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75551D71" w:rsidR="006E4797" w:rsidRDefault="00551D82">
      <w:pPr>
        <w:pBdr>
          <w:top w:val="nil"/>
          <w:left w:val="nil"/>
          <w:bottom w:val="nil"/>
          <w:right w:val="nil"/>
          <w:between w:val="nil"/>
        </w:pBdr>
        <w:rPr>
          <w:color w:val="000000"/>
        </w:rPr>
      </w:pPr>
      <w:r>
        <w:rPr>
          <w:b/>
          <w:color w:val="000000"/>
        </w:rPr>
        <w:t>TITLE:</w:t>
      </w:r>
    </w:p>
    <w:p w14:paraId="59AAC127" w14:textId="7D611491" w:rsidR="006E4797" w:rsidRPr="0015573A" w:rsidRDefault="000B3C5D">
      <w:r w:rsidRPr="0015573A">
        <w:t>Gold Nanoparticle Synthesis</w:t>
      </w:r>
    </w:p>
    <w:p w14:paraId="06C0C87E" w14:textId="62D7BD6E" w:rsidR="006E4797" w:rsidRPr="0015573A" w:rsidRDefault="006E4797">
      <w:pPr>
        <w:rPr>
          <w:b/>
        </w:rPr>
      </w:pPr>
    </w:p>
    <w:p w14:paraId="2CD8481E" w14:textId="4676759D" w:rsidR="006E4797" w:rsidRDefault="00551D82">
      <w:pPr>
        <w:rPr>
          <w:color w:val="808080"/>
        </w:rPr>
      </w:pPr>
      <w:r>
        <w:rPr>
          <w:b/>
        </w:rPr>
        <w:t>AUTHORS AND AFFILIATIONS:</w:t>
      </w:r>
    </w:p>
    <w:p w14:paraId="1B41C396" w14:textId="2F7F700E" w:rsidR="00A72B0A" w:rsidRDefault="00A72B0A">
      <w:pPr>
        <w:rPr>
          <w:color w:val="808080"/>
        </w:rPr>
      </w:pPr>
      <w:r w:rsidRPr="00C01661">
        <w:t xml:space="preserve">Jonathan Marrs; </w:t>
      </w:r>
      <w:bookmarkStart w:id="0" w:name="OLE_LINK16"/>
      <w:bookmarkStart w:id="1" w:name="OLE_LINK17"/>
      <w:r w:rsidR="00D53515">
        <w:t>Department of Electrical and Computer Engineering</w:t>
      </w:r>
      <w:bookmarkEnd w:id="0"/>
      <w:bookmarkEnd w:id="1"/>
      <w:r w:rsidR="00D53515">
        <w:t xml:space="preserve">; </w:t>
      </w:r>
      <w:r w:rsidRPr="00C01661">
        <w:t>University of California, Davis</w:t>
      </w:r>
      <w:r w:rsidR="00A81EC7">
        <w:t>; Davis, CA 95616</w:t>
      </w:r>
      <w:r w:rsidRPr="00C01661">
        <w:t xml:space="preserve">; </w:t>
      </w:r>
      <w:hyperlink r:id="rId8" w:history="1">
        <w:r w:rsidRPr="00D541D1">
          <w:rPr>
            <w:rStyle w:val="Hyperlink"/>
          </w:rPr>
          <w:t>jdmarrs@ucdavis.edu</w:t>
        </w:r>
      </w:hyperlink>
    </w:p>
    <w:p w14:paraId="74DB78D8" w14:textId="2474AAC0" w:rsidR="008067B4" w:rsidRDefault="008067B4">
      <w:pPr>
        <w:rPr>
          <w:color w:val="808080"/>
        </w:rPr>
      </w:pPr>
      <w:r w:rsidRPr="00C01661">
        <w:t xml:space="preserve">Taher </w:t>
      </w:r>
      <w:proofErr w:type="spellStart"/>
      <w:r w:rsidRPr="00C01661">
        <w:t>Ghomian</w:t>
      </w:r>
      <w:proofErr w:type="spellEnd"/>
      <w:r w:rsidRPr="00C01661">
        <w:t xml:space="preserve">; </w:t>
      </w:r>
      <w:r w:rsidR="0043447C">
        <w:t xml:space="preserve">Department of </w:t>
      </w:r>
      <w:r w:rsidR="00BF0A0B">
        <w:t xml:space="preserve">Computer Sciences and </w:t>
      </w:r>
      <w:r w:rsidR="00D53515">
        <w:t>Electrical Engineering;</w:t>
      </w:r>
      <w:r w:rsidR="00D53515" w:rsidRPr="00C01661">
        <w:t xml:space="preserve"> </w:t>
      </w:r>
      <w:r w:rsidR="00BF0A0B">
        <w:t>Marshall University</w:t>
      </w:r>
      <w:r w:rsidR="003F1B11">
        <w:t>; Huntington, WV 25755</w:t>
      </w:r>
      <w:r w:rsidRPr="00C01661">
        <w:t xml:space="preserve">; </w:t>
      </w:r>
      <w:r w:rsidR="003A6270">
        <w:rPr>
          <w:rStyle w:val="Hyperlink"/>
        </w:rPr>
        <w:t>ghomi</w:t>
      </w:r>
      <w:r w:rsidR="00BF0A0B">
        <w:rPr>
          <w:rStyle w:val="Hyperlink"/>
        </w:rPr>
        <w:t>an@marshall.</w:t>
      </w:r>
      <w:hyperlink r:id="rId9" w:history="1">
        <w:r w:rsidR="00BF0A0B" w:rsidRPr="00BF0A0B">
          <w:rPr>
            <w:rStyle w:val="Hyperlink"/>
          </w:rPr>
          <w:t>edu</w:t>
        </w:r>
      </w:hyperlink>
    </w:p>
    <w:p w14:paraId="531540D9" w14:textId="3796B4AC" w:rsidR="008067B4" w:rsidRDefault="008067B4">
      <w:pPr>
        <w:rPr>
          <w:color w:val="808080"/>
        </w:rPr>
      </w:pPr>
      <w:r w:rsidRPr="00C01661">
        <w:t>Lu</w:t>
      </w:r>
      <w:r w:rsidR="001F0DCF" w:rsidRPr="00C01661">
        <w:t>cas</w:t>
      </w:r>
      <w:r w:rsidRPr="00C01661">
        <w:t xml:space="preserve"> </w:t>
      </w:r>
      <w:proofErr w:type="spellStart"/>
      <w:r w:rsidRPr="00C01661">
        <w:t>Domulevicz</w:t>
      </w:r>
      <w:proofErr w:type="spellEnd"/>
      <w:r w:rsidRPr="00C01661">
        <w:t xml:space="preserve">; </w:t>
      </w:r>
      <w:r w:rsidR="0043447C">
        <w:t xml:space="preserve">Department of </w:t>
      </w:r>
      <w:r w:rsidR="00D53515">
        <w:t>Electrical and Computer Engineering;</w:t>
      </w:r>
      <w:r w:rsidR="00D53515" w:rsidRPr="00C01661">
        <w:t xml:space="preserve"> </w:t>
      </w:r>
      <w:r w:rsidRPr="00C01661">
        <w:t>University of California, Davis</w:t>
      </w:r>
      <w:r w:rsidR="00A81EC7">
        <w:t>; Davis, CA 95616</w:t>
      </w:r>
      <w:r w:rsidRPr="00C01661">
        <w:t xml:space="preserve">; </w:t>
      </w:r>
      <w:hyperlink r:id="rId10" w:history="1">
        <w:r w:rsidR="00240A6A" w:rsidRPr="00D541D1">
          <w:rPr>
            <w:rStyle w:val="Hyperlink"/>
          </w:rPr>
          <w:t>lkdomulevicz@ucdavis.edu</w:t>
        </w:r>
      </w:hyperlink>
    </w:p>
    <w:p w14:paraId="3751BB24" w14:textId="5A3BE675" w:rsidR="000C4CD5" w:rsidRDefault="000C4CD5">
      <w:r w:rsidRPr="00C01661">
        <w:t xml:space="preserve">Cliff </w:t>
      </w:r>
      <w:proofErr w:type="spellStart"/>
      <w:r w:rsidRPr="00C01661">
        <w:t>McCold</w:t>
      </w:r>
      <w:proofErr w:type="spellEnd"/>
      <w:r w:rsidR="005E3EFD" w:rsidRPr="00C01661">
        <w:t xml:space="preserve">; </w:t>
      </w:r>
      <w:r w:rsidR="0043447C">
        <w:t>Department of Material</w:t>
      </w:r>
      <w:r w:rsidR="0085550A">
        <w:t>s</w:t>
      </w:r>
      <w:r w:rsidR="0043447C">
        <w:t xml:space="preserve"> Science</w:t>
      </w:r>
      <w:r w:rsidR="00C00F51">
        <w:t xml:space="preserve"> and Engineering</w:t>
      </w:r>
      <w:r w:rsidR="00D53515">
        <w:t>;</w:t>
      </w:r>
      <w:r w:rsidR="00D53515" w:rsidRPr="00C01661">
        <w:t xml:space="preserve"> </w:t>
      </w:r>
      <w:r w:rsidR="005E3EFD" w:rsidRPr="00C01661">
        <w:t>University of California, Davis</w:t>
      </w:r>
      <w:r w:rsidR="00A81EC7">
        <w:t>; Davis, CA 95616</w:t>
      </w:r>
      <w:r w:rsidR="005E3EFD">
        <w:t xml:space="preserve">; </w:t>
      </w:r>
      <w:hyperlink r:id="rId11" w:history="1">
        <w:r w:rsidR="005E3EFD" w:rsidRPr="00DF5385">
          <w:rPr>
            <w:rStyle w:val="Hyperlink"/>
          </w:rPr>
          <w:t>cemccold@ucdavis.edu</w:t>
        </w:r>
      </w:hyperlink>
    </w:p>
    <w:p w14:paraId="00535F2C" w14:textId="6CEA1009" w:rsidR="006E4797" w:rsidRDefault="00A72B0A">
      <w:pPr>
        <w:rPr>
          <w:color w:val="808080"/>
        </w:rPr>
      </w:pPr>
      <w:r w:rsidRPr="00C01661">
        <w:t xml:space="preserve">Joshua Hihath; </w:t>
      </w:r>
      <w:r w:rsidR="00D53515">
        <w:t>Department of Electrical and Computer Engineering;</w:t>
      </w:r>
      <w:r w:rsidR="00D53515" w:rsidRPr="00C01661">
        <w:t xml:space="preserve"> </w:t>
      </w:r>
      <w:r w:rsidRPr="00C01661">
        <w:t>University of California, Davis</w:t>
      </w:r>
      <w:r w:rsidR="00A81EC7">
        <w:t>; Davis, CA 95616</w:t>
      </w:r>
      <w:r w:rsidRPr="00C01661">
        <w:t xml:space="preserve">; </w:t>
      </w:r>
      <w:hyperlink r:id="rId12" w:history="1">
        <w:r w:rsidR="000C1DC7" w:rsidRPr="00D541D1">
          <w:rPr>
            <w:rStyle w:val="Hyperlink"/>
          </w:rPr>
          <w:t>jhihath@ucdavis.edu</w:t>
        </w:r>
      </w:hyperlink>
    </w:p>
    <w:p w14:paraId="1976DE46" w14:textId="77777777" w:rsidR="006E4797" w:rsidRDefault="006E4797">
      <w:pPr>
        <w:rPr>
          <w:color w:val="808080"/>
        </w:rPr>
      </w:pPr>
    </w:p>
    <w:p w14:paraId="0039DB42" w14:textId="1C65B872" w:rsidR="006E4797" w:rsidRDefault="00551D82">
      <w:pPr>
        <w:pBdr>
          <w:top w:val="nil"/>
          <w:left w:val="nil"/>
          <w:bottom w:val="nil"/>
          <w:right w:val="nil"/>
          <w:between w:val="nil"/>
        </w:pBdr>
        <w:rPr>
          <w:color w:val="000000"/>
        </w:rPr>
      </w:pPr>
      <w:r>
        <w:rPr>
          <w:b/>
          <w:color w:val="000000"/>
        </w:rPr>
        <w:t>KEYWORDS:</w:t>
      </w:r>
    </w:p>
    <w:p w14:paraId="469D1AD2" w14:textId="0FD7AD90" w:rsidR="006E4797" w:rsidRPr="00B9524D" w:rsidRDefault="00EC0370">
      <w:r w:rsidRPr="00B9524D">
        <w:t>Gold nanoparticle</w:t>
      </w:r>
      <w:r w:rsidR="00DA0CD1" w:rsidRPr="00B9524D">
        <w:t xml:space="preserve"> </w:t>
      </w:r>
      <w:r w:rsidRPr="00B9524D">
        <w:t>s</w:t>
      </w:r>
      <w:r w:rsidR="00DA0CD1" w:rsidRPr="00B9524D">
        <w:t xml:space="preserve">ynthesis, gold nanoparticles, Au nanoparticles, </w:t>
      </w:r>
      <w:r w:rsidR="00486341" w:rsidRPr="00B9524D">
        <w:t xml:space="preserve">chemistry, </w:t>
      </w:r>
      <w:r w:rsidR="00DA0CD1" w:rsidRPr="00B9524D">
        <w:t>tetrachloroauric acid, HAuCl</w:t>
      </w:r>
      <w:r w:rsidR="00DA0CD1" w:rsidRPr="00B9524D">
        <w:rPr>
          <w:vertAlign w:val="subscript"/>
        </w:rPr>
        <w:t>4</w:t>
      </w:r>
      <w:r w:rsidR="00DA0CD1" w:rsidRPr="00B9524D">
        <w:t>, oleylamine</w:t>
      </w:r>
      <w:r w:rsidR="00B16D8B" w:rsidRPr="00B9524D">
        <w:t>, toluene</w:t>
      </w:r>
      <w:r w:rsidRPr="00B9524D">
        <w:t>.</w:t>
      </w:r>
    </w:p>
    <w:p w14:paraId="141ABDE5" w14:textId="77777777" w:rsidR="006E4797" w:rsidRPr="00B9524D" w:rsidRDefault="006E4797">
      <w:pPr>
        <w:pBdr>
          <w:top w:val="nil"/>
          <w:left w:val="nil"/>
          <w:bottom w:val="nil"/>
          <w:right w:val="nil"/>
          <w:between w:val="nil"/>
        </w:pBdr>
      </w:pPr>
    </w:p>
    <w:p w14:paraId="60F3B8D4" w14:textId="13311112" w:rsidR="006E4797" w:rsidRDefault="00551D82">
      <w:r>
        <w:rPr>
          <w:b/>
        </w:rPr>
        <w:t>SUMMARY:</w:t>
      </w:r>
    </w:p>
    <w:p w14:paraId="01069787" w14:textId="76867AA8" w:rsidR="006E4797" w:rsidRPr="009F7929" w:rsidRDefault="00C953BB">
      <w:r w:rsidRPr="009F7929">
        <w:t>A pro</w:t>
      </w:r>
      <w:r w:rsidR="00FE08A3" w:rsidRPr="009F7929">
        <w:t>tocol</w:t>
      </w:r>
      <w:r w:rsidRPr="009F7929">
        <w:t xml:space="preserve"> for synthesizing ~1</w:t>
      </w:r>
      <w:r w:rsidR="00426CF5">
        <w:t>2</w:t>
      </w:r>
      <w:r w:rsidRPr="009F7929">
        <w:t xml:space="preserve"> nm diameter gold nanoparticles (Au nanoparticles) </w:t>
      </w:r>
      <w:r w:rsidR="00426CF5">
        <w:t xml:space="preserve">in an organic solvent </w:t>
      </w:r>
      <w:r w:rsidRPr="009F7929">
        <w:t xml:space="preserve">is </w:t>
      </w:r>
      <w:r w:rsidR="008750B2" w:rsidRPr="009F7929">
        <w:t>presen</w:t>
      </w:r>
      <w:r w:rsidRPr="009F7929">
        <w:t>ted</w:t>
      </w:r>
      <w:r w:rsidR="008750B2" w:rsidRPr="009F7929">
        <w:t xml:space="preserve">. </w:t>
      </w:r>
      <w:r w:rsidRPr="009F7929">
        <w:t xml:space="preserve">The gold nanoparticles are capped with oleylamine ligands to prevent </w:t>
      </w:r>
      <w:r w:rsidR="00B9676E" w:rsidRPr="009F7929">
        <w:t>ag</w:t>
      </w:r>
      <w:r w:rsidRPr="009F7929">
        <w:t>glomeration</w:t>
      </w:r>
      <w:r w:rsidR="00A31315" w:rsidRPr="009F7929">
        <w:t>.</w:t>
      </w:r>
      <w:r w:rsidRPr="009F7929">
        <w:t xml:space="preserve"> </w:t>
      </w:r>
      <w:r w:rsidR="00A31315" w:rsidRPr="009F7929">
        <w:t>T</w:t>
      </w:r>
      <w:r w:rsidRPr="009F7929">
        <w:t>he gold nanoparticles are soluble in organic solvents such as toluene.</w:t>
      </w:r>
    </w:p>
    <w:p w14:paraId="74EFC8D7" w14:textId="77777777" w:rsidR="006E4797" w:rsidRPr="009F7929" w:rsidRDefault="006E4797"/>
    <w:p w14:paraId="40A249E6" w14:textId="58E71CB9" w:rsidR="006E4797" w:rsidRDefault="00551D82">
      <w:pPr>
        <w:rPr>
          <w:color w:val="808080"/>
        </w:rPr>
      </w:pPr>
      <w:r>
        <w:rPr>
          <w:b/>
        </w:rPr>
        <w:t>ABSTRACT:</w:t>
      </w:r>
    </w:p>
    <w:p w14:paraId="4EE786D1" w14:textId="020D3DB6" w:rsidR="00DC7432" w:rsidRPr="00001785" w:rsidRDefault="00C953BB">
      <w:r w:rsidRPr="00001785">
        <w:t xml:space="preserve">Gold nanoparticles (Au nanoparticles) that are </w:t>
      </w:r>
      <w:r w:rsidR="00DC7432" w:rsidRPr="00001785">
        <w:t>~1</w:t>
      </w:r>
      <w:r w:rsidR="00F77A3D">
        <w:t>2</w:t>
      </w:r>
      <w:r w:rsidR="00DC7432" w:rsidRPr="00001785">
        <w:t xml:space="preserve"> nm </w:t>
      </w:r>
      <w:r w:rsidRPr="00001785">
        <w:t>in diameter</w:t>
      </w:r>
      <w:r w:rsidR="00DC7432" w:rsidRPr="00001785">
        <w:t xml:space="preserve"> were </w:t>
      </w:r>
      <w:r w:rsidR="002225E5" w:rsidRPr="00001785">
        <w:t>synthesize</w:t>
      </w:r>
      <w:r w:rsidR="00DC7432" w:rsidRPr="00001785">
        <w:t xml:space="preserve">d by </w:t>
      </w:r>
      <w:r w:rsidR="005549B6" w:rsidRPr="00001785">
        <w:t>rapid</w:t>
      </w:r>
      <w:r w:rsidR="00DC7432" w:rsidRPr="00001785">
        <w:t xml:space="preserve">ly injecting a solution of 150 mg (0.15 mmol) of tetrachloroauric acid in 3.0 g (3.7 mmol, 3.6 mL) of oleylamine (technical </w:t>
      </w:r>
      <w:r w:rsidR="00460D01">
        <w:t>grade</w:t>
      </w:r>
      <w:r w:rsidR="00DC7432" w:rsidRPr="00001785">
        <w:t xml:space="preserve">, </w:t>
      </w:r>
      <w:r w:rsidR="003B302A" w:rsidRPr="00001785">
        <w:t>Sigma-Aldrich</w:t>
      </w:r>
      <w:r w:rsidR="00DC7432" w:rsidRPr="00001785">
        <w:t xml:space="preserve">) and 3.0 mL of toluene into a boiling solution of 5.1 g (6.4 mmol, 8.7 mL) of oleylamine in 147 mL of toluene. </w:t>
      </w:r>
      <w:r w:rsidR="00243319" w:rsidRPr="00001785">
        <w:t>While boiling and mixing the reaction solution for 2 hours</w:t>
      </w:r>
      <w:r w:rsidR="00DC7432" w:rsidRPr="00001785">
        <w:t>, the color of the reaction mixture changed</w:t>
      </w:r>
      <w:r w:rsidR="005549B6" w:rsidRPr="00001785">
        <w:t xml:space="preserve"> from</w:t>
      </w:r>
      <w:r w:rsidR="00DC7432" w:rsidRPr="00001785">
        <w:t xml:space="preserve"> </w:t>
      </w:r>
      <w:r w:rsidR="005549B6" w:rsidRPr="00001785">
        <w:t>clear</w:t>
      </w:r>
      <w:r w:rsidR="00E46240" w:rsidRPr="00001785">
        <w:t>,</w:t>
      </w:r>
      <w:r w:rsidR="005549B6" w:rsidRPr="00001785">
        <w:t xml:space="preserve"> to light</w:t>
      </w:r>
      <w:r w:rsidR="00DC7432" w:rsidRPr="00001785">
        <w:t xml:space="preserve"> yellow</w:t>
      </w:r>
      <w:r w:rsidR="00E46240" w:rsidRPr="00001785">
        <w:t>,</w:t>
      </w:r>
      <w:r w:rsidR="005549B6" w:rsidRPr="00001785">
        <w:t xml:space="preserve"> to light pink</w:t>
      </w:r>
      <w:r w:rsidR="00E46240" w:rsidRPr="00001785">
        <w:t>,</w:t>
      </w:r>
      <w:r w:rsidR="00DC7432" w:rsidRPr="00001785">
        <w:t xml:space="preserve"> and then </w:t>
      </w:r>
      <w:r w:rsidR="005549B6" w:rsidRPr="00001785">
        <w:t>slow</w:t>
      </w:r>
      <w:r w:rsidR="00DC7432" w:rsidRPr="00001785">
        <w:t>ly to d</w:t>
      </w:r>
      <w:r w:rsidR="005549B6" w:rsidRPr="00001785">
        <w:t>ark</w:t>
      </w:r>
      <w:r w:rsidR="00DC7432" w:rsidRPr="00001785">
        <w:t xml:space="preserve"> red. </w:t>
      </w:r>
      <w:r w:rsidR="00E46240" w:rsidRPr="00001785">
        <w:t>The heat was</w:t>
      </w:r>
      <w:r w:rsidR="00DC7432" w:rsidRPr="00001785">
        <w:t xml:space="preserve"> </w:t>
      </w:r>
      <w:r w:rsidR="00243319" w:rsidRPr="00001785">
        <w:t xml:space="preserve">then </w:t>
      </w:r>
      <w:r w:rsidR="00E46240" w:rsidRPr="00001785">
        <w:t>turned off</w:t>
      </w:r>
      <w:r w:rsidR="00DC7432" w:rsidRPr="00001785">
        <w:t xml:space="preserve">, and the solution was allowed to </w:t>
      </w:r>
      <w:r w:rsidR="00E46240" w:rsidRPr="00001785">
        <w:t xml:space="preserve">gradually </w:t>
      </w:r>
      <w:r w:rsidR="00DC7432" w:rsidRPr="00001785">
        <w:t xml:space="preserve">cool </w:t>
      </w:r>
      <w:r w:rsidR="00E46240" w:rsidRPr="00001785">
        <w:t xml:space="preserve">down to room temperature </w:t>
      </w:r>
      <w:r w:rsidR="00DC7432" w:rsidRPr="00001785">
        <w:t xml:space="preserve">for 1 hour. The </w:t>
      </w:r>
      <w:r w:rsidR="00660F65" w:rsidRPr="00001785">
        <w:t>gold nano</w:t>
      </w:r>
      <w:r w:rsidR="00DC7432" w:rsidRPr="00001785">
        <w:t xml:space="preserve">particles were </w:t>
      </w:r>
      <w:r w:rsidR="00E46240" w:rsidRPr="00001785">
        <w:t xml:space="preserve">then </w:t>
      </w:r>
      <w:r w:rsidR="00660F65" w:rsidRPr="00001785">
        <w:t>collected</w:t>
      </w:r>
      <w:r w:rsidR="00DC7432" w:rsidRPr="00001785">
        <w:t xml:space="preserve"> </w:t>
      </w:r>
      <w:r w:rsidR="00660F65" w:rsidRPr="00001785">
        <w:t>and separated from the solution using</w:t>
      </w:r>
      <w:r w:rsidR="00DC7432" w:rsidRPr="00001785">
        <w:t xml:space="preserve"> </w:t>
      </w:r>
      <w:r w:rsidR="00D21E45" w:rsidRPr="00001785">
        <w:t xml:space="preserve">a </w:t>
      </w:r>
      <w:r w:rsidR="00DC7432" w:rsidRPr="00001785">
        <w:t>centrifug</w:t>
      </w:r>
      <w:r w:rsidR="00D21E45" w:rsidRPr="00001785">
        <w:t>e</w:t>
      </w:r>
      <w:r w:rsidR="00DC7432" w:rsidRPr="00001785">
        <w:t xml:space="preserve"> and washed three times</w:t>
      </w:r>
      <w:r w:rsidR="009948D7" w:rsidRPr="00001785">
        <w:t>;</w:t>
      </w:r>
      <w:r w:rsidR="00DC7432" w:rsidRPr="00001785">
        <w:t xml:space="preserve"> </w:t>
      </w:r>
      <w:r w:rsidR="00660F65" w:rsidRPr="00001785">
        <w:t>by</w:t>
      </w:r>
      <w:r w:rsidR="00DC7432" w:rsidRPr="00001785">
        <w:t xml:space="preserve"> </w:t>
      </w:r>
      <w:proofErr w:type="spellStart"/>
      <w:r w:rsidR="0005736C" w:rsidRPr="00001785">
        <w:t>vortexing</w:t>
      </w:r>
      <w:proofErr w:type="spellEnd"/>
      <w:r w:rsidR="0005736C" w:rsidRPr="00001785">
        <w:t xml:space="preserve"> and </w:t>
      </w:r>
      <w:r w:rsidR="00DC7432" w:rsidRPr="00001785">
        <w:t xml:space="preserve">dispersing </w:t>
      </w:r>
      <w:r w:rsidR="00660F65" w:rsidRPr="00001785">
        <w:t xml:space="preserve">the gold nanoparticles </w:t>
      </w:r>
      <w:r w:rsidR="00DC7432" w:rsidRPr="00001785">
        <w:t>in 10 mL portions of toluene</w:t>
      </w:r>
      <w:r w:rsidR="009948D7" w:rsidRPr="00001785">
        <w:t>,</w:t>
      </w:r>
      <w:r w:rsidR="00DC7432" w:rsidRPr="00001785">
        <w:t xml:space="preserve"> and </w:t>
      </w:r>
      <w:r w:rsidR="00660F65" w:rsidRPr="00001785">
        <w:t xml:space="preserve">then </w:t>
      </w:r>
      <w:r w:rsidR="00DC7432" w:rsidRPr="00001785">
        <w:t xml:space="preserve">precipitating </w:t>
      </w:r>
      <w:r w:rsidR="00660F65" w:rsidRPr="00001785">
        <w:t>the</w:t>
      </w:r>
      <w:r w:rsidR="00235F23" w:rsidRPr="00001785">
        <w:t xml:space="preserve"> gold nanoparticles</w:t>
      </w:r>
      <w:r w:rsidR="00660F65" w:rsidRPr="00001785">
        <w:t xml:space="preserve"> </w:t>
      </w:r>
      <w:r w:rsidR="002671C6" w:rsidRPr="00001785">
        <w:t>by adding</w:t>
      </w:r>
      <w:r w:rsidR="00DC7432" w:rsidRPr="00001785">
        <w:t xml:space="preserve"> 40 mL portions of methanol </w:t>
      </w:r>
      <w:r w:rsidR="002671C6" w:rsidRPr="00001785">
        <w:t xml:space="preserve">and spinning </w:t>
      </w:r>
      <w:r w:rsidR="008803AC" w:rsidRPr="00001785">
        <w:t xml:space="preserve">them </w:t>
      </w:r>
      <w:r w:rsidR="002671C6" w:rsidRPr="00001785">
        <w:t>in a centrifuge</w:t>
      </w:r>
      <w:r w:rsidR="006E0D9C">
        <w:t>. The solution was then</w:t>
      </w:r>
      <w:r w:rsidR="00A53A42" w:rsidRPr="00001785">
        <w:t xml:space="preserve"> decant</w:t>
      </w:r>
      <w:r w:rsidR="006E0D9C">
        <w:t>ed</w:t>
      </w:r>
      <w:r w:rsidR="00A53A42" w:rsidRPr="00001785">
        <w:t xml:space="preserve"> to </w:t>
      </w:r>
      <w:r w:rsidR="00DC7432" w:rsidRPr="00001785">
        <w:t xml:space="preserve">remove </w:t>
      </w:r>
      <w:r w:rsidR="00660F65" w:rsidRPr="00001785">
        <w:t xml:space="preserve">any remaining byproducts and </w:t>
      </w:r>
      <w:r w:rsidR="00DC7432" w:rsidRPr="00001785">
        <w:t xml:space="preserve">unreacted starting materials. Drying </w:t>
      </w:r>
      <w:r w:rsidR="00660F65" w:rsidRPr="00001785">
        <w:t xml:space="preserve">the gold nanoparticles </w:t>
      </w:r>
      <w:r w:rsidR="00DC7432" w:rsidRPr="00001785">
        <w:t xml:space="preserve">in </w:t>
      </w:r>
      <w:r w:rsidR="00660F65" w:rsidRPr="00001785">
        <w:t xml:space="preserve">a </w:t>
      </w:r>
      <w:r w:rsidR="00DC7432" w:rsidRPr="00001785">
        <w:t>vacu</w:t>
      </w:r>
      <w:r w:rsidR="00660F65" w:rsidRPr="00001785">
        <w:t>um environment</w:t>
      </w:r>
      <w:r w:rsidR="00DC7432" w:rsidRPr="00001785">
        <w:t xml:space="preserve"> </w:t>
      </w:r>
      <w:r w:rsidR="00660F65" w:rsidRPr="00001785">
        <w:t>produced</w:t>
      </w:r>
      <w:r w:rsidR="00DC7432" w:rsidRPr="00001785">
        <w:t xml:space="preserve"> </w:t>
      </w:r>
      <w:r w:rsidR="00660F65" w:rsidRPr="00001785">
        <w:t>a</w:t>
      </w:r>
      <w:r w:rsidR="00DC7432" w:rsidRPr="00001785">
        <w:t xml:space="preserve"> </w:t>
      </w:r>
      <w:r w:rsidR="00660F65" w:rsidRPr="00001785">
        <w:t xml:space="preserve">solid </w:t>
      </w:r>
      <w:r w:rsidR="00DC7432" w:rsidRPr="00001785">
        <w:t xml:space="preserve">black </w:t>
      </w:r>
      <w:r w:rsidR="00660F65" w:rsidRPr="00001785">
        <w:t>pellet</w:t>
      </w:r>
      <w:r w:rsidR="009948D7" w:rsidRPr="00001785">
        <w:t>;</w:t>
      </w:r>
      <w:r w:rsidR="00DC7432" w:rsidRPr="00001785">
        <w:t xml:space="preserve"> which c</w:t>
      </w:r>
      <w:r w:rsidR="00660F65" w:rsidRPr="00001785">
        <w:t>ould be stored for</w:t>
      </w:r>
      <w:r w:rsidR="00BD681A" w:rsidRPr="00001785">
        <w:t xml:space="preserve"> long periods of time</w:t>
      </w:r>
      <w:r w:rsidR="00014EB1" w:rsidRPr="00001785">
        <w:t xml:space="preserve"> </w:t>
      </w:r>
      <w:r w:rsidR="00D3604F" w:rsidRPr="00001785">
        <w:t xml:space="preserve">(up to one year) </w:t>
      </w:r>
      <w:r w:rsidR="00BD681A" w:rsidRPr="00001785">
        <w:t>for</w:t>
      </w:r>
      <w:r w:rsidR="00660F65" w:rsidRPr="00001785">
        <w:t xml:space="preserve"> later use</w:t>
      </w:r>
      <w:r w:rsidR="00424829" w:rsidRPr="00001785">
        <w:t>,</w:t>
      </w:r>
      <w:r w:rsidR="00660F65" w:rsidRPr="00001785">
        <w:t xml:space="preserve"> and then</w:t>
      </w:r>
      <w:r w:rsidR="00DC7432" w:rsidRPr="00001785">
        <w:t xml:space="preserve"> redissolved in organic solvents</w:t>
      </w:r>
      <w:r w:rsidR="00660F65" w:rsidRPr="00001785">
        <w:t xml:space="preserve"> such as toluene</w:t>
      </w:r>
      <w:r w:rsidR="00DC7432" w:rsidRPr="00001785">
        <w:t>.</w:t>
      </w:r>
    </w:p>
    <w:p w14:paraId="2CF9CD54" w14:textId="77777777" w:rsidR="006E4797" w:rsidRPr="00001785" w:rsidRDefault="006E4797"/>
    <w:p w14:paraId="4B30D8D8" w14:textId="588A7DF2" w:rsidR="00DA0E82" w:rsidRDefault="00551D82">
      <w:pPr>
        <w:rPr>
          <w:color w:val="808080"/>
        </w:rPr>
      </w:pPr>
      <w:r>
        <w:rPr>
          <w:b/>
        </w:rPr>
        <w:t>INTRODUCTION:</w:t>
      </w:r>
    </w:p>
    <w:p w14:paraId="68596667" w14:textId="77025BD9" w:rsidR="006E4797" w:rsidRPr="00E40C9E" w:rsidRDefault="00DA0E82" w:rsidP="00026712">
      <w:r w:rsidRPr="00E40C9E">
        <w:t xml:space="preserve">Gold nanoparticles are an interesting </w:t>
      </w:r>
      <w:r w:rsidR="003F172C" w:rsidRPr="00E40C9E">
        <w:t xml:space="preserve">and </w:t>
      </w:r>
      <w:r w:rsidR="009F1CA4" w:rsidRPr="00E40C9E">
        <w:t>useful</w:t>
      </w:r>
      <w:r w:rsidR="003F172C" w:rsidRPr="00E40C9E">
        <w:t xml:space="preserve"> </w:t>
      </w:r>
      <w:r w:rsidRPr="00E40C9E">
        <w:t xml:space="preserve">class of </w:t>
      </w:r>
      <w:r w:rsidR="003F172C" w:rsidRPr="00E40C9E">
        <w:t>nano</w:t>
      </w:r>
      <w:r w:rsidRPr="00E40C9E">
        <w:t>materials that</w:t>
      </w:r>
      <w:r w:rsidR="001315E6" w:rsidRPr="00E40C9E">
        <w:t xml:space="preserve"> are the subject of </w:t>
      </w:r>
      <w:r w:rsidR="00AE1423" w:rsidRPr="00E40C9E">
        <w:t>many</w:t>
      </w:r>
      <w:r w:rsidR="001315E6" w:rsidRPr="00E40C9E">
        <w:t xml:space="preserve"> research studies</w:t>
      </w:r>
      <w:r w:rsidR="003F172C" w:rsidRPr="00E40C9E">
        <w:t xml:space="preserve"> </w:t>
      </w:r>
      <w:r w:rsidR="00AE1423" w:rsidRPr="00E40C9E">
        <w:t>and</w:t>
      </w:r>
      <w:r w:rsidR="00EB1936" w:rsidRPr="00E40C9E">
        <w:t xml:space="preserve"> applications</w:t>
      </w:r>
      <w:r w:rsidR="003F172C" w:rsidRPr="00E40C9E">
        <w:t>; such as biology</w:t>
      </w:r>
      <w:r w:rsidR="00542A13" w:rsidRPr="00E40C9E">
        <w:fldChar w:fldCharType="begin" w:fldLock="1"/>
      </w:r>
      <w:r w:rsidR="00AE1423" w:rsidRPr="00E40C9E">
        <w:instrText>ADDIN CSL_CITATION {"citationItems":[{"id":"ITEM-1","itemData":{"DOI":"10.1039/b712170a","ISSN":"14604744","PMID":"18762838","abstract":"This critical review gives a short overview of the widespread use of gold nanoparticles in biology. We have identified four classes of applications in which gold nanoparticles have been used so far: labelling, delivering, heating, and sensing. For each of these applications the underlying mechanisms and concepts, the specific features of the gold nanoparticles needed for this application, as well as several examples are described (142 references). © The Royal Society of Chemistry 2008.","author":[{"dropping-particle":"","family":"Sperling","given":"Ralph A.","non-dropping-particle":"","parse-names":false,"suffix":""},{"dropping-particle":"","family":"Gil","given":"Pilar Rivera","non-dropping-particle":"","parse-names":false,"suffix":""},{"dropping-particle":"","family":"Zhang","given":"Feng","non-dropping-particle":"","parse-names":false,"suffix":""},{"dropping-particle":"","family":"Zanella","given":"Marco","non-dropping-particle":"","parse-names":false,"suffix":""},{"dropping-particle":"","family":"Parak","given":"Wolfgang J.","non-dropping-particle":"","parse-names":false,"suffix":""}],"container-title":"Chemical Society Reviews","id":"ITEM-1","issue":"9","issued":{"date-parts":[["2008","8","15"]]},"page":"1896-1908","publisher":"Royal Society of Chemistry","title":"Biological applications of gold nanoparticles","type":"article-journal","volume":"37"},"uris":["http://www.mendeley.com/documents/?uuid=6026404e-b16b-3fbf-9698-d6534f8bd8c1"]}],"mendeley":{"formattedCitation":"&lt;sup&gt;1&lt;/sup&gt;","plainTextFormattedCitation":"1","previouslyFormattedCitation":"&lt;sup&gt;1&lt;/sup&gt;"},"properties":{"noteIndex":0},"schema":"https://github.com/citation-style-language/schema/raw/master/csl-citation.json"}</w:instrText>
      </w:r>
      <w:r w:rsidR="00542A13" w:rsidRPr="00E40C9E">
        <w:fldChar w:fldCharType="separate"/>
      </w:r>
      <w:r w:rsidR="00542A13" w:rsidRPr="00E40C9E">
        <w:rPr>
          <w:noProof/>
          <w:vertAlign w:val="superscript"/>
        </w:rPr>
        <w:t>1</w:t>
      </w:r>
      <w:r w:rsidR="00542A13" w:rsidRPr="00E40C9E">
        <w:fldChar w:fldCharType="end"/>
      </w:r>
      <w:r w:rsidR="003F172C" w:rsidRPr="00E40C9E">
        <w:t>, medicine</w:t>
      </w:r>
      <w:r w:rsidR="00AE1423" w:rsidRPr="00E40C9E">
        <w:fldChar w:fldCharType="begin" w:fldLock="1"/>
      </w:r>
      <w:r w:rsidR="00C47BB1" w:rsidRPr="00E40C9E">
        <w:instrText>ADDIN CSL_CITATION {"citationItems":[{"id":"ITEM-1","itemData":{"DOI":"10.1039/c1cs15237h","ISSN":"14604744","PMID":"22109657","abstract":"Gold nanoparticles have been used in biomedical applications since their first colloidal syntheses more than three centuries ago. However, over the past two decades, their beautiful colors and unique electronic properties have also attracted tremendous attention due to their historical applications in art and ancient medicine and current applications in enhanced optoelectronics and photovoltaics. In spite of their modest alchemical beginnings, gold nanoparticles exhibit physical properties that are truly different from both small molecules and bulk materials, as well as from other nanoscale particles. Their unique combination of properties is just beginning to be fully realized in range of medical diagnostic and therapeutic applications. This critical review will provide insights into the design, synthesis, functionalization, and applications of these artificial molecules in biomedicine and discuss their tailored interactions with biological systems to achieve improved patient health. Further, we provide a survey of the rapidly expanding body of literature on this topic and argue that gold nanotechnology-enabled biomedicine is not simply an act of ‘gilding the (nanomedicinal) lily’, but that a new ‘Golden Age’ of biomedical nanotechnology is truly upon us. Moving forward, the most challenging nanoscience ahead of us will be to find new chemical and physical methods of functionalizing gold nanoparticles with compounds that can promote efficient binding, clearance, and biocompatibility and to assess their safety to other biological systems and their long-term term effects on human health and reproduction (472 references). © The Royal Society of Chemistry 2012.","author":[{"dropping-particle":"","family":"Dreaden","given":"Erik C.","non-dropping-particle":"","parse-names":false,"suffix":""},{"dropping-particle":"","family":"Alkilany","given":"Alaaldin M.","non-dropping-particle":"","parse-names":false,"suffix":""},{"dropping-particle":"","family":"Huang","given":"Xiaohua","non-dropping-particle":"","parse-names":false,"suffix":""},{"dropping-particle":"","family":"Murphy","given":"Catherine J.","non-dropping-particle":"","parse-names":false,"suffix":""},{"dropping-particle":"","family":"El-Sayed","given":"Mostafa A.","non-dropping-particle":"","parse-names":false,"suffix":""}],"container-title":"Chemical Society Reviews","id":"ITEM-1","issue":"7","issued":{"date-parts":[["2012","3","12"]]},"page":"2740-2779","publisher":"Royal Society of Chemistry","title":"The golden age: Gold nanoparticles for biomedicine","type":"article-journal","volume":"41"},"uris":["http://www.mendeley.com/documents/?uuid=402dad7b-983b-3d43-b026-d19d2a763440"]}],"mendeley":{"formattedCitation":"&lt;sup&gt;2&lt;/sup&gt;","plainTextFormattedCitation":"2","previouslyFormattedCitation":"&lt;sup&gt;2&lt;/sup&gt;"},"properties":{"noteIndex":0},"schema":"https://github.com/citation-style-language/schema/raw/master/csl-citation.json"}</w:instrText>
      </w:r>
      <w:r w:rsidR="00AE1423" w:rsidRPr="00E40C9E">
        <w:fldChar w:fldCharType="separate"/>
      </w:r>
      <w:r w:rsidR="00AE1423" w:rsidRPr="00E40C9E">
        <w:rPr>
          <w:noProof/>
          <w:vertAlign w:val="superscript"/>
        </w:rPr>
        <w:t>2</w:t>
      </w:r>
      <w:r w:rsidR="00AE1423" w:rsidRPr="00E40C9E">
        <w:fldChar w:fldCharType="end"/>
      </w:r>
      <w:r w:rsidR="003F172C" w:rsidRPr="00E40C9E">
        <w:t xml:space="preserve">, </w:t>
      </w:r>
      <w:r w:rsidR="000D386E" w:rsidRPr="00E40C9E">
        <w:t>nanotechnology</w:t>
      </w:r>
      <w:r w:rsidR="000D386E" w:rsidRPr="00E40C9E">
        <w:fldChar w:fldCharType="begin" w:fldLock="1"/>
      </w:r>
      <w:r w:rsidR="0043194C" w:rsidRPr="00E40C9E">
        <w:instrText>ADDIN CSL_CITATION {"citationItems":[{"id":"ITEM-1","itemData":{"DOI":"10.1021/cr030698+","ISSN":"0009-2665","author":[{"dropping-particle":"","family":"Daniel","given":"Marie-Christine","non-dropping-particle":"","parse-names":false,"suffix":""},{"dropping-particle":"","family":"Astruc","given":"Didier","non-dropping-particle":"","parse-names":false,"suffix":""}],"container-title":"Chemical Reviews","id":"ITEM-1","issue":"1","issued":{"date-parts":[["2004","1","1"]]},"note":"doi: 10.1021/cr030698+","page":"293-346","publisher":"American Chemical Society","title":"Gold Nanoparticles: Assembly, Supramolecular Chemistry, Quantum-Size-Related Properties, and Applications toward Biology, Catalysis, and Nanotechnology","type":"article-journal","volume":"104"},"uris":["http://www.mendeley.com/documents/?uuid=41dafa6b-8d27-41d5-b272-224ee3dba467"]}],"mendeley":{"formattedCitation":"&lt;sup&gt;3&lt;/sup&gt;","plainTextFormattedCitation":"3","previouslyFormattedCitation":"&lt;sup&gt;3&lt;/sup&gt;"},"properties":{"noteIndex":0},"schema":"https://github.com/citation-style-language/schema/raw/master/csl-citation.json"}</w:instrText>
      </w:r>
      <w:r w:rsidR="000D386E" w:rsidRPr="00E40C9E">
        <w:fldChar w:fldCharType="separate"/>
      </w:r>
      <w:r w:rsidR="000D386E" w:rsidRPr="00E40C9E">
        <w:rPr>
          <w:noProof/>
          <w:vertAlign w:val="superscript"/>
        </w:rPr>
        <w:t>3</w:t>
      </w:r>
      <w:r w:rsidR="000D386E" w:rsidRPr="00E40C9E">
        <w:fldChar w:fldCharType="end"/>
      </w:r>
      <w:r w:rsidR="000D386E" w:rsidRPr="00E40C9E">
        <w:t xml:space="preserve">, </w:t>
      </w:r>
      <w:r w:rsidR="003F172C" w:rsidRPr="00E40C9E">
        <w:t>and electronic devices</w:t>
      </w:r>
      <w:r w:rsidR="00C47BB1" w:rsidRPr="00E40C9E">
        <w:fldChar w:fldCharType="begin" w:fldLock="1"/>
      </w:r>
      <w:r w:rsidR="0043194C" w:rsidRPr="00E40C9E">
        <w:instrText>ADDIN CSL_CITATION {"citationItems":[{"id":"ITEM-1","itemData":{"DOI":"10.1039/C7ME00033B","ISSN":"2058-9689","abstract":"&lt;p&gt;Controlling the initial ligand length determines the efficiency of the secondary ligand's substitution into the nanoparticle array. This determines post-exchange conductance in a manner akin to doping.&lt;/p&gt;","author":[{"dropping-particle":"","family":"McCold","given":"Cliff E.","non-dropping-particle":"","parse-names":false,"suffix":""},{"dropping-particle":"","family":"Fu","given":"Qiang","non-dropping-particle":"","parse-names":false,"suffix":""},{"dropping-particle":"","family":"Hihath","given":"Sahar","non-dropping-particle":"","parse-names":false,"suffix":""},{"dropping-particle":"","family":"Han","given":"Ji-Min","non-dropping-particle":"","parse-names":false,"suffix":""},{"dropping-particle":"","family":"Halfon","given":"Yaeir","non-dropping-particle":"","parse-names":false,"suffix":""},{"dropping-particle":"","family":"Faller","given":"Roland","non-dropping-particle":"","parse-names":false,"suffix":""},{"dropping-particle":"","family":"Benthem","given":"Klaus","non-dropping-particle":"van","parse-names":false,"suffix":""},{"dropping-particle":"","family":"Zang","given":"Ling","non-dropping-particle":"","parse-names":false,"suffix":""},{"dropping-particle":"","family":"Hihath","given":"Joshua","non-dropping-particle":"","parse-names":false,"suffix":""}],"container-title":"Molecular Systems Design &amp; Engineering","id":"ITEM-1","issue":"4","issued":{"date-parts":[["2017","10","11"]]},"page":"440-448","publisher":"The Royal Society of Chemistry","title":"Ligand exchange based molecular doping in 2D hybrid molecule-nanoparticle arrays: length determines exchange efficiency and conductance","type":"article-journal","volume":"2"},"uris":["http://www.mendeley.com/documents/?uuid=34b57130-207c-3ac0-b83c-f09dda018521"]}],"mendeley":{"formattedCitation":"&lt;sup&gt;4&lt;/sup&gt;","plainTextFormattedCitation":"4","previouslyFormattedCitation":"&lt;sup&gt;4&lt;/sup&gt;"},"properties":{"noteIndex":0},"schema":"https://github.com/citation-style-language/schema/raw/master/csl-citation.json"}</w:instrText>
      </w:r>
      <w:r w:rsidR="00C47BB1" w:rsidRPr="00E40C9E">
        <w:fldChar w:fldCharType="separate"/>
      </w:r>
      <w:r w:rsidR="000D386E" w:rsidRPr="00E40C9E">
        <w:rPr>
          <w:noProof/>
          <w:vertAlign w:val="superscript"/>
        </w:rPr>
        <w:t>4</w:t>
      </w:r>
      <w:r w:rsidR="00C47BB1" w:rsidRPr="00E40C9E">
        <w:fldChar w:fldCharType="end"/>
      </w:r>
      <w:r w:rsidR="00EB1936" w:rsidRPr="00E40C9E">
        <w:t xml:space="preserve">. </w:t>
      </w:r>
      <w:r w:rsidR="004F7EC0" w:rsidRPr="00E40C9E">
        <w:t xml:space="preserve">Scientific research on gold nanoparticles dates back </w:t>
      </w:r>
      <w:r w:rsidR="00290245" w:rsidRPr="00E40C9E">
        <w:t xml:space="preserve">to </w:t>
      </w:r>
      <w:r w:rsidR="004F7EC0" w:rsidRPr="00E40C9E">
        <w:t>a</w:t>
      </w:r>
      <w:r w:rsidR="002E0BC2" w:rsidRPr="00E40C9E">
        <w:t xml:space="preserve">s early as </w:t>
      </w:r>
      <w:r w:rsidR="004F7EC0" w:rsidRPr="00E40C9E">
        <w:t xml:space="preserve">1857, when </w:t>
      </w:r>
      <w:r w:rsidR="004F7EC0" w:rsidRPr="00E40C9E">
        <w:lastRenderedPageBreak/>
        <w:t>Michael Faraday performed foundational studies on the synthesis and properties of gold nanoparticles</w:t>
      </w:r>
      <w:r w:rsidR="004F7EC0" w:rsidRPr="00E40C9E">
        <w:fldChar w:fldCharType="begin" w:fldLock="1"/>
      </w:r>
      <w:r w:rsidR="00967616" w:rsidRPr="00E40C9E">
        <w:instrText>ADDIN CSL_CITATION {"citationItems":[{"id":"ITEM-1","itemData":{"DOI":"10.1098/rstl.1857.0011","ISSN":"0261-0523","abstract":"That wonderful production of the human mind, the undulatory theory of light, with the phenomena for which it strives to account, seems to me, who am only an experimentalist, to stand midway between what we may conceive to be the coarser mechanical actions of matter, with their explanatory philosophy, and that other branch which includes, or should include, the physical idea of forces acting at a distance; and admitting for the time, the existence of the ether, I have often struggled to perceive how far that medium might account for or mingle in with such actions, generally; and to what extent experimental trials might be devised which, with their results and consequences, might contradict, confirm, enlarge, or modify the idea we form of it, always with the hope that the corrected or instructed idea would approach more and more to the truth of nature, and in the fulness of time coincide with it. The phenomena of light itself are, however, the best and closest tests at present of the undulatory theory; and if that theory is hereafter to extend to and include other actions, the most effectual means of enabling it to do so will be to render its application to its own special phenomena clear and sufficient. At present the most instructed persons are, I suppose, very far from perceiving the full and close coincidence between all the facts of fight and the physical account of them which the theory supplies. If perfect, the theory would be able to give a reason for every physical affection of fight; whilst it does not do so, the affections are in turn fitted to develope the theory, to extend and enlarge it if true, or if in error to correct it or replace it by a better. Hence my plea for the possible utility of experiments and considerations such as those I am about to advance.","author":[{"dropping-particle":"","family":"Faraday","given":"Michael","non-dropping-particle":"","parse-names":false,"suffix":""}],"container-title":"Philosophical Transactions of the Royal Society of London","id":"ITEM-1","issued":{"date-parts":[["1857","12","31"]]},"page":"145-181","publisher":"The Royal Society","title":"Experimental Relations of Gold (and other Metals) to Light","type":"article-journal","volume":"147"},"uris":["http://www.mendeley.com/documents/?uuid=69b014b3-5b7f-3934-b91f-343fa8a0fc2d"]}],"mendeley":{"formattedCitation":"&lt;sup&gt;5&lt;/sup&gt;","plainTextFormattedCitation":"5","previouslyFormattedCitation":"&lt;sup&gt;5&lt;/sup&gt;"},"properties":{"noteIndex":0},"schema":"https://github.com/citation-style-language/schema/raw/master/csl-citation.json"}</w:instrText>
      </w:r>
      <w:r w:rsidR="004F7EC0" w:rsidRPr="00E40C9E">
        <w:fldChar w:fldCharType="separate"/>
      </w:r>
      <w:r w:rsidR="004F7EC0" w:rsidRPr="00E40C9E">
        <w:rPr>
          <w:noProof/>
          <w:vertAlign w:val="superscript"/>
        </w:rPr>
        <w:t>5</w:t>
      </w:r>
      <w:r w:rsidR="004F7EC0" w:rsidRPr="00E40C9E">
        <w:fldChar w:fldCharType="end"/>
      </w:r>
      <w:r w:rsidR="004F7EC0" w:rsidRPr="00E40C9E">
        <w:t xml:space="preserve">. </w:t>
      </w:r>
      <w:r w:rsidR="00782CE7" w:rsidRPr="00E40C9E">
        <w:t xml:space="preserve">The </w:t>
      </w:r>
      <w:r w:rsidR="00EA7614" w:rsidRPr="00E40C9E">
        <w:t>two primary</w:t>
      </w:r>
      <w:r w:rsidR="00A22B58" w:rsidRPr="00E40C9E">
        <w:t xml:space="preserve"> </w:t>
      </w:r>
      <w:r w:rsidR="00AC53ED" w:rsidRPr="00E40C9E">
        <w:t xml:space="preserve">“bottom up” </w:t>
      </w:r>
      <w:r w:rsidR="00782CE7" w:rsidRPr="00E40C9E">
        <w:t>techniques for</w:t>
      </w:r>
      <w:r w:rsidR="00A22B58" w:rsidRPr="00E40C9E">
        <w:t xml:space="preserve"> synthesiz</w:t>
      </w:r>
      <w:r w:rsidR="00782CE7" w:rsidRPr="00E40C9E">
        <w:t>ing</w:t>
      </w:r>
      <w:r w:rsidR="00A22B58" w:rsidRPr="00E40C9E">
        <w:t xml:space="preserve"> gold nanoparticles </w:t>
      </w:r>
      <w:r w:rsidR="00782CE7" w:rsidRPr="00E40C9E">
        <w:t>are</w:t>
      </w:r>
      <w:r w:rsidR="00EA7614" w:rsidRPr="00E40C9E">
        <w:t xml:space="preserve"> the</w:t>
      </w:r>
      <w:r w:rsidR="00A22B58" w:rsidRPr="00E40C9E">
        <w:t xml:space="preserve"> </w:t>
      </w:r>
      <w:r w:rsidR="00035CFE" w:rsidRPr="00E40C9E">
        <w:t xml:space="preserve">citrate </w:t>
      </w:r>
      <w:r w:rsidR="00067F96" w:rsidRPr="00E40C9E">
        <w:t>reductio</w:t>
      </w:r>
      <w:r w:rsidR="00EA7614" w:rsidRPr="00E40C9E">
        <w:t>n method</w:t>
      </w:r>
      <w:r w:rsidR="007E2C23" w:rsidRPr="00E40C9E">
        <w:rPr>
          <w:vertAlign w:val="superscript"/>
        </w:rPr>
        <w:fldChar w:fldCharType="begin" w:fldLock="1"/>
      </w:r>
      <w:r w:rsidR="0043194C" w:rsidRPr="00E40C9E">
        <w:rPr>
          <w:vertAlign w:val="superscript"/>
        </w:rPr>
        <w:instrText>ADDIN CSL_CITATION {"citationItems":[{"id":"ITEM-1","itemData":{"author":[{"dropping-particle":"","family":"Turkevich","given":"John","non-dropping-particle":"","parse-names":false,"suffix":""},{"dropping-particle":"","family":"Stevenson","given":"Peter Cooper","non-dropping-particle":"","parse-names":false,"suffix":""},{"dropping-particle":"","family":"Hillier","given":"James","non-dropping-particle":"","parse-names":false,"suffix":""}],"container-title":"Discussions of the Faraday Society","id":"ITEM-1","issued":{"date-parts":[["1951"]]},"page":"55-75","publisher":"Royal Society of Chemistry","title":"A study of the nucleation and growth processes in the synthesis of colloidal gold","type":"article-journal","volume":"11"},"uris":["http://www.mendeley.com/documents/?uuid=dfcd0cd9-9db7-4b8d-ac96-7a88e2a6140c"]}],"mendeley":{"formattedCitation":"&lt;sup&gt;6&lt;/sup&gt;","plainTextFormattedCitation":"6","previouslyFormattedCitation":"&lt;sup&gt;6&lt;/sup&gt;"},"properties":{"noteIndex":0},"schema":"https://github.com/citation-style-language/schema/raw/master/csl-citation.json"}</w:instrText>
      </w:r>
      <w:r w:rsidR="007E2C23" w:rsidRPr="00E40C9E">
        <w:rPr>
          <w:vertAlign w:val="superscript"/>
        </w:rPr>
        <w:fldChar w:fldCharType="separate"/>
      </w:r>
      <w:r w:rsidR="000D386E" w:rsidRPr="00E40C9E">
        <w:rPr>
          <w:noProof/>
          <w:vertAlign w:val="superscript"/>
        </w:rPr>
        <w:t>6</w:t>
      </w:r>
      <w:r w:rsidR="007E2C23" w:rsidRPr="00E40C9E">
        <w:rPr>
          <w:vertAlign w:val="superscript"/>
        </w:rPr>
        <w:fldChar w:fldCharType="end"/>
      </w:r>
      <w:r w:rsidR="007E2C23" w:rsidRPr="00E40C9E">
        <w:rPr>
          <w:vertAlign w:val="superscript"/>
        </w:rPr>
        <w:t>,</w:t>
      </w:r>
      <w:r w:rsidR="00237856" w:rsidRPr="00E40C9E">
        <w:rPr>
          <w:vertAlign w:val="superscript"/>
        </w:rPr>
        <w:fldChar w:fldCharType="begin" w:fldLock="1"/>
      </w:r>
      <w:r w:rsidR="0043194C" w:rsidRPr="00E40C9E">
        <w:rPr>
          <w:vertAlign w:val="superscript"/>
        </w:rPr>
        <w:instrText>ADDIN CSL_CITATION {"citationItems":[{"id":"ITEM-1","itemData":{"DOI":"10.1038/physci241020a0","ISSN":"0300-8746","abstract":"MANY properties of colloids and suspensions depend on the particle size. Series of monodisperse suspensions of the same chemical composition but of rather different particle sizes may be used to study particle size dependent phenomena, such as Brownian motion, light scattering, sedimentation and electrophoresis of small particles. We have used such series to demonstrate the increased tendency of metal suspensions to coagulate in the presence of electrolytes as the radius of the particles increases1.","author":[{"dropping-particle":"","family":"Frens","given":"G.","non-dropping-particle":"","parse-names":false,"suffix":""}],"container-title":"Nature Physical Science","id":"ITEM-1","issue":"105","issued":{"date-parts":[["1973","1"]]},"page":"20-22","publisher":"Springer Nature","title":"Controlled Nucleation for the Regulation of the Particle Size in Monodisperse Gold Suspensions","type":"article-journal","volume":"241"},"uris":["http://www.mendeley.com/documents/?uuid=4388fe1d-34a6-3085-bc92-8bab0c564c16"]}],"mendeley":{"formattedCitation":"&lt;sup&gt;7&lt;/sup&gt;","plainTextFormattedCitation":"7","previouslyFormattedCitation":"&lt;sup&gt;7&lt;/sup&gt;"},"properties":{"noteIndex":0},"schema":"https://github.com/citation-style-language/schema/raw/master/csl-citation.json"}</w:instrText>
      </w:r>
      <w:r w:rsidR="00237856" w:rsidRPr="00E40C9E">
        <w:rPr>
          <w:vertAlign w:val="superscript"/>
        </w:rPr>
        <w:fldChar w:fldCharType="separate"/>
      </w:r>
      <w:r w:rsidR="000D386E" w:rsidRPr="00E40C9E">
        <w:rPr>
          <w:noProof/>
          <w:vertAlign w:val="superscript"/>
        </w:rPr>
        <w:t>7</w:t>
      </w:r>
      <w:r w:rsidR="00237856" w:rsidRPr="00E40C9E">
        <w:rPr>
          <w:vertAlign w:val="superscript"/>
        </w:rPr>
        <w:fldChar w:fldCharType="end"/>
      </w:r>
      <w:r w:rsidR="00237856" w:rsidRPr="00E40C9E">
        <w:rPr>
          <w:vertAlign w:val="superscript"/>
        </w:rPr>
        <w:t>,</w:t>
      </w:r>
      <w:r w:rsidR="00067F96" w:rsidRPr="00E40C9E">
        <w:fldChar w:fldCharType="begin" w:fldLock="1"/>
      </w:r>
      <w:r w:rsidR="0043194C" w:rsidRPr="00E40C9E">
        <w:instrText>ADDIN CSL_CITATION {"citationItems":[{"id":"ITEM-1","itemData":{"DOI":"10.1021/jp061667w","ISSN":"15206106","PMID":"16898714","abstract":"The growth of gold nanoparticles by reduction by citrate and ascorbic acid has been examined in detail to explore the parameter space of reaction conditions. It is found that gold particles can be produced in a wide range of sizes, from 9 to 120 nm, with defined size distribution, following the earlier work of Turkevich and Frens. The reaction is initiated thermally or in comparison by UV irradiation, which results in similar final products. The kinetics of the extinction spectra show the multiple steps of primary and secondary clustering leading to polycrystallites. © 2006 American Chemical Society.","author":[{"dropping-particle":"","family":"Kimling","given":"J.","non-dropping-particle":"","parse-names":false,"suffix":""},{"dropping-particle":"","family":"Maier","given":"M.","non-dropping-particle":"","parse-names":false,"suffix":""},{"dropping-particle":"","family":"Okenve","given":"B.","non-dropping-particle":"","parse-names":false,"suffix":""},{"dropping-particle":"","family":"Kotaidis","given":"V.","non-dropping-particle":"","parse-names":false,"suffix":""},{"dropping-particle":"","family":"Ballot","given":"H.","non-dropping-particle":"","parse-names":false,"suffix":""},{"dropping-particle":"","family":"Plech","given":"A.","non-dropping-particle":"","parse-names":false,"suffix":""}],"container-title":"Journal of Physical Chemistry B","id":"ITEM-1","issue":"32","issued":{"date-parts":[["2006","8","17"]]},"page":"15700-15707","publisher":"American Chemical Society","title":"Turkevich method for gold nanoparticle synthesis revisited","type":"article-journal","volume":"110"},"uris":["http://www.mendeley.com/documents/?uuid=757ed416-4857-3dbf-98c5-4c1d28a1fdeb"]}],"mendeley":{"formattedCitation":"&lt;sup&gt;8&lt;/sup&gt;","plainTextFormattedCitation":"8","previouslyFormattedCitation":"&lt;sup&gt;8&lt;/sup&gt;"},"properties":{"noteIndex":0},"schema":"https://github.com/citation-style-language/schema/raw/master/csl-citation.json"}</w:instrText>
      </w:r>
      <w:r w:rsidR="00067F96" w:rsidRPr="00E40C9E">
        <w:fldChar w:fldCharType="separate"/>
      </w:r>
      <w:r w:rsidR="000D386E" w:rsidRPr="00E40C9E">
        <w:rPr>
          <w:noProof/>
          <w:vertAlign w:val="superscript"/>
        </w:rPr>
        <w:t>8</w:t>
      </w:r>
      <w:r w:rsidR="00067F96" w:rsidRPr="00E40C9E">
        <w:fldChar w:fldCharType="end"/>
      </w:r>
      <w:r w:rsidR="00A22B58" w:rsidRPr="00E40C9E">
        <w:t xml:space="preserve"> and</w:t>
      </w:r>
      <w:r w:rsidR="00067F96" w:rsidRPr="00E40C9E">
        <w:t xml:space="preserve"> </w:t>
      </w:r>
      <w:r w:rsidR="00933FD6" w:rsidRPr="00E40C9E">
        <w:t xml:space="preserve">the </w:t>
      </w:r>
      <w:r w:rsidR="00840AB6" w:rsidRPr="00E40C9E">
        <w:t xml:space="preserve">organic </w:t>
      </w:r>
      <w:r w:rsidR="0002221A" w:rsidRPr="00E40C9E">
        <w:t>two-</w:t>
      </w:r>
      <w:r w:rsidR="00840AB6" w:rsidRPr="00E40C9E">
        <w:t>phase synthesi</w:t>
      </w:r>
      <w:r w:rsidR="00EA7614" w:rsidRPr="00E40C9E">
        <w:t>s method</w:t>
      </w:r>
      <w:r w:rsidR="000C39D0" w:rsidRPr="00E40C9E">
        <w:fldChar w:fldCharType="begin" w:fldLock="1"/>
      </w:r>
      <w:r w:rsidR="0043194C" w:rsidRPr="00E40C9E">
        <w:instrText>ADDIN CSL_CITATION {"citationItems":[{"id":"ITEM-1","itemData":{"DOI":"10.1063/1.464320","ISSN":"00219606","abstract":"We discuss the formation of gold metal colloids in a variety of surfactant/solvent systems. Static and dynamic light scattering, small angle x-ray and neutron scattering, TEM analysis, and UV-visible absorbance are used to characterize the kinetics of formation and final colloid stability. These gold colloids exhibit a dramatic blueshift and broadening of the plasmon resonance with decreasing colloid size. Several types of reduction method are discussed and differences between micelle (water-free) or microemulsions as reaction media are compared. Use of inverse micelles allows smaller clusters to be formed with greater long-term stability. © 1993 American Institute of Physics.","author":[{"dropping-particle":"","family":"Wilcoxon","given":"J. P.","non-dropping-particle":"","parse-names":false,"suffix":""},{"dropping-particle":"","family":"Williamson","given":"R. L.","non-dropping-particle":"","parse-names":false,"suffix":""},{"dropping-particle":"","family":"Baughman","given":"R.","non-dropping-particle":"","parse-names":false,"suffix":""}],"container-title":"The Journal of Chemical Physics","id":"ITEM-1","issue":"12","issued":{"date-parts":[["1993","6","15"]]},"page":"9933-9950","publisher":"American Institute of PhysicsAIP","title":"Optical properties of gold colloids formed in inverse micelles","type":"article-journal","volume":"98"},"uris":["http://www.mendeley.com/documents/?uuid=2924f49a-b43d-3d74-8ecf-ede77516fc3d"]}],"mendeley":{"formattedCitation":"&lt;sup&gt;9&lt;/sup&gt;","plainTextFormattedCitation":"9","previouslyFormattedCitation":"&lt;sup&gt;9&lt;/sup&gt;"},"properties":{"noteIndex":0},"schema":"https://github.com/citation-style-language/schema/raw/master/csl-citation.json"}</w:instrText>
      </w:r>
      <w:r w:rsidR="000C39D0" w:rsidRPr="00E40C9E">
        <w:fldChar w:fldCharType="separate"/>
      </w:r>
      <w:r w:rsidR="000D386E" w:rsidRPr="00E40C9E">
        <w:rPr>
          <w:noProof/>
          <w:vertAlign w:val="superscript"/>
        </w:rPr>
        <w:t>9</w:t>
      </w:r>
      <w:r w:rsidR="000C39D0" w:rsidRPr="00E40C9E">
        <w:fldChar w:fldCharType="end"/>
      </w:r>
      <w:r w:rsidR="000C39D0" w:rsidRPr="00E40C9E">
        <w:rPr>
          <w:vertAlign w:val="superscript"/>
        </w:rPr>
        <w:t>,</w:t>
      </w:r>
      <w:r w:rsidR="00840AB6" w:rsidRPr="00E40C9E">
        <w:fldChar w:fldCharType="begin" w:fldLock="1"/>
      </w:r>
      <w:r w:rsidR="0043194C" w:rsidRPr="00E40C9E">
        <w:instrText>ADDIN CSL_CITATION {"citationItems":[{"id":"ITEM-1","itemData":{"DOI":"10.1039/C39940000801","ISSN":"00224936","abstract":"Using two-phase (water-toluene) reduction of AuCl4- by sodium borohydride in the presence of an alkanethiol, solutions of 1-3 nm gold particles bearing a surface coating of thiol have been prepared and characterised; this novel material can be handled as a simple chemical compound.","author":[{"dropping-particle":"","family":"Brust","given":"Mathias","non-dropping-particle":"","parse-names":false,"suffix":""},{"dropping-particle":"","family":"Walker","given":"Merryl","non-dropping-particle":"","parse-names":false,"suffix":""},{"dropping-particle":"","family":"Bethell","given":"Donald","non-dropping-particle":"","parse-names":false,"suffix":""},{"dropping-particle":"","family":"Schiffrin","given":"David J.","non-dropping-particle":"","parse-names":false,"suffix":""},{"dropping-particle":"","family":"Whyman","given":"Robin","non-dropping-particle":"","parse-names":false,"suffix":""}],"container-title":"Journal of the Chemical Society, Chemical Communications","id":"ITEM-1","issue":"7","issued":{"date-parts":[["1994","1","1"]]},"page":"801-802","publisher":"The Royal Society of Chemistry","title":"Synthesis of thiol-derivatised gold nanoparticles in a two-phase liquid-liquid system","type":"article-journal"},"uris":["http://www.mendeley.com/documents/?uuid=fd069b38-aa91-3463-9d9c-f137f322ef4b"]}],"mendeley":{"formattedCitation":"&lt;sup&gt;10&lt;/sup&gt;","plainTextFormattedCitation":"10","previouslyFormattedCitation":"&lt;sup&gt;10&lt;/sup&gt;"},"properties":{"noteIndex":0},"schema":"https://github.com/citation-style-language/schema/raw/master/csl-citation.json"}</w:instrText>
      </w:r>
      <w:r w:rsidR="00840AB6" w:rsidRPr="00E40C9E">
        <w:fldChar w:fldCharType="separate"/>
      </w:r>
      <w:r w:rsidR="000D386E" w:rsidRPr="00E40C9E">
        <w:rPr>
          <w:noProof/>
          <w:vertAlign w:val="superscript"/>
        </w:rPr>
        <w:t>10</w:t>
      </w:r>
      <w:r w:rsidR="00840AB6" w:rsidRPr="00E40C9E">
        <w:fldChar w:fldCharType="end"/>
      </w:r>
      <w:r w:rsidR="00035CFE" w:rsidRPr="00E40C9E">
        <w:t xml:space="preserve">. </w:t>
      </w:r>
      <w:r w:rsidR="007D0C82" w:rsidRPr="00E40C9E">
        <w:t>The “</w:t>
      </w:r>
      <w:proofErr w:type="spellStart"/>
      <w:r w:rsidR="007D0C82" w:rsidRPr="00E40C9E">
        <w:t>Turkevich</w:t>
      </w:r>
      <w:proofErr w:type="spellEnd"/>
      <w:r w:rsidR="007D0C82" w:rsidRPr="00E40C9E">
        <w:t>” citrate reduction method produces fairly monodisperse gold nanoparticles under 20 nm in diameter</w:t>
      </w:r>
      <w:r w:rsidR="004A61EA" w:rsidRPr="00E40C9E">
        <w:t>,</w:t>
      </w:r>
      <w:r w:rsidR="007D0C82" w:rsidRPr="00E40C9E">
        <w:t xml:space="preserve"> but the polydispersity increases for gold nanoparticles above 20 nm in diameter</w:t>
      </w:r>
      <w:r w:rsidR="004A61EA" w:rsidRPr="00E40C9E">
        <w:t>;</w:t>
      </w:r>
      <w:r w:rsidR="0002221A" w:rsidRPr="00E40C9E">
        <w:t xml:space="preserve"> whereas the “Brust-</w:t>
      </w:r>
      <w:proofErr w:type="spellStart"/>
      <w:r w:rsidR="0002221A" w:rsidRPr="00E40C9E">
        <w:t>Schiffrin</w:t>
      </w:r>
      <w:proofErr w:type="spellEnd"/>
      <w:r w:rsidR="0002221A" w:rsidRPr="00E40C9E">
        <w:t xml:space="preserve">” two-phase method </w:t>
      </w:r>
      <w:r w:rsidR="0061324E" w:rsidRPr="00E40C9E">
        <w:t>uses sulfur/thiol ligand-stabiliz</w:t>
      </w:r>
      <w:r w:rsidR="000137F3" w:rsidRPr="00E40C9E">
        <w:t>ation to produce</w:t>
      </w:r>
      <w:r w:rsidR="0061324E" w:rsidRPr="00E40C9E">
        <w:t xml:space="preserve"> gold nanoparticles</w:t>
      </w:r>
      <w:r w:rsidR="000137F3" w:rsidRPr="00E40C9E">
        <w:t xml:space="preserve"> up to ~10 nm in diameter</w:t>
      </w:r>
      <w:r w:rsidR="00371DB7" w:rsidRPr="00E40C9E">
        <w:fldChar w:fldCharType="begin" w:fldLock="1"/>
      </w:r>
      <w:r w:rsidR="00480B17" w:rsidRPr="00E40C9E">
        <w:instrText>ADDIN CSL_CITATION {"citationItems":[{"id":"ITEM-1","itemData":{"DOI":"10.1016/j.ccr.2012.09.002","ISSN":"00108545","abstract":"General principles and recent developments in the synthesis of gold nanoparticles (AuNPs) are reviewed. The \"in situ\" Turkevich-Frens and Brust-Schiffrin methods are still major synthetic routes, with citrate and thiolate ligands, respectively, that have been improved and extended to macromolecules including biomacromolecules with a large biomedical potential of optical and theranostic applications. Along this line, however, recently developed seed-growth methods have allowed a precise control of AuNP sizes in a broad range and multiple shapes. AuNPs and core@shell bimetallic MAuNPs loosely stabilized by nitrogen and oxygen atoms of embedding polymers and dendrimers and composite solid-state materials containing AuNPs with supports including oxides, carbons, mesoporous materials and molecular organic frameworks (MOFs) have attracted much interest because of their catalytic applications. © 2012 Elsevier B.V.","author":[{"dropping-particle":"","family":"Zhao","given":"Pengxiang","non-dropping-particle":"","parse-names":false,"suffix":""},{"dropping-particle":"","family":"Li","given":"Na","non-dropping-particle":"","parse-names":false,"suffix":""},{"dropping-particle":"","family":"Astruc","given":"Didier","non-dropping-particle":"","parse-names":false,"suffix":""}],"container-title":"Coordination Chemistry Reviews","id":"ITEM-1","issue":"3-4","issued":{"date-parts":[["2013","2","1"]]},"page":"638-665","publisher":"Elsevier","title":"State of the art in gold nanoparticle synthesis","type":"article","volume":"257"},"uris":["http://www.mendeley.com/documents/?uuid=7348624c-5e94-3c3a-8e5c-210819860234"]}],"mendeley":{"formattedCitation":"&lt;sup&gt;11&lt;/sup&gt;","plainTextFormattedCitation":"11","previouslyFormattedCitation":"&lt;sup&gt;11&lt;/sup&gt;"},"properties":{"noteIndex":0},"schema":"https://github.com/citation-style-language/schema/raw/master/csl-citation.json"}</w:instrText>
      </w:r>
      <w:r w:rsidR="00371DB7" w:rsidRPr="00E40C9E">
        <w:fldChar w:fldCharType="separate"/>
      </w:r>
      <w:r w:rsidR="00371DB7" w:rsidRPr="00E40C9E">
        <w:rPr>
          <w:noProof/>
          <w:vertAlign w:val="superscript"/>
        </w:rPr>
        <w:t>11</w:t>
      </w:r>
      <w:r w:rsidR="00371DB7" w:rsidRPr="00E40C9E">
        <w:fldChar w:fldCharType="end"/>
      </w:r>
      <w:r w:rsidR="007D0C82" w:rsidRPr="00E40C9E">
        <w:t xml:space="preserve">. </w:t>
      </w:r>
      <w:r w:rsidR="006A1916" w:rsidRPr="00E40C9E">
        <w:t>G</w:t>
      </w:r>
      <w:r w:rsidR="006D1C0E" w:rsidRPr="00E40C9E">
        <w:t>old nanoparticle solutions</w:t>
      </w:r>
      <w:r w:rsidR="00E924C2" w:rsidRPr="00E40C9E">
        <w:t xml:space="preserve"> </w:t>
      </w:r>
      <w:r w:rsidR="006A1916" w:rsidRPr="00E40C9E">
        <w:t xml:space="preserve">that </w:t>
      </w:r>
      <w:r w:rsidR="00E924C2" w:rsidRPr="00E40C9E">
        <w:t xml:space="preserve">are pre-synthesized </w:t>
      </w:r>
      <w:r w:rsidR="006A1916" w:rsidRPr="00E40C9E">
        <w:t>using these methods</w:t>
      </w:r>
      <w:r w:rsidR="009C019B" w:rsidRPr="00E40C9E">
        <w:t xml:space="preserve"> </w:t>
      </w:r>
      <w:r w:rsidR="006D1C0E" w:rsidRPr="00E40C9E">
        <w:t>are</w:t>
      </w:r>
      <w:r w:rsidR="00A7607C" w:rsidRPr="00E40C9E">
        <w:t xml:space="preserve"> </w:t>
      </w:r>
      <w:r w:rsidR="006D1C0E" w:rsidRPr="00E40C9E">
        <w:t>commercially available</w:t>
      </w:r>
      <w:r w:rsidR="006A1916" w:rsidRPr="00E40C9E">
        <w:t xml:space="preserve">. </w:t>
      </w:r>
      <w:r w:rsidR="006D1C0E" w:rsidRPr="00E40C9E">
        <w:t>For</w:t>
      </w:r>
      <w:r w:rsidR="00E924C2" w:rsidRPr="00E40C9E">
        <w:t xml:space="preserve"> applications</w:t>
      </w:r>
      <w:r w:rsidR="00002EE5" w:rsidRPr="00E40C9E">
        <w:t xml:space="preserve"> where </w:t>
      </w:r>
      <w:r w:rsidR="00D35894">
        <w:t xml:space="preserve">large volumes, </w:t>
      </w:r>
      <w:r w:rsidR="00002EE5" w:rsidRPr="00E40C9E">
        <w:t xml:space="preserve">high </w:t>
      </w:r>
      <w:proofErr w:type="spellStart"/>
      <w:r w:rsidR="00002EE5" w:rsidRPr="00E40C9E">
        <w:t>monodispers</w:t>
      </w:r>
      <w:r w:rsidR="00D35894">
        <w:t>ity</w:t>
      </w:r>
      <w:proofErr w:type="spellEnd"/>
      <w:r w:rsidR="00D35894">
        <w:t>,</w:t>
      </w:r>
      <w:r w:rsidR="00002EE5" w:rsidRPr="00E40C9E">
        <w:t xml:space="preserve"> and large</w:t>
      </w:r>
      <w:r w:rsidR="00982D72" w:rsidRPr="00E40C9E">
        <w:t xml:space="preserve"> diameter</w:t>
      </w:r>
      <w:r w:rsidR="00D35894">
        <w:t>s of</w:t>
      </w:r>
      <w:r w:rsidR="00002EE5" w:rsidRPr="00E40C9E">
        <w:t xml:space="preserve"> gold nanoparticles are not necessary</w:t>
      </w:r>
      <w:r w:rsidR="006D1C0E" w:rsidRPr="00E40C9E">
        <w:t xml:space="preserve">, it may be sufficient to </w:t>
      </w:r>
      <w:r w:rsidR="00E924C2" w:rsidRPr="00E40C9E">
        <w:t>purchase</w:t>
      </w:r>
      <w:r w:rsidR="006D1C0E" w:rsidRPr="00E40C9E">
        <w:t xml:space="preserve"> </w:t>
      </w:r>
      <w:r w:rsidR="00E924C2" w:rsidRPr="00E40C9E">
        <w:t xml:space="preserve">and use these </w:t>
      </w:r>
      <w:r w:rsidR="006D1C0E" w:rsidRPr="00E40C9E">
        <w:t xml:space="preserve">pre-synthesized gold nanoparticles from suppliers. However, gold nanoparticles that are stored in </w:t>
      </w:r>
      <w:r w:rsidR="00E924C2" w:rsidRPr="00E40C9E">
        <w:t>solution</w:t>
      </w:r>
      <w:r w:rsidR="006D1C0E" w:rsidRPr="00E40C9E">
        <w:t xml:space="preserve">, such as many of those that are commercially available, may degrade over time as nanoparticles begin to </w:t>
      </w:r>
      <w:r w:rsidR="00B9676E" w:rsidRPr="00E40C9E">
        <w:t>ag</w:t>
      </w:r>
      <w:r w:rsidR="006D1C0E" w:rsidRPr="00E40C9E">
        <w:t xml:space="preserve">glomerate and form clusters. </w:t>
      </w:r>
      <w:r w:rsidR="005503FE">
        <w:t>Alternatively</w:t>
      </w:r>
      <w:r w:rsidR="004836E1" w:rsidRPr="00E40C9E">
        <w:t>,</w:t>
      </w:r>
      <w:r w:rsidR="00E924C2" w:rsidRPr="00E40C9E">
        <w:t xml:space="preserve"> </w:t>
      </w:r>
      <w:r w:rsidR="004836E1" w:rsidRPr="00E40C9E">
        <w:t>for large-scale applications</w:t>
      </w:r>
      <w:r w:rsidR="00AD733F">
        <w:t>,</w:t>
      </w:r>
      <w:r w:rsidR="004836E1" w:rsidRPr="00E40C9E">
        <w:t xml:space="preserve"> long-term projects </w:t>
      </w:r>
      <w:r w:rsidR="00002EE5" w:rsidRPr="00E40C9E">
        <w:t>in which</w:t>
      </w:r>
      <w:r w:rsidR="004836E1" w:rsidRPr="00E40C9E">
        <w:t xml:space="preserve"> gold nanoparticles need to be used frequently or over a long period of time, </w:t>
      </w:r>
      <w:r w:rsidR="00002EE5" w:rsidRPr="00E40C9E">
        <w:t xml:space="preserve">or in which there are more stringent requirements for the </w:t>
      </w:r>
      <w:proofErr w:type="spellStart"/>
      <w:r w:rsidR="00002EE5" w:rsidRPr="00E40C9E">
        <w:t>monodispersity</w:t>
      </w:r>
      <w:proofErr w:type="spellEnd"/>
      <w:r w:rsidR="00002EE5" w:rsidRPr="00E40C9E">
        <w:t xml:space="preserve"> and size of the gold nanoparticles, </w:t>
      </w:r>
      <w:r w:rsidR="004836E1" w:rsidRPr="00E40C9E">
        <w:t xml:space="preserve">it may be desirable to </w:t>
      </w:r>
      <w:r w:rsidR="00695339" w:rsidRPr="00E40C9E">
        <w:t>perform</w:t>
      </w:r>
      <w:r w:rsidR="004836E1" w:rsidRPr="00E40C9E">
        <w:t xml:space="preserve"> </w:t>
      </w:r>
      <w:r w:rsidR="00695339" w:rsidRPr="00E40C9E">
        <w:t xml:space="preserve">the </w:t>
      </w:r>
      <w:r w:rsidR="004836E1" w:rsidRPr="00E40C9E">
        <w:t>gold nanoparticle synthesis</w:t>
      </w:r>
      <w:r w:rsidR="00695339" w:rsidRPr="00E40C9E">
        <w:t xml:space="preserve"> oneself</w:t>
      </w:r>
      <w:r w:rsidR="004836E1" w:rsidRPr="00E40C9E">
        <w:t xml:space="preserve">. </w:t>
      </w:r>
      <w:r w:rsidR="00695339" w:rsidRPr="00E40C9E">
        <w:t>By performing the gold nanoparticle synthesis process, one has the opportunity to potentially control various synthesis parameters such as the amount of gold nanoparticles that are produced, the diameter of the gold nanoparticles</w:t>
      </w:r>
      <w:r w:rsidR="00C83FBB" w:rsidRPr="00E40C9E">
        <w:t xml:space="preserve">, </w:t>
      </w:r>
      <w:r w:rsidR="00695339" w:rsidRPr="00E40C9E">
        <w:t xml:space="preserve">the </w:t>
      </w:r>
      <w:proofErr w:type="spellStart"/>
      <w:r w:rsidR="00695339" w:rsidRPr="00E40C9E">
        <w:t>monodispersity</w:t>
      </w:r>
      <w:proofErr w:type="spellEnd"/>
      <w:r w:rsidR="00695339" w:rsidRPr="00E40C9E">
        <w:t xml:space="preserve"> of the gold nanoparticles</w:t>
      </w:r>
      <w:r w:rsidR="00696531" w:rsidRPr="00E40C9E">
        <w:t xml:space="preserve">, </w:t>
      </w:r>
      <w:r w:rsidR="00E07E81">
        <w:t>and the molecules used as the capping</w:t>
      </w:r>
      <w:r w:rsidR="00696531" w:rsidRPr="00E40C9E">
        <w:t xml:space="preserve"> ligand</w:t>
      </w:r>
      <w:r w:rsidR="00E07E81">
        <w:t>s</w:t>
      </w:r>
      <w:r w:rsidR="00695339" w:rsidRPr="00E40C9E">
        <w:t>.</w:t>
      </w:r>
      <w:r w:rsidR="00EC58F2" w:rsidRPr="00E40C9E">
        <w:t xml:space="preserve"> Furthermore, such gold nanoparticles can be stored as solid pellets in a dry environment, helping to preserve the gold nanoparticles so that they can be used at a later time</w:t>
      </w:r>
      <w:r w:rsidR="008D3D98" w:rsidRPr="00E40C9E">
        <w:t>, up to a year later</w:t>
      </w:r>
      <w:r w:rsidR="003F3D93" w:rsidRPr="00E40C9E">
        <w:t>, with minimal degradation in quality</w:t>
      </w:r>
      <w:r w:rsidR="00EC58F2" w:rsidRPr="00E40C9E">
        <w:t>.</w:t>
      </w:r>
      <w:r w:rsidR="00D56AD3" w:rsidRPr="00E40C9E">
        <w:t xml:space="preserve"> There </w:t>
      </w:r>
      <w:r w:rsidR="002608B3" w:rsidRPr="00E40C9E">
        <w:t>is also the potential for</w:t>
      </w:r>
      <w:r w:rsidR="00D56AD3" w:rsidRPr="00E40C9E">
        <w:t xml:space="preserve"> cost savings </w:t>
      </w:r>
      <w:r w:rsidR="00F47FD7" w:rsidRPr="00E40C9E">
        <w:t xml:space="preserve">and the reduction of waste </w:t>
      </w:r>
      <w:r w:rsidR="00C40216" w:rsidRPr="00E40C9E">
        <w:t>by</w:t>
      </w:r>
      <w:r w:rsidR="00D56AD3" w:rsidRPr="00E40C9E">
        <w:t xml:space="preserve"> fabricating gold nanoparticles in larger volumes and then storing them in a dry state so that they last longer. Overall, synthesizing gold nanoparticles oneself provides compelling advantages that may not be feasible with commercially available gold nanoparticles.</w:t>
      </w:r>
    </w:p>
    <w:p w14:paraId="596DEDE1" w14:textId="77777777" w:rsidR="00026712" w:rsidRPr="00E40C9E" w:rsidRDefault="00026712" w:rsidP="00026712"/>
    <w:p w14:paraId="4D6F8D72" w14:textId="3CF42E6C" w:rsidR="007C69FA" w:rsidRPr="00E40C9E" w:rsidRDefault="007C69FA" w:rsidP="00026712">
      <w:r w:rsidRPr="00E40C9E">
        <w:t>In order to realize</w:t>
      </w:r>
      <w:r w:rsidR="008660B4" w:rsidRPr="00E40C9E">
        <w:t xml:space="preserve"> the many advantages that are possible with gold nanoparticle synthesis, a process is presented herein for synthesizing gold nanoparticles. The gold nanoparticle synthesis process that is </w:t>
      </w:r>
      <w:r w:rsidR="00473679" w:rsidRPr="00E40C9E">
        <w:t>described</w:t>
      </w:r>
      <w:r w:rsidR="008660B4" w:rsidRPr="00E40C9E">
        <w:t xml:space="preserve"> </w:t>
      </w:r>
      <w:r w:rsidR="006003A3" w:rsidRPr="00E40C9E">
        <w:t xml:space="preserve">is a modified version of a process that was developed by </w:t>
      </w:r>
      <w:proofErr w:type="spellStart"/>
      <w:r w:rsidR="006003A3" w:rsidRPr="00E40C9E">
        <w:t>Hiramatsu</w:t>
      </w:r>
      <w:proofErr w:type="spellEnd"/>
      <w:r w:rsidR="006003A3" w:rsidRPr="00E40C9E">
        <w:t xml:space="preserve"> and Osterloh</w:t>
      </w:r>
      <w:r w:rsidR="006003A3" w:rsidRPr="00E40C9E">
        <w:fldChar w:fldCharType="begin" w:fldLock="1"/>
      </w:r>
      <w:r w:rsidR="00480B17" w:rsidRPr="00E40C9E">
        <w:instrText>ADDIN CSL_CITATION {"citationItems":[{"id":"ITEM-1","itemData":{"DOI":"10.1021/cm049532v","abstract":"The importance of gold and silver nanoparticles for areas ranging from electron microscopy (contrast agents), 1 analysis (chemical and biological sensors), 2-5 electronics (single-electron transistors, electrical connects), 6,7 ma-terials (dyes, conductive coatings), 8,9 fundamental re-search, and even catalysis (CO oxidation on Au/TiO 2 composites) 10,11 is significant. These applications require nanoparticles in the 2-100-nm size range that need to be surface derivatizable with hydrophobic and hydro-philic surfactants. In the past, such nanoparticles were synthesized by either one of two methods, the citrate method introduced in 1857 by Faraday, 12 and later refined by Frens, 13 and the two-phase method originally described by Wilcoxon et al. 14 and later modified by Brust et al. 15 The citrate method produces nearly monodisperse gold nanoparticles in the size range from 2 to 100 nm. 1 Problems of the citrate method are a low gold nanoparticle content of the resulting solutions (&lt;0.01 M) and the restriction to water as a solvent. Because the charge-stabilized particles easily undergo irreversible aggregation upon addition of electrolytes and nonpolar surfactants, particles cannot be surface-derivatized with hydrophobic surfactants. The Brust method, on the other hand, allows the introduction of hydrophobic thiols as surfactants, but it suffers from the limitation to small particle sizes (&lt;10 nm), greater polydispersity, and higher costs for the phase transfer agents. A recently published metal atom dispersion technique solves the cost issues but it is limited to particle sizes below 6 nm and it requires special equip-ment for the synthesis. 16 Here, we report an inexpensive, versatile, and very reproducible method for the large-scale synthesis of organoamine-protected gold and silver nanoparticles in the 6-21-nm (Au) and 8-32-nm (Ag) size ranges and with polydispersities as low as 6.9%. In terms of","author":[{"dropping-particle":"","family":"Hiramatsu","given":"Hiroki","non-dropping-particle":"","parse-names":false,"suffix":""},{"dropping-particle":"","family":"Osterloh","given":"Frank E","non-dropping-particle":"","parse-names":false,"suffix":""}],"container-title":"Chemistry of Materials","id":"ITEM-1","issue":"13","issued":{"date-parts":[["2004"]]},"page":"2509-2511","publisher":"Academic Press","title":"A Simple Large-Scale Synthesis of Nearly Monodisperse Gold and Silver Nanoparticles with Adjustable Sizes and with Exchangeable Surfactants","type":"article-journal","volume":"16"},"uris":["http://www.mendeley.com/documents/?uuid=86e9e205-5ac4-3c49-8377-8beda7d7c136"]}],"mendeley":{"formattedCitation":"&lt;sup&gt;12&lt;/sup&gt;","plainTextFormattedCitation":"12","previouslyFormattedCitation":"&lt;sup&gt;12&lt;/sup&gt;"},"properties":{"noteIndex":0},"schema":"https://github.com/citation-style-language/schema/raw/master/csl-citation.json"}</w:instrText>
      </w:r>
      <w:r w:rsidR="006003A3" w:rsidRPr="00E40C9E">
        <w:fldChar w:fldCharType="separate"/>
      </w:r>
      <w:r w:rsidR="00371DB7" w:rsidRPr="00E40C9E">
        <w:rPr>
          <w:noProof/>
          <w:vertAlign w:val="superscript"/>
        </w:rPr>
        <w:t>12</w:t>
      </w:r>
      <w:r w:rsidR="006003A3" w:rsidRPr="00E40C9E">
        <w:fldChar w:fldCharType="end"/>
      </w:r>
      <w:r w:rsidR="006003A3" w:rsidRPr="00E40C9E">
        <w:t xml:space="preserve">. </w:t>
      </w:r>
      <w:r w:rsidR="008922A3" w:rsidRPr="00E40C9E">
        <w:t>G</w:t>
      </w:r>
      <w:r w:rsidR="008660B4" w:rsidRPr="00E40C9E">
        <w:t>old nanoparticle</w:t>
      </w:r>
      <w:r w:rsidR="008922A3" w:rsidRPr="00E40C9E">
        <w:t>s are typically synthesized with a</w:t>
      </w:r>
      <w:r w:rsidR="008660B4" w:rsidRPr="00E40C9E">
        <w:t xml:space="preserve"> diameter of ~1</w:t>
      </w:r>
      <w:r w:rsidR="00CA3D07">
        <w:t>2</w:t>
      </w:r>
      <w:r w:rsidR="008660B4" w:rsidRPr="00E40C9E">
        <w:t xml:space="preserve"> nm</w:t>
      </w:r>
      <w:r w:rsidR="008922A3" w:rsidRPr="00E40C9E">
        <w:t xml:space="preserve"> using this synthesis process</w:t>
      </w:r>
      <w:r w:rsidR="008660B4" w:rsidRPr="00E40C9E">
        <w:t>.</w:t>
      </w:r>
      <w:r w:rsidR="00204E61" w:rsidRPr="00E40C9E">
        <w:t xml:space="preserve"> </w:t>
      </w:r>
      <w:r w:rsidR="00C05F26" w:rsidRPr="00E40C9E">
        <w:t xml:space="preserve">The </w:t>
      </w:r>
      <w:r w:rsidR="00473679" w:rsidRPr="00E40C9E">
        <w:t xml:space="preserve">primary chemical reagents that are used to perform the </w:t>
      </w:r>
      <w:r w:rsidR="00C05F26" w:rsidRPr="00E40C9E">
        <w:t xml:space="preserve">gold nanoparticle synthesis process </w:t>
      </w:r>
      <w:r w:rsidR="00473679" w:rsidRPr="00E40C9E">
        <w:t>are</w:t>
      </w:r>
      <w:r w:rsidR="00C05F26" w:rsidRPr="00E40C9E">
        <w:t xml:space="preserve"> </w:t>
      </w:r>
      <w:bookmarkStart w:id="2" w:name="OLE_LINK14"/>
      <w:bookmarkStart w:id="3" w:name="OLE_LINK15"/>
      <w:r w:rsidR="00C05F26" w:rsidRPr="00E40C9E">
        <w:t>tetrachloroauric acid (HAuCl</w:t>
      </w:r>
      <w:r w:rsidR="00C05F26" w:rsidRPr="00E40C9E">
        <w:rPr>
          <w:vertAlign w:val="subscript"/>
        </w:rPr>
        <w:t>4</w:t>
      </w:r>
      <w:r w:rsidR="00C05F26" w:rsidRPr="00E40C9E">
        <w:t>)</w:t>
      </w:r>
      <w:bookmarkEnd w:id="2"/>
      <w:bookmarkEnd w:id="3"/>
      <w:r w:rsidR="00C05F26" w:rsidRPr="00E40C9E">
        <w:t>, oleylamine, and toluene.</w:t>
      </w:r>
      <w:r w:rsidR="009B0A7A" w:rsidRPr="00E40C9E">
        <w:t xml:space="preserve"> A</w:t>
      </w:r>
      <w:r w:rsidR="007535BF" w:rsidRPr="00E40C9E">
        <w:t xml:space="preserve"> nitrogen glovebox </w:t>
      </w:r>
      <w:r w:rsidR="00D70C89" w:rsidRPr="00E40C9E">
        <w:t xml:space="preserve">is used </w:t>
      </w:r>
      <w:r w:rsidR="007535BF" w:rsidRPr="00E40C9E">
        <w:t>to provide an inert dry environment</w:t>
      </w:r>
      <w:r w:rsidR="00D70C89" w:rsidRPr="00E40C9E">
        <w:t xml:space="preserve"> for the gold nanoparticle synthesis process</w:t>
      </w:r>
      <w:r w:rsidR="007535BF" w:rsidRPr="00E40C9E">
        <w:t xml:space="preserve">, </w:t>
      </w:r>
      <w:r w:rsidR="005A1A1A" w:rsidRPr="00E40C9E">
        <w:t>because</w:t>
      </w:r>
      <w:r w:rsidR="007535BF" w:rsidRPr="00E40C9E">
        <w:t xml:space="preserve"> tetrachloroauric acid is sensitive to water/humidity. </w:t>
      </w:r>
      <w:r w:rsidR="00204E61" w:rsidRPr="00E40C9E">
        <w:t>The gold nanoparticles are encapsulated with oleylamine ligand molecules to prevent the gold nanoparticles from agglomerating</w:t>
      </w:r>
      <w:r w:rsidR="00DA2CEC" w:rsidRPr="00E40C9E">
        <w:t xml:space="preserve"> in solution</w:t>
      </w:r>
      <w:r w:rsidR="00204E61" w:rsidRPr="00E40C9E">
        <w:t xml:space="preserve">. At the end of the synthesis process, the gold nanoparticles are dried out </w:t>
      </w:r>
      <w:r w:rsidR="00606DD7" w:rsidRPr="00E40C9E">
        <w:t xml:space="preserve">in a vacuum environment </w:t>
      </w:r>
      <w:r w:rsidR="00204E61" w:rsidRPr="00E40C9E">
        <w:t xml:space="preserve">so that they can be stored </w:t>
      </w:r>
      <w:r w:rsidR="00606DD7" w:rsidRPr="00E40C9E">
        <w:t xml:space="preserve">and preserved in a dry state </w:t>
      </w:r>
      <w:r w:rsidR="00204E61" w:rsidRPr="00E40C9E">
        <w:t>for later use</w:t>
      </w:r>
      <w:r w:rsidR="000A7640" w:rsidRPr="00E40C9E">
        <w:t>, up to one year later</w:t>
      </w:r>
      <w:r w:rsidR="00204E61" w:rsidRPr="00E40C9E">
        <w:t xml:space="preserve">. When the gold nanoparticles are ready to be used, they can be resuspended </w:t>
      </w:r>
      <w:r w:rsidR="00D548F8" w:rsidRPr="00E40C9E">
        <w:t xml:space="preserve">into solution </w:t>
      </w:r>
      <w:r w:rsidR="00204E61" w:rsidRPr="00E40C9E">
        <w:t>in organic solvents such as toluene.</w:t>
      </w:r>
    </w:p>
    <w:p w14:paraId="48BA6B0A" w14:textId="5C6127F7" w:rsidR="006E4797" w:rsidRDefault="006E4797">
      <w:pPr>
        <w:rPr>
          <w:ins w:id="4" w:author="Jon Marrs" w:date="2021-03-23T23:46:00Z"/>
          <w:b/>
        </w:rPr>
      </w:pPr>
    </w:p>
    <w:p w14:paraId="16471263" w14:textId="3F9929C5" w:rsidR="00D14E91" w:rsidRDefault="00D14E91">
      <w:pPr>
        <w:rPr>
          <w:ins w:id="5" w:author="Jon Marrs" w:date="2021-03-23T23:46:00Z"/>
          <w:b/>
        </w:rPr>
      </w:pPr>
    </w:p>
    <w:p w14:paraId="71E4412E" w14:textId="5CA58103" w:rsidR="00D14E91" w:rsidRDefault="00D14E91">
      <w:pPr>
        <w:rPr>
          <w:ins w:id="6" w:author="Jon Marrs" w:date="2021-03-23T23:46:00Z"/>
          <w:b/>
        </w:rPr>
      </w:pPr>
    </w:p>
    <w:p w14:paraId="5453414E" w14:textId="18FD38C9" w:rsidR="00D14E91" w:rsidRDefault="00D14E91">
      <w:pPr>
        <w:rPr>
          <w:ins w:id="7" w:author="Jon Marrs" w:date="2021-03-23T23:46:00Z"/>
          <w:b/>
        </w:rPr>
      </w:pPr>
    </w:p>
    <w:p w14:paraId="45783CA1" w14:textId="77777777" w:rsidR="00D14E91" w:rsidRPr="00E40C9E" w:rsidRDefault="00D14E91">
      <w:pPr>
        <w:rPr>
          <w:b/>
        </w:rPr>
      </w:pPr>
    </w:p>
    <w:p w14:paraId="0994B1E5" w14:textId="3546C90F" w:rsidR="009D595E" w:rsidRPr="009D595E" w:rsidRDefault="00551D82" w:rsidP="009D595E">
      <w:pPr>
        <w:rPr>
          <w:color w:val="808080"/>
        </w:rPr>
      </w:pPr>
      <w:r>
        <w:rPr>
          <w:b/>
        </w:rPr>
        <w:lastRenderedPageBreak/>
        <w:t>PROTOCOL:</w:t>
      </w:r>
    </w:p>
    <w:p w14:paraId="57DB256D" w14:textId="77777777" w:rsidR="009D595E" w:rsidRPr="00971A80" w:rsidRDefault="009D595E" w:rsidP="00AE4934"/>
    <w:p w14:paraId="0D37B306" w14:textId="77777777" w:rsidR="009D595E" w:rsidRPr="0063667D" w:rsidRDefault="009D595E">
      <w:pPr>
        <w:rPr>
          <w:bCs/>
        </w:rPr>
        <w:pPrChange w:id="8" w:author="Jon Marrs" w:date="2021-03-23T23:49:00Z">
          <w:pPr>
            <w:pStyle w:val="Heading1"/>
          </w:pPr>
        </w:pPrChange>
      </w:pPr>
      <w:r w:rsidRPr="00AE4934">
        <w:rPr>
          <w:b/>
          <w:bCs/>
          <w:rPrChange w:id="9" w:author="Jon Marrs" w:date="2021-03-23T23:49:00Z">
            <w:rPr>
              <w:b w:val="0"/>
            </w:rPr>
          </w:rPrChange>
        </w:rPr>
        <w:t>Chemical Amounts:</w:t>
      </w:r>
    </w:p>
    <w:p w14:paraId="62A4F471" w14:textId="73D02DAF" w:rsidR="00A9654F" w:rsidRDefault="00674686" w:rsidP="00340EA5">
      <w:pPr>
        <w:pStyle w:val="ListParagraph"/>
        <w:ind w:left="0"/>
        <w:rPr>
          <w:ins w:id="10" w:author="Jon Marrs" w:date="2021-03-13T22:29:00Z"/>
        </w:rPr>
      </w:pPr>
      <w:r w:rsidRPr="00971A80">
        <w:t xml:space="preserve">NOTE: </w:t>
      </w:r>
      <w:r w:rsidR="009D595E" w:rsidRPr="00971A80">
        <w:t xml:space="preserve">To obtain the appropriate chemical amounts for the nanoparticle synthesis, take the initial amounts found on the “Nanoparticle Synthesis” sheet (on the 2nd page of the </w:t>
      </w:r>
      <w:hyperlink r:id="rId13">
        <w:r w:rsidR="009D595E" w:rsidRPr="00971A80">
          <w:t>supporting information</w:t>
        </w:r>
      </w:hyperlink>
      <w:r w:rsidR="009D595E" w:rsidRPr="00971A80">
        <w:t xml:space="preserve"> from the </w:t>
      </w:r>
      <w:hyperlink r:id="rId14">
        <w:proofErr w:type="spellStart"/>
        <w:r w:rsidR="009D595E" w:rsidRPr="00971A80">
          <w:t>Osterloh</w:t>
        </w:r>
        <w:proofErr w:type="spellEnd"/>
        <w:r w:rsidR="009D595E" w:rsidRPr="00971A80">
          <w:t xml:space="preserve"> research article</w:t>
        </w:r>
      </w:hyperlink>
      <w:r w:rsidR="00606639" w:rsidRPr="00971A80">
        <w:fldChar w:fldCharType="begin" w:fldLock="1"/>
      </w:r>
      <w:r w:rsidR="00480B17" w:rsidRPr="00971A80">
        <w:instrText>ADDIN CSL_CITATION {"citationItems":[{"id":"ITEM-1","itemData":{"DOI":"10.1021/cm049532v","abstract":"The importance of gold and silver nanoparticles for areas ranging from electron microscopy (contrast agents), 1 analysis (chemical and biological sensors), 2-5 electronics (single-electron transistors, electrical connects), 6,7 ma-terials (dyes, conductive coatings), 8,9 fundamental re-search, and even catalysis (CO oxidation on Au/TiO 2 composites) 10,11 is significant. These applications require nanoparticles in the 2-100-nm size range that need to be surface derivatizable with hydrophobic and hydro-philic surfactants. In the past, such nanoparticles were synthesized by either one of two methods, the citrate method introduced in 1857 by Faraday, 12 and later refined by Frens, 13 and the two-phase method originally described by Wilcoxon et al. 14 and later modified by Brust et al. 15 The citrate method produces nearly monodisperse gold nanoparticles in the size range from 2 to 100 nm. 1 Problems of the citrate method are a low gold nanoparticle content of the resulting solutions (&lt;0.01 M) and the restriction to water as a solvent. Because the charge-stabilized particles easily undergo irreversible aggregation upon addition of electrolytes and nonpolar surfactants, particles cannot be surface-derivatized with hydrophobic surfactants. The Brust method, on the other hand, allows the introduction of hydrophobic thiols as surfactants, but it suffers from the limitation to small particle sizes (&lt;10 nm), greater polydispersity, and higher costs for the phase transfer agents. A recently published metal atom dispersion technique solves the cost issues but it is limited to particle sizes below 6 nm and it requires special equip-ment for the synthesis. 16 Here, we report an inexpensive, versatile, and very reproducible method for the large-scale synthesis of organoamine-protected gold and silver nanoparticles in the 6-21-nm (Au) and 8-32-nm (Ag) size ranges and with polydispersities as low as 6.9%. In terms of","author":[{"dropping-particle":"","family":"Hiramatsu","given":"Hiroki","non-dropping-particle":"","parse-names":false,"suffix":""},{"dropping-particle":"","family":"Osterloh","given":"Frank E","non-dropping-particle":"","parse-names":false,"suffix":""}],"container-title":"Chemistry of Materials","id":"ITEM-1","issue":"13","issued":{"date-parts":[["2004"]]},"page":"2509-2511","publisher":"Academic Press","title":"A Simple Large-Scale Synthesis of Nearly Monodisperse Gold and Silver Nanoparticles with Adjustable Sizes and with Exchangeable Surfactants","type":"article-journal","volume":"16"},"uris":["http://www.mendeley.com/documents/?uuid=86e9e205-5ac4-3c49-8377-8beda7d7c136"]}],"mendeley":{"formattedCitation":"&lt;sup&gt;12&lt;/sup&gt;","plainTextFormattedCitation":"12","previouslyFormattedCitation":"&lt;sup&gt;12&lt;/sup&gt;"},"properties":{"noteIndex":0},"schema":"https://github.com/citation-style-language/schema/raw/master/csl-citation.json"}</w:instrText>
      </w:r>
      <w:r w:rsidR="00606639" w:rsidRPr="00971A80">
        <w:fldChar w:fldCharType="separate"/>
      </w:r>
      <w:r w:rsidR="00371DB7" w:rsidRPr="00971A80">
        <w:rPr>
          <w:noProof/>
          <w:vertAlign w:val="superscript"/>
        </w:rPr>
        <w:t>12</w:t>
      </w:r>
      <w:r w:rsidR="00606639" w:rsidRPr="00971A80">
        <w:fldChar w:fldCharType="end"/>
      </w:r>
      <w:r w:rsidR="009D595E" w:rsidRPr="00971A80">
        <w:t xml:space="preserve">), </w:t>
      </w:r>
      <w:r w:rsidR="008C681B">
        <w:t xml:space="preserve">and </w:t>
      </w:r>
      <w:r w:rsidR="009D595E" w:rsidRPr="00971A80">
        <w:t>multiply the amount of all doses by 3, with some slight modifications</w:t>
      </w:r>
      <w:ins w:id="11" w:author="Jon Marrs" w:date="2021-03-13T22:29:00Z">
        <w:r w:rsidR="00A9654F">
          <w:t xml:space="preserve">. Table 1 shows the chemical amounts that are needed for the injection solution, boiling solution, washing/purification </w:t>
        </w:r>
      </w:ins>
      <w:ins w:id="12" w:author="Jon Marrs" w:date="2021-03-13T22:30:00Z">
        <w:r w:rsidR="00A9654F">
          <w:t>solutions, and gold etchant solution.</w:t>
        </w:r>
      </w:ins>
      <w:del w:id="13" w:author="Jon Marrs" w:date="2021-03-13T22:29:00Z">
        <w:r w:rsidR="009D595E" w:rsidRPr="00971A80" w:rsidDel="00A9654F">
          <w:delText>:</w:delText>
        </w:r>
      </w:del>
    </w:p>
    <w:p w14:paraId="2904B0BE" w14:textId="3F2A7D88" w:rsidR="00A9654F" w:rsidRPr="00971A80" w:rsidDel="00FA0B22" w:rsidRDefault="00A9654F" w:rsidP="00340EA5">
      <w:pPr>
        <w:pStyle w:val="ListParagraph"/>
        <w:ind w:left="0"/>
        <w:rPr>
          <w:del w:id="14" w:author="Jon Marrs" w:date="2021-03-23T20:47:00Z"/>
        </w:rPr>
      </w:pPr>
    </w:p>
    <w:p w14:paraId="53754D27" w14:textId="2289454D" w:rsidR="004507AB" w:rsidRPr="00971A80" w:rsidDel="00FA0B22" w:rsidRDefault="004507AB" w:rsidP="00340EA5">
      <w:pPr>
        <w:pStyle w:val="ListParagraph"/>
        <w:numPr>
          <w:ilvl w:val="1"/>
          <w:numId w:val="19"/>
        </w:numPr>
        <w:ind w:left="360"/>
        <w:rPr>
          <w:del w:id="15" w:author="Jon Marrs" w:date="2021-03-23T20:47:00Z"/>
        </w:rPr>
      </w:pPr>
      <w:del w:id="16" w:author="Jon Marrs" w:date="2021-03-23T20:47:00Z">
        <w:r w:rsidRPr="00971A80" w:rsidDel="00FA0B22">
          <w:delText>Injection Solution:</w:delText>
        </w:r>
      </w:del>
    </w:p>
    <w:p w14:paraId="7FBAC9B1" w14:textId="14F59E87" w:rsidR="009D595E" w:rsidRPr="00971A80" w:rsidDel="00FA0B22" w:rsidRDefault="009D595E" w:rsidP="00340EA5">
      <w:pPr>
        <w:pStyle w:val="ListParagraph"/>
        <w:numPr>
          <w:ilvl w:val="2"/>
          <w:numId w:val="19"/>
        </w:numPr>
        <w:ind w:left="720"/>
        <w:rPr>
          <w:del w:id="17" w:author="Jon Marrs" w:date="2021-03-23T20:47:00Z"/>
        </w:rPr>
      </w:pPr>
      <w:del w:id="18" w:author="Jon Marrs" w:date="2021-03-23T20:47:00Z">
        <w:r w:rsidRPr="00971A80" w:rsidDel="00FA0B22">
          <w:delText>150 mg of tetrachloroauric acid</w:delText>
        </w:r>
        <w:r w:rsidR="0077402E" w:rsidRPr="00971A80" w:rsidDel="00FA0B22">
          <w:delText xml:space="preserve"> (HAuCl</w:delText>
        </w:r>
        <w:r w:rsidR="0077402E" w:rsidRPr="00971A80" w:rsidDel="00FA0B22">
          <w:rPr>
            <w:vertAlign w:val="subscript"/>
          </w:rPr>
          <w:delText>4</w:delText>
        </w:r>
        <w:r w:rsidR="0077402E" w:rsidRPr="00971A80" w:rsidDel="00FA0B22">
          <w:delText>)</w:delText>
        </w:r>
        <w:r w:rsidRPr="00971A80" w:rsidDel="00FA0B22">
          <w:delText xml:space="preserve"> (0.15 mmol)</w:delText>
        </w:r>
      </w:del>
    </w:p>
    <w:p w14:paraId="3BD89013" w14:textId="05D34507" w:rsidR="009D595E" w:rsidRPr="00971A80" w:rsidDel="00FA0B22" w:rsidRDefault="009D595E" w:rsidP="00340EA5">
      <w:pPr>
        <w:pStyle w:val="ListParagraph"/>
        <w:numPr>
          <w:ilvl w:val="2"/>
          <w:numId w:val="19"/>
        </w:numPr>
        <w:ind w:left="720"/>
        <w:rPr>
          <w:del w:id="19" w:author="Jon Marrs" w:date="2021-03-23T20:47:00Z"/>
        </w:rPr>
      </w:pPr>
      <w:del w:id="20" w:author="Jon Marrs" w:date="2021-03-23T20:47:00Z">
        <w:r w:rsidRPr="00971A80" w:rsidDel="00FA0B22">
          <w:delText>3.0 g (3.7 mmol, 3.6 mL) of oleylamine</w:delText>
        </w:r>
      </w:del>
    </w:p>
    <w:p w14:paraId="7E1BFDA5" w14:textId="007E4894" w:rsidR="009D595E" w:rsidRPr="00971A80" w:rsidDel="00FA0B22" w:rsidRDefault="009D595E" w:rsidP="00340EA5">
      <w:pPr>
        <w:pStyle w:val="ListParagraph"/>
        <w:numPr>
          <w:ilvl w:val="2"/>
          <w:numId w:val="19"/>
        </w:numPr>
        <w:ind w:left="720"/>
        <w:rPr>
          <w:del w:id="21" w:author="Jon Marrs" w:date="2021-03-23T20:47:00Z"/>
        </w:rPr>
      </w:pPr>
      <w:del w:id="22" w:author="Jon Marrs" w:date="2021-03-23T20:47:00Z">
        <w:r w:rsidRPr="00971A80" w:rsidDel="00FA0B22">
          <w:delText>3.0 mL of toluene</w:delText>
        </w:r>
      </w:del>
    </w:p>
    <w:p w14:paraId="2500CEF3" w14:textId="0651C3B6" w:rsidR="004507AB" w:rsidRPr="00971A80" w:rsidDel="00FA0B22" w:rsidRDefault="009D595E" w:rsidP="00340EA5">
      <w:pPr>
        <w:pStyle w:val="ListParagraph"/>
        <w:numPr>
          <w:ilvl w:val="1"/>
          <w:numId w:val="19"/>
        </w:numPr>
        <w:ind w:left="360"/>
        <w:rPr>
          <w:del w:id="23" w:author="Jon Marrs" w:date="2021-03-23T20:47:00Z"/>
        </w:rPr>
      </w:pPr>
      <w:del w:id="24" w:author="Jon Marrs" w:date="2021-03-23T20:47:00Z">
        <w:r w:rsidRPr="00971A80" w:rsidDel="00FA0B22">
          <w:delText xml:space="preserve">Boiling </w:delText>
        </w:r>
        <w:r w:rsidR="004507AB" w:rsidRPr="00971A80" w:rsidDel="00FA0B22">
          <w:delText>S</w:delText>
        </w:r>
        <w:r w:rsidRPr="00971A80" w:rsidDel="00FA0B22">
          <w:delText>olution</w:delText>
        </w:r>
        <w:r w:rsidR="004507AB" w:rsidRPr="00971A80" w:rsidDel="00FA0B22">
          <w:delText>:</w:delText>
        </w:r>
      </w:del>
    </w:p>
    <w:p w14:paraId="73AE798A" w14:textId="3AA807C9" w:rsidR="004507AB" w:rsidRPr="00971A80" w:rsidDel="00FA0B22" w:rsidRDefault="009D595E" w:rsidP="00340EA5">
      <w:pPr>
        <w:pStyle w:val="ListParagraph"/>
        <w:numPr>
          <w:ilvl w:val="2"/>
          <w:numId w:val="19"/>
        </w:numPr>
        <w:ind w:left="720"/>
        <w:rPr>
          <w:del w:id="25" w:author="Jon Marrs" w:date="2021-03-23T20:47:00Z"/>
        </w:rPr>
      </w:pPr>
      <w:del w:id="26" w:author="Jon Marrs" w:date="2021-03-23T20:47:00Z">
        <w:r w:rsidRPr="00971A80" w:rsidDel="00FA0B22">
          <w:delText>5.1 g (6.4 mmol, 8.7 mL) of oleylamine</w:delText>
        </w:r>
      </w:del>
    </w:p>
    <w:p w14:paraId="6989BFD0" w14:textId="2BC1427B" w:rsidR="004507AB" w:rsidRPr="00971A80" w:rsidDel="00FA0B22" w:rsidRDefault="009D595E" w:rsidP="00340EA5">
      <w:pPr>
        <w:pStyle w:val="ListParagraph"/>
        <w:numPr>
          <w:ilvl w:val="2"/>
          <w:numId w:val="19"/>
        </w:numPr>
        <w:ind w:left="720"/>
        <w:rPr>
          <w:del w:id="27" w:author="Jon Marrs" w:date="2021-03-23T20:47:00Z"/>
        </w:rPr>
      </w:pPr>
      <w:del w:id="28" w:author="Jon Marrs" w:date="2021-03-23T20:47:00Z">
        <w:r w:rsidRPr="00971A80" w:rsidDel="00FA0B22">
          <w:delText>147 mL of toluene</w:delText>
        </w:r>
      </w:del>
    </w:p>
    <w:p w14:paraId="45B6D18F" w14:textId="5BA899C5" w:rsidR="004507AB" w:rsidRPr="00971A80" w:rsidDel="00FA0B22" w:rsidRDefault="004507AB" w:rsidP="00340EA5">
      <w:pPr>
        <w:pStyle w:val="ListParagraph"/>
        <w:numPr>
          <w:ilvl w:val="1"/>
          <w:numId w:val="19"/>
        </w:numPr>
        <w:ind w:left="360"/>
        <w:rPr>
          <w:del w:id="29" w:author="Jon Marrs" w:date="2021-03-23T20:47:00Z"/>
        </w:rPr>
      </w:pPr>
      <w:del w:id="30" w:author="Jon Marrs" w:date="2021-03-23T20:47:00Z">
        <w:r w:rsidRPr="00971A80" w:rsidDel="00FA0B22">
          <w:delText>Washing/Purification Solutions:</w:delText>
        </w:r>
      </w:del>
    </w:p>
    <w:p w14:paraId="7EE6D9A2" w14:textId="0A390044" w:rsidR="009D595E" w:rsidRPr="00971A80" w:rsidDel="00FA0B22" w:rsidRDefault="009D595E" w:rsidP="00340EA5">
      <w:pPr>
        <w:pStyle w:val="ListParagraph"/>
        <w:numPr>
          <w:ilvl w:val="2"/>
          <w:numId w:val="19"/>
        </w:numPr>
        <w:ind w:left="720"/>
        <w:rPr>
          <w:del w:id="31" w:author="Jon Marrs" w:date="2021-03-23T20:47:00Z"/>
        </w:rPr>
      </w:pPr>
      <w:del w:id="32" w:author="Jon Marrs" w:date="2021-03-23T20:47:00Z">
        <w:r w:rsidRPr="00971A80" w:rsidDel="00FA0B22">
          <w:delText>10 mL of toluene (x3 washes) (x12 tubes) = 360 mL of toluene</w:delText>
        </w:r>
      </w:del>
    </w:p>
    <w:p w14:paraId="79382B43" w14:textId="74A722C0" w:rsidR="009D595E" w:rsidRPr="00971A80" w:rsidDel="00FA0B22" w:rsidRDefault="009D595E" w:rsidP="00340EA5">
      <w:pPr>
        <w:pStyle w:val="ListParagraph"/>
        <w:numPr>
          <w:ilvl w:val="2"/>
          <w:numId w:val="19"/>
        </w:numPr>
        <w:ind w:left="720"/>
        <w:rPr>
          <w:del w:id="33" w:author="Jon Marrs" w:date="2021-03-23T20:47:00Z"/>
        </w:rPr>
      </w:pPr>
      <w:del w:id="34" w:author="Jon Marrs" w:date="2021-03-23T20:47:00Z">
        <w:r w:rsidRPr="00971A80" w:rsidDel="00FA0B22">
          <w:delText>40 mL of methanol (x3 washes) (x12 tubes) = 1.44 L of methanol</w:delText>
        </w:r>
      </w:del>
    </w:p>
    <w:p w14:paraId="6196D693" w14:textId="03ED1C77" w:rsidR="004507AB" w:rsidRPr="00971A80" w:rsidDel="00FA0B22" w:rsidRDefault="004507AB" w:rsidP="00340EA5">
      <w:pPr>
        <w:pStyle w:val="ListParagraph"/>
        <w:numPr>
          <w:ilvl w:val="1"/>
          <w:numId w:val="19"/>
        </w:numPr>
        <w:ind w:left="360"/>
        <w:rPr>
          <w:del w:id="35" w:author="Jon Marrs" w:date="2021-03-23T20:47:00Z"/>
        </w:rPr>
      </w:pPr>
      <w:del w:id="36" w:author="Jon Marrs" w:date="2021-03-23T20:47:00Z">
        <w:r w:rsidRPr="00971A80" w:rsidDel="00FA0B22">
          <w:delText>Gold Etchant Solution (for cleaning chemical reaction glassware/supplies):</w:delText>
        </w:r>
      </w:del>
    </w:p>
    <w:p w14:paraId="74FAFAC5" w14:textId="05856713" w:rsidR="004507AB" w:rsidRPr="00971A80" w:rsidDel="00FA0B22" w:rsidRDefault="009D595E" w:rsidP="00340EA5">
      <w:pPr>
        <w:pStyle w:val="ListParagraph"/>
        <w:numPr>
          <w:ilvl w:val="2"/>
          <w:numId w:val="19"/>
        </w:numPr>
        <w:ind w:left="720"/>
        <w:rPr>
          <w:del w:id="37" w:author="Jon Marrs" w:date="2021-03-23T20:47:00Z"/>
        </w:rPr>
      </w:pPr>
      <w:del w:id="38" w:author="Jon Marrs" w:date="2021-03-23T20:47:00Z">
        <w:r w:rsidRPr="00971A80" w:rsidDel="00FA0B22">
          <w:delText>150 mL of gold etchant TFA [or aqua regia]</w:delText>
        </w:r>
      </w:del>
    </w:p>
    <w:p w14:paraId="3FE55E42" w14:textId="26ABD5B8" w:rsidR="009D595E" w:rsidRPr="00971A80" w:rsidDel="00FA0B22" w:rsidRDefault="009D595E" w:rsidP="00340EA5">
      <w:pPr>
        <w:pStyle w:val="ListParagraph"/>
        <w:numPr>
          <w:ilvl w:val="2"/>
          <w:numId w:val="19"/>
        </w:numPr>
        <w:ind w:left="720"/>
        <w:rPr>
          <w:del w:id="39" w:author="Jon Marrs" w:date="2021-03-23T20:47:00Z"/>
        </w:rPr>
      </w:pPr>
      <w:del w:id="40" w:author="Jon Marrs" w:date="2021-03-23T20:47:00Z">
        <w:r w:rsidRPr="00971A80" w:rsidDel="00FA0B22">
          <w:delText xml:space="preserve">150 mL of </w:delText>
        </w:r>
        <w:r w:rsidR="004507AB" w:rsidRPr="00971A80" w:rsidDel="00FA0B22">
          <w:delText>deionized (</w:delText>
        </w:r>
        <w:r w:rsidRPr="00971A80" w:rsidDel="00FA0B22">
          <w:delText>DI</w:delText>
        </w:r>
        <w:r w:rsidR="004507AB" w:rsidRPr="00971A80" w:rsidDel="00FA0B22">
          <w:delText>)</w:delText>
        </w:r>
        <w:r w:rsidRPr="00971A80" w:rsidDel="00FA0B22">
          <w:delText xml:space="preserve"> water</w:delText>
        </w:r>
      </w:del>
    </w:p>
    <w:p w14:paraId="5A8D7649" w14:textId="6BCBD6CD" w:rsidR="002A4C16" w:rsidRPr="00971A80" w:rsidRDefault="002A4C16" w:rsidP="00AE4934"/>
    <w:p w14:paraId="11AD97C6" w14:textId="7C885DB5" w:rsidR="002A4C16" w:rsidRPr="0063667D" w:rsidRDefault="002A4C16">
      <w:pPr>
        <w:rPr>
          <w:bCs/>
        </w:rPr>
        <w:pPrChange w:id="41" w:author="Jon Marrs" w:date="2021-03-23T23:50:00Z">
          <w:pPr>
            <w:pStyle w:val="Heading1"/>
          </w:pPr>
        </w:pPrChange>
      </w:pPr>
      <w:r w:rsidRPr="00AE4934">
        <w:rPr>
          <w:b/>
          <w:bCs/>
          <w:rPrChange w:id="42" w:author="Jon Marrs" w:date="2021-03-23T23:50:00Z">
            <w:rPr>
              <w:b w:val="0"/>
            </w:rPr>
          </w:rPrChange>
        </w:rPr>
        <w:t>Cleaning and Preparation for Gold Nanoparticle Synthesis Process</w:t>
      </w:r>
      <w:r w:rsidR="002E2B68" w:rsidRPr="00AE4934">
        <w:rPr>
          <w:b/>
          <w:bCs/>
          <w:rPrChange w:id="43" w:author="Jon Marrs" w:date="2021-03-23T23:50:00Z">
            <w:rPr>
              <w:b w:val="0"/>
            </w:rPr>
          </w:rPrChange>
        </w:rPr>
        <w:t xml:space="preserve"> (Day 1)</w:t>
      </w:r>
      <w:r w:rsidR="00C906BB" w:rsidRPr="00AE4934">
        <w:rPr>
          <w:b/>
          <w:bCs/>
          <w:rPrChange w:id="44" w:author="Jon Marrs" w:date="2021-03-23T23:50:00Z">
            <w:rPr>
              <w:b w:val="0"/>
            </w:rPr>
          </w:rPrChange>
        </w:rPr>
        <w:t>:</w:t>
      </w:r>
    </w:p>
    <w:p w14:paraId="5EC6A3B3" w14:textId="0DBC5BAA" w:rsidR="006620F5" w:rsidRDefault="00C906BB" w:rsidP="00C906BB">
      <w:pPr>
        <w:rPr>
          <w:ins w:id="45" w:author="Jon Marrs" w:date="2021-03-12T22:02:00Z"/>
        </w:rPr>
      </w:pPr>
      <w:r w:rsidRPr="00971A80">
        <w:t>NOTE: The following steps can be completed on the first day of the synthesis process.</w:t>
      </w:r>
    </w:p>
    <w:p w14:paraId="0E153232" w14:textId="77777777" w:rsidR="006620F5" w:rsidRPr="00971A80" w:rsidRDefault="006620F5" w:rsidP="00C906BB"/>
    <w:p w14:paraId="4BA43A8E" w14:textId="6EE54A70" w:rsidR="002A4C16" w:rsidRPr="00971A80" w:rsidRDefault="002A4C16" w:rsidP="00D902F6">
      <w:pPr>
        <w:pStyle w:val="ListParagraph"/>
        <w:numPr>
          <w:ilvl w:val="0"/>
          <w:numId w:val="21"/>
        </w:numPr>
        <w:rPr>
          <w:b/>
          <w:bCs/>
        </w:rPr>
      </w:pPr>
      <w:r w:rsidRPr="00971A80">
        <w:rPr>
          <w:b/>
          <w:bCs/>
        </w:rPr>
        <w:t>Things to Check and Ensure Before Preparing for the Gold Nanoparticle Synthesis:</w:t>
      </w:r>
    </w:p>
    <w:p w14:paraId="76673931" w14:textId="468782E8" w:rsidR="002A4C16" w:rsidRDefault="0034706D">
      <w:pPr>
        <w:pStyle w:val="ListParagraph"/>
        <w:rPr>
          <w:ins w:id="46" w:author="Jon Marrs" w:date="2021-03-12T22:02:00Z"/>
        </w:rPr>
      </w:pPr>
      <w:r w:rsidRPr="00971A80">
        <w:t xml:space="preserve">CAUTION: </w:t>
      </w:r>
      <w:ins w:id="47" w:author="Jon Marrs" w:date="2021-03-11T21:40:00Z">
        <w:r w:rsidR="0080001C">
          <w:t>Ensure that</w:t>
        </w:r>
      </w:ins>
      <w:del w:id="48" w:author="Jon Marrs" w:date="2021-03-11T21:40:00Z">
        <w:r w:rsidR="002A4C16" w:rsidRPr="00971A80" w:rsidDel="0080001C">
          <w:delText>Perform</w:delText>
        </w:r>
      </w:del>
      <w:r w:rsidR="002A4C16" w:rsidRPr="00971A80">
        <w:t xml:space="preserve"> the pre-synthesis cleaning and preparation </w:t>
      </w:r>
      <w:ins w:id="49" w:author="Jon Marrs" w:date="2021-03-11T21:41:00Z">
        <w:r w:rsidR="0080001C">
          <w:t xml:space="preserve">are performed </w:t>
        </w:r>
      </w:ins>
      <w:r w:rsidR="002A4C16" w:rsidRPr="00971A80">
        <w:t>in the fume hood and acid wet bench</w:t>
      </w:r>
      <w:r w:rsidR="00AD15F4" w:rsidRPr="00971A80">
        <w:t xml:space="preserve"> </w:t>
      </w:r>
      <w:r w:rsidR="002A4C16" w:rsidRPr="00971A80">
        <w:t xml:space="preserve">while wearing </w:t>
      </w:r>
      <w:ins w:id="50" w:author="Jon Marrs" w:date="2021-03-11T21:27:00Z">
        <w:r w:rsidR="007A4F62">
          <w:t>personal protective equipment (</w:t>
        </w:r>
      </w:ins>
      <w:r w:rsidR="002A4C16" w:rsidRPr="00971A80">
        <w:t>PPE</w:t>
      </w:r>
      <w:ins w:id="51" w:author="Jon Marrs" w:date="2021-03-11T21:27:00Z">
        <w:r w:rsidR="007A4F62">
          <w:t>)</w:t>
        </w:r>
      </w:ins>
      <w:r w:rsidR="002A4C16" w:rsidRPr="00971A80">
        <w:t xml:space="preserve"> such as nitrile gloves, safety glasses/goggles, and a lab coat while using the fume hood; and while additionally wearing chemical gloves, </w:t>
      </w:r>
      <w:r w:rsidR="00E476D9" w:rsidRPr="00971A80">
        <w:t xml:space="preserve">a </w:t>
      </w:r>
      <w:r w:rsidR="002A4C16" w:rsidRPr="00971A80">
        <w:t>chemical gown</w:t>
      </w:r>
      <w:r w:rsidR="00E476D9" w:rsidRPr="00971A80">
        <w:t>, a face shield,</w:t>
      </w:r>
      <w:r w:rsidR="002A4C16" w:rsidRPr="00971A80">
        <w:t xml:space="preserve"> </w:t>
      </w:r>
      <w:r w:rsidR="0045370D" w:rsidRPr="00971A80">
        <w:t xml:space="preserve">and goggles </w:t>
      </w:r>
      <w:r w:rsidR="002A4C16" w:rsidRPr="00971A80">
        <w:t>while using the acid wet bench.</w:t>
      </w:r>
    </w:p>
    <w:p w14:paraId="57B5C922" w14:textId="77777777" w:rsidR="006620F5" w:rsidRPr="00971A80" w:rsidRDefault="006620F5">
      <w:pPr>
        <w:pStyle w:val="ListParagraph"/>
        <w:pPrChange w:id="52" w:author="Jon Marrs" w:date="2021-03-11T21:37:00Z">
          <w:pPr>
            <w:pStyle w:val="ListParagraph"/>
            <w:numPr>
              <w:ilvl w:val="1"/>
              <w:numId w:val="21"/>
            </w:numPr>
            <w:ind w:left="792" w:hanging="432"/>
          </w:pPr>
        </w:pPrChange>
      </w:pPr>
    </w:p>
    <w:p w14:paraId="1AC3820F" w14:textId="1DC7639F" w:rsidR="00D0051B" w:rsidRDefault="0080001C" w:rsidP="000673FD">
      <w:pPr>
        <w:pStyle w:val="ListParagraph"/>
        <w:numPr>
          <w:ilvl w:val="1"/>
          <w:numId w:val="21"/>
        </w:numPr>
        <w:rPr>
          <w:ins w:id="53" w:author="Jon Marrs" w:date="2021-04-15T17:10:00Z"/>
        </w:rPr>
      </w:pPr>
      <w:ins w:id="54" w:author="Jon Marrs" w:date="2021-03-11T21:39:00Z">
        <w:r>
          <w:t>Ensure that</w:t>
        </w:r>
      </w:ins>
      <w:del w:id="55" w:author="Jon Marrs" w:date="2021-03-11T21:40:00Z">
        <w:r w:rsidR="002A4C16" w:rsidRPr="00971A80" w:rsidDel="0080001C">
          <w:delText>Per</w:delText>
        </w:r>
      </w:del>
      <w:del w:id="56" w:author="Jon Marrs" w:date="2021-03-11T21:39:00Z">
        <w:r w:rsidR="002A4C16" w:rsidRPr="00971A80" w:rsidDel="0080001C">
          <w:delText>form</w:delText>
        </w:r>
      </w:del>
      <w:r w:rsidR="002A4C16" w:rsidRPr="00971A80">
        <w:t xml:space="preserve"> </w:t>
      </w:r>
      <w:ins w:id="57" w:author="Jon Marrs" w:date="2021-04-10T22:00:00Z">
        <w:r w:rsidR="00D0051B">
          <w:t>a nitrogen glove box is available</w:t>
        </w:r>
      </w:ins>
      <w:ins w:id="58" w:author="Jon Marrs" w:date="2021-04-10T22:01:00Z">
        <w:r w:rsidR="00D0051B">
          <w:t>,</w:t>
        </w:r>
      </w:ins>
      <w:ins w:id="59" w:author="Jon Marrs" w:date="2021-04-10T22:00:00Z">
        <w:r w:rsidR="00D0051B">
          <w:t xml:space="preserve"> </w:t>
        </w:r>
      </w:ins>
      <w:ins w:id="60" w:author="Jon Marrs" w:date="2021-04-10T22:01:00Z">
        <w:r w:rsidR="00D0051B">
          <w:t xml:space="preserve">in which </w:t>
        </w:r>
      </w:ins>
      <w:ins w:id="61" w:author="Jon Marrs" w:date="2021-04-10T22:00:00Z">
        <w:r w:rsidR="00D0051B">
          <w:t xml:space="preserve">to perform </w:t>
        </w:r>
      </w:ins>
      <w:r w:rsidR="002A4C16" w:rsidRPr="00971A80">
        <w:t xml:space="preserve">the </w:t>
      </w:r>
      <w:bookmarkStart w:id="62" w:name="OLE_LINK12"/>
      <w:bookmarkStart w:id="63" w:name="OLE_LINK13"/>
      <w:r w:rsidR="002A4C16" w:rsidRPr="00971A80">
        <w:t>solvent/reagent preparations and synthesis/chemical reaction process</w:t>
      </w:r>
      <w:bookmarkEnd w:id="62"/>
      <w:bookmarkEnd w:id="63"/>
      <w:del w:id="64" w:author="Jon Marrs" w:date="2021-04-10T22:01:00Z">
        <w:r w:rsidR="002A4C16" w:rsidRPr="00971A80" w:rsidDel="00D0051B">
          <w:delText xml:space="preserve"> in the nitrogen glove box</w:delText>
        </w:r>
      </w:del>
      <w:r w:rsidR="002A4C16" w:rsidRPr="00971A80">
        <w:t>.</w:t>
      </w:r>
    </w:p>
    <w:p w14:paraId="05457B2B" w14:textId="77777777" w:rsidR="00D2150E" w:rsidRDefault="00D2150E">
      <w:pPr>
        <w:pStyle w:val="ListParagraph"/>
        <w:ind w:left="792"/>
        <w:rPr>
          <w:ins w:id="65" w:author="Jon Marrs" w:date="2021-04-10T22:01:00Z"/>
        </w:rPr>
        <w:pPrChange w:id="66" w:author="Jon Marrs" w:date="2021-04-15T17:10:00Z">
          <w:pPr>
            <w:pStyle w:val="ListParagraph"/>
            <w:numPr>
              <w:ilvl w:val="1"/>
              <w:numId w:val="21"/>
            </w:numPr>
            <w:ind w:left="792" w:hanging="432"/>
          </w:pPr>
        </w:pPrChange>
      </w:pPr>
    </w:p>
    <w:p w14:paraId="710A044F" w14:textId="55965926" w:rsidR="002A4C16" w:rsidRDefault="00D0051B" w:rsidP="00D0051B">
      <w:pPr>
        <w:pStyle w:val="ListParagraph"/>
        <w:ind w:left="792"/>
        <w:rPr>
          <w:ins w:id="67" w:author="Jon Marrs" w:date="2021-04-10T22:13:00Z"/>
        </w:rPr>
      </w:pPr>
      <w:ins w:id="68" w:author="Jon Marrs" w:date="2021-04-10T22:01:00Z">
        <w:r>
          <w:t xml:space="preserve">NOTE: </w:t>
        </w:r>
      </w:ins>
      <w:ins w:id="69" w:author="Jon Marrs" w:date="2021-04-10T21:47:00Z">
        <w:r>
          <w:t xml:space="preserve">If a nitrogen glove box is not available, </w:t>
        </w:r>
      </w:ins>
      <w:ins w:id="70" w:author="Jon Marrs" w:date="2021-04-10T21:48:00Z">
        <w:r>
          <w:t>a fume hood can be used instead</w:t>
        </w:r>
      </w:ins>
      <w:ins w:id="71" w:author="Jon Marrs" w:date="2021-05-21T20:57:00Z">
        <w:r w:rsidR="00F076C0">
          <w:t xml:space="preserve"> (possibly with a Schl</w:t>
        </w:r>
      </w:ins>
      <w:ins w:id="72" w:author="Jon Marrs" w:date="2021-05-21T20:58:00Z">
        <w:r w:rsidR="00F076C0">
          <w:t>enk line</w:t>
        </w:r>
      </w:ins>
      <w:ins w:id="73" w:author="Jon Marrs" w:date="2021-05-21T20:57:00Z">
        <w:r w:rsidR="00F076C0">
          <w:t>)</w:t>
        </w:r>
      </w:ins>
      <w:ins w:id="74" w:author="Jon Marrs" w:date="2021-04-10T21:48:00Z">
        <w:r>
          <w:t xml:space="preserve">, although </w:t>
        </w:r>
      </w:ins>
      <w:ins w:id="75" w:author="Jon Marrs" w:date="2021-04-10T21:50:00Z">
        <w:r>
          <w:t>the</w:t>
        </w:r>
      </w:ins>
      <w:ins w:id="76" w:author="Jon Marrs" w:date="2021-04-10T21:48:00Z">
        <w:r>
          <w:t xml:space="preserve"> ine</w:t>
        </w:r>
      </w:ins>
      <w:ins w:id="77" w:author="Jon Marrs" w:date="2021-04-10T21:49:00Z">
        <w:r>
          <w:t xml:space="preserve">rt atmosphere </w:t>
        </w:r>
      </w:ins>
      <w:ins w:id="78" w:author="Jon Marrs" w:date="2021-04-10T21:50:00Z">
        <w:r>
          <w:t xml:space="preserve">in the nitrogen glove box </w:t>
        </w:r>
      </w:ins>
      <w:ins w:id="79" w:author="Jon Marrs" w:date="2021-04-10T21:49:00Z">
        <w:r>
          <w:t>should produce higher quality nanoparticles</w:t>
        </w:r>
      </w:ins>
      <w:ins w:id="80" w:author="Jon Marrs" w:date="2021-04-10T21:50:00Z">
        <w:r>
          <w:t xml:space="preserve"> </w:t>
        </w:r>
      </w:ins>
      <w:ins w:id="81" w:author="Jon Marrs" w:date="2021-04-10T22:05:00Z">
        <w:r w:rsidR="00DA6A1A">
          <w:t xml:space="preserve">by </w:t>
        </w:r>
      </w:ins>
      <w:ins w:id="82" w:author="Jon Marrs" w:date="2021-04-10T22:08:00Z">
        <w:r w:rsidR="00DA6A1A">
          <w:t>preserving</w:t>
        </w:r>
      </w:ins>
      <w:ins w:id="83" w:author="Jon Marrs" w:date="2021-04-10T21:51:00Z">
        <w:r>
          <w:t xml:space="preserve"> </w:t>
        </w:r>
      </w:ins>
      <w:ins w:id="84" w:author="Jon Marrs" w:date="2021-04-10T22:07:00Z">
        <w:r w:rsidR="00DA6A1A">
          <w:t>the</w:t>
        </w:r>
      </w:ins>
      <w:ins w:id="85" w:author="Jon Marrs" w:date="2021-04-10T22:06:00Z">
        <w:r w:rsidR="00DA6A1A">
          <w:t xml:space="preserve"> </w:t>
        </w:r>
      </w:ins>
      <w:ins w:id="86" w:author="Jon Marrs" w:date="2021-04-10T21:51:00Z">
        <w:r>
          <w:t>pur</w:t>
        </w:r>
      </w:ins>
      <w:ins w:id="87" w:author="Jon Marrs" w:date="2021-04-10T22:06:00Z">
        <w:r w:rsidR="00DA6A1A">
          <w:t>ity</w:t>
        </w:r>
      </w:ins>
      <w:ins w:id="88" w:author="Jon Marrs" w:date="2021-04-10T21:53:00Z">
        <w:r>
          <w:t xml:space="preserve"> </w:t>
        </w:r>
      </w:ins>
      <w:ins w:id="89" w:author="Jon Marrs" w:date="2021-04-10T22:07:00Z">
        <w:r w:rsidR="00DA6A1A">
          <w:t xml:space="preserve">of the </w:t>
        </w:r>
        <w:r w:rsidR="00DA6A1A" w:rsidRPr="00E40C9E">
          <w:t>tetrachloroauric acid (HAuCl</w:t>
        </w:r>
        <w:r w:rsidR="00DA6A1A" w:rsidRPr="00E40C9E">
          <w:rPr>
            <w:vertAlign w:val="subscript"/>
          </w:rPr>
          <w:t>4</w:t>
        </w:r>
        <w:r w:rsidR="00DA6A1A" w:rsidRPr="00E40C9E">
          <w:t>)</w:t>
        </w:r>
      </w:ins>
      <w:ins w:id="90" w:author="Jon Marrs" w:date="2021-04-10T21:51:00Z">
        <w:r>
          <w:t>.</w:t>
        </w:r>
      </w:ins>
      <w:ins w:id="91" w:author="Jon Marrs" w:date="2021-05-15T10:50:00Z">
        <w:r w:rsidR="00AA4046">
          <w:t xml:space="preserve"> The gold nanoparticle injection solution that contains the tetrachloroauric acid should be prepared in an inert a</w:t>
        </w:r>
      </w:ins>
      <w:ins w:id="92" w:author="Jon Marrs" w:date="2021-05-15T10:51:00Z">
        <w:r w:rsidR="00AA4046">
          <w:t>tmosphere or nitrogen glove box if possible.</w:t>
        </w:r>
      </w:ins>
    </w:p>
    <w:p w14:paraId="51039F8A" w14:textId="77777777" w:rsidR="0017686F" w:rsidRPr="00971A80" w:rsidRDefault="0017686F">
      <w:pPr>
        <w:pStyle w:val="ListParagraph"/>
        <w:ind w:left="792"/>
        <w:pPrChange w:id="93" w:author="Jon Marrs" w:date="2021-04-10T22:01:00Z">
          <w:pPr>
            <w:pStyle w:val="ListParagraph"/>
            <w:numPr>
              <w:ilvl w:val="1"/>
              <w:numId w:val="21"/>
            </w:numPr>
            <w:ind w:left="792" w:hanging="432"/>
          </w:pPr>
        </w:pPrChange>
      </w:pPr>
    </w:p>
    <w:p w14:paraId="6B8C3B82" w14:textId="770BC496" w:rsidR="00766077" w:rsidRDefault="002A4C16" w:rsidP="000673FD">
      <w:pPr>
        <w:pStyle w:val="ListParagraph"/>
        <w:numPr>
          <w:ilvl w:val="1"/>
          <w:numId w:val="21"/>
        </w:numPr>
        <w:rPr>
          <w:ins w:id="94" w:author="Jon Marrs" w:date="2021-04-15T17:10:00Z"/>
        </w:rPr>
      </w:pPr>
      <w:r w:rsidRPr="00971A80">
        <w:t>Ensure that a stand with a clamp is located in the nitrogen glove box, to hold and support the condenser tube during the gold nanoparticle synthesis process.</w:t>
      </w:r>
    </w:p>
    <w:p w14:paraId="1981A5EE" w14:textId="77777777" w:rsidR="00D2150E" w:rsidRDefault="00D2150E">
      <w:pPr>
        <w:pStyle w:val="ListParagraph"/>
        <w:ind w:left="792"/>
        <w:rPr>
          <w:ins w:id="95" w:author="Jon Marrs" w:date="2021-03-11T21:36:00Z"/>
        </w:rPr>
        <w:pPrChange w:id="96" w:author="Jon Marrs" w:date="2021-04-15T17:10:00Z">
          <w:pPr>
            <w:pStyle w:val="ListParagraph"/>
            <w:numPr>
              <w:ilvl w:val="1"/>
              <w:numId w:val="21"/>
            </w:numPr>
            <w:ind w:left="792" w:hanging="432"/>
          </w:pPr>
        </w:pPrChange>
      </w:pPr>
    </w:p>
    <w:p w14:paraId="2854401D" w14:textId="3376E5D5" w:rsidR="002A4C16" w:rsidRDefault="00766077">
      <w:pPr>
        <w:pStyle w:val="ListParagraph"/>
        <w:rPr>
          <w:ins w:id="97" w:author="Jon Marrs" w:date="2021-03-12T22:13:00Z"/>
        </w:rPr>
      </w:pPr>
      <w:ins w:id="98" w:author="Jon Marrs" w:date="2021-03-11T21:36:00Z">
        <w:r>
          <w:t xml:space="preserve">NOTE: </w:t>
        </w:r>
      </w:ins>
      <w:del w:id="99" w:author="Jon Marrs" w:date="2021-03-11T21:36:00Z">
        <w:r w:rsidR="002A4C16" w:rsidRPr="00971A80" w:rsidDel="00766077">
          <w:delText xml:space="preserve"> </w:delText>
        </w:r>
      </w:del>
      <w:r w:rsidR="002A4C16" w:rsidRPr="00971A80">
        <w:t>This stand with clamp will also allow the condenser tube to be lifted up and suspended over the reaction vessel while the toluene, tetrachloroauric acid and oleylamine solution is injected into the reaction vessel.</w:t>
      </w:r>
    </w:p>
    <w:p w14:paraId="735BD865" w14:textId="77777777" w:rsidR="00BC7891" w:rsidRPr="00971A80" w:rsidRDefault="00BC7891">
      <w:pPr>
        <w:pStyle w:val="ListParagraph"/>
        <w:pPrChange w:id="100" w:author="Jon Marrs" w:date="2021-03-11T21:36:00Z">
          <w:pPr>
            <w:pStyle w:val="ListParagraph"/>
            <w:numPr>
              <w:ilvl w:val="1"/>
              <w:numId w:val="21"/>
            </w:numPr>
            <w:ind w:left="792" w:hanging="432"/>
          </w:pPr>
        </w:pPrChange>
      </w:pPr>
    </w:p>
    <w:p w14:paraId="432C644A" w14:textId="43A7BAA6" w:rsidR="002A4C16" w:rsidRDefault="002A4C16" w:rsidP="000673FD">
      <w:pPr>
        <w:pStyle w:val="ListParagraph"/>
        <w:numPr>
          <w:ilvl w:val="1"/>
          <w:numId w:val="21"/>
        </w:numPr>
        <w:rPr>
          <w:ins w:id="101" w:author="Jon Marrs" w:date="2021-04-15T16:46:00Z"/>
        </w:rPr>
      </w:pPr>
      <w:r w:rsidRPr="00971A80">
        <w:t>Ensure that the heater with the magnetic stirrer and circular concave receptacle with a fiberglass lining (for holding and supporting the reaction vessel sphere, and for heating the reaction vessel and for rotating the magnetic stirrer bar) is located in the nitrogen glove box.</w:t>
      </w:r>
    </w:p>
    <w:p w14:paraId="14B04B3F" w14:textId="77777777" w:rsidR="00B90A3F" w:rsidRPr="00971A80" w:rsidRDefault="00B90A3F">
      <w:pPr>
        <w:pStyle w:val="ListParagraph"/>
        <w:ind w:left="792"/>
        <w:pPrChange w:id="102" w:author="Jon Marrs" w:date="2021-04-15T16:46:00Z">
          <w:pPr>
            <w:pStyle w:val="ListParagraph"/>
            <w:numPr>
              <w:ilvl w:val="1"/>
              <w:numId w:val="21"/>
            </w:numPr>
            <w:ind w:left="792" w:hanging="432"/>
          </w:pPr>
        </w:pPrChange>
      </w:pPr>
    </w:p>
    <w:p w14:paraId="78AE9166" w14:textId="78884626" w:rsidR="00502256" w:rsidRDefault="002A4C16" w:rsidP="00502256">
      <w:pPr>
        <w:pStyle w:val="ListParagraph"/>
        <w:numPr>
          <w:ilvl w:val="1"/>
          <w:numId w:val="21"/>
        </w:numPr>
        <w:rPr>
          <w:ins w:id="103" w:author="Jon Marrs" w:date="2021-04-15T16:49:00Z"/>
        </w:rPr>
      </w:pPr>
      <w:r w:rsidRPr="00971A80">
        <w:t>Ensure that there are two rubber hoses (for connecting the condenser tube to the water inlet/outlet ports) located inside the nitrogen glove box.</w:t>
      </w:r>
    </w:p>
    <w:p w14:paraId="4973C08C" w14:textId="77777777" w:rsidR="00502256" w:rsidRPr="00971A80" w:rsidRDefault="00502256">
      <w:pPr>
        <w:pStyle w:val="ListParagraph"/>
        <w:ind w:left="792"/>
        <w:pPrChange w:id="104" w:author="Jon Marrs" w:date="2021-04-15T16:49:00Z">
          <w:pPr>
            <w:pStyle w:val="ListParagraph"/>
            <w:numPr>
              <w:ilvl w:val="1"/>
              <w:numId w:val="21"/>
            </w:numPr>
            <w:ind w:left="792" w:hanging="432"/>
          </w:pPr>
        </w:pPrChange>
      </w:pPr>
    </w:p>
    <w:p w14:paraId="39D2009C" w14:textId="13598BB0" w:rsidR="00502256" w:rsidRDefault="002A4C16" w:rsidP="00502256">
      <w:pPr>
        <w:pStyle w:val="ListParagraph"/>
        <w:numPr>
          <w:ilvl w:val="1"/>
          <w:numId w:val="21"/>
        </w:numPr>
        <w:rPr>
          <w:ins w:id="105" w:author="Jon Marrs" w:date="2021-04-15T16:49:00Z"/>
        </w:rPr>
      </w:pPr>
      <w:r w:rsidRPr="00971A80">
        <w:t xml:space="preserve">Ensure that a microbalance that is capable of milligram </w:t>
      </w:r>
      <w:ins w:id="106" w:author="Jon Marrs" w:date="2021-05-21T21:06:00Z">
        <w:r w:rsidR="00A3301E">
          <w:t>(</w:t>
        </w:r>
      </w:ins>
      <w:del w:id="107" w:author="Jon Marrs" w:date="2021-05-21T21:06:00Z">
        <w:r w:rsidRPr="00971A80" w:rsidDel="00A3301E">
          <w:delText>[</w:delText>
        </w:r>
      </w:del>
      <w:r w:rsidRPr="00971A80">
        <w:t>mg</w:t>
      </w:r>
      <w:ins w:id="108" w:author="Jon Marrs" w:date="2021-05-21T21:06:00Z">
        <w:r w:rsidR="00A3301E">
          <w:t>)</w:t>
        </w:r>
      </w:ins>
      <w:del w:id="109" w:author="Jon Marrs" w:date="2021-05-21T21:06:00Z">
        <w:r w:rsidRPr="00971A80" w:rsidDel="00A3301E">
          <w:delText>]</w:delText>
        </w:r>
      </w:del>
      <w:r w:rsidRPr="00971A80">
        <w:t xml:space="preserve"> resolution is located in the </w:t>
      </w:r>
      <w:r w:rsidRPr="00971A80">
        <w:lastRenderedPageBreak/>
        <w:t>nitrogen glove box.</w:t>
      </w:r>
    </w:p>
    <w:p w14:paraId="7B9C60E4" w14:textId="77777777" w:rsidR="00B90A3F" w:rsidRPr="00971A80" w:rsidRDefault="00B90A3F">
      <w:pPr>
        <w:pStyle w:val="ListParagraph"/>
        <w:ind w:left="792"/>
        <w:pPrChange w:id="110" w:author="Jon Marrs" w:date="2021-04-15T16:49:00Z">
          <w:pPr>
            <w:pStyle w:val="ListParagraph"/>
            <w:numPr>
              <w:ilvl w:val="1"/>
              <w:numId w:val="21"/>
            </w:numPr>
            <w:ind w:left="792" w:hanging="432"/>
          </w:pPr>
        </w:pPrChange>
      </w:pPr>
    </w:p>
    <w:p w14:paraId="6075439C" w14:textId="1DF5D62C" w:rsidR="00064B49" w:rsidRDefault="002A4C16" w:rsidP="000673FD">
      <w:pPr>
        <w:pStyle w:val="ListParagraph"/>
        <w:numPr>
          <w:ilvl w:val="1"/>
          <w:numId w:val="21"/>
        </w:numPr>
        <w:rPr>
          <w:ins w:id="111" w:author="Jon Marrs" w:date="2021-03-12T22:02:00Z"/>
        </w:rPr>
      </w:pPr>
      <w:r w:rsidRPr="00971A80">
        <w:t>Ensure that there are enough chemical reagents and solvents for the cleaning and synthesis process</w:t>
      </w:r>
      <w:ins w:id="112" w:author="Jon Marrs" w:date="2021-05-15T10:59:00Z">
        <w:r w:rsidR="00224201">
          <w:t xml:space="preserve"> (see Table 1)</w:t>
        </w:r>
      </w:ins>
      <w:r w:rsidRPr="00971A80">
        <w:t>.</w:t>
      </w:r>
    </w:p>
    <w:p w14:paraId="75E1B6A2" w14:textId="77777777" w:rsidR="006620F5" w:rsidRDefault="006620F5">
      <w:pPr>
        <w:pStyle w:val="ListParagraph"/>
        <w:rPr>
          <w:ins w:id="113" w:author="Jon Marrs" w:date="2021-03-11T14:30:00Z"/>
        </w:rPr>
        <w:pPrChange w:id="114" w:author="Jon Marrs" w:date="2021-03-12T22:02:00Z">
          <w:pPr>
            <w:pStyle w:val="ListParagraph"/>
            <w:numPr>
              <w:ilvl w:val="1"/>
              <w:numId w:val="21"/>
            </w:numPr>
            <w:ind w:left="792" w:hanging="432"/>
          </w:pPr>
        </w:pPrChange>
      </w:pPr>
    </w:p>
    <w:p w14:paraId="387B915B" w14:textId="3D3A2367" w:rsidR="002A4C16" w:rsidRDefault="00064B49">
      <w:pPr>
        <w:pStyle w:val="ListParagraph"/>
        <w:rPr>
          <w:ins w:id="115" w:author="Jon Marrs" w:date="2021-03-12T22:02:00Z"/>
        </w:rPr>
      </w:pPr>
      <w:ins w:id="116" w:author="Jon Marrs" w:date="2021-03-11T14:30:00Z">
        <w:r>
          <w:t xml:space="preserve">NOTE: </w:t>
        </w:r>
      </w:ins>
      <w:del w:id="117" w:author="Jon Marrs" w:date="2021-03-11T14:30:00Z">
        <w:r w:rsidR="002A4C16" w:rsidRPr="00971A80" w:rsidDel="00064B49">
          <w:delText xml:space="preserve"> </w:delText>
        </w:r>
      </w:del>
      <w:r w:rsidR="002A4C16" w:rsidRPr="00971A80">
        <w:t>It is best to use fresh/new high-purity (≥99.8%) toluene and methanol which have never been opened or exposed to air/water. It is also best to use fresh/new tetrachloroauric acid (</w:t>
      </w:r>
      <w:r w:rsidR="0034706D" w:rsidRPr="00971A80">
        <w:t>HAu</w:t>
      </w:r>
      <w:r w:rsidR="002A4C16" w:rsidRPr="00971A80">
        <w:t>Cl</w:t>
      </w:r>
      <w:r w:rsidR="002A4C16" w:rsidRPr="00971A80">
        <w:rPr>
          <w:vertAlign w:val="subscript"/>
        </w:rPr>
        <w:t>4</w:t>
      </w:r>
      <w:r w:rsidR="002A4C16" w:rsidRPr="00971A80">
        <w:t>) which is stored in the fridge and never opened until it is transferred to the nitrogen glove box. The tetrachloroauric acid should not be exposed to air or water/humidity at any time, should only be opened in the nitrogen glove box, and should be stored in the nitrogen glove box after opening it in the nitrogen glove box. It is preferable to use new oleylamine, and the oleylamine should also be stored in the nitrogen glove box</w:t>
      </w:r>
      <w:del w:id="118" w:author="Jon Marrs" w:date="2021-05-21T21:07:00Z">
        <w:r w:rsidR="002A4C16" w:rsidRPr="00971A80" w:rsidDel="00844D76">
          <w:delText xml:space="preserve"> as well</w:delText>
        </w:r>
      </w:del>
      <w:r w:rsidR="002A4C16" w:rsidRPr="00971A80">
        <w:t xml:space="preserve">. Tetrachloroauric acid and oleylamine that </w:t>
      </w:r>
      <w:ins w:id="119" w:author="Jon Marrs" w:date="2021-05-21T21:08:00Z">
        <w:r w:rsidR="00DC7E89">
          <w:t>are</w:t>
        </w:r>
      </w:ins>
      <w:del w:id="120" w:author="Jon Marrs" w:date="2021-05-21T21:08:00Z">
        <w:r w:rsidR="002A4C16" w:rsidRPr="00971A80" w:rsidDel="00DC7E89">
          <w:delText>is</w:delText>
        </w:r>
      </w:del>
      <w:r w:rsidR="002A4C16" w:rsidRPr="00971A80">
        <w:t xml:space="preserve"> brand new or less than 1 year old should produce better results.</w:t>
      </w:r>
    </w:p>
    <w:p w14:paraId="7835E462" w14:textId="77777777" w:rsidR="006620F5" w:rsidRPr="00971A80" w:rsidRDefault="006620F5">
      <w:pPr>
        <w:pStyle w:val="ListParagraph"/>
        <w:pPrChange w:id="121" w:author="Jon Marrs" w:date="2021-03-11T21:44:00Z">
          <w:pPr>
            <w:pStyle w:val="ListParagraph"/>
            <w:numPr>
              <w:ilvl w:val="1"/>
              <w:numId w:val="21"/>
            </w:numPr>
            <w:ind w:left="792" w:hanging="432"/>
          </w:pPr>
        </w:pPrChange>
      </w:pPr>
    </w:p>
    <w:p w14:paraId="23A73579" w14:textId="05EC7ABD" w:rsidR="002A4C16" w:rsidRPr="00971A80" w:rsidRDefault="002A4C16" w:rsidP="002A4C16">
      <w:pPr>
        <w:pStyle w:val="ListParagraph"/>
        <w:numPr>
          <w:ilvl w:val="1"/>
          <w:numId w:val="21"/>
        </w:numPr>
      </w:pPr>
      <w:r w:rsidRPr="00971A80">
        <w:t xml:space="preserve">Ensure that there </w:t>
      </w:r>
      <w:proofErr w:type="gramStart"/>
      <w:r w:rsidRPr="00971A80">
        <w:t>are</w:t>
      </w:r>
      <w:proofErr w:type="gramEnd"/>
      <w:r w:rsidRPr="00971A80">
        <w:t xml:space="preserve"> </w:t>
      </w:r>
      <w:ins w:id="122" w:author="Jon Marrs" w:date="2021-05-15T10:56:00Z">
        <w:r w:rsidR="000A47F0">
          <w:t>plastic</w:t>
        </w:r>
      </w:ins>
      <w:del w:id="123" w:author="Jon Marrs" w:date="2021-05-15T10:56:00Z">
        <w:r w:rsidRPr="00971A80" w:rsidDel="000A47F0">
          <w:delText>Ziplock</w:delText>
        </w:r>
      </w:del>
      <w:r w:rsidRPr="00971A80">
        <w:t xml:space="preserve"> bags, XL nitrile gloves, </w:t>
      </w:r>
      <w:del w:id="124" w:author="Jon Marrs" w:date="2021-05-15T10:54:00Z">
        <w:r w:rsidRPr="00971A80" w:rsidDel="00F77430">
          <w:delText>Texwipes</w:delText>
        </w:r>
      </w:del>
      <w:ins w:id="125" w:author="Jon Marrs" w:date="2021-05-15T10:54:00Z">
        <w:r w:rsidR="00F77430">
          <w:t>cleanroom wipes</w:t>
        </w:r>
      </w:ins>
      <w:r w:rsidRPr="00971A80">
        <w:t>, and aluminum foil in the nitrogen glove box.</w:t>
      </w:r>
    </w:p>
    <w:p w14:paraId="60BB16BB" w14:textId="05FC5F27" w:rsidR="002A4C16" w:rsidRPr="00971A80" w:rsidRDefault="002A4C16" w:rsidP="002A4C16"/>
    <w:p w14:paraId="408CF1EA" w14:textId="36EDBFF0" w:rsidR="000673FD" w:rsidRPr="00971A80" w:rsidRDefault="002A4C16" w:rsidP="000673FD">
      <w:pPr>
        <w:pStyle w:val="ListParagraph"/>
        <w:numPr>
          <w:ilvl w:val="0"/>
          <w:numId w:val="21"/>
        </w:numPr>
        <w:rPr>
          <w:b/>
          <w:bCs/>
        </w:rPr>
      </w:pPr>
      <w:bookmarkStart w:id="126" w:name="OLE_LINK10"/>
      <w:bookmarkStart w:id="127" w:name="OLE_LINK11"/>
      <w:r w:rsidRPr="00971A80">
        <w:rPr>
          <w:b/>
          <w:bCs/>
        </w:rPr>
        <w:t>Clean the Chemical Reaction Glassware</w:t>
      </w:r>
      <w:ins w:id="128" w:author="Jon Marrs" w:date="2021-05-15T11:02:00Z">
        <w:r w:rsidR="004D1773">
          <w:rPr>
            <w:b/>
            <w:bCs/>
          </w:rPr>
          <w:t xml:space="preserve"> </w:t>
        </w:r>
      </w:ins>
      <w:ins w:id="129" w:author="Jon Marrs" w:date="2021-05-15T11:03:00Z">
        <w:r w:rsidR="004D1773">
          <w:rPr>
            <w:b/>
            <w:bCs/>
          </w:rPr>
          <w:t>(Before Gold Nanoparticle Synthesis)</w:t>
        </w:r>
      </w:ins>
      <w:r w:rsidRPr="00971A80">
        <w:rPr>
          <w:b/>
          <w:bCs/>
        </w:rPr>
        <w:t>:</w:t>
      </w:r>
    </w:p>
    <w:p w14:paraId="03F437A7" w14:textId="58B5CCA3" w:rsidR="00A360EB" w:rsidRDefault="00A360EB">
      <w:pPr>
        <w:pStyle w:val="ListParagraph"/>
        <w:rPr>
          <w:ins w:id="130" w:author="Jon Marrs" w:date="2021-03-12T22:03:00Z"/>
        </w:rPr>
      </w:pPr>
      <w:bookmarkStart w:id="131" w:name="OLE_LINK53"/>
      <w:bookmarkStart w:id="132" w:name="OLE_LINK54"/>
      <w:bookmarkStart w:id="133" w:name="OLE_LINK55"/>
      <w:bookmarkStart w:id="134" w:name="OLE_LINK56"/>
      <w:bookmarkEnd w:id="126"/>
      <w:bookmarkEnd w:id="127"/>
      <w:r w:rsidRPr="00971A80">
        <w:t>CAUTION: Gold etchant TFA and aqua regia are corrosive. Wear the necessary personal protective equipment (PPE) such as chemical gloves, chemical gown, goggles, and face shield. Only handle the corrosive solution in an acid wet bench while wearing the necessary PPE.</w:t>
      </w:r>
    </w:p>
    <w:bookmarkEnd w:id="131"/>
    <w:bookmarkEnd w:id="132"/>
    <w:bookmarkEnd w:id="133"/>
    <w:bookmarkEnd w:id="134"/>
    <w:p w14:paraId="51787556" w14:textId="77777777" w:rsidR="0036626A" w:rsidRPr="00971A80" w:rsidRDefault="0036626A">
      <w:pPr>
        <w:pStyle w:val="ListParagraph"/>
        <w:pPrChange w:id="135" w:author="Jon Marrs" w:date="2021-03-11T22:31:00Z">
          <w:pPr>
            <w:pStyle w:val="ListParagraph"/>
            <w:numPr>
              <w:ilvl w:val="1"/>
              <w:numId w:val="21"/>
            </w:numPr>
            <w:ind w:left="792" w:hanging="432"/>
          </w:pPr>
        </w:pPrChange>
      </w:pPr>
    </w:p>
    <w:p w14:paraId="35DA9A5B" w14:textId="7CDF70FE" w:rsidR="000A7EB9" w:rsidRDefault="002A4C16" w:rsidP="00160984">
      <w:pPr>
        <w:pStyle w:val="ListParagraph"/>
        <w:numPr>
          <w:ilvl w:val="1"/>
          <w:numId w:val="21"/>
        </w:numPr>
        <w:rPr>
          <w:ins w:id="136" w:author="Jon Marrs" w:date="2021-04-15T16:48:00Z"/>
        </w:rPr>
      </w:pPr>
      <w:r w:rsidRPr="00971A80">
        <w:t>In the acid wet bench, place the glass reaction vessel with the condenser tube attached to it into a 600 mL beaker for support, and rest the side of the condenser tube against the sidewall of the acid wet bench for further support.</w:t>
      </w:r>
    </w:p>
    <w:p w14:paraId="22FEC187" w14:textId="77777777" w:rsidR="00502256" w:rsidRDefault="00502256">
      <w:pPr>
        <w:pStyle w:val="ListParagraph"/>
        <w:ind w:left="792"/>
        <w:rPr>
          <w:ins w:id="137" w:author="Jon Marrs" w:date="2021-03-12T14:46:00Z"/>
        </w:rPr>
        <w:pPrChange w:id="138" w:author="Jon Marrs" w:date="2021-04-15T16:48:00Z">
          <w:pPr>
            <w:pStyle w:val="ListParagraph"/>
            <w:numPr>
              <w:ilvl w:val="1"/>
              <w:numId w:val="21"/>
            </w:numPr>
            <w:ind w:left="792" w:hanging="432"/>
          </w:pPr>
        </w:pPrChange>
      </w:pPr>
    </w:p>
    <w:p w14:paraId="4E333541" w14:textId="471C48E3" w:rsidR="00502256" w:rsidRDefault="002A4C16" w:rsidP="00502256">
      <w:pPr>
        <w:pStyle w:val="ListParagraph"/>
        <w:numPr>
          <w:ilvl w:val="1"/>
          <w:numId w:val="21"/>
        </w:numPr>
        <w:rPr>
          <w:ins w:id="139" w:author="Jon Marrs" w:date="2021-04-15T20:43:00Z"/>
        </w:rPr>
      </w:pPr>
      <w:del w:id="140" w:author="Jon Marrs" w:date="2021-03-12T14:46:00Z">
        <w:r w:rsidRPr="00971A80" w:rsidDel="000A7EB9">
          <w:delText xml:space="preserve"> </w:delText>
        </w:r>
      </w:del>
      <w:r w:rsidRPr="00971A80">
        <w:t xml:space="preserve">Clean the chemical reaction glassware (condenser tube, reaction vessel, glass pipette) and magnetic stir bar by pouring ~150 mL of the gold etchant TFA solution and ~150 mL of DI water (1:1 mixture) into the condenser tube and reaction vessel glassware. </w:t>
      </w:r>
      <w:del w:id="141" w:author="Jon Marrs" w:date="2021-03-12T14:47:00Z">
        <w:r w:rsidRPr="00971A80" w:rsidDel="00CB6ACD">
          <w:delText xml:space="preserve">Then </w:delText>
        </w:r>
      </w:del>
      <w:ins w:id="142" w:author="Jon Marrs" w:date="2021-03-12T14:47:00Z">
        <w:r w:rsidR="00CB6ACD">
          <w:t>P</w:t>
        </w:r>
      </w:ins>
      <w:del w:id="143" w:author="Jon Marrs" w:date="2021-03-12T14:47:00Z">
        <w:r w:rsidRPr="00971A80" w:rsidDel="00CB6ACD">
          <w:delText>p</w:delText>
        </w:r>
      </w:del>
      <w:r w:rsidRPr="00971A80">
        <w:t>lace the magnetic stir bar and long glass graduated pipette into the condenser tube and allow the gold etchant TFA bath to sit and clean the glassware for 30 minutes.</w:t>
      </w:r>
    </w:p>
    <w:p w14:paraId="5D5BBC6C" w14:textId="77777777" w:rsidR="00834D77" w:rsidRDefault="00834D77">
      <w:pPr>
        <w:pStyle w:val="ListParagraph"/>
        <w:rPr>
          <w:ins w:id="144" w:author="Jon Marrs" w:date="2021-04-15T20:43:00Z"/>
        </w:rPr>
        <w:pPrChange w:id="145" w:author="Jon Marrs" w:date="2021-04-15T20:43:00Z">
          <w:pPr>
            <w:pStyle w:val="ListParagraph"/>
            <w:numPr>
              <w:ilvl w:val="1"/>
              <w:numId w:val="21"/>
            </w:numPr>
            <w:ind w:left="792" w:hanging="432"/>
          </w:pPr>
        </w:pPrChange>
      </w:pPr>
    </w:p>
    <w:p w14:paraId="2324FF1D" w14:textId="400EA3D9" w:rsidR="00834D77" w:rsidRDefault="00834D77">
      <w:pPr>
        <w:pStyle w:val="ListParagraph"/>
        <w:ind w:left="792"/>
        <w:rPr>
          <w:ins w:id="146" w:author="Jon Marrs" w:date="2021-04-15T16:48:00Z"/>
        </w:rPr>
        <w:pPrChange w:id="147" w:author="Jon Marrs" w:date="2021-04-15T20:43:00Z">
          <w:pPr>
            <w:pStyle w:val="ListParagraph"/>
            <w:numPr>
              <w:ilvl w:val="1"/>
              <w:numId w:val="21"/>
            </w:numPr>
            <w:ind w:left="792" w:hanging="432"/>
          </w:pPr>
        </w:pPrChange>
      </w:pPr>
      <w:ins w:id="148" w:author="Jon Marrs" w:date="2021-04-15T20:43:00Z">
        <w:r>
          <w:t xml:space="preserve">NOTE: </w:t>
        </w:r>
      </w:ins>
      <w:ins w:id="149" w:author="Jon Marrs" w:date="2021-04-18T14:30:00Z">
        <w:r w:rsidR="006962F2" w:rsidRPr="006962F2">
          <w:t>Supplementary</w:t>
        </w:r>
        <w:r w:rsidR="006962F2">
          <w:t xml:space="preserve"> </w:t>
        </w:r>
      </w:ins>
      <w:ins w:id="150" w:author="Jon Marrs" w:date="2021-04-15T20:43:00Z">
        <w:r w:rsidRPr="00834D77">
          <w:t xml:space="preserve">Figure 1 </w:t>
        </w:r>
        <w:r>
          <w:t>shows</w:t>
        </w:r>
        <w:r w:rsidRPr="00834D77">
          <w:t xml:space="preserve"> </w:t>
        </w:r>
      </w:ins>
      <w:ins w:id="151" w:author="Jon Marrs" w:date="2021-04-15T20:44:00Z">
        <w:r>
          <w:t>the c</w:t>
        </w:r>
      </w:ins>
      <w:ins w:id="152" w:author="Jon Marrs" w:date="2021-04-15T20:43:00Z">
        <w:r w:rsidRPr="00834D77">
          <w:t xml:space="preserve">hemical </w:t>
        </w:r>
      </w:ins>
      <w:ins w:id="153" w:author="Jon Marrs" w:date="2021-04-15T20:44:00Z">
        <w:r>
          <w:t>r</w:t>
        </w:r>
      </w:ins>
      <w:ins w:id="154" w:author="Jon Marrs" w:date="2021-04-15T20:43:00Z">
        <w:r w:rsidRPr="00834D77">
          <w:t xml:space="preserve">eaction </w:t>
        </w:r>
      </w:ins>
      <w:ins w:id="155" w:author="Jon Marrs" w:date="2021-04-15T20:44:00Z">
        <w:r>
          <w:t>g</w:t>
        </w:r>
      </w:ins>
      <w:ins w:id="156" w:author="Jon Marrs" w:date="2021-04-15T20:43:00Z">
        <w:r w:rsidRPr="00834D77">
          <w:t>lassware</w:t>
        </w:r>
      </w:ins>
      <w:ins w:id="157" w:author="Jon Marrs" w:date="2021-04-15T20:44:00Z">
        <w:r>
          <w:t xml:space="preserve"> </w:t>
        </w:r>
      </w:ins>
      <w:ins w:id="158" w:author="Jon Marrs" w:date="2021-04-15T20:56:00Z">
        <w:r w:rsidR="00AF25B5">
          <w:t>being c</w:t>
        </w:r>
      </w:ins>
      <w:ins w:id="159" w:author="Jon Marrs" w:date="2021-04-15T20:57:00Z">
        <w:r w:rsidR="00AF25B5">
          <w:t>leaned with gold etchant</w:t>
        </w:r>
      </w:ins>
      <w:ins w:id="160" w:author="Jon Marrs" w:date="2021-04-15T20:44:00Z">
        <w:r>
          <w:t>.</w:t>
        </w:r>
      </w:ins>
    </w:p>
    <w:p w14:paraId="2512682C" w14:textId="77777777" w:rsidR="00502256" w:rsidRDefault="00502256">
      <w:pPr>
        <w:pStyle w:val="ListParagraph"/>
        <w:ind w:left="792"/>
        <w:rPr>
          <w:ins w:id="161" w:author="Jon Marrs" w:date="2021-03-12T14:13:00Z"/>
        </w:rPr>
        <w:pPrChange w:id="162" w:author="Jon Marrs" w:date="2021-04-15T16:48:00Z">
          <w:pPr>
            <w:pStyle w:val="ListParagraph"/>
            <w:numPr>
              <w:ilvl w:val="1"/>
              <w:numId w:val="21"/>
            </w:numPr>
            <w:ind w:left="792" w:hanging="432"/>
          </w:pPr>
        </w:pPrChange>
      </w:pPr>
    </w:p>
    <w:p w14:paraId="4BB2AB2A" w14:textId="1EF75C9D" w:rsidR="00502256" w:rsidRDefault="002A4C16" w:rsidP="00502256">
      <w:pPr>
        <w:pStyle w:val="ListParagraph"/>
        <w:numPr>
          <w:ilvl w:val="1"/>
          <w:numId w:val="21"/>
        </w:numPr>
        <w:rPr>
          <w:ins w:id="163" w:author="Jon Marrs" w:date="2021-04-15T16:48:00Z"/>
        </w:rPr>
      </w:pPr>
      <w:del w:id="164" w:author="Jon Marrs" w:date="2021-03-12T14:13:00Z">
        <w:r w:rsidRPr="00971A80" w:rsidDel="00823778">
          <w:delText xml:space="preserve"> </w:delText>
        </w:r>
      </w:del>
      <w:r w:rsidRPr="00971A80">
        <w:t xml:space="preserve">After 30 minutes, </w:t>
      </w:r>
      <w:r w:rsidR="008C255E" w:rsidRPr="00971A80">
        <w:t xml:space="preserve">separate the glassware to </w:t>
      </w:r>
      <w:r w:rsidRPr="00971A80">
        <w:t xml:space="preserve">crack the seal between the condenser tube and the reaction vessel to collect all the gold etchant solution into the reaction vessel, and pour the used gold etchant solution into a 400 mL beaker in </w:t>
      </w:r>
      <w:del w:id="165" w:author="Jon Marrs" w:date="2021-05-21T21:11:00Z">
        <w:r w:rsidRPr="00971A80" w:rsidDel="00E06ADB">
          <w:delText xml:space="preserve">the corner of </w:delText>
        </w:r>
      </w:del>
      <w:r w:rsidRPr="00971A80">
        <w:t>the acid wet bench.</w:t>
      </w:r>
    </w:p>
    <w:p w14:paraId="31BD715C" w14:textId="77777777" w:rsidR="00502256" w:rsidRDefault="00502256">
      <w:pPr>
        <w:pStyle w:val="ListParagraph"/>
        <w:ind w:left="792"/>
        <w:rPr>
          <w:ins w:id="166" w:author="Jon Marrs" w:date="2021-03-12T14:13:00Z"/>
        </w:rPr>
        <w:pPrChange w:id="167" w:author="Jon Marrs" w:date="2021-04-15T16:48:00Z">
          <w:pPr>
            <w:pStyle w:val="ListParagraph"/>
            <w:numPr>
              <w:ilvl w:val="1"/>
              <w:numId w:val="21"/>
            </w:numPr>
            <w:ind w:left="792" w:hanging="432"/>
          </w:pPr>
        </w:pPrChange>
      </w:pPr>
    </w:p>
    <w:p w14:paraId="0933C498" w14:textId="59DEC33E" w:rsidR="002A4C16" w:rsidRDefault="00823778" w:rsidP="00823778">
      <w:pPr>
        <w:pStyle w:val="ListParagraph"/>
        <w:rPr>
          <w:ins w:id="168" w:author="Jon Marrs" w:date="2021-03-12T22:07:00Z"/>
        </w:rPr>
      </w:pPr>
      <w:ins w:id="169" w:author="Jon Marrs" w:date="2021-03-12T14:14:00Z">
        <w:r>
          <w:t xml:space="preserve">NOTE: </w:t>
        </w:r>
      </w:ins>
      <w:del w:id="170" w:author="Jon Marrs" w:date="2021-03-12T14:13:00Z">
        <w:r w:rsidR="002A4C16" w:rsidRPr="00971A80" w:rsidDel="00823778">
          <w:delText xml:space="preserve"> </w:delText>
        </w:r>
      </w:del>
      <w:r w:rsidR="002A4C16" w:rsidRPr="00971A80">
        <w:t>The gold etchant solution will be reused later to clean the chemical reaction glassware after the synthesis process is over.</w:t>
      </w:r>
    </w:p>
    <w:p w14:paraId="51F50301" w14:textId="77777777" w:rsidR="00116967" w:rsidRPr="00971A80" w:rsidRDefault="00116967">
      <w:pPr>
        <w:pStyle w:val="ListParagraph"/>
        <w:pPrChange w:id="171" w:author="Jon Marrs" w:date="2021-03-12T14:14:00Z">
          <w:pPr>
            <w:pStyle w:val="ListParagraph"/>
            <w:numPr>
              <w:ilvl w:val="1"/>
              <w:numId w:val="21"/>
            </w:numPr>
            <w:ind w:left="792" w:hanging="432"/>
          </w:pPr>
        </w:pPrChange>
      </w:pPr>
    </w:p>
    <w:p w14:paraId="0E830B4B" w14:textId="1DD87A02" w:rsidR="00587DD5" w:rsidRDefault="002A4C16" w:rsidP="00160984">
      <w:pPr>
        <w:pStyle w:val="ListParagraph"/>
        <w:numPr>
          <w:ilvl w:val="1"/>
          <w:numId w:val="21"/>
        </w:numPr>
        <w:rPr>
          <w:ins w:id="172" w:author="Jon Marrs" w:date="2021-04-15T16:48:00Z"/>
        </w:rPr>
      </w:pPr>
      <w:r w:rsidRPr="00971A80">
        <w:lastRenderedPageBreak/>
        <w:t>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p>
    <w:p w14:paraId="14CD5162" w14:textId="77777777" w:rsidR="00502256" w:rsidRDefault="00502256">
      <w:pPr>
        <w:pStyle w:val="ListParagraph"/>
        <w:ind w:left="792"/>
        <w:rPr>
          <w:ins w:id="173" w:author="Jon Marrs" w:date="2021-03-12T21:26:00Z"/>
        </w:rPr>
        <w:pPrChange w:id="174" w:author="Jon Marrs" w:date="2021-04-15T16:48:00Z">
          <w:pPr>
            <w:pStyle w:val="ListParagraph"/>
            <w:numPr>
              <w:ilvl w:val="1"/>
              <w:numId w:val="21"/>
            </w:numPr>
            <w:ind w:left="792" w:hanging="432"/>
          </w:pPr>
        </w:pPrChange>
      </w:pPr>
    </w:p>
    <w:p w14:paraId="2A223ADC" w14:textId="7F9CA556" w:rsidR="004E130F" w:rsidRDefault="002A4C16" w:rsidP="004E130F">
      <w:pPr>
        <w:pStyle w:val="ListParagraph"/>
        <w:numPr>
          <w:ilvl w:val="1"/>
          <w:numId w:val="21"/>
        </w:numPr>
        <w:rPr>
          <w:ins w:id="175" w:author="Jon Marrs" w:date="2021-04-15T16:50:00Z"/>
        </w:rPr>
      </w:pPr>
      <w:del w:id="176" w:author="Jon Marrs" w:date="2021-03-12T21:26:00Z">
        <w:r w:rsidRPr="00971A80" w:rsidDel="00587DD5">
          <w:delText xml:space="preserve"> </w:delText>
        </w:r>
      </w:del>
      <w:r w:rsidRPr="00971A80">
        <w:t>After 30 minutes of sitting in a DI water bath, empty out the water and use the DI water gun to wash the water down the acid wet bench drain. Blow the glassware dry with the nitrogen gun.</w:t>
      </w:r>
    </w:p>
    <w:p w14:paraId="6A99D235" w14:textId="77777777" w:rsidR="004E130F" w:rsidRPr="00971A80" w:rsidRDefault="004E130F">
      <w:pPr>
        <w:pStyle w:val="ListParagraph"/>
        <w:ind w:left="792"/>
        <w:pPrChange w:id="177" w:author="Jon Marrs" w:date="2021-04-15T16:50:00Z">
          <w:pPr>
            <w:pStyle w:val="ListParagraph"/>
            <w:numPr>
              <w:ilvl w:val="1"/>
              <w:numId w:val="21"/>
            </w:numPr>
            <w:ind w:left="792" w:hanging="432"/>
          </w:pPr>
        </w:pPrChange>
      </w:pPr>
    </w:p>
    <w:p w14:paraId="7C035F91" w14:textId="5D41C2FB" w:rsidR="004E130F" w:rsidRDefault="002A4C16" w:rsidP="004E130F">
      <w:pPr>
        <w:pStyle w:val="ListParagraph"/>
        <w:numPr>
          <w:ilvl w:val="1"/>
          <w:numId w:val="21"/>
        </w:numPr>
        <w:rPr>
          <w:ins w:id="178" w:author="Jon Marrs" w:date="2021-04-15T16:50:00Z"/>
        </w:rPr>
      </w:pPr>
      <w:r w:rsidRPr="00971A80">
        <w:t>In the fume hood, clean the chemical reaction glassware (condenser tube, reaction vessel, glass pipette) and magnetic stir bar by rinsing with acetone, methanol, and isopropanol; then blow dry the glassware with nitrogen. Discard the dirty solvents into a flammable</w:t>
      </w:r>
      <w:del w:id="179" w:author="Jon Marrs" w:date="2021-05-15T17:33:00Z">
        <w:r w:rsidRPr="00971A80" w:rsidDel="006C18EF">
          <w:delText>s</w:delText>
        </w:r>
      </w:del>
      <w:r w:rsidRPr="00971A80">
        <w:t xml:space="preserve"> waste bottle.</w:t>
      </w:r>
    </w:p>
    <w:p w14:paraId="3F535C29" w14:textId="77777777" w:rsidR="004E130F" w:rsidRPr="00971A80" w:rsidRDefault="004E130F">
      <w:pPr>
        <w:pStyle w:val="ListParagraph"/>
        <w:ind w:left="792"/>
        <w:pPrChange w:id="180" w:author="Jon Marrs" w:date="2021-04-15T16:50:00Z">
          <w:pPr>
            <w:pStyle w:val="ListParagraph"/>
            <w:numPr>
              <w:ilvl w:val="1"/>
              <w:numId w:val="21"/>
            </w:numPr>
            <w:ind w:left="792" w:hanging="432"/>
          </w:pPr>
        </w:pPrChange>
      </w:pPr>
    </w:p>
    <w:p w14:paraId="2B06F406" w14:textId="4187632B" w:rsidR="00720FDB" w:rsidRDefault="002A4C16" w:rsidP="00720FDB">
      <w:pPr>
        <w:pStyle w:val="ListParagraph"/>
        <w:numPr>
          <w:ilvl w:val="1"/>
          <w:numId w:val="21"/>
        </w:numPr>
        <w:rPr>
          <w:ins w:id="181" w:author="Jon Marrs" w:date="2021-04-15T16:58:00Z"/>
        </w:rPr>
      </w:pPr>
      <w:r w:rsidRPr="00971A80">
        <w:t>In the acid wet bench, clean the chemical reaction glassware and magnetic stir bar with DI water, then blow dry the glassware with nitrogen.</w:t>
      </w:r>
    </w:p>
    <w:p w14:paraId="24A00C5C" w14:textId="77777777" w:rsidR="00720FDB" w:rsidRPr="00971A80" w:rsidRDefault="00720FDB">
      <w:pPr>
        <w:pStyle w:val="ListParagraph"/>
        <w:ind w:left="792"/>
        <w:pPrChange w:id="182" w:author="Jon Marrs" w:date="2021-04-15T16:58:00Z">
          <w:pPr>
            <w:pStyle w:val="ListParagraph"/>
            <w:numPr>
              <w:ilvl w:val="1"/>
              <w:numId w:val="21"/>
            </w:numPr>
            <w:ind w:left="792" w:hanging="432"/>
          </w:pPr>
        </w:pPrChange>
      </w:pPr>
    </w:p>
    <w:p w14:paraId="2D5E54DF" w14:textId="2228A531" w:rsidR="00720FDB" w:rsidRDefault="002A4C16" w:rsidP="00720FDB">
      <w:pPr>
        <w:pStyle w:val="ListParagraph"/>
        <w:numPr>
          <w:ilvl w:val="1"/>
          <w:numId w:val="21"/>
        </w:numPr>
        <w:rPr>
          <w:ins w:id="183" w:author="Jon Marrs" w:date="2021-04-15T16:58:00Z"/>
        </w:rPr>
      </w:pPr>
      <w:r w:rsidRPr="00971A80">
        <w:t>In the fume hood, clean the chemical reaction glassware and magnetic stir bar with toluene, then blow dry the glassware with nitrogen. Discard the dirty toluene solution into a flammable</w:t>
      </w:r>
      <w:del w:id="184" w:author="Jon Marrs" w:date="2021-05-15T17:33:00Z">
        <w:r w:rsidRPr="00971A80" w:rsidDel="006C18EF">
          <w:delText>s</w:delText>
        </w:r>
      </w:del>
      <w:r w:rsidRPr="00971A80">
        <w:t xml:space="preserve"> waste bottle.</w:t>
      </w:r>
    </w:p>
    <w:p w14:paraId="12B7B9C4" w14:textId="77777777" w:rsidR="00720FDB" w:rsidRPr="00971A80" w:rsidRDefault="00720FDB">
      <w:pPr>
        <w:pStyle w:val="ListParagraph"/>
        <w:ind w:left="792"/>
        <w:pPrChange w:id="185" w:author="Jon Marrs" w:date="2021-04-15T16:58:00Z">
          <w:pPr>
            <w:pStyle w:val="ListParagraph"/>
            <w:numPr>
              <w:ilvl w:val="1"/>
              <w:numId w:val="21"/>
            </w:numPr>
            <w:ind w:left="792" w:hanging="432"/>
          </w:pPr>
        </w:pPrChange>
      </w:pPr>
    </w:p>
    <w:p w14:paraId="2FF3F934" w14:textId="2B75034A" w:rsidR="002A4C16" w:rsidRPr="00971A80" w:rsidRDefault="002A4C16" w:rsidP="00160984">
      <w:pPr>
        <w:pStyle w:val="ListParagraph"/>
        <w:numPr>
          <w:ilvl w:val="1"/>
          <w:numId w:val="21"/>
        </w:numPr>
      </w:pPr>
      <w:r w:rsidRPr="00971A80">
        <w:t>Cover the chemical reaction glassware (condenser tube, reaction vessel, glass pipette) and magnetic stir bar with aluminum foil</w:t>
      </w:r>
      <w:del w:id="186" w:author="Jon Marrs" w:date="2021-05-15T15:31:00Z">
        <w:r w:rsidRPr="00971A80" w:rsidDel="00732D70">
          <w:delText>,</w:delText>
        </w:r>
      </w:del>
      <w:r w:rsidRPr="00971A80">
        <w:t xml:space="preserve"> </w:t>
      </w:r>
      <w:ins w:id="187" w:author="Jon Marrs" w:date="2021-05-15T15:31:00Z">
        <w:r w:rsidR="00732D70">
          <w:t>(</w:t>
        </w:r>
      </w:ins>
      <w:r w:rsidRPr="00971A80">
        <w:t>especially the openings/ports of the glassware</w:t>
      </w:r>
      <w:ins w:id="188" w:author="Jon Marrs" w:date="2021-05-15T15:31:00Z">
        <w:r w:rsidR="00732D70">
          <w:t>)</w:t>
        </w:r>
      </w:ins>
      <w:del w:id="189" w:author="Jon Marrs" w:date="2021-05-15T15:31:00Z">
        <w:r w:rsidRPr="00971A80" w:rsidDel="00732D70">
          <w:delText>,</w:delText>
        </w:r>
      </w:del>
      <w:r w:rsidRPr="00971A80">
        <w:t xml:space="preserve"> to keep the glassware clean. Poke a couple small holes into the aluminum foil with tweezers, to allow for water to evaporate from the glassware.</w:t>
      </w:r>
    </w:p>
    <w:p w14:paraId="3DAC1F6D" w14:textId="77777777" w:rsidR="002A4C16" w:rsidRPr="00971A80" w:rsidRDefault="002A4C16" w:rsidP="002A4C16"/>
    <w:p w14:paraId="0F3E62C8" w14:textId="33F976D8" w:rsidR="002A4C16" w:rsidRPr="00971A80" w:rsidRDefault="002A4C16" w:rsidP="000673FD">
      <w:pPr>
        <w:pStyle w:val="ListParagraph"/>
        <w:numPr>
          <w:ilvl w:val="0"/>
          <w:numId w:val="21"/>
        </w:numPr>
        <w:rPr>
          <w:b/>
          <w:bCs/>
        </w:rPr>
      </w:pPr>
      <w:r w:rsidRPr="00971A80">
        <w:rPr>
          <w:b/>
          <w:bCs/>
        </w:rPr>
        <w:t xml:space="preserve">Clean the Other Glassware and Synthesis </w:t>
      </w:r>
      <w:del w:id="190" w:author="Jon Marrs" w:date="2021-05-15T16:18:00Z">
        <w:r w:rsidRPr="00971A80" w:rsidDel="00A21E6F">
          <w:rPr>
            <w:b/>
            <w:bCs/>
          </w:rPr>
          <w:delText>Tools</w:delText>
        </w:r>
      </w:del>
      <w:ins w:id="191" w:author="Jon Marrs" w:date="2021-05-15T16:18:00Z">
        <w:r w:rsidR="00A21E6F">
          <w:rPr>
            <w:b/>
            <w:bCs/>
          </w:rPr>
          <w:t>Supplie</w:t>
        </w:r>
        <w:r w:rsidR="00A21E6F" w:rsidRPr="00971A80">
          <w:rPr>
            <w:b/>
            <w:bCs/>
          </w:rPr>
          <w:t>s</w:t>
        </w:r>
      </w:ins>
      <w:del w:id="192" w:author="Jon Marrs" w:date="2021-05-15T15:36:00Z">
        <w:r w:rsidRPr="00971A80" w:rsidDel="00EC43A7">
          <w:rPr>
            <w:b/>
            <w:bCs/>
          </w:rPr>
          <w:delText>/Equipment</w:delText>
        </w:r>
      </w:del>
      <w:r w:rsidRPr="00971A80">
        <w:rPr>
          <w:b/>
          <w:bCs/>
        </w:rPr>
        <w:t>:</w:t>
      </w:r>
    </w:p>
    <w:p w14:paraId="025F7D76" w14:textId="195FDB2D" w:rsidR="00E22B07" w:rsidRDefault="002A4C16" w:rsidP="000E01FB">
      <w:pPr>
        <w:pStyle w:val="ListParagraph"/>
        <w:numPr>
          <w:ilvl w:val="1"/>
          <w:numId w:val="21"/>
        </w:numPr>
        <w:rPr>
          <w:ins w:id="193" w:author="Jon Marrs" w:date="2021-04-15T17:01:00Z"/>
        </w:rPr>
      </w:pPr>
      <w:r w:rsidRPr="00971A80">
        <w:t xml:space="preserve">In the fume hood, clean the other glassware (e.g., 400 mL glass beaker, 5 mL </w:t>
      </w:r>
      <w:proofErr w:type="gramStart"/>
      <w:r w:rsidRPr="00971A80">
        <w:t>small graduated</w:t>
      </w:r>
      <w:proofErr w:type="gramEnd"/>
      <w:r w:rsidRPr="00971A80">
        <w:t xml:space="preserve"> glass cylinder, two non-aqueous 20 mL glass vials with</w:t>
      </w:r>
      <w:del w:id="194" w:author="Jon Marrs" w:date="2021-05-18T16:45:00Z">
        <w:r w:rsidRPr="00971A80" w:rsidDel="00D223EA">
          <w:delText xml:space="preserve"> wh</w:delText>
        </w:r>
      </w:del>
      <w:del w:id="195" w:author="Jon Marrs" w:date="2021-05-18T16:44:00Z">
        <w:r w:rsidRPr="00971A80" w:rsidDel="00D223EA">
          <w:delText>ite</w:delText>
        </w:r>
      </w:del>
      <w:r w:rsidRPr="00971A80">
        <w:t xml:space="preserve"> PTFE-lined caps), and </w:t>
      </w:r>
      <w:del w:id="196" w:author="Jon Marrs" w:date="2021-05-15T16:19:00Z">
        <w:r w:rsidRPr="00971A80" w:rsidDel="00A21E6F">
          <w:delText xml:space="preserve">tools </w:delText>
        </w:r>
      </w:del>
      <w:ins w:id="197" w:author="Jon Marrs" w:date="2021-05-15T16:19:00Z">
        <w:r w:rsidR="00A21E6F">
          <w:t>supplies</w:t>
        </w:r>
        <w:r w:rsidR="00A21E6F" w:rsidRPr="00971A80">
          <w:t xml:space="preserve"> </w:t>
        </w:r>
      </w:ins>
      <w:r w:rsidRPr="00971A80">
        <w:t xml:space="preserve">(e.g., metal spatula/scoopula, tweezers) with acetone, methanol or isopropanol, and DI water; then blow dry the other glassware and </w:t>
      </w:r>
      <w:del w:id="198" w:author="Jon Marrs" w:date="2021-05-15T16:19:00Z">
        <w:r w:rsidRPr="00971A80" w:rsidDel="003F240A">
          <w:delText xml:space="preserve">tools </w:delText>
        </w:r>
      </w:del>
      <w:ins w:id="199" w:author="Jon Marrs" w:date="2021-05-15T16:19:00Z">
        <w:r w:rsidR="003F240A">
          <w:t>supplie</w:t>
        </w:r>
        <w:r w:rsidR="003F240A" w:rsidRPr="00971A80">
          <w:t xml:space="preserve">s </w:t>
        </w:r>
      </w:ins>
      <w:r w:rsidRPr="00971A80">
        <w:t>with nitrogen. Discard the dirty solvents into a flammable</w:t>
      </w:r>
      <w:del w:id="200" w:author="Jon Marrs" w:date="2021-05-15T17:33:00Z">
        <w:r w:rsidRPr="00971A80" w:rsidDel="006C18EF">
          <w:delText>s</w:delText>
        </w:r>
      </w:del>
      <w:r w:rsidRPr="00971A80">
        <w:t xml:space="preserve"> waste bottle.</w:t>
      </w:r>
    </w:p>
    <w:p w14:paraId="398C4492" w14:textId="77777777" w:rsidR="00BD61EB" w:rsidRDefault="00BD61EB">
      <w:pPr>
        <w:pStyle w:val="ListParagraph"/>
        <w:ind w:left="792"/>
        <w:rPr>
          <w:ins w:id="201" w:author="Jon Marrs" w:date="2021-03-12T14:49:00Z"/>
        </w:rPr>
        <w:pPrChange w:id="202" w:author="Jon Marrs" w:date="2021-04-15T17:01:00Z">
          <w:pPr>
            <w:pStyle w:val="ListParagraph"/>
            <w:numPr>
              <w:ilvl w:val="1"/>
              <w:numId w:val="21"/>
            </w:numPr>
            <w:ind w:left="792" w:hanging="432"/>
          </w:pPr>
        </w:pPrChange>
      </w:pPr>
    </w:p>
    <w:p w14:paraId="4A14226D" w14:textId="1D9F72F7" w:rsidR="00BD61EB" w:rsidRDefault="002A4C16" w:rsidP="00BD61EB">
      <w:pPr>
        <w:pStyle w:val="ListParagraph"/>
        <w:numPr>
          <w:ilvl w:val="1"/>
          <w:numId w:val="21"/>
        </w:numPr>
        <w:rPr>
          <w:ins w:id="203" w:author="Jon Marrs" w:date="2021-04-15T17:01:00Z"/>
        </w:rPr>
      </w:pPr>
      <w:del w:id="204" w:author="Jon Marrs" w:date="2021-03-12T14:49:00Z">
        <w:r w:rsidRPr="00971A80" w:rsidDel="00E22B07">
          <w:delText xml:space="preserve"> </w:delText>
        </w:r>
      </w:del>
      <w:r w:rsidRPr="00971A80">
        <w:t xml:space="preserve">If there is any residue visible on the glassware or </w:t>
      </w:r>
      <w:ins w:id="205" w:author="Jon Marrs" w:date="2021-05-15T16:19:00Z">
        <w:r w:rsidR="003F240A">
          <w:t>supplie</w:t>
        </w:r>
      </w:ins>
      <w:del w:id="206" w:author="Jon Marrs" w:date="2021-05-15T16:19:00Z">
        <w:r w:rsidRPr="00971A80" w:rsidDel="003F240A">
          <w:delText>tool</w:delText>
        </w:r>
      </w:del>
      <w:ins w:id="207" w:author="Jon Marrs" w:date="2021-05-15T16:21:00Z">
        <w:r w:rsidR="00047F65">
          <w:t>s</w:t>
        </w:r>
      </w:ins>
      <w:del w:id="208" w:author="Jon Marrs" w:date="2021-05-15T16:21:00Z">
        <w:r w:rsidRPr="00971A80" w:rsidDel="00047F65">
          <w:delText>s</w:delText>
        </w:r>
      </w:del>
      <w:r w:rsidRPr="00971A80">
        <w:t xml:space="preserve">, wipe them down with a </w:t>
      </w:r>
      <w:ins w:id="209" w:author="Jon Marrs" w:date="2021-05-15T15:33:00Z">
        <w:r w:rsidR="000C6EEC">
          <w:t>cleanroom wipe</w:t>
        </w:r>
      </w:ins>
      <w:del w:id="210" w:author="Jon Marrs" w:date="2021-05-15T15:33:00Z">
        <w:r w:rsidRPr="00971A80" w:rsidDel="000C6EEC">
          <w:delText>Texwipe</w:delText>
        </w:r>
      </w:del>
      <w:r w:rsidRPr="00971A80">
        <w:t xml:space="preserve"> or wash with soap and acetone/isopropanol until the residue disappears</w:t>
      </w:r>
      <w:ins w:id="211" w:author="Jon Marrs" w:date="2021-05-15T16:09:00Z">
        <w:r w:rsidR="00195DB3">
          <w:t>.</w:t>
        </w:r>
      </w:ins>
      <w:del w:id="212" w:author="Jon Marrs" w:date="2021-05-15T16:09:00Z">
        <w:r w:rsidRPr="00971A80" w:rsidDel="00195DB3">
          <w:delText>, and</w:delText>
        </w:r>
      </w:del>
      <w:r w:rsidRPr="00971A80">
        <w:t xml:space="preserve"> </w:t>
      </w:r>
      <w:ins w:id="213" w:author="Jon Marrs" w:date="2021-05-15T16:09:00Z">
        <w:r w:rsidR="00195DB3">
          <w:t>T</w:t>
        </w:r>
      </w:ins>
      <w:del w:id="214" w:author="Jon Marrs" w:date="2021-05-15T16:09:00Z">
        <w:r w:rsidRPr="00971A80" w:rsidDel="00195DB3">
          <w:delText>t</w:delText>
        </w:r>
      </w:del>
      <w:r w:rsidRPr="00971A80">
        <w:t>hen rinse them with acetone, methanol, and isopropanol solvents again, and then blow the glassware dry with nitrogen.</w:t>
      </w:r>
    </w:p>
    <w:p w14:paraId="17C05F49" w14:textId="77777777" w:rsidR="00BD61EB" w:rsidRPr="00971A80" w:rsidRDefault="00BD61EB">
      <w:pPr>
        <w:pStyle w:val="ListParagraph"/>
        <w:ind w:left="792"/>
        <w:pPrChange w:id="215" w:author="Jon Marrs" w:date="2021-04-15T17:01:00Z">
          <w:pPr>
            <w:pStyle w:val="ListParagraph"/>
            <w:numPr>
              <w:ilvl w:val="1"/>
              <w:numId w:val="21"/>
            </w:numPr>
            <w:ind w:left="792" w:hanging="432"/>
          </w:pPr>
        </w:pPrChange>
      </w:pPr>
    </w:p>
    <w:p w14:paraId="1A5B8FAF" w14:textId="6766205E" w:rsidR="00BD61EB" w:rsidRDefault="002A4C16" w:rsidP="00BD61EB">
      <w:pPr>
        <w:pStyle w:val="ListParagraph"/>
        <w:numPr>
          <w:ilvl w:val="1"/>
          <w:numId w:val="21"/>
        </w:numPr>
        <w:rPr>
          <w:ins w:id="216" w:author="Jon Marrs" w:date="2021-04-15T17:01:00Z"/>
        </w:rPr>
      </w:pPr>
      <w:r w:rsidRPr="00971A80">
        <w:t xml:space="preserve">In the fume hood, clean the other glassware and </w:t>
      </w:r>
      <w:ins w:id="217" w:author="Jon Marrs" w:date="2021-05-15T16:19:00Z">
        <w:r w:rsidR="003F240A">
          <w:t>supplie</w:t>
        </w:r>
      </w:ins>
      <w:del w:id="218" w:author="Jon Marrs" w:date="2021-05-15T16:19:00Z">
        <w:r w:rsidRPr="00971A80" w:rsidDel="003F240A">
          <w:delText>tool</w:delText>
        </w:r>
      </w:del>
      <w:ins w:id="219" w:author="Jon Marrs" w:date="2021-05-15T16:21:00Z">
        <w:r w:rsidR="00047F65">
          <w:t>s</w:t>
        </w:r>
      </w:ins>
      <w:del w:id="220" w:author="Jon Marrs" w:date="2021-05-15T16:21:00Z">
        <w:r w:rsidRPr="00971A80" w:rsidDel="00047F65">
          <w:delText>s</w:delText>
        </w:r>
      </w:del>
      <w:r w:rsidRPr="00971A80">
        <w:t xml:space="preserve"> with toluene; then blow dry the other glassware and </w:t>
      </w:r>
      <w:ins w:id="221" w:author="Jon Marrs" w:date="2021-05-15T16:20:00Z">
        <w:r w:rsidR="003F240A">
          <w:t>supplie</w:t>
        </w:r>
      </w:ins>
      <w:del w:id="222" w:author="Jon Marrs" w:date="2021-05-15T16:20:00Z">
        <w:r w:rsidRPr="00971A80" w:rsidDel="003F240A">
          <w:delText>tool</w:delText>
        </w:r>
      </w:del>
      <w:ins w:id="223" w:author="Jon Marrs" w:date="2021-05-15T16:21:00Z">
        <w:r w:rsidR="00047F65">
          <w:t>s</w:t>
        </w:r>
      </w:ins>
      <w:del w:id="224" w:author="Jon Marrs" w:date="2021-05-15T16:21:00Z">
        <w:r w:rsidRPr="00971A80" w:rsidDel="00047F65">
          <w:delText>s</w:delText>
        </w:r>
      </w:del>
      <w:r w:rsidRPr="00971A80">
        <w:t xml:space="preserve"> with nitrogen. Discard the dirty toluene solution into a flammable</w:t>
      </w:r>
      <w:del w:id="225" w:author="Jon Marrs" w:date="2021-05-15T17:33:00Z">
        <w:r w:rsidRPr="00971A80" w:rsidDel="006C18EF">
          <w:delText>s</w:delText>
        </w:r>
      </w:del>
      <w:r w:rsidRPr="00971A80">
        <w:t xml:space="preserve"> waste bottle.</w:t>
      </w:r>
    </w:p>
    <w:p w14:paraId="62881A08" w14:textId="77777777" w:rsidR="00BD61EB" w:rsidRPr="00971A80" w:rsidRDefault="00BD61EB">
      <w:pPr>
        <w:pStyle w:val="ListParagraph"/>
        <w:ind w:left="792"/>
        <w:pPrChange w:id="226" w:author="Jon Marrs" w:date="2021-04-15T17:01:00Z">
          <w:pPr>
            <w:pStyle w:val="ListParagraph"/>
            <w:numPr>
              <w:ilvl w:val="1"/>
              <w:numId w:val="21"/>
            </w:numPr>
            <w:ind w:left="792" w:hanging="432"/>
          </w:pPr>
        </w:pPrChange>
      </w:pPr>
    </w:p>
    <w:p w14:paraId="7B9CE383" w14:textId="5C14F80E" w:rsidR="00BD61EB" w:rsidRDefault="002A4C16" w:rsidP="00BD61EB">
      <w:pPr>
        <w:pStyle w:val="ListParagraph"/>
        <w:numPr>
          <w:ilvl w:val="1"/>
          <w:numId w:val="21"/>
        </w:numPr>
        <w:rPr>
          <w:ins w:id="227" w:author="Jon Marrs" w:date="2021-04-15T17:01:00Z"/>
        </w:rPr>
      </w:pPr>
      <w:r w:rsidRPr="00971A80">
        <w:t>In the fume hood, clean the 50 mL conical centrifuge tubes with acetone, methanol or isopropanol, and toluene; then blow dry them with nitrogen.</w:t>
      </w:r>
    </w:p>
    <w:p w14:paraId="2FDAE556" w14:textId="77777777" w:rsidR="00BD61EB" w:rsidRPr="00971A80" w:rsidRDefault="00BD61EB">
      <w:pPr>
        <w:pStyle w:val="ListParagraph"/>
        <w:ind w:left="792"/>
        <w:pPrChange w:id="228" w:author="Jon Marrs" w:date="2021-04-15T17:01:00Z">
          <w:pPr>
            <w:pStyle w:val="ListParagraph"/>
            <w:numPr>
              <w:ilvl w:val="1"/>
              <w:numId w:val="21"/>
            </w:numPr>
            <w:ind w:left="792" w:hanging="432"/>
          </w:pPr>
        </w:pPrChange>
      </w:pPr>
    </w:p>
    <w:p w14:paraId="136C7538" w14:textId="53F4ADCF" w:rsidR="00BD61EB" w:rsidRDefault="002A4C16" w:rsidP="00BD61EB">
      <w:pPr>
        <w:pStyle w:val="ListParagraph"/>
        <w:numPr>
          <w:ilvl w:val="1"/>
          <w:numId w:val="21"/>
        </w:numPr>
        <w:rPr>
          <w:ins w:id="229" w:author="Jon Marrs" w:date="2021-04-15T17:01:00Z"/>
        </w:rPr>
      </w:pPr>
      <w:r w:rsidRPr="00971A80">
        <w:t xml:space="preserve">Cover the other glassware and </w:t>
      </w:r>
      <w:ins w:id="230" w:author="Jon Marrs" w:date="2021-05-15T16:20:00Z">
        <w:r w:rsidR="00B02CE8">
          <w:t>supplie</w:t>
        </w:r>
      </w:ins>
      <w:del w:id="231" w:author="Jon Marrs" w:date="2021-05-15T16:20:00Z">
        <w:r w:rsidRPr="00971A80" w:rsidDel="00B02CE8">
          <w:delText>tool</w:delText>
        </w:r>
      </w:del>
      <w:ins w:id="232" w:author="Jon Marrs" w:date="2021-05-15T16:22:00Z">
        <w:r w:rsidR="00047F65">
          <w:t>s</w:t>
        </w:r>
      </w:ins>
      <w:del w:id="233" w:author="Jon Marrs" w:date="2021-05-15T16:22:00Z">
        <w:r w:rsidRPr="00971A80" w:rsidDel="00047F65">
          <w:delText>s</w:delText>
        </w:r>
      </w:del>
      <w:r w:rsidRPr="00971A80">
        <w:t xml:space="preserve"> with aluminum foil, especially the openings/ports of the glassware, to keep the glassware clean. Poke a couple small holes into the aluminum foil with tweezers, to allow for water to evaporate from the glassware. Ensure that the caps are on the 50 mL centrifuge tubes.</w:t>
      </w:r>
    </w:p>
    <w:p w14:paraId="79ECFB2A" w14:textId="77777777" w:rsidR="00BD61EB" w:rsidRPr="00971A80" w:rsidRDefault="00BD61EB">
      <w:pPr>
        <w:pStyle w:val="ListParagraph"/>
        <w:ind w:left="792"/>
        <w:pPrChange w:id="234" w:author="Jon Marrs" w:date="2021-04-15T17:02:00Z">
          <w:pPr>
            <w:pStyle w:val="ListParagraph"/>
            <w:numPr>
              <w:ilvl w:val="1"/>
              <w:numId w:val="21"/>
            </w:numPr>
            <w:ind w:left="792" w:hanging="432"/>
          </w:pPr>
        </w:pPrChange>
      </w:pPr>
    </w:p>
    <w:p w14:paraId="72DC671D" w14:textId="2BF652A0" w:rsidR="002A4C16" w:rsidDel="008474DF" w:rsidRDefault="002A4C16" w:rsidP="002A4C16">
      <w:pPr>
        <w:pStyle w:val="ListParagraph"/>
        <w:numPr>
          <w:ilvl w:val="1"/>
          <w:numId w:val="21"/>
        </w:numPr>
        <w:rPr>
          <w:del w:id="235" w:author="Jon Marrs" w:date="2021-04-15T21:09:00Z"/>
        </w:rPr>
      </w:pPr>
      <w:del w:id="236" w:author="Jon Marrs" w:date="2021-03-12T15:02:00Z">
        <w:r w:rsidRPr="00971A80" w:rsidDel="0038398E">
          <w:delText xml:space="preserve">Also </w:delText>
        </w:r>
      </w:del>
      <w:ins w:id="237" w:author="Jon Marrs" w:date="2021-03-12T15:02:00Z">
        <w:r w:rsidR="0038398E">
          <w:t>C</w:t>
        </w:r>
      </w:ins>
      <w:del w:id="238" w:author="Jon Marrs" w:date="2021-03-12T15:02:00Z">
        <w:r w:rsidRPr="00971A80" w:rsidDel="0038398E">
          <w:delText>c</w:delText>
        </w:r>
      </w:del>
      <w:r w:rsidRPr="00971A80">
        <w:t xml:space="preserve">lean the rubber pipette bulb with valves by wiping it with a </w:t>
      </w:r>
      <w:ins w:id="239" w:author="Jon Marrs" w:date="2021-05-15T15:33:00Z">
        <w:r w:rsidR="000C6EEC">
          <w:t>cleanroom wipe</w:t>
        </w:r>
      </w:ins>
      <w:del w:id="240" w:author="Jon Marrs" w:date="2021-05-15T15:33:00Z">
        <w:r w:rsidRPr="00971A80" w:rsidDel="000C6EEC">
          <w:delText>Texwi</w:delText>
        </w:r>
      </w:del>
      <w:del w:id="241" w:author="Jon Marrs" w:date="2021-05-15T15:32:00Z">
        <w:r w:rsidRPr="00971A80" w:rsidDel="000C6EEC">
          <w:delText>pe</w:delText>
        </w:r>
      </w:del>
      <w:r w:rsidRPr="00971A80">
        <w:t xml:space="preserve"> with isopropanol, then use the valves to suck up some isopropanol (e.g., while squirting some into it from an isopropanol squeeze bottle) into the bulb and squirt out the isopropanol into a flammable waste bottle. Ensure that there is no residue on the bulb. </w:t>
      </w:r>
      <w:del w:id="242" w:author="Jon Marrs" w:date="2021-03-12T15:03:00Z">
        <w:r w:rsidRPr="00971A80" w:rsidDel="007600BE">
          <w:delText xml:space="preserve">Then </w:delText>
        </w:r>
      </w:del>
      <w:ins w:id="243" w:author="Jon Marrs" w:date="2021-03-12T15:03:00Z">
        <w:r w:rsidR="007600BE">
          <w:t>B</w:t>
        </w:r>
      </w:ins>
      <w:del w:id="244" w:author="Jon Marrs" w:date="2021-03-12T15:03:00Z">
        <w:r w:rsidRPr="00971A80" w:rsidDel="007600BE">
          <w:delText>b</w:delText>
        </w:r>
      </w:del>
      <w:r w:rsidRPr="00971A80">
        <w:t>low dry the bulb with nitrogen and cover it with aluminum foil.</w:t>
      </w:r>
    </w:p>
    <w:p w14:paraId="64FF990B" w14:textId="77777777" w:rsidR="008474DF" w:rsidRPr="00971A80" w:rsidRDefault="008474DF" w:rsidP="000E01FB">
      <w:pPr>
        <w:pStyle w:val="ListParagraph"/>
        <w:numPr>
          <w:ilvl w:val="1"/>
          <w:numId w:val="21"/>
        </w:numPr>
        <w:rPr>
          <w:ins w:id="245" w:author="Jon Marrs" w:date="2021-04-15T21:09:00Z"/>
        </w:rPr>
      </w:pPr>
    </w:p>
    <w:p w14:paraId="0C6CBECC" w14:textId="30E377FB" w:rsidR="002A4C16" w:rsidRDefault="002A4C16">
      <w:pPr>
        <w:pStyle w:val="ListParagraph"/>
        <w:ind w:left="792"/>
        <w:rPr>
          <w:ins w:id="246" w:author="Jon Marrs" w:date="2021-04-15T20:58:00Z"/>
        </w:rPr>
        <w:pPrChange w:id="247" w:author="Jon Marrs" w:date="2021-04-15T21:09:00Z">
          <w:pPr/>
        </w:pPrChange>
      </w:pPr>
    </w:p>
    <w:p w14:paraId="217EA0DE" w14:textId="4BB2B3BC" w:rsidR="004A1742" w:rsidRDefault="004A1742">
      <w:pPr>
        <w:ind w:firstLine="720"/>
        <w:rPr>
          <w:ins w:id="248" w:author="Jon Marrs" w:date="2021-04-15T20:58:00Z"/>
        </w:rPr>
        <w:pPrChange w:id="249" w:author="Jon Marrs" w:date="2021-04-15T20:59:00Z">
          <w:pPr/>
        </w:pPrChange>
      </w:pPr>
      <w:ins w:id="250" w:author="Jon Marrs" w:date="2021-04-15T20:58:00Z">
        <w:r>
          <w:t xml:space="preserve">NOTE: </w:t>
        </w:r>
      </w:ins>
      <w:ins w:id="251" w:author="Jon Marrs" w:date="2021-04-18T14:31:00Z">
        <w:r w:rsidR="00A258B4" w:rsidRPr="00A258B4">
          <w:t>Supplementary</w:t>
        </w:r>
        <w:r w:rsidR="00A258B4">
          <w:t xml:space="preserve"> </w:t>
        </w:r>
      </w:ins>
      <w:ins w:id="252" w:author="Jon Marrs" w:date="2021-04-15T20:58:00Z">
        <w:r w:rsidRPr="00834D77">
          <w:t xml:space="preserve">Figure </w:t>
        </w:r>
        <w:r>
          <w:t>2</w:t>
        </w:r>
        <w:r w:rsidRPr="00834D77">
          <w:t xml:space="preserve"> </w:t>
        </w:r>
        <w:r>
          <w:t>shows</w:t>
        </w:r>
        <w:r w:rsidRPr="00834D77">
          <w:t xml:space="preserve"> </w:t>
        </w:r>
        <w:r>
          <w:t>the g</w:t>
        </w:r>
        <w:r w:rsidRPr="00834D77">
          <w:t>lassware</w:t>
        </w:r>
        <w:r>
          <w:t xml:space="preserve"> and supplies after being cleane</w:t>
        </w:r>
      </w:ins>
      <w:ins w:id="253" w:author="Jon Marrs" w:date="2021-04-15T20:59:00Z">
        <w:r w:rsidR="005958E4">
          <w:t>d</w:t>
        </w:r>
      </w:ins>
      <w:ins w:id="254" w:author="Jon Marrs" w:date="2021-04-15T20:58:00Z">
        <w:r>
          <w:t>.</w:t>
        </w:r>
      </w:ins>
    </w:p>
    <w:p w14:paraId="773A089F" w14:textId="77777777" w:rsidR="004A1742" w:rsidRPr="00971A80" w:rsidRDefault="004A1742" w:rsidP="002A4C16"/>
    <w:p w14:paraId="42E043F1" w14:textId="6CBCBB1C" w:rsidR="002A4C16" w:rsidRPr="00971A80" w:rsidRDefault="002A4C16" w:rsidP="000673FD">
      <w:pPr>
        <w:pStyle w:val="ListParagraph"/>
        <w:numPr>
          <w:ilvl w:val="0"/>
          <w:numId w:val="21"/>
        </w:numPr>
        <w:rPr>
          <w:b/>
          <w:bCs/>
        </w:rPr>
      </w:pPr>
      <w:r w:rsidRPr="00971A80">
        <w:rPr>
          <w:b/>
          <w:bCs/>
        </w:rPr>
        <w:t xml:space="preserve">Transfer the Chemicals, Glassware and </w:t>
      </w:r>
      <w:ins w:id="255" w:author="Jon Marrs" w:date="2021-05-15T16:20:00Z">
        <w:r w:rsidR="00B02CE8">
          <w:rPr>
            <w:b/>
            <w:bCs/>
          </w:rPr>
          <w:t>Supplie</w:t>
        </w:r>
      </w:ins>
      <w:del w:id="256" w:author="Jon Marrs" w:date="2021-05-15T16:20:00Z">
        <w:r w:rsidRPr="00971A80" w:rsidDel="00B02CE8">
          <w:rPr>
            <w:b/>
            <w:bCs/>
          </w:rPr>
          <w:delText>Tool</w:delText>
        </w:r>
      </w:del>
      <w:ins w:id="257" w:author="Jon Marrs" w:date="2021-05-15T16:22:00Z">
        <w:r w:rsidR="00047F65">
          <w:rPr>
            <w:b/>
            <w:bCs/>
          </w:rPr>
          <w:t>s</w:t>
        </w:r>
      </w:ins>
      <w:del w:id="258" w:author="Jon Marrs" w:date="2021-05-15T16:22:00Z">
        <w:r w:rsidRPr="00971A80" w:rsidDel="00047F65">
          <w:rPr>
            <w:b/>
            <w:bCs/>
          </w:rPr>
          <w:delText>s</w:delText>
        </w:r>
      </w:del>
      <w:del w:id="259" w:author="Jon Marrs" w:date="2021-05-15T15:35:00Z">
        <w:r w:rsidRPr="00971A80" w:rsidDel="00EC43A7">
          <w:rPr>
            <w:b/>
            <w:bCs/>
          </w:rPr>
          <w:delText>/Equipment</w:delText>
        </w:r>
      </w:del>
      <w:r w:rsidRPr="00971A80">
        <w:rPr>
          <w:b/>
          <w:bCs/>
        </w:rPr>
        <w:t xml:space="preserve"> into the Nitrogen Glove </w:t>
      </w:r>
      <w:r w:rsidR="0039626A" w:rsidRPr="00971A80">
        <w:rPr>
          <w:b/>
          <w:bCs/>
        </w:rPr>
        <w:t>B</w:t>
      </w:r>
      <w:r w:rsidRPr="00971A80">
        <w:rPr>
          <w:b/>
          <w:bCs/>
        </w:rPr>
        <w:t>ox:</w:t>
      </w:r>
    </w:p>
    <w:p w14:paraId="309B585B" w14:textId="18AF754B" w:rsidR="002A4C16" w:rsidRDefault="002A4C16" w:rsidP="004B6DD3">
      <w:pPr>
        <w:pStyle w:val="ListParagraph"/>
        <w:numPr>
          <w:ilvl w:val="1"/>
          <w:numId w:val="21"/>
        </w:numPr>
        <w:rPr>
          <w:ins w:id="260" w:author="Jon Marrs" w:date="2021-04-15T17:04:00Z"/>
        </w:rPr>
      </w:pPr>
      <w:r w:rsidRPr="00971A80">
        <w:t>Use a fresh pair of XL nitrile gloves over the glove box gloves for handling items and chemicals inside the nitrogen glove box.</w:t>
      </w:r>
    </w:p>
    <w:p w14:paraId="1E336DFA" w14:textId="77777777" w:rsidR="00EE7D63" w:rsidRPr="00971A80" w:rsidRDefault="00EE7D63">
      <w:pPr>
        <w:pStyle w:val="ListParagraph"/>
        <w:ind w:left="792"/>
        <w:pPrChange w:id="261" w:author="Jon Marrs" w:date="2021-04-15T17:04:00Z">
          <w:pPr>
            <w:pStyle w:val="ListParagraph"/>
            <w:numPr>
              <w:ilvl w:val="1"/>
              <w:numId w:val="21"/>
            </w:numPr>
            <w:ind w:left="792" w:hanging="432"/>
          </w:pPr>
        </w:pPrChange>
      </w:pPr>
    </w:p>
    <w:p w14:paraId="609A5213" w14:textId="5AD5C3FB" w:rsidR="00EE7D63" w:rsidRDefault="002A4C16" w:rsidP="00EE7D63">
      <w:pPr>
        <w:pStyle w:val="ListParagraph"/>
        <w:numPr>
          <w:ilvl w:val="1"/>
          <w:numId w:val="21"/>
        </w:numPr>
        <w:rPr>
          <w:ins w:id="262" w:author="Jon Marrs" w:date="2021-04-15T17:04:00Z"/>
        </w:rPr>
      </w:pPr>
      <w:r w:rsidRPr="00971A80">
        <w:t xml:space="preserve">Put the new chemical bottles (toluene and methanol) into the nitrogen glove box (by transferring them into the </w:t>
      </w:r>
      <w:proofErr w:type="spellStart"/>
      <w:r w:rsidRPr="00971A80">
        <w:t>loadlock</w:t>
      </w:r>
      <w:proofErr w:type="spellEnd"/>
      <w:r w:rsidRPr="00971A80">
        <w:t xml:space="preserve"> and pumping down to remove the ambient air with the vacuum pump, then purging the </w:t>
      </w:r>
      <w:proofErr w:type="spellStart"/>
      <w:r w:rsidRPr="00971A80">
        <w:t>loadlock</w:t>
      </w:r>
      <w:proofErr w:type="spellEnd"/>
      <w:r w:rsidRPr="00971A80">
        <w:t xml:space="preserve"> with nitrogen). </w:t>
      </w:r>
      <w:del w:id="263" w:author="Jon Marrs" w:date="2021-03-11T14:41:00Z">
        <w:r w:rsidRPr="00971A80" w:rsidDel="009F2228">
          <w:delText>There should already be</w:delText>
        </w:r>
      </w:del>
      <w:ins w:id="264" w:author="Jon Marrs" w:date="2021-03-11T14:41:00Z">
        <w:r w:rsidR="009F2228">
          <w:t>Ensure that there is</w:t>
        </w:r>
      </w:ins>
      <w:ins w:id="265" w:author="Jon Marrs" w:date="2021-03-11T14:42:00Z">
        <w:r w:rsidR="009F2228">
          <w:t xml:space="preserve"> also</w:t>
        </w:r>
      </w:ins>
      <w:r w:rsidRPr="00971A80">
        <w:t xml:space="preserve"> a flammable</w:t>
      </w:r>
      <w:del w:id="266" w:author="Jon Marrs" w:date="2021-05-15T17:34:00Z">
        <w:r w:rsidRPr="00971A80" w:rsidDel="006C18EF">
          <w:delText>s</w:delText>
        </w:r>
      </w:del>
      <w:r w:rsidRPr="00971A80">
        <w:t xml:space="preserve"> waste bottle for used/dirty toluene in the nitrogen glove box.</w:t>
      </w:r>
      <w:del w:id="267" w:author="Jon Marrs" w:date="2021-03-11T14:41:00Z">
        <w:r w:rsidRPr="00971A80" w:rsidDel="009F2228">
          <w:delText xml:space="preserve"> If not, also place a flammables waste bottle into the nitrogen glove box.</w:delText>
        </w:r>
      </w:del>
    </w:p>
    <w:p w14:paraId="7374BD97" w14:textId="77777777" w:rsidR="00EE7D63" w:rsidRPr="00971A80" w:rsidRDefault="00EE7D63">
      <w:pPr>
        <w:pStyle w:val="ListParagraph"/>
        <w:ind w:left="792"/>
        <w:pPrChange w:id="268" w:author="Jon Marrs" w:date="2021-04-15T17:04:00Z">
          <w:pPr>
            <w:pStyle w:val="ListParagraph"/>
            <w:numPr>
              <w:ilvl w:val="1"/>
              <w:numId w:val="21"/>
            </w:numPr>
            <w:ind w:left="792" w:hanging="432"/>
          </w:pPr>
        </w:pPrChange>
      </w:pPr>
    </w:p>
    <w:p w14:paraId="26005CFB" w14:textId="5B0E8614" w:rsidR="00EE7D63" w:rsidRDefault="00474D9C" w:rsidP="00EE7D63">
      <w:pPr>
        <w:pStyle w:val="ListParagraph"/>
        <w:numPr>
          <w:ilvl w:val="1"/>
          <w:numId w:val="21"/>
        </w:numPr>
        <w:rPr>
          <w:ins w:id="269" w:author="Jon Marrs" w:date="2021-04-15T17:04:00Z"/>
        </w:rPr>
      </w:pPr>
      <w:ins w:id="270" w:author="Jon Marrs" w:date="2021-03-11T14:46:00Z">
        <w:r>
          <w:t>Ensure that t</w:t>
        </w:r>
      </w:ins>
      <w:del w:id="271" w:author="Jon Marrs" w:date="2021-03-11T14:46:00Z">
        <w:r w:rsidR="002A4C16" w:rsidRPr="00971A80" w:rsidDel="00474D9C">
          <w:delText>T</w:delText>
        </w:r>
      </w:del>
      <w:r w:rsidR="002A4C16" w:rsidRPr="00971A80">
        <w:t>he tetrachloroauric acid (HAuCl</w:t>
      </w:r>
      <w:r w:rsidR="002A4C16" w:rsidRPr="00971A80">
        <w:rPr>
          <w:vertAlign w:val="subscript"/>
        </w:rPr>
        <w:t>4</w:t>
      </w:r>
      <w:r w:rsidR="002A4C16" w:rsidRPr="00971A80">
        <w:t xml:space="preserve">) </w:t>
      </w:r>
      <w:del w:id="272" w:author="Jon Marrs" w:date="2021-03-11T14:46:00Z">
        <w:r w:rsidR="002A4C16" w:rsidRPr="00971A80" w:rsidDel="00474D9C">
          <w:delText>should already be stored in the nitrogen glove box. If not, transfer it into the nitrogen glove box. If</w:delText>
        </w:r>
      </w:del>
      <w:ins w:id="273" w:author="Jon Marrs" w:date="2021-03-11T14:46:00Z">
        <w:r>
          <w:t>and</w:t>
        </w:r>
      </w:ins>
      <w:r w:rsidR="002A4C16" w:rsidRPr="00971A80">
        <w:t xml:space="preserve"> the oleylamine </w:t>
      </w:r>
      <w:del w:id="274" w:author="Jon Marrs" w:date="2021-03-11T14:47:00Z">
        <w:r w:rsidR="002A4C16" w:rsidRPr="00971A80" w:rsidDel="00474D9C">
          <w:delText>is not already</w:delText>
        </w:r>
      </w:del>
      <w:ins w:id="275" w:author="Jon Marrs" w:date="2021-03-11T14:47:00Z">
        <w:r>
          <w:t>are a</w:t>
        </w:r>
      </w:ins>
      <w:ins w:id="276" w:author="Jon Marrs" w:date="2021-03-11T14:48:00Z">
        <w:r>
          <w:t>lso</w:t>
        </w:r>
      </w:ins>
      <w:r w:rsidR="002A4C16" w:rsidRPr="00971A80">
        <w:t xml:space="preserve"> in the nitrogen glove box, </w:t>
      </w:r>
      <w:del w:id="277" w:author="Jon Marrs" w:date="2021-03-11T14:48:00Z">
        <w:r w:rsidR="002A4C16" w:rsidRPr="00971A80" w:rsidDel="00474D9C">
          <w:delText>transfer it into</w:delText>
        </w:r>
      </w:del>
      <w:ins w:id="278" w:author="Jon Marrs" w:date="2021-03-11T14:48:00Z">
        <w:r>
          <w:t>where</w:t>
        </w:r>
      </w:ins>
      <w:ins w:id="279" w:author="Jon Marrs" w:date="2021-03-11T14:49:00Z">
        <w:r>
          <w:t xml:space="preserve"> they</w:t>
        </w:r>
      </w:ins>
      <w:del w:id="280" w:author="Jon Marrs" w:date="2021-03-11T14:49:00Z">
        <w:r w:rsidR="002A4C16" w:rsidRPr="00971A80" w:rsidDel="00474D9C">
          <w:delText xml:space="preserve"> the nitrogen glove box as well</w:delText>
        </w:r>
      </w:del>
      <w:ins w:id="281" w:author="Jon Marrs" w:date="2021-03-11T14:49:00Z">
        <w:r>
          <w:t xml:space="preserve"> are stored to prevent exposure to oxygen and water/humidity</w:t>
        </w:r>
      </w:ins>
      <w:r w:rsidR="002A4C16" w:rsidRPr="00971A80">
        <w:t>.</w:t>
      </w:r>
      <w:del w:id="282" w:author="Jon Marrs" w:date="2021-03-11T14:49:00Z">
        <w:r w:rsidR="002A4C16" w:rsidRPr="00971A80" w:rsidDel="00474D9C">
          <w:delText xml:space="preserve"> </w:delText>
        </w:r>
      </w:del>
    </w:p>
    <w:p w14:paraId="1AF0E14F" w14:textId="77777777" w:rsidR="00EE7D63" w:rsidRPr="00971A80" w:rsidRDefault="00EE7D63">
      <w:pPr>
        <w:pStyle w:val="ListParagraph"/>
        <w:ind w:left="792"/>
        <w:pPrChange w:id="283" w:author="Jon Marrs" w:date="2021-04-15T17:04:00Z">
          <w:pPr>
            <w:pStyle w:val="ListParagraph"/>
            <w:numPr>
              <w:ilvl w:val="1"/>
              <w:numId w:val="21"/>
            </w:numPr>
            <w:ind w:left="792" w:hanging="432"/>
          </w:pPr>
        </w:pPrChange>
      </w:pPr>
    </w:p>
    <w:p w14:paraId="5CAC9012" w14:textId="01B21324" w:rsidR="00EE7D63" w:rsidRDefault="002A4C16" w:rsidP="00EE7D63">
      <w:pPr>
        <w:pStyle w:val="ListParagraph"/>
        <w:numPr>
          <w:ilvl w:val="1"/>
          <w:numId w:val="21"/>
        </w:numPr>
        <w:rPr>
          <w:ins w:id="284" w:author="Jon Marrs" w:date="2021-04-15T17:04:00Z"/>
        </w:rPr>
      </w:pPr>
      <w:r w:rsidRPr="00971A80">
        <w:t>Place the chemical reaction glassware (condenser tube, reaction vessel, glass pipette), magnetic stir bar, 50 mL conical centrifuge tubes, and other glassware (e.g., 400 mL glass beaker, 5 mL small graduated glass cylinder, two non-aqueous 20 mL glass vials with</w:t>
      </w:r>
      <w:del w:id="285" w:author="Jon Marrs" w:date="2021-05-18T16:45:00Z">
        <w:r w:rsidRPr="00971A80" w:rsidDel="00D223EA">
          <w:delText xml:space="preserve"> white</w:delText>
        </w:r>
      </w:del>
      <w:r w:rsidRPr="00971A80">
        <w:t xml:space="preserve"> PTFE-lined caps) and other </w:t>
      </w:r>
      <w:del w:id="286" w:author="Jon Marrs" w:date="2021-05-15T16:21:00Z">
        <w:r w:rsidRPr="00971A80" w:rsidDel="00B02CE8">
          <w:delText>tools</w:delText>
        </w:r>
      </w:del>
      <w:del w:id="287" w:author="Jon Marrs" w:date="2021-05-15T15:36:00Z">
        <w:r w:rsidRPr="00971A80" w:rsidDel="00EC43A7">
          <w:delText>/equipment</w:delText>
        </w:r>
      </w:del>
      <w:del w:id="288" w:author="Jon Marrs" w:date="2021-05-15T16:20:00Z">
        <w:r w:rsidRPr="00971A80" w:rsidDel="00B02CE8">
          <w:delText>/</w:delText>
        </w:r>
      </w:del>
      <w:r w:rsidRPr="00971A80">
        <w:t xml:space="preserve">supplies (e.g., micropipette, new clean micropipette tips in a </w:t>
      </w:r>
      <w:del w:id="289" w:author="Jon Marrs" w:date="2021-05-15T10:56:00Z">
        <w:r w:rsidRPr="00971A80" w:rsidDel="000A47F0">
          <w:delText xml:space="preserve">Ziplock </w:delText>
        </w:r>
      </w:del>
      <w:ins w:id="290" w:author="Jon Marrs" w:date="2021-05-15T10:56:00Z">
        <w:r w:rsidR="000A47F0">
          <w:t>plastic</w:t>
        </w:r>
        <w:r w:rsidR="000A47F0" w:rsidRPr="00971A80">
          <w:t xml:space="preserve"> </w:t>
        </w:r>
      </w:ins>
      <w:r w:rsidRPr="00971A80">
        <w:t xml:space="preserve">bag, metal spatula/scoopula, tweezers, valved pipette bulb) in the glove box </w:t>
      </w:r>
      <w:proofErr w:type="spellStart"/>
      <w:r w:rsidRPr="00971A80">
        <w:t>loadlock</w:t>
      </w:r>
      <w:proofErr w:type="spellEnd"/>
      <w:r w:rsidRPr="00971A80">
        <w:t xml:space="preserve">. Close the </w:t>
      </w:r>
      <w:proofErr w:type="spellStart"/>
      <w:r w:rsidRPr="00971A80">
        <w:t>loadlock</w:t>
      </w:r>
      <w:proofErr w:type="spellEnd"/>
      <w:r w:rsidRPr="00971A80">
        <w:t xml:space="preserve"> door, pump down the </w:t>
      </w:r>
      <w:proofErr w:type="spellStart"/>
      <w:r w:rsidRPr="00971A80">
        <w:t>loadlock</w:t>
      </w:r>
      <w:proofErr w:type="spellEnd"/>
      <w:r w:rsidRPr="00971A80">
        <w:t xml:space="preserve"> to vacuum, leave them under vacuum for 2 minutes, purge the </w:t>
      </w:r>
      <w:proofErr w:type="spellStart"/>
      <w:r w:rsidRPr="00971A80">
        <w:t>loadlock</w:t>
      </w:r>
      <w:proofErr w:type="spellEnd"/>
      <w:r w:rsidRPr="00971A80">
        <w:t xml:space="preserve"> with nitrogen, and then transfer/place the items inside the nitrogen glove box.</w:t>
      </w:r>
    </w:p>
    <w:p w14:paraId="7B5DE87A" w14:textId="77777777" w:rsidR="00EE7D63" w:rsidRPr="00971A80" w:rsidRDefault="00EE7D63">
      <w:pPr>
        <w:pStyle w:val="ListParagraph"/>
        <w:ind w:left="792"/>
        <w:pPrChange w:id="291" w:author="Jon Marrs" w:date="2021-04-15T17:04:00Z">
          <w:pPr>
            <w:pStyle w:val="ListParagraph"/>
            <w:numPr>
              <w:ilvl w:val="1"/>
              <w:numId w:val="21"/>
            </w:numPr>
            <w:ind w:left="792" w:hanging="432"/>
          </w:pPr>
        </w:pPrChange>
      </w:pPr>
    </w:p>
    <w:p w14:paraId="31A7E192" w14:textId="666F5E20" w:rsidR="00A62C95" w:rsidRDefault="00A62C95">
      <w:pPr>
        <w:pStyle w:val="ListParagraph"/>
        <w:rPr>
          <w:ins w:id="292" w:author="Jon Marrs" w:date="2021-03-12T22:07:00Z"/>
        </w:rPr>
      </w:pPr>
      <w:ins w:id="293" w:author="Jon Marrs" w:date="2021-03-11T16:29:00Z">
        <w:r>
          <w:t xml:space="preserve">NOTE: </w:t>
        </w:r>
      </w:ins>
      <w:r w:rsidR="002A4C16" w:rsidRPr="00971A80">
        <w:t xml:space="preserve">Any residual water and solvents should have evaporated in the </w:t>
      </w:r>
      <w:proofErr w:type="spellStart"/>
      <w:r w:rsidR="002A4C16" w:rsidRPr="00971A80">
        <w:t>loadlock</w:t>
      </w:r>
      <w:proofErr w:type="spellEnd"/>
      <w:r w:rsidR="002A4C16" w:rsidRPr="00971A80">
        <w:t xml:space="preserve"> while pumping it down to vacuum, before purging the </w:t>
      </w:r>
      <w:proofErr w:type="spellStart"/>
      <w:r w:rsidR="002A4C16" w:rsidRPr="00971A80">
        <w:t>loadlock</w:t>
      </w:r>
      <w:proofErr w:type="spellEnd"/>
      <w:r w:rsidR="002A4C16" w:rsidRPr="00971A80">
        <w:t xml:space="preserve"> with nitrogen.</w:t>
      </w:r>
    </w:p>
    <w:p w14:paraId="597ADF8B" w14:textId="77777777" w:rsidR="00116967" w:rsidRDefault="00116967">
      <w:pPr>
        <w:pStyle w:val="ListParagraph"/>
        <w:rPr>
          <w:ins w:id="294" w:author="Jon Marrs" w:date="2021-03-11T16:29:00Z"/>
        </w:rPr>
        <w:pPrChange w:id="295" w:author="Jon Marrs" w:date="2021-03-11T21:45:00Z">
          <w:pPr>
            <w:pStyle w:val="ListParagraph"/>
            <w:numPr>
              <w:ilvl w:val="1"/>
              <w:numId w:val="21"/>
            </w:numPr>
            <w:ind w:left="792" w:hanging="432"/>
          </w:pPr>
        </w:pPrChange>
      </w:pPr>
    </w:p>
    <w:p w14:paraId="1BB96E6B" w14:textId="305041C6" w:rsidR="002A4C16" w:rsidRDefault="002A4C16" w:rsidP="004B6DD3">
      <w:pPr>
        <w:pStyle w:val="ListParagraph"/>
        <w:numPr>
          <w:ilvl w:val="1"/>
          <w:numId w:val="21"/>
        </w:numPr>
        <w:rPr>
          <w:ins w:id="296" w:author="Jon Marrs" w:date="2021-04-15T17:04:00Z"/>
        </w:rPr>
      </w:pPr>
      <w:del w:id="297" w:author="Jon Marrs" w:date="2021-03-11T16:29:00Z">
        <w:r w:rsidRPr="00971A80" w:rsidDel="00A62C95">
          <w:delText xml:space="preserve"> </w:delText>
        </w:r>
      </w:del>
      <w:r w:rsidRPr="00971A80">
        <w:t xml:space="preserve">After transferring the items inside the nitrogen glove box, </w:t>
      </w:r>
      <w:ins w:id="298" w:author="Jon Marrs" w:date="2021-03-11T16:30:00Z">
        <w:r w:rsidR="00A62C95">
          <w:t xml:space="preserve">use another layer of aluminum foil to </w:t>
        </w:r>
      </w:ins>
      <w:ins w:id="299" w:author="Jon Marrs" w:date="2021-03-11T16:29:00Z">
        <w:r w:rsidR="00A62C95">
          <w:t>cover u</w:t>
        </w:r>
      </w:ins>
      <w:ins w:id="300" w:author="Jon Marrs" w:date="2021-03-11T16:30:00Z">
        <w:r w:rsidR="00A62C95">
          <w:t xml:space="preserve">p </w:t>
        </w:r>
      </w:ins>
      <w:r w:rsidRPr="00971A80">
        <w:t>the items (especially the glassware) that are covered with aluminum foil with holes in the foil</w:t>
      </w:r>
      <w:ins w:id="301" w:author="Jon Marrs" w:date="2021-03-11T16:31:00Z">
        <w:r w:rsidR="00A62C95">
          <w:t xml:space="preserve">, </w:t>
        </w:r>
      </w:ins>
      <w:del w:id="302" w:author="Jon Marrs" w:date="2021-03-11T16:31:00Z">
        <w:r w:rsidRPr="00971A80" w:rsidDel="00A62C95">
          <w:delText xml:space="preserve"> can now be covered up with another layer of aluminum foil </w:delText>
        </w:r>
      </w:del>
      <w:r w:rsidRPr="00971A80">
        <w:t>to cover the holes and prevent the</w:t>
      </w:r>
      <w:ins w:id="303" w:author="Jon Marrs" w:date="2021-03-11T16:32:00Z">
        <w:r w:rsidR="00A62C95">
          <w:t xml:space="preserve"> items</w:t>
        </w:r>
      </w:ins>
      <w:del w:id="304" w:author="Jon Marrs" w:date="2021-03-11T16:32:00Z">
        <w:r w:rsidRPr="00971A80" w:rsidDel="00A62C95">
          <w:delText>m</w:delText>
        </w:r>
      </w:del>
      <w:r w:rsidRPr="00971A80">
        <w:t xml:space="preserve"> from getting dirty inside the nitrogen glove box.</w:t>
      </w:r>
    </w:p>
    <w:p w14:paraId="11F81C2E" w14:textId="77777777" w:rsidR="00EE7D63" w:rsidRPr="00971A80" w:rsidRDefault="00EE7D63">
      <w:pPr>
        <w:pStyle w:val="ListParagraph"/>
        <w:ind w:left="792"/>
        <w:pPrChange w:id="305" w:author="Jon Marrs" w:date="2021-04-15T17:04:00Z">
          <w:pPr>
            <w:pStyle w:val="ListParagraph"/>
            <w:numPr>
              <w:ilvl w:val="1"/>
              <w:numId w:val="21"/>
            </w:numPr>
            <w:ind w:left="792" w:hanging="432"/>
          </w:pPr>
        </w:pPrChange>
      </w:pPr>
    </w:p>
    <w:p w14:paraId="33CDBA24" w14:textId="0A317673" w:rsidR="002A4C16" w:rsidRPr="00971A80" w:rsidRDefault="00244B9D" w:rsidP="004B6DD3">
      <w:pPr>
        <w:pStyle w:val="ListParagraph"/>
        <w:numPr>
          <w:ilvl w:val="1"/>
          <w:numId w:val="21"/>
        </w:numPr>
      </w:pPr>
      <w:ins w:id="306" w:author="Jon Marrs" w:date="2021-03-11T16:26:00Z">
        <w:r>
          <w:t>Leave t</w:t>
        </w:r>
      </w:ins>
      <w:del w:id="307" w:author="Jon Marrs" w:date="2021-03-11T16:26:00Z">
        <w:r w:rsidR="002A4C16" w:rsidRPr="00971A80" w:rsidDel="00244B9D">
          <w:delText>T</w:delText>
        </w:r>
      </w:del>
      <w:r w:rsidR="002A4C16" w:rsidRPr="00971A80">
        <w:t>he clean items</w:t>
      </w:r>
      <w:del w:id="308" w:author="Jon Marrs" w:date="2021-03-11T16:27:00Z">
        <w:r w:rsidR="002A4C16" w:rsidRPr="00971A80" w:rsidDel="00244B9D">
          <w:delText xml:space="preserve"> should be left</w:delText>
        </w:r>
      </w:del>
      <w:r w:rsidR="002A4C16" w:rsidRPr="00971A80">
        <w:t xml:space="preserve"> in the nitrogen glove box overnight, with the nitrogen circulating, </w:t>
      </w:r>
      <w:r w:rsidR="002A4C16" w:rsidRPr="00971A80">
        <w:lastRenderedPageBreak/>
        <w:t>to remove and filter out any residual water/moisture/humidity from within the nitrogen glove box.</w:t>
      </w:r>
    </w:p>
    <w:p w14:paraId="0015BF35" w14:textId="77777777" w:rsidR="00D53860" w:rsidRPr="00971A80" w:rsidRDefault="00D53860" w:rsidP="00A14820"/>
    <w:p w14:paraId="0EE2D481" w14:textId="525B7E7A" w:rsidR="002A4C16" w:rsidRPr="0063667D" w:rsidRDefault="002A4C16">
      <w:pPr>
        <w:rPr>
          <w:bCs/>
        </w:rPr>
        <w:pPrChange w:id="309" w:author="Jon Marrs" w:date="2021-03-23T23:51:00Z">
          <w:pPr>
            <w:pStyle w:val="Heading1"/>
          </w:pPr>
        </w:pPrChange>
      </w:pPr>
      <w:r w:rsidRPr="00A14820">
        <w:rPr>
          <w:b/>
          <w:bCs/>
          <w:rPrChange w:id="310" w:author="Jon Marrs" w:date="2021-03-23T23:51:00Z">
            <w:rPr>
              <w:b w:val="0"/>
            </w:rPr>
          </w:rPrChange>
        </w:rPr>
        <w:t>Gold Nanoparticle Synthesis Process</w:t>
      </w:r>
      <w:r w:rsidR="002E2B68" w:rsidRPr="00A14820">
        <w:rPr>
          <w:b/>
          <w:bCs/>
          <w:rPrChange w:id="311" w:author="Jon Marrs" w:date="2021-03-23T23:51:00Z">
            <w:rPr>
              <w:b w:val="0"/>
            </w:rPr>
          </w:rPrChange>
        </w:rPr>
        <w:t xml:space="preserve"> (Day 2):</w:t>
      </w:r>
    </w:p>
    <w:p w14:paraId="4457E653" w14:textId="153A4235" w:rsidR="00C906BB" w:rsidRDefault="00C906BB" w:rsidP="00C906BB">
      <w:pPr>
        <w:rPr>
          <w:ins w:id="312" w:author="Jon Marrs" w:date="2021-03-12T22:03:00Z"/>
        </w:rPr>
      </w:pPr>
      <w:r w:rsidRPr="00971A80">
        <w:t>NOTE: The following steps can be completed on the second day of the synthesis process.</w:t>
      </w:r>
    </w:p>
    <w:p w14:paraId="770A962F" w14:textId="77777777" w:rsidR="0036626A" w:rsidRPr="00971A80" w:rsidRDefault="0036626A" w:rsidP="00C906BB"/>
    <w:p w14:paraId="2EFF16AE" w14:textId="79E9BF5A" w:rsidR="002A4C16" w:rsidRPr="00971A80" w:rsidRDefault="002A4C16">
      <w:pPr>
        <w:pStyle w:val="ListParagraph"/>
        <w:numPr>
          <w:ilvl w:val="0"/>
          <w:numId w:val="21"/>
        </w:numPr>
        <w:rPr>
          <w:b/>
          <w:bCs/>
        </w:rPr>
        <w:pPrChange w:id="313" w:author="Jon Marrs" w:date="2021-03-23T23:35:00Z">
          <w:pPr>
            <w:pStyle w:val="ListParagraph"/>
            <w:numPr>
              <w:numId w:val="23"/>
            </w:numPr>
            <w:ind w:left="360" w:hanging="360"/>
          </w:pPr>
        </w:pPrChange>
      </w:pPr>
      <w:r w:rsidRPr="00971A80">
        <w:rPr>
          <w:b/>
          <w:bCs/>
        </w:rPr>
        <w:t xml:space="preserve">Set Up and Clean the </w:t>
      </w:r>
      <w:ins w:id="314" w:author="Jon Marrs" w:date="2021-05-02T22:37:00Z">
        <w:r w:rsidR="00E25A0B">
          <w:rPr>
            <w:b/>
            <w:bCs/>
          </w:rPr>
          <w:t xml:space="preserve">Chemical </w:t>
        </w:r>
      </w:ins>
      <w:ins w:id="315" w:author="Jon Marrs" w:date="2021-05-02T22:38:00Z">
        <w:r w:rsidR="00E25A0B">
          <w:rPr>
            <w:b/>
            <w:bCs/>
          </w:rPr>
          <w:t>Reaction Glassware &amp; Supplies</w:t>
        </w:r>
      </w:ins>
      <w:del w:id="316" w:author="Jon Marrs" w:date="2021-05-02T22:39:00Z">
        <w:r w:rsidRPr="00971A80" w:rsidDel="00E25A0B">
          <w:rPr>
            <w:b/>
            <w:bCs/>
          </w:rPr>
          <w:delText>Glass Condenser Tube and Glass Reaction</w:delText>
        </w:r>
      </w:del>
      <w:ins w:id="317" w:author="Jon Marrs" w:date="2021-05-02T22:39:00Z">
        <w:r w:rsidR="00E25A0B">
          <w:rPr>
            <w:b/>
            <w:bCs/>
          </w:rPr>
          <w:t xml:space="preserve"> </w:t>
        </w:r>
      </w:ins>
      <w:ins w:id="318" w:author="Jon Marrs" w:date="2021-05-02T22:40:00Z">
        <w:r w:rsidR="001F6CA3">
          <w:rPr>
            <w:b/>
            <w:bCs/>
          </w:rPr>
          <w:t>in the Nitrogen Glove Box</w:t>
        </w:r>
      </w:ins>
      <w:del w:id="319" w:author="Jon Marrs" w:date="2021-05-02T22:39:00Z">
        <w:r w:rsidRPr="00971A80" w:rsidDel="00E25A0B">
          <w:rPr>
            <w:b/>
            <w:bCs/>
          </w:rPr>
          <w:delText xml:space="preserve"> Vessel</w:delText>
        </w:r>
      </w:del>
      <w:r w:rsidRPr="00971A80">
        <w:rPr>
          <w:b/>
          <w:bCs/>
        </w:rPr>
        <w:t>:</w:t>
      </w:r>
    </w:p>
    <w:p w14:paraId="0B15E56F" w14:textId="4C85F423" w:rsidR="002A4C16" w:rsidRDefault="00976652" w:rsidP="00976652">
      <w:pPr>
        <w:pStyle w:val="ListParagraph"/>
        <w:numPr>
          <w:ilvl w:val="1"/>
          <w:numId w:val="21"/>
        </w:numPr>
        <w:rPr>
          <w:ins w:id="320" w:author="Jon Marrs" w:date="2021-04-15T17:11:00Z"/>
        </w:rPr>
      </w:pPr>
      <w:ins w:id="321" w:author="Jon Marrs" w:date="2021-05-16T19:47:00Z">
        <w:r>
          <w:t>Begin setting up and cleaning the chemical reaction glassware and supplies</w:t>
        </w:r>
      </w:ins>
      <w:ins w:id="322" w:author="Jon Marrs" w:date="2021-05-16T19:48:00Z">
        <w:r>
          <w:t xml:space="preserve"> in the nitrogen glove box. </w:t>
        </w:r>
      </w:ins>
      <w:r w:rsidR="002A4C16" w:rsidRPr="00971A80">
        <w:t>Inside the nitrogen glove box, place the glass reaction vessel on top of the fiberglass mesh receptacle on top of the heater/stirrer, and place the condenser tube over the glass reaction vessel, supporting the condenser tube with the stand with the clamp</w:t>
      </w:r>
      <w:ins w:id="323" w:author="Jon Marrs" w:date="2021-05-16T19:49:00Z">
        <w:r w:rsidR="00ED1E9B">
          <w:t>s</w:t>
        </w:r>
      </w:ins>
      <w:r w:rsidR="002A4C16" w:rsidRPr="00971A80">
        <w:t>.</w:t>
      </w:r>
    </w:p>
    <w:p w14:paraId="24624D26" w14:textId="140D6575" w:rsidR="004775DC" w:rsidRDefault="004775DC">
      <w:pPr>
        <w:pStyle w:val="ListParagraph"/>
        <w:ind w:left="792"/>
        <w:rPr>
          <w:ins w:id="324" w:author="Jon Marrs" w:date="2021-05-16T21:55:00Z"/>
        </w:rPr>
      </w:pPr>
    </w:p>
    <w:p w14:paraId="60FA02EF" w14:textId="0405DDC0" w:rsidR="00C42852" w:rsidRDefault="00C42852">
      <w:pPr>
        <w:ind w:firstLine="720"/>
        <w:rPr>
          <w:ins w:id="325" w:author="Jon Marrs" w:date="2021-05-16T21:55:00Z"/>
        </w:rPr>
        <w:pPrChange w:id="326" w:author="Jon Marrs" w:date="2021-05-16T21:55:00Z">
          <w:pPr>
            <w:pStyle w:val="ListParagraph"/>
            <w:ind w:left="792"/>
          </w:pPr>
        </w:pPrChange>
      </w:pPr>
      <w:ins w:id="327" w:author="Jon Marrs" w:date="2021-05-16T21:55:00Z">
        <w:r>
          <w:t xml:space="preserve">NOTE: </w:t>
        </w:r>
        <w:r w:rsidRPr="00E461A7">
          <w:t>Supplementary</w:t>
        </w:r>
        <w:r>
          <w:t xml:space="preserve"> </w:t>
        </w:r>
        <w:r w:rsidRPr="00834D77">
          <w:t xml:space="preserve">Figure </w:t>
        </w:r>
        <w:r>
          <w:t>3</w:t>
        </w:r>
        <w:r w:rsidRPr="00834D77">
          <w:t xml:space="preserve"> </w:t>
        </w:r>
        <w:r>
          <w:t>shows</w:t>
        </w:r>
        <w:r w:rsidRPr="00834D77">
          <w:t xml:space="preserve"> </w:t>
        </w:r>
        <w:r>
          <w:t>the g</w:t>
        </w:r>
        <w:r w:rsidRPr="00296E6B">
          <w:t xml:space="preserve">old </w:t>
        </w:r>
        <w:r>
          <w:t>n</w:t>
        </w:r>
        <w:r w:rsidRPr="00296E6B">
          <w:t xml:space="preserve">anoparticle </w:t>
        </w:r>
        <w:r>
          <w:t>s</w:t>
        </w:r>
        <w:r w:rsidRPr="00296E6B">
          <w:t xml:space="preserve">ynthesis </w:t>
        </w:r>
        <w:r>
          <w:t>e</w:t>
        </w:r>
        <w:r w:rsidRPr="00296E6B">
          <w:t xml:space="preserve">xperimental </w:t>
        </w:r>
        <w:r>
          <w:t>s</w:t>
        </w:r>
        <w:r w:rsidRPr="00296E6B">
          <w:t>etup</w:t>
        </w:r>
        <w:r>
          <w:t>.</w:t>
        </w:r>
      </w:ins>
    </w:p>
    <w:p w14:paraId="6AE11EE9" w14:textId="77777777" w:rsidR="00C42852" w:rsidRDefault="00C42852">
      <w:pPr>
        <w:pStyle w:val="ListParagraph"/>
        <w:ind w:left="792"/>
        <w:rPr>
          <w:ins w:id="328" w:author="Jon Marrs" w:date="2021-05-02T23:01:00Z"/>
        </w:rPr>
      </w:pPr>
    </w:p>
    <w:p w14:paraId="00E82D29" w14:textId="2F6E153F" w:rsidR="005C40C9" w:rsidRDefault="005B08C1">
      <w:pPr>
        <w:pStyle w:val="ListParagraph"/>
        <w:numPr>
          <w:ilvl w:val="1"/>
          <w:numId w:val="21"/>
        </w:numPr>
        <w:rPr>
          <w:ins w:id="329" w:author="Jon Marrs" w:date="2021-05-02T23:01:00Z"/>
        </w:rPr>
        <w:pPrChange w:id="330" w:author="Jon Marrs" w:date="2021-05-02T23:01:00Z">
          <w:pPr>
            <w:pStyle w:val="ListParagraph"/>
            <w:ind w:left="792"/>
          </w:pPr>
        </w:pPrChange>
      </w:pPr>
      <w:ins w:id="331" w:author="Jon Marrs" w:date="2021-05-02T23:03:00Z">
        <w:r>
          <w:t>E</w:t>
        </w:r>
      </w:ins>
      <w:ins w:id="332" w:author="Jon Marrs" w:date="2021-05-02T23:01:00Z">
        <w:r w:rsidR="005C40C9">
          <w:t>nsure that the magnetic stir bar is inside the glass reaction vessel</w:t>
        </w:r>
      </w:ins>
      <w:ins w:id="333" w:author="Jon Marrs" w:date="2021-05-02T23:03:00Z">
        <w:r>
          <w:t>.</w:t>
        </w:r>
      </w:ins>
      <w:ins w:id="334" w:author="Jon Marrs" w:date="2021-05-02T23:01:00Z">
        <w:r w:rsidR="005C40C9">
          <w:t xml:space="preserve"> </w:t>
        </w:r>
      </w:ins>
      <w:ins w:id="335" w:author="Jon Marrs" w:date="2021-05-16T19:50:00Z">
        <w:r w:rsidR="005D4FE0">
          <w:t>Pour</w:t>
        </w:r>
      </w:ins>
      <w:ins w:id="336" w:author="Jon Marrs" w:date="2021-05-02T23:01:00Z">
        <w:r w:rsidR="005C40C9" w:rsidRPr="00971A80">
          <w:t xml:space="preserve"> </w:t>
        </w:r>
      </w:ins>
      <w:ins w:id="337" w:author="Jon Marrs" w:date="2021-05-16T19:50:00Z">
        <w:r w:rsidR="005D4FE0">
          <w:t xml:space="preserve">~200 mL of toluene into </w:t>
        </w:r>
      </w:ins>
      <w:ins w:id="338" w:author="Jon Marrs" w:date="2021-05-02T23:01:00Z">
        <w:r w:rsidR="005C40C9" w:rsidRPr="00971A80">
          <w:t>the glass reaction vessel</w:t>
        </w:r>
      </w:ins>
      <w:ins w:id="339" w:author="Jon Marrs" w:date="2021-05-16T19:45:00Z">
        <w:r w:rsidR="00976652">
          <w:t>.</w:t>
        </w:r>
      </w:ins>
      <w:ins w:id="340" w:author="Jon Marrs" w:date="2021-05-02T23:05:00Z">
        <w:r w:rsidR="00185FDB">
          <w:t xml:space="preserve"> </w:t>
        </w:r>
      </w:ins>
      <w:ins w:id="341" w:author="Jon Marrs" w:date="2021-05-16T19:45:00Z">
        <w:r w:rsidR="00976652">
          <w:t>P</w:t>
        </w:r>
      </w:ins>
      <w:ins w:id="342" w:author="Jon Marrs" w:date="2021-05-02T23:05:00Z">
        <w:r w:rsidR="00185FDB">
          <w:t xml:space="preserve">lace </w:t>
        </w:r>
      </w:ins>
      <w:ins w:id="343" w:author="Jon Marrs" w:date="2021-05-16T19:46:00Z">
        <w:r w:rsidR="00976652">
          <w:t>the glass reaction vessel with ~200 mL of toluene</w:t>
        </w:r>
      </w:ins>
      <w:ins w:id="344" w:author="Jon Marrs" w:date="2021-05-02T23:05:00Z">
        <w:r w:rsidR="00185FDB">
          <w:t xml:space="preserve"> on</w:t>
        </w:r>
      </w:ins>
      <w:ins w:id="345" w:author="Jon Marrs" w:date="2021-05-16T19:46:00Z">
        <w:r w:rsidR="00976652">
          <w:t>to</w:t>
        </w:r>
      </w:ins>
      <w:ins w:id="346" w:author="Jon Marrs" w:date="2021-05-02T23:05:00Z">
        <w:r w:rsidR="00185FDB">
          <w:t xml:space="preserve"> the stirring heating </w:t>
        </w:r>
      </w:ins>
      <w:ins w:id="347" w:author="Jon Marrs" w:date="2021-05-16T19:51:00Z">
        <w:r w:rsidR="00A51297">
          <w:t>mantle and</w:t>
        </w:r>
      </w:ins>
      <w:ins w:id="348" w:author="Jon Marrs" w:date="2021-05-02T23:01:00Z">
        <w:r w:rsidR="005C40C9" w:rsidRPr="00971A80">
          <w:t xml:space="preserve"> </w:t>
        </w:r>
      </w:ins>
      <w:ins w:id="349" w:author="Jon Marrs" w:date="2021-05-16T19:46:00Z">
        <w:r w:rsidR="00976652">
          <w:t>lower</w:t>
        </w:r>
      </w:ins>
      <w:ins w:id="350" w:author="Jon Marrs" w:date="2021-05-02T23:01:00Z">
        <w:r w:rsidR="005C40C9" w:rsidRPr="00971A80">
          <w:t xml:space="preserve"> the glass condenser tube </w:t>
        </w:r>
      </w:ins>
      <w:ins w:id="351" w:author="Jon Marrs" w:date="2021-05-16T19:46:00Z">
        <w:r w:rsidR="00976652">
          <w:t>in</w:t>
        </w:r>
      </w:ins>
      <w:ins w:id="352" w:author="Jon Marrs" w:date="2021-05-02T23:01:00Z">
        <w:r w:rsidR="005C40C9" w:rsidRPr="00971A80">
          <w:t>to the reaction vessel.</w:t>
        </w:r>
      </w:ins>
    </w:p>
    <w:p w14:paraId="6F907ACB" w14:textId="77777777" w:rsidR="005C40C9" w:rsidRPr="00971A80" w:rsidRDefault="005C40C9">
      <w:pPr>
        <w:pStyle w:val="ListParagraph"/>
        <w:ind w:left="792"/>
        <w:pPrChange w:id="353" w:author="Jon Marrs" w:date="2021-04-15T17:11:00Z">
          <w:pPr>
            <w:pStyle w:val="ListParagraph"/>
            <w:numPr>
              <w:ilvl w:val="1"/>
              <w:numId w:val="33"/>
            </w:numPr>
            <w:ind w:left="792" w:hanging="432"/>
          </w:pPr>
        </w:pPrChange>
      </w:pPr>
    </w:p>
    <w:p w14:paraId="44F992A5" w14:textId="7F6132CE" w:rsidR="004775DC" w:rsidRDefault="002A4C16" w:rsidP="004775DC">
      <w:pPr>
        <w:pStyle w:val="ListParagraph"/>
        <w:numPr>
          <w:ilvl w:val="1"/>
          <w:numId w:val="21"/>
        </w:numPr>
        <w:rPr>
          <w:ins w:id="354" w:author="Jon Marrs" w:date="2021-04-15T17:11:00Z"/>
        </w:rPr>
      </w:pPr>
      <w:r w:rsidRPr="00971A80">
        <w:t>Connect the two hoses inside the nitrogen glove box to the water inlet and outlet ports of the condenser tube</w:t>
      </w:r>
      <w:del w:id="355" w:author="Jon Marrs" w:date="2021-05-16T20:01:00Z">
        <w:r w:rsidRPr="00971A80" w:rsidDel="00A9710E">
          <w:delText xml:space="preserve"> (inlet port on the bottom of the tube, outlet port on the top of the tube) so that water flow</w:delText>
        </w:r>
      </w:del>
      <w:del w:id="356" w:author="Jon Marrs" w:date="2021-05-16T19:54:00Z">
        <w:r w:rsidRPr="00971A80" w:rsidDel="000C5444">
          <w:delText>s</w:delText>
        </w:r>
      </w:del>
      <w:del w:id="357" w:author="Jon Marrs" w:date="2021-05-16T20:01:00Z">
        <w:r w:rsidRPr="00971A80" w:rsidDel="00A9710E">
          <w:delText xml:space="preserve"> from the bottom of the condenser tube to the top of the condenser tube, cooling it off and condensing the vapor inside</w:delText>
        </w:r>
      </w:del>
      <w:ins w:id="358" w:author="Jon Marrs" w:date="2021-05-16T20:01:00Z">
        <w:r w:rsidR="00A9710E">
          <w:t>.</w:t>
        </w:r>
      </w:ins>
      <w:del w:id="359" w:author="Jon Marrs" w:date="2021-05-16T20:01:00Z">
        <w:r w:rsidRPr="00971A80" w:rsidDel="00A9710E">
          <w:delText>.</w:delText>
        </w:r>
      </w:del>
    </w:p>
    <w:p w14:paraId="444FD05F" w14:textId="77777777" w:rsidR="004775DC" w:rsidRPr="00971A80" w:rsidRDefault="004775DC">
      <w:pPr>
        <w:pStyle w:val="ListParagraph"/>
        <w:ind w:left="792"/>
        <w:pPrChange w:id="360" w:author="Jon Marrs" w:date="2021-04-15T17:11:00Z">
          <w:pPr>
            <w:pStyle w:val="ListParagraph"/>
            <w:numPr>
              <w:ilvl w:val="1"/>
              <w:numId w:val="33"/>
            </w:numPr>
            <w:ind w:left="792" w:hanging="432"/>
          </w:pPr>
        </w:pPrChange>
      </w:pPr>
    </w:p>
    <w:p w14:paraId="258EC27E" w14:textId="6369CF7F" w:rsidR="00AE087B" w:rsidRDefault="002A4C16" w:rsidP="00AE087B">
      <w:pPr>
        <w:pStyle w:val="ListParagraph"/>
        <w:numPr>
          <w:ilvl w:val="1"/>
          <w:numId w:val="21"/>
        </w:numPr>
        <w:rPr>
          <w:ins w:id="361" w:author="Jon Marrs" w:date="2021-04-15T17:11:00Z"/>
        </w:rPr>
      </w:pPr>
      <w:r w:rsidRPr="00971A80">
        <w:t xml:space="preserve">Outside the nitrogen glove box, place the end of the water outlet drainage hose into the drainage reservoir/sink in the adjacent fume hood. </w:t>
      </w:r>
      <w:del w:id="362" w:author="Jon Marrs" w:date="2021-03-11T17:07:00Z">
        <w:r w:rsidRPr="00971A80" w:rsidDel="000C3591">
          <w:delText xml:space="preserve">You can </w:delText>
        </w:r>
      </w:del>
      <w:ins w:id="363" w:author="Jon Marrs" w:date="2021-03-11T17:07:00Z">
        <w:r w:rsidR="000C3591">
          <w:t>U</w:t>
        </w:r>
      </w:ins>
      <w:del w:id="364" w:author="Jon Marrs" w:date="2021-03-11T17:07:00Z">
        <w:r w:rsidRPr="00971A80" w:rsidDel="000C3591">
          <w:delText>u</w:delText>
        </w:r>
      </w:del>
      <w:r w:rsidRPr="00971A80">
        <w:t xml:space="preserve">se a clamp or </w:t>
      </w:r>
      <w:del w:id="365" w:author="Jon Marrs" w:date="2021-03-12T16:47:00Z">
        <w:r w:rsidRPr="00971A80" w:rsidDel="00583133">
          <w:delText xml:space="preserve">beaker </w:delText>
        </w:r>
      </w:del>
      <w:ins w:id="366" w:author="Jon Marrs" w:date="2021-03-12T16:47:00Z">
        <w:r w:rsidR="00583133">
          <w:t>tape</w:t>
        </w:r>
        <w:r w:rsidR="00583133" w:rsidRPr="00971A80">
          <w:t xml:space="preserve"> </w:t>
        </w:r>
      </w:ins>
      <w:r w:rsidRPr="00971A80">
        <w:t>to hold the hose and keep the hose oriented down into the drain.</w:t>
      </w:r>
    </w:p>
    <w:p w14:paraId="203ED56F" w14:textId="77777777" w:rsidR="00AE087B" w:rsidRDefault="00AE087B">
      <w:pPr>
        <w:pStyle w:val="ListParagraph"/>
        <w:ind w:left="792"/>
        <w:rPr>
          <w:ins w:id="367" w:author="Jon Marrs" w:date="2021-03-12T15:11:00Z"/>
        </w:rPr>
        <w:pPrChange w:id="368" w:author="Jon Marrs" w:date="2021-04-15T17:11:00Z">
          <w:pPr>
            <w:pStyle w:val="ListParagraph"/>
            <w:numPr>
              <w:ilvl w:val="1"/>
              <w:numId w:val="33"/>
            </w:numPr>
            <w:ind w:left="792" w:hanging="432"/>
          </w:pPr>
        </w:pPrChange>
      </w:pPr>
    </w:p>
    <w:p w14:paraId="00ED512E" w14:textId="77777777" w:rsidR="002662DF" w:rsidRDefault="002A4C16" w:rsidP="00AE087B">
      <w:pPr>
        <w:pStyle w:val="ListParagraph"/>
        <w:numPr>
          <w:ilvl w:val="1"/>
          <w:numId w:val="21"/>
        </w:numPr>
        <w:rPr>
          <w:ins w:id="369" w:author="Jon Marrs" w:date="2021-05-16T19:58:00Z"/>
        </w:rPr>
      </w:pPr>
      <w:del w:id="370" w:author="Jon Marrs" w:date="2021-03-12T15:11:00Z">
        <w:r w:rsidRPr="00971A80" w:rsidDel="00FA2CA4">
          <w:delText xml:space="preserve"> </w:delText>
        </w:r>
      </w:del>
      <w:r w:rsidRPr="00971A80">
        <w:t xml:space="preserve">Connect the water supply inlet hose to the </w:t>
      </w:r>
      <w:del w:id="371" w:author="Jon Marrs" w:date="2021-05-15T16:15:00Z">
        <w:r w:rsidRPr="00971A80" w:rsidDel="00856EC3">
          <w:delText xml:space="preserve">DI </w:delText>
        </w:r>
      </w:del>
      <w:r w:rsidRPr="00971A80">
        <w:t>water supply line on the adjacent fume hood.</w:t>
      </w:r>
    </w:p>
    <w:p w14:paraId="2B5014A0" w14:textId="77777777" w:rsidR="002662DF" w:rsidRDefault="002662DF">
      <w:pPr>
        <w:pStyle w:val="ListParagraph"/>
        <w:rPr>
          <w:ins w:id="372" w:author="Jon Marrs" w:date="2021-05-16T19:58:00Z"/>
        </w:rPr>
        <w:pPrChange w:id="373" w:author="Jon Marrs" w:date="2021-05-16T19:58:00Z">
          <w:pPr>
            <w:pStyle w:val="ListParagraph"/>
            <w:numPr>
              <w:ilvl w:val="1"/>
              <w:numId w:val="21"/>
            </w:numPr>
            <w:ind w:left="792" w:hanging="432"/>
          </w:pPr>
        </w:pPrChange>
      </w:pPr>
    </w:p>
    <w:p w14:paraId="1022573A" w14:textId="231499D2" w:rsidR="00AE087B" w:rsidRDefault="009677D6" w:rsidP="00AE087B">
      <w:pPr>
        <w:pStyle w:val="ListParagraph"/>
        <w:numPr>
          <w:ilvl w:val="1"/>
          <w:numId w:val="21"/>
        </w:numPr>
        <w:rPr>
          <w:ins w:id="374" w:author="Jon Marrs" w:date="2021-05-16T20:02:00Z"/>
        </w:rPr>
      </w:pPr>
      <w:ins w:id="375" w:author="Jon Marrs" w:date="2021-05-16T20:13:00Z">
        <w:r>
          <w:t xml:space="preserve">Slowly </w:t>
        </w:r>
      </w:ins>
      <w:del w:id="376" w:author="Jon Marrs" w:date="2021-05-16T19:58:00Z">
        <w:r w:rsidR="002A4C16" w:rsidRPr="00971A80" w:rsidDel="002662DF">
          <w:delText xml:space="preserve"> </w:delText>
        </w:r>
      </w:del>
      <w:del w:id="377" w:author="Jon Marrs" w:date="2021-05-16T19:59:00Z">
        <w:r w:rsidR="002A4C16" w:rsidRPr="00971A80" w:rsidDel="002662DF">
          <w:delText xml:space="preserve">With both the inlet and outlet hoses now connected, </w:delText>
        </w:r>
      </w:del>
      <w:ins w:id="378" w:author="Jon Marrs" w:date="2021-05-16T20:13:00Z">
        <w:r>
          <w:t>t</w:t>
        </w:r>
      </w:ins>
      <w:ins w:id="379" w:author="Jon Marrs" w:date="2021-05-16T19:55:00Z">
        <w:r w:rsidR="00427FA2">
          <w:t>urn on and monitor the water to en</w:t>
        </w:r>
      </w:ins>
      <w:ins w:id="380" w:author="Jon Marrs" w:date="2021-05-16T19:56:00Z">
        <w:r w:rsidR="00427FA2">
          <w:t xml:space="preserve">sure it is </w:t>
        </w:r>
      </w:ins>
      <w:ins w:id="381" w:author="Jon Marrs" w:date="2021-05-16T20:32:00Z">
        <w:r w:rsidR="00C07BDA">
          <w:t xml:space="preserve">gently </w:t>
        </w:r>
      </w:ins>
      <w:del w:id="382" w:author="Jon Marrs" w:date="2021-05-16T20:32:00Z">
        <w:r w:rsidR="002A4C16" w:rsidRPr="00971A80" w:rsidDel="00C07BDA">
          <w:delText xml:space="preserve">slowly </w:delText>
        </w:r>
      </w:del>
      <w:del w:id="383" w:author="Jon Marrs" w:date="2021-05-16T19:56:00Z">
        <w:r w:rsidR="002A4C16" w:rsidRPr="00971A80" w:rsidDel="00427FA2">
          <w:delText xml:space="preserve">fill </w:delText>
        </w:r>
      </w:del>
      <w:ins w:id="384" w:author="Jon Marrs" w:date="2021-05-16T19:56:00Z">
        <w:r w:rsidR="00427FA2">
          <w:t>flowing</w:t>
        </w:r>
        <w:r w:rsidR="00427FA2" w:rsidRPr="00971A80">
          <w:t xml:space="preserve"> </w:t>
        </w:r>
      </w:ins>
      <w:ins w:id="385" w:author="Jon Marrs" w:date="2021-05-16T20:17:00Z">
        <w:r w:rsidR="006368C5">
          <w:t>up</w:t>
        </w:r>
      </w:ins>
      <w:ins w:id="386" w:author="Jon Marrs" w:date="2021-05-16T19:56:00Z">
        <w:r w:rsidR="00427FA2">
          <w:t xml:space="preserve"> </w:t>
        </w:r>
      </w:ins>
      <w:ins w:id="387" w:author="Jon Marrs" w:date="2021-05-16T20:20:00Z">
        <w:r w:rsidR="00736D9A">
          <w:t xml:space="preserve">through </w:t>
        </w:r>
      </w:ins>
      <w:r w:rsidR="002A4C16" w:rsidRPr="00971A80">
        <w:t>the outer chamber of the condenser tube</w:t>
      </w:r>
      <w:del w:id="388" w:author="Jon Marrs" w:date="2021-05-16T19:56:00Z">
        <w:r w:rsidR="002A4C16" w:rsidRPr="00971A80" w:rsidDel="00427FA2">
          <w:delText xml:space="preserve"> with </w:delText>
        </w:r>
      </w:del>
      <w:del w:id="389" w:author="Jon Marrs" w:date="2021-05-15T16:16:00Z">
        <w:r w:rsidR="002A4C16" w:rsidRPr="00971A80" w:rsidDel="00856EC3">
          <w:delText xml:space="preserve">DI </w:delText>
        </w:r>
      </w:del>
      <w:del w:id="390" w:author="Jon Marrs" w:date="2021-05-16T19:56:00Z">
        <w:r w:rsidR="002A4C16" w:rsidRPr="00971A80" w:rsidDel="00427FA2">
          <w:delText>water</w:delText>
        </w:r>
      </w:del>
      <w:r w:rsidR="002A4C16" w:rsidRPr="00971A80">
        <w:t>.</w:t>
      </w:r>
      <w:ins w:id="391" w:author="Jon Marrs" w:date="2021-05-16T19:57:00Z">
        <w:r w:rsidR="00F87E55">
          <w:t xml:space="preserve"> Adjust the wat</w:t>
        </w:r>
      </w:ins>
      <w:ins w:id="392" w:author="Jon Marrs" w:date="2021-05-16T19:58:00Z">
        <w:r w:rsidR="00F87E55">
          <w:t>er flow as necessary by sl</w:t>
        </w:r>
      </w:ins>
      <w:ins w:id="393" w:author="Jon Marrs" w:date="2021-05-16T20:32:00Z">
        <w:r w:rsidR="00C07BDA">
          <w:t>ight</w:t>
        </w:r>
      </w:ins>
      <w:ins w:id="394" w:author="Jon Marrs" w:date="2021-05-16T19:58:00Z">
        <w:r w:rsidR="00F87E55">
          <w:t>ly opening/closing the water valve.</w:t>
        </w:r>
      </w:ins>
    </w:p>
    <w:p w14:paraId="04B7C960" w14:textId="77777777" w:rsidR="00A9710E" w:rsidRDefault="00A9710E">
      <w:pPr>
        <w:pStyle w:val="ListParagraph"/>
        <w:rPr>
          <w:ins w:id="395" w:author="Jon Marrs" w:date="2021-05-16T20:02:00Z"/>
        </w:rPr>
        <w:pPrChange w:id="396" w:author="Jon Marrs" w:date="2021-05-16T20:02:00Z">
          <w:pPr>
            <w:pStyle w:val="ListParagraph"/>
            <w:numPr>
              <w:ilvl w:val="1"/>
              <w:numId w:val="21"/>
            </w:numPr>
            <w:ind w:left="792" w:hanging="432"/>
          </w:pPr>
        </w:pPrChange>
      </w:pPr>
    </w:p>
    <w:p w14:paraId="0EE866AE" w14:textId="2A5FB5B7" w:rsidR="00A9710E" w:rsidRDefault="00A9710E" w:rsidP="00AE087B">
      <w:pPr>
        <w:pStyle w:val="ListParagraph"/>
        <w:numPr>
          <w:ilvl w:val="1"/>
          <w:numId w:val="21"/>
        </w:numPr>
        <w:rPr>
          <w:ins w:id="397" w:author="Jon Marrs" w:date="2021-04-15T17:11:00Z"/>
        </w:rPr>
      </w:pPr>
      <w:ins w:id="398" w:author="Jon Marrs" w:date="2021-05-16T20:03:00Z">
        <w:r>
          <w:t xml:space="preserve">Allow water to flow through the </w:t>
        </w:r>
        <w:r w:rsidRPr="00971A80">
          <w:t xml:space="preserve">inlet port on the bottom of the </w:t>
        </w:r>
        <w:r>
          <w:t xml:space="preserve">condenser </w:t>
        </w:r>
        <w:r w:rsidRPr="00971A80">
          <w:t>tube,</w:t>
        </w:r>
        <w:r>
          <w:t xml:space="preserve"> up the condenser tube,</w:t>
        </w:r>
        <w:r w:rsidRPr="00971A80">
          <w:t xml:space="preserve"> </w:t>
        </w:r>
        <w:r>
          <w:t xml:space="preserve">and </w:t>
        </w:r>
      </w:ins>
      <w:ins w:id="399" w:author="Jon Marrs" w:date="2021-05-16T20:04:00Z">
        <w:r>
          <w:t xml:space="preserve">out </w:t>
        </w:r>
      </w:ins>
      <w:ins w:id="400" w:author="Jon Marrs" w:date="2021-05-16T20:03:00Z">
        <w:r>
          <w:t xml:space="preserve">the </w:t>
        </w:r>
        <w:r w:rsidRPr="00971A80">
          <w:t xml:space="preserve">outlet port on the top of the </w:t>
        </w:r>
      </w:ins>
      <w:ins w:id="401" w:author="Jon Marrs" w:date="2021-05-16T20:04:00Z">
        <w:r>
          <w:t xml:space="preserve">condenser </w:t>
        </w:r>
      </w:ins>
      <w:ins w:id="402" w:author="Jon Marrs" w:date="2021-05-16T20:03:00Z">
        <w:r w:rsidRPr="00971A80">
          <w:t>tube</w:t>
        </w:r>
      </w:ins>
      <w:ins w:id="403" w:author="Jon Marrs" w:date="2021-05-16T20:04:00Z">
        <w:r>
          <w:t>.</w:t>
        </w:r>
      </w:ins>
    </w:p>
    <w:p w14:paraId="4EB1A561" w14:textId="77777777" w:rsidR="00AE087B" w:rsidRDefault="00AE087B">
      <w:pPr>
        <w:pStyle w:val="ListParagraph"/>
        <w:ind w:left="792"/>
        <w:rPr>
          <w:ins w:id="404" w:author="Jon Marrs" w:date="2021-03-12T15:11:00Z"/>
        </w:rPr>
        <w:pPrChange w:id="405" w:author="Jon Marrs" w:date="2021-04-15T17:11:00Z">
          <w:pPr>
            <w:pStyle w:val="ListParagraph"/>
            <w:numPr>
              <w:ilvl w:val="1"/>
              <w:numId w:val="33"/>
            </w:numPr>
            <w:ind w:left="792" w:hanging="432"/>
          </w:pPr>
        </w:pPrChange>
      </w:pPr>
    </w:p>
    <w:p w14:paraId="07B0C3F1" w14:textId="2BAC15DF" w:rsidR="00AE087B" w:rsidRDefault="002A4C16" w:rsidP="00AE087B">
      <w:pPr>
        <w:pStyle w:val="ListParagraph"/>
        <w:numPr>
          <w:ilvl w:val="1"/>
          <w:numId w:val="21"/>
        </w:numPr>
        <w:rPr>
          <w:ins w:id="406" w:author="Jon Marrs" w:date="2021-04-15T17:15:00Z"/>
        </w:rPr>
      </w:pPr>
      <w:del w:id="407" w:author="Jon Marrs" w:date="2021-03-12T15:11:00Z">
        <w:r w:rsidRPr="00971A80" w:rsidDel="00FA2CA4">
          <w:delText xml:space="preserve"> </w:delText>
        </w:r>
      </w:del>
      <w:ins w:id="408" w:author="Jon Marrs" w:date="2021-03-11T17:04:00Z">
        <w:r w:rsidR="009606A9">
          <w:t>Ensure that</w:t>
        </w:r>
      </w:ins>
      <w:ins w:id="409" w:author="Jon Marrs" w:date="2021-03-11T17:05:00Z">
        <w:r w:rsidR="009606A9">
          <w:t xml:space="preserve"> t</w:t>
        </w:r>
      </w:ins>
      <w:del w:id="410" w:author="Jon Marrs" w:date="2021-03-11T17:05:00Z">
        <w:r w:rsidRPr="00971A80" w:rsidDel="009606A9">
          <w:delText>T</w:delText>
        </w:r>
      </w:del>
      <w:r w:rsidRPr="00971A80">
        <w:t xml:space="preserve">here </w:t>
      </w:r>
      <w:del w:id="411" w:author="Jon Marrs" w:date="2021-03-11T17:05:00Z">
        <w:r w:rsidRPr="00971A80" w:rsidDel="009606A9">
          <w:delText xml:space="preserve">should </w:delText>
        </w:r>
      </w:del>
      <w:ins w:id="412" w:author="Jon Marrs" w:date="2021-03-11T17:05:00Z">
        <w:r w:rsidR="009606A9">
          <w:t>are</w:t>
        </w:r>
        <w:r w:rsidR="009606A9" w:rsidRPr="00971A80">
          <w:t xml:space="preserve"> </w:t>
        </w:r>
      </w:ins>
      <w:r w:rsidRPr="00971A80">
        <w:t>no</w:t>
      </w:r>
      <w:del w:id="413" w:author="Jon Marrs" w:date="2021-03-11T17:07:00Z">
        <w:r w:rsidRPr="00971A80" w:rsidDel="00DF6C5A">
          <w:delText>t</w:delText>
        </w:r>
      </w:del>
      <w:del w:id="414" w:author="Jon Marrs" w:date="2021-03-11T17:05:00Z">
        <w:r w:rsidRPr="00971A80" w:rsidDel="009606A9">
          <w:delText xml:space="preserve"> be</w:delText>
        </w:r>
      </w:del>
      <w:del w:id="415" w:author="Jon Marrs" w:date="2021-03-11T17:08:00Z">
        <w:r w:rsidRPr="00971A80" w:rsidDel="00DF6C5A">
          <w:delText xml:space="preserve"> any</w:delText>
        </w:r>
      </w:del>
      <w:r w:rsidRPr="00971A80">
        <w:t xml:space="preserve"> large air bubbles in the water supply</w:t>
      </w:r>
      <w:del w:id="416" w:author="Jon Marrs" w:date="2021-05-21T18:41:00Z">
        <w:r w:rsidRPr="00971A80" w:rsidDel="00DE11AC">
          <w:delText>,</w:delText>
        </w:r>
      </w:del>
      <w:r w:rsidRPr="00971A80">
        <w:t xml:space="preserve"> and </w:t>
      </w:r>
      <w:ins w:id="417" w:author="Jon Marrs" w:date="2021-03-11T17:05:00Z">
        <w:r w:rsidR="009606A9">
          <w:t xml:space="preserve">ensure that </w:t>
        </w:r>
      </w:ins>
      <w:r w:rsidRPr="00971A80">
        <w:t xml:space="preserve">the hoses </w:t>
      </w:r>
      <w:ins w:id="418" w:author="Jon Marrs" w:date="2021-03-11T17:05:00Z">
        <w:r w:rsidR="009606A9">
          <w:t>are</w:t>
        </w:r>
      </w:ins>
      <w:del w:id="419" w:author="Jon Marrs" w:date="2021-03-11T17:05:00Z">
        <w:r w:rsidRPr="00971A80" w:rsidDel="009606A9">
          <w:delText>should be</w:delText>
        </w:r>
      </w:del>
      <w:r w:rsidRPr="00971A80">
        <w:t xml:space="preserve"> mechanically stable.</w:t>
      </w:r>
      <w:del w:id="420" w:author="Jon Marrs" w:date="2021-05-16T20:26:00Z">
        <w:r w:rsidRPr="00971A80" w:rsidDel="00C86BF8">
          <w:delText xml:space="preserve"> Slowly </w:delText>
        </w:r>
      </w:del>
      <w:del w:id="421" w:author="Jon Marrs" w:date="2021-05-16T20:07:00Z">
        <w:r w:rsidRPr="00971A80" w:rsidDel="009B4815">
          <w:delText>fill</w:delText>
        </w:r>
      </w:del>
      <w:del w:id="422" w:author="Jon Marrs" w:date="2021-05-16T20:09:00Z">
        <w:r w:rsidRPr="00971A80" w:rsidDel="009B4815">
          <w:delText xml:space="preserve"> the water until it reaches the top and</w:delText>
        </w:r>
      </w:del>
      <w:del w:id="423" w:author="Jon Marrs" w:date="2021-05-16T20:26:00Z">
        <w:r w:rsidRPr="00971A80" w:rsidDel="00C86BF8">
          <w:delText xml:space="preserve"> drains </w:delText>
        </w:r>
      </w:del>
      <w:del w:id="424" w:author="Jon Marrs" w:date="2021-05-16T20:18:00Z">
        <w:r w:rsidRPr="00971A80" w:rsidDel="00C92C7A">
          <w:delText xml:space="preserve">through </w:delText>
        </w:r>
      </w:del>
      <w:del w:id="425" w:author="Jon Marrs" w:date="2021-05-16T20:26:00Z">
        <w:r w:rsidRPr="00971A80" w:rsidDel="00C86BF8">
          <w:delText>the drainage hose.</w:delText>
        </w:r>
      </w:del>
    </w:p>
    <w:p w14:paraId="3B5A064E" w14:textId="77777777" w:rsidR="00AE087B" w:rsidRDefault="00AE087B">
      <w:pPr>
        <w:pStyle w:val="ListParagraph"/>
        <w:ind w:left="792"/>
        <w:rPr>
          <w:ins w:id="426" w:author="Jon Marrs" w:date="2021-03-12T15:12:00Z"/>
        </w:rPr>
        <w:pPrChange w:id="427" w:author="Jon Marrs" w:date="2021-04-15T17:15:00Z">
          <w:pPr>
            <w:pStyle w:val="ListParagraph"/>
            <w:numPr>
              <w:ilvl w:val="1"/>
              <w:numId w:val="33"/>
            </w:numPr>
            <w:ind w:left="792" w:hanging="432"/>
          </w:pPr>
        </w:pPrChange>
      </w:pPr>
    </w:p>
    <w:p w14:paraId="09A4AD49" w14:textId="45E636D9" w:rsidR="002A4C16" w:rsidRDefault="00DB6AEE" w:rsidP="00DB6AEE">
      <w:pPr>
        <w:pStyle w:val="ListParagraph"/>
        <w:rPr>
          <w:ins w:id="428" w:author="Jon Marrs" w:date="2021-03-12T22:06:00Z"/>
        </w:rPr>
      </w:pPr>
      <w:ins w:id="429" w:author="Jon Marrs" w:date="2021-03-12T15:12:00Z">
        <w:r>
          <w:t xml:space="preserve">NOTE: </w:t>
        </w:r>
      </w:ins>
      <w:del w:id="430" w:author="Jon Marrs" w:date="2021-03-12T15:12:00Z">
        <w:r w:rsidR="002A4C16" w:rsidRPr="00971A80" w:rsidDel="00DB6AEE">
          <w:delText xml:space="preserve"> </w:delText>
        </w:r>
      </w:del>
      <w:r w:rsidR="002A4C16" w:rsidRPr="00971A80">
        <w:t xml:space="preserve">When </w:t>
      </w:r>
      <w:del w:id="431" w:author="Jon Marrs" w:date="2021-05-16T20:14:00Z">
        <w:r w:rsidR="002A4C16" w:rsidRPr="00971A80" w:rsidDel="009677D6">
          <w:delText>performing the nanoparticle synthesis</w:delText>
        </w:r>
      </w:del>
      <w:ins w:id="432" w:author="Jon Marrs" w:date="2021-05-16T20:14:00Z">
        <w:r w:rsidR="009677D6">
          <w:t>boiling solutions in the chemical</w:t>
        </w:r>
      </w:ins>
      <w:r w:rsidR="002A4C16" w:rsidRPr="00971A80">
        <w:t xml:space="preserve"> reaction</w:t>
      </w:r>
      <w:ins w:id="433" w:author="Jon Marrs" w:date="2021-05-16T20:14:00Z">
        <w:r w:rsidR="009677D6">
          <w:t xml:space="preserve"> vessel</w:t>
        </w:r>
      </w:ins>
      <w:r w:rsidR="002A4C16" w:rsidRPr="00971A80">
        <w:t xml:space="preserve">, </w:t>
      </w:r>
      <w:ins w:id="434" w:author="Jon Marrs" w:date="2021-05-16T20:19:00Z">
        <w:r w:rsidR="00736D9A">
          <w:t xml:space="preserve">slowly </w:t>
        </w:r>
      </w:ins>
      <w:del w:id="435" w:author="Jon Marrs" w:date="2021-03-11T17:04:00Z">
        <w:r w:rsidR="002A4C16" w:rsidRPr="00971A80" w:rsidDel="00B97ACD">
          <w:delText xml:space="preserve">you should </w:delText>
        </w:r>
      </w:del>
      <w:r w:rsidR="002A4C16" w:rsidRPr="00971A80">
        <w:t xml:space="preserve">flow </w:t>
      </w:r>
      <w:del w:id="436" w:author="Jon Marrs" w:date="2021-05-16T20:19:00Z">
        <w:r w:rsidR="002A4C16" w:rsidRPr="00971A80" w:rsidDel="00736D9A">
          <w:delText>a small amount of</w:delText>
        </w:r>
      </w:del>
      <w:ins w:id="437" w:author="Jon Marrs" w:date="2021-05-16T20:19:00Z">
        <w:r w:rsidR="00736D9A">
          <w:t>some</w:t>
        </w:r>
      </w:ins>
      <w:r w:rsidR="002A4C16" w:rsidRPr="00971A80">
        <w:t xml:space="preserve"> water </w:t>
      </w:r>
      <w:ins w:id="438" w:author="Jon Marrs" w:date="2021-05-16T20:21:00Z">
        <w:r w:rsidR="00C86BF8">
          <w:t>from the bottom</w:t>
        </w:r>
      </w:ins>
      <w:ins w:id="439" w:author="Jon Marrs" w:date="2021-05-16T20:22:00Z">
        <w:r w:rsidR="00C86BF8">
          <w:t xml:space="preserve"> of the condenser tube, </w:t>
        </w:r>
      </w:ins>
      <w:del w:id="440" w:author="Jon Marrs" w:date="2021-05-16T20:18:00Z">
        <w:r w:rsidR="002A4C16" w:rsidRPr="00971A80" w:rsidDel="00736D9A">
          <w:delText xml:space="preserve">through </w:delText>
        </w:r>
      </w:del>
      <w:ins w:id="441" w:author="Jon Marrs" w:date="2021-05-16T20:18:00Z">
        <w:r w:rsidR="00736D9A">
          <w:t>up</w:t>
        </w:r>
        <w:r w:rsidR="00736D9A" w:rsidRPr="00971A80">
          <w:t xml:space="preserve"> </w:t>
        </w:r>
      </w:ins>
      <w:ins w:id="442" w:author="Jon Marrs" w:date="2021-05-16T20:19:00Z">
        <w:r w:rsidR="00736D9A">
          <w:t xml:space="preserve">through </w:t>
        </w:r>
      </w:ins>
      <w:r w:rsidR="002A4C16" w:rsidRPr="00971A80">
        <w:t xml:space="preserve">the condenser </w:t>
      </w:r>
      <w:ins w:id="443" w:author="Jon Marrs" w:date="2021-05-16T20:22:00Z">
        <w:r w:rsidR="00C86BF8">
          <w:t xml:space="preserve">tube </w:t>
        </w:r>
      </w:ins>
      <w:r w:rsidR="002A4C16" w:rsidRPr="00971A80">
        <w:t>vessel outer chamber</w:t>
      </w:r>
      <w:ins w:id="444" w:author="Jon Marrs" w:date="2021-05-16T20:22:00Z">
        <w:r w:rsidR="00C86BF8">
          <w:t xml:space="preserve">, to the top of the condenser </w:t>
        </w:r>
      </w:ins>
      <w:ins w:id="445" w:author="Jon Marrs" w:date="2021-05-16T20:23:00Z">
        <w:r w:rsidR="00C86BF8">
          <w:t>t</w:t>
        </w:r>
      </w:ins>
      <w:ins w:id="446" w:author="Jon Marrs" w:date="2021-05-16T20:22:00Z">
        <w:r w:rsidR="00C86BF8">
          <w:t>ube</w:t>
        </w:r>
      </w:ins>
      <w:ins w:id="447" w:author="Jon Marrs" w:date="2021-05-16T20:23:00Z">
        <w:r w:rsidR="00C86BF8">
          <w:t xml:space="preserve"> so that water slowly drains out through the drainage hose</w:t>
        </w:r>
      </w:ins>
      <w:ins w:id="448" w:author="Jon Marrs" w:date="2021-05-16T20:24:00Z">
        <w:r w:rsidR="00C86BF8">
          <w:t>. This slow but continuous water flow will</w:t>
        </w:r>
      </w:ins>
      <w:del w:id="449" w:author="Jon Marrs" w:date="2021-05-16T20:24:00Z">
        <w:r w:rsidR="002A4C16" w:rsidRPr="00971A80" w:rsidDel="00C86BF8">
          <w:delText xml:space="preserve"> to</w:delText>
        </w:r>
      </w:del>
      <w:r w:rsidR="002A4C16" w:rsidRPr="00971A80">
        <w:t xml:space="preserve"> cool the condenser tube and assist with condensing </w:t>
      </w:r>
      <w:del w:id="450" w:author="Jon Marrs" w:date="2021-05-16T20:15:00Z">
        <w:r w:rsidR="002A4C16" w:rsidRPr="00971A80" w:rsidDel="009677D6">
          <w:delText>the toluene</w:delText>
        </w:r>
      </w:del>
      <w:ins w:id="451" w:author="Jon Marrs" w:date="2021-05-16T20:15:00Z">
        <w:r w:rsidR="009677D6">
          <w:t>and recollecting the boil</w:t>
        </w:r>
      </w:ins>
      <w:ins w:id="452" w:author="Jon Marrs" w:date="2021-05-16T20:16:00Z">
        <w:r w:rsidR="002F1FE4">
          <w:t>ed</w:t>
        </w:r>
      </w:ins>
      <w:r w:rsidR="002A4C16" w:rsidRPr="00971A80">
        <w:t xml:space="preserve"> vapor.</w:t>
      </w:r>
    </w:p>
    <w:p w14:paraId="7472BB31" w14:textId="77777777" w:rsidR="00A238F8" w:rsidRPr="00971A80" w:rsidRDefault="00A238F8">
      <w:pPr>
        <w:pStyle w:val="ListParagraph"/>
        <w:pPrChange w:id="453" w:author="Jon Marrs" w:date="2021-03-12T15:12:00Z">
          <w:pPr>
            <w:pStyle w:val="ListParagraph"/>
            <w:numPr>
              <w:ilvl w:val="1"/>
              <w:numId w:val="33"/>
            </w:numPr>
            <w:ind w:left="792" w:hanging="432"/>
          </w:pPr>
        </w:pPrChange>
      </w:pPr>
    </w:p>
    <w:p w14:paraId="2A72F5ED" w14:textId="09551EF3" w:rsidR="007A7B0F" w:rsidRDefault="007A7B0F">
      <w:pPr>
        <w:pStyle w:val="ListParagraph"/>
        <w:numPr>
          <w:ilvl w:val="1"/>
          <w:numId w:val="21"/>
        </w:numPr>
        <w:rPr>
          <w:ins w:id="454" w:author="Jon Marrs" w:date="2021-05-02T22:51:00Z"/>
        </w:rPr>
      </w:pPr>
      <w:ins w:id="455" w:author="Jon Marrs" w:date="2021-05-02T22:52:00Z">
        <w:r>
          <w:t>Ensure that</w:t>
        </w:r>
      </w:ins>
      <w:ins w:id="456" w:author="Jon Marrs" w:date="2021-05-02T22:51:00Z">
        <w:r w:rsidRPr="00971A80">
          <w:t xml:space="preserve"> water </w:t>
        </w:r>
      </w:ins>
      <w:ins w:id="457" w:author="Jon Marrs" w:date="2021-05-02T22:55:00Z">
        <w:r>
          <w:t xml:space="preserve">is </w:t>
        </w:r>
      </w:ins>
      <w:ins w:id="458" w:author="Jon Marrs" w:date="2021-05-02T22:51:00Z">
        <w:r w:rsidRPr="00971A80">
          <w:t>gently flowing through the condenser tube to cool it</w:t>
        </w:r>
      </w:ins>
      <w:ins w:id="459" w:author="Jon Marrs" w:date="2021-05-02T22:52:00Z">
        <w:r>
          <w:t>.</w:t>
        </w:r>
      </w:ins>
    </w:p>
    <w:p w14:paraId="258C07B1" w14:textId="77777777" w:rsidR="007A7B0F" w:rsidRDefault="007A7B0F">
      <w:pPr>
        <w:pStyle w:val="ListParagraph"/>
        <w:ind w:left="792"/>
        <w:rPr>
          <w:ins w:id="460" w:author="Jon Marrs" w:date="2021-05-02T22:51:00Z"/>
        </w:rPr>
        <w:pPrChange w:id="461" w:author="Jon Marrs" w:date="2021-05-02T22:51:00Z">
          <w:pPr>
            <w:pStyle w:val="ListParagraph"/>
            <w:numPr>
              <w:ilvl w:val="1"/>
              <w:numId w:val="21"/>
            </w:numPr>
            <w:ind w:left="792" w:hanging="432"/>
          </w:pPr>
        </w:pPrChange>
      </w:pPr>
    </w:p>
    <w:p w14:paraId="00802888" w14:textId="6BBDDFCA" w:rsidR="00986048" w:rsidRDefault="002A4C16">
      <w:pPr>
        <w:pStyle w:val="ListParagraph"/>
        <w:numPr>
          <w:ilvl w:val="1"/>
          <w:numId w:val="21"/>
        </w:numPr>
        <w:rPr>
          <w:ins w:id="462" w:author="Jon Marrs" w:date="2021-05-16T21:19:00Z"/>
        </w:rPr>
      </w:pPr>
      <w:del w:id="463" w:author="Jon Marrs" w:date="2021-05-16T21:14:00Z">
        <w:r w:rsidRPr="00971A80" w:rsidDel="00795953">
          <w:delText>Ensure that</w:delText>
        </w:r>
      </w:del>
      <w:del w:id="464" w:author="Jon Marrs" w:date="2021-05-16T20:55:00Z">
        <w:r w:rsidRPr="00971A80" w:rsidDel="0082156E">
          <w:delText xml:space="preserve"> some</w:delText>
        </w:r>
      </w:del>
      <w:del w:id="465" w:author="Jon Marrs" w:date="2021-05-16T21:14:00Z">
        <w:r w:rsidRPr="00971A80" w:rsidDel="00795953">
          <w:delText xml:space="preserve"> fresh nitrogen</w:delText>
        </w:r>
      </w:del>
      <w:del w:id="466" w:author="Jon Marrs" w:date="2021-05-16T20:56:00Z">
        <w:r w:rsidRPr="00971A80" w:rsidDel="0082156E">
          <w:delText xml:space="preserve"> gas</w:delText>
        </w:r>
      </w:del>
      <w:del w:id="467" w:author="Jon Marrs" w:date="2021-05-16T21:14:00Z">
        <w:r w:rsidRPr="00971A80" w:rsidDel="00795953">
          <w:delText xml:space="preserve"> is </w:delText>
        </w:r>
      </w:del>
      <w:ins w:id="468" w:author="Jon Marrs" w:date="2021-05-16T21:14:00Z">
        <w:r w:rsidR="00795953">
          <w:t>C</w:t>
        </w:r>
      </w:ins>
      <w:del w:id="469" w:author="Jon Marrs" w:date="2021-05-16T21:14:00Z">
        <w:r w:rsidRPr="00971A80" w:rsidDel="00795953">
          <w:delText>c</w:delText>
        </w:r>
      </w:del>
      <w:r w:rsidRPr="00971A80">
        <w:t>ontinuously flow</w:t>
      </w:r>
      <w:ins w:id="470" w:author="Jon Marrs" w:date="2021-05-16T21:14:00Z">
        <w:r w:rsidR="00795953">
          <w:t xml:space="preserve"> fresh nitrogen</w:t>
        </w:r>
      </w:ins>
      <w:del w:id="471" w:author="Jon Marrs" w:date="2021-05-16T21:14:00Z">
        <w:r w:rsidRPr="00971A80" w:rsidDel="00795953">
          <w:delText>ing</w:delText>
        </w:r>
      </w:del>
      <w:r w:rsidRPr="00971A80">
        <w:t xml:space="preserve"> </w:t>
      </w:r>
      <w:del w:id="472" w:author="Jon Marrs" w:date="2021-05-16T20:56:00Z">
        <w:r w:rsidRPr="00971A80" w:rsidDel="0082156E">
          <w:delText xml:space="preserve">from the house nitrogen supply </w:delText>
        </w:r>
      </w:del>
      <w:r w:rsidRPr="00971A80">
        <w:t xml:space="preserve">into the nitrogen glove box </w:t>
      </w:r>
      <w:ins w:id="473" w:author="Jon Marrs" w:date="2021-05-16T20:57:00Z">
        <w:r w:rsidR="0082156E">
          <w:t>t</w:t>
        </w:r>
      </w:ins>
      <w:ins w:id="474" w:author="Jon Marrs" w:date="2021-05-16T20:56:00Z">
        <w:r w:rsidR="0082156E">
          <w:t>o purge the glove b</w:t>
        </w:r>
      </w:ins>
      <w:ins w:id="475" w:author="Jon Marrs" w:date="2021-05-16T20:57:00Z">
        <w:r w:rsidR="0082156E">
          <w:t xml:space="preserve">ox. </w:t>
        </w:r>
      </w:ins>
      <w:ins w:id="476" w:author="Jon Marrs" w:date="2021-05-16T21:14:00Z">
        <w:r w:rsidR="0098620C">
          <w:t>Continu</w:t>
        </w:r>
      </w:ins>
      <w:ins w:id="477" w:author="Jon Marrs" w:date="2021-05-16T21:15:00Z">
        <w:r w:rsidR="0098620C">
          <w:t>ously ventilate the nitrogen glove box by pulling</w:t>
        </w:r>
      </w:ins>
      <w:del w:id="478" w:author="Jon Marrs" w:date="2021-05-16T20:57:00Z">
        <w:r w:rsidRPr="00971A80" w:rsidDel="00E971F9">
          <w:delText>by pulling</w:delText>
        </w:r>
      </w:del>
      <w:r w:rsidRPr="00971A80">
        <w:t xml:space="preserve"> a slight vacuum</w:t>
      </w:r>
      <w:ins w:id="479" w:author="Jon Marrs" w:date="2021-05-16T21:16:00Z">
        <w:r w:rsidR="0098620C">
          <w:t xml:space="preserve"> </w:t>
        </w:r>
      </w:ins>
      <w:del w:id="480" w:author="Jon Marrs" w:date="2021-05-16T21:16:00Z">
        <w:r w:rsidRPr="00971A80" w:rsidDel="0098620C">
          <w:delText xml:space="preserve"> </w:delText>
        </w:r>
      </w:del>
      <w:r w:rsidRPr="00971A80">
        <w:t xml:space="preserve">on the nitrogen glove box </w:t>
      </w:r>
      <w:del w:id="481" w:author="Jon Marrs" w:date="2021-05-16T21:17:00Z">
        <w:r w:rsidRPr="00971A80" w:rsidDel="0098620C">
          <w:delText>by slightly opening the equalization valve between the nitrogen glove box and the loadlock while pulling vacuum on the loadlock</w:delText>
        </w:r>
      </w:del>
      <w:ins w:id="482" w:author="Jon Marrs" w:date="2021-05-16T20:59:00Z">
        <w:r w:rsidR="00E971F9">
          <w:t xml:space="preserve">so that </w:t>
        </w:r>
      </w:ins>
      <w:ins w:id="483" w:author="Jon Marrs" w:date="2021-05-16T21:16:00Z">
        <w:r w:rsidR="0098620C">
          <w:t xml:space="preserve">nitrogen and </w:t>
        </w:r>
      </w:ins>
      <w:ins w:id="484" w:author="Jon Marrs" w:date="2021-05-16T20:59:00Z">
        <w:r w:rsidR="00E971F9">
          <w:t xml:space="preserve">toluene </w:t>
        </w:r>
      </w:ins>
      <w:ins w:id="485" w:author="Jon Marrs" w:date="2021-05-16T21:00:00Z">
        <w:r w:rsidR="00E971F9">
          <w:t xml:space="preserve">vapor </w:t>
        </w:r>
      </w:ins>
      <w:ins w:id="486" w:author="Jon Marrs" w:date="2021-05-16T21:04:00Z">
        <w:r w:rsidR="0076622A">
          <w:t>is</w:t>
        </w:r>
      </w:ins>
      <w:ins w:id="487" w:author="Jon Marrs" w:date="2021-05-16T20:59:00Z">
        <w:r w:rsidR="00E971F9">
          <w:t xml:space="preserve"> pumped out of the glove box</w:t>
        </w:r>
      </w:ins>
      <w:r w:rsidRPr="00971A80">
        <w:t>.</w:t>
      </w:r>
      <w:del w:id="488" w:author="Jon Marrs" w:date="2021-05-21T20:44:00Z">
        <w:r w:rsidRPr="00971A80" w:rsidDel="00C60C72">
          <w:delText xml:space="preserve"> </w:delText>
        </w:r>
      </w:del>
    </w:p>
    <w:p w14:paraId="4F9F934A" w14:textId="77777777" w:rsidR="00986048" w:rsidRDefault="00986048">
      <w:pPr>
        <w:pStyle w:val="ListParagraph"/>
        <w:rPr>
          <w:ins w:id="489" w:author="Jon Marrs" w:date="2021-05-16T21:19:00Z"/>
        </w:rPr>
        <w:pPrChange w:id="490" w:author="Jon Marrs" w:date="2021-05-16T21:19:00Z">
          <w:pPr>
            <w:pStyle w:val="ListParagraph"/>
            <w:numPr>
              <w:ilvl w:val="1"/>
              <w:numId w:val="21"/>
            </w:numPr>
            <w:ind w:left="792" w:hanging="432"/>
          </w:pPr>
        </w:pPrChange>
      </w:pPr>
    </w:p>
    <w:p w14:paraId="49035681" w14:textId="368A2BEF" w:rsidR="00CE04E5" w:rsidRPr="00971A80" w:rsidRDefault="00986048">
      <w:pPr>
        <w:pStyle w:val="ListParagraph"/>
        <w:ind w:left="792"/>
        <w:pPrChange w:id="491" w:author="Jon Marrs" w:date="2021-05-16T21:19:00Z">
          <w:pPr>
            <w:pStyle w:val="ListParagraph"/>
            <w:numPr>
              <w:ilvl w:val="1"/>
              <w:numId w:val="33"/>
            </w:numPr>
            <w:ind w:left="792" w:hanging="432"/>
          </w:pPr>
        </w:pPrChange>
      </w:pPr>
      <w:ins w:id="492" w:author="Jon Marrs" w:date="2021-05-16T21:19:00Z">
        <w:r>
          <w:t xml:space="preserve">NOTE: </w:t>
        </w:r>
      </w:ins>
      <w:ins w:id="493" w:author="Jon Marrs" w:date="2021-05-16T21:17:00Z">
        <w:r w:rsidR="0098620C">
          <w:t xml:space="preserve">Pull a slight vacuum </w:t>
        </w:r>
      </w:ins>
      <w:ins w:id="494" w:author="Jon Marrs" w:date="2021-05-16T21:19:00Z">
        <w:r w:rsidR="005B4AD0">
          <w:t xml:space="preserve">on the nitrogen glove box </w:t>
        </w:r>
      </w:ins>
      <w:ins w:id="495" w:author="Jon Marrs" w:date="2021-05-16T21:17:00Z">
        <w:r w:rsidR="0098620C" w:rsidRPr="00971A80">
          <w:t xml:space="preserve">by slightly opening the equalization valve between the nitrogen glove box and the </w:t>
        </w:r>
        <w:proofErr w:type="spellStart"/>
        <w:r w:rsidR="0098620C" w:rsidRPr="00971A80">
          <w:t>loadlock</w:t>
        </w:r>
        <w:proofErr w:type="spellEnd"/>
        <w:r w:rsidR="0098620C" w:rsidRPr="00971A80">
          <w:t xml:space="preserve"> while pulling vacuum on the </w:t>
        </w:r>
        <w:proofErr w:type="spellStart"/>
        <w:r w:rsidR="0098620C" w:rsidRPr="00971A80">
          <w:t>loadlock</w:t>
        </w:r>
      </w:ins>
      <w:proofErr w:type="spellEnd"/>
      <w:ins w:id="496" w:author="Jon Marrs" w:date="2021-05-16T21:18:00Z">
        <w:r w:rsidR="0098620C">
          <w:t>.</w:t>
        </w:r>
      </w:ins>
      <w:ins w:id="497" w:author="Jon Marrs" w:date="2021-05-16T21:17:00Z">
        <w:r w:rsidR="0098620C">
          <w:t xml:space="preserve"> </w:t>
        </w:r>
      </w:ins>
      <w:r w:rsidR="002A4C16" w:rsidRPr="00971A80">
        <w:t xml:space="preserve">Do not fully open the equalization valve or the vacuum level and nitrogen flow will be too high. </w:t>
      </w:r>
      <w:del w:id="498" w:author="Jon Marrs" w:date="2021-03-12T15:13:00Z">
        <w:r w:rsidR="002A4C16" w:rsidRPr="00971A80" w:rsidDel="00F840C6">
          <w:delText>You want</w:delText>
        </w:r>
      </w:del>
      <w:ins w:id="499" w:author="Jon Marrs" w:date="2021-03-12T15:13:00Z">
        <w:r w:rsidR="00F840C6">
          <w:t>Flow</w:t>
        </w:r>
      </w:ins>
      <w:r w:rsidR="002A4C16" w:rsidRPr="00971A80">
        <w:t xml:space="preserve"> just enough nitrogen</w:t>
      </w:r>
      <w:del w:id="500" w:author="Jon Marrs" w:date="2021-03-12T15:13:00Z">
        <w:r w:rsidR="002A4C16" w:rsidRPr="00971A80" w:rsidDel="00F840C6">
          <w:delText xml:space="preserve"> flowing</w:delText>
        </w:r>
      </w:del>
      <w:r w:rsidR="002A4C16" w:rsidRPr="00971A80">
        <w:t xml:space="preserve"> to continuously flush out and ventilate </w:t>
      </w:r>
      <w:del w:id="501" w:author="Jon Marrs" w:date="2021-05-21T21:24:00Z">
        <w:r w:rsidR="002A4C16" w:rsidRPr="00971A80" w:rsidDel="00017EC6">
          <w:delText xml:space="preserve">some of </w:delText>
        </w:r>
      </w:del>
      <w:r w:rsidR="002A4C16" w:rsidRPr="00971A80">
        <w:t>the toluene</w:t>
      </w:r>
      <w:ins w:id="502" w:author="Jon Marrs" w:date="2021-05-21T21:25:00Z">
        <w:r w:rsidR="00196C7D">
          <w:t>/chemical</w:t>
        </w:r>
      </w:ins>
      <w:r w:rsidR="002A4C16" w:rsidRPr="00971A80">
        <w:t xml:space="preserve"> vapor in the glove box over time.</w:t>
      </w:r>
      <w:ins w:id="503" w:author="Jon Marrs" w:date="2021-05-21T20:44:00Z">
        <w:r w:rsidR="00C60C72">
          <w:t xml:space="preserve"> The vacuum exhaust line should be vented into a fume hood.</w:t>
        </w:r>
      </w:ins>
    </w:p>
    <w:p w14:paraId="001A641C" w14:textId="0ADE00E5" w:rsidR="007A7B0F" w:rsidRDefault="002A4C16">
      <w:pPr>
        <w:pStyle w:val="ListParagraph"/>
        <w:rPr>
          <w:ins w:id="504" w:author="Jon Marrs" w:date="2021-05-02T22:57:00Z"/>
        </w:rPr>
        <w:pPrChange w:id="505" w:author="Jon Marrs" w:date="2021-05-02T22:57:00Z">
          <w:pPr>
            <w:pStyle w:val="ListParagraph"/>
            <w:numPr>
              <w:ilvl w:val="1"/>
              <w:numId w:val="21"/>
            </w:numPr>
            <w:ind w:left="792" w:hanging="432"/>
          </w:pPr>
        </w:pPrChange>
      </w:pPr>
      <w:bookmarkStart w:id="506" w:name="OLE_LINK22"/>
      <w:bookmarkStart w:id="507" w:name="OLE_LINK23"/>
      <w:bookmarkStart w:id="508" w:name="OLE_LINK24"/>
      <w:bookmarkStart w:id="509" w:name="OLE_LINK25"/>
      <w:del w:id="510" w:author="Jon Marrs" w:date="2021-05-02T23:01:00Z">
        <w:r w:rsidRPr="00971A80" w:rsidDel="005C40C9">
          <w:delText xml:space="preserve">Inside the nitrogen glove box, </w:delText>
        </w:r>
      </w:del>
      <w:bookmarkStart w:id="511" w:name="OLE_LINK20"/>
      <w:bookmarkStart w:id="512" w:name="OLE_LINK21"/>
      <w:del w:id="513" w:author="Jon Marrs" w:date="2021-05-02T22:52:00Z">
        <w:r w:rsidRPr="00971A80" w:rsidDel="007A7B0F">
          <w:delText>with the DI water gently flowing through the condenser tube to cool it,</w:delText>
        </w:r>
        <w:bookmarkEnd w:id="511"/>
        <w:bookmarkEnd w:id="512"/>
        <w:r w:rsidRPr="00971A80" w:rsidDel="007A7B0F">
          <w:delText xml:space="preserve"> </w:delText>
        </w:r>
      </w:del>
      <w:del w:id="514" w:author="Jon Marrs" w:date="2021-05-02T23:01:00Z">
        <w:r w:rsidRPr="00971A80" w:rsidDel="005C40C9">
          <w:delText>fill the glass reaction vessel with some toluene (~200 mL) and reattach the glass condenser tube to the reaction vessel.</w:delText>
        </w:r>
      </w:del>
      <w:bookmarkEnd w:id="506"/>
      <w:bookmarkEnd w:id="507"/>
      <w:bookmarkEnd w:id="508"/>
      <w:bookmarkEnd w:id="509"/>
    </w:p>
    <w:p w14:paraId="50361C00" w14:textId="1D26B0DB" w:rsidR="0067288E" w:rsidRDefault="000A4A38">
      <w:pPr>
        <w:pStyle w:val="ListParagraph"/>
        <w:numPr>
          <w:ilvl w:val="1"/>
          <w:numId w:val="21"/>
        </w:numPr>
        <w:rPr>
          <w:ins w:id="515" w:author="Jon Marrs" w:date="2021-05-16T21:47:00Z"/>
        </w:rPr>
      </w:pPr>
      <w:ins w:id="516" w:author="Jon Marrs" w:date="2021-05-16T21:36:00Z">
        <w:r>
          <w:t>S</w:t>
        </w:r>
      </w:ins>
      <w:ins w:id="517" w:author="Jon Marrs" w:date="2021-05-16T21:32:00Z">
        <w:r w:rsidR="00041E87">
          <w:t>tar</w:t>
        </w:r>
      </w:ins>
      <w:ins w:id="518" w:author="Jon Marrs" w:date="2021-05-16T21:38:00Z">
        <w:r w:rsidR="00E066D6">
          <w:t>t</w:t>
        </w:r>
      </w:ins>
      <w:ins w:id="519" w:author="Jon Marrs" w:date="2021-05-16T21:32:00Z">
        <w:r w:rsidR="00041E87">
          <w:t xml:space="preserve"> heating </w:t>
        </w:r>
      </w:ins>
      <w:ins w:id="520" w:author="Jon Marrs" w:date="2021-05-16T21:38:00Z">
        <w:r w:rsidR="00E066D6">
          <w:t>and stirring</w:t>
        </w:r>
      </w:ins>
      <w:ins w:id="521" w:author="Jon Marrs" w:date="2021-05-16T21:39:00Z">
        <w:r w:rsidR="00E066D6">
          <w:t xml:space="preserve"> </w:t>
        </w:r>
      </w:ins>
      <w:ins w:id="522" w:author="Jon Marrs" w:date="2021-05-16T21:32:00Z">
        <w:r w:rsidR="00041E87">
          <w:t>the toluene</w:t>
        </w:r>
      </w:ins>
      <w:ins w:id="523" w:author="Jon Marrs" w:date="2021-05-16T21:36:00Z">
        <w:r>
          <w:t xml:space="preserve"> </w:t>
        </w:r>
      </w:ins>
      <w:ins w:id="524" w:author="Jon Marrs" w:date="2021-05-16T21:39:00Z">
        <w:r w:rsidR="00E066D6">
          <w:t xml:space="preserve">with the magnetic stirrer </w:t>
        </w:r>
      </w:ins>
      <w:ins w:id="525" w:author="Jon Marrs" w:date="2021-05-16T21:36:00Z">
        <w:r>
          <w:t>on the stirring and heating mantle</w:t>
        </w:r>
      </w:ins>
      <w:ins w:id="526" w:author="Jon Marrs" w:date="2021-05-16T21:32:00Z">
        <w:r w:rsidR="00041E87">
          <w:t xml:space="preserve">. </w:t>
        </w:r>
      </w:ins>
      <w:ins w:id="527" w:author="Jon Marrs" w:date="2021-05-16T21:40:00Z">
        <w:r w:rsidR="00ED3608">
          <w:t>A</w:t>
        </w:r>
      </w:ins>
      <w:ins w:id="528" w:author="Jon Marrs" w:date="2021-05-21T11:50:00Z">
        <w:r w:rsidR="00FC6A22">
          <w:t>ll</w:t>
        </w:r>
      </w:ins>
      <w:ins w:id="529" w:author="Jon Marrs" w:date="2021-05-21T11:51:00Z">
        <w:r w:rsidR="00FC6A22">
          <w:t>ow the toluene to a</w:t>
        </w:r>
      </w:ins>
      <w:ins w:id="530" w:author="Jon Marrs" w:date="2021-05-16T21:41:00Z">
        <w:r w:rsidR="007B3842">
          <w:t>pproach</w:t>
        </w:r>
      </w:ins>
      <w:ins w:id="531" w:author="Jon Marrs" w:date="2021-05-16T21:40:00Z">
        <w:r w:rsidR="00ED3608">
          <w:t xml:space="preserve"> a gentle boil. </w:t>
        </w:r>
      </w:ins>
      <w:ins w:id="532" w:author="Jon Marrs" w:date="2021-05-16T21:46:00Z">
        <w:r w:rsidR="0067288E">
          <w:t>D</w:t>
        </w:r>
      </w:ins>
      <w:moveToRangeStart w:id="533" w:author="Jon Marrs" w:date="2021-05-16T21:46:00Z" w:name="move72093986"/>
      <w:moveTo w:id="534" w:author="Jon Marrs" w:date="2021-05-16T21:46:00Z">
        <w:del w:id="535" w:author="Jon Marrs" w:date="2021-05-16T21:46:00Z">
          <w:r w:rsidR="0067288E" w:rsidRPr="00971A80" w:rsidDel="0067288E">
            <w:delText>but d</w:delText>
          </w:r>
        </w:del>
        <w:r w:rsidR="0067288E" w:rsidRPr="00971A80">
          <w:t xml:space="preserve">o </w:t>
        </w:r>
        <w:proofErr w:type="gramStart"/>
        <w:r w:rsidR="0067288E" w:rsidRPr="00971A80">
          <w:t xml:space="preserve">not </w:t>
        </w:r>
      </w:moveTo>
      <w:ins w:id="536" w:author="Jon Marrs" w:date="2021-05-16T21:46:00Z">
        <w:r w:rsidR="0067288E">
          <w:t>approach</w:t>
        </w:r>
        <w:proofErr w:type="gramEnd"/>
        <w:r w:rsidR="0067288E">
          <w:t xml:space="preserve"> or </w:t>
        </w:r>
      </w:ins>
      <w:moveTo w:id="537" w:author="Jon Marrs" w:date="2021-05-16T21:46:00Z">
        <w:r w:rsidR="0067288E" w:rsidRPr="00971A80">
          <w:t>exceed the flash point temperature</w:t>
        </w:r>
      </w:moveTo>
      <w:ins w:id="538" w:author="Jon Marrs" w:date="2021-05-16T21:46:00Z">
        <w:r w:rsidR="0067288E">
          <w:t xml:space="preserve"> of toluene;</w:t>
        </w:r>
      </w:ins>
      <w:moveTo w:id="539" w:author="Jon Marrs" w:date="2021-05-16T21:46:00Z">
        <w:del w:id="540" w:author="Jon Marrs" w:date="2021-05-16T21:46:00Z">
          <w:r w:rsidR="0067288E" w:rsidRPr="00971A80" w:rsidDel="0067288E">
            <w:delText>.</w:delText>
          </w:r>
        </w:del>
        <w:r w:rsidR="0067288E" w:rsidRPr="00971A80">
          <w:t xml:space="preserve"> </w:t>
        </w:r>
        <w:del w:id="541" w:author="Jon Marrs" w:date="2021-05-16T21:46:00Z">
          <w:r w:rsidR="0067288E" w:rsidRPr="00971A80" w:rsidDel="0067288E">
            <w:delText>R</w:delText>
          </w:r>
        </w:del>
        <w:del w:id="542" w:author="Jon Marrs" w:date="2021-05-16T21:48:00Z">
          <w:r w:rsidR="0067288E" w:rsidRPr="00971A80" w:rsidDel="00B53E66">
            <w:delText xml:space="preserve">each a slow/gentle boil and then </w:delText>
          </w:r>
        </w:del>
        <w:r w:rsidR="0067288E" w:rsidRPr="00971A80">
          <w:t>reduce the heat</w:t>
        </w:r>
      </w:moveTo>
      <w:ins w:id="543" w:author="Jon Marrs" w:date="2021-05-16T21:48:00Z">
        <w:r w:rsidR="00B53E66">
          <w:t xml:space="preserve"> when it star</w:t>
        </w:r>
      </w:ins>
      <w:ins w:id="544" w:author="Jon Marrs" w:date="2021-05-16T21:49:00Z">
        <w:r w:rsidR="00B53E66">
          <w:t>ts to boil</w:t>
        </w:r>
      </w:ins>
      <w:moveTo w:id="545" w:author="Jon Marrs" w:date="2021-05-16T21:46:00Z">
        <w:r w:rsidR="0067288E" w:rsidRPr="00971A80">
          <w:t>.</w:t>
        </w:r>
      </w:moveTo>
      <w:moveToRangeEnd w:id="533"/>
    </w:p>
    <w:p w14:paraId="281BFBF1" w14:textId="77777777" w:rsidR="0067288E" w:rsidRDefault="0067288E">
      <w:pPr>
        <w:pStyle w:val="ListParagraph"/>
        <w:ind w:left="792"/>
        <w:rPr>
          <w:ins w:id="546" w:author="Jon Marrs" w:date="2021-05-16T21:47:00Z"/>
        </w:rPr>
        <w:pPrChange w:id="547" w:author="Jon Marrs" w:date="2021-05-16T21:47:00Z">
          <w:pPr>
            <w:pStyle w:val="ListParagraph"/>
            <w:numPr>
              <w:ilvl w:val="1"/>
              <w:numId w:val="21"/>
            </w:numPr>
            <w:ind w:left="792" w:hanging="432"/>
          </w:pPr>
        </w:pPrChange>
      </w:pPr>
    </w:p>
    <w:p w14:paraId="30EB8583" w14:textId="7A9A97B1" w:rsidR="00CE04E5" w:rsidRDefault="009E2A21">
      <w:pPr>
        <w:pStyle w:val="ListParagraph"/>
        <w:numPr>
          <w:ilvl w:val="1"/>
          <w:numId w:val="21"/>
        </w:numPr>
        <w:rPr>
          <w:ins w:id="548" w:author="Jon Marrs" w:date="2021-04-15T21:02:00Z"/>
        </w:rPr>
        <w:pPrChange w:id="549" w:author="Jon Marrs" w:date="2021-04-15T21:03:00Z">
          <w:pPr>
            <w:pStyle w:val="ListParagraph"/>
            <w:ind w:left="792"/>
          </w:pPr>
        </w:pPrChange>
      </w:pPr>
      <w:ins w:id="550" w:author="Jon Marrs" w:date="2021-05-16T21:50:00Z">
        <w:r>
          <w:t xml:space="preserve">Allow the toluene to </w:t>
        </w:r>
      </w:ins>
      <w:del w:id="551" w:author="Jon Marrs" w:date="2021-05-02T22:57:00Z">
        <w:r w:rsidR="002A4C16" w:rsidRPr="00971A80" w:rsidDel="007A7B0F">
          <w:delText xml:space="preserve"> </w:delText>
        </w:r>
      </w:del>
      <w:ins w:id="552" w:author="Jon Marrs" w:date="2021-05-16T21:50:00Z">
        <w:r>
          <w:t>b</w:t>
        </w:r>
      </w:ins>
      <w:del w:id="553" w:author="Jon Marrs" w:date="2021-05-16T21:50:00Z">
        <w:r w:rsidR="002A4C16" w:rsidRPr="00971A80" w:rsidDel="009E2A21">
          <w:delText>Boil the toluene for 20-</w:delText>
        </w:r>
      </w:del>
      <w:ins w:id="554" w:author="Jon Marrs" w:date="2021-05-16T21:50:00Z">
        <w:r>
          <w:t xml:space="preserve">oil </w:t>
        </w:r>
      </w:ins>
      <w:ins w:id="555" w:author="Jon Marrs" w:date="2021-05-16T22:21:00Z">
        <w:r w:rsidR="00D32CE3">
          <w:t xml:space="preserve">and evaporate </w:t>
        </w:r>
      </w:ins>
      <w:ins w:id="556" w:author="Jon Marrs" w:date="2021-05-16T21:50:00Z">
        <w:r>
          <w:t xml:space="preserve">for </w:t>
        </w:r>
      </w:ins>
      <w:r w:rsidR="002A4C16" w:rsidRPr="00971A80">
        <w:t>30 minutes with the magnetic stir bar stirring</w:t>
      </w:r>
      <w:ins w:id="557" w:author="Jon Marrs" w:date="2021-05-16T21:50:00Z">
        <w:r>
          <w:t xml:space="preserve"> to clean the rea</w:t>
        </w:r>
      </w:ins>
      <w:ins w:id="558" w:author="Jon Marrs" w:date="2021-05-16T21:51:00Z">
        <w:r>
          <w:t>ction glassware (reaction vessel and condenser tube)</w:t>
        </w:r>
      </w:ins>
      <w:ins w:id="559" w:author="Jon Marrs" w:date="2021-05-16T21:46:00Z">
        <w:r w:rsidR="0067288E">
          <w:t>.</w:t>
        </w:r>
      </w:ins>
      <w:del w:id="560" w:author="Jon Marrs" w:date="2021-05-16T21:46:00Z">
        <w:r w:rsidR="002A4C16" w:rsidRPr="00971A80" w:rsidDel="0067288E">
          <w:delText xml:space="preserve">, </w:delText>
        </w:r>
      </w:del>
      <w:moveFromRangeStart w:id="561" w:author="Jon Marrs" w:date="2021-05-16T21:46:00Z" w:name="move72093986"/>
      <w:moveFrom w:id="562" w:author="Jon Marrs" w:date="2021-05-16T21:46:00Z">
        <w:r w:rsidR="002A4C16" w:rsidRPr="00971A80" w:rsidDel="0067288E">
          <w:t>but do not exceed the flash point temperature. Reach a slow/gentle boil and then reduce the heat.</w:t>
        </w:r>
      </w:moveFrom>
      <w:moveFromRangeEnd w:id="561"/>
    </w:p>
    <w:p w14:paraId="708D5B12" w14:textId="01BB14B4" w:rsidR="00296E6B" w:rsidRDefault="00296E6B">
      <w:pPr>
        <w:pStyle w:val="ListParagraph"/>
        <w:ind w:left="792"/>
        <w:rPr>
          <w:ins w:id="563" w:author="Jon Marrs" w:date="2021-05-16T21:56:00Z"/>
        </w:rPr>
      </w:pPr>
    </w:p>
    <w:p w14:paraId="0115FDC2" w14:textId="421EA116" w:rsidR="00C355F3" w:rsidRDefault="00C355F3">
      <w:pPr>
        <w:ind w:left="792"/>
        <w:rPr>
          <w:ins w:id="564" w:author="Jon Marrs" w:date="2021-04-15T21:05:00Z"/>
        </w:rPr>
        <w:pPrChange w:id="565" w:author="Jon Marrs" w:date="2021-05-16T21:58:00Z">
          <w:pPr>
            <w:pStyle w:val="ListParagraph"/>
            <w:ind w:left="792"/>
          </w:pPr>
        </w:pPrChange>
      </w:pPr>
      <w:ins w:id="566" w:author="Jon Marrs" w:date="2021-05-16T21:56:00Z">
        <w:r>
          <w:t>NOTE: The evaporated toluene will cool and condense in the condenser tube, and d</w:t>
        </w:r>
      </w:ins>
      <w:ins w:id="567" w:author="Jon Marrs" w:date="2021-05-16T21:57:00Z">
        <w:r>
          <w:t>rip back down into the reaction vessel</w:t>
        </w:r>
      </w:ins>
      <w:ins w:id="568" w:author="Jon Marrs" w:date="2021-05-16T21:56:00Z">
        <w:r>
          <w:t>.</w:t>
        </w:r>
      </w:ins>
    </w:p>
    <w:p w14:paraId="67CF3AA0" w14:textId="77777777" w:rsidR="00453EB8" w:rsidRPr="00971A80" w:rsidRDefault="00453EB8">
      <w:pPr>
        <w:pStyle w:val="ListParagraph"/>
        <w:ind w:left="792"/>
        <w:pPrChange w:id="569" w:author="Jon Marrs" w:date="2021-04-15T17:15:00Z">
          <w:pPr>
            <w:pStyle w:val="ListParagraph"/>
            <w:numPr>
              <w:ilvl w:val="1"/>
              <w:numId w:val="33"/>
            </w:numPr>
            <w:ind w:left="792" w:hanging="432"/>
          </w:pPr>
        </w:pPrChange>
      </w:pPr>
    </w:p>
    <w:p w14:paraId="6D1E89D6" w14:textId="5F60679E" w:rsidR="00AC1377" w:rsidRDefault="002A4C16">
      <w:pPr>
        <w:pStyle w:val="ListParagraph"/>
        <w:numPr>
          <w:ilvl w:val="1"/>
          <w:numId w:val="21"/>
        </w:numPr>
        <w:rPr>
          <w:ins w:id="570" w:author="Jon Marrs" w:date="2021-05-16T22:01:00Z"/>
        </w:rPr>
      </w:pPr>
      <w:r w:rsidRPr="00971A80">
        <w:t xml:space="preserve">After </w:t>
      </w:r>
      <w:del w:id="571" w:author="Jon Marrs" w:date="2021-05-16T21:51:00Z">
        <w:r w:rsidRPr="00971A80" w:rsidDel="003C656A">
          <w:delText>20-</w:delText>
        </w:r>
      </w:del>
      <w:r w:rsidRPr="00971A80">
        <w:t xml:space="preserve">30 minutes, turn off the heater and magnetic stirrer, and allow the toluene to cool </w:t>
      </w:r>
      <w:ins w:id="572" w:author="Jon Marrs" w:date="2021-05-16T22:00:00Z">
        <w:r w:rsidR="00AC1377">
          <w:t>down for several minutes, until the toluene</w:t>
        </w:r>
      </w:ins>
      <w:del w:id="573" w:author="Jon Marrs" w:date="2021-05-16T22:00:00Z">
        <w:r w:rsidRPr="00971A80" w:rsidDel="00AC1377">
          <w:delText>and</w:delText>
        </w:r>
      </w:del>
      <w:r w:rsidRPr="00971A80">
        <w:t xml:space="preserve"> stop</w:t>
      </w:r>
      <w:ins w:id="574" w:author="Jon Marrs" w:date="2021-05-16T22:00:00Z">
        <w:r w:rsidR="00AC1377">
          <w:t>s</w:t>
        </w:r>
      </w:ins>
      <w:r w:rsidRPr="00971A80">
        <w:t xml:space="preserve"> evaporating</w:t>
      </w:r>
      <w:ins w:id="575" w:author="Jon Marrs" w:date="2021-05-16T22:01:00Z">
        <w:r w:rsidR="00E42370">
          <w:t xml:space="preserve"> and </w:t>
        </w:r>
      </w:ins>
      <w:del w:id="576" w:author="Jon Marrs" w:date="2021-05-16T22:01:00Z">
        <w:r w:rsidRPr="00971A80" w:rsidDel="00E42370">
          <w:delText>/</w:delText>
        </w:r>
      </w:del>
      <w:r w:rsidRPr="00971A80">
        <w:t>condensing inside the reaction vessel.</w:t>
      </w:r>
    </w:p>
    <w:p w14:paraId="19B93926" w14:textId="77777777" w:rsidR="00AC1377" w:rsidRDefault="00AC1377">
      <w:pPr>
        <w:pStyle w:val="ListParagraph"/>
        <w:ind w:left="792"/>
        <w:rPr>
          <w:ins w:id="577" w:author="Jon Marrs" w:date="2021-05-16T22:01:00Z"/>
        </w:rPr>
        <w:pPrChange w:id="578" w:author="Jon Marrs" w:date="2021-05-16T22:01:00Z">
          <w:pPr>
            <w:pStyle w:val="ListParagraph"/>
            <w:numPr>
              <w:ilvl w:val="1"/>
              <w:numId w:val="21"/>
            </w:numPr>
            <w:ind w:left="792" w:hanging="432"/>
          </w:pPr>
        </w:pPrChange>
      </w:pPr>
    </w:p>
    <w:p w14:paraId="420C2DB3" w14:textId="544C3087" w:rsidR="00CE04E5" w:rsidRDefault="00AC1377">
      <w:pPr>
        <w:pStyle w:val="ListParagraph"/>
        <w:numPr>
          <w:ilvl w:val="1"/>
          <w:numId w:val="21"/>
        </w:numPr>
        <w:rPr>
          <w:ins w:id="579" w:author="Jon Marrs" w:date="2021-04-15T21:08:00Z"/>
        </w:rPr>
        <w:pPrChange w:id="580" w:author="Jon Marrs" w:date="2021-04-18T15:02:00Z">
          <w:pPr>
            <w:pStyle w:val="ListParagraph"/>
            <w:ind w:left="792"/>
          </w:pPr>
        </w:pPrChange>
      </w:pPr>
      <w:ins w:id="581" w:author="Jon Marrs" w:date="2021-05-16T22:01:00Z">
        <w:r>
          <w:t xml:space="preserve">After the toluene cools down, </w:t>
        </w:r>
      </w:ins>
      <w:del w:id="582" w:author="Jon Marrs" w:date="2021-05-16T22:01:00Z">
        <w:r w:rsidR="002A4C16" w:rsidRPr="00971A80" w:rsidDel="00AC1377">
          <w:delText xml:space="preserve"> </w:delText>
        </w:r>
      </w:del>
      <w:ins w:id="583" w:author="Jon Marrs" w:date="2021-05-16T22:01:00Z">
        <w:r>
          <w:t>c</w:t>
        </w:r>
      </w:ins>
      <w:del w:id="584" w:author="Jon Marrs" w:date="2021-05-16T22:01:00Z">
        <w:r w:rsidR="002A4C16" w:rsidRPr="00971A80" w:rsidDel="00AC1377">
          <w:delText>C</w:delText>
        </w:r>
      </w:del>
      <w:r w:rsidR="002A4C16" w:rsidRPr="00971A80">
        <w:t xml:space="preserve">arefully lift up the condenser tube </w:t>
      </w:r>
      <w:ins w:id="585" w:author="Jon Marrs" w:date="2021-05-16T22:08:00Z">
        <w:r w:rsidR="005615C6">
          <w:t>and suspend it above the react</w:t>
        </w:r>
      </w:ins>
      <w:ins w:id="586" w:author="Jon Marrs" w:date="2021-05-16T22:09:00Z">
        <w:r w:rsidR="005615C6">
          <w:t xml:space="preserve">ion vessel </w:t>
        </w:r>
      </w:ins>
      <w:r w:rsidR="002A4C16" w:rsidRPr="00971A80">
        <w:t xml:space="preserve">by supporting it </w:t>
      </w:r>
      <w:del w:id="587" w:author="Jon Marrs" w:date="2021-05-16T22:09:00Z">
        <w:r w:rsidR="002A4C16" w:rsidRPr="00971A80" w:rsidDel="005615C6">
          <w:delText xml:space="preserve">with </w:delText>
        </w:r>
      </w:del>
      <w:ins w:id="588" w:author="Jon Marrs" w:date="2021-05-16T22:09:00Z">
        <w:r w:rsidR="005615C6">
          <w:t>using</w:t>
        </w:r>
        <w:r w:rsidR="005615C6" w:rsidRPr="00971A80">
          <w:t xml:space="preserve"> </w:t>
        </w:r>
      </w:ins>
      <w:r w:rsidR="002A4C16" w:rsidRPr="00971A80">
        <w:t xml:space="preserve">the stand </w:t>
      </w:r>
      <w:ins w:id="589" w:author="Jon Marrs" w:date="2021-05-16T22:09:00Z">
        <w:r w:rsidR="005615C6">
          <w:t>with</w:t>
        </w:r>
      </w:ins>
      <w:del w:id="590" w:author="Jon Marrs" w:date="2021-05-16T22:09:00Z">
        <w:r w:rsidR="002A4C16" w:rsidRPr="00971A80" w:rsidDel="005615C6">
          <w:delText>and</w:delText>
        </w:r>
      </w:del>
      <w:r w:rsidR="002A4C16" w:rsidRPr="00971A80">
        <w:t xml:space="preserve"> clamp</w:t>
      </w:r>
      <w:ins w:id="591" w:author="Jon Marrs" w:date="2021-05-16T22:09:00Z">
        <w:r w:rsidR="005615C6">
          <w:t>s</w:t>
        </w:r>
      </w:ins>
      <w:r w:rsidR="002A4C16" w:rsidRPr="00971A80">
        <w:t>.</w:t>
      </w:r>
      <w:ins w:id="592" w:author="Jon Marrs" w:date="2021-05-16T22:19:00Z">
        <w:r w:rsidR="004C4416">
          <w:t xml:space="preserve"> M</w:t>
        </w:r>
      </w:ins>
      <w:ins w:id="593" w:author="Jon Marrs" w:date="2021-05-16T22:20:00Z">
        <w:r w:rsidR="004C4416">
          <w:t>ake sure to tighten the clamp and support the condenser tube properly, as it could be unstable.</w:t>
        </w:r>
      </w:ins>
    </w:p>
    <w:p w14:paraId="522A75D2" w14:textId="77777777" w:rsidR="002D1B48" w:rsidRPr="00971A80" w:rsidRDefault="002D1B48">
      <w:pPr>
        <w:pStyle w:val="ListParagraph"/>
        <w:ind w:left="792"/>
        <w:pPrChange w:id="594" w:author="Jon Marrs" w:date="2021-04-15T17:16:00Z">
          <w:pPr>
            <w:pStyle w:val="ListParagraph"/>
            <w:numPr>
              <w:ilvl w:val="1"/>
              <w:numId w:val="33"/>
            </w:numPr>
            <w:ind w:left="792" w:hanging="432"/>
          </w:pPr>
        </w:pPrChange>
      </w:pPr>
    </w:p>
    <w:p w14:paraId="6C047971" w14:textId="77777777" w:rsidR="009C5702" w:rsidRDefault="002A4C16">
      <w:pPr>
        <w:pStyle w:val="ListParagraph"/>
        <w:numPr>
          <w:ilvl w:val="1"/>
          <w:numId w:val="21"/>
        </w:numPr>
        <w:rPr>
          <w:ins w:id="595" w:author="Jon Marrs" w:date="2021-05-16T22:15:00Z"/>
        </w:rPr>
      </w:pPr>
      <w:r w:rsidRPr="00971A80">
        <w:t xml:space="preserve">Pour the toluene </w:t>
      </w:r>
      <w:ins w:id="596" w:author="Jon Marrs" w:date="2021-05-16T22:11:00Z">
        <w:r w:rsidR="0096446D">
          <w:t xml:space="preserve">from the reaction vessel </w:t>
        </w:r>
      </w:ins>
      <w:r w:rsidRPr="00971A80">
        <w:t>into the 400 mL glass beaker</w:t>
      </w:r>
      <w:ins w:id="597" w:author="Jon Marrs" w:date="2021-05-16T22:12:00Z">
        <w:r w:rsidR="00084080">
          <w:t xml:space="preserve">. </w:t>
        </w:r>
      </w:ins>
      <w:ins w:id="598" w:author="Jon Marrs" w:date="2021-05-16T22:13:00Z">
        <w:r w:rsidR="00084080">
          <w:t xml:space="preserve">Be careful to not accidentally pour out the magnetic stir bar. </w:t>
        </w:r>
      </w:ins>
      <w:ins w:id="599" w:author="Jon Marrs" w:date="2021-05-16T22:14:00Z">
        <w:r w:rsidR="009C5702">
          <w:t>Place the reaction vessel back on the heating and stirring mantle.</w:t>
        </w:r>
      </w:ins>
    </w:p>
    <w:p w14:paraId="02B3D6D8" w14:textId="77777777" w:rsidR="009C5702" w:rsidRDefault="009C5702">
      <w:pPr>
        <w:pStyle w:val="ListParagraph"/>
        <w:rPr>
          <w:ins w:id="600" w:author="Jon Marrs" w:date="2021-05-16T22:15:00Z"/>
        </w:rPr>
        <w:pPrChange w:id="601" w:author="Jon Marrs" w:date="2021-05-16T22:15:00Z">
          <w:pPr>
            <w:pStyle w:val="ListParagraph"/>
            <w:numPr>
              <w:ilvl w:val="1"/>
              <w:numId w:val="21"/>
            </w:numPr>
            <w:ind w:left="792" w:hanging="432"/>
          </w:pPr>
        </w:pPrChange>
      </w:pPr>
    </w:p>
    <w:p w14:paraId="663671EE" w14:textId="36BF7A79" w:rsidR="00AD32CA" w:rsidRPr="00971A80" w:rsidRDefault="00084080">
      <w:pPr>
        <w:pStyle w:val="ListParagraph"/>
        <w:numPr>
          <w:ilvl w:val="1"/>
          <w:numId w:val="21"/>
        </w:numPr>
        <w:pPrChange w:id="602" w:author="Jon Marrs" w:date="2021-05-02T23:48:00Z">
          <w:pPr>
            <w:pStyle w:val="ListParagraph"/>
            <w:numPr>
              <w:ilvl w:val="1"/>
              <w:numId w:val="33"/>
            </w:numPr>
            <w:ind w:left="792" w:hanging="432"/>
          </w:pPr>
        </w:pPrChange>
      </w:pPr>
      <w:ins w:id="603" w:author="Jon Marrs" w:date="2021-05-16T22:12:00Z">
        <w:r>
          <w:t>Swirl the toluene around in the 400 mL glass beaker</w:t>
        </w:r>
      </w:ins>
      <w:r w:rsidR="002A4C16" w:rsidRPr="00971A80">
        <w:t xml:space="preserve"> to clean the beaker</w:t>
      </w:r>
      <w:del w:id="604" w:author="Jon Marrs" w:date="2021-05-16T18:04:00Z">
        <w:r w:rsidR="002A4C16" w:rsidRPr="00971A80" w:rsidDel="00542720">
          <w:delText xml:space="preserve"> once again</w:delText>
        </w:r>
      </w:del>
      <w:ins w:id="605" w:author="Jon Marrs" w:date="2021-05-16T22:12:00Z">
        <w:r>
          <w:t>.</w:t>
        </w:r>
      </w:ins>
      <w:del w:id="606" w:author="Jon Marrs" w:date="2021-05-16T22:12:00Z">
        <w:r w:rsidR="002A4C16" w:rsidRPr="00971A80" w:rsidDel="00084080">
          <w:delText>, and then</w:delText>
        </w:r>
      </w:del>
      <w:r w:rsidR="002A4C16" w:rsidRPr="00971A80">
        <w:t xml:space="preserve"> </w:t>
      </w:r>
      <w:ins w:id="607" w:author="Jon Marrs" w:date="2021-05-16T22:17:00Z">
        <w:r w:rsidR="00BD65C1">
          <w:t>Pour out and d</w:t>
        </w:r>
      </w:ins>
      <w:del w:id="608" w:author="Jon Marrs" w:date="2021-05-16T22:12:00Z">
        <w:r w:rsidR="002A4C16" w:rsidRPr="00971A80" w:rsidDel="00084080">
          <w:delText>d</w:delText>
        </w:r>
      </w:del>
      <w:r w:rsidR="002A4C16" w:rsidRPr="00971A80">
        <w:t xml:space="preserve">iscard the </w:t>
      </w:r>
      <w:ins w:id="609" w:author="Jon Marrs" w:date="2021-05-16T22:17:00Z">
        <w:r w:rsidR="00BD65C1">
          <w:t>dirty/</w:t>
        </w:r>
      </w:ins>
      <w:r w:rsidR="002A4C16" w:rsidRPr="00971A80">
        <w:t>used</w:t>
      </w:r>
      <w:del w:id="610" w:author="Jon Marrs" w:date="2021-05-16T22:17:00Z">
        <w:r w:rsidR="002A4C16" w:rsidRPr="00971A80" w:rsidDel="00BD65C1">
          <w:delText>/dirty</w:delText>
        </w:r>
      </w:del>
      <w:r w:rsidR="002A4C16" w:rsidRPr="00971A80">
        <w:t xml:space="preserve"> toluene into the flammable</w:t>
      </w:r>
      <w:del w:id="611" w:author="Jon Marrs" w:date="2021-05-15T17:34:00Z">
        <w:r w:rsidR="002A4C16" w:rsidRPr="00971A80" w:rsidDel="006C18EF">
          <w:delText>s</w:delText>
        </w:r>
      </w:del>
      <w:r w:rsidR="002A4C16" w:rsidRPr="00971A80">
        <w:t xml:space="preserve"> waste bottle.</w:t>
      </w:r>
      <w:ins w:id="612" w:author="Jon Marrs" w:date="2021-05-02T23:48:00Z">
        <w:r w:rsidR="007D1FC4">
          <w:t xml:space="preserve"> </w:t>
        </w:r>
      </w:ins>
      <w:ins w:id="613" w:author="Jon Marrs" w:date="2021-05-02T23:21:00Z">
        <w:r w:rsidR="00AD32CA">
          <w:t>Clean the 400 mL glass beaker again with some fresh toluene, and then discard the used toluene into</w:t>
        </w:r>
      </w:ins>
      <w:ins w:id="614" w:author="Jon Marrs" w:date="2021-05-02T23:22:00Z">
        <w:r w:rsidR="00AD32CA">
          <w:t xml:space="preserve"> the flammable waste bottle.</w:t>
        </w:r>
      </w:ins>
    </w:p>
    <w:p w14:paraId="0C743CD7" w14:textId="5D54F346" w:rsidR="002A4C16" w:rsidRPr="00971A80" w:rsidRDefault="002A4C16" w:rsidP="002A4C16"/>
    <w:p w14:paraId="58008EB6" w14:textId="732833E0" w:rsidR="00FD0E56" w:rsidRPr="00971A80" w:rsidRDefault="002A4C16">
      <w:pPr>
        <w:pStyle w:val="ListParagraph"/>
        <w:numPr>
          <w:ilvl w:val="0"/>
          <w:numId w:val="21"/>
        </w:numPr>
        <w:rPr>
          <w:b/>
          <w:bCs/>
        </w:rPr>
        <w:pPrChange w:id="615" w:author="Jon Marrs" w:date="2021-03-23T23:35:00Z">
          <w:pPr>
            <w:pStyle w:val="ListParagraph"/>
            <w:numPr>
              <w:numId w:val="23"/>
            </w:numPr>
            <w:ind w:left="360" w:hanging="360"/>
          </w:pPr>
        </w:pPrChange>
      </w:pPr>
      <w:bookmarkStart w:id="616" w:name="OLE_LINK26"/>
      <w:bookmarkStart w:id="617" w:name="OLE_LINK27"/>
      <w:del w:id="618" w:author="Jon Marrs" w:date="2021-05-02T23:25:00Z">
        <w:r w:rsidRPr="00971A80" w:rsidDel="00DE656C">
          <w:rPr>
            <w:b/>
            <w:bCs/>
          </w:rPr>
          <w:delText>Oleyl</w:delText>
        </w:r>
        <w:r w:rsidRPr="00971A80" w:rsidDel="0085772A">
          <w:rPr>
            <w:b/>
            <w:bCs/>
          </w:rPr>
          <w:delText>amin</w:delText>
        </w:r>
      </w:del>
      <w:del w:id="619" w:author="Jon Marrs" w:date="2021-05-02T23:24:00Z">
        <w:r w:rsidRPr="00971A80" w:rsidDel="0085772A">
          <w:rPr>
            <w:b/>
            <w:bCs/>
          </w:rPr>
          <w:delText>e</w:delText>
        </w:r>
        <w:bookmarkEnd w:id="616"/>
        <w:bookmarkEnd w:id="617"/>
        <w:r w:rsidRPr="00971A80" w:rsidDel="0085772A">
          <w:rPr>
            <w:b/>
            <w:bCs/>
          </w:rPr>
          <w:delText xml:space="preserve"> &amp; </w:delText>
        </w:r>
      </w:del>
      <w:r w:rsidRPr="00971A80">
        <w:rPr>
          <w:b/>
          <w:bCs/>
        </w:rPr>
        <w:t>Toluene</w:t>
      </w:r>
      <w:ins w:id="620" w:author="Jon Marrs" w:date="2021-05-02T23:24:00Z">
        <w:r w:rsidR="0085772A">
          <w:rPr>
            <w:b/>
            <w:bCs/>
          </w:rPr>
          <w:t xml:space="preserve"> &amp; </w:t>
        </w:r>
        <w:r w:rsidR="0085772A" w:rsidRPr="00971A80">
          <w:rPr>
            <w:b/>
            <w:bCs/>
          </w:rPr>
          <w:t>Oleylamine</w:t>
        </w:r>
      </w:ins>
      <w:r w:rsidRPr="00971A80">
        <w:rPr>
          <w:b/>
          <w:bCs/>
        </w:rPr>
        <w:t xml:space="preserve"> Boiling Solution Preparation:</w:t>
      </w:r>
    </w:p>
    <w:p w14:paraId="035EDEB3" w14:textId="272DBB74" w:rsidR="00FD0E56" w:rsidRDefault="0034706D">
      <w:pPr>
        <w:pStyle w:val="ListParagraph"/>
        <w:rPr>
          <w:ins w:id="621" w:author="Jon Marrs" w:date="2021-03-12T22:14:00Z"/>
        </w:rPr>
      </w:pPr>
      <w:r w:rsidRPr="00971A80">
        <w:t xml:space="preserve">CAUTION: </w:t>
      </w:r>
      <w:r w:rsidR="001B4D6F" w:rsidRPr="00971A80">
        <w:t>O</w:t>
      </w:r>
      <w:r w:rsidRPr="00971A80">
        <w:t>leylamine is toxic and corrosive</w:t>
      </w:r>
      <w:ins w:id="622" w:author="Jon Marrs" w:date="2021-03-12T17:52:00Z">
        <w:r w:rsidR="003E3566">
          <w:t>, so handle it carefully</w:t>
        </w:r>
      </w:ins>
      <w:r w:rsidRPr="00971A80">
        <w:t xml:space="preserve">. If handling oleylamine outside the nitrogen glove box, wear the necessary personal protective equipment (PPE) </w:t>
      </w:r>
      <w:r w:rsidRPr="00971A80">
        <w:lastRenderedPageBreak/>
        <w:t xml:space="preserve">such as chemical gloves, </w:t>
      </w:r>
      <w:r w:rsidR="0045370D" w:rsidRPr="00971A80">
        <w:t xml:space="preserve">chemical </w:t>
      </w:r>
      <w:r w:rsidRPr="00971A80">
        <w:t xml:space="preserve">gown, goggles, and face shield. If handling oleylamine inside the nitrogen glove box, make sure to cover the glove box gloves with new/clean </w:t>
      </w:r>
      <w:r w:rsidR="003A3C18" w:rsidRPr="00971A80">
        <w:t xml:space="preserve">XL </w:t>
      </w:r>
      <w:r w:rsidRPr="00971A80">
        <w:t xml:space="preserve">nitrile gloves. Be careful to not accidentally spill the oleylamine. Some </w:t>
      </w:r>
      <w:ins w:id="623" w:author="Jon Marrs" w:date="2021-05-15T10:55:00Z">
        <w:r w:rsidR="00F77430">
          <w:t>cleanroom wipes</w:t>
        </w:r>
      </w:ins>
      <w:del w:id="624" w:author="Jon Marrs" w:date="2021-05-15T10:55:00Z">
        <w:r w:rsidRPr="00971A80" w:rsidDel="00F77430">
          <w:delText>Texwipes</w:delText>
        </w:r>
      </w:del>
      <w:r w:rsidRPr="00971A80">
        <w:t xml:space="preserve"> can be put down on the lab bench surface inside the glove box to help absorb any small spills.</w:t>
      </w:r>
    </w:p>
    <w:p w14:paraId="6FC95838" w14:textId="77777777" w:rsidR="007174FB" w:rsidRPr="00971A80" w:rsidRDefault="007174FB">
      <w:pPr>
        <w:pStyle w:val="ListParagraph"/>
        <w:rPr>
          <w:b/>
          <w:bCs/>
        </w:rPr>
        <w:pPrChange w:id="625" w:author="Jon Marrs" w:date="2021-03-11T22:31:00Z">
          <w:pPr>
            <w:pStyle w:val="ListParagraph"/>
            <w:numPr>
              <w:ilvl w:val="1"/>
              <w:numId w:val="23"/>
            </w:numPr>
            <w:ind w:left="792" w:hanging="432"/>
          </w:pPr>
        </w:pPrChange>
      </w:pPr>
    </w:p>
    <w:p w14:paraId="3A1881FB" w14:textId="5C432420" w:rsidR="00BF1717" w:rsidRPr="00BF1717" w:rsidRDefault="0034706D">
      <w:pPr>
        <w:pStyle w:val="ListParagraph"/>
        <w:numPr>
          <w:ilvl w:val="1"/>
          <w:numId w:val="21"/>
        </w:numPr>
        <w:rPr>
          <w:ins w:id="626" w:author="Jon Marrs" w:date="2021-05-16T22:26:00Z"/>
          <w:b/>
          <w:bCs/>
          <w:rPrChange w:id="627" w:author="Jon Marrs" w:date="2021-05-16T22:26:00Z">
            <w:rPr>
              <w:ins w:id="628" w:author="Jon Marrs" w:date="2021-05-16T22:26:00Z"/>
            </w:rPr>
          </w:rPrChange>
        </w:rPr>
      </w:pPr>
      <w:r w:rsidRPr="00971A80">
        <w:t xml:space="preserve">Inside the nitrogen glove box, </w:t>
      </w:r>
      <w:ins w:id="629" w:author="Jon Marrs" w:date="2021-05-16T18:07:00Z">
        <w:r w:rsidR="00F37A7F">
          <w:t xml:space="preserve">make a boiling solution of </w:t>
        </w:r>
      </w:ins>
      <w:del w:id="630" w:author="Jon Marrs" w:date="2021-05-16T18:07:00Z">
        <w:r w:rsidRPr="00971A80" w:rsidDel="00F37A7F">
          <w:delText>f</w:delText>
        </w:r>
        <w:r w:rsidR="002A4C16" w:rsidRPr="00971A80" w:rsidDel="00F37A7F">
          <w:delText>ill the reaction vessel with the appropriate amount o</w:delText>
        </w:r>
      </w:del>
      <w:ins w:id="631" w:author="Jon Marrs" w:date="2021-05-16T18:08:00Z">
        <w:r w:rsidR="00F37A7F">
          <w:t>147 mL</w:t>
        </w:r>
      </w:ins>
      <w:del w:id="632" w:author="Jon Marrs" w:date="2021-05-16T18:07:00Z">
        <w:r w:rsidR="002A4C16" w:rsidRPr="00971A80" w:rsidDel="00F37A7F">
          <w:delText>f</w:delText>
        </w:r>
      </w:del>
      <w:del w:id="633" w:author="Jon Marrs" w:date="2021-05-16T18:08:00Z">
        <w:r w:rsidR="002A4C16" w:rsidRPr="00971A80" w:rsidDel="00F37A7F">
          <w:delText xml:space="preserve"> toluene</w:delText>
        </w:r>
      </w:del>
      <w:r w:rsidR="002A4C16" w:rsidRPr="00971A80">
        <w:t xml:space="preserve"> (</w:t>
      </w:r>
      <w:ins w:id="634" w:author="Jon Marrs" w:date="2021-05-16T18:08:00Z">
        <w:r w:rsidR="00F37A7F">
          <w:t>~150</w:t>
        </w:r>
      </w:ins>
      <w:del w:id="635" w:author="Jon Marrs" w:date="2021-05-16T18:08:00Z">
        <w:r w:rsidR="002A4C16" w:rsidRPr="00971A80" w:rsidDel="00F37A7F">
          <w:delText>147</w:delText>
        </w:r>
      </w:del>
      <w:r w:rsidR="002A4C16" w:rsidRPr="00971A80">
        <w:t xml:space="preserve"> mL) </w:t>
      </w:r>
      <w:ins w:id="636" w:author="Jon Marrs" w:date="2021-05-16T18:08:00Z">
        <w:r w:rsidR="00F37A7F">
          <w:t xml:space="preserve">of toluene </w:t>
        </w:r>
      </w:ins>
      <w:r w:rsidR="002A4C16" w:rsidRPr="00971A80">
        <w:t>and</w:t>
      </w:r>
      <w:del w:id="637" w:author="Jon Marrs" w:date="2021-05-16T18:10:00Z">
        <w:r w:rsidR="002A4C16" w:rsidRPr="00971A80" w:rsidDel="00F37A7F">
          <w:delText xml:space="preserve"> oleylamine</w:delText>
        </w:r>
      </w:del>
      <w:r w:rsidR="002A4C16" w:rsidRPr="00971A80">
        <w:t xml:space="preserve"> </w:t>
      </w:r>
      <w:ins w:id="638" w:author="Jon Marrs" w:date="2021-05-16T18:09:00Z">
        <w:r w:rsidR="00F37A7F">
          <w:t xml:space="preserve">8.7 mL </w:t>
        </w:r>
      </w:ins>
      <w:r w:rsidR="002A4C16" w:rsidRPr="00971A80">
        <w:t>(</w:t>
      </w:r>
      <w:ins w:id="639" w:author="Jon Marrs" w:date="2021-05-16T18:09:00Z">
        <w:r w:rsidR="00F37A7F">
          <w:t>~9</w:t>
        </w:r>
      </w:ins>
      <w:del w:id="640" w:author="Jon Marrs" w:date="2021-05-16T18:09:00Z">
        <w:r w:rsidR="002A4C16" w:rsidRPr="00971A80" w:rsidDel="00F37A7F">
          <w:delText>8.7</w:delText>
        </w:r>
      </w:del>
      <w:r w:rsidR="002A4C16" w:rsidRPr="00971A80">
        <w:t xml:space="preserve"> mL) </w:t>
      </w:r>
      <w:ins w:id="641" w:author="Jon Marrs" w:date="2021-05-16T18:08:00Z">
        <w:r w:rsidR="00F37A7F">
          <w:t>of oleylamin</w:t>
        </w:r>
      </w:ins>
      <w:ins w:id="642" w:author="Jon Marrs" w:date="2021-05-16T18:09:00Z">
        <w:r w:rsidR="00F37A7F">
          <w:t xml:space="preserve">e </w:t>
        </w:r>
      </w:ins>
      <w:ins w:id="643" w:author="Jon Marrs" w:date="2021-05-16T18:13:00Z">
        <w:r w:rsidR="006F7702">
          <w:t>in</w:t>
        </w:r>
      </w:ins>
      <w:ins w:id="644" w:author="Jon Marrs" w:date="2021-05-16T18:09:00Z">
        <w:r w:rsidR="00F37A7F">
          <w:t xml:space="preserve"> the reaction vessel</w:t>
        </w:r>
      </w:ins>
      <w:del w:id="645" w:author="Jon Marrs" w:date="2021-05-16T18:09:00Z">
        <w:r w:rsidR="002A4C16" w:rsidRPr="00971A80" w:rsidDel="00F37A7F">
          <w:delText>for the boiling solution</w:delText>
        </w:r>
      </w:del>
      <w:ins w:id="646" w:author="Jon Marrs" w:date="2021-05-16T18:10:00Z">
        <w:r w:rsidR="00ED0846">
          <w:t>.</w:t>
        </w:r>
      </w:ins>
      <w:del w:id="647" w:author="Jon Marrs" w:date="2021-05-16T18:10:00Z">
        <w:r w:rsidR="002A4C16" w:rsidRPr="00971A80" w:rsidDel="00ED0846">
          <w:delText>,</w:delText>
        </w:r>
      </w:del>
    </w:p>
    <w:p w14:paraId="16CDBC17" w14:textId="77777777" w:rsidR="00BF1717" w:rsidRPr="00BF1717" w:rsidRDefault="00BF1717">
      <w:pPr>
        <w:pStyle w:val="ListParagraph"/>
        <w:ind w:left="792"/>
        <w:rPr>
          <w:ins w:id="648" w:author="Jon Marrs" w:date="2021-05-16T22:26:00Z"/>
          <w:b/>
          <w:bCs/>
          <w:rPrChange w:id="649" w:author="Jon Marrs" w:date="2021-05-16T22:26:00Z">
            <w:rPr>
              <w:ins w:id="650" w:author="Jon Marrs" w:date="2021-05-16T22:26:00Z"/>
            </w:rPr>
          </w:rPrChange>
        </w:rPr>
        <w:pPrChange w:id="651" w:author="Jon Marrs" w:date="2021-05-16T22:26:00Z">
          <w:pPr>
            <w:pStyle w:val="ListParagraph"/>
            <w:numPr>
              <w:ilvl w:val="1"/>
              <w:numId w:val="21"/>
            </w:numPr>
            <w:ind w:left="792" w:hanging="432"/>
          </w:pPr>
        </w:pPrChange>
      </w:pPr>
    </w:p>
    <w:p w14:paraId="3407EE73" w14:textId="51A6558B" w:rsidR="00BF1717" w:rsidRPr="00BF1717" w:rsidRDefault="002A4C16">
      <w:pPr>
        <w:pStyle w:val="ListParagraph"/>
        <w:numPr>
          <w:ilvl w:val="2"/>
          <w:numId w:val="21"/>
        </w:numPr>
        <w:rPr>
          <w:ins w:id="652" w:author="Jon Marrs" w:date="2021-05-16T22:26:00Z"/>
          <w:b/>
          <w:bCs/>
          <w:rPrChange w:id="653" w:author="Jon Marrs" w:date="2021-05-16T22:27:00Z">
            <w:rPr>
              <w:ins w:id="654" w:author="Jon Marrs" w:date="2021-05-16T22:26:00Z"/>
            </w:rPr>
          </w:rPrChange>
        </w:rPr>
        <w:pPrChange w:id="655" w:author="Jon Marrs" w:date="2021-05-16T22:27:00Z">
          <w:pPr>
            <w:pStyle w:val="ListParagraph"/>
            <w:numPr>
              <w:ilvl w:val="1"/>
              <w:numId w:val="21"/>
            </w:numPr>
            <w:ind w:left="792" w:hanging="432"/>
          </w:pPr>
        </w:pPrChange>
      </w:pPr>
      <w:del w:id="656" w:author="Jon Marrs" w:date="2021-05-16T22:26:00Z">
        <w:r w:rsidRPr="00971A80" w:rsidDel="00BF1717">
          <w:delText xml:space="preserve"> </w:delText>
        </w:r>
      </w:del>
      <w:ins w:id="657" w:author="Jon Marrs" w:date="2021-05-16T18:10:00Z">
        <w:r w:rsidR="00ED0846">
          <w:t>Use</w:t>
        </w:r>
      </w:ins>
      <w:del w:id="658" w:author="Jon Marrs" w:date="2021-05-16T18:10:00Z">
        <w:r w:rsidRPr="00971A80" w:rsidDel="00ED0846">
          <w:delText>using</w:delText>
        </w:r>
      </w:del>
      <w:r w:rsidRPr="00971A80">
        <w:t xml:space="preserve"> the 400 mL glass beaker to measure the </w:t>
      </w:r>
      <w:ins w:id="659" w:author="Jon Marrs" w:date="2021-05-16T22:24:00Z">
        <w:r w:rsidR="00BF1717">
          <w:t xml:space="preserve">147 mL (~150 mL) of </w:t>
        </w:r>
      </w:ins>
      <w:r w:rsidRPr="00971A80">
        <w:t>toluene</w:t>
      </w:r>
      <w:ins w:id="660" w:author="Jon Marrs" w:date="2021-05-16T22:25:00Z">
        <w:r w:rsidR="00BF1717">
          <w:t>.</w:t>
        </w:r>
      </w:ins>
      <w:ins w:id="661" w:author="Jon Marrs" w:date="2021-05-16T22:27:00Z">
        <w:r w:rsidR="00BF1717">
          <w:t xml:space="preserve"> </w:t>
        </w:r>
      </w:ins>
      <w:ins w:id="662" w:author="Jon Marrs" w:date="2021-05-16T22:25:00Z">
        <w:r w:rsidR="00BF1717">
          <w:t xml:space="preserve">Pour the </w:t>
        </w:r>
      </w:ins>
      <w:ins w:id="663" w:author="Jon Marrs" w:date="2021-05-21T12:11:00Z">
        <w:r w:rsidR="00017D4C">
          <w:t>147 mL (</w:t>
        </w:r>
      </w:ins>
      <w:ins w:id="664" w:author="Jon Marrs" w:date="2021-05-16T22:25:00Z">
        <w:r w:rsidR="00BF1717">
          <w:t>~150 mL</w:t>
        </w:r>
      </w:ins>
      <w:ins w:id="665" w:author="Jon Marrs" w:date="2021-05-21T12:12:00Z">
        <w:r w:rsidR="00017D4C">
          <w:t>)</w:t>
        </w:r>
      </w:ins>
      <w:ins w:id="666" w:author="Jon Marrs" w:date="2021-05-16T22:25:00Z">
        <w:r w:rsidR="00BF1717">
          <w:t xml:space="preserve"> of toluene from the glass beaker into the reaction vessel.</w:t>
        </w:r>
      </w:ins>
    </w:p>
    <w:p w14:paraId="3042FF0D" w14:textId="77777777" w:rsidR="00BF1717" w:rsidRPr="00BF1717" w:rsidRDefault="00BF1717">
      <w:pPr>
        <w:pStyle w:val="ListParagraph"/>
        <w:ind w:left="792"/>
        <w:rPr>
          <w:ins w:id="667" w:author="Jon Marrs" w:date="2021-05-16T22:26:00Z"/>
          <w:b/>
          <w:bCs/>
          <w:rPrChange w:id="668" w:author="Jon Marrs" w:date="2021-05-16T22:26:00Z">
            <w:rPr>
              <w:ins w:id="669" w:author="Jon Marrs" w:date="2021-05-16T22:26:00Z"/>
            </w:rPr>
          </w:rPrChange>
        </w:rPr>
        <w:pPrChange w:id="670" w:author="Jon Marrs" w:date="2021-05-16T22:26:00Z">
          <w:pPr>
            <w:pStyle w:val="ListParagraph"/>
            <w:numPr>
              <w:ilvl w:val="1"/>
              <w:numId w:val="21"/>
            </w:numPr>
            <w:ind w:left="792" w:hanging="432"/>
          </w:pPr>
        </w:pPrChange>
      </w:pPr>
    </w:p>
    <w:p w14:paraId="51D2AE6B" w14:textId="5F3B767A" w:rsidR="00FD0E56" w:rsidRPr="00487D29" w:rsidRDefault="002A4C16">
      <w:pPr>
        <w:pStyle w:val="ListParagraph"/>
        <w:numPr>
          <w:ilvl w:val="2"/>
          <w:numId w:val="21"/>
        </w:numPr>
        <w:rPr>
          <w:ins w:id="671" w:author="Jon Marrs" w:date="2021-04-15T17:20:00Z"/>
          <w:b/>
          <w:bCs/>
          <w:rPrChange w:id="672" w:author="Jon Marrs" w:date="2021-04-15T17:20:00Z">
            <w:rPr>
              <w:ins w:id="673" w:author="Jon Marrs" w:date="2021-04-15T17:20:00Z"/>
            </w:rPr>
          </w:rPrChange>
        </w:rPr>
        <w:pPrChange w:id="674" w:author="Jon Marrs" w:date="2021-05-16T22:28:00Z">
          <w:pPr>
            <w:pStyle w:val="ListParagraph"/>
            <w:numPr>
              <w:ilvl w:val="1"/>
              <w:numId w:val="21"/>
            </w:numPr>
            <w:ind w:left="792" w:hanging="432"/>
          </w:pPr>
        </w:pPrChange>
      </w:pPr>
      <w:del w:id="675" w:author="Jon Marrs" w:date="2021-05-16T22:26:00Z">
        <w:r w:rsidRPr="00971A80" w:rsidDel="00BF1717">
          <w:delText xml:space="preserve"> and </w:delText>
        </w:r>
      </w:del>
      <w:ins w:id="676" w:author="Jon Marrs" w:date="2021-05-16T22:26:00Z">
        <w:r w:rsidR="00BF1717">
          <w:t>Use</w:t>
        </w:r>
        <w:r w:rsidR="00BF1717" w:rsidRPr="00971A80">
          <w:t xml:space="preserve"> </w:t>
        </w:r>
      </w:ins>
      <w:r w:rsidRPr="00971A80">
        <w:t xml:space="preserve">the 5 mL small glass graduated cylinder to </w:t>
      </w:r>
      <w:ins w:id="677" w:author="Jon Marrs" w:date="2021-05-16T22:29:00Z">
        <w:r w:rsidR="00BF1717">
          <w:t xml:space="preserve">carefully </w:t>
        </w:r>
      </w:ins>
      <w:r w:rsidRPr="00971A80">
        <w:t xml:space="preserve">measure the </w:t>
      </w:r>
      <w:ins w:id="678" w:author="Jon Marrs" w:date="2021-05-16T22:29:00Z">
        <w:r w:rsidR="00BF1717">
          <w:t>8.7 mL (~9 m</w:t>
        </w:r>
      </w:ins>
      <w:ins w:id="679" w:author="Jon Marrs" w:date="2021-05-16T22:30:00Z">
        <w:r w:rsidR="00BF1717">
          <w:t>L</w:t>
        </w:r>
      </w:ins>
      <w:ins w:id="680" w:author="Jon Marrs" w:date="2021-05-16T22:29:00Z">
        <w:r w:rsidR="00BF1717">
          <w:t xml:space="preserve">) of </w:t>
        </w:r>
      </w:ins>
      <w:r w:rsidRPr="00971A80">
        <w:t>oleylamine.</w:t>
      </w:r>
      <w:ins w:id="681" w:author="Jon Marrs" w:date="2021-05-16T18:11:00Z">
        <w:r w:rsidR="00CF1AB2">
          <w:t xml:space="preserve"> </w:t>
        </w:r>
      </w:ins>
      <w:ins w:id="682" w:author="Jon Marrs" w:date="2021-05-16T22:30:00Z">
        <w:r w:rsidR="00BF1717">
          <w:t xml:space="preserve">First </w:t>
        </w:r>
      </w:ins>
      <w:ins w:id="683" w:author="Jon Marrs" w:date="2021-05-16T22:31:00Z">
        <w:r w:rsidR="00BF1717">
          <w:t xml:space="preserve">carefully </w:t>
        </w:r>
      </w:ins>
      <w:ins w:id="684" w:author="Jon Marrs" w:date="2021-05-16T22:30:00Z">
        <w:r w:rsidR="00BF1717">
          <w:t>measure and pour 4 mL</w:t>
        </w:r>
      </w:ins>
      <w:ins w:id="685" w:author="Jon Marrs" w:date="2021-05-16T22:31:00Z">
        <w:r w:rsidR="00BF1717">
          <w:t>, and then</w:t>
        </w:r>
      </w:ins>
      <w:ins w:id="686" w:author="Jon Marrs" w:date="2021-05-16T22:32:00Z">
        <w:r w:rsidR="00BF1717">
          <w:t xml:space="preserve"> 4.7 mL,</w:t>
        </w:r>
      </w:ins>
      <w:ins w:id="687" w:author="Jon Marrs" w:date="2021-05-16T22:30:00Z">
        <w:r w:rsidR="00BF1717">
          <w:t xml:space="preserve"> of oleylamine from</w:t>
        </w:r>
      </w:ins>
      <w:ins w:id="688" w:author="Jon Marrs" w:date="2021-05-16T22:31:00Z">
        <w:r w:rsidR="00BF1717">
          <w:t xml:space="preserve"> </w:t>
        </w:r>
      </w:ins>
      <w:ins w:id="689" w:author="Jon Marrs" w:date="2021-05-16T22:32:00Z">
        <w:r w:rsidR="00BF1717">
          <w:t xml:space="preserve">the small glass </w:t>
        </w:r>
      </w:ins>
      <w:ins w:id="690" w:author="Jon Marrs" w:date="2021-05-16T22:31:00Z">
        <w:r w:rsidR="00BF1717">
          <w:t xml:space="preserve">graduated cylinder into </w:t>
        </w:r>
      </w:ins>
      <w:ins w:id="691" w:author="Jon Marrs" w:date="2021-05-16T18:11:00Z">
        <w:r w:rsidR="00CF1AB2">
          <w:t>th</w:t>
        </w:r>
      </w:ins>
      <w:ins w:id="692" w:author="Jon Marrs" w:date="2021-05-16T18:12:00Z">
        <w:r w:rsidR="00CF1AB2">
          <w:t>e reaction vessel.</w:t>
        </w:r>
      </w:ins>
      <w:del w:id="693" w:author="Jon Marrs" w:date="2021-03-12T17:52:00Z">
        <w:r w:rsidRPr="00971A80" w:rsidDel="003E3566">
          <w:delText xml:space="preserve"> Oleylamine is corrosive and toxic</w:delText>
        </w:r>
        <w:r w:rsidR="000B7755" w:rsidRPr="00971A80" w:rsidDel="003E3566">
          <w:delText>,</w:delText>
        </w:r>
        <w:r w:rsidRPr="00971A80" w:rsidDel="003E3566">
          <w:delText xml:space="preserve"> so handle it carefully.</w:delText>
        </w:r>
      </w:del>
    </w:p>
    <w:p w14:paraId="49F02C67" w14:textId="77777777" w:rsidR="00487D29" w:rsidRPr="00971A80" w:rsidRDefault="00487D29">
      <w:pPr>
        <w:pStyle w:val="ListParagraph"/>
        <w:ind w:left="792"/>
        <w:rPr>
          <w:b/>
          <w:bCs/>
        </w:rPr>
        <w:pPrChange w:id="694" w:author="Jon Marrs" w:date="2021-04-15T17:20:00Z">
          <w:pPr>
            <w:pStyle w:val="ListParagraph"/>
            <w:numPr>
              <w:ilvl w:val="1"/>
              <w:numId w:val="23"/>
            </w:numPr>
            <w:ind w:left="792" w:hanging="432"/>
          </w:pPr>
        </w:pPrChange>
      </w:pPr>
    </w:p>
    <w:p w14:paraId="58FE764C" w14:textId="77777777" w:rsidR="009952D9" w:rsidRPr="009952D9" w:rsidRDefault="002A4C16" w:rsidP="00487D29">
      <w:pPr>
        <w:pStyle w:val="ListParagraph"/>
        <w:numPr>
          <w:ilvl w:val="1"/>
          <w:numId w:val="21"/>
        </w:numPr>
        <w:rPr>
          <w:ins w:id="695" w:author="Jon Marrs" w:date="2021-05-16T22:39:00Z"/>
          <w:b/>
          <w:bCs/>
          <w:rPrChange w:id="696" w:author="Jon Marrs" w:date="2021-05-16T22:39:00Z">
            <w:rPr>
              <w:ins w:id="697" w:author="Jon Marrs" w:date="2021-05-16T22:39:00Z"/>
            </w:rPr>
          </w:rPrChange>
        </w:rPr>
      </w:pPr>
      <w:r w:rsidRPr="00971A80">
        <w:t xml:space="preserve">Carefully lower the condenser tube </w:t>
      </w:r>
      <w:del w:id="698" w:author="Jon Marrs" w:date="2021-05-16T22:36:00Z">
        <w:r w:rsidRPr="00971A80" w:rsidDel="00A7374F">
          <w:delText>so that it is connected with</w:delText>
        </w:r>
      </w:del>
      <w:ins w:id="699" w:author="Jon Marrs" w:date="2021-05-16T22:36:00Z">
        <w:r w:rsidR="00A7374F">
          <w:t>down into</w:t>
        </w:r>
      </w:ins>
      <w:r w:rsidRPr="00971A80">
        <w:t xml:space="preserve"> the </w:t>
      </w:r>
      <w:ins w:id="700" w:author="Jon Marrs" w:date="2021-05-16T22:36:00Z">
        <w:r w:rsidR="00A7374F">
          <w:t xml:space="preserve">glass </w:t>
        </w:r>
      </w:ins>
      <w:r w:rsidRPr="00971A80">
        <w:t>reaction vessel again</w:t>
      </w:r>
      <w:ins w:id="701" w:author="Jon Marrs" w:date="2021-05-16T22:36:00Z">
        <w:r w:rsidR="00A7374F">
          <w:t>.</w:t>
        </w:r>
      </w:ins>
      <w:del w:id="702" w:author="Jon Marrs" w:date="2021-05-16T22:36:00Z">
        <w:r w:rsidRPr="00971A80" w:rsidDel="00A7374F">
          <w:delText xml:space="preserve"> and</w:delText>
        </w:r>
      </w:del>
    </w:p>
    <w:p w14:paraId="53AEF344" w14:textId="77777777" w:rsidR="009952D9" w:rsidRPr="009952D9" w:rsidRDefault="009952D9">
      <w:pPr>
        <w:pStyle w:val="ListParagraph"/>
        <w:ind w:left="792"/>
        <w:rPr>
          <w:ins w:id="703" w:author="Jon Marrs" w:date="2021-05-16T22:39:00Z"/>
          <w:b/>
          <w:bCs/>
          <w:rPrChange w:id="704" w:author="Jon Marrs" w:date="2021-05-16T22:39:00Z">
            <w:rPr>
              <w:ins w:id="705" w:author="Jon Marrs" w:date="2021-05-16T22:39:00Z"/>
            </w:rPr>
          </w:rPrChange>
        </w:rPr>
        <w:pPrChange w:id="706" w:author="Jon Marrs" w:date="2021-05-16T22:39:00Z">
          <w:pPr>
            <w:pStyle w:val="ListParagraph"/>
            <w:numPr>
              <w:ilvl w:val="1"/>
              <w:numId w:val="21"/>
            </w:numPr>
            <w:ind w:left="792" w:hanging="432"/>
          </w:pPr>
        </w:pPrChange>
      </w:pPr>
    </w:p>
    <w:p w14:paraId="1E59EA0D" w14:textId="0C1BF489" w:rsidR="00487D29" w:rsidRPr="00487D29" w:rsidRDefault="002A4C16" w:rsidP="00487D29">
      <w:pPr>
        <w:pStyle w:val="ListParagraph"/>
        <w:numPr>
          <w:ilvl w:val="1"/>
          <w:numId w:val="21"/>
        </w:numPr>
        <w:rPr>
          <w:ins w:id="707" w:author="Jon Marrs" w:date="2021-04-15T17:21:00Z"/>
          <w:b/>
          <w:bCs/>
          <w:rPrChange w:id="708" w:author="Jon Marrs" w:date="2021-04-15T17:21:00Z">
            <w:rPr>
              <w:ins w:id="709" w:author="Jon Marrs" w:date="2021-04-15T17:21:00Z"/>
            </w:rPr>
          </w:rPrChange>
        </w:rPr>
      </w:pPr>
      <w:del w:id="710" w:author="Jon Marrs" w:date="2021-05-16T22:39:00Z">
        <w:r w:rsidRPr="00971A80" w:rsidDel="009952D9">
          <w:delText xml:space="preserve"> </w:delText>
        </w:r>
      </w:del>
      <w:ins w:id="711" w:author="Jon Marrs" w:date="2021-05-16T22:36:00Z">
        <w:r w:rsidR="00A7374F">
          <w:t>E</w:t>
        </w:r>
      </w:ins>
      <w:del w:id="712" w:author="Jon Marrs" w:date="2021-05-16T22:36:00Z">
        <w:r w:rsidRPr="00971A80" w:rsidDel="00A7374F">
          <w:delText>e</w:delText>
        </w:r>
      </w:del>
      <w:r w:rsidRPr="00971A80">
        <w:t>nsure that water is gently flowing through the outer chamber of the condenser tube to cool</w:t>
      </w:r>
      <w:ins w:id="713" w:author="Jon Marrs" w:date="2021-05-16T22:41:00Z">
        <w:r w:rsidR="009952D9">
          <w:t>,</w:t>
        </w:r>
      </w:ins>
      <w:del w:id="714" w:author="Jon Marrs" w:date="2021-05-16T22:41:00Z">
        <w:r w:rsidRPr="00971A80" w:rsidDel="009952D9">
          <w:delText xml:space="preserve"> and</w:delText>
        </w:r>
      </w:del>
      <w:r w:rsidRPr="00971A80">
        <w:t xml:space="preserve"> condense</w:t>
      </w:r>
      <w:ins w:id="715" w:author="Jon Marrs" w:date="2021-05-16T22:41:00Z">
        <w:r w:rsidR="009952D9">
          <w:t>, and collect</w:t>
        </w:r>
      </w:ins>
      <w:r w:rsidRPr="00971A80">
        <w:t xml:space="preserve"> the toluene</w:t>
      </w:r>
      <w:ins w:id="716" w:author="Jon Marrs" w:date="2021-05-16T22:42:00Z">
        <w:r w:rsidR="009952D9">
          <w:t xml:space="preserve"> and oleylamine</w:t>
        </w:r>
      </w:ins>
      <w:r w:rsidRPr="00971A80">
        <w:t xml:space="preserve"> vapor.</w:t>
      </w:r>
    </w:p>
    <w:p w14:paraId="57FCF543" w14:textId="77777777" w:rsidR="00487D29" w:rsidRPr="00971A80" w:rsidRDefault="00487D29">
      <w:pPr>
        <w:pStyle w:val="ListParagraph"/>
        <w:ind w:left="792"/>
        <w:rPr>
          <w:b/>
          <w:bCs/>
        </w:rPr>
        <w:pPrChange w:id="717" w:author="Jon Marrs" w:date="2021-04-15T17:21:00Z">
          <w:pPr>
            <w:pStyle w:val="ListParagraph"/>
            <w:numPr>
              <w:ilvl w:val="1"/>
              <w:numId w:val="23"/>
            </w:numPr>
            <w:ind w:left="792" w:hanging="432"/>
          </w:pPr>
        </w:pPrChange>
      </w:pPr>
    </w:p>
    <w:p w14:paraId="422C3C00" w14:textId="779E7831" w:rsidR="002A4C16" w:rsidRPr="00971A80" w:rsidDel="002D1B48" w:rsidRDefault="002A655C">
      <w:pPr>
        <w:pStyle w:val="ListParagraph"/>
        <w:numPr>
          <w:ilvl w:val="1"/>
          <w:numId w:val="21"/>
        </w:numPr>
        <w:rPr>
          <w:del w:id="718" w:author="Jon Marrs" w:date="2021-04-15T21:07:00Z"/>
          <w:b/>
          <w:bCs/>
        </w:rPr>
        <w:pPrChange w:id="719" w:author="Jon Marrs" w:date="2021-03-23T23:35:00Z">
          <w:pPr>
            <w:pStyle w:val="ListParagraph"/>
            <w:numPr>
              <w:ilvl w:val="1"/>
              <w:numId w:val="23"/>
            </w:numPr>
            <w:ind w:left="792" w:hanging="432"/>
          </w:pPr>
        </w:pPrChange>
      </w:pPr>
      <w:ins w:id="720" w:author="Jon Marrs" w:date="2021-05-16T22:44:00Z">
        <w:r>
          <w:t>Heat and stir</w:t>
        </w:r>
      </w:ins>
      <w:del w:id="721" w:author="Jon Marrs" w:date="2021-05-16T22:44:00Z">
        <w:r w:rsidR="002A4C16" w:rsidRPr="00971A80" w:rsidDel="002A655C">
          <w:delText>Start bringing</w:delText>
        </w:r>
      </w:del>
      <w:r w:rsidR="002A4C16" w:rsidRPr="00971A80">
        <w:t xml:space="preserve"> the oleylamine and toluene </w:t>
      </w:r>
      <w:del w:id="722" w:author="Jon Marrs" w:date="2021-05-16T22:46:00Z">
        <w:r w:rsidR="002A4C16" w:rsidRPr="00971A80" w:rsidDel="002A655C">
          <w:delText xml:space="preserve">mixture </w:delText>
        </w:r>
      </w:del>
      <w:ins w:id="723" w:author="Jon Marrs" w:date="2021-05-16T22:46:00Z">
        <w:r>
          <w:t>solution</w:t>
        </w:r>
        <w:r w:rsidRPr="00971A80">
          <w:t xml:space="preserve"> </w:t>
        </w:r>
      </w:ins>
      <w:r w:rsidR="002A4C16" w:rsidRPr="00971A80">
        <w:t>in the reaction vessel</w:t>
      </w:r>
      <w:ins w:id="724" w:author="Jon Marrs" w:date="2021-05-16T22:46:00Z">
        <w:r>
          <w:t xml:space="preserve"> and allow the solution</w:t>
        </w:r>
      </w:ins>
      <w:r w:rsidR="002A4C16" w:rsidRPr="00971A80">
        <w:t xml:space="preserve"> to </w:t>
      </w:r>
      <w:ins w:id="725" w:author="Jon Marrs" w:date="2021-05-16T22:47:00Z">
        <w:r>
          <w:t xml:space="preserve">approach </w:t>
        </w:r>
      </w:ins>
      <w:r w:rsidR="002A4C16" w:rsidRPr="00971A80">
        <w:t xml:space="preserve">a slow/gentle boil </w:t>
      </w:r>
      <w:ins w:id="726" w:author="Jon Marrs" w:date="2021-05-16T22:47:00Z">
        <w:r>
          <w:t>(</w:t>
        </w:r>
      </w:ins>
      <w:r w:rsidR="002A4C16" w:rsidRPr="00971A80">
        <w:t xml:space="preserve">using the </w:t>
      </w:r>
      <w:ins w:id="727" w:author="Jon Marrs" w:date="2021-05-16T22:47:00Z">
        <w:r>
          <w:t>stirring and heating mantle,</w:t>
        </w:r>
      </w:ins>
      <w:del w:id="728" w:author="Jon Marrs" w:date="2021-05-16T22:47:00Z">
        <w:r w:rsidR="002A4C16" w:rsidRPr="00971A80" w:rsidDel="002A655C">
          <w:delText>heater,</w:delText>
        </w:r>
      </w:del>
      <w:r w:rsidR="002A4C16" w:rsidRPr="00971A80">
        <w:t xml:space="preserve"> with the magnetic stir bar rotating to mix the solution</w:t>
      </w:r>
      <w:ins w:id="729" w:author="Jon Marrs" w:date="2021-05-16T22:48:00Z">
        <w:r w:rsidR="003E63B4">
          <w:t>)</w:t>
        </w:r>
      </w:ins>
      <w:r w:rsidR="002A4C16" w:rsidRPr="00971A80">
        <w:t xml:space="preserve">. Once </w:t>
      </w:r>
      <w:ins w:id="730" w:author="Jon Marrs" w:date="2021-03-12T16:57:00Z">
        <w:r w:rsidR="00DD7D8C">
          <w:t xml:space="preserve">the oleylamine and toluene </w:t>
        </w:r>
      </w:ins>
      <w:ins w:id="731" w:author="Jon Marrs" w:date="2021-05-16T22:48:00Z">
        <w:r w:rsidR="003E63B4">
          <w:t>solution</w:t>
        </w:r>
      </w:ins>
      <w:del w:id="732" w:author="Jon Marrs" w:date="2021-03-12T16:57:00Z">
        <w:r w:rsidR="002A4C16" w:rsidRPr="00971A80" w:rsidDel="00DD7D8C">
          <w:delText>it</w:delText>
        </w:r>
      </w:del>
      <w:r w:rsidR="002A4C16" w:rsidRPr="00971A80">
        <w:t xml:space="preserve"> reaches a </w:t>
      </w:r>
      <w:ins w:id="733" w:author="Jon Marrs" w:date="2021-05-16T22:49:00Z">
        <w:r w:rsidR="003E63B4">
          <w:t xml:space="preserve">gentle </w:t>
        </w:r>
      </w:ins>
      <w:r w:rsidR="002A4C16" w:rsidRPr="00971A80">
        <w:t xml:space="preserve">boil, turn </w:t>
      </w:r>
      <w:ins w:id="734" w:author="Jon Marrs" w:date="2021-03-12T16:58:00Z">
        <w:r w:rsidR="00C4636A">
          <w:t>the heat</w:t>
        </w:r>
      </w:ins>
      <w:del w:id="735" w:author="Jon Marrs" w:date="2021-03-12T16:58:00Z">
        <w:r w:rsidR="002A4C16" w:rsidRPr="00971A80" w:rsidDel="00C4636A">
          <w:delText>it</w:delText>
        </w:r>
      </w:del>
      <w:r w:rsidR="002A4C16" w:rsidRPr="00971A80">
        <w:t xml:space="preserve"> down a little bit so it is boiling slowly. Do not approach or exceed the flash point of toluene.</w:t>
      </w:r>
    </w:p>
    <w:p w14:paraId="36069D39" w14:textId="6C6A73AF" w:rsidR="002A4C16" w:rsidRDefault="002A4C16">
      <w:pPr>
        <w:pStyle w:val="ListParagraph"/>
        <w:numPr>
          <w:ilvl w:val="1"/>
          <w:numId w:val="21"/>
        </w:numPr>
        <w:rPr>
          <w:ins w:id="736" w:author="Jon Marrs" w:date="2021-04-15T21:04:00Z"/>
        </w:rPr>
        <w:pPrChange w:id="737" w:author="Jon Marrs" w:date="2021-04-15T21:07:00Z">
          <w:pPr/>
        </w:pPrChange>
      </w:pPr>
    </w:p>
    <w:p w14:paraId="21699896" w14:textId="77777777" w:rsidR="00296E6B" w:rsidRPr="00971A80" w:rsidRDefault="00296E6B" w:rsidP="002A4C16"/>
    <w:p w14:paraId="36CA69A7" w14:textId="5D22B83A" w:rsidR="002A4C16" w:rsidRPr="00971A80" w:rsidRDefault="002A4C16">
      <w:pPr>
        <w:pStyle w:val="ListParagraph"/>
        <w:numPr>
          <w:ilvl w:val="0"/>
          <w:numId w:val="21"/>
        </w:numPr>
        <w:rPr>
          <w:b/>
          <w:bCs/>
        </w:rPr>
        <w:pPrChange w:id="738" w:author="Jon Marrs" w:date="2021-03-23T23:35:00Z">
          <w:pPr>
            <w:pStyle w:val="ListParagraph"/>
            <w:numPr>
              <w:numId w:val="23"/>
            </w:numPr>
            <w:ind w:left="360" w:hanging="360"/>
          </w:pPr>
        </w:pPrChange>
      </w:pPr>
      <w:bookmarkStart w:id="739" w:name="OLE_LINK28"/>
      <w:bookmarkStart w:id="740" w:name="OLE_LINK29"/>
      <w:r w:rsidRPr="00971A80">
        <w:rPr>
          <w:b/>
          <w:bCs/>
        </w:rPr>
        <w:t xml:space="preserve">Tetrachloroauric Acid, Oleylamine &amp; Toluene </w:t>
      </w:r>
      <w:ins w:id="741" w:author="Jon Marrs" w:date="2021-05-02T23:36:00Z">
        <w:r w:rsidR="00A94E28">
          <w:rPr>
            <w:b/>
            <w:bCs/>
          </w:rPr>
          <w:t xml:space="preserve">Injection </w:t>
        </w:r>
      </w:ins>
      <w:r w:rsidRPr="00971A80">
        <w:rPr>
          <w:b/>
          <w:bCs/>
        </w:rPr>
        <w:t>Solution Preparation</w:t>
      </w:r>
      <w:del w:id="742" w:author="Jon Marrs" w:date="2021-05-02T23:45:00Z">
        <w:r w:rsidRPr="00971A80" w:rsidDel="00D422F1">
          <w:rPr>
            <w:b/>
            <w:bCs/>
          </w:rPr>
          <w:delText xml:space="preserve"> </w:delText>
        </w:r>
      </w:del>
      <w:del w:id="743" w:author="Jon Marrs" w:date="2021-05-02T23:44:00Z">
        <w:r w:rsidRPr="00971A80" w:rsidDel="00D422F1">
          <w:rPr>
            <w:b/>
            <w:bCs/>
          </w:rPr>
          <w:delText>and Injection</w:delText>
        </w:r>
      </w:del>
      <w:r w:rsidRPr="00971A80">
        <w:rPr>
          <w:b/>
          <w:bCs/>
        </w:rPr>
        <w:t>:</w:t>
      </w:r>
    </w:p>
    <w:bookmarkEnd w:id="739"/>
    <w:bookmarkEnd w:id="740"/>
    <w:p w14:paraId="240BF372" w14:textId="25C98615" w:rsidR="009133DB" w:rsidRDefault="00E96FE0">
      <w:pPr>
        <w:pStyle w:val="ListParagraph"/>
        <w:numPr>
          <w:ilvl w:val="1"/>
          <w:numId w:val="21"/>
        </w:numPr>
        <w:rPr>
          <w:ins w:id="744" w:author="Jon Marrs" w:date="2021-04-15T17:21:00Z"/>
        </w:rPr>
      </w:pPr>
      <w:ins w:id="745" w:author="Jon Marrs" w:date="2021-05-16T23:25:00Z">
        <w:r>
          <w:t>B</w:t>
        </w:r>
      </w:ins>
      <w:ins w:id="746" w:author="Jon Marrs" w:date="2021-05-17T16:30:00Z">
        <w:r w:rsidR="00FD461D">
          <w:t xml:space="preserve">egin </w:t>
        </w:r>
      </w:ins>
      <w:ins w:id="747" w:author="Jon Marrs" w:date="2021-05-16T23:25:00Z">
        <w:r>
          <w:t>preparing the</w:t>
        </w:r>
      </w:ins>
      <w:ins w:id="748" w:author="Jon Marrs" w:date="2021-05-16T23:26:00Z">
        <w:r>
          <w:t xml:space="preserve"> </w:t>
        </w:r>
      </w:ins>
      <w:ins w:id="749" w:author="Jon Marrs" w:date="2021-05-16T23:25:00Z">
        <w:r>
          <w:t xml:space="preserve">injection </w:t>
        </w:r>
      </w:ins>
      <w:ins w:id="750" w:author="Jon Marrs" w:date="2021-05-16T23:26:00Z">
        <w:r>
          <w:t>solution (150 mg tetrachloroauric acid, 3.6 mL ole</w:t>
        </w:r>
      </w:ins>
      <w:ins w:id="751" w:author="Jon Marrs" w:date="2021-05-16T23:27:00Z">
        <w:r>
          <w:t>ylamine, 3.0 mL toluene</w:t>
        </w:r>
      </w:ins>
      <w:ins w:id="752" w:author="Jon Marrs" w:date="2021-05-16T23:26:00Z">
        <w:r>
          <w:t>)</w:t>
        </w:r>
      </w:ins>
      <w:del w:id="753" w:author="Jon Marrs" w:date="2021-03-11T17:27:00Z">
        <w:r w:rsidR="002A4C16" w:rsidRPr="00971A80" w:rsidDel="00DE35E2">
          <w:delText>T</w:delText>
        </w:r>
      </w:del>
      <w:del w:id="754" w:author="Jon Marrs" w:date="2021-05-16T23:26:00Z">
        <w:r w:rsidR="002A4C16" w:rsidRPr="00971A80" w:rsidDel="00E96FE0">
          <w:delText xml:space="preserve">he tetrachloroauric acid </w:delText>
        </w:r>
      </w:del>
      <w:del w:id="755" w:author="Jon Marrs" w:date="2021-03-11T17:27:00Z">
        <w:r w:rsidR="002A4C16" w:rsidRPr="00971A80" w:rsidDel="00DE35E2">
          <w:delText>should</w:delText>
        </w:r>
      </w:del>
      <w:del w:id="756" w:author="Jon Marrs" w:date="2021-05-16T23:26:00Z">
        <w:r w:rsidR="002A4C16" w:rsidRPr="00971A80" w:rsidDel="00E96FE0">
          <w:delText>n’t</w:delText>
        </w:r>
      </w:del>
      <w:del w:id="757" w:author="Jon Marrs" w:date="2021-03-11T17:27:00Z">
        <w:r w:rsidR="002A4C16" w:rsidRPr="00971A80" w:rsidDel="00DE35E2">
          <w:delText xml:space="preserve"> be</w:delText>
        </w:r>
      </w:del>
      <w:del w:id="758" w:author="Jon Marrs" w:date="2021-05-16T23:26:00Z">
        <w:r w:rsidR="002A4C16" w:rsidRPr="00971A80" w:rsidDel="00E96FE0">
          <w:delText xml:space="preserve"> exposed to air, </w:delText>
        </w:r>
      </w:del>
      <w:del w:id="759" w:author="Jon Marrs" w:date="2021-03-11T17:29:00Z">
        <w:r w:rsidR="002A4C16" w:rsidRPr="00971A80" w:rsidDel="00DE35E2">
          <w:delText xml:space="preserve">which contains water </w:delText>
        </w:r>
      </w:del>
      <w:del w:id="760" w:author="Jon Marrs" w:date="2021-03-11T17:28:00Z">
        <w:r w:rsidR="002A4C16" w:rsidRPr="00971A80" w:rsidDel="00DE35E2">
          <w:delText xml:space="preserve">vapor. Every effort should be made to prevent the tetrachloroauric acid from being exposed to </w:delText>
        </w:r>
      </w:del>
      <w:del w:id="761" w:author="Jon Marrs" w:date="2021-05-16T23:26:00Z">
        <w:r w:rsidR="002A4C16" w:rsidRPr="00971A80" w:rsidDel="00E96FE0">
          <w:delText>water or water vapor</w:delText>
        </w:r>
      </w:del>
      <w:r w:rsidR="002A4C16" w:rsidRPr="00971A80">
        <w:t>.</w:t>
      </w:r>
    </w:p>
    <w:p w14:paraId="69494316" w14:textId="72FEE189" w:rsidR="002C701E" w:rsidRDefault="002C701E">
      <w:pPr>
        <w:pStyle w:val="ListParagraph"/>
        <w:ind w:left="792"/>
        <w:rPr>
          <w:ins w:id="762" w:author="Jon Marrs" w:date="2021-05-16T23:25:00Z"/>
        </w:rPr>
      </w:pPr>
    </w:p>
    <w:p w14:paraId="371F4845" w14:textId="1909906D" w:rsidR="00E96FE0" w:rsidRDefault="00E96FE0">
      <w:pPr>
        <w:pStyle w:val="ListParagraph"/>
        <w:numPr>
          <w:ilvl w:val="1"/>
          <w:numId w:val="21"/>
        </w:numPr>
        <w:rPr>
          <w:ins w:id="763" w:author="Jon Marrs" w:date="2021-05-16T23:25:00Z"/>
        </w:rPr>
        <w:pPrChange w:id="764" w:author="Jon Marrs" w:date="2021-05-16T23:25:00Z">
          <w:pPr>
            <w:pStyle w:val="ListParagraph"/>
            <w:ind w:left="792"/>
          </w:pPr>
        </w:pPrChange>
      </w:pPr>
      <w:ins w:id="765" w:author="Jon Marrs" w:date="2021-05-16T23:25:00Z">
        <w:r>
          <w:t>Ensure that t</w:t>
        </w:r>
        <w:r w:rsidRPr="00971A80">
          <w:t xml:space="preserve">he tetrachloroauric acid </w:t>
        </w:r>
      </w:ins>
      <w:ins w:id="766" w:author="Jon Marrs" w:date="2021-05-16T23:36:00Z">
        <w:r w:rsidR="00AD0C58">
          <w:t xml:space="preserve">is fresh or </w:t>
        </w:r>
      </w:ins>
      <w:ins w:id="767" w:author="Jon Marrs" w:date="2021-05-16T23:37:00Z">
        <w:r w:rsidR="00AD0C58">
          <w:t>has</w:t>
        </w:r>
      </w:ins>
      <w:ins w:id="768" w:author="Jon Marrs" w:date="2021-05-16T23:25:00Z">
        <w:r w:rsidRPr="00971A80">
          <w:t xml:space="preserve">n’t </w:t>
        </w:r>
      </w:ins>
      <w:ins w:id="769" w:author="Jon Marrs" w:date="2021-05-16T23:37:00Z">
        <w:r w:rsidR="00AD0C58">
          <w:t xml:space="preserve">been </w:t>
        </w:r>
      </w:ins>
      <w:ins w:id="770" w:author="Jon Marrs" w:date="2021-05-16T23:25:00Z">
        <w:r w:rsidRPr="00971A80">
          <w:t>exposed to air, water</w:t>
        </w:r>
        <w:r>
          <w:t>,</w:t>
        </w:r>
        <w:r w:rsidRPr="00971A80">
          <w:t xml:space="preserve"> </w:t>
        </w:r>
      </w:ins>
      <w:ins w:id="771" w:author="Jon Marrs" w:date="2021-05-16T23:32:00Z">
        <w:r w:rsidR="000A623A">
          <w:t xml:space="preserve">moisture, or </w:t>
        </w:r>
      </w:ins>
      <w:ins w:id="772" w:author="Jon Marrs" w:date="2021-05-16T23:25:00Z">
        <w:r>
          <w:t>humidity</w:t>
        </w:r>
        <w:r w:rsidRPr="00971A80">
          <w:t>.</w:t>
        </w:r>
      </w:ins>
      <w:ins w:id="773" w:author="Jon Marrs" w:date="2021-05-16T23:31:00Z">
        <w:r w:rsidR="000A623A">
          <w:t xml:space="preserve"> Remove the laboratory </w:t>
        </w:r>
      </w:ins>
      <w:ins w:id="774" w:author="Jon Marrs" w:date="2021-05-16T23:33:00Z">
        <w:r w:rsidR="000A623A">
          <w:t xml:space="preserve">film </w:t>
        </w:r>
      </w:ins>
      <w:ins w:id="775" w:author="Jon Marrs" w:date="2021-05-16T23:35:00Z">
        <w:r w:rsidR="000A623A">
          <w:t xml:space="preserve">or seal </w:t>
        </w:r>
      </w:ins>
      <w:ins w:id="776" w:author="Jon Marrs" w:date="2021-05-16T23:38:00Z">
        <w:r w:rsidR="004054B8">
          <w:t>that</w:t>
        </w:r>
      </w:ins>
      <w:ins w:id="777" w:author="Jon Marrs" w:date="2021-05-16T23:33:00Z">
        <w:r w:rsidR="000A623A">
          <w:t xml:space="preserve"> </w:t>
        </w:r>
      </w:ins>
      <w:ins w:id="778" w:author="Jon Marrs" w:date="2021-05-16T23:35:00Z">
        <w:r w:rsidR="000A623A">
          <w:t>is protecting</w:t>
        </w:r>
      </w:ins>
      <w:ins w:id="779" w:author="Jon Marrs" w:date="2021-05-16T23:34:00Z">
        <w:r w:rsidR="000A623A">
          <w:t xml:space="preserve"> the tetrachloroauric acid</w:t>
        </w:r>
      </w:ins>
      <w:ins w:id="780" w:author="Jon Marrs" w:date="2021-05-16T23:35:00Z">
        <w:r w:rsidR="000A623A">
          <w:t xml:space="preserve"> from</w:t>
        </w:r>
      </w:ins>
      <w:ins w:id="781" w:author="Jon Marrs" w:date="2021-05-16T23:36:00Z">
        <w:r w:rsidR="000A623A">
          <w:t xml:space="preserve"> </w:t>
        </w:r>
      </w:ins>
      <w:ins w:id="782" w:author="Jon Marrs" w:date="2021-05-16T23:37:00Z">
        <w:r w:rsidR="00605949">
          <w:t xml:space="preserve">air and </w:t>
        </w:r>
      </w:ins>
      <w:ins w:id="783" w:author="Jon Marrs" w:date="2021-05-16T23:36:00Z">
        <w:r w:rsidR="000A623A">
          <w:t>moisture</w:t>
        </w:r>
      </w:ins>
      <w:ins w:id="784" w:author="Jon Marrs" w:date="2021-05-16T23:32:00Z">
        <w:r w:rsidR="000A623A">
          <w:t>.</w:t>
        </w:r>
      </w:ins>
    </w:p>
    <w:p w14:paraId="7A319C6F" w14:textId="77777777" w:rsidR="00E96FE0" w:rsidRPr="00971A80" w:rsidRDefault="00E96FE0">
      <w:pPr>
        <w:pStyle w:val="ListParagraph"/>
        <w:ind w:left="792"/>
        <w:pPrChange w:id="785" w:author="Jon Marrs" w:date="2021-04-15T17:21:00Z">
          <w:pPr>
            <w:pStyle w:val="ListParagraph"/>
            <w:numPr>
              <w:ilvl w:val="1"/>
              <w:numId w:val="23"/>
            </w:numPr>
            <w:ind w:left="792" w:hanging="432"/>
          </w:pPr>
        </w:pPrChange>
      </w:pPr>
    </w:p>
    <w:p w14:paraId="6AA423AD" w14:textId="663CC506" w:rsidR="00836AAB" w:rsidRPr="00971A80" w:rsidDel="003D4A52" w:rsidRDefault="00324925">
      <w:pPr>
        <w:pStyle w:val="ListParagraph"/>
        <w:ind w:left="792"/>
        <w:rPr>
          <w:del w:id="786" w:author="Jon Marrs" w:date="2021-05-16T23:17:00Z"/>
        </w:rPr>
        <w:pPrChange w:id="787" w:author="Jon Marrs" w:date="2021-05-16T23:20:00Z">
          <w:pPr>
            <w:pStyle w:val="ListParagraph"/>
            <w:numPr>
              <w:ilvl w:val="2"/>
              <w:numId w:val="23"/>
            </w:numPr>
            <w:ind w:left="1224" w:hanging="504"/>
          </w:pPr>
        </w:pPrChange>
      </w:pPr>
      <w:ins w:id="788" w:author="Jon Marrs" w:date="2021-03-11T19:49:00Z">
        <w:r>
          <w:t xml:space="preserve">NOTE: </w:t>
        </w:r>
      </w:ins>
      <w:ins w:id="789" w:author="Jon Marrs" w:date="2021-05-16T23:08:00Z">
        <w:r w:rsidR="00A275B8">
          <w:t xml:space="preserve">The tetrachloroauric acid is very sensitive to water/moisture/humidity. </w:t>
        </w:r>
      </w:ins>
      <w:ins w:id="790" w:author="Jon Marrs" w:date="2021-05-16T23:09:00Z">
        <w:r w:rsidR="00A275B8">
          <w:t xml:space="preserve">Every effort should be made to prevent </w:t>
        </w:r>
      </w:ins>
      <w:ins w:id="791" w:author="Jon Marrs" w:date="2021-05-16T23:10:00Z">
        <w:r w:rsidR="00A275B8">
          <w:t xml:space="preserve">exposing the tetrachloroauric acid powder to air/water. </w:t>
        </w:r>
      </w:ins>
      <w:r w:rsidR="002A4C16" w:rsidRPr="00971A80">
        <w:t xml:space="preserve">The tetrachloroauric acid comes in a sealed pouch and new container vessels are sealed with wax to prevent water vapor from getting into new vessels. A new batch of tetrachloroauric acid costs ~$100, but </w:t>
      </w:r>
      <w:r w:rsidR="009133DB" w:rsidRPr="00971A80">
        <w:t xml:space="preserve">it </w:t>
      </w:r>
      <w:r w:rsidR="002A4C16" w:rsidRPr="00971A80">
        <w:t>should last a year if not exposed to water vapor.</w:t>
      </w:r>
      <w:ins w:id="792" w:author="Jon Marrs" w:date="2021-05-16T23:15:00Z">
        <w:r w:rsidR="003D4A52">
          <w:t xml:space="preserve"> </w:t>
        </w:r>
      </w:ins>
      <w:moveToRangeStart w:id="793" w:author="Jon Marrs" w:date="2021-05-16T23:16:00Z" w:name="move72099432"/>
      <w:moveTo w:id="794" w:author="Jon Marrs" w:date="2021-05-16T23:16:00Z">
        <w:r w:rsidR="003D4A52" w:rsidRPr="00971A80">
          <w:t>Store new unopened batches of tetrachloroauric acid in the fridge. Transfer a new unopened batch of tetrachloroauric acid to the nitrogen glove box prior to opening it.</w:t>
        </w:r>
      </w:moveTo>
      <w:moveToRangeEnd w:id="793"/>
      <w:ins w:id="795" w:author="Jon Marrs" w:date="2021-05-16T23:17:00Z">
        <w:r w:rsidR="003D4A52" w:rsidRPr="00971A80" w:rsidDel="003D4A52">
          <w:t xml:space="preserve"> </w:t>
        </w:r>
      </w:ins>
    </w:p>
    <w:p w14:paraId="7B802686" w14:textId="31032728" w:rsidR="009142BE" w:rsidRPr="00971A80" w:rsidDel="00BE4094" w:rsidRDefault="002A4C16">
      <w:pPr>
        <w:pStyle w:val="ListParagraph"/>
        <w:ind w:left="792"/>
        <w:rPr>
          <w:del w:id="796" w:author="Jon Marrs" w:date="2021-05-16T23:20:00Z"/>
        </w:rPr>
        <w:pPrChange w:id="797" w:author="Jon Marrs" w:date="2021-05-16T23:20:00Z">
          <w:pPr>
            <w:pStyle w:val="ListParagraph"/>
            <w:numPr>
              <w:ilvl w:val="2"/>
              <w:numId w:val="23"/>
            </w:numPr>
            <w:ind w:left="1224" w:hanging="504"/>
          </w:pPr>
        </w:pPrChange>
      </w:pPr>
      <w:moveFromRangeStart w:id="798" w:author="Jon Marrs" w:date="2021-05-16T23:16:00Z" w:name="move72099432"/>
      <w:moveFrom w:id="799" w:author="Jon Marrs" w:date="2021-05-16T23:16:00Z">
        <w:del w:id="800" w:author="Jon Marrs" w:date="2021-05-16T23:17:00Z">
          <w:r w:rsidRPr="00971A80" w:rsidDel="003D4A52">
            <w:delText>Store new unopened batches of tetrachloroauric acid in the fridge. Transfer a new unopened batch of tetrachloroauric acid to the nitrogen glove box prior to opening it.</w:delText>
          </w:r>
        </w:del>
      </w:moveFrom>
      <w:moveFromRangeEnd w:id="798"/>
    </w:p>
    <w:p w14:paraId="7ACA018B" w14:textId="3E1B56C6" w:rsidR="009142BE" w:rsidRDefault="002A4C16">
      <w:pPr>
        <w:pStyle w:val="ListParagraph"/>
        <w:ind w:left="792"/>
        <w:rPr>
          <w:ins w:id="801" w:author="Jon Marrs" w:date="2021-04-15T17:22:00Z"/>
        </w:rPr>
        <w:pPrChange w:id="802" w:author="Jon Marrs" w:date="2021-05-16T23:20:00Z">
          <w:pPr>
            <w:pStyle w:val="ListParagraph"/>
            <w:numPr>
              <w:ilvl w:val="2"/>
              <w:numId w:val="21"/>
            </w:numPr>
            <w:ind w:left="1224" w:hanging="504"/>
          </w:pPr>
        </w:pPrChange>
      </w:pPr>
      <w:r w:rsidRPr="00971A80">
        <w:t>Only open a new container of tetrachloroauric acid in the nitrogen glove box, when the humidity has reached an appropriately low</w:t>
      </w:r>
      <w:r w:rsidR="003C0249" w:rsidRPr="00971A80">
        <w:t xml:space="preserve"> and stable</w:t>
      </w:r>
      <w:r w:rsidRPr="00971A80">
        <w:t xml:space="preserve"> level</w:t>
      </w:r>
      <w:r w:rsidR="009A11E3" w:rsidRPr="00971A80">
        <w:t xml:space="preserve"> (</w:t>
      </w:r>
      <w:r w:rsidR="00CC299A" w:rsidRPr="00971A80">
        <w:t xml:space="preserve">less than </w:t>
      </w:r>
      <w:r w:rsidR="0028467A" w:rsidRPr="00971A80">
        <w:t>0</w:t>
      </w:r>
      <w:r w:rsidR="00CC299A" w:rsidRPr="00971A80">
        <w:t>.8</w:t>
      </w:r>
      <w:r w:rsidR="0028467A" w:rsidRPr="00971A80">
        <w:t>%</w:t>
      </w:r>
      <w:r w:rsidR="00CC299A" w:rsidRPr="00971A80">
        <w:t xml:space="preserve"> relative </w:t>
      </w:r>
      <w:r w:rsidR="00CC299A" w:rsidRPr="00971A80">
        <w:lastRenderedPageBreak/>
        <w:t>humidity</w:t>
      </w:r>
      <w:r w:rsidR="009A11E3" w:rsidRPr="00971A80">
        <w:t>)</w:t>
      </w:r>
      <w:r w:rsidRPr="00971A80">
        <w:t>. Store the tetrachloroauric acid in the nitrogen glove box after opening</w:t>
      </w:r>
      <w:ins w:id="803" w:author="Jon Marrs" w:date="2021-03-11T19:58:00Z">
        <w:r w:rsidR="003B73B6">
          <w:t xml:space="preserve"> it</w:t>
        </w:r>
      </w:ins>
      <w:r w:rsidRPr="00971A80">
        <w:t xml:space="preserve">. After opening the tetrachloroauric acid, wrap </w:t>
      </w:r>
      <w:ins w:id="804" w:author="Jon Marrs" w:date="2021-04-18T18:09:00Z">
        <w:r w:rsidR="00630F75">
          <w:t>laboratory film</w:t>
        </w:r>
      </w:ins>
      <w:del w:id="805" w:author="Jon Marrs" w:date="2021-04-18T18:09:00Z">
        <w:r w:rsidRPr="00971A80" w:rsidDel="00630F75">
          <w:delText>Parafilm</w:delText>
        </w:r>
      </w:del>
      <w:r w:rsidRPr="00971A80">
        <w:t xml:space="preserve"> around the lid of the container to help with sealing the container and to prevent water vapor and contaminants from getting in</w:t>
      </w:r>
      <w:ins w:id="806" w:author="Jon Marrs" w:date="2021-05-21T21:33:00Z">
        <w:r w:rsidR="009A21D1">
          <w:t>to</w:t>
        </w:r>
      </w:ins>
      <w:ins w:id="807" w:author="Jon Marrs" w:date="2021-05-16T23:24:00Z">
        <w:r w:rsidR="00DF0552">
          <w:t xml:space="preserve"> the container</w:t>
        </w:r>
      </w:ins>
      <w:r w:rsidRPr="00971A80">
        <w:t>.</w:t>
      </w:r>
    </w:p>
    <w:p w14:paraId="4C808DBA" w14:textId="77777777" w:rsidR="009142BE" w:rsidRPr="00971A80" w:rsidRDefault="009142BE">
      <w:pPr>
        <w:ind w:left="720"/>
        <w:pPrChange w:id="808" w:author="Jon Marrs" w:date="2021-04-15T17:23:00Z">
          <w:pPr>
            <w:pStyle w:val="ListParagraph"/>
            <w:numPr>
              <w:ilvl w:val="2"/>
              <w:numId w:val="23"/>
            </w:numPr>
            <w:ind w:left="1224" w:hanging="504"/>
          </w:pPr>
        </w:pPrChange>
      </w:pPr>
    </w:p>
    <w:p w14:paraId="5ECB697B" w14:textId="7C3064E6" w:rsidR="002A4C16" w:rsidRDefault="002A4C16">
      <w:pPr>
        <w:pStyle w:val="ListParagraph"/>
        <w:numPr>
          <w:ilvl w:val="1"/>
          <w:numId w:val="21"/>
        </w:numPr>
        <w:rPr>
          <w:ins w:id="809" w:author="Jon Marrs" w:date="2021-04-15T17:23:00Z"/>
        </w:rPr>
      </w:pPr>
      <w:r w:rsidRPr="00971A80">
        <w:t>In the nitrogen glove box, place one of the two non-aqueous 20 mL glass vials with the</w:t>
      </w:r>
      <w:del w:id="810" w:author="Jon Marrs" w:date="2021-05-17T21:35:00Z">
        <w:r w:rsidRPr="00971A80" w:rsidDel="001215B9">
          <w:delText xml:space="preserve"> white</w:delText>
        </w:r>
      </w:del>
      <w:r w:rsidRPr="00971A80">
        <w:t xml:space="preserve"> PTFE-lined</w:t>
      </w:r>
      <w:del w:id="811" w:author="Jon Marrs" w:date="2021-05-18T17:04:00Z">
        <w:r w:rsidRPr="00971A80" w:rsidDel="008F188D">
          <w:delText xml:space="preserve"> plastic</w:delText>
        </w:r>
      </w:del>
      <w:r w:rsidRPr="00971A80">
        <w:t xml:space="preserve"> caps on the microbalance/scale and remove the</w:t>
      </w:r>
      <w:del w:id="812" w:author="Jon Marrs" w:date="2021-05-18T16:45:00Z">
        <w:r w:rsidRPr="00971A80" w:rsidDel="00B30223">
          <w:delText xml:space="preserve"> white</w:delText>
        </w:r>
      </w:del>
      <w:r w:rsidRPr="00971A80">
        <w:t xml:space="preserve"> PTFE-lined cap.</w:t>
      </w:r>
    </w:p>
    <w:p w14:paraId="679BC490" w14:textId="77777777" w:rsidR="009142BE" w:rsidRPr="00971A80" w:rsidRDefault="009142BE">
      <w:pPr>
        <w:pStyle w:val="ListParagraph"/>
        <w:ind w:left="792"/>
        <w:pPrChange w:id="813" w:author="Jon Marrs" w:date="2021-04-15T17:23:00Z">
          <w:pPr>
            <w:pStyle w:val="ListParagraph"/>
            <w:numPr>
              <w:ilvl w:val="1"/>
              <w:numId w:val="23"/>
            </w:numPr>
            <w:ind w:left="792" w:hanging="432"/>
          </w:pPr>
        </w:pPrChange>
      </w:pPr>
    </w:p>
    <w:p w14:paraId="4DF61CD0" w14:textId="432B1515" w:rsidR="009142BE" w:rsidRDefault="002A4C16" w:rsidP="009142BE">
      <w:pPr>
        <w:pStyle w:val="ListParagraph"/>
        <w:numPr>
          <w:ilvl w:val="1"/>
          <w:numId w:val="21"/>
        </w:numPr>
        <w:rPr>
          <w:ins w:id="814" w:author="Jon Marrs" w:date="2021-04-15T17:23:00Z"/>
        </w:rPr>
      </w:pPr>
      <w:r w:rsidRPr="00971A80">
        <w:t>Make sure to “re-zero” or “tare” the microbalance with the 20 mL glass vial on the scale before beginning to weigh out the tetrachloroauric acid powder.</w:t>
      </w:r>
    </w:p>
    <w:p w14:paraId="1C020267" w14:textId="77777777" w:rsidR="004207F4" w:rsidRPr="00971A80" w:rsidRDefault="004207F4">
      <w:pPr>
        <w:pStyle w:val="ListParagraph"/>
        <w:ind w:left="792"/>
        <w:pPrChange w:id="815" w:author="Jon Marrs" w:date="2021-04-15T17:23:00Z">
          <w:pPr>
            <w:pStyle w:val="ListParagraph"/>
            <w:numPr>
              <w:ilvl w:val="1"/>
              <w:numId w:val="23"/>
            </w:numPr>
            <w:ind w:left="792" w:hanging="432"/>
          </w:pPr>
        </w:pPrChange>
      </w:pPr>
    </w:p>
    <w:p w14:paraId="67FDC161" w14:textId="6D4AA093" w:rsidR="00FB5C6F" w:rsidRDefault="002A4C16" w:rsidP="00FB5C6F">
      <w:pPr>
        <w:pStyle w:val="ListParagraph"/>
        <w:numPr>
          <w:ilvl w:val="1"/>
          <w:numId w:val="21"/>
        </w:numPr>
        <w:rPr>
          <w:ins w:id="816" w:author="Jon Marrs" w:date="2021-04-15T17:29:00Z"/>
        </w:rPr>
      </w:pPr>
      <w:r w:rsidRPr="00971A80">
        <w:t xml:space="preserve">In the nitrogen glove box, use the small metal spatula to </w:t>
      </w:r>
      <w:del w:id="817" w:author="Jon Marrs" w:date="2021-05-17T16:58:00Z">
        <w:r w:rsidRPr="00971A80" w:rsidDel="00441C3A">
          <w:delText xml:space="preserve">scoop </w:delText>
        </w:r>
      </w:del>
      <w:ins w:id="818" w:author="Jon Marrs" w:date="2021-05-17T16:58:00Z">
        <w:r w:rsidR="00441C3A">
          <w:t>deposit</w:t>
        </w:r>
        <w:r w:rsidR="00441C3A" w:rsidRPr="00971A80">
          <w:t xml:space="preserve"> </w:t>
        </w:r>
      </w:ins>
      <w:r w:rsidRPr="00971A80">
        <w:t>tetrachloroauric acid powder from the</w:t>
      </w:r>
      <w:del w:id="819" w:author="Jon Marrs" w:date="2021-05-17T17:00:00Z">
        <w:r w:rsidRPr="00971A80" w:rsidDel="00441C3A">
          <w:delText xml:space="preserve"> small</w:delText>
        </w:r>
      </w:del>
      <w:r w:rsidRPr="00971A80">
        <w:t xml:space="preserve"> container</w:t>
      </w:r>
      <w:ins w:id="820" w:author="Jon Marrs" w:date="2021-05-17T16:58:00Z">
        <w:r w:rsidR="00441C3A">
          <w:t xml:space="preserve"> into the 20</w:t>
        </w:r>
      </w:ins>
      <w:ins w:id="821" w:author="Jon Marrs" w:date="2021-05-17T16:59:00Z">
        <w:r w:rsidR="00441C3A">
          <w:t xml:space="preserve"> mL glass vial on the microbalance</w:t>
        </w:r>
      </w:ins>
      <w:r w:rsidRPr="00971A80">
        <w:t xml:space="preserve">, </w:t>
      </w:r>
      <w:del w:id="822" w:author="Jon Marrs" w:date="2021-05-17T16:59:00Z">
        <w:r w:rsidRPr="00971A80" w:rsidDel="00441C3A">
          <w:delText xml:space="preserve">and </w:delText>
        </w:r>
      </w:del>
      <w:ins w:id="823" w:author="Jon Marrs" w:date="2021-05-17T16:59:00Z">
        <w:r w:rsidR="00441C3A">
          <w:t>to a measured</w:t>
        </w:r>
        <w:r w:rsidR="00441C3A" w:rsidRPr="00971A80">
          <w:t xml:space="preserve"> </w:t>
        </w:r>
      </w:ins>
      <w:r w:rsidRPr="00971A80">
        <w:t>weigh</w:t>
      </w:r>
      <w:ins w:id="824" w:author="Jon Marrs" w:date="2021-05-17T16:59:00Z">
        <w:r w:rsidR="00441C3A">
          <w:t>t</w:t>
        </w:r>
      </w:ins>
      <w:r w:rsidRPr="00971A80">
        <w:t xml:space="preserve"> </w:t>
      </w:r>
      <w:del w:id="825" w:author="Jon Marrs" w:date="2021-05-17T16:59:00Z">
        <w:r w:rsidRPr="00971A80" w:rsidDel="00441C3A">
          <w:delText>out the appropriate amount</w:delText>
        </w:r>
      </w:del>
      <w:ins w:id="826" w:author="Jon Marrs" w:date="2021-05-17T16:59:00Z">
        <w:r w:rsidR="00441C3A">
          <w:t>of</w:t>
        </w:r>
      </w:ins>
      <w:del w:id="827" w:author="Jon Marrs" w:date="2021-05-17T16:59:00Z">
        <w:r w:rsidRPr="00971A80" w:rsidDel="00441C3A">
          <w:delText xml:space="preserve"> (e.g.,</w:delText>
        </w:r>
      </w:del>
      <w:r w:rsidRPr="00971A80">
        <w:t xml:space="preserve"> 150 mg</w:t>
      </w:r>
      <w:del w:id="828" w:author="Jon Marrs" w:date="2021-05-17T16:59:00Z">
        <w:r w:rsidRPr="00971A80" w:rsidDel="00441C3A">
          <w:delText>)</w:delText>
        </w:r>
      </w:del>
      <w:r w:rsidRPr="00971A80">
        <w:t xml:space="preserve"> </w:t>
      </w:r>
      <w:ins w:id="829" w:author="Jon Marrs" w:date="2021-05-17T16:59:00Z">
        <w:r w:rsidR="00441C3A">
          <w:t>of tetrachloroauric acid powde</w:t>
        </w:r>
      </w:ins>
      <w:ins w:id="830" w:author="Jon Marrs" w:date="2021-05-17T17:00:00Z">
        <w:r w:rsidR="00441C3A">
          <w:t>r.</w:t>
        </w:r>
      </w:ins>
      <w:del w:id="831" w:author="Jon Marrs" w:date="2021-05-17T17:00:00Z">
        <w:r w:rsidRPr="00971A80" w:rsidDel="00441C3A">
          <w:delText>into the 20 mL glass vial using the microbalance.</w:delText>
        </w:r>
      </w:del>
      <w:del w:id="832" w:author="Jon Marrs" w:date="2021-03-12T21:45:00Z">
        <w:r w:rsidRPr="00971A80" w:rsidDel="00996E6D">
          <w:delText xml:space="preserve"> </w:delText>
        </w:r>
      </w:del>
    </w:p>
    <w:p w14:paraId="11D9B4E7" w14:textId="77777777" w:rsidR="00FB5C6F" w:rsidRPr="00971A80" w:rsidRDefault="00FB5C6F">
      <w:pPr>
        <w:pStyle w:val="ListParagraph"/>
        <w:ind w:left="792"/>
        <w:pPrChange w:id="833" w:author="Jon Marrs" w:date="2021-04-15T17:29:00Z">
          <w:pPr>
            <w:pStyle w:val="ListParagraph"/>
            <w:numPr>
              <w:ilvl w:val="1"/>
              <w:numId w:val="23"/>
            </w:numPr>
            <w:ind w:left="792" w:hanging="432"/>
          </w:pPr>
        </w:pPrChange>
      </w:pPr>
    </w:p>
    <w:p w14:paraId="690E05F8" w14:textId="13CDFCBC" w:rsidR="00EA0C74" w:rsidRDefault="002A4C16" w:rsidP="00EA0C74">
      <w:pPr>
        <w:pStyle w:val="ListParagraph"/>
        <w:numPr>
          <w:ilvl w:val="1"/>
          <w:numId w:val="21"/>
        </w:numPr>
        <w:rPr>
          <w:ins w:id="834" w:author="Jon Marrs" w:date="2021-05-17T21:31:00Z"/>
        </w:rPr>
      </w:pPr>
      <w:del w:id="835" w:author="Jon Marrs" w:date="2021-05-17T21:31:00Z">
        <w:r w:rsidRPr="00971A80" w:rsidDel="00EA0C74">
          <w:delText>In</w:delText>
        </w:r>
      </w:del>
      <w:ins w:id="836" w:author="Jon Marrs" w:date="2021-05-17T21:31:00Z">
        <w:r w:rsidR="00EA0C74">
          <w:t>Remove</w:t>
        </w:r>
      </w:ins>
      <w:r w:rsidRPr="00971A80">
        <w:t xml:space="preserve"> the</w:t>
      </w:r>
      <w:ins w:id="837" w:author="Jon Marrs" w:date="2021-05-17T21:31:00Z">
        <w:r w:rsidR="00EA0C74">
          <w:t xml:space="preserve"> PTFE</w:t>
        </w:r>
      </w:ins>
      <w:ins w:id="838" w:author="Jon Marrs" w:date="2021-05-17T21:32:00Z">
        <w:r w:rsidR="00EA0C74">
          <w:t>-lined cap</w:t>
        </w:r>
      </w:ins>
      <w:r w:rsidRPr="00971A80">
        <w:t xml:space="preserve"> </w:t>
      </w:r>
      <w:ins w:id="839" w:author="Jon Marrs" w:date="2021-05-17T21:32:00Z">
        <w:r w:rsidR="00EA0C74">
          <w:t xml:space="preserve">from the </w:t>
        </w:r>
      </w:ins>
      <w:r w:rsidRPr="00971A80">
        <w:t xml:space="preserve">other non-aqueous 20 mL glass vial </w:t>
      </w:r>
      <w:del w:id="840" w:author="Jon Marrs" w:date="2021-05-17T21:32:00Z">
        <w:r w:rsidRPr="00971A80" w:rsidDel="00EA0C74">
          <w:delText xml:space="preserve">with the white PTFE-lined plastic cap </w:delText>
        </w:r>
      </w:del>
      <w:r w:rsidRPr="00971A80">
        <w:t xml:space="preserve">(the </w:t>
      </w:r>
      <w:ins w:id="841" w:author="Jon Marrs" w:date="2021-05-17T21:32:00Z">
        <w:r w:rsidR="00EA0C74">
          <w:t xml:space="preserve">empty </w:t>
        </w:r>
      </w:ins>
      <w:r w:rsidRPr="00971A80">
        <w:t xml:space="preserve">one </w:t>
      </w:r>
      <w:ins w:id="842" w:author="Jon Marrs" w:date="2021-05-17T21:32:00Z">
        <w:r w:rsidR="00EA0C74">
          <w:t xml:space="preserve">that is </w:t>
        </w:r>
      </w:ins>
      <w:r w:rsidRPr="00971A80">
        <w:t>not currently on the microbalance)</w:t>
      </w:r>
      <w:del w:id="843" w:author="Jon Marrs" w:date="2021-05-17T21:32:00Z">
        <w:r w:rsidRPr="00971A80" w:rsidDel="00EA0C74">
          <w:delText>, remove the white cap</w:delText>
        </w:r>
      </w:del>
      <w:ins w:id="844" w:author="Jon Marrs" w:date="2021-05-17T17:02:00Z">
        <w:r w:rsidR="003626FB">
          <w:t>.</w:t>
        </w:r>
      </w:ins>
      <w:del w:id="845" w:author="Jon Marrs" w:date="2021-05-17T17:02:00Z">
        <w:r w:rsidRPr="00971A80" w:rsidDel="003626FB">
          <w:delText>, and</w:delText>
        </w:r>
      </w:del>
    </w:p>
    <w:p w14:paraId="129029A8" w14:textId="14CEAFA1" w:rsidR="00EA0C74" w:rsidRDefault="00EA0C74" w:rsidP="00EA0C74">
      <w:pPr>
        <w:pStyle w:val="ListParagraph"/>
        <w:rPr>
          <w:ins w:id="846" w:author="Jon Marrs" w:date="2021-05-17T21:31:00Z"/>
        </w:rPr>
      </w:pPr>
    </w:p>
    <w:p w14:paraId="154F0DBC" w14:textId="373D62A5" w:rsidR="00EA0C74" w:rsidRDefault="00EA0C74" w:rsidP="00EA0C74">
      <w:pPr>
        <w:pStyle w:val="ListParagraph"/>
        <w:rPr>
          <w:ins w:id="847" w:author="Jon Marrs" w:date="2021-05-17T21:31:00Z"/>
        </w:rPr>
      </w:pPr>
      <w:ins w:id="848" w:author="Jon Marrs" w:date="2021-05-17T21:31:00Z">
        <w:r w:rsidRPr="00971A80">
          <w:t>CAUTION: Oleylamine is toxic and corrosive</w:t>
        </w:r>
        <w:r>
          <w:t>, so handle it carefully</w:t>
        </w:r>
        <w:r w:rsidRPr="00971A80">
          <w:t>.</w:t>
        </w:r>
      </w:ins>
    </w:p>
    <w:p w14:paraId="48FE2C95" w14:textId="77777777" w:rsidR="00EA0C74" w:rsidRDefault="00EA0C74">
      <w:pPr>
        <w:pStyle w:val="ListParagraph"/>
        <w:rPr>
          <w:ins w:id="849" w:author="Jon Marrs" w:date="2021-05-17T21:30:00Z"/>
        </w:rPr>
        <w:pPrChange w:id="850" w:author="Jon Marrs" w:date="2021-05-17T21:31:00Z">
          <w:pPr>
            <w:pStyle w:val="ListParagraph"/>
            <w:numPr>
              <w:ilvl w:val="1"/>
              <w:numId w:val="21"/>
            </w:numPr>
            <w:ind w:left="792" w:hanging="432"/>
          </w:pPr>
        </w:pPrChange>
      </w:pPr>
    </w:p>
    <w:p w14:paraId="264552FD" w14:textId="0F76BE6B" w:rsidR="0018298B" w:rsidRDefault="002A4C16" w:rsidP="0018298B">
      <w:pPr>
        <w:pStyle w:val="ListParagraph"/>
        <w:numPr>
          <w:ilvl w:val="1"/>
          <w:numId w:val="21"/>
        </w:numPr>
        <w:rPr>
          <w:ins w:id="851" w:author="Jon Marrs" w:date="2021-05-17T17:08:00Z"/>
        </w:rPr>
      </w:pPr>
      <w:del w:id="852" w:author="Jon Marrs" w:date="2021-05-17T21:30:00Z">
        <w:r w:rsidRPr="00971A80" w:rsidDel="00EA0C74">
          <w:delText xml:space="preserve"> </w:delText>
        </w:r>
      </w:del>
      <w:ins w:id="853" w:author="Jon Marrs" w:date="2021-05-17T17:02:00Z">
        <w:r w:rsidR="003626FB">
          <w:t>U</w:t>
        </w:r>
      </w:ins>
      <w:del w:id="854" w:author="Jon Marrs" w:date="2021-05-17T17:02:00Z">
        <w:r w:rsidRPr="00971A80" w:rsidDel="003626FB">
          <w:delText>u</w:delText>
        </w:r>
      </w:del>
      <w:r w:rsidRPr="00971A80">
        <w:t>se the</w:t>
      </w:r>
      <w:del w:id="855" w:author="Jon Marrs" w:date="2021-05-17T17:03:00Z">
        <w:r w:rsidRPr="00971A80" w:rsidDel="003626FB">
          <w:delText xml:space="preserve"> small</w:delText>
        </w:r>
      </w:del>
      <w:r w:rsidRPr="00971A80">
        <w:t xml:space="preserve"> 5 mL </w:t>
      </w:r>
      <w:ins w:id="856" w:author="Jon Marrs" w:date="2021-05-17T17:02:00Z">
        <w:r w:rsidR="003626FB">
          <w:t xml:space="preserve">small glass </w:t>
        </w:r>
      </w:ins>
      <w:r w:rsidRPr="00971A80">
        <w:t>graduated</w:t>
      </w:r>
      <w:del w:id="857" w:author="Jon Marrs" w:date="2021-05-17T17:03:00Z">
        <w:r w:rsidRPr="00971A80" w:rsidDel="003626FB">
          <w:delText xml:space="preserve"> glass</w:delText>
        </w:r>
      </w:del>
      <w:r w:rsidRPr="00971A80">
        <w:t xml:space="preserve"> cylinder to measure </w:t>
      </w:r>
      <w:del w:id="858" w:author="Jon Marrs" w:date="2021-05-17T17:04:00Z">
        <w:r w:rsidRPr="00971A80" w:rsidDel="003626FB">
          <w:delText xml:space="preserve">and then pour </w:delText>
        </w:r>
      </w:del>
      <w:r w:rsidRPr="00971A80">
        <w:t>3.6 mL of oleylamine</w:t>
      </w:r>
      <w:ins w:id="859" w:author="Jon Marrs" w:date="2021-05-17T17:04:00Z">
        <w:r w:rsidR="003626FB">
          <w:t>. Carefully pour the 3.6 mL of oleylamine from the 5 mL small glass gradua</w:t>
        </w:r>
      </w:ins>
      <w:ins w:id="860" w:author="Jon Marrs" w:date="2021-05-17T17:05:00Z">
        <w:r w:rsidR="003626FB">
          <w:t>ted cylinder</w:t>
        </w:r>
      </w:ins>
      <w:r w:rsidRPr="00971A80">
        <w:t xml:space="preserve"> into the </w:t>
      </w:r>
      <w:ins w:id="861" w:author="Jon Marrs" w:date="2021-05-17T17:05:00Z">
        <w:r w:rsidR="003626FB">
          <w:t xml:space="preserve">20 mL </w:t>
        </w:r>
      </w:ins>
      <w:r w:rsidRPr="00971A80">
        <w:t>glass vial</w:t>
      </w:r>
      <w:ins w:id="862" w:author="Jon Marrs" w:date="2021-05-17T17:05:00Z">
        <w:r w:rsidR="003626FB">
          <w:t xml:space="preserve"> without the tetrachloroauric acid.</w:t>
        </w:r>
      </w:ins>
      <w:del w:id="863" w:author="Jon Marrs" w:date="2021-05-17T17:05:00Z">
        <w:r w:rsidRPr="00971A80" w:rsidDel="003626FB">
          <w:delText>,</w:delText>
        </w:r>
      </w:del>
    </w:p>
    <w:p w14:paraId="53CACDC8" w14:textId="77777777" w:rsidR="0018298B" w:rsidRDefault="0018298B">
      <w:pPr>
        <w:pStyle w:val="ListParagraph"/>
        <w:ind w:left="792"/>
        <w:rPr>
          <w:ins w:id="864" w:author="Jon Marrs" w:date="2021-05-17T17:08:00Z"/>
        </w:rPr>
        <w:pPrChange w:id="865" w:author="Jon Marrs" w:date="2021-05-17T17:08:00Z">
          <w:pPr>
            <w:pStyle w:val="ListParagraph"/>
            <w:numPr>
              <w:ilvl w:val="1"/>
              <w:numId w:val="21"/>
            </w:numPr>
            <w:ind w:left="792" w:hanging="432"/>
          </w:pPr>
        </w:pPrChange>
      </w:pPr>
    </w:p>
    <w:p w14:paraId="2048AB98" w14:textId="54F0B891" w:rsidR="00A75D5B" w:rsidRDefault="002A4C16" w:rsidP="00A75D5B">
      <w:pPr>
        <w:pStyle w:val="ListParagraph"/>
        <w:numPr>
          <w:ilvl w:val="1"/>
          <w:numId w:val="21"/>
        </w:numPr>
        <w:rPr>
          <w:ins w:id="866" w:author="Jon Marrs" w:date="2021-04-15T17:30:00Z"/>
        </w:rPr>
      </w:pPr>
      <w:del w:id="867" w:author="Jon Marrs" w:date="2021-05-17T17:08:00Z">
        <w:r w:rsidRPr="00971A80" w:rsidDel="0018298B">
          <w:delText xml:space="preserve"> </w:delText>
        </w:r>
      </w:del>
      <w:ins w:id="868" w:author="Jon Marrs" w:date="2021-05-17T17:07:00Z">
        <w:r w:rsidR="0018298B">
          <w:t xml:space="preserve">Carefully </w:t>
        </w:r>
      </w:ins>
      <w:ins w:id="869" w:author="Jon Marrs" w:date="2021-05-17T19:31:00Z">
        <w:r w:rsidR="00A55361">
          <w:t xml:space="preserve">pour and </w:t>
        </w:r>
      </w:ins>
      <w:del w:id="870" w:author="Jon Marrs" w:date="2021-05-17T17:05:00Z">
        <w:r w:rsidRPr="00971A80" w:rsidDel="003626FB">
          <w:delText>and then m</w:delText>
        </w:r>
      </w:del>
      <w:ins w:id="871" w:author="Jon Marrs" w:date="2021-05-17T17:07:00Z">
        <w:r w:rsidR="0018298B">
          <w:t>m</w:t>
        </w:r>
      </w:ins>
      <w:r w:rsidRPr="00971A80">
        <w:t>easure</w:t>
      </w:r>
      <w:del w:id="872" w:author="Jon Marrs" w:date="2021-05-17T19:31:00Z">
        <w:r w:rsidRPr="00971A80" w:rsidDel="00A55361">
          <w:delText xml:space="preserve"> and pour</w:delText>
        </w:r>
      </w:del>
      <w:r w:rsidRPr="00971A80">
        <w:t xml:space="preserve"> 3.0 mL of toluene </w:t>
      </w:r>
      <w:ins w:id="873" w:author="Jon Marrs" w:date="2021-05-17T17:08:00Z">
        <w:r w:rsidR="0018298B">
          <w:t>into the 5 mL small glass graduated cylinder</w:t>
        </w:r>
      </w:ins>
      <w:ins w:id="874" w:author="Jon Marrs" w:date="2021-05-17T17:09:00Z">
        <w:r w:rsidR="0018298B">
          <w:t>. Carefully p</w:t>
        </w:r>
      </w:ins>
      <w:ins w:id="875" w:author="Jon Marrs" w:date="2021-05-17T17:10:00Z">
        <w:r w:rsidR="0018298B">
          <w:t>our the 3.0 mL of toluene from the 5 mL small glass graduated cylinder</w:t>
        </w:r>
      </w:ins>
      <w:ins w:id="876" w:author="Jon Marrs" w:date="2021-05-17T17:08:00Z">
        <w:r w:rsidR="0018298B">
          <w:t xml:space="preserve"> </w:t>
        </w:r>
      </w:ins>
      <w:r w:rsidRPr="00971A80">
        <w:t xml:space="preserve">into the </w:t>
      </w:r>
      <w:ins w:id="877" w:author="Jon Marrs" w:date="2021-05-17T17:10:00Z">
        <w:r w:rsidR="0018298B">
          <w:t xml:space="preserve">20 mL </w:t>
        </w:r>
      </w:ins>
      <w:r w:rsidRPr="00971A80">
        <w:t>glass vial</w:t>
      </w:r>
      <w:ins w:id="878" w:author="Jon Marrs" w:date="2021-05-17T17:10:00Z">
        <w:r w:rsidR="0018298B">
          <w:t xml:space="preserve"> with the oleylamine</w:t>
        </w:r>
      </w:ins>
      <w:r w:rsidRPr="00971A80">
        <w:t>.</w:t>
      </w:r>
    </w:p>
    <w:p w14:paraId="33535DF7" w14:textId="77777777" w:rsidR="00A75D5B" w:rsidRDefault="00A75D5B">
      <w:pPr>
        <w:pStyle w:val="ListParagraph"/>
        <w:ind w:left="792"/>
        <w:rPr>
          <w:ins w:id="879" w:author="Jon Marrs" w:date="2021-03-12T17:56:00Z"/>
        </w:rPr>
        <w:pPrChange w:id="880" w:author="Jon Marrs" w:date="2021-04-15T17:30:00Z">
          <w:pPr>
            <w:pStyle w:val="ListParagraph"/>
            <w:numPr>
              <w:ilvl w:val="1"/>
              <w:numId w:val="23"/>
            </w:numPr>
            <w:ind w:left="792" w:hanging="432"/>
          </w:pPr>
        </w:pPrChange>
      </w:pPr>
    </w:p>
    <w:p w14:paraId="0B98987C" w14:textId="35F99451" w:rsidR="002A4C16" w:rsidRDefault="006A3EC1" w:rsidP="006A3EC1">
      <w:pPr>
        <w:pStyle w:val="ListParagraph"/>
        <w:rPr>
          <w:ins w:id="881" w:author="Jon Marrs" w:date="2021-03-12T22:07:00Z"/>
        </w:rPr>
      </w:pPr>
      <w:ins w:id="882" w:author="Jon Marrs" w:date="2021-03-12T17:56:00Z">
        <w:r>
          <w:t xml:space="preserve">NOTE: </w:t>
        </w:r>
      </w:ins>
      <w:del w:id="883" w:author="Jon Marrs" w:date="2021-03-12T17:56:00Z">
        <w:r w:rsidR="002A4C16" w:rsidRPr="00971A80" w:rsidDel="006A3EC1">
          <w:delText xml:space="preserve"> </w:delText>
        </w:r>
      </w:del>
      <w:r w:rsidR="002A4C16" w:rsidRPr="00971A80">
        <w:t>If</w:t>
      </w:r>
      <w:del w:id="884" w:author="Jon Marrs" w:date="2021-03-12T21:44:00Z">
        <w:r w:rsidR="002A4C16" w:rsidRPr="00971A80" w:rsidDel="00996E6D">
          <w:delText xml:space="preserve"> you pour</w:delText>
        </w:r>
      </w:del>
      <w:r w:rsidR="002A4C16" w:rsidRPr="00971A80">
        <w:t xml:space="preserve"> too much toluene </w:t>
      </w:r>
      <w:ins w:id="885" w:author="Jon Marrs" w:date="2021-03-12T21:44:00Z">
        <w:r w:rsidR="00996E6D">
          <w:t xml:space="preserve">is poured </w:t>
        </w:r>
      </w:ins>
      <w:r w:rsidR="002A4C16" w:rsidRPr="00971A80">
        <w:t xml:space="preserve">into the graduated glass cylinder, </w:t>
      </w:r>
      <w:del w:id="886" w:author="Jon Marrs" w:date="2021-03-12T21:44:00Z">
        <w:r w:rsidR="002A4C16" w:rsidRPr="00971A80" w:rsidDel="00996E6D">
          <w:delText xml:space="preserve">you can pour </w:delText>
        </w:r>
      </w:del>
      <w:r w:rsidR="002A4C16" w:rsidRPr="00971A80">
        <w:t xml:space="preserve">the excess solvent </w:t>
      </w:r>
      <w:ins w:id="887" w:author="Jon Marrs" w:date="2021-03-12T21:45:00Z">
        <w:r w:rsidR="00996E6D">
          <w:t xml:space="preserve">can be poured </w:t>
        </w:r>
      </w:ins>
      <w:r w:rsidR="002A4C16" w:rsidRPr="00971A80">
        <w:t>into the flammable</w:t>
      </w:r>
      <w:del w:id="888" w:author="Jon Marrs" w:date="2021-05-15T17:33:00Z">
        <w:r w:rsidR="002A4C16" w:rsidRPr="00971A80" w:rsidDel="006C18EF">
          <w:delText>s</w:delText>
        </w:r>
      </w:del>
      <w:r w:rsidR="002A4C16" w:rsidRPr="00971A80">
        <w:t xml:space="preserve"> waste bottle. It is best to use the small 5 mL graduated glass cylinder for measuring the oleylamine and toluene. Be careful to not spill the oleylamine, as it is corrosive and toxic.</w:t>
      </w:r>
    </w:p>
    <w:p w14:paraId="42BBCA8E" w14:textId="77777777" w:rsidR="00836AAB" w:rsidRPr="00971A80" w:rsidRDefault="00836AAB">
      <w:pPr>
        <w:pStyle w:val="ListParagraph"/>
        <w:pPrChange w:id="889" w:author="Jon Marrs" w:date="2021-03-12T17:56:00Z">
          <w:pPr>
            <w:pStyle w:val="ListParagraph"/>
            <w:numPr>
              <w:ilvl w:val="1"/>
              <w:numId w:val="23"/>
            </w:numPr>
            <w:ind w:left="792" w:hanging="432"/>
          </w:pPr>
        </w:pPrChange>
      </w:pPr>
    </w:p>
    <w:p w14:paraId="781E72E2" w14:textId="6960D018" w:rsidR="002A4C16" w:rsidRDefault="00443C60">
      <w:pPr>
        <w:pStyle w:val="ListParagraph"/>
        <w:numPr>
          <w:ilvl w:val="1"/>
          <w:numId w:val="21"/>
        </w:numPr>
        <w:rPr>
          <w:ins w:id="890" w:author="Jon Marrs" w:date="2021-04-15T17:30:00Z"/>
        </w:rPr>
      </w:pPr>
      <w:ins w:id="891" w:author="Jon Marrs" w:date="2021-05-17T17:12:00Z">
        <w:r>
          <w:t>Screw the</w:t>
        </w:r>
      </w:ins>
      <w:del w:id="892" w:author="Jon Marrs" w:date="2021-05-17T17:12:00Z">
        <w:r w:rsidR="002A4C16" w:rsidRPr="00971A80" w:rsidDel="00443C60">
          <w:delText xml:space="preserve">Close the solution glass vial with the </w:delText>
        </w:r>
      </w:del>
      <w:del w:id="893" w:author="Jon Marrs" w:date="2021-05-17T17:16:00Z">
        <w:r w:rsidR="002A4C16" w:rsidRPr="00971A80" w:rsidDel="00CA30EE">
          <w:delText>white</w:delText>
        </w:r>
      </w:del>
      <w:r w:rsidR="002A4C16" w:rsidRPr="00971A80">
        <w:t xml:space="preserve"> PTFE-lined </w:t>
      </w:r>
      <w:del w:id="894" w:author="Jon Marrs" w:date="2021-05-17T17:16:00Z">
        <w:r w:rsidR="002A4C16" w:rsidRPr="00971A80" w:rsidDel="00CA30EE">
          <w:delText xml:space="preserve">plastic </w:delText>
        </w:r>
      </w:del>
      <w:r w:rsidR="002A4C16" w:rsidRPr="00971A80">
        <w:t>cap</w:t>
      </w:r>
      <w:ins w:id="895" w:author="Jon Marrs" w:date="2021-05-17T17:12:00Z">
        <w:r>
          <w:t xml:space="preserve"> back onto </w:t>
        </w:r>
      </w:ins>
      <w:ins w:id="896" w:author="Jon Marrs" w:date="2021-05-17T17:13:00Z">
        <w:r>
          <w:t xml:space="preserve">the 20 mL glass vial with </w:t>
        </w:r>
      </w:ins>
      <w:ins w:id="897" w:author="Jon Marrs" w:date="2021-05-17T19:41:00Z">
        <w:r w:rsidR="00A55361">
          <w:t xml:space="preserve">the </w:t>
        </w:r>
      </w:ins>
      <w:ins w:id="898" w:author="Jon Marrs" w:date="2021-05-17T17:13:00Z">
        <w:r>
          <w:t>oleylamine and toluene inside.</w:t>
        </w:r>
      </w:ins>
      <w:del w:id="899" w:author="Jon Marrs" w:date="2021-05-17T17:13:00Z">
        <w:r w:rsidR="002A4C16" w:rsidRPr="00971A80" w:rsidDel="00443C60">
          <w:delText>, and</w:delText>
        </w:r>
      </w:del>
      <w:r w:rsidR="002A4C16" w:rsidRPr="00971A80">
        <w:t xml:space="preserve"> </w:t>
      </w:r>
      <w:ins w:id="900" w:author="Jon Marrs" w:date="2021-05-17T17:14:00Z">
        <w:r w:rsidR="00130559">
          <w:t>S</w:t>
        </w:r>
      </w:ins>
      <w:del w:id="901" w:author="Jon Marrs" w:date="2021-05-17T17:13:00Z">
        <w:r w:rsidR="002A4C16" w:rsidRPr="00971A80" w:rsidDel="00443C60">
          <w:delText>g</w:delText>
        </w:r>
      </w:del>
      <w:del w:id="902" w:author="Jon Marrs" w:date="2021-05-17T17:14:00Z">
        <w:r w:rsidR="002A4C16" w:rsidRPr="00971A80" w:rsidDel="00130559">
          <w:delText>ently s</w:delText>
        </w:r>
      </w:del>
      <w:r w:rsidR="002A4C16" w:rsidRPr="00971A80">
        <w:t xml:space="preserve">hake </w:t>
      </w:r>
      <w:ins w:id="903" w:author="Jon Marrs" w:date="2021-05-17T17:14:00Z">
        <w:r w:rsidR="00130559">
          <w:t xml:space="preserve">and swirl the </w:t>
        </w:r>
      </w:ins>
      <w:ins w:id="904" w:author="Jon Marrs" w:date="2021-05-17T17:15:00Z">
        <w:r w:rsidR="00130559">
          <w:t>closed glass vial</w:t>
        </w:r>
      </w:ins>
      <w:del w:id="905" w:author="Jon Marrs" w:date="2021-05-17T17:15:00Z">
        <w:r w:rsidR="002A4C16" w:rsidRPr="00971A80" w:rsidDel="00130559">
          <w:delText>it</w:delText>
        </w:r>
      </w:del>
      <w:r w:rsidR="002A4C16" w:rsidRPr="00971A80">
        <w:t xml:space="preserve"> to mix</w:t>
      </w:r>
      <w:del w:id="906" w:author="Jon Marrs" w:date="2021-05-17T17:15:00Z">
        <w:r w:rsidR="002A4C16" w:rsidRPr="00971A80" w:rsidDel="00130559">
          <w:delText xml:space="preserve"> up</w:delText>
        </w:r>
      </w:del>
      <w:r w:rsidR="002A4C16" w:rsidRPr="00971A80">
        <w:t xml:space="preserve"> the</w:t>
      </w:r>
      <w:ins w:id="907" w:author="Jon Marrs" w:date="2021-05-17T17:15:00Z">
        <w:r w:rsidR="00130559">
          <w:t xml:space="preserve"> </w:t>
        </w:r>
      </w:ins>
      <w:del w:id="908" w:author="Jon Marrs" w:date="2021-05-17T17:15:00Z">
        <w:r w:rsidR="002A4C16" w:rsidRPr="00971A80" w:rsidDel="00130559">
          <w:delText xml:space="preserve"> toluene and </w:delText>
        </w:r>
      </w:del>
      <w:r w:rsidR="002A4C16" w:rsidRPr="00971A80">
        <w:t xml:space="preserve">oleylamine </w:t>
      </w:r>
      <w:ins w:id="909" w:author="Jon Marrs" w:date="2021-05-17T17:15:00Z">
        <w:r w:rsidR="00130559">
          <w:t>a</w:t>
        </w:r>
      </w:ins>
      <w:ins w:id="910" w:author="Jon Marrs" w:date="2021-05-17T17:16:00Z">
        <w:r w:rsidR="00130559">
          <w:t xml:space="preserve">nd toluene </w:t>
        </w:r>
      </w:ins>
      <w:r w:rsidR="002A4C16" w:rsidRPr="00971A80">
        <w:t>solution</w:t>
      </w:r>
      <w:ins w:id="911" w:author="Jon Marrs" w:date="2021-05-17T17:15:00Z">
        <w:r w:rsidR="00130559">
          <w:t xml:space="preserve"> together</w:t>
        </w:r>
      </w:ins>
      <w:r w:rsidR="002A4C16" w:rsidRPr="00971A80">
        <w:t>.</w:t>
      </w:r>
    </w:p>
    <w:p w14:paraId="60560586" w14:textId="77777777" w:rsidR="00FF4AFE" w:rsidRPr="00971A80" w:rsidRDefault="00FF4AFE">
      <w:pPr>
        <w:pStyle w:val="ListParagraph"/>
        <w:ind w:left="792"/>
        <w:pPrChange w:id="912" w:author="Jon Marrs" w:date="2021-04-15T17:30:00Z">
          <w:pPr>
            <w:pStyle w:val="ListParagraph"/>
            <w:numPr>
              <w:ilvl w:val="1"/>
              <w:numId w:val="23"/>
            </w:numPr>
            <w:ind w:left="792" w:hanging="432"/>
          </w:pPr>
        </w:pPrChange>
      </w:pPr>
    </w:p>
    <w:p w14:paraId="48DC4027" w14:textId="1660530D" w:rsidR="00FF4AFE" w:rsidRDefault="002A4C16" w:rsidP="00FF4AFE">
      <w:pPr>
        <w:pStyle w:val="ListParagraph"/>
        <w:numPr>
          <w:ilvl w:val="1"/>
          <w:numId w:val="21"/>
        </w:numPr>
        <w:rPr>
          <w:ins w:id="913" w:author="Jon Marrs" w:date="2021-04-15T17:30:00Z"/>
        </w:rPr>
      </w:pPr>
      <w:r w:rsidRPr="00971A80">
        <w:t xml:space="preserve">Open the </w:t>
      </w:r>
      <w:ins w:id="914" w:author="Jon Marrs" w:date="2021-05-17T17:51:00Z">
        <w:r w:rsidR="00FC2E96">
          <w:t xml:space="preserve">20 mL </w:t>
        </w:r>
      </w:ins>
      <w:r w:rsidRPr="00971A80">
        <w:t>solution glass vial</w:t>
      </w:r>
      <w:ins w:id="915" w:author="Jon Marrs" w:date="2021-05-17T21:54:00Z">
        <w:r w:rsidR="00EB197A">
          <w:t>.</w:t>
        </w:r>
      </w:ins>
      <w:del w:id="916" w:author="Jon Marrs" w:date="2021-05-17T21:54:00Z">
        <w:r w:rsidRPr="00971A80" w:rsidDel="00EB197A">
          <w:delText xml:space="preserve"> and</w:delText>
        </w:r>
      </w:del>
      <w:r w:rsidRPr="00971A80">
        <w:t xml:space="preserve"> </w:t>
      </w:r>
      <w:ins w:id="917" w:author="Jon Marrs" w:date="2021-05-17T21:54:00Z">
        <w:r w:rsidR="00EB197A">
          <w:t>C</w:t>
        </w:r>
      </w:ins>
      <w:ins w:id="918" w:author="Jon Marrs" w:date="2021-05-17T17:49:00Z">
        <w:r w:rsidR="00FC2E96">
          <w:t xml:space="preserve">arefully </w:t>
        </w:r>
      </w:ins>
      <w:r w:rsidRPr="00971A80">
        <w:t xml:space="preserve">pour </w:t>
      </w:r>
      <w:del w:id="919" w:author="Jon Marrs" w:date="2021-05-17T17:50:00Z">
        <w:r w:rsidRPr="00971A80" w:rsidDel="00FC2E96">
          <w:delText>the contents of the glass vial with</w:delText>
        </w:r>
      </w:del>
      <w:del w:id="920" w:author="Jon Marrs" w:date="2021-05-17T20:55:00Z">
        <w:r w:rsidRPr="00971A80" w:rsidDel="00543EBF">
          <w:delText xml:space="preserve"> </w:delText>
        </w:r>
      </w:del>
      <w:r w:rsidRPr="00971A80">
        <w:t xml:space="preserve">the </w:t>
      </w:r>
      <w:ins w:id="921" w:author="Jon Marrs" w:date="2021-05-17T17:50:00Z">
        <w:r w:rsidR="00FC2E96">
          <w:t>~</w:t>
        </w:r>
      </w:ins>
      <w:r w:rsidRPr="00971A80">
        <w:t>150 mg of tetrachloroauric acid powder into the</w:t>
      </w:r>
      <w:ins w:id="922" w:author="Jon Marrs" w:date="2021-05-17T20:54:00Z">
        <w:r w:rsidR="00543EBF">
          <w:t xml:space="preserve"> </w:t>
        </w:r>
      </w:ins>
      <w:del w:id="923" w:author="Jon Marrs" w:date="2021-05-17T20:54:00Z">
        <w:r w:rsidRPr="00971A80" w:rsidDel="00543EBF">
          <w:delText xml:space="preserve"> </w:delText>
        </w:r>
      </w:del>
      <w:del w:id="924" w:author="Jon Marrs" w:date="2021-05-17T20:55:00Z">
        <w:r w:rsidRPr="00971A80" w:rsidDel="00543EBF">
          <w:delText>so</w:delText>
        </w:r>
      </w:del>
      <w:del w:id="925" w:author="Jon Marrs" w:date="2021-05-17T20:54:00Z">
        <w:r w:rsidRPr="00971A80" w:rsidDel="00543EBF">
          <w:delText>lution</w:delText>
        </w:r>
      </w:del>
      <w:del w:id="926" w:author="Jon Marrs" w:date="2021-05-17T20:56:00Z">
        <w:r w:rsidRPr="00971A80" w:rsidDel="00543EBF">
          <w:delText xml:space="preserve"> </w:delText>
        </w:r>
      </w:del>
      <w:r w:rsidRPr="00971A80">
        <w:t>glass vial with the oleylamine and</w:t>
      </w:r>
      <w:del w:id="927" w:author="Jon Marrs" w:date="2021-05-17T20:55:00Z">
        <w:r w:rsidRPr="00971A80" w:rsidDel="00543EBF">
          <w:delText xml:space="preserve"> the</w:delText>
        </w:r>
      </w:del>
      <w:r w:rsidRPr="00971A80">
        <w:t xml:space="preserve"> toluene</w:t>
      </w:r>
      <w:ins w:id="928" w:author="Jon Marrs" w:date="2021-05-17T20:55:00Z">
        <w:r w:rsidR="00543EBF">
          <w:t xml:space="preserve"> solution</w:t>
        </w:r>
      </w:ins>
      <w:r w:rsidRPr="00971A80">
        <w:t>.</w:t>
      </w:r>
    </w:p>
    <w:p w14:paraId="3C3B453E" w14:textId="77777777" w:rsidR="00FF4AFE" w:rsidRPr="00971A80" w:rsidRDefault="00FF4AFE">
      <w:pPr>
        <w:pStyle w:val="ListParagraph"/>
        <w:ind w:left="792"/>
        <w:pPrChange w:id="929" w:author="Jon Marrs" w:date="2021-04-15T17:30:00Z">
          <w:pPr>
            <w:pStyle w:val="ListParagraph"/>
            <w:numPr>
              <w:ilvl w:val="1"/>
              <w:numId w:val="23"/>
            </w:numPr>
            <w:ind w:left="792" w:hanging="432"/>
          </w:pPr>
        </w:pPrChange>
      </w:pPr>
    </w:p>
    <w:p w14:paraId="4B78AF8B" w14:textId="18093211" w:rsidR="00FF4AFE" w:rsidRDefault="00D91580">
      <w:pPr>
        <w:pStyle w:val="ListParagraph"/>
        <w:numPr>
          <w:ilvl w:val="1"/>
          <w:numId w:val="21"/>
        </w:numPr>
        <w:rPr>
          <w:ins w:id="930" w:author="Jon Marrs" w:date="2021-04-15T21:24:00Z"/>
        </w:rPr>
        <w:pPrChange w:id="931" w:author="Jon Marrs" w:date="2021-04-18T15:05:00Z">
          <w:pPr>
            <w:pStyle w:val="ListParagraph"/>
            <w:ind w:left="792"/>
          </w:pPr>
        </w:pPrChange>
      </w:pPr>
      <w:ins w:id="932" w:author="Jon Marrs" w:date="2021-05-17T20:36:00Z">
        <w:r>
          <w:t>Screw the PTFE-lined caps</w:t>
        </w:r>
      </w:ins>
      <w:ins w:id="933" w:author="Jon Marrs" w:date="2021-05-17T20:37:00Z">
        <w:r>
          <w:t xml:space="preserve"> back onto the glass vials.</w:t>
        </w:r>
      </w:ins>
      <w:del w:id="934" w:author="Jon Marrs" w:date="2021-05-17T20:37:00Z">
        <w:r w:rsidR="002A4C16" w:rsidRPr="00971A80" w:rsidDel="00D91580">
          <w:delText>Close the solution glass vial with the white PTFE-lined plastic cap, and</w:delText>
        </w:r>
      </w:del>
      <w:r w:rsidR="002A4C16" w:rsidRPr="00971A80">
        <w:t xml:space="preserve"> </w:t>
      </w:r>
      <w:del w:id="935" w:author="Jon Marrs" w:date="2021-05-17T20:37:00Z">
        <w:r w:rsidR="002A4C16" w:rsidRPr="00971A80" w:rsidDel="00D91580">
          <w:delText>g</w:delText>
        </w:r>
      </w:del>
      <w:del w:id="936" w:author="Jon Marrs" w:date="2021-05-17T20:40:00Z">
        <w:r w:rsidR="002A4C16" w:rsidRPr="00971A80" w:rsidDel="00174AF1">
          <w:delText xml:space="preserve">ently </w:delText>
        </w:r>
      </w:del>
      <w:ins w:id="937" w:author="Jon Marrs" w:date="2021-05-17T20:41:00Z">
        <w:r w:rsidR="00174AF1">
          <w:t>S</w:t>
        </w:r>
      </w:ins>
      <w:del w:id="938" w:author="Jon Marrs" w:date="2021-05-17T20:41:00Z">
        <w:r w:rsidR="002A4C16" w:rsidRPr="00971A80" w:rsidDel="00174AF1">
          <w:delText>s</w:delText>
        </w:r>
      </w:del>
      <w:r w:rsidR="002A4C16" w:rsidRPr="00971A80">
        <w:t xml:space="preserve">hake </w:t>
      </w:r>
      <w:ins w:id="939" w:author="Jon Marrs" w:date="2021-05-17T20:38:00Z">
        <w:r w:rsidR="00174AF1">
          <w:t>and swirl the closed glass vial with</w:t>
        </w:r>
      </w:ins>
      <w:del w:id="940" w:author="Jon Marrs" w:date="2021-05-17T20:39:00Z">
        <w:r w:rsidR="002A4C16" w:rsidRPr="00971A80" w:rsidDel="00174AF1">
          <w:delText>it to mix the</w:delText>
        </w:r>
      </w:del>
      <w:r w:rsidR="002A4C16" w:rsidRPr="00971A80">
        <w:t xml:space="preserve"> </w:t>
      </w:r>
      <w:ins w:id="941" w:author="Jon Marrs" w:date="2021-05-17T22:39:00Z">
        <w:r w:rsidR="00166910">
          <w:t xml:space="preserve">the </w:t>
        </w:r>
      </w:ins>
      <w:r w:rsidR="002A4C16" w:rsidRPr="00971A80">
        <w:t>tetrachloroauric acid</w:t>
      </w:r>
      <w:ins w:id="942" w:author="Jon Marrs" w:date="2021-05-17T20:41:00Z">
        <w:r w:rsidR="00E62769">
          <w:t>, oleylamine and</w:t>
        </w:r>
      </w:ins>
      <w:r w:rsidR="002A4C16" w:rsidRPr="00971A80">
        <w:t xml:space="preserve"> </w:t>
      </w:r>
      <w:del w:id="943" w:author="Jon Marrs" w:date="2021-05-17T20:42:00Z">
        <w:r w:rsidR="002A4C16" w:rsidRPr="00971A80" w:rsidDel="00E62769">
          <w:delText xml:space="preserve">powder with the </w:delText>
        </w:r>
      </w:del>
      <w:r w:rsidR="002A4C16" w:rsidRPr="00971A80">
        <w:t xml:space="preserve">toluene </w:t>
      </w:r>
      <w:ins w:id="944" w:author="Jon Marrs" w:date="2021-05-17T20:42:00Z">
        <w:r w:rsidR="00E62769">
          <w:t xml:space="preserve">to mix </w:t>
        </w:r>
      </w:ins>
      <w:ins w:id="945" w:author="Jon Marrs" w:date="2021-05-17T20:47:00Z">
        <w:r w:rsidR="00543EBF">
          <w:t>the solution</w:t>
        </w:r>
      </w:ins>
      <w:ins w:id="946" w:author="Jon Marrs" w:date="2021-05-17T20:42:00Z">
        <w:r w:rsidR="00E62769">
          <w:t xml:space="preserve"> together</w:t>
        </w:r>
      </w:ins>
      <w:del w:id="947" w:author="Jon Marrs" w:date="2021-05-17T20:42:00Z">
        <w:r w:rsidR="002A4C16" w:rsidRPr="00971A80" w:rsidDel="00E62769">
          <w:delText xml:space="preserve">and oleylamine </w:delText>
        </w:r>
      </w:del>
      <w:del w:id="948" w:author="Jon Marrs" w:date="2021-05-17T20:43:00Z">
        <w:r w:rsidR="002A4C16" w:rsidRPr="00971A80" w:rsidDel="00E62769">
          <w:delText>solution</w:delText>
        </w:r>
      </w:del>
      <w:r w:rsidR="002A4C16" w:rsidRPr="00971A80">
        <w:t xml:space="preserve">. </w:t>
      </w:r>
      <w:ins w:id="949" w:author="Jon Marrs" w:date="2021-05-17T21:16:00Z">
        <w:r w:rsidR="00142DAF">
          <w:t xml:space="preserve">Keep shaking the solution, and </w:t>
        </w:r>
      </w:ins>
      <w:del w:id="950" w:author="Jon Marrs" w:date="2021-03-11T20:12:00Z">
        <w:r w:rsidR="002A4C16" w:rsidRPr="00971A80" w:rsidDel="00AB1D6C">
          <w:delText xml:space="preserve">The solution </w:delText>
        </w:r>
      </w:del>
      <w:del w:id="951" w:author="Jon Marrs" w:date="2021-03-11T20:03:00Z">
        <w:r w:rsidR="002A4C16" w:rsidRPr="00971A80" w:rsidDel="001872DB">
          <w:delText xml:space="preserve">should </w:delText>
        </w:r>
      </w:del>
      <w:del w:id="952" w:author="Jon Marrs" w:date="2021-03-11T20:12:00Z">
        <w:r w:rsidR="002A4C16" w:rsidRPr="00971A80" w:rsidDel="00AB1D6C">
          <w:delText xml:space="preserve">look dark red or purple after shaking and mixing it. </w:delText>
        </w:r>
      </w:del>
      <w:ins w:id="953" w:author="Jon Marrs" w:date="2021-05-17T21:16:00Z">
        <w:r w:rsidR="00142DAF">
          <w:t>e</w:t>
        </w:r>
      </w:ins>
      <w:del w:id="954" w:author="Jon Marrs" w:date="2021-05-17T21:16:00Z">
        <w:r w:rsidR="002A4C16" w:rsidRPr="00971A80" w:rsidDel="00142DAF">
          <w:delText>E</w:delText>
        </w:r>
      </w:del>
      <w:r w:rsidR="002A4C16" w:rsidRPr="00971A80">
        <w:t xml:space="preserve">nsure that </w:t>
      </w:r>
      <w:del w:id="955" w:author="Jon Marrs" w:date="2021-05-17T21:17:00Z">
        <w:r w:rsidR="002A4C16" w:rsidRPr="00971A80" w:rsidDel="00142DAF">
          <w:delText>the tetrachloroauric acid, oleylamine, and toluene solution</w:delText>
        </w:r>
      </w:del>
      <w:ins w:id="956" w:author="Jon Marrs" w:date="2021-05-17T21:17:00Z">
        <w:r w:rsidR="00142DAF">
          <w:t>it</w:t>
        </w:r>
      </w:ins>
      <w:r w:rsidR="002A4C16" w:rsidRPr="00971A80">
        <w:t xml:space="preserve"> is </w:t>
      </w:r>
      <w:del w:id="957" w:author="Jon Marrs" w:date="2021-05-17T21:17:00Z">
        <w:r w:rsidR="002A4C16" w:rsidRPr="00971A80" w:rsidDel="00142DAF">
          <w:delText>well-</w:delText>
        </w:r>
      </w:del>
      <w:r w:rsidR="002A4C16" w:rsidRPr="00971A80">
        <w:t>mixed</w:t>
      </w:r>
      <w:ins w:id="958" w:author="Jon Marrs" w:date="2021-05-17T21:17:00Z">
        <w:r w:rsidR="00142DAF">
          <w:t xml:space="preserve"> </w:t>
        </w:r>
        <w:r w:rsidR="0087291D">
          <w:t>thoroughly</w:t>
        </w:r>
      </w:ins>
      <w:r w:rsidR="002A4C16" w:rsidRPr="00971A80">
        <w:t>.</w:t>
      </w:r>
    </w:p>
    <w:p w14:paraId="4C8F65D5" w14:textId="77777777" w:rsidR="005703A8" w:rsidRDefault="005703A8">
      <w:pPr>
        <w:pStyle w:val="ListParagraph"/>
        <w:ind w:left="792"/>
        <w:rPr>
          <w:ins w:id="959" w:author="Jon Marrs" w:date="2021-03-11T20:12:00Z"/>
        </w:rPr>
        <w:pPrChange w:id="960" w:author="Jon Marrs" w:date="2021-04-15T17:36:00Z">
          <w:pPr>
            <w:pStyle w:val="ListParagraph"/>
            <w:numPr>
              <w:ilvl w:val="1"/>
              <w:numId w:val="23"/>
            </w:numPr>
            <w:ind w:left="792" w:hanging="432"/>
          </w:pPr>
        </w:pPrChange>
      </w:pPr>
    </w:p>
    <w:p w14:paraId="6776D797" w14:textId="3728CAC9" w:rsidR="00AB1D6C" w:rsidRDefault="00AB1D6C">
      <w:pPr>
        <w:pStyle w:val="ListParagraph"/>
        <w:rPr>
          <w:ins w:id="961" w:author="Jon Marrs" w:date="2021-03-12T22:07:00Z"/>
        </w:rPr>
      </w:pPr>
      <w:ins w:id="962" w:author="Jon Marrs" w:date="2021-03-11T20:12:00Z">
        <w:r>
          <w:lastRenderedPageBreak/>
          <w:t xml:space="preserve">NOTE: </w:t>
        </w:r>
        <w:r w:rsidRPr="00971A80">
          <w:t xml:space="preserve">The </w:t>
        </w:r>
      </w:ins>
      <w:ins w:id="963" w:author="Jon Marrs" w:date="2021-05-17T21:02:00Z">
        <w:r w:rsidR="007B3A80">
          <w:t xml:space="preserve">tetrachloroauric acid, oleylamine and toluene </w:t>
        </w:r>
      </w:ins>
      <w:ins w:id="964" w:author="Jon Marrs" w:date="2021-04-18T15:05:00Z">
        <w:r w:rsidR="00EA6778">
          <w:t xml:space="preserve">injection </w:t>
        </w:r>
      </w:ins>
      <w:ins w:id="965" w:author="Jon Marrs" w:date="2021-03-11T20:12:00Z">
        <w:r w:rsidRPr="00971A80">
          <w:t xml:space="preserve">solution </w:t>
        </w:r>
        <w:r>
          <w:t>should</w:t>
        </w:r>
        <w:r w:rsidRPr="00971A80">
          <w:t xml:space="preserve"> </w:t>
        </w:r>
      </w:ins>
      <w:ins w:id="966" w:author="Jon Marrs" w:date="2021-05-17T21:11:00Z">
        <w:r w:rsidR="007B3A80">
          <w:t>turn</w:t>
        </w:r>
      </w:ins>
      <w:ins w:id="967" w:author="Jon Marrs" w:date="2021-03-11T20:12:00Z">
        <w:r w:rsidRPr="00971A80">
          <w:t xml:space="preserve"> dark red or purple after shaking and mixing it</w:t>
        </w:r>
      </w:ins>
      <w:ins w:id="968" w:author="Jon Marrs" w:date="2021-04-18T15:05:00Z">
        <w:r w:rsidR="00EA6778">
          <w:t xml:space="preserve">, as shown in </w:t>
        </w:r>
        <w:r w:rsidR="00EA6778" w:rsidRPr="00EA6778">
          <w:t>Supplementary</w:t>
        </w:r>
        <w:r w:rsidR="00EA6778">
          <w:t xml:space="preserve"> </w:t>
        </w:r>
        <w:r w:rsidR="00EA6778" w:rsidRPr="00834D77">
          <w:t xml:space="preserve">Figure </w:t>
        </w:r>
      </w:ins>
      <w:ins w:id="969" w:author="Jon Marrs" w:date="2021-04-18T15:07:00Z">
        <w:r w:rsidR="001B1FCA">
          <w:t>4</w:t>
        </w:r>
      </w:ins>
      <w:ins w:id="970" w:author="Jon Marrs" w:date="2021-03-11T20:12:00Z">
        <w:r w:rsidRPr="00971A80">
          <w:t>.</w:t>
        </w:r>
      </w:ins>
    </w:p>
    <w:p w14:paraId="51323894" w14:textId="71401FD3" w:rsidR="00212449" w:rsidRDefault="00212449">
      <w:pPr>
        <w:pStyle w:val="ListParagraph"/>
        <w:rPr>
          <w:ins w:id="971" w:author="Jon Marrs" w:date="2021-05-02T23:42:00Z"/>
        </w:rPr>
      </w:pPr>
    </w:p>
    <w:p w14:paraId="04AAB054" w14:textId="4EF414FC" w:rsidR="00D422F1" w:rsidRPr="009F5089" w:rsidDel="009B7E89" w:rsidRDefault="00D422F1">
      <w:pPr>
        <w:pStyle w:val="ListParagraph"/>
        <w:numPr>
          <w:ilvl w:val="0"/>
          <w:numId w:val="21"/>
        </w:numPr>
        <w:rPr>
          <w:del w:id="972" w:author="Jon Marrs" w:date="2021-05-17T21:57:00Z"/>
          <w:b/>
          <w:bCs/>
          <w:rPrChange w:id="973" w:author="Jon Marrs" w:date="2021-05-03T00:18:00Z">
            <w:rPr>
              <w:del w:id="974" w:author="Jon Marrs" w:date="2021-05-17T21:57:00Z"/>
            </w:rPr>
          </w:rPrChange>
        </w:rPr>
        <w:pPrChange w:id="975" w:author="Jon Marrs" w:date="2021-05-03T00:18:00Z">
          <w:pPr>
            <w:pStyle w:val="ListParagraph"/>
            <w:numPr>
              <w:ilvl w:val="1"/>
              <w:numId w:val="23"/>
            </w:numPr>
            <w:ind w:left="792" w:hanging="432"/>
          </w:pPr>
        </w:pPrChange>
      </w:pPr>
      <w:ins w:id="976" w:author="Jon Marrs" w:date="2021-05-02T23:42:00Z">
        <w:r>
          <w:rPr>
            <w:b/>
            <w:bCs/>
          </w:rPr>
          <w:t xml:space="preserve">Injection of the </w:t>
        </w:r>
        <w:r w:rsidRPr="00971A80">
          <w:rPr>
            <w:b/>
            <w:bCs/>
          </w:rPr>
          <w:t>Tetrachloroauric Acid, Oleylamine &amp; Toluene</w:t>
        </w:r>
        <w:r>
          <w:rPr>
            <w:b/>
            <w:bCs/>
          </w:rPr>
          <w:t xml:space="preserve"> </w:t>
        </w:r>
        <w:r w:rsidRPr="00971A80">
          <w:rPr>
            <w:b/>
            <w:bCs/>
          </w:rPr>
          <w:t>Solution</w:t>
        </w:r>
      </w:ins>
      <w:ins w:id="977" w:author="Jon Marrs" w:date="2021-05-02T23:44:00Z">
        <w:r>
          <w:rPr>
            <w:b/>
            <w:bCs/>
          </w:rPr>
          <w:t xml:space="preserve"> into the Vessel</w:t>
        </w:r>
      </w:ins>
      <w:ins w:id="978" w:author="Jon Marrs" w:date="2021-05-02T23:42:00Z">
        <w:r w:rsidRPr="00971A80">
          <w:rPr>
            <w:b/>
            <w:bCs/>
          </w:rPr>
          <w:t>:</w:t>
        </w:r>
      </w:ins>
    </w:p>
    <w:p w14:paraId="4E05BAA7" w14:textId="4EB62A25" w:rsidR="00FF4AFE" w:rsidRPr="00971A80" w:rsidRDefault="002A4C16">
      <w:pPr>
        <w:pStyle w:val="ListParagraph"/>
        <w:numPr>
          <w:ilvl w:val="0"/>
          <w:numId w:val="21"/>
        </w:numPr>
        <w:pPrChange w:id="979" w:author="Jon Marrs" w:date="2021-05-17T21:57:00Z">
          <w:pPr>
            <w:pStyle w:val="ListParagraph"/>
            <w:numPr>
              <w:ilvl w:val="1"/>
              <w:numId w:val="23"/>
            </w:numPr>
            <w:ind w:left="792" w:hanging="432"/>
          </w:pPr>
        </w:pPrChange>
      </w:pPr>
      <w:del w:id="980" w:author="Jon Marrs" w:date="2021-05-17T21:57:00Z">
        <w:r w:rsidRPr="00971A80" w:rsidDel="009B7E89">
          <w:delText xml:space="preserve">Remove the long graduated glass pipette from the aluminum foil (which was protecting the pipette to keep it clean) and attach the rubber bulb with valves to the pipette. Ensure </w:delText>
        </w:r>
      </w:del>
      <w:del w:id="981" w:author="Jon Marrs" w:date="2021-03-12T21:49:00Z">
        <w:r w:rsidRPr="00971A80" w:rsidDel="00C61115">
          <w:delText>that you know</w:delText>
        </w:r>
      </w:del>
      <w:del w:id="982" w:author="Jon Marrs" w:date="2021-05-17T21:57:00Z">
        <w:r w:rsidRPr="00971A80" w:rsidDel="009B7E89">
          <w:delText xml:space="preserve"> </w:delText>
        </w:r>
      </w:del>
      <w:del w:id="983" w:author="Jon Marrs" w:date="2021-04-10T23:01:00Z">
        <w:r w:rsidRPr="00971A80" w:rsidDel="003B2CC2">
          <w:delText>how to use</w:delText>
        </w:r>
      </w:del>
      <w:del w:id="984" w:author="Jon Marrs" w:date="2021-05-17T21:57:00Z">
        <w:r w:rsidRPr="00971A80" w:rsidDel="009B7E89">
          <w:delText xml:space="preserve"> the rubber bulb with valves to suck up and squirt out a solution with the long graduated glass pipette before using it.</w:delText>
        </w:r>
      </w:del>
    </w:p>
    <w:p w14:paraId="4295ADC9" w14:textId="2240679A" w:rsidR="00FF4AFE" w:rsidRDefault="002A4C16" w:rsidP="00FF4AFE">
      <w:pPr>
        <w:pStyle w:val="ListParagraph"/>
        <w:numPr>
          <w:ilvl w:val="1"/>
          <w:numId w:val="21"/>
        </w:numPr>
        <w:rPr>
          <w:ins w:id="985" w:author="Jon Marrs" w:date="2021-04-15T17:37:00Z"/>
        </w:rPr>
      </w:pPr>
      <w:del w:id="986" w:author="Jon Marrs" w:date="2021-05-17T21:58:00Z">
        <w:r w:rsidRPr="00971A80" w:rsidDel="00925A2F">
          <w:delText>Ensure that the oleylamine and toluene solution in the glass reaction vessel is at a gentle boil and e</w:delText>
        </w:r>
      </w:del>
      <w:ins w:id="987" w:author="Jon Marrs" w:date="2021-05-17T21:58:00Z">
        <w:r w:rsidR="00925A2F">
          <w:t>E</w:t>
        </w:r>
      </w:ins>
      <w:r w:rsidRPr="00971A80">
        <w:t xml:space="preserve">nsure that water is </w:t>
      </w:r>
      <w:del w:id="988" w:author="Jon Marrs" w:date="2021-05-17T22:05:00Z">
        <w:r w:rsidRPr="00971A80" w:rsidDel="00160212">
          <w:delText xml:space="preserve">gently </w:delText>
        </w:r>
      </w:del>
      <w:ins w:id="989" w:author="Jon Marrs" w:date="2021-05-17T22:05:00Z">
        <w:r w:rsidR="00160212">
          <w:t>slow</w:t>
        </w:r>
        <w:r w:rsidR="00160212" w:rsidRPr="00971A80">
          <w:t xml:space="preserve">ly </w:t>
        </w:r>
      </w:ins>
      <w:r w:rsidRPr="00971A80">
        <w:t xml:space="preserve">flowing </w:t>
      </w:r>
      <w:del w:id="990" w:author="Jon Marrs" w:date="2021-05-17T21:59:00Z">
        <w:r w:rsidRPr="00971A80" w:rsidDel="00925A2F">
          <w:delText xml:space="preserve">through </w:delText>
        </w:r>
      </w:del>
      <w:ins w:id="991" w:author="Jon Marrs" w:date="2021-05-17T21:59:00Z">
        <w:r w:rsidR="00925A2F">
          <w:t>into the bottom of the condenser tube, an</w:t>
        </w:r>
      </w:ins>
      <w:ins w:id="992" w:author="Jon Marrs" w:date="2021-05-17T22:00:00Z">
        <w:r w:rsidR="00925A2F">
          <w:t>d</w:t>
        </w:r>
      </w:ins>
      <w:ins w:id="993" w:author="Jon Marrs" w:date="2021-05-17T21:59:00Z">
        <w:r w:rsidR="00925A2F">
          <w:t xml:space="preserve"> up</w:t>
        </w:r>
        <w:r w:rsidR="00925A2F" w:rsidRPr="00971A80">
          <w:t xml:space="preserve"> </w:t>
        </w:r>
      </w:ins>
      <w:ins w:id="994" w:author="Jon Marrs" w:date="2021-05-17T22:00:00Z">
        <w:r w:rsidR="00925A2F">
          <w:t xml:space="preserve">out </w:t>
        </w:r>
      </w:ins>
      <w:r w:rsidRPr="00971A80">
        <w:t xml:space="preserve">the </w:t>
      </w:r>
      <w:ins w:id="995" w:author="Jon Marrs" w:date="2021-05-17T22:00:00Z">
        <w:r w:rsidR="00925A2F">
          <w:t xml:space="preserve">top of </w:t>
        </w:r>
      </w:ins>
      <w:del w:id="996" w:author="Jon Marrs" w:date="2021-05-17T22:00:00Z">
        <w:r w:rsidRPr="00971A80" w:rsidDel="00925A2F">
          <w:delText xml:space="preserve">outer chamber of </w:delText>
        </w:r>
      </w:del>
      <w:r w:rsidRPr="00971A80">
        <w:t>the condenser tube.</w:t>
      </w:r>
      <w:ins w:id="997" w:author="Jon Marrs" w:date="2021-05-17T22:03:00Z">
        <w:r w:rsidR="00BD1F3C">
          <w:t xml:space="preserve"> Adjust the water flow as necessary by carefully opening/</w:t>
        </w:r>
      </w:ins>
      <w:ins w:id="998" w:author="Jon Marrs" w:date="2021-05-17T22:04:00Z">
        <w:r w:rsidR="00BD1F3C">
          <w:t>closing the water valve.</w:t>
        </w:r>
      </w:ins>
    </w:p>
    <w:p w14:paraId="59A8FA42" w14:textId="449FBD28" w:rsidR="00FF4AFE" w:rsidRDefault="00FF4AFE">
      <w:pPr>
        <w:pStyle w:val="ListParagraph"/>
        <w:ind w:left="792"/>
        <w:rPr>
          <w:ins w:id="999" w:author="Jon Marrs" w:date="2021-05-17T21:58:00Z"/>
        </w:rPr>
      </w:pPr>
    </w:p>
    <w:p w14:paraId="1AF66E76" w14:textId="579E3966" w:rsidR="00925A2F" w:rsidRPr="00971A80" w:rsidRDefault="00925A2F">
      <w:pPr>
        <w:pStyle w:val="ListParagraph"/>
        <w:numPr>
          <w:ilvl w:val="1"/>
          <w:numId w:val="21"/>
        </w:numPr>
        <w:pPrChange w:id="1000" w:author="Jon Marrs" w:date="2021-05-17T22:23:00Z">
          <w:pPr>
            <w:pStyle w:val="ListParagraph"/>
            <w:numPr>
              <w:ilvl w:val="1"/>
              <w:numId w:val="23"/>
            </w:numPr>
            <w:ind w:left="792" w:hanging="432"/>
          </w:pPr>
        </w:pPrChange>
      </w:pPr>
      <w:ins w:id="1001" w:author="Jon Marrs" w:date="2021-05-17T21:58:00Z">
        <w:r w:rsidRPr="00971A80">
          <w:t>Ensure that the oleylamine and toluene solution in the glass reaction vessel is at a gentle boil</w:t>
        </w:r>
      </w:ins>
      <w:ins w:id="1002" w:author="Jon Marrs" w:date="2021-05-17T22:18:00Z">
        <w:r w:rsidR="00E918D6">
          <w:t>, with some to</w:t>
        </w:r>
      </w:ins>
      <w:ins w:id="1003" w:author="Jon Marrs" w:date="2021-05-17T22:19:00Z">
        <w:r w:rsidR="00E918D6">
          <w:t>luene and oleylamine evaporating into the condenser tube</w:t>
        </w:r>
      </w:ins>
      <w:ins w:id="1004" w:author="Jon Marrs" w:date="2021-05-17T21:58:00Z">
        <w:r w:rsidRPr="00971A80">
          <w:t>.</w:t>
        </w:r>
      </w:ins>
      <w:ins w:id="1005" w:author="Jon Marrs" w:date="2021-05-17T22:20:00Z">
        <w:r w:rsidR="008E4605">
          <w:t xml:space="preserve"> Ensure that the magnetic stirrer is on.</w:t>
        </w:r>
      </w:ins>
    </w:p>
    <w:p w14:paraId="47B6D1E3" w14:textId="7D101132" w:rsidR="00400269" w:rsidRPr="00971A80" w:rsidRDefault="002A4C16">
      <w:pPr>
        <w:pStyle w:val="ListParagraph"/>
        <w:ind w:left="792"/>
        <w:pPrChange w:id="1006" w:author="Jon Marrs" w:date="2021-04-15T20:25:00Z">
          <w:pPr>
            <w:pStyle w:val="ListParagraph"/>
            <w:numPr>
              <w:ilvl w:val="1"/>
              <w:numId w:val="23"/>
            </w:numPr>
            <w:ind w:left="792" w:hanging="432"/>
          </w:pPr>
        </w:pPrChange>
      </w:pPr>
      <w:moveFromRangeStart w:id="1007" w:author="Jon Marrs" w:date="2021-05-17T22:23:00Z" w:name="move72182645"/>
      <w:moveFrom w:id="1008" w:author="Jon Marrs" w:date="2021-05-17T22:23:00Z">
        <w:r w:rsidRPr="00971A80" w:rsidDel="001616BD">
          <w:t>Shake the closed 20 mL non-aqueous glass vial with the white PTFE-lined cap with the tetrachloroauric acid, oleylamine, and toluene solution and ensure it is well-mixed.</w:t>
        </w:r>
      </w:moveFrom>
      <w:moveFromRangeEnd w:id="1007"/>
    </w:p>
    <w:p w14:paraId="0E8015E3" w14:textId="2ADCC265" w:rsidR="00A24D53" w:rsidRDefault="002A4C16" w:rsidP="00A24D53">
      <w:pPr>
        <w:pStyle w:val="ListParagraph"/>
        <w:numPr>
          <w:ilvl w:val="1"/>
          <w:numId w:val="21"/>
        </w:numPr>
        <w:rPr>
          <w:ins w:id="1009" w:author="Jon Marrs" w:date="2021-04-15T20:25:00Z"/>
        </w:rPr>
      </w:pPr>
      <w:del w:id="1010" w:author="Jon Marrs" w:date="2021-05-17T22:21:00Z">
        <w:r w:rsidRPr="00971A80" w:rsidDel="008E4605">
          <w:delText xml:space="preserve">Use the clamp and stand to position </w:delText>
        </w:r>
      </w:del>
      <w:ins w:id="1011" w:author="Jon Marrs" w:date="2021-05-17T22:21:00Z">
        <w:r w:rsidR="008E4605">
          <w:t xml:space="preserve">Raise </w:t>
        </w:r>
      </w:ins>
      <w:r w:rsidRPr="00971A80">
        <w:t xml:space="preserve">the condenser tube above the reaction vessel, </w:t>
      </w:r>
      <w:ins w:id="1012" w:author="Jon Marrs" w:date="2021-05-17T22:21:00Z">
        <w:r w:rsidR="008E4605">
          <w:t>u</w:t>
        </w:r>
        <w:r w:rsidR="008E4605" w:rsidRPr="00971A80">
          <w:t>s</w:t>
        </w:r>
        <w:r w:rsidR="008E4605">
          <w:t>ing</w:t>
        </w:r>
        <w:r w:rsidR="008E4605" w:rsidRPr="00971A80">
          <w:t xml:space="preserve"> the</w:t>
        </w:r>
      </w:ins>
      <w:ins w:id="1013" w:author="Jon Marrs" w:date="2021-05-17T22:22:00Z">
        <w:r w:rsidR="008E4605">
          <w:t xml:space="preserve"> </w:t>
        </w:r>
      </w:ins>
      <w:ins w:id="1014" w:author="Jon Marrs" w:date="2021-05-17T22:21:00Z">
        <w:r w:rsidR="008E4605" w:rsidRPr="00971A80">
          <w:t xml:space="preserve">stand </w:t>
        </w:r>
      </w:ins>
      <w:ins w:id="1015" w:author="Jon Marrs" w:date="2021-05-17T22:22:00Z">
        <w:r w:rsidR="008E4605">
          <w:t>with clamps to</w:t>
        </w:r>
      </w:ins>
      <w:ins w:id="1016" w:author="Jon Marrs" w:date="2021-05-17T22:21:00Z">
        <w:r w:rsidR="008E4605" w:rsidRPr="00971A80">
          <w:t xml:space="preserve"> </w:t>
        </w:r>
      </w:ins>
      <w:ins w:id="1017" w:author="Jon Marrs" w:date="2021-05-17T22:22:00Z">
        <w:r w:rsidR="008E4605">
          <w:t>support the glassware.</w:t>
        </w:r>
      </w:ins>
      <w:ins w:id="1018" w:author="Jon Marrs" w:date="2021-05-17T22:21:00Z">
        <w:r w:rsidR="008E4605">
          <w:t xml:space="preserve"> </w:t>
        </w:r>
      </w:ins>
      <w:ins w:id="1019" w:author="Jon Marrs" w:date="2021-05-17T22:23:00Z">
        <w:r w:rsidR="001616BD">
          <w:t>Ensure that there is</w:t>
        </w:r>
      </w:ins>
      <w:del w:id="1020" w:author="Jon Marrs" w:date="2021-05-17T22:22:00Z">
        <w:r w:rsidRPr="00971A80" w:rsidDel="008E4605">
          <w:delText>p</w:delText>
        </w:r>
      </w:del>
      <w:del w:id="1021" w:author="Jon Marrs" w:date="2021-05-17T22:23:00Z">
        <w:r w:rsidRPr="00971A80" w:rsidDel="001616BD">
          <w:delText>rovid</w:delText>
        </w:r>
      </w:del>
      <w:del w:id="1022" w:author="Jon Marrs" w:date="2021-05-17T22:22:00Z">
        <w:r w:rsidRPr="00971A80" w:rsidDel="008E4605">
          <w:delText>ing</w:delText>
        </w:r>
      </w:del>
      <w:r w:rsidRPr="00971A80">
        <w:t xml:space="preserve"> enough room and clearance to inject the tetrachloroauric acid, oleylamine, and toluene solution into the reaction vessel.</w:t>
      </w:r>
    </w:p>
    <w:p w14:paraId="46DFB06D" w14:textId="76875F2C" w:rsidR="00A24D53" w:rsidRDefault="00A24D53">
      <w:pPr>
        <w:pStyle w:val="ListParagraph"/>
        <w:ind w:left="792"/>
        <w:rPr>
          <w:ins w:id="1023" w:author="Jon Marrs" w:date="2021-05-17T21:57:00Z"/>
        </w:rPr>
      </w:pPr>
    </w:p>
    <w:p w14:paraId="425B03F6" w14:textId="2EBB22EF" w:rsidR="009B7E89" w:rsidRDefault="009B7E89">
      <w:pPr>
        <w:pStyle w:val="ListParagraph"/>
        <w:numPr>
          <w:ilvl w:val="1"/>
          <w:numId w:val="21"/>
        </w:numPr>
        <w:rPr>
          <w:ins w:id="1024" w:author="Jon Marrs" w:date="2021-05-17T21:57:00Z"/>
        </w:rPr>
        <w:pPrChange w:id="1025" w:author="Jon Marrs" w:date="2021-05-17T21:57:00Z">
          <w:pPr>
            <w:pStyle w:val="ListParagraph"/>
            <w:ind w:left="792"/>
          </w:pPr>
        </w:pPrChange>
      </w:pPr>
      <w:ins w:id="1026" w:author="Jon Marrs" w:date="2021-05-17T21:57:00Z">
        <w:r w:rsidRPr="00971A80">
          <w:t xml:space="preserve">Remove the </w:t>
        </w:r>
        <w:proofErr w:type="gramStart"/>
        <w:r w:rsidRPr="00971A80">
          <w:t>long graduated</w:t>
        </w:r>
        <w:proofErr w:type="gramEnd"/>
        <w:r w:rsidRPr="00971A80">
          <w:t xml:space="preserve"> glass pipette from the aluminum foil (which was protecting the pipette to keep it clean) and attach the rubber bulb with valves to the pipette. Ensure </w:t>
        </w:r>
        <w:r>
          <w:t>familiarity with</w:t>
        </w:r>
        <w:r w:rsidRPr="00971A80">
          <w:t xml:space="preserve"> </w:t>
        </w:r>
        <w:r>
          <w:t>operating</w:t>
        </w:r>
        <w:r w:rsidRPr="00971A80">
          <w:t xml:space="preserve"> the rubber bulb with valves to suck up and squirt out a solution with the </w:t>
        </w:r>
        <w:proofErr w:type="gramStart"/>
        <w:r w:rsidRPr="00971A80">
          <w:t>long graduated</w:t>
        </w:r>
        <w:proofErr w:type="gramEnd"/>
        <w:r w:rsidRPr="00971A80">
          <w:t xml:space="preserve"> glass pipette before using it.</w:t>
        </w:r>
      </w:ins>
    </w:p>
    <w:p w14:paraId="61FDFB53" w14:textId="6C0CF57D" w:rsidR="009B7E89" w:rsidRDefault="009B7E89">
      <w:pPr>
        <w:pStyle w:val="ListParagraph"/>
        <w:ind w:left="792"/>
        <w:rPr>
          <w:ins w:id="1027" w:author="Jon Marrs" w:date="2021-05-17T22:23:00Z"/>
        </w:rPr>
      </w:pPr>
    </w:p>
    <w:p w14:paraId="11406C4D" w14:textId="332B3122" w:rsidR="001616BD" w:rsidDel="000F4518" w:rsidRDefault="001616BD" w:rsidP="001616BD">
      <w:pPr>
        <w:pStyle w:val="ListParagraph"/>
        <w:numPr>
          <w:ilvl w:val="1"/>
          <w:numId w:val="21"/>
        </w:numPr>
        <w:rPr>
          <w:del w:id="1028" w:author="Jon Marrs" w:date="2021-05-17T22:23:00Z"/>
        </w:rPr>
      </w:pPr>
      <w:moveToRangeStart w:id="1029" w:author="Jon Marrs" w:date="2021-05-17T22:23:00Z" w:name="move72182645"/>
      <w:moveTo w:id="1030" w:author="Jon Marrs" w:date="2021-05-17T22:23:00Z">
        <w:r w:rsidRPr="00971A80">
          <w:t>Shake the closed 20 mL non-aqueous glass vial with the</w:t>
        </w:r>
        <w:del w:id="1031" w:author="Jon Marrs" w:date="2021-05-18T17:03:00Z">
          <w:r w:rsidRPr="00971A80" w:rsidDel="002742E3">
            <w:delText xml:space="preserve"> white</w:delText>
          </w:r>
        </w:del>
        <w:r w:rsidRPr="00971A80">
          <w:t xml:space="preserve"> PTFE-lined cap with the tetrachloroauric acid, oleylamine, and toluene </w:t>
        </w:r>
      </w:moveTo>
      <w:ins w:id="1032" w:author="Jon Marrs" w:date="2021-05-21T21:39:00Z">
        <w:r w:rsidR="00E76F65">
          <w:t xml:space="preserve">injection </w:t>
        </w:r>
      </w:ins>
      <w:moveTo w:id="1033" w:author="Jon Marrs" w:date="2021-05-17T22:23:00Z">
        <w:r w:rsidRPr="00971A80">
          <w:t>solution and ensure it is well-mixed.</w:t>
        </w:r>
      </w:moveTo>
      <w:ins w:id="1034" w:author="Jon Marrs" w:date="2021-05-21T21:39:00Z">
        <w:r w:rsidR="00E76F65">
          <w:t xml:space="preserve"> </w:t>
        </w:r>
      </w:ins>
      <w:ins w:id="1035" w:author="Jon Marrs" w:date="2021-05-21T21:40:00Z">
        <w:r w:rsidR="00E76F65">
          <w:t>Open the 20 mL glass vial with the injection solution by removing the cap.</w:t>
        </w:r>
      </w:ins>
    </w:p>
    <w:p w14:paraId="2ACE9615" w14:textId="77777777" w:rsidR="000F4518" w:rsidRDefault="000F4518" w:rsidP="001616BD">
      <w:pPr>
        <w:pStyle w:val="ListParagraph"/>
        <w:numPr>
          <w:ilvl w:val="1"/>
          <w:numId w:val="21"/>
        </w:numPr>
        <w:rPr>
          <w:ins w:id="1036" w:author="Jon Marrs" w:date="2021-05-17T22:30:00Z"/>
        </w:rPr>
      </w:pPr>
    </w:p>
    <w:p w14:paraId="6B79A68A" w14:textId="77777777" w:rsidR="000F4518" w:rsidRDefault="000F4518">
      <w:pPr>
        <w:pStyle w:val="ListParagraph"/>
        <w:ind w:left="792"/>
        <w:rPr>
          <w:ins w:id="1037" w:author="Jon Marrs" w:date="2021-05-17T22:30:00Z"/>
          <w:moveTo w:id="1038" w:author="Jon Marrs" w:date="2021-05-17T22:23:00Z"/>
        </w:rPr>
        <w:pPrChange w:id="1039" w:author="Jon Marrs" w:date="2021-05-17T22:30:00Z">
          <w:pPr>
            <w:pStyle w:val="ListParagraph"/>
            <w:numPr>
              <w:ilvl w:val="1"/>
              <w:numId w:val="21"/>
            </w:numPr>
            <w:ind w:left="792" w:hanging="432"/>
          </w:pPr>
        </w:pPrChange>
      </w:pPr>
    </w:p>
    <w:moveToRangeEnd w:id="1029"/>
    <w:p w14:paraId="4832AAC8" w14:textId="4AFE07FF" w:rsidR="001616BD" w:rsidRDefault="000F4518">
      <w:pPr>
        <w:pStyle w:val="ListParagraph"/>
        <w:numPr>
          <w:ilvl w:val="1"/>
          <w:numId w:val="21"/>
        </w:numPr>
        <w:rPr>
          <w:ins w:id="1040" w:author="Jon Marrs" w:date="2021-05-17T22:23:00Z"/>
        </w:rPr>
        <w:pPrChange w:id="1041" w:author="Jon Marrs" w:date="2021-05-17T22:23:00Z">
          <w:pPr>
            <w:pStyle w:val="ListParagraph"/>
            <w:ind w:left="792"/>
          </w:pPr>
        </w:pPrChange>
      </w:pPr>
      <w:ins w:id="1042" w:author="Jon Marrs" w:date="2021-05-17T22:30:00Z">
        <w:r>
          <w:t>Press on the upper valve while squeezing the rubber bulb to deflate the rubber bulb.</w:t>
        </w:r>
      </w:ins>
      <w:ins w:id="1043" w:author="Jon Marrs" w:date="2021-05-17T22:31:00Z">
        <w:r>
          <w:t xml:space="preserve"> Carefully place the tip of the </w:t>
        </w:r>
        <w:proofErr w:type="gramStart"/>
        <w:r>
          <w:t>long graduated</w:t>
        </w:r>
        <w:proofErr w:type="gramEnd"/>
        <w:r>
          <w:t xml:space="preserve"> glass</w:t>
        </w:r>
      </w:ins>
      <w:ins w:id="1044" w:author="Jon Marrs" w:date="2021-05-17T22:32:00Z">
        <w:r>
          <w:t xml:space="preserve"> pipette into the 20 mL glass vial with the tetrachloroauric acid, oleylamine, and toluene injection solution.</w:t>
        </w:r>
      </w:ins>
    </w:p>
    <w:p w14:paraId="3F99FB09" w14:textId="77777777" w:rsidR="001616BD" w:rsidRPr="00971A80" w:rsidRDefault="001616BD">
      <w:pPr>
        <w:pStyle w:val="ListParagraph"/>
        <w:ind w:left="792"/>
        <w:pPrChange w:id="1045" w:author="Jon Marrs" w:date="2021-04-15T20:25:00Z">
          <w:pPr>
            <w:pStyle w:val="ListParagraph"/>
            <w:numPr>
              <w:ilvl w:val="1"/>
              <w:numId w:val="23"/>
            </w:numPr>
            <w:ind w:left="792" w:hanging="432"/>
          </w:pPr>
        </w:pPrChange>
      </w:pPr>
    </w:p>
    <w:p w14:paraId="5DDD1FF8" w14:textId="086FD8D4" w:rsidR="00220647" w:rsidRDefault="00EB7466" w:rsidP="00220647">
      <w:pPr>
        <w:pStyle w:val="ListParagraph"/>
        <w:numPr>
          <w:ilvl w:val="1"/>
          <w:numId w:val="21"/>
        </w:numPr>
        <w:rPr>
          <w:ins w:id="1046" w:author="Jon Marrs" w:date="2021-05-17T22:42:00Z"/>
        </w:rPr>
      </w:pPr>
      <w:ins w:id="1047" w:author="Jon Marrs" w:date="2021-05-17T22:33:00Z">
        <w:r>
          <w:t xml:space="preserve">Gently press the lower valve on the </w:t>
        </w:r>
      </w:ins>
      <w:del w:id="1048" w:author="Jon Marrs" w:date="2021-05-17T22:34:00Z">
        <w:r w:rsidR="002A4C16" w:rsidRPr="00971A80" w:rsidDel="00EB7466">
          <w:delText xml:space="preserve">Use the </w:delText>
        </w:r>
      </w:del>
      <w:r w:rsidR="002A4C16" w:rsidRPr="00971A80">
        <w:t xml:space="preserve">rubber bulb </w:t>
      </w:r>
      <w:del w:id="1049" w:author="Jon Marrs" w:date="2021-05-17T22:35:00Z">
        <w:r w:rsidR="002A4C16" w:rsidRPr="00971A80" w:rsidDel="00EB7466">
          <w:delText xml:space="preserve">with valves </w:delText>
        </w:r>
      </w:del>
      <w:r w:rsidR="002A4C16" w:rsidRPr="00971A80">
        <w:t xml:space="preserve">connected to the </w:t>
      </w:r>
      <w:proofErr w:type="gramStart"/>
      <w:r w:rsidR="002A4C16" w:rsidRPr="00971A80">
        <w:t>long graduated</w:t>
      </w:r>
      <w:proofErr w:type="gramEnd"/>
      <w:r w:rsidR="002A4C16" w:rsidRPr="00971A80">
        <w:t xml:space="preserve"> glass pipette to slowly draw up all of the tetrachloroauric acid, oleylamine, and toluene </w:t>
      </w:r>
      <w:ins w:id="1050" w:author="Jon Marrs" w:date="2021-05-17T22:34:00Z">
        <w:r>
          <w:t xml:space="preserve">injection </w:t>
        </w:r>
      </w:ins>
      <w:r w:rsidR="002A4C16" w:rsidRPr="00971A80">
        <w:t xml:space="preserve">solution into the </w:t>
      </w:r>
      <w:ins w:id="1051" w:author="Jon Marrs" w:date="2021-05-17T22:35:00Z">
        <w:r w:rsidR="006D2923">
          <w:t xml:space="preserve">glass </w:t>
        </w:r>
      </w:ins>
      <w:r w:rsidR="002A4C16" w:rsidRPr="00971A80">
        <w:t>pipette</w:t>
      </w:r>
      <w:ins w:id="1052" w:author="Jon Marrs" w:date="2021-05-17T22:36:00Z">
        <w:r w:rsidR="006D2923">
          <w:t>.</w:t>
        </w:r>
      </w:ins>
      <w:del w:id="1053" w:author="Jon Marrs" w:date="2021-05-17T22:36:00Z">
        <w:r w:rsidR="002A4C16" w:rsidRPr="00971A80" w:rsidDel="006D2923">
          <w:delText>,</w:delText>
        </w:r>
      </w:del>
    </w:p>
    <w:p w14:paraId="479297FA" w14:textId="4FC7F809" w:rsidR="00220647" w:rsidRDefault="00220647" w:rsidP="00220647">
      <w:pPr>
        <w:pStyle w:val="ListParagraph"/>
        <w:ind w:left="792"/>
        <w:rPr>
          <w:ins w:id="1054" w:author="Jon Marrs" w:date="2021-05-17T22:44:00Z"/>
        </w:rPr>
      </w:pPr>
    </w:p>
    <w:p w14:paraId="45835AEB" w14:textId="6D3029CF" w:rsidR="00AA4E2E" w:rsidRDefault="00AA4E2E">
      <w:pPr>
        <w:pStyle w:val="ListParagraph"/>
        <w:rPr>
          <w:ins w:id="1055" w:author="Jon Marrs" w:date="2021-05-17T22:44:00Z"/>
        </w:rPr>
        <w:pPrChange w:id="1056" w:author="Jon Marrs" w:date="2021-05-17T22:44:00Z">
          <w:pPr>
            <w:pStyle w:val="ListParagraph"/>
            <w:ind w:left="792"/>
          </w:pPr>
        </w:pPrChange>
      </w:pPr>
      <w:ins w:id="1057" w:author="Jon Marrs" w:date="2021-05-17T22:44:00Z">
        <w:r>
          <w:t>NOTE: Supplementary Figure 5 shows the i</w:t>
        </w:r>
        <w:r w:rsidRPr="00A82077">
          <w:t>nject</w:t>
        </w:r>
        <w:r>
          <w:t>ion</w:t>
        </w:r>
        <w:r w:rsidRPr="00A82077">
          <w:t xml:space="preserve"> </w:t>
        </w:r>
        <w:r>
          <w:t>s</w:t>
        </w:r>
        <w:r w:rsidRPr="00A82077">
          <w:t xml:space="preserve">olution </w:t>
        </w:r>
        <w:r>
          <w:t xml:space="preserve">being drawn into the </w:t>
        </w:r>
        <w:proofErr w:type="gramStart"/>
        <w:r>
          <w:t>long graduated</w:t>
        </w:r>
        <w:proofErr w:type="gramEnd"/>
        <w:r>
          <w:t xml:space="preserve"> glass pipette with the rubber bulb with valves just before injecting the solution </w:t>
        </w:r>
        <w:r w:rsidRPr="00A82077">
          <w:t xml:space="preserve">into </w:t>
        </w:r>
        <w:r>
          <w:t>the r</w:t>
        </w:r>
        <w:r w:rsidRPr="00A82077">
          <w:t xml:space="preserve">eaction </w:t>
        </w:r>
        <w:r>
          <w:t>v</w:t>
        </w:r>
        <w:r w:rsidRPr="00A82077">
          <w:t>essel</w:t>
        </w:r>
        <w:r>
          <w:t>. It</w:t>
        </w:r>
        <w:r w:rsidRPr="00971A80">
          <w:t xml:space="preserve"> may </w:t>
        </w:r>
        <w:r>
          <w:t>be beneficial</w:t>
        </w:r>
        <w:r w:rsidRPr="00971A80">
          <w:t xml:space="preserve"> to practice operating the </w:t>
        </w:r>
        <w:proofErr w:type="gramStart"/>
        <w:r w:rsidRPr="00971A80">
          <w:t>long graduated</w:t>
        </w:r>
        <w:proofErr w:type="gramEnd"/>
        <w:r w:rsidRPr="00971A80">
          <w:t xml:space="preserve"> glass pipette with the bulb with valves (e.g., with some toluene) before actually drawing up and injecting the tetrachloroauric acid, oleylamine, and toluene solution.</w:t>
        </w:r>
      </w:ins>
    </w:p>
    <w:p w14:paraId="524B78CA" w14:textId="77777777" w:rsidR="00AA4E2E" w:rsidRDefault="00AA4E2E">
      <w:pPr>
        <w:pStyle w:val="ListParagraph"/>
        <w:ind w:left="792"/>
        <w:rPr>
          <w:ins w:id="1058" w:author="Jon Marrs" w:date="2021-05-17T22:41:00Z"/>
        </w:rPr>
        <w:pPrChange w:id="1059" w:author="Jon Marrs" w:date="2021-05-17T22:42:00Z">
          <w:pPr>
            <w:pStyle w:val="ListParagraph"/>
            <w:numPr>
              <w:ilvl w:val="1"/>
              <w:numId w:val="21"/>
            </w:numPr>
            <w:ind w:left="792" w:hanging="432"/>
          </w:pPr>
        </w:pPrChange>
      </w:pPr>
    </w:p>
    <w:p w14:paraId="11983486" w14:textId="4696F255" w:rsidR="002F46C6" w:rsidRDefault="002A4C16">
      <w:pPr>
        <w:pStyle w:val="ListParagraph"/>
        <w:numPr>
          <w:ilvl w:val="1"/>
          <w:numId w:val="21"/>
        </w:numPr>
        <w:rPr>
          <w:ins w:id="1060" w:author="Jon Marrs" w:date="2021-04-15T20:26:00Z"/>
        </w:rPr>
        <w:pPrChange w:id="1061" w:author="Jon Marrs" w:date="2021-05-17T22:44:00Z">
          <w:pPr>
            <w:pStyle w:val="ListParagraph"/>
          </w:pPr>
        </w:pPrChange>
      </w:pPr>
      <w:del w:id="1062" w:author="Jon Marrs" w:date="2021-05-17T22:41:00Z">
        <w:r w:rsidRPr="00971A80" w:rsidDel="00220647">
          <w:delText xml:space="preserve"> </w:delText>
        </w:r>
      </w:del>
      <w:ins w:id="1063" w:author="Jon Marrs" w:date="2021-05-17T22:36:00Z">
        <w:r w:rsidR="006D2923">
          <w:t xml:space="preserve">Carefully place the tip of the glass pipette </w:t>
        </w:r>
      </w:ins>
      <w:ins w:id="1064" w:author="Jon Marrs" w:date="2021-05-17T22:37:00Z">
        <w:r w:rsidR="006D2923">
          <w:t xml:space="preserve">into the opening of the reaction vessel, and </w:t>
        </w:r>
      </w:ins>
      <w:del w:id="1065" w:author="Jon Marrs" w:date="2021-05-17T22:36:00Z">
        <w:r w:rsidRPr="00971A80" w:rsidDel="006D2923">
          <w:delText>and then q</w:delText>
        </w:r>
      </w:del>
      <w:ins w:id="1066" w:author="Jon Marrs" w:date="2021-05-17T22:37:00Z">
        <w:r w:rsidR="006D2923">
          <w:t>q</w:t>
        </w:r>
      </w:ins>
      <w:r w:rsidRPr="00971A80">
        <w:t xml:space="preserve">uickly inject the </w:t>
      </w:r>
      <w:ins w:id="1067" w:author="Jon Marrs" w:date="2021-05-17T22:38:00Z">
        <w:r w:rsidR="006D2923">
          <w:t xml:space="preserve">tetrachloroauric acid, oleylamine, and toluene injection </w:t>
        </w:r>
      </w:ins>
      <w:r w:rsidRPr="00971A80">
        <w:t xml:space="preserve">solution into the boiling solution of oleylamine and toluene </w:t>
      </w:r>
      <w:del w:id="1068" w:author="Jon Marrs" w:date="2021-05-17T22:38:00Z">
        <w:r w:rsidRPr="00971A80" w:rsidDel="006D2923">
          <w:delText>with one fast squirt</w:delText>
        </w:r>
      </w:del>
      <w:ins w:id="1069" w:author="Jon Marrs" w:date="2021-05-17T22:38:00Z">
        <w:r w:rsidR="006D2923">
          <w:t>in the reaction vessel</w:t>
        </w:r>
      </w:ins>
      <w:r w:rsidRPr="00971A80">
        <w:t>.</w:t>
      </w:r>
    </w:p>
    <w:p w14:paraId="0998DE04" w14:textId="562008E6" w:rsidR="00A4375B" w:rsidRDefault="002A4C16">
      <w:pPr>
        <w:pStyle w:val="ListParagraph"/>
        <w:rPr>
          <w:ins w:id="1070" w:author="Jon Marrs" w:date="2021-05-17T22:45:00Z"/>
        </w:rPr>
      </w:pPr>
      <w:del w:id="1071" w:author="Jon Marrs" w:date="2021-03-11T20:10:00Z">
        <w:r w:rsidRPr="00971A80" w:rsidDel="006B16F8">
          <w:delText xml:space="preserve"> </w:delText>
        </w:r>
      </w:del>
      <w:del w:id="1072" w:author="Jon Marrs" w:date="2021-03-12T21:50:00Z">
        <w:r w:rsidRPr="00971A80" w:rsidDel="00A015EA">
          <w:delText>You</w:delText>
        </w:r>
      </w:del>
      <w:del w:id="1073" w:author="Jon Marrs" w:date="2021-05-17T22:44:00Z">
        <w:r w:rsidRPr="00971A80" w:rsidDel="00AA4E2E">
          <w:delText xml:space="preserve"> may </w:delText>
        </w:r>
      </w:del>
      <w:del w:id="1074" w:author="Jon Marrs" w:date="2021-03-12T21:50:00Z">
        <w:r w:rsidRPr="00971A80" w:rsidDel="00A015EA">
          <w:delText xml:space="preserve">want </w:delText>
        </w:r>
      </w:del>
      <w:del w:id="1075" w:author="Jon Marrs" w:date="2021-05-17T22:44:00Z">
        <w:r w:rsidRPr="00971A80" w:rsidDel="00AA4E2E">
          <w:delText>to practice operating the long graduated glass pipette with the bulb with valves (e.g., with some toluene) before actually drawing up and injecting the tetrachloroauric acid, oleylamine, and toluene solution.</w:delText>
        </w:r>
      </w:del>
    </w:p>
    <w:p w14:paraId="260237BF" w14:textId="53560234" w:rsidR="0057456B" w:rsidRDefault="0057456B">
      <w:pPr>
        <w:pStyle w:val="ListParagraph"/>
        <w:rPr>
          <w:ins w:id="1076" w:author="Jon Marrs" w:date="2021-05-17T22:45:00Z"/>
        </w:rPr>
      </w:pPr>
      <w:ins w:id="1077" w:author="Jon Marrs" w:date="2021-05-17T22:45:00Z">
        <w:r>
          <w:t>NOTE: The</w:t>
        </w:r>
      </w:ins>
      <w:ins w:id="1078" w:author="Jon Marrs" w:date="2021-05-17T22:46:00Z">
        <w:r w:rsidR="00343A2B">
          <w:t xml:space="preserve"> solution</w:t>
        </w:r>
      </w:ins>
      <w:ins w:id="1079" w:author="Jon Marrs" w:date="2021-05-17T22:45:00Z">
        <w:r>
          <w:t xml:space="preserve"> color should </w:t>
        </w:r>
      </w:ins>
      <w:ins w:id="1080" w:author="Jon Marrs" w:date="2021-05-17T22:52:00Z">
        <w:r w:rsidR="00436A8C">
          <w:t xml:space="preserve">initially </w:t>
        </w:r>
      </w:ins>
      <w:ins w:id="1081" w:author="Jon Marrs" w:date="2021-05-17T22:45:00Z">
        <w:r>
          <w:t>change from red</w:t>
        </w:r>
      </w:ins>
      <w:ins w:id="1082" w:author="Jon Marrs" w:date="2021-05-17T22:46:00Z">
        <w:r>
          <w:t xml:space="preserve"> to yellow to white within about </w:t>
        </w:r>
        <w:r>
          <w:lastRenderedPageBreak/>
          <w:t>a minute, as gold nanoparticles begin to nucleate and grow.</w:t>
        </w:r>
      </w:ins>
    </w:p>
    <w:p w14:paraId="23411495" w14:textId="77777777" w:rsidR="0057456B" w:rsidRPr="00971A80" w:rsidRDefault="0057456B">
      <w:pPr>
        <w:pStyle w:val="ListParagraph"/>
        <w:pPrChange w:id="1083" w:author="Jon Marrs" w:date="2021-03-11T21:57:00Z">
          <w:pPr>
            <w:pStyle w:val="ListParagraph"/>
            <w:numPr>
              <w:ilvl w:val="1"/>
              <w:numId w:val="23"/>
            </w:numPr>
            <w:ind w:left="792" w:hanging="432"/>
          </w:pPr>
        </w:pPrChange>
      </w:pPr>
    </w:p>
    <w:p w14:paraId="72E2B2F6" w14:textId="5D1E295F" w:rsidR="00EC271D" w:rsidRDefault="002A4C16">
      <w:pPr>
        <w:pStyle w:val="ListParagraph"/>
        <w:numPr>
          <w:ilvl w:val="1"/>
          <w:numId w:val="21"/>
        </w:numPr>
        <w:rPr>
          <w:ins w:id="1084" w:author="Jon Marrs" w:date="2021-05-18T09:36:00Z"/>
        </w:rPr>
      </w:pPr>
      <w:bookmarkStart w:id="1085" w:name="OLE_LINK59"/>
      <w:bookmarkStart w:id="1086" w:name="OLE_LINK60"/>
      <w:r w:rsidRPr="00971A80">
        <w:t xml:space="preserve">Use the clamp on the stand to </w:t>
      </w:r>
      <w:ins w:id="1087" w:author="Jon Marrs" w:date="2021-05-18T09:40:00Z">
        <w:r w:rsidR="00ED719A">
          <w:t>lower</w:t>
        </w:r>
      </w:ins>
      <w:del w:id="1088" w:author="Jon Marrs" w:date="2021-05-18T09:40:00Z">
        <w:r w:rsidRPr="00971A80" w:rsidDel="00ED719A">
          <w:delText>r</w:delText>
        </w:r>
      </w:del>
      <w:del w:id="1089" w:author="Jon Marrs" w:date="2021-05-18T09:39:00Z">
        <w:r w:rsidRPr="00971A80" w:rsidDel="00ED719A">
          <w:delText>eposition</w:delText>
        </w:r>
      </w:del>
      <w:r w:rsidRPr="00971A80">
        <w:t xml:space="preserve"> the condenser tube back </w:t>
      </w:r>
      <w:ins w:id="1090" w:author="Jon Marrs" w:date="2021-05-18T09:40:00Z">
        <w:r w:rsidR="00ED719A">
          <w:t xml:space="preserve">down </w:t>
        </w:r>
      </w:ins>
      <w:r w:rsidRPr="00971A80">
        <w:t>into the reaction vessel</w:t>
      </w:r>
      <w:del w:id="1091" w:author="Jon Marrs" w:date="2021-05-18T09:40:00Z">
        <w:r w:rsidRPr="00971A80" w:rsidDel="00ED719A">
          <w:delText xml:space="preserve"> again</w:delText>
        </w:r>
      </w:del>
      <w:r w:rsidRPr="00971A80">
        <w:t>.</w:t>
      </w:r>
    </w:p>
    <w:p w14:paraId="290C3EDD" w14:textId="77777777" w:rsidR="009F7A80" w:rsidRDefault="009F7A80">
      <w:pPr>
        <w:pStyle w:val="ListParagraph"/>
        <w:ind w:left="792"/>
        <w:rPr>
          <w:ins w:id="1092" w:author="Jon Marrs" w:date="2021-05-18T09:36:00Z"/>
        </w:rPr>
        <w:pPrChange w:id="1093" w:author="Jon Marrs" w:date="2021-05-18T09:37:00Z">
          <w:pPr>
            <w:pStyle w:val="ListParagraph"/>
            <w:numPr>
              <w:ilvl w:val="1"/>
              <w:numId w:val="21"/>
            </w:numPr>
            <w:ind w:left="792" w:hanging="432"/>
          </w:pPr>
        </w:pPrChange>
      </w:pPr>
    </w:p>
    <w:p w14:paraId="21292D25" w14:textId="0C7A8A3A" w:rsidR="009F7A80" w:rsidRDefault="009F7A80" w:rsidP="009F7A80">
      <w:pPr>
        <w:pStyle w:val="ListParagraph"/>
        <w:numPr>
          <w:ilvl w:val="1"/>
          <w:numId w:val="21"/>
        </w:numPr>
        <w:rPr>
          <w:ins w:id="1094" w:author="Jon Marrs" w:date="2021-04-15T20:28:00Z"/>
        </w:rPr>
      </w:pPr>
      <w:ins w:id="1095" w:author="Jon Marrs" w:date="2021-05-18T09:37:00Z">
        <w:r>
          <w:t>Heat the gold nanoparticle</w:t>
        </w:r>
      </w:ins>
      <w:ins w:id="1096" w:author="Jon Marrs" w:date="2021-05-18T09:38:00Z">
        <w:r>
          <w:t xml:space="preserve"> chemical reaction </w:t>
        </w:r>
      </w:ins>
      <w:ins w:id="1097" w:author="Jon Marrs" w:date="2021-05-18T09:37:00Z">
        <w:r>
          <w:t>solution at a gentle boil for 2 hours.</w:t>
        </w:r>
      </w:ins>
    </w:p>
    <w:bookmarkEnd w:id="1085"/>
    <w:bookmarkEnd w:id="1086"/>
    <w:p w14:paraId="01E7B673" w14:textId="77777777" w:rsidR="009432A5" w:rsidRDefault="009432A5">
      <w:pPr>
        <w:pStyle w:val="ListParagraph"/>
        <w:ind w:left="792"/>
        <w:rPr>
          <w:ins w:id="1098" w:author="Jon Marrs" w:date="2021-03-11T20:08:00Z"/>
        </w:rPr>
        <w:pPrChange w:id="1099" w:author="Jon Marrs" w:date="2021-04-15T20:28:00Z">
          <w:pPr>
            <w:pStyle w:val="ListParagraph"/>
            <w:numPr>
              <w:ilvl w:val="1"/>
              <w:numId w:val="23"/>
            </w:numPr>
            <w:ind w:left="792" w:hanging="432"/>
          </w:pPr>
        </w:pPrChange>
      </w:pPr>
    </w:p>
    <w:p w14:paraId="4C35497E" w14:textId="1576D702" w:rsidR="002A4C16" w:rsidRPr="00971A80" w:rsidDel="00EC271D" w:rsidRDefault="00EC271D">
      <w:pPr>
        <w:pStyle w:val="ListParagraph"/>
        <w:rPr>
          <w:del w:id="1100" w:author="Jon Marrs" w:date="2021-03-11T20:09:00Z"/>
        </w:rPr>
        <w:pPrChange w:id="1101" w:author="Jon Marrs" w:date="2021-03-11T22:01:00Z">
          <w:pPr>
            <w:pStyle w:val="ListParagraph"/>
            <w:numPr>
              <w:ilvl w:val="1"/>
              <w:numId w:val="23"/>
            </w:numPr>
            <w:ind w:left="792" w:hanging="432"/>
          </w:pPr>
        </w:pPrChange>
      </w:pPr>
      <w:ins w:id="1102" w:author="Jon Marrs" w:date="2021-03-11T20:08:00Z">
        <w:r>
          <w:t xml:space="preserve">NOTE: </w:t>
        </w:r>
      </w:ins>
      <w:del w:id="1103" w:author="Jon Marrs" w:date="2021-03-11T20:08:00Z">
        <w:r w:rsidR="002A4C16" w:rsidRPr="00971A80" w:rsidDel="00EC271D">
          <w:delText xml:space="preserve"> </w:delText>
        </w:r>
      </w:del>
      <w:r w:rsidR="002A4C16" w:rsidRPr="00971A80">
        <w:t>The toluene vapor from the boiling solution should condense in the tube and drip back</w:t>
      </w:r>
      <w:ins w:id="1104" w:author="Jon Marrs" w:date="2021-05-17T22:50:00Z">
        <w:r w:rsidR="00293B25">
          <w:t xml:space="preserve"> down</w:t>
        </w:r>
      </w:ins>
      <w:r w:rsidR="002A4C16" w:rsidRPr="00971A80">
        <w:t xml:space="preserve"> into the reaction vessel.</w:t>
      </w:r>
      <w:ins w:id="1105" w:author="Jon Marrs" w:date="2021-03-11T20:09:00Z">
        <w:r>
          <w:t xml:space="preserve"> </w:t>
        </w:r>
      </w:ins>
      <w:ins w:id="1106" w:author="Jon Marrs" w:date="2021-05-17T22:47:00Z">
        <w:r w:rsidR="00293B25">
          <w:t>Over several minutes</w:t>
        </w:r>
      </w:ins>
      <w:ins w:id="1107" w:author="Jon Marrs" w:date="2021-05-17T22:48:00Z">
        <w:r w:rsidR="00293B25">
          <w:t xml:space="preserve">, the color </w:t>
        </w:r>
      </w:ins>
      <w:ins w:id="1108" w:author="Jon Marrs" w:date="2021-05-17T22:49:00Z">
        <w:r w:rsidR="00293B25">
          <w:t xml:space="preserve">of the reaction mixture </w:t>
        </w:r>
      </w:ins>
      <w:ins w:id="1109" w:author="Jon Marrs" w:date="2021-05-17T22:48:00Z">
        <w:r w:rsidR="00293B25">
          <w:t xml:space="preserve">should </w:t>
        </w:r>
      </w:ins>
      <w:ins w:id="1110" w:author="Jon Marrs" w:date="2021-05-17T22:52:00Z">
        <w:r w:rsidR="00576B44">
          <w:t xml:space="preserve">then </w:t>
        </w:r>
      </w:ins>
      <w:ins w:id="1111" w:author="Jon Marrs" w:date="2021-05-17T22:48:00Z">
        <w:r w:rsidR="00293B25">
          <w:t>change from</w:t>
        </w:r>
      </w:ins>
    </w:p>
    <w:p w14:paraId="335147A8" w14:textId="648E6D02" w:rsidR="002A4C16" w:rsidRDefault="002A4C16" w:rsidP="00293B25">
      <w:pPr>
        <w:pStyle w:val="ListParagraph"/>
        <w:rPr>
          <w:ins w:id="1112" w:author="Jon Marrs" w:date="2021-03-12T22:08:00Z"/>
        </w:rPr>
      </w:pPr>
      <w:del w:id="1113" w:author="Jon Marrs" w:date="2021-05-17T22:48:00Z">
        <w:r w:rsidRPr="00971A80" w:rsidDel="00293B25">
          <w:delText xml:space="preserve">Over the course of 1-2 hours, the color of the reaction mixture should change from </w:delText>
        </w:r>
      </w:del>
      <w:ins w:id="1114" w:author="Jon Marrs" w:date="2021-05-17T22:48:00Z">
        <w:r w:rsidR="00293B25">
          <w:t xml:space="preserve"> </w:t>
        </w:r>
      </w:ins>
      <w:r w:rsidRPr="00971A80">
        <w:t>white to yellow to light pink</w:t>
      </w:r>
      <w:del w:id="1115" w:author="Jon Marrs" w:date="2021-05-17T22:50:00Z">
        <w:r w:rsidRPr="00971A80" w:rsidDel="00293B25">
          <w:delText xml:space="preserve"> </w:delText>
        </w:r>
      </w:del>
      <w:ins w:id="1116" w:author="Jon Marrs" w:date="2021-05-17T22:49:00Z">
        <w:r w:rsidR="00293B25">
          <w:t xml:space="preserve"> and then to red as the gold nanoparticles grow lar</w:t>
        </w:r>
      </w:ins>
      <w:ins w:id="1117" w:author="Jon Marrs" w:date="2021-05-17T22:50:00Z">
        <w:r w:rsidR="00293B25">
          <w:t xml:space="preserve">ger. </w:t>
        </w:r>
        <w:r w:rsidR="00293B25" w:rsidRPr="00971A80">
          <w:t xml:space="preserve">Over the course of 1-2 hours, the color of the reaction mixture should </w:t>
        </w:r>
      </w:ins>
      <w:ins w:id="1118" w:author="Jon Marrs" w:date="2021-05-17T22:51:00Z">
        <w:r w:rsidR="00293B25">
          <w:t>gradually</w:t>
        </w:r>
      </w:ins>
      <w:ins w:id="1119" w:author="Jon Marrs" w:date="2021-05-17T22:50:00Z">
        <w:r w:rsidR="00293B25" w:rsidRPr="00971A80">
          <w:t xml:space="preserve"> </w:t>
        </w:r>
      </w:ins>
      <w:ins w:id="1120" w:author="Jon Marrs" w:date="2021-05-17T22:51:00Z">
        <w:r w:rsidR="00293B25">
          <w:t xml:space="preserve">change from light red </w:t>
        </w:r>
      </w:ins>
      <w:del w:id="1121" w:author="Jon Marrs" w:date="2021-05-17T22:51:00Z">
        <w:r w:rsidRPr="00971A80" w:rsidDel="00293B25">
          <w:delText xml:space="preserve">and then gradually </w:delText>
        </w:r>
      </w:del>
      <w:r w:rsidRPr="00971A80">
        <w:t>to deep red/purple.</w:t>
      </w:r>
    </w:p>
    <w:p w14:paraId="71B7896B" w14:textId="77777777" w:rsidR="00A4375B" w:rsidRPr="00971A80" w:rsidRDefault="00A4375B">
      <w:pPr>
        <w:pStyle w:val="ListParagraph"/>
        <w:pPrChange w:id="1122" w:author="Jon Marrs" w:date="2021-03-11T22:01:00Z">
          <w:pPr>
            <w:pStyle w:val="ListParagraph"/>
            <w:numPr>
              <w:ilvl w:val="1"/>
              <w:numId w:val="23"/>
            </w:numPr>
            <w:ind w:left="792" w:hanging="432"/>
          </w:pPr>
        </w:pPrChange>
      </w:pPr>
    </w:p>
    <w:p w14:paraId="5036CC8D" w14:textId="1568860C" w:rsidR="002A4C16" w:rsidRDefault="002A4C16">
      <w:pPr>
        <w:pStyle w:val="ListParagraph"/>
        <w:numPr>
          <w:ilvl w:val="1"/>
          <w:numId w:val="21"/>
        </w:numPr>
        <w:rPr>
          <w:ins w:id="1123" w:author="Jon Marrs" w:date="2021-04-19T16:40:00Z"/>
        </w:rPr>
      </w:pPr>
      <w:r w:rsidRPr="00971A80">
        <w:t>After 2 hours of heating the reaction solution, turn off the heater.</w:t>
      </w:r>
    </w:p>
    <w:p w14:paraId="65EB31BB" w14:textId="77777777" w:rsidR="00220865" w:rsidRPr="00971A80" w:rsidRDefault="00220865">
      <w:pPr>
        <w:pStyle w:val="ListParagraph"/>
        <w:ind w:left="792"/>
        <w:pPrChange w:id="1124" w:author="Jon Marrs" w:date="2021-04-19T16:40:00Z">
          <w:pPr>
            <w:pStyle w:val="ListParagraph"/>
            <w:numPr>
              <w:ilvl w:val="1"/>
              <w:numId w:val="23"/>
            </w:numPr>
            <w:ind w:left="792" w:hanging="432"/>
          </w:pPr>
        </w:pPrChange>
      </w:pPr>
    </w:p>
    <w:p w14:paraId="615212DD" w14:textId="291FD378" w:rsidR="002A4C16" w:rsidRDefault="002A4C16">
      <w:pPr>
        <w:pStyle w:val="ListParagraph"/>
        <w:rPr>
          <w:ins w:id="1125" w:author="Jon Marrs" w:date="2021-03-12T22:08:00Z"/>
        </w:rPr>
      </w:pPr>
      <w:r w:rsidRPr="00971A80">
        <w:t>N</w:t>
      </w:r>
      <w:r w:rsidR="00CA298F" w:rsidRPr="00971A80">
        <w:t>OTE</w:t>
      </w:r>
      <w:r w:rsidRPr="00971A80">
        <w:t>: At this point, the solution can either be allowed to cool down naturally to room temperature, or the solution can be immediately quenched by adding ~100 mL of methanol into the solution. The best-known practice as of now is to allow the solution to cool down naturally rather than quenching the solution right away.</w:t>
      </w:r>
    </w:p>
    <w:p w14:paraId="45007756" w14:textId="77777777" w:rsidR="00A4375B" w:rsidRPr="00971A80" w:rsidRDefault="00A4375B">
      <w:pPr>
        <w:pStyle w:val="ListParagraph"/>
        <w:pPrChange w:id="1126" w:author="Jon Marrs" w:date="2021-03-11T22:03:00Z">
          <w:pPr>
            <w:pStyle w:val="ListParagraph"/>
            <w:numPr>
              <w:ilvl w:val="1"/>
              <w:numId w:val="23"/>
            </w:numPr>
            <w:ind w:left="792" w:hanging="432"/>
          </w:pPr>
        </w:pPrChange>
      </w:pPr>
    </w:p>
    <w:p w14:paraId="784F9351" w14:textId="5F52E933" w:rsidR="00ED0E80" w:rsidRPr="00971A80" w:rsidRDefault="002A4C16">
      <w:pPr>
        <w:pStyle w:val="ListParagraph"/>
        <w:numPr>
          <w:ilvl w:val="1"/>
          <w:numId w:val="21"/>
        </w:numPr>
        <w:pPrChange w:id="1127" w:author="Jon Marrs" w:date="2021-03-23T23:35:00Z">
          <w:pPr>
            <w:pStyle w:val="ListParagraph"/>
            <w:numPr>
              <w:ilvl w:val="1"/>
              <w:numId w:val="23"/>
            </w:numPr>
            <w:ind w:left="792" w:hanging="432"/>
          </w:pPr>
        </w:pPrChange>
      </w:pPr>
      <w:r w:rsidRPr="00971A80">
        <w:t>Allow the solution to cool down naturally to room temperature for 1 hour</w:t>
      </w:r>
      <w:r w:rsidR="003B5CBF" w:rsidRPr="00971A80">
        <w:t xml:space="preserve"> (recommended)</w:t>
      </w:r>
      <w:ins w:id="1128" w:author="Jon Marrs" w:date="2021-05-21T21:43:00Z">
        <w:r w:rsidR="00D03102">
          <w:t>;</w:t>
        </w:r>
      </w:ins>
      <w:del w:id="1129" w:author="Jon Marrs" w:date="2021-05-21T21:43:00Z">
        <w:r w:rsidR="003B5CBF" w:rsidRPr="00971A80" w:rsidDel="00D03102">
          <w:delText>,</w:delText>
        </w:r>
      </w:del>
      <w:r w:rsidR="003B5CBF" w:rsidRPr="00971A80">
        <w:t xml:space="preserve"> or quench the gold nanoparticle solution immediately with 100 mL of methanol (not recommended)</w:t>
      </w:r>
      <w:r w:rsidRPr="00971A80">
        <w:t>.</w:t>
      </w:r>
    </w:p>
    <w:p w14:paraId="40957E88" w14:textId="77777777" w:rsidR="00AE67C0" w:rsidRPr="00971A80" w:rsidRDefault="00AE67C0" w:rsidP="00AE67C0">
      <w:bookmarkStart w:id="1130" w:name="OLE_LINK30"/>
      <w:bookmarkStart w:id="1131" w:name="OLE_LINK31"/>
      <w:bookmarkStart w:id="1132" w:name="OLE_LINK32"/>
    </w:p>
    <w:p w14:paraId="45ACF00D" w14:textId="5F8A753F" w:rsidR="002A4C16" w:rsidRPr="00971A80" w:rsidDel="006E574F" w:rsidRDefault="00D71B09">
      <w:pPr>
        <w:pStyle w:val="ListParagraph"/>
        <w:numPr>
          <w:ilvl w:val="0"/>
          <w:numId w:val="21"/>
        </w:numPr>
        <w:rPr>
          <w:del w:id="1133" w:author="Jon Marrs" w:date="2021-05-15T15:25:00Z"/>
          <w:b/>
          <w:bCs/>
        </w:rPr>
        <w:pPrChange w:id="1134" w:author="Jon Marrs" w:date="2021-03-23T23:35:00Z">
          <w:pPr>
            <w:pStyle w:val="ListParagraph"/>
            <w:numPr>
              <w:numId w:val="23"/>
            </w:numPr>
            <w:ind w:left="360" w:hanging="360"/>
          </w:pPr>
        </w:pPrChange>
      </w:pPr>
      <w:ins w:id="1135" w:author="Jon Marrs" w:date="2021-05-03T00:24:00Z">
        <w:r>
          <w:rPr>
            <w:b/>
            <w:bCs/>
          </w:rPr>
          <w:t>Quenching the Reaction</w:t>
        </w:r>
      </w:ins>
      <w:ins w:id="1136" w:author="Jon Marrs" w:date="2021-05-03T00:25:00Z">
        <w:r>
          <w:rPr>
            <w:b/>
            <w:bCs/>
          </w:rPr>
          <w:t xml:space="preserve"> </w:t>
        </w:r>
      </w:ins>
      <w:ins w:id="1137" w:author="Jon Marrs" w:date="2021-05-03T00:26:00Z">
        <w:r>
          <w:rPr>
            <w:b/>
            <w:bCs/>
          </w:rPr>
          <w:t>with Methanol</w:t>
        </w:r>
      </w:ins>
      <w:ins w:id="1138" w:author="Jon Marrs" w:date="2021-05-03T00:27:00Z">
        <w:r>
          <w:rPr>
            <w:b/>
            <w:bCs/>
          </w:rPr>
          <w:t xml:space="preserve"> </w:t>
        </w:r>
      </w:ins>
      <w:ins w:id="1139" w:author="Jon Marrs" w:date="2021-05-03T00:25:00Z">
        <w:r>
          <w:rPr>
            <w:b/>
            <w:bCs/>
          </w:rPr>
          <w:t>After Cooling the Gold Nanoparticle Solution</w:t>
        </w:r>
      </w:ins>
      <w:del w:id="1140" w:author="Jon Marrs" w:date="2021-05-03T00:24:00Z">
        <w:r w:rsidR="002A4C16" w:rsidRPr="00971A80" w:rsidDel="00D71B09">
          <w:rPr>
            <w:b/>
            <w:bCs/>
          </w:rPr>
          <w:delText>Cleaning and Drying of Gold Nanoparticles</w:delText>
        </w:r>
      </w:del>
      <w:r w:rsidR="002A4C16" w:rsidRPr="00971A80">
        <w:rPr>
          <w:b/>
          <w:bCs/>
        </w:rPr>
        <w:t>:</w:t>
      </w:r>
    </w:p>
    <w:bookmarkEnd w:id="1130"/>
    <w:bookmarkEnd w:id="1131"/>
    <w:bookmarkEnd w:id="1132"/>
    <w:p w14:paraId="2A4C14AD" w14:textId="5A296E44" w:rsidR="00987A57" w:rsidRPr="00971A80" w:rsidRDefault="002A4C16">
      <w:pPr>
        <w:pStyle w:val="ListParagraph"/>
        <w:numPr>
          <w:ilvl w:val="0"/>
          <w:numId w:val="21"/>
        </w:numPr>
        <w:pPrChange w:id="1141" w:author="Jon Marrs" w:date="2021-05-15T15:25:00Z">
          <w:pPr>
            <w:pStyle w:val="ListParagraph"/>
            <w:numPr>
              <w:ilvl w:val="1"/>
              <w:numId w:val="23"/>
            </w:numPr>
            <w:ind w:left="792" w:hanging="432"/>
          </w:pPr>
        </w:pPrChange>
      </w:pPr>
      <w:del w:id="1142" w:author="Jon Marrs" w:date="2021-05-15T15:19:00Z">
        <w:r w:rsidRPr="00971A80" w:rsidDel="004233F1">
          <w:delText>A</w:delText>
        </w:r>
      </w:del>
      <w:del w:id="1143" w:author="Jon Marrs" w:date="2021-05-15T15:25:00Z">
        <w:r w:rsidRPr="00971A80" w:rsidDel="006E574F">
          <w:delText>fter allowing the gold nanoparticles to cool down for 1 hour (recommended), or</w:delText>
        </w:r>
      </w:del>
      <w:del w:id="1144" w:author="Jon Marrs" w:date="2021-05-15T15:23:00Z">
        <w:r w:rsidRPr="00971A80" w:rsidDel="004233F1">
          <w:delText xml:space="preserve"> after quenching</w:delText>
        </w:r>
      </w:del>
      <w:del w:id="1145" w:author="Jon Marrs" w:date="2021-05-15T15:25:00Z">
        <w:r w:rsidRPr="00971A80" w:rsidDel="006E574F">
          <w:delText xml:space="preserve"> </w:delText>
        </w:r>
        <w:r w:rsidR="0038398D" w:rsidRPr="00971A80" w:rsidDel="006E574F">
          <w:delText>the gold nanoparticle solution with 100 mL of methanol</w:delText>
        </w:r>
        <w:r w:rsidRPr="00971A80" w:rsidDel="006E574F">
          <w:delText xml:space="preserve"> (not recommended)</w:delText>
        </w:r>
      </w:del>
      <w:del w:id="1146" w:author="Jon Marrs" w:date="2021-05-15T15:21:00Z">
        <w:r w:rsidRPr="00971A80" w:rsidDel="004233F1">
          <w:delText>, the following steps are performed:</w:delText>
        </w:r>
      </w:del>
    </w:p>
    <w:p w14:paraId="614CF291" w14:textId="691161A9" w:rsidR="00CB553F" w:rsidRDefault="00CB553F" w:rsidP="00CB553F">
      <w:pPr>
        <w:pStyle w:val="ListParagraph"/>
        <w:numPr>
          <w:ilvl w:val="1"/>
          <w:numId w:val="21"/>
        </w:numPr>
        <w:rPr>
          <w:ins w:id="1147" w:author="Jon Marrs" w:date="2021-05-18T09:23:00Z"/>
        </w:rPr>
      </w:pPr>
      <w:bookmarkStart w:id="1148" w:name="OLE_LINK57"/>
      <w:bookmarkStart w:id="1149" w:name="OLE_LINK58"/>
      <w:ins w:id="1150" w:author="Jon Marrs" w:date="2021-05-18T09:23:00Z">
        <w:r>
          <w:t>Ensure that the heater has been turned off, and the solution has coo</w:t>
        </w:r>
      </w:ins>
      <w:ins w:id="1151" w:author="Jon Marrs" w:date="2021-05-18T09:24:00Z">
        <w:r>
          <w:t>led down</w:t>
        </w:r>
      </w:ins>
      <w:ins w:id="1152" w:author="Jon Marrs" w:date="2021-05-18T09:23:00Z">
        <w:r w:rsidRPr="00971A80">
          <w:t>.</w:t>
        </w:r>
      </w:ins>
    </w:p>
    <w:p w14:paraId="2E1E87F4" w14:textId="77777777" w:rsidR="00CB553F" w:rsidRDefault="00CB553F">
      <w:pPr>
        <w:pStyle w:val="ListParagraph"/>
        <w:ind w:left="792"/>
        <w:rPr>
          <w:ins w:id="1153" w:author="Jon Marrs" w:date="2021-05-18T09:23:00Z"/>
        </w:rPr>
        <w:pPrChange w:id="1154" w:author="Jon Marrs" w:date="2021-05-18T09:23:00Z">
          <w:pPr>
            <w:pStyle w:val="ListParagraph"/>
            <w:numPr>
              <w:ilvl w:val="1"/>
              <w:numId w:val="21"/>
            </w:numPr>
            <w:ind w:left="792" w:hanging="432"/>
          </w:pPr>
        </w:pPrChange>
      </w:pPr>
    </w:p>
    <w:p w14:paraId="150D831D" w14:textId="4E8DB9D2" w:rsidR="002A4C16" w:rsidRDefault="002A4C16">
      <w:pPr>
        <w:pStyle w:val="ListParagraph"/>
        <w:numPr>
          <w:ilvl w:val="1"/>
          <w:numId w:val="21"/>
        </w:numPr>
        <w:rPr>
          <w:ins w:id="1155" w:author="Jon Marrs" w:date="2021-04-15T20:28:00Z"/>
        </w:rPr>
      </w:pPr>
      <w:r w:rsidRPr="00971A80">
        <w:t>Stop flowing water through the condenser tube</w:t>
      </w:r>
      <w:ins w:id="1156" w:author="Jon Marrs" w:date="2021-05-18T09:07:00Z">
        <w:r w:rsidR="00EE68BC">
          <w:t>.</w:t>
        </w:r>
      </w:ins>
      <w:del w:id="1157" w:author="Jon Marrs" w:date="2021-05-18T09:07:00Z">
        <w:r w:rsidRPr="00971A80" w:rsidDel="00EE68BC">
          <w:delText>, and</w:delText>
        </w:r>
      </w:del>
      <w:r w:rsidRPr="00971A80">
        <w:t xml:space="preserve"> </w:t>
      </w:r>
      <w:ins w:id="1158" w:author="Jon Marrs" w:date="2021-05-18T09:07:00Z">
        <w:r w:rsidR="00EE68BC">
          <w:t>C</w:t>
        </w:r>
      </w:ins>
      <w:del w:id="1159" w:author="Jon Marrs" w:date="2021-05-18T09:07:00Z">
        <w:r w:rsidRPr="00971A80" w:rsidDel="00EE68BC">
          <w:delText>c</w:delText>
        </w:r>
      </w:del>
      <w:r w:rsidRPr="00971A80">
        <w:t>arefully remove the water drainage hose from the sink/drain in the adjacent fume hood and connect it to the vacuum port in the fume hood.</w:t>
      </w:r>
    </w:p>
    <w:bookmarkEnd w:id="1148"/>
    <w:bookmarkEnd w:id="1149"/>
    <w:p w14:paraId="429692F3" w14:textId="77777777" w:rsidR="009432A5" w:rsidRPr="00971A80" w:rsidRDefault="009432A5">
      <w:pPr>
        <w:pStyle w:val="ListParagraph"/>
        <w:ind w:left="792"/>
        <w:pPrChange w:id="1160" w:author="Jon Marrs" w:date="2021-04-15T20:28:00Z">
          <w:pPr>
            <w:pStyle w:val="ListParagraph"/>
            <w:numPr>
              <w:ilvl w:val="1"/>
              <w:numId w:val="23"/>
            </w:numPr>
            <w:ind w:left="792" w:hanging="432"/>
          </w:pPr>
        </w:pPrChange>
      </w:pPr>
    </w:p>
    <w:p w14:paraId="14EF1416" w14:textId="508073B5" w:rsidR="009432A5" w:rsidRDefault="002A4C16" w:rsidP="009432A5">
      <w:pPr>
        <w:pStyle w:val="ListParagraph"/>
        <w:numPr>
          <w:ilvl w:val="1"/>
          <w:numId w:val="21"/>
        </w:numPr>
        <w:rPr>
          <w:ins w:id="1161" w:author="Jon Marrs" w:date="2021-04-15T20:28:00Z"/>
        </w:rPr>
      </w:pPr>
      <w:r w:rsidRPr="00971A80">
        <w:t>Pull vacuum on the drainage hose to suck away the water in the condenser tube and the drainage hose. Carefully remove the condenser tube from the stand with the clamp and lay it horizontally</w:t>
      </w:r>
      <w:del w:id="1162" w:author="Jon Marrs" w:date="2021-05-15T10:42:00Z">
        <w:r w:rsidRPr="00971A80" w:rsidDel="00E37114">
          <w:delText>/sideways</w:delText>
        </w:r>
      </w:del>
      <w:r w:rsidRPr="00971A80">
        <w:t xml:space="preserve"> in the nitrogen glove box.</w:t>
      </w:r>
    </w:p>
    <w:p w14:paraId="2B486FA0" w14:textId="77777777" w:rsidR="009432A5" w:rsidRDefault="009432A5">
      <w:pPr>
        <w:pStyle w:val="ListParagraph"/>
        <w:ind w:left="792"/>
        <w:rPr>
          <w:ins w:id="1163" w:author="Jon Marrs" w:date="2021-03-11T22:16:00Z"/>
        </w:rPr>
        <w:pPrChange w:id="1164" w:author="Jon Marrs" w:date="2021-04-15T20:28:00Z">
          <w:pPr>
            <w:pStyle w:val="ListParagraph"/>
            <w:numPr>
              <w:ilvl w:val="1"/>
              <w:numId w:val="23"/>
            </w:numPr>
            <w:ind w:left="792" w:hanging="432"/>
          </w:pPr>
        </w:pPrChange>
      </w:pPr>
    </w:p>
    <w:p w14:paraId="6DFB1B34" w14:textId="2967CFCF" w:rsidR="00490832" w:rsidRDefault="00490832">
      <w:pPr>
        <w:pStyle w:val="ListParagraph"/>
        <w:rPr>
          <w:ins w:id="1165" w:author="Jon Marrs" w:date="2021-03-12T22:08:00Z"/>
        </w:rPr>
      </w:pPr>
      <w:ins w:id="1166" w:author="Jon Marrs" w:date="2021-03-11T22:16:00Z">
        <w:r>
          <w:t xml:space="preserve">NOTE: </w:t>
        </w:r>
        <w:r w:rsidRPr="00971A80">
          <w:t xml:space="preserve">The vacuum that </w:t>
        </w:r>
      </w:ins>
      <w:ins w:id="1167" w:author="Jon Marrs" w:date="2021-03-11T22:17:00Z">
        <w:r>
          <w:t>i</w:t>
        </w:r>
      </w:ins>
      <w:ins w:id="1168" w:author="Jon Marrs" w:date="2021-03-11T22:16:00Z">
        <w:r w:rsidRPr="00971A80">
          <w:t>s being pulled on the glass condenser tube should evaporate the water within the condenser tube.</w:t>
        </w:r>
      </w:ins>
    </w:p>
    <w:p w14:paraId="025DDEF0" w14:textId="77777777" w:rsidR="00987A57" w:rsidRPr="00971A80" w:rsidRDefault="00987A57">
      <w:pPr>
        <w:pStyle w:val="ListParagraph"/>
        <w:pPrChange w:id="1169" w:author="Jon Marrs" w:date="2021-03-11T22:17:00Z">
          <w:pPr>
            <w:pStyle w:val="ListParagraph"/>
            <w:numPr>
              <w:ilvl w:val="1"/>
              <w:numId w:val="23"/>
            </w:numPr>
            <w:ind w:left="792" w:hanging="432"/>
          </w:pPr>
        </w:pPrChange>
      </w:pPr>
    </w:p>
    <w:p w14:paraId="05EFB0A7" w14:textId="77D5396D" w:rsidR="007E05BA" w:rsidRDefault="002A4C16">
      <w:pPr>
        <w:pStyle w:val="ListParagraph"/>
        <w:numPr>
          <w:ilvl w:val="1"/>
          <w:numId w:val="21"/>
        </w:numPr>
        <w:rPr>
          <w:ins w:id="1170" w:author="Jon Marrs" w:date="2021-04-15T20:28:00Z"/>
        </w:rPr>
      </w:pPr>
      <w:r w:rsidRPr="00971A80">
        <w:t xml:space="preserve">In the nitrogen glove box, pour ~35 mL of methanol into each of the 50 mL </w:t>
      </w:r>
      <w:ins w:id="1171" w:author="Jon Marrs" w:date="2021-05-18T10:09:00Z">
        <w:r w:rsidR="00ED4D80">
          <w:t xml:space="preserve">conical </w:t>
        </w:r>
      </w:ins>
      <w:r w:rsidRPr="00971A80">
        <w:t>centrifuge tubes (quantity 12)</w:t>
      </w:r>
      <w:del w:id="1172" w:author="Jon Marrs" w:date="2021-05-18T10:09:00Z">
        <w:r w:rsidRPr="00971A80" w:rsidDel="00ED4D80">
          <w:delText xml:space="preserve"> with blue caps</w:delText>
        </w:r>
      </w:del>
      <w:r w:rsidRPr="00971A80">
        <w:t>.</w:t>
      </w:r>
    </w:p>
    <w:p w14:paraId="7629D3BA" w14:textId="77777777" w:rsidR="009432A5" w:rsidRDefault="009432A5">
      <w:pPr>
        <w:pStyle w:val="ListParagraph"/>
        <w:ind w:left="792"/>
        <w:rPr>
          <w:ins w:id="1173" w:author="Jon Marrs" w:date="2021-03-11T20:25:00Z"/>
        </w:rPr>
        <w:pPrChange w:id="1174" w:author="Jon Marrs" w:date="2021-04-15T20:28:00Z">
          <w:pPr>
            <w:pStyle w:val="ListParagraph"/>
            <w:numPr>
              <w:ilvl w:val="1"/>
              <w:numId w:val="23"/>
            </w:numPr>
            <w:ind w:left="792" w:hanging="432"/>
          </w:pPr>
        </w:pPrChange>
      </w:pPr>
    </w:p>
    <w:p w14:paraId="39FFB1BB" w14:textId="42FF0494" w:rsidR="002A4C16" w:rsidRDefault="007E05BA">
      <w:pPr>
        <w:pStyle w:val="ListParagraph"/>
        <w:rPr>
          <w:ins w:id="1175" w:author="Jon Marrs" w:date="2021-03-12T22:09:00Z"/>
        </w:rPr>
      </w:pPr>
      <w:ins w:id="1176" w:author="Jon Marrs" w:date="2021-03-11T20:25:00Z">
        <w:r>
          <w:t xml:space="preserve">NOTE: </w:t>
        </w:r>
      </w:ins>
      <w:del w:id="1177" w:author="Jon Marrs" w:date="2021-03-11T20:24:00Z">
        <w:r w:rsidR="002A4C16" w:rsidRPr="00971A80" w:rsidDel="007E05BA">
          <w:delText xml:space="preserve"> </w:delText>
        </w:r>
      </w:del>
      <w:r w:rsidR="002A4C16" w:rsidRPr="00971A80">
        <w:t xml:space="preserve">Methanol will be used to remove unreacted </w:t>
      </w:r>
      <w:del w:id="1178" w:author="Jon Marrs" w:date="2021-05-18T13:33:00Z">
        <w:r w:rsidR="002A4C16" w:rsidRPr="00971A80" w:rsidDel="002C6C63">
          <w:delText>starting materials</w:delText>
        </w:r>
      </w:del>
      <w:ins w:id="1179" w:author="Jon Marrs" w:date="2021-05-18T13:33:00Z">
        <w:r w:rsidR="002C6C63">
          <w:t>reagents</w:t>
        </w:r>
      </w:ins>
      <w:r w:rsidR="002A4C16" w:rsidRPr="00971A80">
        <w:t xml:space="preserve"> and byproducts</w:t>
      </w:r>
      <w:ins w:id="1180" w:author="Jon Marrs" w:date="2021-05-18T13:33:00Z">
        <w:r w:rsidR="002C6C63">
          <w:t xml:space="preserve"> from the synthesis process</w:t>
        </w:r>
      </w:ins>
      <w:r w:rsidR="002A4C16" w:rsidRPr="00971A80">
        <w:t>, in order to clean and wash the gold nanoparticles. The 50 mL centrifuge tubes should be held upright in test tube racks</w:t>
      </w:r>
      <w:del w:id="1181" w:author="Jon Marrs" w:date="2021-05-15T10:42:00Z">
        <w:r w:rsidR="002A4C16" w:rsidRPr="00971A80" w:rsidDel="00A265CA">
          <w:delText>/stands</w:delText>
        </w:r>
      </w:del>
      <w:r w:rsidR="002A4C16" w:rsidRPr="00971A80">
        <w:t>.</w:t>
      </w:r>
    </w:p>
    <w:p w14:paraId="7F83FD1C" w14:textId="77777777" w:rsidR="00987A57" w:rsidRPr="00971A80" w:rsidRDefault="00987A57">
      <w:pPr>
        <w:pStyle w:val="ListParagraph"/>
        <w:pPrChange w:id="1182" w:author="Jon Marrs" w:date="2021-03-11T22:05:00Z">
          <w:pPr>
            <w:pStyle w:val="ListParagraph"/>
            <w:numPr>
              <w:ilvl w:val="1"/>
              <w:numId w:val="23"/>
            </w:numPr>
            <w:ind w:left="792" w:hanging="432"/>
          </w:pPr>
        </w:pPrChange>
      </w:pPr>
    </w:p>
    <w:p w14:paraId="21522FB2" w14:textId="146FAE5D" w:rsidR="002A4C16" w:rsidRDefault="002A4C16">
      <w:pPr>
        <w:pStyle w:val="ListParagraph"/>
        <w:numPr>
          <w:ilvl w:val="1"/>
          <w:numId w:val="21"/>
        </w:numPr>
        <w:rPr>
          <w:ins w:id="1183" w:author="Jon Marrs" w:date="2021-04-15T20:29:00Z"/>
        </w:rPr>
      </w:pPr>
      <w:r w:rsidRPr="00971A80">
        <w:t>Pour the gold nanoparticle</w:t>
      </w:r>
      <w:del w:id="1184" w:author="Jon Marrs" w:date="2021-05-18T10:11:00Z">
        <w:r w:rsidRPr="00971A80" w:rsidDel="00FB3313">
          <w:delText>s</w:delText>
        </w:r>
      </w:del>
      <w:r w:rsidRPr="00971A80">
        <w:t xml:space="preserve"> solution in equal volumes (~12 mL) into each of the 50 mL centrifuge tubes (quantity 12) with </w:t>
      </w:r>
      <w:del w:id="1185" w:author="Jon Marrs" w:date="2021-05-18T10:10:00Z">
        <w:r w:rsidRPr="00971A80" w:rsidDel="00FB3313">
          <w:delText>blue caps</w:delText>
        </w:r>
      </w:del>
      <w:ins w:id="1186" w:author="Jon Marrs" w:date="2021-05-18T10:10:00Z">
        <w:r w:rsidR="00FB3313">
          <w:t>methanol</w:t>
        </w:r>
      </w:ins>
      <w:r w:rsidRPr="00971A80">
        <w:t>.</w:t>
      </w:r>
      <w:ins w:id="1187" w:author="Jon Marrs" w:date="2021-05-18T10:15:00Z">
        <w:r w:rsidR="00947C3D">
          <w:t xml:space="preserve"> Be careful to not accidentally pour out the magnetic stir bar while pouring the gold nanoparticle solution into each centrifuge tube.</w:t>
        </w:r>
      </w:ins>
      <w:del w:id="1188" w:author="Jon Marrs" w:date="2021-05-18T10:13:00Z">
        <w:r w:rsidRPr="00971A80" w:rsidDel="00166155">
          <w:delText xml:space="preserve"> </w:delText>
        </w:r>
        <w:bookmarkStart w:id="1189" w:name="OLE_LINK61"/>
        <w:bookmarkStart w:id="1190" w:name="OLE_LINK62"/>
        <w:r w:rsidRPr="00971A80" w:rsidDel="00166155">
          <w:delText>Screw the</w:delText>
        </w:r>
      </w:del>
      <w:del w:id="1191" w:author="Jon Marrs" w:date="2021-05-18T10:10:00Z">
        <w:r w:rsidRPr="00971A80" w:rsidDel="00FB3313">
          <w:delText xml:space="preserve"> blue</w:delText>
        </w:r>
      </w:del>
      <w:del w:id="1192" w:author="Jon Marrs" w:date="2021-05-18T10:13:00Z">
        <w:r w:rsidRPr="00971A80" w:rsidDel="00166155">
          <w:delText xml:space="preserve"> caps tightly back onto the centrifuge tubes.</w:delText>
        </w:r>
      </w:del>
      <w:bookmarkEnd w:id="1189"/>
      <w:bookmarkEnd w:id="1190"/>
    </w:p>
    <w:p w14:paraId="1B8AD068" w14:textId="1AFD77E9" w:rsidR="009432A5" w:rsidRDefault="009432A5">
      <w:pPr>
        <w:pStyle w:val="ListParagraph"/>
        <w:ind w:left="792"/>
        <w:rPr>
          <w:ins w:id="1193" w:author="Jon Marrs" w:date="2021-04-18T15:51:00Z"/>
        </w:rPr>
      </w:pPr>
    </w:p>
    <w:p w14:paraId="08EDD920" w14:textId="1F1F692F" w:rsidR="00EA30AB" w:rsidRDefault="00EA30AB">
      <w:pPr>
        <w:ind w:left="720"/>
        <w:rPr>
          <w:ins w:id="1194" w:author="Jon Marrs" w:date="2021-04-18T15:51:00Z"/>
        </w:rPr>
        <w:pPrChange w:id="1195" w:author="Jon Marrs" w:date="2021-04-18T15:52:00Z">
          <w:pPr>
            <w:pStyle w:val="ListParagraph"/>
            <w:ind w:left="792"/>
          </w:pPr>
        </w:pPrChange>
      </w:pPr>
      <w:ins w:id="1196" w:author="Jon Marrs" w:date="2021-04-18T15:51:00Z">
        <w:r>
          <w:t xml:space="preserve">NOTE: </w:t>
        </w:r>
        <w:r w:rsidRPr="00EA6778">
          <w:t>Supplementary</w:t>
        </w:r>
        <w:r>
          <w:t xml:space="preserve"> Figure 6 shows ~12 mL of gold </w:t>
        </w:r>
      </w:ins>
      <w:ins w:id="1197" w:author="Jon Marrs" w:date="2021-04-18T15:52:00Z">
        <w:r>
          <w:t>n</w:t>
        </w:r>
      </w:ins>
      <w:ins w:id="1198" w:author="Jon Marrs" w:date="2021-04-18T15:51:00Z">
        <w:r>
          <w:t xml:space="preserve">anoparticle </w:t>
        </w:r>
      </w:ins>
      <w:ins w:id="1199" w:author="Jon Marrs" w:date="2021-04-18T15:52:00Z">
        <w:r>
          <w:t>s</w:t>
        </w:r>
      </w:ins>
      <w:ins w:id="1200" w:author="Jon Marrs" w:date="2021-04-18T15:51:00Z">
        <w:r>
          <w:t xml:space="preserve">olution being poured into </w:t>
        </w:r>
      </w:ins>
      <w:ins w:id="1201" w:author="Jon Marrs" w:date="2021-04-18T15:52:00Z">
        <w:r>
          <w:t>e</w:t>
        </w:r>
      </w:ins>
      <w:ins w:id="1202" w:author="Jon Marrs" w:date="2021-04-18T15:51:00Z">
        <w:r>
          <w:t xml:space="preserve">ach </w:t>
        </w:r>
      </w:ins>
      <w:ins w:id="1203" w:author="Jon Marrs" w:date="2021-04-18T15:52:00Z">
        <w:r>
          <w:t xml:space="preserve">of the </w:t>
        </w:r>
      </w:ins>
      <w:ins w:id="1204" w:author="Jon Marrs" w:date="2021-04-18T15:51:00Z">
        <w:r>
          <w:t xml:space="preserve">50 mL </w:t>
        </w:r>
      </w:ins>
      <w:ins w:id="1205" w:author="Jon Marrs" w:date="2021-04-18T15:52:00Z">
        <w:r>
          <w:t>c</w:t>
        </w:r>
      </w:ins>
      <w:ins w:id="1206" w:author="Jon Marrs" w:date="2021-04-18T15:51:00Z">
        <w:r>
          <w:t xml:space="preserve">onical </w:t>
        </w:r>
      </w:ins>
      <w:ins w:id="1207" w:author="Jon Marrs" w:date="2021-04-18T15:52:00Z">
        <w:r>
          <w:t>c</w:t>
        </w:r>
      </w:ins>
      <w:ins w:id="1208" w:author="Jon Marrs" w:date="2021-04-18T15:51:00Z">
        <w:r>
          <w:t xml:space="preserve">entrifuge </w:t>
        </w:r>
      </w:ins>
      <w:ins w:id="1209" w:author="Jon Marrs" w:date="2021-04-18T15:52:00Z">
        <w:r>
          <w:t>t</w:t>
        </w:r>
      </w:ins>
      <w:ins w:id="1210" w:author="Jon Marrs" w:date="2021-04-18T15:51:00Z">
        <w:r>
          <w:t>ube</w:t>
        </w:r>
      </w:ins>
      <w:ins w:id="1211" w:author="Jon Marrs" w:date="2021-04-18T15:52:00Z">
        <w:r>
          <w:t>s with</w:t>
        </w:r>
        <w:r w:rsidRPr="00FB3313">
          <w:rPr>
            <w:rFonts w:asciiTheme="majorHAnsi" w:hAnsiTheme="majorHAnsi" w:cstheme="majorHAnsi"/>
            <w:rPrChange w:id="1212" w:author="Jon Marrs" w:date="2021-05-18T10:12:00Z">
              <w:rPr/>
            </w:rPrChange>
          </w:rPr>
          <w:t xml:space="preserve"> methano</w:t>
        </w:r>
        <w:r w:rsidRPr="00FB3313">
          <w:t>l.</w:t>
        </w:r>
      </w:ins>
      <w:ins w:id="1213" w:author="Jon Marrs" w:date="2021-05-18T10:12:00Z">
        <w:r w:rsidR="00FB3313" w:rsidRPr="00460D97">
          <w:t xml:space="preserve"> </w:t>
        </w:r>
        <w:r w:rsidR="00FB3313" w:rsidRPr="00FB3313">
          <w:rPr>
            <w:rPrChange w:id="1214" w:author="Jon Marrs" w:date="2021-05-18T10:12:00Z">
              <w:rPr>
                <w:rFonts w:ascii="Gill Sans" w:hAnsi="Gill Sans" w:cs="Gill Sans"/>
                <w:b/>
                <w:bCs/>
                <w:color w:val="FFFFFF"/>
                <w:spacing w:val="122"/>
                <w:kern w:val="1"/>
                <w:sz w:val="72"/>
                <w:szCs w:val="72"/>
              </w:rPr>
            </w:rPrChange>
          </w:rPr>
          <w:t>After pouring ~12 mL of gold nanoparticle solution into each of the 50 mL conical centrifuge tubes with ~35 mL of methanol, each centrifuge tube should have ~47 mL of solution (slightly below the 50 mL mark)</w:t>
        </w:r>
        <w:r w:rsidR="00FB3313" w:rsidRPr="00FB3313">
          <w:rPr>
            <w:rPrChange w:id="1215" w:author="Jon Marrs" w:date="2021-05-18T10:12:00Z">
              <w:rPr>
                <w:rFonts w:ascii="Gill Sans" w:hAnsi="Gill Sans" w:cs="Gill Sans"/>
                <w:b/>
                <w:bCs/>
                <w:color w:val="FFFFFF"/>
                <w:spacing w:val="50"/>
                <w:kern w:val="1"/>
                <w:sz w:val="72"/>
                <w:szCs w:val="72"/>
              </w:rPr>
            </w:rPrChange>
          </w:rPr>
          <w:t>.</w:t>
        </w:r>
      </w:ins>
    </w:p>
    <w:p w14:paraId="0B00E938" w14:textId="77777777" w:rsidR="00EA30AB" w:rsidRPr="00971A80" w:rsidRDefault="00EA30AB">
      <w:pPr>
        <w:pStyle w:val="ListParagraph"/>
        <w:ind w:left="792"/>
        <w:pPrChange w:id="1216" w:author="Jon Marrs" w:date="2021-04-15T20:29:00Z">
          <w:pPr>
            <w:pStyle w:val="ListParagraph"/>
            <w:numPr>
              <w:ilvl w:val="1"/>
              <w:numId w:val="23"/>
            </w:numPr>
            <w:ind w:left="792" w:hanging="432"/>
          </w:pPr>
        </w:pPrChange>
      </w:pPr>
    </w:p>
    <w:p w14:paraId="75EA235F" w14:textId="782AD091" w:rsidR="004D422E" w:rsidRDefault="004D422E" w:rsidP="004D422E">
      <w:pPr>
        <w:pStyle w:val="ListParagraph"/>
        <w:numPr>
          <w:ilvl w:val="1"/>
          <w:numId w:val="21"/>
        </w:numPr>
        <w:rPr>
          <w:ins w:id="1217" w:author="Jon Marrs" w:date="2021-05-18T10:16:00Z"/>
        </w:rPr>
      </w:pPr>
      <w:bookmarkStart w:id="1218" w:name="OLE_LINK63"/>
      <w:bookmarkStart w:id="1219" w:name="OLE_LINK64"/>
      <w:ins w:id="1220" w:author="Jon Marrs" w:date="2021-05-18T10:16:00Z">
        <w:r>
          <w:t>Distribute any remaining gold nanoparticle so</w:t>
        </w:r>
      </w:ins>
      <w:ins w:id="1221" w:author="Jon Marrs" w:date="2021-05-18T10:17:00Z">
        <w:r>
          <w:t>lution evenly between</w:t>
        </w:r>
      </w:ins>
      <w:ins w:id="1222" w:author="Jon Marrs" w:date="2021-05-18T10:16:00Z">
        <w:r w:rsidRPr="00971A80">
          <w:t xml:space="preserve"> the centrifuge tubes.</w:t>
        </w:r>
      </w:ins>
    </w:p>
    <w:p w14:paraId="08A9F9BE" w14:textId="77777777" w:rsidR="004D422E" w:rsidRDefault="004D422E">
      <w:pPr>
        <w:pStyle w:val="ListParagraph"/>
        <w:ind w:left="792"/>
        <w:rPr>
          <w:ins w:id="1223" w:author="Jon Marrs" w:date="2021-05-18T10:16:00Z"/>
        </w:rPr>
        <w:pPrChange w:id="1224" w:author="Jon Marrs" w:date="2021-05-18T10:16:00Z">
          <w:pPr>
            <w:pStyle w:val="ListParagraph"/>
            <w:numPr>
              <w:ilvl w:val="1"/>
              <w:numId w:val="21"/>
            </w:numPr>
            <w:ind w:left="792" w:hanging="432"/>
          </w:pPr>
        </w:pPrChange>
      </w:pPr>
    </w:p>
    <w:p w14:paraId="6B780113" w14:textId="06F7FB32" w:rsidR="00166155" w:rsidRDefault="00166155" w:rsidP="00955528">
      <w:pPr>
        <w:pStyle w:val="ListParagraph"/>
        <w:numPr>
          <w:ilvl w:val="1"/>
          <w:numId w:val="21"/>
        </w:numPr>
        <w:rPr>
          <w:ins w:id="1225" w:author="Jon Marrs" w:date="2021-05-18T10:13:00Z"/>
        </w:rPr>
      </w:pPr>
      <w:ins w:id="1226" w:author="Jon Marrs" w:date="2021-05-18T10:13:00Z">
        <w:r w:rsidRPr="00971A80">
          <w:t xml:space="preserve">Screw the caps onto the </w:t>
        </w:r>
      </w:ins>
      <w:ins w:id="1227" w:author="Jon Marrs" w:date="2021-05-18T10:18:00Z">
        <w:r w:rsidR="00AE7678">
          <w:t xml:space="preserve">50 mL </w:t>
        </w:r>
      </w:ins>
      <w:ins w:id="1228" w:author="Jon Marrs" w:date="2021-05-18T10:13:00Z">
        <w:r w:rsidRPr="00971A80">
          <w:t>centrifuge tubes</w:t>
        </w:r>
      </w:ins>
      <w:ins w:id="1229" w:author="Jon Marrs" w:date="2021-05-18T10:18:00Z">
        <w:r w:rsidR="00AE7678">
          <w:t xml:space="preserve"> to close </w:t>
        </w:r>
        <w:r w:rsidR="008F50D2">
          <w:t>them and</w:t>
        </w:r>
        <w:r w:rsidR="00AE7678">
          <w:t xml:space="preserve"> tighten the caps</w:t>
        </w:r>
      </w:ins>
      <w:ins w:id="1230" w:author="Jon Marrs" w:date="2021-05-18T10:13:00Z">
        <w:r w:rsidRPr="00971A80">
          <w:t>.</w:t>
        </w:r>
        <w:bookmarkEnd w:id="1218"/>
        <w:bookmarkEnd w:id="1219"/>
      </w:ins>
    </w:p>
    <w:p w14:paraId="68FC948E" w14:textId="28E64859" w:rsidR="002A4C16" w:rsidDel="009432A5" w:rsidRDefault="002A4C16">
      <w:pPr>
        <w:numPr>
          <w:ilvl w:val="1"/>
          <w:numId w:val="21"/>
        </w:numPr>
        <w:ind w:left="0"/>
        <w:rPr>
          <w:del w:id="1231" w:author="Jon Marrs" w:date="2021-03-11T22:13:00Z"/>
        </w:rPr>
        <w:pPrChange w:id="1232" w:author="Jon Marrs" w:date="2021-05-18T10:25:00Z">
          <w:pPr>
            <w:pStyle w:val="ListParagraph"/>
            <w:numPr>
              <w:ilvl w:val="1"/>
              <w:numId w:val="21"/>
            </w:numPr>
            <w:ind w:left="792" w:hanging="432"/>
          </w:pPr>
        </w:pPrChange>
      </w:pPr>
      <w:del w:id="1233" w:author="Jon Marrs" w:date="2021-03-11T20:26:00Z">
        <w:r w:rsidRPr="00971A80" w:rsidDel="00DC4AC1">
          <w:delText>You may want to l</w:delText>
        </w:r>
      </w:del>
      <w:del w:id="1234" w:author="Jon Marrs" w:date="2021-05-18T10:25:00Z">
        <w:r w:rsidRPr="00971A80" w:rsidDel="00955528">
          <w:delText>abel the top of each 50 mL centrifuge tube on the blue caps with a sample number (e.g., 1, 2, 3, 4, …) to keep track of the different samples.</w:delText>
        </w:r>
      </w:del>
    </w:p>
    <w:p w14:paraId="289D319B" w14:textId="471CF2F7" w:rsidR="00490832" w:rsidRPr="00971A80" w:rsidRDefault="00490832">
      <w:pPr>
        <w:pStyle w:val="ListParagraph"/>
        <w:ind w:left="792"/>
        <w:rPr>
          <w:ins w:id="1235" w:author="Jon Marrs" w:date="2021-03-11T22:13:00Z"/>
        </w:rPr>
        <w:pPrChange w:id="1236" w:author="Jon Marrs" w:date="2021-04-15T20:29:00Z">
          <w:pPr>
            <w:pStyle w:val="ListParagraph"/>
            <w:numPr>
              <w:ilvl w:val="1"/>
              <w:numId w:val="23"/>
            </w:numPr>
            <w:ind w:left="792" w:hanging="432"/>
          </w:pPr>
        </w:pPrChange>
      </w:pPr>
    </w:p>
    <w:p w14:paraId="51E67EAA" w14:textId="659C3373" w:rsidR="00490832" w:rsidRDefault="002A4C16">
      <w:pPr>
        <w:pStyle w:val="ListParagraph"/>
        <w:numPr>
          <w:ilvl w:val="1"/>
          <w:numId w:val="21"/>
        </w:numPr>
        <w:rPr>
          <w:ins w:id="1237" w:author="Jon Marrs" w:date="2021-04-15T20:29:00Z"/>
        </w:rPr>
      </w:pPr>
      <w:del w:id="1238" w:author="Jon Marrs" w:date="2021-03-11T22:12:00Z">
        <w:r w:rsidRPr="00971A80" w:rsidDel="00490832">
          <w:delText>The vacuum that was being pulled on the glass condenser tube should have evaporated all/most of the water within the condenser tube.</w:delText>
        </w:r>
      </w:del>
      <w:del w:id="1239" w:author="Jon Marrs" w:date="2021-03-11T20:28:00Z">
        <w:r w:rsidRPr="00971A80" w:rsidDel="00BF0843">
          <w:delText xml:space="preserve"> </w:delText>
        </w:r>
      </w:del>
      <w:r w:rsidRPr="00971A80">
        <w:t xml:space="preserve">Disconnect the inlet and outlet hoses from the glass condenser tube, connect the inlet and outlet hoses together by feeding one into the other, and then wrap the connection of the tubes with </w:t>
      </w:r>
      <w:ins w:id="1240" w:author="Jon Marrs" w:date="2021-04-18T18:09:00Z">
        <w:r w:rsidR="00630F75">
          <w:t>laboratory film</w:t>
        </w:r>
      </w:ins>
      <w:del w:id="1241" w:author="Jon Marrs" w:date="2021-04-18T18:09:00Z">
        <w:r w:rsidRPr="00971A80" w:rsidDel="00630F75">
          <w:delText>Parafilm</w:delText>
        </w:r>
      </w:del>
      <w:r w:rsidRPr="00971A80">
        <w:t xml:space="preserve"> to seal the connection. </w:t>
      </w:r>
      <w:ins w:id="1242" w:author="Jon Marrs" w:date="2021-03-11T20:34:00Z">
        <w:r w:rsidR="00843720">
          <w:t>Turn off t</w:t>
        </w:r>
      </w:ins>
      <w:del w:id="1243" w:author="Jon Marrs" w:date="2021-03-11T20:34:00Z">
        <w:r w:rsidRPr="00971A80" w:rsidDel="00843720">
          <w:delText>T</w:delText>
        </w:r>
      </w:del>
      <w:r w:rsidRPr="00971A80">
        <w:t xml:space="preserve">he </w:t>
      </w:r>
      <w:proofErr w:type="gramStart"/>
      <w:r w:rsidRPr="00971A80">
        <w:t>vacuum</w:t>
      </w:r>
      <w:proofErr w:type="gramEnd"/>
      <w:r w:rsidRPr="00971A80">
        <w:t xml:space="preserve"> </w:t>
      </w:r>
      <w:ins w:id="1244" w:author="Jon Marrs" w:date="2021-03-11T20:34:00Z">
        <w:r w:rsidR="00843720">
          <w:t xml:space="preserve">that is </w:t>
        </w:r>
      </w:ins>
      <w:r w:rsidRPr="00971A80">
        <w:t>being pulled on the hoses</w:t>
      </w:r>
      <w:del w:id="1245" w:author="Jon Marrs" w:date="2021-03-11T20:34:00Z">
        <w:r w:rsidRPr="00971A80" w:rsidDel="00843720">
          <w:delText xml:space="preserve"> can now be turned off</w:delText>
        </w:r>
      </w:del>
      <w:r w:rsidRPr="00971A80">
        <w:t>.</w:t>
      </w:r>
    </w:p>
    <w:p w14:paraId="755F3FA3" w14:textId="77777777" w:rsidR="009432A5" w:rsidRDefault="009432A5">
      <w:pPr>
        <w:pStyle w:val="ListParagraph"/>
        <w:ind w:left="792"/>
        <w:rPr>
          <w:ins w:id="1246" w:author="Jon Marrs" w:date="2021-03-11T22:14:00Z"/>
        </w:rPr>
        <w:pPrChange w:id="1247" w:author="Jon Marrs" w:date="2021-04-15T20:29:00Z">
          <w:pPr>
            <w:pStyle w:val="ListParagraph"/>
            <w:numPr>
              <w:ilvl w:val="1"/>
              <w:numId w:val="23"/>
            </w:numPr>
            <w:ind w:left="792" w:hanging="432"/>
          </w:pPr>
        </w:pPrChange>
      </w:pPr>
    </w:p>
    <w:p w14:paraId="3CDC0412" w14:textId="404A22C2" w:rsidR="002A4C16" w:rsidRDefault="002A4C16">
      <w:pPr>
        <w:pStyle w:val="ListParagraph"/>
        <w:rPr>
          <w:ins w:id="1248" w:author="Jon Marrs" w:date="2021-03-12T22:10:00Z"/>
        </w:rPr>
      </w:pPr>
      <w:bookmarkStart w:id="1249" w:name="OLE_LINK3"/>
      <w:bookmarkStart w:id="1250" w:name="OLE_LINK4"/>
      <w:del w:id="1251" w:author="Jon Marrs" w:date="2021-03-11T22:14:00Z">
        <w:r w:rsidRPr="00971A80" w:rsidDel="00490832">
          <w:delText xml:space="preserve"> </w:delText>
        </w:r>
      </w:del>
      <w:ins w:id="1252" w:author="Jon Marrs" w:date="2021-03-11T22:13:00Z">
        <w:r w:rsidR="00490832">
          <w:t xml:space="preserve">NOTE: </w:t>
        </w:r>
      </w:ins>
      <w:bookmarkEnd w:id="1249"/>
      <w:bookmarkEnd w:id="1250"/>
      <w:r w:rsidRPr="00971A80">
        <w:t>The tubes are connected and sealed to prevent water or water vapor from accidentally getting into the nitrogen glove box.</w:t>
      </w:r>
    </w:p>
    <w:p w14:paraId="77244557" w14:textId="77777777" w:rsidR="009F02DE" w:rsidRPr="00971A80" w:rsidRDefault="009F02DE">
      <w:pPr>
        <w:pStyle w:val="ListParagraph"/>
        <w:pPrChange w:id="1253" w:author="Jon Marrs" w:date="2021-03-11T22:17:00Z">
          <w:pPr>
            <w:pStyle w:val="ListParagraph"/>
            <w:numPr>
              <w:ilvl w:val="1"/>
              <w:numId w:val="23"/>
            </w:numPr>
            <w:ind w:left="792" w:hanging="432"/>
          </w:pPr>
        </w:pPrChange>
      </w:pPr>
    </w:p>
    <w:p w14:paraId="5F950360" w14:textId="2070CB2B" w:rsidR="002A4C16" w:rsidRDefault="002A4C16">
      <w:pPr>
        <w:pStyle w:val="ListParagraph"/>
        <w:numPr>
          <w:ilvl w:val="1"/>
          <w:numId w:val="21"/>
        </w:numPr>
        <w:rPr>
          <w:ins w:id="1254" w:author="Jon Marrs" w:date="2021-04-15T20:29:00Z"/>
        </w:rPr>
      </w:pPr>
      <w:r w:rsidRPr="00971A80">
        <w:t xml:space="preserve">Remove the 50 mL </w:t>
      </w:r>
      <w:ins w:id="1255" w:author="Jon Marrs" w:date="2021-05-18T10:20:00Z">
        <w:r w:rsidR="00221803">
          <w:t xml:space="preserve">conical </w:t>
        </w:r>
      </w:ins>
      <w:r w:rsidRPr="00971A80">
        <w:t>centrifuge tubes with the gold nanoparticle solution</w:t>
      </w:r>
      <w:del w:id="1256" w:author="Jon Marrs" w:date="2021-05-18T10:21:00Z">
        <w:r w:rsidRPr="00971A80" w:rsidDel="00221803">
          <w:delText>s</w:delText>
        </w:r>
      </w:del>
      <w:r w:rsidRPr="00971A80">
        <w:t xml:space="preserve"> </w:t>
      </w:r>
      <w:ins w:id="1257" w:author="Jon Marrs" w:date="2021-05-18T10:28:00Z">
        <w:r w:rsidR="00607C25">
          <w:t>and methanol</w:t>
        </w:r>
      </w:ins>
      <w:ins w:id="1258" w:author="Jon Marrs" w:date="2021-05-18T10:29:00Z">
        <w:r w:rsidR="00954F71">
          <w:t xml:space="preserve"> </w:t>
        </w:r>
      </w:ins>
      <w:del w:id="1259" w:author="Jon Marrs" w:date="2021-05-18T10:29:00Z">
        <w:r w:rsidRPr="00971A80" w:rsidDel="00954F71">
          <w:delText>in</w:delText>
        </w:r>
      </w:del>
      <w:del w:id="1260" w:author="Jon Marrs" w:date="2021-05-18T10:28:00Z">
        <w:r w:rsidRPr="00971A80" w:rsidDel="00607C25">
          <w:delText xml:space="preserve"> the</w:delText>
        </w:r>
      </w:del>
      <w:del w:id="1261" w:author="Jon Marrs" w:date="2021-05-18T10:29:00Z">
        <w:r w:rsidRPr="00971A80" w:rsidDel="00954F71">
          <w:delText xml:space="preserve"> test tube racks </w:delText>
        </w:r>
      </w:del>
      <w:ins w:id="1262" w:author="Jon Marrs" w:date="2021-05-18T10:28:00Z">
        <w:r w:rsidR="00607C25">
          <w:t>from the nitrogen glove box through the load lock. Also remove</w:t>
        </w:r>
      </w:ins>
      <w:del w:id="1263" w:author="Jon Marrs" w:date="2021-05-18T10:28:00Z">
        <w:r w:rsidRPr="00971A80" w:rsidDel="00607C25">
          <w:delText>and</w:delText>
        </w:r>
      </w:del>
      <w:r w:rsidRPr="00971A80">
        <w:t xml:space="preserve"> the methanol bottle and toluene bottle from the nitrogen glove box</w:t>
      </w:r>
      <w:del w:id="1264" w:author="Jon Marrs" w:date="2021-05-18T10:29:00Z">
        <w:r w:rsidRPr="00971A80" w:rsidDel="00607C25">
          <w:delText xml:space="preserve"> through the load lock</w:delText>
        </w:r>
      </w:del>
      <w:r w:rsidRPr="00971A80">
        <w:t>. Place them in the adjacent fume hood.</w:t>
      </w:r>
    </w:p>
    <w:p w14:paraId="00E9C224" w14:textId="77777777" w:rsidR="009432A5" w:rsidRPr="00971A80" w:rsidRDefault="009432A5">
      <w:pPr>
        <w:pStyle w:val="ListParagraph"/>
        <w:ind w:left="792"/>
        <w:pPrChange w:id="1265" w:author="Jon Marrs" w:date="2021-04-15T20:29:00Z">
          <w:pPr>
            <w:pStyle w:val="ListParagraph"/>
            <w:numPr>
              <w:ilvl w:val="1"/>
              <w:numId w:val="23"/>
            </w:numPr>
            <w:ind w:left="792" w:hanging="432"/>
          </w:pPr>
        </w:pPrChange>
      </w:pPr>
    </w:p>
    <w:p w14:paraId="7D443520" w14:textId="35CE72D6" w:rsidR="009432A5" w:rsidRDefault="002A4C16">
      <w:pPr>
        <w:pStyle w:val="ListParagraph"/>
        <w:numPr>
          <w:ilvl w:val="1"/>
          <w:numId w:val="21"/>
        </w:numPr>
        <w:rPr>
          <w:ins w:id="1266" w:author="Jon Marrs" w:date="2021-05-18T10:26:00Z"/>
        </w:rPr>
      </w:pPr>
      <w:r w:rsidRPr="00971A80">
        <w:t>Also remove the glass reaction vessel, the magnetic stir bar, the glass condenser tube, the long glass graduated pipette, and the rubber bulb with valves from the nitrogen glove box through the load lock. Place them in the adjacent fume hood.</w:t>
      </w:r>
    </w:p>
    <w:p w14:paraId="5D0541E3" w14:textId="77777777" w:rsidR="00C26F65" w:rsidRDefault="00C26F65">
      <w:pPr>
        <w:pStyle w:val="ListParagraph"/>
        <w:rPr>
          <w:ins w:id="1267" w:author="Jon Marrs" w:date="2021-05-18T10:26:00Z"/>
        </w:rPr>
        <w:pPrChange w:id="1268" w:author="Jon Marrs" w:date="2021-05-18T10:26:00Z">
          <w:pPr>
            <w:pStyle w:val="ListParagraph"/>
            <w:numPr>
              <w:ilvl w:val="1"/>
              <w:numId w:val="21"/>
            </w:numPr>
            <w:ind w:left="792" w:hanging="432"/>
          </w:pPr>
        </w:pPrChange>
      </w:pPr>
    </w:p>
    <w:p w14:paraId="4C18586E" w14:textId="51D07191" w:rsidR="00C26F65" w:rsidRDefault="00C26F65">
      <w:pPr>
        <w:pStyle w:val="ListParagraph"/>
        <w:numPr>
          <w:ilvl w:val="1"/>
          <w:numId w:val="21"/>
        </w:numPr>
        <w:rPr>
          <w:ins w:id="1269" w:author="Jon Marrs" w:date="2021-05-21T20:27:00Z"/>
        </w:rPr>
      </w:pPr>
      <w:ins w:id="1270" w:author="Jon Marrs" w:date="2021-05-18T10:26:00Z">
        <w:r>
          <w:t>L</w:t>
        </w:r>
        <w:r w:rsidRPr="00971A80">
          <w:t>abel the top of each 50 mL centrifuge tube on the caps with a sample number (e.g., 1, 2, 3, 4, …) to keep track of the different samples.</w:t>
        </w:r>
      </w:ins>
    </w:p>
    <w:p w14:paraId="0850B008" w14:textId="00AEC160" w:rsidR="000A1D1F" w:rsidRDefault="000A1D1F" w:rsidP="000A1D1F">
      <w:pPr>
        <w:pStyle w:val="ListParagraph"/>
        <w:rPr>
          <w:ins w:id="1271" w:author="Jon Marrs" w:date="2021-05-21T20:27:00Z"/>
        </w:rPr>
      </w:pPr>
    </w:p>
    <w:p w14:paraId="44A1A556" w14:textId="44C10248" w:rsidR="000A1D1F" w:rsidRDefault="000A1D1F" w:rsidP="000A1D1F">
      <w:pPr>
        <w:pStyle w:val="ListParagraph"/>
        <w:ind w:left="792"/>
        <w:rPr>
          <w:ins w:id="1272" w:author="Jon Marrs" w:date="2021-05-03T00:07:00Z"/>
        </w:rPr>
      </w:pPr>
      <w:ins w:id="1273" w:author="Jon Marrs" w:date="2021-05-21T20:27:00Z">
        <w:r>
          <w:t xml:space="preserve">NOTE: </w:t>
        </w:r>
      </w:ins>
      <w:ins w:id="1274" w:author="Jon Marrs" w:date="2021-05-21T20:30:00Z">
        <w:r>
          <w:t>After removing the gold nanoparticle solution</w:t>
        </w:r>
      </w:ins>
      <w:ins w:id="1275" w:author="Jon Marrs" w:date="2021-05-21T20:31:00Z">
        <w:r>
          <w:t xml:space="preserve"> and glassware/supplies</w:t>
        </w:r>
      </w:ins>
      <w:ins w:id="1276" w:author="Jon Marrs" w:date="2021-05-21T20:30:00Z">
        <w:r>
          <w:t>, t</w:t>
        </w:r>
      </w:ins>
      <w:ins w:id="1277" w:author="Jon Marrs" w:date="2021-05-21T20:27:00Z">
        <w:r>
          <w:t xml:space="preserve">he nitrogen glove box </w:t>
        </w:r>
      </w:ins>
      <w:ins w:id="1278" w:author="Jon Marrs" w:date="2021-05-21T20:28:00Z">
        <w:r>
          <w:t xml:space="preserve">should continue to be ventilated </w:t>
        </w:r>
      </w:ins>
      <w:ins w:id="1279" w:author="Jon Marrs" w:date="2021-05-21T20:29:00Z">
        <w:r>
          <w:t xml:space="preserve">for several hours or overnight </w:t>
        </w:r>
      </w:ins>
      <w:ins w:id="1280" w:author="Jon Marrs" w:date="2021-05-21T20:27:00Z">
        <w:r w:rsidRPr="00971A80">
          <w:t xml:space="preserve">by </w:t>
        </w:r>
      </w:ins>
      <w:ins w:id="1281" w:author="Jon Marrs" w:date="2021-05-21T20:31:00Z">
        <w:r>
          <w:t>flowing fresh nitrogen into the</w:t>
        </w:r>
      </w:ins>
      <w:ins w:id="1282" w:author="Jon Marrs" w:date="2021-05-21T20:27:00Z">
        <w:r w:rsidRPr="00971A80">
          <w:t xml:space="preserve"> </w:t>
        </w:r>
      </w:ins>
      <w:ins w:id="1283" w:author="Jon Marrs" w:date="2021-05-21T20:31:00Z">
        <w:r>
          <w:t xml:space="preserve">glovebox </w:t>
        </w:r>
      </w:ins>
      <w:ins w:id="1284" w:author="Jon Marrs" w:date="2021-05-21T20:27:00Z">
        <w:r w:rsidRPr="00971A80">
          <w:t xml:space="preserve">while pulling </w:t>
        </w:r>
      </w:ins>
      <w:ins w:id="1285" w:author="Jon Marrs" w:date="2021-05-21T20:32:00Z">
        <w:r>
          <w:t xml:space="preserve">a slight </w:t>
        </w:r>
      </w:ins>
      <w:ins w:id="1286" w:author="Jon Marrs" w:date="2021-05-21T20:27:00Z">
        <w:r w:rsidRPr="00971A80">
          <w:t>vacuum</w:t>
        </w:r>
      </w:ins>
      <w:ins w:id="1287" w:author="Jon Marrs" w:date="2021-05-21T20:34:00Z">
        <w:r>
          <w:t xml:space="preserve"> to</w:t>
        </w:r>
      </w:ins>
      <w:ins w:id="1288" w:author="Jon Marrs" w:date="2021-05-21T20:27:00Z">
        <w:r w:rsidRPr="00971A80">
          <w:t xml:space="preserve"> flush out and ventilate the toluene</w:t>
        </w:r>
      </w:ins>
      <w:ins w:id="1289" w:author="Jon Marrs" w:date="2021-05-21T20:33:00Z">
        <w:r>
          <w:t>/oleylamine</w:t>
        </w:r>
      </w:ins>
      <w:ins w:id="1290" w:author="Jon Marrs" w:date="2021-05-21T20:27:00Z">
        <w:r w:rsidRPr="00971A80">
          <w:t xml:space="preserve"> vapor.</w:t>
        </w:r>
      </w:ins>
      <w:ins w:id="1291" w:author="Jon Marrs" w:date="2021-05-21T20:34:00Z">
        <w:r>
          <w:t xml:space="preserve"> </w:t>
        </w:r>
      </w:ins>
      <w:ins w:id="1292" w:author="Jon Marrs" w:date="2021-05-21T20:41:00Z">
        <w:r w:rsidR="00C60C72">
          <w:t>The vacuum exhaust</w:t>
        </w:r>
      </w:ins>
      <w:ins w:id="1293" w:author="Jon Marrs" w:date="2021-05-21T20:42:00Z">
        <w:r w:rsidR="00C60C72">
          <w:t xml:space="preserve"> line should be vented</w:t>
        </w:r>
      </w:ins>
      <w:ins w:id="1294" w:author="Jon Marrs" w:date="2021-05-21T20:41:00Z">
        <w:r w:rsidR="00C60C72">
          <w:t xml:space="preserve"> into a fume hood. </w:t>
        </w:r>
      </w:ins>
      <w:ins w:id="1295" w:author="Jon Marrs" w:date="2021-05-21T20:34:00Z">
        <w:r>
          <w:t>The nitrogen glovebox should also be regenerated</w:t>
        </w:r>
      </w:ins>
      <w:ins w:id="1296" w:author="Jon Marrs" w:date="2021-05-21T20:35:00Z">
        <w:r>
          <w:t xml:space="preserve"> with regeneration gas to </w:t>
        </w:r>
      </w:ins>
      <w:ins w:id="1297" w:author="Jon Marrs" w:date="2021-05-21T20:41:00Z">
        <w:r w:rsidR="009D68C5">
          <w:t>remove</w:t>
        </w:r>
      </w:ins>
      <w:ins w:id="1298" w:author="Jon Marrs" w:date="2021-05-21T20:35:00Z">
        <w:r>
          <w:t xml:space="preserve"> moisture/solvents from the filtration system.</w:t>
        </w:r>
      </w:ins>
      <w:ins w:id="1299" w:author="Jon Marrs" w:date="2021-05-21T20:39:00Z">
        <w:r>
          <w:t xml:space="preserve"> Some nitrogen gloveboxes may </w:t>
        </w:r>
      </w:ins>
      <w:ins w:id="1300" w:author="Jon Marrs" w:date="2021-05-21T20:40:00Z">
        <w:r w:rsidR="00D306BC">
          <w:t xml:space="preserve">also </w:t>
        </w:r>
      </w:ins>
      <w:ins w:id="1301" w:author="Jon Marrs" w:date="2021-05-21T20:39:00Z">
        <w:r>
          <w:t>come with a solvent trap</w:t>
        </w:r>
        <w:r w:rsidR="00D306BC">
          <w:t>, which helps with removing solvent vapors.</w:t>
        </w:r>
      </w:ins>
    </w:p>
    <w:p w14:paraId="3A09131D" w14:textId="77777777" w:rsidR="002E55C4" w:rsidRPr="00971A80" w:rsidRDefault="002E55C4" w:rsidP="002E55C4">
      <w:pPr>
        <w:rPr>
          <w:ins w:id="1302" w:author="Jon Marrs" w:date="2021-05-03T00:07:00Z"/>
        </w:rPr>
      </w:pPr>
    </w:p>
    <w:p w14:paraId="7860F0F6" w14:textId="4C2625D7" w:rsidR="002E55C4" w:rsidRPr="002E55C4" w:rsidDel="00A20E4F" w:rsidRDefault="002E55C4">
      <w:pPr>
        <w:pStyle w:val="ListParagraph"/>
        <w:numPr>
          <w:ilvl w:val="0"/>
          <w:numId w:val="21"/>
        </w:numPr>
        <w:rPr>
          <w:del w:id="1303" w:author="Jon Marrs" w:date="2021-05-15T10:33:00Z"/>
          <w:b/>
          <w:bCs/>
          <w:rPrChange w:id="1304" w:author="Jon Marrs" w:date="2021-05-03T00:07:00Z">
            <w:rPr>
              <w:del w:id="1305" w:author="Jon Marrs" w:date="2021-05-15T10:33:00Z"/>
            </w:rPr>
          </w:rPrChange>
        </w:rPr>
        <w:pPrChange w:id="1306" w:author="Jon Marrs" w:date="2021-05-03T00:07:00Z">
          <w:pPr>
            <w:pStyle w:val="ListParagraph"/>
            <w:numPr>
              <w:ilvl w:val="1"/>
              <w:numId w:val="23"/>
            </w:numPr>
            <w:ind w:left="792" w:hanging="432"/>
          </w:pPr>
        </w:pPrChange>
      </w:pPr>
      <w:ins w:id="1307" w:author="Jon Marrs" w:date="2021-05-03T00:08:00Z">
        <w:r>
          <w:rPr>
            <w:b/>
            <w:bCs/>
          </w:rPr>
          <w:lastRenderedPageBreak/>
          <w:t>Washing and Purifying the Gold Nanoparticles with Toluene</w:t>
        </w:r>
      </w:ins>
      <w:ins w:id="1308" w:author="Jon Marrs" w:date="2021-05-03T00:07:00Z">
        <w:r w:rsidRPr="00971A80">
          <w:rPr>
            <w:b/>
            <w:bCs/>
          </w:rPr>
          <w:t xml:space="preserve"> </w:t>
        </w:r>
      </w:ins>
      <w:ins w:id="1309" w:author="Jon Marrs" w:date="2021-05-03T00:08:00Z">
        <w:r>
          <w:rPr>
            <w:b/>
            <w:bCs/>
          </w:rPr>
          <w:t>and</w:t>
        </w:r>
      </w:ins>
      <w:ins w:id="1310" w:author="Jon Marrs" w:date="2021-05-03T00:07:00Z">
        <w:r w:rsidRPr="00971A80">
          <w:rPr>
            <w:b/>
            <w:bCs/>
          </w:rPr>
          <w:t xml:space="preserve"> </w:t>
        </w:r>
      </w:ins>
      <w:ins w:id="1311" w:author="Jon Marrs" w:date="2021-05-03T00:08:00Z">
        <w:r>
          <w:rPr>
            <w:b/>
            <w:bCs/>
          </w:rPr>
          <w:t>Methanol</w:t>
        </w:r>
      </w:ins>
      <w:ins w:id="1312" w:author="Jon Marrs" w:date="2021-05-03T00:07:00Z">
        <w:r w:rsidRPr="00971A80">
          <w:rPr>
            <w:b/>
            <w:bCs/>
          </w:rPr>
          <w:t>:</w:t>
        </w:r>
      </w:ins>
    </w:p>
    <w:p w14:paraId="7B412EFE" w14:textId="77777777" w:rsidR="00C978C8" w:rsidRDefault="00C978C8">
      <w:pPr>
        <w:pStyle w:val="ListParagraph"/>
        <w:numPr>
          <w:ilvl w:val="0"/>
          <w:numId w:val="21"/>
        </w:numPr>
        <w:rPr>
          <w:ins w:id="1313" w:author="Jon Marrs" w:date="2021-05-18T10:31:00Z"/>
        </w:rPr>
        <w:pPrChange w:id="1314" w:author="Jon Marrs" w:date="2021-05-18T11:07:00Z">
          <w:pPr>
            <w:pStyle w:val="ListParagraph"/>
            <w:ind w:left="792"/>
          </w:pPr>
        </w:pPrChange>
      </w:pPr>
    </w:p>
    <w:p w14:paraId="549072FE" w14:textId="26A05F4F" w:rsidR="00A20E4F" w:rsidRDefault="00A20E4F">
      <w:pPr>
        <w:pStyle w:val="ListParagraph"/>
        <w:ind w:left="792"/>
        <w:rPr>
          <w:ins w:id="1315" w:author="Jon Marrs" w:date="2021-05-15T10:32:00Z"/>
        </w:rPr>
        <w:pPrChange w:id="1316" w:author="Jon Marrs" w:date="2021-05-18T10:34:00Z">
          <w:pPr>
            <w:pStyle w:val="ListParagraph"/>
            <w:numPr>
              <w:ilvl w:val="1"/>
              <w:numId w:val="21"/>
            </w:numPr>
            <w:ind w:left="792" w:hanging="432"/>
          </w:pPr>
        </w:pPrChange>
      </w:pPr>
      <w:ins w:id="1317" w:author="Jon Marrs" w:date="2021-05-15T10:33:00Z">
        <w:r>
          <w:t xml:space="preserve">NOTE: </w:t>
        </w:r>
      </w:ins>
      <w:ins w:id="1318" w:author="Jon Marrs" w:date="2021-05-15T10:34:00Z">
        <w:r>
          <w:t>E</w:t>
        </w:r>
      </w:ins>
      <w:ins w:id="1319" w:author="Jon Marrs" w:date="2021-05-15T10:32:00Z">
        <w:r w:rsidRPr="00971A80">
          <w:t xml:space="preserve">ach 50 mL centrifuge tube with gold nanoparticles </w:t>
        </w:r>
      </w:ins>
      <w:ins w:id="1320" w:author="Jon Marrs" w:date="2021-05-15T10:34:00Z">
        <w:r>
          <w:t>will be</w:t>
        </w:r>
      </w:ins>
      <w:ins w:id="1321" w:author="Jon Marrs" w:date="2021-05-15T10:32:00Z">
        <w:r w:rsidRPr="00971A80">
          <w:t xml:space="preserve"> </w:t>
        </w:r>
      </w:ins>
      <w:ins w:id="1322" w:author="Jon Marrs" w:date="2021-05-15T10:35:00Z">
        <w:r>
          <w:t>washed and purified</w:t>
        </w:r>
      </w:ins>
      <w:ins w:id="1323" w:author="Jon Marrs" w:date="2021-05-15T10:32:00Z">
        <w:r w:rsidRPr="00971A80">
          <w:t xml:space="preserve"> with </w:t>
        </w:r>
      </w:ins>
      <w:ins w:id="1324" w:author="Jon Marrs" w:date="2021-05-18T10:36:00Z">
        <w:r w:rsidR="00A103AB">
          <w:t xml:space="preserve">10 mL of </w:t>
        </w:r>
      </w:ins>
      <w:ins w:id="1325" w:author="Jon Marrs" w:date="2021-05-15T10:32:00Z">
        <w:r w:rsidRPr="00971A80">
          <w:t xml:space="preserve">toluene and </w:t>
        </w:r>
      </w:ins>
      <w:ins w:id="1326" w:author="Jon Marrs" w:date="2021-05-18T10:36:00Z">
        <w:r w:rsidR="00A103AB">
          <w:t xml:space="preserve">40 mL of </w:t>
        </w:r>
      </w:ins>
      <w:ins w:id="1327" w:author="Jon Marrs" w:date="2021-05-15T10:32:00Z">
        <w:r w:rsidRPr="00971A80">
          <w:t>methanol 3 times</w:t>
        </w:r>
      </w:ins>
      <w:ins w:id="1328" w:author="Jon Marrs" w:date="2021-05-15T10:35:00Z">
        <w:r>
          <w:t>, cleaning the gold nanoparticles in batches of 6 centrifuge tubes at a time</w:t>
        </w:r>
      </w:ins>
      <w:ins w:id="1329" w:author="Jon Marrs" w:date="2021-05-15T10:32:00Z">
        <w:r w:rsidRPr="00971A80">
          <w:t>.</w:t>
        </w:r>
      </w:ins>
      <w:ins w:id="1330" w:author="Jon Marrs" w:date="2021-05-18T10:30:00Z">
        <w:r w:rsidR="00C978C8">
          <w:t xml:space="preserve"> The centri</w:t>
        </w:r>
      </w:ins>
      <w:ins w:id="1331" w:author="Jon Marrs" w:date="2021-05-18T10:31:00Z">
        <w:r w:rsidR="00C978C8">
          <w:t>fuge tubes should have an equal amount of gold nanoparticle solution and should be equally weighted and balanced.</w:t>
        </w:r>
      </w:ins>
    </w:p>
    <w:p w14:paraId="3A79472A" w14:textId="225B39BC" w:rsidR="009432A5" w:rsidRDefault="002A4C16">
      <w:pPr>
        <w:pStyle w:val="ListParagraph"/>
        <w:ind w:left="792"/>
        <w:rPr>
          <w:ins w:id="1332" w:author="Jon Marrs" w:date="2021-05-18T11:07:00Z"/>
        </w:rPr>
      </w:pPr>
      <w:bookmarkStart w:id="1333" w:name="OLE_LINK65"/>
      <w:bookmarkStart w:id="1334" w:name="OLE_LINK66"/>
      <w:del w:id="1335" w:author="Jon Marrs" w:date="2021-05-18T10:34:00Z">
        <w:r w:rsidRPr="00971A80" w:rsidDel="00460D97">
          <w:delText>Start spinning 6 of the 12 conical centrifuge tubes with the gold nanoparticle solution and methanol in the centrifuge.</w:delText>
        </w:r>
      </w:del>
      <w:bookmarkEnd w:id="1333"/>
      <w:bookmarkEnd w:id="1334"/>
    </w:p>
    <w:p w14:paraId="20C2B538" w14:textId="12C0A265" w:rsidR="00AE6B47" w:rsidRDefault="00AE6B47">
      <w:pPr>
        <w:pStyle w:val="ListParagraph"/>
        <w:numPr>
          <w:ilvl w:val="1"/>
          <w:numId w:val="21"/>
        </w:numPr>
        <w:rPr>
          <w:ins w:id="1336" w:author="Jon Marrs" w:date="2021-05-18T11:07:00Z"/>
        </w:rPr>
        <w:pPrChange w:id="1337" w:author="Jon Marrs" w:date="2021-05-18T11:07:00Z">
          <w:pPr>
            <w:pStyle w:val="ListParagraph"/>
            <w:ind w:left="792"/>
          </w:pPr>
        </w:pPrChange>
      </w:pPr>
      <w:ins w:id="1338" w:author="Jon Marrs" w:date="2021-05-18T11:07:00Z">
        <w:r>
          <w:t>Place 6 of the 50 mL centrifuge tubes with gold nanoparticle solution into the centrifuge</w:t>
        </w:r>
        <w:r w:rsidRPr="00971A80">
          <w:t>.</w:t>
        </w:r>
      </w:ins>
    </w:p>
    <w:p w14:paraId="1944A4FF" w14:textId="77777777" w:rsidR="00AE6B47" w:rsidRPr="00971A80" w:rsidRDefault="00AE6B47">
      <w:pPr>
        <w:pStyle w:val="ListParagraph"/>
        <w:ind w:left="792"/>
        <w:pPrChange w:id="1339" w:author="Jon Marrs" w:date="2021-04-15T20:29:00Z">
          <w:pPr>
            <w:pStyle w:val="ListParagraph"/>
            <w:numPr>
              <w:ilvl w:val="1"/>
              <w:numId w:val="23"/>
            </w:numPr>
            <w:ind w:left="792" w:hanging="432"/>
          </w:pPr>
        </w:pPrChange>
      </w:pPr>
    </w:p>
    <w:p w14:paraId="7C418DAD" w14:textId="3B1A532C" w:rsidR="002A4C16" w:rsidRPr="00971A80" w:rsidRDefault="00460D97">
      <w:pPr>
        <w:pStyle w:val="ListParagraph"/>
        <w:numPr>
          <w:ilvl w:val="1"/>
          <w:numId w:val="21"/>
        </w:numPr>
        <w:pPrChange w:id="1340" w:author="Jon Marrs" w:date="2021-03-23T23:35:00Z">
          <w:pPr>
            <w:pStyle w:val="ListParagraph"/>
            <w:numPr>
              <w:ilvl w:val="1"/>
              <w:numId w:val="23"/>
            </w:numPr>
            <w:ind w:left="792" w:hanging="432"/>
          </w:pPr>
        </w:pPrChange>
      </w:pPr>
      <w:bookmarkStart w:id="1341" w:name="OLE_LINK46"/>
      <w:bookmarkStart w:id="1342" w:name="OLE_LINK47"/>
      <w:ins w:id="1343" w:author="Jon Marrs" w:date="2021-05-18T10:33:00Z">
        <w:r>
          <w:t>Close the lid of the centrifuge, and ente</w:t>
        </w:r>
      </w:ins>
      <w:ins w:id="1344" w:author="Jon Marrs" w:date="2021-05-18T10:34:00Z">
        <w:r>
          <w:t>r the</w:t>
        </w:r>
      </w:ins>
      <w:del w:id="1345" w:author="Jon Marrs" w:date="2021-05-18T10:34:00Z">
        <w:r w:rsidR="002A4C16" w:rsidRPr="00971A80" w:rsidDel="00460D97">
          <w:delText>Use the</w:delText>
        </w:r>
      </w:del>
      <w:r w:rsidR="002A4C16" w:rsidRPr="00971A80">
        <w:t xml:space="preserve"> following settings </w:t>
      </w:r>
      <w:del w:id="1346" w:author="Jon Marrs" w:date="2021-05-18T10:34:00Z">
        <w:r w:rsidR="002A4C16" w:rsidRPr="00971A80" w:rsidDel="00460D97">
          <w:delText>on the centrifuge</w:delText>
        </w:r>
      </w:del>
      <w:ins w:id="1347" w:author="Jon Marrs" w:date="2021-05-18T10:34:00Z">
        <w:r>
          <w:t>for spinning the gold nanoparticles</w:t>
        </w:r>
      </w:ins>
      <w:r w:rsidR="002A4C16" w:rsidRPr="00971A80">
        <w:t>:</w:t>
      </w:r>
    </w:p>
    <w:bookmarkEnd w:id="1341"/>
    <w:bookmarkEnd w:id="1342"/>
    <w:p w14:paraId="79E52B84" w14:textId="77777777" w:rsidR="002A4C16" w:rsidRPr="00971A80" w:rsidRDefault="002A4C16">
      <w:pPr>
        <w:pStyle w:val="ListParagraph"/>
        <w:numPr>
          <w:ilvl w:val="2"/>
          <w:numId w:val="21"/>
        </w:numPr>
        <w:pPrChange w:id="1348" w:author="Jon Marrs" w:date="2021-03-23T23:35:00Z">
          <w:pPr>
            <w:pStyle w:val="ListParagraph"/>
            <w:numPr>
              <w:ilvl w:val="2"/>
              <w:numId w:val="23"/>
            </w:numPr>
            <w:ind w:left="1224" w:hanging="504"/>
          </w:pPr>
        </w:pPrChange>
      </w:pPr>
      <w:r w:rsidRPr="00971A80">
        <w:t>RPM: 2328</w:t>
      </w:r>
    </w:p>
    <w:p w14:paraId="67C368F4" w14:textId="77777777" w:rsidR="002A4C16" w:rsidRPr="00971A80" w:rsidRDefault="002A4C16">
      <w:pPr>
        <w:pStyle w:val="ListParagraph"/>
        <w:numPr>
          <w:ilvl w:val="2"/>
          <w:numId w:val="21"/>
        </w:numPr>
        <w:pPrChange w:id="1349" w:author="Jon Marrs" w:date="2021-03-23T23:35:00Z">
          <w:pPr>
            <w:pStyle w:val="ListParagraph"/>
            <w:numPr>
              <w:ilvl w:val="2"/>
              <w:numId w:val="23"/>
            </w:numPr>
            <w:ind w:left="1224" w:hanging="504"/>
          </w:pPr>
        </w:pPrChange>
      </w:pPr>
      <w:r w:rsidRPr="00971A80">
        <w:t>RCF: 1000</w:t>
      </w:r>
    </w:p>
    <w:p w14:paraId="4E9E382C" w14:textId="5462496B" w:rsidR="002A4C16" w:rsidRDefault="002A4C16">
      <w:pPr>
        <w:pStyle w:val="ListParagraph"/>
        <w:numPr>
          <w:ilvl w:val="2"/>
          <w:numId w:val="21"/>
        </w:numPr>
        <w:rPr>
          <w:ins w:id="1350" w:author="Jon Marrs" w:date="2021-05-14T21:04:00Z"/>
        </w:rPr>
      </w:pPr>
      <w:r w:rsidRPr="00971A80">
        <w:t>Time: 5 minutes</w:t>
      </w:r>
    </w:p>
    <w:p w14:paraId="6A488682" w14:textId="77777777" w:rsidR="00B1178F" w:rsidRPr="00971A80" w:rsidDel="00207FAD" w:rsidRDefault="00B1178F">
      <w:pPr>
        <w:pStyle w:val="ListParagraph"/>
        <w:numPr>
          <w:ilvl w:val="2"/>
          <w:numId w:val="21"/>
        </w:numPr>
        <w:rPr>
          <w:del w:id="1351" w:author="Jon Marrs" w:date="2021-05-14T21:04:00Z"/>
        </w:rPr>
        <w:pPrChange w:id="1352" w:author="Jon Marrs" w:date="2021-05-14T21:04:00Z">
          <w:pPr>
            <w:pStyle w:val="ListParagraph"/>
            <w:numPr>
              <w:ilvl w:val="2"/>
              <w:numId w:val="23"/>
            </w:numPr>
            <w:ind w:left="1224" w:hanging="504"/>
          </w:pPr>
        </w:pPrChange>
      </w:pPr>
    </w:p>
    <w:p w14:paraId="411C2651" w14:textId="62AF9E8C" w:rsidR="00B1178F" w:rsidRPr="00971A80" w:rsidDel="00207FAD" w:rsidRDefault="002A4C16">
      <w:pPr>
        <w:pStyle w:val="ListParagraph"/>
        <w:rPr>
          <w:del w:id="1353" w:author="Jon Marrs" w:date="2021-05-14T21:04:00Z"/>
        </w:rPr>
        <w:pPrChange w:id="1354" w:author="Jon Marrs" w:date="2021-05-14T21:04:00Z">
          <w:pPr>
            <w:pStyle w:val="ListParagraph"/>
            <w:numPr>
              <w:ilvl w:val="1"/>
              <w:numId w:val="23"/>
            </w:numPr>
            <w:ind w:left="792" w:hanging="432"/>
          </w:pPr>
        </w:pPrChange>
      </w:pPr>
      <w:del w:id="1355" w:author="Jon Marrs" w:date="2021-05-14T21:04:00Z">
        <w:r w:rsidRPr="00971A80" w:rsidDel="00207FAD">
          <w:delText>Meanwhile, while the first 6 centrifuge tubes are spinning, begin cleaning the chemical reaction glassware:</w:delText>
        </w:r>
      </w:del>
    </w:p>
    <w:p w14:paraId="0B51A08B" w14:textId="4A250E4B" w:rsidR="00B1178F" w:rsidRPr="00971A80" w:rsidDel="00207FAD" w:rsidRDefault="002A4C16">
      <w:pPr>
        <w:pStyle w:val="ListParagraph"/>
        <w:rPr>
          <w:del w:id="1356" w:author="Jon Marrs" w:date="2021-05-14T21:04:00Z"/>
        </w:rPr>
        <w:pPrChange w:id="1357" w:author="Jon Marrs" w:date="2021-05-14T21:04:00Z">
          <w:pPr>
            <w:pStyle w:val="ListParagraph"/>
            <w:numPr>
              <w:ilvl w:val="1"/>
              <w:numId w:val="23"/>
            </w:numPr>
            <w:ind w:left="792" w:hanging="432"/>
          </w:pPr>
        </w:pPrChange>
      </w:pPr>
      <w:del w:id="1358" w:author="Jon Marrs" w:date="2021-05-14T21:04:00Z">
        <w:r w:rsidRPr="00971A80" w:rsidDel="00207FAD">
          <w:delText>In the fume hood, clean the glass reaction vessel with acetone and swirl the acetone around in the glass reaction vessel to wash away the residual gold nanoparticle solution, then dump the dirty acetone into a dirty solvent collection beaker and discard the dirt solvent into a flammables waste bottle.</w:delText>
        </w:r>
      </w:del>
    </w:p>
    <w:p w14:paraId="3CE8ADBD" w14:textId="42D10528" w:rsidR="00B1178F" w:rsidRPr="00971A80" w:rsidDel="00207FAD" w:rsidRDefault="002A4C16">
      <w:pPr>
        <w:pStyle w:val="ListParagraph"/>
        <w:rPr>
          <w:del w:id="1359" w:author="Jon Marrs" w:date="2021-05-14T21:04:00Z"/>
        </w:rPr>
        <w:pPrChange w:id="1360" w:author="Jon Marrs" w:date="2021-05-14T21:04:00Z">
          <w:pPr>
            <w:pStyle w:val="ListParagraph"/>
            <w:numPr>
              <w:ilvl w:val="1"/>
              <w:numId w:val="23"/>
            </w:numPr>
            <w:ind w:left="792" w:hanging="432"/>
          </w:pPr>
        </w:pPrChange>
      </w:pPr>
      <w:del w:id="1361" w:author="Jon Marrs" w:date="2021-05-14T21:04:00Z">
        <w:r w:rsidRPr="00971A80" w:rsidDel="00207FAD">
          <w:delText>In the acid wet bench, place the glass reaction vessel with the condenser tube attached to it into a 600 mL beaker for support, and rest the side of the condenser tube against the sidewall of the acid wet bench for further support.</w:delText>
        </w:r>
      </w:del>
      <w:del w:id="1362" w:author="Jon Marrs" w:date="2021-03-12T21:22:00Z">
        <w:r w:rsidRPr="00971A80" w:rsidDel="00EF4C79">
          <w:delText xml:space="preserve"> </w:delText>
        </w:r>
      </w:del>
      <w:del w:id="1363" w:author="Jon Marrs" w:date="2021-05-14T21:04:00Z">
        <w:r w:rsidRPr="00971A80" w:rsidDel="00207FAD">
          <w:delText xml:space="preserve">Clean the chemical reaction glassware (condenser tube, reaction vessel, glass pipette) and magnetic stir bar by pouring the used ~300 mL gold etchant TFA solution (which </w:delText>
        </w:r>
      </w:del>
      <w:del w:id="1364" w:author="Jon Marrs" w:date="2021-03-11T20:36:00Z">
        <w:r w:rsidRPr="00971A80" w:rsidDel="003A6D0F">
          <w:delText>should have been</w:delText>
        </w:r>
      </w:del>
      <w:del w:id="1365" w:author="Jon Marrs" w:date="2021-05-14T21:04:00Z">
        <w:r w:rsidRPr="00971A80" w:rsidDel="00207FAD">
          <w:delText xml:space="preserve"> saved earlier and set aside for reuse) that was mixed 1:1 with DI water into the condenser tube and reaction vessel glassware. </w:delText>
        </w:r>
      </w:del>
      <w:del w:id="1366" w:author="Jon Marrs" w:date="2021-03-12T21:23:00Z">
        <w:r w:rsidRPr="00971A80" w:rsidDel="005C722D">
          <w:delText>Then p</w:delText>
        </w:r>
      </w:del>
      <w:del w:id="1367" w:author="Jon Marrs" w:date="2021-05-14T21:04:00Z">
        <w:r w:rsidRPr="00971A80" w:rsidDel="00207FAD">
          <w:delText>lace the magnetic stir bar and long glass graduated pipette into the condenser tube. Fill up the condenser tube with DI water as necessary to top it off and allow the gold etchant TFA bath to sit and clean the glassware for 30 minutes.</w:delText>
        </w:r>
      </w:del>
      <w:del w:id="1368" w:author="Jon Marrs" w:date="2021-03-12T21:23:00Z">
        <w:r w:rsidRPr="00971A80" w:rsidDel="005C722D">
          <w:delText xml:space="preserve"> </w:delText>
        </w:r>
      </w:del>
      <w:del w:id="1369" w:author="Jon Marrs" w:date="2021-05-14T21:04:00Z">
        <w:r w:rsidRPr="00971A80" w:rsidDel="00207FAD">
          <w:delText>After 30 minutes, crack the seal between the condenser tube and the reaction vessel to collect all the gold etchant solution into the reaction vessel, and pour the used gold etchant solution into the 400 mL beaker. Pour the gold etchant solution into the chemical waste bottle for used gold etchant solution, which can be found in the cabinet underneath the acid wet bench.</w:delText>
        </w:r>
      </w:del>
    </w:p>
    <w:p w14:paraId="7078B3F0" w14:textId="7B4CE5C5" w:rsidR="0045312B" w:rsidRPr="00971A80" w:rsidRDefault="002A4C16">
      <w:pPr>
        <w:pStyle w:val="ListParagraph"/>
        <w:pPrChange w:id="1370" w:author="Jon Marrs" w:date="2021-05-14T21:04:00Z">
          <w:pPr>
            <w:pStyle w:val="ListParagraph"/>
            <w:numPr>
              <w:ilvl w:val="1"/>
              <w:numId w:val="23"/>
            </w:numPr>
            <w:ind w:left="792" w:hanging="432"/>
          </w:pPr>
        </w:pPrChange>
      </w:pPr>
      <w:del w:id="1371" w:author="Jon Marrs" w:date="2021-05-14T21:04:00Z">
        <w:r w:rsidRPr="00971A80" w:rsidDel="00207FAD">
          <w:delText>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delText>
        </w:r>
      </w:del>
      <w:del w:id="1372" w:author="Jon Marrs" w:date="2021-03-12T21:25:00Z">
        <w:r w:rsidRPr="00971A80" w:rsidDel="006C098A">
          <w:delText xml:space="preserve"> </w:delText>
        </w:r>
      </w:del>
      <w:del w:id="1373" w:author="Jon Marrs" w:date="2021-05-14T21:04:00Z">
        <w:r w:rsidRPr="00971A80" w:rsidDel="00207FAD">
          <w:delText>After 30 minutes of sitting in a DI water bath, empty out the water and use the DI water gun to wash the water down the acid wet bench drain. Rinse with acetone and then blow the glassware dry with the nitrogen gun.</w:delText>
        </w:r>
      </w:del>
    </w:p>
    <w:p w14:paraId="1EB6165E" w14:textId="77777777" w:rsidR="00460D97" w:rsidRDefault="00460D97" w:rsidP="00460D97">
      <w:pPr>
        <w:pStyle w:val="ListParagraph"/>
        <w:numPr>
          <w:ilvl w:val="1"/>
          <w:numId w:val="21"/>
        </w:numPr>
        <w:rPr>
          <w:ins w:id="1374" w:author="Jon Marrs" w:date="2021-05-18T10:35:00Z"/>
        </w:rPr>
      </w:pPr>
      <w:ins w:id="1375" w:author="Jon Marrs" w:date="2021-05-18T10:35:00Z">
        <w:r w:rsidRPr="00971A80">
          <w:t>Start spinning 6 of the 12 conical centrifuge tubes with the gold nanoparticle solution and methanol in the centrifuge.</w:t>
        </w:r>
      </w:ins>
    </w:p>
    <w:p w14:paraId="25AAA62F" w14:textId="77777777" w:rsidR="00460D97" w:rsidRDefault="00460D97">
      <w:pPr>
        <w:ind w:left="360"/>
        <w:rPr>
          <w:ins w:id="1376" w:author="Jon Marrs" w:date="2021-05-18T10:34:00Z"/>
        </w:rPr>
        <w:pPrChange w:id="1377" w:author="Jon Marrs" w:date="2021-05-18T10:35:00Z">
          <w:pPr>
            <w:pStyle w:val="ListParagraph"/>
            <w:numPr>
              <w:ilvl w:val="1"/>
              <w:numId w:val="21"/>
            </w:numPr>
            <w:ind w:left="792" w:hanging="432"/>
          </w:pPr>
        </w:pPrChange>
      </w:pPr>
    </w:p>
    <w:p w14:paraId="02C8796F" w14:textId="2C5CC600" w:rsidR="0045312B" w:rsidRDefault="002A4C16">
      <w:pPr>
        <w:pStyle w:val="ListParagraph"/>
        <w:numPr>
          <w:ilvl w:val="1"/>
          <w:numId w:val="21"/>
        </w:numPr>
        <w:rPr>
          <w:ins w:id="1378" w:author="Jon Marrs" w:date="2021-03-11T20:40:00Z"/>
        </w:rPr>
        <w:pPrChange w:id="1379" w:author="Jon Marrs" w:date="2021-05-03T16:02:00Z">
          <w:pPr>
            <w:pStyle w:val="ListParagraph"/>
            <w:numPr>
              <w:ilvl w:val="1"/>
              <w:numId w:val="23"/>
            </w:numPr>
            <w:ind w:left="792" w:hanging="432"/>
          </w:pPr>
        </w:pPrChange>
      </w:pPr>
      <w:r w:rsidRPr="00971A80">
        <w:t>After the first 6</w:t>
      </w:r>
      <w:ins w:id="1380" w:author="Jon Marrs" w:date="2021-05-18T10:38:00Z">
        <w:r w:rsidR="004831C4">
          <w:t xml:space="preserve"> centrifuge</w:t>
        </w:r>
      </w:ins>
      <w:r w:rsidRPr="00971A80">
        <w:t xml:space="preserve"> tubes </w:t>
      </w:r>
      <w:ins w:id="1381" w:author="Jon Marrs" w:date="2021-05-18T10:38:00Z">
        <w:r w:rsidR="004831C4">
          <w:t xml:space="preserve">with gold nanoparticles </w:t>
        </w:r>
      </w:ins>
      <w:r w:rsidRPr="00971A80">
        <w:t>are done spinning</w:t>
      </w:r>
      <w:del w:id="1382" w:author="Jon Marrs" w:date="2021-05-18T10:39:00Z">
        <w:r w:rsidRPr="00971A80" w:rsidDel="004831C4">
          <w:delText xml:space="preserve"> and the centrifuge stops (5 minutes)</w:delText>
        </w:r>
      </w:del>
      <w:r w:rsidRPr="00971A80">
        <w:t xml:space="preserve">, </w:t>
      </w:r>
      <w:del w:id="1383" w:author="Jon Marrs" w:date="2021-05-18T10:39:00Z">
        <w:r w:rsidRPr="00971A80" w:rsidDel="004831C4">
          <w:delText>carefully take the</w:delText>
        </w:r>
      </w:del>
      <w:bookmarkStart w:id="1384" w:name="OLE_LINK69"/>
      <w:bookmarkStart w:id="1385" w:name="OLE_LINK70"/>
      <w:ins w:id="1386" w:author="Jon Marrs" w:date="2021-05-18T10:39:00Z">
        <w:r w:rsidR="004831C4">
          <w:t>gently remove the</w:t>
        </w:r>
      </w:ins>
      <w:r w:rsidRPr="00971A80">
        <w:t xml:space="preserve"> tubes </w:t>
      </w:r>
      <w:ins w:id="1387" w:author="Jon Marrs" w:date="2021-05-18T10:39:00Z">
        <w:r w:rsidR="004831C4">
          <w:t>from</w:t>
        </w:r>
      </w:ins>
      <w:del w:id="1388" w:author="Jon Marrs" w:date="2021-05-18T10:39:00Z">
        <w:r w:rsidRPr="00971A80" w:rsidDel="004831C4">
          <w:delText>out of</w:delText>
        </w:r>
      </w:del>
      <w:r w:rsidRPr="00971A80">
        <w:t xml:space="preserve"> the centrifuge.</w:t>
      </w:r>
      <w:ins w:id="1389" w:author="Jon Marrs" w:date="2021-05-18T10:55:00Z">
        <w:r w:rsidR="007F1430">
          <w:t xml:space="preserve"> </w:t>
        </w:r>
        <w:bookmarkStart w:id="1390" w:name="OLE_LINK67"/>
        <w:bookmarkStart w:id="1391" w:name="OLE_LINK68"/>
        <w:r w:rsidR="007F1430">
          <w:t>Be careful to not disturb the gold nano</w:t>
        </w:r>
      </w:ins>
      <w:ins w:id="1392" w:author="Jon Marrs" w:date="2021-05-18T10:56:00Z">
        <w:r w:rsidR="007F1430">
          <w:t xml:space="preserve">particle pellets </w:t>
        </w:r>
      </w:ins>
      <w:ins w:id="1393" w:author="Jon Marrs" w:date="2021-05-21T22:34:00Z">
        <w:r w:rsidR="00FB7D78">
          <w:t xml:space="preserve">while </w:t>
        </w:r>
      </w:ins>
      <w:ins w:id="1394" w:author="Jon Marrs" w:date="2021-05-18T10:56:00Z">
        <w:r w:rsidR="007F1430">
          <w:t>plac</w:t>
        </w:r>
      </w:ins>
      <w:ins w:id="1395" w:author="Jon Marrs" w:date="2021-05-21T22:34:00Z">
        <w:r w:rsidR="00FB7D78">
          <w:t>ing</w:t>
        </w:r>
      </w:ins>
      <w:ins w:id="1396" w:author="Jon Marrs" w:date="2021-05-18T10:56:00Z">
        <w:r w:rsidR="007F1430">
          <w:t xml:space="preserve"> the </w:t>
        </w:r>
      </w:ins>
      <w:ins w:id="1397" w:author="Jon Marrs" w:date="2021-05-21T22:37:00Z">
        <w:r w:rsidR="004F562C">
          <w:t xml:space="preserve">centrifuge </w:t>
        </w:r>
      </w:ins>
      <w:ins w:id="1398" w:author="Jon Marrs" w:date="2021-05-18T10:56:00Z">
        <w:r w:rsidR="007F1430">
          <w:t xml:space="preserve">tubes in the </w:t>
        </w:r>
      </w:ins>
      <w:ins w:id="1399" w:author="Jon Marrs" w:date="2021-05-21T22:37:00Z">
        <w:r w:rsidR="004F562C">
          <w:t xml:space="preserve">tube </w:t>
        </w:r>
      </w:ins>
      <w:ins w:id="1400" w:author="Jon Marrs" w:date="2021-05-18T10:56:00Z">
        <w:r w:rsidR="007F1430">
          <w:t>rack</w:t>
        </w:r>
      </w:ins>
      <w:ins w:id="1401" w:author="Jon Marrs" w:date="2021-05-21T22:37:00Z">
        <w:r w:rsidR="004F562C">
          <w:t>s</w:t>
        </w:r>
      </w:ins>
      <w:ins w:id="1402" w:author="Jon Marrs" w:date="2021-05-18T10:56:00Z">
        <w:r w:rsidR="007F1430">
          <w:t>.</w:t>
        </w:r>
      </w:ins>
      <w:bookmarkEnd w:id="1384"/>
      <w:bookmarkEnd w:id="1385"/>
      <w:bookmarkEnd w:id="1390"/>
      <w:bookmarkEnd w:id="1391"/>
    </w:p>
    <w:p w14:paraId="6D2C7F83" w14:textId="5AC1CFEB" w:rsidR="007263D2" w:rsidRDefault="002A4C16">
      <w:pPr>
        <w:pStyle w:val="ListParagraph"/>
        <w:rPr>
          <w:ins w:id="1403" w:author="Jon Marrs" w:date="2021-05-03T16:01:00Z"/>
        </w:rPr>
      </w:pPr>
      <w:del w:id="1404" w:author="Jon Marrs" w:date="2021-03-11T20:40:00Z">
        <w:r w:rsidRPr="00971A80" w:rsidDel="00AE08CE">
          <w:delText xml:space="preserve"> </w:delText>
        </w:r>
      </w:del>
      <w:del w:id="1405" w:author="Jon Marrs" w:date="2021-05-03T16:02:00Z">
        <w:r w:rsidRPr="00971A80" w:rsidDel="007263D2">
          <w:delText>The black gold nanoparticles should form a pellet that sticks to the bottom of the centrifuge tube.</w:delText>
        </w:r>
      </w:del>
    </w:p>
    <w:p w14:paraId="6B176638" w14:textId="3AE482EE" w:rsidR="007263D2" w:rsidRDefault="007263D2" w:rsidP="007263D2">
      <w:pPr>
        <w:pStyle w:val="ListParagraph"/>
        <w:rPr>
          <w:ins w:id="1406" w:author="Jon Marrs" w:date="2021-03-12T22:10:00Z"/>
        </w:rPr>
      </w:pPr>
      <w:ins w:id="1407" w:author="Jon Marrs" w:date="2021-05-03T16:01:00Z">
        <w:r>
          <w:t xml:space="preserve">NOTE: </w:t>
        </w:r>
        <w:r w:rsidRPr="00EA6778">
          <w:t>Supplementary</w:t>
        </w:r>
        <w:r>
          <w:t xml:space="preserve"> Figure 7 shows how the gold nanoparticle solution should appear in the 50 mL conical centrifuge tubes after centrifugation</w:t>
        </w:r>
      </w:ins>
      <w:ins w:id="1408" w:author="Jon Marrs" w:date="2021-05-18T11:09:00Z">
        <w:r w:rsidR="001419FB">
          <w:t xml:space="preserve">. The centrifugal force </w:t>
        </w:r>
      </w:ins>
      <w:ins w:id="1409" w:author="Jon Marrs" w:date="2021-05-18T11:12:00Z">
        <w:r w:rsidR="006B0112">
          <w:t>will</w:t>
        </w:r>
      </w:ins>
      <w:ins w:id="1410" w:author="Jon Marrs" w:date="2021-05-03T16:01:00Z">
        <w:r>
          <w:t xml:space="preserve"> </w:t>
        </w:r>
      </w:ins>
      <w:ins w:id="1411" w:author="Jon Marrs" w:date="2021-05-18T11:09:00Z">
        <w:r w:rsidR="001419FB">
          <w:t>pull</w:t>
        </w:r>
      </w:ins>
      <w:ins w:id="1412" w:author="Jon Marrs" w:date="2021-05-03T16:01:00Z">
        <w:r>
          <w:t xml:space="preserve"> </w:t>
        </w:r>
      </w:ins>
      <w:ins w:id="1413" w:author="Jon Marrs" w:date="2021-05-18T11:09:00Z">
        <w:r w:rsidR="001419FB">
          <w:t xml:space="preserve">down </w:t>
        </w:r>
      </w:ins>
      <w:ins w:id="1414" w:author="Jon Marrs" w:date="2021-05-03T16:01:00Z">
        <w:r>
          <w:t>the gold nanoparticles</w:t>
        </w:r>
      </w:ins>
      <w:ins w:id="1415" w:author="Jon Marrs" w:date="2021-05-18T11:09:00Z">
        <w:r w:rsidR="001419FB">
          <w:t xml:space="preserve"> in solution and separated them from the methanol and toluene.</w:t>
        </w:r>
      </w:ins>
      <w:ins w:id="1416" w:author="Jon Marrs" w:date="2021-05-03T16:01:00Z">
        <w:r>
          <w:t xml:space="preserve"> </w:t>
        </w:r>
      </w:ins>
      <w:ins w:id="1417" w:author="Jon Marrs" w:date="2021-05-18T11:14:00Z">
        <w:r w:rsidR="00855C36">
          <w:t>The</w:t>
        </w:r>
      </w:ins>
      <w:ins w:id="1418" w:author="Jon Marrs" w:date="2021-05-18T11:10:00Z">
        <w:r w:rsidR="00193CC6">
          <w:t xml:space="preserve"> </w:t>
        </w:r>
        <w:r w:rsidR="001419FB">
          <w:t>gold nanoparticle</w:t>
        </w:r>
      </w:ins>
      <w:ins w:id="1419" w:author="Jon Marrs" w:date="2021-05-18T11:14:00Z">
        <w:r w:rsidR="00855C36">
          <w:t xml:space="preserve">s will </w:t>
        </w:r>
      </w:ins>
      <w:ins w:id="1420" w:author="Jon Marrs" w:date="2021-05-18T11:15:00Z">
        <w:r w:rsidR="00855C36">
          <w:t>precipitate</w:t>
        </w:r>
      </w:ins>
      <w:ins w:id="1421" w:author="Jon Marrs" w:date="2021-05-18T11:10:00Z">
        <w:r w:rsidR="00193CC6">
          <w:t xml:space="preserve"> </w:t>
        </w:r>
      </w:ins>
      <w:ins w:id="1422" w:author="Jon Marrs" w:date="2021-05-18T11:14:00Z">
        <w:r w:rsidR="00855C36">
          <w:t xml:space="preserve">into </w:t>
        </w:r>
      </w:ins>
      <w:ins w:id="1423" w:author="Jon Marrs" w:date="2021-05-18T11:10:00Z">
        <w:r w:rsidR="00193CC6">
          <w:t>pellet</w:t>
        </w:r>
      </w:ins>
      <w:ins w:id="1424" w:author="Jon Marrs" w:date="2021-05-18T11:14:00Z">
        <w:r w:rsidR="00855C36">
          <w:t>s</w:t>
        </w:r>
      </w:ins>
      <w:ins w:id="1425" w:author="Jon Marrs" w:date="2021-05-18T11:10:00Z">
        <w:r w:rsidR="00193CC6">
          <w:t xml:space="preserve"> at the bottom of each</w:t>
        </w:r>
      </w:ins>
      <w:ins w:id="1426" w:author="Jon Marrs" w:date="2021-05-18T11:18:00Z">
        <w:r w:rsidR="00855C36">
          <w:t xml:space="preserve"> </w:t>
        </w:r>
      </w:ins>
      <w:ins w:id="1427" w:author="Jon Marrs" w:date="2021-05-03T16:01:00Z">
        <w:r>
          <w:t>centrifuge</w:t>
        </w:r>
      </w:ins>
      <w:ins w:id="1428" w:author="Jon Marrs" w:date="2021-05-18T11:18:00Z">
        <w:r w:rsidR="00855C36">
          <w:t xml:space="preserve"> tube</w:t>
        </w:r>
      </w:ins>
      <w:ins w:id="1429" w:author="Jon Marrs" w:date="2021-05-03T16:01:00Z">
        <w:r>
          <w:t xml:space="preserve">. The supernatant methanol/toluene solution </w:t>
        </w:r>
      </w:ins>
      <w:ins w:id="1430" w:author="Jon Marrs" w:date="2021-05-21T22:35:00Z">
        <w:r w:rsidR="006F65BD">
          <w:t xml:space="preserve">will </w:t>
        </w:r>
      </w:ins>
      <w:ins w:id="1431" w:author="Jon Marrs" w:date="2021-05-03T16:01:00Z">
        <w:r>
          <w:t>appear to be clear/transparent above the dark gold nanoparticle pellets, indicating that centrifugation has precipitated the gold nanoparticles from solution.</w:t>
        </w:r>
      </w:ins>
    </w:p>
    <w:p w14:paraId="552E2988" w14:textId="14D4FE9D" w:rsidR="00141272" w:rsidRDefault="00141272">
      <w:pPr>
        <w:pStyle w:val="ListParagraph"/>
        <w:rPr>
          <w:ins w:id="1432" w:author="Jon Marrs" w:date="2021-05-15T10:26:00Z"/>
        </w:rPr>
      </w:pPr>
    </w:p>
    <w:p w14:paraId="784EE5A4" w14:textId="20889B34" w:rsidR="00A20E4F" w:rsidDel="00436EBC" w:rsidRDefault="00215095" w:rsidP="00A20E4F">
      <w:pPr>
        <w:pStyle w:val="ListParagraph"/>
        <w:numPr>
          <w:ilvl w:val="1"/>
          <w:numId w:val="21"/>
        </w:numPr>
        <w:rPr>
          <w:del w:id="1433" w:author="Jon Marrs" w:date="2021-05-15T10:26:00Z"/>
        </w:rPr>
      </w:pPr>
      <w:ins w:id="1434" w:author="Jon Marrs" w:date="2021-05-18T10:57:00Z">
        <w:r>
          <w:t xml:space="preserve">Place the last 6 </w:t>
        </w:r>
      </w:ins>
      <w:moveToRangeStart w:id="1435" w:author="Jon Marrs" w:date="2021-05-15T10:26:00Z" w:name="move71966780"/>
      <w:moveTo w:id="1436" w:author="Jon Marrs" w:date="2021-05-15T10:26:00Z">
        <w:del w:id="1437" w:author="Jon Marrs" w:date="2021-05-18T10:57:00Z">
          <w:r w:rsidR="00A20E4F" w:rsidRPr="00971A80" w:rsidDel="00215095">
            <w:delText xml:space="preserve">Start spinning the last 6 </w:delText>
          </w:r>
        </w:del>
        <w:r w:rsidR="00A20E4F" w:rsidRPr="00971A80">
          <w:t>of the 12 conical centrifuge tubes with the gold nanoparticle solution and methanol in</w:t>
        </w:r>
      </w:moveTo>
      <w:ins w:id="1438" w:author="Jon Marrs" w:date="2021-05-18T12:59:00Z">
        <w:r w:rsidR="00D20B2E">
          <w:t>to</w:t>
        </w:r>
      </w:ins>
      <w:moveTo w:id="1439" w:author="Jon Marrs" w:date="2021-05-15T10:26:00Z">
        <w:r w:rsidR="00A20E4F" w:rsidRPr="00971A80">
          <w:t xml:space="preserve"> the centrifuge.</w:t>
        </w:r>
      </w:moveTo>
      <w:ins w:id="1440" w:author="Jon Marrs" w:date="2021-05-18T10:58:00Z">
        <w:r>
          <w:t xml:space="preserve"> Close the lid of the centrifuge </w:t>
        </w:r>
      </w:ins>
      <w:ins w:id="1441" w:author="Jon Marrs" w:date="2021-05-18T11:21:00Z">
        <w:r w:rsidR="00DC1A88">
          <w:t xml:space="preserve">and </w:t>
        </w:r>
      </w:ins>
      <w:ins w:id="1442" w:author="Jon Marrs" w:date="2021-05-18T11:22:00Z">
        <w:r w:rsidR="00DC1A88">
          <w:t>enter</w:t>
        </w:r>
      </w:ins>
      <w:ins w:id="1443" w:author="Jon Marrs" w:date="2021-05-18T10:59:00Z">
        <w:r>
          <w:t xml:space="preserve"> the same centrifuge settings as before</w:t>
        </w:r>
      </w:ins>
      <w:ins w:id="1444" w:author="Jon Marrs" w:date="2021-05-18T11:21:00Z">
        <w:r w:rsidR="00DC1A88">
          <w:t>.</w:t>
        </w:r>
      </w:ins>
      <w:ins w:id="1445" w:author="Jon Marrs" w:date="2021-05-18T10:58:00Z">
        <w:r>
          <w:t xml:space="preserve"> </w:t>
        </w:r>
      </w:ins>
      <w:ins w:id="1446" w:author="Jon Marrs" w:date="2021-05-18T11:21:00Z">
        <w:r w:rsidR="00DC1A88">
          <w:t>S</w:t>
        </w:r>
      </w:ins>
      <w:ins w:id="1447" w:author="Jon Marrs" w:date="2021-05-18T10:58:00Z">
        <w:r>
          <w:t>tart spinning the tubes in the centrifuge.</w:t>
        </w:r>
      </w:ins>
    </w:p>
    <w:p w14:paraId="6B9D8E62" w14:textId="77777777" w:rsidR="00436EBC" w:rsidRDefault="00436EBC">
      <w:pPr>
        <w:pStyle w:val="ListParagraph"/>
        <w:numPr>
          <w:ilvl w:val="1"/>
          <w:numId w:val="21"/>
        </w:numPr>
        <w:rPr>
          <w:ins w:id="1448" w:author="Jon Marrs" w:date="2021-05-18T11:04:00Z"/>
        </w:rPr>
      </w:pPr>
    </w:p>
    <w:p w14:paraId="0766DC4C" w14:textId="77777777" w:rsidR="00436EBC" w:rsidRDefault="00436EBC">
      <w:pPr>
        <w:pStyle w:val="ListParagraph"/>
        <w:ind w:left="792"/>
        <w:rPr>
          <w:ins w:id="1449" w:author="Jon Marrs" w:date="2021-05-18T11:03:00Z"/>
          <w:moveTo w:id="1450" w:author="Jon Marrs" w:date="2021-05-15T10:26:00Z"/>
        </w:rPr>
        <w:pPrChange w:id="1451" w:author="Jon Marrs" w:date="2021-05-18T11:04:00Z">
          <w:pPr>
            <w:pStyle w:val="ListParagraph"/>
            <w:numPr>
              <w:ilvl w:val="1"/>
              <w:numId w:val="21"/>
            </w:numPr>
            <w:ind w:left="792" w:hanging="432"/>
          </w:pPr>
        </w:pPrChange>
      </w:pPr>
    </w:p>
    <w:moveToRangeEnd w:id="1435"/>
    <w:p w14:paraId="1E4DC4CD" w14:textId="1BDE40C6" w:rsidR="00436EBC" w:rsidRDefault="00436EBC">
      <w:pPr>
        <w:pStyle w:val="ListParagraph"/>
        <w:numPr>
          <w:ilvl w:val="1"/>
          <w:numId w:val="21"/>
        </w:numPr>
        <w:rPr>
          <w:ins w:id="1452" w:author="Jon Marrs" w:date="2021-05-18T11:04:00Z"/>
        </w:rPr>
        <w:pPrChange w:id="1453" w:author="Jon Marrs" w:date="2021-05-18T11:28:00Z">
          <w:pPr>
            <w:pStyle w:val="ListParagraph"/>
            <w:ind w:left="792"/>
          </w:pPr>
        </w:pPrChange>
      </w:pPr>
      <w:ins w:id="1454" w:author="Jon Marrs" w:date="2021-05-18T11:04:00Z">
        <w:r w:rsidRPr="00971A80">
          <w:t xml:space="preserve">After the last 6 </w:t>
        </w:r>
      </w:ins>
      <w:ins w:id="1455" w:author="Jon Marrs" w:date="2021-05-18T11:24:00Z">
        <w:r w:rsidR="00F32273">
          <w:t xml:space="preserve">centrifuge </w:t>
        </w:r>
      </w:ins>
      <w:ins w:id="1456" w:author="Jon Marrs" w:date="2021-05-18T11:04:00Z">
        <w:r w:rsidRPr="00971A80">
          <w:t>tubes are done spinning,</w:t>
        </w:r>
      </w:ins>
      <w:ins w:id="1457" w:author="Jon Marrs" w:date="2021-05-18T11:23:00Z">
        <w:r w:rsidR="006D616D">
          <w:t xml:space="preserve"> gently remove the</w:t>
        </w:r>
        <w:r w:rsidR="006D616D" w:rsidRPr="00971A80">
          <w:t xml:space="preserve"> tubes </w:t>
        </w:r>
        <w:r w:rsidR="006D616D">
          <w:t>from</w:t>
        </w:r>
        <w:r w:rsidR="006D616D" w:rsidRPr="00971A80">
          <w:t xml:space="preserve"> the centrifuge.</w:t>
        </w:r>
        <w:r w:rsidR="006D616D">
          <w:t xml:space="preserve"> Be careful to not disturb the gold nanoparticle pellets</w:t>
        </w:r>
      </w:ins>
      <w:ins w:id="1458" w:author="Jon Marrs" w:date="2021-05-21T22:36:00Z">
        <w:r w:rsidR="003333DD">
          <w:t xml:space="preserve"> while</w:t>
        </w:r>
      </w:ins>
      <w:ins w:id="1459" w:author="Jon Marrs" w:date="2021-05-18T11:23:00Z">
        <w:r w:rsidR="006D616D">
          <w:t xml:space="preserve"> plac</w:t>
        </w:r>
      </w:ins>
      <w:ins w:id="1460" w:author="Jon Marrs" w:date="2021-05-21T22:36:00Z">
        <w:r w:rsidR="003333DD">
          <w:t>ing</w:t>
        </w:r>
      </w:ins>
      <w:ins w:id="1461" w:author="Jon Marrs" w:date="2021-05-18T11:23:00Z">
        <w:r w:rsidR="006D616D">
          <w:t xml:space="preserve"> the </w:t>
        </w:r>
      </w:ins>
      <w:ins w:id="1462" w:author="Jon Marrs" w:date="2021-05-18T11:27:00Z">
        <w:r w:rsidR="00F32273">
          <w:t xml:space="preserve">centrifuge </w:t>
        </w:r>
      </w:ins>
      <w:ins w:id="1463" w:author="Jon Marrs" w:date="2021-05-18T11:23:00Z">
        <w:r w:rsidR="006D616D">
          <w:t xml:space="preserve">tubes in the </w:t>
        </w:r>
      </w:ins>
      <w:ins w:id="1464" w:author="Jon Marrs" w:date="2021-05-18T11:27:00Z">
        <w:r w:rsidR="00F32273">
          <w:t xml:space="preserve">tube </w:t>
        </w:r>
      </w:ins>
      <w:ins w:id="1465" w:author="Jon Marrs" w:date="2021-05-18T11:23:00Z">
        <w:r w:rsidR="006D616D">
          <w:t>rack</w:t>
        </w:r>
      </w:ins>
      <w:ins w:id="1466" w:author="Jon Marrs" w:date="2021-05-18T11:27:00Z">
        <w:r w:rsidR="00F32273">
          <w:t>s</w:t>
        </w:r>
      </w:ins>
      <w:ins w:id="1467" w:author="Jon Marrs" w:date="2021-05-18T11:23:00Z">
        <w:r w:rsidR="006D616D">
          <w:t>.</w:t>
        </w:r>
      </w:ins>
    </w:p>
    <w:p w14:paraId="00B69A6D" w14:textId="77777777" w:rsidR="00A20E4F" w:rsidRDefault="00A20E4F">
      <w:pPr>
        <w:pStyle w:val="ListParagraph"/>
        <w:rPr>
          <w:ins w:id="1468" w:author="Jon Marrs" w:date="2021-03-11T20:42:00Z"/>
        </w:rPr>
        <w:pPrChange w:id="1469" w:author="Jon Marrs" w:date="2021-03-11T22:24:00Z">
          <w:pPr>
            <w:pStyle w:val="ListParagraph"/>
            <w:numPr>
              <w:ilvl w:val="1"/>
              <w:numId w:val="23"/>
            </w:numPr>
            <w:ind w:left="792" w:hanging="432"/>
          </w:pPr>
        </w:pPrChange>
      </w:pPr>
    </w:p>
    <w:p w14:paraId="6A87B542" w14:textId="694F632E" w:rsidR="000269BD" w:rsidRDefault="002A4C16" w:rsidP="00B8051A">
      <w:pPr>
        <w:pStyle w:val="ListParagraph"/>
        <w:numPr>
          <w:ilvl w:val="1"/>
          <w:numId w:val="21"/>
        </w:numPr>
        <w:rPr>
          <w:ins w:id="1470" w:author="Jon Marrs" w:date="2021-05-18T11:32:00Z"/>
        </w:rPr>
      </w:pPr>
      <w:del w:id="1471" w:author="Jon Marrs" w:date="2021-03-11T20:42:00Z">
        <w:r w:rsidRPr="00971A80" w:rsidDel="00AE08CE">
          <w:delText xml:space="preserve"> </w:delText>
        </w:r>
      </w:del>
      <w:r w:rsidRPr="00971A80">
        <w:t xml:space="preserve">Carefully </w:t>
      </w:r>
      <w:ins w:id="1472" w:author="Jon Marrs" w:date="2021-05-18T13:10:00Z">
        <w:r w:rsidR="00F53CD3">
          <w:t>carry all of</w:t>
        </w:r>
      </w:ins>
      <w:del w:id="1473" w:author="Jon Marrs" w:date="2021-05-18T13:10:00Z">
        <w:r w:rsidRPr="00971A80" w:rsidDel="00F53CD3">
          <w:delText>bring</w:delText>
        </w:r>
      </w:del>
      <w:r w:rsidRPr="00971A80">
        <w:t xml:space="preserve"> the centrifuge tubes with the gold nanoparticles </w:t>
      </w:r>
      <w:del w:id="1474" w:author="Jon Marrs" w:date="2021-05-18T13:10:00Z">
        <w:r w:rsidRPr="00971A80" w:rsidDel="00F53CD3">
          <w:delText xml:space="preserve">back </w:delText>
        </w:r>
      </w:del>
      <w:ins w:id="1475" w:author="Jon Marrs" w:date="2021-05-18T13:10:00Z">
        <w:r w:rsidR="00F53CD3">
          <w:t>over</w:t>
        </w:r>
        <w:r w:rsidR="00F53CD3" w:rsidRPr="00971A80">
          <w:t xml:space="preserve"> </w:t>
        </w:r>
      </w:ins>
      <w:r w:rsidRPr="00971A80">
        <w:t>to the fume hood and try not to disturb or agitate them during transport.</w:t>
      </w:r>
    </w:p>
    <w:p w14:paraId="7341A480" w14:textId="77777777" w:rsidR="000269BD" w:rsidRDefault="000269BD">
      <w:pPr>
        <w:pStyle w:val="ListParagraph"/>
        <w:rPr>
          <w:ins w:id="1476" w:author="Jon Marrs" w:date="2021-05-18T11:32:00Z"/>
        </w:rPr>
        <w:pPrChange w:id="1477" w:author="Jon Marrs" w:date="2021-05-18T11:32:00Z">
          <w:pPr>
            <w:pStyle w:val="ListParagraph"/>
            <w:numPr>
              <w:ilvl w:val="1"/>
              <w:numId w:val="21"/>
            </w:numPr>
            <w:ind w:left="792" w:hanging="432"/>
          </w:pPr>
        </w:pPrChange>
      </w:pPr>
    </w:p>
    <w:p w14:paraId="78A5FA5F" w14:textId="7D9A7D12" w:rsidR="00436EBC" w:rsidRPr="00971A80" w:rsidRDefault="002A4C16">
      <w:pPr>
        <w:pStyle w:val="ListParagraph"/>
        <w:numPr>
          <w:ilvl w:val="1"/>
          <w:numId w:val="21"/>
        </w:numPr>
        <w:pPrChange w:id="1478" w:author="Jon Marrs" w:date="2021-05-18T11:19:00Z">
          <w:pPr>
            <w:pStyle w:val="ListParagraph"/>
            <w:numPr>
              <w:ilvl w:val="1"/>
              <w:numId w:val="23"/>
            </w:numPr>
            <w:ind w:left="792" w:hanging="432"/>
          </w:pPr>
        </w:pPrChange>
      </w:pPr>
      <w:del w:id="1479" w:author="Jon Marrs" w:date="2021-05-18T11:32:00Z">
        <w:r w:rsidRPr="00971A80" w:rsidDel="000269BD">
          <w:delText xml:space="preserve"> </w:delText>
        </w:r>
      </w:del>
      <w:r w:rsidRPr="00971A80">
        <w:t>Slowly and gently pour out the waste methanol into a flammable waste vessel/beaker</w:t>
      </w:r>
      <w:ins w:id="1480" w:author="Jon Marrs" w:date="2021-05-18T13:11:00Z">
        <w:r w:rsidR="00750113">
          <w:t>.</w:t>
        </w:r>
      </w:ins>
      <w:del w:id="1481" w:author="Jon Marrs" w:date="2021-05-18T13:11:00Z">
        <w:r w:rsidRPr="00971A80" w:rsidDel="00750113">
          <w:delText>,</w:delText>
        </w:r>
      </w:del>
      <w:r w:rsidRPr="00971A80">
        <w:t xml:space="preserve"> </w:t>
      </w:r>
      <w:ins w:id="1482" w:author="Jon Marrs" w:date="2021-05-18T13:11:00Z">
        <w:r w:rsidR="00750113">
          <w:t>B</w:t>
        </w:r>
      </w:ins>
      <w:del w:id="1483" w:author="Jon Marrs" w:date="2021-05-18T13:11:00Z">
        <w:r w:rsidRPr="00971A80" w:rsidDel="00750113">
          <w:delText>b</w:delText>
        </w:r>
      </w:del>
      <w:r w:rsidRPr="00971A80">
        <w:t>e</w:t>
      </w:r>
      <w:del w:id="1484" w:author="Jon Marrs" w:date="2021-05-18T13:11:00Z">
        <w:r w:rsidRPr="00971A80" w:rsidDel="00750113">
          <w:delText>ing</w:delText>
        </w:r>
      </w:del>
      <w:r w:rsidRPr="00971A80">
        <w:t xml:space="preserve"> careful not </w:t>
      </w:r>
      <w:ins w:id="1485" w:author="Jon Marrs" w:date="2021-05-18T13:11:00Z">
        <w:r w:rsidR="00750113">
          <w:t>disturb and to not</w:t>
        </w:r>
      </w:ins>
      <w:del w:id="1486" w:author="Jon Marrs" w:date="2021-05-18T13:11:00Z">
        <w:r w:rsidRPr="00971A80" w:rsidDel="00750113">
          <w:delText>to</w:delText>
        </w:r>
      </w:del>
      <w:r w:rsidRPr="00971A80">
        <w:t xml:space="preserve"> pour out or lose the black </w:t>
      </w:r>
      <w:del w:id="1487" w:author="Jon Marrs" w:date="2021-05-18T13:12:00Z">
        <w:r w:rsidRPr="00971A80" w:rsidDel="00750113">
          <w:delText xml:space="preserve">pellet of </w:delText>
        </w:r>
      </w:del>
      <w:r w:rsidRPr="00971A80">
        <w:t>gold nanoparticle</w:t>
      </w:r>
      <w:ins w:id="1488" w:author="Jon Marrs" w:date="2021-05-18T13:12:00Z">
        <w:r w:rsidR="00750113">
          <w:t xml:space="preserve"> pellets at the bottom of the centrifuge tubes</w:t>
        </w:r>
      </w:ins>
      <w:del w:id="1489" w:author="Jon Marrs" w:date="2021-05-18T13:12:00Z">
        <w:r w:rsidRPr="00971A80" w:rsidDel="00750113">
          <w:delText>s</w:delText>
        </w:r>
      </w:del>
      <w:r w:rsidRPr="00971A80">
        <w:t>.</w:t>
      </w:r>
    </w:p>
    <w:p w14:paraId="0B2A2D19" w14:textId="2CC37937" w:rsidR="0045312B" w:rsidRDefault="002A4C16">
      <w:pPr>
        <w:pStyle w:val="ListParagraph"/>
        <w:ind w:left="792"/>
        <w:rPr>
          <w:ins w:id="1490" w:author="Jon Marrs" w:date="2021-05-18T13:13:00Z"/>
        </w:rPr>
      </w:pPr>
      <w:moveFromRangeStart w:id="1491" w:author="Jon Marrs" w:date="2021-05-15T10:26:00Z" w:name="move71966780"/>
      <w:moveFrom w:id="1492" w:author="Jon Marrs" w:date="2021-05-15T10:26:00Z">
        <w:r w:rsidRPr="00971A80" w:rsidDel="00A20E4F">
          <w:lastRenderedPageBreak/>
          <w:t>Start spinning the last 6 of the 12 conical centrifuge tubes with the gold nanoparticle solution and methanol in the centrifuge.</w:t>
        </w:r>
      </w:moveFrom>
      <w:moveFromRangeEnd w:id="1491"/>
    </w:p>
    <w:p w14:paraId="620DF31E" w14:textId="35DBA51A" w:rsidR="005D2A65" w:rsidRDefault="005D2A65">
      <w:pPr>
        <w:pStyle w:val="ListParagraph"/>
        <w:ind w:left="792"/>
        <w:rPr>
          <w:ins w:id="1493" w:author="Jon Marrs" w:date="2021-05-18T13:13:00Z"/>
        </w:rPr>
      </w:pPr>
      <w:bookmarkStart w:id="1494" w:name="OLE_LINK75"/>
      <w:bookmarkStart w:id="1495" w:name="OLE_LINK76"/>
      <w:ins w:id="1496" w:author="Jon Marrs" w:date="2021-05-18T13:13:00Z">
        <w:r>
          <w:t>NOTE: The first methanol rinse cycle is now complete.</w:t>
        </w:r>
      </w:ins>
    </w:p>
    <w:bookmarkEnd w:id="1494"/>
    <w:bookmarkEnd w:id="1495"/>
    <w:p w14:paraId="1CA9C743" w14:textId="77777777" w:rsidR="005D2A65" w:rsidRPr="00971A80" w:rsidRDefault="005D2A65">
      <w:pPr>
        <w:pStyle w:val="ListParagraph"/>
        <w:ind w:left="792"/>
        <w:pPrChange w:id="1497" w:author="Jon Marrs" w:date="2021-04-15T20:32:00Z">
          <w:pPr>
            <w:pStyle w:val="ListParagraph"/>
            <w:numPr>
              <w:ilvl w:val="1"/>
              <w:numId w:val="23"/>
            </w:numPr>
            <w:ind w:left="792" w:hanging="432"/>
          </w:pPr>
        </w:pPrChange>
      </w:pPr>
    </w:p>
    <w:p w14:paraId="1121A611" w14:textId="317F5BF1" w:rsidR="0045312B" w:rsidRDefault="002A4C16" w:rsidP="0045312B">
      <w:pPr>
        <w:pStyle w:val="ListParagraph"/>
        <w:numPr>
          <w:ilvl w:val="1"/>
          <w:numId w:val="21"/>
        </w:numPr>
        <w:rPr>
          <w:ins w:id="1498" w:author="Jon Marrs" w:date="2021-04-15T20:32:00Z"/>
        </w:rPr>
      </w:pPr>
      <w:del w:id="1499" w:author="Jon Marrs" w:date="2021-05-18T14:10:00Z">
        <w:r w:rsidRPr="00971A80" w:rsidDel="00CD7A4E">
          <w:delText>Sti</w:delText>
        </w:r>
      </w:del>
      <w:del w:id="1500" w:author="Jon Marrs" w:date="2021-05-18T14:09:00Z">
        <w:r w:rsidRPr="00971A80" w:rsidDel="00CD7A4E">
          <w:delText>ll i</w:delText>
        </w:r>
      </w:del>
      <w:del w:id="1501" w:author="Jon Marrs" w:date="2021-05-18T14:10:00Z">
        <w:r w:rsidRPr="00971A80" w:rsidDel="00CD7A4E">
          <w:delText xml:space="preserve">n the fume hood, </w:delText>
        </w:r>
      </w:del>
      <w:del w:id="1502" w:author="Jon Marrs" w:date="2021-05-18T13:14:00Z">
        <w:r w:rsidRPr="00971A80" w:rsidDel="005D2A65">
          <w:delText>after pouring out the used</w:delText>
        </w:r>
      </w:del>
      <w:ins w:id="1503" w:author="Jon Marrs" w:date="2021-05-18T14:10:00Z">
        <w:r w:rsidR="00CD7A4E">
          <w:t>B</w:t>
        </w:r>
      </w:ins>
      <w:ins w:id="1504" w:author="Jon Marrs" w:date="2021-05-18T13:14:00Z">
        <w:r w:rsidR="005D2A65">
          <w:t>egin the second</w:t>
        </w:r>
      </w:ins>
      <w:r w:rsidRPr="00971A80">
        <w:t xml:space="preserve"> methanol</w:t>
      </w:r>
      <w:ins w:id="1505" w:author="Jon Marrs" w:date="2021-05-18T13:14:00Z">
        <w:r w:rsidR="005D2A65">
          <w:t xml:space="preserve"> rinse cycle by</w:t>
        </w:r>
      </w:ins>
      <w:del w:id="1506" w:author="Jon Marrs" w:date="2021-05-18T13:14:00Z">
        <w:r w:rsidRPr="00971A80" w:rsidDel="005D2A65">
          <w:delText>,</w:delText>
        </w:r>
      </w:del>
      <w:r w:rsidRPr="00971A80">
        <w:t xml:space="preserve"> pour</w:t>
      </w:r>
      <w:ins w:id="1507" w:author="Jon Marrs" w:date="2021-05-18T13:14:00Z">
        <w:r w:rsidR="005D2A65">
          <w:t>ing</w:t>
        </w:r>
      </w:ins>
      <w:r w:rsidRPr="00971A80">
        <w:t xml:space="preserve"> ~10 mL of fresh toluene into each of the </w:t>
      </w:r>
      <w:del w:id="1508" w:author="Jon Marrs" w:date="2021-05-18T13:46:00Z">
        <w:r w:rsidRPr="00971A80" w:rsidDel="008546DC">
          <w:delText xml:space="preserve">6 </w:delText>
        </w:r>
      </w:del>
      <w:r w:rsidRPr="00971A80">
        <w:t>conical centrifuge tubes with black nanoparticle pellets</w:t>
      </w:r>
      <w:ins w:id="1509" w:author="Jon Marrs" w:date="2021-05-18T14:10:00Z">
        <w:r w:rsidR="00CD7A4E">
          <w:t xml:space="preserve"> i</w:t>
        </w:r>
        <w:r w:rsidR="00CD7A4E" w:rsidRPr="00971A80">
          <w:t>n the fume hood</w:t>
        </w:r>
      </w:ins>
      <w:ins w:id="1510" w:author="Jon Marrs" w:date="2021-05-18T13:15:00Z">
        <w:r w:rsidR="005D2A65">
          <w:t>.</w:t>
        </w:r>
      </w:ins>
      <w:del w:id="1511" w:author="Jon Marrs" w:date="2021-05-18T13:15:00Z">
        <w:r w:rsidRPr="00971A80" w:rsidDel="005D2A65">
          <w:delText>,</w:delText>
        </w:r>
      </w:del>
      <w:r w:rsidRPr="00971A80">
        <w:t xml:space="preserve"> </w:t>
      </w:r>
      <w:del w:id="1512" w:author="Jon Marrs" w:date="2021-05-18T13:15:00Z">
        <w:r w:rsidRPr="00971A80" w:rsidDel="005D2A65">
          <w:delText>and s</w:delText>
        </w:r>
      </w:del>
      <w:ins w:id="1513" w:author="Jon Marrs" w:date="2021-05-18T13:15:00Z">
        <w:r w:rsidR="005D2A65">
          <w:t>S</w:t>
        </w:r>
      </w:ins>
      <w:r w:rsidRPr="00971A80">
        <w:t>crew the</w:t>
      </w:r>
      <w:del w:id="1514" w:author="Jon Marrs" w:date="2021-05-18T13:15:00Z">
        <w:r w:rsidRPr="00971A80" w:rsidDel="005D2A65">
          <w:delText xml:space="preserve"> blue</w:delText>
        </w:r>
      </w:del>
      <w:r w:rsidRPr="00971A80">
        <w:t xml:space="preserve"> caps </w:t>
      </w:r>
      <w:ins w:id="1515" w:author="Jon Marrs" w:date="2021-05-18T13:16:00Z">
        <w:r w:rsidR="00F95911">
          <w:t xml:space="preserve">back on </w:t>
        </w:r>
        <w:r w:rsidR="003D7C0F">
          <w:t xml:space="preserve">to </w:t>
        </w:r>
      </w:ins>
      <w:r w:rsidRPr="00971A80">
        <w:t>close</w:t>
      </w:r>
      <w:del w:id="1516" w:author="Jon Marrs" w:date="2021-05-18T13:16:00Z">
        <w:r w:rsidRPr="00971A80" w:rsidDel="003D7C0F">
          <w:delText>d on</w:delText>
        </w:r>
      </w:del>
      <w:r w:rsidRPr="00971A80">
        <w:t xml:space="preserve"> the 50 mL centrifuge tubes.</w:t>
      </w:r>
    </w:p>
    <w:p w14:paraId="39E13E59" w14:textId="77777777" w:rsidR="0045312B" w:rsidRPr="00971A80" w:rsidRDefault="0045312B">
      <w:pPr>
        <w:pStyle w:val="ListParagraph"/>
        <w:ind w:left="792"/>
        <w:pPrChange w:id="1517" w:author="Jon Marrs" w:date="2021-04-15T20:32:00Z">
          <w:pPr>
            <w:pStyle w:val="ListParagraph"/>
            <w:numPr>
              <w:ilvl w:val="1"/>
              <w:numId w:val="23"/>
            </w:numPr>
            <w:ind w:left="792" w:hanging="432"/>
          </w:pPr>
        </w:pPrChange>
      </w:pPr>
    </w:p>
    <w:p w14:paraId="5C8E3421" w14:textId="0952FCFE" w:rsidR="0045312B" w:rsidRDefault="002A4C16" w:rsidP="0045312B">
      <w:pPr>
        <w:pStyle w:val="ListParagraph"/>
        <w:numPr>
          <w:ilvl w:val="1"/>
          <w:numId w:val="21"/>
        </w:numPr>
        <w:rPr>
          <w:ins w:id="1518" w:author="Jon Marrs" w:date="2021-04-15T20:32:00Z"/>
        </w:rPr>
      </w:pPr>
      <w:r w:rsidRPr="00971A80">
        <w:t xml:space="preserve">Vortex </w:t>
      </w:r>
      <w:ins w:id="1519" w:author="Jon Marrs" w:date="2021-05-18T13:17:00Z">
        <w:r w:rsidR="00372F7C">
          <w:t xml:space="preserve">each of </w:t>
        </w:r>
      </w:ins>
      <w:r w:rsidRPr="00971A80">
        <w:t xml:space="preserve">the 50 mL centrifuge tubes until the black liquid/precipitate/gold nanoparticles are resuspended and dispersed in the </w:t>
      </w:r>
      <w:ins w:id="1520" w:author="Jon Marrs" w:date="2021-05-18T13:17:00Z">
        <w:r w:rsidR="00372F7C">
          <w:t xml:space="preserve">10 mL </w:t>
        </w:r>
      </w:ins>
      <w:r w:rsidRPr="00971A80">
        <w:t>toluene</w:t>
      </w:r>
      <w:ins w:id="1521" w:author="Jon Marrs" w:date="2021-05-18T13:17:00Z">
        <w:r w:rsidR="00372F7C">
          <w:t xml:space="preserve"> solution</w:t>
        </w:r>
      </w:ins>
      <w:r w:rsidRPr="00971A80">
        <w:t xml:space="preserve">, and the solution looks cloudy/dark. Check the bottom of </w:t>
      </w:r>
      <w:ins w:id="1522" w:author="Jon Marrs" w:date="2021-05-18T13:18:00Z">
        <w:r w:rsidR="00372F7C">
          <w:t>each</w:t>
        </w:r>
      </w:ins>
      <w:del w:id="1523" w:author="Jon Marrs" w:date="2021-05-18T13:18:00Z">
        <w:r w:rsidRPr="00971A80" w:rsidDel="00372F7C">
          <w:delText>the</w:delText>
        </w:r>
      </w:del>
      <w:r w:rsidRPr="00971A80">
        <w:t xml:space="preserve"> centrifuge tube to ensure that </w:t>
      </w:r>
      <w:del w:id="1524" w:author="Jon Marrs" w:date="2021-05-18T13:21:00Z">
        <w:r w:rsidRPr="00971A80" w:rsidDel="00372F7C">
          <w:delText>virtually all</w:delText>
        </w:r>
      </w:del>
      <w:ins w:id="1525" w:author="Jon Marrs" w:date="2021-05-18T13:21:00Z">
        <w:r w:rsidR="00372F7C">
          <w:t>most</w:t>
        </w:r>
      </w:ins>
      <w:r w:rsidRPr="00971A80">
        <w:t xml:space="preserve"> </w:t>
      </w:r>
      <w:del w:id="1526" w:author="Jon Marrs" w:date="2021-05-18T13:20:00Z">
        <w:r w:rsidRPr="00971A80" w:rsidDel="00372F7C">
          <w:delText xml:space="preserve">or most </w:delText>
        </w:r>
      </w:del>
      <w:r w:rsidRPr="00971A80">
        <w:t xml:space="preserve">of the black </w:t>
      </w:r>
      <w:ins w:id="1527" w:author="Jon Marrs" w:date="2021-05-18T13:22:00Z">
        <w:r w:rsidR="00372F7C">
          <w:t xml:space="preserve">residue (gold </w:t>
        </w:r>
      </w:ins>
      <w:r w:rsidRPr="00971A80">
        <w:t>nanoparticle</w:t>
      </w:r>
      <w:ins w:id="1528" w:author="Jon Marrs" w:date="2021-05-18T13:22:00Z">
        <w:r w:rsidR="00372F7C">
          <w:t>s)</w:t>
        </w:r>
      </w:ins>
      <w:r w:rsidRPr="00971A80">
        <w:t xml:space="preserve"> </w:t>
      </w:r>
      <w:del w:id="1529" w:author="Jon Marrs" w:date="2021-05-18T13:22:00Z">
        <w:r w:rsidRPr="00971A80" w:rsidDel="00372F7C">
          <w:delText xml:space="preserve">residue </w:delText>
        </w:r>
      </w:del>
      <w:r w:rsidRPr="00971A80">
        <w:t>has been resuspended into solution.</w:t>
      </w:r>
    </w:p>
    <w:p w14:paraId="24C60A84" w14:textId="77777777" w:rsidR="0045312B" w:rsidRPr="00971A80" w:rsidRDefault="0045312B">
      <w:pPr>
        <w:pStyle w:val="ListParagraph"/>
        <w:ind w:left="792"/>
        <w:pPrChange w:id="1530" w:author="Jon Marrs" w:date="2021-04-15T20:32:00Z">
          <w:pPr>
            <w:pStyle w:val="ListParagraph"/>
            <w:numPr>
              <w:ilvl w:val="1"/>
              <w:numId w:val="23"/>
            </w:numPr>
            <w:ind w:left="792" w:hanging="432"/>
          </w:pPr>
        </w:pPrChange>
      </w:pPr>
    </w:p>
    <w:p w14:paraId="4D90B34C" w14:textId="5591CE8F" w:rsidR="002A4C16" w:rsidRDefault="00BF7370">
      <w:pPr>
        <w:pStyle w:val="ListParagraph"/>
        <w:rPr>
          <w:ins w:id="1531" w:author="Jon Marrs" w:date="2021-03-12T22:11:00Z"/>
        </w:rPr>
      </w:pPr>
      <w:r w:rsidRPr="00971A80">
        <w:t>NOTE:</w:t>
      </w:r>
      <w:r w:rsidR="002A4C16" w:rsidRPr="00971A80">
        <w:t xml:space="preserve"> </w:t>
      </w:r>
      <w:ins w:id="1532" w:author="Jon Marrs" w:date="2021-04-18T17:06:00Z">
        <w:r w:rsidR="00F970CB">
          <w:t>Supplementa</w:t>
        </w:r>
      </w:ins>
      <w:ins w:id="1533" w:author="Jon Marrs" w:date="2021-04-18T17:11:00Z">
        <w:r w:rsidR="00F970CB">
          <w:t>ry</w:t>
        </w:r>
      </w:ins>
      <w:ins w:id="1534" w:author="Jon Marrs" w:date="2021-04-18T17:06:00Z">
        <w:r w:rsidR="00F970CB">
          <w:t xml:space="preserve"> Figure </w:t>
        </w:r>
      </w:ins>
      <w:ins w:id="1535" w:author="Jon Marrs" w:date="2021-05-03T15:58:00Z">
        <w:r w:rsidR="00233734">
          <w:t>8</w:t>
        </w:r>
      </w:ins>
      <w:ins w:id="1536" w:author="Jon Marrs" w:date="2021-04-18T17:07:00Z">
        <w:r w:rsidR="00F970CB">
          <w:t xml:space="preserve"> shows the centrifuge tubes with gold nanoparticle solution</w:t>
        </w:r>
      </w:ins>
      <w:ins w:id="1537" w:author="Jon Marrs" w:date="2021-04-18T17:08:00Z">
        <w:r w:rsidR="00F970CB">
          <w:t xml:space="preserve"> and toluene being vortexed </w:t>
        </w:r>
      </w:ins>
      <w:ins w:id="1538" w:author="Jon Marrs" w:date="2021-04-18T17:11:00Z">
        <w:r w:rsidR="00F970CB">
          <w:t xml:space="preserve">and </w:t>
        </w:r>
      </w:ins>
      <w:ins w:id="1539" w:author="Jon Marrs" w:date="2021-04-18T17:08:00Z">
        <w:r w:rsidR="00F970CB">
          <w:t>resuspended</w:t>
        </w:r>
      </w:ins>
      <w:ins w:id="1540" w:author="Jon Marrs" w:date="2021-04-18T17:09:00Z">
        <w:r w:rsidR="00F970CB">
          <w:t xml:space="preserve">. </w:t>
        </w:r>
      </w:ins>
      <w:proofErr w:type="spellStart"/>
      <w:r w:rsidR="002A4C16" w:rsidRPr="00971A80">
        <w:t>Vortexing</w:t>
      </w:r>
      <w:proofErr w:type="spellEnd"/>
      <w:r w:rsidR="002A4C16" w:rsidRPr="00971A80">
        <w:t xml:space="preserve"> is much better and gentler on the gold nanoparticles than sonicating the gold nanoparticles. Do not sonicate the gold nanoparticles as </w:t>
      </w:r>
      <w:ins w:id="1541" w:author="Jon Marrs" w:date="2021-05-21T23:08:00Z">
        <w:r w:rsidR="00197FEE">
          <w:t>sonication</w:t>
        </w:r>
      </w:ins>
      <w:del w:id="1542" w:author="Jon Marrs" w:date="2021-05-21T23:08:00Z">
        <w:r w:rsidR="002A4C16" w:rsidRPr="00971A80" w:rsidDel="00197FEE">
          <w:delText>it</w:delText>
        </w:r>
      </w:del>
      <w:r w:rsidR="002A4C16" w:rsidRPr="00971A80">
        <w:t xml:space="preserve"> could strip off the oleylamine ligands from the gold nanoparticles and cause aggregation and sedimentation of the gold nanoparticles.</w:t>
      </w:r>
    </w:p>
    <w:p w14:paraId="707C6D6B" w14:textId="356BA0DD" w:rsidR="00141272" w:rsidRDefault="00141272">
      <w:pPr>
        <w:pStyle w:val="ListParagraph"/>
        <w:rPr>
          <w:ins w:id="1543" w:author="Jon Marrs" w:date="2021-05-03T15:54:00Z"/>
        </w:rPr>
      </w:pPr>
    </w:p>
    <w:p w14:paraId="7D071CD7" w14:textId="12AB6AD5" w:rsidR="000A0338" w:rsidRDefault="000A0338">
      <w:pPr>
        <w:pStyle w:val="ListParagraph"/>
        <w:rPr>
          <w:ins w:id="1544" w:author="Jon Marrs" w:date="2021-05-03T15:54:00Z"/>
        </w:rPr>
      </w:pPr>
      <w:ins w:id="1545" w:author="Jon Marrs" w:date="2021-05-03T15:55:00Z">
        <w:r>
          <w:t xml:space="preserve">NOTE: </w:t>
        </w:r>
      </w:ins>
      <w:ins w:id="1546" w:author="Jon Marrs" w:date="2021-05-03T15:54:00Z">
        <w:r w:rsidRPr="00EA6778">
          <w:t>Supplementary</w:t>
        </w:r>
        <w:r>
          <w:t xml:space="preserve"> Figure 9 shows how the gold nanoparticle solution should appear when the gold nanoparticles are resuspended into solution by </w:t>
        </w:r>
        <w:proofErr w:type="spellStart"/>
        <w:r>
          <w:t>vortexing</w:t>
        </w:r>
        <w:proofErr w:type="spellEnd"/>
        <w:r>
          <w:t xml:space="preserve"> each gold nanoparticle pellet with ~10 mL of toluene</w:t>
        </w:r>
        <w:r w:rsidRPr="00971A80">
          <w:t>.</w:t>
        </w:r>
      </w:ins>
    </w:p>
    <w:p w14:paraId="006A2D31" w14:textId="77777777" w:rsidR="000A0338" w:rsidRPr="00971A80" w:rsidRDefault="000A0338">
      <w:pPr>
        <w:pStyle w:val="ListParagraph"/>
        <w:pPrChange w:id="1547" w:author="Jon Marrs" w:date="2021-03-11T22:24:00Z">
          <w:pPr>
            <w:pStyle w:val="ListParagraph"/>
            <w:numPr>
              <w:ilvl w:val="1"/>
              <w:numId w:val="23"/>
            </w:numPr>
            <w:ind w:left="792" w:hanging="432"/>
          </w:pPr>
        </w:pPrChange>
      </w:pPr>
    </w:p>
    <w:p w14:paraId="394E52D5" w14:textId="6F9C22B4" w:rsidR="0045312B" w:rsidRPr="00971A80" w:rsidDel="00AC38CF" w:rsidRDefault="00773801">
      <w:pPr>
        <w:pStyle w:val="ListParagraph"/>
        <w:numPr>
          <w:ilvl w:val="1"/>
          <w:numId w:val="21"/>
        </w:numPr>
        <w:rPr>
          <w:del w:id="1548" w:author="Jon Marrs" w:date="2021-05-18T13:56:00Z"/>
        </w:rPr>
        <w:pPrChange w:id="1549" w:author="Jon Marrs" w:date="2021-05-18T11:03:00Z">
          <w:pPr>
            <w:pStyle w:val="ListParagraph"/>
            <w:numPr>
              <w:ilvl w:val="1"/>
              <w:numId w:val="23"/>
            </w:numPr>
            <w:ind w:left="792" w:hanging="432"/>
          </w:pPr>
        </w:pPrChange>
      </w:pPr>
      <w:ins w:id="1550" w:author="Jon Marrs" w:date="2021-05-18T13:30:00Z">
        <w:r>
          <w:t xml:space="preserve">Pour </w:t>
        </w:r>
      </w:ins>
      <w:del w:id="1551" w:author="Jon Marrs" w:date="2021-05-18T13:30:00Z">
        <w:r w:rsidR="002A4C16" w:rsidRPr="00971A80" w:rsidDel="00773801">
          <w:delText xml:space="preserve">After </w:delText>
        </w:r>
      </w:del>
      <w:del w:id="1552" w:author="Jon Marrs" w:date="2021-05-18T13:29:00Z">
        <w:r w:rsidR="002A4C16" w:rsidRPr="00971A80" w:rsidDel="00773801">
          <w:delText xml:space="preserve">vortexing the centrifuge tubes with toluene and gold nanoparticles, add </w:delText>
        </w:r>
      </w:del>
      <w:r w:rsidR="002A4C16" w:rsidRPr="00971A80">
        <w:t xml:space="preserve">~40 mL of fresh methanol into each of the </w:t>
      </w:r>
      <w:del w:id="1553" w:author="Jon Marrs" w:date="2021-05-18T13:46:00Z">
        <w:r w:rsidR="002A4C16" w:rsidRPr="00971A80" w:rsidDel="008546DC">
          <w:delText xml:space="preserve">6 </w:delText>
        </w:r>
      </w:del>
      <w:r w:rsidR="002A4C16" w:rsidRPr="00971A80">
        <w:t>conical centrifuge tubes with toluene and nanoparticles, so th</w:t>
      </w:r>
      <w:ins w:id="1554" w:author="Jon Marrs" w:date="2021-05-18T13:48:00Z">
        <w:r w:rsidR="008546DC">
          <w:t xml:space="preserve">at </w:t>
        </w:r>
      </w:ins>
      <w:del w:id="1555" w:author="Jon Marrs" w:date="2021-05-18T13:48:00Z">
        <w:r w:rsidR="002A4C16" w:rsidRPr="00971A80" w:rsidDel="008546DC">
          <w:delText xml:space="preserve">ere </w:delText>
        </w:r>
      </w:del>
      <w:ins w:id="1556" w:author="Jon Marrs" w:date="2021-05-18T13:48:00Z">
        <w:r w:rsidR="008546DC">
          <w:t xml:space="preserve">with the 10 mL of toluene that is already in each </w:t>
        </w:r>
      </w:ins>
      <w:ins w:id="1557" w:author="Jon Marrs" w:date="2021-05-18T13:49:00Z">
        <w:r w:rsidR="008546DC">
          <w:t xml:space="preserve">centrifuge </w:t>
        </w:r>
      </w:ins>
      <w:ins w:id="1558" w:author="Jon Marrs" w:date="2021-05-18T13:48:00Z">
        <w:r w:rsidR="008546DC">
          <w:t>tube,</w:t>
        </w:r>
        <w:r w:rsidR="008546DC" w:rsidRPr="00971A80">
          <w:t xml:space="preserve"> </w:t>
        </w:r>
        <w:r w:rsidR="008546DC">
          <w:t>there</w:t>
        </w:r>
      </w:ins>
      <w:ins w:id="1559" w:author="Jon Marrs" w:date="2021-05-18T13:49:00Z">
        <w:r w:rsidR="008546DC">
          <w:t xml:space="preserve"> </w:t>
        </w:r>
      </w:ins>
      <w:del w:id="1560" w:author="Jon Marrs" w:date="2021-05-18T13:49:00Z">
        <w:r w:rsidR="002A4C16" w:rsidRPr="00971A80" w:rsidDel="008546DC">
          <w:delText xml:space="preserve">is </w:delText>
        </w:r>
      </w:del>
      <w:ins w:id="1561" w:author="Jon Marrs" w:date="2021-05-18T13:49:00Z">
        <w:r w:rsidR="008546DC">
          <w:t>i</w:t>
        </w:r>
      </w:ins>
      <w:ins w:id="1562" w:author="Jon Marrs" w:date="2021-05-18T13:50:00Z">
        <w:r w:rsidR="008546DC">
          <w:t>s</w:t>
        </w:r>
      </w:ins>
      <w:ins w:id="1563" w:author="Jon Marrs" w:date="2021-05-18T13:49:00Z">
        <w:r w:rsidR="008546DC" w:rsidRPr="00971A80">
          <w:t xml:space="preserve"> </w:t>
        </w:r>
      </w:ins>
      <w:r w:rsidR="002A4C16" w:rsidRPr="00971A80">
        <w:t>a total of ~50 mL of solution in each 50 mL centrifuge tube</w:t>
      </w:r>
      <w:ins w:id="1564" w:author="Jon Marrs" w:date="2021-05-18T13:30:00Z">
        <w:r>
          <w:t>.</w:t>
        </w:r>
      </w:ins>
      <w:del w:id="1565" w:author="Jon Marrs" w:date="2021-05-18T13:30:00Z">
        <w:r w:rsidR="002A4C16" w:rsidRPr="00971A80" w:rsidDel="00773801">
          <w:delText>,</w:delText>
        </w:r>
      </w:del>
      <w:r w:rsidR="002A4C16" w:rsidRPr="00971A80">
        <w:t xml:space="preserve"> </w:t>
      </w:r>
      <w:del w:id="1566" w:author="Jon Marrs" w:date="2021-05-18T13:30:00Z">
        <w:r w:rsidR="002A4C16" w:rsidRPr="00971A80" w:rsidDel="00773801">
          <w:delText xml:space="preserve">then </w:delText>
        </w:r>
      </w:del>
      <w:ins w:id="1567" w:author="Jon Marrs" w:date="2021-05-18T13:30:00Z">
        <w:r>
          <w:t>S</w:t>
        </w:r>
      </w:ins>
      <w:del w:id="1568" w:author="Jon Marrs" w:date="2021-05-18T13:30:00Z">
        <w:r w:rsidR="002A4C16" w:rsidRPr="00971A80" w:rsidDel="00773801">
          <w:delText>s</w:delText>
        </w:r>
      </w:del>
      <w:r w:rsidR="002A4C16" w:rsidRPr="00971A80">
        <w:t>crew the</w:t>
      </w:r>
      <w:del w:id="1569" w:author="Jon Marrs" w:date="2021-05-18T13:30:00Z">
        <w:r w:rsidR="002A4C16" w:rsidRPr="00971A80" w:rsidDel="00773801">
          <w:delText xml:space="preserve"> blue</w:delText>
        </w:r>
      </w:del>
      <w:r w:rsidR="002A4C16" w:rsidRPr="00971A80">
        <w:t xml:space="preserve"> caps </w:t>
      </w:r>
      <w:ins w:id="1570" w:author="Jon Marrs" w:date="2021-05-18T13:50:00Z">
        <w:r w:rsidR="00946EA2">
          <w:t xml:space="preserve">back onto </w:t>
        </w:r>
      </w:ins>
      <w:del w:id="1571" w:author="Jon Marrs" w:date="2021-05-18T13:50:00Z">
        <w:r w:rsidR="002A4C16" w:rsidRPr="00971A80" w:rsidDel="00946EA2">
          <w:delText xml:space="preserve">closed on </w:delText>
        </w:r>
      </w:del>
      <w:r w:rsidR="002A4C16" w:rsidRPr="00971A80">
        <w:t>the 50 mL centrifuge tubes</w:t>
      </w:r>
      <w:ins w:id="1572" w:author="Jon Marrs" w:date="2021-05-18T13:50:00Z">
        <w:r w:rsidR="00946EA2">
          <w:t xml:space="preserve"> to close the tubes, and ensure that th</w:t>
        </w:r>
      </w:ins>
      <w:ins w:id="1573" w:author="Jon Marrs" w:date="2021-05-18T13:51:00Z">
        <w:r w:rsidR="00946EA2">
          <w:t>e caps are on tight</w:t>
        </w:r>
      </w:ins>
      <w:r w:rsidR="002A4C16" w:rsidRPr="00971A80">
        <w:t>.</w:t>
      </w:r>
    </w:p>
    <w:p w14:paraId="3B030339" w14:textId="2512BEE0" w:rsidR="00726FEF" w:rsidRPr="00971A80" w:rsidDel="001110E0" w:rsidRDefault="002A4C16">
      <w:pPr>
        <w:pStyle w:val="ListParagraph"/>
        <w:numPr>
          <w:ilvl w:val="1"/>
          <w:numId w:val="21"/>
        </w:numPr>
        <w:rPr>
          <w:del w:id="1574" w:author="Jon Marrs" w:date="2021-05-18T13:58:00Z"/>
        </w:rPr>
        <w:pPrChange w:id="1575" w:author="Jon Marrs" w:date="2021-05-18T13:56:00Z">
          <w:pPr>
            <w:pStyle w:val="ListParagraph"/>
            <w:numPr>
              <w:ilvl w:val="1"/>
              <w:numId w:val="23"/>
            </w:numPr>
            <w:ind w:left="792" w:hanging="432"/>
          </w:pPr>
        </w:pPrChange>
      </w:pPr>
      <w:del w:id="1576" w:author="Jon Marrs" w:date="2021-05-18T11:02:00Z">
        <w:r w:rsidRPr="00971A80" w:rsidDel="00436EBC">
          <w:delText>After the last 6 tubes are done spinning and the centrifuge stops (5 minutes), carefully take the tubes out of the centrifuge.</w:delText>
        </w:r>
      </w:del>
      <w:del w:id="1577" w:author="Jon Marrs" w:date="2021-03-11T20:43:00Z">
        <w:r w:rsidRPr="00971A80" w:rsidDel="004740FA">
          <w:delText xml:space="preserve"> </w:delText>
        </w:r>
      </w:del>
      <w:del w:id="1578" w:author="Jon Marrs" w:date="2021-05-18T11:02:00Z">
        <w:r w:rsidRPr="00971A80" w:rsidDel="00436EBC">
          <w:delText>The black gold nanoparticles should form a pellet that sticks to the bottom of the centrifuge tube.</w:delText>
        </w:r>
      </w:del>
      <w:del w:id="1579" w:author="Jon Marrs" w:date="2021-03-11T20:43:00Z">
        <w:r w:rsidRPr="00971A80" w:rsidDel="004740FA">
          <w:delText xml:space="preserve"> </w:delText>
        </w:r>
      </w:del>
      <w:del w:id="1580" w:author="Jon Marrs" w:date="2021-05-18T11:02:00Z">
        <w:r w:rsidRPr="00971A80" w:rsidDel="00436EBC">
          <w:delText>Carefully bring the centrifuge tubes with the gold nanoparticles back to the fume hood and try not to disturb or agitate them during transport. Slowly and gently pour out the waste toluene and methanol into a flammable waste vessel/beaker, being careful not to pour out or lose the black pellet of gold nanoparticles.</w:delText>
        </w:r>
      </w:del>
    </w:p>
    <w:p w14:paraId="68C9AD3F" w14:textId="41BF3F44" w:rsidR="00726FEF" w:rsidRPr="00971A80" w:rsidRDefault="002A4C16">
      <w:pPr>
        <w:pStyle w:val="ListParagraph"/>
        <w:numPr>
          <w:ilvl w:val="1"/>
          <w:numId w:val="21"/>
        </w:numPr>
        <w:pPrChange w:id="1581" w:author="Jon Marrs" w:date="2021-05-18T13:58:00Z">
          <w:pPr>
            <w:pStyle w:val="ListParagraph"/>
            <w:numPr>
              <w:ilvl w:val="1"/>
              <w:numId w:val="23"/>
            </w:numPr>
            <w:ind w:left="792" w:hanging="432"/>
          </w:pPr>
        </w:pPrChange>
      </w:pPr>
      <w:del w:id="1582" w:author="Jon Marrs" w:date="2021-05-18T13:56:00Z">
        <w:r w:rsidRPr="00971A80" w:rsidDel="00AC38CF">
          <w:delText>Repeat this toluene and methanol wash and centrifuge process two more times</w:delText>
        </w:r>
      </w:del>
      <w:del w:id="1583" w:author="Jon Marrs" w:date="2021-05-18T13:53:00Z">
        <w:r w:rsidRPr="00971A80" w:rsidDel="005945EB">
          <w:delText>, with 6 of the centrifuge tubes at a time</w:delText>
        </w:r>
      </w:del>
      <w:del w:id="1584" w:author="Jon Marrs" w:date="2021-05-18T13:56:00Z">
        <w:r w:rsidRPr="00971A80" w:rsidDel="00AC38CF">
          <w:delText>, so that each 50 mL centrifuge tube with gold nanoparticles get</w:delText>
        </w:r>
      </w:del>
      <w:del w:id="1585" w:author="Jon Marrs" w:date="2021-05-18T13:53:00Z">
        <w:r w:rsidRPr="00971A80" w:rsidDel="005945EB">
          <w:delText>s</w:delText>
        </w:r>
      </w:del>
      <w:del w:id="1586" w:author="Jon Marrs" w:date="2021-05-18T13:56:00Z">
        <w:r w:rsidRPr="00971A80" w:rsidDel="00AC38CF">
          <w:delText xml:space="preserve"> washed with toluene and methanol 3 separate times:</w:delText>
        </w:r>
      </w:del>
    </w:p>
    <w:p w14:paraId="44B4C444" w14:textId="068C0455" w:rsidR="00726FEF" w:rsidRPr="00971A80" w:rsidDel="001110E0" w:rsidRDefault="002A4C16">
      <w:pPr>
        <w:pStyle w:val="ListParagraph"/>
        <w:ind w:left="792"/>
        <w:rPr>
          <w:moveFrom w:id="1587" w:author="Jon Marrs" w:date="2021-05-18T13:59:00Z"/>
        </w:rPr>
        <w:pPrChange w:id="1588" w:author="Jon Marrs" w:date="2021-04-15T20:33:00Z">
          <w:pPr>
            <w:pStyle w:val="ListParagraph"/>
            <w:numPr>
              <w:ilvl w:val="1"/>
              <w:numId w:val="23"/>
            </w:numPr>
            <w:ind w:left="792" w:hanging="432"/>
          </w:pPr>
        </w:pPrChange>
      </w:pPr>
      <w:bookmarkStart w:id="1589" w:name="OLE_LINK71"/>
      <w:bookmarkStart w:id="1590" w:name="OLE_LINK72"/>
      <w:moveFromRangeStart w:id="1591" w:author="Jon Marrs" w:date="2021-05-18T13:59:00Z" w:name="move72238770"/>
      <w:moveFrom w:id="1592" w:author="Jon Marrs" w:date="2021-05-18T13:59:00Z">
        <w:r w:rsidRPr="00971A80" w:rsidDel="001110E0">
          <w:t>Pour ~10 mL of fresh toluene into each 50 mL centrifuge tube with a gold nanoparticle pellet, using the fume hood. Close the centrifuge tube cap.</w:t>
        </w:r>
      </w:moveFrom>
    </w:p>
    <w:p w14:paraId="27E2F737" w14:textId="1302D297" w:rsidR="00726FEF" w:rsidRPr="00971A80" w:rsidDel="001110E0" w:rsidRDefault="002A4C16">
      <w:pPr>
        <w:pStyle w:val="ListParagraph"/>
        <w:ind w:left="792"/>
        <w:rPr>
          <w:moveFrom w:id="1593" w:author="Jon Marrs" w:date="2021-05-18T13:59:00Z"/>
        </w:rPr>
        <w:pPrChange w:id="1594" w:author="Jon Marrs" w:date="2021-04-15T20:33:00Z">
          <w:pPr>
            <w:pStyle w:val="ListParagraph"/>
            <w:numPr>
              <w:ilvl w:val="1"/>
              <w:numId w:val="23"/>
            </w:numPr>
            <w:ind w:left="792" w:hanging="432"/>
          </w:pPr>
        </w:pPrChange>
      </w:pPr>
      <w:moveFrom w:id="1595" w:author="Jon Marrs" w:date="2021-05-18T13:59:00Z">
        <w:r w:rsidRPr="00971A80" w:rsidDel="001110E0">
          <w:t>Vortex the gold nanoparticle and toluene solution until it gets dark and cloudy again. Ensure that there is almost no dark powder on the bottom.</w:t>
        </w:r>
      </w:moveFrom>
    </w:p>
    <w:p w14:paraId="458F0D4E" w14:textId="6C12AC6B" w:rsidR="00726FEF" w:rsidRPr="00971A80" w:rsidRDefault="002A4C16">
      <w:pPr>
        <w:pStyle w:val="ListParagraph"/>
        <w:ind w:left="792"/>
        <w:pPrChange w:id="1596" w:author="Jon Marrs" w:date="2021-04-15T20:34:00Z">
          <w:pPr>
            <w:pStyle w:val="ListParagraph"/>
            <w:numPr>
              <w:ilvl w:val="1"/>
              <w:numId w:val="23"/>
            </w:numPr>
            <w:ind w:left="792" w:hanging="432"/>
          </w:pPr>
        </w:pPrChange>
      </w:pPr>
      <w:moveFrom w:id="1597" w:author="Jon Marrs" w:date="2021-05-18T13:59:00Z">
        <w:r w:rsidRPr="00971A80" w:rsidDel="001110E0">
          <w:t>Pour in ~40 mL of fresh methanol, to bring the solution back up to the ~50 mL level, using the fume hood.</w:t>
        </w:r>
      </w:moveFrom>
      <w:bookmarkEnd w:id="1589"/>
      <w:bookmarkEnd w:id="1590"/>
      <w:moveFromRangeEnd w:id="1591"/>
    </w:p>
    <w:p w14:paraId="4343C9E5" w14:textId="1D367660" w:rsidR="00726FEF" w:rsidRDefault="002A4C16" w:rsidP="00726FEF">
      <w:pPr>
        <w:pStyle w:val="ListParagraph"/>
        <w:numPr>
          <w:ilvl w:val="1"/>
          <w:numId w:val="21"/>
        </w:numPr>
        <w:rPr>
          <w:ins w:id="1598" w:author="Jon Marrs" w:date="2021-04-15T20:34:00Z"/>
        </w:rPr>
      </w:pPr>
      <w:bookmarkStart w:id="1599" w:name="OLE_LINK73"/>
      <w:bookmarkStart w:id="1600" w:name="OLE_LINK74"/>
      <w:r w:rsidRPr="00971A80">
        <w:t xml:space="preserve">Place </w:t>
      </w:r>
      <w:del w:id="1601" w:author="Jon Marrs" w:date="2021-05-18T13:55:00Z">
        <w:r w:rsidRPr="00971A80" w:rsidDel="005945EB">
          <w:delText xml:space="preserve">6 of </w:delText>
        </w:r>
      </w:del>
      <w:r w:rsidRPr="00971A80">
        <w:t>the centrifuge tubes into the centrifuge</w:t>
      </w:r>
      <w:ins w:id="1602" w:author="Jon Marrs" w:date="2021-05-18T14:16:00Z">
        <w:r w:rsidR="00A42662">
          <w:t>.</w:t>
        </w:r>
      </w:ins>
      <w:del w:id="1603" w:author="Jon Marrs" w:date="2021-05-18T14:16:00Z">
        <w:r w:rsidRPr="00971A80" w:rsidDel="00A42662">
          <w:delText>,</w:delText>
        </w:r>
        <w:r w:rsidRPr="00971A80" w:rsidDel="00CB57E3">
          <w:delText xml:space="preserve"> </w:delText>
        </w:r>
      </w:del>
      <w:ins w:id="1604" w:author="Jon Marrs" w:date="2021-05-18T13:55:00Z">
        <w:r w:rsidR="005945EB">
          <w:t xml:space="preserve"> </w:t>
        </w:r>
      </w:ins>
      <w:del w:id="1605" w:author="Jon Marrs" w:date="2021-05-18T14:16:00Z">
        <w:r w:rsidRPr="00971A80" w:rsidDel="00A42662">
          <w:delText>and s</w:delText>
        </w:r>
      </w:del>
      <w:ins w:id="1606" w:author="Jon Marrs" w:date="2021-05-18T14:16:00Z">
        <w:r w:rsidR="00A42662">
          <w:t>S</w:t>
        </w:r>
      </w:ins>
      <w:r w:rsidRPr="00971A80">
        <w:t xml:space="preserve">pin the </w:t>
      </w:r>
      <w:ins w:id="1607" w:author="Jon Marrs" w:date="2021-05-18T14:17:00Z">
        <w:r w:rsidR="00197F0D">
          <w:t xml:space="preserve">centrifuge </w:t>
        </w:r>
      </w:ins>
      <w:r w:rsidRPr="00971A80">
        <w:t xml:space="preserve">tubes </w:t>
      </w:r>
      <w:ins w:id="1608" w:author="Jon Marrs" w:date="2021-05-18T14:17:00Z">
        <w:r w:rsidR="00197F0D">
          <w:t>in the centrifuge</w:t>
        </w:r>
      </w:ins>
      <w:ins w:id="1609" w:author="Jon Marrs" w:date="2021-05-18T14:18:00Z">
        <w:r w:rsidR="00CF1069">
          <w:t xml:space="preserve"> to collect the gold nanoparticles into a pellet</w:t>
        </w:r>
      </w:ins>
      <w:ins w:id="1610" w:author="Jon Marrs" w:date="2021-05-18T14:19:00Z">
        <w:r w:rsidR="00CF1069">
          <w:t xml:space="preserve"> at the bottom of each tube</w:t>
        </w:r>
      </w:ins>
      <w:ins w:id="1611" w:author="Jon Marrs" w:date="2021-05-18T14:18:00Z">
        <w:r w:rsidR="00624E03">
          <w:t>, 6 centrifuge tubes at a time</w:t>
        </w:r>
      </w:ins>
      <w:ins w:id="1612" w:author="Jon Marrs" w:date="2021-05-18T14:17:00Z">
        <w:r w:rsidR="00624E03">
          <w:t>.</w:t>
        </w:r>
        <w:r w:rsidR="00197F0D">
          <w:t xml:space="preserve"> </w:t>
        </w:r>
        <w:r w:rsidR="00624E03">
          <w:t>U</w:t>
        </w:r>
      </w:ins>
      <w:del w:id="1613" w:author="Jon Marrs" w:date="2021-05-18T14:17:00Z">
        <w:r w:rsidRPr="00971A80" w:rsidDel="00624E03">
          <w:delText>u</w:delText>
        </w:r>
      </w:del>
      <w:r w:rsidRPr="00971A80">
        <w:t>s</w:t>
      </w:r>
      <w:ins w:id="1614" w:author="Jon Marrs" w:date="2021-05-18T14:17:00Z">
        <w:r w:rsidR="00624E03">
          <w:t>e</w:t>
        </w:r>
      </w:ins>
      <w:del w:id="1615" w:author="Jon Marrs" w:date="2021-05-18T14:17:00Z">
        <w:r w:rsidRPr="00971A80" w:rsidDel="00624E03">
          <w:delText>ing</w:delText>
        </w:r>
      </w:del>
      <w:r w:rsidRPr="00971A80">
        <w:t xml:space="preserve"> the same centrifuge settings as before (RCF 1000, 5 minutes)</w:t>
      </w:r>
      <w:del w:id="1616" w:author="Jon Marrs" w:date="2021-05-18T14:18:00Z">
        <w:r w:rsidRPr="00971A80" w:rsidDel="00624E03">
          <w:delText>.</w:delText>
        </w:r>
      </w:del>
      <w:ins w:id="1617" w:author="Jon Marrs" w:date="2021-05-18T14:18:00Z">
        <w:r w:rsidR="00624E03">
          <w:t>.</w:t>
        </w:r>
      </w:ins>
    </w:p>
    <w:p w14:paraId="679E698A" w14:textId="77777777" w:rsidR="00726FEF" w:rsidRPr="00971A80" w:rsidRDefault="00726FEF">
      <w:pPr>
        <w:pStyle w:val="ListParagraph"/>
        <w:ind w:left="792"/>
        <w:pPrChange w:id="1618" w:author="Jon Marrs" w:date="2021-04-15T20:34:00Z">
          <w:pPr>
            <w:pStyle w:val="ListParagraph"/>
            <w:numPr>
              <w:ilvl w:val="1"/>
              <w:numId w:val="23"/>
            </w:numPr>
            <w:ind w:left="792" w:hanging="432"/>
          </w:pPr>
        </w:pPrChange>
      </w:pPr>
    </w:p>
    <w:p w14:paraId="3ECCA7A0" w14:textId="0621BBCA" w:rsidR="00E07F67" w:rsidRDefault="002A4C16" w:rsidP="00E07F67">
      <w:pPr>
        <w:pStyle w:val="ListParagraph"/>
        <w:numPr>
          <w:ilvl w:val="1"/>
          <w:numId w:val="21"/>
        </w:numPr>
        <w:rPr>
          <w:ins w:id="1619" w:author="Jon Marrs" w:date="2021-05-18T14:14:00Z"/>
        </w:rPr>
      </w:pPr>
      <w:r w:rsidRPr="00971A80">
        <w:t>After the centrifuge stops, gently take out the tubes with the nanoparticles, and then carefully take them to the fume hood (try not to disturb or agitate them during transport)</w:t>
      </w:r>
      <w:del w:id="1620" w:author="Jon Marrs" w:date="2021-05-18T14:20:00Z">
        <w:r w:rsidRPr="00971A80" w:rsidDel="00A17338">
          <w:delText xml:space="preserve"> </w:delText>
        </w:r>
      </w:del>
      <w:del w:id="1621" w:author="Jon Marrs" w:date="2021-05-18T14:07:00Z">
        <w:r w:rsidRPr="00971A80" w:rsidDel="00667744">
          <w:delText xml:space="preserve">where </w:delText>
        </w:r>
      </w:del>
      <w:del w:id="1622" w:author="Jon Marrs" w:date="2021-03-12T21:51:00Z">
        <w:r w:rsidRPr="00971A80" w:rsidDel="00627F90">
          <w:delText xml:space="preserve">you </w:delText>
        </w:r>
      </w:del>
      <w:del w:id="1623" w:author="Jon Marrs" w:date="2021-03-11T13:50:00Z">
        <w:r w:rsidRPr="00971A80" w:rsidDel="00357F66">
          <w:delText xml:space="preserve">should </w:delText>
        </w:r>
      </w:del>
      <w:del w:id="1624" w:author="Jon Marrs" w:date="2021-03-12T21:51:00Z">
        <w:r w:rsidRPr="00971A80" w:rsidDel="00627F90">
          <w:delText xml:space="preserve">pour </w:delText>
        </w:r>
      </w:del>
      <w:del w:id="1625" w:author="Jon Marrs" w:date="2021-05-18T14:07:00Z">
        <w:r w:rsidRPr="00971A80" w:rsidDel="00667744">
          <w:delText>th</w:delText>
        </w:r>
      </w:del>
      <w:ins w:id="1626" w:author="Jon Marrs" w:date="2021-05-18T14:20:00Z">
        <w:r w:rsidR="00A17338">
          <w:t xml:space="preserve">. </w:t>
        </w:r>
      </w:ins>
      <w:del w:id="1627" w:author="Jon Marrs" w:date="2021-05-18T14:07:00Z">
        <w:r w:rsidRPr="00971A80" w:rsidDel="00667744">
          <w:delText>e</w:delText>
        </w:r>
      </w:del>
      <w:ins w:id="1628" w:author="Jon Marrs" w:date="2021-05-18T14:20:00Z">
        <w:r w:rsidR="00A17338">
          <w:t>C</w:t>
        </w:r>
      </w:ins>
      <w:ins w:id="1629" w:author="Jon Marrs" w:date="2021-05-18T14:14:00Z">
        <w:r w:rsidR="00E07F67">
          <w:t>arefully</w:t>
        </w:r>
      </w:ins>
      <w:ins w:id="1630" w:author="Jon Marrs" w:date="2021-05-18T14:07:00Z">
        <w:r w:rsidR="00667744">
          <w:t xml:space="preserve"> pour </w:t>
        </w:r>
      </w:ins>
      <w:ins w:id="1631" w:author="Jon Marrs" w:date="2021-05-18T14:21:00Z">
        <w:r w:rsidR="00630FC3">
          <w:t xml:space="preserve">out </w:t>
        </w:r>
      </w:ins>
      <w:ins w:id="1632" w:author="Jon Marrs" w:date="2021-05-18T14:07:00Z">
        <w:r w:rsidR="00667744">
          <w:t>the</w:t>
        </w:r>
      </w:ins>
      <w:r w:rsidRPr="00971A80">
        <w:t xml:space="preserve"> waste toluene and methanol into the flammable</w:t>
      </w:r>
      <w:del w:id="1633" w:author="Jon Marrs" w:date="2021-05-15T17:33:00Z">
        <w:r w:rsidRPr="00971A80" w:rsidDel="006C18EF">
          <w:delText>s</w:delText>
        </w:r>
      </w:del>
      <w:r w:rsidRPr="00971A80">
        <w:t xml:space="preserve"> waste vessel/beaker.</w:t>
      </w:r>
    </w:p>
    <w:p w14:paraId="5BDE1EBA" w14:textId="58716527" w:rsidR="00E07F67" w:rsidRDefault="00E07F67" w:rsidP="00E07F67">
      <w:pPr>
        <w:pStyle w:val="ListParagraph"/>
        <w:rPr>
          <w:ins w:id="1634" w:author="Jon Marrs" w:date="2021-05-18T14:14:00Z"/>
        </w:rPr>
      </w:pPr>
    </w:p>
    <w:p w14:paraId="11426CE7" w14:textId="17AB482A" w:rsidR="00E07F67" w:rsidRDefault="00E07F67">
      <w:pPr>
        <w:pStyle w:val="ListParagraph"/>
        <w:ind w:left="792"/>
        <w:rPr>
          <w:ins w:id="1635" w:author="Jon Marrs" w:date="2021-05-18T14:14:00Z"/>
        </w:rPr>
        <w:pPrChange w:id="1636" w:author="Jon Marrs" w:date="2021-05-18T14:15:00Z">
          <w:pPr>
            <w:pStyle w:val="ListParagraph"/>
            <w:numPr>
              <w:ilvl w:val="1"/>
              <w:numId w:val="21"/>
            </w:numPr>
            <w:ind w:left="792" w:hanging="432"/>
          </w:pPr>
        </w:pPrChange>
      </w:pPr>
      <w:ins w:id="1637" w:author="Jon Marrs" w:date="2021-05-18T14:15:00Z">
        <w:r>
          <w:t>NOTE: The second methanol rinse cycle is now complete.</w:t>
        </w:r>
      </w:ins>
    </w:p>
    <w:p w14:paraId="42FD94FC" w14:textId="3330DFAA" w:rsidR="00E07F67" w:rsidRDefault="00E07F67" w:rsidP="00E07F67">
      <w:pPr>
        <w:pStyle w:val="ListParagraph"/>
        <w:rPr>
          <w:ins w:id="1638" w:author="Jon Marrs" w:date="2021-05-18T14:14:00Z"/>
        </w:rPr>
      </w:pPr>
    </w:p>
    <w:bookmarkEnd w:id="1599"/>
    <w:bookmarkEnd w:id="1600"/>
    <w:p w14:paraId="4CD9EE72" w14:textId="20024D00" w:rsidR="001B1E1D" w:rsidRDefault="00630FC3" w:rsidP="001B1E1D">
      <w:pPr>
        <w:pStyle w:val="ListParagraph"/>
        <w:numPr>
          <w:ilvl w:val="1"/>
          <w:numId w:val="21"/>
        </w:numPr>
        <w:rPr>
          <w:ins w:id="1639" w:author="Jon Marrs" w:date="2021-05-18T13:59:00Z"/>
        </w:rPr>
      </w:pPr>
      <w:ins w:id="1640" w:author="Jon Marrs" w:date="2021-05-18T14:21:00Z">
        <w:r>
          <w:t>For the third and final rinse cycle, follo</w:t>
        </w:r>
      </w:ins>
      <w:ins w:id="1641" w:author="Jon Marrs" w:date="2021-05-18T14:22:00Z">
        <w:r>
          <w:t xml:space="preserve">w the same process as before for </w:t>
        </w:r>
        <w:proofErr w:type="spellStart"/>
        <w:r>
          <w:t>vortexing</w:t>
        </w:r>
        <w:proofErr w:type="spellEnd"/>
        <w:r>
          <w:t xml:space="preserve"> in 10 mL of toluene, cleaning in 40 mL of methanol, </w:t>
        </w:r>
      </w:ins>
      <w:ins w:id="1642" w:author="Jon Marrs" w:date="2021-05-18T13:56:00Z">
        <w:r w:rsidR="00AC38CF" w:rsidRPr="00971A80">
          <w:t>centrifug</w:t>
        </w:r>
      </w:ins>
      <w:ins w:id="1643" w:author="Jon Marrs" w:date="2021-05-18T14:23:00Z">
        <w:r>
          <w:t>a</w:t>
        </w:r>
      </w:ins>
      <w:ins w:id="1644" w:author="Jon Marrs" w:date="2021-05-18T14:22:00Z">
        <w:r>
          <w:t>ti</w:t>
        </w:r>
      </w:ins>
      <w:ins w:id="1645" w:author="Jon Marrs" w:date="2021-05-18T14:23:00Z">
        <w:r>
          <w:t>on, and carefully pouring out the toluene/</w:t>
        </w:r>
      </w:ins>
      <w:ins w:id="1646" w:author="Jon Marrs" w:date="2021-05-18T14:24:00Z">
        <w:r>
          <w:t xml:space="preserve">methanol </w:t>
        </w:r>
      </w:ins>
      <w:ins w:id="1647" w:author="Jon Marrs" w:date="2021-05-18T14:23:00Z">
        <w:r>
          <w:t>solvent.</w:t>
        </w:r>
      </w:ins>
      <w:ins w:id="1648" w:author="Jon Marrs" w:date="2021-05-18T13:56:00Z">
        <w:r w:rsidR="00AC38CF" w:rsidRPr="00971A80">
          <w:t xml:space="preserve"> </w:t>
        </w:r>
      </w:ins>
      <w:ins w:id="1649" w:author="Jon Marrs" w:date="2021-05-18T14:24:00Z">
        <w:r>
          <w:t>Ensure</w:t>
        </w:r>
      </w:ins>
      <w:ins w:id="1650" w:author="Jon Marrs" w:date="2021-05-18T13:56:00Z">
        <w:r w:rsidR="00AC38CF" w:rsidRPr="00971A80">
          <w:t xml:space="preserve"> that </w:t>
        </w:r>
      </w:ins>
      <w:ins w:id="1651" w:author="Jon Marrs" w:date="2021-05-18T14:26:00Z">
        <w:r>
          <w:t>the gold nanoparticles</w:t>
        </w:r>
      </w:ins>
      <w:ins w:id="1652" w:author="Jon Marrs" w:date="2021-05-18T14:27:00Z">
        <w:r>
          <w:t xml:space="preserve"> in </w:t>
        </w:r>
      </w:ins>
      <w:ins w:id="1653" w:author="Jon Marrs" w:date="2021-05-18T13:56:00Z">
        <w:r w:rsidR="00AC38CF" w:rsidRPr="00971A80">
          <w:t xml:space="preserve">each </w:t>
        </w:r>
      </w:ins>
      <w:ins w:id="1654" w:author="Jon Marrs" w:date="2021-05-18T14:24:00Z">
        <w:r>
          <w:t xml:space="preserve">of the </w:t>
        </w:r>
      </w:ins>
      <w:ins w:id="1655" w:author="Jon Marrs" w:date="2021-05-18T13:56:00Z">
        <w:r w:rsidR="00AC38CF" w:rsidRPr="00971A80">
          <w:t>50 mL centrifuge tube</w:t>
        </w:r>
        <w:r w:rsidR="00AC38CF">
          <w:t>s</w:t>
        </w:r>
        <w:r w:rsidR="00AC38CF" w:rsidRPr="00971A80">
          <w:t xml:space="preserve"> get </w:t>
        </w:r>
      </w:ins>
      <w:ins w:id="1656" w:author="Jon Marrs" w:date="2021-05-18T14:26:00Z">
        <w:r>
          <w:t>resuspended</w:t>
        </w:r>
      </w:ins>
      <w:ins w:id="1657" w:author="Jon Marrs" w:date="2021-05-18T13:56:00Z">
        <w:r w:rsidR="00AC38CF" w:rsidRPr="00971A80">
          <w:t xml:space="preserve"> with toluene and </w:t>
        </w:r>
      </w:ins>
      <w:ins w:id="1658" w:author="Jon Marrs" w:date="2021-05-18T14:26:00Z">
        <w:r>
          <w:t xml:space="preserve">washed with </w:t>
        </w:r>
      </w:ins>
      <w:ins w:id="1659" w:author="Jon Marrs" w:date="2021-05-18T13:56:00Z">
        <w:r w:rsidR="00AC38CF" w:rsidRPr="00971A80">
          <w:t>methanol 3 times</w:t>
        </w:r>
      </w:ins>
      <w:ins w:id="1660" w:author="Jon Marrs" w:date="2021-05-18T13:57:00Z">
        <w:r w:rsidR="00AC38CF">
          <w:t>.</w:t>
        </w:r>
      </w:ins>
    </w:p>
    <w:p w14:paraId="5352B956" w14:textId="7D581948" w:rsidR="001110E0" w:rsidDel="001B1E1D" w:rsidRDefault="001110E0" w:rsidP="001110E0">
      <w:pPr>
        <w:pStyle w:val="ListParagraph"/>
        <w:numPr>
          <w:ilvl w:val="1"/>
          <w:numId w:val="21"/>
        </w:numPr>
        <w:rPr>
          <w:del w:id="1661" w:author="Jon Marrs" w:date="2021-05-18T14:28:00Z"/>
          <w:moveTo w:id="1662" w:author="Jon Marrs" w:date="2021-05-18T13:59:00Z"/>
        </w:rPr>
      </w:pPr>
      <w:moveToRangeStart w:id="1663" w:author="Jon Marrs" w:date="2021-05-18T13:59:00Z" w:name="move72238770"/>
      <w:moveTo w:id="1664" w:author="Jon Marrs" w:date="2021-05-18T13:59:00Z">
        <w:del w:id="1665" w:author="Jon Marrs" w:date="2021-05-18T14:28:00Z">
          <w:r w:rsidRPr="00971A80" w:rsidDel="001B1E1D">
            <w:lastRenderedPageBreak/>
            <w:delText>Pour ~10 mL of fresh toluene into each 50 mL centrifuge tube with a gold nanoparticle pellet, using the fume hood. Close the centrifuge tube cap.</w:delText>
          </w:r>
        </w:del>
      </w:moveTo>
    </w:p>
    <w:p w14:paraId="279CEC2A" w14:textId="37CEDA44" w:rsidR="001110E0" w:rsidRPr="00971A80" w:rsidDel="001B1E1D" w:rsidRDefault="001110E0" w:rsidP="001110E0">
      <w:pPr>
        <w:pStyle w:val="ListParagraph"/>
        <w:ind w:left="792"/>
        <w:rPr>
          <w:del w:id="1666" w:author="Jon Marrs" w:date="2021-05-18T14:28:00Z"/>
          <w:moveTo w:id="1667" w:author="Jon Marrs" w:date="2021-05-18T13:59:00Z"/>
        </w:rPr>
      </w:pPr>
    </w:p>
    <w:p w14:paraId="4A1CCB84" w14:textId="6629C7EB" w:rsidR="001110E0" w:rsidDel="001B1E1D" w:rsidRDefault="001110E0" w:rsidP="001110E0">
      <w:pPr>
        <w:pStyle w:val="ListParagraph"/>
        <w:numPr>
          <w:ilvl w:val="1"/>
          <w:numId w:val="21"/>
        </w:numPr>
        <w:rPr>
          <w:del w:id="1668" w:author="Jon Marrs" w:date="2021-05-18T14:28:00Z"/>
          <w:moveTo w:id="1669" w:author="Jon Marrs" w:date="2021-05-18T13:59:00Z"/>
        </w:rPr>
      </w:pPr>
      <w:moveTo w:id="1670" w:author="Jon Marrs" w:date="2021-05-18T13:59:00Z">
        <w:del w:id="1671" w:author="Jon Marrs" w:date="2021-05-18T14:28:00Z">
          <w:r w:rsidRPr="00971A80" w:rsidDel="001B1E1D">
            <w:delText>Vortex the gold nanoparticle and toluene solution until it gets dark and cloudy again. Ensure that there is almost no dark powder on the bottom.</w:delText>
          </w:r>
        </w:del>
      </w:moveTo>
    </w:p>
    <w:p w14:paraId="4DB87300" w14:textId="6BE75EE8" w:rsidR="001110E0" w:rsidRPr="00971A80" w:rsidDel="001B1E1D" w:rsidRDefault="001110E0" w:rsidP="001110E0">
      <w:pPr>
        <w:pStyle w:val="ListParagraph"/>
        <w:ind w:left="792"/>
        <w:rPr>
          <w:del w:id="1672" w:author="Jon Marrs" w:date="2021-05-18T14:28:00Z"/>
          <w:moveTo w:id="1673" w:author="Jon Marrs" w:date="2021-05-18T13:59:00Z"/>
        </w:rPr>
      </w:pPr>
    </w:p>
    <w:p w14:paraId="38209DFE" w14:textId="2630E7A3" w:rsidR="001110E0" w:rsidDel="001110E0" w:rsidRDefault="001110E0" w:rsidP="001110E0">
      <w:pPr>
        <w:pStyle w:val="ListParagraph"/>
        <w:numPr>
          <w:ilvl w:val="1"/>
          <w:numId w:val="21"/>
        </w:numPr>
        <w:rPr>
          <w:del w:id="1674" w:author="Jon Marrs" w:date="2021-05-18T13:59:00Z"/>
        </w:rPr>
      </w:pPr>
      <w:moveTo w:id="1675" w:author="Jon Marrs" w:date="2021-05-18T13:59:00Z">
        <w:del w:id="1676" w:author="Jon Marrs" w:date="2021-05-18T14:28:00Z">
          <w:r w:rsidRPr="00971A80" w:rsidDel="001B1E1D">
            <w:delText>Pour in ~40 mL of fresh methanol, to bring the solution back up to the ~50 mL level, using the fume hood.</w:delText>
          </w:r>
        </w:del>
      </w:moveTo>
    </w:p>
    <w:moveToRangeEnd w:id="1663"/>
    <w:p w14:paraId="47C036DD" w14:textId="484EA45F" w:rsidR="00C2199F" w:rsidRPr="00971A80" w:rsidDel="001B1E1D" w:rsidRDefault="00C2199F">
      <w:pPr>
        <w:pStyle w:val="ListParagraph"/>
        <w:ind w:left="792"/>
        <w:rPr>
          <w:del w:id="1677" w:author="Jon Marrs" w:date="2021-05-18T14:28:00Z"/>
        </w:rPr>
        <w:pPrChange w:id="1678" w:author="Jon Marrs" w:date="2021-04-15T20:35:00Z">
          <w:pPr>
            <w:pStyle w:val="ListParagraph"/>
            <w:numPr>
              <w:ilvl w:val="1"/>
              <w:numId w:val="23"/>
            </w:numPr>
            <w:ind w:left="792" w:hanging="432"/>
          </w:pPr>
        </w:pPrChange>
      </w:pPr>
    </w:p>
    <w:p w14:paraId="4553618E" w14:textId="7BFB8A40" w:rsidR="0015254E" w:rsidRPr="00971A80" w:rsidRDefault="002A4C16" w:rsidP="0015254E">
      <w:pPr>
        <w:rPr>
          <w:ins w:id="1679" w:author="Jon Marrs" w:date="2021-05-03T00:11:00Z"/>
        </w:rPr>
      </w:pPr>
      <w:bookmarkStart w:id="1680" w:name="OLE_LINK43"/>
      <w:bookmarkStart w:id="1681" w:name="OLE_LINK44"/>
      <w:bookmarkStart w:id="1682" w:name="OLE_LINK45"/>
      <w:del w:id="1683" w:author="Jon Marrs" w:date="2021-05-18T14:28:00Z">
        <w:r w:rsidRPr="00971A80" w:rsidDel="001B1E1D">
          <w:delText>Repeat the process as necessary, until each 50 mL centrifuge tube with gold nanoparticles has been cleaned with toluene and methanol 3 times.</w:delText>
        </w:r>
      </w:del>
      <w:bookmarkEnd w:id="1680"/>
      <w:bookmarkEnd w:id="1681"/>
      <w:bookmarkEnd w:id="1682"/>
    </w:p>
    <w:p w14:paraId="12F7BE7C" w14:textId="619EC05F" w:rsidR="0015254E" w:rsidRPr="0015254E" w:rsidRDefault="0015254E">
      <w:pPr>
        <w:pStyle w:val="ListParagraph"/>
        <w:numPr>
          <w:ilvl w:val="0"/>
          <w:numId w:val="21"/>
        </w:numPr>
        <w:rPr>
          <w:b/>
          <w:bCs/>
          <w:rPrChange w:id="1684" w:author="Jon Marrs" w:date="2021-05-03T00:12:00Z">
            <w:rPr/>
          </w:rPrChange>
        </w:rPr>
        <w:pPrChange w:id="1685" w:author="Jon Marrs" w:date="2021-05-03T00:12:00Z">
          <w:pPr>
            <w:pStyle w:val="ListParagraph"/>
            <w:numPr>
              <w:ilvl w:val="1"/>
              <w:numId w:val="23"/>
            </w:numPr>
            <w:ind w:left="792" w:hanging="432"/>
          </w:pPr>
        </w:pPrChange>
      </w:pPr>
      <w:bookmarkStart w:id="1686" w:name="OLE_LINK41"/>
      <w:bookmarkStart w:id="1687" w:name="OLE_LINK42"/>
      <w:ins w:id="1688" w:author="Jon Marrs" w:date="2021-05-03T00:11:00Z">
        <w:r w:rsidRPr="00971A80">
          <w:rPr>
            <w:b/>
            <w:bCs/>
          </w:rPr>
          <w:t xml:space="preserve">Drying </w:t>
        </w:r>
      </w:ins>
      <w:ins w:id="1689" w:author="Jon Marrs" w:date="2021-05-03T00:12:00Z">
        <w:r>
          <w:rPr>
            <w:b/>
            <w:bCs/>
          </w:rPr>
          <w:t>the</w:t>
        </w:r>
      </w:ins>
      <w:ins w:id="1690" w:author="Jon Marrs" w:date="2021-05-03T00:11:00Z">
        <w:r w:rsidRPr="00971A80">
          <w:rPr>
            <w:b/>
            <w:bCs/>
          </w:rPr>
          <w:t xml:space="preserve"> Gold Nanoparticles:</w:t>
        </w:r>
      </w:ins>
    </w:p>
    <w:p w14:paraId="711514A3" w14:textId="1FED1BD1" w:rsidR="00C2199F" w:rsidRPr="00971A80" w:rsidDel="00262B17" w:rsidRDefault="00262B17">
      <w:pPr>
        <w:pStyle w:val="ListParagraph"/>
        <w:ind w:left="792"/>
        <w:rPr>
          <w:del w:id="1691" w:author="Jon Marrs" w:date="2021-05-18T14:51:00Z"/>
        </w:rPr>
        <w:pPrChange w:id="1692" w:author="Jon Marrs" w:date="2021-05-18T14:51:00Z">
          <w:pPr>
            <w:pStyle w:val="ListParagraph"/>
            <w:numPr>
              <w:ilvl w:val="1"/>
              <w:numId w:val="23"/>
            </w:numPr>
            <w:ind w:left="792" w:hanging="432"/>
          </w:pPr>
        </w:pPrChange>
      </w:pPr>
      <w:ins w:id="1693" w:author="Jon Marrs" w:date="2021-05-18T14:50:00Z">
        <w:r>
          <w:t xml:space="preserve">NOTE: </w:t>
        </w:r>
      </w:ins>
      <w:r w:rsidR="002A4C16" w:rsidRPr="00971A80">
        <w:t>After the gold nanoparticles in the 50 mL centrifuge tube have been washed 3 separate times, and the toluene and methanol has been poured out for the last time, the gold nanoparticles need to be dried to evaporate the remaining solvent.</w:t>
      </w:r>
      <w:bookmarkEnd w:id="1686"/>
      <w:bookmarkEnd w:id="1687"/>
      <w:ins w:id="1694" w:author="Jon Marrs" w:date="2021-05-18T14:51:00Z">
        <w:r>
          <w:t xml:space="preserve"> </w:t>
        </w:r>
      </w:ins>
    </w:p>
    <w:p w14:paraId="2ED05F91" w14:textId="5FDA90A8" w:rsidR="00C2199F" w:rsidRDefault="002A4C16">
      <w:pPr>
        <w:pStyle w:val="ListParagraph"/>
        <w:rPr>
          <w:ins w:id="1695" w:author="Jon Marrs" w:date="2021-04-15T20:35:00Z"/>
        </w:rPr>
        <w:pPrChange w:id="1696" w:author="Jon Marrs" w:date="2021-05-18T14:51:00Z">
          <w:pPr>
            <w:pStyle w:val="ListParagraph"/>
            <w:numPr>
              <w:ilvl w:val="1"/>
              <w:numId w:val="21"/>
            </w:numPr>
            <w:ind w:left="792" w:hanging="432"/>
          </w:pPr>
        </w:pPrChange>
      </w:pPr>
      <w:r w:rsidRPr="00971A80">
        <w:t>There are two ways to dry the gold nanoparticles and evaporate the solvent:</w:t>
      </w:r>
    </w:p>
    <w:p w14:paraId="74885FCE" w14:textId="77777777" w:rsidR="00C2199F" w:rsidRPr="00971A80" w:rsidRDefault="00C2199F">
      <w:pPr>
        <w:pStyle w:val="ListParagraph"/>
        <w:ind w:left="792"/>
        <w:pPrChange w:id="1697" w:author="Jon Marrs" w:date="2021-04-15T20:35:00Z">
          <w:pPr>
            <w:pStyle w:val="ListParagraph"/>
            <w:numPr>
              <w:ilvl w:val="1"/>
              <w:numId w:val="23"/>
            </w:numPr>
            <w:ind w:left="792" w:hanging="432"/>
          </w:pPr>
        </w:pPrChange>
      </w:pPr>
    </w:p>
    <w:p w14:paraId="43C13EA5" w14:textId="77777777" w:rsidR="00BA0651" w:rsidRDefault="002A4C16" w:rsidP="00C2199F">
      <w:pPr>
        <w:pStyle w:val="ListParagraph"/>
        <w:numPr>
          <w:ilvl w:val="1"/>
          <w:numId w:val="21"/>
        </w:numPr>
        <w:rPr>
          <w:ins w:id="1698" w:author="Jon Marrs" w:date="2021-05-18T15:04:00Z"/>
        </w:rPr>
      </w:pPr>
      <w:r w:rsidRPr="00971A80">
        <w:t>Option 1 - Nitrogen Gun</w:t>
      </w:r>
      <w:del w:id="1699" w:author="Jon Marrs" w:date="2021-03-11T22:26:00Z">
        <w:r w:rsidRPr="00971A80" w:rsidDel="000D47D6">
          <w:delText>:</w:delText>
        </w:r>
      </w:del>
      <w:r w:rsidRPr="00971A80">
        <w:t xml:space="preserve"> </w:t>
      </w:r>
      <w:bookmarkStart w:id="1700" w:name="OLE_LINK1"/>
      <w:bookmarkStart w:id="1701" w:name="OLE_LINK2"/>
      <w:r w:rsidRPr="00971A80">
        <w:t>(</w:t>
      </w:r>
      <w:bookmarkStart w:id="1702" w:name="OLE_LINK5"/>
      <w:bookmarkStart w:id="1703" w:name="OLE_LINK6"/>
      <w:ins w:id="1704" w:author="Jon Marrs" w:date="2021-03-11T22:27:00Z">
        <w:r w:rsidR="000D47D6">
          <w:t>not recommended</w:t>
        </w:r>
      </w:ins>
      <w:del w:id="1705" w:author="Jon Marrs" w:date="2021-03-11T13:48:00Z">
        <w:r w:rsidRPr="00971A80" w:rsidDel="00B74DED">
          <w:delText>N</w:delText>
        </w:r>
      </w:del>
      <w:del w:id="1706" w:author="Jon Marrs" w:date="2021-03-11T22:27:00Z">
        <w:r w:rsidRPr="00971A80" w:rsidDel="000D47D6">
          <w:delText>ot ideal because it could cause the gold nanoparticle pellet to be damaged/lost</w:delText>
        </w:r>
      </w:del>
      <w:bookmarkEnd w:id="1702"/>
      <w:bookmarkEnd w:id="1703"/>
      <w:r w:rsidRPr="00971A80">
        <w:t>):</w:t>
      </w:r>
      <w:bookmarkEnd w:id="1700"/>
      <w:bookmarkEnd w:id="1701"/>
    </w:p>
    <w:p w14:paraId="2C145477" w14:textId="669C1971" w:rsidR="00BA0651" w:rsidRDefault="002A4C16" w:rsidP="00BA0651">
      <w:pPr>
        <w:pStyle w:val="ListParagraph"/>
        <w:numPr>
          <w:ilvl w:val="2"/>
          <w:numId w:val="21"/>
        </w:numPr>
        <w:rPr>
          <w:ins w:id="1707" w:author="Jon Marrs" w:date="2021-05-18T15:04:00Z"/>
        </w:rPr>
      </w:pPr>
      <w:del w:id="1708" w:author="Jon Marrs" w:date="2021-05-18T15:04:00Z">
        <w:r w:rsidRPr="00971A80" w:rsidDel="00BA0651">
          <w:delText xml:space="preserve"> </w:delText>
        </w:r>
      </w:del>
      <w:r w:rsidRPr="00971A80">
        <w:t xml:space="preserve">Use a nitrogen gun or valve </w:t>
      </w:r>
      <w:ins w:id="1709" w:author="Jon Marrs" w:date="2021-05-21T23:13:00Z">
        <w:r w:rsidR="002E13A0">
          <w:t xml:space="preserve">in </w:t>
        </w:r>
      </w:ins>
      <w:ins w:id="1710" w:author="Jon Marrs" w:date="2021-05-21T23:14:00Z">
        <w:r w:rsidR="002E13A0">
          <w:t xml:space="preserve">the fume hood </w:t>
        </w:r>
      </w:ins>
      <w:r w:rsidRPr="00971A80">
        <w:t>to gently blow dry the centrifuge tube containing the black pellet of gold nanoparticles at the bottom of the tube.</w:t>
      </w:r>
    </w:p>
    <w:p w14:paraId="4CF54D8A" w14:textId="77777777" w:rsidR="00BA0651" w:rsidRDefault="00BA0651">
      <w:pPr>
        <w:pStyle w:val="ListParagraph"/>
        <w:ind w:left="1224"/>
        <w:rPr>
          <w:ins w:id="1711" w:author="Jon Marrs" w:date="2021-05-18T15:04:00Z"/>
        </w:rPr>
        <w:pPrChange w:id="1712" w:author="Jon Marrs" w:date="2021-05-18T15:04:00Z">
          <w:pPr>
            <w:pStyle w:val="ListParagraph"/>
            <w:numPr>
              <w:ilvl w:val="2"/>
              <w:numId w:val="21"/>
            </w:numPr>
            <w:ind w:left="1224" w:hanging="504"/>
          </w:pPr>
        </w:pPrChange>
      </w:pPr>
    </w:p>
    <w:p w14:paraId="33A5CC76" w14:textId="678D2013" w:rsidR="00C2199F" w:rsidRDefault="002A4C16">
      <w:pPr>
        <w:pStyle w:val="ListParagraph"/>
        <w:numPr>
          <w:ilvl w:val="2"/>
          <w:numId w:val="21"/>
        </w:numPr>
        <w:rPr>
          <w:ins w:id="1713" w:author="Jon Marrs" w:date="2021-04-15T20:35:00Z"/>
        </w:rPr>
        <w:pPrChange w:id="1714" w:author="Jon Marrs" w:date="2021-05-18T15:04:00Z">
          <w:pPr>
            <w:pStyle w:val="ListParagraph"/>
            <w:numPr>
              <w:ilvl w:val="1"/>
              <w:numId w:val="21"/>
            </w:numPr>
            <w:ind w:left="792" w:hanging="432"/>
          </w:pPr>
        </w:pPrChange>
      </w:pPr>
      <w:del w:id="1715" w:author="Jon Marrs" w:date="2021-05-18T15:04:00Z">
        <w:r w:rsidRPr="00971A80" w:rsidDel="00BA0651">
          <w:delText xml:space="preserve"> </w:delText>
        </w:r>
      </w:del>
      <w:r w:rsidRPr="00971A80">
        <w:t>Take care to not use too much nitrogen pressure, or</w:t>
      </w:r>
      <w:del w:id="1716" w:author="Jon Marrs" w:date="2021-03-12T21:57:00Z">
        <w:r w:rsidRPr="00971A80" w:rsidDel="00B42275">
          <w:delText xml:space="preserve"> you may dislodge</w:delText>
        </w:r>
      </w:del>
      <w:r w:rsidRPr="00971A80">
        <w:t xml:space="preserve"> the fragile gold nanoparticle</w:t>
      </w:r>
      <w:del w:id="1717" w:author="Jon Marrs" w:date="2021-05-18T15:05:00Z">
        <w:r w:rsidRPr="00971A80" w:rsidDel="00A54EAF">
          <w:delText>s</w:delText>
        </w:r>
      </w:del>
      <w:r w:rsidRPr="00971A80">
        <w:t xml:space="preserve"> pellet</w:t>
      </w:r>
      <w:ins w:id="1718" w:author="Jon Marrs" w:date="2021-03-12T21:56:00Z">
        <w:r w:rsidR="00B42275">
          <w:t xml:space="preserve"> m</w:t>
        </w:r>
      </w:ins>
      <w:ins w:id="1719" w:author="Jon Marrs" w:date="2021-03-12T21:57:00Z">
        <w:r w:rsidR="00B42275">
          <w:t>ay get dislodged</w:t>
        </w:r>
      </w:ins>
      <w:r w:rsidRPr="00971A80">
        <w:t>.</w:t>
      </w:r>
    </w:p>
    <w:p w14:paraId="2EEF769A" w14:textId="77777777" w:rsidR="00C2199F" w:rsidRDefault="00C2199F">
      <w:pPr>
        <w:pStyle w:val="ListParagraph"/>
        <w:ind w:left="792"/>
        <w:rPr>
          <w:ins w:id="1720" w:author="Jon Marrs" w:date="2021-03-11T22:25:00Z"/>
        </w:rPr>
        <w:pPrChange w:id="1721" w:author="Jon Marrs" w:date="2021-04-15T20:35:00Z">
          <w:pPr>
            <w:pStyle w:val="ListParagraph"/>
            <w:numPr>
              <w:ilvl w:val="1"/>
              <w:numId w:val="23"/>
            </w:numPr>
            <w:ind w:left="792" w:hanging="432"/>
          </w:pPr>
        </w:pPrChange>
      </w:pPr>
    </w:p>
    <w:p w14:paraId="14F25FB4" w14:textId="6B88EFC3" w:rsidR="000D47D6" w:rsidRDefault="000D47D6">
      <w:pPr>
        <w:pStyle w:val="ListParagraph"/>
        <w:rPr>
          <w:ins w:id="1722" w:author="Jon Marrs" w:date="2021-03-12T22:11:00Z"/>
        </w:rPr>
      </w:pPr>
      <w:ins w:id="1723" w:author="Jon Marrs" w:date="2021-03-11T22:26:00Z">
        <w:r>
          <w:t xml:space="preserve">NOTE: </w:t>
        </w:r>
      </w:ins>
      <w:ins w:id="1724" w:author="Jon Marrs" w:date="2021-05-18T15:05:00Z">
        <w:r w:rsidR="00F82A2E">
          <w:t>Drying the gold nanoparticles with the nitrogen gun</w:t>
        </w:r>
      </w:ins>
      <w:ins w:id="1725" w:author="Jon Marrs" w:date="2021-03-11T22:26:00Z">
        <w:r>
          <w:t xml:space="preserve"> is n</w:t>
        </w:r>
        <w:r w:rsidRPr="00971A80">
          <w:t>ot ideal because it could cause the gold nanoparticle pellet</w:t>
        </w:r>
      </w:ins>
      <w:ins w:id="1726" w:author="Jon Marrs" w:date="2021-05-18T15:05:00Z">
        <w:r w:rsidR="00F82A2E">
          <w:t>s</w:t>
        </w:r>
      </w:ins>
      <w:ins w:id="1727" w:author="Jon Marrs" w:date="2021-03-11T22:26:00Z">
        <w:r w:rsidRPr="00971A80">
          <w:t xml:space="preserve"> to </w:t>
        </w:r>
      </w:ins>
      <w:ins w:id="1728" w:author="Jon Marrs" w:date="2021-05-18T15:05:00Z">
        <w:r w:rsidR="00F82A2E">
          <w:t>get</w:t>
        </w:r>
      </w:ins>
      <w:ins w:id="1729" w:author="Jon Marrs" w:date="2021-03-11T22:26:00Z">
        <w:r w:rsidRPr="00971A80">
          <w:t xml:space="preserve"> damaged/lost</w:t>
        </w:r>
        <w:r>
          <w:t>.</w:t>
        </w:r>
      </w:ins>
    </w:p>
    <w:p w14:paraId="730168F2" w14:textId="77777777" w:rsidR="00141272" w:rsidRPr="00971A80" w:rsidRDefault="00141272">
      <w:pPr>
        <w:pStyle w:val="ListParagraph"/>
        <w:pPrChange w:id="1730" w:author="Jon Marrs" w:date="2021-03-11T22:26:00Z">
          <w:pPr>
            <w:pStyle w:val="ListParagraph"/>
            <w:numPr>
              <w:ilvl w:val="1"/>
              <w:numId w:val="23"/>
            </w:numPr>
            <w:ind w:left="792" w:hanging="432"/>
          </w:pPr>
        </w:pPrChange>
      </w:pPr>
    </w:p>
    <w:p w14:paraId="61E9AE94" w14:textId="77777777" w:rsidR="00122F80" w:rsidRDefault="002A4C16">
      <w:pPr>
        <w:pStyle w:val="ListParagraph"/>
        <w:numPr>
          <w:ilvl w:val="1"/>
          <w:numId w:val="21"/>
        </w:numPr>
        <w:rPr>
          <w:ins w:id="1731" w:author="Jon Marrs" w:date="2021-05-18T15:02:00Z"/>
        </w:rPr>
      </w:pPr>
      <w:r w:rsidRPr="00971A80">
        <w:t>Option 2 - Vacuum Drying</w:t>
      </w:r>
      <w:del w:id="1732" w:author="Jon Marrs" w:date="2021-03-11T22:27:00Z">
        <w:r w:rsidRPr="00971A80" w:rsidDel="000D47D6">
          <w:delText>:</w:delText>
        </w:r>
      </w:del>
      <w:r w:rsidRPr="00971A80">
        <w:t xml:space="preserve"> (</w:t>
      </w:r>
      <w:bookmarkStart w:id="1733" w:name="OLE_LINK7"/>
      <w:bookmarkStart w:id="1734" w:name="OLE_LINK8"/>
      <w:bookmarkStart w:id="1735" w:name="OLE_LINK9"/>
      <w:ins w:id="1736" w:author="Jon Marrs" w:date="2021-03-11T22:27:00Z">
        <w:r w:rsidR="000D47D6">
          <w:t>recommended</w:t>
        </w:r>
      </w:ins>
      <w:del w:id="1737" w:author="Jon Marrs" w:date="2021-03-11T13:48:00Z">
        <w:r w:rsidRPr="00971A80" w:rsidDel="00B74DED">
          <w:delText>P</w:delText>
        </w:r>
      </w:del>
      <w:del w:id="1738" w:author="Jon Marrs" w:date="2021-03-11T22:27:00Z">
        <w:r w:rsidRPr="00971A80" w:rsidDel="000D47D6">
          <w:delText>referred method because it is less likely to damage or lose the gold nanoparticle pellet</w:delText>
        </w:r>
      </w:del>
      <w:bookmarkEnd w:id="1733"/>
      <w:bookmarkEnd w:id="1734"/>
      <w:bookmarkEnd w:id="1735"/>
      <w:r w:rsidRPr="00971A80">
        <w:t>):</w:t>
      </w:r>
    </w:p>
    <w:p w14:paraId="7975693E" w14:textId="5DECA8C2" w:rsidR="00122F80" w:rsidRDefault="002A4C16" w:rsidP="00122F80">
      <w:pPr>
        <w:pStyle w:val="ListParagraph"/>
        <w:numPr>
          <w:ilvl w:val="2"/>
          <w:numId w:val="21"/>
        </w:numPr>
        <w:rPr>
          <w:ins w:id="1739" w:author="Jon Marrs" w:date="2021-05-18T15:03:00Z"/>
        </w:rPr>
      </w:pPr>
      <w:del w:id="1740" w:author="Jon Marrs" w:date="2021-05-18T15:02:00Z">
        <w:r w:rsidRPr="00971A80" w:rsidDel="00122F80">
          <w:delText xml:space="preserve"> </w:delText>
        </w:r>
      </w:del>
      <w:r w:rsidRPr="00971A80">
        <w:t>Loose</w:t>
      </w:r>
      <w:ins w:id="1741" w:author="Jon Marrs" w:date="2021-05-18T14:52:00Z">
        <w:r w:rsidR="004F7578">
          <w:t>n</w:t>
        </w:r>
      </w:ins>
      <w:del w:id="1742" w:author="Jon Marrs" w:date="2021-05-18T14:52:00Z">
        <w:r w:rsidRPr="00971A80" w:rsidDel="004F7578">
          <w:delText>ly</w:delText>
        </w:r>
      </w:del>
      <w:r w:rsidRPr="00971A80">
        <w:t xml:space="preserve"> </w:t>
      </w:r>
      <w:ins w:id="1743" w:author="Jon Marrs" w:date="2021-05-18T14:52:00Z">
        <w:r w:rsidR="004F7578">
          <w:t xml:space="preserve">the </w:t>
        </w:r>
      </w:ins>
      <w:r w:rsidRPr="00971A80">
        <w:t>cap</w:t>
      </w:r>
      <w:ins w:id="1744" w:author="Jon Marrs" w:date="2021-05-18T14:53:00Z">
        <w:r w:rsidR="004F7578">
          <w:t>s on</w:t>
        </w:r>
      </w:ins>
      <w:r w:rsidRPr="00971A80">
        <w:t xml:space="preserve"> the 50 mL centrifuge tubes with gold nanoparticle pellets </w:t>
      </w:r>
      <w:ins w:id="1745" w:author="Jon Marrs" w:date="2021-05-18T14:53:00Z">
        <w:r w:rsidR="004F7578">
          <w:t xml:space="preserve">so that the tubes are still covered, but solvent can evaporate and escape from inside the </w:t>
        </w:r>
      </w:ins>
      <w:ins w:id="1746" w:author="Jon Marrs" w:date="2021-05-18T14:56:00Z">
        <w:r w:rsidR="00EE0572">
          <w:t>t</w:t>
        </w:r>
      </w:ins>
      <w:ins w:id="1747" w:author="Jon Marrs" w:date="2021-05-18T14:53:00Z">
        <w:r w:rsidR="004F7578">
          <w:t>ubes.</w:t>
        </w:r>
      </w:ins>
    </w:p>
    <w:p w14:paraId="5B130180" w14:textId="77777777" w:rsidR="00122F80" w:rsidRDefault="00122F80">
      <w:pPr>
        <w:pStyle w:val="ListParagraph"/>
        <w:ind w:left="1224"/>
        <w:rPr>
          <w:ins w:id="1748" w:author="Jon Marrs" w:date="2021-05-18T15:02:00Z"/>
        </w:rPr>
        <w:pPrChange w:id="1749" w:author="Jon Marrs" w:date="2021-05-18T15:03:00Z">
          <w:pPr>
            <w:pStyle w:val="ListParagraph"/>
            <w:numPr>
              <w:ilvl w:val="2"/>
              <w:numId w:val="21"/>
            </w:numPr>
            <w:ind w:left="1224" w:hanging="504"/>
          </w:pPr>
        </w:pPrChange>
      </w:pPr>
    </w:p>
    <w:p w14:paraId="1C889FE1" w14:textId="34F9F618" w:rsidR="00122F80" w:rsidRDefault="004F7578" w:rsidP="00122F80">
      <w:pPr>
        <w:pStyle w:val="ListParagraph"/>
        <w:numPr>
          <w:ilvl w:val="2"/>
          <w:numId w:val="21"/>
        </w:numPr>
        <w:rPr>
          <w:ins w:id="1750" w:author="Jon Marrs" w:date="2021-05-18T15:03:00Z"/>
        </w:rPr>
      </w:pPr>
      <w:ins w:id="1751" w:author="Jon Marrs" w:date="2021-05-18T14:54:00Z">
        <w:r>
          <w:t>P</w:t>
        </w:r>
      </w:ins>
      <w:del w:id="1752" w:author="Jon Marrs" w:date="2021-05-18T14:54:00Z">
        <w:r w:rsidR="002A4C16" w:rsidRPr="00971A80" w:rsidDel="004F7578">
          <w:delText>and p</w:delText>
        </w:r>
      </w:del>
      <w:r w:rsidR="002A4C16" w:rsidRPr="00971A80">
        <w:t xml:space="preserve">lace the </w:t>
      </w:r>
      <w:ins w:id="1753" w:author="Jon Marrs" w:date="2021-05-18T14:54:00Z">
        <w:r w:rsidR="00AD3770">
          <w:t xml:space="preserve">rack of </w:t>
        </w:r>
      </w:ins>
      <w:r w:rsidR="002A4C16" w:rsidRPr="00971A80">
        <w:t xml:space="preserve">tubes </w:t>
      </w:r>
      <w:del w:id="1754" w:author="Jon Marrs" w:date="2021-05-18T14:55:00Z">
        <w:r w:rsidR="002A4C16" w:rsidRPr="00971A80" w:rsidDel="00AD3770">
          <w:delText>in test tube racks</w:delText>
        </w:r>
      </w:del>
      <w:ins w:id="1755" w:author="Jon Marrs" w:date="2021-05-18T14:55:00Z">
        <w:r w:rsidR="00AD3770">
          <w:t>with gold nanopa</w:t>
        </w:r>
      </w:ins>
      <w:ins w:id="1756" w:author="Jon Marrs" w:date="2021-05-18T14:57:00Z">
        <w:r w:rsidR="00C6441C">
          <w:t>r</w:t>
        </w:r>
      </w:ins>
      <w:ins w:id="1757" w:author="Jon Marrs" w:date="2021-05-18T14:55:00Z">
        <w:r w:rsidR="00AD3770">
          <w:t>ticles</w:t>
        </w:r>
      </w:ins>
      <w:r w:rsidR="002A4C16" w:rsidRPr="00971A80">
        <w:t xml:space="preserve"> in</w:t>
      </w:r>
      <w:ins w:id="1758" w:author="Jon Marrs" w:date="2021-05-18T14:55:00Z">
        <w:r w:rsidR="00AD3770">
          <w:t>side</w:t>
        </w:r>
      </w:ins>
      <w:r w:rsidR="002A4C16" w:rsidRPr="00971A80">
        <w:t xml:space="preserve"> the </w:t>
      </w:r>
      <w:ins w:id="1759" w:author="Jon Marrs" w:date="2021-05-18T14:55:00Z">
        <w:r w:rsidR="00AD3770">
          <w:t xml:space="preserve">vacuum </w:t>
        </w:r>
      </w:ins>
      <w:r w:rsidR="002A4C16" w:rsidRPr="00971A80">
        <w:t xml:space="preserve">load lock of the nitrogen glove box. </w:t>
      </w:r>
      <w:ins w:id="1760" w:author="Jon Marrs" w:date="2021-05-18T14:55:00Z">
        <w:r w:rsidR="00AD3770">
          <w:t>Close and seal the outer load lock door and o</w:t>
        </w:r>
      </w:ins>
      <w:ins w:id="1761" w:author="Jon Marrs" w:date="2021-05-18T14:56:00Z">
        <w:r w:rsidR="00AD3770">
          <w:t>p</w:t>
        </w:r>
      </w:ins>
      <w:ins w:id="1762" w:author="Jon Marrs" w:date="2021-05-18T14:55:00Z">
        <w:r w:rsidR="00AD3770">
          <w:t>e</w:t>
        </w:r>
      </w:ins>
      <w:ins w:id="1763" w:author="Jon Marrs" w:date="2021-05-18T14:56:00Z">
        <w:r w:rsidR="00AD3770">
          <w:t>n the valve to the vacuum pump to start pulling vacuum on the load lock.</w:t>
        </w:r>
      </w:ins>
    </w:p>
    <w:p w14:paraId="372EE15E" w14:textId="77777777" w:rsidR="00122F80" w:rsidRDefault="00122F80">
      <w:pPr>
        <w:pStyle w:val="ListParagraph"/>
        <w:ind w:left="1224"/>
        <w:rPr>
          <w:ins w:id="1764" w:author="Jon Marrs" w:date="2021-05-18T15:02:00Z"/>
        </w:rPr>
        <w:pPrChange w:id="1765" w:author="Jon Marrs" w:date="2021-05-18T15:03:00Z">
          <w:pPr>
            <w:pStyle w:val="ListParagraph"/>
            <w:numPr>
              <w:ilvl w:val="2"/>
              <w:numId w:val="21"/>
            </w:numPr>
            <w:ind w:left="1224" w:hanging="504"/>
          </w:pPr>
        </w:pPrChange>
      </w:pPr>
    </w:p>
    <w:p w14:paraId="019F856E" w14:textId="609145BF" w:rsidR="00122F80" w:rsidRDefault="002A4C16" w:rsidP="00122F80">
      <w:pPr>
        <w:pStyle w:val="ListParagraph"/>
        <w:numPr>
          <w:ilvl w:val="2"/>
          <w:numId w:val="21"/>
        </w:numPr>
        <w:rPr>
          <w:ins w:id="1766" w:author="Jon Marrs" w:date="2021-05-18T15:03:00Z"/>
        </w:rPr>
      </w:pPr>
      <w:r w:rsidRPr="00971A80">
        <w:t xml:space="preserve">Pump down to about half the gauge pressure </w:t>
      </w:r>
      <w:bookmarkStart w:id="1767" w:name="OLE_LINK77"/>
      <w:bookmarkStart w:id="1768" w:name="OLE_LINK78"/>
      <w:r w:rsidRPr="00971A80">
        <w:t xml:space="preserve">(~-15 </w:t>
      </w:r>
      <w:proofErr w:type="spellStart"/>
      <w:proofErr w:type="gramStart"/>
      <w:r w:rsidRPr="00971A80">
        <w:t>in.Hg</w:t>
      </w:r>
      <w:proofErr w:type="spellEnd"/>
      <w:proofErr w:type="gramEnd"/>
      <w:r w:rsidRPr="00971A80">
        <w:t xml:space="preserve">) </w:t>
      </w:r>
      <w:bookmarkEnd w:id="1767"/>
      <w:bookmarkEnd w:id="1768"/>
      <w:r w:rsidRPr="00971A80">
        <w:t>to evaporate the solvent and dry the nanoparticles</w:t>
      </w:r>
      <w:ins w:id="1769" w:author="Jon Marrs" w:date="2021-05-18T14:58:00Z">
        <w:r w:rsidR="00C6441C">
          <w:t>.</w:t>
        </w:r>
      </w:ins>
    </w:p>
    <w:p w14:paraId="0C21A40F" w14:textId="77777777" w:rsidR="00122F80" w:rsidRDefault="00122F80">
      <w:pPr>
        <w:pStyle w:val="ListParagraph"/>
        <w:ind w:left="1224"/>
        <w:rPr>
          <w:ins w:id="1770" w:author="Jon Marrs" w:date="2021-05-18T15:02:00Z"/>
        </w:rPr>
        <w:pPrChange w:id="1771" w:author="Jon Marrs" w:date="2021-05-18T15:03:00Z">
          <w:pPr>
            <w:pStyle w:val="ListParagraph"/>
            <w:numPr>
              <w:ilvl w:val="2"/>
              <w:numId w:val="21"/>
            </w:numPr>
            <w:ind w:left="1224" w:hanging="504"/>
          </w:pPr>
        </w:pPrChange>
      </w:pPr>
    </w:p>
    <w:p w14:paraId="2CFD951D" w14:textId="77C0C44C" w:rsidR="00C2199F" w:rsidRDefault="00C6441C" w:rsidP="00122F80">
      <w:pPr>
        <w:pStyle w:val="ListParagraph"/>
        <w:numPr>
          <w:ilvl w:val="2"/>
          <w:numId w:val="21"/>
        </w:numPr>
        <w:rPr>
          <w:ins w:id="1772" w:author="Jon Marrs" w:date="2021-05-18T15:07:00Z"/>
        </w:rPr>
      </w:pPr>
      <w:ins w:id="1773" w:author="Jon Marrs" w:date="2021-05-18T14:58:00Z">
        <w:r>
          <w:t>Leave the gold nanoparticles in the load lock at a moderate vacuum pressure</w:t>
        </w:r>
      </w:ins>
      <w:r w:rsidR="002A4C16" w:rsidRPr="00971A80">
        <w:t xml:space="preserve"> </w:t>
      </w:r>
      <w:ins w:id="1774" w:author="Jon Marrs" w:date="2021-05-18T14:59:00Z">
        <w:r>
          <w:t xml:space="preserve">(half-gauge, </w:t>
        </w:r>
        <w:r w:rsidRPr="00971A80">
          <w:t xml:space="preserve">~-15 </w:t>
        </w:r>
        <w:proofErr w:type="spellStart"/>
        <w:proofErr w:type="gramStart"/>
        <w:r w:rsidRPr="00971A80">
          <w:t>in.Hg</w:t>
        </w:r>
        <w:proofErr w:type="spellEnd"/>
        <w:proofErr w:type="gramEnd"/>
        <w:r>
          <w:t xml:space="preserve">) </w:t>
        </w:r>
      </w:ins>
      <w:ins w:id="1775" w:author="Jon Marrs" w:date="2021-05-18T15:00:00Z">
        <w:r>
          <w:t>for ~</w:t>
        </w:r>
      </w:ins>
      <w:del w:id="1776" w:author="Jon Marrs" w:date="2021-05-18T15:00:00Z">
        <w:r w:rsidR="002A4C16" w:rsidRPr="00971A80" w:rsidDel="00C6441C">
          <w:delText>over ~</w:delText>
        </w:r>
      </w:del>
      <w:r w:rsidR="002A4C16" w:rsidRPr="00971A80">
        <w:t>5 minutes</w:t>
      </w:r>
      <w:ins w:id="1777" w:author="Jon Marrs" w:date="2021-05-18T15:00:00Z">
        <w:r>
          <w:t>.</w:t>
        </w:r>
      </w:ins>
      <w:del w:id="1778" w:author="Jon Marrs" w:date="2021-05-18T15:00:00Z">
        <w:r w:rsidR="002A4C16" w:rsidRPr="00971A80" w:rsidDel="00C6441C">
          <w:delText>,</w:delText>
        </w:r>
      </w:del>
      <w:r w:rsidR="002A4C16" w:rsidRPr="00971A80">
        <w:t xml:space="preserve"> </w:t>
      </w:r>
      <w:ins w:id="1779" w:author="Jon Marrs" w:date="2021-05-18T15:01:00Z">
        <w:r>
          <w:t xml:space="preserve">Do </w:t>
        </w:r>
      </w:ins>
      <w:r w:rsidR="002A4C16" w:rsidRPr="00971A80">
        <w:t xml:space="preserve">not </w:t>
      </w:r>
      <w:ins w:id="1780" w:author="Jon Marrs" w:date="2021-05-18T15:01:00Z">
        <w:r>
          <w:t>pump down to a lower pressure and do not leave in vacuum for too long, or the oleylamine ligands may get detached.</w:t>
        </w:r>
      </w:ins>
      <w:del w:id="1781" w:author="Jon Marrs" w:date="2021-05-18T15:01:00Z">
        <w:r w:rsidR="002A4C16" w:rsidRPr="00971A80" w:rsidDel="00C6441C">
          <w:delText>longer.</w:delText>
        </w:r>
      </w:del>
    </w:p>
    <w:p w14:paraId="21697F1C" w14:textId="77777777" w:rsidR="00B57DD7" w:rsidRDefault="00B57DD7">
      <w:pPr>
        <w:pStyle w:val="ListParagraph"/>
        <w:rPr>
          <w:ins w:id="1782" w:author="Jon Marrs" w:date="2021-05-18T15:07:00Z"/>
        </w:rPr>
        <w:pPrChange w:id="1783" w:author="Jon Marrs" w:date="2021-05-18T15:07:00Z">
          <w:pPr>
            <w:pStyle w:val="ListParagraph"/>
            <w:numPr>
              <w:ilvl w:val="2"/>
              <w:numId w:val="21"/>
            </w:numPr>
            <w:ind w:left="1224" w:hanging="504"/>
          </w:pPr>
        </w:pPrChange>
      </w:pPr>
    </w:p>
    <w:p w14:paraId="39378155" w14:textId="29DA2DBC" w:rsidR="00B57DD7" w:rsidRDefault="00B57DD7" w:rsidP="00122F80">
      <w:pPr>
        <w:pStyle w:val="ListParagraph"/>
        <w:numPr>
          <w:ilvl w:val="2"/>
          <w:numId w:val="21"/>
        </w:numPr>
        <w:rPr>
          <w:ins w:id="1784" w:author="Jon Marrs" w:date="2021-05-18T15:09:00Z"/>
        </w:rPr>
      </w:pPr>
      <w:ins w:id="1785" w:author="Jon Marrs" w:date="2021-05-18T15:07:00Z">
        <w:r>
          <w:t>After the gold nanoparticles have been under vacuum for a few minutes to dry the gold nanoparticles and evaporate the remaining</w:t>
        </w:r>
      </w:ins>
      <w:ins w:id="1786" w:author="Jon Marrs" w:date="2021-05-18T15:08:00Z">
        <w:r>
          <w:t xml:space="preserve"> solvent, purge the load lock with nitrogen until the load lock reaches atmospheric pressure.</w:t>
        </w:r>
      </w:ins>
    </w:p>
    <w:p w14:paraId="116F3E62" w14:textId="77777777" w:rsidR="00B57DD7" w:rsidRDefault="00B57DD7">
      <w:pPr>
        <w:pStyle w:val="ListParagraph"/>
        <w:rPr>
          <w:ins w:id="1787" w:author="Jon Marrs" w:date="2021-05-18T15:09:00Z"/>
        </w:rPr>
        <w:pPrChange w:id="1788" w:author="Jon Marrs" w:date="2021-05-18T15:09:00Z">
          <w:pPr>
            <w:pStyle w:val="ListParagraph"/>
            <w:numPr>
              <w:ilvl w:val="2"/>
              <w:numId w:val="21"/>
            </w:numPr>
            <w:ind w:left="1224" w:hanging="504"/>
          </w:pPr>
        </w:pPrChange>
      </w:pPr>
    </w:p>
    <w:p w14:paraId="321958C5" w14:textId="15250767" w:rsidR="00B57DD7" w:rsidRDefault="00B57DD7">
      <w:pPr>
        <w:pStyle w:val="ListParagraph"/>
        <w:numPr>
          <w:ilvl w:val="2"/>
          <w:numId w:val="21"/>
        </w:numPr>
        <w:rPr>
          <w:ins w:id="1789" w:author="Jon Marrs" w:date="2021-03-11T22:27:00Z"/>
        </w:rPr>
        <w:pPrChange w:id="1790" w:author="Jon Marrs" w:date="2021-05-18T15:02:00Z">
          <w:pPr>
            <w:pStyle w:val="ListParagraph"/>
            <w:numPr>
              <w:ilvl w:val="1"/>
              <w:numId w:val="23"/>
            </w:numPr>
            <w:ind w:left="792" w:hanging="432"/>
          </w:pPr>
        </w:pPrChange>
      </w:pPr>
      <w:ins w:id="1791" w:author="Jon Marrs" w:date="2021-05-18T15:09:00Z">
        <w:r>
          <w:t>Remove the 50 mL centrifuge tubes with</w:t>
        </w:r>
      </w:ins>
      <w:ins w:id="1792" w:author="Jon Marrs" w:date="2021-05-18T15:10:00Z">
        <w:r>
          <w:t xml:space="preserve"> gold nanoparticles from the load lock and inspect the dryness of the gold nanoparticle pellets in the fume hood.</w:t>
        </w:r>
      </w:ins>
    </w:p>
    <w:p w14:paraId="39DAADAE" w14:textId="2594D20C" w:rsidR="00141272" w:rsidRDefault="00141272">
      <w:pPr>
        <w:pStyle w:val="ListParagraph"/>
        <w:rPr>
          <w:ins w:id="1793" w:author="Jon Marrs" w:date="2021-05-03T15:29:00Z"/>
        </w:rPr>
      </w:pPr>
    </w:p>
    <w:p w14:paraId="594AEFD3" w14:textId="2A9C1A0F" w:rsidR="00BF6126" w:rsidRDefault="00BF6126">
      <w:pPr>
        <w:pStyle w:val="ListParagraph"/>
        <w:rPr>
          <w:ins w:id="1794" w:author="Jon Marrs" w:date="2021-05-03T15:29:00Z"/>
        </w:rPr>
      </w:pPr>
      <w:ins w:id="1795" w:author="Jon Marrs" w:date="2021-05-03T15:30:00Z">
        <w:r>
          <w:t xml:space="preserve">NOTE: </w:t>
        </w:r>
      </w:ins>
      <w:bookmarkStart w:id="1796" w:name="OLE_LINK37"/>
      <w:bookmarkStart w:id="1797" w:name="OLE_LINK38"/>
      <w:ins w:id="1798" w:author="Jon Marrs" w:date="2021-05-03T15:29:00Z">
        <w:r w:rsidRPr="00EA6778">
          <w:t>Supplementary</w:t>
        </w:r>
        <w:bookmarkEnd w:id="1796"/>
        <w:bookmarkEnd w:id="1797"/>
        <w:r>
          <w:t xml:space="preserve"> Figure 10 shows how a dried gold nanoparticle pellet at the bottom of a 50 mL conical centrifuge tube should look after vacuum drying it. If there is still some solvent inside </w:t>
        </w:r>
        <w:r w:rsidRPr="00971A80">
          <w:t xml:space="preserve">the </w:t>
        </w:r>
        <w:r>
          <w:t xml:space="preserve">50 mL conical centrifuge tube, the </w:t>
        </w:r>
        <w:r w:rsidRPr="00971A80">
          <w:t xml:space="preserve">gold nanoparticles need to be dried </w:t>
        </w:r>
        <w:r>
          <w:t xml:space="preserve">further </w:t>
        </w:r>
        <w:r w:rsidRPr="00971A80">
          <w:t>to evaporate the remaining solvent.</w:t>
        </w:r>
        <w:r>
          <w:t xml:space="preserve"> Vacuum drying is the p</w:t>
        </w:r>
        <w:r w:rsidRPr="00971A80">
          <w:t>referred method</w:t>
        </w:r>
        <w:r>
          <w:t xml:space="preserve"> for </w:t>
        </w:r>
        <w:r>
          <w:lastRenderedPageBreak/>
          <w:t>drying</w:t>
        </w:r>
        <w:r w:rsidRPr="00971A80">
          <w:t xml:space="preserve"> because it is less likely to damage or lose the gold nanoparticle pellet</w:t>
        </w:r>
        <w:r>
          <w:t>, compared to more aggressive methods such as nitrogen gun drying.</w:t>
        </w:r>
      </w:ins>
      <w:ins w:id="1799" w:author="Jon Marrs" w:date="2021-05-21T23:16:00Z">
        <w:r w:rsidR="00724BD8">
          <w:t xml:space="preserve"> If a vacuum load lock is not available, or if preferred, the gold nanoparticles may also be dried in a vacuum desiccator.</w:t>
        </w:r>
      </w:ins>
    </w:p>
    <w:p w14:paraId="52ADBA76" w14:textId="77777777" w:rsidR="00BF6126" w:rsidRPr="00971A80" w:rsidRDefault="00BF6126">
      <w:pPr>
        <w:pStyle w:val="ListParagraph"/>
        <w:pPrChange w:id="1800" w:author="Jon Marrs" w:date="2021-03-11T22:27:00Z">
          <w:pPr>
            <w:pStyle w:val="ListParagraph"/>
            <w:numPr>
              <w:ilvl w:val="1"/>
              <w:numId w:val="23"/>
            </w:numPr>
            <w:ind w:left="792" w:hanging="432"/>
          </w:pPr>
        </w:pPrChange>
      </w:pPr>
    </w:p>
    <w:p w14:paraId="49D62503" w14:textId="18983A93" w:rsidR="007863EA" w:rsidRDefault="007863EA" w:rsidP="007863EA">
      <w:pPr>
        <w:pStyle w:val="ListParagraph"/>
        <w:numPr>
          <w:ilvl w:val="1"/>
          <w:numId w:val="21"/>
        </w:numPr>
        <w:rPr>
          <w:ins w:id="1801" w:author="Jon Marrs" w:date="2021-05-18T15:14:00Z"/>
        </w:rPr>
      </w:pPr>
      <w:ins w:id="1802" w:author="Jon Marrs" w:date="2021-05-18T15:11:00Z">
        <w:r>
          <w:t xml:space="preserve">After the gold nanoparticle </w:t>
        </w:r>
      </w:ins>
      <w:ins w:id="1803" w:author="Jon Marrs" w:date="2021-05-18T15:12:00Z">
        <w:r>
          <w:t>pellets are dry, screw the caps tightly back onto the centrifuge tubes.</w:t>
        </w:r>
      </w:ins>
    </w:p>
    <w:p w14:paraId="230BDE6A" w14:textId="77777777" w:rsidR="007863EA" w:rsidRDefault="007863EA">
      <w:pPr>
        <w:pStyle w:val="ListParagraph"/>
        <w:ind w:left="792"/>
        <w:rPr>
          <w:ins w:id="1804" w:author="Jon Marrs" w:date="2021-05-18T15:13:00Z"/>
        </w:rPr>
        <w:pPrChange w:id="1805" w:author="Jon Marrs" w:date="2021-05-18T15:14:00Z">
          <w:pPr>
            <w:pStyle w:val="ListParagraph"/>
            <w:numPr>
              <w:ilvl w:val="1"/>
              <w:numId w:val="21"/>
            </w:numPr>
            <w:ind w:left="792" w:hanging="432"/>
          </w:pPr>
        </w:pPrChange>
      </w:pPr>
    </w:p>
    <w:p w14:paraId="40DAC2B7" w14:textId="20354383" w:rsidR="007863EA" w:rsidRDefault="007863EA" w:rsidP="007863EA">
      <w:pPr>
        <w:pStyle w:val="ListParagraph"/>
        <w:numPr>
          <w:ilvl w:val="1"/>
          <w:numId w:val="21"/>
        </w:numPr>
        <w:rPr>
          <w:ins w:id="1806" w:author="Jon Marrs" w:date="2021-05-18T15:12:00Z"/>
        </w:rPr>
      </w:pPr>
      <w:ins w:id="1807" w:author="Jon Marrs" w:date="2021-05-18T15:13:00Z">
        <w:r>
          <w:t xml:space="preserve">Wrap laboratory film around the </w:t>
        </w:r>
      </w:ins>
      <w:ins w:id="1808" w:author="Jon Marrs" w:date="2021-05-18T15:14:00Z">
        <w:r w:rsidR="00000FF8">
          <w:t>tightly closed</w:t>
        </w:r>
      </w:ins>
      <w:ins w:id="1809" w:author="Jon Marrs" w:date="2021-05-18T15:13:00Z">
        <w:r>
          <w:t xml:space="preserve"> caps to seal the centrifuge tubes with the gold nanoparticle pellets inside.</w:t>
        </w:r>
      </w:ins>
    </w:p>
    <w:p w14:paraId="4D07DFEC" w14:textId="77777777" w:rsidR="007863EA" w:rsidRDefault="007863EA">
      <w:pPr>
        <w:pStyle w:val="ListParagraph"/>
        <w:ind w:left="792"/>
        <w:rPr>
          <w:ins w:id="1810" w:author="Jon Marrs" w:date="2021-05-18T15:11:00Z"/>
        </w:rPr>
        <w:pPrChange w:id="1811" w:author="Jon Marrs" w:date="2021-05-18T15:12:00Z">
          <w:pPr>
            <w:pStyle w:val="ListParagraph"/>
            <w:numPr>
              <w:ilvl w:val="1"/>
              <w:numId w:val="21"/>
            </w:numPr>
            <w:ind w:left="792" w:hanging="432"/>
          </w:pPr>
        </w:pPrChange>
      </w:pPr>
    </w:p>
    <w:p w14:paraId="285B3CBA" w14:textId="49BFB970" w:rsidR="002A4C16" w:rsidRDefault="002A4C16">
      <w:pPr>
        <w:pStyle w:val="ListParagraph"/>
        <w:numPr>
          <w:ilvl w:val="1"/>
          <w:numId w:val="21"/>
        </w:numPr>
        <w:rPr>
          <w:ins w:id="1812" w:author="Jon Marrs" w:date="2021-04-15T20:36:00Z"/>
        </w:rPr>
      </w:pPr>
      <w:r w:rsidRPr="00971A80">
        <w:t>Label the 50 mL centrifuge tubes with gold nanoparticle precipitate pellets with an appropriately descriptive label, such as “Dried Au NP</w:t>
      </w:r>
      <w:ins w:id="1813" w:author="Jon Marrs" w:date="2021-05-15T10:19:00Z">
        <w:r w:rsidR="005A5770">
          <w:t>” and the</w:t>
        </w:r>
      </w:ins>
      <w:del w:id="1814" w:author="Jon Marrs" w:date="2021-05-15T10:19:00Z">
        <w:r w:rsidRPr="00971A80" w:rsidDel="005A5770">
          <w:delText>,</w:delText>
        </w:r>
      </w:del>
      <w:r w:rsidRPr="00971A80">
        <w:t xml:space="preserve"> date (e.g., </w:t>
      </w:r>
      <w:r w:rsidR="00D1225E" w:rsidRPr="00971A80">
        <w:t>9</w:t>
      </w:r>
      <w:r w:rsidRPr="00971A80">
        <w:t>-2</w:t>
      </w:r>
      <w:r w:rsidR="00D1225E" w:rsidRPr="00971A80">
        <w:t>8</w:t>
      </w:r>
      <w:r w:rsidRPr="00971A80">
        <w:t>-2020)</w:t>
      </w:r>
      <w:del w:id="1815" w:author="Jon Marrs" w:date="2021-05-15T10:19:00Z">
        <w:r w:rsidRPr="00971A80" w:rsidDel="005A5770">
          <w:delText>”</w:delText>
        </w:r>
      </w:del>
      <w:r w:rsidRPr="00971A80">
        <w:t>.</w:t>
      </w:r>
    </w:p>
    <w:p w14:paraId="2F9A0150" w14:textId="77777777" w:rsidR="00C2199F" w:rsidRPr="00971A80" w:rsidRDefault="00C2199F">
      <w:pPr>
        <w:pStyle w:val="ListParagraph"/>
        <w:ind w:left="792"/>
        <w:pPrChange w:id="1816" w:author="Jon Marrs" w:date="2021-04-15T20:36:00Z">
          <w:pPr>
            <w:pStyle w:val="ListParagraph"/>
            <w:numPr>
              <w:ilvl w:val="1"/>
              <w:numId w:val="23"/>
            </w:numPr>
            <w:ind w:left="792" w:hanging="432"/>
          </w:pPr>
        </w:pPrChange>
      </w:pPr>
    </w:p>
    <w:p w14:paraId="4F357D64" w14:textId="3B304FC6" w:rsidR="002A4C16" w:rsidDel="00F910B3" w:rsidRDefault="00000FF8">
      <w:pPr>
        <w:pStyle w:val="ListParagraph"/>
        <w:numPr>
          <w:ilvl w:val="1"/>
          <w:numId w:val="21"/>
        </w:numPr>
        <w:rPr>
          <w:del w:id="1817" w:author="Jon Marrs" w:date="2021-04-18T17:26:00Z"/>
        </w:rPr>
      </w:pPr>
      <w:ins w:id="1818" w:author="Jon Marrs" w:date="2021-05-18T15:15:00Z">
        <w:r>
          <w:t>P</w:t>
        </w:r>
      </w:ins>
      <w:del w:id="1819" w:author="Jon Marrs" w:date="2021-05-18T15:15:00Z">
        <w:r w:rsidR="002A4C16" w:rsidRPr="00971A80" w:rsidDel="00000FF8">
          <w:delText xml:space="preserve">Seal the caps of the tubes with </w:delText>
        </w:r>
      </w:del>
      <w:del w:id="1820" w:author="Jon Marrs" w:date="2021-04-18T18:10:00Z">
        <w:r w:rsidR="002A4C16" w:rsidRPr="00971A80" w:rsidDel="00630F75">
          <w:delText>Parafilm</w:delText>
        </w:r>
      </w:del>
      <w:del w:id="1821" w:author="Jon Marrs" w:date="2021-05-18T15:15:00Z">
        <w:r w:rsidR="002A4C16" w:rsidRPr="00971A80" w:rsidDel="00000FF8">
          <w:delText xml:space="preserve"> and p</w:delText>
        </w:r>
      </w:del>
      <w:r w:rsidR="002A4C16" w:rsidRPr="00971A80">
        <w:t xml:space="preserve">lace the </w:t>
      </w:r>
      <w:ins w:id="1822" w:author="Jon Marrs" w:date="2021-05-18T15:29:00Z">
        <w:r w:rsidR="00A104E5">
          <w:t xml:space="preserve">sealed </w:t>
        </w:r>
      </w:ins>
      <w:ins w:id="1823" w:author="Jon Marrs" w:date="2021-05-18T15:27:00Z">
        <w:r>
          <w:t xml:space="preserve">centrifuge </w:t>
        </w:r>
      </w:ins>
      <w:r w:rsidR="002A4C16" w:rsidRPr="00971A80">
        <w:t xml:space="preserve">tubes </w:t>
      </w:r>
      <w:ins w:id="1824" w:author="Jon Marrs" w:date="2021-05-18T15:28:00Z">
        <w:r w:rsidR="007D7C14">
          <w:t>with</w:t>
        </w:r>
        <w:r w:rsidR="00A104E5">
          <w:t xml:space="preserve"> dried</w:t>
        </w:r>
        <w:r w:rsidR="007D7C14">
          <w:t xml:space="preserve"> gold nanoparticle</w:t>
        </w:r>
        <w:r w:rsidR="00A104E5">
          <w:t xml:space="preserve"> pellet</w:t>
        </w:r>
        <w:r w:rsidR="007D7C14">
          <w:t xml:space="preserve">s </w:t>
        </w:r>
      </w:ins>
      <w:r w:rsidR="002A4C16" w:rsidRPr="00971A80">
        <w:t>in</w:t>
      </w:r>
      <w:ins w:id="1825" w:author="Jon Marrs" w:date="2021-05-18T15:30:00Z">
        <w:r w:rsidR="00BB18A6">
          <w:t>side</w:t>
        </w:r>
      </w:ins>
      <w:r w:rsidR="002A4C16" w:rsidRPr="00971A80">
        <w:t xml:space="preserve"> </w:t>
      </w:r>
      <w:r w:rsidR="00384C4C" w:rsidRPr="00971A80">
        <w:t>a</w:t>
      </w:r>
      <w:r w:rsidR="002A4C16" w:rsidRPr="00971A80">
        <w:t xml:space="preserve"> 2 °C – 8 °C</w:t>
      </w:r>
      <w:r w:rsidR="00384C4C" w:rsidRPr="00971A80">
        <w:t xml:space="preserve"> </w:t>
      </w:r>
      <w:r w:rsidR="002A4C16" w:rsidRPr="00971A80">
        <w:t>fridge</w:t>
      </w:r>
      <w:ins w:id="1826" w:author="Jon Marrs" w:date="2021-05-18T15:30:00Z">
        <w:r w:rsidR="00BB18A6">
          <w:t>.</w:t>
        </w:r>
      </w:ins>
      <w:del w:id="1827" w:author="Jon Marrs" w:date="2021-05-18T15:30:00Z">
        <w:r w:rsidR="002A4C16" w:rsidRPr="00971A80" w:rsidDel="00BB18A6">
          <w:delText>,</w:delText>
        </w:r>
      </w:del>
      <w:r w:rsidR="002A4C16" w:rsidRPr="00971A80">
        <w:t xml:space="preserve"> </w:t>
      </w:r>
      <w:ins w:id="1828" w:author="Jon Marrs" w:date="2021-05-18T15:30:00Z">
        <w:r w:rsidR="00BB18A6">
          <w:t>U</w:t>
        </w:r>
      </w:ins>
      <w:del w:id="1829" w:author="Jon Marrs" w:date="2021-05-18T15:30:00Z">
        <w:r w:rsidR="002A4C16" w:rsidRPr="00971A80" w:rsidDel="00BB18A6">
          <w:delText>u</w:delText>
        </w:r>
      </w:del>
      <w:ins w:id="1830" w:author="Jon Marrs" w:date="2021-05-18T15:30:00Z">
        <w:r w:rsidR="00BB18A6">
          <w:t>s</w:t>
        </w:r>
      </w:ins>
      <w:del w:id="1831" w:author="Jon Marrs" w:date="2021-05-18T15:30:00Z">
        <w:r w:rsidR="002A4C16" w:rsidRPr="00971A80" w:rsidDel="00BB18A6">
          <w:delText>s</w:delText>
        </w:r>
      </w:del>
      <w:ins w:id="1832" w:author="Jon Marrs" w:date="2021-05-18T15:30:00Z">
        <w:r w:rsidR="00BB18A6">
          <w:t>e</w:t>
        </w:r>
      </w:ins>
      <w:del w:id="1833" w:author="Jon Marrs" w:date="2021-05-18T15:30:00Z">
        <w:r w:rsidR="002A4C16" w:rsidRPr="00971A80" w:rsidDel="00BB18A6">
          <w:delText>ing</w:delText>
        </w:r>
      </w:del>
      <w:r w:rsidR="002A4C16" w:rsidRPr="00971A80">
        <w:t xml:space="preserve"> a</w:t>
      </w:r>
      <w:del w:id="1834" w:author="Jon Marrs" w:date="2021-03-23T21:29:00Z">
        <w:r w:rsidR="002A4C16" w:rsidRPr="00971A80" w:rsidDel="002B2606">
          <w:delText xml:space="preserve"> </w:delText>
        </w:r>
        <w:r w:rsidR="00D1225E" w:rsidRPr="00971A80" w:rsidDel="002B2606">
          <w:delText>Styrofoam</w:delText>
        </w:r>
      </w:del>
      <w:r w:rsidR="002A4C16" w:rsidRPr="00971A80">
        <w:t xml:space="preserve"> tray </w:t>
      </w:r>
      <w:r w:rsidR="00384C4C" w:rsidRPr="00971A80">
        <w:t xml:space="preserve">or 50 mL conical centrifuge tube racks </w:t>
      </w:r>
      <w:r w:rsidR="002A4C16" w:rsidRPr="00971A80">
        <w:t>to hold the</w:t>
      </w:r>
      <w:ins w:id="1835" w:author="Jon Marrs" w:date="2021-05-18T15:30:00Z">
        <w:r w:rsidR="00BB18A6">
          <w:t xml:space="preserve"> tubes</w:t>
        </w:r>
      </w:ins>
      <w:del w:id="1836" w:author="Jon Marrs" w:date="2021-05-18T15:30:00Z">
        <w:r w:rsidR="002A4C16" w:rsidRPr="00971A80" w:rsidDel="00BB18A6">
          <w:delText>m</w:delText>
        </w:r>
      </w:del>
      <w:r w:rsidR="002A4C16" w:rsidRPr="00971A80">
        <w:t xml:space="preserve"> upright.</w:t>
      </w:r>
    </w:p>
    <w:p w14:paraId="5F1271F2" w14:textId="77777777" w:rsidR="00F910B3" w:rsidRDefault="00F910B3" w:rsidP="00F910B3">
      <w:pPr>
        <w:pStyle w:val="ListParagraph"/>
        <w:numPr>
          <w:ilvl w:val="1"/>
          <w:numId w:val="21"/>
        </w:numPr>
        <w:rPr>
          <w:ins w:id="1837" w:author="Jon Marrs" w:date="2021-04-18T17:26:00Z"/>
        </w:rPr>
      </w:pPr>
    </w:p>
    <w:p w14:paraId="3D5D9747" w14:textId="77777777" w:rsidR="00F910B3" w:rsidRPr="00971A80" w:rsidRDefault="00F910B3">
      <w:pPr>
        <w:pStyle w:val="ListParagraph"/>
        <w:ind w:left="792"/>
        <w:rPr>
          <w:ins w:id="1838" w:author="Jon Marrs" w:date="2021-04-18T17:26:00Z"/>
        </w:rPr>
        <w:pPrChange w:id="1839" w:author="Jon Marrs" w:date="2021-04-18T17:26:00Z">
          <w:pPr>
            <w:pStyle w:val="ListParagraph"/>
            <w:numPr>
              <w:ilvl w:val="1"/>
              <w:numId w:val="23"/>
            </w:numPr>
            <w:ind w:left="792" w:hanging="432"/>
          </w:pPr>
        </w:pPrChange>
      </w:pPr>
    </w:p>
    <w:p w14:paraId="3AFC3EC5" w14:textId="3F8C0E16" w:rsidR="00F910B3" w:rsidRPr="00F910B3" w:rsidRDefault="00F910B3">
      <w:pPr>
        <w:pStyle w:val="ListParagraph"/>
        <w:ind w:left="792"/>
        <w:rPr>
          <w:ins w:id="1840" w:author="Jon Marrs" w:date="2021-04-18T17:25:00Z"/>
        </w:rPr>
        <w:pPrChange w:id="1841" w:author="Jon Marrs" w:date="2021-04-18T17:26:00Z">
          <w:pPr>
            <w:pBdr>
              <w:top w:val="nil"/>
              <w:left w:val="nil"/>
              <w:bottom w:val="nil"/>
              <w:right w:val="nil"/>
              <w:between w:val="nil"/>
            </w:pBdr>
          </w:pPr>
        </w:pPrChange>
      </w:pPr>
      <w:ins w:id="1842" w:author="Jon Marrs" w:date="2021-04-18T17:25:00Z">
        <w:r w:rsidRPr="00F910B3">
          <w:rPr>
            <w:bCs/>
          </w:rPr>
          <w:t xml:space="preserve">NOTE: </w:t>
        </w:r>
        <w:r w:rsidRPr="00EA6778">
          <w:t>Supplementary</w:t>
        </w:r>
        <w:r>
          <w:t xml:space="preserve"> Figure </w:t>
        </w:r>
      </w:ins>
      <w:ins w:id="1843" w:author="Jon Marrs" w:date="2021-05-03T15:25:00Z">
        <w:r w:rsidR="00BF6126">
          <w:t>11</w:t>
        </w:r>
      </w:ins>
      <w:ins w:id="1844" w:author="Jon Marrs" w:date="2021-04-18T17:26:00Z">
        <w:r>
          <w:t xml:space="preserve"> shows the centrifuge</w:t>
        </w:r>
      </w:ins>
      <w:ins w:id="1845" w:author="Jon Marrs" w:date="2021-04-18T17:25:00Z">
        <w:r>
          <w:t xml:space="preserve"> </w:t>
        </w:r>
      </w:ins>
      <w:ins w:id="1846" w:author="Jon Marrs" w:date="2021-04-18T17:26:00Z">
        <w:r>
          <w:t>tubes capped</w:t>
        </w:r>
      </w:ins>
      <w:ins w:id="1847" w:author="Jon Marrs" w:date="2021-04-18T17:25:00Z">
        <w:r>
          <w:t xml:space="preserve">, </w:t>
        </w:r>
      </w:ins>
      <w:ins w:id="1848" w:author="Jon Marrs" w:date="2021-04-18T17:26:00Z">
        <w:r>
          <w:t>w</w:t>
        </w:r>
      </w:ins>
      <w:ins w:id="1849" w:author="Jon Marrs" w:date="2021-04-18T17:25:00Z">
        <w:r>
          <w:t>rap</w:t>
        </w:r>
      </w:ins>
      <w:ins w:id="1850" w:author="Jon Marrs" w:date="2021-04-18T17:26:00Z">
        <w:r>
          <w:t>ped</w:t>
        </w:r>
      </w:ins>
      <w:ins w:id="1851" w:author="Jon Marrs" w:date="2021-04-18T17:25:00Z">
        <w:r>
          <w:t xml:space="preserve"> with </w:t>
        </w:r>
      </w:ins>
      <w:ins w:id="1852" w:author="Jon Marrs" w:date="2021-04-18T18:10:00Z">
        <w:r w:rsidR="00630F75">
          <w:t>laboratory film</w:t>
        </w:r>
      </w:ins>
      <w:ins w:id="1853" w:author="Jon Marrs" w:date="2021-04-18T17:25:00Z">
        <w:r>
          <w:t xml:space="preserve">, </w:t>
        </w:r>
      </w:ins>
      <w:ins w:id="1854" w:author="Jon Marrs" w:date="2021-04-18T17:27:00Z">
        <w:r>
          <w:t>l</w:t>
        </w:r>
      </w:ins>
      <w:ins w:id="1855" w:author="Jon Marrs" w:date="2021-04-18T17:25:00Z">
        <w:r>
          <w:t>abel</w:t>
        </w:r>
      </w:ins>
      <w:ins w:id="1856" w:author="Jon Marrs" w:date="2021-04-18T17:27:00Z">
        <w:r>
          <w:t>led</w:t>
        </w:r>
      </w:ins>
      <w:ins w:id="1857" w:author="Jon Marrs" w:date="2021-04-18T17:25:00Z">
        <w:r>
          <w:t xml:space="preserve">, and </w:t>
        </w:r>
      </w:ins>
      <w:ins w:id="1858" w:author="Jon Marrs" w:date="2021-04-18T17:27:00Z">
        <w:r>
          <w:t>s</w:t>
        </w:r>
      </w:ins>
      <w:ins w:id="1859" w:author="Jon Marrs" w:date="2021-04-18T17:25:00Z">
        <w:r>
          <w:t>tore</w:t>
        </w:r>
      </w:ins>
      <w:ins w:id="1860" w:author="Jon Marrs" w:date="2021-04-18T17:27:00Z">
        <w:r>
          <w:t>d</w:t>
        </w:r>
      </w:ins>
      <w:ins w:id="1861" w:author="Jon Marrs" w:date="2021-04-18T17:25:00Z">
        <w:r>
          <w:t xml:space="preserve"> in</w:t>
        </w:r>
      </w:ins>
      <w:ins w:id="1862" w:author="Jon Marrs" w:date="2021-04-18T17:27:00Z">
        <w:r>
          <w:t xml:space="preserve"> a</w:t>
        </w:r>
      </w:ins>
      <w:ins w:id="1863" w:author="Jon Marrs" w:date="2021-04-18T17:25:00Z">
        <w:r>
          <w:t xml:space="preserve"> 2 </w:t>
        </w:r>
        <w:r w:rsidRPr="00971A80">
          <w:t>°</w:t>
        </w:r>
        <w:r>
          <w:t xml:space="preserve">C – 8 </w:t>
        </w:r>
        <w:r w:rsidRPr="00971A80">
          <w:t>°</w:t>
        </w:r>
        <w:r>
          <w:t xml:space="preserve">C </w:t>
        </w:r>
      </w:ins>
      <w:ins w:id="1864" w:author="Jon Marrs" w:date="2021-04-18T17:27:00Z">
        <w:r>
          <w:t>f</w:t>
        </w:r>
      </w:ins>
      <w:ins w:id="1865" w:author="Jon Marrs" w:date="2021-04-18T17:25:00Z">
        <w:r>
          <w:t>ridge</w:t>
        </w:r>
      </w:ins>
      <w:ins w:id="1866" w:author="Jon Marrs" w:date="2021-04-18T17:27:00Z">
        <w:r>
          <w:t>.</w:t>
        </w:r>
      </w:ins>
      <w:ins w:id="1867" w:author="Jon Marrs" w:date="2021-05-18T15:31:00Z">
        <w:r w:rsidR="00726FB8">
          <w:t xml:space="preserve"> Each centrifuge tube can be stored in the fridge until it is </w:t>
        </w:r>
      </w:ins>
      <w:ins w:id="1868" w:author="Jon Marrs" w:date="2021-05-18T15:32:00Z">
        <w:r w:rsidR="00726FB8">
          <w:t>used to make a solution of resuspended gold nanoparticles.</w:t>
        </w:r>
      </w:ins>
    </w:p>
    <w:p w14:paraId="0D319231" w14:textId="09ECB70E" w:rsidR="00F910B3" w:rsidRDefault="00F910B3">
      <w:pPr>
        <w:pBdr>
          <w:top w:val="nil"/>
          <w:left w:val="nil"/>
          <w:bottom w:val="nil"/>
          <w:right w:val="nil"/>
          <w:between w:val="nil"/>
        </w:pBdr>
        <w:rPr>
          <w:ins w:id="1869" w:author="Jon Marrs" w:date="2021-05-14T20:59:00Z"/>
          <w:bCs/>
        </w:rPr>
      </w:pPr>
    </w:p>
    <w:p w14:paraId="317732DD" w14:textId="3ABA850B" w:rsidR="004C0664" w:rsidRPr="004C0664" w:rsidRDefault="00207FAD">
      <w:pPr>
        <w:pStyle w:val="ListParagraph"/>
        <w:numPr>
          <w:ilvl w:val="0"/>
          <w:numId w:val="21"/>
        </w:numPr>
        <w:rPr>
          <w:ins w:id="1870" w:author="Jon Marrs" w:date="2021-05-15T11:04:00Z"/>
          <w:b/>
          <w:bCs/>
          <w:rPrChange w:id="1871" w:author="Jon Marrs" w:date="2021-05-15T11:04:00Z">
            <w:rPr>
              <w:ins w:id="1872" w:author="Jon Marrs" w:date="2021-05-15T11:04:00Z"/>
            </w:rPr>
          </w:rPrChange>
        </w:rPr>
        <w:pPrChange w:id="1873" w:author="Jon Marrs" w:date="2021-05-15T11:04:00Z">
          <w:pPr>
            <w:ind w:left="360"/>
          </w:pPr>
        </w:pPrChange>
      </w:pPr>
      <w:ins w:id="1874" w:author="Jon Marrs" w:date="2021-05-14T20:59:00Z">
        <w:r>
          <w:rPr>
            <w:b/>
            <w:bCs/>
          </w:rPr>
          <w:t>Clean</w:t>
        </w:r>
        <w:r w:rsidRPr="00971A80">
          <w:rPr>
            <w:b/>
            <w:bCs/>
          </w:rPr>
          <w:t xml:space="preserve"> </w:t>
        </w:r>
        <w:r>
          <w:rPr>
            <w:b/>
            <w:bCs/>
          </w:rPr>
          <w:t>the</w:t>
        </w:r>
        <w:r w:rsidRPr="00971A80">
          <w:rPr>
            <w:b/>
            <w:bCs/>
          </w:rPr>
          <w:t xml:space="preserve"> </w:t>
        </w:r>
      </w:ins>
      <w:ins w:id="1875" w:author="Jon Marrs" w:date="2021-05-14T21:06:00Z">
        <w:r w:rsidR="00A86E5C">
          <w:rPr>
            <w:b/>
            <w:bCs/>
          </w:rPr>
          <w:t xml:space="preserve">Chemical </w:t>
        </w:r>
      </w:ins>
      <w:ins w:id="1876" w:author="Jon Marrs" w:date="2021-05-14T21:07:00Z">
        <w:r w:rsidR="00A86E5C">
          <w:rPr>
            <w:b/>
            <w:bCs/>
          </w:rPr>
          <w:t xml:space="preserve">Reaction </w:t>
        </w:r>
      </w:ins>
      <w:ins w:id="1877" w:author="Jon Marrs" w:date="2021-05-14T20:59:00Z">
        <w:r w:rsidRPr="00971A80">
          <w:rPr>
            <w:b/>
            <w:bCs/>
          </w:rPr>
          <w:t>G</w:t>
        </w:r>
        <w:r>
          <w:rPr>
            <w:b/>
            <w:bCs/>
          </w:rPr>
          <w:t>lassware</w:t>
        </w:r>
      </w:ins>
      <w:ins w:id="1878" w:author="Jon Marrs" w:date="2021-05-15T11:01:00Z">
        <w:r w:rsidR="00C60F9A">
          <w:rPr>
            <w:b/>
            <w:bCs/>
          </w:rPr>
          <w:t xml:space="preserve"> </w:t>
        </w:r>
        <w:bookmarkStart w:id="1879" w:name="OLE_LINK50"/>
        <w:bookmarkStart w:id="1880" w:name="OLE_LINK51"/>
        <w:bookmarkStart w:id="1881" w:name="OLE_LINK52"/>
        <w:r w:rsidR="00C60F9A">
          <w:rPr>
            <w:b/>
            <w:bCs/>
          </w:rPr>
          <w:t>(After Gold N</w:t>
        </w:r>
      </w:ins>
      <w:ins w:id="1882" w:author="Jon Marrs" w:date="2021-05-15T11:02:00Z">
        <w:r w:rsidR="00C60F9A">
          <w:rPr>
            <w:b/>
            <w:bCs/>
          </w:rPr>
          <w:t>anoparticle Synthesis</w:t>
        </w:r>
      </w:ins>
      <w:ins w:id="1883" w:author="Jon Marrs" w:date="2021-05-15T11:01:00Z">
        <w:r w:rsidR="00C60F9A">
          <w:rPr>
            <w:b/>
            <w:bCs/>
          </w:rPr>
          <w:t>)</w:t>
        </w:r>
      </w:ins>
      <w:bookmarkEnd w:id="1879"/>
      <w:bookmarkEnd w:id="1880"/>
      <w:bookmarkEnd w:id="1881"/>
      <w:ins w:id="1884" w:author="Jon Marrs" w:date="2021-05-14T20:59:00Z">
        <w:r w:rsidRPr="00971A80">
          <w:rPr>
            <w:b/>
            <w:bCs/>
          </w:rPr>
          <w:t>:</w:t>
        </w:r>
      </w:ins>
    </w:p>
    <w:p w14:paraId="2853D979" w14:textId="6EC0678D" w:rsidR="004C0664" w:rsidRDefault="004C0664">
      <w:pPr>
        <w:pStyle w:val="ListParagraph"/>
        <w:rPr>
          <w:ins w:id="1885" w:author="Jon Marrs" w:date="2021-05-15T11:03:00Z"/>
        </w:rPr>
        <w:pPrChange w:id="1886" w:author="Jon Marrs" w:date="2021-05-15T15:14:00Z">
          <w:pPr>
            <w:pStyle w:val="ListParagraph"/>
            <w:numPr>
              <w:ilvl w:val="1"/>
              <w:numId w:val="21"/>
            </w:numPr>
            <w:ind w:left="792" w:hanging="432"/>
          </w:pPr>
        </w:pPrChange>
      </w:pPr>
      <w:ins w:id="1887" w:author="Jon Marrs" w:date="2021-05-15T11:04:00Z">
        <w:r w:rsidRPr="00971A80">
          <w:t>CAUTION: Gold etchant TFA and aqua regia are corrosive. Wear the necessary personal protective equipment (PPE) such as chemical gloves, chemical gown, goggles, and face shield. Only handle the corrosive solution in an acid wet bench while wearing the necessary PPE.</w:t>
        </w:r>
      </w:ins>
    </w:p>
    <w:p w14:paraId="0E7A80E4" w14:textId="77777777" w:rsidR="00207FAD" w:rsidRPr="00971A80" w:rsidRDefault="00207FAD" w:rsidP="00207FAD">
      <w:pPr>
        <w:pStyle w:val="ListParagraph"/>
        <w:ind w:left="792"/>
        <w:rPr>
          <w:ins w:id="1888" w:author="Jon Marrs" w:date="2021-05-14T21:05:00Z"/>
        </w:rPr>
      </w:pPr>
    </w:p>
    <w:p w14:paraId="0CAF6C78" w14:textId="4EA9051A" w:rsidR="00207FAD" w:rsidRDefault="00207FAD" w:rsidP="00207FAD">
      <w:pPr>
        <w:pStyle w:val="ListParagraph"/>
        <w:numPr>
          <w:ilvl w:val="1"/>
          <w:numId w:val="21"/>
        </w:numPr>
        <w:rPr>
          <w:ins w:id="1889" w:author="Jon Marrs" w:date="2021-05-14T21:05:00Z"/>
        </w:rPr>
      </w:pPr>
      <w:ins w:id="1890" w:author="Jon Marrs" w:date="2021-05-14T21:05:00Z">
        <w:r w:rsidRPr="00971A80">
          <w:t>In the fume hood, clean the glass reaction vessel with acetone and swirl the acetone around in the glass reaction vessel to wash away the residual gold nanoparticle solution, then dump the dirty acetone into a dirty solvent collection beaker and discard the dirt solvent into a flammable waste bottle.</w:t>
        </w:r>
      </w:ins>
    </w:p>
    <w:p w14:paraId="40E0EF91" w14:textId="77777777" w:rsidR="00207FAD" w:rsidRPr="00971A80" w:rsidRDefault="00207FAD" w:rsidP="00207FAD">
      <w:pPr>
        <w:pStyle w:val="ListParagraph"/>
        <w:ind w:left="792"/>
        <w:rPr>
          <w:ins w:id="1891" w:author="Jon Marrs" w:date="2021-05-14T21:05:00Z"/>
        </w:rPr>
      </w:pPr>
    </w:p>
    <w:p w14:paraId="10535B74" w14:textId="77777777" w:rsidR="00207FAD" w:rsidRDefault="00207FAD" w:rsidP="00207FAD">
      <w:pPr>
        <w:pStyle w:val="ListParagraph"/>
        <w:numPr>
          <w:ilvl w:val="1"/>
          <w:numId w:val="21"/>
        </w:numPr>
        <w:rPr>
          <w:ins w:id="1892" w:author="Jon Marrs" w:date="2021-05-14T21:05:00Z"/>
        </w:rPr>
      </w:pPr>
      <w:ins w:id="1893" w:author="Jon Marrs" w:date="2021-05-14T21:05:00Z">
        <w:r w:rsidRPr="00971A80">
          <w:t>In the acid wet bench, place the glass reaction vessel with the condenser tube attached to it into a 600 mL beaker for support, and rest the side of the condenser tube against the sidewall of the acid wet bench for further support.</w:t>
        </w:r>
      </w:ins>
    </w:p>
    <w:p w14:paraId="68E83972" w14:textId="77777777" w:rsidR="00207FAD" w:rsidRDefault="00207FAD" w:rsidP="00207FAD">
      <w:pPr>
        <w:pStyle w:val="ListParagraph"/>
        <w:ind w:left="792"/>
        <w:rPr>
          <w:ins w:id="1894" w:author="Jon Marrs" w:date="2021-05-14T21:05:00Z"/>
        </w:rPr>
      </w:pPr>
    </w:p>
    <w:p w14:paraId="2FF0AF1E" w14:textId="77777777" w:rsidR="00207FAD" w:rsidRDefault="00207FAD" w:rsidP="00207FAD">
      <w:pPr>
        <w:pStyle w:val="ListParagraph"/>
        <w:numPr>
          <w:ilvl w:val="1"/>
          <w:numId w:val="21"/>
        </w:numPr>
        <w:rPr>
          <w:ins w:id="1895" w:author="Jon Marrs" w:date="2021-05-14T21:05:00Z"/>
        </w:rPr>
      </w:pPr>
      <w:ins w:id="1896" w:author="Jon Marrs" w:date="2021-05-14T21:05:00Z">
        <w:r w:rsidRPr="00971A80">
          <w:t xml:space="preserve">Clean the chemical reaction glassware (condenser tube, reaction vessel, glass pipette) and magnetic stir bar by pouring the used ~300 mL gold etchant TFA solution (which </w:t>
        </w:r>
        <w:r>
          <w:t>was</w:t>
        </w:r>
        <w:r w:rsidRPr="00971A80">
          <w:t xml:space="preserve"> saved earlier and set aside for reuse) that was mixed 1:1 with DI water into the condenser tube and reaction vessel glassware. </w:t>
        </w:r>
        <w:r>
          <w:t>P</w:t>
        </w:r>
        <w:r w:rsidRPr="00971A80">
          <w:t>lace the magnetic stir bar and long glass graduated pipette into the condenser tube. Fill up the condenser tube with DI water as necessary to top it off and allow the gold etchant TFA bath to sit and clean the glassware for 30 minutes.</w:t>
        </w:r>
      </w:ins>
    </w:p>
    <w:p w14:paraId="3F7AF089" w14:textId="77777777" w:rsidR="00207FAD" w:rsidRDefault="00207FAD" w:rsidP="00207FAD">
      <w:pPr>
        <w:pStyle w:val="ListParagraph"/>
        <w:ind w:left="792"/>
        <w:rPr>
          <w:ins w:id="1897" w:author="Jon Marrs" w:date="2021-05-14T21:05:00Z"/>
        </w:rPr>
      </w:pPr>
    </w:p>
    <w:p w14:paraId="6A6A7B0E" w14:textId="50BFD382" w:rsidR="00207FAD" w:rsidRDefault="00207FAD" w:rsidP="00207FAD">
      <w:pPr>
        <w:pStyle w:val="ListParagraph"/>
        <w:numPr>
          <w:ilvl w:val="1"/>
          <w:numId w:val="21"/>
        </w:numPr>
        <w:rPr>
          <w:ins w:id="1898" w:author="Jon Marrs" w:date="2021-05-14T21:05:00Z"/>
        </w:rPr>
      </w:pPr>
      <w:ins w:id="1899" w:author="Jon Marrs" w:date="2021-05-14T21:05:00Z">
        <w:r w:rsidRPr="00971A80">
          <w:t xml:space="preserve">After 30 minutes, crack the seal between the condenser tube and the reaction </w:t>
        </w:r>
        <w:r w:rsidRPr="00971A80">
          <w:lastRenderedPageBreak/>
          <w:t>vessel to collect all the gold etchant solution into the reaction vessel, and pour the used gold etchant solution into the 400 mL beaker. Pour the gold etchant solution into the chemical waste bottle for used gold etchant solution.</w:t>
        </w:r>
      </w:ins>
    </w:p>
    <w:p w14:paraId="11FFA646" w14:textId="77777777" w:rsidR="00207FAD" w:rsidRPr="00971A80" w:rsidRDefault="00207FAD" w:rsidP="00207FAD">
      <w:pPr>
        <w:pStyle w:val="ListParagraph"/>
        <w:ind w:left="792"/>
        <w:rPr>
          <w:ins w:id="1900" w:author="Jon Marrs" w:date="2021-05-14T21:05:00Z"/>
        </w:rPr>
      </w:pPr>
    </w:p>
    <w:p w14:paraId="179A8B45" w14:textId="77777777" w:rsidR="00207FAD" w:rsidRDefault="00207FAD" w:rsidP="00207FAD">
      <w:pPr>
        <w:pStyle w:val="ListParagraph"/>
        <w:numPr>
          <w:ilvl w:val="1"/>
          <w:numId w:val="21"/>
        </w:numPr>
        <w:rPr>
          <w:ins w:id="1901" w:author="Jon Marrs" w:date="2021-05-14T21:05:00Z"/>
        </w:rPr>
      </w:pPr>
      <w:ins w:id="1902" w:author="Jon Marrs" w:date="2021-05-14T21:05:00Z">
        <w:r w:rsidRPr="00971A80">
          <w:t>Still in the acid wet bench, wash the chemical reaction glassware and magnetic stir bar 3-4 times with DI water to flush out the remaining gold etchant solution, and then allow the chemical reaction glassware and magnetic stir bar to sit in a DI water bath for an additional 30 minutes.</w:t>
        </w:r>
      </w:ins>
    </w:p>
    <w:p w14:paraId="1EDDA69E" w14:textId="77777777" w:rsidR="00207FAD" w:rsidRDefault="00207FAD" w:rsidP="00207FAD">
      <w:pPr>
        <w:pStyle w:val="ListParagraph"/>
        <w:ind w:left="792"/>
        <w:rPr>
          <w:ins w:id="1903" w:author="Jon Marrs" w:date="2021-05-14T21:05:00Z"/>
        </w:rPr>
      </w:pPr>
    </w:p>
    <w:p w14:paraId="384DB8FE" w14:textId="77777777" w:rsidR="00207FAD" w:rsidRDefault="00207FAD" w:rsidP="00207FAD">
      <w:pPr>
        <w:pStyle w:val="ListParagraph"/>
        <w:numPr>
          <w:ilvl w:val="1"/>
          <w:numId w:val="21"/>
        </w:numPr>
        <w:rPr>
          <w:ins w:id="1904" w:author="Jon Marrs" w:date="2021-05-14T21:05:00Z"/>
        </w:rPr>
      </w:pPr>
      <w:ins w:id="1905" w:author="Jon Marrs" w:date="2021-05-14T21:05:00Z">
        <w:r w:rsidRPr="00971A80">
          <w:t>After 30 minutes of sitting in a DI water bath, empty out the water and use the DI water gun to wash the water down the acid wet bench drain. Rinse with acetone and then blow the glassware dry with the nitrogen gun.</w:t>
        </w:r>
      </w:ins>
    </w:p>
    <w:p w14:paraId="2677304D" w14:textId="77777777" w:rsidR="00207FAD" w:rsidRPr="00207FAD" w:rsidRDefault="00207FAD">
      <w:pPr>
        <w:pStyle w:val="ListParagraph"/>
        <w:ind w:left="792"/>
        <w:rPr>
          <w:ins w:id="1906" w:author="Jon Marrs" w:date="2021-05-14T20:59:00Z"/>
        </w:rPr>
        <w:pPrChange w:id="1907" w:author="Jon Marrs" w:date="2021-05-14T21:05:00Z">
          <w:pPr>
            <w:pBdr>
              <w:top w:val="nil"/>
              <w:left w:val="nil"/>
              <w:bottom w:val="nil"/>
              <w:right w:val="nil"/>
              <w:between w:val="nil"/>
            </w:pBdr>
          </w:pPr>
        </w:pPrChange>
      </w:pPr>
    </w:p>
    <w:p w14:paraId="46BC8BBD" w14:textId="77777777" w:rsidR="00207FAD" w:rsidRPr="00971A80" w:rsidRDefault="00207FAD">
      <w:pPr>
        <w:pBdr>
          <w:top w:val="nil"/>
          <w:left w:val="nil"/>
          <w:bottom w:val="nil"/>
          <w:right w:val="nil"/>
          <w:between w:val="nil"/>
        </w:pBdr>
        <w:rPr>
          <w:bCs/>
        </w:rPr>
      </w:pPr>
    </w:p>
    <w:p w14:paraId="08AF3300" w14:textId="61642C00" w:rsidR="006E4797" w:rsidRDefault="00551D82">
      <w:pPr>
        <w:pBdr>
          <w:top w:val="nil"/>
          <w:left w:val="nil"/>
          <w:bottom w:val="nil"/>
          <w:right w:val="nil"/>
          <w:between w:val="nil"/>
        </w:pBdr>
        <w:rPr>
          <w:color w:val="808080"/>
        </w:rPr>
      </w:pPr>
      <w:r>
        <w:rPr>
          <w:b/>
          <w:color w:val="000000"/>
        </w:rPr>
        <w:t>REPRESENTATIVE RESULTS:</w:t>
      </w:r>
    </w:p>
    <w:p w14:paraId="44443468" w14:textId="68D074E4" w:rsidR="006E4797" w:rsidRPr="007073B2" w:rsidRDefault="00A27AA7">
      <w:r w:rsidRPr="00A27AA7">
        <w:t xml:space="preserve">Figure </w:t>
      </w:r>
      <w:ins w:id="1908" w:author="Jon Marrs" w:date="2021-04-18T15:23:00Z">
        <w:r w:rsidR="00F22148">
          <w:t>1</w:t>
        </w:r>
      </w:ins>
      <w:del w:id="1909" w:author="Jon Marrs" w:date="2021-04-18T15:23:00Z">
        <w:r w:rsidRPr="00A27AA7" w:rsidDel="00F22148">
          <w:delText>8</w:delText>
        </w:r>
      </w:del>
      <w:r>
        <w:t xml:space="preserve"> shows how the gold nanoparticle synthesis chemical reaction </w:t>
      </w:r>
      <w:r w:rsidR="00A53D24">
        <w:t xml:space="preserve">mixture </w:t>
      </w:r>
      <w:r>
        <w:t xml:space="preserve">solution </w:t>
      </w:r>
      <w:ins w:id="1910" w:author="Jon Marrs" w:date="2021-04-22T21:56:00Z">
        <w:r w:rsidR="000945ED">
          <w:t>(</w:t>
        </w:r>
        <w:r w:rsidR="000945ED" w:rsidRPr="00E40C9E">
          <w:t>tetrachloroauric acid, oleylamine, and toluene</w:t>
        </w:r>
        <w:r w:rsidR="000945ED">
          <w:t xml:space="preserve">) </w:t>
        </w:r>
      </w:ins>
      <w:r>
        <w:t xml:space="preserve">should gradually change color over the course of </w:t>
      </w:r>
      <w:r w:rsidR="00FC0082">
        <w:t xml:space="preserve">several minutes </w:t>
      </w:r>
      <w:r>
        <w:t>as it</w:t>
      </w:r>
      <w:ins w:id="1911" w:author="Jon Marrs" w:date="2021-04-22T21:52:00Z">
        <w:r w:rsidR="00B22465">
          <w:t xml:space="preserve"> initially</w:t>
        </w:r>
      </w:ins>
      <w:r>
        <w:t xml:space="preserve"> boils</w:t>
      </w:r>
      <w:r w:rsidR="00FC0082">
        <w:t xml:space="preserve"> </w:t>
      </w:r>
      <w:del w:id="1912" w:author="Jon Marrs" w:date="2021-04-22T21:53:00Z">
        <w:r w:rsidR="00FC0082" w:rsidDel="00B22465">
          <w:delText>for 2 hours</w:delText>
        </w:r>
      </w:del>
      <w:ins w:id="1913" w:author="Jon Marrs" w:date="2021-04-22T21:53:00Z">
        <w:r w:rsidR="00B22465">
          <w:t>in the reaction vessel;</w:t>
        </w:r>
      </w:ins>
      <w:del w:id="1914" w:author="Jon Marrs" w:date="2021-04-22T21:53:00Z">
        <w:r w:rsidDel="00B22465">
          <w:delText>,</w:delText>
        </w:r>
      </w:del>
      <w:r>
        <w:t xml:space="preserve"> </w:t>
      </w:r>
      <w:r w:rsidRPr="00001785">
        <w:t>from clear, to light yellow</w:t>
      </w:r>
      <w:ins w:id="1915" w:author="Jon Marrs" w:date="2021-04-22T21:54:00Z">
        <w:r w:rsidR="00B22465">
          <w:t xml:space="preserve"> (left image)</w:t>
        </w:r>
      </w:ins>
      <w:r w:rsidRPr="00001785">
        <w:t>, to light pink</w:t>
      </w:r>
      <w:ins w:id="1916" w:author="Jon Marrs" w:date="2021-04-22T21:54:00Z">
        <w:r w:rsidR="00B22465">
          <w:t xml:space="preserve"> (center image)</w:t>
        </w:r>
      </w:ins>
      <w:r w:rsidRPr="00001785">
        <w:t xml:space="preserve">, </w:t>
      </w:r>
      <w:ins w:id="1917" w:author="Jon Marrs" w:date="2021-04-22T21:54:00Z">
        <w:r w:rsidR="002F4E6E">
          <w:t>to light r</w:t>
        </w:r>
      </w:ins>
      <w:ins w:id="1918" w:author="Jon Marrs" w:date="2021-04-22T21:55:00Z">
        <w:r w:rsidR="002F4E6E">
          <w:t>ed</w:t>
        </w:r>
      </w:ins>
      <w:ins w:id="1919" w:author="Jon Marrs" w:date="2021-04-22T21:54:00Z">
        <w:r w:rsidR="002F4E6E">
          <w:t xml:space="preserve"> </w:t>
        </w:r>
      </w:ins>
      <w:ins w:id="1920" w:author="Jon Marrs" w:date="2021-04-22T21:55:00Z">
        <w:r w:rsidR="002F4E6E">
          <w:t>(right image)</w:t>
        </w:r>
      </w:ins>
      <w:del w:id="1921" w:author="Jon Marrs" w:date="2021-04-22T21:55:00Z">
        <w:r w:rsidRPr="00001785" w:rsidDel="002F4E6E">
          <w:delText>and then slowly to dark red</w:delText>
        </w:r>
      </w:del>
      <w:r w:rsidRPr="00001785">
        <w:t>.</w:t>
      </w:r>
      <w:r w:rsidR="00765B89">
        <w:t xml:space="preserve"> </w:t>
      </w:r>
      <w:ins w:id="1922" w:author="Jon Marrs" w:date="2021-04-22T21:31:00Z">
        <w:r w:rsidR="004A54F1">
          <w:t xml:space="preserve">The changing color of the solution is an indication of the changing size of the gold nanoparticles as they begin to nucleate and grow larger over time. </w:t>
        </w:r>
      </w:ins>
      <w:ins w:id="1923" w:author="Jon Marrs" w:date="2021-04-22T23:15:00Z">
        <w:r w:rsidR="009F0C02">
          <w:t xml:space="preserve">In general, the gold nanoparticle solution should become darker and </w:t>
        </w:r>
        <w:proofErr w:type="gramStart"/>
        <w:r w:rsidR="009F0C02">
          <w:t>more red</w:t>
        </w:r>
        <w:proofErr w:type="gramEnd"/>
        <w:r w:rsidR="009F0C02">
          <w:t>/purple over time</w:t>
        </w:r>
      </w:ins>
      <w:ins w:id="1924" w:author="Jon Marrs" w:date="2021-05-21T23:26:00Z">
        <w:r w:rsidR="00AE39B8">
          <w:t xml:space="preserve"> as the gold nanoparticles nucleate and grow</w:t>
        </w:r>
      </w:ins>
      <w:ins w:id="1925" w:author="Jon Marrs" w:date="2021-04-22T23:15:00Z">
        <w:r w:rsidR="009F0C02">
          <w:t xml:space="preserve">. </w:t>
        </w:r>
      </w:ins>
      <w:r w:rsidR="00765B89">
        <w:t xml:space="preserve">Figure </w:t>
      </w:r>
      <w:ins w:id="1926" w:author="Jon Marrs" w:date="2021-04-18T15:25:00Z">
        <w:r w:rsidR="00F22148">
          <w:t>2</w:t>
        </w:r>
      </w:ins>
      <w:del w:id="1927" w:author="Jon Marrs" w:date="2021-04-18T15:25:00Z">
        <w:r w:rsidR="00765B89" w:rsidDel="00F22148">
          <w:delText>9</w:delText>
        </w:r>
      </w:del>
      <w:r w:rsidR="00765B89">
        <w:t xml:space="preserve"> shows the final dark red/purple color of the gold nanoparticle synthesis chemical reaction mixture solution after 2 hours of boiling.</w:t>
      </w:r>
      <w:r w:rsidR="00E7478A">
        <w:t xml:space="preserve"> </w:t>
      </w:r>
      <w:ins w:id="1928" w:author="Jon Marrs" w:date="2021-04-22T22:16:00Z">
        <w:r w:rsidR="00FE7DBC">
          <w:t xml:space="preserve">The dark red/purple color of the gold nanoparticle solution is characteristic of a concentrated solution of gold nanoparticles that are ~12 nm in diameter. </w:t>
        </w:r>
      </w:ins>
      <w:del w:id="1929" w:author="Jon Marrs" w:date="2021-05-03T16:00:00Z">
        <w:r w:rsidR="00E7478A" w:rsidDel="007263D2">
          <w:delText xml:space="preserve">Figure </w:delText>
        </w:r>
      </w:del>
      <w:del w:id="1930" w:author="Jon Marrs" w:date="2021-04-18T16:49:00Z">
        <w:r w:rsidR="00E7478A" w:rsidDel="00816300">
          <w:delText>14</w:delText>
        </w:r>
      </w:del>
      <w:del w:id="1931" w:author="Jon Marrs" w:date="2021-05-03T16:00:00Z">
        <w:r w:rsidR="00E7478A" w:rsidDel="007263D2">
          <w:delText xml:space="preserve"> shows how the gold nanoparticle solution should appear in the 50 mL conical centrifuge tubes after centrifugation, with the gold nanoparticles collected into dark gold nanoparticle pellets at the bottom of each centrifuge tube. </w:delText>
        </w:r>
      </w:del>
      <w:del w:id="1932" w:author="Jon Marrs" w:date="2021-05-03T15:51:00Z">
        <w:r w:rsidR="00E7478A" w:rsidDel="000A0338">
          <w:delText xml:space="preserve">Figure </w:delText>
        </w:r>
      </w:del>
      <w:del w:id="1933" w:author="Jon Marrs" w:date="2021-04-18T17:14:00Z">
        <w:r w:rsidR="00E7478A" w:rsidDel="00F909F7">
          <w:delText>16</w:delText>
        </w:r>
      </w:del>
      <w:del w:id="1934" w:author="Jon Marrs" w:date="2021-05-03T15:51:00Z">
        <w:r w:rsidR="00E7478A" w:rsidDel="000A0338">
          <w:delText xml:space="preserve"> shows how the gold nanoparticle solution should appear when the gold nanoparticles are resuspended into solution by vortexing </w:delText>
        </w:r>
        <w:r w:rsidR="00484C75" w:rsidDel="000A0338">
          <w:delText>each</w:delText>
        </w:r>
        <w:r w:rsidR="00E7478A" w:rsidDel="000A0338">
          <w:delText xml:space="preserve"> gold nanoparticle pellet with ~10 mL of toluene.</w:delText>
        </w:r>
        <w:r w:rsidR="00A5221D" w:rsidDel="000A0338">
          <w:delText xml:space="preserve"> </w:delText>
        </w:r>
      </w:del>
      <w:del w:id="1935" w:author="Jon Marrs" w:date="2021-05-03T15:29:00Z">
        <w:r w:rsidR="00A5221D" w:rsidDel="00BF6126">
          <w:delText xml:space="preserve">Figure </w:delText>
        </w:r>
      </w:del>
      <w:del w:id="1936" w:author="Jon Marrs" w:date="2021-04-18T17:16:00Z">
        <w:r w:rsidR="00A5221D" w:rsidDel="005D55A0">
          <w:delText>17</w:delText>
        </w:r>
      </w:del>
      <w:del w:id="1937" w:author="Jon Marrs" w:date="2021-05-03T15:29:00Z">
        <w:r w:rsidR="00A5221D" w:rsidDel="00BF6126">
          <w:delText xml:space="preserve"> shows how a dried gold nanoparticle pellet </w:delText>
        </w:r>
        <w:r w:rsidR="00FA54D5" w:rsidDel="00BF6126">
          <w:delText>at the bottom of</w:delText>
        </w:r>
        <w:r w:rsidR="00A5221D" w:rsidDel="00BF6126">
          <w:delText xml:space="preserve"> a 50 mL conical centrifuge tube should look, after vacuum drying it.</w:delText>
        </w:r>
        <w:r w:rsidR="00DC1B05" w:rsidDel="00BF6126">
          <w:delText xml:space="preserve"> </w:delText>
        </w:r>
      </w:del>
      <w:r w:rsidR="00DC1B05">
        <w:t xml:space="preserve">Figure </w:t>
      </w:r>
      <w:ins w:id="1938" w:author="Jon Marrs" w:date="2021-05-03T16:06:00Z">
        <w:r w:rsidR="00AE30E6">
          <w:t>3</w:t>
        </w:r>
      </w:ins>
      <w:del w:id="1939" w:author="Jon Marrs" w:date="2021-04-18T17:37:00Z">
        <w:r w:rsidR="00DC1B05" w:rsidDel="00542A33">
          <w:delText>19</w:delText>
        </w:r>
      </w:del>
      <w:r w:rsidR="00DC1B05">
        <w:t xml:space="preserve"> shows a s</w:t>
      </w:r>
      <w:r w:rsidR="00DC1B05" w:rsidRPr="00DC1B05">
        <w:t xml:space="preserve">canning </w:t>
      </w:r>
      <w:r w:rsidR="00DC1B05">
        <w:t>e</w:t>
      </w:r>
      <w:r w:rsidR="00DC1B05" w:rsidRPr="00DC1B05">
        <w:t xml:space="preserve">lectron </w:t>
      </w:r>
      <w:r w:rsidR="00DC1B05">
        <w:t>m</w:t>
      </w:r>
      <w:r w:rsidR="00DC1B05" w:rsidRPr="00DC1B05">
        <w:t xml:space="preserve">icroscope (SEM) </w:t>
      </w:r>
      <w:r w:rsidR="00DC1B05">
        <w:t>i</w:t>
      </w:r>
      <w:r w:rsidR="00DC1B05" w:rsidRPr="00DC1B05">
        <w:t xml:space="preserve">mage of </w:t>
      </w:r>
      <w:r w:rsidR="00DC1B05">
        <w:t>a g</w:t>
      </w:r>
      <w:r w:rsidR="00DC1B05" w:rsidRPr="00DC1B05">
        <w:t xml:space="preserve">old </w:t>
      </w:r>
      <w:r w:rsidR="00DC1B05">
        <w:t>n</w:t>
      </w:r>
      <w:r w:rsidR="00DC1B05" w:rsidRPr="00DC1B05">
        <w:t xml:space="preserve">anoparticle </w:t>
      </w:r>
      <w:r w:rsidR="00DC1B05">
        <w:t>m</w:t>
      </w:r>
      <w:r w:rsidR="00DC1B05" w:rsidRPr="00DC1B05">
        <w:t>onolayer</w:t>
      </w:r>
      <w:r w:rsidR="00DC1B05">
        <w:t xml:space="preserve"> </w:t>
      </w:r>
      <w:r w:rsidR="00BF4F16">
        <w:t>(</w:t>
      </w:r>
      <w:r w:rsidR="00DC1B05">
        <w:t xml:space="preserve">after being deposited onto a </w:t>
      </w:r>
      <w:r w:rsidR="007C025D">
        <w:t xml:space="preserve">silicon </w:t>
      </w:r>
      <w:r w:rsidR="00DC1B05">
        <w:t>substrate</w:t>
      </w:r>
      <w:r w:rsidR="00BF4F16">
        <w:t xml:space="preserve">) which is used to characterize the </w:t>
      </w:r>
      <w:ins w:id="1940" w:author="Jon Marrs" w:date="2021-05-03T16:06:00Z">
        <w:r w:rsidR="00AE30E6">
          <w:t xml:space="preserve">size and </w:t>
        </w:r>
      </w:ins>
      <w:proofErr w:type="spellStart"/>
      <w:r w:rsidR="00BF4F16">
        <w:t>monodispersity</w:t>
      </w:r>
      <w:proofErr w:type="spellEnd"/>
      <w:r w:rsidR="00BF4F16">
        <w:t xml:space="preserve"> of the gold nanoparticles.</w:t>
      </w:r>
      <w:ins w:id="1941" w:author="Jon Marrs" w:date="2021-04-22T23:04:00Z">
        <w:r w:rsidR="00AA6BCC">
          <w:t xml:space="preserve"> The gold nanoparticles should all appear</w:t>
        </w:r>
      </w:ins>
      <w:ins w:id="1942" w:author="Jon Marrs" w:date="2021-04-22T23:05:00Z">
        <w:r w:rsidR="00AA6BCC">
          <w:t xml:space="preserve"> to </w:t>
        </w:r>
      </w:ins>
      <w:ins w:id="1943" w:author="Jon Marrs" w:date="2021-04-22T23:09:00Z">
        <w:r w:rsidR="00007636">
          <w:t>have</w:t>
        </w:r>
      </w:ins>
      <w:ins w:id="1944" w:author="Jon Marrs" w:date="2021-04-22T23:05:00Z">
        <w:r w:rsidR="00AA6BCC">
          <w:t xml:space="preserve"> roughly the same size/diameter if they are highly </w:t>
        </w:r>
        <w:proofErr w:type="gramStart"/>
        <w:r w:rsidR="00AA6BCC">
          <w:t>monodisperse</w:t>
        </w:r>
        <w:proofErr w:type="gramEnd"/>
        <w:r w:rsidR="00AA6BCC">
          <w:t>.</w:t>
        </w:r>
        <w:r w:rsidR="007156D1">
          <w:t xml:space="preserve"> </w:t>
        </w:r>
      </w:ins>
      <w:ins w:id="1945" w:author="Jon Marrs" w:date="2021-04-24T21:41:00Z">
        <w:r w:rsidR="000C259D">
          <w:t xml:space="preserve">If </w:t>
        </w:r>
      </w:ins>
      <w:ins w:id="1946" w:author="Jon Marrs" w:date="2021-04-24T21:42:00Z">
        <w:r w:rsidR="000C259D">
          <w:t>the gold nanoparticles are p</w:t>
        </w:r>
      </w:ins>
      <w:ins w:id="1947" w:author="Jon Marrs" w:date="2021-04-22T23:05:00Z">
        <w:r w:rsidR="007156D1">
          <w:t>olydisperse</w:t>
        </w:r>
      </w:ins>
      <w:ins w:id="1948" w:author="Jon Marrs" w:date="2021-04-24T21:42:00Z">
        <w:r w:rsidR="000C259D">
          <w:t>,</w:t>
        </w:r>
      </w:ins>
      <w:ins w:id="1949" w:author="Jon Marrs" w:date="2021-04-22T23:05:00Z">
        <w:r w:rsidR="007156D1">
          <w:t xml:space="preserve"> </w:t>
        </w:r>
      </w:ins>
      <w:ins w:id="1950" w:author="Jon Marrs" w:date="2021-04-24T21:42:00Z">
        <w:r w:rsidR="000C259D">
          <w:t>they will</w:t>
        </w:r>
      </w:ins>
      <w:ins w:id="1951" w:author="Jon Marrs" w:date="2021-04-22T23:05:00Z">
        <w:r w:rsidR="007156D1">
          <w:t xml:space="preserve"> have</w:t>
        </w:r>
      </w:ins>
      <w:ins w:id="1952" w:author="Jon Marrs" w:date="2021-04-22T23:06:00Z">
        <w:r w:rsidR="007156D1">
          <w:t xml:space="preserve"> large variations</w:t>
        </w:r>
      </w:ins>
      <w:ins w:id="1953" w:author="Jon Marrs" w:date="2021-04-22T23:07:00Z">
        <w:r w:rsidR="007156D1">
          <w:t xml:space="preserve"> in their</w:t>
        </w:r>
      </w:ins>
      <w:ins w:id="1954" w:author="Jon Marrs" w:date="2021-04-22T23:05:00Z">
        <w:r w:rsidR="007156D1">
          <w:t xml:space="preserve"> size/diame</w:t>
        </w:r>
      </w:ins>
      <w:ins w:id="1955" w:author="Jon Marrs" w:date="2021-04-22T23:06:00Z">
        <w:r w:rsidR="007156D1">
          <w:t>ter.</w:t>
        </w:r>
      </w:ins>
      <w:ins w:id="1956" w:author="Jon Marrs" w:date="2021-04-22T23:09:00Z">
        <w:r w:rsidR="00007636">
          <w:t xml:space="preserve"> </w:t>
        </w:r>
      </w:ins>
      <w:ins w:id="1957" w:author="Jon Marrs" w:date="2021-05-21T23:30:00Z">
        <w:r w:rsidR="003F304D">
          <w:t>For most app</w:t>
        </w:r>
      </w:ins>
      <w:ins w:id="1958" w:author="Jon Marrs" w:date="2021-05-21T23:31:00Z">
        <w:r w:rsidR="003F304D">
          <w:t xml:space="preserve">lications, </w:t>
        </w:r>
        <w:proofErr w:type="spellStart"/>
        <w:r w:rsidR="003F304D">
          <w:t>m</w:t>
        </w:r>
      </w:ins>
      <w:ins w:id="1959" w:author="Jon Marrs" w:date="2021-04-22T23:09:00Z">
        <w:r w:rsidR="00007636">
          <w:t>onodi</w:t>
        </w:r>
      </w:ins>
      <w:ins w:id="1960" w:author="Jon Marrs" w:date="2021-04-22T23:10:00Z">
        <w:r w:rsidR="00007636">
          <w:t>spersity</w:t>
        </w:r>
        <w:proofErr w:type="spellEnd"/>
        <w:r w:rsidR="00007636">
          <w:t xml:space="preserve"> is usually prefer</w:t>
        </w:r>
      </w:ins>
      <w:ins w:id="1961" w:author="Jon Marrs" w:date="2021-05-21T23:32:00Z">
        <w:r w:rsidR="002024D6">
          <w:t>red rather</w:t>
        </w:r>
      </w:ins>
      <w:ins w:id="1962" w:author="Jon Marrs" w:date="2021-04-22T23:10:00Z">
        <w:r w:rsidR="00007636">
          <w:t xml:space="preserve"> </w:t>
        </w:r>
      </w:ins>
      <w:ins w:id="1963" w:author="Jon Marrs" w:date="2021-05-21T23:32:00Z">
        <w:r w:rsidR="002024D6">
          <w:t>than</w:t>
        </w:r>
      </w:ins>
      <w:ins w:id="1964" w:author="Jon Marrs" w:date="2021-04-22T23:10:00Z">
        <w:r w:rsidR="00007636">
          <w:t xml:space="preserve"> polydispersity.</w:t>
        </w:r>
      </w:ins>
      <w:r w:rsidR="00241CE1">
        <w:t xml:space="preserve"> Figure </w:t>
      </w:r>
      <w:ins w:id="1965" w:author="Jon Marrs" w:date="2021-05-03T16:09:00Z">
        <w:r w:rsidR="00CC7BC8">
          <w:t>4</w:t>
        </w:r>
      </w:ins>
      <w:del w:id="1966" w:author="Jon Marrs" w:date="2021-04-18T17:43:00Z">
        <w:r w:rsidR="00241CE1" w:rsidDel="009F2F9F">
          <w:delText>20</w:delText>
        </w:r>
      </w:del>
      <w:r w:rsidR="00241CE1">
        <w:t xml:space="preserve"> shows a scanning electron microscope (SEM) image of gold nanoparticles and their diameter measurements, which indicates a diameter of ~12 nm +/- 2 nm for the gold nanoparticles.</w:t>
      </w:r>
      <w:ins w:id="1967" w:author="Jon Marrs" w:date="2021-04-22T23:11:00Z">
        <w:r w:rsidR="00617EAE">
          <w:t xml:space="preserve"> </w:t>
        </w:r>
      </w:ins>
      <w:ins w:id="1968" w:author="Jon Marrs" w:date="2021-04-22T23:12:00Z">
        <w:r w:rsidR="00D05427">
          <w:t xml:space="preserve">These gold nanoparticles appear to be fairly </w:t>
        </w:r>
        <w:proofErr w:type="gramStart"/>
        <w:r w:rsidR="00D05427">
          <w:t>monodisperse</w:t>
        </w:r>
        <w:proofErr w:type="gramEnd"/>
        <w:r w:rsidR="00D05427">
          <w:t>.</w:t>
        </w:r>
      </w:ins>
    </w:p>
    <w:p w14:paraId="079B5679" w14:textId="77777777" w:rsidR="006E4797" w:rsidRPr="007073B2" w:rsidRDefault="006E4797"/>
    <w:p w14:paraId="6D510784" w14:textId="536B2F74" w:rsidR="006E4797" w:rsidRDefault="00551D82">
      <w:pPr>
        <w:rPr>
          <w:color w:val="808080"/>
        </w:rPr>
      </w:pPr>
      <w:r>
        <w:rPr>
          <w:b/>
        </w:rPr>
        <w:t>FIGURE AND TABLE LEGENDS:</w:t>
      </w:r>
    </w:p>
    <w:p w14:paraId="4B88FBBD" w14:textId="6B09C0C5" w:rsidR="007A0139" w:rsidRDefault="007A0139">
      <w:pPr>
        <w:rPr>
          <w:ins w:id="1969" w:author="Jon Marrs" w:date="2021-03-13T22:27:00Z"/>
        </w:rPr>
      </w:pPr>
    </w:p>
    <w:p w14:paraId="70352E9D" w14:textId="7A5C34EB" w:rsidR="005B26D5" w:rsidRDefault="005B26D5">
      <w:pPr>
        <w:rPr>
          <w:ins w:id="1970" w:author="Jon Marrs" w:date="2021-04-19T16:51:00Z"/>
        </w:rPr>
      </w:pPr>
      <w:ins w:id="1971" w:author="Jon Marrs" w:date="2021-03-13T22:27:00Z">
        <w:r>
          <w:t>Table 1</w:t>
        </w:r>
      </w:ins>
      <w:ins w:id="1972" w:author="Jon Marrs" w:date="2021-04-19T18:15:00Z">
        <w:r w:rsidR="001E60FD">
          <w:t xml:space="preserve">: </w:t>
        </w:r>
      </w:ins>
      <w:ins w:id="1973" w:author="Jon Marrs" w:date="2021-03-13T22:27:00Z">
        <w:r>
          <w:t>Chemical Amounts</w:t>
        </w:r>
      </w:ins>
    </w:p>
    <w:p w14:paraId="0990CCE0" w14:textId="3C4D2C58" w:rsidR="00D464DA" w:rsidRDefault="00D464DA">
      <w:pPr>
        <w:rPr>
          <w:ins w:id="1974" w:author="Jon Marrs" w:date="2021-03-13T22:27:00Z"/>
        </w:rPr>
      </w:pPr>
      <w:ins w:id="1975" w:author="Jon Marrs" w:date="2021-04-19T16:52:00Z">
        <w:r>
          <w:t xml:space="preserve">This table shows the amount </w:t>
        </w:r>
      </w:ins>
      <w:ins w:id="1976" w:author="Jon Marrs" w:date="2021-04-19T16:53:00Z">
        <w:r>
          <w:t>and ty</w:t>
        </w:r>
      </w:ins>
      <w:ins w:id="1977" w:author="Jon Marrs" w:date="2021-04-19T16:54:00Z">
        <w:r>
          <w:t xml:space="preserve">pe </w:t>
        </w:r>
      </w:ins>
      <w:ins w:id="1978" w:author="Jon Marrs" w:date="2021-04-19T16:52:00Z">
        <w:r>
          <w:t xml:space="preserve">of chemicals that are </w:t>
        </w:r>
      </w:ins>
      <w:ins w:id="1979" w:author="Jon Marrs" w:date="2021-04-19T18:19:00Z">
        <w:r w:rsidR="0072123E">
          <w:t>needed</w:t>
        </w:r>
      </w:ins>
      <w:ins w:id="1980" w:author="Jon Marrs" w:date="2021-04-19T16:52:00Z">
        <w:r>
          <w:t xml:space="preserve"> </w:t>
        </w:r>
      </w:ins>
      <w:ins w:id="1981" w:author="Jon Marrs" w:date="2021-04-19T16:54:00Z">
        <w:r>
          <w:t>for</w:t>
        </w:r>
      </w:ins>
      <w:ins w:id="1982" w:author="Jon Marrs" w:date="2021-04-19T16:52:00Z">
        <w:r>
          <w:t xml:space="preserve"> </w:t>
        </w:r>
      </w:ins>
      <w:ins w:id="1983" w:author="Jon Marrs" w:date="2021-04-19T16:54:00Z">
        <w:r>
          <w:t xml:space="preserve">preparing </w:t>
        </w:r>
      </w:ins>
      <w:ins w:id="1984" w:author="Jon Marrs" w:date="2021-04-19T16:52:00Z">
        <w:r>
          <w:t xml:space="preserve">the </w:t>
        </w:r>
      </w:ins>
      <w:ins w:id="1985" w:author="Jon Marrs" w:date="2021-04-19T16:54:00Z">
        <w:r>
          <w:t xml:space="preserve">injection solution, </w:t>
        </w:r>
      </w:ins>
      <w:ins w:id="1986" w:author="Jon Marrs" w:date="2021-04-19T16:55:00Z">
        <w:r>
          <w:t xml:space="preserve">boiling solution, washing/purification solution, and </w:t>
        </w:r>
      </w:ins>
      <w:ins w:id="1987" w:author="Jon Marrs" w:date="2021-04-19T16:52:00Z">
        <w:r>
          <w:t xml:space="preserve">gold </w:t>
        </w:r>
      </w:ins>
      <w:ins w:id="1988" w:author="Jon Marrs" w:date="2021-04-19T18:17:00Z">
        <w:r w:rsidR="001E60FD">
          <w:t>etchant</w:t>
        </w:r>
      </w:ins>
      <w:ins w:id="1989" w:author="Jon Marrs" w:date="2021-04-19T16:55:00Z">
        <w:r>
          <w:t xml:space="preserve"> solution</w:t>
        </w:r>
      </w:ins>
      <w:ins w:id="1990" w:author="Jon Marrs" w:date="2021-04-19T16:52:00Z">
        <w:r>
          <w:t>.</w:t>
        </w:r>
      </w:ins>
    </w:p>
    <w:p w14:paraId="102DB527" w14:textId="77777777" w:rsidR="005B26D5" w:rsidRPr="003D240E" w:rsidRDefault="005B26D5"/>
    <w:p w14:paraId="076D6821" w14:textId="1446D0DA" w:rsidR="00394C4B" w:rsidRPr="003D240E" w:rsidRDefault="00263A6A">
      <w:ins w:id="1991" w:author="Jon Marrs" w:date="2021-04-18T14:30:00Z">
        <w:r>
          <w:t xml:space="preserve">Supplementary </w:t>
        </w:r>
      </w:ins>
      <w:r w:rsidR="00394C4B" w:rsidRPr="003D240E">
        <w:t>Figure 1: Cleaning Chemical Reaction Glassware with Gold Etchant TFA Solution</w:t>
      </w:r>
    </w:p>
    <w:p w14:paraId="43802B36" w14:textId="6639E494" w:rsidR="00394C4B" w:rsidRDefault="0088366A">
      <w:pPr>
        <w:rPr>
          <w:ins w:id="1992" w:author="Jon Marrs" w:date="2021-04-19T18:21:00Z"/>
        </w:rPr>
      </w:pPr>
      <w:ins w:id="1993" w:author="Jon Marrs" w:date="2021-04-19T18:23:00Z">
        <w:r>
          <w:t>This figure</w:t>
        </w:r>
      </w:ins>
      <w:ins w:id="1994" w:author="Jon Marrs" w:date="2021-04-19T18:22:00Z">
        <w:r w:rsidRPr="00834D77">
          <w:t xml:space="preserve"> </w:t>
        </w:r>
        <w:r>
          <w:t>shows</w:t>
        </w:r>
        <w:r w:rsidRPr="00834D77">
          <w:t xml:space="preserve"> </w:t>
        </w:r>
        <w:r>
          <w:t>the c</w:t>
        </w:r>
        <w:r w:rsidRPr="00834D77">
          <w:t xml:space="preserve">hemical </w:t>
        </w:r>
        <w:r>
          <w:t>r</w:t>
        </w:r>
        <w:r w:rsidRPr="00834D77">
          <w:t xml:space="preserve">eaction </w:t>
        </w:r>
        <w:r>
          <w:t>g</w:t>
        </w:r>
        <w:r w:rsidRPr="00834D77">
          <w:t>lassware</w:t>
        </w:r>
        <w:r>
          <w:t xml:space="preserve"> </w:t>
        </w:r>
      </w:ins>
      <w:ins w:id="1995" w:author="Jon Marrs" w:date="2021-04-19T18:24:00Z">
        <w:r w:rsidR="00BC0644" w:rsidRPr="00971A80">
          <w:t xml:space="preserve">(condenser tube, reaction vessel, glass pipette) and magnetic stir bar </w:t>
        </w:r>
      </w:ins>
      <w:ins w:id="1996" w:author="Jon Marrs" w:date="2021-04-19T18:22:00Z">
        <w:r>
          <w:t xml:space="preserve">being cleaned with </w:t>
        </w:r>
      </w:ins>
      <w:ins w:id="1997" w:author="Jon Marrs" w:date="2021-04-19T18:25:00Z">
        <w:r w:rsidR="00BC0644">
          <w:t xml:space="preserve">a </w:t>
        </w:r>
      </w:ins>
      <w:ins w:id="1998" w:author="Jon Marrs" w:date="2021-04-19T18:29:00Z">
        <w:r w:rsidR="00C04C3B">
          <w:t xml:space="preserve">~300 mL </w:t>
        </w:r>
      </w:ins>
      <w:ins w:id="1999" w:author="Jon Marrs" w:date="2021-04-19T18:25:00Z">
        <w:r w:rsidR="00BC0644">
          <w:t xml:space="preserve">mixture of </w:t>
        </w:r>
      </w:ins>
      <w:ins w:id="2000" w:author="Jon Marrs" w:date="2021-04-19T18:24:00Z">
        <w:r w:rsidR="00BC0644" w:rsidRPr="00971A80">
          <w:t xml:space="preserve">~150 mL of the gold etchant TFA solution and ~150 mL of DI water (1:1 mixture) in the condenser tube and reaction vessel </w:t>
        </w:r>
        <w:r w:rsidR="00BC0644" w:rsidRPr="00971A80">
          <w:lastRenderedPageBreak/>
          <w:t xml:space="preserve">glassware. </w:t>
        </w:r>
      </w:ins>
      <w:ins w:id="2001" w:author="Jon Marrs" w:date="2021-04-19T18:25:00Z">
        <w:r w:rsidR="00BC0644">
          <w:t>The magnetic</w:t>
        </w:r>
      </w:ins>
      <w:ins w:id="2002" w:author="Jon Marrs" w:date="2021-04-19T18:24:00Z">
        <w:r w:rsidR="00BC0644" w:rsidRPr="00971A80">
          <w:t xml:space="preserve"> stir bar and long glass graduated pipette </w:t>
        </w:r>
      </w:ins>
      <w:ins w:id="2003" w:author="Jon Marrs" w:date="2021-04-19T18:25:00Z">
        <w:r w:rsidR="00BC0644">
          <w:t>are plac</w:t>
        </w:r>
      </w:ins>
      <w:ins w:id="2004" w:author="Jon Marrs" w:date="2021-04-19T18:26:00Z">
        <w:r w:rsidR="00BC0644">
          <w:t xml:space="preserve">ed </w:t>
        </w:r>
      </w:ins>
      <w:ins w:id="2005" w:author="Jon Marrs" w:date="2021-04-19T18:24:00Z">
        <w:r w:rsidR="00BC0644" w:rsidRPr="00971A80">
          <w:t>into the condenser tube</w:t>
        </w:r>
      </w:ins>
      <w:ins w:id="2006" w:author="Jon Marrs" w:date="2021-04-19T18:28:00Z">
        <w:r w:rsidR="00BC0644">
          <w:t>,</w:t>
        </w:r>
      </w:ins>
      <w:ins w:id="2007" w:author="Jon Marrs" w:date="2021-04-19T18:24:00Z">
        <w:r w:rsidR="00BC0644" w:rsidRPr="00971A80">
          <w:t xml:space="preserve"> and the gold etchant TFA bath </w:t>
        </w:r>
      </w:ins>
      <w:ins w:id="2008" w:author="Jon Marrs" w:date="2021-04-19T18:28:00Z">
        <w:r w:rsidR="00BC0644">
          <w:t xml:space="preserve">is left </w:t>
        </w:r>
      </w:ins>
      <w:ins w:id="2009" w:author="Jon Marrs" w:date="2021-04-19T18:24:00Z">
        <w:r w:rsidR="00BC0644" w:rsidRPr="00971A80">
          <w:t>to sit and clean the glassware for 30 minutes</w:t>
        </w:r>
      </w:ins>
      <w:ins w:id="2010" w:author="Jon Marrs" w:date="2021-04-19T18:31:00Z">
        <w:r w:rsidR="00622772">
          <w:t xml:space="preserve"> in the acid wet bench</w:t>
        </w:r>
      </w:ins>
      <w:ins w:id="2011" w:author="Jon Marrs" w:date="2021-04-19T18:24:00Z">
        <w:r w:rsidR="00BC0644" w:rsidRPr="00971A80">
          <w:t>.</w:t>
        </w:r>
      </w:ins>
    </w:p>
    <w:p w14:paraId="5029A24E" w14:textId="77777777" w:rsidR="0088366A" w:rsidRPr="003D240E" w:rsidRDefault="0088366A"/>
    <w:p w14:paraId="126AE1D8" w14:textId="379AD529" w:rsidR="00394C4B" w:rsidRDefault="00A258B4">
      <w:pPr>
        <w:rPr>
          <w:ins w:id="2012" w:author="Jon Marrs" w:date="2021-04-19T18:55:00Z"/>
        </w:rPr>
      </w:pPr>
      <w:ins w:id="2013" w:author="Jon Marrs" w:date="2021-04-18T14:31:00Z">
        <w:r w:rsidRPr="00A258B4">
          <w:t>Supplementary</w:t>
        </w:r>
        <w:r>
          <w:t xml:space="preserve"> </w:t>
        </w:r>
      </w:ins>
      <w:r w:rsidR="00394C4B" w:rsidRPr="003D240E">
        <w:t>Figure 2: Clean Glassware and Supplies Before Being Transferred into Nitrogen Glove Box</w:t>
      </w:r>
    </w:p>
    <w:p w14:paraId="49F04941" w14:textId="6DF93E29" w:rsidR="00323987" w:rsidRPr="003D240E" w:rsidRDefault="00323987">
      <w:ins w:id="2014" w:author="Jon Marrs" w:date="2021-04-19T18:55:00Z">
        <w:r>
          <w:t>This figure shows</w:t>
        </w:r>
        <w:r w:rsidRPr="00834D77">
          <w:t xml:space="preserve"> </w:t>
        </w:r>
        <w:r>
          <w:t>the g</w:t>
        </w:r>
        <w:r w:rsidRPr="00834D77">
          <w:t>lassware</w:t>
        </w:r>
        <w:r>
          <w:t xml:space="preserve"> and supplies after being cleaned</w:t>
        </w:r>
      </w:ins>
      <w:ins w:id="2015" w:author="Jon Marrs" w:date="2021-04-19T19:03:00Z">
        <w:r w:rsidR="00DD3B0E">
          <w:t xml:space="preserve"> and dried</w:t>
        </w:r>
      </w:ins>
      <w:ins w:id="2016" w:author="Jon Marrs" w:date="2021-04-19T18:59:00Z">
        <w:r w:rsidR="002959C2">
          <w:t>. The glassware and suppli</w:t>
        </w:r>
      </w:ins>
      <w:ins w:id="2017" w:author="Jon Marrs" w:date="2021-04-19T19:00:00Z">
        <w:r w:rsidR="002959C2">
          <w:t>es</w:t>
        </w:r>
      </w:ins>
      <w:ins w:id="2018" w:author="Jon Marrs" w:date="2021-04-19T18:56:00Z">
        <w:r w:rsidR="002155C1">
          <w:t xml:space="preserve"> </w:t>
        </w:r>
      </w:ins>
      <w:ins w:id="2019" w:author="Jon Marrs" w:date="2021-04-19T19:00:00Z">
        <w:r w:rsidR="002959C2">
          <w:t xml:space="preserve">are </w:t>
        </w:r>
      </w:ins>
      <w:ins w:id="2020" w:author="Jon Marrs" w:date="2021-04-19T18:56:00Z">
        <w:r w:rsidR="002155C1">
          <w:t xml:space="preserve">wrapped/covered with aluminum foil </w:t>
        </w:r>
      </w:ins>
      <w:ins w:id="2021" w:author="Jon Marrs" w:date="2021-04-19T18:57:00Z">
        <w:r w:rsidR="002155C1">
          <w:t>to protect them from dirt/debris</w:t>
        </w:r>
      </w:ins>
      <w:ins w:id="2022" w:author="Jon Marrs" w:date="2021-04-19T18:55:00Z">
        <w:r>
          <w:t xml:space="preserve"> before </w:t>
        </w:r>
      </w:ins>
      <w:ins w:id="2023" w:author="Jon Marrs" w:date="2021-04-19T18:57:00Z">
        <w:r w:rsidR="002155C1">
          <w:t>they are</w:t>
        </w:r>
      </w:ins>
      <w:ins w:id="2024" w:author="Jon Marrs" w:date="2021-04-19T18:55:00Z">
        <w:r>
          <w:t xml:space="preserve"> transferred into the nitrog</w:t>
        </w:r>
      </w:ins>
      <w:ins w:id="2025" w:author="Jon Marrs" w:date="2021-04-19T18:56:00Z">
        <w:r>
          <w:t>en glove box.</w:t>
        </w:r>
      </w:ins>
    </w:p>
    <w:p w14:paraId="6ACA0CCE" w14:textId="6715EAE2" w:rsidR="00394C4B" w:rsidRDefault="00394C4B"/>
    <w:p w14:paraId="4EE0D032" w14:textId="5F5E7291" w:rsidR="00FA25F3" w:rsidDel="00C8211A" w:rsidRDefault="00E461A7">
      <w:pPr>
        <w:rPr>
          <w:del w:id="2026" w:author="Jon Marrs" w:date="2021-04-18T15:03:00Z"/>
        </w:rPr>
      </w:pPr>
      <w:ins w:id="2027" w:author="Jon Marrs" w:date="2021-04-18T15:00:00Z">
        <w:r w:rsidRPr="00E461A7">
          <w:t>Supplementary</w:t>
        </w:r>
        <w:r>
          <w:t xml:space="preserve"> </w:t>
        </w:r>
      </w:ins>
      <w:r w:rsidR="00FA25F3">
        <w:t>Figure 3: Gold Nanoparticle Synthesis Experimental Setup in Nitrogen Glove Box</w:t>
      </w:r>
    </w:p>
    <w:p w14:paraId="0AB8F751" w14:textId="77777777" w:rsidR="001579FA" w:rsidRDefault="001579FA" w:rsidP="001579FA">
      <w:pPr>
        <w:rPr>
          <w:ins w:id="2028" w:author="Jon Marrs" w:date="2021-04-19T19:08:00Z"/>
        </w:rPr>
      </w:pPr>
    </w:p>
    <w:p w14:paraId="0D0D51A0" w14:textId="657B85BC" w:rsidR="00FA25F3" w:rsidDel="00EA6778" w:rsidRDefault="00C8211A">
      <w:pPr>
        <w:rPr>
          <w:del w:id="2029" w:author="Jon Marrs" w:date="2021-04-18T15:03:00Z"/>
        </w:rPr>
      </w:pPr>
      <w:ins w:id="2030" w:author="Jon Marrs" w:date="2021-04-19T19:06:00Z">
        <w:r>
          <w:t>This figure shows</w:t>
        </w:r>
        <w:r w:rsidRPr="00834D77">
          <w:t xml:space="preserve"> </w:t>
        </w:r>
        <w:r>
          <w:t>the g</w:t>
        </w:r>
        <w:r w:rsidRPr="00296E6B">
          <w:t xml:space="preserve">old </w:t>
        </w:r>
        <w:r>
          <w:t>n</w:t>
        </w:r>
        <w:r w:rsidRPr="00296E6B">
          <w:t xml:space="preserve">anoparticle </w:t>
        </w:r>
        <w:r>
          <w:t>s</w:t>
        </w:r>
        <w:r w:rsidRPr="00296E6B">
          <w:t xml:space="preserve">ynthesis </w:t>
        </w:r>
        <w:r>
          <w:t>e</w:t>
        </w:r>
        <w:r w:rsidRPr="00296E6B">
          <w:t xml:space="preserve">xperimental </w:t>
        </w:r>
        <w:r>
          <w:t>s</w:t>
        </w:r>
        <w:r w:rsidRPr="00296E6B">
          <w:t>etup</w:t>
        </w:r>
        <w:r>
          <w:t xml:space="preserve"> in the nitrogen glove box.</w:t>
        </w:r>
      </w:ins>
      <w:ins w:id="2031" w:author="Jon Marrs" w:date="2021-04-19T19:08:00Z">
        <w:r w:rsidR="001579FA">
          <w:t xml:space="preserve"> T</w:t>
        </w:r>
        <w:r w:rsidR="001579FA" w:rsidRPr="00971A80">
          <w:t xml:space="preserve">he glass reaction vessel </w:t>
        </w:r>
      </w:ins>
      <w:ins w:id="2032" w:author="Jon Marrs" w:date="2021-04-19T19:12:00Z">
        <w:r w:rsidR="00906A16">
          <w:t xml:space="preserve">is </w:t>
        </w:r>
      </w:ins>
      <w:ins w:id="2033" w:author="Jon Marrs" w:date="2021-04-19T19:09:00Z">
        <w:r w:rsidR="001579FA">
          <w:t xml:space="preserve">resting </w:t>
        </w:r>
      </w:ins>
      <w:ins w:id="2034" w:author="Jon Marrs" w:date="2021-04-19T19:08:00Z">
        <w:r w:rsidR="001579FA" w:rsidRPr="00971A80">
          <w:t xml:space="preserve">on top of the fiberglass mesh receptacle on top of the heater/stirrer, </w:t>
        </w:r>
      </w:ins>
      <w:ins w:id="2035" w:author="Jon Marrs" w:date="2021-04-19T19:12:00Z">
        <w:r w:rsidR="00906A16">
          <w:t>and</w:t>
        </w:r>
      </w:ins>
      <w:ins w:id="2036" w:author="Jon Marrs" w:date="2021-04-19T19:08:00Z">
        <w:r w:rsidR="001579FA" w:rsidRPr="00971A80">
          <w:t xml:space="preserve"> the condenser tube </w:t>
        </w:r>
      </w:ins>
      <w:ins w:id="2037" w:author="Jon Marrs" w:date="2021-04-19T19:13:00Z">
        <w:r w:rsidR="00906A16">
          <w:t xml:space="preserve">is connected </w:t>
        </w:r>
      </w:ins>
      <w:ins w:id="2038" w:author="Jon Marrs" w:date="2021-04-19T19:08:00Z">
        <w:r w:rsidR="001579FA" w:rsidRPr="00971A80">
          <w:t>o</w:t>
        </w:r>
      </w:ins>
      <w:ins w:id="2039" w:author="Jon Marrs" w:date="2021-04-19T19:13:00Z">
        <w:r w:rsidR="00906A16">
          <w:t>n top of</w:t>
        </w:r>
      </w:ins>
      <w:ins w:id="2040" w:author="Jon Marrs" w:date="2021-04-19T19:08:00Z">
        <w:r w:rsidR="001579FA" w:rsidRPr="00971A80">
          <w:t xml:space="preserve"> the glass reaction vessel</w:t>
        </w:r>
      </w:ins>
      <w:ins w:id="2041" w:author="Jon Marrs" w:date="2021-04-19T19:13:00Z">
        <w:r w:rsidR="00906A16">
          <w:t>.</w:t>
        </w:r>
      </w:ins>
      <w:ins w:id="2042" w:author="Jon Marrs" w:date="2021-04-19T19:08:00Z">
        <w:r w:rsidR="001579FA" w:rsidRPr="00971A80">
          <w:t xml:space="preserve"> </w:t>
        </w:r>
      </w:ins>
      <w:ins w:id="2043" w:author="Jon Marrs" w:date="2021-04-19T19:13:00Z">
        <w:r w:rsidR="00906A16">
          <w:t>T</w:t>
        </w:r>
      </w:ins>
      <w:ins w:id="2044" w:author="Jon Marrs" w:date="2021-04-19T19:09:00Z">
        <w:r w:rsidR="001579FA">
          <w:t>he</w:t>
        </w:r>
      </w:ins>
      <w:ins w:id="2045" w:author="Jon Marrs" w:date="2021-04-19T19:08:00Z">
        <w:r w:rsidR="001579FA" w:rsidRPr="00971A80">
          <w:t xml:space="preserve"> condenser tube </w:t>
        </w:r>
      </w:ins>
      <w:ins w:id="2046" w:author="Jon Marrs" w:date="2021-04-19T19:13:00Z">
        <w:r w:rsidR="00906A16">
          <w:t>is</w:t>
        </w:r>
      </w:ins>
      <w:ins w:id="2047" w:author="Jon Marrs" w:date="2021-04-19T19:10:00Z">
        <w:r w:rsidR="001579FA">
          <w:t xml:space="preserve"> </w:t>
        </w:r>
      </w:ins>
      <w:ins w:id="2048" w:author="Jon Marrs" w:date="2021-04-19T19:13:00Z">
        <w:r w:rsidR="00906A16">
          <w:t xml:space="preserve">mechanically </w:t>
        </w:r>
      </w:ins>
      <w:ins w:id="2049" w:author="Jon Marrs" w:date="2021-04-19T19:10:00Z">
        <w:r w:rsidR="001579FA">
          <w:t xml:space="preserve">supported </w:t>
        </w:r>
      </w:ins>
      <w:ins w:id="2050" w:author="Jon Marrs" w:date="2021-04-19T19:13:00Z">
        <w:r w:rsidR="00906A16">
          <w:t>by</w:t>
        </w:r>
      </w:ins>
      <w:ins w:id="2051" w:author="Jon Marrs" w:date="2021-04-19T19:08:00Z">
        <w:r w:rsidR="001579FA" w:rsidRPr="00971A80">
          <w:t xml:space="preserve"> the stand with the clamp.</w:t>
        </w:r>
      </w:ins>
      <w:ins w:id="2052" w:author="Jon Marrs" w:date="2021-04-19T19:11:00Z">
        <w:r w:rsidR="00906A16">
          <w:t xml:space="preserve"> T</w:t>
        </w:r>
        <w:r w:rsidR="00906A16" w:rsidRPr="00971A80">
          <w:t>he</w:t>
        </w:r>
        <w:r w:rsidR="00906A16">
          <w:t>re are</w:t>
        </w:r>
        <w:r w:rsidR="00906A16" w:rsidRPr="00971A80">
          <w:t xml:space="preserve"> two hoses </w:t>
        </w:r>
      </w:ins>
      <w:ins w:id="2053" w:author="Jon Marrs" w:date="2021-04-19T19:12:00Z">
        <w:r w:rsidR="00906A16">
          <w:t>connected</w:t>
        </w:r>
      </w:ins>
      <w:ins w:id="2054" w:author="Jon Marrs" w:date="2021-04-19T19:11:00Z">
        <w:r w:rsidR="00906A16" w:rsidRPr="00971A80">
          <w:t xml:space="preserve"> to the water inlet and outlet ports of the condenser tube (</w:t>
        </w:r>
        <w:r w:rsidR="00906A16">
          <w:t xml:space="preserve">with the </w:t>
        </w:r>
        <w:r w:rsidR="00906A16" w:rsidRPr="00971A80">
          <w:t xml:space="preserve">inlet port on the bottom of the tube, </w:t>
        </w:r>
        <w:r w:rsidR="00906A16">
          <w:t xml:space="preserve">and the </w:t>
        </w:r>
        <w:r w:rsidR="00906A16" w:rsidRPr="00971A80">
          <w:t xml:space="preserve">outlet port on the top of the tube) so that water flows from the bottom of the condenser tube to the top of the condenser tube, cooling </w:t>
        </w:r>
      </w:ins>
      <w:ins w:id="2055" w:author="Jon Marrs" w:date="2021-04-19T19:15:00Z">
        <w:r w:rsidR="00D85C67">
          <w:t xml:space="preserve">the tube </w:t>
        </w:r>
      </w:ins>
      <w:ins w:id="2056" w:author="Jon Marrs" w:date="2021-04-19T19:11:00Z">
        <w:r w:rsidR="00906A16" w:rsidRPr="00971A80">
          <w:t>off and condensing the vapor inside</w:t>
        </w:r>
      </w:ins>
      <w:ins w:id="2057" w:author="Jon Marrs" w:date="2021-04-19T19:12:00Z">
        <w:r w:rsidR="00906A16">
          <w:t>.</w:t>
        </w:r>
      </w:ins>
    </w:p>
    <w:p w14:paraId="3BA70612" w14:textId="66A9B167" w:rsidR="00127AF2" w:rsidRDefault="00127AF2">
      <w:del w:id="2058" w:author="Jon Marrs" w:date="2021-04-18T15:03:00Z">
        <w:r w:rsidDel="00EA6778">
          <w:delText>Figure 4: Glass Condenser Tube Suspended Above Glass Reaction Vessel</w:delText>
        </w:r>
      </w:del>
    </w:p>
    <w:p w14:paraId="5DECEEFA" w14:textId="1C2C4B05" w:rsidR="00127AF2" w:rsidDel="00743E8A" w:rsidRDefault="00127AF2">
      <w:pPr>
        <w:rPr>
          <w:del w:id="2059" w:author="Jon Marrs" w:date="2021-04-18T14:22:00Z"/>
        </w:rPr>
      </w:pPr>
    </w:p>
    <w:p w14:paraId="6A46B716" w14:textId="5F73792E" w:rsidR="00930AAF" w:rsidDel="00743E8A" w:rsidRDefault="00930AAF">
      <w:pPr>
        <w:rPr>
          <w:del w:id="2060" w:author="Jon Marrs" w:date="2021-04-18T14:22:00Z"/>
        </w:rPr>
      </w:pPr>
      <w:del w:id="2061" w:author="Jon Marrs" w:date="2021-04-18T14:22:00Z">
        <w:r w:rsidDel="00743E8A">
          <w:delText>Figure 5: Taring Microbalance/Scale with Empty 20 mL Non-Aqueous Glass Vial</w:delText>
        </w:r>
      </w:del>
    </w:p>
    <w:p w14:paraId="078761C4" w14:textId="6879AD3E" w:rsidR="00930AAF" w:rsidRDefault="00930AAF"/>
    <w:p w14:paraId="1EF81F62" w14:textId="033B4B1C" w:rsidR="00411369" w:rsidRDefault="001B1FCA">
      <w:pPr>
        <w:rPr>
          <w:ins w:id="2062" w:author="Jon Marrs" w:date="2021-04-19T19:31:00Z"/>
        </w:rPr>
      </w:pPr>
      <w:ins w:id="2063" w:author="Jon Marrs" w:date="2021-04-18T15:07:00Z">
        <w:r w:rsidRPr="00EA6778">
          <w:t>Supplementary</w:t>
        </w:r>
        <w:r>
          <w:t xml:space="preserve"> </w:t>
        </w:r>
      </w:ins>
      <w:r w:rsidR="00411369">
        <w:t xml:space="preserve">Figure </w:t>
      </w:r>
      <w:ins w:id="2064" w:author="Jon Marrs" w:date="2021-04-18T15:08:00Z">
        <w:r>
          <w:t>4</w:t>
        </w:r>
      </w:ins>
      <w:del w:id="2065" w:author="Jon Marrs" w:date="2021-04-18T15:08:00Z">
        <w:r w:rsidR="00411369" w:rsidDel="001B1FCA">
          <w:delText>6</w:delText>
        </w:r>
      </w:del>
      <w:r w:rsidR="00411369">
        <w:t>: Mixing Tetrachloroauric Acid, Oleylamine, and Toluene Solution Before Injection</w:t>
      </w:r>
    </w:p>
    <w:p w14:paraId="14BD315A" w14:textId="3F4D912E" w:rsidR="008D2A46" w:rsidRDefault="008D2A46">
      <w:ins w:id="2066" w:author="Jon Marrs" w:date="2021-04-19T19:32:00Z">
        <w:r>
          <w:t>This figure shows t</w:t>
        </w:r>
        <w:r w:rsidRPr="00971A80">
          <w:t xml:space="preserve">he </w:t>
        </w:r>
      </w:ins>
      <w:ins w:id="2067" w:author="Jon Marrs" w:date="2021-04-19T19:33:00Z">
        <w:r w:rsidR="00DB377D">
          <w:t>tetrachloro</w:t>
        </w:r>
      </w:ins>
      <w:ins w:id="2068" w:author="Jon Marrs" w:date="2021-04-19T19:34:00Z">
        <w:r w:rsidR="00DB377D">
          <w:t xml:space="preserve">auric acid, oleylamine, and toluene </w:t>
        </w:r>
      </w:ins>
      <w:ins w:id="2069" w:author="Jon Marrs" w:date="2021-04-19T19:32:00Z">
        <w:r>
          <w:t xml:space="preserve">injection </w:t>
        </w:r>
        <w:r w:rsidRPr="00971A80">
          <w:t>solution</w:t>
        </w:r>
      </w:ins>
      <w:ins w:id="2070" w:author="Jon Marrs" w:date="2021-04-19T19:34:00Z">
        <w:r w:rsidR="00DB377D">
          <w:t xml:space="preserve"> after being mixed</w:t>
        </w:r>
      </w:ins>
      <w:ins w:id="2071" w:author="Jon Marrs" w:date="2021-04-19T19:37:00Z">
        <w:r w:rsidR="006A75BE">
          <w:t xml:space="preserve"> in a non-aqueous solution </w:t>
        </w:r>
        <w:r w:rsidR="006A75BE" w:rsidRPr="00971A80">
          <w:t xml:space="preserve">20 mL glass vial with </w:t>
        </w:r>
        <w:r w:rsidR="006A75BE">
          <w:t>a</w:t>
        </w:r>
        <w:r w:rsidR="006A75BE" w:rsidRPr="00971A80">
          <w:t xml:space="preserve"> PTFE-lined cap</w:t>
        </w:r>
      </w:ins>
      <w:ins w:id="2072" w:author="Jon Marrs" w:date="2021-04-19T19:34:00Z">
        <w:r w:rsidR="00DB377D">
          <w:t>.</w:t>
        </w:r>
      </w:ins>
      <w:ins w:id="2073" w:author="Jon Marrs" w:date="2021-04-19T19:32:00Z">
        <w:r>
          <w:t xml:space="preserve"> </w:t>
        </w:r>
      </w:ins>
      <w:ins w:id="2074" w:author="Jon Marrs" w:date="2021-04-19T19:34:00Z">
        <w:r w:rsidR="00DB377D">
          <w:t>The injection solution</w:t>
        </w:r>
      </w:ins>
      <w:ins w:id="2075" w:author="Jon Marrs" w:date="2021-04-19T19:32:00Z">
        <w:r w:rsidRPr="00971A80">
          <w:t xml:space="preserve"> </w:t>
        </w:r>
        <w:r>
          <w:t>should</w:t>
        </w:r>
        <w:r w:rsidRPr="00971A80">
          <w:t xml:space="preserve"> look dark red or purple after shaking and mixing it.</w:t>
        </w:r>
      </w:ins>
    </w:p>
    <w:p w14:paraId="26DAEE42" w14:textId="7E3D1AE2" w:rsidR="00411369" w:rsidRDefault="00411369"/>
    <w:p w14:paraId="093D39AE" w14:textId="7E587064" w:rsidR="00157F18" w:rsidRDefault="000A19D6">
      <w:pPr>
        <w:rPr>
          <w:ins w:id="2076" w:author="Jon Marrs" w:date="2021-04-19T20:04:00Z"/>
        </w:rPr>
      </w:pPr>
      <w:ins w:id="2077" w:author="Jon Marrs" w:date="2021-04-18T15:21:00Z">
        <w:r w:rsidRPr="00EA6778">
          <w:t>Supplementary</w:t>
        </w:r>
        <w:r>
          <w:t xml:space="preserve"> </w:t>
        </w:r>
      </w:ins>
      <w:r w:rsidR="00157F18">
        <w:t xml:space="preserve">Figure </w:t>
      </w:r>
      <w:ins w:id="2078" w:author="Jon Marrs" w:date="2021-04-18T15:21:00Z">
        <w:r>
          <w:t>5</w:t>
        </w:r>
      </w:ins>
      <w:del w:id="2079" w:author="Jon Marrs" w:date="2021-04-18T15:21:00Z">
        <w:r w:rsidR="00157F18" w:rsidDel="000A19D6">
          <w:delText>7</w:delText>
        </w:r>
      </w:del>
      <w:r w:rsidR="00157F18">
        <w:t>: Preparing to Inject Solution into Reaction Vessel Using Glass Pipette</w:t>
      </w:r>
    </w:p>
    <w:p w14:paraId="21DC99E0" w14:textId="37C687AF" w:rsidR="006818D1" w:rsidRDefault="006818D1">
      <w:ins w:id="2080" w:author="Jon Marrs" w:date="2021-04-19T20:04:00Z">
        <w:r>
          <w:t xml:space="preserve">This figure shows the </w:t>
        </w:r>
      </w:ins>
      <w:ins w:id="2081" w:author="Jon Marrs" w:date="2021-04-19T20:05:00Z">
        <w:r w:rsidR="00105E43" w:rsidRPr="00971A80">
          <w:t xml:space="preserve">tetrachloroauric acid, oleylamine, and toluene </w:t>
        </w:r>
        <w:r w:rsidR="00105E43">
          <w:t xml:space="preserve">injection </w:t>
        </w:r>
        <w:r w:rsidR="00105E43" w:rsidRPr="00971A80">
          <w:t xml:space="preserve">solution </w:t>
        </w:r>
      </w:ins>
      <w:ins w:id="2082" w:author="Jon Marrs" w:date="2021-04-19T20:06:00Z">
        <w:r w:rsidR="00105E43">
          <w:t xml:space="preserve">being drawn into the </w:t>
        </w:r>
        <w:proofErr w:type="gramStart"/>
        <w:r w:rsidR="00105E43">
          <w:t>long graduated</w:t>
        </w:r>
        <w:proofErr w:type="gramEnd"/>
        <w:r w:rsidR="00105E43">
          <w:t xml:space="preserve"> glass pipette with the rubber bulb with valves</w:t>
        </w:r>
      </w:ins>
      <w:ins w:id="2083" w:author="Jon Marrs" w:date="2021-04-19T20:05:00Z">
        <w:r w:rsidR="00105E43" w:rsidRPr="00971A80">
          <w:t xml:space="preserve">, </w:t>
        </w:r>
      </w:ins>
      <w:ins w:id="2084" w:author="Jon Marrs" w:date="2021-04-19T20:06:00Z">
        <w:r w:rsidR="00105E43">
          <w:t>just bef</w:t>
        </w:r>
      </w:ins>
      <w:ins w:id="2085" w:author="Jon Marrs" w:date="2021-04-19T20:07:00Z">
        <w:r w:rsidR="00105E43">
          <w:t>ore</w:t>
        </w:r>
      </w:ins>
      <w:ins w:id="2086" w:author="Jon Marrs" w:date="2021-04-19T20:05:00Z">
        <w:r w:rsidR="00105E43" w:rsidRPr="00971A80">
          <w:t xml:space="preserve"> quickly inject</w:t>
        </w:r>
      </w:ins>
      <w:ins w:id="2087" w:author="Jon Marrs" w:date="2021-04-19T20:08:00Z">
        <w:r w:rsidR="00B55E36">
          <w:t>ing</w:t>
        </w:r>
      </w:ins>
      <w:ins w:id="2088" w:author="Jon Marrs" w:date="2021-04-19T20:05:00Z">
        <w:r w:rsidR="00105E43" w:rsidRPr="00971A80">
          <w:t xml:space="preserve"> the solution </w:t>
        </w:r>
      </w:ins>
      <w:ins w:id="2089" w:author="Jon Marrs" w:date="2021-04-19T20:07:00Z">
        <w:r w:rsidR="00105E43">
          <w:t xml:space="preserve">with one fast squirt </w:t>
        </w:r>
      </w:ins>
      <w:ins w:id="2090" w:author="Jon Marrs" w:date="2021-04-19T20:05:00Z">
        <w:r w:rsidR="00105E43" w:rsidRPr="00971A80">
          <w:t xml:space="preserve">into the boiling solution of oleylamine and toluene </w:t>
        </w:r>
      </w:ins>
      <w:ins w:id="2091" w:author="Jon Marrs" w:date="2021-04-19T20:07:00Z">
        <w:r w:rsidR="00105E43">
          <w:t>in the glass reaction vessel</w:t>
        </w:r>
      </w:ins>
      <w:ins w:id="2092" w:author="Jon Marrs" w:date="2021-04-19T20:04:00Z">
        <w:r>
          <w:t>.</w:t>
        </w:r>
      </w:ins>
    </w:p>
    <w:p w14:paraId="34662502" w14:textId="77777777" w:rsidR="00157F18" w:rsidRPr="003D240E" w:rsidRDefault="00157F18"/>
    <w:p w14:paraId="4A9E6D7E" w14:textId="7665262E" w:rsidR="007A0139" w:rsidRPr="003D240E" w:rsidRDefault="007A0139">
      <w:r w:rsidRPr="003D240E">
        <w:t xml:space="preserve">Figure </w:t>
      </w:r>
      <w:ins w:id="2093" w:author="Jon Marrs" w:date="2021-04-18T15:23:00Z">
        <w:r w:rsidR="00F22148">
          <w:t>1</w:t>
        </w:r>
      </w:ins>
      <w:del w:id="2094" w:author="Jon Marrs" w:date="2021-04-18T15:23:00Z">
        <w:r w:rsidR="00157F18" w:rsidDel="00F22148">
          <w:delText>8</w:delText>
        </w:r>
      </w:del>
      <w:r w:rsidRPr="003D240E">
        <w:t>: Gold Nanoparticle Solution Changing Colors Over Several Minutes After Injection</w:t>
      </w:r>
    </w:p>
    <w:p w14:paraId="32EAFD7D" w14:textId="2DBBC899" w:rsidR="006E4797" w:rsidRDefault="009C7652">
      <w:pPr>
        <w:rPr>
          <w:ins w:id="2095" w:author="Jon Marrs" w:date="2021-04-19T20:10:00Z"/>
        </w:rPr>
      </w:pPr>
      <w:ins w:id="2096" w:author="Jon Marrs" w:date="2021-04-19T20:10:00Z">
        <w:r>
          <w:t>This f</w:t>
        </w:r>
        <w:r w:rsidRPr="00A27AA7">
          <w:t>igure</w:t>
        </w:r>
        <w:r>
          <w:t xml:space="preserve"> shows how the gold nanoparticle synthesis chemical reaction mixture solution </w:t>
        </w:r>
      </w:ins>
      <w:ins w:id="2097" w:author="Jon Marrs" w:date="2021-04-19T21:04:00Z">
        <w:r w:rsidR="00C33D9A">
          <w:t>(</w:t>
        </w:r>
        <w:r w:rsidR="00C33D9A" w:rsidRPr="00E40C9E">
          <w:t>tetrachloroauric acid, oleylamine, and toluene</w:t>
        </w:r>
        <w:r w:rsidR="00C33D9A">
          <w:t xml:space="preserve">) </w:t>
        </w:r>
      </w:ins>
      <w:ins w:id="2098" w:author="Jon Marrs" w:date="2021-04-19T20:10:00Z">
        <w:r>
          <w:t xml:space="preserve">should gradually change color over the course of several minutes as it </w:t>
        </w:r>
      </w:ins>
      <w:ins w:id="2099" w:author="Jon Marrs" w:date="2021-04-19T20:49:00Z">
        <w:r w:rsidR="00561AF9">
          <w:t xml:space="preserve">initially </w:t>
        </w:r>
      </w:ins>
      <w:ins w:id="2100" w:author="Jon Marrs" w:date="2021-04-19T20:10:00Z">
        <w:r>
          <w:t>boils</w:t>
        </w:r>
      </w:ins>
      <w:ins w:id="2101" w:author="Jon Marrs" w:date="2021-04-19T20:27:00Z">
        <w:r w:rsidR="00D41627">
          <w:t xml:space="preserve"> in the reaction vessel</w:t>
        </w:r>
      </w:ins>
      <w:ins w:id="2102" w:author="Jon Marrs" w:date="2021-04-19T20:13:00Z">
        <w:r w:rsidR="005829E2">
          <w:t>;</w:t>
        </w:r>
      </w:ins>
      <w:ins w:id="2103" w:author="Jon Marrs" w:date="2021-04-19T20:10:00Z">
        <w:r>
          <w:t xml:space="preserve"> </w:t>
        </w:r>
        <w:r w:rsidRPr="00001785">
          <w:t>from clear, to light yellow</w:t>
        </w:r>
      </w:ins>
      <w:ins w:id="2104" w:author="Jon Marrs" w:date="2021-04-19T20:12:00Z">
        <w:r>
          <w:t xml:space="preserve"> (left image)</w:t>
        </w:r>
      </w:ins>
      <w:ins w:id="2105" w:author="Jon Marrs" w:date="2021-04-19T20:10:00Z">
        <w:r w:rsidRPr="00001785">
          <w:t>, to light pink</w:t>
        </w:r>
      </w:ins>
      <w:ins w:id="2106" w:author="Jon Marrs" w:date="2021-04-19T20:12:00Z">
        <w:r>
          <w:t xml:space="preserve"> (center image)</w:t>
        </w:r>
      </w:ins>
      <w:ins w:id="2107" w:author="Jon Marrs" w:date="2021-04-19T20:10:00Z">
        <w:r w:rsidRPr="00001785">
          <w:t xml:space="preserve">, </w:t>
        </w:r>
      </w:ins>
      <w:ins w:id="2108" w:author="Jon Marrs" w:date="2021-04-19T20:12:00Z">
        <w:r>
          <w:t xml:space="preserve">to light red (right </w:t>
        </w:r>
      </w:ins>
      <w:ins w:id="2109" w:author="Jon Marrs" w:date="2021-04-19T20:13:00Z">
        <w:r>
          <w:t>image</w:t>
        </w:r>
      </w:ins>
      <w:ins w:id="2110" w:author="Jon Marrs" w:date="2021-04-19T20:12:00Z">
        <w:r>
          <w:t>)</w:t>
        </w:r>
      </w:ins>
      <w:ins w:id="2111" w:author="Jon Marrs" w:date="2021-04-19T20:14:00Z">
        <w:r w:rsidR="009E632A">
          <w:t xml:space="preserve">. </w:t>
        </w:r>
      </w:ins>
      <w:ins w:id="2112" w:author="Jon Marrs" w:date="2021-04-19T21:53:00Z">
        <w:r w:rsidR="00F3739C">
          <w:t>The changing color of the solution is an indication of the changing size of the gold nanoparticles as they begin to nucleate and grow larger ove</w:t>
        </w:r>
      </w:ins>
      <w:ins w:id="2113" w:author="Jon Marrs" w:date="2021-04-19T21:54:00Z">
        <w:r w:rsidR="00F3739C">
          <w:t>r time.</w:t>
        </w:r>
      </w:ins>
    </w:p>
    <w:p w14:paraId="68B88BF3" w14:textId="77777777" w:rsidR="009C7652" w:rsidRDefault="009C7652"/>
    <w:p w14:paraId="233DE0C5" w14:textId="425C8DBC" w:rsidR="006D1C05" w:rsidDel="000E115F" w:rsidRDefault="006D1C05">
      <w:pPr>
        <w:rPr>
          <w:del w:id="2114" w:author="Jon Marrs" w:date="2021-04-18T15:47:00Z"/>
        </w:rPr>
      </w:pPr>
      <w:r>
        <w:t xml:space="preserve">Figure </w:t>
      </w:r>
      <w:ins w:id="2115" w:author="Jon Marrs" w:date="2021-04-18T15:25:00Z">
        <w:r w:rsidR="00F22148">
          <w:t>2</w:t>
        </w:r>
      </w:ins>
      <w:del w:id="2116" w:author="Jon Marrs" w:date="2021-04-18T15:25:00Z">
        <w:r w:rsidDel="00F22148">
          <w:delText>9</w:delText>
        </w:r>
      </w:del>
      <w:r>
        <w:t>: Gold Nanoparticle Solution is Dark Red/Purple After 2 Hours of Boiling</w:t>
      </w:r>
    </w:p>
    <w:p w14:paraId="73B6323F" w14:textId="77777777" w:rsidR="000E115F" w:rsidRDefault="000E115F">
      <w:pPr>
        <w:rPr>
          <w:ins w:id="2117" w:author="Jon Marrs" w:date="2021-04-19T20:34:00Z"/>
        </w:rPr>
      </w:pPr>
    </w:p>
    <w:p w14:paraId="27E0E793" w14:textId="42B3345D" w:rsidR="000334E3" w:rsidRDefault="000E115F">
      <w:ins w:id="2118" w:author="Jon Marrs" w:date="2021-04-19T20:34:00Z">
        <w:r>
          <w:t>This figure shows the final dark red/purple color of the gold nanoparticle synthesis chemical reaction mixture solution after 2 hours of boiling</w:t>
        </w:r>
      </w:ins>
      <w:ins w:id="2119" w:author="Jon Marrs" w:date="2021-04-19T20:36:00Z">
        <w:r w:rsidR="000125E1">
          <w:t xml:space="preserve"> in the reaction vessel</w:t>
        </w:r>
      </w:ins>
      <w:ins w:id="2120" w:author="Jon Marrs" w:date="2021-04-19T20:34:00Z">
        <w:r>
          <w:t>.</w:t>
        </w:r>
      </w:ins>
      <w:ins w:id="2121" w:author="Jon Marrs" w:date="2021-04-19T20:41:00Z">
        <w:r w:rsidR="003F3D84">
          <w:t xml:space="preserve"> The dark red/purple color of the gold nanoparticle solution is characteristic of </w:t>
        </w:r>
      </w:ins>
      <w:ins w:id="2122" w:author="Jon Marrs" w:date="2021-04-19T20:54:00Z">
        <w:r w:rsidR="00A06443">
          <w:t>a concentra</w:t>
        </w:r>
      </w:ins>
      <w:ins w:id="2123" w:author="Jon Marrs" w:date="2021-04-19T20:55:00Z">
        <w:r w:rsidR="00A06443">
          <w:t xml:space="preserve">ted solution of </w:t>
        </w:r>
      </w:ins>
      <w:ins w:id="2124" w:author="Jon Marrs" w:date="2021-04-19T20:41:00Z">
        <w:r w:rsidR="003F3D84">
          <w:t xml:space="preserve">gold nanoparticles </w:t>
        </w:r>
        <w:r w:rsidR="003F3D84">
          <w:lastRenderedPageBreak/>
          <w:t>that are ~12 nm in diameter.</w:t>
        </w:r>
      </w:ins>
    </w:p>
    <w:p w14:paraId="57005B6D" w14:textId="42A7B12C" w:rsidR="000334E3" w:rsidDel="00EA30AB" w:rsidRDefault="00327FAF">
      <w:pPr>
        <w:rPr>
          <w:del w:id="2125" w:author="Jon Marrs" w:date="2021-04-18T15:47:00Z"/>
        </w:rPr>
      </w:pPr>
      <w:del w:id="2126" w:author="Jon Marrs" w:date="2021-04-18T15:47:00Z">
        <w:r w:rsidDel="00EA30AB">
          <w:delText>Figure 10: Pouring ~35 mL of Methanol into Each 50 mL Conical Centrifuge Tube</w:delText>
        </w:r>
      </w:del>
    </w:p>
    <w:p w14:paraId="0D5353A6" w14:textId="48AF5A25" w:rsidR="00327FAF" w:rsidRDefault="00327FAF"/>
    <w:p w14:paraId="5A68055E" w14:textId="04910010" w:rsidR="00764A41" w:rsidDel="00F17D05" w:rsidRDefault="00EA30AB">
      <w:pPr>
        <w:rPr>
          <w:del w:id="2127" w:author="Jon Marrs" w:date="2021-04-18T16:47:00Z"/>
        </w:rPr>
      </w:pPr>
      <w:bookmarkStart w:id="2128" w:name="OLE_LINK39"/>
      <w:bookmarkStart w:id="2129" w:name="OLE_LINK40"/>
      <w:ins w:id="2130" w:author="Jon Marrs" w:date="2021-04-18T15:49:00Z">
        <w:r w:rsidRPr="00EA6778">
          <w:t>Supplementary</w:t>
        </w:r>
        <w:bookmarkEnd w:id="2128"/>
        <w:bookmarkEnd w:id="2129"/>
        <w:r>
          <w:t xml:space="preserve"> </w:t>
        </w:r>
      </w:ins>
      <w:r w:rsidR="00764A41">
        <w:t xml:space="preserve">Figure </w:t>
      </w:r>
      <w:ins w:id="2131" w:author="Jon Marrs" w:date="2021-04-18T15:49:00Z">
        <w:r>
          <w:t>6</w:t>
        </w:r>
      </w:ins>
      <w:del w:id="2132" w:author="Jon Marrs" w:date="2021-04-18T15:49:00Z">
        <w:r w:rsidR="00764A41" w:rsidDel="00EA30AB">
          <w:delText>11</w:delText>
        </w:r>
      </w:del>
      <w:r w:rsidR="00764A41">
        <w:t>: Pouring ~12 mL of Gold Nanoparticle Solution into Each 50 mL Conical Centrifuge Tube</w:t>
      </w:r>
    </w:p>
    <w:p w14:paraId="49BC1AF0" w14:textId="51243C3B" w:rsidR="00F17D05" w:rsidRDefault="00F17D05" w:rsidP="00764A41">
      <w:pPr>
        <w:rPr>
          <w:ins w:id="2133" w:author="Jon Marrs" w:date="2021-04-19T21:08:00Z"/>
        </w:rPr>
      </w:pPr>
    </w:p>
    <w:p w14:paraId="0A222166" w14:textId="33E3AECF" w:rsidR="00764A41" w:rsidRDefault="00F17D05">
      <w:ins w:id="2134" w:author="Jon Marrs" w:date="2021-04-19T21:08:00Z">
        <w:r>
          <w:t xml:space="preserve">This figure shows ~12 mL of gold nanoparticle solution being poured </w:t>
        </w:r>
      </w:ins>
      <w:ins w:id="2135" w:author="Jon Marrs" w:date="2021-04-19T21:25:00Z">
        <w:r w:rsidR="00A62255">
          <w:t xml:space="preserve">evenly </w:t>
        </w:r>
      </w:ins>
      <w:ins w:id="2136" w:author="Jon Marrs" w:date="2021-04-19T21:08:00Z">
        <w:r>
          <w:t xml:space="preserve">into each of the 50 mL conical centrifuge tubes with </w:t>
        </w:r>
      </w:ins>
      <w:ins w:id="2137" w:author="Jon Marrs" w:date="2021-04-19T21:09:00Z">
        <w:r w:rsidR="009234EE" w:rsidRPr="00971A80">
          <w:t xml:space="preserve">~35 mL of methanol </w:t>
        </w:r>
      </w:ins>
      <w:ins w:id="2138" w:author="Jon Marrs" w:date="2021-04-19T21:10:00Z">
        <w:r w:rsidR="009234EE">
          <w:t>in each tube</w:t>
        </w:r>
      </w:ins>
      <w:ins w:id="2139" w:author="Jon Marrs" w:date="2021-04-19T21:09:00Z">
        <w:r w:rsidR="005C5BD8">
          <w:t>.</w:t>
        </w:r>
      </w:ins>
      <w:ins w:id="2140" w:author="Jon Marrs" w:date="2021-04-19T21:23:00Z">
        <w:r w:rsidR="00051EAE">
          <w:t xml:space="preserve"> </w:t>
        </w:r>
        <w:r w:rsidR="00051EAE" w:rsidRPr="00971A80">
          <w:t xml:space="preserve">Methanol </w:t>
        </w:r>
        <w:r w:rsidR="00051EAE">
          <w:t>is</w:t>
        </w:r>
        <w:r w:rsidR="00051EAE" w:rsidRPr="00971A80">
          <w:t xml:space="preserve"> used to remove</w:t>
        </w:r>
      </w:ins>
      <w:ins w:id="2141" w:author="Jon Marrs" w:date="2021-04-19T21:29:00Z">
        <w:r w:rsidR="00152A4E">
          <w:t xml:space="preserve"> </w:t>
        </w:r>
      </w:ins>
      <w:ins w:id="2142" w:author="Jon Marrs" w:date="2021-04-19T21:23:00Z">
        <w:r w:rsidR="00051EAE" w:rsidRPr="00971A80">
          <w:t>unreacted starting materials and byproducts, in order to clean and wash the gold nanoparticles.</w:t>
        </w:r>
      </w:ins>
    </w:p>
    <w:p w14:paraId="5C7F1CB4" w14:textId="5ABEF03A" w:rsidR="00214603" w:rsidDel="00816300" w:rsidRDefault="00214603">
      <w:pPr>
        <w:rPr>
          <w:del w:id="2143" w:author="Jon Marrs" w:date="2021-04-18T16:47:00Z"/>
        </w:rPr>
      </w:pPr>
      <w:del w:id="2144" w:author="Jon Marrs" w:date="2021-04-18T16:47:00Z">
        <w:r w:rsidDel="00816300">
          <w:delText>Figure 12: 6 of the 50 mL Conical Centrifuge Tubes with Gold Nanoparticle Solution in Centrifuge</w:delText>
        </w:r>
      </w:del>
    </w:p>
    <w:p w14:paraId="49C00A97" w14:textId="4767166F" w:rsidR="00764A41" w:rsidDel="004B3D3E" w:rsidRDefault="00764A41">
      <w:pPr>
        <w:rPr>
          <w:del w:id="2145" w:author="Jon Marrs" w:date="2021-04-18T14:12:00Z"/>
        </w:rPr>
      </w:pPr>
    </w:p>
    <w:p w14:paraId="58D489F9" w14:textId="61E15BFD" w:rsidR="00EC56AF" w:rsidDel="004B3D3E" w:rsidRDefault="00EC56AF">
      <w:pPr>
        <w:rPr>
          <w:del w:id="2146" w:author="Jon Marrs" w:date="2021-04-18T14:12:00Z"/>
        </w:rPr>
      </w:pPr>
      <w:del w:id="2147" w:author="Jon Marrs" w:date="2021-04-18T14:12:00Z">
        <w:r w:rsidDel="004B3D3E">
          <w:delText>Figure 13: Centrifuge Settings (Spin at RCF 1000 for 5 Minutes)</w:delText>
        </w:r>
      </w:del>
    </w:p>
    <w:p w14:paraId="51E2E6AF" w14:textId="77777777" w:rsidR="00EC56AF" w:rsidRDefault="00EC56AF"/>
    <w:p w14:paraId="3D5D7440" w14:textId="4761502F" w:rsidR="00214603" w:rsidRDefault="007263D2">
      <w:pPr>
        <w:rPr>
          <w:ins w:id="2148" w:author="Jon Marrs" w:date="2021-04-19T21:39:00Z"/>
        </w:rPr>
      </w:pPr>
      <w:ins w:id="2149" w:author="Jon Marrs" w:date="2021-05-03T15:59:00Z">
        <w:r w:rsidRPr="00EA6778">
          <w:t>Supplementary</w:t>
        </w:r>
        <w:r>
          <w:t xml:space="preserve"> </w:t>
        </w:r>
      </w:ins>
      <w:r w:rsidR="00375AA3">
        <w:t xml:space="preserve">Figure </w:t>
      </w:r>
      <w:ins w:id="2150" w:author="Jon Marrs" w:date="2021-05-03T15:59:00Z">
        <w:r>
          <w:t>7</w:t>
        </w:r>
      </w:ins>
      <w:del w:id="2151" w:author="Jon Marrs" w:date="2021-04-18T16:49:00Z">
        <w:r w:rsidR="00375AA3" w:rsidDel="00816300">
          <w:delText>14</w:delText>
        </w:r>
      </w:del>
      <w:r w:rsidR="00375AA3">
        <w:t>: 50 mL Centrifuge</w:t>
      </w:r>
      <w:r w:rsidR="00FF3183">
        <w:t xml:space="preserve"> Tubes after Centrifugation, with Gold Nanoparticle Pellets at the Bottom</w:t>
      </w:r>
    </w:p>
    <w:p w14:paraId="4FDCEFD6" w14:textId="344056C3" w:rsidR="00E4105B" w:rsidRDefault="00E4105B">
      <w:ins w:id="2152" w:author="Jon Marrs" w:date="2021-04-19T21:39:00Z">
        <w:r>
          <w:t>This figure shows how the gold nanoparticle solution should appear in the 50 mL conical centrifuge tubes after centrifugation, with the gold nanoparticles collected into dark gold nanoparticle pellets at the bottom of each centrifuge tube.</w:t>
        </w:r>
      </w:ins>
      <w:ins w:id="2153" w:author="Jon Marrs" w:date="2021-04-19T21:43:00Z">
        <w:r w:rsidR="006F1220">
          <w:t xml:space="preserve"> Above the dark gold nanoparticle pellets, the supernatant methanol/t</w:t>
        </w:r>
      </w:ins>
      <w:ins w:id="2154" w:author="Jon Marrs" w:date="2021-04-19T21:44:00Z">
        <w:r w:rsidR="006F1220">
          <w:t xml:space="preserve">oluene </w:t>
        </w:r>
      </w:ins>
      <w:ins w:id="2155" w:author="Jon Marrs" w:date="2021-04-19T21:46:00Z">
        <w:r w:rsidR="00021B5C">
          <w:t xml:space="preserve">solution </w:t>
        </w:r>
      </w:ins>
      <w:ins w:id="2156" w:author="Jon Marrs" w:date="2021-04-19T21:44:00Z">
        <w:r w:rsidR="006F1220">
          <w:t>appears to be clear</w:t>
        </w:r>
      </w:ins>
      <w:ins w:id="2157" w:author="Jon Marrs" w:date="2021-04-19T21:45:00Z">
        <w:r w:rsidR="00021B5C">
          <w:t>/transparent</w:t>
        </w:r>
      </w:ins>
      <w:ins w:id="2158" w:author="Jon Marrs" w:date="2021-04-19T21:44:00Z">
        <w:r w:rsidR="006F1220">
          <w:t>, indicating that centrifugation has precipitated the gold nanoparticles from solution.</w:t>
        </w:r>
      </w:ins>
    </w:p>
    <w:p w14:paraId="7D388519" w14:textId="77777777" w:rsidR="00214603" w:rsidRDefault="00214603"/>
    <w:p w14:paraId="73257E86" w14:textId="26A615A2" w:rsidR="00327FAF" w:rsidRDefault="00F970CB">
      <w:pPr>
        <w:rPr>
          <w:ins w:id="2159" w:author="Jon Marrs" w:date="2021-04-19T22:06:00Z"/>
        </w:rPr>
      </w:pPr>
      <w:ins w:id="2160" w:author="Jon Marrs" w:date="2021-04-18T17:12:00Z">
        <w:r w:rsidRPr="00EA6778">
          <w:t>Supplementary</w:t>
        </w:r>
        <w:r>
          <w:t xml:space="preserve"> </w:t>
        </w:r>
      </w:ins>
      <w:r w:rsidR="00AD1A2E">
        <w:t xml:space="preserve">Figure </w:t>
      </w:r>
      <w:ins w:id="2161" w:author="Jon Marrs" w:date="2021-05-03T15:58:00Z">
        <w:r w:rsidR="00233734">
          <w:t>8</w:t>
        </w:r>
      </w:ins>
      <w:del w:id="2162" w:author="Jon Marrs" w:date="2021-04-18T17:12:00Z">
        <w:r w:rsidR="00AD1A2E" w:rsidDel="00F970CB">
          <w:delText>15</w:delText>
        </w:r>
      </w:del>
      <w:r w:rsidR="00AD1A2E">
        <w:t xml:space="preserve">: </w:t>
      </w:r>
      <w:proofErr w:type="spellStart"/>
      <w:r w:rsidR="00AD1A2E">
        <w:t>Vortexing</w:t>
      </w:r>
      <w:proofErr w:type="spellEnd"/>
      <w:r w:rsidR="00AD1A2E">
        <w:t xml:space="preserve"> 50 mL Centrifuge Tubes with Au NPs After Filling with ~10 mL of Toluene</w:t>
      </w:r>
    </w:p>
    <w:p w14:paraId="2B313BF0" w14:textId="38912109" w:rsidR="00F22523" w:rsidRDefault="00F22523">
      <w:ins w:id="2163" w:author="Jon Marrs" w:date="2021-04-19T22:06:00Z">
        <w:r>
          <w:t xml:space="preserve">This figure shows the centrifuge tubes with gold nanoparticle solution and toluene being vortexed and resuspended. </w:t>
        </w:r>
        <w:proofErr w:type="spellStart"/>
        <w:r w:rsidRPr="00971A80">
          <w:t>Vortexing</w:t>
        </w:r>
        <w:proofErr w:type="spellEnd"/>
        <w:r w:rsidRPr="00971A80">
          <w:t xml:space="preserve"> is much better and gentler on the gold nanoparticles than sonicating the gold nanoparticles. </w:t>
        </w:r>
      </w:ins>
      <w:ins w:id="2164" w:author="Jon Marrs" w:date="2021-04-19T22:07:00Z">
        <w:r w:rsidR="00480C73">
          <w:t>T</w:t>
        </w:r>
      </w:ins>
      <w:ins w:id="2165" w:author="Jon Marrs" w:date="2021-04-19T22:06:00Z">
        <w:r w:rsidRPr="00971A80">
          <w:t xml:space="preserve">he gold nanoparticles </w:t>
        </w:r>
      </w:ins>
      <w:ins w:id="2166" w:author="Jon Marrs" w:date="2021-04-19T22:07:00Z">
        <w:r w:rsidR="00480C73">
          <w:t xml:space="preserve">should not be sonicated, </w:t>
        </w:r>
      </w:ins>
      <w:ins w:id="2167" w:author="Jon Marrs" w:date="2021-04-19T22:06:00Z">
        <w:r w:rsidRPr="00971A80">
          <w:t xml:space="preserve">as </w:t>
        </w:r>
      </w:ins>
      <w:ins w:id="2168" w:author="Jon Marrs" w:date="2021-04-19T22:07:00Z">
        <w:r w:rsidR="00480C73">
          <w:t>sonication</w:t>
        </w:r>
      </w:ins>
      <w:ins w:id="2169" w:author="Jon Marrs" w:date="2021-04-19T22:06:00Z">
        <w:r w:rsidRPr="00971A80">
          <w:t xml:space="preserve"> could strip off the oleylamine ligands from the gold nanoparticles and cause aggregation and sedimentation of the gold nanoparticles.</w:t>
        </w:r>
      </w:ins>
    </w:p>
    <w:p w14:paraId="6388B071" w14:textId="40F8CEE0" w:rsidR="00FF3183" w:rsidRDefault="00FF3183"/>
    <w:p w14:paraId="24253E5E" w14:textId="1F9E417F" w:rsidR="007A05E5" w:rsidRDefault="000A0338">
      <w:pPr>
        <w:rPr>
          <w:ins w:id="2170" w:author="Jon Marrs" w:date="2021-04-19T22:17:00Z"/>
        </w:rPr>
      </w:pPr>
      <w:ins w:id="2171" w:author="Jon Marrs" w:date="2021-05-03T15:49:00Z">
        <w:r w:rsidRPr="00EA6778">
          <w:t>Supplementary</w:t>
        </w:r>
        <w:r>
          <w:t xml:space="preserve"> </w:t>
        </w:r>
      </w:ins>
      <w:r w:rsidR="007A05E5">
        <w:t xml:space="preserve">Figure </w:t>
      </w:r>
      <w:ins w:id="2172" w:author="Jon Marrs" w:date="2021-05-03T15:49:00Z">
        <w:r>
          <w:t>9</w:t>
        </w:r>
      </w:ins>
      <w:del w:id="2173" w:author="Jon Marrs" w:date="2021-04-18T17:14:00Z">
        <w:r w:rsidR="007A05E5" w:rsidDel="00F909F7">
          <w:delText>16</w:delText>
        </w:r>
      </w:del>
      <w:r w:rsidR="007A05E5">
        <w:t>: Vortex Until Gold Nanoparticle Pellet/Residue is Almost Completely Resuspended</w:t>
      </w:r>
    </w:p>
    <w:p w14:paraId="23DD2E2A" w14:textId="256F2A3D" w:rsidR="00FA3B1D" w:rsidRDefault="00FA3B1D">
      <w:ins w:id="2174" w:author="Jon Marrs" w:date="2021-04-19T22:17:00Z">
        <w:r>
          <w:t xml:space="preserve">This figure shows how the gold nanoparticle solution should appear when the gold nanoparticles are resuspended into solution by </w:t>
        </w:r>
        <w:proofErr w:type="spellStart"/>
        <w:r>
          <w:t>vortexing</w:t>
        </w:r>
        <w:proofErr w:type="spellEnd"/>
        <w:r>
          <w:t xml:space="preserve"> each gold nanoparticle pellet with ~10 mL of toluene.</w:t>
        </w:r>
      </w:ins>
      <w:ins w:id="2175" w:author="Jon Marrs" w:date="2021-04-19T22:19:00Z">
        <w:r w:rsidR="00394436">
          <w:t xml:space="preserve"> </w:t>
        </w:r>
      </w:ins>
      <w:ins w:id="2176" w:author="Jon Marrs" w:date="2021-04-19T22:20:00Z">
        <w:r w:rsidR="00394436">
          <w:t>T</w:t>
        </w:r>
      </w:ins>
      <w:ins w:id="2177" w:author="Jon Marrs" w:date="2021-04-19T22:19:00Z">
        <w:r w:rsidR="00394436" w:rsidRPr="00971A80">
          <w:t xml:space="preserve">he 50 mL centrifuge tubes </w:t>
        </w:r>
      </w:ins>
      <w:ins w:id="2178" w:author="Jon Marrs" w:date="2021-04-19T22:20:00Z">
        <w:r w:rsidR="00394436">
          <w:t xml:space="preserve">should be vortexed </w:t>
        </w:r>
      </w:ins>
      <w:ins w:id="2179" w:author="Jon Marrs" w:date="2021-04-19T22:19:00Z">
        <w:r w:rsidR="00394436" w:rsidRPr="00971A80">
          <w:t xml:space="preserve">until the black liquid/precipitate/gold nanoparticles are resuspended and dispersed in the toluene, and the solution looks cloudy/dark. </w:t>
        </w:r>
      </w:ins>
      <w:ins w:id="2180" w:author="Jon Marrs" w:date="2021-04-19T22:20:00Z">
        <w:r w:rsidR="00394436">
          <w:t>T</w:t>
        </w:r>
      </w:ins>
      <w:ins w:id="2181" w:author="Jon Marrs" w:date="2021-04-19T22:19:00Z">
        <w:r w:rsidR="00394436" w:rsidRPr="00971A80">
          <w:t xml:space="preserve">he bottom of the centrifuge tube </w:t>
        </w:r>
      </w:ins>
      <w:ins w:id="2182" w:author="Jon Marrs" w:date="2021-04-19T22:20:00Z">
        <w:r w:rsidR="00394436">
          <w:t xml:space="preserve">should </w:t>
        </w:r>
      </w:ins>
      <w:ins w:id="2183" w:author="Jon Marrs" w:date="2021-04-19T22:21:00Z">
        <w:r w:rsidR="00394436">
          <w:t xml:space="preserve">be checked </w:t>
        </w:r>
      </w:ins>
      <w:ins w:id="2184" w:author="Jon Marrs" w:date="2021-04-19T22:19:00Z">
        <w:r w:rsidR="00394436" w:rsidRPr="00971A80">
          <w:t>to ensure that virtually all or most of the black nanoparticle residue has been resuspended into solution.</w:t>
        </w:r>
      </w:ins>
    </w:p>
    <w:p w14:paraId="304AFCE4" w14:textId="0AF3133C" w:rsidR="00AD1A2E" w:rsidRDefault="00AD1A2E"/>
    <w:p w14:paraId="2A3594FA" w14:textId="09146B0B" w:rsidR="00237E3F" w:rsidRDefault="00BF6126">
      <w:pPr>
        <w:rPr>
          <w:ins w:id="2185" w:author="Jon Marrs" w:date="2021-04-19T22:40:00Z"/>
        </w:rPr>
      </w:pPr>
      <w:ins w:id="2186" w:author="Jon Marrs" w:date="2021-05-03T15:27:00Z">
        <w:r w:rsidRPr="00EA6778">
          <w:t>Supplementary</w:t>
        </w:r>
        <w:r>
          <w:t xml:space="preserve"> </w:t>
        </w:r>
      </w:ins>
      <w:r w:rsidR="00237E3F">
        <w:t xml:space="preserve">Figure </w:t>
      </w:r>
      <w:ins w:id="2187" w:author="Jon Marrs" w:date="2021-05-03T15:28:00Z">
        <w:r>
          <w:t>10</w:t>
        </w:r>
      </w:ins>
      <w:del w:id="2188" w:author="Jon Marrs" w:date="2021-04-18T17:16:00Z">
        <w:r w:rsidR="00237E3F" w:rsidDel="005D55A0">
          <w:delText>17</w:delText>
        </w:r>
      </w:del>
      <w:r w:rsidR="00237E3F">
        <w:t>: Dried Gold Nanoparticle Pellet in 50 mL Conical Centrifuge Tube</w:t>
      </w:r>
    </w:p>
    <w:p w14:paraId="2C50B30E" w14:textId="49D9F783" w:rsidR="00C11766" w:rsidRDefault="00C11766">
      <w:ins w:id="2189" w:author="Jon Marrs" w:date="2021-04-19T22:40:00Z">
        <w:r>
          <w:t>This figure shows how a dried gold nanoparticle pellet at the bottom of a 50 mL conical centrifuge tube should look, after vacuum drying it.</w:t>
        </w:r>
      </w:ins>
      <w:ins w:id="2190" w:author="Jon Marrs" w:date="2021-04-19T22:43:00Z">
        <w:r w:rsidR="00A469EE">
          <w:t xml:space="preserve"> </w:t>
        </w:r>
      </w:ins>
      <w:ins w:id="2191" w:author="Jon Marrs" w:date="2021-04-19T22:44:00Z">
        <w:r w:rsidR="00A469EE" w:rsidRPr="00971A80">
          <w:t>After the gold nanoparticles in the 50 mL centrifuge tube have been washed 3 separate times, and the toluene and methanol has been poured out for the last time, the gold nanoparticles need to be dried to evaporate the remaining solvent.</w:t>
        </w:r>
      </w:ins>
      <w:ins w:id="2192" w:author="Jon Marrs" w:date="2021-04-19T22:46:00Z">
        <w:r w:rsidR="00565282">
          <w:t xml:space="preserve"> Vacuum drying is the p</w:t>
        </w:r>
        <w:r w:rsidR="00565282" w:rsidRPr="00971A80">
          <w:t>referred method</w:t>
        </w:r>
      </w:ins>
      <w:ins w:id="2193" w:author="Jon Marrs" w:date="2021-04-19T22:47:00Z">
        <w:r w:rsidR="00565282">
          <w:t xml:space="preserve"> for drying</w:t>
        </w:r>
      </w:ins>
      <w:ins w:id="2194" w:author="Jon Marrs" w:date="2021-04-19T22:46:00Z">
        <w:r w:rsidR="00565282" w:rsidRPr="00971A80">
          <w:t xml:space="preserve"> because it is less likely to damage or lose the gold nanoparticle pellet</w:t>
        </w:r>
      </w:ins>
      <w:ins w:id="2195" w:author="Jon Marrs" w:date="2021-04-19T22:47:00Z">
        <w:r w:rsidR="00565282">
          <w:t>, compared to more a</w:t>
        </w:r>
      </w:ins>
      <w:ins w:id="2196" w:author="Jon Marrs" w:date="2021-04-19T22:48:00Z">
        <w:r w:rsidR="00565282">
          <w:t>ggressive methods such as nitrogen gun drying</w:t>
        </w:r>
      </w:ins>
      <w:ins w:id="2197" w:author="Jon Marrs" w:date="2021-04-19T22:46:00Z">
        <w:r w:rsidR="00565282">
          <w:t>.</w:t>
        </w:r>
      </w:ins>
    </w:p>
    <w:p w14:paraId="45AEEC10" w14:textId="15AD6CCE" w:rsidR="007A05E5" w:rsidRDefault="007A05E5"/>
    <w:p w14:paraId="2477267E" w14:textId="310BCE9C" w:rsidR="007A05E5" w:rsidRDefault="00B21BCD">
      <w:pPr>
        <w:rPr>
          <w:ins w:id="2198" w:author="Jon Marrs" w:date="2021-04-19T22:51:00Z"/>
        </w:rPr>
      </w:pPr>
      <w:bookmarkStart w:id="2199" w:name="OLE_LINK35"/>
      <w:bookmarkStart w:id="2200" w:name="OLE_LINK36"/>
      <w:bookmarkStart w:id="2201" w:name="OLE_LINK33"/>
      <w:bookmarkStart w:id="2202" w:name="OLE_LINK34"/>
      <w:ins w:id="2203" w:author="Jon Marrs" w:date="2021-04-18T17:22:00Z">
        <w:r w:rsidRPr="00EA6778">
          <w:t>Supplementary</w:t>
        </w:r>
        <w:bookmarkEnd w:id="2199"/>
        <w:bookmarkEnd w:id="2200"/>
        <w:r>
          <w:t xml:space="preserve"> </w:t>
        </w:r>
      </w:ins>
      <w:r w:rsidR="002C464C">
        <w:t xml:space="preserve">Figure </w:t>
      </w:r>
      <w:del w:id="2204" w:author="Jon Marrs" w:date="2021-04-18T17:22:00Z">
        <w:r w:rsidR="002C464C" w:rsidDel="00B21BCD">
          <w:delText>1</w:delText>
        </w:r>
      </w:del>
      <w:ins w:id="2205" w:author="Jon Marrs" w:date="2021-05-03T15:25:00Z">
        <w:r w:rsidR="00BF6126">
          <w:t>11</w:t>
        </w:r>
      </w:ins>
      <w:bookmarkEnd w:id="2201"/>
      <w:bookmarkEnd w:id="2202"/>
      <w:del w:id="2206" w:author="Jon Marrs" w:date="2021-05-03T15:25:00Z">
        <w:r w:rsidR="002C464C" w:rsidDel="00BF6126">
          <w:delText>8</w:delText>
        </w:r>
      </w:del>
      <w:r w:rsidR="002C464C">
        <w:t xml:space="preserve">: Cap Tubes, Wrap with </w:t>
      </w:r>
      <w:ins w:id="2207" w:author="Jon Marrs" w:date="2021-04-18T18:10:00Z">
        <w:r w:rsidR="00630F75">
          <w:t xml:space="preserve">Laboratory </w:t>
        </w:r>
      </w:ins>
      <w:ins w:id="2208" w:author="Jon Marrs" w:date="2021-04-18T18:11:00Z">
        <w:r w:rsidR="00630F75">
          <w:t>Film</w:t>
        </w:r>
      </w:ins>
      <w:del w:id="2209" w:author="Jon Marrs" w:date="2021-04-18T18:10:00Z">
        <w:r w:rsidR="002C464C" w:rsidDel="00630F75">
          <w:delText>Parafilm</w:delText>
        </w:r>
      </w:del>
      <w:r w:rsidR="002C464C">
        <w:t xml:space="preserve">, Label Tubes, and Store in 2 </w:t>
      </w:r>
      <w:r w:rsidR="002C464C" w:rsidRPr="00971A80">
        <w:t>°</w:t>
      </w:r>
      <w:r w:rsidR="002C464C">
        <w:t xml:space="preserve">C – 8 </w:t>
      </w:r>
      <w:r w:rsidR="002C464C" w:rsidRPr="00971A80">
        <w:t>°</w:t>
      </w:r>
      <w:r w:rsidR="002C464C">
        <w:t>C Fridge</w:t>
      </w:r>
    </w:p>
    <w:p w14:paraId="076334AD" w14:textId="304E9692" w:rsidR="002E78D6" w:rsidRDefault="002E78D6">
      <w:ins w:id="2210" w:author="Jon Marrs" w:date="2021-04-19T22:51:00Z">
        <w:r>
          <w:t xml:space="preserve">This figure shows the centrifuge tubes capped, wrapped with laboratory film, labelled, and stored </w:t>
        </w:r>
        <w:r>
          <w:lastRenderedPageBreak/>
          <w:t xml:space="preserve">in a 2 </w:t>
        </w:r>
        <w:r w:rsidRPr="00971A80">
          <w:t>°</w:t>
        </w:r>
        <w:r>
          <w:t xml:space="preserve">C – 8 </w:t>
        </w:r>
        <w:r w:rsidRPr="00971A80">
          <w:t>°</w:t>
        </w:r>
        <w:r>
          <w:t>C fridge.</w:t>
        </w:r>
      </w:ins>
      <w:ins w:id="2211" w:author="Jon Marrs" w:date="2021-04-19T22:52:00Z">
        <w:r w:rsidR="00D92D11">
          <w:t xml:space="preserve"> </w:t>
        </w:r>
      </w:ins>
      <w:ins w:id="2212" w:author="Jon Marrs" w:date="2021-04-19T22:57:00Z">
        <w:r w:rsidR="00F745E8">
          <w:t>T</w:t>
        </w:r>
        <w:r w:rsidR="00F745E8" w:rsidRPr="00971A80">
          <w:t xml:space="preserve">he 50 mL centrifuge tubes with gold nanoparticle precipitate pellets </w:t>
        </w:r>
      </w:ins>
      <w:ins w:id="2213" w:author="Jon Marrs" w:date="2021-04-19T22:58:00Z">
        <w:r w:rsidR="00F745E8">
          <w:t xml:space="preserve">should be labelled </w:t>
        </w:r>
      </w:ins>
      <w:ins w:id="2214" w:author="Jon Marrs" w:date="2021-04-19T22:57:00Z">
        <w:r w:rsidR="00F745E8" w:rsidRPr="00971A80">
          <w:t xml:space="preserve">with an appropriately descriptive </w:t>
        </w:r>
      </w:ins>
      <w:ins w:id="2215" w:author="Jon Marrs" w:date="2021-04-19T23:04:00Z">
        <w:r w:rsidR="00CD70A6" w:rsidRPr="00971A80">
          <w:t>label</w:t>
        </w:r>
        <w:r w:rsidR="00CD70A6">
          <w:t>,</w:t>
        </w:r>
      </w:ins>
      <w:ins w:id="2216" w:author="Jon Marrs" w:date="2021-04-19T22:57:00Z">
        <w:r w:rsidR="00F745E8" w:rsidRPr="00971A80">
          <w:t xml:space="preserve"> such as </w:t>
        </w:r>
      </w:ins>
      <w:ins w:id="2217" w:author="Jon Marrs" w:date="2021-04-19T22:58:00Z">
        <w:r w:rsidR="00F745E8">
          <w:t xml:space="preserve">the </w:t>
        </w:r>
      </w:ins>
      <w:ins w:id="2218" w:author="Jon Marrs" w:date="2021-04-19T22:59:00Z">
        <w:r w:rsidR="00F745E8">
          <w:t>name, sample number and</w:t>
        </w:r>
      </w:ins>
      <w:ins w:id="2219" w:author="Jon Marrs" w:date="2021-04-19T22:57:00Z">
        <w:r w:rsidR="00F745E8" w:rsidRPr="00971A80">
          <w:t xml:space="preserve"> date</w:t>
        </w:r>
        <w:r w:rsidR="00F745E8">
          <w:t xml:space="preserve">. </w:t>
        </w:r>
      </w:ins>
      <w:ins w:id="2220" w:author="Jon Marrs" w:date="2021-04-19T22:52:00Z">
        <w:r w:rsidR="00D92D11">
          <w:t>A</w:t>
        </w:r>
        <w:r w:rsidR="00D92D11" w:rsidRPr="00971A80">
          <w:t xml:space="preserve"> tray or 50 mL conical centrifuge tube racks</w:t>
        </w:r>
        <w:r w:rsidR="00D92D11">
          <w:t xml:space="preserve"> can be used</w:t>
        </w:r>
        <w:r w:rsidR="00D92D11" w:rsidRPr="00971A80">
          <w:t xml:space="preserve"> to hold the</w:t>
        </w:r>
        <w:r w:rsidR="00D92D11">
          <w:t xml:space="preserve"> tubes</w:t>
        </w:r>
        <w:r w:rsidR="00D92D11" w:rsidRPr="00971A80">
          <w:t xml:space="preserve"> upright</w:t>
        </w:r>
      </w:ins>
      <w:ins w:id="2221" w:author="Jon Marrs" w:date="2021-04-19T22:57:00Z">
        <w:r w:rsidR="00F745E8">
          <w:t xml:space="preserve"> in the fridge</w:t>
        </w:r>
      </w:ins>
      <w:ins w:id="2222" w:author="Jon Marrs" w:date="2021-04-19T22:52:00Z">
        <w:r w:rsidR="00D92D11" w:rsidRPr="00971A80">
          <w:t>.</w:t>
        </w:r>
      </w:ins>
    </w:p>
    <w:p w14:paraId="05D5DBE7" w14:textId="271B2393" w:rsidR="00327FAF" w:rsidRDefault="00327FAF"/>
    <w:p w14:paraId="09BAC8FD" w14:textId="32ACF622" w:rsidR="00DC1B05" w:rsidRDefault="00DC1B05">
      <w:r w:rsidRPr="00DC1B05">
        <w:t xml:space="preserve">Figure </w:t>
      </w:r>
      <w:ins w:id="2223" w:author="Jon Marrs" w:date="2021-05-03T16:07:00Z">
        <w:r w:rsidR="00351E14">
          <w:t>3</w:t>
        </w:r>
      </w:ins>
      <w:del w:id="2224" w:author="Jon Marrs" w:date="2021-04-18T17:37:00Z">
        <w:r w:rsidRPr="00DC1B05" w:rsidDel="00542A33">
          <w:delText>19</w:delText>
        </w:r>
      </w:del>
      <w:r>
        <w:t>:</w:t>
      </w:r>
      <w:r w:rsidRPr="00DC1B05">
        <w:t xml:space="preserve"> Scanning Electron Microscope (SEM) Image of Gold Nanoparticle Monolayer</w:t>
      </w:r>
    </w:p>
    <w:p w14:paraId="3FDF86DD" w14:textId="41E6AA9C" w:rsidR="00DC1B05" w:rsidRDefault="00053B71">
      <w:pPr>
        <w:rPr>
          <w:ins w:id="2225" w:author="Jon Marrs" w:date="2021-04-19T23:06:00Z"/>
        </w:rPr>
      </w:pPr>
      <w:ins w:id="2226" w:author="Jon Marrs" w:date="2021-04-19T23:06:00Z">
        <w:r>
          <w:t>This figure shows a s</w:t>
        </w:r>
        <w:r w:rsidRPr="00DC1B05">
          <w:t xml:space="preserve">canning </w:t>
        </w:r>
        <w:r>
          <w:t>e</w:t>
        </w:r>
        <w:r w:rsidRPr="00DC1B05">
          <w:t xml:space="preserve">lectron </w:t>
        </w:r>
        <w:r>
          <w:t>m</w:t>
        </w:r>
        <w:r w:rsidRPr="00DC1B05">
          <w:t xml:space="preserve">icroscope (SEM) </w:t>
        </w:r>
        <w:r>
          <w:t>i</w:t>
        </w:r>
        <w:r w:rsidRPr="00DC1B05">
          <w:t xml:space="preserve">mage of </w:t>
        </w:r>
        <w:r>
          <w:t>a g</w:t>
        </w:r>
        <w:r w:rsidRPr="00DC1B05">
          <w:t xml:space="preserve">old </w:t>
        </w:r>
        <w:r>
          <w:t>n</w:t>
        </w:r>
        <w:r w:rsidRPr="00DC1B05">
          <w:t xml:space="preserve">anoparticle </w:t>
        </w:r>
        <w:r>
          <w:t>m</w:t>
        </w:r>
        <w:r w:rsidRPr="00DC1B05">
          <w:t>onolayer</w:t>
        </w:r>
        <w:r>
          <w:t xml:space="preserve"> (after being deposited onto a silicon substrate) which is used to characterize the </w:t>
        </w:r>
      </w:ins>
      <w:ins w:id="2227" w:author="Jon Marrs" w:date="2021-05-03T16:07:00Z">
        <w:r w:rsidR="00AE30E6">
          <w:t xml:space="preserve">size and </w:t>
        </w:r>
      </w:ins>
      <w:proofErr w:type="spellStart"/>
      <w:ins w:id="2228" w:author="Jon Marrs" w:date="2021-04-19T23:06:00Z">
        <w:r>
          <w:t>monodispersity</w:t>
        </w:r>
        <w:proofErr w:type="spellEnd"/>
        <w:r>
          <w:t xml:space="preserve"> of the gold nanoparticles.</w:t>
        </w:r>
      </w:ins>
    </w:p>
    <w:p w14:paraId="718255B8" w14:textId="77777777" w:rsidR="00053B71" w:rsidRDefault="00053B71"/>
    <w:p w14:paraId="322CFD7F" w14:textId="7423D0A3" w:rsidR="005A670C" w:rsidRDefault="005A670C">
      <w:pPr>
        <w:rPr>
          <w:ins w:id="2229" w:author="Jon Marrs" w:date="2021-04-19T23:07:00Z"/>
        </w:rPr>
      </w:pPr>
      <w:bookmarkStart w:id="2230" w:name="OLE_LINK18"/>
      <w:bookmarkStart w:id="2231" w:name="OLE_LINK19"/>
      <w:r>
        <w:t xml:space="preserve">Figure </w:t>
      </w:r>
      <w:ins w:id="2232" w:author="Jon Marrs" w:date="2021-05-03T16:09:00Z">
        <w:r w:rsidR="00CC7BC8">
          <w:t>4</w:t>
        </w:r>
      </w:ins>
      <w:del w:id="2233" w:author="Jon Marrs" w:date="2021-04-18T17:42:00Z">
        <w:r w:rsidDel="00087693">
          <w:delText>20</w:delText>
        </w:r>
      </w:del>
      <w:r w:rsidR="002737AA">
        <w:t xml:space="preserve">: </w:t>
      </w:r>
      <w:r w:rsidRPr="005A670C">
        <w:t>Scanning Electron Microscope (SEM) Image with Gold Nanoparticle Diameter Measurements</w:t>
      </w:r>
    </w:p>
    <w:p w14:paraId="28FF8C20" w14:textId="0D097126" w:rsidR="00F517B9" w:rsidRDefault="00F517B9">
      <w:ins w:id="2234" w:author="Jon Marrs" w:date="2021-04-19T23:07:00Z">
        <w:r>
          <w:t>This figure shows a scanning electron microscope (SEM) image of gold nanoparticles and their diameter measurements, which indicates a diameter of ~12 nm +/- 2 nm for the gold nanoparticles.</w:t>
        </w:r>
      </w:ins>
    </w:p>
    <w:bookmarkEnd w:id="2230"/>
    <w:bookmarkEnd w:id="2231"/>
    <w:p w14:paraId="0DDBC66E" w14:textId="77777777" w:rsidR="005A670C" w:rsidRPr="003D240E" w:rsidRDefault="005A670C"/>
    <w:p w14:paraId="1A47172E" w14:textId="0EC2CA49" w:rsidR="00AE67C0" w:rsidRPr="00C7633B" w:rsidRDefault="00551D82" w:rsidP="00AE67C0">
      <w:pPr>
        <w:rPr>
          <w:b/>
        </w:rPr>
      </w:pPr>
      <w:r>
        <w:rPr>
          <w:b/>
        </w:rPr>
        <w:t>DISCUSSION:</w:t>
      </w:r>
    </w:p>
    <w:p w14:paraId="3C7E02D2" w14:textId="73D007DC" w:rsidR="00AE67C0" w:rsidRPr="00E10B2D" w:rsidRDefault="00DA3D27" w:rsidP="00AE67C0">
      <w:r w:rsidRPr="00E10B2D">
        <w:t>Performing</w:t>
      </w:r>
      <w:r w:rsidR="00187845" w:rsidRPr="00E10B2D">
        <w:t xml:space="preserve"> the gold nanoparticle synthesis pro</w:t>
      </w:r>
      <w:r w:rsidR="00DD69A9" w:rsidRPr="00E10B2D">
        <w:t>tocol</w:t>
      </w:r>
      <w:r w:rsidR="00187845" w:rsidRPr="00E10B2D">
        <w:t xml:space="preserve"> as presented above should produce gold nanoparticles with</w:t>
      </w:r>
      <w:r w:rsidR="00187845" w:rsidRPr="008D5A2C">
        <w:t xml:space="preserve"> </w:t>
      </w:r>
      <w:r w:rsidR="008D5A2C">
        <w:t>~</w:t>
      </w:r>
      <w:r w:rsidR="00187845" w:rsidRPr="008D5A2C">
        <w:t>1</w:t>
      </w:r>
      <w:r w:rsidR="00CA3D07" w:rsidRPr="008D5A2C">
        <w:t>2</w:t>
      </w:r>
      <w:r w:rsidR="00187845" w:rsidRPr="008D5A2C">
        <w:t xml:space="preserve"> </w:t>
      </w:r>
      <w:r w:rsidR="008D5A2C">
        <w:t>nm</w:t>
      </w:r>
      <w:r w:rsidR="00187845" w:rsidRPr="008D5A2C">
        <w:t xml:space="preserve"> </w:t>
      </w:r>
      <w:r w:rsidR="00187845" w:rsidRPr="00E10B2D">
        <w:t xml:space="preserve">diameter and fairly </w:t>
      </w:r>
      <w:r w:rsidR="00746F80" w:rsidRPr="00E10B2D">
        <w:t>high</w:t>
      </w:r>
      <w:r w:rsidR="00187845" w:rsidRPr="00E10B2D">
        <w:t xml:space="preserve"> </w:t>
      </w:r>
      <w:proofErr w:type="spellStart"/>
      <w:r w:rsidR="00187845" w:rsidRPr="00E10B2D">
        <w:t>monodispersity</w:t>
      </w:r>
      <w:proofErr w:type="spellEnd"/>
      <w:r w:rsidR="008D5A2C">
        <w:t xml:space="preserve"> (</w:t>
      </w:r>
      <w:r w:rsidR="008D5A2C" w:rsidRPr="008D5A2C">
        <w:t>+/-</w:t>
      </w:r>
      <w:r w:rsidR="004C2A59">
        <w:t xml:space="preserve"> </w:t>
      </w:r>
      <w:r w:rsidR="008D5A2C" w:rsidRPr="008D5A2C">
        <w:t>2 nm</w:t>
      </w:r>
      <w:r w:rsidR="008D5A2C">
        <w:t>)</w:t>
      </w:r>
      <w:r w:rsidR="00187845" w:rsidRPr="00E10B2D">
        <w:t xml:space="preserve">. However, there are some </w:t>
      </w:r>
      <w:r w:rsidR="008C0815">
        <w:t xml:space="preserve">critical steps and </w:t>
      </w:r>
      <w:r w:rsidR="00187845" w:rsidRPr="00E10B2D">
        <w:t xml:space="preserve">process parameters that can be adjusted to </w:t>
      </w:r>
      <w:r w:rsidR="0088546F" w:rsidRPr="00E10B2D">
        <w:t xml:space="preserve">potentially </w:t>
      </w:r>
      <w:r w:rsidR="00187845" w:rsidRPr="00E10B2D">
        <w:t xml:space="preserve">change the size/diameter and </w:t>
      </w:r>
      <w:proofErr w:type="spellStart"/>
      <w:r w:rsidR="00187845" w:rsidRPr="00E10B2D">
        <w:t>monodispersity</w:t>
      </w:r>
      <w:proofErr w:type="spellEnd"/>
      <w:r w:rsidR="00187845" w:rsidRPr="00E10B2D">
        <w:t>/polydispersity of the gold nanoparticles. For example, a</w:t>
      </w:r>
      <w:r w:rsidR="0085411A" w:rsidRPr="00E10B2D">
        <w:t xml:space="preserve">fter injecting the </w:t>
      </w:r>
      <w:r w:rsidR="0078568F" w:rsidRPr="00E10B2D">
        <w:t xml:space="preserve">precursor </w:t>
      </w:r>
      <w:r w:rsidR="0085411A" w:rsidRPr="00E10B2D">
        <w:t xml:space="preserve">solution </w:t>
      </w:r>
      <w:r w:rsidR="0078568F" w:rsidRPr="00E10B2D">
        <w:t xml:space="preserve">into the reaction vessel </w:t>
      </w:r>
      <w:r w:rsidR="0085411A" w:rsidRPr="00E10B2D">
        <w:t xml:space="preserve">and allowing the tetrachloroauric acid, oleylamine, and toluene solution to boil for two hours, there is </w:t>
      </w:r>
      <w:r w:rsidR="00D57755" w:rsidRPr="00E10B2D">
        <w:t>an</w:t>
      </w:r>
      <w:r w:rsidR="0085411A" w:rsidRPr="00E10B2D">
        <w:t xml:space="preserve"> option to either</w:t>
      </w:r>
      <w:r w:rsidR="00AE67C0" w:rsidRPr="00E10B2D">
        <w:t xml:space="preserve"> </w:t>
      </w:r>
      <w:r w:rsidR="00D57755" w:rsidRPr="00E10B2D">
        <w:t xml:space="preserve">do </w:t>
      </w:r>
      <w:r w:rsidR="0085411A" w:rsidRPr="00E10B2D">
        <w:t>i</w:t>
      </w:r>
      <w:r w:rsidR="00AE67C0" w:rsidRPr="00E10B2D">
        <w:t xml:space="preserve">mmediate </w:t>
      </w:r>
      <w:r w:rsidR="0085411A" w:rsidRPr="00E10B2D">
        <w:t>q</w:t>
      </w:r>
      <w:r w:rsidR="00AE67C0" w:rsidRPr="00E10B2D">
        <w:t>uench</w:t>
      </w:r>
      <w:r w:rsidR="00D57755" w:rsidRPr="00E10B2D">
        <w:t xml:space="preserve">ing of </w:t>
      </w:r>
      <w:r w:rsidR="00AE67C0" w:rsidRPr="00E10B2D">
        <w:t xml:space="preserve">the </w:t>
      </w:r>
      <w:r w:rsidR="0085411A" w:rsidRPr="00E10B2D">
        <w:t>r</w:t>
      </w:r>
      <w:r w:rsidR="00AE67C0" w:rsidRPr="00E10B2D">
        <w:t xml:space="preserve">eaction </w:t>
      </w:r>
      <w:r w:rsidR="00E97E83" w:rsidRPr="00E10B2D">
        <w:t xml:space="preserve">solution </w:t>
      </w:r>
      <w:r w:rsidR="0085411A" w:rsidRPr="00E10B2D">
        <w:t>or to do d</w:t>
      </w:r>
      <w:r w:rsidR="00AE67C0" w:rsidRPr="00E10B2D">
        <w:t xml:space="preserve">elayed </w:t>
      </w:r>
      <w:r w:rsidR="0085411A" w:rsidRPr="00E10B2D">
        <w:t>q</w:t>
      </w:r>
      <w:r w:rsidR="00AE67C0" w:rsidRPr="00E10B2D">
        <w:t>uenching</w:t>
      </w:r>
      <w:r w:rsidR="0085411A" w:rsidRPr="00E10B2D">
        <w:t xml:space="preserve"> and natural cooling. </w:t>
      </w:r>
      <w:r w:rsidR="00AE67C0" w:rsidRPr="00E10B2D">
        <w:t>If immediate quenching</w:t>
      </w:r>
      <w:r w:rsidR="0085411A" w:rsidRPr="00E10B2D">
        <w:t xml:space="preserve"> </w:t>
      </w:r>
      <w:r w:rsidR="00AE67C0" w:rsidRPr="00E10B2D">
        <w:t xml:space="preserve">is desired, just after the 2-hour heated reaction step is complete, 100 mL of methanol </w:t>
      </w:r>
      <w:r w:rsidR="0085411A" w:rsidRPr="00E10B2D">
        <w:t xml:space="preserve">is added to the reaction vessel </w:t>
      </w:r>
      <w:r w:rsidR="00AE67C0" w:rsidRPr="00E10B2D">
        <w:t xml:space="preserve">to precipitate the gold nanoparticles product. </w:t>
      </w:r>
      <w:r w:rsidR="00B068E3">
        <w:t>I</w:t>
      </w:r>
      <w:r w:rsidR="009D18B5" w:rsidRPr="00E10B2D">
        <w:t xml:space="preserve">mmediate quenching </w:t>
      </w:r>
      <w:r w:rsidR="00B068E3">
        <w:t xml:space="preserve">may provide better dispersion relationships because the nucleation occurs at roughly the same time for all nanoparticles in the saturated solution; </w:t>
      </w:r>
      <w:r w:rsidR="00FE65F4">
        <w:t>whe</w:t>
      </w:r>
      <w:r w:rsidR="00327344">
        <w:t>reas</w:t>
      </w:r>
      <w:r w:rsidR="00B068E3">
        <w:t xml:space="preserve"> the longer the solution remains unquenched, the </w:t>
      </w:r>
      <w:r w:rsidR="00FE65F4">
        <w:t xml:space="preserve">larger but </w:t>
      </w:r>
      <w:r w:rsidR="00B068E3">
        <w:t xml:space="preserve">more randomized the </w:t>
      </w:r>
      <w:r w:rsidR="008F6B3F">
        <w:t xml:space="preserve">size of the </w:t>
      </w:r>
      <w:r w:rsidR="00FE65F4">
        <w:t>nanoparticle</w:t>
      </w:r>
      <w:r w:rsidR="008F6B3F">
        <w:t>s</w:t>
      </w:r>
      <w:r w:rsidR="00FE65F4">
        <w:t xml:space="preserve"> </w:t>
      </w:r>
      <w:r w:rsidR="00B068E3">
        <w:t>becom</w:t>
      </w:r>
      <w:r w:rsidR="00FE65F4">
        <w:t>e</w:t>
      </w:r>
      <w:r w:rsidR="006E63BC" w:rsidRPr="00E10B2D">
        <w:t>.</w:t>
      </w:r>
      <w:r w:rsidR="004030AA" w:rsidRPr="00E10B2D">
        <w:t xml:space="preserve"> </w:t>
      </w:r>
      <w:r w:rsidR="00AE67C0" w:rsidRPr="00E10B2D">
        <w:t xml:space="preserve">If delayed quenching </w:t>
      </w:r>
      <w:r w:rsidR="004030AA" w:rsidRPr="00E10B2D">
        <w:t xml:space="preserve">and natural cooling </w:t>
      </w:r>
      <w:r w:rsidR="00AE67C0" w:rsidRPr="00E10B2D">
        <w:t xml:space="preserve">is </w:t>
      </w:r>
      <w:r w:rsidR="006E63BC" w:rsidRPr="00E10B2D">
        <w:t xml:space="preserve">instead </w:t>
      </w:r>
      <w:r w:rsidR="00AE67C0" w:rsidRPr="00E10B2D">
        <w:t xml:space="preserve">desired, </w:t>
      </w:r>
      <w:r w:rsidR="001C478D" w:rsidRPr="00E10B2D">
        <w:t xml:space="preserve">then </w:t>
      </w:r>
      <w:r w:rsidR="00AE67C0" w:rsidRPr="00E10B2D">
        <w:t>after the 2-hour heated reaction step is complete, the solution</w:t>
      </w:r>
      <w:r w:rsidR="004030AA" w:rsidRPr="00E10B2D">
        <w:t xml:space="preserve"> is allowed</w:t>
      </w:r>
      <w:r w:rsidR="00AE67C0" w:rsidRPr="00E10B2D">
        <w:t xml:space="preserve"> to cool</w:t>
      </w:r>
      <w:r w:rsidR="004030AA" w:rsidRPr="00E10B2D">
        <w:t xml:space="preserve"> down</w:t>
      </w:r>
      <w:r w:rsidR="00AE67C0" w:rsidRPr="00E10B2D">
        <w:t xml:space="preserve"> naturally to room temperature for 1 hour. Alternatively, </w:t>
      </w:r>
      <w:r w:rsidR="004030AA" w:rsidRPr="00E10B2D">
        <w:t>the solution</w:t>
      </w:r>
      <w:r w:rsidR="00AE67C0" w:rsidRPr="00E10B2D">
        <w:t xml:space="preserve"> could </w:t>
      </w:r>
      <w:r w:rsidR="004030AA" w:rsidRPr="00E10B2D">
        <w:t>be left to cool</w:t>
      </w:r>
      <w:r w:rsidR="00AE67C0" w:rsidRPr="00E10B2D">
        <w:t xml:space="preserve"> </w:t>
      </w:r>
      <w:r w:rsidR="001C478D" w:rsidRPr="00E10B2D">
        <w:t xml:space="preserve">even longer, </w:t>
      </w:r>
      <w:r w:rsidR="00AE67C0" w:rsidRPr="00E10B2D">
        <w:t xml:space="preserve">until the following day (e.g., wait overnight) </w:t>
      </w:r>
      <w:r w:rsidR="004030AA" w:rsidRPr="00E10B2D">
        <w:t>before</w:t>
      </w:r>
      <w:r w:rsidR="00AE67C0" w:rsidRPr="00E10B2D">
        <w:t xml:space="preserve"> 100 mL of methanol </w:t>
      </w:r>
      <w:r w:rsidR="004030AA" w:rsidRPr="00E10B2D">
        <w:t xml:space="preserve">is added </w:t>
      </w:r>
      <w:r w:rsidR="00AE67C0" w:rsidRPr="00E10B2D">
        <w:t>to precipitate the gold nanoparticles product.</w:t>
      </w:r>
      <w:r w:rsidR="0078568F" w:rsidRPr="00E10B2D">
        <w:t xml:space="preserve"> </w:t>
      </w:r>
      <w:r w:rsidR="003C3D0E" w:rsidRPr="00E10B2D">
        <w:t>Researchers</w:t>
      </w:r>
      <w:r w:rsidR="00AE67C0" w:rsidRPr="00E10B2D">
        <w:t xml:space="preserve"> may want to experiment with both immediate quenching and delayed quenching</w:t>
      </w:r>
      <w:r w:rsidR="006E63BC" w:rsidRPr="00E10B2D">
        <w:t>, and 1 hour delayed quenching vs. overnight delayed quenching</w:t>
      </w:r>
      <w:r w:rsidR="00AE67C0" w:rsidRPr="00E10B2D">
        <w:t xml:space="preserve"> to determine which method produces the best results for making </w:t>
      </w:r>
      <w:r w:rsidR="001C478D" w:rsidRPr="00E10B2D">
        <w:t xml:space="preserve">large and </w:t>
      </w:r>
      <w:r w:rsidR="00AE67C0" w:rsidRPr="00E10B2D">
        <w:t xml:space="preserve">highly monodisperse gold nanoparticles. </w:t>
      </w:r>
      <w:r w:rsidR="006E63BC" w:rsidRPr="00E10B2D">
        <w:t>One hour d</w:t>
      </w:r>
      <w:r w:rsidR="00AE67C0" w:rsidRPr="00E10B2D">
        <w:t xml:space="preserve">elayed quenching is the procedure </w:t>
      </w:r>
      <w:r w:rsidR="003C3D0E" w:rsidRPr="00E10B2D">
        <w:t xml:space="preserve">that is </w:t>
      </w:r>
      <w:r w:rsidR="00AE67C0" w:rsidRPr="00E10B2D">
        <w:t xml:space="preserve">currently </w:t>
      </w:r>
      <w:r w:rsidR="003C3D0E" w:rsidRPr="00E10B2D">
        <w:t>recommended</w:t>
      </w:r>
      <w:r w:rsidR="00AE67C0" w:rsidRPr="00E10B2D">
        <w:t xml:space="preserve"> to produce gold nanoparticles</w:t>
      </w:r>
      <w:r w:rsidR="00B344FF" w:rsidRPr="00E10B2D">
        <w:t xml:space="preserve"> that are highly monodisperse</w:t>
      </w:r>
      <w:r w:rsidR="00AE67C0" w:rsidRPr="00E10B2D">
        <w:t>, but it has not yet been determined which procedure yields superior results</w:t>
      </w:r>
      <w:r w:rsidR="00347E86" w:rsidRPr="00E10B2D">
        <w:t>, so some further experimental investigations may be beneficial</w:t>
      </w:r>
      <w:r w:rsidR="00AE67C0" w:rsidRPr="00E10B2D">
        <w:t>.</w:t>
      </w:r>
    </w:p>
    <w:p w14:paraId="77D3FA1D" w14:textId="3370F846" w:rsidR="0078568F" w:rsidRPr="00E10B2D" w:rsidRDefault="0078568F" w:rsidP="005E413E">
      <w:pPr>
        <w:tabs>
          <w:tab w:val="left" w:pos="5547"/>
        </w:tabs>
      </w:pPr>
    </w:p>
    <w:p w14:paraId="10571B78" w14:textId="3C5A9121" w:rsidR="00AE67C0" w:rsidRPr="00E10B2D" w:rsidRDefault="009D18B5" w:rsidP="00AE67C0">
      <w:r w:rsidRPr="00E10B2D">
        <w:t xml:space="preserve">Another </w:t>
      </w:r>
      <w:r w:rsidR="00B85B20">
        <w:t>critical step in the protocol</w:t>
      </w:r>
      <w:r w:rsidRPr="00E10B2D">
        <w:t xml:space="preserve"> that</w:t>
      </w:r>
      <w:r w:rsidR="00AE67C0" w:rsidRPr="00E10B2D">
        <w:t xml:space="preserve"> </w:t>
      </w:r>
      <w:r w:rsidRPr="00E10B2D">
        <w:t>affects</w:t>
      </w:r>
      <w:r w:rsidR="00AE67C0" w:rsidRPr="00E10B2D">
        <w:t xml:space="preserve"> </w:t>
      </w:r>
      <w:r w:rsidRPr="00E10B2D">
        <w:t xml:space="preserve">the </w:t>
      </w:r>
      <w:proofErr w:type="spellStart"/>
      <w:r w:rsidR="00AE67C0" w:rsidRPr="00E10B2D">
        <w:t>monodispersity</w:t>
      </w:r>
      <w:proofErr w:type="spellEnd"/>
      <w:r w:rsidR="00AE67C0" w:rsidRPr="00E10B2D">
        <w:t xml:space="preserve"> </w:t>
      </w:r>
      <w:r w:rsidRPr="00E10B2D">
        <w:t xml:space="preserve">of the gold nanoparticles </w:t>
      </w:r>
      <w:r w:rsidR="00AE67C0" w:rsidRPr="00E10B2D">
        <w:t xml:space="preserve">is rapid injection of </w:t>
      </w:r>
      <w:r w:rsidRPr="00E10B2D">
        <w:t xml:space="preserve">the </w:t>
      </w:r>
      <w:r w:rsidR="00AE67C0" w:rsidRPr="00E10B2D">
        <w:t xml:space="preserve">precursor, to allow the saturated solution to form as many nuclei as </w:t>
      </w:r>
      <w:r w:rsidR="0075217D" w:rsidRPr="00E10B2D">
        <w:t xml:space="preserve">possible </w:t>
      </w:r>
      <w:r w:rsidR="00AE67C0" w:rsidRPr="00E10B2D">
        <w:t xml:space="preserve">over a very short </w:t>
      </w:r>
      <w:r w:rsidR="006E3C9A" w:rsidRPr="00E10B2D">
        <w:t xml:space="preserve">time </w:t>
      </w:r>
      <w:r w:rsidR="00AE67C0" w:rsidRPr="00E10B2D">
        <w:t xml:space="preserve">interval. </w:t>
      </w:r>
      <w:r w:rsidR="00B7556F" w:rsidRPr="00E10B2D">
        <w:t>Shortly a</w:t>
      </w:r>
      <w:r w:rsidR="00AE67C0" w:rsidRPr="00E10B2D">
        <w:t>fter th</w:t>
      </w:r>
      <w:r w:rsidR="00B7556F" w:rsidRPr="00E10B2D">
        <w:t>e precursor injection</w:t>
      </w:r>
      <w:r w:rsidR="00AE67C0" w:rsidRPr="00E10B2D">
        <w:t xml:space="preserve">, </w:t>
      </w:r>
      <w:r w:rsidR="00677804">
        <w:t>few</w:t>
      </w:r>
      <w:r w:rsidR="00AE67C0" w:rsidRPr="00E10B2D">
        <w:t xml:space="preserve"> new nuclei form</w:t>
      </w:r>
      <w:r w:rsidR="00A64EEC" w:rsidRPr="00E10B2D">
        <w:t>, and gold</w:t>
      </w:r>
      <w:r w:rsidR="00AE67C0" w:rsidRPr="00E10B2D">
        <w:t xml:space="preserve"> atoms should only join existing nuclei. What </w:t>
      </w:r>
      <w:r w:rsidR="00B7556F" w:rsidRPr="00E10B2D">
        <w:t xml:space="preserve">is necessary for high </w:t>
      </w:r>
      <w:proofErr w:type="spellStart"/>
      <w:r w:rsidR="00B7556F" w:rsidRPr="00E10B2D">
        <w:t>monodispersity</w:t>
      </w:r>
      <w:proofErr w:type="spellEnd"/>
      <w:r w:rsidR="00AE67C0" w:rsidRPr="00E10B2D">
        <w:t xml:space="preserve"> is a long, consistent growth period relative to the nucleation period. </w:t>
      </w:r>
      <w:r w:rsidR="00B7556F" w:rsidRPr="00E10B2D">
        <w:t>A</w:t>
      </w:r>
      <w:r w:rsidR="00AE67C0" w:rsidRPr="00E10B2D">
        <w:t xml:space="preserve"> high </w:t>
      </w:r>
      <w:proofErr w:type="spellStart"/>
      <w:proofErr w:type="gramStart"/>
      <w:r w:rsidR="00AE67C0" w:rsidRPr="00E10B2D">
        <w:t>growth:nucleation</w:t>
      </w:r>
      <w:proofErr w:type="spellEnd"/>
      <w:proofErr w:type="gramEnd"/>
      <w:r w:rsidR="00AE67C0" w:rsidRPr="00E10B2D">
        <w:t xml:space="preserve"> time ratio </w:t>
      </w:r>
      <w:r w:rsidR="00AE67C0" w:rsidRPr="00E10B2D">
        <w:lastRenderedPageBreak/>
        <w:t xml:space="preserve">should benefit </w:t>
      </w:r>
      <w:proofErr w:type="spellStart"/>
      <w:r w:rsidR="00AE67C0" w:rsidRPr="00E10B2D">
        <w:t>monodispersity</w:t>
      </w:r>
      <w:proofErr w:type="spellEnd"/>
      <w:r w:rsidR="00AE67C0" w:rsidRPr="00E10B2D">
        <w:t>. On this account,</w:t>
      </w:r>
      <w:r w:rsidR="00B7556F" w:rsidRPr="00E10B2D">
        <w:t xml:space="preserve"> injecting the precursor solution very quickly is important for high </w:t>
      </w:r>
      <w:proofErr w:type="spellStart"/>
      <w:r w:rsidR="00B7556F" w:rsidRPr="00E10B2D">
        <w:t>monodispersity</w:t>
      </w:r>
      <w:proofErr w:type="spellEnd"/>
      <w:r w:rsidR="00B7556F" w:rsidRPr="00E10B2D">
        <w:t>, and</w:t>
      </w:r>
      <w:r w:rsidR="00AE67C0" w:rsidRPr="00E10B2D">
        <w:t xml:space="preserve"> waiting to quench the reaction</w:t>
      </w:r>
      <w:r w:rsidR="00B7556F" w:rsidRPr="00E10B2D">
        <w:t xml:space="preserve"> (delayed quenching)</w:t>
      </w:r>
      <w:r w:rsidR="00AE67C0" w:rsidRPr="00E10B2D">
        <w:t xml:space="preserve"> </w:t>
      </w:r>
      <w:r w:rsidR="00B7556F" w:rsidRPr="00E10B2D">
        <w:t xml:space="preserve">may also be beneficial for increasing the </w:t>
      </w:r>
      <w:proofErr w:type="spellStart"/>
      <w:r w:rsidR="00B7556F" w:rsidRPr="00E10B2D">
        <w:t>monodispersity</w:t>
      </w:r>
      <w:proofErr w:type="spellEnd"/>
      <w:r w:rsidR="00AE67C0" w:rsidRPr="00E10B2D">
        <w:t>.</w:t>
      </w:r>
      <w:r w:rsidR="000C7589" w:rsidRPr="00E10B2D">
        <w:t xml:space="preserve"> </w:t>
      </w:r>
      <w:r w:rsidR="00AE67C0" w:rsidRPr="00E10B2D">
        <w:t xml:space="preserve">However, the competing mechanism of Ostwald </w:t>
      </w:r>
      <w:r w:rsidR="00676E54" w:rsidRPr="00E10B2D">
        <w:t>r</w:t>
      </w:r>
      <w:r w:rsidR="00AE67C0" w:rsidRPr="00E10B2D">
        <w:t>ipening</w:t>
      </w:r>
      <w:r w:rsidR="00EB5E49" w:rsidRPr="00E10B2D">
        <w:fldChar w:fldCharType="begin" w:fldLock="1"/>
      </w:r>
      <w:r w:rsidR="00683DCE" w:rsidRPr="00E10B2D">
        <w:instrText>ADDIN CSL_CITATION {"citationItems":[{"id":"ITEM-1","itemData":{"DOI":"10.1007/BF01017860","ISSN":"0022-4715","abstract":"Developments in the theory of Ostwald ripening since the classic work of I. M. Lifshitz and V. V. Slyozov (LS) are reviewed and directions for future work are suggested. Recent theoretical work on the role of a finite volume fraction of coarsening phase on the ripening behavior of two-phase systems is reformulated in terms of a consistent set of notation through which each of the theories can be compared and contrasted. Although more theoretical work is necessary, these theories are in general agreement on the effects of a finite volume fraction of coarsening phase on the coarsening behavior of two-phase systems. New work on transient Ostwald ripening is presented which illustrates the broad range of behavior which is possible in this regime. The conditions responsible for the presence of the asymptotic state first discovered by LS, as well as the manner in which this state is approached, are also discussed. The role of elastic fields during Ostwald ripening in solid-solid mixtures is reviewed, and it is shown that these fields can play a dominant role in determining the coarsening behavior of a solid-solid system. © 1985 Plenum Publishing Corporation.","author":[{"dropping-particle":"","family":"Voorhees","given":"P. W.","non-dropping-particle":"","parse-names":false,"suffix":""}],"container-title":"Journal of Statistical Physics","id":"ITEM-1","issue":"1-2","issued":{"date-parts":[["1985","1"]]},"page":"231-252","publisher":"Kluwer Academic Publishers-Plenum Publishers","title":"The Theory of Ostwald Ripening","type":"article-journal","volume":"38"},"uris":["http://www.mendeley.com/documents/?uuid=51694610-4eaf-3e5e-a4cf-656a63833d6b"]}],"mendeley":{"formattedCitation":"&lt;sup&gt;13&lt;/sup&gt;","plainTextFormattedCitation":"13","previouslyFormattedCitation":"&lt;sup&gt;13&lt;/sup&gt;"},"properties":{"noteIndex":0},"schema":"https://github.com/citation-style-language/schema/raw/master/csl-citation.json"}</w:instrText>
      </w:r>
      <w:r w:rsidR="00EB5E49" w:rsidRPr="00E10B2D">
        <w:fldChar w:fldCharType="separate"/>
      </w:r>
      <w:r w:rsidR="00EB5E49" w:rsidRPr="00E10B2D">
        <w:rPr>
          <w:noProof/>
          <w:vertAlign w:val="superscript"/>
        </w:rPr>
        <w:t>13</w:t>
      </w:r>
      <w:r w:rsidR="00EB5E49" w:rsidRPr="00E10B2D">
        <w:fldChar w:fldCharType="end"/>
      </w:r>
      <w:r w:rsidR="00AE67C0" w:rsidRPr="00E10B2D">
        <w:t xml:space="preserve"> is a driving factor for polydispersity. The surface energy of </w:t>
      </w:r>
      <w:r w:rsidR="000C7589" w:rsidRPr="00E10B2D">
        <w:t>gold</w:t>
      </w:r>
      <w:r w:rsidR="00AE67C0" w:rsidRPr="00E10B2D">
        <w:t xml:space="preserve"> atoms on the surface of small </w:t>
      </w:r>
      <w:r w:rsidR="000C7589" w:rsidRPr="00E10B2D">
        <w:t>nanoparticle</w:t>
      </w:r>
      <w:r w:rsidR="00AE67C0" w:rsidRPr="00E10B2D">
        <w:t xml:space="preserve">s is higher than the surface energy of </w:t>
      </w:r>
      <w:r w:rsidR="000C7589" w:rsidRPr="00E10B2D">
        <w:t>gold</w:t>
      </w:r>
      <w:r w:rsidR="00AE67C0" w:rsidRPr="00E10B2D">
        <w:t xml:space="preserve"> atoms on the surface of </w:t>
      </w:r>
      <w:r w:rsidR="000C7589" w:rsidRPr="00E10B2D">
        <w:t>l</w:t>
      </w:r>
      <w:r w:rsidR="00AE67C0" w:rsidRPr="00E10B2D">
        <w:t xml:space="preserve">arge </w:t>
      </w:r>
      <w:r w:rsidR="000C7589" w:rsidRPr="00E10B2D">
        <w:t>nanoparticle</w:t>
      </w:r>
      <w:r w:rsidR="00AE67C0" w:rsidRPr="00E10B2D">
        <w:t xml:space="preserve">s. </w:t>
      </w:r>
      <w:r w:rsidR="005E34F0" w:rsidRPr="00E10B2D">
        <w:t>Ostwald ripening</w:t>
      </w:r>
      <w:r w:rsidR="00AE67C0" w:rsidRPr="00E10B2D">
        <w:t xml:space="preserve"> is a thermodynamic driving force for the shrinking of small nanoparticles and the growing of large ones</w:t>
      </w:r>
      <w:r w:rsidR="00683DCE" w:rsidRPr="00E10B2D">
        <w:fldChar w:fldCharType="begin" w:fldLock="1"/>
      </w:r>
      <w:r w:rsidR="007F368B" w:rsidRPr="00E10B2D">
        <w:instrText>ADDIN CSL_CITATION {"citationItems":[{"id":"ITEM-1","itemData":{"DOI":"10.1016/0022-3697(61)90054-3","ISSN":"00223697","abstract":"An analysis is made of the process whereby diffusion effects can cause the precipitation of grains of a second phase in a supersaturated solid solution. The kinetics of this type of grain growth are examined in detail. Some grains grow, only to be later dissolved; others increase in size and incorporate further grains that they encounter in so doing. This latter phenomenon of coalescence is discussed in a new \"kinetic\" approximation. Formulae are given for the asymptotic grain size distribution, for the number of grains per unit volume and for the supersaturation as a function of time. The effects of anisotropy, strain, crystalline order and the finite size of the specimen are allowed for. It is pointed out that for a material that can be said to be \"supersaturated with vacancies\", the discussion can be applied to the vacancies as solute \"atoms\" which cluster together to form internal cavities. The practical case of a real, finite crystal is here important, because the vacancies can in general also escape to the surface. A special analysis is made of this example, and the results are applied to the theory of sintering. © 1961.","author":[{"dropping-particle":"","family":"Lifshitz","given":"I.M.","non-dropping-particle":"","parse-names":false,"suffix":""},{"dropping-particle":"","family":"Slyozov","given":"V.V.","non-dropping-particle":"","parse-names":false,"suffix":""}],"container-title":"Journal of Physics and Chemistry of Solids","id":"ITEM-1","issue":"1-2","issued":{"date-parts":[["1961","4","1"]]},"page":"35-50","publisher":"Pergamon","title":"The kinetics of precipitation from supersaturated solid solutions","type":"article-journal","volume":"19"},"uris":["http://www.mendeley.com/documents/?uuid=bd82af93-6de7-36ba-88fe-1c092318bf75"]}],"mendeley":{"formattedCitation":"&lt;sup&gt;14&lt;/sup&gt;","plainTextFormattedCitation":"14","previouslyFormattedCitation":"&lt;sup&gt;14&lt;/sup&gt;"},"properties":{"noteIndex":0},"schema":"https://github.com/citation-style-language/schema/raw/master/csl-citation.json"}</w:instrText>
      </w:r>
      <w:r w:rsidR="00683DCE" w:rsidRPr="00E10B2D">
        <w:fldChar w:fldCharType="separate"/>
      </w:r>
      <w:r w:rsidR="00683DCE" w:rsidRPr="00E10B2D">
        <w:rPr>
          <w:noProof/>
          <w:vertAlign w:val="superscript"/>
        </w:rPr>
        <w:t>14</w:t>
      </w:r>
      <w:r w:rsidR="00683DCE" w:rsidRPr="00E10B2D">
        <w:fldChar w:fldCharType="end"/>
      </w:r>
      <w:r w:rsidR="00AE67C0" w:rsidRPr="00E10B2D">
        <w:t>. This is a phenomenon that can happen over time in solution.</w:t>
      </w:r>
    </w:p>
    <w:p w14:paraId="389D782D" w14:textId="77777777" w:rsidR="00026712" w:rsidRPr="00E10B2D" w:rsidRDefault="00026712" w:rsidP="00AE67C0"/>
    <w:p w14:paraId="78C5814A" w14:textId="7AD71769" w:rsidR="00AE67C0" w:rsidRPr="00E10B2D" w:rsidRDefault="00EA1B88" w:rsidP="00AE67C0">
      <w:r>
        <w:t>An</w:t>
      </w:r>
      <w:r w:rsidR="005E11F7" w:rsidRPr="00E10B2D">
        <w:t>other</w:t>
      </w:r>
      <w:r w:rsidR="00AE67C0" w:rsidRPr="00E10B2D">
        <w:t xml:space="preserve"> variable to consider is the stability of the </w:t>
      </w:r>
      <w:r w:rsidR="00CF64DC" w:rsidRPr="00E10B2D">
        <w:t>oleylamine ligand layer on the gold nanoparticles</w:t>
      </w:r>
      <w:r w:rsidR="00400C52" w:rsidRPr="00E10B2D">
        <w:t xml:space="preserve">, </w:t>
      </w:r>
      <w:r w:rsidR="0029619E" w:rsidRPr="00E10B2D">
        <w:t>and</w:t>
      </w:r>
      <w:r w:rsidR="00AE67C0" w:rsidRPr="00E10B2D">
        <w:t xml:space="preserve"> how well passivated the </w:t>
      </w:r>
      <w:r w:rsidR="00400C52" w:rsidRPr="00E10B2D">
        <w:t>gold nanoparticle</w:t>
      </w:r>
      <w:r w:rsidR="00AE67C0" w:rsidRPr="00E10B2D">
        <w:t xml:space="preserve"> surfaces are by </w:t>
      </w:r>
      <w:r w:rsidR="005345FC" w:rsidRPr="00E10B2D">
        <w:t xml:space="preserve">the </w:t>
      </w:r>
      <w:r w:rsidR="00AE67C0" w:rsidRPr="00E10B2D">
        <w:t>oleylamine</w:t>
      </w:r>
      <w:r w:rsidR="005345FC" w:rsidRPr="00E10B2D">
        <w:t xml:space="preserve"> ligands</w:t>
      </w:r>
      <w:r w:rsidR="00AE67C0" w:rsidRPr="00E10B2D">
        <w:t xml:space="preserve">. </w:t>
      </w:r>
      <w:r w:rsidR="005345FC" w:rsidRPr="00E10B2D">
        <w:t xml:space="preserve">Although </w:t>
      </w:r>
      <w:r w:rsidR="00063292">
        <w:t>there is no</w:t>
      </w:r>
      <w:r w:rsidR="00AE67C0" w:rsidRPr="00E10B2D">
        <w:t xml:space="preserve"> indicat</w:t>
      </w:r>
      <w:r w:rsidR="000416C0">
        <w:t>or</w:t>
      </w:r>
      <w:r w:rsidR="00AE67C0" w:rsidRPr="00E10B2D">
        <w:t xml:space="preserve"> </w:t>
      </w:r>
      <w:r w:rsidR="000416C0">
        <w:t>for</w:t>
      </w:r>
      <w:r w:rsidR="00AE67C0" w:rsidRPr="00E10B2D">
        <w:t xml:space="preserve"> th</w:t>
      </w:r>
      <w:r w:rsidR="005345FC" w:rsidRPr="00E10B2D">
        <w:t xml:space="preserve">e </w:t>
      </w:r>
      <w:r w:rsidR="00C230AC">
        <w:t xml:space="preserve">progression of the </w:t>
      </w:r>
      <w:r w:rsidR="005345FC" w:rsidRPr="00E10B2D">
        <w:t>surface passivation</w:t>
      </w:r>
      <w:r w:rsidR="00AE67C0" w:rsidRPr="00E10B2D">
        <w:t xml:space="preserve"> at different points in the </w:t>
      </w:r>
      <w:r w:rsidR="005345FC" w:rsidRPr="00E10B2D">
        <w:t>gold nanoparticle synthesis reaction, one can imagine how the surface passivation m</w:t>
      </w:r>
      <w:r w:rsidR="00EF6119">
        <w:t>ust</w:t>
      </w:r>
      <w:r w:rsidR="005345FC" w:rsidRPr="00E10B2D">
        <w:t xml:space="preserve"> evolve over time</w:t>
      </w:r>
      <w:r w:rsidR="00AE67C0" w:rsidRPr="00E10B2D">
        <w:t xml:space="preserve">. </w:t>
      </w:r>
      <w:r w:rsidR="005345FC" w:rsidRPr="00E10B2D">
        <w:t>A</w:t>
      </w:r>
      <w:r w:rsidR="00AE67C0" w:rsidRPr="00E10B2D">
        <w:t xml:space="preserve">t the beginning </w:t>
      </w:r>
      <w:r w:rsidR="005345FC" w:rsidRPr="00E10B2D">
        <w:t xml:space="preserve">of the reaction, </w:t>
      </w:r>
      <w:r w:rsidR="00AE67C0" w:rsidRPr="00E10B2D">
        <w:t xml:space="preserve">there are no </w:t>
      </w:r>
      <w:r w:rsidR="005345FC" w:rsidRPr="00E10B2D">
        <w:t xml:space="preserve">gold </w:t>
      </w:r>
      <w:r w:rsidR="00AE67C0" w:rsidRPr="00E10B2D">
        <w:t>nanoparticles</w:t>
      </w:r>
      <w:r w:rsidR="005345FC" w:rsidRPr="00E10B2D">
        <w:t>,</w:t>
      </w:r>
      <w:r w:rsidR="00AE67C0" w:rsidRPr="00E10B2D">
        <w:t xml:space="preserve"> and oleylamine is actually acting as a reducing agent, to free the </w:t>
      </w:r>
      <w:r w:rsidR="005345FC" w:rsidRPr="00E10B2D">
        <w:t>gold</w:t>
      </w:r>
      <w:r w:rsidR="00AE67C0" w:rsidRPr="00E10B2D">
        <w:t xml:space="preserve"> from its chlorine bonds. At the end </w:t>
      </w:r>
      <w:r w:rsidR="005345FC" w:rsidRPr="00E10B2D">
        <w:t>of the reaction,</w:t>
      </w:r>
      <w:r w:rsidR="00AE67C0" w:rsidRPr="00E10B2D">
        <w:t xml:space="preserve"> the </w:t>
      </w:r>
      <w:r w:rsidR="005345FC" w:rsidRPr="00E10B2D">
        <w:t xml:space="preserve">gold nanoparticle </w:t>
      </w:r>
      <w:r w:rsidR="00AE67C0" w:rsidRPr="00E10B2D">
        <w:t xml:space="preserve">surfaces </w:t>
      </w:r>
      <w:r w:rsidR="005345FC" w:rsidRPr="00E10B2D">
        <w:t>should be completely</w:t>
      </w:r>
      <w:r w:rsidR="00AE67C0" w:rsidRPr="00E10B2D">
        <w:t xml:space="preserve"> passivated. </w:t>
      </w:r>
      <w:r w:rsidR="00044812" w:rsidRPr="00E10B2D">
        <w:t xml:space="preserve">Ideally, the reaction should be allowed to continue long enough to allow the surfaces of the gold nanoparticles to become completely passivated, but not so long that Ostwald </w:t>
      </w:r>
      <w:r w:rsidR="00676E54" w:rsidRPr="00E10B2D">
        <w:t>r</w:t>
      </w:r>
      <w:r w:rsidR="00044812" w:rsidRPr="00E10B2D">
        <w:t>ipening begins to make the gold nanoparticles polydisperse rather than monodisperse.</w:t>
      </w:r>
    </w:p>
    <w:p w14:paraId="1898809E" w14:textId="77777777" w:rsidR="00026712" w:rsidRPr="00E10B2D" w:rsidRDefault="00026712" w:rsidP="00AE67C0"/>
    <w:p w14:paraId="3D0500F3" w14:textId="491D3043" w:rsidR="00AE67C0" w:rsidRPr="00E10B2D" w:rsidRDefault="00676E54">
      <w:r w:rsidRPr="00E10B2D">
        <w:t>Overall,</w:t>
      </w:r>
      <w:r w:rsidR="00AE67C0" w:rsidRPr="00E10B2D">
        <w:t xml:space="preserve"> the things to consider when performing the quenching of the reaction are the </w:t>
      </w:r>
      <w:proofErr w:type="spellStart"/>
      <w:proofErr w:type="gramStart"/>
      <w:r w:rsidR="00AE67C0" w:rsidRPr="00E10B2D">
        <w:t>growth:nucleation</w:t>
      </w:r>
      <w:proofErr w:type="spellEnd"/>
      <w:proofErr w:type="gramEnd"/>
      <w:r w:rsidR="00AE67C0" w:rsidRPr="00E10B2D">
        <w:t xml:space="preserve"> time ratio, minimizing Ostwald ripening time, and allowing sufficient time for surface passivation</w:t>
      </w:r>
      <w:r w:rsidR="009A1C84" w:rsidRPr="00E10B2D">
        <w:t>. It</w:t>
      </w:r>
      <w:r w:rsidR="00E666D7">
        <w:t xml:space="preserve"> has</w:t>
      </w:r>
      <w:r w:rsidR="009A1C84" w:rsidRPr="00E10B2D">
        <w:t xml:space="preserve"> not yet </w:t>
      </w:r>
      <w:r w:rsidR="00E666D7">
        <w:t>been proven</w:t>
      </w:r>
      <w:r w:rsidR="009A1C84" w:rsidRPr="00E10B2D">
        <w:t xml:space="preserve"> whether delayed quenching or instantaneous quenching </w:t>
      </w:r>
      <w:r w:rsidR="00E666D7">
        <w:t>produces superior results</w:t>
      </w:r>
      <w:r w:rsidR="00B961D0">
        <w:t xml:space="preserve"> (i.e., large</w:t>
      </w:r>
      <w:r w:rsidR="00C82A7B">
        <w:t>, highly passivated,</w:t>
      </w:r>
      <w:r w:rsidR="00B961D0">
        <w:t xml:space="preserve"> and highly monodisperse gold nanoparticles)</w:t>
      </w:r>
      <w:r w:rsidR="00011013">
        <w:t>.</w:t>
      </w:r>
      <w:r w:rsidR="009A1C84" w:rsidRPr="00E10B2D">
        <w:t xml:space="preserve"> </w:t>
      </w:r>
      <w:r w:rsidR="00011013">
        <w:t>However,</w:t>
      </w:r>
      <w:r w:rsidR="009A1C84" w:rsidRPr="00E10B2D">
        <w:t xml:space="preserve"> </w:t>
      </w:r>
      <w:r w:rsidR="00E666D7">
        <w:t xml:space="preserve">slightly </w:t>
      </w:r>
      <w:r w:rsidR="009A1C84" w:rsidRPr="00E10B2D">
        <w:t>delayed quenching (</w:t>
      </w:r>
      <w:r w:rsidR="00011013">
        <w:t xml:space="preserve">e.g., </w:t>
      </w:r>
      <w:r w:rsidR="009A1C84" w:rsidRPr="00E10B2D">
        <w:t xml:space="preserve">allowing the solution to cool down to room temperature for 1 hour after boiling) </w:t>
      </w:r>
      <w:r w:rsidR="00011013">
        <w:t xml:space="preserve">can </w:t>
      </w:r>
      <w:r w:rsidR="00E666D7">
        <w:t>produce</w:t>
      </w:r>
      <w:r w:rsidR="009A1C84" w:rsidRPr="00E10B2D">
        <w:t xml:space="preserve"> highly monodisperse gold nanoparticles, so some </w:t>
      </w:r>
      <w:r w:rsidR="00011013">
        <w:t xml:space="preserve">finite </w:t>
      </w:r>
      <w:r w:rsidR="009A1C84" w:rsidRPr="00E10B2D">
        <w:t xml:space="preserve">delay </w:t>
      </w:r>
      <w:r w:rsidR="00E666D7">
        <w:t xml:space="preserve">before quenching the reaction </w:t>
      </w:r>
      <w:r w:rsidR="009A1C84" w:rsidRPr="00E10B2D">
        <w:t xml:space="preserve">is acceptable. </w:t>
      </w:r>
      <w:r w:rsidR="00507E7F" w:rsidRPr="00E10B2D">
        <w:t>To provide more clarity as to whether immediate quenching or delayed quenching is better for producing large and highly monodisperse gold nanoparticles,</w:t>
      </w:r>
      <w:r w:rsidR="00AE67C0" w:rsidRPr="00E10B2D">
        <w:t xml:space="preserve"> a </w:t>
      </w:r>
      <w:r w:rsidR="00011013">
        <w:t>useful</w:t>
      </w:r>
      <w:r w:rsidR="00507E7F" w:rsidRPr="00E10B2D">
        <w:t xml:space="preserve"> </w:t>
      </w:r>
      <w:r w:rsidR="00AE67C0" w:rsidRPr="00E10B2D">
        <w:t xml:space="preserve">experiment </w:t>
      </w:r>
      <w:ins w:id="2235" w:author="Jon Marrs" w:date="2021-04-27T22:31:00Z">
        <w:r w:rsidR="009220C2">
          <w:t>or modification</w:t>
        </w:r>
      </w:ins>
      <w:ins w:id="2236" w:author="Jon Marrs" w:date="2021-04-27T22:32:00Z">
        <w:r w:rsidR="009220C2">
          <w:t xml:space="preserve"> for troubleshooting of the technique </w:t>
        </w:r>
      </w:ins>
      <w:r w:rsidR="00507E7F" w:rsidRPr="00E10B2D">
        <w:t>would</w:t>
      </w:r>
      <w:r w:rsidR="00AE67C0" w:rsidRPr="00E10B2D">
        <w:t xml:space="preserve"> be to</w:t>
      </w:r>
      <w:r w:rsidR="00011013">
        <w:t xml:space="preserve"> separate the gold nanoparticle synthesis solution into two different batches after boiling and</w:t>
      </w:r>
      <w:r w:rsidR="00AE67C0" w:rsidRPr="00E10B2D">
        <w:t xml:space="preserve"> </w:t>
      </w:r>
      <w:r w:rsidR="00011013">
        <w:t>perform</w:t>
      </w:r>
      <w:r w:rsidR="00AE67C0" w:rsidRPr="00E10B2D">
        <w:t xml:space="preserve"> the immediate post-reaction quenching</w:t>
      </w:r>
      <w:r w:rsidR="00507E7F" w:rsidRPr="00E10B2D">
        <w:t xml:space="preserve"> in parallel with delayed quenching</w:t>
      </w:r>
      <w:r w:rsidR="00AE67C0" w:rsidRPr="00E10B2D">
        <w:t xml:space="preserve">. </w:t>
      </w:r>
      <w:r w:rsidR="00507E7F" w:rsidRPr="00E10B2D">
        <w:t>The outcome of this</w:t>
      </w:r>
      <w:r w:rsidR="00011013">
        <w:t xml:space="preserve"> </w:t>
      </w:r>
      <w:r w:rsidR="00507E7F" w:rsidRPr="00E10B2D">
        <w:t>experiment</w:t>
      </w:r>
      <w:ins w:id="2237" w:author="Jon Marrs" w:date="2021-04-27T22:33:00Z">
        <w:r w:rsidR="00AD7B64">
          <w:t>/modification</w:t>
        </w:r>
      </w:ins>
      <w:r w:rsidR="00AE67C0" w:rsidRPr="00E10B2D">
        <w:t xml:space="preserve"> may</w:t>
      </w:r>
      <w:r w:rsidR="00507E7F" w:rsidRPr="00E10B2D">
        <w:t xml:space="preserve"> determin</w:t>
      </w:r>
      <w:r w:rsidR="00AE67C0" w:rsidRPr="00E10B2D">
        <w:t xml:space="preserve">e </w:t>
      </w:r>
      <w:r w:rsidR="00507E7F" w:rsidRPr="00E10B2D">
        <w:t xml:space="preserve">whether </w:t>
      </w:r>
      <w:r w:rsidR="00AE67C0" w:rsidRPr="00E10B2D">
        <w:t xml:space="preserve">the nucleation time window is so short that the extra time </w:t>
      </w:r>
      <w:r w:rsidR="00507E7F" w:rsidRPr="00E10B2D">
        <w:t xml:space="preserve">(either one hour or one night/day later) </w:t>
      </w:r>
      <w:r w:rsidR="00AE67C0" w:rsidRPr="00E10B2D">
        <w:t xml:space="preserve">for cooling is unneeded for growth, and some combination of Ostwald </w:t>
      </w:r>
      <w:proofErr w:type="gramStart"/>
      <w:r w:rsidR="00AE67C0" w:rsidRPr="00E10B2D">
        <w:t>ripening</w:t>
      </w:r>
      <w:proofErr w:type="gramEnd"/>
      <w:r w:rsidR="00AE67C0" w:rsidRPr="00E10B2D">
        <w:t xml:space="preserve"> and surface passivation is actually decreasing </w:t>
      </w:r>
      <w:r w:rsidR="00507E7F" w:rsidRPr="00E10B2D">
        <w:t>the</w:t>
      </w:r>
      <w:r w:rsidR="00AE67C0" w:rsidRPr="00E10B2D">
        <w:t xml:space="preserve"> </w:t>
      </w:r>
      <w:proofErr w:type="spellStart"/>
      <w:r w:rsidR="00AE67C0" w:rsidRPr="00E10B2D">
        <w:t>monodispersity</w:t>
      </w:r>
      <w:proofErr w:type="spellEnd"/>
      <w:r w:rsidR="00AE67C0" w:rsidRPr="00E10B2D">
        <w:t xml:space="preserve"> </w:t>
      </w:r>
      <w:r w:rsidR="00507E7F" w:rsidRPr="00E10B2D">
        <w:t xml:space="preserve">(or increasing the polydispersity) of the gold nanoparticles </w:t>
      </w:r>
      <w:r w:rsidR="00AE67C0" w:rsidRPr="00E10B2D">
        <w:t>during th</w:t>
      </w:r>
      <w:r w:rsidR="00507E7F" w:rsidRPr="00E10B2D">
        <w:t>e</w:t>
      </w:r>
      <w:r w:rsidR="00AE67C0" w:rsidRPr="00E10B2D">
        <w:t xml:space="preserve"> cooldown</w:t>
      </w:r>
      <w:r w:rsidR="004913AC" w:rsidRPr="00E10B2D">
        <w:t>/</w:t>
      </w:r>
      <w:r w:rsidR="00507E7F" w:rsidRPr="00E10B2D">
        <w:t>delay before quenching</w:t>
      </w:r>
      <w:r w:rsidR="00AE67C0" w:rsidRPr="00E10B2D">
        <w:t>.</w:t>
      </w:r>
    </w:p>
    <w:p w14:paraId="65160EEA" w14:textId="77777777" w:rsidR="00AE67C0" w:rsidRPr="00E10B2D" w:rsidRDefault="00AE67C0"/>
    <w:p w14:paraId="16DA893C" w14:textId="69AD9C4D" w:rsidR="00EF65F2" w:rsidRPr="00E10B2D" w:rsidRDefault="006F54B6">
      <w:r w:rsidRPr="00E10B2D">
        <w:t xml:space="preserve">The final consideration </w:t>
      </w:r>
      <w:r w:rsidR="004C4440">
        <w:t xml:space="preserve">for this gold nanoparticle synthesis method </w:t>
      </w:r>
      <w:r w:rsidRPr="00E10B2D">
        <w:t xml:space="preserve">is how the gold nanoparticles are stored and used. </w:t>
      </w:r>
      <w:r w:rsidR="00F477B3" w:rsidRPr="00E10B2D">
        <w:t>Afte</w:t>
      </w:r>
      <w:r w:rsidRPr="00E10B2D">
        <w:t xml:space="preserve">r </w:t>
      </w:r>
      <w:r w:rsidR="00F477B3" w:rsidRPr="00E10B2D">
        <w:t>the synthesis process</w:t>
      </w:r>
      <w:r w:rsidR="00717F7C" w:rsidRPr="00E10B2D">
        <w:t xml:space="preserve"> and the cleaning process</w:t>
      </w:r>
      <w:r w:rsidR="00F477B3" w:rsidRPr="00E10B2D">
        <w:t>, the gold nanoparticles are dried</w:t>
      </w:r>
      <w:r w:rsidR="00717F7C" w:rsidRPr="00E10B2D">
        <w:t xml:space="preserve"> gently, either using a nitrogen gun or</w:t>
      </w:r>
      <w:r w:rsidR="00F477B3" w:rsidRPr="00E10B2D">
        <w:t xml:space="preserve"> under vacuum</w:t>
      </w:r>
      <w:r w:rsidR="00132496" w:rsidRPr="00E10B2D">
        <w:t>.</w:t>
      </w:r>
      <w:r w:rsidR="00717F7C" w:rsidRPr="00E10B2D">
        <w:t xml:space="preserve"> It is highly recommended that the gold nanoparticles are dried in a vacuum environment rather than using a nitrogen gun, as the nitrogen gun could dislodge the black pellet of gold nanoparticles and cause it to become lost/contaminated/damaged. Drying the gold nanoparticles in a vacuum environment is much gentler and prevents the gold nanoparticle pellet from getting dislodged or lost.</w:t>
      </w:r>
      <w:r w:rsidR="00F477B3" w:rsidRPr="00E10B2D">
        <w:t xml:space="preserve"> </w:t>
      </w:r>
      <w:r w:rsidR="00717F7C" w:rsidRPr="00E10B2D">
        <w:t>After drying, t</w:t>
      </w:r>
      <w:r w:rsidR="00132496" w:rsidRPr="00E10B2D">
        <w:t xml:space="preserve">he </w:t>
      </w:r>
      <w:r w:rsidR="00132496" w:rsidRPr="00E10B2D">
        <w:lastRenderedPageBreak/>
        <w:t xml:space="preserve">gold nanoparticles </w:t>
      </w:r>
      <w:r w:rsidR="00F477B3" w:rsidRPr="00E10B2D">
        <w:t>are</w:t>
      </w:r>
      <w:r w:rsidR="00132496" w:rsidRPr="00E10B2D">
        <w:t xml:space="preserve"> then</w:t>
      </w:r>
      <w:r w:rsidR="00F477B3" w:rsidRPr="00E10B2D">
        <w:t xml:space="preserve"> stored in a clean and dry environment (e.g., in </w:t>
      </w:r>
      <w:del w:id="2238" w:author="Jon Marrs" w:date="2021-04-18T18:07:00Z">
        <w:r w:rsidR="00F477B3" w:rsidRPr="00E10B2D" w:rsidDel="00630F75">
          <w:delText>Parafilm</w:delText>
        </w:r>
      </w:del>
      <w:ins w:id="2239" w:author="Jon Marrs" w:date="2021-04-18T18:07:00Z">
        <w:r w:rsidR="00630F75">
          <w:t>laboratory film</w:t>
        </w:r>
      </w:ins>
      <w:r w:rsidR="00F477B3" w:rsidRPr="00E10B2D">
        <w:t xml:space="preserve">-sealed </w:t>
      </w:r>
      <w:r w:rsidR="006A6464" w:rsidRPr="00E10B2D">
        <w:t xml:space="preserve">capped </w:t>
      </w:r>
      <w:r w:rsidR="00F477B3" w:rsidRPr="00E10B2D">
        <w:t xml:space="preserve">conical centrifuge tubes) in a </w:t>
      </w:r>
      <w:r w:rsidR="00FB4CCD" w:rsidRPr="00E10B2D">
        <w:t xml:space="preserve">2 °C – 8 °C </w:t>
      </w:r>
      <w:r w:rsidR="00F477B3" w:rsidRPr="00E10B2D">
        <w:t xml:space="preserve">refrigerator until they are ready to be used. </w:t>
      </w:r>
      <w:r w:rsidR="00FB4CCD" w:rsidRPr="00E10B2D">
        <w:t xml:space="preserve">This clean, dry, and cool environment should </w:t>
      </w:r>
      <w:r w:rsidR="007F2185" w:rsidRPr="00E10B2D">
        <w:t xml:space="preserve">give the gold nanoparticles a longer </w:t>
      </w:r>
      <w:r w:rsidR="00FB4CCD" w:rsidRPr="00E10B2D">
        <w:t xml:space="preserve">shelf-life </w:t>
      </w:r>
      <w:r w:rsidR="00C060F1" w:rsidRPr="00E10B2D">
        <w:t>of approximately</w:t>
      </w:r>
      <w:r w:rsidR="00FB4CCD" w:rsidRPr="00E10B2D">
        <w:t xml:space="preserve"> one year</w:t>
      </w:r>
      <w:r w:rsidR="00F53D10" w:rsidRPr="00E10B2D">
        <w:t xml:space="preserve"> with minimal degradation</w:t>
      </w:r>
      <w:r w:rsidR="00FB4CCD" w:rsidRPr="00E10B2D">
        <w:t>.</w:t>
      </w:r>
      <w:r w:rsidR="00EF65F2" w:rsidRPr="00E10B2D">
        <w:t xml:space="preserve"> </w:t>
      </w:r>
      <w:r w:rsidR="00F477B3" w:rsidRPr="00E10B2D">
        <w:t xml:space="preserve">In order to use </w:t>
      </w:r>
      <w:r w:rsidR="00EA64C4" w:rsidRPr="00E10B2D">
        <w:t>the gold nanoparticles, they may be resuspended into solutions of organic solvents such as toluene</w:t>
      </w:r>
      <w:r w:rsidR="000052BE" w:rsidRPr="00E10B2D">
        <w:t xml:space="preserve"> by </w:t>
      </w:r>
      <w:proofErr w:type="spellStart"/>
      <w:r w:rsidR="000052BE" w:rsidRPr="00E10B2D">
        <w:t>vortexing</w:t>
      </w:r>
      <w:proofErr w:type="spellEnd"/>
      <w:r w:rsidR="000052BE" w:rsidRPr="00E10B2D">
        <w:t xml:space="preserve"> the gold nanoparticles in the presence of the organic solvent</w:t>
      </w:r>
      <w:r w:rsidR="00EA64C4" w:rsidRPr="00E10B2D">
        <w:t xml:space="preserve">. </w:t>
      </w:r>
      <w:r w:rsidR="00C54659" w:rsidRPr="00E10B2D">
        <w:t xml:space="preserve">The size and concentration of the gold nanoparticles in </w:t>
      </w:r>
      <w:r w:rsidR="00184EFB" w:rsidRPr="00E10B2D">
        <w:t xml:space="preserve">the toluene </w:t>
      </w:r>
      <w:r w:rsidR="00C54659" w:rsidRPr="00E10B2D">
        <w:t>solution can then be verified using UV-vis spectra characterization</w:t>
      </w:r>
      <w:r w:rsidR="00C54659" w:rsidRPr="00E10B2D">
        <w:fldChar w:fldCharType="begin" w:fldLock="1"/>
      </w:r>
      <w:r w:rsidR="007F368B" w:rsidRPr="00E10B2D">
        <w:instrText>ADDIN CSL_CITATION {"citationItems":[{"id":"ITEM-1","itemData":{"DOI":"10.1021/ac0702084","ISSN":"0003-2700","abstract":"The dependence of the optical properties of spherical gold nanoparticles on particle size and wavelength were analyzed theoretically using multipole scattering theory, where the complex refractive index of gold was corrected for the effect of a reduced mean free path of the conduction electrons in small particles. To compare these theoretical results to experimental data, gold nanoparticles in the size range of 5 to 100 nm were synthesized and characterized with TEM and UV−vis. Excellent agreement was found between theory and experiment. It is shown that the data produced here can be used to determine both size and concentration of gold nanoparticles directly from UV−vis spectra. Equations for this purpose are derived, and the precision of various methods is discussed. The major aim of this work is to provide a simple and fast method to determine size and concentration of nanoparticles.","author":[{"dropping-particle":"","family":"Haiss","given":"Wolfgang","non-dropping-particle":"","parse-names":false,"suffix":""},{"dropping-particle":"","family":"Thanh","given":"Nguyen T. K.","non-dropping-particle":"","parse-names":false,"suffix":""},{"dropping-particle":"","family":"Aveyard","given":"Jenny","non-dropping-particle":"","parse-names":false,"suffix":""},{"dropping-particle":"","family":"Fernig","given":"David G.","non-dropping-particle":"","parse-names":false,"suffix":""}],"container-title":"Analytical Chemistry","id":"ITEM-1","issue":"11","issued":{"date-parts":[["2007","6"]]},"page":"4215-4221","publisher":"American Chemical Society","title":"Determination of Size and Concentration of Gold Nanoparticles from UV−Vis Spectra","type":"article-journal","volume":"79"},"uris":["http://www.mendeley.com/documents/?uuid=3bb207b6-3bea-3969-84cf-a6f61349df9f"]}],"mendeley":{"formattedCitation":"&lt;sup&gt;15&lt;/sup&gt;","plainTextFormattedCitation":"15","previouslyFormattedCitation":"&lt;sup&gt;15&lt;/sup&gt;"},"properties":{"noteIndex":0},"schema":"https://github.com/citation-style-language/schema/raw/master/csl-citation.json"}</w:instrText>
      </w:r>
      <w:r w:rsidR="00C54659" w:rsidRPr="00E10B2D">
        <w:fldChar w:fldCharType="separate"/>
      </w:r>
      <w:r w:rsidR="00683DCE" w:rsidRPr="00E10B2D">
        <w:rPr>
          <w:noProof/>
          <w:vertAlign w:val="superscript"/>
        </w:rPr>
        <w:t>15</w:t>
      </w:r>
      <w:r w:rsidR="00C54659" w:rsidRPr="00E10B2D">
        <w:fldChar w:fldCharType="end"/>
      </w:r>
      <w:r w:rsidR="00184EFB" w:rsidRPr="00E10B2D">
        <w:t xml:space="preserve"> and diluted</w:t>
      </w:r>
      <w:r w:rsidR="00AF7C85">
        <w:t xml:space="preserve"> further</w:t>
      </w:r>
      <w:r w:rsidR="00184EFB" w:rsidRPr="00E10B2D">
        <w:t xml:space="preserve"> with toluene</w:t>
      </w:r>
      <w:r w:rsidR="00AF7C85">
        <w:t xml:space="preserve"> if necessary</w:t>
      </w:r>
      <w:r w:rsidR="00184EFB" w:rsidRPr="00E10B2D">
        <w:t xml:space="preserve"> until the desired concentration </w:t>
      </w:r>
      <w:r w:rsidR="007A7EE7" w:rsidRPr="00E10B2D">
        <w:t xml:space="preserve">of gold nanoparticles </w:t>
      </w:r>
      <w:r w:rsidR="00184EFB" w:rsidRPr="00E10B2D">
        <w:t>is achieved</w:t>
      </w:r>
      <w:r w:rsidR="00C54659" w:rsidRPr="00E10B2D">
        <w:t>.</w:t>
      </w:r>
      <w:ins w:id="2240" w:author="Jon Marrs" w:date="2021-04-25T21:24:00Z">
        <w:r w:rsidR="009F50CA">
          <w:t xml:space="preserve"> </w:t>
        </w:r>
      </w:ins>
      <w:ins w:id="2241" w:author="Jon Marrs" w:date="2021-04-25T21:25:00Z">
        <w:r w:rsidR="009F50CA">
          <w:t>One</w:t>
        </w:r>
      </w:ins>
      <w:ins w:id="2242" w:author="Jon Marrs" w:date="2021-04-25T21:24:00Z">
        <w:r w:rsidR="009F50CA">
          <w:t xml:space="preserve"> limitation is that the concentration will need to be analyzed for each solution.</w:t>
        </w:r>
      </w:ins>
    </w:p>
    <w:p w14:paraId="2E519B0E" w14:textId="77777777" w:rsidR="00EF65F2" w:rsidRPr="00E10B2D" w:rsidRDefault="00EF65F2"/>
    <w:p w14:paraId="5C177B8A" w14:textId="5D0B1AA8" w:rsidR="006E4797" w:rsidRPr="00E10B2D" w:rsidRDefault="001F2374">
      <w:r>
        <w:t xml:space="preserve">The gold nanoparticle synthesis protocol that is presented here is </w:t>
      </w:r>
      <w:r w:rsidR="002B1792">
        <w:t>intended to</w:t>
      </w:r>
      <w:r>
        <w:t xml:space="preserve"> enable the</w:t>
      </w:r>
      <w:r w:rsidR="00356838">
        <w:t xml:space="preserve"> </w:t>
      </w:r>
      <w:r w:rsidR="00366972" w:rsidRPr="00E10B2D">
        <w:t>synthesi</w:t>
      </w:r>
      <w:r w:rsidR="00356838">
        <w:t>s of</w:t>
      </w:r>
      <w:r w:rsidR="00366972" w:rsidRPr="00E10B2D">
        <w:t xml:space="preserve"> gold nanoparticles </w:t>
      </w:r>
      <w:r w:rsidR="00356838">
        <w:t>by non-chemistry experts.</w:t>
      </w:r>
      <w:r>
        <w:t xml:space="preserve"> </w:t>
      </w:r>
      <w:r w:rsidR="00356838">
        <w:t>Th</w:t>
      </w:r>
      <w:ins w:id="2243" w:author="Jon Marrs" w:date="2021-04-24T22:20:00Z">
        <w:r w:rsidR="00314DC4">
          <w:t>e si</w:t>
        </w:r>
      </w:ins>
      <w:ins w:id="2244" w:author="Jon Marrs" w:date="2021-04-24T22:21:00Z">
        <w:r w:rsidR="00314DC4">
          <w:t>gnificance of th</w:t>
        </w:r>
      </w:ins>
      <w:r w:rsidR="00356838">
        <w:t>is protocol</w:t>
      </w:r>
      <w:ins w:id="2245" w:author="Jon Marrs" w:date="2021-04-24T22:33:00Z">
        <w:r w:rsidR="00872AD8">
          <w:t xml:space="preserve"> with respect to existing methods is that it</w:t>
        </w:r>
      </w:ins>
      <w:r w:rsidR="00366972" w:rsidRPr="00E10B2D">
        <w:t xml:space="preserve"> provides the opportunity to control the quantity of nanoparticles that are produced, the size of the nanoparticles, the </w:t>
      </w:r>
      <w:proofErr w:type="spellStart"/>
      <w:r w:rsidR="00366972" w:rsidRPr="00E10B2D">
        <w:t>monodispersity</w:t>
      </w:r>
      <w:proofErr w:type="spellEnd"/>
      <w:r w:rsidR="00366972" w:rsidRPr="00E10B2D">
        <w:t xml:space="preserve"> of the nanoparticles, and the ligands that encapsulate the gold nanoparticles.</w:t>
      </w:r>
      <w:r w:rsidR="00043FE0" w:rsidRPr="00E10B2D">
        <w:t xml:space="preserve"> </w:t>
      </w:r>
      <w:r w:rsidR="00E23668" w:rsidRPr="00E10B2D">
        <w:t>The gold nanoparticles that are synthesized using this process have been</w:t>
      </w:r>
      <w:del w:id="2246" w:author="Jon Marrs" w:date="2021-04-25T21:14:00Z">
        <w:r w:rsidR="00E23668" w:rsidRPr="00E10B2D" w:rsidDel="0084572D">
          <w:delText xml:space="preserve"> </w:delText>
        </w:r>
        <w:r w:rsidR="00A421E3" w:rsidDel="0084572D">
          <w:delText>successfully</w:delText>
        </w:r>
      </w:del>
      <w:r w:rsidR="00A421E3">
        <w:t xml:space="preserve"> </w:t>
      </w:r>
      <w:r w:rsidR="00E23668" w:rsidRPr="00E10B2D">
        <w:t>used to create nanoelectronic devices for molecular electronics experiment</w:t>
      </w:r>
      <w:r w:rsidR="0021398D" w:rsidRPr="00E10B2D">
        <w:t>s, such as 2D molecule-nanoparticle array</w:t>
      </w:r>
      <w:r w:rsidR="00E23668" w:rsidRPr="00E10B2D">
        <w:t>s</w:t>
      </w:r>
      <w:r w:rsidR="00F52045" w:rsidRPr="00E10B2D">
        <w:fldChar w:fldCharType="begin" w:fldLock="1"/>
      </w:r>
      <w:r w:rsidR="007F368B" w:rsidRPr="00E10B2D">
        <w:instrText>ADDIN CSL_CITATION {"citationItems":[{"id":"ITEM-1","itemData":{"DOI":"10.1039/C5NR04460J","ISSN":"2040-3364","abstract":"Composite molecule-nanoparticle hybrid systems have recently emerged as important materials for applications ranging from chemical sensing to nanoscale electronics. However, creating reproducible and repeatable composite materials with precise properties has remained one of the primary challenges to the implementation of these technologies. Understanding the sources of variation that dominate the assembly and transport behavior is essential for the advancement of nanoparticle-array based devices. In this work, we use a combination of charge-transport measurements, electron microscopy, and optical characterization techniques to determine the role of morphology and structure on the charge transport properties of 2-dimensional monolayer arrays of molecularly-interlinked Au nanoparticles. Using these techniques we are able to determine the role of both assembly-dependent and particle-dependent defects on the conductivities of the films. These results demonstrate that assembly processes dominate the dispersion of conductance values, while nanoparticle and ligand features dictate the mean value of the conductance. By performing a systematic study of the conductance of these arrays as a function of nanoparticle size we are able to extract the carrier mobility for specific molecular ligands. We show that nanoparticle polydispersity correlates with the void density in the array, and that because of this corre-lation it is possible to accurately determine the void density within the array directly from conductance measurements. These results demonstrate that conductance-based measurements can be used to accu-rately and non-destructively determine the morphological and structural properties of these hybrid arrays, and thus provide a characterization platform that helps move 2-dimensional nanoparticle arrays toward robust and reproducible electronic systems.","author":[{"dropping-particle":"","family":"McCold","given":"Cliff E.","non-dropping-particle":"","parse-names":false,"suffix":""},{"dropping-particle":"","family":"Fu","given":"Qiang","non-dropping-particle":"","parse-names":false,"suffix":""},{"dropping-particle":"","family":"Howe","given":"Jane Y","non-dropping-particle":"","parse-names":false,"suffix":""},{"dropping-particle":"","family":"Hihath","given":"Joshua","non-dropping-particle":"","parse-names":false,"suffix":""}],"container-title":"Nanoscale","id":"ITEM-1","issue":"36","issued":{"date-parts":[["2015"]]},"page":"14937-14945","title":"Conductance based characterization of structure and hopping site density in 2D molecule-nanoparticle arrays","type":"article-journal","volume":"7"},"uris":["http://www.mendeley.com/documents/?uuid=6227855f-f9dd-355a-9f42-bcf8dab48e44"]}],"mendeley":{"formattedCitation":"&lt;sup&gt;16&lt;/sup&gt;","plainTextFormattedCitation":"16","previouslyFormattedCitation":"&lt;sup&gt;16&lt;/sup&gt;"},"properties":{"noteIndex":0},"schema":"https://github.com/citation-style-language/schema/raw/master/csl-citation.json"}</w:instrText>
      </w:r>
      <w:r w:rsidR="00F52045" w:rsidRPr="00E10B2D">
        <w:fldChar w:fldCharType="separate"/>
      </w:r>
      <w:r w:rsidR="00683DCE" w:rsidRPr="00E10B2D">
        <w:rPr>
          <w:noProof/>
          <w:vertAlign w:val="superscript"/>
        </w:rPr>
        <w:t>16</w:t>
      </w:r>
      <w:r w:rsidR="00F52045" w:rsidRPr="00E10B2D">
        <w:fldChar w:fldCharType="end"/>
      </w:r>
      <w:r w:rsidR="00E23668" w:rsidRPr="00E10B2D">
        <w:t xml:space="preserve">. </w:t>
      </w:r>
      <w:r w:rsidR="00AA7B33" w:rsidRPr="00E10B2D">
        <w:t>In</w:t>
      </w:r>
      <w:r w:rsidR="000052BE" w:rsidRPr="00E10B2D">
        <w:t xml:space="preserve"> </w:t>
      </w:r>
      <w:r w:rsidR="00AA7B33" w:rsidRPr="00E10B2D">
        <w:t xml:space="preserve">this </w:t>
      </w:r>
      <w:r w:rsidR="000052BE" w:rsidRPr="00E10B2D">
        <w:t>example</w:t>
      </w:r>
      <w:r w:rsidR="003F3F10">
        <w:t>,</w:t>
      </w:r>
      <w:r w:rsidR="00AA7B33" w:rsidRPr="00E10B2D">
        <w:t xml:space="preserve"> 2D molecule-nanoparticle arrays</w:t>
      </w:r>
      <w:r w:rsidR="003F3F10">
        <w:t xml:space="preserve"> are formed by depositing</w:t>
      </w:r>
      <w:r w:rsidR="000052BE" w:rsidRPr="00E10B2D">
        <w:t xml:space="preserve"> </w:t>
      </w:r>
      <w:r w:rsidR="00D54CFB" w:rsidRPr="00E10B2D">
        <w:t xml:space="preserve">200 </w:t>
      </w:r>
      <w:r w:rsidR="00FB7360" w:rsidRPr="00E10B2D">
        <w:t>µ</w:t>
      </w:r>
      <w:r w:rsidR="00D54CFB" w:rsidRPr="00E10B2D">
        <w:t xml:space="preserve">L of </w:t>
      </w:r>
      <w:r w:rsidR="000052BE" w:rsidRPr="00E10B2D">
        <w:t>t</w:t>
      </w:r>
      <w:r w:rsidR="00EA64C4" w:rsidRPr="00E10B2D">
        <w:t xml:space="preserve">he </w:t>
      </w:r>
      <w:r w:rsidR="00CA537E" w:rsidRPr="00E10B2D">
        <w:t xml:space="preserve">diluted </w:t>
      </w:r>
      <w:r w:rsidR="00EA64C4" w:rsidRPr="00E10B2D">
        <w:t xml:space="preserve">gold nanoparticles </w:t>
      </w:r>
      <w:r w:rsidR="00CF34C7" w:rsidRPr="00E10B2D">
        <w:t xml:space="preserve">in toluene </w:t>
      </w:r>
      <w:r w:rsidR="00D54CFB" w:rsidRPr="00E10B2D">
        <w:t xml:space="preserve">solution </w:t>
      </w:r>
      <w:r w:rsidR="00A21D84" w:rsidRPr="00E10B2D">
        <w:t xml:space="preserve">into 15 mL conical centrifuge tubes that were partially filled with </w:t>
      </w:r>
      <w:r w:rsidR="00ED2E49">
        <w:t xml:space="preserve">deionized </w:t>
      </w:r>
      <w:r w:rsidR="00A21D84" w:rsidRPr="00E10B2D">
        <w:t>water</w:t>
      </w:r>
      <w:r w:rsidR="00255E8E">
        <w:t>.</w:t>
      </w:r>
      <w:r w:rsidR="00A21D84" w:rsidRPr="00E10B2D">
        <w:t xml:space="preserve"> </w:t>
      </w:r>
      <w:r w:rsidR="00255E8E">
        <w:t>T</w:t>
      </w:r>
      <w:r w:rsidR="00A21D84" w:rsidRPr="00E10B2D">
        <w:t xml:space="preserve">he tubes </w:t>
      </w:r>
      <w:r w:rsidR="00461332" w:rsidRPr="00E10B2D">
        <w:t>were</w:t>
      </w:r>
      <w:r w:rsidR="00EA64C4" w:rsidRPr="00E10B2D">
        <w:t xml:space="preserve"> left </w:t>
      </w:r>
      <w:r w:rsidR="00461332" w:rsidRPr="00E10B2D">
        <w:t xml:space="preserve">undisturbed </w:t>
      </w:r>
      <w:r w:rsidR="000052BE" w:rsidRPr="00E10B2D">
        <w:t xml:space="preserve">for </w:t>
      </w:r>
      <w:r w:rsidR="00BA3A51">
        <w:t>1 - 3</w:t>
      </w:r>
      <w:r w:rsidR="00D54CFB" w:rsidRPr="00E10B2D">
        <w:t xml:space="preserve"> hours</w:t>
      </w:r>
      <w:r w:rsidR="00461332" w:rsidRPr="00E10B2D">
        <w:t xml:space="preserve"> to allow </w:t>
      </w:r>
      <w:r w:rsidR="000052BE" w:rsidRPr="00E10B2D">
        <w:t xml:space="preserve">the toluene </w:t>
      </w:r>
      <w:r w:rsidR="00EA64C4" w:rsidRPr="00E10B2D">
        <w:t xml:space="preserve">to evaporate </w:t>
      </w:r>
      <w:r w:rsidR="000052BE" w:rsidRPr="00E10B2D">
        <w:t>and the gold nanoparticles to</w:t>
      </w:r>
      <w:r w:rsidR="00EA64C4" w:rsidRPr="00E10B2D">
        <w:t xml:space="preserve"> form monolayers</w:t>
      </w:r>
      <w:r w:rsidR="000C6914" w:rsidRPr="00E10B2D">
        <w:t xml:space="preserve"> on </w:t>
      </w:r>
      <w:r w:rsidR="00FF5844" w:rsidRPr="00E10B2D">
        <w:t>the surface</w:t>
      </w:r>
      <w:r w:rsidR="000C6914" w:rsidRPr="00E10B2D">
        <w:t xml:space="preserve"> of the water</w:t>
      </w:r>
      <w:r w:rsidR="00F477B3" w:rsidRPr="00E10B2D">
        <w:t xml:space="preserve">. </w:t>
      </w:r>
      <w:r w:rsidR="000052BE" w:rsidRPr="00E10B2D">
        <w:t xml:space="preserve">These gold nanoparticle monolayers </w:t>
      </w:r>
      <w:r w:rsidR="00780434" w:rsidRPr="00E10B2D">
        <w:t>were</w:t>
      </w:r>
      <w:r w:rsidR="000052BE" w:rsidRPr="00E10B2D">
        <w:t xml:space="preserve"> </w:t>
      </w:r>
      <w:r w:rsidR="00780434" w:rsidRPr="00E10B2D">
        <w:t>th</w:t>
      </w:r>
      <w:r w:rsidR="000052BE" w:rsidRPr="00E10B2D">
        <w:t>e</w:t>
      </w:r>
      <w:r w:rsidR="00780434" w:rsidRPr="00E10B2D">
        <w:t>n</w:t>
      </w:r>
      <w:r w:rsidR="000052BE" w:rsidRPr="00E10B2D">
        <w:t xml:space="preserve"> transferred to substrates such as silicon microchips using PDMS stamps, in order to form nanoelectronic devices. The oleylamine ligands on the gold nanoparticles </w:t>
      </w:r>
      <w:r w:rsidR="00780434" w:rsidRPr="00E10B2D">
        <w:t>were</w:t>
      </w:r>
      <w:r w:rsidR="000052BE" w:rsidRPr="00E10B2D">
        <w:t xml:space="preserve"> then exchanged with other molecules in order to change the electronic and thermoelectric properties of the gold nanoparticle-</w:t>
      </w:r>
      <w:r w:rsidR="009A50D8" w:rsidRPr="00E10B2D">
        <w:t>molecule</w:t>
      </w:r>
      <w:r w:rsidR="000052BE" w:rsidRPr="00E10B2D">
        <w:t xml:space="preserve"> monolayers</w:t>
      </w:r>
      <w:r w:rsidR="00F76116" w:rsidRPr="00E10B2D">
        <w:fldChar w:fldCharType="begin" w:fldLock="1"/>
      </w:r>
      <w:r w:rsidR="007F368B" w:rsidRPr="00E10B2D">
        <w:instrText>ADDIN CSL_CITATION {"citationItems":[{"id":"ITEM-1","itemData":{"DOI":"10.1017/S1431927618009091","ISSN":"1431-9276","abstract":"//static.cambridge.org/content/id/urn%3Acambridge.org%3Aid%3Aarticle%3AS1431927618009091/resource/name/firstPage-S1431927618009091a.jpg","author":[{"dropping-particle":"","family":"Hihath","given":"Sahar","non-dropping-particle":"","parse-names":false,"suffix":""},{"dropping-particle":"","family":"McCold","given":"Cliff","non-dropping-particle":"","parse-names":false,"suffix":""},{"dropping-particle":"","family":"March","given":"Katia","non-dropping-particle":"","parse-names":false,"suffix":""},{"dropping-particle":"","family":"Hihath","given":"Josh L.","non-dropping-particle":"","parse-names":false,"suffix":""}],"container-title":"Microscopy and Microanalysis","id":"ITEM-1","issue":"S1","issued":{"date-parts":[["2018","8","6"]]},"page":"1722-1723","publisher":"Cambridge University Press","title":"Characterization of Ligand Exchange in 2D Hybrid Molecule-nanoparticle Superlattices","type":"article-journal","volume":"24"},"uris":["http://www.mendeley.com/documents/?uuid=a60ed5ff-fc7e-3bcf-a0a0-ee14fac4a74c"]}],"mendeley":{"formattedCitation":"&lt;sup&gt;17&lt;/sup&gt;","plainTextFormattedCitation":"17","previouslyFormattedCitation":"&lt;sup&gt;17&lt;/sup&gt;"},"properties":{"noteIndex":0},"schema":"https://github.com/citation-style-language/schema/raw/master/csl-citation.json"}</w:instrText>
      </w:r>
      <w:r w:rsidR="00F76116" w:rsidRPr="00E10B2D">
        <w:fldChar w:fldCharType="separate"/>
      </w:r>
      <w:r w:rsidR="00683DCE" w:rsidRPr="00E10B2D">
        <w:rPr>
          <w:noProof/>
          <w:vertAlign w:val="superscript"/>
        </w:rPr>
        <w:t>17</w:t>
      </w:r>
      <w:r w:rsidR="00F76116" w:rsidRPr="00E10B2D">
        <w:fldChar w:fldCharType="end"/>
      </w:r>
      <w:r w:rsidR="00480B17" w:rsidRPr="00E10B2D">
        <w:rPr>
          <w:vertAlign w:val="superscript"/>
        </w:rPr>
        <w:t>,</w:t>
      </w:r>
      <w:r w:rsidR="00480B17" w:rsidRPr="00E10B2D">
        <w:fldChar w:fldCharType="begin" w:fldLock="1"/>
      </w:r>
      <w:r w:rsidR="007F368B" w:rsidRPr="00E10B2D">
        <w:instrText>ADDIN CSL_CITATION {"citationItems":[{"id":"ITEM-1","itemData":{"DOI":"10.1021/acs.jpcc.9b08185","ISSN":"1932-7447","abstract":"The development of high efficiency thermoelectric materials would revolutionize energy harvesting capabilities and be useful for a large number of applications. Hybrid organic-inorganic nanostructured materials are an intriguing platform for developing efficient thermoelectric systems due to the possibility of independently controlling the thermal and electrical conductivity of the material with intelligent choices for material components. In this study we control the thermopower of hybrid 2-dimensional (2D) nanoparticle-molecule superlattices by systematically modifying molecular properties. Five conjugated, ladder-type, heteroacene molecules are used to interlink gold nanoparticles and control the thin films' properties. Interestingly, we measure a change in the sign of the Seebeck coefficient, corresponding to a crossover of the majority charge carrier (from hole to electron). Hall-effect measurements are used to confirm the change in dominant carrier for these systems. And density functional theory (DFT) is used in combination with Green's function-based transport calculations to examine the energy level-alignments in the system. The single-molecule Seebeck coefficient predictions from these results compare favorably with the experimental results of the molecular arrays and provide potential insights into the origins of the sign-change of the carriers in the system. In addition, the thermoelectric power factor σS2 is found to range above predicted values for hybrid systems and to deviate from optimization strategies for conventional materials. A simple strategy to further increase σS2 is highlighted. Limitations of the model and sources of variability in the experimental results are discussed. Our findings develop a stronger understanding of charge transport in molecule-nanoparticle hybrid films; demonstrate that these hybrid materials allow facile control over both the carrier type and the power factor of the material, both of which are important for maximizing the efficiency of functional thermoelectric devices; and establish a framework for continuing to maximize the thermoelectric efficiency of these materials.","author":[{"dropping-particle":"","family":"McCold","given":"Cliff E.","non-dropping-particle":"","parse-names":false,"suffix":""},{"dropping-particle":"","family":"Domulevicz","given":"Lucas","non-dropping-particle":"","parse-names":false,"suffix":""},{"dropping-particle":"","family":"Cai","given":"Zhengxu","non-dropping-particle":"","parse-names":false,"suffix":""},{"dropping-particle":"","family":"Lo","given":"Wai-Yip","non-dropping-particle":"","parse-names":false,"suffix":""},{"dropping-particle":"","family":"Hihath","given":"Sahar","non-dropping-particle":"","parse-names":false,"suffix":""},{"dropping-particle":"","family":"March","given":"Katia","non-dropping-particle":"","parse-names":false,"suffix":""},{"dropping-particle":"","family":"Mohammad","given":"Hashem M.","non-dropping-particle":"","parse-names":false,"suffix":""},{"dropping-particle":"","family":"Anantram","given":"M. P.","non-dropping-particle":"","parse-names":false,"suffix":""},{"dropping-particle":"","family":"Yu","given":"Luping","non-dropping-particle":"","parse-names":false,"suffix":""},{"dropping-particle":"","family":"Hihath","given":"Joshua","non-dropping-particle":"","parse-names":false,"suffix":""}],"container-title":"The Journal of Physical Chemistry C","id":"ITEM-1","issue":"1","issued":{"date-parts":[["2020","1","9"]]},"page":"17-24","publisher":"American Chemical Society","title":"Molecular Control of Charge Carrier and Seebeck Coefficient in Hybrid Two-Dimensional Nanoparticle Superlattices","type":"article-journal","volume":"124"},"uris":["http://www.mendeley.com/documents/?uuid=37eb2737-354f-3c50-a314-e971d7a47116"]}],"mendeley":{"formattedCitation":"&lt;sup&gt;18&lt;/sup&gt;","plainTextFormattedCitation":"18","previouslyFormattedCitation":"&lt;sup&gt;18&lt;/sup&gt;"},"properties":{"noteIndex":0},"schema":"https://github.com/citation-style-language/schema/raw/master/csl-citation.json"}</w:instrText>
      </w:r>
      <w:r w:rsidR="00480B17" w:rsidRPr="00E10B2D">
        <w:fldChar w:fldCharType="separate"/>
      </w:r>
      <w:r w:rsidR="00683DCE" w:rsidRPr="00E10B2D">
        <w:rPr>
          <w:noProof/>
          <w:vertAlign w:val="superscript"/>
        </w:rPr>
        <w:t>18</w:t>
      </w:r>
      <w:r w:rsidR="00480B17" w:rsidRPr="00E10B2D">
        <w:fldChar w:fldCharType="end"/>
      </w:r>
      <w:r w:rsidR="000052BE" w:rsidRPr="00E10B2D">
        <w:t>.</w:t>
      </w:r>
      <w:r w:rsidR="00043FE0" w:rsidRPr="00E10B2D">
        <w:t xml:space="preserve"> The gold nanoparticle synthesis protocol that is presented here </w:t>
      </w:r>
      <w:r w:rsidR="00401983" w:rsidRPr="00E10B2D">
        <w:t xml:space="preserve">produces high-quality gold nanoparticles that </w:t>
      </w:r>
      <w:r w:rsidR="00043FE0" w:rsidRPr="00E10B2D">
        <w:t>may be useful for many other gold nanoparticle applications</w:t>
      </w:r>
      <w:ins w:id="2247" w:author="Jon Marrs" w:date="2021-04-25T21:17:00Z">
        <w:r w:rsidR="0084572D">
          <w:t xml:space="preserve"> </w:t>
        </w:r>
      </w:ins>
      <w:ins w:id="2248" w:author="Jon Marrs" w:date="2021-04-25T21:18:00Z">
        <w:r w:rsidR="0084572D">
          <w:t xml:space="preserve">within </w:t>
        </w:r>
      </w:ins>
      <w:ins w:id="2249" w:author="Jon Marrs" w:date="2021-04-25T21:17:00Z">
        <w:r w:rsidR="0084572D">
          <w:t>industry and medicine</w:t>
        </w:r>
      </w:ins>
      <w:r w:rsidR="00043FE0" w:rsidRPr="00E10B2D">
        <w:t>.</w:t>
      </w:r>
    </w:p>
    <w:p w14:paraId="0BEB38EC" w14:textId="77777777" w:rsidR="006E4797" w:rsidRPr="00E10B2D" w:rsidRDefault="006E4797"/>
    <w:p w14:paraId="59F37CC4" w14:textId="6BE23294" w:rsidR="006E4797" w:rsidRDefault="00551D82">
      <w:pPr>
        <w:pBdr>
          <w:top w:val="nil"/>
          <w:left w:val="nil"/>
          <w:bottom w:val="nil"/>
          <w:right w:val="nil"/>
          <w:between w:val="nil"/>
        </w:pBdr>
        <w:rPr>
          <w:color w:val="808080"/>
        </w:rPr>
      </w:pPr>
      <w:r>
        <w:rPr>
          <w:b/>
          <w:color w:val="000000"/>
        </w:rPr>
        <w:t>ACKNOWLEDGMENTS:</w:t>
      </w:r>
    </w:p>
    <w:p w14:paraId="549BD4A1" w14:textId="56DB96AD" w:rsidR="00830341" w:rsidRPr="00E10B2D" w:rsidRDefault="007C22CB">
      <w:r w:rsidRPr="00E10B2D">
        <w:t xml:space="preserve">The authors would like to thank Frank </w:t>
      </w:r>
      <w:proofErr w:type="spellStart"/>
      <w:r w:rsidRPr="00E10B2D">
        <w:t>Osterloh</w:t>
      </w:r>
      <w:proofErr w:type="spellEnd"/>
      <w:r w:rsidRPr="00E10B2D">
        <w:t xml:space="preserve"> for assistance with nanoparticle synthesis methods.</w:t>
      </w:r>
      <w:r w:rsidR="00830341" w:rsidRPr="00E10B2D">
        <w:t xml:space="preserve"> The authors would like to acknowledge financial support from the National Science Foundation (</w:t>
      </w:r>
      <w:r w:rsidR="00F77B1B">
        <w:t>ECCS</w:t>
      </w:r>
      <w:r w:rsidR="006E3470" w:rsidRPr="00E10B2D">
        <w:t>-</w:t>
      </w:r>
      <w:r w:rsidR="00F77B1B">
        <w:t>1807555</w:t>
      </w:r>
      <w:r w:rsidR="00830341" w:rsidRPr="00E10B2D">
        <w:t>).</w:t>
      </w:r>
    </w:p>
    <w:p w14:paraId="1B3C85C9" w14:textId="77777777" w:rsidR="00830341" w:rsidRPr="00E10B2D" w:rsidRDefault="00830341">
      <w:pPr>
        <w:rPr>
          <w:b/>
        </w:rPr>
      </w:pPr>
    </w:p>
    <w:p w14:paraId="5E703EBA" w14:textId="36FB6367" w:rsidR="006E4797" w:rsidRDefault="00551D82">
      <w:pPr>
        <w:pBdr>
          <w:top w:val="nil"/>
          <w:left w:val="nil"/>
          <w:bottom w:val="nil"/>
          <w:right w:val="nil"/>
          <w:between w:val="nil"/>
        </w:pBdr>
        <w:rPr>
          <w:color w:val="808080"/>
        </w:rPr>
      </w:pPr>
      <w:r>
        <w:rPr>
          <w:b/>
          <w:color w:val="000000"/>
        </w:rPr>
        <w:t>DISCLOSURES:</w:t>
      </w:r>
    </w:p>
    <w:p w14:paraId="132340D6" w14:textId="24A18A3B" w:rsidR="006E4797" w:rsidRPr="00E10B2D" w:rsidRDefault="00116B48">
      <w:r w:rsidRPr="00E10B2D">
        <w:t>The authors have nothing to disclose</w:t>
      </w:r>
      <w:r w:rsidR="00551D82" w:rsidRPr="00E10B2D">
        <w:t>.</w:t>
      </w:r>
    </w:p>
    <w:p w14:paraId="4A7B0E5C" w14:textId="77777777" w:rsidR="006E4797" w:rsidRPr="00E10B2D" w:rsidRDefault="006E4797"/>
    <w:p w14:paraId="6DE2B73C" w14:textId="5068C401" w:rsidR="006E4797" w:rsidRDefault="00551D82">
      <w:pPr>
        <w:rPr>
          <w:b/>
          <w:color w:val="000000"/>
        </w:rPr>
      </w:pPr>
      <w:r>
        <w:rPr>
          <w:b/>
        </w:rPr>
        <w:t>REFERENCES:</w:t>
      </w:r>
    </w:p>
    <w:p w14:paraId="55F237DB" w14:textId="1F6C0248" w:rsidR="007F368B" w:rsidRPr="007F368B" w:rsidRDefault="001166EC" w:rsidP="007F368B">
      <w:pPr>
        <w:autoSpaceDE w:val="0"/>
        <w:autoSpaceDN w:val="0"/>
        <w:adjustRightInd w:val="0"/>
        <w:ind w:left="640" w:hanging="640"/>
        <w:rPr>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007F368B" w:rsidRPr="007F368B">
        <w:rPr>
          <w:noProof/>
        </w:rPr>
        <w:t>1.</w:t>
      </w:r>
      <w:r w:rsidR="007F368B" w:rsidRPr="007F368B">
        <w:rPr>
          <w:noProof/>
        </w:rPr>
        <w:tab/>
        <w:t xml:space="preserve">Sperling, R.A., Gil, P.R., Zhang, F., Zanella, M., Parak, W.J. Biological applications of gold nanoparticles. </w:t>
      </w:r>
      <w:r w:rsidR="007F368B" w:rsidRPr="007F368B">
        <w:rPr>
          <w:i/>
          <w:iCs/>
          <w:noProof/>
        </w:rPr>
        <w:t>Chemical Society Reviews</w:t>
      </w:r>
      <w:r w:rsidR="007F368B" w:rsidRPr="007F368B">
        <w:rPr>
          <w:noProof/>
        </w:rPr>
        <w:t xml:space="preserve">. </w:t>
      </w:r>
      <w:r w:rsidR="007F368B" w:rsidRPr="007F368B">
        <w:rPr>
          <w:b/>
          <w:bCs/>
          <w:noProof/>
        </w:rPr>
        <w:t>37</w:t>
      </w:r>
      <w:r w:rsidR="007F368B" w:rsidRPr="007F368B">
        <w:rPr>
          <w:noProof/>
        </w:rPr>
        <w:t xml:space="preserve"> (9), 1896–1908, doi: 10.1039/b712170a (2008).</w:t>
      </w:r>
    </w:p>
    <w:p w14:paraId="4855B682" w14:textId="77777777" w:rsidR="007F368B" w:rsidRPr="007F368B" w:rsidRDefault="007F368B" w:rsidP="007F368B">
      <w:pPr>
        <w:autoSpaceDE w:val="0"/>
        <w:autoSpaceDN w:val="0"/>
        <w:adjustRightInd w:val="0"/>
        <w:ind w:left="640" w:hanging="640"/>
        <w:rPr>
          <w:noProof/>
        </w:rPr>
      </w:pPr>
      <w:r w:rsidRPr="007F368B">
        <w:rPr>
          <w:noProof/>
        </w:rPr>
        <w:t>2.</w:t>
      </w:r>
      <w:r w:rsidRPr="007F368B">
        <w:rPr>
          <w:noProof/>
        </w:rPr>
        <w:tab/>
        <w:t xml:space="preserve">Dreaden, E.C., Alkilany, A.M., Huang, X., Murphy, C.J., El-Sayed, M.A. The golden age: Gold nanoparticles for biomedicine. </w:t>
      </w:r>
      <w:r w:rsidRPr="007F368B">
        <w:rPr>
          <w:i/>
          <w:iCs/>
          <w:noProof/>
        </w:rPr>
        <w:t>Chemical Society Reviews</w:t>
      </w:r>
      <w:r w:rsidRPr="007F368B">
        <w:rPr>
          <w:noProof/>
        </w:rPr>
        <w:t xml:space="preserve">. </w:t>
      </w:r>
      <w:r w:rsidRPr="007F368B">
        <w:rPr>
          <w:b/>
          <w:bCs/>
          <w:noProof/>
        </w:rPr>
        <w:t>41</w:t>
      </w:r>
      <w:r w:rsidRPr="007F368B">
        <w:rPr>
          <w:noProof/>
        </w:rPr>
        <w:t xml:space="preserve"> (7), 2740–2779, doi: 10.1039/c1cs15237h (2012).</w:t>
      </w:r>
    </w:p>
    <w:p w14:paraId="1B476CED" w14:textId="77777777" w:rsidR="007F368B" w:rsidRPr="007F368B" w:rsidRDefault="007F368B" w:rsidP="007F368B">
      <w:pPr>
        <w:autoSpaceDE w:val="0"/>
        <w:autoSpaceDN w:val="0"/>
        <w:adjustRightInd w:val="0"/>
        <w:ind w:left="640" w:hanging="640"/>
        <w:rPr>
          <w:noProof/>
        </w:rPr>
      </w:pPr>
      <w:r w:rsidRPr="007F368B">
        <w:rPr>
          <w:noProof/>
        </w:rPr>
        <w:t>3.</w:t>
      </w:r>
      <w:r w:rsidRPr="007F368B">
        <w:rPr>
          <w:noProof/>
        </w:rPr>
        <w:tab/>
        <w:t xml:space="preserve">Daniel, M.-C., Astruc, D. Gold Nanoparticles: Assembly, Supramolecular Chemistry, </w:t>
      </w:r>
      <w:r w:rsidRPr="007F368B">
        <w:rPr>
          <w:noProof/>
        </w:rPr>
        <w:lastRenderedPageBreak/>
        <w:t xml:space="preserve">Quantum-Size-Related Properties, and Applications toward Biology, Catalysis, and Nanotechnology. </w:t>
      </w:r>
      <w:r w:rsidRPr="007F368B">
        <w:rPr>
          <w:i/>
          <w:iCs/>
          <w:noProof/>
        </w:rPr>
        <w:t>Chemical Reviews</w:t>
      </w:r>
      <w:r w:rsidRPr="007F368B">
        <w:rPr>
          <w:noProof/>
        </w:rPr>
        <w:t xml:space="preserve">. </w:t>
      </w:r>
      <w:r w:rsidRPr="007F368B">
        <w:rPr>
          <w:b/>
          <w:bCs/>
          <w:noProof/>
        </w:rPr>
        <w:t>104</w:t>
      </w:r>
      <w:r w:rsidRPr="007F368B">
        <w:rPr>
          <w:noProof/>
        </w:rPr>
        <w:t xml:space="preserve"> (1), 293–346, doi: 10.1021/cr030698+ (2004).</w:t>
      </w:r>
    </w:p>
    <w:p w14:paraId="1E2A6F74" w14:textId="77777777" w:rsidR="007F368B" w:rsidRPr="007F368B" w:rsidRDefault="007F368B" w:rsidP="007F368B">
      <w:pPr>
        <w:autoSpaceDE w:val="0"/>
        <w:autoSpaceDN w:val="0"/>
        <w:adjustRightInd w:val="0"/>
        <w:ind w:left="640" w:hanging="640"/>
        <w:rPr>
          <w:noProof/>
        </w:rPr>
      </w:pPr>
      <w:r w:rsidRPr="007F368B">
        <w:rPr>
          <w:noProof/>
        </w:rPr>
        <w:t>4.</w:t>
      </w:r>
      <w:r w:rsidRPr="007F368B">
        <w:rPr>
          <w:noProof/>
        </w:rPr>
        <w:tab/>
        <w:t xml:space="preserve">McCold, C.E. </w:t>
      </w:r>
      <w:r w:rsidRPr="007F368B">
        <w:rPr>
          <w:i/>
          <w:iCs/>
          <w:noProof/>
        </w:rPr>
        <w:t>et al.</w:t>
      </w:r>
      <w:r w:rsidRPr="007F368B">
        <w:rPr>
          <w:noProof/>
        </w:rPr>
        <w:t xml:space="preserve"> Ligand exchange based molecular doping in 2D hybrid molecule-nanoparticle arrays: length determines exchange efficiency and conductance. </w:t>
      </w:r>
      <w:r w:rsidRPr="007F368B">
        <w:rPr>
          <w:i/>
          <w:iCs/>
          <w:noProof/>
        </w:rPr>
        <w:t>Molecular Systems Design &amp; Engineering</w:t>
      </w:r>
      <w:r w:rsidRPr="007F368B">
        <w:rPr>
          <w:noProof/>
        </w:rPr>
        <w:t xml:space="preserve">. </w:t>
      </w:r>
      <w:r w:rsidRPr="007F368B">
        <w:rPr>
          <w:b/>
          <w:bCs/>
          <w:noProof/>
        </w:rPr>
        <w:t>2</w:t>
      </w:r>
      <w:r w:rsidRPr="007F368B">
        <w:rPr>
          <w:noProof/>
        </w:rPr>
        <w:t xml:space="preserve"> (4), 440–448, doi: 10.1039/C7ME00033B (2017).</w:t>
      </w:r>
    </w:p>
    <w:p w14:paraId="5D028730" w14:textId="77777777" w:rsidR="007F368B" w:rsidRPr="007F368B" w:rsidRDefault="007F368B" w:rsidP="007F368B">
      <w:pPr>
        <w:autoSpaceDE w:val="0"/>
        <w:autoSpaceDN w:val="0"/>
        <w:adjustRightInd w:val="0"/>
        <w:ind w:left="640" w:hanging="640"/>
        <w:rPr>
          <w:noProof/>
        </w:rPr>
      </w:pPr>
      <w:r w:rsidRPr="007F368B">
        <w:rPr>
          <w:noProof/>
        </w:rPr>
        <w:t>5.</w:t>
      </w:r>
      <w:r w:rsidRPr="007F368B">
        <w:rPr>
          <w:noProof/>
        </w:rPr>
        <w:tab/>
        <w:t xml:space="preserve">Faraday, M. Experimental Relations of Gold (and other Metals) to Light. </w:t>
      </w:r>
      <w:r w:rsidRPr="007F368B">
        <w:rPr>
          <w:i/>
          <w:iCs/>
          <w:noProof/>
        </w:rPr>
        <w:t>Philosophical Transactions of the Royal Society of London</w:t>
      </w:r>
      <w:r w:rsidRPr="007F368B">
        <w:rPr>
          <w:noProof/>
        </w:rPr>
        <w:t xml:space="preserve">. </w:t>
      </w:r>
      <w:r w:rsidRPr="007F368B">
        <w:rPr>
          <w:b/>
          <w:bCs/>
          <w:noProof/>
        </w:rPr>
        <w:t>147</w:t>
      </w:r>
      <w:r w:rsidRPr="007F368B">
        <w:rPr>
          <w:noProof/>
        </w:rPr>
        <w:t>, 145–181, doi: 10.1098/rstl.1857.0011 (1857).</w:t>
      </w:r>
    </w:p>
    <w:p w14:paraId="4509124E" w14:textId="77777777" w:rsidR="007F368B" w:rsidRPr="007F368B" w:rsidRDefault="007F368B" w:rsidP="007F368B">
      <w:pPr>
        <w:autoSpaceDE w:val="0"/>
        <w:autoSpaceDN w:val="0"/>
        <w:adjustRightInd w:val="0"/>
        <w:ind w:left="640" w:hanging="640"/>
        <w:rPr>
          <w:noProof/>
        </w:rPr>
      </w:pPr>
      <w:r w:rsidRPr="007F368B">
        <w:rPr>
          <w:noProof/>
        </w:rPr>
        <w:t>6.</w:t>
      </w:r>
      <w:r w:rsidRPr="007F368B">
        <w:rPr>
          <w:noProof/>
        </w:rPr>
        <w:tab/>
        <w:t xml:space="preserve">Turkevich, J., Stevenson, P.C., Hillier, J. A study of the nucleation and growth processes in the synthesis of colloidal gold. </w:t>
      </w:r>
      <w:r w:rsidRPr="007F368B">
        <w:rPr>
          <w:i/>
          <w:iCs/>
          <w:noProof/>
        </w:rPr>
        <w:t>Discussions of the Faraday Society</w:t>
      </w:r>
      <w:r w:rsidRPr="007F368B">
        <w:rPr>
          <w:noProof/>
        </w:rPr>
        <w:t xml:space="preserve">. </w:t>
      </w:r>
      <w:r w:rsidRPr="007F368B">
        <w:rPr>
          <w:b/>
          <w:bCs/>
          <w:noProof/>
        </w:rPr>
        <w:t>11</w:t>
      </w:r>
      <w:r w:rsidRPr="007F368B">
        <w:rPr>
          <w:noProof/>
        </w:rPr>
        <w:t>, 55–75 (1951).</w:t>
      </w:r>
    </w:p>
    <w:p w14:paraId="08101A53" w14:textId="77777777" w:rsidR="007F368B" w:rsidRPr="007F368B" w:rsidRDefault="007F368B" w:rsidP="007F368B">
      <w:pPr>
        <w:autoSpaceDE w:val="0"/>
        <w:autoSpaceDN w:val="0"/>
        <w:adjustRightInd w:val="0"/>
        <w:ind w:left="640" w:hanging="640"/>
        <w:rPr>
          <w:noProof/>
        </w:rPr>
      </w:pPr>
      <w:r w:rsidRPr="007F368B">
        <w:rPr>
          <w:noProof/>
        </w:rPr>
        <w:t>7.</w:t>
      </w:r>
      <w:r w:rsidRPr="007F368B">
        <w:rPr>
          <w:noProof/>
        </w:rPr>
        <w:tab/>
        <w:t xml:space="preserve">Frens, G. Controlled Nucleation for the Regulation of the Particle Size in Monodisperse Gold Suspensions. </w:t>
      </w:r>
      <w:r w:rsidRPr="007F368B">
        <w:rPr>
          <w:i/>
          <w:iCs/>
          <w:noProof/>
        </w:rPr>
        <w:t>Nature Physical Science</w:t>
      </w:r>
      <w:r w:rsidRPr="007F368B">
        <w:rPr>
          <w:noProof/>
        </w:rPr>
        <w:t xml:space="preserve">. </w:t>
      </w:r>
      <w:r w:rsidRPr="007F368B">
        <w:rPr>
          <w:b/>
          <w:bCs/>
          <w:noProof/>
        </w:rPr>
        <w:t>241</w:t>
      </w:r>
      <w:r w:rsidRPr="007F368B">
        <w:rPr>
          <w:noProof/>
        </w:rPr>
        <w:t xml:space="preserve"> (105), 20–22, doi: 10.1038/physci241020a0 (1973).</w:t>
      </w:r>
    </w:p>
    <w:p w14:paraId="6CCE896A" w14:textId="77777777" w:rsidR="007F368B" w:rsidRPr="007F368B" w:rsidRDefault="007F368B" w:rsidP="007F368B">
      <w:pPr>
        <w:autoSpaceDE w:val="0"/>
        <w:autoSpaceDN w:val="0"/>
        <w:adjustRightInd w:val="0"/>
        <w:ind w:left="640" w:hanging="640"/>
        <w:rPr>
          <w:noProof/>
        </w:rPr>
      </w:pPr>
      <w:r w:rsidRPr="007F368B">
        <w:rPr>
          <w:noProof/>
        </w:rPr>
        <w:t>8.</w:t>
      </w:r>
      <w:r w:rsidRPr="007F368B">
        <w:rPr>
          <w:noProof/>
        </w:rPr>
        <w:tab/>
        <w:t xml:space="preserve">Kimling, J., Maier, M., Okenve, B., Kotaidis, V., Ballot, H., Plech, A. Turkevich method for gold nanoparticle synthesis revisited. </w:t>
      </w:r>
      <w:r w:rsidRPr="007F368B">
        <w:rPr>
          <w:i/>
          <w:iCs/>
          <w:noProof/>
        </w:rPr>
        <w:t>Journal of Physical Chemistry B</w:t>
      </w:r>
      <w:r w:rsidRPr="007F368B">
        <w:rPr>
          <w:noProof/>
        </w:rPr>
        <w:t xml:space="preserve">. </w:t>
      </w:r>
      <w:r w:rsidRPr="007F368B">
        <w:rPr>
          <w:b/>
          <w:bCs/>
          <w:noProof/>
        </w:rPr>
        <w:t>110</w:t>
      </w:r>
      <w:r w:rsidRPr="007F368B">
        <w:rPr>
          <w:noProof/>
        </w:rPr>
        <w:t xml:space="preserve"> (32), 15700–15707, doi: 10.1021/jp061667w (2006).</w:t>
      </w:r>
    </w:p>
    <w:p w14:paraId="4A7A883D" w14:textId="77777777" w:rsidR="007F368B" w:rsidRPr="007F368B" w:rsidRDefault="007F368B" w:rsidP="007F368B">
      <w:pPr>
        <w:autoSpaceDE w:val="0"/>
        <w:autoSpaceDN w:val="0"/>
        <w:adjustRightInd w:val="0"/>
        <w:ind w:left="640" w:hanging="640"/>
        <w:rPr>
          <w:noProof/>
        </w:rPr>
      </w:pPr>
      <w:r w:rsidRPr="007F368B">
        <w:rPr>
          <w:noProof/>
        </w:rPr>
        <w:t>9.</w:t>
      </w:r>
      <w:r w:rsidRPr="007F368B">
        <w:rPr>
          <w:noProof/>
        </w:rPr>
        <w:tab/>
        <w:t xml:space="preserve">Wilcoxon, J.P., Williamson, R.L., Baughman, R. Optical properties of gold colloids formed in inverse micelles. </w:t>
      </w:r>
      <w:r w:rsidRPr="007F368B">
        <w:rPr>
          <w:i/>
          <w:iCs/>
          <w:noProof/>
        </w:rPr>
        <w:t>The Journal of Chemical Physics</w:t>
      </w:r>
      <w:r w:rsidRPr="007F368B">
        <w:rPr>
          <w:noProof/>
        </w:rPr>
        <w:t xml:space="preserve">. </w:t>
      </w:r>
      <w:r w:rsidRPr="007F368B">
        <w:rPr>
          <w:b/>
          <w:bCs/>
          <w:noProof/>
        </w:rPr>
        <w:t>98</w:t>
      </w:r>
      <w:r w:rsidRPr="007F368B">
        <w:rPr>
          <w:noProof/>
        </w:rPr>
        <w:t xml:space="preserve"> (12), 9933–9950, doi: 10.1063/1.464320 (1993).</w:t>
      </w:r>
    </w:p>
    <w:p w14:paraId="59C9792E" w14:textId="77777777" w:rsidR="007F368B" w:rsidRPr="007F368B" w:rsidRDefault="007F368B" w:rsidP="007F368B">
      <w:pPr>
        <w:autoSpaceDE w:val="0"/>
        <w:autoSpaceDN w:val="0"/>
        <w:adjustRightInd w:val="0"/>
        <w:ind w:left="640" w:hanging="640"/>
        <w:rPr>
          <w:noProof/>
        </w:rPr>
      </w:pPr>
      <w:r w:rsidRPr="007F368B">
        <w:rPr>
          <w:noProof/>
        </w:rPr>
        <w:t>10.</w:t>
      </w:r>
      <w:r w:rsidRPr="007F368B">
        <w:rPr>
          <w:noProof/>
        </w:rPr>
        <w:tab/>
        <w:t xml:space="preserve">Brust, M., Walker, M., Bethell, D., Schiffrin, D.J., Whyman, R. Synthesis of thiol-derivatised gold nanoparticles in a two-phase liquid-liquid system. </w:t>
      </w:r>
      <w:r w:rsidRPr="007F368B">
        <w:rPr>
          <w:i/>
          <w:iCs/>
          <w:noProof/>
        </w:rPr>
        <w:t>Journal of the Chemical Society, Chemical Communications</w:t>
      </w:r>
      <w:r w:rsidRPr="007F368B">
        <w:rPr>
          <w:noProof/>
        </w:rPr>
        <w:t>. (7), 801–802, doi: 10.1039/C39940000801 (1994).</w:t>
      </w:r>
    </w:p>
    <w:p w14:paraId="213ABE91" w14:textId="77777777" w:rsidR="007F368B" w:rsidRPr="007F368B" w:rsidRDefault="007F368B" w:rsidP="007F368B">
      <w:pPr>
        <w:autoSpaceDE w:val="0"/>
        <w:autoSpaceDN w:val="0"/>
        <w:adjustRightInd w:val="0"/>
        <w:ind w:left="640" w:hanging="640"/>
        <w:rPr>
          <w:noProof/>
        </w:rPr>
      </w:pPr>
      <w:r w:rsidRPr="007F368B">
        <w:rPr>
          <w:noProof/>
        </w:rPr>
        <w:t>11.</w:t>
      </w:r>
      <w:r w:rsidRPr="007F368B">
        <w:rPr>
          <w:noProof/>
        </w:rPr>
        <w:tab/>
        <w:t xml:space="preserve">Zhao, P., Li, N., Astruc, D. State of the art in gold nanoparticle synthesis. </w:t>
      </w:r>
      <w:r w:rsidRPr="007F368B">
        <w:rPr>
          <w:i/>
          <w:iCs/>
          <w:noProof/>
        </w:rPr>
        <w:t>Coordination Chemistry Reviews</w:t>
      </w:r>
      <w:r w:rsidRPr="007F368B">
        <w:rPr>
          <w:noProof/>
        </w:rPr>
        <w:t xml:space="preserve">. </w:t>
      </w:r>
      <w:r w:rsidRPr="007F368B">
        <w:rPr>
          <w:b/>
          <w:bCs/>
          <w:noProof/>
        </w:rPr>
        <w:t>257</w:t>
      </w:r>
      <w:r w:rsidRPr="007F368B">
        <w:rPr>
          <w:noProof/>
        </w:rPr>
        <w:t xml:space="preserve"> (3–4), 638–665, doi: 10.1016/j.ccr.2012.09.002 (2013).</w:t>
      </w:r>
    </w:p>
    <w:p w14:paraId="65AD86E2" w14:textId="77777777" w:rsidR="007F368B" w:rsidRPr="007F368B" w:rsidRDefault="007F368B" w:rsidP="007F368B">
      <w:pPr>
        <w:autoSpaceDE w:val="0"/>
        <w:autoSpaceDN w:val="0"/>
        <w:adjustRightInd w:val="0"/>
        <w:ind w:left="640" w:hanging="640"/>
        <w:rPr>
          <w:noProof/>
        </w:rPr>
      </w:pPr>
      <w:r w:rsidRPr="007F368B">
        <w:rPr>
          <w:noProof/>
        </w:rPr>
        <w:t>12.</w:t>
      </w:r>
      <w:r w:rsidRPr="007F368B">
        <w:rPr>
          <w:noProof/>
        </w:rPr>
        <w:tab/>
        <w:t xml:space="preserve">Hiramatsu, H., Osterloh, F.E. A Simple Large-Scale Synthesis of Nearly Monodisperse Gold and Silver Nanoparticles with Adjustable Sizes and with Exchangeable Surfactants. </w:t>
      </w:r>
      <w:r w:rsidRPr="007F368B">
        <w:rPr>
          <w:i/>
          <w:iCs/>
          <w:noProof/>
        </w:rPr>
        <w:t>Chemistry of Materials</w:t>
      </w:r>
      <w:r w:rsidRPr="007F368B">
        <w:rPr>
          <w:noProof/>
        </w:rPr>
        <w:t xml:space="preserve">. </w:t>
      </w:r>
      <w:r w:rsidRPr="007F368B">
        <w:rPr>
          <w:b/>
          <w:bCs/>
          <w:noProof/>
        </w:rPr>
        <w:t>16</w:t>
      </w:r>
      <w:r w:rsidRPr="007F368B">
        <w:rPr>
          <w:noProof/>
        </w:rPr>
        <w:t xml:space="preserve"> (13), 2509–2511, doi: 10.1021/cm049532v (2004).</w:t>
      </w:r>
    </w:p>
    <w:p w14:paraId="4D1C6D82" w14:textId="77777777" w:rsidR="007F368B" w:rsidRPr="007F368B" w:rsidRDefault="007F368B" w:rsidP="007F368B">
      <w:pPr>
        <w:autoSpaceDE w:val="0"/>
        <w:autoSpaceDN w:val="0"/>
        <w:adjustRightInd w:val="0"/>
        <w:ind w:left="640" w:hanging="640"/>
        <w:rPr>
          <w:noProof/>
        </w:rPr>
      </w:pPr>
      <w:r w:rsidRPr="007F368B">
        <w:rPr>
          <w:noProof/>
        </w:rPr>
        <w:t>13.</w:t>
      </w:r>
      <w:r w:rsidRPr="007F368B">
        <w:rPr>
          <w:noProof/>
        </w:rPr>
        <w:tab/>
        <w:t xml:space="preserve">Voorhees, P.W. The Theory of Ostwald Ripening. </w:t>
      </w:r>
      <w:r w:rsidRPr="007F368B">
        <w:rPr>
          <w:i/>
          <w:iCs/>
          <w:noProof/>
        </w:rPr>
        <w:t>Journal of Statistical Physics</w:t>
      </w:r>
      <w:r w:rsidRPr="007F368B">
        <w:rPr>
          <w:noProof/>
        </w:rPr>
        <w:t xml:space="preserve">. </w:t>
      </w:r>
      <w:r w:rsidRPr="007F368B">
        <w:rPr>
          <w:b/>
          <w:bCs/>
          <w:noProof/>
        </w:rPr>
        <w:t>38</w:t>
      </w:r>
      <w:r w:rsidRPr="007F368B">
        <w:rPr>
          <w:noProof/>
        </w:rPr>
        <w:t xml:space="preserve"> (1–2), 231–252, doi: 10.1007/BF01017860 (1985).</w:t>
      </w:r>
    </w:p>
    <w:p w14:paraId="56A1F329" w14:textId="77777777" w:rsidR="007F368B" w:rsidRPr="007F368B" w:rsidRDefault="007F368B" w:rsidP="007F368B">
      <w:pPr>
        <w:autoSpaceDE w:val="0"/>
        <w:autoSpaceDN w:val="0"/>
        <w:adjustRightInd w:val="0"/>
        <w:ind w:left="640" w:hanging="640"/>
        <w:rPr>
          <w:noProof/>
        </w:rPr>
      </w:pPr>
      <w:r w:rsidRPr="007F368B">
        <w:rPr>
          <w:noProof/>
        </w:rPr>
        <w:t>14.</w:t>
      </w:r>
      <w:r w:rsidRPr="007F368B">
        <w:rPr>
          <w:noProof/>
        </w:rPr>
        <w:tab/>
        <w:t xml:space="preserve">Lifshitz, I.M., Slyozov, V.V. The kinetics of precipitation from supersaturated solid solutions. </w:t>
      </w:r>
      <w:r w:rsidRPr="007F368B">
        <w:rPr>
          <w:i/>
          <w:iCs/>
          <w:noProof/>
        </w:rPr>
        <w:t>Journal of Physics and Chemistry of Solids</w:t>
      </w:r>
      <w:r w:rsidRPr="007F368B">
        <w:rPr>
          <w:noProof/>
        </w:rPr>
        <w:t xml:space="preserve">. </w:t>
      </w:r>
      <w:r w:rsidRPr="007F368B">
        <w:rPr>
          <w:b/>
          <w:bCs/>
          <w:noProof/>
        </w:rPr>
        <w:t>19</w:t>
      </w:r>
      <w:r w:rsidRPr="007F368B">
        <w:rPr>
          <w:noProof/>
        </w:rPr>
        <w:t xml:space="preserve"> (1–2), 35–50, doi: 10.1016/0022-3697(61)90054-3 (1961).</w:t>
      </w:r>
    </w:p>
    <w:p w14:paraId="1DFA4B0E" w14:textId="77777777" w:rsidR="007F368B" w:rsidRPr="007F368B" w:rsidRDefault="007F368B" w:rsidP="007F368B">
      <w:pPr>
        <w:autoSpaceDE w:val="0"/>
        <w:autoSpaceDN w:val="0"/>
        <w:adjustRightInd w:val="0"/>
        <w:ind w:left="640" w:hanging="640"/>
        <w:rPr>
          <w:noProof/>
        </w:rPr>
      </w:pPr>
      <w:r w:rsidRPr="007F368B">
        <w:rPr>
          <w:noProof/>
        </w:rPr>
        <w:t>15.</w:t>
      </w:r>
      <w:r w:rsidRPr="007F368B">
        <w:rPr>
          <w:noProof/>
        </w:rPr>
        <w:tab/>
        <w:t xml:space="preserve">Haiss, W., Thanh, N.T.K., Aveyard, J., Fernig, D.G. Determination of Size and Concentration of Gold Nanoparticles from UV−Vis Spectra. </w:t>
      </w:r>
      <w:r w:rsidRPr="007F368B">
        <w:rPr>
          <w:i/>
          <w:iCs/>
          <w:noProof/>
        </w:rPr>
        <w:t>Analytical Chemistry</w:t>
      </w:r>
      <w:r w:rsidRPr="007F368B">
        <w:rPr>
          <w:noProof/>
        </w:rPr>
        <w:t xml:space="preserve">. </w:t>
      </w:r>
      <w:r w:rsidRPr="007F368B">
        <w:rPr>
          <w:b/>
          <w:bCs/>
          <w:noProof/>
        </w:rPr>
        <w:t>79</w:t>
      </w:r>
      <w:r w:rsidRPr="007F368B">
        <w:rPr>
          <w:noProof/>
        </w:rPr>
        <w:t xml:space="preserve"> (11), 4215–4221, doi: 10.1021/ac0702084 (2007).</w:t>
      </w:r>
    </w:p>
    <w:p w14:paraId="261E25CA" w14:textId="77777777" w:rsidR="007F368B" w:rsidRPr="007F368B" w:rsidRDefault="007F368B" w:rsidP="007F368B">
      <w:pPr>
        <w:autoSpaceDE w:val="0"/>
        <w:autoSpaceDN w:val="0"/>
        <w:adjustRightInd w:val="0"/>
        <w:ind w:left="640" w:hanging="640"/>
        <w:rPr>
          <w:noProof/>
        </w:rPr>
      </w:pPr>
      <w:r w:rsidRPr="007F368B">
        <w:rPr>
          <w:noProof/>
        </w:rPr>
        <w:t>16.</w:t>
      </w:r>
      <w:r w:rsidRPr="007F368B">
        <w:rPr>
          <w:noProof/>
        </w:rPr>
        <w:tab/>
        <w:t xml:space="preserve">McCold, C.E., Fu, Q., Howe, J.Y., Hihath, J. Conductance based characterization of structure and hopping site density in 2D molecule-nanoparticle arrays. </w:t>
      </w:r>
      <w:r w:rsidRPr="007F368B">
        <w:rPr>
          <w:i/>
          <w:iCs/>
          <w:noProof/>
        </w:rPr>
        <w:t>Nanoscale</w:t>
      </w:r>
      <w:r w:rsidRPr="007F368B">
        <w:rPr>
          <w:noProof/>
        </w:rPr>
        <w:t xml:space="preserve">. </w:t>
      </w:r>
      <w:r w:rsidRPr="007F368B">
        <w:rPr>
          <w:b/>
          <w:bCs/>
          <w:noProof/>
        </w:rPr>
        <w:t>7</w:t>
      </w:r>
      <w:r w:rsidRPr="007F368B">
        <w:rPr>
          <w:noProof/>
        </w:rPr>
        <w:t xml:space="preserve"> (36), 14937–14945, doi: 10.1039/C5NR04460J (2015).</w:t>
      </w:r>
    </w:p>
    <w:p w14:paraId="6D9C77B8" w14:textId="77777777" w:rsidR="007F368B" w:rsidRPr="007F368B" w:rsidRDefault="007F368B" w:rsidP="007F368B">
      <w:pPr>
        <w:autoSpaceDE w:val="0"/>
        <w:autoSpaceDN w:val="0"/>
        <w:adjustRightInd w:val="0"/>
        <w:ind w:left="640" w:hanging="640"/>
        <w:rPr>
          <w:noProof/>
        </w:rPr>
      </w:pPr>
      <w:r w:rsidRPr="007F368B">
        <w:rPr>
          <w:noProof/>
        </w:rPr>
        <w:t>17.</w:t>
      </w:r>
      <w:r w:rsidRPr="007F368B">
        <w:rPr>
          <w:noProof/>
        </w:rPr>
        <w:tab/>
        <w:t xml:space="preserve">Hihath, S., McCold, C., March, K., Hihath, J.L. Characterization of Ligand Exchange in 2D Hybrid Molecule-nanoparticle Superlattices. </w:t>
      </w:r>
      <w:r w:rsidRPr="007F368B">
        <w:rPr>
          <w:i/>
          <w:iCs/>
          <w:noProof/>
        </w:rPr>
        <w:t>Microscopy and Microanalysis</w:t>
      </w:r>
      <w:r w:rsidRPr="007F368B">
        <w:rPr>
          <w:noProof/>
        </w:rPr>
        <w:t xml:space="preserve">. </w:t>
      </w:r>
      <w:r w:rsidRPr="007F368B">
        <w:rPr>
          <w:b/>
          <w:bCs/>
          <w:noProof/>
        </w:rPr>
        <w:t>24</w:t>
      </w:r>
      <w:r w:rsidRPr="007F368B">
        <w:rPr>
          <w:noProof/>
        </w:rPr>
        <w:t xml:space="preserve"> (S1), 1722–1723, doi: 10.1017/S1431927618009091 (2018).</w:t>
      </w:r>
    </w:p>
    <w:p w14:paraId="26A9B6AC" w14:textId="77777777" w:rsidR="007F368B" w:rsidRPr="007F368B" w:rsidRDefault="007F368B" w:rsidP="007F368B">
      <w:pPr>
        <w:autoSpaceDE w:val="0"/>
        <w:autoSpaceDN w:val="0"/>
        <w:adjustRightInd w:val="0"/>
        <w:ind w:left="640" w:hanging="640"/>
        <w:rPr>
          <w:noProof/>
        </w:rPr>
      </w:pPr>
      <w:r w:rsidRPr="007F368B">
        <w:rPr>
          <w:noProof/>
        </w:rPr>
        <w:t>18.</w:t>
      </w:r>
      <w:r w:rsidRPr="007F368B">
        <w:rPr>
          <w:noProof/>
        </w:rPr>
        <w:tab/>
        <w:t xml:space="preserve">McCold, C.E. </w:t>
      </w:r>
      <w:r w:rsidRPr="007F368B">
        <w:rPr>
          <w:i/>
          <w:iCs/>
          <w:noProof/>
        </w:rPr>
        <w:t>et al.</w:t>
      </w:r>
      <w:r w:rsidRPr="007F368B">
        <w:rPr>
          <w:noProof/>
        </w:rPr>
        <w:t xml:space="preserve"> Molecular Control of Charge Carrier and Seebeck Coefficient in Hybrid Two-Dimensional Nanoparticle Superlattices. </w:t>
      </w:r>
      <w:r w:rsidRPr="007F368B">
        <w:rPr>
          <w:i/>
          <w:iCs/>
          <w:noProof/>
        </w:rPr>
        <w:t>The Journal of Physical Chemistry C</w:t>
      </w:r>
      <w:r w:rsidRPr="007F368B">
        <w:rPr>
          <w:noProof/>
        </w:rPr>
        <w:t xml:space="preserve">. </w:t>
      </w:r>
      <w:r w:rsidRPr="007F368B">
        <w:rPr>
          <w:b/>
          <w:bCs/>
          <w:noProof/>
        </w:rPr>
        <w:t>124</w:t>
      </w:r>
      <w:r w:rsidRPr="007F368B">
        <w:rPr>
          <w:noProof/>
        </w:rPr>
        <w:t xml:space="preserve"> (1), 17–24, doi: 10.1021/acs.jpcc.9b08185 (2020).</w:t>
      </w:r>
    </w:p>
    <w:p w14:paraId="662E4E81" w14:textId="74FBA8A7" w:rsidR="006E4797" w:rsidRPr="00EB3F59" w:rsidRDefault="001166EC" w:rsidP="007F368B">
      <w:pPr>
        <w:autoSpaceDE w:val="0"/>
        <w:autoSpaceDN w:val="0"/>
        <w:adjustRightInd w:val="0"/>
        <w:ind w:left="640" w:hanging="640"/>
      </w:pPr>
      <w:r>
        <w:rPr>
          <w:color w:val="808080"/>
        </w:rPr>
        <w:lastRenderedPageBreak/>
        <w:fldChar w:fldCharType="end"/>
      </w:r>
    </w:p>
    <w:p w14:paraId="6B2B1AA9" w14:textId="293BA023" w:rsidR="006E4797" w:rsidRPr="00EB3F59" w:rsidRDefault="006E4797" w:rsidP="00EA0EC3">
      <w:pPr>
        <w:pBdr>
          <w:top w:val="nil"/>
          <w:left w:val="nil"/>
          <w:bottom w:val="nil"/>
          <w:right w:val="nil"/>
          <w:between w:val="nil"/>
        </w:pBdr>
      </w:pPr>
      <w:bookmarkStart w:id="2250" w:name="gjdgxs" w:colFirst="0" w:colLast="0"/>
      <w:bookmarkStart w:id="2251" w:name="30j0zll" w:colFirst="0" w:colLast="0"/>
      <w:bookmarkStart w:id="2252" w:name="1fob9te" w:colFirst="0" w:colLast="0"/>
      <w:bookmarkStart w:id="2253" w:name="tyjcwt" w:colFirst="0" w:colLast="0"/>
      <w:bookmarkStart w:id="2254" w:name="3dy6vkm" w:colFirst="0" w:colLast="0"/>
      <w:bookmarkEnd w:id="2250"/>
      <w:bookmarkEnd w:id="2251"/>
      <w:bookmarkEnd w:id="2252"/>
      <w:bookmarkEnd w:id="2253"/>
      <w:bookmarkEnd w:id="2254"/>
    </w:p>
    <w:sectPr w:rsidR="006E4797" w:rsidRPr="00EB3F59">
      <w:headerReference w:type="even" r:id="rId15"/>
      <w:headerReference w:type="default" r:id="rId16"/>
      <w:footerReference w:type="even" r:id="rId17"/>
      <w:headerReference w:type="first" r:id="rId18"/>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9D7E5" w14:textId="77777777" w:rsidR="00FE1150" w:rsidRDefault="00FE1150">
      <w:r>
        <w:separator/>
      </w:r>
    </w:p>
  </w:endnote>
  <w:endnote w:type="continuationSeparator" w:id="0">
    <w:p w14:paraId="34681EB8" w14:textId="77777777" w:rsidR="00FE1150" w:rsidRDefault="00FE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 "/>
    <w:panose1 w:val="02040502050405020303"/>
    <w:charset w:val="00"/>
    <w:family w:val="roman"/>
    <w:pitch w:val="variable"/>
    <w:sig w:usb0="00000287" w:usb1="00000000" w:usb2="00000000" w:usb3="00000000" w:csb0="0000009F" w:csb1="00000000"/>
  </w:font>
  <w:font w:name="Gill Sans">
    <w:altName w:val="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017D4C" w:rsidRDefault="00017D4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6E07E" w14:textId="77777777" w:rsidR="00FE1150" w:rsidRDefault="00FE1150">
      <w:r>
        <w:separator/>
      </w:r>
    </w:p>
  </w:footnote>
  <w:footnote w:type="continuationSeparator" w:id="0">
    <w:p w14:paraId="67F24E28" w14:textId="77777777" w:rsidR="00FE1150" w:rsidRDefault="00FE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017D4C" w:rsidRDefault="00017D4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017D4C" w:rsidRDefault="00017D4C">
    <w:pPr>
      <w:pBdr>
        <w:top w:val="nil"/>
        <w:left w:val="nil"/>
        <w:bottom w:val="nil"/>
        <w:right w:val="nil"/>
        <w:between w:val="nil"/>
      </w:pBdr>
      <w:tabs>
        <w:tab w:val="center" w:pos="4680"/>
        <w:tab w:val="right" w:pos="9360"/>
        <w:tab w:val="left" w:pos="5724"/>
      </w:tabs>
      <w:rPr>
        <w:b/>
        <w:color w:val="1F497D"/>
        <w:sz w:val="28"/>
        <w:szCs w:val="28"/>
      </w:rPr>
    </w:pPr>
    <w:bookmarkStart w:id="2255" w:name="_26in1rg" w:colFirst="0" w:colLast="0"/>
    <w:bookmarkEnd w:id="225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919D4FC" w:rsidR="00017D4C" w:rsidRDefault="00017D4C" w:rsidP="00D73D98">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E226D"/>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F115C"/>
    <w:multiLevelType w:val="multilevel"/>
    <w:tmpl w:val="4ED0F3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8740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AC42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DF6957"/>
    <w:multiLevelType w:val="multilevel"/>
    <w:tmpl w:val="E26A8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9751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3A1DFA"/>
    <w:multiLevelType w:val="multilevel"/>
    <w:tmpl w:val="4A749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9C3947"/>
    <w:multiLevelType w:val="multilevel"/>
    <w:tmpl w:val="2354A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222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623E8"/>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BE56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95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A4607AD"/>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155747"/>
    <w:multiLevelType w:val="multilevel"/>
    <w:tmpl w:val="DA7C77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237214"/>
    <w:multiLevelType w:val="multilevel"/>
    <w:tmpl w:val="CBE818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6127DB6"/>
    <w:multiLevelType w:val="multilevel"/>
    <w:tmpl w:val="E968D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492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EB4792"/>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C6771F"/>
    <w:multiLevelType w:val="multilevel"/>
    <w:tmpl w:val="DA7C77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ED4F5C"/>
    <w:multiLevelType w:val="multilevel"/>
    <w:tmpl w:val="886AC3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D060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09752A"/>
    <w:multiLevelType w:val="multilevel"/>
    <w:tmpl w:val="8AE28D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BF242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C94E35"/>
    <w:multiLevelType w:val="multilevel"/>
    <w:tmpl w:val="02668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810C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F752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DB30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041A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C63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F100FA"/>
    <w:multiLevelType w:val="multilevel"/>
    <w:tmpl w:val="DA7C77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CB1C2F"/>
    <w:multiLevelType w:val="multilevel"/>
    <w:tmpl w:val="D1B837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403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B915B3E"/>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4" w15:restartNumberingAfterBreak="0">
    <w:nsid w:val="6D9832D4"/>
    <w:multiLevelType w:val="multilevel"/>
    <w:tmpl w:val="EEA4D0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002AB6"/>
    <w:multiLevelType w:val="multilevel"/>
    <w:tmpl w:val="519C296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0CE58EF"/>
    <w:multiLevelType w:val="multilevel"/>
    <w:tmpl w:val="62F6E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26F5B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9A08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DF22A2"/>
    <w:multiLevelType w:val="multilevel"/>
    <w:tmpl w:val="1F92A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8"/>
  </w:num>
  <w:num w:numId="3">
    <w:abstractNumId w:val="46"/>
  </w:num>
  <w:num w:numId="4">
    <w:abstractNumId w:val="12"/>
  </w:num>
  <w:num w:numId="5">
    <w:abstractNumId w:val="32"/>
  </w:num>
  <w:num w:numId="6">
    <w:abstractNumId w:val="41"/>
  </w:num>
  <w:num w:numId="7">
    <w:abstractNumId w:val="19"/>
  </w:num>
  <w:num w:numId="8">
    <w:abstractNumId w:val="27"/>
  </w:num>
  <w:num w:numId="9">
    <w:abstractNumId w:val="13"/>
  </w:num>
  <w:num w:numId="10">
    <w:abstractNumId w:val="22"/>
  </w:num>
  <w:num w:numId="11">
    <w:abstractNumId w:val="29"/>
  </w:num>
  <w:num w:numId="12">
    <w:abstractNumId w:val="15"/>
  </w:num>
  <w:num w:numId="13">
    <w:abstractNumId w:val="6"/>
  </w:num>
  <w:num w:numId="14">
    <w:abstractNumId w:val="40"/>
  </w:num>
  <w:num w:numId="15">
    <w:abstractNumId w:val="21"/>
  </w:num>
  <w:num w:numId="16">
    <w:abstractNumId w:val="33"/>
  </w:num>
  <w:num w:numId="17">
    <w:abstractNumId w:val="25"/>
  </w:num>
  <w:num w:numId="18">
    <w:abstractNumId w:val="8"/>
  </w:num>
  <w:num w:numId="19">
    <w:abstractNumId w:val="45"/>
  </w:num>
  <w:num w:numId="20">
    <w:abstractNumId w:val="37"/>
  </w:num>
  <w:num w:numId="21">
    <w:abstractNumId w:val="39"/>
  </w:num>
  <w:num w:numId="22">
    <w:abstractNumId w:val="35"/>
  </w:num>
  <w:num w:numId="23">
    <w:abstractNumId w:val="3"/>
  </w:num>
  <w:num w:numId="24">
    <w:abstractNumId w:val="42"/>
  </w:num>
  <w:num w:numId="25">
    <w:abstractNumId w:val="49"/>
  </w:num>
  <w:num w:numId="26">
    <w:abstractNumId w:val="11"/>
  </w:num>
  <w:num w:numId="27">
    <w:abstractNumId w:val="38"/>
  </w:num>
  <w:num w:numId="28">
    <w:abstractNumId w:val="10"/>
  </w:num>
  <w:num w:numId="29">
    <w:abstractNumId w:val="5"/>
  </w:num>
  <w:num w:numId="30">
    <w:abstractNumId w:val="4"/>
  </w:num>
  <w:num w:numId="31">
    <w:abstractNumId w:val="50"/>
  </w:num>
  <w:num w:numId="32">
    <w:abstractNumId w:val="0"/>
  </w:num>
  <w:num w:numId="33">
    <w:abstractNumId w:val="34"/>
  </w:num>
  <w:num w:numId="34">
    <w:abstractNumId w:val="30"/>
  </w:num>
  <w:num w:numId="35">
    <w:abstractNumId w:val="18"/>
  </w:num>
  <w:num w:numId="36">
    <w:abstractNumId w:val="23"/>
  </w:num>
  <w:num w:numId="37">
    <w:abstractNumId w:val="44"/>
  </w:num>
  <w:num w:numId="38">
    <w:abstractNumId w:val="26"/>
  </w:num>
  <w:num w:numId="39">
    <w:abstractNumId w:val="2"/>
  </w:num>
  <w:num w:numId="40">
    <w:abstractNumId w:val="43"/>
  </w:num>
  <w:num w:numId="41">
    <w:abstractNumId w:val="48"/>
  </w:num>
  <w:num w:numId="42">
    <w:abstractNumId w:val="14"/>
  </w:num>
  <w:num w:numId="43">
    <w:abstractNumId w:val="9"/>
  </w:num>
  <w:num w:numId="44">
    <w:abstractNumId w:val="47"/>
  </w:num>
  <w:num w:numId="45">
    <w:abstractNumId w:val="7"/>
  </w:num>
  <w:num w:numId="46">
    <w:abstractNumId w:val="1"/>
  </w:num>
  <w:num w:numId="47">
    <w:abstractNumId w:val="36"/>
  </w:num>
  <w:num w:numId="48">
    <w:abstractNumId w:val="20"/>
  </w:num>
  <w:num w:numId="49">
    <w:abstractNumId w:val="31"/>
  </w:num>
  <w:num w:numId="50">
    <w:abstractNumId w:val="24"/>
  </w:num>
  <w:num w:numId="51">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 Marrs">
    <w15:presenceInfo w15:providerId="Windows Live" w15:userId="e776bb30e6a6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FF8"/>
    <w:rsid w:val="0000110D"/>
    <w:rsid w:val="00001785"/>
    <w:rsid w:val="00001CA3"/>
    <w:rsid w:val="00002EE5"/>
    <w:rsid w:val="000052BE"/>
    <w:rsid w:val="00005BA1"/>
    <w:rsid w:val="00006C6E"/>
    <w:rsid w:val="00007060"/>
    <w:rsid w:val="00007636"/>
    <w:rsid w:val="00010434"/>
    <w:rsid w:val="00011013"/>
    <w:rsid w:val="000125E1"/>
    <w:rsid w:val="000137F3"/>
    <w:rsid w:val="00014EB1"/>
    <w:rsid w:val="00017D4C"/>
    <w:rsid w:val="00017EC6"/>
    <w:rsid w:val="00021B5C"/>
    <w:rsid w:val="0002221A"/>
    <w:rsid w:val="00026712"/>
    <w:rsid w:val="000269BD"/>
    <w:rsid w:val="000334E3"/>
    <w:rsid w:val="00035CFE"/>
    <w:rsid w:val="0004095E"/>
    <w:rsid w:val="000416C0"/>
    <w:rsid w:val="00041E87"/>
    <w:rsid w:val="00043FE0"/>
    <w:rsid w:val="00044329"/>
    <w:rsid w:val="00044812"/>
    <w:rsid w:val="00044E4E"/>
    <w:rsid w:val="00044FC8"/>
    <w:rsid w:val="00047F65"/>
    <w:rsid w:val="00051EAE"/>
    <w:rsid w:val="00053296"/>
    <w:rsid w:val="00053B71"/>
    <w:rsid w:val="00054336"/>
    <w:rsid w:val="0005736C"/>
    <w:rsid w:val="0006185B"/>
    <w:rsid w:val="00062069"/>
    <w:rsid w:val="00063292"/>
    <w:rsid w:val="00064B49"/>
    <w:rsid w:val="000673FD"/>
    <w:rsid w:val="00067F96"/>
    <w:rsid w:val="00084080"/>
    <w:rsid w:val="000851B9"/>
    <w:rsid w:val="0008617C"/>
    <w:rsid w:val="00087693"/>
    <w:rsid w:val="000905A8"/>
    <w:rsid w:val="00091AB1"/>
    <w:rsid w:val="000945ED"/>
    <w:rsid w:val="000A0338"/>
    <w:rsid w:val="000A19D6"/>
    <w:rsid w:val="000A1D1F"/>
    <w:rsid w:val="000A47F0"/>
    <w:rsid w:val="000A4A38"/>
    <w:rsid w:val="000A623A"/>
    <w:rsid w:val="000A63C5"/>
    <w:rsid w:val="000A7640"/>
    <w:rsid w:val="000A7BA9"/>
    <w:rsid w:val="000A7EB9"/>
    <w:rsid w:val="000B3C5D"/>
    <w:rsid w:val="000B7755"/>
    <w:rsid w:val="000C056D"/>
    <w:rsid w:val="000C1DC7"/>
    <w:rsid w:val="000C259D"/>
    <w:rsid w:val="000C3591"/>
    <w:rsid w:val="000C39D0"/>
    <w:rsid w:val="000C4CD5"/>
    <w:rsid w:val="000C5357"/>
    <w:rsid w:val="000C5444"/>
    <w:rsid w:val="000C6914"/>
    <w:rsid w:val="000C6EEC"/>
    <w:rsid w:val="000C7589"/>
    <w:rsid w:val="000D0E56"/>
    <w:rsid w:val="000D2EB6"/>
    <w:rsid w:val="000D386E"/>
    <w:rsid w:val="000D4074"/>
    <w:rsid w:val="000D47D6"/>
    <w:rsid w:val="000D556F"/>
    <w:rsid w:val="000E01FB"/>
    <w:rsid w:val="000E115F"/>
    <w:rsid w:val="000F4518"/>
    <w:rsid w:val="00105E43"/>
    <w:rsid w:val="00105EC8"/>
    <w:rsid w:val="001110E0"/>
    <w:rsid w:val="00111D1C"/>
    <w:rsid w:val="00113AE0"/>
    <w:rsid w:val="00115C8A"/>
    <w:rsid w:val="00115ECE"/>
    <w:rsid w:val="001166EC"/>
    <w:rsid w:val="00116967"/>
    <w:rsid w:val="00116B48"/>
    <w:rsid w:val="001215B9"/>
    <w:rsid w:val="00122F80"/>
    <w:rsid w:val="00127AF2"/>
    <w:rsid w:val="00130559"/>
    <w:rsid w:val="001315E6"/>
    <w:rsid w:val="00132175"/>
    <w:rsid w:val="001323FC"/>
    <w:rsid w:val="00132496"/>
    <w:rsid w:val="00141272"/>
    <w:rsid w:val="001419FB"/>
    <w:rsid w:val="00142570"/>
    <w:rsid w:val="00142B62"/>
    <w:rsid w:val="00142DAF"/>
    <w:rsid w:val="00151166"/>
    <w:rsid w:val="0015254E"/>
    <w:rsid w:val="00152A4E"/>
    <w:rsid w:val="00153577"/>
    <w:rsid w:val="0015573A"/>
    <w:rsid w:val="001575BE"/>
    <w:rsid w:val="001579FA"/>
    <w:rsid w:val="00157F18"/>
    <w:rsid w:val="00160212"/>
    <w:rsid w:val="00160984"/>
    <w:rsid w:val="001616BD"/>
    <w:rsid w:val="00161FF0"/>
    <w:rsid w:val="00165FBD"/>
    <w:rsid w:val="00166155"/>
    <w:rsid w:val="00166910"/>
    <w:rsid w:val="00174AF1"/>
    <w:rsid w:val="0017686F"/>
    <w:rsid w:val="0018298B"/>
    <w:rsid w:val="00184EFB"/>
    <w:rsid w:val="00185FDB"/>
    <w:rsid w:val="00186421"/>
    <w:rsid w:val="001872DB"/>
    <w:rsid w:val="00187845"/>
    <w:rsid w:val="00193CC6"/>
    <w:rsid w:val="00195DB3"/>
    <w:rsid w:val="00196C7D"/>
    <w:rsid w:val="00197F0D"/>
    <w:rsid w:val="00197FEE"/>
    <w:rsid w:val="001B1E1D"/>
    <w:rsid w:val="001B1FCA"/>
    <w:rsid w:val="001B4D6F"/>
    <w:rsid w:val="001B6640"/>
    <w:rsid w:val="001C049A"/>
    <w:rsid w:val="001C0A82"/>
    <w:rsid w:val="001C3A0E"/>
    <w:rsid w:val="001C478D"/>
    <w:rsid w:val="001C5606"/>
    <w:rsid w:val="001C6A56"/>
    <w:rsid w:val="001D1AB5"/>
    <w:rsid w:val="001D3470"/>
    <w:rsid w:val="001E0E59"/>
    <w:rsid w:val="001E2C41"/>
    <w:rsid w:val="001E32E6"/>
    <w:rsid w:val="001E4485"/>
    <w:rsid w:val="001E60FD"/>
    <w:rsid w:val="001F0DCF"/>
    <w:rsid w:val="001F2374"/>
    <w:rsid w:val="001F2E4D"/>
    <w:rsid w:val="001F5A6F"/>
    <w:rsid w:val="001F6CA3"/>
    <w:rsid w:val="002024D6"/>
    <w:rsid w:val="00204CED"/>
    <w:rsid w:val="00204E61"/>
    <w:rsid w:val="00207FAD"/>
    <w:rsid w:val="002117FD"/>
    <w:rsid w:val="00212449"/>
    <w:rsid w:val="0021330D"/>
    <w:rsid w:val="0021398D"/>
    <w:rsid w:val="00214603"/>
    <w:rsid w:val="00215095"/>
    <w:rsid w:val="002155C1"/>
    <w:rsid w:val="0021566A"/>
    <w:rsid w:val="00220647"/>
    <w:rsid w:val="00220865"/>
    <w:rsid w:val="00221803"/>
    <w:rsid w:val="002225E5"/>
    <w:rsid w:val="00223861"/>
    <w:rsid w:val="00224201"/>
    <w:rsid w:val="00232440"/>
    <w:rsid w:val="00233734"/>
    <w:rsid w:val="0023495D"/>
    <w:rsid w:val="00235F23"/>
    <w:rsid w:val="00237856"/>
    <w:rsid w:val="00237E3F"/>
    <w:rsid w:val="002407DF"/>
    <w:rsid w:val="00240A6A"/>
    <w:rsid w:val="002415FC"/>
    <w:rsid w:val="00241CE1"/>
    <w:rsid w:val="00243319"/>
    <w:rsid w:val="00244A66"/>
    <w:rsid w:val="00244B9D"/>
    <w:rsid w:val="00244BDF"/>
    <w:rsid w:val="00244C79"/>
    <w:rsid w:val="002460C0"/>
    <w:rsid w:val="002469E6"/>
    <w:rsid w:val="00252AF5"/>
    <w:rsid w:val="00255777"/>
    <w:rsid w:val="00255E8E"/>
    <w:rsid w:val="002579C5"/>
    <w:rsid w:val="00260205"/>
    <w:rsid w:val="002608B3"/>
    <w:rsid w:val="00262B17"/>
    <w:rsid w:val="00263A6A"/>
    <w:rsid w:val="00265261"/>
    <w:rsid w:val="002662DF"/>
    <w:rsid w:val="002671C6"/>
    <w:rsid w:val="002677DB"/>
    <w:rsid w:val="002702B8"/>
    <w:rsid w:val="002737AA"/>
    <w:rsid w:val="00273F5E"/>
    <w:rsid w:val="002742E3"/>
    <w:rsid w:val="00275EF1"/>
    <w:rsid w:val="00275FD2"/>
    <w:rsid w:val="002764FC"/>
    <w:rsid w:val="00281085"/>
    <w:rsid w:val="00282E10"/>
    <w:rsid w:val="0028467A"/>
    <w:rsid w:val="00284BD2"/>
    <w:rsid w:val="00286E3B"/>
    <w:rsid w:val="00290245"/>
    <w:rsid w:val="00293B25"/>
    <w:rsid w:val="002959C2"/>
    <w:rsid w:val="00295AFD"/>
    <w:rsid w:val="0029619E"/>
    <w:rsid w:val="00296E6B"/>
    <w:rsid w:val="002A1F67"/>
    <w:rsid w:val="002A3B12"/>
    <w:rsid w:val="002A4C16"/>
    <w:rsid w:val="002A59E8"/>
    <w:rsid w:val="002A5A62"/>
    <w:rsid w:val="002A624E"/>
    <w:rsid w:val="002A655C"/>
    <w:rsid w:val="002B1792"/>
    <w:rsid w:val="002B2606"/>
    <w:rsid w:val="002C1163"/>
    <w:rsid w:val="002C15A2"/>
    <w:rsid w:val="002C464C"/>
    <w:rsid w:val="002C6C63"/>
    <w:rsid w:val="002C701E"/>
    <w:rsid w:val="002D1A9E"/>
    <w:rsid w:val="002D1B48"/>
    <w:rsid w:val="002D31F9"/>
    <w:rsid w:val="002D3D86"/>
    <w:rsid w:val="002D65C8"/>
    <w:rsid w:val="002E0BC2"/>
    <w:rsid w:val="002E13A0"/>
    <w:rsid w:val="002E2B68"/>
    <w:rsid w:val="002E503C"/>
    <w:rsid w:val="002E55C4"/>
    <w:rsid w:val="002E78D6"/>
    <w:rsid w:val="002F1FE4"/>
    <w:rsid w:val="002F46C6"/>
    <w:rsid w:val="002F4E6E"/>
    <w:rsid w:val="002F70E8"/>
    <w:rsid w:val="0030248C"/>
    <w:rsid w:val="003114D5"/>
    <w:rsid w:val="00314DC4"/>
    <w:rsid w:val="00323987"/>
    <w:rsid w:val="00323992"/>
    <w:rsid w:val="00324925"/>
    <w:rsid w:val="00327344"/>
    <w:rsid w:val="00327FAF"/>
    <w:rsid w:val="003333DD"/>
    <w:rsid w:val="00335086"/>
    <w:rsid w:val="00340EA5"/>
    <w:rsid w:val="00343A2B"/>
    <w:rsid w:val="0034706D"/>
    <w:rsid w:val="00347E86"/>
    <w:rsid w:val="00351087"/>
    <w:rsid w:val="00351E14"/>
    <w:rsid w:val="003521A2"/>
    <w:rsid w:val="0035225C"/>
    <w:rsid w:val="00354A5D"/>
    <w:rsid w:val="00356838"/>
    <w:rsid w:val="00357F66"/>
    <w:rsid w:val="00360CFE"/>
    <w:rsid w:val="00361B16"/>
    <w:rsid w:val="003626FB"/>
    <w:rsid w:val="003636DC"/>
    <w:rsid w:val="00364D82"/>
    <w:rsid w:val="0036626A"/>
    <w:rsid w:val="00366972"/>
    <w:rsid w:val="00371DB7"/>
    <w:rsid w:val="00372F7C"/>
    <w:rsid w:val="00375AA3"/>
    <w:rsid w:val="0038398D"/>
    <w:rsid w:val="0038398E"/>
    <w:rsid w:val="00384C4C"/>
    <w:rsid w:val="00390657"/>
    <w:rsid w:val="00394436"/>
    <w:rsid w:val="00394C4B"/>
    <w:rsid w:val="00396196"/>
    <w:rsid w:val="0039626A"/>
    <w:rsid w:val="003A3C18"/>
    <w:rsid w:val="003A6270"/>
    <w:rsid w:val="003A6AD4"/>
    <w:rsid w:val="003A6D0F"/>
    <w:rsid w:val="003B2649"/>
    <w:rsid w:val="003B2C75"/>
    <w:rsid w:val="003B2CC2"/>
    <w:rsid w:val="003B302A"/>
    <w:rsid w:val="003B461E"/>
    <w:rsid w:val="003B5CBF"/>
    <w:rsid w:val="003B73B6"/>
    <w:rsid w:val="003C0249"/>
    <w:rsid w:val="003C3D0E"/>
    <w:rsid w:val="003C656A"/>
    <w:rsid w:val="003C6C13"/>
    <w:rsid w:val="003D0C83"/>
    <w:rsid w:val="003D240E"/>
    <w:rsid w:val="003D4A52"/>
    <w:rsid w:val="003D7C0F"/>
    <w:rsid w:val="003E3566"/>
    <w:rsid w:val="003E63B4"/>
    <w:rsid w:val="003F172C"/>
    <w:rsid w:val="003F1B11"/>
    <w:rsid w:val="003F240A"/>
    <w:rsid w:val="003F304D"/>
    <w:rsid w:val="003F3D84"/>
    <w:rsid w:val="003F3D93"/>
    <w:rsid w:val="003F3F10"/>
    <w:rsid w:val="003F49CE"/>
    <w:rsid w:val="00400269"/>
    <w:rsid w:val="00400C52"/>
    <w:rsid w:val="00401983"/>
    <w:rsid w:val="004030AA"/>
    <w:rsid w:val="004054B8"/>
    <w:rsid w:val="0040688A"/>
    <w:rsid w:val="004074AA"/>
    <w:rsid w:val="00411369"/>
    <w:rsid w:val="004149FE"/>
    <w:rsid w:val="004207F4"/>
    <w:rsid w:val="00421170"/>
    <w:rsid w:val="004233F1"/>
    <w:rsid w:val="00424829"/>
    <w:rsid w:val="004248A1"/>
    <w:rsid w:val="00426CF5"/>
    <w:rsid w:val="00427FA2"/>
    <w:rsid w:val="0043194C"/>
    <w:rsid w:val="0043447C"/>
    <w:rsid w:val="00436A8C"/>
    <w:rsid w:val="00436EBC"/>
    <w:rsid w:val="00436F9D"/>
    <w:rsid w:val="00437ED6"/>
    <w:rsid w:val="00441C3A"/>
    <w:rsid w:val="00443C60"/>
    <w:rsid w:val="0044678C"/>
    <w:rsid w:val="004507AB"/>
    <w:rsid w:val="0045312B"/>
    <w:rsid w:val="004536B8"/>
    <w:rsid w:val="0045370D"/>
    <w:rsid w:val="00453EB8"/>
    <w:rsid w:val="00454D9F"/>
    <w:rsid w:val="00456AF9"/>
    <w:rsid w:val="00456CAF"/>
    <w:rsid w:val="00457D5F"/>
    <w:rsid w:val="00460D01"/>
    <w:rsid w:val="00460D97"/>
    <w:rsid w:val="00461332"/>
    <w:rsid w:val="00464F3C"/>
    <w:rsid w:val="00473679"/>
    <w:rsid w:val="004740FA"/>
    <w:rsid w:val="00474D9C"/>
    <w:rsid w:val="004775DC"/>
    <w:rsid w:val="00480B17"/>
    <w:rsid w:val="00480C73"/>
    <w:rsid w:val="004831C4"/>
    <w:rsid w:val="004836E1"/>
    <w:rsid w:val="00484C75"/>
    <w:rsid w:val="00486341"/>
    <w:rsid w:val="00487D29"/>
    <w:rsid w:val="00490832"/>
    <w:rsid w:val="004913AC"/>
    <w:rsid w:val="00493B17"/>
    <w:rsid w:val="004A1742"/>
    <w:rsid w:val="004A451B"/>
    <w:rsid w:val="004A54F1"/>
    <w:rsid w:val="004A61EA"/>
    <w:rsid w:val="004B3D3E"/>
    <w:rsid w:val="004B4348"/>
    <w:rsid w:val="004B6DD3"/>
    <w:rsid w:val="004C0664"/>
    <w:rsid w:val="004C2A59"/>
    <w:rsid w:val="004C3F87"/>
    <w:rsid w:val="004C4416"/>
    <w:rsid w:val="004C4440"/>
    <w:rsid w:val="004C6D6E"/>
    <w:rsid w:val="004D1773"/>
    <w:rsid w:val="004D422E"/>
    <w:rsid w:val="004D469B"/>
    <w:rsid w:val="004D747A"/>
    <w:rsid w:val="004E130F"/>
    <w:rsid w:val="004E139E"/>
    <w:rsid w:val="004F562C"/>
    <w:rsid w:val="004F6A89"/>
    <w:rsid w:val="004F7578"/>
    <w:rsid w:val="004F7EC0"/>
    <w:rsid w:val="00502256"/>
    <w:rsid w:val="00504EA4"/>
    <w:rsid w:val="00507E7F"/>
    <w:rsid w:val="00510388"/>
    <w:rsid w:val="00514B5F"/>
    <w:rsid w:val="00522A19"/>
    <w:rsid w:val="0052356C"/>
    <w:rsid w:val="00523E63"/>
    <w:rsid w:val="00526694"/>
    <w:rsid w:val="005345FC"/>
    <w:rsid w:val="00542720"/>
    <w:rsid w:val="00542A13"/>
    <w:rsid w:val="00542A33"/>
    <w:rsid w:val="00543EBF"/>
    <w:rsid w:val="00544054"/>
    <w:rsid w:val="00544468"/>
    <w:rsid w:val="005503FE"/>
    <w:rsid w:val="00551D82"/>
    <w:rsid w:val="00552194"/>
    <w:rsid w:val="005549B6"/>
    <w:rsid w:val="005615C6"/>
    <w:rsid w:val="00561AF9"/>
    <w:rsid w:val="00561C12"/>
    <w:rsid w:val="00565282"/>
    <w:rsid w:val="00566E08"/>
    <w:rsid w:val="005675C7"/>
    <w:rsid w:val="005701B5"/>
    <w:rsid w:val="005703A8"/>
    <w:rsid w:val="0057456B"/>
    <w:rsid w:val="00574B33"/>
    <w:rsid w:val="00575AAE"/>
    <w:rsid w:val="00576B44"/>
    <w:rsid w:val="005829E2"/>
    <w:rsid w:val="00583133"/>
    <w:rsid w:val="00583CB8"/>
    <w:rsid w:val="00583F04"/>
    <w:rsid w:val="00587DD5"/>
    <w:rsid w:val="0059009C"/>
    <w:rsid w:val="00591C68"/>
    <w:rsid w:val="005932E8"/>
    <w:rsid w:val="0059370A"/>
    <w:rsid w:val="005945EB"/>
    <w:rsid w:val="005953E7"/>
    <w:rsid w:val="005958E4"/>
    <w:rsid w:val="00596612"/>
    <w:rsid w:val="005A1054"/>
    <w:rsid w:val="005A1A1A"/>
    <w:rsid w:val="005A231A"/>
    <w:rsid w:val="005A2FD6"/>
    <w:rsid w:val="005A5606"/>
    <w:rsid w:val="005A5770"/>
    <w:rsid w:val="005A670C"/>
    <w:rsid w:val="005B08C1"/>
    <w:rsid w:val="005B0A76"/>
    <w:rsid w:val="005B26D5"/>
    <w:rsid w:val="005B4AD0"/>
    <w:rsid w:val="005B6350"/>
    <w:rsid w:val="005C4092"/>
    <w:rsid w:val="005C40C9"/>
    <w:rsid w:val="005C5BD8"/>
    <w:rsid w:val="005C722D"/>
    <w:rsid w:val="005D2A65"/>
    <w:rsid w:val="005D4FE0"/>
    <w:rsid w:val="005D55A0"/>
    <w:rsid w:val="005D7A0B"/>
    <w:rsid w:val="005E0757"/>
    <w:rsid w:val="005E11F7"/>
    <w:rsid w:val="005E34F0"/>
    <w:rsid w:val="005E3EFD"/>
    <w:rsid w:val="005E413E"/>
    <w:rsid w:val="005E5187"/>
    <w:rsid w:val="005E7689"/>
    <w:rsid w:val="005F39DF"/>
    <w:rsid w:val="005F422E"/>
    <w:rsid w:val="005F61D3"/>
    <w:rsid w:val="006003A3"/>
    <w:rsid w:val="00601F07"/>
    <w:rsid w:val="00603BE5"/>
    <w:rsid w:val="00605949"/>
    <w:rsid w:val="00606639"/>
    <w:rsid w:val="00606DD7"/>
    <w:rsid w:val="00607C25"/>
    <w:rsid w:val="0061324E"/>
    <w:rsid w:val="006173AD"/>
    <w:rsid w:val="00617EAE"/>
    <w:rsid w:val="00620F44"/>
    <w:rsid w:val="00622578"/>
    <w:rsid w:val="00622772"/>
    <w:rsid w:val="0062283D"/>
    <w:rsid w:val="00624E03"/>
    <w:rsid w:val="00627F90"/>
    <w:rsid w:val="00630F75"/>
    <w:rsid w:val="00630FC3"/>
    <w:rsid w:val="006346F8"/>
    <w:rsid w:val="0063667D"/>
    <w:rsid w:val="006368C5"/>
    <w:rsid w:val="006442D4"/>
    <w:rsid w:val="00645A39"/>
    <w:rsid w:val="0064753A"/>
    <w:rsid w:val="006504E6"/>
    <w:rsid w:val="00657E6B"/>
    <w:rsid w:val="00660F65"/>
    <w:rsid w:val="006620F5"/>
    <w:rsid w:val="00662F61"/>
    <w:rsid w:val="00663FD2"/>
    <w:rsid w:val="00666736"/>
    <w:rsid w:val="00667744"/>
    <w:rsid w:val="0067288E"/>
    <w:rsid w:val="00674686"/>
    <w:rsid w:val="00676E54"/>
    <w:rsid w:val="00677755"/>
    <w:rsid w:val="00677804"/>
    <w:rsid w:val="006818D1"/>
    <w:rsid w:val="00683DCE"/>
    <w:rsid w:val="00685A0C"/>
    <w:rsid w:val="00686DAB"/>
    <w:rsid w:val="00693879"/>
    <w:rsid w:val="00695339"/>
    <w:rsid w:val="006962F2"/>
    <w:rsid w:val="00696531"/>
    <w:rsid w:val="006A0E7B"/>
    <w:rsid w:val="006A1916"/>
    <w:rsid w:val="006A3EC1"/>
    <w:rsid w:val="006A4738"/>
    <w:rsid w:val="006A538A"/>
    <w:rsid w:val="006A6464"/>
    <w:rsid w:val="006A6A2E"/>
    <w:rsid w:val="006A75BE"/>
    <w:rsid w:val="006B0112"/>
    <w:rsid w:val="006B16F8"/>
    <w:rsid w:val="006B1F7F"/>
    <w:rsid w:val="006B5B42"/>
    <w:rsid w:val="006B6D10"/>
    <w:rsid w:val="006C098A"/>
    <w:rsid w:val="006C18EF"/>
    <w:rsid w:val="006C25C8"/>
    <w:rsid w:val="006C4210"/>
    <w:rsid w:val="006C60A1"/>
    <w:rsid w:val="006D1C05"/>
    <w:rsid w:val="006D1C0E"/>
    <w:rsid w:val="006D2923"/>
    <w:rsid w:val="006D616D"/>
    <w:rsid w:val="006E0D9C"/>
    <w:rsid w:val="006E3470"/>
    <w:rsid w:val="006E3C9A"/>
    <w:rsid w:val="006E4797"/>
    <w:rsid w:val="006E574F"/>
    <w:rsid w:val="006E63BC"/>
    <w:rsid w:val="006F1220"/>
    <w:rsid w:val="006F3033"/>
    <w:rsid w:val="006F36B9"/>
    <w:rsid w:val="006F54B6"/>
    <w:rsid w:val="006F65BD"/>
    <w:rsid w:val="006F7702"/>
    <w:rsid w:val="007073B2"/>
    <w:rsid w:val="0071217D"/>
    <w:rsid w:val="00713280"/>
    <w:rsid w:val="007156D1"/>
    <w:rsid w:val="007174FB"/>
    <w:rsid w:val="00717F7C"/>
    <w:rsid w:val="00720FDB"/>
    <w:rsid w:val="0072123E"/>
    <w:rsid w:val="00723AF0"/>
    <w:rsid w:val="00724BD8"/>
    <w:rsid w:val="007263D2"/>
    <w:rsid w:val="00726FB8"/>
    <w:rsid w:val="00726FEF"/>
    <w:rsid w:val="0073245E"/>
    <w:rsid w:val="00732D70"/>
    <w:rsid w:val="00736D9A"/>
    <w:rsid w:val="0073734C"/>
    <w:rsid w:val="00740754"/>
    <w:rsid w:val="00743E8A"/>
    <w:rsid w:val="00746F80"/>
    <w:rsid w:val="00750113"/>
    <w:rsid w:val="0075217D"/>
    <w:rsid w:val="007535BF"/>
    <w:rsid w:val="00753A91"/>
    <w:rsid w:val="00754408"/>
    <w:rsid w:val="00755352"/>
    <w:rsid w:val="00755FFB"/>
    <w:rsid w:val="007569FD"/>
    <w:rsid w:val="007600BE"/>
    <w:rsid w:val="00762CE1"/>
    <w:rsid w:val="00763F45"/>
    <w:rsid w:val="00764A41"/>
    <w:rsid w:val="00765B89"/>
    <w:rsid w:val="00766077"/>
    <w:rsid w:val="0076622A"/>
    <w:rsid w:val="00773801"/>
    <w:rsid w:val="0077402E"/>
    <w:rsid w:val="00774D4E"/>
    <w:rsid w:val="00780434"/>
    <w:rsid w:val="00782CE7"/>
    <w:rsid w:val="0078568F"/>
    <w:rsid w:val="007863EA"/>
    <w:rsid w:val="00793FBB"/>
    <w:rsid w:val="00795953"/>
    <w:rsid w:val="007A0139"/>
    <w:rsid w:val="007A05E5"/>
    <w:rsid w:val="007A1D80"/>
    <w:rsid w:val="007A4F62"/>
    <w:rsid w:val="007A614A"/>
    <w:rsid w:val="007A7B0F"/>
    <w:rsid w:val="007A7EE7"/>
    <w:rsid w:val="007B3842"/>
    <w:rsid w:val="007B3A80"/>
    <w:rsid w:val="007B5977"/>
    <w:rsid w:val="007C025D"/>
    <w:rsid w:val="007C1D14"/>
    <w:rsid w:val="007C22CB"/>
    <w:rsid w:val="007C69FA"/>
    <w:rsid w:val="007D0C82"/>
    <w:rsid w:val="007D104F"/>
    <w:rsid w:val="007D1FC4"/>
    <w:rsid w:val="007D7C14"/>
    <w:rsid w:val="007E05BA"/>
    <w:rsid w:val="007E1739"/>
    <w:rsid w:val="007E2C23"/>
    <w:rsid w:val="007E5E03"/>
    <w:rsid w:val="007F1430"/>
    <w:rsid w:val="007F2185"/>
    <w:rsid w:val="007F368B"/>
    <w:rsid w:val="007F7C24"/>
    <w:rsid w:val="0080001C"/>
    <w:rsid w:val="00805430"/>
    <w:rsid w:val="008067B4"/>
    <w:rsid w:val="00806C68"/>
    <w:rsid w:val="00807265"/>
    <w:rsid w:val="00807B34"/>
    <w:rsid w:val="008111DC"/>
    <w:rsid w:val="00811574"/>
    <w:rsid w:val="008122A1"/>
    <w:rsid w:val="00816300"/>
    <w:rsid w:val="0082156E"/>
    <w:rsid w:val="00821706"/>
    <w:rsid w:val="008217AF"/>
    <w:rsid w:val="00823778"/>
    <w:rsid w:val="00826BCF"/>
    <w:rsid w:val="00830341"/>
    <w:rsid w:val="008328DA"/>
    <w:rsid w:val="00834D77"/>
    <w:rsid w:val="00836571"/>
    <w:rsid w:val="00836AAB"/>
    <w:rsid w:val="00840AB6"/>
    <w:rsid w:val="00843720"/>
    <w:rsid w:val="00844D76"/>
    <w:rsid w:val="0084572D"/>
    <w:rsid w:val="008474DF"/>
    <w:rsid w:val="008519CF"/>
    <w:rsid w:val="0085411A"/>
    <w:rsid w:val="008546DC"/>
    <w:rsid w:val="008552A8"/>
    <w:rsid w:val="0085550A"/>
    <w:rsid w:val="00855C36"/>
    <w:rsid w:val="0085636E"/>
    <w:rsid w:val="00856EC3"/>
    <w:rsid w:val="0085772A"/>
    <w:rsid w:val="008644B1"/>
    <w:rsid w:val="008660B4"/>
    <w:rsid w:val="0087291D"/>
    <w:rsid w:val="00872AD8"/>
    <w:rsid w:val="008750B2"/>
    <w:rsid w:val="008803AC"/>
    <w:rsid w:val="00882F7D"/>
    <w:rsid w:val="0088366A"/>
    <w:rsid w:val="0088546F"/>
    <w:rsid w:val="00885F01"/>
    <w:rsid w:val="008863C2"/>
    <w:rsid w:val="0089005E"/>
    <w:rsid w:val="0089032A"/>
    <w:rsid w:val="008922A3"/>
    <w:rsid w:val="00892A52"/>
    <w:rsid w:val="00894B4A"/>
    <w:rsid w:val="00895FB7"/>
    <w:rsid w:val="008964C9"/>
    <w:rsid w:val="008C0815"/>
    <w:rsid w:val="008C255E"/>
    <w:rsid w:val="008C681B"/>
    <w:rsid w:val="008D150B"/>
    <w:rsid w:val="008D2A46"/>
    <w:rsid w:val="008D3D98"/>
    <w:rsid w:val="008D5A2C"/>
    <w:rsid w:val="008D62CD"/>
    <w:rsid w:val="008D7C81"/>
    <w:rsid w:val="008E2790"/>
    <w:rsid w:val="008E4605"/>
    <w:rsid w:val="008F0738"/>
    <w:rsid w:val="008F188D"/>
    <w:rsid w:val="008F50D2"/>
    <w:rsid w:val="008F6B3F"/>
    <w:rsid w:val="008F6F41"/>
    <w:rsid w:val="0090093E"/>
    <w:rsid w:val="00902D6B"/>
    <w:rsid w:val="00903FCB"/>
    <w:rsid w:val="009043F6"/>
    <w:rsid w:val="009051A3"/>
    <w:rsid w:val="00906A16"/>
    <w:rsid w:val="009077AA"/>
    <w:rsid w:val="00907B74"/>
    <w:rsid w:val="009133DB"/>
    <w:rsid w:val="009142BE"/>
    <w:rsid w:val="00914B03"/>
    <w:rsid w:val="00917DB0"/>
    <w:rsid w:val="009220C2"/>
    <w:rsid w:val="0092333B"/>
    <w:rsid w:val="009234EE"/>
    <w:rsid w:val="00923D8C"/>
    <w:rsid w:val="00925A2F"/>
    <w:rsid w:val="00930AAF"/>
    <w:rsid w:val="00933506"/>
    <w:rsid w:val="00933FD6"/>
    <w:rsid w:val="00942402"/>
    <w:rsid w:val="009432A5"/>
    <w:rsid w:val="00946EA2"/>
    <w:rsid w:val="00947C3D"/>
    <w:rsid w:val="00950921"/>
    <w:rsid w:val="00954F71"/>
    <w:rsid w:val="00955528"/>
    <w:rsid w:val="00957421"/>
    <w:rsid w:val="009578A0"/>
    <w:rsid w:val="009606A9"/>
    <w:rsid w:val="0096446D"/>
    <w:rsid w:val="00965335"/>
    <w:rsid w:val="00967616"/>
    <w:rsid w:val="009677D6"/>
    <w:rsid w:val="00971A80"/>
    <w:rsid w:val="00973D0A"/>
    <w:rsid w:val="00973DA1"/>
    <w:rsid w:val="00973E82"/>
    <w:rsid w:val="00975F7B"/>
    <w:rsid w:val="00976652"/>
    <w:rsid w:val="00980D5F"/>
    <w:rsid w:val="00982D72"/>
    <w:rsid w:val="00986048"/>
    <w:rsid w:val="0098620C"/>
    <w:rsid w:val="00987A57"/>
    <w:rsid w:val="009927A3"/>
    <w:rsid w:val="009948D7"/>
    <w:rsid w:val="009952D9"/>
    <w:rsid w:val="00995CBC"/>
    <w:rsid w:val="00996E6D"/>
    <w:rsid w:val="009A11E3"/>
    <w:rsid w:val="009A1C84"/>
    <w:rsid w:val="009A21D1"/>
    <w:rsid w:val="009A50D8"/>
    <w:rsid w:val="009A5C14"/>
    <w:rsid w:val="009B046D"/>
    <w:rsid w:val="009B0A7A"/>
    <w:rsid w:val="009B1B7A"/>
    <w:rsid w:val="009B4815"/>
    <w:rsid w:val="009B7E89"/>
    <w:rsid w:val="009C019B"/>
    <w:rsid w:val="009C5702"/>
    <w:rsid w:val="009C7652"/>
    <w:rsid w:val="009D18B5"/>
    <w:rsid w:val="009D4A7F"/>
    <w:rsid w:val="009D533A"/>
    <w:rsid w:val="009D595E"/>
    <w:rsid w:val="009D5C4E"/>
    <w:rsid w:val="009D600D"/>
    <w:rsid w:val="009D68C5"/>
    <w:rsid w:val="009E103F"/>
    <w:rsid w:val="009E1EFF"/>
    <w:rsid w:val="009E225B"/>
    <w:rsid w:val="009E2A21"/>
    <w:rsid w:val="009E632A"/>
    <w:rsid w:val="009E72F4"/>
    <w:rsid w:val="009E79A8"/>
    <w:rsid w:val="009F02DE"/>
    <w:rsid w:val="009F083F"/>
    <w:rsid w:val="009F0C02"/>
    <w:rsid w:val="009F10AE"/>
    <w:rsid w:val="009F1CA4"/>
    <w:rsid w:val="009F2228"/>
    <w:rsid w:val="009F2F9F"/>
    <w:rsid w:val="009F489C"/>
    <w:rsid w:val="009F5089"/>
    <w:rsid w:val="009F50CA"/>
    <w:rsid w:val="009F7929"/>
    <w:rsid w:val="009F7A80"/>
    <w:rsid w:val="00A015EA"/>
    <w:rsid w:val="00A06443"/>
    <w:rsid w:val="00A103AB"/>
    <w:rsid w:val="00A104E5"/>
    <w:rsid w:val="00A14820"/>
    <w:rsid w:val="00A17338"/>
    <w:rsid w:val="00A1775D"/>
    <w:rsid w:val="00A17886"/>
    <w:rsid w:val="00A20E4F"/>
    <w:rsid w:val="00A21D84"/>
    <w:rsid w:val="00A21E6F"/>
    <w:rsid w:val="00A22B58"/>
    <w:rsid w:val="00A238F8"/>
    <w:rsid w:val="00A24D53"/>
    <w:rsid w:val="00A258B4"/>
    <w:rsid w:val="00A265CA"/>
    <w:rsid w:val="00A270EB"/>
    <w:rsid w:val="00A275B8"/>
    <w:rsid w:val="00A27AA7"/>
    <w:rsid w:val="00A31315"/>
    <w:rsid w:val="00A3301E"/>
    <w:rsid w:val="00A360EB"/>
    <w:rsid w:val="00A421E3"/>
    <w:rsid w:val="00A42662"/>
    <w:rsid w:val="00A4375B"/>
    <w:rsid w:val="00A43D98"/>
    <w:rsid w:val="00A469EE"/>
    <w:rsid w:val="00A51297"/>
    <w:rsid w:val="00A5221D"/>
    <w:rsid w:val="00A53A42"/>
    <w:rsid w:val="00A53D24"/>
    <w:rsid w:val="00A54EAF"/>
    <w:rsid w:val="00A55361"/>
    <w:rsid w:val="00A575FD"/>
    <w:rsid w:val="00A62255"/>
    <w:rsid w:val="00A62C95"/>
    <w:rsid w:val="00A64417"/>
    <w:rsid w:val="00A64EEC"/>
    <w:rsid w:val="00A65DB7"/>
    <w:rsid w:val="00A72B0A"/>
    <w:rsid w:val="00A7374F"/>
    <w:rsid w:val="00A75D5B"/>
    <w:rsid w:val="00A7607C"/>
    <w:rsid w:val="00A76086"/>
    <w:rsid w:val="00A81C26"/>
    <w:rsid w:val="00A81EC7"/>
    <w:rsid w:val="00A82077"/>
    <w:rsid w:val="00A86E5C"/>
    <w:rsid w:val="00A94E28"/>
    <w:rsid w:val="00A9654F"/>
    <w:rsid w:val="00A9710E"/>
    <w:rsid w:val="00AA4046"/>
    <w:rsid w:val="00AA4E2E"/>
    <w:rsid w:val="00AA6A77"/>
    <w:rsid w:val="00AA6BCC"/>
    <w:rsid w:val="00AA7B33"/>
    <w:rsid w:val="00AB1D6C"/>
    <w:rsid w:val="00AB2BCB"/>
    <w:rsid w:val="00AB663A"/>
    <w:rsid w:val="00AC1377"/>
    <w:rsid w:val="00AC38CF"/>
    <w:rsid w:val="00AC53ED"/>
    <w:rsid w:val="00AC7DBE"/>
    <w:rsid w:val="00AD0C58"/>
    <w:rsid w:val="00AD15F4"/>
    <w:rsid w:val="00AD1A2E"/>
    <w:rsid w:val="00AD1A3F"/>
    <w:rsid w:val="00AD32CA"/>
    <w:rsid w:val="00AD3770"/>
    <w:rsid w:val="00AD3E9D"/>
    <w:rsid w:val="00AD733F"/>
    <w:rsid w:val="00AD7B64"/>
    <w:rsid w:val="00AE087B"/>
    <w:rsid w:val="00AE08CE"/>
    <w:rsid w:val="00AE1423"/>
    <w:rsid w:val="00AE30E6"/>
    <w:rsid w:val="00AE39B8"/>
    <w:rsid w:val="00AE4934"/>
    <w:rsid w:val="00AE67C0"/>
    <w:rsid w:val="00AE6B47"/>
    <w:rsid w:val="00AE7678"/>
    <w:rsid w:val="00AF25B5"/>
    <w:rsid w:val="00AF7A39"/>
    <w:rsid w:val="00AF7C85"/>
    <w:rsid w:val="00B01884"/>
    <w:rsid w:val="00B02CE8"/>
    <w:rsid w:val="00B02CEB"/>
    <w:rsid w:val="00B068E3"/>
    <w:rsid w:val="00B07B5A"/>
    <w:rsid w:val="00B1178F"/>
    <w:rsid w:val="00B14FF5"/>
    <w:rsid w:val="00B16D8B"/>
    <w:rsid w:val="00B17B7E"/>
    <w:rsid w:val="00B21BCD"/>
    <w:rsid w:val="00B22465"/>
    <w:rsid w:val="00B22C2C"/>
    <w:rsid w:val="00B23389"/>
    <w:rsid w:val="00B30223"/>
    <w:rsid w:val="00B30B20"/>
    <w:rsid w:val="00B344FF"/>
    <w:rsid w:val="00B42275"/>
    <w:rsid w:val="00B53E66"/>
    <w:rsid w:val="00B55E36"/>
    <w:rsid w:val="00B57DD7"/>
    <w:rsid w:val="00B61572"/>
    <w:rsid w:val="00B73EAC"/>
    <w:rsid w:val="00B741CA"/>
    <w:rsid w:val="00B7447A"/>
    <w:rsid w:val="00B74DED"/>
    <w:rsid w:val="00B7556F"/>
    <w:rsid w:val="00B8051A"/>
    <w:rsid w:val="00B806F6"/>
    <w:rsid w:val="00B85B20"/>
    <w:rsid w:val="00B86B23"/>
    <w:rsid w:val="00B90A3F"/>
    <w:rsid w:val="00B9524D"/>
    <w:rsid w:val="00B961D0"/>
    <w:rsid w:val="00B9676E"/>
    <w:rsid w:val="00B97ACD"/>
    <w:rsid w:val="00BA0651"/>
    <w:rsid w:val="00BA3A51"/>
    <w:rsid w:val="00BA5269"/>
    <w:rsid w:val="00BB18A6"/>
    <w:rsid w:val="00BB1FBA"/>
    <w:rsid w:val="00BB76E8"/>
    <w:rsid w:val="00BC0390"/>
    <w:rsid w:val="00BC0644"/>
    <w:rsid w:val="00BC14F4"/>
    <w:rsid w:val="00BC592A"/>
    <w:rsid w:val="00BC7891"/>
    <w:rsid w:val="00BC7E61"/>
    <w:rsid w:val="00BD1F1A"/>
    <w:rsid w:val="00BD1F3C"/>
    <w:rsid w:val="00BD61EB"/>
    <w:rsid w:val="00BD65C1"/>
    <w:rsid w:val="00BD681A"/>
    <w:rsid w:val="00BE4094"/>
    <w:rsid w:val="00BE40B2"/>
    <w:rsid w:val="00BE5707"/>
    <w:rsid w:val="00BF0843"/>
    <w:rsid w:val="00BF0A0B"/>
    <w:rsid w:val="00BF1717"/>
    <w:rsid w:val="00BF4F16"/>
    <w:rsid w:val="00BF50A0"/>
    <w:rsid w:val="00BF6126"/>
    <w:rsid w:val="00BF7370"/>
    <w:rsid w:val="00BF7AA2"/>
    <w:rsid w:val="00C00F51"/>
    <w:rsid w:val="00C01661"/>
    <w:rsid w:val="00C01952"/>
    <w:rsid w:val="00C04C3B"/>
    <w:rsid w:val="00C05F26"/>
    <w:rsid w:val="00C060F1"/>
    <w:rsid w:val="00C078CE"/>
    <w:rsid w:val="00C07BDA"/>
    <w:rsid w:val="00C11766"/>
    <w:rsid w:val="00C14559"/>
    <w:rsid w:val="00C2199F"/>
    <w:rsid w:val="00C230AC"/>
    <w:rsid w:val="00C24853"/>
    <w:rsid w:val="00C26F65"/>
    <w:rsid w:val="00C3306D"/>
    <w:rsid w:val="00C33D9A"/>
    <w:rsid w:val="00C3501E"/>
    <w:rsid w:val="00C355F3"/>
    <w:rsid w:val="00C40216"/>
    <w:rsid w:val="00C41688"/>
    <w:rsid w:val="00C42852"/>
    <w:rsid w:val="00C43714"/>
    <w:rsid w:val="00C4636A"/>
    <w:rsid w:val="00C478B5"/>
    <w:rsid w:val="00C47BB1"/>
    <w:rsid w:val="00C519BD"/>
    <w:rsid w:val="00C54659"/>
    <w:rsid w:val="00C60C72"/>
    <w:rsid w:val="00C60F9A"/>
    <w:rsid w:val="00C61115"/>
    <w:rsid w:val="00C6441C"/>
    <w:rsid w:val="00C669E9"/>
    <w:rsid w:val="00C73867"/>
    <w:rsid w:val="00C74132"/>
    <w:rsid w:val="00C7612E"/>
    <w:rsid w:val="00C7633B"/>
    <w:rsid w:val="00C81BDC"/>
    <w:rsid w:val="00C8211A"/>
    <w:rsid w:val="00C82A7B"/>
    <w:rsid w:val="00C83FBB"/>
    <w:rsid w:val="00C86BF8"/>
    <w:rsid w:val="00C87D15"/>
    <w:rsid w:val="00C906BB"/>
    <w:rsid w:val="00C92C7A"/>
    <w:rsid w:val="00C953BB"/>
    <w:rsid w:val="00C978C8"/>
    <w:rsid w:val="00CA298F"/>
    <w:rsid w:val="00CA30EE"/>
    <w:rsid w:val="00CA3D07"/>
    <w:rsid w:val="00CA537E"/>
    <w:rsid w:val="00CB553F"/>
    <w:rsid w:val="00CB57E3"/>
    <w:rsid w:val="00CB58ED"/>
    <w:rsid w:val="00CB6ACD"/>
    <w:rsid w:val="00CB732A"/>
    <w:rsid w:val="00CC299A"/>
    <w:rsid w:val="00CC7BC8"/>
    <w:rsid w:val="00CD27AF"/>
    <w:rsid w:val="00CD6725"/>
    <w:rsid w:val="00CD6A25"/>
    <w:rsid w:val="00CD70A6"/>
    <w:rsid w:val="00CD7A4E"/>
    <w:rsid w:val="00CE04E5"/>
    <w:rsid w:val="00CF1069"/>
    <w:rsid w:val="00CF1AB2"/>
    <w:rsid w:val="00CF34C7"/>
    <w:rsid w:val="00CF3A80"/>
    <w:rsid w:val="00CF3EFC"/>
    <w:rsid w:val="00CF5596"/>
    <w:rsid w:val="00CF64DC"/>
    <w:rsid w:val="00CF7514"/>
    <w:rsid w:val="00D0051B"/>
    <w:rsid w:val="00D0096B"/>
    <w:rsid w:val="00D03102"/>
    <w:rsid w:val="00D0310F"/>
    <w:rsid w:val="00D05427"/>
    <w:rsid w:val="00D1105F"/>
    <w:rsid w:val="00D1214E"/>
    <w:rsid w:val="00D1225E"/>
    <w:rsid w:val="00D14E91"/>
    <w:rsid w:val="00D159E6"/>
    <w:rsid w:val="00D171C8"/>
    <w:rsid w:val="00D20B2E"/>
    <w:rsid w:val="00D2150E"/>
    <w:rsid w:val="00D21E45"/>
    <w:rsid w:val="00D223EA"/>
    <w:rsid w:val="00D306BC"/>
    <w:rsid w:val="00D32CE3"/>
    <w:rsid w:val="00D3392C"/>
    <w:rsid w:val="00D35894"/>
    <w:rsid w:val="00D3604F"/>
    <w:rsid w:val="00D41627"/>
    <w:rsid w:val="00D422F1"/>
    <w:rsid w:val="00D423B8"/>
    <w:rsid w:val="00D42551"/>
    <w:rsid w:val="00D464DA"/>
    <w:rsid w:val="00D53515"/>
    <w:rsid w:val="00D53860"/>
    <w:rsid w:val="00D548F8"/>
    <w:rsid w:val="00D54CFB"/>
    <w:rsid w:val="00D56AD3"/>
    <w:rsid w:val="00D57755"/>
    <w:rsid w:val="00D62749"/>
    <w:rsid w:val="00D63050"/>
    <w:rsid w:val="00D70C89"/>
    <w:rsid w:val="00D71B09"/>
    <w:rsid w:val="00D73D98"/>
    <w:rsid w:val="00D76AF9"/>
    <w:rsid w:val="00D80FBF"/>
    <w:rsid w:val="00D819ED"/>
    <w:rsid w:val="00D82C76"/>
    <w:rsid w:val="00D85C67"/>
    <w:rsid w:val="00D87639"/>
    <w:rsid w:val="00D902F6"/>
    <w:rsid w:val="00D905D8"/>
    <w:rsid w:val="00D91580"/>
    <w:rsid w:val="00D92A1C"/>
    <w:rsid w:val="00D92D11"/>
    <w:rsid w:val="00D931BB"/>
    <w:rsid w:val="00D956BB"/>
    <w:rsid w:val="00D9592D"/>
    <w:rsid w:val="00D976EB"/>
    <w:rsid w:val="00DA0CD1"/>
    <w:rsid w:val="00DA0E82"/>
    <w:rsid w:val="00DA1EE6"/>
    <w:rsid w:val="00DA1EF8"/>
    <w:rsid w:val="00DA1FD4"/>
    <w:rsid w:val="00DA2CEC"/>
    <w:rsid w:val="00DA31B4"/>
    <w:rsid w:val="00DA3D27"/>
    <w:rsid w:val="00DA3F65"/>
    <w:rsid w:val="00DA5934"/>
    <w:rsid w:val="00DA6A1A"/>
    <w:rsid w:val="00DB377D"/>
    <w:rsid w:val="00DB6AEE"/>
    <w:rsid w:val="00DC1A88"/>
    <w:rsid w:val="00DC1B05"/>
    <w:rsid w:val="00DC4AC1"/>
    <w:rsid w:val="00DC7432"/>
    <w:rsid w:val="00DC7E89"/>
    <w:rsid w:val="00DD3B0E"/>
    <w:rsid w:val="00DD4A97"/>
    <w:rsid w:val="00DD69A9"/>
    <w:rsid w:val="00DD7D8C"/>
    <w:rsid w:val="00DE11AC"/>
    <w:rsid w:val="00DE19E5"/>
    <w:rsid w:val="00DE35E2"/>
    <w:rsid w:val="00DE3D61"/>
    <w:rsid w:val="00DE656C"/>
    <w:rsid w:val="00DF0552"/>
    <w:rsid w:val="00DF0ECC"/>
    <w:rsid w:val="00DF1241"/>
    <w:rsid w:val="00DF3266"/>
    <w:rsid w:val="00DF6C5A"/>
    <w:rsid w:val="00E042E2"/>
    <w:rsid w:val="00E066D6"/>
    <w:rsid w:val="00E06ADB"/>
    <w:rsid w:val="00E06EE1"/>
    <w:rsid w:val="00E07E81"/>
    <w:rsid w:val="00E07F67"/>
    <w:rsid w:val="00E07FA2"/>
    <w:rsid w:val="00E10B2D"/>
    <w:rsid w:val="00E20341"/>
    <w:rsid w:val="00E22B07"/>
    <w:rsid w:val="00E22CFB"/>
    <w:rsid w:val="00E23668"/>
    <w:rsid w:val="00E24EB6"/>
    <w:rsid w:val="00E25A0B"/>
    <w:rsid w:val="00E25B34"/>
    <w:rsid w:val="00E25CED"/>
    <w:rsid w:val="00E37114"/>
    <w:rsid w:val="00E37D72"/>
    <w:rsid w:val="00E40C9E"/>
    <w:rsid w:val="00E4105B"/>
    <w:rsid w:val="00E411D4"/>
    <w:rsid w:val="00E42370"/>
    <w:rsid w:val="00E461A7"/>
    <w:rsid w:val="00E46240"/>
    <w:rsid w:val="00E46E4A"/>
    <w:rsid w:val="00E476D9"/>
    <w:rsid w:val="00E53B9C"/>
    <w:rsid w:val="00E572F9"/>
    <w:rsid w:val="00E62769"/>
    <w:rsid w:val="00E6366F"/>
    <w:rsid w:val="00E666D7"/>
    <w:rsid w:val="00E67FC7"/>
    <w:rsid w:val="00E711D9"/>
    <w:rsid w:val="00E7478A"/>
    <w:rsid w:val="00E758C3"/>
    <w:rsid w:val="00E76100"/>
    <w:rsid w:val="00E76F65"/>
    <w:rsid w:val="00E84BEE"/>
    <w:rsid w:val="00E91522"/>
    <w:rsid w:val="00E918D6"/>
    <w:rsid w:val="00E924C2"/>
    <w:rsid w:val="00E96D8E"/>
    <w:rsid w:val="00E96FE0"/>
    <w:rsid w:val="00E971F9"/>
    <w:rsid w:val="00E97E83"/>
    <w:rsid w:val="00EA0C74"/>
    <w:rsid w:val="00EA0EC3"/>
    <w:rsid w:val="00EA1B3A"/>
    <w:rsid w:val="00EA1B88"/>
    <w:rsid w:val="00EA30AB"/>
    <w:rsid w:val="00EA4C9A"/>
    <w:rsid w:val="00EA64C4"/>
    <w:rsid w:val="00EA6778"/>
    <w:rsid w:val="00EA7614"/>
    <w:rsid w:val="00EB1936"/>
    <w:rsid w:val="00EB197A"/>
    <w:rsid w:val="00EB1E68"/>
    <w:rsid w:val="00EB3F59"/>
    <w:rsid w:val="00EB5E49"/>
    <w:rsid w:val="00EB7466"/>
    <w:rsid w:val="00EC0080"/>
    <w:rsid w:val="00EC0370"/>
    <w:rsid w:val="00EC271D"/>
    <w:rsid w:val="00EC3CD6"/>
    <w:rsid w:val="00EC3DBC"/>
    <w:rsid w:val="00EC43A7"/>
    <w:rsid w:val="00EC56AF"/>
    <w:rsid w:val="00EC58F2"/>
    <w:rsid w:val="00ED0846"/>
    <w:rsid w:val="00ED0E80"/>
    <w:rsid w:val="00ED1E9B"/>
    <w:rsid w:val="00ED2E49"/>
    <w:rsid w:val="00ED3331"/>
    <w:rsid w:val="00ED3608"/>
    <w:rsid w:val="00ED4D80"/>
    <w:rsid w:val="00ED4E95"/>
    <w:rsid w:val="00ED719A"/>
    <w:rsid w:val="00EE0572"/>
    <w:rsid w:val="00EE2638"/>
    <w:rsid w:val="00EE68BC"/>
    <w:rsid w:val="00EE7D63"/>
    <w:rsid w:val="00EF0C3E"/>
    <w:rsid w:val="00EF4C32"/>
    <w:rsid w:val="00EF4C79"/>
    <w:rsid w:val="00EF6119"/>
    <w:rsid w:val="00EF65F2"/>
    <w:rsid w:val="00F02E26"/>
    <w:rsid w:val="00F06105"/>
    <w:rsid w:val="00F068DB"/>
    <w:rsid w:val="00F076C0"/>
    <w:rsid w:val="00F17D05"/>
    <w:rsid w:val="00F22148"/>
    <w:rsid w:val="00F22523"/>
    <w:rsid w:val="00F32273"/>
    <w:rsid w:val="00F32DEE"/>
    <w:rsid w:val="00F35C30"/>
    <w:rsid w:val="00F36E71"/>
    <w:rsid w:val="00F3739C"/>
    <w:rsid w:val="00F37A7F"/>
    <w:rsid w:val="00F40465"/>
    <w:rsid w:val="00F4138F"/>
    <w:rsid w:val="00F477B3"/>
    <w:rsid w:val="00F47FD7"/>
    <w:rsid w:val="00F51676"/>
    <w:rsid w:val="00F517B9"/>
    <w:rsid w:val="00F5194D"/>
    <w:rsid w:val="00F519CE"/>
    <w:rsid w:val="00F52045"/>
    <w:rsid w:val="00F53CD3"/>
    <w:rsid w:val="00F53D10"/>
    <w:rsid w:val="00F60C1B"/>
    <w:rsid w:val="00F6652D"/>
    <w:rsid w:val="00F745E8"/>
    <w:rsid w:val="00F74FC4"/>
    <w:rsid w:val="00F76116"/>
    <w:rsid w:val="00F77430"/>
    <w:rsid w:val="00F77A3D"/>
    <w:rsid w:val="00F77B1B"/>
    <w:rsid w:val="00F82A2E"/>
    <w:rsid w:val="00F840C6"/>
    <w:rsid w:val="00F840E6"/>
    <w:rsid w:val="00F85B6D"/>
    <w:rsid w:val="00F87E55"/>
    <w:rsid w:val="00F909F7"/>
    <w:rsid w:val="00F910B3"/>
    <w:rsid w:val="00F91C0C"/>
    <w:rsid w:val="00F938F6"/>
    <w:rsid w:val="00F950DA"/>
    <w:rsid w:val="00F95911"/>
    <w:rsid w:val="00F95B92"/>
    <w:rsid w:val="00F970CB"/>
    <w:rsid w:val="00FA0B22"/>
    <w:rsid w:val="00FA1348"/>
    <w:rsid w:val="00FA25F3"/>
    <w:rsid w:val="00FA2CA4"/>
    <w:rsid w:val="00FA2E86"/>
    <w:rsid w:val="00FA3B1D"/>
    <w:rsid w:val="00FA4682"/>
    <w:rsid w:val="00FA519B"/>
    <w:rsid w:val="00FA54D5"/>
    <w:rsid w:val="00FB3313"/>
    <w:rsid w:val="00FB4CCD"/>
    <w:rsid w:val="00FB5C6F"/>
    <w:rsid w:val="00FB66FD"/>
    <w:rsid w:val="00FB7360"/>
    <w:rsid w:val="00FB7D78"/>
    <w:rsid w:val="00FC0082"/>
    <w:rsid w:val="00FC2569"/>
    <w:rsid w:val="00FC2E96"/>
    <w:rsid w:val="00FC6A22"/>
    <w:rsid w:val="00FD0E56"/>
    <w:rsid w:val="00FD0FFA"/>
    <w:rsid w:val="00FD34CB"/>
    <w:rsid w:val="00FD461D"/>
    <w:rsid w:val="00FE06BB"/>
    <w:rsid w:val="00FE08A3"/>
    <w:rsid w:val="00FE1150"/>
    <w:rsid w:val="00FE2A17"/>
    <w:rsid w:val="00FE6068"/>
    <w:rsid w:val="00FE65F4"/>
    <w:rsid w:val="00FE7DBC"/>
    <w:rsid w:val="00FF3183"/>
    <w:rsid w:val="00FF4AFE"/>
    <w:rsid w:val="00FF5844"/>
    <w:rsid w:val="00FF6410"/>
    <w:rsid w:val="00FF6FA7"/>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4E"/>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D59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D59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59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character" w:customStyle="1" w:styleId="Heading7Char">
    <w:name w:val="Heading 7 Char"/>
    <w:basedOn w:val="DefaultParagraphFont"/>
    <w:link w:val="Heading7"/>
    <w:uiPriority w:val="9"/>
    <w:semiHidden/>
    <w:rsid w:val="009D595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595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03BE5"/>
    <w:pPr>
      <w:ind w:left="720"/>
      <w:contextualSpacing/>
    </w:pPr>
  </w:style>
  <w:style w:type="paragraph" w:styleId="BalloonText">
    <w:name w:val="Balloon Text"/>
    <w:basedOn w:val="Normal"/>
    <w:link w:val="BalloonTextChar"/>
    <w:uiPriority w:val="99"/>
    <w:semiHidden/>
    <w:unhideWhenUsed/>
    <w:rsid w:val="00F77A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7A3D"/>
    <w:rPr>
      <w:rFonts w:ascii="Times New Roman" w:hAnsi="Times New Roman" w:cs="Times New Roman"/>
      <w:sz w:val="18"/>
      <w:szCs w:val="18"/>
    </w:rPr>
  </w:style>
  <w:style w:type="paragraph" w:styleId="Footer">
    <w:name w:val="footer"/>
    <w:basedOn w:val="Normal"/>
    <w:link w:val="FooterChar"/>
    <w:uiPriority w:val="99"/>
    <w:unhideWhenUsed/>
    <w:rsid w:val="00D73D98"/>
    <w:pPr>
      <w:tabs>
        <w:tab w:val="center" w:pos="4680"/>
        <w:tab w:val="right" w:pos="9360"/>
      </w:tabs>
    </w:pPr>
  </w:style>
  <w:style w:type="character" w:customStyle="1" w:styleId="FooterChar">
    <w:name w:val="Footer Char"/>
    <w:basedOn w:val="DefaultParagraphFont"/>
    <w:link w:val="Footer"/>
    <w:uiPriority w:val="99"/>
    <w:rsid w:val="00D7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7492526">
      <w:bodyDiv w:val="1"/>
      <w:marLeft w:val="0"/>
      <w:marRight w:val="0"/>
      <w:marTop w:val="0"/>
      <w:marBottom w:val="0"/>
      <w:divBdr>
        <w:top w:val="none" w:sz="0" w:space="0" w:color="auto"/>
        <w:left w:val="none" w:sz="0" w:space="0" w:color="auto"/>
        <w:bottom w:val="none" w:sz="0" w:space="0" w:color="auto"/>
        <w:right w:val="none" w:sz="0" w:space="0" w:color="auto"/>
      </w:divBdr>
    </w:div>
    <w:div w:id="2009794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dmarrs@ucdavis.edu" TargetMode="External"/><Relationship Id="rId13" Type="http://schemas.openxmlformats.org/officeDocument/2006/relationships/hyperlink" Target="http://pubs.acs.org/doi/suppl/10.1021/cm049532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hihath@ucdavi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mccold@ucdavis.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domulevicz@ucdavi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homian@marshall.edu" TargetMode="External"/><Relationship Id="rId14" Type="http://schemas.openxmlformats.org/officeDocument/2006/relationships/hyperlink" Target="http://pubs.acs.org/doi/abs/10.1021/cm049532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44741D5-57D7-7049-984C-9775CF06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4242</TotalTime>
  <Pages>25</Pages>
  <Words>17940</Words>
  <Characters>102258</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 Marrs</cp:lastModifiedBy>
  <cp:revision>5245</cp:revision>
  <dcterms:created xsi:type="dcterms:W3CDTF">2020-08-18T13:17:00Z</dcterms:created>
  <dcterms:modified xsi:type="dcterms:W3CDTF">2021-05-22T06:32:00Z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909f828f-bf07-3789-8c69-a438d8fe0046</vt:lpwstr>
  </property>
  <property fmtid="{D5CDD505-2E9C-101B-9397-08002B2CF9AE}" pid="24" name="Mendeley Citation Style_1">
    <vt:lpwstr>http://www.zotero.org/styles/journal-of-visualized-experiments</vt:lpwstr>
  </property>
</Properties>
</file>