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55FAA" w14:textId="77777777" w:rsidR="002424E8" w:rsidRPr="002424E8" w:rsidRDefault="002424E8" w:rsidP="00647F6E">
      <w:pPr>
        <w:widowControl w:val="0"/>
        <w:pBdr>
          <w:top w:val="nil"/>
          <w:left w:val="nil"/>
          <w:bottom w:val="nil"/>
          <w:right w:val="nil"/>
          <w:between w:val="nil"/>
        </w:pBdr>
        <w:spacing w:before="0" w:line="240" w:lineRule="auto"/>
        <w:jc w:val="left"/>
        <w:rPr>
          <w:rFonts w:ascii="Calibri" w:eastAsia="Calibri" w:hAnsi="Calibri" w:cs="Calibri"/>
          <w:color w:val="000000"/>
          <w:sz w:val="24"/>
          <w:szCs w:val="24"/>
          <w:lang w:eastAsia="en-US"/>
        </w:rPr>
      </w:pPr>
      <w:r w:rsidRPr="002424E8">
        <w:rPr>
          <w:rFonts w:ascii="Calibri" w:eastAsia="Calibri" w:hAnsi="Calibri" w:cs="Calibri"/>
          <w:b/>
          <w:color w:val="000000"/>
          <w:sz w:val="24"/>
          <w:szCs w:val="24"/>
          <w:lang w:eastAsia="en-US"/>
        </w:rPr>
        <w:t>TITLE:</w:t>
      </w:r>
      <w:r w:rsidRPr="002424E8">
        <w:rPr>
          <w:rFonts w:ascii="Calibri" w:eastAsia="Calibri" w:hAnsi="Calibri" w:cs="Calibri"/>
          <w:color w:val="000000"/>
          <w:sz w:val="24"/>
          <w:szCs w:val="24"/>
          <w:lang w:eastAsia="en-US"/>
        </w:rPr>
        <w:t xml:space="preserve"> </w:t>
      </w:r>
    </w:p>
    <w:p w14:paraId="2AB6B87B" w14:textId="275AE80A" w:rsidR="005D5055" w:rsidRDefault="002424E8" w:rsidP="00647F6E">
      <w:pPr>
        <w:widowControl w:val="0"/>
        <w:pBdr>
          <w:top w:val="nil"/>
          <w:left w:val="nil"/>
          <w:bottom w:val="nil"/>
          <w:right w:val="nil"/>
          <w:between w:val="nil"/>
        </w:pBdr>
        <w:spacing w:before="0" w:line="240" w:lineRule="auto"/>
        <w:jc w:val="left"/>
        <w:rPr>
          <w:rFonts w:ascii="Calibri" w:eastAsia="Calibri" w:hAnsi="Calibri" w:cs="Calibri"/>
          <w:b/>
          <w:bCs/>
          <w:color w:val="000000"/>
          <w:sz w:val="24"/>
          <w:szCs w:val="24"/>
          <w:lang w:eastAsia="en-US"/>
        </w:rPr>
      </w:pPr>
      <w:r w:rsidRPr="002424E8">
        <w:rPr>
          <w:rFonts w:ascii="Calibri" w:eastAsia="Calibri" w:hAnsi="Calibri" w:cs="Calibri"/>
          <w:b/>
          <w:bCs/>
          <w:color w:val="000000"/>
          <w:sz w:val="24"/>
          <w:szCs w:val="24"/>
          <w:lang w:eastAsia="en-US"/>
        </w:rPr>
        <w:t>Chemical Dimerization-Induced Protein Condensates on Telomeres</w:t>
      </w:r>
    </w:p>
    <w:p w14:paraId="6B228B3E" w14:textId="77777777" w:rsidR="005D5055" w:rsidRPr="002424E8" w:rsidRDefault="005D5055" w:rsidP="00647F6E">
      <w:pPr>
        <w:widowControl w:val="0"/>
        <w:pBdr>
          <w:top w:val="nil"/>
          <w:left w:val="nil"/>
          <w:bottom w:val="nil"/>
          <w:right w:val="nil"/>
          <w:between w:val="nil"/>
        </w:pBdr>
        <w:spacing w:before="0" w:line="240" w:lineRule="auto"/>
        <w:jc w:val="left"/>
        <w:rPr>
          <w:rFonts w:ascii="Calibri" w:eastAsia="Calibri" w:hAnsi="Calibri" w:cs="Calibri"/>
          <w:b/>
          <w:bCs/>
          <w:color w:val="000000"/>
          <w:sz w:val="24"/>
          <w:szCs w:val="24"/>
          <w:lang w:eastAsia="en-US"/>
        </w:rPr>
      </w:pPr>
    </w:p>
    <w:p w14:paraId="2E3CE762" w14:textId="77777777" w:rsidR="002424E8" w:rsidRPr="002424E8" w:rsidRDefault="002424E8" w:rsidP="00647F6E">
      <w:pPr>
        <w:widowControl w:val="0"/>
        <w:spacing w:before="0" w:line="240" w:lineRule="auto"/>
        <w:jc w:val="left"/>
        <w:rPr>
          <w:rFonts w:ascii="Calibri" w:eastAsia="Calibri" w:hAnsi="Calibri" w:cs="Calibri"/>
          <w:b/>
          <w:sz w:val="24"/>
          <w:szCs w:val="24"/>
          <w:lang w:eastAsia="en-US"/>
        </w:rPr>
      </w:pPr>
      <w:r w:rsidRPr="002424E8">
        <w:rPr>
          <w:rFonts w:ascii="Calibri" w:eastAsia="Calibri" w:hAnsi="Calibri" w:cs="Calibri"/>
          <w:b/>
          <w:sz w:val="24"/>
          <w:szCs w:val="24"/>
          <w:lang w:eastAsia="en-US"/>
        </w:rPr>
        <w:t xml:space="preserve">AUTHORS AND AFFILIATIONS: </w:t>
      </w:r>
    </w:p>
    <w:p w14:paraId="71855771" w14:textId="09523398" w:rsidR="002424E8" w:rsidRDefault="002424E8" w:rsidP="00647F6E">
      <w:pPr>
        <w:widowControl w:val="0"/>
        <w:spacing w:before="0" w:line="240" w:lineRule="auto"/>
        <w:jc w:val="left"/>
        <w:rPr>
          <w:rFonts w:ascii="Calibri" w:eastAsia="Calibri" w:hAnsi="Calibri" w:cs="Calibri"/>
          <w:bCs/>
          <w:sz w:val="24"/>
          <w:szCs w:val="24"/>
          <w:lang w:eastAsia="en-US"/>
        </w:rPr>
      </w:pPr>
      <w:proofErr w:type="spellStart"/>
      <w:r w:rsidRPr="002424E8">
        <w:rPr>
          <w:rFonts w:ascii="Calibri" w:eastAsia="Calibri" w:hAnsi="Calibri" w:cs="Calibri"/>
          <w:bCs/>
          <w:sz w:val="24"/>
          <w:szCs w:val="24"/>
          <w:lang w:eastAsia="en-US"/>
        </w:rPr>
        <w:t>Rongwei</w:t>
      </w:r>
      <w:proofErr w:type="spellEnd"/>
      <w:r w:rsidRPr="002424E8">
        <w:rPr>
          <w:rFonts w:ascii="Calibri" w:eastAsia="Calibri" w:hAnsi="Calibri" w:cs="Calibri"/>
          <w:bCs/>
          <w:sz w:val="24"/>
          <w:szCs w:val="24"/>
          <w:lang w:eastAsia="en-US"/>
        </w:rPr>
        <w:t xml:space="preserve"> Zhao</w:t>
      </w:r>
      <w:r w:rsidRPr="002424E8">
        <w:rPr>
          <w:rFonts w:ascii="Calibri" w:eastAsia="Calibri" w:hAnsi="Calibri" w:cs="Calibri"/>
          <w:bCs/>
          <w:sz w:val="24"/>
          <w:szCs w:val="24"/>
          <w:vertAlign w:val="superscript"/>
          <w:lang w:eastAsia="en-US"/>
        </w:rPr>
        <w:t>1</w:t>
      </w:r>
      <w:r w:rsidRPr="002424E8">
        <w:rPr>
          <w:rFonts w:ascii="Calibri" w:eastAsia="Calibri" w:hAnsi="Calibri" w:cs="Calibri"/>
          <w:bCs/>
          <w:sz w:val="24"/>
          <w:szCs w:val="24"/>
          <w:lang w:eastAsia="en-US"/>
        </w:rPr>
        <w:t>, David M. Chenoweth</w:t>
      </w:r>
      <w:r w:rsidRPr="002424E8">
        <w:rPr>
          <w:rFonts w:ascii="Calibri" w:eastAsia="Calibri" w:hAnsi="Calibri" w:cs="Calibri"/>
          <w:bCs/>
          <w:sz w:val="24"/>
          <w:szCs w:val="24"/>
          <w:vertAlign w:val="superscript"/>
          <w:lang w:eastAsia="en-US"/>
        </w:rPr>
        <w:t>2</w:t>
      </w:r>
      <w:r w:rsidRPr="002424E8">
        <w:rPr>
          <w:rFonts w:ascii="Calibri" w:eastAsia="Calibri" w:hAnsi="Calibri" w:cs="Calibri"/>
          <w:bCs/>
          <w:sz w:val="24"/>
          <w:szCs w:val="24"/>
          <w:lang w:eastAsia="en-US"/>
        </w:rPr>
        <w:t xml:space="preserve">, </w:t>
      </w:r>
      <w:proofErr w:type="spellStart"/>
      <w:r w:rsidRPr="002424E8">
        <w:rPr>
          <w:rFonts w:ascii="Calibri" w:eastAsia="Calibri" w:hAnsi="Calibri" w:cs="Calibri"/>
          <w:bCs/>
          <w:sz w:val="24"/>
          <w:szCs w:val="24"/>
          <w:lang w:eastAsia="en-US"/>
        </w:rPr>
        <w:t>Huaiying</w:t>
      </w:r>
      <w:proofErr w:type="spellEnd"/>
      <w:r w:rsidRPr="002424E8">
        <w:rPr>
          <w:rFonts w:ascii="Calibri" w:eastAsia="Calibri" w:hAnsi="Calibri" w:cs="Calibri"/>
          <w:bCs/>
          <w:sz w:val="24"/>
          <w:szCs w:val="24"/>
          <w:lang w:eastAsia="en-US"/>
        </w:rPr>
        <w:t xml:space="preserve"> Zhang</w:t>
      </w:r>
      <w:r w:rsidRPr="002424E8">
        <w:rPr>
          <w:rFonts w:ascii="Calibri" w:eastAsia="Calibri" w:hAnsi="Calibri" w:cs="Calibri"/>
          <w:bCs/>
          <w:sz w:val="24"/>
          <w:szCs w:val="24"/>
          <w:vertAlign w:val="superscript"/>
          <w:lang w:eastAsia="en-US"/>
        </w:rPr>
        <w:t>1</w:t>
      </w:r>
      <w:r w:rsidRPr="002424E8">
        <w:rPr>
          <w:rFonts w:ascii="Calibri" w:eastAsia="Calibri" w:hAnsi="Calibri" w:cs="Calibri"/>
          <w:bCs/>
          <w:sz w:val="24"/>
          <w:szCs w:val="24"/>
          <w:lang w:eastAsia="en-US"/>
        </w:rPr>
        <w:t>*</w:t>
      </w:r>
    </w:p>
    <w:p w14:paraId="31920FA2" w14:textId="77777777" w:rsidR="002424E8" w:rsidRPr="002424E8" w:rsidRDefault="002424E8" w:rsidP="00647F6E">
      <w:pPr>
        <w:widowControl w:val="0"/>
        <w:spacing w:before="0" w:line="240" w:lineRule="auto"/>
        <w:jc w:val="left"/>
        <w:rPr>
          <w:rFonts w:ascii="Calibri" w:eastAsia="Calibri" w:hAnsi="Calibri" w:cs="Calibri"/>
          <w:bCs/>
          <w:sz w:val="24"/>
          <w:szCs w:val="24"/>
          <w:lang w:eastAsia="en-US"/>
        </w:rPr>
      </w:pPr>
    </w:p>
    <w:p w14:paraId="237876C6" w14:textId="21FC4985" w:rsidR="002424E8" w:rsidRPr="002424E8" w:rsidRDefault="002424E8" w:rsidP="00647F6E">
      <w:pPr>
        <w:widowControl w:val="0"/>
        <w:spacing w:before="0" w:line="240" w:lineRule="auto"/>
        <w:jc w:val="left"/>
        <w:rPr>
          <w:rFonts w:ascii="Calibri" w:eastAsia="Calibri" w:hAnsi="Calibri" w:cs="Calibri"/>
          <w:bCs/>
          <w:sz w:val="24"/>
          <w:szCs w:val="24"/>
          <w:lang w:eastAsia="en-US"/>
        </w:rPr>
      </w:pPr>
      <w:r w:rsidRPr="002424E8">
        <w:rPr>
          <w:rFonts w:ascii="Calibri" w:eastAsia="Calibri" w:hAnsi="Calibri" w:cs="Calibri"/>
          <w:bCs/>
          <w:sz w:val="24"/>
          <w:szCs w:val="24"/>
          <w:vertAlign w:val="superscript"/>
          <w:lang w:eastAsia="en-US"/>
        </w:rPr>
        <w:t>1</w:t>
      </w:r>
      <w:r w:rsidRPr="002424E8">
        <w:rPr>
          <w:rFonts w:ascii="Calibri" w:eastAsia="Calibri" w:hAnsi="Calibri" w:cs="Calibri"/>
          <w:bCs/>
          <w:sz w:val="24"/>
          <w:szCs w:val="24"/>
          <w:lang w:eastAsia="en-US"/>
        </w:rPr>
        <w:t>Department of Biological Sciences, Mellon College of Science, Carnegie Mellon University, Pittsburgh, PA, United States</w:t>
      </w:r>
    </w:p>
    <w:p w14:paraId="5834D32E" w14:textId="65848380" w:rsidR="005D5055" w:rsidRDefault="002424E8" w:rsidP="00647F6E">
      <w:pPr>
        <w:widowControl w:val="0"/>
        <w:spacing w:before="0" w:line="240" w:lineRule="auto"/>
        <w:jc w:val="left"/>
        <w:rPr>
          <w:rFonts w:ascii="Calibri" w:eastAsia="MS Mincho" w:hAnsi="Calibri" w:cs="Calibri"/>
          <w:b/>
          <w:iCs/>
          <w:sz w:val="24"/>
          <w:szCs w:val="24"/>
          <w:lang w:eastAsia="en-US"/>
        </w:rPr>
      </w:pPr>
      <w:r w:rsidRPr="002424E8">
        <w:rPr>
          <w:rFonts w:ascii="Calibri" w:eastAsia="Calibri" w:hAnsi="Calibri" w:cs="Calibri"/>
          <w:bCs/>
          <w:sz w:val="24"/>
          <w:szCs w:val="24"/>
          <w:vertAlign w:val="superscript"/>
          <w:lang w:eastAsia="en-US"/>
        </w:rPr>
        <w:t>2</w:t>
      </w:r>
      <w:r w:rsidRPr="002424E8">
        <w:rPr>
          <w:rFonts w:ascii="Calibri" w:eastAsia="Calibri" w:hAnsi="Calibri" w:cs="Calibri"/>
          <w:bCs/>
          <w:sz w:val="24"/>
          <w:szCs w:val="24"/>
          <w:lang w:eastAsia="en-US"/>
        </w:rPr>
        <w:t>Department of Chemistry, School of Arts and Sciences, University of Pennsylvania, Philadelphia, PA, United States</w:t>
      </w:r>
    </w:p>
    <w:p w14:paraId="76139BCA" w14:textId="77777777" w:rsidR="005D5055" w:rsidRPr="002424E8" w:rsidRDefault="005D5055" w:rsidP="00647F6E">
      <w:pPr>
        <w:widowControl w:val="0"/>
        <w:spacing w:before="0" w:line="240" w:lineRule="auto"/>
        <w:jc w:val="left"/>
        <w:rPr>
          <w:rFonts w:ascii="Calibri" w:eastAsia="Calibri" w:hAnsi="Calibri" w:cs="Calibri"/>
          <w:bCs/>
          <w:sz w:val="24"/>
          <w:szCs w:val="24"/>
          <w:lang w:eastAsia="en-US"/>
        </w:rPr>
      </w:pPr>
    </w:p>
    <w:p w14:paraId="564BC021" w14:textId="77777777" w:rsidR="00151ED4" w:rsidRPr="00151ED4" w:rsidRDefault="00151ED4" w:rsidP="00647F6E">
      <w:pPr>
        <w:widowControl w:val="0"/>
        <w:spacing w:before="0" w:line="240" w:lineRule="auto"/>
        <w:jc w:val="left"/>
        <w:rPr>
          <w:rFonts w:ascii="Calibri" w:eastAsia="MS Mincho" w:hAnsi="Calibri" w:cs="Calibri"/>
          <w:bCs/>
          <w:sz w:val="24"/>
          <w:szCs w:val="24"/>
          <w:lang w:eastAsia="en-US"/>
        </w:rPr>
      </w:pPr>
      <w:r w:rsidRPr="00151ED4">
        <w:rPr>
          <w:rFonts w:ascii="Calibri" w:eastAsia="MS Mincho" w:hAnsi="Calibri" w:cs="Calibri"/>
          <w:b/>
          <w:iCs/>
          <w:sz w:val="24"/>
          <w:szCs w:val="24"/>
          <w:lang w:eastAsia="en-US"/>
        </w:rPr>
        <w:t>Corresponding Author:</w:t>
      </w:r>
      <w:r w:rsidRPr="00151ED4">
        <w:rPr>
          <w:rFonts w:ascii="Calibri" w:eastAsia="MS Mincho" w:hAnsi="Calibri" w:cs="Calibri"/>
          <w:bCs/>
          <w:sz w:val="24"/>
          <w:szCs w:val="24"/>
          <w:lang w:eastAsia="en-US"/>
        </w:rPr>
        <w:t xml:space="preserve"> </w:t>
      </w:r>
    </w:p>
    <w:p w14:paraId="33168310" w14:textId="52844853" w:rsidR="00151ED4" w:rsidRPr="00151ED4" w:rsidRDefault="00151ED4" w:rsidP="00647F6E">
      <w:pPr>
        <w:spacing w:before="0" w:line="240" w:lineRule="auto"/>
        <w:jc w:val="left"/>
        <w:rPr>
          <w:rFonts w:ascii="Calibri" w:eastAsia="MS Mincho" w:hAnsi="Calibri" w:cs="Calibri"/>
          <w:bCs/>
          <w:sz w:val="24"/>
          <w:szCs w:val="24"/>
          <w:lang w:eastAsia="en-US"/>
        </w:rPr>
      </w:pPr>
      <w:proofErr w:type="spellStart"/>
      <w:r>
        <w:rPr>
          <w:rFonts w:ascii="Calibri" w:eastAsia="MS Mincho" w:hAnsi="Calibri" w:cs="Calibri"/>
          <w:bCs/>
          <w:sz w:val="24"/>
          <w:szCs w:val="24"/>
          <w:lang w:eastAsia="en-US"/>
        </w:rPr>
        <w:t>Huaiying</w:t>
      </w:r>
      <w:proofErr w:type="spellEnd"/>
      <w:r>
        <w:rPr>
          <w:rFonts w:ascii="Calibri" w:eastAsia="MS Mincho" w:hAnsi="Calibri" w:cs="Calibri"/>
          <w:bCs/>
          <w:sz w:val="24"/>
          <w:szCs w:val="24"/>
          <w:lang w:eastAsia="en-US"/>
        </w:rPr>
        <w:t xml:space="preserve"> Zhang                          </w:t>
      </w:r>
      <w:r w:rsidRPr="00151ED4">
        <w:rPr>
          <w:rFonts w:ascii="Calibri" w:eastAsia="MS Mincho" w:hAnsi="Calibri" w:cs="Calibri"/>
          <w:bCs/>
          <w:sz w:val="24"/>
          <w:szCs w:val="24"/>
          <w:lang w:eastAsia="en-US"/>
        </w:rPr>
        <w:t>(</w:t>
      </w:r>
      <w:r w:rsidRPr="00151ED4">
        <w:rPr>
          <w:rFonts w:ascii="Calibri" w:eastAsia="Calibri" w:hAnsi="Calibri" w:cs="Calibri"/>
          <w:bCs/>
          <w:sz w:val="24"/>
          <w:szCs w:val="24"/>
          <w:lang w:eastAsia="en-US"/>
        </w:rPr>
        <w:t>huaiyinz@andrew.cmu.edu</w:t>
      </w:r>
      <w:r w:rsidRPr="00151ED4">
        <w:rPr>
          <w:rFonts w:ascii="Calibri" w:eastAsia="MS Mincho" w:hAnsi="Calibri" w:cs="Calibri"/>
          <w:bCs/>
          <w:iCs/>
          <w:sz w:val="24"/>
          <w:szCs w:val="24"/>
          <w:lang w:eastAsia="en-US"/>
        </w:rPr>
        <w:t>)</w:t>
      </w:r>
    </w:p>
    <w:p w14:paraId="01AEC4D3" w14:textId="77777777" w:rsidR="00151ED4" w:rsidRPr="00151ED4" w:rsidRDefault="00151ED4" w:rsidP="00647F6E">
      <w:pPr>
        <w:spacing w:before="0" w:line="240" w:lineRule="auto"/>
        <w:jc w:val="left"/>
        <w:rPr>
          <w:rFonts w:ascii="Calibri" w:eastAsia="MS Mincho" w:hAnsi="Calibri" w:cs="Calibri"/>
          <w:b/>
          <w:sz w:val="24"/>
          <w:szCs w:val="24"/>
          <w:lang w:eastAsia="en-US"/>
        </w:rPr>
      </w:pPr>
    </w:p>
    <w:p w14:paraId="28C1751F" w14:textId="77777777" w:rsidR="00151ED4" w:rsidRPr="00151ED4" w:rsidRDefault="00151ED4" w:rsidP="00647F6E">
      <w:pPr>
        <w:spacing w:before="0" w:line="240" w:lineRule="auto"/>
        <w:jc w:val="left"/>
        <w:rPr>
          <w:rFonts w:ascii="Calibri" w:eastAsia="MS Mincho" w:hAnsi="Calibri" w:cs="Calibri"/>
          <w:bCs/>
          <w:sz w:val="24"/>
          <w:szCs w:val="24"/>
          <w:lang w:eastAsia="en-US"/>
        </w:rPr>
      </w:pPr>
      <w:r w:rsidRPr="00151ED4">
        <w:rPr>
          <w:rFonts w:ascii="Calibri" w:eastAsia="MS Mincho" w:hAnsi="Calibri" w:cs="Calibri"/>
          <w:b/>
          <w:sz w:val="24"/>
          <w:szCs w:val="24"/>
          <w:lang w:eastAsia="en-US"/>
        </w:rPr>
        <w:t>Email Addresses of Co-authors:</w:t>
      </w:r>
    </w:p>
    <w:p w14:paraId="20B6EF06" w14:textId="37D781E1" w:rsidR="00151ED4" w:rsidRPr="00151ED4" w:rsidRDefault="00151ED4" w:rsidP="00647F6E">
      <w:pPr>
        <w:spacing w:before="0" w:line="240" w:lineRule="auto"/>
        <w:jc w:val="left"/>
        <w:rPr>
          <w:rFonts w:ascii="Calibri" w:eastAsia="MS Mincho" w:hAnsi="Calibri" w:cs="Calibri"/>
          <w:bCs/>
          <w:sz w:val="24"/>
          <w:szCs w:val="24"/>
          <w:lang w:eastAsia="en-US"/>
        </w:rPr>
      </w:pPr>
      <w:proofErr w:type="spellStart"/>
      <w:r>
        <w:rPr>
          <w:rFonts w:ascii="Calibri" w:eastAsia="MS Mincho" w:hAnsi="Calibri" w:cs="Calibri"/>
          <w:bCs/>
          <w:sz w:val="24"/>
          <w:szCs w:val="24"/>
          <w:lang w:eastAsia="en-US"/>
        </w:rPr>
        <w:t>Rongwei</w:t>
      </w:r>
      <w:proofErr w:type="spellEnd"/>
      <w:r>
        <w:rPr>
          <w:rFonts w:ascii="Calibri" w:eastAsia="MS Mincho" w:hAnsi="Calibri" w:cs="Calibri"/>
          <w:bCs/>
          <w:sz w:val="24"/>
          <w:szCs w:val="24"/>
          <w:lang w:eastAsia="en-US"/>
        </w:rPr>
        <w:t xml:space="preserve"> Zhao</w:t>
      </w:r>
      <w:r w:rsidRPr="00151ED4">
        <w:rPr>
          <w:rFonts w:ascii="Calibri" w:eastAsia="MS Mincho" w:hAnsi="Calibri" w:cs="Calibri"/>
          <w:bCs/>
          <w:sz w:val="24"/>
          <w:szCs w:val="24"/>
          <w:lang w:eastAsia="en-US"/>
        </w:rPr>
        <w:t xml:space="preserve"> </w:t>
      </w:r>
      <w:r w:rsidRPr="00151ED4">
        <w:rPr>
          <w:rFonts w:ascii="Calibri" w:eastAsia="MS Mincho" w:hAnsi="Calibri" w:cs="Calibri"/>
          <w:bCs/>
          <w:sz w:val="24"/>
          <w:szCs w:val="24"/>
          <w:lang w:eastAsia="en-US"/>
        </w:rPr>
        <w:tab/>
      </w:r>
      <w:r w:rsidRPr="00151ED4">
        <w:rPr>
          <w:rFonts w:ascii="Calibri" w:eastAsia="MS Mincho" w:hAnsi="Calibri" w:cs="Calibri"/>
          <w:bCs/>
          <w:sz w:val="24"/>
          <w:szCs w:val="24"/>
          <w:lang w:eastAsia="en-US"/>
        </w:rPr>
        <w:tab/>
      </w:r>
      <w:r>
        <w:rPr>
          <w:rFonts w:ascii="Calibri" w:eastAsia="MS Mincho" w:hAnsi="Calibri" w:cs="Calibri"/>
          <w:bCs/>
          <w:sz w:val="24"/>
          <w:szCs w:val="24"/>
          <w:lang w:eastAsia="en-US"/>
        </w:rPr>
        <w:t xml:space="preserve">             </w:t>
      </w:r>
      <w:r w:rsidRPr="00151ED4">
        <w:rPr>
          <w:rFonts w:ascii="Calibri" w:eastAsia="MS Mincho" w:hAnsi="Calibri" w:cs="Calibri"/>
          <w:bCs/>
          <w:sz w:val="24"/>
          <w:szCs w:val="24"/>
          <w:lang w:eastAsia="en-US"/>
        </w:rPr>
        <w:t>(</w:t>
      </w:r>
      <w:r>
        <w:rPr>
          <w:rFonts w:ascii="Calibri" w:eastAsia="MS Mincho" w:hAnsi="Calibri" w:cs="Calibri"/>
          <w:bCs/>
          <w:sz w:val="24"/>
          <w:szCs w:val="24"/>
          <w:lang w:eastAsia="en-US"/>
        </w:rPr>
        <w:t>rongweiz@andrew.cmu.edu</w:t>
      </w:r>
      <w:r w:rsidRPr="00151ED4">
        <w:rPr>
          <w:rFonts w:ascii="Calibri" w:eastAsia="MS Mincho" w:hAnsi="Calibri" w:cs="Calibri"/>
          <w:bCs/>
          <w:sz w:val="24"/>
          <w:szCs w:val="24"/>
          <w:lang w:eastAsia="en-US"/>
        </w:rPr>
        <w:t>)</w:t>
      </w:r>
    </w:p>
    <w:p w14:paraId="75725C55" w14:textId="4427355B" w:rsidR="005D5055" w:rsidRDefault="00151ED4" w:rsidP="00647F6E">
      <w:pPr>
        <w:spacing w:before="0" w:line="240" w:lineRule="auto"/>
        <w:jc w:val="left"/>
        <w:rPr>
          <w:rFonts w:ascii="Calibri" w:eastAsia="MS Mincho" w:hAnsi="Calibri" w:cs="Calibri"/>
          <w:b/>
          <w:bCs/>
          <w:color w:val="000000"/>
          <w:sz w:val="24"/>
          <w:szCs w:val="24"/>
          <w:lang w:eastAsia="en-US"/>
        </w:rPr>
      </w:pPr>
      <w:r w:rsidRPr="002424E8">
        <w:rPr>
          <w:rFonts w:ascii="Calibri" w:eastAsia="Calibri" w:hAnsi="Calibri" w:cs="Calibri"/>
          <w:bCs/>
          <w:sz w:val="24"/>
          <w:szCs w:val="24"/>
          <w:lang w:eastAsia="en-US"/>
        </w:rPr>
        <w:t>David M. Chenoweth</w:t>
      </w:r>
      <w:r w:rsidRPr="00151ED4">
        <w:rPr>
          <w:rFonts w:ascii="Calibri" w:eastAsia="MS Mincho" w:hAnsi="Calibri" w:cs="Calibri"/>
          <w:bCs/>
          <w:sz w:val="24"/>
          <w:szCs w:val="24"/>
          <w:lang w:eastAsia="en-US"/>
        </w:rPr>
        <w:tab/>
      </w:r>
      <w:r w:rsidRPr="00151ED4">
        <w:rPr>
          <w:rFonts w:ascii="Calibri" w:eastAsia="MS Mincho" w:hAnsi="Calibri" w:cs="Calibri"/>
          <w:bCs/>
          <w:sz w:val="24"/>
          <w:szCs w:val="24"/>
          <w:lang w:eastAsia="en-US"/>
        </w:rPr>
        <w:tab/>
        <w:t>(﻿</w:t>
      </w:r>
      <w:r w:rsidR="005D5055" w:rsidRPr="00017AF9">
        <w:rPr>
          <w:rFonts w:ascii="Calibri" w:eastAsia="MS Mincho" w:hAnsi="Calibri" w:cs="Calibri"/>
          <w:bCs/>
          <w:sz w:val="24"/>
          <w:szCs w:val="24"/>
          <w:lang w:eastAsia="en-US"/>
        </w:rPr>
        <w:t>dcheno@sas.upenn.edu</w:t>
      </w:r>
      <w:r w:rsidRPr="00151ED4">
        <w:rPr>
          <w:rFonts w:ascii="Calibri" w:eastAsia="MS Mincho" w:hAnsi="Calibri" w:cs="Calibri"/>
          <w:bCs/>
          <w:sz w:val="24"/>
          <w:szCs w:val="24"/>
          <w:lang w:eastAsia="en-US"/>
        </w:rPr>
        <w:t>)</w:t>
      </w:r>
    </w:p>
    <w:p w14:paraId="1B97774F" w14:textId="77777777" w:rsidR="005D5055" w:rsidRPr="00151ED4" w:rsidRDefault="005D5055" w:rsidP="00647F6E">
      <w:pPr>
        <w:spacing w:before="0" w:line="240" w:lineRule="auto"/>
        <w:jc w:val="left"/>
        <w:rPr>
          <w:rFonts w:ascii="Calibri" w:eastAsia="MS Mincho" w:hAnsi="Calibri" w:cs="Calibri"/>
          <w:bCs/>
          <w:sz w:val="24"/>
          <w:szCs w:val="24"/>
          <w:lang w:eastAsia="en-US"/>
        </w:rPr>
      </w:pPr>
    </w:p>
    <w:p w14:paraId="46051DC4" w14:textId="77777777" w:rsidR="00151ED4" w:rsidRPr="00151ED4" w:rsidRDefault="00151ED4" w:rsidP="00647F6E">
      <w:pPr>
        <w:spacing w:before="0" w:line="240" w:lineRule="auto"/>
        <w:jc w:val="left"/>
        <w:rPr>
          <w:rFonts w:ascii="Calibri" w:eastAsia="MS Mincho" w:hAnsi="Calibri" w:cs="Calibri"/>
          <w:color w:val="000000"/>
          <w:sz w:val="24"/>
          <w:szCs w:val="24"/>
          <w:lang w:eastAsia="en-US"/>
        </w:rPr>
      </w:pPr>
      <w:r w:rsidRPr="00151ED4">
        <w:rPr>
          <w:rFonts w:ascii="Calibri" w:eastAsia="MS Mincho" w:hAnsi="Calibri" w:cs="Calibri"/>
          <w:b/>
          <w:bCs/>
          <w:color w:val="000000"/>
          <w:sz w:val="24"/>
          <w:szCs w:val="24"/>
          <w:lang w:eastAsia="en-US"/>
        </w:rPr>
        <w:t>KEYWORDS:</w:t>
      </w:r>
    </w:p>
    <w:p w14:paraId="7C2E10AF" w14:textId="7E6F359C" w:rsidR="005D5055" w:rsidRDefault="00151ED4" w:rsidP="00647F6E">
      <w:pPr>
        <w:widowControl w:val="0"/>
        <w:spacing w:before="0" w:line="240" w:lineRule="auto"/>
        <w:jc w:val="left"/>
        <w:rPr>
          <w:rFonts w:ascii="Calibri" w:hAnsi="Calibri" w:cs="Arial"/>
          <w:b/>
          <w:sz w:val="24"/>
          <w:szCs w:val="24"/>
        </w:rPr>
      </w:pPr>
      <w:r w:rsidRPr="00151ED4">
        <w:rPr>
          <w:rFonts w:ascii="Calibri" w:eastAsia="MS Mincho" w:hAnsi="Calibri" w:cs="Calibri"/>
          <w:sz w:val="24"/>
          <w:szCs w:val="24"/>
          <w:lang w:eastAsia="en-US"/>
        </w:rPr>
        <w:t xml:space="preserve">Condensates, Liquid-liquid phase separation, Chemical </w:t>
      </w:r>
      <w:proofErr w:type="spellStart"/>
      <w:r w:rsidRPr="00151ED4">
        <w:rPr>
          <w:rFonts w:ascii="Calibri" w:eastAsia="MS Mincho" w:hAnsi="Calibri" w:cs="Calibri"/>
          <w:sz w:val="24"/>
          <w:szCs w:val="24"/>
          <w:lang w:eastAsia="en-US"/>
        </w:rPr>
        <w:t>dimerizer</w:t>
      </w:r>
      <w:proofErr w:type="spellEnd"/>
      <w:r w:rsidRPr="00151ED4">
        <w:rPr>
          <w:rFonts w:ascii="Calibri" w:eastAsia="MS Mincho" w:hAnsi="Calibri" w:cs="Calibri"/>
          <w:sz w:val="24"/>
          <w:szCs w:val="24"/>
          <w:lang w:eastAsia="en-US"/>
        </w:rPr>
        <w:t>, Local condensation, Telomeres, PML nuclear body</w:t>
      </w:r>
    </w:p>
    <w:p w14:paraId="0A668012" w14:textId="77777777" w:rsidR="005D5055" w:rsidRPr="002424E8" w:rsidRDefault="005D5055" w:rsidP="00647F6E">
      <w:pPr>
        <w:widowControl w:val="0"/>
        <w:spacing w:before="0" w:line="240" w:lineRule="auto"/>
        <w:jc w:val="left"/>
        <w:rPr>
          <w:rFonts w:ascii="Calibri" w:hAnsi="Calibri" w:cs="Arial"/>
          <w:sz w:val="24"/>
          <w:szCs w:val="24"/>
        </w:rPr>
      </w:pPr>
    </w:p>
    <w:p w14:paraId="6D71BA09" w14:textId="192FC373" w:rsidR="005D5055" w:rsidRPr="002424E8" w:rsidRDefault="005D5055" w:rsidP="00647F6E">
      <w:pPr>
        <w:widowControl w:val="0"/>
        <w:spacing w:before="0" w:line="240" w:lineRule="auto"/>
        <w:jc w:val="left"/>
        <w:rPr>
          <w:rFonts w:ascii="Calibri" w:hAnsi="Calibri" w:cs="Arial"/>
          <w:b/>
          <w:sz w:val="24"/>
          <w:szCs w:val="24"/>
        </w:rPr>
      </w:pPr>
      <w:r w:rsidRPr="002424E8">
        <w:rPr>
          <w:rFonts w:ascii="Calibri" w:hAnsi="Calibri" w:cs="Arial"/>
          <w:b/>
          <w:sz w:val="24"/>
          <w:szCs w:val="24"/>
        </w:rPr>
        <w:t>S</w:t>
      </w:r>
      <w:r>
        <w:rPr>
          <w:rFonts w:ascii="Calibri" w:hAnsi="Calibri" w:cs="Arial"/>
          <w:b/>
          <w:sz w:val="24"/>
          <w:szCs w:val="24"/>
        </w:rPr>
        <w:t>UMMARY:</w:t>
      </w:r>
    </w:p>
    <w:p w14:paraId="188D7352" w14:textId="0686C571" w:rsidR="005D5055" w:rsidRDefault="006550B0" w:rsidP="00647F6E">
      <w:pPr>
        <w:widowControl w:val="0"/>
        <w:spacing w:before="0" w:line="240" w:lineRule="auto"/>
        <w:jc w:val="left"/>
        <w:rPr>
          <w:rFonts w:ascii="Calibri" w:hAnsi="Calibri" w:cs="Arial"/>
          <w:b/>
          <w:sz w:val="24"/>
          <w:szCs w:val="24"/>
        </w:rPr>
      </w:pPr>
      <w:r w:rsidRPr="002424E8">
        <w:rPr>
          <w:rFonts w:ascii="Calibri" w:hAnsi="Calibri" w:cs="Arial"/>
          <w:sz w:val="24"/>
          <w:szCs w:val="24"/>
        </w:rPr>
        <w:t xml:space="preserve">This protocol illustrates a </w:t>
      </w:r>
      <w:r w:rsidR="00AC7E33" w:rsidRPr="002424E8">
        <w:rPr>
          <w:rFonts w:ascii="Calibri" w:hAnsi="Calibri" w:cs="Arial"/>
          <w:sz w:val="24"/>
          <w:szCs w:val="24"/>
        </w:rPr>
        <w:t>chemically</w:t>
      </w:r>
      <w:r w:rsidR="000A081F" w:rsidRPr="002424E8">
        <w:rPr>
          <w:rFonts w:ascii="Calibri" w:hAnsi="Calibri" w:cs="Arial"/>
          <w:sz w:val="24"/>
          <w:szCs w:val="24"/>
        </w:rPr>
        <w:t xml:space="preserve"> </w:t>
      </w:r>
      <w:r w:rsidR="00AC7E33" w:rsidRPr="002424E8">
        <w:rPr>
          <w:rFonts w:ascii="Calibri" w:hAnsi="Calibri" w:cs="Arial"/>
          <w:sz w:val="24"/>
          <w:szCs w:val="24"/>
        </w:rPr>
        <w:t>induced</w:t>
      </w:r>
      <w:r w:rsidR="007E2A71" w:rsidRPr="002424E8">
        <w:rPr>
          <w:rFonts w:ascii="Calibri" w:hAnsi="Calibri" w:cs="Arial"/>
          <w:sz w:val="24"/>
          <w:szCs w:val="24"/>
        </w:rPr>
        <w:t xml:space="preserve"> </w:t>
      </w:r>
      <w:r w:rsidRPr="002424E8">
        <w:rPr>
          <w:rFonts w:ascii="Calibri" w:hAnsi="Calibri" w:cs="Arial"/>
          <w:sz w:val="24"/>
          <w:szCs w:val="24"/>
        </w:rPr>
        <w:t xml:space="preserve">protein dimerization system to </w:t>
      </w:r>
      <w:r w:rsidR="007E2A71" w:rsidRPr="002424E8">
        <w:rPr>
          <w:rFonts w:ascii="Calibri" w:hAnsi="Calibri" w:cs="Arial"/>
          <w:sz w:val="24"/>
          <w:szCs w:val="24"/>
        </w:rPr>
        <w:t xml:space="preserve">create </w:t>
      </w:r>
      <w:r w:rsidRPr="002424E8">
        <w:rPr>
          <w:rFonts w:ascii="Calibri" w:hAnsi="Calibri" w:cs="Arial"/>
          <w:sz w:val="24"/>
          <w:szCs w:val="24"/>
        </w:rPr>
        <w:t xml:space="preserve">condensates on </w:t>
      </w:r>
      <w:r w:rsidR="00194BD9" w:rsidRPr="002424E8">
        <w:rPr>
          <w:rFonts w:ascii="Calibri" w:hAnsi="Calibri" w:cs="Arial"/>
          <w:sz w:val="24"/>
          <w:szCs w:val="24"/>
        </w:rPr>
        <w:t>chromatin</w:t>
      </w:r>
      <w:r w:rsidRPr="002424E8">
        <w:rPr>
          <w:rFonts w:ascii="Calibri" w:hAnsi="Calibri" w:cs="Arial"/>
          <w:sz w:val="24"/>
          <w:szCs w:val="24"/>
        </w:rPr>
        <w:t xml:space="preserve">. </w:t>
      </w:r>
      <w:ins w:id="0" w:author="Tina Zhao" w:date="2020-12-07T23:48:00Z">
        <w:del w:id="1" w:author="Huaiying Zhang" w:date="2020-12-08T22:32:00Z">
          <w:r w:rsidR="006428F6" w:rsidDel="00D7709A">
            <w:rPr>
              <w:rFonts w:ascii="Calibri" w:hAnsi="Calibri" w:cs="Arial"/>
              <w:sz w:val="24"/>
              <w:szCs w:val="24"/>
            </w:rPr>
            <w:delText xml:space="preserve">This </w:delText>
          </w:r>
        </w:del>
      </w:ins>
      <w:ins w:id="2" w:author="Tina Zhao" w:date="2020-12-07T23:49:00Z">
        <w:del w:id="3" w:author="Huaiying Zhang" w:date="2020-12-08T22:32:00Z">
          <w:r w:rsidR="006428F6" w:rsidDel="00D7709A">
            <w:rPr>
              <w:rFonts w:ascii="Calibri" w:hAnsi="Calibri" w:cs="Arial"/>
              <w:sz w:val="24"/>
              <w:szCs w:val="24"/>
            </w:rPr>
            <w:delText>protocol</w:delText>
          </w:r>
        </w:del>
      </w:ins>
      <w:ins w:id="4" w:author="Tina Zhao" w:date="2020-12-07T23:48:00Z">
        <w:del w:id="5" w:author="Huaiying Zhang" w:date="2020-12-08T22:33:00Z">
          <w:r w:rsidR="006428F6" w:rsidRPr="002424E8" w:rsidDel="00F1464C">
            <w:rPr>
              <w:rFonts w:ascii="Calibri" w:hAnsi="Calibri" w:cs="Arial"/>
              <w:sz w:val="24"/>
              <w:szCs w:val="24"/>
            </w:rPr>
            <w:delText xml:space="preserve"> </w:delText>
          </w:r>
        </w:del>
      </w:ins>
      <w:del w:id="6" w:author="Huaiying Zhang" w:date="2020-12-08T22:33:00Z">
        <w:r w:rsidRPr="002424E8" w:rsidDel="00F1464C">
          <w:rPr>
            <w:rFonts w:ascii="Calibri" w:hAnsi="Calibri" w:cs="Arial"/>
            <w:sz w:val="24"/>
            <w:szCs w:val="24"/>
          </w:rPr>
          <w:delText>demonstrate</w:delText>
        </w:r>
      </w:del>
      <w:ins w:id="7" w:author="Tina Zhao" w:date="2020-12-07T23:49:00Z">
        <w:del w:id="8" w:author="Huaiying Zhang" w:date="2020-12-08T22:33:00Z">
          <w:r w:rsidR="006428F6" w:rsidDel="00F1464C">
            <w:rPr>
              <w:rFonts w:ascii="Calibri" w:hAnsi="Calibri" w:cs="Arial"/>
              <w:sz w:val="24"/>
              <w:szCs w:val="24"/>
            </w:rPr>
            <w:delText>s</w:delText>
          </w:r>
        </w:del>
      </w:ins>
      <w:r w:rsidRPr="002424E8">
        <w:rPr>
          <w:rFonts w:ascii="Calibri" w:hAnsi="Calibri" w:cs="Arial"/>
          <w:sz w:val="24"/>
          <w:szCs w:val="24"/>
        </w:rPr>
        <w:t xml:space="preserve"> </w:t>
      </w:r>
      <w:ins w:id="9" w:author="Huaiying Zhang" w:date="2020-12-08T22:33:00Z">
        <w:r w:rsidR="00F1464C">
          <w:rPr>
            <w:rFonts w:ascii="Calibri" w:hAnsi="Calibri" w:cs="Arial"/>
            <w:sz w:val="24"/>
            <w:szCs w:val="24"/>
          </w:rPr>
          <w:t>T</w:t>
        </w:r>
      </w:ins>
      <w:del w:id="10" w:author="Huaiying Zhang" w:date="2020-12-08T22:33:00Z">
        <w:r w:rsidR="00194BD9" w:rsidRPr="002424E8" w:rsidDel="00F1464C">
          <w:rPr>
            <w:rFonts w:ascii="Calibri" w:hAnsi="Calibri" w:cs="Arial"/>
            <w:sz w:val="24"/>
            <w:szCs w:val="24"/>
          </w:rPr>
          <w:delText>t</w:delText>
        </w:r>
      </w:del>
      <w:r w:rsidR="00194BD9" w:rsidRPr="002424E8">
        <w:rPr>
          <w:rFonts w:ascii="Calibri" w:hAnsi="Calibri" w:cs="Arial"/>
          <w:sz w:val="24"/>
          <w:szCs w:val="24"/>
        </w:rPr>
        <w:t>he</w:t>
      </w:r>
      <w:r w:rsidRPr="002424E8">
        <w:rPr>
          <w:rFonts w:ascii="Calibri" w:hAnsi="Calibri" w:cs="Arial"/>
          <w:sz w:val="24"/>
          <w:szCs w:val="24"/>
        </w:rPr>
        <w:t xml:space="preserve"> </w:t>
      </w:r>
      <w:r w:rsidR="00194BD9" w:rsidRPr="002424E8">
        <w:rPr>
          <w:rFonts w:ascii="Calibri" w:hAnsi="Calibri" w:cs="Arial"/>
          <w:sz w:val="24"/>
          <w:szCs w:val="24"/>
        </w:rPr>
        <w:t>formation</w:t>
      </w:r>
      <w:r w:rsidRPr="002424E8">
        <w:rPr>
          <w:rFonts w:ascii="Calibri" w:hAnsi="Calibri" w:cs="Arial"/>
          <w:sz w:val="24"/>
          <w:szCs w:val="24"/>
        </w:rPr>
        <w:t xml:space="preserve"> </w:t>
      </w:r>
      <w:r w:rsidR="00194BD9" w:rsidRPr="002424E8">
        <w:rPr>
          <w:rFonts w:ascii="Calibri" w:hAnsi="Calibri" w:cs="Arial"/>
          <w:sz w:val="24"/>
          <w:szCs w:val="24"/>
        </w:rPr>
        <w:t xml:space="preserve">of </w:t>
      </w:r>
      <w:r w:rsidRPr="002424E8">
        <w:rPr>
          <w:rFonts w:ascii="Calibri" w:hAnsi="Calibri" w:cs="Arial"/>
          <w:sz w:val="24"/>
          <w:szCs w:val="24"/>
        </w:rPr>
        <w:t xml:space="preserve">promyelocytic leukemia (PML) nuclear body on telomeres </w:t>
      </w:r>
      <w:r w:rsidR="001740A2" w:rsidRPr="002424E8">
        <w:rPr>
          <w:rFonts w:ascii="Calibri" w:hAnsi="Calibri" w:cs="Arial"/>
          <w:sz w:val="24"/>
          <w:szCs w:val="24"/>
        </w:rPr>
        <w:t xml:space="preserve">with </w:t>
      </w:r>
      <w:r w:rsidR="00E145C8" w:rsidRPr="002424E8">
        <w:rPr>
          <w:rFonts w:ascii="Calibri" w:hAnsi="Calibri" w:cs="Arial"/>
          <w:sz w:val="24"/>
          <w:szCs w:val="24"/>
        </w:rPr>
        <w:t>chemical dimerizers</w:t>
      </w:r>
      <w:ins w:id="11" w:author="Huaiying Zhang" w:date="2020-12-08T22:33:00Z">
        <w:r w:rsidR="00F1464C">
          <w:rPr>
            <w:rFonts w:ascii="Calibri" w:hAnsi="Calibri" w:cs="Arial"/>
            <w:sz w:val="24"/>
            <w:szCs w:val="24"/>
          </w:rPr>
          <w:t xml:space="preserve"> is </w:t>
        </w:r>
        <w:r w:rsidR="00F1464C" w:rsidRPr="002424E8">
          <w:rPr>
            <w:rFonts w:ascii="Calibri" w:hAnsi="Calibri" w:cs="Arial"/>
            <w:sz w:val="24"/>
            <w:szCs w:val="24"/>
          </w:rPr>
          <w:t>demonstrat</w:t>
        </w:r>
        <w:r w:rsidR="00F1464C">
          <w:rPr>
            <w:rFonts w:ascii="Calibri" w:hAnsi="Calibri" w:cs="Arial"/>
            <w:sz w:val="24"/>
            <w:szCs w:val="24"/>
          </w:rPr>
          <w:t>ed</w:t>
        </w:r>
      </w:ins>
      <w:r w:rsidR="00E145C8" w:rsidRPr="002424E8">
        <w:rPr>
          <w:rFonts w:ascii="Calibri" w:hAnsi="Calibri" w:cs="Arial"/>
          <w:sz w:val="24"/>
          <w:szCs w:val="24"/>
        </w:rPr>
        <w:t xml:space="preserve">. </w:t>
      </w:r>
      <w:ins w:id="12" w:author="Tina Zhao" w:date="2020-12-07T23:50:00Z">
        <w:del w:id="13" w:author="Huaiying Zhang" w:date="2020-12-08T22:33:00Z">
          <w:r w:rsidR="006428F6" w:rsidDel="00F1464C">
            <w:rPr>
              <w:rFonts w:ascii="Calibri" w:hAnsi="Calibri" w:cs="Arial"/>
              <w:sz w:val="24"/>
              <w:szCs w:val="24"/>
            </w:rPr>
            <w:delText xml:space="preserve">It </w:delText>
          </w:r>
        </w:del>
        <w:del w:id="14" w:author="Huaiying Zhang" w:date="2020-12-08T22:32:00Z">
          <w:r w:rsidR="006428F6" w:rsidDel="0064080C">
            <w:rPr>
              <w:rFonts w:ascii="Calibri" w:hAnsi="Calibri" w:cs="Arial"/>
              <w:sz w:val="24"/>
              <w:szCs w:val="24"/>
            </w:rPr>
            <w:delText>can</w:delText>
          </w:r>
          <w:r w:rsidR="006428F6" w:rsidRPr="002424E8" w:rsidDel="0064080C">
            <w:rPr>
              <w:rFonts w:ascii="Calibri" w:hAnsi="Calibri" w:cs="Arial"/>
              <w:sz w:val="24"/>
              <w:szCs w:val="24"/>
            </w:rPr>
            <w:delText xml:space="preserve"> </w:delText>
          </w:r>
        </w:del>
      </w:ins>
      <w:del w:id="15" w:author="Huaiying Zhang" w:date="2020-12-08T22:33:00Z">
        <w:r w:rsidR="00C47BF5" w:rsidRPr="002424E8" w:rsidDel="00F1464C">
          <w:rPr>
            <w:rFonts w:ascii="Calibri" w:hAnsi="Calibri" w:cs="Arial"/>
            <w:sz w:val="24"/>
            <w:szCs w:val="24"/>
          </w:rPr>
          <w:delText>monitor</w:delText>
        </w:r>
        <w:r w:rsidR="00C07B77" w:rsidRPr="002424E8" w:rsidDel="00F1464C">
          <w:rPr>
            <w:rFonts w:ascii="Calibri" w:hAnsi="Calibri" w:cs="Arial"/>
            <w:sz w:val="24"/>
            <w:szCs w:val="24"/>
          </w:rPr>
          <w:delText xml:space="preserve"> </w:delText>
        </w:r>
      </w:del>
      <w:ins w:id="16" w:author="Huaiying Zhang" w:date="2020-12-08T22:33:00Z">
        <w:r w:rsidR="00F1464C">
          <w:rPr>
            <w:rFonts w:ascii="Calibri" w:hAnsi="Calibri" w:cs="Arial"/>
            <w:sz w:val="24"/>
            <w:szCs w:val="24"/>
          </w:rPr>
          <w:t>D</w:t>
        </w:r>
      </w:ins>
      <w:del w:id="17" w:author="Huaiying Zhang" w:date="2020-12-08T22:33:00Z">
        <w:r w:rsidR="00E145C8" w:rsidRPr="002424E8" w:rsidDel="00F1464C">
          <w:rPr>
            <w:rFonts w:ascii="Calibri" w:hAnsi="Calibri" w:cs="Arial"/>
            <w:sz w:val="24"/>
            <w:szCs w:val="24"/>
          </w:rPr>
          <w:delText>d</w:delText>
        </w:r>
      </w:del>
      <w:r w:rsidR="00E145C8" w:rsidRPr="002424E8">
        <w:rPr>
          <w:rFonts w:ascii="Calibri" w:hAnsi="Calibri" w:cs="Arial"/>
          <w:sz w:val="24"/>
          <w:szCs w:val="24"/>
        </w:rPr>
        <w:t>roplet</w:t>
      </w:r>
      <w:r w:rsidR="00FB425E" w:rsidRPr="002424E8">
        <w:rPr>
          <w:rFonts w:ascii="Calibri" w:hAnsi="Calibri" w:cs="Arial"/>
          <w:sz w:val="24"/>
          <w:szCs w:val="24"/>
        </w:rPr>
        <w:t xml:space="preserve"> </w:t>
      </w:r>
      <w:r w:rsidR="00C47BF5" w:rsidRPr="002424E8">
        <w:rPr>
          <w:rFonts w:ascii="Calibri" w:hAnsi="Calibri" w:cs="Arial"/>
          <w:sz w:val="24"/>
          <w:szCs w:val="24"/>
        </w:rPr>
        <w:t xml:space="preserve">growth, dissolution, localization and composition </w:t>
      </w:r>
      <w:ins w:id="18" w:author="Huaiying Zhang" w:date="2020-12-08T22:33:00Z">
        <w:r w:rsidR="00F1464C">
          <w:rPr>
            <w:rFonts w:ascii="Calibri" w:hAnsi="Calibri" w:cs="Arial"/>
            <w:sz w:val="24"/>
            <w:szCs w:val="24"/>
          </w:rPr>
          <w:t xml:space="preserve">are </w:t>
        </w:r>
        <w:r w:rsidR="00F1464C" w:rsidRPr="002424E8">
          <w:rPr>
            <w:rFonts w:ascii="Calibri" w:hAnsi="Calibri" w:cs="Arial"/>
            <w:sz w:val="24"/>
            <w:szCs w:val="24"/>
          </w:rPr>
          <w:t>monito</w:t>
        </w:r>
      </w:ins>
      <w:ins w:id="19" w:author="Huaiying Zhang" w:date="2020-12-08T22:34:00Z">
        <w:r w:rsidR="00F1464C">
          <w:rPr>
            <w:rFonts w:ascii="Calibri" w:hAnsi="Calibri" w:cs="Arial"/>
            <w:sz w:val="24"/>
            <w:szCs w:val="24"/>
          </w:rPr>
          <w:t>red</w:t>
        </w:r>
      </w:ins>
      <w:ins w:id="20" w:author="Huaiying Zhang" w:date="2020-12-08T22:33:00Z">
        <w:r w:rsidR="00F1464C" w:rsidRPr="002424E8">
          <w:rPr>
            <w:rFonts w:ascii="Calibri" w:hAnsi="Calibri" w:cs="Arial"/>
            <w:sz w:val="24"/>
            <w:szCs w:val="24"/>
          </w:rPr>
          <w:t xml:space="preserve"> </w:t>
        </w:r>
      </w:ins>
      <w:r w:rsidR="000E737E" w:rsidRPr="002424E8">
        <w:rPr>
          <w:rFonts w:ascii="Calibri" w:hAnsi="Calibri" w:cs="Arial"/>
          <w:sz w:val="24"/>
          <w:szCs w:val="24"/>
        </w:rPr>
        <w:t>with</w:t>
      </w:r>
      <w:r w:rsidR="00C47BF5" w:rsidRPr="002424E8">
        <w:rPr>
          <w:rFonts w:ascii="Calibri" w:hAnsi="Calibri" w:cs="Arial"/>
          <w:sz w:val="24"/>
          <w:szCs w:val="24"/>
        </w:rPr>
        <w:t xml:space="preserve"> live</w:t>
      </w:r>
      <w:r w:rsidR="00E145C8" w:rsidRPr="002424E8">
        <w:rPr>
          <w:rFonts w:ascii="Calibri" w:hAnsi="Calibri" w:cs="Arial"/>
          <w:sz w:val="24"/>
          <w:szCs w:val="24"/>
        </w:rPr>
        <w:t xml:space="preserve"> </w:t>
      </w:r>
      <w:r w:rsidR="00C07B77" w:rsidRPr="002424E8">
        <w:rPr>
          <w:rFonts w:ascii="Calibri" w:hAnsi="Calibri" w:cs="Arial"/>
          <w:sz w:val="24"/>
          <w:szCs w:val="24"/>
        </w:rPr>
        <w:t>cell</w:t>
      </w:r>
      <w:r w:rsidR="00C47BF5" w:rsidRPr="002424E8">
        <w:rPr>
          <w:rFonts w:ascii="Calibri" w:hAnsi="Calibri" w:cs="Arial"/>
          <w:sz w:val="24"/>
          <w:szCs w:val="24"/>
        </w:rPr>
        <w:t xml:space="preserve"> imaging, immunofluorescence (IF) and fluorescence in situ hybridization (FISH)</w:t>
      </w:r>
      <w:r w:rsidRPr="002424E8">
        <w:rPr>
          <w:rFonts w:ascii="Calibri" w:hAnsi="Calibri" w:cs="Arial"/>
          <w:sz w:val="24"/>
          <w:szCs w:val="24"/>
        </w:rPr>
        <w:t>.</w:t>
      </w:r>
    </w:p>
    <w:p w14:paraId="480FC78C" w14:textId="77777777" w:rsidR="005D5055" w:rsidRPr="002424E8" w:rsidRDefault="005D5055" w:rsidP="00647F6E">
      <w:pPr>
        <w:widowControl w:val="0"/>
        <w:spacing w:before="0" w:line="240" w:lineRule="auto"/>
        <w:jc w:val="left"/>
        <w:rPr>
          <w:rFonts w:ascii="Calibri" w:hAnsi="Calibri" w:cs="Arial"/>
          <w:sz w:val="24"/>
          <w:szCs w:val="24"/>
        </w:rPr>
      </w:pPr>
    </w:p>
    <w:p w14:paraId="17C90C61" w14:textId="744486AA" w:rsidR="005D5055" w:rsidRPr="002424E8" w:rsidRDefault="005D5055" w:rsidP="00647F6E">
      <w:pPr>
        <w:widowControl w:val="0"/>
        <w:spacing w:before="0" w:line="240" w:lineRule="auto"/>
        <w:jc w:val="left"/>
        <w:rPr>
          <w:rFonts w:ascii="Calibri" w:hAnsi="Calibri" w:cs="Arial"/>
          <w:b/>
          <w:sz w:val="24"/>
          <w:szCs w:val="24"/>
        </w:rPr>
      </w:pPr>
      <w:r w:rsidRPr="002424E8">
        <w:rPr>
          <w:rFonts w:ascii="Calibri" w:hAnsi="Calibri" w:cs="Arial"/>
          <w:b/>
          <w:sz w:val="24"/>
          <w:szCs w:val="24"/>
        </w:rPr>
        <w:t>A</w:t>
      </w:r>
      <w:r>
        <w:rPr>
          <w:rFonts w:ascii="Calibri" w:hAnsi="Calibri" w:cs="Arial"/>
          <w:b/>
          <w:sz w:val="24"/>
          <w:szCs w:val="24"/>
        </w:rPr>
        <w:t>BSTRACT</w:t>
      </w:r>
      <w:r>
        <w:rPr>
          <w:rFonts w:ascii="Calibri" w:hAnsi="Calibri" w:cs="Arial"/>
          <w:sz w:val="24"/>
          <w:szCs w:val="24"/>
        </w:rPr>
        <w:t>:</w:t>
      </w:r>
    </w:p>
    <w:p w14:paraId="2B354308" w14:textId="154867A5" w:rsidR="005D5055" w:rsidRDefault="006550B0" w:rsidP="00647F6E">
      <w:pPr>
        <w:widowControl w:val="0"/>
        <w:spacing w:before="0" w:line="240" w:lineRule="auto"/>
        <w:jc w:val="left"/>
        <w:rPr>
          <w:rFonts w:ascii="Calibri" w:hAnsi="Calibri" w:cs="Arial"/>
          <w:b/>
          <w:sz w:val="24"/>
          <w:szCs w:val="24"/>
        </w:rPr>
      </w:pPr>
      <w:r w:rsidRPr="002424E8">
        <w:rPr>
          <w:rFonts w:ascii="Calibri" w:hAnsi="Calibri" w:cs="Arial"/>
          <w:sz w:val="24"/>
          <w:szCs w:val="24"/>
        </w:rPr>
        <w:t>Chromatin</w:t>
      </w:r>
      <w:r w:rsidR="00AC7E33" w:rsidRPr="002424E8">
        <w:rPr>
          <w:rFonts w:ascii="Calibri" w:hAnsi="Calibri" w:cs="Arial"/>
          <w:sz w:val="24"/>
          <w:szCs w:val="24"/>
        </w:rPr>
        <w:t>-</w:t>
      </w:r>
      <w:r w:rsidR="00B33EBB" w:rsidRPr="002424E8">
        <w:rPr>
          <w:rFonts w:ascii="Calibri" w:hAnsi="Calibri" w:cs="Arial"/>
          <w:sz w:val="24"/>
          <w:szCs w:val="24"/>
        </w:rPr>
        <w:t>associated condensates</w:t>
      </w:r>
      <w:r w:rsidRPr="002424E8">
        <w:rPr>
          <w:rFonts w:ascii="Calibri" w:hAnsi="Calibri" w:cs="Arial"/>
          <w:sz w:val="24"/>
          <w:szCs w:val="24"/>
        </w:rPr>
        <w:t xml:space="preserve"> are implicated in many nuclear </w:t>
      </w:r>
      <w:r w:rsidR="00386BB2" w:rsidRPr="002424E8">
        <w:rPr>
          <w:rFonts w:ascii="Calibri" w:hAnsi="Calibri" w:cs="Arial"/>
          <w:sz w:val="24"/>
          <w:szCs w:val="24"/>
        </w:rPr>
        <w:t>processes,</w:t>
      </w:r>
      <w:r w:rsidR="00D96C07" w:rsidRPr="002424E8">
        <w:rPr>
          <w:rFonts w:ascii="Calibri" w:hAnsi="Calibri" w:cs="Arial"/>
          <w:sz w:val="24"/>
          <w:szCs w:val="24"/>
        </w:rPr>
        <w:t xml:space="preserve"> but the underlying mechanisms remain </w:t>
      </w:r>
      <w:r w:rsidR="00F40169" w:rsidRPr="002424E8">
        <w:rPr>
          <w:rFonts w:ascii="Calibri" w:hAnsi="Calibri" w:cs="Arial"/>
          <w:sz w:val="24"/>
          <w:szCs w:val="24"/>
        </w:rPr>
        <w:t>elusive</w:t>
      </w:r>
      <w:r w:rsidRPr="002424E8">
        <w:rPr>
          <w:rFonts w:ascii="Calibri" w:hAnsi="Calibri" w:cs="Arial"/>
          <w:sz w:val="24"/>
          <w:szCs w:val="24"/>
        </w:rPr>
        <w:t xml:space="preserve">. </w:t>
      </w:r>
      <w:ins w:id="21" w:author="Tina Zhao" w:date="2020-12-08T00:38:00Z">
        <w:r w:rsidR="00056C0C">
          <w:rPr>
            <w:rFonts w:ascii="Calibri" w:hAnsi="Calibri" w:cs="Arial"/>
            <w:sz w:val="24"/>
            <w:szCs w:val="24"/>
          </w:rPr>
          <w:t>This protocol</w:t>
        </w:r>
      </w:ins>
      <w:r w:rsidRPr="002424E8">
        <w:rPr>
          <w:rFonts w:ascii="Calibri" w:hAnsi="Calibri" w:cs="Arial"/>
          <w:sz w:val="24"/>
          <w:szCs w:val="24"/>
        </w:rPr>
        <w:t xml:space="preserve"> describe</w:t>
      </w:r>
      <w:ins w:id="22" w:author="Tina Zhao" w:date="2020-12-08T00:38:00Z">
        <w:r w:rsidR="00056C0C">
          <w:rPr>
            <w:rFonts w:ascii="Calibri" w:hAnsi="Calibri" w:cs="Arial"/>
            <w:sz w:val="24"/>
            <w:szCs w:val="24"/>
          </w:rPr>
          <w:t>s</w:t>
        </w:r>
      </w:ins>
      <w:r w:rsidRPr="002424E8">
        <w:rPr>
          <w:rFonts w:ascii="Calibri" w:hAnsi="Calibri" w:cs="Arial"/>
          <w:sz w:val="24"/>
          <w:szCs w:val="24"/>
        </w:rPr>
        <w:t xml:space="preserve"> a </w:t>
      </w:r>
      <w:r w:rsidR="00AC7E33" w:rsidRPr="002424E8">
        <w:rPr>
          <w:rFonts w:ascii="Calibri" w:hAnsi="Calibri" w:cs="Arial"/>
          <w:sz w:val="24"/>
          <w:szCs w:val="24"/>
        </w:rPr>
        <w:t xml:space="preserve">chemically-induced protein </w:t>
      </w:r>
      <w:r w:rsidRPr="002424E8">
        <w:rPr>
          <w:rFonts w:ascii="Calibri" w:hAnsi="Calibri" w:cs="Arial"/>
          <w:sz w:val="24"/>
          <w:szCs w:val="24"/>
        </w:rPr>
        <w:t xml:space="preserve">dimerization system to </w:t>
      </w:r>
      <w:r w:rsidR="00193866" w:rsidRPr="002424E8">
        <w:rPr>
          <w:rFonts w:ascii="Calibri" w:hAnsi="Calibri" w:cs="Arial"/>
          <w:sz w:val="24"/>
          <w:szCs w:val="24"/>
        </w:rPr>
        <w:t xml:space="preserve">create </w:t>
      </w:r>
      <w:r w:rsidRPr="002424E8">
        <w:rPr>
          <w:rFonts w:ascii="Calibri" w:hAnsi="Calibri" w:cs="Arial"/>
          <w:sz w:val="24"/>
          <w:szCs w:val="24"/>
        </w:rPr>
        <w:t xml:space="preserve">condensates on telomeres. The chemical </w:t>
      </w:r>
      <w:proofErr w:type="spellStart"/>
      <w:r w:rsidRPr="002424E8">
        <w:rPr>
          <w:rFonts w:ascii="Calibri" w:hAnsi="Calibri" w:cs="Arial"/>
          <w:sz w:val="24"/>
          <w:szCs w:val="24"/>
        </w:rPr>
        <w:t>dimerizer</w:t>
      </w:r>
      <w:proofErr w:type="spellEnd"/>
      <w:r w:rsidRPr="002424E8">
        <w:rPr>
          <w:rFonts w:ascii="Calibri" w:hAnsi="Calibri" w:cs="Arial"/>
          <w:sz w:val="24"/>
          <w:szCs w:val="24"/>
        </w:rPr>
        <w:t xml:space="preserve"> consists</w:t>
      </w:r>
      <w:r w:rsidR="00193866" w:rsidRPr="002424E8">
        <w:rPr>
          <w:rFonts w:ascii="Calibri" w:hAnsi="Calibri" w:cs="Arial"/>
          <w:sz w:val="24"/>
          <w:szCs w:val="24"/>
        </w:rPr>
        <w:t xml:space="preserve"> </w:t>
      </w:r>
      <w:r w:rsidR="00081856" w:rsidRPr="002424E8">
        <w:rPr>
          <w:rFonts w:ascii="Calibri" w:hAnsi="Calibri" w:cs="Arial"/>
          <w:sz w:val="24"/>
          <w:szCs w:val="24"/>
        </w:rPr>
        <w:t xml:space="preserve">of </w:t>
      </w:r>
      <w:r w:rsidRPr="002424E8">
        <w:rPr>
          <w:rFonts w:ascii="Calibri" w:hAnsi="Calibri" w:cs="Arial"/>
          <w:sz w:val="24"/>
          <w:szCs w:val="24"/>
        </w:rPr>
        <w:t xml:space="preserve">two linked ligands that can each bind to a protein: Halo ligand to Halo-enzyme and trimethoprim (TMP) to </w:t>
      </w:r>
      <w:r w:rsidRPr="002424E8">
        <w:rPr>
          <w:rFonts w:ascii="Calibri" w:hAnsi="Calibri" w:cs="Arial"/>
          <w:i/>
          <w:sz w:val="24"/>
          <w:szCs w:val="24"/>
        </w:rPr>
        <w:t>E. coli</w:t>
      </w:r>
      <w:r w:rsidRPr="002424E8">
        <w:rPr>
          <w:rFonts w:ascii="Calibri" w:hAnsi="Calibri" w:cs="Arial"/>
          <w:sz w:val="24"/>
          <w:szCs w:val="24"/>
        </w:rPr>
        <w:t xml:space="preserve"> dihydrofolate reductase</w:t>
      </w:r>
      <w:r w:rsidR="00D96C07" w:rsidRPr="002424E8">
        <w:rPr>
          <w:rFonts w:ascii="Calibri" w:hAnsi="Calibri" w:cs="Arial"/>
          <w:sz w:val="24"/>
          <w:szCs w:val="24"/>
        </w:rPr>
        <w:t xml:space="preserve"> </w:t>
      </w:r>
      <w:r w:rsidRPr="002424E8">
        <w:rPr>
          <w:rFonts w:ascii="Calibri" w:hAnsi="Calibri" w:cs="Arial"/>
          <w:sz w:val="24"/>
          <w:szCs w:val="24"/>
        </w:rPr>
        <w:t>(eDHFR), respectively. Fusion of Halo enzyme to a telomere protein anchors dimerizers to telomeres through covalent Halo ligand-enzyme binding.</w:t>
      </w:r>
      <w:r w:rsidR="000A092E" w:rsidRPr="002424E8">
        <w:rPr>
          <w:rFonts w:ascii="Calibri" w:hAnsi="Calibri" w:cs="Arial"/>
          <w:sz w:val="24"/>
          <w:szCs w:val="24"/>
        </w:rPr>
        <w:t xml:space="preserve"> B</w:t>
      </w:r>
      <w:r w:rsidRPr="002424E8">
        <w:rPr>
          <w:rFonts w:ascii="Calibri" w:hAnsi="Calibri" w:cs="Arial"/>
          <w:sz w:val="24"/>
          <w:szCs w:val="24"/>
        </w:rPr>
        <w:t xml:space="preserve">inding of TMP to eDHFR recruits eDHFR-fused phase separating proteins to telomeres and induces condensate formation. </w:t>
      </w:r>
      <w:r w:rsidR="000A092E" w:rsidRPr="002424E8">
        <w:rPr>
          <w:rFonts w:ascii="Calibri" w:hAnsi="Calibri" w:cs="Arial"/>
          <w:sz w:val="24"/>
          <w:szCs w:val="24"/>
        </w:rPr>
        <w:t>Because TMP-eDHFR interaction is non-covalent, c</w:t>
      </w:r>
      <w:r w:rsidRPr="002424E8">
        <w:rPr>
          <w:rFonts w:ascii="Calibri" w:hAnsi="Calibri" w:cs="Arial"/>
          <w:sz w:val="24"/>
          <w:szCs w:val="24"/>
        </w:rPr>
        <w:t xml:space="preserve">ondensation can be reversed by </w:t>
      </w:r>
      <w:r w:rsidR="00942900" w:rsidRPr="002424E8">
        <w:rPr>
          <w:rFonts w:ascii="Calibri" w:hAnsi="Calibri" w:cs="Arial"/>
          <w:sz w:val="24"/>
          <w:szCs w:val="24"/>
        </w:rPr>
        <w:t xml:space="preserve">using </w:t>
      </w:r>
      <w:r w:rsidRPr="002424E8">
        <w:rPr>
          <w:rFonts w:ascii="Calibri" w:hAnsi="Calibri" w:cs="Arial"/>
          <w:sz w:val="24"/>
          <w:szCs w:val="24"/>
        </w:rPr>
        <w:t xml:space="preserve">excess free TMP to compete </w:t>
      </w:r>
      <w:r w:rsidR="000A092E" w:rsidRPr="002424E8">
        <w:rPr>
          <w:rFonts w:ascii="Calibri" w:hAnsi="Calibri" w:cs="Arial"/>
          <w:sz w:val="24"/>
          <w:szCs w:val="24"/>
        </w:rPr>
        <w:t xml:space="preserve">with the </w:t>
      </w:r>
      <w:proofErr w:type="spellStart"/>
      <w:r w:rsidR="000A092E" w:rsidRPr="002424E8">
        <w:rPr>
          <w:rFonts w:ascii="Calibri" w:hAnsi="Calibri" w:cs="Arial"/>
          <w:sz w:val="24"/>
          <w:szCs w:val="24"/>
        </w:rPr>
        <w:t>dimerizer</w:t>
      </w:r>
      <w:proofErr w:type="spellEnd"/>
      <w:r w:rsidR="000A092E" w:rsidRPr="002424E8">
        <w:rPr>
          <w:rFonts w:ascii="Calibri" w:hAnsi="Calibri" w:cs="Arial"/>
          <w:sz w:val="24"/>
          <w:szCs w:val="24"/>
        </w:rPr>
        <w:t xml:space="preserve"> for </w:t>
      </w:r>
      <w:r w:rsidRPr="002424E8">
        <w:rPr>
          <w:rFonts w:ascii="Calibri" w:hAnsi="Calibri" w:cs="Arial"/>
          <w:sz w:val="24"/>
          <w:szCs w:val="24"/>
        </w:rPr>
        <w:t xml:space="preserve">eDHFR binding. </w:t>
      </w:r>
      <w:ins w:id="23" w:author="Tina Zhao" w:date="2020-12-08T00:39:00Z">
        <w:r w:rsidR="00056C0C">
          <w:rPr>
            <w:rFonts w:ascii="Calibri" w:hAnsi="Calibri" w:cs="Arial"/>
            <w:sz w:val="24"/>
            <w:szCs w:val="24"/>
          </w:rPr>
          <w:t>A</w:t>
        </w:r>
      </w:ins>
      <w:r w:rsidRPr="002424E8">
        <w:rPr>
          <w:rFonts w:ascii="Calibri" w:hAnsi="Calibri" w:cs="Arial"/>
          <w:sz w:val="24"/>
          <w:szCs w:val="24"/>
        </w:rPr>
        <w:t>n example</w:t>
      </w:r>
      <w:r w:rsidR="00081856" w:rsidRPr="002424E8">
        <w:rPr>
          <w:rFonts w:ascii="Calibri" w:hAnsi="Calibri" w:cs="Arial"/>
          <w:sz w:val="24"/>
          <w:szCs w:val="24"/>
        </w:rPr>
        <w:t xml:space="preserve"> </w:t>
      </w:r>
      <w:ins w:id="24" w:author="Tina Zhao" w:date="2020-12-08T00:39:00Z">
        <w:r w:rsidR="00056C0C">
          <w:rPr>
            <w:rFonts w:ascii="Calibri" w:hAnsi="Calibri" w:cs="Arial"/>
            <w:sz w:val="24"/>
            <w:szCs w:val="24"/>
          </w:rPr>
          <w:t>of</w:t>
        </w:r>
      </w:ins>
      <w:r w:rsidRPr="002424E8">
        <w:rPr>
          <w:rFonts w:ascii="Calibri" w:hAnsi="Calibri" w:cs="Arial"/>
          <w:sz w:val="24"/>
          <w:szCs w:val="24"/>
        </w:rPr>
        <w:t xml:space="preserve"> induc</w:t>
      </w:r>
      <w:r w:rsidR="000A092E" w:rsidRPr="002424E8">
        <w:rPr>
          <w:rFonts w:ascii="Calibri" w:hAnsi="Calibri" w:cs="Arial"/>
          <w:sz w:val="24"/>
          <w:szCs w:val="24"/>
        </w:rPr>
        <w:t>ing</w:t>
      </w:r>
      <w:r w:rsidRPr="002424E8">
        <w:rPr>
          <w:rFonts w:ascii="Calibri" w:hAnsi="Calibri" w:cs="Arial"/>
          <w:sz w:val="24"/>
          <w:szCs w:val="24"/>
        </w:rPr>
        <w:t xml:space="preserve"> promyelocytic leukemia (PML) nuclear body formation on telomeres</w:t>
      </w:r>
      <w:r w:rsidR="000A092E" w:rsidRPr="002424E8">
        <w:rPr>
          <w:rFonts w:ascii="Calibri" w:hAnsi="Calibri" w:cs="Arial"/>
          <w:sz w:val="24"/>
          <w:szCs w:val="24"/>
        </w:rPr>
        <w:t xml:space="preserve"> and determining condensate growth, dissolution, localization and composition</w:t>
      </w:r>
      <w:ins w:id="25" w:author="Tina Zhao" w:date="2020-12-08T00:50:00Z">
        <w:r w:rsidR="00A369B2" w:rsidRPr="00A369B2">
          <w:rPr>
            <w:rFonts w:ascii="Calibri" w:hAnsi="Calibri" w:cs="Arial"/>
            <w:sz w:val="24"/>
            <w:szCs w:val="24"/>
          </w:rPr>
          <w:t xml:space="preserve"> </w:t>
        </w:r>
        <w:r w:rsidR="00A369B2">
          <w:rPr>
            <w:rFonts w:ascii="Calibri" w:hAnsi="Calibri" w:cs="Arial"/>
            <w:sz w:val="24"/>
            <w:szCs w:val="24"/>
          </w:rPr>
          <w:t>is show</w:t>
        </w:r>
      </w:ins>
      <w:ins w:id="26" w:author="Tina Zhao" w:date="2020-12-08T00:53:00Z">
        <w:r w:rsidR="00EB0F0F">
          <w:rPr>
            <w:rFonts w:ascii="Calibri" w:hAnsi="Calibri" w:cs="Arial"/>
            <w:sz w:val="24"/>
            <w:szCs w:val="24"/>
          </w:rPr>
          <w:t>n</w:t>
        </w:r>
      </w:ins>
      <w:r w:rsidRPr="002424E8">
        <w:rPr>
          <w:rFonts w:ascii="Calibri" w:hAnsi="Calibri" w:cs="Arial"/>
          <w:sz w:val="24"/>
          <w:szCs w:val="24"/>
        </w:rPr>
        <w:t xml:space="preserve">. This method can be easily adapted to induce condensates at other </w:t>
      </w:r>
      <w:r w:rsidR="000A092E" w:rsidRPr="002424E8">
        <w:rPr>
          <w:rFonts w:ascii="Calibri" w:hAnsi="Calibri" w:cs="Arial"/>
          <w:sz w:val="24"/>
          <w:szCs w:val="24"/>
        </w:rPr>
        <w:t xml:space="preserve">genomic </w:t>
      </w:r>
      <w:r w:rsidRPr="002424E8">
        <w:rPr>
          <w:rFonts w:ascii="Calibri" w:hAnsi="Calibri" w:cs="Arial"/>
          <w:sz w:val="24"/>
          <w:szCs w:val="24"/>
        </w:rPr>
        <w:t xml:space="preserve">locations by fusing Halo to a protein that directly binds to the local chromatin or </w:t>
      </w:r>
      <w:ins w:id="27" w:author="Huaiying Zhang" w:date="2020-12-08T22:35:00Z">
        <w:r w:rsidR="00472549">
          <w:rPr>
            <w:rFonts w:ascii="Calibri" w:hAnsi="Calibri" w:cs="Arial"/>
            <w:sz w:val="24"/>
            <w:szCs w:val="24"/>
          </w:rPr>
          <w:t xml:space="preserve">to </w:t>
        </w:r>
      </w:ins>
      <w:r w:rsidRPr="002424E8">
        <w:rPr>
          <w:rFonts w:ascii="Calibri" w:hAnsi="Calibri" w:cs="Arial"/>
          <w:sz w:val="24"/>
          <w:szCs w:val="24"/>
        </w:rPr>
        <w:t xml:space="preserve">dCas9 that is </w:t>
      </w:r>
      <w:del w:id="28" w:author="Huaiying Zhang" w:date="2020-12-08T22:36:00Z">
        <w:r w:rsidRPr="002424E8" w:rsidDel="00472549">
          <w:rPr>
            <w:rFonts w:ascii="Calibri" w:hAnsi="Calibri" w:cs="Arial"/>
            <w:sz w:val="24"/>
            <w:szCs w:val="24"/>
          </w:rPr>
          <w:delText xml:space="preserve">guided </w:delText>
        </w:r>
      </w:del>
      <w:ins w:id="29" w:author="Huaiying Zhang" w:date="2020-12-08T22:36:00Z">
        <w:r w:rsidR="00472549">
          <w:rPr>
            <w:rFonts w:ascii="Calibri" w:hAnsi="Calibri" w:cs="Arial"/>
            <w:sz w:val="24"/>
            <w:szCs w:val="24"/>
          </w:rPr>
          <w:t>targeted</w:t>
        </w:r>
        <w:r w:rsidR="00472549" w:rsidRPr="002424E8">
          <w:rPr>
            <w:rFonts w:ascii="Calibri" w:hAnsi="Calibri" w:cs="Arial"/>
            <w:sz w:val="24"/>
            <w:szCs w:val="24"/>
          </w:rPr>
          <w:t xml:space="preserve"> </w:t>
        </w:r>
      </w:ins>
      <w:r w:rsidRPr="002424E8">
        <w:rPr>
          <w:rFonts w:ascii="Calibri" w:hAnsi="Calibri" w:cs="Arial"/>
          <w:sz w:val="24"/>
          <w:szCs w:val="24"/>
        </w:rPr>
        <w:t xml:space="preserve">to the genomic locus with a guide RNA. By offering the temporal resolution required for single cell </w:t>
      </w:r>
      <w:r w:rsidRPr="002424E8">
        <w:rPr>
          <w:rFonts w:ascii="Calibri" w:hAnsi="Calibri" w:cs="Arial"/>
          <w:sz w:val="24"/>
          <w:szCs w:val="24"/>
        </w:rPr>
        <w:lastRenderedPageBreak/>
        <w:t>live imaging while maintaining phase separation in a population of cells for biochemical assays, this method is suitable for probing both the formation and function of chromatin-associated condensates.</w:t>
      </w:r>
    </w:p>
    <w:p w14:paraId="6D5EDA76" w14:textId="77777777" w:rsidR="005D5055" w:rsidRPr="002424E8" w:rsidRDefault="005D5055" w:rsidP="00647F6E">
      <w:pPr>
        <w:widowControl w:val="0"/>
        <w:spacing w:before="0" w:line="240" w:lineRule="auto"/>
        <w:jc w:val="left"/>
        <w:rPr>
          <w:rFonts w:ascii="Calibri" w:hAnsi="Calibri" w:cs="Arial"/>
          <w:sz w:val="24"/>
          <w:szCs w:val="24"/>
        </w:rPr>
      </w:pPr>
    </w:p>
    <w:p w14:paraId="69A46C7A" w14:textId="09BFEFFA" w:rsidR="005D5055" w:rsidRPr="002424E8" w:rsidRDefault="005D5055" w:rsidP="00647F6E">
      <w:pPr>
        <w:widowControl w:val="0"/>
        <w:spacing w:before="0" w:line="240" w:lineRule="auto"/>
        <w:jc w:val="left"/>
        <w:rPr>
          <w:rFonts w:ascii="Calibri" w:hAnsi="Calibri" w:cs="Arial"/>
          <w:b/>
          <w:sz w:val="24"/>
          <w:szCs w:val="24"/>
        </w:rPr>
      </w:pPr>
      <w:r w:rsidRPr="002424E8">
        <w:rPr>
          <w:rFonts w:ascii="Calibri" w:hAnsi="Calibri" w:cs="Arial"/>
          <w:b/>
          <w:sz w:val="24"/>
          <w:szCs w:val="24"/>
        </w:rPr>
        <w:t>INTRODUCTION</w:t>
      </w:r>
      <w:r>
        <w:rPr>
          <w:rFonts w:ascii="Calibri" w:hAnsi="Calibri" w:cs="Arial"/>
          <w:sz w:val="24"/>
          <w:szCs w:val="24"/>
        </w:rPr>
        <w:t>:</w:t>
      </w:r>
    </w:p>
    <w:p w14:paraId="6691642D" w14:textId="14F4F7D7" w:rsidR="005D5055" w:rsidRDefault="00B22ABC" w:rsidP="00647F6E">
      <w:pPr>
        <w:widowControl w:val="0"/>
        <w:spacing w:before="0" w:line="240" w:lineRule="auto"/>
        <w:jc w:val="left"/>
        <w:rPr>
          <w:rFonts w:ascii="Calibri" w:hAnsi="Calibri" w:cs="Arial"/>
          <w:sz w:val="24"/>
          <w:szCs w:val="24"/>
        </w:rPr>
      </w:pPr>
      <w:r w:rsidRPr="002424E8">
        <w:rPr>
          <w:rFonts w:ascii="Calibri" w:hAnsi="Calibri" w:cs="Arial"/>
          <w:sz w:val="24"/>
          <w:szCs w:val="24"/>
        </w:rPr>
        <w:t xml:space="preserve">Many </w:t>
      </w:r>
      <w:r w:rsidR="00FF1637" w:rsidRPr="002424E8">
        <w:rPr>
          <w:rFonts w:ascii="Calibri" w:hAnsi="Calibri" w:cs="Arial"/>
          <w:sz w:val="24"/>
          <w:szCs w:val="24"/>
        </w:rPr>
        <w:t xml:space="preserve">proteins and </w:t>
      </w:r>
      <w:ins w:id="30" w:author="ZhangLab" w:date="2020-11-30T15:28:00Z">
        <w:r w:rsidR="009176CB" w:rsidRPr="003C214E">
          <w:rPr>
            <w:rFonts w:ascii="Calibri" w:hAnsi="Calibri" w:cs="Arial"/>
            <w:sz w:val="24"/>
            <w:szCs w:val="24"/>
          </w:rPr>
          <w:t xml:space="preserve">nucleic </w:t>
        </w:r>
      </w:ins>
      <w:r w:rsidR="00FF1637" w:rsidRPr="002424E8">
        <w:rPr>
          <w:rFonts w:ascii="Calibri" w:hAnsi="Calibri" w:cs="Arial"/>
          <w:sz w:val="24"/>
          <w:szCs w:val="24"/>
        </w:rPr>
        <w:t>acids</w:t>
      </w:r>
      <w:r w:rsidR="00B107D9" w:rsidRPr="002424E8">
        <w:rPr>
          <w:rFonts w:ascii="Calibri" w:hAnsi="Calibri" w:cs="Arial"/>
          <w:sz w:val="24"/>
          <w:szCs w:val="24"/>
        </w:rPr>
        <w:t xml:space="preserve"> </w:t>
      </w:r>
      <w:r w:rsidR="00B57FAB" w:rsidRPr="002424E8">
        <w:rPr>
          <w:rFonts w:ascii="Calibri" w:hAnsi="Calibri" w:cs="Arial"/>
          <w:sz w:val="24"/>
          <w:szCs w:val="24"/>
        </w:rPr>
        <w:t xml:space="preserve">undergo </w:t>
      </w:r>
      <w:r w:rsidR="00122AE5" w:rsidRPr="002424E8">
        <w:rPr>
          <w:rFonts w:ascii="Calibri" w:hAnsi="Calibri" w:cs="Arial"/>
          <w:sz w:val="24"/>
          <w:szCs w:val="24"/>
        </w:rPr>
        <w:t>liquid-liquid phase separation (LLPS)</w:t>
      </w:r>
      <w:r w:rsidRPr="002424E8">
        <w:rPr>
          <w:rFonts w:ascii="Calibri" w:hAnsi="Calibri" w:cs="Arial"/>
          <w:sz w:val="24"/>
          <w:szCs w:val="24"/>
        </w:rPr>
        <w:t xml:space="preserve"> </w:t>
      </w:r>
      <w:r w:rsidR="00122AE5" w:rsidRPr="002424E8">
        <w:rPr>
          <w:rFonts w:ascii="Calibri" w:hAnsi="Calibri" w:cs="Arial"/>
          <w:sz w:val="24"/>
          <w:szCs w:val="24"/>
        </w:rPr>
        <w:t>and self-assemble into biomolecular condensates</w:t>
      </w:r>
      <w:r w:rsidR="00B107D9" w:rsidRPr="002424E8">
        <w:rPr>
          <w:rFonts w:ascii="Calibri" w:hAnsi="Calibri" w:cs="Arial"/>
          <w:sz w:val="24"/>
          <w:szCs w:val="24"/>
        </w:rPr>
        <w:t xml:space="preserve"> to organize </w:t>
      </w:r>
      <w:r w:rsidR="00210A45" w:rsidRPr="002424E8">
        <w:rPr>
          <w:rFonts w:ascii="Calibri" w:hAnsi="Calibri" w:cs="Arial"/>
          <w:sz w:val="24"/>
          <w:szCs w:val="24"/>
        </w:rPr>
        <w:t>biochemistry</w:t>
      </w:r>
      <w:r w:rsidR="007B6D7B" w:rsidRPr="002424E8">
        <w:rPr>
          <w:rFonts w:ascii="Calibri" w:hAnsi="Calibri" w:cs="Arial"/>
          <w:sz w:val="24"/>
          <w:szCs w:val="24"/>
        </w:rPr>
        <w:t xml:space="preserve"> </w:t>
      </w:r>
      <w:r w:rsidR="00B107D9" w:rsidRPr="002424E8">
        <w:rPr>
          <w:rFonts w:ascii="Calibri" w:hAnsi="Calibri" w:cs="Arial"/>
          <w:sz w:val="24"/>
          <w:szCs w:val="24"/>
        </w:rPr>
        <w:t>in cells</w:t>
      </w:r>
      <w:r w:rsidR="007B6D7B" w:rsidRPr="002424E8">
        <w:rPr>
          <w:rFonts w:ascii="Calibri" w:hAnsi="Calibri" w:cs="Arial"/>
          <w:sz w:val="24"/>
          <w:szCs w:val="24"/>
        </w:rPr>
        <w:fldChar w:fldCharType="begin" w:fldLock="1"/>
      </w:r>
      <w:r w:rsidR="007B6D7B" w:rsidRPr="002424E8">
        <w:rPr>
          <w:rFonts w:ascii="Calibri" w:hAnsi="Calibri" w:cs="Arial"/>
          <w:sz w:val="24"/>
          <w:szCs w:val="24"/>
        </w:rPr>
        <w:instrText>ADDIN CSL_CITATION {"citationItems":[{"id":"ITEM-1","itemData":{"DOI":"10.1126/science.aaf4382","ISSN":"10959203","PMID":"28935776","abstract":"Phase transitions are ubiquitous in nonliving matter, and recent discoveries have shown that they also play a key role within living cells. Intracellular liquid-liquid phase separation is thought to drive the formation of condensed liquid-like droplets of protein, RNA, and other biomolecules, which form in the absence of a delimiting membrane. Recent studies have elucidated many aspects of the molecular interactions underlying the formation of these remarkable and ubiquitous droplets and the way in which such interactions dictate their material properties, composition, and phase behavior. Here, we review these exciting developments and highlight key remaining challenges, particularly the ability of liquid condensates to both facilitate and respond to biological function and how their metastability may underlie devastating protein aggregation diseases.","author":[{"dropping-particle":"","family":"Shin","given":"Yongdae","non-dropping-particle":"","parse-names":false,"suffix":""},{"dropping-particle":"","family":"Brangwynne","given":"Clifford P.","non-dropping-particle":"","parse-names":false,"suffix":""}],"container-title":"Science","id":"ITEM-1","issue":"6357","issued":{"date-parts":[["2017"]]},"title":"Liquid phase condensation in cell physiology and disease","type":"article-journal","volume":"357"},"uris":["http://www.mendeley.com/documents/?uuid=6268940d-e9af-4b17-b6d8-f05272fad232"]},{"id":"ITEM-2","itemData":{"DOI":"10.1038/nrm.2017.7","ISSN":"14710080","PMID":"28225081","abstract":"Biomolecular condensates are micron-scale compartments in eukaryotic cells that lack surrounding membranes but function to concentrate proteins and nucleic acids. These condensates are involved in diverse processes, including RNA metabolism, ribosome biogenesis, the DNA damage response and signal transduction. Recent studies have shown that liquid-liquid phase separation driven by multivalent macromolecular interactions is an important organizing principle for biomolecular condensates. With this physical framework, it is now possible to explain how the assembly, composition, physical properties and biochemical and cellular functions of these important structures are regulated.","author":[{"dropping-particle":"","family":"Banani","given":"Salman F.","non-dropping-particle":"","parse-names":false,"suffix":""},{"dropping-particle":"","family":"Lee","given":"Hyun O.","non-dropping-particle":"","parse-names":false,"suffix":""},{"dropping-particle":"","family":"Hyman","given":"Anthony A.","non-dropping-particle":"","parse-names":false,"suffix":""},{"dropping-particle":"","family":"Rosen","given":"Michael K.","non-dropping-particle":"","parse-names":false,"suffix":""}],"container-title":"Nature Reviews Molecular Cell Biology","id":"ITEM-2","issue":"5","issued":{"date-parts":[["2017"]]},"page":"285-298","publisher":"Nature Publishing Group","title":"Biomolecular condensates: Organizers of cellular biochemistry","type":"article-journal","volume":"18"},"uris":["http://www.mendeley.com/documents/?uuid=ed377868-3b57-4eda-ba3b-eab2208f4b02"]}],"mendeley":{"formattedCitation":"&lt;sup&gt;1, 2&lt;/sup&gt;","plainTextFormattedCitation":"1, 2","previouslyFormattedCitation":"&lt;sup&gt;1, 2&lt;/sup&gt;"},"properties":{"noteIndex":0},"schema":"https://github.com/citation-style-language/schema/raw/master/csl-citation.json"}</w:instrText>
      </w:r>
      <w:r w:rsidR="007B6D7B" w:rsidRPr="002424E8">
        <w:rPr>
          <w:rFonts w:ascii="Calibri" w:hAnsi="Calibri" w:cs="Arial"/>
          <w:sz w:val="24"/>
          <w:szCs w:val="24"/>
        </w:rPr>
        <w:fldChar w:fldCharType="separate"/>
      </w:r>
      <w:r w:rsidR="007B6D7B" w:rsidRPr="002424E8">
        <w:rPr>
          <w:rFonts w:ascii="Calibri" w:hAnsi="Calibri" w:cs="Arial"/>
          <w:noProof/>
          <w:sz w:val="24"/>
          <w:szCs w:val="24"/>
          <w:vertAlign w:val="superscript"/>
        </w:rPr>
        <w:t>1, 2</w:t>
      </w:r>
      <w:r w:rsidR="007B6D7B" w:rsidRPr="002424E8">
        <w:rPr>
          <w:rFonts w:ascii="Calibri" w:hAnsi="Calibri" w:cs="Arial"/>
          <w:sz w:val="24"/>
          <w:szCs w:val="24"/>
        </w:rPr>
        <w:fldChar w:fldCharType="end"/>
      </w:r>
      <w:r w:rsidR="00CF15CB" w:rsidRPr="002424E8">
        <w:rPr>
          <w:rFonts w:ascii="Calibri" w:hAnsi="Calibri" w:cs="Arial"/>
          <w:sz w:val="24"/>
          <w:szCs w:val="24"/>
        </w:rPr>
        <w:t>.</w:t>
      </w:r>
      <w:r w:rsidR="002467E8" w:rsidRPr="002424E8">
        <w:rPr>
          <w:rFonts w:ascii="Calibri" w:hAnsi="Calibri" w:cs="Arial"/>
          <w:sz w:val="24"/>
          <w:szCs w:val="24"/>
        </w:rPr>
        <w:t xml:space="preserve"> </w:t>
      </w:r>
      <w:r w:rsidR="00B107D9" w:rsidRPr="002424E8">
        <w:rPr>
          <w:rFonts w:ascii="Calibri" w:hAnsi="Calibri" w:cs="Arial"/>
          <w:sz w:val="24"/>
          <w:szCs w:val="24"/>
        </w:rPr>
        <w:t>LLPS</w:t>
      </w:r>
      <w:r w:rsidR="002467E8" w:rsidRPr="002424E8">
        <w:rPr>
          <w:rFonts w:ascii="Calibri" w:hAnsi="Calibri" w:cs="Arial"/>
          <w:sz w:val="24"/>
          <w:szCs w:val="24"/>
        </w:rPr>
        <w:t xml:space="preserve"> of chromatin</w:t>
      </w:r>
      <w:r w:rsidR="00331C16" w:rsidRPr="002424E8">
        <w:rPr>
          <w:rFonts w:ascii="Calibri" w:hAnsi="Calibri" w:cs="Arial"/>
          <w:sz w:val="24"/>
          <w:szCs w:val="24"/>
        </w:rPr>
        <w:t>-</w:t>
      </w:r>
      <w:r w:rsidR="002467E8" w:rsidRPr="002424E8">
        <w:rPr>
          <w:rFonts w:ascii="Calibri" w:hAnsi="Calibri" w:cs="Arial"/>
          <w:sz w:val="24"/>
          <w:szCs w:val="24"/>
        </w:rPr>
        <w:t xml:space="preserve">binding proteins leads to </w:t>
      </w:r>
      <w:r w:rsidR="00FF1637" w:rsidRPr="002424E8">
        <w:rPr>
          <w:rFonts w:ascii="Calibri" w:hAnsi="Calibri" w:cs="Arial"/>
          <w:sz w:val="24"/>
          <w:szCs w:val="24"/>
        </w:rPr>
        <w:t xml:space="preserve">the </w:t>
      </w:r>
      <w:r w:rsidR="002467E8" w:rsidRPr="002424E8">
        <w:rPr>
          <w:rFonts w:ascii="Calibri" w:hAnsi="Calibri" w:cs="Arial"/>
          <w:sz w:val="24"/>
          <w:szCs w:val="24"/>
        </w:rPr>
        <w:t xml:space="preserve">formation </w:t>
      </w:r>
      <w:r w:rsidR="00FF1637" w:rsidRPr="002424E8">
        <w:rPr>
          <w:rFonts w:ascii="Calibri" w:hAnsi="Calibri" w:cs="Arial"/>
          <w:sz w:val="24"/>
          <w:szCs w:val="24"/>
        </w:rPr>
        <w:t>of condensate</w:t>
      </w:r>
      <w:r w:rsidR="008E0F70" w:rsidRPr="002424E8">
        <w:rPr>
          <w:rFonts w:ascii="Calibri" w:hAnsi="Calibri" w:cs="Arial"/>
          <w:sz w:val="24"/>
          <w:szCs w:val="24"/>
        </w:rPr>
        <w:t xml:space="preserve">s </w:t>
      </w:r>
      <w:r w:rsidR="00270EDE" w:rsidRPr="002424E8">
        <w:rPr>
          <w:rFonts w:ascii="Calibri" w:hAnsi="Calibri" w:cs="Arial"/>
          <w:sz w:val="24"/>
          <w:szCs w:val="24"/>
        </w:rPr>
        <w:t xml:space="preserve">that are </w:t>
      </w:r>
      <w:r w:rsidR="002467E8" w:rsidRPr="002424E8">
        <w:rPr>
          <w:rFonts w:ascii="Calibri" w:hAnsi="Calibri" w:cs="Arial"/>
          <w:sz w:val="24"/>
          <w:szCs w:val="24"/>
        </w:rPr>
        <w:t xml:space="preserve">associated with specific genomic </w:t>
      </w:r>
      <w:r w:rsidR="00D3271A" w:rsidRPr="002424E8">
        <w:rPr>
          <w:rFonts w:ascii="Calibri" w:hAnsi="Calibri" w:cs="Arial"/>
          <w:sz w:val="24"/>
          <w:szCs w:val="24"/>
        </w:rPr>
        <w:t>loci</w:t>
      </w:r>
      <w:r w:rsidR="00331C16" w:rsidRPr="002424E8">
        <w:rPr>
          <w:rFonts w:ascii="Calibri" w:hAnsi="Calibri" w:cs="Arial"/>
          <w:sz w:val="24"/>
          <w:szCs w:val="24"/>
        </w:rPr>
        <w:t xml:space="preserve"> </w:t>
      </w:r>
      <w:r w:rsidR="00B107D9" w:rsidRPr="002424E8">
        <w:rPr>
          <w:rFonts w:ascii="Calibri" w:hAnsi="Calibri" w:cs="Arial"/>
          <w:sz w:val="24"/>
          <w:szCs w:val="24"/>
        </w:rPr>
        <w:t xml:space="preserve">and </w:t>
      </w:r>
      <w:r w:rsidR="00122AE5" w:rsidRPr="002424E8">
        <w:rPr>
          <w:rFonts w:ascii="Calibri" w:hAnsi="Calibri" w:cs="Arial"/>
          <w:sz w:val="24"/>
          <w:szCs w:val="24"/>
        </w:rPr>
        <w:t xml:space="preserve">are implicated in </w:t>
      </w:r>
      <w:r w:rsidR="00210A45" w:rsidRPr="002424E8">
        <w:rPr>
          <w:rFonts w:ascii="Calibri" w:hAnsi="Calibri" w:cs="Arial"/>
          <w:sz w:val="24"/>
          <w:szCs w:val="24"/>
        </w:rPr>
        <w:t xml:space="preserve">various </w:t>
      </w:r>
      <w:r w:rsidR="00122AE5" w:rsidRPr="002424E8">
        <w:rPr>
          <w:rFonts w:ascii="Calibri" w:hAnsi="Calibri" w:cs="Arial"/>
          <w:sz w:val="24"/>
          <w:szCs w:val="24"/>
        </w:rPr>
        <w:t>local chromatin functions</w:t>
      </w:r>
      <w:r w:rsidR="007B6D7B" w:rsidRPr="002424E8">
        <w:rPr>
          <w:rFonts w:ascii="Calibri" w:hAnsi="Calibri" w:cs="Arial"/>
          <w:sz w:val="24"/>
          <w:szCs w:val="24"/>
        </w:rPr>
        <w:fldChar w:fldCharType="begin" w:fldLock="1"/>
      </w:r>
      <w:r w:rsidR="00B9554E" w:rsidRPr="002424E8">
        <w:rPr>
          <w:rFonts w:ascii="Calibri" w:hAnsi="Calibri" w:cs="Arial"/>
          <w:sz w:val="24"/>
          <w:szCs w:val="24"/>
        </w:rPr>
        <w:instrText>ADDIN CSL_CITATION {"citationItems":[{"id":"ITEM-1","itemData":{"DOI":"10.1016/j.tibs.2020.06.007","ISSN":"13624326","abstract":"Nuclear processes such as DNA replication, transcription, and RNA processing each depend on the concerted action of many different protein and RNA molecules. How biomolecules with shared functions find their way to specific locations has been assumed to occur largely by diffusion-mediated collisions. Recent studies have shown that many nuclear processes occur within condensates that compartmentalize and concentrate the protein and RNA molecules required for each process, typically at specific genomic loci. These condensates have common features and emergent properties that provide the cell with regulatory capabilities beyond canonical molecular regulatory mechanisms. We describe here the shared features of nuclear condensates, the components that produce locus-specific condensates, elements of specificity, and the emerging understanding of mechanisms regulating these compartments.","author":[{"dropping-particle":"","family":"Sabari","given":"Benjamin R.","non-dropping-particle":"","parse-names":false,"suffix":""},{"dropping-particle":"","family":"Dall'Agnese","given":"Alessandra","non-dropping-particle":"","parse-names":false,"suffix":""},{"dropping-particle":"","family":"Young","given":"Richard A.","non-dropping-particle":"","parse-names":false,"suffix":""}],"container-title":"Trends in Biochemical Sciences","id":"ITEM-1","issued":{"date-parts":[["2020"]]},"page":"1-17","publisher":"Elsevier Ltd","title":"Biomolecular Condensates in the Nucleus","type":"article-journal"},"uris":["http://www.mendeley.com/documents/?uuid=b8f6396f-3557-4590-ba96-1d386d5d632c"]}],"mendeley":{"formattedCitation":"&lt;sup&gt;3&lt;/sup&gt;","plainTextFormattedCitation":"3","previouslyFormattedCitation":"&lt;sup&gt;3&lt;/sup&gt;"},"properties":{"noteIndex":0},"schema":"https://github.com/citation-style-language/schema/raw/master/csl-citation.json"}</w:instrText>
      </w:r>
      <w:r w:rsidR="007B6D7B" w:rsidRPr="002424E8">
        <w:rPr>
          <w:rFonts w:ascii="Calibri" w:hAnsi="Calibri" w:cs="Arial"/>
          <w:sz w:val="24"/>
          <w:szCs w:val="24"/>
        </w:rPr>
        <w:fldChar w:fldCharType="separate"/>
      </w:r>
      <w:r w:rsidR="007B6D7B" w:rsidRPr="002424E8">
        <w:rPr>
          <w:rFonts w:ascii="Calibri" w:hAnsi="Calibri" w:cs="Arial"/>
          <w:noProof/>
          <w:sz w:val="24"/>
          <w:szCs w:val="24"/>
          <w:vertAlign w:val="superscript"/>
        </w:rPr>
        <w:t>3</w:t>
      </w:r>
      <w:r w:rsidR="007B6D7B" w:rsidRPr="002424E8">
        <w:rPr>
          <w:rFonts w:ascii="Calibri" w:hAnsi="Calibri" w:cs="Arial"/>
          <w:sz w:val="24"/>
          <w:szCs w:val="24"/>
        </w:rPr>
        <w:fldChar w:fldCharType="end"/>
      </w:r>
      <w:r w:rsidR="002467E8" w:rsidRPr="002424E8">
        <w:rPr>
          <w:rFonts w:ascii="Calibri" w:hAnsi="Calibri" w:cs="Arial"/>
          <w:sz w:val="24"/>
          <w:szCs w:val="24"/>
        </w:rPr>
        <w:t xml:space="preserve">. For example, </w:t>
      </w:r>
      <w:r w:rsidR="00B107D9" w:rsidRPr="002424E8">
        <w:rPr>
          <w:rFonts w:ascii="Calibri" w:hAnsi="Calibri" w:cs="Arial"/>
          <w:sz w:val="24"/>
          <w:szCs w:val="24"/>
        </w:rPr>
        <w:t xml:space="preserve">LLPS of </w:t>
      </w:r>
      <w:r w:rsidR="002467E8" w:rsidRPr="002424E8">
        <w:rPr>
          <w:rFonts w:ascii="Calibri" w:hAnsi="Calibri" w:cs="Arial"/>
          <w:sz w:val="24"/>
          <w:szCs w:val="24"/>
        </w:rPr>
        <w:t xml:space="preserve">HP1 protein </w:t>
      </w:r>
      <w:r w:rsidR="00B107D9" w:rsidRPr="002424E8">
        <w:rPr>
          <w:rFonts w:ascii="Calibri" w:hAnsi="Calibri" w:cs="Arial"/>
          <w:sz w:val="24"/>
          <w:szCs w:val="24"/>
        </w:rPr>
        <w:t xml:space="preserve">underlies the formation of </w:t>
      </w:r>
      <w:r w:rsidR="002467E8" w:rsidRPr="002424E8">
        <w:rPr>
          <w:rFonts w:ascii="Calibri" w:hAnsi="Calibri" w:cs="Arial"/>
          <w:sz w:val="24"/>
          <w:szCs w:val="24"/>
        </w:rPr>
        <w:t>heterochromatin</w:t>
      </w:r>
      <w:r w:rsidR="00B107D9" w:rsidRPr="002424E8">
        <w:rPr>
          <w:rFonts w:ascii="Calibri" w:hAnsi="Calibri" w:cs="Arial"/>
          <w:sz w:val="24"/>
          <w:szCs w:val="24"/>
        </w:rPr>
        <w:t xml:space="preserve"> domains</w:t>
      </w:r>
      <w:r w:rsidR="009C4E84" w:rsidRPr="002424E8">
        <w:rPr>
          <w:rFonts w:ascii="Calibri" w:hAnsi="Calibri" w:cs="Arial"/>
          <w:sz w:val="24"/>
          <w:szCs w:val="24"/>
        </w:rPr>
        <w:t xml:space="preserve"> to organize the genome</w:t>
      </w:r>
      <w:r w:rsidR="00B9554E" w:rsidRPr="002424E8">
        <w:rPr>
          <w:rFonts w:ascii="Calibri" w:hAnsi="Calibri" w:cs="Arial"/>
          <w:sz w:val="24"/>
          <w:szCs w:val="24"/>
        </w:rPr>
        <w:fldChar w:fldCharType="begin" w:fldLock="1"/>
      </w:r>
      <w:r w:rsidR="00F17898" w:rsidRPr="002424E8">
        <w:rPr>
          <w:rFonts w:ascii="Calibri" w:hAnsi="Calibri" w:cs="Arial"/>
          <w:sz w:val="24"/>
          <w:szCs w:val="24"/>
        </w:rPr>
        <w:instrText>ADDIN CSL_CITATION {"citationItems":[{"id":"ITEM-1","itemData":{"DOI":"10.1038/nature22989","ISSN":"14764687","PMID":"28636597","abstract":"Constitutive heterochromatin is an important component of eukaryotic genomes that has essential roles in nuclear architecture, DNA repair and genome stability, and silencing of transposon and gene expression. Heterochromatin is highly enriched for repetitive sequences, and is defined epigenetically by methylation of histone H3 at lysine 9 and recruitment of its binding partner heterochromatin protein 1 (HP1). A prevalent view of heterochromatic silencing is that these and associated factors lead to chromatin compaction, resulting in steric exclusion of regulatory proteins such as RNA polymerase from the underlying DNA. However, compaction alone does not account for the formation of distinct, multi-chromosomal, membrane-less heterochromatin domains within the nucleus, fast diffusion of proteins inside the domain, and other dynamic features of heterochromatin. Here we present data that support an alternative hypothesis: That the formation of heterochromatin domains is mediated by phase separation, a phenomenon that gives rise to diverse non-membrane-bound nuclear, cytoplasmic and extracellular compartments. We show that Drosophila HP1a protein undergoes liquid-liquid demixing in vitro, and nucleates into foci that display liquid properties during the first stages of heterochromatin domain formation in early Drosophila embryos. Furthermore, in both Drosophila and mammalian cells, heterochromatin domains exhibit dynamics that are characteristic of liquid phase-separation, including sensitivity to the disruption of weak hydrophobic interactions, and reduced diffusion, increased coordinated movement and inert probe exclusion at the domain boundary. We conclude that heterochromatic domains form via phase separation, and mature into a structure that includes liquid and stable compartments. We propose that emergent biophysical properties associated with phase-separated systems are critical to understanding the unusual behaviours of heterochromatin, and how chromatin domains in general regulate essential nuclear functions.","author":[{"dropping-particle":"","family":"Strom","given":"Amy R.","non-dropping-particle":"","parse-names":false,"suffix":""},{"dropping-particle":"V.","family":"Emelyanov","given":"Alexander","non-dropping-particle":"","parse-names":false,"suffix":""},{"dropping-particle":"","family":"Mir","given":"Mustafa","non-dropping-particle":"","parse-names":false,"suffix":""},{"dropping-particle":"V.","family":"Fyodorov","given":"Dmitry","non-dropping-particle":"","parse-names":false,"suffix":""},{"dropping-particle":"","family":"Darzacq","given":"Xavier","non-dropping-particle":"","parse-names":false,"suffix":""},{"dropping-particle":"","family":"Karpen","given":"Gary H.","non-dropping-particle":"","parse-names":false,"suffix":""}],"container-title":"Nature","id":"ITEM-1","issue":"7662","issued":{"date-parts":[["2017"]]},"page":"241-245","publisher":"Nature Publishing Group","title":"Phase separation drives heterochromatin domain formation","type":"article-journal","volume":"547"},"uris":["http://www.mendeley.com/documents/?uuid=9da6d37b-ffc1-46f2-9328-b03dd7c13774"]},{"id":"ITEM-2","itemData":{"DOI":"10.1038/nature22822","ISSN":"14764687","PMID":"28636604","abstract":"Gene silencing by heterochromatin is proposed to occur in part as a result of the ability of heterochromatin protein 1 (HP1) proteins to spread across large regions of the genome, compact the underlying chromatin and recruit diverse ligands. Here we identify a new property of the human HP1α protein: The ability to form phase-separated droplets. While unmodified HP1α is soluble, either phosphorylation of its N-Terminal extension or DNA binding promotes the formation of phase-separated droplets. Phosphorylation-driven phase separation can be promoted or reversed by specific HP1α ligands. Known components of heterochromatin such as nucleosomes and DNA preferentially partition into the HP1α droplets, but molecules such as the transcription factor TFIIB show no preference. Using a single-molecule DNA curtain assay, we find that both unmodified and phosphorylated HP1α induce rapid compaction of DNA strands into puncta, although with different characteristics. We show by direct protein delivery into mammalian cells that an HP1α mutant incapable of phase separation in vitro forms smaller and fewer nuclear puncta than phosphorylated HP1α. These findings suggest that heterochromatin-mediated gene silencing may occur in part through sequestration of compacted chromatin in phase-separated HP1 droplets, which are dissolved or formed by specific ligands on the basis of nuclear context.","author":[{"dropping-particle":"","family":"Larson","given":"Adam G.","non-dropping-particle":"","parse-names":false,"suffix":""},{"dropping-particle":"","family":"Elnatan","given":"Daniel","non-dropping-particle":"","parse-names":false,"suffix":""},{"dropping-particle":"","family":"Keenen","given":"Madeline M.","non-dropping-particle":"","parse-names":false,"suffix":""},{"dropping-particle":"","family":"Trnka","given":"Michael J.","non-dropping-particle":"","parse-names":false,"suffix":""},{"dropping-particle":"","family":"Johnston","given":"Jonathan B.","non-dropping-particle":"","parse-names":false,"suffix":""},{"dropping-particle":"","family":"Burlingame","given":"Alma L.","non-dropping-particle":"","parse-names":false,"suffix":""},{"dropping-particle":"","family":"Agard","given":"David A.","non-dropping-particle":"","parse-names":false,"suffix":""},{"dropping-particle":"","family":"Redding","given":"Sy","non-dropping-particle":"","parse-names":false,"suffix":""},{"dropping-particle":"","family":"Narlikar","given":"Geeta J.","non-dropping-particle":"","parse-names":false,"suffix":""}],"container-title":"Nature","id":"ITEM-2","issue":"7662","issued":{"date-parts":[["2017"]]},"page":"236-240","publisher":"Nature Publishing Group","title":"Liquid droplet formation by HP1α suggests a role for phase separation in heterochromatin","type":"article-journal","volume":"547"},"uris":["http://www.mendeley.com/documents/?uuid=452ec28a-f1bc-4f38-ac1a-f56ae5f644c7"]}],"mendeley":{"formattedCitation":"&lt;sup&gt;4, 5&lt;/sup&gt;","plainTextFormattedCitation":"4, 5","previouslyFormattedCitation":"&lt;sup&gt;4, 5&lt;/sup&gt;"},"properties":{"noteIndex":0},"schema":"https://github.com/citation-style-language/schema/raw/master/csl-citation.json"}</w:instrText>
      </w:r>
      <w:r w:rsidR="00B9554E" w:rsidRPr="002424E8">
        <w:rPr>
          <w:rFonts w:ascii="Calibri" w:hAnsi="Calibri" w:cs="Arial"/>
          <w:sz w:val="24"/>
          <w:szCs w:val="24"/>
        </w:rPr>
        <w:fldChar w:fldCharType="separate"/>
      </w:r>
      <w:r w:rsidR="00F17898" w:rsidRPr="002424E8">
        <w:rPr>
          <w:rFonts w:ascii="Calibri" w:hAnsi="Calibri" w:cs="Arial"/>
          <w:noProof/>
          <w:sz w:val="24"/>
          <w:szCs w:val="24"/>
          <w:vertAlign w:val="superscript"/>
        </w:rPr>
        <w:t>4, 5</w:t>
      </w:r>
      <w:r w:rsidR="00B9554E" w:rsidRPr="002424E8">
        <w:rPr>
          <w:rFonts w:ascii="Calibri" w:hAnsi="Calibri" w:cs="Arial"/>
          <w:sz w:val="24"/>
          <w:szCs w:val="24"/>
        </w:rPr>
        <w:fldChar w:fldCharType="end"/>
      </w:r>
      <w:r w:rsidR="002467E8" w:rsidRPr="002424E8">
        <w:rPr>
          <w:rFonts w:ascii="Calibri" w:hAnsi="Calibri" w:cs="Arial"/>
          <w:sz w:val="24"/>
          <w:szCs w:val="24"/>
        </w:rPr>
        <w:t xml:space="preserve">, </w:t>
      </w:r>
      <w:r w:rsidR="00B107D9" w:rsidRPr="002424E8">
        <w:rPr>
          <w:rFonts w:ascii="Calibri" w:hAnsi="Calibri" w:cs="Arial"/>
          <w:sz w:val="24"/>
          <w:szCs w:val="24"/>
        </w:rPr>
        <w:t xml:space="preserve">LLPS of </w:t>
      </w:r>
      <w:r w:rsidR="002467E8" w:rsidRPr="002424E8">
        <w:rPr>
          <w:rFonts w:ascii="Calibri" w:hAnsi="Calibri" w:cs="Arial"/>
          <w:sz w:val="24"/>
          <w:szCs w:val="24"/>
        </w:rPr>
        <w:t>transcription factor</w:t>
      </w:r>
      <w:r w:rsidR="00B107D9" w:rsidRPr="002424E8">
        <w:rPr>
          <w:rFonts w:ascii="Calibri" w:hAnsi="Calibri" w:cs="Arial"/>
          <w:sz w:val="24"/>
          <w:szCs w:val="24"/>
        </w:rPr>
        <w:t>s</w:t>
      </w:r>
      <w:r w:rsidR="002467E8" w:rsidRPr="002424E8">
        <w:rPr>
          <w:rFonts w:ascii="Calibri" w:hAnsi="Calibri" w:cs="Arial"/>
          <w:sz w:val="24"/>
          <w:szCs w:val="24"/>
        </w:rPr>
        <w:t xml:space="preserve"> form</w:t>
      </w:r>
      <w:r w:rsidR="00456872" w:rsidRPr="002424E8">
        <w:rPr>
          <w:rFonts w:ascii="Calibri" w:hAnsi="Calibri" w:cs="Arial"/>
          <w:sz w:val="24"/>
          <w:szCs w:val="24"/>
        </w:rPr>
        <w:t>s</w:t>
      </w:r>
      <w:r w:rsidR="002467E8" w:rsidRPr="002424E8">
        <w:rPr>
          <w:rFonts w:ascii="Calibri" w:hAnsi="Calibri" w:cs="Arial"/>
          <w:sz w:val="24"/>
          <w:szCs w:val="24"/>
        </w:rPr>
        <w:t xml:space="preserve"> transcription center</w:t>
      </w:r>
      <w:r w:rsidR="00210A45" w:rsidRPr="002424E8">
        <w:rPr>
          <w:rFonts w:ascii="Calibri" w:hAnsi="Calibri" w:cs="Arial"/>
          <w:sz w:val="24"/>
          <w:szCs w:val="24"/>
        </w:rPr>
        <w:t>s</w:t>
      </w:r>
      <w:r w:rsidR="009C4E84" w:rsidRPr="002424E8">
        <w:rPr>
          <w:rFonts w:ascii="Calibri" w:hAnsi="Calibri" w:cs="Arial"/>
          <w:sz w:val="24"/>
          <w:szCs w:val="24"/>
        </w:rPr>
        <w:t xml:space="preserve"> to regulate transcription</w:t>
      </w:r>
      <w:r w:rsidR="00B9554E" w:rsidRPr="002424E8">
        <w:rPr>
          <w:rFonts w:ascii="Calibri" w:hAnsi="Calibri" w:cs="Arial"/>
          <w:sz w:val="24"/>
          <w:szCs w:val="24"/>
        </w:rPr>
        <w:fldChar w:fldCharType="begin" w:fldLock="1"/>
      </w:r>
      <w:r w:rsidR="00B9554E" w:rsidRPr="002424E8">
        <w:rPr>
          <w:rFonts w:ascii="Calibri" w:hAnsi="Calibri" w:cs="Arial"/>
          <w:sz w:val="24"/>
          <w:szCs w:val="24"/>
        </w:rPr>
        <w:instrText>ADDIN CSL_CITATION {"citationItems":[{"id":"ITEM-1","itemData":{"DOI":"10.1016/j.cell.2018.10.042","ISSN":"10974172","PMID":"30449618","abstract":"Gene expression is controlled by transcription factors (TFs) that consist of DNA-binding domains (DBDs) and activation domains (ADs). The DBDs have been well characterized, but little is known about the mechanisms by which ADs effect gene activation. Here, we report that diverse ADs form phase-separated condensates with the Mediator coactivator. For the OCT4 and GCN4 TFs, we show that the ability to form phase-separated droplets with Mediator in vitro and the ability to activate genes in vivo are dependent on the same amino acid residues. For the estrogen receptor (ER), a ligand-dependent activator, we show that estrogen enhances phase separation with Mediator, again linking phase separation with gene activation. These results suggest that diverse TFs can interact with Mediator through the phase-separating capacity of their ADs and that formation of condensates with Mediator is involved in gene activation.","author":[{"dropping-particle":"","family":"Boija","given":"Ann","non-dropping-particle":"","parse-names":false,"suffix":""},{"dropping-particle":"","family":"Klein","given":"Isaac A.","non-dropping-particle":"","parse-names":false,"suffix":""},{"dropping-particle":"","family":"Sabari","given":"Benjamin R.","non-dropping-particle":"","parse-names":false,"suffix":""},{"dropping-particle":"","family":"Dall'Agnese","given":"Alessandra","non-dropping-particle":"","parse-names":false,"suffix":""},{"dropping-particle":"","family":"Coffey","given":"Eliot L.","non-dropping-particle":"","parse-names":false,"suffix":""},{"dropping-particle":"V.","family":"Zamudio","given":"Alicia","non-dropping-particle":"","parse-names":false,"suffix":""},{"dropping-particle":"","family":"Li","given":"Charles H.","non-dropping-particle":"","parse-names":false,"suffix":""},{"dropping-particle":"","family":"Shrinivas","given":"Krishna","non-dropping-particle":"","parse-names":false,"suffix":""},{"dropping-particle":"","family":"Manteiga","given":"John C.","non-dropping-particle":"","parse-names":false,"suffix":""},{"dropping-particle":"","family":"Hannett","given":"Nancy M.","non-dropping-particle":"","parse-names":false,"suffix":""},{"dropping-particle":"","family":"Abraham","given":"Brian J.","non-dropping-particle":"","parse-names":false,"suffix":""},{"dropping-particle":"","family":"Afeyan","given":"Lena K.","non-dropping-particle":"","parse-names":false,"suffix":""},{"dropping-particle":"","family":"Guo","given":"Yang E.","non-dropping-particle":"","parse-names":false,"suffix":""},{"dropping-particle":"","family":"Rimel","given":"Jenna K.","non-dropping-particle":"","parse-names":false,"suffix":""},{"dropping-particle":"","family":"Fant","given":"Charli B.","non-dropping-particle":"","parse-names":false,"suffix":""},{"dropping-particle":"","family":"Schuijers","given":"Jurian","non-dropping-particle":"","parse-names":false,"suffix":""},{"dropping-particle":"","family":"Lee","given":"Tong Ihn","non-dropping-particle":"","parse-names":false,"suffix":""},{"dropping-particle":"","family":"Taatjes","given":"Dylan J.","non-dropping-particle":"","parse-names":false,"suffix":""},{"dropping-particle":"","family":"Young","given":"Richard A.","non-dropping-particle":"","parse-names":false,"suffix":""}],"container-title":"Cell","id":"ITEM-1","issue":"7","issued":{"date-parts":[["2018"]]},"page":"1842-1855.e16","publisher":"Elsevier Inc.","title":"Transcription Factors Activate Genes through the Phase-Separation Capacity of Their Activation Domains","type":"article-journal","volume":"175"},"uris":["http://www.mendeley.com/documents/?uuid=0c86e720-a97e-432e-83a6-7dbcf4c7b06c"]}],"mendeley":{"formattedCitation":"&lt;sup&gt;6&lt;/sup&gt;","plainTextFormattedCitation":"6","previouslyFormattedCitation":"&lt;sup&gt;6&lt;/sup&gt;"},"properties":{"noteIndex":0},"schema":"https://github.com/citation-style-language/schema/raw/master/csl-citation.json"}</w:instrText>
      </w:r>
      <w:r w:rsidR="00B9554E" w:rsidRPr="002424E8">
        <w:rPr>
          <w:rFonts w:ascii="Calibri" w:hAnsi="Calibri" w:cs="Arial"/>
          <w:sz w:val="24"/>
          <w:szCs w:val="24"/>
        </w:rPr>
        <w:fldChar w:fldCharType="separate"/>
      </w:r>
      <w:r w:rsidR="00B9554E" w:rsidRPr="002424E8">
        <w:rPr>
          <w:rFonts w:ascii="Calibri" w:hAnsi="Calibri" w:cs="Arial"/>
          <w:noProof/>
          <w:sz w:val="24"/>
          <w:szCs w:val="24"/>
          <w:vertAlign w:val="superscript"/>
        </w:rPr>
        <w:t>6</w:t>
      </w:r>
      <w:r w:rsidR="00B9554E" w:rsidRPr="002424E8">
        <w:rPr>
          <w:rFonts w:ascii="Calibri" w:hAnsi="Calibri" w:cs="Arial"/>
          <w:sz w:val="24"/>
          <w:szCs w:val="24"/>
        </w:rPr>
        <w:fldChar w:fldCharType="end"/>
      </w:r>
      <w:r w:rsidR="005E0F73" w:rsidRPr="002424E8">
        <w:rPr>
          <w:rFonts w:ascii="Calibri" w:hAnsi="Calibri" w:cs="Arial"/>
          <w:sz w:val="24"/>
          <w:szCs w:val="24"/>
        </w:rPr>
        <w:t xml:space="preserve">, </w:t>
      </w:r>
      <w:r w:rsidR="00DB1C15" w:rsidRPr="002424E8">
        <w:rPr>
          <w:rFonts w:ascii="Calibri" w:hAnsi="Calibri" w:cs="Calibri"/>
          <w:sz w:val="24"/>
          <w:szCs w:val="24"/>
        </w:rPr>
        <w:t>﻿</w:t>
      </w:r>
      <w:r w:rsidR="00D3271A" w:rsidRPr="002424E8">
        <w:rPr>
          <w:rFonts w:ascii="Calibri" w:hAnsi="Calibri" w:cs="Arial"/>
          <w:sz w:val="24"/>
          <w:szCs w:val="24"/>
        </w:rPr>
        <w:t xml:space="preserve"> LLPS of nascent mRNAs and multi-sex combs </w:t>
      </w:r>
      <w:r w:rsidR="00210A45" w:rsidRPr="002424E8">
        <w:rPr>
          <w:rFonts w:ascii="Calibri" w:hAnsi="Calibri" w:cs="Arial"/>
          <w:sz w:val="24"/>
          <w:szCs w:val="24"/>
        </w:rPr>
        <w:t xml:space="preserve">protein generates </w:t>
      </w:r>
      <w:r w:rsidR="00DC02CA" w:rsidRPr="002424E8">
        <w:rPr>
          <w:rFonts w:ascii="Calibri" w:hAnsi="Calibri" w:cs="Arial"/>
          <w:sz w:val="24"/>
          <w:szCs w:val="24"/>
        </w:rPr>
        <w:t xml:space="preserve">histone locus </w:t>
      </w:r>
      <w:r w:rsidR="00210A45" w:rsidRPr="002424E8">
        <w:rPr>
          <w:rFonts w:ascii="Calibri" w:hAnsi="Calibri" w:cs="Arial"/>
          <w:sz w:val="24"/>
          <w:szCs w:val="24"/>
        </w:rPr>
        <w:t xml:space="preserve">bodies </w:t>
      </w:r>
      <w:r w:rsidR="00C92196" w:rsidRPr="002424E8">
        <w:rPr>
          <w:rFonts w:ascii="Calibri" w:hAnsi="Calibri" w:cs="Arial"/>
          <w:sz w:val="24"/>
          <w:szCs w:val="24"/>
        </w:rPr>
        <w:t xml:space="preserve">to </w:t>
      </w:r>
      <w:r w:rsidR="00FC537E" w:rsidRPr="002424E8">
        <w:rPr>
          <w:rFonts w:ascii="Calibri" w:hAnsi="Calibri" w:cs="Arial"/>
          <w:sz w:val="24"/>
          <w:szCs w:val="24"/>
        </w:rPr>
        <w:t>regulate the transcription and processing of histone mRNAs</w:t>
      </w:r>
      <w:r w:rsidR="00B9554E" w:rsidRPr="002424E8">
        <w:rPr>
          <w:rFonts w:ascii="Calibri" w:hAnsi="Calibri" w:cs="Arial"/>
          <w:sz w:val="24"/>
          <w:szCs w:val="24"/>
        </w:rPr>
        <w:fldChar w:fldCharType="begin" w:fldLock="1"/>
      </w:r>
      <w:r w:rsidR="00363D4C" w:rsidRPr="002424E8">
        <w:rPr>
          <w:rFonts w:ascii="Calibri" w:hAnsi="Calibri" w:cs="Arial"/>
          <w:sz w:val="24"/>
          <w:szCs w:val="24"/>
        </w:rPr>
        <w:instrText>ADDIN CSL_CITATION {"citationItems":[{"id":"ITEM-1","itemData":{"DOI":"https://doi.org/10.1016/j.devcel.2020.06.003","ISSN":"1534-5807","abstract":"Summary Many membraneless organelles form through liquid-liquid phase separation, but how their size is controlled and whether size is linked to function remain poorly understood. The histone locus body (HLB) is an evolutionarily conserved nuclear body that regulates the transcription and processing of histone mRNAs. Here, we show that Drosophila HLBs form through phase separation. During embryogenesis, the size of HLBs is controlled in a precise and dynamic manner that is dependent on the cell cycle and zygotic histone gene activation. Control of HLB growth is achieved by a mechanism integrating nascent mRNAs at the histone locus, which facilitates phase separation, and the nuclear concentration of the scaffold protein multi-sex combs (Mxc), which is controlled by the activity of cyclin-dependent kinases. Reduced Cdk2 activity results in smaller HLBs and the appearance of nascent, misprocessed histone mRNAs. Thus, our experiments identify a mechanism linking nuclear body growth and size with gene expression.","author":[{"dropping-particle":"","family":"Hur","given":"Woonyung","non-dropping-particle":"","parse-names":false,"suffix":""},{"dropping-particle":"","family":"Kemp","given":"James P","non-dropping-particle":"","parse-names":false,"suffix":""},{"dropping-particle":"","family":"Tarzia","given":"Marco","non-dropping-particle":"","parse-names":false,"suffix":""},{"dropping-particle":"","family":"Deneke","given":"Victoria E","non-dropping-particle":"","parse-names":false,"suffix":""},{"dropping-particle":"","family":"Marzluff","given":"William F","non-dropping-particle":"","parse-names":false,"suffix":""},{"dropping-particle":"","family":"Duronio","given":"Robert J","non-dropping-particle":"","parse-names":false,"suffix":""},{"dropping-particle":"","family":"Talia","given":"Stefano","non-dropping-particle":"Di","parse-names":false,"suffix":""}],"container-title":"Developmental Cell","id":"ITEM-1","issue":"3","issued":{"date-parts":[["2020"]]},"page":"379-394.e6","title":"CDK-Regulated Phase Separation Seeded by Histone Genes Ensures Precise Growth and Function of Histone Locus Bodies","type":"article-journal","volume":"54"},"uris":["http://www.mendeley.com/documents/?uuid=91e7e274-d9e9-42a5-be88-b8d9305a7ed3"]}],"mendeley":{"formattedCitation":"&lt;sup&gt;7&lt;/sup&gt;","plainTextFormattedCitation":"7","previouslyFormattedCitation":"&lt;sup&gt;7&lt;/sup&gt;"},"properties":{"noteIndex":0},"schema":"https://github.com/citation-style-language/schema/raw/master/csl-citation.json"}</w:instrText>
      </w:r>
      <w:r w:rsidR="00B9554E" w:rsidRPr="002424E8">
        <w:rPr>
          <w:rFonts w:ascii="Calibri" w:hAnsi="Calibri" w:cs="Arial"/>
          <w:sz w:val="24"/>
          <w:szCs w:val="24"/>
        </w:rPr>
        <w:fldChar w:fldCharType="separate"/>
      </w:r>
      <w:r w:rsidR="00B9554E" w:rsidRPr="002424E8">
        <w:rPr>
          <w:rFonts w:ascii="Calibri" w:hAnsi="Calibri" w:cs="Arial"/>
          <w:noProof/>
          <w:sz w:val="24"/>
          <w:szCs w:val="24"/>
          <w:vertAlign w:val="superscript"/>
        </w:rPr>
        <w:t>7</w:t>
      </w:r>
      <w:r w:rsidR="00B9554E" w:rsidRPr="002424E8">
        <w:rPr>
          <w:rFonts w:ascii="Calibri" w:hAnsi="Calibri" w:cs="Arial"/>
          <w:sz w:val="24"/>
          <w:szCs w:val="24"/>
        </w:rPr>
        <w:fldChar w:fldCharType="end"/>
      </w:r>
      <w:r w:rsidR="00083CB8" w:rsidRPr="002424E8">
        <w:rPr>
          <w:rFonts w:ascii="Calibri" w:hAnsi="Calibri" w:cs="Arial"/>
          <w:sz w:val="24"/>
          <w:szCs w:val="24"/>
        </w:rPr>
        <w:t>.</w:t>
      </w:r>
      <w:r w:rsidR="00704E00" w:rsidRPr="002424E8">
        <w:rPr>
          <w:rFonts w:ascii="Calibri" w:hAnsi="Calibri" w:cs="Arial"/>
          <w:sz w:val="24"/>
          <w:szCs w:val="24"/>
        </w:rPr>
        <w:t xml:space="preserve"> </w:t>
      </w:r>
      <w:r w:rsidR="000729C4" w:rsidRPr="002424E8">
        <w:rPr>
          <w:rFonts w:ascii="Calibri" w:hAnsi="Calibri" w:cs="Arial"/>
          <w:sz w:val="24"/>
          <w:szCs w:val="24"/>
        </w:rPr>
        <w:t xml:space="preserve"> </w:t>
      </w:r>
      <w:ins w:id="31" w:author="Huaiying Zhang" w:date="2020-12-06T13:02:00Z">
        <w:r w:rsidR="00A14EFD" w:rsidRPr="002424E8">
          <w:rPr>
            <w:rFonts w:ascii="Calibri" w:hAnsi="Calibri" w:cs="Arial"/>
            <w:sz w:val="24"/>
            <w:szCs w:val="24"/>
          </w:rPr>
          <w:t xml:space="preserve">However, despite many examples of chromatin-associated condensates being discovered, the underlying mechanisms of condensate formation, regulation and function remain poorly understood. </w:t>
        </w:r>
      </w:ins>
      <w:ins w:id="32" w:author="Huaiying Zhang" w:date="2020-12-06T13:07:00Z">
        <w:r w:rsidR="00A14EFD">
          <w:rPr>
            <w:rFonts w:ascii="Calibri" w:hAnsi="Calibri" w:cs="Arial"/>
            <w:sz w:val="24"/>
            <w:szCs w:val="24"/>
          </w:rPr>
          <w:t>In particular, not all</w:t>
        </w:r>
      </w:ins>
      <w:ins w:id="33" w:author="Huaiying Zhang" w:date="2020-12-06T13:03:00Z">
        <w:r w:rsidR="00A14EFD">
          <w:rPr>
            <w:rFonts w:ascii="Calibri" w:hAnsi="Calibri" w:cs="Arial"/>
            <w:sz w:val="24"/>
            <w:szCs w:val="24"/>
          </w:rPr>
          <w:t xml:space="preserve"> chromatin-associated condensates are formed through</w:t>
        </w:r>
      </w:ins>
      <w:ins w:id="34" w:author="Huaiying Zhang" w:date="2020-12-06T13:02:00Z">
        <w:r w:rsidR="00A14EFD">
          <w:rPr>
            <w:rFonts w:ascii="Calibri" w:hAnsi="Calibri" w:cs="Arial"/>
            <w:sz w:val="24"/>
            <w:szCs w:val="24"/>
          </w:rPr>
          <w:t xml:space="preserve"> </w:t>
        </w:r>
      </w:ins>
      <w:ins w:id="35" w:author="Tina Zhao" w:date="2020-12-05T21:12:00Z">
        <w:r w:rsidR="00035E26">
          <w:rPr>
            <w:rFonts w:ascii="Calibri" w:hAnsi="Calibri" w:cs="Arial"/>
            <w:sz w:val="24"/>
            <w:szCs w:val="24"/>
          </w:rPr>
          <w:t>LLPS</w:t>
        </w:r>
      </w:ins>
      <w:ins w:id="36" w:author="Huaiying Zhang" w:date="2020-12-06T13:04:00Z">
        <w:r w:rsidR="00A14EFD">
          <w:rPr>
            <w:rFonts w:ascii="Calibri" w:hAnsi="Calibri" w:cs="Arial"/>
            <w:sz w:val="24"/>
            <w:szCs w:val="24"/>
          </w:rPr>
          <w:t xml:space="preserve"> and </w:t>
        </w:r>
      </w:ins>
      <w:ins w:id="37" w:author="Huaiying Zhang" w:date="2020-12-06T13:05:00Z">
        <w:r w:rsidR="00A14EFD">
          <w:rPr>
            <w:rFonts w:ascii="Calibri" w:hAnsi="Calibri" w:cs="Arial"/>
            <w:sz w:val="24"/>
            <w:szCs w:val="24"/>
          </w:rPr>
          <w:t>careful evaluation</w:t>
        </w:r>
      </w:ins>
      <w:ins w:id="38" w:author="Huaiying Zhang" w:date="2020-12-06T13:07:00Z">
        <w:r w:rsidR="00A14EFD">
          <w:rPr>
            <w:rFonts w:ascii="Calibri" w:hAnsi="Calibri" w:cs="Arial"/>
            <w:sz w:val="24"/>
            <w:szCs w:val="24"/>
          </w:rPr>
          <w:t>s</w:t>
        </w:r>
      </w:ins>
      <w:ins w:id="39" w:author="Huaiying Zhang" w:date="2020-12-06T13:05:00Z">
        <w:r w:rsidR="00A14EFD">
          <w:rPr>
            <w:rFonts w:ascii="Calibri" w:hAnsi="Calibri" w:cs="Arial"/>
            <w:sz w:val="24"/>
            <w:szCs w:val="24"/>
          </w:rPr>
          <w:t xml:space="preserve"> </w:t>
        </w:r>
      </w:ins>
      <w:ins w:id="40" w:author="Huaiying Zhang" w:date="2020-12-06T13:07:00Z">
        <w:r w:rsidR="00A14EFD">
          <w:rPr>
            <w:rFonts w:ascii="Calibri" w:hAnsi="Calibri" w:cs="Arial"/>
            <w:sz w:val="24"/>
            <w:szCs w:val="24"/>
          </w:rPr>
          <w:t xml:space="preserve">of condensate formation </w:t>
        </w:r>
      </w:ins>
      <w:ins w:id="41" w:author="Huaiying Zhang" w:date="2020-12-06T13:05:00Z">
        <w:r w:rsidR="00A14EFD">
          <w:rPr>
            <w:rFonts w:ascii="Calibri" w:hAnsi="Calibri" w:cs="Arial"/>
            <w:sz w:val="24"/>
            <w:szCs w:val="24"/>
          </w:rPr>
          <w:t xml:space="preserve">in live cells are </w:t>
        </w:r>
      </w:ins>
      <w:ins w:id="42" w:author="Huaiying Zhang" w:date="2020-12-06T13:07:00Z">
        <w:r w:rsidR="00A14EFD">
          <w:rPr>
            <w:rFonts w:ascii="Calibri" w:hAnsi="Calibri" w:cs="Arial"/>
            <w:sz w:val="24"/>
            <w:szCs w:val="24"/>
          </w:rPr>
          <w:t xml:space="preserve">still </w:t>
        </w:r>
      </w:ins>
      <w:ins w:id="43" w:author="Huaiying Zhang" w:date="2020-12-06T13:05:00Z">
        <w:r w:rsidR="00A14EFD">
          <w:rPr>
            <w:rFonts w:ascii="Calibri" w:hAnsi="Calibri" w:cs="Arial"/>
            <w:sz w:val="24"/>
            <w:szCs w:val="24"/>
          </w:rPr>
          <w:t>needed</w:t>
        </w:r>
      </w:ins>
      <w:ins w:id="44" w:author="Tina Zhao" w:date="2020-12-05T21:12:00Z">
        <w:r w:rsidR="00035E26">
          <w:rPr>
            <w:rFonts w:ascii="Calibri" w:hAnsi="Calibri" w:cs="Arial"/>
            <w:sz w:val="24"/>
            <w:szCs w:val="24"/>
          </w:rPr>
          <w:t xml:space="preserve"> </w:t>
        </w:r>
      </w:ins>
      <w:ins w:id="45" w:author="Tina Zhao" w:date="2020-12-05T21:22:00Z">
        <w:r w:rsidR="00FA547D">
          <w:rPr>
            <w:rFonts w:ascii="Calibri" w:hAnsi="Calibri" w:cs="Arial"/>
            <w:sz w:val="24"/>
            <w:szCs w:val="24"/>
          </w:rPr>
          <w:fldChar w:fldCharType="begin" w:fldLock="1"/>
        </w:r>
      </w:ins>
      <w:r w:rsidR="003873C7">
        <w:rPr>
          <w:rFonts w:ascii="Calibri" w:hAnsi="Calibri" w:cs="Arial"/>
          <w:sz w:val="24"/>
          <w:szCs w:val="24"/>
        </w:rPr>
        <w:instrText>ADDIN CSL_CITATION {"citationItems":[{"id":"ITEM-1","itemData":{"DOI":"10.1101/gad.331520.119","ISSN":"15495477","PMID":"31594803","abstract":"The idea that liquid-liquid phase separation (LLPS) may be a general mechanism by which molecules in the complex cellular milieu may self-organize has generated much excitement and fervor in the cell biology community. While this concept is not new, its rise to preeminence has resulted in renewed interest in the mechanisms that shape and drive diverse cellular self-assembly processes from gene expression to cell division to stress responses. In vitro biochemical data have been instrumental in deriving some of the fundamental principles and molecular grammar by which biological molecules may phase separate, and the molecular basis of these interactions. Definitive evidence is lacking as to whether the same principles apply in the physiological environment inside living cells. In this Perspective, we analyze the evidence supporting phase separation in vivo across multiple cellular processes. We find that the evidence for in vivo LLPS is often phenomenological and inadequate to discriminate between phase separation and other possible mechanisms. Moreover, the causal relationship and functional consequences of LLPS in vivo are even more elusive. We underscore the importance of performing quantitative measurements on proteins in their endogenous state and physiological abundance, as well as make recommendations for experiments that may yield more conclusive results.","author":[{"dropping-particle":"","family":"McSwiggen","given":"David T.","non-dropping-particle":"","parse-names":false,"suffix":""},{"dropping-particle":"","family":"Mir","given":"Mustafa","non-dropping-particle":"","parse-names":false,"suffix":""},{"dropping-particle":"","family":"Darzacq","given":"Xavier","non-dropping-particle":"","parse-names":false,"suffix":""},{"dropping-particle":"","family":"Tjian","given":"Robert","non-dropping-particle":"","parse-names":false,"suffix":""}],"container-title":"Genes &amp; development","id":"ITEM-1","issue":"23-24","issued":{"date-parts":[["2019"]]},"page":"1619-1634","title":"Evaluating phase separation in live cells: diagnosis, caveats, and functional consequences","type":"article-journal","volume":"33"},"uris":["http://www.mendeley.com/documents/?uuid=31637f1b-8d79-444c-ac55-f03253b9c12b"]},{"id":"ITEM-2","itemData":{"DOI":"10.3390/ncrna5040050","ISSN":"2311553X","abstract":"Enclosed by two membranes, the nucleus itself is comprised of various membraneless compartments, including nuclear bodies and chromatin domains. These compartments play an important though still poorly understood role in gene regulation. Significant progress has been made in characterizing the dynamic behavior of nuclear compartments and liquid-liquid phase separation (LLPS) has emerged as a prominent mechanism governing their assembly. However, recent work reveals that certain nuclear structures violate key predictions of LLPS, suggesting that alternative mechanisms likely contribute to nuclear organization. Here, we review the evidence for and against LLPS for several nuclear compartments and discuss experimental strategies to identify the mechanism(s) underlying their assembly. We propose that LLPS, together with multiple modes of protein-nucleic acid binding, drive spatiotemporal organization of the nucleus and facilitate functional diversity among nuclear compartments.","author":[{"dropping-particle":"","family":"Peng","given":"A.","non-dropping-particle":"","parse-names":false,"suffix":""},{"dropping-particle":"","family":"Weber","given":"Stephanie C.","non-dropping-particle":"","parse-names":false,"suffix":""}],"container-title":"Non-coding RNA","id":"ITEM-2","issue":"4","issued":{"date-parts":[["2019"]]},"title":"Evidence for and against liquid-liquid phase separation in the nucleus","type":"article-journal","volume":"5"},"uris":["http://www.mendeley.com/documents/?uuid=74f1f62f-5a20-444b-98ec-73fa4c9e8da7"]}],"mendeley":{"formattedCitation":"&lt;sup&gt;8, 9&lt;/sup&gt;","plainTextFormattedCitation":"8, 9","previouslyFormattedCitation":"&lt;sup&gt;8, 9&lt;/sup&gt;"},"properties":{"noteIndex":0},"schema":"https://github.com/citation-style-language/schema/raw/master/csl-citation.json"}</w:instrText>
      </w:r>
      <w:r w:rsidR="00FA547D">
        <w:rPr>
          <w:rFonts w:ascii="Calibri" w:hAnsi="Calibri" w:cs="Arial"/>
          <w:sz w:val="24"/>
          <w:szCs w:val="24"/>
        </w:rPr>
        <w:fldChar w:fldCharType="separate"/>
      </w:r>
      <w:r w:rsidR="00FA547D" w:rsidRPr="00FA547D">
        <w:rPr>
          <w:rFonts w:ascii="Calibri" w:hAnsi="Calibri" w:cs="Arial"/>
          <w:noProof/>
          <w:sz w:val="24"/>
          <w:szCs w:val="24"/>
          <w:vertAlign w:val="superscript"/>
        </w:rPr>
        <w:t>8, 9</w:t>
      </w:r>
      <w:ins w:id="46" w:author="Tina Zhao" w:date="2020-12-05T21:22:00Z">
        <w:r w:rsidR="00FA547D">
          <w:rPr>
            <w:rFonts w:ascii="Calibri" w:hAnsi="Calibri" w:cs="Arial"/>
            <w:sz w:val="24"/>
            <w:szCs w:val="24"/>
          </w:rPr>
          <w:fldChar w:fldCharType="end"/>
        </w:r>
      </w:ins>
      <w:ins w:id="47" w:author="Tina Zhao" w:date="2020-12-05T21:20:00Z">
        <w:r w:rsidR="00FA547D">
          <w:rPr>
            <w:rFonts w:ascii="Calibri" w:hAnsi="Calibri" w:cs="Arial"/>
            <w:sz w:val="24"/>
            <w:szCs w:val="24"/>
          </w:rPr>
          <w:t xml:space="preserve">. </w:t>
        </w:r>
      </w:ins>
      <w:ins w:id="48" w:author="Tina Zhao" w:date="2020-12-05T21:22:00Z">
        <w:r w:rsidR="00FA547D">
          <w:rPr>
            <w:rFonts w:ascii="Calibri" w:hAnsi="Calibri" w:cs="Arial"/>
            <w:sz w:val="24"/>
            <w:szCs w:val="24"/>
          </w:rPr>
          <w:t xml:space="preserve">For example, </w:t>
        </w:r>
      </w:ins>
      <w:ins w:id="49" w:author="Tina Zhao" w:date="2020-12-05T21:26:00Z">
        <w:r w:rsidR="00FA547D" w:rsidRPr="00FA547D">
          <w:rPr>
            <w:rFonts w:ascii="Calibri" w:hAnsi="Calibri" w:cs="Arial"/>
            <w:sz w:val="24"/>
            <w:szCs w:val="24"/>
          </w:rPr>
          <w:t>﻿</w:t>
        </w:r>
      </w:ins>
      <w:ins w:id="50" w:author="Tina Zhao" w:date="2020-12-05T21:29:00Z">
        <w:r w:rsidR="003873C7">
          <w:rPr>
            <w:rFonts w:ascii="Calibri" w:hAnsi="Calibri" w:cs="Arial"/>
            <w:sz w:val="24"/>
            <w:szCs w:val="24"/>
          </w:rPr>
          <w:t xml:space="preserve"> </w:t>
        </w:r>
      </w:ins>
      <w:ins w:id="51" w:author="Tina Zhao" w:date="2020-12-05T21:26:00Z">
        <w:r w:rsidR="00FA547D" w:rsidRPr="00FA547D">
          <w:rPr>
            <w:rFonts w:ascii="Calibri" w:hAnsi="Calibri" w:cs="Arial"/>
            <w:sz w:val="24"/>
            <w:szCs w:val="24"/>
          </w:rPr>
          <w:t>HP1</w:t>
        </w:r>
      </w:ins>
      <w:ins w:id="52" w:author="Huaiying Zhang" w:date="2020-12-07T22:26:00Z">
        <w:r w:rsidR="00186E22">
          <w:rPr>
            <w:rFonts w:ascii="Calibri" w:hAnsi="Calibri" w:cs="Arial"/>
            <w:sz w:val="24"/>
            <w:szCs w:val="24"/>
          </w:rPr>
          <w:t xml:space="preserve"> protein</w:t>
        </w:r>
      </w:ins>
      <w:ins w:id="53" w:author="Huaiying Zhang" w:date="2020-12-06T13:08:00Z">
        <w:r w:rsidR="00A14EFD">
          <w:rPr>
            <w:rFonts w:ascii="Calibri" w:hAnsi="Calibri" w:cs="Arial"/>
            <w:sz w:val="24"/>
            <w:szCs w:val="24"/>
          </w:rPr>
          <w:t xml:space="preserve"> in mouse is </w:t>
        </w:r>
      </w:ins>
      <w:ins w:id="54" w:author="Huaiying Zhang" w:date="2020-12-06T13:09:00Z">
        <w:r w:rsidR="00A14EFD">
          <w:rPr>
            <w:rFonts w:ascii="Calibri" w:hAnsi="Calibri" w:cs="Arial"/>
            <w:sz w:val="24"/>
            <w:szCs w:val="24"/>
          </w:rPr>
          <w:t>shown to</w:t>
        </w:r>
      </w:ins>
      <w:ins w:id="55" w:author="Tina Zhao" w:date="2020-12-05T21:26:00Z">
        <w:r w:rsidR="00FA547D" w:rsidRPr="00FA547D">
          <w:rPr>
            <w:rFonts w:ascii="Calibri" w:hAnsi="Calibri" w:cs="Arial"/>
            <w:sz w:val="24"/>
            <w:szCs w:val="24"/>
          </w:rPr>
          <w:t xml:space="preserve"> ha</w:t>
        </w:r>
      </w:ins>
      <w:ins w:id="56" w:author="Huaiying Zhang" w:date="2020-12-06T13:09:00Z">
        <w:r w:rsidR="00A14EFD">
          <w:rPr>
            <w:rFonts w:ascii="Calibri" w:hAnsi="Calibri" w:cs="Arial"/>
            <w:sz w:val="24"/>
            <w:szCs w:val="24"/>
          </w:rPr>
          <w:t>ve</w:t>
        </w:r>
      </w:ins>
      <w:ins w:id="57" w:author="Tina Zhao" w:date="2020-12-05T21:26:00Z">
        <w:r w:rsidR="00FA547D" w:rsidRPr="00FA547D">
          <w:rPr>
            <w:rFonts w:ascii="Calibri" w:hAnsi="Calibri" w:cs="Arial"/>
            <w:sz w:val="24"/>
            <w:szCs w:val="24"/>
          </w:rPr>
          <w:t xml:space="preserve"> </w:t>
        </w:r>
      </w:ins>
      <w:ins w:id="58" w:author="Huaiying Zhang" w:date="2020-12-06T13:09:00Z">
        <w:r w:rsidR="00A14EFD">
          <w:rPr>
            <w:rFonts w:ascii="Calibri" w:hAnsi="Calibri" w:cs="Arial"/>
            <w:sz w:val="24"/>
            <w:szCs w:val="24"/>
          </w:rPr>
          <w:t xml:space="preserve">only a </w:t>
        </w:r>
      </w:ins>
      <w:ins w:id="59" w:author="Tina Zhao" w:date="2020-12-05T21:26:00Z">
        <w:r w:rsidR="00FA547D" w:rsidRPr="00FA547D">
          <w:rPr>
            <w:rFonts w:ascii="Calibri" w:hAnsi="Calibri" w:cs="Arial"/>
            <w:sz w:val="24"/>
            <w:szCs w:val="24"/>
          </w:rPr>
          <w:t>weak capacity to form liquid droplets in liv</w:t>
        </w:r>
      </w:ins>
      <w:ins w:id="60" w:author="Huaiying Zhang" w:date="2020-12-07T22:26:00Z">
        <w:r w:rsidR="00DF6AF5">
          <w:rPr>
            <w:rFonts w:ascii="Calibri" w:hAnsi="Calibri" w:cs="Arial"/>
            <w:sz w:val="24"/>
            <w:szCs w:val="24"/>
          </w:rPr>
          <w:t>e</w:t>
        </w:r>
      </w:ins>
      <w:ins w:id="61" w:author="Tina Zhao" w:date="2020-12-05T21:26:00Z">
        <w:r w:rsidR="00FA547D" w:rsidRPr="00FA547D">
          <w:rPr>
            <w:rFonts w:ascii="Calibri" w:hAnsi="Calibri" w:cs="Arial"/>
            <w:sz w:val="24"/>
            <w:szCs w:val="24"/>
          </w:rPr>
          <w:t xml:space="preserve"> cells</w:t>
        </w:r>
        <w:r w:rsidR="00FA547D">
          <w:rPr>
            <w:rFonts w:ascii="Calibri" w:hAnsi="Calibri" w:cs="Arial"/>
            <w:sz w:val="24"/>
            <w:szCs w:val="24"/>
          </w:rPr>
          <w:t xml:space="preserve"> and </w:t>
        </w:r>
        <w:r w:rsidR="00FA547D" w:rsidRPr="00FA547D">
          <w:rPr>
            <w:rFonts w:ascii="Calibri" w:hAnsi="Calibri" w:cs="Arial"/>
            <w:sz w:val="24"/>
            <w:szCs w:val="24"/>
          </w:rPr>
          <w:t xml:space="preserve">﻿heterochromatin foci </w:t>
        </w:r>
      </w:ins>
      <w:ins w:id="62" w:author="Tina Zhao" w:date="2020-12-05T21:27:00Z">
        <w:r w:rsidR="00FA547D" w:rsidRPr="00953946">
          <w:rPr>
            <w:rFonts w:ascii="Arial" w:eastAsia="Times New Roman" w:hAnsi="Arial" w:cs="Arial"/>
            <w:color w:val="222222"/>
            <w:shd w:val="clear" w:color="auto" w:fill="FFFFFF"/>
          </w:rPr>
          <w:t>behave as collapsed polymer globules</w:t>
        </w:r>
      </w:ins>
      <w:ins w:id="63" w:author="Tina Zhao" w:date="2020-12-05T21:28:00Z">
        <w:r w:rsidR="003873C7">
          <w:rPr>
            <w:rFonts w:ascii="Arial" w:eastAsia="Times New Roman" w:hAnsi="Arial" w:cs="Arial"/>
            <w:color w:val="222222"/>
            <w:shd w:val="clear" w:color="auto" w:fill="FFFFFF"/>
          </w:rPr>
          <w:fldChar w:fldCharType="begin" w:fldLock="1"/>
        </w:r>
      </w:ins>
      <w:r w:rsidR="00A90691">
        <w:rPr>
          <w:rFonts w:ascii="Arial" w:eastAsia="Times New Roman" w:hAnsi="Arial" w:cs="Arial"/>
          <w:color w:val="222222"/>
          <w:shd w:val="clear" w:color="auto" w:fill="FFFFFF"/>
        </w:rPr>
        <w:instrText>ADDIN CSL_CITATION {"citationItems":[{"id":"ITEM-1","itemData":{"DOI":"10.1016/j.molcel.2020.02.005","ISSN":"10974164","PMID":"32101700","abstract":"Mouse cells package heterochromatin into compact foci. Erdel et al. show that these foci lack hallmarks of liquid droplets and rather resemble collapsed polymer globules. Their size, accessibility, and compaction are independent of HP1. They can adopt two distinct folding states that possibly represent the fundamental modes of chromatin compaction.","author":[{"dropping-particle":"","family":"Erdel","given":"Fabian","non-dropping-particle":"","parse-names":false,"suffix":""},{"dropping-particle":"","family":"Rademacher","given":"Anne","non-dropping-particle":"","parse-names":false,"suffix":""},{"dropping-particle":"","family":"Vlijm","given":"Rifka","non-dropping-particle":"","parse-names":false,"suffix":""},{"dropping-particle":"","family":"Tünnermann","given":"Jana","non-dropping-particle":"","parse-names":false,"suffix":""},{"dropping-particle":"","family":"Frank","given":"Lukas","non-dropping-particle":"","parse-names":false,"suffix":""},{"dropping-particle":"","family":"Weinmann","given":"Robin","non-dropping-particle":"","parse-names":false,"suffix":""},{"dropping-particle":"","family":"Schweigert","given":"Elisabeth","non-dropping-particle":"","parse-names":false,"suffix":""},{"dropping-particle":"","family":"Yserentant","given":"Klaus","non-dropping-particle":"","parse-names":false,"suffix":""},{"dropping-particle":"","family":"Hummert","given":"Johan","non-dropping-particle":"","parse-names":false,"suffix":""},{"dropping-particle":"","family":"Bauer","given":"Caroline","non-dropping-particle":"","parse-names":false,"suffix":""},{"dropping-particle":"","family":"Schumacher","given":"Sabrina","non-dropping-particle":"","parse-names":false,"suffix":""},{"dropping-particle":"","family":"Alwash","given":"Ahmad","non-dropping-particle":"Al","parse-names":false,"suffix":""},{"dropping-particle":"","family":"Normand","given":"Christophe","non-dropping-particle":"","parse-names":false,"suffix":""},{"dropping-particle":"","family":"Herten","given":"Dirk Peter","non-dropping-particle":"","parse-names":false,"suffix":""},{"dropping-particle":"","family":"Engelhardt","given":"Johann","non-dropping-particle":"","parse-names":false,"suffix":""},{"dropping-particle":"","family":"Rippe","given":"Karsten","non-dropping-particle":"","parse-names":false,"suffix":""}],"container-title":"Molecular Cell","id":"ITEM-1","issue":"2","issued":{"date-parts":[["2020"]]},"page":"236-249.e7","title":"Mouse Heterochromatin Adopts Digital Compaction States without Showing Hallmarks of HP1-Driven Liquid-Liquid Phase Separation","type":"article-journal","volume":"78"},"uris":["http://www.mendeley.com/documents/?uuid=d006873f-d8b8-47f0-9d5c-6c34d7745314"]}],"mendeley":{"formattedCitation":"&lt;sup&gt;10&lt;/sup&gt;","plainTextFormattedCitation":"10","previouslyFormattedCitation":"&lt;sup&gt;10&lt;/sup&gt;"},"properties":{"noteIndex":0},"schema":"https://github.com/citation-style-language/schema/raw/master/csl-citation.json"}</w:instrText>
      </w:r>
      <w:r w:rsidR="003873C7">
        <w:rPr>
          <w:rFonts w:ascii="Arial" w:eastAsia="Times New Roman" w:hAnsi="Arial" w:cs="Arial"/>
          <w:color w:val="222222"/>
          <w:shd w:val="clear" w:color="auto" w:fill="FFFFFF"/>
        </w:rPr>
        <w:fldChar w:fldCharType="separate"/>
      </w:r>
      <w:r w:rsidR="003873C7" w:rsidRPr="003873C7">
        <w:rPr>
          <w:rFonts w:ascii="Arial" w:eastAsia="Times New Roman" w:hAnsi="Arial" w:cs="Arial"/>
          <w:noProof/>
          <w:color w:val="222222"/>
          <w:shd w:val="clear" w:color="auto" w:fill="FFFFFF"/>
          <w:vertAlign w:val="superscript"/>
        </w:rPr>
        <w:t>10</w:t>
      </w:r>
      <w:ins w:id="64" w:author="Tina Zhao" w:date="2020-12-05T21:28:00Z">
        <w:r w:rsidR="003873C7">
          <w:rPr>
            <w:rFonts w:ascii="Arial" w:eastAsia="Times New Roman" w:hAnsi="Arial" w:cs="Arial"/>
            <w:color w:val="222222"/>
            <w:shd w:val="clear" w:color="auto" w:fill="FFFFFF"/>
          </w:rPr>
          <w:fldChar w:fldCharType="end"/>
        </w:r>
      </w:ins>
      <w:ins w:id="65" w:author="Huaiying Zhang" w:date="2020-12-06T13:09:00Z">
        <w:r w:rsidR="00A14EFD">
          <w:rPr>
            <w:rFonts w:ascii="Calibri" w:hAnsi="Calibri" w:cs="Arial"/>
            <w:sz w:val="24"/>
            <w:szCs w:val="24"/>
          </w:rPr>
          <w:t xml:space="preserve">. </w:t>
        </w:r>
        <w:r w:rsidR="00AB5631">
          <w:rPr>
            <w:rFonts w:ascii="Calibri" w:hAnsi="Calibri" w:cs="Arial"/>
            <w:sz w:val="24"/>
            <w:szCs w:val="24"/>
          </w:rPr>
          <w:t xml:space="preserve">Therefore, </w:t>
        </w:r>
      </w:ins>
      <w:r w:rsidR="00FF1637" w:rsidRPr="002424E8">
        <w:rPr>
          <w:rFonts w:ascii="Calibri" w:hAnsi="Calibri" w:cs="Arial"/>
          <w:sz w:val="24"/>
          <w:szCs w:val="24"/>
        </w:rPr>
        <w:t xml:space="preserve">tools to induce </w:t>
      </w:r>
      <w:r w:rsidR="00695162" w:rsidRPr="002424E8">
        <w:rPr>
          <w:rFonts w:ascii="Calibri" w:hAnsi="Calibri" w:cs="Arial"/>
          <w:sz w:val="24"/>
          <w:szCs w:val="24"/>
        </w:rPr>
        <w:t xml:space="preserve">de novo condensates on chromatin </w:t>
      </w:r>
      <w:r w:rsidR="00FF1637" w:rsidRPr="002424E8">
        <w:rPr>
          <w:rFonts w:ascii="Calibri" w:hAnsi="Calibri" w:cs="Arial"/>
          <w:sz w:val="24"/>
          <w:szCs w:val="24"/>
        </w:rPr>
        <w:t>in liv</w:t>
      </w:r>
      <w:r w:rsidR="00641E84" w:rsidRPr="002424E8">
        <w:rPr>
          <w:rFonts w:ascii="Calibri" w:hAnsi="Calibri" w:cs="Arial"/>
          <w:sz w:val="24"/>
          <w:szCs w:val="24"/>
        </w:rPr>
        <w:t>ing</w:t>
      </w:r>
      <w:r w:rsidR="00FF1637" w:rsidRPr="002424E8">
        <w:rPr>
          <w:rFonts w:ascii="Calibri" w:hAnsi="Calibri" w:cs="Arial"/>
          <w:sz w:val="24"/>
          <w:szCs w:val="24"/>
        </w:rPr>
        <w:t xml:space="preserve"> cells </w:t>
      </w:r>
      <w:r w:rsidR="00237411" w:rsidRPr="002424E8">
        <w:rPr>
          <w:rFonts w:ascii="Calibri" w:hAnsi="Calibri" w:cs="Arial"/>
          <w:sz w:val="24"/>
          <w:szCs w:val="24"/>
        </w:rPr>
        <w:t xml:space="preserve">are </w:t>
      </w:r>
      <w:r w:rsidR="00210A45" w:rsidRPr="002424E8">
        <w:rPr>
          <w:rFonts w:ascii="Calibri" w:hAnsi="Calibri" w:cs="Arial"/>
          <w:sz w:val="24"/>
          <w:szCs w:val="24"/>
        </w:rPr>
        <w:t>desirable</w:t>
      </w:r>
      <w:r w:rsidR="00237411" w:rsidRPr="002424E8">
        <w:rPr>
          <w:rFonts w:ascii="Calibri" w:hAnsi="Calibri" w:cs="Arial"/>
          <w:sz w:val="24"/>
          <w:szCs w:val="24"/>
        </w:rPr>
        <w:t xml:space="preserve">, </w:t>
      </w:r>
      <w:r w:rsidR="00210A45" w:rsidRPr="002424E8">
        <w:rPr>
          <w:rFonts w:ascii="Calibri" w:hAnsi="Calibri" w:cs="Arial"/>
          <w:sz w:val="24"/>
          <w:szCs w:val="24"/>
        </w:rPr>
        <w:t>particularly those that</w:t>
      </w:r>
      <w:r w:rsidR="00237411" w:rsidRPr="002424E8">
        <w:rPr>
          <w:rFonts w:ascii="Calibri" w:hAnsi="Calibri" w:cs="Arial"/>
          <w:sz w:val="24"/>
          <w:szCs w:val="24"/>
        </w:rPr>
        <w:t xml:space="preserve"> </w:t>
      </w:r>
      <w:r w:rsidR="00FF1637" w:rsidRPr="002424E8">
        <w:rPr>
          <w:rFonts w:ascii="Calibri" w:hAnsi="Calibri" w:cs="Arial"/>
          <w:sz w:val="24"/>
          <w:szCs w:val="24"/>
        </w:rPr>
        <w:t xml:space="preserve">allow </w:t>
      </w:r>
      <w:del w:id="66" w:author="Huaiying Zhang" w:date="2020-12-08T22:37:00Z">
        <w:r w:rsidR="00FF1637" w:rsidRPr="002424E8" w:rsidDel="006A09A0">
          <w:rPr>
            <w:rFonts w:ascii="Calibri" w:hAnsi="Calibri" w:cs="Arial"/>
            <w:sz w:val="24"/>
            <w:szCs w:val="24"/>
          </w:rPr>
          <w:delText xml:space="preserve">to </w:delText>
        </w:r>
      </w:del>
      <w:ins w:id="67" w:author="Huaiying Zhang" w:date="2020-12-08T22:37:00Z">
        <w:r w:rsidR="006A09A0">
          <w:rPr>
            <w:rFonts w:ascii="Calibri" w:hAnsi="Calibri" w:cs="Arial"/>
            <w:sz w:val="24"/>
            <w:szCs w:val="24"/>
          </w:rPr>
          <w:t xml:space="preserve">the </w:t>
        </w:r>
      </w:ins>
      <w:r w:rsidR="00FF1637" w:rsidRPr="002424E8">
        <w:rPr>
          <w:rFonts w:ascii="Calibri" w:hAnsi="Calibri" w:cs="Arial"/>
          <w:sz w:val="24"/>
          <w:szCs w:val="24"/>
        </w:rPr>
        <w:t xml:space="preserve">use </w:t>
      </w:r>
      <w:ins w:id="68" w:author="Huaiying Zhang" w:date="2020-12-08T22:37:00Z">
        <w:r w:rsidR="006A09A0">
          <w:rPr>
            <w:rFonts w:ascii="Calibri" w:hAnsi="Calibri" w:cs="Arial"/>
            <w:sz w:val="24"/>
            <w:szCs w:val="24"/>
          </w:rPr>
          <w:t xml:space="preserve">of </w:t>
        </w:r>
      </w:ins>
      <w:r w:rsidR="00695162" w:rsidRPr="002424E8">
        <w:rPr>
          <w:rFonts w:ascii="Calibri" w:hAnsi="Calibri" w:cs="Arial"/>
          <w:sz w:val="24"/>
          <w:szCs w:val="24"/>
        </w:rPr>
        <w:t xml:space="preserve">live imaging </w:t>
      </w:r>
      <w:r w:rsidR="00FF1637" w:rsidRPr="002424E8">
        <w:rPr>
          <w:rFonts w:ascii="Calibri" w:hAnsi="Calibri" w:cs="Arial"/>
          <w:sz w:val="24"/>
          <w:szCs w:val="24"/>
        </w:rPr>
        <w:t xml:space="preserve">and </w:t>
      </w:r>
      <w:r w:rsidR="00695162" w:rsidRPr="002424E8">
        <w:rPr>
          <w:rFonts w:ascii="Calibri" w:hAnsi="Calibri" w:cs="Arial"/>
          <w:sz w:val="24"/>
          <w:szCs w:val="24"/>
        </w:rPr>
        <w:t xml:space="preserve">biochemical assays to </w:t>
      </w:r>
      <w:r w:rsidR="008E0F70" w:rsidRPr="002424E8">
        <w:rPr>
          <w:rFonts w:ascii="Calibri" w:hAnsi="Calibri" w:cs="Arial"/>
          <w:sz w:val="24"/>
          <w:szCs w:val="24"/>
        </w:rPr>
        <w:t>monitor the</w:t>
      </w:r>
      <w:r w:rsidR="00750A61" w:rsidRPr="002424E8">
        <w:rPr>
          <w:rFonts w:ascii="Calibri" w:hAnsi="Calibri" w:cs="Arial"/>
          <w:sz w:val="24"/>
          <w:szCs w:val="24"/>
        </w:rPr>
        <w:t xml:space="preserve"> kinetics of</w:t>
      </w:r>
      <w:r w:rsidR="008E0F70" w:rsidRPr="002424E8">
        <w:rPr>
          <w:rFonts w:ascii="Calibri" w:hAnsi="Calibri" w:cs="Arial"/>
          <w:sz w:val="24"/>
          <w:szCs w:val="24"/>
        </w:rPr>
        <w:t xml:space="preserve"> </w:t>
      </w:r>
      <w:ins w:id="69" w:author="Huaiying Zhang" w:date="2020-12-06T13:09:00Z">
        <w:r w:rsidR="00AB5631">
          <w:rPr>
            <w:rFonts w:ascii="Calibri" w:hAnsi="Calibri" w:cs="Arial"/>
            <w:sz w:val="24"/>
            <w:szCs w:val="24"/>
          </w:rPr>
          <w:t>condensate formation</w:t>
        </w:r>
      </w:ins>
      <w:r w:rsidR="008E0F70" w:rsidRPr="002424E8">
        <w:rPr>
          <w:rFonts w:ascii="Calibri" w:hAnsi="Calibri" w:cs="Arial"/>
          <w:sz w:val="24"/>
          <w:szCs w:val="24"/>
        </w:rPr>
        <w:t xml:space="preserve">, </w:t>
      </w:r>
      <w:r w:rsidR="00750A61" w:rsidRPr="002424E8">
        <w:rPr>
          <w:rFonts w:ascii="Calibri" w:hAnsi="Calibri" w:cs="Arial"/>
          <w:sz w:val="24"/>
          <w:szCs w:val="24"/>
        </w:rPr>
        <w:t xml:space="preserve">the </w:t>
      </w:r>
      <w:del w:id="70" w:author="Huaiying Zhang" w:date="2020-12-08T22:38:00Z">
        <w:r w:rsidR="00FF1637" w:rsidRPr="002424E8" w:rsidDel="006D68AB">
          <w:rPr>
            <w:rFonts w:ascii="Calibri" w:hAnsi="Calibri" w:cs="Arial"/>
            <w:sz w:val="24"/>
            <w:szCs w:val="24"/>
          </w:rPr>
          <w:delText>composition</w:delText>
        </w:r>
        <w:r w:rsidR="008E0F70" w:rsidRPr="002424E8" w:rsidDel="006D68AB">
          <w:rPr>
            <w:rFonts w:ascii="Calibri" w:hAnsi="Calibri" w:cs="Arial"/>
            <w:sz w:val="24"/>
            <w:szCs w:val="24"/>
          </w:rPr>
          <w:delText xml:space="preserve"> and </w:delText>
        </w:r>
        <w:r w:rsidR="00FF1637" w:rsidRPr="002424E8" w:rsidDel="006D68AB">
          <w:rPr>
            <w:rFonts w:ascii="Calibri" w:hAnsi="Calibri" w:cs="Arial"/>
            <w:sz w:val="24"/>
            <w:szCs w:val="24"/>
          </w:rPr>
          <w:delText>material</w:delText>
        </w:r>
      </w:del>
      <w:ins w:id="71" w:author="Huaiying Zhang" w:date="2020-12-08T22:38:00Z">
        <w:r w:rsidR="006D68AB">
          <w:rPr>
            <w:rFonts w:ascii="Calibri" w:hAnsi="Calibri" w:cs="Arial"/>
            <w:sz w:val="24"/>
            <w:szCs w:val="24"/>
          </w:rPr>
          <w:t>physical and chem</w:t>
        </w:r>
      </w:ins>
      <w:ins w:id="72" w:author="Huaiying Zhang" w:date="2020-12-08T22:39:00Z">
        <w:r w:rsidR="006D68AB">
          <w:rPr>
            <w:rFonts w:ascii="Calibri" w:hAnsi="Calibri" w:cs="Arial"/>
            <w:sz w:val="24"/>
            <w:szCs w:val="24"/>
          </w:rPr>
          <w:t>ical</w:t>
        </w:r>
      </w:ins>
      <w:r w:rsidR="00FF1637" w:rsidRPr="002424E8">
        <w:rPr>
          <w:rFonts w:ascii="Calibri" w:hAnsi="Calibri" w:cs="Arial"/>
          <w:sz w:val="24"/>
          <w:szCs w:val="24"/>
        </w:rPr>
        <w:t xml:space="preserve"> p</w:t>
      </w:r>
      <w:r w:rsidR="00117D09" w:rsidRPr="002424E8">
        <w:rPr>
          <w:rFonts w:ascii="Calibri" w:hAnsi="Calibri" w:cs="Arial"/>
          <w:sz w:val="24"/>
          <w:szCs w:val="24"/>
        </w:rPr>
        <w:t>roperties</w:t>
      </w:r>
      <w:r w:rsidR="00750A61" w:rsidRPr="002424E8">
        <w:rPr>
          <w:rFonts w:ascii="Calibri" w:hAnsi="Calibri" w:cs="Arial"/>
          <w:sz w:val="24"/>
          <w:szCs w:val="24"/>
        </w:rPr>
        <w:t xml:space="preserve"> of the resulting condensates</w:t>
      </w:r>
      <w:r w:rsidR="008E0F70" w:rsidRPr="002424E8">
        <w:rPr>
          <w:rFonts w:ascii="Calibri" w:hAnsi="Calibri" w:cs="Arial"/>
          <w:sz w:val="24"/>
          <w:szCs w:val="24"/>
        </w:rPr>
        <w:t xml:space="preserve">, </w:t>
      </w:r>
      <w:r w:rsidR="00FF1637" w:rsidRPr="002424E8">
        <w:rPr>
          <w:rFonts w:ascii="Calibri" w:hAnsi="Calibri" w:cs="Arial"/>
          <w:sz w:val="24"/>
          <w:szCs w:val="24"/>
        </w:rPr>
        <w:t xml:space="preserve">and </w:t>
      </w:r>
      <w:r w:rsidR="00F97392" w:rsidRPr="002424E8">
        <w:rPr>
          <w:rFonts w:ascii="Calibri" w:hAnsi="Calibri" w:cs="Arial"/>
          <w:sz w:val="24"/>
          <w:szCs w:val="24"/>
        </w:rPr>
        <w:t xml:space="preserve">the </w:t>
      </w:r>
      <w:r w:rsidR="00FF1637" w:rsidRPr="002424E8">
        <w:rPr>
          <w:rFonts w:ascii="Calibri" w:hAnsi="Calibri" w:cs="Arial"/>
          <w:sz w:val="24"/>
          <w:szCs w:val="24"/>
        </w:rPr>
        <w:t xml:space="preserve">cellular consequences </w:t>
      </w:r>
      <w:r w:rsidR="006C2C2D" w:rsidRPr="002424E8">
        <w:rPr>
          <w:rFonts w:ascii="Calibri" w:hAnsi="Calibri" w:cs="Arial"/>
          <w:sz w:val="24"/>
          <w:szCs w:val="24"/>
        </w:rPr>
        <w:t>of condensate formation</w:t>
      </w:r>
      <w:r w:rsidR="00FF1637" w:rsidRPr="002424E8">
        <w:rPr>
          <w:rFonts w:ascii="Calibri" w:hAnsi="Calibri" w:cs="Arial"/>
          <w:sz w:val="24"/>
          <w:szCs w:val="24"/>
        </w:rPr>
        <w:t>.</w:t>
      </w:r>
    </w:p>
    <w:p w14:paraId="58B21A0E" w14:textId="77777777" w:rsidR="005D5055" w:rsidRPr="002424E8" w:rsidRDefault="005D5055" w:rsidP="00647F6E">
      <w:pPr>
        <w:widowControl w:val="0"/>
        <w:spacing w:before="0" w:line="240" w:lineRule="auto"/>
        <w:jc w:val="left"/>
        <w:rPr>
          <w:rFonts w:ascii="Calibri" w:hAnsi="Calibri" w:cs="Arial"/>
          <w:sz w:val="24"/>
          <w:szCs w:val="24"/>
        </w:rPr>
      </w:pPr>
    </w:p>
    <w:p w14:paraId="046C8326" w14:textId="660940A0" w:rsidR="005D5055" w:rsidRDefault="00CB76BE" w:rsidP="00647F6E">
      <w:pPr>
        <w:widowControl w:val="0"/>
        <w:spacing w:before="0" w:line="240" w:lineRule="auto"/>
        <w:jc w:val="left"/>
        <w:rPr>
          <w:rFonts w:ascii="Calibri" w:hAnsi="Calibri" w:cs="Arial"/>
          <w:sz w:val="24"/>
          <w:szCs w:val="24"/>
        </w:rPr>
      </w:pPr>
      <w:ins w:id="73" w:author="Tina Zhao" w:date="2020-12-08T00:47:00Z">
        <w:r>
          <w:rPr>
            <w:rFonts w:ascii="Calibri" w:hAnsi="Calibri" w:cs="Arial"/>
            <w:sz w:val="24"/>
            <w:szCs w:val="24"/>
          </w:rPr>
          <w:t>This protocol</w:t>
        </w:r>
        <w:r w:rsidRPr="002424E8">
          <w:rPr>
            <w:rFonts w:ascii="Calibri" w:hAnsi="Calibri" w:cs="Arial"/>
            <w:sz w:val="24"/>
            <w:szCs w:val="24"/>
          </w:rPr>
          <w:t xml:space="preserve"> </w:t>
        </w:r>
      </w:ins>
      <w:r w:rsidR="00083CB8" w:rsidRPr="002424E8">
        <w:rPr>
          <w:rFonts w:ascii="Calibri" w:hAnsi="Calibri" w:cs="Arial"/>
          <w:sz w:val="24"/>
          <w:szCs w:val="24"/>
        </w:rPr>
        <w:t>report</w:t>
      </w:r>
      <w:ins w:id="74" w:author="Tina Zhao" w:date="2020-12-08T00:47:00Z">
        <w:r>
          <w:rPr>
            <w:rFonts w:ascii="Calibri" w:hAnsi="Calibri" w:cs="Arial"/>
            <w:sz w:val="24"/>
            <w:szCs w:val="24"/>
          </w:rPr>
          <w:t>s</w:t>
        </w:r>
      </w:ins>
      <w:r w:rsidR="00083CB8" w:rsidRPr="002424E8">
        <w:rPr>
          <w:rFonts w:ascii="Calibri" w:hAnsi="Calibri" w:cs="Arial"/>
          <w:sz w:val="24"/>
          <w:szCs w:val="24"/>
        </w:rPr>
        <w:t xml:space="preserve"> a chemical dimerization system to induc</w:t>
      </w:r>
      <w:r w:rsidR="00704E00" w:rsidRPr="002424E8">
        <w:rPr>
          <w:rFonts w:ascii="Calibri" w:hAnsi="Calibri" w:cs="Arial"/>
          <w:sz w:val="24"/>
          <w:szCs w:val="24"/>
        </w:rPr>
        <w:t>e</w:t>
      </w:r>
      <w:r w:rsidR="00083CB8" w:rsidRPr="002424E8">
        <w:rPr>
          <w:rFonts w:ascii="Calibri" w:hAnsi="Calibri" w:cs="Arial"/>
          <w:sz w:val="24"/>
          <w:szCs w:val="24"/>
        </w:rPr>
        <w:t xml:space="preserve"> </w:t>
      </w:r>
      <w:r w:rsidR="00016A3C" w:rsidRPr="002424E8">
        <w:rPr>
          <w:rFonts w:ascii="Calibri" w:hAnsi="Calibri" w:cs="Arial"/>
          <w:sz w:val="24"/>
          <w:szCs w:val="24"/>
        </w:rPr>
        <w:t xml:space="preserve">protein </w:t>
      </w:r>
      <w:r w:rsidR="00083CB8" w:rsidRPr="002424E8">
        <w:rPr>
          <w:rFonts w:ascii="Calibri" w:hAnsi="Calibri" w:cs="Arial"/>
          <w:sz w:val="24"/>
          <w:szCs w:val="24"/>
        </w:rPr>
        <w:t>condensates on</w:t>
      </w:r>
      <w:r w:rsidR="008E0F70" w:rsidRPr="002424E8">
        <w:rPr>
          <w:rFonts w:ascii="Calibri" w:hAnsi="Calibri" w:cs="Arial"/>
          <w:sz w:val="24"/>
          <w:szCs w:val="24"/>
        </w:rPr>
        <w:t xml:space="preserve"> chromatin</w:t>
      </w:r>
      <w:r w:rsidR="00363D4C" w:rsidRPr="002424E8">
        <w:rPr>
          <w:rFonts w:ascii="Calibri" w:hAnsi="Calibri" w:cs="Arial"/>
          <w:sz w:val="24"/>
          <w:szCs w:val="24"/>
        </w:rPr>
        <w:fldChar w:fldCharType="begin" w:fldLock="1"/>
      </w:r>
      <w:r w:rsidR="00A90691">
        <w:rPr>
          <w:rFonts w:ascii="Calibri" w:hAnsi="Calibri" w:cs="Arial"/>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363D4C" w:rsidRPr="002424E8">
        <w:rPr>
          <w:rFonts w:ascii="Calibri" w:hAnsi="Calibri" w:cs="Arial"/>
          <w:sz w:val="24"/>
          <w:szCs w:val="24"/>
        </w:rPr>
        <w:fldChar w:fldCharType="separate"/>
      </w:r>
      <w:r w:rsidR="003873C7" w:rsidRPr="003873C7">
        <w:rPr>
          <w:rFonts w:ascii="Calibri" w:hAnsi="Calibri" w:cs="Arial"/>
          <w:noProof/>
          <w:sz w:val="24"/>
          <w:szCs w:val="24"/>
          <w:vertAlign w:val="superscript"/>
        </w:rPr>
        <w:t>11</w:t>
      </w:r>
      <w:r w:rsidR="00363D4C" w:rsidRPr="002424E8">
        <w:rPr>
          <w:rFonts w:ascii="Calibri" w:hAnsi="Calibri" w:cs="Arial"/>
          <w:sz w:val="24"/>
          <w:szCs w:val="24"/>
        </w:rPr>
        <w:fldChar w:fldCharType="end"/>
      </w:r>
      <w:r w:rsidR="007503F1" w:rsidRPr="002424E8">
        <w:rPr>
          <w:rFonts w:ascii="Calibri" w:hAnsi="Calibri" w:cs="Arial"/>
          <w:sz w:val="24"/>
          <w:szCs w:val="24"/>
        </w:rPr>
        <w:t xml:space="preserve"> (</w:t>
      </w:r>
      <w:r w:rsidR="007503F1" w:rsidRPr="00E55CD2">
        <w:rPr>
          <w:rFonts w:ascii="Calibri" w:hAnsi="Calibri" w:cs="Arial"/>
          <w:b/>
          <w:bCs/>
          <w:sz w:val="24"/>
          <w:szCs w:val="24"/>
        </w:rPr>
        <w:t>Figure 1</w:t>
      </w:r>
      <w:r w:rsidR="00016A3C" w:rsidRPr="00E55CD2">
        <w:rPr>
          <w:rFonts w:ascii="Calibri" w:hAnsi="Calibri" w:cs="Arial"/>
          <w:b/>
          <w:bCs/>
          <w:sz w:val="24"/>
          <w:szCs w:val="24"/>
        </w:rPr>
        <w:t>A</w:t>
      </w:r>
      <w:r w:rsidR="007503F1" w:rsidRPr="002424E8">
        <w:rPr>
          <w:rFonts w:ascii="Calibri" w:hAnsi="Calibri" w:cs="Arial"/>
          <w:sz w:val="24"/>
          <w:szCs w:val="24"/>
        </w:rPr>
        <w:t>)</w:t>
      </w:r>
      <w:r w:rsidR="00083CB8" w:rsidRPr="002424E8">
        <w:rPr>
          <w:rFonts w:ascii="Calibri" w:hAnsi="Calibri" w:cs="Arial"/>
          <w:sz w:val="24"/>
          <w:szCs w:val="24"/>
        </w:rPr>
        <w:t>.</w:t>
      </w:r>
      <w:r w:rsidR="000729C4" w:rsidRPr="002424E8">
        <w:rPr>
          <w:rFonts w:ascii="Calibri" w:hAnsi="Calibri"/>
          <w:sz w:val="24"/>
          <w:szCs w:val="24"/>
        </w:rPr>
        <w:t xml:space="preserve"> </w:t>
      </w:r>
      <w:r w:rsidR="000729C4" w:rsidRPr="002424E8">
        <w:rPr>
          <w:rFonts w:ascii="Calibri" w:hAnsi="Calibri" w:cs="Arial"/>
          <w:sz w:val="24"/>
          <w:szCs w:val="24"/>
        </w:rPr>
        <w:t xml:space="preserve">The </w:t>
      </w:r>
      <w:proofErr w:type="spellStart"/>
      <w:r w:rsidR="000729C4" w:rsidRPr="002424E8">
        <w:rPr>
          <w:rFonts w:ascii="Calibri" w:hAnsi="Calibri" w:cs="Arial"/>
          <w:sz w:val="24"/>
          <w:szCs w:val="24"/>
        </w:rPr>
        <w:t>dimerizer</w:t>
      </w:r>
      <w:proofErr w:type="spellEnd"/>
      <w:r w:rsidR="000729C4" w:rsidRPr="002424E8">
        <w:rPr>
          <w:rFonts w:ascii="Calibri" w:hAnsi="Calibri" w:cs="Arial"/>
          <w:sz w:val="24"/>
          <w:szCs w:val="24"/>
        </w:rPr>
        <w:t xml:space="preserve"> consists </w:t>
      </w:r>
      <w:r w:rsidR="00923115" w:rsidRPr="002424E8">
        <w:rPr>
          <w:rFonts w:ascii="Calibri" w:hAnsi="Calibri" w:cs="Arial"/>
          <w:sz w:val="24"/>
          <w:szCs w:val="24"/>
        </w:rPr>
        <w:t xml:space="preserve">of </w:t>
      </w:r>
      <w:r w:rsidR="000729C4" w:rsidRPr="002424E8">
        <w:rPr>
          <w:rFonts w:ascii="Calibri" w:hAnsi="Calibri" w:cs="Arial"/>
          <w:sz w:val="24"/>
          <w:szCs w:val="24"/>
        </w:rPr>
        <w:t xml:space="preserve">two linked protein-interacting ligands: trimethoprim (TMP) and Halo ligand </w:t>
      </w:r>
      <w:r w:rsidR="00AE49B3" w:rsidRPr="002424E8">
        <w:rPr>
          <w:rFonts w:ascii="Calibri" w:hAnsi="Calibri" w:cs="Arial"/>
          <w:sz w:val="24"/>
          <w:szCs w:val="24"/>
        </w:rPr>
        <w:t xml:space="preserve">and </w:t>
      </w:r>
      <w:r w:rsidR="00CA38D1" w:rsidRPr="002424E8">
        <w:rPr>
          <w:rFonts w:ascii="Calibri" w:hAnsi="Calibri" w:cs="Arial"/>
          <w:sz w:val="24"/>
          <w:szCs w:val="24"/>
        </w:rPr>
        <w:t>can dimerize</w:t>
      </w:r>
      <w:r w:rsidR="000729C4" w:rsidRPr="002424E8">
        <w:rPr>
          <w:rFonts w:ascii="Calibri" w:hAnsi="Calibri" w:cs="Arial"/>
          <w:sz w:val="24"/>
          <w:szCs w:val="24"/>
        </w:rPr>
        <w:t xml:space="preserve"> proteins fused to the cognate receptors: </w:t>
      </w:r>
      <w:r w:rsidR="000729C4" w:rsidRPr="002424E8">
        <w:rPr>
          <w:rFonts w:ascii="Calibri" w:hAnsi="Calibri" w:cs="Arial"/>
          <w:i/>
          <w:sz w:val="24"/>
          <w:szCs w:val="24"/>
        </w:rPr>
        <w:t>Escherichia coli</w:t>
      </w:r>
      <w:r w:rsidR="000729C4" w:rsidRPr="002424E8">
        <w:rPr>
          <w:rFonts w:ascii="Calibri" w:hAnsi="Calibri" w:cs="Arial"/>
          <w:sz w:val="24"/>
          <w:szCs w:val="24"/>
        </w:rPr>
        <w:t xml:space="preserve"> dihydrofolate reductase (eDHFR) and a bacterial alkyldehalogenase enzyme (Halo</w:t>
      </w:r>
      <w:r w:rsidR="008050A7" w:rsidRPr="002424E8">
        <w:rPr>
          <w:rFonts w:ascii="Calibri" w:hAnsi="Calibri" w:cs="Arial"/>
          <w:sz w:val="24"/>
          <w:szCs w:val="24"/>
        </w:rPr>
        <w:t xml:space="preserve"> </w:t>
      </w:r>
      <w:r w:rsidR="000729C4" w:rsidRPr="002424E8">
        <w:rPr>
          <w:rFonts w:ascii="Calibri" w:hAnsi="Calibri" w:cs="Arial"/>
          <w:sz w:val="24"/>
          <w:szCs w:val="24"/>
        </w:rPr>
        <w:t>enzyme), respectively</w:t>
      </w:r>
      <w:r w:rsidR="00363D4C" w:rsidRPr="002424E8">
        <w:rPr>
          <w:rFonts w:ascii="Calibri" w:hAnsi="Calibri" w:cs="Arial"/>
          <w:sz w:val="24"/>
          <w:szCs w:val="24"/>
        </w:rPr>
        <w:fldChar w:fldCharType="begin" w:fldLock="1"/>
      </w:r>
      <w:r w:rsidR="00A90691">
        <w:rPr>
          <w:rFonts w:ascii="Calibri" w:hAnsi="Calibri" w:cs="Arial"/>
          <w:sz w:val="24"/>
          <w:szCs w:val="24"/>
        </w:rPr>
        <w:instrText>ADDIN CSL_CITATION {"citationItems":[{"id":"ITEM-1","itemData":{"DOI":"10.1038/ncomms6475","ISSN":"20411723","PMID":"25400104","abstract":"Regulated protein localization is critical for many cellular processes. Several techniques have been developed for experimental control over protein localization, including chemically induced and light-induced dimerization, which both provide temporal control. Light-induced dimerization offers the distinct advantage of spatial precision within subcellular length scales. A number of elegant systems have been reported that utilize natural light-sensitive proteins to induce dimerization via direct protein-protein binding interactions, but the application of these systems at cellular locations beyond the plasma membrane has been limited. Here we present a new technique to rapidly and reversibly control protein localization in living cells with subcellular spatial resolution using a cell-permeable, photoactivatable chemical inducer of dimerization. We demonstrate light-induced recruitment of a cytosolic protein to individual centromeres, kinetochores, mitochondria and centrosomes in human cells, indicating that our system is widely applicable to many cellular locations.","author":[{"dropping-particle":"","family":"Ballister","given":"Edward R.","non-dropping-particle":"","parse-names":false,"suffix":""},{"dropping-particle":"","family":"Aonbangkhen","given":"Chanat","non-dropping-particle":"","parse-names":false,"suffix":""},{"dropping-particle":"","family":"Mayo","given":"Alyssa M.","non-dropping-particle":"","parse-names":false,"suffix":""},{"dropping-particle":"","family":"Lampson","given":"Michael A.","non-dropping-particle":"","parse-names":false,"suffix":""},{"dropping-particle":"","family":"Chenoweth","given":"David M.","non-dropping-particle":"","parse-names":false,"suffix":""}],"container-title":"Nature Communications","id":"ITEM-1","issued":{"date-parts":[["2014"]]},"page":"1-9","publisher":"Nature Publishing Group","title":"Localized light-induced protein dimerization in living cells using a photocaged dimerizer","type":"article-journal","volume":"5"},"uris":["http://www.mendeley.com/documents/?uuid=c5705320-32b4-4bb1-a6af-70c123b5b66c"]}],"mendeley":{"formattedCitation":"&lt;sup&gt;12&lt;/sup&gt;","plainTextFormattedCitation":"12","previouslyFormattedCitation":"&lt;sup&gt;12&lt;/sup&gt;"},"properties":{"noteIndex":0},"schema":"https://github.com/citation-style-language/schema/raw/master/csl-citation.json"}</w:instrText>
      </w:r>
      <w:r w:rsidR="00363D4C" w:rsidRPr="002424E8">
        <w:rPr>
          <w:rFonts w:ascii="Calibri" w:hAnsi="Calibri" w:cs="Arial"/>
          <w:sz w:val="24"/>
          <w:szCs w:val="24"/>
        </w:rPr>
        <w:fldChar w:fldCharType="separate"/>
      </w:r>
      <w:r w:rsidR="003873C7" w:rsidRPr="003873C7">
        <w:rPr>
          <w:rFonts w:ascii="Calibri" w:hAnsi="Calibri" w:cs="Arial"/>
          <w:noProof/>
          <w:sz w:val="24"/>
          <w:szCs w:val="24"/>
          <w:vertAlign w:val="superscript"/>
        </w:rPr>
        <w:t>12</w:t>
      </w:r>
      <w:r w:rsidR="00363D4C" w:rsidRPr="002424E8">
        <w:rPr>
          <w:rFonts w:ascii="Calibri" w:hAnsi="Calibri" w:cs="Arial"/>
          <w:sz w:val="24"/>
          <w:szCs w:val="24"/>
        </w:rPr>
        <w:fldChar w:fldCharType="end"/>
      </w:r>
      <w:r w:rsidR="000729C4" w:rsidRPr="002424E8">
        <w:rPr>
          <w:rFonts w:ascii="Calibri" w:hAnsi="Calibri" w:cs="Arial"/>
          <w:sz w:val="24"/>
          <w:szCs w:val="24"/>
        </w:rPr>
        <w:t xml:space="preserve">. </w:t>
      </w:r>
      <w:r w:rsidR="00AE49B3" w:rsidRPr="002424E8">
        <w:rPr>
          <w:rFonts w:ascii="Calibri" w:hAnsi="Calibri" w:cs="Arial"/>
          <w:sz w:val="24"/>
          <w:szCs w:val="24"/>
        </w:rPr>
        <w:t xml:space="preserve">The interaction between Halo ligand and Halo enzyme is covalent, allowing </w:t>
      </w:r>
      <w:del w:id="75" w:author="Huaiying Zhang" w:date="2020-12-08T22:39:00Z">
        <w:r w:rsidR="00AE49B3" w:rsidRPr="002424E8" w:rsidDel="00710A6E">
          <w:rPr>
            <w:rFonts w:ascii="Calibri" w:hAnsi="Calibri" w:cs="Arial"/>
            <w:sz w:val="24"/>
            <w:szCs w:val="24"/>
          </w:rPr>
          <w:delText>to use</w:delText>
        </w:r>
      </w:del>
      <w:r w:rsidR="00AE49B3" w:rsidRPr="002424E8">
        <w:rPr>
          <w:rFonts w:ascii="Calibri" w:hAnsi="Calibri" w:cs="Arial"/>
          <w:sz w:val="24"/>
          <w:szCs w:val="24"/>
        </w:rPr>
        <w:t xml:space="preserve"> Halo enzyme </w:t>
      </w:r>
      <w:ins w:id="76" w:author="Huaiying Zhang" w:date="2020-12-08T22:40:00Z">
        <w:r w:rsidR="00710A6E">
          <w:rPr>
            <w:rFonts w:ascii="Calibri" w:hAnsi="Calibri" w:cs="Arial"/>
            <w:sz w:val="24"/>
            <w:szCs w:val="24"/>
          </w:rPr>
          <w:t xml:space="preserve">to be </w:t>
        </w:r>
      </w:ins>
      <w:ins w:id="77" w:author="Huaiying Zhang" w:date="2020-12-08T22:41:00Z">
        <w:r w:rsidR="00710A6E">
          <w:rPr>
            <w:rFonts w:ascii="Calibri" w:hAnsi="Calibri" w:cs="Arial"/>
            <w:sz w:val="24"/>
            <w:szCs w:val="24"/>
          </w:rPr>
          <w:t>used as an anchor by</w:t>
        </w:r>
      </w:ins>
      <w:ins w:id="78" w:author="Huaiying Zhang" w:date="2020-12-08T22:40:00Z">
        <w:r w:rsidR="00710A6E">
          <w:rPr>
            <w:rFonts w:ascii="Calibri" w:hAnsi="Calibri" w:cs="Arial"/>
            <w:sz w:val="24"/>
            <w:szCs w:val="24"/>
          </w:rPr>
          <w:t xml:space="preserve"> </w:t>
        </w:r>
      </w:ins>
      <w:r w:rsidR="00AE49B3" w:rsidRPr="002424E8">
        <w:rPr>
          <w:rFonts w:ascii="Calibri" w:hAnsi="Calibri" w:cs="Arial"/>
          <w:sz w:val="24"/>
          <w:szCs w:val="24"/>
        </w:rPr>
        <w:t>fus</w:t>
      </w:r>
      <w:ins w:id="79" w:author="Huaiying Zhang" w:date="2020-12-08T22:41:00Z">
        <w:r w:rsidR="00710A6E">
          <w:rPr>
            <w:rFonts w:ascii="Calibri" w:hAnsi="Calibri" w:cs="Arial"/>
            <w:sz w:val="24"/>
            <w:szCs w:val="24"/>
          </w:rPr>
          <w:t>ing it</w:t>
        </w:r>
      </w:ins>
      <w:del w:id="80" w:author="Huaiying Zhang" w:date="2020-12-08T22:41:00Z">
        <w:r w:rsidR="00AE49B3" w:rsidRPr="002424E8" w:rsidDel="00710A6E">
          <w:rPr>
            <w:rFonts w:ascii="Calibri" w:hAnsi="Calibri" w:cs="Arial"/>
            <w:sz w:val="24"/>
            <w:szCs w:val="24"/>
          </w:rPr>
          <w:delText>ed</w:delText>
        </w:r>
      </w:del>
      <w:r w:rsidR="00AE49B3" w:rsidRPr="002424E8">
        <w:rPr>
          <w:rFonts w:ascii="Calibri" w:hAnsi="Calibri" w:cs="Arial"/>
          <w:sz w:val="24"/>
          <w:szCs w:val="24"/>
        </w:rPr>
        <w:t xml:space="preserve"> to a chromatin</w:t>
      </w:r>
      <w:r w:rsidR="00B863EE" w:rsidRPr="002424E8">
        <w:rPr>
          <w:rFonts w:ascii="Calibri" w:hAnsi="Calibri" w:cs="Arial"/>
          <w:sz w:val="24"/>
          <w:szCs w:val="24"/>
        </w:rPr>
        <w:t>-</w:t>
      </w:r>
      <w:r w:rsidR="00AE49B3" w:rsidRPr="002424E8">
        <w:rPr>
          <w:rFonts w:ascii="Calibri" w:hAnsi="Calibri" w:cs="Arial"/>
          <w:sz w:val="24"/>
          <w:szCs w:val="24"/>
        </w:rPr>
        <w:t xml:space="preserve">binding protein </w:t>
      </w:r>
      <w:del w:id="81" w:author="Huaiying Zhang" w:date="2020-12-08T22:41:00Z">
        <w:r w:rsidR="00AE49B3" w:rsidRPr="002424E8" w:rsidDel="00710A6E">
          <w:rPr>
            <w:rFonts w:ascii="Calibri" w:hAnsi="Calibri" w:cs="Arial"/>
            <w:sz w:val="24"/>
            <w:szCs w:val="24"/>
          </w:rPr>
          <w:delText xml:space="preserve">as an anchor </w:delText>
        </w:r>
      </w:del>
      <w:del w:id="82" w:author="Huaiying Zhang" w:date="2020-12-08T22:40:00Z">
        <w:r w:rsidR="00AE49B3" w:rsidRPr="002424E8" w:rsidDel="00710A6E">
          <w:rPr>
            <w:rFonts w:ascii="Calibri" w:hAnsi="Calibri" w:cs="Arial"/>
            <w:sz w:val="24"/>
            <w:szCs w:val="24"/>
          </w:rPr>
          <w:delText xml:space="preserve">and </w:delText>
        </w:r>
      </w:del>
      <w:ins w:id="83" w:author="Huaiying Zhang" w:date="2020-12-08T22:41:00Z">
        <w:r w:rsidR="00710A6E">
          <w:rPr>
            <w:rFonts w:ascii="Calibri" w:hAnsi="Calibri" w:cs="Arial"/>
            <w:sz w:val="24"/>
            <w:szCs w:val="24"/>
          </w:rPr>
          <w:t>to</w:t>
        </w:r>
      </w:ins>
      <w:ins w:id="84" w:author="Huaiying Zhang" w:date="2020-12-08T22:40:00Z">
        <w:r w:rsidR="00710A6E">
          <w:rPr>
            <w:rFonts w:ascii="Calibri" w:hAnsi="Calibri" w:cs="Arial"/>
            <w:sz w:val="24"/>
            <w:szCs w:val="24"/>
          </w:rPr>
          <w:t xml:space="preserve"> </w:t>
        </w:r>
      </w:ins>
      <w:r w:rsidR="00AE49B3" w:rsidRPr="002424E8">
        <w:rPr>
          <w:rFonts w:ascii="Calibri" w:hAnsi="Calibri" w:cs="Arial"/>
          <w:sz w:val="24"/>
          <w:szCs w:val="24"/>
        </w:rPr>
        <w:t>recruit a phase</w:t>
      </w:r>
      <w:r w:rsidR="00B863EE" w:rsidRPr="002424E8">
        <w:rPr>
          <w:rFonts w:ascii="Calibri" w:hAnsi="Calibri" w:cs="Arial"/>
          <w:sz w:val="24"/>
          <w:szCs w:val="24"/>
        </w:rPr>
        <w:t>-</w:t>
      </w:r>
      <w:r w:rsidR="00AE49B3" w:rsidRPr="002424E8">
        <w:rPr>
          <w:rFonts w:ascii="Calibri" w:hAnsi="Calibri" w:cs="Arial"/>
          <w:sz w:val="24"/>
          <w:szCs w:val="24"/>
        </w:rPr>
        <w:t>separating protein fused to eDHFR</w:t>
      </w:r>
      <w:ins w:id="85" w:author="Huaiying Zhang" w:date="2020-12-08T22:41:00Z">
        <w:r w:rsidR="00710A6E">
          <w:rPr>
            <w:rFonts w:ascii="Calibri" w:hAnsi="Calibri" w:cs="Arial"/>
            <w:sz w:val="24"/>
            <w:szCs w:val="24"/>
          </w:rPr>
          <w:t xml:space="preserve"> to chromatin</w:t>
        </w:r>
      </w:ins>
      <w:del w:id="86" w:author="Huaiying Zhang" w:date="2020-12-08T22:40:00Z">
        <w:r w:rsidR="00AE49B3" w:rsidRPr="002424E8" w:rsidDel="00710A6E">
          <w:rPr>
            <w:rFonts w:ascii="Calibri" w:hAnsi="Calibri" w:cs="Arial"/>
            <w:sz w:val="24"/>
            <w:szCs w:val="24"/>
          </w:rPr>
          <w:delText xml:space="preserve"> to the anchor</w:delText>
        </w:r>
      </w:del>
      <w:r w:rsidR="00AE49B3" w:rsidRPr="002424E8">
        <w:rPr>
          <w:rFonts w:ascii="Calibri" w:hAnsi="Calibri" w:cs="Arial"/>
          <w:sz w:val="24"/>
          <w:szCs w:val="24"/>
        </w:rPr>
        <w:t>.</w:t>
      </w:r>
      <w:r w:rsidR="00270EDE" w:rsidRPr="002424E8">
        <w:rPr>
          <w:rFonts w:ascii="Calibri" w:hAnsi="Calibri" w:cs="Arial"/>
          <w:sz w:val="24"/>
          <w:szCs w:val="24"/>
        </w:rPr>
        <w:t xml:space="preserve"> After the initial recruitment, i</w:t>
      </w:r>
      <w:r w:rsidR="00AE49B3" w:rsidRPr="002424E8">
        <w:rPr>
          <w:rFonts w:ascii="Calibri" w:hAnsi="Calibri" w:cs="Arial"/>
          <w:sz w:val="24"/>
          <w:szCs w:val="24"/>
        </w:rPr>
        <w:t>ncreased loca</w:t>
      </w:r>
      <w:r w:rsidR="0021357D" w:rsidRPr="002424E8">
        <w:rPr>
          <w:rFonts w:ascii="Calibri" w:hAnsi="Calibri" w:cs="Arial"/>
          <w:sz w:val="24"/>
          <w:szCs w:val="24"/>
        </w:rPr>
        <w:t xml:space="preserve">l </w:t>
      </w:r>
      <w:r w:rsidR="00AE49B3" w:rsidRPr="002424E8">
        <w:rPr>
          <w:rFonts w:ascii="Calibri" w:hAnsi="Calibri" w:cs="Arial"/>
          <w:sz w:val="24"/>
          <w:szCs w:val="24"/>
        </w:rPr>
        <w:t xml:space="preserve">concentration </w:t>
      </w:r>
      <w:r w:rsidR="00270EDE" w:rsidRPr="002424E8">
        <w:rPr>
          <w:rFonts w:ascii="Calibri" w:hAnsi="Calibri" w:cs="Arial"/>
          <w:sz w:val="24"/>
          <w:szCs w:val="24"/>
        </w:rPr>
        <w:t xml:space="preserve">of the phase separating protein </w:t>
      </w:r>
      <w:r w:rsidR="008E7A77" w:rsidRPr="002424E8">
        <w:rPr>
          <w:rFonts w:ascii="Calibri" w:hAnsi="Calibri" w:cs="Arial"/>
          <w:sz w:val="24"/>
          <w:szCs w:val="24"/>
        </w:rPr>
        <w:t>passes the critical concentration needed for phase separation and thus nucleates a</w:t>
      </w:r>
      <w:r w:rsidR="00270EDE" w:rsidRPr="002424E8">
        <w:rPr>
          <w:rFonts w:ascii="Calibri" w:hAnsi="Calibri" w:cs="Arial"/>
          <w:sz w:val="24"/>
          <w:szCs w:val="24"/>
        </w:rPr>
        <w:t xml:space="preserve"> condensate</w:t>
      </w:r>
      <w:r w:rsidR="008E7A77" w:rsidRPr="002424E8">
        <w:rPr>
          <w:rFonts w:ascii="Calibri" w:hAnsi="Calibri" w:cs="Arial"/>
          <w:sz w:val="24"/>
          <w:szCs w:val="24"/>
        </w:rPr>
        <w:t xml:space="preserve"> at the anchor</w:t>
      </w:r>
      <w:r w:rsidR="00270EDE" w:rsidRPr="002424E8">
        <w:rPr>
          <w:rFonts w:ascii="Calibri" w:hAnsi="Calibri" w:cs="Arial"/>
          <w:sz w:val="24"/>
          <w:szCs w:val="24"/>
        </w:rPr>
        <w:t xml:space="preserve"> (</w:t>
      </w:r>
      <w:r w:rsidR="00270EDE" w:rsidRPr="00B6580A">
        <w:rPr>
          <w:rFonts w:ascii="Calibri" w:hAnsi="Calibri" w:cs="Arial"/>
          <w:b/>
          <w:bCs/>
          <w:sz w:val="24"/>
          <w:szCs w:val="24"/>
        </w:rPr>
        <w:t>Figure 1B</w:t>
      </w:r>
      <w:r w:rsidR="00270EDE" w:rsidRPr="002424E8">
        <w:rPr>
          <w:rFonts w:ascii="Calibri" w:hAnsi="Calibri" w:cs="Arial"/>
          <w:sz w:val="24"/>
          <w:szCs w:val="24"/>
        </w:rPr>
        <w:t xml:space="preserve">). By fusing fluorescent proteins (e.g. mCherry and </w:t>
      </w:r>
      <w:proofErr w:type="spellStart"/>
      <w:r w:rsidR="00270EDE" w:rsidRPr="002424E8">
        <w:rPr>
          <w:rFonts w:ascii="Calibri" w:hAnsi="Calibri" w:cs="Arial"/>
          <w:sz w:val="24"/>
          <w:szCs w:val="24"/>
        </w:rPr>
        <w:t>eGFP</w:t>
      </w:r>
      <w:proofErr w:type="spellEnd"/>
      <w:r w:rsidR="00270EDE" w:rsidRPr="002424E8">
        <w:rPr>
          <w:rFonts w:ascii="Calibri" w:hAnsi="Calibri" w:cs="Arial"/>
          <w:sz w:val="24"/>
          <w:szCs w:val="24"/>
        </w:rPr>
        <w:t xml:space="preserve">) to eDHFR and Halo, </w:t>
      </w:r>
      <w:ins w:id="87" w:author="Tina Zhao" w:date="2020-12-08T00:40:00Z">
        <w:r w:rsidR="00056C0C" w:rsidRPr="002424E8">
          <w:rPr>
            <w:rFonts w:ascii="Calibri" w:hAnsi="Calibri" w:cs="Arial"/>
            <w:sz w:val="24"/>
            <w:szCs w:val="24"/>
          </w:rPr>
          <w:t xml:space="preserve">nucleation and growth of condensates </w:t>
        </w:r>
      </w:ins>
      <w:r w:rsidR="00270EDE" w:rsidRPr="002424E8">
        <w:rPr>
          <w:rFonts w:ascii="Calibri" w:hAnsi="Calibri" w:cs="Arial"/>
          <w:sz w:val="24"/>
          <w:szCs w:val="24"/>
        </w:rPr>
        <w:t xml:space="preserve">can </w:t>
      </w:r>
      <w:ins w:id="88" w:author="Tina Zhao" w:date="2020-12-08T00:40:00Z">
        <w:r w:rsidR="00056C0C">
          <w:rPr>
            <w:rFonts w:ascii="Calibri" w:hAnsi="Calibri" w:cs="Arial"/>
            <w:sz w:val="24"/>
            <w:szCs w:val="24"/>
          </w:rPr>
          <w:t xml:space="preserve">be </w:t>
        </w:r>
      </w:ins>
      <w:r w:rsidR="00270EDE" w:rsidRPr="002424E8">
        <w:rPr>
          <w:rFonts w:ascii="Calibri" w:hAnsi="Calibri" w:cs="Arial"/>
          <w:sz w:val="24"/>
          <w:szCs w:val="24"/>
        </w:rPr>
        <w:t>visualize</w:t>
      </w:r>
      <w:ins w:id="89" w:author="Tina Zhao" w:date="2020-12-08T00:40:00Z">
        <w:r w:rsidR="00056C0C">
          <w:rPr>
            <w:rFonts w:ascii="Calibri" w:hAnsi="Calibri" w:cs="Arial"/>
            <w:sz w:val="24"/>
            <w:szCs w:val="24"/>
          </w:rPr>
          <w:t>d</w:t>
        </w:r>
      </w:ins>
      <w:r w:rsidR="00270EDE" w:rsidRPr="002424E8">
        <w:rPr>
          <w:rFonts w:ascii="Calibri" w:hAnsi="Calibri" w:cs="Arial"/>
          <w:sz w:val="24"/>
          <w:szCs w:val="24"/>
        </w:rPr>
        <w:t xml:space="preserve"> in real time with fluorescence microscopy. Because the interaction between eDHFR and TMP is non-covalent, </w:t>
      </w:r>
      <w:r w:rsidR="000729C4" w:rsidRPr="002424E8">
        <w:rPr>
          <w:rFonts w:ascii="Calibri" w:hAnsi="Calibri" w:cs="Arial"/>
          <w:sz w:val="24"/>
          <w:szCs w:val="24"/>
        </w:rPr>
        <w:t xml:space="preserve">excess </w:t>
      </w:r>
      <w:r w:rsidR="00270EDE" w:rsidRPr="002424E8">
        <w:rPr>
          <w:rFonts w:ascii="Calibri" w:hAnsi="Calibri" w:cs="Arial"/>
          <w:sz w:val="24"/>
          <w:szCs w:val="24"/>
        </w:rPr>
        <w:t xml:space="preserve">free </w:t>
      </w:r>
      <w:r w:rsidR="000729C4" w:rsidRPr="002424E8">
        <w:rPr>
          <w:rFonts w:ascii="Calibri" w:hAnsi="Calibri" w:cs="Arial"/>
          <w:sz w:val="24"/>
          <w:szCs w:val="24"/>
        </w:rPr>
        <w:t xml:space="preserve">TMP </w:t>
      </w:r>
      <w:ins w:id="90" w:author="Tina Zhao" w:date="2020-12-08T00:41:00Z">
        <w:r w:rsidR="00056C0C">
          <w:rPr>
            <w:rFonts w:ascii="Calibri" w:hAnsi="Calibri" w:cs="Arial"/>
            <w:sz w:val="24"/>
            <w:szCs w:val="24"/>
          </w:rPr>
          <w:t xml:space="preserve">can be added </w:t>
        </w:r>
      </w:ins>
      <w:r w:rsidR="000729C4" w:rsidRPr="002424E8">
        <w:rPr>
          <w:rFonts w:ascii="Calibri" w:hAnsi="Calibri" w:cs="Arial"/>
          <w:sz w:val="24"/>
          <w:szCs w:val="24"/>
        </w:rPr>
        <w:t xml:space="preserve">to compete </w:t>
      </w:r>
      <w:r w:rsidR="00C52133" w:rsidRPr="002424E8">
        <w:rPr>
          <w:rFonts w:ascii="Calibri" w:hAnsi="Calibri" w:cs="Arial"/>
          <w:sz w:val="24"/>
          <w:szCs w:val="24"/>
        </w:rPr>
        <w:t xml:space="preserve">with the </w:t>
      </w:r>
      <w:proofErr w:type="spellStart"/>
      <w:r w:rsidR="00C52133" w:rsidRPr="002424E8">
        <w:rPr>
          <w:rFonts w:ascii="Calibri" w:hAnsi="Calibri" w:cs="Arial"/>
          <w:sz w:val="24"/>
          <w:szCs w:val="24"/>
        </w:rPr>
        <w:t>dimerizer</w:t>
      </w:r>
      <w:proofErr w:type="spellEnd"/>
      <w:r w:rsidR="00C52133" w:rsidRPr="002424E8">
        <w:rPr>
          <w:rFonts w:ascii="Calibri" w:hAnsi="Calibri" w:cs="Arial"/>
          <w:sz w:val="24"/>
          <w:szCs w:val="24"/>
        </w:rPr>
        <w:t xml:space="preserve"> for</w:t>
      </w:r>
      <w:r w:rsidR="000729C4" w:rsidRPr="002424E8">
        <w:rPr>
          <w:rFonts w:ascii="Calibri" w:hAnsi="Calibri" w:cs="Arial"/>
          <w:sz w:val="24"/>
          <w:szCs w:val="24"/>
        </w:rPr>
        <w:t xml:space="preserve"> eDHFR</w:t>
      </w:r>
      <w:r w:rsidR="00B863EE" w:rsidRPr="002424E8">
        <w:rPr>
          <w:rFonts w:ascii="Calibri" w:hAnsi="Calibri" w:cs="Arial"/>
          <w:sz w:val="24"/>
          <w:szCs w:val="24"/>
        </w:rPr>
        <w:t xml:space="preserve"> binding</w:t>
      </w:r>
      <w:r w:rsidR="000729C4" w:rsidRPr="002424E8">
        <w:rPr>
          <w:rFonts w:ascii="Calibri" w:hAnsi="Calibri" w:cs="Arial"/>
          <w:sz w:val="24"/>
          <w:szCs w:val="24"/>
        </w:rPr>
        <w:t>.</w:t>
      </w:r>
      <w:r w:rsidR="00A05FEF" w:rsidRPr="002424E8">
        <w:rPr>
          <w:rFonts w:ascii="Calibri" w:hAnsi="Calibri" w:cs="Arial"/>
          <w:sz w:val="24"/>
          <w:szCs w:val="24"/>
        </w:rPr>
        <w:t xml:space="preserve"> </w:t>
      </w:r>
      <w:r w:rsidR="00270EDE" w:rsidRPr="002424E8">
        <w:rPr>
          <w:rFonts w:ascii="Calibri" w:hAnsi="Calibri" w:cs="Arial"/>
          <w:sz w:val="24"/>
          <w:szCs w:val="24"/>
        </w:rPr>
        <w:t xml:space="preserve">This will then release the phase separation protein from the anchor and dissolve the chromatin-associated condensate. </w:t>
      </w:r>
    </w:p>
    <w:p w14:paraId="79C8DE7D" w14:textId="77777777" w:rsidR="005D5055" w:rsidRPr="002424E8" w:rsidRDefault="005D5055" w:rsidP="00647F6E">
      <w:pPr>
        <w:widowControl w:val="0"/>
        <w:spacing w:before="0" w:line="240" w:lineRule="auto"/>
        <w:jc w:val="left"/>
        <w:rPr>
          <w:rFonts w:ascii="Calibri" w:hAnsi="Calibri" w:cs="Arial"/>
          <w:sz w:val="24"/>
          <w:szCs w:val="24"/>
        </w:rPr>
      </w:pPr>
    </w:p>
    <w:p w14:paraId="26EBA3F1" w14:textId="6673B19E" w:rsidR="005D5055" w:rsidRDefault="00016A3C" w:rsidP="00647F6E">
      <w:pPr>
        <w:widowControl w:val="0"/>
        <w:spacing w:before="0" w:line="240" w:lineRule="auto"/>
        <w:jc w:val="left"/>
        <w:rPr>
          <w:rFonts w:ascii="Calibri" w:hAnsi="Calibri" w:cs="Arial"/>
          <w:b/>
          <w:sz w:val="24"/>
          <w:szCs w:val="24"/>
        </w:rPr>
      </w:pPr>
      <w:r w:rsidRPr="002424E8">
        <w:rPr>
          <w:rFonts w:ascii="Calibri" w:hAnsi="Calibri" w:cs="Arial"/>
          <w:sz w:val="24"/>
          <w:szCs w:val="24"/>
        </w:rPr>
        <w:t>We use</w:t>
      </w:r>
      <w:ins w:id="91" w:author="Huaiying Zhang" w:date="2020-12-08T22:45:00Z">
        <w:r w:rsidR="006977CB">
          <w:rPr>
            <w:rFonts w:ascii="Calibri" w:hAnsi="Calibri" w:cs="Arial"/>
            <w:sz w:val="24"/>
            <w:szCs w:val="24"/>
          </w:rPr>
          <w:t>d this</w:t>
        </w:r>
      </w:ins>
      <w:r w:rsidRPr="002424E8">
        <w:rPr>
          <w:rFonts w:ascii="Calibri" w:hAnsi="Calibri" w:cs="Arial"/>
          <w:sz w:val="24"/>
          <w:szCs w:val="24"/>
        </w:rPr>
        <w:t xml:space="preserve"> tool to </w:t>
      </w:r>
      <w:r w:rsidR="0012233D" w:rsidRPr="002424E8">
        <w:rPr>
          <w:rFonts w:ascii="Calibri" w:hAnsi="Calibri" w:cs="Arial"/>
          <w:sz w:val="24"/>
          <w:szCs w:val="24"/>
        </w:rPr>
        <w:t>induce de</w:t>
      </w:r>
      <w:r w:rsidR="00595435" w:rsidRPr="002424E8">
        <w:rPr>
          <w:rFonts w:ascii="Calibri" w:hAnsi="Calibri" w:cs="Arial"/>
          <w:sz w:val="24"/>
          <w:szCs w:val="24"/>
        </w:rPr>
        <w:t xml:space="preserve"> novo </w:t>
      </w:r>
      <w:r w:rsidR="00845826" w:rsidRPr="002424E8">
        <w:rPr>
          <w:rFonts w:ascii="Calibri" w:hAnsi="Calibri" w:cs="Arial"/>
          <w:sz w:val="24"/>
          <w:szCs w:val="24"/>
        </w:rPr>
        <w:t>promyelocytic leukemia (</w:t>
      </w:r>
      <w:r w:rsidR="00DC02CA" w:rsidRPr="002424E8">
        <w:rPr>
          <w:rFonts w:ascii="Calibri" w:hAnsi="Calibri" w:cs="Arial"/>
          <w:sz w:val="24"/>
          <w:szCs w:val="24"/>
        </w:rPr>
        <w:t>PML) nuclear</w:t>
      </w:r>
      <w:r w:rsidR="009343E8" w:rsidRPr="002424E8">
        <w:rPr>
          <w:rFonts w:ascii="Calibri" w:hAnsi="Calibri" w:cs="Arial"/>
          <w:sz w:val="24"/>
          <w:szCs w:val="24"/>
        </w:rPr>
        <w:t xml:space="preserve"> body </w:t>
      </w:r>
      <w:r w:rsidR="00E91BF9" w:rsidRPr="002424E8">
        <w:rPr>
          <w:rFonts w:ascii="Calibri" w:hAnsi="Calibri" w:cs="Arial"/>
          <w:sz w:val="24"/>
          <w:szCs w:val="24"/>
        </w:rPr>
        <w:t>formation</w:t>
      </w:r>
      <w:r w:rsidR="009343E8" w:rsidRPr="002424E8">
        <w:rPr>
          <w:rFonts w:ascii="Calibri" w:hAnsi="Calibri" w:cs="Arial"/>
          <w:sz w:val="24"/>
          <w:szCs w:val="24"/>
        </w:rPr>
        <w:t xml:space="preserve"> on telomeres in telomerase</w:t>
      </w:r>
      <w:r w:rsidR="00042602" w:rsidRPr="002424E8">
        <w:rPr>
          <w:rFonts w:ascii="Calibri" w:hAnsi="Calibri" w:cs="Arial"/>
          <w:sz w:val="24"/>
          <w:szCs w:val="24"/>
        </w:rPr>
        <w:t xml:space="preserve">-negative </w:t>
      </w:r>
      <w:r w:rsidR="009343E8" w:rsidRPr="002424E8">
        <w:rPr>
          <w:rFonts w:ascii="Calibri" w:hAnsi="Calibri" w:cs="Arial"/>
          <w:sz w:val="24"/>
          <w:szCs w:val="24"/>
        </w:rPr>
        <w:t>cancer cell</w:t>
      </w:r>
      <w:r w:rsidR="00042602" w:rsidRPr="002424E8">
        <w:rPr>
          <w:rFonts w:ascii="Calibri" w:hAnsi="Calibri" w:cs="Arial"/>
          <w:sz w:val="24"/>
          <w:szCs w:val="24"/>
        </w:rPr>
        <w:t>s</w:t>
      </w:r>
      <w:r w:rsidR="009343E8" w:rsidRPr="002424E8">
        <w:rPr>
          <w:rFonts w:ascii="Calibri" w:hAnsi="Calibri" w:cs="Arial"/>
          <w:sz w:val="24"/>
          <w:szCs w:val="24"/>
        </w:rPr>
        <w:t xml:space="preserve"> that use an alternative lengthening </w:t>
      </w:r>
      <w:ins w:id="92" w:author="Tina Zhao" w:date="2021-01-10T20:47:00Z">
        <w:r w:rsidR="002C4EBE">
          <w:rPr>
            <w:rFonts w:ascii="Calibri" w:hAnsi="Calibri" w:cs="Arial"/>
            <w:sz w:val="24"/>
            <w:szCs w:val="24"/>
          </w:rPr>
          <w:t xml:space="preserve">of telomeres </w:t>
        </w:r>
      </w:ins>
      <w:r w:rsidR="009343E8" w:rsidRPr="002424E8">
        <w:rPr>
          <w:rFonts w:ascii="Calibri" w:hAnsi="Calibri" w:cs="Arial"/>
          <w:sz w:val="24"/>
          <w:szCs w:val="24"/>
        </w:rPr>
        <w:t xml:space="preserve">pathway (ALT) </w:t>
      </w:r>
      <w:r w:rsidR="00E91BF9" w:rsidRPr="002424E8">
        <w:rPr>
          <w:rFonts w:ascii="Calibri" w:hAnsi="Calibri" w:cs="Arial"/>
          <w:sz w:val="24"/>
          <w:szCs w:val="24"/>
        </w:rPr>
        <w:t xml:space="preserve">pathway </w:t>
      </w:r>
      <w:r w:rsidR="009343E8" w:rsidRPr="002424E8">
        <w:rPr>
          <w:rFonts w:ascii="Calibri" w:hAnsi="Calibri" w:cs="Arial"/>
          <w:sz w:val="24"/>
          <w:szCs w:val="24"/>
        </w:rPr>
        <w:t xml:space="preserve">for telomere </w:t>
      </w:r>
      <w:r w:rsidR="00042602" w:rsidRPr="002424E8">
        <w:rPr>
          <w:rFonts w:ascii="Calibri" w:hAnsi="Calibri" w:cs="Arial"/>
          <w:sz w:val="24"/>
          <w:szCs w:val="24"/>
        </w:rPr>
        <w:t>maintenanc</w:t>
      </w:r>
      <w:r w:rsidR="00363D4C" w:rsidRPr="002424E8">
        <w:rPr>
          <w:rFonts w:ascii="Calibri" w:hAnsi="Calibri" w:cs="Arial"/>
          <w:sz w:val="24"/>
          <w:szCs w:val="24"/>
        </w:rPr>
        <w:t>e</w:t>
      </w:r>
      <w:ins w:id="93" w:author="Tina Zhao" w:date="2020-12-05T22:20:00Z">
        <w:r w:rsidR="00E52997">
          <w:rPr>
            <w:rFonts w:ascii="Calibri" w:hAnsi="Calibri" w:cs="Arial"/>
            <w:sz w:val="24"/>
            <w:szCs w:val="24"/>
          </w:rPr>
          <w:fldChar w:fldCharType="begin" w:fldLock="1"/>
        </w:r>
      </w:ins>
      <w:r w:rsidR="003C214E">
        <w:rPr>
          <w:rFonts w:ascii="Calibri" w:hAnsi="Calibri" w:cs="Arial"/>
          <w:sz w:val="24"/>
          <w:szCs w:val="24"/>
        </w:rPr>
        <w:instrText>ADDIN CSL_CITATION {"citationItems":[{"id":"ITEM-1","itemData":{"ISSN":"00085472","PMID":"10485449","abstract":"Telomerase-negative immortalized human cells maintain their telomeres by a mechanism known as alternative lengthening of telomeres (ALT). We report here that ALT cells contain a novel promyelocytic leukemia (PML) body (ALT- associated PML body, APB). APBs are large donut-shaped nuclear structures containing PML protein, telomeric DNA, and the telomere binding proteins human telomere repeat binding factors 1 and 2. Immunostaining showed that APBs also contain replication factor A, RAD51, and RAD52, proteins involved in DNA synthesis and recombination. During immortalization, APBs appeared at exactly the same time as activation of ALT. APBs were found in ALT tumors and cell lines but not in mortal cell strains or in telomerase-positive cell lines or tumors.","author":[{"dropping-particle":"","family":"Yeager","given":"Thomas R.","non-dropping-particle":"","parse-names":false,"suffix":""},{"dropping-particle":"","family":"Neumann","given":"Axel A.","non-dropping-particle":"","parse-names":false,"suffix":""},{"dropping-particle":"","family":"Englezou","given":"Anna","non-dropping-particle":"","parse-names":false,"suffix":""},{"dropping-particle":"","family":"Huschtscha","given":"Lily I.","non-dropping-particle":"","parse-names":false,"suffix":""},{"dropping-particle":"","family":"Noble","given":"Jane R.","non-dropping-particle":"","parse-names":false,"suffix":""},{"dropping-particle":"","family":"Reddel","given":"Roger R.","non-dropping-particle":"","parse-names":false,"suffix":""}],"container-title":"Cancer Research","id":"ITEM-1","issue":"17","issued":{"date-parts":[["1999"]]},"page":"4175-4179","title":"Telomerase-negative immortalized human cells contain a novel type of promyelocytic leukemia (PML) body","type":"article-journal","volume":"59"},"uris":["http://www.mendeley.com/documents/?uuid=40a2b26c-b30b-459f-939c-3ccb35923ba4"]},{"id":"ITEM-2","itemData":{"DOI":"10.1186/s13578-020-00391-6","ISSN":"20453701","abstract":"To escape replicative senescence, cancer cells have to overcome telomere attrition during DNA replication. Most of cancers rely on telomerase to extend and maintain telomeres, but 4-11% of cancers use a homologous recombination-based pathway called alternative lengthening of telomeres (ALT). ALT is prevalent in cancers from the mesenchymal origin and usually associates with poor clinical outcome. Given its critical role in protecting telomeres and genomic integrity in tumor cells, ALT is an Achilles heel of tumors and an attractive target for cancer therapy. Here, we review the recent progress in the mechanistic studies of ALT, and discuss the emerging therapeutic strategies to target ALT-positive cancers.","author":[{"dropping-particle":"","family":"Zhang","given":"Jia Min","non-dropping-particle":"","parse-names":false,"suffix":""},{"dropping-particle":"","family":"Zou","given":"Lee","non-dropping-particle":"","parse-names":false,"suffix":""}],"container-title":"Cell and Bioscience","id":"ITEM-2","issue":"1","issued":{"date-parts":[["2020"]]},"page":"1-9","publisher":"BioMed Central","title":"Alternative lengthening of telomeres: From molecular mechanisms to therapeutic outlooks","type":"article-journal","volume":"10"},"uris":["http://www.mendeley.com/documents/?uuid=317d7904-9c58-44f5-9469-ffba691c5f4d"]}],"mendeley":{"formattedCitation":"&lt;sup&gt;13, 14&lt;/sup&gt;","plainTextFormattedCitation":"13, 14","previouslyFormattedCitation":"&lt;sup&gt;13, 14&lt;/sup&gt;"},"properties":{"noteIndex":0},"schema":"https://github.com/citation-style-language/schema/raw/master/csl-citation.json"}</w:instrText>
      </w:r>
      <w:r w:rsidR="00E52997">
        <w:rPr>
          <w:rFonts w:ascii="Calibri" w:hAnsi="Calibri" w:cs="Arial"/>
          <w:sz w:val="24"/>
          <w:szCs w:val="24"/>
        </w:rPr>
        <w:fldChar w:fldCharType="separate"/>
      </w:r>
      <w:r w:rsidR="00E52997" w:rsidRPr="00E52997">
        <w:rPr>
          <w:rFonts w:ascii="Calibri" w:hAnsi="Calibri" w:cs="Arial"/>
          <w:noProof/>
          <w:sz w:val="24"/>
          <w:szCs w:val="24"/>
          <w:vertAlign w:val="superscript"/>
        </w:rPr>
        <w:t>13, 14</w:t>
      </w:r>
      <w:ins w:id="94" w:author="Tina Zhao" w:date="2020-12-05T22:20:00Z">
        <w:r w:rsidR="00E52997">
          <w:rPr>
            <w:rFonts w:ascii="Calibri" w:hAnsi="Calibri" w:cs="Arial"/>
            <w:sz w:val="24"/>
            <w:szCs w:val="24"/>
          </w:rPr>
          <w:fldChar w:fldCharType="end"/>
        </w:r>
      </w:ins>
      <w:r w:rsidR="00595435" w:rsidRPr="002424E8">
        <w:rPr>
          <w:rFonts w:ascii="Calibri" w:hAnsi="Calibri" w:cs="Arial"/>
          <w:sz w:val="24"/>
          <w:szCs w:val="24"/>
        </w:rPr>
        <w:t>.</w:t>
      </w:r>
      <w:r w:rsidR="000753BE" w:rsidRPr="002424E8">
        <w:rPr>
          <w:rFonts w:ascii="Calibri" w:hAnsi="Calibri" w:cs="Arial"/>
          <w:sz w:val="24"/>
          <w:szCs w:val="24"/>
        </w:rPr>
        <w:t xml:space="preserve"> </w:t>
      </w:r>
      <w:r w:rsidR="000729C4" w:rsidRPr="002424E8">
        <w:rPr>
          <w:rFonts w:ascii="Calibri" w:hAnsi="Calibri" w:cs="Arial"/>
          <w:sz w:val="24"/>
          <w:szCs w:val="24"/>
        </w:rPr>
        <w:t xml:space="preserve"> </w:t>
      </w:r>
      <w:r w:rsidR="009343E8" w:rsidRPr="002424E8">
        <w:rPr>
          <w:rFonts w:ascii="Calibri" w:hAnsi="Calibri" w:cs="Arial"/>
          <w:sz w:val="24"/>
          <w:szCs w:val="24"/>
        </w:rPr>
        <w:t xml:space="preserve">PML nuclear bodies are </w:t>
      </w:r>
      <w:r w:rsidR="00597352" w:rsidRPr="002424E8">
        <w:rPr>
          <w:rFonts w:ascii="Calibri" w:hAnsi="Calibri" w:cs="Arial"/>
          <w:sz w:val="24"/>
          <w:szCs w:val="24"/>
        </w:rPr>
        <w:t xml:space="preserve">membrane-less </w:t>
      </w:r>
      <w:r w:rsidR="009343E8" w:rsidRPr="002424E8">
        <w:rPr>
          <w:rFonts w:ascii="Calibri" w:hAnsi="Calibri" w:cs="Arial"/>
          <w:sz w:val="24"/>
          <w:szCs w:val="24"/>
        </w:rPr>
        <w:t>compartments involved in many nuclear processes</w:t>
      </w:r>
      <w:ins w:id="95" w:author="Tina Zhao" w:date="2020-12-05T21:40:00Z">
        <w:r w:rsidR="00A90691">
          <w:rPr>
            <w:rFonts w:ascii="Calibri" w:hAnsi="Calibri" w:cs="Arial"/>
            <w:sz w:val="24"/>
            <w:szCs w:val="24"/>
          </w:rPr>
          <w:fldChar w:fldCharType="begin" w:fldLock="1"/>
        </w:r>
      </w:ins>
      <w:r w:rsidR="003C214E">
        <w:rPr>
          <w:rFonts w:ascii="Calibri" w:hAnsi="Calibri" w:cs="Arial"/>
          <w:sz w:val="24"/>
          <w:szCs w:val="24"/>
        </w:rPr>
        <w:instrText>ADDIN CSL_CITATION {"citationItems":[{"id":"ITEM-1","itemData":{"DOI":"10.1093/nar/gkaa828","ISSN":"0305-1048","abstract":"Eukaryotic cells compartmentalize their internal milieu in order to achieve specific reactions in time and space. This organization in distinct compartments is essential to allow subcellular processing of regulatory signals and generate specific cellular responses. In the nucleus, genetic information is packaged in the form of chromatin, an organized and repeated nucleoprotein structure that is a source of epigenetic information. In addition, cells organize the distribution of macromolecules via various membrane-less nuclear organelles, which have gathered considerable attention in the last few years. The macromolecular multiprotein complexes known as Promyelocytic Leukemia Nuclear Bodies (PML NBs) are an archetype for nuclear membrane-less organelles. Chromatin interactions with nuclear bodies are important to regulate genome function. In this review, we will focus on the dynamic interplay between PML NBs and chromatin. We report how the structure and formation of PML NBs, which may involve phase separation mechanisms, might impact their functions in the regulation of chromatin dynamics. In particular, we will discuss how PML NBs participate in the chromatinization of viral genomes, as well as in the control of specific cellular chromatin assembly pathways which govern physiological mechanisms such as senescence or telomere maintenance.","author":[{"dropping-particle":"","family":"Corpet","given":"Armelle","non-dropping-particle":"","parse-names":false,"suffix":""},{"dropping-particle":"","family":"Kleijwegt","given":"Constance","non-dropping-particle":"","parse-names":false,"suffix":""},{"dropping-particle":"","family":"Roubille","given":"Simon","non-dropping-particle":"","parse-names":false,"suffix":""},{"dropping-particle":"","family":"Juillard","given":"Franceline","non-dropping-particle":"","parse-names":false,"suffix":""},{"dropping-particle":"","family":"Jacquet","given":"Karine","non-dropping-particle":"","parse-names":false,"suffix":""},{"dropping-particle":"","family":"Texier","given":"Pascale","non-dropping-particle":"","parse-names":false,"suffix":""},{"dropping-particle":"","family":"Lomonte","given":"Patrick","non-dropping-particle":"","parse-names":false,"suffix":""}],"container-title":"Nucleic Acids Research","id":"ITEM-1","issued":{"date-parts":[["2020"]]},"page":"1-23","publisher":"Oxford University Press","title":"PML nuclear bodies and chromatin dynamics: catch me if you can!","type":"article-journal"},"uris":["http://www.mendeley.com/documents/?uuid=2d38d261-29e2-4d80-b92d-fa4473c55a8c"]},{"id":"ITEM-2","itemData":{"DOI":"https://doi.org/10.1016/j.trecan.2020.05.005","ISSN":"2405-8033","abstract":"Targeted therapy has become increasingly important in cancer therapy. For example, targeting the promyelocytic leukemia PML protein in leukemia has proved to be an effective treatment. PML is the core component of super-assembled structures called PML nuclear bodies (NBs). Although this nuclear megaDalton complex was first observed in the 1960s, the mechanism of its assembly remains poorly understood. We review recent breakthroughs in the PML field ranging from a revised assembly mechanism to PML-driven genome organization and carcinogenesis. In addition, we highlight that oncogenic oligomerization might also represent a promising target in the treatment of leukemias and solid tumors.","author":[{"dropping-particle":"","family":"Li","given":"Yuwen","non-dropping-particle":"","parse-names":false,"suffix":""},{"dropping-particle":"","family":"Ma","given":"Xiaodan","non-dropping-particle":"","parse-names":false,"suffix":""},{"dropping-particle":"","family":"Wu","given":"Wenyu","non-dropping-particle":"","parse-names":false,"suffix":""},{"dropping-particle":"","family":"Chen","given":"Zhu","non-dropping-particle":"","parse-names":false,"suffix":""},{"dropping-particle":"","family":"Meng","given":"Guoyu","non-dropping-particle":"","parse-names":false,"suffix":""}],"container-title":"Trends in Cancer","id":"ITEM-2","issue":"10","issued":{"date-parts":[["2020"]]},"page":"889-906","title":"PML Nuclear Body Biogenesis, Carcinogenesis, and Targeted Therapy","type":"article-journal","volume":"6"},"uris":["http://www.mendeley.com/documents/?uuid=d1125c2f-459c-45c6-8ec7-93f85951b369"]}],"mendeley":{"formattedCitation":"&lt;sup&gt;15, 16&lt;/sup&gt;","plainTextFormattedCitation":"15, 16","previouslyFormattedCitation":"&lt;sup&gt;15, 16&lt;/sup&gt;"},"properties":{"noteIndex":0},"schema":"https://github.com/citation-style-language/schema/raw/master/csl-citation.json"}</w:instrText>
      </w:r>
      <w:r w:rsidR="00A90691">
        <w:rPr>
          <w:rFonts w:ascii="Calibri" w:hAnsi="Calibri" w:cs="Arial"/>
          <w:sz w:val="24"/>
          <w:szCs w:val="24"/>
        </w:rPr>
        <w:fldChar w:fldCharType="separate"/>
      </w:r>
      <w:r w:rsidR="00E52997" w:rsidRPr="00E52997">
        <w:rPr>
          <w:rFonts w:ascii="Calibri" w:hAnsi="Calibri" w:cs="Arial"/>
          <w:noProof/>
          <w:sz w:val="24"/>
          <w:szCs w:val="24"/>
          <w:vertAlign w:val="superscript"/>
        </w:rPr>
        <w:t>15, 16</w:t>
      </w:r>
      <w:ins w:id="96" w:author="Tina Zhao" w:date="2020-12-05T21:40:00Z">
        <w:r w:rsidR="00A90691">
          <w:rPr>
            <w:rFonts w:ascii="Calibri" w:hAnsi="Calibri" w:cs="Arial"/>
            <w:sz w:val="24"/>
            <w:szCs w:val="24"/>
          </w:rPr>
          <w:fldChar w:fldCharType="end"/>
        </w:r>
      </w:ins>
      <w:r w:rsidR="009343E8" w:rsidRPr="002424E8">
        <w:rPr>
          <w:rFonts w:ascii="Calibri" w:hAnsi="Calibri" w:cs="Arial"/>
          <w:sz w:val="24"/>
          <w:szCs w:val="24"/>
        </w:rPr>
        <w:t xml:space="preserve"> and are</w:t>
      </w:r>
      <w:r w:rsidR="009343E8" w:rsidRPr="002424E8">
        <w:rPr>
          <w:rFonts w:ascii="Calibri" w:hAnsi="Calibri"/>
          <w:sz w:val="24"/>
          <w:szCs w:val="24"/>
        </w:rPr>
        <w:t xml:space="preserve"> </w:t>
      </w:r>
      <w:r w:rsidR="009343E8" w:rsidRPr="002424E8">
        <w:rPr>
          <w:rFonts w:ascii="Calibri" w:hAnsi="Calibri" w:cs="Arial"/>
          <w:sz w:val="24"/>
          <w:szCs w:val="24"/>
        </w:rPr>
        <w:t>uniquely localize</w:t>
      </w:r>
      <w:r w:rsidR="00042602" w:rsidRPr="002424E8">
        <w:rPr>
          <w:rFonts w:ascii="Calibri" w:hAnsi="Calibri" w:cs="Arial"/>
          <w:sz w:val="24"/>
          <w:szCs w:val="24"/>
        </w:rPr>
        <w:t>d</w:t>
      </w:r>
      <w:r w:rsidR="009343E8" w:rsidRPr="002424E8">
        <w:rPr>
          <w:rFonts w:ascii="Calibri" w:hAnsi="Calibri" w:cs="Arial"/>
          <w:sz w:val="24"/>
          <w:szCs w:val="24"/>
        </w:rPr>
        <w:t xml:space="preserve"> to ALT telomeres to form APB</w:t>
      </w:r>
      <w:r w:rsidR="00042602" w:rsidRPr="002424E8">
        <w:rPr>
          <w:rFonts w:ascii="Calibri" w:hAnsi="Calibri" w:cs="Arial"/>
          <w:sz w:val="24"/>
          <w:szCs w:val="24"/>
        </w:rPr>
        <w:t>s,</w:t>
      </w:r>
      <w:r w:rsidR="009343E8" w:rsidRPr="002424E8">
        <w:rPr>
          <w:rFonts w:ascii="Calibri" w:hAnsi="Calibri" w:cs="Arial"/>
          <w:sz w:val="24"/>
          <w:szCs w:val="24"/>
        </w:rPr>
        <w:t xml:space="preserve"> for ALT </w:t>
      </w:r>
      <w:r w:rsidR="003F6D9E" w:rsidRPr="002424E8">
        <w:rPr>
          <w:rFonts w:ascii="Calibri" w:hAnsi="Calibri" w:cs="Arial"/>
          <w:sz w:val="24"/>
          <w:szCs w:val="24"/>
        </w:rPr>
        <w:t>telomere</w:t>
      </w:r>
      <w:r w:rsidR="002E19DC" w:rsidRPr="002424E8">
        <w:rPr>
          <w:rFonts w:ascii="Calibri" w:hAnsi="Calibri" w:cs="Arial"/>
          <w:sz w:val="24"/>
          <w:szCs w:val="24"/>
        </w:rPr>
        <w:t>-</w:t>
      </w:r>
      <w:r w:rsidR="003F6D9E" w:rsidRPr="002424E8">
        <w:rPr>
          <w:rFonts w:ascii="Calibri" w:hAnsi="Calibri" w:cs="Arial"/>
          <w:sz w:val="24"/>
          <w:szCs w:val="24"/>
        </w:rPr>
        <w:t>associated</w:t>
      </w:r>
      <w:r w:rsidR="009343E8" w:rsidRPr="002424E8">
        <w:rPr>
          <w:rFonts w:ascii="Calibri" w:hAnsi="Calibri" w:cs="Arial"/>
          <w:sz w:val="24"/>
          <w:szCs w:val="24"/>
        </w:rPr>
        <w:t xml:space="preserve"> PML bodies</w:t>
      </w:r>
      <w:r w:rsidR="004A0E11" w:rsidRPr="002424E8">
        <w:rPr>
          <w:rFonts w:ascii="Calibri" w:hAnsi="Calibri" w:cs="Arial"/>
          <w:sz w:val="24"/>
          <w:szCs w:val="24"/>
        </w:rPr>
        <w:fldChar w:fldCharType="begin" w:fldLock="1"/>
      </w:r>
      <w:r w:rsidR="003C214E">
        <w:rPr>
          <w:rFonts w:ascii="Calibri" w:hAnsi="Calibri" w:cs="Arial"/>
          <w:sz w:val="24"/>
          <w:szCs w:val="24"/>
        </w:rPr>
        <w:instrText>ADDIN CSL_CITATION {"citationItems":[{"id":"ITEM-1","itemData":{"DOI":"10.1016/j.trecan.2015.07.007","ISSN":"2405-8033","author":[{"dropping-particle":"","family":"Dilley","given":"Robert L","non-dropping-particle":"","parse-names":false,"suffix":""},{"dropping-particle":"","family":"Greenberg","given":"Roger A","non-dropping-particle":"","parse-names":false,"suffix":""}],"container-title":"Trends in Cancer","id":"ITEM-1","issue":"2","issued":{"date-parts":[["2015","10","1"]]},"note":"doi: 10.1016/j.trecan.2015.07.007","page":"145-156","publisher":"Elsevier","title":"ALTernative Telomere Maintenance and Cancer","type":"article-journal","volume":"1"},"uris":["http://www.mendeley.com/documents/?uuid=5ce8139d-2b87-47f8-bfcf-2f2c3ccc16a9"]},{"id":"ITEM-2","itemData":{"DOI":"10.1016/j.tig.2017.09.003","ISSN":"13624555","PMID":"28969871","abstract":"Telomeres shorten during each cellular division, with cumulative attrition resulting in telomeric damage and replicative senescence. Bypass of replicative senescence precipitates catastrophic telomere shortening or crisis, and is characterized by widespread genomic instability. Activation of a telomere maintenance mechanism (TMM) is necessary to stabilise the genome and establish cellular immortality through the reconstitution of telomere capping function. The alternative lengthening of telomeres (ALT) pathway is a TMM frequently activated in tumors of mesenchymal or neuroepithelial origin. ALT is a homology-directed recombination-dependent replication pathway that utilizes telomeric templates for synthesis; however, its precise protein requirements have remained elusive. Recently, several developments have shed light on the DNA repair pathways that become engaged at ALT telomeres, implicating ALT telomeres as DNA repair hot spots. Here, we review recent discoveries regarding the ALT mechanism, and discuss how DNA repair pathways converge to maintain the length and functional integrity of telomeres in ALT cancers. Stalled replication fork restart and alternative nonhomologous end joining (alt-NHEJ) repair of telomeric double-strand breaks (DSBs) repress ALT activity. Ineffective repair of spontaneous telomere damage promotes the engagement of homologous recombination (HR) repair pathways. ALT cells extend their telomeres through break-induced telomere synthesis, resulting in long tract telomere extensions of up to 70 kb. ALT-mediated break-induced telomere synthesis can proceed via RAD51-dependent intertelomeric recombination or RAD51-independent intratelomeric recombination. Break-induced telomere synthesis utilizes a noncanonical replisome comprising DNA polymerase δ (Polδ)-PCNA-RFC1 and can be initiated by DNA polymerase η (Polη). The BTR complex initiates POLD3-dependent break-induced telomere synthesis followed by dissolution, with no overall exchange of telomeric DNA. ALT-mediated telomere synthesis is counteracted by the resolution activity of SLX4.","author":[{"dropping-particle":"","family":"Sobinoff","given":"Alexander P.","non-dropping-particle":"","parse-names":false,"suffix":""},{"dropping-particle":"","family":"Pickett","given":"Hilda A.","non-dropping-particle":"","parse-names":false,"suffix":""}],"container-title":"Trends in Genetics","id":"ITEM-2","issue":"12","issued":{"date-parts":[["2017"]]},"page":"921-932","publisher":"Elsevier Ltd","title":"Alternative Lengthening of Telomeres: DNA Repair Pathways Converge","type":"article-journal","volume":"33"},"uris":["http://www.mendeley.com/documents/?uuid=e737f1ba-b8c3-46f0-9e9c-4dd99cecb4b7"]}],"mendeley":{"formattedCitation":"&lt;sup&gt;17, 18&lt;/sup&gt;","plainTextFormattedCitation":"17, 18","previouslyFormattedCitation":"&lt;sup&gt;17, 18&lt;/sup&gt;"},"properties":{"noteIndex":0},"schema":"https://github.com/citation-style-language/schema/raw/master/csl-citation.json"}</w:instrText>
      </w:r>
      <w:r w:rsidR="004A0E11" w:rsidRPr="002424E8">
        <w:rPr>
          <w:rFonts w:ascii="Calibri" w:hAnsi="Calibri" w:cs="Arial"/>
          <w:sz w:val="24"/>
          <w:szCs w:val="24"/>
        </w:rPr>
        <w:fldChar w:fldCharType="separate"/>
      </w:r>
      <w:r w:rsidR="00E52997" w:rsidRPr="00E52997">
        <w:rPr>
          <w:rFonts w:ascii="Calibri" w:hAnsi="Calibri" w:cs="Arial"/>
          <w:noProof/>
          <w:sz w:val="24"/>
          <w:szCs w:val="24"/>
          <w:vertAlign w:val="superscript"/>
        </w:rPr>
        <w:t>17, 18</w:t>
      </w:r>
      <w:r w:rsidR="004A0E11" w:rsidRPr="002424E8">
        <w:rPr>
          <w:rFonts w:ascii="Calibri" w:hAnsi="Calibri" w:cs="Arial"/>
          <w:sz w:val="24"/>
          <w:szCs w:val="24"/>
        </w:rPr>
        <w:fldChar w:fldCharType="end"/>
      </w:r>
      <w:r w:rsidR="004D60FD" w:rsidRPr="002424E8">
        <w:rPr>
          <w:rFonts w:ascii="Calibri" w:hAnsi="Calibri" w:cs="Arial"/>
          <w:sz w:val="24"/>
          <w:szCs w:val="24"/>
        </w:rPr>
        <w:t>. Telomere</w:t>
      </w:r>
      <w:r w:rsidR="00A331E4" w:rsidRPr="002424E8">
        <w:rPr>
          <w:rFonts w:ascii="Calibri" w:hAnsi="Calibri" w:cs="Arial"/>
          <w:sz w:val="24"/>
          <w:szCs w:val="24"/>
        </w:rPr>
        <w:t>s</w:t>
      </w:r>
      <w:r w:rsidR="006668BD" w:rsidRPr="002424E8">
        <w:rPr>
          <w:rFonts w:ascii="Calibri" w:hAnsi="Calibri" w:cs="Arial"/>
          <w:sz w:val="24"/>
          <w:szCs w:val="24"/>
        </w:rPr>
        <w:t xml:space="preserve"> </w:t>
      </w:r>
      <w:r w:rsidR="004D60FD" w:rsidRPr="002424E8">
        <w:rPr>
          <w:rFonts w:ascii="Calibri" w:hAnsi="Calibri" w:cs="Arial"/>
          <w:sz w:val="24"/>
          <w:szCs w:val="24"/>
        </w:rPr>
        <w:t>cluster within APBs</w:t>
      </w:r>
      <w:r w:rsidR="000753BE" w:rsidRPr="002424E8">
        <w:rPr>
          <w:rFonts w:ascii="Calibri" w:hAnsi="Calibri" w:cs="Arial"/>
          <w:sz w:val="24"/>
          <w:szCs w:val="24"/>
        </w:rPr>
        <w:t xml:space="preserve">, presumably to provide repair templates for </w:t>
      </w:r>
      <w:r w:rsidR="009343E8" w:rsidRPr="002424E8">
        <w:rPr>
          <w:rFonts w:ascii="Calibri" w:hAnsi="Calibri" w:cs="Arial"/>
          <w:sz w:val="24"/>
          <w:szCs w:val="24"/>
        </w:rPr>
        <w:t xml:space="preserve">homology-directed telomere </w:t>
      </w:r>
      <w:r w:rsidR="000753BE" w:rsidRPr="002424E8">
        <w:rPr>
          <w:rFonts w:ascii="Calibri" w:hAnsi="Calibri" w:cs="Arial"/>
          <w:sz w:val="24"/>
          <w:szCs w:val="24"/>
        </w:rPr>
        <w:t>DNA synthesis</w:t>
      </w:r>
      <w:r w:rsidR="009343E8" w:rsidRPr="002424E8">
        <w:rPr>
          <w:rFonts w:ascii="Calibri" w:hAnsi="Calibri" w:cs="Arial"/>
          <w:sz w:val="24"/>
          <w:szCs w:val="24"/>
        </w:rPr>
        <w:t xml:space="preserve"> </w:t>
      </w:r>
      <w:r w:rsidR="009343E8" w:rsidRPr="002424E8">
        <w:rPr>
          <w:rFonts w:ascii="Calibri" w:hAnsi="Calibri" w:cs="Arial"/>
          <w:sz w:val="24"/>
          <w:szCs w:val="24"/>
        </w:rPr>
        <w:lastRenderedPageBreak/>
        <w:t>in ALT</w:t>
      </w:r>
      <w:r w:rsidR="004A0E11" w:rsidRPr="002424E8">
        <w:rPr>
          <w:rFonts w:ascii="Calibri" w:hAnsi="Calibri" w:cs="Arial"/>
          <w:sz w:val="24"/>
          <w:szCs w:val="24"/>
        </w:rPr>
        <w:fldChar w:fldCharType="begin" w:fldLock="1"/>
      </w:r>
      <w:r w:rsidR="003C214E">
        <w:rPr>
          <w:rFonts w:ascii="Calibri" w:hAnsi="Calibri" w:cs="Arial"/>
          <w:sz w:val="24"/>
          <w:szCs w:val="24"/>
        </w:rPr>
        <w:instrText>ADDIN CSL_CITATION {"citationItems":[{"id":"ITEM-1","itemData":{"DOI":"10.1073/pnas.0907689106","abstract":"Promyelocytic leukemia (PML) bodies (also called ND10) are dynamic nuclear structures implicated in a wide variety of cellular processes. ALT-associated PML bodies (APBs) are specialized PML bodies found exclusively in telomerase-negative tumors in which telomeres are maintained by recombination-based alternative (ALT) mechanisms. Although it has been suggested that APBs are directly implicated in telomere metabolism of ALT cells, their precise role and structure have remained elusive. Here we show that PML bodies in ALT cells associate with chromosome ends forming small, spatially well-defined clusters, containing on average 2–5 telomeres. Using an innovative approach that gently enlarges PML bodies in living cells while retaining their overall organization, we show that this physical enlargement of APBs spatially resolves the single telomeres in the cluster, but does not perturb the potential of the APB to recruit chromosome extremities. We show that telomere clustering in PML bodies is cell-cycle regulated and that unique telomeres within a cluster associate with recombination proteins. Enlargement of APBs induced the accumulation of telomere-telomere recombination intermediates visible on metaphase spreads and connecting heterologous chromosomes. The strand composition of these recombination intermediates indicated that this recombination is constrained to a narrow time window in the cell cycle following replication. These data provide strong evidence that PML bodies are not only a marker for ALT cells but play a direct role in telomere recombination, both by bringing together chromosome ends and by promoting telomere-telomere interactions between heterologous chromosomes.","author":[{"dropping-particle":"","family":"Draskovic","given":"Irena","non-dropping-particle":"","parse-names":false,"suffix":""},{"dropping-particle":"","family":"Arnoult","given":"Nausica","non-dropping-particle":"","parse-names":false,"suffix":""},{"dropping-particle":"","family":"Steiner","given":"Villier","non-dropping-particle":"","parse-names":false,"suffix":""},{"dropping-particle":"","family":"Bacchetti","given":"Silvia","non-dropping-particle":"","parse-names":false,"suffix":""},{"dropping-particle":"","family":"Lomonte","given":"Patrick","non-dropping-particle":"","parse-names":false,"suffix":""},{"dropping-particle":"","family":"Londoño-Vallejo","given":"Arturo","non-dropping-particle":"","parse-names":false,"suffix":""}],"container-title":"Proceedings of the National Academy of Sciences","id":"ITEM-1","issue":"37","issued":{"date-parts":[["2009","9","15"]]},"note":"In ALT cells telomeres on heterologous chromosomes can recombine in APBs following replication.\nSMC only in late S/G2.\nsumoy- lation is not involved in the initial targeting of telomeres to APBs but may be required to maintain this association. Since","page":"15726 LP  - 15731","title":"Probing PML body function in ALT cells reveals spatiotemporal requirements for telomere recombination","type":"article-journal","volume":"106"},"uris":["http://www.mendeley.com/documents/?uuid=93b77203-f972-4e3b-92d9-f90b99dfbb52"]}],"mendeley":{"formattedCitation":"&lt;sup&gt;19&lt;/sup&gt;","plainTextFormattedCitation":"19","previouslyFormattedCitation":"&lt;sup&gt;19&lt;/sup&gt;"},"properties":{"noteIndex":0},"schema":"https://github.com/citation-style-language/schema/raw/master/csl-citation.json"}</w:instrText>
      </w:r>
      <w:r w:rsidR="004A0E11" w:rsidRPr="002424E8">
        <w:rPr>
          <w:rFonts w:ascii="Calibri" w:hAnsi="Calibri" w:cs="Arial"/>
          <w:sz w:val="24"/>
          <w:szCs w:val="24"/>
        </w:rPr>
        <w:fldChar w:fldCharType="separate"/>
      </w:r>
      <w:r w:rsidR="00E52997" w:rsidRPr="00E52997">
        <w:rPr>
          <w:rFonts w:ascii="Calibri" w:hAnsi="Calibri" w:cs="Arial"/>
          <w:noProof/>
          <w:sz w:val="24"/>
          <w:szCs w:val="24"/>
          <w:vertAlign w:val="superscript"/>
        </w:rPr>
        <w:t>19</w:t>
      </w:r>
      <w:r w:rsidR="004A0E11" w:rsidRPr="002424E8">
        <w:rPr>
          <w:rFonts w:ascii="Calibri" w:hAnsi="Calibri" w:cs="Arial"/>
          <w:sz w:val="24"/>
          <w:szCs w:val="24"/>
        </w:rPr>
        <w:fldChar w:fldCharType="end"/>
      </w:r>
      <w:ins w:id="97" w:author="Huaiying Zhang" w:date="2020-12-07T22:29:00Z">
        <w:r w:rsidR="007869C4">
          <w:rPr>
            <w:rFonts w:ascii="Calibri" w:hAnsi="Calibri" w:cs="Arial"/>
            <w:sz w:val="24"/>
            <w:szCs w:val="24"/>
          </w:rPr>
          <w:t xml:space="preserve">. </w:t>
        </w:r>
      </w:ins>
      <w:ins w:id="98" w:author="Huaiying Zhang" w:date="2020-12-07T22:31:00Z">
        <w:r w:rsidR="007869C4">
          <w:rPr>
            <w:rFonts w:ascii="Calibri" w:hAnsi="Calibri" w:cs="Arial"/>
            <w:sz w:val="24"/>
            <w:szCs w:val="24"/>
          </w:rPr>
          <w:t>Indeed,</w:t>
        </w:r>
      </w:ins>
      <w:ins w:id="99" w:author="Huaiying Zhang" w:date="2020-12-07T22:32:00Z">
        <w:r w:rsidR="007869C4">
          <w:rPr>
            <w:rFonts w:ascii="Calibri" w:hAnsi="Calibri" w:cs="Arial"/>
            <w:sz w:val="24"/>
            <w:szCs w:val="24"/>
          </w:rPr>
          <w:t xml:space="preserve"> telomere</w:t>
        </w:r>
      </w:ins>
      <w:ins w:id="100" w:author="Huaiying Zhang" w:date="2020-12-07T22:31:00Z">
        <w:r w:rsidR="007869C4">
          <w:rPr>
            <w:rFonts w:ascii="Calibri" w:hAnsi="Calibri" w:cs="Arial"/>
            <w:sz w:val="24"/>
            <w:szCs w:val="24"/>
          </w:rPr>
          <w:t xml:space="preserve"> DNA synthesis </w:t>
        </w:r>
      </w:ins>
      <w:ins w:id="101" w:author="Huaiying Zhang" w:date="2020-12-07T22:32:00Z">
        <w:r w:rsidR="007869C4">
          <w:rPr>
            <w:rFonts w:ascii="Calibri" w:hAnsi="Calibri" w:cs="Arial"/>
            <w:sz w:val="24"/>
            <w:szCs w:val="24"/>
          </w:rPr>
          <w:t>has been</w:t>
        </w:r>
      </w:ins>
      <w:ins w:id="102" w:author="Huaiying Zhang" w:date="2020-12-07T22:31:00Z">
        <w:r w:rsidR="007869C4">
          <w:rPr>
            <w:rFonts w:ascii="Calibri" w:hAnsi="Calibri" w:cs="Arial"/>
            <w:sz w:val="24"/>
            <w:szCs w:val="24"/>
          </w:rPr>
          <w:t xml:space="preserve"> detected in APBs and APBs play e</w:t>
        </w:r>
      </w:ins>
      <w:ins w:id="103" w:author="Huaiying Zhang" w:date="2020-12-07T22:32:00Z">
        <w:r w:rsidR="007869C4">
          <w:rPr>
            <w:rFonts w:ascii="Calibri" w:hAnsi="Calibri" w:cs="Arial"/>
            <w:sz w:val="24"/>
            <w:szCs w:val="24"/>
          </w:rPr>
          <w:t>ssential roles in enriching DNA repair factors</w:t>
        </w:r>
      </w:ins>
      <w:ins w:id="104" w:author="Huaiying Zhang" w:date="2020-12-07T22:33:00Z">
        <w:r w:rsidR="007869C4">
          <w:rPr>
            <w:rFonts w:ascii="Calibri" w:hAnsi="Calibri" w:cs="Arial"/>
            <w:sz w:val="24"/>
            <w:szCs w:val="24"/>
          </w:rPr>
          <w:t xml:space="preserve"> on telomeres</w:t>
        </w:r>
      </w:ins>
      <w:ins w:id="105" w:author="Tina Zhao" w:date="2020-12-07T01:25:00Z">
        <w:r w:rsidR="0092092B">
          <w:rPr>
            <w:rFonts w:ascii="Calibri" w:hAnsi="Calibri" w:cs="Arial"/>
            <w:sz w:val="24"/>
            <w:szCs w:val="24"/>
          </w:rPr>
          <w:fldChar w:fldCharType="begin" w:fldLock="1"/>
        </w:r>
      </w:ins>
      <w:r w:rsidR="00B525A8">
        <w:rPr>
          <w:rFonts w:ascii="Calibri" w:hAnsi="Calibri" w:cs="Arial"/>
          <w:sz w:val="24"/>
          <w:szCs w:val="24"/>
        </w:rPr>
        <w:instrText>ADDIN CSL_CITATION {"citationItems":[{"id":"ITEM-1","itemData":{"DOI":"10.1016/j.celrep.2018.12.102","ISSN":"22111247","PMID":"30673617","abstract":"Alternative lengthening of telomeres (ALT) is a telomerase-independent but recombination-dependent pathway that maintains telomeres. Here, we describe an assay to visualize ALT-mediated telomeric DNA synthesis in ALT-associated PML bodies (APBs) without DNA-damaging agents or replication inhibitors. Using this assay, we find that ALT occurs through two distinct mechanisms. One of the ALT mechanisms requires RAD52, a protein implicated in break-induced DNA replication (BIR). We demonstrate that RAD52 directly promotes telomeric D-loop formation in vitro and is required for maintaining telomeres in ALT-positive cells. Unexpectedly, however, RAD52 is dispensable for C-circle formation, a hallmark of ALT. In RAD52-knockout ALT cells, C-circle formation and RAD52-independent ALT DNA synthesis gradually increase as telomeres are shortened, and these activities are dependent on BLM and BIR proteins POLD3 and POLD4. These results suggest that ALT occurs through a RAD52-dependent and a RAD52-independent BIR pathway, revealing the bifurcated framework and dynamic nature of this process.","author":[{"dropping-particle":"","family":"Zhang","given":"Jia Min","non-dropping-particle":"","parse-names":false,"suffix":""},{"dropping-particle":"","family":"Yadav","given":"Tribhuwan","non-dropping-particle":"","parse-names":false,"suffix":""},{"dropping-particle":"","family":"Ouyang","given":"Jian","non-dropping-particle":"","parse-names":false,"suffix":""},{"dropping-particle":"","family":"Lan","given":"Li","non-dropping-particle":"","parse-names":false,"suffix":""},{"dropping-particle":"","family":"Zou","given":"Lee","non-dropping-particle":"","parse-names":false,"suffix":""}],"container-title":"Cell Reports","id":"ITEM-1","issue":"4","issued":{"date-parts":[["2019"]]},"page":"955-968.e3","publisher":"ElsevierCompany.","title":"Alternative Lengthening of Telomeres through Two Distinct Break-Induced Replication Pathways","type":"article-journal","volume":"26"},"uris":["http://www.mendeley.com/documents/?uuid=29a81e1d-4f6b-43e4-afc0-948a27ce2f94"]},{"id":"ITEM-2","itemData":{"DOI":"10.1101/gad.333963.119","ISSN":"15495477","PMID":"32217664","abstract":"Telomeres consist of TTAGGG repeats bound by protein complexes that serve to protect the natural end of linear chromosomes. Most cells maintain telomere repeat lengths by using the enzyme telomerase, although there are some cancer cells that use a telomerase-independent mechanism of telomere extension, termed alternative lengthening of telomeres (ALT). Cells that use ALT are characterized, in part, by the presence of specialized PML nuclear bodies called ALT-associated PML bodies (APBs). APBs localize to and cluster telomeric ends together with telomeric and DNA damage factors, which led to the proposal that these bodies act as a platform on which ALT can occur. However, the necessity of APBs and their function in the ALT pathway has remained unclear. Here, we used CRISPR/Cas9 to delete PML and APB components from ALT-positive cells to cleanly define the function of APBs in ALT. We found that PML is required for the ALT mechanism, and that this necessity stems from APBs' role in localizing the BLM-TOP3A-RMI (BTR) complex to ALT telomere ends. Strikingly, recruitment of the BTR complex to telomeres in a PML-independent manner bypasses the need for PML in the ALT pathway, suggesting that BTR localization to telomeres is sufficient to sustain ALT activity.","author":[{"dropping-particle":"","family":"Loe","given":"Taylor K.","non-dropping-particle":"","parse-names":false,"suffix":""},{"dropping-particle":"","family":"Zhou Li","given":"Julia Su","non-dropping-particle":"","parse-names":false,"suffix":""},{"dropping-particle":"","family":"Zhang","given":"Yuxiang","non-dropping-particle":"","parse-names":false,"suffix":""},{"dropping-particle":"","family":"Azeroglu","given":"Benura","non-dropping-particle":"","parse-names":false,"suffix":""},{"dropping-particle":"","family":"Boddy","given":"Michael Nicholas","non-dropping-particle":"","parse-names":false,"suffix":""},{"dropping-particle":"","family":"Denchi","given":"Eros Lazzerini","non-dropping-particle":"","parse-names":false,"suffix":""}],"container-title":"Genes and Development","id":"ITEM-2","issue":"9-10","issued":{"date-parts":[["2020"]]},"note":"three well-established APB components: Bloom helicase (BLM), the single- stranded binding protein RPA and the APB scaffold pro- tein Sp100.\nPML is required for telomere maintenance in ALT cells.\nT-SCE; C-circle; TRF analysis for length maintence\nPML requires the BTR complex for promotion of C- circle formation\nRecruit the BTR complex to telomeres independently of PML.\npivotal role for PML at ALT telomeres is to recruit the BTR complex.\nOverexpressed RMI1-TebDB in HeLa 1.2.11 cells, localization of RMI1 to telomeres in HeLa cells was sufficient to recruit BLM.\nEven in a telome- rase-positive setting, recruitment of the BTR complex to telomeres is sufficient to induce ALT phenotypes.\nadditional factors such as ge- netic or epigenetic Differences between the ALT-positive and ALT-negative cells play a significant role in modulat- ing the action of the BTRcomplex at telomeres. \nBTR complex recruitment to telomeres is both required and sufficient to induce ALT phenotypes.\nAPB formation drives BTR accumulation, which in turn promotes break-induced replication-mediated telomere elongation.","page":"650-662","title":"Telomere length heterogeneity in ALT cells is maintained by PML-dependent localization of the BTR complex to telomeres","type":"article-journal","volume":"34"},"uris":["http://www.mendeley.com/documents/?uuid=baaae6a3-dfb1-499e-9fe8-9f82449a700c"]}],"mendeley":{"formattedCitation":"&lt;sup&gt;20, 21&lt;/sup&gt;","plainTextFormattedCitation":"20, 21","previouslyFormattedCitation":"&lt;sup&gt;20, 21&lt;/sup&gt;"},"properties":{"noteIndex":0},"schema":"https://github.com/citation-style-language/schema/raw/master/csl-citation.json"}</w:instrText>
      </w:r>
      <w:r w:rsidR="0092092B">
        <w:rPr>
          <w:rFonts w:ascii="Calibri" w:hAnsi="Calibri" w:cs="Arial"/>
          <w:sz w:val="24"/>
          <w:szCs w:val="24"/>
        </w:rPr>
        <w:fldChar w:fldCharType="separate"/>
      </w:r>
      <w:r w:rsidR="0092092B" w:rsidRPr="0092092B">
        <w:rPr>
          <w:rFonts w:ascii="Calibri" w:hAnsi="Calibri" w:cs="Arial"/>
          <w:noProof/>
          <w:sz w:val="24"/>
          <w:szCs w:val="24"/>
          <w:vertAlign w:val="superscript"/>
        </w:rPr>
        <w:t>20, 21</w:t>
      </w:r>
      <w:ins w:id="106" w:author="Tina Zhao" w:date="2020-12-07T01:25:00Z">
        <w:r w:rsidR="0092092B">
          <w:rPr>
            <w:rFonts w:ascii="Calibri" w:hAnsi="Calibri" w:cs="Arial"/>
            <w:sz w:val="24"/>
            <w:szCs w:val="24"/>
          </w:rPr>
          <w:fldChar w:fldCharType="end"/>
        </w:r>
      </w:ins>
      <w:r w:rsidR="009343E8" w:rsidRPr="002424E8">
        <w:rPr>
          <w:rFonts w:ascii="Calibri" w:hAnsi="Calibri" w:cs="Arial" w:hint="eastAsia"/>
          <w:sz w:val="24"/>
          <w:szCs w:val="24"/>
        </w:rPr>
        <w:t>.</w:t>
      </w:r>
      <w:r w:rsidR="009343E8" w:rsidRPr="002424E8">
        <w:rPr>
          <w:rFonts w:ascii="Calibri" w:hAnsi="Calibri" w:cs="Arial"/>
          <w:sz w:val="24"/>
          <w:szCs w:val="24"/>
        </w:rPr>
        <w:t xml:space="preserve"> However, </w:t>
      </w:r>
      <w:r w:rsidR="00597352" w:rsidRPr="002424E8">
        <w:rPr>
          <w:rFonts w:ascii="Calibri" w:hAnsi="Calibri" w:cs="Arial"/>
          <w:sz w:val="24"/>
          <w:szCs w:val="24"/>
        </w:rPr>
        <w:t xml:space="preserve">the mechanisms underlying </w:t>
      </w:r>
      <w:r w:rsidR="009343E8" w:rsidRPr="002424E8">
        <w:rPr>
          <w:rFonts w:ascii="Calibri" w:hAnsi="Calibri" w:cs="Arial"/>
          <w:sz w:val="24"/>
          <w:szCs w:val="24"/>
        </w:rPr>
        <w:t>APB</w:t>
      </w:r>
      <w:r w:rsidR="00597352" w:rsidRPr="002424E8">
        <w:rPr>
          <w:rFonts w:ascii="Calibri" w:hAnsi="Calibri" w:cs="Arial"/>
          <w:sz w:val="24"/>
          <w:szCs w:val="24"/>
        </w:rPr>
        <w:t xml:space="preserve"> assembly </w:t>
      </w:r>
      <w:r w:rsidR="009343E8" w:rsidRPr="002424E8">
        <w:rPr>
          <w:rFonts w:ascii="Calibri" w:hAnsi="Calibri" w:cs="Arial"/>
          <w:sz w:val="24"/>
          <w:szCs w:val="24"/>
        </w:rPr>
        <w:t xml:space="preserve">and </w:t>
      </w:r>
      <w:r w:rsidR="004D60FD" w:rsidRPr="002424E8">
        <w:rPr>
          <w:rFonts w:ascii="Calibri" w:hAnsi="Calibri" w:cs="Arial"/>
          <w:sz w:val="24"/>
          <w:szCs w:val="24"/>
        </w:rPr>
        <w:t>telomere cluster</w:t>
      </w:r>
      <w:r w:rsidR="00597352" w:rsidRPr="002424E8">
        <w:rPr>
          <w:rFonts w:ascii="Calibri" w:hAnsi="Calibri" w:cs="Arial"/>
          <w:sz w:val="24"/>
          <w:szCs w:val="24"/>
        </w:rPr>
        <w:t>ing</w:t>
      </w:r>
      <w:r w:rsidR="004D60FD" w:rsidRPr="002424E8">
        <w:rPr>
          <w:rFonts w:ascii="Calibri" w:hAnsi="Calibri" w:cs="Arial"/>
          <w:sz w:val="24"/>
          <w:szCs w:val="24"/>
        </w:rPr>
        <w:t xml:space="preserve"> within APBs </w:t>
      </w:r>
      <w:r w:rsidR="00407122" w:rsidRPr="002424E8">
        <w:rPr>
          <w:rFonts w:ascii="Calibri" w:hAnsi="Calibri" w:cs="Arial"/>
          <w:sz w:val="24"/>
          <w:szCs w:val="24"/>
        </w:rPr>
        <w:t xml:space="preserve">were </w:t>
      </w:r>
      <w:r w:rsidR="00597352" w:rsidRPr="002424E8">
        <w:rPr>
          <w:rFonts w:ascii="Calibri" w:hAnsi="Calibri" w:cs="Arial"/>
          <w:sz w:val="24"/>
          <w:szCs w:val="24"/>
        </w:rPr>
        <w:t>unknown</w:t>
      </w:r>
      <w:r w:rsidR="004D60FD" w:rsidRPr="002424E8">
        <w:rPr>
          <w:rFonts w:ascii="Calibri" w:hAnsi="Calibri" w:cs="Arial"/>
          <w:sz w:val="24"/>
          <w:szCs w:val="24"/>
        </w:rPr>
        <w:t>.</w:t>
      </w:r>
      <w:r w:rsidR="002D20DB" w:rsidRPr="002424E8">
        <w:rPr>
          <w:rFonts w:ascii="Calibri" w:hAnsi="Calibri" w:cs="Arial"/>
          <w:sz w:val="24"/>
          <w:szCs w:val="24"/>
        </w:rPr>
        <w:t xml:space="preserve"> </w:t>
      </w:r>
      <w:r w:rsidR="009343E8" w:rsidRPr="002424E8">
        <w:rPr>
          <w:rFonts w:ascii="Calibri" w:hAnsi="Calibri" w:cs="Arial"/>
          <w:sz w:val="24"/>
          <w:szCs w:val="24"/>
        </w:rPr>
        <w:t xml:space="preserve">Since </w:t>
      </w:r>
      <w:ins w:id="107" w:author="Huaiying Zhang" w:date="2020-12-06T22:09:00Z">
        <w:r w:rsidR="00813E3A">
          <w:rPr>
            <w:rFonts w:ascii="Calibri" w:hAnsi="Calibri" w:cs="Arial"/>
            <w:sz w:val="24"/>
            <w:szCs w:val="24"/>
          </w:rPr>
          <w:t xml:space="preserve">telomere proteins in ALT cells are </w:t>
        </w:r>
      </w:ins>
      <w:ins w:id="108" w:author="Huaiying Zhang" w:date="2020-12-06T22:10:00Z">
        <w:r w:rsidR="00011E1D">
          <w:rPr>
            <w:rFonts w:ascii="Calibri" w:hAnsi="Calibri" w:cs="Arial"/>
            <w:sz w:val="24"/>
            <w:szCs w:val="24"/>
          </w:rPr>
          <w:t xml:space="preserve">uniquely modified by </w:t>
        </w:r>
        <w:r w:rsidR="00011E1D" w:rsidRPr="002424E8">
          <w:rPr>
            <w:rFonts w:ascii="Calibri" w:hAnsi="Calibri" w:cs="Arial"/>
            <w:sz w:val="24"/>
            <w:szCs w:val="24"/>
          </w:rPr>
          <w:t>small ubiquitin-like modifier (SUMO</w:t>
        </w:r>
      </w:ins>
      <w:ins w:id="109" w:author="Tina Zhao" w:date="2021-01-10T20:47:00Z">
        <w:r w:rsidR="002C4EBE">
          <w:rPr>
            <w:rFonts w:ascii="Calibri" w:hAnsi="Calibri" w:cs="Arial"/>
            <w:sz w:val="24"/>
            <w:szCs w:val="24"/>
          </w:rPr>
          <w:t>s</w:t>
        </w:r>
      </w:ins>
      <w:ins w:id="110" w:author="Huaiying Zhang" w:date="2020-12-06T22:10:00Z">
        <w:r w:rsidR="00011E1D" w:rsidRPr="002424E8">
          <w:rPr>
            <w:rFonts w:ascii="Calibri" w:hAnsi="Calibri" w:cs="Arial"/>
            <w:sz w:val="24"/>
            <w:szCs w:val="24"/>
          </w:rPr>
          <w:t>)</w:t>
        </w:r>
      </w:ins>
      <w:ins w:id="111" w:author="Tina Zhao" w:date="2020-12-07T00:39:00Z">
        <w:r w:rsidR="005E276B">
          <w:rPr>
            <w:rFonts w:ascii="Calibri" w:hAnsi="Calibri" w:cs="Arial"/>
            <w:sz w:val="24"/>
            <w:szCs w:val="24"/>
          </w:rPr>
          <w:fldChar w:fldCharType="begin" w:fldLock="1"/>
        </w:r>
      </w:ins>
      <w:r w:rsidR="00B525A8">
        <w:rPr>
          <w:rFonts w:ascii="Calibri" w:hAnsi="Calibri" w:cs="Arial"/>
          <w:sz w:val="24"/>
          <w:szCs w:val="24"/>
        </w:rPr>
        <w:instrText>ADDIN CSL_CITATION {"citationItems":[{"id":"ITEM-1","itemData":{"DOI":"10.1038/nsmb1259","ISSN":"15459993","PMID":"17589526","abstract":"Most cancer cells activate telomerase to elongate telomeres and achieve unlimited replicative potential. Some cancer cells cannot activate telomerase and use telomere homologous recombination (HR) to elongate telomeres, a mechanism termed alternative lengthening of telomeres (ALT). A hallmark of ALT cells is the recruitment of telomeres to PML bodies (termed APBs). Here, we show that the SMC5/6 complex localizes to APBs in ALT cells and is required for targeting telomeres to APBs. The MMS21 SUMO ligase of the SMC5/6 complex SUMOylates multiple telomere-binding proteins, including TRF1 and TRF2. Inhibition of TRF1 or TRF2 SUMOylation prevents APB formation. Depletion of SMC5/6 subunits by RNA interference inhibits telomere HR, causing telomere shortening and senescence in ALT cells. Thus, the SMC5/6 complex facilitates telomere HR and elongation in ALT cells by promoting APB formation through SUMOylation of telomere-binding proteins. © 2007 Nature Publishing Group.","author":[{"dropping-particle":"","family":"Potts","given":"Patrick Ryan","non-dropping-particle":"","parse-names":false,"suffix":""},{"dropping-particle":"","family":"Yu","given":"Hongtao","non-dropping-particle":"","parse-names":false,"suffix":""}],"container-title":"Nature Structural and Molecular Biology","id":"ITEM-1","issue":"7","issued":{"date-parts":[["2007"]]},"note":"Recruitment of telomeres to PML bodies is enriched in cells with sister chromatids late S/G2 phase.\nSMC5/6 complex required for efficient repair of DNA damage.\nTherefore, APB formation is not disrupted by inhibition of any HR protein.\nSUMO ligase activity ofMMS21 is required for APB formation.\nthe SUMO ligase activity of the SMC5/6 complex component MMS21 is required for APB formation and is necessary and sufficient for the SUMOylation of several subunits of the shelterin complex.\nSUMOylation of multiple subunits of the shelterin complex is required for APB formation in ALT cells.\nSMC5/6 complex is required to maintain telomere length in ALT cells.in the absence of the SMC5/6 complex, telomeres undergo progressive shortening in ALT cells, leading to cellular senescence.\nuse RNAi knock down SMC5/6 and MMS21, inhibit APB, sumoylation","page":"581-590","title":"The SMC5/6 complex maintains telomere length in ALT cancer cells through SUMOylation of telomere-binding proteins","type":"article-journal","volume":"14"},"uris":["http://www.mendeley.com/documents/?uuid=5beb9af0-2e34-404c-a90c-25bd17dc3d26"]}],"mendeley":{"formattedCitation":"&lt;sup&gt;22&lt;/sup&gt;","plainTextFormattedCitation":"22","previouslyFormattedCitation":"&lt;sup&gt;22&lt;/sup&gt;"},"properties":{"noteIndex":0},"schema":"https://github.com/citation-style-language/schema/raw/master/csl-citation.json"}</w:instrText>
      </w:r>
      <w:r w:rsidR="005E276B">
        <w:rPr>
          <w:rFonts w:ascii="Calibri" w:hAnsi="Calibri" w:cs="Arial"/>
          <w:sz w:val="24"/>
          <w:szCs w:val="24"/>
        </w:rPr>
        <w:fldChar w:fldCharType="separate"/>
      </w:r>
      <w:r w:rsidR="0092092B" w:rsidRPr="0092092B">
        <w:rPr>
          <w:rFonts w:ascii="Calibri" w:hAnsi="Calibri" w:cs="Arial"/>
          <w:noProof/>
          <w:sz w:val="24"/>
          <w:szCs w:val="24"/>
          <w:vertAlign w:val="superscript"/>
        </w:rPr>
        <w:t>22</w:t>
      </w:r>
      <w:ins w:id="112" w:author="Tina Zhao" w:date="2020-12-07T00:39:00Z">
        <w:r w:rsidR="005E276B">
          <w:rPr>
            <w:rFonts w:ascii="Calibri" w:hAnsi="Calibri" w:cs="Arial"/>
            <w:sz w:val="24"/>
            <w:szCs w:val="24"/>
          </w:rPr>
          <w:fldChar w:fldCharType="end"/>
        </w:r>
      </w:ins>
      <w:ins w:id="113" w:author="Huaiying Zhang" w:date="2020-12-06T22:10:00Z">
        <w:r w:rsidR="00011E1D">
          <w:rPr>
            <w:rFonts w:ascii="Calibri" w:hAnsi="Calibri" w:cs="Arial"/>
            <w:sz w:val="24"/>
            <w:szCs w:val="24"/>
          </w:rPr>
          <w:t xml:space="preserve">, </w:t>
        </w:r>
      </w:ins>
      <w:r w:rsidR="009343E8" w:rsidRPr="002424E8">
        <w:rPr>
          <w:rFonts w:ascii="Calibri" w:hAnsi="Calibri" w:cs="Arial"/>
          <w:sz w:val="24"/>
          <w:szCs w:val="24"/>
        </w:rPr>
        <w:t>many APB components</w:t>
      </w:r>
      <w:del w:id="114" w:author="Tina Zhao" w:date="2021-01-10T21:17:00Z">
        <w:r w:rsidR="009343E8" w:rsidRPr="002424E8" w:rsidDel="00927A69">
          <w:rPr>
            <w:rFonts w:ascii="Calibri" w:hAnsi="Calibri" w:cs="Arial"/>
            <w:sz w:val="24"/>
            <w:szCs w:val="24"/>
          </w:rPr>
          <w:delText xml:space="preserve"> </w:delText>
        </w:r>
      </w:del>
      <w:ins w:id="115" w:author="Huaiying Zhang" w:date="2020-12-06T22:10:00Z">
        <w:r w:rsidR="00011E1D">
          <w:rPr>
            <w:rFonts w:ascii="Calibri" w:hAnsi="Calibri" w:cs="Arial"/>
            <w:sz w:val="24"/>
            <w:szCs w:val="24"/>
          </w:rPr>
          <w:t xml:space="preserve"> contain sumoylation sites </w:t>
        </w:r>
      </w:ins>
      <w:r w:rsidR="004A0E11"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{"citationItems":[{"id":"ITEM-1","itemData":{"DOI":"10.1242/jcs.084681","ISSN":"00219533","PMID":"22045732","abstract":"Telomerase-negative tumor cells use an alternative lengthening of telomeres (ALT) pathway that involves DNA recombination and repair to maintain their proliferative potential. The cytological hallmark of this process is the accumulation of promyelocytic leukemia (PML) nuclear protein at telomeric DNA to form ALT-associated PML bodies (APBs). Here, the de novo formation of a telomeric PML nuclear subcompartment was investigated by recruiting APB protein components. We show that functionally distinct proteins were able to initiate the formation of bona fide APBs with high efficiency in a self-organizing and self-propagating manner. These included: (1) PML and Sp100 as the constituting components of PML nuclear bodies, (2) telomere repeat binding factors 1 and 2 (TRF1 and TRF2, respectively), (3) the DNA repair protein NBS1 and (4) the SUMO E3 ligase MMS21, as well as the isolated SUMO1 domain, through an interacting domain of another protein factor. By contrast, the repair factors Rad9, Rad17 and Rad51 were less efficient in APB nucleation but were recruited to preassembled APBs. The artificially created APBs induced telomeric extension through a DNA repair mechanism, as inferred from their colocalization with sites of non-replicative DNA synthesis and histone H2A.X phosphorylation, and an increase of the telomere repeat length. These activities were absent after recruitment of the APB factors to a pericentric locus and establish APBs as functional intermediates of the ALT pathway. © 2011.","author":[{"dropping-particle":"","family":"Chung","given":"Inn","non-dropping-particle":"","parse-names":false,"suffix":""},{"dropping-particle":"","family":"Leonhardt","given":"Heinrich","non-dropping-particle":"","parse-names":false,"suffix":""},{"dropping-particle":"","family":"Rippe","given":"Karsten","non-dropping-particle":"","parse-names":false,"suffix":""}],"container-title":"Journal of Cell Science","id":"ITEM-1","issue":"21","issued":{"date-parts":[["2011"]]},"page":"3603-3618","title":"De novo assembly of a PML nuclear subcompartment occurs through multiple pathways and induces telomere elongation","type":"article-journal","volume":"124"},"uris":["http://www.mendeley.com/documents/?uuid=ff9a137c-5698-4da8-92f7-30920072c0bc"]},{"id":"ITEM-2","itemData":{"DOI":"10.1016/j.molcel.2006.09.013","ISSN":"10972765","PMID":"17081985","abstract":"PML nuclear bodies (NBs) are nuclear structures that have been implicated in processes such as transcriptional regulation, genome stability, response to viral infection, apoptosis, and tumor suppression. PML has been found to be essential for the formation of the NBs, as these structures do not form in Pml null cells, although PML add back fully rescues their formation. However, the basis for such a structural role of PML is unknown. We demonstrate that PML contains a SUMO binding motif that is independent of its SUMOylation sites and is surprisingly necessary for PML-NB formation. We demonstrate that the PML RING domain is critical for PML SUMOylation and PML-NB formation. We propose a model for PML-NB formation whereby PML SUMOylation and noncovalent binding of PML to SUMOylated PML through the SUMO binding motif constitutes the nucleation event for subsequent recruitment of SUMOylated proteins and/or proteins containing SUMO binding motifs to the PML NBs. © 2006 Elsevier Inc. All rights reserved.","author":[{"dropping-particle":"","family":"Shen","given":"Tian Huai","non-dropping-particle":"","parse-names":false,"suffix":""},{"dropping-particle":"","family":"Lin","given":"Hui Kuan","non-dropping-particle":"","parse-names":false,"suffix":""},{"dropping-particle":"","family":"Scaglioni","given":"Pier Paolo","non-dropping-particle":"","parse-names":false,"suffix":""},{"dropping-particle":"","family":"Yung","given":"Thomas M.","non-dropping-particle":"","parse-names":false,"suffix":""},{"dropping-particle":"","family":"Pandolfi","given":"Pier Paolo","non-dropping-particle":"","parse-names":false,"suffix":""}],"container-title":"Molecular Cell","id":"ITEM-2","issue":"3","issued":{"date-parts":[["2006"]]},"page":"331-339","title":"The Mechanisms of PML-Nuclear Body Formation","type":"article-journal","volume":"24"},"uris":["http://www.mendeley.com/documents/?uuid=976d0aca-4ed3-4254-8ec7-04dfbd8b3b22"]},{"id":"ITEM-3","itemData":{"DOI":"10.1038/nsmb1259","ISSN":"15459993","PMID":"17589526","abstract":"Most cancer cells activate telomerase to elongate telomeres and achieve unlimited replicative potential. Some cancer cells cannot activate telomerase and use telomere homologous recombination (HR) to elongate telomeres, a mechanism termed alternative lengthening of telomeres (ALT). A hallmark of ALT cells is the recruitment of telomeres to PML bodies (termed APBs). Here, we show that the SMC5/6 complex localizes to APBs in ALT cells and is required for targeting telomeres to APBs. The MMS21 SUMO ligase of the SMC5/6 complex SUMOylates multiple telomere-binding proteins, including TRF1 and TRF2. Inhibition of TRF1 or TRF2 SUMOylation prevents APB formation. Depletion of SMC5/6 subunits by RNA interference inhibits telomere HR, causing telomere shortening and senescence in ALT cells. Thus, the SMC5/6 complex facilitates telomere HR and elongation in ALT cells by promoting APB formation through SUMOylation of telomere-binding proteins. © 2007 Nature Publishing Group.","author":[{"dropping-particle":"","family":"Potts","given":"Patrick Ryan","non-dropping-particle":"","parse-names":false,"suffix":""},{"dropping-particle":"","family":"Yu","given":"Hongtao","non-dropping-particle":"","parse-names":false,"suffix":""}],"container-title":"Nature Structural and Molecular Biology","id":"ITEM-3","issue":"7","issued":{"date-parts":[["2007"]]},"note":"Recruitment of telomeres to PML bodies is enriched in cells with sister chromatids late S/G2 phase.\nSMC5/6 complex required for efficient repair of DNA damage.\nTherefore, APB formation is not disrupted by inhibition of any HR protein.\nSUMO ligase activity ofMMS21 is required for APB formation.\nthe SUMO ligase activity of the SMC5/6 complex component MMS21 is required for APB formation and is necessary and sufficient for the SUMOylation of several subunits of the shelterin complex.\nSUMOylation of multiple subunits of the shelterin complex is required for APB formation in ALT cells.\nSMC5/6 complex is required to maintain telomere length in ALT cells.in the absence of the SMC5/6 complex, telomeres undergo progressive shortening in ALT cells, leading to cellular senescence.\nuse RNAi knock down SMC5/6 and MMS21, inhibit APB, sumoylation","page":"581-590","title":"The SMC5/6 complex maintains telomere length in ALT cancer cells through SUMOylation of telomere-binding proteins","type":"article-journal","volume":"14"},"uris":["http://www.mendeley.com/documents/?uuid=5beb9af0-2e34-404c-a90c-25bd17dc3d26"]},{"id":"ITEM-4","itemData":{"DOI":"10.1242/jcs.133744","ISSN":"00219533","PMID":"24046452","abstract":"Genetic information encoded in chromosomal DNA is challenged by intrinsic and exogenous sources of DNA damage. DNA doublestrand breaks (DSBs) are extremely dangerous DNA lesions. RAD51 plays a central role in homologous DSB repair, by facilitating the recombination of damaged DNA with intact DNA in eukaryotes. RAD51 accumulates at sites containing DNA damage to form nuclear foci. However, the mechanism of RAD51 accumulation at sites of DNA damage is still unclear. Post-translational modifications of proteins, such as phosphorylation, acetylation and ubiquitylation play a role in the regulation of protein localization and dynamics. Recently, the covalent binding of small ubiquitin-like modifier (SUMO) proteins to target proteins, termed SUMOylation, at sites containing DNA damage has been shown to play a role in the regulation of the DNA-damage response. Here, we show that the SUMOylation E2 ligase UBC9, and E3 ligases PIAS1 and PIAS4, are required for RAD51 accretion at sites containing DNA damage in human cells. Moreover, we identified a SUMO-interacting motif (SIM) in RAD51, which is necessary for accumulation of RAD51 at sites of DNA damage. These findings suggest that the SUMO-SIM system plays an important role in DNA repair, through the regulation of RAD51 dynamics. ©2013.","author":[{"dropping-particle":"","family":"Shima","given":"Hiroki","non-dropping-particle":"","parse-names":false,"suffix":""},{"dropping-particle":"","family":"Suzuki","given":"Hidekazu","non-dropping-particle":"","parse-names":false,"suffix":""},{"dropping-particle":"","family":"Sun","given":"Jiying","non-dropping-particle":"","parse-names":false,"suffix":""},{"dropping-particle":"","family":"Kono","given":"Kazuteru","non-dropping-particle":"","parse-names":false,"suffix":""},{"dropping-particle":"","family":"Shi","given":"Lin","non-dropping-particle":"","parse-names":false,"suffix":""},{"dropping-particle":"","family":"Kinomura","given":"Aiko","non-dropping-particle":"","parse-names":false,"suffix":""},{"dropping-particle":"","family":"Horikoshi","given":"Yasunori","non-dropping-particle":"","parse-names":false,"suffix":""},{"dropping-particle":"","family":"Ikura","given":"Tsuyoshi","non-dropping-particle":"","parse-names":false,"suffix":""},{"dropping-particle":"","family":"Ikura","given":"Masae","non-dropping-particle":"","parse-names":false,"suffix":""},{"dropping-particle":"","family":"Kanaar","given":"Roland","non-dropping-particle":"","parse-names":false,"suffix":""},{"dropping-particle":"","family":"Igarashi","given":"Kazuhiko","non-dropping-particle":"","parse-names":false,"suffix":""},{"dropping-particle":"","family":"Saitoh","given":"Hisato","non-dropping-particle":"","parse-names":false,"suffix":""},{"dropping-particle":"","family":"Kurumizaka","given":"Hitoshi","non-dropping-particle":"","parse-names":false,"suffix":""},{"dropping-particle":"","family":"Tashiro","given":"Satoshi","non-dropping-particle":"","parse-names":false,"suffix":""}],"container-title":"Journal of Cell Science","id":"ITEM-4","issue":"22","issued":{"date-parts":[["2013"]]},"note":"RAD51 accumulates at sites containing DSBs, where the HR pathway is activated.\nSUMOylation of BLM regulates its interaction with RAD51 and facilitates the HR- mediated repair of stalled replication forks.\nUVA-microirradiation system\nUBC9 is required for RAD51 accumulation at sites containing DNA damage. Activation of the SUMOylation system at DNA-damage sites is required for the localization of RAD51.","page":"5284-5292","title":"Activation of the SUMO modification system is required for the accumulation of RAD51 at sites of DNA damage","type":"article-journal","volume":"126"},"uris":["http://www.mendeley.com/documents/?uuid=f670ab27-893e-4234-8a34-4b394b84906b"]}],"mendeley":{"formattedCitation":"&lt;sup&gt;22–25&lt;/sup&gt;","plainTextFormattedCitation":"22–25","previouslyFormattedCitation":"&lt;sup&gt;22–25&lt;/sup&gt;"},"properties":{"noteIndex":0},"schema":"https://github.com/citation-style-language/schema/raw/master/csl-citation.json"}</w:instrText>
      </w:r>
      <w:r w:rsidR="004A0E11"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22–25</w:t>
      </w:r>
      <w:r w:rsidR="004A0E11" w:rsidRPr="002424E8">
        <w:rPr>
          <w:rFonts w:ascii="Calibri" w:hAnsi="Calibri" w:cs="Arial"/>
          <w:sz w:val="24"/>
          <w:szCs w:val="24"/>
        </w:rPr>
        <w:fldChar w:fldCharType="end"/>
      </w:r>
      <w:r w:rsidR="009343E8" w:rsidRPr="002424E8">
        <w:rPr>
          <w:rFonts w:ascii="Calibri" w:hAnsi="Calibri" w:cs="Arial"/>
          <w:sz w:val="24"/>
          <w:szCs w:val="24"/>
        </w:rPr>
        <w:t xml:space="preserve"> and/or SUMO-interacting motifs (SIMs)</w:t>
      </w:r>
      <w:r w:rsidR="004A0E11"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{"citationItems":[{"id":"ITEM-1","itemData":{"DOI":"10.3389/fgene.2017.00067","ISSN":"16648021","abstract":"Telomeres are essential nucleoprotein structures at linear chromosomes that maintain genome integrity by protecting chromosome ends from being recognized and processed as damaged DNA. In addition, they limit the cell's proliferative capacity, as progressive loss of telomeric DNA during successive rounds of cell division eventually causes a state of telomere dysfunction that prevents further cell division. When telomeres become critically short, the cell elicits a DNA damage response resulting in senescence, apoptosis or genomic instability, thereby impacting on aging and tumorigenesis. Over the past years substantial progress has been made in understanding the role of post-translational modifications in telomere-related processes, including telomere maintenance, replication and dysfunction. This review will focus on recent findings that establish an essential role for ubiquitination and SUMOylation at telomeres.","author":[{"dropping-particle":"","family":"Yalçin","given":"Zeliha","non-dropping-particle":"","parse-names":false,"suffix":""},{"dropping-particle":"","family":"Selenz","given":"Carolin","non-dropping-particle":"","parse-names":false,"suffix":""},{"dropping-particle":"","family":"Jacobs","given":"Jacqueline J.L.","non-dropping-particle":"","parse-names":false,"suffix":""}],"container-title":"Frontiers in Genetics","id":"ITEM-1","issue":"MAY","issued":{"date-parts":[["2017"]]},"page":"1-15","title":"Ubiquitination and SUMOylation in telomere maintenance and dysfunction","type":"article-journal","volume":"8"},"uris":["http://www.mendeley.com/documents/?uuid=0371a815-2204-4dfe-b18a-e64686eb9d11"]},{"id":"ITEM-2","itemData":{"DOI":"10.1016/j.tibs.2015.02.006","ISSN":"13624326","PMID":"25778614","abstract":"Sumoylation has important roles during DNA damage repair and responses. Recent broad-scope and substrate-based studies have shed light on the regulation and significance of sumoylation during these processes. An emerging paradigm is that sumoylation of many DNA metabolism proteins is controlled by DNA engagement. Such 'on-site modification' can explain low substrate modification levels and has important implications in sumoylation mechanisms and effects. New studies also suggest that sumoylation can regulate a process through an ensemble effect or via major substrates. Additionally, we describe new trends in the functional effects of sumoylation, such as bi-directional changes in biomolecule binding and multilevel coordination with other modifications. These emerging themes and models will stimulate our thinking and research in sumoylation and genome maintenance.","author":[{"dropping-particle":"","family":"Sarangi","given":"Prabha","non-dropping-particle":"","parse-names":false,"suffix":""},{"dropping-particle":"","family":"Zhao","given":"Xiaolan","non-dropping-particle":"","parse-names":false,"suffix":""}],"container-title":"Trends in Biochemical Sciences","id":"ITEM-2","issue":"4","issued":{"date-parts":[["2015"]]},"page":"233-242","publisher":"Elsevier Ltd","title":"SUMO-mediated regulation of DNA damage repair and responses","type":"article-journal","volume":"40"},"uris":["http://www.mendeley.com/documents/?uuid=4d23ca49-78fe-4094-af80-7421e7c61bef"]}],"mendeley":{"formattedCitation":"&lt;sup&gt;26, 27&lt;/sup&gt;","plainTextFormattedCitation":"26, 27","previouslyFormattedCitation":"&lt;sup&gt;26, 27&lt;/sup&gt;"},"properties":{"noteIndex":0},"schema":"https://github.com/citation-style-language/schema/raw/master/csl-citation.json"}</w:instrText>
      </w:r>
      <w:r w:rsidR="004A0E11"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26, 27</w:t>
      </w:r>
      <w:r w:rsidR="004A0E11" w:rsidRPr="002424E8">
        <w:rPr>
          <w:rFonts w:ascii="Calibri" w:hAnsi="Calibri" w:cs="Arial"/>
          <w:sz w:val="24"/>
          <w:szCs w:val="24"/>
        </w:rPr>
        <w:fldChar w:fldCharType="end"/>
      </w:r>
      <w:r w:rsidR="009343E8" w:rsidRPr="002424E8">
        <w:rPr>
          <w:rFonts w:ascii="Calibri" w:hAnsi="Calibri" w:cs="Arial"/>
          <w:sz w:val="24"/>
          <w:szCs w:val="24"/>
        </w:rPr>
        <w:t xml:space="preserve"> and SUMO-SIM</w:t>
      </w:r>
      <w:r w:rsidR="00BD1254" w:rsidRPr="002424E8">
        <w:rPr>
          <w:rFonts w:ascii="Calibri" w:hAnsi="Calibri" w:cs="Arial"/>
          <w:sz w:val="24"/>
          <w:szCs w:val="24"/>
        </w:rPr>
        <w:t xml:space="preserve"> interactions</w:t>
      </w:r>
      <w:r w:rsidR="009343E8" w:rsidRPr="002424E8">
        <w:rPr>
          <w:rFonts w:ascii="Calibri" w:hAnsi="Calibri" w:cs="Arial"/>
          <w:sz w:val="24"/>
          <w:szCs w:val="24"/>
        </w:rPr>
        <w:t xml:space="preserve"> drive phase separation</w:t>
      </w:r>
      <w:r w:rsidR="004A0E11"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28&lt;/sup&gt;"},"properties":{"noteIndex":0},"schema":"https://github.com/citation-style-language/schema/raw/master/csl-citation.json"}</w:instrText>
      </w:r>
      <w:r w:rsidR="004A0E11"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28</w:t>
      </w:r>
      <w:r w:rsidR="004A0E11" w:rsidRPr="002424E8">
        <w:rPr>
          <w:rFonts w:ascii="Calibri" w:hAnsi="Calibri" w:cs="Arial"/>
          <w:sz w:val="24"/>
          <w:szCs w:val="24"/>
        </w:rPr>
        <w:fldChar w:fldCharType="end"/>
      </w:r>
      <w:r w:rsidR="009343E8" w:rsidRPr="002424E8">
        <w:rPr>
          <w:rFonts w:ascii="Calibri" w:hAnsi="Calibri" w:cs="Arial"/>
          <w:sz w:val="24"/>
          <w:szCs w:val="24"/>
        </w:rPr>
        <w:t xml:space="preserve">, </w:t>
      </w:r>
      <w:ins w:id="116" w:author="Huaiying Zhang" w:date="2020-12-06T13:13:00Z">
        <w:r w:rsidR="00C93677" w:rsidRPr="002424E8">
          <w:rPr>
            <w:rFonts w:ascii="Calibri" w:hAnsi="Calibri" w:cs="Arial"/>
            <w:sz w:val="24"/>
            <w:szCs w:val="24"/>
          </w:rPr>
          <w:t xml:space="preserve">we hypothesized that </w:t>
        </w:r>
      </w:ins>
      <w:ins w:id="117" w:author="Huaiying Zhang" w:date="2020-12-06T22:10:00Z">
        <w:r w:rsidR="00011E1D">
          <w:rPr>
            <w:rFonts w:ascii="Calibri" w:hAnsi="Calibri" w:cs="Arial"/>
            <w:sz w:val="24"/>
            <w:szCs w:val="24"/>
          </w:rPr>
          <w:t>sumoylation</w:t>
        </w:r>
      </w:ins>
      <w:ins w:id="118" w:author="Huaiying Zhang" w:date="2020-12-06T22:11:00Z">
        <w:r w:rsidR="00011E1D">
          <w:rPr>
            <w:rFonts w:ascii="Calibri" w:hAnsi="Calibri" w:cs="Arial"/>
            <w:sz w:val="24"/>
            <w:szCs w:val="24"/>
          </w:rPr>
          <w:t xml:space="preserve"> on telomeres leads to enrichment of </w:t>
        </w:r>
      </w:ins>
      <w:ins w:id="119" w:author="Huaiying Zhang" w:date="2020-12-06T13:13:00Z">
        <w:r w:rsidR="00C93677" w:rsidRPr="002424E8">
          <w:rPr>
            <w:rFonts w:ascii="Calibri" w:hAnsi="Calibri" w:cs="Arial"/>
            <w:sz w:val="24"/>
            <w:szCs w:val="24"/>
          </w:rPr>
          <w:t xml:space="preserve">SUMO/SIM containing proteins </w:t>
        </w:r>
      </w:ins>
      <w:ins w:id="120" w:author="Huaiying Zhang" w:date="2020-12-06T22:15:00Z">
        <w:r w:rsidR="00011E1D">
          <w:rPr>
            <w:rFonts w:ascii="Calibri" w:hAnsi="Calibri" w:cs="Arial"/>
            <w:sz w:val="24"/>
            <w:szCs w:val="24"/>
          </w:rPr>
          <w:t xml:space="preserve">and SUMO-SIM interactions between </w:t>
        </w:r>
      </w:ins>
      <w:ins w:id="121" w:author="Huaiying Zhang" w:date="2020-12-06T22:17:00Z">
        <w:r w:rsidR="00011E1D">
          <w:rPr>
            <w:rFonts w:ascii="Calibri" w:hAnsi="Calibri" w:cs="Arial"/>
            <w:sz w:val="24"/>
            <w:szCs w:val="24"/>
          </w:rPr>
          <w:t>those</w:t>
        </w:r>
      </w:ins>
      <w:ins w:id="122" w:author="Huaiying Zhang" w:date="2020-12-06T22:15:00Z">
        <w:r w:rsidR="00011E1D">
          <w:rPr>
            <w:rFonts w:ascii="Calibri" w:hAnsi="Calibri" w:cs="Arial"/>
            <w:sz w:val="24"/>
            <w:szCs w:val="24"/>
          </w:rPr>
          <w:t xml:space="preserve"> proteins l</w:t>
        </w:r>
      </w:ins>
      <w:ins w:id="123" w:author="Huaiying Zhang" w:date="2020-12-06T22:16:00Z">
        <w:r w:rsidR="00011E1D">
          <w:rPr>
            <w:rFonts w:ascii="Calibri" w:hAnsi="Calibri" w:cs="Arial"/>
            <w:sz w:val="24"/>
            <w:szCs w:val="24"/>
          </w:rPr>
          <w:t xml:space="preserve">ead to phase separation. </w:t>
        </w:r>
      </w:ins>
      <w:ins w:id="124" w:author="Huaiying Zhang" w:date="2020-12-06T22:14:00Z">
        <w:r w:rsidR="00011E1D">
          <w:rPr>
            <w:rFonts w:ascii="Calibri" w:hAnsi="Calibri" w:cs="Arial"/>
            <w:sz w:val="24"/>
            <w:szCs w:val="24"/>
          </w:rPr>
          <w:t xml:space="preserve"> </w:t>
        </w:r>
      </w:ins>
      <w:ins w:id="125" w:author="Huaiying Zhang" w:date="2020-12-06T13:13:00Z">
        <w:r w:rsidR="00C93677" w:rsidRPr="002424E8">
          <w:rPr>
            <w:rFonts w:ascii="Calibri" w:hAnsi="Calibri" w:cs="Arial"/>
            <w:sz w:val="24"/>
            <w:szCs w:val="24"/>
          </w:rPr>
          <w:t xml:space="preserve">PML protein, which has three sumoylation sites and one SIM site, </w:t>
        </w:r>
      </w:ins>
      <w:ins w:id="126" w:author="Huaiying Zhang" w:date="2020-12-06T22:16:00Z">
        <w:r w:rsidR="00011E1D">
          <w:rPr>
            <w:rFonts w:ascii="Calibri" w:hAnsi="Calibri" w:cs="Arial"/>
            <w:sz w:val="24"/>
            <w:szCs w:val="24"/>
          </w:rPr>
          <w:t xml:space="preserve">can be recruited to </w:t>
        </w:r>
      </w:ins>
      <w:ins w:id="127" w:author="Tina Zhao" w:date="2021-01-10T20:48:00Z">
        <w:r w:rsidR="002C4EBE">
          <w:rPr>
            <w:rFonts w:ascii="Calibri" w:hAnsi="Calibri" w:cs="Arial"/>
            <w:sz w:val="24"/>
            <w:szCs w:val="24"/>
          </w:rPr>
          <w:t xml:space="preserve">sumoylated telomeres to </w:t>
        </w:r>
      </w:ins>
      <w:ins w:id="128" w:author="Huaiying Zhang" w:date="2020-12-06T13:13:00Z">
        <w:r w:rsidR="00C93677" w:rsidRPr="002424E8">
          <w:rPr>
            <w:rFonts w:ascii="Calibri" w:hAnsi="Calibri" w:cs="Arial"/>
            <w:sz w:val="24"/>
            <w:szCs w:val="24"/>
          </w:rPr>
          <w:t xml:space="preserve">form APBs and coalescence of liquid APBs leads to telomeres clustering. </w:t>
        </w:r>
      </w:ins>
      <w:r w:rsidR="009343E8" w:rsidRPr="002424E8">
        <w:rPr>
          <w:rFonts w:ascii="Calibri" w:hAnsi="Calibri" w:cs="Arial"/>
          <w:sz w:val="24"/>
          <w:szCs w:val="24"/>
        </w:rPr>
        <w:t>To test this hypothesis</w:t>
      </w:r>
      <w:r w:rsidR="002D20DB" w:rsidRPr="002424E8">
        <w:rPr>
          <w:rFonts w:ascii="Calibri" w:hAnsi="Calibri" w:cs="Arial"/>
          <w:sz w:val="24"/>
          <w:szCs w:val="24"/>
        </w:rPr>
        <w:t xml:space="preserve">, </w:t>
      </w:r>
      <w:r w:rsidR="00410ACE" w:rsidRPr="002424E8">
        <w:rPr>
          <w:rFonts w:ascii="Calibri" w:hAnsi="Calibri" w:cs="Arial"/>
          <w:sz w:val="24"/>
          <w:szCs w:val="24"/>
        </w:rPr>
        <w:t>w</w:t>
      </w:r>
      <w:r w:rsidR="000460CC" w:rsidRPr="002424E8">
        <w:rPr>
          <w:rFonts w:ascii="Calibri" w:hAnsi="Calibri" w:cs="Arial"/>
          <w:sz w:val="24"/>
          <w:szCs w:val="24"/>
        </w:rPr>
        <w:t xml:space="preserve">e used </w:t>
      </w:r>
      <w:ins w:id="129" w:author="Tina Zhao" w:date="2020-12-08T00:36:00Z">
        <w:r w:rsidR="009800A8">
          <w:rPr>
            <w:rFonts w:ascii="Calibri" w:hAnsi="Calibri" w:cs="Arial"/>
            <w:sz w:val="24"/>
            <w:szCs w:val="24"/>
          </w:rPr>
          <w:t xml:space="preserve">the </w:t>
        </w:r>
      </w:ins>
      <w:r w:rsidR="002D20DB" w:rsidRPr="002424E8">
        <w:rPr>
          <w:rFonts w:ascii="Calibri" w:hAnsi="Calibri" w:cs="Arial"/>
          <w:sz w:val="24"/>
          <w:szCs w:val="24"/>
        </w:rPr>
        <w:t xml:space="preserve">chemical dimerization system </w:t>
      </w:r>
      <w:r w:rsidR="000460CC" w:rsidRPr="002424E8">
        <w:rPr>
          <w:rFonts w:ascii="Calibri" w:hAnsi="Calibri" w:cs="Arial"/>
          <w:sz w:val="24"/>
          <w:szCs w:val="24"/>
        </w:rPr>
        <w:t>to mimic sumoylation-induced APB formation by recruiting SIM to telomeres</w:t>
      </w:r>
      <w:r w:rsidR="007503F1" w:rsidRPr="002424E8">
        <w:rPr>
          <w:rFonts w:ascii="Calibri" w:hAnsi="Calibri" w:cs="Arial"/>
          <w:sz w:val="24"/>
          <w:szCs w:val="24"/>
        </w:rPr>
        <w:t xml:space="preserve"> (</w:t>
      </w:r>
      <w:r w:rsidR="007503F1" w:rsidRPr="008A084D">
        <w:rPr>
          <w:rFonts w:ascii="Calibri" w:hAnsi="Calibri" w:cs="Arial"/>
          <w:b/>
          <w:bCs/>
          <w:sz w:val="24"/>
          <w:szCs w:val="24"/>
        </w:rPr>
        <w:t xml:space="preserve">Figure </w:t>
      </w:r>
      <w:r w:rsidR="006A3973" w:rsidRPr="008A084D">
        <w:rPr>
          <w:rFonts w:ascii="Calibri" w:hAnsi="Calibri" w:cs="Arial"/>
          <w:b/>
          <w:bCs/>
          <w:sz w:val="24"/>
          <w:szCs w:val="24"/>
        </w:rPr>
        <w:t>2A</w:t>
      </w:r>
      <w:r w:rsidR="007503F1" w:rsidRPr="002424E8">
        <w:rPr>
          <w:rFonts w:ascii="Calibri" w:hAnsi="Calibri" w:cs="Arial"/>
          <w:sz w:val="24"/>
          <w:szCs w:val="24"/>
        </w:rPr>
        <w:t>)</w:t>
      </w:r>
      <w:r w:rsidR="001F65B0" w:rsidRPr="002424E8">
        <w:rPr>
          <w:rFonts w:ascii="Calibri" w:hAnsi="Calibri" w:cs="Arial"/>
          <w:sz w:val="24"/>
          <w:szCs w:val="24"/>
        </w:rPr>
        <w:fldChar w:fldCharType="begin" w:fldLock="1"/>
      </w:r>
      <w:r w:rsidR="00A90691">
        <w:rPr>
          <w:rFonts w:ascii="Calibri" w:hAnsi="Calibri" w:cs="Arial"/>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1F65B0" w:rsidRPr="002424E8">
        <w:rPr>
          <w:rFonts w:ascii="Calibri" w:hAnsi="Calibri" w:cs="Arial"/>
          <w:sz w:val="24"/>
          <w:szCs w:val="24"/>
        </w:rPr>
        <w:fldChar w:fldCharType="separate"/>
      </w:r>
      <w:r w:rsidR="003873C7" w:rsidRPr="003873C7">
        <w:rPr>
          <w:rFonts w:ascii="Calibri" w:hAnsi="Calibri" w:cs="Arial"/>
          <w:noProof/>
          <w:sz w:val="24"/>
          <w:szCs w:val="24"/>
          <w:vertAlign w:val="superscript"/>
        </w:rPr>
        <w:t>11</w:t>
      </w:r>
      <w:r w:rsidR="001F65B0" w:rsidRPr="002424E8">
        <w:rPr>
          <w:rFonts w:ascii="Calibri" w:hAnsi="Calibri" w:cs="Arial"/>
          <w:sz w:val="24"/>
          <w:szCs w:val="24"/>
        </w:rPr>
        <w:fldChar w:fldCharType="end"/>
      </w:r>
      <w:r w:rsidR="000460CC" w:rsidRPr="002424E8">
        <w:rPr>
          <w:rFonts w:ascii="Calibri" w:hAnsi="Calibri" w:cs="Arial"/>
          <w:sz w:val="24"/>
          <w:szCs w:val="24"/>
        </w:rPr>
        <w:t xml:space="preserve">. </w:t>
      </w:r>
      <w:ins w:id="130" w:author="Tina Zhao" w:date="2020-12-07T23:51:00Z">
        <w:r w:rsidR="006428F6" w:rsidRPr="002424E8">
          <w:rPr>
            <w:rFonts w:ascii="Calibri" w:hAnsi="Calibri" w:cs="Arial"/>
            <w:sz w:val="24"/>
            <w:szCs w:val="24"/>
          </w:rPr>
          <w:t>GFP</w:t>
        </w:r>
      </w:ins>
      <w:r w:rsidR="006428F6">
        <w:rPr>
          <w:rFonts w:ascii="Calibri" w:hAnsi="Calibri" w:cs="Arial"/>
          <w:sz w:val="24"/>
          <w:szCs w:val="24"/>
        </w:rPr>
        <w:t xml:space="preserve"> is </w:t>
      </w:r>
      <w:r w:rsidR="002D20DB" w:rsidRPr="002424E8">
        <w:rPr>
          <w:rFonts w:ascii="Calibri" w:hAnsi="Calibri" w:cs="Arial"/>
          <w:sz w:val="24"/>
          <w:szCs w:val="24"/>
        </w:rPr>
        <w:t xml:space="preserve">fused </w:t>
      </w:r>
      <w:r w:rsidR="006428F6">
        <w:rPr>
          <w:rFonts w:ascii="Calibri" w:hAnsi="Calibri" w:cs="Arial"/>
          <w:sz w:val="24"/>
          <w:szCs w:val="24"/>
        </w:rPr>
        <w:t xml:space="preserve">to </w:t>
      </w:r>
      <w:r w:rsidR="002D20DB" w:rsidRPr="002424E8">
        <w:rPr>
          <w:rFonts w:ascii="Calibri" w:hAnsi="Calibri" w:cs="Arial"/>
          <w:sz w:val="24"/>
          <w:szCs w:val="24"/>
        </w:rPr>
        <w:t xml:space="preserve">Haloenzyme </w:t>
      </w:r>
      <w:r w:rsidR="006B6EC4" w:rsidRPr="002424E8">
        <w:rPr>
          <w:rFonts w:ascii="Calibri" w:hAnsi="Calibri" w:cs="Arial"/>
          <w:sz w:val="24"/>
          <w:szCs w:val="24"/>
        </w:rPr>
        <w:t xml:space="preserve">for visualization and </w:t>
      </w:r>
      <w:r w:rsidR="002D20DB" w:rsidRPr="002424E8">
        <w:rPr>
          <w:rFonts w:ascii="Calibri" w:hAnsi="Calibri" w:cs="Arial"/>
          <w:sz w:val="24"/>
          <w:szCs w:val="24"/>
        </w:rPr>
        <w:t xml:space="preserve">to the telomere-binding protein TRF1 to anchor </w:t>
      </w:r>
      <w:r w:rsidR="000C2C30" w:rsidRPr="002424E8">
        <w:rPr>
          <w:rFonts w:ascii="Calibri" w:hAnsi="Calibri" w:cs="Arial"/>
          <w:sz w:val="24"/>
          <w:szCs w:val="24"/>
        </w:rPr>
        <w:t xml:space="preserve">the </w:t>
      </w:r>
      <w:proofErr w:type="spellStart"/>
      <w:r w:rsidR="000C2C30" w:rsidRPr="002424E8">
        <w:rPr>
          <w:rFonts w:ascii="Calibri" w:hAnsi="Calibri" w:cs="Arial"/>
          <w:sz w:val="24"/>
          <w:szCs w:val="24"/>
        </w:rPr>
        <w:t>dimerizer</w:t>
      </w:r>
      <w:proofErr w:type="spellEnd"/>
      <w:r w:rsidR="000C2C30" w:rsidRPr="002424E8">
        <w:rPr>
          <w:rFonts w:ascii="Calibri" w:hAnsi="Calibri" w:cs="Arial"/>
          <w:sz w:val="24"/>
          <w:szCs w:val="24"/>
        </w:rPr>
        <w:t xml:space="preserve"> </w:t>
      </w:r>
      <w:r w:rsidR="002D20DB" w:rsidRPr="002424E8">
        <w:rPr>
          <w:rFonts w:ascii="Calibri" w:hAnsi="Calibri" w:cs="Arial"/>
          <w:sz w:val="24"/>
          <w:szCs w:val="24"/>
        </w:rPr>
        <w:t xml:space="preserve">to telomeres. SIM </w:t>
      </w:r>
      <w:del w:id="131" w:author="Huaiying Zhang" w:date="2020-12-08T22:48:00Z">
        <w:r w:rsidR="002D20DB" w:rsidRPr="002424E8" w:rsidDel="00531F43">
          <w:rPr>
            <w:rFonts w:ascii="Calibri" w:hAnsi="Calibri" w:cs="Arial"/>
            <w:sz w:val="24"/>
            <w:szCs w:val="24"/>
          </w:rPr>
          <w:delText xml:space="preserve">was </w:delText>
        </w:r>
      </w:del>
      <w:ins w:id="132" w:author="Huaiying Zhang" w:date="2020-12-08T22:48:00Z">
        <w:r w:rsidR="00531F43">
          <w:rPr>
            <w:rFonts w:ascii="Calibri" w:hAnsi="Calibri" w:cs="Arial"/>
            <w:sz w:val="24"/>
            <w:szCs w:val="24"/>
          </w:rPr>
          <w:t xml:space="preserve">is </w:t>
        </w:r>
      </w:ins>
      <w:r w:rsidR="002D20DB" w:rsidRPr="002424E8">
        <w:rPr>
          <w:rFonts w:ascii="Calibri" w:hAnsi="Calibri" w:cs="Arial"/>
          <w:sz w:val="24"/>
          <w:szCs w:val="24"/>
        </w:rPr>
        <w:t>fused to eDHFR and mCherry.</w:t>
      </w:r>
      <w:ins w:id="133" w:author="Tina Zhao" w:date="2020-12-07T23:53:00Z">
        <w:r w:rsidR="006428F6">
          <w:rPr>
            <w:rFonts w:ascii="Calibri" w:hAnsi="Calibri" w:cs="Arial"/>
            <w:sz w:val="24"/>
            <w:szCs w:val="24"/>
          </w:rPr>
          <w:t xml:space="preserve"> K</w:t>
        </w:r>
      </w:ins>
      <w:ins w:id="134" w:author="Tina Zhao" w:date="2020-12-07T23:52:00Z">
        <w:r w:rsidR="006428F6" w:rsidRPr="002424E8">
          <w:rPr>
            <w:rFonts w:ascii="Calibri" w:hAnsi="Calibri" w:cs="Arial"/>
            <w:sz w:val="24"/>
            <w:szCs w:val="24"/>
          </w:rPr>
          <w:t>inetics</w:t>
        </w:r>
      </w:ins>
      <w:ins w:id="135" w:author="Tina Zhao" w:date="2020-12-07T23:53:00Z">
        <w:r w:rsidR="006428F6">
          <w:rPr>
            <w:rFonts w:ascii="Calibri" w:hAnsi="Calibri" w:cs="Arial"/>
            <w:sz w:val="24"/>
            <w:szCs w:val="24"/>
          </w:rPr>
          <w:t xml:space="preserve"> </w:t>
        </w:r>
        <w:r w:rsidR="006428F6" w:rsidRPr="002424E8">
          <w:rPr>
            <w:rFonts w:ascii="Calibri" w:hAnsi="Calibri" w:cs="Arial"/>
            <w:sz w:val="24"/>
            <w:szCs w:val="24"/>
          </w:rPr>
          <w:t xml:space="preserve">of condensate formation and droplet fusion-induced telomere clustering </w:t>
        </w:r>
      </w:ins>
      <w:ins w:id="136" w:author="Tina Zhao" w:date="2021-01-10T21:19:00Z">
        <w:r w:rsidR="00927A69">
          <w:rPr>
            <w:rFonts w:ascii="Calibri" w:hAnsi="Calibri" w:cs="Arial"/>
            <w:sz w:val="24"/>
            <w:szCs w:val="24"/>
          </w:rPr>
          <w:t>are</w:t>
        </w:r>
      </w:ins>
      <w:ins w:id="137" w:author="Tina Zhao" w:date="2020-12-07T23:52:00Z">
        <w:r w:rsidR="006428F6" w:rsidRPr="002424E8">
          <w:rPr>
            <w:rFonts w:ascii="Calibri" w:hAnsi="Calibri" w:cs="Arial"/>
            <w:sz w:val="24"/>
            <w:szCs w:val="24"/>
          </w:rPr>
          <w:t xml:space="preserve"> </w:t>
        </w:r>
      </w:ins>
      <w:r w:rsidR="002D20DB" w:rsidRPr="002424E8">
        <w:rPr>
          <w:rFonts w:ascii="Calibri" w:hAnsi="Calibri" w:cs="Arial"/>
          <w:sz w:val="24"/>
          <w:szCs w:val="24"/>
        </w:rPr>
        <w:t>follow</w:t>
      </w:r>
      <w:ins w:id="138" w:author="Tina Zhao" w:date="2020-12-07T23:53:00Z">
        <w:r w:rsidR="006428F6">
          <w:rPr>
            <w:rFonts w:ascii="Calibri" w:hAnsi="Calibri" w:cs="Arial"/>
            <w:sz w:val="24"/>
            <w:szCs w:val="24"/>
          </w:rPr>
          <w:t>ed</w:t>
        </w:r>
      </w:ins>
      <w:r w:rsidR="002D20DB" w:rsidRPr="002424E8">
        <w:rPr>
          <w:rFonts w:ascii="Calibri" w:hAnsi="Calibri" w:cs="Arial"/>
          <w:sz w:val="24"/>
          <w:szCs w:val="24"/>
        </w:rPr>
        <w:t xml:space="preserve"> </w:t>
      </w:r>
      <w:r w:rsidR="00E52130" w:rsidRPr="002424E8">
        <w:rPr>
          <w:rFonts w:ascii="Calibri" w:hAnsi="Calibri" w:cs="Arial"/>
          <w:sz w:val="24"/>
          <w:szCs w:val="24"/>
        </w:rPr>
        <w:t>with live cell imaging</w:t>
      </w:r>
      <w:r w:rsidR="002D20DB" w:rsidRPr="002424E8">
        <w:rPr>
          <w:rFonts w:ascii="Calibri" w:hAnsi="Calibri" w:cs="Arial"/>
          <w:sz w:val="24"/>
          <w:szCs w:val="24"/>
        </w:rPr>
        <w:t xml:space="preserve">. </w:t>
      </w:r>
      <w:r w:rsidR="002D20DB" w:rsidRPr="006428F6">
        <w:rPr>
          <w:rFonts w:ascii="Calibri" w:hAnsi="Calibri" w:cs="Arial"/>
          <w:sz w:val="24"/>
          <w:szCs w:val="24"/>
        </w:rPr>
        <w:t xml:space="preserve"> </w:t>
      </w:r>
      <w:ins w:id="139" w:author="Tina Zhao" w:date="2020-12-07T23:54:00Z">
        <w:r w:rsidR="006428F6">
          <w:rPr>
            <w:rFonts w:ascii="Calibri" w:hAnsi="Calibri" w:cs="Arial"/>
            <w:sz w:val="24"/>
            <w:szCs w:val="24"/>
          </w:rPr>
          <w:t>P</w:t>
        </w:r>
        <w:r w:rsidR="006428F6" w:rsidRPr="002424E8">
          <w:rPr>
            <w:rFonts w:ascii="Calibri" w:hAnsi="Calibri" w:cs="Arial"/>
            <w:sz w:val="24"/>
            <w:szCs w:val="24"/>
          </w:rPr>
          <w:t>hase separation</w:t>
        </w:r>
        <w:r w:rsidR="006428F6">
          <w:rPr>
            <w:rFonts w:ascii="Calibri" w:hAnsi="Calibri" w:cs="Arial"/>
            <w:sz w:val="24"/>
            <w:szCs w:val="24"/>
          </w:rPr>
          <w:t xml:space="preserve"> is</w:t>
        </w:r>
        <w:r w:rsidR="006428F6" w:rsidRPr="002424E8">
          <w:rPr>
            <w:rFonts w:ascii="Calibri" w:hAnsi="Calibri" w:cs="Arial"/>
            <w:sz w:val="24"/>
            <w:szCs w:val="24"/>
          </w:rPr>
          <w:t xml:space="preserve"> </w:t>
        </w:r>
      </w:ins>
      <w:r w:rsidR="00042602" w:rsidRPr="002424E8">
        <w:rPr>
          <w:rFonts w:ascii="Calibri" w:hAnsi="Calibri" w:cs="Arial"/>
          <w:sz w:val="24"/>
          <w:szCs w:val="24"/>
        </w:rPr>
        <w:t>reversed</w:t>
      </w:r>
      <w:r w:rsidR="002D20DB" w:rsidRPr="002424E8">
        <w:rPr>
          <w:rFonts w:ascii="Calibri" w:hAnsi="Calibri" w:cs="Arial"/>
          <w:sz w:val="24"/>
          <w:szCs w:val="24"/>
        </w:rPr>
        <w:t xml:space="preserve"> by adding excess </w:t>
      </w:r>
      <w:r w:rsidR="00042602" w:rsidRPr="002424E8">
        <w:rPr>
          <w:rFonts w:ascii="Calibri" w:hAnsi="Calibri" w:cs="Arial"/>
          <w:sz w:val="24"/>
          <w:szCs w:val="24"/>
        </w:rPr>
        <w:t xml:space="preserve">free </w:t>
      </w:r>
      <w:r w:rsidR="002D20DB" w:rsidRPr="002424E8">
        <w:rPr>
          <w:rFonts w:ascii="Calibri" w:hAnsi="Calibri" w:cs="Arial"/>
          <w:sz w:val="24"/>
          <w:szCs w:val="24"/>
        </w:rPr>
        <w:t xml:space="preserve">TMP to compete </w:t>
      </w:r>
      <w:ins w:id="140" w:author="Tina Zhao" w:date="2020-12-08T01:08:00Z">
        <w:r w:rsidR="00572FDC">
          <w:rPr>
            <w:rFonts w:ascii="Calibri" w:hAnsi="Calibri" w:cs="Arial"/>
            <w:sz w:val="24"/>
            <w:szCs w:val="24"/>
          </w:rPr>
          <w:t>with</w:t>
        </w:r>
        <w:r w:rsidR="00572FDC" w:rsidRPr="002424E8">
          <w:rPr>
            <w:rFonts w:ascii="Calibri" w:hAnsi="Calibri" w:cs="Arial"/>
            <w:sz w:val="24"/>
            <w:szCs w:val="24"/>
          </w:rPr>
          <w:t xml:space="preserve"> </w:t>
        </w:r>
      </w:ins>
      <w:r w:rsidR="002D20DB" w:rsidRPr="002424E8">
        <w:rPr>
          <w:rFonts w:ascii="Calibri" w:hAnsi="Calibri" w:cs="Arial"/>
          <w:sz w:val="24"/>
          <w:szCs w:val="24"/>
        </w:rPr>
        <w:t>eDHFR</w:t>
      </w:r>
      <w:r w:rsidR="00042602" w:rsidRPr="002424E8">
        <w:rPr>
          <w:rFonts w:ascii="Calibri" w:hAnsi="Calibri" w:cs="Arial"/>
          <w:sz w:val="24"/>
          <w:szCs w:val="24"/>
        </w:rPr>
        <w:t xml:space="preserve"> </w:t>
      </w:r>
      <w:r w:rsidR="00B219B8" w:rsidRPr="002424E8">
        <w:rPr>
          <w:rFonts w:ascii="Calibri" w:hAnsi="Calibri" w:cs="Arial"/>
          <w:sz w:val="24"/>
          <w:szCs w:val="24"/>
        </w:rPr>
        <w:t>binding</w:t>
      </w:r>
      <w:r w:rsidR="00401346" w:rsidRPr="002424E8">
        <w:rPr>
          <w:rFonts w:ascii="Calibri" w:hAnsi="Calibri" w:cs="Arial"/>
          <w:sz w:val="24"/>
          <w:szCs w:val="24"/>
        </w:rPr>
        <w:t>.</w:t>
      </w:r>
      <w:r w:rsidR="00B219B8" w:rsidRPr="002424E8">
        <w:rPr>
          <w:rFonts w:ascii="Calibri" w:hAnsi="Calibri" w:cs="Arial"/>
          <w:sz w:val="24"/>
          <w:szCs w:val="24"/>
        </w:rPr>
        <w:t xml:space="preserve"> </w:t>
      </w:r>
      <w:ins w:id="141" w:author="Tina Zhao" w:date="2020-12-08T01:08:00Z">
        <w:r w:rsidR="00572FDC">
          <w:rPr>
            <w:rFonts w:ascii="Calibri" w:hAnsi="Calibri" w:cs="Arial"/>
            <w:sz w:val="24"/>
            <w:szCs w:val="24"/>
          </w:rPr>
          <w:t>I</w:t>
        </w:r>
      </w:ins>
      <w:ins w:id="142" w:author="Tina Zhao" w:date="2020-12-07T23:54:00Z">
        <w:r w:rsidR="006428F6" w:rsidRPr="002424E8">
          <w:rPr>
            <w:rFonts w:ascii="Calibri" w:hAnsi="Calibri" w:cs="Arial"/>
            <w:sz w:val="24"/>
            <w:szCs w:val="24"/>
          </w:rPr>
          <w:t>mmunofluorescence (IF) and fluorescence in situ hybridization (FISH</w:t>
        </w:r>
      </w:ins>
      <w:ins w:id="143" w:author="Tina Zhao" w:date="2020-12-07T23:55:00Z">
        <w:r w:rsidR="006428F6">
          <w:rPr>
            <w:rFonts w:ascii="Calibri" w:hAnsi="Calibri" w:cs="Arial"/>
            <w:sz w:val="24"/>
            <w:szCs w:val="24"/>
          </w:rPr>
          <w:t>)</w:t>
        </w:r>
      </w:ins>
      <w:ins w:id="144" w:author="Tina Zhao" w:date="2020-12-07T23:54:00Z">
        <w:r w:rsidR="006428F6" w:rsidRPr="002424E8">
          <w:rPr>
            <w:rFonts w:ascii="Calibri" w:hAnsi="Calibri" w:cs="Arial"/>
            <w:sz w:val="24"/>
            <w:szCs w:val="24"/>
          </w:rPr>
          <w:t xml:space="preserve"> </w:t>
        </w:r>
      </w:ins>
      <w:ins w:id="145" w:author="Tina Zhao" w:date="2021-01-10T21:21:00Z">
        <w:r w:rsidR="00927A69">
          <w:rPr>
            <w:rFonts w:ascii="Calibri" w:hAnsi="Calibri" w:cs="Arial"/>
            <w:sz w:val="24"/>
            <w:szCs w:val="24"/>
          </w:rPr>
          <w:t>are</w:t>
        </w:r>
      </w:ins>
      <w:r w:rsidR="002D20DB" w:rsidRPr="002424E8">
        <w:rPr>
          <w:rFonts w:ascii="Calibri" w:hAnsi="Calibri" w:cs="Arial"/>
          <w:sz w:val="24"/>
          <w:szCs w:val="24"/>
        </w:rPr>
        <w:t xml:space="preserve"> </w:t>
      </w:r>
      <w:ins w:id="146" w:author="Tina Zhao" w:date="2020-12-08T01:08:00Z">
        <w:del w:id="147" w:author="Huaiying Zhang" w:date="2020-12-08T22:47:00Z">
          <w:r w:rsidR="00572FDC" w:rsidDel="00531F43">
            <w:rPr>
              <w:rFonts w:ascii="Calibri" w:hAnsi="Calibri" w:cs="Arial"/>
              <w:sz w:val="24"/>
              <w:szCs w:val="24"/>
            </w:rPr>
            <w:delText xml:space="preserve">also </w:delText>
          </w:r>
        </w:del>
      </w:ins>
      <w:r w:rsidR="002D20DB" w:rsidRPr="002424E8">
        <w:rPr>
          <w:rFonts w:ascii="Calibri" w:hAnsi="Calibri" w:cs="Arial"/>
          <w:sz w:val="24"/>
          <w:szCs w:val="24"/>
        </w:rPr>
        <w:t>use</w:t>
      </w:r>
      <w:r w:rsidR="00042602" w:rsidRPr="002424E8">
        <w:rPr>
          <w:rFonts w:ascii="Calibri" w:hAnsi="Calibri" w:cs="Arial"/>
          <w:sz w:val="24"/>
          <w:szCs w:val="24"/>
        </w:rPr>
        <w:t>d</w:t>
      </w:r>
      <w:ins w:id="148" w:author="Huaiying Zhang" w:date="2020-12-08T22:47:00Z">
        <w:r w:rsidR="00531F43">
          <w:rPr>
            <w:rFonts w:ascii="Calibri" w:hAnsi="Calibri" w:cs="Arial"/>
            <w:sz w:val="24"/>
            <w:szCs w:val="24"/>
          </w:rPr>
          <w:t xml:space="preserve"> to determine condensate composition and telomeric a</w:t>
        </w:r>
      </w:ins>
      <w:ins w:id="149" w:author="Huaiying Zhang" w:date="2020-12-08T22:48:00Z">
        <w:r w:rsidR="00531F43">
          <w:rPr>
            <w:rFonts w:ascii="Calibri" w:hAnsi="Calibri" w:cs="Arial"/>
            <w:sz w:val="24"/>
            <w:szCs w:val="24"/>
          </w:rPr>
          <w:t>ssociation</w:t>
        </w:r>
      </w:ins>
      <w:ins w:id="150" w:author="Tina Zhao" w:date="2020-12-07T23:55:00Z">
        <w:r w:rsidR="006428F6">
          <w:rPr>
            <w:rFonts w:ascii="Calibri" w:hAnsi="Calibri" w:cs="Arial"/>
            <w:sz w:val="24"/>
            <w:szCs w:val="24"/>
          </w:rPr>
          <w:t>.</w:t>
        </w:r>
      </w:ins>
      <w:ins w:id="151" w:author="Huaiying Zhang" w:date="2020-12-08T22:48:00Z">
        <w:r w:rsidR="00531F43">
          <w:rPr>
            <w:rFonts w:ascii="Calibri" w:hAnsi="Calibri" w:cs="Arial"/>
            <w:sz w:val="24"/>
            <w:szCs w:val="24"/>
          </w:rPr>
          <w:t xml:space="preserve"> R</w:t>
        </w:r>
      </w:ins>
      <w:ins w:id="152" w:author="Tina Zhao" w:date="2020-12-07T23:55:00Z">
        <w:del w:id="153" w:author="Huaiying Zhang" w:date="2020-12-08T22:48:00Z">
          <w:r w:rsidR="006428F6" w:rsidDel="00531F43">
            <w:rPr>
              <w:rFonts w:ascii="Calibri" w:hAnsi="Calibri" w:cs="Arial"/>
              <w:sz w:val="24"/>
              <w:szCs w:val="24"/>
            </w:rPr>
            <w:delText>W</w:delText>
          </w:r>
        </w:del>
      </w:ins>
      <w:ins w:id="154" w:author="Huaiying Zhang" w:date="2020-12-07T22:53:00Z">
        <w:r w:rsidR="00E129C9">
          <w:rPr>
            <w:rFonts w:ascii="Calibri" w:hAnsi="Calibri" w:cs="Arial"/>
            <w:sz w:val="24"/>
            <w:szCs w:val="24"/>
          </w:rPr>
          <w:t>ecruiting SIM enriches SUMO on telomeres and the induced condensates contain PML and therefore</w:t>
        </w:r>
      </w:ins>
      <w:ins w:id="155" w:author="Huaiying Zhang" w:date="2020-12-07T23:00:00Z">
        <w:r w:rsidR="00B575AD">
          <w:rPr>
            <w:rFonts w:ascii="Calibri" w:hAnsi="Calibri" w:cs="Arial"/>
            <w:sz w:val="24"/>
            <w:szCs w:val="24"/>
          </w:rPr>
          <w:t xml:space="preserve"> are</w:t>
        </w:r>
      </w:ins>
      <w:ins w:id="156" w:author="Huaiying Zhang" w:date="2020-12-07T22:53:00Z">
        <w:r w:rsidR="00E129C9">
          <w:rPr>
            <w:rFonts w:ascii="Calibri" w:hAnsi="Calibri" w:cs="Arial"/>
            <w:sz w:val="24"/>
            <w:szCs w:val="24"/>
          </w:rPr>
          <w:t xml:space="preserve"> APBs</w:t>
        </w:r>
      </w:ins>
      <w:r w:rsidR="002D20DB" w:rsidRPr="002424E8">
        <w:rPr>
          <w:rFonts w:ascii="Calibri" w:hAnsi="Calibri" w:cs="Arial"/>
          <w:sz w:val="24"/>
          <w:szCs w:val="24"/>
        </w:rPr>
        <w:t xml:space="preserve">. </w:t>
      </w:r>
      <w:ins w:id="157" w:author="Huaiying Zhang" w:date="2020-12-07T22:40:00Z">
        <w:r w:rsidR="00C40D95">
          <w:rPr>
            <w:rFonts w:ascii="Calibri" w:hAnsi="Calibri" w:cs="Arial"/>
            <w:sz w:val="24"/>
            <w:szCs w:val="24"/>
          </w:rPr>
          <w:t xml:space="preserve">Recruiting a SIM mutant that cannot interact with SUMO </w:t>
        </w:r>
      </w:ins>
      <w:ins w:id="158" w:author="Huaiying Zhang" w:date="2020-12-08T22:49:00Z">
        <w:r w:rsidR="00531F43">
          <w:rPr>
            <w:rFonts w:ascii="Calibri" w:hAnsi="Calibri" w:cs="Arial"/>
            <w:sz w:val="24"/>
            <w:szCs w:val="24"/>
          </w:rPr>
          <w:t>does not</w:t>
        </w:r>
      </w:ins>
      <w:ins w:id="159" w:author="Huaiying Zhang" w:date="2020-12-07T22:40:00Z">
        <w:r w:rsidR="00C40D95">
          <w:rPr>
            <w:rFonts w:ascii="Calibri" w:hAnsi="Calibri" w:cs="Arial"/>
            <w:sz w:val="24"/>
            <w:szCs w:val="24"/>
          </w:rPr>
          <w:t xml:space="preserve"> enrich SUMO on telomeres </w:t>
        </w:r>
      </w:ins>
      <w:ins w:id="160" w:author="Huaiying Zhang" w:date="2020-12-08T22:51:00Z">
        <w:r w:rsidR="00531F43">
          <w:rPr>
            <w:rFonts w:ascii="Calibri" w:hAnsi="Calibri" w:cs="Arial"/>
            <w:sz w:val="24"/>
            <w:szCs w:val="24"/>
          </w:rPr>
          <w:t>or</w:t>
        </w:r>
      </w:ins>
      <w:ins w:id="161" w:author="Huaiying Zhang" w:date="2020-12-07T22:40:00Z">
        <w:r w:rsidR="00C40D95">
          <w:rPr>
            <w:rFonts w:ascii="Calibri" w:hAnsi="Calibri" w:cs="Arial"/>
            <w:sz w:val="24"/>
            <w:szCs w:val="24"/>
          </w:rPr>
          <w:t xml:space="preserve"> induce phase separation, indicating that the </w:t>
        </w:r>
        <w:r w:rsidR="00C40D95" w:rsidRPr="0096501A">
          <w:rPr>
            <w:rFonts w:ascii="Calibri" w:hAnsi="Calibri" w:cs="Arial"/>
            <w:sz w:val="24"/>
            <w:szCs w:val="24"/>
          </w:rPr>
          <w:t xml:space="preserve">fundamental </w:t>
        </w:r>
        <w:r w:rsidR="00C40D95">
          <w:rPr>
            <w:rFonts w:ascii="Calibri" w:hAnsi="Calibri" w:cs="Arial"/>
            <w:sz w:val="24"/>
            <w:szCs w:val="24"/>
          </w:rPr>
          <w:t xml:space="preserve">driving force for APB condensation is SUMO-SIM interaction. </w:t>
        </w:r>
      </w:ins>
      <w:ins w:id="162" w:author="Huaiying Zhang" w:date="2020-12-07T22:43:00Z">
        <w:r w:rsidR="00C40D95">
          <w:rPr>
            <w:rFonts w:ascii="Calibri" w:hAnsi="Calibri" w:cs="Arial"/>
            <w:sz w:val="24"/>
            <w:szCs w:val="24"/>
          </w:rPr>
          <w:t xml:space="preserve">Agreeing with this observation, </w:t>
        </w:r>
      </w:ins>
      <w:ins w:id="163" w:author="Huaiying Zhang" w:date="2020-12-07T22:40:00Z">
        <w:r w:rsidR="00C40D95">
          <w:rPr>
            <w:rFonts w:ascii="Calibri" w:hAnsi="Calibri" w:cs="Arial"/>
            <w:sz w:val="24"/>
            <w:szCs w:val="24"/>
          </w:rPr>
          <w:t>polySUMO-</w:t>
        </w:r>
        <w:proofErr w:type="spellStart"/>
        <w:r w:rsidR="00C40D95">
          <w:rPr>
            <w:rFonts w:ascii="Calibri" w:hAnsi="Calibri" w:cs="Arial"/>
            <w:sz w:val="24"/>
            <w:szCs w:val="24"/>
          </w:rPr>
          <w:t>polySIM</w:t>
        </w:r>
        <w:proofErr w:type="spellEnd"/>
        <w:r w:rsidR="00C40D95">
          <w:rPr>
            <w:rFonts w:ascii="Calibri" w:hAnsi="Calibri" w:cs="Arial"/>
            <w:sz w:val="24"/>
            <w:szCs w:val="24"/>
          </w:rPr>
          <w:t xml:space="preserve"> polymers </w:t>
        </w:r>
      </w:ins>
      <w:ins w:id="164" w:author="Huaiying Zhang" w:date="2020-12-07T22:45:00Z">
        <w:r w:rsidR="00C40D95">
          <w:rPr>
            <w:rFonts w:ascii="Calibri" w:hAnsi="Calibri" w:cs="Arial"/>
            <w:sz w:val="24"/>
            <w:szCs w:val="24"/>
          </w:rPr>
          <w:t xml:space="preserve">that </w:t>
        </w:r>
      </w:ins>
      <w:ins w:id="165" w:author="Huaiying Zhang" w:date="2020-12-07T22:40:00Z">
        <w:r w:rsidR="00C40D95">
          <w:rPr>
            <w:rFonts w:ascii="Calibri" w:hAnsi="Calibri" w:cs="Arial"/>
            <w:sz w:val="24"/>
            <w:szCs w:val="24"/>
          </w:rPr>
          <w:t xml:space="preserve">fused </w:t>
        </w:r>
      </w:ins>
      <w:ins w:id="166" w:author="Huaiying Zhang" w:date="2020-12-07T22:45:00Z">
        <w:r w:rsidR="00C40D95">
          <w:rPr>
            <w:rFonts w:ascii="Calibri" w:hAnsi="Calibri" w:cs="Arial"/>
            <w:sz w:val="24"/>
            <w:szCs w:val="24"/>
          </w:rPr>
          <w:t xml:space="preserve">to a </w:t>
        </w:r>
      </w:ins>
      <w:ins w:id="167" w:author="Huaiying Zhang" w:date="2020-12-07T22:40:00Z">
        <w:r w:rsidR="00C40D95">
          <w:rPr>
            <w:rFonts w:ascii="Calibri" w:hAnsi="Calibri" w:cs="Arial"/>
            <w:sz w:val="24"/>
            <w:szCs w:val="24"/>
          </w:rPr>
          <w:t>TRF2</w:t>
        </w:r>
      </w:ins>
      <w:ins w:id="168" w:author="Huaiying Zhang" w:date="2020-12-07T22:46:00Z">
        <w:r w:rsidR="00C40D95">
          <w:rPr>
            <w:rFonts w:ascii="Calibri" w:hAnsi="Calibri" w:cs="Arial"/>
            <w:sz w:val="24"/>
            <w:szCs w:val="24"/>
          </w:rPr>
          <w:t xml:space="preserve"> binding factor RAP1</w:t>
        </w:r>
      </w:ins>
      <w:ins w:id="169" w:author="Huaiying Zhang" w:date="2020-12-08T21:08:00Z">
        <w:r w:rsidR="00C74E59">
          <w:rPr>
            <w:rFonts w:ascii="Calibri" w:hAnsi="Calibri" w:cs="Arial"/>
            <w:sz w:val="24"/>
            <w:szCs w:val="24"/>
          </w:rPr>
          <w:t xml:space="preserve"> can also induce APB formation </w:t>
        </w:r>
        <w:r w:rsidR="00C74E59">
          <w:rPr>
            <w:rFonts w:ascii="Calibri" w:hAnsi="Calibri" w:cs="Arial"/>
            <w:sz w:val="24"/>
            <w:szCs w:val="24"/>
          </w:rPr>
          <w:fldChar w:fldCharType="begin" w:fldLock="1"/>
        </w:r>
      </w:ins>
      <w:r w:rsidR="00B525A8">
        <w:rPr>
          <w:rFonts w:ascii="Calibri" w:hAnsi="Calibri" w:cs="Arial"/>
          <w:sz w:val="24"/>
          <w:szCs w:val="24"/>
        </w:rPr>
        <w:instrText>ADDIN CSL_CITATION {"citationItems":[{"id":"ITEM-1","itemData":{"DOI":"10.1101/gad.324905.119","ISSN":"15495477","PMID":"31171703","abstract":"Alternative lengthening of telomeres (ALT) is a telomerase-independent telomere maintenance mechanism that occurs in a subset of cancers. One of the hallmarks of ALT cancer is the excessively clustered telomeres in promyelocytic leukemia (PML) bodies, represented as large bright telomere foci. Here, we present a model system that generates telomere clustering in nuclear polySUMO (small ubiquitin-like modification)/polySIM (SUMO-interacting motif) condensates, analogous to PML bodies, and thus artificially engineered ALT-associated PML body (APB)-like condensates in vivo. We observed that the ALT-like phenotypes (i.e., a small fraction of heterogeneous telomere lengths and formation of C circles) are rapidly induced by introducing the APB-like condensates together with BLM through its helicase domain, accompanied by ssDNA generation and RPA accumulation at telomeres. Moreover, these events lead to mitoticDNA synthesis (MiDAS) at telomeres mediated by RAD52 through its highly conserved N-terminal domain. We propose that the clustering of large amounts of telomeres in human cancers promotes ALT that is mediated by MiDAS, analogous to Saccharomyces cerevisiae type II ALT survivors.","author":[{"dropping-particle":"","family":"Min","given":"Jaewon","non-dropping-particle":"","parse-names":false,"suffix":""},{"dropping-particle":"","family":"Wright","given":"Woodring E.","non-dropping-particle":"","parse-names":false,"suffix":""},{"dropping-particle":"","family":"Shay","given":"Jerry W.","non-dropping-particle":"","parse-names":false,"suffix":""}],"container-title":"Genes and Development","id":"ITEM-1","issue":"13-14","issued":{"date-parts":[["2019"]]},"note":"PML bodies are disassembled when cells enter mitosis, APBs are not disassembled until later in mitosis, possibly due to their hyper-SUMOylated status.\ntype I ALT-like mechanism in human cancer is initiated by RAD51-dependent recombination and elon- gated by the BLM–TOP3A–RMI (BTR) dissolvase complex during S/G2 phases\nheterogeneous telomere length using the terminal restric- tion fragment (TRF) analysis\nC-circle\nOverexpression of BLM WT gener- ated more G-rich single-stranded telomere DNA","page":"814-827","title":"Clustered telomeres in phase-separated nuclear condensates engage mitotic DNA synthesis through BLM and RAD52","type":"article-journal","volume":"33"},"uris":["http://www.mendeley.com/documents/?uuid=3436a545-fa04-4537-a0d2-a5b13162d9ba"]}],"mendeley":{"formattedCitation":"&lt;sup&gt;29&lt;/sup&gt;","plainTextFormattedCitation":"29","previouslyFormattedCitation":"&lt;sup&gt;34&lt;/sup&gt;"},"properties":{"noteIndex":0},"schema":"https://github.com/citation-style-language/schema/raw/master/csl-citation.json"}</w:instrText>
      </w:r>
      <w:ins w:id="170" w:author="Huaiying Zhang" w:date="2020-12-08T21:08:00Z">
        <w:r w:rsidR="00C74E59">
          <w:rPr>
            <w:rFonts w:ascii="Calibri" w:hAnsi="Calibri" w:cs="Arial"/>
            <w:sz w:val="24"/>
            <w:szCs w:val="24"/>
          </w:rPr>
          <w:fldChar w:fldCharType="separate"/>
        </w:r>
      </w:ins>
      <w:r w:rsidR="00B525A8" w:rsidRPr="00B525A8">
        <w:rPr>
          <w:rFonts w:ascii="Calibri" w:hAnsi="Calibri" w:cs="Arial"/>
          <w:noProof/>
          <w:sz w:val="24"/>
          <w:szCs w:val="24"/>
          <w:vertAlign w:val="superscript"/>
        </w:rPr>
        <w:t>29</w:t>
      </w:r>
      <w:ins w:id="171" w:author="Huaiying Zhang" w:date="2020-12-08T21:08:00Z">
        <w:r w:rsidR="00C74E59">
          <w:rPr>
            <w:rFonts w:ascii="Calibri" w:hAnsi="Calibri" w:cs="Arial"/>
            <w:sz w:val="24"/>
            <w:szCs w:val="24"/>
          </w:rPr>
          <w:fldChar w:fldCharType="end"/>
        </w:r>
      </w:ins>
      <w:ins w:id="172" w:author="Huaiying Zhang" w:date="2020-12-07T22:40:00Z">
        <w:r w:rsidR="00C40D95">
          <w:rPr>
            <w:rFonts w:ascii="Calibri" w:hAnsi="Calibri" w:cs="Arial"/>
            <w:sz w:val="24"/>
            <w:szCs w:val="24"/>
          </w:rPr>
          <w:t>. Compared to the polySUMO-</w:t>
        </w:r>
        <w:proofErr w:type="spellStart"/>
        <w:r w:rsidR="00C40D95">
          <w:rPr>
            <w:rFonts w:ascii="Calibri" w:hAnsi="Calibri" w:cs="Arial"/>
            <w:sz w:val="24"/>
            <w:szCs w:val="24"/>
          </w:rPr>
          <w:t>polySIM</w:t>
        </w:r>
        <w:proofErr w:type="spellEnd"/>
        <w:r w:rsidR="00C40D95">
          <w:rPr>
            <w:rFonts w:ascii="Calibri" w:hAnsi="Calibri" w:cs="Arial"/>
            <w:sz w:val="24"/>
            <w:szCs w:val="24"/>
          </w:rPr>
          <w:t xml:space="preserve"> fusion system where phase separation occurs as long as enough proteins are produced, the </w:t>
        </w:r>
      </w:ins>
      <w:ins w:id="173" w:author="Huaiying Zhang" w:date="2020-12-07T23:00:00Z">
        <w:r w:rsidR="00C74C0A">
          <w:rPr>
            <w:rFonts w:ascii="Calibri" w:hAnsi="Calibri" w:cs="Arial"/>
            <w:sz w:val="24"/>
            <w:szCs w:val="24"/>
          </w:rPr>
          <w:t xml:space="preserve">chemical </w:t>
        </w:r>
      </w:ins>
      <w:ins w:id="174" w:author="Huaiying Zhang" w:date="2020-12-07T22:40:00Z">
        <w:r w:rsidR="00C40D95">
          <w:rPr>
            <w:rFonts w:ascii="Calibri" w:hAnsi="Calibri" w:cs="Arial"/>
            <w:sz w:val="24"/>
            <w:szCs w:val="24"/>
          </w:rPr>
          <w:t xml:space="preserve">dimerization approach presented here induces phase separation </w:t>
        </w:r>
      </w:ins>
      <w:ins w:id="175" w:author="Tina Zhao" w:date="2020-12-08T01:10:00Z">
        <w:del w:id="176" w:author="Huaiying Zhang" w:date="2020-12-08T21:02:00Z">
          <w:r w:rsidR="00572FDC" w:rsidDel="004811EE">
            <w:rPr>
              <w:rFonts w:ascii="Calibri" w:hAnsi="Calibri" w:cs="Arial"/>
              <w:sz w:val="24"/>
              <w:szCs w:val="24"/>
            </w:rPr>
            <w:delText>under</w:delText>
          </w:r>
        </w:del>
      </w:ins>
      <w:ins w:id="177" w:author="Huaiying Zhang" w:date="2020-12-08T21:02:00Z">
        <w:r w:rsidR="004811EE">
          <w:rPr>
            <w:rFonts w:ascii="Calibri" w:hAnsi="Calibri" w:cs="Arial"/>
            <w:sz w:val="24"/>
            <w:szCs w:val="24"/>
          </w:rPr>
          <w:t>on demand</w:t>
        </w:r>
      </w:ins>
      <w:ins w:id="178" w:author="Huaiying Zhang" w:date="2020-12-07T22:40:00Z">
        <w:r w:rsidR="00C40D95">
          <w:rPr>
            <w:rFonts w:ascii="Calibri" w:hAnsi="Calibri" w:cs="Arial"/>
            <w:sz w:val="24"/>
            <w:szCs w:val="24"/>
          </w:rPr>
          <w:t xml:space="preserve"> and thus offers better temporal resolution to </w:t>
        </w:r>
      </w:ins>
      <w:ins w:id="179" w:author="Huaiying Zhang" w:date="2020-12-08T22:51:00Z">
        <w:r w:rsidR="00531F43">
          <w:rPr>
            <w:rFonts w:ascii="Calibri" w:hAnsi="Calibri" w:cs="Arial"/>
            <w:sz w:val="24"/>
            <w:szCs w:val="24"/>
          </w:rPr>
          <w:t>monitor</w:t>
        </w:r>
      </w:ins>
      <w:ins w:id="180" w:author="Huaiying Zhang" w:date="2020-12-07T22:40:00Z">
        <w:r w:rsidR="00C40D95">
          <w:rPr>
            <w:rFonts w:ascii="Calibri" w:hAnsi="Calibri" w:cs="Arial"/>
            <w:sz w:val="24"/>
            <w:szCs w:val="24"/>
          </w:rPr>
          <w:t xml:space="preserve"> the kinetics of phase separation </w:t>
        </w:r>
      </w:ins>
      <w:ins w:id="181" w:author="Huaiying Zhang" w:date="2020-12-07T22:47:00Z">
        <w:r w:rsidR="00B26B60">
          <w:rPr>
            <w:rFonts w:ascii="Calibri" w:hAnsi="Calibri" w:cs="Arial"/>
            <w:sz w:val="24"/>
            <w:szCs w:val="24"/>
          </w:rPr>
          <w:t xml:space="preserve">and telomere clustering </w:t>
        </w:r>
      </w:ins>
      <w:ins w:id="182" w:author="Huaiying Zhang" w:date="2020-12-07T22:40:00Z">
        <w:r w:rsidR="00C40D95">
          <w:rPr>
            <w:rFonts w:ascii="Calibri" w:hAnsi="Calibri" w:cs="Arial"/>
            <w:sz w:val="24"/>
            <w:szCs w:val="24"/>
          </w:rPr>
          <w:t>process. In addition, this chemical dimerization system permits the recruitment</w:t>
        </w:r>
      </w:ins>
      <w:ins w:id="183" w:author="Huaiying Zhang" w:date="2020-12-07T22:47:00Z">
        <w:r w:rsidR="00B26B60">
          <w:rPr>
            <w:rFonts w:ascii="Calibri" w:hAnsi="Calibri" w:cs="Arial"/>
            <w:sz w:val="24"/>
            <w:szCs w:val="24"/>
          </w:rPr>
          <w:t xml:space="preserve"> of</w:t>
        </w:r>
      </w:ins>
      <w:ins w:id="184" w:author="Huaiying Zhang" w:date="2020-12-07T22:40:00Z">
        <w:r w:rsidR="00C40D95">
          <w:rPr>
            <w:rFonts w:ascii="Calibri" w:hAnsi="Calibri" w:cs="Arial"/>
            <w:sz w:val="24"/>
            <w:szCs w:val="24"/>
          </w:rPr>
          <w:t xml:space="preserve"> other proteins to assess their ability in inducing phase separation and telomere clustering. For example, a disordered protein</w:t>
        </w:r>
      </w:ins>
      <w:ins w:id="185" w:author="Huaiying Zhang" w:date="2020-12-07T22:48:00Z">
        <w:r w:rsidR="00B26B60">
          <w:rPr>
            <w:rFonts w:ascii="Calibri" w:hAnsi="Calibri" w:cs="Arial"/>
            <w:sz w:val="24"/>
            <w:szCs w:val="24"/>
          </w:rPr>
          <w:t xml:space="preserve"> recruited</w:t>
        </w:r>
      </w:ins>
      <w:ins w:id="186" w:author="Huaiying Zhang" w:date="2020-12-07T22:40:00Z">
        <w:r w:rsidR="00C40D95">
          <w:rPr>
            <w:rFonts w:ascii="Calibri" w:hAnsi="Calibri" w:cs="Arial"/>
            <w:sz w:val="24"/>
            <w:szCs w:val="24"/>
          </w:rPr>
          <w:t xml:space="preserve"> to telomeres can </w:t>
        </w:r>
      </w:ins>
      <w:ins w:id="187" w:author="Huaiying Zhang" w:date="2020-12-07T22:48:00Z">
        <w:r w:rsidR="00B26B60">
          <w:rPr>
            <w:rFonts w:ascii="Calibri" w:hAnsi="Calibri" w:cs="Arial"/>
            <w:sz w:val="24"/>
            <w:szCs w:val="24"/>
          </w:rPr>
          <w:t xml:space="preserve">also </w:t>
        </w:r>
      </w:ins>
      <w:ins w:id="188" w:author="Huaiying Zhang" w:date="2020-12-07T22:40:00Z">
        <w:r w:rsidR="00C40D95">
          <w:rPr>
            <w:rFonts w:ascii="Calibri" w:hAnsi="Calibri" w:cs="Arial"/>
            <w:sz w:val="24"/>
            <w:szCs w:val="24"/>
          </w:rPr>
          <w:t>form droplets and cluster telomeres without inducing APB formation, suggesting telomere clustering is independent of APB chemistry and only relies on APB liquid property</w:t>
        </w:r>
        <w:r w:rsidR="00C40D95">
          <w:rPr>
            <w:rFonts w:ascii="Calibri" w:hAnsi="Calibri" w:cs="Arial"/>
            <w:sz w:val="24"/>
            <w:szCs w:val="24"/>
          </w:rPr>
          <w:fldChar w:fldCharType="begin" w:fldLock="1"/>
        </w:r>
        <w:r w:rsidR="00C40D95">
          <w:rPr>
            <w:rFonts w:ascii="Calibri" w:hAnsi="Calibri" w:cs="Arial"/>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C40D95">
          <w:rPr>
            <w:rFonts w:ascii="Calibri" w:hAnsi="Calibri" w:cs="Arial"/>
            <w:sz w:val="24"/>
            <w:szCs w:val="24"/>
          </w:rPr>
          <w:fldChar w:fldCharType="separate"/>
        </w:r>
        <w:r w:rsidR="00C40D95" w:rsidRPr="003A5B47">
          <w:rPr>
            <w:rFonts w:ascii="Calibri" w:hAnsi="Calibri" w:cs="Arial"/>
            <w:noProof/>
            <w:sz w:val="24"/>
            <w:szCs w:val="24"/>
            <w:vertAlign w:val="superscript"/>
          </w:rPr>
          <w:t>11</w:t>
        </w:r>
        <w:r w:rsidR="00C40D95">
          <w:rPr>
            <w:rFonts w:ascii="Calibri" w:hAnsi="Calibri" w:cs="Arial"/>
            <w:sz w:val="24"/>
            <w:szCs w:val="24"/>
          </w:rPr>
          <w:fldChar w:fldCharType="end"/>
        </w:r>
        <w:r w:rsidR="00C40D95">
          <w:rPr>
            <w:rFonts w:ascii="Calibri" w:hAnsi="Calibri" w:cs="Arial"/>
            <w:sz w:val="24"/>
            <w:szCs w:val="24"/>
          </w:rPr>
          <w:t xml:space="preserve">.  </w:t>
        </w:r>
      </w:ins>
    </w:p>
    <w:p w14:paraId="4FEB856B" w14:textId="77777777" w:rsidR="005D5055" w:rsidRPr="002424E8" w:rsidRDefault="005D5055" w:rsidP="00647F6E">
      <w:pPr>
        <w:widowControl w:val="0"/>
        <w:spacing w:before="0" w:line="240" w:lineRule="auto"/>
        <w:jc w:val="left"/>
        <w:rPr>
          <w:rFonts w:ascii="Calibri" w:hAnsi="Calibri" w:cs="Arial"/>
          <w:sz w:val="24"/>
          <w:szCs w:val="24"/>
        </w:rPr>
      </w:pPr>
    </w:p>
    <w:p w14:paraId="572FC29D" w14:textId="38777CC3" w:rsidR="00752AE5" w:rsidRDefault="004372F5" w:rsidP="00647F6E">
      <w:pPr>
        <w:widowControl w:val="0"/>
        <w:spacing w:before="0" w:line="240" w:lineRule="auto"/>
        <w:jc w:val="left"/>
        <w:rPr>
          <w:rFonts w:ascii="Calibri" w:hAnsi="Calibri" w:cs="Arial"/>
          <w:b/>
          <w:sz w:val="24"/>
          <w:szCs w:val="24"/>
        </w:rPr>
      </w:pPr>
      <w:r w:rsidRPr="002424E8">
        <w:rPr>
          <w:rFonts w:ascii="Calibri" w:hAnsi="Calibri" w:cs="Arial"/>
          <w:b/>
          <w:sz w:val="24"/>
          <w:szCs w:val="24"/>
        </w:rPr>
        <w:t>PROTOCOLS</w:t>
      </w:r>
      <w:r>
        <w:rPr>
          <w:rFonts w:ascii="Calibri" w:hAnsi="Calibri" w:cs="Arial"/>
          <w:b/>
          <w:sz w:val="24"/>
          <w:szCs w:val="24"/>
        </w:rPr>
        <w:t>:</w:t>
      </w:r>
    </w:p>
    <w:p w14:paraId="1C4BD4D4" w14:textId="77777777" w:rsidR="00986B19" w:rsidRPr="002424E8" w:rsidRDefault="00986B19" w:rsidP="00647F6E">
      <w:pPr>
        <w:widowControl w:val="0"/>
        <w:spacing w:before="0" w:line="240" w:lineRule="auto"/>
        <w:jc w:val="left"/>
        <w:rPr>
          <w:rFonts w:ascii="Calibri" w:hAnsi="Calibri" w:cs="Arial"/>
          <w:b/>
          <w:sz w:val="24"/>
          <w:szCs w:val="24"/>
        </w:rPr>
      </w:pPr>
    </w:p>
    <w:p w14:paraId="61F79215" w14:textId="35A7A149" w:rsidR="00752AE5" w:rsidRPr="0079025A" w:rsidRDefault="002D20DB" w:rsidP="00647F6E">
      <w:pPr>
        <w:widowControl w:val="0"/>
        <w:spacing w:before="0" w:line="240" w:lineRule="auto"/>
        <w:jc w:val="left"/>
        <w:rPr>
          <w:rFonts w:ascii="Calibri" w:hAnsi="Calibri" w:cs="Arial"/>
          <w:b/>
          <w:sz w:val="24"/>
          <w:szCs w:val="24"/>
        </w:rPr>
      </w:pPr>
      <w:r w:rsidRPr="0079025A">
        <w:rPr>
          <w:rFonts w:ascii="Calibri" w:hAnsi="Calibri" w:cs="Arial"/>
          <w:b/>
          <w:sz w:val="24"/>
          <w:szCs w:val="24"/>
        </w:rPr>
        <w:t>1. Production of transient cell lines</w:t>
      </w:r>
    </w:p>
    <w:p w14:paraId="76636E86" w14:textId="77777777" w:rsidR="00752AE5" w:rsidRPr="002424E8" w:rsidRDefault="00752AE5" w:rsidP="00647F6E">
      <w:pPr>
        <w:widowControl w:val="0"/>
        <w:spacing w:before="0" w:line="240" w:lineRule="auto"/>
        <w:jc w:val="left"/>
        <w:rPr>
          <w:rFonts w:ascii="Calibri" w:hAnsi="Calibri" w:cs="Arial"/>
          <w:bCs/>
          <w:sz w:val="24"/>
          <w:szCs w:val="24"/>
        </w:rPr>
      </w:pPr>
    </w:p>
    <w:p w14:paraId="27B309E9" w14:textId="62E923C9" w:rsidR="00752AE5" w:rsidRDefault="002D20DB" w:rsidP="00647F6E">
      <w:pPr>
        <w:widowControl w:val="0"/>
        <w:spacing w:before="0" w:line="240" w:lineRule="auto"/>
        <w:jc w:val="left"/>
        <w:rPr>
          <w:rFonts w:ascii="Calibri" w:hAnsi="Calibri" w:cs="Arial"/>
          <w:bCs/>
          <w:sz w:val="24"/>
          <w:szCs w:val="24"/>
        </w:rPr>
      </w:pPr>
      <w:r w:rsidRPr="002424E8">
        <w:rPr>
          <w:rFonts w:ascii="Calibri" w:hAnsi="Calibri" w:cs="Arial"/>
          <w:bCs/>
          <w:sz w:val="24"/>
          <w:szCs w:val="24"/>
        </w:rPr>
        <w:t>1.1 Culture U2O</w:t>
      </w:r>
      <w:r w:rsidR="00C1683D" w:rsidRPr="002424E8">
        <w:rPr>
          <w:rFonts w:ascii="Calibri" w:hAnsi="Calibri" w:cs="Arial"/>
          <w:bCs/>
          <w:sz w:val="24"/>
          <w:szCs w:val="24"/>
        </w:rPr>
        <w:t>S</w:t>
      </w:r>
      <w:r w:rsidRPr="002424E8">
        <w:rPr>
          <w:rFonts w:ascii="Calibri" w:hAnsi="Calibri" w:cs="Arial"/>
          <w:bCs/>
          <w:sz w:val="24"/>
          <w:szCs w:val="24"/>
        </w:rPr>
        <w:t xml:space="preserve"> acceptor cells on 22</w:t>
      </w:r>
      <w:r w:rsidR="00591551" w:rsidRPr="002424E8">
        <w:rPr>
          <w:rFonts w:ascii="Calibri" w:hAnsi="Calibri" w:cs="Arial"/>
          <w:bCs/>
          <w:sz w:val="24"/>
          <w:szCs w:val="24"/>
        </w:rPr>
        <w:t xml:space="preserve"> </w:t>
      </w:r>
      <w:r w:rsidRPr="002424E8">
        <w:rPr>
          <w:rFonts w:ascii="Calibri" w:hAnsi="Calibri" w:cs="Arial"/>
          <w:bCs/>
          <w:sz w:val="24"/>
          <w:szCs w:val="24"/>
        </w:rPr>
        <w:t>x</w:t>
      </w:r>
      <w:r w:rsidR="00591551" w:rsidRPr="002424E8">
        <w:rPr>
          <w:rFonts w:ascii="Calibri" w:hAnsi="Calibri" w:cs="Arial"/>
          <w:bCs/>
          <w:sz w:val="24"/>
          <w:szCs w:val="24"/>
        </w:rPr>
        <w:t xml:space="preserve"> </w:t>
      </w:r>
      <w:r w:rsidRPr="002424E8">
        <w:rPr>
          <w:rFonts w:ascii="Calibri" w:hAnsi="Calibri" w:cs="Arial"/>
          <w:bCs/>
          <w:sz w:val="24"/>
          <w:szCs w:val="24"/>
        </w:rPr>
        <w:t>22</w:t>
      </w:r>
      <w:r w:rsidR="00614A4E" w:rsidRPr="002424E8">
        <w:rPr>
          <w:rFonts w:ascii="Calibri" w:hAnsi="Calibri" w:cs="Arial"/>
          <w:bCs/>
          <w:sz w:val="24"/>
          <w:szCs w:val="24"/>
        </w:rPr>
        <w:t xml:space="preserve"> </w:t>
      </w:r>
      <w:r w:rsidRPr="002424E8">
        <w:rPr>
          <w:rFonts w:ascii="Calibri" w:hAnsi="Calibri" w:cs="Arial"/>
          <w:bCs/>
          <w:sz w:val="24"/>
          <w:szCs w:val="24"/>
        </w:rPr>
        <w:t>mm glass coverslips</w:t>
      </w:r>
      <w:r w:rsidR="0045341A" w:rsidRPr="002424E8">
        <w:rPr>
          <w:rFonts w:ascii="Calibri" w:hAnsi="Calibri" w:cs="Arial"/>
          <w:bCs/>
          <w:sz w:val="24"/>
          <w:szCs w:val="24"/>
        </w:rPr>
        <w:t xml:space="preserve"> (for live imaging) </w:t>
      </w:r>
      <w:r w:rsidR="00F03B71" w:rsidRPr="002424E8">
        <w:rPr>
          <w:rFonts w:ascii="Calibri" w:hAnsi="Calibri" w:cs="Arial"/>
          <w:bCs/>
          <w:sz w:val="24"/>
          <w:szCs w:val="24"/>
        </w:rPr>
        <w:t>or 12</w:t>
      </w:r>
      <w:r w:rsidR="0045341A" w:rsidRPr="002424E8">
        <w:rPr>
          <w:rFonts w:ascii="Calibri" w:hAnsi="Calibri" w:cs="Arial"/>
          <w:bCs/>
          <w:sz w:val="24"/>
          <w:szCs w:val="24"/>
        </w:rPr>
        <w:t xml:space="preserve"> mm diameter circular coverslips (for IF or FISH) </w:t>
      </w:r>
      <w:r w:rsidRPr="002424E8">
        <w:rPr>
          <w:rFonts w:ascii="Calibri" w:hAnsi="Calibri" w:cs="Arial"/>
          <w:bCs/>
          <w:sz w:val="24"/>
          <w:szCs w:val="24"/>
        </w:rPr>
        <w:t xml:space="preserve">coated with poly-D-lysine in 6-well plate with growth </w:t>
      </w:r>
      <w:r w:rsidR="00FE11AC" w:rsidRPr="002424E8">
        <w:rPr>
          <w:rFonts w:ascii="Calibri" w:hAnsi="Calibri" w:cs="Arial"/>
          <w:bCs/>
          <w:sz w:val="24"/>
          <w:szCs w:val="24"/>
        </w:rPr>
        <w:t>medium</w:t>
      </w:r>
      <w:r w:rsidR="000753EC" w:rsidRPr="002424E8">
        <w:rPr>
          <w:rFonts w:ascii="Calibri" w:hAnsi="Calibri" w:cs="Arial"/>
          <w:bCs/>
          <w:sz w:val="24"/>
          <w:szCs w:val="24"/>
        </w:rPr>
        <w:t xml:space="preserve"> (</w:t>
      </w:r>
      <w:r w:rsidR="00410ACE" w:rsidRPr="002424E8">
        <w:rPr>
          <w:rFonts w:ascii="Calibri" w:hAnsi="Calibri" w:cs="Arial"/>
          <w:bCs/>
          <w:sz w:val="24"/>
          <w:szCs w:val="24"/>
        </w:rPr>
        <w:t>10%</w:t>
      </w:r>
      <w:r w:rsidR="00D077A2" w:rsidRPr="002424E8">
        <w:rPr>
          <w:rFonts w:ascii="Calibri" w:hAnsi="Calibri"/>
          <w:sz w:val="24"/>
          <w:szCs w:val="24"/>
        </w:rPr>
        <w:t xml:space="preserve"> </w:t>
      </w:r>
      <w:r w:rsidR="002C04E1" w:rsidRPr="002424E8">
        <w:rPr>
          <w:rFonts w:ascii="Calibri" w:hAnsi="Calibri" w:cs="Arial"/>
          <w:bCs/>
          <w:sz w:val="24"/>
          <w:szCs w:val="24"/>
        </w:rPr>
        <w:t xml:space="preserve">fetal bovine serum </w:t>
      </w:r>
      <w:ins w:id="189" w:author="Tina Zhao" w:date="2021-01-10T20:48:00Z">
        <w:r w:rsidR="002C4EBE" w:rsidRPr="002C4EBE">
          <w:rPr>
            <w:rFonts w:ascii="Calibri" w:hAnsi="Calibri" w:cs="Arial"/>
            <w:bCs/>
            <w:sz w:val="24"/>
            <w:szCs w:val="24"/>
          </w:rPr>
          <w:t xml:space="preserve">and 1% Penicillin-Streptomycin solution </w:t>
        </w:r>
      </w:ins>
      <w:r w:rsidR="00D077A2" w:rsidRPr="002424E8">
        <w:rPr>
          <w:rFonts w:ascii="Calibri" w:hAnsi="Calibri" w:cs="Arial"/>
          <w:bCs/>
          <w:sz w:val="24"/>
          <w:szCs w:val="24"/>
        </w:rPr>
        <w:t xml:space="preserve">in </w:t>
      </w:r>
      <w:r w:rsidR="00410ACE" w:rsidRPr="002424E8">
        <w:rPr>
          <w:rFonts w:ascii="Calibri" w:hAnsi="Calibri" w:cs="Arial"/>
          <w:bCs/>
          <w:sz w:val="24"/>
          <w:szCs w:val="24"/>
        </w:rPr>
        <w:t>DMEM</w:t>
      </w:r>
      <w:r w:rsidR="000753EC" w:rsidRPr="002424E8">
        <w:rPr>
          <w:rFonts w:ascii="Calibri" w:hAnsi="Calibri" w:cs="Arial"/>
          <w:bCs/>
          <w:sz w:val="24"/>
          <w:szCs w:val="24"/>
        </w:rPr>
        <w:t>)</w:t>
      </w:r>
      <w:r w:rsidR="00614A4E" w:rsidRPr="002424E8">
        <w:rPr>
          <w:rFonts w:ascii="Calibri" w:hAnsi="Calibri" w:cs="Arial"/>
          <w:bCs/>
          <w:sz w:val="24"/>
          <w:szCs w:val="24"/>
        </w:rPr>
        <w:t xml:space="preserve"> </w:t>
      </w:r>
      <w:r w:rsidRPr="002424E8">
        <w:rPr>
          <w:rFonts w:ascii="Calibri" w:hAnsi="Calibri" w:cs="Arial"/>
          <w:bCs/>
          <w:sz w:val="24"/>
          <w:szCs w:val="24"/>
        </w:rPr>
        <w:t xml:space="preserve">until they reach 60-70% confluency. </w:t>
      </w:r>
    </w:p>
    <w:p w14:paraId="7DB16570" w14:textId="77777777" w:rsidR="00752AE5" w:rsidRPr="002424E8" w:rsidRDefault="00752AE5" w:rsidP="00647F6E">
      <w:pPr>
        <w:widowControl w:val="0"/>
        <w:spacing w:before="0" w:line="240" w:lineRule="auto"/>
        <w:jc w:val="left"/>
        <w:rPr>
          <w:rFonts w:ascii="Calibri" w:hAnsi="Calibri" w:cs="Arial"/>
          <w:bCs/>
          <w:sz w:val="24"/>
          <w:szCs w:val="24"/>
        </w:rPr>
      </w:pPr>
    </w:p>
    <w:p w14:paraId="03EF3DDA" w14:textId="70C58E45" w:rsidR="00752AE5" w:rsidRDefault="002D20DB" w:rsidP="00647F6E">
      <w:pPr>
        <w:widowControl w:val="0"/>
        <w:spacing w:before="0" w:line="240" w:lineRule="auto"/>
        <w:jc w:val="left"/>
        <w:rPr>
          <w:rFonts w:ascii="Calibri" w:hAnsi="Calibri" w:cs="Arial"/>
          <w:bCs/>
          <w:sz w:val="24"/>
          <w:szCs w:val="24"/>
        </w:rPr>
      </w:pPr>
      <w:r w:rsidRPr="002424E8">
        <w:rPr>
          <w:rFonts w:ascii="Calibri" w:hAnsi="Calibri" w:cs="Arial"/>
          <w:bCs/>
          <w:sz w:val="24"/>
          <w:szCs w:val="24"/>
        </w:rPr>
        <w:t xml:space="preserve">1.2 Replace growth medium with </w:t>
      </w:r>
      <w:r w:rsidR="00FE11AC" w:rsidRPr="002424E8">
        <w:rPr>
          <w:rFonts w:ascii="Calibri" w:hAnsi="Calibri" w:cs="Arial"/>
          <w:bCs/>
          <w:sz w:val="24"/>
          <w:szCs w:val="24"/>
        </w:rPr>
        <w:t xml:space="preserve">1 mL </w:t>
      </w:r>
      <w:r w:rsidRPr="002424E8">
        <w:rPr>
          <w:rFonts w:ascii="Calibri" w:hAnsi="Calibri" w:cs="Arial"/>
          <w:bCs/>
          <w:sz w:val="24"/>
          <w:szCs w:val="24"/>
        </w:rPr>
        <w:t xml:space="preserve">transfection </w:t>
      </w:r>
      <w:r w:rsidR="00A8020B" w:rsidRPr="002424E8">
        <w:rPr>
          <w:rFonts w:ascii="Calibri" w:hAnsi="Calibri" w:cs="Arial"/>
          <w:bCs/>
          <w:sz w:val="24"/>
          <w:szCs w:val="24"/>
        </w:rPr>
        <w:t>medium (growth medium withou</w:t>
      </w:r>
      <w:ins w:id="190" w:author="Tina Zhao" w:date="2021-01-10T20:48:00Z">
        <w:r w:rsidR="002C4EBE">
          <w:rPr>
            <w:rFonts w:ascii="Calibri" w:hAnsi="Calibri" w:cs="Arial"/>
            <w:bCs/>
            <w:sz w:val="24"/>
            <w:szCs w:val="24"/>
          </w:rPr>
          <w:t xml:space="preserve">t </w:t>
        </w:r>
      </w:ins>
      <w:del w:id="191" w:author="Tina Zhao" w:date="2021-01-10T20:48:00Z">
        <w:r w:rsidR="00A8020B" w:rsidRPr="002424E8" w:rsidDel="002C4EBE">
          <w:rPr>
            <w:rFonts w:ascii="Calibri" w:hAnsi="Calibri" w:cs="Arial"/>
            <w:bCs/>
            <w:sz w:val="24"/>
            <w:szCs w:val="24"/>
          </w:rPr>
          <w:delText xml:space="preserve">t </w:delText>
        </w:r>
      </w:del>
      <w:ins w:id="192" w:author="Tina Zhao" w:date="2021-01-10T20:48:00Z">
        <w:r w:rsidR="002C4EBE" w:rsidRPr="002C4EBE">
          <w:rPr>
            <w:rFonts w:ascii="Calibri" w:hAnsi="Calibri" w:cs="Arial"/>
            <w:bCs/>
            <w:sz w:val="24"/>
            <w:szCs w:val="24"/>
          </w:rPr>
          <w:t>Penicillin-Streptomycin solution</w:t>
        </w:r>
      </w:ins>
      <w:del w:id="193" w:author="Tina Zhao" w:date="2021-01-10T20:48:00Z">
        <w:r w:rsidR="00646C3F" w:rsidRPr="002424E8" w:rsidDel="002C4EBE">
          <w:rPr>
            <w:rFonts w:ascii="Calibri" w:hAnsi="Calibri" w:cs="Arial"/>
            <w:bCs/>
            <w:sz w:val="24"/>
            <w:szCs w:val="24"/>
          </w:rPr>
          <w:delText>f</w:delText>
        </w:r>
        <w:r w:rsidR="00A8020B" w:rsidRPr="002424E8" w:rsidDel="002C4EBE">
          <w:rPr>
            <w:rFonts w:ascii="Calibri" w:hAnsi="Calibri" w:cs="Arial"/>
            <w:bCs/>
            <w:sz w:val="24"/>
            <w:szCs w:val="24"/>
          </w:rPr>
          <w:delText xml:space="preserve">etal </w:delText>
        </w:r>
        <w:r w:rsidR="00646C3F" w:rsidRPr="002424E8" w:rsidDel="002C4EBE">
          <w:rPr>
            <w:rFonts w:ascii="Calibri" w:hAnsi="Calibri" w:cs="Arial"/>
            <w:bCs/>
            <w:sz w:val="24"/>
            <w:szCs w:val="24"/>
          </w:rPr>
          <w:delText>bovine serum</w:delText>
        </w:r>
      </w:del>
      <w:r w:rsidR="00A8020B" w:rsidRPr="002424E8">
        <w:rPr>
          <w:rFonts w:ascii="Calibri" w:hAnsi="Calibri" w:cs="Arial"/>
          <w:bCs/>
          <w:sz w:val="24"/>
          <w:szCs w:val="24"/>
        </w:rPr>
        <w:t>)</w:t>
      </w:r>
      <w:r w:rsidRPr="002424E8">
        <w:rPr>
          <w:rFonts w:ascii="Calibri" w:hAnsi="Calibri" w:cs="Arial"/>
          <w:bCs/>
          <w:sz w:val="24"/>
          <w:szCs w:val="24"/>
        </w:rPr>
        <w:t xml:space="preserve"> prior to transfection.</w:t>
      </w:r>
    </w:p>
    <w:p w14:paraId="0AB25D64" w14:textId="77777777" w:rsidR="00752AE5" w:rsidRPr="002424E8" w:rsidRDefault="00752AE5" w:rsidP="00647F6E">
      <w:pPr>
        <w:widowControl w:val="0"/>
        <w:spacing w:before="0" w:line="240" w:lineRule="auto"/>
        <w:jc w:val="left"/>
        <w:rPr>
          <w:rFonts w:ascii="Calibri" w:hAnsi="Calibri" w:cs="Arial"/>
          <w:bCs/>
          <w:sz w:val="24"/>
          <w:szCs w:val="24"/>
        </w:rPr>
      </w:pPr>
    </w:p>
    <w:p w14:paraId="2E3E404E" w14:textId="4971E4AB" w:rsidR="00752AE5" w:rsidRDefault="00FD5A9A" w:rsidP="00647F6E">
      <w:pPr>
        <w:widowControl w:val="0"/>
        <w:spacing w:before="0" w:line="240" w:lineRule="auto"/>
        <w:jc w:val="left"/>
        <w:rPr>
          <w:rFonts w:ascii="Calibri" w:hAnsi="Calibri" w:cs="Arial"/>
          <w:bCs/>
          <w:sz w:val="24"/>
          <w:szCs w:val="24"/>
        </w:rPr>
      </w:pPr>
      <w:r w:rsidRPr="002424E8">
        <w:rPr>
          <w:rFonts w:ascii="Calibri" w:hAnsi="Calibri" w:cs="Arial"/>
          <w:bCs/>
          <w:sz w:val="24"/>
          <w:szCs w:val="24"/>
        </w:rPr>
        <w:t>1.3</w:t>
      </w:r>
      <w:r w:rsidRPr="002424E8">
        <w:rPr>
          <w:rFonts w:ascii="Calibri" w:hAnsi="Calibri"/>
          <w:sz w:val="24"/>
          <w:szCs w:val="24"/>
        </w:rPr>
        <w:t xml:space="preserve"> </w:t>
      </w:r>
      <w:r w:rsidRPr="002424E8">
        <w:rPr>
          <w:rFonts w:ascii="Calibri" w:hAnsi="Calibri" w:cs="Arial"/>
          <w:bCs/>
          <w:sz w:val="24"/>
          <w:szCs w:val="24"/>
        </w:rPr>
        <w:t>For each transfection well, add 4</w:t>
      </w:r>
      <w:r w:rsidR="00614A4E" w:rsidRPr="002424E8">
        <w:rPr>
          <w:rFonts w:ascii="Calibri" w:hAnsi="Calibri" w:cs="Arial"/>
          <w:bCs/>
          <w:sz w:val="24"/>
          <w:szCs w:val="24"/>
        </w:rPr>
        <w:t xml:space="preserve"> </w:t>
      </w:r>
      <w:proofErr w:type="spellStart"/>
      <w:r w:rsidR="00073E9A" w:rsidRPr="002424E8">
        <w:rPr>
          <w:rFonts w:ascii="Calibri" w:hAnsi="Calibri" w:cs="Arial"/>
          <w:bCs/>
          <w:sz w:val="24"/>
          <w:szCs w:val="24"/>
        </w:rPr>
        <w:t>μL</w:t>
      </w:r>
      <w:proofErr w:type="spellEnd"/>
      <w:r w:rsidR="00073E9A" w:rsidRPr="002424E8">
        <w:rPr>
          <w:rFonts w:ascii="Calibri" w:hAnsi="Calibri" w:cs="Arial"/>
          <w:bCs/>
          <w:sz w:val="24"/>
          <w:szCs w:val="24"/>
        </w:rPr>
        <w:t xml:space="preserve"> </w:t>
      </w:r>
      <w:ins w:id="194" w:author="Tina Zhao" w:date="2020-11-29T21:31:00Z">
        <w:r w:rsidR="002A007C">
          <w:rPr>
            <w:rFonts w:ascii="Calibri" w:hAnsi="Calibri" w:cs="Arial"/>
            <w:bCs/>
            <w:sz w:val="24"/>
            <w:szCs w:val="24"/>
          </w:rPr>
          <w:t>transfection reagent</w:t>
        </w:r>
      </w:ins>
      <w:r w:rsidRPr="002424E8">
        <w:rPr>
          <w:rFonts w:ascii="Calibri" w:hAnsi="Calibri" w:cs="Arial"/>
          <w:bCs/>
          <w:sz w:val="24"/>
          <w:szCs w:val="24"/>
        </w:rPr>
        <w:t xml:space="preserve"> to 150 </w:t>
      </w:r>
      <w:proofErr w:type="spellStart"/>
      <w:r w:rsidR="00073E9A" w:rsidRPr="002424E8">
        <w:rPr>
          <w:rFonts w:ascii="Calibri" w:hAnsi="Calibri" w:cs="Arial"/>
          <w:bCs/>
          <w:sz w:val="24"/>
          <w:szCs w:val="24"/>
        </w:rPr>
        <w:t>μL</w:t>
      </w:r>
      <w:proofErr w:type="spellEnd"/>
      <w:r w:rsidRPr="002424E8">
        <w:rPr>
          <w:rFonts w:ascii="Calibri" w:hAnsi="Calibri" w:cs="Arial"/>
          <w:bCs/>
          <w:sz w:val="24"/>
          <w:szCs w:val="24"/>
        </w:rPr>
        <w:t xml:space="preserve"> </w:t>
      </w:r>
      <w:ins w:id="195" w:author="Tina Zhao" w:date="2020-11-29T21:31:00Z">
        <w:r w:rsidR="002A007C">
          <w:rPr>
            <w:rFonts w:ascii="Calibri" w:hAnsi="Calibri" w:cs="Arial"/>
            <w:bCs/>
            <w:sz w:val="24"/>
            <w:szCs w:val="24"/>
          </w:rPr>
          <w:t>r</w:t>
        </w:r>
        <w:r w:rsidR="002A007C" w:rsidRPr="002A007C">
          <w:rPr>
            <w:rFonts w:ascii="Calibri" w:hAnsi="Calibri" w:cs="Arial"/>
            <w:bCs/>
            <w:sz w:val="24"/>
            <w:szCs w:val="24"/>
          </w:rPr>
          <w:t xml:space="preserve">educed </w:t>
        </w:r>
        <w:r w:rsidR="002A007C">
          <w:rPr>
            <w:rFonts w:ascii="Calibri" w:hAnsi="Calibri" w:cs="Arial"/>
            <w:bCs/>
            <w:sz w:val="24"/>
            <w:szCs w:val="24"/>
          </w:rPr>
          <w:t>s</w:t>
        </w:r>
        <w:r w:rsidR="002A007C" w:rsidRPr="002A007C">
          <w:rPr>
            <w:rFonts w:ascii="Calibri" w:hAnsi="Calibri" w:cs="Arial"/>
            <w:bCs/>
            <w:sz w:val="24"/>
            <w:szCs w:val="24"/>
          </w:rPr>
          <w:t xml:space="preserve">erum </w:t>
        </w:r>
        <w:r w:rsidR="002A007C">
          <w:rPr>
            <w:rFonts w:ascii="Calibri" w:hAnsi="Calibri" w:cs="Arial"/>
            <w:bCs/>
            <w:sz w:val="24"/>
            <w:szCs w:val="24"/>
          </w:rPr>
          <w:t>m</w:t>
        </w:r>
        <w:r w:rsidR="002A007C" w:rsidRPr="002A007C">
          <w:rPr>
            <w:rFonts w:ascii="Calibri" w:hAnsi="Calibri" w:cs="Arial"/>
            <w:bCs/>
            <w:sz w:val="24"/>
            <w:szCs w:val="24"/>
          </w:rPr>
          <w:t>edia</w:t>
        </w:r>
      </w:ins>
      <w:r w:rsidRPr="002424E8">
        <w:rPr>
          <w:rFonts w:ascii="Calibri" w:hAnsi="Calibri" w:cs="Arial"/>
          <w:bCs/>
          <w:sz w:val="24"/>
          <w:szCs w:val="24"/>
        </w:rPr>
        <w:t xml:space="preserve">, </w:t>
      </w:r>
      <w:ins w:id="196" w:author="ZhangLab" w:date="2020-11-30T15:29:00Z">
        <w:r w:rsidR="009176CB" w:rsidRPr="002424E8">
          <w:rPr>
            <w:rFonts w:ascii="Calibri" w:hAnsi="Calibri" w:cs="Arial"/>
            <w:bCs/>
            <w:sz w:val="24"/>
            <w:szCs w:val="24"/>
          </w:rPr>
          <w:lastRenderedPageBreak/>
          <w:t>vortex</w:t>
        </w:r>
      </w:ins>
      <w:r w:rsidRPr="002424E8">
        <w:rPr>
          <w:rFonts w:ascii="Calibri" w:hAnsi="Calibri" w:cs="Arial"/>
          <w:bCs/>
          <w:sz w:val="24"/>
          <w:szCs w:val="24"/>
        </w:rPr>
        <w:t xml:space="preserve"> for 10 seconds and then incubate for 5</w:t>
      </w:r>
      <w:r w:rsidR="00073E9A" w:rsidRPr="002424E8">
        <w:rPr>
          <w:rFonts w:ascii="Calibri" w:hAnsi="Calibri" w:cs="Arial"/>
          <w:bCs/>
          <w:sz w:val="24"/>
          <w:szCs w:val="24"/>
        </w:rPr>
        <w:t xml:space="preserve"> </w:t>
      </w:r>
      <w:r w:rsidRPr="002424E8">
        <w:rPr>
          <w:rFonts w:ascii="Calibri" w:hAnsi="Calibri" w:cs="Arial"/>
          <w:bCs/>
          <w:sz w:val="24"/>
          <w:szCs w:val="24"/>
        </w:rPr>
        <w:t>mins.</w:t>
      </w:r>
    </w:p>
    <w:p w14:paraId="33D2732B" w14:textId="77777777" w:rsidR="00752AE5" w:rsidRPr="002424E8" w:rsidRDefault="00752AE5" w:rsidP="00647F6E">
      <w:pPr>
        <w:widowControl w:val="0"/>
        <w:spacing w:before="0" w:line="240" w:lineRule="auto"/>
        <w:jc w:val="left"/>
        <w:rPr>
          <w:rFonts w:ascii="Calibri" w:hAnsi="Calibri" w:cs="Arial"/>
          <w:bCs/>
          <w:sz w:val="24"/>
          <w:szCs w:val="24"/>
        </w:rPr>
      </w:pPr>
    </w:p>
    <w:p w14:paraId="3E9082FD" w14:textId="3655B1D5" w:rsidR="00752AE5" w:rsidRDefault="002D20DB" w:rsidP="00647F6E">
      <w:pPr>
        <w:widowControl w:val="0"/>
        <w:spacing w:before="0" w:line="240" w:lineRule="auto"/>
        <w:jc w:val="left"/>
        <w:rPr>
          <w:ins w:id="197" w:author="ZhangLab" w:date="2020-11-30T15:48:00Z"/>
          <w:rFonts w:ascii="Calibri" w:hAnsi="Calibri" w:cs="Arial"/>
          <w:bCs/>
          <w:sz w:val="24"/>
          <w:szCs w:val="24"/>
        </w:rPr>
      </w:pPr>
      <w:r w:rsidRPr="002424E8">
        <w:rPr>
          <w:rFonts w:ascii="Calibri" w:hAnsi="Calibri" w:cs="Arial"/>
          <w:bCs/>
          <w:sz w:val="24"/>
          <w:szCs w:val="24"/>
        </w:rPr>
        <w:t>1.</w:t>
      </w:r>
      <w:r w:rsidR="00FD5A9A" w:rsidRPr="002424E8">
        <w:rPr>
          <w:rFonts w:ascii="Calibri" w:hAnsi="Calibri" w:cs="Arial"/>
          <w:bCs/>
          <w:sz w:val="24"/>
          <w:szCs w:val="24"/>
        </w:rPr>
        <w:t>4</w:t>
      </w:r>
      <w:r w:rsidRPr="002424E8">
        <w:rPr>
          <w:rFonts w:ascii="Calibri" w:hAnsi="Calibri" w:cs="Arial"/>
          <w:bCs/>
          <w:sz w:val="24"/>
          <w:szCs w:val="24"/>
        </w:rPr>
        <w:t xml:space="preserve"> </w:t>
      </w:r>
      <w:r w:rsidR="00FD5A9A" w:rsidRPr="002424E8">
        <w:rPr>
          <w:rFonts w:ascii="Calibri" w:hAnsi="Calibri" w:cs="Arial"/>
          <w:bCs/>
          <w:sz w:val="24"/>
          <w:szCs w:val="24"/>
        </w:rPr>
        <w:t xml:space="preserve">For each well, add </w:t>
      </w:r>
      <w:r w:rsidRPr="002424E8">
        <w:rPr>
          <w:rFonts w:ascii="Calibri" w:hAnsi="Calibri" w:cs="Arial"/>
          <w:bCs/>
          <w:sz w:val="24"/>
          <w:szCs w:val="24"/>
        </w:rPr>
        <w:t>Halo construct plasmid (Halo-GFP-TRF1</w:t>
      </w:r>
      <w:r w:rsidR="003F0676" w:rsidRPr="002424E8">
        <w:rPr>
          <w:rFonts w:ascii="Calibri" w:hAnsi="Calibri" w:cs="Arial"/>
          <w:bCs/>
          <w:sz w:val="24"/>
          <w:szCs w:val="24"/>
        </w:rPr>
        <w:t xml:space="preserve"> </w:t>
      </w:r>
      <w:r w:rsidR="00063F89" w:rsidRPr="002424E8">
        <w:rPr>
          <w:rFonts w:ascii="Calibri" w:hAnsi="Calibri" w:cs="Arial"/>
          <w:bCs/>
          <w:sz w:val="24"/>
          <w:szCs w:val="24"/>
        </w:rPr>
        <w:t>or Halo-TRF1</w:t>
      </w:r>
      <w:r w:rsidRPr="002424E8">
        <w:rPr>
          <w:rFonts w:ascii="Calibri" w:hAnsi="Calibri" w:cs="Arial"/>
          <w:bCs/>
          <w:sz w:val="24"/>
          <w:szCs w:val="24"/>
        </w:rPr>
        <w:t>) and eDHFR construct plasmid (</w:t>
      </w:r>
      <w:r w:rsidR="008759C4" w:rsidRPr="002424E8">
        <w:rPr>
          <w:rFonts w:ascii="Calibri" w:hAnsi="Calibri" w:cs="Arial"/>
          <w:bCs/>
          <w:sz w:val="24"/>
          <w:szCs w:val="24"/>
        </w:rPr>
        <w:t>mCherry</w:t>
      </w:r>
      <w:r w:rsidRPr="002424E8">
        <w:rPr>
          <w:rFonts w:ascii="Calibri" w:hAnsi="Calibri" w:cs="Arial"/>
          <w:bCs/>
          <w:sz w:val="24"/>
          <w:szCs w:val="24"/>
        </w:rPr>
        <w:t>-eDHFR-SIM</w:t>
      </w:r>
      <w:r w:rsidR="00073E9A" w:rsidRPr="002424E8">
        <w:rPr>
          <w:rFonts w:ascii="Calibri" w:hAnsi="Calibri" w:cs="Arial"/>
          <w:bCs/>
          <w:sz w:val="24"/>
          <w:szCs w:val="24"/>
        </w:rPr>
        <w:t xml:space="preserve"> </w:t>
      </w:r>
      <w:r w:rsidR="00705200" w:rsidRPr="002424E8">
        <w:rPr>
          <w:rFonts w:ascii="Calibri" w:hAnsi="Calibri" w:cs="Arial"/>
          <w:bCs/>
          <w:sz w:val="24"/>
          <w:szCs w:val="24"/>
        </w:rPr>
        <w:t xml:space="preserve">or </w:t>
      </w:r>
      <w:r w:rsidR="008759C4" w:rsidRPr="002424E8">
        <w:rPr>
          <w:rFonts w:ascii="Calibri" w:hAnsi="Calibri" w:cs="Arial"/>
          <w:bCs/>
          <w:sz w:val="24"/>
          <w:szCs w:val="24"/>
        </w:rPr>
        <w:t>mCherry</w:t>
      </w:r>
      <w:r w:rsidR="00073E9A" w:rsidRPr="002424E8">
        <w:rPr>
          <w:rFonts w:ascii="Calibri" w:hAnsi="Calibri" w:cs="Arial"/>
          <w:bCs/>
          <w:sz w:val="24"/>
          <w:szCs w:val="24"/>
        </w:rPr>
        <w:t>-eDHFR-SIM mutant</w:t>
      </w:r>
      <w:r w:rsidRPr="002424E8">
        <w:rPr>
          <w:rFonts w:ascii="Calibri" w:hAnsi="Calibri" w:cs="Arial"/>
          <w:bCs/>
          <w:sz w:val="24"/>
          <w:szCs w:val="24"/>
        </w:rPr>
        <w:t>) at a 1:1 mass ratio (0.5</w:t>
      </w:r>
      <w:r w:rsidR="009A4137" w:rsidRPr="002424E8">
        <w:rPr>
          <w:rFonts w:ascii="Calibri" w:hAnsi="Calibri" w:cs="Arial"/>
          <w:bCs/>
          <w:sz w:val="24"/>
          <w:szCs w:val="24"/>
        </w:rPr>
        <w:t xml:space="preserve"> </w:t>
      </w:r>
      <w:proofErr w:type="spellStart"/>
      <w:r w:rsidRPr="002424E8">
        <w:rPr>
          <w:rFonts w:ascii="Calibri" w:hAnsi="Calibri" w:cs="Arial"/>
          <w:bCs/>
          <w:sz w:val="24"/>
          <w:szCs w:val="24"/>
        </w:rPr>
        <w:t>μg</w:t>
      </w:r>
      <w:proofErr w:type="spellEnd"/>
      <w:r w:rsidRPr="002424E8">
        <w:rPr>
          <w:rFonts w:ascii="Calibri" w:hAnsi="Calibri" w:cs="Arial"/>
          <w:bCs/>
          <w:sz w:val="24"/>
          <w:szCs w:val="24"/>
        </w:rPr>
        <w:t xml:space="preserve"> Halo construct plasmid </w:t>
      </w:r>
      <w:r w:rsidR="00D2532E" w:rsidRPr="002424E8">
        <w:rPr>
          <w:rFonts w:ascii="Calibri" w:hAnsi="Calibri" w:cs="Arial"/>
          <w:bCs/>
          <w:sz w:val="24"/>
          <w:szCs w:val="24"/>
        </w:rPr>
        <w:t xml:space="preserve">with </w:t>
      </w:r>
      <w:r w:rsidRPr="002424E8">
        <w:rPr>
          <w:rFonts w:ascii="Calibri" w:hAnsi="Calibri" w:cs="Arial"/>
          <w:bCs/>
          <w:sz w:val="24"/>
          <w:szCs w:val="24"/>
        </w:rPr>
        <w:t>0.5</w:t>
      </w:r>
      <w:r w:rsidR="00073E9A" w:rsidRPr="002424E8">
        <w:rPr>
          <w:rFonts w:ascii="Calibri" w:hAnsi="Calibri" w:cs="Arial"/>
          <w:bCs/>
          <w:sz w:val="24"/>
          <w:szCs w:val="24"/>
        </w:rPr>
        <w:t xml:space="preserve"> </w:t>
      </w:r>
      <w:proofErr w:type="spellStart"/>
      <w:r w:rsidRPr="002424E8">
        <w:rPr>
          <w:rFonts w:ascii="Calibri" w:hAnsi="Calibri" w:cs="Arial"/>
          <w:bCs/>
          <w:sz w:val="24"/>
          <w:szCs w:val="24"/>
        </w:rPr>
        <w:t>μg</w:t>
      </w:r>
      <w:proofErr w:type="spellEnd"/>
      <w:r w:rsidRPr="002424E8">
        <w:rPr>
          <w:rFonts w:ascii="Calibri" w:hAnsi="Calibri" w:cs="Arial"/>
          <w:bCs/>
          <w:sz w:val="24"/>
          <w:szCs w:val="24"/>
        </w:rPr>
        <w:t xml:space="preserve"> eDHFR construct plasmid)</w:t>
      </w:r>
      <w:r w:rsidR="00FD5A9A" w:rsidRPr="002424E8">
        <w:rPr>
          <w:rFonts w:ascii="Calibri" w:hAnsi="Calibri" w:cs="Arial"/>
          <w:bCs/>
          <w:sz w:val="24"/>
          <w:szCs w:val="24"/>
        </w:rPr>
        <w:t xml:space="preserve"> to 150 </w:t>
      </w:r>
      <w:proofErr w:type="spellStart"/>
      <w:r w:rsidR="00073E9A" w:rsidRPr="002424E8">
        <w:rPr>
          <w:rFonts w:ascii="Calibri" w:hAnsi="Calibri" w:cs="Arial"/>
          <w:bCs/>
          <w:sz w:val="24"/>
          <w:szCs w:val="24"/>
        </w:rPr>
        <w:t>μL</w:t>
      </w:r>
      <w:proofErr w:type="spellEnd"/>
      <w:r w:rsidR="00FD5A9A" w:rsidRPr="002424E8">
        <w:rPr>
          <w:rFonts w:ascii="Calibri" w:hAnsi="Calibri" w:cs="Arial"/>
          <w:bCs/>
          <w:sz w:val="24"/>
          <w:szCs w:val="24"/>
        </w:rPr>
        <w:t xml:space="preserve"> </w:t>
      </w:r>
      <w:ins w:id="198" w:author="Tina Zhao" w:date="2020-11-29T21:32:00Z">
        <w:r w:rsidR="002A007C">
          <w:rPr>
            <w:rFonts w:ascii="Calibri" w:hAnsi="Calibri" w:cs="Arial"/>
            <w:bCs/>
            <w:sz w:val="24"/>
            <w:szCs w:val="24"/>
          </w:rPr>
          <w:t>r</w:t>
        </w:r>
        <w:r w:rsidR="002A007C" w:rsidRPr="002A007C">
          <w:rPr>
            <w:rFonts w:ascii="Calibri" w:hAnsi="Calibri" w:cs="Arial"/>
            <w:bCs/>
            <w:sz w:val="24"/>
            <w:szCs w:val="24"/>
          </w:rPr>
          <w:t xml:space="preserve">educed </w:t>
        </w:r>
        <w:r w:rsidR="002A007C">
          <w:rPr>
            <w:rFonts w:ascii="Calibri" w:hAnsi="Calibri" w:cs="Arial"/>
            <w:bCs/>
            <w:sz w:val="24"/>
            <w:szCs w:val="24"/>
          </w:rPr>
          <w:t>s</w:t>
        </w:r>
        <w:r w:rsidR="002A007C" w:rsidRPr="002A007C">
          <w:rPr>
            <w:rFonts w:ascii="Calibri" w:hAnsi="Calibri" w:cs="Arial"/>
            <w:bCs/>
            <w:sz w:val="24"/>
            <w:szCs w:val="24"/>
          </w:rPr>
          <w:t xml:space="preserve">erum </w:t>
        </w:r>
        <w:r w:rsidR="002A007C">
          <w:rPr>
            <w:rFonts w:ascii="Calibri" w:hAnsi="Calibri" w:cs="Arial"/>
            <w:bCs/>
            <w:sz w:val="24"/>
            <w:szCs w:val="24"/>
          </w:rPr>
          <w:t>m</w:t>
        </w:r>
        <w:r w:rsidR="002A007C" w:rsidRPr="002A007C">
          <w:rPr>
            <w:rFonts w:ascii="Calibri" w:hAnsi="Calibri" w:cs="Arial"/>
            <w:bCs/>
            <w:sz w:val="24"/>
            <w:szCs w:val="24"/>
          </w:rPr>
          <w:t>edia</w:t>
        </w:r>
      </w:ins>
      <w:r w:rsidR="00D2532E" w:rsidRPr="002424E8">
        <w:rPr>
          <w:rFonts w:ascii="Calibri" w:hAnsi="Calibri" w:cs="Arial"/>
          <w:bCs/>
          <w:sz w:val="24"/>
          <w:szCs w:val="24"/>
        </w:rPr>
        <w:t>, d</w:t>
      </w:r>
      <w:r w:rsidR="00FD5A9A" w:rsidRPr="002424E8">
        <w:rPr>
          <w:rFonts w:ascii="Calibri" w:hAnsi="Calibri" w:cs="Arial"/>
          <w:bCs/>
          <w:sz w:val="24"/>
          <w:szCs w:val="24"/>
        </w:rPr>
        <w:t>ropwise, mix by pipetting.</w:t>
      </w:r>
    </w:p>
    <w:p w14:paraId="0049892C" w14:textId="2375F2AB" w:rsidR="00764E43" w:rsidRDefault="00764E43" w:rsidP="00647F6E">
      <w:pPr>
        <w:widowControl w:val="0"/>
        <w:spacing w:before="0" w:line="240" w:lineRule="auto"/>
        <w:jc w:val="left"/>
        <w:rPr>
          <w:ins w:id="199" w:author="ZhangLab" w:date="2020-11-30T15:48:00Z"/>
          <w:rFonts w:ascii="Calibri" w:hAnsi="Calibri" w:cs="Arial"/>
          <w:bCs/>
          <w:sz w:val="24"/>
          <w:szCs w:val="24"/>
        </w:rPr>
      </w:pPr>
    </w:p>
    <w:p w14:paraId="6800E24A" w14:textId="43E919D9" w:rsidR="00764E43" w:rsidRDefault="00764E43" w:rsidP="00647F6E">
      <w:pPr>
        <w:widowControl w:val="0"/>
        <w:spacing w:before="0" w:line="240" w:lineRule="auto"/>
        <w:jc w:val="left"/>
        <w:rPr>
          <w:rFonts w:ascii="Calibri" w:hAnsi="Calibri" w:cs="Arial"/>
          <w:bCs/>
          <w:sz w:val="24"/>
          <w:szCs w:val="24"/>
        </w:rPr>
      </w:pPr>
      <w:ins w:id="200" w:author="ZhangLab" w:date="2020-11-30T15:48:00Z">
        <w:r>
          <w:rPr>
            <w:rFonts w:ascii="Calibri" w:hAnsi="Calibri" w:cs="Arial"/>
            <w:bCs/>
            <w:sz w:val="24"/>
            <w:szCs w:val="24"/>
          </w:rPr>
          <w:t xml:space="preserve">NOTE: </w:t>
        </w:r>
      </w:ins>
      <w:r w:rsidR="00045095">
        <w:rPr>
          <w:rFonts w:ascii="Calibri" w:hAnsi="Calibri" w:cs="Arial"/>
          <w:sz w:val="24"/>
          <w:szCs w:val="24"/>
        </w:rPr>
        <w:t>The tags are relatively small (</w:t>
      </w:r>
      <w:del w:id="201" w:author="Huaiying Zhang" w:date="2020-12-08T23:48:00Z">
        <w:r w:rsidR="00045095" w:rsidDel="00FF676C">
          <w:rPr>
            <w:rFonts w:ascii="Calibri" w:hAnsi="Calibri" w:cs="Arial"/>
            <w:sz w:val="24"/>
            <w:szCs w:val="24"/>
          </w:rPr>
          <w:delText>gives the sizes</w:delText>
        </w:r>
      </w:del>
      <w:ins w:id="202" w:author="Huaiying Zhang" w:date="2020-12-08T23:48:00Z">
        <w:r w:rsidR="00FF676C">
          <w:rPr>
            <w:rFonts w:ascii="Calibri" w:hAnsi="Calibri" w:cs="Arial"/>
            <w:sz w:val="24"/>
            <w:szCs w:val="24"/>
          </w:rPr>
          <w:t xml:space="preserve">Halo 33 </w:t>
        </w:r>
        <w:proofErr w:type="spellStart"/>
        <w:r w:rsidR="00FF676C">
          <w:rPr>
            <w:rFonts w:ascii="Calibri" w:hAnsi="Calibri" w:cs="Arial"/>
            <w:sz w:val="24"/>
            <w:szCs w:val="24"/>
          </w:rPr>
          <w:t>kD</w:t>
        </w:r>
        <w:proofErr w:type="spellEnd"/>
        <w:r w:rsidR="00FF676C">
          <w:rPr>
            <w:rFonts w:ascii="Calibri" w:hAnsi="Calibri" w:cs="Arial"/>
            <w:sz w:val="24"/>
            <w:szCs w:val="24"/>
          </w:rPr>
          <w:t xml:space="preserve">, eDHFR 28 </w:t>
        </w:r>
        <w:proofErr w:type="spellStart"/>
        <w:r w:rsidR="00FF676C">
          <w:rPr>
            <w:rFonts w:ascii="Calibri" w:hAnsi="Calibri" w:cs="Arial"/>
            <w:sz w:val="24"/>
            <w:szCs w:val="24"/>
          </w:rPr>
          <w:t>kD</w:t>
        </w:r>
        <w:proofErr w:type="spellEnd"/>
        <w:r w:rsidR="00FF676C">
          <w:rPr>
            <w:rFonts w:ascii="Calibri" w:hAnsi="Calibri" w:cs="Arial"/>
            <w:sz w:val="24"/>
            <w:szCs w:val="24"/>
          </w:rPr>
          <w:t xml:space="preserve">, mCherry 30 </w:t>
        </w:r>
        <w:proofErr w:type="spellStart"/>
        <w:r w:rsidR="00FF676C">
          <w:rPr>
            <w:rFonts w:ascii="Calibri" w:hAnsi="Calibri" w:cs="Arial"/>
            <w:sz w:val="24"/>
            <w:szCs w:val="24"/>
          </w:rPr>
          <w:t>kD</w:t>
        </w:r>
        <w:proofErr w:type="spellEnd"/>
        <w:r w:rsidR="00FF676C">
          <w:rPr>
            <w:rFonts w:ascii="Calibri" w:hAnsi="Calibri" w:cs="Arial"/>
            <w:sz w:val="24"/>
            <w:szCs w:val="24"/>
          </w:rPr>
          <w:t xml:space="preserve">, </w:t>
        </w:r>
        <w:proofErr w:type="spellStart"/>
        <w:r w:rsidR="00FF676C">
          <w:rPr>
            <w:rFonts w:ascii="Calibri" w:hAnsi="Calibri" w:cs="Arial"/>
            <w:sz w:val="24"/>
            <w:szCs w:val="24"/>
          </w:rPr>
          <w:t>eGFP</w:t>
        </w:r>
        <w:proofErr w:type="spellEnd"/>
        <w:r w:rsidR="00FF676C">
          <w:rPr>
            <w:rFonts w:ascii="Calibri" w:hAnsi="Calibri" w:cs="Arial"/>
            <w:sz w:val="24"/>
            <w:szCs w:val="24"/>
          </w:rPr>
          <w:t xml:space="preserve"> 27 </w:t>
        </w:r>
        <w:proofErr w:type="spellStart"/>
        <w:r w:rsidR="00FF676C">
          <w:rPr>
            <w:rFonts w:ascii="Calibri" w:hAnsi="Calibri" w:cs="Arial"/>
            <w:sz w:val="24"/>
            <w:szCs w:val="24"/>
          </w:rPr>
          <w:t>kD</w:t>
        </w:r>
      </w:ins>
      <w:proofErr w:type="spellEnd"/>
      <w:r w:rsidR="00045095">
        <w:rPr>
          <w:rFonts w:ascii="Calibri" w:hAnsi="Calibri" w:cs="Arial"/>
          <w:sz w:val="24"/>
          <w:szCs w:val="24"/>
        </w:rPr>
        <w:t>) an</w:t>
      </w:r>
      <w:ins w:id="203" w:author="Huaiying Zhang" w:date="2020-12-08T23:49:00Z">
        <w:r w:rsidR="00FF676C">
          <w:rPr>
            <w:rFonts w:ascii="Calibri" w:hAnsi="Calibri" w:cs="Arial"/>
            <w:sz w:val="24"/>
            <w:szCs w:val="24"/>
          </w:rPr>
          <w:t xml:space="preserve">d no effect on </w:t>
        </w:r>
      </w:ins>
      <w:del w:id="204" w:author="Huaiying Zhang" w:date="2020-12-08T23:49:00Z">
        <w:r w:rsidR="00045095" w:rsidDel="00FF676C">
          <w:rPr>
            <w:rFonts w:ascii="Calibri" w:hAnsi="Calibri" w:cs="Arial"/>
            <w:sz w:val="24"/>
            <w:szCs w:val="24"/>
          </w:rPr>
          <w:delText xml:space="preserve">d </w:delText>
        </w:r>
      </w:del>
      <w:ins w:id="205" w:author="Tina Zhao" w:date="2020-12-07T23:27:00Z">
        <w:del w:id="206" w:author="Huaiying Zhang" w:date="2020-12-08T23:49:00Z">
          <w:r w:rsidR="003B324C" w:rsidDel="00FF676C">
            <w:rPr>
              <w:rFonts w:ascii="Calibri" w:hAnsi="Calibri" w:cs="Arial" w:hint="eastAsia"/>
              <w:sz w:val="24"/>
              <w:szCs w:val="24"/>
            </w:rPr>
            <w:delText>there</w:delText>
          </w:r>
          <w:r w:rsidR="003B324C" w:rsidDel="00FF676C">
            <w:rPr>
              <w:rFonts w:ascii="Calibri" w:hAnsi="Calibri" w:cs="Arial"/>
              <w:sz w:val="24"/>
              <w:szCs w:val="24"/>
            </w:rPr>
            <w:delText xml:space="preserve"> is no </w:delText>
          </w:r>
        </w:del>
      </w:ins>
      <w:del w:id="207" w:author="Huaiying Zhang" w:date="2020-12-08T23:49:00Z">
        <w:r w:rsidR="00045095" w:rsidDel="00FF676C">
          <w:rPr>
            <w:rFonts w:ascii="Calibri" w:hAnsi="Calibri" w:cs="Arial"/>
            <w:sz w:val="24"/>
            <w:szCs w:val="24"/>
          </w:rPr>
          <w:delText xml:space="preserve">effect on </w:delText>
        </w:r>
      </w:del>
      <w:r w:rsidR="00045095">
        <w:rPr>
          <w:rFonts w:ascii="Calibri" w:hAnsi="Calibri" w:cs="Arial"/>
          <w:sz w:val="24"/>
          <w:szCs w:val="24"/>
        </w:rPr>
        <w:t>phase separation</w:t>
      </w:r>
      <w:ins w:id="208" w:author="Huaiying Zhang" w:date="2020-12-08T23:49:00Z">
        <w:r w:rsidR="00FF676C">
          <w:rPr>
            <w:rFonts w:ascii="Calibri" w:hAnsi="Calibri" w:cs="Arial"/>
            <w:sz w:val="24"/>
            <w:szCs w:val="24"/>
          </w:rPr>
          <w:t xml:space="preserve"> was observed</w:t>
        </w:r>
      </w:ins>
      <w:r w:rsidR="00045095">
        <w:rPr>
          <w:rFonts w:ascii="Calibri" w:hAnsi="Calibri" w:cs="Arial"/>
          <w:sz w:val="24"/>
          <w:szCs w:val="24"/>
        </w:rPr>
        <w:t xml:space="preserve">. </w:t>
      </w:r>
      <w:ins w:id="209" w:author="Tina Zhao" w:date="2020-12-08T01:11:00Z">
        <w:del w:id="210" w:author="Huaiying Zhang" w:date="2020-12-08T23:49:00Z">
          <w:r w:rsidR="00572FDC" w:rsidDel="00FF676C">
            <w:rPr>
              <w:rFonts w:ascii="Calibri" w:hAnsi="Calibri" w:cs="Arial"/>
              <w:sz w:val="24"/>
              <w:szCs w:val="24"/>
            </w:rPr>
            <w:delText>A</w:delText>
          </w:r>
        </w:del>
      </w:ins>
      <w:del w:id="211" w:author="Huaiying Zhang" w:date="2020-12-08T23:49:00Z">
        <w:r w:rsidR="00045095" w:rsidDel="00FF676C">
          <w:rPr>
            <w:rFonts w:ascii="Calibri" w:hAnsi="Calibri" w:cs="Arial"/>
            <w:sz w:val="24"/>
            <w:szCs w:val="24"/>
          </w:rPr>
          <w:delText xml:space="preserve">lso </w:delText>
        </w:r>
        <w:r w:rsidR="00045095" w:rsidRPr="008D7814" w:rsidDel="00FF676C">
          <w:rPr>
            <w:rFonts w:ascii="Calibri" w:hAnsi="Calibri" w:cs="Arial"/>
            <w:sz w:val="24"/>
            <w:szCs w:val="24"/>
          </w:rPr>
          <w:delText>u</w:delText>
        </w:r>
      </w:del>
      <w:ins w:id="212" w:author="Huaiying Zhang" w:date="2020-12-08T23:49:00Z">
        <w:r w:rsidR="00FF676C">
          <w:rPr>
            <w:rFonts w:ascii="Calibri" w:hAnsi="Calibri" w:cs="Arial"/>
            <w:sz w:val="24"/>
            <w:szCs w:val="24"/>
          </w:rPr>
          <w:t xml:space="preserve">However, using </w:t>
        </w:r>
      </w:ins>
      <w:del w:id="213" w:author="Huaiying Zhang" w:date="2020-12-08T23:49:00Z">
        <w:r w:rsidR="00045095" w:rsidRPr="008D7814" w:rsidDel="00FF676C">
          <w:rPr>
            <w:rFonts w:ascii="Calibri" w:hAnsi="Calibri" w:cs="Arial"/>
            <w:sz w:val="24"/>
            <w:szCs w:val="24"/>
          </w:rPr>
          <w:delText xml:space="preserve">se </w:delText>
        </w:r>
      </w:del>
      <w:del w:id="214" w:author="Huaiying Zhang" w:date="2020-12-08T23:50:00Z">
        <w:r w:rsidR="00045095" w:rsidRPr="008D7814" w:rsidDel="00FF676C">
          <w:rPr>
            <w:rFonts w:ascii="Calibri" w:hAnsi="Calibri" w:cs="Arial"/>
            <w:sz w:val="24"/>
            <w:szCs w:val="24"/>
          </w:rPr>
          <w:delText xml:space="preserve">controls </w:delText>
        </w:r>
      </w:del>
      <w:ins w:id="215" w:author="Huaiying Zhang" w:date="2020-12-08T23:50:00Z">
        <w:r w:rsidR="00FF676C">
          <w:rPr>
            <w:rFonts w:ascii="Calibri" w:hAnsi="Calibri" w:cs="Arial"/>
            <w:sz w:val="24"/>
            <w:szCs w:val="24"/>
          </w:rPr>
          <w:t xml:space="preserve">mutants </w:t>
        </w:r>
      </w:ins>
      <w:r w:rsidR="00045095" w:rsidRPr="008D7814">
        <w:rPr>
          <w:rFonts w:ascii="Calibri" w:hAnsi="Calibri" w:cs="Arial"/>
          <w:sz w:val="24"/>
          <w:szCs w:val="24"/>
        </w:rPr>
        <w:t>such as</w:t>
      </w:r>
      <w:ins w:id="216" w:author="Huaiying Zhang" w:date="2020-12-08T23:49:00Z">
        <w:r w:rsidR="00FF676C">
          <w:rPr>
            <w:rFonts w:ascii="Calibri" w:hAnsi="Calibri" w:cs="Arial"/>
            <w:sz w:val="24"/>
            <w:szCs w:val="24"/>
          </w:rPr>
          <w:t xml:space="preserve"> </w:t>
        </w:r>
      </w:ins>
      <w:del w:id="217" w:author="Huaiying Zhang" w:date="2020-12-08T23:50:00Z">
        <w:r w:rsidR="00045095" w:rsidRPr="008D7814" w:rsidDel="00FF676C">
          <w:rPr>
            <w:rFonts w:ascii="Calibri" w:hAnsi="Calibri" w:cs="Arial"/>
            <w:sz w:val="24"/>
            <w:szCs w:val="24"/>
          </w:rPr>
          <w:delText xml:space="preserve"> </w:delText>
        </w:r>
      </w:del>
      <w:r w:rsidR="00045095" w:rsidRPr="008D7814">
        <w:rPr>
          <w:rFonts w:ascii="Calibri" w:hAnsi="Calibri" w:cs="Arial"/>
          <w:sz w:val="24"/>
          <w:szCs w:val="24"/>
        </w:rPr>
        <w:t xml:space="preserve">SIM mutant </w:t>
      </w:r>
      <w:ins w:id="218" w:author="Huaiying Zhang" w:date="2020-12-08T23:49:00Z">
        <w:r w:rsidR="00FF676C">
          <w:rPr>
            <w:rFonts w:ascii="Calibri" w:hAnsi="Calibri" w:cs="Arial"/>
            <w:sz w:val="24"/>
            <w:szCs w:val="24"/>
          </w:rPr>
          <w:t>used</w:t>
        </w:r>
      </w:ins>
      <w:ins w:id="219" w:author="Huaiying Zhang" w:date="2020-12-08T23:50:00Z">
        <w:r w:rsidR="00FF676C">
          <w:rPr>
            <w:rFonts w:ascii="Calibri" w:hAnsi="Calibri" w:cs="Arial"/>
            <w:sz w:val="24"/>
            <w:szCs w:val="24"/>
          </w:rPr>
          <w:t xml:space="preserve"> here </w:t>
        </w:r>
      </w:ins>
      <w:r w:rsidR="00045095" w:rsidRPr="008D7814">
        <w:rPr>
          <w:rFonts w:ascii="Calibri" w:hAnsi="Calibri" w:cs="Arial"/>
          <w:sz w:val="24"/>
          <w:szCs w:val="24"/>
        </w:rPr>
        <w:t>to make sure that the phase behavior is sensitive to the mutations not the tags</w:t>
      </w:r>
      <w:ins w:id="220" w:author="Huaiying Zhang" w:date="2020-12-08T23:49:00Z">
        <w:r w:rsidR="00FF676C">
          <w:rPr>
            <w:rFonts w:ascii="Calibri" w:hAnsi="Calibri" w:cs="Arial"/>
            <w:sz w:val="24"/>
            <w:szCs w:val="24"/>
          </w:rPr>
          <w:t xml:space="preserve"> is advised</w:t>
        </w:r>
      </w:ins>
      <w:r w:rsidR="00045095" w:rsidRPr="008D7814">
        <w:rPr>
          <w:rFonts w:ascii="Calibri" w:hAnsi="Calibri" w:cs="Arial"/>
          <w:sz w:val="24"/>
          <w:szCs w:val="24"/>
        </w:rPr>
        <w:t>.</w:t>
      </w:r>
      <w:ins w:id="221" w:author="Huaiying Zhang" w:date="2020-12-06T22:33:00Z">
        <w:r w:rsidR="00045095">
          <w:rPr>
            <w:rFonts w:ascii="Calibri" w:hAnsi="Calibri" w:cs="Arial"/>
            <w:sz w:val="24"/>
            <w:szCs w:val="24"/>
          </w:rPr>
          <w:t xml:space="preserve"> </w:t>
        </w:r>
      </w:ins>
      <w:ins w:id="222" w:author="Tina Zhao" w:date="2020-12-08T00:36:00Z">
        <w:del w:id="223" w:author="Huaiying Zhang" w:date="2020-12-08T21:29:00Z">
          <w:r w:rsidR="009800A8" w:rsidDel="00485780">
            <w:rPr>
              <w:rFonts w:ascii="Calibri" w:hAnsi="Calibri" w:cs="Arial"/>
              <w:bCs/>
              <w:color w:val="FF0000"/>
              <w:sz w:val="24"/>
              <w:szCs w:val="24"/>
            </w:rPr>
            <w:delText xml:space="preserve">The </w:delText>
          </w:r>
        </w:del>
      </w:ins>
      <w:ins w:id="224" w:author="ZhangLab" w:date="2020-11-30T15:48:00Z">
        <w:r>
          <w:rPr>
            <w:rFonts w:ascii="Calibri" w:hAnsi="Calibri" w:cs="Arial"/>
            <w:bCs/>
            <w:sz w:val="24"/>
            <w:szCs w:val="24"/>
          </w:rPr>
          <w:t>SIM</w:t>
        </w:r>
      </w:ins>
      <w:ins w:id="225" w:author="Tina Zhao" w:date="2020-12-04T01:24:00Z">
        <w:r w:rsidR="00C93BD5">
          <w:rPr>
            <w:rFonts w:ascii="Calibri" w:hAnsi="Calibri" w:cs="Arial"/>
            <w:bCs/>
            <w:sz w:val="24"/>
            <w:szCs w:val="24"/>
          </w:rPr>
          <w:t xml:space="preserve"> is from </w:t>
        </w:r>
        <w:r w:rsidR="00C93BD5" w:rsidRPr="00C93BD5">
          <w:rPr>
            <w:rFonts w:ascii="Calibri" w:hAnsi="Calibri" w:cs="Arial"/>
            <w:bCs/>
            <w:sz w:val="24"/>
            <w:szCs w:val="24"/>
          </w:rPr>
          <w:t>﻿</w:t>
        </w:r>
        <w:r w:rsidR="00C93BD5" w:rsidRPr="00726AB9">
          <w:rPr>
            <w:rFonts w:ascii="Calibri" w:hAnsi="Calibri" w:cs="Arial"/>
            <w:bCs/>
            <w:sz w:val="24"/>
            <w:szCs w:val="24"/>
          </w:rPr>
          <w:t>PIASx</w:t>
        </w:r>
      </w:ins>
      <w:ins w:id="226" w:author="Tina Zhao" w:date="2020-12-06T16:19:00Z">
        <w:r w:rsidR="00726AB9">
          <w:rPr>
            <w:rFonts w:ascii="Calibri" w:hAnsi="Calibri" w:cs="Arial"/>
            <w:bCs/>
            <w:sz w:val="24"/>
            <w:szCs w:val="24"/>
          </w:rPr>
          <w:fldChar w:fldCharType="begin" w:fldLock="1"/>
        </w:r>
      </w:ins>
      <w:r w:rsidR="00B525A8">
        <w:rPr>
          <w:rFonts w:ascii="Calibri" w:hAnsi="Calibri" w:cs="Arial"/>
          <w:bCs/>
          <w:sz w:val="24"/>
          <w:szCs w:val="24"/>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28&lt;/sup&gt;"},"properties":{"noteIndex":0},"schema":"https://github.com/citation-style-language/schema/raw/master/csl-citation.json"}</w:instrText>
      </w:r>
      <w:r w:rsidR="00726AB9">
        <w:rPr>
          <w:rFonts w:ascii="Calibri" w:hAnsi="Calibri" w:cs="Arial"/>
          <w:bCs/>
          <w:sz w:val="24"/>
          <w:szCs w:val="24"/>
        </w:rPr>
        <w:fldChar w:fldCharType="separate"/>
      </w:r>
      <w:r w:rsidR="0092092B" w:rsidRPr="0092092B">
        <w:rPr>
          <w:rFonts w:ascii="Calibri" w:hAnsi="Calibri" w:cs="Arial"/>
          <w:bCs/>
          <w:noProof/>
          <w:sz w:val="24"/>
          <w:szCs w:val="24"/>
          <w:vertAlign w:val="superscript"/>
        </w:rPr>
        <w:t>28</w:t>
      </w:r>
      <w:ins w:id="227" w:author="Tina Zhao" w:date="2020-12-06T16:19:00Z">
        <w:r w:rsidR="00726AB9">
          <w:rPr>
            <w:rFonts w:ascii="Calibri" w:hAnsi="Calibri" w:cs="Arial"/>
            <w:bCs/>
            <w:sz w:val="24"/>
            <w:szCs w:val="24"/>
          </w:rPr>
          <w:fldChar w:fldCharType="end"/>
        </w:r>
      </w:ins>
      <w:ins w:id="228" w:author="Tina Zhao" w:date="2020-12-06T16:18:00Z">
        <w:del w:id="229" w:author="Huaiying Zhang" w:date="2020-12-08T22:21:00Z">
          <w:r w:rsidR="00726AB9" w:rsidRPr="000026A9" w:rsidDel="000026A9">
            <w:rPr>
              <w:rFonts w:ascii="Calibri" w:hAnsi="Calibri" w:cs="Arial"/>
              <w:bCs/>
              <w:sz w:val="24"/>
              <w:szCs w:val="24"/>
              <w:vertAlign w:val="superscript"/>
              <w:rPrChange w:id="230" w:author="Huaiying Zhang" w:date="2020-12-08T22:21:00Z">
                <w:rPr>
                  <w:rFonts w:ascii="Calibri" w:hAnsi="Calibri" w:cs="Arial"/>
                  <w:bCs/>
                  <w:sz w:val="24"/>
                  <w:szCs w:val="24"/>
                </w:rPr>
              </w:rPrChange>
            </w:rPr>
            <w:delText>, which presents two</w:delText>
          </w:r>
        </w:del>
      </w:ins>
      <w:ins w:id="231" w:author="Huaiying Zhang" w:date="2020-12-08T22:21:00Z">
        <w:r w:rsidR="000026A9" w:rsidRPr="000026A9">
          <w:rPr>
            <w:rFonts w:ascii="Calibri" w:hAnsi="Calibri" w:cs="Arial"/>
            <w:bCs/>
            <w:sz w:val="24"/>
            <w:szCs w:val="24"/>
            <w:vertAlign w:val="superscript"/>
            <w:rPrChange w:id="232" w:author="Huaiying Zhang" w:date="2020-12-08T22:21:00Z">
              <w:rPr>
                <w:rFonts w:ascii="Calibri" w:hAnsi="Calibri" w:cs="Arial"/>
                <w:bCs/>
                <w:sz w:val="24"/>
                <w:szCs w:val="24"/>
              </w:rPr>
            </w:rPrChange>
          </w:rPr>
          <w:t>,</w:t>
        </w:r>
      </w:ins>
      <w:ins w:id="233" w:author="Tina Zhao" w:date="2020-12-06T16:18:00Z">
        <w:del w:id="234" w:author="Huaiying Zhang" w:date="2020-12-08T22:21:00Z">
          <w:r w:rsidR="00726AB9" w:rsidRPr="00726AB9" w:rsidDel="000026A9">
            <w:rPr>
              <w:rFonts w:ascii="Calibri" w:hAnsi="Calibri" w:cs="Arial"/>
              <w:bCs/>
              <w:sz w:val="24"/>
              <w:szCs w:val="24"/>
            </w:rPr>
            <w:delText xml:space="preserve"> SIMs</w:delText>
          </w:r>
        </w:del>
      </w:ins>
      <w:ins w:id="235" w:author="Tina Zhao" w:date="2020-12-08T23:56:00Z">
        <w:r w:rsidR="00B525A8">
          <w:rPr>
            <w:rFonts w:ascii="Calibri" w:hAnsi="Calibri" w:cs="Arial"/>
            <w:bCs/>
            <w:sz w:val="24"/>
            <w:szCs w:val="24"/>
          </w:rPr>
          <w:fldChar w:fldCharType="begin" w:fldLock="1"/>
        </w:r>
      </w:ins>
      <w:r w:rsidR="00B525A8">
        <w:rPr>
          <w:rFonts w:ascii="Calibri" w:hAnsi="Calibri" w:cs="Arial"/>
          <w:bCs/>
          <w:sz w:val="24"/>
          <w:szCs w:val="24"/>
        </w:rPr>
        <w:instrText>ADDIN CSL_CITATION {"citationItems":[{"id":"ITEM-1","itemData":{"DOI":"10.1073/pnas.0403498101","ISSN":"00278424","PMID":"15388847","abstract":"Posttranslational modification by the ubiquitin homologue, small ubiquitin-like modifier 1 (SUMO-1), has been established as an important regulatory mechanism. However, in most cases it is not clear how sumoylation regulates various cellular functions. Emerging evidence suggests that sumoylation may play a general role in regulating protein-protein interactions, as shown in RanBP2/ Nup358 and RanGAP1 interaction. In this study, we have defined an amino acid sequence motif that binds SUMO. This motif, V/I-X-V/ I-V/I, was identified by NMR spectroscopic characterization of interactions among SUMO-1 and peptides derived from proteins that are known to bind SUMO or sumoylated proteins. This motif binds all SUMO paralogues (SUMO-1-3). Using site-directed mutagenesis, we also show that this SUMO-binding motif in RanBP2/ Nup358 is responsible for the interaction between RanBP2/Nup358 and sumoylated RanGAP1. The SUMO-binding motif exists in nearly all proteins known to be involved in SUMO-dependent processes, suggesting its general role in sumoylation-dependent cellular functions.","author":[{"dropping-particle":"","family":"Song","given":"Jing","non-dropping-particle":"","parse-names":false,"suffix":""},{"dropping-particle":"","family":"Durrin","given":"Linda K.","non-dropping-particle":"","parse-names":false,"suffix":""},{"dropping-particle":"","family":"Wilkinson","given":"Thomas A.","non-dropping-particle":"","parse-names":false,"suffix":""},{"dropping-particle":"","family":"Krontiris","given":"Theodore G.","non-dropping-particle":"","parse-names":false,"suffix":""},{"dropping-particle":"","family":"Chen","given":"Yuan","non-dropping-particle":"","parse-names":false,"suffix":""}],"container-title":"Proceedings of the National Academy of Sciences of the United States of America","id":"ITEM-1","issue":"40","issued":{"date-parts":[["2004"]]},"page":"14373-14378","title":"Identification of a SUMO-binding motif that recognizes SUMO-modified proteins","type":"article-journal","volume":"101"},"uris":["http://www.mendeley.com/documents/?uuid=4392f756-4e20-4517-9b0d-667973d727ca"]}],"mendeley":{"formattedCitation":"&lt;sup&gt;30&lt;/sup&gt;","plainTextFormattedCitation":"30"},"properties":{"noteIndex":0},"schema":"https://github.com/citation-style-language/schema/raw/master/csl-citation.json"}</w:instrText>
      </w:r>
      <w:r w:rsidR="00B525A8">
        <w:rPr>
          <w:rFonts w:ascii="Calibri" w:hAnsi="Calibri" w:cs="Arial"/>
          <w:bCs/>
          <w:sz w:val="24"/>
          <w:szCs w:val="24"/>
        </w:rPr>
        <w:fldChar w:fldCharType="separate"/>
      </w:r>
      <w:r w:rsidR="00B525A8" w:rsidRPr="00B525A8">
        <w:rPr>
          <w:rFonts w:ascii="Calibri" w:hAnsi="Calibri" w:cs="Arial"/>
          <w:bCs/>
          <w:noProof/>
          <w:sz w:val="24"/>
          <w:szCs w:val="24"/>
          <w:vertAlign w:val="superscript"/>
        </w:rPr>
        <w:t>30</w:t>
      </w:r>
      <w:ins w:id="236" w:author="Tina Zhao" w:date="2020-12-08T23:56:00Z">
        <w:r w:rsidR="00B525A8">
          <w:rPr>
            <w:rFonts w:ascii="Calibri" w:hAnsi="Calibri" w:cs="Arial"/>
            <w:bCs/>
            <w:sz w:val="24"/>
            <w:szCs w:val="24"/>
          </w:rPr>
          <w:fldChar w:fldCharType="end"/>
        </w:r>
      </w:ins>
      <w:ins w:id="237" w:author="Tina Zhao" w:date="2020-12-06T16:18:00Z">
        <w:r w:rsidR="00726AB9" w:rsidRPr="00726AB9">
          <w:rPr>
            <w:rFonts w:ascii="Calibri" w:hAnsi="Calibri" w:cs="Arial"/>
            <w:bCs/>
            <w:sz w:val="24"/>
            <w:szCs w:val="24"/>
          </w:rPr>
          <w:t xml:space="preserve">. </w:t>
        </w:r>
      </w:ins>
      <w:ins w:id="238" w:author="Huaiying Zhang" w:date="2020-12-08T22:22:00Z">
        <w:r w:rsidR="00D66970">
          <w:rPr>
            <w:rFonts w:ascii="Calibri" w:hAnsi="Calibri" w:cs="Arial"/>
            <w:bCs/>
            <w:sz w:val="24"/>
            <w:szCs w:val="24"/>
          </w:rPr>
          <w:t xml:space="preserve">SIM </w:t>
        </w:r>
      </w:ins>
      <w:ins w:id="239" w:author="Tina Zhao" w:date="2020-12-06T16:18:00Z">
        <w:del w:id="240" w:author="Huaiying Zhang" w:date="2020-12-08T22:22:00Z">
          <w:r w:rsidR="00726AB9" w:rsidRPr="00726AB9" w:rsidDel="00D66970">
            <w:rPr>
              <w:rFonts w:ascii="Calibri" w:hAnsi="Calibri" w:cs="Arial"/>
              <w:bCs/>
              <w:sz w:val="24"/>
              <w:szCs w:val="24"/>
            </w:rPr>
            <w:delText>T</w:delText>
          </w:r>
        </w:del>
        <w:del w:id="241" w:author="Huaiying Zhang" w:date="2020-12-08T22:21:00Z">
          <w:r w:rsidR="00726AB9" w:rsidRPr="00726AB9" w:rsidDel="00D66970">
            <w:rPr>
              <w:rFonts w:ascii="Calibri" w:hAnsi="Calibri" w:cs="Arial"/>
              <w:bCs/>
              <w:sz w:val="24"/>
              <w:szCs w:val="24"/>
            </w:rPr>
            <w:delText xml:space="preserve">he </w:delText>
          </w:r>
        </w:del>
        <w:r w:rsidR="00726AB9" w:rsidRPr="00726AB9">
          <w:rPr>
            <w:rFonts w:ascii="Calibri" w:hAnsi="Calibri" w:cs="Arial"/>
            <w:bCs/>
            <w:sz w:val="24"/>
            <w:szCs w:val="24"/>
          </w:rPr>
          <w:t>sequence is</w:t>
        </w:r>
      </w:ins>
      <w:ins w:id="242" w:author="ZhangLab" w:date="2020-11-30T15:48:00Z">
        <w:r>
          <w:rPr>
            <w:rFonts w:ascii="Calibri" w:hAnsi="Calibri" w:cs="Arial"/>
            <w:bCs/>
            <w:sz w:val="24"/>
            <w:szCs w:val="24"/>
          </w:rPr>
          <w:t xml:space="preserve"> </w:t>
        </w:r>
        <w:r w:rsidRPr="00764E43">
          <w:rPr>
            <w:rFonts w:ascii="Calibri" w:hAnsi="Calibri" w:cs="Arial"/>
            <w:bCs/>
            <w:sz w:val="24"/>
            <w:szCs w:val="24"/>
          </w:rPr>
          <w:t>AAAGTCGATGTAATTGACTTAACGATCGAATCTAGCAGCGATGAAGAAGAAGATCCACCGGCTAAACGT</w:t>
        </w:r>
      </w:ins>
      <w:ins w:id="243" w:author="ZhangLab" w:date="2020-11-30T15:49:00Z">
        <w:r>
          <w:rPr>
            <w:rFonts w:ascii="Calibri" w:hAnsi="Calibri" w:cs="Arial"/>
            <w:bCs/>
            <w:sz w:val="24"/>
            <w:szCs w:val="24"/>
          </w:rPr>
          <w:t>. SIM mutant</w:t>
        </w:r>
      </w:ins>
      <w:ins w:id="244" w:author="Tina Zhao" w:date="2020-12-06T16:20:00Z">
        <w:r w:rsidR="00726AB9">
          <w:rPr>
            <w:rFonts w:ascii="Calibri" w:hAnsi="Calibri" w:cs="Arial"/>
            <w:bCs/>
            <w:sz w:val="24"/>
            <w:szCs w:val="24"/>
          </w:rPr>
          <w:t xml:space="preserve"> is generated by mutating </w:t>
        </w:r>
      </w:ins>
      <w:ins w:id="245" w:author="Huaiying Zhang" w:date="2020-12-08T22:22:00Z">
        <w:r w:rsidR="00D66970">
          <w:rPr>
            <w:rFonts w:ascii="Calibri" w:hAnsi="Calibri" w:cs="Arial"/>
            <w:bCs/>
            <w:sz w:val="24"/>
            <w:szCs w:val="24"/>
          </w:rPr>
          <w:t>SIM amino acid</w:t>
        </w:r>
      </w:ins>
      <w:ins w:id="246" w:author="Huaiying Zhang" w:date="2020-12-08T23:02:00Z">
        <w:r w:rsidR="00E64641">
          <w:rPr>
            <w:rFonts w:ascii="Calibri" w:hAnsi="Calibri" w:cs="Arial"/>
            <w:bCs/>
            <w:sz w:val="24"/>
            <w:szCs w:val="24"/>
          </w:rPr>
          <w:t>s</w:t>
        </w:r>
      </w:ins>
      <w:ins w:id="247" w:author="Huaiying Zhang" w:date="2020-12-08T22:22:00Z">
        <w:r w:rsidR="00D66970">
          <w:rPr>
            <w:rFonts w:ascii="Calibri" w:hAnsi="Calibri" w:cs="Arial"/>
            <w:bCs/>
            <w:sz w:val="24"/>
            <w:szCs w:val="24"/>
          </w:rPr>
          <w:t xml:space="preserve"> </w:t>
        </w:r>
      </w:ins>
      <w:ins w:id="248" w:author="Tina Zhao" w:date="2020-12-06T16:20:00Z">
        <w:r w:rsidR="00726AB9">
          <w:rPr>
            <w:rFonts w:ascii="Calibri" w:hAnsi="Calibri" w:cs="Arial"/>
            <w:bCs/>
            <w:sz w:val="24"/>
            <w:szCs w:val="24"/>
          </w:rPr>
          <w:t>V</w:t>
        </w:r>
      </w:ins>
      <w:ins w:id="249" w:author="Tina Zhao" w:date="2020-12-06T16:21:00Z">
        <w:r w:rsidR="00726AB9">
          <w:rPr>
            <w:rFonts w:ascii="Calibri" w:hAnsi="Calibri" w:cs="Arial"/>
            <w:bCs/>
            <w:sz w:val="24"/>
            <w:szCs w:val="24"/>
          </w:rPr>
          <w:t>I</w:t>
        </w:r>
      </w:ins>
      <w:ins w:id="250" w:author="Tina Zhao" w:date="2020-12-06T16:20:00Z">
        <w:r w:rsidR="00726AB9">
          <w:rPr>
            <w:rFonts w:ascii="Calibri" w:hAnsi="Calibri" w:cs="Arial"/>
            <w:bCs/>
            <w:sz w:val="24"/>
            <w:szCs w:val="24"/>
          </w:rPr>
          <w:t>DL</w:t>
        </w:r>
        <w:del w:id="251" w:author="Huaiying Zhang" w:date="2020-12-08T22:22:00Z">
          <w:r w:rsidR="00726AB9" w:rsidDel="00D66970">
            <w:rPr>
              <w:rFonts w:ascii="Calibri" w:hAnsi="Calibri" w:cs="Arial"/>
              <w:bCs/>
              <w:sz w:val="24"/>
              <w:szCs w:val="24"/>
            </w:rPr>
            <w:delText xml:space="preserve"> sequence</w:delText>
          </w:r>
        </w:del>
        <w:r w:rsidR="00726AB9">
          <w:rPr>
            <w:rFonts w:ascii="Calibri" w:hAnsi="Calibri" w:cs="Arial"/>
            <w:bCs/>
            <w:sz w:val="24"/>
            <w:szCs w:val="24"/>
          </w:rPr>
          <w:t xml:space="preserve"> to </w:t>
        </w:r>
      </w:ins>
      <w:ins w:id="252" w:author="Tina Zhao" w:date="2020-12-06T16:21:00Z">
        <w:r w:rsidR="00726AB9">
          <w:rPr>
            <w:rFonts w:ascii="Calibri" w:hAnsi="Calibri" w:cs="Arial"/>
            <w:bCs/>
            <w:sz w:val="24"/>
            <w:szCs w:val="24"/>
          </w:rPr>
          <w:t>VADA</w:t>
        </w:r>
        <w:r w:rsidR="00726AB9">
          <w:rPr>
            <w:rFonts w:ascii="Calibri" w:hAnsi="Calibri" w:cs="Arial"/>
            <w:bCs/>
            <w:sz w:val="24"/>
            <w:szCs w:val="24"/>
          </w:rPr>
          <w:fldChar w:fldCharType="begin" w:fldLock="1"/>
        </w:r>
      </w:ins>
      <w:r w:rsidR="00B525A8">
        <w:rPr>
          <w:rFonts w:ascii="Calibri" w:hAnsi="Calibri" w:cs="Arial"/>
          <w:bCs/>
          <w:sz w:val="24"/>
          <w:szCs w:val="24"/>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28&lt;/sup&gt;"},"properties":{"noteIndex":0},"schema":"https://github.com/citation-style-language/schema/raw/master/csl-citation.json"}</w:instrText>
      </w:r>
      <w:r w:rsidR="00726AB9">
        <w:rPr>
          <w:rFonts w:ascii="Calibri" w:hAnsi="Calibri" w:cs="Arial"/>
          <w:bCs/>
          <w:sz w:val="24"/>
          <w:szCs w:val="24"/>
        </w:rPr>
        <w:fldChar w:fldCharType="separate"/>
      </w:r>
      <w:r w:rsidR="0092092B" w:rsidRPr="0092092B">
        <w:rPr>
          <w:rFonts w:ascii="Calibri" w:hAnsi="Calibri" w:cs="Arial"/>
          <w:bCs/>
          <w:noProof/>
          <w:sz w:val="24"/>
          <w:szCs w:val="24"/>
          <w:vertAlign w:val="superscript"/>
        </w:rPr>
        <w:t>28</w:t>
      </w:r>
      <w:ins w:id="253" w:author="Tina Zhao" w:date="2020-12-06T16:21:00Z">
        <w:r w:rsidR="00726AB9">
          <w:rPr>
            <w:rFonts w:ascii="Calibri" w:hAnsi="Calibri" w:cs="Arial"/>
            <w:bCs/>
            <w:sz w:val="24"/>
            <w:szCs w:val="24"/>
          </w:rPr>
          <w:fldChar w:fldCharType="end"/>
        </w:r>
        <w:r w:rsidR="00726AB9">
          <w:rPr>
            <w:rFonts w:ascii="Calibri" w:hAnsi="Calibri" w:cs="Arial"/>
            <w:bCs/>
            <w:sz w:val="24"/>
            <w:szCs w:val="24"/>
          </w:rPr>
          <w:t>, and the</w:t>
        </w:r>
      </w:ins>
      <w:ins w:id="254" w:author="ZhangLab" w:date="2020-11-30T15:49:00Z">
        <w:r>
          <w:rPr>
            <w:rFonts w:ascii="Calibri" w:hAnsi="Calibri" w:cs="Arial"/>
            <w:bCs/>
            <w:sz w:val="24"/>
            <w:szCs w:val="24"/>
          </w:rPr>
          <w:t xml:space="preserve"> sequence is </w:t>
        </w:r>
        <w:r w:rsidRPr="00764E43">
          <w:rPr>
            <w:rFonts w:ascii="Calibri" w:hAnsi="Calibri" w:cs="Arial"/>
            <w:bCs/>
            <w:sz w:val="24"/>
            <w:szCs w:val="24"/>
          </w:rPr>
          <w:t>AAAGTCGATGTAGCCGACGCCACGATCGAATCTAGCAGCGATGAAGAAGAAGATCCACCGGCTAAACGT</w:t>
        </w:r>
        <w:r>
          <w:rPr>
            <w:rFonts w:ascii="Calibri" w:hAnsi="Calibri" w:cs="Arial"/>
            <w:bCs/>
            <w:sz w:val="24"/>
            <w:szCs w:val="24"/>
          </w:rPr>
          <w:t>.</w:t>
        </w:r>
      </w:ins>
      <w:ins w:id="255" w:author="Tina Zhao" w:date="2021-01-10T22:39:00Z">
        <w:r w:rsidR="00851183">
          <w:rPr>
            <w:rFonts w:ascii="Calibri" w:hAnsi="Calibri" w:cs="Arial" w:hint="eastAsia"/>
            <w:bCs/>
            <w:sz w:val="24"/>
            <w:szCs w:val="24"/>
          </w:rPr>
          <w:t xml:space="preserve"> </w:t>
        </w:r>
        <w:r w:rsidR="00851183">
          <w:rPr>
            <w:rFonts w:ascii="Calibri" w:hAnsi="Calibri" w:cs="Arial"/>
            <w:bCs/>
            <w:sz w:val="24"/>
            <w:szCs w:val="24"/>
          </w:rPr>
          <w:t xml:space="preserve">We deposited </w:t>
        </w:r>
      </w:ins>
      <w:ins w:id="256" w:author="Tina Zhao" w:date="2021-01-10T22:48:00Z">
        <w:r w:rsidR="00851183">
          <w:rPr>
            <w:rFonts w:ascii="Calibri" w:hAnsi="Calibri" w:cs="Arial"/>
            <w:bCs/>
            <w:sz w:val="24"/>
            <w:szCs w:val="24"/>
          </w:rPr>
          <w:t>our</w:t>
        </w:r>
      </w:ins>
      <w:ins w:id="257" w:author="Tina Zhao" w:date="2021-01-10T22:47:00Z">
        <w:r w:rsidR="00851183">
          <w:rPr>
            <w:rFonts w:ascii="Calibri" w:hAnsi="Calibri" w:cs="Arial"/>
            <w:bCs/>
            <w:sz w:val="24"/>
            <w:szCs w:val="24"/>
          </w:rPr>
          <w:t xml:space="preserve"> plasmids to </w:t>
        </w:r>
        <w:proofErr w:type="spellStart"/>
        <w:r w:rsidR="00851183">
          <w:rPr>
            <w:rFonts w:ascii="Calibri" w:hAnsi="Calibri" w:cs="Arial"/>
            <w:bCs/>
            <w:sz w:val="24"/>
            <w:szCs w:val="24"/>
          </w:rPr>
          <w:t>addgene</w:t>
        </w:r>
      </w:ins>
      <w:proofErr w:type="spellEnd"/>
      <w:ins w:id="258" w:author="Tina Zhao" w:date="2021-01-10T22:48:00Z">
        <w:r w:rsidR="00851183">
          <w:rPr>
            <w:rFonts w:ascii="Calibri" w:hAnsi="Calibri" w:cs="Arial"/>
            <w:bCs/>
            <w:sz w:val="24"/>
            <w:szCs w:val="24"/>
          </w:rPr>
          <w:t xml:space="preserve">: </w:t>
        </w:r>
        <w:r w:rsidR="004A0B1E">
          <w:rPr>
            <w:rFonts w:ascii="Calibri" w:hAnsi="Calibri" w:cs="Arial"/>
            <w:bCs/>
            <w:sz w:val="24"/>
            <w:szCs w:val="24"/>
          </w:rPr>
          <w:t>#</w:t>
        </w:r>
      </w:ins>
      <w:ins w:id="259" w:author="Tina Zhao" w:date="2021-01-10T22:50:00Z">
        <w:r w:rsidR="004A0B1E">
          <w:rPr>
            <w:rFonts w:ascii="Calibri" w:hAnsi="Calibri" w:cs="Arial"/>
            <w:bCs/>
            <w:sz w:val="24"/>
            <w:szCs w:val="24"/>
          </w:rPr>
          <w:t xml:space="preserve">164644 </w:t>
        </w:r>
      </w:ins>
      <w:ins w:id="260" w:author="Tina Zhao" w:date="2021-01-10T22:47:00Z">
        <w:r w:rsidR="00851183" w:rsidRPr="00851183">
          <w:rPr>
            <w:rFonts w:ascii="Calibri" w:hAnsi="Calibri" w:cs="Arial"/>
            <w:bCs/>
            <w:sz w:val="24"/>
            <w:szCs w:val="24"/>
          </w:rPr>
          <w:t>3XHalo</w:t>
        </w:r>
        <w:r w:rsidR="00851183">
          <w:rPr>
            <w:rFonts w:ascii="Calibri" w:hAnsi="Calibri" w:cs="Arial"/>
            <w:bCs/>
            <w:sz w:val="24"/>
            <w:szCs w:val="24"/>
          </w:rPr>
          <w:t>-</w:t>
        </w:r>
        <w:r w:rsidR="00851183" w:rsidRPr="00851183">
          <w:rPr>
            <w:rFonts w:ascii="Calibri" w:hAnsi="Calibri" w:cs="Arial"/>
            <w:bCs/>
            <w:sz w:val="24"/>
            <w:szCs w:val="24"/>
          </w:rPr>
          <w:t>GFP</w:t>
        </w:r>
        <w:r w:rsidR="00851183">
          <w:rPr>
            <w:rFonts w:ascii="Calibri" w:hAnsi="Calibri" w:cs="Arial"/>
            <w:bCs/>
            <w:sz w:val="24"/>
            <w:szCs w:val="24"/>
          </w:rPr>
          <w:t>-</w:t>
        </w:r>
        <w:r w:rsidR="00851183" w:rsidRPr="00851183">
          <w:rPr>
            <w:rFonts w:ascii="Calibri" w:hAnsi="Calibri" w:cs="Arial"/>
            <w:bCs/>
            <w:sz w:val="24"/>
            <w:szCs w:val="24"/>
          </w:rPr>
          <w:t>TRF1</w:t>
        </w:r>
      </w:ins>
      <w:ins w:id="261" w:author="Tina Zhao" w:date="2021-01-10T22:50:00Z">
        <w:r w:rsidR="004A0B1E">
          <w:rPr>
            <w:rFonts w:ascii="Calibri" w:hAnsi="Calibri" w:cs="Arial"/>
            <w:bCs/>
            <w:sz w:val="24"/>
            <w:szCs w:val="24"/>
          </w:rPr>
          <w:t xml:space="preserve">; </w:t>
        </w:r>
      </w:ins>
      <w:ins w:id="262" w:author="Tina Zhao" w:date="2021-01-10T22:52:00Z">
        <w:r w:rsidR="004A0B1E">
          <w:rPr>
            <w:rFonts w:ascii="Calibri" w:hAnsi="Calibri" w:cs="Arial"/>
            <w:bCs/>
            <w:sz w:val="24"/>
            <w:szCs w:val="24"/>
          </w:rPr>
          <w:t xml:space="preserve">#164646 </w:t>
        </w:r>
      </w:ins>
      <w:ins w:id="263" w:author="Tina Zhao" w:date="2021-01-10T22:50:00Z">
        <w:r w:rsidR="004A0B1E" w:rsidRPr="004A0B1E">
          <w:rPr>
            <w:rFonts w:ascii="Calibri" w:hAnsi="Calibri" w:cs="Arial"/>
            <w:bCs/>
            <w:sz w:val="24"/>
            <w:szCs w:val="24"/>
          </w:rPr>
          <w:t>mCherry</w:t>
        </w:r>
      </w:ins>
      <w:ins w:id="264" w:author="Tina Zhao" w:date="2021-01-10T22:52:00Z">
        <w:r w:rsidR="004A0B1E">
          <w:rPr>
            <w:rFonts w:ascii="Calibri" w:hAnsi="Calibri" w:cs="Arial"/>
            <w:bCs/>
            <w:sz w:val="24"/>
            <w:szCs w:val="24"/>
          </w:rPr>
          <w:t>-</w:t>
        </w:r>
      </w:ins>
      <w:ins w:id="265" w:author="Tina Zhao" w:date="2021-01-10T22:50:00Z">
        <w:r w:rsidR="004A0B1E" w:rsidRPr="004A0B1E">
          <w:rPr>
            <w:rFonts w:ascii="Calibri" w:hAnsi="Calibri" w:cs="Arial"/>
            <w:bCs/>
            <w:sz w:val="24"/>
            <w:szCs w:val="24"/>
          </w:rPr>
          <w:t>eDHFR</w:t>
        </w:r>
      </w:ins>
      <w:ins w:id="266" w:author="Tina Zhao" w:date="2021-01-10T22:52:00Z">
        <w:r w:rsidR="004A0B1E">
          <w:rPr>
            <w:rFonts w:ascii="Calibri" w:hAnsi="Calibri" w:cs="Arial"/>
            <w:bCs/>
            <w:sz w:val="24"/>
            <w:szCs w:val="24"/>
          </w:rPr>
          <w:t>-</w:t>
        </w:r>
      </w:ins>
      <w:ins w:id="267" w:author="Tina Zhao" w:date="2021-01-10T22:50:00Z">
        <w:r w:rsidR="004A0B1E" w:rsidRPr="004A0B1E">
          <w:rPr>
            <w:rFonts w:ascii="Calibri" w:hAnsi="Calibri" w:cs="Arial"/>
            <w:bCs/>
            <w:sz w:val="24"/>
            <w:szCs w:val="24"/>
          </w:rPr>
          <w:t>SIM</w:t>
        </w:r>
      </w:ins>
      <w:ins w:id="268" w:author="Tina Zhao" w:date="2021-01-10T22:52:00Z">
        <w:r w:rsidR="004A0B1E">
          <w:rPr>
            <w:rFonts w:ascii="Calibri" w:hAnsi="Calibri" w:cs="Arial" w:hint="eastAsia"/>
            <w:bCs/>
            <w:sz w:val="24"/>
            <w:szCs w:val="24"/>
          </w:rPr>
          <w:t>;</w:t>
        </w:r>
        <w:r w:rsidR="004A0B1E">
          <w:rPr>
            <w:rFonts w:ascii="Calibri" w:hAnsi="Calibri" w:cs="Arial"/>
            <w:bCs/>
            <w:sz w:val="24"/>
            <w:szCs w:val="24"/>
          </w:rPr>
          <w:t xml:space="preserve"> </w:t>
        </w:r>
      </w:ins>
      <w:ins w:id="269" w:author="Tina Zhao" w:date="2021-01-10T22:53:00Z">
        <w:r w:rsidR="004A0B1E">
          <w:rPr>
            <w:rFonts w:ascii="Calibri" w:hAnsi="Calibri" w:cs="Arial"/>
            <w:bCs/>
            <w:sz w:val="24"/>
            <w:szCs w:val="24"/>
          </w:rPr>
          <w:t xml:space="preserve">#164649 </w:t>
        </w:r>
        <w:r w:rsidR="004A0B1E" w:rsidRPr="004A0B1E">
          <w:rPr>
            <w:rFonts w:ascii="Calibri" w:hAnsi="Calibri" w:cs="Arial"/>
            <w:bCs/>
            <w:sz w:val="24"/>
            <w:szCs w:val="24"/>
          </w:rPr>
          <w:t>mCherry</w:t>
        </w:r>
        <w:r w:rsidR="004A0B1E">
          <w:rPr>
            <w:rFonts w:ascii="Calibri" w:hAnsi="Calibri" w:cs="Arial"/>
            <w:bCs/>
            <w:sz w:val="24"/>
            <w:szCs w:val="24"/>
          </w:rPr>
          <w:t>-</w:t>
        </w:r>
        <w:r w:rsidR="004A0B1E" w:rsidRPr="004A0B1E">
          <w:rPr>
            <w:rFonts w:ascii="Calibri" w:hAnsi="Calibri" w:cs="Arial"/>
            <w:bCs/>
            <w:sz w:val="24"/>
            <w:szCs w:val="24"/>
          </w:rPr>
          <w:t>eDHFR</w:t>
        </w:r>
        <w:r w:rsidR="004A0B1E">
          <w:rPr>
            <w:rFonts w:ascii="Calibri" w:hAnsi="Calibri" w:cs="Arial"/>
            <w:bCs/>
            <w:sz w:val="24"/>
            <w:szCs w:val="24"/>
          </w:rPr>
          <w:t>-</w:t>
        </w:r>
        <w:r w:rsidR="004A0B1E" w:rsidRPr="004A0B1E">
          <w:rPr>
            <w:rFonts w:ascii="Calibri" w:hAnsi="Calibri" w:cs="Arial"/>
            <w:bCs/>
            <w:sz w:val="24"/>
            <w:szCs w:val="24"/>
          </w:rPr>
          <w:t>SIM</w:t>
        </w:r>
        <w:r w:rsidR="004A0B1E">
          <w:rPr>
            <w:rFonts w:ascii="Calibri" w:hAnsi="Calibri" w:cs="Arial"/>
            <w:bCs/>
            <w:sz w:val="24"/>
            <w:szCs w:val="24"/>
          </w:rPr>
          <w:t xml:space="preserve"> mutant.</w:t>
        </w:r>
      </w:ins>
    </w:p>
    <w:p w14:paraId="7FE990A1" w14:textId="77777777" w:rsidR="00752AE5" w:rsidRPr="002424E8" w:rsidRDefault="00752AE5" w:rsidP="00647F6E">
      <w:pPr>
        <w:widowControl w:val="0"/>
        <w:spacing w:before="0" w:line="240" w:lineRule="auto"/>
        <w:jc w:val="left"/>
        <w:rPr>
          <w:rFonts w:ascii="Calibri" w:hAnsi="Calibri" w:cs="Arial"/>
          <w:bCs/>
          <w:sz w:val="24"/>
          <w:szCs w:val="24"/>
        </w:rPr>
      </w:pPr>
    </w:p>
    <w:p w14:paraId="5CC1FBE2" w14:textId="5A94E8E3" w:rsidR="00752AE5" w:rsidRDefault="00FD5A9A" w:rsidP="00647F6E">
      <w:pPr>
        <w:widowControl w:val="0"/>
        <w:spacing w:before="0" w:line="240" w:lineRule="auto"/>
        <w:jc w:val="left"/>
        <w:rPr>
          <w:rFonts w:ascii="Calibri" w:hAnsi="Calibri" w:cs="Arial"/>
          <w:bCs/>
          <w:sz w:val="24"/>
          <w:szCs w:val="24"/>
        </w:rPr>
      </w:pPr>
      <w:r w:rsidRPr="002424E8">
        <w:rPr>
          <w:rFonts w:ascii="Calibri" w:hAnsi="Calibri" w:cs="Arial"/>
          <w:bCs/>
          <w:sz w:val="24"/>
          <w:szCs w:val="24"/>
        </w:rPr>
        <w:t>1.5 Add 150</w:t>
      </w:r>
      <w:r w:rsidR="003F0676" w:rsidRPr="002424E8">
        <w:rPr>
          <w:rFonts w:ascii="Calibri" w:hAnsi="Calibri" w:cs="Arial"/>
          <w:bCs/>
          <w:sz w:val="24"/>
          <w:szCs w:val="24"/>
        </w:rPr>
        <w:t xml:space="preserve"> </w:t>
      </w:r>
      <w:proofErr w:type="spellStart"/>
      <w:r w:rsidR="00073E9A" w:rsidRPr="002424E8">
        <w:rPr>
          <w:rFonts w:ascii="Calibri" w:hAnsi="Calibri" w:cs="Arial"/>
          <w:bCs/>
          <w:sz w:val="24"/>
          <w:szCs w:val="24"/>
        </w:rPr>
        <w:t>μL</w:t>
      </w:r>
      <w:proofErr w:type="spellEnd"/>
      <w:r w:rsidRPr="002424E8">
        <w:rPr>
          <w:rFonts w:ascii="Calibri" w:hAnsi="Calibri" w:cs="Arial"/>
          <w:bCs/>
          <w:sz w:val="24"/>
          <w:szCs w:val="24"/>
        </w:rPr>
        <w:t xml:space="preserve"> of </w:t>
      </w:r>
      <w:ins w:id="270" w:author="Tina Zhao" w:date="2020-11-29T21:32:00Z">
        <w:r w:rsidR="002A007C">
          <w:rPr>
            <w:rFonts w:ascii="Calibri" w:hAnsi="Calibri" w:cs="Arial"/>
            <w:bCs/>
            <w:sz w:val="24"/>
            <w:szCs w:val="24"/>
          </w:rPr>
          <w:t>transfection reagent</w:t>
        </w:r>
        <w:r w:rsidR="002A007C" w:rsidRPr="002424E8">
          <w:rPr>
            <w:rFonts w:ascii="Calibri" w:hAnsi="Calibri" w:cs="Arial"/>
            <w:bCs/>
            <w:sz w:val="24"/>
            <w:szCs w:val="24"/>
          </w:rPr>
          <w:t xml:space="preserve"> </w:t>
        </w:r>
      </w:ins>
      <w:r w:rsidRPr="002424E8">
        <w:rPr>
          <w:rFonts w:ascii="Calibri" w:hAnsi="Calibri" w:cs="Arial"/>
          <w:bCs/>
          <w:sz w:val="24"/>
          <w:szCs w:val="24"/>
        </w:rPr>
        <w:t>-</w:t>
      </w:r>
      <w:ins w:id="271" w:author="Tina Zhao" w:date="2020-11-29T21:32:00Z">
        <w:r w:rsidR="002A007C">
          <w:rPr>
            <w:rFonts w:ascii="Calibri" w:hAnsi="Calibri" w:cs="Arial"/>
            <w:bCs/>
            <w:sz w:val="24"/>
            <w:szCs w:val="24"/>
          </w:rPr>
          <w:t>r</w:t>
        </w:r>
        <w:r w:rsidR="002A007C" w:rsidRPr="002A007C">
          <w:rPr>
            <w:rFonts w:ascii="Calibri" w:hAnsi="Calibri" w:cs="Arial"/>
            <w:bCs/>
            <w:sz w:val="24"/>
            <w:szCs w:val="24"/>
          </w:rPr>
          <w:t xml:space="preserve">educed </w:t>
        </w:r>
        <w:r w:rsidR="002A007C">
          <w:rPr>
            <w:rFonts w:ascii="Calibri" w:hAnsi="Calibri" w:cs="Arial"/>
            <w:bCs/>
            <w:sz w:val="24"/>
            <w:szCs w:val="24"/>
          </w:rPr>
          <w:t>s</w:t>
        </w:r>
        <w:r w:rsidR="002A007C" w:rsidRPr="002A007C">
          <w:rPr>
            <w:rFonts w:ascii="Calibri" w:hAnsi="Calibri" w:cs="Arial"/>
            <w:bCs/>
            <w:sz w:val="24"/>
            <w:szCs w:val="24"/>
          </w:rPr>
          <w:t xml:space="preserve">erum </w:t>
        </w:r>
        <w:r w:rsidR="002A007C">
          <w:rPr>
            <w:rFonts w:ascii="Calibri" w:hAnsi="Calibri" w:cs="Arial"/>
            <w:bCs/>
            <w:sz w:val="24"/>
            <w:szCs w:val="24"/>
          </w:rPr>
          <w:t>m</w:t>
        </w:r>
        <w:r w:rsidR="002A007C" w:rsidRPr="002A007C">
          <w:rPr>
            <w:rFonts w:ascii="Calibri" w:hAnsi="Calibri" w:cs="Arial"/>
            <w:bCs/>
            <w:sz w:val="24"/>
            <w:szCs w:val="24"/>
          </w:rPr>
          <w:t>edia</w:t>
        </w:r>
      </w:ins>
      <w:r w:rsidRPr="002424E8">
        <w:rPr>
          <w:rFonts w:ascii="Calibri" w:hAnsi="Calibri" w:cs="Arial"/>
          <w:bCs/>
          <w:sz w:val="24"/>
          <w:szCs w:val="24"/>
        </w:rPr>
        <w:t xml:space="preserve"> mixture to 150 </w:t>
      </w:r>
      <w:proofErr w:type="spellStart"/>
      <w:r w:rsidR="00073E9A" w:rsidRPr="002424E8">
        <w:rPr>
          <w:rFonts w:ascii="Calibri" w:hAnsi="Calibri" w:cs="Arial"/>
          <w:bCs/>
          <w:sz w:val="24"/>
          <w:szCs w:val="24"/>
        </w:rPr>
        <w:t>μL</w:t>
      </w:r>
      <w:proofErr w:type="spellEnd"/>
      <w:r w:rsidRPr="002424E8">
        <w:rPr>
          <w:rFonts w:ascii="Calibri" w:hAnsi="Calibri" w:cs="Arial"/>
          <w:bCs/>
          <w:sz w:val="24"/>
          <w:szCs w:val="24"/>
        </w:rPr>
        <w:t xml:space="preserve"> </w:t>
      </w:r>
      <w:ins w:id="272" w:author="Tina Zhao" w:date="2020-11-29T21:32:00Z">
        <w:r w:rsidR="002A007C">
          <w:rPr>
            <w:rFonts w:ascii="Calibri" w:hAnsi="Calibri" w:cs="Arial"/>
            <w:bCs/>
            <w:sz w:val="24"/>
            <w:szCs w:val="24"/>
          </w:rPr>
          <w:t>r</w:t>
        </w:r>
        <w:r w:rsidR="002A007C" w:rsidRPr="002A007C">
          <w:rPr>
            <w:rFonts w:ascii="Calibri" w:hAnsi="Calibri" w:cs="Arial"/>
            <w:bCs/>
            <w:sz w:val="24"/>
            <w:szCs w:val="24"/>
          </w:rPr>
          <w:t xml:space="preserve">educed </w:t>
        </w:r>
        <w:r w:rsidR="002A007C">
          <w:rPr>
            <w:rFonts w:ascii="Calibri" w:hAnsi="Calibri" w:cs="Arial"/>
            <w:bCs/>
            <w:sz w:val="24"/>
            <w:szCs w:val="24"/>
          </w:rPr>
          <w:t>s</w:t>
        </w:r>
        <w:r w:rsidR="002A007C" w:rsidRPr="002A007C">
          <w:rPr>
            <w:rFonts w:ascii="Calibri" w:hAnsi="Calibri" w:cs="Arial"/>
            <w:bCs/>
            <w:sz w:val="24"/>
            <w:szCs w:val="24"/>
          </w:rPr>
          <w:t xml:space="preserve">erum </w:t>
        </w:r>
        <w:r w:rsidR="002A007C">
          <w:rPr>
            <w:rFonts w:ascii="Calibri" w:hAnsi="Calibri" w:cs="Arial"/>
            <w:bCs/>
            <w:sz w:val="24"/>
            <w:szCs w:val="24"/>
          </w:rPr>
          <w:t>m</w:t>
        </w:r>
        <w:r w:rsidR="002A007C" w:rsidRPr="002A007C">
          <w:rPr>
            <w:rFonts w:ascii="Calibri" w:hAnsi="Calibri" w:cs="Arial"/>
            <w:bCs/>
            <w:sz w:val="24"/>
            <w:szCs w:val="24"/>
          </w:rPr>
          <w:t>edia</w:t>
        </w:r>
      </w:ins>
      <w:r w:rsidRPr="002424E8">
        <w:rPr>
          <w:rFonts w:ascii="Calibri" w:hAnsi="Calibri" w:cs="Arial"/>
          <w:bCs/>
          <w:sz w:val="24"/>
          <w:szCs w:val="24"/>
        </w:rPr>
        <w:t xml:space="preserve"> with DNA, dropwise, mix by pipetting, incubate for </w:t>
      </w:r>
      <w:r w:rsidR="00073E9A" w:rsidRPr="002424E8">
        <w:rPr>
          <w:rFonts w:ascii="Calibri" w:hAnsi="Calibri" w:cs="Arial"/>
          <w:bCs/>
          <w:sz w:val="24"/>
          <w:szCs w:val="24"/>
        </w:rPr>
        <w:t>5 mins</w:t>
      </w:r>
      <w:r w:rsidRPr="002424E8">
        <w:rPr>
          <w:rFonts w:ascii="Calibri" w:hAnsi="Calibri" w:cs="Arial"/>
          <w:bCs/>
          <w:sz w:val="24"/>
          <w:szCs w:val="24"/>
        </w:rPr>
        <w:t>.</w:t>
      </w:r>
    </w:p>
    <w:p w14:paraId="2C2419B2" w14:textId="77777777" w:rsidR="00752AE5" w:rsidRPr="002424E8" w:rsidRDefault="00752AE5" w:rsidP="00647F6E">
      <w:pPr>
        <w:widowControl w:val="0"/>
        <w:spacing w:before="0" w:line="240" w:lineRule="auto"/>
        <w:jc w:val="left"/>
        <w:rPr>
          <w:rFonts w:ascii="Calibri" w:hAnsi="Calibri" w:cs="Arial"/>
          <w:bCs/>
          <w:sz w:val="24"/>
          <w:szCs w:val="24"/>
        </w:rPr>
      </w:pPr>
    </w:p>
    <w:p w14:paraId="4BBE0B30" w14:textId="4A0440BA" w:rsidR="00752AE5" w:rsidRDefault="00FD5A9A" w:rsidP="00647F6E">
      <w:pPr>
        <w:widowControl w:val="0"/>
        <w:spacing w:before="0" w:line="240" w:lineRule="auto"/>
        <w:jc w:val="left"/>
        <w:rPr>
          <w:rFonts w:ascii="Calibri" w:hAnsi="Calibri" w:cs="Arial"/>
          <w:bCs/>
          <w:sz w:val="24"/>
          <w:szCs w:val="24"/>
        </w:rPr>
      </w:pPr>
      <w:r w:rsidRPr="002424E8">
        <w:rPr>
          <w:rFonts w:ascii="Calibri" w:hAnsi="Calibri" w:cs="Arial"/>
          <w:bCs/>
          <w:sz w:val="24"/>
          <w:szCs w:val="24"/>
        </w:rPr>
        <w:t xml:space="preserve">1.6 Add </w:t>
      </w:r>
      <w:ins w:id="273" w:author="Tina Zhao" w:date="2021-01-10T20:49:00Z">
        <w:r w:rsidR="002C4EBE">
          <w:rPr>
            <w:rFonts w:ascii="Calibri" w:hAnsi="Calibri" w:cs="Arial"/>
            <w:bCs/>
            <w:sz w:val="24"/>
            <w:szCs w:val="24"/>
          </w:rPr>
          <w:t xml:space="preserve">the </w:t>
        </w:r>
      </w:ins>
      <w:r w:rsidRPr="002424E8">
        <w:rPr>
          <w:rFonts w:ascii="Calibri" w:hAnsi="Calibri" w:cs="Arial"/>
          <w:bCs/>
          <w:sz w:val="24"/>
          <w:szCs w:val="24"/>
        </w:rPr>
        <w:t>300</w:t>
      </w:r>
      <w:r w:rsidR="00073E9A" w:rsidRPr="002424E8">
        <w:rPr>
          <w:rFonts w:ascii="Calibri" w:hAnsi="Calibri" w:cs="Arial"/>
          <w:bCs/>
          <w:sz w:val="24"/>
          <w:szCs w:val="24"/>
        </w:rPr>
        <w:t xml:space="preserve"> </w:t>
      </w:r>
      <w:proofErr w:type="spellStart"/>
      <w:r w:rsidR="00073E9A" w:rsidRPr="002424E8">
        <w:rPr>
          <w:rFonts w:ascii="Calibri" w:hAnsi="Calibri" w:cs="Arial"/>
          <w:bCs/>
          <w:sz w:val="24"/>
          <w:szCs w:val="24"/>
        </w:rPr>
        <w:t>μL</w:t>
      </w:r>
      <w:proofErr w:type="spellEnd"/>
      <w:r w:rsidRPr="002424E8">
        <w:rPr>
          <w:rFonts w:ascii="Calibri" w:hAnsi="Calibri" w:cs="Arial"/>
          <w:bCs/>
          <w:sz w:val="24"/>
          <w:szCs w:val="24"/>
        </w:rPr>
        <w:t xml:space="preserve"> of </w:t>
      </w:r>
      <w:ins w:id="274" w:author="Tina Zhao" w:date="2021-01-10T20:49:00Z">
        <w:r w:rsidR="002C4EBE">
          <w:rPr>
            <w:rFonts w:ascii="Calibri" w:hAnsi="Calibri" w:cs="Arial"/>
            <w:bCs/>
            <w:sz w:val="24"/>
            <w:szCs w:val="24"/>
          </w:rPr>
          <w:t>transfection reagent-</w:t>
        </w:r>
      </w:ins>
      <w:r w:rsidRPr="002424E8">
        <w:rPr>
          <w:rFonts w:ascii="Calibri" w:hAnsi="Calibri" w:cs="Arial"/>
          <w:bCs/>
          <w:sz w:val="24"/>
          <w:szCs w:val="24"/>
        </w:rPr>
        <w:t>DNA mixture to cells, dropwise and then place</w:t>
      </w:r>
      <w:r w:rsidR="00D2532E" w:rsidRPr="002424E8">
        <w:rPr>
          <w:rFonts w:ascii="Calibri" w:hAnsi="Calibri" w:cs="Arial"/>
          <w:bCs/>
          <w:sz w:val="24"/>
          <w:szCs w:val="24"/>
        </w:rPr>
        <w:t xml:space="preserve"> cells</w:t>
      </w:r>
      <w:r w:rsidRPr="002424E8">
        <w:rPr>
          <w:rFonts w:ascii="Calibri" w:hAnsi="Calibri" w:cs="Arial"/>
          <w:bCs/>
          <w:sz w:val="24"/>
          <w:szCs w:val="24"/>
        </w:rPr>
        <w:t xml:space="preserve"> back to incubator.</w:t>
      </w:r>
    </w:p>
    <w:p w14:paraId="69A20552" w14:textId="77777777" w:rsidR="00752AE5" w:rsidRPr="002424E8" w:rsidRDefault="00752AE5" w:rsidP="00647F6E">
      <w:pPr>
        <w:widowControl w:val="0"/>
        <w:spacing w:before="0" w:line="240" w:lineRule="auto"/>
        <w:jc w:val="left"/>
        <w:rPr>
          <w:rFonts w:ascii="Calibri" w:hAnsi="Calibri" w:cs="Arial"/>
          <w:bCs/>
          <w:sz w:val="24"/>
          <w:szCs w:val="24"/>
        </w:rPr>
      </w:pPr>
    </w:p>
    <w:p w14:paraId="559ABAB5" w14:textId="31A23864" w:rsidR="00752AE5" w:rsidRDefault="002D20DB" w:rsidP="00647F6E">
      <w:pPr>
        <w:widowControl w:val="0"/>
        <w:spacing w:before="0" w:line="240" w:lineRule="auto"/>
        <w:jc w:val="left"/>
        <w:rPr>
          <w:rFonts w:ascii="Calibri" w:hAnsi="Calibri" w:cs="Arial"/>
          <w:bCs/>
          <w:sz w:val="24"/>
          <w:szCs w:val="24"/>
        </w:rPr>
      </w:pPr>
      <w:r w:rsidRPr="002424E8">
        <w:rPr>
          <w:rFonts w:ascii="Calibri" w:hAnsi="Calibri" w:cs="Arial"/>
          <w:bCs/>
          <w:sz w:val="24"/>
          <w:szCs w:val="24"/>
        </w:rPr>
        <w:t>1.</w:t>
      </w:r>
      <w:r w:rsidR="00FD5A9A" w:rsidRPr="002424E8">
        <w:rPr>
          <w:rFonts w:ascii="Calibri" w:hAnsi="Calibri" w:cs="Arial"/>
          <w:bCs/>
          <w:sz w:val="24"/>
          <w:szCs w:val="24"/>
        </w:rPr>
        <w:t>7</w:t>
      </w:r>
      <w:r w:rsidR="009A4137" w:rsidRPr="002424E8">
        <w:rPr>
          <w:rFonts w:ascii="Calibri" w:hAnsi="Calibri" w:cs="Arial"/>
          <w:bCs/>
          <w:sz w:val="24"/>
          <w:szCs w:val="24"/>
        </w:rPr>
        <w:t xml:space="preserve"> </w:t>
      </w:r>
      <w:r w:rsidRPr="002424E8">
        <w:rPr>
          <w:rFonts w:ascii="Calibri" w:hAnsi="Calibri" w:cs="Arial"/>
          <w:bCs/>
          <w:sz w:val="24"/>
          <w:szCs w:val="24"/>
        </w:rPr>
        <w:t>Wait 2</w:t>
      </w:r>
      <w:r w:rsidR="00B65D3E" w:rsidRPr="002424E8">
        <w:rPr>
          <w:rFonts w:ascii="Calibri" w:hAnsi="Calibri" w:cs="Arial"/>
          <w:bCs/>
          <w:sz w:val="24"/>
          <w:szCs w:val="24"/>
        </w:rPr>
        <w:t>4-</w:t>
      </w:r>
      <w:r w:rsidRPr="002424E8">
        <w:rPr>
          <w:rFonts w:ascii="Calibri" w:hAnsi="Calibri" w:cs="Arial"/>
          <w:bCs/>
          <w:sz w:val="24"/>
          <w:szCs w:val="24"/>
        </w:rPr>
        <w:t>48 h</w:t>
      </w:r>
      <w:r w:rsidR="00D6062C" w:rsidRPr="002424E8">
        <w:rPr>
          <w:rFonts w:ascii="Calibri" w:hAnsi="Calibri" w:cs="Arial"/>
          <w:bCs/>
          <w:sz w:val="24"/>
          <w:szCs w:val="24"/>
        </w:rPr>
        <w:t>ours</w:t>
      </w:r>
      <w:r w:rsidRPr="002424E8">
        <w:rPr>
          <w:rFonts w:ascii="Calibri" w:hAnsi="Calibri" w:cs="Arial"/>
          <w:bCs/>
          <w:sz w:val="24"/>
          <w:szCs w:val="24"/>
        </w:rPr>
        <w:t xml:space="preserve"> before </w:t>
      </w:r>
      <w:r w:rsidR="00D2532E" w:rsidRPr="002424E8">
        <w:rPr>
          <w:rFonts w:ascii="Calibri" w:hAnsi="Calibri" w:cs="Arial"/>
          <w:bCs/>
          <w:sz w:val="24"/>
          <w:szCs w:val="24"/>
        </w:rPr>
        <w:t xml:space="preserve">live </w:t>
      </w:r>
      <w:r w:rsidRPr="002424E8">
        <w:rPr>
          <w:rFonts w:ascii="Calibri" w:hAnsi="Calibri" w:cs="Arial"/>
          <w:bCs/>
          <w:sz w:val="24"/>
          <w:szCs w:val="24"/>
        </w:rPr>
        <w:t>imaging</w:t>
      </w:r>
      <w:r w:rsidR="00D2532E" w:rsidRPr="002424E8">
        <w:rPr>
          <w:rFonts w:ascii="Calibri" w:hAnsi="Calibri" w:cs="Arial"/>
          <w:bCs/>
          <w:sz w:val="24"/>
          <w:szCs w:val="24"/>
        </w:rPr>
        <w:t xml:space="preserve">, </w:t>
      </w:r>
      <w:r w:rsidR="00FD5A9A" w:rsidRPr="002424E8">
        <w:rPr>
          <w:rFonts w:ascii="Calibri" w:hAnsi="Calibri" w:cs="Arial"/>
          <w:bCs/>
          <w:sz w:val="24"/>
          <w:szCs w:val="24"/>
        </w:rPr>
        <w:t>i</w:t>
      </w:r>
      <w:r w:rsidRPr="002424E8">
        <w:rPr>
          <w:rFonts w:ascii="Calibri" w:hAnsi="Calibri" w:cs="Arial"/>
          <w:bCs/>
          <w:sz w:val="24"/>
          <w:szCs w:val="24"/>
        </w:rPr>
        <w:t>mmunofluorescence</w:t>
      </w:r>
      <w:r w:rsidR="00804FAE" w:rsidRPr="002424E8">
        <w:rPr>
          <w:rFonts w:ascii="Calibri" w:hAnsi="Calibri" w:cs="Arial"/>
          <w:bCs/>
          <w:sz w:val="24"/>
          <w:szCs w:val="24"/>
        </w:rPr>
        <w:t xml:space="preserve"> (IF)</w:t>
      </w:r>
      <w:r w:rsidR="00D2532E" w:rsidRPr="002424E8">
        <w:rPr>
          <w:rFonts w:ascii="Calibri" w:hAnsi="Calibri" w:cs="Arial"/>
          <w:bCs/>
          <w:sz w:val="24"/>
          <w:szCs w:val="24"/>
        </w:rPr>
        <w:t xml:space="preserve"> or </w:t>
      </w:r>
      <w:r w:rsidR="001F01CC" w:rsidRPr="002424E8">
        <w:rPr>
          <w:rFonts w:ascii="Calibri" w:hAnsi="Calibri" w:cs="Arial"/>
          <w:bCs/>
          <w:sz w:val="24"/>
          <w:szCs w:val="24"/>
        </w:rPr>
        <w:t xml:space="preserve">fluorescence </w:t>
      </w:r>
      <w:r w:rsidRPr="002424E8">
        <w:rPr>
          <w:rFonts w:ascii="Calibri" w:hAnsi="Calibri" w:cs="Arial"/>
          <w:bCs/>
          <w:sz w:val="24"/>
          <w:szCs w:val="24"/>
        </w:rPr>
        <w:t xml:space="preserve">in </w:t>
      </w:r>
      <w:r w:rsidR="001F01CC" w:rsidRPr="002424E8">
        <w:rPr>
          <w:rFonts w:ascii="Calibri" w:hAnsi="Calibri" w:cs="Arial"/>
          <w:bCs/>
          <w:sz w:val="24"/>
          <w:szCs w:val="24"/>
        </w:rPr>
        <w:t>situ hybridization</w:t>
      </w:r>
      <w:r w:rsidR="00804FAE" w:rsidRPr="002424E8">
        <w:rPr>
          <w:rFonts w:ascii="Calibri" w:hAnsi="Calibri" w:cs="Arial"/>
          <w:bCs/>
          <w:sz w:val="24"/>
          <w:szCs w:val="24"/>
        </w:rPr>
        <w:t xml:space="preserve"> (FISH)</w:t>
      </w:r>
      <w:r w:rsidRPr="002424E8">
        <w:rPr>
          <w:rFonts w:ascii="Calibri" w:hAnsi="Calibri" w:cs="Arial"/>
          <w:bCs/>
          <w:sz w:val="24"/>
          <w:szCs w:val="24"/>
        </w:rPr>
        <w:t>.</w:t>
      </w:r>
    </w:p>
    <w:p w14:paraId="5F2EEF47" w14:textId="77777777" w:rsidR="00752AE5" w:rsidRPr="002424E8" w:rsidRDefault="00752AE5" w:rsidP="00647F6E">
      <w:pPr>
        <w:widowControl w:val="0"/>
        <w:spacing w:before="0" w:line="240" w:lineRule="auto"/>
        <w:jc w:val="left"/>
        <w:rPr>
          <w:rFonts w:ascii="Calibri" w:hAnsi="Calibri" w:cs="Arial"/>
          <w:bCs/>
          <w:sz w:val="24"/>
          <w:szCs w:val="24"/>
        </w:rPr>
      </w:pPr>
    </w:p>
    <w:p w14:paraId="41968BA9" w14:textId="375A10F2" w:rsidR="00AC6A4F" w:rsidRPr="00E17D63" w:rsidRDefault="002D20DB" w:rsidP="00647F6E">
      <w:pPr>
        <w:widowControl w:val="0"/>
        <w:spacing w:before="0" w:line="240" w:lineRule="auto"/>
        <w:jc w:val="left"/>
        <w:rPr>
          <w:rFonts w:ascii="Calibri" w:hAnsi="Calibri" w:cs="Arial"/>
          <w:b/>
          <w:sz w:val="24"/>
          <w:szCs w:val="24"/>
          <w:highlight w:val="yellow"/>
        </w:rPr>
      </w:pPr>
      <w:r w:rsidRPr="00E17D63">
        <w:rPr>
          <w:rFonts w:ascii="Calibri" w:hAnsi="Calibri" w:cs="Arial"/>
          <w:b/>
          <w:sz w:val="24"/>
          <w:szCs w:val="24"/>
          <w:highlight w:val="yellow"/>
        </w:rPr>
        <w:t>2. Dimerization on telomeres</w:t>
      </w:r>
    </w:p>
    <w:p w14:paraId="75ED6D00" w14:textId="77777777" w:rsidR="00AC6A4F" w:rsidRPr="00E17D63" w:rsidRDefault="00AC6A4F" w:rsidP="00647F6E">
      <w:pPr>
        <w:widowControl w:val="0"/>
        <w:spacing w:before="0" w:line="240" w:lineRule="auto"/>
        <w:jc w:val="left"/>
        <w:rPr>
          <w:rFonts w:ascii="Calibri" w:hAnsi="Calibri" w:cs="Arial"/>
          <w:bCs/>
          <w:sz w:val="24"/>
          <w:szCs w:val="24"/>
          <w:highlight w:val="yellow"/>
        </w:rPr>
      </w:pPr>
    </w:p>
    <w:p w14:paraId="0D6A0F5E" w14:textId="0D3E6A32" w:rsidR="00D85150" w:rsidRPr="00E17D63" w:rsidRDefault="0014222F"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2.1 </w:t>
      </w:r>
      <w:r w:rsidR="001F01CC" w:rsidRPr="00E17D63">
        <w:rPr>
          <w:rFonts w:ascii="Calibri" w:hAnsi="Calibri" w:cs="Arial"/>
          <w:bCs/>
          <w:sz w:val="24"/>
          <w:szCs w:val="24"/>
          <w:highlight w:val="yellow"/>
        </w:rPr>
        <w:t>Dissolve dimerizer</w:t>
      </w:r>
      <w:r w:rsidR="008759C4" w:rsidRPr="00E17D63">
        <w:rPr>
          <w:rFonts w:ascii="Calibri" w:hAnsi="Calibri" w:cs="Arial"/>
          <w:bCs/>
          <w:sz w:val="24"/>
          <w:szCs w:val="24"/>
          <w:highlight w:val="yellow"/>
        </w:rPr>
        <w:t>s</w:t>
      </w:r>
      <w:r w:rsidR="001F01CC" w:rsidRPr="00E17D63">
        <w:rPr>
          <w:rFonts w:ascii="Calibri" w:hAnsi="Calibri" w:cs="Arial"/>
          <w:bCs/>
          <w:sz w:val="24"/>
          <w:szCs w:val="24"/>
          <w:highlight w:val="yellow"/>
        </w:rPr>
        <w:t xml:space="preserve"> </w:t>
      </w:r>
      <w:r w:rsidR="007C4987" w:rsidRPr="00E17D63">
        <w:rPr>
          <w:rFonts w:ascii="Calibri" w:hAnsi="Calibri" w:cs="Arial"/>
          <w:bCs/>
          <w:sz w:val="24"/>
          <w:szCs w:val="24"/>
          <w:highlight w:val="yellow"/>
        </w:rPr>
        <w:t xml:space="preserve">in dimethyl </w:t>
      </w:r>
      <w:proofErr w:type="spellStart"/>
      <w:r w:rsidR="007C4987" w:rsidRPr="00E17D63">
        <w:rPr>
          <w:rFonts w:ascii="Calibri" w:hAnsi="Calibri" w:cs="Arial"/>
          <w:bCs/>
          <w:sz w:val="24"/>
          <w:szCs w:val="24"/>
          <w:highlight w:val="yellow"/>
        </w:rPr>
        <w:t>sulphoxide</w:t>
      </w:r>
      <w:proofErr w:type="spellEnd"/>
      <w:r w:rsidR="007C4987" w:rsidRPr="00E17D63">
        <w:rPr>
          <w:rFonts w:ascii="Calibri" w:hAnsi="Calibri" w:cs="Arial"/>
          <w:bCs/>
          <w:sz w:val="24"/>
          <w:szCs w:val="24"/>
          <w:highlight w:val="yellow"/>
        </w:rPr>
        <w:t xml:space="preserve"> at 10 mM and store in plastic microcentrifuge tubes at −80 °C</w:t>
      </w:r>
      <w:r w:rsidR="001F01CC" w:rsidRPr="00E17D63">
        <w:rPr>
          <w:rFonts w:ascii="Calibri" w:hAnsi="Calibri" w:cs="Arial"/>
          <w:bCs/>
          <w:sz w:val="24"/>
          <w:szCs w:val="24"/>
          <w:highlight w:val="yellow"/>
        </w:rPr>
        <w:t xml:space="preserve"> for long term storage.</w:t>
      </w:r>
      <w:r w:rsidRPr="00E17D63">
        <w:rPr>
          <w:rFonts w:ascii="Calibri" w:hAnsi="Calibri" w:cs="Arial"/>
          <w:bCs/>
          <w:sz w:val="24"/>
          <w:szCs w:val="24"/>
          <w:highlight w:val="yellow"/>
        </w:rPr>
        <w:t xml:space="preserve"> </w:t>
      </w:r>
    </w:p>
    <w:p w14:paraId="7CAA929B" w14:textId="77777777" w:rsidR="00D85150" w:rsidRPr="00E17D63" w:rsidRDefault="00D85150" w:rsidP="00647F6E">
      <w:pPr>
        <w:widowControl w:val="0"/>
        <w:spacing w:before="0" w:line="240" w:lineRule="auto"/>
        <w:jc w:val="left"/>
        <w:rPr>
          <w:rFonts w:ascii="Calibri" w:hAnsi="Calibri" w:cs="Arial"/>
          <w:bCs/>
          <w:sz w:val="24"/>
          <w:szCs w:val="24"/>
          <w:highlight w:val="yellow"/>
        </w:rPr>
      </w:pPr>
    </w:p>
    <w:p w14:paraId="5516AD4B" w14:textId="427541C0" w:rsidR="00AC6A4F" w:rsidRPr="003C214E" w:rsidRDefault="00D85150" w:rsidP="00647F6E">
      <w:pPr>
        <w:widowControl w:val="0"/>
        <w:spacing w:before="0" w:line="240" w:lineRule="auto"/>
        <w:jc w:val="left"/>
        <w:rPr>
          <w:rFonts w:ascii="Calibri" w:hAnsi="Calibri" w:cs="Arial"/>
          <w:bCs/>
          <w:sz w:val="24"/>
          <w:szCs w:val="24"/>
        </w:rPr>
      </w:pPr>
      <w:r w:rsidRPr="003C214E">
        <w:rPr>
          <w:rFonts w:ascii="Calibri" w:hAnsi="Calibri" w:cs="Arial"/>
          <w:b/>
          <w:sz w:val="24"/>
          <w:szCs w:val="24"/>
        </w:rPr>
        <w:t>N</w:t>
      </w:r>
      <w:r w:rsidR="00A93440" w:rsidRPr="003C214E">
        <w:rPr>
          <w:rFonts w:ascii="Calibri" w:hAnsi="Calibri" w:cs="Arial"/>
          <w:b/>
          <w:sz w:val="24"/>
          <w:szCs w:val="24"/>
        </w:rPr>
        <w:t>OTE</w:t>
      </w:r>
      <w:r w:rsidRPr="003C214E">
        <w:rPr>
          <w:rFonts w:ascii="Calibri" w:hAnsi="Calibri" w:cs="Arial"/>
          <w:b/>
          <w:sz w:val="24"/>
          <w:szCs w:val="24"/>
        </w:rPr>
        <w:t>:</w:t>
      </w:r>
      <w:r w:rsidRPr="003C214E">
        <w:rPr>
          <w:rFonts w:ascii="Calibri" w:hAnsi="Calibri" w:cs="Arial"/>
          <w:bCs/>
          <w:sz w:val="24"/>
          <w:szCs w:val="24"/>
        </w:rPr>
        <w:t xml:space="preserve"> Instead of using </w:t>
      </w:r>
      <w:ins w:id="275" w:author="Huaiying Zhang" w:date="2020-12-08T23:04:00Z">
        <w:r w:rsidR="00014CB2">
          <w:rPr>
            <w:rFonts w:ascii="Calibri" w:hAnsi="Calibri" w:cs="Arial"/>
            <w:bCs/>
            <w:sz w:val="24"/>
            <w:szCs w:val="24"/>
          </w:rPr>
          <w:t xml:space="preserve">the </w:t>
        </w:r>
        <w:proofErr w:type="spellStart"/>
        <w:r w:rsidR="00014CB2">
          <w:rPr>
            <w:rFonts w:ascii="Calibri" w:hAnsi="Calibri" w:cs="Arial"/>
            <w:bCs/>
            <w:sz w:val="24"/>
            <w:szCs w:val="24"/>
          </w:rPr>
          <w:t>dimerizer</w:t>
        </w:r>
        <w:proofErr w:type="spellEnd"/>
        <w:r w:rsidR="00014CB2">
          <w:rPr>
            <w:rFonts w:ascii="Calibri" w:hAnsi="Calibri" w:cs="Arial"/>
            <w:bCs/>
            <w:sz w:val="24"/>
            <w:szCs w:val="24"/>
          </w:rPr>
          <w:t xml:space="preserve"> with </w:t>
        </w:r>
      </w:ins>
      <w:r w:rsidRPr="003C214E">
        <w:rPr>
          <w:rFonts w:ascii="Calibri" w:hAnsi="Calibri" w:cs="Arial"/>
          <w:bCs/>
          <w:sz w:val="24"/>
          <w:szCs w:val="24"/>
        </w:rPr>
        <w:t>TMP directly linked to Halo (</w:t>
      </w:r>
      <w:ins w:id="276" w:author="Huaiying Zhang" w:date="2020-12-08T23:07:00Z">
        <w:r w:rsidR="00014CB2">
          <w:rPr>
            <w:rFonts w:ascii="Calibri" w:hAnsi="Calibri" w:cs="Arial"/>
            <w:bCs/>
            <w:sz w:val="24"/>
            <w:szCs w:val="24"/>
          </w:rPr>
          <w:t xml:space="preserve">TMP-Halo, </w:t>
        </w:r>
      </w:ins>
      <w:r w:rsidRPr="003C214E">
        <w:rPr>
          <w:rFonts w:ascii="Calibri" w:hAnsi="Calibri" w:cs="Arial"/>
          <w:bCs/>
          <w:sz w:val="24"/>
          <w:szCs w:val="24"/>
        </w:rPr>
        <w:t xml:space="preserve">TH), </w:t>
      </w:r>
      <w:del w:id="277" w:author="Huaiying Zhang" w:date="2020-12-08T23:04:00Z">
        <w:r w:rsidRPr="003C214E" w:rsidDel="00014CB2">
          <w:rPr>
            <w:rFonts w:ascii="Calibri" w:hAnsi="Calibri" w:cs="Arial"/>
            <w:bCs/>
            <w:sz w:val="24"/>
            <w:szCs w:val="24"/>
          </w:rPr>
          <w:delText xml:space="preserve">here use a </w:delText>
        </w:r>
      </w:del>
      <w:proofErr w:type="spellStart"/>
      <w:r w:rsidRPr="003C214E">
        <w:rPr>
          <w:rFonts w:ascii="Calibri" w:hAnsi="Calibri" w:cs="Arial"/>
          <w:bCs/>
          <w:sz w:val="24"/>
          <w:szCs w:val="24"/>
        </w:rPr>
        <w:t>dimerizer</w:t>
      </w:r>
      <w:proofErr w:type="spellEnd"/>
      <w:ins w:id="278" w:author="Tina Zhao" w:date="2020-11-29T21:23:00Z">
        <w:r w:rsidR="002A007C" w:rsidRPr="003C214E">
          <w:rPr>
            <w:rFonts w:ascii="Calibri" w:hAnsi="Calibri" w:cs="Arial"/>
            <w:bCs/>
            <w:sz w:val="24"/>
            <w:szCs w:val="24"/>
          </w:rPr>
          <w:t xml:space="preserve"> TMP-</w:t>
        </w:r>
      </w:ins>
      <w:ins w:id="279" w:author="Tina Zhao" w:date="2020-11-29T21:24:00Z">
        <w:r w:rsidR="002A007C" w:rsidRPr="003C214E">
          <w:rPr>
            <w:rFonts w:ascii="Calibri" w:hAnsi="Calibri" w:cs="Arial"/>
            <w:bCs/>
            <w:sz w:val="24"/>
            <w:szCs w:val="24"/>
          </w:rPr>
          <w:t>NVOC-Halo</w:t>
        </w:r>
      </w:ins>
      <w:r w:rsidRPr="003C214E">
        <w:rPr>
          <w:rFonts w:ascii="Calibri" w:hAnsi="Calibri" w:cs="Arial"/>
          <w:bCs/>
          <w:sz w:val="24"/>
          <w:szCs w:val="24"/>
        </w:rPr>
        <w:t xml:space="preserve"> (TNH) that has a photosensitive linker, </w:t>
      </w:r>
      <w:r w:rsidRPr="003C214E">
        <w:rPr>
          <w:rFonts w:ascii="Calibri" w:hAnsi="Calibri" w:cs="Arial"/>
          <w:sz w:val="24"/>
          <w:szCs w:val="24"/>
        </w:rPr>
        <w:t xml:space="preserve">6-nitroveratryl </w:t>
      </w:r>
      <w:proofErr w:type="spellStart"/>
      <w:r w:rsidRPr="003C214E">
        <w:rPr>
          <w:rFonts w:ascii="Calibri" w:hAnsi="Calibri" w:cs="Arial"/>
          <w:sz w:val="24"/>
          <w:szCs w:val="24"/>
        </w:rPr>
        <w:t>oxycarbonyl</w:t>
      </w:r>
      <w:proofErr w:type="spellEnd"/>
      <w:r w:rsidRPr="003C214E">
        <w:rPr>
          <w:rFonts w:ascii="Calibri" w:hAnsi="Calibri" w:cs="Arial"/>
          <w:sz w:val="24"/>
          <w:szCs w:val="24"/>
        </w:rPr>
        <w:t xml:space="preserve"> (NVOC), between TMP and Haloligand</w:t>
      </w:r>
      <w:ins w:id="280" w:author="Huaiying Zhang" w:date="2020-12-08T23:04:00Z">
        <w:r w:rsidR="00014CB2">
          <w:rPr>
            <w:rFonts w:ascii="Calibri" w:hAnsi="Calibri" w:cs="Arial"/>
            <w:sz w:val="24"/>
            <w:szCs w:val="24"/>
          </w:rPr>
          <w:t xml:space="preserve"> is used</w:t>
        </w:r>
      </w:ins>
      <w:r w:rsidRPr="003C214E">
        <w:rPr>
          <w:rFonts w:ascii="Calibri" w:hAnsi="Calibri" w:cs="Arial"/>
          <w:sz w:val="24"/>
          <w:szCs w:val="24"/>
        </w:rPr>
        <w:fldChar w:fldCharType="begin" w:fldLock="1"/>
      </w:r>
      <w:r w:rsidR="00B525A8">
        <w:rPr>
          <w:rFonts w:ascii="Calibri" w:hAnsi="Calibri" w:cs="Arial"/>
          <w:sz w:val="24"/>
          <w:szCs w:val="24"/>
        </w:rPr>
        <w:instrText>ADDIN CSL_CITATION {"citationItems":[{"id":"ITEM-1","itemData":{"DOI":"https://doi.org/10.1016/bs.mcb.2018.03.006","ISBN":"0091-679X","abstract":"Mitosis is a highly dynamic process that depends on coordination of many protein–protein interactions with temporal and spatial precision. A challenge for understanding this complex system is to manipulate it on biologically relevant temporal and spatial scales, with molecular specificity. We describe an optogenetic platform, based on photosensitive chemical inducers of dimerization, which provides control over dimerization of genetically tagged proteins with light. As examples, we drive chromosome transport and activate and silence the spindle assembly checkpoint by recruiting proteins to and releasing them from kinetochores with light.","author":[{"dropping-particle":"","family":"Zhang","given":"Huaiying","non-dropping-particle":"","parse-names":false,"suffix":""},{"dropping-particle":"","family":"Chenoweth","given":"David M","non-dropping-particle":"","parse-names":false,"suffix":""},{"dropping-particle":"","family":"Lampson","given":"Michael A","non-dropping-particle":"","parse-names":false,"suffix":""}],"container-title":"Mitosis and Meiosis Part A","editor":[{"dropping-particle":"","family":"Maiato","given":"Helder","non-dropping-particle":"","parse-names":false,"suffix":""},{"dropping-particle":"","family":"Schuh","given":"Melina B T - Methods in Cell Biology","non-dropping-particle":"","parse-names":false,"suffix":""}],"id":"ITEM-1","issued":{"date-parts":[["2018"]]},"page":"157-164","publisher":"Academic Press","title":"Chapter 7 - Optogenetic control of mitosis with photocaged chemical dimerizers","type":"chapter","volume":"144"},"uris":["http://www.mendeley.com/documents/?uuid=66670e3b-974b-4cd1-8546-b83da4a644b0"]}],"mendeley":{"formattedCitation":"&lt;sup&gt;31&lt;/sup&gt;","plainTextFormattedCitation":"31","previouslyFormattedCitation":"&lt;sup&gt;30&lt;/sup&gt;"},"properties":{"noteIndex":0},"schema":"https://github.com/citation-style-language/schema/raw/master/csl-citation.json"}</w:instrText>
      </w:r>
      <w:r w:rsidRPr="003C214E">
        <w:rPr>
          <w:rFonts w:ascii="Calibri" w:hAnsi="Calibri" w:cs="Arial"/>
          <w:sz w:val="24"/>
          <w:szCs w:val="24"/>
        </w:rPr>
        <w:fldChar w:fldCharType="separate"/>
      </w:r>
      <w:r w:rsidR="00B525A8" w:rsidRPr="00B525A8">
        <w:rPr>
          <w:rFonts w:ascii="Calibri" w:hAnsi="Calibri" w:cs="Arial"/>
          <w:noProof/>
          <w:sz w:val="24"/>
          <w:szCs w:val="24"/>
          <w:vertAlign w:val="superscript"/>
        </w:rPr>
        <w:t>31</w:t>
      </w:r>
      <w:r w:rsidRPr="003C214E">
        <w:rPr>
          <w:rFonts w:ascii="Calibri" w:hAnsi="Calibri" w:cs="Arial"/>
          <w:sz w:val="24"/>
          <w:szCs w:val="24"/>
        </w:rPr>
        <w:fldChar w:fldCharType="end"/>
      </w:r>
      <w:r w:rsidRPr="003C214E">
        <w:rPr>
          <w:rFonts w:ascii="Calibri" w:hAnsi="Calibri" w:cs="Arial"/>
          <w:sz w:val="24"/>
          <w:szCs w:val="24"/>
        </w:rPr>
        <w:t>. This is because it takes less time for TNH (~5 mins) to diffuse into the cell than TH (~20 mins). Results shown here can also be obtained using TH.</w:t>
      </w:r>
      <w:r w:rsidR="00A93440" w:rsidRPr="003C214E">
        <w:rPr>
          <w:rFonts w:ascii="Calibri" w:hAnsi="Calibri" w:cs="Arial"/>
          <w:bCs/>
          <w:sz w:val="24"/>
          <w:szCs w:val="24"/>
        </w:rPr>
        <w:t xml:space="preserve"> </w:t>
      </w:r>
      <w:r w:rsidR="007418B8" w:rsidRPr="003C214E">
        <w:rPr>
          <w:rFonts w:ascii="Calibri" w:hAnsi="Calibri" w:cs="Arial"/>
          <w:sz w:val="24"/>
          <w:szCs w:val="24"/>
        </w:rPr>
        <w:t xml:space="preserve">When using TNH, be careful not to expose the </w:t>
      </w:r>
      <w:proofErr w:type="spellStart"/>
      <w:r w:rsidR="007418B8" w:rsidRPr="003C214E">
        <w:rPr>
          <w:rFonts w:ascii="Calibri" w:hAnsi="Calibri" w:cs="Arial"/>
          <w:sz w:val="24"/>
          <w:szCs w:val="24"/>
        </w:rPr>
        <w:t>dimerizer</w:t>
      </w:r>
      <w:proofErr w:type="spellEnd"/>
      <w:r w:rsidR="007418B8" w:rsidRPr="003C214E">
        <w:rPr>
          <w:rFonts w:ascii="Calibri" w:hAnsi="Calibri" w:cs="Arial"/>
          <w:sz w:val="24"/>
          <w:szCs w:val="24"/>
        </w:rPr>
        <w:t xml:space="preserve"> to light to avoid NOVC cleavage. Handle TNH in a dark room with a dim red-light lamp, store the </w:t>
      </w:r>
      <w:proofErr w:type="spellStart"/>
      <w:r w:rsidR="007418B8" w:rsidRPr="003C214E">
        <w:rPr>
          <w:rFonts w:ascii="Calibri" w:hAnsi="Calibri" w:cs="Arial"/>
          <w:sz w:val="24"/>
          <w:szCs w:val="24"/>
        </w:rPr>
        <w:t>dimerizer</w:t>
      </w:r>
      <w:proofErr w:type="spellEnd"/>
      <w:r w:rsidR="007418B8" w:rsidRPr="003C214E">
        <w:rPr>
          <w:rFonts w:ascii="Calibri" w:hAnsi="Calibri" w:cs="Arial"/>
          <w:sz w:val="24"/>
          <w:szCs w:val="24"/>
        </w:rPr>
        <w:t xml:space="preserve"> in amber plastic tubes and wrap the container containing TNH or treated cells with aluminum foil. </w:t>
      </w:r>
      <w:r w:rsidR="00A93440" w:rsidRPr="003C214E">
        <w:rPr>
          <w:rFonts w:ascii="Calibri" w:hAnsi="Calibri" w:cs="Arial"/>
          <w:bCs/>
          <w:sz w:val="24"/>
          <w:szCs w:val="24"/>
        </w:rPr>
        <w:t xml:space="preserve">Imaging </w:t>
      </w:r>
      <w:r w:rsidR="00301214" w:rsidRPr="003C214E">
        <w:rPr>
          <w:rFonts w:ascii="Calibri" w:hAnsi="Calibri" w:cs="Arial"/>
          <w:bCs/>
          <w:sz w:val="24"/>
          <w:szCs w:val="24"/>
        </w:rPr>
        <w:t>TNH</w:t>
      </w:r>
      <w:r w:rsidR="00A93440" w:rsidRPr="003C214E">
        <w:rPr>
          <w:rFonts w:ascii="Calibri" w:hAnsi="Calibri" w:cs="Arial"/>
          <w:bCs/>
          <w:sz w:val="24"/>
          <w:szCs w:val="24"/>
        </w:rPr>
        <w:t xml:space="preserve"> with DIC is safe.</w:t>
      </w:r>
      <w:r w:rsidR="007418B8" w:rsidRPr="003C214E">
        <w:rPr>
          <w:rFonts w:ascii="Calibri" w:hAnsi="Calibri" w:cs="Arial"/>
          <w:sz w:val="24"/>
          <w:szCs w:val="24"/>
        </w:rPr>
        <w:t xml:space="preserve"> </w:t>
      </w:r>
    </w:p>
    <w:p w14:paraId="6C3F9136" w14:textId="77777777" w:rsidR="00AC6A4F" w:rsidRPr="00E17D63" w:rsidRDefault="00AC6A4F" w:rsidP="00647F6E">
      <w:pPr>
        <w:widowControl w:val="0"/>
        <w:spacing w:before="0" w:line="240" w:lineRule="auto"/>
        <w:jc w:val="left"/>
        <w:rPr>
          <w:rFonts w:ascii="Calibri" w:hAnsi="Calibri" w:cs="Arial"/>
          <w:bCs/>
          <w:sz w:val="24"/>
          <w:szCs w:val="24"/>
          <w:highlight w:val="yellow"/>
        </w:rPr>
      </w:pPr>
    </w:p>
    <w:p w14:paraId="09345C60" w14:textId="0E4FE087" w:rsidR="00AC6A4F" w:rsidRPr="00E17D63" w:rsidRDefault="0014222F"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2.2 </w:t>
      </w:r>
      <w:r w:rsidR="001F01CC" w:rsidRPr="00E17D63">
        <w:rPr>
          <w:rFonts w:ascii="Calibri" w:hAnsi="Calibri" w:cs="Arial"/>
          <w:bCs/>
          <w:sz w:val="24"/>
          <w:szCs w:val="24"/>
          <w:highlight w:val="yellow"/>
        </w:rPr>
        <w:t xml:space="preserve">Take an aliquot </w:t>
      </w:r>
      <w:r w:rsidR="006D1B79" w:rsidRPr="00E17D63">
        <w:rPr>
          <w:rFonts w:ascii="Calibri" w:hAnsi="Calibri" w:cs="Arial"/>
          <w:bCs/>
          <w:sz w:val="24"/>
          <w:szCs w:val="24"/>
          <w:highlight w:val="yellow"/>
        </w:rPr>
        <w:t xml:space="preserve">of </w:t>
      </w:r>
      <w:ins w:id="281" w:author="Huaiying Zhang" w:date="2020-12-08T23:05:00Z">
        <w:r w:rsidR="00014CB2">
          <w:rPr>
            <w:rFonts w:ascii="Calibri" w:hAnsi="Calibri" w:cs="Arial"/>
            <w:bCs/>
            <w:sz w:val="24"/>
            <w:szCs w:val="24"/>
            <w:highlight w:val="yellow"/>
          </w:rPr>
          <w:t xml:space="preserve">10 </w:t>
        </w:r>
        <w:proofErr w:type="spellStart"/>
        <w:r w:rsidR="00014CB2">
          <w:rPr>
            <w:rFonts w:ascii="Calibri" w:hAnsi="Calibri" w:cs="Arial"/>
            <w:bCs/>
            <w:sz w:val="24"/>
            <w:szCs w:val="24"/>
            <w:highlight w:val="yellow"/>
          </w:rPr>
          <w:t>mM</w:t>
        </w:r>
        <w:proofErr w:type="spellEnd"/>
        <w:r w:rsidR="00014CB2">
          <w:rPr>
            <w:rFonts w:ascii="Calibri" w:hAnsi="Calibri" w:cs="Arial"/>
            <w:bCs/>
            <w:sz w:val="24"/>
            <w:szCs w:val="24"/>
            <w:highlight w:val="yellow"/>
          </w:rPr>
          <w:t xml:space="preserve"> </w:t>
        </w:r>
      </w:ins>
      <w:proofErr w:type="spellStart"/>
      <w:r w:rsidR="006D1B79" w:rsidRPr="00E17D63">
        <w:rPr>
          <w:rFonts w:ascii="Calibri" w:hAnsi="Calibri" w:cs="Arial"/>
          <w:bCs/>
          <w:sz w:val="24"/>
          <w:szCs w:val="24"/>
          <w:highlight w:val="yellow"/>
        </w:rPr>
        <w:t>dimerizer</w:t>
      </w:r>
      <w:proofErr w:type="spellEnd"/>
      <w:r w:rsidR="006D1B79" w:rsidRPr="00E17D63">
        <w:rPr>
          <w:rFonts w:ascii="Calibri" w:hAnsi="Calibri" w:cs="Arial"/>
          <w:bCs/>
          <w:sz w:val="24"/>
          <w:szCs w:val="24"/>
          <w:highlight w:val="yellow"/>
        </w:rPr>
        <w:t xml:space="preserve"> </w:t>
      </w:r>
      <w:r w:rsidRPr="00E17D63">
        <w:rPr>
          <w:rFonts w:ascii="Calibri" w:hAnsi="Calibri" w:cs="Arial"/>
          <w:bCs/>
          <w:sz w:val="24"/>
          <w:szCs w:val="24"/>
          <w:highlight w:val="yellow"/>
        </w:rPr>
        <w:t xml:space="preserve">from </w:t>
      </w:r>
      <w:r w:rsidR="00D2133C" w:rsidRPr="00E17D63">
        <w:rPr>
          <w:rFonts w:ascii="Calibri" w:hAnsi="Calibri" w:cs="Arial"/>
          <w:bCs/>
          <w:sz w:val="24"/>
          <w:szCs w:val="24"/>
          <w:highlight w:val="yellow"/>
        </w:rPr>
        <w:t>−</w:t>
      </w:r>
      <w:r w:rsidRPr="00E17D63">
        <w:rPr>
          <w:rFonts w:ascii="Calibri" w:hAnsi="Calibri" w:cs="Arial"/>
          <w:bCs/>
          <w:sz w:val="24"/>
          <w:szCs w:val="24"/>
          <w:highlight w:val="yellow"/>
        </w:rPr>
        <w:t>80</w:t>
      </w:r>
      <w:r w:rsidR="00617C88" w:rsidRPr="00E17D63">
        <w:rPr>
          <w:rFonts w:ascii="Calibri" w:hAnsi="Calibri" w:cs="Arial"/>
          <w:bCs/>
          <w:sz w:val="24"/>
          <w:szCs w:val="24"/>
          <w:highlight w:val="yellow"/>
        </w:rPr>
        <w:t xml:space="preserve"> °C</w:t>
      </w:r>
      <w:r w:rsidRPr="00E17D63">
        <w:rPr>
          <w:rFonts w:ascii="Calibri" w:hAnsi="Calibri" w:cs="Arial"/>
          <w:bCs/>
          <w:sz w:val="24"/>
          <w:szCs w:val="24"/>
          <w:highlight w:val="yellow"/>
        </w:rPr>
        <w:t xml:space="preserve"> </w:t>
      </w:r>
      <w:r w:rsidR="001F01CC" w:rsidRPr="00E17D63">
        <w:rPr>
          <w:rFonts w:ascii="Calibri" w:hAnsi="Calibri" w:cs="Arial"/>
          <w:bCs/>
          <w:sz w:val="24"/>
          <w:szCs w:val="24"/>
          <w:highlight w:val="yellow"/>
        </w:rPr>
        <w:t xml:space="preserve">and </w:t>
      </w:r>
      <w:r w:rsidR="00E30990" w:rsidRPr="00E17D63">
        <w:rPr>
          <w:rFonts w:ascii="Calibri" w:hAnsi="Calibri" w:cs="Arial"/>
          <w:bCs/>
          <w:sz w:val="24"/>
          <w:szCs w:val="24"/>
          <w:highlight w:val="yellow"/>
        </w:rPr>
        <w:t>dilute in</w:t>
      </w:r>
      <w:r w:rsidR="007C4987" w:rsidRPr="00E17D63">
        <w:rPr>
          <w:rFonts w:ascii="Calibri" w:hAnsi="Calibri" w:cs="Arial"/>
          <w:bCs/>
          <w:sz w:val="24"/>
          <w:szCs w:val="24"/>
          <w:highlight w:val="yellow"/>
        </w:rPr>
        <w:t xml:space="preserve"> </w:t>
      </w:r>
      <w:ins w:id="282" w:author="ZhangLab" w:date="2020-11-30T15:12:00Z">
        <w:r w:rsidR="0084464D">
          <w:rPr>
            <w:rFonts w:ascii="Calibri" w:hAnsi="Calibri" w:cs="Arial"/>
            <w:bCs/>
            <w:sz w:val="24"/>
            <w:szCs w:val="24"/>
            <w:highlight w:val="yellow"/>
          </w:rPr>
          <w:t>imaging</w:t>
        </w:r>
      </w:ins>
      <w:r w:rsidR="007C4987" w:rsidRPr="00E17D63">
        <w:rPr>
          <w:rFonts w:ascii="Calibri" w:hAnsi="Calibri" w:cs="Arial"/>
          <w:bCs/>
          <w:sz w:val="24"/>
          <w:szCs w:val="24"/>
          <w:highlight w:val="yellow"/>
        </w:rPr>
        <w:t xml:space="preserve"> </w:t>
      </w:r>
      <w:r w:rsidR="00073E9A" w:rsidRPr="00E17D63">
        <w:rPr>
          <w:rFonts w:ascii="Calibri" w:hAnsi="Calibri" w:cs="Arial"/>
          <w:bCs/>
          <w:sz w:val="24"/>
          <w:szCs w:val="24"/>
          <w:highlight w:val="yellow"/>
        </w:rPr>
        <w:t>medium</w:t>
      </w:r>
      <w:r w:rsidR="007C4987" w:rsidRPr="00E17D63">
        <w:rPr>
          <w:rFonts w:ascii="Calibri" w:hAnsi="Calibri" w:cs="Arial"/>
          <w:bCs/>
          <w:sz w:val="24"/>
          <w:szCs w:val="24"/>
          <w:highlight w:val="yellow"/>
        </w:rPr>
        <w:t xml:space="preserve"> to</w:t>
      </w:r>
      <w:r w:rsidR="00A8020B" w:rsidRPr="00E17D63">
        <w:rPr>
          <w:rFonts w:ascii="Calibri" w:hAnsi="Calibri" w:cs="Arial"/>
          <w:bCs/>
          <w:sz w:val="24"/>
          <w:szCs w:val="24"/>
          <w:highlight w:val="yellow"/>
        </w:rPr>
        <w:t xml:space="preserve"> a stock concentration of 10 </w:t>
      </w:r>
      <w:proofErr w:type="spellStart"/>
      <w:r w:rsidR="00073E9A" w:rsidRPr="00E17D63">
        <w:rPr>
          <w:rFonts w:ascii="Calibri" w:hAnsi="Calibri" w:cs="Arial"/>
          <w:bCs/>
          <w:sz w:val="24"/>
          <w:szCs w:val="24"/>
          <w:highlight w:val="yellow"/>
        </w:rPr>
        <w:t>μ</w:t>
      </w:r>
      <w:r w:rsidR="00A8020B" w:rsidRPr="00E17D63">
        <w:rPr>
          <w:rFonts w:ascii="Calibri" w:hAnsi="Calibri" w:cs="Arial"/>
          <w:bCs/>
          <w:sz w:val="24"/>
          <w:szCs w:val="24"/>
          <w:highlight w:val="yellow"/>
        </w:rPr>
        <w:t>M</w:t>
      </w:r>
      <w:proofErr w:type="spellEnd"/>
      <w:r w:rsidR="000F6821" w:rsidRPr="00E17D63">
        <w:rPr>
          <w:rFonts w:ascii="Calibri" w:hAnsi="Calibri" w:cs="Arial"/>
          <w:bCs/>
          <w:sz w:val="24"/>
          <w:szCs w:val="24"/>
          <w:highlight w:val="yellow"/>
        </w:rPr>
        <w:t xml:space="preserve"> </w:t>
      </w:r>
      <w:r w:rsidR="001F01CC" w:rsidRPr="00E17D63">
        <w:rPr>
          <w:rFonts w:ascii="Calibri" w:hAnsi="Calibri" w:cs="Arial"/>
          <w:bCs/>
          <w:sz w:val="24"/>
          <w:szCs w:val="24"/>
          <w:highlight w:val="yellow"/>
        </w:rPr>
        <w:t xml:space="preserve">and store at </w:t>
      </w:r>
      <w:r w:rsidR="000F6821" w:rsidRPr="00E17D63">
        <w:rPr>
          <w:rFonts w:ascii="Calibri" w:hAnsi="Calibri" w:cs="Arial"/>
          <w:bCs/>
          <w:sz w:val="24"/>
          <w:szCs w:val="24"/>
          <w:highlight w:val="yellow"/>
        </w:rPr>
        <w:t>−20 °C</w:t>
      </w:r>
      <w:r w:rsidR="00A8020B" w:rsidRPr="00E17D63">
        <w:rPr>
          <w:rFonts w:ascii="Calibri" w:hAnsi="Calibri" w:cs="Arial"/>
          <w:bCs/>
          <w:sz w:val="24"/>
          <w:szCs w:val="24"/>
          <w:highlight w:val="yellow"/>
        </w:rPr>
        <w:t>.</w:t>
      </w:r>
      <w:r w:rsidR="007C4987" w:rsidRPr="00E17D63">
        <w:rPr>
          <w:rFonts w:ascii="Calibri" w:hAnsi="Calibri" w:cs="Arial"/>
          <w:bCs/>
          <w:sz w:val="24"/>
          <w:szCs w:val="24"/>
          <w:highlight w:val="yellow"/>
        </w:rPr>
        <w:t xml:space="preserve"> </w:t>
      </w:r>
    </w:p>
    <w:p w14:paraId="400F95A6" w14:textId="77777777" w:rsidR="00AC6A4F" w:rsidRPr="00E17D63" w:rsidRDefault="00AC6A4F" w:rsidP="00647F6E">
      <w:pPr>
        <w:widowControl w:val="0"/>
        <w:spacing w:before="0" w:line="240" w:lineRule="auto"/>
        <w:jc w:val="left"/>
        <w:rPr>
          <w:rFonts w:ascii="Calibri" w:hAnsi="Calibri" w:cs="Arial"/>
          <w:bCs/>
          <w:sz w:val="24"/>
          <w:szCs w:val="24"/>
          <w:highlight w:val="yellow"/>
        </w:rPr>
      </w:pPr>
    </w:p>
    <w:p w14:paraId="2BE8DA97" w14:textId="39ABCD2A" w:rsidR="00AC6A4F" w:rsidRPr="00E17D63" w:rsidRDefault="0014222F"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2.3 </w:t>
      </w:r>
      <w:r w:rsidR="001F01CC" w:rsidRPr="00E17D63">
        <w:rPr>
          <w:rFonts w:ascii="Calibri" w:hAnsi="Calibri" w:cs="Arial"/>
          <w:bCs/>
          <w:sz w:val="24"/>
          <w:szCs w:val="24"/>
          <w:highlight w:val="yellow"/>
        </w:rPr>
        <w:t>When ready to use, d</w:t>
      </w:r>
      <w:r w:rsidR="000F6821" w:rsidRPr="00E17D63">
        <w:rPr>
          <w:rFonts w:ascii="Calibri" w:hAnsi="Calibri" w:cs="Arial"/>
          <w:bCs/>
          <w:sz w:val="24"/>
          <w:szCs w:val="24"/>
          <w:highlight w:val="yellow"/>
        </w:rPr>
        <w:t xml:space="preserve">ilute </w:t>
      </w:r>
      <w:ins w:id="283" w:author="Huaiying Zhang" w:date="2020-12-08T23:05:00Z">
        <w:r w:rsidR="00014CB2">
          <w:rPr>
            <w:rFonts w:ascii="Calibri" w:hAnsi="Calibri" w:cs="Arial"/>
            <w:bCs/>
            <w:sz w:val="24"/>
            <w:szCs w:val="24"/>
            <w:highlight w:val="yellow"/>
          </w:rPr>
          <w:t>dimerizer</w:t>
        </w:r>
      </w:ins>
      <w:ins w:id="284" w:author="Huaiying Zhang" w:date="2020-12-08T23:09:00Z">
        <w:r w:rsidR="00014CB2">
          <w:rPr>
            <w:rFonts w:ascii="Calibri" w:hAnsi="Calibri" w:cs="Arial"/>
            <w:bCs/>
            <w:sz w:val="24"/>
            <w:szCs w:val="24"/>
            <w:highlight w:val="yellow"/>
          </w:rPr>
          <w:t>s</w:t>
        </w:r>
      </w:ins>
      <w:ins w:id="285" w:author="Huaiying Zhang" w:date="2020-12-08T23:05:00Z">
        <w:r w:rsidR="00014CB2">
          <w:rPr>
            <w:rFonts w:ascii="Calibri" w:hAnsi="Calibri" w:cs="Arial"/>
            <w:bCs/>
            <w:sz w:val="24"/>
            <w:szCs w:val="24"/>
            <w:highlight w:val="yellow"/>
          </w:rPr>
          <w:t xml:space="preserve"> </w:t>
        </w:r>
      </w:ins>
      <w:r w:rsidR="000F6821" w:rsidRPr="00E17D63">
        <w:rPr>
          <w:rFonts w:ascii="Calibri" w:hAnsi="Calibri" w:cs="Arial"/>
          <w:bCs/>
          <w:sz w:val="24"/>
          <w:szCs w:val="24"/>
          <w:highlight w:val="yellow"/>
        </w:rPr>
        <w:t xml:space="preserve">from </w:t>
      </w:r>
      <w:r w:rsidR="006D1B79" w:rsidRPr="00E17D63">
        <w:rPr>
          <w:rFonts w:ascii="Calibri" w:hAnsi="Calibri" w:cs="Arial"/>
          <w:bCs/>
          <w:sz w:val="24"/>
          <w:szCs w:val="24"/>
          <w:highlight w:val="yellow"/>
        </w:rPr>
        <w:t xml:space="preserve">10 </w:t>
      </w:r>
      <w:proofErr w:type="spellStart"/>
      <w:r w:rsidR="006D1B79" w:rsidRPr="00E17D63">
        <w:rPr>
          <w:rFonts w:ascii="Calibri" w:hAnsi="Calibri" w:cs="Arial"/>
          <w:bCs/>
          <w:sz w:val="24"/>
          <w:szCs w:val="24"/>
          <w:highlight w:val="yellow"/>
        </w:rPr>
        <w:t>μM</w:t>
      </w:r>
      <w:proofErr w:type="spellEnd"/>
      <w:r w:rsidR="006D1B79" w:rsidRPr="00E17D63">
        <w:rPr>
          <w:rFonts w:ascii="Calibri" w:hAnsi="Calibri" w:cs="Arial"/>
          <w:bCs/>
          <w:sz w:val="24"/>
          <w:szCs w:val="24"/>
          <w:highlight w:val="yellow"/>
        </w:rPr>
        <w:t xml:space="preserve"> </w:t>
      </w:r>
      <w:r w:rsidR="000F6821" w:rsidRPr="00E17D63">
        <w:rPr>
          <w:rFonts w:ascii="Calibri" w:hAnsi="Calibri" w:cs="Arial"/>
          <w:bCs/>
          <w:sz w:val="24"/>
          <w:szCs w:val="24"/>
          <w:highlight w:val="yellow"/>
        </w:rPr>
        <w:t xml:space="preserve">stock solution to </w:t>
      </w:r>
      <w:r w:rsidR="007C4987" w:rsidRPr="00E17D63">
        <w:rPr>
          <w:rFonts w:ascii="Calibri" w:hAnsi="Calibri" w:cs="Arial"/>
          <w:bCs/>
          <w:sz w:val="24"/>
          <w:szCs w:val="24"/>
          <w:highlight w:val="yellow"/>
        </w:rPr>
        <w:t xml:space="preserve">a final working </w:t>
      </w:r>
      <w:r w:rsidR="007C4987" w:rsidRPr="00E17D63">
        <w:rPr>
          <w:rFonts w:ascii="Calibri" w:hAnsi="Calibri" w:cs="Arial"/>
          <w:bCs/>
          <w:sz w:val="24"/>
          <w:szCs w:val="24"/>
          <w:highlight w:val="yellow"/>
        </w:rPr>
        <w:lastRenderedPageBreak/>
        <w:t xml:space="preserve">concentration of </w:t>
      </w:r>
      <w:r w:rsidR="001A2CEE" w:rsidRPr="00E17D63">
        <w:rPr>
          <w:rFonts w:ascii="Calibri" w:hAnsi="Calibri" w:cs="Arial"/>
          <w:bCs/>
          <w:sz w:val="24"/>
          <w:szCs w:val="24"/>
          <w:highlight w:val="yellow"/>
        </w:rPr>
        <w:t>100</w:t>
      </w:r>
      <w:r w:rsidR="007C4987" w:rsidRPr="00E17D63">
        <w:rPr>
          <w:rFonts w:ascii="Calibri" w:hAnsi="Calibri" w:cs="Arial"/>
          <w:bCs/>
          <w:sz w:val="24"/>
          <w:szCs w:val="24"/>
          <w:highlight w:val="yellow"/>
        </w:rPr>
        <w:t> </w:t>
      </w:r>
      <w:proofErr w:type="spellStart"/>
      <w:r w:rsidR="001A2CEE" w:rsidRPr="00E17D63">
        <w:rPr>
          <w:rFonts w:ascii="Calibri" w:hAnsi="Calibri" w:cs="Arial"/>
          <w:bCs/>
          <w:sz w:val="24"/>
          <w:szCs w:val="24"/>
          <w:highlight w:val="yellow"/>
        </w:rPr>
        <w:t>n</w:t>
      </w:r>
      <w:r w:rsidR="007C4987" w:rsidRPr="00E17D63">
        <w:rPr>
          <w:rFonts w:ascii="Calibri" w:hAnsi="Calibri" w:cs="Arial"/>
          <w:bCs/>
          <w:sz w:val="24"/>
          <w:szCs w:val="24"/>
          <w:highlight w:val="yellow"/>
        </w:rPr>
        <w:t>M</w:t>
      </w:r>
      <w:proofErr w:type="spellEnd"/>
      <w:r w:rsidR="000F6821" w:rsidRPr="00E17D63">
        <w:rPr>
          <w:rFonts w:ascii="Calibri" w:hAnsi="Calibri" w:cs="Arial"/>
          <w:bCs/>
          <w:sz w:val="24"/>
          <w:szCs w:val="24"/>
          <w:highlight w:val="yellow"/>
        </w:rPr>
        <w:t xml:space="preserve"> </w:t>
      </w:r>
      <w:r w:rsidR="00614A4E" w:rsidRPr="00E17D63">
        <w:rPr>
          <w:rFonts w:ascii="Calibri" w:hAnsi="Calibri" w:cs="Arial"/>
          <w:bCs/>
          <w:sz w:val="24"/>
          <w:szCs w:val="24"/>
          <w:highlight w:val="yellow"/>
        </w:rPr>
        <w:t>in</w:t>
      </w:r>
      <w:r w:rsidR="001F01CC" w:rsidRPr="00E17D63">
        <w:rPr>
          <w:rFonts w:ascii="Calibri" w:hAnsi="Calibri" w:cs="Arial"/>
          <w:bCs/>
          <w:sz w:val="24"/>
          <w:szCs w:val="24"/>
          <w:highlight w:val="yellow"/>
        </w:rPr>
        <w:t xml:space="preserve"> growth medium (for fixed imaging) or imaging </w:t>
      </w:r>
      <w:r w:rsidR="000F6821" w:rsidRPr="00E17D63">
        <w:rPr>
          <w:rFonts w:ascii="Calibri" w:hAnsi="Calibri" w:cs="Arial"/>
          <w:bCs/>
          <w:sz w:val="24"/>
          <w:szCs w:val="24"/>
          <w:highlight w:val="yellow"/>
        </w:rPr>
        <w:t>medium.</w:t>
      </w:r>
      <w:r w:rsidR="007C4987" w:rsidRPr="00E17D63">
        <w:rPr>
          <w:rFonts w:ascii="Calibri" w:hAnsi="Calibri" w:cs="Arial"/>
          <w:bCs/>
          <w:sz w:val="24"/>
          <w:szCs w:val="24"/>
          <w:highlight w:val="yellow"/>
        </w:rPr>
        <w:t xml:space="preserve"> </w:t>
      </w:r>
      <w:r w:rsidR="008E585F" w:rsidRPr="00E17D63">
        <w:rPr>
          <w:rFonts w:ascii="Calibri" w:hAnsi="Calibri" w:cs="Arial"/>
          <w:bCs/>
          <w:sz w:val="24"/>
          <w:szCs w:val="24"/>
          <w:highlight w:val="yellow"/>
        </w:rPr>
        <w:t xml:space="preserve">Treat cells with 100 </w:t>
      </w:r>
      <w:proofErr w:type="spellStart"/>
      <w:r w:rsidR="008E585F" w:rsidRPr="00E17D63">
        <w:rPr>
          <w:rFonts w:ascii="Calibri" w:hAnsi="Calibri" w:cs="Arial"/>
          <w:bCs/>
          <w:sz w:val="24"/>
          <w:szCs w:val="24"/>
          <w:highlight w:val="yellow"/>
        </w:rPr>
        <w:t>nM</w:t>
      </w:r>
      <w:proofErr w:type="spellEnd"/>
      <w:r w:rsidR="008E585F" w:rsidRPr="00E17D63">
        <w:rPr>
          <w:rFonts w:ascii="Calibri" w:hAnsi="Calibri" w:cs="Arial"/>
          <w:bCs/>
          <w:sz w:val="24"/>
          <w:szCs w:val="24"/>
          <w:highlight w:val="yellow"/>
        </w:rPr>
        <w:t xml:space="preserve"> </w:t>
      </w:r>
      <w:ins w:id="286" w:author="ZhangLab" w:date="2020-11-30T15:56:00Z">
        <w:r w:rsidR="00590B27" w:rsidRPr="003C214E">
          <w:rPr>
            <w:rFonts w:ascii="Calibri" w:hAnsi="Calibri" w:cs="Arial"/>
            <w:bCs/>
            <w:sz w:val="24"/>
            <w:szCs w:val="24"/>
            <w:highlight w:val="yellow"/>
          </w:rPr>
          <w:t>dimerizer</w:t>
        </w:r>
      </w:ins>
      <w:ins w:id="287" w:author="Huaiying Zhang" w:date="2020-12-08T23:09:00Z">
        <w:r w:rsidR="00014CB2">
          <w:rPr>
            <w:rFonts w:ascii="Calibri" w:hAnsi="Calibri" w:cs="Arial"/>
            <w:bCs/>
            <w:sz w:val="24"/>
            <w:szCs w:val="24"/>
            <w:highlight w:val="yellow"/>
          </w:rPr>
          <w:t>s</w:t>
        </w:r>
      </w:ins>
      <w:ins w:id="288" w:author="ZhangLab" w:date="2020-11-30T15:56:00Z">
        <w:r w:rsidR="00590B27" w:rsidRPr="003C214E">
          <w:rPr>
            <w:rFonts w:ascii="Calibri" w:hAnsi="Calibri" w:cs="Arial"/>
            <w:bCs/>
            <w:sz w:val="24"/>
            <w:szCs w:val="24"/>
            <w:highlight w:val="yellow"/>
          </w:rPr>
          <w:t xml:space="preserve"> (final concentration)</w:t>
        </w:r>
      </w:ins>
      <w:r w:rsidR="008E585F" w:rsidRPr="00590B27">
        <w:rPr>
          <w:rFonts w:ascii="Calibri" w:hAnsi="Calibri" w:cs="Arial"/>
          <w:bCs/>
          <w:sz w:val="24"/>
          <w:szCs w:val="24"/>
          <w:highlight w:val="yellow"/>
        </w:rPr>
        <w:t xml:space="preserve"> </w:t>
      </w:r>
      <w:r w:rsidR="00AB1669" w:rsidRPr="00E17D63">
        <w:rPr>
          <w:rFonts w:ascii="Calibri" w:hAnsi="Calibri" w:cs="Arial"/>
          <w:bCs/>
          <w:sz w:val="24"/>
          <w:szCs w:val="24"/>
          <w:highlight w:val="yellow"/>
        </w:rPr>
        <w:t>on stage for</w:t>
      </w:r>
      <w:r w:rsidR="008E585F" w:rsidRPr="00E17D63">
        <w:rPr>
          <w:rFonts w:ascii="Calibri" w:hAnsi="Calibri" w:cs="Arial"/>
          <w:bCs/>
          <w:sz w:val="24"/>
          <w:szCs w:val="24"/>
          <w:highlight w:val="yellow"/>
        </w:rPr>
        <w:t xml:space="preserve"> live imaging or incubate for 4-5 hours </w:t>
      </w:r>
      <w:r w:rsidR="00AB1669" w:rsidRPr="00E17D63">
        <w:rPr>
          <w:rFonts w:ascii="Calibri" w:hAnsi="Calibri" w:cs="Arial"/>
          <w:bCs/>
          <w:sz w:val="24"/>
          <w:szCs w:val="24"/>
          <w:highlight w:val="yellow"/>
        </w:rPr>
        <w:t>for</w:t>
      </w:r>
      <w:r w:rsidR="008E585F" w:rsidRPr="00E17D63">
        <w:rPr>
          <w:rFonts w:ascii="Calibri" w:hAnsi="Calibri" w:cs="Arial"/>
          <w:bCs/>
          <w:sz w:val="24"/>
          <w:szCs w:val="24"/>
          <w:highlight w:val="yellow"/>
        </w:rPr>
        <w:t xml:space="preserve"> immunofluorescence (IF) and fluorescence in situ hybridization (FISH). </w:t>
      </w:r>
    </w:p>
    <w:p w14:paraId="0898FA2B" w14:textId="65969E68" w:rsidR="00AC6A4F" w:rsidRPr="00E17D63" w:rsidRDefault="00AC6A4F" w:rsidP="00647F6E">
      <w:pPr>
        <w:widowControl w:val="0"/>
        <w:spacing w:before="0" w:line="240" w:lineRule="auto"/>
        <w:jc w:val="left"/>
        <w:rPr>
          <w:rFonts w:ascii="Calibri" w:hAnsi="Calibri" w:cs="Arial"/>
          <w:bCs/>
          <w:sz w:val="24"/>
          <w:szCs w:val="24"/>
          <w:highlight w:val="yellow"/>
        </w:rPr>
      </w:pPr>
    </w:p>
    <w:p w14:paraId="5E47F131" w14:textId="7E6B309B" w:rsidR="00A93440" w:rsidRPr="003C214E" w:rsidRDefault="00A93440" w:rsidP="00647F6E">
      <w:pPr>
        <w:widowControl w:val="0"/>
        <w:spacing w:before="0" w:line="240" w:lineRule="auto"/>
        <w:jc w:val="left"/>
        <w:rPr>
          <w:rFonts w:ascii="Calibri" w:hAnsi="Calibri" w:cs="Arial"/>
          <w:bCs/>
          <w:sz w:val="24"/>
          <w:szCs w:val="24"/>
        </w:rPr>
      </w:pPr>
      <w:r w:rsidRPr="003C214E">
        <w:rPr>
          <w:rFonts w:ascii="Calibri" w:hAnsi="Calibri" w:cs="Arial"/>
          <w:b/>
          <w:sz w:val="24"/>
          <w:szCs w:val="24"/>
        </w:rPr>
        <w:t>NOTE:</w:t>
      </w:r>
      <w:r w:rsidR="0058764E" w:rsidRPr="003C214E">
        <w:rPr>
          <w:rFonts w:ascii="Calibri" w:hAnsi="Calibri" w:cs="Arial"/>
          <w:sz w:val="24"/>
          <w:szCs w:val="24"/>
        </w:rPr>
        <w:t xml:space="preserve"> The concentration of dimerizers used affects dimerization efficiency and thus phase separation. The </w:t>
      </w:r>
      <w:proofErr w:type="spellStart"/>
      <w:r w:rsidR="0058764E" w:rsidRPr="003C214E">
        <w:rPr>
          <w:rFonts w:ascii="Calibri" w:hAnsi="Calibri" w:cs="Arial"/>
          <w:sz w:val="24"/>
          <w:szCs w:val="24"/>
        </w:rPr>
        <w:t>dimerizer</w:t>
      </w:r>
      <w:proofErr w:type="spellEnd"/>
      <w:r w:rsidR="0058764E" w:rsidRPr="003C214E">
        <w:rPr>
          <w:rFonts w:ascii="Calibri" w:hAnsi="Calibri" w:cs="Arial"/>
          <w:sz w:val="24"/>
          <w:szCs w:val="24"/>
        </w:rPr>
        <w:t xml:space="preserve"> concentration allowing maximum dimerization efficiency depends on cell type and anchor protein concentration, so it will need to be determined for different experiments. One simple way is to incubate cells expressing the anchor protein and mCherry-eDHFR (without fusing to the phase separating protein or fused to a non-phase separating mutant) and identify the </w:t>
      </w:r>
      <w:proofErr w:type="spellStart"/>
      <w:r w:rsidR="0058764E" w:rsidRPr="003C214E">
        <w:rPr>
          <w:rFonts w:ascii="Calibri" w:hAnsi="Calibri" w:cs="Arial"/>
          <w:sz w:val="24"/>
          <w:szCs w:val="24"/>
        </w:rPr>
        <w:t>dimerizer</w:t>
      </w:r>
      <w:proofErr w:type="spellEnd"/>
      <w:r w:rsidR="0058764E" w:rsidRPr="003C214E">
        <w:rPr>
          <w:rFonts w:ascii="Calibri" w:hAnsi="Calibri" w:cs="Arial"/>
          <w:sz w:val="24"/>
          <w:szCs w:val="24"/>
        </w:rPr>
        <w:t xml:space="preserve"> concentration at which the highest mCherry intensity at the anchor is achieved. A more systematic approach is to incubate cells expressing the anchor only with different concentrations of dimerizer</w:t>
      </w:r>
      <w:ins w:id="289" w:author="Huaiying Zhang" w:date="2020-12-08T23:08:00Z">
        <w:r w:rsidR="00014CB2">
          <w:rPr>
            <w:rFonts w:ascii="Calibri" w:hAnsi="Calibri" w:cs="Arial"/>
            <w:sz w:val="24"/>
            <w:szCs w:val="24"/>
          </w:rPr>
          <w:t>s</w:t>
        </w:r>
      </w:ins>
      <w:r w:rsidR="0058764E" w:rsidRPr="003C214E">
        <w:rPr>
          <w:rFonts w:ascii="Calibri" w:hAnsi="Calibri" w:cs="Arial"/>
          <w:sz w:val="24"/>
          <w:szCs w:val="24"/>
        </w:rPr>
        <w:t xml:space="preserve"> and then with a Halo binding dye to help determine the </w:t>
      </w:r>
      <w:proofErr w:type="spellStart"/>
      <w:r w:rsidR="0058764E" w:rsidRPr="003C214E">
        <w:rPr>
          <w:rFonts w:ascii="Calibri" w:hAnsi="Calibri" w:cs="Arial"/>
          <w:sz w:val="24"/>
          <w:szCs w:val="24"/>
        </w:rPr>
        <w:t>dimerizer</w:t>
      </w:r>
      <w:proofErr w:type="spellEnd"/>
      <w:r w:rsidR="0058764E" w:rsidRPr="003C214E">
        <w:rPr>
          <w:rFonts w:ascii="Calibri" w:hAnsi="Calibri" w:cs="Arial"/>
          <w:sz w:val="24"/>
          <w:szCs w:val="24"/>
        </w:rPr>
        <w:t xml:space="preserve"> concentration at which the Halo binding dye intensity starts to plateau (i.e., all Halo-fused anchors are occupied by the </w:t>
      </w:r>
      <w:proofErr w:type="spellStart"/>
      <w:r w:rsidR="0058764E" w:rsidRPr="003C214E">
        <w:rPr>
          <w:rFonts w:ascii="Calibri" w:hAnsi="Calibri" w:cs="Arial"/>
          <w:sz w:val="24"/>
          <w:szCs w:val="24"/>
        </w:rPr>
        <w:t>dimerizer</w:t>
      </w:r>
      <w:proofErr w:type="spellEnd"/>
      <w:r w:rsidR="0058764E" w:rsidRPr="003C214E">
        <w:rPr>
          <w:rFonts w:ascii="Calibri" w:hAnsi="Calibri" w:cs="Arial"/>
          <w:sz w:val="24"/>
          <w:szCs w:val="24"/>
        </w:rPr>
        <w:t xml:space="preserve"> and no more left for the Halo binding dye)</w:t>
      </w:r>
      <w:r w:rsidR="0058764E" w:rsidRPr="003C214E">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{"citationItems":[{"id":"ITEM-1","itemData":{"DOI":"10.1038/nchembio.2456","ISSN":"15524469","PMID":"28805800","abstract":"Kinetochores act as hubs for multiple activities during cell division, including microtubule interactions and spindle checkpoint signaling. Each kinetochore can act autonomously, and activities change rapidly as proteins are recruited to, or removed from, kinetochores. Understanding this dynamic system requires tools that can manipulate kinetochores on biologically relevant temporal and spatial scales. Optogenetic approaches have the potential to provide temporal and spatial control with molecular specificity. Here we report new chemical inducers of protein dimerization that allow us to both recruit proteins to and release them from kinetochores using light. We use these dimerizers to manipulate checkpoint signaling and molecular motor activity. Our findings demonstrate specialized properties of the CENP-E (kinesin-7) motor for directional chromosome transport to the spindle equator and for maintenance of metaphase alignment. This work establishes a foundation for optogenetic control of kinetochore function, which is broadly applicable to experimental probing of other dynamic cellular processes.","author":[{"dropping-particle":"","family":"Zhang","given":"Huaiying","non-dropping-particle":"","parse-names":false,"suffix":""},{"dropping-particle":"","family":"Aonbangkhen","given":"Chanat","non-dropping-particle":"","parse-names":false,"suffix":""},{"dropping-particle":"V.","family":"Tarasovetc","given":"Ekaterina","non-dropping-particle":"","parse-names":false,"suffix":""},{"dropping-particle":"","family":"Ballister","given":"Edward R.","non-dropping-particle":"","parse-names":false,"suffix":""},{"dropping-particle":"","family":"Chenoweth","given":"David M.","non-dropping-particle":"","parse-names":false,"suffix":""},{"dropping-particle":"","family":"Lampson","given":"Michael A.","non-dropping-particle":"","parse-names":false,"suffix":""}],"container-title":"Nature Chemical Biology","id":"ITEM-1","issue":"10","issued":{"date-parts":[["2017"]]},"page":"1096-1101","publisher":"Nature Publishing Group","title":"Optogenetic control of kinetochore function","type":"article-journal","volume":"13"},"uris":["http://www.mendeley.com/documents/?uuid=3f8f3591-0511-4a63-8700-c50c4ae2889b"]}],"mendeley":{"formattedCitation":"&lt;sup&gt;32&lt;/sup&gt;","plainTextFormattedCitation":"32","previouslyFormattedCitation":"&lt;sup&gt;31&lt;/sup&gt;"},"properties":{"noteIndex":0},"schema":"https://github.com/citation-style-language/schema/raw/master/csl-citation.json"}</w:instrText>
      </w:r>
      <w:r w:rsidR="0058764E" w:rsidRPr="003C214E">
        <w:rPr>
          <w:rFonts w:ascii="Calibri" w:hAnsi="Calibri" w:cs="Arial"/>
          <w:sz w:val="24"/>
          <w:szCs w:val="24"/>
        </w:rPr>
        <w:fldChar w:fldCharType="separate"/>
      </w:r>
      <w:r w:rsidR="00B525A8" w:rsidRPr="00B525A8">
        <w:rPr>
          <w:rFonts w:ascii="Calibri" w:hAnsi="Calibri" w:cs="Arial"/>
          <w:noProof/>
          <w:sz w:val="24"/>
          <w:szCs w:val="24"/>
          <w:vertAlign w:val="superscript"/>
        </w:rPr>
        <w:t>32</w:t>
      </w:r>
      <w:r w:rsidR="0058764E" w:rsidRPr="003C214E">
        <w:rPr>
          <w:rFonts w:ascii="Calibri" w:hAnsi="Calibri" w:cs="Arial"/>
          <w:sz w:val="24"/>
          <w:szCs w:val="24"/>
        </w:rPr>
        <w:fldChar w:fldCharType="end"/>
      </w:r>
      <w:r w:rsidR="0058764E" w:rsidRPr="003C214E">
        <w:rPr>
          <w:rFonts w:ascii="Calibri" w:hAnsi="Calibri" w:cs="Arial"/>
          <w:sz w:val="24"/>
          <w:szCs w:val="24"/>
        </w:rPr>
        <w:t>.</w:t>
      </w:r>
    </w:p>
    <w:p w14:paraId="348C1888" w14:textId="77777777" w:rsidR="00A93440" w:rsidRPr="00E17D63" w:rsidRDefault="00A93440" w:rsidP="00647F6E">
      <w:pPr>
        <w:widowControl w:val="0"/>
        <w:spacing w:before="0" w:line="240" w:lineRule="auto"/>
        <w:jc w:val="left"/>
        <w:rPr>
          <w:rFonts w:ascii="Calibri" w:hAnsi="Calibri" w:cs="Arial"/>
          <w:bCs/>
          <w:sz w:val="24"/>
          <w:szCs w:val="24"/>
          <w:highlight w:val="yellow"/>
        </w:rPr>
      </w:pPr>
    </w:p>
    <w:p w14:paraId="67A1E811" w14:textId="7A50F543" w:rsidR="00225811" w:rsidRPr="00E17D63" w:rsidRDefault="0014222F"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2.4 </w:t>
      </w:r>
      <w:r w:rsidR="00C4713B" w:rsidRPr="00E17D63">
        <w:rPr>
          <w:rFonts w:ascii="Calibri" w:hAnsi="Calibri" w:cs="Arial"/>
          <w:bCs/>
          <w:sz w:val="24"/>
          <w:szCs w:val="24"/>
          <w:highlight w:val="yellow"/>
        </w:rPr>
        <w:t xml:space="preserve">To </w:t>
      </w:r>
      <w:r w:rsidR="0085023A" w:rsidRPr="00E17D63">
        <w:rPr>
          <w:rFonts w:ascii="Calibri" w:hAnsi="Calibri" w:cs="Arial"/>
          <w:bCs/>
          <w:sz w:val="24"/>
          <w:szCs w:val="24"/>
          <w:highlight w:val="yellow"/>
        </w:rPr>
        <w:t>reverse dimerizatio</w:t>
      </w:r>
      <w:r w:rsidR="00994A9B" w:rsidRPr="00E17D63">
        <w:rPr>
          <w:rFonts w:ascii="Calibri" w:hAnsi="Calibri" w:cs="Arial"/>
          <w:bCs/>
          <w:sz w:val="24"/>
          <w:szCs w:val="24"/>
          <w:highlight w:val="yellow"/>
        </w:rPr>
        <w:t xml:space="preserve">n, </w:t>
      </w:r>
      <w:r w:rsidR="00723779" w:rsidRPr="00E17D63">
        <w:rPr>
          <w:rFonts w:ascii="Calibri" w:hAnsi="Calibri" w:cs="Arial"/>
          <w:bCs/>
          <w:sz w:val="24"/>
          <w:szCs w:val="24"/>
          <w:highlight w:val="yellow"/>
        </w:rPr>
        <w:t>incubate cells with dimerizer</w:t>
      </w:r>
      <w:ins w:id="290" w:author="Huaiying Zhang" w:date="2020-12-08T23:08:00Z">
        <w:r w:rsidR="00014CB2">
          <w:rPr>
            <w:rFonts w:ascii="Calibri" w:hAnsi="Calibri" w:cs="Arial"/>
            <w:bCs/>
            <w:sz w:val="24"/>
            <w:szCs w:val="24"/>
            <w:highlight w:val="yellow"/>
          </w:rPr>
          <w:t>s</w:t>
        </w:r>
      </w:ins>
      <w:r w:rsidR="00723779" w:rsidRPr="00E17D63">
        <w:rPr>
          <w:rFonts w:ascii="Calibri" w:hAnsi="Calibri" w:cs="Arial"/>
          <w:bCs/>
          <w:sz w:val="24"/>
          <w:szCs w:val="24"/>
          <w:highlight w:val="yellow"/>
        </w:rPr>
        <w:t xml:space="preserve"> for </w:t>
      </w:r>
      <w:r w:rsidR="0081608A" w:rsidRPr="00E17D63">
        <w:rPr>
          <w:rFonts w:ascii="Calibri" w:hAnsi="Calibri" w:cs="Arial"/>
          <w:bCs/>
          <w:sz w:val="24"/>
          <w:szCs w:val="24"/>
          <w:highlight w:val="yellow"/>
        </w:rPr>
        <w:t>2</w:t>
      </w:r>
      <w:r w:rsidR="00723779" w:rsidRPr="00E17D63">
        <w:rPr>
          <w:rFonts w:ascii="Calibri" w:hAnsi="Calibri" w:cs="Arial"/>
          <w:bCs/>
          <w:sz w:val="24"/>
          <w:szCs w:val="24"/>
          <w:highlight w:val="yellow"/>
        </w:rPr>
        <w:t>-5 hours</w:t>
      </w:r>
      <w:r w:rsidR="001C20E4" w:rsidRPr="00E17D63">
        <w:rPr>
          <w:rFonts w:ascii="Calibri" w:hAnsi="Calibri" w:cs="Arial"/>
          <w:bCs/>
          <w:sz w:val="24"/>
          <w:szCs w:val="24"/>
          <w:highlight w:val="yellow"/>
        </w:rPr>
        <w:t xml:space="preserve"> (with or without live imaging)</w:t>
      </w:r>
      <w:r w:rsidR="00723779" w:rsidRPr="00E17D63">
        <w:rPr>
          <w:rFonts w:ascii="Calibri" w:hAnsi="Calibri" w:cs="Arial"/>
          <w:bCs/>
          <w:sz w:val="24"/>
          <w:szCs w:val="24"/>
          <w:highlight w:val="yellow"/>
        </w:rPr>
        <w:t xml:space="preserve"> </w:t>
      </w:r>
      <w:r w:rsidR="009E0896" w:rsidRPr="00E17D63">
        <w:rPr>
          <w:rFonts w:ascii="Calibri" w:hAnsi="Calibri" w:cs="Arial"/>
          <w:bCs/>
          <w:sz w:val="24"/>
          <w:szCs w:val="24"/>
          <w:highlight w:val="yellow"/>
        </w:rPr>
        <w:t xml:space="preserve">or </w:t>
      </w:r>
      <w:ins w:id="291" w:author="Tina Zhao" w:date="2021-01-10T21:24:00Z">
        <w:r w:rsidR="00927A69">
          <w:rPr>
            <w:rFonts w:ascii="Calibri" w:hAnsi="Calibri" w:cs="Arial"/>
            <w:bCs/>
            <w:sz w:val="24"/>
            <w:szCs w:val="24"/>
            <w:highlight w:val="yellow"/>
          </w:rPr>
          <w:t>until desired</w:t>
        </w:r>
      </w:ins>
      <w:ins w:id="292" w:author="ZhangLab" w:date="2020-11-30T15:39:00Z">
        <w:del w:id="293" w:author="Tina Zhao" w:date="2021-01-10T21:24:00Z">
          <w:r w:rsidR="002F1A56" w:rsidDel="00927A69">
            <w:rPr>
              <w:rFonts w:ascii="Calibri" w:hAnsi="Calibri" w:cs="Arial"/>
              <w:bCs/>
              <w:sz w:val="24"/>
              <w:szCs w:val="24"/>
              <w:highlight w:val="yellow"/>
            </w:rPr>
            <w:delText>un</w:delText>
          </w:r>
        </w:del>
      </w:ins>
      <w:del w:id="294" w:author="Tina Zhao" w:date="2021-01-10T21:24:00Z">
        <w:r w:rsidR="009E0896" w:rsidRPr="00E17D63" w:rsidDel="00927A69">
          <w:rPr>
            <w:rFonts w:ascii="Calibri" w:hAnsi="Calibri" w:cs="Arial"/>
            <w:bCs/>
            <w:sz w:val="24"/>
            <w:szCs w:val="24"/>
            <w:highlight w:val="yellow"/>
          </w:rPr>
          <w:delText xml:space="preserve">till </w:delText>
        </w:r>
        <w:r w:rsidR="00FF3DA7" w:rsidRPr="00E17D63" w:rsidDel="00927A69">
          <w:rPr>
            <w:rFonts w:ascii="Calibri" w:hAnsi="Calibri" w:cs="Arial"/>
            <w:bCs/>
            <w:sz w:val="24"/>
            <w:szCs w:val="24"/>
            <w:highlight w:val="yellow"/>
          </w:rPr>
          <w:delText>desired</w:delText>
        </w:r>
      </w:del>
      <w:r w:rsidR="00FF3DA7" w:rsidRPr="00E17D63">
        <w:rPr>
          <w:rFonts w:ascii="Calibri" w:hAnsi="Calibri" w:cs="Arial"/>
          <w:bCs/>
          <w:sz w:val="24"/>
          <w:szCs w:val="24"/>
          <w:highlight w:val="yellow"/>
        </w:rPr>
        <w:t xml:space="preserve"> </w:t>
      </w:r>
      <w:r w:rsidR="009E0896" w:rsidRPr="00E17D63">
        <w:rPr>
          <w:rFonts w:ascii="Calibri" w:hAnsi="Calibri" w:cs="Arial"/>
          <w:bCs/>
          <w:sz w:val="24"/>
          <w:szCs w:val="24"/>
          <w:highlight w:val="yellow"/>
        </w:rPr>
        <w:t xml:space="preserve">droplet size </w:t>
      </w:r>
      <w:r w:rsidR="00FF3DA7" w:rsidRPr="00E17D63">
        <w:rPr>
          <w:rFonts w:ascii="Calibri" w:hAnsi="Calibri" w:cs="Arial"/>
          <w:bCs/>
          <w:sz w:val="24"/>
          <w:szCs w:val="24"/>
          <w:highlight w:val="yellow"/>
        </w:rPr>
        <w:t xml:space="preserve">is achieved </w:t>
      </w:r>
      <w:r w:rsidR="001C20E4" w:rsidRPr="00E17D63">
        <w:rPr>
          <w:rFonts w:ascii="Calibri" w:hAnsi="Calibri" w:cs="Arial"/>
          <w:bCs/>
          <w:sz w:val="24"/>
          <w:szCs w:val="24"/>
          <w:highlight w:val="yellow"/>
        </w:rPr>
        <w:t xml:space="preserve">and </w:t>
      </w:r>
      <w:r w:rsidR="00994A9B" w:rsidRPr="00E17D63">
        <w:rPr>
          <w:rFonts w:ascii="Calibri" w:hAnsi="Calibri" w:cs="Arial"/>
          <w:bCs/>
          <w:sz w:val="24"/>
          <w:szCs w:val="24"/>
          <w:highlight w:val="yellow"/>
        </w:rPr>
        <w:t xml:space="preserve">add 100 </w:t>
      </w:r>
      <w:proofErr w:type="spellStart"/>
      <w:r w:rsidR="00994A9B" w:rsidRPr="00E17D63">
        <w:rPr>
          <w:rFonts w:ascii="Calibri" w:hAnsi="Calibri" w:cs="Arial"/>
          <w:bCs/>
          <w:sz w:val="24"/>
          <w:szCs w:val="24"/>
          <w:highlight w:val="yellow"/>
        </w:rPr>
        <w:t>μM</w:t>
      </w:r>
      <w:proofErr w:type="spellEnd"/>
      <w:r w:rsidR="00994A9B" w:rsidRPr="00E17D63" w:rsidDel="00994A9B">
        <w:rPr>
          <w:rFonts w:ascii="Calibri" w:hAnsi="Calibri" w:cs="Arial"/>
          <w:bCs/>
          <w:sz w:val="24"/>
          <w:szCs w:val="24"/>
          <w:highlight w:val="yellow"/>
        </w:rPr>
        <w:t xml:space="preserve"> </w:t>
      </w:r>
      <w:r w:rsidR="00723779" w:rsidRPr="00E17D63">
        <w:rPr>
          <w:rFonts w:ascii="Calibri" w:hAnsi="Calibri" w:cs="Arial"/>
          <w:bCs/>
          <w:sz w:val="24"/>
          <w:szCs w:val="24"/>
          <w:highlight w:val="yellow"/>
        </w:rPr>
        <w:t xml:space="preserve">free </w:t>
      </w:r>
      <w:r w:rsidR="00994A9B" w:rsidRPr="00590B27">
        <w:rPr>
          <w:rFonts w:ascii="Calibri" w:hAnsi="Calibri" w:cs="Arial"/>
          <w:bCs/>
          <w:sz w:val="24"/>
          <w:szCs w:val="24"/>
          <w:highlight w:val="yellow"/>
        </w:rPr>
        <w:t xml:space="preserve">TMP </w:t>
      </w:r>
      <w:ins w:id="295" w:author="ZhangLab" w:date="2020-11-30T15:56:00Z">
        <w:r w:rsidR="00590B27" w:rsidRPr="003C214E">
          <w:rPr>
            <w:rFonts w:ascii="Calibri" w:hAnsi="Calibri" w:cs="Arial"/>
            <w:bCs/>
            <w:sz w:val="24"/>
            <w:szCs w:val="24"/>
            <w:highlight w:val="yellow"/>
          </w:rPr>
          <w:t>(final concentration)</w:t>
        </w:r>
        <w:r w:rsidR="00590B27">
          <w:rPr>
            <w:rFonts w:ascii="Calibri" w:hAnsi="Calibri" w:cs="Arial"/>
            <w:bCs/>
            <w:sz w:val="24"/>
            <w:szCs w:val="24"/>
            <w:highlight w:val="yellow"/>
          </w:rPr>
          <w:t xml:space="preserve"> </w:t>
        </w:r>
      </w:ins>
      <w:r w:rsidR="00994A9B" w:rsidRPr="00E17D63">
        <w:rPr>
          <w:rFonts w:ascii="Calibri" w:hAnsi="Calibri" w:cs="Arial"/>
          <w:bCs/>
          <w:sz w:val="24"/>
          <w:szCs w:val="24"/>
          <w:highlight w:val="yellow"/>
        </w:rPr>
        <w:t xml:space="preserve">diluted in </w:t>
      </w:r>
      <w:ins w:id="296" w:author="Tina Zhao" w:date="2020-11-29T21:33:00Z">
        <w:r w:rsidR="002A007C">
          <w:rPr>
            <w:rFonts w:ascii="Calibri" w:hAnsi="Calibri" w:cs="Arial"/>
            <w:bCs/>
            <w:sz w:val="24"/>
            <w:szCs w:val="24"/>
            <w:highlight w:val="yellow"/>
          </w:rPr>
          <w:t>imaging</w:t>
        </w:r>
      </w:ins>
      <w:r w:rsidR="00994A9B" w:rsidRPr="00E17D63">
        <w:rPr>
          <w:rFonts w:ascii="Calibri" w:hAnsi="Calibri" w:cs="Arial"/>
          <w:bCs/>
          <w:sz w:val="24"/>
          <w:szCs w:val="24"/>
          <w:highlight w:val="yellow"/>
        </w:rPr>
        <w:t xml:space="preserve"> medium to cells. </w:t>
      </w:r>
    </w:p>
    <w:p w14:paraId="267976E4" w14:textId="77777777" w:rsidR="00225811" w:rsidRPr="00E17D63" w:rsidRDefault="00225811" w:rsidP="00647F6E">
      <w:pPr>
        <w:widowControl w:val="0"/>
        <w:spacing w:before="0" w:line="240" w:lineRule="auto"/>
        <w:jc w:val="left"/>
        <w:rPr>
          <w:rFonts w:ascii="Calibri" w:hAnsi="Calibri" w:cs="Arial"/>
          <w:bCs/>
          <w:sz w:val="24"/>
          <w:szCs w:val="24"/>
          <w:highlight w:val="yellow"/>
        </w:rPr>
      </w:pPr>
    </w:p>
    <w:p w14:paraId="1D7264C1" w14:textId="2BA7F492" w:rsidR="00225811" w:rsidRPr="00E17D63" w:rsidRDefault="002D20DB" w:rsidP="00647F6E">
      <w:pPr>
        <w:widowControl w:val="0"/>
        <w:spacing w:before="0" w:line="240" w:lineRule="auto"/>
        <w:jc w:val="left"/>
        <w:rPr>
          <w:rFonts w:ascii="Calibri" w:hAnsi="Calibri" w:cs="Arial"/>
          <w:b/>
          <w:sz w:val="24"/>
          <w:szCs w:val="24"/>
          <w:highlight w:val="yellow"/>
        </w:rPr>
      </w:pPr>
      <w:r w:rsidRPr="00E17D63">
        <w:rPr>
          <w:rFonts w:ascii="Calibri" w:hAnsi="Calibri" w:cs="Arial"/>
          <w:b/>
          <w:sz w:val="24"/>
          <w:szCs w:val="24"/>
          <w:highlight w:val="yellow"/>
        </w:rPr>
        <w:t>3. Immunofluorescence (IF</w:t>
      </w:r>
      <w:r w:rsidR="001F01CC" w:rsidRPr="00E17D63">
        <w:rPr>
          <w:rFonts w:ascii="Calibri" w:hAnsi="Calibri" w:cs="Arial"/>
          <w:b/>
          <w:sz w:val="24"/>
          <w:szCs w:val="24"/>
          <w:highlight w:val="yellow"/>
        </w:rPr>
        <w:t xml:space="preserve">) </w:t>
      </w:r>
    </w:p>
    <w:p w14:paraId="779F01ED" w14:textId="77777777" w:rsidR="00225811" w:rsidRPr="00E17D63" w:rsidRDefault="00225811" w:rsidP="00647F6E">
      <w:pPr>
        <w:widowControl w:val="0"/>
        <w:spacing w:before="0" w:line="240" w:lineRule="auto"/>
        <w:jc w:val="left"/>
        <w:rPr>
          <w:rFonts w:ascii="Calibri" w:hAnsi="Calibri" w:cs="Arial"/>
          <w:bCs/>
          <w:sz w:val="24"/>
          <w:szCs w:val="24"/>
          <w:highlight w:val="yellow"/>
        </w:rPr>
      </w:pPr>
    </w:p>
    <w:p w14:paraId="26FD3AC5" w14:textId="3A2D8C7B" w:rsidR="002D20DB" w:rsidRPr="00E17D63" w:rsidRDefault="002D20DB"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3.1 </w:t>
      </w:r>
      <w:r w:rsidR="00305FA4" w:rsidRPr="00E17D63">
        <w:rPr>
          <w:rFonts w:ascii="Calibri" w:hAnsi="Calibri" w:cs="Arial"/>
          <w:bCs/>
          <w:sz w:val="24"/>
          <w:szCs w:val="24"/>
          <w:highlight w:val="yellow"/>
        </w:rPr>
        <w:t xml:space="preserve">Seed </w:t>
      </w:r>
      <w:r w:rsidR="002D0C06" w:rsidRPr="00E17D63">
        <w:rPr>
          <w:rFonts w:ascii="Calibri" w:hAnsi="Calibri" w:cs="Arial"/>
          <w:bCs/>
          <w:sz w:val="24"/>
          <w:szCs w:val="24"/>
          <w:highlight w:val="yellow"/>
        </w:rPr>
        <w:t>10</w:t>
      </w:r>
      <w:r w:rsidR="002D0C06" w:rsidRPr="00E17D63">
        <w:rPr>
          <w:rFonts w:ascii="Calibri" w:hAnsi="Calibri" w:cs="Arial"/>
          <w:bCs/>
          <w:sz w:val="24"/>
          <w:szCs w:val="24"/>
          <w:highlight w:val="yellow"/>
          <w:vertAlign w:val="superscript"/>
        </w:rPr>
        <w:t>5</w:t>
      </w:r>
      <w:r w:rsidR="002D0C06" w:rsidRPr="00E17D63">
        <w:rPr>
          <w:rFonts w:ascii="Calibri" w:hAnsi="Calibri" w:cs="Arial"/>
          <w:bCs/>
          <w:sz w:val="24"/>
          <w:szCs w:val="24"/>
          <w:highlight w:val="yellow"/>
        </w:rPr>
        <w:t xml:space="preserve"> </w:t>
      </w:r>
      <w:r w:rsidR="00305FA4" w:rsidRPr="00E17D63">
        <w:rPr>
          <w:rFonts w:ascii="Calibri" w:hAnsi="Calibri" w:cs="Arial"/>
          <w:bCs/>
          <w:sz w:val="24"/>
          <w:szCs w:val="24"/>
          <w:highlight w:val="yellow"/>
        </w:rPr>
        <w:t>cell</w:t>
      </w:r>
      <w:r w:rsidR="001F01CC" w:rsidRPr="00E17D63">
        <w:rPr>
          <w:rFonts w:ascii="Calibri" w:hAnsi="Calibri" w:cs="Arial"/>
          <w:bCs/>
          <w:sz w:val="24"/>
          <w:szCs w:val="24"/>
          <w:highlight w:val="yellow"/>
        </w:rPr>
        <w:t>s</w:t>
      </w:r>
      <w:r w:rsidR="00305FA4" w:rsidRPr="00E17D63">
        <w:rPr>
          <w:rFonts w:ascii="Calibri" w:hAnsi="Calibri" w:cs="Arial"/>
          <w:bCs/>
          <w:sz w:val="24"/>
          <w:szCs w:val="24"/>
          <w:highlight w:val="yellow"/>
        </w:rPr>
        <w:t xml:space="preserve"> </w:t>
      </w:r>
      <w:r w:rsidRPr="00E17D63">
        <w:rPr>
          <w:rFonts w:ascii="Calibri" w:hAnsi="Calibri" w:cs="Arial"/>
          <w:bCs/>
          <w:sz w:val="24"/>
          <w:szCs w:val="24"/>
          <w:highlight w:val="yellow"/>
        </w:rPr>
        <w:t>on 12</w:t>
      </w:r>
      <w:r w:rsidR="00CF15CB" w:rsidRPr="00E17D63">
        <w:rPr>
          <w:rFonts w:ascii="Calibri" w:hAnsi="Calibri" w:cs="Arial"/>
          <w:bCs/>
          <w:sz w:val="24"/>
          <w:szCs w:val="24"/>
          <w:highlight w:val="yellow"/>
        </w:rPr>
        <w:t xml:space="preserve"> </w:t>
      </w:r>
      <w:r w:rsidRPr="00E17D63">
        <w:rPr>
          <w:rFonts w:ascii="Calibri" w:hAnsi="Calibri" w:cs="Arial"/>
          <w:bCs/>
          <w:sz w:val="24"/>
          <w:szCs w:val="24"/>
          <w:highlight w:val="yellow"/>
        </w:rPr>
        <w:t>mm diameter circular cover glasses coated with poly-D</w:t>
      </w:r>
      <w:r w:rsidR="00862E61" w:rsidRPr="00E17D63">
        <w:rPr>
          <w:rFonts w:ascii="Calibri" w:hAnsi="Calibri" w:cs="Arial"/>
          <w:bCs/>
          <w:sz w:val="24"/>
          <w:szCs w:val="24"/>
          <w:highlight w:val="yellow"/>
        </w:rPr>
        <w:t>-</w:t>
      </w:r>
      <w:r w:rsidRPr="00E17D63">
        <w:rPr>
          <w:rFonts w:ascii="Calibri" w:hAnsi="Calibri" w:cs="Arial"/>
          <w:bCs/>
          <w:sz w:val="24"/>
          <w:szCs w:val="24"/>
          <w:highlight w:val="yellow"/>
        </w:rPr>
        <w:t xml:space="preserve">lysine in </w:t>
      </w:r>
      <w:r w:rsidR="001F01CC" w:rsidRPr="00E17D63">
        <w:rPr>
          <w:rFonts w:ascii="Calibri" w:hAnsi="Calibri" w:cs="Arial"/>
          <w:bCs/>
          <w:sz w:val="24"/>
          <w:szCs w:val="24"/>
          <w:highlight w:val="yellow"/>
        </w:rPr>
        <w:t>6</w:t>
      </w:r>
      <w:r w:rsidRPr="00E17D63">
        <w:rPr>
          <w:rFonts w:ascii="Calibri" w:hAnsi="Calibri" w:cs="Arial"/>
          <w:bCs/>
          <w:sz w:val="24"/>
          <w:szCs w:val="24"/>
          <w:highlight w:val="yellow"/>
        </w:rPr>
        <w:t xml:space="preserve">-well plate. Then transfect the two plasmids </w:t>
      </w:r>
      <w:r w:rsidR="0095654D" w:rsidRPr="00E17D63">
        <w:rPr>
          <w:rFonts w:ascii="Calibri" w:hAnsi="Calibri" w:cs="Arial"/>
          <w:bCs/>
          <w:sz w:val="24"/>
          <w:szCs w:val="24"/>
          <w:highlight w:val="yellow"/>
        </w:rPr>
        <w:t xml:space="preserve">(Halo-GFP-TRF1 with mCherry-eDHFR-SIM or mCherry-eDHFR-SIM mutant) </w:t>
      </w:r>
      <w:r w:rsidRPr="00E17D63">
        <w:rPr>
          <w:rFonts w:ascii="Calibri" w:hAnsi="Calibri" w:cs="Arial"/>
          <w:bCs/>
          <w:sz w:val="24"/>
          <w:szCs w:val="24"/>
          <w:highlight w:val="yellow"/>
        </w:rPr>
        <w:t xml:space="preserve">and wait </w:t>
      </w:r>
      <w:r w:rsidR="001F01CC" w:rsidRPr="00E17D63">
        <w:rPr>
          <w:rFonts w:ascii="Calibri" w:hAnsi="Calibri" w:cs="Arial"/>
          <w:bCs/>
          <w:sz w:val="24"/>
          <w:szCs w:val="24"/>
          <w:highlight w:val="yellow"/>
        </w:rPr>
        <w:t>for 24-</w:t>
      </w:r>
      <w:r w:rsidRPr="00E17D63">
        <w:rPr>
          <w:rFonts w:ascii="Calibri" w:hAnsi="Calibri" w:cs="Arial"/>
          <w:bCs/>
          <w:sz w:val="24"/>
          <w:szCs w:val="24"/>
          <w:highlight w:val="yellow"/>
        </w:rPr>
        <w:t>48</w:t>
      </w:r>
      <w:r w:rsidR="00CF15CB" w:rsidRPr="00E17D63">
        <w:rPr>
          <w:rFonts w:ascii="Calibri" w:hAnsi="Calibri" w:cs="Arial"/>
          <w:bCs/>
          <w:sz w:val="24"/>
          <w:szCs w:val="24"/>
          <w:highlight w:val="yellow"/>
        </w:rPr>
        <w:t xml:space="preserve"> </w:t>
      </w:r>
      <w:r w:rsidRPr="00E17D63">
        <w:rPr>
          <w:rFonts w:ascii="Calibri" w:hAnsi="Calibri" w:cs="Arial"/>
          <w:bCs/>
          <w:sz w:val="24"/>
          <w:szCs w:val="24"/>
          <w:highlight w:val="yellow"/>
        </w:rPr>
        <w:t>h</w:t>
      </w:r>
      <w:r w:rsidR="002D0C06" w:rsidRPr="00E17D63">
        <w:rPr>
          <w:rFonts w:ascii="Calibri" w:hAnsi="Calibri" w:cs="Arial"/>
          <w:bCs/>
          <w:sz w:val="24"/>
          <w:szCs w:val="24"/>
          <w:highlight w:val="yellow"/>
        </w:rPr>
        <w:t>ours</w:t>
      </w:r>
      <w:r w:rsidRPr="00E17D63">
        <w:rPr>
          <w:rFonts w:ascii="Calibri" w:hAnsi="Calibri" w:cs="Arial"/>
          <w:bCs/>
          <w:sz w:val="24"/>
          <w:szCs w:val="24"/>
          <w:highlight w:val="yellow"/>
        </w:rPr>
        <w:t xml:space="preserve"> before proceeding to immunofluorescence.</w:t>
      </w:r>
      <w:r w:rsidR="002D0C06" w:rsidRPr="00E17D63">
        <w:rPr>
          <w:rFonts w:ascii="Calibri" w:hAnsi="Calibri" w:cs="Arial"/>
          <w:bCs/>
          <w:sz w:val="24"/>
          <w:szCs w:val="24"/>
          <w:highlight w:val="yellow"/>
        </w:rPr>
        <w:t xml:space="preserve"> </w:t>
      </w:r>
    </w:p>
    <w:p w14:paraId="6D96CDF3" w14:textId="62EE14E7" w:rsidR="00225811" w:rsidRPr="00E17D63" w:rsidRDefault="00225811" w:rsidP="00647F6E">
      <w:pPr>
        <w:widowControl w:val="0"/>
        <w:spacing w:before="0" w:line="240" w:lineRule="auto"/>
        <w:jc w:val="left"/>
        <w:rPr>
          <w:rFonts w:ascii="Calibri" w:hAnsi="Calibri" w:cs="Arial"/>
          <w:bCs/>
          <w:sz w:val="24"/>
          <w:szCs w:val="24"/>
          <w:highlight w:val="yellow"/>
        </w:rPr>
      </w:pPr>
    </w:p>
    <w:p w14:paraId="32A69614" w14:textId="00730E7F" w:rsidR="00225811" w:rsidRPr="002B717F" w:rsidRDefault="00225811" w:rsidP="00647F6E">
      <w:pPr>
        <w:widowControl w:val="0"/>
        <w:spacing w:before="0" w:line="240" w:lineRule="auto"/>
        <w:jc w:val="left"/>
        <w:rPr>
          <w:rFonts w:ascii="Calibri" w:hAnsi="Calibri" w:cs="Arial"/>
          <w:bCs/>
          <w:sz w:val="24"/>
          <w:szCs w:val="24"/>
        </w:rPr>
      </w:pPr>
      <w:r w:rsidRPr="002B717F">
        <w:rPr>
          <w:rFonts w:ascii="Calibri" w:hAnsi="Calibri" w:cs="Arial"/>
          <w:b/>
          <w:sz w:val="24"/>
          <w:szCs w:val="24"/>
        </w:rPr>
        <w:t>NOTE:</w:t>
      </w:r>
      <w:r w:rsidRPr="002B717F">
        <w:rPr>
          <w:rFonts w:ascii="Calibri" w:hAnsi="Calibri" w:cs="Arial"/>
          <w:bCs/>
          <w:sz w:val="24"/>
          <w:szCs w:val="24"/>
        </w:rPr>
        <w:t xml:space="preserve"> Wait more than one day after transfection can obtain higher expression.</w:t>
      </w:r>
      <w:r w:rsidRPr="002B717F">
        <w:rPr>
          <w:rFonts w:ascii="Calibri" w:hAnsi="Calibri"/>
          <w:sz w:val="24"/>
          <w:szCs w:val="24"/>
        </w:rPr>
        <w:t xml:space="preserve"> </w:t>
      </w:r>
      <w:r w:rsidRPr="002B717F">
        <w:rPr>
          <w:rFonts w:ascii="Calibri" w:hAnsi="Calibri" w:cs="Arial"/>
          <w:bCs/>
          <w:sz w:val="24"/>
          <w:szCs w:val="24"/>
        </w:rPr>
        <w:t xml:space="preserve"> </w:t>
      </w:r>
    </w:p>
    <w:p w14:paraId="1DDBB5DB" w14:textId="77777777" w:rsidR="00225811" w:rsidRPr="00E17D63" w:rsidRDefault="00225811" w:rsidP="00647F6E">
      <w:pPr>
        <w:widowControl w:val="0"/>
        <w:spacing w:before="0" w:line="240" w:lineRule="auto"/>
        <w:jc w:val="left"/>
        <w:rPr>
          <w:rFonts w:ascii="Calibri" w:hAnsi="Calibri" w:cs="Arial"/>
          <w:bCs/>
          <w:sz w:val="24"/>
          <w:szCs w:val="24"/>
          <w:highlight w:val="yellow"/>
        </w:rPr>
      </w:pPr>
    </w:p>
    <w:p w14:paraId="5BC4620B" w14:textId="3A58DAA7" w:rsidR="002D20DB" w:rsidRPr="00E17D63" w:rsidRDefault="002D20DB"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3.2 </w:t>
      </w:r>
      <w:ins w:id="297" w:author="ZhangLab" w:date="2020-11-30T15:40:00Z">
        <w:r w:rsidR="002F1A56">
          <w:rPr>
            <w:rFonts w:ascii="Calibri" w:hAnsi="Calibri" w:cs="Arial"/>
            <w:bCs/>
            <w:sz w:val="24"/>
            <w:szCs w:val="24"/>
            <w:highlight w:val="yellow"/>
          </w:rPr>
          <w:t>Dilute</w:t>
        </w:r>
      </w:ins>
      <w:r w:rsidRPr="00E17D63">
        <w:rPr>
          <w:rFonts w:ascii="Calibri" w:hAnsi="Calibri" w:cs="Arial"/>
          <w:bCs/>
          <w:sz w:val="24"/>
          <w:szCs w:val="24"/>
          <w:highlight w:val="yellow"/>
        </w:rPr>
        <w:t xml:space="preserve"> </w:t>
      </w:r>
      <w:r w:rsidR="00B23868" w:rsidRPr="00E17D63">
        <w:rPr>
          <w:rFonts w:ascii="Calibri" w:hAnsi="Calibri" w:cs="Arial"/>
          <w:bCs/>
          <w:sz w:val="24"/>
          <w:szCs w:val="24"/>
          <w:highlight w:val="yellow"/>
        </w:rPr>
        <w:t>dimerizer</w:t>
      </w:r>
      <w:ins w:id="298" w:author="Huaiying Zhang" w:date="2020-12-08T23:08:00Z">
        <w:r w:rsidR="00014CB2">
          <w:rPr>
            <w:rFonts w:ascii="Calibri" w:hAnsi="Calibri" w:cs="Arial"/>
            <w:bCs/>
            <w:sz w:val="24"/>
            <w:szCs w:val="24"/>
            <w:highlight w:val="yellow"/>
          </w:rPr>
          <w:t>s</w:t>
        </w:r>
      </w:ins>
      <w:r w:rsidRPr="00E17D63">
        <w:rPr>
          <w:rFonts w:ascii="Calibri" w:hAnsi="Calibri" w:cs="Arial"/>
          <w:bCs/>
          <w:sz w:val="24"/>
          <w:szCs w:val="24"/>
          <w:highlight w:val="yellow"/>
        </w:rPr>
        <w:t xml:space="preserve"> with growth medium</w:t>
      </w:r>
      <w:ins w:id="299" w:author="ZhangLab" w:date="2020-11-30T15:40:00Z">
        <w:r w:rsidR="002F1A56">
          <w:rPr>
            <w:rFonts w:ascii="Calibri" w:hAnsi="Calibri" w:cs="Arial"/>
            <w:bCs/>
            <w:sz w:val="24"/>
            <w:szCs w:val="24"/>
            <w:highlight w:val="yellow"/>
          </w:rPr>
          <w:t xml:space="preserve"> to reach </w:t>
        </w:r>
      </w:ins>
      <w:ins w:id="300" w:author="Huaiying Zhang" w:date="2020-12-06T22:18:00Z">
        <w:r w:rsidR="0070548B">
          <w:rPr>
            <w:rFonts w:ascii="Calibri" w:hAnsi="Calibri" w:cs="Arial"/>
            <w:bCs/>
            <w:sz w:val="24"/>
            <w:szCs w:val="24"/>
            <w:highlight w:val="yellow"/>
          </w:rPr>
          <w:t xml:space="preserve">a </w:t>
        </w:r>
      </w:ins>
      <w:ins w:id="301" w:author="ZhangLab" w:date="2020-11-30T15:40:00Z">
        <w:r w:rsidR="002F1A56">
          <w:rPr>
            <w:rFonts w:ascii="Calibri" w:hAnsi="Calibri" w:cs="Arial"/>
            <w:bCs/>
            <w:sz w:val="24"/>
            <w:szCs w:val="24"/>
            <w:highlight w:val="yellow"/>
          </w:rPr>
          <w:t xml:space="preserve">final concentration </w:t>
        </w:r>
        <w:del w:id="302" w:author="Huaiying Zhang" w:date="2020-12-08T22:17:00Z">
          <w:r w:rsidR="002F1A56" w:rsidDel="00F85AD2">
            <w:rPr>
              <w:rFonts w:ascii="Calibri" w:hAnsi="Calibri" w:cs="Arial"/>
              <w:bCs/>
              <w:sz w:val="24"/>
              <w:szCs w:val="24"/>
              <w:highlight w:val="yellow"/>
            </w:rPr>
            <w:delText>at</w:delText>
          </w:r>
        </w:del>
      </w:ins>
      <w:ins w:id="303" w:author="Huaiying Zhang" w:date="2020-12-08T22:17:00Z">
        <w:r w:rsidR="00F85AD2">
          <w:rPr>
            <w:rFonts w:ascii="Calibri" w:hAnsi="Calibri" w:cs="Arial"/>
            <w:bCs/>
            <w:sz w:val="24"/>
            <w:szCs w:val="24"/>
            <w:highlight w:val="yellow"/>
          </w:rPr>
          <w:t>of</w:t>
        </w:r>
      </w:ins>
      <w:ins w:id="304" w:author="ZhangLab" w:date="2020-11-30T15:40:00Z">
        <w:r w:rsidR="002F1A56">
          <w:rPr>
            <w:rFonts w:ascii="Calibri" w:hAnsi="Calibri" w:cs="Arial"/>
            <w:bCs/>
            <w:sz w:val="24"/>
            <w:szCs w:val="24"/>
            <w:highlight w:val="yellow"/>
          </w:rPr>
          <w:t xml:space="preserve"> 100 </w:t>
        </w:r>
        <w:proofErr w:type="spellStart"/>
        <w:r w:rsidR="002F1A56">
          <w:rPr>
            <w:rFonts w:ascii="Calibri" w:hAnsi="Calibri" w:cs="Arial"/>
            <w:bCs/>
            <w:sz w:val="24"/>
            <w:szCs w:val="24"/>
            <w:highlight w:val="yellow"/>
          </w:rPr>
          <w:t>n</w:t>
        </w:r>
      </w:ins>
      <w:ins w:id="305" w:author="Huaiying Zhang" w:date="2020-12-06T22:18:00Z">
        <w:r w:rsidR="0070548B">
          <w:rPr>
            <w:rFonts w:ascii="Calibri" w:hAnsi="Calibri" w:cs="Arial"/>
            <w:bCs/>
            <w:sz w:val="24"/>
            <w:szCs w:val="24"/>
            <w:highlight w:val="yellow"/>
          </w:rPr>
          <w:t>M</w:t>
        </w:r>
      </w:ins>
      <w:proofErr w:type="spellEnd"/>
      <w:del w:id="306" w:author="Huaiying Zhang" w:date="2020-12-08T22:17:00Z">
        <w:r w:rsidRPr="00E17D63" w:rsidDel="0014574A">
          <w:rPr>
            <w:rFonts w:ascii="Calibri" w:hAnsi="Calibri" w:cs="Arial"/>
            <w:bCs/>
            <w:sz w:val="24"/>
            <w:szCs w:val="24"/>
            <w:highlight w:val="yellow"/>
          </w:rPr>
          <w:delText xml:space="preserve"> in dark</w:delText>
        </w:r>
      </w:del>
      <w:r w:rsidRPr="00E17D63">
        <w:rPr>
          <w:rFonts w:ascii="Calibri" w:hAnsi="Calibri" w:cs="Arial"/>
          <w:bCs/>
          <w:sz w:val="24"/>
          <w:szCs w:val="24"/>
          <w:highlight w:val="yellow"/>
        </w:rPr>
        <w:t xml:space="preserve">, </w:t>
      </w:r>
      <w:ins w:id="307" w:author="Huaiying Zhang" w:date="2020-12-08T23:08:00Z">
        <w:r w:rsidR="00014CB2">
          <w:rPr>
            <w:rFonts w:ascii="Calibri" w:hAnsi="Calibri" w:cs="Arial"/>
            <w:bCs/>
            <w:sz w:val="24"/>
            <w:szCs w:val="24"/>
            <w:highlight w:val="yellow"/>
          </w:rPr>
          <w:t>add diluted dimerizers to cell</w:t>
        </w:r>
      </w:ins>
      <w:ins w:id="308" w:author="Huaiying Zhang" w:date="2020-12-08T23:09:00Z">
        <w:r w:rsidR="00014CB2">
          <w:rPr>
            <w:rFonts w:ascii="Calibri" w:hAnsi="Calibri" w:cs="Arial"/>
            <w:bCs/>
            <w:sz w:val="24"/>
            <w:szCs w:val="24"/>
            <w:highlight w:val="yellow"/>
          </w:rPr>
          <w:t>s</w:t>
        </w:r>
      </w:ins>
      <w:ins w:id="309" w:author="Huaiying Zhang" w:date="2020-12-08T23:08:00Z">
        <w:r w:rsidR="00014CB2">
          <w:rPr>
            <w:rFonts w:ascii="Calibri" w:hAnsi="Calibri" w:cs="Arial"/>
            <w:bCs/>
            <w:sz w:val="24"/>
            <w:szCs w:val="24"/>
            <w:highlight w:val="yellow"/>
          </w:rPr>
          <w:t xml:space="preserve"> and </w:t>
        </w:r>
      </w:ins>
      <w:r w:rsidRPr="00E17D63">
        <w:rPr>
          <w:rFonts w:ascii="Calibri" w:hAnsi="Calibri" w:cs="Arial"/>
          <w:bCs/>
          <w:sz w:val="24"/>
          <w:szCs w:val="24"/>
          <w:highlight w:val="yellow"/>
        </w:rPr>
        <w:t>incubate at 37</w:t>
      </w:r>
      <w:r w:rsidR="00D07011" w:rsidRPr="00E17D63">
        <w:rPr>
          <w:rFonts w:ascii="Calibri" w:hAnsi="Calibri" w:cs="Arial"/>
          <w:bCs/>
          <w:sz w:val="24"/>
          <w:szCs w:val="24"/>
          <w:highlight w:val="yellow"/>
        </w:rPr>
        <w:t> °C</w:t>
      </w:r>
      <w:r w:rsidRPr="00E17D63">
        <w:rPr>
          <w:rFonts w:ascii="Calibri" w:hAnsi="Calibri" w:cs="Arial"/>
          <w:bCs/>
          <w:sz w:val="24"/>
          <w:szCs w:val="24"/>
          <w:highlight w:val="yellow"/>
        </w:rPr>
        <w:t xml:space="preserve"> for 4-5 hours.</w:t>
      </w:r>
      <w:r w:rsidR="00D07011" w:rsidRPr="00E17D63">
        <w:rPr>
          <w:rFonts w:ascii="Calibri" w:hAnsi="Calibri" w:cs="Arial"/>
          <w:bCs/>
          <w:sz w:val="24"/>
          <w:szCs w:val="24"/>
          <w:highlight w:val="yellow"/>
        </w:rPr>
        <w:t xml:space="preserve"> </w:t>
      </w:r>
    </w:p>
    <w:p w14:paraId="41EB9F01" w14:textId="378F6F4A" w:rsidR="00A6427F" w:rsidRPr="00E17D63" w:rsidRDefault="00A6427F" w:rsidP="00647F6E">
      <w:pPr>
        <w:widowControl w:val="0"/>
        <w:spacing w:before="0" w:line="240" w:lineRule="auto"/>
        <w:jc w:val="left"/>
        <w:rPr>
          <w:rFonts w:ascii="Calibri" w:hAnsi="Calibri" w:cs="Arial"/>
          <w:bCs/>
          <w:sz w:val="24"/>
          <w:szCs w:val="24"/>
          <w:highlight w:val="yellow"/>
        </w:rPr>
      </w:pPr>
    </w:p>
    <w:p w14:paraId="1D2C1AE7" w14:textId="16932AB3" w:rsidR="003D335F" w:rsidRPr="002B717F" w:rsidRDefault="00A6427F" w:rsidP="00647F6E">
      <w:pPr>
        <w:widowControl w:val="0"/>
        <w:spacing w:before="0" w:line="240" w:lineRule="auto"/>
        <w:jc w:val="left"/>
        <w:rPr>
          <w:rFonts w:ascii="Calibri" w:hAnsi="Calibri" w:cs="Arial"/>
          <w:bCs/>
          <w:sz w:val="24"/>
          <w:szCs w:val="24"/>
        </w:rPr>
      </w:pPr>
      <w:r w:rsidRPr="002B717F">
        <w:rPr>
          <w:rFonts w:ascii="Calibri" w:hAnsi="Calibri" w:cs="Arial"/>
          <w:b/>
          <w:sz w:val="24"/>
          <w:szCs w:val="24"/>
        </w:rPr>
        <w:t>NOTE:</w:t>
      </w:r>
      <w:r w:rsidRPr="002B717F">
        <w:rPr>
          <w:rFonts w:ascii="Calibri" w:hAnsi="Calibri" w:cs="Arial"/>
          <w:bCs/>
          <w:sz w:val="24"/>
          <w:szCs w:val="24"/>
        </w:rPr>
        <w:t xml:space="preserve"> </w:t>
      </w:r>
      <w:r w:rsidR="00525FAD" w:rsidRPr="002B717F">
        <w:rPr>
          <w:rFonts w:ascii="Calibri" w:hAnsi="Calibri" w:cs="Arial"/>
          <w:bCs/>
          <w:sz w:val="24"/>
          <w:szCs w:val="24"/>
        </w:rPr>
        <w:t>Phase separation is quickly induced after adding dimerizer</w:t>
      </w:r>
      <w:ins w:id="310" w:author="Huaiying Zhang" w:date="2020-12-08T23:09:00Z">
        <w:r w:rsidR="00014CB2">
          <w:rPr>
            <w:rFonts w:ascii="Calibri" w:hAnsi="Calibri" w:cs="Arial"/>
            <w:bCs/>
            <w:sz w:val="24"/>
            <w:szCs w:val="24"/>
          </w:rPr>
          <w:t>s</w:t>
        </w:r>
      </w:ins>
      <w:r w:rsidR="00525FAD" w:rsidRPr="002B717F">
        <w:rPr>
          <w:rFonts w:ascii="Calibri" w:hAnsi="Calibri" w:cs="Arial"/>
          <w:bCs/>
          <w:sz w:val="24"/>
          <w:szCs w:val="24"/>
        </w:rPr>
        <w:t xml:space="preserve"> (&lt; 30 mins). </w:t>
      </w:r>
      <w:r w:rsidRPr="002B717F">
        <w:rPr>
          <w:rFonts w:ascii="Calibri" w:hAnsi="Calibri" w:cs="Arial"/>
          <w:bCs/>
          <w:sz w:val="24"/>
          <w:szCs w:val="24"/>
        </w:rPr>
        <w:t xml:space="preserve">Longer incubation helps droplets coarsen into larger sizes. Following droplet growth with live imaging can be used to determine the time it takes for droplets to reach a desired state. </w:t>
      </w:r>
    </w:p>
    <w:p w14:paraId="1937B91D" w14:textId="77777777" w:rsidR="003D335F" w:rsidRPr="00E17D63" w:rsidRDefault="003D335F" w:rsidP="00647F6E">
      <w:pPr>
        <w:widowControl w:val="0"/>
        <w:spacing w:before="0" w:line="240" w:lineRule="auto"/>
        <w:jc w:val="left"/>
        <w:rPr>
          <w:rFonts w:ascii="Calibri" w:hAnsi="Calibri" w:cs="Arial"/>
          <w:bCs/>
          <w:sz w:val="24"/>
          <w:szCs w:val="24"/>
          <w:highlight w:val="yellow"/>
        </w:rPr>
      </w:pPr>
    </w:p>
    <w:p w14:paraId="77EBAFA8" w14:textId="69749C37" w:rsidR="003D335F" w:rsidRPr="00E17D63" w:rsidRDefault="002D20DB"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3.3 </w:t>
      </w:r>
      <w:r w:rsidR="00D6062C" w:rsidRPr="00E17D63">
        <w:rPr>
          <w:rFonts w:ascii="Calibri" w:hAnsi="Calibri" w:cs="Arial"/>
          <w:bCs/>
          <w:sz w:val="24"/>
          <w:szCs w:val="24"/>
          <w:highlight w:val="yellow"/>
        </w:rPr>
        <w:t>Fix cell</w:t>
      </w:r>
      <w:r w:rsidR="00EC6DB1" w:rsidRPr="00E17D63">
        <w:rPr>
          <w:rFonts w:ascii="Calibri" w:hAnsi="Calibri" w:cs="Arial"/>
          <w:bCs/>
          <w:sz w:val="24"/>
          <w:szCs w:val="24"/>
          <w:highlight w:val="yellow"/>
        </w:rPr>
        <w:t>s</w:t>
      </w:r>
      <w:r w:rsidRPr="00E17D63">
        <w:rPr>
          <w:rFonts w:ascii="Calibri" w:hAnsi="Calibri" w:cs="Arial"/>
          <w:bCs/>
          <w:sz w:val="24"/>
          <w:szCs w:val="24"/>
          <w:highlight w:val="yellow"/>
        </w:rPr>
        <w:t xml:space="preserve"> </w:t>
      </w:r>
      <w:ins w:id="311" w:author="Tina Zhao" w:date="2020-12-06T15:58:00Z">
        <w:r w:rsidR="003A5B47">
          <w:rPr>
            <w:rFonts w:ascii="Calibri" w:hAnsi="Calibri" w:cs="Arial"/>
            <w:bCs/>
            <w:sz w:val="24"/>
            <w:szCs w:val="24"/>
            <w:highlight w:val="yellow"/>
          </w:rPr>
          <w:t>in PBS solution</w:t>
        </w:r>
        <w:r w:rsidR="003A5B47" w:rsidRPr="00E17D63">
          <w:rPr>
            <w:rFonts w:ascii="Calibri" w:hAnsi="Calibri" w:cs="Arial"/>
            <w:bCs/>
            <w:sz w:val="24"/>
            <w:szCs w:val="24"/>
            <w:highlight w:val="yellow"/>
          </w:rPr>
          <w:t xml:space="preserve"> </w:t>
        </w:r>
        <w:r w:rsidR="003A5B47">
          <w:rPr>
            <w:rFonts w:ascii="Calibri" w:hAnsi="Calibri" w:cs="Arial"/>
            <w:bCs/>
            <w:sz w:val="24"/>
            <w:szCs w:val="24"/>
            <w:highlight w:val="yellow"/>
          </w:rPr>
          <w:t xml:space="preserve">containing </w:t>
        </w:r>
      </w:ins>
      <w:r w:rsidRPr="00E17D63">
        <w:rPr>
          <w:rFonts w:ascii="Calibri" w:hAnsi="Calibri" w:cs="Arial"/>
          <w:bCs/>
          <w:sz w:val="24"/>
          <w:szCs w:val="24"/>
          <w:highlight w:val="yellow"/>
        </w:rPr>
        <w:t>4% formaldehyde</w:t>
      </w:r>
      <w:ins w:id="312" w:author="ZhangLab" w:date="2020-11-30T15:10:00Z">
        <w:r w:rsidR="0084464D">
          <w:rPr>
            <w:rFonts w:ascii="Calibri" w:hAnsi="Calibri" w:cs="Arial"/>
            <w:bCs/>
            <w:sz w:val="24"/>
            <w:szCs w:val="24"/>
            <w:highlight w:val="yellow"/>
          </w:rPr>
          <w:t xml:space="preserve"> and</w:t>
        </w:r>
      </w:ins>
      <w:r w:rsidRPr="00E17D63">
        <w:rPr>
          <w:rFonts w:ascii="Calibri" w:hAnsi="Calibri" w:cs="Arial"/>
          <w:bCs/>
          <w:sz w:val="24"/>
          <w:szCs w:val="24"/>
          <w:highlight w:val="yellow"/>
        </w:rPr>
        <w:t xml:space="preserve"> </w:t>
      </w:r>
      <w:ins w:id="313" w:author="ZhangLab" w:date="2020-11-30T15:10:00Z">
        <w:r w:rsidR="0084464D" w:rsidRPr="00E17D63">
          <w:rPr>
            <w:rFonts w:ascii="Calibri" w:hAnsi="Calibri" w:cs="Arial"/>
            <w:bCs/>
            <w:sz w:val="24"/>
            <w:szCs w:val="24"/>
            <w:highlight w:val="yellow"/>
          </w:rPr>
          <w:t>0.</w:t>
        </w:r>
        <w:r w:rsidR="0084464D">
          <w:rPr>
            <w:rFonts w:ascii="Calibri" w:hAnsi="Calibri" w:cs="Arial"/>
            <w:bCs/>
            <w:sz w:val="24"/>
            <w:szCs w:val="24"/>
            <w:highlight w:val="yellow"/>
          </w:rPr>
          <w:t>1</w:t>
        </w:r>
        <w:r w:rsidR="0084464D" w:rsidRPr="00E17D63">
          <w:rPr>
            <w:rFonts w:ascii="Calibri" w:hAnsi="Calibri" w:cs="Arial"/>
            <w:bCs/>
            <w:sz w:val="24"/>
            <w:szCs w:val="24"/>
            <w:highlight w:val="yellow"/>
          </w:rPr>
          <w:t>% Triton X-100</w:t>
        </w:r>
      </w:ins>
      <w:ins w:id="314" w:author="ZhangLab" w:date="2020-11-30T15:11:00Z">
        <w:r w:rsidR="0084464D">
          <w:rPr>
            <w:rFonts w:ascii="Calibri" w:hAnsi="Calibri" w:cs="Arial"/>
            <w:bCs/>
            <w:sz w:val="24"/>
            <w:szCs w:val="24"/>
            <w:highlight w:val="yellow"/>
          </w:rPr>
          <w:t xml:space="preserve"> </w:t>
        </w:r>
      </w:ins>
      <w:r w:rsidRPr="00E17D63">
        <w:rPr>
          <w:rFonts w:ascii="Calibri" w:hAnsi="Calibri" w:cs="Arial"/>
          <w:bCs/>
          <w:sz w:val="24"/>
          <w:szCs w:val="24"/>
          <w:highlight w:val="yellow"/>
        </w:rPr>
        <w:t>for 10 min</w:t>
      </w:r>
      <w:r w:rsidR="00D6062C" w:rsidRPr="00E17D63">
        <w:rPr>
          <w:rFonts w:ascii="Calibri" w:hAnsi="Calibri" w:cs="Arial"/>
          <w:bCs/>
          <w:sz w:val="24"/>
          <w:szCs w:val="24"/>
          <w:highlight w:val="yellow"/>
        </w:rPr>
        <w:t>s</w:t>
      </w:r>
      <w:r w:rsidRPr="00E17D63">
        <w:rPr>
          <w:rFonts w:ascii="Calibri" w:hAnsi="Calibri" w:cs="Arial"/>
          <w:bCs/>
          <w:sz w:val="24"/>
          <w:szCs w:val="24"/>
          <w:highlight w:val="yellow"/>
        </w:rPr>
        <w:t xml:space="preserve"> at room </w:t>
      </w:r>
      <w:r w:rsidR="001A2CEE" w:rsidRPr="00E17D63">
        <w:rPr>
          <w:rFonts w:ascii="Calibri" w:hAnsi="Calibri" w:cs="Arial"/>
          <w:bCs/>
          <w:sz w:val="24"/>
          <w:szCs w:val="24"/>
          <w:highlight w:val="yellow"/>
        </w:rPr>
        <w:t>temperature</w:t>
      </w:r>
      <w:ins w:id="315" w:author="ZhangLab" w:date="2020-11-30T15:11:00Z">
        <w:r w:rsidR="0084464D">
          <w:rPr>
            <w:rFonts w:ascii="Calibri" w:hAnsi="Calibri" w:cs="Arial"/>
            <w:bCs/>
            <w:sz w:val="24"/>
            <w:szCs w:val="24"/>
            <w:highlight w:val="yellow"/>
          </w:rPr>
          <w:t xml:space="preserve"> to </w:t>
        </w:r>
      </w:ins>
      <w:r w:rsidRPr="00E17D63">
        <w:rPr>
          <w:rFonts w:ascii="Calibri" w:hAnsi="Calibri" w:cs="Arial"/>
          <w:bCs/>
          <w:sz w:val="24"/>
          <w:szCs w:val="24"/>
          <w:highlight w:val="yellow"/>
        </w:rPr>
        <w:t>permeabiliz</w:t>
      </w:r>
      <w:r w:rsidR="00D6062C" w:rsidRPr="00E17D63">
        <w:rPr>
          <w:rFonts w:ascii="Calibri" w:hAnsi="Calibri" w:cs="Arial"/>
          <w:bCs/>
          <w:sz w:val="24"/>
          <w:szCs w:val="24"/>
          <w:highlight w:val="yellow"/>
        </w:rPr>
        <w:t>e</w:t>
      </w:r>
      <w:r w:rsidRPr="00E17D63">
        <w:rPr>
          <w:rFonts w:ascii="Calibri" w:hAnsi="Calibri" w:cs="Arial"/>
          <w:bCs/>
          <w:sz w:val="24"/>
          <w:szCs w:val="24"/>
          <w:highlight w:val="yellow"/>
        </w:rPr>
        <w:t xml:space="preserve"> </w:t>
      </w:r>
      <w:ins w:id="316" w:author="ZhangLab" w:date="2020-11-30T15:11:00Z">
        <w:r w:rsidR="0084464D">
          <w:rPr>
            <w:rFonts w:ascii="Calibri" w:hAnsi="Calibri" w:cs="Arial"/>
            <w:bCs/>
            <w:sz w:val="24"/>
            <w:szCs w:val="24"/>
            <w:highlight w:val="yellow"/>
          </w:rPr>
          <w:t>cells</w:t>
        </w:r>
      </w:ins>
      <w:r w:rsidRPr="00E17D63">
        <w:rPr>
          <w:rFonts w:ascii="Calibri" w:hAnsi="Calibri" w:cs="Arial"/>
          <w:bCs/>
          <w:sz w:val="24"/>
          <w:szCs w:val="24"/>
          <w:highlight w:val="yellow"/>
        </w:rPr>
        <w:t xml:space="preserve">. </w:t>
      </w:r>
      <w:ins w:id="317" w:author="Huaiying Zhang" w:date="2020-12-08T23:10:00Z">
        <w:r w:rsidR="00014CB2">
          <w:rPr>
            <w:rFonts w:ascii="Calibri" w:hAnsi="Calibri" w:cs="Arial"/>
            <w:bCs/>
            <w:sz w:val="24"/>
            <w:szCs w:val="24"/>
            <w:highlight w:val="yellow"/>
          </w:rPr>
          <w:t xml:space="preserve">Wash cells </w:t>
        </w:r>
      </w:ins>
      <w:ins w:id="318" w:author="Huaiying Zhang" w:date="2020-12-08T23:25:00Z">
        <w:r w:rsidR="00770D69">
          <w:rPr>
            <w:rFonts w:ascii="Calibri" w:hAnsi="Calibri" w:cs="Arial"/>
            <w:bCs/>
            <w:sz w:val="24"/>
            <w:szCs w:val="24"/>
            <w:highlight w:val="yellow"/>
          </w:rPr>
          <w:t>3</w:t>
        </w:r>
      </w:ins>
      <w:ins w:id="319" w:author="Huaiying Zhang" w:date="2020-12-08T23:10:00Z">
        <w:r w:rsidR="00014CB2">
          <w:rPr>
            <w:rFonts w:ascii="Calibri" w:hAnsi="Calibri" w:cs="Arial"/>
            <w:bCs/>
            <w:sz w:val="24"/>
            <w:szCs w:val="24"/>
            <w:highlight w:val="yellow"/>
          </w:rPr>
          <w:t xml:space="preserve"> times with PBS. </w:t>
        </w:r>
      </w:ins>
    </w:p>
    <w:p w14:paraId="719C6493" w14:textId="53CCC7EA" w:rsidR="001638AE" w:rsidRPr="00E17D63" w:rsidRDefault="001638AE" w:rsidP="001638AE">
      <w:pPr>
        <w:widowControl w:val="0"/>
        <w:spacing w:before="0" w:line="240" w:lineRule="auto"/>
        <w:jc w:val="left"/>
        <w:rPr>
          <w:rFonts w:ascii="Calibri" w:hAnsi="Calibri" w:cs="Arial"/>
          <w:bCs/>
          <w:sz w:val="24"/>
          <w:szCs w:val="24"/>
          <w:highlight w:val="yellow"/>
        </w:rPr>
      </w:pPr>
    </w:p>
    <w:p w14:paraId="721E485A" w14:textId="04A62B28" w:rsidR="00F266C6" w:rsidRPr="003C214E" w:rsidRDefault="00F266C6" w:rsidP="001638AE">
      <w:pPr>
        <w:widowControl w:val="0"/>
        <w:spacing w:before="0" w:line="240" w:lineRule="auto"/>
        <w:jc w:val="left"/>
        <w:rPr>
          <w:rFonts w:ascii="Calibri" w:hAnsi="Calibri" w:cs="Arial"/>
          <w:bCs/>
          <w:sz w:val="24"/>
          <w:szCs w:val="24"/>
        </w:rPr>
      </w:pPr>
      <w:r w:rsidRPr="003C214E">
        <w:rPr>
          <w:rFonts w:ascii="Calibri" w:hAnsi="Calibri" w:cs="Arial"/>
          <w:bCs/>
          <w:sz w:val="24"/>
          <w:szCs w:val="24"/>
        </w:rPr>
        <w:t xml:space="preserve">NOTE: After this step, it can be paused and </w:t>
      </w:r>
      <w:r w:rsidR="00876F5D" w:rsidRPr="003C214E">
        <w:rPr>
          <w:rFonts w:ascii="Calibri" w:hAnsi="Calibri" w:cs="Arial"/>
          <w:bCs/>
          <w:sz w:val="24"/>
          <w:szCs w:val="24"/>
        </w:rPr>
        <w:t xml:space="preserve">cells can be </w:t>
      </w:r>
      <w:r w:rsidRPr="003C214E">
        <w:rPr>
          <w:rFonts w:ascii="Calibri" w:hAnsi="Calibri" w:cs="Arial"/>
          <w:bCs/>
          <w:sz w:val="24"/>
          <w:szCs w:val="24"/>
        </w:rPr>
        <w:t xml:space="preserve">stored </w:t>
      </w:r>
      <w:ins w:id="320" w:author="Tina Zhao" w:date="2021-01-10T21:25:00Z">
        <w:r w:rsidR="00927A69">
          <w:rPr>
            <w:rFonts w:ascii="Calibri" w:hAnsi="Calibri" w:cs="Arial"/>
            <w:bCs/>
            <w:sz w:val="24"/>
            <w:szCs w:val="24"/>
          </w:rPr>
          <w:t>at</w:t>
        </w:r>
      </w:ins>
      <w:del w:id="321" w:author="Tina Zhao" w:date="2021-01-10T21:25:00Z">
        <w:r w:rsidRPr="003C214E" w:rsidDel="00927A69">
          <w:rPr>
            <w:rFonts w:ascii="Calibri" w:hAnsi="Calibri" w:cs="Arial"/>
            <w:bCs/>
            <w:sz w:val="24"/>
            <w:szCs w:val="24"/>
          </w:rPr>
          <w:delText>in</w:delText>
        </w:r>
      </w:del>
      <w:r w:rsidRPr="003C214E">
        <w:rPr>
          <w:rFonts w:ascii="Calibri" w:hAnsi="Calibri" w:cs="Arial"/>
          <w:bCs/>
          <w:sz w:val="24"/>
          <w:szCs w:val="24"/>
        </w:rPr>
        <w:t xml:space="preserve"> </w:t>
      </w:r>
      <w:r w:rsidR="000432C2" w:rsidRPr="003C214E">
        <w:rPr>
          <w:rFonts w:ascii="Calibri" w:hAnsi="Calibri" w:cs="Arial"/>
          <w:bCs/>
          <w:sz w:val="24"/>
          <w:szCs w:val="24"/>
        </w:rPr>
        <w:t>4</w:t>
      </w:r>
      <w:r w:rsidRPr="003C214E">
        <w:rPr>
          <w:rFonts w:ascii="Calibri" w:hAnsi="Calibri" w:cs="Arial"/>
          <w:bCs/>
          <w:sz w:val="24"/>
          <w:szCs w:val="24"/>
        </w:rPr>
        <w:t xml:space="preserve"> °C </w:t>
      </w:r>
      <w:r w:rsidR="00125470" w:rsidRPr="003C214E">
        <w:rPr>
          <w:rFonts w:ascii="Calibri" w:hAnsi="Calibri" w:cs="Arial"/>
          <w:bCs/>
          <w:sz w:val="24"/>
          <w:szCs w:val="24"/>
        </w:rPr>
        <w:t>for up to a week</w:t>
      </w:r>
      <w:r w:rsidRPr="003C214E">
        <w:rPr>
          <w:rFonts w:ascii="Calibri" w:hAnsi="Calibri" w:cs="Arial"/>
          <w:bCs/>
          <w:sz w:val="24"/>
          <w:szCs w:val="24"/>
        </w:rPr>
        <w:t>.</w:t>
      </w:r>
    </w:p>
    <w:p w14:paraId="6B902661" w14:textId="77777777" w:rsidR="00F266C6" w:rsidRPr="003C214E" w:rsidRDefault="00F266C6" w:rsidP="001638AE">
      <w:pPr>
        <w:widowControl w:val="0"/>
        <w:spacing w:before="0" w:line="240" w:lineRule="auto"/>
        <w:jc w:val="left"/>
        <w:rPr>
          <w:rFonts w:ascii="Calibri" w:hAnsi="Calibri" w:cs="Arial"/>
          <w:bCs/>
          <w:sz w:val="24"/>
          <w:szCs w:val="24"/>
        </w:rPr>
      </w:pPr>
    </w:p>
    <w:p w14:paraId="65F63F2C" w14:textId="158F10CC" w:rsidR="001638AE" w:rsidRPr="003C214E" w:rsidRDefault="001638AE" w:rsidP="001638AE">
      <w:pPr>
        <w:widowControl w:val="0"/>
        <w:spacing w:before="0" w:line="240" w:lineRule="auto"/>
        <w:jc w:val="left"/>
        <w:rPr>
          <w:rFonts w:ascii="Calibri" w:hAnsi="Calibri" w:cs="Arial"/>
          <w:b/>
          <w:sz w:val="24"/>
          <w:szCs w:val="24"/>
        </w:rPr>
      </w:pPr>
      <w:r w:rsidRPr="003C214E">
        <w:rPr>
          <w:rFonts w:ascii="Calibri" w:hAnsi="Calibri" w:cs="Arial"/>
          <w:b/>
          <w:sz w:val="24"/>
          <w:szCs w:val="24"/>
        </w:rPr>
        <w:t>Caution:</w:t>
      </w:r>
      <w:r w:rsidRPr="003C214E">
        <w:rPr>
          <w:rFonts w:ascii="Calibri" w:hAnsi="Calibri" w:cs="Arial"/>
          <w:bCs/>
          <w:sz w:val="24"/>
          <w:szCs w:val="24"/>
        </w:rPr>
        <w:t xml:space="preserve"> Formaldehyde is harmful by inhalation and if swallowed, </w:t>
      </w:r>
      <w:ins w:id="322" w:author="Huaiying Zhang" w:date="2020-12-08T23:20:00Z">
        <w:r w:rsidR="0057449B">
          <w:rPr>
            <w:rFonts w:ascii="Calibri" w:hAnsi="Calibri" w:cs="Arial"/>
            <w:bCs/>
            <w:sz w:val="24"/>
            <w:szCs w:val="24"/>
          </w:rPr>
          <w:t xml:space="preserve">it </w:t>
        </w:r>
      </w:ins>
      <w:r w:rsidRPr="003C214E">
        <w:rPr>
          <w:rFonts w:ascii="Calibri" w:hAnsi="Calibri" w:cs="Arial"/>
          <w:bCs/>
          <w:sz w:val="24"/>
          <w:szCs w:val="24"/>
        </w:rPr>
        <w:t xml:space="preserve">also irritates </w:t>
      </w:r>
      <w:del w:id="323" w:author="Huaiying Zhang" w:date="2020-12-08T23:20:00Z">
        <w:r w:rsidRPr="003C214E" w:rsidDel="0057449B">
          <w:rPr>
            <w:rFonts w:ascii="Calibri" w:hAnsi="Calibri" w:cs="Arial"/>
            <w:bCs/>
            <w:sz w:val="24"/>
            <w:szCs w:val="24"/>
          </w:rPr>
          <w:delText xml:space="preserve">to </w:delText>
        </w:r>
      </w:del>
      <w:r w:rsidRPr="003C214E">
        <w:rPr>
          <w:rFonts w:ascii="Calibri" w:hAnsi="Calibri" w:cs="Arial"/>
          <w:bCs/>
          <w:sz w:val="24"/>
          <w:szCs w:val="24"/>
        </w:rPr>
        <w:t xml:space="preserve">eyes, respiratory system and skin and </w:t>
      </w:r>
      <w:r w:rsidR="001A08FD" w:rsidRPr="003C214E">
        <w:rPr>
          <w:rFonts w:ascii="Calibri" w:hAnsi="Calibri" w:cs="Arial"/>
          <w:bCs/>
          <w:sz w:val="24"/>
          <w:szCs w:val="24"/>
        </w:rPr>
        <w:t xml:space="preserve">is </w:t>
      </w:r>
      <w:ins w:id="324" w:author="Huaiying Zhang" w:date="2020-12-08T23:20:00Z">
        <w:r w:rsidR="0057449B">
          <w:rPr>
            <w:rFonts w:ascii="Calibri" w:hAnsi="Calibri" w:cs="Arial"/>
            <w:bCs/>
            <w:sz w:val="24"/>
            <w:szCs w:val="24"/>
          </w:rPr>
          <w:t xml:space="preserve">a </w:t>
        </w:r>
      </w:ins>
      <w:r w:rsidRPr="003C214E">
        <w:rPr>
          <w:rFonts w:ascii="Calibri" w:hAnsi="Calibri" w:cs="Arial"/>
          <w:bCs/>
          <w:sz w:val="24"/>
          <w:szCs w:val="24"/>
        </w:rPr>
        <w:t xml:space="preserve">possible cancer hazard. Need to wear personal protective equipment, use only </w:t>
      </w:r>
      <w:r w:rsidR="00E16AA5" w:rsidRPr="003C214E">
        <w:rPr>
          <w:rFonts w:ascii="Calibri" w:hAnsi="Calibri" w:cs="Arial"/>
          <w:bCs/>
          <w:sz w:val="24"/>
          <w:szCs w:val="24"/>
        </w:rPr>
        <w:t xml:space="preserve">in </w:t>
      </w:r>
      <w:r w:rsidRPr="003C214E">
        <w:rPr>
          <w:rFonts w:ascii="Calibri" w:hAnsi="Calibri" w:cs="Arial"/>
          <w:bCs/>
          <w:sz w:val="24"/>
          <w:szCs w:val="24"/>
        </w:rPr>
        <w:t xml:space="preserve">a chemical fume hood. Also </w:t>
      </w:r>
      <w:r w:rsidR="00E16AA5" w:rsidRPr="003C214E">
        <w:rPr>
          <w:rFonts w:ascii="Calibri" w:hAnsi="Calibri" w:cs="Arial"/>
          <w:bCs/>
          <w:sz w:val="24"/>
          <w:szCs w:val="24"/>
        </w:rPr>
        <w:t xml:space="preserve">put </w:t>
      </w:r>
      <w:ins w:id="325" w:author="Tina Zhao" w:date="2021-01-10T21:27:00Z">
        <w:r w:rsidR="00927A69">
          <w:rPr>
            <w:rFonts w:ascii="Calibri" w:hAnsi="Calibri" w:cs="Arial"/>
            <w:bCs/>
            <w:sz w:val="24"/>
            <w:szCs w:val="24"/>
          </w:rPr>
          <w:t xml:space="preserve">it </w:t>
        </w:r>
      </w:ins>
      <w:r w:rsidR="00E16AA5" w:rsidRPr="003C214E">
        <w:rPr>
          <w:rFonts w:ascii="Calibri" w:hAnsi="Calibri" w:cs="Arial"/>
          <w:bCs/>
          <w:sz w:val="24"/>
          <w:szCs w:val="24"/>
        </w:rPr>
        <w:t xml:space="preserve">in a waste container after </w:t>
      </w:r>
      <w:r w:rsidRPr="003C214E">
        <w:rPr>
          <w:rFonts w:ascii="Calibri" w:hAnsi="Calibri" w:cs="Arial"/>
          <w:bCs/>
          <w:sz w:val="24"/>
          <w:szCs w:val="24"/>
        </w:rPr>
        <w:t xml:space="preserve">use, do not dispose </w:t>
      </w:r>
      <w:r w:rsidR="00876F5D" w:rsidRPr="003C214E">
        <w:rPr>
          <w:rFonts w:ascii="Calibri" w:hAnsi="Calibri" w:cs="Arial"/>
          <w:bCs/>
          <w:sz w:val="24"/>
          <w:szCs w:val="24"/>
        </w:rPr>
        <w:t xml:space="preserve">it </w:t>
      </w:r>
      <w:ins w:id="326" w:author="Tina Zhao" w:date="2021-01-10T21:27:00Z">
        <w:r w:rsidR="00894922">
          <w:rPr>
            <w:rFonts w:ascii="Calibri" w:hAnsi="Calibri" w:cs="Arial"/>
            <w:bCs/>
            <w:sz w:val="24"/>
            <w:szCs w:val="24"/>
          </w:rPr>
          <w:t>in</w:t>
        </w:r>
      </w:ins>
      <w:r w:rsidR="00876F5D" w:rsidRPr="003C214E">
        <w:rPr>
          <w:rFonts w:ascii="Calibri" w:hAnsi="Calibri" w:cs="Arial"/>
          <w:bCs/>
          <w:sz w:val="24"/>
          <w:szCs w:val="24"/>
        </w:rPr>
        <w:t xml:space="preserve"> </w:t>
      </w:r>
      <w:r w:rsidRPr="003C214E">
        <w:rPr>
          <w:rFonts w:ascii="Calibri" w:hAnsi="Calibri" w:cs="Arial"/>
          <w:bCs/>
          <w:sz w:val="24"/>
          <w:szCs w:val="24"/>
        </w:rPr>
        <w:t>the sink.</w:t>
      </w:r>
    </w:p>
    <w:p w14:paraId="0E96A23F" w14:textId="77777777" w:rsidR="003D335F" w:rsidRPr="00E17D63" w:rsidRDefault="003D335F" w:rsidP="00647F6E">
      <w:pPr>
        <w:widowControl w:val="0"/>
        <w:spacing w:before="0" w:line="240" w:lineRule="auto"/>
        <w:jc w:val="left"/>
        <w:rPr>
          <w:rFonts w:ascii="Calibri" w:hAnsi="Calibri" w:cs="Arial"/>
          <w:bCs/>
          <w:sz w:val="24"/>
          <w:szCs w:val="24"/>
          <w:highlight w:val="yellow"/>
        </w:rPr>
      </w:pPr>
    </w:p>
    <w:p w14:paraId="7FCC295D" w14:textId="7BBABDBA" w:rsidR="003D335F" w:rsidRPr="00E17D63" w:rsidRDefault="002D20DB"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lastRenderedPageBreak/>
        <w:t xml:space="preserve">3.4 Wash coverslips </w:t>
      </w:r>
      <w:del w:id="327" w:author="Huaiying Zhang" w:date="2020-12-08T21:15:00Z">
        <w:r w:rsidRPr="00E17D63" w:rsidDel="00467227">
          <w:rPr>
            <w:rFonts w:ascii="Calibri" w:hAnsi="Calibri" w:cs="Arial"/>
            <w:bCs/>
            <w:sz w:val="24"/>
            <w:szCs w:val="24"/>
            <w:highlight w:val="yellow"/>
          </w:rPr>
          <w:delText xml:space="preserve">2 </w:delText>
        </w:r>
      </w:del>
      <w:ins w:id="328" w:author="Huaiying Zhang" w:date="2020-12-08T21:15:00Z">
        <w:r w:rsidR="00467227">
          <w:rPr>
            <w:rFonts w:ascii="Calibri" w:hAnsi="Calibri" w:cs="Arial"/>
            <w:bCs/>
            <w:sz w:val="24"/>
            <w:szCs w:val="24"/>
            <w:highlight w:val="yellow"/>
          </w:rPr>
          <w:t>two</w:t>
        </w:r>
        <w:r w:rsidR="00467227" w:rsidRPr="00E17D63">
          <w:rPr>
            <w:rFonts w:ascii="Calibri" w:hAnsi="Calibri" w:cs="Arial"/>
            <w:bCs/>
            <w:sz w:val="24"/>
            <w:szCs w:val="24"/>
            <w:highlight w:val="yellow"/>
          </w:rPr>
          <w:t xml:space="preserve"> </w:t>
        </w:r>
      </w:ins>
      <w:r w:rsidRPr="00E17D63">
        <w:rPr>
          <w:rFonts w:ascii="Calibri" w:hAnsi="Calibri" w:cs="Arial"/>
          <w:bCs/>
          <w:sz w:val="24"/>
          <w:szCs w:val="24"/>
          <w:highlight w:val="yellow"/>
        </w:rPr>
        <w:t>times with</w:t>
      </w:r>
      <w:ins w:id="329" w:author="ZhangLab" w:date="2020-11-30T15:16:00Z">
        <w:r w:rsidR="00642EBB">
          <w:rPr>
            <w:rFonts w:ascii="Calibri" w:hAnsi="Calibri" w:cs="Arial"/>
            <w:bCs/>
            <w:sz w:val="24"/>
            <w:szCs w:val="24"/>
            <w:highlight w:val="yellow"/>
          </w:rPr>
          <w:t xml:space="preserve"> 50 </w:t>
        </w:r>
        <w:proofErr w:type="spellStart"/>
        <w:r w:rsidR="00642EBB" w:rsidRPr="00E17D63">
          <w:rPr>
            <w:rFonts w:ascii="Calibri" w:hAnsi="Calibri" w:cs="Arial"/>
            <w:bCs/>
            <w:sz w:val="24"/>
            <w:szCs w:val="24"/>
            <w:highlight w:val="yellow"/>
          </w:rPr>
          <w:t>μ</w:t>
        </w:r>
        <w:r w:rsidR="00642EBB">
          <w:rPr>
            <w:rFonts w:ascii="Calibri" w:hAnsi="Calibri" w:cs="Arial"/>
            <w:bCs/>
            <w:sz w:val="24"/>
            <w:szCs w:val="24"/>
            <w:highlight w:val="yellow"/>
          </w:rPr>
          <w:t>L</w:t>
        </w:r>
      </w:ins>
      <w:proofErr w:type="spellEnd"/>
      <w:r w:rsidRPr="00E17D63">
        <w:rPr>
          <w:rFonts w:ascii="Calibri" w:hAnsi="Calibri" w:cs="Arial"/>
          <w:bCs/>
          <w:sz w:val="24"/>
          <w:szCs w:val="24"/>
          <w:highlight w:val="yellow"/>
        </w:rPr>
        <w:t xml:space="preserve"> TBS-Tx</w:t>
      </w:r>
      <w:ins w:id="330" w:author="Huaiying Zhang" w:date="2020-12-08T21:15:00Z">
        <w:r w:rsidR="00467227">
          <w:rPr>
            <w:rFonts w:ascii="Calibri" w:hAnsi="Calibri" w:cs="Arial"/>
            <w:bCs/>
            <w:sz w:val="24"/>
            <w:szCs w:val="24"/>
            <w:highlight w:val="yellow"/>
          </w:rPr>
          <w:t xml:space="preserve"> and</w:t>
        </w:r>
      </w:ins>
      <w:del w:id="331" w:author="Huaiying Zhang" w:date="2020-12-08T21:15:00Z">
        <w:r w:rsidRPr="00E17D63" w:rsidDel="00467227">
          <w:rPr>
            <w:rFonts w:ascii="Calibri" w:hAnsi="Calibri" w:cs="Arial"/>
            <w:bCs/>
            <w:sz w:val="24"/>
            <w:szCs w:val="24"/>
            <w:highlight w:val="yellow"/>
          </w:rPr>
          <w:delText>,</w:delText>
        </w:r>
      </w:del>
      <w:r w:rsidRPr="00E17D63">
        <w:rPr>
          <w:rFonts w:ascii="Calibri" w:hAnsi="Calibri" w:cs="Arial"/>
          <w:bCs/>
          <w:sz w:val="24"/>
          <w:szCs w:val="24"/>
          <w:highlight w:val="yellow"/>
        </w:rPr>
        <w:t xml:space="preserve"> once with </w:t>
      </w:r>
      <w:ins w:id="332" w:author="ZhangLab" w:date="2020-11-30T15:19:00Z">
        <w:r w:rsidR="00642EBB">
          <w:rPr>
            <w:rFonts w:ascii="Calibri" w:hAnsi="Calibri" w:cs="Arial"/>
            <w:bCs/>
            <w:sz w:val="24"/>
            <w:szCs w:val="24"/>
            <w:highlight w:val="yellow"/>
          </w:rPr>
          <w:t xml:space="preserve">50 </w:t>
        </w:r>
        <w:proofErr w:type="spellStart"/>
        <w:r w:rsidR="00642EBB" w:rsidRPr="00E17D63">
          <w:rPr>
            <w:rFonts w:ascii="Calibri" w:hAnsi="Calibri" w:cs="Arial"/>
            <w:bCs/>
            <w:sz w:val="24"/>
            <w:szCs w:val="24"/>
            <w:highlight w:val="yellow"/>
          </w:rPr>
          <w:t>μ</w:t>
        </w:r>
        <w:r w:rsidR="00642EBB">
          <w:rPr>
            <w:rFonts w:ascii="Calibri" w:hAnsi="Calibri" w:cs="Arial"/>
            <w:bCs/>
            <w:sz w:val="24"/>
            <w:szCs w:val="24"/>
            <w:highlight w:val="yellow"/>
          </w:rPr>
          <w:t>L</w:t>
        </w:r>
        <w:proofErr w:type="spellEnd"/>
        <w:r w:rsidR="00642EBB" w:rsidRPr="00E17D63">
          <w:rPr>
            <w:rFonts w:ascii="Calibri" w:hAnsi="Calibri" w:cs="Arial"/>
            <w:bCs/>
            <w:sz w:val="24"/>
            <w:szCs w:val="24"/>
            <w:highlight w:val="yellow"/>
          </w:rPr>
          <w:t xml:space="preserve"> </w:t>
        </w:r>
      </w:ins>
      <w:ins w:id="333" w:author="Tina Zhao" w:date="2020-11-29T21:25:00Z">
        <w:r w:rsidR="002A007C">
          <w:rPr>
            <w:rFonts w:ascii="Calibri" w:hAnsi="Calibri" w:cs="Arial"/>
            <w:bCs/>
            <w:sz w:val="24"/>
            <w:szCs w:val="24"/>
            <w:highlight w:val="yellow"/>
          </w:rPr>
          <w:t>Antibody Dilution Buffer (</w:t>
        </w:r>
      </w:ins>
      <w:proofErr w:type="spellStart"/>
      <w:r w:rsidRPr="00E17D63">
        <w:rPr>
          <w:rFonts w:ascii="Calibri" w:hAnsi="Calibri" w:cs="Arial"/>
          <w:bCs/>
          <w:sz w:val="24"/>
          <w:szCs w:val="24"/>
          <w:highlight w:val="yellow"/>
        </w:rPr>
        <w:t>AbDil</w:t>
      </w:r>
      <w:proofErr w:type="spellEnd"/>
      <w:r w:rsidR="006A29CA" w:rsidRPr="00E17D63">
        <w:rPr>
          <w:rFonts w:ascii="Calibri" w:hAnsi="Calibri" w:cs="Arial"/>
          <w:bCs/>
          <w:sz w:val="24"/>
          <w:szCs w:val="24"/>
          <w:highlight w:val="yellow"/>
        </w:rPr>
        <w:t>)</w:t>
      </w:r>
      <w:r w:rsidRPr="00E17D63">
        <w:rPr>
          <w:rFonts w:ascii="Calibri" w:hAnsi="Calibri" w:cs="Arial"/>
          <w:bCs/>
          <w:sz w:val="24"/>
          <w:szCs w:val="24"/>
          <w:highlight w:val="yellow"/>
        </w:rPr>
        <w:t>.</w:t>
      </w:r>
      <w:r w:rsidR="00D07011" w:rsidRPr="00E17D63">
        <w:rPr>
          <w:rFonts w:ascii="Calibri" w:hAnsi="Calibri" w:cs="Arial"/>
          <w:bCs/>
          <w:sz w:val="24"/>
          <w:szCs w:val="24"/>
          <w:highlight w:val="yellow"/>
        </w:rPr>
        <w:t xml:space="preserve"> TBS-Tx was made by TBS, 0.1% Triton X-100 and 0.05% Na-</w:t>
      </w:r>
      <w:proofErr w:type="spellStart"/>
      <w:r w:rsidR="00D07011" w:rsidRPr="00E17D63">
        <w:rPr>
          <w:rFonts w:ascii="Calibri" w:hAnsi="Calibri" w:cs="Arial"/>
          <w:bCs/>
          <w:sz w:val="24"/>
          <w:szCs w:val="24"/>
          <w:highlight w:val="yellow"/>
        </w:rPr>
        <w:t>azide</w:t>
      </w:r>
      <w:proofErr w:type="spellEnd"/>
      <w:r w:rsidR="00D07011" w:rsidRPr="00E17D63">
        <w:rPr>
          <w:rFonts w:ascii="Calibri" w:hAnsi="Calibri" w:cs="Arial"/>
          <w:bCs/>
          <w:sz w:val="24"/>
          <w:szCs w:val="24"/>
          <w:highlight w:val="yellow"/>
        </w:rPr>
        <w:t xml:space="preserve">. </w:t>
      </w:r>
      <w:proofErr w:type="spellStart"/>
      <w:r w:rsidR="00D07011" w:rsidRPr="00E17D63">
        <w:rPr>
          <w:rFonts w:ascii="Calibri" w:hAnsi="Calibri" w:cs="Arial"/>
          <w:bCs/>
          <w:sz w:val="24"/>
          <w:szCs w:val="24"/>
          <w:highlight w:val="yellow"/>
        </w:rPr>
        <w:t>AbDi</w:t>
      </w:r>
      <w:r w:rsidR="00324A9B" w:rsidRPr="00E17D63">
        <w:rPr>
          <w:rFonts w:ascii="Calibri" w:hAnsi="Calibri" w:cs="Arial"/>
          <w:bCs/>
          <w:sz w:val="24"/>
          <w:szCs w:val="24"/>
          <w:highlight w:val="yellow"/>
        </w:rPr>
        <w:t>l</w:t>
      </w:r>
      <w:proofErr w:type="spellEnd"/>
      <w:r w:rsidR="00D07011" w:rsidRPr="00E17D63">
        <w:rPr>
          <w:rFonts w:ascii="Calibri" w:hAnsi="Calibri" w:cs="Arial"/>
          <w:bCs/>
          <w:sz w:val="24"/>
          <w:szCs w:val="24"/>
          <w:highlight w:val="yellow"/>
        </w:rPr>
        <w:t xml:space="preserve"> was made by TBS-Tx, 2% BSA and 0.05% Na-</w:t>
      </w:r>
      <w:proofErr w:type="spellStart"/>
      <w:r w:rsidR="00D07011" w:rsidRPr="00E17D63">
        <w:rPr>
          <w:rFonts w:ascii="Calibri" w:hAnsi="Calibri" w:cs="Arial"/>
          <w:bCs/>
          <w:sz w:val="24"/>
          <w:szCs w:val="24"/>
          <w:highlight w:val="yellow"/>
        </w:rPr>
        <w:t>azide</w:t>
      </w:r>
      <w:proofErr w:type="spellEnd"/>
      <w:r w:rsidR="00D07011" w:rsidRPr="00E17D63">
        <w:rPr>
          <w:rFonts w:ascii="Calibri" w:hAnsi="Calibri" w:cs="Arial"/>
          <w:bCs/>
          <w:sz w:val="24"/>
          <w:szCs w:val="24"/>
          <w:highlight w:val="yellow"/>
        </w:rPr>
        <w:t>.</w:t>
      </w:r>
    </w:p>
    <w:p w14:paraId="115CB003" w14:textId="77777777" w:rsidR="003D335F" w:rsidRPr="00E17D63" w:rsidRDefault="003D335F" w:rsidP="00647F6E">
      <w:pPr>
        <w:widowControl w:val="0"/>
        <w:spacing w:before="0" w:line="240" w:lineRule="auto"/>
        <w:jc w:val="left"/>
        <w:rPr>
          <w:rFonts w:ascii="Calibri" w:hAnsi="Calibri" w:cs="Arial"/>
          <w:bCs/>
          <w:sz w:val="24"/>
          <w:szCs w:val="24"/>
          <w:highlight w:val="yellow"/>
        </w:rPr>
      </w:pPr>
    </w:p>
    <w:p w14:paraId="4E387910" w14:textId="5AE8081E" w:rsidR="002D20DB" w:rsidRPr="00E17D63" w:rsidRDefault="002D20DB"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3.5 </w:t>
      </w:r>
      <w:r w:rsidR="00324A9B" w:rsidRPr="00E17D63">
        <w:rPr>
          <w:rFonts w:ascii="Calibri" w:hAnsi="Calibri" w:cs="Arial"/>
          <w:bCs/>
          <w:sz w:val="24"/>
          <w:szCs w:val="24"/>
          <w:highlight w:val="yellow"/>
        </w:rPr>
        <w:t xml:space="preserve">Incubate </w:t>
      </w:r>
      <w:ins w:id="334" w:author="ZhangLab" w:date="2020-11-30T15:19:00Z">
        <w:r w:rsidR="00642EBB">
          <w:rPr>
            <w:rFonts w:ascii="Calibri" w:hAnsi="Calibri" w:cs="Arial"/>
            <w:bCs/>
            <w:sz w:val="24"/>
            <w:szCs w:val="24"/>
            <w:highlight w:val="yellow"/>
          </w:rPr>
          <w:t xml:space="preserve">each </w:t>
        </w:r>
      </w:ins>
      <w:ins w:id="335" w:author="Tina Zhao" w:date="2020-12-08T01:32:00Z">
        <w:r w:rsidR="00657344">
          <w:rPr>
            <w:rFonts w:ascii="Calibri" w:hAnsi="Calibri" w:cs="Arial"/>
            <w:bCs/>
            <w:sz w:val="24"/>
            <w:szCs w:val="24"/>
            <w:highlight w:val="yellow"/>
          </w:rPr>
          <w:t>coverslip</w:t>
        </w:r>
      </w:ins>
      <w:ins w:id="336" w:author="ZhangLab" w:date="2020-11-30T15:19:00Z">
        <w:r w:rsidR="00642EBB" w:rsidRPr="00E17D63">
          <w:rPr>
            <w:rFonts w:ascii="Calibri" w:hAnsi="Calibri" w:cs="Arial"/>
            <w:bCs/>
            <w:sz w:val="24"/>
            <w:szCs w:val="24"/>
            <w:highlight w:val="yellow"/>
          </w:rPr>
          <w:t xml:space="preserve"> </w:t>
        </w:r>
      </w:ins>
      <w:r w:rsidRPr="00E17D63">
        <w:rPr>
          <w:rFonts w:ascii="Calibri" w:hAnsi="Calibri" w:cs="Arial"/>
          <w:bCs/>
          <w:sz w:val="24"/>
          <w:szCs w:val="24"/>
          <w:highlight w:val="yellow"/>
        </w:rPr>
        <w:t>with</w:t>
      </w:r>
      <w:ins w:id="337" w:author="ZhangLab" w:date="2020-11-30T15:19:00Z">
        <w:r w:rsidR="00642EBB">
          <w:rPr>
            <w:rFonts w:ascii="Calibri" w:hAnsi="Calibri" w:cs="Arial"/>
            <w:bCs/>
            <w:sz w:val="24"/>
            <w:szCs w:val="24"/>
            <w:highlight w:val="yellow"/>
          </w:rPr>
          <w:t xml:space="preserve"> 50 </w:t>
        </w:r>
        <w:proofErr w:type="spellStart"/>
        <w:r w:rsidR="00642EBB" w:rsidRPr="00E17D63">
          <w:rPr>
            <w:rFonts w:ascii="Calibri" w:hAnsi="Calibri" w:cs="Arial"/>
            <w:bCs/>
            <w:sz w:val="24"/>
            <w:szCs w:val="24"/>
            <w:highlight w:val="yellow"/>
          </w:rPr>
          <w:t>μ</w:t>
        </w:r>
        <w:r w:rsidR="00642EBB">
          <w:rPr>
            <w:rFonts w:ascii="Calibri" w:hAnsi="Calibri" w:cs="Arial"/>
            <w:bCs/>
            <w:sz w:val="24"/>
            <w:szCs w:val="24"/>
            <w:highlight w:val="yellow"/>
          </w:rPr>
          <w:t>L</w:t>
        </w:r>
      </w:ins>
      <w:proofErr w:type="spellEnd"/>
      <w:r w:rsidRPr="00E17D63">
        <w:rPr>
          <w:rFonts w:ascii="Calibri" w:hAnsi="Calibri" w:cs="Arial"/>
          <w:bCs/>
          <w:sz w:val="24"/>
          <w:szCs w:val="24"/>
          <w:highlight w:val="yellow"/>
        </w:rPr>
        <w:t xml:space="preserve"> primary </w:t>
      </w:r>
      <w:r w:rsidR="00324A9B" w:rsidRPr="00E17D63">
        <w:rPr>
          <w:rFonts w:ascii="Calibri" w:hAnsi="Calibri" w:cs="Arial"/>
          <w:bCs/>
          <w:sz w:val="24"/>
          <w:szCs w:val="24"/>
          <w:highlight w:val="yellow"/>
        </w:rPr>
        <w:t>anti-PML</w:t>
      </w:r>
      <w:ins w:id="338" w:author="Tina Zhao" w:date="2020-12-08T01:32:00Z">
        <w:r w:rsidR="00657344">
          <w:rPr>
            <w:rFonts w:ascii="Calibri" w:hAnsi="Calibri" w:cs="Arial"/>
            <w:bCs/>
            <w:sz w:val="24"/>
            <w:szCs w:val="24"/>
            <w:highlight w:val="yellow"/>
          </w:rPr>
          <w:t xml:space="preserve"> </w:t>
        </w:r>
        <w:r w:rsidR="00657344" w:rsidRPr="00E17D63">
          <w:rPr>
            <w:rFonts w:ascii="Calibri" w:hAnsi="Calibri" w:cs="Arial"/>
            <w:bCs/>
            <w:sz w:val="24"/>
            <w:szCs w:val="24"/>
            <w:highlight w:val="yellow"/>
          </w:rPr>
          <w:t xml:space="preserve">(1:50 dilution in </w:t>
        </w:r>
        <w:proofErr w:type="spellStart"/>
        <w:r w:rsidR="00657344" w:rsidRPr="00E17D63">
          <w:rPr>
            <w:rFonts w:ascii="Calibri" w:hAnsi="Calibri" w:cs="Arial"/>
            <w:bCs/>
            <w:sz w:val="24"/>
            <w:szCs w:val="24"/>
            <w:highlight w:val="yellow"/>
          </w:rPr>
          <w:t>A</w:t>
        </w:r>
        <w:r w:rsidR="00657344">
          <w:rPr>
            <w:rFonts w:ascii="Calibri" w:hAnsi="Calibri" w:cs="Arial"/>
            <w:bCs/>
            <w:sz w:val="24"/>
            <w:szCs w:val="24"/>
            <w:highlight w:val="yellow"/>
          </w:rPr>
          <w:t>b</w:t>
        </w:r>
        <w:r w:rsidR="00657344" w:rsidRPr="00E17D63">
          <w:rPr>
            <w:rFonts w:ascii="Calibri" w:hAnsi="Calibri" w:cs="Arial"/>
            <w:bCs/>
            <w:sz w:val="24"/>
            <w:szCs w:val="24"/>
            <w:highlight w:val="yellow"/>
          </w:rPr>
          <w:t>Dil</w:t>
        </w:r>
        <w:proofErr w:type="spellEnd"/>
        <w:r w:rsidR="00657344" w:rsidRPr="00E17D63">
          <w:rPr>
            <w:rFonts w:ascii="Calibri" w:hAnsi="Calibri" w:cs="Arial"/>
            <w:bCs/>
            <w:sz w:val="24"/>
            <w:szCs w:val="24"/>
            <w:highlight w:val="yellow"/>
          </w:rPr>
          <w:t xml:space="preserve">) </w:t>
        </w:r>
      </w:ins>
      <w:ins w:id="339" w:author="Tina Zhao" w:date="2020-12-08T01:31:00Z">
        <w:r w:rsidR="00657344">
          <w:rPr>
            <w:rFonts w:ascii="Calibri" w:hAnsi="Calibri" w:cs="Arial"/>
            <w:bCs/>
            <w:sz w:val="24"/>
            <w:szCs w:val="24"/>
            <w:highlight w:val="yellow"/>
          </w:rPr>
          <w:t>/ anti-SUMO1</w:t>
        </w:r>
      </w:ins>
      <w:ins w:id="340" w:author="Tina Zhao" w:date="2020-12-08T01:32:00Z">
        <w:r w:rsidR="00657344">
          <w:rPr>
            <w:rFonts w:ascii="Calibri" w:hAnsi="Calibri" w:cs="Arial"/>
            <w:bCs/>
            <w:sz w:val="24"/>
            <w:szCs w:val="24"/>
            <w:highlight w:val="yellow"/>
          </w:rPr>
          <w:t xml:space="preserve"> </w:t>
        </w:r>
        <w:r w:rsidR="00657344" w:rsidRPr="00E17D63">
          <w:rPr>
            <w:rFonts w:ascii="Calibri" w:hAnsi="Calibri" w:cs="Arial"/>
            <w:bCs/>
            <w:sz w:val="24"/>
            <w:szCs w:val="24"/>
            <w:highlight w:val="yellow"/>
          </w:rPr>
          <w:t>(1:</w:t>
        </w:r>
        <w:r w:rsidR="00657344">
          <w:rPr>
            <w:rFonts w:ascii="Calibri" w:hAnsi="Calibri" w:cs="Arial"/>
            <w:bCs/>
            <w:sz w:val="24"/>
            <w:szCs w:val="24"/>
            <w:highlight w:val="yellow"/>
          </w:rPr>
          <w:t>20</w:t>
        </w:r>
        <w:r w:rsidR="00657344" w:rsidRPr="00E17D63">
          <w:rPr>
            <w:rFonts w:ascii="Calibri" w:hAnsi="Calibri" w:cs="Arial"/>
            <w:bCs/>
            <w:sz w:val="24"/>
            <w:szCs w:val="24"/>
            <w:highlight w:val="yellow"/>
          </w:rPr>
          <w:t xml:space="preserve">0 dilution in </w:t>
        </w:r>
        <w:proofErr w:type="spellStart"/>
        <w:r w:rsidR="00657344" w:rsidRPr="00E17D63">
          <w:rPr>
            <w:rFonts w:ascii="Calibri" w:hAnsi="Calibri" w:cs="Arial"/>
            <w:bCs/>
            <w:sz w:val="24"/>
            <w:szCs w:val="24"/>
            <w:highlight w:val="yellow"/>
          </w:rPr>
          <w:t>A</w:t>
        </w:r>
        <w:r w:rsidR="00657344">
          <w:rPr>
            <w:rFonts w:ascii="Calibri" w:hAnsi="Calibri" w:cs="Arial"/>
            <w:bCs/>
            <w:sz w:val="24"/>
            <w:szCs w:val="24"/>
            <w:highlight w:val="yellow"/>
          </w:rPr>
          <w:t>b</w:t>
        </w:r>
        <w:r w:rsidR="00657344" w:rsidRPr="00E17D63">
          <w:rPr>
            <w:rFonts w:ascii="Calibri" w:hAnsi="Calibri" w:cs="Arial"/>
            <w:bCs/>
            <w:sz w:val="24"/>
            <w:szCs w:val="24"/>
            <w:highlight w:val="yellow"/>
          </w:rPr>
          <w:t>Dil</w:t>
        </w:r>
        <w:proofErr w:type="spellEnd"/>
        <w:r w:rsidR="00657344" w:rsidRPr="00E17D63">
          <w:rPr>
            <w:rFonts w:ascii="Calibri" w:hAnsi="Calibri" w:cs="Arial"/>
            <w:bCs/>
            <w:sz w:val="24"/>
            <w:szCs w:val="24"/>
            <w:highlight w:val="yellow"/>
          </w:rPr>
          <w:t xml:space="preserve">) </w:t>
        </w:r>
      </w:ins>
      <w:ins w:id="341" w:author="Tina Zhao" w:date="2020-12-08T01:31:00Z">
        <w:r w:rsidR="00657344">
          <w:rPr>
            <w:rFonts w:ascii="Calibri" w:hAnsi="Calibri" w:cs="Arial"/>
            <w:bCs/>
            <w:sz w:val="24"/>
            <w:szCs w:val="24"/>
            <w:highlight w:val="yellow"/>
          </w:rPr>
          <w:t>/ anti-SUMO2/3</w:t>
        </w:r>
      </w:ins>
      <w:r w:rsidR="00324A9B" w:rsidRPr="00E17D63">
        <w:rPr>
          <w:rFonts w:ascii="Calibri" w:hAnsi="Calibri" w:cs="Arial"/>
          <w:bCs/>
          <w:sz w:val="24"/>
          <w:szCs w:val="24"/>
          <w:highlight w:val="yellow"/>
        </w:rPr>
        <w:t xml:space="preserve"> </w:t>
      </w:r>
      <w:r w:rsidR="005703B7" w:rsidRPr="00E17D63">
        <w:rPr>
          <w:rFonts w:ascii="Calibri" w:hAnsi="Calibri" w:cs="Arial"/>
          <w:bCs/>
          <w:sz w:val="24"/>
          <w:szCs w:val="24"/>
          <w:highlight w:val="yellow"/>
        </w:rPr>
        <w:t>antibody (</w:t>
      </w:r>
      <w:r w:rsidR="00324A9B" w:rsidRPr="00E17D63">
        <w:rPr>
          <w:rFonts w:ascii="Calibri" w:hAnsi="Calibri" w:cs="Arial"/>
          <w:bCs/>
          <w:sz w:val="24"/>
          <w:szCs w:val="24"/>
          <w:highlight w:val="yellow"/>
        </w:rPr>
        <w:t>1:</w:t>
      </w:r>
      <w:ins w:id="342" w:author="Tina Zhao" w:date="2020-12-08T01:32:00Z">
        <w:r w:rsidR="00657344">
          <w:rPr>
            <w:rFonts w:ascii="Calibri" w:hAnsi="Calibri" w:cs="Arial"/>
            <w:bCs/>
            <w:sz w:val="24"/>
            <w:szCs w:val="24"/>
            <w:highlight w:val="yellow"/>
          </w:rPr>
          <w:t>200</w:t>
        </w:r>
      </w:ins>
      <w:r w:rsidR="00324A9B" w:rsidRPr="00E17D63">
        <w:rPr>
          <w:rFonts w:ascii="Calibri" w:hAnsi="Calibri" w:cs="Arial"/>
          <w:bCs/>
          <w:sz w:val="24"/>
          <w:szCs w:val="24"/>
          <w:highlight w:val="yellow"/>
        </w:rPr>
        <w:t xml:space="preserve"> dilution in </w:t>
      </w:r>
      <w:proofErr w:type="spellStart"/>
      <w:r w:rsidR="002C1366" w:rsidRPr="00E17D63">
        <w:rPr>
          <w:rFonts w:ascii="Calibri" w:hAnsi="Calibri" w:cs="Arial"/>
          <w:bCs/>
          <w:sz w:val="24"/>
          <w:szCs w:val="24"/>
          <w:highlight w:val="yellow"/>
        </w:rPr>
        <w:t>A</w:t>
      </w:r>
      <w:r w:rsidR="002C1366">
        <w:rPr>
          <w:rFonts w:ascii="Calibri" w:hAnsi="Calibri" w:cs="Arial"/>
          <w:bCs/>
          <w:sz w:val="24"/>
          <w:szCs w:val="24"/>
          <w:highlight w:val="yellow"/>
        </w:rPr>
        <w:t>b</w:t>
      </w:r>
      <w:r w:rsidR="002C1366" w:rsidRPr="00E17D63">
        <w:rPr>
          <w:rFonts w:ascii="Calibri" w:hAnsi="Calibri" w:cs="Arial"/>
          <w:bCs/>
          <w:sz w:val="24"/>
          <w:szCs w:val="24"/>
          <w:highlight w:val="yellow"/>
        </w:rPr>
        <w:t>Dil</w:t>
      </w:r>
      <w:proofErr w:type="spellEnd"/>
      <w:r w:rsidR="00324A9B" w:rsidRPr="00E17D63">
        <w:rPr>
          <w:rFonts w:ascii="Calibri" w:hAnsi="Calibri" w:cs="Arial"/>
          <w:bCs/>
          <w:sz w:val="24"/>
          <w:szCs w:val="24"/>
          <w:highlight w:val="yellow"/>
        </w:rPr>
        <w:t>)</w:t>
      </w:r>
      <w:r w:rsidRPr="00E17D63">
        <w:rPr>
          <w:rFonts w:ascii="Calibri" w:hAnsi="Calibri" w:cs="Arial"/>
          <w:bCs/>
          <w:sz w:val="24"/>
          <w:szCs w:val="24"/>
          <w:highlight w:val="yellow"/>
        </w:rPr>
        <w:t xml:space="preserve"> at 4</w:t>
      </w:r>
      <w:r w:rsidR="00BE3356" w:rsidRPr="00E17D63">
        <w:rPr>
          <w:rFonts w:ascii="Calibri" w:hAnsi="Calibri" w:cs="Arial"/>
          <w:bCs/>
          <w:sz w:val="24"/>
          <w:szCs w:val="24"/>
          <w:highlight w:val="yellow"/>
        </w:rPr>
        <w:t xml:space="preserve"> </w:t>
      </w:r>
      <w:r w:rsidRPr="00E17D63">
        <w:rPr>
          <w:rFonts w:ascii="Calibri" w:hAnsi="Calibri" w:cs="Arial"/>
          <w:bCs/>
          <w:sz w:val="24"/>
          <w:szCs w:val="24"/>
          <w:highlight w:val="yellow"/>
        </w:rPr>
        <w:t xml:space="preserve">°C in a humidified chamber overnight. </w:t>
      </w:r>
      <w:r w:rsidR="006848A0" w:rsidRPr="00E17D63">
        <w:rPr>
          <w:rFonts w:ascii="Calibri" w:hAnsi="Calibri" w:cs="Arial"/>
          <w:bCs/>
          <w:sz w:val="24"/>
          <w:szCs w:val="24"/>
          <w:highlight w:val="yellow"/>
        </w:rPr>
        <w:t xml:space="preserve">mCherry </w:t>
      </w:r>
      <w:r w:rsidR="00F56906" w:rsidRPr="00E17D63">
        <w:rPr>
          <w:rFonts w:ascii="Calibri" w:hAnsi="Calibri" w:cs="Arial"/>
          <w:bCs/>
          <w:sz w:val="24"/>
          <w:szCs w:val="24"/>
          <w:highlight w:val="yellow"/>
        </w:rPr>
        <w:t>antibody</w:t>
      </w:r>
      <w:ins w:id="343" w:author="Tina Zhao" w:date="2020-12-05T20:59:00Z">
        <w:r w:rsidR="00792344">
          <w:rPr>
            <w:rFonts w:ascii="Calibri" w:hAnsi="Calibri" w:cs="Arial"/>
            <w:bCs/>
            <w:sz w:val="24"/>
            <w:szCs w:val="24"/>
            <w:highlight w:val="yellow"/>
          </w:rPr>
          <w:t xml:space="preserve"> can </w:t>
        </w:r>
      </w:ins>
      <w:ins w:id="344" w:author="Huaiying Zhang" w:date="2020-12-06T13:14:00Z">
        <w:r w:rsidR="007C043B">
          <w:rPr>
            <w:rFonts w:ascii="Calibri" w:hAnsi="Calibri" w:cs="Arial"/>
            <w:bCs/>
            <w:sz w:val="24"/>
            <w:szCs w:val="24"/>
            <w:highlight w:val="yellow"/>
          </w:rPr>
          <w:t xml:space="preserve">also </w:t>
        </w:r>
      </w:ins>
      <w:ins w:id="345" w:author="Tina Zhao" w:date="2020-12-05T20:59:00Z">
        <w:r w:rsidR="00792344">
          <w:rPr>
            <w:rFonts w:ascii="Calibri" w:hAnsi="Calibri" w:cs="Arial"/>
            <w:bCs/>
            <w:sz w:val="24"/>
            <w:szCs w:val="24"/>
            <w:highlight w:val="yellow"/>
          </w:rPr>
          <w:t>be used</w:t>
        </w:r>
      </w:ins>
      <w:r w:rsidR="006848A0" w:rsidRPr="00E17D63">
        <w:rPr>
          <w:rFonts w:ascii="Calibri" w:hAnsi="Calibri" w:cs="Arial"/>
          <w:bCs/>
          <w:sz w:val="24"/>
          <w:szCs w:val="24"/>
          <w:highlight w:val="yellow"/>
        </w:rPr>
        <w:t xml:space="preserve"> </w:t>
      </w:r>
      <w:r w:rsidR="00B46681" w:rsidRPr="00E17D63">
        <w:rPr>
          <w:rFonts w:ascii="Calibri" w:hAnsi="Calibri" w:cs="Arial"/>
          <w:bCs/>
          <w:sz w:val="24"/>
          <w:szCs w:val="24"/>
          <w:highlight w:val="yellow"/>
        </w:rPr>
        <w:t xml:space="preserve">(1:200 dilution in </w:t>
      </w:r>
      <w:proofErr w:type="spellStart"/>
      <w:r w:rsidR="002C1366" w:rsidRPr="00E17D63">
        <w:rPr>
          <w:rFonts w:ascii="Calibri" w:hAnsi="Calibri" w:cs="Arial"/>
          <w:bCs/>
          <w:sz w:val="24"/>
          <w:szCs w:val="24"/>
          <w:highlight w:val="yellow"/>
        </w:rPr>
        <w:t>A</w:t>
      </w:r>
      <w:r w:rsidR="002C1366">
        <w:rPr>
          <w:rFonts w:ascii="Calibri" w:hAnsi="Calibri" w:cs="Arial"/>
          <w:bCs/>
          <w:sz w:val="24"/>
          <w:szCs w:val="24"/>
          <w:highlight w:val="yellow"/>
        </w:rPr>
        <w:t>b</w:t>
      </w:r>
      <w:r w:rsidR="002C1366" w:rsidRPr="00E17D63">
        <w:rPr>
          <w:rFonts w:ascii="Calibri" w:hAnsi="Calibri" w:cs="Arial"/>
          <w:bCs/>
          <w:sz w:val="24"/>
          <w:szCs w:val="24"/>
          <w:highlight w:val="yellow"/>
        </w:rPr>
        <w:t>Dil</w:t>
      </w:r>
      <w:proofErr w:type="spellEnd"/>
      <w:r w:rsidR="00B46681" w:rsidRPr="00E17D63">
        <w:rPr>
          <w:rFonts w:ascii="Calibri" w:hAnsi="Calibri" w:cs="Arial"/>
          <w:bCs/>
          <w:sz w:val="24"/>
          <w:szCs w:val="24"/>
          <w:highlight w:val="yellow"/>
        </w:rPr>
        <w:t xml:space="preserve">) </w:t>
      </w:r>
      <w:r w:rsidR="00F56906" w:rsidRPr="00E17D63">
        <w:rPr>
          <w:rFonts w:ascii="Calibri" w:hAnsi="Calibri" w:cs="Arial"/>
          <w:bCs/>
          <w:sz w:val="24"/>
          <w:szCs w:val="24"/>
          <w:highlight w:val="yellow"/>
        </w:rPr>
        <w:t xml:space="preserve">to </w:t>
      </w:r>
      <w:r w:rsidR="00EC6DB1" w:rsidRPr="00E17D63">
        <w:rPr>
          <w:rFonts w:ascii="Calibri" w:hAnsi="Calibri" w:cs="Arial"/>
          <w:bCs/>
          <w:sz w:val="24"/>
          <w:szCs w:val="24"/>
          <w:highlight w:val="yellow"/>
        </w:rPr>
        <w:t xml:space="preserve">help </w:t>
      </w:r>
      <w:r w:rsidR="00F56906" w:rsidRPr="00E17D63">
        <w:rPr>
          <w:rFonts w:ascii="Calibri" w:hAnsi="Calibri" w:cs="Arial"/>
          <w:bCs/>
          <w:sz w:val="24"/>
          <w:szCs w:val="24"/>
          <w:highlight w:val="yellow"/>
        </w:rPr>
        <w:t xml:space="preserve">detect </w:t>
      </w:r>
      <w:r w:rsidR="00EC6DB1" w:rsidRPr="00E17D63">
        <w:rPr>
          <w:rFonts w:ascii="Calibri" w:hAnsi="Calibri" w:cs="Arial"/>
          <w:bCs/>
          <w:sz w:val="24"/>
          <w:szCs w:val="24"/>
          <w:highlight w:val="yellow"/>
        </w:rPr>
        <w:t xml:space="preserve">mCherry </w:t>
      </w:r>
      <w:r w:rsidR="00F56906" w:rsidRPr="00E17D63">
        <w:rPr>
          <w:rFonts w:ascii="Calibri" w:hAnsi="Calibri" w:cs="Arial"/>
          <w:bCs/>
          <w:sz w:val="24"/>
          <w:szCs w:val="24"/>
          <w:highlight w:val="yellow"/>
        </w:rPr>
        <w:t>signal</w:t>
      </w:r>
      <w:r w:rsidR="009D14FD" w:rsidRPr="00E17D63">
        <w:rPr>
          <w:rFonts w:ascii="Calibri" w:hAnsi="Calibri" w:cs="Arial"/>
          <w:bCs/>
          <w:sz w:val="24"/>
          <w:szCs w:val="24"/>
          <w:highlight w:val="yellow"/>
        </w:rPr>
        <w:t xml:space="preserve"> </w:t>
      </w:r>
      <w:r w:rsidR="00056CE6" w:rsidRPr="00E17D63">
        <w:rPr>
          <w:rFonts w:ascii="Calibri" w:hAnsi="Calibri" w:cs="Arial"/>
          <w:bCs/>
          <w:sz w:val="24"/>
          <w:szCs w:val="24"/>
          <w:highlight w:val="yellow"/>
        </w:rPr>
        <w:t>for</w:t>
      </w:r>
      <w:r w:rsidR="009D14FD" w:rsidRPr="00E17D63">
        <w:rPr>
          <w:rFonts w:ascii="Calibri" w:hAnsi="Calibri" w:cs="Arial"/>
          <w:bCs/>
          <w:sz w:val="24"/>
          <w:szCs w:val="24"/>
          <w:highlight w:val="yellow"/>
        </w:rPr>
        <w:t xml:space="preserve"> FISH</w:t>
      </w:r>
      <w:r w:rsidR="00F56906" w:rsidRPr="00E17D63">
        <w:rPr>
          <w:rFonts w:ascii="Calibri" w:hAnsi="Calibri" w:cs="Arial"/>
          <w:bCs/>
          <w:sz w:val="24"/>
          <w:szCs w:val="24"/>
          <w:highlight w:val="yellow"/>
        </w:rPr>
        <w:t>.</w:t>
      </w:r>
    </w:p>
    <w:p w14:paraId="24B42E20" w14:textId="0B3D7A26" w:rsidR="003D335F" w:rsidRPr="00E17D63" w:rsidRDefault="003D335F" w:rsidP="00647F6E">
      <w:pPr>
        <w:widowControl w:val="0"/>
        <w:spacing w:before="0" w:line="240" w:lineRule="auto"/>
        <w:jc w:val="left"/>
        <w:rPr>
          <w:rFonts w:ascii="Calibri" w:hAnsi="Calibri" w:cs="Arial"/>
          <w:bCs/>
          <w:sz w:val="24"/>
          <w:szCs w:val="24"/>
          <w:highlight w:val="yellow"/>
        </w:rPr>
      </w:pPr>
    </w:p>
    <w:p w14:paraId="525288CC" w14:textId="623253E3" w:rsidR="00082253" w:rsidRPr="003C214E" w:rsidRDefault="003D335F" w:rsidP="00647F6E">
      <w:pPr>
        <w:widowControl w:val="0"/>
        <w:spacing w:before="0" w:line="240" w:lineRule="auto"/>
        <w:jc w:val="left"/>
        <w:rPr>
          <w:rFonts w:ascii="Calibri" w:hAnsi="Calibri" w:cs="Arial"/>
          <w:bCs/>
          <w:sz w:val="24"/>
          <w:szCs w:val="24"/>
        </w:rPr>
      </w:pPr>
      <w:r w:rsidRPr="003C214E">
        <w:rPr>
          <w:rFonts w:ascii="Calibri" w:hAnsi="Calibri" w:cs="Arial"/>
          <w:b/>
          <w:sz w:val="24"/>
          <w:szCs w:val="24"/>
        </w:rPr>
        <w:t>NOTE:</w:t>
      </w:r>
      <w:r w:rsidRPr="003C214E">
        <w:rPr>
          <w:rFonts w:ascii="Calibri" w:hAnsi="Calibri" w:cs="Arial"/>
          <w:bCs/>
          <w:sz w:val="24"/>
          <w:szCs w:val="24"/>
        </w:rPr>
        <w:t xml:space="preserve"> FISH quenches the mCherry fluorescent signal, which makes it difficult to differentiate cells transfected with mCherry plasmids from those not transfected in FISH experiments. </w:t>
      </w:r>
      <w:r w:rsidR="00E16AA5" w:rsidRPr="003C214E">
        <w:rPr>
          <w:rFonts w:ascii="Calibri" w:hAnsi="Calibri" w:cs="Arial"/>
          <w:bCs/>
          <w:sz w:val="24"/>
          <w:szCs w:val="24"/>
        </w:rPr>
        <w:t>Using</w:t>
      </w:r>
      <w:ins w:id="346" w:author="Tina Zhao" w:date="2021-01-10T21:28:00Z">
        <w:r w:rsidR="00894922">
          <w:rPr>
            <w:rFonts w:ascii="Calibri" w:hAnsi="Calibri" w:cs="Arial"/>
            <w:bCs/>
            <w:sz w:val="24"/>
            <w:szCs w:val="24"/>
          </w:rPr>
          <w:t xml:space="preserve"> </w:t>
        </w:r>
      </w:ins>
      <w:del w:id="347" w:author="Tina Zhao" w:date="2021-01-10T21:28:00Z">
        <w:r w:rsidR="00E16AA5" w:rsidRPr="003C214E" w:rsidDel="00894922">
          <w:rPr>
            <w:rFonts w:ascii="Calibri" w:hAnsi="Calibri" w:cs="Arial"/>
            <w:bCs/>
            <w:sz w:val="24"/>
            <w:szCs w:val="24"/>
          </w:rPr>
          <w:delText xml:space="preserve"> of</w:delText>
        </w:r>
        <w:r w:rsidRPr="003C214E" w:rsidDel="00894922">
          <w:rPr>
            <w:rFonts w:ascii="Calibri" w:hAnsi="Calibri" w:cs="Arial"/>
            <w:bCs/>
            <w:sz w:val="24"/>
            <w:szCs w:val="24"/>
          </w:rPr>
          <w:delText xml:space="preserve"> </w:delText>
        </w:r>
      </w:del>
      <w:r w:rsidRPr="003C214E">
        <w:rPr>
          <w:rFonts w:ascii="Calibri" w:hAnsi="Calibri" w:cs="Arial"/>
          <w:bCs/>
          <w:sz w:val="24"/>
          <w:szCs w:val="24"/>
        </w:rPr>
        <w:t>mCherry antibody</w:t>
      </w:r>
      <w:r w:rsidR="00E16AA5" w:rsidRPr="003C214E">
        <w:rPr>
          <w:rFonts w:ascii="Calibri" w:hAnsi="Calibri" w:cs="Arial"/>
          <w:bCs/>
          <w:sz w:val="24"/>
          <w:szCs w:val="24"/>
        </w:rPr>
        <w:t xml:space="preserve"> is advised</w:t>
      </w:r>
      <w:r w:rsidRPr="003C214E">
        <w:rPr>
          <w:rFonts w:ascii="Calibri" w:hAnsi="Calibri" w:cs="Arial"/>
          <w:bCs/>
          <w:sz w:val="24"/>
          <w:szCs w:val="24"/>
        </w:rPr>
        <w:t>.</w:t>
      </w:r>
      <w:r w:rsidR="00E16AA5" w:rsidRPr="003C214E">
        <w:rPr>
          <w:rFonts w:ascii="Calibri" w:hAnsi="Calibri" w:cs="Arial"/>
          <w:bCs/>
          <w:sz w:val="24"/>
          <w:szCs w:val="24"/>
        </w:rPr>
        <w:t xml:space="preserve"> Alternatively, one can make a stable cell line expressing eDHFR containing protein. </w:t>
      </w:r>
    </w:p>
    <w:p w14:paraId="1B69123F"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075B0843" w14:textId="15392855" w:rsidR="00082253" w:rsidRPr="00E17D63" w:rsidRDefault="002D20DB"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3.6 Wash coverslips </w:t>
      </w:r>
      <w:del w:id="348" w:author="Huaiying Zhang" w:date="2020-12-08T23:22:00Z">
        <w:r w:rsidRPr="00E17D63" w:rsidDel="0057449B">
          <w:rPr>
            <w:rFonts w:ascii="Calibri" w:hAnsi="Calibri" w:cs="Arial"/>
            <w:bCs/>
            <w:sz w:val="24"/>
            <w:szCs w:val="24"/>
            <w:highlight w:val="yellow"/>
          </w:rPr>
          <w:delText xml:space="preserve">3 </w:delText>
        </w:r>
      </w:del>
      <w:ins w:id="349" w:author="Huaiying Zhang" w:date="2020-12-08T23:25:00Z">
        <w:r w:rsidR="00770D69">
          <w:rPr>
            <w:rFonts w:ascii="Calibri" w:hAnsi="Calibri" w:cs="Arial"/>
            <w:bCs/>
            <w:sz w:val="24"/>
            <w:szCs w:val="24"/>
            <w:highlight w:val="yellow"/>
          </w:rPr>
          <w:t>3</w:t>
        </w:r>
      </w:ins>
      <w:ins w:id="350" w:author="Huaiying Zhang" w:date="2020-12-08T23:22:00Z">
        <w:r w:rsidR="0057449B">
          <w:rPr>
            <w:rFonts w:ascii="Calibri" w:hAnsi="Calibri" w:cs="Arial"/>
            <w:bCs/>
            <w:sz w:val="24"/>
            <w:szCs w:val="24"/>
            <w:highlight w:val="yellow"/>
          </w:rPr>
          <w:t xml:space="preserve"> </w:t>
        </w:r>
      </w:ins>
      <w:r w:rsidRPr="00E17D63">
        <w:rPr>
          <w:rFonts w:ascii="Calibri" w:hAnsi="Calibri" w:cs="Arial"/>
          <w:bCs/>
          <w:sz w:val="24"/>
          <w:szCs w:val="24"/>
          <w:highlight w:val="yellow"/>
        </w:rPr>
        <w:t xml:space="preserve">times with </w:t>
      </w:r>
      <w:proofErr w:type="spellStart"/>
      <w:r w:rsidRPr="00E17D63">
        <w:rPr>
          <w:rFonts w:ascii="Calibri" w:hAnsi="Calibri" w:cs="Arial"/>
          <w:bCs/>
          <w:sz w:val="24"/>
          <w:szCs w:val="24"/>
          <w:highlight w:val="yellow"/>
        </w:rPr>
        <w:t>AbDil</w:t>
      </w:r>
      <w:proofErr w:type="spellEnd"/>
      <w:r w:rsidRPr="00E17D63">
        <w:rPr>
          <w:rFonts w:ascii="Calibri" w:hAnsi="Calibri" w:cs="Arial"/>
          <w:bCs/>
          <w:sz w:val="24"/>
          <w:szCs w:val="24"/>
          <w:highlight w:val="yellow"/>
        </w:rPr>
        <w:t xml:space="preserve"> to remove unbound primary</w:t>
      </w:r>
      <w:r w:rsidR="005703B7" w:rsidRPr="00E17D63">
        <w:rPr>
          <w:rFonts w:ascii="Calibri" w:hAnsi="Calibri" w:cs="Arial"/>
          <w:bCs/>
          <w:sz w:val="24"/>
          <w:szCs w:val="24"/>
          <w:highlight w:val="yellow"/>
        </w:rPr>
        <w:t xml:space="preserve"> antibody</w:t>
      </w:r>
      <w:r w:rsidRPr="00E17D63">
        <w:rPr>
          <w:rFonts w:ascii="Calibri" w:hAnsi="Calibri" w:cs="Arial"/>
          <w:bCs/>
          <w:sz w:val="24"/>
          <w:szCs w:val="24"/>
          <w:highlight w:val="yellow"/>
        </w:rPr>
        <w:t>.</w:t>
      </w:r>
    </w:p>
    <w:p w14:paraId="7B40197F"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74FBB082" w14:textId="20441701" w:rsidR="00082253" w:rsidRPr="00E17D63" w:rsidRDefault="002D20DB"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3.7</w:t>
      </w:r>
      <w:r w:rsidR="00672E96" w:rsidRPr="00E17D63">
        <w:rPr>
          <w:rFonts w:ascii="Calibri" w:hAnsi="Calibri" w:cs="Arial"/>
          <w:bCs/>
          <w:sz w:val="24"/>
          <w:szCs w:val="24"/>
          <w:highlight w:val="yellow"/>
        </w:rPr>
        <w:t xml:space="preserve"> </w:t>
      </w:r>
      <w:r w:rsidR="009C35EB" w:rsidRPr="00E17D63">
        <w:rPr>
          <w:rFonts w:ascii="Calibri" w:hAnsi="Calibri" w:cs="Arial"/>
          <w:bCs/>
          <w:sz w:val="24"/>
          <w:szCs w:val="24"/>
          <w:highlight w:val="yellow"/>
        </w:rPr>
        <w:t>Incubate c</w:t>
      </w:r>
      <w:r w:rsidRPr="00E17D63">
        <w:rPr>
          <w:rFonts w:ascii="Calibri" w:hAnsi="Calibri" w:cs="Arial"/>
          <w:bCs/>
          <w:sz w:val="24"/>
          <w:szCs w:val="24"/>
          <w:highlight w:val="yellow"/>
        </w:rPr>
        <w:t xml:space="preserve">ells with secondary antibody </w:t>
      </w:r>
      <w:del w:id="351" w:author="Huaiying Zhang" w:date="2020-12-08T23:23:00Z">
        <w:r w:rsidRPr="00E17D63" w:rsidDel="00770D69">
          <w:rPr>
            <w:rFonts w:ascii="Calibri" w:hAnsi="Calibri" w:cs="Arial"/>
            <w:bCs/>
            <w:sz w:val="24"/>
            <w:szCs w:val="24"/>
            <w:highlight w:val="yellow"/>
          </w:rPr>
          <w:delText>(</w:delText>
        </w:r>
      </w:del>
      <w:ins w:id="352" w:author="Huaiying Zhang" w:date="2020-12-08T23:23:00Z">
        <w:r w:rsidR="00770D69">
          <w:rPr>
            <w:rFonts w:ascii="Calibri" w:hAnsi="Calibri" w:cs="Arial"/>
            <w:bCs/>
            <w:sz w:val="24"/>
            <w:szCs w:val="24"/>
            <w:highlight w:val="yellow"/>
          </w:rPr>
          <w:t>[</w:t>
        </w:r>
      </w:ins>
      <w:r w:rsidR="00B46681" w:rsidRPr="00E17D63">
        <w:rPr>
          <w:rFonts w:ascii="Calibri" w:hAnsi="Calibri" w:cs="Arial"/>
          <w:bCs/>
          <w:sz w:val="24"/>
          <w:szCs w:val="24"/>
          <w:highlight w:val="yellow"/>
        </w:rPr>
        <w:t xml:space="preserve">anti-mouse IgG (H+L) secondary antibody </w:t>
      </w:r>
      <w:r w:rsidR="009A605A" w:rsidRPr="00E17D63">
        <w:rPr>
          <w:rFonts w:ascii="Calibri" w:hAnsi="Calibri" w:cs="Arial"/>
          <w:bCs/>
          <w:sz w:val="24"/>
          <w:szCs w:val="24"/>
          <w:highlight w:val="yellow"/>
        </w:rPr>
        <w:t xml:space="preserve">conjugated with </w:t>
      </w:r>
      <w:r w:rsidR="00B46681" w:rsidRPr="00E17D63">
        <w:rPr>
          <w:rFonts w:ascii="Calibri" w:hAnsi="Calibri" w:cs="Arial"/>
          <w:bCs/>
          <w:sz w:val="24"/>
          <w:szCs w:val="24"/>
          <w:highlight w:val="yellow"/>
        </w:rPr>
        <w:t>Alexa Fluor 647 for PML</w:t>
      </w:r>
      <w:ins w:id="353" w:author="Tina Zhao" w:date="2020-12-05T22:52:00Z">
        <w:r w:rsidR="0023702A">
          <w:rPr>
            <w:rFonts w:ascii="Calibri" w:hAnsi="Calibri" w:cs="Arial"/>
            <w:bCs/>
            <w:sz w:val="24"/>
            <w:szCs w:val="24"/>
            <w:highlight w:val="yellow"/>
          </w:rPr>
          <w:t xml:space="preserve"> </w:t>
        </w:r>
        <w:del w:id="354" w:author="Huaiying Zhang" w:date="2020-12-08T23:23:00Z">
          <w:r w:rsidR="0023702A" w:rsidDel="00770D69">
            <w:rPr>
              <w:rFonts w:ascii="Calibri" w:hAnsi="Calibri" w:cs="Arial"/>
              <w:bCs/>
              <w:sz w:val="24"/>
              <w:szCs w:val="24"/>
              <w:highlight w:val="yellow"/>
            </w:rPr>
            <w:delText xml:space="preserve">or </w:delText>
          </w:r>
        </w:del>
      </w:ins>
      <w:ins w:id="355" w:author="Huaiying Zhang" w:date="2020-12-08T23:23:00Z">
        <w:r w:rsidR="00770D69">
          <w:rPr>
            <w:rFonts w:ascii="Calibri" w:hAnsi="Calibri" w:cs="Arial"/>
            <w:bCs/>
            <w:sz w:val="24"/>
            <w:szCs w:val="24"/>
            <w:highlight w:val="yellow"/>
          </w:rPr>
          <w:t xml:space="preserve">and </w:t>
        </w:r>
      </w:ins>
      <w:ins w:id="356" w:author="Tina Zhao" w:date="2020-12-05T22:52:00Z">
        <w:r w:rsidR="0023702A">
          <w:rPr>
            <w:rFonts w:ascii="Calibri" w:hAnsi="Calibri" w:cs="Arial"/>
            <w:bCs/>
            <w:sz w:val="24"/>
            <w:szCs w:val="24"/>
            <w:highlight w:val="yellow"/>
          </w:rPr>
          <w:t>SUMO</w:t>
        </w:r>
      </w:ins>
      <w:r w:rsidR="006848A0" w:rsidRPr="00E17D63">
        <w:rPr>
          <w:rFonts w:ascii="Calibri" w:hAnsi="Calibri" w:cs="Arial"/>
          <w:bCs/>
          <w:sz w:val="24"/>
          <w:szCs w:val="24"/>
          <w:highlight w:val="yellow"/>
        </w:rPr>
        <w:t xml:space="preserve">, </w:t>
      </w:r>
      <w:r w:rsidR="00B46681" w:rsidRPr="00E17D63">
        <w:rPr>
          <w:rFonts w:ascii="Calibri" w:hAnsi="Calibri" w:cs="Arial"/>
          <w:bCs/>
          <w:sz w:val="24"/>
          <w:szCs w:val="24"/>
          <w:highlight w:val="yellow"/>
        </w:rPr>
        <w:t>anti-rabbit IgG (H+L) secondary antibody conjugated with Alexa Fluor 5</w:t>
      </w:r>
      <w:r w:rsidR="00C52133" w:rsidRPr="00E17D63">
        <w:rPr>
          <w:rFonts w:ascii="Calibri" w:hAnsi="Calibri" w:cs="Arial"/>
          <w:bCs/>
          <w:sz w:val="24"/>
          <w:szCs w:val="24"/>
          <w:highlight w:val="yellow"/>
        </w:rPr>
        <w:t>55</w:t>
      </w:r>
      <w:r w:rsidR="00B46681" w:rsidRPr="00E17D63">
        <w:rPr>
          <w:rFonts w:ascii="Calibri" w:hAnsi="Calibri" w:cs="Arial"/>
          <w:bCs/>
          <w:sz w:val="24"/>
          <w:szCs w:val="24"/>
          <w:highlight w:val="yellow"/>
        </w:rPr>
        <w:t xml:space="preserve"> for mCherry, both at 1:1000 dilution in </w:t>
      </w:r>
      <w:proofErr w:type="spellStart"/>
      <w:r w:rsidR="002C1366" w:rsidRPr="00E17D63">
        <w:rPr>
          <w:rFonts w:ascii="Calibri" w:hAnsi="Calibri" w:cs="Arial"/>
          <w:bCs/>
          <w:sz w:val="24"/>
          <w:szCs w:val="24"/>
          <w:highlight w:val="yellow"/>
        </w:rPr>
        <w:t>A</w:t>
      </w:r>
      <w:r w:rsidR="002C1366">
        <w:rPr>
          <w:rFonts w:ascii="Calibri" w:hAnsi="Calibri" w:cs="Arial"/>
          <w:bCs/>
          <w:sz w:val="24"/>
          <w:szCs w:val="24"/>
          <w:highlight w:val="yellow"/>
        </w:rPr>
        <w:t>b</w:t>
      </w:r>
      <w:r w:rsidR="002C1366" w:rsidRPr="00E17D63">
        <w:rPr>
          <w:rFonts w:ascii="Calibri" w:hAnsi="Calibri" w:cs="Arial"/>
          <w:bCs/>
          <w:sz w:val="24"/>
          <w:szCs w:val="24"/>
          <w:highlight w:val="yellow"/>
        </w:rPr>
        <w:t>Dil</w:t>
      </w:r>
      <w:proofErr w:type="spellEnd"/>
      <w:del w:id="357" w:author="Huaiying Zhang" w:date="2020-12-08T23:23:00Z">
        <w:r w:rsidRPr="00E17D63" w:rsidDel="00770D69">
          <w:rPr>
            <w:rFonts w:ascii="Calibri" w:hAnsi="Calibri" w:cs="Arial"/>
            <w:bCs/>
            <w:sz w:val="24"/>
            <w:szCs w:val="24"/>
            <w:highlight w:val="yellow"/>
          </w:rPr>
          <w:delText xml:space="preserve">) </w:delText>
        </w:r>
      </w:del>
      <w:ins w:id="358" w:author="Huaiying Zhang" w:date="2020-12-08T23:23:00Z">
        <w:r w:rsidR="00770D69">
          <w:rPr>
            <w:rFonts w:ascii="Calibri" w:hAnsi="Calibri" w:cs="Arial"/>
            <w:bCs/>
            <w:sz w:val="24"/>
            <w:szCs w:val="24"/>
            <w:highlight w:val="yellow"/>
          </w:rPr>
          <w:t>]</w:t>
        </w:r>
        <w:r w:rsidR="00770D69" w:rsidRPr="00E17D63">
          <w:rPr>
            <w:rFonts w:ascii="Calibri" w:hAnsi="Calibri" w:cs="Arial"/>
            <w:bCs/>
            <w:sz w:val="24"/>
            <w:szCs w:val="24"/>
            <w:highlight w:val="yellow"/>
          </w:rPr>
          <w:t xml:space="preserve"> </w:t>
        </w:r>
      </w:ins>
      <w:r w:rsidRPr="00E17D63">
        <w:rPr>
          <w:rFonts w:ascii="Calibri" w:hAnsi="Calibri" w:cs="Arial"/>
          <w:bCs/>
          <w:sz w:val="24"/>
          <w:szCs w:val="24"/>
          <w:highlight w:val="yellow"/>
        </w:rPr>
        <w:t>for 1 h</w:t>
      </w:r>
      <w:r w:rsidR="004C47F8" w:rsidRPr="00E17D63">
        <w:rPr>
          <w:rFonts w:ascii="Calibri" w:hAnsi="Calibri" w:cs="Arial"/>
          <w:bCs/>
          <w:sz w:val="24"/>
          <w:szCs w:val="24"/>
          <w:highlight w:val="yellow"/>
        </w:rPr>
        <w:t>our</w:t>
      </w:r>
      <w:r w:rsidRPr="00E17D63">
        <w:rPr>
          <w:rFonts w:ascii="Calibri" w:hAnsi="Calibri" w:cs="Arial"/>
          <w:bCs/>
          <w:sz w:val="24"/>
          <w:szCs w:val="24"/>
          <w:highlight w:val="yellow"/>
        </w:rPr>
        <w:t xml:space="preserve"> </w:t>
      </w:r>
      <w:r w:rsidR="004C47F8" w:rsidRPr="00E17D63">
        <w:rPr>
          <w:rFonts w:ascii="Calibri" w:hAnsi="Calibri" w:cs="Arial"/>
          <w:bCs/>
          <w:sz w:val="24"/>
          <w:szCs w:val="24"/>
          <w:highlight w:val="yellow"/>
        </w:rPr>
        <w:t xml:space="preserve">in dark box </w:t>
      </w:r>
      <w:r w:rsidRPr="00E17D63">
        <w:rPr>
          <w:rFonts w:ascii="Calibri" w:hAnsi="Calibri" w:cs="Arial"/>
          <w:bCs/>
          <w:sz w:val="24"/>
          <w:szCs w:val="24"/>
          <w:highlight w:val="yellow"/>
        </w:rPr>
        <w:t>at room temperature.</w:t>
      </w:r>
    </w:p>
    <w:p w14:paraId="641DDA5D" w14:textId="77777777" w:rsidR="003C214E" w:rsidRPr="00E17D63" w:rsidRDefault="003C214E" w:rsidP="00647F6E">
      <w:pPr>
        <w:widowControl w:val="0"/>
        <w:spacing w:before="0" w:line="240" w:lineRule="auto"/>
        <w:jc w:val="left"/>
        <w:rPr>
          <w:rFonts w:ascii="Calibri" w:hAnsi="Calibri" w:cs="Arial"/>
          <w:bCs/>
          <w:sz w:val="24"/>
          <w:szCs w:val="24"/>
          <w:highlight w:val="yellow"/>
        </w:rPr>
      </w:pPr>
    </w:p>
    <w:p w14:paraId="562D55EC" w14:textId="3EC80E8D" w:rsidR="00082253" w:rsidRPr="00E17D63" w:rsidRDefault="002D20DB"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3.8 Wash coverslips 3 times with TBS-Tx.</w:t>
      </w:r>
    </w:p>
    <w:p w14:paraId="27A68221"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50757DB9" w14:textId="73E96554" w:rsidR="00082253" w:rsidRPr="00E17D63" w:rsidRDefault="000166B3"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3.9 Label slides,</w:t>
      </w:r>
      <w:r w:rsidR="002D20DB" w:rsidRPr="00E17D63">
        <w:rPr>
          <w:rFonts w:ascii="Calibri" w:hAnsi="Calibri" w:cs="Arial"/>
          <w:bCs/>
          <w:sz w:val="24"/>
          <w:szCs w:val="24"/>
          <w:highlight w:val="yellow"/>
        </w:rPr>
        <w:t xml:space="preserve"> </w:t>
      </w:r>
      <w:ins w:id="359" w:author="ZhangLab" w:date="2020-11-30T15:21:00Z">
        <w:r w:rsidR="00642EBB">
          <w:rPr>
            <w:rFonts w:ascii="Calibri" w:hAnsi="Calibri" w:cs="Arial"/>
            <w:bCs/>
            <w:sz w:val="24"/>
            <w:szCs w:val="24"/>
            <w:highlight w:val="yellow"/>
          </w:rPr>
          <w:t xml:space="preserve">dilute </w:t>
        </w:r>
      </w:ins>
      <w:r w:rsidR="002D20DB" w:rsidRPr="00E17D63">
        <w:rPr>
          <w:rFonts w:ascii="Calibri" w:hAnsi="Calibri" w:cs="Arial"/>
          <w:bCs/>
          <w:sz w:val="24"/>
          <w:szCs w:val="24"/>
          <w:highlight w:val="yellow"/>
        </w:rPr>
        <w:t xml:space="preserve">DAPI in mounting media </w:t>
      </w:r>
      <w:ins w:id="360" w:author="ZhangLab" w:date="2020-11-30T15:22:00Z">
        <w:r w:rsidR="00642EBB">
          <w:rPr>
            <w:rFonts w:ascii="Calibri" w:hAnsi="Calibri" w:cs="Arial"/>
            <w:bCs/>
            <w:sz w:val="24"/>
            <w:szCs w:val="24"/>
            <w:highlight w:val="yellow"/>
          </w:rPr>
          <w:t xml:space="preserve">to reach DAPI final concentration </w:t>
        </w:r>
        <w:del w:id="361" w:author="Huaiying Zhang" w:date="2020-12-08T21:17:00Z">
          <w:r w:rsidR="00642EBB" w:rsidDel="006D0BC6">
            <w:rPr>
              <w:rFonts w:ascii="Calibri" w:hAnsi="Calibri" w:cs="Arial"/>
              <w:bCs/>
              <w:sz w:val="24"/>
              <w:szCs w:val="24"/>
              <w:highlight w:val="yellow"/>
            </w:rPr>
            <w:delText xml:space="preserve">at </w:delText>
          </w:r>
        </w:del>
      </w:ins>
      <w:ins w:id="362" w:author="Huaiying Zhang" w:date="2020-12-08T21:17:00Z">
        <w:r w:rsidR="006D0BC6">
          <w:rPr>
            <w:rFonts w:ascii="Calibri" w:hAnsi="Calibri" w:cs="Arial"/>
            <w:bCs/>
            <w:sz w:val="24"/>
            <w:szCs w:val="24"/>
            <w:highlight w:val="yellow"/>
          </w:rPr>
          <w:t xml:space="preserve">of </w:t>
        </w:r>
      </w:ins>
      <w:ins w:id="363" w:author="ZhangLab" w:date="2020-11-30T15:21:00Z">
        <w:r w:rsidR="00642EBB" w:rsidRPr="00E17D63">
          <w:rPr>
            <w:rFonts w:ascii="Calibri" w:hAnsi="Calibri" w:cs="Arial"/>
            <w:bCs/>
            <w:sz w:val="24"/>
            <w:szCs w:val="24"/>
            <w:highlight w:val="yellow"/>
          </w:rPr>
          <w:t xml:space="preserve">1 </w:t>
        </w:r>
        <w:proofErr w:type="spellStart"/>
        <w:r w:rsidR="00642EBB" w:rsidRPr="00E17D63">
          <w:rPr>
            <w:rFonts w:ascii="Calibri" w:hAnsi="Calibri" w:cs="Arial"/>
            <w:bCs/>
            <w:sz w:val="24"/>
            <w:szCs w:val="24"/>
            <w:highlight w:val="yellow"/>
          </w:rPr>
          <w:t>μg</w:t>
        </w:r>
        <w:proofErr w:type="spellEnd"/>
        <w:r w:rsidR="00642EBB" w:rsidRPr="00E17D63">
          <w:rPr>
            <w:rFonts w:ascii="Calibri" w:hAnsi="Calibri" w:cs="Arial"/>
            <w:bCs/>
            <w:sz w:val="24"/>
            <w:szCs w:val="24"/>
            <w:highlight w:val="yellow"/>
          </w:rPr>
          <w:t>/</w:t>
        </w:r>
        <w:proofErr w:type="spellStart"/>
        <w:r w:rsidR="00642EBB" w:rsidRPr="00E17D63">
          <w:rPr>
            <w:rFonts w:ascii="Calibri" w:hAnsi="Calibri" w:cs="Arial"/>
            <w:bCs/>
            <w:sz w:val="24"/>
            <w:szCs w:val="24"/>
            <w:highlight w:val="yellow"/>
          </w:rPr>
          <w:t>mL</w:t>
        </w:r>
        <w:r w:rsidR="00642EBB">
          <w:rPr>
            <w:rFonts w:ascii="Calibri" w:hAnsi="Calibri" w:cs="Arial"/>
            <w:bCs/>
            <w:sz w:val="24"/>
            <w:szCs w:val="24"/>
            <w:highlight w:val="yellow"/>
          </w:rPr>
          <w:t>.</w:t>
        </w:r>
        <w:proofErr w:type="spellEnd"/>
        <w:r w:rsidR="00642EBB" w:rsidRPr="00E17D63">
          <w:rPr>
            <w:rFonts w:ascii="Calibri" w:hAnsi="Calibri" w:cs="Arial"/>
            <w:bCs/>
            <w:sz w:val="24"/>
            <w:szCs w:val="24"/>
            <w:highlight w:val="yellow"/>
          </w:rPr>
          <w:t xml:space="preserve"> </w:t>
        </w:r>
      </w:ins>
      <w:ins w:id="364" w:author="ZhangLab" w:date="2020-11-30T15:22:00Z">
        <w:r w:rsidR="00642EBB">
          <w:rPr>
            <w:rFonts w:ascii="Calibri" w:hAnsi="Calibri" w:cs="Arial"/>
            <w:bCs/>
            <w:sz w:val="24"/>
            <w:szCs w:val="24"/>
            <w:highlight w:val="yellow"/>
          </w:rPr>
          <w:t>T</w:t>
        </w:r>
      </w:ins>
      <w:ins w:id="365" w:author="ZhangLab" w:date="2020-11-30T15:21:00Z">
        <w:r w:rsidR="00642EBB" w:rsidRPr="00E17D63">
          <w:rPr>
            <w:rFonts w:ascii="Calibri" w:hAnsi="Calibri" w:cs="Arial"/>
            <w:bCs/>
            <w:sz w:val="24"/>
            <w:szCs w:val="24"/>
            <w:highlight w:val="yellow"/>
          </w:rPr>
          <w:t xml:space="preserve">hen put 2 </w:t>
        </w:r>
        <w:proofErr w:type="spellStart"/>
        <w:r w:rsidR="00642EBB" w:rsidRPr="00E17D63">
          <w:rPr>
            <w:rFonts w:ascii="Calibri" w:hAnsi="Calibri" w:cs="Arial"/>
            <w:bCs/>
            <w:sz w:val="24"/>
            <w:szCs w:val="24"/>
            <w:highlight w:val="yellow"/>
          </w:rPr>
          <w:t>μL</w:t>
        </w:r>
        <w:proofErr w:type="spellEnd"/>
        <w:r w:rsidR="00642EBB" w:rsidRPr="00E17D63">
          <w:rPr>
            <w:rFonts w:ascii="Calibri" w:hAnsi="Calibri" w:cs="Arial"/>
            <w:bCs/>
            <w:sz w:val="24"/>
            <w:szCs w:val="24"/>
            <w:highlight w:val="yellow"/>
          </w:rPr>
          <w:t xml:space="preserve"> </w:t>
        </w:r>
      </w:ins>
      <w:ins w:id="366" w:author="ZhangLab" w:date="2020-11-30T15:22:00Z">
        <w:r w:rsidR="00642EBB">
          <w:rPr>
            <w:rFonts w:ascii="Calibri" w:hAnsi="Calibri" w:cs="Arial"/>
            <w:bCs/>
            <w:sz w:val="24"/>
            <w:szCs w:val="24"/>
            <w:highlight w:val="yellow"/>
          </w:rPr>
          <w:t xml:space="preserve">diluted DAPI </w:t>
        </w:r>
      </w:ins>
      <w:r w:rsidR="002D20DB" w:rsidRPr="00E17D63">
        <w:rPr>
          <w:rFonts w:ascii="Calibri" w:hAnsi="Calibri" w:cs="Arial"/>
          <w:bCs/>
          <w:sz w:val="24"/>
          <w:szCs w:val="24"/>
          <w:highlight w:val="yellow"/>
        </w:rPr>
        <w:t>on</w:t>
      </w:r>
      <w:r w:rsidR="005161D6" w:rsidRPr="00E17D63">
        <w:rPr>
          <w:rFonts w:ascii="Calibri" w:hAnsi="Calibri" w:cs="Arial"/>
          <w:bCs/>
          <w:sz w:val="24"/>
          <w:szCs w:val="24"/>
          <w:highlight w:val="yellow"/>
        </w:rPr>
        <w:t xml:space="preserve"> the</w:t>
      </w:r>
      <w:r w:rsidR="002D20DB" w:rsidRPr="00E17D63">
        <w:rPr>
          <w:rFonts w:ascii="Calibri" w:hAnsi="Calibri" w:cs="Arial"/>
          <w:bCs/>
          <w:sz w:val="24"/>
          <w:szCs w:val="24"/>
          <w:highlight w:val="yellow"/>
        </w:rPr>
        <w:t xml:space="preserve"> slide. Flip </w:t>
      </w:r>
      <w:r w:rsidRPr="00E17D63">
        <w:rPr>
          <w:rFonts w:ascii="Calibri" w:hAnsi="Calibri" w:cs="Arial"/>
          <w:bCs/>
          <w:sz w:val="24"/>
          <w:szCs w:val="24"/>
          <w:highlight w:val="yellow"/>
        </w:rPr>
        <w:t xml:space="preserve">the coverslips </w:t>
      </w:r>
      <w:r w:rsidR="00056CE6" w:rsidRPr="00E17D63">
        <w:rPr>
          <w:rFonts w:ascii="Calibri" w:hAnsi="Calibri" w:cs="Arial"/>
          <w:bCs/>
          <w:sz w:val="24"/>
          <w:szCs w:val="24"/>
          <w:highlight w:val="yellow"/>
        </w:rPr>
        <w:t xml:space="preserve">over and place them </w:t>
      </w:r>
      <w:r w:rsidR="002D20DB" w:rsidRPr="00E17D63">
        <w:rPr>
          <w:rFonts w:ascii="Calibri" w:hAnsi="Calibri" w:cs="Arial"/>
          <w:bCs/>
          <w:sz w:val="24"/>
          <w:szCs w:val="24"/>
          <w:highlight w:val="yellow"/>
        </w:rPr>
        <w:t xml:space="preserve">onto DAPI drop, aspire extra fluid from </w:t>
      </w:r>
      <w:ins w:id="367" w:author="Tina Zhao" w:date="2021-01-10T21:28:00Z">
        <w:r w:rsidR="00894922">
          <w:rPr>
            <w:rFonts w:ascii="Calibri" w:hAnsi="Calibri" w:cs="Arial"/>
            <w:bCs/>
            <w:sz w:val="24"/>
            <w:szCs w:val="24"/>
            <w:highlight w:val="yellow"/>
          </w:rPr>
          <w:t xml:space="preserve">the </w:t>
        </w:r>
      </w:ins>
      <w:r w:rsidR="002D20DB" w:rsidRPr="00E17D63">
        <w:rPr>
          <w:rFonts w:ascii="Calibri" w:hAnsi="Calibri" w:cs="Arial"/>
          <w:bCs/>
          <w:sz w:val="24"/>
          <w:szCs w:val="24"/>
          <w:highlight w:val="yellow"/>
        </w:rPr>
        <w:t xml:space="preserve">edge of </w:t>
      </w:r>
      <w:r w:rsidRPr="00E17D63">
        <w:rPr>
          <w:rFonts w:ascii="Calibri" w:hAnsi="Calibri" w:cs="Arial"/>
          <w:bCs/>
          <w:sz w:val="24"/>
          <w:szCs w:val="24"/>
          <w:highlight w:val="yellow"/>
        </w:rPr>
        <w:t xml:space="preserve">the </w:t>
      </w:r>
      <w:r w:rsidR="002D20DB" w:rsidRPr="00E17D63">
        <w:rPr>
          <w:rFonts w:ascii="Calibri" w:hAnsi="Calibri" w:cs="Arial"/>
          <w:bCs/>
          <w:sz w:val="24"/>
          <w:szCs w:val="24"/>
          <w:highlight w:val="yellow"/>
        </w:rPr>
        <w:t>coverslip.</w:t>
      </w:r>
    </w:p>
    <w:p w14:paraId="410C0142"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53F7CE01" w14:textId="29A4A2C9" w:rsidR="00082253" w:rsidRPr="00E17D63" w:rsidRDefault="002D20DB"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3.10 Seal with nail polish, let it dry and rinse from top of </w:t>
      </w:r>
      <w:ins w:id="368" w:author="Tina Zhao" w:date="2021-01-10T21:28:00Z">
        <w:r w:rsidR="00894922">
          <w:rPr>
            <w:rFonts w:ascii="Calibri" w:hAnsi="Calibri" w:cs="Arial"/>
            <w:bCs/>
            <w:sz w:val="24"/>
            <w:szCs w:val="24"/>
            <w:highlight w:val="yellow"/>
          </w:rPr>
          <w:t xml:space="preserve">the </w:t>
        </w:r>
      </w:ins>
      <w:r w:rsidRPr="00E17D63">
        <w:rPr>
          <w:rFonts w:ascii="Calibri" w:hAnsi="Calibri" w:cs="Arial"/>
          <w:bCs/>
          <w:sz w:val="24"/>
          <w:szCs w:val="24"/>
          <w:highlight w:val="yellow"/>
        </w:rPr>
        <w:t>coverslip with water. Save in freezer for imaging.</w:t>
      </w:r>
    </w:p>
    <w:p w14:paraId="4891A688"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1F45D803" w14:textId="6FD6E30E" w:rsidR="00082253" w:rsidRPr="00E17D63" w:rsidRDefault="00FC3192" w:rsidP="00647F6E">
      <w:pPr>
        <w:widowControl w:val="0"/>
        <w:spacing w:before="0" w:line="240" w:lineRule="auto"/>
        <w:jc w:val="left"/>
        <w:rPr>
          <w:rFonts w:ascii="Calibri" w:hAnsi="Calibri" w:cs="Arial"/>
          <w:bCs/>
          <w:sz w:val="24"/>
          <w:szCs w:val="24"/>
          <w:highlight w:val="yellow"/>
        </w:rPr>
      </w:pPr>
      <w:r w:rsidRPr="00E17D63">
        <w:rPr>
          <w:rFonts w:ascii="Calibri" w:hAnsi="Calibri" w:cs="Arial"/>
          <w:b/>
          <w:sz w:val="24"/>
          <w:szCs w:val="24"/>
          <w:highlight w:val="yellow"/>
        </w:rPr>
        <w:t>4. Fluorescence in situ hybridization (FISH)</w:t>
      </w:r>
    </w:p>
    <w:p w14:paraId="085F1C77"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0923A3C3" w14:textId="6451DE2F" w:rsidR="00082253" w:rsidRPr="00E17D63" w:rsidRDefault="00FC3192"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4.</w:t>
      </w:r>
      <w:r w:rsidR="002D20DB" w:rsidRPr="00E17D63">
        <w:rPr>
          <w:rFonts w:ascii="Calibri" w:hAnsi="Calibri" w:cs="Arial"/>
          <w:bCs/>
          <w:sz w:val="24"/>
          <w:szCs w:val="24"/>
          <w:highlight w:val="yellow"/>
        </w:rPr>
        <w:t>1</w:t>
      </w:r>
      <w:r w:rsidR="0095654D" w:rsidRPr="00E17D63">
        <w:rPr>
          <w:rFonts w:ascii="Calibri" w:hAnsi="Calibri" w:cs="Arial"/>
          <w:bCs/>
          <w:sz w:val="24"/>
          <w:szCs w:val="24"/>
          <w:highlight w:val="yellow"/>
        </w:rPr>
        <w:t xml:space="preserve"> Seed 10</w:t>
      </w:r>
      <w:r w:rsidR="0095654D" w:rsidRPr="00E17D63">
        <w:rPr>
          <w:rFonts w:ascii="Calibri" w:hAnsi="Calibri" w:cs="Arial"/>
          <w:bCs/>
          <w:sz w:val="24"/>
          <w:szCs w:val="24"/>
          <w:highlight w:val="yellow"/>
          <w:vertAlign w:val="superscript"/>
        </w:rPr>
        <w:t>5</w:t>
      </w:r>
      <w:r w:rsidR="0095654D" w:rsidRPr="00E17D63">
        <w:rPr>
          <w:rFonts w:ascii="Calibri" w:hAnsi="Calibri" w:cs="Arial"/>
          <w:bCs/>
          <w:sz w:val="24"/>
          <w:szCs w:val="24"/>
          <w:highlight w:val="yellow"/>
        </w:rPr>
        <w:t xml:space="preserve"> cells on 12 mm diameter circular cover glasses coated with poly-D-lysine in 6-well plate. T</w:t>
      </w:r>
      <w:r w:rsidRPr="00E17D63">
        <w:rPr>
          <w:rFonts w:ascii="Calibri" w:hAnsi="Calibri" w:cs="Arial"/>
          <w:bCs/>
          <w:sz w:val="24"/>
          <w:szCs w:val="24"/>
          <w:highlight w:val="yellow"/>
        </w:rPr>
        <w:t>ransfected</w:t>
      </w:r>
      <w:r w:rsidR="0095654D" w:rsidRPr="00E17D63">
        <w:rPr>
          <w:rFonts w:ascii="Calibri" w:hAnsi="Calibri" w:cs="Arial"/>
          <w:bCs/>
          <w:sz w:val="24"/>
          <w:szCs w:val="24"/>
          <w:highlight w:val="yellow"/>
        </w:rPr>
        <w:t xml:space="preserve"> cells with</w:t>
      </w:r>
      <w:r w:rsidRPr="00E17D63">
        <w:rPr>
          <w:rFonts w:ascii="Calibri" w:hAnsi="Calibri" w:cs="Arial"/>
          <w:bCs/>
          <w:sz w:val="24"/>
          <w:szCs w:val="24"/>
          <w:highlight w:val="yellow"/>
        </w:rPr>
        <w:t xml:space="preserve"> Halo-TRF1 and mCherry-eDHFR-SIM </w:t>
      </w:r>
      <w:r w:rsidR="0095654D" w:rsidRPr="00E17D63">
        <w:rPr>
          <w:rFonts w:ascii="Calibri" w:hAnsi="Calibri" w:cs="Arial"/>
          <w:bCs/>
          <w:sz w:val="24"/>
          <w:szCs w:val="24"/>
          <w:highlight w:val="yellow"/>
        </w:rPr>
        <w:t xml:space="preserve">or mCherry-eDHFR-SIM mutant </w:t>
      </w:r>
      <w:r w:rsidRPr="00E17D63">
        <w:rPr>
          <w:rFonts w:ascii="Calibri" w:hAnsi="Calibri" w:cs="Arial"/>
          <w:bCs/>
          <w:sz w:val="24"/>
          <w:szCs w:val="24"/>
          <w:highlight w:val="yellow"/>
        </w:rPr>
        <w:t>plasmids</w:t>
      </w:r>
      <w:ins w:id="369" w:author="Tina Zhao" w:date="2021-01-10T20:49:00Z">
        <w:r w:rsidR="002C4EBE">
          <w:rPr>
            <w:rFonts w:ascii="Calibri" w:hAnsi="Calibri" w:cs="Arial"/>
            <w:bCs/>
            <w:sz w:val="24"/>
            <w:szCs w:val="24"/>
            <w:highlight w:val="yellow"/>
          </w:rPr>
          <w:t xml:space="preserve"> </w:t>
        </w:r>
        <w:r w:rsidR="002C4EBE" w:rsidRPr="00894922">
          <w:rPr>
            <w:rFonts w:ascii="Calibri" w:hAnsi="Calibri" w:cs="Arial"/>
            <w:bCs/>
            <w:sz w:val="24"/>
            <w:szCs w:val="24"/>
            <w:highlight w:val="yellow"/>
            <w:rPrChange w:id="370" w:author="Tina Zhao" w:date="2021-01-10T21:29:00Z">
              <w:rPr>
                <w:rFonts w:ascii="Calibri" w:hAnsi="Calibri" w:cs="Arial"/>
                <w:bCs/>
                <w:sz w:val="24"/>
                <w:szCs w:val="24"/>
              </w:rPr>
            </w:rPrChange>
          </w:rPr>
          <w:t xml:space="preserve">and wait for 24-48 h before proceeding to FISH. </w:t>
        </w:r>
      </w:ins>
      <w:ins w:id="371" w:author="Tina Zhao" w:date="2021-01-10T21:29:00Z">
        <w:r w:rsidR="00894922" w:rsidRPr="00894922">
          <w:rPr>
            <w:rFonts w:ascii="Calibri" w:hAnsi="Calibri" w:cs="Arial"/>
            <w:bCs/>
            <w:sz w:val="24"/>
            <w:szCs w:val="24"/>
            <w:highlight w:val="yellow"/>
            <w:rPrChange w:id="372" w:author="Tina Zhao" w:date="2021-01-10T21:29:00Z">
              <w:rPr>
                <w:rFonts w:ascii="Calibri" w:hAnsi="Calibri" w:cs="Arial"/>
                <w:bCs/>
                <w:sz w:val="24"/>
                <w:szCs w:val="24"/>
              </w:rPr>
            </w:rPrChange>
          </w:rPr>
          <w:t>The dimerization</w:t>
        </w:r>
      </w:ins>
      <w:ins w:id="373" w:author="Tina Zhao" w:date="2021-01-10T20:49:00Z">
        <w:r w:rsidR="002C4EBE" w:rsidRPr="00894922">
          <w:rPr>
            <w:rFonts w:ascii="Calibri" w:hAnsi="Calibri" w:cs="Arial"/>
            <w:bCs/>
            <w:sz w:val="24"/>
            <w:szCs w:val="24"/>
            <w:highlight w:val="yellow"/>
            <w:rPrChange w:id="374" w:author="Tina Zhao" w:date="2021-01-10T21:29:00Z">
              <w:rPr>
                <w:rFonts w:ascii="Calibri" w:hAnsi="Calibri" w:cs="Arial"/>
                <w:bCs/>
                <w:sz w:val="24"/>
                <w:szCs w:val="24"/>
              </w:rPr>
            </w:rPrChange>
          </w:rPr>
          <w:t xml:space="preserve"> step is the same as described in 3.2</w:t>
        </w:r>
      </w:ins>
      <w:r w:rsidRPr="00E17D63">
        <w:rPr>
          <w:rFonts w:ascii="Calibri" w:hAnsi="Calibri" w:cs="Arial"/>
          <w:bCs/>
          <w:sz w:val="24"/>
          <w:szCs w:val="24"/>
          <w:highlight w:val="yellow"/>
        </w:rPr>
        <w:t xml:space="preserve">. </w:t>
      </w:r>
    </w:p>
    <w:p w14:paraId="17035681"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73C8DB8C" w14:textId="21D1722B" w:rsidR="00082253" w:rsidRPr="00236872" w:rsidRDefault="00082253" w:rsidP="00647F6E">
      <w:pPr>
        <w:widowControl w:val="0"/>
        <w:spacing w:before="0" w:line="240" w:lineRule="auto"/>
        <w:jc w:val="left"/>
        <w:rPr>
          <w:rFonts w:ascii="Calibri" w:hAnsi="Calibri" w:cs="Arial"/>
          <w:bCs/>
          <w:sz w:val="24"/>
          <w:szCs w:val="24"/>
        </w:rPr>
      </w:pPr>
      <w:r w:rsidRPr="00236872">
        <w:rPr>
          <w:rFonts w:ascii="Calibri" w:hAnsi="Calibri" w:cs="Arial"/>
          <w:b/>
          <w:sz w:val="24"/>
          <w:szCs w:val="24"/>
        </w:rPr>
        <w:t>NOTE:</w:t>
      </w:r>
      <w:r w:rsidRPr="00236872">
        <w:rPr>
          <w:rFonts w:ascii="Calibri" w:hAnsi="Calibri" w:cs="Arial"/>
          <w:bCs/>
          <w:sz w:val="24"/>
          <w:szCs w:val="24"/>
        </w:rPr>
        <w:t xml:space="preserve"> </w:t>
      </w:r>
      <w:r w:rsidR="0095654D" w:rsidRPr="00236872">
        <w:rPr>
          <w:rFonts w:ascii="Calibri" w:hAnsi="Calibri" w:cs="Arial"/>
          <w:bCs/>
          <w:sz w:val="24"/>
          <w:szCs w:val="24"/>
        </w:rPr>
        <w:t>Here</w:t>
      </w:r>
      <w:r w:rsidR="00FC3192" w:rsidRPr="00236872">
        <w:rPr>
          <w:rFonts w:ascii="Calibri" w:hAnsi="Calibri" w:cs="Arial"/>
          <w:bCs/>
          <w:sz w:val="24"/>
          <w:szCs w:val="24"/>
        </w:rPr>
        <w:t xml:space="preserve"> TRF1 is not fused with GFP </w:t>
      </w:r>
      <w:r w:rsidR="0095654D" w:rsidRPr="00236872">
        <w:rPr>
          <w:rFonts w:ascii="Calibri" w:hAnsi="Calibri" w:cs="Arial"/>
          <w:bCs/>
          <w:sz w:val="24"/>
          <w:szCs w:val="24"/>
        </w:rPr>
        <w:t xml:space="preserve">to free the green channel up for </w:t>
      </w:r>
      <w:r w:rsidR="00FC3192" w:rsidRPr="00236872">
        <w:rPr>
          <w:rFonts w:ascii="Calibri" w:hAnsi="Calibri" w:cs="Arial"/>
          <w:bCs/>
          <w:sz w:val="24"/>
          <w:szCs w:val="24"/>
        </w:rPr>
        <w:t>telomere DNA probe.</w:t>
      </w:r>
    </w:p>
    <w:p w14:paraId="27010E63"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585B6DC4" w14:textId="0E019DD6" w:rsidR="00082253" w:rsidRPr="00E17D63" w:rsidRDefault="008005D9"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 xml:space="preserve">4.2 </w:t>
      </w:r>
      <w:r w:rsidR="008D0513" w:rsidRPr="00E17D63">
        <w:rPr>
          <w:rFonts w:ascii="Calibri" w:hAnsi="Calibri" w:cs="Arial"/>
          <w:bCs/>
          <w:sz w:val="24"/>
          <w:szCs w:val="24"/>
          <w:highlight w:val="yellow"/>
        </w:rPr>
        <w:t xml:space="preserve">Fix cells </w:t>
      </w:r>
      <w:r w:rsidR="002D20DB" w:rsidRPr="00E17D63">
        <w:rPr>
          <w:rFonts w:ascii="Calibri" w:hAnsi="Calibri" w:cs="Arial"/>
          <w:bCs/>
          <w:sz w:val="24"/>
          <w:szCs w:val="24"/>
          <w:highlight w:val="yellow"/>
        </w:rPr>
        <w:t>with 4% formaldehyde for 10 min</w:t>
      </w:r>
      <w:r w:rsidR="000166B3" w:rsidRPr="00E17D63">
        <w:rPr>
          <w:rFonts w:ascii="Calibri" w:hAnsi="Calibri" w:cs="Arial"/>
          <w:bCs/>
          <w:sz w:val="24"/>
          <w:szCs w:val="24"/>
          <w:highlight w:val="yellow"/>
        </w:rPr>
        <w:t>s</w:t>
      </w:r>
      <w:r w:rsidR="002D20DB" w:rsidRPr="00E17D63">
        <w:rPr>
          <w:rFonts w:ascii="Calibri" w:hAnsi="Calibri" w:cs="Arial"/>
          <w:bCs/>
          <w:sz w:val="24"/>
          <w:szCs w:val="24"/>
          <w:highlight w:val="yellow"/>
        </w:rPr>
        <w:t xml:space="preserve"> at room </w:t>
      </w:r>
      <w:r w:rsidR="001A2CEE" w:rsidRPr="00E17D63">
        <w:rPr>
          <w:rFonts w:ascii="Calibri" w:hAnsi="Calibri" w:cs="Arial"/>
          <w:bCs/>
          <w:sz w:val="24"/>
          <w:szCs w:val="24"/>
          <w:highlight w:val="yellow"/>
        </w:rPr>
        <w:t>temperature</w:t>
      </w:r>
      <w:r w:rsidR="002D20DB" w:rsidRPr="00E17D63">
        <w:rPr>
          <w:rFonts w:ascii="Calibri" w:hAnsi="Calibri" w:cs="Arial"/>
          <w:bCs/>
          <w:sz w:val="24"/>
          <w:szCs w:val="24"/>
          <w:highlight w:val="yellow"/>
        </w:rPr>
        <w:t xml:space="preserve"> and wash 4 times </w:t>
      </w:r>
      <w:r w:rsidR="000166B3" w:rsidRPr="00E17D63">
        <w:rPr>
          <w:rFonts w:ascii="Calibri" w:hAnsi="Calibri" w:cs="Arial"/>
          <w:bCs/>
          <w:sz w:val="24"/>
          <w:szCs w:val="24"/>
          <w:highlight w:val="yellow"/>
        </w:rPr>
        <w:t>with</w:t>
      </w:r>
      <w:r w:rsidR="002D20DB" w:rsidRPr="00E17D63">
        <w:rPr>
          <w:rFonts w:ascii="Calibri" w:hAnsi="Calibri" w:cs="Arial"/>
          <w:bCs/>
          <w:sz w:val="24"/>
          <w:szCs w:val="24"/>
          <w:highlight w:val="yellow"/>
        </w:rPr>
        <w:t xml:space="preserve"> PBS.</w:t>
      </w:r>
      <w:r w:rsidR="008D0513" w:rsidRPr="00E17D63">
        <w:rPr>
          <w:rFonts w:ascii="Calibri" w:hAnsi="Calibri" w:cs="Arial"/>
          <w:bCs/>
          <w:sz w:val="24"/>
          <w:szCs w:val="24"/>
          <w:highlight w:val="yellow"/>
        </w:rPr>
        <w:t xml:space="preserve"> For IF-FISH, </w:t>
      </w:r>
      <w:ins w:id="375" w:author="Tina Zhao" w:date="2021-01-10T20:50:00Z">
        <w:r w:rsidR="002C4EBE" w:rsidRPr="002C4EBE">
          <w:rPr>
            <w:rFonts w:ascii="Calibri" w:hAnsi="Calibri" w:cs="Arial"/>
            <w:bCs/>
            <w:sz w:val="24"/>
            <w:szCs w:val="24"/>
            <w:highlight w:val="yellow"/>
            <w:rPrChange w:id="376" w:author="Tina Zhao" w:date="2021-01-10T20:50:00Z">
              <w:rPr>
                <w:rFonts w:ascii="Calibri" w:hAnsi="Calibri" w:cs="Arial"/>
                <w:bCs/>
                <w:sz w:val="24"/>
                <w:szCs w:val="24"/>
              </w:rPr>
            </w:rPrChange>
          </w:rPr>
          <w:t xml:space="preserve">proceed to IF protocol from here and </w:t>
        </w:r>
      </w:ins>
      <w:r w:rsidR="008D0513" w:rsidRPr="002C4EBE">
        <w:rPr>
          <w:rFonts w:ascii="Calibri" w:hAnsi="Calibri" w:cs="Arial"/>
          <w:bCs/>
          <w:sz w:val="24"/>
          <w:szCs w:val="24"/>
          <w:highlight w:val="yellow"/>
        </w:rPr>
        <w:t xml:space="preserve">after </w:t>
      </w:r>
      <w:r w:rsidR="008D0513" w:rsidRPr="00E17D63">
        <w:rPr>
          <w:rFonts w:ascii="Calibri" w:hAnsi="Calibri" w:cs="Arial"/>
          <w:bCs/>
          <w:sz w:val="24"/>
          <w:szCs w:val="24"/>
          <w:highlight w:val="yellow"/>
        </w:rPr>
        <w:t xml:space="preserve">washing off secondary antibody in IF (3.8), refix cells with 4% formaldehyde for 10 mins at room temperature and wash </w:t>
      </w:r>
      <w:ins w:id="377" w:author="Tina Zhao" w:date="2021-01-10T20:50:00Z">
        <w:r w:rsidR="002C4EBE">
          <w:rPr>
            <w:rFonts w:ascii="Calibri" w:hAnsi="Calibri" w:cs="Arial"/>
            <w:bCs/>
            <w:sz w:val="24"/>
            <w:szCs w:val="24"/>
            <w:highlight w:val="yellow"/>
          </w:rPr>
          <w:t>three</w:t>
        </w:r>
      </w:ins>
      <w:del w:id="378" w:author="Tina Zhao" w:date="2021-01-10T20:50:00Z">
        <w:r w:rsidR="008D0513" w:rsidRPr="00E17D63" w:rsidDel="002C4EBE">
          <w:rPr>
            <w:rFonts w:ascii="Calibri" w:hAnsi="Calibri" w:cs="Arial"/>
            <w:bCs/>
            <w:sz w:val="24"/>
            <w:szCs w:val="24"/>
            <w:highlight w:val="yellow"/>
          </w:rPr>
          <w:delText>4</w:delText>
        </w:r>
      </w:del>
      <w:r w:rsidR="008D0513" w:rsidRPr="00E17D63">
        <w:rPr>
          <w:rFonts w:ascii="Calibri" w:hAnsi="Calibri" w:cs="Arial"/>
          <w:bCs/>
          <w:sz w:val="24"/>
          <w:szCs w:val="24"/>
          <w:highlight w:val="yellow"/>
        </w:rPr>
        <w:t xml:space="preserve"> times with PBS.</w:t>
      </w:r>
    </w:p>
    <w:p w14:paraId="0CE50775"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6C32519E" w14:textId="098C10CE" w:rsidR="00082253" w:rsidRPr="00E17D63" w:rsidRDefault="00FC3192"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lastRenderedPageBreak/>
        <w:t>4.</w:t>
      </w:r>
      <w:r w:rsidR="008005D9" w:rsidRPr="00E17D63">
        <w:rPr>
          <w:rFonts w:ascii="Calibri" w:hAnsi="Calibri" w:cs="Arial"/>
          <w:bCs/>
          <w:sz w:val="24"/>
          <w:szCs w:val="24"/>
          <w:highlight w:val="yellow"/>
        </w:rPr>
        <w:t>3</w:t>
      </w:r>
      <w:r w:rsidR="002D20DB" w:rsidRPr="00E17D63">
        <w:rPr>
          <w:rFonts w:ascii="Calibri" w:hAnsi="Calibri" w:cs="Arial"/>
          <w:bCs/>
          <w:sz w:val="24"/>
          <w:szCs w:val="24"/>
          <w:highlight w:val="yellow"/>
        </w:rPr>
        <w:t xml:space="preserve"> </w:t>
      </w:r>
      <w:r w:rsidR="003E3671" w:rsidRPr="00E17D63">
        <w:rPr>
          <w:rFonts w:ascii="Calibri" w:hAnsi="Calibri" w:cs="Arial"/>
          <w:bCs/>
          <w:sz w:val="24"/>
          <w:szCs w:val="24"/>
          <w:highlight w:val="yellow"/>
        </w:rPr>
        <w:t>Dehydrate c</w:t>
      </w:r>
      <w:r w:rsidR="002D20DB" w:rsidRPr="00E17D63">
        <w:rPr>
          <w:rFonts w:ascii="Calibri" w:hAnsi="Calibri" w:cs="Arial"/>
          <w:bCs/>
          <w:sz w:val="24"/>
          <w:szCs w:val="24"/>
          <w:highlight w:val="yellow"/>
        </w:rPr>
        <w:t xml:space="preserve">overslips in an </w:t>
      </w:r>
      <w:r w:rsidR="00D07011" w:rsidRPr="00E17D63">
        <w:rPr>
          <w:rFonts w:ascii="Calibri" w:hAnsi="Calibri" w:cs="Arial"/>
          <w:bCs/>
          <w:sz w:val="24"/>
          <w:szCs w:val="24"/>
          <w:highlight w:val="yellow"/>
        </w:rPr>
        <w:t>ethanol</w:t>
      </w:r>
      <w:r w:rsidR="00D07011" w:rsidRPr="00E17D63">
        <w:rPr>
          <w:rFonts w:ascii="Calibri" w:hAnsi="Calibri"/>
          <w:sz w:val="24"/>
          <w:szCs w:val="24"/>
          <w:highlight w:val="yellow"/>
        </w:rPr>
        <w:t xml:space="preserve"> </w:t>
      </w:r>
      <w:r w:rsidR="002D20DB" w:rsidRPr="00E17D63">
        <w:rPr>
          <w:rFonts w:ascii="Calibri" w:hAnsi="Calibri" w:cs="Arial"/>
          <w:bCs/>
          <w:sz w:val="24"/>
          <w:szCs w:val="24"/>
          <w:highlight w:val="yellow"/>
        </w:rPr>
        <w:t>series (70%, 80%, 90%, 2 min</w:t>
      </w:r>
      <w:r w:rsidR="00646C3F" w:rsidRPr="00E17D63">
        <w:rPr>
          <w:rFonts w:ascii="Calibri" w:hAnsi="Calibri" w:cs="Arial"/>
          <w:bCs/>
          <w:sz w:val="24"/>
          <w:szCs w:val="24"/>
          <w:highlight w:val="yellow"/>
        </w:rPr>
        <w:t>s</w:t>
      </w:r>
      <w:r w:rsidR="002D20DB" w:rsidRPr="00E17D63">
        <w:rPr>
          <w:rFonts w:ascii="Calibri" w:hAnsi="Calibri" w:cs="Arial"/>
          <w:bCs/>
          <w:sz w:val="24"/>
          <w:szCs w:val="24"/>
          <w:highlight w:val="yellow"/>
        </w:rPr>
        <w:t xml:space="preserve"> each).</w:t>
      </w:r>
    </w:p>
    <w:p w14:paraId="2954E226"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48A3DE8C" w14:textId="5D6D556C" w:rsidR="00082253" w:rsidRPr="00E17D63" w:rsidRDefault="00FC3192"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4.</w:t>
      </w:r>
      <w:r w:rsidR="008005D9" w:rsidRPr="00E17D63">
        <w:rPr>
          <w:rFonts w:ascii="Calibri" w:hAnsi="Calibri" w:cs="Arial"/>
          <w:bCs/>
          <w:sz w:val="24"/>
          <w:szCs w:val="24"/>
          <w:highlight w:val="yellow"/>
        </w:rPr>
        <w:t>4</w:t>
      </w:r>
      <w:r w:rsidR="002D20DB" w:rsidRPr="00E17D63">
        <w:rPr>
          <w:rFonts w:ascii="Calibri" w:hAnsi="Calibri" w:cs="Arial"/>
          <w:bCs/>
          <w:sz w:val="24"/>
          <w:szCs w:val="24"/>
          <w:highlight w:val="yellow"/>
        </w:rPr>
        <w:t xml:space="preserve"> Incubate coverslips with</w:t>
      </w:r>
      <w:r w:rsidR="00976608" w:rsidRPr="00E17D63">
        <w:rPr>
          <w:rFonts w:ascii="Calibri" w:hAnsi="Calibri" w:cs="Arial"/>
          <w:bCs/>
          <w:sz w:val="24"/>
          <w:szCs w:val="24"/>
          <w:highlight w:val="yellow"/>
        </w:rPr>
        <w:t xml:space="preserve"> </w:t>
      </w:r>
      <w:r w:rsidR="002D20DB" w:rsidRPr="00E17D63">
        <w:rPr>
          <w:rFonts w:ascii="Calibri" w:hAnsi="Calibri" w:cs="Arial"/>
          <w:bCs/>
          <w:sz w:val="24"/>
          <w:szCs w:val="24"/>
          <w:highlight w:val="yellow"/>
        </w:rPr>
        <w:t>488-tel</w:t>
      </w:r>
      <w:r w:rsidR="00895CF9" w:rsidRPr="00E17D63">
        <w:rPr>
          <w:rFonts w:ascii="Calibri" w:hAnsi="Calibri" w:cs="Arial"/>
          <w:bCs/>
          <w:sz w:val="24"/>
          <w:szCs w:val="24"/>
          <w:highlight w:val="yellow"/>
        </w:rPr>
        <w:t>C</w:t>
      </w:r>
      <w:r w:rsidR="002D20DB" w:rsidRPr="00E17D63">
        <w:rPr>
          <w:rFonts w:ascii="Calibri" w:hAnsi="Calibri" w:cs="Arial"/>
          <w:bCs/>
          <w:sz w:val="24"/>
          <w:szCs w:val="24"/>
          <w:highlight w:val="yellow"/>
        </w:rPr>
        <w:t xml:space="preserve"> PNA probe</w:t>
      </w:r>
      <w:r w:rsidR="00976608" w:rsidRPr="00E17D63">
        <w:rPr>
          <w:rFonts w:ascii="Calibri" w:hAnsi="Calibri" w:cs="Arial"/>
          <w:bCs/>
          <w:sz w:val="24"/>
          <w:szCs w:val="24"/>
          <w:highlight w:val="yellow"/>
        </w:rPr>
        <w:t xml:space="preserve"> </w:t>
      </w:r>
      <w:r w:rsidR="002D20DB" w:rsidRPr="00E17D63">
        <w:rPr>
          <w:rFonts w:ascii="Calibri" w:hAnsi="Calibri" w:cs="Arial"/>
          <w:bCs/>
          <w:sz w:val="24"/>
          <w:szCs w:val="24"/>
          <w:highlight w:val="yellow"/>
        </w:rPr>
        <w:t>(</w:t>
      </w:r>
      <w:r w:rsidR="00976608" w:rsidRPr="00E17D63">
        <w:rPr>
          <w:rFonts w:ascii="Calibri" w:hAnsi="Calibri" w:cs="Arial"/>
          <w:bCs/>
          <w:sz w:val="24"/>
          <w:szCs w:val="24"/>
          <w:highlight w:val="yellow"/>
        </w:rPr>
        <w:t>1:2000 ratio</w:t>
      </w:r>
      <w:r w:rsidR="002D20DB" w:rsidRPr="00E17D63">
        <w:rPr>
          <w:rFonts w:ascii="Calibri" w:hAnsi="Calibri" w:cs="Arial"/>
          <w:bCs/>
          <w:sz w:val="24"/>
          <w:szCs w:val="24"/>
          <w:highlight w:val="yellow"/>
        </w:rPr>
        <w:t xml:space="preserve">) </w:t>
      </w:r>
      <w:r w:rsidR="00976608" w:rsidRPr="00E17D63">
        <w:rPr>
          <w:rFonts w:ascii="Calibri" w:hAnsi="Calibri" w:cs="Arial"/>
          <w:bCs/>
          <w:sz w:val="24"/>
          <w:szCs w:val="24"/>
          <w:highlight w:val="yellow"/>
        </w:rPr>
        <w:t xml:space="preserve">in 5 </w:t>
      </w:r>
      <w:proofErr w:type="spellStart"/>
      <w:r w:rsidR="009A605A" w:rsidRPr="00E17D63">
        <w:rPr>
          <w:rFonts w:ascii="Calibri" w:hAnsi="Calibri" w:cs="Arial"/>
          <w:bCs/>
          <w:sz w:val="24"/>
          <w:szCs w:val="24"/>
          <w:highlight w:val="yellow"/>
        </w:rPr>
        <w:t>μL</w:t>
      </w:r>
      <w:proofErr w:type="spellEnd"/>
      <w:r w:rsidR="00976608" w:rsidRPr="00E17D63">
        <w:rPr>
          <w:rFonts w:ascii="Calibri" w:hAnsi="Calibri" w:cs="Arial"/>
          <w:bCs/>
          <w:sz w:val="24"/>
          <w:szCs w:val="24"/>
          <w:highlight w:val="yellow"/>
        </w:rPr>
        <w:t xml:space="preserve"> hybridization solution </w:t>
      </w:r>
      <w:r w:rsidR="002D20DB" w:rsidRPr="00E17D63">
        <w:rPr>
          <w:rFonts w:ascii="Calibri" w:hAnsi="Calibri" w:cs="Arial"/>
          <w:bCs/>
          <w:sz w:val="24"/>
          <w:szCs w:val="24"/>
          <w:highlight w:val="yellow"/>
        </w:rPr>
        <w:t>at 75</w:t>
      </w:r>
      <w:r w:rsidR="00895CF9" w:rsidRPr="00E17D63">
        <w:rPr>
          <w:rFonts w:ascii="Calibri" w:hAnsi="Calibri" w:cs="Arial"/>
          <w:bCs/>
          <w:sz w:val="24"/>
          <w:szCs w:val="24"/>
          <w:highlight w:val="yellow"/>
        </w:rPr>
        <w:t xml:space="preserve"> </w:t>
      </w:r>
      <w:r w:rsidR="002D20DB" w:rsidRPr="00E17D63">
        <w:rPr>
          <w:rFonts w:ascii="Calibri" w:hAnsi="Calibri" w:cs="Arial"/>
          <w:bCs/>
          <w:sz w:val="24"/>
          <w:szCs w:val="24"/>
          <w:highlight w:val="yellow"/>
        </w:rPr>
        <w:t>°C for 5 min</w:t>
      </w:r>
      <w:r w:rsidR="00895CF9" w:rsidRPr="00E17D63">
        <w:rPr>
          <w:rFonts w:ascii="Calibri" w:hAnsi="Calibri" w:cs="Arial"/>
          <w:bCs/>
          <w:sz w:val="24"/>
          <w:szCs w:val="24"/>
          <w:highlight w:val="yellow"/>
        </w:rPr>
        <w:t>s</w:t>
      </w:r>
      <w:r w:rsidR="00976608" w:rsidRPr="00E17D63">
        <w:rPr>
          <w:rFonts w:ascii="Calibri" w:hAnsi="Calibri" w:cs="Arial"/>
          <w:bCs/>
          <w:sz w:val="24"/>
          <w:szCs w:val="24"/>
          <w:highlight w:val="yellow"/>
        </w:rPr>
        <w:t xml:space="preserve">. Hybridization solution contains 70% deionized formamide, 10 mM Tris </w:t>
      </w:r>
      <w:r w:rsidR="005844AC" w:rsidRPr="00E17D63">
        <w:rPr>
          <w:rFonts w:ascii="Calibri" w:hAnsi="Calibri" w:cs="Arial"/>
          <w:bCs/>
          <w:sz w:val="24"/>
          <w:szCs w:val="24"/>
          <w:highlight w:val="yellow"/>
        </w:rPr>
        <w:t xml:space="preserve">(pH </w:t>
      </w:r>
      <w:r w:rsidR="00976608" w:rsidRPr="00E17D63">
        <w:rPr>
          <w:rFonts w:ascii="Calibri" w:hAnsi="Calibri" w:cs="Arial"/>
          <w:bCs/>
          <w:sz w:val="24"/>
          <w:szCs w:val="24"/>
          <w:highlight w:val="yellow"/>
        </w:rPr>
        <w:t>7.4</w:t>
      </w:r>
      <w:r w:rsidR="005844AC" w:rsidRPr="00E17D63">
        <w:rPr>
          <w:rFonts w:ascii="Calibri" w:hAnsi="Calibri" w:cs="Arial"/>
          <w:bCs/>
          <w:sz w:val="24"/>
          <w:szCs w:val="24"/>
          <w:highlight w:val="yellow"/>
        </w:rPr>
        <w:t>)</w:t>
      </w:r>
      <w:r w:rsidR="00976608" w:rsidRPr="00E17D63">
        <w:rPr>
          <w:rFonts w:ascii="Calibri" w:hAnsi="Calibri" w:cs="Arial"/>
          <w:bCs/>
          <w:sz w:val="24"/>
          <w:szCs w:val="24"/>
          <w:highlight w:val="yellow"/>
        </w:rPr>
        <w:t>, 0.5% blocking</w:t>
      </w:r>
      <w:r w:rsidR="005844AC" w:rsidRPr="00E17D63">
        <w:rPr>
          <w:rFonts w:ascii="Calibri" w:hAnsi="Calibri" w:cs="Arial"/>
          <w:bCs/>
          <w:sz w:val="24"/>
          <w:szCs w:val="24"/>
          <w:highlight w:val="yellow"/>
        </w:rPr>
        <w:t xml:space="preserve"> reagent</w:t>
      </w:r>
      <w:r w:rsidR="00976608" w:rsidRPr="00E17D63">
        <w:rPr>
          <w:rFonts w:ascii="Calibri" w:hAnsi="Calibri" w:cs="Arial"/>
          <w:bCs/>
          <w:sz w:val="24"/>
          <w:szCs w:val="24"/>
          <w:highlight w:val="yellow"/>
        </w:rPr>
        <w:t xml:space="preserve">. Then incubate </w:t>
      </w:r>
      <w:r w:rsidR="002D20DB" w:rsidRPr="00E17D63">
        <w:rPr>
          <w:rFonts w:ascii="Calibri" w:hAnsi="Calibri" w:cs="Arial"/>
          <w:bCs/>
          <w:sz w:val="24"/>
          <w:szCs w:val="24"/>
          <w:highlight w:val="yellow"/>
        </w:rPr>
        <w:t xml:space="preserve">overnight in a </w:t>
      </w:r>
      <w:r w:rsidR="00976608" w:rsidRPr="00E17D63">
        <w:rPr>
          <w:rFonts w:ascii="Calibri" w:hAnsi="Calibri" w:cs="Arial"/>
          <w:bCs/>
          <w:sz w:val="24"/>
          <w:szCs w:val="24"/>
          <w:highlight w:val="yellow"/>
        </w:rPr>
        <w:t>humidified</w:t>
      </w:r>
      <w:r w:rsidR="002D20DB" w:rsidRPr="00E17D63">
        <w:rPr>
          <w:rFonts w:ascii="Calibri" w:hAnsi="Calibri" w:cs="Arial"/>
          <w:bCs/>
          <w:sz w:val="24"/>
          <w:szCs w:val="24"/>
          <w:highlight w:val="yellow"/>
        </w:rPr>
        <w:t xml:space="preserve"> chamber at room temperature. </w:t>
      </w:r>
    </w:p>
    <w:p w14:paraId="395CFF36"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62FF5B05" w14:textId="77C8AA06" w:rsidR="00082253" w:rsidRPr="00E17D63" w:rsidRDefault="00FC3192"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4.</w:t>
      </w:r>
      <w:r w:rsidR="008005D9" w:rsidRPr="00E17D63">
        <w:rPr>
          <w:rFonts w:ascii="Calibri" w:hAnsi="Calibri" w:cs="Arial"/>
          <w:bCs/>
          <w:sz w:val="24"/>
          <w:szCs w:val="24"/>
          <w:highlight w:val="yellow"/>
        </w:rPr>
        <w:t>5</w:t>
      </w:r>
      <w:r w:rsidR="002D20DB" w:rsidRPr="00E17D63">
        <w:rPr>
          <w:rFonts w:ascii="Calibri" w:hAnsi="Calibri" w:cs="Arial"/>
          <w:bCs/>
          <w:sz w:val="24"/>
          <w:szCs w:val="24"/>
          <w:highlight w:val="yellow"/>
        </w:rPr>
        <w:t xml:space="preserve"> </w:t>
      </w:r>
      <w:r w:rsidR="008210E8" w:rsidRPr="00E17D63">
        <w:rPr>
          <w:rFonts w:ascii="Calibri" w:hAnsi="Calibri" w:cs="Arial"/>
          <w:bCs/>
          <w:sz w:val="24"/>
          <w:szCs w:val="24"/>
          <w:highlight w:val="yellow"/>
        </w:rPr>
        <w:t>Wash c</w:t>
      </w:r>
      <w:r w:rsidR="002D20DB" w:rsidRPr="00E17D63">
        <w:rPr>
          <w:rFonts w:ascii="Calibri" w:hAnsi="Calibri" w:cs="Arial"/>
          <w:bCs/>
          <w:sz w:val="24"/>
          <w:szCs w:val="24"/>
          <w:highlight w:val="yellow"/>
        </w:rPr>
        <w:t>overslips</w:t>
      </w:r>
      <w:r w:rsidR="00976608" w:rsidRPr="00E17D63">
        <w:rPr>
          <w:rFonts w:ascii="Calibri" w:hAnsi="Calibri" w:cs="Arial"/>
          <w:bCs/>
          <w:sz w:val="24"/>
          <w:szCs w:val="24"/>
          <w:highlight w:val="yellow"/>
        </w:rPr>
        <w:t xml:space="preserve"> with wash </w:t>
      </w:r>
      <w:r w:rsidR="00D07011" w:rsidRPr="00E17D63">
        <w:rPr>
          <w:rFonts w:ascii="Calibri" w:hAnsi="Calibri" w:cs="Arial"/>
          <w:bCs/>
          <w:sz w:val="24"/>
          <w:szCs w:val="24"/>
          <w:highlight w:val="yellow"/>
        </w:rPr>
        <w:t>buffer (</w:t>
      </w:r>
      <w:r w:rsidR="00976608" w:rsidRPr="00E17D63">
        <w:rPr>
          <w:rFonts w:ascii="Calibri" w:hAnsi="Calibri" w:cs="Arial"/>
          <w:bCs/>
          <w:sz w:val="24"/>
          <w:szCs w:val="24"/>
          <w:highlight w:val="yellow"/>
        </w:rPr>
        <w:t xml:space="preserve">70% formamide, 10 mM Tris) 2 mins for 3 times </w:t>
      </w:r>
      <w:ins w:id="379" w:author="Tina Zhao" w:date="2020-12-07T00:05:00Z">
        <w:r w:rsidR="00236872">
          <w:rPr>
            <w:rFonts w:ascii="Calibri" w:hAnsi="Calibri" w:cs="Arial"/>
            <w:bCs/>
            <w:sz w:val="24"/>
            <w:szCs w:val="24"/>
            <w:highlight w:val="yellow"/>
          </w:rPr>
          <w:t xml:space="preserve">at room temperature </w:t>
        </w:r>
      </w:ins>
      <w:r w:rsidR="00976608" w:rsidRPr="00E17D63">
        <w:rPr>
          <w:rFonts w:ascii="Calibri" w:hAnsi="Calibri" w:cs="Arial"/>
          <w:bCs/>
          <w:sz w:val="24"/>
          <w:szCs w:val="24"/>
          <w:highlight w:val="yellow"/>
        </w:rPr>
        <w:t xml:space="preserve">and </w:t>
      </w:r>
      <w:r w:rsidR="002D20DB" w:rsidRPr="00E17D63">
        <w:rPr>
          <w:rFonts w:ascii="Calibri" w:hAnsi="Calibri" w:cs="Arial"/>
          <w:bCs/>
          <w:sz w:val="24"/>
          <w:szCs w:val="24"/>
          <w:highlight w:val="yellow"/>
        </w:rPr>
        <w:t>mount</w:t>
      </w:r>
      <w:r w:rsidR="00976608" w:rsidRPr="00E17D63">
        <w:rPr>
          <w:rFonts w:ascii="Calibri" w:hAnsi="Calibri" w:cs="Arial"/>
          <w:bCs/>
          <w:sz w:val="24"/>
          <w:szCs w:val="24"/>
          <w:highlight w:val="yellow"/>
        </w:rPr>
        <w:t xml:space="preserve"> with </w:t>
      </w:r>
      <w:r w:rsidR="009A605A" w:rsidRPr="00E17D63">
        <w:rPr>
          <w:rFonts w:ascii="Calibri" w:hAnsi="Calibri" w:cs="Arial"/>
          <w:bCs/>
          <w:sz w:val="24"/>
          <w:szCs w:val="24"/>
          <w:highlight w:val="yellow"/>
        </w:rPr>
        <w:t xml:space="preserve">1 </w:t>
      </w:r>
      <w:proofErr w:type="spellStart"/>
      <w:r w:rsidR="009A605A" w:rsidRPr="00E17D63">
        <w:rPr>
          <w:rFonts w:ascii="Calibri" w:hAnsi="Calibri" w:cs="Arial"/>
          <w:bCs/>
          <w:sz w:val="24"/>
          <w:szCs w:val="24"/>
          <w:highlight w:val="yellow"/>
        </w:rPr>
        <w:t>μ</w:t>
      </w:r>
      <w:r w:rsidR="00976608" w:rsidRPr="00E17D63">
        <w:rPr>
          <w:rFonts w:ascii="Calibri" w:hAnsi="Calibri" w:cs="Arial"/>
          <w:bCs/>
          <w:sz w:val="24"/>
          <w:szCs w:val="24"/>
          <w:highlight w:val="yellow"/>
        </w:rPr>
        <w:t>g</w:t>
      </w:r>
      <w:proofErr w:type="spellEnd"/>
      <w:r w:rsidR="00976608" w:rsidRPr="00E17D63">
        <w:rPr>
          <w:rFonts w:ascii="Calibri" w:hAnsi="Calibri" w:cs="Arial"/>
          <w:bCs/>
          <w:sz w:val="24"/>
          <w:szCs w:val="24"/>
          <w:highlight w:val="yellow"/>
        </w:rPr>
        <w:t>/m</w:t>
      </w:r>
      <w:r w:rsidR="009A605A" w:rsidRPr="00E17D63">
        <w:rPr>
          <w:rFonts w:ascii="Calibri" w:hAnsi="Calibri" w:cs="Arial"/>
          <w:bCs/>
          <w:sz w:val="24"/>
          <w:szCs w:val="24"/>
          <w:highlight w:val="yellow"/>
        </w:rPr>
        <w:t>L</w:t>
      </w:r>
      <w:r w:rsidR="00976608" w:rsidRPr="00E17D63">
        <w:rPr>
          <w:rFonts w:ascii="Calibri" w:hAnsi="Calibri" w:cs="Arial"/>
          <w:bCs/>
          <w:sz w:val="24"/>
          <w:szCs w:val="24"/>
          <w:highlight w:val="yellow"/>
        </w:rPr>
        <w:t xml:space="preserve"> DAPI in </w:t>
      </w:r>
      <w:r w:rsidR="008210E8" w:rsidRPr="00E17D63">
        <w:rPr>
          <w:rFonts w:ascii="Calibri" w:hAnsi="Calibri" w:cs="Arial"/>
          <w:bCs/>
          <w:sz w:val="24"/>
          <w:szCs w:val="24"/>
          <w:highlight w:val="yellow"/>
        </w:rPr>
        <w:t>mounting media</w:t>
      </w:r>
      <w:r w:rsidR="002D20DB" w:rsidRPr="00E17D63">
        <w:rPr>
          <w:rFonts w:ascii="Calibri" w:hAnsi="Calibri" w:cs="Arial"/>
          <w:bCs/>
          <w:sz w:val="24"/>
          <w:szCs w:val="24"/>
          <w:highlight w:val="yellow"/>
        </w:rPr>
        <w:t xml:space="preserve"> for imaging. </w:t>
      </w:r>
    </w:p>
    <w:p w14:paraId="6D229D33" w14:textId="7F81EB53" w:rsidR="00082253" w:rsidRDefault="00082253" w:rsidP="00647F6E">
      <w:pPr>
        <w:widowControl w:val="0"/>
        <w:spacing w:before="0" w:line="240" w:lineRule="auto"/>
        <w:jc w:val="left"/>
        <w:rPr>
          <w:ins w:id="380" w:author="Tina Zhao" w:date="2020-12-07T00:05:00Z"/>
          <w:rFonts w:ascii="Calibri" w:hAnsi="Calibri" w:cs="Arial"/>
          <w:bCs/>
          <w:sz w:val="24"/>
          <w:szCs w:val="24"/>
          <w:highlight w:val="yellow"/>
        </w:rPr>
      </w:pPr>
    </w:p>
    <w:p w14:paraId="362DBF3F" w14:textId="12BE8EDE" w:rsidR="00236872" w:rsidRPr="007E07C9" w:rsidRDefault="00236872" w:rsidP="00647F6E">
      <w:pPr>
        <w:widowControl w:val="0"/>
        <w:spacing w:before="0" w:line="240" w:lineRule="auto"/>
        <w:jc w:val="left"/>
        <w:rPr>
          <w:ins w:id="381" w:author="Tina Zhao" w:date="2020-12-07T00:05:00Z"/>
          <w:rFonts w:ascii="Calibri" w:hAnsi="Calibri" w:cs="Arial"/>
          <w:bCs/>
          <w:sz w:val="24"/>
          <w:szCs w:val="24"/>
        </w:rPr>
      </w:pPr>
      <w:ins w:id="382" w:author="Tina Zhao" w:date="2020-12-07T00:05:00Z">
        <w:r w:rsidRPr="007E07C9">
          <w:rPr>
            <w:rFonts w:ascii="Calibri" w:hAnsi="Calibri" w:cs="Arial"/>
            <w:bCs/>
            <w:sz w:val="24"/>
            <w:szCs w:val="24"/>
          </w:rPr>
          <w:t xml:space="preserve">NOTE: </w:t>
        </w:r>
      </w:ins>
      <w:ins w:id="383" w:author="Tina Zhao" w:date="2020-12-07T00:15:00Z">
        <w:r w:rsidR="00C0470C" w:rsidRPr="007E07C9">
          <w:rPr>
            <w:rFonts w:ascii="Calibri" w:hAnsi="Calibri" w:cs="Arial"/>
            <w:bCs/>
            <w:sz w:val="24"/>
            <w:szCs w:val="24"/>
          </w:rPr>
          <w:t>The</w:t>
        </w:r>
      </w:ins>
      <w:ins w:id="384" w:author="Tina Zhao" w:date="2020-12-07T00:05:00Z">
        <w:r w:rsidRPr="007E07C9">
          <w:rPr>
            <w:rFonts w:ascii="Calibri" w:hAnsi="Calibri" w:cs="Arial"/>
            <w:bCs/>
            <w:sz w:val="24"/>
            <w:szCs w:val="24"/>
          </w:rPr>
          <w:t xml:space="preserve"> FISH protocol </w:t>
        </w:r>
      </w:ins>
      <w:ins w:id="385" w:author="Huaiying Zhang" w:date="2020-12-08T23:25:00Z">
        <w:r w:rsidR="00770D69">
          <w:rPr>
            <w:rFonts w:ascii="Calibri" w:hAnsi="Calibri" w:cs="Arial"/>
            <w:bCs/>
            <w:sz w:val="24"/>
            <w:szCs w:val="24"/>
          </w:rPr>
          <w:t xml:space="preserve">is a </w:t>
        </w:r>
      </w:ins>
      <w:ins w:id="386" w:author="Tina Zhao" w:date="2020-12-07T00:05:00Z">
        <w:del w:id="387" w:author="Huaiying Zhang" w:date="2020-12-08T23:25:00Z">
          <w:r w:rsidRPr="007E07C9" w:rsidDel="00770D69">
            <w:rPr>
              <w:rFonts w:ascii="Calibri" w:hAnsi="Calibri" w:cs="Arial"/>
              <w:bCs/>
              <w:sz w:val="24"/>
              <w:szCs w:val="24"/>
            </w:rPr>
            <w:delText xml:space="preserve">is not </w:delText>
          </w:r>
        </w:del>
      </w:ins>
      <w:ins w:id="388" w:author="Tina Zhao" w:date="2020-12-07T00:06:00Z">
        <w:del w:id="389" w:author="Huaiying Zhang" w:date="2020-12-08T23:25:00Z">
          <w:r w:rsidRPr="007E07C9" w:rsidDel="00770D69">
            <w:rPr>
              <w:rFonts w:ascii="Calibri" w:hAnsi="Calibri" w:cs="Arial"/>
              <w:bCs/>
              <w:sz w:val="24"/>
              <w:szCs w:val="24"/>
            </w:rPr>
            <w:delText xml:space="preserve">very standard. </w:delText>
          </w:r>
        </w:del>
      </w:ins>
      <w:ins w:id="390" w:author="Tina Zhao" w:date="2020-12-07T00:16:00Z">
        <w:del w:id="391" w:author="Huaiying Zhang" w:date="2020-12-08T23:25:00Z">
          <w:r w:rsidR="00C0470C" w:rsidRPr="007E07C9" w:rsidDel="00770D69">
            <w:rPr>
              <w:rFonts w:ascii="Calibri" w:hAnsi="Calibri" w:cs="Arial"/>
              <w:bCs/>
              <w:sz w:val="24"/>
              <w:szCs w:val="24"/>
            </w:rPr>
            <w:delText>It’s</w:delText>
          </w:r>
        </w:del>
      </w:ins>
      <w:ins w:id="392" w:author="Tina Zhao" w:date="2020-12-07T00:06:00Z">
        <w:del w:id="393" w:author="Huaiying Zhang" w:date="2020-12-08T23:25:00Z">
          <w:r w:rsidRPr="007E07C9" w:rsidDel="00770D69">
            <w:rPr>
              <w:rFonts w:ascii="Calibri" w:hAnsi="Calibri" w:cs="Arial"/>
              <w:bCs/>
              <w:sz w:val="24"/>
              <w:szCs w:val="24"/>
            </w:rPr>
            <w:delText xml:space="preserve"> </w:delText>
          </w:r>
        </w:del>
        <w:r w:rsidRPr="007E07C9">
          <w:rPr>
            <w:rFonts w:ascii="Calibri" w:hAnsi="Calibri" w:cs="Arial"/>
            <w:bCs/>
            <w:sz w:val="24"/>
            <w:szCs w:val="24"/>
          </w:rPr>
          <w:t xml:space="preserve">published protocol </w:t>
        </w:r>
        <w:del w:id="394" w:author="Huaiying Zhang" w:date="2020-12-08T23:26:00Z">
          <w:r w:rsidRPr="007E07C9" w:rsidDel="00770D69">
            <w:rPr>
              <w:rFonts w:ascii="Calibri" w:hAnsi="Calibri" w:cs="Arial"/>
              <w:bCs/>
              <w:sz w:val="24"/>
              <w:szCs w:val="24"/>
            </w:rPr>
            <w:delText>from Cho et al.</w:delText>
          </w:r>
        </w:del>
      </w:ins>
      <w:ins w:id="395" w:author="Tina Zhao" w:date="2020-12-07T00:07:00Z">
        <w:del w:id="396" w:author="Huaiying Zhang" w:date="2020-12-08T23:26:00Z">
          <w:r w:rsidRPr="007E07C9" w:rsidDel="00770D69">
            <w:rPr>
              <w:rFonts w:ascii="Calibri" w:hAnsi="Calibri" w:cs="Arial"/>
              <w:bCs/>
              <w:sz w:val="24"/>
              <w:szCs w:val="24"/>
            </w:rPr>
            <w:fldChar w:fldCharType="begin" w:fldLock="1"/>
          </w:r>
        </w:del>
      </w:ins>
      <w:del w:id="397" w:author="Huaiying Zhang" w:date="2020-12-08T23:26:00Z">
        <w:r w:rsidR="0092092B" w:rsidRPr="00CF760E" w:rsidDel="00770D69">
          <w:rPr>
            <w:rFonts w:ascii="Calibri" w:hAnsi="Calibri" w:cs="Arial"/>
            <w:bCs/>
            <w:sz w:val="24"/>
            <w:szCs w:val="24"/>
          </w:rPr>
          <w:delInstrText xml:space="preserve">ADDIN CSL_CITATION {"citationItems":[{"id":"ITEM-1","itemData":{"DOI":"10.1016/j.cell.2014.08.030","ISSN":"10974172","PMID":"25259924","abstract":"Telomere length maintenance is a requisite feature of cellular immortalization and a hallmark of human cancer. While most human cancers express telomerase activity, </w:delInstrText>
        </w:r>
        <w:r w:rsidR="0092092B" w:rsidRPr="00CF760E" w:rsidDel="00770D69">
          <w:rPr>
            <w:rFonts w:ascii="Cambria Math" w:hAnsi="Cambria Math" w:cs="Cambria Math"/>
            <w:bCs/>
            <w:sz w:val="24"/>
            <w:szCs w:val="24"/>
          </w:rPr>
          <w:delInstrText>∼</w:delInstrText>
        </w:r>
        <w:r w:rsidR="0092092B" w:rsidRPr="00CF760E" w:rsidDel="00770D69">
          <w:rPr>
            <w:rFonts w:ascii="Calibri" w:hAnsi="Calibri" w:cs="Arial"/>
            <w:bCs/>
            <w:sz w:val="24"/>
            <w:szCs w:val="24"/>
          </w:rPr>
          <w:delInstrText>10%-15% employ a recombination-dependent telomere maintenance pathway known as alternative lengthening of telomeres (ALT) that is characterized by multitelomere clusters and associated promyelocytic leukemia protein bodies. Here, we show that a DNA double-strand break (DSB) response at ALT telomeres triggers long-range movement and clustering between chromosome termini, resulting in homology-directed telomere synthesis. Damaged telomeres initiate increased random surveillance of nuclear space before displaying rapid directional movement and association with recipient telomeres over micron-range distances. This phenomenon required Rad51 and the Hop2-Mnd1 heterodimer, which are essential for homologous chromosome synapsis during meiosis. These findings implicate a specialized homology searching mechanism in ALT-dependent telomere maintenance and provide a molecular basis underlying the preference for recombination between nonsister telomeres during ALT.","author":[{"dropping-particle":"","family":"Cho","given":"Nam Woo","non-dropping-particle":"","parse-names":false,"suffix":""},{"dropping-particle":"","family":"Dilley","given":"Robert L.","non-dropping-particle":"","parse-names":false,"suffix":""},{"dropping-particle":"","family":"Lampson","given":"Michael A.","non-dropping-particle":"","parse-names":false,"suffix":""},{"dropping-particle":"","family":"Greenberg","given":"Roger A.","non-dropping-particle":"","parse-names":false,"suffix":""}],"container-title":"Cell","id":"ITEM-1","issue":"1","issued":{"date-parts":[["2014"]]},"note":"telomere-associated DNA synthesis as evidenced by incorporation of thymidine analog 5-ethynyl-20-deox- yuridine (edU) in non-S phase cells . c-circle formation, a specific indicator of ALT activity\npulsed-field gel electrophoresis (PFGE) and probed for total telomeric DNA. (F)\nDSB by Fok1cluster telomere(subtelomere FISH), trigger HR by Rad51.","page":"108-121","publisher":"Elsevier Inc.","title":"Interchromosomal homology searches drive directional ALT telomere movement and synapsis","type":"article-journal","volume":"159"},"uris":["http://www.mendeley.com/documents/?uuid=773cd286-09fb-4808-bb60-f6835ea8771c"]}],"mendeley":{"formattedCitation":"&lt;sup&gt;32&lt;/sup&gt;","plainTextFormattedCitation":"32","previouslyFormattedCitation":"&lt;sup&gt;30&lt;/sup&gt;"},"properties":{"noteIndex":0},"schema":"https://github.com/citation-style-language/schema/raw/master/csl-citation.json"}</w:delInstrText>
        </w:r>
        <w:r w:rsidRPr="007E07C9" w:rsidDel="00770D69">
          <w:rPr>
            <w:rFonts w:ascii="Calibri" w:hAnsi="Calibri" w:cs="Arial"/>
            <w:bCs/>
            <w:sz w:val="24"/>
            <w:szCs w:val="24"/>
          </w:rPr>
          <w:fldChar w:fldCharType="separate"/>
        </w:r>
        <w:r w:rsidR="0092092B" w:rsidRPr="00770D69" w:rsidDel="00770D69">
          <w:rPr>
            <w:rFonts w:ascii="Calibri" w:hAnsi="Calibri" w:cs="Arial"/>
            <w:bCs/>
            <w:noProof/>
            <w:sz w:val="24"/>
            <w:szCs w:val="24"/>
            <w:vertAlign w:val="superscript"/>
          </w:rPr>
          <w:delText>32</w:delText>
        </w:r>
      </w:del>
      <w:ins w:id="398" w:author="Tina Zhao" w:date="2020-12-07T00:07:00Z">
        <w:del w:id="399" w:author="Huaiying Zhang" w:date="2020-12-08T23:26:00Z">
          <w:r w:rsidRPr="007E07C9" w:rsidDel="00770D69">
            <w:rPr>
              <w:rFonts w:ascii="Calibri" w:hAnsi="Calibri" w:cs="Arial"/>
              <w:bCs/>
              <w:sz w:val="24"/>
              <w:szCs w:val="24"/>
            </w:rPr>
            <w:fldChar w:fldCharType="end"/>
          </w:r>
        </w:del>
      </w:ins>
      <w:ins w:id="400" w:author="Tina Zhao" w:date="2020-12-07T00:06:00Z">
        <w:del w:id="401" w:author="Huaiying Zhang" w:date="2020-12-08T23:26:00Z">
          <w:r w:rsidRPr="007E07C9" w:rsidDel="00770D69">
            <w:rPr>
              <w:rFonts w:ascii="Calibri" w:hAnsi="Calibri" w:cs="Arial"/>
              <w:bCs/>
              <w:sz w:val="24"/>
              <w:szCs w:val="24"/>
            </w:rPr>
            <w:delText xml:space="preserve">, 2014 </w:delText>
          </w:r>
        </w:del>
      </w:ins>
      <w:ins w:id="402" w:author="Huaiying Zhang" w:date="2020-12-08T23:26:00Z">
        <w:r w:rsidR="00770D69" w:rsidRPr="007E07C9">
          <w:rPr>
            <w:rFonts w:ascii="Calibri" w:hAnsi="Calibri" w:cs="Arial"/>
            <w:bCs/>
            <w:sz w:val="24"/>
            <w:szCs w:val="24"/>
          </w:rPr>
          <w:fldChar w:fldCharType="begin" w:fldLock="1"/>
        </w:r>
      </w:ins>
      <w:r w:rsidR="00B525A8">
        <w:rPr>
          <w:rFonts w:ascii="Calibri" w:hAnsi="Calibri" w:cs="Arial"/>
          <w:bCs/>
          <w:sz w:val="24"/>
          <w:szCs w:val="24"/>
        </w:rPr>
        <w:instrText xml:space="preserve">ADDIN CSL_CITATION {"citationItems":[{"id":"ITEM-1","itemData":{"DOI":"10.1016/j.cell.2014.08.030","ISSN":"10974172","PMID":"25259924","abstract":"Telomere length maintenance is a requisite feature of cellular immortalization and a hallmark of human cancer. While most human cancers express telomerase activity, </w:instrText>
      </w:r>
      <w:r w:rsidR="00B525A8">
        <w:rPr>
          <w:rFonts w:ascii="Cambria Math" w:hAnsi="Cambria Math" w:cs="Cambria Math"/>
          <w:bCs/>
          <w:sz w:val="24"/>
          <w:szCs w:val="24"/>
        </w:rPr>
        <w:instrText>∼</w:instrText>
      </w:r>
      <w:r w:rsidR="00B525A8">
        <w:rPr>
          <w:rFonts w:ascii="Calibri" w:hAnsi="Calibri" w:cs="Arial"/>
          <w:bCs/>
          <w:sz w:val="24"/>
          <w:szCs w:val="24"/>
        </w:rPr>
        <w:instrText>10%-15% employ a recombination-dependent telomere maintenance pathway known as alternative lengthening of telomeres (ALT) that is characterized by multitelomere clusters and associated promyelocytic leukemia protein bodies. Here, we show that a DNA double-strand break (DSB) response at ALT telomeres triggers long-range movement and clustering between chromosome termini, resulting in homology-directed telomere synthesis. Damaged telomeres initiate increased random surveillance of nuclear space before displaying rapid directional movement and association with recipient telomeres over micron-range distances. This phenomenon required Rad51 and the Hop2-Mnd1 heterodimer, which are essential for homologous chromosome synapsis during meiosis. These findings implicate a specialized homology searching mechanism in ALT-dependent telomere maintenance and provide a molecular basis underlying the preference for recombination between nonsister telomeres during ALT.","author":[{"dropping-particle":"","family":"Cho","given":"Nam Woo","non-dropping-particle":"","parse-names":false,"suffix":""},{"dropping-particle":"","family":"Dilley","given":"Robert L.","non-dropping-particle":"","parse-names":false,"suffix":""},{"dropping-particle":"","family":"Lampson","given":"Michael A.","non-dropping-particle":"","parse-names":false,"suffix":""},{"dropping-particle":"","family":"Greenberg","given":"Roger A.","non-dropping-particle":"","parse-names":false,"suffix":""}],"container-title":"Cell","id":"ITEM-1","issue":"1","issued":{"date-parts":[["2014"]]},"note":"telomere-associated DNA synthesis as evidenced by incorporation of thymidine analog 5-ethynyl-20-deox- yuridine (edU) in non-S phase cells . c-circle formation, a specific indicator of ALT activity\npulsed-field gel electrophoresis (PFGE) and probed for total telomeric DNA. (F)\nDSB by Fok1cluster telomere(subtelomere FISH), trigger HR by Rad51.","page":"108-121","publisher":"Elsevier Inc.","title":"Interchromosomal homology searches drive directional ALT telomere movement and synapsis","type":"article-journal","volume":"159"},"uris":["http://www.mendeley.com/documents/?uuid=773cd286-09fb-4808-bb60-f6835ea8771c"]}],"mendeley":{"formattedCitation":"&lt;sup&gt;33&lt;/sup&gt;","plainTextFormattedCitation":"33","previouslyFormattedCitation":"&lt;sup&gt;32&lt;/sup&gt;"},"properties":{"noteIndex":0},"schema":"https://github.com/citation-style-language/schema/raw/master/csl-citation.json"}</w:instrText>
      </w:r>
      <w:ins w:id="403" w:author="Huaiying Zhang" w:date="2020-12-08T23:26:00Z">
        <w:r w:rsidR="00770D69" w:rsidRPr="007E07C9">
          <w:rPr>
            <w:rFonts w:ascii="Calibri" w:hAnsi="Calibri" w:cs="Arial"/>
            <w:bCs/>
            <w:sz w:val="24"/>
            <w:szCs w:val="24"/>
          </w:rPr>
          <w:fldChar w:fldCharType="separate"/>
        </w:r>
      </w:ins>
      <w:r w:rsidR="00B525A8" w:rsidRPr="00B525A8">
        <w:rPr>
          <w:rFonts w:ascii="Calibri" w:hAnsi="Calibri" w:cs="Arial"/>
          <w:bCs/>
          <w:noProof/>
          <w:sz w:val="24"/>
          <w:szCs w:val="24"/>
          <w:vertAlign w:val="superscript"/>
        </w:rPr>
        <w:t>33</w:t>
      </w:r>
      <w:ins w:id="404" w:author="Huaiying Zhang" w:date="2020-12-08T23:26:00Z">
        <w:r w:rsidR="00770D69" w:rsidRPr="007E07C9">
          <w:rPr>
            <w:rFonts w:ascii="Calibri" w:hAnsi="Calibri" w:cs="Arial"/>
            <w:bCs/>
            <w:sz w:val="24"/>
            <w:szCs w:val="24"/>
          </w:rPr>
          <w:fldChar w:fldCharType="end"/>
        </w:r>
        <w:r w:rsidR="00770D69">
          <w:rPr>
            <w:rFonts w:ascii="Calibri" w:hAnsi="Calibri" w:cs="Arial"/>
            <w:bCs/>
            <w:sz w:val="24"/>
            <w:szCs w:val="24"/>
          </w:rPr>
          <w:t>’</w:t>
        </w:r>
      </w:ins>
      <w:ins w:id="405" w:author="Tina Zhao" w:date="2020-12-07T00:06:00Z">
        <w:del w:id="406" w:author="Huaiying Zhang" w:date="2020-12-08T23:26:00Z">
          <w:r w:rsidRPr="007E07C9" w:rsidDel="00770D69">
            <w:rPr>
              <w:rFonts w:ascii="Calibri" w:hAnsi="Calibri" w:cs="Arial"/>
              <w:bCs/>
              <w:sz w:val="24"/>
              <w:szCs w:val="24"/>
            </w:rPr>
            <w:delText>and Dilley et al., 2016</w:delText>
          </w:r>
        </w:del>
      </w:ins>
      <w:ins w:id="407" w:author="Tina Zhao" w:date="2020-12-07T00:07:00Z">
        <w:r w:rsidRPr="007E07C9">
          <w:rPr>
            <w:rFonts w:ascii="Calibri" w:hAnsi="Calibri" w:cs="Arial"/>
            <w:bCs/>
            <w:sz w:val="24"/>
            <w:szCs w:val="24"/>
          </w:rPr>
          <w:fldChar w:fldCharType="begin" w:fldLock="1"/>
        </w:r>
      </w:ins>
      <w:r w:rsidR="00B525A8">
        <w:rPr>
          <w:rFonts w:ascii="Calibri" w:hAnsi="Calibri" w:cs="Arial"/>
          <w:bCs/>
          <w:sz w:val="24"/>
          <w:szCs w:val="24"/>
        </w:rPr>
        <w:instrText>ADDIN CSL_CITATION {"citationItems":[{"id":"ITEM-1","itemData":{"DOI":"10.1038/nature20099","ISSN":"14764687","PMID":"27760120","abstract":"Homology-directed DNA repair is essential for genome maintenance through templated DNA synthesis. Alternative lengthening of telomeres (ALT) necessitates homology-directed DNA repair to maintain telomeres in about 10-15% of human cancers. How DNA damage induces assembly and execution of a DNA replication complex (break-induced replisome) at telomeres or elsewhere in the mammalian genome is poorly understood. Here we define break-induced telomere synthesis and demonstrate that it utilizes a specialized replisome, which underlies ALT telomere maintenance. DNA double-strand breaks enact nascent telomere synthesis by long-tract unidirectional replication. Proliferating cell nuclear antigen (PCNA) loading by replication factor C (RFC) acts as the initial sensor of telomere damage to establish predominance of DNA polymerase δ (Pol δ) through its POLD3 subunit. Break-induced telomere synthesis requires the RFC-PCNA-Pol δ axis, but is independent of other canonical replisome components, ATM and ATR, or the homologous recombination protein Rad51. Thus, the inception of telomere damage recognition by the break-induced replisome orchestrates homology-directed telomere maintenance.","author":[{"dropping-particle":"","family":"Dilley","given":"Robert L.","non-dropping-particle":"","parse-names":false,"suffix":""},{"dropping-particle":"","family":"Verma","given":"Priyanka","non-dropping-particle":"","parse-names":false,"suffix":""},{"dropping-particle":"","family":"Cho","given":"Nam Woo","non-dropping-particle":"","parse-names":false,"suffix":""},{"dropping-particle":"","family":"Winters","given":"Harrison D.","non-dropping-particle":"","parse-names":false,"suffix":""},{"dropping-particle":"","family":"Wondisford","given":"Anne R.","non-dropping-particle":"","parse-names":false,"suffix":""},{"dropping-particle":"","family":"Greenberg","given":"Roger A.","non-dropping-particle":"","parse-names":false,"suffix":""}],"container-title":"Nature","id":"ITEM-1","issue":"7627","issued":{"date-parts":[["2016"]]},"page":"54-58","publisher":"Nature Publishing Group","title":"Break-induced telomere synthesis underlies alternative telomere maintenance","type":"article-journal","volume":"539"},"uris":["http://www.mendeley.com/documents/?uuid=84acb399-10fb-4cb4-93fd-48345f60c327"]}],"mendeley":{"formattedCitation":"&lt;sup&gt;34&lt;/sup&gt;","plainTextFormattedCitation":"34","previouslyFormattedCitation":"&lt;sup&gt;33&lt;/sup&gt;"},"properties":{"noteIndex":0},"schema":"https://github.com/citation-style-language/schema/raw/master/csl-citation.json"}</w:instrText>
      </w:r>
      <w:r w:rsidRPr="007E07C9">
        <w:rPr>
          <w:rFonts w:ascii="Calibri" w:hAnsi="Calibri" w:cs="Arial"/>
          <w:bCs/>
          <w:sz w:val="24"/>
          <w:szCs w:val="24"/>
        </w:rPr>
        <w:fldChar w:fldCharType="separate"/>
      </w:r>
      <w:r w:rsidR="00B525A8" w:rsidRPr="00B525A8">
        <w:rPr>
          <w:rFonts w:ascii="Calibri" w:hAnsi="Calibri" w:cs="Arial"/>
          <w:bCs/>
          <w:noProof/>
          <w:sz w:val="24"/>
          <w:szCs w:val="24"/>
          <w:vertAlign w:val="superscript"/>
        </w:rPr>
        <w:t>34</w:t>
      </w:r>
      <w:ins w:id="408" w:author="Tina Zhao" w:date="2020-12-07T00:07:00Z">
        <w:r w:rsidRPr="007E07C9">
          <w:rPr>
            <w:rFonts w:ascii="Calibri" w:hAnsi="Calibri" w:cs="Arial"/>
            <w:bCs/>
            <w:sz w:val="24"/>
            <w:szCs w:val="24"/>
          </w:rPr>
          <w:fldChar w:fldCharType="end"/>
        </w:r>
      </w:ins>
      <w:ins w:id="409" w:author="Tina Zhao" w:date="2020-12-07T00:06:00Z">
        <w:r w:rsidRPr="007E07C9">
          <w:rPr>
            <w:rFonts w:ascii="Calibri" w:hAnsi="Calibri" w:cs="Arial"/>
            <w:bCs/>
            <w:sz w:val="24"/>
            <w:szCs w:val="24"/>
          </w:rPr>
          <w:t>.</w:t>
        </w:r>
      </w:ins>
    </w:p>
    <w:p w14:paraId="09E8836B" w14:textId="77777777" w:rsidR="00236872" w:rsidRPr="00E17D63" w:rsidRDefault="00236872" w:rsidP="00647F6E">
      <w:pPr>
        <w:widowControl w:val="0"/>
        <w:spacing w:before="0" w:line="240" w:lineRule="auto"/>
        <w:jc w:val="left"/>
        <w:rPr>
          <w:rFonts w:ascii="Calibri" w:hAnsi="Calibri" w:cs="Arial"/>
          <w:bCs/>
          <w:sz w:val="24"/>
          <w:szCs w:val="24"/>
          <w:highlight w:val="yellow"/>
        </w:rPr>
      </w:pPr>
    </w:p>
    <w:p w14:paraId="7E288C62" w14:textId="44ACA87E" w:rsidR="0079025A" w:rsidRPr="00E17D63" w:rsidRDefault="008005D9" w:rsidP="00647F6E">
      <w:pPr>
        <w:widowControl w:val="0"/>
        <w:spacing w:before="0" w:line="240" w:lineRule="auto"/>
        <w:jc w:val="left"/>
        <w:rPr>
          <w:rFonts w:ascii="Calibri" w:hAnsi="Calibri" w:cs="Arial"/>
          <w:bCs/>
          <w:sz w:val="24"/>
          <w:szCs w:val="24"/>
          <w:highlight w:val="yellow"/>
        </w:rPr>
      </w:pPr>
      <w:r w:rsidRPr="00E17D63">
        <w:rPr>
          <w:rFonts w:ascii="Calibri" w:hAnsi="Calibri" w:cs="Arial"/>
          <w:b/>
          <w:sz w:val="24"/>
          <w:szCs w:val="24"/>
          <w:highlight w:val="yellow"/>
        </w:rPr>
        <w:t>5</w:t>
      </w:r>
      <w:r w:rsidR="002D20DB" w:rsidRPr="00E17D63">
        <w:rPr>
          <w:rFonts w:ascii="Calibri" w:hAnsi="Calibri" w:cs="Arial"/>
          <w:b/>
          <w:sz w:val="24"/>
          <w:szCs w:val="24"/>
          <w:highlight w:val="yellow"/>
        </w:rPr>
        <w:t xml:space="preserve">. </w:t>
      </w:r>
      <w:r w:rsidR="00676196" w:rsidRPr="00E17D63">
        <w:rPr>
          <w:rFonts w:ascii="Calibri" w:hAnsi="Calibri" w:cs="Arial"/>
          <w:b/>
          <w:sz w:val="24"/>
          <w:szCs w:val="24"/>
          <w:highlight w:val="yellow"/>
        </w:rPr>
        <w:t xml:space="preserve">Live imaging </w:t>
      </w:r>
    </w:p>
    <w:p w14:paraId="5179961E" w14:textId="77777777" w:rsidR="0079025A" w:rsidRPr="00E17D63" w:rsidRDefault="0079025A" w:rsidP="00647F6E">
      <w:pPr>
        <w:widowControl w:val="0"/>
        <w:spacing w:before="0" w:line="240" w:lineRule="auto"/>
        <w:jc w:val="left"/>
        <w:rPr>
          <w:rFonts w:ascii="Calibri" w:hAnsi="Calibri" w:cs="Arial"/>
          <w:bCs/>
          <w:sz w:val="24"/>
          <w:szCs w:val="24"/>
          <w:highlight w:val="yellow"/>
        </w:rPr>
      </w:pPr>
    </w:p>
    <w:p w14:paraId="577837E4" w14:textId="0612FA8C" w:rsidR="0079025A" w:rsidRPr="00E17D63" w:rsidRDefault="008005D9"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5</w:t>
      </w:r>
      <w:r w:rsidR="00676196" w:rsidRPr="00E17D63">
        <w:rPr>
          <w:rFonts w:ascii="Calibri" w:hAnsi="Calibri" w:cs="Arial"/>
          <w:bCs/>
          <w:sz w:val="24"/>
          <w:szCs w:val="24"/>
          <w:highlight w:val="yellow"/>
        </w:rPr>
        <w:t xml:space="preserve">.1 When cells are ready for imaging, mount </w:t>
      </w:r>
      <w:r w:rsidR="006848A0" w:rsidRPr="00E17D63">
        <w:rPr>
          <w:rFonts w:ascii="Calibri" w:hAnsi="Calibri" w:cs="Arial"/>
          <w:bCs/>
          <w:sz w:val="24"/>
          <w:szCs w:val="24"/>
          <w:highlight w:val="yellow"/>
        </w:rPr>
        <w:t xml:space="preserve">coverslips </w:t>
      </w:r>
      <w:r w:rsidR="00676196" w:rsidRPr="00E17D63">
        <w:rPr>
          <w:rFonts w:ascii="Calibri" w:hAnsi="Calibri" w:cs="Arial"/>
          <w:bCs/>
          <w:sz w:val="24"/>
          <w:szCs w:val="24"/>
          <w:highlight w:val="yellow"/>
        </w:rPr>
        <w:t xml:space="preserve">in magnetic chambers with cells maintained in </w:t>
      </w:r>
      <w:r w:rsidR="00E34388" w:rsidRPr="00E17D63">
        <w:rPr>
          <w:rFonts w:ascii="Calibri" w:hAnsi="Calibri" w:cs="Arial"/>
          <w:bCs/>
          <w:sz w:val="24"/>
          <w:szCs w:val="24"/>
          <w:highlight w:val="yellow"/>
        </w:rPr>
        <w:t xml:space="preserve">1 mL </w:t>
      </w:r>
      <w:ins w:id="410" w:author="Tina Zhao" w:date="2020-11-29T21:34:00Z">
        <w:r w:rsidR="00881533">
          <w:rPr>
            <w:rFonts w:ascii="Calibri" w:hAnsi="Calibri" w:cs="Arial"/>
            <w:bCs/>
            <w:sz w:val="24"/>
            <w:szCs w:val="24"/>
            <w:highlight w:val="yellow"/>
          </w:rPr>
          <w:t>imaging</w:t>
        </w:r>
      </w:ins>
      <w:r w:rsidR="00676196" w:rsidRPr="00E17D63">
        <w:rPr>
          <w:rFonts w:ascii="Calibri" w:hAnsi="Calibri" w:cs="Arial"/>
          <w:bCs/>
          <w:sz w:val="24"/>
          <w:szCs w:val="24"/>
          <w:highlight w:val="yellow"/>
        </w:rPr>
        <w:t xml:space="preserve"> medium without phenol red on a heated stage in an environmental chamber.</w:t>
      </w:r>
    </w:p>
    <w:p w14:paraId="3C4D9BA0" w14:textId="77777777" w:rsidR="00E16AA5" w:rsidRPr="00E17D63" w:rsidRDefault="00E16AA5" w:rsidP="00647F6E">
      <w:pPr>
        <w:widowControl w:val="0"/>
        <w:spacing w:before="0" w:line="240" w:lineRule="auto"/>
        <w:jc w:val="left"/>
        <w:rPr>
          <w:rFonts w:ascii="Calibri" w:hAnsi="Calibri" w:cs="Arial"/>
          <w:bCs/>
          <w:sz w:val="24"/>
          <w:szCs w:val="24"/>
          <w:highlight w:val="yellow"/>
        </w:rPr>
      </w:pPr>
    </w:p>
    <w:p w14:paraId="6447F37B" w14:textId="7FBA59CA" w:rsidR="00082253" w:rsidRPr="00A80A6D" w:rsidRDefault="008005D9" w:rsidP="00A80A6D">
      <w:pPr>
        <w:spacing w:line="240" w:lineRule="auto"/>
        <w:rPr>
          <w:rFonts w:ascii="Helvetica Neue" w:hAnsi="Helvetica Neue" w:cs="Helvetica Neue"/>
          <w:i/>
          <w:rPrChange w:id="411" w:author="Huaiying Zhang" w:date="2021-01-11T09:33:00Z">
            <w:rPr>
              <w:rFonts w:ascii="Calibri" w:hAnsi="Calibri" w:cs="Arial"/>
              <w:bCs/>
              <w:sz w:val="24"/>
              <w:szCs w:val="24"/>
              <w:highlight w:val="yellow"/>
            </w:rPr>
          </w:rPrChange>
        </w:rPr>
        <w:pPrChange w:id="412" w:author="Huaiying Zhang" w:date="2021-01-11T09:33:00Z">
          <w:pPr>
            <w:widowControl w:val="0"/>
            <w:spacing w:before="0" w:line="240" w:lineRule="auto"/>
            <w:jc w:val="left"/>
          </w:pPr>
        </w:pPrChange>
      </w:pPr>
      <w:r w:rsidRPr="00E17D63">
        <w:rPr>
          <w:rFonts w:ascii="Calibri" w:hAnsi="Calibri" w:cs="Arial"/>
          <w:bCs/>
          <w:sz w:val="24"/>
          <w:szCs w:val="24"/>
          <w:highlight w:val="yellow"/>
        </w:rPr>
        <w:t>5</w:t>
      </w:r>
      <w:r w:rsidR="00676196" w:rsidRPr="00E17D63">
        <w:rPr>
          <w:rFonts w:ascii="Calibri" w:hAnsi="Calibri" w:cs="Arial"/>
          <w:bCs/>
          <w:sz w:val="24"/>
          <w:szCs w:val="24"/>
          <w:highlight w:val="yellow"/>
        </w:rPr>
        <w:t>.</w:t>
      </w:r>
      <w:r w:rsidR="00735868">
        <w:rPr>
          <w:rFonts w:ascii="Calibri" w:hAnsi="Calibri" w:cs="Arial"/>
          <w:bCs/>
          <w:sz w:val="24"/>
          <w:szCs w:val="24"/>
          <w:highlight w:val="yellow"/>
        </w:rPr>
        <w:t>2</w:t>
      </w:r>
      <w:r w:rsidR="00E16AA5"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 xml:space="preserve">Set up microscope and environmental control apparatus. Images were acquired with a spinning disk confocal microscope with a 100x 1.4 NA objective, a </w:t>
      </w:r>
      <w:ins w:id="413" w:author="Tina Zhao" w:date="2021-01-10T20:51:00Z">
        <w:r w:rsidR="002C4EBE">
          <w:rPr>
            <w:rFonts w:ascii="Calibri" w:hAnsi="Calibri" w:cs="Arial"/>
            <w:bCs/>
            <w:sz w:val="24"/>
            <w:szCs w:val="24"/>
            <w:highlight w:val="yellow"/>
          </w:rPr>
          <w:t>Piezo</w:t>
        </w:r>
      </w:ins>
      <w:r w:rsidR="0064080D" w:rsidRPr="00E17D63">
        <w:rPr>
          <w:rFonts w:ascii="Calibri" w:hAnsi="Calibri" w:cs="Arial"/>
          <w:bCs/>
          <w:sz w:val="24"/>
          <w:szCs w:val="24"/>
          <w:highlight w:val="yellow"/>
        </w:rPr>
        <w:t xml:space="preserve"> Z-Drive</w:t>
      </w:r>
      <w:r w:rsidR="00ED51D4" w:rsidRPr="00E17D63">
        <w:rPr>
          <w:rFonts w:ascii="Calibri" w:hAnsi="Calibri" w:cs="Arial"/>
          <w:bCs/>
          <w:sz w:val="24"/>
          <w:szCs w:val="24"/>
          <w:highlight w:val="yellow"/>
        </w:rPr>
        <w:t xml:space="preserve">, </w:t>
      </w:r>
      <w:ins w:id="414" w:author="Huaiying Zhang" w:date="2021-01-11T09:32:00Z">
        <w:r w:rsidR="006C2E84" w:rsidRPr="006C2E84">
          <w:rPr>
            <w:rFonts w:ascii="Calibri" w:hAnsi="Calibri" w:cs="Arial"/>
            <w:bCs/>
            <w:sz w:val="24"/>
            <w:szCs w:val="24"/>
            <w:highlight w:val="yellow"/>
            <w:rPrChange w:id="415" w:author="Huaiying Zhang" w:date="2021-01-11T09:32:00Z">
              <w:rPr>
                <w:rFonts w:ascii="Helvetica Neue" w:hAnsi="Helvetica Neue" w:cs="Helvetica Neue"/>
                <w:i/>
              </w:rPr>
            </w:rPrChange>
          </w:rPr>
          <w:t xml:space="preserve">an </w:t>
        </w:r>
        <w:r w:rsidR="006C2E84" w:rsidRPr="006C2E84">
          <w:rPr>
            <w:rFonts w:ascii="Calibri" w:hAnsi="Calibri" w:cs="Arial"/>
            <w:bCs/>
            <w:sz w:val="24"/>
            <w:szCs w:val="24"/>
            <w:highlight w:val="yellow"/>
            <w:rPrChange w:id="416" w:author="Huaiying Zhang" w:date="2021-01-11T09:32:00Z">
              <w:rPr>
                <w:rFonts w:ascii="Helvetica Neue" w:hAnsi="Helvetica Neue" w:cs="Helvetica Neue"/>
                <w:b/>
                <w:i/>
              </w:rPr>
            </w:rPrChange>
          </w:rPr>
          <w:t>electron multiplying charge-coupled device (EMCCD)</w:t>
        </w:r>
        <w:r w:rsidR="006C2E84" w:rsidRPr="006C2E84">
          <w:rPr>
            <w:rFonts w:ascii="Calibri" w:hAnsi="Calibri" w:cs="Arial"/>
            <w:bCs/>
            <w:sz w:val="24"/>
            <w:szCs w:val="24"/>
            <w:highlight w:val="yellow"/>
            <w:rPrChange w:id="417" w:author="Huaiying Zhang" w:date="2021-01-11T09:32:00Z">
              <w:rPr>
                <w:rFonts w:ascii="Helvetica Neue" w:hAnsi="Helvetica Neue" w:cs="Helvetica Neue"/>
                <w:i/>
              </w:rPr>
            </w:rPrChange>
          </w:rPr>
          <w:t xml:space="preserve"> camera</w:t>
        </w:r>
      </w:ins>
      <w:del w:id="418" w:author="Huaiying Zhang" w:date="2021-01-11T09:32:00Z">
        <w:r w:rsidR="00676196" w:rsidRPr="00E17D63" w:rsidDel="006C2E84">
          <w:rPr>
            <w:rFonts w:ascii="Calibri" w:hAnsi="Calibri" w:cs="Arial"/>
            <w:bCs/>
            <w:sz w:val="24"/>
            <w:szCs w:val="24"/>
            <w:highlight w:val="yellow"/>
          </w:rPr>
          <w:delText>a</w:delText>
        </w:r>
      </w:del>
      <w:ins w:id="419" w:author="Tina Zhao" w:date="2021-01-10T20:51:00Z">
        <w:r w:rsidR="002C4EBE">
          <w:rPr>
            <w:rFonts w:ascii="Calibri" w:hAnsi="Calibri" w:cs="Arial"/>
            <w:bCs/>
            <w:sz w:val="24"/>
            <w:szCs w:val="24"/>
            <w:highlight w:val="yellow"/>
          </w:rPr>
          <w:t xml:space="preserve"> CCD</w:t>
        </w:r>
      </w:ins>
      <w:del w:id="420" w:author="Tina Zhao" w:date="2021-01-10T20:51:00Z">
        <w:r w:rsidR="00676196" w:rsidRPr="00E17D63" w:rsidDel="002C4EBE">
          <w:rPr>
            <w:rFonts w:ascii="Calibri" w:hAnsi="Calibri" w:cs="Arial"/>
            <w:bCs/>
            <w:sz w:val="24"/>
            <w:szCs w:val="24"/>
            <w:highlight w:val="yellow"/>
          </w:rPr>
          <w:delText>n</w:delText>
        </w:r>
      </w:del>
      <w:r w:rsidR="00676196" w:rsidRPr="00E17D63">
        <w:rPr>
          <w:rFonts w:ascii="Calibri" w:hAnsi="Calibri" w:cs="Arial"/>
          <w:bCs/>
          <w:sz w:val="24"/>
          <w:szCs w:val="24"/>
          <w:highlight w:val="yellow"/>
        </w:rPr>
        <w:t xml:space="preserve"> </w:t>
      </w:r>
      <w:ins w:id="421" w:author="Tina Zhao" w:date="2021-01-10T21:30:00Z">
        <w:r w:rsidR="00894922">
          <w:rPr>
            <w:rFonts w:ascii="Calibri" w:hAnsi="Calibri" w:cs="Arial"/>
            <w:bCs/>
            <w:sz w:val="24"/>
            <w:szCs w:val="24"/>
            <w:highlight w:val="yellow"/>
          </w:rPr>
          <w:t>camera,</w:t>
        </w:r>
      </w:ins>
      <w:del w:id="422" w:author="Tina Zhao" w:date="2021-01-10T21:30:00Z">
        <w:r w:rsidR="0064080D" w:rsidRPr="00E17D63" w:rsidDel="00894922">
          <w:rPr>
            <w:rFonts w:ascii="Calibri" w:hAnsi="Calibri" w:cs="Arial"/>
            <w:bCs/>
            <w:sz w:val="24"/>
            <w:szCs w:val="24"/>
            <w:highlight w:val="yellow"/>
          </w:rPr>
          <w:delText>Camera</w:delText>
        </w:r>
      </w:del>
      <w:r w:rsidR="00676196" w:rsidRPr="00E17D63">
        <w:rPr>
          <w:rFonts w:ascii="Calibri" w:hAnsi="Calibri" w:cs="Arial"/>
          <w:bCs/>
          <w:sz w:val="24"/>
          <w:szCs w:val="24"/>
          <w:highlight w:val="yellow"/>
        </w:rPr>
        <w:t xml:space="preserve"> and a laser merge module equipped with </w:t>
      </w:r>
      <w:r w:rsidR="0064080D" w:rsidRPr="00E17D63">
        <w:rPr>
          <w:rFonts w:ascii="Calibri" w:hAnsi="Calibri" w:cs="Arial"/>
          <w:bCs/>
          <w:sz w:val="24"/>
          <w:szCs w:val="24"/>
          <w:highlight w:val="yellow"/>
        </w:rPr>
        <w:t xml:space="preserve">455, </w:t>
      </w:r>
      <w:r w:rsidR="00676196" w:rsidRPr="00E17D63">
        <w:rPr>
          <w:rFonts w:ascii="Calibri" w:hAnsi="Calibri" w:cs="Arial"/>
          <w:bCs/>
          <w:sz w:val="24"/>
          <w:szCs w:val="24"/>
          <w:highlight w:val="yellow"/>
        </w:rPr>
        <w:t>488</w:t>
      </w:r>
      <w:r w:rsidR="0064080D" w:rsidRPr="00E17D63">
        <w:rPr>
          <w:rFonts w:ascii="Calibri" w:hAnsi="Calibri" w:cs="Arial"/>
          <w:bCs/>
          <w:sz w:val="24"/>
          <w:szCs w:val="24"/>
          <w:highlight w:val="yellow"/>
        </w:rPr>
        <w:t>, 561, 594</w:t>
      </w:r>
      <w:r w:rsidR="00676196" w:rsidRPr="00E17D63">
        <w:rPr>
          <w:rFonts w:ascii="Calibri" w:hAnsi="Calibri" w:cs="Arial"/>
          <w:bCs/>
          <w:sz w:val="24"/>
          <w:szCs w:val="24"/>
          <w:highlight w:val="yellow"/>
        </w:rPr>
        <w:t xml:space="preserve"> and </w:t>
      </w:r>
      <w:r w:rsidR="0064080D" w:rsidRPr="00E17D63">
        <w:rPr>
          <w:rFonts w:ascii="Calibri" w:hAnsi="Calibri" w:cs="Arial"/>
          <w:bCs/>
          <w:sz w:val="24"/>
          <w:szCs w:val="24"/>
          <w:highlight w:val="yellow"/>
        </w:rPr>
        <w:t>647</w:t>
      </w:r>
      <w:r w:rsidR="00676196" w:rsidRPr="00E17D63">
        <w:rPr>
          <w:rFonts w:ascii="Calibri" w:hAnsi="Calibri" w:cs="Arial"/>
          <w:bCs/>
          <w:sz w:val="24"/>
          <w:szCs w:val="24"/>
          <w:highlight w:val="yellow"/>
        </w:rPr>
        <w:t xml:space="preserve"> nm lasers</w:t>
      </w:r>
      <w:ins w:id="423" w:author="Windows User" w:date="2020-12-04T17:11:00Z">
        <w:r w:rsidR="00840998">
          <w:rPr>
            <w:rFonts w:ascii="Calibri" w:hAnsi="Calibri" w:cs="Arial"/>
            <w:bCs/>
            <w:sz w:val="24"/>
            <w:szCs w:val="24"/>
            <w:highlight w:val="yellow"/>
          </w:rPr>
          <w:t xml:space="preserve"> </w:t>
        </w:r>
      </w:ins>
      <w:r w:rsidR="00676196" w:rsidRPr="00E17D63">
        <w:rPr>
          <w:rFonts w:ascii="Calibri" w:hAnsi="Calibri" w:cs="Arial"/>
          <w:bCs/>
          <w:sz w:val="24"/>
          <w:szCs w:val="24"/>
          <w:highlight w:val="yellow"/>
        </w:rPr>
        <w:t xml:space="preserve">controlled by </w:t>
      </w:r>
      <w:ins w:id="424" w:author="Tina Zhao" w:date="2021-01-10T20:51:00Z">
        <w:r w:rsidR="002C4EBE">
          <w:rPr>
            <w:rFonts w:ascii="Calibri" w:hAnsi="Calibri" w:cs="Arial"/>
            <w:bCs/>
            <w:sz w:val="24"/>
            <w:szCs w:val="24"/>
            <w:highlight w:val="yellow"/>
          </w:rPr>
          <w:t xml:space="preserve">imaging </w:t>
        </w:r>
      </w:ins>
      <w:r w:rsidR="00676196" w:rsidRPr="00E17D63">
        <w:rPr>
          <w:rFonts w:ascii="Calibri" w:hAnsi="Calibri" w:cs="Arial"/>
          <w:bCs/>
          <w:sz w:val="24"/>
          <w:szCs w:val="24"/>
          <w:highlight w:val="yellow"/>
        </w:rPr>
        <w:t>software.</w:t>
      </w:r>
      <w:ins w:id="425" w:author="Huaiying Zhang" w:date="2020-12-06T13:15:00Z">
        <w:r w:rsidR="007C043B" w:rsidRPr="007C043B">
          <w:rPr>
            <w:rFonts w:ascii="Calibri" w:hAnsi="Calibri" w:cs="Arial"/>
            <w:bCs/>
            <w:sz w:val="24"/>
            <w:szCs w:val="24"/>
            <w:highlight w:val="yellow"/>
          </w:rPr>
          <w:t xml:space="preserve"> </w:t>
        </w:r>
      </w:ins>
      <w:ins w:id="426" w:author="Tina Zhao" w:date="2021-01-10T20:51:00Z">
        <w:r w:rsidR="002C4EBE" w:rsidRPr="002C4EBE">
          <w:rPr>
            <w:rFonts w:ascii="Calibri" w:hAnsi="Calibri" w:cs="Arial"/>
            <w:bCs/>
            <w:sz w:val="24"/>
            <w:szCs w:val="24"/>
            <w:highlight w:val="yellow"/>
            <w:rPrChange w:id="427" w:author="Tina Zhao" w:date="2021-01-10T20:51:00Z">
              <w:rPr>
                <w:rFonts w:ascii="Calibri" w:hAnsi="Calibri" w:cs="Arial"/>
                <w:bCs/>
                <w:sz w:val="24"/>
                <w:szCs w:val="24"/>
              </w:rPr>
            </w:rPrChange>
          </w:rPr>
          <w:t xml:space="preserve">Output powers for all lasers are 20 </w:t>
        </w:r>
        <w:proofErr w:type="spellStart"/>
        <w:r w:rsidR="002C4EBE" w:rsidRPr="002C4EBE">
          <w:rPr>
            <w:rFonts w:ascii="Calibri" w:hAnsi="Calibri" w:cs="Arial"/>
            <w:bCs/>
            <w:sz w:val="24"/>
            <w:szCs w:val="24"/>
            <w:highlight w:val="yellow"/>
            <w:rPrChange w:id="428" w:author="Tina Zhao" w:date="2021-01-10T20:51:00Z">
              <w:rPr>
                <w:rFonts w:ascii="Calibri" w:hAnsi="Calibri" w:cs="Arial"/>
                <w:bCs/>
                <w:sz w:val="24"/>
                <w:szCs w:val="24"/>
              </w:rPr>
            </w:rPrChange>
          </w:rPr>
          <w:t>mW</w:t>
        </w:r>
        <w:proofErr w:type="spellEnd"/>
        <w:r w:rsidR="002C4EBE" w:rsidRPr="002C4EBE">
          <w:rPr>
            <w:rFonts w:ascii="Calibri" w:hAnsi="Calibri" w:cs="Arial"/>
            <w:bCs/>
            <w:sz w:val="24"/>
            <w:szCs w:val="24"/>
            <w:highlight w:val="yellow"/>
            <w:rPrChange w:id="429" w:author="Tina Zhao" w:date="2021-01-10T20:51:00Z">
              <w:rPr>
                <w:rFonts w:ascii="Calibri" w:hAnsi="Calibri" w:cs="Arial"/>
                <w:bCs/>
                <w:sz w:val="24"/>
                <w:szCs w:val="24"/>
              </w:rPr>
            </w:rPrChange>
          </w:rPr>
          <w:t xml:space="preserve"> measured at the fiber end</w:t>
        </w:r>
      </w:ins>
      <w:ins w:id="430" w:author="Huaiying Zhang" w:date="2020-12-06T13:15:00Z">
        <w:del w:id="431" w:author="Tina Zhao" w:date="2021-01-10T20:51:00Z">
          <w:r w:rsidR="007C043B" w:rsidDel="002C4EBE">
            <w:rPr>
              <w:rFonts w:ascii="Calibri" w:hAnsi="Calibri" w:cs="Arial"/>
              <w:bCs/>
              <w:sz w:val="24"/>
              <w:szCs w:val="24"/>
              <w:highlight w:val="yellow"/>
            </w:rPr>
            <w:delText>All lasers are 20 m</w:delText>
          </w:r>
        </w:del>
      </w:ins>
      <w:ins w:id="432" w:author="Huaiying Zhang" w:date="2020-12-08T22:19:00Z">
        <w:del w:id="433" w:author="Tina Zhao" w:date="2021-01-10T20:51:00Z">
          <w:r w:rsidR="001D0AC3" w:rsidDel="002C4EBE">
            <w:rPr>
              <w:rFonts w:ascii="Calibri" w:hAnsi="Calibri" w:cs="Arial"/>
              <w:bCs/>
              <w:sz w:val="24"/>
              <w:szCs w:val="24"/>
              <w:highlight w:val="yellow"/>
            </w:rPr>
            <w:delText>W</w:delText>
          </w:r>
        </w:del>
      </w:ins>
      <w:ins w:id="434" w:author="Huaiying Zhang" w:date="2020-12-06T13:15:00Z">
        <w:del w:id="435" w:author="Tina Zhao" w:date="2021-01-10T20:51:00Z">
          <w:r w:rsidR="007C043B" w:rsidDel="002C4EBE">
            <w:rPr>
              <w:rFonts w:ascii="Calibri" w:hAnsi="Calibri" w:cs="Arial"/>
              <w:bCs/>
              <w:sz w:val="24"/>
              <w:szCs w:val="24"/>
              <w:highlight w:val="yellow"/>
            </w:rPr>
            <w:delText xml:space="preserve"> measured at the objective</w:delText>
          </w:r>
        </w:del>
        <w:r w:rsidR="007C043B">
          <w:rPr>
            <w:rFonts w:ascii="Calibri" w:hAnsi="Calibri" w:cs="Arial"/>
            <w:bCs/>
            <w:sz w:val="24"/>
            <w:szCs w:val="24"/>
            <w:highlight w:val="yellow"/>
          </w:rPr>
          <w:t xml:space="preserve">. </w:t>
        </w:r>
      </w:ins>
    </w:p>
    <w:p w14:paraId="7A712CF5" w14:textId="77777777" w:rsidR="00082253" w:rsidRPr="00E17D63" w:rsidRDefault="00082253" w:rsidP="00647F6E">
      <w:pPr>
        <w:widowControl w:val="0"/>
        <w:spacing w:before="0" w:line="240" w:lineRule="auto"/>
        <w:jc w:val="left"/>
        <w:rPr>
          <w:rFonts w:ascii="Calibri" w:hAnsi="Calibri" w:cs="Arial"/>
          <w:bCs/>
          <w:sz w:val="24"/>
          <w:szCs w:val="24"/>
          <w:highlight w:val="yellow"/>
        </w:rPr>
      </w:pPr>
    </w:p>
    <w:p w14:paraId="1556E54A" w14:textId="6420BFAE" w:rsidR="00E16AA5" w:rsidRDefault="008005D9"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5</w:t>
      </w:r>
      <w:r w:rsidR="00676196" w:rsidRPr="00E17D63">
        <w:rPr>
          <w:rFonts w:ascii="Calibri" w:hAnsi="Calibri" w:cs="Arial"/>
          <w:bCs/>
          <w:sz w:val="24"/>
          <w:szCs w:val="24"/>
          <w:highlight w:val="yellow"/>
        </w:rPr>
        <w:t>.</w:t>
      </w:r>
      <w:r w:rsidR="00735868">
        <w:rPr>
          <w:rFonts w:ascii="Calibri" w:hAnsi="Calibri" w:cs="Arial"/>
          <w:bCs/>
          <w:sz w:val="24"/>
          <w:szCs w:val="24"/>
          <w:highlight w:val="yellow"/>
        </w:rPr>
        <w:t>3</w:t>
      </w:r>
      <w:r w:rsidR="00E16AA5"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 xml:space="preserve">Locate cells with bright GFP signal on telomeres </w:t>
      </w:r>
      <w:r w:rsidR="00676196" w:rsidRPr="000800A0">
        <w:rPr>
          <w:rFonts w:ascii="Calibri" w:hAnsi="Calibri" w:cs="Arial"/>
          <w:bCs/>
          <w:sz w:val="24"/>
          <w:szCs w:val="24"/>
          <w:highlight w:val="yellow"/>
        </w:rPr>
        <w:t xml:space="preserve">and </w:t>
      </w:r>
      <w:ins w:id="436" w:author="Tina Zhao" w:date="2021-01-10T20:54:00Z">
        <w:r w:rsidR="000800A0" w:rsidRPr="000800A0">
          <w:rPr>
            <w:rFonts w:ascii="Calibri" w:hAnsi="Calibri" w:cs="Arial"/>
            <w:bCs/>
            <w:sz w:val="24"/>
            <w:szCs w:val="24"/>
            <w:highlight w:val="yellow"/>
            <w:rPrChange w:id="437" w:author="Tina Zhao" w:date="2021-01-10T20:54:00Z">
              <w:rPr>
                <w:rFonts w:ascii="Calibri" w:hAnsi="Calibri" w:cs="Arial"/>
                <w:bCs/>
                <w:sz w:val="24"/>
                <w:szCs w:val="24"/>
              </w:rPr>
            </w:rPrChange>
          </w:rPr>
          <w:t>diffusively localized mCherry signal in the nucleoplasm</w:t>
        </w:r>
      </w:ins>
      <w:del w:id="438" w:author="Tina Zhao" w:date="2021-01-10T20:54:00Z">
        <w:r w:rsidR="00676196" w:rsidRPr="000800A0" w:rsidDel="000800A0">
          <w:rPr>
            <w:rFonts w:ascii="Calibri" w:hAnsi="Calibri" w:cs="Arial"/>
            <w:bCs/>
            <w:sz w:val="24"/>
            <w:szCs w:val="24"/>
            <w:highlight w:val="yellow"/>
          </w:rPr>
          <w:delText>diffusive mCherry signal in the cytosol</w:delText>
        </w:r>
      </w:del>
      <w:r w:rsidR="00676196" w:rsidRPr="000800A0">
        <w:rPr>
          <w:rFonts w:ascii="Calibri" w:hAnsi="Calibri" w:cs="Arial"/>
          <w:bCs/>
          <w:sz w:val="24"/>
          <w:szCs w:val="24"/>
          <w:highlight w:val="yellow"/>
        </w:rPr>
        <w:t xml:space="preserve">. Find around 20 cells, memorize each </w:t>
      </w:r>
      <w:r w:rsidR="00676196" w:rsidRPr="00E17D63">
        <w:rPr>
          <w:rFonts w:ascii="Calibri" w:hAnsi="Calibri" w:cs="Arial"/>
          <w:bCs/>
          <w:sz w:val="24"/>
          <w:szCs w:val="24"/>
          <w:highlight w:val="yellow"/>
        </w:rPr>
        <w:t>position with x,</w:t>
      </w:r>
      <w:ins w:id="439" w:author="Tina Zhao" w:date="2021-01-10T20:54:00Z">
        <w:r w:rsidR="000800A0">
          <w:rPr>
            <w:rFonts w:ascii="Calibri" w:hAnsi="Calibri" w:cs="Arial"/>
            <w:bCs/>
            <w:sz w:val="24"/>
            <w:szCs w:val="24"/>
            <w:highlight w:val="yellow"/>
          </w:rPr>
          <w:t xml:space="preserve"> </w:t>
        </w:r>
      </w:ins>
      <w:r w:rsidR="00676196" w:rsidRPr="00E17D63">
        <w:rPr>
          <w:rFonts w:ascii="Calibri" w:hAnsi="Calibri" w:cs="Arial"/>
          <w:bCs/>
          <w:sz w:val="24"/>
          <w:szCs w:val="24"/>
          <w:highlight w:val="yellow"/>
        </w:rPr>
        <w:t>y,</w:t>
      </w:r>
      <w:ins w:id="440" w:author="Tina Zhao" w:date="2021-01-10T20:54:00Z">
        <w:r w:rsidR="000800A0">
          <w:rPr>
            <w:rFonts w:ascii="Calibri" w:hAnsi="Calibri" w:cs="Arial"/>
            <w:bCs/>
            <w:sz w:val="24"/>
            <w:szCs w:val="24"/>
            <w:highlight w:val="yellow"/>
          </w:rPr>
          <w:t xml:space="preserve"> </w:t>
        </w:r>
      </w:ins>
      <w:r w:rsidR="00676196" w:rsidRPr="00E17D63">
        <w:rPr>
          <w:rFonts w:ascii="Calibri" w:hAnsi="Calibri" w:cs="Arial"/>
          <w:bCs/>
          <w:sz w:val="24"/>
          <w:szCs w:val="24"/>
          <w:highlight w:val="yellow"/>
        </w:rPr>
        <w:t>z information</w:t>
      </w:r>
      <w:r w:rsidR="00986E64" w:rsidRPr="00E17D63">
        <w:rPr>
          <w:rFonts w:ascii="Calibri" w:hAnsi="Calibri" w:cs="Arial"/>
          <w:bCs/>
          <w:sz w:val="24"/>
          <w:szCs w:val="24"/>
          <w:highlight w:val="yellow"/>
        </w:rPr>
        <w:t xml:space="preserve"> and </w:t>
      </w:r>
      <w:r w:rsidR="00B211EE" w:rsidRPr="00E17D63">
        <w:rPr>
          <w:rFonts w:ascii="Calibri" w:hAnsi="Calibri" w:cs="Arial"/>
          <w:bCs/>
          <w:sz w:val="24"/>
          <w:szCs w:val="24"/>
          <w:highlight w:val="yellow"/>
        </w:rPr>
        <w:t xml:space="preserve">set up </w:t>
      </w:r>
      <w:ins w:id="441" w:author="Windows User" w:date="2020-12-04T17:10:00Z">
        <w:r w:rsidR="00840998">
          <w:rPr>
            <w:rFonts w:ascii="Calibri" w:hAnsi="Calibri" w:cs="Arial"/>
            <w:bCs/>
            <w:sz w:val="24"/>
            <w:szCs w:val="24"/>
            <w:highlight w:val="yellow"/>
          </w:rPr>
          <w:t>parameters</w:t>
        </w:r>
      </w:ins>
      <w:ins w:id="442" w:author="Windows User" w:date="2020-12-04T17:09:00Z">
        <w:r w:rsidR="00840998">
          <w:rPr>
            <w:rFonts w:ascii="Calibri" w:hAnsi="Calibri" w:cs="Arial"/>
            <w:bCs/>
            <w:sz w:val="24"/>
            <w:szCs w:val="24"/>
            <w:highlight w:val="yellow"/>
          </w:rPr>
          <w:t xml:space="preserve"> for time lapse </w:t>
        </w:r>
      </w:ins>
      <w:ins w:id="443" w:author="Windows User" w:date="2020-12-04T17:10:00Z">
        <w:r w:rsidR="00840998">
          <w:rPr>
            <w:rFonts w:ascii="Calibri" w:hAnsi="Calibri" w:cs="Arial"/>
            <w:bCs/>
            <w:sz w:val="24"/>
            <w:szCs w:val="24"/>
            <w:highlight w:val="yellow"/>
          </w:rPr>
          <w:t>imaging</w:t>
        </w:r>
      </w:ins>
      <w:r w:rsidR="00B211EE" w:rsidRPr="00E17D63">
        <w:rPr>
          <w:rFonts w:ascii="Calibri" w:hAnsi="Calibri" w:cs="Arial"/>
          <w:bCs/>
          <w:sz w:val="24"/>
          <w:szCs w:val="24"/>
          <w:highlight w:val="yellow"/>
        </w:rPr>
        <w:t xml:space="preserve"> with 0.5 </w:t>
      </w:r>
      <w:proofErr w:type="spellStart"/>
      <w:r w:rsidR="00B211EE" w:rsidRPr="00E17D63">
        <w:rPr>
          <w:rFonts w:ascii="Calibri" w:hAnsi="Calibri" w:cs="Arial"/>
          <w:bCs/>
          <w:sz w:val="24"/>
          <w:szCs w:val="24"/>
          <w:highlight w:val="yellow"/>
        </w:rPr>
        <w:t>μm</w:t>
      </w:r>
      <w:proofErr w:type="spellEnd"/>
      <w:r w:rsidR="00B211EE" w:rsidRPr="00E17D63">
        <w:rPr>
          <w:rFonts w:ascii="Calibri" w:hAnsi="Calibri" w:cs="Arial"/>
          <w:bCs/>
          <w:sz w:val="24"/>
          <w:szCs w:val="24"/>
          <w:highlight w:val="yellow"/>
        </w:rPr>
        <w:t xml:space="preserve"> spacing for a total of </w:t>
      </w:r>
      <w:ins w:id="444" w:author="Tina Zhao" w:date="2020-12-08T01:21:00Z">
        <w:r w:rsidR="00C71120">
          <w:rPr>
            <w:rFonts w:ascii="Calibri" w:hAnsi="Calibri" w:cs="Arial"/>
            <w:bCs/>
            <w:sz w:val="24"/>
            <w:szCs w:val="24"/>
            <w:highlight w:val="yellow"/>
          </w:rPr>
          <w:t>8</w:t>
        </w:r>
        <w:r w:rsidR="00C71120" w:rsidRPr="00E17D63">
          <w:rPr>
            <w:rFonts w:ascii="Calibri" w:hAnsi="Calibri" w:cs="Arial"/>
            <w:bCs/>
            <w:sz w:val="24"/>
            <w:szCs w:val="24"/>
            <w:highlight w:val="yellow"/>
          </w:rPr>
          <w:t xml:space="preserve"> </w:t>
        </w:r>
      </w:ins>
      <w:proofErr w:type="spellStart"/>
      <w:r w:rsidR="00B211EE" w:rsidRPr="00E17D63">
        <w:rPr>
          <w:rFonts w:ascii="Calibri" w:hAnsi="Calibri" w:cs="Arial"/>
          <w:bCs/>
          <w:sz w:val="24"/>
          <w:szCs w:val="24"/>
          <w:highlight w:val="yellow"/>
        </w:rPr>
        <w:t>μm</w:t>
      </w:r>
      <w:proofErr w:type="spellEnd"/>
      <w:r w:rsidR="00B211EE" w:rsidRPr="00E17D63">
        <w:rPr>
          <w:rFonts w:ascii="Calibri" w:hAnsi="Calibri" w:cs="Arial"/>
          <w:bCs/>
          <w:sz w:val="24"/>
          <w:szCs w:val="24"/>
          <w:highlight w:val="yellow"/>
        </w:rPr>
        <w:t xml:space="preserve"> in Z and 5</w:t>
      </w:r>
      <w:ins w:id="445" w:author="Huaiying Zhang" w:date="2021-01-11T09:33:00Z">
        <w:r w:rsidR="002F7FA3">
          <w:rPr>
            <w:rFonts w:ascii="Calibri" w:hAnsi="Calibri" w:cs="Arial"/>
            <w:bCs/>
            <w:sz w:val="24"/>
            <w:szCs w:val="24"/>
            <w:highlight w:val="yellow"/>
          </w:rPr>
          <w:t>-</w:t>
        </w:r>
      </w:ins>
      <w:bookmarkStart w:id="446" w:name="_GoBack"/>
      <w:bookmarkEnd w:id="446"/>
      <w:del w:id="447" w:author="Huaiying Zhang" w:date="2021-01-11T09:33:00Z">
        <w:r w:rsidR="00B211EE" w:rsidRPr="00E17D63" w:rsidDel="002F7FA3">
          <w:rPr>
            <w:rFonts w:ascii="Calibri" w:hAnsi="Calibri" w:cs="Arial"/>
            <w:bCs/>
            <w:sz w:val="24"/>
            <w:szCs w:val="24"/>
            <w:highlight w:val="yellow"/>
          </w:rPr>
          <w:delText xml:space="preserve"> </w:delText>
        </w:r>
      </w:del>
      <w:r w:rsidR="00B211EE" w:rsidRPr="00E17D63">
        <w:rPr>
          <w:rFonts w:ascii="Calibri" w:hAnsi="Calibri" w:cs="Arial"/>
          <w:bCs/>
          <w:sz w:val="24"/>
          <w:szCs w:val="24"/>
          <w:highlight w:val="yellow"/>
        </w:rPr>
        <w:t>minute time interval for 2-4 hours for both GFP and mCherry channels.</w:t>
      </w:r>
      <w:r w:rsidR="002A6F25" w:rsidRPr="00E17D63">
        <w:rPr>
          <w:rFonts w:ascii="Calibri" w:hAnsi="Calibri" w:cs="Arial"/>
          <w:bCs/>
          <w:sz w:val="24"/>
          <w:szCs w:val="24"/>
          <w:highlight w:val="yellow"/>
        </w:rPr>
        <w:t xml:space="preserve"> </w:t>
      </w:r>
      <w:r w:rsidR="003E7337" w:rsidRPr="00E17D63">
        <w:rPr>
          <w:rFonts w:ascii="Calibri" w:hAnsi="Calibri" w:cs="Arial"/>
          <w:bCs/>
          <w:sz w:val="24"/>
          <w:szCs w:val="24"/>
          <w:highlight w:val="yellow"/>
        </w:rPr>
        <w:t>U</w:t>
      </w:r>
      <w:r w:rsidR="002A6F25" w:rsidRPr="00E17D63">
        <w:rPr>
          <w:rFonts w:ascii="Calibri" w:hAnsi="Calibri" w:cs="Arial"/>
          <w:bCs/>
          <w:sz w:val="24"/>
          <w:szCs w:val="24"/>
          <w:highlight w:val="yellow"/>
        </w:rPr>
        <w:t>se 30% of 594 nm and 50% of 488 nm</w:t>
      </w:r>
      <w:r w:rsidR="002D6E88" w:rsidRPr="00E17D63">
        <w:rPr>
          <w:rFonts w:ascii="Calibri" w:hAnsi="Calibri" w:cs="Arial"/>
          <w:bCs/>
          <w:sz w:val="24"/>
          <w:szCs w:val="24"/>
          <w:highlight w:val="yellow"/>
        </w:rPr>
        <w:t xml:space="preserve"> power intensity</w:t>
      </w:r>
      <w:r w:rsidR="002A6F25" w:rsidRPr="00E17D63">
        <w:rPr>
          <w:rFonts w:ascii="Calibri" w:hAnsi="Calibri" w:cs="Arial"/>
          <w:bCs/>
          <w:sz w:val="24"/>
          <w:szCs w:val="24"/>
          <w:highlight w:val="yellow"/>
        </w:rPr>
        <w:t>, with exposure times</w:t>
      </w:r>
      <w:r w:rsidR="006B413E" w:rsidRPr="00E17D63">
        <w:rPr>
          <w:rFonts w:ascii="Calibri" w:hAnsi="Calibri" w:cs="Arial"/>
          <w:bCs/>
          <w:sz w:val="24"/>
          <w:szCs w:val="24"/>
          <w:highlight w:val="yellow"/>
        </w:rPr>
        <w:t xml:space="preserve"> of</w:t>
      </w:r>
      <w:r w:rsidR="002A6F25" w:rsidRPr="00E17D63">
        <w:rPr>
          <w:rFonts w:ascii="Calibri" w:hAnsi="Calibri" w:cs="Arial"/>
          <w:bCs/>
          <w:sz w:val="24"/>
          <w:szCs w:val="24"/>
          <w:highlight w:val="yellow"/>
        </w:rPr>
        <w:t xml:space="preserve"> </w:t>
      </w:r>
      <w:r w:rsidR="006B413E" w:rsidRPr="00E17D63">
        <w:rPr>
          <w:rFonts w:ascii="Calibri" w:hAnsi="Calibri" w:cs="Arial"/>
          <w:bCs/>
          <w:sz w:val="24"/>
          <w:szCs w:val="24"/>
          <w:highlight w:val="yellow"/>
        </w:rPr>
        <w:t xml:space="preserve">200 </w:t>
      </w:r>
      <w:proofErr w:type="spellStart"/>
      <w:r w:rsidR="002A6F25" w:rsidRPr="00E17D63">
        <w:rPr>
          <w:rFonts w:ascii="Calibri" w:hAnsi="Calibri" w:cs="Arial"/>
          <w:bCs/>
          <w:sz w:val="24"/>
          <w:szCs w:val="24"/>
          <w:highlight w:val="yellow"/>
        </w:rPr>
        <w:t>ms</w:t>
      </w:r>
      <w:proofErr w:type="spellEnd"/>
      <w:r w:rsidR="00B211EE" w:rsidRPr="00E17D63">
        <w:rPr>
          <w:rFonts w:ascii="Calibri" w:hAnsi="Calibri" w:cs="Arial"/>
          <w:bCs/>
          <w:sz w:val="24"/>
          <w:szCs w:val="24"/>
          <w:highlight w:val="yellow"/>
        </w:rPr>
        <w:t xml:space="preserve"> </w:t>
      </w:r>
      <w:r w:rsidR="002A6F25" w:rsidRPr="00E17D63">
        <w:rPr>
          <w:rFonts w:ascii="Calibri" w:hAnsi="Calibri" w:cs="Arial"/>
          <w:bCs/>
          <w:sz w:val="24"/>
          <w:szCs w:val="24"/>
          <w:highlight w:val="yellow"/>
        </w:rPr>
        <w:t xml:space="preserve">and camera gain 300. </w:t>
      </w:r>
    </w:p>
    <w:p w14:paraId="3EFCFEF9" w14:textId="77777777" w:rsidR="00E16AA5" w:rsidRDefault="00E16AA5" w:rsidP="00647F6E">
      <w:pPr>
        <w:widowControl w:val="0"/>
        <w:spacing w:before="0" w:line="240" w:lineRule="auto"/>
        <w:jc w:val="left"/>
        <w:rPr>
          <w:rFonts w:ascii="Calibri" w:hAnsi="Calibri" w:cs="Arial"/>
          <w:bCs/>
          <w:sz w:val="24"/>
          <w:szCs w:val="24"/>
          <w:highlight w:val="yellow"/>
        </w:rPr>
      </w:pPr>
    </w:p>
    <w:p w14:paraId="07247EC4" w14:textId="30532468" w:rsidR="00E16AA5" w:rsidRPr="00480566" w:rsidRDefault="00E16AA5" w:rsidP="00E16AA5">
      <w:pPr>
        <w:widowControl w:val="0"/>
        <w:spacing w:before="0" w:line="240" w:lineRule="auto"/>
        <w:jc w:val="left"/>
        <w:rPr>
          <w:rFonts w:ascii="Calibri" w:hAnsi="Calibri" w:cs="Arial"/>
          <w:bCs/>
          <w:sz w:val="24"/>
          <w:szCs w:val="24"/>
        </w:rPr>
      </w:pPr>
      <w:r w:rsidRPr="00480566">
        <w:rPr>
          <w:rFonts w:ascii="Calibri" w:hAnsi="Calibri" w:cs="Arial"/>
          <w:bCs/>
          <w:sz w:val="24"/>
          <w:szCs w:val="24"/>
        </w:rPr>
        <w:t xml:space="preserve">NOTE: </w:t>
      </w:r>
      <w:ins w:id="448" w:author="Tina Zhao" w:date="2020-12-04T01:40:00Z">
        <w:r w:rsidR="00DE015F">
          <w:rPr>
            <w:rFonts w:ascii="Calibri" w:hAnsi="Calibri" w:cs="Arial"/>
            <w:bCs/>
            <w:sz w:val="24"/>
            <w:szCs w:val="24"/>
          </w:rPr>
          <w:t>The output power of laser units</w:t>
        </w:r>
      </w:ins>
      <w:ins w:id="449" w:author="Tina Zhao" w:date="2020-12-04T01:41:00Z">
        <w:r w:rsidR="00DE015F">
          <w:rPr>
            <w:rFonts w:ascii="Calibri" w:hAnsi="Calibri" w:cs="Arial"/>
            <w:bCs/>
            <w:sz w:val="24"/>
            <w:szCs w:val="24"/>
          </w:rPr>
          <w:t xml:space="preserve"> is 20 </w:t>
        </w:r>
        <w:proofErr w:type="spellStart"/>
        <w:r w:rsidR="00DE015F">
          <w:rPr>
            <w:rFonts w:ascii="Calibri" w:hAnsi="Calibri" w:cs="Arial"/>
            <w:bCs/>
            <w:sz w:val="24"/>
            <w:szCs w:val="24"/>
          </w:rPr>
          <w:t>m</w:t>
        </w:r>
      </w:ins>
      <w:ins w:id="450" w:author="Huaiying Zhang" w:date="2020-12-08T22:19:00Z">
        <w:r w:rsidR="001D0AC3">
          <w:rPr>
            <w:rFonts w:ascii="Calibri" w:hAnsi="Calibri" w:cs="Arial"/>
            <w:bCs/>
            <w:sz w:val="24"/>
            <w:szCs w:val="24"/>
          </w:rPr>
          <w:t>W</w:t>
        </w:r>
      </w:ins>
      <w:proofErr w:type="spellEnd"/>
      <w:ins w:id="451" w:author="Tina Zhao" w:date="2020-12-04T01:41:00Z">
        <w:del w:id="452" w:author="Huaiying Zhang" w:date="2020-12-08T22:19:00Z">
          <w:r w:rsidR="00DE015F" w:rsidDel="001D0AC3">
            <w:rPr>
              <w:rFonts w:ascii="Calibri" w:hAnsi="Calibri" w:cs="Arial"/>
              <w:bCs/>
              <w:sz w:val="24"/>
              <w:szCs w:val="24"/>
            </w:rPr>
            <w:delText>w</w:delText>
          </w:r>
        </w:del>
        <w:r w:rsidR="00DE015F">
          <w:rPr>
            <w:rFonts w:ascii="Calibri" w:hAnsi="Calibri" w:cs="Arial"/>
            <w:bCs/>
            <w:sz w:val="24"/>
            <w:szCs w:val="24"/>
          </w:rPr>
          <w:t>.</w:t>
        </w:r>
      </w:ins>
      <w:ins w:id="453" w:author="Tina Zhao" w:date="2020-12-04T01:40:00Z">
        <w:r w:rsidR="00DE015F">
          <w:rPr>
            <w:rFonts w:ascii="Calibri" w:hAnsi="Calibri" w:cs="Arial"/>
            <w:bCs/>
            <w:sz w:val="24"/>
            <w:szCs w:val="24"/>
          </w:rPr>
          <w:t xml:space="preserve"> </w:t>
        </w:r>
      </w:ins>
      <w:r w:rsidRPr="00480566">
        <w:rPr>
          <w:rFonts w:ascii="Calibri" w:hAnsi="Calibri" w:cs="Arial"/>
          <w:bCs/>
          <w:sz w:val="24"/>
          <w:szCs w:val="24"/>
        </w:rPr>
        <w:t xml:space="preserve">Bright GFP foci indicate larger anchor size which can nucleate condensates more easily. </w:t>
      </w:r>
      <w:r w:rsidR="00CB134B" w:rsidRPr="00480566">
        <w:rPr>
          <w:rFonts w:ascii="Calibri" w:hAnsi="Calibri" w:cs="Arial"/>
          <w:bCs/>
          <w:sz w:val="24"/>
          <w:szCs w:val="24"/>
        </w:rPr>
        <w:t xml:space="preserve">Find cells with a wide range of mCherry signal because phase separation depends on SIM concentration in the cell. </w:t>
      </w:r>
      <w:r w:rsidRPr="00480566">
        <w:rPr>
          <w:rFonts w:ascii="Calibri" w:hAnsi="Calibri" w:cs="Arial"/>
          <w:bCs/>
          <w:sz w:val="24"/>
          <w:szCs w:val="24"/>
        </w:rPr>
        <w:t xml:space="preserve">Cells with too dim or too bright mCherry signal may not phase separate. Do not </w:t>
      </w:r>
      <w:del w:id="454" w:author="Tina Zhao" w:date="2021-01-10T20:55:00Z">
        <w:r w:rsidRPr="00480566" w:rsidDel="000800A0">
          <w:rPr>
            <w:rFonts w:ascii="Calibri" w:hAnsi="Calibri" w:cs="Arial"/>
            <w:bCs/>
            <w:sz w:val="24"/>
            <w:szCs w:val="24"/>
          </w:rPr>
          <w:delText xml:space="preserve">to </w:delText>
        </w:r>
      </w:del>
      <w:r w:rsidRPr="00480566">
        <w:rPr>
          <w:rFonts w:ascii="Calibri" w:hAnsi="Calibri" w:cs="Arial"/>
          <w:bCs/>
          <w:sz w:val="24"/>
          <w:szCs w:val="24"/>
        </w:rPr>
        <w:t>use too much laser power or too long exposure time to avoid photobleaching.</w:t>
      </w:r>
    </w:p>
    <w:p w14:paraId="4812EE03" w14:textId="77777777" w:rsidR="00E16AA5" w:rsidRPr="00E17D63" w:rsidRDefault="00E16AA5" w:rsidP="00E16AA5">
      <w:pPr>
        <w:widowControl w:val="0"/>
        <w:spacing w:before="0" w:line="240" w:lineRule="auto"/>
        <w:jc w:val="left"/>
        <w:rPr>
          <w:rFonts w:ascii="Calibri" w:hAnsi="Calibri" w:cs="Arial"/>
          <w:bCs/>
          <w:sz w:val="24"/>
          <w:szCs w:val="24"/>
          <w:highlight w:val="yellow"/>
        </w:rPr>
      </w:pPr>
    </w:p>
    <w:p w14:paraId="6193FFAD" w14:textId="15762968" w:rsidR="00F76646" w:rsidRDefault="00E16AA5" w:rsidP="00647F6E">
      <w:pPr>
        <w:widowControl w:val="0"/>
        <w:spacing w:before="0" w:line="240" w:lineRule="auto"/>
        <w:jc w:val="left"/>
        <w:rPr>
          <w:rFonts w:ascii="Calibri" w:hAnsi="Calibri" w:cs="Arial"/>
          <w:bCs/>
          <w:sz w:val="24"/>
          <w:szCs w:val="24"/>
          <w:highlight w:val="yellow"/>
        </w:rPr>
      </w:pPr>
      <w:r>
        <w:rPr>
          <w:rFonts w:ascii="Calibri" w:hAnsi="Calibri" w:cs="Arial"/>
          <w:bCs/>
          <w:sz w:val="24"/>
          <w:szCs w:val="24"/>
          <w:highlight w:val="yellow"/>
        </w:rPr>
        <w:t>5.</w:t>
      </w:r>
      <w:r w:rsidR="00735868">
        <w:rPr>
          <w:rFonts w:ascii="Calibri" w:hAnsi="Calibri" w:cs="Arial"/>
          <w:bCs/>
          <w:sz w:val="24"/>
          <w:szCs w:val="24"/>
          <w:highlight w:val="yellow"/>
        </w:rPr>
        <w:t>4</w:t>
      </w:r>
      <w:r>
        <w:rPr>
          <w:rFonts w:ascii="Calibri" w:hAnsi="Calibri" w:cs="Arial"/>
          <w:bCs/>
          <w:sz w:val="24"/>
          <w:szCs w:val="24"/>
          <w:highlight w:val="yellow"/>
        </w:rPr>
        <w:t xml:space="preserve"> </w:t>
      </w:r>
      <w:r w:rsidR="00B211EE" w:rsidRPr="00E17D63">
        <w:rPr>
          <w:rFonts w:ascii="Calibri" w:hAnsi="Calibri" w:cs="Arial"/>
          <w:bCs/>
          <w:sz w:val="24"/>
          <w:szCs w:val="24"/>
          <w:highlight w:val="yellow"/>
        </w:rPr>
        <w:t>Start imaging and take</w:t>
      </w:r>
      <w:r w:rsidR="00F660BB" w:rsidRPr="00E17D63">
        <w:rPr>
          <w:rFonts w:ascii="Calibri" w:hAnsi="Calibri" w:cs="Arial"/>
          <w:bCs/>
          <w:sz w:val="24"/>
          <w:szCs w:val="24"/>
          <w:highlight w:val="yellow"/>
        </w:rPr>
        <w:t xml:space="preserve"> </w:t>
      </w:r>
      <w:r w:rsidR="00986E64" w:rsidRPr="00E17D63">
        <w:rPr>
          <w:rFonts w:ascii="Calibri" w:hAnsi="Calibri" w:cs="Arial"/>
          <w:bCs/>
          <w:sz w:val="24"/>
          <w:szCs w:val="24"/>
          <w:highlight w:val="yellow"/>
        </w:rPr>
        <w:t>one-time loop</w:t>
      </w:r>
      <w:r w:rsidR="00F660BB" w:rsidRPr="00E17D63">
        <w:rPr>
          <w:rFonts w:ascii="Calibri" w:hAnsi="Calibri" w:cs="Arial"/>
          <w:bCs/>
          <w:sz w:val="24"/>
          <w:szCs w:val="24"/>
          <w:highlight w:val="yellow"/>
        </w:rPr>
        <w:t xml:space="preserve"> as</w:t>
      </w:r>
      <w:r w:rsidR="00986E64" w:rsidRPr="00E17D63">
        <w:rPr>
          <w:rFonts w:ascii="Calibri" w:hAnsi="Calibri" w:cs="Arial"/>
          <w:bCs/>
          <w:sz w:val="24"/>
          <w:szCs w:val="24"/>
          <w:highlight w:val="yellow"/>
        </w:rPr>
        <w:t xml:space="preserve"> pre-dimeriz</w:t>
      </w:r>
      <w:r w:rsidR="00B211EE" w:rsidRPr="00E17D63">
        <w:rPr>
          <w:rFonts w:ascii="Calibri" w:hAnsi="Calibri" w:cs="Arial"/>
          <w:bCs/>
          <w:sz w:val="24"/>
          <w:szCs w:val="24"/>
          <w:highlight w:val="yellow"/>
        </w:rPr>
        <w:t>ation</w:t>
      </w:r>
      <w:r w:rsidR="00676196" w:rsidRPr="00E17D63">
        <w:rPr>
          <w:rFonts w:ascii="Calibri" w:hAnsi="Calibri" w:cs="Arial"/>
          <w:bCs/>
          <w:sz w:val="24"/>
          <w:szCs w:val="24"/>
          <w:highlight w:val="yellow"/>
        </w:rPr>
        <w:t xml:space="preserve">. </w:t>
      </w:r>
      <w:r w:rsidR="00B211EE" w:rsidRPr="00E17D63">
        <w:rPr>
          <w:rFonts w:ascii="Calibri" w:hAnsi="Calibri" w:cs="Arial"/>
          <w:bCs/>
          <w:sz w:val="24"/>
          <w:szCs w:val="24"/>
          <w:highlight w:val="yellow"/>
        </w:rPr>
        <w:t xml:space="preserve">Pause imaging, </w:t>
      </w:r>
      <w:r w:rsidR="00676196" w:rsidRPr="00E17D63">
        <w:rPr>
          <w:rFonts w:ascii="Calibri" w:hAnsi="Calibri" w:cs="Arial"/>
          <w:bCs/>
          <w:sz w:val="24"/>
          <w:szCs w:val="24"/>
          <w:highlight w:val="yellow"/>
        </w:rPr>
        <w:t>add 0.5</w:t>
      </w:r>
      <w:r w:rsidR="00CA74FA"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mL imaging media containing 1</w:t>
      </w:r>
      <w:r w:rsidR="0064080D" w:rsidRPr="00E17D63">
        <w:rPr>
          <w:rFonts w:ascii="Calibri" w:hAnsi="Calibri" w:cs="Arial"/>
          <w:bCs/>
          <w:sz w:val="24"/>
          <w:szCs w:val="24"/>
          <w:highlight w:val="yellow"/>
        </w:rPr>
        <w:t>5</w:t>
      </w:r>
      <w:r w:rsidR="0085023A" w:rsidRPr="00E17D63">
        <w:rPr>
          <w:rFonts w:ascii="Calibri" w:hAnsi="Calibri" w:cs="Arial"/>
          <w:bCs/>
          <w:sz w:val="24"/>
          <w:szCs w:val="24"/>
          <w:highlight w:val="yellow"/>
        </w:rPr>
        <w:t xml:space="preserve"> </w:t>
      </w:r>
      <w:proofErr w:type="spellStart"/>
      <w:r w:rsidR="00676196" w:rsidRPr="00E17D63">
        <w:rPr>
          <w:rFonts w:ascii="Calibri" w:hAnsi="Calibri" w:cs="Arial"/>
          <w:bCs/>
          <w:sz w:val="24"/>
          <w:szCs w:val="24"/>
          <w:highlight w:val="yellow"/>
        </w:rPr>
        <w:t>μL</w:t>
      </w:r>
      <w:proofErr w:type="spellEnd"/>
      <w:r w:rsidR="00676196" w:rsidRPr="00E17D63">
        <w:rPr>
          <w:rFonts w:ascii="Calibri" w:hAnsi="Calibri" w:cs="Arial"/>
          <w:bCs/>
          <w:sz w:val="24"/>
          <w:szCs w:val="24"/>
          <w:highlight w:val="yellow"/>
        </w:rPr>
        <w:t xml:space="preserve"> of 1</w:t>
      </w:r>
      <w:r w:rsidR="0064080D" w:rsidRPr="00E17D63">
        <w:rPr>
          <w:rFonts w:ascii="Calibri" w:hAnsi="Calibri" w:cs="Arial"/>
          <w:bCs/>
          <w:sz w:val="24"/>
          <w:szCs w:val="24"/>
          <w:highlight w:val="yellow"/>
        </w:rPr>
        <w:t xml:space="preserve">0 </w:t>
      </w:r>
      <w:proofErr w:type="spellStart"/>
      <w:r w:rsidR="00676196" w:rsidRPr="00E17D63">
        <w:rPr>
          <w:rFonts w:ascii="Calibri" w:hAnsi="Calibri" w:cs="Arial"/>
          <w:bCs/>
          <w:sz w:val="24"/>
          <w:szCs w:val="24"/>
          <w:highlight w:val="yellow"/>
        </w:rPr>
        <w:t>μM</w:t>
      </w:r>
      <w:proofErr w:type="spellEnd"/>
      <w:r w:rsidR="00676196" w:rsidRPr="00E17D63">
        <w:rPr>
          <w:rFonts w:ascii="Calibri" w:hAnsi="Calibri" w:cs="Arial"/>
          <w:bCs/>
          <w:sz w:val="24"/>
          <w:szCs w:val="24"/>
          <w:highlight w:val="yellow"/>
        </w:rPr>
        <w:t xml:space="preserve"> </w:t>
      </w:r>
      <w:proofErr w:type="spellStart"/>
      <w:r w:rsidR="00B211EE" w:rsidRPr="00E17D63">
        <w:rPr>
          <w:rFonts w:ascii="Calibri" w:hAnsi="Calibri" w:cs="Arial"/>
          <w:bCs/>
          <w:sz w:val="24"/>
          <w:szCs w:val="24"/>
          <w:highlight w:val="yellow"/>
        </w:rPr>
        <w:t>dimerizer</w:t>
      </w:r>
      <w:proofErr w:type="spellEnd"/>
      <w:r w:rsidR="00B211EE"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to the imaging chamber on the stage</w:t>
      </w:r>
      <w:r w:rsidR="00545951"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 xml:space="preserve">so that the final </w:t>
      </w:r>
      <w:proofErr w:type="spellStart"/>
      <w:r w:rsidR="00B211EE" w:rsidRPr="00E17D63">
        <w:rPr>
          <w:rFonts w:ascii="Calibri" w:hAnsi="Calibri" w:cs="Arial"/>
          <w:bCs/>
          <w:sz w:val="24"/>
          <w:szCs w:val="24"/>
          <w:highlight w:val="yellow"/>
        </w:rPr>
        <w:t>dimerizer</w:t>
      </w:r>
      <w:proofErr w:type="spellEnd"/>
      <w:r w:rsidR="00B211EE" w:rsidRPr="00E17D63">
        <w:rPr>
          <w:rFonts w:ascii="Calibri" w:hAnsi="Calibri" w:cs="Arial"/>
          <w:bCs/>
          <w:sz w:val="24"/>
          <w:szCs w:val="24"/>
          <w:highlight w:val="yellow"/>
        </w:rPr>
        <w:t xml:space="preserve"> </w:t>
      </w:r>
      <w:r w:rsidR="00676196" w:rsidRPr="00E17D63">
        <w:rPr>
          <w:rFonts w:ascii="Calibri" w:hAnsi="Calibri" w:cs="Arial"/>
          <w:bCs/>
          <w:sz w:val="24"/>
          <w:szCs w:val="24"/>
          <w:highlight w:val="yellow"/>
        </w:rPr>
        <w:t xml:space="preserve">concentration is 100 </w:t>
      </w:r>
      <w:proofErr w:type="spellStart"/>
      <w:r w:rsidR="00676196" w:rsidRPr="00E17D63">
        <w:rPr>
          <w:rFonts w:ascii="Calibri" w:hAnsi="Calibri" w:cs="Arial"/>
          <w:bCs/>
          <w:sz w:val="24"/>
          <w:szCs w:val="24"/>
          <w:highlight w:val="yellow"/>
        </w:rPr>
        <w:t>nM.</w:t>
      </w:r>
      <w:proofErr w:type="spellEnd"/>
      <w:r w:rsidR="00676196" w:rsidRPr="00E17D63">
        <w:rPr>
          <w:rFonts w:ascii="Calibri" w:hAnsi="Calibri" w:cs="Arial"/>
          <w:bCs/>
          <w:sz w:val="24"/>
          <w:szCs w:val="24"/>
          <w:highlight w:val="yellow"/>
        </w:rPr>
        <w:t xml:space="preserve"> </w:t>
      </w:r>
      <w:r w:rsidR="006B413E" w:rsidRPr="00E17D63">
        <w:rPr>
          <w:rFonts w:ascii="Calibri" w:hAnsi="Calibri" w:cs="Arial"/>
          <w:bCs/>
          <w:sz w:val="24"/>
          <w:szCs w:val="24"/>
          <w:highlight w:val="yellow"/>
        </w:rPr>
        <w:t xml:space="preserve">Resume imaging. </w:t>
      </w:r>
    </w:p>
    <w:p w14:paraId="1938CD20" w14:textId="77777777" w:rsidR="001A6CA4" w:rsidRPr="00E17D63" w:rsidRDefault="001A6CA4" w:rsidP="00647F6E">
      <w:pPr>
        <w:widowControl w:val="0"/>
        <w:spacing w:before="0" w:line="240" w:lineRule="auto"/>
        <w:jc w:val="left"/>
        <w:rPr>
          <w:rFonts w:ascii="Calibri" w:hAnsi="Calibri" w:cs="Arial"/>
          <w:bCs/>
          <w:sz w:val="24"/>
          <w:szCs w:val="24"/>
          <w:highlight w:val="yellow"/>
        </w:rPr>
      </w:pPr>
    </w:p>
    <w:p w14:paraId="039640D7" w14:textId="1D7889C1" w:rsidR="00F76646" w:rsidRPr="00E17D63" w:rsidRDefault="008005D9"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5</w:t>
      </w:r>
      <w:r w:rsidR="00E329E9" w:rsidRPr="00E17D63">
        <w:rPr>
          <w:rFonts w:ascii="Calibri" w:hAnsi="Calibri" w:cs="Arial"/>
          <w:bCs/>
          <w:sz w:val="24"/>
          <w:szCs w:val="24"/>
          <w:highlight w:val="yellow"/>
        </w:rPr>
        <w:t>.</w:t>
      </w:r>
      <w:r w:rsidR="0027230C">
        <w:rPr>
          <w:rFonts w:ascii="Calibri" w:hAnsi="Calibri" w:cs="Arial"/>
          <w:bCs/>
          <w:sz w:val="24"/>
          <w:szCs w:val="24"/>
          <w:highlight w:val="yellow"/>
        </w:rPr>
        <w:t>5</w:t>
      </w:r>
      <w:r w:rsidR="00E16AA5" w:rsidRPr="00E17D63">
        <w:rPr>
          <w:rFonts w:ascii="Calibri" w:hAnsi="Calibri" w:cs="Arial"/>
          <w:bCs/>
          <w:sz w:val="24"/>
          <w:szCs w:val="24"/>
          <w:highlight w:val="yellow"/>
        </w:rPr>
        <w:t xml:space="preserve"> </w:t>
      </w:r>
      <w:r w:rsidR="00C86E20">
        <w:rPr>
          <w:rFonts w:ascii="Calibri" w:hAnsi="Calibri" w:cs="Arial"/>
          <w:bCs/>
          <w:sz w:val="24"/>
          <w:szCs w:val="24"/>
          <w:highlight w:val="yellow"/>
        </w:rPr>
        <w:t>When ready to</w:t>
      </w:r>
      <w:r w:rsidR="00C86E20" w:rsidRPr="00E17D63">
        <w:rPr>
          <w:rFonts w:ascii="Calibri" w:hAnsi="Calibri" w:cs="Arial"/>
          <w:bCs/>
          <w:sz w:val="24"/>
          <w:szCs w:val="24"/>
          <w:highlight w:val="yellow"/>
        </w:rPr>
        <w:t xml:space="preserve"> </w:t>
      </w:r>
      <w:r w:rsidR="0085023A" w:rsidRPr="00E17D63">
        <w:rPr>
          <w:rFonts w:ascii="Calibri" w:hAnsi="Calibri" w:cs="Arial"/>
          <w:bCs/>
          <w:sz w:val="24"/>
          <w:szCs w:val="24"/>
          <w:highlight w:val="yellow"/>
        </w:rPr>
        <w:t xml:space="preserve">reverse dimerization, </w:t>
      </w:r>
      <w:r w:rsidR="00C6129B" w:rsidRPr="00E17D63">
        <w:rPr>
          <w:rFonts w:ascii="Calibri" w:hAnsi="Calibri" w:cs="Arial"/>
          <w:bCs/>
          <w:sz w:val="24"/>
          <w:szCs w:val="24"/>
          <w:highlight w:val="yellow"/>
        </w:rPr>
        <w:t xml:space="preserve">pause imaging, </w:t>
      </w:r>
      <w:r w:rsidR="000F20A2" w:rsidRPr="00E17D63">
        <w:rPr>
          <w:rFonts w:ascii="Calibri" w:hAnsi="Calibri" w:cs="Arial"/>
          <w:bCs/>
          <w:sz w:val="24"/>
          <w:szCs w:val="24"/>
          <w:highlight w:val="yellow"/>
        </w:rPr>
        <w:t xml:space="preserve">add </w:t>
      </w:r>
      <w:r w:rsidR="009D13B5" w:rsidRPr="00E17D63">
        <w:rPr>
          <w:rFonts w:ascii="Calibri" w:hAnsi="Calibri" w:cs="Arial"/>
          <w:bCs/>
          <w:sz w:val="24"/>
          <w:szCs w:val="24"/>
          <w:highlight w:val="yellow"/>
        </w:rPr>
        <w:t xml:space="preserve">0.5 mL imaging media containing 2 </w:t>
      </w:r>
      <w:proofErr w:type="spellStart"/>
      <w:r w:rsidR="009D13B5" w:rsidRPr="00E17D63">
        <w:rPr>
          <w:rFonts w:ascii="Calibri" w:hAnsi="Calibri" w:cs="Arial"/>
          <w:bCs/>
          <w:sz w:val="24"/>
          <w:szCs w:val="24"/>
          <w:highlight w:val="yellow"/>
        </w:rPr>
        <w:t>μL</w:t>
      </w:r>
      <w:proofErr w:type="spellEnd"/>
      <w:r w:rsidR="009D13B5" w:rsidRPr="00E17D63">
        <w:rPr>
          <w:rFonts w:ascii="Calibri" w:hAnsi="Calibri" w:cs="Arial"/>
          <w:bCs/>
          <w:sz w:val="24"/>
          <w:szCs w:val="24"/>
          <w:highlight w:val="yellow"/>
        </w:rPr>
        <w:t xml:space="preserve"> of 100 </w:t>
      </w:r>
      <w:proofErr w:type="spellStart"/>
      <w:r w:rsidR="009D13B5" w:rsidRPr="00E17D63">
        <w:rPr>
          <w:rFonts w:ascii="Calibri" w:hAnsi="Calibri" w:cs="Arial"/>
          <w:bCs/>
          <w:sz w:val="24"/>
          <w:szCs w:val="24"/>
          <w:highlight w:val="yellow"/>
        </w:rPr>
        <w:t>mM</w:t>
      </w:r>
      <w:proofErr w:type="spellEnd"/>
      <w:r w:rsidR="009D13B5" w:rsidRPr="00E17D63">
        <w:rPr>
          <w:rFonts w:ascii="Calibri" w:hAnsi="Calibri" w:cs="Arial"/>
          <w:bCs/>
          <w:sz w:val="24"/>
          <w:szCs w:val="24"/>
          <w:highlight w:val="yellow"/>
        </w:rPr>
        <w:t xml:space="preserve"> stock TMP to the imaging chamber on the stage to get </w:t>
      </w:r>
      <w:r w:rsidR="000F20A2" w:rsidRPr="00E17D63">
        <w:rPr>
          <w:rFonts w:ascii="Calibri" w:hAnsi="Calibri" w:cs="Arial"/>
          <w:bCs/>
          <w:sz w:val="24"/>
          <w:szCs w:val="24"/>
          <w:highlight w:val="yellow"/>
        </w:rPr>
        <w:t xml:space="preserve">100 </w:t>
      </w:r>
      <w:proofErr w:type="spellStart"/>
      <w:r w:rsidR="000F20A2" w:rsidRPr="00E17D63">
        <w:rPr>
          <w:rFonts w:ascii="Calibri" w:hAnsi="Calibri" w:cs="Arial"/>
          <w:bCs/>
          <w:sz w:val="24"/>
          <w:szCs w:val="24"/>
          <w:highlight w:val="yellow"/>
        </w:rPr>
        <w:t>μM</w:t>
      </w:r>
      <w:proofErr w:type="spellEnd"/>
      <w:r w:rsidR="000F20A2" w:rsidRPr="00E17D63">
        <w:rPr>
          <w:rFonts w:ascii="Calibri" w:hAnsi="Calibri" w:cs="Arial"/>
          <w:bCs/>
          <w:sz w:val="24"/>
          <w:szCs w:val="24"/>
          <w:highlight w:val="yellow"/>
        </w:rPr>
        <w:t xml:space="preserve"> TMP</w:t>
      </w:r>
      <w:r w:rsidR="009D13B5" w:rsidRPr="00E17D63">
        <w:rPr>
          <w:rFonts w:ascii="Calibri" w:hAnsi="Calibri" w:cs="Arial"/>
          <w:bCs/>
          <w:sz w:val="24"/>
          <w:szCs w:val="24"/>
          <w:highlight w:val="yellow"/>
        </w:rPr>
        <w:t xml:space="preserve"> final concentration</w:t>
      </w:r>
      <w:r w:rsidR="000F20A2" w:rsidRPr="00E17D63">
        <w:rPr>
          <w:rFonts w:ascii="Calibri" w:hAnsi="Calibri" w:cs="Arial"/>
          <w:bCs/>
          <w:sz w:val="24"/>
          <w:szCs w:val="24"/>
          <w:highlight w:val="yellow"/>
        </w:rPr>
        <w:t>.</w:t>
      </w:r>
      <w:r w:rsidR="008B13DF" w:rsidRPr="00E17D63">
        <w:rPr>
          <w:rFonts w:ascii="Calibri" w:hAnsi="Calibri" w:cs="Arial"/>
          <w:bCs/>
          <w:sz w:val="24"/>
          <w:szCs w:val="24"/>
          <w:highlight w:val="yellow"/>
        </w:rPr>
        <w:t xml:space="preserve"> </w:t>
      </w:r>
      <w:r w:rsidR="002F08C3" w:rsidRPr="00E17D63">
        <w:rPr>
          <w:rFonts w:ascii="Calibri" w:hAnsi="Calibri" w:cs="Arial"/>
          <w:bCs/>
          <w:sz w:val="24"/>
          <w:szCs w:val="24"/>
          <w:highlight w:val="yellow"/>
        </w:rPr>
        <w:t>Continue imag</w:t>
      </w:r>
      <w:ins w:id="455" w:author="Tina Zhao" w:date="2020-12-08T01:22:00Z">
        <w:r w:rsidR="00C71120">
          <w:rPr>
            <w:rFonts w:ascii="Calibri" w:hAnsi="Calibri" w:cs="Arial"/>
            <w:bCs/>
            <w:sz w:val="24"/>
            <w:szCs w:val="24"/>
            <w:highlight w:val="yellow"/>
          </w:rPr>
          <w:t>ing</w:t>
        </w:r>
      </w:ins>
      <w:r w:rsidR="002F08C3" w:rsidRPr="00E17D63">
        <w:rPr>
          <w:rFonts w:ascii="Calibri" w:hAnsi="Calibri" w:cs="Arial"/>
          <w:bCs/>
          <w:sz w:val="24"/>
          <w:szCs w:val="24"/>
          <w:highlight w:val="yellow"/>
        </w:rPr>
        <w:t xml:space="preserve"> cells for</w:t>
      </w:r>
      <w:r w:rsidR="008B13DF" w:rsidRPr="00E17D63">
        <w:rPr>
          <w:rFonts w:ascii="Calibri" w:hAnsi="Calibri" w:cs="Arial"/>
          <w:bCs/>
          <w:sz w:val="24"/>
          <w:szCs w:val="24"/>
          <w:highlight w:val="yellow"/>
        </w:rPr>
        <w:t xml:space="preserve"> 1-2 hours.</w:t>
      </w:r>
    </w:p>
    <w:p w14:paraId="7C4419AB" w14:textId="77777777" w:rsidR="00F76646" w:rsidRPr="00E17D63" w:rsidRDefault="00F76646" w:rsidP="00647F6E">
      <w:pPr>
        <w:widowControl w:val="0"/>
        <w:spacing w:before="0" w:line="240" w:lineRule="auto"/>
        <w:jc w:val="left"/>
        <w:rPr>
          <w:rFonts w:ascii="Calibri" w:hAnsi="Calibri" w:cs="Arial"/>
          <w:bCs/>
          <w:sz w:val="24"/>
          <w:szCs w:val="24"/>
          <w:highlight w:val="yellow"/>
        </w:rPr>
      </w:pPr>
    </w:p>
    <w:p w14:paraId="21473D1E" w14:textId="77777777" w:rsidR="00F76646" w:rsidRPr="00E17D63" w:rsidRDefault="008005D9" w:rsidP="00647F6E">
      <w:pPr>
        <w:widowControl w:val="0"/>
        <w:spacing w:before="0" w:line="240" w:lineRule="auto"/>
        <w:jc w:val="left"/>
        <w:rPr>
          <w:rFonts w:ascii="Calibri" w:hAnsi="Calibri" w:cs="Arial"/>
          <w:b/>
          <w:sz w:val="24"/>
          <w:szCs w:val="24"/>
          <w:highlight w:val="yellow"/>
        </w:rPr>
      </w:pPr>
      <w:r w:rsidRPr="00E17D63">
        <w:rPr>
          <w:rFonts w:ascii="Calibri" w:hAnsi="Calibri" w:cs="Arial"/>
          <w:b/>
          <w:sz w:val="24"/>
          <w:szCs w:val="24"/>
          <w:highlight w:val="yellow"/>
        </w:rPr>
        <w:t>6. Fixed imaging</w:t>
      </w:r>
    </w:p>
    <w:p w14:paraId="2D3D1453" w14:textId="77777777" w:rsidR="00F76646" w:rsidRPr="00E17D63" w:rsidRDefault="00F76646" w:rsidP="00647F6E">
      <w:pPr>
        <w:widowControl w:val="0"/>
        <w:spacing w:before="0" w:line="240" w:lineRule="auto"/>
        <w:jc w:val="left"/>
        <w:rPr>
          <w:rFonts w:ascii="Calibri" w:hAnsi="Calibri" w:cs="Arial"/>
          <w:bCs/>
          <w:sz w:val="24"/>
          <w:szCs w:val="24"/>
          <w:highlight w:val="yellow"/>
        </w:rPr>
      </w:pPr>
    </w:p>
    <w:p w14:paraId="0275DAD7" w14:textId="3ACEE5EC" w:rsidR="00F76646" w:rsidRPr="00E17D63" w:rsidRDefault="008005D9"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6</w:t>
      </w:r>
      <w:r w:rsidR="00E34388" w:rsidRPr="00E17D63">
        <w:rPr>
          <w:rFonts w:ascii="Calibri" w:hAnsi="Calibri" w:cs="Arial"/>
          <w:bCs/>
          <w:sz w:val="24"/>
          <w:szCs w:val="24"/>
          <w:highlight w:val="yellow"/>
        </w:rPr>
        <w:t xml:space="preserve">.1 Same microscope set up as </w:t>
      </w:r>
      <w:r w:rsidR="00847C77" w:rsidRPr="00E17D63">
        <w:rPr>
          <w:rFonts w:ascii="Calibri" w:hAnsi="Calibri" w:cs="Arial"/>
          <w:bCs/>
          <w:sz w:val="24"/>
          <w:szCs w:val="24"/>
          <w:highlight w:val="yellow"/>
        </w:rPr>
        <w:t>live imaging</w:t>
      </w:r>
      <w:r w:rsidR="00E34388" w:rsidRPr="00E17D63">
        <w:rPr>
          <w:rFonts w:ascii="Calibri" w:hAnsi="Calibri" w:cs="Arial"/>
          <w:bCs/>
          <w:sz w:val="24"/>
          <w:szCs w:val="24"/>
          <w:highlight w:val="yellow"/>
        </w:rPr>
        <w:t xml:space="preserve">, </w:t>
      </w:r>
      <w:r w:rsidR="00511B1A" w:rsidRPr="00E17D63">
        <w:rPr>
          <w:rFonts w:ascii="Calibri" w:hAnsi="Calibri" w:cs="Arial"/>
          <w:bCs/>
          <w:sz w:val="24"/>
          <w:szCs w:val="24"/>
          <w:highlight w:val="yellow"/>
        </w:rPr>
        <w:t xml:space="preserve">stage heating is not </w:t>
      </w:r>
      <w:r w:rsidR="00FC3192" w:rsidRPr="00E17D63">
        <w:rPr>
          <w:rFonts w:ascii="Calibri" w:hAnsi="Calibri" w:cs="Arial"/>
          <w:bCs/>
          <w:sz w:val="24"/>
          <w:szCs w:val="24"/>
          <w:highlight w:val="yellow"/>
        </w:rPr>
        <w:t>needed.</w:t>
      </w:r>
      <w:r w:rsidR="00754672" w:rsidRPr="00E17D63">
        <w:rPr>
          <w:rFonts w:ascii="Calibri" w:hAnsi="Calibri" w:cs="Arial"/>
          <w:bCs/>
          <w:sz w:val="24"/>
          <w:szCs w:val="24"/>
          <w:highlight w:val="yellow"/>
        </w:rPr>
        <w:t xml:space="preserve"> Use 488 nm to image telomere FISH, 561 nm for mCherry IF</w:t>
      </w:r>
      <w:ins w:id="456" w:author="Tina Zhao" w:date="2021-01-10T21:32:00Z">
        <w:r w:rsidR="00894922">
          <w:rPr>
            <w:rFonts w:ascii="Calibri" w:hAnsi="Calibri" w:cs="Arial"/>
            <w:bCs/>
            <w:sz w:val="24"/>
            <w:szCs w:val="24"/>
            <w:highlight w:val="yellow"/>
          </w:rPr>
          <w:t>,</w:t>
        </w:r>
      </w:ins>
      <w:r w:rsidR="00754672" w:rsidRPr="00E17D63">
        <w:rPr>
          <w:rFonts w:ascii="Calibri" w:hAnsi="Calibri" w:cs="Arial"/>
          <w:bCs/>
          <w:sz w:val="24"/>
          <w:szCs w:val="24"/>
          <w:highlight w:val="yellow"/>
        </w:rPr>
        <w:t xml:space="preserve"> and </w:t>
      </w:r>
      <w:ins w:id="457" w:author="Tina Zhao" w:date="2020-12-05T22:52:00Z">
        <w:r w:rsidR="0023702A" w:rsidRPr="00E17D63">
          <w:rPr>
            <w:rFonts w:ascii="Calibri" w:hAnsi="Calibri" w:cs="Arial"/>
            <w:bCs/>
            <w:sz w:val="24"/>
            <w:szCs w:val="24"/>
            <w:highlight w:val="yellow"/>
          </w:rPr>
          <w:t>6</w:t>
        </w:r>
        <w:r w:rsidR="0023702A">
          <w:rPr>
            <w:rFonts w:ascii="Calibri" w:hAnsi="Calibri" w:cs="Arial"/>
            <w:bCs/>
            <w:sz w:val="24"/>
            <w:szCs w:val="24"/>
            <w:highlight w:val="yellow"/>
          </w:rPr>
          <w:t>47</w:t>
        </w:r>
        <w:r w:rsidR="0023702A" w:rsidRPr="00E17D63">
          <w:rPr>
            <w:rFonts w:ascii="Calibri" w:hAnsi="Calibri" w:cs="Arial"/>
            <w:bCs/>
            <w:sz w:val="24"/>
            <w:szCs w:val="24"/>
            <w:highlight w:val="yellow"/>
          </w:rPr>
          <w:t xml:space="preserve"> </w:t>
        </w:r>
      </w:ins>
      <w:r w:rsidR="00754672" w:rsidRPr="00E17D63">
        <w:rPr>
          <w:rFonts w:ascii="Calibri" w:hAnsi="Calibri" w:cs="Arial"/>
          <w:bCs/>
          <w:sz w:val="24"/>
          <w:szCs w:val="24"/>
          <w:highlight w:val="yellow"/>
        </w:rPr>
        <w:t xml:space="preserve">nm for PML </w:t>
      </w:r>
      <w:ins w:id="458" w:author="Tina Zhao" w:date="2020-12-05T22:52:00Z">
        <w:r w:rsidR="0023702A">
          <w:rPr>
            <w:rFonts w:ascii="Calibri" w:hAnsi="Calibri" w:cs="Arial"/>
            <w:bCs/>
            <w:sz w:val="24"/>
            <w:szCs w:val="24"/>
            <w:highlight w:val="yellow"/>
          </w:rPr>
          <w:t>or SUMO</w:t>
        </w:r>
      </w:ins>
      <w:ins w:id="459" w:author="Tina Zhao" w:date="2020-12-05T22:53:00Z">
        <w:r w:rsidR="0023702A">
          <w:rPr>
            <w:rFonts w:ascii="Calibri" w:hAnsi="Calibri" w:cs="Arial"/>
            <w:bCs/>
            <w:sz w:val="24"/>
            <w:szCs w:val="24"/>
            <w:highlight w:val="yellow"/>
          </w:rPr>
          <w:t xml:space="preserve"> </w:t>
        </w:r>
      </w:ins>
      <w:r w:rsidR="00754672" w:rsidRPr="00E17D63">
        <w:rPr>
          <w:rFonts w:ascii="Calibri" w:hAnsi="Calibri" w:cs="Arial"/>
          <w:bCs/>
          <w:sz w:val="24"/>
          <w:szCs w:val="24"/>
          <w:highlight w:val="yellow"/>
        </w:rPr>
        <w:t xml:space="preserve">IF. </w:t>
      </w:r>
    </w:p>
    <w:p w14:paraId="0290A73F" w14:textId="6E908262" w:rsidR="00F76646" w:rsidRPr="00E17D63" w:rsidRDefault="00F76646" w:rsidP="00647F6E">
      <w:pPr>
        <w:widowControl w:val="0"/>
        <w:spacing w:before="0" w:line="240" w:lineRule="auto"/>
        <w:jc w:val="left"/>
        <w:rPr>
          <w:rFonts w:ascii="Calibri" w:hAnsi="Calibri" w:cs="Arial"/>
          <w:bCs/>
          <w:sz w:val="24"/>
          <w:szCs w:val="24"/>
          <w:highlight w:val="yellow"/>
        </w:rPr>
      </w:pPr>
    </w:p>
    <w:p w14:paraId="38E6E935" w14:textId="2EE5D94D" w:rsidR="000105DE" w:rsidRPr="00BD267D" w:rsidRDefault="000105DE" w:rsidP="00647F6E">
      <w:pPr>
        <w:widowControl w:val="0"/>
        <w:spacing w:before="0" w:line="240" w:lineRule="auto"/>
        <w:jc w:val="left"/>
        <w:rPr>
          <w:rFonts w:ascii="Calibri" w:hAnsi="Calibri" w:cs="Arial"/>
          <w:bCs/>
          <w:sz w:val="24"/>
          <w:szCs w:val="24"/>
        </w:rPr>
      </w:pPr>
      <w:r w:rsidRPr="00BD267D">
        <w:rPr>
          <w:rFonts w:ascii="Calibri" w:hAnsi="Calibri" w:cs="Arial"/>
          <w:bCs/>
          <w:sz w:val="24"/>
          <w:szCs w:val="24"/>
        </w:rPr>
        <w:t xml:space="preserve">NOTE: If not using a mCherry antibody, just directly image mCherry protein but signal maybe dim because of quenching in FISH.  </w:t>
      </w:r>
      <w:ins w:id="460" w:author="Tina Zhao" w:date="2020-12-05T20:59:00Z">
        <w:r w:rsidR="00792344" w:rsidRPr="00BD267D">
          <w:rPr>
            <w:rFonts w:ascii="Calibri" w:hAnsi="Calibri" w:cs="Arial"/>
            <w:bCs/>
            <w:sz w:val="24"/>
            <w:szCs w:val="24"/>
          </w:rPr>
          <w:t>St</w:t>
        </w:r>
      </w:ins>
      <w:r w:rsidR="00986B19" w:rsidRPr="00BD267D">
        <w:rPr>
          <w:rFonts w:ascii="Calibri" w:hAnsi="Calibri" w:cs="Arial"/>
          <w:bCs/>
          <w:sz w:val="24"/>
          <w:szCs w:val="24"/>
        </w:rPr>
        <w:t>ill use 561 nm rather than 594 nm laser to image mCherry to avoid signal bleed-through of Cy5 to mCherry.</w:t>
      </w:r>
    </w:p>
    <w:p w14:paraId="4FCCF97E" w14:textId="77777777" w:rsidR="000105DE" w:rsidRPr="00E17D63" w:rsidRDefault="000105DE" w:rsidP="00647F6E">
      <w:pPr>
        <w:widowControl w:val="0"/>
        <w:spacing w:before="0" w:line="240" w:lineRule="auto"/>
        <w:jc w:val="left"/>
        <w:rPr>
          <w:rFonts w:ascii="Calibri" w:hAnsi="Calibri" w:cs="Arial"/>
          <w:bCs/>
          <w:sz w:val="24"/>
          <w:szCs w:val="24"/>
          <w:highlight w:val="yellow"/>
        </w:rPr>
      </w:pPr>
    </w:p>
    <w:p w14:paraId="4EDF3B26" w14:textId="070ECF45" w:rsidR="00F76646" w:rsidRPr="00E17D63" w:rsidRDefault="008005D9" w:rsidP="00647F6E">
      <w:pPr>
        <w:widowControl w:val="0"/>
        <w:spacing w:before="0" w:line="240" w:lineRule="auto"/>
        <w:jc w:val="left"/>
        <w:rPr>
          <w:rFonts w:ascii="Calibri" w:hAnsi="Calibri" w:cs="Arial"/>
          <w:bCs/>
          <w:sz w:val="24"/>
          <w:szCs w:val="24"/>
          <w:highlight w:val="yellow"/>
        </w:rPr>
      </w:pPr>
      <w:r w:rsidRPr="00E17D63">
        <w:rPr>
          <w:rFonts w:ascii="Calibri" w:hAnsi="Calibri" w:cs="Arial"/>
          <w:bCs/>
          <w:sz w:val="24"/>
          <w:szCs w:val="24"/>
          <w:highlight w:val="yellow"/>
        </w:rPr>
        <w:t>6</w:t>
      </w:r>
      <w:r w:rsidR="00676196" w:rsidRPr="00E17D63">
        <w:rPr>
          <w:rFonts w:ascii="Calibri" w:hAnsi="Calibri" w:cs="Arial"/>
          <w:bCs/>
          <w:sz w:val="24"/>
          <w:szCs w:val="24"/>
          <w:highlight w:val="yellow"/>
        </w:rPr>
        <w:t>.2</w:t>
      </w:r>
      <w:r w:rsidR="002D20DB" w:rsidRPr="00E17D63">
        <w:rPr>
          <w:rFonts w:ascii="Calibri" w:hAnsi="Calibri" w:cs="Arial"/>
          <w:bCs/>
          <w:sz w:val="24"/>
          <w:szCs w:val="24"/>
          <w:highlight w:val="yellow"/>
        </w:rPr>
        <w:t xml:space="preserve"> Locate around 30-50 cells</w:t>
      </w:r>
      <w:r w:rsidR="001766EE" w:rsidRPr="00E17D63">
        <w:rPr>
          <w:rFonts w:ascii="Calibri" w:hAnsi="Calibri" w:cs="Arial"/>
          <w:bCs/>
          <w:sz w:val="24"/>
          <w:szCs w:val="24"/>
          <w:highlight w:val="yellow"/>
        </w:rPr>
        <w:t xml:space="preserve"> with </w:t>
      </w:r>
      <w:r w:rsidR="00754672" w:rsidRPr="00E17D63">
        <w:rPr>
          <w:rFonts w:ascii="Calibri" w:hAnsi="Calibri" w:cs="Arial"/>
          <w:bCs/>
          <w:sz w:val="24"/>
          <w:szCs w:val="24"/>
          <w:highlight w:val="yellow"/>
        </w:rPr>
        <w:t xml:space="preserve">red signal (mCherry or mCherry </w:t>
      </w:r>
      <w:r w:rsidR="00017AF9" w:rsidRPr="00E17D63">
        <w:rPr>
          <w:rFonts w:ascii="Calibri" w:hAnsi="Calibri" w:cs="Arial"/>
          <w:bCs/>
          <w:sz w:val="24"/>
          <w:szCs w:val="24"/>
          <w:highlight w:val="yellow"/>
        </w:rPr>
        <w:t>IF) to</w:t>
      </w:r>
      <w:r w:rsidR="00754672" w:rsidRPr="00E17D63">
        <w:rPr>
          <w:rFonts w:ascii="Calibri" w:hAnsi="Calibri" w:cs="Arial"/>
          <w:bCs/>
          <w:sz w:val="24"/>
          <w:szCs w:val="24"/>
          <w:highlight w:val="yellow"/>
        </w:rPr>
        <w:t xml:space="preserve"> select for transfected cells. </w:t>
      </w:r>
    </w:p>
    <w:p w14:paraId="5855514D" w14:textId="77777777" w:rsidR="00F76646" w:rsidRPr="00E17D63" w:rsidRDefault="00F76646" w:rsidP="00647F6E">
      <w:pPr>
        <w:widowControl w:val="0"/>
        <w:spacing w:before="0" w:line="240" w:lineRule="auto"/>
        <w:jc w:val="left"/>
        <w:rPr>
          <w:rFonts w:ascii="Calibri" w:hAnsi="Calibri" w:cs="Arial"/>
          <w:bCs/>
          <w:sz w:val="24"/>
          <w:szCs w:val="24"/>
          <w:highlight w:val="yellow"/>
        </w:rPr>
      </w:pPr>
    </w:p>
    <w:p w14:paraId="639A6E03" w14:textId="15D26CE6" w:rsidR="00F76646" w:rsidRDefault="008005D9" w:rsidP="00647F6E">
      <w:pPr>
        <w:widowControl w:val="0"/>
        <w:spacing w:before="0" w:line="240" w:lineRule="auto"/>
        <w:jc w:val="left"/>
        <w:rPr>
          <w:rFonts w:ascii="Calibri" w:hAnsi="Calibri" w:cs="Arial"/>
          <w:bCs/>
          <w:sz w:val="24"/>
          <w:szCs w:val="24"/>
        </w:rPr>
      </w:pPr>
      <w:r w:rsidRPr="00E17D63">
        <w:rPr>
          <w:rFonts w:ascii="Calibri" w:hAnsi="Calibri" w:cs="Arial"/>
          <w:bCs/>
          <w:sz w:val="24"/>
          <w:szCs w:val="24"/>
          <w:highlight w:val="yellow"/>
        </w:rPr>
        <w:t>6</w:t>
      </w:r>
      <w:r w:rsidR="00676196" w:rsidRPr="00E17D63">
        <w:rPr>
          <w:rFonts w:ascii="Calibri" w:hAnsi="Calibri" w:cs="Arial"/>
          <w:bCs/>
          <w:sz w:val="24"/>
          <w:szCs w:val="24"/>
          <w:highlight w:val="yellow"/>
        </w:rPr>
        <w:t>.</w:t>
      </w:r>
      <w:r w:rsidR="002D20DB" w:rsidRPr="00E17D63">
        <w:rPr>
          <w:rFonts w:ascii="Calibri" w:hAnsi="Calibri" w:cs="Arial"/>
          <w:bCs/>
          <w:sz w:val="24"/>
          <w:szCs w:val="24"/>
          <w:highlight w:val="yellow"/>
        </w:rPr>
        <w:t>3 Images were taken with 0.3 µm spacing for a total of 8 µm</w:t>
      </w:r>
      <w:r w:rsidR="00424ADD" w:rsidRPr="00E17D63">
        <w:rPr>
          <w:rFonts w:ascii="Calibri" w:hAnsi="Calibri" w:cs="Arial"/>
          <w:bCs/>
          <w:sz w:val="24"/>
          <w:szCs w:val="24"/>
          <w:highlight w:val="yellow"/>
        </w:rPr>
        <w:t xml:space="preserve"> in Z</w:t>
      </w:r>
      <w:r w:rsidR="00480D24" w:rsidRPr="00E17D63">
        <w:rPr>
          <w:rFonts w:ascii="Calibri" w:hAnsi="Calibri" w:cs="Arial"/>
          <w:bCs/>
          <w:sz w:val="24"/>
          <w:szCs w:val="24"/>
          <w:highlight w:val="yellow"/>
        </w:rPr>
        <w:t xml:space="preserve"> for collecting more signals</w:t>
      </w:r>
      <w:r w:rsidR="002D20DB" w:rsidRPr="00E17D63">
        <w:rPr>
          <w:rFonts w:ascii="Calibri" w:hAnsi="Calibri" w:cs="Arial"/>
          <w:bCs/>
          <w:sz w:val="24"/>
          <w:szCs w:val="24"/>
          <w:highlight w:val="yellow"/>
        </w:rPr>
        <w:t>.</w:t>
      </w:r>
      <w:r w:rsidR="00EF2D93" w:rsidRPr="00E17D63">
        <w:rPr>
          <w:rFonts w:ascii="Calibri" w:hAnsi="Calibri" w:cs="Arial"/>
          <w:bCs/>
          <w:sz w:val="24"/>
          <w:szCs w:val="24"/>
          <w:highlight w:val="yellow"/>
        </w:rPr>
        <w:t xml:space="preserve"> </w:t>
      </w:r>
      <w:ins w:id="461" w:author="Tina Zhao" w:date="2020-12-05T20:59:00Z">
        <w:r w:rsidR="00792344">
          <w:rPr>
            <w:rFonts w:ascii="Calibri" w:hAnsi="Calibri" w:cs="Arial"/>
            <w:bCs/>
            <w:sz w:val="24"/>
            <w:szCs w:val="24"/>
            <w:highlight w:val="yellow"/>
          </w:rPr>
          <w:t>U</w:t>
        </w:r>
      </w:ins>
      <w:r w:rsidR="00EF2D93" w:rsidRPr="00E17D63">
        <w:rPr>
          <w:rFonts w:ascii="Calibri" w:hAnsi="Calibri" w:cs="Arial"/>
          <w:bCs/>
          <w:sz w:val="24"/>
          <w:szCs w:val="24"/>
          <w:highlight w:val="yellow"/>
        </w:rPr>
        <w:t>se 80% of 647 nm, 80% of 561 nm</w:t>
      </w:r>
      <w:ins w:id="462" w:author="Tina Zhao" w:date="2021-01-10T21:32:00Z">
        <w:r w:rsidR="00894922">
          <w:rPr>
            <w:rFonts w:ascii="Calibri" w:hAnsi="Calibri" w:cs="Arial"/>
            <w:bCs/>
            <w:sz w:val="24"/>
            <w:szCs w:val="24"/>
            <w:highlight w:val="yellow"/>
          </w:rPr>
          <w:t>,</w:t>
        </w:r>
      </w:ins>
      <w:r w:rsidR="00EF2D93" w:rsidRPr="00E17D63">
        <w:rPr>
          <w:rFonts w:ascii="Calibri" w:hAnsi="Calibri" w:cs="Arial"/>
          <w:bCs/>
          <w:sz w:val="24"/>
          <w:szCs w:val="24"/>
          <w:highlight w:val="yellow"/>
        </w:rPr>
        <w:t xml:space="preserve"> and 70% of 488 nm power intensity, with exposure times of 600 </w:t>
      </w:r>
      <w:proofErr w:type="spellStart"/>
      <w:r w:rsidR="00EF2D93" w:rsidRPr="00E17D63">
        <w:rPr>
          <w:rFonts w:ascii="Calibri" w:hAnsi="Calibri" w:cs="Arial"/>
          <w:bCs/>
          <w:sz w:val="24"/>
          <w:szCs w:val="24"/>
          <w:highlight w:val="yellow"/>
        </w:rPr>
        <w:t>ms</w:t>
      </w:r>
      <w:proofErr w:type="spellEnd"/>
      <w:r w:rsidR="00EF2D93" w:rsidRPr="00E17D63">
        <w:rPr>
          <w:rFonts w:ascii="Calibri" w:hAnsi="Calibri" w:cs="Arial"/>
          <w:bCs/>
          <w:sz w:val="24"/>
          <w:szCs w:val="24"/>
          <w:highlight w:val="yellow"/>
        </w:rPr>
        <w:t xml:space="preserve"> and camera gain 300.</w:t>
      </w:r>
    </w:p>
    <w:p w14:paraId="6D513212" w14:textId="77777777" w:rsidR="00F76646" w:rsidRDefault="00F76646" w:rsidP="00647F6E">
      <w:pPr>
        <w:widowControl w:val="0"/>
        <w:spacing w:before="0" w:line="240" w:lineRule="auto"/>
        <w:jc w:val="left"/>
        <w:rPr>
          <w:rFonts w:ascii="Calibri" w:hAnsi="Calibri" w:cs="Arial"/>
          <w:bCs/>
          <w:sz w:val="24"/>
          <w:szCs w:val="24"/>
        </w:rPr>
      </w:pPr>
    </w:p>
    <w:p w14:paraId="7D46186A" w14:textId="77777777" w:rsidR="00F76646" w:rsidRDefault="008005D9" w:rsidP="00647F6E">
      <w:pPr>
        <w:widowControl w:val="0"/>
        <w:spacing w:before="0" w:line="240" w:lineRule="auto"/>
        <w:jc w:val="left"/>
        <w:rPr>
          <w:rFonts w:ascii="Calibri" w:hAnsi="Calibri" w:cs="Arial"/>
          <w:b/>
          <w:bCs/>
          <w:sz w:val="24"/>
          <w:szCs w:val="24"/>
        </w:rPr>
      </w:pPr>
      <w:r w:rsidRPr="00F76646">
        <w:rPr>
          <w:rFonts w:ascii="Calibri" w:hAnsi="Calibri" w:cs="Arial"/>
          <w:b/>
          <w:bCs/>
          <w:sz w:val="24"/>
          <w:szCs w:val="24"/>
        </w:rPr>
        <w:t xml:space="preserve">7. </w:t>
      </w:r>
      <w:r w:rsidR="00206FE0" w:rsidRPr="00F76646">
        <w:rPr>
          <w:rFonts w:ascii="Calibri" w:hAnsi="Calibri" w:cs="Arial"/>
          <w:b/>
          <w:bCs/>
          <w:sz w:val="24"/>
          <w:szCs w:val="24"/>
        </w:rPr>
        <w:t>Process time-lapse imag</w:t>
      </w:r>
      <w:r w:rsidR="00BF1AA8" w:rsidRPr="00F76646">
        <w:rPr>
          <w:rFonts w:ascii="Calibri" w:hAnsi="Calibri" w:cs="Arial"/>
          <w:b/>
          <w:bCs/>
          <w:sz w:val="24"/>
          <w:szCs w:val="24"/>
        </w:rPr>
        <w:t>es</w:t>
      </w:r>
    </w:p>
    <w:p w14:paraId="1730A3E5" w14:textId="77777777" w:rsidR="00F76646" w:rsidRDefault="00F76646" w:rsidP="00647F6E">
      <w:pPr>
        <w:widowControl w:val="0"/>
        <w:spacing w:before="0" w:line="240" w:lineRule="auto"/>
        <w:jc w:val="left"/>
        <w:rPr>
          <w:rFonts w:ascii="Calibri" w:hAnsi="Calibri" w:cs="Arial"/>
          <w:b/>
          <w:bCs/>
          <w:sz w:val="24"/>
          <w:szCs w:val="24"/>
        </w:rPr>
      </w:pPr>
    </w:p>
    <w:p w14:paraId="0EC4183A" w14:textId="77777777" w:rsidR="00F76646" w:rsidRDefault="008005D9"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7</w:t>
      </w:r>
      <w:r w:rsidR="00B54A67" w:rsidRPr="002424E8">
        <w:rPr>
          <w:rFonts w:ascii="Calibri" w:hAnsi="Calibri" w:cs="Arial"/>
          <w:sz w:val="24"/>
          <w:szCs w:val="24"/>
        </w:rPr>
        <w:t>.1</w:t>
      </w:r>
      <w:r w:rsidR="00511B1A" w:rsidRPr="002424E8">
        <w:rPr>
          <w:rFonts w:ascii="Calibri" w:hAnsi="Calibri" w:cs="Arial"/>
          <w:sz w:val="24"/>
          <w:szCs w:val="24"/>
        </w:rPr>
        <w:t xml:space="preserve"> </w:t>
      </w:r>
      <w:r w:rsidR="00B54A67" w:rsidRPr="002424E8">
        <w:rPr>
          <w:rFonts w:ascii="Calibri" w:hAnsi="Calibri" w:cs="Arial"/>
          <w:sz w:val="24"/>
          <w:szCs w:val="24"/>
        </w:rPr>
        <w:t xml:space="preserve">Define </w:t>
      </w:r>
      <w:r w:rsidR="0059269B" w:rsidRPr="002424E8">
        <w:rPr>
          <w:rFonts w:ascii="Calibri" w:hAnsi="Calibri" w:cs="Arial"/>
          <w:sz w:val="24"/>
          <w:szCs w:val="24"/>
        </w:rPr>
        <w:t xml:space="preserve">binary for </w:t>
      </w:r>
      <w:r w:rsidR="00273C99" w:rsidRPr="002424E8">
        <w:rPr>
          <w:rFonts w:ascii="Calibri" w:hAnsi="Calibri" w:cs="Arial"/>
          <w:sz w:val="24"/>
          <w:szCs w:val="24"/>
        </w:rPr>
        <w:t>telomere</w:t>
      </w:r>
      <w:r w:rsidR="0059269B" w:rsidRPr="002424E8">
        <w:rPr>
          <w:rFonts w:ascii="Calibri" w:hAnsi="Calibri" w:cs="Arial"/>
          <w:sz w:val="24"/>
          <w:szCs w:val="24"/>
        </w:rPr>
        <w:t>s</w:t>
      </w:r>
      <w:r w:rsidR="00273C99" w:rsidRPr="002424E8">
        <w:rPr>
          <w:rFonts w:ascii="Calibri" w:hAnsi="Calibri" w:cs="Arial"/>
          <w:sz w:val="24"/>
          <w:szCs w:val="24"/>
        </w:rPr>
        <w:t xml:space="preserve"> </w:t>
      </w:r>
    </w:p>
    <w:p w14:paraId="0CE27F9F" w14:textId="77777777" w:rsidR="00F76646" w:rsidRDefault="00F76646" w:rsidP="00647F6E">
      <w:pPr>
        <w:widowControl w:val="0"/>
        <w:spacing w:before="0" w:line="240" w:lineRule="auto"/>
        <w:jc w:val="left"/>
        <w:rPr>
          <w:rFonts w:ascii="Calibri" w:hAnsi="Calibri" w:cs="Arial"/>
          <w:b/>
          <w:bCs/>
          <w:sz w:val="24"/>
          <w:szCs w:val="24"/>
        </w:rPr>
      </w:pPr>
    </w:p>
    <w:p w14:paraId="46B7B538" w14:textId="2F99BA66" w:rsidR="00F76646" w:rsidRDefault="00206FE0"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 xml:space="preserve">Choose one cell with all time and z-stack information, </w:t>
      </w:r>
      <w:r w:rsidR="00973E31" w:rsidRPr="002424E8">
        <w:rPr>
          <w:rFonts w:ascii="Calibri" w:hAnsi="Calibri" w:cs="Arial"/>
          <w:sz w:val="24"/>
          <w:szCs w:val="24"/>
        </w:rPr>
        <w:t xml:space="preserve">choose only </w:t>
      </w:r>
      <w:ins w:id="463" w:author="Tina Zhao" w:date="2021-01-10T21:34:00Z">
        <w:r w:rsidR="00894922">
          <w:rPr>
            <w:rFonts w:ascii="Calibri" w:hAnsi="Calibri" w:cs="Arial"/>
            <w:sz w:val="24"/>
            <w:szCs w:val="24"/>
          </w:rPr>
          <w:t xml:space="preserve">the </w:t>
        </w:r>
      </w:ins>
      <w:r w:rsidR="00973E31" w:rsidRPr="002424E8">
        <w:rPr>
          <w:rFonts w:ascii="Calibri" w:hAnsi="Calibri" w:cs="Arial"/>
          <w:sz w:val="24"/>
          <w:szCs w:val="24"/>
        </w:rPr>
        <w:t xml:space="preserve">GFP channel and </w:t>
      </w:r>
      <w:ins w:id="464" w:author="Windows User" w:date="2020-12-04T17:13:00Z">
        <w:r w:rsidR="00840998">
          <w:rPr>
            <w:rFonts w:ascii="Calibri" w:hAnsi="Calibri" w:cs="Arial"/>
            <w:sz w:val="24"/>
            <w:szCs w:val="24"/>
          </w:rPr>
          <w:t xml:space="preserve">create </w:t>
        </w:r>
      </w:ins>
      <w:ins w:id="465" w:author="Tina Zhao" w:date="2021-01-10T21:34:00Z">
        <w:r w:rsidR="00894922">
          <w:rPr>
            <w:rFonts w:ascii="Calibri" w:hAnsi="Calibri" w:cs="Arial"/>
            <w:sz w:val="24"/>
            <w:szCs w:val="24"/>
          </w:rPr>
          <w:t xml:space="preserve">a </w:t>
        </w:r>
      </w:ins>
      <w:ins w:id="466" w:author="Windows User" w:date="2020-12-04T17:13:00Z">
        <w:r w:rsidR="00840998">
          <w:rPr>
            <w:rFonts w:ascii="Calibri" w:hAnsi="Calibri" w:cs="Arial"/>
            <w:sz w:val="24"/>
            <w:szCs w:val="24"/>
          </w:rPr>
          <w:t>binary layer by defining threshold</w:t>
        </w:r>
      </w:ins>
      <w:r w:rsidR="00B54A67" w:rsidRPr="002424E8">
        <w:rPr>
          <w:rFonts w:ascii="Calibri" w:hAnsi="Calibri" w:cs="Arial"/>
          <w:sz w:val="24"/>
          <w:szCs w:val="24"/>
        </w:rPr>
        <w:t xml:space="preserve">. </w:t>
      </w:r>
      <w:r w:rsidR="00273C99" w:rsidRPr="002424E8">
        <w:rPr>
          <w:rFonts w:ascii="Calibri" w:hAnsi="Calibri" w:cs="Arial"/>
          <w:sz w:val="24"/>
          <w:szCs w:val="24"/>
        </w:rPr>
        <w:t>A</w:t>
      </w:r>
      <w:r w:rsidR="00B54A67" w:rsidRPr="002424E8">
        <w:rPr>
          <w:rFonts w:ascii="Calibri" w:hAnsi="Calibri" w:cs="Arial"/>
          <w:sz w:val="24"/>
          <w:szCs w:val="24"/>
        </w:rPr>
        <w:t>djust the lower and upper values of the threshold</w:t>
      </w:r>
      <w:r w:rsidR="00273C99" w:rsidRPr="002424E8">
        <w:rPr>
          <w:rFonts w:ascii="Calibri" w:hAnsi="Calibri" w:cs="Arial"/>
          <w:sz w:val="24"/>
          <w:szCs w:val="24"/>
        </w:rPr>
        <w:t xml:space="preserve"> and </w:t>
      </w:r>
      <w:ins w:id="467" w:author="Tina Zhao" w:date="2020-12-05T23:43:00Z">
        <w:r w:rsidR="00BD267D">
          <w:rPr>
            <w:rFonts w:ascii="Calibri" w:hAnsi="Calibri" w:cs="Arial"/>
            <w:sz w:val="24"/>
            <w:szCs w:val="24"/>
          </w:rPr>
          <w:t>use function</w:t>
        </w:r>
      </w:ins>
      <w:ins w:id="468" w:author="Huaiying Zhang" w:date="2020-12-06T13:16:00Z">
        <w:r w:rsidR="007C043B">
          <w:rPr>
            <w:rFonts w:ascii="Calibri" w:hAnsi="Calibri" w:cs="Arial"/>
            <w:sz w:val="24"/>
            <w:szCs w:val="24"/>
          </w:rPr>
          <w:t>s</w:t>
        </w:r>
      </w:ins>
      <w:ins w:id="469" w:author="Tina Zhao" w:date="2020-12-05T23:43:00Z">
        <w:r w:rsidR="00BD267D">
          <w:rPr>
            <w:rFonts w:ascii="Calibri" w:hAnsi="Calibri" w:cs="Arial"/>
            <w:sz w:val="24"/>
            <w:szCs w:val="24"/>
          </w:rPr>
          <w:t xml:space="preserve"> such as “</w:t>
        </w:r>
        <w:r w:rsidR="00BD267D" w:rsidRPr="002424E8">
          <w:rPr>
            <w:rFonts w:ascii="Calibri" w:hAnsi="Calibri" w:cs="Arial"/>
            <w:sz w:val="24"/>
            <w:szCs w:val="24"/>
          </w:rPr>
          <w:t xml:space="preserve">Smooth”, “Clean” and “Fill holes” </w:t>
        </w:r>
        <w:r w:rsidR="00BD267D">
          <w:rPr>
            <w:rFonts w:ascii="Calibri" w:hAnsi="Calibri" w:cs="Arial"/>
            <w:sz w:val="24"/>
            <w:szCs w:val="24"/>
          </w:rPr>
          <w:t xml:space="preserve">to see </w:t>
        </w:r>
      </w:ins>
      <w:r w:rsidR="00B54A67" w:rsidRPr="002424E8">
        <w:rPr>
          <w:rFonts w:ascii="Calibri" w:hAnsi="Calibri" w:cs="Arial"/>
          <w:sz w:val="24"/>
          <w:szCs w:val="24"/>
        </w:rPr>
        <w:t>how well the threshold picks up the desired objects</w:t>
      </w:r>
      <w:r w:rsidR="00973E31" w:rsidRPr="002424E8">
        <w:rPr>
          <w:rFonts w:ascii="Calibri" w:hAnsi="Calibri" w:cs="Arial"/>
          <w:sz w:val="24"/>
          <w:szCs w:val="24"/>
        </w:rPr>
        <w:t xml:space="preserve"> through all time points</w:t>
      </w:r>
      <w:r w:rsidR="00B54A67" w:rsidRPr="002424E8">
        <w:rPr>
          <w:rFonts w:ascii="Calibri" w:hAnsi="Calibri" w:cs="Arial"/>
          <w:sz w:val="24"/>
          <w:szCs w:val="24"/>
        </w:rPr>
        <w:t xml:space="preserve">. </w:t>
      </w:r>
    </w:p>
    <w:p w14:paraId="316E7FB8" w14:textId="77777777" w:rsidR="00F76646" w:rsidRDefault="00F76646" w:rsidP="00647F6E">
      <w:pPr>
        <w:widowControl w:val="0"/>
        <w:spacing w:before="0" w:line="240" w:lineRule="auto"/>
        <w:jc w:val="left"/>
        <w:rPr>
          <w:rFonts w:ascii="Calibri" w:hAnsi="Calibri" w:cs="Arial"/>
          <w:b/>
          <w:bCs/>
          <w:sz w:val="24"/>
          <w:szCs w:val="24"/>
        </w:rPr>
      </w:pPr>
    </w:p>
    <w:p w14:paraId="26171800" w14:textId="77777777" w:rsidR="00F76646" w:rsidRDefault="008005D9"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7</w:t>
      </w:r>
      <w:r w:rsidR="00BF1AA8" w:rsidRPr="002424E8">
        <w:rPr>
          <w:rFonts w:ascii="Calibri" w:hAnsi="Calibri" w:cs="Arial"/>
          <w:sz w:val="24"/>
          <w:szCs w:val="24"/>
        </w:rPr>
        <w:t>.2 Subtract background</w:t>
      </w:r>
    </w:p>
    <w:p w14:paraId="672E3956" w14:textId="77777777" w:rsidR="00F76646" w:rsidRDefault="00F76646" w:rsidP="00647F6E">
      <w:pPr>
        <w:widowControl w:val="0"/>
        <w:spacing w:before="0" w:line="240" w:lineRule="auto"/>
        <w:jc w:val="left"/>
        <w:rPr>
          <w:rFonts w:ascii="Calibri" w:hAnsi="Calibri" w:cs="Arial"/>
          <w:b/>
          <w:bCs/>
          <w:sz w:val="24"/>
          <w:szCs w:val="24"/>
        </w:rPr>
      </w:pPr>
    </w:p>
    <w:p w14:paraId="1945895F" w14:textId="5DAB955B" w:rsidR="00F76646" w:rsidRDefault="00BF1AA8"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 xml:space="preserve">Choose all </w:t>
      </w:r>
      <w:ins w:id="470" w:author="Tina Zhao" w:date="2021-01-10T21:35:00Z">
        <w:r w:rsidR="00894922">
          <w:rPr>
            <w:rFonts w:ascii="Calibri" w:hAnsi="Calibri" w:cs="Arial"/>
            <w:sz w:val="24"/>
            <w:szCs w:val="24"/>
          </w:rPr>
          <w:t>channels</w:t>
        </w:r>
      </w:ins>
      <w:del w:id="471" w:author="Tina Zhao" w:date="2021-01-10T21:35:00Z">
        <w:r w:rsidRPr="002424E8" w:rsidDel="00894922">
          <w:rPr>
            <w:rFonts w:ascii="Calibri" w:hAnsi="Calibri" w:cs="Arial"/>
            <w:sz w:val="24"/>
            <w:szCs w:val="24"/>
          </w:rPr>
          <w:delText>channel</w:delText>
        </w:r>
      </w:del>
      <w:r w:rsidRPr="002424E8">
        <w:rPr>
          <w:rFonts w:ascii="Calibri" w:hAnsi="Calibri" w:cs="Arial"/>
          <w:sz w:val="24"/>
          <w:szCs w:val="24"/>
        </w:rPr>
        <w:t>, draw rectangle Region of Interest</w:t>
      </w:r>
      <w:ins w:id="472" w:author="Tina Zhao" w:date="2020-12-08T01:23:00Z">
        <w:r w:rsidR="00C71120">
          <w:rPr>
            <w:rFonts w:ascii="Calibri" w:hAnsi="Calibri" w:cs="Arial"/>
            <w:sz w:val="24"/>
            <w:szCs w:val="24"/>
          </w:rPr>
          <w:t xml:space="preserve"> (ROI)</w:t>
        </w:r>
      </w:ins>
      <w:r w:rsidRPr="002424E8">
        <w:rPr>
          <w:rFonts w:ascii="Calibri" w:hAnsi="Calibri" w:cs="Arial"/>
          <w:sz w:val="24"/>
          <w:szCs w:val="24"/>
        </w:rPr>
        <w:t xml:space="preserve"> on the background (aside from the cell). Define this ROI as background</w:t>
      </w:r>
      <w:ins w:id="473" w:author="Tina Zhao" w:date="2020-12-05T23:44:00Z">
        <w:r w:rsidR="00BD267D">
          <w:rPr>
            <w:rFonts w:ascii="Calibri" w:hAnsi="Calibri" w:cs="Arial"/>
            <w:sz w:val="24"/>
            <w:szCs w:val="24"/>
          </w:rPr>
          <w:t xml:space="preserve"> and </w:t>
        </w:r>
      </w:ins>
      <w:r w:rsidRPr="002424E8">
        <w:rPr>
          <w:rFonts w:ascii="Calibri" w:hAnsi="Calibri" w:cs="Arial"/>
          <w:sz w:val="24"/>
          <w:szCs w:val="24"/>
        </w:rPr>
        <w:t>then subtract background</w:t>
      </w:r>
      <w:ins w:id="474" w:author="Tina Zhao" w:date="2020-12-08T01:23:00Z">
        <w:r w:rsidR="00C71120">
          <w:rPr>
            <w:rFonts w:ascii="Calibri" w:hAnsi="Calibri" w:cs="Arial"/>
            <w:sz w:val="24"/>
            <w:szCs w:val="24"/>
          </w:rPr>
          <w:t xml:space="preserve"> intensity</w:t>
        </w:r>
      </w:ins>
      <w:r w:rsidRPr="002424E8">
        <w:rPr>
          <w:rFonts w:ascii="Calibri" w:hAnsi="Calibri" w:cs="Arial"/>
          <w:sz w:val="24"/>
          <w:szCs w:val="24"/>
        </w:rPr>
        <w:t>.</w:t>
      </w:r>
    </w:p>
    <w:p w14:paraId="2FA00E17" w14:textId="77777777" w:rsidR="00F76646" w:rsidRDefault="00F76646" w:rsidP="00647F6E">
      <w:pPr>
        <w:widowControl w:val="0"/>
        <w:spacing w:before="0" w:line="240" w:lineRule="auto"/>
        <w:jc w:val="left"/>
        <w:rPr>
          <w:rFonts w:ascii="Calibri" w:hAnsi="Calibri" w:cs="Arial"/>
          <w:b/>
          <w:bCs/>
          <w:sz w:val="24"/>
          <w:szCs w:val="24"/>
        </w:rPr>
      </w:pPr>
    </w:p>
    <w:p w14:paraId="1B14DF85" w14:textId="77777777" w:rsidR="00F76646" w:rsidRDefault="008005D9" w:rsidP="00647F6E">
      <w:pPr>
        <w:widowControl w:val="0"/>
        <w:spacing w:before="0" w:line="240" w:lineRule="auto"/>
        <w:jc w:val="left"/>
        <w:rPr>
          <w:rFonts w:ascii="Calibri" w:hAnsi="Calibri" w:cs="Arial"/>
          <w:sz w:val="24"/>
          <w:szCs w:val="24"/>
        </w:rPr>
      </w:pPr>
      <w:r w:rsidRPr="002424E8">
        <w:rPr>
          <w:rFonts w:ascii="Calibri" w:hAnsi="Calibri" w:cs="Arial"/>
          <w:sz w:val="24"/>
          <w:szCs w:val="24"/>
        </w:rPr>
        <w:t>7</w:t>
      </w:r>
      <w:r w:rsidR="00973E31" w:rsidRPr="002424E8">
        <w:rPr>
          <w:rFonts w:ascii="Calibri" w:hAnsi="Calibri" w:cs="Arial"/>
          <w:sz w:val="24"/>
          <w:szCs w:val="24"/>
        </w:rPr>
        <w:t>.</w:t>
      </w:r>
      <w:r w:rsidR="0091133A" w:rsidRPr="002424E8">
        <w:rPr>
          <w:rFonts w:ascii="Calibri" w:hAnsi="Calibri" w:cs="Arial"/>
          <w:sz w:val="24"/>
          <w:szCs w:val="24"/>
        </w:rPr>
        <w:t xml:space="preserve">3 </w:t>
      </w:r>
      <w:r w:rsidR="002F34FB" w:rsidRPr="002424E8">
        <w:rPr>
          <w:rFonts w:ascii="Calibri" w:hAnsi="Calibri" w:cs="Arial"/>
          <w:sz w:val="24"/>
          <w:szCs w:val="24"/>
        </w:rPr>
        <w:t>Link telomere binary to</w:t>
      </w:r>
      <w:r w:rsidR="00973E31" w:rsidRPr="002424E8">
        <w:rPr>
          <w:rFonts w:ascii="Calibri" w:hAnsi="Calibri" w:cs="Arial"/>
          <w:sz w:val="24"/>
          <w:szCs w:val="24"/>
        </w:rPr>
        <w:t xml:space="preserve"> </w:t>
      </w:r>
      <w:r w:rsidR="002F34FB" w:rsidRPr="002424E8">
        <w:rPr>
          <w:rFonts w:ascii="Calibri" w:hAnsi="Calibri" w:cs="Arial"/>
          <w:sz w:val="24"/>
          <w:szCs w:val="24"/>
        </w:rPr>
        <w:t>telomere intensity</w:t>
      </w:r>
    </w:p>
    <w:p w14:paraId="2907C6DF" w14:textId="77777777" w:rsidR="00F76646" w:rsidRDefault="00F76646" w:rsidP="00647F6E">
      <w:pPr>
        <w:widowControl w:val="0"/>
        <w:spacing w:before="0" w:line="240" w:lineRule="auto"/>
        <w:jc w:val="left"/>
        <w:rPr>
          <w:rFonts w:ascii="Calibri" w:hAnsi="Calibri" w:cs="Arial"/>
          <w:sz w:val="24"/>
          <w:szCs w:val="24"/>
        </w:rPr>
      </w:pPr>
    </w:p>
    <w:p w14:paraId="1E941E2F" w14:textId="4EB6F087" w:rsidR="00F76646" w:rsidRDefault="00BD267D" w:rsidP="00647F6E">
      <w:pPr>
        <w:widowControl w:val="0"/>
        <w:spacing w:before="0" w:line="240" w:lineRule="auto"/>
        <w:jc w:val="left"/>
        <w:rPr>
          <w:rFonts w:ascii="Calibri" w:hAnsi="Calibri" w:cs="Arial"/>
          <w:b/>
          <w:bCs/>
          <w:sz w:val="24"/>
          <w:szCs w:val="24"/>
        </w:rPr>
      </w:pPr>
      <w:ins w:id="475" w:author="Tina Zhao" w:date="2020-12-05T23:45:00Z">
        <w:r>
          <w:rPr>
            <w:rFonts w:ascii="Calibri" w:hAnsi="Calibri" w:cs="Arial"/>
            <w:sz w:val="24"/>
            <w:szCs w:val="24"/>
          </w:rPr>
          <w:t>Choose</w:t>
        </w:r>
      </w:ins>
      <w:r w:rsidR="008D2A1D" w:rsidRPr="002424E8">
        <w:rPr>
          <w:rFonts w:ascii="Calibri" w:hAnsi="Calibri" w:cs="Arial"/>
          <w:sz w:val="24"/>
          <w:szCs w:val="24"/>
        </w:rPr>
        <w:t xml:space="preserve"> telomere binary </w:t>
      </w:r>
      <w:r w:rsidR="00973E31" w:rsidRPr="002424E8">
        <w:rPr>
          <w:rFonts w:ascii="Calibri" w:hAnsi="Calibri" w:cs="Arial"/>
          <w:sz w:val="24"/>
          <w:szCs w:val="24"/>
        </w:rPr>
        <w:t xml:space="preserve">and link </w:t>
      </w:r>
      <w:r w:rsidR="008D2A1D" w:rsidRPr="002424E8">
        <w:rPr>
          <w:rFonts w:ascii="Calibri" w:hAnsi="Calibri" w:cs="Arial"/>
          <w:sz w:val="24"/>
          <w:szCs w:val="24"/>
        </w:rPr>
        <w:t xml:space="preserve">it </w:t>
      </w:r>
      <w:r w:rsidR="00973E31" w:rsidRPr="002424E8">
        <w:rPr>
          <w:rFonts w:ascii="Calibri" w:hAnsi="Calibri" w:cs="Arial"/>
          <w:sz w:val="24"/>
          <w:szCs w:val="24"/>
        </w:rPr>
        <w:t>to GFP channel</w:t>
      </w:r>
      <w:r w:rsidR="00BF1AA8" w:rsidRPr="002424E8">
        <w:rPr>
          <w:rFonts w:ascii="Calibri" w:hAnsi="Calibri" w:cs="Arial"/>
          <w:sz w:val="24"/>
          <w:szCs w:val="24"/>
        </w:rPr>
        <w:t xml:space="preserve"> </w:t>
      </w:r>
      <w:r w:rsidR="008D2A1D" w:rsidRPr="002424E8">
        <w:rPr>
          <w:rFonts w:ascii="Calibri" w:hAnsi="Calibri" w:cs="Arial"/>
          <w:sz w:val="24"/>
          <w:szCs w:val="24"/>
        </w:rPr>
        <w:t xml:space="preserve">for </w:t>
      </w:r>
      <w:r w:rsidR="00BF1AA8" w:rsidRPr="002424E8">
        <w:rPr>
          <w:rFonts w:ascii="Calibri" w:hAnsi="Calibri" w:cs="Arial"/>
          <w:sz w:val="24"/>
          <w:szCs w:val="24"/>
        </w:rPr>
        <w:t>calculat</w:t>
      </w:r>
      <w:r w:rsidR="008D2A1D" w:rsidRPr="002424E8">
        <w:rPr>
          <w:rFonts w:ascii="Calibri" w:hAnsi="Calibri" w:cs="Arial"/>
          <w:sz w:val="24"/>
          <w:szCs w:val="24"/>
        </w:rPr>
        <w:t>ing</w:t>
      </w:r>
      <w:r w:rsidR="00BF1AA8" w:rsidRPr="002424E8">
        <w:rPr>
          <w:rFonts w:ascii="Calibri" w:hAnsi="Calibri" w:cs="Arial"/>
          <w:sz w:val="24"/>
          <w:szCs w:val="24"/>
        </w:rPr>
        <w:t xml:space="preserve"> </w:t>
      </w:r>
      <w:r w:rsidR="008D2A1D" w:rsidRPr="002424E8">
        <w:rPr>
          <w:rFonts w:ascii="Calibri" w:hAnsi="Calibri" w:cs="Arial"/>
          <w:sz w:val="24"/>
          <w:szCs w:val="24"/>
        </w:rPr>
        <w:t xml:space="preserve">GFP </w:t>
      </w:r>
      <w:r w:rsidR="00BF1AA8" w:rsidRPr="002424E8">
        <w:rPr>
          <w:rFonts w:ascii="Calibri" w:hAnsi="Calibri" w:cs="Arial"/>
          <w:sz w:val="24"/>
          <w:szCs w:val="24"/>
        </w:rPr>
        <w:t>intensity</w:t>
      </w:r>
      <w:r w:rsidR="008D2A1D" w:rsidRPr="002424E8">
        <w:rPr>
          <w:rFonts w:ascii="Calibri" w:hAnsi="Calibri" w:cs="Arial"/>
          <w:sz w:val="24"/>
          <w:szCs w:val="24"/>
        </w:rPr>
        <w:t xml:space="preserve"> in the binary objects as telomere intensity</w:t>
      </w:r>
      <w:r w:rsidR="00F0659B" w:rsidRPr="002424E8">
        <w:rPr>
          <w:rFonts w:ascii="Calibri" w:hAnsi="Calibri" w:cs="Arial"/>
          <w:sz w:val="24"/>
          <w:szCs w:val="24"/>
        </w:rPr>
        <w:t xml:space="preserve">. </w:t>
      </w:r>
    </w:p>
    <w:p w14:paraId="20606A45" w14:textId="77777777" w:rsidR="00F76646" w:rsidRDefault="00F76646" w:rsidP="00647F6E">
      <w:pPr>
        <w:widowControl w:val="0"/>
        <w:spacing w:before="0" w:line="240" w:lineRule="auto"/>
        <w:jc w:val="left"/>
        <w:rPr>
          <w:rFonts w:ascii="Calibri" w:hAnsi="Calibri" w:cs="Arial"/>
          <w:b/>
          <w:bCs/>
          <w:sz w:val="24"/>
          <w:szCs w:val="24"/>
        </w:rPr>
      </w:pPr>
    </w:p>
    <w:p w14:paraId="60ED3E3B" w14:textId="77777777" w:rsidR="00F76646" w:rsidRDefault="008005D9" w:rsidP="00647F6E">
      <w:pPr>
        <w:widowControl w:val="0"/>
        <w:spacing w:before="0" w:line="240" w:lineRule="auto"/>
        <w:jc w:val="left"/>
        <w:rPr>
          <w:rFonts w:ascii="Calibri" w:hAnsi="Calibri" w:cs="Arial"/>
          <w:sz w:val="24"/>
          <w:szCs w:val="24"/>
        </w:rPr>
      </w:pPr>
      <w:r w:rsidRPr="002424E8">
        <w:rPr>
          <w:rFonts w:ascii="Calibri" w:hAnsi="Calibri" w:cs="Arial"/>
          <w:sz w:val="24"/>
          <w:szCs w:val="24"/>
        </w:rPr>
        <w:t>7</w:t>
      </w:r>
      <w:r w:rsidR="00973E31" w:rsidRPr="002424E8">
        <w:rPr>
          <w:rFonts w:ascii="Calibri" w:hAnsi="Calibri" w:cs="Arial"/>
          <w:sz w:val="24"/>
          <w:szCs w:val="24"/>
        </w:rPr>
        <w:t>.</w:t>
      </w:r>
      <w:r w:rsidR="00F342FF" w:rsidRPr="002424E8">
        <w:rPr>
          <w:rFonts w:ascii="Calibri" w:hAnsi="Calibri" w:cs="Arial"/>
          <w:sz w:val="24"/>
          <w:szCs w:val="24"/>
        </w:rPr>
        <w:t xml:space="preserve">4 </w:t>
      </w:r>
      <w:r w:rsidR="002F34FB" w:rsidRPr="002424E8">
        <w:rPr>
          <w:rFonts w:ascii="Calibri" w:hAnsi="Calibri" w:cs="Arial"/>
          <w:sz w:val="24"/>
          <w:szCs w:val="24"/>
        </w:rPr>
        <w:t>Calculate telomere number and intensity over time</w:t>
      </w:r>
    </w:p>
    <w:p w14:paraId="29B98C29" w14:textId="77777777" w:rsidR="00F76646" w:rsidRDefault="00F76646" w:rsidP="00647F6E">
      <w:pPr>
        <w:widowControl w:val="0"/>
        <w:spacing w:before="0" w:line="240" w:lineRule="auto"/>
        <w:jc w:val="left"/>
        <w:rPr>
          <w:rFonts w:ascii="Calibri" w:hAnsi="Calibri" w:cs="Arial"/>
          <w:sz w:val="24"/>
          <w:szCs w:val="24"/>
        </w:rPr>
      </w:pPr>
    </w:p>
    <w:p w14:paraId="6608ACAF" w14:textId="1132EA18" w:rsidR="00F76646" w:rsidRDefault="002F34FB"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 xml:space="preserve">Specify which </w:t>
      </w:r>
      <w:r w:rsidR="008005D9" w:rsidRPr="002424E8">
        <w:rPr>
          <w:rFonts w:ascii="Calibri" w:hAnsi="Calibri" w:cs="Arial"/>
          <w:sz w:val="24"/>
          <w:szCs w:val="24"/>
        </w:rPr>
        <w:t>information to</w:t>
      </w:r>
      <w:r w:rsidRPr="002424E8">
        <w:rPr>
          <w:rFonts w:ascii="Calibri" w:hAnsi="Calibri" w:cs="Arial"/>
          <w:sz w:val="24"/>
          <w:szCs w:val="24"/>
        </w:rPr>
        <w:t xml:space="preserve"> be expor</w:t>
      </w:r>
      <w:r w:rsidR="007B6628" w:rsidRPr="002424E8">
        <w:rPr>
          <w:rFonts w:ascii="Calibri" w:hAnsi="Calibri" w:cs="Arial"/>
          <w:sz w:val="24"/>
          <w:szCs w:val="24"/>
        </w:rPr>
        <w:t>ted, such as</w:t>
      </w:r>
      <w:r w:rsidRPr="002424E8">
        <w:rPr>
          <w:rFonts w:ascii="Calibri" w:hAnsi="Calibri" w:cs="Arial"/>
          <w:sz w:val="24"/>
          <w:szCs w:val="24"/>
        </w:rPr>
        <w:t xml:space="preserve"> </w:t>
      </w:r>
      <w:r w:rsidR="00B9225E" w:rsidRPr="002424E8">
        <w:rPr>
          <w:rFonts w:ascii="Calibri" w:hAnsi="Calibri" w:cs="Arial"/>
          <w:sz w:val="24"/>
          <w:szCs w:val="24"/>
        </w:rPr>
        <w:t>time</w:t>
      </w:r>
      <w:r w:rsidR="001725B9" w:rsidRPr="002424E8">
        <w:rPr>
          <w:rFonts w:ascii="Calibri" w:hAnsi="Calibri" w:cs="Arial"/>
          <w:sz w:val="24"/>
          <w:szCs w:val="24"/>
        </w:rPr>
        <w:t>, object ID, mean intensity</w:t>
      </w:r>
      <w:r w:rsidR="007B6628" w:rsidRPr="002424E8">
        <w:rPr>
          <w:rFonts w:ascii="Calibri" w:hAnsi="Calibri" w:cs="Arial"/>
          <w:sz w:val="24"/>
          <w:szCs w:val="24"/>
        </w:rPr>
        <w:t>,</w:t>
      </w:r>
      <w:r w:rsidR="00C41BA3" w:rsidRPr="002424E8">
        <w:rPr>
          <w:rFonts w:ascii="Calibri" w:hAnsi="Calibri" w:cs="Arial"/>
          <w:sz w:val="24"/>
          <w:szCs w:val="24"/>
        </w:rPr>
        <w:t xml:space="preserve"> sum intensity</w:t>
      </w:r>
      <w:ins w:id="476" w:author="Tina Zhao" w:date="2021-01-10T21:35:00Z">
        <w:r w:rsidR="00894922">
          <w:rPr>
            <w:rFonts w:ascii="Calibri" w:hAnsi="Calibri" w:cs="Arial"/>
            <w:sz w:val="24"/>
            <w:szCs w:val="24"/>
          </w:rPr>
          <w:t>,</w:t>
        </w:r>
      </w:ins>
      <w:ins w:id="477" w:author="Tina Zhao" w:date="2020-12-05T23:48:00Z">
        <w:r w:rsidR="00BD267D">
          <w:rPr>
            <w:rFonts w:ascii="Calibri" w:hAnsi="Calibri" w:cs="Arial"/>
            <w:sz w:val="24"/>
            <w:szCs w:val="24"/>
          </w:rPr>
          <w:t xml:space="preserve"> </w:t>
        </w:r>
      </w:ins>
      <w:ins w:id="478" w:author="Tina Zhao" w:date="2020-12-05T23:49:00Z">
        <w:r w:rsidR="00BD267D">
          <w:rPr>
            <w:rFonts w:ascii="Calibri" w:hAnsi="Calibri" w:cs="Arial"/>
            <w:sz w:val="24"/>
            <w:szCs w:val="24"/>
          </w:rPr>
          <w:t xml:space="preserve">and </w:t>
        </w:r>
      </w:ins>
      <w:r w:rsidRPr="002424E8">
        <w:rPr>
          <w:rFonts w:ascii="Calibri" w:hAnsi="Calibri" w:cs="Arial"/>
          <w:sz w:val="24"/>
          <w:szCs w:val="24"/>
        </w:rPr>
        <w:t>e</w:t>
      </w:r>
      <w:r w:rsidR="001725B9" w:rsidRPr="002424E8">
        <w:rPr>
          <w:rFonts w:ascii="Calibri" w:hAnsi="Calibri" w:cs="Arial"/>
          <w:sz w:val="24"/>
          <w:szCs w:val="24"/>
        </w:rPr>
        <w:t>xpor</w:t>
      </w:r>
      <w:r w:rsidR="00F342FF" w:rsidRPr="002424E8">
        <w:rPr>
          <w:rFonts w:ascii="Calibri" w:hAnsi="Calibri" w:cs="Arial"/>
          <w:sz w:val="24"/>
          <w:szCs w:val="24"/>
        </w:rPr>
        <w:t>t data</w:t>
      </w:r>
      <w:del w:id="479" w:author="Tina Zhao" w:date="2021-01-10T18:27:00Z">
        <w:r w:rsidR="00F342FF" w:rsidRPr="002424E8" w:rsidDel="00C16530">
          <w:rPr>
            <w:rFonts w:ascii="Calibri" w:hAnsi="Calibri" w:cs="Arial"/>
            <w:sz w:val="24"/>
            <w:szCs w:val="24"/>
          </w:rPr>
          <w:delText xml:space="preserve"> to</w:delText>
        </w:r>
        <w:r w:rsidR="001725B9" w:rsidRPr="002424E8" w:rsidDel="00C16530">
          <w:rPr>
            <w:rFonts w:ascii="Calibri" w:hAnsi="Calibri" w:cs="Arial"/>
            <w:sz w:val="24"/>
            <w:szCs w:val="24"/>
          </w:rPr>
          <w:delText xml:space="preserve"> excel</w:delText>
        </w:r>
      </w:del>
      <w:r w:rsidRPr="002424E8">
        <w:rPr>
          <w:rFonts w:ascii="Calibri" w:hAnsi="Calibri" w:cs="Arial"/>
          <w:sz w:val="24"/>
          <w:szCs w:val="24"/>
        </w:rPr>
        <w:t xml:space="preserve">. </w:t>
      </w:r>
      <w:ins w:id="480" w:author="Tina Zhao" w:date="2021-01-10T20:55:00Z">
        <w:r w:rsidR="000800A0" w:rsidRPr="000800A0">
          <w:rPr>
            <w:rFonts w:ascii="Calibri" w:hAnsi="Calibri" w:cs="Arial"/>
            <w:sz w:val="24"/>
            <w:szCs w:val="24"/>
          </w:rPr>
          <w:t xml:space="preserve">Use figure plotting software to read the exported table </w:t>
        </w:r>
      </w:ins>
      <w:del w:id="481" w:author="Tina Zhao" w:date="2021-01-10T20:55:00Z">
        <w:r w:rsidR="00ED51D4" w:rsidDel="000800A0">
          <w:rPr>
            <w:rFonts w:ascii="Calibri" w:hAnsi="Calibri" w:cs="Arial"/>
            <w:sz w:val="24"/>
            <w:szCs w:val="24"/>
          </w:rPr>
          <w:delText>U</w:delText>
        </w:r>
        <w:r w:rsidR="007D7566" w:rsidRPr="002424E8" w:rsidDel="000800A0">
          <w:rPr>
            <w:rFonts w:ascii="Calibri" w:hAnsi="Calibri" w:cs="Arial"/>
            <w:sz w:val="24"/>
            <w:szCs w:val="24"/>
          </w:rPr>
          <w:delText xml:space="preserve">se </w:delText>
        </w:r>
        <w:r w:rsidR="00F342FF" w:rsidRPr="002424E8" w:rsidDel="000800A0">
          <w:rPr>
            <w:rFonts w:ascii="Calibri" w:hAnsi="Calibri" w:cs="Arial"/>
            <w:sz w:val="24"/>
            <w:szCs w:val="24"/>
          </w:rPr>
          <w:delText>MATLAB</w:delText>
        </w:r>
        <w:r w:rsidR="007D7566" w:rsidRPr="002424E8" w:rsidDel="000800A0">
          <w:rPr>
            <w:rFonts w:ascii="Calibri" w:hAnsi="Calibri" w:cs="Arial"/>
            <w:sz w:val="24"/>
            <w:szCs w:val="24"/>
          </w:rPr>
          <w:delText xml:space="preserve"> to </w:delText>
        </w:r>
        <w:r w:rsidR="00424ADD" w:rsidRPr="002424E8" w:rsidDel="000800A0">
          <w:rPr>
            <w:rFonts w:ascii="Calibri" w:hAnsi="Calibri" w:cs="Arial"/>
            <w:sz w:val="24"/>
            <w:szCs w:val="24"/>
          </w:rPr>
          <w:delText xml:space="preserve">read the excel </w:delText>
        </w:r>
      </w:del>
      <w:r w:rsidR="00424ADD" w:rsidRPr="002424E8">
        <w:rPr>
          <w:rFonts w:ascii="Calibri" w:hAnsi="Calibri" w:cs="Arial"/>
          <w:sz w:val="24"/>
          <w:szCs w:val="24"/>
        </w:rPr>
        <w:t xml:space="preserve">and generate </w:t>
      </w:r>
      <w:r w:rsidR="007D7566" w:rsidRPr="002424E8">
        <w:rPr>
          <w:rFonts w:ascii="Calibri" w:hAnsi="Calibri" w:cs="Arial"/>
          <w:sz w:val="24"/>
          <w:szCs w:val="24"/>
        </w:rPr>
        <w:t>figure</w:t>
      </w:r>
      <w:r w:rsidR="00F342FF" w:rsidRPr="002424E8">
        <w:rPr>
          <w:rFonts w:ascii="Calibri" w:hAnsi="Calibri" w:cs="Arial"/>
          <w:sz w:val="24"/>
          <w:szCs w:val="24"/>
        </w:rPr>
        <w:t>s</w:t>
      </w:r>
      <w:r w:rsidR="007D7566" w:rsidRPr="002424E8">
        <w:rPr>
          <w:rFonts w:ascii="Calibri" w:hAnsi="Calibri" w:cs="Arial"/>
          <w:sz w:val="24"/>
          <w:szCs w:val="24"/>
        </w:rPr>
        <w:t xml:space="preserve"> of telomere number</w:t>
      </w:r>
      <w:r w:rsidR="00E22462" w:rsidRPr="002424E8">
        <w:rPr>
          <w:rFonts w:ascii="Calibri" w:hAnsi="Calibri" w:cs="Arial"/>
          <w:sz w:val="24"/>
          <w:szCs w:val="24"/>
        </w:rPr>
        <w:t xml:space="preserve"> and </w:t>
      </w:r>
      <w:r w:rsidR="00847C77" w:rsidRPr="002424E8">
        <w:rPr>
          <w:rFonts w:ascii="Calibri" w:hAnsi="Calibri" w:cs="Arial"/>
          <w:sz w:val="24"/>
          <w:szCs w:val="24"/>
        </w:rPr>
        <w:t xml:space="preserve">telomere </w:t>
      </w:r>
      <w:r w:rsidR="007D7566" w:rsidRPr="002424E8">
        <w:rPr>
          <w:rFonts w:ascii="Calibri" w:hAnsi="Calibri" w:cs="Arial"/>
          <w:sz w:val="24"/>
          <w:szCs w:val="24"/>
        </w:rPr>
        <w:t xml:space="preserve">intensity </w:t>
      </w:r>
      <w:r w:rsidR="00E22462" w:rsidRPr="002424E8">
        <w:rPr>
          <w:rFonts w:ascii="Calibri" w:hAnsi="Calibri" w:cs="Arial"/>
          <w:sz w:val="24"/>
          <w:szCs w:val="24"/>
        </w:rPr>
        <w:t>(</w:t>
      </w:r>
      <w:r w:rsidR="002F1AB2" w:rsidRPr="002424E8">
        <w:rPr>
          <w:rFonts w:ascii="Calibri" w:hAnsi="Calibri" w:cs="Arial"/>
          <w:bCs/>
          <w:sz w:val="24"/>
          <w:szCs w:val="24"/>
        </w:rPr>
        <w:t>summarize intensity over the volume in each telomere and then average over all telomeres</w:t>
      </w:r>
      <w:r w:rsidR="0073488A" w:rsidRPr="002424E8">
        <w:rPr>
          <w:rFonts w:ascii="Calibri" w:hAnsi="Calibri" w:cs="Arial"/>
          <w:bCs/>
          <w:sz w:val="24"/>
          <w:szCs w:val="24"/>
        </w:rPr>
        <w:t xml:space="preserve"> in a cell</w:t>
      </w:r>
      <w:r w:rsidR="00E22462" w:rsidRPr="002424E8">
        <w:rPr>
          <w:rFonts w:ascii="Calibri" w:hAnsi="Calibri" w:cs="Arial"/>
          <w:sz w:val="24"/>
          <w:szCs w:val="24"/>
        </w:rPr>
        <w:t xml:space="preserve">) </w:t>
      </w:r>
      <w:r w:rsidR="00BF1AA8" w:rsidRPr="002424E8">
        <w:rPr>
          <w:rFonts w:ascii="Calibri" w:hAnsi="Calibri" w:cs="Arial"/>
          <w:sz w:val="24"/>
          <w:szCs w:val="24"/>
        </w:rPr>
        <w:t xml:space="preserve">over </w:t>
      </w:r>
      <w:r w:rsidR="007D7566" w:rsidRPr="002424E8">
        <w:rPr>
          <w:rFonts w:ascii="Calibri" w:hAnsi="Calibri" w:cs="Arial"/>
          <w:sz w:val="24"/>
          <w:szCs w:val="24"/>
        </w:rPr>
        <w:t>time.</w:t>
      </w:r>
    </w:p>
    <w:p w14:paraId="52DE3EBE" w14:textId="77777777" w:rsidR="00F76646" w:rsidRDefault="00F76646" w:rsidP="00647F6E">
      <w:pPr>
        <w:widowControl w:val="0"/>
        <w:spacing w:before="0" w:line="240" w:lineRule="auto"/>
        <w:jc w:val="left"/>
        <w:rPr>
          <w:rFonts w:ascii="Calibri" w:hAnsi="Calibri" w:cs="Arial"/>
          <w:b/>
          <w:bCs/>
          <w:sz w:val="24"/>
          <w:szCs w:val="24"/>
        </w:rPr>
      </w:pPr>
    </w:p>
    <w:p w14:paraId="7D3DBB54" w14:textId="77777777" w:rsidR="00F76646" w:rsidRDefault="008005D9" w:rsidP="00647F6E">
      <w:pPr>
        <w:widowControl w:val="0"/>
        <w:spacing w:before="0" w:line="240" w:lineRule="auto"/>
        <w:jc w:val="left"/>
        <w:rPr>
          <w:rFonts w:ascii="Calibri" w:hAnsi="Calibri" w:cs="Arial"/>
          <w:b/>
          <w:bCs/>
          <w:sz w:val="24"/>
          <w:szCs w:val="24"/>
        </w:rPr>
      </w:pPr>
      <w:r w:rsidRPr="00F76646">
        <w:rPr>
          <w:rFonts w:ascii="Calibri" w:hAnsi="Calibri" w:cs="Arial"/>
          <w:b/>
          <w:bCs/>
          <w:sz w:val="24"/>
          <w:szCs w:val="24"/>
        </w:rPr>
        <w:t>8</w:t>
      </w:r>
      <w:r w:rsidR="003E79A9" w:rsidRPr="00F76646">
        <w:rPr>
          <w:rFonts w:ascii="Calibri" w:hAnsi="Calibri" w:cs="Arial"/>
          <w:b/>
          <w:bCs/>
          <w:sz w:val="24"/>
          <w:szCs w:val="24"/>
        </w:rPr>
        <w:t>.</w:t>
      </w:r>
      <w:r w:rsidR="00BF49AA" w:rsidRPr="00F76646">
        <w:rPr>
          <w:rFonts w:ascii="Calibri" w:hAnsi="Calibri" w:cs="Arial"/>
          <w:b/>
          <w:bCs/>
          <w:sz w:val="24"/>
          <w:szCs w:val="24"/>
        </w:rPr>
        <w:t xml:space="preserve"> Process fixed</w:t>
      </w:r>
      <w:r w:rsidR="00BF1AA8" w:rsidRPr="00F76646">
        <w:rPr>
          <w:rFonts w:ascii="Calibri" w:hAnsi="Calibri" w:cs="Arial"/>
          <w:b/>
          <w:bCs/>
          <w:sz w:val="24"/>
          <w:szCs w:val="24"/>
        </w:rPr>
        <w:t>-cell</w:t>
      </w:r>
      <w:r w:rsidR="00BF49AA" w:rsidRPr="00F76646">
        <w:rPr>
          <w:rFonts w:ascii="Calibri" w:hAnsi="Calibri" w:cs="Arial"/>
          <w:b/>
          <w:bCs/>
          <w:sz w:val="24"/>
          <w:szCs w:val="24"/>
        </w:rPr>
        <w:t xml:space="preserve"> imag</w:t>
      </w:r>
      <w:r w:rsidR="00BF1AA8" w:rsidRPr="00F76646">
        <w:rPr>
          <w:rFonts w:ascii="Calibri" w:hAnsi="Calibri" w:cs="Arial"/>
          <w:b/>
          <w:bCs/>
          <w:sz w:val="24"/>
          <w:szCs w:val="24"/>
        </w:rPr>
        <w:t>es</w:t>
      </w:r>
    </w:p>
    <w:p w14:paraId="2533D125" w14:textId="77777777" w:rsidR="00F76646" w:rsidRDefault="00F76646" w:rsidP="00647F6E">
      <w:pPr>
        <w:widowControl w:val="0"/>
        <w:spacing w:before="0" w:line="240" w:lineRule="auto"/>
        <w:jc w:val="left"/>
        <w:rPr>
          <w:rFonts w:ascii="Calibri" w:hAnsi="Calibri" w:cs="Arial"/>
          <w:b/>
          <w:bCs/>
          <w:sz w:val="24"/>
          <w:szCs w:val="24"/>
        </w:rPr>
      </w:pPr>
    </w:p>
    <w:p w14:paraId="1621D84D" w14:textId="77777777" w:rsidR="00F76646" w:rsidRDefault="008005D9"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8</w:t>
      </w:r>
      <w:r w:rsidR="008204EF" w:rsidRPr="002424E8">
        <w:rPr>
          <w:rFonts w:ascii="Calibri" w:hAnsi="Calibri" w:cs="Arial"/>
          <w:sz w:val="24"/>
          <w:szCs w:val="24"/>
        </w:rPr>
        <w:t xml:space="preserve">.1 Define </w:t>
      </w:r>
      <w:r w:rsidR="0059269B" w:rsidRPr="002424E8">
        <w:rPr>
          <w:rFonts w:ascii="Calibri" w:hAnsi="Calibri" w:cs="Arial"/>
          <w:sz w:val="24"/>
          <w:szCs w:val="24"/>
        </w:rPr>
        <w:t>binary for APBs</w:t>
      </w:r>
    </w:p>
    <w:p w14:paraId="4609AEA0" w14:textId="77777777" w:rsidR="00F76646" w:rsidRDefault="00F76646" w:rsidP="00647F6E">
      <w:pPr>
        <w:widowControl w:val="0"/>
        <w:spacing w:before="0" w:line="240" w:lineRule="auto"/>
        <w:jc w:val="left"/>
        <w:rPr>
          <w:rFonts w:ascii="Calibri" w:hAnsi="Calibri" w:cs="Arial"/>
          <w:b/>
          <w:bCs/>
          <w:sz w:val="24"/>
          <w:szCs w:val="24"/>
        </w:rPr>
      </w:pPr>
    </w:p>
    <w:p w14:paraId="53AF23AD" w14:textId="254C4847" w:rsidR="00F76646" w:rsidRDefault="00C41BA3"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C</w:t>
      </w:r>
      <w:r w:rsidR="0083530F" w:rsidRPr="002424E8">
        <w:rPr>
          <w:rFonts w:ascii="Calibri" w:hAnsi="Calibri" w:cs="Arial"/>
          <w:sz w:val="24"/>
          <w:szCs w:val="24"/>
        </w:rPr>
        <w:t>hoose transfected cells</w:t>
      </w:r>
      <w:r w:rsidRPr="002424E8">
        <w:rPr>
          <w:rFonts w:ascii="Calibri" w:hAnsi="Calibri" w:cs="Arial"/>
          <w:sz w:val="24"/>
          <w:szCs w:val="24"/>
        </w:rPr>
        <w:t xml:space="preserve"> for analy</w:t>
      </w:r>
      <w:r w:rsidR="00957377" w:rsidRPr="002424E8">
        <w:rPr>
          <w:rFonts w:ascii="Calibri" w:hAnsi="Calibri" w:cs="Arial"/>
          <w:sz w:val="24"/>
          <w:szCs w:val="24"/>
        </w:rPr>
        <w:t>sis</w:t>
      </w:r>
      <w:r w:rsidRPr="002424E8">
        <w:rPr>
          <w:rFonts w:ascii="Calibri" w:hAnsi="Calibri" w:cs="Arial"/>
          <w:sz w:val="24"/>
          <w:szCs w:val="24"/>
        </w:rPr>
        <w:t xml:space="preserve"> by </w:t>
      </w:r>
      <w:r w:rsidR="0083530F" w:rsidRPr="002424E8">
        <w:rPr>
          <w:rFonts w:ascii="Calibri" w:hAnsi="Calibri" w:cs="Arial"/>
          <w:sz w:val="24"/>
          <w:szCs w:val="24"/>
        </w:rPr>
        <w:t>look</w:t>
      </w:r>
      <w:r w:rsidRPr="002424E8">
        <w:rPr>
          <w:rFonts w:ascii="Calibri" w:hAnsi="Calibri" w:cs="Arial"/>
          <w:sz w:val="24"/>
          <w:szCs w:val="24"/>
        </w:rPr>
        <w:t xml:space="preserve">ing </w:t>
      </w:r>
      <w:r w:rsidR="0083530F" w:rsidRPr="002424E8">
        <w:rPr>
          <w:rFonts w:ascii="Calibri" w:hAnsi="Calibri" w:cs="Arial"/>
          <w:sz w:val="24"/>
          <w:szCs w:val="24"/>
        </w:rPr>
        <w:t xml:space="preserve">for signal </w:t>
      </w:r>
      <w:r w:rsidRPr="002424E8">
        <w:rPr>
          <w:rFonts w:ascii="Calibri" w:hAnsi="Calibri" w:cs="Arial"/>
          <w:sz w:val="24"/>
          <w:szCs w:val="24"/>
        </w:rPr>
        <w:t xml:space="preserve">in </w:t>
      </w:r>
      <w:r w:rsidR="0083530F" w:rsidRPr="002424E8">
        <w:rPr>
          <w:rFonts w:ascii="Calibri" w:hAnsi="Calibri" w:cs="Arial"/>
          <w:sz w:val="24"/>
          <w:szCs w:val="24"/>
        </w:rPr>
        <w:t xml:space="preserve">561nm channel. </w:t>
      </w:r>
      <w:r w:rsidR="0091133A" w:rsidRPr="002424E8">
        <w:rPr>
          <w:rFonts w:ascii="Calibri" w:hAnsi="Calibri" w:cs="Arial"/>
          <w:sz w:val="24"/>
          <w:szCs w:val="24"/>
        </w:rPr>
        <w:t xml:space="preserve">Following </w:t>
      </w:r>
      <w:ins w:id="482" w:author="Tina Zhao" w:date="2021-01-10T21:36:00Z">
        <w:r w:rsidR="00894922">
          <w:rPr>
            <w:rFonts w:ascii="Calibri" w:hAnsi="Calibri" w:cs="Arial"/>
            <w:sz w:val="24"/>
            <w:szCs w:val="24"/>
          </w:rPr>
          <w:t xml:space="preserve">the </w:t>
        </w:r>
      </w:ins>
      <w:r w:rsidR="0091133A" w:rsidRPr="002424E8">
        <w:rPr>
          <w:rFonts w:ascii="Calibri" w:hAnsi="Calibri" w:cs="Arial"/>
          <w:sz w:val="24"/>
          <w:szCs w:val="24"/>
        </w:rPr>
        <w:t xml:space="preserve">procedure in </w:t>
      </w:r>
      <w:r w:rsidR="008005D9" w:rsidRPr="002424E8">
        <w:rPr>
          <w:rFonts w:ascii="Calibri" w:hAnsi="Calibri" w:cs="Arial"/>
          <w:sz w:val="24"/>
          <w:szCs w:val="24"/>
        </w:rPr>
        <w:t>7</w:t>
      </w:r>
      <w:r w:rsidR="0091133A" w:rsidRPr="002424E8">
        <w:rPr>
          <w:rFonts w:ascii="Calibri" w:hAnsi="Calibri" w:cs="Arial"/>
          <w:sz w:val="24"/>
          <w:szCs w:val="24"/>
        </w:rPr>
        <w:t>.1, d</w:t>
      </w:r>
      <w:r w:rsidR="003A42A1" w:rsidRPr="002424E8">
        <w:rPr>
          <w:rFonts w:ascii="Calibri" w:hAnsi="Calibri" w:cs="Arial"/>
          <w:sz w:val="24"/>
          <w:szCs w:val="24"/>
        </w:rPr>
        <w:t xml:space="preserve">efine threshold in both GFP </w:t>
      </w:r>
      <w:r w:rsidR="00BF1AA8" w:rsidRPr="002424E8">
        <w:rPr>
          <w:rFonts w:ascii="Calibri" w:hAnsi="Calibri" w:cs="Arial"/>
          <w:sz w:val="24"/>
          <w:szCs w:val="24"/>
        </w:rPr>
        <w:t xml:space="preserve">(telomere DNA FISH) </w:t>
      </w:r>
      <w:r w:rsidR="003A42A1" w:rsidRPr="002424E8">
        <w:rPr>
          <w:rFonts w:ascii="Calibri" w:hAnsi="Calibri" w:cs="Arial"/>
          <w:sz w:val="24"/>
          <w:szCs w:val="24"/>
        </w:rPr>
        <w:t>and Cy5</w:t>
      </w:r>
      <w:r w:rsidR="00BF1AA8" w:rsidRPr="002424E8">
        <w:rPr>
          <w:rFonts w:ascii="Calibri" w:hAnsi="Calibri" w:cs="Arial"/>
          <w:sz w:val="24"/>
          <w:szCs w:val="24"/>
        </w:rPr>
        <w:t xml:space="preserve"> (PML</w:t>
      </w:r>
      <w:ins w:id="483" w:author="Tina Zhao" w:date="2020-12-05T22:53:00Z">
        <w:r w:rsidR="0023702A">
          <w:rPr>
            <w:rFonts w:ascii="Calibri" w:hAnsi="Calibri" w:cs="Arial"/>
            <w:sz w:val="24"/>
            <w:szCs w:val="24"/>
          </w:rPr>
          <w:t xml:space="preserve"> or SUMO</w:t>
        </w:r>
      </w:ins>
      <w:r w:rsidR="00BF1AA8" w:rsidRPr="002424E8">
        <w:rPr>
          <w:rFonts w:ascii="Calibri" w:hAnsi="Calibri" w:cs="Arial"/>
          <w:sz w:val="24"/>
          <w:szCs w:val="24"/>
        </w:rPr>
        <w:t xml:space="preserve"> IF)</w:t>
      </w:r>
      <w:r w:rsidR="003A42A1" w:rsidRPr="002424E8">
        <w:rPr>
          <w:rFonts w:ascii="Calibri" w:hAnsi="Calibri" w:cs="Arial"/>
          <w:sz w:val="24"/>
          <w:szCs w:val="24"/>
        </w:rPr>
        <w:t xml:space="preserve"> channel</w:t>
      </w:r>
      <w:r w:rsidR="00BF1AA8" w:rsidRPr="002424E8">
        <w:rPr>
          <w:rFonts w:ascii="Calibri" w:hAnsi="Calibri" w:cs="Arial"/>
          <w:sz w:val="24"/>
          <w:szCs w:val="24"/>
        </w:rPr>
        <w:t xml:space="preserve"> </w:t>
      </w:r>
      <w:r w:rsidR="0091133A" w:rsidRPr="002424E8">
        <w:rPr>
          <w:rFonts w:ascii="Calibri" w:hAnsi="Calibri" w:cs="Arial"/>
          <w:sz w:val="24"/>
          <w:szCs w:val="24"/>
        </w:rPr>
        <w:t>to</w:t>
      </w:r>
      <w:r w:rsidR="00BF1AA8" w:rsidRPr="002424E8">
        <w:rPr>
          <w:rFonts w:ascii="Calibri" w:hAnsi="Calibri" w:cs="Arial"/>
          <w:sz w:val="24"/>
          <w:szCs w:val="24"/>
        </w:rPr>
        <w:t xml:space="preserve"> generate binary for telomeres and PML bodies</w:t>
      </w:r>
      <w:ins w:id="484" w:author="Tina Zhao" w:date="2020-12-05T22:53:00Z">
        <w:r w:rsidR="0023702A">
          <w:rPr>
            <w:rFonts w:ascii="Calibri" w:hAnsi="Calibri" w:cs="Arial"/>
            <w:sz w:val="24"/>
            <w:szCs w:val="24"/>
          </w:rPr>
          <w:t xml:space="preserve"> or SUMO</w:t>
        </w:r>
      </w:ins>
      <w:r w:rsidR="00BF1AA8" w:rsidRPr="002424E8">
        <w:rPr>
          <w:rFonts w:ascii="Calibri" w:hAnsi="Calibri" w:cs="Arial"/>
          <w:sz w:val="24"/>
          <w:szCs w:val="24"/>
        </w:rPr>
        <w:t>, respectively</w:t>
      </w:r>
      <w:r w:rsidR="003A42A1" w:rsidRPr="002424E8">
        <w:rPr>
          <w:rFonts w:ascii="Calibri" w:hAnsi="Calibri" w:cs="Arial"/>
          <w:sz w:val="24"/>
          <w:szCs w:val="24"/>
        </w:rPr>
        <w:t xml:space="preserve">. </w:t>
      </w:r>
      <w:ins w:id="485" w:author="Tina Zhao" w:date="2020-12-05T23:49:00Z">
        <w:r w:rsidR="00BD267D">
          <w:rPr>
            <w:rFonts w:ascii="Calibri" w:hAnsi="Calibri" w:cs="Arial"/>
            <w:sz w:val="24"/>
            <w:szCs w:val="24"/>
          </w:rPr>
          <w:t>Merge</w:t>
        </w:r>
      </w:ins>
      <w:r w:rsidR="00E0016D" w:rsidRPr="002424E8">
        <w:rPr>
          <w:rFonts w:ascii="Calibri" w:hAnsi="Calibri" w:cs="Arial"/>
          <w:sz w:val="24"/>
          <w:szCs w:val="24"/>
        </w:rPr>
        <w:t xml:space="preserve"> GFP and Cy5 binary layers and create a new layer containing particles that both have GFP and Cy5 signal</w:t>
      </w:r>
      <w:r w:rsidR="00F342FF" w:rsidRPr="002424E8">
        <w:rPr>
          <w:rFonts w:ascii="Calibri" w:hAnsi="Calibri" w:cs="Arial"/>
          <w:sz w:val="24"/>
          <w:szCs w:val="24"/>
        </w:rPr>
        <w:t xml:space="preserve"> to represent </w:t>
      </w:r>
      <w:r w:rsidR="00BF1AA8" w:rsidRPr="002424E8">
        <w:rPr>
          <w:rFonts w:ascii="Calibri" w:hAnsi="Calibri" w:cs="Arial"/>
          <w:sz w:val="24"/>
          <w:szCs w:val="24"/>
        </w:rPr>
        <w:t xml:space="preserve">co-localization of PML body on telomeres, thus </w:t>
      </w:r>
      <w:r w:rsidR="00F342FF" w:rsidRPr="002424E8">
        <w:rPr>
          <w:rFonts w:ascii="Calibri" w:hAnsi="Calibri" w:cs="Arial"/>
          <w:sz w:val="24"/>
          <w:szCs w:val="24"/>
        </w:rPr>
        <w:t>APBs</w:t>
      </w:r>
      <w:r w:rsidR="00E0016D" w:rsidRPr="002424E8">
        <w:rPr>
          <w:rFonts w:ascii="Calibri" w:hAnsi="Calibri" w:cs="Arial"/>
          <w:sz w:val="24"/>
          <w:szCs w:val="24"/>
        </w:rPr>
        <w:t>.</w:t>
      </w:r>
    </w:p>
    <w:p w14:paraId="3A102BC4" w14:textId="77777777" w:rsidR="00F76646" w:rsidRDefault="00F76646" w:rsidP="00647F6E">
      <w:pPr>
        <w:widowControl w:val="0"/>
        <w:spacing w:before="0" w:line="240" w:lineRule="auto"/>
        <w:jc w:val="left"/>
        <w:rPr>
          <w:rFonts w:ascii="Calibri" w:hAnsi="Calibri" w:cs="Arial"/>
          <w:b/>
          <w:bCs/>
          <w:sz w:val="24"/>
          <w:szCs w:val="24"/>
        </w:rPr>
      </w:pPr>
    </w:p>
    <w:p w14:paraId="0F9534B8" w14:textId="53750C1B" w:rsidR="00F76646" w:rsidRDefault="008005D9"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8</w:t>
      </w:r>
      <w:r w:rsidR="007D7566" w:rsidRPr="002424E8">
        <w:rPr>
          <w:rFonts w:ascii="Calibri" w:hAnsi="Calibri" w:cs="Arial"/>
          <w:sz w:val="24"/>
          <w:szCs w:val="24"/>
        </w:rPr>
        <w:t xml:space="preserve">.2 </w:t>
      </w:r>
      <w:r w:rsidR="003E79A9" w:rsidRPr="002424E8">
        <w:rPr>
          <w:rFonts w:ascii="Calibri" w:hAnsi="Calibri" w:cs="Arial"/>
          <w:sz w:val="24"/>
          <w:szCs w:val="24"/>
        </w:rPr>
        <w:t>Calculate APB</w:t>
      </w:r>
      <w:ins w:id="486" w:author="Tina Zhao" w:date="2020-12-08T01:25:00Z">
        <w:r w:rsidR="00C81611">
          <w:rPr>
            <w:rFonts w:ascii="Calibri" w:hAnsi="Calibri" w:cs="Arial"/>
            <w:sz w:val="24"/>
            <w:szCs w:val="24"/>
          </w:rPr>
          <w:t>/SUMO</w:t>
        </w:r>
      </w:ins>
      <w:r w:rsidR="003E79A9" w:rsidRPr="002424E8">
        <w:rPr>
          <w:rFonts w:ascii="Calibri" w:hAnsi="Calibri" w:cs="Arial"/>
          <w:sz w:val="24"/>
          <w:szCs w:val="24"/>
        </w:rPr>
        <w:t xml:space="preserve"> number and intensity</w:t>
      </w:r>
      <w:r w:rsidR="007D7566" w:rsidRPr="002424E8">
        <w:rPr>
          <w:rFonts w:ascii="Calibri" w:hAnsi="Calibri" w:cs="Arial"/>
          <w:sz w:val="24"/>
          <w:szCs w:val="24"/>
        </w:rPr>
        <w:t xml:space="preserve"> </w:t>
      </w:r>
    </w:p>
    <w:p w14:paraId="6BB1890E" w14:textId="77777777" w:rsidR="00F76646" w:rsidRDefault="00F76646" w:rsidP="00647F6E">
      <w:pPr>
        <w:widowControl w:val="0"/>
        <w:spacing w:before="0" w:line="240" w:lineRule="auto"/>
        <w:jc w:val="left"/>
        <w:rPr>
          <w:rFonts w:ascii="Calibri" w:hAnsi="Calibri" w:cs="Arial"/>
          <w:b/>
          <w:bCs/>
          <w:sz w:val="24"/>
          <w:szCs w:val="24"/>
        </w:rPr>
      </w:pPr>
    </w:p>
    <w:p w14:paraId="0C91FAFC" w14:textId="2CFD1599" w:rsidR="00F76646" w:rsidRDefault="00A05D49"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Subtract image background following 7.2. Link</w:t>
      </w:r>
      <w:r w:rsidR="007D7566" w:rsidRPr="002424E8">
        <w:rPr>
          <w:rFonts w:ascii="Calibri" w:hAnsi="Calibri" w:cs="Arial"/>
          <w:sz w:val="24"/>
          <w:szCs w:val="24"/>
        </w:rPr>
        <w:t xml:space="preserve"> </w:t>
      </w:r>
      <w:r w:rsidRPr="002424E8">
        <w:rPr>
          <w:rFonts w:ascii="Calibri" w:hAnsi="Calibri" w:cs="Arial"/>
          <w:sz w:val="24"/>
          <w:szCs w:val="24"/>
        </w:rPr>
        <w:t>APB</w:t>
      </w:r>
      <w:ins w:id="487" w:author="Tina Zhao" w:date="2020-12-08T01:25:00Z">
        <w:r w:rsidR="00A61D31">
          <w:rPr>
            <w:rFonts w:ascii="Calibri" w:hAnsi="Calibri" w:cs="Arial"/>
            <w:sz w:val="24"/>
            <w:szCs w:val="24"/>
          </w:rPr>
          <w:t>/SUMO</w:t>
        </w:r>
      </w:ins>
      <w:r w:rsidRPr="002424E8">
        <w:rPr>
          <w:rFonts w:ascii="Calibri" w:hAnsi="Calibri" w:cs="Arial"/>
          <w:sz w:val="24"/>
          <w:szCs w:val="24"/>
        </w:rPr>
        <w:t xml:space="preserve"> binary layer </w:t>
      </w:r>
      <w:r w:rsidR="007D7566" w:rsidRPr="002424E8">
        <w:rPr>
          <w:rFonts w:ascii="Calibri" w:hAnsi="Calibri" w:cs="Arial"/>
          <w:sz w:val="24"/>
          <w:szCs w:val="24"/>
        </w:rPr>
        <w:t>to Cy5 channel</w:t>
      </w:r>
      <w:r w:rsidRPr="002424E8">
        <w:rPr>
          <w:rFonts w:ascii="Calibri" w:hAnsi="Calibri" w:cs="Arial"/>
          <w:sz w:val="24"/>
          <w:szCs w:val="24"/>
        </w:rPr>
        <w:t xml:space="preserve"> following 7.3. Calculate APB</w:t>
      </w:r>
      <w:ins w:id="488" w:author="Tina Zhao" w:date="2020-12-08T01:26:00Z">
        <w:r w:rsidR="00C81611">
          <w:rPr>
            <w:rFonts w:ascii="Calibri" w:hAnsi="Calibri" w:cs="Arial"/>
            <w:sz w:val="24"/>
            <w:szCs w:val="24"/>
          </w:rPr>
          <w:t>/SUMO</w:t>
        </w:r>
      </w:ins>
      <w:r w:rsidRPr="002424E8">
        <w:rPr>
          <w:rFonts w:ascii="Calibri" w:hAnsi="Calibri" w:cs="Arial"/>
          <w:sz w:val="24"/>
          <w:szCs w:val="24"/>
        </w:rPr>
        <w:t xml:space="preserve"> number and intensity</w:t>
      </w:r>
      <w:ins w:id="489" w:author="Tina Zhao" w:date="2021-01-10T20:56:00Z">
        <w:r w:rsidR="000800A0">
          <w:rPr>
            <w:rFonts w:ascii="Calibri" w:hAnsi="Calibri" w:cs="Arial"/>
            <w:sz w:val="24"/>
            <w:szCs w:val="24"/>
          </w:rPr>
          <w:t>.</w:t>
        </w:r>
      </w:ins>
      <w:r w:rsidRPr="002424E8">
        <w:rPr>
          <w:rFonts w:ascii="Calibri" w:hAnsi="Calibri" w:cs="Arial"/>
          <w:sz w:val="24"/>
          <w:szCs w:val="24"/>
        </w:rPr>
        <w:t xml:space="preserve"> </w:t>
      </w:r>
      <w:ins w:id="490" w:author="Tina Zhao" w:date="2021-01-10T20:56:00Z">
        <w:r w:rsidR="000800A0" w:rsidRPr="000800A0">
          <w:rPr>
            <w:rFonts w:ascii="Calibri" w:hAnsi="Calibri" w:cs="Arial"/>
            <w:sz w:val="24"/>
            <w:szCs w:val="24"/>
          </w:rPr>
          <w:t>Export and plot data</w:t>
        </w:r>
      </w:ins>
      <w:del w:id="491" w:author="Tina Zhao" w:date="2021-01-10T20:56:00Z">
        <w:r w:rsidRPr="002424E8" w:rsidDel="000800A0">
          <w:rPr>
            <w:rFonts w:ascii="Calibri" w:hAnsi="Calibri" w:cs="Arial"/>
            <w:sz w:val="24"/>
            <w:szCs w:val="24"/>
          </w:rPr>
          <w:delText xml:space="preserve">and </w:delText>
        </w:r>
        <w:r w:rsidR="00F342FF" w:rsidRPr="002424E8" w:rsidDel="000800A0">
          <w:rPr>
            <w:rFonts w:ascii="Calibri" w:hAnsi="Calibri" w:cs="Arial"/>
            <w:sz w:val="24"/>
            <w:szCs w:val="24"/>
          </w:rPr>
          <w:delText>export data to excel</w:delText>
        </w:r>
      </w:del>
      <w:r w:rsidR="00F342FF" w:rsidRPr="002424E8">
        <w:rPr>
          <w:rFonts w:ascii="Calibri" w:hAnsi="Calibri" w:cs="Arial"/>
          <w:sz w:val="24"/>
          <w:szCs w:val="24"/>
        </w:rPr>
        <w:t xml:space="preserve"> following </w:t>
      </w:r>
      <w:r w:rsidR="008005D9" w:rsidRPr="002424E8">
        <w:rPr>
          <w:rFonts w:ascii="Calibri" w:hAnsi="Calibri" w:cs="Arial"/>
          <w:sz w:val="24"/>
          <w:szCs w:val="24"/>
        </w:rPr>
        <w:t>7</w:t>
      </w:r>
      <w:r w:rsidR="00F342FF" w:rsidRPr="002424E8">
        <w:rPr>
          <w:rFonts w:ascii="Calibri" w:hAnsi="Calibri" w:cs="Arial"/>
          <w:sz w:val="24"/>
          <w:szCs w:val="24"/>
        </w:rPr>
        <w:t xml:space="preserve">.4. </w:t>
      </w:r>
    </w:p>
    <w:p w14:paraId="5978A4E7" w14:textId="77777777" w:rsidR="00F76646" w:rsidRDefault="00F76646" w:rsidP="00647F6E">
      <w:pPr>
        <w:widowControl w:val="0"/>
        <w:spacing w:before="0" w:line="240" w:lineRule="auto"/>
        <w:jc w:val="left"/>
        <w:rPr>
          <w:rFonts w:ascii="Calibri" w:hAnsi="Calibri" w:cs="Arial"/>
          <w:b/>
          <w:bCs/>
          <w:sz w:val="24"/>
          <w:szCs w:val="24"/>
        </w:rPr>
      </w:pPr>
    </w:p>
    <w:p w14:paraId="14362DCA" w14:textId="77777777" w:rsidR="008A084D" w:rsidRDefault="00F76646" w:rsidP="00647F6E">
      <w:pPr>
        <w:widowControl w:val="0"/>
        <w:spacing w:before="0" w:line="240" w:lineRule="auto"/>
        <w:jc w:val="left"/>
        <w:rPr>
          <w:rFonts w:ascii="Calibri" w:hAnsi="Calibri" w:cs="Arial"/>
          <w:b/>
          <w:bCs/>
          <w:sz w:val="24"/>
          <w:szCs w:val="24"/>
        </w:rPr>
      </w:pPr>
      <w:r w:rsidRPr="002424E8">
        <w:rPr>
          <w:rFonts w:ascii="Calibri" w:hAnsi="Calibri" w:cs="Arial"/>
          <w:b/>
          <w:sz w:val="24"/>
          <w:szCs w:val="24"/>
        </w:rPr>
        <w:t>REPRESENTATIVE RESULTS</w:t>
      </w:r>
      <w:r>
        <w:rPr>
          <w:rFonts w:ascii="Calibri" w:hAnsi="Calibri" w:cs="Arial"/>
          <w:b/>
          <w:sz w:val="24"/>
          <w:szCs w:val="24"/>
        </w:rPr>
        <w:t>:</w:t>
      </w:r>
    </w:p>
    <w:p w14:paraId="21A897CB" w14:textId="11366359" w:rsidR="002A4298" w:rsidRDefault="002A4298" w:rsidP="002A4298">
      <w:pPr>
        <w:widowControl w:val="0"/>
        <w:spacing w:before="0" w:line="240" w:lineRule="auto"/>
        <w:jc w:val="left"/>
        <w:rPr>
          <w:ins w:id="492" w:author="Huaiying Zhang" w:date="2020-12-06T13:45:00Z"/>
          <w:rFonts w:ascii="Calibri" w:hAnsi="Calibri" w:cs="Arial"/>
          <w:bCs/>
          <w:sz w:val="24"/>
          <w:szCs w:val="24"/>
        </w:rPr>
      </w:pPr>
      <w:r w:rsidRPr="002424E8">
        <w:rPr>
          <w:rFonts w:ascii="Calibri" w:hAnsi="Calibri" w:cs="Arial"/>
          <w:bCs/>
          <w:sz w:val="24"/>
          <w:szCs w:val="24"/>
        </w:rPr>
        <w:t xml:space="preserve">Representative images of </w:t>
      </w:r>
      <w:ins w:id="493" w:author="Huaiying Zhang" w:date="2020-12-08T23:28:00Z">
        <w:r w:rsidR="00CF760E">
          <w:rPr>
            <w:rFonts w:ascii="Calibri" w:hAnsi="Calibri" w:cs="Arial"/>
            <w:bCs/>
            <w:sz w:val="24"/>
            <w:szCs w:val="24"/>
          </w:rPr>
          <w:t xml:space="preserve">telomeric localization of </w:t>
        </w:r>
      </w:ins>
      <w:r>
        <w:rPr>
          <w:rFonts w:ascii="Calibri" w:hAnsi="Calibri" w:cs="Arial"/>
          <w:bCs/>
          <w:sz w:val="24"/>
          <w:szCs w:val="24"/>
        </w:rPr>
        <w:t>SUMO</w:t>
      </w:r>
      <w:r w:rsidRPr="002424E8">
        <w:rPr>
          <w:rFonts w:ascii="Calibri" w:hAnsi="Calibri" w:cs="Arial"/>
          <w:bCs/>
          <w:sz w:val="24"/>
          <w:szCs w:val="24"/>
        </w:rPr>
        <w:t xml:space="preserve"> identified by telomere DNA FISH </w:t>
      </w:r>
      <w:del w:id="494" w:author="Huaiying Zhang" w:date="2020-12-08T23:28:00Z">
        <w:r w:rsidRPr="002424E8" w:rsidDel="00CF760E">
          <w:rPr>
            <w:rFonts w:ascii="Calibri" w:hAnsi="Calibri" w:cs="Arial"/>
            <w:bCs/>
            <w:sz w:val="24"/>
            <w:szCs w:val="24"/>
          </w:rPr>
          <w:delText xml:space="preserve">of </w:delText>
        </w:r>
      </w:del>
      <w:r w:rsidRPr="002424E8">
        <w:rPr>
          <w:rFonts w:ascii="Calibri" w:hAnsi="Calibri" w:cs="Arial"/>
          <w:bCs/>
          <w:sz w:val="24"/>
          <w:szCs w:val="24"/>
        </w:rPr>
        <w:t xml:space="preserve">and </w:t>
      </w:r>
      <w:r>
        <w:rPr>
          <w:rFonts w:ascii="Calibri" w:hAnsi="Calibri" w:cs="Arial"/>
          <w:bCs/>
          <w:sz w:val="24"/>
          <w:szCs w:val="24"/>
        </w:rPr>
        <w:t>SUMO</w:t>
      </w:r>
      <w:r w:rsidRPr="002424E8">
        <w:rPr>
          <w:rFonts w:ascii="Calibri" w:hAnsi="Calibri" w:cs="Arial"/>
          <w:bCs/>
          <w:sz w:val="24"/>
          <w:szCs w:val="24"/>
        </w:rPr>
        <w:t xml:space="preserve"> protein IF are shown in </w:t>
      </w:r>
      <w:r w:rsidRPr="008A084D">
        <w:rPr>
          <w:rFonts w:ascii="Calibri" w:hAnsi="Calibri" w:cs="Arial"/>
          <w:b/>
          <w:sz w:val="24"/>
          <w:szCs w:val="24"/>
        </w:rPr>
        <w:t xml:space="preserve">Figure </w:t>
      </w:r>
      <w:ins w:id="495" w:author="Huaiying Zhang" w:date="2020-12-06T13:44:00Z">
        <w:r>
          <w:rPr>
            <w:rFonts w:ascii="Calibri" w:hAnsi="Calibri" w:cs="Arial"/>
            <w:b/>
            <w:sz w:val="24"/>
            <w:szCs w:val="24"/>
          </w:rPr>
          <w:t>2</w:t>
        </w:r>
      </w:ins>
      <w:r w:rsidRPr="002424E8">
        <w:rPr>
          <w:rFonts w:ascii="Calibri" w:hAnsi="Calibri" w:cs="Arial"/>
          <w:bCs/>
          <w:sz w:val="24"/>
          <w:szCs w:val="24"/>
        </w:rPr>
        <w:t>. Cells with SIM</w:t>
      </w:r>
      <w:ins w:id="496" w:author="Huaiying Zhang" w:date="2020-12-08T23:28:00Z">
        <w:r w:rsidR="00CF760E">
          <w:rPr>
            <w:rFonts w:ascii="Calibri" w:hAnsi="Calibri" w:cs="Arial"/>
            <w:bCs/>
            <w:sz w:val="24"/>
            <w:szCs w:val="24"/>
          </w:rPr>
          <w:t xml:space="preserve"> rec</w:t>
        </w:r>
      </w:ins>
      <w:ins w:id="497" w:author="Huaiying Zhang" w:date="2020-12-08T23:29:00Z">
        <w:r w:rsidR="00CF760E">
          <w:rPr>
            <w:rFonts w:ascii="Calibri" w:hAnsi="Calibri" w:cs="Arial"/>
            <w:bCs/>
            <w:sz w:val="24"/>
            <w:szCs w:val="24"/>
          </w:rPr>
          <w:t>ruitment</w:t>
        </w:r>
      </w:ins>
      <w:r w:rsidRPr="002424E8">
        <w:rPr>
          <w:rFonts w:ascii="Calibri" w:hAnsi="Calibri" w:cs="Arial"/>
          <w:bCs/>
          <w:sz w:val="24"/>
          <w:szCs w:val="24"/>
        </w:rPr>
        <w:t xml:space="preserve"> </w:t>
      </w:r>
      <w:ins w:id="498" w:author="Huaiying Zhang" w:date="2020-12-06T13:47:00Z">
        <w:r>
          <w:rPr>
            <w:rFonts w:ascii="Calibri" w:hAnsi="Calibri" w:cs="Arial"/>
            <w:bCs/>
            <w:sz w:val="24"/>
            <w:szCs w:val="24"/>
          </w:rPr>
          <w:t>enriched</w:t>
        </w:r>
      </w:ins>
      <w:r w:rsidRPr="002424E8">
        <w:rPr>
          <w:rFonts w:ascii="Calibri" w:hAnsi="Calibri" w:cs="Arial"/>
          <w:bCs/>
          <w:sz w:val="24"/>
          <w:szCs w:val="24"/>
        </w:rPr>
        <w:t xml:space="preserve"> </w:t>
      </w:r>
      <w:r>
        <w:rPr>
          <w:rFonts w:ascii="Calibri" w:hAnsi="Calibri" w:cs="Arial"/>
          <w:bCs/>
          <w:sz w:val="24"/>
          <w:szCs w:val="24"/>
        </w:rPr>
        <w:t>SUMO1 and SUMO 2/3</w:t>
      </w:r>
      <w:r w:rsidRPr="002424E8">
        <w:rPr>
          <w:rFonts w:ascii="Calibri" w:hAnsi="Calibri" w:cs="Arial"/>
          <w:bCs/>
          <w:sz w:val="24"/>
          <w:szCs w:val="24"/>
        </w:rPr>
        <w:t xml:space="preserve"> </w:t>
      </w:r>
      <w:ins w:id="499" w:author="Huaiying Zhang" w:date="2020-12-08T23:29:00Z">
        <w:r w:rsidR="00CF760E">
          <w:rPr>
            <w:rFonts w:ascii="Calibri" w:hAnsi="Calibri" w:cs="Arial"/>
            <w:bCs/>
            <w:sz w:val="24"/>
            <w:szCs w:val="24"/>
          </w:rPr>
          <w:t xml:space="preserve">on telomeres </w:t>
        </w:r>
      </w:ins>
      <w:ins w:id="500" w:author="Huaiying Zhang" w:date="2020-12-06T13:47:00Z">
        <w:r>
          <w:rPr>
            <w:rFonts w:ascii="Calibri" w:hAnsi="Calibri" w:cs="Arial"/>
            <w:bCs/>
            <w:sz w:val="24"/>
            <w:szCs w:val="24"/>
          </w:rPr>
          <w:t xml:space="preserve">compared to cells </w:t>
        </w:r>
      </w:ins>
      <w:ins w:id="501" w:author="Huaiying Zhang" w:date="2020-12-08T23:32:00Z">
        <w:r w:rsidR="00F1154A">
          <w:rPr>
            <w:rFonts w:ascii="Calibri" w:hAnsi="Calibri" w:cs="Arial"/>
            <w:bCs/>
            <w:sz w:val="24"/>
            <w:szCs w:val="24"/>
          </w:rPr>
          <w:t>with</w:t>
        </w:r>
      </w:ins>
      <w:ins w:id="502" w:author="Huaiying Zhang" w:date="2020-12-06T13:47:00Z">
        <w:r>
          <w:rPr>
            <w:rFonts w:ascii="Calibri" w:hAnsi="Calibri" w:cs="Arial"/>
            <w:bCs/>
            <w:sz w:val="24"/>
            <w:szCs w:val="24"/>
          </w:rPr>
          <w:t xml:space="preserve"> </w:t>
        </w:r>
      </w:ins>
      <w:del w:id="503" w:author="Huaiying Zhang" w:date="2020-12-08T23:31:00Z">
        <w:r w:rsidRPr="002424E8" w:rsidDel="00F1154A">
          <w:rPr>
            <w:rFonts w:ascii="Calibri" w:hAnsi="Calibri" w:cs="Arial"/>
            <w:bCs/>
            <w:sz w:val="24"/>
            <w:szCs w:val="24"/>
          </w:rPr>
          <w:delText xml:space="preserve"> </w:delText>
        </w:r>
      </w:del>
      <w:r w:rsidRPr="002424E8">
        <w:rPr>
          <w:rFonts w:ascii="Calibri" w:hAnsi="Calibri" w:cs="Arial"/>
          <w:bCs/>
          <w:sz w:val="24"/>
          <w:szCs w:val="24"/>
        </w:rPr>
        <w:t>SIM mutant</w:t>
      </w:r>
      <w:ins w:id="504" w:author="Huaiying Zhang" w:date="2020-12-06T13:47:00Z">
        <w:r>
          <w:rPr>
            <w:rFonts w:ascii="Calibri" w:hAnsi="Calibri" w:cs="Arial"/>
            <w:bCs/>
            <w:sz w:val="24"/>
            <w:szCs w:val="24"/>
          </w:rPr>
          <w:t xml:space="preserve"> </w:t>
        </w:r>
      </w:ins>
      <w:ins w:id="505" w:author="Huaiying Zhang" w:date="2020-12-08T23:32:00Z">
        <w:r w:rsidR="00F1154A">
          <w:rPr>
            <w:rFonts w:ascii="Calibri" w:hAnsi="Calibri" w:cs="Arial"/>
            <w:bCs/>
            <w:sz w:val="24"/>
            <w:szCs w:val="24"/>
          </w:rPr>
          <w:t>recruitment</w:t>
        </w:r>
      </w:ins>
      <w:del w:id="506" w:author="Huaiying Zhang" w:date="2020-12-08T23:29:00Z">
        <w:r w:rsidRPr="002424E8" w:rsidDel="00CF760E">
          <w:rPr>
            <w:rFonts w:ascii="Calibri" w:hAnsi="Calibri" w:cs="Arial"/>
            <w:bCs/>
            <w:sz w:val="24"/>
            <w:szCs w:val="24"/>
          </w:rPr>
          <w:delText xml:space="preserve">, </w:delText>
        </w:r>
      </w:del>
      <w:ins w:id="507" w:author="Huaiying Zhang" w:date="2020-12-08T23:29:00Z">
        <w:r w:rsidR="00CF760E">
          <w:rPr>
            <w:rFonts w:ascii="Calibri" w:hAnsi="Calibri" w:cs="Arial"/>
            <w:bCs/>
            <w:sz w:val="24"/>
            <w:szCs w:val="24"/>
          </w:rPr>
          <w:t xml:space="preserve">. </w:t>
        </w:r>
      </w:ins>
      <w:del w:id="508" w:author="Huaiying Zhang" w:date="2020-12-08T23:29:00Z">
        <w:r w:rsidRPr="002424E8" w:rsidDel="00CF760E">
          <w:rPr>
            <w:rFonts w:ascii="Calibri" w:hAnsi="Calibri" w:cs="Arial"/>
            <w:bCs/>
            <w:sz w:val="24"/>
            <w:szCs w:val="24"/>
          </w:rPr>
          <w:delText xml:space="preserve">suggesting </w:delText>
        </w:r>
      </w:del>
      <w:ins w:id="509" w:author="Huaiying Zhang" w:date="2020-12-08T23:29:00Z">
        <w:r w:rsidR="00CF760E">
          <w:rPr>
            <w:rFonts w:ascii="Calibri" w:hAnsi="Calibri" w:cs="Arial"/>
            <w:bCs/>
            <w:sz w:val="24"/>
            <w:szCs w:val="24"/>
          </w:rPr>
          <w:t>This indicates</w:t>
        </w:r>
        <w:r w:rsidR="00CF760E" w:rsidRPr="002424E8">
          <w:rPr>
            <w:rFonts w:ascii="Calibri" w:hAnsi="Calibri" w:cs="Arial"/>
            <w:bCs/>
            <w:sz w:val="24"/>
            <w:szCs w:val="24"/>
          </w:rPr>
          <w:t xml:space="preserve"> </w:t>
        </w:r>
      </w:ins>
      <w:ins w:id="510" w:author="Huaiying Zhang" w:date="2020-12-08T23:30:00Z">
        <w:r w:rsidR="00CF760E">
          <w:rPr>
            <w:rFonts w:ascii="Calibri" w:hAnsi="Calibri" w:cs="Arial"/>
            <w:bCs/>
            <w:sz w:val="24"/>
            <w:szCs w:val="24"/>
          </w:rPr>
          <w:t xml:space="preserve">SIM dimerization induced </w:t>
        </w:r>
      </w:ins>
      <w:r>
        <w:rPr>
          <w:rFonts w:ascii="Calibri" w:hAnsi="Calibri" w:cs="Arial"/>
          <w:bCs/>
          <w:sz w:val="24"/>
          <w:szCs w:val="24"/>
        </w:rPr>
        <w:t xml:space="preserve">SUMO </w:t>
      </w:r>
      <w:del w:id="511" w:author="Huaiying Zhang" w:date="2020-12-08T23:30:00Z">
        <w:r w:rsidDel="00CF760E">
          <w:rPr>
            <w:rFonts w:ascii="Calibri" w:hAnsi="Calibri" w:cs="Arial"/>
            <w:bCs/>
            <w:sz w:val="24"/>
            <w:szCs w:val="24"/>
          </w:rPr>
          <w:delText xml:space="preserve">is </w:delText>
        </w:r>
      </w:del>
      <w:ins w:id="512" w:author="Huaiying Zhang" w:date="2020-12-06T13:45:00Z">
        <w:r>
          <w:rPr>
            <w:rFonts w:ascii="Calibri" w:hAnsi="Calibri" w:cs="Arial"/>
            <w:bCs/>
            <w:sz w:val="24"/>
            <w:szCs w:val="24"/>
          </w:rPr>
          <w:t>enrich</w:t>
        </w:r>
      </w:ins>
      <w:ins w:id="513" w:author="Huaiying Zhang" w:date="2020-12-08T23:30:00Z">
        <w:r w:rsidR="00CF760E">
          <w:rPr>
            <w:rFonts w:ascii="Calibri" w:hAnsi="Calibri" w:cs="Arial"/>
            <w:bCs/>
            <w:sz w:val="24"/>
            <w:szCs w:val="24"/>
          </w:rPr>
          <w:t>ment</w:t>
        </w:r>
      </w:ins>
      <w:ins w:id="514" w:author="Huaiying Zhang" w:date="2020-12-06T13:45:00Z">
        <w:r>
          <w:rPr>
            <w:rFonts w:ascii="Calibri" w:hAnsi="Calibri" w:cs="Arial"/>
            <w:bCs/>
            <w:sz w:val="24"/>
            <w:szCs w:val="24"/>
          </w:rPr>
          <w:t xml:space="preserve"> </w:t>
        </w:r>
      </w:ins>
      <w:ins w:id="515" w:author="Huaiying Zhang" w:date="2020-12-08T23:30:00Z">
        <w:r w:rsidR="00CF760E">
          <w:rPr>
            <w:rFonts w:ascii="Calibri" w:hAnsi="Calibri" w:cs="Arial"/>
            <w:bCs/>
            <w:sz w:val="24"/>
            <w:szCs w:val="24"/>
          </w:rPr>
          <w:t xml:space="preserve">on telomeres </w:t>
        </w:r>
      </w:ins>
      <w:ins w:id="516" w:author="Huaiying Zhang" w:date="2020-12-06T13:45:00Z">
        <w:r>
          <w:rPr>
            <w:rFonts w:ascii="Calibri" w:hAnsi="Calibri" w:cs="Arial"/>
            <w:bCs/>
            <w:sz w:val="24"/>
            <w:szCs w:val="24"/>
          </w:rPr>
          <w:t>depends on SUMO-SIM interaction</w:t>
        </w:r>
      </w:ins>
      <w:ins w:id="517" w:author="Huaiying Zhang" w:date="2020-12-08T23:30:00Z">
        <w:r w:rsidR="00CF760E">
          <w:rPr>
            <w:rFonts w:ascii="Calibri" w:hAnsi="Calibri" w:cs="Arial"/>
            <w:bCs/>
            <w:sz w:val="24"/>
            <w:szCs w:val="24"/>
          </w:rPr>
          <w:t>s</w:t>
        </w:r>
      </w:ins>
      <w:r w:rsidRPr="002424E8">
        <w:rPr>
          <w:rFonts w:ascii="Calibri" w:hAnsi="Calibri" w:cs="Arial"/>
          <w:bCs/>
          <w:sz w:val="24"/>
          <w:szCs w:val="24"/>
        </w:rPr>
        <w:t>.</w:t>
      </w:r>
    </w:p>
    <w:p w14:paraId="570364E4" w14:textId="0F85F8DB" w:rsidR="002A4298" w:rsidRDefault="002A4298" w:rsidP="002A4298">
      <w:pPr>
        <w:widowControl w:val="0"/>
        <w:spacing w:before="0" w:line="240" w:lineRule="auto"/>
        <w:jc w:val="left"/>
        <w:rPr>
          <w:rFonts w:ascii="Calibri" w:hAnsi="Calibri" w:cs="Arial"/>
          <w:b/>
          <w:bCs/>
          <w:sz w:val="24"/>
          <w:szCs w:val="24"/>
        </w:rPr>
      </w:pPr>
      <w:r w:rsidRPr="002424E8">
        <w:rPr>
          <w:rFonts w:ascii="Calibri" w:hAnsi="Calibri" w:cs="Arial"/>
          <w:bCs/>
          <w:sz w:val="24"/>
          <w:szCs w:val="24"/>
        </w:rPr>
        <w:t xml:space="preserve"> </w:t>
      </w:r>
    </w:p>
    <w:p w14:paraId="45CEEE97" w14:textId="6B2C4E64" w:rsidR="008A084D" w:rsidRDefault="00C17031" w:rsidP="00647F6E">
      <w:pPr>
        <w:widowControl w:val="0"/>
        <w:spacing w:before="0" w:line="240" w:lineRule="auto"/>
        <w:jc w:val="left"/>
        <w:rPr>
          <w:rFonts w:ascii="Calibri" w:hAnsi="Calibri" w:cs="Arial"/>
          <w:b/>
          <w:bCs/>
          <w:sz w:val="24"/>
          <w:szCs w:val="24"/>
        </w:rPr>
      </w:pPr>
      <w:r w:rsidRPr="002424E8">
        <w:rPr>
          <w:rFonts w:ascii="Calibri" w:hAnsi="Calibri" w:cs="Arial"/>
          <w:bCs/>
          <w:sz w:val="24"/>
          <w:szCs w:val="24"/>
        </w:rPr>
        <w:t xml:space="preserve">A representative time lapse movie of TRF1 and SIM after dimerization is shown in </w:t>
      </w:r>
      <w:r w:rsidRPr="008A084D">
        <w:rPr>
          <w:rFonts w:ascii="Calibri" w:hAnsi="Calibri" w:cs="Arial"/>
          <w:b/>
          <w:sz w:val="24"/>
          <w:szCs w:val="24"/>
        </w:rPr>
        <w:t xml:space="preserve">Video </w:t>
      </w:r>
      <w:r w:rsidR="00C60D3D" w:rsidRPr="008A084D">
        <w:rPr>
          <w:rFonts w:ascii="Calibri" w:hAnsi="Calibri" w:cs="Arial"/>
          <w:b/>
          <w:sz w:val="24"/>
          <w:szCs w:val="24"/>
        </w:rPr>
        <w:t>1</w:t>
      </w:r>
      <w:r w:rsidRPr="002424E8">
        <w:rPr>
          <w:rFonts w:ascii="Calibri" w:hAnsi="Calibri" w:cs="Arial"/>
          <w:bCs/>
          <w:sz w:val="24"/>
          <w:szCs w:val="24"/>
        </w:rPr>
        <w:t xml:space="preserve">. Snapshots at </w:t>
      </w:r>
      <w:r w:rsidR="00213F24" w:rsidRPr="002424E8">
        <w:rPr>
          <w:rFonts w:ascii="Calibri" w:hAnsi="Calibri" w:cs="Arial"/>
          <w:bCs/>
          <w:sz w:val="24"/>
          <w:szCs w:val="24"/>
        </w:rPr>
        <w:t xml:space="preserve">four </w:t>
      </w:r>
      <w:ins w:id="518" w:author="Tina Zhao" w:date="2021-01-10T21:38:00Z">
        <w:r w:rsidR="00163DCA">
          <w:rPr>
            <w:rFonts w:ascii="Calibri" w:hAnsi="Calibri" w:cs="Arial"/>
            <w:bCs/>
            <w:sz w:val="24"/>
            <w:szCs w:val="24"/>
          </w:rPr>
          <w:t>time points</w:t>
        </w:r>
      </w:ins>
      <w:del w:id="519" w:author="Tina Zhao" w:date="2021-01-10T21:38:00Z">
        <w:r w:rsidRPr="002424E8" w:rsidDel="00163DCA">
          <w:rPr>
            <w:rFonts w:ascii="Calibri" w:hAnsi="Calibri" w:cs="Arial"/>
            <w:bCs/>
            <w:sz w:val="24"/>
            <w:szCs w:val="24"/>
          </w:rPr>
          <w:delText>timepoints</w:delText>
        </w:r>
      </w:del>
      <w:r w:rsidRPr="002424E8">
        <w:rPr>
          <w:rFonts w:ascii="Calibri" w:hAnsi="Calibri" w:cs="Arial"/>
          <w:bCs/>
          <w:sz w:val="24"/>
          <w:szCs w:val="24"/>
        </w:rPr>
        <w:t xml:space="preserve"> are shown in </w:t>
      </w:r>
      <w:r w:rsidR="00751091" w:rsidRPr="008A084D">
        <w:rPr>
          <w:rFonts w:ascii="Calibri" w:hAnsi="Calibri" w:cs="Arial"/>
          <w:b/>
          <w:sz w:val="24"/>
          <w:szCs w:val="24"/>
        </w:rPr>
        <w:t xml:space="preserve">Figure </w:t>
      </w:r>
      <w:ins w:id="520" w:author="Tina Zhao" w:date="2020-12-06T15:33:00Z">
        <w:r w:rsidR="00EC79F5">
          <w:rPr>
            <w:rFonts w:ascii="Calibri" w:hAnsi="Calibri" w:cs="Arial"/>
            <w:b/>
            <w:sz w:val="24"/>
            <w:szCs w:val="24"/>
          </w:rPr>
          <w:t>3A</w:t>
        </w:r>
      </w:ins>
      <w:r w:rsidRPr="002424E8">
        <w:rPr>
          <w:rFonts w:ascii="Calibri" w:hAnsi="Calibri" w:cs="Arial"/>
          <w:bCs/>
          <w:sz w:val="24"/>
          <w:szCs w:val="24"/>
        </w:rPr>
        <w:t>.</w:t>
      </w:r>
      <w:r w:rsidR="00B624A9" w:rsidRPr="002424E8">
        <w:rPr>
          <w:rFonts w:ascii="Calibri" w:hAnsi="Calibri" w:cs="Arial"/>
          <w:bCs/>
          <w:sz w:val="24"/>
          <w:szCs w:val="24"/>
        </w:rPr>
        <w:t xml:space="preserve"> SIM was successfully recruited </w:t>
      </w:r>
      <w:r w:rsidR="005251E9" w:rsidRPr="002424E8">
        <w:rPr>
          <w:rFonts w:ascii="Calibri" w:hAnsi="Calibri" w:cs="Arial"/>
          <w:bCs/>
          <w:sz w:val="24"/>
          <w:szCs w:val="24"/>
        </w:rPr>
        <w:t xml:space="preserve">to telomeres </w:t>
      </w:r>
      <w:r w:rsidR="00B624A9" w:rsidRPr="002424E8">
        <w:rPr>
          <w:rFonts w:ascii="Calibri" w:hAnsi="Calibri" w:cs="Arial"/>
          <w:bCs/>
          <w:sz w:val="24"/>
          <w:szCs w:val="24"/>
        </w:rPr>
        <w:t xml:space="preserve">and both SIM and TRF1 foci became </w:t>
      </w:r>
      <w:r w:rsidR="00FB31A0" w:rsidRPr="002424E8">
        <w:rPr>
          <w:rFonts w:ascii="Calibri" w:hAnsi="Calibri" w:cs="Arial"/>
          <w:bCs/>
          <w:sz w:val="24"/>
          <w:szCs w:val="24"/>
        </w:rPr>
        <w:t xml:space="preserve">larger and </w:t>
      </w:r>
      <w:r w:rsidR="00B624A9" w:rsidRPr="002424E8">
        <w:rPr>
          <w:rFonts w:ascii="Calibri" w:hAnsi="Calibri" w:cs="Arial"/>
          <w:bCs/>
          <w:sz w:val="24"/>
          <w:szCs w:val="24"/>
        </w:rPr>
        <w:t>brighter, as predicted for liquid droplet formation and growth (</w:t>
      </w:r>
      <w:r w:rsidR="00B624A9" w:rsidRPr="008A084D">
        <w:rPr>
          <w:rFonts w:ascii="Calibri" w:hAnsi="Calibri" w:cs="Arial"/>
          <w:b/>
          <w:sz w:val="24"/>
          <w:szCs w:val="24"/>
        </w:rPr>
        <w:t>Figure 1B</w:t>
      </w:r>
      <w:r w:rsidR="00B624A9" w:rsidRPr="002424E8">
        <w:rPr>
          <w:rFonts w:ascii="Calibri" w:hAnsi="Calibri" w:cs="Arial"/>
          <w:bCs/>
          <w:sz w:val="24"/>
          <w:szCs w:val="24"/>
        </w:rPr>
        <w:t>).</w:t>
      </w:r>
      <w:r w:rsidR="005251E9" w:rsidRPr="002424E8">
        <w:rPr>
          <w:rFonts w:ascii="Calibri" w:hAnsi="Calibri" w:cs="Arial"/>
          <w:bCs/>
          <w:sz w:val="24"/>
          <w:szCs w:val="24"/>
        </w:rPr>
        <w:t xml:space="preserve"> </w:t>
      </w:r>
      <w:r w:rsidR="00B624A9" w:rsidRPr="002424E8">
        <w:rPr>
          <w:rFonts w:ascii="Calibri" w:hAnsi="Calibri" w:cs="Arial"/>
          <w:bCs/>
          <w:sz w:val="24"/>
          <w:szCs w:val="24"/>
        </w:rPr>
        <w:t>In addition,</w:t>
      </w:r>
      <w:r w:rsidR="005251E9" w:rsidRPr="002424E8">
        <w:rPr>
          <w:rFonts w:ascii="Calibri" w:hAnsi="Calibri" w:cs="Arial"/>
          <w:bCs/>
          <w:sz w:val="24"/>
          <w:szCs w:val="24"/>
        </w:rPr>
        <w:t xml:space="preserve"> fusion of TRF1 foci</w:t>
      </w:r>
      <w:r w:rsidR="00B624A9" w:rsidRPr="002424E8">
        <w:rPr>
          <w:rFonts w:ascii="Calibri" w:hAnsi="Calibri" w:cs="Arial"/>
          <w:bCs/>
          <w:sz w:val="24"/>
          <w:szCs w:val="24"/>
        </w:rPr>
        <w:t xml:space="preserve"> was observed (</w:t>
      </w:r>
      <w:r w:rsidR="00B624A9" w:rsidRPr="008A084D">
        <w:rPr>
          <w:rFonts w:ascii="Calibri" w:hAnsi="Calibri" w:cs="Arial"/>
          <w:b/>
          <w:sz w:val="24"/>
          <w:szCs w:val="24"/>
        </w:rPr>
        <w:t xml:space="preserve">Figure </w:t>
      </w:r>
      <w:ins w:id="521" w:author="Tina Zhao" w:date="2020-12-06T15:34:00Z">
        <w:r w:rsidR="00EC79F5">
          <w:rPr>
            <w:rFonts w:ascii="Calibri" w:hAnsi="Calibri" w:cs="Arial"/>
            <w:b/>
            <w:sz w:val="24"/>
            <w:szCs w:val="24"/>
          </w:rPr>
          <w:t>3B</w:t>
        </w:r>
      </w:ins>
      <w:r w:rsidR="00B624A9" w:rsidRPr="002424E8">
        <w:rPr>
          <w:rFonts w:ascii="Calibri" w:hAnsi="Calibri" w:cs="Arial"/>
          <w:bCs/>
          <w:sz w:val="24"/>
          <w:szCs w:val="24"/>
        </w:rPr>
        <w:t>)</w:t>
      </w:r>
      <w:r w:rsidR="005251E9" w:rsidRPr="002424E8">
        <w:rPr>
          <w:rFonts w:ascii="Calibri" w:hAnsi="Calibri" w:cs="Arial"/>
          <w:bCs/>
          <w:sz w:val="24"/>
          <w:szCs w:val="24"/>
        </w:rPr>
        <w:t>, which le</w:t>
      </w:r>
      <w:r w:rsidR="00946235" w:rsidRPr="002424E8">
        <w:rPr>
          <w:rFonts w:ascii="Calibri" w:hAnsi="Calibri" w:cs="Arial"/>
          <w:bCs/>
          <w:sz w:val="24"/>
          <w:szCs w:val="24"/>
        </w:rPr>
        <w:t>d</w:t>
      </w:r>
      <w:r w:rsidR="005251E9" w:rsidRPr="002424E8">
        <w:rPr>
          <w:rFonts w:ascii="Calibri" w:hAnsi="Calibri" w:cs="Arial"/>
          <w:bCs/>
          <w:sz w:val="24"/>
          <w:szCs w:val="24"/>
        </w:rPr>
        <w:t xml:space="preserve"> to telomere clustering as shown in the reduced telomer</w:t>
      </w:r>
      <w:r w:rsidR="00213F24" w:rsidRPr="002424E8">
        <w:rPr>
          <w:rFonts w:ascii="Calibri" w:hAnsi="Calibri" w:cs="Arial"/>
          <w:bCs/>
          <w:sz w:val="24"/>
          <w:szCs w:val="24"/>
        </w:rPr>
        <w:t xml:space="preserve">e number </w:t>
      </w:r>
      <w:r w:rsidR="005251E9" w:rsidRPr="002424E8">
        <w:rPr>
          <w:rFonts w:ascii="Calibri" w:hAnsi="Calibri" w:cs="Arial"/>
          <w:bCs/>
          <w:sz w:val="24"/>
          <w:szCs w:val="24"/>
        </w:rPr>
        <w:t>(</w:t>
      </w:r>
      <w:r w:rsidR="005251E9" w:rsidRPr="008A084D">
        <w:rPr>
          <w:rFonts w:ascii="Calibri" w:hAnsi="Calibri" w:cs="Arial"/>
          <w:b/>
          <w:sz w:val="24"/>
          <w:szCs w:val="24"/>
        </w:rPr>
        <w:t xml:space="preserve">Figure </w:t>
      </w:r>
      <w:ins w:id="522" w:author="Tina Zhao" w:date="2020-12-06T15:36:00Z">
        <w:r w:rsidR="00EC79F5">
          <w:rPr>
            <w:rFonts w:ascii="Calibri" w:hAnsi="Calibri" w:cs="Arial"/>
            <w:b/>
            <w:sz w:val="24"/>
            <w:szCs w:val="24"/>
          </w:rPr>
          <w:t>3E</w:t>
        </w:r>
      </w:ins>
      <w:r w:rsidR="005251E9" w:rsidRPr="002424E8">
        <w:rPr>
          <w:rFonts w:ascii="Calibri" w:hAnsi="Calibri" w:cs="Arial"/>
          <w:bCs/>
          <w:sz w:val="24"/>
          <w:szCs w:val="24"/>
        </w:rPr>
        <w:t>)</w:t>
      </w:r>
      <w:r w:rsidR="00213F24" w:rsidRPr="002424E8">
        <w:rPr>
          <w:rFonts w:ascii="Calibri" w:hAnsi="Calibri" w:cs="Arial"/>
          <w:bCs/>
          <w:sz w:val="24"/>
          <w:szCs w:val="24"/>
        </w:rPr>
        <w:t xml:space="preserve"> and increased telomere intensity over time </w:t>
      </w:r>
      <w:r w:rsidR="00D37E8F" w:rsidRPr="002424E8">
        <w:rPr>
          <w:rFonts w:ascii="Calibri" w:hAnsi="Calibri" w:cs="Arial"/>
          <w:bCs/>
          <w:sz w:val="24"/>
          <w:szCs w:val="24"/>
        </w:rPr>
        <w:t>(</w:t>
      </w:r>
      <w:r w:rsidR="00D37E8F" w:rsidRPr="008A084D">
        <w:rPr>
          <w:rFonts w:ascii="Calibri" w:hAnsi="Calibri" w:cs="Arial"/>
          <w:b/>
          <w:sz w:val="24"/>
          <w:szCs w:val="24"/>
        </w:rPr>
        <w:t xml:space="preserve">Figure </w:t>
      </w:r>
      <w:ins w:id="523" w:author="Tina Zhao" w:date="2020-12-06T15:36:00Z">
        <w:r w:rsidR="00EC79F5">
          <w:rPr>
            <w:rFonts w:ascii="Calibri" w:hAnsi="Calibri" w:cs="Arial"/>
            <w:b/>
            <w:sz w:val="24"/>
            <w:szCs w:val="24"/>
          </w:rPr>
          <w:t>3D</w:t>
        </w:r>
      </w:ins>
      <w:r w:rsidR="00D37E8F" w:rsidRPr="002424E8">
        <w:rPr>
          <w:rFonts w:ascii="Calibri" w:hAnsi="Calibri" w:cs="Arial"/>
          <w:bCs/>
          <w:sz w:val="24"/>
          <w:szCs w:val="24"/>
        </w:rPr>
        <w:t>)</w:t>
      </w:r>
      <w:r w:rsidR="00B624A9" w:rsidRPr="002424E8">
        <w:rPr>
          <w:rFonts w:ascii="Calibri" w:hAnsi="Calibri" w:cs="Arial"/>
          <w:bCs/>
          <w:sz w:val="24"/>
          <w:szCs w:val="24"/>
        </w:rPr>
        <w:t>. In contrast, SIM mutant was recruited to telomeres after dimerization but did not induce any droplet formation or telomere clustering</w:t>
      </w:r>
      <w:ins w:id="524" w:author="Tina Zhao" w:date="2021-01-10T20:57:00Z">
        <w:r w:rsidR="000800A0">
          <w:rPr>
            <w:rFonts w:ascii="Calibri" w:hAnsi="Calibri" w:cs="Arial"/>
            <w:bCs/>
            <w:sz w:val="24"/>
            <w:szCs w:val="24"/>
          </w:rPr>
          <w:t>,</w:t>
        </w:r>
        <w:r w:rsidR="000800A0" w:rsidRPr="000800A0">
          <w:t xml:space="preserve"> </w:t>
        </w:r>
        <w:r w:rsidR="000800A0" w:rsidRPr="000800A0">
          <w:rPr>
            <w:rFonts w:ascii="Calibri" w:hAnsi="Calibri" w:cs="Arial"/>
            <w:bCs/>
            <w:sz w:val="24"/>
            <w:szCs w:val="24"/>
          </w:rPr>
          <w:t>as telomere intensity did not grow and telomere number did not reduce</w:t>
        </w:r>
      </w:ins>
      <w:r w:rsidR="00B624A9" w:rsidRPr="002424E8">
        <w:rPr>
          <w:rFonts w:ascii="Calibri" w:hAnsi="Calibri" w:cs="Arial"/>
          <w:bCs/>
          <w:sz w:val="24"/>
          <w:szCs w:val="24"/>
        </w:rPr>
        <w:t xml:space="preserve"> (</w:t>
      </w:r>
      <w:r w:rsidR="00B624A9" w:rsidRPr="008A084D">
        <w:rPr>
          <w:rFonts w:ascii="Calibri" w:hAnsi="Calibri" w:cs="Arial"/>
          <w:b/>
          <w:sz w:val="24"/>
          <w:szCs w:val="24"/>
        </w:rPr>
        <w:t xml:space="preserve">Figure </w:t>
      </w:r>
      <w:ins w:id="525" w:author="Tina Zhao" w:date="2020-12-06T15:36:00Z">
        <w:r w:rsidR="00EC79F5">
          <w:rPr>
            <w:rFonts w:ascii="Calibri" w:hAnsi="Calibri" w:cs="Arial"/>
            <w:b/>
            <w:sz w:val="24"/>
            <w:szCs w:val="24"/>
          </w:rPr>
          <w:t>3</w:t>
        </w:r>
      </w:ins>
      <w:ins w:id="526" w:author="Tina Zhao" w:date="2020-12-06T15:35:00Z">
        <w:r w:rsidR="00EC79F5">
          <w:rPr>
            <w:rFonts w:ascii="Calibri" w:hAnsi="Calibri" w:cs="Arial"/>
            <w:b/>
            <w:sz w:val="24"/>
            <w:szCs w:val="24"/>
          </w:rPr>
          <w:t>C</w:t>
        </w:r>
      </w:ins>
      <w:r w:rsidR="000E66B9" w:rsidRPr="008A084D">
        <w:rPr>
          <w:rFonts w:ascii="Calibri" w:hAnsi="Calibri" w:cs="Arial"/>
          <w:b/>
          <w:sz w:val="24"/>
          <w:szCs w:val="24"/>
        </w:rPr>
        <w:t xml:space="preserve">, </w:t>
      </w:r>
      <w:ins w:id="527" w:author="Tina Zhao" w:date="2020-12-06T15:35:00Z">
        <w:r w:rsidR="00EC79F5">
          <w:rPr>
            <w:rFonts w:ascii="Calibri" w:hAnsi="Calibri" w:cs="Arial"/>
            <w:b/>
            <w:sz w:val="24"/>
            <w:szCs w:val="24"/>
          </w:rPr>
          <w:t>D</w:t>
        </w:r>
      </w:ins>
      <w:r w:rsidR="000E66B9" w:rsidRPr="008A084D">
        <w:rPr>
          <w:rFonts w:ascii="Calibri" w:hAnsi="Calibri" w:cs="Arial"/>
          <w:b/>
          <w:sz w:val="24"/>
          <w:szCs w:val="24"/>
        </w:rPr>
        <w:t xml:space="preserve">, </w:t>
      </w:r>
      <w:ins w:id="528" w:author="Tina Zhao" w:date="2020-12-06T15:35:00Z">
        <w:r w:rsidR="00EC79F5">
          <w:rPr>
            <w:rFonts w:ascii="Calibri" w:hAnsi="Calibri" w:cs="Arial"/>
            <w:b/>
            <w:sz w:val="24"/>
            <w:szCs w:val="24"/>
          </w:rPr>
          <w:t>E</w:t>
        </w:r>
      </w:ins>
      <w:r w:rsidR="004C6D36" w:rsidRPr="008A084D">
        <w:rPr>
          <w:rFonts w:ascii="Calibri" w:hAnsi="Calibri" w:cs="Arial"/>
          <w:b/>
          <w:sz w:val="24"/>
          <w:szCs w:val="24"/>
        </w:rPr>
        <w:t>, Video 2</w:t>
      </w:r>
      <w:r w:rsidR="00B624A9" w:rsidRPr="002424E8">
        <w:rPr>
          <w:rFonts w:ascii="Calibri" w:hAnsi="Calibri" w:cs="Arial"/>
          <w:bCs/>
          <w:sz w:val="24"/>
          <w:szCs w:val="24"/>
        </w:rPr>
        <w:t>).</w:t>
      </w:r>
      <w:ins w:id="529" w:author="Huaiying Zhang" w:date="2020-12-06T13:48:00Z">
        <w:r w:rsidR="003F143A">
          <w:rPr>
            <w:rFonts w:ascii="Calibri" w:hAnsi="Calibri" w:cs="Arial"/>
            <w:bCs/>
            <w:sz w:val="24"/>
            <w:szCs w:val="24"/>
          </w:rPr>
          <w:t xml:space="preserve"> This indicates that phase separation and thus telomere </w:t>
        </w:r>
      </w:ins>
      <w:ins w:id="530" w:author="Huaiying Zhang" w:date="2020-12-06T13:49:00Z">
        <w:r w:rsidR="003F143A">
          <w:rPr>
            <w:rFonts w:ascii="Calibri" w:hAnsi="Calibri" w:cs="Arial"/>
            <w:bCs/>
            <w:sz w:val="24"/>
            <w:szCs w:val="24"/>
          </w:rPr>
          <w:t>clustering is driven by SUMO-SIM interaction</w:t>
        </w:r>
      </w:ins>
      <w:ins w:id="531" w:author="Huaiying Zhang" w:date="2020-12-08T23:31:00Z">
        <w:r w:rsidR="004F6B3E">
          <w:rPr>
            <w:rFonts w:ascii="Calibri" w:hAnsi="Calibri" w:cs="Arial"/>
            <w:bCs/>
            <w:sz w:val="24"/>
            <w:szCs w:val="24"/>
          </w:rPr>
          <w:t>s</w:t>
        </w:r>
      </w:ins>
      <w:ins w:id="532" w:author="Huaiying Zhang" w:date="2020-12-06T13:49:00Z">
        <w:r w:rsidR="003F143A">
          <w:rPr>
            <w:rFonts w:ascii="Calibri" w:hAnsi="Calibri" w:cs="Arial"/>
            <w:bCs/>
            <w:sz w:val="24"/>
            <w:szCs w:val="24"/>
          </w:rPr>
          <w:t xml:space="preserve">. </w:t>
        </w:r>
      </w:ins>
    </w:p>
    <w:p w14:paraId="5DAD5F83" w14:textId="77777777" w:rsidR="008A084D" w:rsidRDefault="008A084D" w:rsidP="00647F6E">
      <w:pPr>
        <w:widowControl w:val="0"/>
        <w:spacing w:before="0" w:line="240" w:lineRule="auto"/>
        <w:jc w:val="left"/>
        <w:rPr>
          <w:rFonts w:ascii="Calibri" w:hAnsi="Calibri" w:cs="Arial"/>
          <w:b/>
          <w:bCs/>
          <w:sz w:val="24"/>
          <w:szCs w:val="24"/>
        </w:rPr>
      </w:pPr>
    </w:p>
    <w:p w14:paraId="3D478627" w14:textId="466F6672" w:rsidR="008A084D" w:rsidRDefault="00BA4324" w:rsidP="00647F6E">
      <w:pPr>
        <w:widowControl w:val="0"/>
        <w:spacing w:before="0" w:line="240" w:lineRule="auto"/>
        <w:jc w:val="left"/>
        <w:rPr>
          <w:rFonts w:ascii="Calibri" w:hAnsi="Calibri" w:cs="Arial"/>
          <w:b/>
          <w:bCs/>
          <w:sz w:val="24"/>
          <w:szCs w:val="24"/>
        </w:rPr>
      </w:pPr>
      <w:r w:rsidRPr="002424E8">
        <w:rPr>
          <w:rFonts w:ascii="Calibri" w:hAnsi="Calibri" w:cs="Arial"/>
          <w:bCs/>
          <w:sz w:val="24"/>
          <w:szCs w:val="24"/>
        </w:rPr>
        <w:t xml:space="preserve">The reversal of phase separation and telomere clustering after adding excess free TMP is shown in </w:t>
      </w:r>
      <w:r w:rsidRPr="008A084D">
        <w:rPr>
          <w:rFonts w:ascii="Calibri" w:hAnsi="Calibri" w:cs="Arial"/>
          <w:b/>
          <w:sz w:val="24"/>
          <w:szCs w:val="24"/>
        </w:rPr>
        <w:t xml:space="preserve">Video </w:t>
      </w:r>
      <w:r w:rsidR="008D60DE" w:rsidRPr="008A084D">
        <w:rPr>
          <w:rFonts w:ascii="Calibri" w:hAnsi="Calibri" w:cs="Arial"/>
          <w:b/>
          <w:sz w:val="24"/>
          <w:szCs w:val="24"/>
        </w:rPr>
        <w:t>3</w:t>
      </w:r>
      <w:r w:rsidRPr="002424E8">
        <w:rPr>
          <w:rFonts w:ascii="Calibri" w:hAnsi="Calibri" w:cs="Arial"/>
          <w:bCs/>
          <w:sz w:val="24"/>
          <w:szCs w:val="24"/>
        </w:rPr>
        <w:t xml:space="preserve">. Snapshots at </w:t>
      </w:r>
      <w:r w:rsidR="008D60DE" w:rsidRPr="002424E8">
        <w:rPr>
          <w:rFonts w:ascii="Calibri" w:hAnsi="Calibri" w:cs="Arial"/>
          <w:bCs/>
          <w:sz w:val="24"/>
          <w:szCs w:val="24"/>
        </w:rPr>
        <w:t xml:space="preserve">four </w:t>
      </w:r>
      <w:ins w:id="533" w:author="Tina Zhao" w:date="2021-01-10T21:40:00Z">
        <w:r w:rsidR="00163DCA">
          <w:rPr>
            <w:rFonts w:ascii="Calibri" w:hAnsi="Calibri" w:cs="Arial"/>
            <w:bCs/>
            <w:sz w:val="24"/>
            <w:szCs w:val="24"/>
          </w:rPr>
          <w:t>time points</w:t>
        </w:r>
      </w:ins>
      <w:del w:id="534" w:author="Tina Zhao" w:date="2021-01-10T21:40:00Z">
        <w:r w:rsidRPr="002424E8" w:rsidDel="00163DCA">
          <w:rPr>
            <w:rFonts w:ascii="Calibri" w:hAnsi="Calibri" w:cs="Arial"/>
            <w:bCs/>
            <w:sz w:val="24"/>
            <w:szCs w:val="24"/>
          </w:rPr>
          <w:delText>timepoints</w:delText>
        </w:r>
      </w:del>
      <w:r w:rsidRPr="002424E8">
        <w:rPr>
          <w:rFonts w:ascii="Calibri" w:hAnsi="Calibri" w:cs="Arial"/>
          <w:bCs/>
          <w:sz w:val="24"/>
          <w:szCs w:val="24"/>
        </w:rPr>
        <w:t xml:space="preserve"> are shown in </w:t>
      </w:r>
      <w:r w:rsidRPr="008A084D">
        <w:rPr>
          <w:rFonts w:ascii="Calibri" w:hAnsi="Calibri" w:cs="Arial"/>
          <w:b/>
          <w:sz w:val="24"/>
          <w:szCs w:val="24"/>
        </w:rPr>
        <w:t xml:space="preserve">Figure </w:t>
      </w:r>
      <w:ins w:id="535" w:author="Tina Zhao" w:date="2020-12-06T15:37:00Z">
        <w:r w:rsidR="00EC79F5">
          <w:rPr>
            <w:rFonts w:ascii="Calibri" w:hAnsi="Calibri" w:cs="Arial"/>
            <w:b/>
            <w:sz w:val="24"/>
            <w:szCs w:val="24"/>
          </w:rPr>
          <w:t>4</w:t>
        </w:r>
        <w:r w:rsidR="00EC79F5" w:rsidRPr="008A084D">
          <w:rPr>
            <w:rFonts w:ascii="Calibri" w:hAnsi="Calibri" w:cs="Arial"/>
            <w:b/>
            <w:sz w:val="24"/>
            <w:szCs w:val="24"/>
          </w:rPr>
          <w:t>A</w:t>
        </w:r>
      </w:ins>
      <w:r w:rsidRPr="002424E8">
        <w:rPr>
          <w:rFonts w:ascii="Calibri" w:hAnsi="Calibri" w:cs="Arial"/>
          <w:bCs/>
          <w:sz w:val="24"/>
          <w:szCs w:val="24"/>
        </w:rPr>
        <w:t>.</w:t>
      </w:r>
      <w:r w:rsidR="004C16B4" w:rsidRPr="002424E8">
        <w:rPr>
          <w:rFonts w:ascii="Calibri" w:hAnsi="Calibri" w:cs="Arial"/>
          <w:bCs/>
          <w:sz w:val="24"/>
          <w:szCs w:val="24"/>
        </w:rPr>
        <w:t xml:space="preserve"> </w:t>
      </w:r>
      <w:r w:rsidR="009D2055" w:rsidRPr="002424E8">
        <w:rPr>
          <w:rFonts w:ascii="Calibri" w:hAnsi="Calibri" w:cs="Arial"/>
          <w:bCs/>
          <w:sz w:val="24"/>
          <w:szCs w:val="24"/>
        </w:rPr>
        <w:t xml:space="preserve">Agreeing with the predicted condensate dissolution and de-clustering of </w:t>
      </w:r>
      <w:r w:rsidR="0052504B" w:rsidRPr="002424E8">
        <w:rPr>
          <w:rFonts w:ascii="Calibri" w:hAnsi="Calibri" w:cs="Arial"/>
          <w:bCs/>
          <w:sz w:val="24"/>
          <w:szCs w:val="24"/>
        </w:rPr>
        <w:t>telomeres, telomere</w:t>
      </w:r>
      <w:r w:rsidR="004C16B4" w:rsidRPr="002424E8">
        <w:rPr>
          <w:rFonts w:ascii="Calibri" w:hAnsi="Calibri" w:cs="Arial"/>
          <w:bCs/>
          <w:sz w:val="24"/>
          <w:szCs w:val="24"/>
        </w:rPr>
        <w:t xml:space="preserve"> number </w:t>
      </w:r>
      <w:r w:rsidR="0052504B" w:rsidRPr="002424E8">
        <w:rPr>
          <w:rFonts w:ascii="Calibri" w:hAnsi="Calibri" w:cs="Arial"/>
          <w:bCs/>
          <w:sz w:val="24"/>
          <w:szCs w:val="24"/>
        </w:rPr>
        <w:t>increased,</w:t>
      </w:r>
      <w:r w:rsidR="004C16B4" w:rsidRPr="002424E8">
        <w:rPr>
          <w:rFonts w:ascii="Calibri" w:hAnsi="Calibri" w:cs="Arial"/>
          <w:bCs/>
          <w:sz w:val="24"/>
          <w:szCs w:val="24"/>
        </w:rPr>
        <w:t xml:space="preserve"> and</w:t>
      </w:r>
      <w:r w:rsidR="009D2055" w:rsidRPr="002424E8">
        <w:rPr>
          <w:rFonts w:ascii="Calibri" w:hAnsi="Calibri" w:cs="Arial"/>
          <w:bCs/>
          <w:sz w:val="24"/>
          <w:szCs w:val="24"/>
        </w:rPr>
        <w:t xml:space="preserve"> </w:t>
      </w:r>
      <w:r w:rsidR="004C16B4" w:rsidRPr="002424E8">
        <w:rPr>
          <w:rFonts w:ascii="Calibri" w:hAnsi="Calibri" w:cs="Arial"/>
          <w:bCs/>
          <w:sz w:val="24"/>
          <w:szCs w:val="24"/>
        </w:rPr>
        <w:t>telomere intensity decreased</w:t>
      </w:r>
      <w:r w:rsidR="009D2055" w:rsidRPr="002424E8">
        <w:rPr>
          <w:rFonts w:ascii="Calibri" w:hAnsi="Calibri" w:cs="Arial"/>
          <w:bCs/>
          <w:sz w:val="24"/>
          <w:szCs w:val="24"/>
        </w:rPr>
        <w:t xml:space="preserve"> over time</w:t>
      </w:r>
      <w:r w:rsidR="004C16B4" w:rsidRPr="002424E8">
        <w:rPr>
          <w:rFonts w:ascii="Calibri" w:hAnsi="Calibri" w:cs="Arial"/>
          <w:bCs/>
          <w:sz w:val="24"/>
          <w:szCs w:val="24"/>
        </w:rPr>
        <w:t xml:space="preserve"> (</w:t>
      </w:r>
      <w:r w:rsidR="004C16B4" w:rsidRPr="008A084D">
        <w:rPr>
          <w:rFonts w:ascii="Calibri" w:hAnsi="Calibri" w:cs="Arial"/>
          <w:b/>
          <w:sz w:val="24"/>
          <w:szCs w:val="24"/>
        </w:rPr>
        <w:t xml:space="preserve">Figure </w:t>
      </w:r>
      <w:ins w:id="536" w:author="Tina Zhao" w:date="2020-12-06T15:37:00Z">
        <w:r w:rsidR="00EC79F5">
          <w:rPr>
            <w:rFonts w:ascii="Calibri" w:hAnsi="Calibri" w:cs="Arial"/>
            <w:b/>
            <w:sz w:val="24"/>
            <w:szCs w:val="24"/>
          </w:rPr>
          <w:t>4</w:t>
        </w:r>
        <w:r w:rsidR="00EC79F5" w:rsidRPr="008A084D">
          <w:rPr>
            <w:rFonts w:ascii="Calibri" w:hAnsi="Calibri" w:cs="Arial"/>
            <w:b/>
            <w:sz w:val="24"/>
            <w:szCs w:val="24"/>
          </w:rPr>
          <w:t>B</w:t>
        </w:r>
      </w:ins>
      <w:r w:rsidR="00DD5468" w:rsidRPr="008A084D">
        <w:rPr>
          <w:rFonts w:ascii="Calibri" w:hAnsi="Calibri" w:cs="Arial"/>
          <w:b/>
          <w:sz w:val="24"/>
          <w:szCs w:val="24"/>
        </w:rPr>
        <w:t xml:space="preserve">, </w:t>
      </w:r>
      <w:r w:rsidR="004C16B4" w:rsidRPr="008A084D">
        <w:rPr>
          <w:rFonts w:ascii="Calibri" w:hAnsi="Calibri" w:cs="Arial"/>
          <w:b/>
          <w:sz w:val="24"/>
          <w:szCs w:val="24"/>
        </w:rPr>
        <w:t>C</w:t>
      </w:r>
      <w:r w:rsidR="004C16B4" w:rsidRPr="002424E8">
        <w:rPr>
          <w:rFonts w:ascii="Calibri" w:hAnsi="Calibri" w:cs="Arial"/>
          <w:bCs/>
          <w:sz w:val="24"/>
          <w:szCs w:val="24"/>
        </w:rPr>
        <w:t>).</w:t>
      </w:r>
    </w:p>
    <w:p w14:paraId="64F855DE" w14:textId="77777777" w:rsidR="0023702A" w:rsidRDefault="0023702A" w:rsidP="00647F6E">
      <w:pPr>
        <w:widowControl w:val="0"/>
        <w:spacing w:before="0" w:line="240" w:lineRule="auto"/>
        <w:jc w:val="left"/>
        <w:rPr>
          <w:rFonts w:ascii="Calibri" w:hAnsi="Calibri" w:cs="Arial"/>
          <w:b/>
          <w:bCs/>
          <w:sz w:val="24"/>
          <w:szCs w:val="24"/>
        </w:rPr>
      </w:pPr>
    </w:p>
    <w:p w14:paraId="6CB20526" w14:textId="55D81792" w:rsidR="008A084D" w:rsidRDefault="006C3D86" w:rsidP="00647F6E">
      <w:pPr>
        <w:widowControl w:val="0"/>
        <w:spacing w:before="0" w:line="240" w:lineRule="auto"/>
        <w:jc w:val="left"/>
        <w:rPr>
          <w:rFonts w:ascii="Calibri" w:hAnsi="Calibri" w:cs="Arial"/>
          <w:b/>
          <w:bCs/>
          <w:sz w:val="24"/>
          <w:szCs w:val="24"/>
        </w:rPr>
      </w:pPr>
      <w:r w:rsidRPr="002424E8">
        <w:rPr>
          <w:rFonts w:ascii="Calibri" w:hAnsi="Calibri" w:cs="Arial"/>
          <w:bCs/>
          <w:sz w:val="24"/>
          <w:szCs w:val="24"/>
        </w:rPr>
        <w:t xml:space="preserve">Representative images of APBs identified </w:t>
      </w:r>
      <w:r w:rsidR="00C8390F" w:rsidRPr="002424E8">
        <w:rPr>
          <w:rFonts w:ascii="Calibri" w:hAnsi="Calibri" w:cs="Arial"/>
          <w:bCs/>
          <w:sz w:val="24"/>
          <w:szCs w:val="24"/>
        </w:rPr>
        <w:t xml:space="preserve">by </w:t>
      </w:r>
      <w:r w:rsidR="00D07006" w:rsidRPr="002424E8">
        <w:rPr>
          <w:rFonts w:ascii="Calibri" w:hAnsi="Calibri" w:cs="Arial"/>
          <w:bCs/>
          <w:sz w:val="24"/>
          <w:szCs w:val="24"/>
        </w:rPr>
        <w:t xml:space="preserve">telomere DNA </w:t>
      </w:r>
      <w:r w:rsidRPr="002424E8">
        <w:rPr>
          <w:rFonts w:ascii="Calibri" w:hAnsi="Calibri" w:cs="Arial"/>
          <w:bCs/>
          <w:sz w:val="24"/>
          <w:szCs w:val="24"/>
        </w:rPr>
        <w:t xml:space="preserve">FISH </w:t>
      </w:r>
      <w:del w:id="537" w:author="Huaiying Zhang" w:date="2020-12-08T23:31:00Z">
        <w:r w:rsidRPr="002424E8" w:rsidDel="00F1154A">
          <w:rPr>
            <w:rFonts w:ascii="Calibri" w:hAnsi="Calibri" w:cs="Arial"/>
            <w:bCs/>
            <w:sz w:val="24"/>
            <w:szCs w:val="24"/>
          </w:rPr>
          <w:delText xml:space="preserve">of </w:delText>
        </w:r>
      </w:del>
      <w:r w:rsidRPr="002424E8">
        <w:rPr>
          <w:rFonts w:ascii="Calibri" w:hAnsi="Calibri" w:cs="Arial"/>
          <w:bCs/>
          <w:sz w:val="24"/>
          <w:szCs w:val="24"/>
        </w:rPr>
        <w:t xml:space="preserve">and </w:t>
      </w:r>
      <w:r w:rsidR="00D07006" w:rsidRPr="002424E8">
        <w:rPr>
          <w:rFonts w:ascii="Calibri" w:hAnsi="Calibri" w:cs="Arial"/>
          <w:bCs/>
          <w:sz w:val="24"/>
          <w:szCs w:val="24"/>
        </w:rPr>
        <w:t xml:space="preserve">PML protein </w:t>
      </w:r>
      <w:r w:rsidRPr="002424E8">
        <w:rPr>
          <w:rFonts w:ascii="Calibri" w:hAnsi="Calibri" w:cs="Arial"/>
          <w:bCs/>
          <w:sz w:val="24"/>
          <w:szCs w:val="24"/>
        </w:rPr>
        <w:t xml:space="preserve">IF are shown in </w:t>
      </w:r>
      <w:r w:rsidRPr="008A084D">
        <w:rPr>
          <w:rFonts w:ascii="Calibri" w:hAnsi="Calibri" w:cs="Arial"/>
          <w:b/>
          <w:sz w:val="24"/>
          <w:szCs w:val="24"/>
        </w:rPr>
        <w:t xml:space="preserve">Figure </w:t>
      </w:r>
      <w:ins w:id="538" w:author="Tina Zhao" w:date="2020-12-05T22:53:00Z">
        <w:r w:rsidR="0023702A">
          <w:rPr>
            <w:rFonts w:ascii="Calibri" w:hAnsi="Calibri" w:cs="Arial"/>
            <w:b/>
            <w:sz w:val="24"/>
            <w:szCs w:val="24"/>
          </w:rPr>
          <w:t>5</w:t>
        </w:r>
      </w:ins>
      <w:r w:rsidR="00D07006" w:rsidRPr="002424E8">
        <w:rPr>
          <w:rFonts w:ascii="Calibri" w:hAnsi="Calibri" w:cs="Arial"/>
          <w:bCs/>
          <w:sz w:val="24"/>
          <w:szCs w:val="24"/>
        </w:rPr>
        <w:t xml:space="preserve">. Cells with SIM recruited have more APBs than cells with SIM mutant </w:t>
      </w:r>
      <w:r w:rsidR="0083530F" w:rsidRPr="002424E8">
        <w:rPr>
          <w:rFonts w:ascii="Calibri" w:hAnsi="Calibri" w:cs="Arial"/>
          <w:bCs/>
          <w:sz w:val="24"/>
          <w:szCs w:val="24"/>
        </w:rPr>
        <w:t>recruited, suggesting</w:t>
      </w:r>
      <w:r w:rsidR="00D07006" w:rsidRPr="002424E8">
        <w:rPr>
          <w:rFonts w:ascii="Calibri" w:hAnsi="Calibri" w:cs="Arial"/>
          <w:bCs/>
          <w:sz w:val="24"/>
          <w:szCs w:val="24"/>
        </w:rPr>
        <w:t xml:space="preserve"> d</w:t>
      </w:r>
      <w:r w:rsidR="006A31C2" w:rsidRPr="002424E8">
        <w:rPr>
          <w:rFonts w:ascii="Calibri" w:hAnsi="Calibri" w:cs="Arial"/>
          <w:bCs/>
          <w:sz w:val="24"/>
          <w:szCs w:val="24"/>
        </w:rPr>
        <w:t>i</w:t>
      </w:r>
      <w:r w:rsidR="006A31C2" w:rsidRPr="002424E8">
        <w:rPr>
          <w:rFonts w:ascii="Calibri" w:hAnsi="Calibri" w:cs="Arial"/>
          <w:bCs/>
          <w:sz w:val="24"/>
          <w:szCs w:val="24"/>
        </w:rPr>
        <w:softHyphen/>
        <w:t xml:space="preserve">merization-induced condensates are </w:t>
      </w:r>
      <w:r w:rsidR="00F07084" w:rsidRPr="002424E8">
        <w:rPr>
          <w:rFonts w:ascii="Calibri" w:hAnsi="Calibri" w:cs="Arial"/>
          <w:bCs/>
          <w:sz w:val="24"/>
          <w:szCs w:val="24"/>
        </w:rPr>
        <w:t>indeed APBs</w:t>
      </w:r>
      <w:r w:rsidR="00D07006" w:rsidRPr="002424E8">
        <w:rPr>
          <w:rFonts w:ascii="Calibri" w:hAnsi="Calibri" w:cs="Arial"/>
          <w:bCs/>
          <w:sz w:val="24"/>
          <w:szCs w:val="24"/>
        </w:rPr>
        <w:t xml:space="preserve">. </w:t>
      </w:r>
    </w:p>
    <w:p w14:paraId="3FBB4EF1" w14:textId="77777777" w:rsidR="008A084D" w:rsidRDefault="008A084D" w:rsidP="00647F6E">
      <w:pPr>
        <w:widowControl w:val="0"/>
        <w:spacing w:before="0" w:line="240" w:lineRule="auto"/>
        <w:jc w:val="left"/>
        <w:rPr>
          <w:rFonts w:ascii="Calibri" w:hAnsi="Calibri" w:cs="Arial"/>
          <w:b/>
          <w:bCs/>
          <w:sz w:val="24"/>
          <w:szCs w:val="24"/>
        </w:rPr>
      </w:pPr>
    </w:p>
    <w:p w14:paraId="70665C05" w14:textId="0240A501" w:rsidR="008A084D" w:rsidRDefault="00743481"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 xml:space="preserve">The figures here show representative images. </w:t>
      </w:r>
      <w:r w:rsidRPr="002424E8">
        <w:rPr>
          <w:rFonts w:ascii="Calibri" w:hAnsi="Calibri" w:cs="Arial"/>
          <w:bCs/>
          <w:sz w:val="24"/>
          <w:szCs w:val="24"/>
        </w:rPr>
        <w:t>For statistical analysis</w:t>
      </w:r>
      <w:r w:rsidR="00803956" w:rsidRPr="002424E8">
        <w:rPr>
          <w:rFonts w:ascii="Calibri" w:hAnsi="Calibri" w:cs="Arial"/>
          <w:bCs/>
          <w:sz w:val="24"/>
          <w:szCs w:val="24"/>
        </w:rPr>
        <w:t xml:space="preserve"> with more cells</w:t>
      </w:r>
      <w:r w:rsidRPr="002424E8">
        <w:rPr>
          <w:rFonts w:ascii="Calibri" w:hAnsi="Calibri" w:cs="Arial"/>
          <w:bCs/>
          <w:sz w:val="24"/>
          <w:szCs w:val="24"/>
        </w:rPr>
        <w:t>, please refer to Zhang et. al., 2020</w:t>
      </w:r>
      <w:r w:rsidR="00EE4394" w:rsidRPr="002424E8">
        <w:rPr>
          <w:rFonts w:ascii="Calibri" w:hAnsi="Calibri" w:cs="Arial"/>
          <w:bCs/>
          <w:sz w:val="24"/>
          <w:szCs w:val="24"/>
        </w:rPr>
        <w:fldChar w:fldCharType="begin" w:fldLock="1"/>
      </w:r>
      <w:r w:rsidR="00A90691">
        <w:rPr>
          <w:rFonts w:ascii="Calibri" w:hAnsi="Calibri" w:cs="Arial"/>
          <w:bCs/>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EE4394" w:rsidRPr="002424E8">
        <w:rPr>
          <w:rFonts w:ascii="Calibri" w:hAnsi="Calibri" w:cs="Arial"/>
          <w:bCs/>
          <w:sz w:val="24"/>
          <w:szCs w:val="24"/>
        </w:rPr>
        <w:fldChar w:fldCharType="separate"/>
      </w:r>
      <w:r w:rsidR="003873C7" w:rsidRPr="003873C7">
        <w:rPr>
          <w:rFonts w:ascii="Calibri" w:hAnsi="Calibri" w:cs="Arial"/>
          <w:bCs/>
          <w:noProof/>
          <w:sz w:val="24"/>
          <w:szCs w:val="24"/>
          <w:vertAlign w:val="superscript"/>
        </w:rPr>
        <w:t>11</w:t>
      </w:r>
      <w:r w:rsidR="00EE4394" w:rsidRPr="002424E8">
        <w:rPr>
          <w:rFonts w:ascii="Calibri" w:hAnsi="Calibri" w:cs="Arial"/>
          <w:bCs/>
          <w:sz w:val="24"/>
          <w:szCs w:val="24"/>
        </w:rPr>
        <w:fldChar w:fldCharType="end"/>
      </w:r>
      <w:r w:rsidRPr="002424E8">
        <w:rPr>
          <w:rFonts w:ascii="Calibri" w:hAnsi="Calibri" w:cs="Arial"/>
          <w:bCs/>
          <w:sz w:val="24"/>
          <w:szCs w:val="24"/>
        </w:rPr>
        <w:t xml:space="preserve">. </w:t>
      </w:r>
    </w:p>
    <w:p w14:paraId="616EF307" w14:textId="77777777" w:rsidR="008A084D" w:rsidRDefault="008A084D" w:rsidP="00647F6E">
      <w:pPr>
        <w:widowControl w:val="0"/>
        <w:spacing w:before="0" w:line="240" w:lineRule="auto"/>
        <w:jc w:val="left"/>
        <w:rPr>
          <w:rFonts w:ascii="Calibri" w:hAnsi="Calibri" w:cs="Arial"/>
          <w:b/>
          <w:bCs/>
          <w:sz w:val="24"/>
          <w:szCs w:val="24"/>
        </w:rPr>
      </w:pPr>
    </w:p>
    <w:p w14:paraId="363C600A" w14:textId="0FABA0CD" w:rsidR="008A084D" w:rsidRDefault="008A084D" w:rsidP="00647F6E">
      <w:pPr>
        <w:widowControl w:val="0"/>
        <w:spacing w:before="0" w:line="240" w:lineRule="auto"/>
        <w:jc w:val="left"/>
        <w:rPr>
          <w:rFonts w:ascii="Calibri" w:hAnsi="Calibri" w:cs="Arial"/>
          <w:b/>
          <w:sz w:val="24"/>
          <w:szCs w:val="24"/>
        </w:rPr>
      </w:pPr>
      <w:r w:rsidRPr="002424E8">
        <w:rPr>
          <w:rFonts w:ascii="Calibri" w:hAnsi="Calibri" w:cs="Arial"/>
          <w:b/>
          <w:sz w:val="24"/>
          <w:szCs w:val="24"/>
        </w:rPr>
        <w:t>FIGURE AND TABLE LEGENDS</w:t>
      </w:r>
      <w:r>
        <w:rPr>
          <w:rFonts w:ascii="Calibri" w:hAnsi="Calibri" w:cs="Arial"/>
          <w:b/>
          <w:sz w:val="24"/>
          <w:szCs w:val="24"/>
        </w:rPr>
        <w:t>:</w:t>
      </w:r>
    </w:p>
    <w:p w14:paraId="2A5D1863" w14:textId="23C7D488" w:rsidR="008A084D" w:rsidRDefault="00704E00" w:rsidP="00647F6E">
      <w:pPr>
        <w:widowControl w:val="0"/>
        <w:spacing w:before="0" w:line="240" w:lineRule="auto"/>
        <w:jc w:val="left"/>
        <w:rPr>
          <w:rFonts w:ascii="Calibri" w:hAnsi="Calibri" w:cs="Arial"/>
          <w:b/>
          <w:bCs/>
          <w:sz w:val="24"/>
          <w:szCs w:val="24"/>
        </w:rPr>
      </w:pPr>
      <w:r w:rsidRPr="002424E8">
        <w:rPr>
          <w:rFonts w:ascii="Calibri" w:hAnsi="Calibri" w:cs="Arial"/>
          <w:b/>
          <w:sz w:val="24"/>
          <w:szCs w:val="24"/>
        </w:rPr>
        <w:lastRenderedPageBreak/>
        <w:t>Figure 1</w:t>
      </w:r>
      <w:r w:rsidR="008E5350" w:rsidRPr="002424E8">
        <w:rPr>
          <w:rFonts w:ascii="Calibri" w:hAnsi="Calibri" w:cs="Arial"/>
          <w:b/>
          <w:sz w:val="24"/>
          <w:szCs w:val="24"/>
        </w:rPr>
        <w:t xml:space="preserve">: </w:t>
      </w:r>
      <w:r w:rsidR="00424ADD" w:rsidRPr="002424E8">
        <w:rPr>
          <w:rFonts w:ascii="Calibri" w:hAnsi="Calibri" w:cs="Arial"/>
          <w:b/>
          <w:sz w:val="24"/>
          <w:szCs w:val="24"/>
        </w:rPr>
        <w:t xml:space="preserve">Chemical dimerization to induce chromatin-associated </w:t>
      </w:r>
      <w:r w:rsidR="00EE28E2" w:rsidRPr="002424E8">
        <w:rPr>
          <w:rFonts w:ascii="Calibri" w:hAnsi="Calibri" w:cs="Arial"/>
          <w:b/>
          <w:sz w:val="24"/>
          <w:szCs w:val="24"/>
        </w:rPr>
        <w:t>condensates</w:t>
      </w:r>
      <w:r w:rsidR="00424ADD" w:rsidRPr="002424E8">
        <w:rPr>
          <w:rFonts w:ascii="Calibri" w:hAnsi="Calibri" w:cs="Arial"/>
          <w:b/>
          <w:sz w:val="24"/>
          <w:szCs w:val="24"/>
        </w:rPr>
        <w:t>.</w:t>
      </w:r>
      <w:r w:rsidR="00424ADD" w:rsidRPr="002424E8">
        <w:rPr>
          <w:rFonts w:ascii="Calibri" w:hAnsi="Calibri" w:cs="Arial"/>
          <w:sz w:val="24"/>
          <w:szCs w:val="24"/>
        </w:rPr>
        <w:t xml:space="preserve"> </w:t>
      </w:r>
      <w:r w:rsidR="00814396" w:rsidRPr="002424E8">
        <w:rPr>
          <w:rFonts w:ascii="Calibri" w:hAnsi="Calibri" w:cs="Arial"/>
          <w:sz w:val="24"/>
          <w:szCs w:val="24"/>
        </w:rPr>
        <w:t>(</w:t>
      </w:r>
      <w:r w:rsidR="00814396" w:rsidRPr="008A084D">
        <w:rPr>
          <w:rFonts w:ascii="Calibri" w:hAnsi="Calibri" w:cs="Arial"/>
          <w:b/>
          <w:bCs/>
          <w:sz w:val="24"/>
          <w:szCs w:val="24"/>
        </w:rPr>
        <w:t>A</w:t>
      </w:r>
      <w:r w:rsidR="00814396" w:rsidRPr="002424E8">
        <w:rPr>
          <w:rFonts w:ascii="Calibri" w:hAnsi="Calibri" w:cs="Arial"/>
          <w:sz w:val="24"/>
          <w:szCs w:val="24"/>
        </w:rPr>
        <w:t>)</w:t>
      </w:r>
      <w:r w:rsidR="00814396" w:rsidRPr="002424E8">
        <w:rPr>
          <w:rFonts w:ascii="Calibri" w:hAnsi="Calibri"/>
          <w:sz w:val="24"/>
          <w:szCs w:val="24"/>
        </w:rPr>
        <w:t xml:space="preserve"> </w:t>
      </w:r>
      <w:r w:rsidR="00814396" w:rsidRPr="002424E8">
        <w:rPr>
          <w:rFonts w:ascii="Calibri" w:hAnsi="Calibri" w:cs="Arial"/>
          <w:sz w:val="24"/>
          <w:szCs w:val="24"/>
        </w:rPr>
        <w:t xml:space="preserve">Dimerization schematic: </w:t>
      </w:r>
      <w:r w:rsidR="001C2E03" w:rsidRPr="002424E8">
        <w:rPr>
          <w:rFonts w:ascii="Calibri" w:hAnsi="Calibri" w:cs="Arial"/>
          <w:sz w:val="24"/>
          <w:szCs w:val="24"/>
        </w:rPr>
        <w:t xml:space="preserve">The </w:t>
      </w:r>
      <w:proofErr w:type="spellStart"/>
      <w:r w:rsidR="001C2E03" w:rsidRPr="002424E8">
        <w:rPr>
          <w:rFonts w:ascii="Calibri" w:hAnsi="Calibri" w:cs="Arial"/>
          <w:sz w:val="24"/>
          <w:szCs w:val="24"/>
        </w:rPr>
        <w:t>dimerizer</w:t>
      </w:r>
      <w:proofErr w:type="spellEnd"/>
      <w:r w:rsidR="001C2E03" w:rsidRPr="002424E8">
        <w:rPr>
          <w:rFonts w:ascii="Calibri" w:hAnsi="Calibri" w:cs="Arial"/>
          <w:sz w:val="24"/>
          <w:szCs w:val="24"/>
        </w:rPr>
        <w:t xml:space="preserve"> consists </w:t>
      </w:r>
      <w:r w:rsidR="00C6071A" w:rsidRPr="002424E8">
        <w:rPr>
          <w:rFonts w:ascii="Calibri" w:hAnsi="Calibri" w:cs="Arial"/>
          <w:sz w:val="24"/>
          <w:szCs w:val="24"/>
        </w:rPr>
        <w:t xml:space="preserve">of </w:t>
      </w:r>
      <w:r w:rsidR="001C2E03" w:rsidRPr="002424E8">
        <w:rPr>
          <w:rFonts w:ascii="Calibri" w:hAnsi="Calibri" w:cs="Arial"/>
          <w:sz w:val="24"/>
          <w:szCs w:val="24"/>
        </w:rPr>
        <w:t xml:space="preserve">two linked ligands, TMP and Halo that </w:t>
      </w:r>
      <w:ins w:id="539" w:author="Tina Zhao" w:date="2021-01-10T21:40:00Z">
        <w:r w:rsidR="00163DCA">
          <w:rPr>
            <w:rFonts w:ascii="Calibri" w:hAnsi="Calibri" w:cs="Arial"/>
            <w:sz w:val="24"/>
            <w:szCs w:val="24"/>
          </w:rPr>
          <w:t>interact</w:t>
        </w:r>
      </w:ins>
      <w:del w:id="540" w:author="Tina Zhao" w:date="2021-01-10T21:40:00Z">
        <w:r w:rsidR="001C2E03" w:rsidRPr="002424E8" w:rsidDel="00163DCA">
          <w:rPr>
            <w:rFonts w:ascii="Calibri" w:hAnsi="Calibri" w:cs="Arial"/>
            <w:sz w:val="24"/>
            <w:szCs w:val="24"/>
          </w:rPr>
          <w:delText>interacts</w:delText>
        </w:r>
      </w:del>
      <w:r w:rsidR="001C2E03" w:rsidRPr="002424E8">
        <w:rPr>
          <w:rFonts w:ascii="Calibri" w:hAnsi="Calibri" w:cs="Arial"/>
          <w:sz w:val="24"/>
          <w:szCs w:val="24"/>
        </w:rPr>
        <w:t xml:space="preserve"> with eDHFR and Halo</w:t>
      </w:r>
      <w:r w:rsidR="00654DCD" w:rsidRPr="002424E8">
        <w:rPr>
          <w:rFonts w:ascii="Calibri" w:hAnsi="Calibri" w:cs="Arial"/>
          <w:sz w:val="24"/>
          <w:szCs w:val="24"/>
        </w:rPr>
        <w:t>enzyme</w:t>
      </w:r>
      <w:r w:rsidR="0037533B" w:rsidRPr="002424E8">
        <w:rPr>
          <w:rFonts w:ascii="Calibri" w:hAnsi="Calibri" w:cs="Arial"/>
          <w:sz w:val="24"/>
          <w:szCs w:val="24"/>
        </w:rPr>
        <w:t xml:space="preserve">, </w:t>
      </w:r>
      <w:r w:rsidR="001C2E03" w:rsidRPr="002424E8">
        <w:rPr>
          <w:rFonts w:ascii="Calibri" w:hAnsi="Calibri" w:cs="Arial"/>
          <w:sz w:val="24"/>
          <w:szCs w:val="24"/>
        </w:rPr>
        <w:t xml:space="preserve">respectively. </w:t>
      </w:r>
      <w:r w:rsidR="0037533B" w:rsidRPr="002424E8">
        <w:rPr>
          <w:rFonts w:ascii="Calibri" w:hAnsi="Calibri" w:cs="Arial"/>
          <w:sz w:val="24"/>
          <w:szCs w:val="24"/>
        </w:rPr>
        <w:t>The</w:t>
      </w:r>
      <w:r w:rsidR="00814396" w:rsidRPr="002424E8">
        <w:rPr>
          <w:rFonts w:ascii="Calibri" w:hAnsi="Calibri" w:cs="Arial"/>
          <w:sz w:val="24"/>
          <w:szCs w:val="24"/>
        </w:rPr>
        <w:t xml:space="preserve"> phase separating protein is fused to mCherry and eDHFR, and </w:t>
      </w:r>
      <w:r w:rsidR="0037533B" w:rsidRPr="002424E8">
        <w:rPr>
          <w:rFonts w:ascii="Calibri" w:hAnsi="Calibri" w:cs="Arial"/>
          <w:sz w:val="24"/>
          <w:szCs w:val="24"/>
        </w:rPr>
        <w:t>the</w:t>
      </w:r>
      <w:r w:rsidR="00814396" w:rsidRPr="002424E8">
        <w:rPr>
          <w:rFonts w:ascii="Calibri" w:hAnsi="Calibri" w:cs="Arial"/>
          <w:sz w:val="24"/>
          <w:szCs w:val="24"/>
        </w:rPr>
        <w:t xml:space="preserve"> chromosome anchor protein is fused to Halo and GFP. (</w:t>
      </w:r>
      <w:r w:rsidR="00814396" w:rsidRPr="008A084D">
        <w:rPr>
          <w:rFonts w:ascii="Calibri" w:hAnsi="Calibri" w:cs="Arial"/>
          <w:b/>
          <w:bCs/>
          <w:sz w:val="24"/>
          <w:szCs w:val="24"/>
        </w:rPr>
        <w:t>B</w:t>
      </w:r>
      <w:r w:rsidR="00814396" w:rsidRPr="002424E8">
        <w:rPr>
          <w:rFonts w:ascii="Calibri" w:hAnsi="Calibri" w:cs="Arial"/>
          <w:sz w:val="24"/>
          <w:szCs w:val="24"/>
        </w:rPr>
        <w:t>)</w:t>
      </w:r>
      <w:r w:rsidR="004C105B" w:rsidRPr="002424E8">
        <w:rPr>
          <w:rFonts w:ascii="Calibri" w:hAnsi="Calibri" w:cs="Arial"/>
          <w:sz w:val="24"/>
          <w:szCs w:val="24"/>
        </w:rPr>
        <w:t xml:space="preserve"> Before adding </w:t>
      </w:r>
      <w:proofErr w:type="spellStart"/>
      <w:r w:rsidR="004C105B" w:rsidRPr="002424E8">
        <w:rPr>
          <w:rFonts w:ascii="Calibri" w:hAnsi="Calibri" w:cs="Arial"/>
          <w:sz w:val="24"/>
          <w:szCs w:val="24"/>
        </w:rPr>
        <w:t>dimerizer</w:t>
      </w:r>
      <w:proofErr w:type="spellEnd"/>
      <w:r w:rsidR="007F6B5E" w:rsidRPr="002424E8">
        <w:rPr>
          <w:rFonts w:ascii="Calibri" w:hAnsi="Calibri" w:cs="Arial"/>
          <w:sz w:val="24"/>
          <w:szCs w:val="24"/>
        </w:rPr>
        <w:t xml:space="preserve"> (top left </w:t>
      </w:r>
      <w:r w:rsidR="00922D5B" w:rsidRPr="002424E8">
        <w:rPr>
          <w:rFonts w:ascii="Calibri" w:hAnsi="Calibri" w:cs="Arial"/>
          <w:sz w:val="24"/>
          <w:szCs w:val="24"/>
        </w:rPr>
        <w:t>nucleus</w:t>
      </w:r>
      <w:r w:rsidR="007F6B5E" w:rsidRPr="002424E8">
        <w:rPr>
          <w:rFonts w:ascii="Calibri" w:hAnsi="Calibri" w:cs="Arial"/>
          <w:sz w:val="24"/>
          <w:szCs w:val="24"/>
        </w:rPr>
        <w:t>)</w:t>
      </w:r>
      <w:r w:rsidR="0037533B" w:rsidRPr="002424E8">
        <w:rPr>
          <w:rFonts w:ascii="Calibri" w:hAnsi="Calibri" w:cs="Arial"/>
          <w:sz w:val="24"/>
          <w:szCs w:val="24"/>
        </w:rPr>
        <w:t xml:space="preserve">, </w:t>
      </w:r>
      <w:ins w:id="541" w:author="ZhangLab" w:date="2020-11-30T15:50:00Z">
        <w:r w:rsidR="00764E43">
          <w:rPr>
            <w:rFonts w:ascii="Calibri" w:hAnsi="Calibri" w:cs="Arial"/>
            <w:sz w:val="24"/>
            <w:szCs w:val="24"/>
          </w:rPr>
          <w:t xml:space="preserve">the </w:t>
        </w:r>
      </w:ins>
      <w:r w:rsidR="004C105B" w:rsidRPr="002424E8">
        <w:rPr>
          <w:rFonts w:ascii="Calibri" w:hAnsi="Calibri" w:cs="Arial"/>
          <w:sz w:val="24"/>
          <w:szCs w:val="24"/>
        </w:rPr>
        <w:t>majority of chromosome anchor protein</w:t>
      </w:r>
      <w:r w:rsidR="0037533B" w:rsidRPr="002424E8">
        <w:rPr>
          <w:rFonts w:ascii="Calibri" w:hAnsi="Calibri" w:cs="Arial"/>
          <w:sz w:val="24"/>
          <w:szCs w:val="24"/>
        </w:rPr>
        <w:t>s</w:t>
      </w:r>
      <w:r w:rsidR="004C105B" w:rsidRPr="002424E8">
        <w:rPr>
          <w:rFonts w:ascii="Calibri" w:hAnsi="Calibri" w:cs="Arial"/>
          <w:sz w:val="24"/>
          <w:szCs w:val="24"/>
        </w:rPr>
        <w:t xml:space="preserve"> (green square</w:t>
      </w:r>
      <w:r w:rsidR="00C56FA2" w:rsidRPr="002424E8">
        <w:rPr>
          <w:rFonts w:ascii="Calibri" w:hAnsi="Calibri" w:cs="Arial"/>
          <w:sz w:val="24"/>
          <w:szCs w:val="24"/>
        </w:rPr>
        <w:t>s</w:t>
      </w:r>
      <w:r w:rsidR="004C105B" w:rsidRPr="002424E8">
        <w:rPr>
          <w:rFonts w:ascii="Calibri" w:hAnsi="Calibri" w:cs="Arial"/>
          <w:sz w:val="24"/>
          <w:szCs w:val="24"/>
        </w:rPr>
        <w:t xml:space="preserve">) </w:t>
      </w:r>
      <w:r w:rsidR="00DD5468" w:rsidRPr="002424E8">
        <w:rPr>
          <w:rFonts w:ascii="Calibri" w:hAnsi="Calibri" w:cs="Arial"/>
          <w:sz w:val="24"/>
          <w:szCs w:val="24"/>
        </w:rPr>
        <w:t>are localized</w:t>
      </w:r>
      <w:r w:rsidR="0037533B" w:rsidRPr="002424E8">
        <w:rPr>
          <w:rFonts w:ascii="Calibri" w:hAnsi="Calibri" w:cs="Arial"/>
          <w:sz w:val="24"/>
          <w:szCs w:val="24"/>
        </w:rPr>
        <w:t xml:space="preserve"> </w:t>
      </w:r>
      <w:r w:rsidR="004C105B" w:rsidRPr="002424E8">
        <w:rPr>
          <w:rFonts w:ascii="Calibri" w:hAnsi="Calibri" w:cs="Arial"/>
          <w:sz w:val="24"/>
          <w:szCs w:val="24"/>
        </w:rPr>
        <w:t>to the chromosomes</w:t>
      </w:r>
      <w:r w:rsidR="00C56FA2" w:rsidRPr="002424E8">
        <w:rPr>
          <w:rFonts w:ascii="Calibri" w:hAnsi="Calibri" w:cs="Arial"/>
          <w:sz w:val="24"/>
          <w:szCs w:val="24"/>
        </w:rPr>
        <w:t xml:space="preserve"> and a small amount of anchor protein</w:t>
      </w:r>
      <w:r w:rsidR="00922D5B" w:rsidRPr="002424E8">
        <w:rPr>
          <w:rFonts w:ascii="Calibri" w:hAnsi="Calibri" w:cs="Arial"/>
          <w:sz w:val="24"/>
          <w:szCs w:val="24"/>
        </w:rPr>
        <w:t>s are</w:t>
      </w:r>
      <w:r w:rsidR="00C56FA2" w:rsidRPr="002424E8">
        <w:rPr>
          <w:rFonts w:ascii="Calibri" w:hAnsi="Calibri" w:cs="Arial"/>
          <w:sz w:val="24"/>
          <w:szCs w:val="24"/>
        </w:rPr>
        <w:t xml:space="preserve"> </w:t>
      </w:r>
      <w:ins w:id="542" w:author="ZhangLab" w:date="2020-11-30T15:51:00Z">
        <w:r w:rsidR="00764E43" w:rsidRPr="00764E43">
          <w:rPr>
            <w:rFonts w:ascii="Calibri" w:hAnsi="Calibri" w:cs="Arial"/>
            <w:sz w:val="24"/>
            <w:szCs w:val="24"/>
          </w:rPr>
          <w:t>diffusely localized</w:t>
        </w:r>
      </w:ins>
      <w:r w:rsidR="00C56FA2" w:rsidRPr="002424E8">
        <w:rPr>
          <w:rFonts w:ascii="Calibri" w:hAnsi="Calibri" w:cs="Arial"/>
          <w:sz w:val="24"/>
          <w:szCs w:val="24"/>
        </w:rPr>
        <w:t xml:space="preserve"> in the nucleoplasm. Ph</w:t>
      </w:r>
      <w:r w:rsidR="004C105B" w:rsidRPr="002424E8">
        <w:rPr>
          <w:rFonts w:ascii="Calibri" w:hAnsi="Calibri" w:cs="Arial"/>
          <w:sz w:val="24"/>
          <w:szCs w:val="24"/>
        </w:rPr>
        <w:t>ase separating proteins</w:t>
      </w:r>
      <w:r w:rsidR="00C56FA2" w:rsidRPr="002424E8">
        <w:rPr>
          <w:rFonts w:ascii="Calibri" w:hAnsi="Calibri" w:cs="Arial"/>
          <w:sz w:val="24"/>
          <w:szCs w:val="24"/>
        </w:rPr>
        <w:t xml:space="preserve"> to be recruited</w:t>
      </w:r>
      <w:r w:rsidR="004C105B" w:rsidRPr="002424E8">
        <w:rPr>
          <w:rFonts w:ascii="Calibri" w:hAnsi="Calibri" w:cs="Arial"/>
          <w:sz w:val="24"/>
          <w:szCs w:val="24"/>
        </w:rPr>
        <w:t xml:space="preserve"> </w:t>
      </w:r>
      <w:r w:rsidR="00C56FA2" w:rsidRPr="002424E8">
        <w:rPr>
          <w:rFonts w:ascii="Calibri" w:hAnsi="Calibri" w:cs="Arial"/>
          <w:sz w:val="24"/>
          <w:szCs w:val="24"/>
        </w:rPr>
        <w:t>(purple stars) and phase separating partners (proteins that will condense with the phase separating protein, red triangle</w:t>
      </w:r>
      <w:r w:rsidR="008E7A77" w:rsidRPr="002424E8">
        <w:rPr>
          <w:rFonts w:ascii="Calibri" w:hAnsi="Calibri" w:cs="Arial"/>
          <w:sz w:val="24"/>
          <w:szCs w:val="24"/>
        </w:rPr>
        <w:t>s</w:t>
      </w:r>
      <w:r w:rsidR="00C56FA2" w:rsidRPr="002424E8">
        <w:rPr>
          <w:rFonts w:ascii="Calibri" w:hAnsi="Calibri" w:cs="Arial"/>
          <w:sz w:val="24"/>
          <w:szCs w:val="24"/>
        </w:rPr>
        <w:t xml:space="preserve">) are </w:t>
      </w:r>
      <w:ins w:id="543" w:author="ZhangLab" w:date="2020-11-30T15:51:00Z">
        <w:r w:rsidR="00764E43" w:rsidRPr="00764E43">
          <w:rPr>
            <w:rFonts w:ascii="Calibri" w:hAnsi="Calibri" w:cs="Arial"/>
            <w:sz w:val="24"/>
            <w:szCs w:val="24"/>
          </w:rPr>
          <w:t>diffusely localized</w:t>
        </w:r>
      </w:ins>
      <w:r w:rsidR="00C56FA2" w:rsidRPr="002424E8">
        <w:rPr>
          <w:rFonts w:ascii="Calibri" w:hAnsi="Calibri" w:cs="Arial"/>
          <w:sz w:val="24"/>
          <w:szCs w:val="24"/>
        </w:rPr>
        <w:t xml:space="preserve"> in the nucleoplasm.</w:t>
      </w:r>
      <w:r w:rsidR="00C56FA2" w:rsidRPr="002424E8" w:rsidDel="00C56FA2">
        <w:rPr>
          <w:rFonts w:ascii="Calibri" w:hAnsi="Calibri" w:cs="Arial"/>
          <w:sz w:val="24"/>
          <w:szCs w:val="24"/>
        </w:rPr>
        <w:t xml:space="preserve"> </w:t>
      </w:r>
      <w:r w:rsidR="004C105B" w:rsidRPr="002424E8">
        <w:rPr>
          <w:rFonts w:ascii="Calibri" w:hAnsi="Calibri" w:cs="Arial"/>
          <w:sz w:val="24"/>
          <w:szCs w:val="24"/>
        </w:rPr>
        <w:t xml:space="preserve">After </w:t>
      </w:r>
      <w:r w:rsidR="007F6B5E" w:rsidRPr="002424E8">
        <w:rPr>
          <w:rFonts w:ascii="Calibri" w:hAnsi="Calibri" w:cs="Arial"/>
          <w:sz w:val="24"/>
          <w:szCs w:val="24"/>
        </w:rPr>
        <w:t>adding dimerizer</w:t>
      </w:r>
      <w:r w:rsidR="00C6071A" w:rsidRPr="002424E8">
        <w:rPr>
          <w:rFonts w:ascii="Calibri" w:hAnsi="Calibri" w:cs="Arial"/>
          <w:sz w:val="24"/>
          <w:szCs w:val="24"/>
        </w:rPr>
        <w:t>s</w:t>
      </w:r>
      <w:r w:rsidR="007F6B5E" w:rsidRPr="002424E8">
        <w:rPr>
          <w:rFonts w:ascii="Calibri" w:hAnsi="Calibri" w:cs="Arial"/>
          <w:sz w:val="24"/>
          <w:szCs w:val="24"/>
        </w:rPr>
        <w:t xml:space="preserve"> (top right </w:t>
      </w:r>
      <w:r w:rsidR="00422965" w:rsidRPr="002424E8">
        <w:rPr>
          <w:rFonts w:ascii="Calibri" w:hAnsi="Calibri" w:cs="Arial"/>
          <w:sz w:val="24"/>
          <w:szCs w:val="24"/>
        </w:rPr>
        <w:t>nucleus</w:t>
      </w:r>
      <w:r w:rsidR="007F6B5E" w:rsidRPr="002424E8">
        <w:rPr>
          <w:rFonts w:ascii="Calibri" w:hAnsi="Calibri" w:cs="Arial"/>
          <w:sz w:val="24"/>
          <w:szCs w:val="24"/>
        </w:rPr>
        <w:t xml:space="preserve">), </w:t>
      </w:r>
      <w:r w:rsidR="004C105B" w:rsidRPr="002424E8">
        <w:rPr>
          <w:rFonts w:ascii="Calibri" w:hAnsi="Calibri" w:cs="Arial"/>
          <w:sz w:val="24"/>
          <w:szCs w:val="24"/>
        </w:rPr>
        <w:t xml:space="preserve">phase separating proteins are </w:t>
      </w:r>
      <w:r w:rsidR="00EE4394" w:rsidRPr="002424E8">
        <w:rPr>
          <w:rFonts w:ascii="Calibri" w:hAnsi="Calibri" w:cs="Arial"/>
          <w:sz w:val="24"/>
          <w:szCs w:val="24"/>
        </w:rPr>
        <w:t>dimerized</w:t>
      </w:r>
      <w:r w:rsidR="007F6B5E" w:rsidRPr="002424E8">
        <w:rPr>
          <w:rFonts w:ascii="Calibri" w:hAnsi="Calibri" w:cs="Arial"/>
          <w:sz w:val="24"/>
          <w:szCs w:val="24"/>
        </w:rPr>
        <w:t xml:space="preserve"> </w:t>
      </w:r>
      <w:r w:rsidR="004C105B" w:rsidRPr="002424E8">
        <w:rPr>
          <w:rFonts w:ascii="Calibri" w:hAnsi="Calibri" w:cs="Arial"/>
          <w:sz w:val="24"/>
          <w:szCs w:val="24"/>
        </w:rPr>
        <w:t xml:space="preserve">to the anchor protein on the chromosomes and </w:t>
      </w:r>
      <w:r w:rsidR="0037533B" w:rsidRPr="002424E8">
        <w:rPr>
          <w:rFonts w:ascii="Calibri" w:hAnsi="Calibri" w:cs="Arial"/>
          <w:sz w:val="24"/>
          <w:szCs w:val="24"/>
        </w:rPr>
        <w:t xml:space="preserve">in the </w:t>
      </w:r>
      <w:r w:rsidR="004C105B" w:rsidRPr="002424E8">
        <w:rPr>
          <w:rFonts w:ascii="Calibri" w:hAnsi="Calibri" w:cs="Arial"/>
          <w:sz w:val="24"/>
          <w:szCs w:val="24"/>
        </w:rPr>
        <w:t xml:space="preserve">nucleoplasm. There </w:t>
      </w:r>
      <w:r w:rsidR="00344344" w:rsidRPr="002424E8">
        <w:rPr>
          <w:rFonts w:ascii="Calibri" w:hAnsi="Calibri" w:cs="Arial"/>
          <w:sz w:val="24"/>
          <w:szCs w:val="24"/>
        </w:rPr>
        <w:t>could be</w:t>
      </w:r>
      <w:r w:rsidR="004C105B" w:rsidRPr="002424E8">
        <w:rPr>
          <w:rFonts w:ascii="Calibri" w:hAnsi="Calibri" w:cs="Arial"/>
          <w:sz w:val="24"/>
          <w:szCs w:val="24"/>
        </w:rPr>
        <w:t xml:space="preserve"> some excess phase separating proteins in the nucleoplasm</w:t>
      </w:r>
      <w:r w:rsidR="00344344" w:rsidRPr="002424E8">
        <w:rPr>
          <w:rFonts w:ascii="Calibri" w:hAnsi="Calibri" w:cs="Arial"/>
          <w:sz w:val="24"/>
          <w:szCs w:val="24"/>
        </w:rPr>
        <w:t>, depending on the relative concentration of the anchor protein</w:t>
      </w:r>
      <w:r w:rsidR="007F6B5E" w:rsidRPr="002424E8">
        <w:rPr>
          <w:rFonts w:ascii="Calibri" w:hAnsi="Calibri" w:cs="Arial"/>
          <w:sz w:val="24"/>
          <w:szCs w:val="24"/>
        </w:rPr>
        <w:t xml:space="preserve">, </w:t>
      </w:r>
      <w:r w:rsidR="00344344" w:rsidRPr="002424E8">
        <w:rPr>
          <w:rFonts w:ascii="Calibri" w:hAnsi="Calibri" w:cs="Arial"/>
          <w:sz w:val="24"/>
          <w:szCs w:val="24"/>
        </w:rPr>
        <w:t>phase separating protein</w:t>
      </w:r>
      <w:r w:rsidR="007F6B5E" w:rsidRPr="002424E8">
        <w:rPr>
          <w:rFonts w:ascii="Calibri" w:hAnsi="Calibri" w:cs="Arial"/>
          <w:sz w:val="24"/>
          <w:szCs w:val="24"/>
        </w:rPr>
        <w:t xml:space="preserve"> and the </w:t>
      </w:r>
      <w:proofErr w:type="spellStart"/>
      <w:r w:rsidR="007F6B5E" w:rsidRPr="002424E8">
        <w:rPr>
          <w:rFonts w:ascii="Calibri" w:hAnsi="Calibri" w:cs="Arial"/>
          <w:sz w:val="24"/>
          <w:szCs w:val="24"/>
        </w:rPr>
        <w:t>dimerizer</w:t>
      </w:r>
      <w:proofErr w:type="spellEnd"/>
      <w:r w:rsidR="007F6B5E" w:rsidRPr="002424E8">
        <w:rPr>
          <w:rFonts w:ascii="Calibri" w:hAnsi="Calibri" w:cs="Arial"/>
          <w:sz w:val="24"/>
          <w:szCs w:val="24"/>
        </w:rPr>
        <w:t xml:space="preserve"> used</w:t>
      </w:r>
      <w:r w:rsidR="004C105B" w:rsidRPr="002424E8">
        <w:rPr>
          <w:rFonts w:ascii="Calibri" w:hAnsi="Calibri" w:cs="Arial"/>
          <w:sz w:val="24"/>
          <w:szCs w:val="24"/>
        </w:rPr>
        <w:t xml:space="preserve">. </w:t>
      </w:r>
      <w:r w:rsidR="007F6B5E" w:rsidRPr="002424E8">
        <w:rPr>
          <w:rFonts w:ascii="Calibri" w:hAnsi="Calibri" w:cs="Arial"/>
          <w:sz w:val="24"/>
          <w:szCs w:val="24"/>
        </w:rPr>
        <w:t xml:space="preserve">After dimerization (bottom </w:t>
      </w:r>
      <w:ins w:id="544" w:author="Tina Zhao" w:date="2020-12-08T01:29:00Z">
        <w:r w:rsidR="00F80F69">
          <w:rPr>
            <w:rFonts w:ascii="Calibri" w:hAnsi="Calibri" w:cs="Arial"/>
            <w:sz w:val="24"/>
            <w:szCs w:val="24"/>
          </w:rPr>
          <w:t xml:space="preserve">right </w:t>
        </w:r>
      </w:ins>
      <w:r w:rsidR="007A20EC" w:rsidRPr="002424E8">
        <w:rPr>
          <w:rFonts w:ascii="Calibri" w:hAnsi="Calibri" w:cs="Arial"/>
          <w:sz w:val="24"/>
          <w:szCs w:val="24"/>
        </w:rPr>
        <w:t>nucleus</w:t>
      </w:r>
      <w:r w:rsidR="007F6B5E" w:rsidRPr="002424E8">
        <w:rPr>
          <w:rFonts w:ascii="Calibri" w:hAnsi="Calibri" w:cs="Arial"/>
          <w:sz w:val="24"/>
          <w:szCs w:val="24"/>
        </w:rPr>
        <w:t>)</w:t>
      </w:r>
      <w:r w:rsidR="00DC2470" w:rsidRPr="002424E8">
        <w:rPr>
          <w:rFonts w:ascii="Calibri" w:hAnsi="Calibri" w:cs="Arial"/>
          <w:sz w:val="24"/>
          <w:szCs w:val="24"/>
        </w:rPr>
        <w:t>,</w:t>
      </w:r>
      <w:r w:rsidR="0037533B" w:rsidRPr="002424E8">
        <w:rPr>
          <w:rFonts w:ascii="Calibri" w:hAnsi="Calibri" w:cs="Arial"/>
          <w:sz w:val="24"/>
          <w:szCs w:val="24"/>
        </w:rPr>
        <w:t xml:space="preserve"> </w:t>
      </w:r>
      <w:ins w:id="545" w:author="Tina Zhao" w:date="2021-01-10T20:58:00Z">
        <w:r w:rsidR="000800A0" w:rsidRPr="000800A0">
          <w:rPr>
            <w:rFonts w:ascii="Calibri" w:hAnsi="Calibri" w:cs="Arial"/>
            <w:sz w:val="24"/>
            <w:szCs w:val="24"/>
          </w:rPr>
          <w:t>increased local concentration</w:t>
        </w:r>
        <w:r w:rsidR="000800A0" w:rsidRPr="000800A0" w:rsidDel="000800A0">
          <w:rPr>
            <w:rFonts w:ascii="Calibri" w:hAnsi="Calibri" w:cs="Arial"/>
            <w:sz w:val="24"/>
            <w:szCs w:val="24"/>
          </w:rPr>
          <w:t xml:space="preserve"> </w:t>
        </w:r>
      </w:ins>
      <w:del w:id="546" w:author="Tina Zhao" w:date="2021-01-10T20:58:00Z">
        <w:r w:rsidR="007F6B5E" w:rsidRPr="002424E8" w:rsidDel="000800A0">
          <w:rPr>
            <w:rFonts w:ascii="Calibri" w:hAnsi="Calibri" w:cs="Arial"/>
            <w:sz w:val="24"/>
            <w:szCs w:val="24"/>
          </w:rPr>
          <w:delText>l</w:delText>
        </w:r>
        <w:r w:rsidR="0037533B" w:rsidRPr="002424E8" w:rsidDel="000800A0">
          <w:rPr>
            <w:rFonts w:ascii="Calibri" w:hAnsi="Calibri" w:cs="Arial"/>
            <w:sz w:val="24"/>
            <w:szCs w:val="24"/>
          </w:rPr>
          <w:delText>ocal concentrati</w:delText>
        </w:r>
        <w:r w:rsidR="008E7A77" w:rsidRPr="002424E8" w:rsidDel="000800A0">
          <w:rPr>
            <w:rFonts w:ascii="Calibri" w:hAnsi="Calibri" w:cs="Arial"/>
            <w:sz w:val="24"/>
            <w:szCs w:val="24"/>
          </w:rPr>
          <w:delText>ng</w:delText>
        </w:r>
        <w:r w:rsidR="0037533B" w:rsidRPr="002424E8" w:rsidDel="000800A0">
          <w:rPr>
            <w:rFonts w:ascii="Calibri" w:hAnsi="Calibri" w:cs="Arial"/>
            <w:sz w:val="24"/>
            <w:szCs w:val="24"/>
          </w:rPr>
          <w:delText xml:space="preserve"> </w:delText>
        </w:r>
      </w:del>
      <w:r w:rsidR="0037533B" w:rsidRPr="002424E8">
        <w:rPr>
          <w:rFonts w:ascii="Calibri" w:hAnsi="Calibri" w:cs="Arial"/>
          <w:sz w:val="24"/>
          <w:szCs w:val="24"/>
        </w:rPr>
        <w:t>of the phase separating protein</w:t>
      </w:r>
      <w:r w:rsidR="007261F8" w:rsidRPr="002424E8">
        <w:rPr>
          <w:rFonts w:ascii="Calibri" w:hAnsi="Calibri" w:cs="Arial"/>
          <w:sz w:val="24"/>
          <w:szCs w:val="24"/>
        </w:rPr>
        <w:t>s</w:t>
      </w:r>
      <w:r w:rsidR="0037533B" w:rsidRPr="002424E8">
        <w:rPr>
          <w:rFonts w:ascii="Calibri" w:hAnsi="Calibri" w:cs="Arial"/>
          <w:sz w:val="24"/>
          <w:szCs w:val="24"/>
        </w:rPr>
        <w:t xml:space="preserve"> </w:t>
      </w:r>
      <w:r w:rsidR="007F6B5E" w:rsidRPr="002424E8">
        <w:rPr>
          <w:rFonts w:ascii="Calibri" w:hAnsi="Calibri" w:cs="Arial"/>
          <w:sz w:val="24"/>
          <w:szCs w:val="24"/>
        </w:rPr>
        <w:t xml:space="preserve">at the anchor leads to phase separation and the formation of chromatin-associated condensates. </w:t>
      </w:r>
      <w:r w:rsidR="00341570" w:rsidRPr="002424E8">
        <w:rPr>
          <w:rFonts w:ascii="Calibri" w:hAnsi="Calibri" w:cs="Arial"/>
          <w:sz w:val="24"/>
          <w:szCs w:val="24"/>
        </w:rPr>
        <w:t>Phase separating partners are enriched at the anchor because of co-condensation with the eDHFR</w:t>
      </w:r>
      <w:r w:rsidR="009059DC" w:rsidRPr="002424E8">
        <w:rPr>
          <w:rFonts w:ascii="Calibri" w:hAnsi="Calibri" w:cs="Arial"/>
          <w:sz w:val="24"/>
          <w:szCs w:val="24"/>
        </w:rPr>
        <w:t>-</w:t>
      </w:r>
      <w:r w:rsidR="00341570" w:rsidRPr="002424E8">
        <w:rPr>
          <w:rFonts w:ascii="Calibri" w:hAnsi="Calibri" w:cs="Arial"/>
          <w:sz w:val="24"/>
          <w:szCs w:val="24"/>
        </w:rPr>
        <w:t xml:space="preserve">fused phase separating protein. </w:t>
      </w:r>
      <w:r w:rsidR="008E7A77" w:rsidRPr="002424E8">
        <w:rPr>
          <w:rFonts w:ascii="Calibri" w:hAnsi="Calibri" w:cs="Arial"/>
          <w:sz w:val="24"/>
          <w:szCs w:val="24"/>
        </w:rPr>
        <w:t xml:space="preserve">Anchor proteins that are not directly bound to the chromatin can be enriched at the anchor because of dimerization to the phase separating protein.  </w:t>
      </w:r>
      <w:r w:rsidR="007F6B5E" w:rsidRPr="002424E8">
        <w:rPr>
          <w:rFonts w:ascii="Calibri" w:hAnsi="Calibri" w:cs="Arial"/>
          <w:sz w:val="24"/>
          <w:szCs w:val="24"/>
        </w:rPr>
        <w:t xml:space="preserve">After adding excess free TMP to compete with the </w:t>
      </w:r>
      <w:proofErr w:type="spellStart"/>
      <w:r w:rsidR="007F6B5E" w:rsidRPr="002424E8">
        <w:rPr>
          <w:rFonts w:ascii="Calibri" w:hAnsi="Calibri" w:cs="Arial"/>
          <w:sz w:val="24"/>
          <w:szCs w:val="24"/>
        </w:rPr>
        <w:t>dimerizer</w:t>
      </w:r>
      <w:proofErr w:type="spellEnd"/>
      <w:r w:rsidR="007F6B5E" w:rsidRPr="002424E8">
        <w:rPr>
          <w:rFonts w:ascii="Calibri" w:hAnsi="Calibri" w:cs="Arial"/>
          <w:sz w:val="24"/>
          <w:szCs w:val="24"/>
        </w:rPr>
        <w:t xml:space="preserve"> for </w:t>
      </w:r>
      <w:r w:rsidR="00C56FA2" w:rsidRPr="002424E8">
        <w:rPr>
          <w:rFonts w:ascii="Calibri" w:hAnsi="Calibri" w:cs="Arial"/>
          <w:sz w:val="24"/>
          <w:szCs w:val="24"/>
        </w:rPr>
        <w:t xml:space="preserve">eDHFR </w:t>
      </w:r>
      <w:r w:rsidR="007F6B5E" w:rsidRPr="002424E8">
        <w:rPr>
          <w:rFonts w:ascii="Calibri" w:hAnsi="Calibri" w:cs="Arial"/>
          <w:sz w:val="24"/>
          <w:szCs w:val="24"/>
        </w:rPr>
        <w:t>binding</w:t>
      </w:r>
      <w:ins w:id="547" w:author="Tina Zhao" w:date="2020-12-08T01:30:00Z">
        <w:r w:rsidR="00F80F69">
          <w:rPr>
            <w:rFonts w:ascii="Calibri" w:hAnsi="Calibri" w:cs="Arial"/>
            <w:sz w:val="24"/>
            <w:szCs w:val="24"/>
          </w:rPr>
          <w:t xml:space="preserve"> (bottom left nucleus)</w:t>
        </w:r>
      </w:ins>
      <w:r w:rsidR="007F6B5E" w:rsidRPr="002424E8">
        <w:rPr>
          <w:rFonts w:ascii="Calibri" w:hAnsi="Calibri" w:cs="Arial"/>
          <w:sz w:val="24"/>
          <w:szCs w:val="24"/>
        </w:rPr>
        <w:t xml:space="preserve">, the phase separating protein is released from the chromatin and the condensate is dissolved. </w:t>
      </w:r>
    </w:p>
    <w:p w14:paraId="7071ECE0" w14:textId="701DF77B" w:rsidR="008A084D" w:rsidRDefault="008A084D" w:rsidP="00647F6E">
      <w:pPr>
        <w:widowControl w:val="0"/>
        <w:spacing w:before="0" w:line="240" w:lineRule="auto"/>
        <w:jc w:val="left"/>
        <w:rPr>
          <w:ins w:id="548" w:author="Huaiying Zhang" w:date="2020-12-06T13:43:00Z"/>
          <w:rFonts w:ascii="Calibri" w:hAnsi="Calibri" w:cs="Arial"/>
          <w:b/>
          <w:bCs/>
          <w:sz w:val="24"/>
          <w:szCs w:val="24"/>
        </w:rPr>
      </w:pPr>
    </w:p>
    <w:p w14:paraId="10A76885" w14:textId="0A7092BC" w:rsidR="002A4298" w:rsidRDefault="002A4298" w:rsidP="002A4298">
      <w:pPr>
        <w:widowControl w:val="0"/>
        <w:spacing w:before="0" w:line="240" w:lineRule="auto"/>
        <w:jc w:val="left"/>
        <w:rPr>
          <w:rFonts w:ascii="Calibri" w:hAnsi="Calibri" w:cs="Arial"/>
          <w:bCs/>
          <w:sz w:val="24"/>
          <w:szCs w:val="24"/>
        </w:rPr>
      </w:pPr>
      <w:r w:rsidRPr="002424E8">
        <w:rPr>
          <w:rFonts w:ascii="Calibri" w:hAnsi="Calibri" w:cs="Arial"/>
          <w:b/>
          <w:bCs/>
          <w:sz w:val="24"/>
          <w:szCs w:val="24"/>
        </w:rPr>
        <w:t xml:space="preserve">Figure </w:t>
      </w:r>
      <w:ins w:id="549" w:author="Huaiying Zhang" w:date="2020-12-06T13:43:00Z">
        <w:r>
          <w:rPr>
            <w:rFonts w:ascii="Calibri" w:hAnsi="Calibri" w:cs="Arial"/>
            <w:b/>
            <w:bCs/>
            <w:sz w:val="24"/>
            <w:szCs w:val="24"/>
          </w:rPr>
          <w:t>2</w:t>
        </w:r>
      </w:ins>
      <w:r>
        <w:rPr>
          <w:rFonts w:ascii="Calibri" w:hAnsi="Calibri" w:cs="Arial"/>
          <w:b/>
          <w:bCs/>
          <w:sz w:val="24"/>
          <w:szCs w:val="24"/>
        </w:rPr>
        <w:t xml:space="preserve">: SUMO is </w:t>
      </w:r>
      <w:ins w:id="550" w:author="Huaiying Zhang" w:date="2020-12-06T22:39:00Z">
        <w:r w:rsidR="00AE3953">
          <w:rPr>
            <w:rFonts w:ascii="Calibri" w:hAnsi="Calibri" w:cs="Arial"/>
            <w:b/>
            <w:bCs/>
            <w:sz w:val="24"/>
            <w:szCs w:val="24"/>
          </w:rPr>
          <w:t>enriched after</w:t>
        </w:r>
      </w:ins>
      <w:r>
        <w:rPr>
          <w:rFonts w:ascii="Calibri" w:hAnsi="Calibri" w:cs="Arial"/>
          <w:b/>
          <w:bCs/>
          <w:sz w:val="24"/>
          <w:szCs w:val="24"/>
        </w:rPr>
        <w:t xml:space="preserve"> </w:t>
      </w:r>
      <w:ins w:id="551" w:author="Huaiying Zhang" w:date="2020-12-06T22:40:00Z">
        <w:r w:rsidR="00AE3953">
          <w:rPr>
            <w:rFonts w:ascii="Calibri" w:hAnsi="Calibri" w:cs="Arial"/>
            <w:b/>
            <w:bCs/>
            <w:sz w:val="24"/>
            <w:szCs w:val="24"/>
          </w:rPr>
          <w:t xml:space="preserve">recruiting </w:t>
        </w:r>
      </w:ins>
      <w:r>
        <w:rPr>
          <w:rFonts w:ascii="Calibri" w:hAnsi="Calibri" w:cs="Arial"/>
          <w:b/>
          <w:bCs/>
          <w:sz w:val="24"/>
          <w:szCs w:val="24"/>
        </w:rPr>
        <w:t xml:space="preserve">SIM </w:t>
      </w:r>
      <w:ins w:id="552" w:author="Huaiying Zhang" w:date="2020-12-06T22:40:00Z">
        <w:r w:rsidR="00AE3953">
          <w:rPr>
            <w:rFonts w:ascii="Calibri" w:hAnsi="Calibri" w:cs="Arial"/>
            <w:b/>
            <w:bCs/>
            <w:sz w:val="24"/>
            <w:szCs w:val="24"/>
          </w:rPr>
          <w:t>to t</w:t>
        </w:r>
      </w:ins>
      <w:ins w:id="553" w:author="Huaiying Zhang" w:date="2020-12-07T22:59:00Z">
        <w:r w:rsidR="009076F2">
          <w:rPr>
            <w:rFonts w:ascii="Calibri" w:hAnsi="Calibri" w:cs="Arial"/>
            <w:b/>
            <w:bCs/>
            <w:sz w:val="24"/>
            <w:szCs w:val="24"/>
          </w:rPr>
          <w:t>elo</w:t>
        </w:r>
      </w:ins>
      <w:ins w:id="554" w:author="Huaiying Zhang" w:date="2020-12-06T22:40:00Z">
        <w:r w:rsidR="00AE3953">
          <w:rPr>
            <w:rFonts w:ascii="Calibri" w:hAnsi="Calibri" w:cs="Arial"/>
            <w:b/>
            <w:bCs/>
            <w:sz w:val="24"/>
            <w:szCs w:val="24"/>
          </w:rPr>
          <w:t xml:space="preserve">meres </w:t>
        </w:r>
      </w:ins>
      <w:r>
        <w:rPr>
          <w:rFonts w:ascii="Calibri" w:hAnsi="Calibri" w:cs="Arial"/>
          <w:b/>
          <w:bCs/>
          <w:sz w:val="24"/>
          <w:szCs w:val="24"/>
        </w:rPr>
        <w:t>with dimerizer</w:t>
      </w:r>
      <w:ins w:id="555" w:author="Huaiying Zhang" w:date="2020-12-07T22:59:00Z">
        <w:r w:rsidR="005B3C9A">
          <w:rPr>
            <w:rFonts w:ascii="Calibri" w:hAnsi="Calibri" w:cs="Arial"/>
            <w:b/>
            <w:bCs/>
            <w:sz w:val="24"/>
            <w:szCs w:val="24"/>
          </w:rPr>
          <w:t>s</w:t>
        </w:r>
      </w:ins>
      <w:r w:rsidRPr="002424E8">
        <w:rPr>
          <w:rFonts w:ascii="Calibri" w:hAnsi="Calibri" w:cs="Arial"/>
          <w:b/>
          <w:bCs/>
          <w:sz w:val="24"/>
          <w:szCs w:val="24"/>
        </w:rPr>
        <w:t>.</w:t>
      </w:r>
      <w:r w:rsidRPr="002424E8">
        <w:rPr>
          <w:rFonts w:ascii="Calibri" w:hAnsi="Calibri" w:cs="Arial"/>
          <w:bCs/>
          <w:sz w:val="24"/>
          <w:szCs w:val="24"/>
        </w:rPr>
        <w:t xml:space="preserve"> </w:t>
      </w:r>
      <w:r w:rsidR="00EC79F5" w:rsidRPr="002424E8">
        <w:rPr>
          <w:rFonts w:ascii="Calibri" w:hAnsi="Calibri" w:cs="Arial"/>
          <w:bCs/>
          <w:sz w:val="24"/>
          <w:szCs w:val="24"/>
        </w:rPr>
        <w:t>(</w:t>
      </w:r>
      <w:r w:rsidR="00EC79F5" w:rsidRPr="008A084D">
        <w:rPr>
          <w:rFonts w:ascii="Calibri" w:hAnsi="Calibri" w:cs="Arial"/>
          <w:b/>
          <w:sz w:val="24"/>
          <w:szCs w:val="24"/>
        </w:rPr>
        <w:t>A</w:t>
      </w:r>
      <w:r w:rsidR="00EC79F5" w:rsidRPr="002424E8">
        <w:rPr>
          <w:rFonts w:ascii="Calibri" w:hAnsi="Calibri" w:cs="Arial"/>
          <w:bCs/>
          <w:sz w:val="24"/>
          <w:szCs w:val="24"/>
        </w:rPr>
        <w:t>)</w:t>
      </w:r>
      <w:r w:rsidR="00EC79F5" w:rsidRPr="002424E8">
        <w:rPr>
          <w:rFonts w:ascii="Calibri" w:hAnsi="Calibri"/>
          <w:sz w:val="24"/>
          <w:szCs w:val="24"/>
        </w:rPr>
        <w:t xml:space="preserve"> </w:t>
      </w:r>
      <w:r w:rsidR="00EC79F5" w:rsidRPr="002424E8">
        <w:rPr>
          <w:rFonts w:ascii="Calibri" w:hAnsi="Calibri" w:cs="Arial"/>
          <w:bCs/>
          <w:sz w:val="24"/>
          <w:szCs w:val="24"/>
        </w:rPr>
        <w:t xml:space="preserve">Dimerization schematic in this experiment: SIM (or SIM mutant) is fused to mCherry and eDHFR, and TRF1 is fused to Halo and GFP. </w:t>
      </w:r>
      <w:r w:rsidRPr="002424E8">
        <w:rPr>
          <w:rFonts w:ascii="Calibri" w:hAnsi="Calibri" w:cs="Arial"/>
          <w:bCs/>
          <w:sz w:val="24"/>
          <w:szCs w:val="24"/>
        </w:rPr>
        <w:t>(</w:t>
      </w:r>
      <w:ins w:id="556" w:author="Tina Zhao" w:date="2020-12-06T15:37:00Z">
        <w:r w:rsidR="00EC79F5">
          <w:rPr>
            <w:rFonts w:ascii="Calibri" w:hAnsi="Calibri" w:cs="Arial"/>
            <w:b/>
            <w:sz w:val="24"/>
            <w:szCs w:val="24"/>
          </w:rPr>
          <w:t>B</w:t>
        </w:r>
      </w:ins>
      <w:r w:rsidRPr="002424E8">
        <w:rPr>
          <w:rFonts w:ascii="Calibri" w:hAnsi="Calibri" w:cs="Arial"/>
          <w:bCs/>
          <w:sz w:val="24"/>
          <w:szCs w:val="24"/>
        </w:rPr>
        <w:t xml:space="preserve">) A representative cell for telomere DNA FISH and </w:t>
      </w:r>
      <w:r>
        <w:rPr>
          <w:rFonts w:ascii="Calibri" w:hAnsi="Calibri" w:cs="Arial"/>
          <w:bCs/>
          <w:sz w:val="24"/>
          <w:szCs w:val="24"/>
        </w:rPr>
        <w:t>SUMO1</w:t>
      </w:r>
      <w:r w:rsidRPr="002424E8">
        <w:rPr>
          <w:rFonts w:ascii="Calibri" w:hAnsi="Calibri" w:cs="Arial"/>
          <w:bCs/>
          <w:sz w:val="24"/>
          <w:szCs w:val="24"/>
        </w:rPr>
        <w:t xml:space="preserve"> IF after recruiting SIM. Bottom is binary layer identifying telomeres, </w:t>
      </w:r>
      <w:r>
        <w:rPr>
          <w:rFonts w:ascii="Calibri" w:hAnsi="Calibri" w:cs="Arial"/>
          <w:bCs/>
          <w:sz w:val="24"/>
          <w:szCs w:val="24"/>
        </w:rPr>
        <w:t>SUMO1</w:t>
      </w:r>
      <w:r w:rsidRPr="002424E8">
        <w:rPr>
          <w:rFonts w:ascii="Calibri" w:hAnsi="Calibri" w:cs="Arial"/>
          <w:bCs/>
          <w:sz w:val="24"/>
          <w:szCs w:val="24"/>
        </w:rPr>
        <w:t xml:space="preserve"> and number of colocalized </w:t>
      </w:r>
      <w:r>
        <w:rPr>
          <w:rFonts w:ascii="Calibri" w:hAnsi="Calibri" w:cs="Arial"/>
          <w:bCs/>
          <w:sz w:val="24"/>
          <w:szCs w:val="24"/>
        </w:rPr>
        <w:t>SUMO1</w:t>
      </w:r>
      <w:r w:rsidRPr="002424E8">
        <w:rPr>
          <w:rFonts w:ascii="Calibri" w:hAnsi="Calibri" w:cs="Arial"/>
          <w:bCs/>
          <w:sz w:val="24"/>
          <w:szCs w:val="24"/>
        </w:rPr>
        <w:t xml:space="preserve"> and telomere DNA foci. Scale bars, 5 µm. (</w:t>
      </w:r>
      <w:ins w:id="557" w:author="Tina Zhao" w:date="2020-12-06T15:37:00Z">
        <w:r w:rsidR="00EC79F5">
          <w:rPr>
            <w:rFonts w:ascii="Calibri" w:hAnsi="Calibri" w:cs="Arial"/>
            <w:b/>
            <w:sz w:val="24"/>
            <w:szCs w:val="24"/>
          </w:rPr>
          <w:t>C</w:t>
        </w:r>
      </w:ins>
      <w:r w:rsidRPr="002424E8">
        <w:rPr>
          <w:rFonts w:ascii="Calibri" w:hAnsi="Calibri" w:cs="Arial"/>
          <w:bCs/>
          <w:sz w:val="24"/>
          <w:szCs w:val="24"/>
        </w:rPr>
        <w:t xml:space="preserve">) A representative cell for telomere DNA FISH and </w:t>
      </w:r>
      <w:r>
        <w:rPr>
          <w:rFonts w:ascii="Calibri" w:hAnsi="Calibri" w:cs="Arial"/>
          <w:bCs/>
          <w:sz w:val="24"/>
          <w:szCs w:val="24"/>
        </w:rPr>
        <w:t>SUMO1</w:t>
      </w:r>
      <w:r w:rsidRPr="002424E8">
        <w:rPr>
          <w:rFonts w:ascii="Calibri" w:hAnsi="Calibri" w:cs="Arial"/>
          <w:bCs/>
          <w:sz w:val="24"/>
          <w:szCs w:val="24"/>
        </w:rPr>
        <w:t xml:space="preserve"> IF after recruiting SIM mutant. </w:t>
      </w:r>
      <w:ins w:id="558" w:author="Tina Zhao" w:date="2021-01-10T21:47:00Z">
        <w:r w:rsidR="00163DCA">
          <w:rPr>
            <w:rFonts w:ascii="Calibri" w:hAnsi="Calibri" w:cs="Arial"/>
            <w:bCs/>
            <w:sz w:val="24"/>
            <w:szCs w:val="24"/>
          </w:rPr>
          <w:t>At the b</w:t>
        </w:r>
      </w:ins>
      <w:del w:id="559" w:author="Tina Zhao" w:date="2021-01-10T21:47:00Z">
        <w:r w:rsidRPr="002424E8" w:rsidDel="00163DCA">
          <w:rPr>
            <w:rFonts w:ascii="Calibri" w:hAnsi="Calibri" w:cs="Arial"/>
            <w:bCs/>
            <w:sz w:val="24"/>
            <w:szCs w:val="24"/>
          </w:rPr>
          <w:delText>B</w:delText>
        </w:r>
      </w:del>
      <w:r w:rsidRPr="002424E8">
        <w:rPr>
          <w:rFonts w:ascii="Calibri" w:hAnsi="Calibri" w:cs="Arial"/>
          <w:bCs/>
          <w:sz w:val="24"/>
          <w:szCs w:val="24"/>
        </w:rPr>
        <w:t xml:space="preserve">ottom is </w:t>
      </w:r>
      <w:ins w:id="560" w:author="Tina Zhao" w:date="2021-01-10T21:47:00Z">
        <w:r w:rsidR="00163DCA">
          <w:rPr>
            <w:rFonts w:ascii="Calibri" w:hAnsi="Calibri" w:cs="Arial"/>
            <w:bCs/>
            <w:sz w:val="24"/>
            <w:szCs w:val="24"/>
          </w:rPr>
          <w:t xml:space="preserve">the </w:t>
        </w:r>
      </w:ins>
      <w:r w:rsidRPr="002424E8">
        <w:rPr>
          <w:rFonts w:ascii="Calibri" w:hAnsi="Calibri" w:cs="Arial"/>
          <w:bCs/>
          <w:sz w:val="24"/>
          <w:szCs w:val="24"/>
        </w:rPr>
        <w:t xml:space="preserve">binary layer of the images used to identify </w:t>
      </w:r>
      <w:ins w:id="561" w:author="Tina Zhao" w:date="2021-01-10T21:48:00Z">
        <w:r w:rsidR="002862DB">
          <w:rPr>
            <w:rFonts w:ascii="Calibri" w:hAnsi="Calibri" w:cs="Arial"/>
            <w:bCs/>
            <w:sz w:val="24"/>
            <w:szCs w:val="24"/>
          </w:rPr>
          <w:t xml:space="preserve">the </w:t>
        </w:r>
      </w:ins>
      <w:r w:rsidRPr="002424E8">
        <w:rPr>
          <w:rFonts w:ascii="Calibri" w:hAnsi="Calibri" w:cs="Arial"/>
          <w:bCs/>
          <w:sz w:val="24"/>
          <w:szCs w:val="24"/>
        </w:rPr>
        <w:t xml:space="preserve">number of colocalized </w:t>
      </w:r>
      <w:r>
        <w:rPr>
          <w:rFonts w:ascii="Calibri" w:hAnsi="Calibri" w:cs="Arial"/>
          <w:bCs/>
          <w:sz w:val="24"/>
          <w:szCs w:val="24"/>
        </w:rPr>
        <w:t>SUMO1</w:t>
      </w:r>
      <w:r w:rsidRPr="002424E8">
        <w:rPr>
          <w:rFonts w:ascii="Calibri" w:hAnsi="Calibri" w:cs="Arial"/>
          <w:bCs/>
          <w:sz w:val="24"/>
          <w:szCs w:val="24"/>
        </w:rPr>
        <w:t xml:space="preserve"> and telomere DNA foci. Scale bars, 5 µm.</w:t>
      </w:r>
      <w:r w:rsidRPr="0023702A">
        <w:rPr>
          <w:rFonts w:ascii="Calibri" w:hAnsi="Calibri" w:cs="Arial"/>
          <w:bCs/>
          <w:sz w:val="24"/>
          <w:szCs w:val="24"/>
        </w:rPr>
        <w:t xml:space="preserve"> (</w:t>
      </w:r>
      <w:ins w:id="562" w:author="Tina Zhao" w:date="2020-12-06T15:37:00Z">
        <w:r w:rsidR="00EC79F5">
          <w:rPr>
            <w:rFonts w:ascii="Calibri" w:hAnsi="Calibri" w:cs="Arial"/>
            <w:bCs/>
            <w:sz w:val="24"/>
            <w:szCs w:val="24"/>
          </w:rPr>
          <w:t>D</w:t>
        </w:r>
      </w:ins>
      <w:r w:rsidRPr="002424E8">
        <w:rPr>
          <w:rFonts w:ascii="Calibri" w:hAnsi="Calibri" w:cs="Arial"/>
          <w:bCs/>
          <w:sz w:val="24"/>
          <w:szCs w:val="24"/>
        </w:rPr>
        <w:t xml:space="preserve">) A representative cell for telomere DNA FISH and </w:t>
      </w:r>
      <w:r>
        <w:rPr>
          <w:rFonts w:ascii="Calibri" w:hAnsi="Calibri" w:cs="Arial"/>
          <w:bCs/>
          <w:sz w:val="24"/>
          <w:szCs w:val="24"/>
        </w:rPr>
        <w:t>SUMO2/3</w:t>
      </w:r>
      <w:r w:rsidRPr="002424E8">
        <w:rPr>
          <w:rFonts w:ascii="Calibri" w:hAnsi="Calibri" w:cs="Arial"/>
          <w:bCs/>
          <w:sz w:val="24"/>
          <w:szCs w:val="24"/>
        </w:rPr>
        <w:t xml:space="preserve"> IF after recruiting SIM. </w:t>
      </w:r>
      <w:ins w:id="563" w:author="Tina Zhao" w:date="2021-01-10T21:48:00Z">
        <w:r w:rsidR="002862DB">
          <w:rPr>
            <w:rFonts w:ascii="Calibri" w:hAnsi="Calibri" w:cs="Arial"/>
            <w:bCs/>
            <w:sz w:val="24"/>
            <w:szCs w:val="24"/>
          </w:rPr>
          <w:t>At the b</w:t>
        </w:r>
      </w:ins>
      <w:del w:id="564" w:author="Tina Zhao" w:date="2021-01-10T21:48:00Z">
        <w:r w:rsidRPr="002424E8" w:rsidDel="002862DB">
          <w:rPr>
            <w:rFonts w:ascii="Calibri" w:hAnsi="Calibri" w:cs="Arial"/>
            <w:bCs/>
            <w:sz w:val="24"/>
            <w:szCs w:val="24"/>
          </w:rPr>
          <w:delText>B</w:delText>
        </w:r>
      </w:del>
      <w:r w:rsidRPr="002424E8">
        <w:rPr>
          <w:rFonts w:ascii="Calibri" w:hAnsi="Calibri" w:cs="Arial"/>
          <w:bCs/>
          <w:sz w:val="24"/>
          <w:szCs w:val="24"/>
        </w:rPr>
        <w:t xml:space="preserve">ottom is </w:t>
      </w:r>
      <w:ins w:id="565" w:author="Tina Zhao" w:date="2021-01-10T21:48:00Z">
        <w:r w:rsidR="002862DB">
          <w:rPr>
            <w:rFonts w:ascii="Calibri" w:hAnsi="Calibri" w:cs="Arial"/>
            <w:bCs/>
            <w:sz w:val="24"/>
            <w:szCs w:val="24"/>
          </w:rPr>
          <w:t xml:space="preserve">the </w:t>
        </w:r>
      </w:ins>
      <w:r w:rsidRPr="002424E8">
        <w:rPr>
          <w:rFonts w:ascii="Calibri" w:hAnsi="Calibri" w:cs="Arial"/>
          <w:bCs/>
          <w:sz w:val="24"/>
          <w:szCs w:val="24"/>
        </w:rPr>
        <w:t xml:space="preserve">binary layer identifying telomeres, </w:t>
      </w:r>
      <w:r>
        <w:rPr>
          <w:rFonts w:ascii="Calibri" w:hAnsi="Calibri" w:cs="Arial"/>
          <w:bCs/>
          <w:sz w:val="24"/>
          <w:szCs w:val="24"/>
        </w:rPr>
        <w:t>SUMO2/3</w:t>
      </w:r>
      <w:ins w:id="566" w:author="Tina Zhao" w:date="2021-01-10T21:49:00Z">
        <w:r w:rsidR="002862DB">
          <w:rPr>
            <w:rFonts w:ascii="Calibri" w:hAnsi="Calibri" w:cs="Arial"/>
            <w:bCs/>
            <w:sz w:val="24"/>
            <w:szCs w:val="24"/>
          </w:rPr>
          <w:t>,</w:t>
        </w:r>
      </w:ins>
      <w:r w:rsidRPr="002424E8">
        <w:rPr>
          <w:rFonts w:ascii="Calibri" w:hAnsi="Calibri" w:cs="Arial"/>
          <w:bCs/>
          <w:sz w:val="24"/>
          <w:szCs w:val="24"/>
        </w:rPr>
        <w:t xml:space="preserve"> and </w:t>
      </w:r>
      <w:ins w:id="567" w:author="Tina Zhao" w:date="2021-01-10T21:49:00Z">
        <w:r w:rsidR="002862DB">
          <w:rPr>
            <w:rFonts w:ascii="Calibri" w:hAnsi="Calibri" w:cs="Arial"/>
            <w:bCs/>
            <w:sz w:val="24"/>
            <w:szCs w:val="24"/>
          </w:rPr>
          <w:t xml:space="preserve">the </w:t>
        </w:r>
      </w:ins>
      <w:r w:rsidRPr="002424E8">
        <w:rPr>
          <w:rFonts w:ascii="Calibri" w:hAnsi="Calibri" w:cs="Arial"/>
          <w:bCs/>
          <w:sz w:val="24"/>
          <w:szCs w:val="24"/>
        </w:rPr>
        <w:t xml:space="preserve">number of colocalized </w:t>
      </w:r>
      <w:r>
        <w:rPr>
          <w:rFonts w:ascii="Calibri" w:hAnsi="Calibri" w:cs="Arial"/>
          <w:bCs/>
          <w:sz w:val="24"/>
          <w:szCs w:val="24"/>
        </w:rPr>
        <w:t>SUMO2/3</w:t>
      </w:r>
      <w:r w:rsidRPr="002424E8">
        <w:rPr>
          <w:rFonts w:ascii="Calibri" w:hAnsi="Calibri" w:cs="Arial"/>
          <w:bCs/>
          <w:sz w:val="24"/>
          <w:szCs w:val="24"/>
        </w:rPr>
        <w:t xml:space="preserve"> and telomere DNA foci. Scale bars, 5 µm. (</w:t>
      </w:r>
      <w:ins w:id="568" w:author="Tina Zhao" w:date="2020-12-06T15:37:00Z">
        <w:r w:rsidR="00EC79F5">
          <w:rPr>
            <w:rFonts w:ascii="Calibri" w:hAnsi="Calibri" w:cs="Arial"/>
            <w:b/>
            <w:sz w:val="24"/>
            <w:szCs w:val="24"/>
          </w:rPr>
          <w:t>E</w:t>
        </w:r>
      </w:ins>
      <w:r w:rsidRPr="002424E8">
        <w:rPr>
          <w:rFonts w:ascii="Calibri" w:hAnsi="Calibri" w:cs="Arial"/>
          <w:bCs/>
          <w:sz w:val="24"/>
          <w:szCs w:val="24"/>
        </w:rPr>
        <w:t xml:space="preserve">) A representative cell for telomere DNA FISH and </w:t>
      </w:r>
      <w:r>
        <w:rPr>
          <w:rFonts w:ascii="Calibri" w:hAnsi="Calibri" w:cs="Arial"/>
          <w:bCs/>
          <w:sz w:val="24"/>
          <w:szCs w:val="24"/>
        </w:rPr>
        <w:t>SUMO2/3</w:t>
      </w:r>
      <w:r w:rsidRPr="002424E8">
        <w:rPr>
          <w:rFonts w:ascii="Calibri" w:hAnsi="Calibri" w:cs="Arial"/>
          <w:bCs/>
          <w:sz w:val="24"/>
          <w:szCs w:val="24"/>
        </w:rPr>
        <w:t xml:space="preserve"> IF after recruiting SIM mutant. </w:t>
      </w:r>
      <w:ins w:id="569" w:author="Tina Zhao" w:date="2021-01-10T21:48:00Z">
        <w:r w:rsidR="002862DB">
          <w:rPr>
            <w:rFonts w:ascii="Calibri" w:hAnsi="Calibri" w:cs="Arial"/>
            <w:bCs/>
            <w:sz w:val="24"/>
            <w:szCs w:val="24"/>
          </w:rPr>
          <w:t>At the b</w:t>
        </w:r>
      </w:ins>
      <w:del w:id="570" w:author="Tina Zhao" w:date="2021-01-10T21:48:00Z">
        <w:r w:rsidRPr="002424E8" w:rsidDel="002862DB">
          <w:rPr>
            <w:rFonts w:ascii="Calibri" w:hAnsi="Calibri" w:cs="Arial"/>
            <w:bCs/>
            <w:sz w:val="24"/>
            <w:szCs w:val="24"/>
          </w:rPr>
          <w:delText>B</w:delText>
        </w:r>
      </w:del>
      <w:r w:rsidRPr="002424E8">
        <w:rPr>
          <w:rFonts w:ascii="Calibri" w:hAnsi="Calibri" w:cs="Arial"/>
          <w:bCs/>
          <w:sz w:val="24"/>
          <w:szCs w:val="24"/>
        </w:rPr>
        <w:t xml:space="preserve">ottom is </w:t>
      </w:r>
      <w:ins w:id="571" w:author="Tina Zhao" w:date="2021-01-10T21:48:00Z">
        <w:r w:rsidR="002862DB">
          <w:rPr>
            <w:rFonts w:ascii="Calibri" w:hAnsi="Calibri" w:cs="Arial"/>
            <w:bCs/>
            <w:sz w:val="24"/>
            <w:szCs w:val="24"/>
          </w:rPr>
          <w:t xml:space="preserve">the </w:t>
        </w:r>
      </w:ins>
      <w:r w:rsidRPr="002424E8">
        <w:rPr>
          <w:rFonts w:ascii="Calibri" w:hAnsi="Calibri" w:cs="Arial"/>
          <w:bCs/>
          <w:sz w:val="24"/>
          <w:szCs w:val="24"/>
        </w:rPr>
        <w:t xml:space="preserve">binary layer of the images used to identify </w:t>
      </w:r>
      <w:ins w:id="572" w:author="Tina Zhao" w:date="2021-01-10T21:49:00Z">
        <w:r w:rsidR="002862DB">
          <w:rPr>
            <w:rFonts w:ascii="Calibri" w:hAnsi="Calibri" w:cs="Arial"/>
            <w:bCs/>
            <w:sz w:val="24"/>
            <w:szCs w:val="24"/>
          </w:rPr>
          <w:t xml:space="preserve">the </w:t>
        </w:r>
      </w:ins>
      <w:r w:rsidRPr="002424E8">
        <w:rPr>
          <w:rFonts w:ascii="Calibri" w:hAnsi="Calibri" w:cs="Arial"/>
          <w:bCs/>
          <w:sz w:val="24"/>
          <w:szCs w:val="24"/>
        </w:rPr>
        <w:t xml:space="preserve">number of colocalized </w:t>
      </w:r>
      <w:r>
        <w:rPr>
          <w:rFonts w:ascii="Calibri" w:hAnsi="Calibri" w:cs="Arial"/>
          <w:bCs/>
          <w:sz w:val="24"/>
          <w:szCs w:val="24"/>
        </w:rPr>
        <w:t>SUMO2/3</w:t>
      </w:r>
      <w:r w:rsidRPr="002424E8">
        <w:rPr>
          <w:rFonts w:ascii="Calibri" w:hAnsi="Calibri" w:cs="Arial"/>
          <w:bCs/>
          <w:sz w:val="24"/>
          <w:szCs w:val="24"/>
        </w:rPr>
        <w:t xml:space="preserve"> and telomere DNA foci. Scale bars, 5 µm.</w:t>
      </w:r>
    </w:p>
    <w:p w14:paraId="48AC2F82" w14:textId="77777777" w:rsidR="002A4298" w:rsidRDefault="002A4298" w:rsidP="00647F6E">
      <w:pPr>
        <w:widowControl w:val="0"/>
        <w:spacing w:before="0" w:line="240" w:lineRule="auto"/>
        <w:jc w:val="left"/>
        <w:rPr>
          <w:rFonts w:ascii="Calibri" w:hAnsi="Calibri" w:cs="Arial"/>
          <w:b/>
          <w:bCs/>
          <w:sz w:val="24"/>
          <w:szCs w:val="24"/>
        </w:rPr>
      </w:pPr>
    </w:p>
    <w:p w14:paraId="48422CD9" w14:textId="00EF9CAF" w:rsidR="008A084D" w:rsidRDefault="0070090D" w:rsidP="00647F6E">
      <w:pPr>
        <w:widowControl w:val="0"/>
        <w:spacing w:before="0" w:line="240" w:lineRule="auto"/>
        <w:jc w:val="left"/>
        <w:rPr>
          <w:rFonts w:ascii="Calibri" w:hAnsi="Calibri" w:cs="Arial"/>
          <w:b/>
          <w:bCs/>
          <w:sz w:val="24"/>
          <w:szCs w:val="24"/>
        </w:rPr>
      </w:pPr>
      <w:r w:rsidRPr="002424E8">
        <w:rPr>
          <w:rFonts w:ascii="Calibri" w:hAnsi="Calibri" w:cs="Arial"/>
          <w:b/>
          <w:bCs/>
          <w:sz w:val="24"/>
          <w:szCs w:val="24"/>
        </w:rPr>
        <w:t xml:space="preserve">Figure </w:t>
      </w:r>
      <w:ins w:id="573" w:author="Huaiying Zhang" w:date="2020-12-06T13:43:00Z">
        <w:r w:rsidR="002A4298">
          <w:rPr>
            <w:rFonts w:ascii="Calibri" w:hAnsi="Calibri" w:cs="Arial"/>
            <w:b/>
            <w:bCs/>
            <w:sz w:val="24"/>
            <w:szCs w:val="24"/>
          </w:rPr>
          <w:t>3</w:t>
        </w:r>
      </w:ins>
      <w:r w:rsidRPr="002424E8">
        <w:rPr>
          <w:rFonts w:ascii="Calibri" w:hAnsi="Calibri" w:cs="Arial"/>
          <w:b/>
          <w:bCs/>
          <w:sz w:val="24"/>
          <w:szCs w:val="24"/>
        </w:rPr>
        <w:t xml:space="preserve">: </w:t>
      </w:r>
      <w:r w:rsidR="009F47FC" w:rsidRPr="002424E8">
        <w:rPr>
          <w:rFonts w:ascii="Calibri" w:hAnsi="Calibri" w:cs="Arial"/>
          <w:b/>
          <w:bCs/>
          <w:sz w:val="24"/>
          <w:szCs w:val="24"/>
        </w:rPr>
        <w:t>Dimerization</w:t>
      </w:r>
      <w:r w:rsidR="00507C5F" w:rsidRPr="002424E8">
        <w:rPr>
          <w:rFonts w:ascii="Calibri" w:hAnsi="Calibri" w:cs="Arial"/>
          <w:b/>
          <w:bCs/>
          <w:sz w:val="24"/>
          <w:szCs w:val="24"/>
        </w:rPr>
        <w:t>-</w:t>
      </w:r>
      <w:r w:rsidR="009F47FC" w:rsidRPr="002424E8">
        <w:rPr>
          <w:rFonts w:ascii="Calibri" w:hAnsi="Calibri" w:cs="Arial"/>
          <w:b/>
          <w:bCs/>
          <w:sz w:val="24"/>
          <w:szCs w:val="24"/>
        </w:rPr>
        <w:t>induced phase separation drives</w:t>
      </w:r>
      <w:r w:rsidR="00FF4B58" w:rsidRPr="002424E8">
        <w:rPr>
          <w:rFonts w:ascii="Calibri" w:hAnsi="Calibri" w:cs="Arial"/>
          <w:b/>
          <w:bCs/>
          <w:sz w:val="24"/>
          <w:szCs w:val="24"/>
        </w:rPr>
        <w:t xml:space="preserve"> telomere clustering</w:t>
      </w:r>
      <w:r w:rsidR="00613B4D" w:rsidRPr="002424E8">
        <w:rPr>
          <w:rFonts w:ascii="Calibri" w:hAnsi="Calibri" w:cs="Arial"/>
          <w:b/>
          <w:bCs/>
          <w:sz w:val="24"/>
          <w:szCs w:val="24"/>
        </w:rPr>
        <w:t>.</w:t>
      </w:r>
      <w:r w:rsidR="00613B4D" w:rsidRPr="002424E8">
        <w:rPr>
          <w:rFonts w:ascii="Calibri" w:hAnsi="Calibri" w:cs="Arial"/>
          <w:bCs/>
          <w:sz w:val="24"/>
          <w:szCs w:val="24"/>
        </w:rPr>
        <w:t xml:space="preserve"> </w:t>
      </w:r>
      <w:r w:rsidR="0031605F" w:rsidRPr="002424E8">
        <w:rPr>
          <w:rFonts w:ascii="Calibri" w:hAnsi="Calibri" w:cs="Arial"/>
          <w:bCs/>
          <w:sz w:val="24"/>
          <w:szCs w:val="24"/>
        </w:rPr>
        <w:t>(</w:t>
      </w:r>
      <w:ins w:id="574" w:author="Tina Zhao" w:date="2020-12-06T15:38:00Z">
        <w:r w:rsidR="00EC79F5">
          <w:rPr>
            <w:rFonts w:ascii="Calibri" w:hAnsi="Calibri" w:cs="Arial"/>
            <w:b/>
            <w:sz w:val="24"/>
            <w:szCs w:val="24"/>
          </w:rPr>
          <w:t>A</w:t>
        </w:r>
      </w:ins>
      <w:r w:rsidR="0031605F" w:rsidRPr="002424E8">
        <w:rPr>
          <w:rFonts w:ascii="Calibri" w:hAnsi="Calibri" w:cs="Arial"/>
          <w:bCs/>
          <w:sz w:val="24"/>
          <w:szCs w:val="24"/>
        </w:rPr>
        <w:t xml:space="preserve">) </w:t>
      </w:r>
      <w:r w:rsidR="00BF6F84" w:rsidRPr="002424E8">
        <w:rPr>
          <w:rFonts w:ascii="Calibri" w:hAnsi="Calibri" w:cs="Arial"/>
          <w:bCs/>
          <w:sz w:val="24"/>
          <w:szCs w:val="24"/>
        </w:rPr>
        <w:t xml:space="preserve">Snapshots of TRF1-GFP and SIM-mCherry before and after adding </w:t>
      </w:r>
      <w:ins w:id="575" w:author="Tina Zhao" w:date="2020-12-08T00:30:00Z">
        <w:r w:rsidR="008423FD" w:rsidRPr="002424E8">
          <w:rPr>
            <w:rFonts w:ascii="Calibri" w:hAnsi="Calibri" w:cs="Arial"/>
            <w:sz w:val="24"/>
            <w:szCs w:val="24"/>
          </w:rPr>
          <w:t xml:space="preserve">100 </w:t>
        </w:r>
        <w:proofErr w:type="spellStart"/>
        <w:r w:rsidR="008423FD" w:rsidRPr="002424E8">
          <w:rPr>
            <w:rFonts w:ascii="Calibri" w:hAnsi="Calibri" w:cs="Arial"/>
            <w:sz w:val="24"/>
            <w:szCs w:val="24"/>
          </w:rPr>
          <w:t>nM</w:t>
        </w:r>
        <w:proofErr w:type="spellEnd"/>
        <w:r w:rsidR="008423FD">
          <w:rPr>
            <w:rFonts w:ascii="Calibri" w:hAnsi="Calibri" w:cs="Arial"/>
            <w:bCs/>
            <w:sz w:val="24"/>
            <w:szCs w:val="24"/>
          </w:rPr>
          <w:t xml:space="preserve"> </w:t>
        </w:r>
      </w:ins>
      <w:proofErr w:type="spellStart"/>
      <w:ins w:id="576" w:author="ZhangLab" w:date="2020-11-30T15:55:00Z">
        <w:r w:rsidR="00590B27" w:rsidRPr="002424E8">
          <w:rPr>
            <w:rFonts w:ascii="Calibri" w:hAnsi="Calibri" w:cs="Arial"/>
            <w:bCs/>
            <w:sz w:val="24"/>
            <w:szCs w:val="24"/>
          </w:rPr>
          <w:t>dimerize</w:t>
        </w:r>
        <w:r w:rsidR="00590B27">
          <w:rPr>
            <w:rFonts w:ascii="Calibri" w:hAnsi="Calibri" w:cs="Arial"/>
            <w:bCs/>
            <w:sz w:val="24"/>
            <w:szCs w:val="24"/>
          </w:rPr>
          <w:t>r</w:t>
        </w:r>
      </w:ins>
      <w:proofErr w:type="spellEnd"/>
      <w:ins w:id="577" w:author="Huaiying Zhang" w:date="2020-12-06T22:41:00Z">
        <w:r w:rsidR="00AE3953">
          <w:rPr>
            <w:rFonts w:ascii="Calibri" w:hAnsi="Calibri" w:cs="Arial"/>
            <w:bCs/>
            <w:sz w:val="24"/>
            <w:szCs w:val="24"/>
          </w:rPr>
          <w:t xml:space="preserve"> </w:t>
        </w:r>
      </w:ins>
      <w:ins w:id="578" w:author="Tina Zhao" w:date="2020-12-08T00:30:00Z">
        <w:r w:rsidR="008423FD">
          <w:rPr>
            <w:rFonts w:ascii="Calibri" w:hAnsi="Calibri" w:cs="Arial"/>
            <w:bCs/>
            <w:sz w:val="24"/>
            <w:szCs w:val="24"/>
          </w:rPr>
          <w:t>(</w:t>
        </w:r>
      </w:ins>
      <w:ins w:id="579" w:author="ZhangLab" w:date="2020-11-30T15:55:00Z">
        <w:r w:rsidR="00590B27">
          <w:rPr>
            <w:rFonts w:ascii="Calibri" w:hAnsi="Calibri" w:cs="Arial"/>
            <w:bCs/>
            <w:sz w:val="24"/>
            <w:szCs w:val="24"/>
          </w:rPr>
          <w:t>final concentration</w:t>
        </w:r>
      </w:ins>
      <w:ins w:id="580" w:author="Tina Zhao" w:date="2020-12-08T00:30:00Z">
        <w:r w:rsidR="008423FD">
          <w:rPr>
            <w:rFonts w:ascii="Calibri" w:hAnsi="Calibri" w:cs="Arial"/>
            <w:bCs/>
            <w:sz w:val="24"/>
            <w:szCs w:val="24"/>
          </w:rPr>
          <w:t>)</w:t>
        </w:r>
      </w:ins>
      <w:r w:rsidR="00BF6F84" w:rsidRPr="002424E8">
        <w:rPr>
          <w:rFonts w:ascii="Calibri" w:hAnsi="Calibri" w:cs="Arial"/>
          <w:bCs/>
          <w:sz w:val="24"/>
          <w:szCs w:val="24"/>
        </w:rPr>
        <w:t xml:space="preserve">. </w:t>
      </w:r>
      <w:ins w:id="581" w:author="Tina Zhao" w:date="2021-01-10T21:49:00Z">
        <w:r w:rsidR="002862DB">
          <w:rPr>
            <w:rFonts w:ascii="Calibri" w:hAnsi="Calibri" w:cs="Arial"/>
            <w:bCs/>
            <w:sz w:val="24"/>
            <w:szCs w:val="24"/>
          </w:rPr>
          <w:t>AT the bottom</w:t>
        </w:r>
      </w:ins>
      <w:del w:id="582" w:author="Tina Zhao" w:date="2021-01-10T21:49:00Z">
        <w:r w:rsidR="00BF6F84" w:rsidRPr="002424E8" w:rsidDel="002862DB">
          <w:rPr>
            <w:rFonts w:ascii="Calibri" w:hAnsi="Calibri" w:cs="Arial"/>
            <w:bCs/>
            <w:sz w:val="24"/>
            <w:szCs w:val="24"/>
          </w:rPr>
          <w:delText>Bottom</w:delText>
        </w:r>
      </w:del>
      <w:r w:rsidR="00A41006" w:rsidRPr="002424E8">
        <w:rPr>
          <w:rFonts w:ascii="Calibri" w:hAnsi="Calibri" w:cs="Arial"/>
          <w:bCs/>
          <w:sz w:val="24"/>
          <w:szCs w:val="24"/>
        </w:rPr>
        <w:t xml:space="preserve"> </w:t>
      </w:r>
      <w:r w:rsidR="00BF6F84" w:rsidRPr="002424E8">
        <w:rPr>
          <w:rFonts w:ascii="Calibri" w:hAnsi="Calibri" w:cs="Arial"/>
          <w:bCs/>
          <w:sz w:val="24"/>
          <w:szCs w:val="24"/>
        </w:rPr>
        <w:t xml:space="preserve">is </w:t>
      </w:r>
      <w:ins w:id="583" w:author="Tina Zhao" w:date="2021-01-10T21:50:00Z">
        <w:r w:rsidR="002862DB">
          <w:rPr>
            <w:rFonts w:ascii="Calibri" w:hAnsi="Calibri" w:cs="Arial"/>
            <w:bCs/>
            <w:sz w:val="24"/>
            <w:szCs w:val="24"/>
          </w:rPr>
          <w:t xml:space="preserve">the </w:t>
        </w:r>
      </w:ins>
      <w:r w:rsidR="00BF6F84" w:rsidRPr="002424E8">
        <w:rPr>
          <w:rFonts w:ascii="Calibri" w:hAnsi="Calibri" w:cs="Arial"/>
          <w:bCs/>
          <w:sz w:val="24"/>
          <w:szCs w:val="24"/>
        </w:rPr>
        <w:t xml:space="preserve">telomere </w:t>
      </w:r>
      <w:r w:rsidR="00A41006" w:rsidRPr="002424E8">
        <w:rPr>
          <w:rFonts w:ascii="Calibri" w:hAnsi="Calibri" w:cs="Arial"/>
          <w:bCs/>
          <w:sz w:val="24"/>
          <w:szCs w:val="24"/>
        </w:rPr>
        <w:t xml:space="preserve">binary layer </w:t>
      </w:r>
      <w:r w:rsidR="00BF6F84" w:rsidRPr="002424E8">
        <w:rPr>
          <w:rFonts w:ascii="Calibri" w:hAnsi="Calibri" w:cs="Arial"/>
          <w:bCs/>
          <w:sz w:val="24"/>
          <w:szCs w:val="24"/>
        </w:rPr>
        <w:t>identified from TRF1-GFP</w:t>
      </w:r>
      <w:r w:rsidR="0031605F" w:rsidRPr="002424E8">
        <w:rPr>
          <w:rFonts w:ascii="Calibri" w:hAnsi="Calibri" w:cs="Arial"/>
          <w:bCs/>
          <w:sz w:val="24"/>
          <w:szCs w:val="24"/>
        </w:rPr>
        <w:t>.</w:t>
      </w:r>
      <w:r w:rsidR="009A351D" w:rsidRPr="002424E8">
        <w:rPr>
          <w:rFonts w:ascii="Calibri" w:hAnsi="Calibri" w:cs="Arial"/>
          <w:bCs/>
          <w:sz w:val="24"/>
          <w:szCs w:val="24"/>
        </w:rPr>
        <w:t xml:space="preserve"> Scale bars, 5 µm.</w:t>
      </w:r>
      <w:r w:rsidR="006668BD" w:rsidRPr="002424E8">
        <w:rPr>
          <w:rFonts w:ascii="Calibri" w:hAnsi="Calibri" w:cs="Arial"/>
          <w:bCs/>
          <w:sz w:val="24"/>
          <w:szCs w:val="24"/>
        </w:rPr>
        <w:t xml:space="preserve"> (</w:t>
      </w:r>
      <w:ins w:id="584" w:author="Tina Zhao" w:date="2020-12-06T15:38:00Z">
        <w:r w:rsidR="00EC79F5">
          <w:rPr>
            <w:rFonts w:ascii="Calibri" w:hAnsi="Calibri" w:cs="Arial"/>
            <w:b/>
            <w:sz w:val="24"/>
            <w:szCs w:val="24"/>
          </w:rPr>
          <w:t>B</w:t>
        </w:r>
      </w:ins>
      <w:r w:rsidR="006668BD" w:rsidRPr="002424E8">
        <w:rPr>
          <w:rFonts w:ascii="Calibri" w:hAnsi="Calibri" w:cs="Arial"/>
          <w:bCs/>
          <w:sz w:val="24"/>
          <w:szCs w:val="24"/>
        </w:rPr>
        <w:t xml:space="preserve">) </w:t>
      </w:r>
      <w:r w:rsidR="00BF6F84" w:rsidRPr="002424E8">
        <w:rPr>
          <w:rFonts w:ascii="Calibri" w:hAnsi="Calibri" w:cs="Arial"/>
          <w:bCs/>
          <w:sz w:val="24"/>
          <w:szCs w:val="24"/>
        </w:rPr>
        <w:t>A</w:t>
      </w:r>
      <w:r w:rsidR="0031605F" w:rsidRPr="002424E8">
        <w:rPr>
          <w:rFonts w:ascii="Calibri" w:hAnsi="Calibri" w:cs="Arial"/>
          <w:bCs/>
          <w:sz w:val="24"/>
          <w:szCs w:val="24"/>
        </w:rPr>
        <w:t xml:space="preserve"> f</w:t>
      </w:r>
      <w:r w:rsidR="006668BD" w:rsidRPr="002424E8">
        <w:rPr>
          <w:rFonts w:ascii="Calibri" w:hAnsi="Calibri" w:cs="Arial"/>
          <w:bCs/>
          <w:sz w:val="24"/>
          <w:szCs w:val="24"/>
        </w:rPr>
        <w:t>usion event</w:t>
      </w:r>
      <w:r w:rsidR="00BF6F84" w:rsidRPr="002424E8">
        <w:rPr>
          <w:rFonts w:ascii="Calibri" w:hAnsi="Calibri" w:cs="Arial"/>
          <w:bCs/>
          <w:sz w:val="24"/>
          <w:szCs w:val="24"/>
        </w:rPr>
        <w:t xml:space="preserve"> after recruiting SIM to telomeres</w:t>
      </w:r>
      <w:r w:rsidR="00D871A0" w:rsidRPr="002424E8">
        <w:rPr>
          <w:rFonts w:ascii="Calibri" w:hAnsi="Calibri" w:cs="Arial"/>
          <w:bCs/>
          <w:sz w:val="24"/>
          <w:szCs w:val="24"/>
        </w:rPr>
        <w:t>.</w:t>
      </w:r>
      <w:r w:rsidR="0031605F" w:rsidRPr="002424E8">
        <w:rPr>
          <w:rFonts w:ascii="Calibri" w:hAnsi="Calibri" w:cs="Arial"/>
          <w:bCs/>
          <w:sz w:val="24"/>
          <w:szCs w:val="24"/>
        </w:rPr>
        <w:t xml:space="preserve"> </w:t>
      </w:r>
      <w:r w:rsidR="00D871A0" w:rsidRPr="002424E8">
        <w:rPr>
          <w:rFonts w:ascii="Calibri" w:hAnsi="Calibri" w:cs="Arial"/>
          <w:bCs/>
          <w:sz w:val="24"/>
          <w:szCs w:val="24"/>
        </w:rPr>
        <w:t>S</w:t>
      </w:r>
      <w:r w:rsidR="0031605F" w:rsidRPr="002424E8">
        <w:rPr>
          <w:rFonts w:ascii="Calibri" w:hAnsi="Calibri" w:cs="Arial"/>
          <w:bCs/>
          <w:sz w:val="24"/>
          <w:szCs w:val="24"/>
        </w:rPr>
        <w:t>cale bars</w:t>
      </w:r>
      <w:r w:rsidR="009D6812" w:rsidRPr="002424E8">
        <w:rPr>
          <w:rFonts w:ascii="Calibri" w:hAnsi="Calibri" w:cs="Arial"/>
          <w:bCs/>
          <w:sz w:val="24"/>
          <w:szCs w:val="24"/>
        </w:rPr>
        <w:t>,</w:t>
      </w:r>
      <w:r w:rsidR="0031605F" w:rsidRPr="002424E8">
        <w:rPr>
          <w:rFonts w:ascii="Calibri" w:hAnsi="Calibri" w:cs="Arial"/>
          <w:bCs/>
          <w:sz w:val="24"/>
          <w:szCs w:val="24"/>
        </w:rPr>
        <w:t xml:space="preserve"> 2 µm.</w:t>
      </w:r>
      <w:r w:rsidR="000E7410" w:rsidRPr="002424E8">
        <w:rPr>
          <w:rFonts w:ascii="Calibri" w:hAnsi="Calibri" w:cs="Arial"/>
          <w:bCs/>
          <w:sz w:val="24"/>
          <w:szCs w:val="24"/>
        </w:rPr>
        <w:t xml:space="preserve"> Time interval</w:t>
      </w:r>
      <w:r w:rsidR="007D37D2" w:rsidRPr="002424E8">
        <w:rPr>
          <w:rFonts w:ascii="Calibri" w:hAnsi="Calibri" w:cs="Arial"/>
          <w:bCs/>
          <w:sz w:val="24"/>
          <w:szCs w:val="24"/>
        </w:rPr>
        <w:t>,</w:t>
      </w:r>
      <w:r w:rsidR="000E7410" w:rsidRPr="002424E8">
        <w:rPr>
          <w:rFonts w:ascii="Calibri" w:hAnsi="Calibri" w:cs="Arial"/>
          <w:bCs/>
          <w:sz w:val="24"/>
          <w:szCs w:val="24"/>
        </w:rPr>
        <w:t xml:space="preserve"> 5 mins.</w:t>
      </w:r>
      <w:r w:rsidR="00BF6F84" w:rsidRPr="002424E8">
        <w:rPr>
          <w:rFonts w:ascii="Calibri" w:hAnsi="Calibri" w:cs="Arial"/>
          <w:bCs/>
          <w:sz w:val="24"/>
          <w:szCs w:val="24"/>
        </w:rPr>
        <w:t xml:space="preserve"> </w:t>
      </w:r>
      <w:r w:rsidR="006668BD" w:rsidRPr="002424E8">
        <w:rPr>
          <w:rFonts w:ascii="Calibri" w:hAnsi="Calibri" w:cs="Arial"/>
          <w:bCs/>
          <w:sz w:val="24"/>
          <w:szCs w:val="24"/>
        </w:rPr>
        <w:t>(</w:t>
      </w:r>
      <w:ins w:id="585" w:author="Tina Zhao" w:date="2020-12-06T15:38:00Z">
        <w:r w:rsidR="00EC79F5">
          <w:rPr>
            <w:rFonts w:ascii="Calibri" w:hAnsi="Calibri" w:cs="Arial"/>
            <w:b/>
            <w:sz w:val="24"/>
            <w:szCs w:val="24"/>
          </w:rPr>
          <w:t>C</w:t>
        </w:r>
      </w:ins>
      <w:r w:rsidR="006668BD" w:rsidRPr="002424E8">
        <w:rPr>
          <w:rFonts w:ascii="Calibri" w:hAnsi="Calibri" w:cs="Arial"/>
          <w:bCs/>
          <w:sz w:val="24"/>
          <w:szCs w:val="24"/>
        </w:rPr>
        <w:t>)</w:t>
      </w:r>
      <w:r w:rsidR="0031605F" w:rsidRPr="002424E8">
        <w:rPr>
          <w:rFonts w:ascii="Calibri" w:hAnsi="Calibri"/>
          <w:sz w:val="24"/>
          <w:szCs w:val="24"/>
        </w:rPr>
        <w:t xml:space="preserve"> </w:t>
      </w:r>
      <w:r w:rsidR="00BF6F84" w:rsidRPr="002424E8">
        <w:rPr>
          <w:rFonts w:ascii="Calibri" w:hAnsi="Calibri" w:cs="Arial"/>
          <w:bCs/>
          <w:sz w:val="24"/>
          <w:szCs w:val="24"/>
        </w:rPr>
        <w:t>Snapshots of TRF1-GFP and SIM</w:t>
      </w:r>
      <w:r w:rsidR="00507C5F" w:rsidRPr="002424E8">
        <w:rPr>
          <w:rFonts w:ascii="Calibri" w:hAnsi="Calibri" w:cs="Arial"/>
          <w:bCs/>
          <w:sz w:val="24"/>
          <w:szCs w:val="24"/>
        </w:rPr>
        <w:t xml:space="preserve"> </w:t>
      </w:r>
      <w:r w:rsidR="00BF6F84" w:rsidRPr="002424E8">
        <w:rPr>
          <w:rFonts w:ascii="Calibri" w:hAnsi="Calibri" w:cs="Arial"/>
          <w:bCs/>
          <w:sz w:val="24"/>
          <w:szCs w:val="24"/>
        </w:rPr>
        <w:t xml:space="preserve">mutant-mCherry before and after adding </w:t>
      </w:r>
      <w:r w:rsidR="00BF6F84" w:rsidRPr="002424E8">
        <w:rPr>
          <w:rFonts w:ascii="Calibri" w:hAnsi="Calibri" w:cs="Arial"/>
          <w:sz w:val="24"/>
          <w:szCs w:val="24"/>
        </w:rPr>
        <w:t xml:space="preserve">100 </w:t>
      </w:r>
      <w:proofErr w:type="spellStart"/>
      <w:r w:rsidR="00BF6F84" w:rsidRPr="002424E8">
        <w:rPr>
          <w:rFonts w:ascii="Calibri" w:hAnsi="Calibri" w:cs="Arial"/>
          <w:sz w:val="24"/>
          <w:szCs w:val="24"/>
        </w:rPr>
        <w:t>nM</w:t>
      </w:r>
      <w:proofErr w:type="spellEnd"/>
      <w:r w:rsidR="00BF6F84" w:rsidRPr="002424E8">
        <w:rPr>
          <w:rFonts w:ascii="Calibri" w:hAnsi="Calibri" w:cs="Arial"/>
          <w:sz w:val="24"/>
          <w:szCs w:val="24"/>
        </w:rPr>
        <w:t xml:space="preserve"> </w:t>
      </w:r>
      <w:proofErr w:type="spellStart"/>
      <w:ins w:id="586" w:author="ZhangLab" w:date="2020-11-30T15:55:00Z">
        <w:r w:rsidR="00590B27" w:rsidRPr="002424E8">
          <w:rPr>
            <w:rFonts w:ascii="Calibri" w:hAnsi="Calibri" w:cs="Arial"/>
            <w:bCs/>
            <w:sz w:val="24"/>
            <w:szCs w:val="24"/>
          </w:rPr>
          <w:t>dimerize</w:t>
        </w:r>
        <w:r w:rsidR="00590B27">
          <w:rPr>
            <w:rFonts w:ascii="Calibri" w:hAnsi="Calibri" w:cs="Arial"/>
            <w:bCs/>
            <w:sz w:val="24"/>
            <w:szCs w:val="24"/>
          </w:rPr>
          <w:t>r</w:t>
        </w:r>
        <w:proofErr w:type="spellEnd"/>
        <w:r w:rsidR="00590B27">
          <w:rPr>
            <w:rFonts w:ascii="Calibri" w:hAnsi="Calibri" w:cs="Arial"/>
            <w:bCs/>
            <w:sz w:val="24"/>
            <w:szCs w:val="24"/>
          </w:rPr>
          <w:t xml:space="preserve"> (final concentration)</w:t>
        </w:r>
      </w:ins>
      <w:r w:rsidR="00BF6F84" w:rsidRPr="002424E8">
        <w:rPr>
          <w:rFonts w:ascii="Calibri" w:hAnsi="Calibri" w:cs="Arial"/>
          <w:bCs/>
          <w:sz w:val="24"/>
          <w:szCs w:val="24"/>
        </w:rPr>
        <w:t xml:space="preserve">. </w:t>
      </w:r>
      <w:ins w:id="587" w:author="Tina Zhao" w:date="2021-01-10T21:50:00Z">
        <w:r w:rsidR="002862DB">
          <w:rPr>
            <w:rFonts w:ascii="Calibri" w:hAnsi="Calibri" w:cs="Arial"/>
            <w:bCs/>
            <w:sz w:val="24"/>
            <w:szCs w:val="24"/>
          </w:rPr>
          <w:t>At the bottom</w:t>
        </w:r>
      </w:ins>
      <w:del w:id="588" w:author="Tina Zhao" w:date="2021-01-10T21:50:00Z">
        <w:r w:rsidR="00BF6F84" w:rsidRPr="002424E8" w:rsidDel="002862DB">
          <w:rPr>
            <w:rFonts w:ascii="Calibri" w:hAnsi="Calibri" w:cs="Arial"/>
            <w:bCs/>
            <w:sz w:val="24"/>
            <w:szCs w:val="24"/>
          </w:rPr>
          <w:delText>Bottom</w:delText>
        </w:r>
      </w:del>
      <w:r w:rsidR="00BF6F84" w:rsidRPr="002424E8">
        <w:rPr>
          <w:rFonts w:ascii="Calibri" w:hAnsi="Calibri" w:cs="Arial"/>
          <w:bCs/>
          <w:sz w:val="24"/>
          <w:szCs w:val="24"/>
        </w:rPr>
        <w:t xml:space="preserve"> is </w:t>
      </w:r>
      <w:ins w:id="589" w:author="Tina Zhao" w:date="2021-01-10T21:50:00Z">
        <w:r w:rsidR="002862DB">
          <w:rPr>
            <w:rFonts w:ascii="Calibri" w:hAnsi="Calibri" w:cs="Arial"/>
            <w:bCs/>
            <w:sz w:val="24"/>
            <w:szCs w:val="24"/>
          </w:rPr>
          <w:t xml:space="preserve">the </w:t>
        </w:r>
      </w:ins>
      <w:r w:rsidR="00BF6F84" w:rsidRPr="002424E8">
        <w:rPr>
          <w:rFonts w:ascii="Calibri" w:hAnsi="Calibri" w:cs="Arial"/>
          <w:bCs/>
          <w:sz w:val="24"/>
          <w:szCs w:val="24"/>
        </w:rPr>
        <w:t>telomere binary layer identified from TRF1-GFP</w:t>
      </w:r>
      <w:r w:rsidR="00DD5468" w:rsidRPr="002424E8">
        <w:rPr>
          <w:rFonts w:ascii="Calibri" w:hAnsi="Calibri" w:cs="Arial"/>
          <w:bCs/>
          <w:sz w:val="24"/>
          <w:szCs w:val="24"/>
        </w:rPr>
        <w:t>.</w:t>
      </w:r>
      <w:r w:rsidR="0031605F" w:rsidRPr="002424E8">
        <w:rPr>
          <w:rFonts w:ascii="Calibri" w:hAnsi="Calibri" w:cs="Arial"/>
          <w:bCs/>
          <w:sz w:val="24"/>
          <w:szCs w:val="24"/>
        </w:rPr>
        <w:t xml:space="preserve"> </w:t>
      </w:r>
      <w:r w:rsidR="009A351D" w:rsidRPr="002424E8">
        <w:rPr>
          <w:rFonts w:ascii="Calibri" w:hAnsi="Calibri" w:cs="Arial"/>
          <w:bCs/>
          <w:sz w:val="24"/>
          <w:szCs w:val="24"/>
        </w:rPr>
        <w:t xml:space="preserve">Scale bars, 5 µm. </w:t>
      </w:r>
      <w:r w:rsidR="0031605F" w:rsidRPr="002424E8">
        <w:rPr>
          <w:rFonts w:ascii="Calibri" w:hAnsi="Calibri" w:cs="Arial"/>
          <w:bCs/>
          <w:sz w:val="24"/>
          <w:szCs w:val="24"/>
        </w:rPr>
        <w:t>(</w:t>
      </w:r>
      <w:ins w:id="590" w:author="Tina Zhao" w:date="2020-12-06T15:38:00Z">
        <w:r w:rsidR="00EC79F5">
          <w:rPr>
            <w:rFonts w:ascii="Calibri" w:hAnsi="Calibri" w:cs="Arial"/>
            <w:b/>
            <w:sz w:val="24"/>
            <w:szCs w:val="24"/>
          </w:rPr>
          <w:t>D</w:t>
        </w:r>
      </w:ins>
      <w:r w:rsidR="0031605F" w:rsidRPr="002424E8">
        <w:rPr>
          <w:rFonts w:ascii="Calibri" w:hAnsi="Calibri" w:cs="Arial"/>
          <w:bCs/>
          <w:sz w:val="24"/>
          <w:szCs w:val="24"/>
        </w:rPr>
        <w:t xml:space="preserve">) </w:t>
      </w:r>
      <w:r w:rsidR="007D37D2" w:rsidRPr="002424E8">
        <w:rPr>
          <w:rFonts w:ascii="Calibri" w:hAnsi="Calibri" w:cs="Arial"/>
          <w:bCs/>
          <w:sz w:val="24"/>
          <w:szCs w:val="24"/>
        </w:rPr>
        <w:t xml:space="preserve">Average telomere </w:t>
      </w:r>
      <w:r w:rsidR="0031605F" w:rsidRPr="002424E8">
        <w:rPr>
          <w:rFonts w:ascii="Calibri" w:hAnsi="Calibri" w:cs="Arial"/>
          <w:bCs/>
          <w:sz w:val="24"/>
          <w:szCs w:val="24"/>
        </w:rPr>
        <w:t>intensity</w:t>
      </w:r>
      <w:r w:rsidR="007D37D2" w:rsidRPr="002424E8">
        <w:rPr>
          <w:rFonts w:ascii="Calibri" w:hAnsi="Calibri" w:cs="Arial"/>
          <w:bCs/>
          <w:sz w:val="24"/>
          <w:szCs w:val="24"/>
        </w:rPr>
        <w:t xml:space="preserve"> (</w:t>
      </w:r>
      <w:r w:rsidR="00E36B6C" w:rsidRPr="002424E8">
        <w:rPr>
          <w:rFonts w:ascii="Calibri" w:hAnsi="Calibri" w:cs="Arial"/>
          <w:bCs/>
          <w:sz w:val="24"/>
          <w:szCs w:val="24"/>
        </w:rPr>
        <w:t>summarize</w:t>
      </w:r>
      <w:r w:rsidR="007D37D2" w:rsidRPr="002424E8">
        <w:rPr>
          <w:rFonts w:ascii="Calibri" w:hAnsi="Calibri" w:cs="Arial"/>
          <w:bCs/>
          <w:sz w:val="24"/>
          <w:szCs w:val="24"/>
        </w:rPr>
        <w:t xml:space="preserve"> intensity over the volume in each telomere and then average over all telomeres</w:t>
      </w:r>
      <w:r w:rsidR="0073488A" w:rsidRPr="002424E8">
        <w:rPr>
          <w:rFonts w:ascii="Calibri" w:hAnsi="Calibri" w:cs="Arial"/>
          <w:bCs/>
          <w:sz w:val="24"/>
          <w:szCs w:val="24"/>
        </w:rPr>
        <w:t xml:space="preserve"> in a cell</w:t>
      </w:r>
      <w:r w:rsidR="007D37D2" w:rsidRPr="002424E8">
        <w:rPr>
          <w:rFonts w:ascii="Calibri" w:hAnsi="Calibri" w:cs="Arial"/>
          <w:bCs/>
          <w:sz w:val="24"/>
          <w:szCs w:val="24"/>
        </w:rPr>
        <w:t>)</w:t>
      </w:r>
      <w:r w:rsidR="0031605F" w:rsidRPr="002424E8">
        <w:rPr>
          <w:rFonts w:ascii="Calibri" w:hAnsi="Calibri" w:cs="Arial"/>
          <w:bCs/>
          <w:sz w:val="24"/>
          <w:szCs w:val="24"/>
        </w:rPr>
        <w:t xml:space="preserve"> </w:t>
      </w:r>
      <w:r w:rsidR="006668BD" w:rsidRPr="002424E8">
        <w:rPr>
          <w:rFonts w:ascii="Calibri" w:hAnsi="Calibri" w:cs="Arial"/>
          <w:bCs/>
          <w:sz w:val="24"/>
          <w:szCs w:val="24"/>
        </w:rPr>
        <w:t>over time</w:t>
      </w:r>
      <w:r w:rsidR="002D1F4F" w:rsidRPr="002424E8">
        <w:rPr>
          <w:rFonts w:ascii="Calibri" w:hAnsi="Calibri" w:cs="Arial"/>
          <w:bCs/>
          <w:sz w:val="24"/>
          <w:szCs w:val="24"/>
        </w:rPr>
        <w:t xml:space="preserve"> </w:t>
      </w:r>
      <w:r w:rsidR="00BF6F84" w:rsidRPr="002424E8">
        <w:rPr>
          <w:rFonts w:ascii="Calibri" w:hAnsi="Calibri" w:cs="Arial"/>
          <w:bCs/>
          <w:sz w:val="24"/>
          <w:szCs w:val="24"/>
        </w:rPr>
        <w:t xml:space="preserve">after recruiting </w:t>
      </w:r>
      <w:r w:rsidR="002D1F4F" w:rsidRPr="002424E8">
        <w:rPr>
          <w:rFonts w:ascii="Calibri" w:hAnsi="Calibri" w:cs="Arial"/>
          <w:bCs/>
          <w:sz w:val="24"/>
          <w:szCs w:val="24"/>
        </w:rPr>
        <w:t xml:space="preserve">SIM </w:t>
      </w:r>
      <w:r w:rsidR="00BF6F84" w:rsidRPr="002424E8">
        <w:rPr>
          <w:rFonts w:ascii="Calibri" w:hAnsi="Calibri" w:cs="Arial"/>
          <w:bCs/>
          <w:sz w:val="24"/>
          <w:szCs w:val="24"/>
        </w:rPr>
        <w:t>(green</w:t>
      </w:r>
      <w:r w:rsidR="00507C5F" w:rsidRPr="002424E8">
        <w:rPr>
          <w:rFonts w:ascii="Calibri" w:hAnsi="Calibri" w:cs="Arial"/>
          <w:bCs/>
          <w:sz w:val="24"/>
          <w:szCs w:val="24"/>
        </w:rPr>
        <w:t xml:space="preserve">, for cell in </w:t>
      </w:r>
      <w:r w:rsidR="009738E8" w:rsidRPr="008A084D">
        <w:rPr>
          <w:rFonts w:ascii="Calibri" w:hAnsi="Calibri" w:cs="Arial"/>
          <w:b/>
          <w:sz w:val="24"/>
          <w:szCs w:val="24"/>
        </w:rPr>
        <w:t xml:space="preserve">Figure </w:t>
      </w:r>
      <w:ins w:id="591" w:author="Tina Zhao" w:date="2020-12-06T15:38:00Z">
        <w:r w:rsidR="00EC79F5">
          <w:rPr>
            <w:rFonts w:ascii="Calibri" w:hAnsi="Calibri" w:cs="Arial"/>
            <w:b/>
            <w:sz w:val="24"/>
            <w:szCs w:val="24"/>
          </w:rPr>
          <w:t>3A</w:t>
        </w:r>
      </w:ins>
      <w:r w:rsidR="00BF6F84" w:rsidRPr="002424E8">
        <w:rPr>
          <w:rFonts w:ascii="Calibri" w:hAnsi="Calibri" w:cs="Arial"/>
          <w:bCs/>
          <w:sz w:val="24"/>
          <w:szCs w:val="24"/>
        </w:rPr>
        <w:t>)</w:t>
      </w:r>
      <w:r w:rsidR="00507C5F" w:rsidRPr="002424E8">
        <w:rPr>
          <w:rFonts w:ascii="Calibri" w:hAnsi="Calibri" w:cs="Arial"/>
          <w:bCs/>
          <w:sz w:val="24"/>
          <w:szCs w:val="24"/>
        </w:rPr>
        <w:t xml:space="preserve"> </w:t>
      </w:r>
      <w:r w:rsidR="002D1F4F" w:rsidRPr="002424E8">
        <w:rPr>
          <w:rFonts w:ascii="Calibri" w:hAnsi="Calibri" w:cs="Arial"/>
          <w:bCs/>
          <w:sz w:val="24"/>
          <w:szCs w:val="24"/>
        </w:rPr>
        <w:t xml:space="preserve">and SIM </w:t>
      </w:r>
      <w:r w:rsidR="007D37D2" w:rsidRPr="002424E8">
        <w:rPr>
          <w:rFonts w:ascii="Calibri" w:hAnsi="Calibri" w:cs="Arial"/>
          <w:bCs/>
          <w:sz w:val="24"/>
          <w:szCs w:val="24"/>
        </w:rPr>
        <w:t xml:space="preserve">mutant </w:t>
      </w:r>
      <w:r w:rsidR="00BF6F84" w:rsidRPr="002424E8">
        <w:rPr>
          <w:rFonts w:ascii="Calibri" w:hAnsi="Calibri" w:cs="Arial"/>
          <w:bCs/>
          <w:sz w:val="24"/>
          <w:szCs w:val="24"/>
        </w:rPr>
        <w:t>(blue</w:t>
      </w:r>
      <w:r w:rsidR="00507C5F" w:rsidRPr="002424E8">
        <w:rPr>
          <w:rFonts w:ascii="Calibri" w:hAnsi="Calibri" w:cs="Arial"/>
          <w:bCs/>
          <w:sz w:val="24"/>
          <w:szCs w:val="24"/>
        </w:rPr>
        <w:t xml:space="preserve">, for cell in </w:t>
      </w:r>
      <w:r w:rsidR="009738E8" w:rsidRPr="008A084D">
        <w:rPr>
          <w:rFonts w:ascii="Calibri" w:hAnsi="Calibri" w:cs="Arial"/>
          <w:b/>
          <w:sz w:val="24"/>
          <w:szCs w:val="24"/>
        </w:rPr>
        <w:t xml:space="preserve">Figure </w:t>
      </w:r>
      <w:ins w:id="592" w:author="Tina Zhao" w:date="2020-12-06T15:38:00Z">
        <w:r w:rsidR="00EC79F5">
          <w:rPr>
            <w:rFonts w:ascii="Calibri" w:hAnsi="Calibri" w:cs="Arial"/>
            <w:b/>
            <w:sz w:val="24"/>
            <w:szCs w:val="24"/>
          </w:rPr>
          <w:t>3C</w:t>
        </w:r>
      </w:ins>
      <w:r w:rsidR="00BF6F84" w:rsidRPr="002424E8">
        <w:rPr>
          <w:rFonts w:ascii="Calibri" w:hAnsi="Calibri" w:cs="Arial"/>
          <w:bCs/>
          <w:sz w:val="24"/>
          <w:szCs w:val="24"/>
        </w:rPr>
        <w:t>)</w:t>
      </w:r>
      <w:r w:rsidR="003F4983" w:rsidRPr="002424E8">
        <w:rPr>
          <w:rFonts w:ascii="Calibri" w:hAnsi="Calibri" w:cs="Arial"/>
          <w:bCs/>
          <w:sz w:val="24"/>
          <w:szCs w:val="24"/>
        </w:rPr>
        <w:t>.</w:t>
      </w:r>
      <w:r w:rsidR="002D1F4F" w:rsidRPr="002424E8">
        <w:rPr>
          <w:rFonts w:ascii="Calibri" w:hAnsi="Calibri" w:cs="Arial"/>
          <w:bCs/>
          <w:sz w:val="24"/>
          <w:szCs w:val="24"/>
        </w:rPr>
        <w:t xml:space="preserve"> </w:t>
      </w:r>
      <w:r w:rsidR="006668BD" w:rsidRPr="002424E8">
        <w:rPr>
          <w:rFonts w:ascii="Calibri" w:hAnsi="Calibri" w:cs="Arial"/>
          <w:bCs/>
          <w:sz w:val="24"/>
          <w:szCs w:val="24"/>
        </w:rPr>
        <w:t>(</w:t>
      </w:r>
      <w:ins w:id="593" w:author="Tina Zhao" w:date="2020-12-06T15:38:00Z">
        <w:r w:rsidR="00EC79F5">
          <w:rPr>
            <w:rFonts w:ascii="Calibri" w:hAnsi="Calibri" w:cs="Arial"/>
            <w:b/>
            <w:sz w:val="24"/>
            <w:szCs w:val="24"/>
          </w:rPr>
          <w:t>E</w:t>
        </w:r>
      </w:ins>
      <w:r w:rsidR="006668BD" w:rsidRPr="002424E8">
        <w:rPr>
          <w:rFonts w:ascii="Calibri" w:hAnsi="Calibri" w:cs="Arial"/>
          <w:bCs/>
          <w:sz w:val="24"/>
          <w:szCs w:val="24"/>
        </w:rPr>
        <w:t xml:space="preserve">) Telomere </w:t>
      </w:r>
      <w:r w:rsidR="00DD5468" w:rsidRPr="002424E8">
        <w:rPr>
          <w:rFonts w:ascii="Calibri" w:hAnsi="Calibri" w:cs="Arial"/>
          <w:bCs/>
          <w:sz w:val="24"/>
          <w:szCs w:val="24"/>
        </w:rPr>
        <w:t>number over</w:t>
      </w:r>
      <w:r w:rsidR="006668BD" w:rsidRPr="002424E8">
        <w:rPr>
          <w:rFonts w:ascii="Calibri" w:hAnsi="Calibri" w:cs="Arial"/>
          <w:bCs/>
          <w:sz w:val="24"/>
          <w:szCs w:val="24"/>
        </w:rPr>
        <w:t xml:space="preserve"> time </w:t>
      </w:r>
      <w:r w:rsidR="00BF6F84" w:rsidRPr="002424E8">
        <w:rPr>
          <w:rFonts w:ascii="Calibri" w:hAnsi="Calibri" w:cs="Arial"/>
          <w:bCs/>
          <w:sz w:val="24"/>
          <w:szCs w:val="24"/>
        </w:rPr>
        <w:t xml:space="preserve">after </w:t>
      </w:r>
      <w:r w:rsidR="00BF6F84" w:rsidRPr="002424E8">
        <w:rPr>
          <w:rFonts w:ascii="Calibri" w:hAnsi="Calibri" w:cs="Arial"/>
          <w:bCs/>
          <w:sz w:val="24"/>
          <w:szCs w:val="24"/>
        </w:rPr>
        <w:lastRenderedPageBreak/>
        <w:t xml:space="preserve">recruiting </w:t>
      </w:r>
      <w:r w:rsidR="002D1F4F" w:rsidRPr="002424E8">
        <w:rPr>
          <w:rFonts w:ascii="Calibri" w:hAnsi="Calibri" w:cs="Arial"/>
          <w:bCs/>
          <w:sz w:val="24"/>
          <w:szCs w:val="24"/>
        </w:rPr>
        <w:t xml:space="preserve">SIM </w:t>
      </w:r>
      <w:r w:rsidR="00507C5F" w:rsidRPr="002424E8">
        <w:rPr>
          <w:rFonts w:ascii="Calibri" w:hAnsi="Calibri" w:cs="Arial"/>
          <w:bCs/>
          <w:sz w:val="24"/>
          <w:szCs w:val="24"/>
        </w:rPr>
        <w:t xml:space="preserve">(green, for cell in </w:t>
      </w:r>
      <w:r w:rsidR="009738E8" w:rsidRPr="008A084D">
        <w:rPr>
          <w:rFonts w:ascii="Calibri" w:hAnsi="Calibri" w:cs="Arial"/>
          <w:b/>
          <w:sz w:val="24"/>
          <w:szCs w:val="24"/>
        </w:rPr>
        <w:t xml:space="preserve">Figure </w:t>
      </w:r>
      <w:ins w:id="594" w:author="Tina Zhao" w:date="2020-12-06T15:38:00Z">
        <w:r w:rsidR="00EC79F5">
          <w:rPr>
            <w:rFonts w:ascii="Calibri" w:hAnsi="Calibri" w:cs="Arial"/>
            <w:b/>
            <w:sz w:val="24"/>
            <w:szCs w:val="24"/>
          </w:rPr>
          <w:t>3A</w:t>
        </w:r>
      </w:ins>
      <w:r w:rsidR="00507C5F" w:rsidRPr="002424E8">
        <w:rPr>
          <w:rFonts w:ascii="Calibri" w:hAnsi="Calibri" w:cs="Arial"/>
          <w:bCs/>
          <w:sz w:val="24"/>
          <w:szCs w:val="24"/>
        </w:rPr>
        <w:t xml:space="preserve">) </w:t>
      </w:r>
      <w:r w:rsidR="002D1F4F" w:rsidRPr="002424E8">
        <w:rPr>
          <w:rFonts w:ascii="Calibri" w:hAnsi="Calibri" w:cs="Arial"/>
          <w:bCs/>
          <w:sz w:val="24"/>
          <w:szCs w:val="24"/>
        </w:rPr>
        <w:t>and SIM mutant</w:t>
      </w:r>
      <w:r w:rsidR="00507C5F" w:rsidRPr="002424E8">
        <w:rPr>
          <w:rFonts w:ascii="Calibri" w:hAnsi="Calibri" w:cs="Arial"/>
          <w:bCs/>
          <w:sz w:val="24"/>
          <w:szCs w:val="24"/>
        </w:rPr>
        <w:t xml:space="preserve"> (blue, for cell in </w:t>
      </w:r>
      <w:r w:rsidR="009738E8" w:rsidRPr="008A084D">
        <w:rPr>
          <w:rFonts w:ascii="Calibri" w:hAnsi="Calibri" w:cs="Arial"/>
          <w:b/>
          <w:sz w:val="24"/>
          <w:szCs w:val="24"/>
        </w:rPr>
        <w:t xml:space="preserve">Figure </w:t>
      </w:r>
      <w:ins w:id="595" w:author="Tina Zhao" w:date="2020-12-06T15:39:00Z">
        <w:r w:rsidR="00EC79F5">
          <w:rPr>
            <w:rFonts w:ascii="Calibri" w:hAnsi="Calibri" w:cs="Arial"/>
            <w:b/>
            <w:sz w:val="24"/>
            <w:szCs w:val="24"/>
          </w:rPr>
          <w:t>3C</w:t>
        </w:r>
      </w:ins>
      <w:r w:rsidR="00507C5F" w:rsidRPr="002424E8">
        <w:rPr>
          <w:rFonts w:ascii="Calibri" w:hAnsi="Calibri" w:cs="Arial"/>
          <w:bCs/>
          <w:sz w:val="24"/>
          <w:szCs w:val="24"/>
        </w:rPr>
        <w:t>)</w:t>
      </w:r>
      <w:r w:rsidR="00953D9A" w:rsidRPr="002424E8">
        <w:rPr>
          <w:rFonts w:ascii="Calibri" w:hAnsi="Calibri" w:cs="Arial"/>
          <w:bCs/>
          <w:sz w:val="24"/>
          <w:szCs w:val="24"/>
        </w:rPr>
        <w:t>.</w:t>
      </w:r>
      <w:r w:rsidR="00347729" w:rsidRPr="002424E8">
        <w:rPr>
          <w:rFonts w:ascii="Calibri" w:hAnsi="Calibri" w:cs="Arial"/>
          <w:bCs/>
          <w:sz w:val="24"/>
          <w:szCs w:val="24"/>
        </w:rPr>
        <w:t xml:space="preserve"> </w:t>
      </w:r>
    </w:p>
    <w:p w14:paraId="7621A402" w14:textId="77777777" w:rsidR="008A084D" w:rsidRDefault="008A084D" w:rsidP="00647F6E">
      <w:pPr>
        <w:widowControl w:val="0"/>
        <w:spacing w:before="0" w:line="240" w:lineRule="auto"/>
        <w:jc w:val="left"/>
        <w:rPr>
          <w:rFonts w:ascii="Calibri" w:hAnsi="Calibri" w:cs="Arial"/>
          <w:b/>
          <w:bCs/>
          <w:sz w:val="24"/>
          <w:szCs w:val="24"/>
        </w:rPr>
      </w:pPr>
    </w:p>
    <w:p w14:paraId="75527E48" w14:textId="5DEA7DED" w:rsidR="00B03EA8" w:rsidRDefault="00671351" w:rsidP="00B03EA8">
      <w:pPr>
        <w:widowControl w:val="0"/>
        <w:spacing w:before="0" w:line="240" w:lineRule="auto"/>
        <w:jc w:val="left"/>
        <w:rPr>
          <w:ins w:id="596" w:author="Tina Zhao" w:date="2020-12-05T22:41:00Z"/>
          <w:rFonts w:ascii="Calibri" w:hAnsi="Calibri" w:cs="Arial"/>
          <w:bCs/>
          <w:sz w:val="24"/>
          <w:szCs w:val="24"/>
        </w:rPr>
      </w:pPr>
      <w:r w:rsidRPr="002424E8">
        <w:rPr>
          <w:rFonts w:ascii="Calibri" w:hAnsi="Calibri" w:cs="Arial"/>
          <w:b/>
          <w:bCs/>
          <w:sz w:val="24"/>
          <w:szCs w:val="24"/>
        </w:rPr>
        <w:t xml:space="preserve">Figure </w:t>
      </w:r>
      <w:ins w:id="597" w:author="Huaiying Zhang" w:date="2020-12-06T13:43:00Z">
        <w:r w:rsidR="002A4298">
          <w:rPr>
            <w:rFonts w:ascii="Calibri" w:hAnsi="Calibri" w:cs="Arial"/>
            <w:b/>
            <w:bCs/>
            <w:sz w:val="24"/>
            <w:szCs w:val="24"/>
          </w:rPr>
          <w:t>4</w:t>
        </w:r>
      </w:ins>
      <w:r w:rsidRPr="002424E8">
        <w:rPr>
          <w:rFonts w:ascii="Calibri" w:hAnsi="Calibri" w:cs="Arial"/>
          <w:b/>
          <w:bCs/>
          <w:sz w:val="24"/>
          <w:szCs w:val="24"/>
        </w:rPr>
        <w:t xml:space="preserve">: </w:t>
      </w:r>
      <w:r w:rsidR="00BF6F84" w:rsidRPr="002424E8">
        <w:rPr>
          <w:rFonts w:ascii="Calibri" w:hAnsi="Calibri" w:cs="Arial"/>
          <w:b/>
          <w:bCs/>
          <w:sz w:val="24"/>
          <w:szCs w:val="24"/>
        </w:rPr>
        <w:t>Reversal of c</w:t>
      </w:r>
      <w:r w:rsidRPr="002424E8">
        <w:rPr>
          <w:rFonts w:ascii="Calibri" w:hAnsi="Calibri" w:cs="Arial"/>
          <w:b/>
          <w:bCs/>
          <w:sz w:val="24"/>
          <w:szCs w:val="24"/>
        </w:rPr>
        <w:t>ondensation and telomere clustering</w:t>
      </w:r>
      <w:r w:rsidR="00953D9A" w:rsidRPr="002424E8">
        <w:rPr>
          <w:rFonts w:ascii="Calibri" w:hAnsi="Calibri" w:cs="Arial"/>
          <w:b/>
          <w:bCs/>
          <w:sz w:val="24"/>
          <w:szCs w:val="24"/>
        </w:rPr>
        <w:t>.</w:t>
      </w:r>
      <w:r w:rsidR="00953D9A" w:rsidRPr="002424E8">
        <w:rPr>
          <w:rFonts w:ascii="Calibri" w:hAnsi="Calibri" w:cs="Arial"/>
          <w:bCs/>
          <w:sz w:val="24"/>
          <w:szCs w:val="24"/>
        </w:rPr>
        <w:t xml:space="preserve"> (</w:t>
      </w:r>
      <w:r w:rsidR="00953D9A" w:rsidRPr="008A084D">
        <w:rPr>
          <w:rFonts w:ascii="Calibri" w:hAnsi="Calibri" w:cs="Arial"/>
          <w:b/>
          <w:sz w:val="24"/>
          <w:szCs w:val="24"/>
        </w:rPr>
        <w:t>A</w:t>
      </w:r>
      <w:r w:rsidR="00953D9A" w:rsidRPr="002424E8">
        <w:rPr>
          <w:rFonts w:ascii="Calibri" w:hAnsi="Calibri" w:cs="Arial"/>
          <w:bCs/>
          <w:sz w:val="24"/>
          <w:szCs w:val="24"/>
        </w:rPr>
        <w:t xml:space="preserve">) </w:t>
      </w:r>
      <w:r w:rsidR="00BF6F84" w:rsidRPr="002424E8">
        <w:rPr>
          <w:rFonts w:ascii="Calibri" w:hAnsi="Calibri" w:cs="Arial"/>
          <w:bCs/>
          <w:sz w:val="24"/>
          <w:szCs w:val="24"/>
        </w:rPr>
        <w:t xml:space="preserve">Snapshots of TRF1-GFP and SIM-mCherry after adding 100 </w:t>
      </w:r>
      <w:r w:rsidR="008005D9" w:rsidRPr="002424E8">
        <w:rPr>
          <w:rFonts w:ascii="Calibri" w:hAnsi="Calibri" w:cs="Arial"/>
          <w:bCs/>
          <w:sz w:val="24"/>
          <w:szCs w:val="24"/>
        </w:rPr>
        <w:t>µM</w:t>
      </w:r>
      <w:r w:rsidR="00BF6F84" w:rsidRPr="002424E8">
        <w:rPr>
          <w:rFonts w:ascii="Calibri" w:hAnsi="Calibri" w:cs="Arial"/>
          <w:bCs/>
          <w:sz w:val="24"/>
          <w:szCs w:val="24"/>
        </w:rPr>
        <w:t xml:space="preserve"> </w:t>
      </w:r>
      <w:r w:rsidR="00BD7CC2" w:rsidRPr="002424E8">
        <w:rPr>
          <w:rFonts w:ascii="Calibri" w:hAnsi="Calibri" w:cs="Arial"/>
          <w:bCs/>
          <w:sz w:val="24"/>
          <w:szCs w:val="24"/>
        </w:rPr>
        <w:t>TMP</w:t>
      </w:r>
      <w:ins w:id="598" w:author="ZhangLab" w:date="2020-11-30T15:53:00Z">
        <w:r w:rsidR="00764E43">
          <w:rPr>
            <w:rFonts w:ascii="Calibri" w:hAnsi="Calibri" w:cs="Arial"/>
            <w:bCs/>
            <w:sz w:val="24"/>
            <w:szCs w:val="24"/>
          </w:rPr>
          <w:t xml:space="preserve"> </w:t>
        </w:r>
      </w:ins>
      <w:ins w:id="599" w:author="ZhangLab" w:date="2020-11-30T15:54:00Z">
        <w:r w:rsidR="00764E43">
          <w:rPr>
            <w:rFonts w:ascii="Calibri" w:hAnsi="Calibri" w:cs="Arial"/>
            <w:bCs/>
            <w:sz w:val="24"/>
            <w:szCs w:val="24"/>
          </w:rPr>
          <w:t>(final concentration)</w:t>
        </w:r>
      </w:ins>
      <w:r w:rsidR="00953D9A" w:rsidRPr="002424E8">
        <w:rPr>
          <w:rFonts w:ascii="Calibri" w:hAnsi="Calibri" w:cs="Arial"/>
          <w:bCs/>
          <w:sz w:val="24"/>
          <w:szCs w:val="24"/>
        </w:rPr>
        <w:t xml:space="preserve"> to cells </w:t>
      </w:r>
      <w:r w:rsidR="00BD7CC2" w:rsidRPr="002424E8">
        <w:rPr>
          <w:rFonts w:ascii="Calibri" w:hAnsi="Calibri" w:cs="Arial"/>
          <w:bCs/>
          <w:sz w:val="24"/>
          <w:szCs w:val="24"/>
        </w:rPr>
        <w:t xml:space="preserve">with condensates </w:t>
      </w:r>
      <w:r w:rsidR="00DD5468" w:rsidRPr="002424E8">
        <w:rPr>
          <w:rFonts w:ascii="Calibri" w:hAnsi="Calibri" w:cs="Arial"/>
          <w:bCs/>
          <w:sz w:val="24"/>
          <w:szCs w:val="24"/>
        </w:rPr>
        <w:t>formed for</w:t>
      </w:r>
      <w:r w:rsidR="00953D9A" w:rsidRPr="002424E8">
        <w:rPr>
          <w:rFonts w:ascii="Calibri" w:hAnsi="Calibri" w:cs="Arial"/>
          <w:bCs/>
          <w:sz w:val="24"/>
          <w:szCs w:val="24"/>
        </w:rPr>
        <w:t xml:space="preserve"> 3 hours</w:t>
      </w:r>
      <w:r w:rsidR="00A41006" w:rsidRPr="002424E8">
        <w:rPr>
          <w:rFonts w:ascii="Calibri" w:hAnsi="Calibri" w:cs="Arial"/>
          <w:bCs/>
          <w:sz w:val="24"/>
          <w:szCs w:val="24"/>
        </w:rPr>
        <w:t>.</w:t>
      </w:r>
      <w:r w:rsidR="00953D9A" w:rsidRPr="002424E8">
        <w:rPr>
          <w:rFonts w:ascii="Calibri" w:hAnsi="Calibri" w:cs="Arial"/>
          <w:bCs/>
          <w:sz w:val="24"/>
          <w:szCs w:val="24"/>
        </w:rPr>
        <w:t xml:space="preserve"> </w:t>
      </w:r>
      <w:ins w:id="600" w:author="Tina Zhao" w:date="2021-01-10T21:50:00Z">
        <w:r w:rsidR="002862DB">
          <w:rPr>
            <w:rFonts w:ascii="Calibri" w:hAnsi="Calibri" w:cs="Arial"/>
            <w:bCs/>
            <w:sz w:val="24"/>
            <w:szCs w:val="24"/>
          </w:rPr>
          <w:t>At the bottom</w:t>
        </w:r>
      </w:ins>
      <w:del w:id="601" w:author="Tina Zhao" w:date="2021-01-10T21:50:00Z">
        <w:r w:rsidR="00BF6F84" w:rsidRPr="002424E8" w:rsidDel="002862DB">
          <w:rPr>
            <w:rFonts w:ascii="Calibri" w:hAnsi="Calibri" w:cs="Arial"/>
            <w:bCs/>
            <w:sz w:val="24"/>
            <w:szCs w:val="24"/>
          </w:rPr>
          <w:delText>Bottom</w:delText>
        </w:r>
      </w:del>
      <w:r w:rsidR="00BF6F84" w:rsidRPr="002424E8">
        <w:rPr>
          <w:rFonts w:ascii="Calibri" w:hAnsi="Calibri" w:cs="Arial"/>
          <w:bCs/>
          <w:sz w:val="24"/>
          <w:szCs w:val="24"/>
        </w:rPr>
        <w:t xml:space="preserve"> is </w:t>
      </w:r>
      <w:ins w:id="602" w:author="Tina Zhao" w:date="2021-01-10T21:51:00Z">
        <w:r w:rsidR="002862DB">
          <w:rPr>
            <w:rFonts w:ascii="Calibri" w:hAnsi="Calibri" w:cs="Arial"/>
            <w:bCs/>
            <w:sz w:val="24"/>
            <w:szCs w:val="24"/>
          </w:rPr>
          <w:t xml:space="preserve">the </w:t>
        </w:r>
      </w:ins>
      <w:r w:rsidR="00BF6F84" w:rsidRPr="002424E8">
        <w:rPr>
          <w:rFonts w:ascii="Calibri" w:hAnsi="Calibri" w:cs="Arial"/>
          <w:bCs/>
          <w:sz w:val="24"/>
          <w:szCs w:val="24"/>
        </w:rPr>
        <w:t>telomere binary layer identified from TRF1-GFP</w:t>
      </w:r>
      <w:r w:rsidR="009D6812" w:rsidRPr="002424E8">
        <w:rPr>
          <w:rFonts w:ascii="Calibri" w:hAnsi="Calibri" w:cs="Arial"/>
          <w:bCs/>
          <w:sz w:val="24"/>
          <w:szCs w:val="24"/>
        </w:rPr>
        <w:t>.</w:t>
      </w:r>
      <w:r w:rsidR="00BF6F84" w:rsidRPr="002424E8">
        <w:rPr>
          <w:rFonts w:ascii="Calibri" w:hAnsi="Calibri" w:cs="Arial"/>
          <w:bCs/>
          <w:sz w:val="24"/>
          <w:szCs w:val="24"/>
        </w:rPr>
        <w:t xml:space="preserve"> </w:t>
      </w:r>
      <w:r w:rsidR="00D36881" w:rsidRPr="002424E8">
        <w:rPr>
          <w:rFonts w:ascii="Calibri" w:hAnsi="Calibri" w:cs="Arial"/>
          <w:bCs/>
          <w:sz w:val="24"/>
          <w:szCs w:val="24"/>
        </w:rPr>
        <w:t xml:space="preserve">Scale bars, 5 µm. </w:t>
      </w:r>
      <w:r w:rsidR="008F1E7B" w:rsidRPr="002424E8">
        <w:rPr>
          <w:rFonts w:ascii="Calibri" w:hAnsi="Calibri" w:cs="Arial"/>
          <w:bCs/>
          <w:sz w:val="24"/>
          <w:szCs w:val="24"/>
        </w:rPr>
        <w:t>(</w:t>
      </w:r>
      <w:r w:rsidR="00DE6EA0" w:rsidRPr="008A084D">
        <w:rPr>
          <w:rFonts w:ascii="Calibri" w:hAnsi="Calibri" w:cs="Arial"/>
          <w:b/>
          <w:sz w:val="24"/>
          <w:szCs w:val="24"/>
        </w:rPr>
        <w:t>B</w:t>
      </w:r>
      <w:r w:rsidR="008F1E7B" w:rsidRPr="002424E8">
        <w:rPr>
          <w:rFonts w:ascii="Calibri" w:hAnsi="Calibri" w:cs="Arial"/>
          <w:bCs/>
          <w:sz w:val="24"/>
          <w:szCs w:val="24"/>
        </w:rPr>
        <w:t xml:space="preserve">) </w:t>
      </w:r>
      <w:r w:rsidR="0073488A" w:rsidRPr="002424E8">
        <w:rPr>
          <w:rFonts w:ascii="Calibri" w:hAnsi="Calibri" w:cs="Arial"/>
          <w:bCs/>
          <w:sz w:val="24"/>
          <w:szCs w:val="24"/>
        </w:rPr>
        <w:t>Average t</w:t>
      </w:r>
      <w:r w:rsidR="008F1E7B" w:rsidRPr="002424E8">
        <w:rPr>
          <w:rFonts w:ascii="Calibri" w:hAnsi="Calibri" w:cs="Arial"/>
          <w:bCs/>
          <w:sz w:val="24"/>
          <w:szCs w:val="24"/>
        </w:rPr>
        <w:t xml:space="preserve">elomere </w:t>
      </w:r>
      <w:r w:rsidR="003F4983" w:rsidRPr="002424E8">
        <w:rPr>
          <w:rFonts w:ascii="Calibri" w:hAnsi="Calibri" w:cs="Arial"/>
          <w:bCs/>
          <w:sz w:val="24"/>
          <w:szCs w:val="24"/>
        </w:rPr>
        <w:t>intensity</w:t>
      </w:r>
      <w:r w:rsidR="0073488A" w:rsidRPr="002424E8">
        <w:rPr>
          <w:rFonts w:ascii="Calibri" w:hAnsi="Calibri" w:cs="Arial"/>
          <w:bCs/>
          <w:sz w:val="24"/>
          <w:szCs w:val="24"/>
        </w:rPr>
        <w:t xml:space="preserve"> (summarize intensity over the volume in each telomere and then average over all telomeres in a cell)</w:t>
      </w:r>
      <w:r w:rsidR="003F4983" w:rsidRPr="002424E8">
        <w:rPr>
          <w:rFonts w:ascii="Calibri" w:hAnsi="Calibri" w:cs="Arial"/>
          <w:bCs/>
          <w:sz w:val="24"/>
          <w:szCs w:val="24"/>
        </w:rPr>
        <w:t xml:space="preserve"> </w:t>
      </w:r>
      <w:r w:rsidR="008F1E7B" w:rsidRPr="002424E8">
        <w:rPr>
          <w:rFonts w:ascii="Calibri" w:hAnsi="Calibri" w:cs="Arial"/>
          <w:bCs/>
          <w:sz w:val="24"/>
          <w:szCs w:val="24"/>
        </w:rPr>
        <w:t>over time</w:t>
      </w:r>
      <w:r w:rsidR="009738E8" w:rsidRPr="002424E8">
        <w:rPr>
          <w:rFonts w:ascii="Calibri" w:hAnsi="Calibri" w:cs="Arial"/>
          <w:bCs/>
          <w:sz w:val="24"/>
          <w:szCs w:val="24"/>
        </w:rPr>
        <w:t xml:space="preserve"> for cell in </w:t>
      </w:r>
      <w:r w:rsidR="009738E8" w:rsidRPr="008A084D">
        <w:rPr>
          <w:rFonts w:ascii="Calibri" w:hAnsi="Calibri" w:cs="Arial"/>
          <w:b/>
          <w:sz w:val="24"/>
          <w:szCs w:val="24"/>
        </w:rPr>
        <w:t xml:space="preserve">Figure </w:t>
      </w:r>
      <w:ins w:id="603" w:author="Tina Zhao" w:date="2020-12-06T15:39:00Z">
        <w:r w:rsidR="00EC79F5">
          <w:rPr>
            <w:rFonts w:ascii="Calibri" w:hAnsi="Calibri" w:cs="Arial"/>
            <w:b/>
            <w:sz w:val="24"/>
            <w:szCs w:val="24"/>
          </w:rPr>
          <w:t>4</w:t>
        </w:r>
        <w:r w:rsidR="00EC79F5" w:rsidRPr="008A084D">
          <w:rPr>
            <w:rFonts w:ascii="Calibri" w:hAnsi="Calibri" w:cs="Arial"/>
            <w:b/>
            <w:sz w:val="24"/>
            <w:szCs w:val="24"/>
          </w:rPr>
          <w:t>A</w:t>
        </w:r>
      </w:ins>
      <w:r w:rsidR="003F4983" w:rsidRPr="002424E8">
        <w:rPr>
          <w:rFonts w:ascii="Calibri" w:hAnsi="Calibri" w:cs="Arial"/>
          <w:bCs/>
          <w:sz w:val="24"/>
          <w:szCs w:val="24"/>
        </w:rPr>
        <w:t xml:space="preserve">. </w:t>
      </w:r>
      <w:r w:rsidR="008F1E7B" w:rsidRPr="002424E8">
        <w:rPr>
          <w:rFonts w:ascii="Calibri" w:hAnsi="Calibri" w:cs="Arial"/>
          <w:bCs/>
          <w:sz w:val="24"/>
          <w:szCs w:val="24"/>
        </w:rPr>
        <w:t>(</w:t>
      </w:r>
      <w:r w:rsidR="00DE6EA0" w:rsidRPr="008A084D">
        <w:rPr>
          <w:rFonts w:ascii="Calibri" w:hAnsi="Calibri" w:cs="Arial"/>
          <w:b/>
          <w:sz w:val="24"/>
          <w:szCs w:val="24"/>
        </w:rPr>
        <w:t>C</w:t>
      </w:r>
      <w:r w:rsidR="008F1E7B" w:rsidRPr="002424E8">
        <w:rPr>
          <w:rFonts w:ascii="Calibri" w:hAnsi="Calibri" w:cs="Arial"/>
          <w:bCs/>
          <w:sz w:val="24"/>
          <w:szCs w:val="24"/>
        </w:rPr>
        <w:t xml:space="preserve">) Telomere </w:t>
      </w:r>
      <w:r w:rsidR="003F4983" w:rsidRPr="002424E8">
        <w:rPr>
          <w:rFonts w:ascii="Calibri" w:hAnsi="Calibri" w:cs="Arial"/>
          <w:bCs/>
          <w:sz w:val="24"/>
          <w:szCs w:val="24"/>
        </w:rPr>
        <w:t xml:space="preserve">number </w:t>
      </w:r>
      <w:r w:rsidR="008F1E7B" w:rsidRPr="002424E8">
        <w:rPr>
          <w:rFonts w:ascii="Calibri" w:hAnsi="Calibri" w:cs="Arial"/>
          <w:bCs/>
          <w:sz w:val="24"/>
          <w:szCs w:val="24"/>
        </w:rPr>
        <w:t>over time</w:t>
      </w:r>
      <w:r w:rsidR="00F8250B" w:rsidRPr="002424E8">
        <w:rPr>
          <w:rFonts w:ascii="Calibri" w:hAnsi="Calibri" w:cs="Arial"/>
          <w:bCs/>
          <w:sz w:val="24"/>
          <w:szCs w:val="24"/>
        </w:rPr>
        <w:t xml:space="preserve"> for cell in </w:t>
      </w:r>
      <w:r w:rsidR="009738E8" w:rsidRPr="008A084D">
        <w:rPr>
          <w:rFonts w:ascii="Calibri" w:hAnsi="Calibri" w:cs="Arial"/>
          <w:b/>
          <w:sz w:val="24"/>
          <w:szCs w:val="24"/>
        </w:rPr>
        <w:t xml:space="preserve">Figure </w:t>
      </w:r>
      <w:ins w:id="604" w:author="Tina Zhao" w:date="2020-12-06T15:39:00Z">
        <w:r w:rsidR="00EC79F5">
          <w:rPr>
            <w:rFonts w:ascii="Calibri" w:hAnsi="Calibri" w:cs="Arial"/>
            <w:b/>
            <w:sz w:val="24"/>
            <w:szCs w:val="24"/>
          </w:rPr>
          <w:t>4</w:t>
        </w:r>
        <w:r w:rsidR="00EC79F5" w:rsidRPr="008A084D">
          <w:rPr>
            <w:rFonts w:ascii="Calibri" w:hAnsi="Calibri" w:cs="Arial"/>
            <w:b/>
            <w:sz w:val="24"/>
            <w:szCs w:val="24"/>
          </w:rPr>
          <w:t>A</w:t>
        </w:r>
      </w:ins>
      <w:r w:rsidR="003F4983" w:rsidRPr="002424E8">
        <w:rPr>
          <w:rFonts w:ascii="Calibri" w:hAnsi="Calibri" w:cs="Arial"/>
          <w:bCs/>
          <w:sz w:val="24"/>
          <w:szCs w:val="24"/>
        </w:rPr>
        <w:t xml:space="preserve">. </w:t>
      </w:r>
    </w:p>
    <w:p w14:paraId="68CF825B" w14:textId="77777777" w:rsidR="00B03EA8" w:rsidRDefault="00B03EA8" w:rsidP="00647F6E">
      <w:pPr>
        <w:widowControl w:val="0"/>
        <w:spacing w:before="0" w:line="240" w:lineRule="auto"/>
        <w:jc w:val="left"/>
        <w:rPr>
          <w:rFonts w:ascii="Calibri" w:hAnsi="Calibri" w:cs="Arial"/>
          <w:b/>
          <w:bCs/>
          <w:sz w:val="24"/>
          <w:szCs w:val="24"/>
        </w:rPr>
      </w:pPr>
    </w:p>
    <w:p w14:paraId="7B6FFCE1" w14:textId="57283FF5" w:rsidR="002175F4" w:rsidRDefault="00671351" w:rsidP="00647F6E">
      <w:pPr>
        <w:widowControl w:val="0"/>
        <w:spacing w:before="0" w:line="240" w:lineRule="auto"/>
        <w:jc w:val="left"/>
        <w:rPr>
          <w:ins w:id="605" w:author="Tina Zhao" w:date="2020-11-29T22:26:00Z"/>
          <w:rFonts w:ascii="Calibri" w:hAnsi="Calibri" w:cs="Arial"/>
          <w:bCs/>
          <w:sz w:val="24"/>
          <w:szCs w:val="24"/>
        </w:rPr>
      </w:pPr>
      <w:r w:rsidRPr="002424E8">
        <w:rPr>
          <w:rFonts w:ascii="Calibri" w:hAnsi="Calibri" w:cs="Arial"/>
          <w:b/>
          <w:bCs/>
          <w:sz w:val="24"/>
          <w:szCs w:val="24"/>
        </w:rPr>
        <w:t xml:space="preserve">Figure </w:t>
      </w:r>
      <w:ins w:id="606" w:author="Tina Zhao" w:date="2020-12-05T22:41:00Z">
        <w:r w:rsidR="00B03EA8">
          <w:rPr>
            <w:rFonts w:ascii="Calibri" w:hAnsi="Calibri" w:cs="Arial"/>
            <w:b/>
            <w:bCs/>
            <w:sz w:val="24"/>
            <w:szCs w:val="24"/>
          </w:rPr>
          <w:t>5</w:t>
        </w:r>
      </w:ins>
      <w:r w:rsidRPr="002424E8">
        <w:rPr>
          <w:rFonts w:ascii="Calibri" w:hAnsi="Calibri" w:cs="Arial"/>
          <w:b/>
          <w:bCs/>
          <w:sz w:val="24"/>
          <w:szCs w:val="24"/>
        </w:rPr>
        <w:t>:</w:t>
      </w:r>
      <w:r w:rsidR="001C625A" w:rsidRPr="002424E8">
        <w:rPr>
          <w:rFonts w:ascii="Calibri" w:hAnsi="Calibri" w:cs="Arial"/>
          <w:b/>
          <w:sz w:val="24"/>
          <w:szCs w:val="24"/>
        </w:rPr>
        <w:t xml:space="preserve"> </w:t>
      </w:r>
      <w:r w:rsidR="009D6812" w:rsidRPr="002424E8">
        <w:rPr>
          <w:rFonts w:ascii="Calibri" w:hAnsi="Calibri" w:cs="Arial"/>
          <w:b/>
          <w:sz w:val="24"/>
          <w:szCs w:val="24"/>
        </w:rPr>
        <w:t>Dimerization</w:t>
      </w:r>
      <w:r w:rsidR="00F8250B" w:rsidRPr="002424E8">
        <w:rPr>
          <w:rFonts w:ascii="Calibri" w:hAnsi="Calibri" w:cs="Arial"/>
          <w:b/>
          <w:sz w:val="24"/>
          <w:szCs w:val="24"/>
        </w:rPr>
        <w:t>-</w:t>
      </w:r>
      <w:r w:rsidR="009D6812" w:rsidRPr="002424E8">
        <w:rPr>
          <w:rFonts w:ascii="Calibri" w:hAnsi="Calibri" w:cs="Arial"/>
          <w:b/>
          <w:sz w:val="24"/>
          <w:szCs w:val="24"/>
        </w:rPr>
        <w:t xml:space="preserve">induced </w:t>
      </w:r>
      <w:r w:rsidR="009D6812" w:rsidRPr="002424E8">
        <w:rPr>
          <w:rFonts w:ascii="Calibri" w:hAnsi="Calibri" w:cs="Arial"/>
          <w:b/>
          <w:bCs/>
          <w:sz w:val="24"/>
          <w:szCs w:val="24"/>
        </w:rPr>
        <w:t xml:space="preserve">condensates are </w:t>
      </w:r>
      <w:r w:rsidR="001C625A" w:rsidRPr="002424E8">
        <w:rPr>
          <w:rFonts w:ascii="Calibri" w:hAnsi="Calibri" w:cs="Arial"/>
          <w:b/>
          <w:bCs/>
          <w:sz w:val="24"/>
          <w:szCs w:val="24"/>
        </w:rPr>
        <w:t>APB</w:t>
      </w:r>
      <w:r w:rsidR="009D6812" w:rsidRPr="002424E8">
        <w:rPr>
          <w:rFonts w:ascii="Calibri" w:hAnsi="Calibri" w:cs="Arial"/>
          <w:b/>
          <w:bCs/>
          <w:sz w:val="24"/>
          <w:szCs w:val="24"/>
        </w:rPr>
        <w:t>s</w:t>
      </w:r>
      <w:r w:rsidR="009E27C3" w:rsidRPr="002424E8">
        <w:rPr>
          <w:rFonts w:ascii="Calibri" w:hAnsi="Calibri" w:cs="Arial"/>
          <w:b/>
          <w:bCs/>
          <w:sz w:val="24"/>
          <w:szCs w:val="24"/>
        </w:rPr>
        <w:t>.</w:t>
      </w:r>
      <w:r w:rsidR="009E27C3" w:rsidRPr="002424E8">
        <w:rPr>
          <w:rFonts w:ascii="Calibri" w:hAnsi="Calibri" w:cs="Arial"/>
          <w:bCs/>
          <w:sz w:val="24"/>
          <w:szCs w:val="24"/>
        </w:rPr>
        <w:t xml:space="preserve"> (</w:t>
      </w:r>
      <w:r w:rsidR="009E27C3" w:rsidRPr="008A084D">
        <w:rPr>
          <w:rFonts w:ascii="Calibri" w:hAnsi="Calibri" w:cs="Arial"/>
          <w:b/>
          <w:sz w:val="24"/>
          <w:szCs w:val="24"/>
        </w:rPr>
        <w:t>A</w:t>
      </w:r>
      <w:r w:rsidR="009E27C3" w:rsidRPr="002424E8">
        <w:rPr>
          <w:rFonts w:ascii="Calibri" w:hAnsi="Calibri" w:cs="Arial"/>
          <w:bCs/>
          <w:sz w:val="24"/>
          <w:szCs w:val="24"/>
        </w:rPr>
        <w:t xml:space="preserve">) </w:t>
      </w:r>
      <w:r w:rsidR="009D6812" w:rsidRPr="002424E8">
        <w:rPr>
          <w:rFonts w:ascii="Calibri" w:hAnsi="Calibri" w:cs="Arial"/>
          <w:bCs/>
          <w:sz w:val="24"/>
          <w:szCs w:val="24"/>
        </w:rPr>
        <w:t xml:space="preserve">A representative cell for </w:t>
      </w:r>
      <w:r w:rsidR="000730CC" w:rsidRPr="002424E8">
        <w:rPr>
          <w:rFonts w:ascii="Calibri" w:hAnsi="Calibri" w:cs="Arial"/>
          <w:bCs/>
          <w:sz w:val="24"/>
          <w:szCs w:val="24"/>
        </w:rPr>
        <w:t>tel</w:t>
      </w:r>
      <w:r w:rsidR="009D6812" w:rsidRPr="002424E8">
        <w:rPr>
          <w:rFonts w:ascii="Calibri" w:hAnsi="Calibri" w:cs="Arial"/>
          <w:bCs/>
          <w:sz w:val="24"/>
          <w:szCs w:val="24"/>
        </w:rPr>
        <w:t>omere</w:t>
      </w:r>
      <w:r w:rsidR="000730CC" w:rsidRPr="002424E8">
        <w:rPr>
          <w:rFonts w:ascii="Calibri" w:hAnsi="Calibri" w:cs="Arial"/>
          <w:bCs/>
          <w:sz w:val="24"/>
          <w:szCs w:val="24"/>
        </w:rPr>
        <w:t xml:space="preserve"> DNA</w:t>
      </w:r>
      <w:r w:rsidR="009D6812" w:rsidRPr="002424E8">
        <w:rPr>
          <w:rFonts w:ascii="Calibri" w:hAnsi="Calibri" w:cs="Arial"/>
          <w:bCs/>
          <w:sz w:val="24"/>
          <w:szCs w:val="24"/>
        </w:rPr>
        <w:t xml:space="preserve"> FISH and </w:t>
      </w:r>
      <w:r w:rsidR="000730CC" w:rsidRPr="002424E8">
        <w:rPr>
          <w:rFonts w:ascii="Calibri" w:hAnsi="Calibri" w:cs="Arial"/>
          <w:bCs/>
          <w:sz w:val="24"/>
          <w:szCs w:val="24"/>
        </w:rPr>
        <w:t>PML</w:t>
      </w:r>
      <w:r w:rsidR="009D6812" w:rsidRPr="002424E8">
        <w:rPr>
          <w:rFonts w:ascii="Calibri" w:hAnsi="Calibri" w:cs="Arial"/>
          <w:bCs/>
          <w:sz w:val="24"/>
          <w:szCs w:val="24"/>
        </w:rPr>
        <w:t xml:space="preserve"> IF after recruiting SIM. Bottom is</w:t>
      </w:r>
      <w:r w:rsidR="008E3575" w:rsidRPr="002424E8">
        <w:rPr>
          <w:rFonts w:ascii="Calibri" w:hAnsi="Calibri" w:cs="Arial"/>
          <w:bCs/>
          <w:sz w:val="24"/>
          <w:szCs w:val="24"/>
        </w:rPr>
        <w:t xml:space="preserve"> binary </w:t>
      </w:r>
      <w:r w:rsidR="009D6812" w:rsidRPr="002424E8">
        <w:rPr>
          <w:rFonts w:ascii="Calibri" w:hAnsi="Calibri" w:cs="Arial"/>
          <w:bCs/>
          <w:sz w:val="24"/>
          <w:szCs w:val="24"/>
        </w:rPr>
        <w:t>layer identify</w:t>
      </w:r>
      <w:r w:rsidR="00F8250B" w:rsidRPr="002424E8">
        <w:rPr>
          <w:rFonts w:ascii="Calibri" w:hAnsi="Calibri" w:cs="Arial"/>
          <w:bCs/>
          <w:sz w:val="24"/>
          <w:szCs w:val="24"/>
        </w:rPr>
        <w:t>ing telomeres, PML bodies and</w:t>
      </w:r>
      <w:r w:rsidR="009D6812" w:rsidRPr="002424E8">
        <w:rPr>
          <w:rFonts w:ascii="Calibri" w:hAnsi="Calibri" w:cs="Arial"/>
          <w:bCs/>
          <w:sz w:val="24"/>
          <w:szCs w:val="24"/>
        </w:rPr>
        <w:t xml:space="preserve"> </w:t>
      </w:r>
      <w:ins w:id="607" w:author="Tina Zhao" w:date="2021-01-10T21:51:00Z">
        <w:r w:rsidR="002862DB">
          <w:rPr>
            <w:rFonts w:ascii="Calibri" w:hAnsi="Calibri" w:cs="Arial"/>
            <w:bCs/>
            <w:sz w:val="24"/>
            <w:szCs w:val="24"/>
          </w:rPr>
          <w:t xml:space="preserve">the </w:t>
        </w:r>
      </w:ins>
      <w:r w:rsidR="009D6812" w:rsidRPr="002424E8">
        <w:rPr>
          <w:rFonts w:ascii="Calibri" w:hAnsi="Calibri" w:cs="Arial"/>
          <w:bCs/>
          <w:sz w:val="24"/>
          <w:szCs w:val="24"/>
        </w:rPr>
        <w:t xml:space="preserve">number of colocalized PML and telomere DNA foci, i.e., number of APBs. </w:t>
      </w:r>
      <w:r w:rsidR="00CD5315" w:rsidRPr="002424E8">
        <w:rPr>
          <w:rFonts w:ascii="Calibri" w:hAnsi="Calibri" w:cs="Arial"/>
          <w:bCs/>
          <w:sz w:val="24"/>
          <w:szCs w:val="24"/>
        </w:rPr>
        <w:t>Scale bars, 5 µm.</w:t>
      </w:r>
      <w:r w:rsidR="008E3575" w:rsidRPr="002424E8">
        <w:rPr>
          <w:rFonts w:ascii="Calibri" w:hAnsi="Calibri" w:cs="Arial"/>
          <w:bCs/>
          <w:sz w:val="24"/>
          <w:szCs w:val="24"/>
        </w:rPr>
        <w:t xml:space="preserve"> (</w:t>
      </w:r>
      <w:r w:rsidR="008E3575" w:rsidRPr="008A084D">
        <w:rPr>
          <w:rFonts w:ascii="Calibri" w:hAnsi="Calibri" w:cs="Arial"/>
          <w:b/>
          <w:sz w:val="24"/>
          <w:szCs w:val="24"/>
        </w:rPr>
        <w:t>B</w:t>
      </w:r>
      <w:r w:rsidR="008E3575" w:rsidRPr="002424E8">
        <w:rPr>
          <w:rFonts w:ascii="Calibri" w:hAnsi="Calibri" w:cs="Arial"/>
          <w:bCs/>
          <w:sz w:val="24"/>
          <w:szCs w:val="24"/>
        </w:rPr>
        <w:t xml:space="preserve">) </w:t>
      </w:r>
      <w:r w:rsidR="009D6812" w:rsidRPr="002424E8">
        <w:rPr>
          <w:rFonts w:ascii="Calibri" w:hAnsi="Calibri" w:cs="Arial"/>
          <w:bCs/>
          <w:sz w:val="24"/>
          <w:szCs w:val="24"/>
        </w:rPr>
        <w:t xml:space="preserve">A representative cell for telomere DNA FISH and PML IF after recruiting SIM mutant. </w:t>
      </w:r>
      <w:ins w:id="608" w:author="Tina Zhao" w:date="2021-01-10T21:51:00Z">
        <w:r w:rsidR="002862DB">
          <w:rPr>
            <w:rFonts w:ascii="Calibri" w:hAnsi="Calibri" w:cs="Arial"/>
            <w:bCs/>
            <w:sz w:val="24"/>
            <w:szCs w:val="24"/>
          </w:rPr>
          <w:t>At the b</w:t>
        </w:r>
      </w:ins>
      <w:del w:id="609" w:author="Tina Zhao" w:date="2021-01-10T21:51:00Z">
        <w:r w:rsidR="009D6812" w:rsidRPr="002424E8" w:rsidDel="002862DB">
          <w:rPr>
            <w:rFonts w:ascii="Calibri" w:hAnsi="Calibri" w:cs="Arial"/>
            <w:bCs/>
            <w:sz w:val="24"/>
            <w:szCs w:val="24"/>
          </w:rPr>
          <w:delText>B</w:delText>
        </w:r>
      </w:del>
      <w:r w:rsidR="009D6812" w:rsidRPr="002424E8">
        <w:rPr>
          <w:rFonts w:ascii="Calibri" w:hAnsi="Calibri" w:cs="Arial"/>
          <w:bCs/>
          <w:sz w:val="24"/>
          <w:szCs w:val="24"/>
        </w:rPr>
        <w:t xml:space="preserve">ottom is </w:t>
      </w:r>
      <w:ins w:id="610" w:author="Tina Zhao" w:date="2021-01-10T21:51:00Z">
        <w:r w:rsidR="002862DB">
          <w:rPr>
            <w:rFonts w:ascii="Calibri" w:hAnsi="Calibri" w:cs="Arial"/>
            <w:bCs/>
            <w:sz w:val="24"/>
            <w:szCs w:val="24"/>
          </w:rPr>
          <w:t xml:space="preserve">the </w:t>
        </w:r>
      </w:ins>
      <w:r w:rsidR="009D6812" w:rsidRPr="002424E8">
        <w:rPr>
          <w:rFonts w:ascii="Calibri" w:hAnsi="Calibri" w:cs="Arial"/>
          <w:bCs/>
          <w:sz w:val="24"/>
          <w:szCs w:val="24"/>
        </w:rPr>
        <w:t xml:space="preserve">binary layer of the images used to identify </w:t>
      </w:r>
      <w:ins w:id="611" w:author="Tina Zhao" w:date="2021-01-10T21:51:00Z">
        <w:r w:rsidR="002862DB">
          <w:rPr>
            <w:rFonts w:ascii="Calibri" w:hAnsi="Calibri" w:cs="Arial"/>
            <w:bCs/>
            <w:sz w:val="24"/>
            <w:szCs w:val="24"/>
          </w:rPr>
          <w:t xml:space="preserve">the </w:t>
        </w:r>
      </w:ins>
      <w:r w:rsidR="009D6812" w:rsidRPr="002424E8">
        <w:rPr>
          <w:rFonts w:ascii="Calibri" w:hAnsi="Calibri" w:cs="Arial"/>
          <w:bCs/>
          <w:sz w:val="24"/>
          <w:szCs w:val="24"/>
        </w:rPr>
        <w:t xml:space="preserve">number of colocalized PML and telomere DNA foci, i.e., number of APBs. </w:t>
      </w:r>
      <w:r w:rsidR="00450B8F" w:rsidRPr="002424E8">
        <w:rPr>
          <w:rFonts w:ascii="Calibri" w:hAnsi="Calibri" w:cs="Arial"/>
          <w:bCs/>
          <w:sz w:val="24"/>
          <w:szCs w:val="24"/>
        </w:rPr>
        <w:t>Scale bars, 5 µm.</w:t>
      </w:r>
    </w:p>
    <w:p w14:paraId="40C20678" w14:textId="6E7F0381" w:rsidR="000B6FD7" w:rsidRDefault="000B6FD7" w:rsidP="00647F6E">
      <w:pPr>
        <w:widowControl w:val="0"/>
        <w:spacing w:before="0" w:line="240" w:lineRule="auto"/>
        <w:jc w:val="left"/>
        <w:rPr>
          <w:ins w:id="612" w:author="Tina Zhao" w:date="2020-11-29T22:26:00Z"/>
          <w:rFonts w:ascii="Calibri" w:hAnsi="Calibri" w:cs="Arial"/>
          <w:bCs/>
          <w:sz w:val="24"/>
          <w:szCs w:val="24"/>
        </w:rPr>
      </w:pPr>
    </w:p>
    <w:p w14:paraId="3C6A8D1D" w14:textId="3330E8F6" w:rsidR="009B252F" w:rsidRDefault="000B6FD7" w:rsidP="00647F6E">
      <w:pPr>
        <w:widowControl w:val="0"/>
        <w:spacing w:before="0" w:line="240" w:lineRule="auto"/>
        <w:jc w:val="left"/>
        <w:rPr>
          <w:ins w:id="613" w:author="ZhangLab" w:date="2020-11-30T14:47:00Z"/>
          <w:rFonts w:ascii="Calibri" w:hAnsi="Calibri" w:cs="Arial"/>
          <w:bCs/>
          <w:sz w:val="24"/>
          <w:szCs w:val="24"/>
        </w:rPr>
      </w:pPr>
      <w:ins w:id="614" w:author="Tina Zhao" w:date="2020-11-29T22:26:00Z">
        <w:r w:rsidRPr="00480566">
          <w:rPr>
            <w:rFonts w:ascii="Calibri" w:hAnsi="Calibri" w:cs="Arial"/>
            <w:b/>
            <w:bCs/>
            <w:sz w:val="24"/>
            <w:szCs w:val="24"/>
          </w:rPr>
          <w:t>Video 1:</w:t>
        </w:r>
      </w:ins>
      <w:ins w:id="615" w:author="ZhangLab" w:date="2020-11-30T14:45:00Z">
        <w:r w:rsidR="009B252F" w:rsidRPr="009B252F">
          <w:rPr>
            <w:rFonts w:ascii="Calibri" w:hAnsi="Calibri" w:cs="Arial"/>
            <w:b/>
            <w:bCs/>
            <w:sz w:val="24"/>
            <w:szCs w:val="24"/>
          </w:rPr>
          <w:t xml:space="preserve"> </w:t>
        </w:r>
      </w:ins>
      <w:ins w:id="616" w:author="ZhangLab" w:date="2020-11-30T14:48:00Z">
        <w:r w:rsidR="009B252F">
          <w:rPr>
            <w:rFonts w:ascii="Calibri" w:hAnsi="Calibri" w:cs="Arial"/>
            <w:b/>
            <w:bCs/>
            <w:sz w:val="24"/>
            <w:szCs w:val="24"/>
          </w:rPr>
          <w:t>Recruiting SIM with dimerizer</w:t>
        </w:r>
      </w:ins>
      <w:ins w:id="617" w:author="Huaiying Zhang" w:date="2020-12-06T22:42:00Z">
        <w:r w:rsidR="00AE3953">
          <w:rPr>
            <w:rFonts w:ascii="Calibri" w:hAnsi="Calibri" w:cs="Arial"/>
            <w:b/>
            <w:bCs/>
            <w:sz w:val="24"/>
            <w:szCs w:val="24"/>
          </w:rPr>
          <w:t>s</w:t>
        </w:r>
      </w:ins>
      <w:ins w:id="618" w:author="ZhangLab" w:date="2020-11-30T14:49:00Z">
        <w:r w:rsidR="009B252F">
          <w:rPr>
            <w:rFonts w:ascii="Calibri" w:hAnsi="Calibri" w:cs="Arial"/>
            <w:b/>
            <w:bCs/>
            <w:sz w:val="24"/>
            <w:szCs w:val="24"/>
          </w:rPr>
          <w:t xml:space="preserve"> to telomeres</w:t>
        </w:r>
      </w:ins>
      <w:ins w:id="619" w:author="ZhangLab" w:date="2020-11-30T14:48:00Z">
        <w:r w:rsidR="009B252F">
          <w:rPr>
            <w:rFonts w:ascii="Calibri" w:hAnsi="Calibri" w:cs="Arial"/>
            <w:b/>
            <w:bCs/>
            <w:sz w:val="24"/>
            <w:szCs w:val="24"/>
          </w:rPr>
          <w:t xml:space="preserve"> </w:t>
        </w:r>
      </w:ins>
      <w:ins w:id="620" w:author="ZhangLab" w:date="2020-11-30T14:45:00Z">
        <w:r w:rsidR="009B252F" w:rsidRPr="002424E8">
          <w:rPr>
            <w:rFonts w:ascii="Calibri" w:hAnsi="Calibri" w:cs="Arial"/>
            <w:b/>
            <w:bCs/>
            <w:sz w:val="24"/>
            <w:szCs w:val="24"/>
          </w:rPr>
          <w:t>drives</w:t>
        </w:r>
      </w:ins>
      <w:ins w:id="621" w:author="Huaiying Zhang" w:date="2020-12-06T22:42:00Z">
        <w:r w:rsidR="00B5419C">
          <w:rPr>
            <w:rFonts w:ascii="Calibri" w:hAnsi="Calibri" w:cs="Arial"/>
            <w:b/>
            <w:bCs/>
            <w:sz w:val="24"/>
            <w:szCs w:val="24"/>
          </w:rPr>
          <w:t xml:space="preserve"> phase separation and</w:t>
        </w:r>
      </w:ins>
      <w:ins w:id="622" w:author="ZhangLab" w:date="2020-11-30T14:45:00Z">
        <w:r w:rsidR="009B252F" w:rsidRPr="002424E8">
          <w:rPr>
            <w:rFonts w:ascii="Calibri" w:hAnsi="Calibri" w:cs="Arial"/>
            <w:b/>
            <w:bCs/>
            <w:sz w:val="24"/>
            <w:szCs w:val="24"/>
          </w:rPr>
          <w:t xml:space="preserve"> telomere clustering.</w:t>
        </w:r>
        <w:r w:rsidR="009B252F">
          <w:rPr>
            <w:rFonts w:ascii="Calibri" w:hAnsi="Calibri" w:cs="Arial"/>
            <w:b/>
            <w:bCs/>
            <w:sz w:val="24"/>
            <w:szCs w:val="24"/>
          </w:rPr>
          <w:t xml:space="preserve"> </w:t>
        </w:r>
        <w:r w:rsidR="009B252F">
          <w:rPr>
            <w:rFonts w:ascii="Calibri" w:hAnsi="Calibri" w:cs="Arial"/>
            <w:bCs/>
            <w:sz w:val="24"/>
            <w:szCs w:val="24"/>
          </w:rPr>
          <w:t>Live imaging of SIM-mC</w:t>
        </w:r>
      </w:ins>
      <w:ins w:id="623" w:author="ZhangLab" w:date="2020-11-30T14:46:00Z">
        <w:r w:rsidR="009B252F">
          <w:rPr>
            <w:rFonts w:ascii="Calibri" w:hAnsi="Calibri" w:cs="Arial"/>
            <w:bCs/>
            <w:sz w:val="24"/>
            <w:szCs w:val="24"/>
          </w:rPr>
          <w:t xml:space="preserve">herry, TRF1-GFP and merge channels before and </w:t>
        </w:r>
        <w:r w:rsidR="009B252F" w:rsidRPr="002424E8">
          <w:rPr>
            <w:rFonts w:ascii="Calibri" w:hAnsi="Calibri" w:cs="Arial"/>
            <w:bCs/>
            <w:sz w:val="24"/>
            <w:szCs w:val="24"/>
          </w:rPr>
          <w:t xml:space="preserve">after adding </w:t>
        </w:r>
        <w:r w:rsidR="009B252F" w:rsidRPr="002424E8">
          <w:rPr>
            <w:rFonts w:ascii="Calibri" w:hAnsi="Calibri" w:cs="Arial"/>
            <w:sz w:val="24"/>
            <w:szCs w:val="24"/>
          </w:rPr>
          <w:t xml:space="preserve">100 </w:t>
        </w:r>
        <w:proofErr w:type="spellStart"/>
        <w:r w:rsidR="009B252F" w:rsidRPr="002424E8">
          <w:rPr>
            <w:rFonts w:ascii="Calibri" w:hAnsi="Calibri" w:cs="Arial"/>
            <w:sz w:val="24"/>
            <w:szCs w:val="24"/>
          </w:rPr>
          <w:t>nM</w:t>
        </w:r>
        <w:proofErr w:type="spellEnd"/>
        <w:r w:rsidR="009B252F" w:rsidRPr="002424E8">
          <w:rPr>
            <w:rFonts w:ascii="Calibri" w:hAnsi="Calibri" w:cs="Arial"/>
            <w:sz w:val="24"/>
            <w:szCs w:val="24"/>
          </w:rPr>
          <w:t xml:space="preserve"> </w:t>
        </w:r>
        <w:proofErr w:type="spellStart"/>
        <w:r w:rsidR="009B252F" w:rsidRPr="002424E8">
          <w:rPr>
            <w:rFonts w:ascii="Calibri" w:hAnsi="Calibri" w:cs="Arial"/>
            <w:bCs/>
            <w:sz w:val="24"/>
            <w:szCs w:val="24"/>
          </w:rPr>
          <w:t>dimerize</w:t>
        </w:r>
        <w:r w:rsidR="009B252F">
          <w:rPr>
            <w:rFonts w:ascii="Calibri" w:hAnsi="Calibri" w:cs="Arial"/>
            <w:bCs/>
            <w:sz w:val="24"/>
            <w:szCs w:val="24"/>
          </w:rPr>
          <w:t>r</w:t>
        </w:r>
      </w:ins>
      <w:proofErr w:type="spellEnd"/>
      <w:ins w:id="624" w:author="ZhangLab" w:date="2020-11-30T15:54:00Z">
        <w:r w:rsidR="00764E43">
          <w:rPr>
            <w:rFonts w:ascii="Calibri" w:hAnsi="Calibri" w:cs="Arial"/>
            <w:bCs/>
            <w:sz w:val="24"/>
            <w:szCs w:val="24"/>
          </w:rPr>
          <w:t xml:space="preserve"> (final concentration)</w:t>
        </w:r>
      </w:ins>
      <w:ins w:id="625" w:author="ZhangLab" w:date="2020-11-30T14:46:00Z">
        <w:r w:rsidR="009B252F">
          <w:rPr>
            <w:rFonts w:ascii="Calibri" w:hAnsi="Calibri" w:cs="Arial"/>
            <w:bCs/>
            <w:sz w:val="24"/>
            <w:szCs w:val="24"/>
          </w:rPr>
          <w:t xml:space="preserve">. </w:t>
        </w:r>
        <w:r w:rsidR="009B252F" w:rsidRPr="002424E8">
          <w:rPr>
            <w:rFonts w:ascii="Calibri" w:hAnsi="Calibri" w:cs="Arial"/>
            <w:bCs/>
            <w:sz w:val="24"/>
            <w:szCs w:val="24"/>
          </w:rPr>
          <w:t xml:space="preserve">Scale bars, </w:t>
        </w:r>
      </w:ins>
      <w:ins w:id="626" w:author="ZhangLab" w:date="2020-11-30T14:47:00Z">
        <w:r w:rsidR="009B252F">
          <w:rPr>
            <w:rFonts w:ascii="Calibri" w:hAnsi="Calibri" w:cs="Arial"/>
            <w:bCs/>
            <w:sz w:val="24"/>
            <w:szCs w:val="24"/>
          </w:rPr>
          <w:t>5</w:t>
        </w:r>
      </w:ins>
      <w:ins w:id="627" w:author="ZhangLab" w:date="2020-11-30T14:46:00Z">
        <w:r w:rsidR="009B252F" w:rsidRPr="002424E8">
          <w:rPr>
            <w:rFonts w:ascii="Calibri" w:hAnsi="Calibri" w:cs="Arial"/>
            <w:bCs/>
            <w:sz w:val="24"/>
            <w:szCs w:val="24"/>
          </w:rPr>
          <w:t xml:space="preserve"> µm. Time interval, 5 mins.</w:t>
        </w:r>
      </w:ins>
      <w:ins w:id="628" w:author="ZhangLab" w:date="2020-11-30T14:47:00Z">
        <w:r w:rsidR="009B252F">
          <w:rPr>
            <w:rFonts w:ascii="Calibri" w:hAnsi="Calibri" w:cs="Arial"/>
            <w:bCs/>
            <w:sz w:val="24"/>
            <w:szCs w:val="24"/>
          </w:rPr>
          <w:t xml:space="preserve"> Time as shown.</w:t>
        </w:r>
      </w:ins>
    </w:p>
    <w:p w14:paraId="486AFE15" w14:textId="77777777" w:rsidR="009B252F" w:rsidRPr="00480566" w:rsidRDefault="009B252F" w:rsidP="009B252F">
      <w:pPr>
        <w:widowControl w:val="0"/>
        <w:spacing w:before="0" w:line="240" w:lineRule="auto"/>
        <w:jc w:val="left"/>
        <w:rPr>
          <w:ins w:id="629" w:author="ZhangLab" w:date="2020-11-30T14:47:00Z"/>
          <w:rFonts w:ascii="Calibri" w:hAnsi="Calibri" w:cs="Arial"/>
          <w:bCs/>
          <w:sz w:val="24"/>
          <w:szCs w:val="24"/>
        </w:rPr>
      </w:pPr>
    </w:p>
    <w:p w14:paraId="6F38F8EB" w14:textId="09E30772" w:rsidR="002175F4" w:rsidRDefault="009B252F" w:rsidP="00647F6E">
      <w:pPr>
        <w:widowControl w:val="0"/>
        <w:spacing w:before="0" w:line="240" w:lineRule="auto"/>
        <w:jc w:val="left"/>
        <w:rPr>
          <w:ins w:id="630" w:author="ZhangLab" w:date="2020-11-30T14:47:00Z"/>
          <w:rFonts w:ascii="Calibri" w:hAnsi="Calibri" w:cs="Arial"/>
          <w:bCs/>
          <w:sz w:val="24"/>
          <w:szCs w:val="24"/>
        </w:rPr>
      </w:pPr>
      <w:ins w:id="631" w:author="ZhangLab" w:date="2020-11-30T14:47:00Z">
        <w:r w:rsidRPr="0074005B">
          <w:rPr>
            <w:rFonts w:ascii="Calibri" w:hAnsi="Calibri" w:cs="Arial"/>
            <w:b/>
            <w:bCs/>
            <w:sz w:val="24"/>
            <w:szCs w:val="24"/>
          </w:rPr>
          <w:t xml:space="preserve">Video </w:t>
        </w:r>
        <w:r>
          <w:rPr>
            <w:rFonts w:ascii="Calibri" w:hAnsi="Calibri" w:cs="Arial"/>
            <w:b/>
            <w:bCs/>
            <w:sz w:val="24"/>
            <w:szCs w:val="24"/>
          </w:rPr>
          <w:t>2</w:t>
        </w:r>
        <w:r w:rsidRPr="0074005B">
          <w:rPr>
            <w:rFonts w:ascii="Calibri" w:hAnsi="Calibri" w:cs="Arial"/>
            <w:b/>
            <w:bCs/>
            <w:sz w:val="24"/>
            <w:szCs w:val="24"/>
          </w:rPr>
          <w:t>:</w:t>
        </w:r>
        <w:r w:rsidRPr="009B252F">
          <w:rPr>
            <w:rFonts w:ascii="Calibri" w:hAnsi="Calibri" w:cs="Arial"/>
            <w:b/>
            <w:bCs/>
            <w:sz w:val="24"/>
            <w:szCs w:val="24"/>
          </w:rPr>
          <w:t xml:space="preserve"> </w:t>
        </w:r>
      </w:ins>
      <w:ins w:id="632" w:author="ZhangLab" w:date="2020-11-30T14:48:00Z">
        <w:r>
          <w:rPr>
            <w:rFonts w:ascii="Calibri" w:hAnsi="Calibri" w:cs="Arial"/>
            <w:b/>
            <w:bCs/>
            <w:sz w:val="24"/>
            <w:szCs w:val="24"/>
          </w:rPr>
          <w:t>Recruiting SIM mutant cannot dri</w:t>
        </w:r>
      </w:ins>
      <w:ins w:id="633" w:author="ZhangLab" w:date="2020-11-30T14:49:00Z">
        <w:r>
          <w:rPr>
            <w:rFonts w:ascii="Calibri" w:hAnsi="Calibri" w:cs="Arial"/>
            <w:b/>
            <w:bCs/>
            <w:sz w:val="24"/>
            <w:szCs w:val="24"/>
          </w:rPr>
          <w:t>v</w:t>
        </w:r>
      </w:ins>
      <w:ins w:id="634" w:author="ZhangLab" w:date="2020-11-30T14:48:00Z">
        <w:r>
          <w:rPr>
            <w:rFonts w:ascii="Calibri" w:hAnsi="Calibri" w:cs="Arial"/>
            <w:b/>
            <w:bCs/>
            <w:sz w:val="24"/>
            <w:szCs w:val="24"/>
          </w:rPr>
          <w:t xml:space="preserve">e </w:t>
        </w:r>
      </w:ins>
      <w:ins w:id="635" w:author="ZhangLab" w:date="2020-11-30T14:47:00Z">
        <w:r w:rsidRPr="002424E8">
          <w:rPr>
            <w:rFonts w:ascii="Calibri" w:hAnsi="Calibri" w:cs="Arial"/>
            <w:b/>
            <w:bCs/>
            <w:sz w:val="24"/>
            <w:szCs w:val="24"/>
          </w:rPr>
          <w:t xml:space="preserve">phase </w:t>
        </w:r>
        <w:r>
          <w:rPr>
            <w:rFonts w:ascii="Calibri" w:hAnsi="Calibri" w:cs="Arial"/>
            <w:b/>
            <w:bCs/>
            <w:sz w:val="24"/>
            <w:szCs w:val="24"/>
          </w:rPr>
          <w:t>separation and</w:t>
        </w:r>
        <w:r w:rsidRPr="002424E8">
          <w:rPr>
            <w:rFonts w:ascii="Calibri" w:hAnsi="Calibri" w:cs="Arial"/>
            <w:b/>
            <w:bCs/>
            <w:sz w:val="24"/>
            <w:szCs w:val="24"/>
          </w:rPr>
          <w:t xml:space="preserve"> telomere clustering.</w:t>
        </w:r>
        <w:r>
          <w:rPr>
            <w:rFonts w:ascii="Calibri" w:hAnsi="Calibri" w:cs="Arial"/>
            <w:b/>
            <w:bCs/>
            <w:sz w:val="24"/>
            <w:szCs w:val="24"/>
          </w:rPr>
          <w:t xml:space="preserve"> </w:t>
        </w:r>
        <w:r>
          <w:rPr>
            <w:rFonts w:ascii="Calibri" w:hAnsi="Calibri" w:cs="Arial"/>
            <w:bCs/>
            <w:sz w:val="24"/>
            <w:szCs w:val="24"/>
          </w:rPr>
          <w:t>Live imaging of SIM</w:t>
        </w:r>
      </w:ins>
      <w:ins w:id="636" w:author="ZhangLab" w:date="2020-11-30T14:49:00Z">
        <w:r>
          <w:rPr>
            <w:rFonts w:ascii="Calibri" w:hAnsi="Calibri" w:cs="Arial"/>
            <w:bCs/>
            <w:sz w:val="24"/>
            <w:szCs w:val="24"/>
          </w:rPr>
          <w:t xml:space="preserve"> mutant</w:t>
        </w:r>
      </w:ins>
      <w:ins w:id="637" w:author="ZhangLab" w:date="2020-11-30T14:47:00Z">
        <w:r>
          <w:rPr>
            <w:rFonts w:ascii="Calibri" w:hAnsi="Calibri" w:cs="Arial"/>
            <w:bCs/>
            <w:sz w:val="24"/>
            <w:szCs w:val="24"/>
          </w:rPr>
          <w:t xml:space="preserve">-mCherry, TRF1-GFP and merge channels before and </w:t>
        </w:r>
        <w:r w:rsidRPr="002424E8">
          <w:rPr>
            <w:rFonts w:ascii="Calibri" w:hAnsi="Calibri" w:cs="Arial"/>
            <w:bCs/>
            <w:sz w:val="24"/>
            <w:szCs w:val="24"/>
          </w:rPr>
          <w:t xml:space="preserve">after adding </w:t>
        </w:r>
        <w:r w:rsidRPr="002424E8">
          <w:rPr>
            <w:rFonts w:ascii="Calibri" w:hAnsi="Calibri" w:cs="Arial"/>
            <w:sz w:val="24"/>
            <w:szCs w:val="24"/>
          </w:rPr>
          <w:t xml:space="preserve">100 </w:t>
        </w:r>
        <w:proofErr w:type="spellStart"/>
        <w:r w:rsidRPr="002424E8">
          <w:rPr>
            <w:rFonts w:ascii="Calibri" w:hAnsi="Calibri" w:cs="Arial"/>
            <w:sz w:val="24"/>
            <w:szCs w:val="24"/>
          </w:rPr>
          <w:t>nM</w:t>
        </w:r>
        <w:proofErr w:type="spellEnd"/>
        <w:r w:rsidRPr="002424E8">
          <w:rPr>
            <w:rFonts w:ascii="Calibri" w:hAnsi="Calibri" w:cs="Arial"/>
            <w:sz w:val="24"/>
            <w:szCs w:val="24"/>
          </w:rPr>
          <w:t xml:space="preserve"> </w:t>
        </w:r>
      </w:ins>
      <w:proofErr w:type="spellStart"/>
      <w:ins w:id="638" w:author="ZhangLab" w:date="2020-11-30T15:54:00Z">
        <w:r w:rsidR="00764E43" w:rsidRPr="002424E8">
          <w:rPr>
            <w:rFonts w:ascii="Calibri" w:hAnsi="Calibri" w:cs="Arial"/>
            <w:bCs/>
            <w:sz w:val="24"/>
            <w:szCs w:val="24"/>
          </w:rPr>
          <w:t>dimerize</w:t>
        </w:r>
        <w:r w:rsidR="00764E43">
          <w:rPr>
            <w:rFonts w:ascii="Calibri" w:hAnsi="Calibri" w:cs="Arial"/>
            <w:bCs/>
            <w:sz w:val="24"/>
            <w:szCs w:val="24"/>
          </w:rPr>
          <w:t>r</w:t>
        </w:r>
        <w:proofErr w:type="spellEnd"/>
        <w:r w:rsidR="00764E43">
          <w:rPr>
            <w:rFonts w:ascii="Calibri" w:hAnsi="Calibri" w:cs="Arial"/>
            <w:bCs/>
            <w:sz w:val="24"/>
            <w:szCs w:val="24"/>
          </w:rPr>
          <w:t xml:space="preserve"> (final concentration)</w:t>
        </w:r>
      </w:ins>
      <w:ins w:id="639" w:author="ZhangLab" w:date="2020-11-30T14:47:00Z">
        <w:r>
          <w:rPr>
            <w:rFonts w:ascii="Calibri" w:hAnsi="Calibri" w:cs="Arial"/>
            <w:bCs/>
            <w:sz w:val="24"/>
            <w:szCs w:val="24"/>
          </w:rPr>
          <w:t xml:space="preserve">. </w:t>
        </w:r>
        <w:r w:rsidRPr="002424E8">
          <w:rPr>
            <w:rFonts w:ascii="Calibri" w:hAnsi="Calibri" w:cs="Arial"/>
            <w:bCs/>
            <w:sz w:val="24"/>
            <w:szCs w:val="24"/>
          </w:rPr>
          <w:t xml:space="preserve">Scale bars, </w:t>
        </w:r>
        <w:r>
          <w:rPr>
            <w:rFonts w:ascii="Calibri" w:hAnsi="Calibri" w:cs="Arial"/>
            <w:bCs/>
            <w:sz w:val="24"/>
            <w:szCs w:val="24"/>
          </w:rPr>
          <w:t>5</w:t>
        </w:r>
        <w:r w:rsidRPr="002424E8">
          <w:rPr>
            <w:rFonts w:ascii="Calibri" w:hAnsi="Calibri" w:cs="Arial"/>
            <w:bCs/>
            <w:sz w:val="24"/>
            <w:szCs w:val="24"/>
          </w:rPr>
          <w:t xml:space="preserve"> µm. Time interval, 5 mins.</w:t>
        </w:r>
        <w:r>
          <w:rPr>
            <w:rFonts w:ascii="Calibri" w:hAnsi="Calibri" w:cs="Arial"/>
            <w:bCs/>
            <w:sz w:val="24"/>
            <w:szCs w:val="24"/>
          </w:rPr>
          <w:t xml:space="preserve"> Time as shown.</w:t>
        </w:r>
      </w:ins>
    </w:p>
    <w:p w14:paraId="7923E02B" w14:textId="056DB35D" w:rsidR="009B252F" w:rsidRDefault="009B252F" w:rsidP="00647F6E">
      <w:pPr>
        <w:widowControl w:val="0"/>
        <w:spacing w:before="0" w:line="240" w:lineRule="auto"/>
        <w:jc w:val="left"/>
        <w:rPr>
          <w:ins w:id="640" w:author="ZhangLab" w:date="2020-11-30T14:47:00Z"/>
          <w:rFonts w:ascii="Calibri" w:hAnsi="Calibri" w:cs="Arial"/>
          <w:bCs/>
          <w:sz w:val="24"/>
          <w:szCs w:val="24"/>
        </w:rPr>
      </w:pPr>
    </w:p>
    <w:p w14:paraId="5C86A0E5" w14:textId="2AB44166" w:rsidR="009B252F" w:rsidRDefault="009B252F" w:rsidP="00647F6E">
      <w:pPr>
        <w:widowControl w:val="0"/>
        <w:spacing w:before="0" w:line="240" w:lineRule="auto"/>
        <w:jc w:val="left"/>
        <w:rPr>
          <w:ins w:id="641" w:author="ZhangLab" w:date="2020-11-30T14:49:00Z"/>
          <w:rFonts w:ascii="Calibri" w:hAnsi="Calibri" w:cs="Arial"/>
          <w:bCs/>
          <w:sz w:val="24"/>
          <w:szCs w:val="24"/>
        </w:rPr>
      </w:pPr>
      <w:ins w:id="642" w:author="ZhangLab" w:date="2020-11-30T14:47:00Z">
        <w:r w:rsidRPr="0074005B">
          <w:rPr>
            <w:rFonts w:ascii="Calibri" w:hAnsi="Calibri" w:cs="Arial"/>
            <w:b/>
            <w:bCs/>
            <w:sz w:val="24"/>
            <w:szCs w:val="24"/>
          </w:rPr>
          <w:t xml:space="preserve">Video </w:t>
        </w:r>
      </w:ins>
      <w:ins w:id="643" w:author="ZhangLab" w:date="2020-11-30T14:49:00Z">
        <w:r>
          <w:rPr>
            <w:rFonts w:ascii="Calibri" w:hAnsi="Calibri" w:cs="Arial"/>
            <w:b/>
            <w:bCs/>
            <w:sz w:val="24"/>
            <w:szCs w:val="24"/>
          </w:rPr>
          <w:t>3</w:t>
        </w:r>
      </w:ins>
      <w:ins w:id="644" w:author="ZhangLab" w:date="2020-11-30T14:47:00Z">
        <w:r w:rsidRPr="0074005B">
          <w:rPr>
            <w:rFonts w:ascii="Calibri" w:hAnsi="Calibri" w:cs="Arial"/>
            <w:b/>
            <w:bCs/>
            <w:sz w:val="24"/>
            <w:szCs w:val="24"/>
          </w:rPr>
          <w:t>:</w:t>
        </w:r>
        <w:r w:rsidRPr="009B252F">
          <w:rPr>
            <w:rFonts w:ascii="Calibri" w:hAnsi="Calibri" w:cs="Arial"/>
            <w:b/>
            <w:bCs/>
            <w:sz w:val="24"/>
            <w:szCs w:val="24"/>
          </w:rPr>
          <w:t xml:space="preserve"> </w:t>
        </w:r>
      </w:ins>
      <w:ins w:id="645" w:author="ZhangLab" w:date="2020-11-30T14:51:00Z">
        <w:r w:rsidRPr="002424E8">
          <w:rPr>
            <w:rFonts w:ascii="Calibri" w:hAnsi="Calibri" w:cs="Arial"/>
            <w:b/>
            <w:bCs/>
            <w:sz w:val="24"/>
            <w:szCs w:val="24"/>
          </w:rPr>
          <w:t>Reversal of condensation and telomere clustering.</w:t>
        </w:r>
      </w:ins>
      <w:ins w:id="646" w:author="ZhangLab" w:date="2020-11-30T14:47:00Z">
        <w:r>
          <w:rPr>
            <w:rFonts w:ascii="Calibri" w:hAnsi="Calibri" w:cs="Arial"/>
            <w:b/>
            <w:bCs/>
            <w:sz w:val="24"/>
            <w:szCs w:val="24"/>
          </w:rPr>
          <w:t xml:space="preserve"> </w:t>
        </w:r>
        <w:r>
          <w:rPr>
            <w:rFonts w:ascii="Calibri" w:hAnsi="Calibri" w:cs="Arial"/>
            <w:bCs/>
            <w:sz w:val="24"/>
            <w:szCs w:val="24"/>
          </w:rPr>
          <w:t xml:space="preserve">Live imaging of SIM-mCherry, TRF1-GFP and merge channels </w:t>
        </w:r>
      </w:ins>
      <w:ins w:id="647" w:author="ZhangLab" w:date="2020-11-30T14:52:00Z">
        <w:r w:rsidR="00C2107E" w:rsidRPr="002424E8">
          <w:rPr>
            <w:rFonts w:ascii="Calibri" w:hAnsi="Calibri" w:cs="Arial"/>
            <w:bCs/>
            <w:sz w:val="24"/>
            <w:szCs w:val="24"/>
          </w:rPr>
          <w:t>after adding 100 µM TMP</w:t>
        </w:r>
      </w:ins>
      <w:ins w:id="648" w:author="ZhangLab" w:date="2020-11-30T15:54:00Z">
        <w:r w:rsidR="00764E43" w:rsidRPr="00764E43">
          <w:rPr>
            <w:rFonts w:ascii="Calibri" w:hAnsi="Calibri" w:cs="Arial"/>
            <w:bCs/>
            <w:sz w:val="24"/>
            <w:szCs w:val="24"/>
          </w:rPr>
          <w:t xml:space="preserve"> </w:t>
        </w:r>
        <w:r w:rsidR="00764E43">
          <w:rPr>
            <w:rFonts w:ascii="Calibri" w:hAnsi="Calibri" w:cs="Arial"/>
            <w:bCs/>
            <w:sz w:val="24"/>
            <w:szCs w:val="24"/>
          </w:rPr>
          <w:t>(final concentration)</w:t>
        </w:r>
      </w:ins>
      <w:ins w:id="649" w:author="ZhangLab" w:date="2020-11-30T14:52:00Z">
        <w:r w:rsidR="00C2107E" w:rsidRPr="002424E8">
          <w:rPr>
            <w:rFonts w:ascii="Calibri" w:hAnsi="Calibri" w:cs="Arial"/>
            <w:bCs/>
            <w:sz w:val="24"/>
            <w:szCs w:val="24"/>
          </w:rPr>
          <w:t xml:space="preserve"> to cells with condensates formed for 3 hours.</w:t>
        </w:r>
      </w:ins>
      <w:ins w:id="650" w:author="ZhangLab" w:date="2020-11-30T14:47:00Z">
        <w:r>
          <w:rPr>
            <w:rFonts w:ascii="Calibri" w:hAnsi="Calibri" w:cs="Arial"/>
            <w:bCs/>
            <w:sz w:val="24"/>
            <w:szCs w:val="24"/>
          </w:rPr>
          <w:t xml:space="preserve"> </w:t>
        </w:r>
        <w:r w:rsidRPr="002424E8">
          <w:rPr>
            <w:rFonts w:ascii="Calibri" w:hAnsi="Calibri" w:cs="Arial"/>
            <w:bCs/>
            <w:sz w:val="24"/>
            <w:szCs w:val="24"/>
          </w:rPr>
          <w:t xml:space="preserve">Scale bars, </w:t>
        </w:r>
        <w:r>
          <w:rPr>
            <w:rFonts w:ascii="Calibri" w:hAnsi="Calibri" w:cs="Arial"/>
            <w:bCs/>
            <w:sz w:val="24"/>
            <w:szCs w:val="24"/>
          </w:rPr>
          <w:t>5</w:t>
        </w:r>
        <w:r w:rsidRPr="002424E8">
          <w:rPr>
            <w:rFonts w:ascii="Calibri" w:hAnsi="Calibri" w:cs="Arial"/>
            <w:bCs/>
            <w:sz w:val="24"/>
            <w:szCs w:val="24"/>
          </w:rPr>
          <w:t xml:space="preserve"> µm. Time interval, 5 mins.</w:t>
        </w:r>
        <w:r>
          <w:rPr>
            <w:rFonts w:ascii="Calibri" w:hAnsi="Calibri" w:cs="Arial"/>
            <w:bCs/>
            <w:sz w:val="24"/>
            <w:szCs w:val="24"/>
          </w:rPr>
          <w:t xml:space="preserve"> Time as shown.</w:t>
        </w:r>
      </w:ins>
    </w:p>
    <w:p w14:paraId="464B9DEE" w14:textId="77777777" w:rsidR="009B252F" w:rsidRDefault="009B252F" w:rsidP="00647F6E">
      <w:pPr>
        <w:widowControl w:val="0"/>
        <w:spacing w:before="0" w:line="240" w:lineRule="auto"/>
        <w:jc w:val="left"/>
        <w:rPr>
          <w:rFonts w:ascii="Calibri" w:hAnsi="Calibri" w:cs="Arial"/>
          <w:b/>
          <w:bCs/>
          <w:sz w:val="24"/>
          <w:szCs w:val="24"/>
        </w:rPr>
      </w:pPr>
    </w:p>
    <w:p w14:paraId="2A9E99F6" w14:textId="4A8E633B" w:rsidR="002175F4" w:rsidRDefault="002175F4" w:rsidP="00647F6E">
      <w:pPr>
        <w:widowControl w:val="0"/>
        <w:spacing w:before="0" w:line="240" w:lineRule="auto"/>
        <w:jc w:val="left"/>
        <w:rPr>
          <w:rFonts w:ascii="Calibri" w:hAnsi="Calibri" w:cs="Arial"/>
          <w:b/>
          <w:bCs/>
          <w:sz w:val="24"/>
          <w:szCs w:val="24"/>
        </w:rPr>
      </w:pPr>
      <w:r w:rsidRPr="002424E8">
        <w:rPr>
          <w:rFonts w:ascii="Calibri" w:hAnsi="Calibri" w:cs="Arial"/>
          <w:b/>
          <w:sz w:val="24"/>
          <w:szCs w:val="24"/>
        </w:rPr>
        <w:t>DISCUSSION</w:t>
      </w:r>
      <w:r>
        <w:rPr>
          <w:rFonts w:ascii="Calibri" w:hAnsi="Calibri" w:cs="Arial"/>
          <w:b/>
          <w:sz w:val="24"/>
          <w:szCs w:val="24"/>
        </w:rPr>
        <w:t>:</w:t>
      </w:r>
    </w:p>
    <w:p w14:paraId="4BD7C6BB" w14:textId="38422E92" w:rsidR="00647F6E" w:rsidRDefault="00056C0C" w:rsidP="00647F6E">
      <w:pPr>
        <w:widowControl w:val="0"/>
        <w:spacing w:before="0" w:line="240" w:lineRule="auto"/>
        <w:jc w:val="left"/>
        <w:rPr>
          <w:rFonts w:ascii="Calibri" w:hAnsi="Calibri" w:cs="Arial"/>
          <w:b/>
          <w:bCs/>
          <w:sz w:val="24"/>
          <w:szCs w:val="24"/>
        </w:rPr>
      </w:pPr>
      <w:ins w:id="651" w:author="Tina Zhao" w:date="2020-12-08T00:42:00Z">
        <w:r>
          <w:rPr>
            <w:rFonts w:ascii="Calibri" w:hAnsi="Calibri" w:cs="Arial"/>
            <w:sz w:val="24"/>
            <w:szCs w:val="24"/>
          </w:rPr>
          <w:t>This protocol</w:t>
        </w:r>
        <w:r w:rsidRPr="002424E8">
          <w:rPr>
            <w:rFonts w:ascii="Calibri" w:hAnsi="Calibri" w:cs="Arial"/>
            <w:sz w:val="24"/>
            <w:szCs w:val="24"/>
          </w:rPr>
          <w:t xml:space="preserve"> </w:t>
        </w:r>
      </w:ins>
      <w:r w:rsidR="00F07084" w:rsidRPr="002424E8">
        <w:rPr>
          <w:rFonts w:ascii="Calibri" w:hAnsi="Calibri" w:cs="Arial"/>
          <w:sz w:val="24"/>
          <w:szCs w:val="24"/>
        </w:rPr>
        <w:t>demonstrate</w:t>
      </w:r>
      <w:r w:rsidR="000F5CC9" w:rsidRPr="002424E8">
        <w:rPr>
          <w:rFonts w:ascii="Calibri" w:hAnsi="Calibri" w:cs="Arial"/>
          <w:sz w:val="24"/>
          <w:szCs w:val="24"/>
        </w:rPr>
        <w:t>d</w:t>
      </w:r>
      <w:r w:rsidR="00F07084" w:rsidRPr="002424E8">
        <w:rPr>
          <w:rFonts w:ascii="Calibri" w:hAnsi="Calibri" w:cs="Arial"/>
          <w:sz w:val="24"/>
          <w:szCs w:val="24"/>
        </w:rPr>
        <w:t xml:space="preserve"> </w:t>
      </w:r>
      <w:r w:rsidR="000F5CC9" w:rsidRPr="002424E8">
        <w:rPr>
          <w:rFonts w:ascii="Calibri" w:hAnsi="Calibri" w:cs="Arial"/>
          <w:sz w:val="24"/>
          <w:szCs w:val="24"/>
        </w:rPr>
        <w:t xml:space="preserve">the </w:t>
      </w:r>
      <w:r w:rsidR="009E58B5" w:rsidRPr="002424E8">
        <w:rPr>
          <w:rFonts w:ascii="Calibri" w:hAnsi="Calibri" w:cs="Arial"/>
          <w:sz w:val="24"/>
          <w:szCs w:val="24"/>
        </w:rPr>
        <w:t xml:space="preserve">formation and dissolution </w:t>
      </w:r>
      <w:r w:rsidR="000F5CC9" w:rsidRPr="002424E8">
        <w:rPr>
          <w:rFonts w:ascii="Calibri" w:hAnsi="Calibri" w:cs="Arial"/>
          <w:sz w:val="24"/>
          <w:szCs w:val="24"/>
        </w:rPr>
        <w:t>of</w:t>
      </w:r>
      <w:r w:rsidR="00F07084" w:rsidRPr="002424E8">
        <w:rPr>
          <w:rFonts w:ascii="Calibri" w:hAnsi="Calibri" w:cs="Arial"/>
          <w:sz w:val="24"/>
          <w:szCs w:val="24"/>
        </w:rPr>
        <w:t xml:space="preserve"> condensates on telomeres</w:t>
      </w:r>
      <w:r w:rsidR="000F5CC9" w:rsidRPr="002424E8">
        <w:rPr>
          <w:rFonts w:ascii="Calibri" w:hAnsi="Calibri" w:cs="Arial"/>
          <w:sz w:val="24"/>
          <w:szCs w:val="24"/>
        </w:rPr>
        <w:t xml:space="preserve"> </w:t>
      </w:r>
      <w:ins w:id="652" w:author="Huaiying Zhang" w:date="2020-12-08T23:33:00Z">
        <w:r w:rsidR="0074075D">
          <w:rPr>
            <w:rFonts w:ascii="Calibri" w:hAnsi="Calibri" w:cs="Arial"/>
            <w:sz w:val="24"/>
            <w:szCs w:val="24"/>
          </w:rPr>
          <w:t xml:space="preserve">with a </w:t>
        </w:r>
      </w:ins>
      <w:r w:rsidR="000F5CC9" w:rsidRPr="002424E8">
        <w:rPr>
          <w:rFonts w:ascii="Calibri" w:hAnsi="Calibri" w:cs="Arial"/>
          <w:sz w:val="24"/>
          <w:szCs w:val="24"/>
        </w:rPr>
        <w:t>chemical dimerization system</w:t>
      </w:r>
      <w:r w:rsidR="00F07084" w:rsidRPr="002424E8">
        <w:rPr>
          <w:rFonts w:ascii="Calibri" w:hAnsi="Calibri" w:cs="Arial"/>
          <w:sz w:val="24"/>
          <w:szCs w:val="24"/>
        </w:rPr>
        <w:t xml:space="preserve">. </w:t>
      </w:r>
      <w:ins w:id="653" w:author="Tina Zhao" w:date="2020-12-08T00:42:00Z">
        <w:r>
          <w:rPr>
            <w:rFonts w:ascii="Calibri" w:hAnsi="Calibri" w:cs="Arial"/>
            <w:sz w:val="24"/>
            <w:szCs w:val="24"/>
          </w:rPr>
          <w:t>Ki</w:t>
        </w:r>
        <w:r w:rsidRPr="002424E8">
          <w:rPr>
            <w:rFonts w:ascii="Calibri" w:hAnsi="Calibri" w:cs="Arial"/>
            <w:sz w:val="24"/>
            <w:szCs w:val="24"/>
          </w:rPr>
          <w:t xml:space="preserve">netics of phase separation and </w:t>
        </w:r>
      </w:ins>
      <w:ins w:id="654" w:author="Tina Zhao" w:date="2021-01-10T21:52:00Z">
        <w:r w:rsidR="002862DB">
          <w:rPr>
            <w:rFonts w:ascii="Calibri" w:hAnsi="Calibri" w:cs="Arial"/>
            <w:sz w:val="24"/>
            <w:szCs w:val="24"/>
          </w:rPr>
          <w:t>droplet-fusion-induced</w:t>
        </w:r>
      </w:ins>
      <w:ins w:id="655" w:author="Tina Zhao" w:date="2020-12-08T00:42:00Z">
        <w:r w:rsidRPr="002424E8">
          <w:rPr>
            <w:rFonts w:ascii="Calibri" w:hAnsi="Calibri" w:cs="Arial"/>
            <w:sz w:val="24"/>
            <w:szCs w:val="24"/>
          </w:rPr>
          <w:t xml:space="preserve"> telomere clustering</w:t>
        </w:r>
        <w:r>
          <w:rPr>
            <w:rFonts w:ascii="Calibri" w:hAnsi="Calibri" w:cs="Arial"/>
            <w:sz w:val="24"/>
            <w:szCs w:val="24"/>
          </w:rPr>
          <w:t xml:space="preserve"> </w:t>
        </w:r>
      </w:ins>
      <w:ins w:id="656" w:author="Tina Zhao" w:date="2021-01-10T21:53:00Z">
        <w:r w:rsidR="002862DB">
          <w:rPr>
            <w:rFonts w:ascii="Calibri" w:hAnsi="Calibri" w:cs="Arial"/>
            <w:sz w:val="24"/>
            <w:szCs w:val="24"/>
          </w:rPr>
          <w:t>are</w:t>
        </w:r>
      </w:ins>
      <w:ins w:id="657" w:author="Huaiying Zhang" w:date="2020-12-08T23:34:00Z">
        <w:del w:id="658" w:author="Tina Zhao" w:date="2021-01-10T21:53:00Z">
          <w:r w:rsidR="0074075D" w:rsidDel="002862DB">
            <w:rPr>
              <w:rFonts w:ascii="Calibri" w:hAnsi="Calibri" w:cs="Arial"/>
              <w:sz w:val="24"/>
              <w:szCs w:val="24"/>
            </w:rPr>
            <w:delText>is</w:delText>
          </w:r>
        </w:del>
        <w:r w:rsidR="0074075D">
          <w:rPr>
            <w:rFonts w:ascii="Calibri" w:hAnsi="Calibri" w:cs="Arial"/>
            <w:sz w:val="24"/>
            <w:szCs w:val="24"/>
          </w:rPr>
          <w:t xml:space="preserve"> </w:t>
        </w:r>
      </w:ins>
      <w:del w:id="659" w:author="Huaiying Zhang" w:date="2020-12-08T23:33:00Z">
        <w:r w:rsidR="0096501A" w:rsidRPr="002424E8" w:rsidDel="0074075D">
          <w:rPr>
            <w:rFonts w:ascii="Calibri" w:hAnsi="Calibri" w:cs="Arial"/>
            <w:sz w:val="24"/>
            <w:szCs w:val="24"/>
          </w:rPr>
          <w:delText xml:space="preserve"> followed</w:delText>
        </w:r>
      </w:del>
      <w:ins w:id="660" w:author="Huaiying Zhang" w:date="2020-12-08T23:33:00Z">
        <w:r w:rsidR="0074075D">
          <w:rPr>
            <w:rFonts w:ascii="Calibri" w:hAnsi="Calibri" w:cs="Arial"/>
            <w:sz w:val="24"/>
            <w:szCs w:val="24"/>
          </w:rPr>
          <w:t>monitored</w:t>
        </w:r>
      </w:ins>
      <w:r w:rsidR="0096501A" w:rsidRPr="002424E8">
        <w:rPr>
          <w:rFonts w:ascii="Calibri" w:hAnsi="Calibri" w:cs="Arial"/>
          <w:sz w:val="24"/>
          <w:szCs w:val="24"/>
        </w:rPr>
        <w:t xml:space="preserve"> with live imaging</w:t>
      </w:r>
      <w:del w:id="661" w:author="Huaiying Zhang" w:date="2020-12-08T23:34:00Z">
        <w:r w:rsidR="0096501A" w:rsidRPr="002424E8" w:rsidDel="0074075D">
          <w:rPr>
            <w:rFonts w:ascii="Calibri" w:hAnsi="Calibri" w:cs="Arial"/>
            <w:sz w:val="24"/>
            <w:szCs w:val="24"/>
          </w:rPr>
          <w:delText xml:space="preserve">. </w:delText>
        </w:r>
      </w:del>
      <w:ins w:id="662" w:author="Tina Zhao" w:date="2020-12-07T23:44:00Z">
        <w:del w:id="663" w:author="Huaiying Zhang" w:date="2020-12-08T23:34:00Z">
          <w:r w:rsidR="008E4FCC" w:rsidDel="0074075D">
            <w:rPr>
              <w:rFonts w:ascii="Calibri" w:hAnsi="Calibri" w:cs="Arial"/>
              <w:sz w:val="24"/>
              <w:szCs w:val="24"/>
            </w:rPr>
            <w:delText>Also</w:delText>
          </w:r>
        </w:del>
      </w:ins>
      <w:del w:id="664" w:author="Huaiying Zhang" w:date="2020-12-08T23:34:00Z">
        <w:r w:rsidR="0096501A" w:rsidRPr="002424E8" w:rsidDel="0074075D">
          <w:rPr>
            <w:rFonts w:ascii="Calibri" w:hAnsi="Calibri" w:cs="Arial"/>
            <w:sz w:val="24"/>
            <w:szCs w:val="24"/>
          </w:rPr>
          <w:delText xml:space="preserve"> determined</w:delText>
        </w:r>
      </w:del>
      <w:ins w:id="665" w:author="Huaiying Zhang" w:date="2020-12-08T23:34:00Z">
        <w:r w:rsidR="0074075D">
          <w:rPr>
            <w:rFonts w:ascii="Calibri" w:hAnsi="Calibri" w:cs="Arial"/>
            <w:sz w:val="24"/>
            <w:szCs w:val="24"/>
          </w:rPr>
          <w:t xml:space="preserve">. </w:t>
        </w:r>
      </w:ins>
      <w:del w:id="666" w:author="Tina Zhao" w:date="2021-01-10T21:53:00Z">
        <w:r w:rsidR="0096501A" w:rsidRPr="002424E8" w:rsidDel="002862DB">
          <w:rPr>
            <w:rFonts w:ascii="Calibri" w:hAnsi="Calibri" w:cs="Arial"/>
            <w:sz w:val="24"/>
            <w:szCs w:val="24"/>
          </w:rPr>
          <w:delText xml:space="preserve"> </w:delText>
        </w:r>
      </w:del>
      <w:ins w:id="667" w:author="Huaiying Zhang" w:date="2020-12-08T23:34:00Z">
        <w:r w:rsidR="0074075D">
          <w:rPr>
            <w:rFonts w:ascii="Calibri" w:hAnsi="Calibri" w:cs="Arial"/>
            <w:sz w:val="24"/>
            <w:szCs w:val="24"/>
          </w:rPr>
          <w:t>C</w:t>
        </w:r>
      </w:ins>
      <w:del w:id="668" w:author="Huaiying Zhang" w:date="2020-12-08T23:34:00Z">
        <w:r w:rsidR="0096501A" w:rsidRPr="002424E8" w:rsidDel="0074075D">
          <w:rPr>
            <w:rFonts w:ascii="Calibri" w:hAnsi="Calibri" w:cs="Arial"/>
            <w:sz w:val="24"/>
            <w:szCs w:val="24"/>
          </w:rPr>
          <w:delText>c</w:delText>
        </w:r>
      </w:del>
      <w:r w:rsidR="0096501A" w:rsidRPr="002424E8">
        <w:rPr>
          <w:rFonts w:ascii="Calibri" w:hAnsi="Calibri" w:cs="Arial"/>
          <w:sz w:val="24"/>
          <w:szCs w:val="24"/>
        </w:rPr>
        <w:t xml:space="preserve">ondensate localization and composition </w:t>
      </w:r>
      <w:ins w:id="669" w:author="Huaiying Zhang" w:date="2020-12-08T23:34:00Z">
        <w:r w:rsidR="0074075D">
          <w:rPr>
            <w:rFonts w:ascii="Calibri" w:hAnsi="Calibri" w:cs="Arial"/>
            <w:sz w:val="24"/>
            <w:szCs w:val="24"/>
          </w:rPr>
          <w:t xml:space="preserve">are determined </w:t>
        </w:r>
      </w:ins>
      <w:r w:rsidR="0096501A" w:rsidRPr="002424E8">
        <w:rPr>
          <w:rFonts w:ascii="Calibri" w:hAnsi="Calibri" w:cs="Arial"/>
          <w:sz w:val="24"/>
          <w:szCs w:val="24"/>
        </w:rPr>
        <w:t xml:space="preserve">with DNA FISH and protein IF. </w:t>
      </w:r>
    </w:p>
    <w:p w14:paraId="01DAA44A" w14:textId="77777777" w:rsidR="00647F6E" w:rsidRDefault="00647F6E" w:rsidP="00647F6E">
      <w:pPr>
        <w:widowControl w:val="0"/>
        <w:spacing w:before="0" w:line="240" w:lineRule="auto"/>
        <w:jc w:val="left"/>
        <w:rPr>
          <w:rFonts w:ascii="Calibri" w:hAnsi="Calibri" w:cs="Arial"/>
          <w:b/>
          <w:bCs/>
          <w:sz w:val="24"/>
          <w:szCs w:val="24"/>
        </w:rPr>
      </w:pPr>
    </w:p>
    <w:p w14:paraId="5AE0493E" w14:textId="350DA846" w:rsidR="00647F6E" w:rsidRDefault="00425199" w:rsidP="00647F6E">
      <w:pPr>
        <w:widowControl w:val="0"/>
        <w:spacing w:before="0" w:line="240" w:lineRule="auto"/>
        <w:jc w:val="left"/>
        <w:rPr>
          <w:rFonts w:ascii="Calibri" w:hAnsi="Calibri" w:cs="Arial"/>
          <w:sz w:val="24"/>
          <w:szCs w:val="24"/>
        </w:rPr>
      </w:pPr>
      <w:r w:rsidRPr="002424E8">
        <w:rPr>
          <w:rFonts w:ascii="Calibri" w:hAnsi="Calibri" w:cs="Arial"/>
          <w:sz w:val="24"/>
          <w:szCs w:val="24"/>
        </w:rPr>
        <w:t xml:space="preserve">There are two </w:t>
      </w:r>
      <w:r w:rsidR="00FC526E" w:rsidRPr="002424E8">
        <w:rPr>
          <w:rFonts w:ascii="Calibri" w:hAnsi="Calibri" w:cs="Arial"/>
          <w:sz w:val="24"/>
          <w:szCs w:val="24"/>
        </w:rPr>
        <w:t>c</w:t>
      </w:r>
      <w:r w:rsidR="004317EA" w:rsidRPr="002424E8">
        <w:rPr>
          <w:rFonts w:ascii="Calibri" w:hAnsi="Calibri" w:cs="Arial"/>
          <w:sz w:val="24"/>
          <w:szCs w:val="24"/>
        </w:rPr>
        <w:t>ritical steps</w:t>
      </w:r>
      <w:r w:rsidR="00C97A0C">
        <w:rPr>
          <w:rFonts w:ascii="Calibri" w:hAnsi="Calibri" w:cs="Arial"/>
          <w:sz w:val="24"/>
          <w:szCs w:val="24"/>
        </w:rPr>
        <w:t xml:space="preserve"> in this protocol</w:t>
      </w:r>
      <w:r w:rsidRPr="002424E8">
        <w:rPr>
          <w:rFonts w:ascii="Calibri" w:hAnsi="Calibri" w:cs="Arial"/>
          <w:sz w:val="24"/>
          <w:szCs w:val="24"/>
        </w:rPr>
        <w:t xml:space="preserve">. </w:t>
      </w:r>
      <w:r w:rsidR="0021056A" w:rsidRPr="002424E8">
        <w:rPr>
          <w:rFonts w:ascii="Calibri" w:hAnsi="Calibri" w:cs="Arial"/>
          <w:sz w:val="24"/>
          <w:szCs w:val="24"/>
        </w:rPr>
        <w:t>The f</w:t>
      </w:r>
      <w:r w:rsidRPr="002424E8">
        <w:rPr>
          <w:rFonts w:ascii="Calibri" w:hAnsi="Calibri" w:cs="Arial"/>
          <w:sz w:val="24"/>
          <w:szCs w:val="24"/>
        </w:rPr>
        <w:t xml:space="preserve">irst is to </w:t>
      </w:r>
      <w:r w:rsidR="00EC266C" w:rsidRPr="002424E8">
        <w:rPr>
          <w:rFonts w:ascii="Calibri" w:hAnsi="Calibri" w:cs="Arial"/>
          <w:sz w:val="24"/>
          <w:szCs w:val="24"/>
        </w:rPr>
        <w:t xml:space="preserve">determine </w:t>
      </w:r>
      <w:del w:id="670" w:author="Huaiying Zhang" w:date="2020-12-08T23:34:00Z">
        <w:r w:rsidR="00EC266C" w:rsidRPr="002424E8" w:rsidDel="0074075D">
          <w:rPr>
            <w:rFonts w:ascii="Calibri" w:hAnsi="Calibri" w:cs="Arial"/>
            <w:sz w:val="24"/>
            <w:szCs w:val="24"/>
          </w:rPr>
          <w:delText xml:space="preserve">the right </w:delText>
        </w:r>
      </w:del>
      <w:r w:rsidR="00662119" w:rsidRPr="002424E8">
        <w:rPr>
          <w:rFonts w:ascii="Calibri" w:hAnsi="Calibri" w:cs="Arial"/>
          <w:sz w:val="24"/>
          <w:szCs w:val="24"/>
        </w:rPr>
        <w:t xml:space="preserve">protein and </w:t>
      </w:r>
      <w:proofErr w:type="spellStart"/>
      <w:r w:rsidR="00662119" w:rsidRPr="002424E8">
        <w:rPr>
          <w:rFonts w:ascii="Calibri" w:hAnsi="Calibri" w:cs="Arial"/>
          <w:sz w:val="24"/>
          <w:szCs w:val="24"/>
        </w:rPr>
        <w:t>dimerizer</w:t>
      </w:r>
      <w:proofErr w:type="spellEnd"/>
      <w:r w:rsidR="00662119" w:rsidRPr="002424E8">
        <w:rPr>
          <w:rFonts w:ascii="Calibri" w:hAnsi="Calibri" w:cs="Arial"/>
          <w:sz w:val="24"/>
          <w:szCs w:val="24"/>
        </w:rPr>
        <w:t xml:space="preserve"> concentration</w:t>
      </w:r>
      <w:r w:rsidR="00A674CB" w:rsidRPr="002424E8">
        <w:rPr>
          <w:rFonts w:ascii="Calibri" w:hAnsi="Calibri" w:cs="Arial"/>
          <w:sz w:val="24"/>
          <w:szCs w:val="24"/>
        </w:rPr>
        <w:t xml:space="preserve">. </w:t>
      </w:r>
      <w:r w:rsidR="00662119" w:rsidRPr="002424E8">
        <w:rPr>
          <w:rFonts w:ascii="Calibri" w:hAnsi="Calibri" w:cs="Arial"/>
          <w:sz w:val="24"/>
          <w:szCs w:val="24"/>
        </w:rPr>
        <w:t xml:space="preserve">The success in inducing local </w:t>
      </w:r>
      <w:r w:rsidR="00DE2205" w:rsidRPr="002424E8">
        <w:rPr>
          <w:rFonts w:ascii="Calibri" w:hAnsi="Calibri" w:cs="Arial"/>
          <w:sz w:val="24"/>
          <w:szCs w:val="24"/>
        </w:rPr>
        <w:t xml:space="preserve">phase separation </w:t>
      </w:r>
      <w:r w:rsidR="00662119" w:rsidRPr="002424E8">
        <w:rPr>
          <w:rFonts w:ascii="Calibri" w:hAnsi="Calibri" w:cs="Arial"/>
          <w:sz w:val="24"/>
          <w:szCs w:val="24"/>
        </w:rPr>
        <w:t>at</w:t>
      </w:r>
      <w:r w:rsidR="00070BCB" w:rsidRPr="002424E8">
        <w:rPr>
          <w:rFonts w:ascii="Calibri" w:hAnsi="Calibri" w:cs="Arial"/>
          <w:sz w:val="24"/>
          <w:szCs w:val="24"/>
        </w:rPr>
        <w:t xml:space="preserve"> a </w:t>
      </w:r>
      <w:r w:rsidR="00662119" w:rsidRPr="002424E8">
        <w:rPr>
          <w:rFonts w:ascii="Calibri" w:hAnsi="Calibri" w:cs="Arial"/>
          <w:sz w:val="24"/>
          <w:szCs w:val="24"/>
        </w:rPr>
        <w:t>genomic loc</w:t>
      </w:r>
      <w:r w:rsidR="00070BCB" w:rsidRPr="002424E8">
        <w:rPr>
          <w:rFonts w:ascii="Calibri" w:hAnsi="Calibri" w:cs="Arial"/>
          <w:sz w:val="24"/>
          <w:szCs w:val="24"/>
        </w:rPr>
        <w:t xml:space="preserve">us relies on the increase in local concentration of the </w:t>
      </w:r>
      <w:r w:rsidR="00DE2205" w:rsidRPr="002424E8">
        <w:rPr>
          <w:rFonts w:ascii="Calibri" w:hAnsi="Calibri" w:cs="Arial"/>
          <w:sz w:val="24"/>
          <w:szCs w:val="24"/>
        </w:rPr>
        <w:t>phase separating</w:t>
      </w:r>
      <w:r w:rsidR="00070BCB" w:rsidRPr="002424E8">
        <w:rPr>
          <w:rFonts w:ascii="Calibri" w:hAnsi="Calibri" w:cs="Arial"/>
          <w:sz w:val="24"/>
          <w:szCs w:val="24"/>
        </w:rPr>
        <w:t xml:space="preserve"> protein</w:t>
      </w:r>
      <w:r w:rsidR="00AA38B9" w:rsidRPr="002424E8">
        <w:rPr>
          <w:rFonts w:ascii="Calibri" w:hAnsi="Calibri" w:cs="Arial"/>
          <w:sz w:val="24"/>
          <w:szCs w:val="24"/>
        </w:rPr>
        <w:t xml:space="preserve"> </w:t>
      </w:r>
      <w:r w:rsidR="00697605" w:rsidRPr="002424E8">
        <w:rPr>
          <w:rFonts w:ascii="Calibri" w:hAnsi="Calibri" w:cs="Arial"/>
          <w:sz w:val="24"/>
          <w:szCs w:val="24"/>
        </w:rPr>
        <w:t>above</w:t>
      </w:r>
      <w:r w:rsidR="00AA38B9" w:rsidRPr="002424E8">
        <w:rPr>
          <w:rFonts w:ascii="Calibri" w:hAnsi="Calibri" w:cs="Arial"/>
          <w:sz w:val="24"/>
          <w:szCs w:val="24"/>
        </w:rPr>
        <w:t xml:space="preserve"> the critical concentration for phase separation (</w:t>
      </w:r>
      <w:r w:rsidR="00AA38B9" w:rsidRPr="006C3A10">
        <w:rPr>
          <w:rFonts w:ascii="Calibri" w:hAnsi="Calibri" w:cs="Arial"/>
          <w:b/>
          <w:bCs/>
          <w:sz w:val="24"/>
          <w:szCs w:val="24"/>
        </w:rPr>
        <w:t>Figure 1B</w:t>
      </w:r>
      <w:r w:rsidR="00AA38B9" w:rsidRPr="002424E8">
        <w:rPr>
          <w:rFonts w:ascii="Calibri" w:hAnsi="Calibri" w:cs="Arial"/>
          <w:sz w:val="24"/>
          <w:szCs w:val="24"/>
        </w:rPr>
        <w:t xml:space="preserve">). </w:t>
      </w:r>
      <w:r w:rsidR="0017138F" w:rsidRPr="002424E8">
        <w:rPr>
          <w:rFonts w:ascii="Calibri" w:hAnsi="Calibri" w:cs="Arial"/>
          <w:sz w:val="24"/>
          <w:szCs w:val="24"/>
        </w:rPr>
        <w:t>T</w:t>
      </w:r>
      <w:r w:rsidR="00697605" w:rsidRPr="002424E8">
        <w:rPr>
          <w:rFonts w:ascii="Calibri" w:hAnsi="Calibri" w:cs="Arial"/>
          <w:sz w:val="24"/>
          <w:szCs w:val="24"/>
        </w:rPr>
        <w:t xml:space="preserve">he </w:t>
      </w:r>
      <w:r w:rsidR="006F1B53" w:rsidRPr="002424E8">
        <w:rPr>
          <w:rFonts w:ascii="Calibri" w:hAnsi="Calibri" w:cs="Arial"/>
          <w:sz w:val="24"/>
          <w:szCs w:val="24"/>
        </w:rPr>
        <w:t xml:space="preserve">global </w:t>
      </w:r>
      <w:r w:rsidR="00697605" w:rsidRPr="002424E8">
        <w:rPr>
          <w:rFonts w:ascii="Calibri" w:hAnsi="Calibri" w:cs="Arial"/>
          <w:sz w:val="24"/>
          <w:szCs w:val="24"/>
        </w:rPr>
        <w:t xml:space="preserve">concentration of the </w:t>
      </w:r>
      <w:r w:rsidR="003C781F" w:rsidRPr="002424E8">
        <w:rPr>
          <w:rFonts w:ascii="Calibri" w:hAnsi="Calibri" w:cs="Arial"/>
          <w:sz w:val="24"/>
          <w:szCs w:val="24"/>
        </w:rPr>
        <w:t>phase separating</w:t>
      </w:r>
      <w:r w:rsidR="00697605" w:rsidRPr="002424E8">
        <w:rPr>
          <w:rFonts w:ascii="Calibri" w:hAnsi="Calibri" w:cs="Arial"/>
          <w:sz w:val="24"/>
          <w:szCs w:val="24"/>
        </w:rPr>
        <w:t xml:space="preserve"> protein needs to be high enough so that </w:t>
      </w:r>
      <w:r w:rsidR="006F1B53" w:rsidRPr="002424E8">
        <w:rPr>
          <w:rFonts w:ascii="Calibri" w:hAnsi="Calibri" w:cs="Arial"/>
          <w:sz w:val="24"/>
          <w:szCs w:val="24"/>
        </w:rPr>
        <w:t>there are enough proteins to be concentrated locally</w:t>
      </w:r>
      <w:r w:rsidR="00697605" w:rsidRPr="002424E8">
        <w:rPr>
          <w:rFonts w:ascii="Calibri" w:hAnsi="Calibri" w:cs="Arial"/>
          <w:sz w:val="24"/>
          <w:szCs w:val="24"/>
        </w:rPr>
        <w:t xml:space="preserve">. </w:t>
      </w:r>
      <w:r w:rsidR="0017138F" w:rsidRPr="002424E8">
        <w:rPr>
          <w:rFonts w:ascii="Calibri" w:hAnsi="Calibri" w:cs="Arial"/>
          <w:sz w:val="24"/>
          <w:szCs w:val="24"/>
        </w:rPr>
        <w:t xml:space="preserve">The </w:t>
      </w:r>
      <w:r w:rsidR="00697605" w:rsidRPr="002424E8">
        <w:rPr>
          <w:rFonts w:ascii="Calibri" w:hAnsi="Calibri" w:cs="Arial"/>
          <w:sz w:val="24"/>
          <w:szCs w:val="24"/>
        </w:rPr>
        <w:t xml:space="preserve">concentration of the </w:t>
      </w:r>
      <w:r w:rsidR="003C781F" w:rsidRPr="002424E8">
        <w:rPr>
          <w:rFonts w:ascii="Calibri" w:hAnsi="Calibri" w:cs="Arial"/>
          <w:sz w:val="24"/>
          <w:szCs w:val="24"/>
        </w:rPr>
        <w:t>phase separating</w:t>
      </w:r>
      <w:r w:rsidR="00697605" w:rsidRPr="002424E8">
        <w:rPr>
          <w:rFonts w:ascii="Calibri" w:hAnsi="Calibri" w:cs="Arial"/>
          <w:sz w:val="24"/>
          <w:szCs w:val="24"/>
        </w:rPr>
        <w:t xml:space="preserve"> protein </w:t>
      </w:r>
      <w:r w:rsidR="0017138F" w:rsidRPr="002424E8">
        <w:rPr>
          <w:rFonts w:ascii="Calibri" w:hAnsi="Calibri" w:cs="Arial"/>
          <w:sz w:val="24"/>
          <w:szCs w:val="24"/>
        </w:rPr>
        <w:t>cannot be</w:t>
      </w:r>
      <w:r w:rsidR="00697605" w:rsidRPr="002424E8">
        <w:rPr>
          <w:rFonts w:ascii="Calibri" w:hAnsi="Calibri" w:cs="Arial"/>
          <w:sz w:val="24"/>
          <w:szCs w:val="24"/>
        </w:rPr>
        <w:t xml:space="preserve"> too high </w:t>
      </w:r>
      <w:r w:rsidR="003C781F" w:rsidRPr="002424E8">
        <w:rPr>
          <w:rFonts w:ascii="Calibri" w:hAnsi="Calibri" w:cs="Arial"/>
          <w:sz w:val="24"/>
          <w:szCs w:val="24"/>
        </w:rPr>
        <w:t>so that</w:t>
      </w:r>
      <w:r w:rsidR="00697605" w:rsidRPr="002424E8">
        <w:rPr>
          <w:rFonts w:ascii="Calibri" w:hAnsi="Calibri" w:cs="Arial"/>
          <w:sz w:val="24"/>
          <w:szCs w:val="24"/>
        </w:rPr>
        <w:t xml:space="preserve"> global phase separation </w:t>
      </w:r>
      <w:r w:rsidR="003C781F" w:rsidRPr="002424E8">
        <w:rPr>
          <w:rFonts w:ascii="Calibri" w:hAnsi="Calibri" w:cs="Arial"/>
          <w:sz w:val="24"/>
          <w:szCs w:val="24"/>
        </w:rPr>
        <w:t xml:space="preserve">has occurred </w:t>
      </w:r>
      <w:r w:rsidR="00697605" w:rsidRPr="002424E8">
        <w:rPr>
          <w:rFonts w:ascii="Calibri" w:hAnsi="Calibri" w:cs="Arial"/>
          <w:sz w:val="24"/>
          <w:szCs w:val="24"/>
        </w:rPr>
        <w:t>or can be easily induced.  The anchor DNA length</w:t>
      </w:r>
      <w:r w:rsidR="00D70B41" w:rsidRPr="002424E8">
        <w:rPr>
          <w:rFonts w:ascii="Calibri" w:hAnsi="Calibri" w:cs="Arial"/>
          <w:sz w:val="24"/>
          <w:szCs w:val="24"/>
        </w:rPr>
        <w:t xml:space="preserve"> (or size of the modified chromatin that the anchor protein </w:t>
      </w:r>
      <w:r w:rsidR="006F1B53" w:rsidRPr="002424E8">
        <w:rPr>
          <w:rFonts w:ascii="Calibri" w:hAnsi="Calibri" w:cs="Arial"/>
          <w:sz w:val="24"/>
          <w:szCs w:val="24"/>
        </w:rPr>
        <w:t>binds to</w:t>
      </w:r>
      <w:r w:rsidR="00D70B41" w:rsidRPr="002424E8">
        <w:rPr>
          <w:rFonts w:ascii="Calibri" w:hAnsi="Calibri" w:cs="Arial"/>
          <w:sz w:val="24"/>
          <w:szCs w:val="24"/>
        </w:rPr>
        <w:t xml:space="preserve">) </w:t>
      </w:r>
      <w:r w:rsidR="00AA38B9" w:rsidRPr="002424E8">
        <w:rPr>
          <w:rFonts w:ascii="Calibri" w:hAnsi="Calibri" w:cs="Arial"/>
          <w:sz w:val="24"/>
          <w:szCs w:val="24"/>
        </w:rPr>
        <w:t xml:space="preserve">and </w:t>
      </w:r>
      <w:r w:rsidR="00EC266C" w:rsidRPr="002424E8">
        <w:rPr>
          <w:rFonts w:ascii="Calibri" w:hAnsi="Calibri" w:cs="Arial"/>
          <w:sz w:val="24"/>
          <w:szCs w:val="24"/>
        </w:rPr>
        <w:t xml:space="preserve">concentration of </w:t>
      </w:r>
      <w:r w:rsidR="00AA38B9" w:rsidRPr="002424E8">
        <w:rPr>
          <w:rFonts w:ascii="Calibri" w:hAnsi="Calibri" w:cs="Arial"/>
          <w:sz w:val="24"/>
          <w:szCs w:val="24"/>
        </w:rPr>
        <w:t xml:space="preserve">Halo-fused anchor protein </w:t>
      </w:r>
      <w:r w:rsidR="00697605" w:rsidRPr="002424E8">
        <w:rPr>
          <w:rFonts w:ascii="Calibri" w:hAnsi="Calibri" w:cs="Arial"/>
          <w:sz w:val="24"/>
          <w:szCs w:val="24"/>
        </w:rPr>
        <w:t>determine the size of the nucleation center</w:t>
      </w:r>
      <w:r w:rsidR="00D70B41" w:rsidRPr="002424E8">
        <w:rPr>
          <w:rFonts w:ascii="Calibri" w:hAnsi="Calibri" w:cs="Arial"/>
          <w:sz w:val="24"/>
          <w:szCs w:val="24"/>
        </w:rPr>
        <w:t xml:space="preserve"> at </w:t>
      </w:r>
      <w:r w:rsidR="003C781F" w:rsidRPr="002424E8">
        <w:rPr>
          <w:rFonts w:ascii="Calibri" w:hAnsi="Calibri" w:cs="Arial"/>
          <w:sz w:val="24"/>
          <w:szCs w:val="24"/>
        </w:rPr>
        <w:t xml:space="preserve">maximum </w:t>
      </w:r>
      <w:r w:rsidR="00D70B41" w:rsidRPr="002424E8">
        <w:rPr>
          <w:rFonts w:ascii="Calibri" w:hAnsi="Calibri" w:cs="Arial"/>
          <w:sz w:val="24"/>
          <w:szCs w:val="24"/>
        </w:rPr>
        <w:t>dimerization efficiency.</w:t>
      </w:r>
      <w:r w:rsidR="0017138F" w:rsidRPr="002424E8">
        <w:rPr>
          <w:rFonts w:ascii="Calibri" w:hAnsi="Calibri" w:cs="Arial"/>
          <w:sz w:val="24"/>
          <w:szCs w:val="24"/>
        </w:rPr>
        <w:t xml:space="preserve"> The larger the anchor size the easy it is to nucleate condensates. </w:t>
      </w:r>
      <w:r w:rsidR="00EC266C" w:rsidRPr="002424E8">
        <w:rPr>
          <w:rFonts w:ascii="Calibri" w:hAnsi="Calibri" w:cs="Arial"/>
          <w:sz w:val="24"/>
          <w:szCs w:val="24"/>
        </w:rPr>
        <w:t>The</w:t>
      </w:r>
      <w:r w:rsidR="00231AD2" w:rsidRPr="002424E8">
        <w:rPr>
          <w:rFonts w:ascii="Calibri" w:hAnsi="Calibri" w:cs="Arial"/>
          <w:sz w:val="24"/>
          <w:szCs w:val="24"/>
        </w:rPr>
        <w:t xml:space="preserve"> dimerization efficiency is </w:t>
      </w:r>
      <w:r w:rsidR="00231AD2" w:rsidRPr="002424E8">
        <w:rPr>
          <w:rFonts w:ascii="Calibri" w:hAnsi="Calibri" w:cs="Arial"/>
          <w:sz w:val="24"/>
          <w:szCs w:val="24"/>
        </w:rPr>
        <w:lastRenderedPageBreak/>
        <w:t xml:space="preserve">affected by </w:t>
      </w:r>
      <w:r w:rsidR="002E35B8" w:rsidRPr="002424E8">
        <w:rPr>
          <w:rFonts w:ascii="Calibri" w:hAnsi="Calibri" w:cs="Arial"/>
          <w:sz w:val="24"/>
          <w:szCs w:val="24"/>
        </w:rPr>
        <w:t xml:space="preserve">the amount of dimerizers </w:t>
      </w:r>
      <w:ins w:id="671" w:author="Tina Zhao" w:date="2021-01-10T20:59:00Z">
        <w:r w:rsidR="000800A0">
          <w:rPr>
            <w:rFonts w:ascii="Calibri" w:hAnsi="Calibri" w:cs="Arial"/>
            <w:sz w:val="24"/>
            <w:szCs w:val="24"/>
          </w:rPr>
          <w:t>relative</w:t>
        </w:r>
      </w:ins>
      <w:del w:id="672" w:author="Tina Zhao" w:date="2021-01-10T20:59:00Z">
        <w:r w:rsidR="002E35B8" w:rsidRPr="002424E8" w:rsidDel="000800A0">
          <w:rPr>
            <w:rFonts w:ascii="Calibri" w:hAnsi="Calibri" w:cs="Arial"/>
            <w:sz w:val="24"/>
            <w:szCs w:val="24"/>
          </w:rPr>
          <w:delText>relevant</w:delText>
        </w:r>
      </w:del>
      <w:r w:rsidR="002E35B8" w:rsidRPr="002424E8">
        <w:rPr>
          <w:rFonts w:ascii="Calibri" w:hAnsi="Calibri" w:cs="Arial"/>
          <w:sz w:val="24"/>
          <w:szCs w:val="24"/>
        </w:rPr>
        <w:t xml:space="preserve"> to </w:t>
      </w:r>
      <w:r w:rsidR="0017138F" w:rsidRPr="002424E8">
        <w:rPr>
          <w:rFonts w:ascii="Calibri" w:hAnsi="Calibri" w:cs="Arial"/>
          <w:sz w:val="24"/>
          <w:szCs w:val="24"/>
        </w:rPr>
        <w:t xml:space="preserve">the </w:t>
      </w:r>
      <w:r w:rsidR="002E35B8" w:rsidRPr="002424E8">
        <w:rPr>
          <w:rFonts w:ascii="Calibri" w:hAnsi="Calibri" w:cs="Arial"/>
          <w:sz w:val="24"/>
          <w:szCs w:val="24"/>
        </w:rPr>
        <w:t>amount of anchor proteins. Too f</w:t>
      </w:r>
      <w:r w:rsidR="00D70B41" w:rsidRPr="002424E8">
        <w:rPr>
          <w:rFonts w:ascii="Calibri" w:hAnsi="Calibri" w:cs="Arial"/>
          <w:sz w:val="24"/>
          <w:szCs w:val="24"/>
        </w:rPr>
        <w:t xml:space="preserve">ew dimerizers cannot </w:t>
      </w:r>
      <w:r w:rsidR="002E35B8" w:rsidRPr="002424E8">
        <w:rPr>
          <w:rFonts w:ascii="Calibri" w:hAnsi="Calibri" w:cs="Arial"/>
          <w:sz w:val="24"/>
          <w:szCs w:val="24"/>
        </w:rPr>
        <w:t xml:space="preserve">occupy </w:t>
      </w:r>
      <w:r w:rsidR="00D70B41" w:rsidRPr="002424E8">
        <w:rPr>
          <w:rFonts w:ascii="Calibri" w:hAnsi="Calibri" w:cs="Arial"/>
          <w:sz w:val="24"/>
          <w:szCs w:val="24"/>
        </w:rPr>
        <w:t xml:space="preserve">all the </w:t>
      </w:r>
      <w:r w:rsidR="00620DCE" w:rsidRPr="002424E8">
        <w:rPr>
          <w:rFonts w:ascii="Calibri" w:hAnsi="Calibri" w:cs="Arial"/>
          <w:sz w:val="24"/>
          <w:szCs w:val="24"/>
        </w:rPr>
        <w:t>available</w:t>
      </w:r>
      <w:r w:rsidR="00AA38B9" w:rsidRPr="002424E8">
        <w:rPr>
          <w:rFonts w:ascii="Calibri" w:hAnsi="Calibri" w:cs="Arial"/>
          <w:sz w:val="24"/>
          <w:szCs w:val="24"/>
        </w:rPr>
        <w:t xml:space="preserve"> </w:t>
      </w:r>
      <w:r w:rsidR="00D70B41" w:rsidRPr="002424E8">
        <w:rPr>
          <w:rFonts w:ascii="Calibri" w:hAnsi="Calibri" w:cs="Arial"/>
          <w:sz w:val="24"/>
          <w:szCs w:val="24"/>
        </w:rPr>
        <w:t xml:space="preserve">anchor </w:t>
      </w:r>
      <w:r w:rsidR="002E35B8" w:rsidRPr="002424E8">
        <w:rPr>
          <w:rFonts w:ascii="Calibri" w:hAnsi="Calibri" w:cs="Arial"/>
          <w:sz w:val="24"/>
          <w:szCs w:val="24"/>
        </w:rPr>
        <w:t xml:space="preserve">proteins while </w:t>
      </w:r>
      <w:r w:rsidR="00D70B41" w:rsidRPr="002424E8">
        <w:rPr>
          <w:rFonts w:ascii="Calibri" w:hAnsi="Calibri" w:cs="Arial"/>
          <w:sz w:val="24"/>
          <w:szCs w:val="24"/>
        </w:rPr>
        <w:t>too many dimerizer</w:t>
      </w:r>
      <w:r w:rsidR="00620DCE" w:rsidRPr="002424E8">
        <w:rPr>
          <w:rFonts w:ascii="Calibri" w:hAnsi="Calibri" w:cs="Arial"/>
          <w:sz w:val="24"/>
          <w:szCs w:val="24"/>
        </w:rPr>
        <w:t>s</w:t>
      </w:r>
      <w:r w:rsidR="00D70B41" w:rsidRPr="002424E8">
        <w:rPr>
          <w:rFonts w:ascii="Calibri" w:hAnsi="Calibri" w:cs="Arial"/>
          <w:sz w:val="24"/>
          <w:szCs w:val="24"/>
        </w:rPr>
        <w:t xml:space="preserve"> result in non-productive binding of eDHFR to the excess dimerizers rather </w:t>
      </w:r>
      <w:r w:rsidR="00620DCE" w:rsidRPr="002424E8">
        <w:rPr>
          <w:rFonts w:ascii="Calibri" w:hAnsi="Calibri" w:cs="Arial"/>
          <w:sz w:val="24"/>
          <w:szCs w:val="24"/>
        </w:rPr>
        <w:t xml:space="preserve">than </w:t>
      </w:r>
      <w:r w:rsidR="00D70B41" w:rsidRPr="002424E8">
        <w:rPr>
          <w:rFonts w:ascii="Calibri" w:hAnsi="Calibri" w:cs="Arial"/>
          <w:sz w:val="24"/>
          <w:szCs w:val="24"/>
        </w:rPr>
        <w:t xml:space="preserve">to the ones </w:t>
      </w:r>
      <w:r w:rsidR="002E35B8" w:rsidRPr="002424E8">
        <w:rPr>
          <w:rFonts w:ascii="Calibri" w:hAnsi="Calibri" w:cs="Arial"/>
          <w:sz w:val="24"/>
          <w:szCs w:val="24"/>
        </w:rPr>
        <w:t>on the anchor protein</w:t>
      </w:r>
      <w:r w:rsidR="00D70B41" w:rsidRPr="002424E8">
        <w:rPr>
          <w:rFonts w:ascii="Calibri" w:hAnsi="Calibri" w:cs="Arial"/>
          <w:sz w:val="24"/>
          <w:szCs w:val="24"/>
        </w:rPr>
        <w:t>.</w:t>
      </w:r>
      <w:r w:rsidR="00620DCE" w:rsidRPr="002424E8">
        <w:rPr>
          <w:rFonts w:ascii="Calibri" w:hAnsi="Calibri" w:cs="Arial"/>
          <w:sz w:val="24"/>
          <w:szCs w:val="24"/>
        </w:rPr>
        <w:t xml:space="preserve"> </w:t>
      </w:r>
      <w:proofErr w:type="spellStart"/>
      <w:r w:rsidR="002B6B61">
        <w:rPr>
          <w:rFonts w:ascii="Calibri" w:hAnsi="Calibri" w:cs="Arial"/>
          <w:sz w:val="24"/>
          <w:szCs w:val="24"/>
        </w:rPr>
        <w:t>Dimerizer</w:t>
      </w:r>
      <w:proofErr w:type="spellEnd"/>
      <w:r w:rsidR="002B6B61">
        <w:rPr>
          <w:rFonts w:ascii="Calibri" w:hAnsi="Calibri" w:cs="Arial"/>
          <w:sz w:val="24"/>
          <w:szCs w:val="24"/>
        </w:rPr>
        <w:t xml:space="preserve"> concentration</w:t>
      </w:r>
      <w:ins w:id="673" w:author="Huaiying Zhang" w:date="2020-12-08T23:38:00Z">
        <w:r w:rsidR="0074075D">
          <w:rPr>
            <w:rFonts w:ascii="Calibri" w:hAnsi="Calibri" w:cs="Arial"/>
            <w:sz w:val="24"/>
            <w:szCs w:val="24"/>
          </w:rPr>
          <w:t xml:space="preserve">, along with the anchor DNA length and concentration of Halo-fused anchor protein, </w:t>
        </w:r>
      </w:ins>
      <w:del w:id="674" w:author="Huaiying Zhang" w:date="2020-12-08T23:39:00Z">
        <w:r w:rsidR="002B6B61" w:rsidDel="006B2621">
          <w:rPr>
            <w:rFonts w:ascii="Calibri" w:hAnsi="Calibri" w:cs="Arial"/>
            <w:sz w:val="24"/>
            <w:szCs w:val="24"/>
          </w:rPr>
          <w:delText xml:space="preserve"> </w:delText>
        </w:r>
      </w:del>
      <w:ins w:id="675" w:author="Huaiying Zhang" w:date="2020-12-06T22:27:00Z">
        <w:r w:rsidR="002B6B61">
          <w:rPr>
            <w:rFonts w:ascii="Calibri" w:hAnsi="Calibri" w:cs="Arial"/>
            <w:sz w:val="24"/>
            <w:szCs w:val="24"/>
          </w:rPr>
          <w:t xml:space="preserve">can be used to </w:t>
        </w:r>
      </w:ins>
      <w:ins w:id="676" w:author="Huaiying Zhang" w:date="2020-12-06T22:28:00Z">
        <w:r w:rsidR="002B6B61">
          <w:rPr>
            <w:rFonts w:ascii="Calibri" w:hAnsi="Calibri" w:cs="Arial"/>
            <w:sz w:val="24"/>
            <w:szCs w:val="24"/>
          </w:rPr>
          <w:t>determi</w:t>
        </w:r>
      </w:ins>
      <w:ins w:id="677" w:author="Tina Zhao" w:date="2020-12-08T01:38:00Z">
        <w:r w:rsidR="008923A0">
          <w:rPr>
            <w:rFonts w:ascii="Calibri" w:hAnsi="Calibri" w:cs="Arial"/>
            <w:sz w:val="24"/>
            <w:szCs w:val="24"/>
          </w:rPr>
          <w:t>ne</w:t>
        </w:r>
      </w:ins>
      <w:ins w:id="678" w:author="Huaiying Zhang" w:date="2020-12-06T22:28:00Z">
        <w:r w:rsidR="002B6B61">
          <w:rPr>
            <w:rFonts w:ascii="Calibri" w:hAnsi="Calibri" w:cs="Arial"/>
            <w:sz w:val="24"/>
            <w:szCs w:val="24"/>
          </w:rPr>
          <w:t xml:space="preserve"> the critical concentration required </w:t>
        </w:r>
      </w:ins>
      <w:ins w:id="679" w:author="Huaiying Zhang" w:date="2020-12-06T22:29:00Z">
        <w:r w:rsidR="002B6B61">
          <w:rPr>
            <w:rFonts w:ascii="Calibri" w:hAnsi="Calibri" w:cs="Arial"/>
            <w:sz w:val="24"/>
            <w:szCs w:val="24"/>
          </w:rPr>
          <w:t>for</w:t>
        </w:r>
      </w:ins>
      <w:ins w:id="680" w:author="Huaiying Zhang" w:date="2020-12-06T22:28:00Z">
        <w:r w:rsidR="002B6B61">
          <w:rPr>
            <w:rFonts w:ascii="Calibri" w:hAnsi="Calibri" w:cs="Arial"/>
            <w:sz w:val="24"/>
            <w:szCs w:val="24"/>
          </w:rPr>
          <w:t xml:space="preserve"> nucleat</w:t>
        </w:r>
      </w:ins>
      <w:ins w:id="681" w:author="Huaiying Zhang" w:date="2020-12-06T22:29:00Z">
        <w:r w:rsidR="002B6B61">
          <w:rPr>
            <w:rFonts w:ascii="Calibri" w:hAnsi="Calibri" w:cs="Arial"/>
            <w:sz w:val="24"/>
            <w:szCs w:val="24"/>
          </w:rPr>
          <w:t>ing</w:t>
        </w:r>
      </w:ins>
      <w:ins w:id="682" w:author="Huaiying Zhang" w:date="2020-12-06T22:28:00Z">
        <w:r w:rsidR="002B6B61">
          <w:rPr>
            <w:rFonts w:ascii="Calibri" w:hAnsi="Calibri" w:cs="Arial"/>
            <w:sz w:val="24"/>
            <w:szCs w:val="24"/>
          </w:rPr>
          <w:t xml:space="preserve"> local phase separation. </w:t>
        </w:r>
      </w:ins>
      <w:r w:rsidR="00620DCE" w:rsidRPr="002424E8">
        <w:rPr>
          <w:rFonts w:ascii="Calibri" w:hAnsi="Calibri" w:cs="Arial"/>
          <w:sz w:val="24"/>
          <w:szCs w:val="24"/>
        </w:rPr>
        <w:t>A systematic approach to vary those parameters</w:t>
      </w:r>
      <w:r w:rsidR="002E35B8" w:rsidRPr="002424E8">
        <w:rPr>
          <w:rFonts w:ascii="Calibri" w:hAnsi="Calibri" w:cs="Arial"/>
          <w:sz w:val="24"/>
          <w:szCs w:val="24"/>
        </w:rPr>
        <w:t xml:space="preserve"> (anchor DNA length, anchor protein concentration, phase separation protein concentration and </w:t>
      </w:r>
      <w:proofErr w:type="spellStart"/>
      <w:r w:rsidR="002E35B8" w:rsidRPr="002424E8">
        <w:rPr>
          <w:rFonts w:ascii="Calibri" w:hAnsi="Calibri" w:cs="Arial"/>
          <w:sz w:val="24"/>
          <w:szCs w:val="24"/>
        </w:rPr>
        <w:t>dimerizer</w:t>
      </w:r>
      <w:proofErr w:type="spellEnd"/>
      <w:r w:rsidR="002E35B8" w:rsidRPr="002424E8">
        <w:rPr>
          <w:rFonts w:ascii="Calibri" w:hAnsi="Calibri" w:cs="Arial"/>
          <w:sz w:val="24"/>
          <w:szCs w:val="24"/>
        </w:rPr>
        <w:t xml:space="preserve"> concentration)</w:t>
      </w:r>
      <w:r w:rsidR="00620DCE" w:rsidRPr="002424E8">
        <w:rPr>
          <w:rFonts w:ascii="Calibri" w:hAnsi="Calibri" w:cs="Arial"/>
          <w:sz w:val="24"/>
          <w:szCs w:val="24"/>
        </w:rPr>
        <w:t xml:space="preserve"> </w:t>
      </w:r>
      <w:ins w:id="683" w:author="Huaiying Zhang" w:date="2020-12-06T22:29:00Z">
        <w:r w:rsidR="002B6B61">
          <w:rPr>
            <w:rFonts w:ascii="Calibri" w:hAnsi="Calibri" w:cs="Arial"/>
            <w:sz w:val="24"/>
            <w:szCs w:val="24"/>
          </w:rPr>
          <w:t xml:space="preserve">can </w:t>
        </w:r>
      </w:ins>
      <w:ins w:id="684" w:author="Tina Zhao" w:date="2021-01-10T20:59:00Z">
        <w:r w:rsidR="000800A0">
          <w:rPr>
            <w:rFonts w:ascii="Calibri" w:hAnsi="Calibri" w:cs="Arial"/>
            <w:sz w:val="24"/>
            <w:szCs w:val="24"/>
          </w:rPr>
          <w:t>be used to map</w:t>
        </w:r>
      </w:ins>
      <w:ins w:id="685" w:author="Huaiying Zhang" w:date="2020-12-06T22:29:00Z">
        <w:del w:id="686" w:author="Tina Zhao" w:date="2021-01-10T20:59:00Z">
          <w:r w:rsidR="002B6B61" w:rsidDel="000800A0">
            <w:rPr>
              <w:rFonts w:ascii="Calibri" w:hAnsi="Calibri" w:cs="Arial"/>
              <w:sz w:val="24"/>
              <w:szCs w:val="24"/>
            </w:rPr>
            <w:delText>help</w:delText>
          </w:r>
          <w:r w:rsidR="002B6B61" w:rsidRPr="002424E8" w:rsidDel="000800A0">
            <w:rPr>
              <w:rFonts w:ascii="Calibri" w:hAnsi="Calibri" w:cs="Arial"/>
              <w:sz w:val="24"/>
              <w:szCs w:val="24"/>
            </w:rPr>
            <w:delText xml:space="preserve"> </w:delText>
          </w:r>
        </w:del>
      </w:ins>
      <w:del w:id="687" w:author="Tina Zhao" w:date="2021-01-10T20:59:00Z">
        <w:r w:rsidR="00620DCE" w:rsidRPr="002424E8" w:rsidDel="000800A0">
          <w:rPr>
            <w:rFonts w:ascii="Calibri" w:hAnsi="Calibri" w:cs="Arial"/>
            <w:sz w:val="24"/>
            <w:szCs w:val="24"/>
          </w:rPr>
          <w:delText>map</w:delText>
        </w:r>
      </w:del>
      <w:r w:rsidR="00620DCE" w:rsidRPr="002424E8">
        <w:rPr>
          <w:rFonts w:ascii="Calibri" w:hAnsi="Calibri" w:cs="Arial"/>
          <w:sz w:val="24"/>
          <w:szCs w:val="24"/>
        </w:rPr>
        <w:t xml:space="preserve"> a </w:t>
      </w:r>
      <w:ins w:id="688" w:author="Huaiying Zhang" w:date="2020-12-06T22:29:00Z">
        <w:r w:rsidR="002B6B61">
          <w:rPr>
            <w:rFonts w:ascii="Calibri" w:hAnsi="Calibri" w:cs="Arial"/>
            <w:sz w:val="24"/>
            <w:szCs w:val="24"/>
          </w:rPr>
          <w:t>multi-</w:t>
        </w:r>
      </w:ins>
      <w:ins w:id="689" w:author="Huaiying Zhang" w:date="2020-12-07T22:58:00Z">
        <w:r w:rsidR="00723324">
          <w:rPr>
            <w:rFonts w:ascii="Calibri" w:hAnsi="Calibri" w:cs="Arial"/>
            <w:sz w:val="24"/>
            <w:szCs w:val="24"/>
          </w:rPr>
          <w:t>dimensional</w:t>
        </w:r>
      </w:ins>
      <w:ins w:id="690" w:author="Huaiying Zhang" w:date="2020-12-06T22:29:00Z">
        <w:r w:rsidR="002B6B61">
          <w:rPr>
            <w:rFonts w:ascii="Calibri" w:hAnsi="Calibri" w:cs="Arial"/>
            <w:sz w:val="24"/>
            <w:szCs w:val="24"/>
          </w:rPr>
          <w:t xml:space="preserve"> </w:t>
        </w:r>
      </w:ins>
      <w:r w:rsidR="00620DCE" w:rsidRPr="002424E8">
        <w:rPr>
          <w:rFonts w:ascii="Calibri" w:hAnsi="Calibri" w:cs="Arial"/>
          <w:sz w:val="24"/>
          <w:szCs w:val="24"/>
        </w:rPr>
        <w:t>phase diagram. However, if the interest is not in mapping phase diagram but forming chromatin associated-condensate</w:t>
      </w:r>
      <w:r w:rsidR="002E35B8" w:rsidRPr="002424E8">
        <w:rPr>
          <w:rFonts w:ascii="Calibri" w:hAnsi="Calibri" w:cs="Arial"/>
          <w:sz w:val="24"/>
          <w:szCs w:val="24"/>
        </w:rPr>
        <w:t>s</w:t>
      </w:r>
      <w:r w:rsidR="00620DCE" w:rsidRPr="002424E8">
        <w:rPr>
          <w:rFonts w:ascii="Calibri" w:hAnsi="Calibri" w:cs="Arial"/>
          <w:sz w:val="24"/>
          <w:szCs w:val="24"/>
        </w:rPr>
        <w:t xml:space="preserve"> like demonstrated here, it is very easy to simply pick cells with bright Halo-GFP signal (larger anchor size) and </w:t>
      </w:r>
      <w:r w:rsidRPr="002424E8">
        <w:rPr>
          <w:rFonts w:ascii="Calibri" w:hAnsi="Calibri" w:cs="Arial"/>
          <w:sz w:val="24"/>
          <w:szCs w:val="24"/>
        </w:rPr>
        <w:t xml:space="preserve">cells with </w:t>
      </w:r>
      <w:r w:rsidR="002E35B8" w:rsidRPr="002424E8">
        <w:rPr>
          <w:rFonts w:ascii="Calibri" w:hAnsi="Calibri" w:cs="Arial"/>
          <w:sz w:val="24"/>
          <w:szCs w:val="24"/>
        </w:rPr>
        <w:t xml:space="preserve">a wide range of brightness for </w:t>
      </w:r>
      <w:r w:rsidRPr="002424E8">
        <w:rPr>
          <w:rFonts w:ascii="Calibri" w:hAnsi="Calibri" w:cs="Arial"/>
          <w:sz w:val="24"/>
          <w:szCs w:val="24"/>
        </w:rPr>
        <w:t>mCher</w:t>
      </w:r>
      <w:r w:rsidR="001065E6" w:rsidRPr="002424E8">
        <w:rPr>
          <w:rFonts w:ascii="Calibri" w:hAnsi="Calibri" w:cs="Arial"/>
          <w:sz w:val="24"/>
          <w:szCs w:val="24"/>
        </w:rPr>
        <w:t>r</w:t>
      </w:r>
      <w:r w:rsidRPr="002424E8">
        <w:rPr>
          <w:rFonts w:ascii="Calibri" w:hAnsi="Calibri" w:cs="Arial"/>
          <w:sz w:val="24"/>
          <w:szCs w:val="24"/>
        </w:rPr>
        <w:t>y-eDHFR (</w:t>
      </w:r>
      <w:r w:rsidR="002E35B8" w:rsidRPr="002424E8">
        <w:rPr>
          <w:rFonts w:ascii="Calibri" w:hAnsi="Calibri" w:cs="Arial"/>
          <w:sz w:val="24"/>
          <w:szCs w:val="24"/>
        </w:rPr>
        <w:t>various</w:t>
      </w:r>
      <w:r w:rsidR="00620DCE" w:rsidRPr="002424E8">
        <w:rPr>
          <w:rFonts w:ascii="Calibri" w:hAnsi="Calibri" w:cs="Arial"/>
          <w:sz w:val="24"/>
          <w:szCs w:val="24"/>
        </w:rPr>
        <w:t xml:space="preserve"> </w:t>
      </w:r>
      <w:r w:rsidR="003C781F" w:rsidRPr="002424E8">
        <w:rPr>
          <w:rFonts w:ascii="Calibri" w:hAnsi="Calibri" w:cs="Arial"/>
          <w:sz w:val="24"/>
          <w:szCs w:val="24"/>
        </w:rPr>
        <w:t>phase separating</w:t>
      </w:r>
      <w:r w:rsidR="00620DCE" w:rsidRPr="002424E8">
        <w:rPr>
          <w:rFonts w:ascii="Calibri" w:hAnsi="Calibri" w:cs="Arial"/>
          <w:sz w:val="24"/>
          <w:szCs w:val="24"/>
        </w:rPr>
        <w:t xml:space="preserve"> protein</w:t>
      </w:r>
      <w:r w:rsidR="002E35B8" w:rsidRPr="002424E8">
        <w:rPr>
          <w:rFonts w:ascii="Calibri" w:hAnsi="Calibri" w:cs="Arial"/>
          <w:sz w:val="24"/>
          <w:szCs w:val="24"/>
        </w:rPr>
        <w:t xml:space="preserve"> concentration</w:t>
      </w:r>
      <w:r w:rsidRPr="002424E8">
        <w:rPr>
          <w:rFonts w:ascii="Calibri" w:hAnsi="Calibri" w:cs="Arial"/>
          <w:sz w:val="24"/>
          <w:szCs w:val="24"/>
        </w:rPr>
        <w:t>)</w:t>
      </w:r>
      <w:r w:rsidR="00620DCE" w:rsidRPr="002424E8">
        <w:rPr>
          <w:rFonts w:ascii="Calibri" w:hAnsi="Calibri" w:cs="Arial"/>
          <w:sz w:val="24"/>
          <w:szCs w:val="24"/>
        </w:rPr>
        <w:t xml:space="preserve"> to image</w:t>
      </w:r>
      <w:r w:rsidR="00442B3D" w:rsidRPr="002424E8">
        <w:rPr>
          <w:rFonts w:ascii="Calibri" w:hAnsi="Calibri" w:cs="Arial"/>
          <w:sz w:val="24"/>
          <w:szCs w:val="24"/>
        </w:rPr>
        <w:t xml:space="preserve"> with the </w:t>
      </w:r>
      <w:proofErr w:type="spellStart"/>
      <w:r w:rsidR="00442B3D" w:rsidRPr="002424E8">
        <w:rPr>
          <w:rFonts w:ascii="Calibri" w:hAnsi="Calibri" w:cs="Arial"/>
          <w:sz w:val="24"/>
          <w:szCs w:val="24"/>
        </w:rPr>
        <w:t>dimerizer</w:t>
      </w:r>
      <w:proofErr w:type="spellEnd"/>
      <w:r w:rsidR="00442B3D" w:rsidRPr="002424E8">
        <w:rPr>
          <w:rFonts w:ascii="Calibri" w:hAnsi="Calibri" w:cs="Arial"/>
          <w:sz w:val="24"/>
          <w:szCs w:val="24"/>
        </w:rPr>
        <w:t xml:space="preserve"> concentration for maximum dimerization determined in Protocol 2.3</w:t>
      </w:r>
      <w:r w:rsidR="00620DCE" w:rsidRPr="002424E8">
        <w:rPr>
          <w:rFonts w:ascii="Calibri" w:hAnsi="Calibri" w:cs="Arial"/>
          <w:sz w:val="24"/>
          <w:szCs w:val="24"/>
        </w:rPr>
        <w:t>.</w:t>
      </w:r>
      <w:r w:rsidRPr="002424E8">
        <w:rPr>
          <w:rFonts w:ascii="Calibri" w:hAnsi="Calibri" w:cs="Arial"/>
          <w:sz w:val="24"/>
          <w:szCs w:val="24"/>
        </w:rPr>
        <w:t xml:space="preserve"> </w:t>
      </w:r>
      <w:r w:rsidR="0021056A" w:rsidRPr="002424E8">
        <w:rPr>
          <w:rFonts w:ascii="Calibri" w:hAnsi="Calibri" w:cs="Arial"/>
          <w:sz w:val="24"/>
          <w:szCs w:val="24"/>
        </w:rPr>
        <w:t xml:space="preserve">The second critical step is to avoid photobleaching in live imaging. </w:t>
      </w:r>
      <w:r w:rsidR="00E12DA3" w:rsidRPr="002424E8">
        <w:rPr>
          <w:rFonts w:ascii="Calibri" w:hAnsi="Calibri" w:cs="Arial"/>
          <w:sz w:val="24"/>
          <w:szCs w:val="24"/>
        </w:rPr>
        <w:t xml:space="preserve">Different from global phase separation where </w:t>
      </w:r>
      <w:del w:id="691" w:author="Huaiying Zhang" w:date="2020-12-08T22:05:00Z">
        <w:r w:rsidR="00E12DA3" w:rsidRPr="002424E8" w:rsidDel="001652A1">
          <w:rPr>
            <w:rFonts w:ascii="Calibri" w:hAnsi="Calibri" w:cs="Arial"/>
            <w:sz w:val="24"/>
            <w:szCs w:val="24"/>
          </w:rPr>
          <w:delText xml:space="preserve">many </w:delText>
        </w:r>
      </w:del>
      <w:r w:rsidR="00E12DA3" w:rsidRPr="002424E8">
        <w:rPr>
          <w:rFonts w:ascii="Calibri" w:hAnsi="Calibri" w:cs="Arial"/>
          <w:sz w:val="24"/>
          <w:szCs w:val="24"/>
        </w:rPr>
        <w:t xml:space="preserve">droplets </w:t>
      </w:r>
      <w:r w:rsidR="003C781F" w:rsidRPr="002424E8">
        <w:rPr>
          <w:rFonts w:ascii="Calibri" w:hAnsi="Calibri" w:cs="Arial"/>
          <w:sz w:val="24"/>
          <w:szCs w:val="24"/>
        </w:rPr>
        <w:t xml:space="preserve">(bright </w:t>
      </w:r>
      <w:r w:rsidR="00C36490" w:rsidRPr="002424E8">
        <w:rPr>
          <w:rFonts w:ascii="Calibri" w:hAnsi="Calibri" w:cs="Arial"/>
          <w:sz w:val="24"/>
          <w:szCs w:val="24"/>
        </w:rPr>
        <w:t xml:space="preserve">mCherry </w:t>
      </w:r>
      <w:r w:rsidR="003C781F" w:rsidRPr="002424E8">
        <w:rPr>
          <w:rFonts w:ascii="Calibri" w:hAnsi="Calibri" w:cs="Arial"/>
          <w:sz w:val="24"/>
          <w:szCs w:val="24"/>
        </w:rPr>
        <w:t>foci</w:t>
      </w:r>
      <w:r w:rsidR="00711DAF" w:rsidRPr="002424E8">
        <w:rPr>
          <w:rFonts w:ascii="Calibri" w:hAnsi="Calibri" w:cs="Arial"/>
          <w:sz w:val="24"/>
          <w:szCs w:val="24"/>
        </w:rPr>
        <w:t xml:space="preserve"> labeling the phase separating protein</w:t>
      </w:r>
      <w:r w:rsidR="003C781F" w:rsidRPr="002424E8">
        <w:rPr>
          <w:rFonts w:ascii="Calibri" w:hAnsi="Calibri" w:cs="Arial"/>
          <w:sz w:val="24"/>
          <w:szCs w:val="24"/>
        </w:rPr>
        <w:t xml:space="preserve">) </w:t>
      </w:r>
      <w:r w:rsidR="00E12DA3" w:rsidRPr="002424E8">
        <w:rPr>
          <w:rFonts w:ascii="Calibri" w:hAnsi="Calibri" w:cs="Arial"/>
          <w:sz w:val="24"/>
          <w:szCs w:val="24"/>
        </w:rPr>
        <w:t xml:space="preserve">will emerge after phase separation, local condensation at genomic </w:t>
      </w:r>
      <w:r w:rsidR="003C781F" w:rsidRPr="002424E8">
        <w:rPr>
          <w:rFonts w:ascii="Calibri" w:hAnsi="Calibri" w:cs="Arial"/>
          <w:sz w:val="24"/>
          <w:szCs w:val="24"/>
        </w:rPr>
        <w:t xml:space="preserve">locations </w:t>
      </w:r>
      <w:r w:rsidR="00E12DA3" w:rsidRPr="002424E8">
        <w:rPr>
          <w:rFonts w:ascii="Calibri" w:hAnsi="Calibri" w:cs="Arial"/>
          <w:sz w:val="24"/>
          <w:szCs w:val="24"/>
        </w:rPr>
        <w:t>cannot be easily spotted by judging the</w:t>
      </w:r>
      <w:r w:rsidR="003C781F" w:rsidRPr="002424E8">
        <w:rPr>
          <w:rFonts w:ascii="Calibri" w:hAnsi="Calibri" w:cs="Arial"/>
          <w:sz w:val="24"/>
          <w:szCs w:val="24"/>
        </w:rPr>
        <w:t xml:space="preserve"> presence </w:t>
      </w:r>
      <w:r w:rsidR="00FE4D3C" w:rsidRPr="002424E8">
        <w:rPr>
          <w:rFonts w:ascii="Calibri" w:hAnsi="Calibri" w:cs="Arial"/>
          <w:sz w:val="24"/>
          <w:szCs w:val="24"/>
        </w:rPr>
        <w:t xml:space="preserve">of </w:t>
      </w:r>
      <w:r w:rsidR="00C36490" w:rsidRPr="002424E8">
        <w:rPr>
          <w:rFonts w:ascii="Calibri" w:hAnsi="Calibri" w:cs="Arial"/>
          <w:sz w:val="24"/>
          <w:szCs w:val="24"/>
        </w:rPr>
        <w:t xml:space="preserve">mCherry </w:t>
      </w:r>
      <w:r w:rsidR="003C781F" w:rsidRPr="002424E8">
        <w:rPr>
          <w:rFonts w:ascii="Calibri" w:hAnsi="Calibri" w:cs="Arial"/>
          <w:sz w:val="24"/>
          <w:szCs w:val="24"/>
        </w:rPr>
        <w:t xml:space="preserve">foci. </w:t>
      </w:r>
      <w:r w:rsidR="00E12DA3" w:rsidRPr="002424E8">
        <w:rPr>
          <w:rFonts w:ascii="Calibri" w:hAnsi="Calibri" w:cs="Arial"/>
          <w:sz w:val="24"/>
          <w:szCs w:val="24"/>
        </w:rPr>
        <w:t xml:space="preserve">This is because recruitment of </w:t>
      </w:r>
      <w:r w:rsidR="003C781F" w:rsidRPr="002424E8">
        <w:rPr>
          <w:rFonts w:ascii="Calibri" w:hAnsi="Calibri" w:cs="Arial"/>
          <w:sz w:val="24"/>
          <w:szCs w:val="24"/>
        </w:rPr>
        <w:t>the</w:t>
      </w:r>
      <w:r w:rsidR="00E12DA3" w:rsidRPr="002424E8">
        <w:rPr>
          <w:rFonts w:ascii="Calibri" w:hAnsi="Calibri" w:cs="Arial"/>
          <w:sz w:val="24"/>
          <w:szCs w:val="24"/>
        </w:rPr>
        <w:t xml:space="preserve"> protein</w:t>
      </w:r>
      <w:r w:rsidR="00711DAF" w:rsidRPr="002424E8">
        <w:rPr>
          <w:rFonts w:ascii="Calibri" w:hAnsi="Calibri" w:cs="Arial"/>
          <w:sz w:val="24"/>
          <w:szCs w:val="24"/>
        </w:rPr>
        <w:t xml:space="preserve"> alone</w:t>
      </w:r>
      <w:r w:rsidR="003C781F" w:rsidRPr="002424E8">
        <w:rPr>
          <w:rFonts w:ascii="Calibri" w:hAnsi="Calibri" w:cs="Arial"/>
          <w:sz w:val="24"/>
          <w:szCs w:val="24"/>
        </w:rPr>
        <w:t xml:space="preserve">, without phase separation, </w:t>
      </w:r>
      <w:r w:rsidR="00E12DA3" w:rsidRPr="002424E8">
        <w:rPr>
          <w:rFonts w:ascii="Calibri" w:hAnsi="Calibri" w:cs="Arial"/>
          <w:sz w:val="24"/>
          <w:szCs w:val="24"/>
        </w:rPr>
        <w:t>to</w:t>
      </w:r>
      <w:r w:rsidR="003C781F" w:rsidRPr="002424E8">
        <w:rPr>
          <w:rFonts w:ascii="Calibri" w:hAnsi="Calibri" w:cs="Arial"/>
          <w:sz w:val="24"/>
          <w:szCs w:val="24"/>
        </w:rPr>
        <w:t xml:space="preserve"> </w:t>
      </w:r>
      <w:r w:rsidR="00E12DA3" w:rsidRPr="002424E8">
        <w:rPr>
          <w:rFonts w:ascii="Calibri" w:hAnsi="Calibri" w:cs="Arial"/>
          <w:sz w:val="24"/>
          <w:szCs w:val="24"/>
        </w:rPr>
        <w:t xml:space="preserve">genomic </w:t>
      </w:r>
      <w:r w:rsidR="003C781F" w:rsidRPr="002424E8">
        <w:rPr>
          <w:rFonts w:ascii="Calibri" w:hAnsi="Calibri" w:cs="Arial"/>
          <w:sz w:val="24"/>
          <w:szCs w:val="24"/>
        </w:rPr>
        <w:t xml:space="preserve">loci </w:t>
      </w:r>
      <w:r w:rsidR="00E12DA3" w:rsidRPr="002424E8">
        <w:rPr>
          <w:rFonts w:ascii="Calibri" w:hAnsi="Calibri" w:cs="Arial"/>
          <w:sz w:val="24"/>
          <w:szCs w:val="24"/>
        </w:rPr>
        <w:t>will</w:t>
      </w:r>
      <w:r w:rsidR="00711DAF" w:rsidRPr="002424E8">
        <w:rPr>
          <w:rFonts w:ascii="Calibri" w:hAnsi="Calibri" w:cs="Arial"/>
          <w:sz w:val="24"/>
          <w:szCs w:val="24"/>
        </w:rPr>
        <w:t xml:space="preserve"> </w:t>
      </w:r>
      <w:r w:rsidR="00E12DA3" w:rsidRPr="002424E8">
        <w:rPr>
          <w:rFonts w:ascii="Calibri" w:hAnsi="Calibri" w:cs="Arial"/>
          <w:sz w:val="24"/>
          <w:szCs w:val="24"/>
        </w:rPr>
        <w:t xml:space="preserve">result in </w:t>
      </w:r>
      <w:r w:rsidR="00C36490" w:rsidRPr="002424E8">
        <w:rPr>
          <w:rFonts w:ascii="Calibri" w:hAnsi="Calibri" w:cs="Arial"/>
          <w:sz w:val="24"/>
          <w:szCs w:val="24"/>
        </w:rPr>
        <w:t xml:space="preserve">formation of mCherry </w:t>
      </w:r>
      <w:r w:rsidR="003C781F" w:rsidRPr="002424E8">
        <w:rPr>
          <w:rFonts w:ascii="Calibri" w:hAnsi="Calibri" w:cs="Arial"/>
          <w:sz w:val="24"/>
          <w:szCs w:val="24"/>
        </w:rPr>
        <w:t xml:space="preserve">local </w:t>
      </w:r>
      <w:r w:rsidR="00C36490" w:rsidRPr="002424E8">
        <w:rPr>
          <w:rFonts w:ascii="Calibri" w:hAnsi="Calibri" w:cs="Arial"/>
          <w:sz w:val="24"/>
          <w:szCs w:val="24"/>
        </w:rPr>
        <w:t>foci</w:t>
      </w:r>
      <w:r w:rsidR="00E12DA3" w:rsidRPr="002424E8">
        <w:rPr>
          <w:rFonts w:ascii="Calibri" w:hAnsi="Calibri" w:cs="Arial"/>
          <w:sz w:val="24"/>
          <w:szCs w:val="24"/>
        </w:rPr>
        <w:t xml:space="preserve">. Phase separation occurs after recruitment, so </w:t>
      </w:r>
      <w:r w:rsidR="00902CFE" w:rsidRPr="002424E8">
        <w:rPr>
          <w:rFonts w:ascii="Calibri" w:hAnsi="Calibri" w:cs="Arial"/>
          <w:sz w:val="24"/>
          <w:szCs w:val="24"/>
        </w:rPr>
        <w:t xml:space="preserve">mCherry </w:t>
      </w:r>
      <w:r w:rsidR="00E12DA3" w:rsidRPr="002424E8">
        <w:rPr>
          <w:rFonts w:ascii="Calibri" w:hAnsi="Calibri" w:cs="Arial"/>
          <w:sz w:val="24"/>
          <w:szCs w:val="24"/>
        </w:rPr>
        <w:t xml:space="preserve">foci </w:t>
      </w:r>
      <w:del w:id="692" w:author="Huaiying Zhang" w:date="2020-12-08T22:07:00Z">
        <w:r w:rsidR="00E12DA3" w:rsidRPr="002424E8" w:rsidDel="001652A1">
          <w:rPr>
            <w:rFonts w:ascii="Calibri" w:hAnsi="Calibri" w:cs="Arial"/>
            <w:sz w:val="24"/>
            <w:szCs w:val="24"/>
          </w:rPr>
          <w:delText xml:space="preserve">become </w:delText>
        </w:r>
      </w:del>
      <w:ins w:id="693" w:author="Huaiying Zhang" w:date="2020-12-08T22:07:00Z">
        <w:r w:rsidR="001652A1">
          <w:rPr>
            <w:rFonts w:ascii="Calibri" w:hAnsi="Calibri" w:cs="Arial"/>
            <w:sz w:val="24"/>
            <w:szCs w:val="24"/>
          </w:rPr>
          <w:t>continue to become</w:t>
        </w:r>
        <w:r w:rsidR="001652A1" w:rsidRPr="002424E8">
          <w:rPr>
            <w:rFonts w:ascii="Calibri" w:hAnsi="Calibri" w:cs="Arial"/>
            <w:sz w:val="24"/>
            <w:szCs w:val="24"/>
          </w:rPr>
          <w:t xml:space="preserve"> </w:t>
        </w:r>
      </w:ins>
      <w:r w:rsidR="00E12DA3" w:rsidRPr="002424E8">
        <w:rPr>
          <w:rFonts w:ascii="Calibri" w:hAnsi="Calibri" w:cs="Arial"/>
          <w:sz w:val="24"/>
          <w:szCs w:val="24"/>
        </w:rPr>
        <w:t>bigger</w:t>
      </w:r>
      <w:r w:rsidR="00003474" w:rsidRPr="002424E8">
        <w:rPr>
          <w:rFonts w:ascii="Calibri" w:hAnsi="Calibri" w:cs="Arial"/>
          <w:sz w:val="24"/>
          <w:szCs w:val="24"/>
        </w:rPr>
        <w:t xml:space="preserve"> and </w:t>
      </w:r>
      <w:r w:rsidR="00E12DA3" w:rsidRPr="002424E8">
        <w:rPr>
          <w:rFonts w:ascii="Calibri" w:hAnsi="Calibri" w:cs="Arial"/>
          <w:sz w:val="24"/>
          <w:szCs w:val="24"/>
        </w:rPr>
        <w:t xml:space="preserve">brighter </w:t>
      </w:r>
      <w:del w:id="694" w:author="Huaiying Zhang" w:date="2020-12-08T22:02:00Z">
        <w:r w:rsidR="00E12DA3" w:rsidRPr="002424E8" w:rsidDel="001652A1">
          <w:rPr>
            <w:rFonts w:ascii="Calibri" w:hAnsi="Calibri" w:cs="Arial"/>
            <w:sz w:val="24"/>
            <w:szCs w:val="24"/>
          </w:rPr>
          <w:delText>overtime</w:delText>
        </w:r>
      </w:del>
      <w:ins w:id="695" w:author="Huaiying Zhang" w:date="2020-12-08T22:02:00Z">
        <w:r w:rsidR="001652A1">
          <w:rPr>
            <w:rFonts w:ascii="Calibri" w:hAnsi="Calibri" w:cs="Arial"/>
            <w:sz w:val="24"/>
            <w:szCs w:val="24"/>
          </w:rPr>
          <w:t>after initial recruitment</w:t>
        </w:r>
      </w:ins>
      <w:r w:rsidR="00E12DA3" w:rsidRPr="002424E8">
        <w:rPr>
          <w:rFonts w:ascii="Calibri" w:hAnsi="Calibri" w:cs="Arial"/>
          <w:sz w:val="24"/>
          <w:szCs w:val="24"/>
        </w:rPr>
        <w:t>.</w:t>
      </w:r>
      <w:r w:rsidR="00902CFE" w:rsidRPr="002424E8">
        <w:rPr>
          <w:rFonts w:ascii="Calibri" w:hAnsi="Calibri" w:cs="Arial"/>
          <w:sz w:val="24"/>
          <w:szCs w:val="24"/>
        </w:rPr>
        <w:t xml:space="preserve"> </w:t>
      </w:r>
      <w:del w:id="696" w:author="Huaiying Zhang" w:date="2020-12-08T22:03:00Z">
        <w:r w:rsidR="00E12DA3" w:rsidRPr="002424E8" w:rsidDel="001652A1">
          <w:rPr>
            <w:rFonts w:ascii="Calibri" w:hAnsi="Calibri" w:cs="Arial"/>
            <w:sz w:val="24"/>
            <w:szCs w:val="24"/>
          </w:rPr>
          <w:delText>This is true for</w:delText>
        </w:r>
      </w:del>
      <w:ins w:id="697" w:author="Huaiying Zhang" w:date="2020-12-08T22:03:00Z">
        <w:r w:rsidR="001652A1">
          <w:rPr>
            <w:rFonts w:ascii="Calibri" w:hAnsi="Calibri" w:cs="Arial"/>
            <w:sz w:val="24"/>
            <w:szCs w:val="24"/>
          </w:rPr>
          <w:t>The phase</w:t>
        </w:r>
      </w:ins>
      <w:ins w:id="698" w:author="Huaiying Zhang" w:date="2020-12-08T22:07:00Z">
        <w:r w:rsidR="001652A1">
          <w:rPr>
            <w:rFonts w:ascii="Calibri" w:hAnsi="Calibri" w:cs="Arial"/>
            <w:sz w:val="24"/>
            <w:szCs w:val="24"/>
          </w:rPr>
          <w:t xml:space="preserve"> </w:t>
        </w:r>
      </w:ins>
      <w:ins w:id="699" w:author="Tina Zhao" w:date="2021-01-10T21:57:00Z">
        <w:r w:rsidR="002862DB">
          <w:rPr>
            <w:rFonts w:ascii="Calibri" w:hAnsi="Calibri" w:cs="Arial"/>
            <w:sz w:val="24"/>
            <w:szCs w:val="24"/>
          </w:rPr>
          <w:t>separation-induced</w:t>
        </w:r>
      </w:ins>
      <w:ins w:id="700" w:author="Huaiying Zhang" w:date="2020-12-08T22:03:00Z">
        <w:del w:id="701" w:author="Tina Zhao" w:date="2021-01-10T21:57:00Z">
          <w:r w:rsidR="001652A1" w:rsidDel="002862DB">
            <w:rPr>
              <w:rFonts w:ascii="Calibri" w:hAnsi="Calibri" w:cs="Arial"/>
              <w:sz w:val="24"/>
              <w:szCs w:val="24"/>
            </w:rPr>
            <w:delText>separation induced</w:delText>
          </w:r>
        </w:del>
        <w:r w:rsidR="001652A1">
          <w:rPr>
            <w:rFonts w:ascii="Calibri" w:hAnsi="Calibri" w:cs="Arial"/>
            <w:sz w:val="24"/>
            <w:szCs w:val="24"/>
          </w:rPr>
          <w:t xml:space="preserve"> enrichment can occur in</w:t>
        </w:r>
      </w:ins>
      <w:r w:rsidR="00E12DA3" w:rsidRPr="002424E8">
        <w:rPr>
          <w:rFonts w:ascii="Calibri" w:hAnsi="Calibri" w:cs="Arial"/>
          <w:sz w:val="24"/>
          <w:szCs w:val="24"/>
        </w:rPr>
        <w:t xml:space="preserve"> </w:t>
      </w:r>
      <w:r w:rsidR="00902CFE" w:rsidRPr="002424E8">
        <w:rPr>
          <w:rFonts w:ascii="Calibri" w:hAnsi="Calibri" w:cs="Arial"/>
          <w:sz w:val="24"/>
          <w:szCs w:val="24"/>
        </w:rPr>
        <w:t xml:space="preserve">GFP channel (the anchor protein) as well, due to the dimerization of the anchor protein to the phase separation protein. </w:t>
      </w:r>
      <w:ins w:id="702" w:author="Tina Zhao" w:date="2020-12-08T01:39:00Z">
        <w:del w:id="703" w:author="Huaiying Zhang" w:date="2020-12-08T22:11:00Z">
          <w:r w:rsidR="008923A0" w:rsidRPr="000D32A5" w:rsidDel="001652A1">
            <w:rPr>
              <w:rFonts w:ascii="Calibri" w:hAnsi="Calibri" w:cs="Arial"/>
              <w:b/>
              <w:bCs/>
              <w:sz w:val="24"/>
              <w:szCs w:val="24"/>
            </w:rPr>
            <w:delText>F</w:delText>
          </w:r>
        </w:del>
      </w:ins>
      <w:ins w:id="704" w:author="Tina Zhao" w:date="2020-12-06T16:38:00Z">
        <w:del w:id="705" w:author="Huaiying Zhang" w:date="2020-12-08T22:11:00Z">
          <w:r w:rsidR="00BD0176" w:rsidRPr="000D32A5" w:rsidDel="001652A1">
            <w:rPr>
              <w:rFonts w:ascii="Calibri" w:hAnsi="Calibri" w:cs="Arial"/>
              <w:b/>
              <w:bCs/>
              <w:sz w:val="24"/>
              <w:szCs w:val="24"/>
            </w:rPr>
            <w:delText xml:space="preserve"> 3</w:delText>
          </w:r>
        </w:del>
      </w:ins>
      <w:ins w:id="706" w:author="Tina Zhao" w:date="2020-12-06T16:39:00Z">
        <w:del w:id="707" w:author="Huaiying Zhang" w:date="2020-12-08T22:11:00Z">
          <w:r w:rsidR="00BD0176" w:rsidRPr="000D32A5" w:rsidDel="001652A1">
            <w:rPr>
              <w:rFonts w:ascii="Calibri" w:hAnsi="Calibri" w:cs="Arial"/>
              <w:b/>
              <w:bCs/>
              <w:sz w:val="24"/>
              <w:szCs w:val="24"/>
            </w:rPr>
            <w:delText>D</w:delText>
          </w:r>
        </w:del>
      </w:ins>
      <w:r w:rsidR="00902CFE" w:rsidRPr="002424E8">
        <w:rPr>
          <w:rFonts w:ascii="Calibri" w:hAnsi="Calibri" w:cs="Arial"/>
          <w:sz w:val="24"/>
          <w:szCs w:val="24"/>
        </w:rPr>
        <w:t xml:space="preserve">Therefore, </w:t>
      </w:r>
      <w:ins w:id="708" w:author="Huaiying Zhang" w:date="2020-12-06T13:39:00Z">
        <w:r w:rsidR="00EB0720">
          <w:rPr>
            <w:rFonts w:ascii="Calibri" w:hAnsi="Calibri" w:cs="Arial"/>
            <w:sz w:val="24"/>
            <w:szCs w:val="24"/>
          </w:rPr>
          <w:t xml:space="preserve">change of </w:t>
        </w:r>
      </w:ins>
      <w:r w:rsidR="00E12DA3" w:rsidRPr="002424E8">
        <w:rPr>
          <w:rFonts w:ascii="Calibri" w:hAnsi="Calibri" w:cs="Arial"/>
          <w:sz w:val="24"/>
          <w:szCs w:val="24"/>
        </w:rPr>
        <w:t xml:space="preserve">physical </w:t>
      </w:r>
      <w:r w:rsidR="00C36490" w:rsidRPr="002424E8">
        <w:rPr>
          <w:rFonts w:ascii="Calibri" w:hAnsi="Calibri" w:cs="Arial"/>
          <w:sz w:val="24"/>
          <w:szCs w:val="24"/>
        </w:rPr>
        <w:t xml:space="preserve">properties </w:t>
      </w:r>
      <w:ins w:id="709" w:author="Huaiying Zhang" w:date="2020-12-06T13:39:00Z">
        <w:r w:rsidR="00EB0720">
          <w:rPr>
            <w:rFonts w:ascii="Calibri" w:hAnsi="Calibri" w:cs="Arial"/>
            <w:sz w:val="24"/>
            <w:szCs w:val="24"/>
          </w:rPr>
          <w:t xml:space="preserve">(size and intensity) </w:t>
        </w:r>
      </w:ins>
      <w:r w:rsidR="00E12DA3" w:rsidRPr="002424E8">
        <w:rPr>
          <w:rFonts w:ascii="Calibri" w:hAnsi="Calibri" w:cs="Arial"/>
          <w:sz w:val="24"/>
          <w:szCs w:val="24"/>
        </w:rPr>
        <w:t>of the foci</w:t>
      </w:r>
      <w:ins w:id="710" w:author="Huaiying Zhang" w:date="2020-12-06T13:38:00Z">
        <w:r w:rsidR="00EB0720" w:rsidRPr="00EB0720">
          <w:rPr>
            <w:rFonts w:ascii="Calibri" w:hAnsi="Calibri" w:cs="Arial"/>
            <w:sz w:val="24"/>
            <w:szCs w:val="24"/>
          </w:rPr>
          <w:t xml:space="preserve"> </w:t>
        </w:r>
        <w:r w:rsidR="00EB0720" w:rsidRPr="002424E8">
          <w:rPr>
            <w:rFonts w:ascii="Calibri" w:hAnsi="Calibri" w:cs="Arial"/>
            <w:sz w:val="24"/>
            <w:szCs w:val="24"/>
          </w:rPr>
          <w:t>over time</w:t>
        </w:r>
      </w:ins>
      <w:r w:rsidR="008D1D2D" w:rsidRPr="002424E8">
        <w:rPr>
          <w:rFonts w:ascii="Calibri" w:hAnsi="Calibri" w:cs="Arial"/>
          <w:sz w:val="24"/>
          <w:szCs w:val="24"/>
        </w:rPr>
        <w:t xml:space="preserve"> </w:t>
      </w:r>
      <w:ins w:id="711" w:author="Huaiying Zhang" w:date="2020-12-06T13:38:00Z">
        <w:r w:rsidR="00EB0720">
          <w:rPr>
            <w:rFonts w:ascii="Calibri" w:hAnsi="Calibri" w:cs="Arial"/>
            <w:sz w:val="24"/>
            <w:szCs w:val="24"/>
          </w:rPr>
          <w:t>rather than the presence of foci</w:t>
        </w:r>
      </w:ins>
      <w:ins w:id="712" w:author="Huaiying Zhang" w:date="2020-12-06T13:39:00Z">
        <w:r w:rsidR="00EB0720">
          <w:rPr>
            <w:rFonts w:ascii="Calibri" w:hAnsi="Calibri" w:cs="Arial"/>
            <w:sz w:val="24"/>
            <w:szCs w:val="24"/>
          </w:rPr>
          <w:t xml:space="preserve"> should be</w:t>
        </w:r>
      </w:ins>
      <w:ins w:id="713" w:author="Huaiying Zhang" w:date="2020-12-06T13:38:00Z">
        <w:r w:rsidR="00EB0720">
          <w:rPr>
            <w:rFonts w:ascii="Calibri" w:hAnsi="Calibri" w:cs="Arial"/>
            <w:sz w:val="24"/>
            <w:szCs w:val="24"/>
          </w:rPr>
          <w:t xml:space="preserve"> used to </w:t>
        </w:r>
      </w:ins>
      <w:ins w:id="714" w:author="Huaiying Zhang" w:date="2020-12-06T13:39:00Z">
        <w:r w:rsidR="00EB0720">
          <w:rPr>
            <w:rFonts w:ascii="Calibri" w:hAnsi="Calibri" w:cs="Arial"/>
            <w:sz w:val="24"/>
            <w:szCs w:val="24"/>
          </w:rPr>
          <w:t>judge</w:t>
        </w:r>
      </w:ins>
      <w:r w:rsidR="00711DAF" w:rsidRPr="002424E8">
        <w:rPr>
          <w:rFonts w:ascii="Calibri" w:hAnsi="Calibri" w:cs="Arial"/>
          <w:sz w:val="24"/>
          <w:szCs w:val="24"/>
        </w:rPr>
        <w:t xml:space="preserve"> phase separation</w:t>
      </w:r>
      <w:r w:rsidR="00E12DA3" w:rsidRPr="002424E8">
        <w:rPr>
          <w:rFonts w:ascii="Calibri" w:hAnsi="Calibri" w:cs="Arial"/>
          <w:sz w:val="24"/>
          <w:szCs w:val="24"/>
        </w:rPr>
        <w:t xml:space="preserve">. </w:t>
      </w:r>
      <w:ins w:id="715" w:author="Huaiying Zhang" w:date="2020-12-08T22:12:00Z">
        <w:r w:rsidR="00F85AD2">
          <w:rPr>
            <w:rFonts w:ascii="Calibri" w:hAnsi="Calibri" w:cs="Arial"/>
            <w:sz w:val="24"/>
            <w:szCs w:val="24"/>
          </w:rPr>
          <w:t xml:space="preserve">While it might be difficult to differentiate dimerization or phase separation-induced enrichment of mCherry </w:t>
        </w:r>
      </w:ins>
      <w:ins w:id="716" w:author="Huaiying Zhang" w:date="2020-12-08T23:41:00Z">
        <w:r w:rsidR="006618FD">
          <w:rPr>
            <w:rFonts w:ascii="Calibri" w:hAnsi="Calibri" w:cs="Arial"/>
            <w:sz w:val="24"/>
            <w:szCs w:val="24"/>
          </w:rPr>
          <w:t xml:space="preserve">(prey protein) </w:t>
        </w:r>
      </w:ins>
      <w:ins w:id="717" w:author="Huaiying Zhang" w:date="2020-12-08T22:12:00Z">
        <w:r w:rsidR="00F85AD2">
          <w:rPr>
            <w:rFonts w:ascii="Calibri" w:hAnsi="Calibri" w:cs="Arial"/>
            <w:sz w:val="24"/>
            <w:szCs w:val="24"/>
          </w:rPr>
          <w:t xml:space="preserve">foci, enrichment of </w:t>
        </w:r>
      </w:ins>
      <w:ins w:id="718" w:author="Huaiying Zhang" w:date="2020-12-08T23:40:00Z">
        <w:r w:rsidR="006618FD">
          <w:rPr>
            <w:rFonts w:ascii="Calibri" w:hAnsi="Calibri" w:cs="Arial"/>
            <w:sz w:val="24"/>
            <w:szCs w:val="24"/>
          </w:rPr>
          <w:t xml:space="preserve">GFP </w:t>
        </w:r>
      </w:ins>
      <w:ins w:id="719" w:author="Huaiying Zhang" w:date="2020-12-08T23:41:00Z">
        <w:r w:rsidR="006618FD">
          <w:rPr>
            <w:rFonts w:ascii="Calibri" w:hAnsi="Calibri" w:cs="Arial"/>
            <w:sz w:val="24"/>
            <w:szCs w:val="24"/>
          </w:rPr>
          <w:t xml:space="preserve">(anchor protein) </w:t>
        </w:r>
      </w:ins>
      <w:ins w:id="720" w:author="Huaiying Zhang" w:date="2020-12-08T23:40:00Z">
        <w:r w:rsidR="006618FD">
          <w:rPr>
            <w:rFonts w:ascii="Calibri" w:hAnsi="Calibri" w:cs="Arial"/>
            <w:sz w:val="24"/>
            <w:szCs w:val="24"/>
          </w:rPr>
          <w:t>fo</w:t>
        </w:r>
      </w:ins>
      <w:ins w:id="721" w:author="Huaiying Zhang" w:date="2020-12-08T23:41:00Z">
        <w:r w:rsidR="006618FD">
          <w:rPr>
            <w:rFonts w:ascii="Calibri" w:hAnsi="Calibri" w:cs="Arial"/>
            <w:sz w:val="24"/>
            <w:szCs w:val="24"/>
          </w:rPr>
          <w:t>ci</w:t>
        </w:r>
      </w:ins>
      <w:ins w:id="722" w:author="Huaiying Zhang" w:date="2020-12-08T22:12:00Z">
        <w:r w:rsidR="00F85AD2">
          <w:rPr>
            <w:rFonts w:ascii="Calibri" w:hAnsi="Calibri" w:cs="Arial"/>
            <w:sz w:val="24"/>
            <w:szCs w:val="24"/>
          </w:rPr>
          <w:t xml:space="preserve"> only occurs if there is </w:t>
        </w:r>
      </w:ins>
      <w:ins w:id="723" w:author="Huaiying Zhang" w:date="2020-12-08T23:40:00Z">
        <w:r w:rsidR="006618FD">
          <w:rPr>
            <w:rFonts w:ascii="Calibri" w:hAnsi="Calibri" w:cs="Arial"/>
            <w:sz w:val="24"/>
            <w:szCs w:val="24"/>
          </w:rPr>
          <w:t>phase separation</w:t>
        </w:r>
      </w:ins>
      <w:ins w:id="724" w:author="Huaiying Zhang" w:date="2020-12-08T23:41:00Z">
        <w:r w:rsidR="006618FD">
          <w:rPr>
            <w:rFonts w:ascii="Calibri" w:hAnsi="Calibri" w:cs="Arial"/>
            <w:sz w:val="24"/>
            <w:szCs w:val="24"/>
          </w:rPr>
          <w:t xml:space="preserve"> (</w:t>
        </w:r>
        <w:r w:rsidR="006618FD" w:rsidRPr="000D32A5">
          <w:rPr>
            <w:rFonts w:ascii="Calibri" w:hAnsi="Calibri" w:cs="Arial"/>
            <w:b/>
            <w:bCs/>
            <w:sz w:val="24"/>
            <w:szCs w:val="24"/>
          </w:rPr>
          <w:t>Figure 3D</w:t>
        </w:r>
        <w:r w:rsidR="006618FD">
          <w:rPr>
            <w:rFonts w:ascii="Calibri" w:hAnsi="Calibri" w:cs="Arial"/>
            <w:sz w:val="24"/>
            <w:szCs w:val="24"/>
          </w:rPr>
          <w:t>)</w:t>
        </w:r>
      </w:ins>
      <w:ins w:id="725" w:author="Huaiying Zhang" w:date="2020-12-08T22:12:00Z">
        <w:r w:rsidR="00F85AD2">
          <w:rPr>
            <w:rFonts w:ascii="Calibri" w:hAnsi="Calibri" w:cs="Arial"/>
            <w:sz w:val="24"/>
            <w:szCs w:val="24"/>
          </w:rPr>
          <w:t xml:space="preserve">. Therefore, </w:t>
        </w:r>
      </w:ins>
      <w:ins w:id="726" w:author="Tina Zhao" w:date="2021-01-10T21:58:00Z">
        <w:r w:rsidR="002862DB">
          <w:rPr>
            <w:rFonts w:ascii="Calibri" w:hAnsi="Calibri" w:cs="Arial"/>
            <w:sz w:val="24"/>
            <w:szCs w:val="24"/>
          </w:rPr>
          <w:t xml:space="preserve">the </w:t>
        </w:r>
      </w:ins>
      <w:ins w:id="727" w:author="Huaiying Zhang" w:date="2020-12-08T22:12:00Z">
        <w:r w:rsidR="00F85AD2">
          <w:rPr>
            <w:rFonts w:ascii="Calibri" w:hAnsi="Calibri" w:cs="Arial"/>
            <w:sz w:val="24"/>
            <w:szCs w:val="24"/>
          </w:rPr>
          <w:t xml:space="preserve">enrichment of anchor protein can be used to </w:t>
        </w:r>
      </w:ins>
      <w:ins w:id="728" w:author="Huaiying Zhang" w:date="2020-12-08T22:13:00Z">
        <w:r w:rsidR="00F85AD2">
          <w:rPr>
            <w:rFonts w:ascii="Calibri" w:hAnsi="Calibri" w:cs="Arial"/>
            <w:sz w:val="24"/>
            <w:szCs w:val="24"/>
          </w:rPr>
          <w:t>easily</w:t>
        </w:r>
      </w:ins>
      <w:ins w:id="729" w:author="Huaiying Zhang" w:date="2020-12-08T22:12:00Z">
        <w:r w:rsidR="00F85AD2">
          <w:rPr>
            <w:rFonts w:ascii="Calibri" w:hAnsi="Calibri" w:cs="Arial"/>
            <w:sz w:val="24"/>
            <w:szCs w:val="24"/>
          </w:rPr>
          <w:t xml:space="preserve"> judge phase separation.</w:t>
        </w:r>
      </w:ins>
      <w:ins w:id="730" w:author="Huaiying Zhang" w:date="2020-12-08T22:13:00Z">
        <w:r w:rsidR="00F85AD2">
          <w:rPr>
            <w:rFonts w:ascii="Calibri" w:hAnsi="Calibri" w:cs="Arial"/>
            <w:sz w:val="24"/>
            <w:szCs w:val="24"/>
          </w:rPr>
          <w:t xml:space="preserve"> </w:t>
        </w:r>
      </w:ins>
      <w:r w:rsidR="00E12DA3" w:rsidRPr="002424E8">
        <w:rPr>
          <w:rFonts w:ascii="Calibri" w:hAnsi="Calibri" w:cs="Arial"/>
          <w:sz w:val="24"/>
          <w:szCs w:val="24"/>
        </w:rPr>
        <w:t>Photobleaching resulted from high laser power or long exposure time during imaging makes it more difficult to judge phase separation from live imaging</w:t>
      </w:r>
      <w:r w:rsidR="00902CFE" w:rsidRPr="002424E8">
        <w:rPr>
          <w:rFonts w:ascii="Calibri" w:hAnsi="Calibri" w:cs="Arial"/>
          <w:sz w:val="24"/>
          <w:szCs w:val="24"/>
        </w:rPr>
        <w:t xml:space="preserve"> and therefore should be avoided as much as possible by adjusting imaging conditions. Note</w:t>
      </w:r>
      <w:ins w:id="731" w:author="Huaiying Zhang" w:date="2020-12-06T13:40:00Z">
        <w:r w:rsidR="00EB0720">
          <w:rPr>
            <w:rFonts w:ascii="Calibri" w:hAnsi="Calibri" w:cs="Arial"/>
            <w:sz w:val="24"/>
            <w:szCs w:val="24"/>
          </w:rPr>
          <w:t xml:space="preserve"> that </w:t>
        </w:r>
      </w:ins>
      <w:ins w:id="732" w:author="Tina Zhao" w:date="2021-01-10T21:59:00Z">
        <w:r w:rsidR="0054204B">
          <w:rPr>
            <w:rFonts w:ascii="Calibri" w:hAnsi="Calibri" w:cs="Arial"/>
            <w:sz w:val="24"/>
            <w:szCs w:val="24"/>
          </w:rPr>
          <w:t xml:space="preserve">the </w:t>
        </w:r>
      </w:ins>
      <w:ins w:id="733" w:author="Huaiying Zhang" w:date="2020-12-06T13:40:00Z">
        <w:r w:rsidR="00EB0720">
          <w:rPr>
            <w:rFonts w:ascii="Calibri" w:hAnsi="Calibri" w:cs="Arial"/>
            <w:sz w:val="24"/>
            <w:szCs w:val="24"/>
          </w:rPr>
          <w:t>increase</w:t>
        </w:r>
      </w:ins>
      <w:ins w:id="734" w:author="Tina Zhao" w:date="2021-01-10T21:59:00Z">
        <w:r w:rsidR="0054204B">
          <w:rPr>
            <w:rFonts w:ascii="Calibri" w:hAnsi="Calibri" w:cs="Arial"/>
            <w:sz w:val="24"/>
            <w:szCs w:val="24"/>
          </w:rPr>
          <w:t>s</w:t>
        </w:r>
      </w:ins>
      <w:ins w:id="735" w:author="Huaiying Zhang" w:date="2020-12-06T13:40:00Z">
        <w:r w:rsidR="00EB0720">
          <w:rPr>
            <w:rFonts w:ascii="Calibri" w:hAnsi="Calibri" w:cs="Arial"/>
            <w:sz w:val="24"/>
            <w:szCs w:val="24"/>
          </w:rPr>
          <w:t xml:space="preserve"> in foci intensity and size over time are characteristics of LLPS but cannot be used as </w:t>
        </w:r>
      </w:ins>
      <w:ins w:id="736" w:author="Huaiying Zhang" w:date="2020-12-07T22:58:00Z">
        <w:r w:rsidR="00007768">
          <w:rPr>
            <w:rFonts w:ascii="Calibri" w:hAnsi="Calibri" w:cs="Arial"/>
            <w:sz w:val="24"/>
            <w:szCs w:val="24"/>
          </w:rPr>
          <w:t xml:space="preserve">the </w:t>
        </w:r>
      </w:ins>
      <w:ins w:id="737" w:author="Huaiying Zhang" w:date="2020-12-06T13:40:00Z">
        <w:r w:rsidR="00EB0720">
          <w:rPr>
            <w:rFonts w:ascii="Calibri" w:hAnsi="Calibri" w:cs="Arial"/>
            <w:sz w:val="24"/>
            <w:szCs w:val="24"/>
          </w:rPr>
          <w:t>sole e</w:t>
        </w:r>
      </w:ins>
      <w:ins w:id="738" w:author="Huaiying Zhang" w:date="2020-12-06T13:41:00Z">
        <w:r w:rsidR="00EB0720">
          <w:rPr>
            <w:rFonts w:ascii="Calibri" w:hAnsi="Calibri" w:cs="Arial"/>
            <w:sz w:val="24"/>
            <w:szCs w:val="24"/>
          </w:rPr>
          <w:t>vidence for LLPS. In</w:t>
        </w:r>
      </w:ins>
      <w:r w:rsidR="00902CFE" w:rsidRPr="002424E8">
        <w:rPr>
          <w:rFonts w:ascii="Calibri" w:hAnsi="Calibri" w:cs="Arial"/>
          <w:sz w:val="24"/>
          <w:szCs w:val="24"/>
        </w:rPr>
        <w:t xml:space="preserve"> </w:t>
      </w:r>
      <w:ins w:id="739" w:author="Tina Zhao" w:date="2020-12-08T00:32:00Z">
        <w:r w:rsidR="009800A8">
          <w:rPr>
            <w:rFonts w:ascii="Calibri" w:hAnsi="Calibri" w:cs="Arial"/>
            <w:sz w:val="24"/>
            <w:szCs w:val="24"/>
          </w:rPr>
          <w:t>t</w:t>
        </w:r>
        <w:del w:id="740" w:author="Huaiying Zhang" w:date="2020-12-08T23:42:00Z">
          <w:r w:rsidR="009800A8" w:rsidDel="006618FD">
            <w:rPr>
              <w:rFonts w:ascii="Calibri" w:hAnsi="Calibri" w:cs="Arial"/>
              <w:sz w:val="24"/>
              <w:szCs w:val="24"/>
            </w:rPr>
            <w:delText>his</w:delText>
          </w:r>
          <w:r w:rsidR="009800A8" w:rsidRPr="002424E8" w:rsidDel="006618FD">
            <w:rPr>
              <w:rFonts w:ascii="Calibri" w:hAnsi="Calibri" w:cs="Arial"/>
              <w:sz w:val="24"/>
              <w:szCs w:val="24"/>
            </w:rPr>
            <w:delText xml:space="preserve"> </w:delText>
          </w:r>
        </w:del>
      </w:ins>
      <w:ins w:id="741" w:author="Huaiying Zhang" w:date="2020-12-08T23:42:00Z">
        <w:r w:rsidR="006618FD">
          <w:rPr>
            <w:rFonts w:ascii="Calibri" w:hAnsi="Calibri" w:cs="Arial"/>
            <w:sz w:val="24"/>
            <w:szCs w:val="24"/>
          </w:rPr>
          <w:t xml:space="preserve">he </w:t>
        </w:r>
      </w:ins>
      <w:r w:rsidR="00902CFE" w:rsidRPr="002424E8">
        <w:rPr>
          <w:rFonts w:ascii="Calibri" w:hAnsi="Calibri" w:cs="Arial"/>
          <w:sz w:val="24"/>
          <w:szCs w:val="24"/>
        </w:rPr>
        <w:t xml:space="preserve">case </w:t>
      </w:r>
      <w:ins w:id="742" w:author="Huaiying Zhang" w:date="2020-12-08T22:04:00Z">
        <w:r w:rsidR="001652A1">
          <w:rPr>
            <w:rFonts w:ascii="Calibri" w:hAnsi="Calibri" w:cs="Arial"/>
            <w:sz w:val="24"/>
            <w:szCs w:val="24"/>
          </w:rPr>
          <w:t xml:space="preserve">presented here, </w:t>
        </w:r>
      </w:ins>
      <w:r w:rsidR="00411F88" w:rsidRPr="002424E8">
        <w:rPr>
          <w:rFonts w:ascii="Calibri" w:hAnsi="Calibri" w:cs="Arial"/>
          <w:sz w:val="24"/>
          <w:szCs w:val="24"/>
        </w:rPr>
        <w:t>droplet</w:t>
      </w:r>
      <w:r w:rsidR="00902CFE" w:rsidRPr="002424E8">
        <w:rPr>
          <w:rFonts w:ascii="Calibri" w:hAnsi="Calibri" w:cs="Arial"/>
          <w:sz w:val="24"/>
          <w:szCs w:val="24"/>
        </w:rPr>
        <w:t xml:space="preserve"> fusion</w:t>
      </w:r>
      <w:ins w:id="743" w:author="Huaiying Zhang" w:date="2020-12-06T13:41:00Z">
        <w:r w:rsidR="00EB0720">
          <w:rPr>
            <w:rFonts w:ascii="Calibri" w:hAnsi="Calibri" w:cs="Arial"/>
            <w:sz w:val="24"/>
            <w:szCs w:val="24"/>
          </w:rPr>
          <w:t xml:space="preserve"> was used as </w:t>
        </w:r>
        <w:r w:rsidR="0053227C">
          <w:rPr>
            <w:rFonts w:ascii="Calibri" w:hAnsi="Calibri" w:cs="Arial"/>
            <w:sz w:val="24"/>
            <w:szCs w:val="24"/>
          </w:rPr>
          <w:t xml:space="preserve">evidence for the formation of liquid </w:t>
        </w:r>
      </w:ins>
      <w:ins w:id="744" w:author="Tina Zhao" w:date="2020-12-06T16:29:00Z">
        <w:r w:rsidR="008D7814">
          <w:rPr>
            <w:rFonts w:ascii="Calibri" w:hAnsi="Calibri" w:cs="Arial"/>
            <w:sz w:val="24"/>
            <w:szCs w:val="24"/>
          </w:rPr>
          <w:t>droplets, which</w:t>
        </w:r>
      </w:ins>
      <w:r w:rsidR="00902CFE" w:rsidRPr="002424E8">
        <w:rPr>
          <w:rFonts w:ascii="Calibri" w:hAnsi="Calibri" w:cs="Arial"/>
          <w:sz w:val="24"/>
          <w:szCs w:val="24"/>
        </w:rPr>
        <w:t xml:space="preserve"> may </w:t>
      </w:r>
      <w:r w:rsidR="00FE4D3C" w:rsidRPr="002424E8">
        <w:rPr>
          <w:rFonts w:ascii="Calibri" w:hAnsi="Calibri" w:cs="Arial"/>
          <w:sz w:val="24"/>
          <w:szCs w:val="24"/>
        </w:rPr>
        <w:t>not occur</w:t>
      </w:r>
      <w:r w:rsidR="00902CFE" w:rsidRPr="002424E8">
        <w:rPr>
          <w:rFonts w:ascii="Calibri" w:hAnsi="Calibri" w:cs="Arial"/>
          <w:sz w:val="24"/>
          <w:szCs w:val="24"/>
        </w:rPr>
        <w:t xml:space="preserve"> for smaller number of anchors </w:t>
      </w:r>
      <w:r w:rsidR="00C36490" w:rsidRPr="002424E8">
        <w:rPr>
          <w:rFonts w:ascii="Calibri" w:hAnsi="Calibri" w:cs="Arial"/>
          <w:sz w:val="24"/>
          <w:szCs w:val="24"/>
        </w:rPr>
        <w:t xml:space="preserve">or </w:t>
      </w:r>
      <w:ins w:id="745" w:author="Tina Zhao" w:date="2021-01-10T22:01:00Z">
        <w:r w:rsidR="0054204B">
          <w:rPr>
            <w:rFonts w:ascii="Calibri" w:hAnsi="Calibri" w:cs="Arial"/>
            <w:sz w:val="24"/>
            <w:szCs w:val="24"/>
          </w:rPr>
          <w:t>fewer</w:t>
        </w:r>
      </w:ins>
      <w:del w:id="746" w:author="Tina Zhao" w:date="2021-01-10T22:01:00Z">
        <w:r w:rsidR="00902CFE" w:rsidRPr="002424E8" w:rsidDel="0054204B">
          <w:rPr>
            <w:rFonts w:ascii="Calibri" w:hAnsi="Calibri" w:cs="Arial"/>
            <w:sz w:val="24"/>
            <w:szCs w:val="24"/>
          </w:rPr>
          <w:delText>less</w:delText>
        </w:r>
      </w:del>
      <w:r w:rsidR="00902CFE" w:rsidRPr="002424E8">
        <w:rPr>
          <w:rFonts w:ascii="Calibri" w:hAnsi="Calibri" w:cs="Arial"/>
          <w:sz w:val="24"/>
          <w:szCs w:val="24"/>
        </w:rPr>
        <w:t xml:space="preserve"> </w:t>
      </w:r>
      <w:r w:rsidR="00C36490" w:rsidRPr="002424E8">
        <w:rPr>
          <w:rFonts w:ascii="Calibri" w:hAnsi="Calibri" w:cs="Arial"/>
          <w:sz w:val="24"/>
          <w:szCs w:val="24"/>
        </w:rPr>
        <w:t xml:space="preserve">mobile </w:t>
      </w:r>
      <w:r w:rsidR="00902CFE" w:rsidRPr="002424E8">
        <w:rPr>
          <w:rFonts w:ascii="Calibri" w:hAnsi="Calibri" w:cs="Arial"/>
          <w:sz w:val="24"/>
          <w:szCs w:val="24"/>
        </w:rPr>
        <w:t>anchors. Without droplet fusion, other method</w:t>
      </w:r>
      <w:r w:rsidR="00C36490" w:rsidRPr="002424E8">
        <w:rPr>
          <w:rFonts w:ascii="Calibri" w:hAnsi="Calibri" w:cs="Arial"/>
          <w:sz w:val="24"/>
          <w:szCs w:val="24"/>
        </w:rPr>
        <w:t>s</w:t>
      </w:r>
      <w:r w:rsidR="00902CFE" w:rsidRPr="002424E8">
        <w:rPr>
          <w:rFonts w:ascii="Calibri" w:hAnsi="Calibri" w:cs="Arial"/>
          <w:sz w:val="24"/>
          <w:szCs w:val="24"/>
        </w:rPr>
        <w:t xml:space="preserve"> such as diffusion of condensate components and sensitivity to small molecule perturbation can be used to further confirm condensate formation</w:t>
      </w:r>
      <w:ins w:id="747" w:author="Huaiying Zhang" w:date="2020-12-08T22:31:00Z">
        <w:r w:rsidR="00D66970">
          <w:rPr>
            <w:rFonts w:ascii="Calibri" w:hAnsi="Calibri" w:cs="Arial"/>
            <w:sz w:val="24"/>
            <w:szCs w:val="24"/>
          </w:rPr>
          <w:fldChar w:fldCharType="begin" w:fldLock="1"/>
        </w:r>
        <w:r w:rsidR="00D66970">
          <w:rPr>
            <w:rFonts w:ascii="Calibri" w:hAnsi="Calibri" w:cs="Arial"/>
            <w:sz w:val="24"/>
            <w:szCs w:val="24"/>
          </w:rPr>
          <w:instrText>ADDIN CSL_CITATION {"citationItems":[{"id":"ITEM-1","itemData":{"DOI":"10.1101/gad.331520.119","ISSN":"15495477","PMID":"31594803","abstract":"The idea that liquid-liquid phase separation (LLPS) may be a general mechanism by which molecules in the complex cellular milieu may self-organize has generated much excitement and fervor in the cell biology community. While this concept is not new, its rise to preeminence has resulted in renewed interest in the mechanisms that shape and drive diverse cellular self-assembly processes from gene expression to cell division to stress responses. In vitro biochemical data have been instrumental in deriving some of the fundamental principles and molecular grammar by which biological molecules may phase separate, and the molecular basis of these interactions. Definitive evidence is lacking as to whether the same principles apply in the physiological environment inside living cells. In this Perspective, we analyze the evidence supporting phase separation in vivo across multiple cellular processes. We find that the evidence for in vivo LLPS is often phenomenological and inadequate to discriminate between phase separation and other possible mechanisms. Moreover, the causal relationship and functional consequences of LLPS in vivo are even more elusive. We underscore the importance of performing quantitative measurements on proteins in their endogenous state and physiological abundance, as well as make recommendations for experiments that may yield more conclusive results.","author":[{"dropping-particle":"","family":"McSwiggen","given":"David T.","non-dropping-particle":"","parse-names":false,"suffix":""},{"dropping-particle":"","family":"Mir","given":"Mustafa","non-dropping-particle":"","parse-names":false,"suffix":""},{"dropping-particle":"","family":"Darzacq","given":"Xavier","non-dropping-particle":"","parse-names":false,"suffix":""},{"dropping-particle":"","family":"Tjian","given":"Robert","non-dropping-particle":"","parse-names":false,"suffix":""}],"container-title":"Genes &amp; development","id":"ITEM-1","issue":"23-24","issued":{"date-parts":[["2019"]]},"page":"1619-1634","title":"Evaluating phase separation in live cells: diagnosis, caveats, and functional consequences","type":"article-journal","volume":"33"},"uris":["http://www.mendeley.com/documents/?uuid=31637f1b-8d79-444c-ac55-f03253b9c12b"]},{"id":"ITEM-2","itemData":{"DOI":"10.3390/ncrna5040050","ISSN":"2311553X","abstract":"Enclosed by two membranes, the nucleus itself is comprised of various membraneless compartments, including nuclear bodies and chromatin domains. These compartments play an important though still poorly understood role in gene regulation. Significant progress has been made in characterizing the dynamic behavior of nuclear compartments and liquid-liquid phase separation (LLPS) has emerged as a prominent mechanism governing their assembly. However, recent work reveals that certain nuclear structures violate key predictions of LLPS, suggesting that alternative mechanisms likely contribute to nuclear organization. Here, we review the evidence for and against LLPS for several nuclear compartments and discuss experimental strategies to identify the mechanism(s) underlying their assembly. We propose that LLPS, together with multiple modes of protein-nucleic acid binding, drive spatiotemporal organization of the nucleus and facilitate functional diversity among nuclear compartments.","author":[{"dropping-particle":"","family":"Peng","given":"A.","non-dropping-particle":"","parse-names":false,"suffix":""},{"dropping-particle":"","family":"Weber","given":"Stephanie C.","non-dropping-particle":"","parse-names":false,"suffix":""}],"container-title":"Non-coding RNA","id":"ITEM-2","issue":"4","issued":{"date-parts":[["2019"]]},"title":"Evidence for and against liquid-liquid phase separation in the nucleus","type":"article-journal","volume":"5"},"uris":["http://www.mendeley.com/documents/?uuid=74f1f62f-5a20-444b-98ec-73fa4c9e8da7"]}],"mendeley":{"formattedCitation":"&lt;sup&gt;8, 9&lt;/sup&gt;","plainTextFormattedCitation":"8, 9","previouslyFormattedCitation":"&lt;sup&gt;8, 9&lt;/sup&gt;"},"properties":{"noteIndex":0},"schema":"https://github.com/citation-style-language/schema/raw/master/csl-citation.json"}</w:instrText>
        </w:r>
        <w:r w:rsidR="00D66970">
          <w:rPr>
            <w:rFonts w:ascii="Calibri" w:hAnsi="Calibri" w:cs="Arial"/>
            <w:sz w:val="24"/>
            <w:szCs w:val="24"/>
          </w:rPr>
          <w:fldChar w:fldCharType="separate"/>
        </w:r>
        <w:r w:rsidR="00D66970" w:rsidRPr="00FA547D">
          <w:rPr>
            <w:rFonts w:ascii="Calibri" w:hAnsi="Calibri" w:cs="Arial"/>
            <w:noProof/>
            <w:sz w:val="24"/>
            <w:szCs w:val="24"/>
            <w:vertAlign w:val="superscript"/>
          </w:rPr>
          <w:t>8, 9</w:t>
        </w:r>
        <w:r w:rsidR="00D66970">
          <w:rPr>
            <w:rFonts w:ascii="Calibri" w:hAnsi="Calibri" w:cs="Arial"/>
            <w:sz w:val="24"/>
            <w:szCs w:val="24"/>
          </w:rPr>
          <w:fldChar w:fldCharType="end"/>
        </w:r>
        <w:r w:rsidR="00D66970" w:rsidRPr="00D66970">
          <w:rPr>
            <w:rFonts w:ascii="Calibri" w:hAnsi="Calibri" w:cs="Arial"/>
            <w:sz w:val="24"/>
            <w:szCs w:val="24"/>
            <w:vertAlign w:val="superscript"/>
            <w:rPrChange w:id="748" w:author="Huaiying Zhang" w:date="2020-12-08T22:31:00Z">
              <w:rPr>
                <w:rFonts w:ascii="Calibri" w:hAnsi="Calibri" w:cs="Arial"/>
                <w:sz w:val="24"/>
                <w:szCs w:val="24"/>
              </w:rPr>
            </w:rPrChange>
          </w:rPr>
          <w:t>,</w:t>
        </w:r>
      </w:ins>
      <w:r w:rsidR="00546EBB" w:rsidRPr="002424E8">
        <w:rPr>
          <w:rFonts w:ascii="Calibri" w:hAnsi="Calibri" w:cs="Arial"/>
          <w:sz w:val="24"/>
          <w:szCs w:val="24"/>
        </w:rPr>
        <w:fldChar w:fldCharType="begin" w:fldLock="1"/>
      </w:r>
      <w:r w:rsidR="00A90691">
        <w:rPr>
          <w:rFonts w:ascii="Calibri" w:hAnsi="Calibri" w:cs="Arial"/>
          <w:sz w:val="24"/>
          <w:szCs w:val="24"/>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546EBB" w:rsidRPr="002424E8">
        <w:rPr>
          <w:rFonts w:ascii="Calibri" w:hAnsi="Calibri" w:cs="Arial"/>
          <w:sz w:val="24"/>
          <w:szCs w:val="24"/>
        </w:rPr>
        <w:fldChar w:fldCharType="separate"/>
      </w:r>
      <w:r w:rsidR="003873C7" w:rsidRPr="003873C7">
        <w:rPr>
          <w:rFonts w:ascii="Calibri" w:hAnsi="Calibri" w:cs="Arial"/>
          <w:noProof/>
          <w:sz w:val="24"/>
          <w:szCs w:val="24"/>
          <w:vertAlign w:val="superscript"/>
        </w:rPr>
        <w:t>11</w:t>
      </w:r>
      <w:r w:rsidR="00546EBB" w:rsidRPr="002424E8">
        <w:rPr>
          <w:rFonts w:ascii="Calibri" w:hAnsi="Calibri" w:cs="Arial"/>
          <w:sz w:val="24"/>
          <w:szCs w:val="24"/>
        </w:rPr>
        <w:fldChar w:fldCharType="end"/>
      </w:r>
      <w:r w:rsidR="00902CFE" w:rsidRPr="002424E8">
        <w:rPr>
          <w:rFonts w:ascii="Calibri" w:hAnsi="Calibri" w:cs="Arial"/>
          <w:sz w:val="24"/>
          <w:szCs w:val="24"/>
        </w:rPr>
        <w:t xml:space="preserve">. </w:t>
      </w:r>
    </w:p>
    <w:p w14:paraId="7331A1F0" w14:textId="77777777" w:rsidR="00647F6E" w:rsidRDefault="00647F6E" w:rsidP="00647F6E">
      <w:pPr>
        <w:widowControl w:val="0"/>
        <w:spacing w:before="0" w:line="240" w:lineRule="auto"/>
        <w:jc w:val="left"/>
        <w:rPr>
          <w:rFonts w:ascii="Calibri" w:hAnsi="Calibri" w:cs="Arial"/>
          <w:sz w:val="24"/>
          <w:szCs w:val="24"/>
        </w:rPr>
      </w:pPr>
    </w:p>
    <w:p w14:paraId="7122A828" w14:textId="15890AB1" w:rsidR="00647F6E" w:rsidRDefault="00E8788B" w:rsidP="00647F6E">
      <w:pPr>
        <w:widowControl w:val="0"/>
        <w:spacing w:before="0" w:line="240" w:lineRule="auto"/>
        <w:jc w:val="left"/>
        <w:rPr>
          <w:rFonts w:ascii="Calibri" w:hAnsi="Calibri" w:cs="Arial"/>
          <w:b/>
          <w:bCs/>
          <w:sz w:val="24"/>
          <w:szCs w:val="24"/>
        </w:rPr>
      </w:pPr>
      <w:r w:rsidRPr="002424E8">
        <w:rPr>
          <w:rFonts w:ascii="Calibri" w:hAnsi="Calibri" w:cs="Arial"/>
          <w:sz w:val="24"/>
          <w:szCs w:val="24"/>
        </w:rPr>
        <w:t xml:space="preserve">Though </w:t>
      </w:r>
      <w:ins w:id="749" w:author="Tina Zhao" w:date="2020-12-08T00:37:00Z">
        <w:r w:rsidR="009800A8">
          <w:rPr>
            <w:rFonts w:ascii="Calibri" w:hAnsi="Calibri" w:cs="Arial"/>
            <w:sz w:val="24"/>
            <w:szCs w:val="24"/>
          </w:rPr>
          <w:t>this</w:t>
        </w:r>
      </w:ins>
      <w:r w:rsidR="00224AD1" w:rsidRPr="002424E8">
        <w:rPr>
          <w:rFonts w:ascii="Calibri" w:hAnsi="Calibri" w:cs="Arial"/>
          <w:sz w:val="24"/>
          <w:szCs w:val="24"/>
        </w:rPr>
        <w:t xml:space="preserve"> </w:t>
      </w:r>
      <w:ins w:id="750" w:author="Huaiying Zhang" w:date="2020-12-08T23:43:00Z">
        <w:r w:rsidR="00123D1C">
          <w:rPr>
            <w:rFonts w:ascii="Calibri" w:hAnsi="Calibri" w:cs="Arial"/>
            <w:sz w:val="24"/>
            <w:szCs w:val="24"/>
          </w:rPr>
          <w:t xml:space="preserve">chemical dimerization </w:t>
        </w:r>
      </w:ins>
      <w:r w:rsidR="00224AD1" w:rsidRPr="002424E8">
        <w:rPr>
          <w:rFonts w:ascii="Calibri" w:hAnsi="Calibri" w:cs="Arial"/>
          <w:sz w:val="24"/>
          <w:szCs w:val="24"/>
        </w:rPr>
        <w:t xml:space="preserve">system renders temporal resolution required for monitoring phase separation in live cells, it lacks spatial resolution at the cellular and subcellular level. Thanks to the modular design of </w:t>
      </w:r>
      <w:ins w:id="751" w:author="Tina Zhao" w:date="2020-12-08T00:32:00Z">
        <w:r w:rsidR="009800A8">
          <w:rPr>
            <w:rFonts w:ascii="Calibri" w:hAnsi="Calibri" w:cs="Arial"/>
            <w:sz w:val="24"/>
            <w:szCs w:val="24"/>
          </w:rPr>
          <w:t>the</w:t>
        </w:r>
        <w:r w:rsidR="009800A8" w:rsidRPr="002424E8">
          <w:rPr>
            <w:rFonts w:ascii="Calibri" w:hAnsi="Calibri" w:cs="Arial"/>
            <w:sz w:val="24"/>
            <w:szCs w:val="24"/>
          </w:rPr>
          <w:t xml:space="preserve"> </w:t>
        </w:r>
      </w:ins>
      <w:r w:rsidR="00224AD1" w:rsidRPr="002424E8">
        <w:rPr>
          <w:rFonts w:ascii="Calibri" w:hAnsi="Calibri" w:cs="Arial"/>
          <w:sz w:val="24"/>
          <w:szCs w:val="24"/>
        </w:rPr>
        <w:t>dimerizer</w:t>
      </w:r>
      <w:r w:rsidR="009367F7" w:rsidRPr="002424E8">
        <w:rPr>
          <w:rFonts w:ascii="Calibri" w:hAnsi="Calibri" w:cs="Arial"/>
          <w:sz w:val="24"/>
          <w:szCs w:val="24"/>
        </w:rPr>
        <w:t>s</w:t>
      </w:r>
      <w:r w:rsidR="00224AD1" w:rsidRPr="002424E8">
        <w:rPr>
          <w:rFonts w:ascii="Calibri" w:hAnsi="Calibri" w:cs="Arial"/>
          <w:sz w:val="24"/>
          <w:szCs w:val="24"/>
        </w:rPr>
        <w:t xml:space="preserve">, </w:t>
      </w:r>
      <w:ins w:id="752" w:author="Huaiying Zhang" w:date="2020-12-08T23:43:00Z">
        <w:r w:rsidR="0047744A">
          <w:rPr>
            <w:rFonts w:ascii="Calibri" w:hAnsi="Calibri" w:cs="Arial"/>
            <w:sz w:val="24"/>
            <w:szCs w:val="24"/>
          </w:rPr>
          <w:t>it is possible</w:t>
        </w:r>
      </w:ins>
      <w:ins w:id="753" w:author="Tina Zhao" w:date="2020-12-07T23:45:00Z">
        <w:del w:id="754" w:author="Huaiying Zhang" w:date="2020-12-08T23:43:00Z">
          <w:r w:rsidR="006428F6" w:rsidDel="0047744A">
            <w:rPr>
              <w:rFonts w:ascii="Calibri" w:hAnsi="Calibri" w:cs="Arial"/>
              <w:sz w:val="24"/>
              <w:szCs w:val="24"/>
            </w:rPr>
            <w:delText>it’s</w:delText>
          </w:r>
        </w:del>
      </w:ins>
      <w:del w:id="755" w:author="Huaiying Zhang" w:date="2020-12-08T23:43:00Z">
        <w:r w:rsidR="00224AD1" w:rsidRPr="002424E8" w:rsidDel="0047744A">
          <w:rPr>
            <w:rFonts w:ascii="Calibri" w:hAnsi="Calibri" w:cs="Arial"/>
            <w:sz w:val="24"/>
            <w:szCs w:val="24"/>
          </w:rPr>
          <w:delText xml:space="preserve"> able</w:delText>
        </w:r>
      </w:del>
      <w:r w:rsidR="00224AD1" w:rsidRPr="002424E8">
        <w:rPr>
          <w:rFonts w:ascii="Calibri" w:hAnsi="Calibri" w:cs="Arial"/>
          <w:sz w:val="24"/>
          <w:szCs w:val="24"/>
        </w:rPr>
        <w:t xml:space="preserve"> to make light-sensitive dimerize</w:t>
      </w:r>
      <w:r w:rsidR="0077245A" w:rsidRPr="002424E8">
        <w:rPr>
          <w:rFonts w:ascii="Calibri" w:hAnsi="Calibri" w:cs="Arial"/>
          <w:sz w:val="24"/>
          <w:szCs w:val="24"/>
        </w:rPr>
        <w:t>r</w:t>
      </w:r>
      <w:r w:rsidR="00224AD1" w:rsidRPr="002424E8">
        <w:rPr>
          <w:rFonts w:ascii="Calibri" w:hAnsi="Calibri" w:cs="Arial"/>
          <w:sz w:val="24"/>
          <w:szCs w:val="24"/>
        </w:rPr>
        <w:t>s by attaching a photocage to TMP</w:t>
      </w:r>
      <w:r w:rsidR="008B4085" w:rsidRPr="002424E8">
        <w:rPr>
          <w:rFonts w:ascii="Calibri" w:hAnsi="Calibri" w:cs="Arial"/>
          <w:sz w:val="24"/>
          <w:szCs w:val="24"/>
        </w:rPr>
        <w:t xml:space="preserve">, </w:t>
      </w:r>
      <w:r w:rsidR="00224AD1" w:rsidRPr="002424E8">
        <w:rPr>
          <w:rFonts w:ascii="Calibri" w:hAnsi="Calibri" w:cs="Arial"/>
          <w:sz w:val="24"/>
          <w:szCs w:val="24"/>
        </w:rPr>
        <w:t>making the linker photosensitive or both</w:t>
      </w:r>
      <w:r w:rsidR="00212117"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{"citationItems":[{"id":"ITEM-1","itemData":{"DOI":"10.1038/ncomms6475","ISSN":"20411723","PMID":"25400104","abstract":"Regulated protein localization is critical for many cellular processes. Several techniques have been developed for experimental control over protein localization, including chemically induced and light-induced dimerization, which both provide temporal control. Light-induced dimerization offers the distinct advantage of spatial precision within subcellular length scales. A number of elegant systems have been reported that utilize natural light-sensitive proteins to induce dimerization via direct protein-protein binding interactions, but the application of these systems at cellular locations beyond the plasma membrane has been limited. Here we present a new technique to rapidly and reversibly control protein localization in living cells with subcellular spatial resolution using a cell-permeable, photoactivatable chemical inducer of dimerization. We demonstrate light-induced recruitment of a cytosolic protein to individual centromeres, kinetochores, mitochondria and centrosomes in human cells, indicating that our system is widely applicable to many cellular locations.","author":[{"dropping-particle":"","family":"Ballister","given":"Edward R.","non-dropping-particle":"","parse-names":false,"suffix":""},{"dropping-particle":"","family":"Aonbangkhen","given":"Chanat","non-dropping-particle":"","parse-names":false,"suffix":""},{"dropping-particle":"","family":"Mayo","given":"Alyssa M.","non-dropping-particle":"","parse-names":false,"suffix":""},{"dropping-particle":"","family":"Lampson","given":"Michael A.","non-dropping-particle":"","parse-names":false,"suffix":""},{"dropping-particle":"","family":"Chenoweth","given":"David M.","non-dropping-particle":"","parse-names":false,"suffix":""}],"container-title":"Nature Communications","id":"ITEM-1","issued":{"date-parts":[["2014"]]},"page":"1-9","publisher":"Nature Publishing Group","title":"Localized light-induced protein dimerization in living cells using a photocaged dimerizer","type":"article-journal","volume":"5"},"uris":["http://www.mendeley.com/documents/?uuid=c5705320-32b4-4bb1-a6af-70c123b5b66c"]},{"id":"ITEM-2","itemData":{"DOI":"10.1038/nchembio.2456","ISSN":"15524469","PMID":"28805800","abstract":"Kinetochores act as hubs for multiple activities during cell division, including microtubule interactions and spindle checkpoint signaling. Each kinetochore can act autonomously, and activities change rapidly as proteins are recruited to, or removed from, kinetochores. Understanding this dynamic system requires tools that can manipulate kinetochores on biologically relevant temporal and spatial scales. Optogenetic approaches have the potential to provide temporal and spatial control with molecular specificity. Here we report new chemical inducers of protein dimerization that allow us to both recruit proteins to and release them from kinetochores using light. We use these dimerizers to manipulate checkpoint signaling and molecular motor activity. Our findings demonstrate specialized properties of the CENP-E (kinesin-7) motor for directional chromosome transport to the spindle equator and for maintenance of metaphase alignment. This work establishes a foundation for optogenetic control of kinetochore function, which is broadly applicable to experimental probing of other dynamic cellular processes.","author":[{"dropping-particle":"","family":"Zhang","given":"Huaiying","non-dropping-particle":"","parse-names":false,"suffix":""},{"dropping-particle":"","family":"Aonbangkhen","given":"Chanat","non-dropping-particle":"","parse-names":false,"suffix":""},{"dropping-particle":"V.","family":"Tarasovetc","given":"Ekaterina","non-dropping-particle":"","parse-names":false,"suffix":""},{"dropping-particle":"","family":"Ballister","given":"Edward R.","non-dropping-particle":"","parse-names":false,"suffix":""},{"dropping-particle":"","family":"Chenoweth","given":"David M.","non-dropping-particle":"","parse-names":false,"suffix":""},{"dropping-particle":"","family":"Lampson","given":"Michael A.","non-dropping-particle":"","parse-names":false,"suffix":""}],"container-title":"Nature Chemical Biology","id":"ITEM-2","issue":"10","issued":{"date-parts":[["2017"]]},"page":"1096-1101","publisher":"Nature Publishing Group","title":"Optogenetic control of kinetochore function","type":"article-journal","volume":"13"},"uris":["http://www.mendeley.com/documents/?uuid=3f8f3591-0511-4a63-8700-c50c4ae2889b"]},{"id":"ITEM-3","itemData":{"DOI":"10.1021/jacs.8b07753","ISSN":"0002-7863","author":[{"dropping-particle":"","family":"Aonbangkhen","given":"Chanat","non-dropping-particle":"","parse-names":false,"suffix":""},{"dropping-particle":"","family":"Zhang","given":"Huaiying","non-dropping-particle":"","parse-names":false,"suffix":""},{"dropping-particle":"","family":"Wu","given":"Daniel Z","non-dropping-particle":"","parse-names":false,"suffix":""},{"dropping-particle":"","family":"Lampson","given":"Michael A","non-dropping-particle":"","parse-names":false,"suffix":""},{"dropping-particle":"","family":"Chenoweth","given":"David M","non-dropping-particle":"","parse-names":false,"suffix":""}],"container-title":"Journal of the American Chemical Society","id":"ITEM-3","issue":"38","issued":{"date-parts":[["2018","9","26"]]},"note":"doi: 10.1021/jacs.8b07753","page":"11926-11930","publisher":"American Chemical Society","title":"Reversible Control of Protein Localization in Living Cells Using a Photocaged-Photocleavable Chemical Dimerizer","type":"article-journal","volume":"140"},"uris":["http://www.mendeley.com/documents/?uuid=e8bc809e-fdd1-454b-b77d-649d0453ab0f"]}],"mendeley":{"formattedCitation":"&lt;sup&gt;12, 32, 35&lt;/sup&gt;","plainTextFormattedCitation":"12, 32, 35","previouslyFormattedCitation":"&lt;sup&gt;12, 31, 35&lt;/sup&gt;"},"properties":{"noteIndex":0},"schema":"https://github.com/citation-style-language/schema/raw/master/csl-citation.json"}</w:instrText>
      </w:r>
      <w:r w:rsidR="00212117" w:rsidRPr="002424E8">
        <w:rPr>
          <w:rFonts w:ascii="Calibri" w:hAnsi="Calibri" w:cs="Arial"/>
          <w:sz w:val="24"/>
          <w:szCs w:val="24"/>
        </w:rPr>
        <w:fldChar w:fldCharType="separate"/>
      </w:r>
      <w:r w:rsidR="00B525A8" w:rsidRPr="00B525A8">
        <w:rPr>
          <w:rFonts w:ascii="Calibri" w:hAnsi="Calibri" w:cs="Arial"/>
          <w:noProof/>
          <w:sz w:val="24"/>
          <w:szCs w:val="24"/>
          <w:vertAlign w:val="superscript"/>
        </w:rPr>
        <w:t>12, 32, 35</w:t>
      </w:r>
      <w:r w:rsidR="00212117" w:rsidRPr="002424E8">
        <w:rPr>
          <w:rFonts w:ascii="Calibri" w:hAnsi="Calibri" w:cs="Arial"/>
          <w:sz w:val="24"/>
          <w:szCs w:val="24"/>
        </w:rPr>
        <w:fldChar w:fldCharType="end"/>
      </w:r>
      <w:r w:rsidR="008B4085" w:rsidRPr="002424E8">
        <w:rPr>
          <w:rFonts w:ascii="Calibri" w:hAnsi="Calibri" w:cs="Arial"/>
          <w:sz w:val="24"/>
          <w:szCs w:val="24"/>
        </w:rPr>
        <w:t>. By simply switch</w:t>
      </w:r>
      <w:r w:rsidR="009367F7" w:rsidRPr="002424E8">
        <w:rPr>
          <w:rFonts w:ascii="Calibri" w:hAnsi="Calibri" w:cs="Arial"/>
          <w:sz w:val="24"/>
          <w:szCs w:val="24"/>
        </w:rPr>
        <w:t>ing</w:t>
      </w:r>
      <w:r w:rsidR="008B4085" w:rsidRPr="002424E8">
        <w:rPr>
          <w:rFonts w:ascii="Calibri" w:hAnsi="Calibri" w:cs="Arial"/>
          <w:sz w:val="24"/>
          <w:szCs w:val="24"/>
        </w:rPr>
        <w:t xml:space="preserve"> dimerizer</w:t>
      </w:r>
      <w:r w:rsidR="005659F0" w:rsidRPr="002424E8">
        <w:rPr>
          <w:rFonts w:ascii="Calibri" w:hAnsi="Calibri" w:cs="Arial"/>
          <w:sz w:val="24"/>
          <w:szCs w:val="24"/>
        </w:rPr>
        <w:t>s</w:t>
      </w:r>
      <w:r w:rsidR="008B4085" w:rsidRPr="002424E8">
        <w:rPr>
          <w:rFonts w:ascii="Calibri" w:hAnsi="Calibri" w:cs="Arial"/>
          <w:sz w:val="24"/>
          <w:szCs w:val="24"/>
        </w:rPr>
        <w:t xml:space="preserve"> within the same engineered cell background</w:t>
      </w:r>
      <w:r w:rsidR="006467A9" w:rsidRPr="002424E8">
        <w:rPr>
          <w:rFonts w:ascii="Calibri" w:hAnsi="Calibri" w:cs="Arial"/>
          <w:sz w:val="24"/>
          <w:szCs w:val="24"/>
        </w:rPr>
        <w:t xml:space="preserve"> for different applications</w:t>
      </w:r>
      <w:r w:rsidR="008B4085" w:rsidRPr="002424E8">
        <w:rPr>
          <w:rFonts w:ascii="Calibri" w:hAnsi="Calibri" w:cs="Arial"/>
          <w:sz w:val="24"/>
          <w:szCs w:val="24"/>
        </w:rPr>
        <w:t>,</w:t>
      </w:r>
      <w:del w:id="756" w:author="Huaiying Zhang" w:date="2020-12-08T23:44:00Z">
        <w:r w:rsidR="008B4085" w:rsidRPr="002424E8" w:rsidDel="0047744A">
          <w:rPr>
            <w:rFonts w:ascii="Calibri" w:hAnsi="Calibri" w:cs="Arial"/>
            <w:sz w:val="24"/>
            <w:szCs w:val="24"/>
          </w:rPr>
          <w:delText xml:space="preserve"> </w:delText>
        </w:r>
      </w:del>
      <w:ins w:id="757" w:author="Tina Zhao" w:date="2020-12-07T23:46:00Z">
        <w:del w:id="758" w:author="Huaiying Zhang" w:date="2020-12-08T23:44:00Z">
          <w:r w:rsidR="006428F6" w:rsidDel="0047744A">
            <w:rPr>
              <w:rFonts w:ascii="Calibri" w:hAnsi="Calibri" w:cs="Arial"/>
              <w:sz w:val="24"/>
              <w:szCs w:val="24"/>
            </w:rPr>
            <w:delText>it</w:delText>
          </w:r>
        </w:del>
        <w:r w:rsidR="006428F6" w:rsidRPr="002424E8">
          <w:rPr>
            <w:rFonts w:ascii="Calibri" w:hAnsi="Calibri" w:cs="Arial"/>
            <w:sz w:val="24"/>
            <w:szCs w:val="24"/>
          </w:rPr>
          <w:t xml:space="preserve"> </w:t>
        </w:r>
      </w:ins>
      <w:del w:id="759" w:author="Huaiying Zhang" w:date="2020-12-08T23:44:00Z">
        <w:r w:rsidR="008B4085" w:rsidRPr="002424E8" w:rsidDel="0047744A">
          <w:rPr>
            <w:rFonts w:ascii="Calibri" w:hAnsi="Calibri" w:cs="Arial"/>
            <w:sz w:val="24"/>
            <w:szCs w:val="24"/>
          </w:rPr>
          <w:delText xml:space="preserve">can achieve </w:delText>
        </w:r>
      </w:del>
      <w:r w:rsidR="008B4085" w:rsidRPr="002424E8">
        <w:rPr>
          <w:rFonts w:ascii="Calibri" w:hAnsi="Calibri" w:cs="Arial"/>
          <w:sz w:val="24"/>
          <w:szCs w:val="24"/>
        </w:rPr>
        <w:t>high spatial and temporal control of the dimerization, reversal of dimerization, or both with light</w:t>
      </w:r>
      <w:ins w:id="760" w:author="Huaiying Zhang" w:date="2020-12-08T23:45:00Z">
        <w:r w:rsidR="0047744A">
          <w:rPr>
            <w:rFonts w:ascii="Calibri" w:hAnsi="Calibri" w:cs="Arial"/>
            <w:sz w:val="24"/>
            <w:szCs w:val="24"/>
          </w:rPr>
          <w:t xml:space="preserve"> can be achieved</w:t>
        </w:r>
      </w:ins>
      <w:r w:rsidR="008B4085" w:rsidRPr="002424E8">
        <w:rPr>
          <w:rFonts w:ascii="Calibri" w:hAnsi="Calibri" w:cs="Arial"/>
          <w:sz w:val="24"/>
          <w:szCs w:val="24"/>
        </w:rPr>
        <w:t xml:space="preserve">. We envision with those light-sensitive dimerizers, </w:t>
      </w:r>
      <w:ins w:id="761" w:author="Tina Zhao" w:date="2020-12-07T23:47:00Z">
        <w:r w:rsidR="006428F6">
          <w:rPr>
            <w:rFonts w:ascii="Calibri" w:hAnsi="Calibri" w:cs="Arial"/>
            <w:sz w:val="24"/>
            <w:szCs w:val="24"/>
          </w:rPr>
          <w:t>it</w:t>
        </w:r>
        <w:r w:rsidR="006428F6" w:rsidRPr="002424E8">
          <w:rPr>
            <w:rFonts w:ascii="Calibri" w:hAnsi="Calibri" w:cs="Arial"/>
            <w:sz w:val="24"/>
            <w:szCs w:val="24"/>
          </w:rPr>
          <w:t xml:space="preserve"> </w:t>
        </w:r>
      </w:ins>
      <w:r w:rsidR="009367F7" w:rsidRPr="002424E8">
        <w:rPr>
          <w:rFonts w:ascii="Calibri" w:hAnsi="Calibri" w:cs="Arial"/>
          <w:sz w:val="24"/>
          <w:szCs w:val="24"/>
        </w:rPr>
        <w:t xml:space="preserve">will be </w:t>
      </w:r>
      <w:r w:rsidR="008B4085" w:rsidRPr="002424E8">
        <w:rPr>
          <w:rFonts w:ascii="Calibri" w:hAnsi="Calibri" w:cs="Arial"/>
          <w:sz w:val="24"/>
          <w:szCs w:val="24"/>
        </w:rPr>
        <w:t xml:space="preserve">able to control </w:t>
      </w:r>
      <w:r w:rsidR="009367F7" w:rsidRPr="002424E8">
        <w:rPr>
          <w:rFonts w:ascii="Calibri" w:hAnsi="Calibri" w:cs="Arial"/>
          <w:sz w:val="24"/>
          <w:szCs w:val="24"/>
        </w:rPr>
        <w:t>phase separation</w:t>
      </w:r>
      <w:r w:rsidR="008B4085" w:rsidRPr="002424E8">
        <w:rPr>
          <w:rFonts w:ascii="Calibri" w:hAnsi="Calibri" w:cs="Arial"/>
          <w:sz w:val="24"/>
          <w:szCs w:val="24"/>
        </w:rPr>
        <w:t xml:space="preserve"> with high spatial</w:t>
      </w:r>
      <w:r w:rsidR="009367F7" w:rsidRPr="002424E8">
        <w:rPr>
          <w:rFonts w:ascii="Calibri" w:hAnsi="Calibri" w:cs="Arial"/>
          <w:sz w:val="24"/>
          <w:szCs w:val="24"/>
        </w:rPr>
        <w:t xml:space="preserve"> and </w:t>
      </w:r>
      <w:r w:rsidR="008B4085" w:rsidRPr="002424E8">
        <w:rPr>
          <w:rFonts w:ascii="Calibri" w:hAnsi="Calibri" w:cs="Arial"/>
          <w:sz w:val="24"/>
          <w:szCs w:val="24"/>
        </w:rPr>
        <w:t>temporal precision. Compared to the available optogenetic tools to control phase separation through light sensitive proteins</w:t>
      </w:r>
      <w:r w:rsidR="005577DF"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{"citationItems":[{"id":"ITEM-1","itemData":{"DOI":"10.1016/j.cell.2016.11.054","ISSN":"10974172","PMID":"28041848","abstract":"Phase transitions driven by intrinsically disordered protein regions (IDRs) have emerged as a ubiquitous mechanism for assembling liquid-like RNA/protein (RNP) bodies and other membrane-less organelles. However, a lack of tools to control intracellular phase transitions limits our ability to understand their role in cell physiology and disease. Here, we introduce an optogenetic platform that uses light to activate IDR-mediated phase transitions in living cells. We use this “optoDroplet” system to study condensed phases driven by the IDRs of various RNP body proteins, including FUS, DDX4, and HNRNPA1. Above a concentration threshold, these constructs undergo light-activated phase separation, forming spatiotemporally definable liquid optoDroplets. FUS optoDroplet assembly is fully reversible even after multiple activation cycles. However, cells driven deep within the phase boundary form solid-like gels that undergo aging into irreversible aggregates. This system can thus elucidate not only physiological phase transitions but also their link to pathological aggregates.","author":[{"dropping-particle":"","family":"Shin","given":"Yongdae","non-dropping-particle":"","parse-names":false,"suffix":""},{"dropping-particle":"","family":"Berry","given":"Joel","non-dropping-particle":"","parse-names":false,"suffix":""},{"dropping-particle":"","family":"Pannucci","given":"Nicole","non-dropping-particle":"","parse-names":false,"suffix":""},{"dropping-particle":"","family":"Haataja","given":"Mikko P.","non-dropping-particle":"","parse-names":false,"suffix":""},{"dropping-particle":"","family":"Toettcher","given":"Jared E.","non-dropping-particle":"","parse-names":false,"suffix":""},{"dropping-particle":"","family":"Brangwynne","given":"Clifford P.","non-dropping-particle":"","parse-names":false,"suffix":""}],"container-title":"Cell","id":"ITEM-1","issue":"1-2","issued":{"date-parts":[["2017"]]},"page":"159-171.e14","publisher":"Elsevier","title":"Spatiotemporal Control of Intracellular Phase Transitions Using Light-Activated optoDroplets","type":"article-journal","volume":"168"},"uris":["http://www.mendeley.com/documents/?uuid=60084546-0813-44a3-97ad-633eec13ecc0"]},{"id":"ITEM-2","itemData":{"DOI":"10.1016/j.cell.2018.10.057","ISSN":"10974172","PMID":"30500535","abstract":"Phase transitions involving biomolecular liquids are a fundamental mechanism underlying intracellular organization. In the cell nucleus, liquid-liquid phase separation of intrinsically disordered proteins (IDPs) is implicated in assembly of the nucleolus, as well as transcriptional clusters, and other nuclear bodies. However, it remains unclear whether and how physical forces associated with nucleation, growth, and wetting of liquid condensates can directly restructure chromatin. Here, we use CasDrop, a novel CRISPR-Cas9-based optogenetic technology, to show that various IDPs phase separate into liquid condensates that mechanically exclude chromatin as they grow and preferentially form in low-density, largely euchromatic regions. A minimal physical model explains how this stiffness sensitivity arises from lower mechanical energy associated with deforming softer genomic regions. Targeted genomic loci can nonetheless be mechanically pulled together through surface tension-driven coalescence. Nuclear condensates may thus function as mechano-active chromatin filters, physically pulling in targeted genomic loci while pushing out non-targeted regions of the neighboring genome. Video Abstract: Nuclear condensates physically pull in targeted genomic loci while excluding non-targeted regions of the neighboring genome.","author":[{"dropping-particle":"","family":"Shin","given":"Yongdae","non-dropping-particle":"","parse-names":false,"suffix":""},{"dropping-particle":"","family":"Chang","given":"Yi Che","non-dropping-particle":"","parse-names":false,"suffix":""},{"dropping-particle":"","family":"Lee","given":"Daniel S.W.","non-dropping-particle":"","parse-names":false,"suffix":""},{"dropping-particle":"","family":"Berry","given":"Joel","non-dropping-particle":"","parse-names":false,"suffix":""},{"dropping-particle":"","family":"Sanders","given":"David W.","non-dropping-particle":"","parse-names":false,"suffix":""},{"dropping-particle":"","family":"Ronceray","given":"Pierre","non-dropping-particle":"","parse-names":false,"suffix":""},{"dropping-particle":"","family":"Wingreen","given":"Ned S.","non-dropping-particle":"","parse-names":false,"suffix":""},{"dropping-particle":"","family":"Haataja","given":"Mikko","non-dropping-particle":"","parse-names":false,"suffix":""},{"dropping-particle":"","family":"Brangwynne","given":"Clifford P.","non-dropping-particle":"","parse-names":false,"suffix":""}],"container-title":"Cell","id":"ITEM-2","issue":"6","issued":{"date-parts":[["2018"]]},"page":"1481-1491.e13","publisher":"Elsevier Inc.","title":"Liquid Nuclear Condensates Mechanically Sense and Restructure the Genome","type":"article-journal","volume":"175"},"uris":["http://www.mendeley.com/documents/?uuid=19bd9e49-7a06-4331-8631-5c8339e8977b"]}],"mendeley":{"formattedCitation":"&lt;sup&gt;36, 37&lt;/sup&gt;","plainTextFormattedCitation":"36, 37","previouslyFormattedCitation":"&lt;sup&gt;36, 37&lt;/sup&gt;"},"properties":{"noteIndex":0},"schema":"https://github.com/citation-style-language/schema/raw/master/csl-citation.json"}</w:instrText>
      </w:r>
      <w:r w:rsidR="005577DF"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36, 37</w:t>
      </w:r>
      <w:r w:rsidR="005577DF" w:rsidRPr="002424E8">
        <w:rPr>
          <w:rFonts w:ascii="Calibri" w:hAnsi="Calibri" w:cs="Arial"/>
          <w:sz w:val="24"/>
          <w:szCs w:val="24"/>
        </w:rPr>
        <w:fldChar w:fldCharType="end"/>
      </w:r>
      <w:r w:rsidR="008B4085" w:rsidRPr="002424E8">
        <w:rPr>
          <w:rFonts w:ascii="Calibri" w:hAnsi="Calibri" w:cs="Arial"/>
          <w:sz w:val="24"/>
          <w:szCs w:val="24"/>
        </w:rPr>
        <w:t xml:space="preserve">, </w:t>
      </w:r>
      <w:r w:rsidR="00110AC4" w:rsidRPr="002424E8">
        <w:rPr>
          <w:rFonts w:ascii="Calibri" w:hAnsi="Calibri" w:cs="Arial"/>
          <w:sz w:val="24"/>
          <w:szCs w:val="24"/>
        </w:rPr>
        <w:t xml:space="preserve">a </w:t>
      </w:r>
      <w:r w:rsidR="0067131B" w:rsidRPr="002424E8">
        <w:rPr>
          <w:rFonts w:ascii="Calibri" w:hAnsi="Calibri" w:cs="Arial"/>
          <w:sz w:val="24"/>
          <w:szCs w:val="24"/>
        </w:rPr>
        <w:lastRenderedPageBreak/>
        <w:t>dis</w:t>
      </w:r>
      <w:r w:rsidR="00110AC4" w:rsidRPr="002424E8">
        <w:rPr>
          <w:rFonts w:ascii="Calibri" w:hAnsi="Calibri" w:cs="Arial"/>
          <w:sz w:val="24"/>
          <w:szCs w:val="24"/>
        </w:rPr>
        <w:t xml:space="preserve">advantage of </w:t>
      </w:r>
      <w:ins w:id="762" w:author="Tina Zhao" w:date="2020-12-08T00:32:00Z">
        <w:r w:rsidR="009800A8">
          <w:rPr>
            <w:rFonts w:ascii="Calibri" w:hAnsi="Calibri" w:cs="Arial"/>
            <w:sz w:val="24"/>
            <w:szCs w:val="24"/>
          </w:rPr>
          <w:t>the</w:t>
        </w:r>
        <w:r w:rsidR="009800A8" w:rsidRPr="002424E8">
          <w:rPr>
            <w:rFonts w:ascii="Calibri" w:hAnsi="Calibri" w:cs="Arial"/>
            <w:sz w:val="24"/>
            <w:szCs w:val="24"/>
          </w:rPr>
          <w:t xml:space="preserve"> </w:t>
        </w:r>
      </w:ins>
      <w:r w:rsidR="00110AC4" w:rsidRPr="002424E8">
        <w:rPr>
          <w:rFonts w:ascii="Calibri" w:hAnsi="Calibri" w:cs="Arial"/>
          <w:sz w:val="24"/>
          <w:szCs w:val="24"/>
        </w:rPr>
        <w:t xml:space="preserve">chemical dimerization system is that </w:t>
      </w:r>
      <w:ins w:id="763" w:author="Tina Zhao" w:date="2020-12-07T23:47:00Z">
        <w:r w:rsidR="006428F6">
          <w:rPr>
            <w:rFonts w:ascii="Calibri" w:hAnsi="Calibri" w:cs="Arial"/>
            <w:sz w:val="24"/>
            <w:szCs w:val="24"/>
          </w:rPr>
          <w:t>it</w:t>
        </w:r>
        <w:r w:rsidR="006428F6" w:rsidRPr="002424E8">
          <w:rPr>
            <w:rFonts w:ascii="Calibri" w:hAnsi="Calibri" w:cs="Arial"/>
            <w:sz w:val="24"/>
            <w:szCs w:val="24"/>
          </w:rPr>
          <w:t xml:space="preserve"> </w:t>
        </w:r>
      </w:ins>
      <w:r w:rsidR="0067131B" w:rsidRPr="002424E8">
        <w:rPr>
          <w:rFonts w:ascii="Calibri" w:hAnsi="Calibri" w:cs="Arial"/>
          <w:sz w:val="24"/>
          <w:szCs w:val="24"/>
        </w:rPr>
        <w:t xml:space="preserve">can only reverse phase separation once. However, </w:t>
      </w:r>
      <w:ins w:id="764" w:author="Tina Zhao" w:date="2020-12-08T00:32:00Z">
        <w:r w:rsidR="009800A8">
          <w:rPr>
            <w:rFonts w:ascii="Calibri" w:hAnsi="Calibri" w:cs="Arial"/>
            <w:sz w:val="24"/>
            <w:szCs w:val="24"/>
          </w:rPr>
          <w:t>th</w:t>
        </w:r>
        <w:del w:id="765" w:author="Huaiying Zhang" w:date="2020-12-08T23:45:00Z">
          <w:r w:rsidR="009800A8" w:rsidDel="0047744A">
            <w:rPr>
              <w:rFonts w:ascii="Calibri" w:hAnsi="Calibri" w:cs="Arial"/>
              <w:sz w:val="24"/>
              <w:szCs w:val="24"/>
            </w:rPr>
            <w:delText>e</w:delText>
          </w:r>
        </w:del>
      </w:ins>
      <w:ins w:id="766" w:author="Huaiying Zhang" w:date="2020-12-08T23:45:00Z">
        <w:r w:rsidR="0047744A">
          <w:rPr>
            <w:rFonts w:ascii="Calibri" w:hAnsi="Calibri" w:cs="Arial"/>
            <w:sz w:val="24"/>
            <w:szCs w:val="24"/>
          </w:rPr>
          <w:t>is</w:t>
        </w:r>
      </w:ins>
      <w:ins w:id="767" w:author="Tina Zhao" w:date="2020-12-08T00:32:00Z">
        <w:r w:rsidR="009800A8">
          <w:rPr>
            <w:rFonts w:ascii="Calibri" w:hAnsi="Calibri" w:cs="Arial"/>
            <w:sz w:val="24"/>
            <w:szCs w:val="24"/>
          </w:rPr>
          <w:t xml:space="preserve"> </w:t>
        </w:r>
      </w:ins>
      <w:r w:rsidR="0067131B" w:rsidRPr="002424E8">
        <w:rPr>
          <w:rFonts w:ascii="Calibri" w:hAnsi="Calibri" w:cs="Arial"/>
          <w:sz w:val="24"/>
          <w:szCs w:val="24"/>
        </w:rPr>
        <w:t xml:space="preserve">system can </w:t>
      </w:r>
      <w:r w:rsidR="00110AC4" w:rsidRPr="002424E8">
        <w:rPr>
          <w:rFonts w:ascii="Calibri" w:hAnsi="Calibri" w:cs="Arial"/>
          <w:sz w:val="24"/>
          <w:szCs w:val="24"/>
        </w:rPr>
        <w:t>maintain</w:t>
      </w:r>
      <w:r w:rsidR="0067131B" w:rsidRPr="002424E8">
        <w:rPr>
          <w:rFonts w:ascii="Calibri" w:hAnsi="Calibri" w:cs="Arial"/>
          <w:sz w:val="24"/>
          <w:szCs w:val="24"/>
        </w:rPr>
        <w:t xml:space="preserve"> </w:t>
      </w:r>
      <w:r w:rsidR="00110AC4" w:rsidRPr="002424E8">
        <w:rPr>
          <w:rFonts w:ascii="Calibri" w:hAnsi="Calibri" w:cs="Arial"/>
          <w:sz w:val="24"/>
          <w:szCs w:val="24"/>
        </w:rPr>
        <w:t>sustained recruitment</w:t>
      </w:r>
      <w:r w:rsidR="00560BD4" w:rsidRPr="002424E8">
        <w:rPr>
          <w:rFonts w:ascii="Calibri" w:hAnsi="Calibri" w:cs="Arial"/>
          <w:sz w:val="24"/>
          <w:szCs w:val="24"/>
        </w:rPr>
        <w:t xml:space="preserve"> and thus</w:t>
      </w:r>
      <w:r w:rsidR="0067131B" w:rsidRPr="002424E8">
        <w:rPr>
          <w:rFonts w:ascii="Calibri" w:hAnsi="Calibri" w:cs="Arial"/>
          <w:sz w:val="24"/>
          <w:szCs w:val="24"/>
        </w:rPr>
        <w:t xml:space="preserve"> phase separation</w:t>
      </w:r>
      <w:r w:rsidR="00110AC4" w:rsidRPr="002424E8">
        <w:rPr>
          <w:rFonts w:ascii="Calibri" w:hAnsi="Calibri" w:cs="Arial"/>
          <w:sz w:val="24"/>
          <w:szCs w:val="24"/>
        </w:rPr>
        <w:t xml:space="preserve"> without light, which makes it more suitable for </w:t>
      </w:r>
      <w:r w:rsidR="00FE639A" w:rsidRPr="002424E8">
        <w:rPr>
          <w:rFonts w:ascii="Calibri" w:hAnsi="Calibri" w:cs="Arial"/>
          <w:sz w:val="24"/>
          <w:szCs w:val="24"/>
        </w:rPr>
        <w:t>long</w:t>
      </w:r>
      <w:r w:rsidR="00110AC4" w:rsidRPr="002424E8">
        <w:rPr>
          <w:rFonts w:ascii="Calibri" w:hAnsi="Calibri" w:cs="Arial"/>
          <w:sz w:val="24"/>
          <w:szCs w:val="24"/>
        </w:rPr>
        <w:t xml:space="preserve"> term live imaging applications such as to follow droplet growth or cellular consequences of phase separation. </w:t>
      </w:r>
      <w:del w:id="768" w:author="Tina Zhao" w:date="2021-01-10T21:00:00Z">
        <w:r w:rsidR="00110AC4" w:rsidRPr="002424E8" w:rsidDel="000800A0">
          <w:rPr>
            <w:rFonts w:ascii="Calibri" w:hAnsi="Calibri" w:cs="Arial"/>
            <w:sz w:val="24"/>
            <w:szCs w:val="24"/>
          </w:rPr>
          <w:delText>Meanwhile</w:delText>
        </w:r>
      </w:del>
      <w:ins w:id="769" w:author="Tina Zhao" w:date="2021-01-10T21:00:00Z">
        <w:r w:rsidR="000800A0">
          <w:rPr>
            <w:rFonts w:ascii="Calibri" w:hAnsi="Calibri" w:cs="Arial"/>
            <w:sz w:val="24"/>
            <w:szCs w:val="24"/>
          </w:rPr>
          <w:t>In addition</w:t>
        </w:r>
      </w:ins>
      <w:r w:rsidR="00110AC4" w:rsidRPr="002424E8">
        <w:rPr>
          <w:rFonts w:ascii="Calibri" w:hAnsi="Calibri" w:cs="Arial"/>
          <w:sz w:val="24"/>
          <w:szCs w:val="24"/>
        </w:rPr>
        <w:t xml:space="preserve">, the ability to treat a population of cells </w:t>
      </w:r>
      <w:r w:rsidR="009367F7" w:rsidRPr="002424E8">
        <w:rPr>
          <w:rFonts w:ascii="Calibri" w:hAnsi="Calibri" w:cs="Arial"/>
          <w:sz w:val="24"/>
          <w:szCs w:val="24"/>
        </w:rPr>
        <w:t xml:space="preserve">without light </w:t>
      </w:r>
      <w:r w:rsidR="00110AC4" w:rsidRPr="002424E8">
        <w:rPr>
          <w:rFonts w:ascii="Calibri" w:hAnsi="Calibri" w:cs="Arial"/>
          <w:sz w:val="24"/>
          <w:szCs w:val="24"/>
        </w:rPr>
        <w:t>makes it convenient for biochemical assays such as those needed to determine condensate composition or changes in genome organization.</w:t>
      </w:r>
    </w:p>
    <w:p w14:paraId="6DEE3711" w14:textId="77777777" w:rsidR="00647F6E" w:rsidRDefault="00647F6E" w:rsidP="00647F6E">
      <w:pPr>
        <w:widowControl w:val="0"/>
        <w:spacing w:before="0" w:line="240" w:lineRule="auto"/>
        <w:jc w:val="left"/>
        <w:rPr>
          <w:rFonts w:ascii="Calibri" w:hAnsi="Calibri" w:cs="Arial"/>
          <w:b/>
          <w:bCs/>
          <w:sz w:val="24"/>
          <w:szCs w:val="24"/>
        </w:rPr>
      </w:pPr>
    </w:p>
    <w:p w14:paraId="684D6EE4" w14:textId="727BB4B2" w:rsidR="000C7601" w:rsidRDefault="009800A8" w:rsidP="000C7601">
      <w:pPr>
        <w:widowControl w:val="0"/>
        <w:spacing w:before="0" w:line="240" w:lineRule="auto"/>
        <w:jc w:val="left"/>
        <w:rPr>
          <w:rFonts w:ascii="Calibri" w:hAnsi="Calibri" w:cs="Arial"/>
          <w:b/>
          <w:bCs/>
          <w:sz w:val="24"/>
          <w:szCs w:val="24"/>
        </w:rPr>
      </w:pPr>
      <w:ins w:id="770" w:author="Tina Zhao" w:date="2020-12-08T00:35:00Z">
        <w:r>
          <w:rPr>
            <w:rFonts w:ascii="Calibri" w:hAnsi="Calibri" w:cs="Arial"/>
            <w:sz w:val="24"/>
            <w:szCs w:val="24"/>
          </w:rPr>
          <w:t>This</w:t>
        </w:r>
        <w:r w:rsidRPr="002424E8">
          <w:rPr>
            <w:rFonts w:ascii="Calibri" w:hAnsi="Calibri" w:cs="Arial"/>
            <w:sz w:val="24"/>
            <w:szCs w:val="24"/>
          </w:rPr>
          <w:t xml:space="preserve"> </w:t>
        </w:r>
      </w:ins>
      <w:r w:rsidR="00E77358" w:rsidRPr="002424E8">
        <w:rPr>
          <w:rFonts w:ascii="Calibri" w:hAnsi="Calibri" w:cs="Arial"/>
          <w:sz w:val="24"/>
          <w:szCs w:val="24"/>
        </w:rPr>
        <w:t xml:space="preserve">method </w:t>
      </w:r>
      <w:r w:rsidR="00343A8D" w:rsidRPr="002424E8">
        <w:rPr>
          <w:rFonts w:ascii="Calibri" w:hAnsi="Calibri" w:cs="Arial"/>
          <w:sz w:val="24"/>
          <w:szCs w:val="24"/>
        </w:rPr>
        <w:t>can be easily adapted to</w:t>
      </w:r>
      <w:r w:rsidR="00E77358" w:rsidRPr="002424E8">
        <w:rPr>
          <w:rFonts w:ascii="Calibri" w:hAnsi="Calibri" w:cs="Arial"/>
          <w:sz w:val="24"/>
          <w:szCs w:val="24"/>
        </w:rPr>
        <w:t xml:space="preserve"> induc</w:t>
      </w:r>
      <w:r w:rsidR="00343A8D" w:rsidRPr="002424E8">
        <w:rPr>
          <w:rFonts w:ascii="Calibri" w:hAnsi="Calibri" w:cs="Arial"/>
          <w:sz w:val="24"/>
          <w:szCs w:val="24"/>
        </w:rPr>
        <w:t>e condensates</w:t>
      </w:r>
      <w:r w:rsidR="00E77358" w:rsidRPr="002424E8">
        <w:rPr>
          <w:rFonts w:ascii="Calibri" w:hAnsi="Calibri" w:cs="Arial"/>
          <w:sz w:val="24"/>
          <w:szCs w:val="24"/>
        </w:rPr>
        <w:t xml:space="preserve"> </w:t>
      </w:r>
      <w:r w:rsidR="0070090D" w:rsidRPr="002424E8">
        <w:rPr>
          <w:rFonts w:ascii="Calibri" w:hAnsi="Calibri" w:cs="Arial"/>
          <w:sz w:val="24"/>
          <w:szCs w:val="24"/>
        </w:rPr>
        <w:t xml:space="preserve">at other locations </w:t>
      </w:r>
      <w:r w:rsidR="00343A8D" w:rsidRPr="002424E8">
        <w:rPr>
          <w:rFonts w:ascii="Calibri" w:hAnsi="Calibri" w:cs="Arial"/>
          <w:sz w:val="24"/>
          <w:szCs w:val="24"/>
        </w:rPr>
        <w:t>on the genome. One can simply identify a protein that bind</w:t>
      </w:r>
      <w:r w:rsidR="00561834" w:rsidRPr="002424E8">
        <w:rPr>
          <w:rFonts w:ascii="Calibri" w:hAnsi="Calibri" w:cs="Arial"/>
          <w:sz w:val="24"/>
          <w:szCs w:val="24"/>
        </w:rPr>
        <w:t>s</w:t>
      </w:r>
      <w:r w:rsidR="00343A8D" w:rsidRPr="002424E8">
        <w:rPr>
          <w:rFonts w:ascii="Calibri" w:hAnsi="Calibri" w:cs="Arial"/>
          <w:sz w:val="24"/>
          <w:szCs w:val="24"/>
        </w:rPr>
        <w:t xml:space="preserve"> to the genomic location of interest</w:t>
      </w:r>
      <w:r w:rsidR="008C2FD1" w:rsidRPr="002424E8">
        <w:rPr>
          <w:rFonts w:ascii="Calibri" w:hAnsi="Calibri" w:cs="Arial"/>
          <w:sz w:val="24"/>
          <w:szCs w:val="24"/>
        </w:rPr>
        <w:t xml:space="preserve"> </w:t>
      </w:r>
      <w:r w:rsidR="00343A8D" w:rsidRPr="002424E8">
        <w:rPr>
          <w:rFonts w:ascii="Calibri" w:hAnsi="Calibri" w:cs="Arial"/>
          <w:sz w:val="24"/>
          <w:szCs w:val="24"/>
        </w:rPr>
        <w:t xml:space="preserve">and fuse it to Halo to use </w:t>
      </w:r>
      <w:r w:rsidR="00DD5B7E" w:rsidRPr="002424E8">
        <w:rPr>
          <w:rFonts w:ascii="Calibri" w:hAnsi="Calibri" w:cs="Arial"/>
          <w:sz w:val="24"/>
          <w:szCs w:val="24"/>
        </w:rPr>
        <w:t xml:space="preserve">it </w:t>
      </w:r>
      <w:r w:rsidR="00343A8D" w:rsidRPr="002424E8">
        <w:rPr>
          <w:rFonts w:ascii="Calibri" w:hAnsi="Calibri" w:cs="Arial"/>
          <w:sz w:val="24"/>
          <w:szCs w:val="24"/>
        </w:rPr>
        <w:t>as an anchor (</w:t>
      </w:r>
      <w:r w:rsidR="00343A8D" w:rsidRPr="003E7337">
        <w:rPr>
          <w:rFonts w:ascii="Calibri" w:hAnsi="Calibri" w:cs="Arial"/>
          <w:b/>
          <w:bCs/>
          <w:sz w:val="24"/>
          <w:szCs w:val="24"/>
        </w:rPr>
        <w:t>Figure 1B</w:t>
      </w:r>
      <w:r w:rsidR="00343A8D" w:rsidRPr="002424E8">
        <w:rPr>
          <w:rFonts w:ascii="Calibri" w:hAnsi="Calibri" w:cs="Arial"/>
          <w:sz w:val="24"/>
          <w:szCs w:val="24"/>
        </w:rPr>
        <w:t xml:space="preserve">). Alternatively, </w:t>
      </w:r>
      <w:r w:rsidR="00DD5B7E" w:rsidRPr="002424E8">
        <w:rPr>
          <w:rFonts w:ascii="Calibri" w:hAnsi="Calibri" w:cs="Arial"/>
          <w:sz w:val="24"/>
          <w:szCs w:val="24"/>
        </w:rPr>
        <w:t xml:space="preserve">one can combine this with </w:t>
      </w:r>
      <w:r w:rsidR="00D0110A" w:rsidRPr="002424E8">
        <w:rPr>
          <w:rFonts w:ascii="Calibri" w:hAnsi="Calibri" w:cs="Arial"/>
          <w:sz w:val="24"/>
          <w:szCs w:val="24"/>
        </w:rPr>
        <w:t>CRISPR and</w:t>
      </w:r>
      <w:r w:rsidR="00DD5B7E" w:rsidRPr="002424E8">
        <w:rPr>
          <w:rFonts w:ascii="Calibri" w:hAnsi="Calibri" w:cs="Arial"/>
          <w:sz w:val="24"/>
          <w:szCs w:val="24"/>
        </w:rPr>
        <w:t xml:space="preserve"> </w:t>
      </w:r>
      <w:r w:rsidR="00343A8D" w:rsidRPr="002424E8">
        <w:rPr>
          <w:rFonts w:ascii="Calibri" w:hAnsi="Calibri" w:cs="Arial"/>
          <w:sz w:val="24"/>
          <w:szCs w:val="24"/>
        </w:rPr>
        <w:t>fuse dCas9 to Halo and use guide RNAs to anchor Halo to the genomic loci of interest</w:t>
      </w:r>
      <w:r w:rsidR="00ED1AA0" w:rsidRPr="002424E8">
        <w:rPr>
          <w:rFonts w:ascii="Calibri" w:hAnsi="Calibri" w:cs="Arial"/>
          <w:sz w:val="24"/>
          <w:szCs w:val="24"/>
        </w:rPr>
        <w:fldChar w:fldCharType="begin" w:fldLock="1"/>
      </w:r>
      <w:r w:rsidR="00B525A8">
        <w:rPr>
          <w:rFonts w:ascii="Calibri" w:hAnsi="Calibri" w:cs="Arial"/>
          <w:sz w:val="24"/>
          <w:szCs w:val="24"/>
        </w:rPr>
        <w:instrText>ADDIN CSL_CITATION {"citationItems":[{"id":"ITEM-1","itemData":{"DOI":"10.1007/978-1-4939-9170-9_16","ISBN":"9781493991709","ISSN":"19406029","PMID":"30912051","abstract":"CRISPR/Cas9 provides a simple and powerful tool for modifying almost any DNA of interest. One promising application of the CRISPR/Cas9 system is for tagging genes with a fluorescence marker or tag peptides. For such a purpose, FLAG, HIS, and HA tags or fluorescence proteins (EGFP, BFP, RFP, etc.) have been broadly used to tag endogenous genes of interest. The advantages of generating fluorescence tagging proteins are to provide easy tracing of the subcellular locations, real-time monitoring the expression and dynamics of the protein in different conditions, which cannot be achieved using traditional immunostaining or biochemistry assays. However, the generation of such a gene-tagged cell line could be technically challenging. In this chapter, we demonstrate the generation of tagging the porcine GAPDH (pGAPDH) gene GFP by CRISPR/Cas9-based homology-directed repair.","author":[{"dropping-particle":"","family":"Xiang","given":"Xi","non-dropping-particle":"","parse-names":false,"suffix":""},{"dropping-particle":"","family":"Li","given":"Conghui","non-dropping-particle":"","parse-names":false,"suffix":""},{"dropping-particle":"","family":"Chen","given":"Xi","non-dropping-particle":"","parse-names":false,"suffix":""},{"dropping-particle":"","family":"Dou","given":"Hongwei","non-dropping-particle":"","parse-names":false,"suffix":""},{"dropping-particle":"","family":"Li","given":"Yong","non-dropping-particle":"","parse-names":false,"suffix":""},{"dropping-particle":"","family":"Zhang","given":"Xiuqing","non-dropping-particle":"","parse-names":false,"suffix":""},{"dropping-particle":"","family":"Luo","given":"Yonglun","non-dropping-particle":"","parse-names":false,"suffix":""}],"container-title":"Methods in Molecular Biology","id":"ITEM-1","issued":{"date-parts":[["2019"]]},"page":"255-269","title":"CRISPR/Cas9-Mediated Gene Tagging: A Step-by-Step Protocol","type":"article-journal","volume":"1961"},"uris":["http://www.mendeley.com/documents/?uuid=f56b69ed-db26-4827-bb1b-5f3bbe375777"]}],"mendeley":{"formattedCitation":"&lt;sup&gt;38&lt;/sup&gt;","plainTextFormattedCitation":"38","previouslyFormattedCitation":"&lt;sup&gt;38&lt;/sup&gt;"},"properties":{"noteIndex":0},"schema":"https://github.com/citation-style-language/schema/raw/master/csl-citation.json"}</w:instrText>
      </w:r>
      <w:r w:rsidR="00ED1AA0" w:rsidRPr="002424E8">
        <w:rPr>
          <w:rFonts w:ascii="Calibri" w:hAnsi="Calibri" w:cs="Arial"/>
          <w:sz w:val="24"/>
          <w:szCs w:val="24"/>
        </w:rPr>
        <w:fldChar w:fldCharType="separate"/>
      </w:r>
      <w:r w:rsidR="0092092B" w:rsidRPr="0092092B">
        <w:rPr>
          <w:rFonts w:ascii="Calibri" w:hAnsi="Calibri" w:cs="Arial"/>
          <w:noProof/>
          <w:sz w:val="24"/>
          <w:szCs w:val="24"/>
          <w:vertAlign w:val="superscript"/>
        </w:rPr>
        <w:t>38</w:t>
      </w:r>
      <w:r w:rsidR="00ED1AA0" w:rsidRPr="002424E8">
        <w:rPr>
          <w:rFonts w:ascii="Calibri" w:hAnsi="Calibri" w:cs="Arial"/>
          <w:sz w:val="24"/>
          <w:szCs w:val="24"/>
        </w:rPr>
        <w:fldChar w:fldCharType="end"/>
      </w:r>
      <w:r w:rsidR="00343A8D" w:rsidRPr="002424E8">
        <w:rPr>
          <w:rFonts w:ascii="Calibri" w:hAnsi="Calibri" w:cs="Arial"/>
          <w:sz w:val="24"/>
          <w:szCs w:val="24"/>
        </w:rPr>
        <w:t xml:space="preserve">. In addition, one can </w:t>
      </w:r>
      <w:r w:rsidR="00D828B8" w:rsidRPr="002424E8">
        <w:rPr>
          <w:rFonts w:ascii="Calibri" w:hAnsi="Calibri" w:cs="Arial"/>
          <w:sz w:val="24"/>
          <w:szCs w:val="24"/>
        </w:rPr>
        <w:t>anchor</w:t>
      </w:r>
      <w:r w:rsidR="00343A8D" w:rsidRPr="002424E8">
        <w:rPr>
          <w:rFonts w:ascii="Calibri" w:hAnsi="Calibri" w:cs="Arial"/>
          <w:sz w:val="24"/>
          <w:szCs w:val="24"/>
        </w:rPr>
        <w:t xml:space="preserve"> Halo to </w:t>
      </w:r>
      <w:r w:rsidR="00D828B8" w:rsidRPr="002424E8">
        <w:rPr>
          <w:rFonts w:ascii="Calibri" w:hAnsi="Calibri" w:cs="Arial"/>
          <w:sz w:val="24"/>
          <w:szCs w:val="24"/>
        </w:rPr>
        <w:t xml:space="preserve">an </w:t>
      </w:r>
      <w:r w:rsidR="008C2FD1" w:rsidRPr="002424E8">
        <w:rPr>
          <w:rFonts w:ascii="Calibri" w:hAnsi="Calibri" w:cs="Arial"/>
          <w:sz w:val="24"/>
          <w:szCs w:val="24"/>
        </w:rPr>
        <w:t xml:space="preserve">ectopic </w:t>
      </w:r>
      <w:r w:rsidR="00D828B8" w:rsidRPr="002424E8">
        <w:rPr>
          <w:rFonts w:ascii="Calibri" w:hAnsi="Calibri" w:cs="Arial"/>
          <w:sz w:val="24"/>
          <w:szCs w:val="24"/>
        </w:rPr>
        <w:t xml:space="preserve">DNA array (e.g. LacO) integrated into the genome by fusing </w:t>
      </w:r>
      <w:r w:rsidR="008C2FD1" w:rsidRPr="002424E8">
        <w:rPr>
          <w:rFonts w:ascii="Calibri" w:hAnsi="Calibri" w:cs="Arial"/>
          <w:sz w:val="24"/>
          <w:szCs w:val="24"/>
        </w:rPr>
        <w:t xml:space="preserve">Halo </w:t>
      </w:r>
      <w:r w:rsidR="00D828B8" w:rsidRPr="002424E8">
        <w:rPr>
          <w:rFonts w:ascii="Calibri" w:hAnsi="Calibri" w:cs="Arial"/>
          <w:sz w:val="24"/>
          <w:szCs w:val="24"/>
        </w:rPr>
        <w:t>to the targeting protein (e.g. LacI)</w:t>
      </w:r>
      <w:r w:rsidR="008C2FD1" w:rsidRPr="002424E8">
        <w:rPr>
          <w:rFonts w:ascii="Calibri" w:hAnsi="Calibri" w:cs="Arial"/>
          <w:sz w:val="24"/>
          <w:szCs w:val="24"/>
        </w:rPr>
        <w:t>. One can then</w:t>
      </w:r>
      <w:r w:rsidR="00D828B8" w:rsidRPr="002424E8">
        <w:rPr>
          <w:rFonts w:ascii="Calibri" w:hAnsi="Calibri" w:cs="Arial"/>
          <w:sz w:val="24"/>
          <w:szCs w:val="24"/>
        </w:rPr>
        <w:t xml:space="preserve"> use </w:t>
      </w:r>
      <w:r w:rsidR="008C2FD1" w:rsidRPr="002424E8">
        <w:rPr>
          <w:rFonts w:ascii="Calibri" w:hAnsi="Calibri" w:cs="Arial"/>
          <w:sz w:val="24"/>
          <w:szCs w:val="24"/>
        </w:rPr>
        <w:t>a bottom-up approach to</w:t>
      </w:r>
      <w:r w:rsidR="00D828B8" w:rsidRPr="002424E8">
        <w:rPr>
          <w:rFonts w:ascii="Calibri" w:hAnsi="Calibri" w:cs="Arial"/>
          <w:sz w:val="24"/>
          <w:szCs w:val="24"/>
        </w:rPr>
        <w:t xml:space="preserve"> assess the ability of a protein to </w:t>
      </w:r>
      <w:r w:rsidR="00FF7F83" w:rsidRPr="002424E8">
        <w:rPr>
          <w:rFonts w:ascii="Calibri" w:hAnsi="Calibri" w:cs="Arial"/>
          <w:sz w:val="24"/>
          <w:szCs w:val="24"/>
        </w:rPr>
        <w:t xml:space="preserve">phase separate locally </w:t>
      </w:r>
      <w:r w:rsidR="00D828B8" w:rsidRPr="002424E8">
        <w:rPr>
          <w:rFonts w:ascii="Calibri" w:hAnsi="Calibri" w:cs="Arial"/>
          <w:sz w:val="24"/>
          <w:szCs w:val="24"/>
        </w:rPr>
        <w:t>on</w:t>
      </w:r>
      <w:r w:rsidR="008C2FD1" w:rsidRPr="002424E8">
        <w:rPr>
          <w:rFonts w:ascii="Calibri" w:hAnsi="Calibri" w:cs="Arial"/>
          <w:sz w:val="24"/>
          <w:szCs w:val="24"/>
        </w:rPr>
        <w:t xml:space="preserve"> chromatin</w:t>
      </w:r>
      <w:r w:rsidR="00D828B8" w:rsidRPr="002424E8">
        <w:rPr>
          <w:rFonts w:ascii="Calibri" w:hAnsi="Calibri" w:cs="Arial"/>
          <w:sz w:val="24"/>
          <w:szCs w:val="24"/>
        </w:rPr>
        <w:t xml:space="preserve">, how </w:t>
      </w:r>
      <w:r w:rsidR="008C2FD1" w:rsidRPr="002424E8">
        <w:rPr>
          <w:rFonts w:ascii="Calibri" w:hAnsi="Calibri" w:cs="Arial"/>
          <w:sz w:val="24"/>
          <w:szCs w:val="24"/>
        </w:rPr>
        <w:t>its</w:t>
      </w:r>
      <w:r w:rsidR="00D828B8" w:rsidRPr="002424E8">
        <w:rPr>
          <w:rFonts w:ascii="Calibri" w:hAnsi="Calibri" w:cs="Arial"/>
          <w:sz w:val="24"/>
          <w:szCs w:val="24"/>
        </w:rPr>
        <w:t xml:space="preserve"> phase separation ability is affected by </w:t>
      </w:r>
      <w:r w:rsidR="008C2FD1" w:rsidRPr="002424E8">
        <w:rPr>
          <w:rFonts w:ascii="Calibri" w:hAnsi="Calibri" w:cs="Arial"/>
          <w:sz w:val="24"/>
          <w:szCs w:val="24"/>
        </w:rPr>
        <w:t xml:space="preserve">protein </w:t>
      </w:r>
      <w:r w:rsidR="00D828B8" w:rsidRPr="002424E8">
        <w:rPr>
          <w:rFonts w:ascii="Calibri" w:hAnsi="Calibri" w:cs="Arial"/>
          <w:sz w:val="24"/>
          <w:szCs w:val="24"/>
        </w:rPr>
        <w:t xml:space="preserve">truncations, mutations or post-translational modifications, or how </w:t>
      </w:r>
      <w:r w:rsidR="008C2FD1" w:rsidRPr="002424E8">
        <w:rPr>
          <w:rFonts w:ascii="Calibri" w:hAnsi="Calibri" w:cs="Arial"/>
          <w:sz w:val="24"/>
          <w:szCs w:val="24"/>
        </w:rPr>
        <w:t xml:space="preserve">the condensate </w:t>
      </w:r>
      <w:r w:rsidR="00D828B8" w:rsidRPr="002424E8">
        <w:rPr>
          <w:rFonts w:ascii="Calibri" w:hAnsi="Calibri" w:cs="Arial"/>
          <w:sz w:val="24"/>
          <w:szCs w:val="24"/>
        </w:rPr>
        <w:t xml:space="preserve">affects local </w:t>
      </w:r>
      <w:r w:rsidR="008C2FD1" w:rsidRPr="002424E8">
        <w:rPr>
          <w:rFonts w:ascii="Calibri" w:hAnsi="Calibri" w:cs="Arial"/>
          <w:sz w:val="24"/>
          <w:szCs w:val="24"/>
        </w:rPr>
        <w:t xml:space="preserve">functions such as </w:t>
      </w:r>
      <w:r w:rsidR="00D828B8" w:rsidRPr="002424E8">
        <w:rPr>
          <w:rFonts w:ascii="Calibri" w:hAnsi="Calibri" w:cs="Arial"/>
          <w:sz w:val="24"/>
          <w:szCs w:val="24"/>
        </w:rPr>
        <w:t xml:space="preserve">chromatin modification, replication or transcription. To summarize, </w:t>
      </w:r>
      <w:ins w:id="771" w:author="Tina Zhao" w:date="2020-12-08T00:35:00Z">
        <w:r>
          <w:rPr>
            <w:rFonts w:ascii="Calibri" w:hAnsi="Calibri" w:cs="Arial"/>
            <w:sz w:val="24"/>
            <w:szCs w:val="24"/>
          </w:rPr>
          <w:t>this</w:t>
        </w:r>
        <w:r w:rsidRPr="002424E8">
          <w:rPr>
            <w:rFonts w:ascii="Calibri" w:hAnsi="Calibri" w:cs="Arial"/>
            <w:sz w:val="24"/>
            <w:szCs w:val="24"/>
          </w:rPr>
          <w:t xml:space="preserve"> </w:t>
        </w:r>
      </w:ins>
      <w:ins w:id="772" w:author="Huaiying Zhang" w:date="2020-12-08T23:46:00Z">
        <w:r w:rsidR="0047744A">
          <w:rPr>
            <w:rFonts w:ascii="Calibri" w:hAnsi="Calibri" w:cs="Arial"/>
            <w:sz w:val="24"/>
            <w:szCs w:val="24"/>
          </w:rPr>
          <w:t xml:space="preserve">chemical dimerization </w:t>
        </w:r>
      </w:ins>
      <w:r w:rsidR="006171F6" w:rsidRPr="002424E8">
        <w:rPr>
          <w:rFonts w:ascii="Calibri" w:hAnsi="Calibri" w:cs="Arial"/>
          <w:sz w:val="24"/>
          <w:szCs w:val="24"/>
        </w:rPr>
        <w:t xml:space="preserve">system </w:t>
      </w:r>
      <w:r w:rsidR="008C2FD1" w:rsidRPr="002424E8">
        <w:rPr>
          <w:rFonts w:ascii="Calibri" w:hAnsi="Calibri" w:cs="Arial"/>
          <w:sz w:val="24"/>
          <w:szCs w:val="24"/>
        </w:rPr>
        <w:t>can be used</w:t>
      </w:r>
      <w:r w:rsidR="00D828B8" w:rsidRPr="002424E8">
        <w:rPr>
          <w:rFonts w:ascii="Calibri" w:hAnsi="Calibri" w:cs="Arial"/>
          <w:sz w:val="24"/>
          <w:szCs w:val="24"/>
        </w:rPr>
        <w:t xml:space="preserve"> to </w:t>
      </w:r>
      <w:r w:rsidR="006171F6" w:rsidRPr="002424E8">
        <w:rPr>
          <w:rFonts w:ascii="Calibri" w:hAnsi="Calibri" w:cs="Arial"/>
          <w:sz w:val="24"/>
          <w:szCs w:val="24"/>
        </w:rPr>
        <w:t xml:space="preserve">induce a </w:t>
      </w:r>
      <w:r w:rsidR="0042776E" w:rsidRPr="002424E8">
        <w:rPr>
          <w:rFonts w:ascii="Calibri" w:hAnsi="Calibri" w:cs="Arial"/>
          <w:sz w:val="24"/>
          <w:szCs w:val="24"/>
        </w:rPr>
        <w:t xml:space="preserve">wide range </w:t>
      </w:r>
      <w:r w:rsidR="00282443" w:rsidRPr="002424E8">
        <w:rPr>
          <w:rFonts w:ascii="Calibri" w:hAnsi="Calibri" w:cs="Arial"/>
          <w:sz w:val="24"/>
          <w:szCs w:val="24"/>
        </w:rPr>
        <w:t xml:space="preserve">of </w:t>
      </w:r>
      <w:r w:rsidR="0042776E" w:rsidRPr="002424E8">
        <w:rPr>
          <w:rFonts w:ascii="Calibri" w:hAnsi="Calibri" w:cs="Arial"/>
          <w:sz w:val="24"/>
          <w:szCs w:val="24"/>
        </w:rPr>
        <w:t>condensate</w:t>
      </w:r>
      <w:r w:rsidR="00282443" w:rsidRPr="002424E8">
        <w:rPr>
          <w:rFonts w:ascii="Calibri" w:hAnsi="Calibri" w:cs="Arial"/>
          <w:sz w:val="24"/>
          <w:szCs w:val="24"/>
        </w:rPr>
        <w:t>s</w:t>
      </w:r>
      <w:r w:rsidR="006171F6" w:rsidRPr="002424E8">
        <w:rPr>
          <w:rFonts w:ascii="Calibri" w:hAnsi="Calibri" w:cs="Arial"/>
          <w:sz w:val="24"/>
          <w:szCs w:val="24"/>
        </w:rPr>
        <w:t xml:space="preserve"> on </w:t>
      </w:r>
      <w:r w:rsidR="008C2FD1" w:rsidRPr="002424E8">
        <w:rPr>
          <w:rFonts w:ascii="Calibri" w:hAnsi="Calibri" w:cs="Arial"/>
          <w:sz w:val="24"/>
          <w:szCs w:val="24"/>
        </w:rPr>
        <w:t>various</w:t>
      </w:r>
      <w:r w:rsidR="006171F6" w:rsidRPr="002424E8">
        <w:rPr>
          <w:rFonts w:ascii="Calibri" w:hAnsi="Calibri" w:cs="Arial"/>
          <w:sz w:val="24"/>
          <w:szCs w:val="24"/>
        </w:rPr>
        <w:t xml:space="preserve"> chromatin locations and is particularly suitable for</w:t>
      </w:r>
      <w:r w:rsidR="0070090D" w:rsidRPr="002424E8">
        <w:rPr>
          <w:rFonts w:ascii="Calibri" w:hAnsi="Calibri" w:cs="Arial"/>
          <w:sz w:val="24"/>
          <w:szCs w:val="24"/>
        </w:rPr>
        <w:t xml:space="preserve"> </w:t>
      </w:r>
      <w:r w:rsidR="00FF7F83" w:rsidRPr="002424E8">
        <w:rPr>
          <w:rFonts w:ascii="Calibri" w:hAnsi="Calibri" w:cs="Arial"/>
          <w:sz w:val="24"/>
          <w:szCs w:val="24"/>
        </w:rPr>
        <w:t xml:space="preserve">investigating </w:t>
      </w:r>
      <w:r w:rsidR="0070090D" w:rsidRPr="002424E8">
        <w:rPr>
          <w:rFonts w:ascii="Calibri" w:hAnsi="Calibri" w:cs="Arial"/>
          <w:sz w:val="24"/>
          <w:szCs w:val="24"/>
        </w:rPr>
        <w:t xml:space="preserve">how </w:t>
      </w:r>
      <w:r w:rsidR="006171F6" w:rsidRPr="002424E8">
        <w:rPr>
          <w:rFonts w:ascii="Calibri" w:hAnsi="Calibri" w:cs="Arial"/>
          <w:sz w:val="24"/>
          <w:szCs w:val="24"/>
        </w:rPr>
        <w:t xml:space="preserve">the </w:t>
      </w:r>
      <w:r w:rsidR="0070090D" w:rsidRPr="002424E8">
        <w:rPr>
          <w:rFonts w:ascii="Calibri" w:hAnsi="Calibri" w:cs="Arial"/>
          <w:sz w:val="24"/>
          <w:szCs w:val="24"/>
        </w:rPr>
        <w:t xml:space="preserve">material properties and chemical composition of </w:t>
      </w:r>
      <w:r w:rsidR="006171F6" w:rsidRPr="002424E8">
        <w:rPr>
          <w:rFonts w:ascii="Calibri" w:hAnsi="Calibri" w:cs="Arial"/>
          <w:sz w:val="24"/>
          <w:szCs w:val="24"/>
        </w:rPr>
        <w:t xml:space="preserve">chromatin-associated </w:t>
      </w:r>
      <w:r w:rsidR="0070090D" w:rsidRPr="002424E8">
        <w:rPr>
          <w:rFonts w:ascii="Calibri" w:hAnsi="Calibri" w:cs="Arial"/>
          <w:sz w:val="24"/>
          <w:szCs w:val="24"/>
        </w:rPr>
        <w:t xml:space="preserve">condensates contribute to </w:t>
      </w:r>
      <w:r w:rsidR="006171F6" w:rsidRPr="002424E8">
        <w:rPr>
          <w:rFonts w:ascii="Calibri" w:hAnsi="Calibri" w:cs="Arial"/>
          <w:sz w:val="24"/>
          <w:szCs w:val="24"/>
        </w:rPr>
        <w:t>chromatin functions</w:t>
      </w:r>
      <w:r w:rsidR="00DE787A" w:rsidRPr="002424E8">
        <w:rPr>
          <w:rFonts w:ascii="Calibri" w:hAnsi="Calibri" w:cs="Arial"/>
          <w:sz w:val="24"/>
          <w:szCs w:val="24"/>
        </w:rPr>
        <w:t xml:space="preserve"> by combining long-term live imaging with biochemical assays</w:t>
      </w:r>
      <w:r w:rsidR="006171F6" w:rsidRPr="002424E8">
        <w:rPr>
          <w:rFonts w:ascii="Calibri" w:hAnsi="Calibri" w:cs="Arial"/>
          <w:sz w:val="24"/>
          <w:szCs w:val="24"/>
        </w:rPr>
        <w:t xml:space="preserve">. </w:t>
      </w:r>
    </w:p>
    <w:p w14:paraId="4204753E" w14:textId="77777777" w:rsidR="000C7601" w:rsidRDefault="000C7601" w:rsidP="000C7601">
      <w:pPr>
        <w:widowControl w:val="0"/>
        <w:spacing w:before="0" w:line="240" w:lineRule="auto"/>
        <w:jc w:val="left"/>
        <w:rPr>
          <w:rFonts w:ascii="Calibri" w:hAnsi="Calibri" w:cs="Arial"/>
          <w:b/>
          <w:bCs/>
          <w:sz w:val="24"/>
          <w:szCs w:val="24"/>
        </w:rPr>
      </w:pPr>
    </w:p>
    <w:p w14:paraId="51595775" w14:textId="3B1CDB5D" w:rsidR="000C7601" w:rsidRDefault="000C7601" w:rsidP="00C102DD">
      <w:pPr>
        <w:widowControl w:val="0"/>
        <w:spacing w:before="0" w:line="240" w:lineRule="auto"/>
        <w:jc w:val="left"/>
        <w:rPr>
          <w:rFonts w:ascii="Calibri" w:hAnsi="Calibri" w:cs="Arial"/>
          <w:b/>
          <w:bCs/>
          <w:sz w:val="24"/>
          <w:szCs w:val="24"/>
        </w:rPr>
      </w:pPr>
      <w:r w:rsidRPr="002424E8">
        <w:rPr>
          <w:rFonts w:ascii="Calibri" w:hAnsi="Calibri" w:cs="Arial"/>
          <w:b/>
          <w:sz w:val="24"/>
          <w:szCs w:val="24"/>
        </w:rPr>
        <w:t>ACKNOWLEDGEMENTS</w:t>
      </w:r>
      <w:r>
        <w:rPr>
          <w:rFonts w:ascii="Calibri" w:hAnsi="Calibri" w:cs="Arial"/>
          <w:b/>
          <w:bCs/>
          <w:sz w:val="24"/>
          <w:szCs w:val="24"/>
        </w:rPr>
        <w:t>:</w:t>
      </w:r>
    </w:p>
    <w:p w14:paraId="728848E1" w14:textId="51D4630E" w:rsidR="000C7601" w:rsidRDefault="00AF08F2" w:rsidP="00C102DD">
      <w:pPr>
        <w:widowControl w:val="0"/>
        <w:spacing w:before="0" w:line="240" w:lineRule="auto"/>
        <w:jc w:val="left"/>
        <w:rPr>
          <w:rFonts w:ascii="Calibri" w:hAnsi="Calibri" w:cs="Arial"/>
          <w:b/>
          <w:bCs/>
          <w:sz w:val="24"/>
          <w:szCs w:val="24"/>
        </w:rPr>
      </w:pPr>
      <w:r w:rsidRPr="002424E8">
        <w:rPr>
          <w:rFonts w:ascii="Calibri" w:hAnsi="Calibri" w:cs="Arial"/>
          <w:sz w:val="24"/>
          <w:szCs w:val="24"/>
        </w:rPr>
        <w:t xml:space="preserve">This work was supported by </w:t>
      </w:r>
      <w:r w:rsidRPr="002424E8">
        <w:rPr>
          <w:rFonts w:ascii="Calibri" w:hAnsi="Calibri" w:cs="Courier New"/>
          <w:sz w:val="24"/>
          <w:szCs w:val="24"/>
        </w:rPr>
        <w:t>﻿</w:t>
      </w:r>
      <w:r w:rsidRPr="002424E8">
        <w:rPr>
          <w:rFonts w:ascii="Calibri" w:hAnsi="Calibri" w:cs="Arial"/>
          <w:sz w:val="24"/>
          <w:szCs w:val="24"/>
        </w:rPr>
        <w:t xml:space="preserve">US National Institutes of Health (1K22CA23763201 to H.Z., </w:t>
      </w:r>
      <w:r w:rsidRPr="002424E8">
        <w:rPr>
          <w:rFonts w:ascii="Calibri" w:hAnsi="Calibri" w:cs="Courier New"/>
          <w:sz w:val="24"/>
          <w:szCs w:val="24"/>
        </w:rPr>
        <w:t>﻿</w:t>
      </w:r>
      <w:r w:rsidRPr="002424E8">
        <w:rPr>
          <w:rFonts w:ascii="Calibri" w:hAnsi="Calibri" w:cs="Arial"/>
          <w:sz w:val="24"/>
          <w:szCs w:val="24"/>
        </w:rPr>
        <w:t>GM118510 to D.M.C.) and Charles E. Kaufman foundation to H.Z..</w:t>
      </w:r>
      <w:ins w:id="773" w:author="Tina Zhao" w:date="2020-12-07T00:09:00Z">
        <w:r w:rsidR="00236872">
          <w:rPr>
            <w:rFonts w:ascii="Calibri" w:hAnsi="Calibri" w:cs="Arial"/>
            <w:sz w:val="24"/>
            <w:szCs w:val="24"/>
          </w:rPr>
          <w:t xml:space="preserve"> </w:t>
        </w:r>
      </w:ins>
      <w:ins w:id="774" w:author="Huaiying Zhang" w:date="2020-12-07T22:54:00Z">
        <w:r w:rsidR="004D482E">
          <w:rPr>
            <w:rFonts w:ascii="Calibri" w:hAnsi="Calibri" w:cs="Arial"/>
            <w:sz w:val="24"/>
            <w:szCs w:val="24"/>
          </w:rPr>
          <w:t>The authors</w:t>
        </w:r>
      </w:ins>
      <w:ins w:id="775" w:author="Tina Zhao" w:date="2020-12-07T00:09:00Z">
        <w:r w:rsidR="00236872">
          <w:rPr>
            <w:rFonts w:ascii="Calibri" w:hAnsi="Calibri" w:cs="Arial"/>
            <w:sz w:val="24"/>
            <w:szCs w:val="24"/>
          </w:rPr>
          <w:t xml:space="preserve"> thank Jason Tones for </w:t>
        </w:r>
      </w:ins>
      <w:ins w:id="776" w:author="Tina Zhao" w:date="2021-01-10T21:00:00Z">
        <w:r w:rsidR="000800A0">
          <w:rPr>
            <w:rFonts w:ascii="Calibri" w:hAnsi="Calibri" w:cs="Arial"/>
            <w:sz w:val="24"/>
            <w:szCs w:val="24"/>
          </w:rPr>
          <w:t>help</w:t>
        </w:r>
      </w:ins>
      <w:ins w:id="777" w:author="Huaiying Zhang" w:date="2021-01-11T09:31:00Z">
        <w:r w:rsidR="00A76DF8">
          <w:rPr>
            <w:rFonts w:ascii="Calibri" w:hAnsi="Calibri" w:cs="Arial"/>
            <w:sz w:val="24"/>
            <w:szCs w:val="24"/>
          </w:rPr>
          <w:t>ing</w:t>
        </w:r>
      </w:ins>
      <w:ins w:id="778" w:author="Tina Zhao" w:date="2021-01-10T21:00:00Z">
        <w:r w:rsidR="000800A0">
          <w:rPr>
            <w:rFonts w:ascii="Calibri" w:hAnsi="Calibri" w:cs="Arial"/>
            <w:sz w:val="24"/>
            <w:szCs w:val="24"/>
          </w:rPr>
          <w:t xml:space="preserve"> </w:t>
        </w:r>
      </w:ins>
      <w:ins w:id="779" w:author="Tina Zhao" w:date="2020-12-07T00:09:00Z">
        <w:r w:rsidR="00236872">
          <w:rPr>
            <w:rFonts w:ascii="Calibri" w:hAnsi="Calibri" w:cs="Arial"/>
            <w:sz w:val="24"/>
            <w:szCs w:val="24"/>
          </w:rPr>
          <w:t>proo</w:t>
        </w:r>
      </w:ins>
      <w:ins w:id="780" w:author="Tina Zhao" w:date="2020-12-07T00:10:00Z">
        <w:r w:rsidR="00236872">
          <w:rPr>
            <w:rFonts w:ascii="Calibri" w:hAnsi="Calibri" w:cs="Arial"/>
            <w:sz w:val="24"/>
            <w:szCs w:val="24"/>
          </w:rPr>
          <w:t>fread</w:t>
        </w:r>
      </w:ins>
      <w:ins w:id="781" w:author="Huaiying Zhang" w:date="2020-12-07T22:54:00Z">
        <w:r w:rsidR="004D482E">
          <w:rPr>
            <w:rFonts w:ascii="Calibri" w:hAnsi="Calibri" w:cs="Arial"/>
            <w:sz w:val="24"/>
            <w:szCs w:val="24"/>
          </w:rPr>
          <w:t xml:space="preserve"> the manuscript</w:t>
        </w:r>
      </w:ins>
      <w:ins w:id="782" w:author="Tina Zhao" w:date="2020-12-07T00:10:00Z">
        <w:r w:rsidR="00236872">
          <w:rPr>
            <w:rFonts w:ascii="Calibri" w:hAnsi="Calibri" w:cs="Arial"/>
            <w:sz w:val="24"/>
            <w:szCs w:val="24"/>
          </w:rPr>
          <w:t>.</w:t>
        </w:r>
      </w:ins>
    </w:p>
    <w:p w14:paraId="20F0C479" w14:textId="77777777" w:rsidR="000C7601" w:rsidRDefault="000C7601" w:rsidP="00C102DD">
      <w:pPr>
        <w:widowControl w:val="0"/>
        <w:spacing w:before="0" w:line="240" w:lineRule="auto"/>
        <w:jc w:val="left"/>
        <w:rPr>
          <w:rFonts w:ascii="Calibri" w:hAnsi="Calibri" w:cs="Arial"/>
          <w:b/>
          <w:bCs/>
          <w:sz w:val="24"/>
          <w:szCs w:val="24"/>
        </w:rPr>
      </w:pPr>
    </w:p>
    <w:p w14:paraId="20269B17" w14:textId="60482DCD" w:rsidR="000C7601" w:rsidRDefault="000C7601" w:rsidP="00C102DD">
      <w:pPr>
        <w:widowControl w:val="0"/>
        <w:spacing w:before="0" w:line="240" w:lineRule="auto"/>
        <w:jc w:val="left"/>
        <w:rPr>
          <w:rFonts w:ascii="Calibri" w:hAnsi="Calibri" w:cs="Arial"/>
          <w:b/>
          <w:bCs/>
          <w:sz w:val="24"/>
          <w:szCs w:val="24"/>
        </w:rPr>
      </w:pPr>
      <w:r w:rsidRPr="002424E8">
        <w:rPr>
          <w:rFonts w:ascii="Calibri" w:hAnsi="Calibri" w:cs="Arial"/>
          <w:b/>
          <w:sz w:val="24"/>
          <w:szCs w:val="24"/>
        </w:rPr>
        <w:t>DISCLOSURES</w:t>
      </w:r>
      <w:r>
        <w:rPr>
          <w:rFonts w:ascii="Calibri" w:hAnsi="Calibri" w:cs="Arial"/>
          <w:b/>
          <w:bCs/>
          <w:sz w:val="24"/>
          <w:szCs w:val="24"/>
        </w:rPr>
        <w:t>:</w:t>
      </w:r>
    </w:p>
    <w:p w14:paraId="39125E4E" w14:textId="77777777" w:rsidR="00E6214F" w:rsidRDefault="000C7601" w:rsidP="00C102DD">
      <w:pPr>
        <w:widowControl w:val="0"/>
        <w:spacing w:before="0" w:line="240" w:lineRule="auto"/>
        <w:jc w:val="left"/>
        <w:rPr>
          <w:rFonts w:ascii="Calibri" w:hAnsi="Calibri" w:cs="Arial"/>
          <w:b/>
          <w:bCs/>
          <w:sz w:val="24"/>
          <w:szCs w:val="24"/>
        </w:rPr>
      </w:pPr>
      <w:r w:rsidRPr="002424E8">
        <w:rPr>
          <w:rFonts w:ascii="Calibri" w:hAnsi="Calibri" w:cs="Arial"/>
          <w:sz w:val="24"/>
          <w:szCs w:val="24"/>
        </w:rPr>
        <w:t>The authors have nothing to disclose.</w:t>
      </w:r>
      <w:r w:rsidRPr="002424E8" w:rsidDel="005436FD">
        <w:rPr>
          <w:rFonts w:ascii="Calibri" w:hAnsi="Calibri" w:cs="Arial"/>
          <w:sz w:val="24"/>
          <w:szCs w:val="24"/>
        </w:rPr>
        <w:t xml:space="preserve"> </w:t>
      </w:r>
    </w:p>
    <w:p w14:paraId="2C437F9A" w14:textId="77777777" w:rsidR="00E6214F" w:rsidRDefault="00E6214F" w:rsidP="00C102DD">
      <w:pPr>
        <w:widowControl w:val="0"/>
        <w:spacing w:before="0" w:line="240" w:lineRule="auto"/>
        <w:jc w:val="left"/>
        <w:rPr>
          <w:rFonts w:ascii="Calibri" w:hAnsi="Calibri" w:cs="Arial"/>
          <w:b/>
          <w:bCs/>
          <w:sz w:val="24"/>
          <w:szCs w:val="24"/>
        </w:rPr>
      </w:pPr>
    </w:p>
    <w:p w14:paraId="7B8D9440" w14:textId="6D032462" w:rsidR="00DC02CA" w:rsidRDefault="00E6214F" w:rsidP="00C102DD">
      <w:pPr>
        <w:widowControl w:val="0"/>
        <w:spacing w:before="0" w:line="240" w:lineRule="auto"/>
        <w:jc w:val="left"/>
        <w:rPr>
          <w:rFonts w:ascii="Calibri" w:hAnsi="Calibri"/>
          <w:sz w:val="24"/>
          <w:szCs w:val="24"/>
        </w:rPr>
      </w:pPr>
      <w:r w:rsidRPr="002424E8">
        <w:rPr>
          <w:rFonts w:ascii="Calibri" w:hAnsi="Calibri" w:cs="Arial"/>
          <w:b/>
          <w:sz w:val="24"/>
          <w:szCs w:val="24"/>
        </w:rPr>
        <w:t>REFERENCES</w:t>
      </w:r>
      <w:r>
        <w:rPr>
          <w:rFonts w:ascii="Calibri" w:hAnsi="Calibri"/>
          <w:sz w:val="24"/>
          <w:szCs w:val="24"/>
        </w:rPr>
        <w:t>:</w:t>
      </w:r>
    </w:p>
    <w:p w14:paraId="56295CE7" w14:textId="36BDC141" w:rsidR="00B525A8" w:rsidRPr="00B525A8" w:rsidRDefault="00EF522F" w:rsidP="00B525A8">
      <w:pPr>
        <w:widowControl w:val="0"/>
        <w:autoSpaceDE w:val="0"/>
        <w:autoSpaceDN w:val="0"/>
        <w:adjustRightInd w:val="0"/>
        <w:spacing w:before="0" w:line="240" w:lineRule="auto"/>
        <w:ind w:left="640" w:hanging="640"/>
        <w:rPr>
          <w:rFonts w:ascii="Calibri" w:hAnsi="Calibri" w:cs="Calibri"/>
          <w:noProof/>
          <w:sz w:val="24"/>
        </w:rPr>
      </w:pPr>
      <w:r>
        <w:rPr>
          <w:rFonts w:ascii="Calibri" w:hAnsi="Calibri" w:cs="Arial"/>
          <w:b/>
          <w:bCs/>
          <w:sz w:val="24"/>
          <w:szCs w:val="24"/>
        </w:rPr>
        <w:fldChar w:fldCharType="begin" w:fldLock="1"/>
      </w:r>
      <w:r>
        <w:rPr>
          <w:rFonts w:ascii="Calibri" w:hAnsi="Calibri" w:cs="Arial"/>
          <w:b/>
          <w:bCs/>
          <w:sz w:val="24"/>
          <w:szCs w:val="24"/>
        </w:rPr>
        <w:instrText xml:space="preserve">ADDIN Mendeley Bibliography CSL_BIBLIOGRAPHY </w:instrText>
      </w:r>
      <w:r>
        <w:rPr>
          <w:rFonts w:ascii="Calibri" w:hAnsi="Calibri" w:cs="Arial"/>
          <w:b/>
          <w:bCs/>
          <w:sz w:val="24"/>
          <w:szCs w:val="24"/>
        </w:rPr>
        <w:fldChar w:fldCharType="separate"/>
      </w:r>
      <w:r w:rsidR="00B525A8" w:rsidRPr="00B525A8">
        <w:rPr>
          <w:rFonts w:ascii="Calibri" w:hAnsi="Calibri" w:cs="Calibri"/>
          <w:noProof/>
          <w:sz w:val="24"/>
        </w:rPr>
        <w:t>1.</w:t>
      </w:r>
      <w:r w:rsidR="00B525A8" w:rsidRPr="00B525A8">
        <w:rPr>
          <w:rFonts w:ascii="Calibri" w:hAnsi="Calibri" w:cs="Calibri"/>
          <w:noProof/>
          <w:sz w:val="24"/>
        </w:rPr>
        <w:tab/>
        <w:t xml:space="preserve">Shin, Y., Brangwynne, C.P. Liquid phase condensation in cell physiology and disease. </w:t>
      </w:r>
      <w:r w:rsidR="00B525A8" w:rsidRPr="00B525A8">
        <w:rPr>
          <w:rFonts w:ascii="Calibri" w:hAnsi="Calibri" w:cs="Calibri"/>
          <w:i/>
          <w:iCs/>
          <w:noProof/>
          <w:sz w:val="24"/>
        </w:rPr>
        <w:t>Science</w:t>
      </w:r>
      <w:r w:rsidR="00B525A8" w:rsidRPr="00B525A8">
        <w:rPr>
          <w:rFonts w:ascii="Calibri" w:hAnsi="Calibri" w:cs="Calibri"/>
          <w:noProof/>
          <w:sz w:val="24"/>
        </w:rPr>
        <w:t xml:space="preserve">. </w:t>
      </w:r>
      <w:r w:rsidR="00B525A8" w:rsidRPr="00B525A8">
        <w:rPr>
          <w:rFonts w:ascii="Calibri" w:hAnsi="Calibri" w:cs="Calibri"/>
          <w:b/>
          <w:bCs/>
          <w:noProof/>
          <w:sz w:val="24"/>
        </w:rPr>
        <w:t>357</w:t>
      </w:r>
      <w:r w:rsidR="00B525A8" w:rsidRPr="00B525A8">
        <w:rPr>
          <w:rFonts w:ascii="Calibri" w:hAnsi="Calibri" w:cs="Calibri"/>
          <w:noProof/>
          <w:sz w:val="24"/>
        </w:rPr>
        <w:t xml:space="preserve"> (6357), doi: 10.1126/science.aaf4382 (2017).</w:t>
      </w:r>
    </w:p>
    <w:p w14:paraId="0BDDE629"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w:t>
      </w:r>
      <w:r w:rsidRPr="00B525A8">
        <w:rPr>
          <w:rFonts w:ascii="Calibri" w:hAnsi="Calibri" w:cs="Calibri"/>
          <w:noProof/>
          <w:sz w:val="24"/>
        </w:rPr>
        <w:tab/>
        <w:t xml:space="preserve">Banani, S.F., Lee, H.O., Hyman, A.A., Rosen, M.K. Biomolecular condensates: Organizers of cellular biochemistry. </w:t>
      </w:r>
      <w:r w:rsidRPr="00B525A8">
        <w:rPr>
          <w:rFonts w:ascii="Calibri" w:hAnsi="Calibri" w:cs="Calibri"/>
          <w:i/>
          <w:iCs/>
          <w:noProof/>
          <w:sz w:val="24"/>
        </w:rPr>
        <w:t>Nature Reviews Molecular Cell Biology</w:t>
      </w:r>
      <w:r w:rsidRPr="00B525A8">
        <w:rPr>
          <w:rFonts w:ascii="Calibri" w:hAnsi="Calibri" w:cs="Calibri"/>
          <w:noProof/>
          <w:sz w:val="24"/>
        </w:rPr>
        <w:t xml:space="preserve">. </w:t>
      </w:r>
      <w:r w:rsidRPr="00B525A8">
        <w:rPr>
          <w:rFonts w:ascii="Calibri" w:hAnsi="Calibri" w:cs="Calibri"/>
          <w:b/>
          <w:bCs/>
          <w:noProof/>
          <w:sz w:val="24"/>
        </w:rPr>
        <w:t>18</w:t>
      </w:r>
      <w:r w:rsidRPr="00B525A8">
        <w:rPr>
          <w:rFonts w:ascii="Calibri" w:hAnsi="Calibri" w:cs="Calibri"/>
          <w:noProof/>
          <w:sz w:val="24"/>
        </w:rPr>
        <w:t xml:space="preserve"> (5), 285–298, doi: 10.1038/nrm.2017.7 (2017).</w:t>
      </w:r>
    </w:p>
    <w:p w14:paraId="5AD35702"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w:t>
      </w:r>
      <w:r w:rsidRPr="00B525A8">
        <w:rPr>
          <w:rFonts w:ascii="Calibri" w:hAnsi="Calibri" w:cs="Calibri"/>
          <w:noProof/>
          <w:sz w:val="24"/>
        </w:rPr>
        <w:tab/>
        <w:t xml:space="preserve">Sabari, B.R., Dall’Agnese, A., Young, R.A. Biomolecular Condensates in the Nucleus. </w:t>
      </w:r>
      <w:r w:rsidRPr="00B525A8">
        <w:rPr>
          <w:rFonts w:ascii="Calibri" w:hAnsi="Calibri" w:cs="Calibri"/>
          <w:i/>
          <w:iCs/>
          <w:noProof/>
          <w:sz w:val="24"/>
        </w:rPr>
        <w:t>Trends in Biochemical Sciences</w:t>
      </w:r>
      <w:r w:rsidRPr="00B525A8">
        <w:rPr>
          <w:rFonts w:ascii="Calibri" w:hAnsi="Calibri" w:cs="Calibri"/>
          <w:noProof/>
          <w:sz w:val="24"/>
        </w:rPr>
        <w:t>. 1–17, doi: 10.1016/j.tibs.2020.06.007 (2020).</w:t>
      </w:r>
    </w:p>
    <w:p w14:paraId="78BDD6B1"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4.</w:t>
      </w:r>
      <w:r w:rsidRPr="00B525A8">
        <w:rPr>
          <w:rFonts w:ascii="Calibri" w:hAnsi="Calibri" w:cs="Calibri"/>
          <w:noProof/>
          <w:sz w:val="24"/>
        </w:rPr>
        <w:tab/>
        <w:t xml:space="preserve">Strom, A.R., Emelyanov, A. V., Mir, M., Fyodorov, D. V., Darzacq, X., Karpen, G.H. Phase separation drives heterochromatin domain formation. </w:t>
      </w:r>
      <w:r w:rsidRPr="00B525A8">
        <w:rPr>
          <w:rFonts w:ascii="Calibri" w:hAnsi="Calibri" w:cs="Calibri"/>
          <w:i/>
          <w:iCs/>
          <w:noProof/>
          <w:sz w:val="24"/>
        </w:rPr>
        <w:t>Nature</w:t>
      </w:r>
      <w:r w:rsidRPr="00B525A8">
        <w:rPr>
          <w:rFonts w:ascii="Calibri" w:hAnsi="Calibri" w:cs="Calibri"/>
          <w:noProof/>
          <w:sz w:val="24"/>
        </w:rPr>
        <w:t xml:space="preserve">. </w:t>
      </w:r>
      <w:r w:rsidRPr="00B525A8">
        <w:rPr>
          <w:rFonts w:ascii="Calibri" w:hAnsi="Calibri" w:cs="Calibri"/>
          <w:b/>
          <w:bCs/>
          <w:noProof/>
          <w:sz w:val="24"/>
        </w:rPr>
        <w:t>547</w:t>
      </w:r>
      <w:r w:rsidRPr="00B525A8">
        <w:rPr>
          <w:rFonts w:ascii="Calibri" w:hAnsi="Calibri" w:cs="Calibri"/>
          <w:noProof/>
          <w:sz w:val="24"/>
        </w:rPr>
        <w:t xml:space="preserve"> (7662), 241–245, doi: 10.1038/nature22989 (2017).</w:t>
      </w:r>
    </w:p>
    <w:p w14:paraId="25E244E1"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5.</w:t>
      </w:r>
      <w:r w:rsidRPr="00B525A8">
        <w:rPr>
          <w:rFonts w:ascii="Calibri" w:hAnsi="Calibri" w:cs="Calibri"/>
          <w:noProof/>
          <w:sz w:val="24"/>
        </w:rPr>
        <w:tab/>
        <w:t xml:space="preserve">Larson, A.G. </w:t>
      </w:r>
      <w:r w:rsidRPr="00B525A8">
        <w:rPr>
          <w:rFonts w:ascii="Calibri" w:hAnsi="Calibri" w:cs="Calibri"/>
          <w:i/>
          <w:iCs/>
          <w:noProof/>
          <w:sz w:val="24"/>
        </w:rPr>
        <w:t>et al.</w:t>
      </w:r>
      <w:r w:rsidRPr="00B525A8">
        <w:rPr>
          <w:rFonts w:ascii="Calibri" w:hAnsi="Calibri" w:cs="Calibri"/>
          <w:noProof/>
          <w:sz w:val="24"/>
        </w:rPr>
        <w:t xml:space="preserve"> Liquid droplet formation by HP1α suggests a role for phase separation in heterochromatin. </w:t>
      </w:r>
      <w:r w:rsidRPr="00B525A8">
        <w:rPr>
          <w:rFonts w:ascii="Calibri" w:hAnsi="Calibri" w:cs="Calibri"/>
          <w:i/>
          <w:iCs/>
          <w:noProof/>
          <w:sz w:val="24"/>
        </w:rPr>
        <w:t>Nature</w:t>
      </w:r>
      <w:r w:rsidRPr="00B525A8">
        <w:rPr>
          <w:rFonts w:ascii="Calibri" w:hAnsi="Calibri" w:cs="Calibri"/>
          <w:noProof/>
          <w:sz w:val="24"/>
        </w:rPr>
        <w:t xml:space="preserve">. </w:t>
      </w:r>
      <w:r w:rsidRPr="00B525A8">
        <w:rPr>
          <w:rFonts w:ascii="Calibri" w:hAnsi="Calibri" w:cs="Calibri"/>
          <w:b/>
          <w:bCs/>
          <w:noProof/>
          <w:sz w:val="24"/>
        </w:rPr>
        <w:t>547</w:t>
      </w:r>
      <w:r w:rsidRPr="00B525A8">
        <w:rPr>
          <w:rFonts w:ascii="Calibri" w:hAnsi="Calibri" w:cs="Calibri"/>
          <w:noProof/>
          <w:sz w:val="24"/>
        </w:rPr>
        <w:t xml:space="preserve"> (7662), 236–240, doi: 10.1038/nature22822 (2017).</w:t>
      </w:r>
    </w:p>
    <w:p w14:paraId="747939E3"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6.</w:t>
      </w:r>
      <w:r w:rsidRPr="00B525A8">
        <w:rPr>
          <w:rFonts w:ascii="Calibri" w:hAnsi="Calibri" w:cs="Calibri"/>
          <w:noProof/>
          <w:sz w:val="24"/>
        </w:rPr>
        <w:tab/>
        <w:t xml:space="preserve">Boija, A. </w:t>
      </w:r>
      <w:r w:rsidRPr="00B525A8">
        <w:rPr>
          <w:rFonts w:ascii="Calibri" w:hAnsi="Calibri" w:cs="Calibri"/>
          <w:i/>
          <w:iCs/>
          <w:noProof/>
          <w:sz w:val="24"/>
        </w:rPr>
        <w:t>et al.</w:t>
      </w:r>
      <w:r w:rsidRPr="00B525A8">
        <w:rPr>
          <w:rFonts w:ascii="Calibri" w:hAnsi="Calibri" w:cs="Calibri"/>
          <w:noProof/>
          <w:sz w:val="24"/>
        </w:rPr>
        <w:t xml:space="preserve"> Transcription Factors Activate Genes through the Phase-Separation Capacity </w:t>
      </w:r>
      <w:r w:rsidRPr="00B525A8">
        <w:rPr>
          <w:rFonts w:ascii="Calibri" w:hAnsi="Calibri" w:cs="Calibri"/>
          <w:noProof/>
          <w:sz w:val="24"/>
        </w:rPr>
        <w:lastRenderedPageBreak/>
        <w:t xml:space="preserve">of Their Activation Domains.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175</w:t>
      </w:r>
      <w:r w:rsidRPr="00B525A8">
        <w:rPr>
          <w:rFonts w:ascii="Calibri" w:hAnsi="Calibri" w:cs="Calibri"/>
          <w:noProof/>
          <w:sz w:val="24"/>
        </w:rPr>
        <w:t xml:space="preserve"> (7), 1842-1855.e16, doi: 10.1016/j.cell.2018.10.042 (2018).</w:t>
      </w:r>
    </w:p>
    <w:p w14:paraId="69AEA49C"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7.</w:t>
      </w:r>
      <w:r w:rsidRPr="00B525A8">
        <w:rPr>
          <w:rFonts w:ascii="Calibri" w:hAnsi="Calibri" w:cs="Calibri"/>
          <w:noProof/>
          <w:sz w:val="24"/>
        </w:rPr>
        <w:tab/>
        <w:t xml:space="preserve">Hur, W. </w:t>
      </w:r>
      <w:r w:rsidRPr="00B525A8">
        <w:rPr>
          <w:rFonts w:ascii="Calibri" w:hAnsi="Calibri" w:cs="Calibri"/>
          <w:i/>
          <w:iCs/>
          <w:noProof/>
          <w:sz w:val="24"/>
        </w:rPr>
        <w:t>et al.</w:t>
      </w:r>
      <w:r w:rsidRPr="00B525A8">
        <w:rPr>
          <w:rFonts w:ascii="Calibri" w:hAnsi="Calibri" w:cs="Calibri"/>
          <w:noProof/>
          <w:sz w:val="24"/>
        </w:rPr>
        <w:t xml:space="preserve"> CDK-Regulated Phase Separation Seeded by Histone Genes Ensures Precise Growth and Function of Histone Locus Bodies. </w:t>
      </w:r>
      <w:r w:rsidRPr="00B525A8">
        <w:rPr>
          <w:rFonts w:ascii="Calibri" w:hAnsi="Calibri" w:cs="Calibri"/>
          <w:i/>
          <w:iCs/>
          <w:noProof/>
          <w:sz w:val="24"/>
        </w:rPr>
        <w:t>Developmental Cell</w:t>
      </w:r>
      <w:r w:rsidRPr="00B525A8">
        <w:rPr>
          <w:rFonts w:ascii="Calibri" w:hAnsi="Calibri" w:cs="Calibri"/>
          <w:noProof/>
          <w:sz w:val="24"/>
        </w:rPr>
        <w:t xml:space="preserve">. </w:t>
      </w:r>
      <w:r w:rsidRPr="00B525A8">
        <w:rPr>
          <w:rFonts w:ascii="Calibri" w:hAnsi="Calibri" w:cs="Calibri"/>
          <w:b/>
          <w:bCs/>
          <w:noProof/>
          <w:sz w:val="24"/>
        </w:rPr>
        <w:t>54</w:t>
      </w:r>
      <w:r w:rsidRPr="00B525A8">
        <w:rPr>
          <w:rFonts w:ascii="Calibri" w:hAnsi="Calibri" w:cs="Calibri"/>
          <w:noProof/>
          <w:sz w:val="24"/>
        </w:rPr>
        <w:t xml:space="preserve"> (3), 379-394.e6, doi: https://doi.org/10.1016/j.devcel.2020.06.003 (2020).</w:t>
      </w:r>
    </w:p>
    <w:p w14:paraId="6BEDEB48"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8.</w:t>
      </w:r>
      <w:r w:rsidRPr="00B525A8">
        <w:rPr>
          <w:rFonts w:ascii="Calibri" w:hAnsi="Calibri" w:cs="Calibri"/>
          <w:noProof/>
          <w:sz w:val="24"/>
        </w:rPr>
        <w:tab/>
        <w:t xml:space="preserve">McSwiggen, D.T., Mir, M., Darzacq, X., Tjian, R. Evaluating phase separation in live cells: diagnosis, caveats, and functional consequences. </w:t>
      </w:r>
      <w:r w:rsidRPr="00B525A8">
        <w:rPr>
          <w:rFonts w:ascii="Calibri" w:hAnsi="Calibri" w:cs="Calibri"/>
          <w:i/>
          <w:iCs/>
          <w:noProof/>
          <w:sz w:val="24"/>
        </w:rPr>
        <w:t>Genes &amp; development</w:t>
      </w:r>
      <w:r w:rsidRPr="00B525A8">
        <w:rPr>
          <w:rFonts w:ascii="Calibri" w:hAnsi="Calibri" w:cs="Calibri"/>
          <w:noProof/>
          <w:sz w:val="24"/>
        </w:rPr>
        <w:t xml:space="preserve">. </w:t>
      </w:r>
      <w:r w:rsidRPr="00B525A8">
        <w:rPr>
          <w:rFonts w:ascii="Calibri" w:hAnsi="Calibri" w:cs="Calibri"/>
          <w:b/>
          <w:bCs/>
          <w:noProof/>
          <w:sz w:val="24"/>
        </w:rPr>
        <w:t>33</w:t>
      </w:r>
      <w:r w:rsidRPr="00B525A8">
        <w:rPr>
          <w:rFonts w:ascii="Calibri" w:hAnsi="Calibri" w:cs="Calibri"/>
          <w:noProof/>
          <w:sz w:val="24"/>
        </w:rPr>
        <w:t xml:space="preserve"> (23–24), 1619–1634, doi: 10.1101/gad.331520.119 (2019).</w:t>
      </w:r>
    </w:p>
    <w:p w14:paraId="2168179A"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9.</w:t>
      </w:r>
      <w:r w:rsidRPr="00B525A8">
        <w:rPr>
          <w:rFonts w:ascii="Calibri" w:hAnsi="Calibri" w:cs="Calibri"/>
          <w:noProof/>
          <w:sz w:val="24"/>
        </w:rPr>
        <w:tab/>
        <w:t xml:space="preserve">Peng, A., Weber, S.C. Evidence for and against liquid-liquid phase separation in the nucleus. </w:t>
      </w:r>
      <w:r w:rsidRPr="00B525A8">
        <w:rPr>
          <w:rFonts w:ascii="Calibri" w:hAnsi="Calibri" w:cs="Calibri"/>
          <w:i/>
          <w:iCs/>
          <w:noProof/>
          <w:sz w:val="24"/>
        </w:rPr>
        <w:t>Non-coding RNA</w:t>
      </w:r>
      <w:r w:rsidRPr="00B525A8">
        <w:rPr>
          <w:rFonts w:ascii="Calibri" w:hAnsi="Calibri" w:cs="Calibri"/>
          <w:noProof/>
          <w:sz w:val="24"/>
        </w:rPr>
        <w:t xml:space="preserve">. </w:t>
      </w:r>
      <w:r w:rsidRPr="00B525A8">
        <w:rPr>
          <w:rFonts w:ascii="Calibri" w:hAnsi="Calibri" w:cs="Calibri"/>
          <w:b/>
          <w:bCs/>
          <w:noProof/>
          <w:sz w:val="24"/>
        </w:rPr>
        <w:t>5</w:t>
      </w:r>
      <w:r w:rsidRPr="00B525A8">
        <w:rPr>
          <w:rFonts w:ascii="Calibri" w:hAnsi="Calibri" w:cs="Calibri"/>
          <w:noProof/>
          <w:sz w:val="24"/>
        </w:rPr>
        <w:t xml:space="preserve"> (4), doi: 10.3390/ncrna5040050 (2019).</w:t>
      </w:r>
    </w:p>
    <w:p w14:paraId="315E3EE5"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10.</w:t>
      </w:r>
      <w:r w:rsidRPr="00B525A8">
        <w:rPr>
          <w:rFonts w:ascii="Calibri" w:hAnsi="Calibri" w:cs="Calibri"/>
          <w:noProof/>
          <w:sz w:val="24"/>
        </w:rPr>
        <w:tab/>
        <w:t xml:space="preserve">Erdel, F. </w:t>
      </w:r>
      <w:r w:rsidRPr="00B525A8">
        <w:rPr>
          <w:rFonts w:ascii="Calibri" w:hAnsi="Calibri" w:cs="Calibri"/>
          <w:i/>
          <w:iCs/>
          <w:noProof/>
          <w:sz w:val="24"/>
        </w:rPr>
        <w:t>et al.</w:t>
      </w:r>
      <w:r w:rsidRPr="00B525A8">
        <w:rPr>
          <w:rFonts w:ascii="Calibri" w:hAnsi="Calibri" w:cs="Calibri"/>
          <w:noProof/>
          <w:sz w:val="24"/>
        </w:rPr>
        <w:t xml:space="preserve"> Mouse Heterochromatin Adopts Digital Compaction States without Showing Hallmarks of HP1-Driven Liquid-Liquid Phase Separation. </w:t>
      </w:r>
      <w:r w:rsidRPr="00B525A8">
        <w:rPr>
          <w:rFonts w:ascii="Calibri" w:hAnsi="Calibri" w:cs="Calibri"/>
          <w:i/>
          <w:iCs/>
          <w:noProof/>
          <w:sz w:val="24"/>
        </w:rPr>
        <w:t>Molecular Cell</w:t>
      </w:r>
      <w:r w:rsidRPr="00B525A8">
        <w:rPr>
          <w:rFonts w:ascii="Calibri" w:hAnsi="Calibri" w:cs="Calibri"/>
          <w:noProof/>
          <w:sz w:val="24"/>
        </w:rPr>
        <w:t xml:space="preserve">. </w:t>
      </w:r>
      <w:r w:rsidRPr="00B525A8">
        <w:rPr>
          <w:rFonts w:ascii="Calibri" w:hAnsi="Calibri" w:cs="Calibri"/>
          <w:b/>
          <w:bCs/>
          <w:noProof/>
          <w:sz w:val="24"/>
        </w:rPr>
        <w:t>78</w:t>
      </w:r>
      <w:r w:rsidRPr="00B525A8">
        <w:rPr>
          <w:rFonts w:ascii="Calibri" w:hAnsi="Calibri" w:cs="Calibri"/>
          <w:noProof/>
          <w:sz w:val="24"/>
        </w:rPr>
        <w:t xml:space="preserve"> (2), 236-249.e7, doi: 10.1016/j.molcel.2020.02.005 (2020).</w:t>
      </w:r>
    </w:p>
    <w:p w14:paraId="079FA9C4"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11.</w:t>
      </w:r>
      <w:r w:rsidRPr="00B525A8">
        <w:rPr>
          <w:rFonts w:ascii="Calibri" w:hAnsi="Calibri" w:cs="Calibri"/>
          <w:noProof/>
          <w:sz w:val="24"/>
        </w:rPr>
        <w:tab/>
        <w:t xml:space="preserve">Zhang, H. </w:t>
      </w:r>
      <w:r w:rsidRPr="00B525A8">
        <w:rPr>
          <w:rFonts w:ascii="Calibri" w:hAnsi="Calibri" w:cs="Calibri"/>
          <w:i/>
          <w:iCs/>
          <w:noProof/>
          <w:sz w:val="24"/>
        </w:rPr>
        <w:t>et al.</w:t>
      </w:r>
      <w:r w:rsidRPr="00B525A8">
        <w:rPr>
          <w:rFonts w:ascii="Calibri" w:hAnsi="Calibri" w:cs="Calibri"/>
          <w:noProof/>
          <w:sz w:val="24"/>
        </w:rPr>
        <w:t xml:space="preserve"> Nuclear body phase separation drives telomere clustering in ALT cancer cells. </w:t>
      </w:r>
      <w:r w:rsidRPr="00B525A8">
        <w:rPr>
          <w:rFonts w:ascii="Calibri" w:hAnsi="Calibri" w:cs="Calibri"/>
          <w:i/>
          <w:iCs/>
          <w:noProof/>
          <w:sz w:val="24"/>
        </w:rPr>
        <w:t>Molecular biology of the cell</w:t>
      </w:r>
      <w:r w:rsidRPr="00B525A8">
        <w:rPr>
          <w:rFonts w:ascii="Calibri" w:hAnsi="Calibri" w:cs="Calibri"/>
          <w:noProof/>
          <w:sz w:val="24"/>
        </w:rPr>
        <w:t xml:space="preserve">. </w:t>
      </w:r>
      <w:r w:rsidRPr="00B525A8">
        <w:rPr>
          <w:rFonts w:ascii="Calibri" w:hAnsi="Calibri" w:cs="Calibri"/>
          <w:b/>
          <w:bCs/>
          <w:noProof/>
          <w:sz w:val="24"/>
        </w:rPr>
        <w:t>31</w:t>
      </w:r>
      <w:r w:rsidRPr="00B525A8">
        <w:rPr>
          <w:rFonts w:ascii="Calibri" w:hAnsi="Calibri" w:cs="Calibri"/>
          <w:noProof/>
          <w:sz w:val="24"/>
        </w:rPr>
        <w:t xml:space="preserve"> (18), 2048–2056, doi: 10.1091/mbc.E19-10-0589 (2020).</w:t>
      </w:r>
    </w:p>
    <w:p w14:paraId="13407E20"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12.</w:t>
      </w:r>
      <w:r w:rsidRPr="00B525A8">
        <w:rPr>
          <w:rFonts w:ascii="Calibri" w:hAnsi="Calibri" w:cs="Calibri"/>
          <w:noProof/>
          <w:sz w:val="24"/>
        </w:rPr>
        <w:tab/>
        <w:t xml:space="preserve">Ballister, E.R., Aonbangkhen, C., Mayo, A.M., Lampson, M.A., Chenoweth, D.M. Localized light-induced protein dimerization in living cells using a photocaged dimerizer. </w:t>
      </w:r>
      <w:r w:rsidRPr="00B525A8">
        <w:rPr>
          <w:rFonts w:ascii="Calibri" w:hAnsi="Calibri" w:cs="Calibri"/>
          <w:i/>
          <w:iCs/>
          <w:noProof/>
          <w:sz w:val="24"/>
        </w:rPr>
        <w:t>Nature Communications</w:t>
      </w:r>
      <w:r w:rsidRPr="00B525A8">
        <w:rPr>
          <w:rFonts w:ascii="Calibri" w:hAnsi="Calibri" w:cs="Calibri"/>
          <w:noProof/>
          <w:sz w:val="24"/>
        </w:rPr>
        <w:t xml:space="preserve">. </w:t>
      </w:r>
      <w:r w:rsidRPr="00B525A8">
        <w:rPr>
          <w:rFonts w:ascii="Calibri" w:hAnsi="Calibri" w:cs="Calibri"/>
          <w:b/>
          <w:bCs/>
          <w:noProof/>
          <w:sz w:val="24"/>
        </w:rPr>
        <w:t>5</w:t>
      </w:r>
      <w:r w:rsidRPr="00B525A8">
        <w:rPr>
          <w:rFonts w:ascii="Calibri" w:hAnsi="Calibri" w:cs="Calibri"/>
          <w:noProof/>
          <w:sz w:val="24"/>
        </w:rPr>
        <w:t>, 1–9, doi: 10.1038/ncomms6475 (2014).</w:t>
      </w:r>
    </w:p>
    <w:p w14:paraId="2C3354C3"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13.</w:t>
      </w:r>
      <w:r w:rsidRPr="00B525A8">
        <w:rPr>
          <w:rFonts w:ascii="Calibri" w:hAnsi="Calibri" w:cs="Calibri"/>
          <w:noProof/>
          <w:sz w:val="24"/>
        </w:rPr>
        <w:tab/>
        <w:t xml:space="preserve">Yeager, T.R., Neumann, A.A., Englezou, A., Huschtscha, L.I., Noble, J.R., Reddel, R.R. Telomerase-negative immortalized human cells contain a novel type of promyelocytic leukemia (PML) body. </w:t>
      </w:r>
      <w:r w:rsidRPr="00B525A8">
        <w:rPr>
          <w:rFonts w:ascii="Calibri" w:hAnsi="Calibri" w:cs="Calibri"/>
          <w:i/>
          <w:iCs/>
          <w:noProof/>
          <w:sz w:val="24"/>
        </w:rPr>
        <w:t>Cancer Research</w:t>
      </w:r>
      <w:r w:rsidRPr="00B525A8">
        <w:rPr>
          <w:rFonts w:ascii="Calibri" w:hAnsi="Calibri" w:cs="Calibri"/>
          <w:noProof/>
          <w:sz w:val="24"/>
        </w:rPr>
        <w:t xml:space="preserve">. </w:t>
      </w:r>
      <w:r w:rsidRPr="00B525A8">
        <w:rPr>
          <w:rFonts w:ascii="Calibri" w:hAnsi="Calibri" w:cs="Calibri"/>
          <w:b/>
          <w:bCs/>
          <w:noProof/>
          <w:sz w:val="24"/>
        </w:rPr>
        <w:t>59</w:t>
      </w:r>
      <w:r w:rsidRPr="00B525A8">
        <w:rPr>
          <w:rFonts w:ascii="Calibri" w:hAnsi="Calibri" w:cs="Calibri"/>
          <w:noProof/>
          <w:sz w:val="24"/>
        </w:rPr>
        <w:t xml:space="preserve"> (17), 4175–4179 (1999).</w:t>
      </w:r>
    </w:p>
    <w:p w14:paraId="48478D16"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14.</w:t>
      </w:r>
      <w:r w:rsidRPr="00B525A8">
        <w:rPr>
          <w:rFonts w:ascii="Calibri" w:hAnsi="Calibri" w:cs="Calibri"/>
          <w:noProof/>
          <w:sz w:val="24"/>
        </w:rPr>
        <w:tab/>
        <w:t xml:space="preserve">Zhang, J.M., Zou, L. Alternative lengthening of telomeres: From molecular mechanisms to therapeutic outlooks. </w:t>
      </w:r>
      <w:r w:rsidRPr="00B525A8">
        <w:rPr>
          <w:rFonts w:ascii="Calibri" w:hAnsi="Calibri" w:cs="Calibri"/>
          <w:i/>
          <w:iCs/>
          <w:noProof/>
          <w:sz w:val="24"/>
        </w:rPr>
        <w:t>Cell and Bioscience</w:t>
      </w:r>
      <w:r w:rsidRPr="00B525A8">
        <w:rPr>
          <w:rFonts w:ascii="Calibri" w:hAnsi="Calibri" w:cs="Calibri"/>
          <w:noProof/>
          <w:sz w:val="24"/>
        </w:rPr>
        <w:t xml:space="preserve">. </w:t>
      </w:r>
      <w:r w:rsidRPr="00B525A8">
        <w:rPr>
          <w:rFonts w:ascii="Calibri" w:hAnsi="Calibri" w:cs="Calibri"/>
          <w:b/>
          <w:bCs/>
          <w:noProof/>
          <w:sz w:val="24"/>
        </w:rPr>
        <w:t>10</w:t>
      </w:r>
      <w:r w:rsidRPr="00B525A8">
        <w:rPr>
          <w:rFonts w:ascii="Calibri" w:hAnsi="Calibri" w:cs="Calibri"/>
          <w:noProof/>
          <w:sz w:val="24"/>
        </w:rPr>
        <w:t xml:space="preserve"> (1), 1–9, doi: 10.1186/s13578-020-00391-6 (2020).</w:t>
      </w:r>
    </w:p>
    <w:p w14:paraId="7BFC736F"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15.</w:t>
      </w:r>
      <w:r w:rsidRPr="00B525A8">
        <w:rPr>
          <w:rFonts w:ascii="Calibri" w:hAnsi="Calibri" w:cs="Calibri"/>
          <w:noProof/>
          <w:sz w:val="24"/>
        </w:rPr>
        <w:tab/>
        <w:t xml:space="preserve">Corpet, A. </w:t>
      </w:r>
      <w:r w:rsidRPr="00B525A8">
        <w:rPr>
          <w:rFonts w:ascii="Calibri" w:hAnsi="Calibri" w:cs="Calibri"/>
          <w:i/>
          <w:iCs/>
          <w:noProof/>
          <w:sz w:val="24"/>
        </w:rPr>
        <w:t>et al.</w:t>
      </w:r>
      <w:r w:rsidRPr="00B525A8">
        <w:rPr>
          <w:rFonts w:ascii="Calibri" w:hAnsi="Calibri" w:cs="Calibri"/>
          <w:noProof/>
          <w:sz w:val="24"/>
        </w:rPr>
        <w:t xml:space="preserve"> PML nuclear bodies and chromatin dynamics: catch me if you can! </w:t>
      </w:r>
      <w:r w:rsidRPr="00B525A8">
        <w:rPr>
          <w:rFonts w:ascii="Calibri" w:hAnsi="Calibri" w:cs="Calibri"/>
          <w:i/>
          <w:iCs/>
          <w:noProof/>
          <w:sz w:val="24"/>
        </w:rPr>
        <w:t>Nucleic Acids Research</w:t>
      </w:r>
      <w:r w:rsidRPr="00B525A8">
        <w:rPr>
          <w:rFonts w:ascii="Calibri" w:hAnsi="Calibri" w:cs="Calibri"/>
          <w:noProof/>
          <w:sz w:val="24"/>
        </w:rPr>
        <w:t>. 1–23, doi: 10.1093/nar/gkaa828 (2020).</w:t>
      </w:r>
    </w:p>
    <w:p w14:paraId="1EE55F7D"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16.</w:t>
      </w:r>
      <w:r w:rsidRPr="00B525A8">
        <w:rPr>
          <w:rFonts w:ascii="Calibri" w:hAnsi="Calibri" w:cs="Calibri"/>
          <w:noProof/>
          <w:sz w:val="24"/>
        </w:rPr>
        <w:tab/>
        <w:t xml:space="preserve">Li, Y., Ma, X., Wu, W., Chen, Z., Meng, G. PML Nuclear Body Biogenesis, Carcinogenesis, and Targeted Therapy. </w:t>
      </w:r>
      <w:r w:rsidRPr="00B525A8">
        <w:rPr>
          <w:rFonts w:ascii="Calibri" w:hAnsi="Calibri" w:cs="Calibri"/>
          <w:i/>
          <w:iCs/>
          <w:noProof/>
          <w:sz w:val="24"/>
        </w:rPr>
        <w:t>Trends in Cancer</w:t>
      </w:r>
      <w:r w:rsidRPr="00B525A8">
        <w:rPr>
          <w:rFonts w:ascii="Calibri" w:hAnsi="Calibri" w:cs="Calibri"/>
          <w:noProof/>
          <w:sz w:val="24"/>
        </w:rPr>
        <w:t xml:space="preserve">. </w:t>
      </w:r>
      <w:r w:rsidRPr="00B525A8">
        <w:rPr>
          <w:rFonts w:ascii="Calibri" w:hAnsi="Calibri" w:cs="Calibri"/>
          <w:b/>
          <w:bCs/>
          <w:noProof/>
          <w:sz w:val="24"/>
        </w:rPr>
        <w:t>6</w:t>
      </w:r>
      <w:r w:rsidRPr="00B525A8">
        <w:rPr>
          <w:rFonts w:ascii="Calibri" w:hAnsi="Calibri" w:cs="Calibri"/>
          <w:noProof/>
          <w:sz w:val="24"/>
        </w:rPr>
        <w:t xml:space="preserve"> (10), 889–906, doi: https://doi.org/10.1016/j.trecan.2020.05.005 (2020).</w:t>
      </w:r>
    </w:p>
    <w:p w14:paraId="608D031E"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17.</w:t>
      </w:r>
      <w:r w:rsidRPr="00B525A8">
        <w:rPr>
          <w:rFonts w:ascii="Calibri" w:hAnsi="Calibri" w:cs="Calibri"/>
          <w:noProof/>
          <w:sz w:val="24"/>
        </w:rPr>
        <w:tab/>
        <w:t xml:space="preserve">Dilley, R.L., Greenberg, R.A. ALTernative Telomere Maintenance and Cancer. </w:t>
      </w:r>
      <w:r w:rsidRPr="00B525A8">
        <w:rPr>
          <w:rFonts w:ascii="Calibri" w:hAnsi="Calibri" w:cs="Calibri"/>
          <w:i/>
          <w:iCs/>
          <w:noProof/>
          <w:sz w:val="24"/>
        </w:rPr>
        <w:t>Trends in Cancer</w:t>
      </w:r>
      <w:r w:rsidRPr="00B525A8">
        <w:rPr>
          <w:rFonts w:ascii="Calibri" w:hAnsi="Calibri" w:cs="Calibri"/>
          <w:noProof/>
          <w:sz w:val="24"/>
        </w:rPr>
        <w:t xml:space="preserve">. </w:t>
      </w:r>
      <w:r w:rsidRPr="00B525A8">
        <w:rPr>
          <w:rFonts w:ascii="Calibri" w:hAnsi="Calibri" w:cs="Calibri"/>
          <w:b/>
          <w:bCs/>
          <w:noProof/>
          <w:sz w:val="24"/>
        </w:rPr>
        <w:t>1</w:t>
      </w:r>
      <w:r w:rsidRPr="00B525A8">
        <w:rPr>
          <w:rFonts w:ascii="Calibri" w:hAnsi="Calibri" w:cs="Calibri"/>
          <w:noProof/>
          <w:sz w:val="24"/>
        </w:rPr>
        <w:t xml:space="preserve"> (2), 145–156, doi: 10.1016/j.trecan.2015.07.007 (2015).</w:t>
      </w:r>
    </w:p>
    <w:p w14:paraId="1CBD8565"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18.</w:t>
      </w:r>
      <w:r w:rsidRPr="00B525A8">
        <w:rPr>
          <w:rFonts w:ascii="Calibri" w:hAnsi="Calibri" w:cs="Calibri"/>
          <w:noProof/>
          <w:sz w:val="24"/>
        </w:rPr>
        <w:tab/>
        <w:t xml:space="preserve">Sobinoff, A.P., Pickett, H.A. Alternative Lengthening of Telomeres: DNA Repair Pathways Converge. </w:t>
      </w:r>
      <w:r w:rsidRPr="00B525A8">
        <w:rPr>
          <w:rFonts w:ascii="Calibri" w:hAnsi="Calibri" w:cs="Calibri"/>
          <w:i/>
          <w:iCs/>
          <w:noProof/>
          <w:sz w:val="24"/>
        </w:rPr>
        <w:t>Trends in Genetics</w:t>
      </w:r>
      <w:r w:rsidRPr="00B525A8">
        <w:rPr>
          <w:rFonts w:ascii="Calibri" w:hAnsi="Calibri" w:cs="Calibri"/>
          <w:noProof/>
          <w:sz w:val="24"/>
        </w:rPr>
        <w:t xml:space="preserve">. </w:t>
      </w:r>
      <w:r w:rsidRPr="00B525A8">
        <w:rPr>
          <w:rFonts w:ascii="Calibri" w:hAnsi="Calibri" w:cs="Calibri"/>
          <w:b/>
          <w:bCs/>
          <w:noProof/>
          <w:sz w:val="24"/>
        </w:rPr>
        <w:t>33</w:t>
      </w:r>
      <w:r w:rsidRPr="00B525A8">
        <w:rPr>
          <w:rFonts w:ascii="Calibri" w:hAnsi="Calibri" w:cs="Calibri"/>
          <w:noProof/>
          <w:sz w:val="24"/>
        </w:rPr>
        <w:t xml:space="preserve"> (12), 921–932, doi: 10.1016/j.tig.2017.09.003 (2017).</w:t>
      </w:r>
    </w:p>
    <w:p w14:paraId="2DB331F5"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19.</w:t>
      </w:r>
      <w:r w:rsidRPr="00B525A8">
        <w:rPr>
          <w:rFonts w:ascii="Calibri" w:hAnsi="Calibri" w:cs="Calibri"/>
          <w:noProof/>
          <w:sz w:val="24"/>
        </w:rPr>
        <w:tab/>
        <w:t xml:space="preserve">Draskovic, I., Arnoult, N., Steiner, V., Bacchetti, S., Lomonte, P., Londoño-Vallejo, A. Probing PML body function in ALT cells reveals spatiotemporal requirements for telomere recombination. </w:t>
      </w:r>
      <w:r w:rsidRPr="00B525A8">
        <w:rPr>
          <w:rFonts w:ascii="Calibri" w:hAnsi="Calibri" w:cs="Calibri"/>
          <w:i/>
          <w:iCs/>
          <w:noProof/>
          <w:sz w:val="24"/>
        </w:rPr>
        <w:t>Proceedings of the National Academy of Sciences</w:t>
      </w:r>
      <w:r w:rsidRPr="00B525A8">
        <w:rPr>
          <w:rFonts w:ascii="Calibri" w:hAnsi="Calibri" w:cs="Calibri"/>
          <w:noProof/>
          <w:sz w:val="24"/>
        </w:rPr>
        <w:t xml:space="preserve">. </w:t>
      </w:r>
      <w:r w:rsidRPr="00B525A8">
        <w:rPr>
          <w:rFonts w:ascii="Calibri" w:hAnsi="Calibri" w:cs="Calibri"/>
          <w:b/>
          <w:bCs/>
          <w:noProof/>
          <w:sz w:val="24"/>
        </w:rPr>
        <w:t>106</w:t>
      </w:r>
      <w:r w:rsidRPr="00B525A8">
        <w:rPr>
          <w:rFonts w:ascii="Calibri" w:hAnsi="Calibri" w:cs="Calibri"/>
          <w:noProof/>
          <w:sz w:val="24"/>
        </w:rPr>
        <w:t xml:space="preserve"> (37), 15726 LP – 15731, doi: 10.1073/pnas.0907689106 (2009).</w:t>
      </w:r>
    </w:p>
    <w:p w14:paraId="4E905BAB"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20.</w:t>
      </w:r>
      <w:r w:rsidRPr="00B525A8">
        <w:rPr>
          <w:rFonts w:ascii="Calibri" w:hAnsi="Calibri" w:cs="Calibri"/>
          <w:noProof/>
          <w:sz w:val="24"/>
        </w:rPr>
        <w:tab/>
        <w:t xml:space="preserve">Zhang, J.M., Yadav, T., Ouyang, J., Lan, L., Zou, L. Alternative Lengthening of Telomeres through Two Distinct Break-Induced Replication Pathways. </w:t>
      </w:r>
      <w:r w:rsidRPr="00B525A8">
        <w:rPr>
          <w:rFonts w:ascii="Calibri" w:hAnsi="Calibri" w:cs="Calibri"/>
          <w:i/>
          <w:iCs/>
          <w:noProof/>
          <w:sz w:val="24"/>
        </w:rPr>
        <w:t>Cell Reports</w:t>
      </w:r>
      <w:r w:rsidRPr="00B525A8">
        <w:rPr>
          <w:rFonts w:ascii="Calibri" w:hAnsi="Calibri" w:cs="Calibri"/>
          <w:noProof/>
          <w:sz w:val="24"/>
        </w:rPr>
        <w:t xml:space="preserve">. </w:t>
      </w:r>
      <w:r w:rsidRPr="00B525A8">
        <w:rPr>
          <w:rFonts w:ascii="Calibri" w:hAnsi="Calibri" w:cs="Calibri"/>
          <w:b/>
          <w:bCs/>
          <w:noProof/>
          <w:sz w:val="24"/>
        </w:rPr>
        <w:t>26</w:t>
      </w:r>
      <w:r w:rsidRPr="00B525A8">
        <w:rPr>
          <w:rFonts w:ascii="Calibri" w:hAnsi="Calibri" w:cs="Calibri"/>
          <w:noProof/>
          <w:sz w:val="24"/>
        </w:rPr>
        <w:t xml:space="preserve"> (4), 955-968.e3, doi: 10.1016/j.celrep.2018.12.102 (2019).</w:t>
      </w:r>
    </w:p>
    <w:p w14:paraId="13199CE5"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21.</w:t>
      </w:r>
      <w:r w:rsidRPr="00B525A8">
        <w:rPr>
          <w:rFonts w:ascii="Calibri" w:hAnsi="Calibri" w:cs="Calibri"/>
          <w:noProof/>
          <w:sz w:val="24"/>
        </w:rPr>
        <w:tab/>
        <w:t xml:space="preserve">Loe, T.K., Zhou Li, J.S., Zhang, Y., Azeroglu, B., Boddy, M.N., Denchi, E.L. Telomere length heterogeneity in ALT cells is maintained by PML-dependent localization of the BTR complex to telomeres. </w:t>
      </w:r>
      <w:r w:rsidRPr="00B525A8">
        <w:rPr>
          <w:rFonts w:ascii="Calibri" w:hAnsi="Calibri" w:cs="Calibri"/>
          <w:i/>
          <w:iCs/>
          <w:noProof/>
          <w:sz w:val="24"/>
        </w:rPr>
        <w:t>Genes and Development</w:t>
      </w:r>
      <w:r w:rsidRPr="00B525A8">
        <w:rPr>
          <w:rFonts w:ascii="Calibri" w:hAnsi="Calibri" w:cs="Calibri"/>
          <w:noProof/>
          <w:sz w:val="24"/>
        </w:rPr>
        <w:t xml:space="preserve">. </w:t>
      </w:r>
      <w:r w:rsidRPr="00B525A8">
        <w:rPr>
          <w:rFonts w:ascii="Calibri" w:hAnsi="Calibri" w:cs="Calibri"/>
          <w:b/>
          <w:bCs/>
          <w:noProof/>
          <w:sz w:val="24"/>
        </w:rPr>
        <w:t>34</w:t>
      </w:r>
      <w:r w:rsidRPr="00B525A8">
        <w:rPr>
          <w:rFonts w:ascii="Calibri" w:hAnsi="Calibri" w:cs="Calibri"/>
          <w:noProof/>
          <w:sz w:val="24"/>
        </w:rPr>
        <w:t xml:space="preserve"> (9–10), 650–662, doi: </w:t>
      </w:r>
      <w:r w:rsidRPr="00B525A8">
        <w:rPr>
          <w:rFonts w:ascii="Calibri" w:hAnsi="Calibri" w:cs="Calibri"/>
          <w:noProof/>
          <w:sz w:val="24"/>
        </w:rPr>
        <w:lastRenderedPageBreak/>
        <w:t>10.1101/gad.333963.119 (2020).</w:t>
      </w:r>
    </w:p>
    <w:p w14:paraId="58A4B4A3"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22.</w:t>
      </w:r>
      <w:r w:rsidRPr="00B525A8">
        <w:rPr>
          <w:rFonts w:ascii="Calibri" w:hAnsi="Calibri" w:cs="Calibri"/>
          <w:noProof/>
          <w:sz w:val="24"/>
        </w:rPr>
        <w:tab/>
        <w:t xml:space="preserve">Potts, P.R., Yu, H. The SMC5/6 complex maintains telomere length in ALT cancer cells through SUMOylation of telomere-binding proteins. </w:t>
      </w:r>
      <w:r w:rsidRPr="00B525A8">
        <w:rPr>
          <w:rFonts w:ascii="Calibri" w:hAnsi="Calibri" w:cs="Calibri"/>
          <w:i/>
          <w:iCs/>
          <w:noProof/>
          <w:sz w:val="24"/>
        </w:rPr>
        <w:t>Nature Structural and Molecular Biology</w:t>
      </w:r>
      <w:r w:rsidRPr="00B525A8">
        <w:rPr>
          <w:rFonts w:ascii="Calibri" w:hAnsi="Calibri" w:cs="Calibri"/>
          <w:noProof/>
          <w:sz w:val="24"/>
        </w:rPr>
        <w:t xml:space="preserve">. </w:t>
      </w:r>
      <w:r w:rsidRPr="00B525A8">
        <w:rPr>
          <w:rFonts w:ascii="Calibri" w:hAnsi="Calibri" w:cs="Calibri"/>
          <w:b/>
          <w:bCs/>
          <w:noProof/>
          <w:sz w:val="24"/>
        </w:rPr>
        <w:t>14</w:t>
      </w:r>
      <w:r w:rsidRPr="00B525A8">
        <w:rPr>
          <w:rFonts w:ascii="Calibri" w:hAnsi="Calibri" w:cs="Calibri"/>
          <w:noProof/>
          <w:sz w:val="24"/>
        </w:rPr>
        <w:t xml:space="preserve"> (7), 581–590, doi: 10.1038/nsmb1259 (2007).</w:t>
      </w:r>
    </w:p>
    <w:p w14:paraId="41B2BAF0"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23.</w:t>
      </w:r>
      <w:r w:rsidRPr="00B525A8">
        <w:rPr>
          <w:rFonts w:ascii="Calibri" w:hAnsi="Calibri" w:cs="Calibri"/>
          <w:noProof/>
          <w:sz w:val="24"/>
        </w:rPr>
        <w:tab/>
        <w:t xml:space="preserve">Chung, I., Leonhardt, H., Rippe, K. De novo assembly of a PML nuclear subcompartment occurs through multiple pathways and induces telomere elongation. </w:t>
      </w:r>
      <w:r w:rsidRPr="00B525A8">
        <w:rPr>
          <w:rFonts w:ascii="Calibri" w:hAnsi="Calibri" w:cs="Calibri"/>
          <w:i/>
          <w:iCs/>
          <w:noProof/>
          <w:sz w:val="24"/>
        </w:rPr>
        <w:t>Journal of Cell Science</w:t>
      </w:r>
      <w:r w:rsidRPr="00B525A8">
        <w:rPr>
          <w:rFonts w:ascii="Calibri" w:hAnsi="Calibri" w:cs="Calibri"/>
          <w:noProof/>
          <w:sz w:val="24"/>
        </w:rPr>
        <w:t xml:space="preserve">. </w:t>
      </w:r>
      <w:r w:rsidRPr="00B525A8">
        <w:rPr>
          <w:rFonts w:ascii="Calibri" w:hAnsi="Calibri" w:cs="Calibri"/>
          <w:b/>
          <w:bCs/>
          <w:noProof/>
          <w:sz w:val="24"/>
        </w:rPr>
        <w:t>124</w:t>
      </w:r>
      <w:r w:rsidRPr="00B525A8">
        <w:rPr>
          <w:rFonts w:ascii="Calibri" w:hAnsi="Calibri" w:cs="Calibri"/>
          <w:noProof/>
          <w:sz w:val="24"/>
        </w:rPr>
        <w:t xml:space="preserve"> (21), 3603–3618, doi: 10.1242/jcs.084681 (2011).</w:t>
      </w:r>
    </w:p>
    <w:p w14:paraId="00BA6E58"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24.</w:t>
      </w:r>
      <w:r w:rsidRPr="00B525A8">
        <w:rPr>
          <w:rFonts w:ascii="Calibri" w:hAnsi="Calibri" w:cs="Calibri"/>
          <w:noProof/>
          <w:sz w:val="24"/>
        </w:rPr>
        <w:tab/>
        <w:t xml:space="preserve">Shen, T.H., Lin, H.K., Scaglioni, P.P., Yung, T.M., Pandolfi, P.P. The Mechanisms of PML-Nuclear Body Formation. </w:t>
      </w:r>
      <w:r w:rsidRPr="00B525A8">
        <w:rPr>
          <w:rFonts w:ascii="Calibri" w:hAnsi="Calibri" w:cs="Calibri"/>
          <w:i/>
          <w:iCs/>
          <w:noProof/>
          <w:sz w:val="24"/>
        </w:rPr>
        <w:t>Molecular Cell</w:t>
      </w:r>
      <w:r w:rsidRPr="00B525A8">
        <w:rPr>
          <w:rFonts w:ascii="Calibri" w:hAnsi="Calibri" w:cs="Calibri"/>
          <w:noProof/>
          <w:sz w:val="24"/>
        </w:rPr>
        <w:t xml:space="preserve">. </w:t>
      </w:r>
      <w:r w:rsidRPr="00B525A8">
        <w:rPr>
          <w:rFonts w:ascii="Calibri" w:hAnsi="Calibri" w:cs="Calibri"/>
          <w:b/>
          <w:bCs/>
          <w:noProof/>
          <w:sz w:val="24"/>
        </w:rPr>
        <w:t>24</w:t>
      </w:r>
      <w:r w:rsidRPr="00B525A8">
        <w:rPr>
          <w:rFonts w:ascii="Calibri" w:hAnsi="Calibri" w:cs="Calibri"/>
          <w:noProof/>
          <w:sz w:val="24"/>
        </w:rPr>
        <w:t xml:space="preserve"> (3), 331–339, doi: 10.1016/j.molcel.2006.09.013 (2006).</w:t>
      </w:r>
    </w:p>
    <w:p w14:paraId="0B27E1B1"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25.</w:t>
      </w:r>
      <w:r w:rsidRPr="00B525A8">
        <w:rPr>
          <w:rFonts w:ascii="Calibri" w:hAnsi="Calibri" w:cs="Calibri"/>
          <w:noProof/>
          <w:sz w:val="24"/>
        </w:rPr>
        <w:tab/>
        <w:t xml:space="preserve">Shima, H. </w:t>
      </w:r>
      <w:r w:rsidRPr="00B525A8">
        <w:rPr>
          <w:rFonts w:ascii="Calibri" w:hAnsi="Calibri" w:cs="Calibri"/>
          <w:i/>
          <w:iCs/>
          <w:noProof/>
          <w:sz w:val="24"/>
        </w:rPr>
        <w:t>et al.</w:t>
      </w:r>
      <w:r w:rsidRPr="00B525A8">
        <w:rPr>
          <w:rFonts w:ascii="Calibri" w:hAnsi="Calibri" w:cs="Calibri"/>
          <w:noProof/>
          <w:sz w:val="24"/>
        </w:rPr>
        <w:t xml:space="preserve"> Activation of the SUMO modification system is required for the accumulation of RAD51 at sites of DNA damage. </w:t>
      </w:r>
      <w:r w:rsidRPr="00B525A8">
        <w:rPr>
          <w:rFonts w:ascii="Calibri" w:hAnsi="Calibri" w:cs="Calibri"/>
          <w:i/>
          <w:iCs/>
          <w:noProof/>
          <w:sz w:val="24"/>
        </w:rPr>
        <w:t>Journal of Cell Science</w:t>
      </w:r>
      <w:r w:rsidRPr="00B525A8">
        <w:rPr>
          <w:rFonts w:ascii="Calibri" w:hAnsi="Calibri" w:cs="Calibri"/>
          <w:noProof/>
          <w:sz w:val="24"/>
        </w:rPr>
        <w:t xml:space="preserve">. </w:t>
      </w:r>
      <w:r w:rsidRPr="00B525A8">
        <w:rPr>
          <w:rFonts w:ascii="Calibri" w:hAnsi="Calibri" w:cs="Calibri"/>
          <w:b/>
          <w:bCs/>
          <w:noProof/>
          <w:sz w:val="24"/>
        </w:rPr>
        <w:t>126</w:t>
      </w:r>
      <w:r w:rsidRPr="00B525A8">
        <w:rPr>
          <w:rFonts w:ascii="Calibri" w:hAnsi="Calibri" w:cs="Calibri"/>
          <w:noProof/>
          <w:sz w:val="24"/>
        </w:rPr>
        <w:t xml:space="preserve"> (22), 5284–5292, doi: 10.1242/jcs.133744 (2013).</w:t>
      </w:r>
    </w:p>
    <w:p w14:paraId="1409EDDD"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26.</w:t>
      </w:r>
      <w:r w:rsidRPr="00B525A8">
        <w:rPr>
          <w:rFonts w:ascii="Calibri" w:hAnsi="Calibri" w:cs="Calibri"/>
          <w:noProof/>
          <w:sz w:val="24"/>
        </w:rPr>
        <w:tab/>
        <w:t xml:space="preserve">Yalçin, Z., Selenz, C., Jacobs, J.J.L. Ubiquitination and SUMOylation in telomere maintenance and dysfunction. </w:t>
      </w:r>
      <w:r w:rsidRPr="00B525A8">
        <w:rPr>
          <w:rFonts w:ascii="Calibri" w:hAnsi="Calibri" w:cs="Calibri"/>
          <w:i/>
          <w:iCs/>
          <w:noProof/>
          <w:sz w:val="24"/>
        </w:rPr>
        <w:t>Frontiers in Genetics</w:t>
      </w:r>
      <w:r w:rsidRPr="00B525A8">
        <w:rPr>
          <w:rFonts w:ascii="Calibri" w:hAnsi="Calibri" w:cs="Calibri"/>
          <w:noProof/>
          <w:sz w:val="24"/>
        </w:rPr>
        <w:t xml:space="preserve">. </w:t>
      </w:r>
      <w:r w:rsidRPr="00B525A8">
        <w:rPr>
          <w:rFonts w:ascii="Calibri" w:hAnsi="Calibri" w:cs="Calibri"/>
          <w:b/>
          <w:bCs/>
          <w:noProof/>
          <w:sz w:val="24"/>
        </w:rPr>
        <w:t>8</w:t>
      </w:r>
      <w:r w:rsidRPr="00B525A8">
        <w:rPr>
          <w:rFonts w:ascii="Calibri" w:hAnsi="Calibri" w:cs="Calibri"/>
          <w:noProof/>
          <w:sz w:val="24"/>
        </w:rPr>
        <w:t xml:space="preserve"> (MAY), 1–15, doi: 10.3389/fgene.2017.00067 (2017).</w:t>
      </w:r>
    </w:p>
    <w:p w14:paraId="5BF6FCDB"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27.</w:t>
      </w:r>
      <w:r w:rsidRPr="00B525A8">
        <w:rPr>
          <w:rFonts w:ascii="Calibri" w:hAnsi="Calibri" w:cs="Calibri"/>
          <w:noProof/>
          <w:sz w:val="24"/>
        </w:rPr>
        <w:tab/>
        <w:t xml:space="preserve">Sarangi, P., Zhao, X. SUMO-mediated regulation of DNA damage repair and responses. </w:t>
      </w:r>
      <w:r w:rsidRPr="00B525A8">
        <w:rPr>
          <w:rFonts w:ascii="Calibri" w:hAnsi="Calibri" w:cs="Calibri"/>
          <w:i/>
          <w:iCs/>
          <w:noProof/>
          <w:sz w:val="24"/>
        </w:rPr>
        <w:t>Trends in Biochemical Sciences</w:t>
      </w:r>
      <w:r w:rsidRPr="00B525A8">
        <w:rPr>
          <w:rFonts w:ascii="Calibri" w:hAnsi="Calibri" w:cs="Calibri"/>
          <w:noProof/>
          <w:sz w:val="24"/>
        </w:rPr>
        <w:t xml:space="preserve">. </w:t>
      </w:r>
      <w:r w:rsidRPr="00B525A8">
        <w:rPr>
          <w:rFonts w:ascii="Calibri" w:hAnsi="Calibri" w:cs="Calibri"/>
          <w:b/>
          <w:bCs/>
          <w:noProof/>
          <w:sz w:val="24"/>
        </w:rPr>
        <w:t>40</w:t>
      </w:r>
      <w:r w:rsidRPr="00B525A8">
        <w:rPr>
          <w:rFonts w:ascii="Calibri" w:hAnsi="Calibri" w:cs="Calibri"/>
          <w:noProof/>
          <w:sz w:val="24"/>
        </w:rPr>
        <w:t xml:space="preserve"> (4), 233–242, doi: 10.1016/j.tibs.2015.02.006 (2015).</w:t>
      </w:r>
    </w:p>
    <w:p w14:paraId="2D4F3D48"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28.</w:t>
      </w:r>
      <w:r w:rsidRPr="00B525A8">
        <w:rPr>
          <w:rFonts w:ascii="Calibri" w:hAnsi="Calibri" w:cs="Calibri"/>
          <w:noProof/>
          <w:sz w:val="24"/>
        </w:rPr>
        <w:tab/>
        <w:t xml:space="preserve">Banani, S.F. </w:t>
      </w:r>
      <w:r w:rsidRPr="00B525A8">
        <w:rPr>
          <w:rFonts w:ascii="Calibri" w:hAnsi="Calibri" w:cs="Calibri"/>
          <w:i/>
          <w:iCs/>
          <w:noProof/>
          <w:sz w:val="24"/>
        </w:rPr>
        <w:t>et al.</w:t>
      </w:r>
      <w:r w:rsidRPr="00B525A8">
        <w:rPr>
          <w:rFonts w:ascii="Calibri" w:hAnsi="Calibri" w:cs="Calibri"/>
          <w:noProof/>
          <w:sz w:val="24"/>
        </w:rPr>
        <w:t xml:space="preserve"> Compositional Control of Phase-Separated Cellular Bodies.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166</w:t>
      </w:r>
      <w:r w:rsidRPr="00B525A8">
        <w:rPr>
          <w:rFonts w:ascii="Calibri" w:hAnsi="Calibri" w:cs="Calibri"/>
          <w:noProof/>
          <w:sz w:val="24"/>
        </w:rPr>
        <w:t xml:space="preserve"> (3), 651–663, doi: 10.1016/j.cell.2016.06.010 (2016).</w:t>
      </w:r>
    </w:p>
    <w:p w14:paraId="53EEBB89"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29.</w:t>
      </w:r>
      <w:r w:rsidRPr="00B525A8">
        <w:rPr>
          <w:rFonts w:ascii="Calibri" w:hAnsi="Calibri" w:cs="Calibri"/>
          <w:noProof/>
          <w:sz w:val="24"/>
        </w:rPr>
        <w:tab/>
        <w:t xml:space="preserve">Min, J., Wright, W.E., Shay, J.W. Clustered telomeres in phase-separated nuclear condensates engage mitotic DNA synthesis through BLM and RAD52. </w:t>
      </w:r>
      <w:r w:rsidRPr="00B525A8">
        <w:rPr>
          <w:rFonts w:ascii="Calibri" w:hAnsi="Calibri" w:cs="Calibri"/>
          <w:i/>
          <w:iCs/>
          <w:noProof/>
          <w:sz w:val="24"/>
        </w:rPr>
        <w:t>Genes and Development</w:t>
      </w:r>
      <w:r w:rsidRPr="00B525A8">
        <w:rPr>
          <w:rFonts w:ascii="Calibri" w:hAnsi="Calibri" w:cs="Calibri"/>
          <w:noProof/>
          <w:sz w:val="24"/>
        </w:rPr>
        <w:t xml:space="preserve">. </w:t>
      </w:r>
      <w:r w:rsidRPr="00B525A8">
        <w:rPr>
          <w:rFonts w:ascii="Calibri" w:hAnsi="Calibri" w:cs="Calibri"/>
          <w:b/>
          <w:bCs/>
          <w:noProof/>
          <w:sz w:val="24"/>
        </w:rPr>
        <w:t>33</w:t>
      </w:r>
      <w:r w:rsidRPr="00B525A8">
        <w:rPr>
          <w:rFonts w:ascii="Calibri" w:hAnsi="Calibri" w:cs="Calibri"/>
          <w:noProof/>
          <w:sz w:val="24"/>
        </w:rPr>
        <w:t xml:space="preserve"> (13–14), 814–827, doi: 10.1101/gad.324905.119 (2019).</w:t>
      </w:r>
    </w:p>
    <w:p w14:paraId="089D6272"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30.</w:t>
      </w:r>
      <w:r w:rsidRPr="00B525A8">
        <w:rPr>
          <w:rFonts w:ascii="Calibri" w:hAnsi="Calibri" w:cs="Calibri"/>
          <w:noProof/>
          <w:sz w:val="24"/>
        </w:rPr>
        <w:tab/>
        <w:t xml:space="preserve">Song, J., Durrin, L.K., Wilkinson, T.A., Krontiris, T.G., Chen, Y. Identification of a SUMO-binding motif that recognizes SUMO-modified proteins. </w:t>
      </w:r>
      <w:r w:rsidRPr="00B525A8">
        <w:rPr>
          <w:rFonts w:ascii="Calibri" w:hAnsi="Calibri" w:cs="Calibri"/>
          <w:i/>
          <w:iCs/>
          <w:noProof/>
          <w:sz w:val="24"/>
        </w:rPr>
        <w:t>Proceedings of the National Academy of Sciences of the United States of America</w:t>
      </w:r>
      <w:r w:rsidRPr="00B525A8">
        <w:rPr>
          <w:rFonts w:ascii="Calibri" w:hAnsi="Calibri" w:cs="Calibri"/>
          <w:noProof/>
          <w:sz w:val="24"/>
        </w:rPr>
        <w:t xml:space="preserve">. </w:t>
      </w:r>
      <w:r w:rsidRPr="00B525A8">
        <w:rPr>
          <w:rFonts w:ascii="Calibri" w:hAnsi="Calibri" w:cs="Calibri"/>
          <w:b/>
          <w:bCs/>
          <w:noProof/>
          <w:sz w:val="24"/>
        </w:rPr>
        <w:t>101</w:t>
      </w:r>
      <w:r w:rsidRPr="00B525A8">
        <w:rPr>
          <w:rFonts w:ascii="Calibri" w:hAnsi="Calibri" w:cs="Calibri"/>
          <w:noProof/>
          <w:sz w:val="24"/>
        </w:rPr>
        <w:t xml:space="preserve"> (40), 14373–14378, doi: 10.1073/pnas.0403498101 (2004).</w:t>
      </w:r>
    </w:p>
    <w:p w14:paraId="18D66391"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31.</w:t>
      </w:r>
      <w:r w:rsidRPr="00B525A8">
        <w:rPr>
          <w:rFonts w:ascii="Calibri" w:hAnsi="Calibri" w:cs="Calibri"/>
          <w:noProof/>
          <w:sz w:val="24"/>
        </w:rPr>
        <w:tab/>
        <w:t xml:space="preserve">Zhang, H., Chenoweth, D.M., Lampson, M.A. Chapter 7 - Optogenetic control of mitosis with photocaged chemical dimerizers. </w:t>
      </w:r>
      <w:r w:rsidRPr="00B525A8">
        <w:rPr>
          <w:rFonts w:ascii="Calibri" w:hAnsi="Calibri" w:cs="Calibri"/>
          <w:i/>
          <w:iCs/>
          <w:noProof/>
          <w:sz w:val="24"/>
        </w:rPr>
        <w:t>Mitosis and Meiosis Part A</w:t>
      </w:r>
      <w:r w:rsidRPr="00B525A8">
        <w:rPr>
          <w:rFonts w:ascii="Calibri" w:hAnsi="Calibri" w:cs="Calibri"/>
          <w:noProof/>
          <w:sz w:val="24"/>
        </w:rPr>
        <w:t xml:space="preserve">. </w:t>
      </w:r>
      <w:r w:rsidRPr="00B525A8">
        <w:rPr>
          <w:rFonts w:ascii="Calibri" w:hAnsi="Calibri" w:cs="Calibri"/>
          <w:b/>
          <w:bCs/>
          <w:noProof/>
          <w:sz w:val="24"/>
        </w:rPr>
        <w:t>144</w:t>
      </w:r>
      <w:r w:rsidRPr="00B525A8">
        <w:rPr>
          <w:rFonts w:ascii="Calibri" w:hAnsi="Calibri" w:cs="Calibri"/>
          <w:noProof/>
          <w:sz w:val="24"/>
        </w:rPr>
        <w:t>, 157–164, doi: https://doi.org/10.1016/bs.mcb.2018.03.006 (2018).</w:t>
      </w:r>
    </w:p>
    <w:p w14:paraId="73B67555"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32.</w:t>
      </w:r>
      <w:r w:rsidRPr="00B525A8">
        <w:rPr>
          <w:rFonts w:ascii="Calibri" w:hAnsi="Calibri" w:cs="Calibri"/>
          <w:noProof/>
          <w:sz w:val="24"/>
        </w:rPr>
        <w:tab/>
        <w:t xml:space="preserve">Zhang, H., Aonbangkhen, C., Tarasovetc, E. V., Ballister, E.R., Chenoweth, D.M., Lampson, M.A. Optogenetic control of kinetochore function. </w:t>
      </w:r>
      <w:r w:rsidRPr="00B525A8">
        <w:rPr>
          <w:rFonts w:ascii="Calibri" w:hAnsi="Calibri" w:cs="Calibri"/>
          <w:i/>
          <w:iCs/>
          <w:noProof/>
          <w:sz w:val="24"/>
        </w:rPr>
        <w:t>Nature Chemical Biology</w:t>
      </w:r>
      <w:r w:rsidRPr="00B525A8">
        <w:rPr>
          <w:rFonts w:ascii="Calibri" w:hAnsi="Calibri" w:cs="Calibri"/>
          <w:noProof/>
          <w:sz w:val="24"/>
        </w:rPr>
        <w:t xml:space="preserve">. </w:t>
      </w:r>
      <w:r w:rsidRPr="00B525A8">
        <w:rPr>
          <w:rFonts w:ascii="Calibri" w:hAnsi="Calibri" w:cs="Calibri"/>
          <w:b/>
          <w:bCs/>
          <w:noProof/>
          <w:sz w:val="24"/>
        </w:rPr>
        <w:t>13</w:t>
      </w:r>
      <w:r w:rsidRPr="00B525A8">
        <w:rPr>
          <w:rFonts w:ascii="Calibri" w:hAnsi="Calibri" w:cs="Calibri"/>
          <w:noProof/>
          <w:sz w:val="24"/>
        </w:rPr>
        <w:t xml:space="preserve"> (10), 1096–1101, doi: 10.1038/nchembio.2456 (2017).</w:t>
      </w:r>
    </w:p>
    <w:p w14:paraId="39C03EE8"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33.</w:t>
      </w:r>
      <w:r w:rsidRPr="00B525A8">
        <w:rPr>
          <w:rFonts w:ascii="Calibri" w:hAnsi="Calibri" w:cs="Calibri"/>
          <w:noProof/>
          <w:sz w:val="24"/>
        </w:rPr>
        <w:tab/>
        <w:t xml:space="preserve">Cho, N.W., Dilley, R.L., Lampson, M.A., Greenberg, R.A. Interchromosomal homology searches drive directional ALT telomere movement and synapsis.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159</w:t>
      </w:r>
      <w:r w:rsidRPr="00B525A8">
        <w:rPr>
          <w:rFonts w:ascii="Calibri" w:hAnsi="Calibri" w:cs="Calibri"/>
          <w:noProof/>
          <w:sz w:val="24"/>
        </w:rPr>
        <w:t xml:space="preserve"> (1), 108–121, doi: 10.1016/j.cell.2014.08.030 (2014).</w:t>
      </w:r>
    </w:p>
    <w:p w14:paraId="1F3A1C08"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34.</w:t>
      </w:r>
      <w:r w:rsidRPr="00B525A8">
        <w:rPr>
          <w:rFonts w:ascii="Calibri" w:hAnsi="Calibri" w:cs="Calibri"/>
          <w:noProof/>
          <w:sz w:val="24"/>
        </w:rPr>
        <w:tab/>
        <w:t xml:space="preserve">Dilley, R.L., Verma, P., Cho, N.W., Winters, H.D., Wondisford, A.R., Greenberg, R.A. Break-induced telomere synthesis underlies alternative telomere maintenance. </w:t>
      </w:r>
      <w:r w:rsidRPr="00B525A8">
        <w:rPr>
          <w:rFonts w:ascii="Calibri" w:hAnsi="Calibri" w:cs="Calibri"/>
          <w:i/>
          <w:iCs/>
          <w:noProof/>
          <w:sz w:val="24"/>
        </w:rPr>
        <w:t>Nature</w:t>
      </w:r>
      <w:r w:rsidRPr="00B525A8">
        <w:rPr>
          <w:rFonts w:ascii="Calibri" w:hAnsi="Calibri" w:cs="Calibri"/>
          <w:noProof/>
          <w:sz w:val="24"/>
        </w:rPr>
        <w:t xml:space="preserve">. </w:t>
      </w:r>
      <w:r w:rsidRPr="00B525A8">
        <w:rPr>
          <w:rFonts w:ascii="Calibri" w:hAnsi="Calibri" w:cs="Calibri"/>
          <w:b/>
          <w:bCs/>
          <w:noProof/>
          <w:sz w:val="24"/>
        </w:rPr>
        <w:t>539</w:t>
      </w:r>
      <w:r w:rsidRPr="00B525A8">
        <w:rPr>
          <w:rFonts w:ascii="Calibri" w:hAnsi="Calibri" w:cs="Calibri"/>
          <w:noProof/>
          <w:sz w:val="24"/>
        </w:rPr>
        <w:t xml:space="preserve"> (7627), 54–58, doi: 10.1038/nature20099 (2016).</w:t>
      </w:r>
    </w:p>
    <w:p w14:paraId="135218E7"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35.</w:t>
      </w:r>
      <w:r w:rsidRPr="00B525A8">
        <w:rPr>
          <w:rFonts w:ascii="Calibri" w:hAnsi="Calibri" w:cs="Calibri"/>
          <w:noProof/>
          <w:sz w:val="24"/>
        </w:rPr>
        <w:tab/>
        <w:t xml:space="preserve">Aonbangkhen, C., Zhang, H., Wu, D.Z., Lampson, M.A., Chenoweth, D.M. Reversible Control of Protein Localization in Living Cells Using a Photocaged-Photocleavable Chemical Dimerizer. </w:t>
      </w:r>
      <w:r w:rsidRPr="00B525A8">
        <w:rPr>
          <w:rFonts w:ascii="Calibri" w:hAnsi="Calibri" w:cs="Calibri"/>
          <w:i/>
          <w:iCs/>
          <w:noProof/>
          <w:sz w:val="24"/>
        </w:rPr>
        <w:t>Journal of the American Chemical Society</w:t>
      </w:r>
      <w:r w:rsidRPr="00B525A8">
        <w:rPr>
          <w:rFonts w:ascii="Calibri" w:hAnsi="Calibri" w:cs="Calibri"/>
          <w:noProof/>
          <w:sz w:val="24"/>
        </w:rPr>
        <w:t xml:space="preserve">. </w:t>
      </w:r>
      <w:r w:rsidRPr="00B525A8">
        <w:rPr>
          <w:rFonts w:ascii="Calibri" w:hAnsi="Calibri" w:cs="Calibri"/>
          <w:b/>
          <w:bCs/>
          <w:noProof/>
          <w:sz w:val="24"/>
        </w:rPr>
        <w:t>140</w:t>
      </w:r>
      <w:r w:rsidRPr="00B525A8">
        <w:rPr>
          <w:rFonts w:ascii="Calibri" w:hAnsi="Calibri" w:cs="Calibri"/>
          <w:noProof/>
          <w:sz w:val="24"/>
        </w:rPr>
        <w:t xml:space="preserve"> (38), 11926–11930, doi: 10.1021/jacs.8b07753 (2018).</w:t>
      </w:r>
    </w:p>
    <w:p w14:paraId="4F922005"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36.</w:t>
      </w:r>
      <w:r w:rsidRPr="00B525A8">
        <w:rPr>
          <w:rFonts w:ascii="Calibri" w:hAnsi="Calibri" w:cs="Calibri"/>
          <w:noProof/>
          <w:sz w:val="24"/>
        </w:rPr>
        <w:tab/>
        <w:t xml:space="preserve">Shin, Y., Berry, J., Pannucci, N., Haataja, M.P., Toettcher, J.E., Brangwynne, C.P. </w:t>
      </w:r>
      <w:r w:rsidRPr="00B525A8">
        <w:rPr>
          <w:rFonts w:ascii="Calibri" w:hAnsi="Calibri" w:cs="Calibri"/>
          <w:noProof/>
          <w:sz w:val="24"/>
        </w:rPr>
        <w:lastRenderedPageBreak/>
        <w:t xml:space="preserve">Spatiotemporal Control of Intracellular Phase Transitions Using Light-Activated optoDroplets.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168</w:t>
      </w:r>
      <w:r w:rsidRPr="00B525A8">
        <w:rPr>
          <w:rFonts w:ascii="Calibri" w:hAnsi="Calibri" w:cs="Calibri"/>
          <w:noProof/>
          <w:sz w:val="24"/>
        </w:rPr>
        <w:t xml:space="preserve"> (1–2), 159-171.e14, doi: 10.1016/j.cell.2016.11.054 (2017).</w:t>
      </w:r>
    </w:p>
    <w:p w14:paraId="33E3524F"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37.</w:t>
      </w:r>
      <w:r w:rsidRPr="00B525A8">
        <w:rPr>
          <w:rFonts w:ascii="Calibri" w:hAnsi="Calibri" w:cs="Calibri"/>
          <w:noProof/>
          <w:sz w:val="24"/>
        </w:rPr>
        <w:tab/>
        <w:t xml:space="preserve">Shin, Y. </w:t>
      </w:r>
      <w:r w:rsidRPr="00B525A8">
        <w:rPr>
          <w:rFonts w:ascii="Calibri" w:hAnsi="Calibri" w:cs="Calibri"/>
          <w:i/>
          <w:iCs/>
          <w:noProof/>
          <w:sz w:val="24"/>
        </w:rPr>
        <w:t>et al.</w:t>
      </w:r>
      <w:r w:rsidRPr="00B525A8">
        <w:rPr>
          <w:rFonts w:ascii="Calibri" w:hAnsi="Calibri" w:cs="Calibri"/>
          <w:noProof/>
          <w:sz w:val="24"/>
        </w:rPr>
        <w:t xml:space="preserve"> Liquid Nuclear Condensates Mechanically Sense and Restructure the Genome. </w:t>
      </w:r>
      <w:r w:rsidRPr="00B525A8">
        <w:rPr>
          <w:rFonts w:ascii="Calibri" w:hAnsi="Calibri" w:cs="Calibri"/>
          <w:i/>
          <w:iCs/>
          <w:noProof/>
          <w:sz w:val="24"/>
        </w:rPr>
        <w:t>Cell</w:t>
      </w:r>
      <w:r w:rsidRPr="00B525A8">
        <w:rPr>
          <w:rFonts w:ascii="Calibri" w:hAnsi="Calibri" w:cs="Calibri"/>
          <w:noProof/>
          <w:sz w:val="24"/>
        </w:rPr>
        <w:t xml:space="preserve">. </w:t>
      </w:r>
      <w:r w:rsidRPr="00B525A8">
        <w:rPr>
          <w:rFonts w:ascii="Calibri" w:hAnsi="Calibri" w:cs="Calibri"/>
          <w:b/>
          <w:bCs/>
          <w:noProof/>
          <w:sz w:val="24"/>
        </w:rPr>
        <w:t>175</w:t>
      </w:r>
      <w:r w:rsidRPr="00B525A8">
        <w:rPr>
          <w:rFonts w:ascii="Calibri" w:hAnsi="Calibri" w:cs="Calibri"/>
          <w:noProof/>
          <w:sz w:val="24"/>
        </w:rPr>
        <w:t xml:space="preserve"> (6), 1481-1491.e13, doi: 10.1016/j.cell.2018.10.057 (2018).</w:t>
      </w:r>
    </w:p>
    <w:p w14:paraId="32D96928" w14:textId="77777777" w:rsidR="00B525A8" w:rsidRPr="00B525A8" w:rsidRDefault="00B525A8" w:rsidP="00B525A8">
      <w:pPr>
        <w:widowControl w:val="0"/>
        <w:autoSpaceDE w:val="0"/>
        <w:autoSpaceDN w:val="0"/>
        <w:adjustRightInd w:val="0"/>
        <w:spacing w:before="0" w:line="240" w:lineRule="auto"/>
        <w:ind w:left="640" w:hanging="640"/>
        <w:rPr>
          <w:rFonts w:ascii="Calibri" w:hAnsi="Calibri" w:cs="Calibri"/>
          <w:noProof/>
          <w:sz w:val="24"/>
        </w:rPr>
      </w:pPr>
      <w:r w:rsidRPr="00B525A8">
        <w:rPr>
          <w:rFonts w:ascii="Calibri" w:hAnsi="Calibri" w:cs="Calibri"/>
          <w:noProof/>
          <w:sz w:val="24"/>
        </w:rPr>
        <w:t>38.</w:t>
      </w:r>
      <w:r w:rsidRPr="00B525A8">
        <w:rPr>
          <w:rFonts w:ascii="Calibri" w:hAnsi="Calibri" w:cs="Calibri"/>
          <w:noProof/>
          <w:sz w:val="24"/>
        </w:rPr>
        <w:tab/>
        <w:t xml:space="preserve">Xiang, X. </w:t>
      </w:r>
      <w:r w:rsidRPr="00B525A8">
        <w:rPr>
          <w:rFonts w:ascii="Calibri" w:hAnsi="Calibri" w:cs="Calibri"/>
          <w:i/>
          <w:iCs/>
          <w:noProof/>
          <w:sz w:val="24"/>
        </w:rPr>
        <w:t>et al.</w:t>
      </w:r>
      <w:r w:rsidRPr="00B525A8">
        <w:rPr>
          <w:rFonts w:ascii="Calibri" w:hAnsi="Calibri" w:cs="Calibri"/>
          <w:noProof/>
          <w:sz w:val="24"/>
        </w:rPr>
        <w:t xml:space="preserve"> CRISPR/Cas9-Mediated Gene Tagging: A Step-by-Step Protocol. </w:t>
      </w:r>
      <w:r w:rsidRPr="00B525A8">
        <w:rPr>
          <w:rFonts w:ascii="Calibri" w:hAnsi="Calibri" w:cs="Calibri"/>
          <w:i/>
          <w:iCs/>
          <w:noProof/>
          <w:sz w:val="24"/>
        </w:rPr>
        <w:t>Methods in Molecular Biology</w:t>
      </w:r>
      <w:r w:rsidRPr="00B525A8">
        <w:rPr>
          <w:rFonts w:ascii="Calibri" w:hAnsi="Calibri" w:cs="Calibri"/>
          <w:noProof/>
          <w:sz w:val="24"/>
        </w:rPr>
        <w:t xml:space="preserve">. </w:t>
      </w:r>
      <w:r w:rsidRPr="00B525A8">
        <w:rPr>
          <w:rFonts w:ascii="Calibri" w:hAnsi="Calibri" w:cs="Calibri"/>
          <w:b/>
          <w:bCs/>
          <w:noProof/>
          <w:sz w:val="24"/>
        </w:rPr>
        <w:t>1961</w:t>
      </w:r>
      <w:r w:rsidRPr="00B525A8">
        <w:rPr>
          <w:rFonts w:ascii="Calibri" w:hAnsi="Calibri" w:cs="Calibri"/>
          <w:noProof/>
          <w:sz w:val="24"/>
        </w:rPr>
        <w:t>, 255–269, doi: 10.1007/978-1-4939-9170-9_16 (2019).</w:t>
      </w:r>
    </w:p>
    <w:p w14:paraId="5B71786E" w14:textId="59A3EFCF" w:rsidR="00F2421A" w:rsidRPr="00EF522F" w:rsidRDefault="00EF522F" w:rsidP="00B525A8">
      <w:pPr>
        <w:widowControl w:val="0"/>
        <w:autoSpaceDE w:val="0"/>
        <w:autoSpaceDN w:val="0"/>
        <w:adjustRightInd w:val="0"/>
        <w:spacing w:before="0" w:line="240" w:lineRule="auto"/>
        <w:ind w:left="640" w:hanging="640"/>
        <w:rPr>
          <w:rFonts w:ascii="Calibri" w:hAnsi="Calibri" w:cs="Arial"/>
          <w:b/>
          <w:bCs/>
          <w:sz w:val="24"/>
          <w:szCs w:val="24"/>
        </w:rPr>
      </w:pPr>
      <w:r>
        <w:rPr>
          <w:rFonts w:ascii="Calibri" w:hAnsi="Calibri" w:cs="Arial"/>
          <w:b/>
          <w:bCs/>
          <w:sz w:val="24"/>
          <w:szCs w:val="24"/>
        </w:rPr>
        <w:fldChar w:fldCharType="end"/>
      </w:r>
    </w:p>
    <w:sectPr w:rsidR="00F2421A" w:rsidRPr="00EF522F" w:rsidSect="00236872">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B677C" w14:textId="77777777" w:rsidR="00C16967" w:rsidRDefault="00C16967" w:rsidP="001705B2">
      <w:pPr>
        <w:spacing w:before="0" w:line="240" w:lineRule="auto"/>
      </w:pPr>
      <w:r>
        <w:separator/>
      </w:r>
    </w:p>
  </w:endnote>
  <w:endnote w:type="continuationSeparator" w:id="0">
    <w:p w14:paraId="0960BFD5" w14:textId="77777777" w:rsidR="00C16967" w:rsidRDefault="00C16967" w:rsidP="001705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350"/>
      <w:docPartObj>
        <w:docPartGallery w:val="Page Numbers (Bottom of Page)"/>
        <w:docPartUnique/>
      </w:docPartObj>
    </w:sdtPr>
    <w:sdtEndPr/>
    <w:sdtContent>
      <w:p w14:paraId="6D000034" w14:textId="4046B7F6" w:rsidR="002862DB" w:rsidRDefault="002862DB">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3414B404" w14:textId="77777777" w:rsidR="002862DB" w:rsidRDefault="0028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A7F47" w14:textId="77777777" w:rsidR="00C16967" w:rsidRDefault="00C16967" w:rsidP="001705B2">
      <w:pPr>
        <w:spacing w:before="0" w:line="240" w:lineRule="auto"/>
      </w:pPr>
      <w:r>
        <w:separator/>
      </w:r>
    </w:p>
  </w:footnote>
  <w:footnote w:type="continuationSeparator" w:id="0">
    <w:p w14:paraId="7537D2F6" w14:textId="77777777" w:rsidR="00C16967" w:rsidRDefault="00C16967" w:rsidP="001705B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6A79"/>
    <w:multiLevelType w:val="hybridMultilevel"/>
    <w:tmpl w:val="4624531C"/>
    <w:lvl w:ilvl="0" w:tplc="6ABC2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260DD"/>
    <w:multiLevelType w:val="hybridMultilevel"/>
    <w:tmpl w:val="7E62EE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0E563C"/>
    <w:multiLevelType w:val="hybridMultilevel"/>
    <w:tmpl w:val="F80A5130"/>
    <w:lvl w:ilvl="0" w:tplc="3856B618">
      <w:start w:val="1"/>
      <w:numFmt w:val="decimal"/>
      <w:lvlText w:val="%1."/>
      <w:lvlJc w:val="left"/>
      <w:pPr>
        <w:ind w:left="720" w:hanging="360"/>
      </w:pPr>
      <w:rPr>
        <w:rFonts w:hint="default"/>
        <w:b/>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E191D"/>
    <w:multiLevelType w:val="hybridMultilevel"/>
    <w:tmpl w:val="E14A4E62"/>
    <w:lvl w:ilvl="0" w:tplc="6F161FA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443D2855"/>
    <w:multiLevelType w:val="hybridMultilevel"/>
    <w:tmpl w:val="E544E29E"/>
    <w:lvl w:ilvl="0" w:tplc="6ABC2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D08B8"/>
    <w:multiLevelType w:val="hybridMultilevel"/>
    <w:tmpl w:val="4624531C"/>
    <w:lvl w:ilvl="0" w:tplc="6ABC2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53321"/>
    <w:multiLevelType w:val="hybridMultilevel"/>
    <w:tmpl w:val="275C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6393B"/>
    <w:multiLevelType w:val="hybridMultilevel"/>
    <w:tmpl w:val="F80A5130"/>
    <w:lvl w:ilvl="0" w:tplc="3856B618">
      <w:start w:val="1"/>
      <w:numFmt w:val="decimal"/>
      <w:lvlText w:val="%1."/>
      <w:lvlJc w:val="left"/>
      <w:pPr>
        <w:ind w:left="720" w:hanging="360"/>
      </w:pPr>
      <w:rPr>
        <w:rFonts w:hint="default"/>
        <w:b/>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B4DF4"/>
    <w:multiLevelType w:val="hybridMultilevel"/>
    <w:tmpl w:val="B6BCB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6D3FD4"/>
    <w:multiLevelType w:val="hybridMultilevel"/>
    <w:tmpl w:val="F39C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9"/>
  </w:num>
  <w:num w:numId="5">
    <w:abstractNumId w:val="2"/>
  </w:num>
  <w:num w:numId="6">
    <w:abstractNumId w:val="7"/>
  </w:num>
  <w:num w:numId="7">
    <w:abstractNumId w:val="3"/>
  </w:num>
  <w:num w:numId="8">
    <w:abstractNumId w:val="0"/>
  </w:num>
  <w:num w:numId="9">
    <w:abstractNumId w:val="5"/>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na Zhao">
    <w15:presenceInfo w15:providerId="Windows Live" w15:userId="103db7b8a7659e51"/>
  </w15:person>
  <w15:person w15:author="Huaiying Zhang">
    <w15:presenceInfo w15:providerId="Windows Live" w15:userId="774b92f28761ce4d"/>
  </w15:person>
  <w15:person w15:author="ZhangLab">
    <w15:presenceInfo w15:providerId="Windows Live" w15:userId="103db7b8a7659e51"/>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3F"/>
    <w:rsid w:val="000007A2"/>
    <w:rsid w:val="00002222"/>
    <w:rsid w:val="000026A9"/>
    <w:rsid w:val="0000275C"/>
    <w:rsid w:val="00003474"/>
    <w:rsid w:val="00004BE5"/>
    <w:rsid w:val="000068FD"/>
    <w:rsid w:val="00006B67"/>
    <w:rsid w:val="00007768"/>
    <w:rsid w:val="000105DE"/>
    <w:rsid w:val="00010DBE"/>
    <w:rsid w:val="00011AA2"/>
    <w:rsid w:val="00011E1D"/>
    <w:rsid w:val="00014CB2"/>
    <w:rsid w:val="0001510C"/>
    <w:rsid w:val="000166B3"/>
    <w:rsid w:val="00016A3C"/>
    <w:rsid w:val="0001732C"/>
    <w:rsid w:val="00017AF9"/>
    <w:rsid w:val="000203EC"/>
    <w:rsid w:val="0002182A"/>
    <w:rsid w:val="000225C7"/>
    <w:rsid w:val="00031F30"/>
    <w:rsid w:val="00032B0F"/>
    <w:rsid w:val="00035E26"/>
    <w:rsid w:val="00037526"/>
    <w:rsid w:val="000378D4"/>
    <w:rsid w:val="00037CC5"/>
    <w:rsid w:val="00041E3E"/>
    <w:rsid w:val="00042602"/>
    <w:rsid w:val="00042EAA"/>
    <w:rsid w:val="000432C2"/>
    <w:rsid w:val="00045095"/>
    <w:rsid w:val="00045936"/>
    <w:rsid w:val="000460CC"/>
    <w:rsid w:val="000470E8"/>
    <w:rsid w:val="000517D9"/>
    <w:rsid w:val="00053456"/>
    <w:rsid w:val="000553CD"/>
    <w:rsid w:val="00056C0C"/>
    <w:rsid w:val="00056CE6"/>
    <w:rsid w:val="00060294"/>
    <w:rsid w:val="00061ADD"/>
    <w:rsid w:val="00063F89"/>
    <w:rsid w:val="0006420C"/>
    <w:rsid w:val="0006488C"/>
    <w:rsid w:val="000656D4"/>
    <w:rsid w:val="00070BCB"/>
    <w:rsid w:val="000729C4"/>
    <w:rsid w:val="000730CC"/>
    <w:rsid w:val="00073E9A"/>
    <w:rsid w:val="000753BE"/>
    <w:rsid w:val="000753EC"/>
    <w:rsid w:val="000800A0"/>
    <w:rsid w:val="00081856"/>
    <w:rsid w:val="00082253"/>
    <w:rsid w:val="00083CB8"/>
    <w:rsid w:val="00084356"/>
    <w:rsid w:val="00087228"/>
    <w:rsid w:val="00090DE5"/>
    <w:rsid w:val="000917A4"/>
    <w:rsid w:val="000A081F"/>
    <w:rsid w:val="000A092E"/>
    <w:rsid w:val="000A1F9E"/>
    <w:rsid w:val="000A27B2"/>
    <w:rsid w:val="000A27DD"/>
    <w:rsid w:val="000A6030"/>
    <w:rsid w:val="000A6F1C"/>
    <w:rsid w:val="000B0402"/>
    <w:rsid w:val="000B1915"/>
    <w:rsid w:val="000B4613"/>
    <w:rsid w:val="000B4E32"/>
    <w:rsid w:val="000B6FD7"/>
    <w:rsid w:val="000C2C30"/>
    <w:rsid w:val="000C2DCC"/>
    <w:rsid w:val="000C544E"/>
    <w:rsid w:val="000C7601"/>
    <w:rsid w:val="000D0A8D"/>
    <w:rsid w:val="000D21D3"/>
    <w:rsid w:val="000D32A5"/>
    <w:rsid w:val="000D3635"/>
    <w:rsid w:val="000E66B9"/>
    <w:rsid w:val="000E737E"/>
    <w:rsid w:val="000E7410"/>
    <w:rsid w:val="000E7785"/>
    <w:rsid w:val="000F0F68"/>
    <w:rsid w:val="000F20A2"/>
    <w:rsid w:val="000F46D9"/>
    <w:rsid w:val="000F5CC9"/>
    <w:rsid w:val="000F621B"/>
    <w:rsid w:val="000F626C"/>
    <w:rsid w:val="000F6821"/>
    <w:rsid w:val="000F78EB"/>
    <w:rsid w:val="00103028"/>
    <w:rsid w:val="0010314B"/>
    <w:rsid w:val="001042D0"/>
    <w:rsid w:val="001065E6"/>
    <w:rsid w:val="00110AC0"/>
    <w:rsid w:val="00110AC4"/>
    <w:rsid w:val="001176CB"/>
    <w:rsid w:val="00117D09"/>
    <w:rsid w:val="0012233D"/>
    <w:rsid w:val="00122AE5"/>
    <w:rsid w:val="00123D1C"/>
    <w:rsid w:val="00125470"/>
    <w:rsid w:val="0012641E"/>
    <w:rsid w:val="00130A5F"/>
    <w:rsid w:val="001350C9"/>
    <w:rsid w:val="0013530D"/>
    <w:rsid w:val="0013718C"/>
    <w:rsid w:val="0014222F"/>
    <w:rsid w:val="0014574A"/>
    <w:rsid w:val="00146EB8"/>
    <w:rsid w:val="001476C6"/>
    <w:rsid w:val="00147B99"/>
    <w:rsid w:val="001507B0"/>
    <w:rsid w:val="00151ED4"/>
    <w:rsid w:val="00157293"/>
    <w:rsid w:val="001574C8"/>
    <w:rsid w:val="00157935"/>
    <w:rsid w:val="00161124"/>
    <w:rsid w:val="001638AE"/>
    <w:rsid w:val="00163DCA"/>
    <w:rsid w:val="001652A1"/>
    <w:rsid w:val="001705B2"/>
    <w:rsid w:val="0017138F"/>
    <w:rsid w:val="001725B9"/>
    <w:rsid w:val="001740A2"/>
    <w:rsid w:val="001766EE"/>
    <w:rsid w:val="00177162"/>
    <w:rsid w:val="0017788B"/>
    <w:rsid w:val="00180CAB"/>
    <w:rsid w:val="00181974"/>
    <w:rsid w:val="001819F8"/>
    <w:rsid w:val="001825FD"/>
    <w:rsid w:val="00183365"/>
    <w:rsid w:val="00184732"/>
    <w:rsid w:val="00186877"/>
    <w:rsid w:val="00186E22"/>
    <w:rsid w:val="001901C1"/>
    <w:rsid w:val="00193866"/>
    <w:rsid w:val="00194BD9"/>
    <w:rsid w:val="001A08FD"/>
    <w:rsid w:val="001A2CEE"/>
    <w:rsid w:val="001A48A7"/>
    <w:rsid w:val="001A6790"/>
    <w:rsid w:val="001A6CA4"/>
    <w:rsid w:val="001B245C"/>
    <w:rsid w:val="001B2B81"/>
    <w:rsid w:val="001C00EF"/>
    <w:rsid w:val="001C0CBE"/>
    <w:rsid w:val="001C20E4"/>
    <w:rsid w:val="001C2E03"/>
    <w:rsid w:val="001C4FE8"/>
    <w:rsid w:val="001C625A"/>
    <w:rsid w:val="001D0AC3"/>
    <w:rsid w:val="001D76C3"/>
    <w:rsid w:val="001F01CC"/>
    <w:rsid w:val="001F65B0"/>
    <w:rsid w:val="00200719"/>
    <w:rsid w:val="00200AE9"/>
    <w:rsid w:val="0020699B"/>
    <w:rsid w:val="00206FE0"/>
    <w:rsid w:val="0021056A"/>
    <w:rsid w:val="00210A45"/>
    <w:rsid w:val="00212117"/>
    <w:rsid w:val="0021357D"/>
    <w:rsid w:val="00213F24"/>
    <w:rsid w:val="00215262"/>
    <w:rsid w:val="00215EDF"/>
    <w:rsid w:val="0021651D"/>
    <w:rsid w:val="002175F4"/>
    <w:rsid w:val="00217C92"/>
    <w:rsid w:val="00221FB6"/>
    <w:rsid w:val="00222BBC"/>
    <w:rsid w:val="00223B5F"/>
    <w:rsid w:val="00224AD1"/>
    <w:rsid w:val="00225811"/>
    <w:rsid w:val="00231AD2"/>
    <w:rsid w:val="00236341"/>
    <w:rsid w:val="002365D3"/>
    <w:rsid w:val="00236872"/>
    <w:rsid w:val="0023702A"/>
    <w:rsid w:val="00237411"/>
    <w:rsid w:val="00240024"/>
    <w:rsid w:val="002424E8"/>
    <w:rsid w:val="00244BD0"/>
    <w:rsid w:val="002467E8"/>
    <w:rsid w:val="002507AC"/>
    <w:rsid w:val="0025278C"/>
    <w:rsid w:val="00254F85"/>
    <w:rsid w:val="00257396"/>
    <w:rsid w:val="00260079"/>
    <w:rsid w:val="00262822"/>
    <w:rsid w:val="0027008C"/>
    <w:rsid w:val="00270A49"/>
    <w:rsid w:val="00270DC7"/>
    <w:rsid w:val="00270EDE"/>
    <w:rsid w:val="0027230C"/>
    <w:rsid w:val="002729E7"/>
    <w:rsid w:val="00273C99"/>
    <w:rsid w:val="00274328"/>
    <w:rsid w:val="00275225"/>
    <w:rsid w:val="00280F50"/>
    <w:rsid w:val="00282443"/>
    <w:rsid w:val="002862DB"/>
    <w:rsid w:val="00287514"/>
    <w:rsid w:val="00292F78"/>
    <w:rsid w:val="0029561F"/>
    <w:rsid w:val="0029642C"/>
    <w:rsid w:val="002A007C"/>
    <w:rsid w:val="002A4298"/>
    <w:rsid w:val="002A6F25"/>
    <w:rsid w:val="002A7056"/>
    <w:rsid w:val="002B13CB"/>
    <w:rsid w:val="002B312E"/>
    <w:rsid w:val="002B4766"/>
    <w:rsid w:val="002B5844"/>
    <w:rsid w:val="002B62B5"/>
    <w:rsid w:val="002B6B61"/>
    <w:rsid w:val="002B717F"/>
    <w:rsid w:val="002B728D"/>
    <w:rsid w:val="002C04E1"/>
    <w:rsid w:val="002C0A9C"/>
    <w:rsid w:val="002C1366"/>
    <w:rsid w:val="002C4EBE"/>
    <w:rsid w:val="002C5AB7"/>
    <w:rsid w:val="002C69AF"/>
    <w:rsid w:val="002D0C06"/>
    <w:rsid w:val="002D1F4F"/>
    <w:rsid w:val="002D20DB"/>
    <w:rsid w:val="002D2A64"/>
    <w:rsid w:val="002D6E88"/>
    <w:rsid w:val="002E18A9"/>
    <w:rsid w:val="002E19DC"/>
    <w:rsid w:val="002E35B8"/>
    <w:rsid w:val="002F08C3"/>
    <w:rsid w:val="002F19F8"/>
    <w:rsid w:val="002F1A56"/>
    <w:rsid w:val="002F1AB2"/>
    <w:rsid w:val="002F34FB"/>
    <w:rsid w:val="002F4593"/>
    <w:rsid w:val="002F5399"/>
    <w:rsid w:val="002F56EF"/>
    <w:rsid w:val="002F6179"/>
    <w:rsid w:val="002F7B98"/>
    <w:rsid w:val="002F7FA3"/>
    <w:rsid w:val="00301214"/>
    <w:rsid w:val="00302FB9"/>
    <w:rsid w:val="00303501"/>
    <w:rsid w:val="003039FA"/>
    <w:rsid w:val="00303A4E"/>
    <w:rsid w:val="00305FA4"/>
    <w:rsid w:val="00306EEC"/>
    <w:rsid w:val="00307854"/>
    <w:rsid w:val="003125A8"/>
    <w:rsid w:val="00312A53"/>
    <w:rsid w:val="00313FF2"/>
    <w:rsid w:val="0031605F"/>
    <w:rsid w:val="0032092A"/>
    <w:rsid w:val="00324A9B"/>
    <w:rsid w:val="00326A7C"/>
    <w:rsid w:val="00326CEC"/>
    <w:rsid w:val="00326FE9"/>
    <w:rsid w:val="00331C16"/>
    <w:rsid w:val="00332861"/>
    <w:rsid w:val="00337CC3"/>
    <w:rsid w:val="00341570"/>
    <w:rsid w:val="00343A8D"/>
    <w:rsid w:val="00344344"/>
    <w:rsid w:val="00345F3B"/>
    <w:rsid w:val="00346E56"/>
    <w:rsid w:val="00347347"/>
    <w:rsid w:val="00347729"/>
    <w:rsid w:val="00350193"/>
    <w:rsid w:val="00350A7B"/>
    <w:rsid w:val="00351890"/>
    <w:rsid w:val="00353057"/>
    <w:rsid w:val="00360A7D"/>
    <w:rsid w:val="00362207"/>
    <w:rsid w:val="00363D4C"/>
    <w:rsid w:val="00370190"/>
    <w:rsid w:val="0037533B"/>
    <w:rsid w:val="003775CD"/>
    <w:rsid w:val="00385543"/>
    <w:rsid w:val="00386BB2"/>
    <w:rsid w:val="003873C7"/>
    <w:rsid w:val="00391867"/>
    <w:rsid w:val="003A1868"/>
    <w:rsid w:val="003A38F1"/>
    <w:rsid w:val="003A42A1"/>
    <w:rsid w:val="003A5B47"/>
    <w:rsid w:val="003B324C"/>
    <w:rsid w:val="003B587A"/>
    <w:rsid w:val="003B7976"/>
    <w:rsid w:val="003C214E"/>
    <w:rsid w:val="003C47DD"/>
    <w:rsid w:val="003C4AEE"/>
    <w:rsid w:val="003C508C"/>
    <w:rsid w:val="003C781F"/>
    <w:rsid w:val="003D335F"/>
    <w:rsid w:val="003D3663"/>
    <w:rsid w:val="003D5934"/>
    <w:rsid w:val="003D6F32"/>
    <w:rsid w:val="003E0B94"/>
    <w:rsid w:val="003E2AE9"/>
    <w:rsid w:val="003E3671"/>
    <w:rsid w:val="003E7337"/>
    <w:rsid w:val="003E79A9"/>
    <w:rsid w:val="003F0676"/>
    <w:rsid w:val="003F143A"/>
    <w:rsid w:val="003F4983"/>
    <w:rsid w:val="003F6D9E"/>
    <w:rsid w:val="00401346"/>
    <w:rsid w:val="00405BA5"/>
    <w:rsid w:val="00407122"/>
    <w:rsid w:val="00410A36"/>
    <w:rsid w:val="00410ACE"/>
    <w:rsid w:val="00411F88"/>
    <w:rsid w:val="00422965"/>
    <w:rsid w:val="00424ADD"/>
    <w:rsid w:val="00425199"/>
    <w:rsid w:val="0042776E"/>
    <w:rsid w:val="004317EA"/>
    <w:rsid w:val="004372F5"/>
    <w:rsid w:val="00442B3D"/>
    <w:rsid w:val="004447DA"/>
    <w:rsid w:val="004475A6"/>
    <w:rsid w:val="004502EE"/>
    <w:rsid w:val="00450AB5"/>
    <w:rsid w:val="00450B8F"/>
    <w:rsid w:val="0045341A"/>
    <w:rsid w:val="0045477A"/>
    <w:rsid w:val="004550A8"/>
    <w:rsid w:val="00456219"/>
    <w:rsid w:val="00456872"/>
    <w:rsid w:val="004573FC"/>
    <w:rsid w:val="0046148F"/>
    <w:rsid w:val="00462759"/>
    <w:rsid w:val="00463267"/>
    <w:rsid w:val="00464AFB"/>
    <w:rsid w:val="00467227"/>
    <w:rsid w:val="00472299"/>
    <w:rsid w:val="00472549"/>
    <w:rsid w:val="004737BA"/>
    <w:rsid w:val="00473F00"/>
    <w:rsid w:val="0047594C"/>
    <w:rsid w:val="0047744A"/>
    <w:rsid w:val="00480566"/>
    <w:rsid w:val="00480D24"/>
    <w:rsid w:val="004811EE"/>
    <w:rsid w:val="00485780"/>
    <w:rsid w:val="00486053"/>
    <w:rsid w:val="00487368"/>
    <w:rsid w:val="004877A8"/>
    <w:rsid w:val="0048784A"/>
    <w:rsid w:val="00496083"/>
    <w:rsid w:val="004A0B1E"/>
    <w:rsid w:val="004A0E11"/>
    <w:rsid w:val="004A6B85"/>
    <w:rsid w:val="004A79B0"/>
    <w:rsid w:val="004B0117"/>
    <w:rsid w:val="004B4E42"/>
    <w:rsid w:val="004B64A3"/>
    <w:rsid w:val="004C105B"/>
    <w:rsid w:val="004C16B4"/>
    <w:rsid w:val="004C46B8"/>
    <w:rsid w:val="004C47F8"/>
    <w:rsid w:val="004C4F31"/>
    <w:rsid w:val="004C5FF8"/>
    <w:rsid w:val="004C6650"/>
    <w:rsid w:val="004C6D36"/>
    <w:rsid w:val="004C76C0"/>
    <w:rsid w:val="004D16BF"/>
    <w:rsid w:val="004D482E"/>
    <w:rsid w:val="004D60FD"/>
    <w:rsid w:val="004E15FF"/>
    <w:rsid w:val="004E2E17"/>
    <w:rsid w:val="004E4F0B"/>
    <w:rsid w:val="004E56ED"/>
    <w:rsid w:val="004F402F"/>
    <w:rsid w:val="004F56AB"/>
    <w:rsid w:val="004F6B3E"/>
    <w:rsid w:val="00503605"/>
    <w:rsid w:val="00504079"/>
    <w:rsid w:val="005040E9"/>
    <w:rsid w:val="00507C54"/>
    <w:rsid w:val="00507C5F"/>
    <w:rsid w:val="0051125E"/>
    <w:rsid w:val="005119FB"/>
    <w:rsid w:val="00511B1A"/>
    <w:rsid w:val="005130EF"/>
    <w:rsid w:val="00514237"/>
    <w:rsid w:val="00514589"/>
    <w:rsid w:val="005161D6"/>
    <w:rsid w:val="00517D15"/>
    <w:rsid w:val="00520FC5"/>
    <w:rsid w:val="00521D6D"/>
    <w:rsid w:val="00521F05"/>
    <w:rsid w:val="005238B2"/>
    <w:rsid w:val="00524C18"/>
    <w:rsid w:val="00524D60"/>
    <w:rsid w:val="0052504B"/>
    <w:rsid w:val="005251E9"/>
    <w:rsid w:val="00525FAD"/>
    <w:rsid w:val="0052721E"/>
    <w:rsid w:val="00527ED2"/>
    <w:rsid w:val="00531F43"/>
    <w:rsid w:val="0053227C"/>
    <w:rsid w:val="005418ED"/>
    <w:rsid w:val="0054204B"/>
    <w:rsid w:val="005437C1"/>
    <w:rsid w:val="00545951"/>
    <w:rsid w:val="00546EBB"/>
    <w:rsid w:val="00552724"/>
    <w:rsid w:val="0055625D"/>
    <w:rsid w:val="00557005"/>
    <w:rsid w:val="005577DF"/>
    <w:rsid w:val="00560BD4"/>
    <w:rsid w:val="00561834"/>
    <w:rsid w:val="0056358C"/>
    <w:rsid w:val="00564E65"/>
    <w:rsid w:val="005659F0"/>
    <w:rsid w:val="005660BF"/>
    <w:rsid w:val="005703B7"/>
    <w:rsid w:val="00572FDC"/>
    <w:rsid w:val="0057449B"/>
    <w:rsid w:val="0057456A"/>
    <w:rsid w:val="0057457A"/>
    <w:rsid w:val="005844AC"/>
    <w:rsid w:val="0058764E"/>
    <w:rsid w:val="00590B27"/>
    <w:rsid w:val="00591551"/>
    <w:rsid w:val="0059269B"/>
    <w:rsid w:val="00595435"/>
    <w:rsid w:val="00595D9A"/>
    <w:rsid w:val="00597352"/>
    <w:rsid w:val="00597D77"/>
    <w:rsid w:val="005A4C60"/>
    <w:rsid w:val="005A56D9"/>
    <w:rsid w:val="005B0536"/>
    <w:rsid w:val="005B3C9A"/>
    <w:rsid w:val="005C5EB5"/>
    <w:rsid w:val="005C755A"/>
    <w:rsid w:val="005D17B7"/>
    <w:rsid w:val="005D5055"/>
    <w:rsid w:val="005D61E5"/>
    <w:rsid w:val="005D6BFA"/>
    <w:rsid w:val="005E0F73"/>
    <w:rsid w:val="005E276B"/>
    <w:rsid w:val="005E2EA2"/>
    <w:rsid w:val="005E4D70"/>
    <w:rsid w:val="005E5B6E"/>
    <w:rsid w:val="00601C63"/>
    <w:rsid w:val="00607882"/>
    <w:rsid w:val="00611FE6"/>
    <w:rsid w:val="00613B4D"/>
    <w:rsid w:val="00614A0A"/>
    <w:rsid w:val="00614A4E"/>
    <w:rsid w:val="006171F6"/>
    <w:rsid w:val="00617C88"/>
    <w:rsid w:val="006203F8"/>
    <w:rsid w:val="00620DCE"/>
    <w:rsid w:val="006210DF"/>
    <w:rsid w:val="006220B5"/>
    <w:rsid w:val="00622999"/>
    <w:rsid w:val="006311C3"/>
    <w:rsid w:val="00631BD1"/>
    <w:rsid w:val="00631E59"/>
    <w:rsid w:val="006353DC"/>
    <w:rsid w:val="006366DE"/>
    <w:rsid w:val="00636F69"/>
    <w:rsid w:val="0064080C"/>
    <w:rsid w:val="0064080D"/>
    <w:rsid w:val="00641082"/>
    <w:rsid w:val="00641E84"/>
    <w:rsid w:val="006428AF"/>
    <w:rsid w:val="006428F6"/>
    <w:rsid w:val="00642EBB"/>
    <w:rsid w:val="0064487A"/>
    <w:rsid w:val="00644AA2"/>
    <w:rsid w:val="006467A9"/>
    <w:rsid w:val="00646C3F"/>
    <w:rsid w:val="00647F6E"/>
    <w:rsid w:val="00650D4C"/>
    <w:rsid w:val="00654DCD"/>
    <w:rsid w:val="006550B0"/>
    <w:rsid w:val="00655F90"/>
    <w:rsid w:val="00657344"/>
    <w:rsid w:val="006618FD"/>
    <w:rsid w:val="00662119"/>
    <w:rsid w:val="00662E12"/>
    <w:rsid w:val="006638BE"/>
    <w:rsid w:val="006665C1"/>
    <w:rsid w:val="006668BD"/>
    <w:rsid w:val="0067131B"/>
    <w:rsid w:val="00671351"/>
    <w:rsid w:val="00672E96"/>
    <w:rsid w:val="00674651"/>
    <w:rsid w:val="006754FC"/>
    <w:rsid w:val="00676196"/>
    <w:rsid w:val="006768C7"/>
    <w:rsid w:val="00682A46"/>
    <w:rsid w:val="006848A0"/>
    <w:rsid w:val="00685A02"/>
    <w:rsid w:val="00686B55"/>
    <w:rsid w:val="006911A7"/>
    <w:rsid w:val="006923FB"/>
    <w:rsid w:val="00694449"/>
    <w:rsid w:val="00695162"/>
    <w:rsid w:val="00697376"/>
    <w:rsid w:val="00697605"/>
    <w:rsid w:val="0069770F"/>
    <w:rsid w:val="006977CB"/>
    <w:rsid w:val="006A09A0"/>
    <w:rsid w:val="006A29CA"/>
    <w:rsid w:val="006A31C2"/>
    <w:rsid w:val="006A3467"/>
    <w:rsid w:val="006A3973"/>
    <w:rsid w:val="006A674A"/>
    <w:rsid w:val="006A7E7A"/>
    <w:rsid w:val="006B2621"/>
    <w:rsid w:val="006B3BF1"/>
    <w:rsid w:val="006B413E"/>
    <w:rsid w:val="006B52F2"/>
    <w:rsid w:val="006B625B"/>
    <w:rsid w:val="006B681A"/>
    <w:rsid w:val="006B6EC4"/>
    <w:rsid w:val="006B7B36"/>
    <w:rsid w:val="006C2C2D"/>
    <w:rsid w:val="006C2E84"/>
    <w:rsid w:val="006C3A10"/>
    <w:rsid w:val="006C3D86"/>
    <w:rsid w:val="006C70DF"/>
    <w:rsid w:val="006D0BC6"/>
    <w:rsid w:val="006D1264"/>
    <w:rsid w:val="006D1B79"/>
    <w:rsid w:val="006D2982"/>
    <w:rsid w:val="006D3289"/>
    <w:rsid w:val="006D68AB"/>
    <w:rsid w:val="006E128E"/>
    <w:rsid w:val="006E3355"/>
    <w:rsid w:val="006E4931"/>
    <w:rsid w:val="006F1B53"/>
    <w:rsid w:val="0070090D"/>
    <w:rsid w:val="00704E00"/>
    <w:rsid w:val="00705200"/>
    <w:rsid w:val="0070548B"/>
    <w:rsid w:val="00710A6E"/>
    <w:rsid w:val="00711DAF"/>
    <w:rsid w:val="00712B22"/>
    <w:rsid w:val="00723324"/>
    <w:rsid w:val="0072336A"/>
    <w:rsid w:val="00723779"/>
    <w:rsid w:val="007261F8"/>
    <w:rsid w:val="00726793"/>
    <w:rsid w:val="00726AB9"/>
    <w:rsid w:val="00726CBD"/>
    <w:rsid w:val="00731264"/>
    <w:rsid w:val="0073488A"/>
    <w:rsid w:val="00735461"/>
    <w:rsid w:val="00735560"/>
    <w:rsid w:val="00735868"/>
    <w:rsid w:val="007402F2"/>
    <w:rsid w:val="0074075D"/>
    <w:rsid w:val="007418B8"/>
    <w:rsid w:val="00743481"/>
    <w:rsid w:val="007437D9"/>
    <w:rsid w:val="00747A59"/>
    <w:rsid w:val="007503F1"/>
    <w:rsid w:val="00750A61"/>
    <w:rsid w:val="00751091"/>
    <w:rsid w:val="00752AE5"/>
    <w:rsid w:val="00753EDE"/>
    <w:rsid w:val="00754672"/>
    <w:rsid w:val="00755C39"/>
    <w:rsid w:val="00761332"/>
    <w:rsid w:val="00762F25"/>
    <w:rsid w:val="007643B9"/>
    <w:rsid w:val="00764E43"/>
    <w:rsid w:val="00767766"/>
    <w:rsid w:val="00770D69"/>
    <w:rsid w:val="0077245A"/>
    <w:rsid w:val="00786005"/>
    <w:rsid w:val="00786454"/>
    <w:rsid w:val="007869C4"/>
    <w:rsid w:val="0078738C"/>
    <w:rsid w:val="0079025A"/>
    <w:rsid w:val="00792344"/>
    <w:rsid w:val="007953B2"/>
    <w:rsid w:val="00795D84"/>
    <w:rsid w:val="007A1FE7"/>
    <w:rsid w:val="007A20EC"/>
    <w:rsid w:val="007B2D87"/>
    <w:rsid w:val="007B50E2"/>
    <w:rsid w:val="007B6628"/>
    <w:rsid w:val="007B6D7B"/>
    <w:rsid w:val="007B7182"/>
    <w:rsid w:val="007C043B"/>
    <w:rsid w:val="007C4987"/>
    <w:rsid w:val="007C6787"/>
    <w:rsid w:val="007C6E13"/>
    <w:rsid w:val="007D1DA2"/>
    <w:rsid w:val="007D37D2"/>
    <w:rsid w:val="007D53C2"/>
    <w:rsid w:val="007D5EDD"/>
    <w:rsid w:val="007D7566"/>
    <w:rsid w:val="007E07C9"/>
    <w:rsid w:val="007E2A71"/>
    <w:rsid w:val="007E32C8"/>
    <w:rsid w:val="007F0ECA"/>
    <w:rsid w:val="007F208A"/>
    <w:rsid w:val="007F29EA"/>
    <w:rsid w:val="007F6B5E"/>
    <w:rsid w:val="007F7DD2"/>
    <w:rsid w:val="00800407"/>
    <w:rsid w:val="008005D9"/>
    <w:rsid w:val="00803956"/>
    <w:rsid w:val="00804FAE"/>
    <w:rsid w:val="008050A7"/>
    <w:rsid w:val="00810BA0"/>
    <w:rsid w:val="00813E3A"/>
    <w:rsid w:val="00814396"/>
    <w:rsid w:val="0081608A"/>
    <w:rsid w:val="0081695E"/>
    <w:rsid w:val="00816B6F"/>
    <w:rsid w:val="008204EF"/>
    <w:rsid w:val="008210E8"/>
    <w:rsid w:val="00826392"/>
    <w:rsid w:val="00827F0F"/>
    <w:rsid w:val="0083262B"/>
    <w:rsid w:val="0083530F"/>
    <w:rsid w:val="00840998"/>
    <w:rsid w:val="00841121"/>
    <w:rsid w:val="00841C13"/>
    <w:rsid w:val="008423FD"/>
    <w:rsid w:val="008443A6"/>
    <w:rsid w:val="0084464D"/>
    <w:rsid w:val="00845826"/>
    <w:rsid w:val="00845F80"/>
    <w:rsid w:val="0084696D"/>
    <w:rsid w:val="00847C77"/>
    <w:rsid w:val="0085023A"/>
    <w:rsid w:val="00850B1A"/>
    <w:rsid w:val="00851183"/>
    <w:rsid w:val="00852B9A"/>
    <w:rsid w:val="00853870"/>
    <w:rsid w:val="008545C3"/>
    <w:rsid w:val="00856799"/>
    <w:rsid w:val="00857AB7"/>
    <w:rsid w:val="00861718"/>
    <w:rsid w:val="00862E61"/>
    <w:rsid w:val="0087421D"/>
    <w:rsid w:val="00874358"/>
    <w:rsid w:val="00875601"/>
    <w:rsid w:val="0087568E"/>
    <w:rsid w:val="008759C4"/>
    <w:rsid w:val="008768C8"/>
    <w:rsid w:val="00876F5D"/>
    <w:rsid w:val="00881533"/>
    <w:rsid w:val="0089068E"/>
    <w:rsid w:val="008907EA"/>
    <w:rsid w:val="0089192F"/>
    <w:rsid w:val="008923A0"/>
    <w:rsid w:val="00893557"/>
    <w:rsid w:val="00894922"/>
    <w:rsid w:val="00895788"/>
    <w:rsid w:val="00895CF9"/>
    <w:rsid w:val="008A021A"/>
    <w:rsid w:val="008A084D"/>
    <w:rsid w:val="008A24E2"/>
    <w:rsid w:val="008A6AA3"/>
    <w:rsid w:val="008A6CDC"/>
    <w:rsid w:val="008A7C3F"/>
    <w:rsid w:val="008B13DF"/>
    <w:rsid w:val="008B4085"/>
    <w:rsid w:val="008B47A3"/>
    <w:rsid w:val="008B5515"/>
    <w:rsid w:val="008B5ABD"/>
    <w:rsid w:val="008B6B1A"/>
    <w:rsid w:val="008B6FB2"/>
    <w:rsid w:val="008C29E2"/>
    <w:rsid w:val="008C2FD1"/>
    <w:rsid w:val="008C3275"/>
    <w:rsid w:val="008C53CE"/>
    <w:rsid w:val="008C63FB"/>
    <w:rsid w:val="008D0513"/>
    <w:rsid w:val="008D1D2D"/>
    <w:rsid w:val="008D2A1D"/>
    <w:rsid w:val="008D2C7A"/>
    <w:rsid w:val="008D41D8"/>
    <w:rsid w:val="008D60DE"/>
    <w:rsid w:val="008D7814"/>
    <w:rsid w:val="008E0F70"/>
    <w:rsid w:val="008E1418"/>
    <w:rsid w:val="008E264C"/>
    <w:rsid w:val="008E3575"/>
    <w:rsid w:val="008E4018"/>
    <w:rsid w:val="008E4581"/>
    <w:rsid w:val="008E4FCC"/>
    <w:rsid w:val="008E5350"/>
    <w:rsid w:val="008E585F"/>
    <w:rsid w:val="008E7041"/>
    <w:rsid w:val="008E7A77"/>
    <w:rsid w:val="008F10E9"/>
    <w:rsid w:val="008F1E7B"/>
    <w:rsid w:val="008F517B"/>
    <w:rsid w:val="00902B33"/>
    <w:rsid w:val="00902CFE"/>
    <w:rsid w:val="00905697"/>
    <w:rsid w:val="009059DC"/>
    <w:rsid w:val="009076F2"/>
    <w:rsid w:val="0091133A"/>
    <w:rsid w:val="00913203"/>
    <w:rsid w:val="00913320"/>
    <w:rsid w:val="00914E86"/>
    <w:rsid w:val="009176CB"/>
    <w:rsid w:val="00917F20"/>
    <w:rsid w:val="0092092B"/>
    <w:rsid w:val="00922D5B"/>
    <w:rsid w:val="00923115"/>
    <w:rsid w:val="00923846"/>
    <w:rsid w:val="009269B8"/>
    <w:rsid w:val="00927A69"/>
    <w:rsid w:val="009343E8"/>
    <w:rsid w:val="00934403"/>
    <w:rsid w:val="00934615"/>
    <w:rsid w:val="009367F7"/>
    <w:rsid w:val="00940805"/>
    <w:rsid w:val="00941AD9"/>
    <w:rsid w:val="00942158"/>
    <w:rsid w:val="00942900"/>
    <w:rsid w:val="00945AE6"/>
    <w:rsid w:val="00946235"/>
    <w:rsid w:val="00953D9A"/>
    <w:rsid w:val="0095654D"/>
    <w:rsid w:val="00957377"/>
    <w:rsid w:val="00957A62"/>
    <w:rsid w:val="0096501A"/>
    <w:rsid w:val="00966040"/>
    <w:rsid w:val="00966253"/>
    <w:rsid w:val="00970940"/>
    <w:rsid w:val="009720F7"/>
    <w:rsid w:val="009738E8"/>
    <w:rsid w:val="00973E31"/>
    <w:rsid w:val="0097605C"/>
    <w:rsid w:val="009763EC"/>
    <w:rsid w:val="00976608"/>
    <w:rsid w:val="009800A8"/>
    <w:rsid w:val="00983D96"/>
    <w:rsid w:val="00986B19"/>
    <w:rsid w:val="00986E64"/>
    <w:rsid w:val="00991CCC"/>
    <w:rsid w:val="00993A53"/>
    <w:rsid w:val="00993AE5"/>
    <w:rsid w:val="00994A9B"/>
    <w:rsid w:val="009A1489"/>
    <w:rsid w:val="009A23CE"/>
    <w:rsid w:val="009A29D4"/>
    <w:rsid w:val="009A351D"/>
    <w:rsid w:val="009A4137"/>
    <w:rsid w:val="009A605A"/>
    <w:rsid w:val="009B252F"/>
    <w:rsid w:val="009B32A2"/>
    <w:rsid w:val="009B4589"/>
    <w:rsid w:val="009B6B02"/>
    <w:rsid w:val="009B735C"/>
    <w:rsid w:val="009C35EB"/>
    <w:rsid w:val="009C4E84"/>
    <w:rsid w:val="009C7E01"/>
    <w:rsid w:val="009D05ED"/>
    <w:rsid w:val="009D13B5"/>
    <w:rsid w:val="009D14FD"/>
    <w:rsid w:val="009D2055"/>
    <w:rsid w:val="009D2201"/>
    <w:rsid w:val="009D5419"/>
    <w:rsid w:val="009D6812"/>
    <w:rsid w:val="009E0896"/>
    <w:rsid w:val="009E27C3"/>
    <w:rsid w:val="009E3685"/>
    <w:rsid w:val="009E58B5"/>
    <w:rsid w:val="009E5B78"/>
    <w:rsid w:val="009F3F15"/>
    <w:rsid w:val="009F42FF"/>
    <w:rsid w:val="009F47FC"/>
    <w:rsid w:val="009F5A7F"/>
    <w:rsid w:val="009F76E6"/>
    <w:rsid w:val="009F7E3B"/>
    <w:rsid w:val="00A05D49"/>
    <w:rsid w:val="00A05FEF"/>
    <w:rsid w:val="00A12A17"/>
    <w:rsid w:val="00A14EFD"/>
    <w:rsid w:val="00A1549A"/>
    <w:rsid w:val="00A17E4D"/>
    <w:rsid w:val="00A20624"/>
    <w:rsid w:val="00A21180"/>
    <w:rsid w:val="00A24898"/>
    <w:rsid w:val="00A31324"/>
    <w:rsid w:val="00A331BB"/>
    <w:rsid w:val="00A331E4"/>
    <w:rsid w:val="00A369B2"/>
    <w:rsid w:val="00A41006"/>
    <w:rsid w:val="00A43578"/>
    <w:rsid w:val="00A45118"/>
    <w:rsid w:val="00A47B51"/>
    <w:rsid w:val="00A53274"/>
    <w:rsid w:val="00A54148"/>
    <w:rsid w:val="00A61A4B"/>
    <w:rsid w:val="00A61D31"/>
    <w:rsid w:val="00A6427F"/>
    <w:rsid w:val="00A64307"/>
    <w:rsid w:val="00A674CB"/>
    <w:rsid w:val="00A738D1"/>
    <w:rsid w:val="00A74993"/>
    <w:rsid w:val="00A76DF8"/>
    <w:rsid w:val="00A8020B"/>
    <w:rsid w:val="00A80A6D"/>
    <w:rsid w:val="00A814DB"/>
    <w:rsid w:val="00A86222"/>
    <w:rsid w:val="00A86E88"/>
    <w:rsid w:val="00A86FD1"/>
    <w:rsid w:val="00A90691"/>
    <w:rsid w:val="00A93440"/>
    <w:rsid w:val="00A9753A"/>
    <w:rsid w:val="00AA38B9"/>
    <w:rsid w:val="00AA4DE9"/>
    <w:rsid w:val="00AB1669"/>
    <w:rsid w:val="00AB51A4"/>
    <w:rsid w:val="00AB5631"/>
    <w:rsid w:val="00AC08C0"/>
    <w:rsid w:val="00AC3C05"/>
    <w:rsid w:val="00AC6A4F"/>
    <w:rsid w:val="00AC7E33"/>
    <w:rsid w:val="00AC7E69"/>
    <w:rsid w:val="00AD0662"/>
    <w:rsid w:val="00AD1324"/>
    <w:rsid w:val="00AD276C"/>
    <w:rsid w:val="00AD4986"/>
    <w:rsid w:val="00AE11AC"/>
    <w:rsid w:val="00AE3953"/>
    <w:rsid w:val="00AE49B3"/>
    <w:rsid w:val="00AE6167"/>
    <w:rsid w:val="00AE7613"/>
    <w:rsid w:val="00AF08F2"/>
    <w:rsid w:val="00AF133E"/>
    <w:rsid w:val="00AF2267"/>
    <w:rsid w:val="00AF707D"/>
    <w:rsid w:val="00B016C8"/>
    <w:rsid w:val="00B02CD5"/>
    <w:rsid w:val="00B03EA8"/>
    <w:rsid w:val="00B107D9"/>
    <w:rsid w:val="00B14E53"/>
    <w:rsid w:val="00B20962"/>
    <w:rsid w:val="00B211EE"/>
    <w:rsid w:val="00B219B8"/>
    <w:rsid w:val="00B22ABC"/>
    <w:rsid w:val="00B235F0"/>
    <w:rsid w:val="00B23868"/>
    <w:rsid w:val="00B26B60"/>
    <w:rsid w:val="00B33EBB"/>
    <w:rsid w:val="00B34080"/>
    <w:rsid w:val="00B349D4"/>
    <w:rsid w:val="00B3633B"/>
    <w:rsid w:val="00B43F82"/>
    <w:rsid w:val="00B45745"/>
    <w:rsid w:val="00B46681"/>
    <w:rsid w:val="00B468C8"/>
    <w:rsid w:val="00B525A8"/>
    <w:rsid w:val="00B5419C"/>
    <w:rsid w:val="00B54A67"/>
    <w:rsid w:val="00B54FC3"/>
    <w:rsid w:val="00B575AD"/>
    <w:rsid w:val="00B57FAB"/>
    <w:rsid w:val="00B606F2"/>
    <w:rsid w:val="00B624A9"/>
    <w:rsid w:val="00B6580A"/>
    <w:rsid w:val="00B65D3E"/>
    <w:rsid w:val="00B807C6"/>
    <w:rsid w:val="00B82803"/>
    <w:rsid w:val="00B82829"/>
    <w:rsid w:val="00B863EE"/>
    <w:rsid w:val="00B9225E"/>
    <w:rsid w:val="00B9554E"/>
    <w:rsid w:val="00B9755E"/>
    <w:rsid w:val="00BA1CD5"/>
    <w:rsid w:val="00BA4324"/>
    <w:rsid w:val="00BA4E54"/>
    <w:rsid w:val="00BA5C3F"/>
    <w:rsid w:val="00BB23EB"/>
    <w:rsid w:val="00BC3907"/>
    <w:rsid w:val="00BD0176"/>
    <w:rsid w:val="00BD1254"/>
    <w:rsid w:val="00BD267D"/>
    <w:rsid w:val="00BD4974"/>
    <w:rsid w:val="00BD4DF6"/>
    <w:rsid w:val="00BD70F6"/>
    <w:rsid w:val="00BD7CC2"/>
    <w:rsid w:val="00BE10A0"/>
    <w:rsid w:val="00BE3356"/>
    <w:rsid w:val="00BE3D80"/>
    <w:rsid w:val="00BF113D"/>
    <w:rsid w:val="00BF1AA8"/>
    <w:rsid w:val="00BF4136"/>
    <w:rsid w:val="00BF49AA"/>
    <w:rsid w:val="00BF4BDF"/>
    <w:rsid w:val="00BF6F84"/>
    <w:rsid w:val="00BF7259"/>
    <w:rsid w:val="00C01E9D"/>
    <w:rsid w:val="00C02802"/>
    <w:rsid w:val="00C042C6"/>
    <w:rsid w:val="00C0470C"/>
    <w:rsid w:val="00C06131"/>
    <w:rsid w:val="00C06F3F"/>
    <w:rsid w:val="00C07B77"/>
    <w:rsid w:val="00C10278"/>
    <w:rsid w:val="00C102DD"/>
    <w:rsid w:val="00C15629"/>
    <w:rsid w:val="00C15A29"/>
    <w:rsid w:val="00C16530"/>
    <w:rsid w:val="00C1683D"/>
    <w:rsid w:val="00C16967"/>
    <w:rsid w:val="00C17031"/>
    <w:rsid w:val="00C2107E"/>
    <w:rsid w:val="00C212DB"/>
    <w:rsid w:val="00C326CE"/>
    <w:rsid w:val="00C35E27"/>
    <w:rsid w:val="00C36490"/>
    <w:rsid w:val="00C40D95"/>
    <w:rsid w:val="00C40FC8"/>
    <w:rsid w:val="00C41BA3"/>
    <w:rsid w:val="00C4713B"/>
    <w:rsid w:val="00C47BF5"/>
    <w:rsid w:val="00C52133"/>
    <w:rsid w:val="00C52B4A"/>
    <w:rsid w:val="00C56FA2"/>
    <w:rsid w:val="00C6071A"/>
    <w:rsid w:val="00C60D3D"/>
    <w:rsid w:val="00C6129B"/>
    <w:rsid w:val="00C622C9"/>
    <w:rsid w:val="00C6538E"/>
    <w:rsid w:val="00C70195"/>
    <w:rsid w:val="00C7023E"/>
    <w:rsid w:val="00C71120"/>
    <w:rsid w:val="00C74C0A"/>
    <w:rsid w:val="00C74CB9"/>
    <w:rsid w:val="00C74E59"/>
    <w:rsid w:val="00C755FA"/>
    <w:rsid w:val="00C75E1C"/>
    <w:rsid w:val="00C81611"/>
    <w:rsid w:val="00C8390F"/>
    <w:rsid w:val="00C84440"/>
    <w:rsid w:val="00C84BE0"/>
    <w:rsid w:val="00C85413"/>
    <w:rsid w:val="00C85814"/>
    <w:rsid w:val="00C86E20"/>
    <w:rsid w:val="00C87218"/>
    <w:rsid w:val="00C91DC9"/>
    <w:rsid w:val="00C92196"/>
    <w:rsid w:val="00C93677"/>
    <w:rsid w:val="00C93BD5"/>
    <w:rsid w:val="00C95D26"/>
    <w:rsid w:val="00C97A0C"/>
    <w:rsid w:val="00CA1A72"/>
    <w:rsid w:val="00CA1B37"/>
    <w:rsid w:val="00CA2FC6"/>
    <w:rsid w:val="00CA38D1"/>
    <w:rsid w:val="00CA74FA"/>
    <w:rsid w:val="00CB134B"/>
    <w:rsid w:val="00CB76BE"/>
    <w:rsid w:val="00CC253E"/>
    <w:rsid w:val="00CC2C17"/>
    <w:rsid w:val="00CC6783"/>
    <w:rsid w:val="00CD1376"/>
    <w:rsid w:val="00CD5315"/>
    <w:rsid w:val="00CF1306"/>
    <w:rsid w:val="00CF132F"/>
    <w:rsid w:val="00CF143A"/>
    <w:rsid w:val="00CF15CB"/>
    <w:rsid w:val="00CF5A25"/>
    <w:rsid w:val="00CF760E"/>
    <w:rsid w:val="00CF77DB"/>
    <w:rsid w:val="00CF7EC6"/>
    <w:rsid w:val="00D0110A"/>
    <w:rsid w:val="00D057D6"/>
    <w:rsid w:val="00D07006"/>
    <w:rsid w:val="00D07011"/>
    <w:rsid w:val="00D075F4"/>
    <w:rsid w:val="00D077A2"/>
    <w:rsid w:val="00D17F06"/>
    <w:rsid w:val="00D2133C"/>
    <w:rsid w:val="00D233F8"/>
    <w:rsid w:val="00D2532E"/>
    <w:rsid w:val="00D25566"/>
    <w:rsid w:val="00D31890"/>
    <w:rsid w:val="00D3271A"/>
    <w:rsid w:val="00D329CD"/>
    <w:rsid w:val="00D3394B"/>
    <w:rsid w:val="00D35F6B"/>
    <w:rsid w:val="00D360D6"/>
    <w:rsid w:val="00D36188"/>
    <w:rsid w:val="00D36881"/>
    <w:rsid w:val="00D36D17"/>
    <w:rsid w:val="00D37E8F"/>
    <w:rsid w:val="00D40CBF"/>
    <w:rsid w:val="00D41AEE"/>
    <w:rsid w:val="00D467CD"/>
    <w:rsid w:val="00D473F6"/>
    <w:rsid w:val="00D4741B"/>
    <w:rsid w:val="00D5170D"/>
    <w:rsid w:val="00D54CEC"/>
    <w:rsid w:val="00D6062C"/>
    <w:rsid w:val="00D6149F"/>
    <w:rsid w:val="00D63A83"/>
    <w:rsid w:val="00D63E17"/>
    <w:rsid w:val="00D64E7B"/>
    <w:rsid w:val="00D66970"/>
    <w:rsid w:val="00D677B6"/>
    <w:rsid w:val="00D700FA"/>
    <w:rsid w:val="00D70B41"/>
    <w:rsid w:val="00D756F2"/>
    <w:rsid w:val="00D75B3E"/>
    <w:rsid w:val="00D7709A"/>
    <w:rsid w:val="00D828B8"/>
    <w:rsid w:val="00D85150"/>
    <w:rsid w:val="00D86230"/>
    <w:rsid w:val="00D871A0"/>
    <w:rsid w:val="00D87867"/>
    <w:rsid w:val="00D87AA0"/>
    <w:rsid w:val="00D909DC"/>
    <w:rsid w:val="00D90D9B"/>
    <w:rsid w:val="00D94BE2"/>
    <w:rsid w:val="00D96C07"/>
    <w:rsid w:val="00D97EE6"/>
    <w:rsid w:val="00DA0DC5"/>
    <w:rsid w:val="00DA1F54"/>
    <w:rsid w:val="00DA235C"/>
    <w:rsid w:val="00DA3B4D"/>
    <w:rsid w:val="00DA40EC"/>
    <w:rsid w:val="00DA5A68"/>
    <w:rsid w:val="00DA5C95"/>
    <w:rsid w:val="00DA6064"/>
    <w:rsid w:val="00DB1ABC"/>
    <w:rsid w:val="00DB1C15"/>
    <w:rsid w:val="00DB4B28"/>
    <w:rsid w:val="00DB79A5"/>
    <w:rsid w:val="00DC02CA"/>
    <w:rsid w:val="00DC2470"/>
    <w:rsid w:val="00DC60BA"/>
    <w:rsid w:val="00DC76BD"/>
    <w:rsid w:val="00DD295D"/>
    <w:rsid w:val="00DD3B14"/>
    <w:rsid w:val="00DD5468"/>
    <w:rsid w:val="00DD5B7E"/>
    <w:rsid w:val="00DD7CFC"/>
    <w:rsid w:val="00DE015F"/>
    <w:rsid w:val="00DE2205"/>
    <w:rsid w:val="00DE4A24"/>
    <w:rsid w:val="00DE6EA0"/>
    <w:rsid w:val="00DE787A"/>
    <w:rsid w:val="00DF27B5"/>
    <w:rsid w:val="00DF42C1"/>
    <w:rsid w:val="00DF47B8"/>
    <w:rsid w:val="00DF55FB"/>
    <w:rsid w:val="00DF6AF5"/>
    <w:rsid w:val="00E0016D"/>
    <w:rsid w:val="00E00EAD"/>
    <w:rsid w:val="00E01F63"/>
    <w:rsid w:val="00E02144"/>
    <w:rsid w:val="00E06010"/>
    <w:rsid w:val="00E064B3"/>
    <w:rsid w:val="00E06D37"/>
    <w:rsid w:val="00E12144"/>
    <w:rsid w:val="00E12355"/>
    <w:rsid w:val="00E129C9"/>
    <w:rsid w:val="00E12DA3"/>
    <w:rsid w:val="00E132F8"/>
    <w:rsid w:val="00E136B6"/>
    <w:rsid w:val="00E145C8"/>
    <w:rsid w:val="00E16AA5"/>
    <w:rsid w:val="00E17D63"/>
    <w:rsid w:val="00E20772"/>
    <w:rsid w:val="00E22287"/>
    <w:rsid w:val="00E22462"/>
    <w:rsid w:val="00E22BEE"/>
    <w:rsid w:val="00E24062"/>
    <w:rsid w:val="00E2635C"/>
    <w:rsid w:val="00E30990"/>
    <w:rsid w:val="00E329E9"/>
    <w:rsid w:val="00E33431"/>
    <w:rsid w:val="00E33D1A"/>
    <w:rsid w:val="00E34388"/>
    <w:rsid w:val="00E36B6C"/>
    <w:rsid w:val="00E4513E"/>
    <w:rsid w:val="00E52130"/>
    <w:rsid w:val="00E52997"/>
    <w:rsid w:val="00E53C57"/>
    <w:rsid w:val="00E55CD2"/>
    <w:rsid w:val="00E5694E"/>
    <w:rsid w:val="00E577FE"/>
    <w:rsid w:val="00E6099C"/>
    <w:rsid w:val="00E62061"/>
    <w:rsid w:val="00E6214F"/>
    <w:rsid w:val="00E6460B"/>
    <w:rsid w:val="00E64641"/>
    <w:rsid w:val="00E64D14"/>
    <w:rsid w:val="00E748AB"/>
    <w:rsid w:val="00E75FBC"/>
    <w:rsid w:val="00E77358"/>
    <w:rsid w:val="00E80676"/>
    <w:rsid w:val="00E829FD"/>
    <w:rsid w:val="00E83F73"/>
    <w:rsid w:val="00E8788B"/>
    <w:rsid w:val="00E91BF9"/>
    <w:rsid w:val="00E9206F"/>
    <w:rsid w:val="00E92166"/>
    <w:rsid w:val="00E93343"/>
    <w:rsid w:val="00E93C72"/>
    <w:rsid w:val="00EA6517"/>
    <w:rsid w:val="00EA7878"/>
    <w:rsid w:val="00EB0720"/>
    <w:rsid w:val="00EB0F0F"/>
    <w:rsid w:val="00EB25ED"/>
    <w:rsid w:val="00EB6CEF"/>
    <w:rsid w:val="00EB7467"/>
    <w:rsid w:val="00EC266C"/>
    <w:rsid w:val="00EC6DB1"/>
    <w:rsid w:val="00EC79F5"/>
    <w:rsid w:val="00ED1AA0"/>
    <w:rsid w:val="00ED38A2"/>
    <w:rsid w:val="00ED51D4"/>
    <w:rsid w:val="00EE28E2"/>
    <w:rsid w:val="00EE2F8D"/>
    <w:rsid w:val="00EE4394"/>
    <w:rsid w:val="00EE4E54"/>
    <w:rsid w:val="00EF0C5E"/>
    <w:rsid w:val="00EF2D93"/>
    <w:rsid w:val="00EF3ABF"/>
    <w:rsid w:val="00EF522F"/>
    <w:rsid w:val="00EF66AC"/>
    <w:rsid w:val="00F03091"/>
    <w:rsid w:val="00F03B71"/>
    <w:rsid w:val="00F04274"/>
    <w:rsid w:val="00F05D76"/>
    <w:rsid w:val="00F0659B"/>
    <w:rsid w:val="00F06779"/>
    <w:rsid w:val="00F07084"/>
    <w:rsid w:val="00F1154A"/>
    <w:rsid w:val="00F1464C"/>
    <w:rsid w:val="00F14663"/>
    <w:rsid w:val="00F14A35"/>
    <w:rsid w:val="00F1618D"/>
    <w:rsid w:val="00F17898"/>
    <w:rsid w:val="00F2043B"/>
    <w:rsid w:val="00F2421A"/>
    <w:rsid w:val="00F24246"/>
    <w:rsid w:val="00F25046"/>
    <w:rsid w:val="00F25095"/>
    <w:rsid w:val="00F25CC0"/>
    <w:rsid w:val="00F266C6"/>
    <w:rsid w:val="00F30282"/>
    <w:rsid w:val="00F30E97"/>
    <w:rsid w:val="00F319EA"/>
    <w:rsid w:val="00F342FF"/>
    <w:rsid w:val="00F40169"/>
    <w:rsid w:val="00F42079"/>
    <w:rsid w:val="00F43353"/>
    <w:rsid w:val="00F528DD"/>
    <w:rsid w:val="00F53E2F"/>
    <w:rsid w:val="00F546BD"/>
    <w:rsid w:val="00F554F9"/>
    <w:rsid w:val="00F56906"/>
    <w:rsid w:val="00F62E11"/>
    <w:rsid w:val="00F660BB"/>
    <w:rsid w:val="00F71B61"/>
    <w:rsid w:val="00F721AC"/>
    <w:rsid w:val="00F72CA1"/>
    <w:rsid w:val="00F76646"/>
    <w:rsid w:val="00F773C1"/>
    <w:rsid w:val="00F800A5"/>
    <w:rsid w:val="00F80F69"/>
    <w:rsid w:val="00F8250B"/>
    <w:rsid w:val="00F82DB3"/>
    <w:rsid w:val="00F85AD2"/>
    <w:rsid w:val="00F915C1"/>
    <w:rsid w:val="00F97392"/>
    <w:rsid w:val="00FA11F6"/>
    <w:rsid w:val="00FA547D"/>
    <w:rsid w:val="00FB2CD5"/>
    <w:rsid w:val="00FB31A0"/>
    <w:rsid w:val="00FB4139"/>
    <w:rsid w:val="00FB425E"/>
    <w:rsid w:val="00FB438D"/>
    <w:rsid w:val="00FB5700"/>
    <w:rsid w:val="00FC1CE3"/>
    <w:rsid w:val="00FC2F5E"/>
    <w:rsid w:val="00FC3192"/>
    <w:rsid w:val="00FC526E"/>
    <w:rsid w:val="00FC537E"/>
    <w:rsid w:val="00FC59C4"/>
    <w:rsid w:val="00FC6CD5"/>
    <w:rsid w:val="00FC6DDD"/>
    <w:rsid w:val="00FD06F3"/>
    <w:rsid w:val="00FD5A9A"/>
    <w:rsid w:val="00FE11AC"/>
    <w:rsid w:val="00FE1846"/>
    <w:rsid w:val="00FE3E29"/>
    <w:rsid w:val="00FE4568"/>
    <w:rsid w:val="00FE4D3C"/>
    <w:rsid w:val="00FE639A"/>
    <w:rsid w:val="00FE7501"/>
    <w:rsid w:val="00FF1637"/>
    <w:rsid w:val="00FF3DA7"/>
    <w:rsid w:val="00FF4B58"/>
    <w:rsid w:val="00FF676C"/>
    <w:rsid w:val="00FF7164"/>
    <w:rsid w:val="00FF7454"/>
    <w:rsid w:val="00FF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DF7D8"/>
  <w15:docId w15:val="{59C67D91-0669-AA48-A961-6710B60D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before="12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461"/>
  </w:style>
  <w:style w:type="paragraph" w:styleId="Heading1">
    <w:name w:val="heading 1"/>
    <w:basedOn w:val="Normal"/>
    <w:link w:val="Heading1Char"/>
    <w:uiPriority w:val="9"/>
    <w:qFormat/>
    <w:rsid w:val="00595D9A"/>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C3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C3F"/>
    <w:rPr>
      <w:rFonts w:ascii="Tahoma" w:hAnsi="Tahoma" w:cs="Tahoma"/>
      <w:sz w:val="16"/>
      <w:szCs w:val="16"/>
    </w:rPr>
  </w:style>
  <w:style w:type="paragraph" w:styleId="ListParagraph">
    <w:name w:val="List Paragraph"/>
    <w:basedOn w:val="Normal"/>
    <w:uiPriority w:val="34"/>
    <w:qFormat/>
    <w:rsid w:val="0006420C"/>
    <w:pPr>
      <w:ind w:left="720"/>
      <w:contextualSpacing/>
    </w:pPr>
  </w:style>
  <w:style w:type="paragraph" w:styleId="Header">
    <w:name w:val="header"/>
    <w:basedOn w:val="Normal"/>
    <w:link w:val="HeaderChar"/>
    <w:uiPriority w:val="99"/>
    <w:semiHidden/>
    <w:unhideWhenUsed/>
    <w:rsid w:val="001705B2"/>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1705B2"/>
  </w:style>
  <w:style w:type="paragraph" w:styleId="Footer">
    <w:name w:val="footer"/>
    <w:basedOn w:val="Normal"/>
    <w:link w:val="FooterChar"/>
    <w:uiPriority w:val="99"/>
    <w:unhideWhenUsed/>
    <w:rsid w:val="001705B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705B2"/>
  </w:style>
  <w:style w:type="character" w:customStyle="1" w:styleId="st">
    <w:name w:val="st"/>
    <w:basedOn w:val="DefaultParagraphFont"/>
    <w:rsid w:val="00DB79A5"/>
  </w:style>
  <w:style w:type="character" w:customStyle="1" w:styleId="tgc">
    <w:name w:val="_tgc"/>
    <w:basedOn w:val="DefaultParagraphFont"/>
    <w:rsid w:val="001C4FE8"/>
  </w:style>
  <w:style w:type="character" w:styleId="CommentReference">
    <w:name w:val="annotation reference"/>
    <w:basedOn w:val="DefaultParagraphFont"/>
    <w:uiPriority w:val="99"/>
    <w:semiHidden/>
    <w:unhideWhenUsed/>
    <w:rsid w:val="00C06F3F"/>
    <w:rPr>
      <w:sz w:val="16"/>
      <w:szCs w:val="16"/>
    </w:rPr>
  </w:style>
  <w:style w:type="paragraph" w:styleId="CommentText">
    <w:name w:val="annotation text"/>
    <w:basedOn w:val="Normal"/>
    <w:link w:val="CommentTextChar"/>
    <w:uiPriority w:val="99"/>
    <w:semiHidden/>
    <w:unhideWhenUsed/>
    <w:rsid w:val="00C06F3F"/>
    <w:pPr>
      <w:spacing w:line="240" w:lineRule="auto"/>
    </w:pPr>
    <w:rPr>
      <w:sz w:val="20"/>
      <w:szCs w:val="20"/>
    </w:rPr>
  </w:style>
  <w:style w:type="character" w:customStyle="1" w:styleId="CommentTextChar">
    <w:name w:val="Comment Text Char"/>
    <w:basedOn w:val="DefaultParagraphFont"/>
    <w:link w:val="CommentText"/>
    <w:uiPriority w:val="99"/>
    <w:semiHidden/>
    <w:rsid w:val="00C06F3F"/>
    <w:rPr>
      <w:sz w:val="20"/>
      <w:szCs w:val="20"/>
    </w:rPr>
  </w:style>
  <w:style w:type="paragraph" w:styleId="CommentSubject">
    <w:name w:val="annotation subject"/>
    <w:basedOn w:val="CommentText"/>
    <w:next w:val="CommentText"/>
    <w:link w:val="CommentSubjectChar"/>
    <w:uiPriority w:val="99"/>
    <w:semiHidden/>
    <w:unhideWhenUsed/>
    <w:rsid w:val="00C06F3F"/>
    <w:rPr>
      <w:b/>
      <w:bCs/>
    </w:rPr>
  </w:style>
  <w:style w:type="character" w:customStyle="1" w:styleId="CommentSubjectChar">
    <w:name w:val="Comment Subject Char"/>
    <w:basedOn w:val="CommentTextChar"/>
    <w:link w:val="CommentSubject"/>
    <w:uiPriority w:val="99"/>
    <w:semiHidden/>
    <w:rsid w:val="00C06F3F"/>
    <w:rPr>
      <w:b/>
      <w:bCs/>
      <w:sz w:val="20"/>
      <w:szCs w:val="20"/>
    </w:rPr>
  </w:style>
  <w:style w:type="paragraph" w:styleId="Revision">
    <w:name w:val="Revision"/>
    <w:hidden/>
    <w:uiPriority w:val="99"/>
    <w:semiHidden/>
    <w:rsid w:val="004317EA"/>
    <w:pPr>
      <w:spacing w:before="0" w:line="240" w:lineRule="auto"/>
      <w:jc w:val="left"/>
    </w:pPr>
  </w:style>
  <w:style w:type="table" w:styleId="TableGrid">
    <w:name w:val="Table Grid"/>
    <w:basedOn w:val="TableNormal"/>
    <w:uiPriority w:val="59"/>
    <w:rsid w:val="0070090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5D9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F1306"/>
    <w:rPr>
      <w:color w:val="0000FF" w:themeColor="hyperlink"/>
      <w:u w:val="single"/>
    </w:rPr>
  </w:style>
  <w:style w:type="character" w:customStyle="1" w:styleId="UnresolvedMention1">
    <w:name w:val="Unresolved Mention1"/>
    <w:basedOn w:val="DefaultParagraphFont"/>
    <w:uiPriority w:val="99"/>
    <w:semiHidden/>
    <w:unhideWhenUsed/>
    <w:rsid w:val="0013718C"/>
    <w:rPr>
      <w:color w:val="605E5C"/>
      <w:shd w:val="clear" w:color="auto" w:fill="E1DFDD"/>
    </w:rPr>
  </w:style>
  <w:style w:type="paragraph" w:styleId="Date">
    <w:name w:val="Date"/>
    <w:basedOn w:val="Normal"/>
    <w:next w:val="Normal"/>
    <w:link w:val="DateChar"/>
    <w:uiPriority w:val="99"/>
    <w:semiHidden/>
    <w:unhideWhenUsed/>
    <w:rsid w:val="00973E31"/>
  </w:style>
  <w:style w:type="character" w:customStyle="1" w:styleId="DateChar">
    <w:name w:val="Date Char"/>
    <w:basedOn w:val="DefaultParagraphFont"/>
    <w:link w:val="Date"/>
    <w:uiPriority w:val="99"/>
    <w:semiHidden/>
    <w:rsid w:val="00973E31"/>
  </w:style>
  <w:style w:type="character" w:styleId="FollowedHyperlink">
    <w:name w:val="FollowedHyperlink"/>
    <w:basedOn w:val="DefaultParagraphFont"/>
    <w:uiPriority w:val="99"/>
    <w:semiHidden/>
    <w:unhideWhenUsed/>
    <w:rsid w:val="00C326CE"/>
    <w:rPr>
      <w:color w:val="800080" w:themeColor="followedHyperlink"/>
      <w:u w:val="single"/>
    </w:rPr>
  </w:style>
  <w:style w:type="character" w:styleId="LineNumber">
    <w:name w:val="line number"/>
    <w:basedOn w:val="DefaultParagraphFont"/>
    <w:uiPriority w:val="99"/>
    <w:semiHidden/>
    <w:unhideWhenUsed/>
    <w:rsid w:val="00F40169"/>
  </w:style>
  <w:style w:type="character" w:customStyle="1" w:styleId="UnresolvedMention2">
    <w:name w:val="Unresolved Mention2"/>
    <w:basedOn w:val="DefaultParagraphFont"/>
    <w:uiPriority w:val="99"/>
    <w:semiHidden/>
    <w:unhideWhenUsed/>
    <w:rsid w:val="0015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1682">
      <w:bodyDiv w:val="1"/>
      <w:marLeft w:val="0"/>
      <w:marRight w:val="0"/>
      <w:marTop w:val="0"/>
      <w:marBottom w:val="0"/>
      <w:divBdr>
        <w:top w:val="none" w:sz="0" w:space="0" w:color="auto"/>
        <w:left w:val="none" w:sz="0" w:space="0" w:color="auto"/>
        <w:bottom w:val="none" w:sz="0" w:space="0" w:color="auto"/>
        <w:right w:val="none" w:sz="0" w:space="0" w:color="auto"/>
      </w:divBdr>
    </w:div>
    <w:div w:id="131212452">
      <w:bodyDiv w:val="1"/>
      <w:marLeft w:val="0"/>
      <w:marRight w:val="0"/>
      <w:marTop w:val="0"/>
      <w:marBottom w:val="0"/>
      <w:divBdr>
        <w:top w:val="none" w:sz="0" w:space="0" w:color="auto"/>
        <w:left w:val="none" w:sz="0" w:space="0" w:color="auto"/>
        <w:bottom w:val="none" w:sz="0" w:space="0" w:color="auto"/>
        <w:right w:val="none" w:sz="0" w:space="0" w:color="auto"/>
      </w:divBdr>
    </w:div>
    <w:div w:id="605769983">
      <w:bodyDiv w:val="1"/>
      <w:marLeft w:val="0"/>
      <w:marRight w:val="0"/>
      <w:marTop w:val="0"/>
      <w:marBottom w:val="0"/>
      <w:divBdr>
        <w:top w:val="none" w:sz="0" w:space="0" w:color="auto"/>
        <w:left w:val="none" w:sz="0" w:space="0" w:color="auto"/>
        <w:bottom w:val="none" w:sz="0" w:space="0" w:color="auto"/>
        <w:right w:val="none" w:sz="0" w:space="0" w:color="auto"/>
      </w:divBdr>
    </w:div>
    <w:div w:id="641731703">
      <w:bodyDiv w:val="1"/>
      <w:marLeft w:val="0"/>
      <w:marRight w:val="0"/>
      <w:marTop w:val="0"/>
      <w:marBottom w:val="0"/>
      <w:divBdr>
        <w:top w:val="none" w:sz="0" w:space="0" w:color="auto"/>
        <w:left w:val="none" w:sz="0" w:space="0" w:color="auto"/>
        <w:bottom w:val="none" w:sz="0" w:space="0" w:color="auto"/>
        <w:right w:val="none" w:sz="0" w:space="0" w:color="auto"/>
      </w:divBdr>
    </w:div>
    <w:div w:id="664942131">
      <w:bodyDiv w:val="1"/>
      <w:marLeft w:val="0"/>
      <w:marRight w:val="0"/>
      <w:marTop w:val="0"/>
      <w:marBottom w:val="0"/>
      <w:divBdr>
        <w:top w:val="none" w:sz="0" w:space="0" w:color="auto"/>
        <w:left w:val="none" w:sz="0" w:space="0" w:color="auto"/>
        <w:bottom w:val="none" w:sz="0" w:space="0" w:color="auto"/>
        <w:right w:val="none" w:sz="0" w:space="0" w:color="auto"/>
      </w:divBdr>
    </w:div>
    <w:div w:id="735903835">
      <w:bodyDiv w:val="1"/>
      <w:marLeft w:val="0"/>
      <w:marRight w:val="0"/>
      <w:marTop w:val="0"/>
      <w:marBottom w:val="0"/>
      <w:divBdr>
        <w:top w:val="none" w:sz="0" w:space="0" w:color="auto"/>
        <w:left w:val="none" w:sz="0" w:space="0" w:color="auto"/>
        <w:bottom w:val="none" w:sz="0" w:space="0" w:color="auto"/>
        <w:right w:val="none" w:sz="0" w:space="0" w:color="auto"/>
      </w:divBdr>
    </w:div>
    <w:div w:id="765542422">
      <w:bodyDiv w:val="1"/>
      <w:marLeft w:val="0"/>
      <w:marRight w:val="0"/>
      <w:marTop w:val="0"/>
      <w:marBottom w:val="0"/>
      <w:divBdr>
        <w:top w:val="none" w:sz="0" w:space="0" w:color="auto"/>
        <w:left w:val="none" w:sz="0" w:space="0" w:color="auto"/>
        <w:bottom w:val="none" w:sz="0" w:space="0" w:color="auto"/>
        <w:right w:val="none" w:sz="0" w:space="0" w:color="auto"/>
      </w:divBdr>
    </w:div>
    <w:div w:id="906839942">
      <w:bodyDiv w:val="1"/>
      <w:marLeft w:val="0"/>
      <w:marRight w:val="0"/>
      <w:marTop w:val="0"/>
      <w:marBottom w:val="0"/>
      <w:divBdr>
        <w:top w:val="none" w:sz="0" w:space="0" w:color="auto"/>
        <w:left w:val="none" w:sz="0" w:space="0" w:color="auto"/>
        <w:bottom w:val="none" w:sz="0" w:space="0" w:color="auto"/>
        <w:right w:val="none" w:sz="0" w:space="0" w:color="auto"/>
      </w:divBdr>
    </w:div>
    <w:div w:id="954404290">
      <w:bodyDiv w:val="1"/>
      <w:marLeft w:val="0"/>
      <w:marRight w:val="0"/>
      <w:marTop w:val="0"/>
      <w:marBottom w:val="0"/>
      <w:divBdr>
        <w:top w:val="none" w:sz="0" w:space="0" w:color="auto"/>
        <w:left w:val="none" w:sz="0" w:space="0" w:color="auto"/>
        <w:bottom w:val="none" w:sz="0" w:space="0" w:color="auto"/>
        <w:right w:val="none" w:sz="0" w:space="0" w:color="auto"/>
      </w:divBdr>
    </w:div>
    <w:div w:id="1021783984">
      <w:bodyDiv w:val="1"/>
      <w:marLeft w:val="0"/>
      <w:marRight w:val="0"/>
      <w:marTop w:val="0"/>
      <w:marBottom w:val="0"/>
      <w:divBdr>
        <w:top w:val="none" w:sz="0" w:space="0" w:color="auto"/>
        <w:left w:val="none" w:sz="0" w:space="0" w:color="auto"/>
        <w:bottom w:val="none" w:sz="0" w:space="0" w:color="auto"/>
        <w:right w:val="none" w:sz="0" w:space="0" w:color="auto"/>
      </w:divBdr>
    </w:div>
    <w:div w:id="1217232846">
      <w:bodyDiv w:val="1"/>
      <w:marLeft w:val="0"/>
      <w:marRight w:val="0"/>
      <w:marTop w:val="0"/>
      <w:marBottom w:val="0"/>
      <w:divBdr>
        <w:top w:val="none" w:sz="0" w:space="0" w:color="auto"/>
        <w:left w:val="none" w:sz="0" w:space="0" w:color="auto"/>
        <w:bottom w:val="none" w:sz="0" w:space="0" w:color="auto"/>
        <w:right w:val="none" w:sz="0" w:space="0" w:color="auto"/>
      </w:divBdr>
    </w:div>
    <w:div w:id="1242594675">
      <w:bodyDiv w:val="1"/>
      <w:marLeft w:val="0"/>
      <w:marRight w:val="0"/>
      <w:marTop w:val="0"/>
      <w:marBottom w:val="0"/>
      <w:divBdr>
        <w:top w:val="none" w:sz="0" w:space="0" w:color="auto"/>
        <w:left w:val="none" w:sz="0" w:space="0" w:color="auto"/>
        <w:bottom w:val="none" w:sz="0" w:space="0" w:color="auto"/>
        <w:right w:val="none" w:sz="0" w:space="0" w:color="auto"/>
      </w:divBdr>
    </w:div>
    <w:div w:id="1246458656">
      <w:bodyDiv w:val="1"/>
      <w:marLeft w:val="0"/>
      <w:marRight w:val="0"/>
      <w:marTop w:val="0"/>
      <w:marBottom w:val="0"/>
      <w:divBdr>
        <w:top w:val="none" w:sz="0" w:space="0" w:color="auto"/>
        <w:left w:val="none" w:sz="0" w:space="0" w:color="auto"/>
        <w:bottom w:val="none" w:sz="0" w:space="0" w:color="auto"/>
        <w:right w:val="none" w:sz="0" w:space="0" w:color="auto"/>
      </w:divBdr>
    </w:div>
    <w:div w:id="1286153837">
      <w:bodyDiv w:val="1"/>
      <w:marLeft w:val="0"/>
      <w:marRight w:val="0"/>
      <w:marTop w:val="0"/>
      <w:marBottom w:val="0"/>
      <w:divBdr>
        <w:top w:val="none" w:sz="0" w:space="0" w:color="auto"/>
        <w:left w:val="none" w:sz="0" w:space="0" w:color="auto"/>
        <w:bottom w:val="none" w:sz="0" w:space="0" w:color="auto"/>
        <w:right w:val="none" w:sz="0" w:space="0" w:color="auto"/>
      </w:divBdr>
    </w:div>
    <w:div w:id="1290013483">
      <w:bodyDiv w:val="1"/>
      <w:marLeft w:val="0"/>
      <w:marRight w:val="0"/>
      <w:marTop w:val="0"/>
      <w:marBottom w:val="0"/>
      <w:divBdr>
        <w:top w:val="none" w:sz="0" w:space="0" w:color="auto"/>
        <w:left w:val="none" w:sz="0" w:space="0" w:color="auto"/>
        <w:bottom w:val="none" w:sz="0" w:space="0" w:color="auto"/>
        <w:right w:val="none" w:sz="0" w:space="0" w:color="auto"/>
      </w:divBdr>
    </w:div>
    <w:div w:id="1623195823">
      <w:bodyDiv w:val="1"/>
      <w:marLeft w:val="0"/>
      <w:marRight w:val="0"/>
      <w:marTop w:val="0"/>
      <w:marBottom w:val="0"/>
      <w:divBdr>
        <w:top w:val="none" w:sz="0" w:space="0" w:color="auto"/>
        <w:left w:val="none" w:sz="0" w:space="0" w:color="auto"/>
        <w:bottom w:val="none" w:sz="0" w:space="0" w:color="auto"/>
        <w:right w:val="none" w:sz="0" w:space="0" w:color="auto"/>
      </w:divBdr>
    </w:div>
    <w:div w:id="20337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7823D3-D375-0A4F-B9D0-0AFCA11C1E8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F9FD2-F360-B248-B368-07F0D53A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16</Pages>
  <Words>25878</Words>
  <Characters>147510</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Huaiying Zhang</cp:lastModifiedBy>
  <cp:revision>10</cp:revision>
  <cp:lastPrinted>2020-09-27T03:49:00Z</cp:lastPrinted>
  <dcterms:created xsi:type="dcterms:W3CDTF">2020-12-09T04:47:00Z</dcterms:created>
  <dcterms:modified xsi:type="dcterms:W3CDTF">2021-01-11T14:33:00Z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8a7a052a-2cde-34c8-af06-39aa45bf587d</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_documentId">
    <vt:lpwstr>documentId_6400</vt:lpwstr>
  </property>
  <property fmtid="{D5CDD505-2E9C-101B-9397-08002B2CF9AE}" pid="26" name="grammarly_documentContext">
    <vt:lpwstr>{"goals":[],"domain":"general","emotions":[],"dialect":"american"}</vt:lpwstr>
  </property>
</Properties>
</file>