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6FC983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07829">
        <w:rPr>
          <w:rFonts w:asciiTheme="minorHAnsi" w:eastAsia="Times New Roman" w:hAnsiTheme="minorHAnsi" w:cstheme="minorHAnsi"/>
          <w:b/>
          <w:szCs w:val="24"/>
        </w:rPr>
        <w:t>62173</w:t>
      </w:r>
    </w:p>
    <w:p w14:paraId="2F6924E5" w14:textId="1875DFA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107829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335C7D58" w14:textId="68789C8C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107829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54C594C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07829" w:rsidRPr="00CF616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https://www.jove.com/account/file-uploader?src=18962813</w:t>
        </w:r>
      </w:hyperlink>
      <w:r w:rsidR="0010782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FB8C55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07829" w:rsidRPr="00107829">
        <w:rPr>
          <w:rStyle w:val="ArticleTitle"/>
          <w:rFonts w:cstheme="minorHAnsi"/>
        </w:rPr>
        <w:t>Chemical Dimerization-Induced Protein Condensates on Telomeres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5964F24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2670F4A" w14:textId="77777777" w:rsidR="00107829" w:rsidRDefault="0010782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F9F75F6" w14:textId="77777777" w:rsidR="00107829" w:rsidRDefault="00107829" w:rsidP="00107829">
      <w:pPr>
        <w:widowControl w:val="0"/>
        <w:rPr>
          <w:rFonts w:eastAsia="Calibri" w:cs="Calibri"/>
          <w:bCs/>
          <w:szCs w:val="24"/>
        </w:rPr>
      </w:pPr>
      <w:proofErr w:type="spellStart"/>
      <w:r w:rsidRPr="002424E8">
        <w:rPr>
          <w:rFonts w:eastAsia="Calibri" w:cs="Calibri"/>
          <w:bCs/>
          <w:szCs w:val="24"/>
        </w:rPr>
        <w:t>Rongwei</w:t>
      </w:r>
      <w:proofErr w:type="spellEnd"/>
      <w:r w:rsidRPr="002424E8">
        <w:rPr>
          <w:rFonts w:eastAsia="Calibri" w:cs="Calibri"/>
          <w:bCs/>
          <w:szCs w:val="24"/>
        </w:rPr>
        <w:t xml:space="preserve"> Zhao</w:t>
      </w:r>
      <w:r w:rsidRPr="002424E8">
        <w:rPr>
          <w:rFonts w:eastAsia="Calibri" w:cs="Calibri"/>
          <w:bCs/>
          <w:szCs w:val="24"/>
          <w:vertAlign w:val="superscript"/>
        </w:rPr>
        <w:t>1</w:t>
      </w:r>
      <w:r w:rsidRPr="002424E8">
        <w:rPr>
          <w:rFonts w:eastAsia="Calibri" w:cs="Calibri"/>
          <w:bCs/>
          <w:szCs w:val="24"/>
        </w:rPr>
        <w:t>, David M. Chenoweth</w:t>
      </w:r>
      <w:r w:rsidRPr="002424E8">
        <w:rPr>
          <w:rFonts w:eastAsia="Calibri" w:cs="Calibri"/>
          <w:bCs/>
          <w:szCs w:val="24"/>
          <w:vertAlign w:val="superscript"/>
        </w:rPr>
        <w:t>2</w:t>
      </w:r>
      <w:r w:rsidRPr="002424E8">
        <w:rPr>
          <w:rFonts w:eastAsia="Calibri" w:cs="Calibri"/>
          <w:bCs/>
          <w:szCs w:val="24"/>
        </w:rPr>
        <w:t xml:space="preserve">, </w:t>
      </w:r>
      <w:proofErr w:type="spellStart"/>
      <w:r w:rsidRPr="002424E8">
        <w:rPr>
          <w:rFonts w:eastAsia="Calibri" w:cs="Calibri"/>
          <w:bCs/>
          <w:szCs w:val="24"/>
        </w:rPr>
        <w:t>Huaiying</w:t>
      </w:r>
      <w:proofErr w:type="spellEnd"/>
      <w:r w:rsidRPr="002424E8">
        <w:rPr>
          <w:rFonts w:eastAsia="Calibri" w:cs="Calibri"/>
          <w:bCs/>
          <w:szCs w:val="24"/>
        </w:rPr>
        <w:t xml:space="preserve"> Zhang</w:t>
      </w:r>
      <w:r w:rsidRPr="002424E8">
        <w:rPr>
          <w:rFonts w:eastAsia="Calibri" w:cs="Calibri"/>
          <w:bCs/>
          <w:szCs w:val="24"/>
          <w:vertAlign w:val="superscript"/>
        </w:rPr>
        <w:t>1</w:t>
      </w:r>
      <w:r w:rsidRPr="002424E8">
        <w:rPr>
          <w:rFonts w:eastAsia="Calibri" w:cs="Calibri"/>
          <w:bCs/>
          <w:szCs w:val="24"/>
        </w:rPr>
        <w:t>*</w:t>
      </w:r>
    </w:p>
    <w:p w14:paraId="737D29E4" w14:textId="77777777" w:rsidR="00107829" w:rsidRPr="002424E8" w:rsidRDefault="00107829" w:rsidP="00107829">
      <w:pPr>
        <w:widowControl w:val="0"/>
        <w:rPr>
          <w:rFonts w:eastAsia="Calibri" w:cs="Calibri"/>
          <w:bCs/>
          <w:szCs w:val="24"/>
        </w:rPr>
      </w:pPr>
    </w:p>
    <w:p w14:paraId="23BD13A1" w14:textId="77777777" w:rsidR="00107829" w:rsidRPr="002424E8" w:rsidRDefault="00107829" w:rsidP="00107829">
      <w:pPr>
        <w:widowControl w:val="0"/>
        <w:rPr>
          <w:rFonts w:eastAsia="Calibri" w:cs="Calibri"/>
          <w:bCs/>
          <w:szCs w:val="24"/>
        </w:rPr>
      </w:pPr>
      <w:r w:rsidRPr="002424E8">
        <w:rPr>
          <w:rFonts w:eastAsia="Calibri" w:cs="Calibri"/>
          <w:bCs/>
          <w:szCs w:val="24"/>
          <w:vertAlign w:val="superscript"/>
        </w:rPr>
        <w:t>1</w:t>
      </w:r>
      <w:r w:rsidRPr="002424E8">
        <w:rPr>
          <w:rFonts w:eastAsia="Calibri" w:cs="Calibri"/>
          <w:bCs/>
          <w:szCs w:val="24"/>
        </w:rPr>
        <w:t>Department of Biological Sciences, Mellon College of Science, Carnegie Mellon University, Pittsburgh, PA, United States</w:t>
      </w:r>
    </w:p>
    <w:p w14:paraId="27A6CE72" w14:textId="77777777" w:rsidR="00107829" w:rsidRDefault="00107829" w:rsidP="00107829">
      <w:pPr>
        <w:widowControl w:val="0"/>
        <w:rPr>
          <w:rFonts w:eastAsia="MS Mincho" w:cs="Calibri"/>
          <w:b/>
          <w:iCs/>
          <w:szCs w:val="24"/>
        </w:rPr>
      </w:pPr>
      <w:r w:rsidRPr="002424E8">
        <w:rPr>
          <w:rFonts w:eastAsia="Calibri" w:cs="Calibri"/>
          <w:bCs/>
          <w:szCs w:val="24"/>
          <w:vertAlign w:val="superscript"/>
        </w:rPr>
        <w:t>2</w:t>
      </w:r>
      <w:r w:rsidRPr="002424E8">
        <w:rPr>
          <w:rFonts w:eastAsia="Calibri" w:cs="Calibri"/>
          <w:bCs/>
          <w:szCs w:val="24"/>
        </w:rPr>
        <w:t>Department of Chemistry, School of Arts and Sciences, University of Pennsylvania, Philadelphia, PA, United States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A6A2286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54BB5CAC" w14:textId="6E13B2BA" w:rsidR="00107829" w:rsidRPr="00B07A3B" w:rsidRDefault="0010782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eastAsia="MS Mincho" w:cs="Calibri"/>
          <w:bCs/>
          <w:szCs w:val="24"/>
        </w:rPr>
        <w:t>Huaiying</w:t>
      </w:r>
      <w:proofErr w:type="spellEnd"/>
      <w:r>
        <w:rPr>
          <w:rFonts w:eastAsia="MS Mincho" w:cs="Calibri"/>
          <w:bCs/>
          <w:szCs w:val="24"/>
        </w:rPr>
        <w:t xml:space="preserve"> Zhang</w:t>
      </w:r>
      <w:r>
        <w:rPr>
          <w:rFonts w:eastAsia="MS Mincho" w:cs="Calibri"/>
          <w:bCs/>
          <w:szCs w:val="24"/>
        </w:rPr>
        <w:tab/>
      </w:r>
      <w:r>
        <w:rPr>
          <w:rFonts w:eastAsia="MS Mincho" w:cs="Calibri"/>
          <w:bCs/>
          <w:szCs w:val="24"/>
        </w:rPr>
        <w:tab/>
      </w:r>
      <w:r w:rsidRPr="00151ED4">
        <w:rPr>
          <w:rFonts w:eastAsia="MS Mincho" w:cs="Calibri"/>
          <w:bCs/>
          <w:szCs w:val="24"/>
        </w:rPr>
        <w:t>(</w:t>
      </w:r>
      <w:r w:rsidRPr="00151ED4">
        <w:rPr>
          <w:rFonts w:eastAsia="Calibri" w:cs="Calibri"/>
          <w:bCs/>
          <w:szCs w:val="24"/>
        </w:rPr>
        <w:t>huaiyinz@andrew.cmu.edu</w:t>
      </w:r>
      <w:r w:rsidRPr="00151ED4">
        <w:rPr>
          <w:rFonts w:eastAsia="MS Mincho" w:cs="Calibri"/>
          <w:bCs/>
          <w:iCs/>
          <w:szCs w:val="24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F41FFB6" w14:textId="7B03DE47" w:rsidR="00107829" w:rsidRPr="00151ED4" w:rsidRDefault="00107829" w:rsidP="00107829">
      <w:pPr>
        <w:rPr>
          <w:rFonts w:eastAsia="MS Mincho" w:cs="Calibri"/>
          <w:bCs/>
          <w:szCs w:val="24"/>
        </w:rPr>
      </w:pPr>
      <w:r>
        <w:rPr>
          <w:rFonts w:eastAsia="MS Mincho" w:cs="Calibri"/>
          <w:bCs/>
          <w:szCs w:val="24"/>
        </w:rPr>
        <w:t>rongweiz@andrew.cmu.edu</w:t>
      </w:r>
    </w:p>
    <w:p w14:paraId="01FBC908" w14:textId="0BABC689" w:rsidR="00107829" w:rsidRDefault="00107829" w:rsidP="00107829">
      <w:pPr>
        <w:rPr>
          <w:rFonts w:eastAsia="MS Mincho" w:cs="Calibri"/>
          <w:bCs/>
          <w:szCs w:val="24"/>
        </w:rPr>
      </w:pPr>
      <w:r w:rsidRPr="00596701">
        <w:rPr>
          <w:rFonts w:eastAsia="MS Mincho" w:cs="Calibri"/>
          <w:bCs/>
          <w:szCs w:val="24"/>
        </w:rPr>
        <w:t>dcheno@sas.upenn.edu</w:t>
      </w:r>
    </w:p>
    <w:p w14:paraId="6F84F159" w14:textId="13953625" w:rsidR="003B5E26" w:rsidRPr="00B07A3B" w:rsidRDefault="00107829" w:rsidP="0010782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51ED4">
        <w:rPr>
          <w:rFonts w:eastAsia="Calibri" w:cs="Calibri"/>
          <w:bCs/>
          <w:szCs w:val="24"/>
        </w:rPr>
        <w:t>huaiyinz@andrew.cmu.edu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DEA045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A282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29C1AC7A" w:rsidR="00673750" w:rsidRPr="00B07A3B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0854C1E6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96701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2AE0DFA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BD2A0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BD2A00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BD2A00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BD2A00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BD2A00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BD2A00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6249F18F" w:rsidR="00673750" w:rsidRDefault="0065239E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3B3A" w:rsidRPr="00BD2A00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BD2A00">
        <w:rPr>
          <w:rFonts w:eastAsia="Times New Roman" w:cs="Calibri"/>
          <w:color w:val="222222"/>
          <w:szCs w:val="24"/>
        </w:rPr>
        <w:t xml:space="preserve"> </w:t>
      </w:r>
      <w:r w:rsidR="00673750" w:rsidRPr="00BD2A00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BD2A00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BD2A00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9C862AF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53B3A">
        <w:rPr>
          <w:rFonts w:asciiTheme="minorHAnsi" w:eastAsia="Times New Roman" w:hAnsiTheme="minorHAnsi" w:cstheme="minorHAnsi"/>
          <w:b/>
          <w:bCs/>
          <w:szCs w:val="24"/>
        </w:rPr>
        <w:t xml:space="preserve">NO. 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F50C48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F52FB">
        <w:rPr>
          <w:rFonts w:asciiTheme="minorHAnsi" w:hAnsiTheme="minorHAnsi" w:cstheme="minorHAnsi"/>
          <w:bCs/>
          <w:sz w:val="22"/>
          <w:szCs w:val="22"/>
        </w:rPr>
        <w:t>23</w:t>
      </w:r>
    </w:p>
    <w:p w14:paraId="5AAC9C6C" w14:textId="2B6165A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2FB">
        <w:rPr>
          <w:rFonts w:asciiTheme="minorHAnsi" w:hAnsiTheme="minorHAnsi" w:cstheme="minorHAnsi"/>
          <w:bCs/>
          <w:sz w:val="22"/>
          <w:szCs w:val="22"/>
        </w:rPr>
        <w:t>42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5928288" w14:textId="2E383499" w:rsidR="007D61A8" w:rsidRPr="00517705" w:rsidRDefault="0051770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 protocol describes</w:t>
      </w:r>
      <w:r w:rsidR="00596701">
        <w:rPr>
          <w:rFonts w:asciiTheme="minorHAnsi" w:hAnsiTheme="minorHAnsi" w:cstheme="minorHAnsi"/>
        </w:rPr>
        <w:t xml:space="preserve"> a chemical dimerization system to </w:t>
      </w:r>
      <w:r w:rsidR="001E61AE">
        <w:rPr>
          <w:rFonts w:asciiTheme="minorHAnsi" w:hAnsiTheme="minorHAnsi" w:cstheme="minorHAnsi"/>
        </w:rPr>
        <w:t>induce protein</w:t>
      </w:r>
      <w:r w:rsidR="00596701">
        <w:rPr>
          <w:rFonts w:asciiTheme="minorHAnsi" w:hAnsiTheme="minorHAnsi" w:cstheme="minorHAnsi"/>
        </w:rPr>
        <w:t xml:space="preserve"> condensates on </w:t>
      </w:r>
      <w:r w:rsidR="001E61AE">
        <w:rPr>
          <w:rFonts w:asciiTheme="minorHAnsi" w:hAnsiTheme="minorHAnsi" w:cstheme="minorHAnsi"/>
        </w:rPr>
        <w:t>telomers</w:t>
      </w:r>
      <w:r w:rsidR="00596701">
        <w:rPr>
          <w:rFonts w:asciiTheme="minorHAnsi" w:hAnsiTheme="minorHAnsi" w:cstheme="minorHAnsi"/>
        </w:rPr>
        <w:t>.</w:t>
      </w:r>
      <w:r w:rsidR="001A2825" w:rsidRPr="001A2825">
        <w:t xml:space="preserve"> </w:t>
      </w:r>
      <w:r w:rsidR="00BD2A00">
        <w:t xml:space="preserve">It </w:t>
      </w:r>
      <w:r w:rsidR="001E61AE">
        <w:rPr>
          <w:rFonts w:asciiTheme="minorHAnsi" w:hAnsiTheme="minorHAnsi" w:cstheme="minorHAnsi"/>
        </w:rPr>
        <w:t>can be easily adapted to induce condensates on other genomic loci</w:t>
      </w:r>
      <w:r w:rsidR="00BD2A00">
        <w:rPr>
          <w:rFonts w:asciiTheme="minorHAnsi" w:hAnsiTheme="minorHAnsi" w:cstheme="minorHAnsi"/>
        </w:rPr>
        <w:t xml:space="preserve"> and</w:t>
      </w:r>
      <w:r w:rsidR="001E61AE">
        <w:rPr>
          <w:rFonts w:asciiTheme="minorHAnsi" w:hAnsiTheme="minorHAnsi" w:cstheme="minorHAnsi"/>
        </w:rPr>
        <w:t xml:space="preserve"> is</w:t>
      </w:r>
      <w:r w:rsidR="001E61AE" w:rsidRPr="001A2825">
        <w:rPr>
          <w:rFonts w:asciiTheme="minorHAnsi" w:hAnsiTheme="minorHAnsi" w:cstheme="minorHAnsi"/>
        </w:rPr>
        <w:t xml:space="preserve"> suitable for probing the formation and function of chromatin-associated condensates.</w:t>
      </w:r>
    </w:p>
    <w:p w14:paraId="10243EDD" w14:textId="09041B84" w:rsidR="00517705" w:rsidRPr="00B07A3B" w:rsidRDefault="00517705" w:rsidP="005177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LAB MEDIA: Figure 1 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2E2E18C" w:rsidR="007D61A8" w:rsidRPr="00517705" w:rsidRDefault="00BD2A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t xml:space="preserve">This </w:t>
      </w:r>
      <w:r w:rsidRPr="001A2825">
        <w:rPr>
          <w:rFonts w:asciiTheme="minorHAnsi" w:hAnsiTheme="minorHAnsi" w:cstheme="minorHAnsi"/>
        </w:rPr>
        <w:t>method</w:t>
      </w:r>
      <w:r w:rsidR="00596701">
        <w:rPr>
          <w:rFonts w:asciiTheme="minorHAnsi" w:hAnsiTheme="minorHAnsi" w:cstheme="minorHAnsi"/>
        </w:rPr>
        <w:t xml:space="preserve"> offer</w:t>
      </w:r>
      <w:r w:rsidR="001E61AE">
        <w:rPr>
          <w:rFonts w:asciiTheme="minorHAnsi" w:hAnsiTheme="minorHAnsi" w:cstheme="minorHAnsi"/>
        </w:rPr>
        <w:t>s</w:t>
      </w:r>
      <w:r w:rsidR="00596701">
        <w:rPr>
          <w:rFonts w:asciiTheme="minorHAnsi" w:hAnsiTheme="minorHAnsi" w:cstheme="minorHAnsi"/>
        </w:rPr>
        <w:t xml:space="preserve"> temporal resolution </w:t>
      </w:r>
      <w:r w:rsidR="001E61AE">
        <w:rPr>
          <w:rFonts w:asciiTheme="minorHAnsi" w:hAnsiTheme="minorHAnsi" w:cstheme="minorHAnsi"/>
        </w:rPr>
        <w:t xml:space="preserve">required for live cell imaging </w:t>
      </w:r>
      <w:r w:rsidR="00596701">
        <w:rPr>
          <w:rFonts w:asciiTheme="minorHAnsi" w:hAnsiTheme="minorHAnsi" w:cstheme="minorHAnsi"/>
        </w:rPr>
        <w:t xml:space="preserve">and </w:t>
      </w:r>
      <w:r w:rsidR="00596701" w:rsidRPr="00596701">
        <w:rPr>
          <w:rFonts w:asciiTheme="minorHAnsi" w:hAnsiTheme="minorHAnsi" w:cstheme="minorHAnsi"/>
        </w:rPr>
        <w:t>maintain</w:t>
      </w:r>
      <w:r w:rsidR="00E9633E">
        <w:rPr>
          <w:rFonts w:asciiTheme="minorHAnsi" w:hAnsiTheme="minorHAnsi" w:cstheme="minorHAnsi"/>
        </w:rPr>
        <w:t>s</w:t>
      </w:r>
      <w:r w:rsidR="00596701" w:rsidRPr="00596701">
        <w:rPr>
          <w:rFonts w:asciiTheme="minorHAnsi" w:hAnsiTheme="minorHAnsi" w:cstheme="minorHAnsi"/>
        </w:rPr>
        <w:t xml:space="preserve"> phase separation </w:t>
      </w:r>
      <w:r w:rsidR="001E61AE">
        <w:rPr>
          <w:rFonts w:asciiTheme="minorHAnsi" w:hAnsiTheme="minorHAnsi" w:cstheme="minorHAnsi"/>
        </w:rPr>
        <w:t>in a</w:t>
      </w:r>
      <w:r w:rsidR="00596701">
        <w:rPr>
          <w:rFonts w:asciiTheme="minorHAnsi" w:hAnsiTheme="minorHAnsi" w:cstheme="minorHAnsi"/>
        </w:rPr>
        <w:t xml:space="preserve"> population</w:t>
      </w:r>
      <w:r w:rsidR="001E61AE">
        <w:rPr>
          <w:rFonts w:asciiTheme="minorHAnsi" w:hAnsiTheme="minorHAnsi" w:cstheme="minorHAnsi"/>
        </w:rPr>
        <w:t xml:space="preserve"> of cells</w:t>
      </w:r>
      <w:r w:rsidR="00596701" w:rsidRPr="00596701">
        <w:rPr>
          <w:rFonts w:asciiTheme="minorHAnsi" w:hAnsiTheme="minorHAnsi" w:cstheme="minorHAnsi"/>
        </w:rPr>
        <w:t xml:space="preserve"> for biochemical assays</w:t>
      </w:r>
      <w:r w:rsidR="00596701">
        <w:rPr>
          <w:rFonts w:asciiTheme="minorHAnsi" w:hAnsiTheme="minorHAnsi" w:cstheme="minorHAnsi"/>
        </w:rPr>
        <w:t>.</w:t>
      </w:r>
    </w:p>
    <w:p w14:paraId="78B9FA52" w14:textId="20E17323" w:rsidR="00517705" w:rsidRPr="00B07A3B" w:rsidRDefault="00517705" w:rsidP="005177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17705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5.1.1.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6D538A0" w14:textId="678A10AC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5DAB6233" w:rsidR="00CE10F2" w:rsidRPr="00B07A3B" w:rsidRDefault="007B2BC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B2BC8">
        <w:rPr>
          <w:rFonts w:asciiTheme="minorHAnsi" w:hAnsiTheme="minorHAnsi" w:cstheme="minorHAnsi"/>
          <w:b/>
          <w:bCs/>
        </w:rPr>
        <w:t>Dimerization on telomeres</w:t>
      </w:r>
    </w:p>
    <w:p w14:paraId="24C6B477" w14:textId="6A9B1D9D" w:rsidR="00125924" w:rsidRPr="00B07A3B" w:rsidRDefault="00504B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dissolve </w:t>
      </w:r>
      <w:r w:rsidRPr="00504B32">
        <w:rPr>
          <w:rFonts w:asciiTheme="minorHAnsi" w:hAnsiTheme="minorHAnsi" w:cstheme="minorHAnsi"/>
          <w:bCs/>
        </w:rPr>
        <w:t>dimerizers in DMSO at 10 </w:t>
      </w:r>
      <w:r>
        <w:rPr>
          <w:rFonts w:asciiTheme="minorHAnsi" w:hAnsiTheme="minorHAnsi" w:cstheme="minorHAnsi"/>
          <w:bCs/>
        </w:rPr>
        <w:t xml:space="preserve">millimolar </w:t>
      </w:r>
      <w:r>
        <w:rPr>
          <w:rFonts w:asciiTheme="minorHAnsi" w:hAnsiTheme="minorHAnsi" w:cstheme="minorHAnsi"/>
          <w:b/>
        </w:rPr>
        <w:t>[1]</w:t>
      </w:r>
      <w:r w:rsidRPr="00504B32">
        <w:rPr>
          <w:rFonts w:asciiTheme="minorHAnsi" w:hAnsiTheme="minorHAnsi" w:cstheme="minorHAnsi"/>
          <w:bCs/>
        </w:rPr>
        <w:t xml:space="preserve"> and store</w:t>
      </w:r>
      <w:r>
        <w:rPr>
          <w:rFonts w:asciiTheme="minorHAnsi" w:hAnsiTheme="minorHAnsi" w:cstheme="minorHAnsi"/>
          <w:bCs/>
        </w:rPr>
        <w:t xml:space="preserve"> them</w:t>
      </w:r>
      <w:r w:rsidRPr="00504B32">
        <w:rPr>
          <w:rFonts w:asciiTheme="minorHAnsi" w:hAnsiTheme="minorHAnsi" w:cstheme="minorHAnsi"/>
          <w:bCs/>
        </w:rPr>
        <w:t xml:space="preserve"> in plastic microcentrifuge tubes at −80</w:t>
      </w:r>
      <w:r>
        <w:rPr>
          <w:rFonts w:asciiTheme="minorHAnsi" w:hAnsiTheme="minorHAnsi" w:cstheme="minorHAnsi"/>
          <w:bCs/>
        </w:rPr>
        <w:t xml:space="preserve"> degrees Celsius</w:t>
      </w:r>
      <w:r w:rsidRPr="00504B32">
        <w:rPr>
          <w:rFonts w:asciiTheme="minorHAnsi" w:hAnsiTheme="minorHAnsi" w:cstheme="minorHAnsi"/>
          <w:bCs/>
        </w:rPr>
        <w:t xml:space="preserve"> for long-term storage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04B32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7605F9E4" w14:textId="76B331CC" w:rsidR="00C34F4C" w:rsidRPr="00B07A3B" w:rsidRDefault="00645D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dissolving dimerizers</w:t>
      </w:r>
      <w:r w:rsidR="00D02573">
        <w:rPr>
          <w:rFonts w:asciiTheme="minorHAnsi" w:hAnsiTheme="minorHAnsi" w:cstheme="minorHAnsi"/>
        </w:rPr>
        <w:t xml:space="preserve"> in DMSO</w:t>
      </w:r>
      <w:r>
        <w:rPr>
          <w:rFonts w:asciiTheme="minorHAnsi" w:hAnsiTheme="minorHAnsi" w:cstheme="minorHAnsi"/>
        </w:rPr>
        <w:t>.</w:t>
      </w:r>
    </w:p>
    <w:p w14:paraId="5E5096AA" w14:textId="3EC5CD1B" w:rsidR="00C34F4C" w:rsidRPr="00B07A3B" w:rsidRDefault="00645D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tubes in the freezer.</w:t>
      </w:r>
    </w:p>
    <w:p w14:paraId="54B0D4E5" w14:textId="4F7E596F" w:rsidR="00CE10F2" w:rsidRPr="00B07A3B" w:rsidRDefault="00504B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Dilute </w:t>
      </w:r>
      <w:r w:rsidRPr="00504B32">
        <w:rPr>
          <w:rFonts w:asciiTheme="minorHAnsi" w:hAnsiTheme="minorHAnsi" w:cstheme="minorHAnsi"/>
          <w:bCs/>
        </w:rPr>
        <w:t xml:space="preserve">an aliquot of 10 </w:t>
      </w:r>
      <w:r>
        <w:rPr>
          <w:rFonts w:asciiTheme="minorHAnsi" w:hAnsiTheme="minorHAnsi" w:cstheme="minorHAnsi"/>
          <w:bCs/>
        </w:rPr>
        <w:t>millimolar</w:t>
      </w:r>
      <w:r w:rsidRPr="00504B32">
        <w:rPr>
          <w:rFonts w:asciiTheme="minorHAnsi" w:hAnsiTheme="minorHAnsi" w:cstheme="minorHAnsi"/>
          <w:bCs/>
        </w:rPr>
        <w:t xml:space="preserve"> dimerizer in imaging medium to a stock concentration of 10 </w:t>
      </w:r>
      <w:r>
        <w:rPr>
          <w:rFonts w:asciiTheme="minorHAnsi" w:hAnsiTheme="minorHAnsi" w:cstheme="minorHAnsi"/>
          <w:bCs/>
        </w:rPr>
        <w:t xml:space="preserve">micromolar </w:t>
      </w:r>
      <w:r>
        <w:rPr>
          <w:rFonts w:asciiTheme="minorHAnsi" w:hAnsiTheme="minorHAnsi" w:cstheme="minorHAnsi"/>
          <w:b/>
        </w:rPr>
        <w:t>[1]</w:t>
      </w:r>
      <w:r w:rsidRPr="00504B32">
        <w:rPr>
          <w:rFonts w:asciiTheme="minorHAnsi" w:hAnsiTheme="minorHAnsi" w:cstheme="minorHAnsi"/>
          <w:bCs/>
        </w:rPr>
        <w:t xml:space="preserve"> and store </w:t>
      </w:r>
      <w:r>
        <w:rPr>
          <w:rFonts w:asciiTheme="minorHAnsi" w:hAnsiTheme="minorHAnsi" w:cstheme="minorHAnsi"/>
          <w:bCs/>
        </w:rPr>
        <w:t xml:space="preserve">it </w:t>
      </w:r>
      <w:r w:rsidRPr="00504B32">
        <w:rPr>
          <w:rFonts w:asciiTheme="minorHAnsi" w:hAnsiTheme="minorHAnsi" w:cstheme="minorHAnsi"/>
          <w:bCs/>
        </w:rPr>
        <w:t>at −20</w:t>
      </w:r>
      <w:r>
        <w:rPr>
          <w:rFonts w:asciiTheme="minorHAnsi" w:hAnsiTheme="minorHAnsi" w:cstheme="minorHAnsi"/>
          <w:bCs/>
        </w:rPr>
        <w:t xml:space="preserve"> degrees Celsius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1EE42691" w14:textId="538A49E2" w:rsidR="00A319BE" w:rsidRDefault="00645D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dimerizer in ima</w:t>
      </w:r>
      <w:r w:rsidR="00D02573">
        <w:rPr>
          <w:rFonts w:asciiTheme="minorHAnsi" w:hAnsiTheme="minorHAnsi" w:cstheme="minorHAnsi"/>
        </w:rPr>
        <w:t xml:space="preserve">ging medium. </w:t>
      </w:r>
    </w:p>
    <w:p w14:paraId="7B4136CB" w14:textId="2C0DABE6" w:rsidR="00D02573" w:rsidRPr="00B07A3B" w:rsidRDefault="00D0257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diluted dimerizer in a freezer.</w:t>
      </w:r>
    </w:p>
    <w:p w14:paraId="31A84631" w14:textId="1659DDEB" w:rsidR="00C7374B" w:rsidRPr="00D02573" w:rsidRDefault="00504B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4B32">
        <w:rPr>
          <w:rFonts w:asciiTheme="minorHAnsi" w:hAnsiTheme="minorHAnsi" w:cstheme="minorHAnsi"/>
          <w:bCs/>
        </w:rPr>
        <w:t>When ready to use, dilute dimerizers to a final working concentration of 100 </w:t>
      </w:r>
      <w:r w:rsidR="00492CD7">
        <w:rPr>
          <w:rFonts w:asciiTheme="minorHAnsi" w:hAnsiTheme="minorHAnsi" w:cstheme="minorHAnsi"/>
          <w:bCs/>
        </w:rPr>
        <w:t>nanomolar</w:t>
      </w:r>
      <w:r w:rsidRPr="00504B32">
        <w:rPr>
          <w:rFonts w:asciiTheme="minorHAnsi" w:hAnsiTheme="minorHAnsi" w:cstheme="minorHAnsi"/>
          <w:bCs/>
        </w:rPr>
        <w:t xml:space="preserve"> in growth medium or imaging medium</w:t>
      </w:r>
      <w:r w:rsidR="00492CD7">
        <w:rPr>
          <w:rFonts w:asciiTheme="minorHAnsi" w:hAnsiTheme="minorHAnsi" w:cstheme="minorHAnsi"/>
          <w:bCs/>
        </w:rPr>
        <w:t xml:space="preserve"> </w:t>
      </w:r>
      <w:r w:rsidR="00492CD7">
        <w:rPr>
          <w:rFonts w:asciiTheme="minorHAnsi" w:hAnsiTheme="minorHAnsi" w:cstheme="minorHAnsi"/>
          <w:b/>
        </w:rPr>
        <w:t>[1]</w:t>
      </w:r>
      <w:r w:rsidRPr="00504B32">
        <w:rPr>
          <w:rFonts w:asciiTheme="minorHAnsi" w:hAnsiTheme="minorHAnsi" w:cstheme="minorHAnsi"/>
          <w:bCs/>
        </w:rPr>
        <w:t xml:space="preserve">. </w:t>
      </w:r>
    </w:p>
    <w:p w14:paraId="3E88E7E4" w14:textId="350B877F" w:rsidR="007B2BC8" w:rsidRPr="00D02573" w:rsidRDefault="00D02573" w:rsidP="007B2B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dissolving the dimerizer in growth medium.</w:t>
      </w:r>
    </w:p>
    <w:p w14:paraId="1F99A483" w14:textId="05D8FEF1" w:rsidR="00CE10F2" w:rsidRPr="00B07A3B" w:rsidRDefault="007B2BC8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7B2BC8">
        <w:rPr>
          <w:rFonts w:asciiTheme="minorHAnsi" w:hAnsiTheme="minorHAnsi" w:cstheme="minorHAnsi"/>
          <w:b/>
          <w:bCs/>
        </w:rPr>
        <w:t>Immunofluorescence (IF)</w:t>
      </w:r>
    </w:p>
    <w:p w14:paraId="6448FFD8" w14:textId="54F36198" w:rsidR="00CE10F2" w:rsidRPr="00B07A3B" w:rsidRDefault="002116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116FA">
        <w:rPr>
          <w:rFonts w:asciiTheme="minorHAnsi" w:hAnsiTheme="minorHAnsi" w:cstheme="minorHAnsi"/>
          <w:bCs/>
        </w:rPr>
        <w:t>Seed 10</w:t>
      </w:r>
      <w:r w:rsidRPr="002116FA">
        <w:rPr>
          <w:rFonts w:asciiTheme="minorHAnsi" w:hAnsiTheme="minorHAnsi" w:cstheme="minorHAnsi"/>
          <w:bCs/>
          <w:vertAlign w:val="superscript"/>
        </w:rPr>
        <w:t>5</w:t>
      </w:r>
      <w:r w:rsidRPr="002116FA">
        <w:rPr>
          <w:rFonts w:asciiTheme="minorHAnsi" w:hAnsiTheme="minorHAnsi" w:cstheme="minorHAnsi"/>
          <w:bCs/>
        </w:rPr>
        <w:t xml:space="preserve"> cells on 12</w:t>
      </w:r>
      <w:r>
        <w:rPr>
          <w:rFonts w:asciiTheme="minorHAnsi" w:hAnsiTheme="minorHAnsi" w:cstheme="minorHAnsi"/>
          <w:bCs/>
        </w:rPr>
        <w:t>-millimeter</w:t>
      </w:r>
      <w:r w:rsidRPr="002116FA">
        <w:rPr>
          <w:rFonts w:asciiTheme="minorHAnsi" w:hAnsiTheme="minorHAnsi" w:cstheme="minorHAnsi"/>
          <w:bCs/>
        </w:rPr>
        <w:t xml:space="preserve"> diameter circular cover glasses coated with poly-D-lysine in </w:t>
      </w:r>
      <w:r>
        <w:rPr>
          <w:rFonts w:asciiTheme="minorHAnsi" w:hAnsiTheme="minorHAnsi" w:cstheme="minorHAnsi"/>
          <w:bCs/>
        </w:rPr>
        <w:t xml:space="preserve">a </w:t>
      </w:r>
      <w:r w:rsidRPr="002116FA">
        <w:rPr>
          <w:rFonts w:asciiTheme="minorHAnsi" w:hAnsiTheme="minorHAnsi" w:cstheme="minorHAnsi"/>
          <w:bCs/>
        </w:rPr>
        <w:t>6-well plate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BF568C">
        <w:rPr>
          <w:rFonts w:asciiTheme="minorHAnsi" w:hAnsiTheme="minorHAnsi" w:cstheme="minorHAnsi"/>
          <w:bCs/>
        </w:rPr>
        <w:t>, then</w:t>
      </w:r>
      <w:r w:rsidRPr="002116FA">
        <w:rPr>
          <w:rFonts w:asciiTheme="minorHAnsi" w:hAnsiTheme="minorHAnsi" w:cstheme="minorHAnsi"/>
          <w:bCs/>
        </w:rPr>
        <w:t xml:space="preserve"> </w:t>
      </w:r>
      <w:r w:rsidRPr="004A3480">
        <w:rPr>
          <w:rFonts w:asciiTheme="minorHAnsi" w:hAnsiTheme="minorHAnsi" w:cstheme="minorHAnsi"/>
          <w:bCs/>
        </w:rPr>
        <w:t>transfect the</w:t>
      </w:r>
      <w:r w:rsidR="00BF568C" w:rsidRPr="004A3480">
        <w:rPr>
          <w:rFonts w:asciiTheme="minorHAnsi" w:hAnsiTheme="minorHAnsi" w:cstheme="minorHAnsi"/>
          <w:bCs/>
        </w:rPr>
        <w:t xml:space="preserve"> cells with the</w:t>
      </w:r>
      <w:r w:rsidRPr="004A3480">
        <w:rPr>
          <w:rFonts w:asciiTheme="minorHAnsi" w:hAnsiTheme="minorHAnsi" w:cstheme="minorHAnsi"/>
          <w:bCs/>
        </w:rPr>
        <w:t xml:space="preserve"> Halo-GFP-TRF1 </w:t>
      </w:r>
      <w:r w:rsidR="00F90814" w:rsidRPr="004A3480">
        <w:rPr>
          <w:rFonts w:asciiTheme="minorHAnsi" w:hAnsiTheme="minorHAnsi" w:cstheme="minorHAnsi"/>
          <w:bCs/>
          <w:i/>
          <w:iCs/>
          <w:color w:val="FF0000"/>
        </w:rPr>
        <w:t>(pronounce ‘halo-G-FP-T-R-F-one’)</w:t>
      </w:r>
      <w:r w:rsidR="00F90814" w:rsidRPr="004A3480">
        <w:rPr>
          <w:rFonts w:asciiTheme="minorHAnsi" w:hAnsiTheme="minorHAnsi" w:cstheme="minorHAnsi"/>
          <w:bCs/>
        </w:rPr>
        <w:t xml:space="preserve"> </w:t>
      </w:r>
      <w:r w:rsidR="00B21FD1" w:rsidRPr="004A3480">
        <w:rPr>
          <w:rFonts w:asciiTheme="minorHAnsi" w:hAnsiTheme="minorHAnsi" w:cstheme="minorHAnsi"/>
          <w:bCs/>
        </w:rPr>
        <w:t>and</w:t>
      </w:r>
      <w:r w:rsidRPr="004A3480">
        <w:rPr>
          <w:rFonts w:asciiTheme="minorHAnsi" w:hAnsiTheme="minorHAnsi" w:cstheme="minorHAnsi"/>
          <w:bCs/>
        </w:rPr>
        <w:t xml:space="preserve"> mCherry-</w:t>
      </w:r>
      <w:proofErr w:type="spellStart"/>
      <w:r w:rsidRPr="004A3480">
        <w:rPr>
          <w:rFonts w:asciiTheme="minorHAnsi" w:hAnsiTheme="minorHAnsi" w:cstheme="minorHAnsi"/>
          <w:bCs/>
        </w:rPr>
        <w:t>eDHFR</w:t>
      </w:r>
      <w:proofErr w:type="spellEnd"/>
      <w:r w:rsidRPr="004A3480">
        <w:rPr>
          <w:rFonts w:asciiTheme="minorHAnsi" w:hAnsiTheme="minorHAnsi" w:cstheme="minorHAnsi"/>
          <w:bCs/>
        </w:rPr>
        <w:t xml:space="preserve">-SIM </w:t>
      </w:r>
      <w:r w:rsidR="004A3480" w:rsidRPr="004A3480">
        <w:rPr>
          <w:rFonts w:asciiTheme="minorHAnsi" w:hAnsiTheme="minorHAnsi" w:cstheme="minorHAnsi"/>
          <w:bCs/>
          <w:i/>
          <w:iCs/>
          <w:color w:val="FF0000"/>
        </w:rPr>
        <w:t>(pronounce ‘m-cherry-e-D-H-F-R-sim’)</w:t>
      </w:r>
      <w:r w:rsidR="00E9633E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 w:rsidRPr="004A3480">
        <w:rPr>
          <w:rFonts w:asciiTheme="minorHAnsi" w:hAnsiTheme="minorHAnsi" w:cstheme="minorHAnsi"/>
          <w:bCs/>
        </w:rPr>
        <w:t>or mCherry-</w:t>
      </w:r>
      <w:proofErr w:type="spellStart"/>
      <w:r w:rsidRPr="004A3480">
        <w:rPr>
          <w:rFonts w:asciiTheme="minorHAnsi" w:hAnsiTheme="minorHAnsi" w:cstheme="minorHAnsi"/>
          <w:bCs/>
        </w:rPr>
        <w:t>eDHFR</w:t>
      </w:r>
      <w:proofErr w:type="spellEnd"/>
      <w:r w:rsidRPr="004A3480">
        <w:rPr>
          <w:rFonts w:asciiTheme="minorHAnsi" w:hAnsiTheme="minorHAnsi" w:cstheme="minorHAnsi"/>
          <w:bCs/>
        </w:rPr>
        <w:t>-SIM mutant</w:t>
      </w:r>
      <w:r w:rsidR="00BF568C" w:rsidRPr="004A3480">
        <w:rPr>
          <w:rFonts w:asciiTheme="minorHAnsi" w:hAnsiTheme="minorHAnsi" w:cstheme="minorHAnsi"/>
          <w:bCs/>
        </w:rPr>
        <w:t xml:space="preserve"> plasmid</w:t>
      </w:r>
      <w:r w:rsidR="00B21FD1" w:rsidRPr="004A3480">
        <w:rPr>
          <w:rFonts w:asciiTheme="minorHAnsi" w:hAnsiTheme="minorHAnsi" w:cstheme="minorHAnsi"/>
          <w:bCs/>
        </w:rPr>
        <w:t>s</w:t>
      </w:r>
      <w:r w:rsidRPr="004A3480">
        <w:rPr>
          <w:rFonts w:asciiTheme="minorHAnsi" w:hAnsiTheme="minorHAnsi" w:cstheme="minorHAnsi"/>
          <w:bCs/>
        </w:rPr>
        <w:t xml:space="preserve"> and wait for 24</w:t>
      </w:r>
      <w:r w:rsidR="00BF568C" w:rsidRPr="004A3480">
        <w:rPr>
          <w:rFonts w:asciiTheme="minorHAnsi" w:hAnsiTheme="minorHAnsi" w:cstheme="minorHAnsi"/>
          <w:bCs/>
        </w:rPr>
        <w:t xml:space="preserve"> to </w:t>
      </w:r>
      <w:r w:rsidRPr="004A3480">
        <w:rPr>
          <w:rFonts w:asciiTheme="minorHAnsi" w:hAnsiTheme="minorHAnsi" w:cstheme="minorHAnsi"/>
          <w:bCs/>
        </w:rPr>
        <w:t>48 h</w:t>
      </w:r>
      <w:r w:rsidR="00BF568C" w:rsidRPr="004A3480">
        <w:rPr>
          <w:rFonts w:asciiTheme="minorHAnsi" w:hAnsiTheme="minorHAnsi" w:cstheme="minorHAnsi"/>
          <w:bCs/>
        </w:rPr>
        <w:t>ours</w:t>
      </w:r>
      <w:r w:rsidRPr="004A3480">
        <w:rPr>
          <w:rFonts w:asciiTheme="minorHAnsi" w:hAnsiTheme="minorHAnsi" w:cstheme="minorHAnsi"/>
          <w:bCs/>
        </w:rPr>
        <w:t xml:space="preserve"> before proceeding to immunofluorescence</w:t>
      </w:r>
      <w:r w:rsidR="00B21FD1" w:rsidRPr="004A3480">
        <w:rPr>
          <w:rFonts w:asciiTheme="minorHAnsi" w:hAnsiTheme="minorHAnsi" w:cstheme="minorHAnsi"/>
          <w:bCs/>
        </w:rPr>
        <w:t xml:space="preserve"> </w:t>
      </w:r>
      <w:r w:rsidR="00B21FD1" w:rsidRPr="004A3480">
        <w:rPr>
          <w:rFonts w:asciiTheme="minorHAnsi" w:hAnsiTheme="minorHAnsi" w:cstheme="minorHAnsi"/>
          <w:b/>
        </w:rPr>
        <w:t>[2]</w:t>
      </w:r>
      <w:r w:rsidRPr="004A3480">
        <w:rPr>
          <w:rFonts w:asciiTheme="minorHAnsi" w:hAnsiTheme="minorHAnsi" w:cstheme="minorHAnsi"/>
          <w:bCs/>
        </w:rPr>
        <w:t>.</w:t>
      </w:r>
      <w:r w:rsidR="00B21FD1">
        <w:rPr>
          <w:rFonts w:asciiTheme="minorHAnsi" w:hAnsiTheme="minorHAnsi" w:cstheme="minorHAnsi"/>
          <w:bCs/>
        </w:rPr>
        <w:t xml:space="preserve"> </w:t>
      </w:r>
    </w:p>
    <w:p w14:paraId="5F8BDB88" w14:textId="709B645F" w:rsidR="000B2085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</w:t>
      </w:r>
      <w:ins w:id="1" w:author="ZhangLab" w:date="2021-06-23T16:47:00Z">
        <w:r w:rsidR="006568AC">
          <w:rPr>
            <w:rFonts w:asciiTheme="minorHAnsi" w:hAnsiTheme="minorHAnsi" w:cstheme="minorHAnsi"/>
          </w:rPr>
          <w:t>d</w:t>
        </w:r>
      </w:ins>
      <w:r>
        <w:rPr>
          <w:rFonts w:asciiTheme="minorHAnsi" w:hAnsiTheme="minorHAnsi" w:cstheme="minorHAnsi"/>
        </w:rPr>
        <w:t xml:space="preserve">ing cells on a coverslip. </w:t>
      </w:r>
    </w:p>
    <w:p w14:paraId="29096B98" w14:textId="41C67821" w:rsidR="00A553A4" w:rsidRPr="00B07A3B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plasmids to the cells. </w:t>
      </w:r>
    </w:p>
    <w:p w14:paraId="1371D6FC" w14:textId="34C29DD9" w:rsidR="00CE10F2" w:rsidRPr="00B07A3B" w:rsidRDefault="00F9081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</w:t>
      </w:r>
      <w:r w:rsidR="00B21FD1" w:rsidRPr="00B21FD1">
        <w:rPr>
          <w:rFonts w:asciiTheme="minorHAnsi" w:hAnsiTheme="minorHAnsi" w:cstheme="minorHAnsi"/>
          <w:bCs/>
        </w:rPr>
        <w:t xml:space="preserve">dd </w:t>
      </w:r>
      <w:r w:rsidR="00B21FD1">
        <w:rPr>
          <w:rFonts w:asciiTheme="minorHAnsi" w:hAnsiTheme="minorHAnsi" w:cstheme="minorHAnsi"/>
          <w:bCs/>
        </w:rPr>
        <w:t xml:space="preserve">the </w:t>
      </w:r>
      <w:r w:rsidR="00B21FD1" w:rsidRPr="00B21FD1">
        <w:rPr>
          <w:rFonts w:asciiTheme="minorHAnsi" w:hAnsiTheme="minorHAnsi" w:cstheme="minorHAnsi"/>
          <w:bCs/>
        </w:rPr>
        <w:t xml:space="preserve">diluted </w:t>
      </w:r>
      <w:r w:rsidRPr="00B21FD1">
        <w:rPr>
          <w:rFonts w:asciiTheme="minorHAnsi" w:hAnsiTheme="minorHAnsi" w:cstheme="minorHAnsi"/>
          <w:bCs/>
        </w:rPr>
        <w:t>100 n</w:t>
      </w:r>
      <w:r>
        <w:rPr>
          <w:rFonts w:asciiTheme="minorHAnsi" w:hAnsiTheme="minorHAnsi" w:cstheme="minorHAnsi"/>
          <w:bCs/>
        </w:rPr>
        <w:t>anomolar</w:t>
      </w:r>
      <w:r w:rsidRPr="00B21FD1">
        <w:rPr>
          <w:rFonts w:asciiTheme="minorHAnsi" w:hAnsiTheme="minorHAnsi" w:cstheme="minorHAnsi"/>
          <w:bCs/>
        </w:rPr>
        <w:t xml:space="preserve"> </w:t>
      </w:r>
      <w:r w:rsidR="00B21FD1" w:rsidRPr="00B21FD1">
        <w:rPr>
          <w:rFonts w:asciiTheme="minorHAnsi" w:hAnsiTheme="minorHAnsi" w:cstheme="minorHAnsi"/>
          <w:bCs/>
        </w:rPr>
        <w:t xml:space="preserve">dimerizers to </w:t>
      </w:r>
      <w:r w:rsidR="00B21FD1">
        <w:rPr>
          <w:rFonts w:asciiTheme="minorHAnsi" w:hAnsiTheme="minorHAnsi" w:cstheme="minorHAnsi"/>
          <w:bCs/>
        </w:rPr>
        <w:t xml:space="preserve">the </w:t>
      </w:r>
      <w:r w:rsidR="00B21FD1" w:rsidRPr="00B21FD1">
        <w:rPr>
          <w:rFonts w:asciiTheme="minorHAnsi" w:hAnsiTheme="minorHAnsi" w:cstheme="minorHAnsi"/>
          <w:bCs/>
        </w:rPr>
        <w:t xml:space="preserve">cells </w:t>
      </w:r>
      <w:r w:rsidR="00B21FD1">
        <w:rPr>
          <w:rFonts w:asciiTheme="minorHAnsi" w:hAnsiTheme="minorHAnsi" w:cstheme="minorHAnsi"/>
          <w:b/>
        </w:rPr>
        <w:t xml:space="preserve">[1] </w:t>
      </w:r>
      <w:r w:rsidR="00B21FD1" w:rsidRPr="00B21FD1">
        <w:rPr>
          <w:rFonts w:asciiTheme="minorHAnsi" w:hAnsiTheme="minorHAnsi" w:cstheme="minorHAnsi"/>
          <w:bCs/>
        </w:rPr>
        <w:t xml:space="preserve">and incubate </w:t>
      </w:r>
      <w:r>
        <w:rPr>
          <w:rFonts w:asciiTheme="minorHAnsi" w:hAnsiTheme="minorHAnsi" w:cstheme="minorHAnsi"/>
          <w:bCs/>
        </w:rPr>
        <w:t xml:space="preserve">them </w:t>
      </w:r>
      <w:r w:rsidR="00B21FD1" w:rsidRPr="00B21FD1">
        <w:rPr>
          <w:rFonts w:asciiTheme="minorHAnsi" w:hAnsiTheme="minorHAnsi" w:cstheme="minorHAnsi"/>
          <w:bCs/>
        </w:rPr>
        <w:t>at 37</w:t>
      </w:r>
      <w:r w:rsidR="00B21FD1">
        <w:rPr>
          <w:rFonts w:asciiTheme="minorHAnsi" w:hAnsiTheme="minorHAnsi" w:cstheme="minorHAnsi"/>
          <w:bCs/>
        </w:rPr>
        <w:t xml:space="preserve"> degrees Celsius</w:t>
      </w:r>
      <w:r w:rsidR="00B21FD1" w:rsidRPr="00B21FD1">
        <w:rPr>
          <w:rFonts w:asciiTheme="minorHAnsi" w:hAnsiTheme="minorHAnsi" w:cstheme="minorHAnsi"/>
          <w:bCs/>
        </w:rPr>
        <w:t xml:space="preserve"> for 4</w:t>
      </w:r>
      <w:r w:rsidR="00B21FD1">
        <w:rPr>
          <w:rFonts w:asciiTheme="minorHAnsi" w:hAnsiTheme="minorHAnsi" w:cstheme="minorHAnsi"/>
          <w:bCs/>
        </w:rPr>
        <w:t xml:space="preserve"> to </w:t>
      </w:r>
      <w:r w:rsidR="00B21FD1" w:rsidRPr="00B21FD1">
        <w:rPr>
          <w:rFonts w:asciiTheme="minorHAnsi" w:hAnsiTheme="minorHAnsi" w:cstheme="minorHAnsi"/>
          <w:bCs/>
        </w:rPr>
        <w:t>5 h</w:t>
      </w:r>
      <w:r w:rsidR="00B21FD1">
        <w:rPr>
          <w:rFonts w:asciiTheme="minorHAnsi" w:hAnsiTheme="minorHAnsi" w:cstheme="minorHAnsi"/>
          <w:bCs/>
        </w:rPr>
        <w:t xml:space="preserve">ours </w:t>
      </w:r>
      <w:r w:rsidR="00B21FD1">
        <w:rPr>
          <w:rFonts w:asciiTheme="minorHAnsi" w:hAnsiTheme="minorHAnsi" w:cstheme="minorHAnsi"/>
          <w:b/>
        </w:rPr>
        <w:t>[2]</w:t>
      </w:r>
      <w:r w:rsidR="00B21FD1" w:rsidRPr="00B21FD1">
        <w:rPr>
          <w:rFonts w:asciiTheme="minorHAnsi" w:hAnsiTheme="minorHAnsi" w:cstheme="minorHAnsi"/>
          <w:bCs/>
        </w:rPr>
        <w:t>.</w:t>
      </w:r>
      <w:r w:rsidR="00BD2A00">
        <w:rPr>
          <w:rFonts w:asciiTheme="minorHAnsi" w:hAnsiTheme="minorHAnsi" w:cstheme="minorHAnsi"/>
          <w:bCs/>
        </w:rPr>
        <w:t xml:space="preserve"> </w:t>
      </w:r>
      <w:r w:rsidR="00BD2A0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3975F364" w:rsidR="00875BE8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ins w:id="2" w:author="ZhangLab" w:date="2021-06-23T16:47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dimerizers to the cells. </w:t>
      </w:r>
    </w:p>
    <w:p w14:paraId="7D0728B4" w14:textId="018E7B2F" w:rsidR="006568AC" w:rsidRPr="006568AC" w:rsidRDefault="006568AC" w:rsidP="006568A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rPrChange w:id="3" w:author="ZhangLab" w:date="2021-06-23T16:47:00Z">
            <w:rPr/>
          </w:rPrChange>
        </w:rPr>
        <w:pPrChange w:id="4" w:author="ZhangLab" w:date="2021-06-23T16:47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ins w:id="5" w:author="ZhangLab" w:date="2021-06-23T16:47:00Z">
        <w:r w:rsidRPr="006568AC">
          <w:rPr>
            <w:rFonts w:asciiTheme="minorHAnsi" w:hAnsiTheme="minorHAnsi" w:cstheme="minorHAnsi"/>
          </w:rPr>
          <w:t>Added shot: Talent wra</w:t>
        </w:r>
      </w:ins>
      <w:ins w:id="6" w:author="ZhangLab" w:date="2021-06-23T16:48:00Z">
        <w:r>
          <w:rPr>
            <w:rFonts w:asciiTheme="minorHAnsi" w:hAnsiTheme="minorHAnsi" w:cstheme="minorHAnsi"/>
          </w:rPr>
          <w:t>p</w:t>
        </w:r>
      </w:ins>
      <w:ins w:id="7" w:author="ZhangLab" w:date="2021-06-23T16:47:00Z">
        <w:r w:rsidRPr="006568AC">
          <w:rPr>
            <w:rFonts w:asciiTheme="minorHAnsi" w:hAnsiTheme="minorHAnsi" w:cstheme="minorHAnsi"/>
          </w:rPr>
          <w:t>p</w:t>
        </w:r>
      </w:ins>
      <w:ins w:id="8" w:author="ZhangLab" w:date="2021-06-23T16:48:00Z">
        <w:r>
          <w:rPr>
            <w:rFonts w:asciiTheme="minorHAnsi" w:hAnsiTheme="minorHAnsi" w:cstheme="minorHAnsi"/>
          </w:rPr>
          <w:t>ing</w:t>
        </w:r>
      </w:ins>
      <w:ins w:id="9" w:author="ZhangLab" w:date="2021-06-23T16:47:00Z">
        <w:r w:rsidRPr="006568AC">
          <w:rPr>
            <w:rFonts w:asciiTheme="minorHAnsi" w:hAnsiTheme="minorHAnsi" w:cstheme="minorHAnsi"/>
          </w:rPr>
          <w:t xml:space="preserve"> aluminum foil outside the plate.</w:t>
        </w:r>
      </w:ins>
    </w:p>
    <w:p w14:paraId="100751FD" w14:textId="159B8B15" w:rsidR="00A553A4" w:rsidRPr="00B07A3B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coverslips in the i</w:t>
      </w:r>
      <w:r w:rsidR="00E87DD4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cubator.</w:t>
      </w:r>
    </w:p>
    <w:p w14:paraId="77402CC0" w14:textId="5E854C64" w:rsidR="00450B27" w:rsidRPr="00B07A3B" w:rsidRDefault="00B21F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</w:t>
      </w:r>
      <w:r>
        <w:rPr>
          <w:rFonts w:asciiTheme="minorHAnsi" w:hAnsiTheme="minorHAnsi" w:cstheme="minorHAnsi"/>
          <w:bCs/>
        </w:rPr>
        <w:t>f</w:t>
      </w:r>
      <w:r w:rsidRPr="00B21FD1">
        <w:rPr>
          <w:rFonts w:asciiTheme="minorHAnsi" w:hAnsiTheme="minorHAnsi" w:cstheme="minorHAnsi"/>
          <w:bCs/>
        </w:rPr>
        <w:t>ix</w:t>
      </w:r>
      <w:r w:rsidR="00F90814">
        <w:rPr>
          <w:rFonts w:asciiTheme="minorHAnsi" w:hAnsiTheme="minorHAnsi" w:cstheme="minorHAnsi"/>
          <w:bCs/>
        </w:rPr>
        <w:t xml:space="preserve"> the</w:t>
      </w:r>
      <w:r w:rsidRPr="00B21FD1">
        <w:rPr>
          <w:rFonts w:asciiTheme="minorHAnsi" w:hAnsiTheme="minorHAnsi" w:cstheme="minorHAnsi"/>
          <w:bCs/>
        </w:rPr>
        <w:t xml:space="preserve"> cells in PBS solution containing 4% formaldehyde and 0.1% Triton X-100 for 10 min</w:t>
      </w:r>
      <w:r>
        <w:rPr>
          <w:rFonts w:asciiTheme="minorHAnsi" w:hAnsiTheme="minorHAnsi" w:cstheme="minorHAnsi"/>
          <w:bCs/>
        </w:rPr>
        <w:t>utes</w:t>
      </w:r>
      <w:r w:rsidRPr="00B21FD1">
        <w:rPr>
          <w:rFonts w:asciiTheme="minorHAnsi" w:hAnsiTheme="minorHAnsi" w:cstheme="minorHAnsi"/>
          <w:bCs/>
        </w:rPr>
        <w:t xml:space="preserve"> at room temperature to permeabilize</w:t>
      </w:r>
      <w:r>
        <w:rPr>
          <w:rFonts w:asciiTheme="minorHAnsi" w:hAnsiTheme="minorHAnsi" w:cstheme="minorHAnsi"/>
          <w:bCs/>
        </w:rPr>
        <w:t xml:space="preserve"> the</w:t>
      </w:r>
      <w:r w:rsidRPr="00B21FD1">
        <w:rPr>
          <w:rFonts w:asciiTheme="minorHAnsi" w:hAnsiTheme="minorHAnsi" w:cstheme="minorHAnsi"/>
          <w:bCs/>
        </w:rPr>
        <w:t xml:space="preserve">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B21FD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</w:t>
      </w:r>
      <w:r w:rsidRPr="00B21FD1">
        <w:rPr>
          <w:rFonts w:asciiTheme="minorHAnsi" w:hAnsiTheme="minorHAnsi" w:cstheme="minorHAnsi"/>
          <w:bCs/>
        </w:rPr>
        <w:t>ash cells three times with PBS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B21FD1">
        <w:rPr>
          <w:rFonts w:asciiTheme="minorHAnsi" w:hAnsiTheme="minorHAnsi" w:cstheme="minorHAnsi"/>
          <w:bCs/>
        </w:rPr>
        <w:t>.</w:t>
      </w:r>
    </w:p>
    <w:p w14:paraId="7401A94C" w14:textId="08998EDD" w:rsidR="00875BE8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ins w:id="10" w:author="ZhangLab" w:date="2021-06-23T16:48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fixative to the cells. </w:t>
      </w:r>
    </w:p>
    <w:p w14:paraId="060A6AFD" w14:textId="11E2FC3D" w:rsidR="006568AC" w:rsidRDefault="006568A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ins w:id="11" w:author="ZhangLab" w:date="2021-06-23T16:48:00Z">
        <w:r>
          <w:rPr>
            <w:rFonts w:asciiTheme="minorHAnsi" w:hAnsiTheme="minorHAnsi" w:cstheme="minorHAnsi"/>
          </w:rPr>
          <w:lastRenderedPageBreak/>
          <w:t xml:space="preserve">Added shot: Talent removing fixative and transferring the coverslips on a </w:t>
        </w:r>
        <w:proofErr w:type="spellStart"/>
        <w:r>
          <w:rPr>
            <w:rFonts w:asciiTheme="minorHAnsi" w:hAnsiTheme="minorHAnsi" w:cstheme="minorHAnsi"/>
          </w:rPr>
          <w:t>parafilm</w:t>
        </w:r>
        <w:proofErr w:type="spellEnd"/>
        <w:r>
          <w:rPr>
            <w:rFonts w:asciiTheme="minorHAnsi" w:hAnsiTheme="minorHAnsi" w:cstheme="minorHAnsi"/>
          </w:rPr>
          <w:t>.</w:t>
        </w:r>
      </w:ins>
    </w:p>
    <w:p w14:paraId="08101019" w14:textId="728AFC6D" w:rsidR="00A553A4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coverslips in PBS.</w:t>
      </w:r>
    </w:p>
    <w:p w14:paraId="10B04DA0" w14:textId="2860469A" w:rsidR="00B21FD1" w:rsidRPr="00B21FD1" w:rsidRDefault="00B21FD1" w:rsidP="00B21F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1FD1">
        <w:rPr>
          <w:rFonts w:asciiTheme="minorHAnsi" w:hAnsiTheme="minorHAnsi" w:cstheme="minorHAnsi"/>
          <w:bCs/>
        </w:rPr>
        <w:t xml:space="preserve">Wash coverslips </w:t>
      </w:r>
      <w:r>
        <w:rPr>
          <w:rFonts w:asciiTheme="minorHAnsi" w:hAnsiTheme="minorHAnsi" w:cstheme="minorHAnsi"/>
          <w:bCs/>
        </w:rPr>
        <w:t>twice</w:t>
      </w:r>
      <w:r w:rsidRPr="00B21FD1">
        <w:rPr>
          <w:rFonts w:asciiTheme="minorHAnsi" w:hAnsiTheme="minorHAnsi" w:cstheme="minorHAnsi"/>
          <w:bCs/>
        </w:rPr>
        <w:t xml:space="preserve"> with 50 </w:t>
      </w:r>
      <w:r>
        <w:rPr>
          <w:rFonts w:asciiTheme="minorHAnsi" w:hAnsiTheme="minorHAnsi" w:cstheme="minorHAnsi"/>
          <w:bCs/>
        </w:rPr>
        <w:t>microliters</w:t>
      </w:r>
      <w:r w:rsidRPr="00B21FD1">
        <w:rPr>
          <w:rFonts w:asciiTheme="minorHAnsi" w:hAnsiTheme="minorHAnsi" w:cstheme="minorHAnsi"/>
          <w:bCs/>
        </w:rPr>
        <w:t xml:space="preserve"> of TBS-Tx and once with 50 </w:t>
      </w:r>
      <w:r>
        <w:rPr>
          <w:rFonts w:asciiTheme="minorHAnsi" w:hAnsiTheme="minorHAnsi" w:cstheme="minorHAnsi"/>
          <w:bCs/>
        </w:rPr>
        <w:t>microliters</w:t>
      </w:r>
      <w:r w:rsidRPr="00B21FD1">
        <w:rPr>
          <w:rFonts w:asciiTheme="minorHAnsi" w:hAnsiTheme="minorHAnsi" w:cstheme="minorHAnsi"/>
          <w:bCs/>
        </w:rPr>
        <w:t xml:space="preserve"> of Antibody Dilution Buffer </w:t>
      </w:r>
      <w:r>
        <w:rPr>
          <w:rFonts w:asciiTheme="minorHAnsi" w:hAnsiTheme="minorHAnsi" w:cstheme="minorHAnsi"/>
          <w:b/>
        </w:rPr>
        <w:t>[1-TXT]</w:t>
      </w:r>
      <w:r w:rsidRPr="00B21FD1">
        <w:rPr>
          <w:rFonts w:asciiTheme="minorHAnsi" w:hAnsiTheme="minorHAnsi" w:cstheme="minorHAnsi"/>
          <w:bCs/>
        </w:rPr>
        <w:t xml:space="preserve">. Incubate each coverslip with 50 </w:t>
      </w:r>
      <w:r>
        <w:rPr>
          <w:rFonts w:asciiTheme="minorHAnsi" w:hAnsiTheme="minorHAnsi" w:cstheme="minorHAnsi"/>
          <w:bCs/>
        </w:rPr>
        <w:t>microliters</w:t>
      </w:r>
      <w:r w:rsidRPr="00B21FD1">
        <w:rPr>
          <w:rFonts w:asciiTheme="minorHAnsi" w:hAnsiTheme="minorHAnsi" w:cstheme="minorHAnsi"/>
          <w:bCs/>
        </w:rPr>
        <w:t xml:space="preserve"> of primary anti-PML</w:t>
      </w:r>
      <w:r>
        <w:rPr>
          <w:rFonts w:asciiTheme="minorHAnsi" w:hAnsiTheme="minorHAnsi" w:cstheme="minorHAnsi"/>
          <w:bCs/>
        </w:rPr>
        <w:t>,</w:t>
      </w:r>
      <w:r w:rsidRPr="00B21FD1">
        <w:rPr>
          <w:rFonts w:asciiTheme="minorHAnsi" w:hAnsiTheme="minorHAnsi" w:cstheme="minorHAnsi"/>
          <w:bCs/>
        </w:rPr>
        <w:t xml:space="preserve"> anti-SUMO1</w:t>
      </w:r>
      <w:r>
        <w:rPr>
          <w:rFonts w:asciiTheme="minorHAnsi" w:hAnsiTheme="minorHAnsi" w:cstheme="minorHAnsi"/>
          <w:bCs/>
        </w:rPr>
        <w:t>, or</w:t>
      </w:r>
      <w:r w:rsidRPr="00B21FD1">
        <w:rPr>
          <w:rFonts w:asciiTheme="minorHAnsi" w:hAnsiTheme="minorHAnsi" w:cstheme="minorHAnsi"/>
          <w:bCs/>
        </w:rPr>
        <w:t xml:space="preserve"> anti-</w:t>
      </w:r>
      <w:r w:rsidRPr="00BD2A00">
        <w:rPr>
          <w:rFonts w:asciiTheme="minorHAnsi" w:hAnsiTheme="minorHAnsi" w:cstheme="minorHAnsi"/>
          <w:bCs/>
        </w:rPr>
        <w:t>SUMO2/3</w:t>
      </w:r>
      <w:r w:rsidRPr="00B21FD1">
        <w:rPr>
          <w:rFonts w:asciiTheme="minorHAnsi" w:hAnsiTheme="minorHAnsi" w:cstheme="minorHAnsi"/>
          <w:bCs/>
        </w:rPr>
        <w:t xml:space="preserve"> </w:t>
      </w:r>
      <w:r w:rsidR="00BD2A00" w:rsidRPr="00F90814">
        <w:rPr>
          <w:rFonts w:asciiTheme="minorHAnsi" w:hAnsiTheme="minorHAnsi" w:cstheme="minorHAnsi"/>
          <w:bCs/>
          <w:i/>
          <w:iCs/>
          <w:color w:val="FF0000"/>
        </w:rPr>
        <w:t>(pronounce ‘</w:t>
      </w:r>
      <w:r w:rsidR="00BD2A00">
        <w:rPr>
          <w:rFonts w:asciiTheme="minorHAnsi" w:hAnsiTheme="minorHAnsi" w:cstheme="minorHAnsi"/>
          <w:bCs/>
          <w:i/>
          <w:iCs/>
          <w:color w:val="FF0000"/>
        </w:rPr>
        <w:t>SUMO-two and three</w:t>
      </w:r>
      <w:r w:rsidR="00BD2A00" w:rsidRPr="00F90814">
        <w:rPr>
          <w:rFonts w:asciiTheme="minorHAnsi" w:hAnsiTheme="minorHAnsi" w:cstheme="minorHAnsi"/>
          <w:bCs/>
          <w:i/>
          <w:iCs/>
          <w:color w:val="FF0000"/>
        </w:rPr>
        <w:t>’)</w:t>
      </w:r>
      <w:r w:rsidR="00BD2A00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 w:rsidRPr="00B21FD1">
        <w:rPr>
          <w:rFonts w:asciiTheme="minorHAnsi" w:hAnsiTheme="minorHAnsi" w:cstheme="minorHAnsi"/>
          <w:bCs/>
        </w:rPr>
        <w:t xml:space="preserve">antibody at 4 </w:t>
      </w:r>
      <w:r>
        <w:rPr>
          <w:rFonts w:asciiTheme="minorHAnsi" w:hAnsiTheme="minorHAnsi" w:cstheme="minorHAnsi"/>
          <w:bCs/>
        </w:rPr>
        <w:t>degrees Celsius</w:t>
      </w:r>
      <w:r w:rsidRPr="00B21FD1">
        <w:rPr>
          <w:rFonts w:asciiTheme="minorHAnsi" w:hAnsiTheme="minorHAnsi" w:cstheme="minorHAnsi"/>
          <w:bCs/>
        </w:rPr>
        <w:t xml:space="preserve"> in a humidified chamber overnight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B21FD1">
        <w:rPr>
          <w:rFonts w:asciiTheme="minorHAnsi" w:hAnsiTheme="minorHAnsi" w:cstheme="minorHAnsi"/>
          <w:bCs/>
        </w:rPr>
        <w:t xml:space="preserve">. </w:t>
      </w:r>
    </w:p>
    <w:p w14:paraId="6B7086D6" w14:textId="7FA8CA30" w:rsidR="00B21FD1" w:rsidRDefault="00B21FD1" w:rsidP="00B21F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coverslips with </w:t>
      </w:r>
      <w:r w:rsidRPr="00B21FD1">
        <w:rPr>
          <w:rFonts w:asciiTheme="minorHAnsi" w:hAnsiTheme="minorHAnsi" w:cstheme="minorHAnsi"/>
          <w:bCs/>
        </w:rPr>
        <w:t>TBS-Tx</w:t>
      </w:r>
      <w:r>
        <w:rPr>
          <w:rFonts w:asciiTheme="minorHAnsi" w:hAnsiTheme="minorHAnsi" w:cstheme="minorHAnsi"/>
          <w:bCs/>
        </w:rPr>
        <w:t xml:space="preserve"> or Antibody Dilution Buffer. </w:t>
      </w:r>
      <w:r>
        <w:rPr>
          <w:rFonts w:asciiTheme="minorHAnsi" w:hAnsiTheme="minorHAnsi" w:cstheme="minorHAnsi"/>
          <w:b/>
        </w:rPr>
        <w:t xml:space="preserve">TEXT: </w:t>
      </w:r>
      <w:r w:rsidRPr="00B21FD1">
        <w:rPr>
          <w:rFonts w:asciiTheme="minorHAnsi" w:hAnsiTheme="minorHAnsi" w:cstheme="minorHAnsi"/>
          <w:b/>
          <w:bCs/>
        </w:rPr>
        <w:t>TBS-Tx</w:t>
      </w:r>
      <w:r>
        <w:rPr>
          <w:rFonts w:asciiTheme="minorHAnsi" w:hAnsiTheme="minorHAnsi" w:cstheme="minorHAnsi"/>
          <w:b/>
          <w:bCs/>
        </w:rPr>
        <w:t xml:space="preserve">: </w:t>
      </w:r>
      <w:r w:rsidRPr="00B21FD1">
        <w:rPr>
          <w:rFonts w:asciiTheme="minorHAnsi" w:hAnsiTheme="minorHAnsi" w:cstheme="minorHAnsi"/>
          <w:b/>
          <w:bCs/>
        </w:rPr>
        <w:t>TBS, 0.1% Triton X-100</w:t>
      </w:r>
      <w:r>
        <w:rPr>
          <w:rFonts w:asciiTheme="minorHAnsi" w:hAnsiTheme="minorHAnsi" w:cstheme="minorHAnsi"/>
          <w:b/>
          <w:bCs/>
        </w:rPr>
        <w:t>,</w:t>
      </w:r>
      <w:r w:rsidRPr="00B21FD1">
        <w:rPr>
          <w:rFonts w:asciiTheme="minorHAnsi" w:hAnsiTheme="minorHAnsi" w:cstheme="minorHAnsi"/>
          <w:b/>
          <w:bCs/>
        </w:rPr>
        <w:t xml:space="preserve"> 0.05% Na-</w:t>
      </w:r>
      <w:proofErr w:type="spellStart"/>
      <w:r w:rsidRPr="00B21FD1">
        <w:rPr>
          <w:rFonts w:asciiTheme="minorHAnsi" w:hAnsiTheme="minorHAnsi" w:cstheme="minorHAnsi"/>
          <w:b/>
          <w:bCs/>
        </w:rPr>
        <w:t>azide</w:t>
      </w:r>
      <w:proofErr w:type="spellEnd"/>
      <w:r>
        <w:rPr>
          <w:rFonts w:asciiTheme="minorHAnsi" w:hAnsiTheme="minorHAnsi" w:cstheme="minorHAnsi"/>
          <w:b/>
          <w:bCs/>
        </w:rPr>
        <w:t>;</w:t>
      </w:r>
      <w:r w:rsidRPr="00B21FD1">
        <w:rPr>
          <w:rFonts w:asciiTheme="minorHAnsi" w:hAnsiTheme="minorHAnsi" w:cstheme="minorHAnsi"/>
          <w:b/>
          <w:bCs/>
        </w:rPr>
        <w:t xml:space="preserve"> Antibody Dilution Buffer</w:t>
      </w:r>
      <w:r>
        <w:rPr>
          <w:rFonts w:asciiTheme="minorHAnsi" w:hAnsiTheme="minorHAnsi" w:cstheme="minorHAnsi"/>
          <w:b/>
          <w:bCs/>
        </w:rPr>
        <w:t xml:space="preserve">: </w:t>
      </w:r>
      <w:r w:rsidRPr="00B21FD1">
        <w:rPr>
          <w:rFonts w:asciiTheme="minorHAnsi" w:hAnsiTheme="minorHAnsi" w:cstheme="minorHAnsi"/>
          <w:b/>
          <w:bCs/>
        </w:rPr>
        <w:t>TBS-Tx, 2% BSA, 0.05% Na-</w:t>
      </w:r>
      <w:proofErr w:type="spellStart"/>
      <w:r w:rsidRPr="00B21FD1">
        <w:rPr>
          <w:rFonts w:asciiTheme="minorHAnsi" w:hAnsiTheme="minorHAnsi" w:cstheme="minorHAnsi"/>
          <w:b/>
          <w:bCs/>
        </w:rPr>
        <w:t>azide</w:t>
      </w:r>
      <w:proofErr w:type="spellEnd"/>
    </w:p>
    <w:p w14:paraId="65EC49B7" w14:textId="0C069CE3" w:rsidR="00B21FD1" w:rsidRPr="00B21FD1" w:rsidRDefault="00B21FD1" w:rsidP="00B21F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coverslips with the antibodies in the </w:t>
      </w:r>
      <w:r w:rsidRPr="00B21FD1">
        <w:rPr>
          <w:rFonts w:asciiTheme="minorHAnsi" w:hAnsiTheme="minorHAnsi" w:cstheme="minorHAnsi"/>
          <w:bCs/>
        </w:rPr>
        <w:t>humidified chamber</w:t>
      </w:r>
      <w:r>
        <w:rPr>
          <w:rFonts w:asciiTheme="minorHAnsi" w:hAnsiTheme="minorHAnsi" w:cstheme="minorHAnsi"/>
          <w:bCs/>
        </w:rPr>
        <w:t>.</w:t>
      </w:r>
    </w:p>
    <w:p w14:paraId="74BD6463" w14:textId="01784490" w:rsidR="00B21FD1" w:rsidRPr="00B9126D" w:rsidRDefault="00B21FD1" w:rsidP="00B21F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1FD1">
        <w:rPr>
          <w:rFonts w:asciiTheme="minorHAnsi" w:hAnsiTheme="minorHAnsi" w:cstheme="minorHAnsi"/>
          <w:bCs/>
        </w:rPr>
        <w:t>Wash coverslips three times with Antibody Dilution Buffer to remove unbound primary antibody</w:t>
      </w:r>
      <w:r w:rsidR="00B9126D">
        <w:rPr>
          <w:rFonts w:asciiTheme="minorHAnsi" w:hAnsiTheme="minorHAnsi" w:cstheme="minorHAnsi"/>
          <w:bCs/>
        </w:rPr>
        <w:t xml:space="preserve"> </w:t>
      </w:r>
      <w:r w:rsidR="00B9126D">
        <w:rPr>
          <w:rFonts w:asciiTheme="minorHAnsi" w:hAnsiTheme="minorHAnsi" w:cstheme="minorHAnsi"/>
          <w:b/>
        </w:rPr>
        <w:t>[1]</w:t>
      </w:r>
      <w:r w:rsidR="00B9126D">
        <w:rPr>
          <w:rFonts w:asciiTheme="minorHAnsi" w:hAnsiTheme="minorHAnsi" w:cstheme="minorHAnsi"/>
          <w:bCs/>
        </w:rPr>
        <w:t>, then i</w:t>
      </w:r>
      <w:r w:rsidR="00B9126D" w:rsidRPr="00B9126D">
        <w:rPr>
          <w:rFonts w:asciiTheme="minorHAnsi" w:hAnsiTheme="minorHAnsi" w:cstheme="minorHAnsi"/>
          <w:bCs/>
        </w:rPr>
        <w:t xml:space="preserve">ncubate </w:t>
      </w:r>
      <w:r w:rsidR="00B9126D">
        <w:rPr>
          <w:rFonts w:asciiTheme="minorHAnsi" w:hAnsiTheme="minorHAnsi" w:cstheme="minorHAnsi"/>
          <w:bCs/>
        </w:rPr>
        <w:t xml:space="preserve">the </w:t>
      </w:r>
      <w:r w:rsidR="00B9126D" w:rsidRPr="00B9126D">
        <w:rPr>
          <w:rFonts w:asciiTheme="minorHAnsi" w:hAnsiTheme="minorHAnsi" w:cstheme="minorHAnsi"/>
          <w:bCs/>
        </w:rPr>
        <w:t>cells with secondary antibody for 1 h</w:t>
      </w:r>
      <w:r w:rsidR="00B9126D">
        <w:rPr>
          <w:rFonts w:asciiTheme="minorHAnsi" w:hAnsiTheme="minorHAnsi" w:cstheme="minorHAnsi"/>
          <w:bCs/>
        </w:rPr>
        <w:t>our</w:t>
      </w:r>
      <w:r w:rsidR="00B9126D" w:rsidRPr="00B9126D">
        <w:rPr>
          <w:rFonts w:asciiTheme="minorHAnsi" w:hAnsiTheme="minorHAnsi" w:cstheme="minorHAnsi"/>
          <w:bCs/>
        </w:rPr>
        <w:t xml:space="preserve"> in a dark box at room temperature</w:t>
      </w:r>
      <w:r w:rsidR="00B9126D">
        <w:rPr>
          <w:rFonts w:asciiTheme="minorHAnsi" w:hAnsiTheme="minorHAnsi" w:cstheme="minorHAnsi"/>
          <w:bCs/>
        </w:rPr>
        <w:t xml:space="preserve"> </w:t>
      </w:r>
      <w:r w:rsidR="00B9126D">
        <w:rPr>
          <w:rFonts w:asciiTheme="minorHAnsi" w:hAnsiTheme="minorHAnsi" w:cstheme="minorHAnsi"/>
          <w:b/>
        </w:rPr>
        <w:t>[2-TXT]</w:t>
      </w:r>
      <w:r w:rsidR="00B9126D" w:rsidRPr="00B9126D">
        <w:rPr>
          <w:rFonts w:asciiTheme="minorHAnsi" w:hAnsiTheme="minorHAnsi" w:cstheme="minorHAnsi"/>
          <w:bCs/>
        </w:rPr>
        <w:t>.</w:t>
      </w:r>
    </w:p>
    <w:p w14:paraId="7DEAFA70" w14:textId="3136BEED" w:rsidR="00B9126D" w:rsidRPr="00B9126D" w:rsidRDefault="00B9126D" w:rsidP="00B912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coverslips with Antibody Dilution Buffer. </w:t>
      </w:r>
    </w:p>
    <w:p w14:paraId="1C4746B8" w14:textId="22E022D9" w:rsidR="00B9126D" w:rsidRDefault="00B9126D" w:rsidP="00B912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secondary antibody to coverslips. </w:t>
      </w:r>
      <w:r>
        <w:rPr>
          <w:rFonts w:asciiTheme="minorHAnsi" w:hAnsiTheme="minorHAnsi" w:cstheme="minorHAnsi"/>
          <w:b/>
        </w:rPr>
        <w:t xml:space="preserve">TEXT: </w:t>
      </w:r>
      <w:r w:rsidR="00F47376">
        <w:rPr>
          <w:rFonts w:asciiTheme="minorHAnsi" w:hAnsiTheme="minorHAnsi" w:cstheme="minorHAnsi"/>
          <w:b/>
          <w:bCs/>
        </w:rPr>
        <w:t>See Text Manuscript for secondary antibodies</w:t>
      </w:r>
    </w:p>
    <w:p w14:paraId="0BA59BAD" w14:textId="5902E21A" w:rsidR="00F47376" w:rsidRPr="00A553A4" w:rsidRDefault="00F47376" w:rsidP="00F473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After staining, w</w:t>
      </w:r>
      <w:r w:rsidRPr="00F47376">
        <w:rPr>
          <w:rFonts w:asciiTheme="minorHAnsi" w:hAnsiTheme="minorHAnsi" w:cstheme="minorHAnsi"/>
          <w:bCs/>
        </w:rPr>
        <w:t>ash coverslips three times with TBS-Tx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F47376">
        <w:rPr>
          <w:rFonts w:asciiTheme="minorHAnsi" w:hAnsiTheme="minorHAnsi" w:cstheme="minorHAnsi"/>
          <w:bCs/>
        </w:rPr>
        <w:t>. Label slides by adding 2 microliters of 1 microgram per milliliter DAPI</w:t>
      </w:r>
      <w:r w:rsidR="004256A0">
        <w:rPr>
          <w:rFonts w:asciiTheme="minorHAnsi" w:hAnsiTheme="minorHAnsi" w:cstheme="minorHAnsi"/>
          <w:bCs/>
        </w:rPr>
        <w:t xml:space="preserve"> </w:t>
      </w:r>
      <w:r w:rsidR="004256A0">
        <w:rPr>
          <w:rFonts w:asciiTheme="minorHAnsi" w:hAnsiTheme="minorHAnsi" w:cstheme="minorHAnsi"/>
          <w:b/>
        </w:rPr>
        <w:t>[2]</w:t>
      </w:r>
      <w:r w:rsidR="004256A0">
        <w:rPr>
          <w:rFonts w:asciiTheme="minorHAnsi" w:hAnsiTheme="minorHAnsi" w:cstheme="minorHAnsi"/>
          <w:bCs/>
        </w:rPr>
        <w:t>, then</w:t>
      </w:r>
      <w:r w:rsidRPr="00F47376">
        <w:rPr>
          <w:rFonts w:asciiTheme="minorHAnsi" w:hAnsiTheme="minorHAnsi" w:cstheme="minorHAnsi"/>
          <w:bCs/>
        </w:rPr>
        <w:t xml:space="preserve"> </w:t>
      </w:r>
      <w:r w:rsidR="004256A0">
        <w:rPr>
          <w:rFonts w:asciiTheme="minorHAnsi" w:hAnsiTheme="minorHAnsi" w:cstheme="minorHAnsi"/>
          <w:bCs/>
        </w:rPr>
        <w:t>f</w:t>
      </w:r>
      <w:r w:rsidRPr="00F47376">
        <w:rPr>
          <w:rFonts w:asciiTheme="minorHAnsi" w:hAnsiTheme="minorHAnsi" w:cstheme="minorHAnsi"/>
          <w:bCs/>
        </w:rPr>
        <w:t>lip the coverslips over and place them onto the DAPI drop</w:t>
      </w:r>
      <w:r w:rsidR="004256A0">
        <w:rPr>
          <w:rFonts w:asciiTheme="minorHAnsi" w:hAnsiTheme="minorHAnsi" w:cstheme="minorHAnsi"/>
          <w:bCs/>
        </w:rPr>
        <w:t xml:space="preserve"> </w:t>
      </w:r>
      <w:r w:rsidR="004256A0">
        <w:rPr>
          <w:rFonts w:asciiTheme="minorHAnsi" w:hAnsiTheme="minorHAnsi" w:cstheme="minorHAnsi"/>
          <w:b/>
        </w:rPr>
        <w:t>[3]</w:t>
      </w:r>
      <w:r w:rsidR="004256A0">
        <w:rPr>
          <w:rFonts w:asciiTheme="minorHAnsi" w:hAnsiTheme="minorHAnsi" w:cstheme="minorHAnsi"/>
          <w:bCs/>
        </w:rPr>
        <w:t>.</w:t>
      </w:r>
      <w:r w:rsidRPr="00F47376">
        <w:rPr>
          <w:rFonts w:asciiTheme="minorHAnsi" w:hAnsiTheme="minorHAnsi" w:cstheme="minorHAnsi"/>
          <w:bCs/>
        </w:rPr>
        <w:t xml:space="preserve"> </w:t>
      </w:r>
      <w:r w:rsidR="004256A0">
        <w:rPr>
          <w:rFonts w:asciiTheme="minorHAnsi" w:hAnsiTheme="minorHAnsi" w:cstheme="minorHAnsi"/>
          <w:bCs/>
        </w:rPr>
        <w:t>A</w:t>
      </w:r>
      <w:r w:rsidRPr="00F47376">
        <w:rPr>
          <w:rFonts w:asciiTheme="minorHAnsi" w:hAnsiTheme="minorHAnsi" w:cstheme="minorHAnsi"/>
          <w:bCs/>
        </w:rPr>
        <w:t>spir</w:t>
      </w:r>
      <w:r w:rsidR="004256A0">
        <w:rPr>
          <w:rFonts w:asciiTheme="minorHAnsi" w:hAnsiTheme="minorHAnsi" w:cstheme="minorHAnsi"/>
          <w:bCs/>
        </w:rPr>
        <w:t>ate</w:t>
      </w:r>
      <w:r w:rsidRPr="00F47376">
        <w:rPr>
          <w:rFonts w:asciiTheme="minorHAnsi" w:hAnsiTheme="minorHAnsi" w:cstheme="minorHAnsi"/>
          <w:bCs/>
        </w:rPr>
        <w:t xml:space="preserve"> extra fluid from the edge of the coverslip</w:t>
      </w:r>
      <w:r w:rsidR="004256A0">
        <w:rPr>
          <w:rFonts w:asciiTheme="minorHAnsi" w:hAnsiTheme="minorHAnsi" w:cstheme="minorHAnsi"/>
          <w:bCs/>
        </w:rPr>
        <w:t xml:space="preserve"> </w:t>
      </w:r>
      <w:r w:rsidR="004256A0">
        <w:rPr>
          <w:rFonts w:asciiTheme="minorHAnsi" w:hAnsiTheme="minorHAnsi" w:cstheme="minorHAnsi"/>
          <w:b/>
        </w:rPr>
        <w:t>[4]</w:t>
      </w:r>
      <w:r w:rsidRPr="00F47376">
        <w:rPr>
          <w:rFonts w:asciiTheme="minorHAnsi" w:hAnsiTheme="minorHAnsi" w:cstheme="minorHAnsi"/>
          <w:bCs/>
        </w:rPr>
        <w:t>.</w:t>
      </w:r>
    </w:p>
    <w:p w14:paraId="5EA8D23D" w14:textId="426CEF4E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coverslips with TBS-Tx. </w:t>
      </w:r>
    </w:p>
    <w:p w14:paraId="68256531" w14:textId="47CBBCEF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DAPI to slides. </w:t>
      </w:r>
    </w:p>
    <w:p w14:paraId="6E1BEC2C" w14:textId="08DA6EFB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flipping the coverslips onto the slides.</w:t>
      </w:r>
    </w:p>
    <w:p w14:paraId="3EE054E5" w14:textId="4F2B7F40" w:rsidR="00A553A4" w:rsidRPr="004256A0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aspirating excess fluid.</w:t>
      </w:r>
    </w:p>
    <w:p w14:paraId="4A6E1E2F" w14:textId="17F3E4BB" w:rsidR="004256A0" w:rsidRPr="00A553A4" w:rsidRDefault="004256A0" w:rsidP="00F473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56A0">
        <w:rPr>
          <w:rFonts w:asciiTheme="minorHAnsi" w:hAnsiTheme="minorHAnsi" w:cstheme="minorHAnsi"/>
          <w:bCs/>
        </w:rPr>
        <w:t>Seal</w:t>
      </w:r>
      <w:r>
        <w:rPr>
          <w:rFonts w:asciiTheme="minorHAnsi" w:hAnsiTheme="minorHAnsi" w:cstheme="minorHAnsi"/>
          <w:bCs/>
        </w:rPr>
        <w:t xml:space="preserve"> the slide</w:t>
      </w:r>
      <w:r w:rsidRPr="004256A0">
        <w:rPr>
          <w:rFonts w:asciiTheme="minorHAnsi" w:hAnsiTheme="minorHAnsi" w:cstheme="minorHAnsi"/>
          <w:bCs/>
        </w:rPr>
        <w:t xml:space="preserve"> with nail polish, </w:t>
      </w:r>
      <w:r>
        <w:rPr>
          <w:rFonts w:asciiTheme="minorHAnsi" w:hAnsiTheme="minorHAnsi" w:cstheme="minorHAnsi"/>
          <w:bCs/>
        </w:rPr>
        <w:t>allow</w:t>
      </w:r>
      <w:r w:rsidRPr="004256A0">
        <w:rPr>
          <w:rFonts w:asciiTheme="minorHAnsi" w:hAnsiTheme="minorHAnsi" w:cstheme="minorHAnsi"/>
          <w:bCs/>
        </w:rPr>
        <w:t xml:space="preserve"> it</w:t>
      </w:r>
      <w:r>
        <w:rPr>
          <w:rFonts w:asciiTheme="minorHAnsi" w:hAnsiTheme="minorHAnsi" w:cstheme="minorHAnsi"/>
          <w:bCs/>
        </w:rPr>
        <w:t xml:space="preserve"> to</w:t>
      </w:r>
      <w:r w:rsidRPr="004256A0">
        <w:rPr>
          <w:rFonts w:asciiTheme="minorHAnsi" w:hAnsiTheme="minorHAnsi" w:cstheme="minorHAnsi"/>
          <w:bCs/>
        </w:rPr>
        <w:t xml:space="preserve"> dry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</w:t>
      </w:r>
      <w:r w:rsidRPr="004256A0">
        <w:rPr>
          <w:rFonts w:asciiTheme="minorHAnsi" w:hAnsiTheme="minorHAnsi" w:cstheme="minorHAnsi"/>
          <w:bCs/>
        </w:rPr>
        <w:t xml:space="preserve"> and rinse the top of the coverslip with water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4256A0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Place the slides</w:t>
      </w:r>
      <w:r w:rsidRPr="004256A0">
        <w:rPr>
          <w:rFonts w:asciiTheme="minorHAnsi" w:hAnsiTheme="minorHAnsi" w:cstheme="minorHAnsi"/>
          <w:bCs/>
        </w:rPr>
        <w:t xml:space="preserve"> in the freezer </w:t>
      </w:r>
      <w:r>
        <w:rPr>
          <w:rFonts w:asciiTheme="minorHAnsi" w:hAnsiTheme="minorHAnsi" w:cstheme="minorHAnsi"/>
          <w:bCs/>
        </w:rPr>
        <w:t>until</w:t>
      </w:r>
      <w:r w:rsidRPr="004256A0">
        <w:rPr>
          <w:rFonts w:asciiTheme="minorHAnsi" w:hAnsiTheme="minorHAnsi" w:cstheme="minorHAnsi"/>
          <w:bCs/>
        </w:rPr>
        <w:t xml:space="preserve"> imaging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 xml:space="preserve">. </w:t>
      </w:r>
    </w:p>
    <w:p w14:paraId="4F7F35AA" w14:textId="4566596C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sealing a slide with nail polish. </w:t>
      </w:r>
    </w:p>
    <w:p w14:paraId="02814C8B" w14:textId="7ADB6FDA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rinsing the top of the coverslip. </w:t>
      </w:r>
    </w:p>
    <w:p w14:paraId="51DF3CDF" w14:textId="3CD00450" w:rsidR="00A553A4" w:rsidRPr="00BF52FB" w:rsidRDefault="00A553A4" w:rsidP="00BF52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the slides in the freezer.</w:t>
      </w:r>
    </w:p>
    <w:p w14:paraId="134252B2" w14:textId="77777777" w:rsidR="00BF52FB" w:rsidRPr="00BF52FB" w:rsidRDefault="00BF52FB" w:rsidP="00BF52F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BEA1DB" w14:textId="5FF30932" w:rsidR="007B2BC8" w:rsidRPr="007B2BC8" w:rsidRDefault="007B2BC8" w:rsidP="007B2BC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B2BC8">
        <w:rPr>
          <w:rFonts w:asciiTheme="minorHAnsi" w:hAnsiTheme="minorHAnsi" w:cstheme="minorHAnsi"/>
          <w:b/>
        </w:rPr>
        <w:t>Fluorescence in situ hybridization (FISH)</w:t>
      </w:r>
    </w:p>
    <w:p w14:paraId="09B4AF97" w14:textId="4791C6F6" w:rsidR="007B2BC8" w:rsidRPr="007B2BC8" w:rsidRDefault="004256A0" w:rsidP="007B2B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56A0">
        <w:rPr>
          <w:rFonts w:asciiTheme="minorHAnsi" w:hAnsiTheme="minorHAnsi" w:cstheme="minorHAnsi"/>
          <w:bCs/>
        </w:rPr>
        <w:t>Seed 10</w:t>
      </w:r>
      <w:r w:rsidRPr="004256A0">
        <w:rPr>
          <w:rFonts w:asciiTheme="minorHAnsi" w:hAnsiTheme="minorHAnsi" w:cstheme="minorHAnsi"/>
          <w:bCs/>
          <w:vertAlign w:val="superscript"/>
        </w:rPr>
        <w:t>5</w:t>
      </w:r>
      <w:r w:rsidRPr="004256A0">
        <w:rPr>
          <w:rFonts w:asciiTheme="minorHAnsi" w:hAnsiTheme="minorHAnsi" w:cstheme="minorHAnsi"/>
          <w:bCs/>
        </w:rPr>
        <w:t xml:space="preserve"> cells o</w:t>
      </w:r>
      <w:r w:rsidR="00F90814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 </w:t>
      </w:r>
      <w:r w:rsidRPr="004256A0">
        <w:rPr>
          <w:rFonts w:asciiTheme="minorHAnsi" w:hAnsiTheme="minorHAnsi" w:cstheme="minorHAnsi"/>
          <w:bCs/>
        </w:rPr>
        <w:t>12</w:t>
      </w:r>
      <w:r>
        <w:rPr>
          <w:rFonts w:asciiTheme="minorHAnsi" w:hAnsiTheme="minorHAnsi" w:cstheme="minorHAnsi"/>
          <w:bCs/>
        </w:rPr>
        <w:t>-millimeter</w:t>
      </w:r>
      <w:r w:rsidRPr="004256A0">
        <w:rPr>
          <w:rFonts w:asciiTheme="minorHAnsi" w:hAnsiTheme="minorHAnsi" w:cstheme="minorHAnsi"/>
          <w:bCs/>
        </w:rPr>
        <w:t xml:space="preserve"> circular cover glasses coated with poly-D-lysine in </w:t>
      </w:r>
      <w:r>
        <w:rPr>
          <w:rFonts w:asciiTheme="minorHAnsi" w:hAnsiTheme="minorHAnsi" w:cstheme="minorHAnsi"/>
          <w:bCs/>
        </w:rPr>
        <w:t xml:space="preserve">a </w:t>
      </w:r>
      <w:r w:rsidRPr="004256A0">
        <w:rPr>
          <w:rFonts w:asciiTheme="minorHAnsi" w:hAnsiTheme="minorHAnsi" w:cstheme="minorHAnsi"/>
          <w:bCs/>
        </w:rPr>
        <w:t>6-well plate</w:t>
      </w:r>
      <w:r>
        <w:rPr>
          <w:rFonts w:asciiTheme="minorHAnsi" w:hAnsiTheme="minorHAnsi" w:cstheme="minorHAnsi"/>
          <w:bCs/>
        </w:rPr>
        <w:t xml:space="preserve"> and</w:t>
      </w:r>
      <w:r w:rsidRPr="004256A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</w:t>
      </w:r>
      <w:r w:rsidRPr="004256A0">
        <w:rPr>
          <w:rFonts w:asciiTheme="minorHAnsi" w:hAnsiTheme="minorHAnsi" w:cstheme="minorHAnsi"/>
          <w:bCs/>
        </w:rPr>
        <w:t xml:space="preserve">ransfected </w:t>
      </w:r>
      <w:r>
        <w:rPr>
          <w:rFonts w:asciiTheme="minorHAnsi" w:hAnsiTheme="minorHAnsi" w:cstheme="minorHAnsi"/>
          <w:bCs/>
        </w:rPr>
        <w:t>them</w:t>
      </w:r>
      <w:r w:rsidRPr="004256A0">
        <w:rPr>
          <w:rFonts w:asciiTheme="minorHAnsi" w:hAnsiTheme="minorHAnsi" w:cstheme="minorHAnsi"/>
          <w:bCs/>
        </w:rPr>
        <w:t xml:space="preserve"> with Halo-TRF1 and mCherry-eDHFR-SIM or mCherry-eDHFR-SIM mutant plasmids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4256A0">
        <w:rPr>
          <w:rFonts w:asciiTheme="minorHAnsi" w:hAnsiTheme="minorHAnsi" w:cstheme="minorHAnsi"/>
          <w:bCs/>
        </w:rPr>
        <w:t>.</w:t>
      </w:r>
    </w:p>
    <w:p w14:paraId="1612FD8E" w14:textId="2D4E17DD" w:rsidR="007B2BC8" w:rsidRPr="004256A0" w:rsidRDefault="00A553A4" w:rsidP="007B2B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Talent seeding cells onto a coverslip.</w:t>
      </w:r>
    </w:p>
    <w:p w14:paraId="3EBD8848" w14:textId="27F63561" w:rsidR="004256A0" w:rsidRPr="00A553A4" w:rsidRDefault="004256A0" w:rsidP="004256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56A0">
        <w:rPr>
          <w:rFonts w:asciiTheme="minorHAnsi" w:hAnsiTheme="minorHAnsi" w:cstheme="minorHAnsi"/>
          <w:bCs/>
        </w:rPr>
        <w:t xml:space="preserve">Fix </w:t>
      </w:r>
      <w:r>
        <w:rPr>
          <w:rFonts w:asciiTheme="minorHAnsi" w:hAnsiTheme="minorHAnsi" w:cstheme="minorHAnsi"/>
          <w:bCs/>
        </w:rPr>
        <w:t xml:space="preserve">the </w:t>
      </w:r>
      <w:r w:rsidRPr="004256A0">
        <w:rPr>
          <w:rFonts w:asciiTheme="minorHAnsi" w:hAnsiTheme="minorHAnsi" w:cstheme="minorHAnsi"/>
          <w:bCs/>
        </w:rPr>
        <w:t>cells with 4% formaldehyde for 10 min</w:t>
      </w:r>
      <w:r>
        <w:rPr>
          <w:rFonts w:asciiTheme="minorHAnsi" w:hAnsiTheme="minorHAnsi" w:cstheme="minorHAnsi"/>
          <w:bCs/>
        </w:rPr>
        <w:t>utes</w:t>
      </w:r>
      <w:r w:rsidRPr="004256A0">
        <w:rPr>
          <w:rFonts w:asciiTheme="minorHAnsi" w:hAnsiTheme="minorHAnsi" w:cstheme="minorHAnsi"/>
          <w:bCs/>
        </w:rPr>
        <w:t xml:space="preserve"> at room temperature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4256A0">
        <w:rPr>
          <w:rFonts w:asciiTheme="minorHAnsi" w:hAnsiTheme="minorHAnsi" w:cstheme="minorHAnsi"/>
          <w:bCs/>
        </w:rPr>
        <w:t xml:space="preserve"> and wash</w:t>
      </w:r>
      <w:r>
        <w:rPr>
          <w:rFonts w:asciiTheme="minorHAnsi" w:hAnsiTheme="minorHAnsi" w:cstheme="minorHAnsi"/>
          <w:bCs/>
        </w:rPr>
        <w:t xml:space="preserve"> them</w:t>
      </w:r>
      <w:r w:rsidRPr="004256A0">
        <w:rPr>
          <w:rFonts w:asciiTheme="minorHAnsi" w:hAnsiTheme="minorHAnsi" w:cstheme="minorHAnsi"/>
          <w:bCs/>
        </w:rPr>
        <w:t xml:space="preserve"> four times with PBS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4256A0">
        <w:rPr>
          <w:rFonts w:asciiTheme="minorHAnsi" w:hAnsiTheme="minorHAnsi" w:cstheme="minorHAnsi"/>
          <w:bCs/>
        </w:rPr>
        <w:t xml:space="preserve">. </w:t>
      </w:r>
    </w:p>
    <w:p w14:paraId="2B6A97A4" w14:textId="247B3DC0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</w:t>
      </w:r>
      <w:r w:rsidRPr="004256A0">
        <w:rPr>
          <w:rFonts w:asciiTheme="minorHAnsi" w:hAnsiTheme="minorHAnsi" w:cstheme="minorHAnsi"/>
          <w:bCs/>
        </w:rPr>
        <w:t>4% formaldehyde</w:t>
      </w:r>
      <w:r>
        <w:rPr>
          <w:rFonts w:asciiTheme="minorHAnsi" w:hAnsiTheme="minorHAnsi" w:cstheme="minorHAnsi"/>
          <w:bCs/>
        </w:rPr>
        <w:t xml:space="preserve"> to the cells. </w:t>
      </w:r>
    </w:p>
    <w:p w14:paraId="26FCA3E0" w14:textId="5ACB4E91" w:rsidR="00A553A4" w:rsidRPr="004256A0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washing the coverslips.</w:t>
      </w:r>
    </w:p>
    <w:p w14:paraId="62D5242D" w14:textId="4FC0E792" w:rsidR="004256A0" w:rsidRPr="004256A0" w:rsidRDefault="004256A0" w:rsidP="004256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56A0">
        <w:rPr>
          <w:rFonts w:asciiTheme="minorHAnsi" w:hAnsiTheme="minorHAnsi" w:cstheme="minorHAnsi"/>
          <w:bCs/>
        </w:rPr>
        <w:t>For IF-FISH</w:t>
      </w:r>
      <w:r>
        <w:rPr>
          <w:rFonts w:asciiTheme="minorHAnsi" w:hAnsiTheme="minorHAnsi" w:cstheme="minorHAnsi"/>
          <w:bCs/>
        </w:rPr>
        <w:t xml:space="preserve"> </w:t>
      </w:r>
      <w:r w:rsidRPr="004256A0">
        <w:rPr>
          <w:rFonts w:asciiTheme="minorHAnsi" w:hAnsiTheme="minorHAnsi" w:cstheme="minorHAnsi"/>
          <w:bCs/>
          <w:i/>
          <w:iCs/>
          <w:color w:val="FF0000"/>
        </w:rPr>
        <w:t>(pronounce ‘I-F-fish’)</w:t>
      </w:r>
      <w:r w:rsidRPr="004256A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stain the cells with primary and secondary antibodies and</w:t>
      </w:r>
      <w:r w:rsidRPr="004256A0">
        <w:rPr>
          <w:rFonts w:asciiTheme="minorHAnsi" w:hAnsiTheme="minorHAnsi" w:cstheme="minorHAnsi"/>
          <w:bCs/>
        </w:rPr>
        <w:t xml:space="preserve"> refix </w:t>
      </w:r>
      <w:r>
        <w:rPr>
          <w:rFonts w:asciiTheme="minorHAnsi" w:hAnsiTheme="minorHAnsi" w:cstheme="minorHAnsi"/>
          <w:bCs/>
        </w:rPr>
        <w:t>them</w:t>
      </w:r>
      <w:r w:rsidRPr="004256A0">
        <w:rPr>
          <w:rFonts w:asciiTheme="minorHAnsi" w:hAnsiTheme="minorHAnsi" w:cstheme="minorHAnsi"/>
          <w:bCs/>
        </w:rPr>
        <w:t xml:space="preserve"> with 4% formaldehyde for 10 min</w:t>
      </w:r>
      <w:r>
        <w:rPr>
          <w:rFonts w:asciiTheme="minorHAnsi" w:hAnsiTheme="minorHAnsi" w:cstheme="minorHAnsi"/>
          <w:bCs/>
        </w:rPr>
        <w:t>utes</w:t>
      </w:r>
      <w:r w:rsidRPr="004256A0">
        <w:rPr>
          <w:rFonts w:asciiTheme="minorHAnsi" w:hAnsiTheme="minorHAnsi" w:cstheme="minorHAnsi"/>
          <w:bCs/>
        </w:rPr>
        <w:t xml:space="preserve"> at room temperature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</w:t>
      </w:r>
      <w:r w:rsidRPr="004256A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then</w:t>
      </w:r>
      <w:r w:rsidRPr="004256A0">
        <w:rPr>
          <w:rFonts w:asciiTheme="minorHAnsi" w:hAnsiTheme="minorHAnsi" w:cstheme="minorHAnsi"/>
          <w:bCs/>
        </w:rPr>
        <w:t xml:space="preserve"> wash </w:t>
      </w:r>
      <w:r w:rsidR="006D37DE">
        <w:rPr>
          <w:rFonts w:asciiTheme="minorHAnsi" w:hAnsiTheme="minorHAnsi" w:cstheme="minorHAnsi"/>
          <w:bCs/>
        </w:rPr>
        <w:t xml:space="preserve">them </w:t>
      </w:r>
      <w:r w:rsidRPr="004256A0">
        <w:rPr>
          <w:rFonts w:asciiTheme="minorHAnsi" w:hAnsiTheme="minorHAnsi" w:cstheme="minorHAnsi"/>
          <w:bCs/>
        </w:rPr>
        <w:t>four times with PBS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and d</w:t>
      </w:r>
      <w:r w:rsidRPr="004256A0">
        <w:rPr>
          <w:rFonts w:asciiTheme="minorHAnsi" w:hAnsiTheme="minorHAnsi" w:cstheme="minorHAnsi"/>
          <w:bCs/>
        </w:rPr>
        <w:t>ehydrate the coverslips in an ethanol series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[3-TXT]</w:t>
      </w:r>
      <w:r w:rsidRPr="004256A0">
        <w:rPr>
          <w:rFonts w:asciiTheme="minorHAnsi" w:hAnsiTheme="minorHAnsi" w:cstheme="minorHAnsi"/>
          <w:bCs/>
        </w:rPr>
        <w:t>.</w:t>
      </w:r>
    </w:p>
    <w:p w14:paraId="7D91F684" w14:textId="259F875D" w:rsidR="004256A0" w:rsidRPr="004256A0" w:rsidRDefault="004256A0" w:rsidP="004256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refixing the cells with formaldehyde. </w:t>
      </w:r>
    </w:p>
    <w:p w14:paraId="7418B9DF" w14:textId="3F8F7DD4" w:rsidR="004256A0" w:rsidRPr="004256A0" w:rsidRDefault="004256A0" w:rsidP="004256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coverslips with PBS. </w:t>
      </w:r>
    </w:p>
    <w:p w14:paraId="7EDB0082" w14:textId="03492276" w:rsidR="004256A0" w:rsidRPr="004256A0" w:rsidRDefault="004256A0" w:rsidP="004256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</w:t>
      </w:r>
      <w:del w:id="12" w:author="ZhangLab" w:date="2021-06-23T16:53:00Z">
        <w:r w:rsidDel="006568AC">
          <w:rPr>
            <w:rFonts w:asciiTheme="minorHAnsi" w:hAnsiTheme="minorHAnsi" w:cstheme="minorHAnsi"/>
            <w:bCs/>
          </w:rPr>
          <w:delText xml:space="preserve">moving </w:delText>
        </w:r>
      </w:del>
      <w:ins w:id="13" w:author="ZhangLab" w:date="2021-06-23T16:53:00Z">
        <w:r w:rsidR="006568AC">
          <w:rPr>
            <w:rFonts w:asciiTheme="minorHAnsi" w:hAnsiTheme="minorHAnsi" w:cstheme="minorHAnsi"/>
            <w:bCs/>
          </w:rPr>
          <w:t>washi</w:t>
        </w:r>
        <w:r w:rsidR="006568AC">
          <w:rPr>
            <w:rFonts w:asciiTheme="minorHAnsi" w:hAnsiTheme="minorHAnsi" w:cstheme="minorHAnsi"/>
            <w:bCs/>
          </w:rPr>
          <w:t xml:space="preserve">ng </w:t>
        </w:r>
      </w:ins>
      <w:r>
        <w:rPr>
          <w:rFonts w:asciiTheme="minorHAnsi" w:hAnsiTheme="minorHAnsi" w:cstheme="minorHAnsi"/>
          <w:bCs/>
        </w:rPr>
        <w:t xml:space="preserve">the coverslips </w:t>
      </w:r>
      <w:del w:id="14" w:author="ZhangLab" w:date="2021-06-23T16:53:00Z">
        <w:r w:rsidDel="006568AC">
          <w:rPr>
            <w:rFonts w:asciiTheme="minorHAnsi" w:hAnsiTheme="minorHAnsi" w:cstheme="minorHAnsi"/>
            <w:bCs/>
          </w:rPr>
          <w:delText xml:space="preserve">from one container </w:delText>
        </w:r>
      </w:del>
      <w:r>
        <w:rPr>
          <w:rFonts w:asciiTheme="minorHAnsi" w:hAnsiTheme="minorHAnsi" w:cstheme="minorHAnsi"/>
          <w:bCs/>
        </w:rPr>
        <w:t>with ethanol</w:t>
      </w:r>
      <w:del w:id="15" w:author="ZhangLab" w:date="2021-06-23T16:53:00Z">
        <w:r w:rsidDel="006568AC">
          <w:rPr>
            <w:rFonts w:asciiTheme="minorHAnsi" w:hAnsiTheme="minorHAnsi" w:cstheme="minorHAnsi"/>
            <w:bCs/>
          </w:rPr>
          <w:delText xml:space="preserve"> into another</w:delText>
        </w:r>
      </w:del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</w:rPr>
        <w:t xml:space="preserve">TEXT: </w:t>
      </w:r>
      <w:r w:rsidRPr="004256A0">
        <w:rPr>
          <w:rFonts w:asciiTheme="minorHAnsi" w:hAnsiTheme="minorHAnsi" w:cstheme="minorHAnsi"/>
          <w:b/>
          <w:bCs/>
        </w:rPr>
        <w:t>70%, 80%, 90%</w:t>
      </w:r>
      <w:r>
        <w:rPr>
          <w:rFonts w:asciiTheme="minorHAnsi" w:hAnsiTheme="minorHAnsi" w:cstheme="minorHAnsi"/>
          <w:b/>
          <w:bCs/>
        </w:rPr>
        <w:t>;</w:t>
      </w:r>
      <w:r w:rsidRPr="004256A0">
        <w:rPr>
          <w:rFonts w:asciiTheme="minorHAnsi" w:hAnsiTheme="minorHAnsi" w:cstheme="minorHAnsi"/>
          <w:b/>
          <w:bCs/>
        </w:rPr>
        <w:t xml:space="preserve"> 2 min each</w:t>
      </w:r>
    </w:p>
    <w:p w14:paraId="555DC51E" w14:textId="4093C708" w:rsidR="004256A0" w:rsidRPr="004256A0" w:rsidRDefault="004256A0" w:rsidP="004256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56A0">
        <w:rPr>
          <w:rFonts w:asciiTheme="minorHAnsi" w:hAnsiTheme="minorHAnsi" w:cstheme="minorHAnsi"/>
          <w:bCs/>
        </w:rPr>
        <w:t xml:space="preserve">Incubate the coverslips with </w:t>
      </w:r>
      <w:r w:rsidR="006D37DE">
        <w:rPr>
          <w:rFonts w:asciiTheme="minorHAnsi" w:hAnsiTheme="minorHAnsi" w:cstheme="minorHAnsi"/>
          <w:bCs/>
        </w:rPr>
        <w:t xml:space="preserve">the </w:t>
      </w:r>
      <w:r w:rsidRPr="00517705">
        <w:rPr>
          <w:rFonts w:asciiTheme="minorHAnsi" w:hAnsiTheme="minorHAnsi" w:cstheme="minorHAnsi"/>
          <w:bCs/>
        </w:rPr>
        <w:t>488-telC PNA</w:t>
      </w:r>
      <w:r w:rsidRPr="004256A0">
        <w:rPr>
          <w:rFonts w:asciiTheme="minorHAnsi" w:hAnsiTheme="minorHAnsi" w:cstheme="minorHAnsi"/>
          <w:bCs/>
        </w:rPr>
        <w:t xml:space="preserve"> 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(pronounce ‘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four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proofErr w:type="gramStart"/>
      <w:r w:rsidR="00517705">
        <w:rPr>
          <w:rFonts w:asciiTheme="minorHAnsi" w:hAnsiTheme="minorHAnsi" w:cstheme="minorHAnsi"/>
          <w:bCs/>
          <w:i/>
          <w:iCs/>
          <w:color w:val="FF0000"/>
        </w:rPr>
        <w:t>eighty eight</w:t>
      </w:r>
      <w:proofErr w:type="gramEnd"/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telomere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C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P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N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A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’)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 w:rsidRPr="004256A0">
        <w:rPr>
          <w:rFonts w:asciiTheme="minorHAnsi" w:hAnsiTheme="minorHAnsi" w:cstheme="minorHAnsi"/>
          <w:bCs/>
        </w:rPr>
        <w:t xml:space="preserve">probe in 5 </w:t>
      </w:r>
      <w:r>
        <w:rPr>
          <w:rFonts w:asciiTheme="minorHAnsi" w:hAnsiTheme="minorHAnsi" w:cstheme="minorHAnsi"/>
          <w:bCs/>
        </w:rPr>
        <w:t>microliters</w:t>
      </w:r>
      <w:r w:rsidRPr="004256A0">
        <w:rPr>
          <w:rFonts w:asciiTheme="minorHAnsi" w:hAnsiTheme="minorHAnsi" w:cstheme="minorHAnsi"/>
          <w:bCs/>
        </w:rPr>
        <w:t xml:space="preserve"> of hybridization solution at 75 </w:t>
      </w:r>
      <w:r>
        <w:rPr>
          <w:rFonts w:asciiTheme="minorHAnsi" w:hAnsiTheme="minorHAnsi" w:cstheme="minorHAnsi"/>
          <w:bCs/>
        </w:rPr>
        <w:t>degrees Celsius</w:t>
      </w:r>
      <w:r w:rsidRPr="004256A0">
        <w:rPr>
          <w:rFonts w:asciiTheme="minorHAnsi" w:hAnsiTheme="minorHAnsi" w:cstheme="minorHAnsi"/>
          <w:bCs/>
        </w:rPr>
        <w:t xml:space="preserve"> for 5 min</w:t>
      </w:r>
      <w:r>
        <w:rPr>
          <w:rFonts w:asciiTheme="minorHAnsi" w:hAnsiTheme="minorHAnsi" w:cstheme="minorHAnsi"/>
          <w:bCs/>
        </w:rPr>
        <w:t xml:space="preserve">utes </w:t>
      </w:r>
      <w:r>
        <w:rPr>
          <w:rFonts w:asciiTheme="minorHAnsi" w:hAnsiTheme="minorHAnsi" w:cstheme="minorHAnsi"/>
          <w:b/>
        </w:rPr>
        <w:t>[1]</w:t>
      </w:r>
      <w:r w:rsidRPr="004256A0">
        <w:rPr>
          <w:rFonts w:asciiTheme="minorHAnsi" w:hAnsiTheme="minorHAnsi" w:cstheme="minorHAnsi"/>
          <w:bCs/>
        </w:rPr>
        <w:t>. Then, incubate</w:t>
      </w:r>
      <w:r w:rsidR="00913061">
        <w:rPr>
          <w:rFonts w:asciiTheme="minorHAnsi" w:hAnsiTheme="minorHAnsi" w:cstheme="minorHAnsi"/>
          <w:bCs/>
        </w:rPr>
        <w:t xml:space="preserve"> the coverslips</w:t>
      </w:r>
      <w:r w:rsidRPr="004256A0">
        <w:rPr>
          <w:rFonts w:asciiTheme="minorHAnsi" w:hAnsiTheme="minorHAnsi" w:cstheme="minorHAnsi"/>
          <w:bCs/>
        </w:rPr>
        <w:t xml:space="preserve"> overnight in a humidified chamber at room temperature</w:t>
      </w:r>
      <w:r w:rsidR="00913061">
        <w:rPr>
          <w:rFonts w:asciiTheme="minorHAnsi" w:hAnsiTheme="minorHAnsi" w:cstheme="minorHAnsi"/>
          <w:bCs/>
        </w:rPr>
        <w:t xml:space="preserve"> </w:t>
      </w:r>
      <w:r w:rsidR="00913061">
        <w:rPr>
          <w:rFonts w:asciiTheme="minorHAnsi" w:hAnsiTheme="minorHAnsi" w:cstheme="minorHAnsi"/>
          <w:b/>
        </w:rPr>
        <w:t>[2]</w:t>
      </w:r>
      <w:r w:rsidRPr="004256A0">
        <w:rPr>
          <w:rFonts w:asciiTheme="minorHAnsi" w:hAnsiTheme="minorHAnsi" w:cstheme="minorHAnsi"/>
          <w:bCs/>
        </w:rPr>
        <w:t>.</w:t>
      </w:r>
      <w:r w:rsidR="006D37DE">
        <w:rPr>
          <w:rFonts w:asciiTheme="minorHAnsi" w:hAnsiTheme="minorHAnsi" w:cstheme="minorHAnsi"/>
          <w:bCs/>
        </w:rPr>
        <w:t xml:space="preserve"> </w:t>
      </w:r>
    </w:p>
    <w:p w14:paraId="0D92F7AB" w14:textId="622112CC" w:rsidR="004256A0" w:rsidRPr="006568AC" w:rsidRDefault="006568AC" w:rsidP="004256A0">
      <w:pPr>
        <w:pStyle w:val="ListParagraph"/>
        <w:numPr>
          <w:ilvl w:val="2"/>
          <w:numId w:val="3"/>
        </w:numPr>
        <w:spacing w:before="120"/>
        <w:contextualSpacing w:val="0"/>
        <w:rPr>
          <w:ins w:id="16" w:author="ZhangLab" w:date="2021-06-23T16:54:00Z"/>
          <w:rFonts w:asciiTheme="minorHAnsi" w:hAnsiTheme="minorHAnsi" w:cstheme="minorHAnsi"/>
        </w:rPr>
      </w:pPr>
      <w:bookmarkStart w:id="17" w:name="_GoBack"/>
      <w:bookmarkEnd w:id="17"/>
      <w:ins w:id="18" w:author="ZhangLab" w:date="2021-06-23T16:55:00Z">
        <w:r>
          <w:rPr>
            <w:rFonts w:asciiTheme="minorHAnsi" w:hAnsiTheme="minorHAnsi" w:cstheme="minorHAnsi"/>
            <w:bCs/>
          </w:rPr>
          <w:t xml:space="preserve">Added shot: Talent adding the </w:t>
        </w:r>
      </w:ins>
      <w:ins w:id="19" w:author="ZhangLab" w:date="2021-06-23T16:56:00Z">
        <w:r>
          <w:rPr>
            <w:rFonts w:asciiTheme="minorHAnsi" w:hAnsiTheme="minorHAnsi" w:cstheme="minorHAnsi"/>
            <w:bCs/>
          </w:rPr>
          <w:t xml:space="preserve">PNA probe on the slide and flipping the coverslips onto the </w:t>
        </w:r>
      </w:ins>
      <w:ins w:id="20" w:author="ZhangLab" w:date="2021-06-23T16:57:00Z">
        <w:r>
          <w:rPr>
            <w:rFonts w:asciiTheme="minorHAnsi" w:hAnsiTheme="minorHAnsi" w:cstheme="minorHAnsi"/>
            <w:bCs/>
          </w:rPr>
          <w:t>PNA probe droplets</w:t>
        </w:r>
      </w:ins>
      <w:r w:rsidR="00913061">
        <w:rPr>
          <w:rFonts w:asciiTheme="minorHAnsi" w:hAnsiTheme="minorHAnsi" w:cstheme="minorHAnsi"/>
          <w:bCs/>
        </w:rPr>
        <w:t>.</w:t>
      </w:r>
    </w:p>
    <w:p w14:paraId="2964037B" w14:textId="30B68083" w:rsidR="006568AC" w:rsidRPr="006568AC" w:rsidRDefault="006568AC" w:rsidP="006568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rPrChange w:id="21" w:author="ZhangLab" w:date="2021-06-23T16:55:00Z">
            <w:rPr/>
          </w:rPrChange>
        </w:rPr>
      </w:pPr>
      <w:ins w:id="22" w:author="ZhangLab" w:date="2021-06-23T16:55:00Z">
        <w:r>
          <w:rPr>
            <w:rFonts w:asciiTheme="minorHAnsi" w:hAnsiTheme="minorHAnsi" w:cstheme="minorHAnsi"/>
            <w:bCs/>
          </w:rPr>
          <w:t>Talent placing the coverslips with the PNA probe into an incubator.</w:t>
        </w:r>
      </w:ins>
    </w:p>
    <w:p w14:paraId="22C0E2CD" w14:textId="01EC0770" w:rsidR="00913061" w:rsidRDefault="00913061" w:rsidP="004256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coverslips in the humidified chamber.</w:t>
      </w:r>
    </w:p>
    <w:p w14:paraId="56E5F734" w14:textId="4491F933" w:rsidR="00913061" w:rsidRPr="00A553A4" w:rsidRDefault="00913061" w:rsidP="009130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061">
        <w:rPr>
          <w:rFonts w:asciiTheme="minorHAnsi" w:hAnsiTheme="minorHAnsi" w:cstheme="minorHAnsi"/>
          <w:bCs/>
        </w:rPr>
        <w:t>Wash the coverslips</w:t>
      </w:r>
      <w:r>
        <w:rPr>
          <w:rFonts w:asciiTheme="minorHAnsi" w:hAnsiTheme="minorHAnsi" w:cstheme="minorHAnsi"/>
          <w:bCs/>
        </w:rPr>
        <w:t xml:space="preserve"> three times</w:t>
      </w:r>
      <w:r w:rsidRPr="00913061">
        <w:rPr>
          <w:rFonts w:asciiTheme="minorHAnsi" w:hAnsiTheme="minorHAnsi" w:cstheme="minorHAnsi"/>
          <w:bCs/>
        </w:rPr>
        <w:t xml:space="preserve"> with wash buffer </w:t>
      </w:r>
      <w:r>
        <w:rPr>
          <w:rFonts w:asciiTheme="minorHAnsi" w:hAnsiTheme="minorHAnsi" w:cstheme="minorHAnsi"/>
          <w:bCs/>
        </w:rPr>
        <w:t xml:space="preserve">for </w:t>
      </w:r>
      <w:r w:rsidRPr="00913061">
        <w:rPr>
          <w:rFonts w:asciiTheme="minorHAnsi" w:hAnsiTheme="minorHAnsi" w:cstheme="minorHAnsi"/>
          <w:bCs/>
        </w:rPr>
        <w:t>2 min</w:t>
      </w:r>
      <w:r>
        <w:rPr>
          <w:rFonts w:asciiTheme="minorHAnsi" w:hAnsiTheme="minorHAnsi" w:cstheme="minorHAnsi"/>
          <w:bCs/>
        </w:rPr>
        <w:t>utes</w:t>
      </w:r>
      <w:r w:rsidRPr="0091306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per wash</w:t>
      </w:r>
      <w:r w:rsidRPr="00913061">
        <w:rPr>
          <w:rFonts w:asciiTheme="minorHAnsi" w:hAnsiTheme="minorHAnsi" w:cstheme="minorHAnsi"/>
          <w:bCs/>
        </w:rPr>
        <w:t xml:space="preserve"> at room temperature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913061">
        <w:rPr>
          <w:rFonts w:asciiTheme="minorHAnsi" w:hAnsiTheme="minorHAnsi" w:cstheme="minorHAnsi"/>
          <w:bCs/>
        </w:rPr>
        <w:t xml:space="preserve"> and mount</w:t>
      </w:r>
      <w:r>
        <w:rPr>
          <w:rFonts w:asciiTheme="minorHAnsi" w:hAnsiTheme="minorHAnsi" w:cstheme="minorHAnsi"/>
          <w:bCs/>
        </w:rPr>
        <w:t xml:space="preserve"> them</w:t>
      </w:r>
      <w:r w:rsidRPr="00913061">
        <w:rPr>
          <w:rFonts w:asciiTheme="minorHAnsi" w:hAnsiTheme="minorHAnsi" w:cstheme="minorHAnsi"/>
          <w:bCs/>
        </w:rPr>
        <w:t xml:space="preserve"> with 1 </w:t>
      </w:r>
      <w:r>
        <w:rPr>
          <w:rFonts w:asciiTheme="minorHAnsi" w:hAnsiTheme="minorHAnsi" w:cstheme="minorHAnsi"/>
          <w:bCs/>
        </w:rPr>
        <w:t>microgram per milliliter</w:t>
      </w:r>
      <w:r w:rsidRPr="00913061">
        <w:rPr>
          <w:rFonts w:asciiTheme="minorHAnsi" w:hAnsiTheme="minorHAnsi" w:cstheme="minorHAnsi"/>
          <w:bCs/>
        </w:rPr>
        <w:t xml:space="preserve"> DAPI in mounting media for imaging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913061">
        <w:rPr>
          <w:rFonts w:asciiTheme="minorHAnsi" w:hAnsiTheme="minorHAnsi" w:cstheme="minorHAnsi"/>
          <w:bCs/>
        </w:rPr>
        <w:t>.</w:t>
      </w:r>
    </w:p>
    <w:p w14:paraId="2F120247" w14:textId="01100886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coverslips with wash buffer. </w:t>
      </w:r>
    </w:p>
    <w:p w14:paraId="5F23BB78" w14:textId="2B130C32" w:rsidR="00A553A4" w:rsidRPr="007B2BC8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mounting the coverslips.</w:t>
      </w:r>
    </w:p>
    <w:p w14:paraId="27325986" w14:textId="77777777" w:rsidR="007B2BC8" w:rsidRPr="007B2BC8" w:rsidRDefault="007B2BC8" w:rsidP="007B2BC8">
      <w:pPr>
        <w:spacing w:before="120"/>
        <w:rPr>
          <w:rFonts w:asciiTheme="minorHAnsi" w:hAnsiTheme="minorHAnsi" w:cstheme="minorHAnsi"/>
        </w:rPr>
      </w:pPr>
    </w:p>
    <w:p w14:paraId="2833D01A" w14:textId="6A3298D4" w:rsidR="007B2BC8" w:rsidRDefault="007B2BC8" w:rsidP="007B2BC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Imaging</w:t>
      </w:r>
    </w:p>
    <w:p w14:paraId="321DE3F8" w14:textId="37BF8DED" w:rsidR="007B2BC8" w:rsidRDefault="00913061" w:rsidP="007B2B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061">
        <w:rPr>
          <w:rFonts w:asciiTheme="minorHAnsi" w:hAnsiTheme="minorHAnsi" w:cstheme="minorHAnsi"/>
          <w:bCs/>
        </w:rPr>
        <w:t>For live imaging, mount the coverslips in magnetic chambers</w:t>
      </w:r>
      <w:r w:rsidR="006D37DE">
        <w:rPr>
          <w:rFonts w:asciiTheme="minorHAnsi" w:hAnsiTheme="minorHAnsi" w:cstheme="minorHAnsi"/>
          <w:bCs/>
        </w:rPr>
        <w:t xml:space="preserve"> </w:t>
      </w:r>
      <w:r w:rsidR="006D37DE" w:rsidRPr="00913061">
        <w:rPr>
          <w:rFonts w:asciiTheme="minorHAnsi" w:hAnsiTheme="minorHAnsi" w:cstheme="minorHAnsi"/>
          <w:bCs/>
        </w:rPr>
        <w:t>on a heated stage in an environmental chamber</w:t>
      </w:r>
      <w:r w:rsidR="006D37DE">
        <w:rPr>
          <w:rFonts w:asciiTheme="minorHAnsi" w:hAnsiTheme="minorHAnsi" w:cstheme="minorHAnsi"/>
          <w:bCs/>
        </w:rPr>
        <w:t>, maintaining the</w:t>
      </w:r>
      <w:r w:rsidRPr="00913061">
        <w:rPr>
          <w:rFonts w:asciiTheme="minorHAnsi" w:hAnsiTheme="minorHAnsi" w:cstheme="minorHAnsi"/>
          <w:bCs/>
        </w:rPr>
        <w:t xml:space="preserve"> cells in 1 </w:t>
      </w:r>
      <w:r>
        <w:rPr>
          <w:rFonts w:asciiTheme="minorHAnsi" w:hAnsiTheme="minorHAnsi" w:cstheme="minorHAnsi"/>
          <w:bCs/>
        </w:rPr>
        <w:t>milliliter of</w:t>
      </w:r>
      <w:r w:rsidRPr="00913061">
        <w:rPr>
          <w:rFonts w:asciiTheme="minorHAnsi" w:hAnsiTheme="minorHAnsi" w:cstheme="minorHAnsi"/>
          <w:bCs/>
        </w:rPr>
        <w:t xml:space="preserve"> imaging medium without phenol red </w:t>
      </w:r>
      <w:r>
        <w:rPr>
          <w:rFonts w:asciiTheme="minorHAnsi" w:hAnsiTheme="minorHAnsi" w:cstheme="minorHAnsi"/>
          <w:b/>
        </w:rPr>
        <w:t>[1]</w:t>
      </w:r>
      <w:r w:rsidRPr="00913061">
        <w:rPr>
          <w:rFonts w:asciiTheme="minorHAnsi" w:hAnsiTheme="minorHAnsi" w:cstheme="minorHAnsi"/>
          <w:bCs/>
        </w:rPr>
        <w:t>.</w:t>
      </w:r>
    </w:p>
    <w:p w14:paraId="17F27094" w14:textId="69874020" w:rsidR="007B2BC8" w:rsidRDefault="00A553A4" w:rsidP="007B2B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coverslips onto the stage. </w:t>
      </w:r>
    </w:p>
    <w:p w14:paraId="6CFF37EA" w14:textId="228F56B9" w:rsidR="00913061" w:rsidRPr="00A553A4" w:rsidRDefault="00913061" w:rsidP="009130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061">
        <w:rPr>
          <w:rFonts w:asciiTheme="minorHAnsi" w:hAnsiTheme="minorHAnsi" w:cstheme="minorHAnsi"/>
          <w:bCs/>
        </w:rPr>
        <w:t xml:space="preserve">Set up </w:t>
      </w:r>
      <w:r>
        <w:rPr>
          <w:rFonts w:asciiTheme="minorHAnsi" w:hAnsiTheme="minorHAnsi" w:cstheme="minorHAnsi"/>
          <w:bCs/>
        </w:rPr>
        <w:t xml:space="preserve">the </w:t>
      </w:r>
      <w:r w:rsidRPr="00913061">
        <w:rPr>
          <w:rFonts w:asciiTheme="minorHAnsi" w:hAnsiTheme="minorHAnsi" w:cstheme="minorHAnsi"/>
          <w:bCs/>
        </w:rPr>
        <w:t>microscope and environmental control apparatus</w:t>
      </w:r>
      <w:r>
        <w:rPr>
          <w:rFonts w:asciiTheme="minorHAnsi" w:hAnsiTheme="minorHAnsi" w:cstheme="minorHAnsi"/>
          <w:bCs/>
        </w:rPr>
        <w:t xml:space="preserve"> as described in the text manuscript </w:t>
      </w:r>
      <w:r>
        <w:rPr>
          <w:rFonts w:asciiTheme="minorHAnsi" w:hAnsiTheme="minorHAnsi" w:cstheme="minorHAnsi"/>
          <w:b/>
        </w:rPr>
        <w:t>[1]</w:t>
      </w:r>
      <w:r w:rsidRPr="00913061">
        <w:rPr>
          <w:rFonts w:asciiTheme="minorHAnsi" w:hAnsiTheme="minorHAnsi" w:cstheme="minorHAnsi"/>
          <w:bCs/>
        </w:rPr>
        <w:t>.</w:t>
      </w:r>
      <w:r w:rsidR="00BD2A00">
        <w:rPr>
          <w:rFonts w:asciiTheme="minorHAnsi" w:hAnsiTheme="minorHAnsi" w:cstheme="minorHAnsi"/>
          <w:bCs/>
        </w:rPr>
        <w:t xml:space="preserve"> </w:t>
      </w:r>
      <w:r w:rsidR="00BD2A0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825AD7D" w14:textId="58F4CCEF" w:rsidR="00A553A4" w:rsidRPr="00913061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Microscope and </w:t>
      </w:r>
      <w:r w:rsidRPr="00913061">
        <w:rPr>
          <w:rFonts w:asciiTheme="minorHAnsi" w:hAnsiTheme="minorHAnsi" w:cstheme="minorHAnsi"/>
          <w:bCs/>
        </w:rPr>
        <w:t>environmental control apparatus</w:t>
      </w:r>
      <w:r>
        <w:rPr>
          <w:rFonts w:asciiTheme="minorHAnsi" w:hAnsiTheme="minorHAnsi" w:cstheme="minorHAnsi"/>
          <w:bCs/>
        </w:rPr>
        <w:t>.</w:t>
      </w:r>
    </w:p>
    <w:p w14:paraId="19D8F8B4" w14:textId="3515B8F0" w:rsidR="00AE20CD" w:rsidRPr="00A553A4" w:rsidRDefault="00913061" w:rsidP="009130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061">
        <w:rPr>
          <w:rFonts w:asciiTheme="minorHAnsi" w:hAnsiTheme="minorHAnsi" w:cstheme="minorHAnsi"/>
          <w:bCs/>
        </w:rPr>
        <w:t xml:space="preserve">Locate cells with </w:t>
      </w:r>
      <w:r w:rsidR="00A553A4">
        <w:rPr>
          <w:rFonts w:asciiTheme="minorHAnsi" w:hAnsiTheme="minorHAnsi" w:cstheme="minorHAnsi"/>
          <w:bCs/>
        </w:rPr>
        <w:t xml:space="preserve">a </w:t>
      </w:r>
      <w:r w:rsidRPr="00913061">
        <w:rPr>
          <w:rFonts w:asciiTheme="minorHAnsi" w:hAnsiTheme="minorHAnsi" w:cstheme="minorHAnsi"/>
          <w:bCs/>
        </w:rPr>
        <w:t>bright GFP signal on t</w:t>
      </w:r>
      <w:r w:rsidR="006D37DE">
        <w:rPr>
          <w:rFonts w:asciiTheme="minorHAnsi" w:hAnsiTheme="minorHAnsi" w:cstheme="minorHAnsi"/>
          <w:bCs/>
        </w:rPr>
        <w:t>he t</w:t>
      </w:r>
      <w:r w:rsidRPr="00913061">
        <w:rPr>
          <w:rFonts w:asciiTheme="minorHAnsi" w:hAnsiTheme="minorHAnsi" w:cstheme="minorHAnsi"/>
          <w:bCs/>
        </w:rPr>
        <w:t>elomeres and diffusive mCherry signal in the cytosol. Find around 20 cells, memoriz</w:t>
      </w:r>
      <w:r w:rsidR="00AE20CD">
        <w:rPr>
          <w:rFonts w:asciiTheme="minorHAnsi" w:hAnsiTheme="minorHAnsi" w:cstheme="minorHAnsi"/>
          <w:bCs/>
        </w:rPr>
        <w:t>ing</w:t>
      </w:r>
      <w:r w:rsidRPr="00913061">
        <w:rPr>
          <w:rFonts w:asciiTheme="minorHAnsi" w:hAnsiTheme="minorHAnsi" w:cstheme="minorHAnsi"/>
          <w:bCs/>
        </w:rPr>
        <w:t xml:space="preserve"> each position with </w:t>
      </w:r>
      <w:r w:rsidR="00AE20CD">
        <w:rPr>
          <w:rFonts w:asciiTheme="minorHAnsi" w:hAnsiTheme="minorHAnsi" w:cstheme="minorHAnsi"/>
          <w:bCs/>
        </w:rPr>
        <w:t xml:space="preserve">the </w:t>
      </w:r>
      <w:proofErr w:type="spellStart"/>
      <w:proofErr w:type="gramStart"/>
      <w:r w:rsidRPr="00913061">
        <w:rPr>
          <w:rFonts w:asciiTheme="minorHAnsi" w:hAnsiTheme="minorHAnsi" w:cstheme="minorHAnsi"/>
          <w:bCs/>
        </w:rPr>
        <w:t>x,y</w:t>
      </w:r>
      <w:proofErr w:type="spellEnd"/>
      <w:proofErr w:type="gramEnd"/>
      <w:r w:rsidRPr="00913061">
        <w:rPr>
          <w:rFonts w:asciiTheme="minorHAnsi" w:hAnsiTheme="minorHAnsi" w:cstheme="minorHAnsi"/>
          <w:bCs/>
        </w:rPr>
        <w:t>,</w:t>
      </w:r>
      <w:r w:rsidR="00AE20CD">
        <w:rPr>
          <w:rFonts w:asciiTheme="minorHAnsi" w:hAnsiTheme="minorHAnsi" w:cstheme="minorHAnsi"/>
          <w:bCs/>
        </w:rPr>
        <w:t xml:space="preserve"> </w:t>
      </w:r>
      <w:r w:rsidRPr="00913061">
        <w:rPr>
          <w:rFonts w:asciiTheme="minorHAnsi" w:hAnsiTheme="minorHAnsi" w:cstheme="minorHAnsi"/>
          <w:bCs/>
        </w:rPr>
        <w:t>z information</w:t>
      </w:r>
      <w:r w:rsidR="00AE20CD">
        <w:rPr>
          <w:rFonts w:asciiTheme="minorHAnsi" w:hAnsiTheme="minorHAnsi" w:cstheme="minorHAnsi"/>
          <w:bCs/>
        </w:rPr>
        <w:t>,</w:t>
      </w:r>
      <w:r w:rsidRPr="00913061">
        <w:rPr>
          <w:rFonts w:asciiTheme="minorHAnsi" w:hAnsiTheme="minorHAnsi" w:cstheme="minorHAnsi"/>
          <w:bCs/>
        </w:rPr>
        <w:t xml:space="preserve"> and set up parameters for time lapse imaging</w:t>
      </w:r>
      <w:r w:rsidR="00AE20CD">
        <w:rPr>
          <w:rFonts w:asciiTheme="minorHAnsi" w:hAnsiTheme="minorHAnsi" w:cstheme="minorHAnsi"/>
          <w:bCs/>
        </w:rPr>
        <w:t xml:space="preserve"> </w:t>
      </w:r>
      <w:r w:rsidR="00AE20CD">
        <w:rPr>
          <w:rFonts w:asciiTheme="minorHAnsi" w:hAnsiTheme="minorHAnsi" w:cstheme="minorHAnsi"/>
          <w:b/>
        </w:rPr>
        <w:t>[1]</w:t>
      </w:r>
      <w:r w:rsidR="00AE20CD">
        <w:rPr>
          <w:rFonts w:asciiTheme="minorHAnsi" w:hAnsiTheme="minorHAnsi" w:cstheme="minorHAnsi"/>
          <w:bCs/>
        </w:rPr>
        <w:t>.</w:t>
      </w:r>
    </w:p>
    <w:p w14:paraId="3973A2BE" w14:textId="6A7301D1" w:rsidR="00A553A4" w:rsidRPr="00AE20CD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locating the cells and memorizing their position.</w:t>
      </w:r>
    </w:p>
    <w:p w14:paraId="19E09F33" w14:textId="00FFAF8E" w:rsidR="00913061" w:rsidRPr="00EF7453" w:rsidRDefault="001860D1" w:rsidP="009130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Use</w:t>
      </w:r>
      <w:r w:rsidR="00913061" w:rsidRPr="00913061">
        <w:rPr>
          <w:rFonts w:asciiTheme="minorHAnsi" w:hAnsiTheme="minorHAnsi" w:cstheme="minorHAnsi"/>
          <w:bCs/>
        </w:rPr>
        <w:t xml:space="preserve"> 0.5</w:t>
      </w:r>
      <w:r w:rsidR="00EF7453">
        <w:rPr>
          <w:rFonts w:asciiTheme="minorHAnsi" w:hAnsiTheme="minorHAnsi" w:cstheme="minorHAnsi"/>
          <w:bCs/>
        </w:rPr>
        <w:t xml:space="preserve">-micrometer </w:t>
      </w:r>
      <w:r w:rsidR="00913061" w:rsidRPr="00913061">
        <w:rPr>
          <w:rFonts w:asciiTheme="minorHAnsi" w:hAnsiTheme="minorHAnsi" w:cstheme="minorHAnsi"/>
          <w:bCs/>
        </w:rPr>
        <w:t xml:space="preserve">spacing for a total of 8 </w:t>
      </w:r>
      <w:r w:rsidR="00EF7453">
        <w:rPr>
          <w:rFonts w:asciiTheme="minorHAnsi" w:hAnsiTheme="minorHAnsi" w:cstheme="minorHAnsi"/>
          <w:bCs/>
        </w:rPr>
        <w:t>micrometers</w:t>
      </w:r>
      <w:r w:rsidR="00913061" w:rsidRPr="00913061">
        <w:rPr>
          <w:rFonts w:asciiTheme="minorHAnsi" w:hAnsiTheme="minorHAnsi" w:cstheme="minorHAnsi"/>
          <w:bCs/>
        </w:rPr>
        <w:t xml:space="preserve"> in Z and a 5</w:t>
      </w:r>
      <w:r w:rsidR="00EF7453">
        <w:rPr>
          <w:rFonts w:asciiTheme="minorHAnsi" w:hAnsiTheme="minorHAnsi" w:cstheme="minorHAnsi"/>
          <w:bCs/>
        </w:rPr>
        <w:t>-</w:t>
      </w:r>
      <w:r w:rsidR="00913061" w:rsidRPr="00913061">
        <w:rPr>
          <w:rFonts w:asciiTheme="minorHAnsi" w:hAnsiTheme="minorHAnsi" w:cstheme="minorHAnsi"/>
          <w:bCs/>
        </w:rPr>
        <w:t>min</w:t>
      </w:r>
      <w:r w:rsidR="00EF7453">
        <w:rPr>
          <w:rFonts w:asciiTheme="minorHAnsi" w:hAnsiTheme="minorHAnsi" w:cstheme="minorHAnsi"/>
          <w:bCs/>
        </w:rPr>
        <w:t>ute</w:t>
      </w:r>
      <w:r w:rsidR="00913061" w:rsidRPr="00913061">
        <w:rPr>
          <w:rFonts w:asciiTheme="minorHAnsi" w:hAnsiTheme="minorHAnsi" w:cstheme="minorHAnsi"/>
          <w:bCs/>
        </w:rPr>
        <w:t xml:space="preserve"> time interval for 2</w:t>
      </w:r>
      <w:r w:rsidR="00EF7453">
        <w:rPr>
          <w:rFonts w:asciiTheme="minorHAnsi" w:hAnsiTheme="minorHAnsi" w:cstheme="minorHAnsi"/>
          <w:bCs/>
        </w:rPr>
        <w:t xml:space="preserve"> to </w:t>
      </w:r>
      <w:r w:rsidR="00913061" w:rsidRPr="00913061">
        <w:rPr>
          <w:rFonts w:asciiTheme="minorHAnsi" w:hAnsiTheme="minorHAnsi" w:cstheme="minorHAnsi"/>
          <w:bCs/>
        </w:rPr>
        <w:t>4 h</w:t>
      </w:r>
      <w:r w:rsidR="00EF7453">
        <w:rPr>
          <w:rFonts w:asciiTheme="minorHAnsi" w:hAnsiTheme="minorHAnsi" w:cstheme="minorHAnsi"/>
          <w:bCs/>
        </w:rPr>
        <w:t>ours</w:t>
      </w:r>
      <w:r w:rsidR="00913061" w:rsidRPr="00913061">
        <w:rPr>
          <w:rFonts w:asciiTheme="minorHAnsi" w:hAnsiTheme="minorHAnsi" w:cstheme="minorHAnsi"/>
          <w:bCs/>
        </w:rPr>
        <w:t xml:space="preserve"> for both GFP and mCherry channels. Use 30% of 594</w:t>
      </w:r>
      <w:r w:rsidR="00EF7453">
        <w:rPr>
          <w:rFonts w:asciiTheme="minorHAnsi" w:hAnsiTheme="minorHAnsi" w:cstheme="minorHAnsi"/>
          <w:bCs/>
        </w:rPr>
        <w:t>-nanometer</w:t>
      </w:r>
      <w:r w:rsidR="00913061" w:rsidRPr="00913061">
        <w:rPr>
          <w:rFonts w:asciiTheme="minorHAnsi" w:hAnsiTheme="minorHAnsi" w:cstheme="minorHAnsi"/>
          <w:bCs/>
        </w:rPr>
        <w:t xml:space="preserve"> and 50% of 488</w:t>
      </w:r>
      <w:r w:rsidR="00EF7453">
        <w:rPr>
          <w:rFonts w:asciiTheme="minorHAnsi" w:hAnsiTheme="minorHAnsi" w:cstheme="minorHAnsi"/>
          <w:bCs/>
        </w:rPr>
        <w:t>-nanometer</w:t>
      </w:r>
      <w:r w:rsidR="00913061" w:rsidRPr="00913061">
        <w:rPr>
          <w:rFonts w:asciiTheme="minorHAnsi" w:hAnsiTheme="minorHAnsi" w:cstheme="minorHAnsi"/>
          <w:bCs/>
        </w:rPr>
        <w:t xml:space="preserve"> power intensity, with exposure times of 200 m</w:t>
      </w:r>
      <w:r w:rsidR="00EF7453">
        <w:rPr>
          <w:rFonts w:asciiTheme="minorHAnsi" w:hAnsiTheme="minorHAnsi" w:cstheme="minorHAnsi"/>
          <w:bCs/>
        </w:rPr>
        <w:t>illiseconds</w:t>
      </w:r>
      <w:r w:rsidR="00913061" w:rsidRPr="00913061">
        <w:rPr>
          <w:rFonts w:asciiTheme="minorHAnsi" w:hAnsiTheme="minorHAnsi" w:cstheme="minorHAnsi"/>
          <w:bCs/>
        </w:rPr>
        <w:t xml:space="preserve"> and </w:t>
      </w:r>
      <w:r w:rsidR="00EF7453">
        <w:rPr>
          <w:rFonts w:asciiTheme="minorHAnsi" w:hAnsiTheme="minorHAnsi" w:cstheme="minorHAnsi"/>
          <w:bCs/>
        </w:rPr>
        <w:t xml:space="preserve">a </w:t>
      </w:r>
      <w:r w:rsidR="00913061" w:rsidRPr="00913061">
        <w:rPr>
          <w:rFonts w:asciiTheme="minorHAnsi" w:hAnsiTheme="minorHAnsi" w:cstheme="minorHAnsi"/>
          <w:bCs/>
        </w:rPr>
        <w:t xml:space="preserve">camera gain </w:t>
      </w:r>
      <w:r w:rsidR="00EF7453">
        <w:rPr>
          <w:rFonts w:asciiTheme="minorHAnsi" w:hAnsiTheme="minorHAnsi" w:cstheme="minorHAnsi"/>
          <w:bCs/>
        </w:rPr>
        <w:t xml:space="preserve">of </w:t>
      </w:r>
      <w:r w:rsidR="00913061" w:rsidRPr="00913061">
        <w:rPr>
          <w:rFonts w:asciiTheme="minorHAnsi" w:hAnsiTheme="minorHAnsi" w:cstheme="minorHAnsi"/>
          <w:bCs/>
        </w:rPr>
        <w:t>300</w:t>
      </w:r>
      <w:r w:rsidR="00EF7453">
        <w:rPr>
          <w:rFonts w:asciiTheme="minorHAnsi" w:hAnsiTheme="minorHAnsi" w:cstheme="minorHAnsi"/>
          <w:bCs/>
        </w:rPr>
        <w:t xml:space="preserve"> </w:t>
      </w:r>
      <w:r w:rsidR="00EF7453">
        <w:rPr>
          <w:rFonts w:asciiTheme="minorHAnsi" w:hAnsiTheme="minorHAnsi" w:cstheme="minorHAnsi"/>
          <w:b/>
        </w:rPr>
        <w:t>[1]</w:t>
      </w:r>
      <w:r w:rsidR="00913061" w:rsidRPr="00913061">
        <w:rPr>
          <w:rFonts w:asciiTheme="minorHAnsi" w:hAnsiTheme="minorHAnsi" w:cstheme="minorHAnsi"/>
          <w:bCs/>
        </w:rPr>
        <w:t>.</w:t>
      </w:r>
    </w:p>
    <w:p w14:paraId="0311E40B" w14:textId="218D38F4" w:rsidR="00EF7453" w:rsidRPr="001860D1" w:rsidRDefault="00EF7453" w:rsidP="00EF745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52FB">
        <w:rPr>
          <w:rFonts w:asciiTheme="minorHAnsi" w:hAnsiTheme="minorHAnsi" w:cstheme="minorHAnsi"/>
          <w:bCs/>
          <w:highlight w:val="yellow"/>
        </w:rPr>
        <w:t>SCREEN</w:t>
      </w:r>
      <w:r>
        <w:rPr>
          <w:rFonts w:asciiTheme="minorHAnsi" w:hAnsiTheme="minorHAnsi" w:cstheme="minorHAnsi"/>
          <w:bCs/>
        </w:rPr>
        <w:t xml:space="preserve">: Time lapse </w:t>
      </w:r>
      <w:r w:rsidR="001860D1">
        <w:rPr>
          <w:rFonts w:asciiTheme="minorHAnsi" w:hAnsiTheme="minorHAnsi" w:cstheme="minorHAnsi"/>
          <w:bCs/>
        </w:rPr>
        <w:t>parameters being set.</w:t>
      </w:r>
      <w:r w:rsidR="00BF52FB">
        <w:rPr>
          <w:rFonts w:asciiTheme="minorHAnsi" w:hAnsiTheme="minorHAnsi" w:cstheme="minorHAnsi"/>
          <w:bCs/>
        </w:rPr>
        <w:t xml:space="preserve"> </w:t>
      </w:r>
      <w:r w:rsidR="00BF52FB" w:rsidRPr="00BF52FB">
        <w:rPr>
          <w:rFonts w:asciiTheme="minorHAnsi" w:hAnsiTheme="minorHAnsi" w:cstheme="minorHAnsi"/>
          <w:bCs/>
          <w:highlight w:val="yellow"/>
        </w:rPr>
        <w:t xml:space="preserve">Authors: </w:t>
      </w:r>
      <w:r w:rsidR="00517705">
        <w:rPr>
          <w:rFonts w:asciiTheme="minorHAnsi" w:hAnsiTheme="minorHAnsi" w:cstheme="minorHAnsi"/>
          <w:bCs/>
          <w:highlight w:val="yellow"/>
        </w:rPr>
        <w:t>P</w:t>
      </w:r>
      <w:r w:rsidR="00BF52FB" w:rsidRPr="00BF52FB">
        <w:rPr>
          <w:rFonts w:asciiTheme="minorHAnsi" w:hAnsiTheme="minorHAnsi" w:cstheme="minorHAnsi"/>
          <w:bCs/>
          <w:highlight w:val="yellow"/>
        </w:rPr>
        <w:t>lease use our screen capture guidelines</w:t>
      </w:r>
      <w:r w:rsidR="00517705">
        <w:rPr>
          <w:rFonts w:asciiTheme="minorHAnsi" w:hAnsiTheme="minorHAnsi" w:cstheme="minorHAnsi"/>
          <w:bCs/>
          <w:highlight w:val="yellow"/>
        </w:rPr>
        <w:t xml:space="preserve"> to capture all SCREEN shots</w:t>
      </w:r>
      <w:r w:rsidR="00BF52FB" w:rsidRPr="00BF52FB">
        <w:rPr>
          <w:rFonts w:asciiTheme="minorHAnsi" w:hAnsiTheme="minorHAnsi" w:cstheme="minorHAnsi"/>
          <w:bCs/>
          <w:highlight w:val="yellow"/>
        </w:rPr>
        <w:t xml:space="preserve"> and upload the videos to your project page: </w:t>
      </w:r>
      <w:hyperlink r:id="rId10" w:history="1">
        <w:r w:rsidR="00A130FE" w:rsidRPr="00852407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https://www.jove.com/account/file-uploader?src=18962813</w:t>
        </w:r>
        <w:r w:rsidR="00A130FE" w:rsidRPr="00852407">
          <w:rPr>
            <w:rStyle w:val="Hyperlink"/>
            <w:rFonts w:asciiTheme="minorHAnsi" w:hAnsiTheme="minorHAnsi" w:cstheme="minorHAnsi"/>
            <w:bCs/>
            <w:highlight w:val="yellow"/>
          </w:rPr>
          <w:t>.</w:t>
        </w:r>
      </w:hyperlink>
      <w:r w:rsidR="00A130FE" w:rsidRPr="001860D1">
        <w:rPr>
          <w:rFonts w:asciiTheme="minorHAnsi" w:hAnsiTheme="minorHAnsi" w:cstheme="minorHAnsi"/>
        </w:rPr>
        <w:t xml:space="preserve"> </w:t>
      </w:r>
      <w:r w:rsidR="00517705" w:rsidRPr="00517705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Videographer: Film the screen as a backup for all SCREEN shots</w:t>
      </w:r>
    </w:p>
    <w:p w14:paraId="1431DD25" w14:textId="5C38D716" w:rsidR="001860D1" w:rsidRPr="007B69F4" w:rsidRDefault="001860D1" w:rsidP="00186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60D1">
        <w:rPr>
          <w:rFonts w:asciiTheme="minorHAnsi" w:hAnsiTheme="minorHAnsi" w:cstheme="minorHAnsi"/>
          <w:bCs/>
        </w:rPr>
        <w:t>Start imaging and take one-time loop as pre-dimerization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1860D1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Then, p</w:t>
      </w:r>
      <w:r w:rsidRPr="001860D1">
        <w:rPr>
          <w:rFonts w:asciiTheme="minorHAnsi" w:hAnsiTheme="minorHAnsi" w:cstheme="minorHAnsi"/>
          <w:bCs/>
        </w:rPr>
        <w:t>ause imaging</w:t>
      </w:r>
      <w:r>
        <w:rPr>
          <w:rFonts w:asciiTheme="minorHAnsi" w:hAnsiTheme="minorHAnsi" w:cstheme="minorHAnsi"/>
          <w:bCs/>
        </w:rPr>
        <w:t>,</w:t>
      </w:r>
      <w:r w:rsidRPr="001860D1">
        <w:rPr>
          <w:rFonts w:asciiTheme="minorHAnsi" w:hAnsiTheme="minorHAnsi" w:cstheme="minorHAnsi"/>
          <w:bCs/>
        </w:rPr>
        <w:t xml:space="preserve"> add 0.5 m</w:t>
      </w:r>
      <w:r>
        <w:rPr>
          <w:rFonts w:asciiTheme="minorHAnsi" w:hAnsiTheme="minorHAnsi" w:cstheme="minorHAnsi"/>
          <w:bCs/>
        </w:rPr>
        <w:t>illiliters of</w:t>
      </w:r>
      <w:r w:rsidRPr="001860D1">
        <w:rPr>
          <w:rFonts w:asciiTheme="minorHAnsi" w:hAnsiTheme="minorHAnsi" w:cstheme="minorHAnsi"/>
          <w:bCs/>
        </w:rPr>
        <w:t xml:space="preserve"> imaging media containing 15 </w:t>
      </w:r>
      <w:r>
        <w:rPr>
          <w:rFonts w:asciiTheme="minorHAnsi" w:hAnsiTheme="minorHAnsi" w:cstheme="minorHAnsi"/>
          <w:bCs/>
        </w:rPr>
        <w:t>microliters</w:t>
      </w:r>
      <w:r w:rsidRPr="001860D1">
        <w:rPr>
          <w:rFonts w:asciiTheme="minorHAnsi" w:hAnsiTheme="minorHAnsi" w:cstheme="minorHAnsi"/>
          <w:bCs/>
        </w:rPr>
        <w:t xml:space="preserve"> of 10 </w:t>
      </w:r>
      <w:r>
        <w:rPr>
          <w:rFonts w:asciiTheme="minorHAnsi" w:hAnsiTheme="minorHAnsi" w:cstheme="minorHAnsi"/>
          <w:bCs/>
        </w:rPr>
        <w:t>micromolar</w:t>
      </w:r>
      <w:r w:rsidRPr="001860D1">
        <w:rPr>
          <w:rFonts w:asciiTheme="minorHAnsi" w:hAnsiTheme="minorHAnsi" w:cstheme="minorHAnsi"/>
          <w:bCs/>
        </w:rPr>
        <w:t xml:space="preserve"> dimerizer to the imaging chamber</w:t>
      </w:r>
      <w:r w:rsidR="00BD2A00">
        <w:rPr>
          <w:rFonts w:asciiTheme="minorHAnsi" w:hAnsiTheme="minorHAnsi" w:cstheme="minorHAnsi"/>
          <w:bCs/>
        </w:rPr>
        <w:t>, taking care to not touch the stage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, and r</w:t>
      </w:r>
      <w:r w:rsidRPr="001860D1">
        <w:rPr>
          <w:rFonts w:asciiTheme="minorHAnsi" w:hAnsiTheme="minorHAnsi" w:cstheme="minorHAnsi"/>
          <w:bCs/>
        </w:rPr>
        <w:t>esume imaging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1860D1">
        <w:rPr>
          <w:rFonts w:asciiTheme="minorHAnsi" w:hAnsiTheme="minorHAnsi" w:cstheme="minorHAnsi"/>
          <w:bCs/>
        </w:rPr>
        <w:t>.</w:t>
      </w:r>
      <w:r w:rsidR="00BD2A00">
        <w:rPr>
          <w:rFonts w:asciiTheme="minorHAnsi" w:hAnsiTheme="minorHAnsi" w:cstheme="minorHAnsi"/>
          <w:bCs/>
        </w:rPr>
        <w:t xml:space="preserve"> </w:t>
      </w:r>
      <w:r w:rsidR="00BD2A0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D2A00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BD2A00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3508022F" w14:textId="51F7CD85" w:rsidR="007B69F4" w:rsidRPr="00A553A4" w:rsidRDefault="00A553A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17705">
        <w:rPr>
          <w:rFonts w:asciiTheme="minorHAnsi" w:hAnsiTheme="minorHAnsi" w:cstheme="minorHAnsi"/>
          <w:bCs/>
          <w:highlight w:val="yellow"/>
        </w:rPr>
        <w:t>SCREEN:</w:t>
      </w:r>
      <w:r>
        <w:rPr>
          <w:rFonts w:asciiTheme="minorHAnsi" w:hAnsiTheme="minorHAnsi" w:cstheme="minorHAnsi"/>
          <w:bCs/>
        </w:rPr>
        <w:t xml:space="preserve"> Imaging started and </w:t>
      </w:r>
      <w:proofErr w:type="gramStart"/>
      <w:r>
        <w:rPr>
          <w:rFonts w:asciiTheme="minorHAnsi" w:hAnsiTheme="minorHAnsi" w:cstheme="minorHAnsi"/>
          <w:bCs/>
        </w:rPr>
        <w:t>one time</w:t>
      </w:r>
      <w:proofErr w:type="gramEnd"/>
      <w:r>
        <w:rPr>
          <w:rFonts w:asciiTheme="minorHAnsi" w:hAnsiTheme="minorHAnsi" w:cstheme="minorHAnsi"/>
          <w:bCs/>
        </w:rPr>
        <w:t xml:space="preserve"> loop acquired. </w:t>
      </w:r>
    </w:p>
    <w:p w14:paraId="2A9446ED" w14:textId="72521483" w:rsidR="00A553A4" w:rsidRPr="00A553A4" w:rsidRDefault="00A553A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imaging media with dimerizer to the imaging chamber.</w:t>
      </w:r>
    </w:p>
    <w:p w14:paraId="51E9DE00" w14:textId="69749394" w:rsidR="00A553A4" w:rsidRPr="001860D1" w:rsidRDefault="00A553A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resuming imaging.</w:t>
      </w:r>
    </w:p>
    <w:p w14:paraId="7F523650" w14:textId="3B765897" w:rsidR="001860D1" w:rsidRPr="007B69F4" w:rsidRDefault="001860D1" w:rsidP="00186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60D1">
        <w:rPr>
          <w:rFonts w:asciiTheme="minorHAnsi" w:hAnsiTheme="minorHAnsi" w:cstheme="minorHAnsi"/>
          <w:bCs/>
        </w:rPr>
        <w:t>When ready to reverse dimerization, pause imaging</w:t>
      </w:r>
      <w:r w:rsidR="007B69F4">
        <w:rPr>
          <w:rFonts w:asciiTheme="minorHAnsi" w:hAnsiTheme="minorHAnsi" w:cstheme="minorHAnsi"/>
          <w:bCs/>
        </w:rPr>
        <w:t xml:space="preserve"> </w:t>
      </w:r>
      <w:r w:rsidR="007B69F4">
        <w:rPr>
          <w:rFonts w:asciiTheme="minorHAnsi" w:hAnsiTheme="minorHAnsi" w:cstheme="minorHAnsi"/>
          <w:b/>
        </w:rPr>
        <w:t xml:space="preserve">[1] </w:t>
      </w:r>
      <w:r w:rsidR="007B69F4">
        <w:rPr>
          <w:rFonts w:asciiTheme="minorHAnsi" w:hAnsiTheme="minorHAnsi" w:cstheme="minorHAnsi"/>
          <w:bCs/>
        </w:rPr>
        <w:t>and</w:t>
      </w:r>
      <w:r w:rsidRPr="001860D1">
        <w:rPr>
          <w:rFonts w:asciiTheme="minorHAnsi" w:hAnsiTheme="minorHAnsi" w:cstheme="minorHAnsi"/>
          <w:bCs/>
        </w:rPr>
        <w:t xml:space="preserve"> add 0.5 </w:t>
      </w:r>
      <w:r w:rsidR="007B69F4">
        <w:rPr>
          <w:rFonts w:asciiTheme="minorHAnsi" w:hAnsiTheme="minorHAnsi" w:cstheme="minorHAnsi"/>
          <w:bCs/>
        </w:rPr>
        <w:t>milliliters</w:t>
      </w:r>
      <w:r w:rsidRPr="001860D1">
        <w:rPr>
          <w:rFonts w:asciiTheme="minorHAnsi" w:hAnsiTheme="minorHAnsi" w:cstheme="minorHAnsi"/>
          <w:bCs/>
        </w:rPr>
        <w:t xml:space="preserve"> of imaging media containing 2 </w:t>
      </w:r>
      <w:r w:rsidR="007B69F4">
        <w:rPr>
          <w:rFonts w:asciiTheme="minorHAnsi" w:hAnsiTheme="minorHAnsi" w:cstheme="minorHAnsi"/>
          <w:bCs/>
        </w:rPr>
        <w:t>microliters</w:t>
      </w:r>
      <w:r w:rsidRPr="001860D1">
        <w:rPr>
          <w:rFonts w:asciiTheme="minorHAnsi" w:hAnsiTheme="minorHAnsi" w:cstheme="minorHAnsi"/>
          <w:bCs/>
        </w:rPr>
        <w:t xml:space="preserve"> of 100 m</w:t>
      </w:r>
      <w:r w:rsidR="007B69F4">
        <w:rPr>
          <w:rFonts w:asciiTheme="minorHAnsi" w:hAnsiTheme="minorHAnsi" w:cstheme="minorHAnsi"/>
          <w:bCs/>
        </w:rPr>
        <w:t>illimolar</w:t>
      </w:r>
      <w:r w:rsidRPr="001860D1">
        <w:rPr>
          <w:rFonts w:asciiTheme="minorHAnsi" w:hAnsiTheme="minorHAnsi" w:cstheme="minorHAnsi"/>
          <w:bCs/>
        </w:rPr>
        <w:t xml:space="preserve"> stock TMP to the imaging chamber </w:t>
      </w:r>
      <w:r w:rsidR="007B69F4">
        <w:rPr>
          <w:rFonts w:asciiTheme="minorHAnsi" w:hAnsiTheme="minorHAnsi" w:cstheme="minorHAnsi"/>
          <w:b/>
        </w:rPr>
        <w:t>[2]</w:t>
      </w:r>
      <w:r w:rsidRPr="001860D1">
        <w:rPr>
          <w:rFonts w:asciiTheme="minorHAnsi" w:hAnsiTheme="minorHAnsi" w:cstheme="minorHAnsi"/>
          <w:bCs/>
        </w:rPr>
        <w:t xml:space="preserve">. Continue imaging </w:t>
      </w:r>
      <w:r w:rsidR="007B69F4">
        <w:rPr>
          <w:rFonts w:asciiTheme="minorHAnsi" w:hAnsiTheme="minorHAnsi" w:cstheme="minorHAnsi"/>
          <w:bCs/>
        </w:rPr>
        <w:t xml:space="preserve">the </w:t>
      </w:r>
      <w:r w:rsidRPr="001860D1">
        <w:rPr>
          <w:rFonts w:asciiTheme="minorHAnsi" w:hAnsiTheme="minorHAnsi" w:cstheme="minorHAnsi"/>
          <w:bCs/>
        </w:rPr>
        <w:t>cells for 1</w:t>
      </w:r>
      <w:r w:rsidR="007B69F4">
        <w:rPr>
          <w:rFonts w:asciiTheme="minorHAnsi" w:hAnsiTheme="minorHAnsi" w:cstheme="minorHAnsi"/>
          <w:bCs/>
        </w:rPr>
        <w:t xml:space="preserve"> to </w:t>
      </w:r>
      <w:r w:rsidRPr="001860D1">
        <w:rPr>
          <w:rFonts w:asciiTheme="minorHAnsi" w:hAnsiTheme="minorHAnsi" w:cstheme="minorHAnsi"/>
          <w:bCs/>
        </w:rPr>
        <w:t>2 h</w:t>
      </w:r>
      <w:r w:rsidR="007B69F4">
        <w:rPr>
          <w:rFonts w:asciiTheme="minorHAnsi" w:hAnsiTheme="minorHAnsi" w:cstheme="minorHAnsi"/>
          <w:bCs/>
        </w:rPr>
        <w:t xml:space="preserve">ours </w:t>
      </w:r>
      <w:r w:rsidR="007B69F4">
        <w:rPr>
          <w:rFonts w:asciiTheme="minorHAnsi" w:hAnsiTheme="minorHAnsi" w:cstheme="minorHAnsi"/>
          <w:b/>
        </w:rPr>
        <w:t>[3]</w:t>
      </w:r>
      <w:r w:rsidRPr="001860D1">
        <w:rPr>
          <w:rFonts w:asciiTheme="minorHAnsi" w:hAnsiTheme="minorHAnsi" w:cstheme="minorHAnsi"/>
          <w:bCs/>
        </w:rPr>
        <w:t>.</w:t>
      </w:r>
    </w:p>
    <w:p w14:paraId="46317072" w14:textId="227DE0EF" w:rsidR="007B69F4" w:rsidRPr="007B69F4" w:rsidRDefault="007B69F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pausing imaging. </w:t>
      </w:r>
    </w:p>
    <w:p w14:paraId="522AF30F" w14:textId="771EFCDA" w:rsidR="007B69F4" w:rsidRPr="007B69F4" w:rsidRDefault="007B69F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imaging media with TMP to the imaging chamber. </w:t>
      </w:r>
    </w:p>
    <w:p w14:paraId="7AD72C88" w14:textId="161A5D1E" w:rsidR="007B69F4" w:rsidRPr="007B69F4" w:rsidRDefault="007B69F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resuming imaging.</w:t>
      </w:r>
    </w:p>
    <w:p w14:paraId="29133496" w14:textId="021E01AB" w:rsidR="007B69F4" w:rsidRPr="007B69F4" w:rsidRDefault="007B69F4" w:rsidP="00186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For fixed imaging, u</w:t>
      </w:r>
      <w:r w:rsidRPr="007B69F4">
        <w:rPr>
          <w:rFonts w:asciiTheme="minorHAnsi" w:hAnsiTheme="minorHAnsi" w:cstheme="minorHAnsi"/>
          <w:bCs/>
        </w:rPr>
        <w:t>se the same microscope set up as live imaging</w:t>
      </w:r>
      <w:r w:rsidR="006D37DE">
        <w:rPr>
          <w:rFonts w:asciiTheme="minorHAnsi" w:hAnsiTheme="minorHAnsi" w:cstheme="minorHAnsi"/>
          <w:bCs/>
        </w:rPr>
        <w:t>, but</w:t>
      </w:r>
      <w:r>
        <w:rPr>
          <w:rFonts w:asciiTheme="minorHAnsi" w:hAnsiTheme="minorHAnsi" w:cstheme="minorHAnsi"/>
          <w:bCs/>
        </w:rPr>
        <w:t xml:space="preserve"> without the</w:t>
      </w:r>
      <w:r w:rsidRPr="007B69F4">
        <w:rPr>
          <w:rFonts w:asciiTheme="minorHAnsi" w:hAnsiTheme="minorHAnsi" w:cstheme="minorHAnsi"/>
          <w:bCs/>
        </w:rPr>
        <w:t xml:space="preserve"> stage heating. Locate around 30</w:t>
      </w:r>
      <w:r>
        <w:rPr>
          <w:rFonts w:asciiTheme="minorHAnsi" w:hAnsiTheme="minorHAnsi" w:cstheme="minorHAnsi"/>
          <w:bCs/>
        </w:rPr>
        <w:t xml:space="preserve"> to </w:t>
      </w:r>
      <w:r w:rsidRPr="007B69F4">
        <w:rPr>
          <w:rFonts w:asciiTheme="minorHAnsi" w:hAnsiTheme="minorHAnsi" w:cstheme="minorHAnsi"/>
          <w:bCs/>
        </w:rPr>
        <w:t xml:space="preserve">50 cells with </w:t>
      </w:r>
      <w:r>
        <w:rPr>
          <w:rFonts w:asciiTheme="minorHAnsi" w:hAnsiTheme="minorHAnsi" w:cstheme="minorHAnsi"/>
          <w:bCs/>
        </w:rPr>
        <w:t xml:space="preserve">the </w:t>
      </w:r>
      <w:r w:rsidRPr="007B69F4">
        <w:rPr>
          <w:rFonts w:asciiTheme="minorHAnsi" w:hAnsiTheme="minorHAnsi" w:cstheme="minorHAnsi"/>
          <w:bCs/>
        </w:rPr>
        <w:t>red signal to select for transfected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7B69F4">
        <w:rPr>
          <w:rFonts w:asciiTheme="minorHAnsi" w:hAnsiTheme="minorHAnsi" w:cstheme="minorHAnsi"/>
          <w:bCs/>
        </w:rPr>
        <w:t>.</w:t>
      </w:r>
    </w:p>
    <w:p w14:paraId="4DDFB7ED" w14:textId="18136780" w:rsidR="007B69F4" w:rsidRPr="007B69F4" w:rsidRDefault="007B69F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locating the cells with the red signal.</w:t>
      </w:r>
    </w:p>
    <w:p w14:paraId="389C63E4" w14:textId="7E1F6E72" w:rsidR="007B69F4" w:rsidRPr="007B69F4" w:rsidRDefault="007B69F4" w:rsidP="00186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Acquire images with </w:t>
      </w:r>
      <w:r w:rsidRPr="007B69F4">
        <w:rPr>
          <w:rFonts w:asciiTheme="minorHAnsi" w:hAnsiTheme="minorHAnsi" w:cstheme="minorHAnsi"/>
          <w:bCs/>
        </w:rPr>
        <w:t>0.3</w:t>
      </w:r>
      <w:r>
        <w:rPr>
          <w:rFonts w:asciiTheme="minorHAnsi" w:hAnsiTheme="minorHAnsi" w:cstheme="minorHAnsi"/>
          <w:bCs/>
        </w:rPr>
        <w:t>-micrometer</w:t>
      </w:r>
      <w:r w:rsidRPr="007B69F4">
        <w:rPr>
          <w:rFonts w:asciiTheme="minorHAnsi" w:hAnsiTheme="minorHAnsi" w:cstheme="minorHAnsi"/>
          <w:bCs/>
        </w:rPr>
        <w:t xml:space="preserve"> spacing for a total of 8</w:t>
      </w:r>
      <w:r>
        <w:rPr>
          <w:rFonts w:asciiTheme="minorHAnsi" w:hAnsiTheme="minorHAnsi" w:cstheme="minorHAnsi"/>
          <w:bCs/>
        </w:rPr>
        <w:t xml:space="preserve"> micrometers</w:t>
      </w:r>
      <w:r w:rsidRPr="007B69F4">
        <w:rPr>
          <w:rFonts w:asciiTheme="minorHAnsi" w:hAnsiTheme="minorHAnsi" w:cstheme="minorHAnsi"/>
          <w:bCs/>
        </w:rPr>
        <w:t xml:space="preserve"> in Z. Use 80% of 647</w:t>
      </w:r>
      <w:r>
        <w:rPr>
          <w:rFonts w:asciiTheme="minorHAnsi" w:hAnsiTheme="minorHAnsi" w:cstheme="minorHAnsi"/>
          <w:bCs/>
        </w:rPr>
        <w:t>-nanometer</w:t>
      </w:r>
      <w:r w:rsidRPr="007B69F4">
        <w:rPr>
          <w:rFonts w:asciiTheme="minorHAnsi" w:hAnsiTheme="minorHAnsi" w:cstheme="minorHAnsi"/>
          <w:bCs/>
        </w:rPr>
        <w:t>, 80% of 561</w:t>
      </w:r>
      <w:r>
        <w:rPr>
          <w:rFonts w:asciiTheme="minorHAnsi" w:hAnsiTheme="minorHAnsi" w:cstheme="minorHAnsi"/>
          <w:bCs/>
        </w:rPr>
        <w:t>-nanometer</w:t>
      </w:r>
      <w:r w:rsidRPr="007B69F4">
        <w:rPr>
          <w:rFonts w:asciiTheme="minorHAnsi" w:hAnsiTheme="minorHAnsi" w:cstheme="minorHAnsi"/>
          <w:bCs/>
        </w:rPr>
        <w:t>, and 70% of 488</w:t>
      </w:r>
      <w:r>
        <w:rPr>
          <w:rFonts w:asciiTheme="minorHAnsi" w:hAnsiTheme="minorHAnsi" w:cstheme="minorHAnsi"/>
          <w:bCs/>
        </w:rPr>
        <w:t>-nanometer</w:t>
      </w:r>
      <w:r w:rsidRPr="007B69F4">
        <w:rPr>
          <w:rFonts w:asciiTheme="minorHAnsi" w:hAnsiTheme="minorHAnsi" w:cstheme="minorHAnsi"/>
          <w:bCs/>
        </w:rPr>
        <w:t xml:space="preserve"> power intensity, with exposure times of 600 m</w:t>
      </w:r>
      <w:r>
        <w:rPr>
          <w:rFonts w:asciiTheme="minorHAnsi" w:hAnsiTheme="minorHAnsi" w:cstheme="minorHAnsi"/>
          <w:bCs/>
        </w:rPr>
        <w:t>illiseconds</w:t>
      </w:r>
      <w:r w:rsidRPr="007B69F4">
        <w:rPr>
          <w:rFonts w:asciiTheme="minorHAnsi" w:hAnsiTheme="minorHAnsi" w:cstheme="minorHAnsi"/>
          <w:bCs/>
        </w:rPr>
        <w:t xml:space="preserve"> and </w:t>
      </w:r>
      <w:r>
        <w:rPr>
          <w:rFonts w:asciiTheme="minorHAnsi" w:hAnsiTheme="minorHAnsi" w:cstheme="minorHAnsi"/>
          <w:bCs/>
        </w:rPr>
        <w:t xml:space="preserve">a </w:t>
      </w:r>
      <w:r w:rsidRPr="007B69F4">
        <w:rPr>
          <w:rFonts w:asciiTheme="minorHAnsi" w:hAnsiTheme="minorHAnsi" w:cstheme="minorHAnsi"/>
          <w:bCs/>
        </w:rPr>
        <w:t xml:space="preserve">camera gain </w:t>
      </w:r>
      <w:r w:rsidR="006D37DE">
        <w:rPr>
          <w:rFonts w:asciiTheme="minorHAnsi" w:hAnsiTheme="minorHAnsi" w:cstheme="minorHAnsi"/>
          <w:bCs/>
        </w:rPr>
        <w:t xml:space="preserve">of </w:t>
      </w:r>
      <w:r w:rsidRPr="007B69F4">
        <w:rPr>
          <w:rFonts w:asciiTheme="minorHAnsi" w:hAnsiTheme="minorHAnsi" w:cstheme="minorHAnsi"/>
          <w:bCs/>
        </w:rPr>
        <w:t>300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7B69F4">
        <w:rPr>
          <w:rFonts w:asciiTheme="minorHAnsi" w:hAnsiTheme="minorHAnsi" w:cstheme="minorHAnsi"/>
          <w:bCs/>
        </w:rPr>
        <w:t>.</w:t>
      </w:r>
    </w:p>
    <w:p w14:paraId="09917483" w14:textId="3FA7C145" w:rsidR="007B69F4" w:rsidRDefault="007B69F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4394">
        <w:rPr>
          <w:rFonts w:asciiTheme="minorHAnsi" w:hAnsiTheme="minorHAnsi" w:cstheme="minorHAnsi"/>
          <w:bCs/>
          <w:highlight w:val="yellow"/>
          <w:rPrChange w:id="23" w:author="ZhangLab" w:date="2021-06-23T17:07:00Z">
            <w:rPr>
              <w:rFonts w:asciiTheme="minorHAnsi" w:hAnsiTheme="minorHAnsi" w:cstheme="minorHAnsi"/>
              <w:bCs/>
            </w:rPr>
          </w:rPrChange>
        </w:rPr>
        <w:t>SCREEN:</w:t>
      </w:r>
      <w:r>
        <w:rPr>
          <w:rFonts w:asciiTheme="minorHAnsi" w:hAnsiTheme="minorHAnsi" w:cstheme="minorHAnsi"/>
          <w:bCs/>
        </w:rPr>
        <w:t xml:space="preserve"> Imaging parameters selected and imaging started.</w:t>
      </w:r>
    </w:p>
    <w:p w14:paraId="3B222FAC" w14:textId="5357DCAA" w:rsidR="007B2BC8" w:rsidRDefault="007B2BC8" w:rsidP="007B2BC8">
      <w:pPr>
        <w:spacing w:before="120"/>
        <w:rPr>
          <w:rFonts w:asciiTheme="minorHAnsi" w:hAnsiTheme="minorHAnsi" w:cstheme="minorHAnsi"/>
        </w:rPr>
      </w:pPr>
    </w:p>
    <w:p w14:paraId="6CB95925" w14:textId="77777777" w:rsidR="007B2BC8" w:rsidRPr="007B2BC8" w:rsidRDefault="007B2BC8" w:rsidP="007B2BC8">
      <w:pPr>
        <w:spacing w:before="120"/>
        <w:rPr>
          <w:rFonts w:asciiTheme="minorHAnsi" w:hAnsiTheme="minorHAnsi" w:cstheme="minorHAnsi"/>
        </w:rPr>
      </w:pPr>
    </w:p>
    <w:p w14:paraId="53410F74" w14:textId="4FF941DB" w:rsidR="00A72FC5" w:rsidRPr="00BD2A00" w:rsidRDefault="00A72FC5" w:rsidP="00BD2A00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41CEBCC9" w:rsidR="005E2B7E" w:rsidRPr="00B07A3B" w:rsidRDefault="00873D1A" w:rsidP="0051770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930ADF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23E12" w:rsidRPr="002424E8">
        <w:rPr>
          <w:rFonts w:cs="Arial"/>
          <w:b/>
          <w:szCs w:val="24"/>
        </w:rPr>
        <w:t>Chemical dimerization to induce chromatin-associated condensates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31F41F1F" w14:textId="7D5AB98E" w:rsidR="00504B32" w:rsidRPr="00504B32" w:rsidRDefault="003C20B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>Telomeric localization of SUMO</w:t>
      </w:r>
      <w:r w:rsidRPr="002424E8">
        <w:rPr>
          <w:rFonts w:cs="Arial"/>
          <w:bCs/>
          <w:szCs w:val="24"/>
        </w:rPr>
        <w:t xml:space="preserve"> </w:t>
      </w:r>
      <w:r w:rsidR="0045157E">
        <w:rPr>
          <w:rFonts w:cs="Arial"/>
          <w:bCs/>
          <w:szCs w:val="24"/>
        </w:rPr>
        <w:t xml:space="preserve">was </w:t>
      </w:r>
      <w:r w:rsidRPr="002424E8">
        <w:rPr>
          <w:rFonts w:cs="Arial"/>
          <w:bCs/>
          <w:szCs w:val="24"/>
        </w:rPr>
        <w:t xml:space="preserve">identified </w:t>
      </w:r>
      <w:r w:rsidR="00D54C31">
        <w:rPr>
          <w:rFonts w:cs="Arial"/>
          <w:bCs/>
          <w:szCs w:val="24"/>
        </w:rPr>
        <w:t>using</w:t>
      </w:r>
      <w:r w:rsidRPr="002424E8">
        <w:rPr>
          <w:rFonts w:cs="Arial"/>
          <w:bCs/>
          <w:szCs w:val="24"/>
        </w:rPr>
        <w:t xml:space="preserve"> telomere DNA FISH and </w:t>
      </w:r>
      <w:r>
        <w:rPr>
          <w:rFonts w:cs="Arial"/>
          <w:bCs/>
          <w:szCs w:val="24"/>
        </w:rPr>
        <w:t>SUMO</w:t>
      </w:r>
      <w:r w:rsidRPr="002424E8">
        <w:rPr>
          <w:rFonts w:cs="Arial"/>
          <w:bCs/>
          <w:szCs w:val="24"/>
        </w:rPr>
        <w:t xml:space="preserve"> protein </w:t>
      </w:r>
      <w:r w:rsidR="00504B32" w:rsidRPr="00504B32">
        <w:rPr>
          <w:rFonts w:asciiTheme="minorHAnsi" w:hAnsiTheme="minorHAnsi" w:cstheme="minorHAnsi"/>
          <w:bCs/>
        </w:rPr>
        <w:t>immunofluorescence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/>
          <w:szCs w:val="24"/>
        </w:rPr>
        <w:t>[1]</w:t>
      </w:r>
      <w:r w:rsidRPr="002424E8">
        <w:rPr>
          <w:rFonts w:cs="Arial"/>
          <w:bCs/>
          <w:szCs w:val="24"/>
        </w:rPr>
        <w:t xml:space="preserve">. </w:t>
      </w:r>
    </w:p>
    <w:p w14:paraId="1C8D7FDD" w14:textId="704B67D8" w:rsidR="00504B32" w:rsidRPr="00504B32" w:rsidRDefault="00504B32" w:rsidP="00504B3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B – E. </w:t>
      </w:r>
    </w:p>
    <w:p w14:paraId="52E24B75" w14:textId="3A8420BF" w:rsidR="00395684" w:rsidRPr="00B07A3B" w:rsidRDefault="003C20B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t xml:space="preserve">Cells with </w:t>
      </w:r>
      <w:r w:rsidRPr="00BD2A00">
        <w:rPr>
          <w:rFonts w:cs="Arial"/>
          <w:bCs/>
          <w:szCs w:val="24"/>
        </w:rPr>
        <w:t xml:space="preserve">SIM </w:t>
      </w:r>
      <w:r w:rsidR="00BD2A00" w:rsidRPr="00BD2A00">
        <w:rPr>
          <w:rFonts w:asciiTheme="minorHAnsi" w:hAnsiTheme="minorHAnsi" w:cstheme="minorHAnsi"/>
          <w:bCs/>
          <w:i/>
          <w:iCs/>
          <w:color w:val="FF0000"/>
        </w:rPr>
        <w:t xml:space="preserve">(pronounce ‘sim’) </w:t>
      </w:r>
      <w:r w:rsidRPr="00BD2A00">
        <w:rPr>
          <w:rFonts w:cs="Arial"/>
          <w:bCs/>
          <w:szCs w:val="24"/>
        </w:rPr>
        <w:t>recruitment enriched SUMO1 and SUMO 2/3</w:t>
      </w:r>
      <w:r w:rsidR="00BD2A00" w:rsidRPr="00BD2A00">
        <w:rPr>
          <w:rFonts w:cs="Arial"/>
          <w:bCs/>
          <w:szCs w:val="24"/>
        </w:rPr>
        <w:t xml:space="preserve"> </w:t>
      </w:r>
      <w:r w:rsidR="00BD2A00" w:rsidRPr="00BD2A00">
        <w:rPr>
          <w:rFonts w:asciiTheme="minorHAnsi" w:hAnsiTheme="minorHAnsi" w:cstheme="minorHAnsi"/>
          <w:bCs/>
          <w:i/>
          <w:iCs/>
          <w:color w:val="FF0000"/>
        </w:rPr>
        <w:t>(pronounce ‘SUMO-two and three’)</w:t>
      </w:r>
      <w:r w:rsidRPr="00BD2A00">
        <w:rPr>
          <w:rFonts w:cs="Arial"/>
          <w:bCs/>
          <w:szCs w:val="24"/>
        </w:rPr>
        <w:t xml:space="preserve"> </w:t>
      </w:r>
      <w:r w:rsidRPr="00BD2A00">
        <w:rPr>
          <w:rFonts w:cs="Arial"/>
          <w:b/>
          <w:szCs w:val="24"/>
        </w:rPr>
        <w:t>[</w:t>
      </w:r>
      <w:r w:rsidR="00504B32" w:rsidRPr="00BD2A00">
        <w:rPr>
          <w:rFonts w:cs="Arial"/>
          <w:b/>
          <w:szCs w:val="24"/>
        </w:rPr>
        <w:t>1</w:t>
      </w:r>
      <w:r w:rsidRPr="00BD2A00">
        <w:rPr>
          <w:rFonts w:cs="Arial"/>
          <w:b/>
          <w:szCs w:val="24"/>
        </w:rPr>
        <w:t xml:space="preserve">] </w:t>
      </w:r>
      <w:r w:rsidRPr="00BD2A00">
        <w:rPr>
          <w:rFonts w:cs="Arial"/>
          <w:bCs/>
          <w:szCs w:val="24"/>
        </w:rPr>
        <w:t xml:space="preserve">compared to cells with SIM mutant recruitment </w:t>
      </w:r>
      <w:r w:rsidRPr="00BD2A00">
        <w:rPr>
          <w:rFonts w:cs="Arial"/>
          <w:b/>
          <w:szCs w:val="24"/>
        </w:rPr>
        <w:t>[</w:t>
      </w:r>
      <w:r w:rsidR="00504B32" w:rsidRPr="00BD2A00">
        <w:rPr>
          <w:rFonts w:cs="Arial"/>
          <w:b/>
          <w:szCs w:val="24"/>
        </w:rPr>
        <w:t>2</w:t>
      </w:r>
      <w:r w:rsidRPr="00BD2A00">
        <w:rPr>
          <w:rFonts w:cs="Arial"/>
          <w:b/>
          <w:szCs w:val="24"/>
        </w:rPr>
        <w:t>]</w:t>
      </w:r>
      <w:r w:rsidRPr="00BD2A00">
        <w:rPr>
          <w:rFonts w:cs="Arial"/>
          <w:bCs/>
          <w:szCs w:val="24"/>
        </w:rPr>
        <w:t xml:space="preserve">, indicating that SIM dimerization-induced SUMO enrichment on telomeres depends on SUMO-SIM interactions </w:t>
      </w:r>
      <w:r w:rsidRPr="00BD2A00">
        <w:rPr>
          <w:rFonts w:cs="Arial"/>
          <w:b/>
          <w:szCs w:val="24"/>
        </w:rPr>
        <w:t>[</w:t>
      </w:r>
      <w:r w:rsidR="00504B32" w:rsidRPr="00BD2A00">
        <w:rPr>
          <w:rFonts w:cs="Arial"/>
          <w:b/>
          <w:szCs w:val="24"/>
        </w:rPr>
        <w:t>3</w:t>
      </w:r>
      <w:r w:rsidRPr="00BD2A00">
        <w:rPr>
          <w:rFonts w:cs="Arial"/>
          <w:b/>
          <w:szCs w:val="24"/>
        </w:rPr>
        <w:t>]</w:t>
      </w:r>
      <w:r w:rsidRPr="00BD2A00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</w:p>
    <w:p w14:paraId="77820D7F" w14:textId="058571EE" w:rsidR="003C20BD" w:rsidRDefault="003C20B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 – E.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Video Editor: Emphasize B and D. </w:t>
      </w:r>
    </w:p>
    <w:p w14:paraId="6B705D99" w14:textId="34126C16" w:rsidR="003C20BD" w:rsidRDefault="003C20B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 – E.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C and E.</w:t>
      </w:r>
    </w:p>
    <w:p w14:paraId="41C9650E" w14:textId="56EB6769" w:rsidR="003C20BD" w:rsidRPr="00B07A3B" w:rsidRDefault="003C20B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 – E. </w:t>
      </w:r>
    </w:p>
    <w:p w14:paraId="123FB8B2" w14:textId="51593DD8" w:rsidR="00395684" w:rsidRPr="003C20BD" w:rsidRDefault="003C20B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t>A time lapse movie of TRF1 and SIM after dimerization is shown</w:t>
      </w:r>
      <w:r>
        <w:rPr>
          <w:rFonts w:cs="Arial"/>
          <w:bCs/>
          <w:szCs w:val="24"/>
        </w:rPr>
        <w:t xml:space="preserve"> here</w:t>
      </w:r>
      <w:r w:rsidRPr="002424E8">
        <w:rPr>
          <w:rFonts w:cs="Arial"/>
          <w:bCs/>
          <w:szCs w:val="24"/>
        </w:rPr>
        <w:t xml:space="preserve">. SIM was successfully recruited to telomeres and both SIM and TRF1 foci became larger and brighter, as predicted for liquid droplet formation and growth </w:t>
      </w:r>
      <w:r w:rsidR="008866FD">
        <w:rPr>
          <w:rFonts w:cs="Arial"/>
          <w:b/>
          <w:szCs w:val="24"/>
        </w:rPr>
        <w:t>[1]</w:t>
      </w:r>
      <w:r w:rsidRPr="002424E8">
        <w:rPr>
          <w:rFonts w:cs="Arial"/>
          <w:bCs/>
          <w:szCs w:val="24"/>
        </w:rPr>
        <w:t>.</w:t>
      </w:r>
    </w:p>
    <w:p w14:paraId="113B2675" w14:textId="39E257D6" w:rsidR="008866FD" w:rsidRPr="008866FD" w:rsidRDefault="003C20B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Video 1.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Speed this up as necessary.</w:t>
      </w:r>
    </w:p>
    <w:p w14:paraId="0573C677" w14:textId="4627635D" w:rsidR="003C20BD" w:rsidRPr="008866FD" w:rsidRDefault="008866FD" w:rsidP="008866F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t xml:space="preserve">In addition, fusion of TRF1 foci was observed </w:t>
      </w:r>
      <w:r>
        <w:rPr>
          <w:rFonts w:cs="Arial"/>
          <w:b/>
          <w:szCs w:val="24"/>
        </w:rPr>
        <w:t>[1]</w:t>
      </w:r>
      <w:r w:rsidRPr="002424E8">
        <w:rPr>
          <w:rFonts w:cs="Arial"/>
          <w:bCs/>
          <w:szCs w:val="24"/>
        </w:rPr>
        <w:t xml:space="preserve">, which led to telomere clustering as shown in the reduced telomere number </w:t>
      </w:r>
      <w:r>
        <w:rPr>
          <w:rFonts w:cs="Arial"/>
          <w:b/>
          <w:szCs w:val="24"/>
        </w:rPr>
        <w:t>[2]</w:t>
      </w:r>
      <w:r w:rsidRPr="002424E8">
        <w:rPr>
          <w:rFonts w:cs="Arial"/>
          <w:bCs/>
          <w:szCs w:val="24"/>
        </w:rPr>
        <w:t xml:space="preserve"> and increased telomere intensity over time </w:t>
      </w:r>
      <w:r>
        <w:rPr>
          <w:rFonts w:cs="Arial"/>
          <w:b/>
          <w:szCs w:val="24"/>
        </w:rPr>
        <w:t>[3]</w:t>
      </w:r>
      <w:r w:rsidRPr="002424E8">
        <w:rPr>
          <w:rFonts w:cs="Arial"/>
          <w:bCs/>
          <w:szCs w:val="24"/>
        </w:rPr>
        <w:t>.</w:t>
      </w:r>
    </w:p>
    <w:p w14:paraId="52F113BF" w14:textId="2E0055F7" w:rsidR="008866FD" w:rsidRPr="008866FD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3 B. </w:t>
      </w:r>
    </w:p>
    <w:p w14:paraId="5DEEC2B0" w14:textId="7731BDA4" w:rsidR="008866FD" w:rsidRPr="008866FD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3 E. </w:t>
      </w:r>
    </w:p>
    <w:p w14:paraId="4A452E18" w14:textId="7F4E26CD" w:rsidR="008866FD" w:rsidRPr="00B07A3B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3 D. </w:t>
      </w:r>
    </w:p>
    <w:p w14:paraId="319D39F0" w14:textId="0CD7C161" w:rsidR="00395684" w:rsidRPr="008866FD" w:rsidRDefault="008866F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t>In contrast, SIM mutant was recruited to telomeres after dimerization but did not induce any droplet formation or telomere clustering</w:t>
      </w:r>
      <w:r>
        <w:rPr>
          <w:rFonts w:cs="Arial"/>
          <w:bCs/>
          <w:szCs w:val="24"/>
        </w:rPr>
        <w:t xml:space="preserve">, indicating that phase separation and telomere clustering is driven by SUMO-SIM interactions </w:t>
      </w:r>
      <w:r>
        <w:rPr>
          <w:rFonts w:cs="Arial"/>
          <w:b/>
          <w:szCs w:val="24"/>
        </w:rPr>
        <w:t>[1]</w:t>
      </w:r>
      <w:r>
        <w:rPr>
          <w:rFonts w:cs="Arial"/>
          <w:bCs/>
          <w:szCs w:val="24"/>
        </w:rPr>
        <w:t>.</w:t>
      </w:r>
    </w:p>
    <w:p w14:paraId="7DED8725" w14:textId="4C226387" w:rsidR="008866FD" w:rsidRPr="008866FD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Video 2.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Speed this up as necessary.</w:t>
      </w:r>
    </w:p>
    <w:p w14:paraId="5E512236" w14:textId="0E49E4E9" w:rsidR="008866FD" w:rsidRPr="008866FD" w:rsidRDefault="008866FD" w:rsidP="008866F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t xml:space="preserve">The reversal of phase separation and telomere clustering </w:t>
      </w:r>
      <w:r>
        <w:rPr>
          <w:rFonts w:cs="Arial"/>
          <w:bCs/>
          <w:szCs w:val="24"/>
        </w:rPr>
        <w:t xml:space="preserve">was observed </w:t>
      </w:r>
      <w:r w:rsidRPr="002424E8">
        <w:rPr>
          <w:rFonts w:cs="Arial"/>
          <w:bCs/>
          <w:szCs w:val="24"/>
        </w:rPr>
        <w:t xml:space="preserve">after adding excess free TMP </w:t>
      </w:r>
      <w:r>
        <w:rPr>
          <w:rFonts w:cs="Arial"/>
          <w:b/>
          <w:szCs w:val="24"/>
        </w:rPr>
        <w:t>[1]</w:t>
      </w:r>
      <w:r w:rsidRPr="002424E8">
        <w:rPr>
          <w:rFonts w:cs="Arial"/>
          <w:bCs/>
          <w:szCs w:val="24"/>
        </w:rPr>
        <w:t xml:space="preserve">. </w:t>
      </w:r>
      <w:r>
        <w:rPr>
          <w:rFonts w:cs="Arial"/>
          <w:bCs/>
          <w:szCs w:val="24"/>
        </w:rPr>
        <w:t>T</w:t>
      </w:r>
      <w:r w:rsidRPr="002424E8">
        <w:rPr>
          <w:rFonts w:cs="Arial"/>
          <w:bCs/>
          <w:szCs w:val="24"/>
        </w:rPr>
        <w:t xml:space="preserve">elomere number increased and telomere intensity decreased over time </w:t>
      </w:r>
      <w:r>
        <w:rPr>
          <w:rFonts w:cs="Arial"/>
          <w:b/>
          <w:szCs w:val="24"/>
        </w:rPr>
        <w:t>[2]</w:t>
      </w:r>
      <w:r w:rsidRPr="002424E8">
        <w:rPr>
          <w:rFonts w:cs="Arial"/>
          <w:bCs/>
          <w:szCs w:val="24"/>
        </w:rPr>
        <w:t>.</w:t>
      </w:r>
    </w:p>
    <w:p w14:paraId="45F67F58" w14:textId="1EF6B284" w:rsidR="008866FD" w:rsidRPr="008866FD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Video 3.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Speed this up as necessary.</w:t>
      </w:r>
    </w:p>
    <w:p w14:paraId="7ADA4986" w14:textId="43DF7066" w:rsidR="008866FD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 and C. </w:t>
      </w:r>
    </w:p>
    <w:p w14:paraId="6DE7C3E8" w14:textId="09A9F661" w:rsidR="008866FD" w:rsidRPr="008866FD" w:rsidRDefault="008866FD" w:rsidP="008866F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lastRenderedPageBreak/>
        <w:t xml:space="preserve">Representative images of APBs identified by telomere DNA FISH and PML protein IF are shown </w:t>
      </w:r>
      <w:r>
        <w:rPr>
          <w:rFonts w:cs="Arial"/>
          <w:bCs/>
          <w:szCs w:val="24"/>
        </w:rPr>
        <w:t>here</w:t>
      </w:r>
      <w:r w:rsidRPr="002424E8">
        <w:rPr>
          <w:rFonts w:cs="Arial"/>
          <w:bCs/>
          <w:szCs w:val="24"/>
        </w:rPr>
        <w:t xml:space="preserve"> </w:t>
      </w:r>
      <w:r>
        <w:rPr>
          <w:rFonts w:cs="Arial"/>
          <w:b/>
          <w:szCs w:val="24"/>
        </w:rPr>
        <w:t>[1]</w:t>
      </w:r>
      <w:r w:rsidRPr="002424E8">
        <w:rPr>
          <w:rFonts w:cs="Arial"/>
          <w:bCs/>
          <w:szCs w:val="24"/>
        </w:rPr>
        <w:t xml:space="preserve">. Cells with SIM recruited have more APBs </w:t>
      </w:r>
      <w:r>
        <w:rPr>
          <w:rFonts w:cs="Arial"/>
          <w:b/>
          <w:szCs w:val="24"/>
        </w:rPr>
        <w:t xml:space="preserve">[2] </w:t>
      </w:r>
      <w:r w:rsidRPr="002424E8">
        <w:rPr>
          <w:rFonts w:cs="Arial"/>
          <w:bCs/>
          <w:szCs w:val="24"/>
        </w:rPr>
        <w:t>than cells with SIM mutant recruited, suggesting di</w:t>
      </w:r>
      <w:r w:rsidRPr="002424E8">
        <w:rPr>
          <w:rFonts w:cs="Arial"/>
          <w:bCs/>
          <w:szCs w:val="24"/>
        </w:rPr>
        <w:softHyphen/>
        <w:t>merization-induced condensates are indeed APBs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/>
          <w:szCs w:val="24"/>
        </w:rPr>
        <w:t>[3]</w:t>
      </w:r>
      <w:r w:rsidRPr="002424E8">
        <w:rPr>
          <w:rFonts w:cs="Arial"/>
          <w:bCs/>
          <w:szCs w:val="24"/>
        </w:rPr>
        <w:t>.</w:t>
      </w:r>
    </w:p>
    <w:p w14:paraId="2667FA8D" w14:textId="794A7205" w:rsidR="008866FD" w:rsidRPr="00E23E12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5. </w:t>
      </w:r>
    </w:p>
    <w:p w14:paraId="3805236D" w14:textId="11BBA935" w:rsidR="00E23E12" w:rsidRPr="00E23E12" w:rsidRDefault="00E23E12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5.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A.</w:t>
      </w:r>
    </w:p>
    <w:p w14:paraId="51192066" w14:textId="0544F659" w:rsidR="00E23E12" w:rsidRPr="00B07A3B" w:rsidRDefault="00E23E12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5.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B.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92BEE23" w14:textId="7E7140AA" w:rsidR="007B2BC8" w:rsidRDefault="007B2BC8" w:rsidP="007B2BC8">
      <w:pPr>
        <w:widowControl w:val="0"/>
        <w:rPr>
          <w:rFonts w:cs="Arial"/>
          <w:bCs/>
          <w:szCs w:val="24"/>
        </w:rPr>
      </w:pPr>
    </w:p>
    <w:p w14:paraId="055B9B72" w14:textId="77777777" w:rsidR="007B2BC8" w:rsidRDefault="007B2BC8" w:rsidP="007B2BC8">
      <w:pPr>
        <w:widowControl w:val="0"/>
        <w:rPr>
          <w:rFonts w:cs="Arial"/>
          <w:b/>
          <w:bCs/>
          <w:szCs w:val="24"/>
        </w:rPr>
      </w:pPr>
    </w:p>
    <w:p w14:paraId="36541642" w14:textId="7995A803" w:rsidR="003C20BD" w:rsidRDefault="003C20BD" w:rsidP="007B2BC8">
      <w:pPr>
        <w:widowControl w:val="0"/>
        <w:rPr>
          <w:rFonts w:cs="Arial"/>
          <w:bCs/>
          <w:szCs w:val="24"/>
        </w:rPr>
      </w:pPr>
    </w:p>
    <w:p w14:paraId="759B36CE" w14:textId="77777777" w:rsidR="003C20BD" w:rsidRDefault="003C20BD" w:rsidP="007B2BC8">
      <w:pPr>
        <w:widowControl w:val="0"/>
        <w:rPr>
          <w:rFonts w:cs="Arial"/>
          <w:bCs/>
          <w:szCs w:val="24"/>
        </w:rPr>
      </w:pPr>
    </w:p>
    <w:p w14:paraId="5EFC0BE1" w14:textId="4F7ED856" w:rsidR="003C20BD" w:rsidRDefault="003C20BD" w:rsidP="007B2BC8">
      <w:pPr>
        <w:widowControl w:val="0"/>
        <w:rPr>
          <w:rFonts w:cs="Arial"/>
          <w:bCs/>
          <w:szCs w:val="24"/>
        </w:rPr>
      </w:pPr>
    </w:p>
    <w:p w14:paraId="4124549C" w14:textId="77777777" w:rsidR="003C20BD" w:rsidRDefault="003C20BD" w:rsidP="007B2BC8">
      <w:pPr>
        <w:widowControl w:val="0"/>
        <w:rPr>
          <w:rFonts w:cs="Arial"/>
          <w:bCs/>
          <w:szCs w:val="24"/>
        </w:rPr>
      </w:pPr>
    </w:p>
    <w:p w14:paraId="26671904" w14:textId="7E97B628" w:rsidR="007B2BC8" w:rsidRDefault="007B2BC8" w:rsidP="007B2BC8">
      <w:pPr>
        <w:widowControl w:val="0"/>
        <w:rPr>
          <w:rFonts w:cs="Arial"/>
          <w:b/>
          <w:bCs/>
          <w:szCs w:val="24"/>
        </w:rPr>
      </w:pPr>
    </w:p>
    <w:p w14:paraId="5C37758F" w14:textId="77777777" w:rsidR="007B2BC8" w:rsidRDefault="007B2BC8" w:rsidP="007B2BC8">
      <w:pPr>
        <w:widowControl w:val="0"/>
        <w:rPr>
          <w:rFonts w:cs="Arial"/>
          <w:b/>
          <w:bCs/>
          <w:szCs w:val="24"/>
        </w:rPr>
      </w:pPr>
    </w:p>
    <w:p w14:paraId="56A5D740" w14:textId="39266370" w:rsidR="007B2BC8" w:rsidRDefault="007B2BC8" w:rsidP="007B2BC8">
      <w:pPr>
        <w:widowControl w:val="0"/>
        <w:rPr>
          <w:rFonts w:cs="Arial"/>
          <w:b/>
          <w:bCs/>
          <w:szCs w:val="24"/>
        </w:rPr>
      </w:pPr>
    </w:p>
    <w:p w14:paraId="333F8619" w14:textId="77777777" w:rsidR="007B2BC8" w:rsidRDefault="007B2BC8" w:rsidP="007B2BC8">
      <w:pPr>
        <w:widowControl w:val="0"/>
        <w:rPr>
          <w:rFonts w:cs="Arial"/>
          <w:b/>
          <w:bCs/>
          <w:szCs w:val="24"/>
        </w:rPr>
      </w:pPr>
    </w:p>
    <w:p w14:paraId="4A2E2284" w14:textId="139D5957" w:rsidR="00473E1C" w:rsidRPr="00B07A3B" w:rsidRDefault="00473E1C" w:rsidP="007B2BC8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4"/>
    <w:p w14:paraId="217033D1" w14:textId="3BC852C2" w:rsidR="00B07A3B" w:rsidRPr="00517705" w:rsidRDefault="0051770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When performing this protocol, </w:t>
      </w:r>
      <w:r>
        <w:rPr>
          <w:rFonts w:asciiTheme="minorHAnsi" w:hAnsiTheme="minorHAnsi" w:cstheme="minorHAnsi"/>
        </w:rPr>
        <w:t>d</w:t>
      </w:r>
      <w:r w:rsidR="005C7C9A">
        <w:rPr>
          <w:rFonts w:asciiTheme="minorHAnsi" w:hAnsiTheme="minorHAnsi" w:cstheme="minorHAnsi"/>
        </w:rPr>
        <w:t xml:space="preserve">o not expose light sensitive </w:t>
      </w:r>
      <w:proofErr w:type="spellStart"/>
      <w:r w:rsidR="0058653E">
        <w:rPr>
          <w:rFonts w:asciiTheme="minorHAnsi" w:hAnsiTheme="minorHAnsi" w:cstheme="minorHAnsi"/>
        </w:rPr>
        <w:t>dimerizer</w:t>
      </w:r>
      <w:r w:rsidR="005C7C9A">
        <w:rPr>
          <w:rFonts w:asciiTheme="minorHAnsi" w:hAnsiTheme="minorHAnsi" w:cstheme="minorHAnsi"/>
        </w:rPr>
        <w:t>s</w:t>
      </w:r>
      <w:proofErr w:type="spellEnd"/>
      <w:r w:rsidR="005C7C9A">
        <w:rPr>
          <w:rFonts w:asciiTheme="minorHAnsi" w:hAnsiTheme="minorHAnsi" w:cstheme="minorHAnsi"/>
        </w:rPr>
        <w:t xml:space="preserve"> to light. Work</w:t>
      </w:r>
      <w:r w:rsidR="00BA772D">
        <w:rPr>
          <w:rFonts w:asciiTheme="minorHAnsi" w:hAnsiTheme="minorHAnsi" w:cstheme="minorHAnsi"/>
        </w:rPr>
        <w:t xml:space="preserve"> </w:t>
      </w:r>
      <w:r w:rsidR="005C7C9A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a </w:t>
      </w:r>
      <w:r w:rsidR="005C7C9A">
        <w:rPr>
          <w:rFonts w:asciiTheme="minorHAnsi" w:hAnsiTheme="minorHAnsi" w:cstheme="minorHAnsi"/>
        </w:rPr>
        <w:t xml:space="preserve">dark room with a </w:t>
      </w:r>
      <w:r w:rsidR="00BA772D" w:rsidRPr="00BA772D">
        <w:rPr>
          <w:rFonts w:asciiTheme="minorHAnsi" w:hAnsiTheme="minorHAnsi" w:cstheme="minorHAnsi"/>
        </w:rPr>
        <w:t xml:space="preserve">lamp </w:t>
      </w:r>
      <w:r w:rsidR="00BA772D">
        <w:rPr>
          <w:rFonts w:asciiTheme="minorHAnsi" w:hAnsiTheme="minorHAnsi" w:cstheme="minorHAnsi"/>
        </w:rPr>
        <w:t xml:space="preserve">that </w:t>
      </w:r>
      <w:r w:rsidR="00BA772D" w:rsidRPr="00BA772D">
        <w:rPr>
          <w:rFonts w:asciiTheme="minorHAnsi" w:hAnsiTheme="minorHAnsi" w:cstheme="minorHAnsi"/>
        </w:rPr>
        <w:t>emits red light</w:t>
      </w:r>
      <w:r>
        <w:rPr>
          <w:rFonts w:asciiTheme="minorHAnsi" w:hAnsiTheme="minorHAnsi" w:cstheme="minorHAnsi"/>
        </w:rPr>
        <w:t xml:space="preserve"> and w</w:t>
      </w:r>
      <w:r w:rsidR="00BA772D">
        <w:rPr>
          <w:rFonts w:asciiTheme="minorHAnsi" w:hAnsiTheme="minorHAnsi" w:cstheme="minorHAnsi"/>
        </w:rPr>
        <w:t xml:space="preserve">rap </w:t>
      </w:r>
      <w:r w:rsidR="00BA772D">
        <w:rPr>
          <w:rFonts w:asciiTheme="minorHAnsi" w:hAnsiTheme="minorHAnsi" w:cstheme="minorHAnsi"/>
          <w:lang w:eastAsia="zh-CN"/>
        </w:rPr>
        <w:t>c</w:t>
      </w:r>
      <w:r w:rsidR="003F543F">
        <w:rPr>
          <w:rFonts w:asciiTheme="minorHAnsi" w:hAnsiTheme="minorHAnsi" w:cstheme="minorHAnsi"/>
          <w:lang w:eastAsia="zh-CN"/>
        </w:rPr>
        <w:t xml:space="preserve">ells with </w:t>
      </w:r>
      <w:r w:rsidR="003F543F">
        <w:rPr>
          <w:rFonts w:asciiTheme="minorHAnsi" w:hAnsiTheme="minorHAnsi" w:cstheme="minorHAnsi" w:hint="eastAsia"/>
          <w:lang w:eastAsia="zh-CN"/>
        </w:rPr>
        <w:t>a</w:t>
      </w:r>
      <w:r w:rsidR="003F543F" w:rsidRPr="003F543F">
        <w:rPr>
          <w:rFonts w:asciiTheme="minorHAnsi" w:hAnsiTheme="minorHAnsi" w:cstheme="minorHAnsi"/>
          <w:lang w:eastAsia="zh-CN"/>
        </w:rPr>
        <w:t>luminum foil</w:t>
      </w:r>
      <w:r w:rsidR="003F543F">
        <w:rPr>
          <w:rFonts w:asciiTheme="minorHAnsi" w:hAnsiTheme="minorHAnsi" w:cstheme="minorHAnsi"/>
          <w:lang w:eastAsia="zh-CN"/>
        </w:rPr>
        <w:t xml:space="preserve"> during incubation. </w:t>
      </w:r>
    </w:p>
    <w:p w14:paraId="0F1BB439" w14:textId="77777777" w:rsidR="00517705" w:rsidRPr="00517705" w:rsidRDefault="00517705" w:rsidP="005177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B42F1EC" w14:textId="34DD96B8" w:rsidR="00517705" w:rsidRPr="00517705" w:rsidRDefault="00517705" w:rsidP="00517705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17705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5.2.</w:t>
      </w:r>
    </w:p>
    <w:p w14:paraId="33EBEA89" w14:textId="77777777" w:rsidR="00517705" w:rsidRPr="00B07A3B" w:rsidRDefault="00517705" w:rsidP="00517705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EEC3B5B" w:rsidR="00B07A3B" w:rsidRDefault="0051770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Following this procedure, p</w:t>
      </w:r>
      <w:r w:rsidR="00745356">
        <w:rPr>
          <w:rFonts w:asciiTheme="minorHAnsi" w:eastAsia="Times New Roman" w:hAnsiTheme="minorHAnsi" w:cstheme="minorHAnsi"/>
          <w:szCs w:val="24"/>
        </w:rPr>
        <w:t xml:space="preserve">roximity labeling can be used to generate a comprehensive list of components in the induced condensate. Live imaging can be used to follow the dynamics of components in the condensate. </w:t>
      </w:r>
      <w:r w:rsidR="007C28D8">
        <w:rPr>
          <w:rFonts w:asciiTheme="minorHAnsi" w:eastAsia="Times New Roman" w:hAnsiTheme="minorHAnsi" w:cstheme="minorHAnsi"/>
          <w:szCs w:val="24"/>
        </w:rPr>
        <w:t xml:space="preserve">These methods can help determine the roles of governing condensate composition control. </w:t>
      </w:r>
    </w:p>
    <w:p w14:paraId="57ADF7A9" w14:textId="4802F3EC" w:rsidR="00B2068F" w:rsidRDefault="00B2068F" w:rsidP="00B2068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454834B" w14:textId="554C2D90" w:rsidR="00B2068F" w:rsidRPr="00B2068F" w:rsidRDefault="00B2068F" w:rsidP="00B2068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2068F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5.7.1.</w:t>
      </w:r>
    </w:p>
    <w:p w14:paraId="667CE26C" w14:textId="77777777" w:rsidR="00B2068F" w:rsidRPr="00B07A3B" w:rsidRDefault="00B2068F" w:rsidP="00B2068F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2F8FE99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230D9" w14:textId="77777777" w:rsidR="0065239E" w:rsidRDefault="0065239E">
      <w:r>
        <w:separator/>
      </w:r>
    </w:p>
    <w:p w14:paraId="5DC8EDD7" w14:textId="77777777" w:rsidR="0065239E" w:rsidRDefault="0065239E"/>
  </w:endnote>
  <w:endnote w:type="continuationSeparator" w:id="0">
    <w:p w14:paraId="79D3E06F" w14:textId="77777777" w:rsidR="0065239E" w:rsidRDefault="0065239E">
      <w:r>
        <w:continuationSeparator/>
      </w:r>
    </w:p>
    <w:p w14:paraId="5055F950" w14:textId="77777777" w:rsidR="0065239E" w:rsidRDefault="00652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47376" w:rsidRDefault="00F473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47376" w:rsidRDefault="00F47376" w:rsidP="001E230F">
    <w:pPr>
      <w:pStyle w:val="Footer"/>
      <w:ind w:right="360"/>
    </w:pPr>
  </w:p>
  <w:p w14:paraId="1151463A" w14:textId="77777777" w:rsidR="00F47376" w:rsidRDefault="00F4737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7D538BD7" w:rsidR="00F47376" w:rsidRPr="00517705" w:rsidRDefault="00F47376" w:rsidP="00517705">
    <w:pPr>
      <w:pStyle w:val="Footer"/>
      <w:tabs>
        <w:tab w:val="clear" w:pos="8640"/>
        <w:tab w:val="left" w:pos="5991"/>
        <w:tab w:val="right" w:pos="9360"/>
      </w:tabs>
      <w:rPr>
        <w:rFonts w:asciiTheme="minorHAnsi" w:hAnsiTheme="minorHAnsi" w:cstheme="minorHAnsi"/>
        <w:szCs w:val="24"/>
        <w:lang w:val="en-US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568A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517705">
      <w:rPr>
        <w:rFonts w:asciiTheme="minorHAnsi" w:hAnsiTheme="minorHAnsi" w:cstheme="minorHAnsi"/>
        <w:szCs w:val="24"/>
        <w:lang w:val="en-US"/>
      </w:rPr>
      <w:t>February 17, 2021</w:t>
    </w:r>
    <w:r w:rsidR="00517705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A038F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A038F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6776F" w14:textId="77777777" w:rsidR="0065239E" w:rsidRDefault="0065239E">
      <w:r>
        <w:separator/>
      </w:r>
    </w:p>
    <w:p w14:paraId="6450A8C6" w14:textId="77777777" w:rsidR="0065239E" w:rsidRDefault="0065239E"/>
  </w:footnote>
  <w:footnote w:type="continuationSeparator" w:id="0">
    <w:p w14:paraId="75F4F3D7" w14:textId="77777777" w:rsidR="0065239E" w:rsidRDefault="0065239E">
      <w:r>
        <w:continuationSeparator/>
      </w:r>
    </w:p>
    <w:p w14:paraId="513B787D" w14:textId="77777777" w:rsidR="0065239E" w:rsidRDefault="0065239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4144" w14:textId="45A3405D" w:rsidR="00F47376" w:rsidRPr="006D3AC7" w:rsidRDefault="00F47376" w:rsidP="0051770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70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F47376" w:rsidRDefault="00F4737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Lab">
    <w15:presenceInfo w15:providerId="Windows Live" w15:userId="103db7b8a7659e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07829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0D1"/>
    <w:rsid w:val="00191A77"/>
    <w:rsid w:val="001A2825"/>
    <w:rsid w:val="001B3024"/>
    <w:rsid w:val="001B5B5C"/>
    <w:rsid w:val="001B5C46"/>
    <w:rsid w:val="001C3C85"/>
    <w:rsid w:val="001C5DB5"/>
    <w:rsid w:val="001C7BBC"/>
    <w:rsid w:val="001D66A5"/>
    <w:rsid w:val="001E2225"/>
    <w:rsid w:val="001E230F"/>
    <w:rsid w:val="001E52A3"/>
    <w:rsid w:val="001E61AE"/>
    <w:rsid w:val="001F0890"/>
    <w:rsid w:val="00202C90"/>
    <w:rsid w:val="002116FA"/>
    <w:rsid w:val="00214268"/>
    <w:rsid w:val="002422D6"/>
    <w:rsid w:val="00244CDB"/>
    <w:rsid w:val="00247BFF"/>
    <w:rsid w:val="0025310D"/>
    <w:rsid w:val="00253B3A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5C5D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20BD"/>
    <w:rsid w:val="003C32EC"/>
    <w:rsid w:val="003D0847"/>
    <w:rsid w:val="003E2BC9"/>
    <w:rsid w:val="003F4B52"/>
    <w:rsid w:val="003F543F"/>
    <w:rsid w:val="004034B6"/>
    <w:rsid w:val="0040767C"/>
    <w:rsid w:val="004114EA"/>
    <w:rsid w:val="004144A4"/>
    <w:rsid w:val="00414B4F"/>
    <w:rsid w:val="004256A0"/>
    <w:rsid w:val="00426350"/>
    <w:rsid w:val="00440FFA"/>
    <w:rsid w:val="004425EC"/>
    <w:rsid w:val="00450B27"/>
    <w:rsid w:val="0045157E"/>
    <w:rsid w:val="00453116"/>
    <w:rsid w:val="00455510"/>
    <w:rsid w:val="00456A5D"/>
    <w:rsid w:val="00460B7F"/>
    <w:rsid w:val="00464D72"/>
    <w:rsid w:val="00472752"/>
    <w:rsid w:val="0047306D"/>
    <w:rsid w:val="00473E1C"/>
    <w:rsid w:val="0048283A"/>
    <w:rsid w:val="00482D4C"/>
    <w:rsid w:val="00483E1B"/>
    <w:rsid w:val="00492CD7"/>
    <w:rsid w:val="00493A57"/>
    <w:rsid w:val="004A2E90"/>
    <w:rsid w:val="004A3480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B32"/>
    <w:rsid w:val="00511F52"/>
    <w:rsid w:val="00513853"/>
    <w:rsid w:val="00517705"/>
    <w:rsid w:val="0052184A"/>
    <w:rsid w:val="00530DD9"/>
    <w:rsid w:val="005320E4"/>
    <w:rsid w:val="00534B83"/>
    <w:rsid w:val="005363E2"/>
    <w:rsid w:val="00536D89"/>
    <w:rsid w:val="0054187E"/>
    <w:rsid w:val="00557116"/>
    <w:rsid w:val="0055763A"/>
    <w:rsid w:val="00565757"/>
    <w:rsid w:val="005829FA"/>
    <w:rsid w:val="00585ECC"/>
    <w:rsid w:val="0058653E"/>
    <w:rsid w:val="00596701"/>
    <w:rsid w:val="005A02B6"/>
    <w:rsid w:val="005A09D8"/>
    <w:rsid w:val="005A1F5E"/>
    <w:rsid w:val="005A3F8F"/>
    <w:rsid w:val="005A49EA"/>
    <w:rsid w:val="005B6859"/>
    <w:rsid w:val="005C6D1E"/>
    <w:rsid w:val="005C7C9A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5D6B"/>
    <w:rsid w:val="00646050"/>
    <w:rsid w:val="00652165"/>
    <w:rsid w:val="0065239E"/>
    <w:rsid w:val="00654735"/>
    <w:rsid w:val="006556DE"/>
    <w:rsid w:val="006565A0"/>
    <w:rsid w:val="006568AC"/>
    <w:rsid w:val="006579DD"/>
    <w:rsid w:val="00660315"/>
    <w:rsid w:val="006617AB"/>
    <w:rsid w:val="00663E85"/>
    <w:rsid w:val="00664850"/>
    <w:rsid w:val="0067274F"/>
    <w:rsid w:val="00672D06"/>
    <w:rsid w:val="00673750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D37DE"/>
    <w:rsid w:val="006D3AC7"/>
    <w:rsid w:val="006D7676"/>
    <w:rsid w:val="006F4797"/>
    <w:rsid w:val="0071294C"/>
    <w:rsid w:val="00724E3B"/>
    <w:rsid w:val="007307DB"/>
    <w:rsid w:val="00731E5D"/>
    <w:rsid w:val="00745356"/>
    <w:rsid w:val="00745D4B"/>
    <w:rsid w:val="00746865"/>
    <w:rsid w:val="007548F3"/>
    <w:rsid w:val="0075680C"/>
    <w:rsid w:val="007574EC"/>
    <w:rsid w:val="0077071A"/>
    <w:rsid w:val="00777388"/>
    <w:rsid w:val="00790E8C"/>
    <w:rsid w:val="007A4E1D"/>
    <w:rsid w:val="007B0FBB"/>
    <w:rsid w:val="007B2BC8"/>
    <w:rsid w:val="007B3E0E"/>
    <w:rsid w:val="007B69F4"/>
    <w:rsid w:val="007C28D8"/>
    <w:rsid w:val="007C5802"/>
    <w:rsid w:val="007D4222"/>
    <w:rsid w:val="007D61A8"/>
    <w:rsid w:val="007F018C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66FD"/>
    <w:rsid w:val="008A0177"/>
    <w:rsid w:val="008D2A6A"/>
    <w:rsid w:val="008D58EC"/>
    <w:rsid w:val="008E74F7"/>
    <w:rsid w:val="008F7754"/>
    <w:rsid w:val="0090117D"/>
    <w:rsid w:val="009055DD"/>
    <w:rsid w:val="009114D8"/>
    <w:rsid w:val="00913061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30FE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53A4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AE20CD"/>
    <w:rsid w:val="00B00969"/>
    <w:rsid w:val="00B04340"/>
    <w:rsid w:val="00B04D2E"/>
    <w:rsid w:val="00B07A3B"/>
    <w:rsid w:val="00B13941"/>
    <w:rsid w:val="00B2068F"/>
    <w:rsid w:val="00B21FD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126D"/>
    <w:rsid w:val="00BA4B8D"/>
    <w:rsid w:val="00BA772D"/>
    <w:rsid w:val="00BC6DA7"/>
    <w:rsid w:val="00BD2A00"/>
    <w:rsid w:val="00BD4346"/>
    <w:rsid w:val="00BE051D"/>
    <w:rsid w:val="00BE3A2D"/>
    <w:rsid w:val="00BE756D"/>
    <w:rsid w:val="00BF2674"/>
    <w:rsid w:val="00BF4394"/>
    <w:rsid w:val="00BF52FB"/>
    <w:rsid w:val="00BF568C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F21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573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4C31"/>
    <w:rsid w:val="00D56FE8"/>
    <w:rsid w:val="00D712A3"/>
    <w:rsid w:val="00D95C4C"/>
    <w:rsid w:val="00DA117F"/>
    <w:rsid w:val="00DA17FB"/>
    <w:rsid w:val="00DB282E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3E12"/>
    <w:rsid w:val="00E24673"/>
    <w:rsid w:val="00E24898"/>
    <w:rsid w:val="00E355EE"/>
    <w:rsid w:val="00E44C46"/>
    <w:rsid w:val="00E662CA"/>
    <w:rsid w:val="00E8076C"/>
    <w:rsid w:val="00E8515F"/>
    <w:rsid w:val="00E87DA4"/>
    <w:rsid w:val="00E87DD4"/>
    <w:rsid w:val="00E9633E"/>
    <w:rsid w:val="00EA038F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7453"/>
    <w:rsid w:val="00F0293A"/>
    <w:rsid w:val="00F04E9E"/>
    <w:rsid w:val="00F10CF8"/>
    <w:rsid w:val="00F10FAD"/>
    <w:rsid w:val="00F146E3"/>
    <w:rsid w:val="00F22F5E"/>
    <w:rsid w:val="00F3061E"/>
    <w:rsid w:val="00F35094"/>
    <w:rsid w:val="00F47376"/>
    <w:rsid w:val="00F56A75"/>
    <w:rsid w:val="00F60B45"/>
    <w:rsid w:val="00F64FB6"/>
    <w:rsid w:val="00F90814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8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281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jove.com/account/file-uploader?src=18962813.Y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ZhangLab</cp:lastModifiedBy>
  <cp:revision>14</cp:revision>
  <dcterms:created xsi:type="dcterms:W3CDTF">2021-02-17T01:28:00Z</dcterms:created>
  <dcterms:modified xsi:type="dcterms:W3CDTF">2021-06-23T21:45:00Z</dcterms:modified>
</cp:coreProperties>
</file>