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123A7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9009F">
        <w:rPr>
          <w:rFonts w:asciiTheme="minorHAnsi" w:eastAsia="Times New Roman" w:hAnsiTheme="minorHAnsi" w:cstheme="minorHAnsi"/>
          <w:b/>
          <w:szCs w:val="24"/>
        </w:rPr>
        <w:t>62167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2DC4A907"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9009F" w:rsidRPr="00A9009F">
          <w:rPr>
            <w:rStyle w:val="Hyperlink"/>
            <w:rFonts w:ascii="Arial" w:hAnsi="Arial" w:cs="Arial"/>
            <w:color w:val="1155CC"/>
            <w:sz w:val="18"/>
            <w:szCs w:val="18"/>
          </w:rPr>
          <w:t>https://www.jove.com/account/file-uploader?src=18960983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2FD02C7" w14:textId="77777777" w:rsidR="00A9009F" w:rsidRPr="00036365" w:rsidRDefault="004E0C5A" w:rsidP="00A9009F">
      <w:pPr>
        <w:rPr>
          <w:rFonts w:asciiTheme="majorHAnsi" w:hAnsiTheme="majorHAnsi" w:cstheme="majorHAnsi"/>
          <w:color w:val="000000" w:themeColor="text1"/>
        </w:rPr>
      </w:pPr>
      <w:r w:rsidRPr="00A97CC6">
        <w:rPr>
          <w:rFonts w:asciiTheme="minorHAnsi" w:eastAsia="Times New Roman" w:hAnsiTheme="minorHAnsi" w:cstheme="minorHAnsi"/>
          <w:b/>
          <w:sz w:val="32"/>
          <w:szCs w:val="32"/>
        </w:rPr>
        <w:t xml:space="preserve">Title: </w:t>
      </w:r>
      <w:r w:rsidR="00A9009F" w:rsidRPr="00A9009F">
        <w:rPr>
          <w:rFonts w:asciiTheme="majorHAnsi" w:hAnsiTheme="majorHAnsi" w:cstheme="majorHAnsi"/>
          <w:b/>
          <w:bCs/>
          <w:color w:val="000000" w:themeColor="text1"/>
          <w:sz w:val="32"/>
          <w:szCs w:val="32"/>
        </w:rPr>
        <w:t>Lumped-Parameter and Finite Element Modeling of Heart Failure with Preserved Ejection Fraction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FCBE13E" w14:textId="66596F6D" w:rsidR="00A9009F" w:rsidRPr="00A9009F" w:rsidRDefault="00EC3C46" w:rsidP="00A9009F">
      <w:pPr>
        <w:rPr>
          <w:rFonts w:asciiTheme="majorHAnsi" w:hAnsiTheme="majorHAnsi" w:cstheme="majorHAnsi"/>
          <w:color w:val="000000" w:themeColor="text1"/>
          <w:sz w:val="28"/>
          <w:szCs w:val="28"/>
          <w:vertAlign w:val="superscript"/>
        </w:rPr>
      </w:pPr>
      <w:r w:rsidRPr="00B07A3B">
        <w:rPr>
          <w:rFonts w:asciiTheme="minorHAnsi" w:eastAsia="Times New Roman" w:hAnsiTheme="minorHAnsi" w:cstheme="minorHAnsi"/>
          <w:b/>
          <w:sz w:val="28"/>
          <w:szCs w:val="28"/>
        </w:rPr>
        <w:t xml:space="preserve">Authors and Affiliations: </w:t>
      </w:r>
      <w:r w:rsidR="00A9009F" w:rsidRPr="00A9009F">
        <w:rPr>
          <w:rFonts w:asciiTheme="majorHAnsi" w:hAnsiTheme="majorHAnsi" w:cstheme="majorHAnsi"/>
          <w:b/>
          <w:bCs/>
          <w:color w:val="000000" w:themeColor="text1"/>
          <w:sz w:val="28"/>
          <w:szCs w:val="28"/>
        </w:rPr>
        <w:t>Luca Rosalia</w:t>
      </w:r>
      <w:r w:rsidR="00A9009F" w:rsidRPr="00A9009F">
        <w:rPr>
          <w:rFonts w:asciiTheme="majorHAnsi" w:hAnsiTheme="majorHAnsi" w:cstheme="majorHAnsi"/>
          <w:b/>
          <w:bCs/>
          <w:color w:val="000000" w:themeColor="text1"/>
          <w:sz w:val="28"/>
          <w:szCs w:val="28"/>
          <w:vertAlign w:val="superscript"/>
        </w:rPr>
        <w:t>1,2</w:t>
      </w:r>
      <w:r w:rsidR="00A9009F" w:rsidRPr="00A9009F">
        <w:rPr>
          <w:rFonts w:asciiTheme="majorHAnsi" w:hAnsiTheme="majorHAnsi" w:cstheme="majorHAnsi"/>
          <w:b/>
          <w:bCs/>
          <w:color w:val="000000" w:themeColor="text1"/>
          <w:sz w:val="28"/>
          <w:szCs w:val="28"/>
        </w:rPr>
        <w:t>*, Caglar Ozturk</w:t>
      </w:r>
      <w:r w:rsidR="00A9009F" w:rsidRPr="00A9009F">
        <w:rPr>
          <w:rFonts w:asciiTheme="majorHAnsi" w:hAnsiTheme="majorHAnsi" w:cstheme="majorHAnsi"/>
          <w:b/>
          <w:bCs/>
          <w:sz w:val="28"/>
          <w:szCs w:val="28"/>
          <w:vertAlign w:val="superscript"/>
        </w:rPr>
        <w:t>1</w:t>
      </w:r>
      <w:r w:rsidR="00A9009F" w:rsidRPr="00A9009F">
        <w:rPr>
          <w:rFonts w:asciiTheme="majorHAnsi" w:hAnsiTheme="majorHAnsi" w:cstheme="majorHAnsi"/>
          <w:b/>
          <w:bCs/>
          <w:color w:val="000000" w:themeColor="text1"/>
          <w:sz w:val="28"/>
          <w:szCs w:val="28"/>
        </w:rPr>
        <w:t>*, and Ellen T. Roche</w:t>
      </w:r>
      <w:r w:rsidR="00A9009F" w:rsidRPr="00A9009F">
        <w:rPr>
          <w:rFonts w:asciiTheme="majorHAnsi" w:hAnsiTheme="majorHAnsi" w:cstheme="majorHAnsi"/>
          <w:b/>
          <w:bCs/>
          <w:color w:val="000000" w:themeColor="text1"/>
          <w:sz w:val="28"/>
          <w:szCs w:val="28"/>
          <w:vertAlign w:val="superscript"/>
        </w:rPr>
        <w:t>1,2,3</w:t>
      </w:r>
    </w:p>
    <w:p w14:paraId="4B8D0E52" w14:textId="0129AEB8"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rPr>
        <w:t>*These authors contributed equally</w:t>
      </w:r>
    </w:p>
    <w:p w14:paraId="093844F5" w14:textId="77777777" w:rsidR="00A9009F" w:rsidRPr="00A9009F" w:rsidRDefault="00A9009F" w:rsidP="00A9009F">
      <w:pPr>
        <w:rPr>
          <w:rFonts w:asciiTheme="majorHAnsi" w:hAnsiTheme="majorHAnsi" w:cstheme="majorHAnsi"/>
          <w:color w:val="000000" w:themeColor="text1"/>
          <w:sz w:val="28"/>
          <w:szCs w:val="28"/>
        </w:rPr>
      </w:pPr>
    </w:p>
    <w:p w14:paraId="7D6B30EF" w14:textId="66292CE0"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vertAlign w:val="superscript"/>
        </w:rPr>
        <w:t>1</w:t>
      </w:r>
      <w:r w:rsidRPr="00A9009F">
        <w:rPr>
          <w:rFonts w:asciiTheme="majorHAnsi" w:hAnsiTheme="majorHAnsi" w:cstheme="majorHAnsi"/>
          <w:color w:val="000000" w:themeColor="text1"/>
          <w:sz w:val="28"/>
          <w:szCs w:val="28"/>
        </w:rPr>
        <w:t>Institute for Medical Engineering and Science, Massachusetts Institute of Technology</w:t>
      </w:r>
    </w:p>
    <w:p w14:paraId="1441362A" w14:textId="54AB87F5" w:rsidR="00A9009F" w:rsidRPr="00A9009F" w:rsidRDefault="00A9009F" w:rsidP="00A9009F">
      <w:pPr>
        <w:rPr>
          <w:rFonts w:asciiTheme="majorHAnsi" w:hAnsiTheme="majorHAnsi" w:cstheme="majorHAnsi"/>
          <w:color w:val="000000" w:themeColor="text1"/>
          <w:sz w:val="28"/>
          <w:szCs w:val="28"/>
        </w:rPr>
      </w:pPr>
      <w:r w:rsidRPr="00A9009F">
        <w:rPr>
          <w:rFonts w:asciiTheme="majorHAnsi" w:hAnsiTheme="majorHAnsi" w:cstheme="majorHAnsi"/>
          <w:color w:val="000000" w:themeColor="text1"/>
          <w:sz w:val="28"/>
          <w:szCs w:val="28"/>
          <w:vertAlign w:val="superscript"/>
        </w:rPr>
        <w:t>2</w:t>
      </w:r>
      <w:r w:rsidRPr="00A9009F">
        <w:rPr>
          <w:rFonts w:asciiTheme="majorHAnsi" w:hAnsiTheme="majorHAnsi" w:cstheme="majorHAnsi"/>
          <w:color w:val="000000" w:themeColor="text1"/>
          <w:sz w:val="28"/>
          <w:szCs w:val="28"/>
        </w:rPr>
        <w:t>Health Science and Technology Program, Harvard/Massachusetts Institute of Technology</w:t>
      </w:r>
    </w:p>
    <w:p w14:paraId="160C3464" w14:textId="24C7AE1E" w:rsidR="00CA3842" w:rsidRPr="00A9009F" w:rsidRDefault="00A9009F" w:rsidP="00A9009F">
      <w:pPr>
        <w:contextualSpacing/>
        <w:rPr>
          <w:rFonts w:asciiTheme="minorHAnsi" w:hAnsiTheme="minorHAnsi" w:cstheme="minorHAnsi"/>
          <w:sz w:val="28"/>
          <w:szCs w:val="28"/>
        </w:rPr>
      </w:pPr>
      <w:r w:rsidRPr="00A9009F">
        <w:rPr>
          <w:rFonts w:asciiTheme="majorHAnsi" w:hAnsiTheme="majorHAnsi" w:cstheme="majorHAnsi"/>
          <w:color w:val="000000" w:themeColor="text1"/>
          <w:sz w:val="28"/>
          <w:szCs w:val="28"/>
          <w:vertAlign w:val="superscript"/>
        </w:rPr>
        <w:t>3</w:t>
      </w:r>
      <w:r w:rsidRPr="00A9009F">
        <w:rPr>
          <w:rFonts w:asciiTheme="majorHAnsi" w:hAnsiTheme="majorHAnsi" w:cstheme="majorHAnsi"/>
          <w:color w:val="000000" w:themeColor="text1"/>
          <w:sz w:val="28"/>
          <w:szCs w:val="28"/>
        </w:rPr>
        <w:t>Department of Mechanical Engineering, Massachusetts Institute of Technology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2767A2" w:rsidR="004E0C5A" w:rsidRPr="00B07A3B" w:rsidRDefault="005507A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783106">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E38C527" w14:textId="77777777" w:rsidR="00A9009F" w:rsidRDefault="00A9009F" w:rsidP="004E0C5A">
      <w:pPr>
        <w:outlineLvl w:val="0"/>
        <w:rPr>
          <w:rFonts w:asciiTheme="majorHAnsi" w:hAnsiTheme="majorHAnsi" w:cstheme="majorHAnsi"/>
          <w:lang w:val="de-DE"/>
        </w:rPr>
      </w:pPr>
      <w:r w:rsidRPr="00036365">
        <w:rPr>
          <w:rFonts w:asciiTheme="majorHAnsi" w:hAnsiTheme="majorHAnsi" w:cstheme="majorHAnsi"/>
          <w:lang w:val="de-DE"/>
        </w:rPr>
        <w:t>Ellen T. Roche</w:t>
      </w:r>
      <w:r w:rsidRPr="00036365">
        <w:rPr>
          <w:rFonts w:asciiTheme="majorHAnsi" w:hAnsiTheme="majorHAnsi" w:cstheme="majorHAnsi"/>
          <w:lang w:val="de-DE"/>
        </w:rPr>
        <w:tab/>
      </w:r>
      <w:r w:rsidRPr="00036365">
        <w:rPr>
          <w:rFonts w:asciiTheme="majorHAnsi" w:hAnsiTheme="majorHAnsi" w:cstheme="majorHAnsi"/>
          <w:lang w:val="de-DE"/>
        </w:rPr>
        <w:tab/>
      </w:r>
    </w:p>
    <w:p w14:paraId="1A1E95FF" w14:textId="18E96E4A" w:rsidR="008F248A" w:rsidRDefault="005507A1" w:rsidP="004E0C5A">
      <w:pPr>
        <w:outlineLvl w:val="0"/>
        <w:rPr>
          <w:rFonts w:asciiTheme="minorHAnsi" w:eastAsia="Times New Roman" w:hAnsiTheme="minorHAnsi" w:cstheme="minorHAnsi"/>
          <w:b/>
          <w:szCs w:val="24"/>
        </w:rPr>
      </w:pPr>
      <w:hyperlink r:id="rId8" w:history="1">
        <w:r w:rsidR="00A9009F" w:rsidRPr="00036365">
          <w:rPr>
            <w:rStyle w:val="Hyperlink"/>
            <w:rFonts w:asciiTheme="majorHAnsi" w:hAnsiTheme="majorHAnsi" w:cstheme="majorHAnsi"/>
            <w:lang w:val="de-DE"/>
          </w:rPr>
          <w:t>etr@mit.edu</w:t>
        </w:r>
      </w:hyperlink>
    </w:p>
    <w:p w14:paraId="31BA57DA" w14:textId="77777777" w:rsidR="00A9009F" w:rsidRDefault="00A9009F"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3C7154B" w14:textId="2C0E045D" w:rsidR="00A9009F" w:rsidRPr="00036365" w:rsidRDefault="00A9009F" w:rsidP="00A9009F">
      <w:pPr>
        <w:rPr>
          <w:rFonts w:asciiTheme="majorHAnsi" w:hAnsiTheme="majorHAnsi" w:cstheme="majorHAnsi"/>
          <w:color w:val="000000" w:themeColor="text1"/>
        </w:rPr>
      </w:pPr>
      <w:r>
        <w:fldChar w:fldCharType="begin"/>
      </w:r>
      <w:r>
        <w:instrText xml:space="preserve"> HYPERLINK "mailto:lros@mit.edu" </w:instrText>
      </w:r>
      <w:r>
        <w:fldChar w:fldCharType="separate"/>
      </w:r>
      <w:r w:rsidRPr="00036365">
        <w:rPr>
          <w:rStyle w:val="Hyperlink"/>
          <w:rFonts w:asciiTheme="majorHAnsi" w:hAnsiTheme="majorHAnsi" w:cstheme="majorHAnsi"/>
        </w:rPr>
        <w:t>lros@mit.edu</w:t>
      </w:r>
      <w:r>
        <w:rPr>
          <w:rStyle w:val="Hyperlink"/>
          <w:rFonts w:asciiTheme="majorHAnsi" w:hAnsiTheme="majorHAnsi" w:cstheme="majorHAnsi"/>
        </w:rPr>
        <w:fldChar w:fldCharType="end"/>
      </w:r>
    </w:p>
    <w:p w14:paraId="53CD05F9" w14:textId="30CA3083" w:rsidR="004E0C5A" w:rsidRPr="00B07A3B" w:rsidRDefault="005507A1" w:rsidP="00A9009F">
      <w:pPr>
        <w:outlineLvl w:val="0"/>
        <w:rPr>
          <w:rFonts w:asciiTheme="minorHAnsi" w:eastAsia="Times New Roman" w:hAnsiTheme="minorHAnsi" w:cstheme="minorHAnsi"/>
          <w:szCs w:val="24"/>
        </w:rPr>
      </w:pPr>
      <w:hyperlink r:id="rId9" w:history="1">
        <w:r w:rsidR="00A9009F" w:rsidRPr="00036365">
          <w:rPr>
            <w:rStyle w:val="Hyperlink"/>
            <w:rFonts w:asciiTheme="majorHAnsi" w:hAnsiTheme="majorHAnsi" w:cstheme="majorHAnsi"/>
          </w:rPr>
          <w:t>cozturk@mit.edu</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1B6F8A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2A491B">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3CDFCD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A491B">
        <w:rPr>
          <w:rFonts w:asciiTheme="minorHAnsi" w:eastAsia="Times New Roman" w:hAnsiTheme="minorHAnsi" w:cstheme="minorHAnsi"/>
          <w:b/>
          <w:bCs/>
          <w:szCs w:val="24"/>
        </w:rPr>
        <w:t>Y</w:t>
      </w:r>
    </w:p>
    <w:p w14:paraId="29ABA811" w14:textId="29EB946D"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2" w:history="1">
        <w:r w:rsidRPr="002A491B">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654267A8" w:rsidR="00347E8E" w:rsidRPr="006D3C9C" w:rsidRDefault="005507A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C81E6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5507A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5507A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5507A1"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3F8F85F4" w:rsidR="00347E8E" w:rsidRDefault="00347E8E" w:rsidP="00347E8E">
      <w:pPr>
        <w:ind w:left="720"/>
        <w:rPr>
          <w:rFonts w:eastAsia="Times New Roman" w:cs="Calibri"/>
          <w:color w:val="222222"/>
          <w:szCs w:val="24"/>
        </w:rPr>
      </w:pPr>
    </w:p>
    <w:p w14:paraId="5E7357D7" w14:textId="77777777" w:rsidR="00C81E6C" w:rsidRPr="00DA7A04" w:rsidRDefault="00C81E6C" w:rsidP="00C81E6C">
      <w:pPr>
        <w:spacing w:before="120"/>
        <w:ind w:left="216" w:hanging="216"/>
        <w:jc w:val="both"/>
        <w:rPr>
          <w:rFonts w:eastAsia="Times New Roman" w:cs="Calibri"/>
          <w:color w:val="000000"/>
          <w:sz w:val="22"/>
          <w:szCs w:val="22"/>
          <w:shd w:val="clear" w:color="auto" w:fill="FFFFFF"/>
          <w:lang w:val="en-GB" w:eastAsia="en-GB"/>
        </w:rPr>
      </w:pPr>
      <w:r w:rsidRPr="00DA7A04">
        <w:rPr>
          <w:rFonts w:eastAsia="Times New Roman" w:cs="Calibri"/>
          <w:szCs w:val="24"/>
          <w:highlight w:val="yellow"/>
        </w:rPr>
        <w:t xml:space="preserve">Note: </w:t>
      </w:r>
      <w:r w:rsidRPr="00DA7A04">
        <w:rPr>
          <w:rFonts w:eastAsia="Times New Roman" w:cs="Calibri"/>
          <w:color w:val="000000"/>
          <w:sz w:val="22"/>
          <w:szCs w:val="22"/>
          <w:highlight w:val="yellow"/>
          <w:shd w:val="clear" w:color="auto" w:fill="FFFFFF"/>
          <w:lang w:val="en-GB" w:eastAsia="en-GB"/>
        </w:rPr>
        <w:t>Videographers would need to fill out daily health attestations whether indoors or out. We are still in the process of checking whether there is any current policy linked to this type of activity at Massachusetts Institute of Technology.</w:t>
      </w:r>
    </w:p>
    <w:p w14:paraId="0012A707" w14:textId="77777777" w:rsidR="00C81E6C" w:rsidRPr="00347E8E" w:rsidRDefault="00C81E6C" w:rsidP="00347E8E">
      <w:pPr>
        <w:ind w:left="720"/>
        <w:rPr>
          <w:rFonts w:eastAsia="Times New Roman" w:cs="Calibri"/>
          <w:color w:val="222222"/>
          <w:szCs w:val="24"/>
        </w:rPr>
      </w:pPr>
    </w:p>
    <w:p w14:paraId="5B02C36A" w14:textId="1B916474"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81E6C">
        <w:rPr>
          <w:rFonts w:asciiTheme="minorHAnsi" w:eastAsia="Times New Roman" w:hAnsiTheme="minorHAnsi" w:cstheme="minorHAnsi"/>
          <w:b/>
          <w:bCs/>
          <w:szCs w:val="24"/>
        </w:rPr>
        <w:t>No</w:t>
      </w:r>
    </w:p>
    <w:p w14:paraId="140FA063" w14:textId="36F5D43E"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C81E6C">
        <w:rPr>
          <w:rFonts w:asciiTheme="minorHAnsi" w:eastAsia="Times New Roman" w:hAnsiTheme="minorHAnsi" w:cstheme="minorHAnsi"/>
          <w:szCs w:val="24"/>
        </w:rPr>
        <w:t>NA</w:t>
      </w:r>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24C7CD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820987">
        <w:rPr>
          <w:rFonts w:asciiTheme="minorHAnsi" w:hAnsiTheme="minorHAnsi" w:cstheme="minorHAnsi"/>
          <w:b/>
          <w:color w:val="000000" w:themeColor="text1"/>
          <w:szCs w:val="24"/>
        </w:rPr>
        <w:t>30</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4DA9E1C1"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60E6E130" w:rsidR="007D61A8" w:rsidRPr="00A453AF" w:rsidRDefault="00C81E6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Luca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E12F3A">
        <w:rPr>
          <w:rFonts w:asciiTheme="minorHAnsi" w:hAnsiTheme="minorHAnsi" w:cstheme="minorHAnsi"/>
        </w:rPr>
        <w:t xml:space="preserve">This research investigates the effects </w:t>
      </w:r>
      <w:r w:rsidR="008E34B4">
        <w:rPr>
          <w:rFonts w:asciiTheme="minorHAnsi" w:hAnsiTheme="minorHAnsi" w:cstheme="minorHAnsi"/>
        </w:rPr>
        <w:t>of Heart Failure with Preserved Ejection Fraction</w:t>
      </w:r>
      <w:r w:rsidR="00EE53A8">
        <w:rPr>
          <w:rFonts w:asciiTheme="minorHAnsi" w:hAnsiTheme="minorHAnsi" w:cstheme="minorHAnsi"/>
        </w:rPr>
        <w:t xml:space="preserve"> (HFpEF)</w:t>
      </w:r>
      <w:r w:rsidR="008E34B4">
        <w:rPr>
          <w:rFonts w:asciiTheme="minorHAnsi" w:hAnsiTheme="minorHAnsi" w:cstheme="minorHAnsi"/>
        </w:rPr>
        <w:t xml:space="preserve"> </w:t>
      </w:r>
      <w:r w:rsidR="00E12F3A">
        <w:rPr>
          <w:rFonts w:asciiTheme="minorHAnsi" w:hAnsiTheme="minorHAnsi" w:cstheme="minorHAnsi"/>
        </w:rPr>
        <w:t>on cardiovascular hemodynamics</w:t>
      </w:r>
      <w:r w:rsidR="008E34B4">
        <w:rPr>
          <w:rFonts w:asciiTheme="minorHAnsi" w:hAnsiTheme="minorHAnsi" w:cstheme="minorHAnsi"/>
        </w:rPr>
        <w:t xml:space="preserve">. We recapitulate acute </w:t>
      </w:r>
      <w:r w:rsidR="00E12F3A">
        <w:rPr>
          <w:rFonts w:asciiTheme="minorHAnsi" w:hAnsiTheme="minorHAnsi" w:cstheme="minorHAnsi"/>
        </w:rPr>
        <w:t>pressure overload</w:t>
      </w:r>
      <w:r w:rsidR="008E34B4">
        <w:rPr>
          <w:rFonts w:asciiTheme="minorHAnsi" w:hAnsiTheme="minorHAnsi" w:cstheme="minorHAnsi"/>
        </w:rPr>
        <w:t xml:space="preserve">, </w:t>
      </w:r>
      <w:r w:rsidR="00EE53A8">
        <w:rPr>
          <w:rFonts w:asciiTheme="minorHAnsi" w:hAnsiTheme="minorHAnsi" w:cstheme="minorHAnsi"/>
        </w:rPr>
        <w:t>as well as</w:t>
      </w:r>
      <w:r w:rsidR="008E34B4">
        <w:rPr>
          <w:rFonts w:asciiTheme="minorHAnsi" w:hAnsiTheme="minorHAnsi" w:cstheme="minorHAnsi"/>
        </w:rPr>
        <w:t xml:space="preserve"> </w:t>
      </w:r>
      <w:r w:rsidR="00E12F3A">
        <w:rPr>
          <w:rFonts w:asciiTheme="minorHAnsi" w:hAnsiTheme="minorHAnsi" w:cstheme="minorHAnsi"/>
        </w:rPr>
        <w:t xml:space="preserve">chronic loss of </w:t>
      </w:r>
      <w:r w:rsidR="008E34B4">
        <w:rPr>
          <w:rFonts w:asciiTheme="minorHAnsi" w:hAnsiTheme="minorHAnsi" w:cstheme="minorHAnsi"/>
        </w:rPr>
        <w:t xml:space="preserve">ventricular compliance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0D5F21DA" w:rsidR="00A453AF" w:rsidRPr="00A453AF" w:rsidRDefault="00C81E6C" w:rsidP="00A453AF">
      <w:pPr>
        <w:pStyle w:val="ListParagraph"/>
        <w:numPr>
          <w:ilvl w:val="1"/>
          <w:numId w:val="3"/>
        </w:numPr>
        <w:rPr>
          <w:rFonts w:cs="Calibri"/>
          <w:szCs w:val="24"/>
        </w:rPr>
      </w:pPr>
      <w:r>
        <w:rPr>
          <w:rStyle w:val="AuthorName"/>
          <w:rFonts w:asciiTheme="minorHAnsi" w:eastAsia="Times" w:hAnsiTheme="minorHAnsi" w:cstheme="minorHAnsi"/>
        </w:rPr>
        <w:t>Caglar</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4919D2">
        <w:t xml:space="preserve">We developed two platforms. Our lumped-parameter model is </w:t>
      </w:r>
      <w:r w:rsidR="002179D6">
        <w:t>very</w:t>
      </w:r>
      <w:r w:rsidR="004919D2">
        <w:t xml:space="preserve"> computationally efficient, whereas the finite element approach integrates the electrical</w:t>
      </w:r>
      <w:r w:rsidR="002179D6">
        <w:t xml:space="preserve"> and </w:t>
      </w:r>
      <w:r w:rsidR="004919D2">
        <w:t>structural domains for more accurate modeling of cardiovascular</w:t>
      </w:r>
      <w:r w:rsidR="002179D6">
        <w:t xml:space="preserve"> hemodynamics</w:t>
      </w:r>
      <w:r w:rsidR="004919D2">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69C3F7F4" w:rsidR="00A453AF" w:rsidRPr="00A453AF" w:rsidRDefault="002179D6"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Luca</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There is a strong clinical need for effective treatments for </w:t>
      </w:r>
      <w:r w:rsidR="00EE53A8">
        <w:rPr>
          <w:rFonts w:asciiTheme="minorHAnsi" w:hAnsiTheme="minorHAnsi" w:cstheme="minorHAnsi"/>
        </w:rPr>
        <w:t>HFpEF</w:t>
      </w:r>
      <w:r>
        <w:rPr>
          <w:rFonts w:asciiTheme="minorHAnsi" w:hAnsiTheme="minorHAnsi" w:cstheme="minorHAnsi"/>
        </w:rPr>
        <w:t>. Computational methods like ours are paramount in the development</w:t>
      </w:r>
      <w:ins w:id="1" w:author="Luca Rosalia" w:date="2021-02-15T22:30:00Z">
        <w:r w:rsidR="00AD7F33">
          <w:rPr>
            <w:rFonts w:asciiTheme="minorHAnsi" w:hAnsiTheme="minorHAnsi" w:cstheme="minorHAnsi"/>
          </w:rPr>
          <w:t xml:space="preserve"> and the regulatory approval process</w:t>
        </w:r>
      </w:ins>
      <w:r>
        <w:rPr>
          <w:rFonts w:asciiTheme="minorHAnsi" w:hAnsiTheme="minorHAnsi" w:cstheme="minorHAnsi"/>
        </w:rPr>
        <w:t xml:space="preserve"> </w:t>
      </w:r>
      <w:commentRangeStart w:id="2"/>
      <w:r>
        <w:rPr>
          <w:rFonts w:asciiTheme="minorHAnsi" w:hAnsiTheme="minorHAnsi" w:cstheme="minorHAnsi"/>
        </w:rPr>
        <w:t>of</w:t>
      </w:r>
      <w:commentRangeEnd w:id="2"/>
      <w:r w:rsidR="001F5922">
        <w:rPr>
          <w:rStyle w:val="CommentReference"/>
          <w:lang w:val="x-none" w:eastAsia="x-none"/>
        </w:rPr>
        <w:commentReference w:id="2"/>
      </w:r>
      <w:r>
        <w:rPr>
          <w:rFonts w:asciiTheme="minorHAnsi" w:hAnsiTheme="minorHAnsi" w:cstheme="minorHAnsi"/>
        </w:rPr>
        <w:t xml:space="preserve"> medical devices and therapeutics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507A1"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507A1"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507A1"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lastRenderedPageBreak/>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507A1"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F5D15A4"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6BFC664D" w:rsidR="00933861" w:rsidRPr="00933861" w:rsidRDefault="00026C8B"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Zero-Dimensional (0D) Lumped-Parameter Model</w:t>
      </w:r>
    </w:p>
    <w:p w14:paraId="0A55B0B7" w14:textId="77777777" w:rsidR="00E13200" w:rsidRPr="00E13200" w:rsidRDefault="00E13200" w:rsidP="00E124D1">
      <w:pPr>
        <w:pStyle w:val="ListParagraph"/>
        <w:ind w:left="360"/>
        <w:rPr>
          <w:rFonts w:asciiTheme="minorHAnsi" w:hAnsiTheme="minorHAnsi" w:cstheme="minorHAnsi"/>
        </w:rPr>
      </w:pPr>
    </w:p>
    <w:p w14:paraId="14691F3F" w14:textId="00B7E6AD" w:rsidR="00E13200" w:rsidRPr="00026C8B" w:rsidRDefault="00026C8B" w:rsidP="00E124D1">
      <w:pPr>
        <w:pStyle w:val="ListParagraph"/>
        <w:numPr>
          <w:ilvl w:val="1"/>
          <w:numId w:val="44"/>
        </w:numPr>
        <w:rPr>
          <w:rFonts w:asciiTheme="minorHAnsi" w:hAnsiTheme="minorHAnsi" w:cstheme="minorHAnsi"/>
        </w:rPr>
      </w:pPr>
      <w:r>
        <w:rPr>
          <w:rFonts w:asciiTheme="minorHAnsi" w:hAnsiTheme="minorHAnsi" w:cstheme="minorHAnsi"/>
        </w:rPr>
        <w:t xml:space="preserve">To set up a zero-dimension lumped-parameter model, after constructing a domain in the numerical solver environment as illustrated </w:t>
      </w:r>
      <w:r>
        <w:rPr>
          <w:rFonts w:asciiTheme="minorHAnsi" w:hAnsiTheme="minorHAnsi" w:cstheme="minorHAnsi"/>
          <w:b/>
          <w:bCs/>
        </w:rPr>
        <w:t>[1]</w:t>
      </w:r>
      <w:r>
        <w:rPr>
          <w:rFonts w:asciiTheme="minorHAnsi" w:hAnsiTheme="minorHAnsi" w:cstheme="minorHAnsi"/>
        </w:rPr>
        <w:t xml:space="preserve">, </w:t>
      </w:r>
      <w:r>
        <w:rPr>
          <w:rFonts w:cs="Calibri"/>
          <w:color w:val="000000" w:themeColor="text1"/>
          <w:szCs w:val="24"/>
        </w:rPr>
        <w:t>n</w:t>
      </w:r>
      <w:r w:rsidRPr="00CA16C2">
        <w:rPr>
          <w:rFonts w:cs="Calibri"/>
          <w:color w:val="000000" w:themeColor="text1"/>
          <w:szCs w:val="24"/>
        </w:rPr>
        <w:t xml:space="preserve">avigate </w:t>
      </w:r>
      <w:r w:rsidR="002A491B">
        <w:rPr>
          <w:rFonts w:cs="Calibri"/>
          <w:color w:val="000000" w:themeColor="text1"/>
          <w:szCs w:val="24"/>
        </w:rPr>
        <w:t xml:space="preserve">to </w:t>
      </w:r>
      <w:r w:rsidRPr="00CA16C2">
        <w:rPr>
          <w:rFonts w:cs="Calibri"/>
          <w:color w:val="000000" w:themeColor="text1"/>
          <w:szCs w:val="24"/>
        </w:rPr>
        <w:t>the hydraulics library to find the required elements</w:t>
      </w:r>
      <w:r>
        <w:rPr>
          <w:rFonts w:cs="Calibri"/>
          <w:color w:val="000000" w:themeColor="text1"/>
          <w:szCs w:val="24"/>
        </w:rPr>
        <w:t xml:space="preserve"> </w:t>
      </w:r>
      <w:r>
        <w:rPr>
          <w:rFonts w:cs="Calibri"/>
          <w:b/>
          <w:bCs/>
          <w:color w:val="000000" w:themeColor="text1"/>
          <w:szCs w:val="24"/>
        </w:rPr>
        <w:t>[2]</w:t>
      </w:r>
      <w:r>
        <w:rPr>
          <w:rFonts w:cs="Calibri"/>
          <w:color w:val="000000" w:themeColor="text1"/>
          <w:szCs w:val="24"/>
        </w:rPr>
        <w:t xml:space="preserve"> and drop the </w:t>
      </w:r>
      <w:r w:rsidRPr="00CA16C2">
        <w:rPr>
          <w:rFonts w:cs="Calibri"/>
          <w:color w:val="000000" w:themeColor="text1"/>
          <w:szCs w:val="24"/>
        </w:rPr>
        <w:t>hydraulic pipeline elements into the workspace</w:t>
      </w:r>
      <w:r>
        <w:rPr>
          <w:rFonts w:cs="Calibri"/>
          <w:color w:val="000000" w:themeColor="text1"/>
          <w:szCs w:val="24"/>
        </w:rPr>
        <w:t xml:space="preserve"> </w:t>
      </w:r>
      <w:r>
        <w:rPr>
          <w:rFonts w:cs="Calibri"/>
          <w:b/>
          <w:bCs/>
          <w:color w:val="000000" w:themeColor="text1"/>
          <w:szCs w:val="24"/>
        </w:rPr>
        <w:t>[3]</w:t>
      </w:r>
      <w:r>
        <w:rPr>
          <w:rFonts w:cs="Calibri"/>
          <w:color w:val="000000" w:themeColor="text1"/>
          <w:szCs w:val="24"/>
        </w:rPr>
        <w:t>.</w:t>
      </w:r>
      <w:ins w:id="3" w:author="Luca Rosalia" w:date="2021-02-14T18:56:00Z">
        <w:r w:rsidR="00B21692">
          <w:rPr>
            <w:rFonts w:cs="Calibri"/>
            <w:color w:val="000000" w:themeColor="text1"/>
            <w:szCs w:val="24"/>
          </w:rPr>
          <w:t xml:space="preserve"> Valve elements can also be added at</w:t>
        </w:r>
      </w:ins>
      <w:ins w:id="4" w:author="Luca Rosalia" w:date="2021-02-14T18:57:00Z">
        <w:r w:rsidR="00B21692">
          <w:rPr>
            <w:rFonts w:cs="Calibri"/>
            <w:color w:val="000000" w:themeColor="text1"/>
            <w:szCs w:val="24"/>
          </w:rPr>
          <w:t xml:space="preserve"> this step.</w:t>
        </w:r>
      </w:ins>
    </w:p>
    <w:p w14:paraId="3CCD65EA" w14:textId="77777777" w:rsidR="00026C8B" w:rsidRPr="00026C8B" w:rsidRDefault="00026C8B" w:rsidP="00026C8B">
      <w:pPr>
        <w:pStyle w:val="ListParagraph"/>
        <w:ind w:left="907"/>
        <w:rPr>
          <w:rFonts w:asciiTheme="minorHAnsi" w:hAnsiTheme="minorHAnsi" w:cstheme="minorHAnsi"/>
        </w:rPr>
      </w:pPr>
    </w:p>
    <w:p w14:paraId="211B91F0" w14:textId="1A2C19AD"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LAB MEDIA: Figure 1</w:t>
      </w:r>
    </w:p>
    <w:p w14:paraId="28E1CE6D" w14:textId="09BF67B6"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WIDE: Talent at computer, navigating library</w:t>
      </w:r>
    </w:p>
    <w:p w14:paraId="0EFA5E61" w14:textId="735F180D" w:rsidR="00026C8B" w:rsidRDefault="00026C8B" w:rsidP="00026C8B">
      <w:pPr>
        <w:pStyle w:val="ListParagraph"/>
        <w:numPr>
          <w:ilvl w:val="2"/>
          <w:numId w:val="44"/>
        </w:numPr>
        <w:rPr>
          <w:rFonts w:asciiTheme="minorHAnsi" w:hAnsiTheme="minorHAnsi" w:cstheme="minorHAnsi"/>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Elements being dropped into workspace</w:t>
      </w:r>
    </w:p>
    <w:p w14:paraId="70FF0DBD" w14:textId="77777777" w:rsidR="00A3775B" w:rsidRPr="00CA16C2" w:rsidRDefault="00A3775B" w:rsidP="00A3775B">
      <w:pPr>
        <w:pStyle w:val="ListParagraph"/>
        <w:ind w:left="0"/>
        <w:rPr>
          <w:rFonts w:cs="Calibri"/>
          <w:color w:val="000000" w:themeColor="text1"/>
          <w:szCs w:val="24"/>
        </w:rPr>
      </w:pPr>
    </w:p>
    <w:p w14:paraId="619241E9" w14:textId="0ED69581" w:rsidR="00026C8B" w:rsidRDefault="00A3775B" w:rsidP="00026C8B">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Insert the constant volume hydraulic chamber elements to define </w:t>
      </w:r>
      <w:r w:rsidR="002A491B">
        <w:rPr>
          <w:rFonts w:cs="Calibri"/>
          <w:color w:val="000000" w:themeColor="text1"/>
          <w:szCs w:val="24"/>
        </w:rPr>
        <w:t xml:space="preserve">the </w:t>
      </w:r>
      <w:r w:rsidRPr="00CA16C2">
        <w:rPr>
          <w:rFonts w:cs="Calibri"/>
          <w:color w:val="000000" w:themeColor="text1"/>
          <w:szCs w:val="24"/>
        </w:rPr>
        <w:t>wall compliance and fluid compressibility</w:t>
      </w:r>
      <w:r w:rsidR="00026C8B">
        <w:rPr>
          <w:rFonts w:cs="Calibri"/>
          <w:color w:val="000000" w:themeColor="text1"/>
          <w:szCs w:val="24"/>
        </w:rPr>
        <w:t xml:space="preserve"> and add </w:t>
      </w:r>
      <w:r w:rsidRPr="00CA16C2">
        <w:rPr>
          <w:rFonts w:cs="Calibri"/>
          <w:color w:val="000000" w:themeColor="text1"/>
          <w:szCs w:val="24"/>
        </w:rPr>
        <w:t>the linear resistance elements to define</w:t>
      </w:r>
      <w:r w:rsidR="00026C8B">
        <w:rPr>
          <w:rFonts w:cs="Calibri"/>
          <w:color w:val="000000" w:themeColor="text1"/>
          <w:szCs w:val="24"/>
        </w:rPr>
        <w:t xml:space="preserve"> the</w:t>
      </w:r>
      <w:r w:rsidRPr="00CA16C2">
        <w:rPr>
          <w:rFonts w:cs="Calibri"/>
          <w:color w:val="000000" w:themeColor="text1"/>
          <w:szCs w:val="24"/>
        </w:rPr>
        <w:t xml:space="preserve"> resistance to flow</w:t>
      </w:r>
      <w:r w:rsidR="00026C8B">
        <w:rPr>
          <w:rFonts w:cs="Calibri"/>
          <w:color w:val="000000" w:themeColor="text1"/>
          <w:szCs w:val="24"/>
        </w:rPr>
        <w:t xml:space="preserve"> </w:t>
      </w:r>
      <w:r w:rsidR="00026C8B">
        <w:rPr>
          <w:rFonts w:cs="Calibri"/>
          <w:b/>
          <w:bCs/>
          <w:color w:val="000000" w:themeColor="text1"/>
          <w:szCs w:val="24"/>
        </w:rPr>
        <w:t>[1]</w:t>
      </w:r>
      <w:r w:rsidRPr="00CA16C2">
        <w:rPr>
          <w:rFonts w:cs="Calibri"/>
          <w:color w:val="000000" w:themeColor="text1"/>
          <w:szCs w:val="24"/>
        </w:rPr>
        <w:t>.</w:t>
      </w:r>
    </w:p>
    <w:p w14:paraId="2C3D6BDA" w14:textId="77777777" w:rsidR="00026C8B" w:rsidRDefault="00026C8B" w:rsidP="00026C8B">
      <w:pPr>
        <w:pStyle w:val="ListParagraph"/>
        <w:widowControl w:val="0"/>
        <w:ind w:left="907"/>
        <w:jc w:val="both"/>
        <w:rPr>
          <w:rFonts w:cs="Calibri"/>
          <w:color w:val="000000" w:themeColor="text1"/>
          <w:szCs w:val="24"/>
        </w:rPr>
      </w:pPr>
    </w:p>
    <w:p w14:paraId="039AAB51" w14:textId="2AA7DECD" w:rsidR="00A3775B" w:rsidRPr="00CA16C2"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Constant volume hydraulic chamber elements being inserted, then</w:t>
      </w:r>
      <w:r w:rsidR="00A3775B" w:rsidRPr="00CA16C2">
        <w:rPr>
          <w:rFonts w:cs="Calibri"/>
          <w:color w:val="000000" w:themeColor="text1"/>
          <w:szCs w:val="24"/>
        </w:rPr>
        <w:t xml:space="preserve"> </w:t>
      </w:r>
      <w:r>
        <w:rPr>
          <w:rFonts w:cs="Calibri"/>
          <w:color w:val="000000" w:themeColor="text1"/>
          <w:szCs w:val="24"/>
        </w:rPr>
        <w:t>linear resistance elements being added</w:t>
      </w:r>
    </w:p>
    <w:p w14:paraId="3A5C6B60" w14:textId="77777777" w:rsidR="00A3775B" w:rsidRPr="00CA16C2" w:rsidRDefault="00A3775B" w:rsidP="00A3775B">
      <w:pPr>
        <w:pStyle w:val="ListParagraph"/>
        <w:ind w:left="0"/>
        <w:rPr>
          <w:rFonts w:cs="Calibri"/>
          <w:color w:val="000000" w:themeColor="text1"/>
          <w:szCs w:val="24"/>
        </w:rPr>
      </w:pPr>
    </w:p>
    <w:p w14:paraId="06901CB1" w14:textId="58246BED" w:rsidR="00A3775B" w:rsidRDefault="00A3775B" w:rsidP="00026C8B">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Model the contractility of each heart chamber through the custom variable-compliance compliance chamber element</w:t>
      </w:r>
      <w:r w:rsidR="00026C8B">
        <w:rPr>
          <w:rFonts w:cs="Calibri"/>
          <w:color w:val="000000" w:themeColor="text1"/>
          <w:szCs w:val="24"/>
        </w:rPr>
        <w:t xml:space="preserve"> </w:t>
      </w:r>
      <w:r w:rsidR="00026C8B">
        <w:rPr>
          <w:rFonts w:cs="Calibri"/>
          <w:b/>
          <w:bCs/>
          <w:color w:val="000000" w:themeColor="text1"/>
          <w:szCs w:val="24"/>
        </w:rPr>
        <w:t xml:space="preserve">[1] </w:t>
      </w:r>
      <w:r w:rsidR="00026C8B">
        <w:rPr>
          <w:rFonts w:cs="Calibri"/>
          <w:color w:val="000000" w:themeColor="text1"/>
          <w:szCs w:val="24"/>
        </w:rPr>
        <w:t>and p</w:t>
      </w:r>
      <w:r w:rsidR="00026C8B" w:rsidRPr="00CA16C2">
        <w:rPr>
          <w:rFonts w:cs="Calibri"/>
          <w:color w:val="000000" w:themeColor="text1"/>
          <w:szCs w:val="24"/>
        </w:rPr>
        <w:t>rovide the parameters relative to each element</w:t>
      </w:r>
      <w:r w:rsidR="00026C8B">
        <w:rPr>
          <w:rFonts w:cs="Calibri"/>
          <w:color w:val="000000" w:themeColor="text1"/>
          <w:szCs w:val="24"/>
        </w:rPr>
        <w:t xml:space="preserve"> as illustrated in the Table </w:t>
      </w:r>
      <w:r w:rsidR="00026C8B">
        <w:rPr>
          <w:rFonts w:cs="Calibri"/>
          <w:b/>
          <w:bCs/>
          <w:color w:val="000000" w:themeColor="text1"/>
          <w:szCs w:val="24"/>
        </w:rPr>
        <w:t>[2]</w:t>
      </w:r>
      <w:r w:rsidR="00026C8B">
        <w:rPr>
          <w:rFonts w:cs="Calibri"/>
          <w:color w:val="000000" w:themeColor="text1"/>
          <w:szCs w:val="24"/>
        </w:rPr>
        <w:t>.</w:t>
      </w:r>
    </w:p>
    <w:p w14:paraId="4AF370A2" w14:textId="77777777" w:rsidR="00026C8B" w:rsidRDefault="00026C8B" w:rsidP="00026C8B">
      <w:pPr>
        <w:pStyle w:val="ListParagraph"/>
        <w:widowControl w:val="0"/>
        <w:ind w:left="907"/>
        <w:jc w:val="both"/>
        <w:rPr>
          <w:rFonts w:cs="Calibri"/>
          <w:color w:val="000000" w:themeColor="text1"/>
          <w:szCs w:val="24"/>
        </w:rPr>
      </w:pPr>
    </w:p>
    <w:p w14:paraId="6999EAD6" w14:textId="7FCAC19C" w:rsidR="00026C8B" w:rsidRPr="00026C8B"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Chamber being modeled</w:t>
      </w:r>
    </w:p>
    <w:p w14:paraId="207272DD" w14:textId="3E36B34B" w:rsidR="00026C8B" w:rsidRPr="00CA16C2"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LAB MEDIA: Table S1</w:t>
      </w:r>
      <w:r w:rsidR="002A491B">
        <w:rPr>
          <w:rFonts w:asciiTheme="minorHAnsi" w:hAnsiTheme="minorHAnsi" w:cstheme="minorHAnsi"/>
        </w:rPr>
        <w:t xml:space="preserve"> </w:t>
      </w:r>
      <w:r w:rsidR="002A491B" w:rsidRPr="002A491B">
        <w:rPr>
          <w:rFonts w:asciiTheme="minorHAnsi" w:hAnsiTheme="minorHAnsi" w:cstheme="minorHAnsi"/>
          <w:i/>
          <w:iCs/>
          <w:color w:val="4F81BD" w:themeColor="accent1"/>
        </w:rPr>
        <w:t>Video Editor: please sequentially emphasize each data column or no animation</w:t>
      </w:r>
    </w:p>
    <w:p w14:paraId="3FB36735" w14:textId="77777777" w:rsidR="00A3775B" w:rsidRPr="00CA16C2" w:rsidRDefault="00A3775B" w:rsidP="00A3775B">
      <w:pPr>
        <w:pStyle w:val="ListParagraph"/>
        <w:ind w:left="0"/>
        <w:rPr>
          <w:rFonts w:cs="Calibri"/>
          <w:color w:val="000000" w:themeColor="text1"/>
          <w:szCs w:val="24"/>
        </w:rPr>
      </w:pPr>
    </w:p>
    <w:p w14:paraId="7E36E735" w14:textId="164D4802" w:rsidR="00A3775B" w:rsidRDefault="00026C8B" w:rsidP="00026C8B">
      <w:pPr>
        <w:pStyle w:val="ListParagraph"/>
        <w:widowControl w:val="0"/>
        <w:numPr>
          <w:ilvl w:val="1"/>
          <w:numId w:val="44"/>
        </w:numPr>
        <w:jc w:val="both"/>
        <w:rPr>
          <w:rFonts w:cs="Calibri"/>
          <w:color w:val="000000" w:themeColor="text1"/>
          <w:szCs w:val="24"/>
        </w:rPr>
      </w:pPr>
      <w:r>
        <w:rPr>
          <w:rFonts w:cs="Calibri"/>
          <w:color w:val="000000" w:themeColor="text1"/>
          <w:szCs w:val="24"/>
        </w:rPr>
        <w:t>Then i</w:t>
      </w:r>
      <w:r w:rsidR="00A3775B" w:rsidRPr="00CA16C2">
        <w:rPr>
          <w:rFonts w:cs="Calibri"/>
          <w:color w:val="000000" w:themeColor="text1"/>
          <w:szCs w:val="24"/>
        </w:rPr>
        <w:t xml:space="preserve">nsert a Physical Signal Repeating Sequence element for each of the blocks that </w:t>
      </w:r>
      <w:r w:rsidR="00A3775B" w:rsidRPr="00CA16C2">
        <w:rPr>
          <w:rFonts w:cs="Calibri"/>
          <w:color w:val="000000" w:themeColor="text1"/>
          <w:szCs w:val="24"/>
        </w:rPr>
        <w:lastRenderedPageBreak/>
        <w:t>require a time-varying user-defined input signal</w:t>
      </w:r>
      <w:r>
        <w:rPr>
          <w:rFonts w:cs="Calibri"/>
          <w:color w:val="000000" w:themeColor="text1"/>
          <w:szCs w:val="24"/>
        </w:rPr>
        <w:t>, select</w:t>
      </w:r>
      <w:r w:rsidRPr="00026C8B">
        <w:rPr>
          <w:rFonts w:cs="Calibri"/>
          <w:color w:val="000000" w:themeColor="text1"/>
          <w:szCs w:val="24"/>
        </w:rPr>
        <w:t xml:space="preserve"> </w:t>
      </w:r>
      <w:r w:rsidRPr="00CA16C2">
        <w:rPr>
          <w:rFonts w:cs="Calibri"/>
          <w:color w:val="000000" w:themeColor="text1"/>
          <w:szCs w:val="24"/>
        </w:rPr>
        <w:t xml:space="preserve">the default </w:t>
      </w:r>
      <w:commentRangeStart w:id="5"/>
      <w:commentRangeStart w:id="6"/>
      <w:r w:rsidRPr="00CA16C2">
        <w:rPr>
          <w:rFonts w:cs="Calibri"/>
          <w:b/>
          <w:bCs/>
          <w:color w:val="000000" w:themeColor="text1"/>
          <w:szCs w:val="24"/>
        </w:rPr>
        <w:t xml:space="preserve">ODE </w:t>
      </w:r>
      <w:commentRangeEnd w:id="5"/>
      <w:r>
        <w:rPr>
          <w:rStyle w:val="CommentReference"/>
          <w:lang w:val="x-none" w:eastAsia="x-none"/>
        </w:rPr>
        <w:commentReference w:id="5"/>
      </w:r>
      <w:commentRangeEnd w:id="6"/>
      <w:r w:rsidR="00B61CE8">
        <w:rPr>
          <w:rStyle w:val="CommentReference"/>
          <w:lang w:val="x-none" w:eastAsia="x-none"/>
        </w:rPr>
        <w:commentReference w:id="6"/>
      </w:r>
      <w:r w:rsidRPr="00CA16C2">
        <w:rPr>
          <w:rFonts w:cs="Calibri"/>
          <w:b/>
          <w:bCs/>
          <w:color w:val="000000" w:themeColor="text1"/>
          <w:szCs w:val="24"/>
        </w:rPr>
        <w:t>23t implicit solver</w:t>
      </w:r>
      <w:r>
        <w:rPr>
          <w:rFonts w:cs="Calibri"/>
          <w:color w:val="000000" w:themeColor="text1"/>
          <w:szCs w:val="24"/>
        </w:rPr>
        <w:t xml:space="preserve">, and run the simulation for 100 seconds to reach a steady state </w:t>
      </w:r>
      <w:r>
        <w:rPr>
          <w:rFonts w:cs="Calibri"/>
          <w:b/>
          <w:bCs/>
          <w:color w:val="000000" w:themeColor="text1"/>
          <w:szCs w:val="24"/>
        </w:rPr>
        <w:t>[1]</w:t>
      </w:r>
      <w:r>
        <w:rPr>
          <w:rFonts w:cs="Calibri"/>
          <w:color w:val="000000" w:themeColor="text1"/>
          <w:szCs w:val="24"/>
        </w:rPr>
        <w:t>.</w:t>
      </w:r>
    </w:p>
    <w:p w14:paraId="2DD035B1" w14:textId="77777777" w:rsidR="00026C8B" w:rsidRDefault="00026C8B" w:rsidP="00026C8B">
      <w:pPr>
        <w:pStyle w:val="ListParagraph"/>
        <w:widowControl w:val="0"/>
        <w:ind w:left="907"/>
        <w:jc w:val="both"/>
        <w:rPr>
          <w:rFonts w:cs="Calibri"/>
          <w:color w:val="000000" w:themeColor="text1"/>
          <w:szCs w:val="24"/>
        </w:rPr>
      </w:pPr>
    </w:p>
    <w:p w14:paraId="70B2CC1C" w14:textId="032F1D06" w:rsidR="00026C8B" w:rsidRPr="00026C8B" w:rsidRDefault="00026C8B" w:rsidP="00026C8B">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Element being inserted, default being selected, and simulation being run/run being initiated</w:t>
      </w:r>
    </w:p>
    <w:p w14:paraId="09205B14" w14:textId="77777777" w:rsidR="00A3775B" w:rsidRPr="00CA16C2" w:rsidRDefault="00A3775B" w:rsidP="00A3775B">
      <w:pPr>
        <w:rPr>
          <w:rFonts w:cs="Calibri"/>
          <w:b/>
          <w:bCs/>
          <w:color w:val="000000" w:themeColor="text1"/>
          <w:szCs w:val="24"/>
        </w:rPr>
      </w:pPr>
    </w:p>
    <w:p w14:paraId="3952C1F8" w14:textId="003339D6" w:rsidR="00A3775B" w:rsidRDefault="00026C8B" w:rsidP="00A3775B">
      <w:pPr>
        <w:pStyle w:val="ListParagraph"/>
        <w:widowControl w:val="0"/>
        <w:numPr>
          <w:ilvl w:val="0"/>
          <w:numId w:val="44"/>
        </w:numPr>
        <w:jc w:val="both"/>
        <w:rPr>
          <w:rFonts w:cs="Calibri"/>
          <w:b/>
          <w:bCs/>
          <w:color w:val="000000" w:themeColor="text1"/>
          <w:szCs w:val="24"/>
        </w:rPr>
      </w:pPr>
      <w:commentRangeStart w:id="7"/>
      <w:commentRangeStart w:id="8"/>
      <w:r>
        <w:rPr>
          <w:rFonts w:cs="Calibri"/>
          <w:b/>
          <w:bCs/>
          <w:color w:val="000000" w:themeColor="text1"/>
          <w:szCs w:val="24"/>
        </w:rPr>
        <w:t>Finite Element Analysis</w:t>
      </w:r>
      <w:r w:rsidR="00A3775B" w:rsidRPr="00CA16C2">
        <w:rPr>
          <w:rFonts w:cs="Calibri"/>
          <w:b/>
          <w:bCs/>
          <w:color w:val="000000" w:themeColor="text1"/>
          <w:szCs w:val="24"/>
        </w:rPr>
        <w:t xml:space="preserve"> </w:t>
      </w:r>
      <w:r>
        <w:rPr>
          <w:rFonts w:cs="Calibri"/>
          <w:b/>
          <w:bCs/>
          <w:color w:val="000000" w:themeColor="text1"/>
          <w:szCs w:val="24"/>
        </w:rPr>
        <w:t>(</w:t>
      </w:r>
      <w:r w:rsidR="00A3775B" w:rsidRPr="00CA16C2">
        <w:rPr>
          <w:rFonts w:cs="Calibri"/>
          <w:b/>
          <w:bCs/>
          <w:color w:val="000000" w:themeColor="text1"/>
          <w:szCs w:val="24"/>
        </w:rPr>
        <w:t>FEA</w:t>
      </w:r>
      <w:commentRangeEnd w:id="7"/>
      <w:r w:rsidR="00EF5EC3">
        <w:rPr>
          <w:rStyle w:val="CommentReference"/>
          <w:lang w:val="x-none" w:eastAsia="x-none"/>
        </w:rPr>
        <w:commentReference w:id="7"/>
      </w:r>
      <w:commentRangeEnd w:id="8"/>
      <w:r w:rsidR="00CF44EC">
        <w:rPr>
          <w:rStyle w:val="CommentReference"/>
          <w:lang w:val="x-none" w:eastAsia="x-none"/>
        </w:rPr>
        <w:commentReference w:id="8"/>
      </w:r>
      <w:r>
        <w:rPr>
          <w:rFonts w:cs="Calibri"/>
          <w:b/>
          <w:bCs/>
          <w:color w:val="000000" w:themeColor="text1"/>
          <w:szCs w:val="24"/>
        </w:rPr>
        <w:t>)</w:t>
      </w:r>
      <w:r w:rsidR="00A3775B" w:rsidRPr="00CA16C2">
        <w:rPr>
          <w:rFonts w:cs="Calibri"/>
          <w:b/>
          <w:bCs/>
          <w:color w:val="000000" w:themeColor="text1"/>
          <w:szCs w:val="24"/>
        </w:rPr>
        <w:t xml:space="preserve"> </w:t>
      </w:r>
      <w:r>
        <w:rPr>
          <w:rFonts w:cs="Calibri"/>
          <w:b/>
          <w:bCs/>
          <w:color w:val="000000" w:themeColor="text1"/>
          <w:szCs w:val="24"/>
        </w:rPr>
        <w:t>Model</w:t>
      </w:r>
    </w:p>
    <w:p w14:paraId="483E8409" w14:textId="77777777" w:rsidR="00026C8B" w:rsidRDefault="00026C8B" w:rsidP="00026C8B">
      <w:pPr>
        <w:pStyle w:val="ListParagraph"/>
        <w:widowControl w:val="0"/>
        <w:ind w:left="360"/>
        <w:jc w:val="both"/>
        <w:rPr>
          <w:rFonts w:cs="Calibri"/>
          <w:b/>
          <w:bCs/>
          <w:color w:val="000000" w:themeColor="text1"/>
          <w:szCs w:val="24"/>
        </w:rPr>
      </w:pPr>
    </w:p>
    <w:p w14:paraId="718CFE27" w14:textId="3A4CBB44" w:rsidR="00A3775B" w:rsidRDefault="00EF5EC3"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To set up an FEA model,</w:t>
      </w:r>
      <w:r w:rsidR="004A4038">
        <w:rPr>
          <w:rFonts w:cs="Calibri"/>
          <w:color w:val="000000" w:themeColor="text1"/>
          <w:szCs w:val="24"/>
        </w:rPr>
        <w:t xml:space="preserve"> navigate to</w:t>
      </w:r>
      <w:r w:rsidR="00A3775B" w:rsidRPr="00CA16C2">
        <w:rPr>
          <w:rFonts w:cs="Calibri"/>
          <w:color w:val="000000" w:themeColor="text1"/>
          <w:szCs w:val="24"/>
        </w:rPr>
        <w:t xml:space="preserve"> the </w:t>
      </w:r>
      <w:commentRangeStart w:id="9"/>
      <w:commentRangeStart w:id="10"/>
      <w:r w:rsidR="00A3775B" w:rsidRPr="00CA16C2">
        <w:rPr>
          <w:rFonts w:cs="Calibri"/>
          <w:b/>
          <w:bCs/>
          <w:color w:val="000000" w:themeColor="text1"/>
          <w:szCs w:val="24"/>
        </w:rPr>
        <w:t>ELEC</w:t>
      </w:r>
      <w:r w:rsidR="00A3775B" w:rsidRPr="00CA16C2">
        <w:rPr>
          <w:rFonts w:cs="Calibri"/>
          <w:color w:val="000000" w:themeColor="text1"/>
          <w:szCs w:val="24"/>
        </w:rPr>
        <w:t xml:space="preserve"> </w:t>
      </w:r>
      <w:commentRangeEnd w:id="9"/>
      <w:r w:rsidR="004A4038">
        <w:rPr>
          <w:rStyle w:val="CommentReference"/>
          <w:lang w:val="x-none" w:eastAsia="x-none"/>
        </w:rPr>
        <w:commentReference w:id="9"/>
      </w:r>
      <w:commentRangeEnd w:id="10"/>
      <w:r w:rsidR="00CF44EC">
        <w:rPr>
          <w:rStyle w:val="CommentReference"/>
          <w:lang w:val="x-none" w:eastAsia="x-none"/>
        </w:rPr>
        <w:commentReference w:id="10"/>
      </w:r>
      <w:r w:rsidR="00A3775B" w:rsidRPr="00CA16C2">
        <w:rPr>
          <w:rFonts w:cs="Calibri"/>
          <w:color w:val="000000" w:themeColor="text1"/>
          <w:szCs w:val="24"/>
        </w:rPr>
        <w:t xml:space="preserve">domain </w:t>
      </w:r>
      <w:r w:rsidR="004A4038">
        <w:rPr>
          <w:rFonts w:cs="Calibri"/>
          <w:b/>
          <w:bCs/>
          <w:color w:val="000000" w:themeColor="text1"/>
          <w:szCs w:val="24"/>
        </w:rPr>
        <w:t xml:space="preserve">[1] </w:t>
      </w:r>
      <w:r w:rsidR="004A4038">
        <w:rPr>
          <w:rFonts w:cs="Calibri"/>
          <w:color w:val="000000" w:themeColor="text1"/>
          <w:szCs w:val="24"/>
        </w:rPr>
        <w:t>and select the</w:t>
      </w:r>
      <w:r w:rsidR="00A3775B" w:rsidRPr="00CA16C2">
        <w:rPr>
          <w:rFonts w:cs="Calibri"/>
          <w:color w:val="000000" w:themeColor="text1"/>
          <w:szCs w:val="24"/>
        </w:rPr>
        <w:t xml:space="preserve"> </w:t>
      </w:r>
      <w:r w:rsidR="00A3775B" w:rsidRPr="00CA16C2">
        <w:rPr>
          <w:rFonts w:cs="Calibri"/>
          <w:b/>
          <w:bCs/>
          <w:color w:val="000000" w:themeColor="text1"/>
          <w:szCs w:val="24"/>
        </w:rPr>
        <w:t>Standard</w:t>
      </w:r>
      <w:r w:rsidR="00A3775B" w:rsidRPr="00CA16C2">
        <w:rPr>
          <w:rFonts w:cs="Calibri"/>
          <w:color w:val="000000" w:themeColor="text1"/>
          <w:szCs w:val="24"/>
        </w:rPr>
        <w:t xml:space="preserve"> module</w:t>
      </w:r>
      <w:r w:rsidR="004A4038">
        <w:rPr>
          <w:rFonts w:cs="Calibri"/>
          <w:color w:val="000000" w:themeColor="text1"/>
          <w:szCs w:val="24"/>
        </w:rPr>
        <w:t xml:space="preserve"> </w:t>
      </w:r>
      <w:r w:rsidR="004A4038">
        <w:rPr>
          <w:rFonts w:cs="Calibri"/>
          <w:b/>
          <w:bCs/>
          <w:color w:val="000000" w:themeColor="text1"/>
          <w:szCs w:val="24"/>
        </w:rPr>
        <w:t>[2]</w:t>
      </w:r>
      <w:r w:rsidR="00A3775B" w:rsidRPr="00CA16C2">
        <w:rPr>
          <w:rFonts w:cs="Calibri"/>
          <w:color w:val="000000" w:themeColor="text1"/>
          <w:szCs w:val="24"/>
        </w:rPr>
        <w:t>.</w:t>
      </w:r>
    </w:p>
    <w:p w14:paraId="1C93DF3F" w14:textId="77777777" w:rsidR="004A4038" w:rsidRDefault="004A4038" w:rsidP="004A4038">
      <w:pPr>
        <w:pStyle w:val="ListParagraph"/>
        <w:widowControl w:val="0"/>
        <w:ind w:left="907"/>
        <w:jc w:val="both"/>
        <w:rPr>
          <w:rFonts w:cs="Calibri"/>
          <w:color w:val="000000" w:themeColor="text1"/>
          <w:szCs w:val="24"/>
        </w:rPr>
      </w:pPr>
    </w:p>
    <w:p w14:paraId="357041A3" w14:textId="0EA4AB2B" w:rsidR="004A4038" w:rsidRDefault="004A4038" w:rsidP="004A4038">
      <w:pPr>
        <w:pStyle w:val="ListParagraph"/>
        <w:widowControl w:val="0"/>
        <w:numPr>
          <w:ilvl w:val="2"/>
          <w:numId w:val="44"/>
        </w:numPr>
        <w:jc w:val="both"/>
        <w:rPr>
          <w:rFonts w:cs="Calibri"/>
          <w:color w:val="000000" w:themeColor="text1"/>
          <w:szCs w:val="24"/>
        </w:rPr>
      </w:pPr>
      <w:r>
        <w:rPr>
          <w:rFonts w:cs="Calibri"/>
          <w:color w:val="000000" w:themeColor="text1"/>
          <w:szCs w:val="24"/>
        </w:rPr>
        <w:t>WIDE: Talent opening Elec domain, with monitor visible in frame</w:t>
      </w:r>
    </w:p>
    <w:p w14:paraId="5E4736C2" w14:textId="29A1FDE2" w:rsidR="004A4038" w:rsidRPr="00CA16C2"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Standard module being selected</w:t>
      </w:r>
    </w:p>
    <w:p w14:paraId="48FF0B0A" w14:textId="77777777" w:rsidR="00A3775B" w:rsidRPr="00CA16C2" w:rsidRDefault="00A3775B" w:rsidP="00A3775B">
      <w:pPr>
        <w:pStyle w:val="ListParagraph"/>
        <w:ind w:left="0"/>
        <w:rPr>
          <w:rFonts w:cs="Calibri"/>
          <w:color w:val="000000" w:themeColor="text1"/>
          <w:szCs w:val="24"/>
        </w:rPr>
      </w:pPr>
    </w:p>
    <w:p w14:paraId="61319D62" w14:textId="3B69769F" w:rsidR="004A4038" w:rsidRDefault="004A4038"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Select the</w:t>
      </w:r>
      <w:r w:rsidR="00A3775B" w:rsidRPr="00CA16C2">
        <w:rPr>
          <w:rFonts w:cs="Calibri"/>
          <w:color w:val="000000" w:themeColor="text1"/>
          <w:szCs w:val="24"/>
        </w:rPr>
        <w:t xml:space="preserve"> single-analysis </w:t>
      </w:r>
      <w:r w:rsidR="002A491B" w:rsidRPr="00CA16C2">
        <w:rPr>
          <w:rFonts w:cs="Calibri"/>
          <w:b/>
          <w:bCs/>
          <w:color w:val="000000" w:themeColor="text1"/>
          <w:szCs w:val="24"/>
        </w:rPr>
        <w:t>BEAT</w:t>
      </w:r>
      <w:r w:rsidR="002A491B" w:rsidRPr="00CA16C2">
        <w:rPr>
          <w:rFonts w:cs="Calibri"/>
          <w:color w:val="000000" w:themeColor="text1"/>
          <w:szCs w:val="24"/>
        </w:rPr>
        <w:t xml:space="preserve"> </w:t>
      </w:r>
      <w:r w:rsidR="00A3775B" w:rsidRPr="00CA16C2">
        <w:rPr>
          <w:rFonts w:cs="Calibri"/>
          <w:color w:val="000000" w:themeColor="text1"/>
          <w:szCs w:val="24"/>
        </w:rPr>
        <w:t>step</w:t>
      </w:r>
      <w:r>
        <w:rPr>
          <w:rFonts w:cs="Calibri"/>
          <w:color w:val="000000" w:themeColor="text1"/>
          <w:szCs w:val="24"/>
        </w:rPr>
        <w:t>, s</w:t>
      </w:r>
      <w:r w:rsidR="00A3775B" w:rsidRPr="00CA16C2">
        <w:rPr>
          <w:rFonts w:cs="Calibri"/>
          <w:color w:val="000000" w:themeColor="text1"/>
          <w:szCs w:val="24"/>
        </w:rPr>
        <w:t xml:space="preserve">et the duration of the cardiac cycle to 500 </w:t>
      </w:r>
      <w:r>
        <w:rPr>
          <w:rFonts w:cs="Calibri"/>
          <w:color w:val="000000" w:themeColor="text1"/>
          <w:szCs w:val="24"/>
        </w:rPr>
        <w:t>milliseconds, and a</w:t>
      </w:r>
      <w:r w:rsidR="00A3775B" w:rsidRPr="00CA16C2">
        <w:rPr>
          <w:rFonts w:cs="Calibri"/>
          <w:color w:val="000000" w:themeColor="text1"/>
          <w:szCs w:val="24"/>
        </w:rPr>
        <w:t>pply an electrical potential pulse to a node set representing the sinoatrial node</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3BE6F4E5" w14:textId="77777777" w:rsidR="004A4038" w:rsidRDefault="004A4038" w:rsidP="004A4038">
      <w:pPr>
        <w:pStyle w:val="ListParagraph"/>
        <w:widowControl w:val="0"/>
        <w:ind w:left="907"/>
        <w:jc w:val="both"/>
        <w:rPr>
          <w:rFonts w:cs="Calibri"/>
          <w:color w:val="000000" w:themeColor="text1"/>
          <w:szCs w:val="24"/>
        </w:rPr>
      </w:pPr>
    </w:p>
    <w:p w14:paraId="1F7CBD46" w14:textId="286DED30" w:rsidR="004A4038" w:rsidRPr="004A4038"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Beat being selected, duration being set, and electrical potential pulse being applied</w:t>
      </w:r>
    </w:p>
    <w:p w14:paraId="607CB08B" w14:textId="77777777" w:rsidR="00A3775B" w:rsidRPr="00CA16C2" w:rsidRDefault="00A3775B" w:rsidP="00A3775B">
      <w:pPr>
        <w:pStyle w:val="ListParagraph"/>
        <w:ind w:left="0"/>
        <w:rPr>
          <w:rFonts w:cs="Calibri"/>
          <w:color w:val="000000" w:themeColor="text1"/>
          <w:szCs w:val="24"/>
        </w:rPr>
      </w:pPr>
    </w:p>
    <w:p w14:paraId="2A8DA109" w14:textId="6466982D" w:rsidR="00A3775B" w:rsidRDefault="004A4038" w:rsidP="004A4038">
      <w:pPr>
        <w:pStyle w:val="ListParagraph"/>
        <w:widowControl w:val="0"/>
        <w:numPr>
          <w:ilvl w:val="1"/>
          <w:numId w:val="44"/>
        </w:numPr>
        <w:jc w:val="both"/>
        <w:rPr>
          <w:rFonts w:cs="Calibri"/>
          <w:color w:val="000000" w:themeColor="text1"/>
          <w:szCs w:val="24"/>
        </w:rPr>
      </w:pPr>
      <w:r>
        <w:rPr>
          <w:rFonts w:cs="Calibri"/>
          <w:color w:val="000000" w:themeColor="text1"/>
          <w:szCs w:val="24"/>
        </w:rPr>
        <w:t>After r</w:t>
      </w:r>
      <w:r w:rsidR="00A3775B" w:rsidRPr="00CA16C2">
        <w:rPr>
          <w:rFonts w:cs="Calibri"/>
          <w:color w:val="000000" w:themeColor="text1"/>
          <w:szCs w:val="24"/>
        </w:rPr>
        <w:t>eview</w:t>
      </w:r>
      <w:r>
        <w:rPr>
          <w:rFonts w:cs="Calibri"/>
          <w:color w:val="000000" w:themeColor="text1"/>
          <w:szCs w:val="24"/>
        </w:rPr>
        <w:t>ing</w:t>
      </w:r>
      <w:r w:rsidR="00A3775B" w:rsidRPr="00CA16C2">
        <w:rPr>
          <w:rFonts w:cs="Calibri"/>
          <w:color w:val="000000" w:themeColor="text1"/>
          <w:szCs w:val="24"/>
        </w:rPr>
        <w:t xml:space="preserve"> the default electrical waveform</w:t>
      </w:r>
      <w:r>
        <w:rPr>
          <w:rFonts w:cs="Calibri"/>
          <w:color w:val="000000" w:themeColor="text1"/>
          <w:szCs w:val="24"/>
        </w:rPr>
        <w:t xml:space="preserve">, launch the </w:t>
      </w:r>
      <w:r>
        <w:rPr>
          <w:rFonts w:cs="Calibri"/>
          <w:b/>
          <w:bCs/>
          <w:color w:val="000000" w:themeColor="text1"/>
          <w:szCs w:val="24"/>
        </w:rPr>
        <w:t xml:space="preserve">Job </w:t>
      </w:r>
      <w:r>
        <w:rPr>
          <w:rFonts w:cs="Calibri"/>
          <w:color w:val="000000" w:themeColor="text1"/>
          <w:szCs w:val="24"/>
        </w:rPr>
        <w:t xml:space="preserve">module and create a </w:t>
      </w:r>
      <w:commentRangeStart w:id="11"/>
      <w:r>
        <w:rPr>
          <w:rFonts w:cs="Calibri"/>
          <w:b/>
          <w:bCs/>
          <w:color w:val="000000" w:themeColor="text1"/>
          <w:szCs w:val="24"/>
        </w:rPr>
        <w:t>heart-</w:t>
      </w:r>
      <w:proofErr w:type="spellStart"/>
      <w:r>
        <w:rPr>
          <w:rFonts w:cs="Calibri"/>
          <w:b/>
          <w:bCs/>
          <w:color w:val="000000" w:themeColor="text1"/>
          <w:szCs w:val="24"/>
        </w:rPr>
        <w:t>elec</w:t>
      </w:r>
      <w:proofErr w:type="spellEnd"/>
      <w:r>
        <w:rPr>
          <w:rFonts w:cs="Calibri"/>
          <w:b/>
          <w:bCs/>
          <w:color w:val="000000" w:themeColor="text1"/>
          <w:szCs w:val="24"/>
        </w:rPr>
        <w:t xml:space="preserve"> </w:t>
      </w:r>
      <w:commentRangeEnd w:id="11"/>
      <w:r w:rsidR="00CF44EC">
        <w:rPr>
          <w:rStyle w:val="CommentReference"/>
          <w:lang w:val="x-none" w:eastAsia="x-none"/>
        </w:rPr>
        <w:commentReference w:id="11"/>
      </w:r>
      <w:r w:rsidR="002A491B">
        <w:rPr>
          <w:rFonts w:cs="Calibri"/>
          <w:color w:val="000000" w:themeColor="text1"/>
          <w:szCs w:val="24"/>
        </w:rPr>
        <w:t xml:space="preserve">job </w:t>
      </w:r>
      <w:r>
        <w:rPr>
          <w:rFonts w:cs="Calibri"/>
          <w:b/>
          <w:bCs/>
          <w:color w:val="000000" w:themeColor="text1"/>
          <w:szCs w:val="24"/>
        </w:rPr>
        <w:t>[1]</w:t>
      </w:r>
      <w:r>
        <w:rPr>
          <w:rFonts w:cs="Calibri"/>
          <w:color w:val="000000" w:themeColor="text1"/>
          <w:szCs w:val="24"/>
        </w:rPr>
        <w:t>.</w:t>
      </w:r>
    </w:p>
    <w:p w14:paraId="4F49AC83" w14:textId="77777777" w:rsidR="004A4038" w:rsidRDefault="004A4038" w:rsidP="004A4038">
      <w:pPr>
        <w:pStyle w:val="ListParagraph"/>
        <w:widowControl w:val="0"/>
        <w:ind w:left="907"/>
        <w:jc w:val="both"/>
        <w:rPr>
          <w:rFonts w:cs="Calibri"/>
          <w:color w:val="000000" w:themeColor="text1"/>
          <w:szCs w:val="24"/>
        </w:rPr>
      </w:pPr>
    </w:p>
    <w:p w14:paraId="0CCC123C" w14:textId="09514D2F" w:rsidR="004A4038" w:rsidRPr="00CA16C2"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Waveform being reviewed, module being launched, and job being created</w:t>
      </w:r>
    </w:p>
    <w:p w14:paraId="286A16D2" w14:textId="77777777" w:rsidR="004A4038" w:rsidRDefault="004A4038" w:rsidP="004A4038">
      <w:pPr>
        <w:pStyle w:val="ListParagraph"/>
        <w:widowControl w:val="0"/>
        <w:ind w:left="907"/>
        <w:jc w:val="both"/>
        <w:rPr>
          <w:rFonts w:cs="Calibri"/>
          <w:color w:val="000000" w:themeColor="text1"/>
          <w:szCs w:val="24"/>
        </w:rPr>
      </w:pPr>
    </w:p>
    <w:p w14:paraId="4D057631" w14:textId="31D27609" w:rsidR="00A3775B" w:rsidRDefault="00A3775B" w:rsidP="004A4038">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Once the electrical analysis setup is complete, navigate </w:t>
      </w:r>
      <w:r w:rsidR="004A4038">
        <w:rPr>
          <w:rFonts w:cs="Calibri"/>
          <w:color w:val="000000" w:themeColor="text1"/>
          <w:szCs w:val="24"/>
        </w:rPr>
        <w:t>to the</w:t>
      </w:r>
      <w:r w:rsidRPr="00CA16C2">
        <w:rPr>
          <w:rFonts w:cs="Calibri"/>
          <w:color w:val="000000" w:themeColor="text1"/>
          <w:szCs w:val="24"/>
        </w:rPr>
        <w:t xml:space="preserve"> </w:t>
      </w:r>
      <w:commentRangeStart w:id="12"/>
      <w:commentRangeStart w:id="13"/>
      <w:r w:rsidRPr="00CA16C2">
        <w:rPr>
          <w:rFonts w:cs="Calibri"/>
          <w:b/>
          <w:bCs/>
          <w:color w:val="000000" w:themeColor="text1"/>
          <w:szCs w:val="24"/>
        </w:rPr>
        <w:t>MECH</w:t>
      </w:r>
      <w:r w:rsidRPr="00CA16C2">
        <w:rPr>
          <w:rFonts w:cs="Calibri"/>
          <w:color w:val="000000" w:themeColor="text1"/>
          <w:szCs w:val="24"/>
        </w:rPr>
        <w:t xml:space="preserve"> </w:t>
      </w:r>
      <w:commentRangeEnd w:id="12"/>
      <w:r w:rsidR="004A4038">
        <w:rPr>
          <w:rStyle w:val="CommentReference"/>
          <w:lang w:val="x-none" w:eastAsia="x-none"/>
        </w:rPr>
        <w:commentReference w:id="12"/>
      </w:r>
      <w:commentRangeEnd w:id="13"/>
      <w:r w:rsidR="00CF44EC">
        <w:rPr>
          <w:rStyle w:val="CommentReference"/>
          <w:lang w:val="x-none" w:eastAsia="x-none"/>
        </w:rPr>
        <w:commentReference w:id="13"/>
      </w:r>
      <w:r w:rsidR="004A4038">
        <w:rPr>
          <w:rFonts w:cs="Calibri"/>
          <w:color w:val="000000" w:themeColor="text1"/>
          <w:szCs w:val="24"/>
        </w:rPr>
        <w:t>domain</w:t>
      </w:r>
      <w:r w:rsidRPr="00CA16C2">
        <w:rPr>
          <w:rFonts w:cs="Calibri"/>
          <w:color w:val="000000" w:themeColor="text1"/>
          <w:szCs w:val="24"/>
        </w:rPr>
        <w:t>.</w:t>
      </w:r>
      <w:r w:rsidR="004A4038">
        <w:rPr>
          <w:rFonts w:cs="Calibri"/>
          <w:color w:val="000000" w:themeColor="text1"/>
          <w:szCs w:val="24"/>
        </w:rPr>
        <w:t xml:space="preserve"> In the </w:t>
      </w:r>
      <w:r w:rsidR="004A4038">
        <w:rPr>
          <w:rFonts w:cs="Calibri"/>
          <w:b/>
          <w:bCs/>
          <w:color w:val="000000" w:themeColor="text1"/>
          <w:szCs w:val="24"/>
        </w:rPr>
        <w:t>PRE-LOAD</w:t>
      </w:r>
      <w:r w:rsidR="004A4038">
        <w:rPr>
          <w:rFonts w:cs="Calibri"/>
          <w:color w:val="000000" w:themeColor="text1"/>
          <w:szCs w:val="24"/>
        </w:rPr>
        <w:t xml:space="preserve"> step, </w:t>
      </w:r>
      <w:r w:rsidR="004A4038" w:rsidRPr="00CA16C2">
        <w:rPr>
          <w:rFonts w:cs="Calibri"/>
          <w:color w:val="000000" w:themeColor="text1"/>
          <w:szCs w:val="24"/>
        </w:rPr>
        <w:t>review the boundary conditions of the pre-stressed state of the hear</w:t>
      </w:r>
      <w:r w:rsidR="004A4038">
        <w:rPr>
          <w:rFonts w:cs="Calibri"/>
          <w:color w:val="000000" w:themeColor="text1"/>
          <w:szCs w:val="24"/>
        </w:rPr>
        <w:t xml:space="preserve">t and select 0.3 seconds as the step time </w:t>
      </w:r>
      <w:r w:rsidR="004A4038">
        <w:rPr>
          <w:rFonts w:cs="Calibri"/>
          <w:b/>
          <w:bCs/>
          <w:color w:val="000000" w:themeColor="text1"/>
          <w:szCs w:val="24"/>
        </w:rPr>
        <w:t>[1]</w:t>
      </w:r>
      <w:r w:rsidR="004A4038">
        <w:rPr>
          <w:rFonts w:cs="Calibri"/>
          <w:color w:val="000000" w:themeColor="text1"/>
          <w:szCs w:val="24"/>
        </w:rPr>
        <w:t>.</w:t>
      </w:r>
    </w:p>
    <w:p w14:paraId="7206F30F" w14:textId="77777777" w:rsidR="004A4038" w:rsidRDefault="004A4038" w:rsidP="004A4038">
      <w:pPr>
        <w:pStyle w:val="ListParagraph"/>
        <w:widowControl w:val="0"/>
        <w:ind w:left="907"/>
        <w:jc w:val="both"/>
        <w:rPr>
          <w:rFonts w:cs="Calibri"/>
          <w:color w:val="000000" w:themeColor="text1"/>
          <w:szCs w:val="24"/>
        </w:rPr>
      </w:pPr>
    </w:p>
    <w:p w14:paraId="4510D544" w14:textId="694604F2" w:rsidR="004A4038" w:rsidRPr="00CA16C2"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MECH domain being opened, then boundary conditions being reviewed and step time being selected</w:t>
      </w:r>
    </w:p>
    <w:p w14:paraId="39C22734" w14:textId="77777777" w:rsidR="00A3775B" w:rsidRPr="00CA16C2" w:rsidRDefault="00A3775B" w:rsidP="00A3775B">
      <w:pPr>
        <w:pStyle w:val="ListParagraph"/>
        <w:ind w:left="0"/>
        <w:rPr>
          <w:rFonts w:cs="Calibri"/>
          <w:color w:val="000000" w:themeColor="text1"/>
          <w:szCs w:val="24"/>
        </w:rPr>
      </w:pPr>
      <w:bookmarkStart w:id="14" w:name="_Hlk59365568"/>
    </w:p>
    <w:bookmarkEnd w:id="14"/>
    <w:p w14:paraId="51D42571" w14:textId="1182FE27" w:rsidR="00A3775B" w:rsidRDefault="00A3775B" w:rsidP="004A4038">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 the </w:t>
      </w:r>
      <w:r w:rsidRPr="00CA16C2">
        <w:rPr>
          <w:rFonts w:cs="Calibri"/>
          <w:b/>
          <w:bCs/>
          <w:color w:val="000000" w:themeColor="text1"/>
          <w:szCs w:val="24"/>
        </w:rPr>
        <w:t>BEAT1</w:t>
      </w:r>
      <w:r w:rsidRPr="00CA16C2">
        <w:rPr>
          <w:rFonts w:cs="Calibri"/>
          <w:color w:val="000000" w:themeColor="text1"/>
          <w:szCs w:val="24"/>
        </w:rPr>
        <w:t xml:space="preserve"> step, use 0.5 s</w:t>
      </w:r>
      <w:r w:rsidR="004A4038">
        <w:rPr>
          <w:rFonts w:cs="Calibri"/>
          <w:color w:val="000000" w:themeColor="text1"/>
          <w:szCs w:val="24"/>
        </w:rPr>
        <w:t>econds</w:t>
      </w:r>
      <w:r w:rsidRPr="00CA16C2">
        <w:rPr>
          <w:rFonts w:cs="Calibri"/>
          <w:color w:val="000000" w:themeColor="text1"/>
          <w:szCs w:val="24"/>
        </w:rPr>
        <w:t xml:space="preserve"> as the step time to simulate contraction.</w:t>
      </w:r>
      <w:r w:rsidR="004A4038">
        <w:rPr>
          <w:rFonts w:cs="Calibri"/>
          <w:color w:val="000000" w:themeColor="text1"/>
          <w:szCs w:val="24"/>
        </w:rPr>
        <w:t xml:space="preserve"> </w:t>
      </w:r>
      <w:r w:rsidRPr="004A4038">
        <w:rPr>
          <w:rFonts w:cs="Calibri"/>
          <w:color w:val="000000" w:themeColor="text1"/>
          <w:szCs w:val="24"/>
        </w:rPr>
        <w:t xml:space="preserve">In the </w:t>
      </w:r>
      <w:r w:rsidRPr="004A4038">
        <w:rPr>
          <w:rFonts w:cs="Calibri"/>
          <w:b/>
          <w:bCs/>
          <w:color w:val="000000" w:themeColor="text1"/>
          <w:szCs w:val="24"/>
        </w:rPr>
        <w:t>RECOVERY1</w:t>
      </w:r>
      <w:r w:rsidRPr="004A4038">
        <w:rPr>
          <w:rFonts w:cs="Calibri"/>
          <w:color w:val="000000" w:themeColor="text1"/>
          <w:szCs w:val="24"/>
        </w:rPr>
        <w:t xml:space="preserve"> step, select 0.5 s</w:t>
      </w:r>
      <w:r w:rsidR="004A4038">
        <w:rPr>
          <w:rFonts w:cs="Calibri"/>
          <w:color w:val="000000" w:themeColor="text1"/>
          <w:szCs w:val="24"/>
        </w:rPr>
        <w:t>econds</w:t>
      </w:r>
      <w:r w:rsidRPr="004A4038">
        <w:rPr>
          <w:rFonts w:cs="Calibri"/>
          <w:color w:val="000000" w:themeColor="text1"/>
          <w:szCs w:val="24"/>
        </w:rPr>
        <w:t xml:space="preserve"> for cardiac relaxation and ventricular filling for a heart rate of 60 </w:t>
      </w:r>
      <w:r w:rsidR="004A4038">
        <w:rPr>
          <w:rFonts w:cs="Calibri"/>
          <w:color w:val="000000" w:themeColor="text1"/>
          <w:szCs w:val="24"/>
        </w:rPr>
        <w:t xml:space="preserve">beats per minute </w:t>
      </w:r>
      <w:r w:rsidR="004A4038">
        <w:rPr>
          <w:rFonts w:cs="Calibri"/>
          <w:b/>
          <w:bCs/>
          <w:color w:val="000000" w:themeColor="text1"/>
          <w:szCs w:val="24"/>
        </w:rPr>
        <w:t>[1]</w:t>
      </w:r>
      <w:r w:rsidRPr="004A4038">
        <w:rPr>
          <w:rFonts w:cs="Calibri"/>
          <w:color w:val="000000" w:themeColor="text1"/>
          <w:szCs w:val="24"/>
        </w:rPr>
        <w:t>.</w:t>
      </w:r>
    </w:p>
    <w:p w14:paraId="695CE14D" w14:textId="77777777" w:rsidR="004A4038" w:rsidRDefault="004A4038" w:rsidP="004A4038">
      <w:pPr>
        <w:pStyle w:val="ListParagraph"/>
        <w:widowControl w:val="0"/>
        <w:ind w:left="907"/>
        <w:jc w:val="both"/>
        <w:rPr>
          <w:rFonts w:cs="Calibri"/>
          <w:color w:val="000000" w:themeColor="text1"/>
          <w:szCs w:val="24"/>
        </w:rPr>
      </w:pPr>
    </w:p>
    <w:p w14:paraId="10F13B77" w14:textId="2F8D41D0" w:rsidR="004A4038" w:rsidRPr="004A4038" w:rsidRDefault="004A4038" w:rsidP="004A4038">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0.5 s being set for step time then 0.5 s being set for cardiac relaxation and ventricular filling</w:t>
      </w:r>
    </w:p>
    <w:p w14:paraId="3C28A7E5" w14:textId="77777777" w:rsidR="00A3775B" w:rsidRPr="00CA16C2" w:rsidRDefault="00A3775B" w:rsidP="00A3775B">
      <w:pPr>
        <w:pStyle w:val="ListParagraph"/>
        <w:ind w:left="0"/>
        <w:rPr>
          <w:rFonts w:cs="Calibri"/>
          <w:color w:val="000000" w:themeColor="text1"/>
          <w:szCs w:val="24"/>
        </w:rPr>
      </w:pPr>
      <w:bookmarkStart w:id="15" w:name="_Hlk58804608"/>
    </w:p>
    <w:bookmarkEnd w:id="15"/>
    <w:p w14:paraId="4132D816" w14:textId="40FC4551" w:rsidR="00DC7220"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Launch the </w:t>
      </w:r>
      <w:r w:rsidRPr="00CA16C2">
        <w:rPr>
          <w:rFonts w:cs="Calibri"/>
          <w:b/>
          <w:bCs/>
          <w:color w:val="000000" w:themeColor="text1"/>
          <w:szCs w:val="24"/>
        </w:rPr>
        <w:t>Job</w:t>
      </w:r>
      <w:r w:rsidRPr="00CA16C2">
        <w:rPr>
          <w:rFonts w:cs="Calibri"/>
          <w:color w:val="000000" w:themeColor="text1"/>
          <w:szCs w:val="24"/>
        </w:rPr>
        <w:t xml:space="preserve"> module</w:t>
      </w:r>
      <w:r w:rsidR="00DC7220">
        <w:rPr>
          <w:rFonts w:cs="Calibri"/>
          <w:color w:val="000000" w:themeColor="text1"/>
          <w:szCs w:val="24"/>
        </w:rPr>
        <w:t xml:space="preserve"> </w:t>
      </w:r>
      <w:r w:rsidRPr="00CA16C2">
        <w:rPr>
          <w:rFonts w:cs="Calibri"/>
          <w:color w:val="000000" w:themeColor="text1"/>
          <w:szCs w:val="24"/>
        </w:rPr>
        <w:t xml:space="preserve">and create a </w:t>
      </w:r>
      <w:commentRangeStart w:id="16"/>
      <w:r w:rsidR="002A491B" w:rsidRPr="00CA16C2">
        <w:rPr>
          <w:rFonts w:cs="Calibri"/>
          <w:b/>
          <w:bCs/>
          <w:color w:val="000000" w:themeColor="text1"/>
          <w:szCs w:val="24"/>
        </w:rPr>
        <w:t>heart-mech</w:t>
      </w:r>
      <w:r w:rsidR="002A491B">
        <w:rPr>
          <w:rFonts w:cs="Calibri"/>
          <w:color w:val="000000" w:themeColor="text1"/>
          <w:szCs w:val="24"/>
        </w:rPr>
        <w:t xml:space="preserve"> </w:t>
      </w:r>
      <w:commentRangeEnd w:id="16"/>
      <w:r w:rsidR="00CF44EC">
        <w:rPr>
          <w:rStyle w:val="CommentReference"/>
          <w:lang w:val="x-none" w:eastAsia="x-none"/>
        </w:rPr>
        <w:commentReference w:id="16"/>
      </w:r>
      <w:r w:rsidRPr="00CA16C2">
        <w:rPr>
          <w:rFonts w:cs="Calibri"/>
          <w:color w:val="000000" w:themeColor="text1"/>
          <w:szCs w:val="24"/>
        </w:rPr>
        <w:t xml:space="preserve">job </w:t>
      </w:r>
      <w:r w:rsidR="00DC7220">
        <w:rPr>
          <w:rFonts w:cs="Calibri"/>
          <w:color w:val="000000" w:themeColor="text1"/>
          <w:szCs w:val="24"/>
        </w:rPr>
        <w:t xml:space="preserve">to </w:t>
      </w:r>
      <w:r w:rsidRPr="00DC7220">
        <w:rPr>
          <w:rFonts w:cs="Calibri"/>
          <w:color w:val="000000" w:themeColor="text1"/>
          <w:szCs w:val="24"/>
        </w:rPr>
        <w:t>enabl</w:t>
      </w:r>
      <w:r w:rsidR="00DC7220">
        <w:rPr>
          <w:rFonts w:cs="Calibri"/>
          <w:color w:val="000000" w:themeColor="text1"/>
          <w:szCs w:val="24"/>
        </w:rPr>
        <w:t>e</w:t>
      </w:r>
      <w:r w:rsidRPr="00DC7220">
        <w:rPr>
          <w:rFonts w:cs="Calibri"/>
          <w:color w:val="000000" w:themeColor="text1"/>
          <w:szCs w:val="24"/>
        </w:rPr>
        <w:t xml:space="preserve"> the </w:t>
      </w:r>
      <w:r w:rsidRPr="00DC7220">
        <w:rPr>
          <w:rFonts w:cs="Calibri"/>
          <w:b/>
          <w:bCs/>
          <w:color w:val="000000" w:themeColor="text1"/>
          <w:szCs w:val="24"/>
        </w:rPr>
        <w:t>double precision</w:t>
      </w:r>
      <w:r w:rsidRPr="00DC7220">
        <w:rPr>
          <w:rFonts w:cs="Calibri"/>
          <w:color w:val="000000" w:themeColor="text1"/>
          <w:szCs w:val="24"/>
        </w:rPr>
        <w:t xml:space="preserve"> option</w:t>
      </w:r>
      <w:r w:rsidR="00DC7220">
        <w:rPr>
          <w:rFonts w:cs="Calibri"/>
          <w:color w:val="000000" w:themeColor="text1"/>
          <w:szCs w:val="24"/>
        </w:rPr>
        <w:t xml:space="preserve"> </w:t>
      </w:r>
      <w:r w:rsidR="00DC7220">
        <w:rPr>
          <w:rFonts w:cs="Calibri"/>
          <w:b/>
          <w:bCs/>
          <w:color w:val="000000" w:themeColor="text1"/>
          <w:szCs w:val="24"/>
        </w:rPr>
        <w:t>[1]</w:t>
      </w:r>
      <w:r w:rsidRPr="00DC7220">
        <w:rPr>
          <w:rFonts w:cs="Calibri"/>
          <w:color w:val="000000" w:themeColor="text1"/>
          <w:szCs w:val="24"/>
        </w:rPr>
        <w:t>.</w:t>
      </w:r>
    </w:p>
    <w:p w14:paraId="3778CB3A" w14:textId="77777777" w:rsidR="00DC7220" w:rsidRDefault="00DC7220" w:rsidP="00DC7220">
      <w:pPr>
        <w:pStyle w:val="ListParagraph"/>
        <w:widowControl w:val="0"/>
        <w:ind w:left="907"/>
        <w:jc w:val="both"/>
        <w:rPr>
          <w:rFonts w:cs="Calibri"/>
          <w:color w:val="000000" w:themeColor="text1"/>
          <w:szCs w:val="24"/>
        </w:rPr>
      </w:pPr>
    </w:p>
    <w:p w14:paraId="7EBDCE02" w14:textId="1FEC3EA7" w:rsidR="00A3775B"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Job module being launched, job being created/double precision option being enabled</w:t>
      </w:r>
      <w:r w:rsidR="00A3775B" w:rsidRPr="00DC7220">
        <w:rPr>
          <w:rFonts w:cs="Calibri"/>
          <w:color w:val="000000" w:themeColor="text1"/>
          <w:szCs w:val="24"/>
        </w:rPr>
        <w:t xml:space="preserve"> </w:t>
      </w:r>
    </w:p>
    <w:p w14:paraId="5295306A" w14:textId="77777777" w:rsidR="00A3775B" w:rsidRPr="00CA16C2" w:rsidRDefault="00A3775B" w:rsidP="00A3775B">
      <w:pPr>
        <w:pStyle w:val="ListParagraph"/>
        <w:ind w:left="0"/>
        <w:rPr>
          <w:rFonts w:cs="Calibri"/>
          <w:color w:val="000000" w:themeColor="text1"/>
          <w:szCs w:val="24"/>
        </w:rPr>
      </w:pPr>
    </w:p>
    <w:p w14:paraId="715FF5DE" w14:textId="08307265" w:rsidR="00A3775B"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Review </w:t>
      </w:r>
      <w:r w:rsidR="00DC7220">
        <w:rPr>
          <w:rFonts w:cs="Calibri"/>
          <w:color w:val="000000" w:themeColor="text1"/>
          <w:szCs w:val="24"/>
        </w:rPr>
        <w:t xml:space="preserve">the </w:t>
      </w:r>
      <w:r w:rsidRPr="00CA16C2">
        <w:rPr>
          <w:rFonts w:cs="Calibri"/>
          <w:color w:val="000000" w:themeColor="text1"/>
          <w:szCs w:val="24"/>
        </w:rPr>
        <w:t>simplified lumped-parameter Windkessel model</w:t>
      </w:r>
      <w:r w:rsidR="00DC7220">
        <w:rPr>
          <w:rFonts w:cs="Calibri"/>
          <w:color w:val="000000" w:themeColor="text1"/>
          <w:szCs w:val="24"/>
        </w:rPr>
        <w:t xml:space="preserve"> and </w:t>
      </w:r>
      <w:r w:rsidRPr="00DC7220">
        <w:rPr>
          <w:rFonts w:cs="Calibri"/>
          <w:color w:val="000000" w:themeColor="text1"/>
          <w:szCs w:val="24"/>
        </w:rPr>
        <w:t>the blood flow model representation</w:t>
      </w:r>
      <w:r w:rsidR="00DC7220">
        <w:rPr>
          <w:rFonts w:cs="Calibri"/>
          <w:color w:val="000000" w:themeColor="text1"/>
          <w:szCs w:val="24"/>
        </w:rPr>
        <w:t>,</w:t>
      </w:r>
      <w:r w:rsidRPr="00DC7220">
        <w:rPr>
          <w:rFonts w:cs="Calibri"/>
          <w:color w:val="000000" w:themeColor="text1"/>
          <w:szCs w:val="24"/>
        </w:rPr>
        <w:t xml:space="preserve"> adjust</w:t>
      </w:r>
      <w:r w:rsidR="00DC7220">
        <w:rPr>
          <w:rFonts w:cs="Calibri"/>
          <w:color w:val="000000" w:themeColor="text1"/>
          <w:szCs w:val="24"/>
        </w:rPr>
        <w:t>ing</w:t>
      </w:r>
      <w:r w:rsidRPr="00DC7220">
        <w:rPr>
          <w:rFonts w:cs="Calibri"/>
          <w:color w:val="000000" w:themeColor="text1"/>
          <w:szCs w:val="24"/>
        </w:rPr>
        <w:t xml:space="preserve"> the values of the resistive and capacitive elements for </w:t>
      </w:r>
      <w:r w:rsidR="00DC7220">
        <w:rPr>
          <w:rFonts w:cs="Calibri"/>
          <w:color w:val="000000" w:themeColor="text1"/>
          <w:szCs w:val="24"/>
        </w:rPr>
        <w:t xml:space="preserve">the </w:t>
      </w:r>
      <w:r w:rsidRPr="00DC7220">
        <w:rPr>
          <w:rFonts w:cs="Calibri"/>
          <w:color w:val="000000" w:themeColor="text1"/>
          <w:szCs w:val="24"/>
        </w:rPr>
        <w:t>flow resistances and structural compliances, respectively</w:t>
      </w:r>
      <w:r w:rsidR="00DC7220">
        <w:rPr>
          <w:rFonts w:cs="Calibri"/>
          <w:color w:val="000000" w:themeColor="text1"/>
          <w:szCs w:val="24"/>
        </w:rPr>
        <w:t xml:space="preserve">, as necessary </w:t>
      </w:r>
      <w:r w:rsidR="00DC7220">
        <w:rPr>
          <w:rFonts w:cs="Calibri"/>
          <w:b/>
          <w:bCs/>
          <w:color w:val="000000" w:themeColor="text1"/>
          <w:szCs w:val="24"/>
        </w:rPr>
        <w:t>[1]</w:t>
      </w:r>
      <w:r w:rsidRPr="00DC7220">
        <w:rPr>
          <w:rFonts w:cs="Calibri"/>
          <w:color w:val="000000" w:themeColor="text1"/>
          <w:szCs w:val="24"/>
        </w:rPr>
        <w:t>.</w:t>
      </w:r>
    </w:p>
    <w:p w14:paraId="0030CE89" w14:textId="77777777" w:rsidR="00DC7220" w:rsidRDefault="00DC7220" w:rsidP="00DC7220">
      <w:pPr>
        <w:pStyle w:val="ListParagraph"/>
        <w:widowControl w:val="0"/>
        <w:ind w:left="907"/>
        <w:jc w:val="both"/>
        <w:rPr>
          <w:rFonts w:cs="Calibri"/>
          <w:color w:val="000000" w:themeColor="text1"/>
          <w:szCs w:val="24"/>
        </w:rPr>
      </w:pPr>
    </w:p>
    <w:p w14:paraId="6123C716" w14:textId="45963760" w:rsidR="00DC7220"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Models being reviewed, then values being adjusted</w:t>
      </w:r>
    </w:p>
    <w:p w14:paraId="09683033" w14:textId="77777777" w:rsidR="00A3775B" w:rsidRPr="00CA16C2" w:rsidRDefault="00A3775B" w:rsidP="00A3775B">
      <w:pPr>
        <w:pStyle w:val="ListParagraph"/>
        <w:ind w:left="0"/>
        <w:rPr>
          <w:rFonts w:cs="Calibri"/>
          <w:color w:val="000000" w:themeColor="text1"/>
          <w:szCs w:val="24"/>
        </w:rPr>
      </w:pPr>
    </w:p>
    <w:p w14:paraId="7D0DD364" w14:textId="430A6D76" w:rsidR="00A3775B" w:rsidRDefault="00A3775B" w:rsidP="00DC7220">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Review the 3D finite element representation of</w:t>
      </w:r>
      <w:r w:rsidR="00DC7220">
        <w:rPr>
          <w:rFonts w:cs="Calibri"/>
          <w:color w:val="000000" w:themeColor="text1"/>
          <w:szCs w:val="24"/>
        </w:rPr>
        <w:t xml:space="preserve"> the</w:t>
      </w:r>
      <w:r w:rsidRPr="00CA16C2">
        <w:rPr>
          <w:rFonts w:cs="Calibri"/>
          <w:color w:val="000000" w:themeColor="text1"/>
          <w:szCs w:val="24"/>
        </w:rPr>
        <w:t xml:space="preserve"> four heart chambers and </w:t>
      </w:r>
      <w:r w:rsidR="00DC7220">
        <w:rPr>
          <w:rFonts w:cs="Calibri"/>
          <w:color w:val="000000" w:themeColor="text1"/>
          <w:szCs w:val="24"/>
        </w:rPr>
        <w:t>confirm</w:t>
      </w:r>
      <w:r w:rsidRPr="00CA16C2">
        <w:rPr>
          <w:rFonts w:cs="Calibri"/>
          <w:color w:val="000000" w:themeColor="text1"/>
          <w:szCs w:val="24"/>
        </w:rPr>
        <w:t xml:space="preserve"> </w:t>
      </w:r>
      <w:r w:rsidR="00DC7220">
        <w:rPr>
          <w:rFonts w:cs="Calibri"/>
          <w:color w:val="000000" w:themeColor="text1"/>
          <w:szCs w:val="24"/>
        </w:rPr>
        <w:t xml:space="preserve">that </w:t>
      </w:r>
      <w:r w:rsidRPr="00CA16C2">
        <w:rPr>
          <w:rFonts w:cs="Calibri"/>
          <w:color w:val="000000" w:themeColor="text1"/>
          <w:szCs w:val="24"/>
        </w:rPr>
        <w:t>their geometrical positions are accurate</w:t>
      </w:r>
      <w:r w:rsidR="00DC7220">
        <w:rPr>
          <w:rFonts w:cs="Calibri"/>
          <w:color w:val="000000" w:themeColor="text1"/>
          <w:szCs w:val="24"/>
        </w:rPr>
        <w:t xml:space="preserve"> </w:t>
      </w:r>
      <w:r w:rsidR="00DC7220">
        <w:rPr>
          <w:rFonts w:cs="Calibri"/>
          <w:b/>
          <w:bCs/>
          <w:color w:val="000000" w:themeColor="text1"/>
          <w:szCs w:val="24"/>
        </w:rPr>
        <w:t>[1]</w:t>
      </w:r>
      <w:r w:rsidRPr="00CA16C2">
        <w:rPr>
          <w:rFonts w:cs="Calibri"/>
          <w:color w:val="000000" w:themeColor="text1"/>
          <w:szCs w:val="24"/>
        </w:rPr>
        <w:t xml:space="preserve">. </w:t>
      </w:r>
    </w:p>
    <w:p w14:paraId="02162E4C" w14:textId="77777777" w:rsidR="00DC7220" w:rsidRDefault="00DC7220" w:rsidP="00DC7220">
      <w:pPr>
        <w:pStyle w:val="ListParagraph"/>
        <w:widowControl w:val="0"/>
        <w:ind w:left="907"/>
        <w:jc w:val="both"/>
        <w:rPr>
          <w:rFonts w:cs="Calibri"/>
          <w:color w:val="000000" w:themeColor="text1"/>
          <w:szCs w:val="24"/>
        </w:rPr>
      </w:pPr>
    </w:p>
    <w:p w14:paraId="74AA4448" w14:textId="297E6CB5" w:rsidR="00DC7220" w:rsidRPr="00DC7220"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3D finite element representation being reviewed/geometrical positions being checked</w:t>
      </w:r>
    </w:p>
    <w:p w14:paraId="721D1479" w14:textId="77777777" w:rsidR="00DC7220" w:rsidRPr="00DC7220" w:rsidRDefault="00DC7220" w:rsidP="00DC7220">
      <w:pPr>
        <w:pStyle w:val="ListParagraph"/>
        <w:widowControl w:val="0"/>
        <w:ind w:left="1627"/>
        <w:jc w:val="both"/>
        <w:rPr>
          <w:rFonts w:cs="Calibri"/>
          <w:color w:val="000000" w:themeColor="text1"/>
          <w:szCs w:val="24"/>
        </w:rPr>
      </w:pPr>
    </w:p>
    <w:p w14:paraId="69DD3230" w14:textId="58DF8CAE" w:rsidR="00A3775B" w:rsidRDefault="00DC7220" w:rsidP="00DC7220">
      <w:pPr>
        <w:pStyle w:val="ListParagraph"/>
        <w:widowControl w:val="0"/>
        <w:numPr>
          <w:ilvl w:val="1"/>
          <w:numId w:val="44"/>
        </w:numPr>
        <w:jc w:val="both"/>
        <w:rPr>
          <w:rFonts w:cs="Calibri"/>
          <w:color w:val="000000" w:themeColor="text1"/>
          <w:szCs w:val="24"/>
        </w:rPr>
      </w:pPr>
      <w:r>
        <w:rPr>
          <w:rFonts w:cs="Calibri"/>
          <w:color w:val="000000" w:themeColor="text1"/>
          <w:szCs w:val="24"/>
        </w:rPr>
        <w:t>After checking the heart assembly, switch to the</w:t>
      </w:r>
      <w:r>
        <w:rPr>
          <w:rFonts w:cs="Calibri"/>
          <w:i/>
          <w:iCs/>
          <w:color w:val="000000" w:themeColor="text1"/>
          <w:szCs w:val="24"/>
        </w:rPr>
        <w:t xml:space="preserve"> </w:t>
      </w:r>
      <w:r w:rsidR="00A3775B" w:rsidRPr="00CA16C2">
        <w:rPr>
          <w:rFonts w:cs="Calibri"/>
          <w:b/>
          <w:bCs/>
          <w:color w:val="000000" w:themeColor="text1"/>
          <w:szCs w:val="24"/>
        </w:rPr>
        <w:t>Interaction</w:t>
      </w:r>
      <w:r w:rsidR="00A3775B" w:rsidRPr="00CA16C2">
        <w:rPr>
          <w:rFonts w:cs="Calibri"/>
          <w:color w:val="000000" w:themeColor="text1"/>
          <w:szCs w:val="24"/>
        </w:rPr>
        <w:t xml:space="preserve"> module to adjust the compliance and contractility values of each of the four heart chambers</w:t>
      </w:r>
      <w:r>
        <w:rPr>
          <w:rFonts w:cs="Calibri"/>
          <w:color w:val="000000" w:themeColor="text1"/>
          <w:szCs w:val="24"/>
        </w:rPr>
        <w:t xml:space="preserve"> </w:t>
      </w:r>
      <w:r>
        <w:rPr>
          <w:rFonts w:cs="Calibri"/>
          <w:b/>
          <w:bCs/>
          <w:color w:val="000000" w:themeColor="text1"/>
          <w:szCs w:val="24"/>
        </w:rPr>
        <w:t>[1]</w:t>
      </w:r>
      <w:r w:rsidR="00A3775B" w:rsidRPr="00CA16C2">
        <w:rPr>
          <w:rFonts w:cs="Calibri"/>
          <w:color w:val="000000" w:themeColor="text1"/>
          <w:szCs w:val="24"/>
        </w:rPr>
        <w:t>.</w:t>
      </w:r>
    </w:p>
    <w:p w14:paraId="1324E36E" w14:textId="77777777" w:rsidR="00DC7220" w:rsidRDefault="00DC7220" w:rsidP="00DC7220">
      <w:pPr>
        <w:pStyle w:val="ListParagraph"/>
        <w:widowControl w:val="0"/>
        <w:ind w:left="907"/>
        <w:jc w:val="both"/>
        <w:rPr>
          <w:rFonts w:cs="Calibri"/>
          <w:color w:val="000000" w:themeColor="text1"/>
          <w:szCs w:val="24"/>
        </w:rPr>
      </w:pPr>
    </w:p>
    <w:p w14:paraId="7F32BF3D" w14:textId="0E181AEC" w:rsidR="00DC7220" w:rsidRPr="00CA16C2"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Interaction module being selected, then values being adjusted</w:t>
      </w:r>
    </w:p>
    <w:p w14:paraId="0D4EA10A" w14:textId="77777777" w:rsidR="00A3775B" w:rsidRPr="00CA16C2" w:rsidRDefault="00A3775B" w:rsidP="00A3775B">
      <w:pPr>
        <w:pStyle w:val="ListParagraph"/>
        <w:ind w:left="0"/>
        <w:rPr>
          <w:rFonts w:cs="Calibri"/>
          <w:color w:val="000000" w:themeColor="text1"/>
          <w:szCs w:val="24"/>
        </w:rPr>
      </w:pPr>
    </w:p>
    <w:p w14:paraId="1399D83E" w14:textId="10096C43" w:rsidR="00DC7220" w:rsidRDefault="00DC7220" w:rsidP="00DC7220">
      <w:pPr>
        <w:pStyle w:val="ListParagraph"/>
        <w:widowControl w:val="0"/>
        <w:numPr>
          <w:ilvl w:val="1"/>
          <w:numId w:val="44"/>
        </w:numPr>
        <w:jc w:val="both"/>
        <w:rPr>
          <w:rFonts w:cs="Calibri"/>
          <w:color w:val="000000" w:themeColor="text1"/>
          <w:szCs w:val="24"/>
        </w:rPr>
      </w:pPr>
      <w:r>
        <w:rPr>
          <w:rFonts w:cs="Calibri"/>
          <w:color w:val="000000" w:themeColor="text1"/>
          <w:szCs w:val="24"/>
        </w:rPr>
        <w:t>R</w:t>
      </w:r>
      <w:r w:rsidR="00A3775B" w:rsidRPr="00CA16C2">
        <w:rPr>
          <w:rFonts w:cs="Calibri"/>
          <w:color w:val="000000" w:themeColor="text1"/>
          <w:szCs w:val="24"/>
        </w:rPr>
        <w:t>eview the stiffness value to model the pressure-volume response in the arterial, venous, and pulmonary circulations</w:t>
      </w:r>
      <w:r>
        <w:rPr>
          <w:rFonts w:cs="Calibri"/>
          <w:color w:val="000000" w:themeColor="text1"/>
          <w:szCs w:val="24"/>
        </w:rPr>
        <w:t xml:space="preserve"> and adjust the </w:t>
      </w:r>
      <w:r w:rsidR="00A3775B" w:rsidRPr="00CA16C2">
        <w:rPr>
          <w:rFonts w:cs="Calibri"/>
          <w:color w:val="000000" w:themeColor="text1"/>
          <w:szCs w:val="24"/>
        </w:rPr>
        <w:t xml:space="preserve">viscous resistance coefficient to modify the blood flow model in each fluid exchange link </w:t>
      </w:r>
      <w:r>
        <w:rPr>
          <w:rFonts w:cs="Calibri"/>
          <w:b/>
          <w:bCs/>
          <w:color w:val="000000" w:themeColor="text1"/>
          <w:szCs w:val="24"/>
        </w:rPr>
        <w:t>[1]</w:t>
      </w:r>
      <w:r w:rsidR="00A3775B" w:rsidRPr="00CA16C2">
        <w:rPr>
          <w:rFonts w:cs="Calibri"/>
          <w:color w:val="000000" w:themeColor="text1"/>
          <w:szCs w:val="24"/>
        </w:rPr>
        <w:t>.</w:t>
      </w:r>
    </w:p>
    <w:p w14:paraId="548B007C" w14:textId="77777777" w:rsidR="00DC7220" w:rsidRDefault="00DC7220" w:rsidP="00DC7220">
      <w:pPr>
        <w:pStyle w:val="ListParagraph"/>
        <w:widowControl w:val="0"/>
        <w:ind w:left="907"/>
        <w:jc w:val="both"/>
        <w:rPr>
          <w:rFonts w:cs="Calibri"/>
          <w:color w:val="000000" w:themeColor="text1"/>
          <w:szCs w:val="24"/>
        </w:rPr>
      </w:pPr>
    </w:p>
    <w:p w14:paraId="1AC52836" w14:textId="1E959423" w:rsidR="00A3775B" w:rsidRPr="00CA16C2" w:rsidRDefault="00DC7220" w:rsidP="00DC7220">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Value being reviewed</w:t>
      </w:r>
      <w:r>
        <w:rPr>
          <w:rFonts w:cs="Calibri"/>
          <w:color w:val="000000" w:themeColor="text1"/>
          <w:szCs w:val="24"/>
        </w:rPr>
        <w:t>, PV response being modeled, coefficient being adjusted</w:t>
      </w:r>
    </w:p>
    <w:p w14:paraId="18A45AF7" w14:textId="77777777" w:rsidR="00A3775B" w:rsidRPr="00CA16C2" w:rsidRDefault="00A3775B" w:rsidP="00A3775B">
      <w:pPr>
        <w:pStyle w:val="ListParagraph"/>
        <w:ind w:left="0"/>
        <w:rPr>
          <w:rFonts w:cs="Calibri"/>
          <w:color w:val="000000" w:themeColor="text1"/>
          <w:szCs w:val="24"/>
        </w:rPr>
      </w:pPr>
    </w:p>
    <w:p w14:paraId="2F09859F" w14:textId="429B3BA9"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 xml:space="preserve">For a </w:t>
      </w:r>
      <w:proofErr w:type="spellStart"/>
      <w:r w:rsidR="00F5575E">
        <w:rPr>
          <w:rFonts w:cs="Calibri"/>
          <w:color w:val="000000" w:themeColor="text1"/>
          <w:szCs w:val="24"/>
        </w:rPr>
        <w:t>multiphysics</w:t>
      </w:r>
      <w:proofErr w:type="spellEnd"/>
      <w:r w:rsidR="00F5575E">
        <w:rPr>
          <w:rFonts w:cs="Calibri"/>
          <w:color w:val="000000" w:themeColor="text1"/>
          <w:szCs w:val="24"/>
        </w:rPr>
        <w:t xml:space="preserve"> simulation,</w:t>
      </w:r>
      <w:r w:rsidR="00492E66">
        <w:rPr>
          <w:rFonts w:cs="Calibri"/>
          <w:color w:val="000000" w:themeColor="text1"/>
          <w:szCs w:val="24"/>
        </w:rPr>
        <w:t xml:space="preserve"> i</w:t>
      </w:r>
      <w:r w:rsidR="00A3775B" w:rsidRPr="00492E66">
        <w:rPr>
          <w:rFonts w:cs="Calibri"/>
          <w:color w:val="000000" w:themeColor="text1"/>
          <w:szCs w:val="24"/>
        </w:rPr>
        <w:t xml:space="preserve">nsert the input, object, and library files </w:t>
      </w:r>
      <w:r>
        <w:rPr>
          <w:rFonts w:cs="Calibri"/>
          <w:color w:val="000000" w:themeColor="text1"/>
          <w:szCs w:val="24"/>
        </w:rPr>
        <w:t>into</w:t>
      </w:r>
      <w:r w:rsidR="00A3775B" w:rsidRPr="00492E66">
        <w:rPr>
          <w:rFonts w:cs="Calibri"/>
          <w:color w:val="000000" w:themeColor="text1"/>
          <w:szCs w:val="24"/>
        </w:rPr>
        <w:t xml:space="preserve"> the working directory </w:t>
      </w:r>
      <w:r>
        <w:rPr>
          <w:rFonts w:cs="Calibri"/>
          <w:color w:val="000000" w:themeColor="text1"/>
          <w:szCs w:val="24"/>
        </w:rPr>
        <w:t>and l</w:t>
      </w:r>
      <w:r w:rsidR="00A3775B" w:rsidRPr="00CA16C2">
        <w:rPr>
          <w:rFonts w:cs="Calibri"/>
          <w:color w:val="000000" w:themeColor="text1"/>
          <w:szCs w:val="24"/>
        </w:rPr>
        <w:t xml:space="preserve">aunch the FEA model simulation software </w:t>
      </w:r>
      <w:r>
        <w:rPr>
          <w:rFonts w:cs="Calibri"/>
          <w:b/>
          <w:bCs/>
          <w:color w:val="000000" w:themeColor="text1"/>
          <w:szCs w:val="24"/>
        </w:rPr>
        <w:t>[1]</w:t>
      </w:r>
      <w:r w:rsidR="00A3775B" w:rsidRPr="00CA16C2">
        <w:rPr>
          <w:rFonts w:cs="Calibri"/>
          <w:color w:val="000000" w:themeColor="text1"/>
          <w:szCs w:val="24"/>
        </w:rPr>
        <w:t>.</w:t>
      </w:r>
    </w:p>
    <w:p w14:paraId="584C87B4" w14:textId="77777777" w:rsidR="00B14B4E" w:rsidRDefault="00B14B4E" w:rsidP="00B14B4E">
      <w:pPr>
        <w:pStyle w:val="ListParagraph"/>
        <w:widowControl w:val="0"/>
        <w:ind w:left="907"/>
        <w:jc w:val="both"/>
        <w:rPr>
          <w:rFonts w:cs="Calibri"/>
          <w:color w:val="000000" w:themeColor="text1"/>
          <w:szCs w:val="24"/>
        </w:rPr>
      </w:pPr>
    </w:p>
    <w:p w14:paraId="2B3F9DF3" w14:textId="19781ECF" w:rsidR="00B14B4E" w:rsidRPr="00CA16C2"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Input, object, and library files being inserted, then simulation software being launched</w:t>
      </w:r>
    </w:p>
    <w:p w14:paraId="05CF4975" w14:textId="77777777" w:rsidR="00A3775B" w:rsidRPr="00CA16C2" w:rsidRDefault="00A3775B" w:rsidP="00A3775B">
      <w:pPr>
        <w:pStyle w:val="ListParagraph"/>
        <w:ind w:left="0"/>
        <w:rPr>
          <w:rFonts w:cs="Calibri"/>
          <w:color w:val="000000" w:themeColor="text1"/>
          <w:szCs w:val="24"/>
        </w:rPr>
      </w:pPr>
    </w:p>
    <w:p w14:paraId="7C41B596" w14:textId="3489FC13"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R</w:t>
      </w:r>
      <w:r w:rsidR="00A3775B" w:rsidRPr="00CA16C2">
        <w:rPr>
          <w:rFonts w:cs="Calibri"/>
          <w:color w:val="000000" w:themeColor="text1"/>
          <w:szCs w:val="24"/>
        </w:rPr>
        <w:t xml:space="preserve">un the electrical simulation </w:t>
      </w:r>
      <w:r w:rsidRPr="00CA16C2">
        <w:rPr>
          <w:rFonts w:cs="Calibri"/>
          <w:b/>
          <w:bCs/>
          <w:color w:val="000000" w:themeColor="text1"/>
          <w:szCs w:val="24"/>
        </w:rPr>
        <w:t>heart-</w:t>
      </w:r>
      <w:proofErr w:type="spellStart"/>
      <w:r w:rsidRPr="00CA16C2">
        <w:rPr>
          <w:rFonts w:cs="Calibri"/>
          <w:b/>
          <w:bCs/>
          <w:color w:val="000000" w:themeColor="text1"/>
          <w:szCs w:val="24"/>
        </w:rPr>
        <w:t>elec</w:t>
      </w:r>
      <w:proofErr w:type="spellEnd"/>
      <w:r w:rsidRPr="00CA16C2">
        <w:rPr>
          <w:rFonts w:cs="Calibri"/>
          <w:color w:val="000000" w:themeColor="text1"/>
          <w:szCs w:val="24"/>
        </w:rPr>
        <w:t xml:space="preserve"> </w:t>
      </w:r>
      <w:r w:rsidR="00A3775B" w:rsidRPr="00CA16C2">
        <w:rPr>
          <w:rFonts w:cs="Calibri"/>
          <w:color w:val="000000" w:themeColor="text1"/>
          <w:szCs w:val="24"/>
        </w:rPr>
        <w:t xml:space="preserve">job </w:t>
      </w:r>
      <w:r>
        <w:rPr>
          <w:rFonts w:cs="Calibri"/>
          <w:color w:val="000000" w:themeColor="text1"/>
          <w:szCs w:val="24"/>
        </w:rPr>
        <w:t>and</w:t>
      </w:r>
      <w:r w:rsidR="00A3775B" w:rsidRPr="00CA16C2">
        <w:rPr>
          <w:rFonts w:cs="Calibri"/>
          <w:color w:val="000000" w:themeColor="text1"/>
          <w:szCs w:val="24"/>
        </w:rPr>
        <w:t xml:space="preserve"> </w:t>
      </w:r>
      <w:r>
        <w:rPr>
          <w:rFonts w:cs="Calibri"/>
          <w:color w:val="000000" w:themeColor="text1"/>
          <w:szCs w:val="24"/>
        </w:rPr>
        <w:t>confirm</w:t>
      </w:r>
      <w:r w:rsidR="00A3775B" w:rsidRPr="00CA16C2">
        <w:rPr>
          <w:rFonts w:cs="Calibri"/>
          <w:color w:val="000000" w:themeColor="text1"/>
          <w:szCs w:val="24"/>
        </w:rPr>
        <w:t xml:space="preserve"> that the result</w:t>
      </w:r>
      <w:r w:rsidR="009378A0">
        <w:rPr>
          <w:rFonts w:cs="Calibri"/>
          <w:color w:val="000000" w:themeColor="text1"/>
          <w:szCs w:val="24"/>
        </w:rPr>
        <w:t>ing</w:t>
      </w:r>
      <w:r w:rsidR="00A3775B" w:rsidRPr="00CA16C2">
        <w:rPr>
          <w:rFonts w:cs="Calibri"/>
          <w:color w:val="000000" w:themeColor="text1"/>
          <w:szCs w:val="24"/>
        </w:rPr>
        <w:t xml:space="preserve"> </w:t>
      </w:r>
      <w:del w:id="17" w:author="Caglar Ozturk" w:date="2021-02-13T23:16:00Z">
        <w:r w:rsidR="00A3775B" w:rsidRPr="00CA16C2" w:rsidDel="00CF44EC">
          <w:rPr>
            <w:rFonts w:cs="Calibri"/>
            <w:b/>
            <w:bCs/>
            <w:color w:val="000000" w:themeColor="text1"/>
            <w:szCs w:val="24"/>
          </w:rPr>
          <w:delText>heart-elec.odb</w:delText>
        </w:r>
      </w:del>
      <w:ins w:id="18" w:author="Caglar Ozturk" w:date="2021-02-13T23:16:00Z">
        <w:r w:rsidR="00CF44EC">
          <w:rPr>
            <w:rFonts w:cs="Calibri"/>
            <w:b/>
            <w:bCs/>
            <w:color w:val="000000" w:themeColor="text1"/>
            <w:szCs w:val="24"/>
          </w:rPr>
          <w:t>.</w:t>
        </w:r>
        <w:commentRangeStart w:id="19"/>
        <w:proofErr w:type="spellStart"/>
        <w:r w:rsidR="00CF44EC">
          <w:rPr>
            <w:rFonts w:cs="Calibri"/>
            <w:b/>
            <w:bCs/>
            <w:color w:val="000000" w:themeColor="text1"/>
            <w:szCs w:val="24"/>
          </w:rPr>
          <w:t>odb</w:t>
        </w:r>
      </w:ins>
      <w:commentRangeEnd w:id="19"/>
      <w:proofErr w:type="spellEnd"/>
      <w:r w:rsidR="00B61CE8">
        <w:rPr>
          <w:rStyle w:val="CommentReference"/>
          <w:lang w:val="x-none" w:eastAsia="x-none"/>
        </w:rPr>
        <w:commentReference w:id="19"/>
      </w:r>
      <w:r w:rsidR="00A3775B" w:rsidRPr="00CA16C2">
        <w:rPr>
          <w:rFonts w:cs="Calibri"/>
          <w:color w:val="000000" w:themeColor="text1"/>
          <w:szCs w:val="24"/>
        </w:rPr>
        <w:t xml:space="preserve"> </w:t>
      </w:r>
      <w:r w:rsidR="009378A0" w:rsidRPr="00CA16C2">
        <w:rPr>
          <w:rFonts w:cs="Calibri"/>
          <w:color w:val="000000" w:themeColor="text1"/>
          <w:szCs w:val="24"/>
        </w:rPr>
        <w:t xml:space="preserve">file </w:t>
      </w:r>
      <w:r w:rsidR="00A3775B" w:rsidRPr="00CA16C2">
        <w:rPr>
          <w:rFonts w:cs="Calibri"/>
          <w:color w:val="000000" w:themeColor="text1"/>
          <w:szCs w:val="24"/>
        </w:rPr>
        <w:t>is in the working directory</w:t>
      </w:r>
      <w:r>
        <w:rPr>
          <w:rFonts w:cs="Calibri"/>
          <w:color w:val="000000" w:themeColor="text1"/>
          <w:szCs w:val="24"/>
        </w:rPr>
        <w:t xml:space="preserve"> </w:t>
      </w:r>
      <w:r>
        <w:rPr>
          <w:rFonts w:cs="Calibri"/>
          <w:b/>
          <w:bCs/>
          <w:color w:val="000000" w:themeColor="text1"/>
          <w:szCs w:val="24"/>
        </w:rPr>
        <w:t>[1]</w:t>
      </w:r>
      <w:r w:rsidR="00A3775B" w:rsidRPr="00CA16C2">
        <w:rPr>
          <w:rFonts w:cs="Calibri"/>
          <w:color w:val="000000" w:themeColor="text1"/>
          <w:szCs w:val="24"/>
        </w:rPr>
        <w:t>.</w:t>
      </w:r>
    </w:p>
    <w:p w14:paraId="6554DDEE" w14:textId="77777777" w:rsidR="00B14B4E" w:rsidRDefault="00B14B4E" w:rsidP="00B14B4E">
      <w:pPr>
        <w:pStyle w:val="ListParagraph"/>
        <w:widowControl w:val="0"/>
        <w:ind w:left="907"/>
        <w:jc w:val="both"/>
        <w:rPr>
          <w:rFonts w:cs="Calibri"/>
          <w:color w:val="000000" w:themeColor="text1"/>
          <w:szCs w:val="24"/>
        </w:rPr>
      </w:pPr>
    </w:p>
    <w:p w14:paraId="5CBC1241" w14:textId="487E28DC" w:rsidR="00B14B4E" w:rsidRPr="00CA16C2"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Job being run, then result file location being checked</w:t>
      </w:r>
    </w:p>
    <w:p w14:paraId="7FE04282" w14:textId="77777777" w:rsidR="00A3775B" w:rsidRPr="00CA16C2" w:rsidRDefault="00A3775B" w:rsidP="00A3775B">
      <w:pPr>
        <w:pStyle w:val="ListParagraph"/>
        <w:ind w:left="0"/>
        <w:rPr>
          <w:rFonts w:cs="Calibri"/>
          <w:color w:val="000000" w:themeColor="text1"/>
          <w:szCs w:val="24"/>
        </w:rPr>
      </w:pPr>
    </w:p>
    <w:p w14:paraId="587BDCB4" w14:textId="2B996762" w:rsidR="00A3775B"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 xml:space="preserve">Switch to the </w:t>
      </w:r>
      <w:r w:rsidRPr="00B14B4E">
        <w:rPr>
          <w:rFonts w:cs="Calibri"/>
          <w:b/>
          <w:bCs/>
          <w:color w:val="000000" w:themeColor="text1"/>
          <w:szCs w:val="24"/>
        </w:rPr>
        <w:t>MECH</w:t>
      </w:r>
      <w:r>
        <w:rPr>
          <w:rFonts w:cs="Calibri"/>
          <w:color w:val="000000" w:themeColor="text1"/>
          <w:szCs w:val="24"/>
        </w:rPr>
        <w:t xml:space="preserve"> domain to m</w:t>
      </w:r>
      <w:r w:rsidR="00A3775B" w:rsidRPr="00CA16C2">
        <w:rPr>
          <w:rFonts w:cs="Calibri"/>
          <w:color w:val="000000" w:themeColor="text1"/>
          <w:szCs w:val="24"/>
        </w:rPr>
        <w:t xml:space="preserve">ove to the second simulation phase. </w:t>
      </w:r>
      <w:r w:rsidR="00A3775B" w:rsidRPr="00B14B4E">
        <w:rPr>
          <w:rFonts w:cs="Calibri"/>
          <w:color w:val="000000" w:themeColor="text1"/>
          <w:szCs w:val="24"/>
        </w:rPr>
        <w:t xml:space="preserve">In the </w:t>
      </w:r>
      <w:r w:rsidR="00A3775B" w:rsidRPr="00B14B4E">
        <w:rPr>
          <w:rFonts w:cs="Calibri"/>
          <w:b/>
          <w:bCs/>
          <w:color w:val="000000" w:themeColor="text1"/>
          <w:szCs w:val="24"/>
        </w:rPr>
        <w:t>PRE-LOAD</w:t>
      </w:r>
      <w:r w:rsidR="00A3775B" w:rsidRPr="00B14B4E">
        <w:rPr>
          <w:rFonts w:cs="Calibri"/>
          <w:color w:val="000000" w:themeColor="text1"/>
          <w:szCs w:val="24"/>
        </w:rPr>
        <w:t xml:space="preserve"> </w:t>
      </w:r>
      <w:r w:rsidR="00A3775B" w:rsidRPr="00B14B4E">
        <w:rPr>
          <w:rFonts w:cs="Calibri"/>
          <w:color w:val="000000" w:themeColor="text1"/>
          <w:szCs w:val="24"/>
        </w:rPr>
        <w:lastRenderedPageBreak/>
        <w:t xml:space="preserve">step, </w:t>
      </w:r>
      <w:r w:rsidRPr="00B14B4E">
        <w:rPr>
          <w:rFonts w:cs="Calibri"/>
          <w:color w:val="000000" w:themeColor="text1"/>
          <w:szCs w:val="24"/>
        </w:rPr>
        <w:t>u</w:t>
      </w:r>
      <w:r w:rsidR="00A3775B" w:rsidRPr="00B14B4E">
        <w:rPr>
          <w:rFonts w:cs="Calibri"/>
          <w:color w:val="000000" w:themeColor="text1"/>
          <w:szCs w:val="24"/>
        </w:rPr>
        <w:t xml:space="preserve">se the built-in smooth amplitude option to </w:t>
      </w:r>
      <w:r>
        <w:rPr>
          <w:rFonts w:cs="Calibri"/>
          <w:color w:val="000000" w:themeColor="text1"/>
          <w:szCs w:val="24"/>
        </w:rPr>
        <w:t>increase</w:t>
      </w:r>
      <w:r w:rsidR="00A3775B" w:rsidRPr="00B14B4E">
        <w:rPr>
          <w:rFonts w:cs="Calibri"/>
          <w:color w:val="000000" w:themeColor="text1"/>
          <w:szCs w:val="24"/>
        </w:rPr>
        <w:t xml:space="preserve"> </w:t>
      </w:r>
      <w:r>
        <w:rPr>
          <w:rFonts w:cs="Calibri"/>
          <w:color w:val="000000" w:themeColor="text1"/>
          <w:szCs w:val="24"/>
        </w:rPr>
        <w:t xml:space="preserve">the </w:t>
      </w:r>
      <w:r w:rsidRPr="00B14B4E">
        <w:rPr>
          <w:rFonts w:cs="Calibri"/>
          <w:color w:val="000000" w:themeColor="text1"/>
          <w:szCs w:val="24"/>
        </w:rPr>
        <w:t xml:space="preserve">pressure level </w:t>
      </w:r>
      <w:r w:rsidR="00A3775B" w:rsidRPr="00B14B4E">
        <w:rPr>
          <w:rFonts w:cs="Calibri"/>
          <w:color w:val="000000" w:themeColor="text1"/>
          <w:szCs w:val="24"/>
        </w:rPr>
        <w:t>from zero to the desired</w:t>
      </w:r>
      <w:r>
        <w:rPr>
          <w:rFonts w:cs="Calibri"/>
          <w:color w:val="000000" w:themeColor="text1"/>
          <w:szCs w:val="24"/>
        </w:rPr>
        <w:t xml:space="preserve"> level</w:t>
      </w:r>
      <w:r w:rsidR="00A3775B" w:rsidRPr="00B14B4E">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6BC5D324" w14:textId="77777777" w:rsidR="00B14B4E" w:rsidRDefault="00B14B4E" w:rsidP="00B14B4E">
      <w:pPr>
        <w:pStyle w:val="ListParagraph"/>
        <w:widowControl w:val="0"/>
        <w:ind w:left="907"/>
        <w:jc w:val="both"/>
        <w:rPr>
          <w:rFonts w:cs="Calibri"/>
          <w:color w:val="000000" w:themeColor="text1"/>
          <w:szCs w:val="24"/>
        </w:rPr>
      </w:pPr>
    </w:p>
    <w:p w14:paraId="28381FB0" w14:textId="7C045FDB" w:rsidR="00B14B4E" w:rsidRPr="00B14B4E"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MECH domain being opened/second phase being started, then pressure level being increased</w:t>
      </w:r>
    </w:p>
    <w:p w14:paraId="22CED795" w14:textId="77777777" w:rsidR="00A3775B" w:rsidRPr="00CA16C2" w:rsidRDefault="00A3775B" w:rsidP="00A3775B">
      <w:pPr>
        <w:pStyle w:val="ListParagraph"/>
        <w:ind w:left="0"/>
        <w:rPr>
          <w:rFonts w:cs="Calibri"/>
          <w:color w:val="000000" w:themeColor="text1"/>
          <w:szCs w:val="24"/>
        </w:rPr>
      </w:pPr>
    </w:p>
    <w:p w14:paraId="0D28DE44" w14:textId="73E397AA" w:rsidR="00B14B4E" w:rsidRDefault="00B14B4E" w:rsidP="00B14B4E">
      <w:pPr>
        <w:pStyle w:val="ListParagraph"/>
        <w:widowControl w:val="0"/>
        <w:numPr>
          <w:ilvl w:val="1"/>
          <w:numId w:val="44"/>
        </w:numPr>
        <w:jc w:val="both"/>
        <w:rPr>
          <w:rFonts w:cs="Calibri"/>
          <w:color w:val="000000" w:themeColor="text1"/>
          <w:szCs w:val="24"/>
        </w:rPr>
      </w:pPr>
      <w:r>
        <w:rPr>
          <w:rFonts w:cs="Calibri"/>
          <w:color w:val="000000" w:themeColor="text1"/>
          <w:szCs w:val="24"/>
        </w:rPr>
        <w:t>Then d</w:t>
      </w:r>
      <w:r w:rsidR="00A3775B" w:rsidRPr="00CA16C2">
        <w:rPr>
          <w:rFonts w:cs="Calibri"/>
          <w:color w:val="000000" w:themeColor="text1"/>
          <w:szCs w:val="24"/>
        </w:rPr>
        <w:t>isable the pressure boundary conditions to run the blood flow model with a constant overall blood volume within the circulation system</w:t>
      </w:r>
      <w:r>
        <w:rPr>
          <w:rFonts w:cs="Calibri"/>
          <w:color w:val="000000" w:themeColor="text1"/>
          <w:szCs w:val="24"/>
        </w:rPr>
        <w:t xml:space="preserve"> and</w:t>
      </w:r>
      <w:r w:rsidR="00A3775B" w:rsidRPr="00CA16C2">
        <w:rPr>
          <w:rFonts w:cs="Calibri"/>
          <w:color w:val="000000" w:themeColor="text1"/>
          <w:szCs w:val="24"/>
        </w:rPr>
        <w:t xml:space="preserve"> </w:t>
      </w:r>
      <w:r>
        <w:rPr>
          <w:rFonts w:cs="Calibri"/>
          <w:color w:val="000000" w:themeColor="text1"/>
          <w:szCs w:val="24"/>
        </w:rPr>
        <w:t>r</w:t>
      </w:r>
      <w:r w:rsidR="00A3775B" w:rsidRPr="00CA16C2">
        <w:rPr>
          <w:rFonts w:cs="Calibri"/>
          <w:color w:val="000000" w:themeColor="text1"/>
          <w:szCs w:val="24"/>
        </w:rPr>
        <w:t xml:space="preserve">un the </w:t>
      </w:r>
      <w:r w:rsidRPr="00CA16C2">
        <w:rPr>
          <w:rFonts w:cs="Calibri"/>
          <w:b/>
          <w:bCs/>
          <w:color w:val="000000" w:themeColor="text1"/>
          <w:szCs w:val="24"/>
        </w:rPr>
        <w:t>heart-mech</w:t>
      </w:r>
      <w:r w:rsidRPr="00CA16C2">
        <w:rPr>
          <w:rFonts w:cs="Calibri"/>
          <w:color w:val="000000" w:themeColor="text1"/>
          <w:szCs w:val="24"/>
        </w:rPr>
        <w:t xml:space="preserve"> </w:t>
      </w:r>
      <w:r w:rsidR="00A3775B" w:rsidRPr="00CA16C2">
        <w:rPr>
          <w:rFonts w:cs="Calibri"/>
          <w:color w:val="000000" w:themeColor="text1"/>
          <w:szCs w:val="24"/>
        </w:rPr>
        <w:t xml:space="preserve">simulation job </w:t>
      </w:r>
      <w:r>
        <w:rPr>
          <w:rFonts w:cs="Calibri"/>
          <w:b/>
          <w:bCs/>
          <w:color w:val="000000" w:themeColor="text1"/>
          <w:szCs w:val="24"/>
        </w:rPr>
        <w:t>[1]</w:t>
      </w:r>
      <w:r>
        <w:rPr>
          <w:rFonts w:cs="Calibri"/>
          <w:color w:val="000000" w:themeColor="text1"/>
          <w:szCs w:val="24"/>
        </w:rPr>
        <w:t>.</w:t>
      </w:r>
    </w:p>
    <w:p w14:paraId="7D3E411A" w14:textId="77777777" w:rsidR="00B14B4E" w:rsidRDefault="00B14B4E" w:rsidP="00B14B4E">
      <w:pPr>
        <w:pStyle w:val="ListParagraph"/>
        <w:widowControl w:val="0"/>
        <w:ind w:left="907"/>
        <w:jc w:val="both"/>
        <w:rPr>
          <w:rFonts w:cs="Calibri"/>
          <w:color w:val="000000" w:themeColor="text1"/>
          <w:szCs w:val="24"/>
        </w:rPr>
      </w:pPr>
    </w:p>
    <w:p w14:paraId="74314212" w14:textId="0D20A1DD" w:rsidR="00A3775B" w:rsidRPr="00CA16C2"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Pressure boundary conditions being disabled/blood flow model being run, then heart-mech simulation job being run</w:t>
      </w:r>
      <w:r w:rsidR="00A3775B" w:rsidRPr="00CA16C2">
        <w:rPr>
          <w:rFonts w:cs="Calibri"/>
          <w:color w:val="000000" w:themeColor="text1"/>
          <w:szCs w:val="24"/>
        </w:rPr>
        <w:t xml:space="preserve"> </w:t>
      </w:r>
    </w:p>
    <w:p w14:paraId="20C0AFAA" w14:textId="77777777" w:rsidR="00A3775B" w:rsidRPr="00CA16C2" w:rsidRDefault="00A3775B" w:rsidP="00A3775B">
      <w:pPr>
        <w:rPr>
          <w:rFonts w:cs="Calibri"/>
          <w:b/>
          <w:bCs/>
          <w:color w:val="000000" w:themeColor="text1"/>
          <w:szCs w:val="24"/>
        </w:rPr>
      </w:pPr>
    </w:p>
    <w:p w14:paraId="1B1FE1CE" w14:textId="43C553EB" w:rsidR="00A3775B" w:rsidRDefault="00A3775B" w:rsidP="00A3775B">
      <w:pPr>
        <w:pStyle w:val="ListParagraph"/>
        <w:widowControl w:val="0"/>
        <w:numPr>
          <w:ilvl w:val="0"/>
          <w:numId w:val="44"/>
        </w:numPr>
        <w:jc w:val="both"/>
        <w:rPr>
          <w:rFonts w:cs="Calibri"/>
          <w:b/>
          <w:bCs/>
          <w:color w:val="000000" w:themeColor="text1"/>
          <w:szCs w:val="24"/>
        </w:rPr>
      </w:pPr>
      <w:r w:rsidRPr="00CA16C2">
        <w:rPr>
          <w:rFonts w:cs="Calibri"/>
          <w:b/>
          <w:bCs/>
          <w:color w:val="000000" w:themeColor="text1"/>
          <w:szCs w:val="24"/>
        </w:rPr>
        <w:t xml:space="preserve">Aortic </w:t>
      </w:r>
      <w:r w:rsidR="00B14B4E">
        <w:rPr>
          <w:rFonts w:cs="Calibri"/>
          <w:b/>
          <w:bCs/>
          <w:color w:val="000000" w:themeColor="text1"/>
          <w:szCs w:val="24"/>
        </w:rPr>
        <w:t>V</w:t>
      </w:r>
      <w:r w:rsidRPr="00CA16C2">
        <w:rPr>
          <w:rFonts w:cs="Calibri"/>
          <w:b/>
          <w:bCs/>
          <w:color w:val="000000" w:themeColor="text1"/>
          <w:szCs w:val="24"/>
        </w:rPr>
        <w:t xml:space="preserve">alve </w:t>
      </w:r>
      <w:r w:rsidR="00B14B4E">
        <w:rPr>
          <w:rFonts w:cs="Calibri"/>
          <w:b/>
          <w:bCs/>
          <w:color w:val="000000" w:themeColor="text1"/>
          <w:szCs w:val="24"/>
        </w:rPr>
        <w:t>S</w:t>
      </w:r>
      <w:r w:rsidRPr="00CA16C2">
        <w:rPr>
          <w:rFonts w:cs="Calibri"/>
          <w:b/>
          <w:bCs/>
          <w:color w:val="000000" w:themeColor="text1"/>
          <w:szCs w:val="24"/>
        </w:rPr>
        <w:t>tenosis</w:t>
      </w:r>
    </w:p>
    <w:p w14:paraId="04313F2F" w14:textId="77777777" w:rsidR="00B14B4E" w:rsidRDefault="00B14B4E" w:rsidP="00B14B4E">
      <w:pPr>
        <w:pStyle w:val="ListParagraph"/>
        <w:widowControl w:val="0"/>
        <w:ind w:left="360"/>
        <w:jc w:val="both"/>
        <w:rPr>
          <w:rFonts w:cs="Calibri"/>
          <w:b/>
          <w:bCs/>
          <w:color w:val="000000" w:themeColor="text1"/>
          <w:szCs w:val="24"/>
        </w:rPr>
      </w:pPr>
    </w:p>
    <w:p w14:paraId="4451FD8B" w14:textId="582B1B39" w:rsidR="00B14B4E" w:rsidRDefault="00B14B4E" w:rsidP="00B14B4E">
      <w:pPr>
        <w:pStyle w:val="ListParagraph"/>
        <w:widowControl w:val="0"/>
        <w:numPr>
          <w:ilvl w:val="1"/>
          <w:numId w:val="44"/>
        </w:numPr>
        <w:jc w:val="both"/>
        <w:rPr>
          <w:rFonts w:cs="Calibri"/>
          <w:color w:val="000000" w:themeColor="text1"/>
          <w:szCs w:val="24"/>
        </w:rPr>
      </w:pPr>
      <w:r w:rsidRPr="00B14B4E">
        <w:rPr>
          <w:rFonts w:cs="Calibri"/>
          <w:color w:val="000000" w:themeColor="text1"/>
          <w:szCs w:val="24"/>
        </w:rPr>
        <w:t>To simulate aortic valve stenosis in the lumped-parameter model, in the left ventricular compartment</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r w:rsidRPr="00B14B4E">
        <w:rPr>
          <w:rFonts w:cs="Calibri"/>
          <w:color w:val="000000" w:themeColor="text1"/>
          <w:szCs w:val="24"/>
        </w:rPr>
        <w:t xml:space="preserve"> modify the input signal </w:t>
      </w:r>
      <w:r w:rsidR="00A3775B" w:rsidRPr="00B14B4E">
        <w:rPr>
          <w:rFonts w:cs="Calibri"/>
          <w:color w:val="000000" w:themeColor="text1"/>
          <w:szCs w:val="24"/>
        </w:rPr>
        <w:t>relative to the aortic valve</w:t>
      </w:r>
      <w:r>
        <w:rPr>
          <w:rFonts w:cs="Calibri"/>
          <w:color w:val="000000" w:themeColor="text1"/>
          <w:szCs w:val="24"/>
        </w:rPr>
        <w:t xml:space="preserve"> and</w:t>
      </w:r>
      <w:r w:rsidR="00A3775B" w:rsidRPr="00B14B4E">
        <w:rPr>
          <w:rFonts w:cs="Calibri"/>
          <w:color w:val="000000" w:themeColor="text1"/>
          <w:szCs w:val="24"/>
        </w:rPr>
        <w:t xml:space="preserve"> </w:t>
      </w:r>
      <w:r>
        <w:rPr>
          <w:rFonts w:cs="Calibri"/>
          <w:color w:val="000000" w:themeColor="text1"/>
          <w:szCs w:val="24"/>
        </w:rPr>
        <w:t>s</w:t>
      </w:r>
      <w:r w:rsidR="00A3775B" w:rsidRPr="00B14B4E">
        <w:rPr>
          <w:rFonts w:cs="Calibri"/>
          <w:color w:val="000000" w:themeColor="text1"/>
          <w:szCs w:val="24"/>
        </w:rPr>
        <w:t xml:space="preserve">imulate a reduction of the orifice area equal to 70% compared to baseline </w:t>
      </w:r>
      <w:r>
        <w:rPr>
          <w:rFonts w:cs="Calibri"/>
          <w:b/>
          <w:bCs/>
          <w:color w:val="000000" w:themeColor="text1"/>
          <w:szCs w:val="24"/>
        </w:rPr>
        <w:t>[2]</w:t>
      </w:r>
      <w:r>
        <w:rPr>
          <w:rFonts w:cs="Calibri"/>
          <w:color w:val="000000" w:themeColor="text1"/>
          <w:szCs w:val="24"/>
        </w:rPr>
        <w:t>.</w:t>
      </w:r>
    </w:p>
    <w:p w14:paraId="08C05139" w14:textId="77777777" w:rsidR="00B14B4E" w:rsidRDefault="00B14B4E" w:rsidP="00B14B4E">
      <w:pPr>
        <w:pStyle w:val="ListParagraph"/>
        <w:widowControl w:val="0"/>
        <w:ind w:left="907"/>
        <w:jc w:val="both"/>
        <w:rPr>
          <w:rFonts w:cs="Calibri"/>
          <w:color w:val="000000" w:themeColor="text1"/>
          <w:szCs w:val="24"/>
        </w:rPr>
      </w:pPr>
    </w:p>
    <w:p w14:paraId="37447436" w14:textId="1AC8EE27" w:rsidR="00B14B4E" w:rsidRDefault="00B14B4E" w:rsidP="00B14B4E">
      <w:pPr>
        <w:pStyle w:val="ListParagraph"/>
        <w:widowControl w:val="0"/>
        <w:numPr>
          <w:ilvl w:val="2"/>
          <w:numId w:val="44"/>
        </w:numPr>
        <w:jc w:val="both"/>
        <w:rPr>
          <w:rFonts w:cs="Calibri"/>
          <w:color w:val="000000" w:themeColor="text1"/>
          <w:szCs w:val="24"/>
        </w:rPr>
      </w:pPr>
      <w:r>
        <w:rPr>
          <w:rFonts w:cs="Calibri"/>
          <w:color w:val="000000" w:themeColor="text1"/>
          <w:szCs w:val="24"/>
        </w:rPr>
        <w:t>WIDE: Talent opening/navigating to the left ventricular compartment</w:t>
      </w:r>
    </w:p>
    <w:p w14:paraId="2965028B" w14:textId="766DC210" w:rsidR="00B14B4E" w:rsidRPr="00B14B4E"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Signal being modified</w:t>
      </w:r>
    </w:p>
    <w:p w14:paraId="6BBAD838" w14:textId="77777777" w:rsidR="00B14B4E" w:rsidRPr="00B14B4E" w:rsidRDefault="00B14B4E" w:rsidP="00B14B4E">
      <w:pPr>
        <w:pStyle w:val="ListParagraph"/>
        <w:widowControl w:val="0"/>
        <w:ind w:left="1627"/>
        <w:jc w:val="both"/>
        <w:rPr>
          <w:rFonts w:cs="Calibri"/>
          <w:color w:val="000000" w:themeColor="text1"/>
          <w:szCs w:val="24"/>
        </w:rPr>
      </w:pPr>
    </w:p>
    <w:p w14:paraId="35271FBF" w14:textId="43DDE6D8" w:rsidR="00A3775B" w:rsidRDefault="00B14B4E" w:rsidP="00B14B4E">
      <w:pPr>
        <w:pStyle w:val="ListParagraph"/>
        <w:widowControl w:val="0"/>
        <w:numPr>
          <w:ilvl w:val="1"/>
          <w:numId w:val="44"/>
        </w:numPr>
        <w:jc w:val="both"/>
        <w:rPr>
          <w:rFonts w:cs="Calibri"/>
          <w:color w:val="000000" w:themeColor="text1"/>
          <w:szCs w:val="24"/>
        </w:rPr>
      </w:pPr>
      <w:r w:rsidRPr="00B14B4E">
        <w:rPr>
          <w:rFonts w:cs="Calibri"/>
          <w:color w:val="000000" w:themeColor="text1"/>
          <w:szCs w:val="24"/>
        </w:rPr>
        <w:t xml:space="preserve">To simulate aortic valve stenosis in the </w:t>
      </w:r>
      <w:r>
        <w:rPr>
          <w:rFonts w:cs="Calibri"/>
          <w:color w:val="000000" w:themeColor="text1"/>
          <w:szCs w:val="24"/>
        </w:rPr>
        <w:t>FEA</w:t>
      </w:r>
      <w:r w:rsidRPr="00B14B4E">
        <w:rPr>
          <w:rFonts w:cs="Calibri"/>
          <w:color w:val="000000" w:themeColor="text1"/>
          <w:szCs w:val="24"/>
        </w:rPr>
        <w:t xml:space="preserve"> model</w:t>
      </w:r>
      <w:r>
        <w:rPr>
          <w:rFonts w:cs="Calibri"/>
          <w:color w:val="000000" w:themeColor="text1"/>
          <w:szCs w:val="24"/>
        </w:rPr>
        <w:t xml:space="preserve">, </w:t>
      </w:r>
      <w:r w:rsidRPr="00B14B4E">
        <w:rPr>
          <w:rFonts w:cs="Calibri"/>
          <w:color w:val="000000" w:themeColor="text1"/>
          <w:szCs w:val="24"/>
        </w:rPr>
        <w:t>m</w:t>
      </w:r>
      <w:r w:rsidR="00A3775B" w:rsidRPr="00B14B4E">
        <w:rPr>
          <w:rFonts w:cs="Calibri"/>
          <w:color w:val="000000" w:themeColor="text1"/>
          <w:szCs w:val="24"/>
        </w:rPr>
        <w:t xml:space="preserve">odify the fluid exchange definition of the </w:t>
      </w:r>
      <w:r w:rsidR="00A3775B" w:rsidRPr="00B14B4E">
        <w:rPr>
          <w:rFonts w:cs="Calibri"/>
          <w:b/>
          <w:bCs/>
          <w:color w:val="000000" w:themeColor="text1"/>
          <w:szCs w:val="24"/>
        </w:rPr>
        <w:t>LINK-</w:t>
      </w:r>
      <w:r>
        <w:rPr>
          <w:rFonts w:cs="Calibri"/>
          <w:b/>
          <w:bCs/>
          <w:color w:val="000000" w:themeColor="text1"/>
          <w:szCs w:val="24"/>
        </w:rPr>
        <w:t>Left Ventricle</w:t>
      </w:r>
      <w:r w:rsidR="00A3775B" w:rsidRPr="00B14B4E">
        <w:rPr>
          <w:rFonts w:cs="Calibri"/>
          <w:b/>
          <w:bCs/>
          <w:color w:val="000000" w:themeColor="text1"/>
          <w:szCs w:val="24"/>
        </w:rPr>
        <w:t>-ARTERIAL</w:t>
      </w:r>
      <w:r w:rsidR="00A3775B" w:rsidRPr="00B14B4E">
        <w:rPr>
          <w:rFonts w:cs="Calibri"/>
          <w:color w:val="000000" w:themeColor="text1"/>
          <w:szCs w:val="24"/>
        </w:rPr>
        <w:t xml:space="preserve"> parameter</w:t>
      </w:r>
      <w:r>
        <w:rPr>
          <w:rFonts w:cs="Calibri"/>
          <w:color w:val="000000" w:themeColor="text1"/>
          <w:szCs w:val="24"/>
        </w:rPr>
        <w:t xml:space="preserve"> and execute the toolbox files to perform an inverse mechanical </w:t>
      </w:r>
      <w:del w:id="20" w:author="Caglar Ozturk" w:date="2021-02-13T23:12:00Z">
        <w:r w:rsidDel="00CF44EC">
          <w:rPr>
            <w:rFonts w:cs="Calibri"/>
            <w:color w:val="000000" w:themeColor="text1"/>
            <w:szCs w:val="24"/>
          </w:rPr>
          <w:delText xml:space="preserve">stimulation </w:delText>
        </w:r>
      </w:del>
      <w:proofErr w:type="gramStart"/>
      <w:ins w:id="21" w:author="Caglar Ozturk" w:date="2021-02-13T23:12:00Z">
        <w:r w:rsidR="00CF44EC">
          <w:rPr>
            <w:rFonts w:cs="Calibri"/>
            <w:color w:val="000000" w:themeColor="text1"/>
            <w:szCs w:val="24"/>
          </w:rPr>
          <w:t>simulation</w:t>
        </w:r>
      </w:ins>
      <w:r>
        <w:rPr>
          <w:rFonts w:cs="Calibri"/>
          <w:b/>
          <w:bCs/>
          <w:color w:val="000000" w:themeColor="text1"/>
          <w:szCs w:val="24"/>
        </w:rPr>
        <w:t>[</w:t>
      </w:r>
      <w:proofErr w:type="gramEnd"/>
      <w:r>
        <w:rPr>
          <w:rFonts w:cs="Calibri"/>
          <w:b/>
          <w:bCs/>
          <w:color w:val="000000" w:themeColor="text1"/>
          <w:szCs w:val="24"/>
        </w:rPr>
        <w:t>1]</w:t>
      </w:r>
      <w:r>
        <w:rPr>
          <w:rFonts w:cs="Calibri"/>
          <w:color w:val="000000" w:themeColor="text1"/>
          <w:szCs w:val="24"/>
        </w:rPr>
        <w:t>.</w:t>
      </w:r>
    </w:p>
    <w:p w14:paraId="700EFD66" w14:textId="77777777" w:rsidR="00B14B4E" w:rsidRDefault="00B14B4E" w:rsidP="00B14B4E">
      <w:pPr>
        <w:pStyle w:val="ListParagraph"/>
        <w:widowControl w:val="0"/>
        <w:ind w:left="907"/>
        <w:jc w:val="both"/>
        <w:rPr>
          <w:rFonts w:cs="Calibri"/>
          <w:color w:val="000000" w:themeColor="text1"/>
          <w:szCs w:val="24"/>
        </w:rPr>
      </w:pPr>
    </w:p>
    <w:p w14:paraId="61750835" w14:textId="483F5266" w:rsidR="00B14B4E" w:rsidRPr="00B14B4E" w:rsidRDefault="00B14B4E" w:rsidP="00B14B4E">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Fluid exchange definition being modified, then toolbox files being executed</w:t>
      </w:r>
    </w:p>
    <w:p w14:paraId="6A595E91" w14:textId="77777777" w:rsidR="00A3775B" w:rsidRPr="00CA16C2" w:rsidRDefault="00A3775B" w:rsidP="00A3775B">
      <w:pPr>
        <w:pStyle w:val="ListParagraph"/>
        <w:ind w:left="0"/>
        <w:rPr>
          <w:rFonts w:cs="Calibri"/>
          <w:color w:val="000000" w:themeColor="text1"/>
          <w:szCs w:val="24"/>
        </w:rPr>
      </w:pPr>
      <w:bookmarkStart w:id="22" w:name="_Hlk59235350"/>
    </w:p>
    <w:p w14:paraId="15F4A032" w14:textId="64B24979" w:rsidR="00FC337F" w:rsidRDefault="00A3775B" w:rsidP="00B14B4E">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Once the inverse mechanical simulation is complete, run the post-processing functions</w:t>
      </w:r>
      <w:r w:rsidR="00B14B4E">
        <w:rPr>
          <w:rFonts w:cs="Calibri"/>
          <w:color w:val="000000" w:themeColor="text1"/>
          <w:szCs w:val="24"/>
        </w:rPr>
        <w:t xml:space="preserve"> as indicated</w:t>
      </w:r>
      <w:bookmarkEnd w:id="22"/>
      <w:r w:rsidR="00FC337F">
        <w:rPr>
          <w:rFonts w:cs="Calibri"/>
          <w:color w:val="000000" w:themeColor="text1"/>
          <w:szCs w:val="24"/>
        </w:rPr>
        <w:t xml:space="preserve">. Then launch the </w:t>
      </w:r>
      <w:r w:rsidR="00FC337F" w:rsidRPr="00FC337F">
        <w:rPr>
          <w:rFonts w:cs="Calibri"/>
          <w:b/>
          <w:bCs/>
          <w:color w:val="000000" w:themeColor="text1"/>
          <w:szCs w:val="24"/>
        </w:rPr>
        <w:t>Job</w:t>
      </w:r>
      <w:r w:rsidR="00FC337F">
        <w:rPr>
          <w:rFonts w:cs="Calibri"/>
          <w:color w:val="000000" w:themeColor="text1"/>
          <w:szCs w:val="24"/>
        </w:rPr>
        <w:t xml:space="preserve"> module and create a </w:t>
      </w:r>
      <w:r w:rsidR="00FC337F">
        <w:rPr>
          <w:rFonts w:cs="Calibri"/>
          <w:b/>
          <w:bCs/>
          <w:color w:val="000000" w:themeColor="text1"/>
          <w:szCs w:val="24"/>
        </w:rPr>
        <w:t xml:space="preserve">heart-mech </w:t>
      </w:r>
      <w:r w:rsidR="00FC337F">
        <w:rPr>
          <w:rFonts w:cs="Calibri"/>
          <w:color w:val="000000" w:themeColor="text1"/>
          <w:szCs w:val="24"/>
        </w:rPr>
        <w:t xml:space="preserve">job to </w:t>
      </w:r>
      <w:r w:rsidRPr="00FC337F">
        <w:rPr>
          <w:rFonts w:cs="Calibri"/>
          <w:color w:val="000000" w:themeColor="text1"/>
          <w:szCs w:val="24"/>
        </w:rPr>
        <w:t>run</w:t>
      </w:r>
      <w:r w:rsidRPr="00CA16C2">
        <w:rPr>
          <w:rFonts w:cs="Calibri"/>
          <w:color w:val="000000" w:themeColor="text1"/>
          <w:szCs w:val="24"/>
        </w:rPr>
        <w:t xml:space="preserve"> a new mechanical simulation </w:t>
      </w:r>
      <w:r w:rsidR="00FC337F">
        <w:rPr>
          <w:rFonts w:cs="Calibri"/>
          <w:color w:val="000000" w:themeColor="text1"/>
          <w:szCs w:val="24"/>
        </w:rPr>
        <w:t xml:space="preserve">as demonstrated </w:t>
      </w:r>
      <w:r w:rsidR="00FC337F">
        <w:rPr>
          <w:rFonts w:cs="Calibri"/>
          <w:b/>
          <w:bCs/>
          <w:color w:val="000000" w:themeColor="text1"/>
          <w:szCs w:val="24"/>
        </w:rPr>
        <w:t>[1]</w:t>
      </w:r>
      <w:r w:rsidR="00FC337F">
        <w:rPr>
          <w:rFonts w:cs="Calibri"/>
          <w:color w:val="000000" w:themeColor="text1"/>
          <w:szCs w:val="24"/>
        </w:rPr>
        <w:t>.</w:t>
      </w:r>
    </w:p>
    <w:p w14:paraId="26B98059" w14:textId="77777777" w:rsidR="00FC337F" w:rsidRDefault="00FC337F" w:rsidP="00FC337F">
      <w:pPr>
        <w:pStyle w:val="ListParagraph"/>
        <w:widowControl w:val="0"/>
        <w:ind w:left="907"/>
        <w:jc w:val="both"/>
        <w:rPr>
          <w:rFonts w:cs="Calibri"/>
          <w:color w:val="000000" w:themeColor="text1"/>
          <w:szCs w:val="24"/>
        </w:rPr>
      </w:pPr>
    </w:p>
    <w:p w14:paraId="018DC66F" w14:textId="63FAA4BF" w:rsidR="00A3775B" w:rsidRPr="00FC337F" w:rsidRDefault="00FC337F" w:rsidP="00FC337F">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xml:space="preserve">: Functions being run, then </w:t>
      </w:r>
      <w:r w:rsidR="00071489">
        <w:rPr>
          <w:rFonts w:asciiTheme="minorHAnsi" w:hAnsiTheme="minorHAnsi" w:cstheme="minorHAnsi"/>
        </w:rPr>
        <w:t>module</w:t>
      </w:r>
      <w:r>
        <w:rPr>
          <w:rFonts w:asciiTheme="minorHAnsi" w:hAnsiTheme="minorHAnsi" w:cstheme="minorHAnsi"/>
        </w:rPr>
        <w:t xml:space="preserve"> being launched and job being created</w:t>
      </w:r>
      <w:r w:rsidR="00A3775B" w:rsidRPr="00FC337F">
        <w:rPr>
          <w:rFonts w:cs="Calibri"/>
          <w:color w:val="000000" w:themeColor="text1"/>
          <w:szCs w:val="24"/>
        </w:rPr>
        <w:t xml:space="preserve"> </w:t>
      </w:r>
    </w:p>
    <w:p w14:paraId="37023710" w14:textId="77777777" w:rsidR="00A3775B" w:rsidRPr="00CA16C2" w:rsidRDefault="00A3775B" w:rsidP="00A3775B">
      <w:pPr>
        <w:pStyle w:val="ListParagraph"/>
        <w:ind w:left="0"/>
        <w:rPr>
          <w:rFonts w:cs="Calibri"/>
          <w:b/>
          <w:bCs/>
          <w:color w:val="000000" w:themeColor="text1"/>
          <w:szCs w:val="24"/>
        </w:rPr>
      </w:pPr>
    </w:p>
    <w:p w14:paraId="526F80AC" w14:textId="77777777" w:rsidR="002612F7" w:rsidRDefault="002612F7" w:rsidP="00A3775B">
      <w:pPr>
        <w:pStyle w:val="ListParagraph"/>
        <w:widowControl w:val="0"/>
        <w:numPr>
          <w:ilvl w:val="0"/>
          <w:numId w:val="44"/>
        </w:numPr>
        <w:jc w:val="both"/>
        <w:rPr>
          <w:rFonts w:cs="Calibri"/>
          <w:b/>
          <w:bCs/>
          <w:color w:val="000000" w:themeColor="text1"/>
          <w:szCs w:val="24"/>
        </w:rPr>
      </w:pPr>
      <w:r w:rsidRPr="002612F7">
        <w:rPr>
          <w:rFonts w:asciiTheme="majorHAnsi" w:hAnsiTheme="majorHAnsi" w:cstheme="majorHAnsi"/>
          <w:b/>
          <w:bCs/>
          <w:color w:val="000000" w:themeColor="text1"/>
        </w:rPr>
        <w:t>Heart Failure with Preserved Ejection Fraction (</w:t>
      </w:r>
      <w:r w:rsidR="00A3775B" w:rsidRPr="00CA16C2">
        <w:rPr>
          <w:rFonts w:cs="Calibri"/>
          <w:b/>
          <w:bCs/>
          <w:color w:val="000000" w:themeColor="text1"/>
          <w:szCs w:val="24"/>
        </w:rPr>
        <w:t>HFpEF</w:t>
      </w:r>
      <w:r>
        <w:rPr>
          <w:rFonts w:cs="Calibri"/>
          <w:b/>
          <w:bCs/>
          <w:color w:val="000000" w:themeColor="text1"/>
          <w:szCs w:val="24"/>
        </w:rPr>
        <w:t>)</w:t>
      </w:r>
      <w:r w:rsidR="00A3775B" w:rsidRPr="00CA16C2">
        <w:rPr>
          <w:rFonts w:cs="Calibri"/>
          <w:b/>
          <w:bCs/>
          <w:color w:val="000000" w:themeColor="text1"/>
          <w:szCs w:val="24"/>
        </w:rPr>
        <w:t xml:space="preserve"> </w:t>
      </w:r>
      <w:r>
        <w:rPr>
          <w:rFonts w:cs="Calibri"/>
          <w:b/>
          <w:bCs/>
          <w:color w:val="000000" w:themeColor="text1"/>
          <w:szCs w:val="24"/>
        </w:rPr>
        <w:t>H</w:t>
      </w:r>
      <w:r w:rsidR="00A3775B" w:rsidRPr="00CA16C2">
        <w:rPr>
          <w:rFonts w:cs="Calibri"/>
          <w:b/>
          <w:bCs/>
          <w:color w:val="000000" w:themeColor="text1"/>
          <w:szCs w:val="24"/>
        </w:rPr>
        <w:t>emodynamics</w:t>
      </w:r>
    </w:p>
    <w:p w14:paraId="41B2E1E2" w14:textId="77777777" w:rsidR="002612F7" w:rsidRPr="002612F7" w:rsidRDefault="002612F7" w:rsidP="002612F7">
      <w:pPr>
        <w:pStyle w:val="ListParagraph"/>
        <w:widowControl w:val="0"/>
        <w:ind w:left="907"/>
        <w:jc w:val="both"/>
        <w:rPr>
          <w:rFonts w:cs="Calibri"/>
          <w:b/>
          <w:bCs/>
          <w:color w:val="000000" w:themeColor="text1"/>
          <w:szCs w:val="24"/>
        </w:rPr>
      </w:pPr>
    </w:p>
    <w:p w14:paraId="7B48C6DD" w14:textId="1413C8A6" w:rsidR="00A3775B" w:rsidRDefault="002612F7" w:rsidP="002612F7">
      <w:pPr>
        <w:pStyle w:val="ListParagraph"/>
        <w:widowControl w:val="0"/>
        <w:numPr>
          <w:ilvl w:val="1"/>
          <w:numId w:val="44"/>
        </w:numPr>
        <w:jc w:val="both"/>
        <w:rPr>
          <w:rFonts w:cs="Calibri"/>
          <w:color w:val="000000" w:themeColor="text1"/>
          <w:szCs w:val="24"/>
        </w:rPr>
      </w:pPr>
      <w:bookmarkStart w:id="23" w:name="OLE_LINK1"/>
      <w:bookmarkStart w:id="24" w:name="OLE_LINK2"/>
      <w:r>
        <w:rPr>
          <w:rFonts w:cs="Calibri"/>
          <w:color w:val="000000" w:themeColor="text1"/>
          <w:szCs w:val="24"/>
        </w:rPr>
        <w:t>T</w:t>
      </w:r>
      <w:r w:rsidRPr="00CA16C2">
        <w:rPr>
          <w:rFonts w:cs="Calibri"/>
          <w:color w:val="000000" w:themeColor="text1"/>
          <w:szCs w:val="24"/>
        </w:rPr>
        <w:t>o mimic wall stiffening due to pressure-overload</w:t>
      </w:r>
      <w:r w:rsidRPr="002612F7">
        <w:rPr>
          <w:rFonts w:cs="Calibri"/>
          <w:color w:val="000000" w:themeColor="text1"/>
          <w:szCs w:val="24"/>
        </w:rPr>
        <w:t xml:space="preserve"> </w:t>
      </w:r>
      <w:r>
        <w:rPr>
          <w:rFonts w:cs="Calibri"/>
          <w:color w:val="000000" w:themeColor="text1"/>
          <w:szCs w:val="24"/>
        </w:rPr>
        <w:t xml:space="preserve">in </w:t>
      </w:r>
      <w:r w:rsidRPr="002612F7">
        <w:rPr>
          <w:rFonts w:cs="Calibri"/>
          <w:color w:val="000000" w:themeColor="text1"/>
          <w:szCs w:val="24"/>
        </w:rPr>
        <w:t>t</w:t>
      </w:r>
      <w:r w:rsidR="00A3775B" w:rsidRPr="002612F7">
        <w:rPr>
          <w:rFonts w:cs="Calibri"/>
          <w:color w:val="000000" w:themeColor="text1"/>
          <w:szCs w:val="24"/>
        </w:rPr>
        <w:t>he lumped-parameter model</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 modify the</w:t>
      </w:r>
      <w:r w:rsidRPr="002612F7">
        <w:rPr>
          <w:rFonts w:cs="Calibri"/>
          <w:color w:val="000000" w:themeColor="text1"/>
          <w:szCs w:val="24"/>
        </w:rPr>
        <w:t xml:space="preserve"> </w:t>
      </w:r>
      <w:r w:rsidRPr="00CA16C2">
        <w:rPr>
          <w:rFonts w:cs="Calibri"/>
          <w:color w:val="000000" w:themeColor="text1"/>
          <w:szCs w:val="24"/>
        </w:rPr>
        <w:t xml:space="preserve">left ventricular diastolic compliance of the </w:t>
      </w:r>
      <w:r>
        <w:rPr>
          <w:rFonts w:cs="Calibri"/>
          <w:color w:val="000000" w:themeColor="text1"/>
          <w:szCs w:val="24"/>
        </w:rPr>
        <w:t>left ventricle</w:t>
      </w:r>
      <w:r w:rsidRPr="00CA16C2">
        <w:rPr>
          <w:rFonts w:cs="Calibri"/>
          <w:color w:val="000000" w:themeColor="text1"/>
          <w:szCs w:val="24"/>
        </w:rPr>
        <w:t xml:space="preserve"> compliance element </w:t>
      </w:r>
      <w:r w:rsidR="00071489">
        <w:rPr>
          <w:rFonts w:cs="Calibri"/>
          <w:color w:val="000000" w:themeColor="text1"/>
          <w:szCs w:val="24"/>
        </w:rPr>
        <w:t>and i</w:t>
      </w:r>
      <w:r w:rsidR="00071489" w:rsidRPr="00CA16C2">
        <w:rPr>
          <w:rFonts w:cs="Calibri"/>
          <w:color w:val="000000" w:themeColor="text1"/>
          <w:szCs w:val="24"/>
        </w:rPr>
        <w:t xml:space="preserve">ncrease the leak resistance of the </w:t>
      </w:r>
      <w:r w:rsidR="00071489">
        <w:rPr>
          <w:rFonts w:cs="Calibri"/>
          <w:color w:val="000000" w:themeColor="text1"/>
          <w:szCs w:val="24"/>
        </w:rPr>
        <w:t>left ventricle</w:t>
      </w:r>
      <w:r w:rsidR="00071489" w:rsidRPr="00CA16C2">
        <w:rPr>
          <w:rFonts w:cs="Calibri"/>
          <w:color w:val="000000" w:themeColor="text1"/>
          <w:szCs w:val="24"/>
        </w:rPr>
        <w:t xml:space="preserve"> pump to 18 × 10</w:t>
      </w:r>
      <w:r w:rsidR="00071489" w:rsidRPr="00CA16C2">
        <w:rPr>
          <w:rFonts w:cs="Calibri"/>
          <w:color w:val="000000" w:themeColor="text1"/>
          <w:szCs w:val="24"/>
          <w:vertAlign w:val="superscript"/>
        </w:rPr>
        <w:t>6</w:t>
      </w:r>
      <w:r w:rsidR="00071489" w:rsidRPr="00CA16C2">
        <w:rPr>
          <w:rFonts w:cs="Calibri"/>
          <w:color w:val="000000" w:themeColor="text1"/>
          <w:szCs w:val="24"/>
        </w:rPr>
        <w:t xml:space="preserve"> </w:t>
      </w:r>
      <w:r w:rsidR="00071489">
        <w:rPr>
          <w:rFonts w:cs="Calibri"/>
          <w:color w:val="000000" w:themeColor="text1"/>
          <w:szCs w:val="24"/>
        </w:rPr>
        <w:t xml:space="preserve">pascals/second/meter </w:t>
      </w:r>
      <w:r w:rsidR="00071489">
        <w:rPr>
          <w:rFonts w:cs="Calibri"/>
          <w:b/>
          <w:bCs/>
          <w:color w:val="000000" w:themeColor="text1"/>
          <w:szCs w:val="24"/>
        </w:rPr>
        <w:t>[2]</w:t>
      </w:r>
      <w:r w:rsidR="00071489" w:rsidRPr="00071489">
        <w:rPr>
          <w:rFonts w:cs="Calibri"/>
          <w:color w:val="000000" w:themeColor="text1"/>
          <w:szCs w:val="24"/>
        </w:rPr>
        <w:t>.</w:t>
      </w:r>
    </w:p>
    <w:bookmarkEnd w:id="23"/>
    <w:bookmarkEnd w:id="24"/>
    <w:p w14:paraId="560553AE" w14:textId="77777777" w:rsidR="00071489" w:rsidRDefault="00071489" w:rsidP="00071489">
      <w:pPr>
        <w:pStyle w:val="ListParagraph"/>
        <w:widowControl w:val="0"/>
        <w:ind w:left="907"/>
        <w:jc w:val="both"/>
        <w:rPr>
          <w:rFonts w:cs="Calibri"/>
          <w:color w:val="000000" w:themeColor="text1"/>
          <w:szCs w:val="24"/>
        </w:rPr>
      </w:pPr>
    </w:p>
    <w:p w14:paraId="46F730B1" w14:textId="3B5FD06B" w:rsidR="00071489" w:rsidRDefault="00071489" w:rsidP="00071489">
      <w:pPr>
        <w:pStyle w:val="ListParagraph"/>
        <w:widowControl w:val="0"/>
        <w:numPr>
          <w:ilvl w:val="2"/>
          <w:numId w:val="44"/>
        </w:numPr>
        <w:jc w:val="both"/>
        <w:rPr>
          <w:rFonts w:cs="Calibri"/>
          <w:color w:val="000000" w:themeColor="text1"/>
          <w:szCs w:val="24"/>
        </w:rPr>
      </w:pPr>
      <w:r>
        <w:rPr>
          <w:rFonts w:cs="Calibri"/>
          <w:color w:val="000000" w:themeColor="text1"/>
          <w:szCs w:val="24"/>
        </w:rPr>
        <w:lastRenderedPageBreak/>
        <w:t>WIDE: Talent navigating to LV compliance element</w:t>
      </w:r>
    </w:p>
    <w:p w14:paraId="65CB672B" w14:textId="172ADEDF" w:rsidR="00071489" w:rsidRPr="00071489"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Element being modified, then resistance being increased</w:t>
      </w:r>
    </w:p>
    <w:p w14:paraId="62B4DC3D" w14:textId="77777777" w:rsidR="00071489" w:rsidRPr="00071489" w:rsidRDefault="00071489" w:rsidP="00071489">
      <w:pPr>
        <w:pStyle w:val="ListParagraph"/>
        <w:widowControl w:val="0"/>
        <w:ind w:left="1627"/>
        <w:jc w:val="both"/>
        <w:rPr>
          <w:rFonts w:cs="Calibri"/>
          <w:color w:val="000000" w:themeColor="text1"/>
          <w:szCs w:val="24"/>
        </w:rPr>
      </w:pPr>
    </w:p>
    <w:p w14:paraId="343AFD50" w14:textId="74794F43" w:rsidR="00A3775B" w:rsidRDefault="00071489" w:rsidP="00071489">
      <w:pPr>
        <w:pStyle w:val="ListParagraph"/>
        <w:widowControl w:val="0"/>
        <w:numPr>
          <w:ilvl w:val="1"/>
          <w:numId w:val="44"/>
        </w:numPr>
        <w:jc w:val="both"/>
        <w:rPr>
          <w:rFonts w:cs="Calibri"/>
          <w:color w:val="000000" w:themeColor="text1"/>
          <w:szCs w:val="24"/>
        </w:rPr>
      </w:pPr>
      <w:r w:rsidRPr="00036365">
        <w:rPr>
          <w:rFonts w:asciiTheme="majorHAnsi" w:hAnsiTheme="majorHAnsi" w:cstheme="majorHAnsi"/>
          <w:color w:val="000000" w:themeColor="text1"/>
        </w:rPr>
        <w:t>To simulate the effects of chronic remodeling</w:t>
      </w:r>
      <w:r>
        <w:rPr>
          <w:rFonts w:asciiTheme="majorHAnsi" w:hAnsiTheme="majorHAnsi" w:cstheme="majorHAnsi"/>
          <w:color w:val="000000" w:themeColor="text1"/>
        </w:rPr>
        <w:t xml:space="preserve"> in the FEA model,</w:t>
      </w:r>
      <w:r w:rsidRPr="00071489">
        <w:rPr>
          <w:rFonts w:cs="Calibri"/>
          <w:color w:val="000000" w:themeColor="text1"/>
          <w:szCs w:val="24"/>
        </w:rPr>
        <w:t xml:space="preserve"> </w:t>
      </w:r>
      <w:r>
        <w:rPr>
          <w:rFonts w:cs="Calibri"/>
          <w:color w:val="000000" w:themeColor="text1"/>
          <w:szCs w:val="24"/>
        </w:rPr>
        <w:t>e</w:t>
      </w:r>
      <w:r w:rsidRPr="00CA16C2">
        <w:rPr>
          <w:rFonts w:cs="Calibri"/>
          <w:color w:val="000000" w:themeColor="text1"/>
          <w:szCs w:val="24"/>
        </w:rPr>
        <w:t>dit the active material properties of the left ventricle geometry</w:t>
      </w:r>
      <w:r>
        <w:rPr>
          <w:rFonts w:cs="Calibri"/>
          <w:color w:val="000000" w:themeColor="text1"/>
          <w:szCs w:val="24"/>
        </w:rPr>
        <w:t xml:space="preserve"> and </w:t>
      </w:r>
      <w:r w:rsidRPr="00071489">
        <w:rPr>
          <w:rFonts w:cs="Calibri"/>
          <w:color w:val="000000" w:themeColor="text1"/>
          <w:szCs w:val="24"/>
        </w:rPr>
        <w:t>m</w:t>
      </w:r>
      <w:r w:rsidR="00A3775B" w:rsidRPr="00071489">
        <w:rPr>
          <w:rFonts w:cs="Calibri"/>
          <w:color w:val="000000" w:themeColor="text1"/>
          <w:szCs w:val="24"/>
        </w:rPr>
        <w:t xml:space="preserve">odify the material response of the left ventricle in the </w:t>
      </w:r>
      <w:commentRangeStart w:id="25"/>
      <w:r w:rsidR="00A3775B" w:rsidRPr="00071489">
        <w:rPr>
          <w:rFonts w:cs="Calibri"/>
          <w:b/>
          <w:bCs/>
          <w:color w:val="000000" w:themeColor="text1"/>
          <w:szCs w:val="24"/>
        </w:rPr>
        <w:t>mech-mat</w:t>
      </w:r>
      <w:r>
        <w:rPr>
          <w:rFonts w:cs="Calibri"/>
          <w:b/>
          <w:bCs/>
          <w:color w:val="000000" w:themeColor="text1"/>
          <w:szCs w:val="24"/>
        </w:rPr>
        <w:t>erial</w:t>
      </w:r>
      <w:r w:rsidR="00A3775B" w:rsidRPr="00071489">
        <w:rPr>
          <w:rFonts w:cs="Calibri"/>
          <w:b/>
          <w:bCs/>
          <w:color w:val="000000" w:themeColor="text1"/>
          <w:szCs w:val="24"/>
        </w:rPr>
        <w:t>-L</w:t>
      </w:r>
      <w:r>
        <w:rPr>
          <w:rFonts w:cs="Calibri"/>
          <w:b/>
          <w:bCs/>
          <w:color w:val="000000" w:themeColor="text1"/>
          <w:szCs w:val="24"/>
        </w:rPr>
        <w:t xml:space="preserve">eft </w:t>
      </w:r>
      <w:proofErr w:type="spellStart"/>
      <w:r>
        <w:rPr>
          <w:rFonts w:cs="Calibri"/>
          <w:b/>
          <w:bCs/>
          <w:color w:val="000000" w:themeColor="text1"/>
          <w:szCs w:val="24"/>
        </w:rPr>
        <w:t>ventricle</w:t>
      </w:r>
      <w:r w:rsidR="00A3775B" w:rsidRPr="00071489">
        <w:rPr>
          <w:rFonts w:cs="Calibri"/>
          <w:b/>
          <w:bCs/>
          <w:color w:val="000000" w:themeColor="text1"/>
          <w:szCs w:val="24"/>
        </w:rPr>
        <w:t>_ACTIVE</w:t>
      </w:r>
      <w:proofErr w:type="spellEnd"/>
      <w:r w:rsidR="00A3775B" w:rsidRPr="00071489">
        <w:rPr>
          <w:rFonts w:cs="Calibri"/>
          <w:color w:val="000000" w:themeColor="text1"/>
          <w:szCs w:val="24"/>
        </w:rPr>
        <w:t xml:space="preserve"> </w:t>
      </w:r>
      <w:commentRangeEnd w:id="25"/>
      <w:r w:rsidR="009E06F2">
        <w:rPr>
          <w:rStyle w:val="CommentReference"/>
          <w:lang w:val="x-none" w:eastAsia="x-none"/>
        </w:rPr>
        <w:commentReference w:id="25"/>
      </w:r>
      <w:r w:rsidR="00A3775B" w:rsidRPr="00071489">
        <w:rPr>
          <w:rFonts w:cs="Calibri"/>
          <w:color w:val="000000" w:themeColor="text1"/>
          <w:szCs w:val="24"/>
        </w:rPr>
        <w:t>file</w:t>
      </w:r>
      <w:r>
        <w:rPr>
          <w:rFonts w:cs="Calibri"/>
          <w:color w:val="000000" w:themeColor="text1"/>
          <w:szCs w:val="24"/>
        </w:rPr>
        <w:t xml:space="preserve"> </w:t>
      </w:r>
      <w:r>
        <w:rPr>
          <w:rFonts w:cs="Calibri"/>
          <w:b/>
          <w:bCs/>
          <w:color w:val="000000" w:themeColor="text1"/>
          <w:szCs w:val="24"/>
        </w:rPr>
        <w:t>[1]</w:t>
      </w:r>
      <w:r w:rsidR="00A3775B" w:rsidRPr="00071489">
        <w:rPr>
          <w:rFonts w:cs="Calibri"/>
          <w:color w:val="000000" w:themeColor="text1"/>
          <w:szCs w:val="24"/>
        </w:rPr>
        <w:t xml:space="preserve">. </w:t>
      </w:r>
    </w:p>
    <w:p w14:paraId="6CE2ACFB" w14:textId="77777777" w:rsidR="00071489" w:rsidRDefault="00071489" w:rsidP="00071489">
      <w:pPr>
        <w:pStyle w:val="ListParagraph"/>
        <w:widowControl w:val="0"/>
        <w:ind w:left="907"/>
        <w:jc w:val="both"/>
        <w:rPr>
          <w:rFonts w:cs="Calibri"/>
          <w:color w:val="000000" w:themeColor="text1"/>
          <w:szCs w:val="24"/>
        </w:rPr>
      </w:pPr>
    </w:p>
    <w:p w14:paraId="741A1491" w14:textId="77777777" w:rsidR="00071489" w:rsidRPr="00071489"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Geometry being edited, then file being modified</w:t>
      </w:r>
    </w:p>
    <w:p w14:paraId="6FA67D86" w14:textId="77777777" w:rsidR="00071489" w:rsidRPr="00071489" w:rsidRDefault="00071489" w:rsidP="00071489">
      <w:pPr>
        <w:pStyle w:val="ListParagraph"/>
        <w:widowControl w:val="0"/>
        <w:ind w:left="907"/>
        <w:jc w:val="both"/>
        <w:rPr>
          <w:rFonts w:cs="Calibri"/>
          <w:color w:val="000000" w:themeColor="text1"/>
          <w:szCs w:val="24"/>
        </w:rPr>
      </w:pPr>
    </w:p>
    <w:p w14:paraId="59A02798" w14:textId="23F8594F" w:rsidR="00071489" w:rsidRDefault="00071489" w:rsidP="00071489">
      <w:pPr>
        <w:pStyle w:val="ListParagraph"/>
        <w:widowControl w:val="0"/>
        <w:numPr>
          <w:ilvl w:val="1"/>
          <w:numId w:val="44"/>
        </w:numPr>
        <w:jc w:val="both"/>
        <w:rPr>
          <w:rFonts w:cs="Calibri"/>
          <w:color w:val="000000" w:themeColor="text1"/>
          <w:szCs w:val="24"/>
        </w:rPr>
      </w:pPr>
      <w:r>
        <w:rPr>
          <w:rFonts w:cs="Calibri"/>
          <w:color w:val="000000" w:themeColor="text1"/>
          <w:szCs w:val="24"/>
        </w:rPr>
        <w:t>T</w:t>
      </w:r>
      <w:r w:rsidRPr="00071489">
        <w:rPr>
          <w:rFonts w:cs="Calibri"/>
          <w:color w:val="000000" w:themeColor="text1"/>
          <w:szCs w:val="24"/>
        </w:rPr>
        <w:t xml:space="preserve">o capture the increased stiffness response for the </w:t>
      </w:r>
      <w:r>
        <w:rPr>
          <w:rFonts w:cs="Calibri"/>
          <w:color w:val="000000" w:themeColor="text1"/>
          <w:szCs w:val="24"/>
        </w:rPr>
        <w:t>heart failure with preserved ejection frac</w:t>
      </w:r>
      <w:r w:rsidR="002738E0">
        <w:rPr>
          <w:rFonts w:cs="Calibri"/>
          <w:color w:val="000000" w:themeColor="text1"/>
          <w:szCs w:val="24"/>
        </w:rPr>
        <w:t>t</w:t>
      </w:r>
      <w:r>
        <w:rPr>
          <w:rFonts w:cs="Calibri"/>
          <w:color w:val="000000" w:themeColor="text1"/>
          <w:szCs w:val="24"/>
        </w:rPr>
        <w:t>ion</w:t>
      </w:r>
      <w:r w:rsidRPr="00071489">
        <w:rPr>
          <w:rFonts w:cs="Calibri"/>
          <w:color w:val="000000" w:themeColor="text1"/>
          <w:szCs w:val="24"/>
        </w:rPr>
        <w:t xml:space="preserve"> physiology</w:t>
      </w:r>
      <w:r>
        <w:rPr>
          <w:rFonts w:cs="Calibri"/>
          <w:color w:val="000000" w:themeColor="text1"/>
          <w:szCs w:val="24"/>
        </w:rPr>
        <w:t>, i</w:t>
      </w:r>
      <w:r w:rsidR="00A3775B" w:rsidRPr="00071489">
        <w:rPr>
          <w:rFonts w:cs="Calibri"/>
          <w:color w:val="000000" w:themeColor="text1"/>
          <w:szCs w:val="24"/>
        </w:rPr>
        <w:t xml:space="preserve">ncrease the </w:t>
      </w:r>
      <w:r>
        <w:rPr>
          <w:rFonts w:cs="Calibri"/>
          <w:i/>
          <w:iCs/>
          <w:color w:val="000000" w:themeColor="text1"/>
          <w:szCs w:val="24"/>
        </w:rPr>
        <w:t xml:space="preserve">a </w:t>
      </w:r>
      <w:r>
        <w:rPr>
          <w:rFonts w:cs="Calibri"/>
          <w:color w:val="000000" w:themeColor="text1"/>
          <w:szCs w:val="24"/>
        </w:rPr>
        <w:t xml:space="preserve">and </w:t>
      </w:r>
      <w:r>
        <w:rPr>
          <w:rFonts w:cs="Calibri"/>
          <w:i/>
          <w:iCs/>
          <w:color w:val="000000" w:themeColor="text1"/>
          <w:szCs w:val="24"/>
        </w:rPr>
        <w:t xml:space="preserve">b </w:t>
      </w:r>
      <w:r w:rsidR="00A3775B" w:rsidRPr="00071489">
        <w:rPr>
          <w:rFonts w:cs="Calibri"/>
          <w:color w:val="000000" w:themeColor="text1"/>
          <w:szCs w:val="24"/>
        </w:rPr>
        <w:t>stiffness parameters in the anisotropic hyperelastic formulation</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748A3777" w14:textId="77777777" w:rsidR="00071489" w:rsidRDefault="00071489" w:rsidP="00071489">
      <w:pPr>
        <w:pStyle w:val="ListParagraph"/>
        <w:widowControl w:val="0"/>
        <w:ind w:left="907"/>
        <w:jc w:val="both"/>
        <w:rPr>
          <w:rFonts w:cs="Calibri"/>
          <w:color w:val="000000" w:themeColor="text1"/>
          <w:szCs w:val="24"/>
        </w:rPr>
      </w:pPr>
    </w:p>
    <w:p w14:paraId="6245A644" w14:textId="4A979B94" w:rsidR="00A3775B" w:rsidRPr="00071489"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Parameters being increased</w:t>
      </w:r>
      <w:r w:rsidR="00A3775B" w:rsidRPr="00071489">
        <w:rPr>
          <w:rFonts w:cs="Calibri"/>
          <w:color w:val="000000" w:themeColor="text1"/>
          <w:szCs w:val="24"/>
        </w:rPr>
        <w:t xml:space="preserve"> </w:t>
      </w:r>
    </w:p>
    <w:p w14:paraId="25085D44" w14:textId="77777777" w:rsidR="00A3775B" w:rsidRPr="00CA16C2" w:rsidRDefault="00A3775B" w:rsidP="00A3775B">
      <w:pPr>
        <w:pStyle w:val="ListParagraph"/>
        <w:ind w:left="0"/>
        <w:rPr>
          <w:rFonts w:cs="Calibri"/>
          <w:color w:val="000000" w:themeColor="text1"/>
          <w:szCs w:val="24"/>
        </w:rPr>
      </w:pPr>
    </w:p>
    <w:p w14:paraId="4CEEB605" w14:textId="50FEDFAB" w:rsidR="00A3775B" w:rsidRDefault="00A3775B" w:rsidP="00071489">
      <w:pPr>
        <w:pStyle w:val="ListParagraph"/>
        <w:widowControl w:val="0"/>
        <w:numPr>
          <w:ilvl w:val="1"/>
          <w:numId w:val="44"/>
        </w:numPr>
        <w:jc w:val="both"/>
        <w:rPr>
          <w:rFonts w:cs="Calibri"/>
          <w:color w:val="000000" w:themeColor="text1"/>
          <w:szCs w:val="24"/>
        </w:rPr>
      </w:pPr>
      <w:r w:rsidRPr="00CA16C2">
        <w:rPr>
          <w:rFonts w:cs="Calibri"/>
          <w:color w:val="000000" w:themeColor="text1"/>
          <w:szCs w:val="24"/>
        </w:rPr>
        <w:t xml:space="preserve">In the </w:t>
      </w:r>
      <w:r w:rsidRPr="00CA16C2">
        <w:rPr>
          <w:rFonts w:cs="Calibri"/>
          <w:b/>
          <w:bCs/>
          <w:color w:val="000000" w:themeColor="text1"/>
          <w:szCs w:val="24"/>
        </w:rPr>
        <w:t>PRE-LOAD</w:t>
      </w:r>
      <w:r w:rsidRPr="00CA16C2">
        <w:rPr>
          <w:rFonts w:cs="Calibri"/>
          <w:color w:val="000000" w:themeColor="text1"/>
          <w:szCs w:val="24"/>
        </w:rPr>
        <w:t xml:space="preserve"> step, set the fluid cavity pressures of the left ventricle and left atrium to 20 </w:t>
      </w:r>
      <w:r w:rsidR="00071489">
        <w:rPr>
          <w:rFonts w:cs="Calibri"/>
          <w:color w:val="000000" w:themeColor="text1"/>
          <w:szCs w:val="24"/>
        </w:rPr>
        <w:t xml:space="preserve">millimeters per mercury and perform an inverse mechanical stimulation to obtain the volumetric state of the left ventricle and atrium </w:t>
      </w:r>
      <w:r w:rsidR="00071489">
        <w:rPr>
          <w:rFonts w:cs="Calibri"/>
          <w:b/>
          <w:bCs/>
          <w:color w:val="000000" w:themeColor="text1"/>
          <w:szCs w:val="24"/>
        </w:rPr>
        <w:t>[1]</w:t>
      </w:r>
      <w:r w:rsidR="00071489">
        <w:rPr>
          <w:rFonts w:cs="Calibri"/>
          <w:color w:val="000000" w:themeColor="text1"/>
          <w:szCs w:val="24"/>
        </w:rPr>
        <w:t>.</w:t>
      </w:r>
    </w:p>
    <w:p w14:paraId="5CD789D9" w14:textId="77777777" w:rsidR="00071489" w:rsidRDefault="00071489" w:rsidP="00071489">
      <w:pPr>
        <w:pStyle w:val="ListParagraph"/>
        <w:widowControl w:val="0"/>
        <w:ind w:left="907"/>
        <w:jc w:val="both"/>
        <w:rPr>
          <w:rFonts w:cs="Calibri"/>
          <w:color w:val="000000" w:themeColor="text1"/>
          <w:szCs w:val="24"/>
        </w:rPr>
      </w:pPr>
    </w:p>
    <w:p w14:paraId="04050E36" w14:textId="6CC568C6" w:rsidR="00071489" w:rsidRPr="00CA16C2"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Pressures being set, then inverse stimulation being performed</w:t>
      </w:r>
    </w:p>
    <w:p w14:paraId="38398580" w14:textId="77777777" w:rsidR="00A3775B" w:rsidRPr="00CA16C2" w:rsidRDefault="00A3775B" w:rsidP="00A3775B">
      <w:pPr>
        <w:pStyle w:val="ListParagraph"/>
        <w:ind w:left="0"/>
        <w:rPr>
          <w:rFonts w:cs="Calibri"/>
          <w:color w:val="000000" w:themeColor="text1"/>
          <w:szCs w:val="24"/>
        </w:rPr>
      </w:pPr>
    </w:p>
    <w:p w14:paraId="11C358AB" w14:textId="30FD5E94" w:rsidR="00A3775B" w:rsidRPr="00071489" w:rsidRDefault="00071489" w:rsidP="00071489">
      <w:pPr>
        <w:pStyle w:val="ListParagraph"/>
        <w:widowControl w:val="0"/>
        <w:numPr>
          <w:ilvl w:val="1"/>
          <w:numId w:val="44"/>
        </w:numPr>
        <w:jc w:val="both"/>
        <w:rPr>
          <w:rFonts w:cs="Calibri"/>
          <w:color w:val="000000" w:themeColor="text1"/>
          <w:szCs w:val="24"/>
        </w:rPr>
      </w:pPr>
      <w:r>
        <w:rPr>
          <w:rFonts w:cs="Calibri"/>
          <w:color w:val="000000" w:themeColor="text1"/>
          <w:szCs w:val="24"/>
        </w:rPr>
        <w:t>Then e</w:t>
      </w:r>
      <w:r w:rsidR="00A3775B" w:rsidRPr="00CA16C2">
        <w:rPr>
          <w:rFonts w:cs="Calibri"/>
          <w:color w:val="000000" w:themeColor="text1"/>
          <w:szCs w:val="24"/>
        </w:rPr>
        <w:t xml:space="preserve">xecute the post-processing functions </w:t>
      </w:r>
      <w:r>
        <w:rPr>
          <w:rFonts w:cs="Calibri"/>
          <w:color w:val="000000" w:themeColor="text1"/>
          <w:szCs w:val="24"/>
        </w:rPr>
        <w:t xml:space="preserve">as indicated and </w:t>
      </w:r>
      <w:r w:rsidR="00A3775B" w:rsidRPr="00CA16C2">
        <w:rPr>
          <w:rFonts w:cs="Calibri"/>
          <w:color w:val="000000" w:themeColor="text1"/>
          <w:szCs w:val="24"/>
        </w:rPr>
        <w:t>perform a new mechanical simulation</w:t>
      </w:r>
      <w:r>
        <w:rPr>
          <w:rFonts w:cs="Calibri"/>
          <w:color w:val="000000" w:themeColor="text1"/>
          <w:szCs w:val="24"/>
        </w:rPr>
        <w:t xml:space="preserve"> as demonstrated </w:t>
      </w:r>
      <w:r>
        <w:rPr>
          <w:rFonts w:cs="Calibri"/>
          <w:b/>
          <w:bCs/>
          <w:color w:val="000000" w:themeColor="text1"/>
          <w:szCs w:val="24"/>
        </w:rPr>
        <w:t>[1]</w:t>
      </w:r>
      <w:r w:rsidR="00A3775B" w:rsidRPr="00CA16C2">
        <w:rPr>
          <w:rFonts w:cs="Calibri"/>
          <w:i/>
          <w:iCs/>
          <w:color w:val="000000" w:themeColor="text1"/>
          <w:szCs w:val="24"/>
        </w:rPr>
        <w:t>.</w:t>
      </w:r>
    </w:p>
    <w:p w14:paraId="45748DAC" w14:textId="77777777" w:rsidR="00071489" w:rsidRPr="00071489" w:rsidRDefault="00071489" w:rsidP="00071489">
      <w:pPr>
        <w:pStyle w:val="ListParagraph"/>
        <w:widowControl w:val="0"/>
        <w:ind w:left="907"/>
        <w:jc w:val="both"/>
        <w:rPr>
          <w:rFonts w:cs="Calibri"/>
          <w:color w:val="000000" w:themeColor="text1"/>
          <w:szCs w:val="24"/>
        </w:rPr>
      </w:pPr>
    </w:p>
    <w:p w14:paraId="1014A72C" w14:textId="53606AE9" w:rsidR="00071489" w:rsidRPr="00CA16C2" w:rsidRDefault="00071489" w:rsidP="00071489">
      <w:pPr>
        <w:pStyle w:val="ListParagraph"/>
        <w:widowControl w:val="0"/>
        <w:numPr>
          <w:ilvl w:val="2"/>
          <w:numId w:val="44"/>
        </w:numPr>
        <w:jc w:val="both"/>
        <w:rPr>
          <w:rFonts w:cs="Calibri"/>
          <w:color w:val="000000" w:themeColor="text1"/>
          <w:szCs w:val="24"/>
        </w:rPr>
      </w:pPr>
      <w:r>
        <w:rPr>
          <w:rFonts w:asciiTheme="minorHAnsi" w:hAnsiTheme="minorHAnsi" w:cstheme="minorHAnsi"/>
        </w:rPr>
        <w:t xml:space="preserve">SCREEN: </w:t>
      </w:r>
      <w:r w:rsidRPr="00026C8B">
        <w:rPr>
          <w:rFonts w:asciiTheme="minorHAnsi" w:hAnsiTheme="minorHAnsi" w:cstheme="minorHAnsi"/>
          <w:highlight w:val="yellow"/>
        </w:rPr>
        <w:t>To be provided by Authors</w:t>
      </w:r>
      <w:r>
        <w:rPr>
          <w:rFonts w:asciiTheme="minorHAnsi" w:hAnsiTheme="minorHAnsi" w:cstheme="minorHAnsi"/>
        </w:rPr>
        <w:t>: Functions being executed, then module being launched and job being created</w:t>
      </w:r>
    </w:p>
    <w:p w14:paraId="0E2D5172" w14:textId="77777777" w:rsidR="00A3775B" w:rsidRPr="00CA16C2" w:rsidRDefault="00A3775B" w:rsidP="00A3775B">
      <w:pPr>
        <w:rPr>
          <w:rFonts w:cs="Calibri"/>
          <w:szCs w:val="24"/>
        </w:rPr>
      </w:pPr>
    </w:p>
    <w:p w14:paraId="49F9C691" w14:textId="77777777" w:rsidR="00A3775B" w:rsidRPr="00E13200" w:rsidRDefault="00A3775B" w:rsidP="00A3775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48A41F6B" w:rsidR="009055DD" w:rsidRDefault="00E60D07"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Lumped-parameter modeling: 2.1 – 4.1 –</w:t>
      </w:r>
      <w:ins w:id="26" w:author="Luca Rosalia" w:date="2021-02-14T19:01:00Z">
        <w:r w:rsidR="00B61CE8">
          <w:rPr>
            <w:rFonts w:asciiTheme="minorHAnsi" w:eastAsia="Times New Roman" w:hAnsiTheme="minorHAnsi" w:cstheme="minorHAnsi"/>
            <w:iCs/>
            <w:color w:val="3366FF"/>
            <w:szCs w:val="24"/>
          </w:rPr>
          <w:t xml:space="preserve"> 5.1</w:t>
        </w:r>
      </w:ins>
      <w:del w:id="27" w:author="Luca Rosalia" w:date="2021-02-14T19:01:00Z">
        <w:r w:rsidDel="00B61CE8">
          <w:rPr>
            <w:rFonts w:asciiTheme="minorHAnsi" w:eastAsia="Times New Roman" w:hAnsiTheme="minorHAnsi" w:cstheme="minorHAnsi"/>
            <w:iCs/>
            <w:color w:val="3366FF"/>
            <w:szCs w:val="24"/>
          </w:rPr>
          <w:delText xml:space="preserve"> </w:delText>
        </w:r>
        <w:commentRangeStart w:id="28"/>
        <w:r w:rsidDel="00B61CE8">
          <w:rPr>
            <w:rFonts w:asciiTheme="minorHAnsi" w:eastAsia="Times New Roman" w:hAnsiTheme="minorHAnsi" w:cstheme="minorHAnsi"/>
            <w:iCs/>
            <w:color w:val="3366FF"/>
            <w:szCs w:val="24"/>
          </w:rPr>
          <w:delText xml:space="preserve">6.1 </w:delText>
        </w:r>
        <w:commentRangeEnd w:id="28"/>
        <w:r w:rsidR="006A2E14" w:rsidDel="00B61CE8">
          <w:rPr>
            <w:rStyle w:val="CommentReference"/>
            <w:lang w:val="x-none" w:eastAsia="x-none"/>
          </w:rPr>
          <w:commentReference w:id="28"/>
        </w:r>
      </w:del>
    </w:p>
    <w:p w14:paraId="60674079" w14:textId="0243BF1A" w:rsidR="00E60D07" w:rsidRPr="00B07A3B" w:rsidRDefault="00421D0B"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Finite element modeling: 3.7 - 4.2</w:t>
      </w:r>
      <w:r w:rsidR="006A2E14">
        <w:rPr>
          <w:rFonts w:asciiTheme="minorHAnsi" w:eastAsia="Times New Roman" w:hAnsiTheme="minorHAnsi" w:cstheme="minorHAnsi"/>
          <w:iCs/>
          <w:color w:val="3366FF"/>
          <w:szCs w:val="24"/>
        </w:rPr>
        <w:t xml:space="preserve"> – 5.2</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3CC90FBF" w:rsidR="009055DD" w:rsidRDefault="00B701CF"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In the lumped-parameter model, it is critical that the network is accurately recreated (Step 2.1), as shown in Figure 1, and that input parameters of each element are defined correctly (Table S1-S2).  </w:t>
      </w:r>
    </w:p>
    <w:p w14:paraId="086DE3D6" w14:textId="7ACA4D39" w:rsidR="00B701CF" w:rsidRDefault="00B701CF" w:rsidP="009055DD">
      <w:pPr>
        <w:rPr>
          <w:rFonts w:asciiTheme="minorHAnsi" w:eastAsia="Times New Roman" w:hAnsiTheme="minorHAnsi" w:cstheme="minorHAnsi"/>
          <w:color w:val="3366FF"/>
          <w:szCs w:val="24"/>
        </w:rPr>
      </w:pPr>
    </w:p>
    <w:p w14:paraId="2CE7F37B" w14:textId="47FCC21B" w:rsidR="009055DD" w:rsidRDefault="00B701CF" w:rsidP="009055DD">
      <w:pPr>
        <w:rPr>
          <w:rFonts w:asciiTheme="minorHAnsi" w:eastAsia="Times New Roman" w:hAnsiTheme="minorHAnsi" w:cstheme="minorHAnsi"/>
          <w:color w:val="3366FF"/>
          <w:szCs w:val="24"/>
        </w:rPr>
      </w:pPr>
      <w:r w:rsidRPr="00B701CF">
        <w:rPr>
          <w:rFonts w:asciiTheme="minorHAnsi" w:eastAsia="Times New Roman" w:hAnsiTheme="minorHAnsi" w:cstheme="minorHAnsi"/>
          <w:color w:val="3366FF"/>
          <w:szCs w:val="24"/>
        </w:rPr>
        <w:t>Functioning of the FEA model requires all the simulation files that are packaged with the solver</w:t>
      </w:r>
      <w:r w:rsidR="00421D0B">
        <w:rPr>
          <w:rFonts w:asciiTheme="minorHAnsi" w:eastAsia="Times New Roman" w:hAnsiTheme="minorHAnsi" w:cstheme="minorHAnsi"/>
          <w:color w:val="3366FF"/>
          <w:szCs w:val="24"/>
        </w:rPr>
        <w:t xml:space="preserve"> (Step </w:t>
      </w:r>
      <w:r w:rsidR="00421D0B">
        <w:rPr>
          <w:rFonts w:asciiTheme="minorHAnsi" w:eastAsia="Times New Roman" w:hAnsiTheme="minorHAnsi" w:cstheme="minorHAnsi"/>
          <w:iCs/>
          <w:color w:val="3366FF"/>
          <w:szCs w:val="24"/>
        </w:rPr>
        <w:t>3.11)</w:t>
      </w:r>
      <w:r>
        <w:rPr>
          <w:rFonts w:asciiTheme="minorHAnsi" w:eastAsia="Times New Roman" w:hAnsiTheme="minorHAnsi" w:cstheme="minorHAnsi"/>
          <w:color w:val="3366FF"/>
          <w:szCs w:val="24"/>
        </w:rPr>
        <w:t xml:space="preserve"> </w:t>
      </w:r>
      <w:r w:rsidRPr="00B701CF">
        <w:rPr>
          <w:rFonts w:asciiTheme="minorHAnsi" w:eastAsia="Times New Roman" w:hAnsiTheme="minorHAnsi" w:cstheme="minorHAnsi"/>
          <w:color w:val="3366FF"/>
          <w:szCs w:val="24"/>
        </w:rPr>
        <w:t>that are listed in Table S5. Omission of any of the prerequisite components</w:t>
      </w:r>
      <w:r w:rsidRPr="00B701CF">
        <w:t xml:space="preserve"> </w:t>
      </w:r>
      <w:r w:rsidRPr="00B701CF">
        <w:rPr>
          <w:rFonts w:asciiTheme="minorHAnsi" w:eastAsia="Times New Roman" w:hAnsiTheme="minorHAnsi" w:cstheme="minorHAnsi"/>
          <w:color w:val="3366FF"/>
          <w:szCs w:val="24"/>
        </w:rPr>
        <w:t>might cause early termination of the simulation</w:t>
      </w:r>
      <w:r>
        <w:rPr>
          <w:rFonts w:asciiTheme="minorHAnsi" w:eastAsia="Times New Roman" w:hAnsiTheme="minorHAnsi" w:cstheme="minorHAnsi"/>
          <w:color w:val="3366FF"/>
          <w:szCs w:val="24"/>
        </w:rPr>
        <w:t>.</w:t>
      </w:r>
    </w:p>
    <w:p w14:paraId="181234EA" w14:textId="0D84B201" w:rsidR="00B701CF" w:rsidRDefault="00B701CF" w:rsidP="009055DD">
      <w:pPr>
        <w:rPr>
          <w:rFonts w:asciiTheme="minorHAnsi" w:eastAsia="Times New Roman" w:hAnsiTheme="minorHAnsi" w:cstheme="minorHAnsi"/>
          <w:color w:val="3366FF"/>
          <w:szCs w:val="24"/>
        </w:rPr>
      </w:pPr>
    </w:p>
    <w:p w14:paraId="36AD7E4C" w14:textId="77777777" w:rsidR="00B701CF" w:rsidRPr="00B07A3B" w:rsidRDefault="00B701CF"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57ADD2B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16720">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EE5C2BB"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E3ED7" w:rsidRPr="00CE3ED7">
        <w:rPr>
          <w:rFonts w:asciiTheme="majorHAnsi" w:hAnsiTheme="majorHAnsi" w:cstheme="majorHAnsi"/>
          <w:b/>
          <w:bCs/>
          <w:color w:val="000000" w:themeColor="text1"/>
        </w:rPr>
        <w:t xml:space="preserve">Lumped-Parameter and </w:t>
      </w:r>
      <w:r w:rsidR="005D486E">
        <w:rPr>
          <w:rFonts w:asciiTheme="majorHAnsi" w:hAnsiTheme="majorHAnsi" w:cstheme="majorHAnsi"/>
          <w:b/>
          <w:bCs/>
          <w:color w:val="000000" w:themeColor="text1"/>
        </w:rPr>
        <w:t>FEA Heart</w:t>
      </w:r>
      <w:r w:rsidR="00CE3ED7" w:rsidRPr="00CE3ED7">
        <w:rPr>
          <w:rFonts w:asciiTheme="majorHAnsi" w:hAnsiTheme="majorHAnsi" w:cstheme="majorHAnsi"/>
          <w:b/>
          <w:bCs/>
          <w:color w:val="000000" w:themeColor="text1"/>
        </w:rPr>
        <w:t xml:space="preserve"> Failure Modeling </w:t>
      </w:r>
    </w:p>
    <w:p w14:paraId="3EBA639C" w14:textId="77777777" w:rsidR="00A3775B" w:rsidRPr="00E16720" w:rsidRDefault="00A3775B" w:rsidP="00E16720">
      <w:pPr>
        <w:rPr>
          <w:rFonts w:asciiTheme="majorHAnsi" w:hAnsiTheme="majorHAnsi" w:cstheme="majorHAnsi"/>
          <w:color w:val="000000" w:themeColor="text1"/>
        </w:rPr>
      </w:pPr>
    </w:p>
    <w:p w14:paraId="01521E78" w14:textId="589FAF08" w:rsidR="00A3775B" w:rsidRDefault="00A3775B" w:rsidP="00A3775B">
      <w:pPr>
        <w:pStyle w:val="ListParagraph"/>
        <w:numPr>
          <w:ilvl w:val="1"/>
          <w:numId w:val="44"/>
        </w:numPr>
        <w:rPr>
          <w:rFonts w:asciiTheme="majorHAnsi" w:hAnsiTheme="majorHAnsi" w:cstheme="majorHAnsi"/>
          <w:color w:val="000000" w:themeColor="text1"/>
        </w:rPr>
      </w:pPr>
      <w:r w:rsidRPr="00A3775B">
        <w:rPr>
          <w:rFonts w:asciiTheme="majorHAnsi" w:hAnsiTheme="majorHAnsi" w:cstheme="majorHAnsi"/>
          <w:color w:val="000000" w:themeColor="text1"/>
        </w:rPr>
        <w:t xml:space="preserve">The two in silico models show similar aortic </w:t>
      </w:r>
      <w:r w:rsidR="005D486E">
        <w:rPr>
          <w:rFonts w:asciiTheme="majorHAnsi" w:hAnsiTheme="majorHAnsi" w:cstheme="majorHAnsi"/>
          <w:b/>
          <w:bCs/>
          <w:color w:val="000000" w:themeColor="text1"/>
        </w:rPr>
        <w:t xml:space="preserve">[1] </w:t>
      </w:r>
      <w:r w:rsidRPr="00A3775B">
        <w:rPr>
          <w:rFonts w:asciiTheme="majorHAnsi" w:hAnsiTheme="majorHAnsi" w:cstheme="majorHAnsi"/>
          <w:color w:val="000000" w:themeColor="text1"/>
        </w:rPr>
        <w:t>and left ventricular hemodynamics within the physiologic range</w:t>
      </w:r>
      <w:r>
        <w:rPr>
          <w:rFonts w:asciiTheme="majorHAnsi" w:hAnsiTheme="majorHAnsi" w:cstheme="majorHAnsi"/>
          <w:color w:val="000000" w:themeColor="text1"/>
        </w:rPr>
        <w:t xml:space="preserve"> </w:t>
      </w:r>
      <w:r>
        <w:rPr>
          <w:rFonts w:asciiTheme="majorHAnsi" w:hAnsiTheme="majorHAnsi" w:cstheme="majorHAnsi"/>
          <w:b/>
          <w:bCs/>
          <w:color w:val="000000" w:themeColor="text1"/>
        </w:rPr>
        <w:t>[</w:t>
      </w:r>
      <w:r w:rsidR="005D486E">
        <w:rPr>
          <w:rFonts w:asciiTheme="majorHAnsi" w:hAnsiTheme="majorHAnsi" w:cstheme="majorHAnsi"/>
          <w:b/>
          <w:bCs/>
          <w:color w:val="000000" w:themeColor="text1"/>
        </w:rPr>
        <w:t>2</w:t>
      </w:r>
      <w:r>
        <w:rPr>
          <w:rFonts w:asciiTheme="majorHAnsi" w:hAnsiTheme="majorHAnsi" w:cstheme="majorHAnsi"/>
          <w:b/>
          <w:bCs/>
          <w:color w:val="000000" w:themeColor="text1"/>
        </w:rPr>
        <w:t>]</w:t>
      </w:r>
      <w:r w:rsidRPr="00A3775B">
        <w:rPr>
          <w:rFonts w:asciiTheme="majorHAnsi" w:hAnsiTheme="majorHAnsi" w:cstheme="majorHAnsi"/>
          <w:color w:val="000000" w:themeColor="text1"/>
        </w:rPr>
        <w:t>.</w:t>
      </w:r>
    </w:p>
    <w:p w14:paraId="671030C8" w14:textId="77777777" w:rsidR="00A3775B" w:rsidRDefault="00A3775B" w:rsidP="00A3775B">
      <w:pPr>
        <w:pStyle w:val="ListParagraph"/>
        <w:ind w:left="907"/>
        <w:rPr>
          <w:rFonts w:asciiTheme="majorHAnsi" w:hAnsiTheme="majorHAnsi" w:cstheme="majorHAnsi"/>
          <w:color w:val="000000" w:themeColor="text1"/>
        </w:rPr>
      </w:pPr>
    </w:p>
    <w:p w14:paraId="255EDEC1" w14:textId="3586742D" w:rsidR="00A3775B" w:rsidRPr="005D486E"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3 </w:t>
      </w:r>
      <w:r w:rsidR="005D486E" w:rsidRPr="00A3775B">
        <w:rPr>
          <w:rFonts w:asciiTheme="majorHAnsi" w:hAnsiTheme="majorHAnsi" w:cstheme="majorHAnsi"/>
          <w:i/>
          <w:iCs/>
          <w:color w:val="4F81BD" w:themeColor="accent1"/>
        </w:rPr>
        <w:t>Video Editor: please emphasize</w:t>
      </w:r>
      <w:r w:rsidR="005D486E">
        <w:rPr>
          <w:rFonts w:asciiTheme="majorHAnsi" w:hAnsiTheme="majorHAnsi" w:cstheme="majorHAnsi"/>
          <w:i/>
          <w:iCs/>
          <w:color w:val="4F81BD" w:themeColor="accent1"/>
        </w:rPr>
        <w:t xml:space="preserve"> dashed data lines</w:t>
      </w:r>
    </w:p>
    <w:p w14:paraId="0223AFD4" w14:textId="5ACDEF0E" w:rsidR="005D486E" w:rsidRPr="00A3775B" w:rsidRDefault="005D486E"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3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data lines</w:t>
      </w:r>
    </w:p>
    <w:p w14:paraId="627B9AB7" w14:textId="77777777" w:rsidR="00A3775B" w:rsidRPr="00E16720" w:rsidRDefault="00A3775B" w:rsidP="00E16720">
      <w:pPr>
        <w:rPr>
          <w:rFonts w:asciiTheme="majorHAnsi" w:hAnsiTheme="majorHAnsi" w:cstheme="majorHAnsi"/>
          <w:color w:val="000000" w:themeColor="text1"/>
        </w:rPr>
      </w:pPr>
    </w:p>
    <w:p w14:paraId="4F34D8CD" w14:textId="579C5541" w:rsidR="00A3775B"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Under aortic stenosis conditions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pressure and volume waveforms demonstrate a 70% reduction of the aortic valve orifice area in both models</w:t>
      </w:r>
      <w:r>
        <w:rPr>
          <w:rFonts w:asciiTheme="majorHAnsi" w:hAnsiTheme="majorHAnsi" w:cstheme="majorHAnsi"/>
          <w:color w:val="000000" w:themeColor="text1"/>
        </w:rPr>
        <w:t xml:space="preserve"> </w:t>
      </w:r>
      <w:r w:rsidR="00A3775B"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662EB32E" w14:textId="77777777" w:rsidR="00A3775B" w:rsidRDefault="00A3775B" w:rsidP="00A3775B">
      <w:pPr>
        <w:pStyle w:val="ListParagraph"/>
        <w:ind w:left="907"/>
        <w:rPr>
          <w:rFonts w:asciiTheme="majorHAnsi" w:hAnsiTheme="majorHAnsi" w:cstheme="majorHAnsi"/>
          <w:color w:val="000000" w:themeColor="text1"/>
        </w:rPr>
      </w:pPr>
    </w:p>
    <w:p w14:paraId="4C01C295" w14:textId="02AB02F4" w:rsid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4</w:t>
      </w:r>
    </w:p>
    <w:p w14:paraId="759D0D53" w14:textId="59F0F2F3" w:rsidR="00A3775B" w:rsidRP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4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dashes data line in both graphs</w:t>
      </w:r>
    </w:p>
    <w:p w14:paraId="712C41CC" w14:textId="77777777" w:rsidR="00A3775B" w:rsidRPr="00E16720" w:rsidRDefault="00A3775B" w:rsidP="00E16720">
      <w:pPr>
        <w:rPr>
          <w:rFonts w:asciiTheme="majorHAnsi" w:hAnsiTheme="majorHAnsi" w:cstheme="majorHAnsi"/>
          <w:color w:val="000000" w:themeColor="text1"/>
        </w:rPr>
      </w:pPr>
    </w:p>
    <w:p w14:paraId="7B139C63" w14:textId="5149752A" w:rsidR="00A3775B"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Both models </w:t>
      </w:r>
      <w:r w:rsidRPr="00E16720">
        <w:rPr>
          <w:rFonts w:asciiTheme="majorHAnsi" w:hAnsiTheme="majorHAnsi" w:cstheme="majorHAnsi"/>
          <w:b/>
          <w:bCs/>
          <w:color w:val="000000" w:themeColor="text1"/>
        </w:rPr>
        <w:t xml:space="preserve">[1] </w:t>
      </w:r>
      <w:r w:rsidR="002A491B">
        <w:rPr>
          <w:rFonts w:asciiTheme="majorHAnsi" w:hAnsiTheme="majorHAnsi" w:cstheme="majorHAnsi"/>
          <w:color w:val="000000" w:themeColor="text1"/>
        </w:rPr>
        <w:t>are</w:t>
      </w:r>
      <w:r w:rsidRPr="00E16720">
        <w:rPr>
          <w:rFonts w:asciiTheme="majorHAnsi" w:hAnsiTheme="majorHAnsi" w:cstheme="majorHAnsi"/>
          <w:color w:val="000000" w:themeColor="text1"/>
        </w:rPr>
        <w:t xml:space="preserve"> also able to capture the increase in the systolic left ventricular pressure due to the rise in afterload induced by aortic stenosis </w:t>
      </w:r>
      <w:r w:rsidR="00A3775B"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14AE2306" w14:textId="77777777" w:rsidR="00A3775B" w:rsidRDefault="00A3775B" w:rsidP="00A3775B">
      <w:pPr>
        <w:pStyle w:val="ListParagraph"/>
        <w:ind w:left="907"/>
        <w:rPr>
          <w:rFonts w:asciiTheme="majorHAnsi" w:hAnsiTheme="majorHAnsi" w:cstheme="majorHAnsi"/>
          <w:color w:val="000000" w:themeColor="text1"/>
        </w:rPr>
      </w:pPr>
    </w:p>
    <w:p w14:paraId="1474952B" w14:textId="03540F1A" w:rsid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5</w:t>
      </w:r>
    </w:p>
    <w:p w14:paraId="4AD410CB" w14:textId="3A7466C4" w:rsidR="00A3775B" w:rsidRPr="00A3775B" w:rsidRDefault="00A3775B" w:rsidP="00A3775B">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5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green data line in both graphs</w:t>
      </w:r>
    </w:p>
    <w:p w14:paraId="544EC9D6" w14:textId="77777777" w:rsidR="00A3775B" w:rsidRDefault="00A3775B" w:rsidP="00A3775B">
      <w:pPr>
        <w:pStyle w:val="ListParagraph"/>
        <w:ind w:left="1627"/>
        <w:rPr>
          <w:rFonts w:asciiTheme="majorHAnsi" w:hAnsiTheme="majorHAnsi" w:cstheme="majorHAnsi"/>
          <w:color w:val="000000" w:themeColor="text1"/>
        </w:rPr>
      </w:pPr>
    </w:p>
    <w:p w14:paraId="1BC73A16" w14:textId="0D9EE8C7"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Upon remodeling and left ventricular compliance loss, the end-diastolic pressure-volume relationship </w:t>
      </w:r>
      <w:r w:rsidR="002A491B">
        <w:rPr>
          <w:rFonts w:asciiTheme="majorHAnsi" w:hAnsiTheme="majorHAnsi" w:cstheme="majorHAnsi"/>
          <w:color w:val="000000" w:themeColor="text1"/>
        </w:rPr>
        <w:t>becomes</w:t>
      </w:r>
      <w:r w:rsidRPr="00E16720">
        <w:rPr>
          <w:rFonts w:asciiTheme="majorHAnsi" w:hAnsiTheme="majorHAnsi" w:cstheme="majorHAnsi"/>
          <w:color w:val="000000" w:themeColor="text1"/>
        </w:rPr>
        <w:t xml:space="preserve"> elevated, resulting in higher end-diastolic pressures and </w:t>
      </w:r>
      <w:commentRangeStart w:id="29"/>
      <w:commentRangeStart w:id="30"/>
      <w:r w:rsidRPr="00E16720">
        <w:rPr>
          <w:rFonts w:asciiTheme="majorHAnsi" w:hAnsiTheme="majorHAnsi" w:cstheme="majorHAnsi"/>
          <w:color w:val="000000" w:themeColor="text1"/>
        </w:rPr>
        <w:t>lower</w:t>
      </w:r>
      <w:commentRangeEnd w:id="29"/>
      <w:r w:rsidR="001F5922">
        <w:rPr>
          <w:rStyle w:val="CommentReference"/>
          <w:lang w:val="x-none" w:eastAsia="x-none"/>
        </w:rPr>
        <w:commentReference w:id="29"/>
      </w:r>
      <w:commentRangeEnd w:id="30"/>
      <w:r w:rsidR="00AD7F33">
        <w:rPr>
          <w:rStyle w:val="CommentReference"/>
          <w:lang w:val="x-none" w:eastAsia="x-none"/>
        </w:rPr>
        <w:commentReference w:id="30"/>
      </w:r>
      <w:r w:rsidRPr="00E16720">
        <w:rPr>
          <w:rFonts w:asciiTheme="majorHAnsi" w:hAnsiTheme="majorHAnsi" w:cstheme="majorHAnsi"/>
          <w:color w:val="000000" w:themeColor="text1"/>
        </w:rPr>
        <w:t xml:space="preserve"> end-diastolic volumes </w:t>
      </w:r>
      <w:r w:rsidR="00D971D3" w:rsidRPr="00E16720">
        <w:rPr>
          <w:rFonts w:asciiTheme="majorHAnsi" w:hAnsiTheme="majorHAnsi" w:cstheme="majorHAnsi"/>
          <w:b/>
          <w:bCs/>
          <w:color w:val="000000" w:themeColor="text1"/>
        </w:rPr>
        <w:t>[1]</w:t>
      </w:r>
      <w:r w:rsidR="00A3775B" w:rsidRPr="00E16720">
        <w:rPr>
          <w:rFonts w:asciiTheme="majorHAnsi" w:hAnsiTheme="majorHAnsi" w:cstheme="majorHAnsi"/>
          <w:color w:val="000000" w:themeColor="text1"/>
        </w:rPr>
        <w:t>.</w:t>
      </w:r>
    </w:p>
    <w:p w14:paraId="547005FC" w14:textId="77777777" w:rsidR="00D971D3" w:rsidRDefault="00D971D3" w:rsidP="00D971D3">
      <w:pPr>
        <w:pStyle w:val="ListParagraph"/>
        <w:ind w:left="907"/>
        <w:rPr>
          <w:rFonts w:asciiTheme="majorHAnsi" w:hAnsiTheme="majorHAnsi" w:cstheme="majorHAnsi"/>
          <w:color w:val="000000" w:themeColor="text1"/>
        </w:rPr>
      </w:pPr>
    </w:p>
    <w:p w14:paraId="2E83C367" w14:textId="247147BE" w:rsidR="00D971D3" w:rsidRPr="00A3775B"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5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t>
      </w:r>
      <w:del w:id="31" w:author="Luca Rosalia" w:date="2021-02-15T22:35:00Z">
        <w:r w:rsidDel="00AD7F33">
          <w:rPr>
            <w:rFonts w:asciiTheme="majorHAnsi" w:hAnsiTheme="majorHAnsi" w:cstheme="majorHAnsi"/>
            <w:i/>
            <w:iCs/>
            <w:color w:val="4F81BD" w:themeColor="accent1"/>
          </w:rPr>
          <w:delText>dashed green</w:delText>
        </w:r>
      </w:del>
      <w:ins w:id="32" w:author="Luca Rosalia" w:date="2021-02-15T22:35:00Z">
        <w:r w:rsidR="00AD7F33">
          <w:rPr>
            <w:rFonts w:asciiTheme="majorHAnsi" w:hAnsiTheme="majorHAnsi" w:cstheme="majorHAnsi"/>
            <w:i/>
            <w:iCs/>
            <w:color w:val="4F81BD" w:themeColor="accent1"/>
          </w:rPr>
          <w:t>red</w:t>
        </w:r>
      </w:ins>
      <w:r>
        <w:rPr>
          <w:rFonts w:asciiTheme="majorHAnsi" w:hAnsiTheme="majorHAnsi" w:cstheme="majorHAnsi"/>
          <w:i/>
          <w:iCs/>
          <w:color w:val="4F81BD" w:themeColor="accent1"/>
        </w:rPr>
        <w:t xml:space="preserve"> data line in both graph</w:t>
      </w:r>
    </w:p>
    <w:p w14:paraId="7B321853" w14:textId="77777777" w:rsidR="00D971D3" w:rsidRDefault="00D971D3" w:rsidP="00D971D3">
      <w:pPr>
        <w:pStyle w:val="ListParagraph"/>
        <w:ind w:left="1627"/>
        <w:rPr>
          <w:rFonts w:asciiTheme="majorHAnsi" w:hAnsiTheme="majorHAnsi" w:cstheme="majorHAnsi"/>
          <w:color w:val="000000" w:themeColor="text1"/>
        </w:rPr>
      </w:pPr>
    </w:p>
    <w:p w14:paraId="5373B374" w14:textId="2BDB190F"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lastRenderedPageBreak/>
        <w:t xml:space="preserve">These phenomena, which are due to the inability of the left ventricle to relax and fill adequately, </w:t>
      </w:r>
      <w:r w:rsidR="002A491B">
        <w:rPr>
          <w:rFonts w:asciiTheme="majorHAnsi" w:hAnsiTheme="majorHAnsi" w:cstheme="majorHAnsi"/>
          <w:color w:val="000000" w:themeColor="text1"/>
        </w:rPr>
        <w:t>are</w:t>
      </w:r>
      <w:r w:rsidRPr="00E16720">
        <w:rPr>
          <w:rFonts w:asciiTheme="majorHAnsi" w:hAnsiTheme="majorHAnsi" w:cstheme="majorHAnsi"/>
          <w:color w:val="000000" w:themeColor="text1"/>
        </w:rPr>
        <w:t xml:space="preserve"> successfully captured by the heart failure with preserved ejection fraction pressure volume loops in both the low- and high-dimensional models </w:t>
      </w:r>
      <w:r w:rsidR="00D971D3" w:rsidRPr="00E16720">
        <w:rPr>
          <w:rFonts w:asciiTheme="majorHAnsi" w:hAnsiTheme="majorHAnsi" w:cstheme="majorHAnsi"/>
          <w:b/>
          <w:bCs/>
          <w:color w:val="000000" w:themeColor="text1"/>
        </w:rPr>
        <w:t>[1]</w:t>
      </w:r>
      <w:r w:rsidR="00A3775B" w:rsidRPr="00E16720">
        <w:rPr>
          <w:rFonts w:asciiTheme="majorHAnsi" w:hAnsiTheme="majorHAnsi" w:cstheme="majorHAnsi"/>
          <w:color w:val="000000" w:themeColor="text1"/>
        </w:rPr>
        <w:t>.</w:t>
      </w:r>
    </w:p>
    <w:p w14:paraId="2771FB42" w14:textId="77777777" w:rsidR="00D971D3" w:rsidRDefault="00D971D3" w:rsidP="00D971D3">
      <w:pPr>
        <w:pStyle w:val="ListParagraph"/>
        <w:ind w:left="907"/>
        <w:rPr>
          <w:rFonts w:asciiTheme="majorHAnsi" w:hAnsiTheme="majorHAnsi" w:cstheme="majorHAnsi"/>
          <w:color w:val="000000" w:themeColor="text1"/>
        </w:rPr>
      </w:pPr>
    </w:p>
    <w:p w14:paraId="49E52545" w14:textId="245F1B96" w:rsidR="00A3775B" w:rsidRPr="00A3775B"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5</w:t>
      </w:r>
      <w:r w:rsidR="00A3775B" w:rsidRPr="00A3775B">
        <w:rPr>
          <w:rFonts w:asciiTheme="majorHAnsi" w:hAnsiTheme="majorHAnsi" w:cstheme="majorHAnsi"/>
          <w:color w:val="000000" w:themeColor="text1"/>
        </w:rPr>
        <w:t xml:space="preserve"> </w:t>
      </w:r>
      <w:bookmarkStart w:id="33" w:name="_Hlk59240736"/>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solid red data lines in both graphs</w:t>
      </w:r>
    </w:p>
    <w:p w14:paraId="76D3B323" w14:textId="77777777" w:rsidR="00A3775B" w:rsidRPr="00A3775B" w:rsidRDefault="00A3775B" w:rsidP="00A3775B">
      <w:pPr>
        <w:pStyle w:val="ListParagraph"/>
        <w:ind w:left="360"/>
        <w:rPr>
          <w:rFonts w:asciiTheme="majorHAnsi" w:hAnsiTheme="majorHAnsi" w:cstheme="majorHAnsi"/>
          <w:color w:val="000000" w:themeColor="text1"/>
        </w:rPr>
      </w:pPr>
    </w:p>
    <w:p w14:paraId="2CC493EF" w14:textId="11CD2830"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The flow through the mitral valve data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xml:space="preserve"> highlights both the early relaxation </w:t>
      </w:r>
      <w:r w:rsidRPr="00E16720">
        <w:rPr>
          <w:rFonts w:asciiTheme="majorHAnsi" w:hAnsiTheme="majorHAnsi" w:cstheme="majorHAnsi"/>
          <w:b/>
          <w:bCs/>
          <w:color w:val="000000" w:themeColor="text1"/>
        </w:rPr>
        <w:t>[2]</w:t>
      </w:r>
      <w:r w:rsidRPr="00E16720">
        <w:rPr>
          <w:rFonts w:asciiTheme="majorHAnsi" w:hAnsiTheme="majorHAnsi" w:cstheme="majorHAnsi"/>
          <w:color w:val="000000" w:themeColor="text1"/>
        </w:rPr>
        <w:t xml:space="preserve"> and atrial contraction phases </w:t>
      </w:r>
      <w:r w:rsidR="00D971D3" w:rsidRPr="00E16720">
        <w:rPr>
          <w:rFonts w:asciiTheme="majorHAnsi" w:hAnsiTheme="majorHAnsi" w:cstheme="majorHAnsi"/>
          <w:b/>
          <w:bCs/>
          <w:color w:val="000000" w:themeColor="text1"/>
        </w:rPr>
        <w:t>[3]</w:t>
      </w:r>
      <w:r w:rsidR="00A3775B" w:rsidRPr="00E16720">
        <w:rPr>
          <w:rFonts w:asciiTheme="majorHAnsi" w:hAnsiTheme="majorHAnsi" w:cstheme="majorHAnsi"/>
          <w:color w:val="000000" w:themeColor="text1"/>
        </w:rPr>
        <w:t>.</w:t>
      </w:r>
    </w:p>
    <w:p w14:paraId="78B6D2E7" w14:textId="77777777" w:rsidR="00D971D3" w:rsidRDefault="00D971D3" w:rsidP="00D971D3">
      <w:pPr>
        <w:pStyle w:val="ListParagraph"/>
        <w:ind w:left="907"/>
        <w:rPr>
          <w:rFonts w:asciiTheme="majorHAnsi" w:hAnsiTheme="majorHAnsi" w:cstheme="majorHAnsi"/>
          <w:color w:val="000000" w:themeColor="text1"/>
        </w:rPr>
      </w:pPr>
    </w:p>
    <w:p w14:paraId="28E01914" w14:textId="7524272B"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S2</w:t>
      </w:r>
    </w:p>
    <w:p w14:paraId="3E8C6510" w14:textId="35069A6A"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 xml:space="preserve">add </w:t>
      </w:r>
      <w:commentRangeStart w:id="34"/>
      <w:commentRangeStart w:id="35"/>
      <w:r>
        <w:rPr>
          <w:rFonts w:asciiTheme="majorHAnsi" w:hAnsiTheme="majorHAnsi" w:cstheme="majorHAnsi"/>
          <w:i/>
          <w:iCs/>
          <w:color w:val="4F81BD" w:themeColor="accent1"/>
        </w:rPr>
        <w:t>E</w:t>
      </w:r>
      <w:commentRangeEnd w:id="34"/>
      <w:r w:rsidR="001F5922">
        <w:rPr>
          <w:rStyle w:val="CommentReference"/>
          <w:lang w:val="x-none" w:eastAsia="x-none"/>
        </w:rPr>
        <w:commentReference w:id="34"/>
      </w:r>
      <w:commentRangeEnd w:id="35"/>
      <w:r w:rsidR="00AC3EE1">
        <w:rPr>
          <w:rStyle w:val="CommentReference"/>
          <w:lang w:val="x-none" w:eastAsia="x-none"/>
        </w:rPr>
        <w:commentReference w:id="35"/>
      </w:r>
      <w:ins w:id="36" w:author="Luca Rosalia" w:date="2021-02-15T22:39:00Z">
        <w:r w:rsidR="00AD7F33">
          <w:rPr>
            <w:rFonts w:asciiTheme="majorHAnsi" w:hAnsiTheme="majorHAnsi" w:cstheme="majorHAnsi"/>
            <w:i/>
            <w:iCs/>
            <w:color w:val="4F81BD" w:themeColor="accent1"/>
          </w:rPr>
          <w:t xml:space="preserve"> f</w:t>
        </w:r>
      </w:ins>
      <w:ins w:id="37" w:author="Luca Rosalia" w:date="2021-02-15T22:40:00Z">
        <w:r w:rsidR="00AD7F33">
          <w:rPr>
            <w:rFonts w:asciiTheme="majorHAnsi" w:hAnsiTheme="majorHAnsi" w:cstheme="majorHAnsi"/>
            <w:i/>
            <w:iCs/>
            <w:color w:val="4F81BD" w:themeColor="accent1"/>
          </w:rPr>
          <w:t>or early relaxation</w:t>
        </w:r>
      </w:ins>
      <w:r>
        <w:rPr>
          <w:rFonts w:asciiTheme="majorHAnsi" w:hAnsiTheme="majorHAnsi" w:cstheme="majorHAnsi"/>
          <w:i/>
          <w:iCs/>
          <w:color w:val="4F81BD" w:themeColor="accent1"/>
        </w:rPr>
        <w:t xml:space="preserve"> over peak Figure </w:t>
      </w:r>
      <w:del w:id="38" w:author="Caglar Ozturk" w:date="2021-02-13T23:53:00Z">
        <w:r w:rsidDel="006A2E14">
          <w:rPr>
            <w:rFonts w:asciiTheme="majorHAnsi" w:hAnsiTheme="majorHAnsi" w:cstheme="majorHAnsi"/>
            <w:i/>
            <w:iCs/>
            <w:color w:val="4F81BD" w:themeColor="accent1"/>
          </w:rPr>
          <w:delText>S1B</w:delText>
        </w:r>
      </w:del>
      <w:ins w:id="39" w:author="Caglar Ozturk" w:date="2021-02-13T23:53:00Z">
        <w:r w:rsidR="006A2E14">
          <w:rPr>
            <w:rFonts w:asciiTheme="majorHAnsi" w:hAnsiTheme="majorHAnsi" w:cstheme="majorHAnsi"/>
            <w:i/>
            <w:iCs/>
            <w:color w:val="4F81BD" w:themeColor="accent1"/>
          </w:rPr>
          <w:t>S2B</w:t>
        </w:r>
      </w:ins>
    </w:p>
    <w:p w14:paraId="0EF24AD3" w14:textId="7CF0D249"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 xml:space="preserve">add </w:t>
      </w:r>
      <w:commentRangeStart w:id="40"/>
      <w:commentRangeStart w:id="41"/>
      <w:r>
        <w:rPr>
          <w:rFonts w:asciiTheme="majorHAnsi" w:hAnsiTheme="majorHAnsi" w:cstheme="majorHAnsi"/>
          <w:i/>
          <w:iCs/>
          <w:color w:val="4F81BD" w:themeColor="accent1"/>
        </w:rPr>
        <w:t>A</w:t>
      </w:r>
      <w:commentRangeEnd w:id="40"/>
      <w:r w:rsidR="001F5922">
        <w:rPr>
          <w:rStyle w:val="CommentReference"/>
          <w:lang w:val="x-none" w:eastAsia="x-none"/>
        </w:rPr>
        <w:commentReference w:id="40"/>
      </w:r>
      <w:commentRangeEnd w:id="41"/>
      <w:r w:rsidR="00AC3EE1">
        <w:rPr>
          <w:rStyle w:val="CommentReference"/>
          <w:lang w:val="x-none" w:eastAsia="x-none"/>
        </w:rPr>
        <w:commentReference w:id="41"/>
      </w:r>
      <w:ins w:id="42" w:author="Luca Rosalia" w:date="2021-02-15T22:40:00Z">
        <w:r w:rsidR="00AD7F33">
          <w:rPr>
            <w:rFonts w:asciiTheme="majorHAnsi" w:hAnsiTheme="majorHAnsi" w:cstheme="majorHAnsi"/>
            <w:i/>
            <w:iCs/>
            <w:color w:val="4F81BD" w:themeColor="accent1"/>
          </w:rPr>
          <w:t xml:space="preserve"> for atrial contraction</w:t>
        </w:r>
      </w:ins>
      <w:r>
        <w:rPr>
          <w:rFonts w:asciiTheme="majorHAnsi" w:hAnsiTheme="majorHAnsi" w:cstheme="majorHAnsi"/>
          <w:i/>
          <w:iCs/>
          <w:color w:val="4F81BD" w:themeColor="accent1"/>
        </w:rPr>
        <w:t xml:space="preserve"> over peak in Figure </w:t>
      </w:r>
      <w:del w:id="43" w:author="Caglar Ozturk" w:date="2021-02-13T23:53:00Z">
        <w:r w:rsidDel="006A2E14">
          <w:rPr>
            <w:rFonts w:asciiTheme="majorHAnsi" w:hAnsiTheme="majorHAnsi" w:cstheme="majorHAnsi"/>
            <w:i/>
            <w:iCs/>
            <w:color w:val="4F81BD" w:themeColor="accent1"/>
          </w:rPr>
          <w:delText>S1B</w:delText>
        </w:r>
      </w:del>
      <w:ins w:id="44" w:author="Caglar Ozturk" w:date="2021-02-13T23:53:00Z">
        <w:r w:rsidR="006A2E14">
          <w:rPr>
            <w:rFonts w:asciiTheme="majorHAnsi" w:hAnsiTheme="majorHAnsi" w:cstheme="majorHAnsi"/>
            <w:i/>
            <w:iCs/>
            <w:color w:val="4F81BD" w:themeColor="accent1"/>
          </w:rPr>
          <w:t>S2B</w:t>
        </w:r>
      </w:ins>
    </w:p>
    <w:p w14:paraId="6B3F3D89" w14:textId="77777777" w:rsidR="00D971D3" w:rsidRDefault="00D971D3" w:rsidP="00D971D3">
      <w:pPr>
        <w:pStyle w:val="ListParagraph"/>
        <w:ind w:left="907"/>
        <w:rPr>
          <w:rFonts w:asciiTheme="majorHAnsi" w:hAnsiTheme="majorHAnsi" w:cstheme="majorHAnsi"/>
          <w:color w:val="000000" w:themeColor="text1"/>
        </w:rPr>
      </w:pPr>
    </w:p>
    <w:p w14:paraId="07D64AD1" w14:textId="44F7BAC9" w:rsidR="00D971D3" w:rsidRPr="00E16720" w:rsidRDefault="00E16720" w:rsidP="00E16720">
      <w:pPr>
        <w:pStyle w:val="ListParagraph"/>
        <w:numPr>
          <w:ilvl w:val="1"/>
          <w:numId w:val="44"/>
        </w:numPr>
        <w:rPr>
          <w:rFonts w:asciiTheme="majorHAnsi" w:hAnsiTheme="majorHAnsi" w:cstheme="majorHAnsi"/>
          <w:color w:val="000000" w:themeColor="text1"/>
        </w:rPr>
      </w:pPr>
      <w:r w:rsidRPr="00E16720">
        <w:rPr>
          <w:rFonts w:asciiTheme="majorHAnsi" w:hAnsiTheme="majorHAnsi" w:cstheme="majorHAnsi"/>
          <w:color w:val="000000" w:themeColor="text1"/>
        </w:rPr>
        <w:t xml:space="preserve">Compared to the normal and stenosis profiles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xml:space="preserve">, the heart failure with preserved ejection fraction flow was characterized by a slightly higher peak early relaxation-phase mitral flow </w:t>
      </w:r>
      <w:r w:rsidRPr="00E16720">
        <w:rPr>
          <w:rFonts w:asciiTheme="majorHAnsi" w:hAnsiTheme="majorHAnsi" w:cstheme="majorHAnsi"/>
          <w:b/>
          <w:bCs/>
          <w:color w:val="000000" w:themeColor="text1"/>
        </w:rPr>
        <w:t xml:space="preserve">[2] </w:t>
      </w:r>
      <w:r w:rsidRPr="00E16720">
        <w:rPr>
          <w:rFonts w:asciiTheme="majorHAnsi" w:hAnsiTheme="majorHAnsi" w:cstheme="majorHAnsi"/>
          <w:color w:val="000000" w:themeColor="text1"/>
        </w:rPr>
        <w:t>and a significantly diminished peak atrial contraction-phase flow</w:t>
      </w:r>
      <w:r>
        <w:rPr>
          <w:rFonts w:asciiTheme="majorHAnsi" w:hAnsiTheme="majorHAnsi" w:cstheme="majorHAnsi"/>
          <w:color w:val="000000" w:themeColor="text1"/>
        </w:rPr>
        <w:t xml:space="preserve"> </w:t>
      </w:r>
      <w:r w:rsidR="00D971D3" w:rsidRPr="00E16720">
        <w:rPr>
          <w:rFonts w:asciiTheme="majorHAnsi" w:hAnsiTheme="majorHAnsi" w:cstheme="majorHAnsi"/>
          <w:b/>
          <w:bCs/>
          <w:color w:val="000000" w:themeColor="text1"/>
        </w:rPr>
        <w:t>[3]</w:t>
      </w:r>
      <w:r w:rsidR="00A3775B" w:rsidRPr="00E16720">
        <w:rPr>
          <w:rFonts w:asciiTheme="majorHAnsi" w:hAnsiTheme="majorHAnsi" w:cstheme="majorHAnsi"/>
          <w:color w:val="000000" w:themeColor="text1"/>
        </w:rPr>
        <w:t>.</w:t>
      </w:r>
      <w:bookmarkEnd w:id="33"/>
    </w:p>
    <w:p w14:paraId="369455A1" w14:textId="77777777" w:rsidR="00D971D3" w:rsidRDefault="00D971D3" w:rsidP="00D971D3">
      <w:pPr>
        <w:pStyle w:val="ListParagraph"/>
        <w:ind w:left="907"/>
        <w:rPr>
          <w:rFonts w:asciiTheme="majorHAnsi" w:hAnsiTheme="majorHAnsi" w:cstheme="majorHAnsi"/>
          <w:color w:val="000000" w:themeColor="text1"/>
        </w:rPr>
      </w:pPr>
    </w:p>
    <w:p w14:paraId="17608D92" w14:textId="74239772"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S2</w:t>
      </w:r>
      <w:r w:rsidRPr="00D971D3">
        <w:rPr>
          <w:rFonts w:asciiTheme="majorHAnsi" w:hAnsiTheme="majorHAnsi" w:cstheme="majorHAnsi"/>
          <w:i/>
          <w:iCs/>
          <w:color w:val="4F81BD" w:themeColor="accent1"/>
        </w:rPr>
        <w:t xml:space="preserve">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and grey data lines in Figure S2</w:t>
      </w:r>
    </w:p>
    <w:p w14:paraId="1475D725" w14:textId="20D0DC84"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E peak in Figure S2</w:t>
      </w:r>
    </w:p>
    <w:p w14:paraId="07A88627" w14:textId="3A93D422" w:rsidR="00D971D3" w:rsidRP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 xml:space="preserve">LAB MEDIA: Figure S2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A peak in Figure S2</w:t>
      </w:r>
    </w:p>
    <w:p w14:paraId="543DE867" w14:textId="77777777" w:rsidR="00D971D3" w:rsidRDefault="00D971D3" w:rsidP="00D971D3">
      <w:pPr>
        <w:pStyle w:val="ListParagraph"/>
        <w:ind w:left="1627"/>
        <w:rPr>
          <w:rFonts w:asciiTheme="majorHAnsi" w:hAnsiTheme="majorHAnsi" w:cstheme="majorHAnsi"/>
          <w:color w:val="000000" w:themeColor="text1"/>
        </w:rPr>
      </w:pPr>
    </w:p>
    <w:p w14:paraId="3F4695CF" w14:textId="2C652C2C" w:rsidR="00D971D3" w:rsidRPr="00E16720" w:rsidRDefault="00E16720" w:rsidP="00E16720">
      <w:pPr>
        <w:pStyle w:val="ListParagraph"/>
        <w:numPr>
          <w:ilvl w:val="1"/>
          <w:numId w:val="44"/>
        </w:numPr>
      </w:pPr>
      <w:r w:rsidRPr="00E16720">
        <w:rPr>
          <w:rFonts w:asciiTheme="majorHAnsi" w:hAnsiTheme="majorHAnsi" w:cstheme="majorHAnsi"/>
          <w:color w:val="000000" w:themeColor="text1"/>
        </w:rPr>
        <w:t xml:space="preserve">As illustrated in these myocardium stress maps </w:t>
      </w:r>
      <w:r w:rsidRPr="00E16720">
        <w:rPr>
          <w:rFonts w:asciiTheme="majorHAnsi" w:hAnsiTheme="majorHAnsi" w:cstheme="majorHAnsi"/>
          <w:b/>
          <w:bCs/>
          <w:color w:val="000000" w:themeColor="text1"/>
        </w:rPr>
        <w:t>[1]</w:t>
      </w:r>
      <w:r w:rsidRPr="00E16720">
        <w:rPr>
          <w:rFonts w:asciiTheme="majorHAnsi" w:hAnsiTheme="majorHAnsi" w:cstheme="majorHAnsi"/>
          <w:color w:val="000000" w:themeColor="text1"/>
        </w:rPr>
        <w:t>, elevated stresses can be observed in the heart failure with preserved ejection fraction due to the characteristic loss of ventricular compliance</w:t>
      </w:r>
      <w:r>
        <w:rPr>
          <w:rFonts w:asciiTheme="majorHAnsi" w:hAnsiTheme="majorHAnsi" w:cstheme="majorHAnsi"/>
          <w:color w:val="000000" w:themeColor="text1"/>
        </w:rPr>
        <w:t xml:space="preserve"> </w:t>
      </w:r>
      <w:r w:rsidR="00D971D3" w:rsidRPr="00E16720">
        <w:rPr>
          <w:rFonts w:asciiTheme="majorHAnsi" w:hAnsiTheme="majorHAnsi" w:cstheme="majorHAnsi"/>
          <w:b/>
          <w:bCs/>
          <w:color w:val="000000" w:themeColor="text1"/>
        </w:rPr>
        <w:t>[2]</w:t>
      </w:r>
      <w:r w:rsidR="00A3775B" w:rsidRPr="00E16720">
        <w:rPr>
          <w:rFonts w:asciiTheme="majorHAnsi" w:hAnsiTheme="majorHAnsi" w:cstheme="majorHAnsi"/>
          <w:color w:val="000000" w:themeColor="text1"/>
        </w:rPr>
        <w:t>.</w:t>
      </w:r>
    </w:p>
    <w:p w14:paraId="619A509B" w14:textId="77777777" w:rsidR="00D971D3" w:rsidRDefault="00D971D3" w:rsidP="00D971D3">
      <w:pPr>
        <w:pStyle w:val="ListParagraph"/>
        <w:ind w:left="907"/>
        <w:rPr>
          <w:rFonts w:asciiTheme="majorHAnsi" w:hAnsiTheme="majorHAnsi" w:cstheme="majorHAnsi"/>
          <w:color w:val="000000" w:themeColor="text1"/>
        </w:rPr>
      </w:pPr>
    </w:p>
    <w:p w14:paraId="70200CD9" w14:textId="47F3CF28" w:rsidR="00D971D3"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6</w:t>
      </w:r>
    </w:p>
    <w:p w14:paraId="6F5F0AD8" w14:textId="04D889B4" w:rsidR="00D971D3" w:rsidRPr="00E16720" w:rsidRDefault="00D971D3" w:rsidP="00D971D3">
      <w:pPr>
        <w:pStyle w:val="ListParagraph"/>
        <w:numPr>
          <w:ilvl w:val="2"/>
          <w:numId w:val="44"/>
        </w:numPr>
        <w:rPr>
          <w:rFonts w:asciiTheme="majorHAnsi" w:hAnsiTheme="majorHAnsi" w:cstheme="majorHAnsi"/>
          <w:color w:val="000000" w:themeColor="text1"/>
        </w:rPr>
      </w:pPr>
      <w:r>
        <w:rPr>
          <w:rFonts w:asciiTheme="majorHAnsi" w:hAnsiTheme="majorHAnsi" w:cstheme="majorHAnsi"/>
          <w:color w:val="000000" w:themeColor="text1"/>
        </w:rPr>
        <w:t>LAB MEDIA: Figure 6</w:t>
      </w:r>
      <w:r w:rsidRPr="00D971D3">
        <w:rPr>
          <w:rFonts w:asciiTheme="majorHAnsi" w:hAnsiTheme="majorHAnsi" w:cstheme="majorHAnsi"/>
          <w:i/>
          <w:iCs/>
          <w:color w:val="4F81BD" w:themeColor="accent1"/>
        </w:rPr>
        <w:t xml:space="preserve"> </w:t>
      </w:r>
      <w:r w:rsidRPr="00A3775B">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outlines in Systole HFpEF image</w:t>
      </w:r>
    </w:p>
    <w:p w14:paraId="5E289690" w14:textId="77777777" w:rsidR="00A3775B" w:rsidRPr="00E13200" w:rsidRDefault="00A3775B" w:rsidP="00A3775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5"/>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936789B" w14:textId="09B02700" w:rsidR="00F85CDF" w:rsidRPr="00815475" w:rsidRDefault="00A142B6" w:rsidP="00815475">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Caglar</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4A1BE6">
        <w:rPr>
          <w:rFonts w:asciiTheme="minorHAnsi" w:eastAsia="Times New Roman" w:hAnsiTheme="minorHAnsi" w:cstheme="minorHAnsi"/>
          <w:szCs w:val="24"/>
        </w:rPr>
        <w:t>To</w:t>
      </w:r>
      <w:r w:rsidR="00815475">
        <w:rPr>
          <w:rFonts w:asciiTheme="minorHAnsi" w:eastAsia="Times New Roman" w:hAnsiTheme="minorHAnsi" w:cstheme="minorHAnsi"/>
          <w:szCs w:val="24"/>
        </w:rPr>
        <w:t xml:space="preserve"> </w:t>
      </w:r>
      <w:r w:rsidR="00815475">
        <w:rPr>
          <w:rFonts w:asciiTheme="minorHAnsi" w:hAnsiTheme="minorHAnsi" w:cstheme="minorHAnsi"/>
        </w:rPr>
        <w:t xml:space="preserve">model the chronic effects of pressure overload, </w:t>
      </w:r>
      <w:ins w:id="46" w:author="Ellen Roche" w:date="2021-02-15T21:46:00Z">
        <w:r w:rsidR="001F5922">
          <w:rPr>
            <w:rFonts w:asciiTheme="minorHAnsi" w:hAnsiTheme="minorHAnsi" w:cstheme="minorHAnsi"/>
          </w:rPr>
          <w:t xml:space="preserve">and </w:t>
        </w:r>
      </w:ins>
      <w:r w:rsidR="004A1BE6">
        <w:rPr>
          <w:rFonts w:asciiTheme="minorHAnsi" w:hAnsiTheme="minorHAnsi" w:cstheme="minorHAnsi"/>
        </w:rPr>
        <w:t>thus recap</w:t>
      </w:r>
      <w:r w:rsidR="00815475">
        <w:rPr>
          <w:rFonts w:asciiTheme="minorHAnsi" w:eastAsia="Times New Roman" w:hAnsiTheme="minorHAnsi" w:cstheme="minorHAnsi"/>
          <w:szCs w:val="24"/>
        </w:rPr>
        <w:t>it</w:t>
      </w:r>
      <w:r w:rsidR="004A1BE6">
        <w:rPr>
          <w:rFonts w:asciiTheme="minorHAnsi" w:eastAsia="Times New Roman" w:hAnsiTheme="minorHAnsi" w:cstheme="minorHAnsi"/>
          <w:szCs w:val="24"/>
        </w:rPr>
        <w:t xml:space="preserve">ulate the hemodynamics of </w:t>
      </w:r>
      <w:r w:rsidR="00EE53A8">
        <w:rPr>
          <w:rFonts w:asciiTheme="minorHAnsi" w:hAnsiTheme="minorHAnsi" w:cstheme="minorHAnsi"/>
        </w:rPr>
        <w:t>HFpEF</w:t>
      </w:r>
      <w:r w:rsidR="004A1BE6">
        <w:rPr>
          <w:rFonts w:asciiTheme="minorHAnsi" w:eastAsia="Times New Roman" w:hAnsiTheme="minorHAnsi" w:cstheme="minorHAnsi"/>
          <w:szCs w:val="24"/>
        </w:rPr>
        <w:t xml:space="preserve">, </w:t>
      </w:r>
      <w:r w:rsidR="00B45291">
        <w:rPr>
          <w:rFonts w:asciiTheme="minorHAnsi" w:eastAsia="Times New Roman" w:hAnsiTheme="minorHAnsi" w:cstheme="minorHAnsi"/>
          <w:szCs w:val="24"/>
        </w:rPr>
        <w:t xml:space="preserve">it’s critical that </w:t>
      </w:r>
      <w:r w:rsidR="00815475">
        <w:rPr>
          <w:rFonts w:asciiTheme="minorHAnsi" w:eastAsia="Times New Roman" w:hAnsiTheme="minorHAnsi" w:cstheme="minorHAnsi"/>
          <w:szCs w:val="24"/>
        </w:rPr>
        <w:t xml:space="preserve">ventricular compliance </w:t>
      </w:r>
      <w:r w:rsidR="00B45291">
        <w:rPr>
          <w:rFonts w:asciiTheme="minorHAnsi" w:eastAsia="Times New Roman" w:hAnsiTheme="minorHAnsi" w:cstheme="minorHAnsi"/>
          <w:szCs w:val="24"/>
        </w:rPr>
        <w:t>is</w:t>
      </w:r>
      <w:r w:rsidR="00815475">
        <w:rPr>
          <w:rFonts w:asciiTheme="minorHAnsi" w:eastAsia="Times New Roman" w:hAnsiTheme="minorHAnsi" w:cstheme="minorHAnsi"/>
          <w:szCs w:val="24"/>
        </w:rPr>
        <w:t xml:space="preserve"> </w:t>
      </w:r>
      <w:r w:rsidR="004A1BE6">
        <w:rPr>
          <w:rFonts w:asciiTheme="minorHAnsi" w:eastAsia="Times New Roman" w:hAnsiTheme="minorHAnsi" w:cstheme="minorHAnsi"/>
          <w:szCs w:val="24"/>
        </w:rPr>
        <w:t>changed</w:t>
      </w:r>
      <w:r w:rsidR="00815475">
        <w:rPr>
          <w:rFonts w:asciiTheme="minorHAnsi" w:eastAsia="Times New Roman" w:hAnsiTheme="minorHAnsi" w:cstheme="minorHAnsi"/>
          <w:szCs w:val="24"/>
        </w:rPr>
        <w:t xml:space="preserve"> </w:t>
      </w:r>
      <w:r w:rsidR="00815475">
        <w:rPr>
          <w:rFonts w:asciiTheme="minorHAnsi" w:hAnsiTheme="minorHAnsi" w:cstheme="minorHAnsi"/>
        </w:rPr>
        <w:t xml:space="preserve">in </w:t>
      </w:r>
      <w:r w:rsidR="004A1BE6">
        <w:rPr>
          <w:rFonts w:asciiTheme="minorHAnsi" w:hAnsiTheme="minorHAnsi" w:cstheme="minorHAnsi"/>
        </w:rPr>
        <w:t>each simulation</w:t>
      </w:r>
      <w:r w:rsidR="00B61CE8">
        <w:rPr>
          <w:rFonts w:asciiTheme="minorHAnsi" w:hAnsiTheme="minorHAnsi" w:cstheme="minorHAnsi"/>
        </w:rPr>
        <w:t xml:space="preserve"> accordingly</w:t>
      </w:r>
      <w:r w:rsidR="004A1BE6">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02CCF382"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4A1BE6">
        <w:rPr>
          <w:rFonts w:asciiTheme="minorHAnsi" w:hAnsiTheme="minorHAnsi" w:cstheme="minorHAnsi"/>
        </w:rPr>
        <w:t>5</w:t>
      </w:r>
      <w:r w:rsidR="00F85CDF">
        <w:rPr>
          <w:rFonts w:asciiTheme="minorHAnsi" w:hAnsiTheme="minorHAnsi" w:cstheme="minorHAnsi"/>
        </w:rPr>
        <w:t>.1</w:t>
      </w:r>
      <w:r w:rsidR="004A1BE6">
        <w:rPr>
          <w:rStyle w:val="CommentReference"/>
          <w:lang w:val="en-GB" w:eastAsia="x-none"/>
        </w:rPr>
        <w:t>,</w:t>
      </w:r>
      <w:r w:rsidR="004A1BE6">
        <w:rPr>
          <w:rFonts w:asciiTheme="minorHAnsi" w:hAnsiTheme="minorHAnsi" w:cstheme="minorHAnsi"/>
        </w:rPr>
        <w:t xml:space="preserve"> 5.3</w:t>
      </w:r>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14C7ECAE" w:rsidR="00B07A3B" w:rsidRPr="007227C7" w:rsidRDefault="00A142B6"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Luca</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CE488B">
        <w:rPr>
          <w:rFonts w:asciiTheme="minorHAnsi" w:hAnsiTheme="minorHAnsi" w:cstheme="minorHAnsi"/>
        </w:rPr>
        <w:t xml:space="preserve">Diastolic stiffness could be parametrically investigated to </w:t>
      </w:r>
      <w:r w:rsidR="00DD5551">
        <w:rPr>
          <w:rFonts w:asciiTheme="minorHAnsi" w:hAnsiTheme="minorHAnsi" w:cstheme="minorHAnsi"/>
        </w:rPr>
        <w:t>simulate various phenotypes of diastolic dysfunction. This will enable us to more comprehensively</w:t>
      </w:r>
      <w:r w:rsidR="00CE488B">
        <w:rPr>
          <w:rFonts w:asciiTheme="minorHAnsi" w:hAnsiTheme="minorHAnsi" w:cstheme="minorHAnsi"/>
        </w:rPr>
        <w:t xml:space="preserve"> characterize the effects of diminished compliance on disease</w:t>
      </w:r>
      <w:r w:rsidR="00DD5551">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4D7D3840" w14:textId="2BDACD21" w:rsidR="00DD5551" w:rsidRPr="00EE53A8" w:rsidRDefault="00A142B6" w:rsidP="00DD5551">
      <w:pPr>
        <w:pStyle w:val="ListParagraph"/>
        <w:numPr>
          <w:ilvl w:val="1"/>
          <w:numId w:val="44"/>
        </w:numPr>
        <w:spacing w:before="240"/>
        <w:outlineLvl w:val="0"/>
        <w:rPr>
          <w:rFonts w:asciiTheme="minorHAnsi" w:eastAsia="Times New Roman" w:hAnsiTheme="minorHAnsi" w:cstheme="minorHAnsi"/>
          <w:szCs w:val="24"/>
        </w:rPr>
      </w:pPr>
      <w:r w:rsidRPr="00EE53A8">
        <w:rPr>
          <w:rFonts w:asciiTheme="minorHAnsi" w:hAnsiTheme="minorHAnsi" w:cstheme="minorHAnsi"/>
          <w:b/>
          <w:szCs w:val="22"/>
          <w:u w:val="single"/>
          <w:lang w:eastAsia="zh-TW"/>
        </w:rPr>
        <w:t>Caglar</w:t>
      </w:r>
      <w:r w:rsidR="007227C7" w:rsidRPr="00EE53A8">
        <w:rPr>
          <w:rFonts w:asciiTheme="minorHAnsi" w:eastAsia="Times New Roman" w:hAnsiTheme="minorHAnsi" w:cstheme="minorHAnsi"/>
          <w:szCs w:val="24"/>
        </w:rPr>
        <w:t>:</w:t>
      </w:r>
      <w:r w:rsidR="00473E1C" w:rsidRPr="00EE53A8">
        <w:rPr>
          <w:rFonts w:asciiTheme="minorHAnsi" w:eastAsia="Times New Roman" w:hAnsiTheme="minorHAnsi" w:cstheme="minorHAnsi"/>
          <w:szCs w:val="24"/>
        </w:rPr>
        <w:t xml:space="preserve"> </w:t>
      </w:r>
      <w:r w:rsidR="00EE53A8" w:rsidRPr="00EE53A8">
        <w:rPr>
          <w:rFonts w:asciiTheme="minorHAnsi" w:eastAsia="Times New Roman" w:hAnsiTheme="minorHAnsi" w:cstheme="minorHAnsi"/>
          <w:szCs w:val="24"/>
        </w:rPr>
        <w:t xml:space="preserve">We hope that our work </w:t>
      </w:r>
      <w:r w:rsidR="00EE53A8" w:rsidRPr="00EE53A8">
        <w:rPr>
          <w:rFonts w:asciiTheme="minorHAnsi" w:hAnsiTheme="minorHAnsi" w:cstheme="minorHAnsi"/>
        </w:rPr>
        <w:t>paves the way</w:t>
      </w:r>
      <w:r w:rsidR="00DD5551" w:rsidRPr="00EE53A8">
        <w:rPr>
          <w:rFonts w:asciiTheme="minorHAnsi" w:hAnsiTheme="minorHAnsi" w:cstheme="minorHAnsi"/>
        </w:rPr>
        <w:t xml:space="preserve"> </w:t>
      </w:r>
      <w:r w:rsidR="00EE53A8" w:rsidRPr="00EE53A8">
        <w:rPr>
          <w:rFonts w:asciiTheme="minorHAnsi" w:hAnsiTheme="minorHAnsi" w:cstheme="minorHAnsi"/>
        </w:rPr>
        <w:t>towards the</w:t>
      </w:r>
      <w:r w:rsidR="00DD5551" w:rsidRPr="00EE53A8">
        <w:rPr>
          <w:rFonts w:asciiTheme="minorHAnsi" w:hAnsiTheme="minorHAnsi" w:cstheme="minorHAnsi"/>
        </w:rPr>
        <w:t xml:space="preserve"> </w:t>
      </w:r>
      <w:r w:rsidR="00EE53A8" w:rsidRPr="00EE53A8">
        <w:rPr>
          <w:rFonts w:asciiTheme="minorHAnsi" w:hAnsiTheme="minorHAnsi" w:cstheme="minorHAnsi"/>
        </w:rPr>
        <w:t>creation</w:t>
      </w:r>
      <w:r w:rsidR="00DD5551" w:rsidRPr="00EE53A8">
        <w:rPr>
          <w:rFonts w:asciiTheme="minorHAnsi" w:hAnsiTheme="minorHAnsi" w:cstheme="minorHAnsi"/>
        </w:rPr>
        <w:t xml:space="preserve"> </w:t>
      </w:r>
      <w:r w:rsidR="00EE53A8" w:rsidRPr="00EE53A8">
        <w:rPr>
          <w:rFonts w:asciiTheme="minorHAnsi" w:hAnsiTheme="minorHAnsi" w:cstheme="minorHAnsi"/>
        </w:rPr>
        <w:t>of models that can</w:t>
      </w:r>
      <w:r w:rsidR="00DD5551" w:rsidRPr="00EE53A8">
        <w:rPr>
          <w:rFonts w:asciiTheme="minorHAnsi" w:hAnsiTheme="minorHAnsi" w:cstheme="minorHAnsi"/>
        </w:rPr>
        <w:t xml:space="preserve"> advance </w:t>
      </w:r>
      <w:r w:rsidR="00EE53A8" w:rsidRPr="00EE53A8">
        <w:rPr>
          <w:rFonts w:asciiTheme="minorHAnsi" w:hAnsiTheme="minorHAnsi" w:cstheme="minorHAnsi"/>
        </w:rPr>
        <w:t>our</w:t>
      </w:r>
      <w:r w:rsidR="00DD5551" w:rsidRPr="00EE53A8">
        <w:rPr>
          <w:rFonts w:asciiTheme="minorHAnsi" w:hAnsiTheme="minorHAnsi" w:cstheme="minorHAnsi"/>
        </w:rPr>
        <w:t xml:space="preserve"> current understanding of </w:t>
      </w:r>
      <w:r w:rsidR="00EE53A8" w:rsidRPr="00EE53A8">
        <w:rPr>
          <w:rFonts w:asciiTheme="minorHAnsi" w:hAnsiTheme="minorHAnsi" w:cstheme="minorHAnsi"/>
        </w:rPr>
        <w:t xml:space="preserve">HFpEF and support the development of therapies for this condition. </w:t>
      </w:r>
      <w:r w:rsidR="000519FB" w:rsidRPr="00EE53A8">
        <w:rPr>
          <w:rFonts w:asciiTheme="minorHAnsi" w:hAnsiTheme="minorHAnsi" w:cstheme="minorHAnsi"/>
          <w:b/>
          <w:bCs/>
        </w:rPr>
        <w:t>[1]</w:t>
      </w:r>
      <w:r w:rsidR="000519FB" w:rsidRPr="00EE53A8">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llen Roche" w:date="2021-02-15T21:43:00Z" w:initials="ER">
    <w:p w14:paraId="4900FE05" w14:textId="0A1BBF22" w:rsidR="001F5922" w:rsidRPr="001F5922" w:rsidRDefault="001F5922">
      <w:pPr>
        <w:pStyle w:val="CommentText"/>
        <w:rPr>
          <w:lang w:val="en-US"/>
        </w:rPr>
      </w:pPr>
      <w:r>
        <w:rPr>
          <w:rStyle w:val="CommentReference"/>
        </w:rPr>
        <w:annotationRef/>
      </w:r>
      <w:r>
        <w:rPr>
          <w:lang w:val="en-US"/>
        </w:rPr>
        <w:t xml:space="preserve">And the regulatory approval process </w:t>
      </w:r>
    </w:p>
  </w:comment>
  <w:comment w:id="5" w:author="Bridget Colvin" w:date="2021-02-08T06:39:00Z" w:initials="BC">
    <w:p w14:paraId="5E5EADC5" w14:textId="19BCF3F4" w:rsidR="00026C8B" w:rsidRPr="00026C8B" w:rsidRDefault="00026C8B">
      <w:pPr>
        <w:pStyle w:val="CommentText"/>
        <w:rPr>
          <w:lang w:val="en-US"/>
        </w:rPr>
      </w:pPr>
      <w:r>
        <w:rPr>
          <w:rStyle w:val="CommentReference"/>
        </w:rPr>
        <w:annotationRef/>
      </w:r>
      <w:r>
        <w:rPr>
          <w:lang w:val="en-US"/>
        </w:rPr>
        <w:t>Authors: Do you want our voiceover talent to say “O-D-E” or other?</w:t>
      </w:r>
      <w:r w:rsidR="00B61CE8">
        <w:rPr>
          <w:lang w:val="en-US"/>
        </w:rPr>
        <w:t xml:space="preserve"> </w:t>
      </w:r>
    </w:p>
  </w:comment>
  <w:comment w:id="6" w:author="Luca Rosalia" w:date="2021-02-14T18:57:00Z" w:initials="LR">
    <w:p w14:paraId="52379CE0" w14:textId="0A0D3DDF" w:rsidR="00B61CE8" w:rsidRPr="00B61CE8" w:rsidRDefault="00B61CE8">
      <w:pPr>
        <w:pStyle w:val="CommentText"/>
        <w:rPr>
          <w:lang w:val="en-GB"/>
        </w:rPr>
      </w:pPr>
      <w:r>
        <w:rPr>
          <w:rStyle w:val="CommentReference"/>
        </w:rPr>
        <w:annotationRef/>
      </w:r>
      <w:r>
        <w:rPr>
          <w:lang w:val="en-GB"/>
        </w:rPr>
        <w:t>O-D-E is good, thanks</w:t>
      </w:r>
    </w:p>
  </w:comment>
  <w:comment w:id="7" w:author="Bridget Colvin" w:date="2021-02-08T06:41:00Z" w:initials="BC">
    <w:p w14:paraId="2205B34C" w14:textId="001AA1C0" w:rsidR="00EF5EC3" w:rsidRPr="00EF5EC3" w:rsidRDefault="00EF5EC3">
      <w:pPr>
        <w:pStyle w:val="CommentText"/>
        <w:rPr>
          <w:lang w:val="en-US"/>
        </w:rPr>
      </w:pPr>
      <w:r>
        <w:rPr>
          <w:rStyle w:val="CommentReference"/>
        </w:rPr>
        <w:annotationRef/>
      </w:r>
      <w:r>
        <w:rPr>
          <w:lang w:val="en-US"/>
        </w:rPr>
        <w:t>Authors: Do you want our voiceover talent to say “F-E-A” or “finite element analysis”?</w:t>
      </w:r>
    </w:p>
  </w:comment>
  <w:comment w:id="8" w:author="Caglar Ozturk" w:date="2021-02-13T23:11:00Z" w:initials="CO">
    <w:p w14:paraId="3E4BF0EC" w14:textId="042CEA6E" w:rsidR="00CF44EC" w:rsidRPr="00CF44EC" w:rsidRDefault="00CF44EC">
      <w:pPr>
        <w:pStyle w:val="CommentText"/>
        <w:rPr>
          <w:lang w:val="en-US"/>
        </w:rPr>
      </w:pPr>
      <w:r>
        <w:rPr>
          <w:rStyle w:val="CommentReference"/>
        </w:rPr>
        <w:annotationRef/>
      </w:r>
      <w:r>
        <w:rPr>
          <w:lang w:val="en-US"/>
        </w:rPr>
        <w:t>finite element analysis</w:t>
      </w:r>
    </w:p>
  </w:comment>
  <w:comment w:id="9" w:author="Bridget Colvin" w:date="2021-02-08T06:49:00Z" w:initials="BC">
    <w:p w14:paraId="0E43A723" w14:textId="6162DD50" w:rsidR="004A4038" w:rsidRPr="004A4038" w:rsidRDefault="004A4038">
      <w:pPr>
        <w:pStyle w:val="CommentText"/>
        <w:rPr>
          <w:lang w:val="en-US"/>
        </w:rPr>
      </w:pPr>
      <w:r>
        <w:rPr>
          <w:rStyle w:val="CommentReference"/>
        </w:rPr>
        <w:annotationRef/>
      </w:r>
      <w:r>
        <w:rPr>
          <w:lang w:val="en-US"/>
        </w:rPr>
        <w:t>Authors: What should our voiceover talent say? “Eleck”? “Electric”? Other?</w:t>
      </w:r>
    </w:p>
  </w:comment>
  <w:comment w:id="10" w:author="Caglar Ozturk" w:date="2021-02-13T23:11:00Z" w:initials="CO">
    <w:p w14:paraId="4A2A2167" w14:textId="4007F99E" w:rsidR="00CF44EC" w:rsidRPr="00CF44EC" w:rsidRDefault="00CF44EC">
      <w:pPr>
        <w:pStyle w:val="CommentText"/>
        <w:rPr>
          <w:lang w:val="en-US"/>
        </w:rPr>
      </w:pPr>
      <w:r>
        <w:rPr>
          <w:rStyle w:val="CommentReference"/>
        </w:rPr>
        <w:annotationRef/>
      </w:r>
      <w:r>
        <w:rPr>
          <w:lang w:val="en-US"/>
        </w:rPr>
        <w:t>Electrical</w:t>
      </w:r>
    </w:p>
  </w:comment>
  <w:comment w:id="11" w:author="Caglar Ozturk" w:date="2021-02-13T23:14:00Z" w:initials="CO">
    <w:p w14:paraId="25D00421" w14:textId="390B441E" w:rsidR="00CF44EC" w:rsidRPr="00CF44EC" w:rsidRDefault="00CF44EC">
      <w:pPr>
        <w:pStyle w:val="CommentText"/>
        <w:rPr>
          <w:lang w:val="en-US"/>
        </w:rPr>
      </w:pPr>
      <w:r>
        <w:rPr>
          <w:rStyle w:val="CommentReference"/>
        </w:rPr>
        <w:annotationRef/>
      </w:r>
      <w:r>
        <w:rPr>
          <w:lang w:val="en-US"/>
        </w:rPr>
        <w:t>Can be called “heart-electrical”</w:t>
      </w:r>
    </w:p>
  </w:comment>
  <w:comment w:id="12" w:author="Bridget Colvin" w:date="2021-02-08T06:52:00Z" w:initials="BC">
    <w:p w14:paraId="5D06B386" w14:textId="253D4C04" w:rsidR="004A4038" w:rsidRPr="004A4038" w:rsidRDefault="004A4038">
      <w:pPr>
        <w:pStyle w:val="CommentText"/>
        <w:rPr>
          <w:lang w:val="en-US"/>
        </w:rPr>
      </w:pPr>
      <w:r>
        <w:rPr>
          <w:rStyle w:val="CommentReference"/>
        </w:rPr>
        <w:annotationRef/>
      </w:r>
      <w:r>
        <w:rPr>
          <w:lang w:val="en-US"/>
        </w:rPr>
        <w:t>Authors: Do you want out voiceover talent to say “meck” or “M-E-C-H” or “mechanical” or other?</w:t>
      </w:r>
    </w:p>
  </w:comment>
  <w:comment w:id="13" w:author="Caglar Ozturk" w:date="2021-02-13T23:11:00Z" w:initials="CO">
    <w:p w14:paraId="0CFFF978" w14:textId="46FFF672" w:rsidR="00CF44EC" w:rsidRPr="00CF44EC" w:rsidRDefault="00CF44EC">
      <w:pPr>
        <w:pStyle w:val="CommentText"/>
        <w:rPr>
          <w:lang w:val="en-US"/>
        </w:rPr>
      </w:pPr>
      <w:r>
        <w:rPr>
          <w:rStyle w:val="CommentReference"/>
        </w:rPr>
        <w:annotationRef/>
      </w:r>
      <w:r>
        <w:rPr>
          <w:lang w:val="en-US"/>
        </w:rPr>
        <w:t>Mechanical</w:t>
      </w:r>
    </w:p>
  </w:comment>
  <w:comment w:id="16" w:author="Caglar Ozturk" w:date="2021-02-13T23:14:00Z" w:initials="CO">
    <w:p w14:paraId="4B7317FF" w14:textId="0040FDE8" w:rsidR="00CF44EC" w:rsidRDefault="00CF44EC">
      <w:pPr>
        <w:pStyle w:val="CommentText"/>
      </w:pPr>
      <w:r>
        <w:rPr>
          <w:rStyle w:val="CommentReference"/>
        </w:rPr>
        <w:annotationRef/>
      </w:r>
      <w:r>
        <w:rPr>
          <w:lang w:val="en-US"/>
        </w:rPr>
        <w:t>Can be called “heart-mechanical”</w:t>
      </w:r>
    </w:p>
  </w:comment>
  <w:comment w:id="19" w:author="Luca Rosalia" w:date="2021-02-14T18:58:00Z" w:initials="LR">
    <w:p w14:paraId="585959F0" w14:textId="714751AD" w:rsidR="00B61CE8" w:rsidRPr="00B61CE8" w:rsidRDefault="00B61CE8">
      <w:pPr>
        <w:pStyle w:val="CommentText"/>
        <w:rPr>
          <w:lang w:val="en-GB"/>
        </w:rPr>
      </w:pPr>
      <w:r>
        <w:rPr>
          <w:rStyle w:val="CommentReference"/>
        </w:rPr>
        <w:annotationRef/>
      </w:r>
      <w:r>
        <w:rPr>
          <w:lang w:val="en-GB"/>
        </w:rPr>
        <w:t xml:space="preserve">Pronounce O-D-B file. </w:t>
      </w:r>
    </w:p>
  </w:comment>
  <w:comment w:id="25" w:author="Caglar Ozturk" w:date="2021-02-13T23:28:00Z" w:initials="CO">
    <w:p w14:paraId="1B23AB90" w14:textId="58155807" w:rsidR="009E06F2" w:rsidRDefault="009E06F2">
      <w:pPr>
        <w:pStyle w:val="CommentText"/>
      </w:pPr>
      <w:r>
        <w:rPr>
          <w:rStyle w:val="CommentReference"/>
        </w:rPr>
        <w:annotationRef/>
      </w:r>
      <w:r>
        <w:rPr>
          <w:lang w:val="en-US"/>
        </w:rPr>
        <w:t>Can be called “mechanical material left ventricle active”</w:t>
      </w:r>
    </w:p>
  </w:comment>
  <w:comment w:id="28" w:author="Caglar Ozturk" w:date="2021-02-13T23:57:00Z" w:initials="CO">
    <w:p w14:paraId="7C0708BB" w14:textId="480F5DBD" w:rsidR="006A2E14" w:rsidRPr="006A2E14" w:rsidRDefault="006A2E14">
      <w:pPr>
        <w:pStyle w:val="CommentText"/>
        <w:rPr>
          <w:lang w:val="en-US"/>
        </w:rPr>
      </w:pPr>
      <w:r>
        <w:rPr>
          <w:rStyle w:val="CommentReference"/>
        </w:rPr>
        <w:annotationRef/>
      </w:r>
      <w:r>
        <w:rPr>
          <w:lang w:val="en-US"/>
        </w:rPr>
        <w:t>5.1?</w:t>
      </w:r>
    </w:p>
  </w:comment>
  <w:comment w:id="29" w:author="Ellen Roche" w:date="2021-02-15T21:56:00Z" w:initials="ER">
    <w:p w14:paraId="467DA4BA" w14:textId="3FDE88B2" w:rsidR="001F5922" w:rsidRDefault="001F5922">
      <w:pPr>
        <w:pStyle w:val="CommentText"/>
        <w:rPr>
          <w:lang w:val="en-US"/>
        </w:rPr>
      </w:pPr>
      <w:r>
        <w:rPr>
          <w:rStyle w:val="CommentReference"/>
        </w:rPr>
        <w:annotationRef/>
      </w:r>
      <w:r>
        <w:rPr>
          <w:lang w:val="en-US"/>
        </w:rPr>
        <w:t>Check – if still looking at stenosis</w:t>
      </w:r>
    </w:p>
    <w:p w14:paraId="3B5EA09E" w14:textId="77777777" w:rsidR="001F5922" w:rsidRDefault="001F5922">
      <w:pPr>
        <w:pStyle w:val="CommentText"/>
        <w:rPr>
          <w:lang w:val="en-US"/>
        </w:rPr>
      </w:pPr>
      <w:r>
        <w:rPr>
          <w:lang w:val="en-US"/>
        </w:rPr>
        <w:t xml:space="preserve">I see the lower </w:t>
      </w:r>
      <w:proofErr w:type="spellStart"/>
      <w:r>
        <w:rPr>
          <w:lang w:val="en-US"/>
        </w:rPr>
        <w:t>edpvr</w:t>
      </w:r>
      <w:proofErr w:type="spellEnd"/>
      <w:r>
        <w:rPr>
          <w:lang w:val="en-US"/>
        </w:rPr>
        <w:t xml:space="preserve"> but the </w:t>
      </w:r>
      <w:proofErr w:type="spellStart"/>
      <w:proofErr w:type="gramStart"/>
      <w:r>
        <w:rPr>
          <w:lang w:val="en-US"/>
        </w:rPr>
        <w:t>edv</w:t>
      </w:r>
      <w:proofErr w:type="spellEnd"/>
      <w:r>
        <w:rPr>
          <w:lang w:val="en-US"/>
        </w:rPr>
        <w:t xml:space="preserve">  doesn’t</w:t>
      </w:r>
      <w:proofErr w:type="gramEnd"/>
      <w:r>
        <w:rPr>
          <w:lang w:val="en-US"/>
        </w:rPr>
        <w:t xml:space="preserve"> look lower</w:t>
      </w:r>
    </w:p>
    <w:p w14:paraId="3C94438C" w14:textId="77777777" w:rsidR="001F5922" w:rsidRDefault="001F5922">
      <w:pPr>
        <w:pStyle w:val="CommentText"/>
        <w:rPr>
          <w:lang w:val="en-US"/>
        </w:rPr>
      </w:pPr>
    </w:p>
    <w:p w14:paraId="0030938A" w14:textId="77777777" w:rsidR="001F5922" w:rsidRDefault="001F5922">
      <w:pPr>
        <w:pStyle w:val="CommentText"/>
        <w:rPr>
          <w:lang w:val="en-US"/>
        </w:rPr>
      </w:pPr>
    </w:p>
    <w:p w14:paraId="45D4D58F" w14:textId="4E07EF47" w:rsidR="001F5922" w:rsidRPr="001F5922" w:rsidRDefault="001F5922">
      <w:pPr>
        <w:pStyle w:val="CommentText"/>
        <w:rPr>
          <w:lang w:val="en-US"/>
        </w:rPr>
      </w:pPr>
      <w:r>
        <w:rPr>
          <w:lang w:val="en-US"/>
        </w:rPr>
        <w:t>Or is this segue into HFpEF</w:t>
      </w:r>
    </w:p>
  </w:comment>
  <w:comment w:id="30" w:author="Luca Rosalia" w:date="2021-02-15T22:35:00Z" w:initials="LR">
    <w:p w14:paraId="4F76DE76" w14:textId="54348967" w:rsidR="00AD7F33" w:rsidRPr="00AD7F33" w:rsidRDefault="00AD7F33">
      <w:pPr>
        <w:pStyle w:val="CommentText"/>
        <w:rPr>
          <w:lang w:val="en-GB"/>
        </w:rPr>
      </w:pPr>
      <w:r>
        <w:rPr>
          <w:rStyle w:val="CommentReference"/>
        </w:rPr>
        <w:annotationRef/>
      </w:r>
      <w:r>
        <w:rPr>
          <w:lang w:val="en-GB"/>
        </w:rPr>
        <w:t xml:space="preserve">You are right. This Step is already referring to HFpEF, so red line should be the one being highlighted. This shows both elevated </w:t>
      </w:r>
      <w:proofErr w:type="spellStart"/>
      <w:r>
        <w:rPr>
          <w:lang w:val="en-GB"/>
        </w:rPr>
        <w:t>edpvr</w:t>
      </w:r>
      <w:proofErr w:type="spellEnd"/>
      <w:r>
        <w:rPr>
          <w:lang w:val="en-GB"/>
        </w:rPr>
        <w:t xml:space="preserve"> and reduced </w:t>
      </w:r>
      <w:proofErr w:type="spellStart"/>
      <w:r>
        <w:rPr>
          <w:lang w:val="en-GB"/>
        </w:rPr>
        <w:t>edv</w:t>
      </w:r>
      <w:proofErr w:type="spellEnd"/>
      <w:r>
        <w:rPr>
          <w:lang w:val="en-GB"/>
        </w:rPr>
        <w:t>.</w:t>
      </w:r>
    </w:p>
  </w:comment>
  <w:comment w:id="34" w:author="Ellen Roche" w:date="2021-02-15T22:03:00Z" w:initials="ER">
    <w:p w14:paraId="2173677D" w14:textId="2A4CFD84" w:rsidR="001F5922" w:rsidRPr="001F5922" w:rsidRDefault="001F5922">
      <w:pPr>
        <w:pStyle w:val="CommentText"/>
        <w:rPr>
          <w:lang w:val="en-US"/>
        </w:rPr>
      </w:pPr>
      <w:r>
        <w:rPr>
          <w:rStyle w:val="CommentReference"/>
        </w:rPr>
        <w:annotationRef/>
      </w:r>
      <w:r>
        <w:rPr>
          <w:lang w:val="en-US"/>
        </w:rPr>
        <w:t>For early relaxation?</w:t>
      </w:r>
    </w:p>
  </w:comment>
  <w:comment w:id="35" w:author="Luca Rosalia" w:date="2021-02-15T22:40:00Z" w:initials="LR">
    <w:p w14:paraId="7D2CB6E7" w14:textId="7249D882" w:rsidR="00AC3EE1" w:rsidRPr="00AC3EE1" w:rsidRDefault="00AC3EE1">
      <w:pPr>
        <w:pStyle w:val="CommentText"/>
        <w:rPr>
          <w:lang w:val="en-GB"/>
        </w:rPr>
      </w:pPr>
      <w:r>
        <w:rPr>
          <w:rStyle w:val="CommentReference"/>
        </w:rPr>
        <w:annotationRef/>
      </w:r>
      <w:r>
        <w:rPr>
          <w:lang w:val="en-GB"/>
        </w:rPr>
        <w:t>Yes</w:t>
      </w:r>
    </w:p>
  </w:comment>
  <w:comment w:id="40" w:author="Ellen Roche" w:date="2021-02-15T22:03:00Z" w:initials="ER">
    <w:p w14:paraId="66A67A61" w14:textId="7E44FABC" w:rsidR="001F5922" w:rsidRPr="001F5922" w:rsidRDefault="001F5922">
      <w:pPr>
        <w:pStyle w:val="CommentText"/>
        <w:rPr>
          <w:lang w:val="en-US"/>
        </w:rPr>
      </w:pPr>
      <w:r>
        <w:rPr>
          <w:rStyle w:val="CommentReference"/>
        </w:rPr>
        <w:annotationRef/>
      </w:r>
      <w:r>
        <w:rPr>
          <w:lang w:val="en-US"/>
        </w:rPr>
        <w:t>For atrial contraction?</w:t>
      </w:r>
    </w:p>
  </w:comment>
  <w:comment w:id="41" w:author="Luca Rosalia" w:date="2021-02-15T22:40:00Z" w:initials="LR">
    <w:p w14:paraId="0CEBDB05" w14:textId="5FA61963" w:rsidR="00AC3EE1" w:rsidRPr="00AC3EE1" w:rsidRDefault="00AC3EE1">
      <w:pPr>
        <w:pStyle w:val="CommentText"/>
        <w:rPr>
          <w:lang w:val="en-GB"/>
        </w:rPr>
      </w:pPr>
      <w:r>
        <w:rPr>
          <w:rStyle w:val="CommentReference"/>
        </w:rPr>
        <w:annotationRef/>
      </w:r>
      <w:r>
        <w:rPr>
          <w:lang w:val="en-GB"/>
        </w:rP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00FE05" w15:done="1"/>
  <w15:commentEx w15:paraId="5E5EADC5" w15:done="0"/>
  <w15:commentEx w15:paraId="52379CE0" w15:paraIdParent="5E5EADC5" w15:done="0"/>
  <w15:commentEx w15:paraId="2205B34C" w15:done="0"/>
  <w15:commentEx w15:paraId="3E4BF0EC" w15:paraIdParent="2205B34C" w15:done="0"/>
  <w15:commentEx w15:paraId="0E43A723" w15:done="0"/>
  <w15:commentEx w15:paraId="4A2A2167" w15:paraIdParent="0E43A723" w15:done="0"/>
  <w15:commentEx w15:paraId="25D00421" w15:done="0"/>
  <w15:commentEx w15:paraId="5D06B386" w15:done="0"/>
  <w15:commentEx w15:paraId="0CFFF978" w15:paraIdParent="5D06B386" w15:done="0"/>
  <w15:commentEx w15:paraId="4B7317FF" w15:done="0"/>
  <w15:commentEx w15:paraId="585959F0" w15:done="0"/>
  <w15:commentEx w15:paraId="1B23AB90" w15:done="0"/>
  <w15:commentEx w15:paraId="7C0708BB" w15:done="0"/>
  <w15:commentEx w15:paraId="45D4D58F" w15:done="0"/>
  <w15:commentEx w15:paraId="4F76DE76" w15:paraIdParent="45D4D58F" w15:done="0"/>
  <w15:commentEx w15:paraId="2173677D" w15:done="0"/>
  <w15:commentEx w15:paraId="7D2CB6E7" w15:paraIdParent="2173677D" w15:done="0"/>
  <w15:commentEx w15:paraId="66A67A61" w15:done="0"/>
  <w15:commentEx w15:paraId="0CEBDB05" w15:paraIdParent="66A67A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56983" w16cex:dateUtc="2021-02-16T02:43:00Z"/>
  <w16cex:commentExtensible w16cex:durableId="23CB5B38" w16cex:dateUtc="2021-02-08T11:39:00Z"/>
  <w16cex:commentExtensible w16cex:durableId="23D3F127" w16cex:dateUtc="2021-02-14T23:57:00Z"/>
  <w16cex:commentExtensible w16cex:durableId="23CB5B82" w16cex:dateUtc="2021-02-08T11:41:00Z"/>
  <w16cex:commentExtensible w16cex:durableId="23D2DB14" w16cex:dateUtc="2021-02-14T04:11:00Z"/>
  <w16cex:commentExtensible w16cex:durableId="23CB5D6F" w16cex:dateUtc="2021-02-08T11:49:00Z"/>
  <w16cex:commentExtensible w16cex:durableId="23D2DB29" w16cex:dateUtc="2021-02-14T04:11:00Z"/>
  <w16cex:commentExtensible w16cex:durableId="23D2DBC6" w16cex:dateUtc="2021-02-14T04:14:00Z"/>
  <w16cex:commentExtensible w16cex:durableId="23CB5E49" w16cex:dateUtc="2021-02-08T11:52:00Z"/>
  <w16cex:commentExtensible w16cex:durableId="23D2DB39" w16cex:dateUtc="2021-02-14T04:11:00Z"/>
  <w16cex:commentExtensible w16cex:durableId="23D2DBF0" w16cex:dateUtc="2021-02-14T04:14:00Z"/>
  <w16cex:commentExtensible w16cex:durableId="23D3F170" w16cex:dateUtc="2021-02-14T23:58:00Z"/>
  <w16cex:commentExtensible w16cex:durableId="23D2DF1A" w16cex:dateUtc="2021-02-14T04:28:00Z"/>
  <w16cex:commentExtensible w16cex:durableId="23D2E5FF" w16cex:dateUtc="2021-02-14T04:57:00Z"/>
  <w16cex:commentExtensible w16cex:durableId="23D56CA0" w16cex:dateUtc="2021-02-16T02:56:00Z"/>
  <w16cex:commentExtensible w16cex:durableId="23D575BE" w16cex:dateUtc="2021-02-16T03:35:00Z"/>
  <w16cex:commentExtensible w16cex:durableId="23D56E34" w16cex:dateUtc="2021-02-16T03:03:00Z"/>
  <w16cex:commentExtensible w16cex:durableId="23D576D7" w16cex:dateUtc="2021-02-16T03:40:00Z"/>
  <w16cex:commentExtensible w16cex:durableId="23D56E46" w16cex:dateUtc="2021-02-16T03:03:00Z"/>
  <w16cex:commentExtensible w16cex:durableId="23D576F4" w16cex:dateUtc="2021-02-16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00FE05" w16cid:durableId="23D56983"/>
  <w16cid:commentId w16cid:paraId="5E5EADC5" w16cid:durableId="23CB5B38"/>
  <w16cid:commentId w16cid:paraId="52379CE0" w16cid:durableId="23D3F127"/>
  <w16cid:commentId w16cid:paraId="2205B34C" w16cid:durableId="23CB5B82"/>
  <w16cid:commentId w16cid:paraId="3E4BF0EC" w16cid:durableId="23D2DB14"/>
  <w16cid:commentId w16cid:paraId="0E43A723" w16cid:durableId="23CB5D6F"/>
  <w16cid:commentId w16cid:paraId="4A2A2167" w16cid:durableId="23D2DB29"/>
  <w16cid:commentId w16cid:paraId="25D00421" w16cid:durableId="23D2DBC6"/>
  <w16cid:commentId w16cid:paraId="5D06B386" w16cid:durableId="23CB5E49"/>
  <w16cid:commentId w16cid:paraId="0CFFF978" w16cid:durableId="23D2DB39"/>
  <w16cid:commentId w16cid:paraId="4B7317FF" w16cid:durableId="23D2DBF0"/>
  <w16cid:commentId w16cid:paraId="585959F0" w16cid:durableId="23D3F170"/>
  <w16cid:commentId w16cid:paraId="1B23AB90" w16cid:durableId="23D2DF1A"/>
  <w16cid:commentId w16cid:paraId="7C0708BB" w16cid:durableId="23D2E5FF"/>
  <w16cid:commentId w16cid:paraId="45D4D58F" w16cid:durableId="23D56CA0"/>
  <w16cid:commentId w16cid:paraId="4F76DE76" w16cid:durableId="23D575BE"/>
  <w16cid:commentId w16cid:paraId="2173677D" w16cid:durableId="23D56E34"/>
  <w16cid:commentId w16cid:paraId="7D2CB6E7" w16cid:durableId="23D576D7"/>
  <w16cid:commentId w16cid:paraId="66A67A61" w16cid:durableId="23D56E46"/>
  <w16cid:commentId w16cid:paraId="0CEBDB05" w16cid:durableId="23D57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5DC69" w14:textId="77777777" w:rsidR="005507A1" w:rsidRDefault="005507A1">
      <w:r>
        <w:separator/>
      </w:r>
    </w:p>
    <w:p w14:paraId="5EB56CB4" w14:textId="77777777" w:rsidR="005507A1" w:rsidRDefault="005507A1"/>
  </w:endnote>
  <w:endnote w:type="continuationSeparator" w:id="0">
    <w:p w14:paraId="44352EC9" w14:textId="77777777" w:rsidR="005507A1" w:rsidRDefault="005507A1">
      <w:r>
        <w:continuationSeparator/>
      </w:r>
    </w:p>
    <w:p w14:paraId="4750AC03" w14:textId="77777777" w:rsidR="005507A1" w:rsidRDefault="00550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A3775B" w:rsidRDefault="00A377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3775B" w:rsidRDefault="00A3775B" w:rsidP="001E230F">
    <w:pPr>
      <w:pStyle w:val="Footer"/>
      <w:ind w:right="360"/>
    </w:pPr>
  </w:p>
  <w:p w14:paraId="10ECA4C8" w14:textId="77777777" w:rsidR="00A3775B" w:rsidRDefault="00A377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897FA92" w:rsidR="00A3775B" w:rsidRPr="00790E8C" w:rsidRDefault="00A3775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85FF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39E6A" w14:textId="77777777" w:rsidR="005507A1" w:rsidRDefault="005507A1">
      <w:r>
        <w:separator/>
      </w:r>
    </w:p>
    <w:p w14:paraId="4ED13E5F" w14:textId="77777777" w:rsidR="005507A1" w:rsidRDefault="005507A1"/>
  </w:footnote>
  <w:footnote w:type="continuationSeparator" w:id="0">
    <w:p w14:paraId="16A9ECDD" w14:textId="77777777" w:rsidR="005507A1" w:rsidRDefault="005507A1">
      <w:r>
        <w:continuationSeparator/>
      </w:r>
    </w:p>
    <w:p w14:paraId="0FF09B2D" w14:textId="77777777" w:rsidR="005507A1" w:rsidRDefault="00550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A3775B" w:rsidRPr="006D3AC7" w:rsidRDefault="00A3775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3775B" w:rsidRDefault="00A37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9115CF2"/>
    <w:multiLevelType w:val="multilevel"/>
    <w:tmpl w:val="87B004C2"/>
    <w:lvl w:ilvl="0">
      <w:start w:val="1"/>
      <w:numFmt w:val="decimal"/>
      <w:lvlText w:val="%1."/>
      <w:lvlJc w:val="left"/>
      <w:pPr>
        <w:ind w:left="4330" w:hanging="360"/>
      </w:pPr>
    </w:lvl>
    <w:lvl w:ilvl="1">
      <w:start w:val="1"/>
      <w:numFmt w:val="decimal"/>
      <w:lvlText w:val="%1.%2."/>
      <w:lvlJc w:val="left"/>
      <w:pPr>
        <w:ind w:left="4762" w:hanging="432"/>
      </w:pPr>
    </w:lvl>
    <w:lvl w:ilvl="2">
      <w:start w:val="1"/>
      <w:numFmt w:val="decimal"/>
      <w:lvlText w:val="%1.%2.%3."/>
      <w:lvlJc w:val="left"/>
      <w:pPr>
        <w:ind w:left="5194" w:hanging="504"/>
      </w:pPr>
      <w:rPr>
        <w:b w:val="0"/>
        <w:bCs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4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ca Rosalia">
    <w15:presenceInfo w15:providerId="Windows Live" w15:userId="f509c9f7090eab18"/>
  </w15:person>
  <w15:person w15:author="Ellen Roche">
    <w15:presenceInfo w15:providerId="None" w15:userId="Ellen Roche"/>
  </w15:person>
  <w15:person w15:author="Bridget Colvin">
    <w15:presenceInfo w15:providerId="Windows Live" w15:userId="9c52f360ac903220"/>
  </w15:person>
  <w15:person w15:author="Caglar Ozturk">
    <w15:presenceInfo w15:providerId="Windows Live" w15:userId="3b1b7af9f655a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3sTQxMLE0MjY3NTFR0lEKTi0uzszPAykwrAUAIdreOSwAAAA="/>
  </w:docVars>
  <w:rsids>
    <w:rsidRoot w:val="001A3CED"/>
    <w:rsid w:val="00003C8B"/>
    <w:rsid w:val="0000474D"/>
    <w:rsid w:val="000051DE"/>
    <w:rsid w:val="0000605D"/>
    <w:rsid w:val="00010DD0"/>
    <w:rsid w:val="0001266D"/>
    <w:rsid w:val="0001366E"/>
    <w:rsid w:val="00013862"/>
    <w:rsid w:val="00016CB2"/>
    <w:rsid w:val="00023E22"/>
    <w:rsid w:val="00025DE9"/>
    <w:rsid w:val="00026C8B"/>
    <w:rsid w:val="0003111B"/>
    <w:rsid w:val="00031CD0"/>
    <w:rsid w:val="00037828"/>
    <w:rsid w:val="00043807"/>
    <w:rsid w:val="000519FB"/>
    <w:rsid w:val="00071489"/>
    <w:rsid w:val="00074929"/>
    <w:rsid w:val="00082CA4"/>
    <w:rsid w:val="00083792"/>
    <w:rsid w:val="00085FFC"/>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1F5922"/>
    <w:rsid w:val="00214268"/>
    <w:rsid w:val="002179D6"/>
    <w:rsid w:val="002422D6"/>
    <w:rsid w:val="00244CDB"/>
    <w:rsid w:val="00247BFF"/>
    <w:rsid w:val="0025310D"/>
    <w:rsid w:val="002544F1"/>
    <w:rsid w:val="00256AF1"/>
    <w:rsid w:val="002612F7"/>
    <w:rsid w:val="002617AD"/>
    <w:rsid w:val="00264483"/>
    <w:rsid w:val="00265C44"/>
    <w:rsid w:val="00265EAD"/>
    <w:rsid w:val="00265F76"/>
    <w:rsid w:val="002738E0"/>
    <w:rsid w:val="00277C90"/>
    <w:rsid w:val="00283E3E"/>
    <w:rsid w:val="002A34AB"/>
    <w:rsid w:val="002A491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1DFF"/>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070F4"/>
    <w:rsid w:val="004114EA"/>
    <w:rsid w:val="00414B4F"/>
    <w:rsid w:val="00421D0B"/>
    <w:rsid w:val="00440FFA"/>
    <w:rsid w:val="00450B27"/>
    <w:rsid w:val="00453116"/>
    <w:rsid w:val="00455510"/>
    <w:rsid w:val="00456A5D"/>
    <w:rsid w:val="00472752"/>
    <w:rsid w:val="0047306D"/>
    <w:rsid w:val="00473E1C"/>
    <w:rsid w:val="0048283A"/>
    <w:rsid w:val="00482D4C"/>
    <w:rsid w:val="004919D2"/>
    <w:rsid w:val="00492E66"/>
    <w:rsid w:val="0049332B"/>
    <w:rsid w:val="00493A57"/>
    <w:rsid w:val="004A1BE6"/>
    <w:rsid w:val="004A4038"/>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07A1"/>
    <w:rsid w:val="00557116"/>
    <w:rsid w:val="0055763A"/>
    <w:rsid w:val="00565757"/>
    <w:rsid w:val="005829FA"/>
    <w:rsid w:val="00585ECC"/>
    <w:rsid w:val="00596CFC"/>
    <w:rsid w:val="005A02B6"/>
    <w:rsid w:val="005A09D8"/>
    <w:rsid w:val="005A18F5"/>
    <w:rsid w:val="005A1F5E"/>
    <w:rsid w:val="005A3F8F"/>
    <w:rsid w:val="005B6859"/>
    <w:rsid w:val="005C6D1E"/>
    <w:rsid w:val="005D486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2E14"/>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3C1E"/>
    <w:rsid w:val="007548F3"/>
    <w:rsid w:val="007574EC"/>
    <w:rsid w:val="0077071A"/>
    <w:rsid w:val="00777388"/>
    <w:rsid w:val="00783106"/>
    <w:rsid w:val="00790E8C"/>
    <w:rsid w:val="007A4E1D"/>
    <w:rsid w:val="007B0FBB"/>
    <w:rsid w:val="007B3E0E"/>
    <w:rsid w:val="007C1C6D"/>
    <w:rsid w:val="007C421D"/>
    <w:rsid w:val="007D4222"/>
    <w:rsid w:val="007D61A8"/>
    <w:rsid w:val="007D6AEA"/>
    <w:rsid w:val="007F48D4"/>
    <w:rsid w:val="00802635"/>
    <w:rsid w:val="00804C75"/>
    <w:rsid w:val="00806B1B"/>
    <w:rsid w:val="00815475"/>
    <w:rsid w:val="00817D9F"/>
    <w:rsid w:val="00820987"/>
    <w:rsid w:val="00832FA5"/>
    <w:rsid w:val="00834DC0"/>
    <w:rsid w:val="008373A7"/>
    <w:rsid w:val="0084036F"/>
    <w:rsid w:val="00851B3E"/>
    <w:rsid w:val="00854994"/>
    <w:rsid w:val="00860BC3"/>
    <w:rsid w:val="00861B7D"/>
    <w:rsid w:val="00863481"/>
    <w:rsid w:val="00873D1A"/>
    <w:rsid w:val="00875BE8"/>
    <w:rsid w:val="00877B88"/>
    <w:rsid w:val="00877F8F"/>
    <w:rsid w:val="0088113B"/>
    <w:rsid w:val="0088264B"/>
    <w:rsid w:val="008A0177"/>
    <w:rsid w:val="008D2A6A"/>
    <w:rsid w:val="008D58EC"/>
    <w:rsid w:val="008E34B4"/>
    <w:rsid w:val="008E74F7"/>
    <w:rsid w:val="008F248A"/>
    <w:rsid w:val="008F7754"/>
    <w:rsid w:val="0090117D"/>
    <w:rsid w:val="009055DD"/>
    <w:rsid w:val="00907D60"/>
    <w:rsid w:val="009114D8"/>
    <w:rsid w:val="009212DD"/>
    <w:rsid w:val="00921AB9"/>
    <w:rsid w:val="009301B8"/>
    <w:rsid w:val="00931D78"/>
    <w:rsid w:val="00933861"/>
    <w:rsid w:val="009338BA"/>
    <w:rsid w:val="009378A0"/>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06F2"/>
    <w:rsid w:val="009E4241"/>
    <w:rsid w:val="009F356C"/>
    <w:rsid w:val="009F51F2"/>
    <w:rsid w:val="00A07468"/>
    <w:rsid w:val="00A142B6"/>
    <w:rsid w:val="00A20DA8"/>
    <w:rsid w:val="00A218EC"/>
    <w:rsid w:val="00A310D7"/>
    <w:rsid w:val="00A3138F"/>
    <w:rsid w:val="00A319BE"/>
    <w:rsid w:val="00A31F9A"/>
    <w:rsid w:val="00A36302"/>
    <w:rsid w:val="00A3775B"/>
    <w:rsid w:val="00A44EFB"/>
    <w:rsid w:val="00A453AF"/>
    <w:rsid w:val="00A60320"/>
    <w:rsid w:val="00A72FC5"/>
    <w:rsid w:val="00A730E3"/>
    <w:rsid w:val="00A77CF6"/>
    <w:rsid w:val="00A84BA8"/>
    <w:rsid w:val="00A9009F"/>
    <w:rsid w:val="00A91283"/>
    <w:rsid w:val="00A95222"/>
    <w:rsid w:val="00A97CC6"/>
    <w:rsid w:val="00AA132F"/>
    <w:rsid w:val="00AB27E9"/>
    <w:rsid w:val="00AB3338"/>
    <w:rsid w:val="00AC3EE1"/>
    <w:rsid w:val="00AC5EF4"/>
    <w:rsid w:val="00AC63FC"/>
    <w:rsid w:val="00AD1C31"/>
    <w:rsid w:val="00AD4F04"/>
    <w:rsid w:val="00AD7F33"/>
    <w:rsid w:val="00AE11E8"/>
    <w:rsid w:val="00B00969"/>
    <w:rsid w:val="00B07A3B"/>
    <w:rsid w:val="00B13941"/>
    <w:rsid w:val="00B14B4E"/>
    <w:rsid w:val="00B21692"/>
    <w:rsid w:val="00B340A8"/>
    <w:rsid w:val="00B40E12"/>
    <w:rsid w:val="00B435B8"/>
    <w:rsid w:val="00B4499C"/>
    <w:rsid w:val="00B45291"/>
    <w:rsid w:val="00B5116D"/>
    <w:rsid w:val="00B61CE8"/>
    <w:rsid w:val="00B6201D"/>
    <w:rsid w:val="00B653B7"/>
    <w:rsid w:val="00B66A14"/>
    <w:rsid w:val="00B701CF"/>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1E6C"/>
    <w:rsid w:val="00C82679"/>
    <w:rsid w:val="00C836F3"/>
    <w:rsid w:val="00C94029"/>
    <w:rsid w:val="00C9748A"/>
    <w:rsid w:val="00C97B11"/>
    <w:rsid w:val="00CA3842"/>
    <w:rsid w:val="00CB039A"/>
    <w:rsid w:val="00CB5DE5"/>
    <w:rsid w:val="00CC0C58"/>
    <w:rsid w:val="00CC29BF"/>
    <w:rsid w:val="00CD515D"/>
    <w:rsid w:val="00CD63B8"/>
    <w:rsid w:val="00CD7F92"/>
    <w:rsid w:val="00CE10F2"/>
    <w:rsid w:val="00CE3ED7"/>
    <w:rsid w:val="00CE488B"/>
    <w:rsid w:val="00CE4904"/>
    <w:rsid w:val="00CF22F6"/>
    <w:rsid w:val="00CF44EC"/>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971D3"/>
    <w:rsid w:val="00DA117F"/>
    <w:rsid w:val="00DA17FB"/>
    <w:rsid w:val="00DB138B"/>
    <w:rsid w:val="00DB5FC5"/>
    <w:rsid w:val="00DB7EBA"/>
    <w:rsid w:val="00DC058D"/>
    <w:rsid w:val="00DC1E10"/>
    <w:rsid w:val="00DC2504"/>
    <w:rsid w:val="00DC311D"/>
    <w:rsid w:val="00DC7220"/>
    <w:rsid w:val="00DC7C84"/>
    <w:rsid w:val="00DC7D3A"/>
    <w:rsid w:val="00DD2CF9"/>
    <w:rsid w:val="00DD5551"/>
    <w:rsid w:val="00DE2882"/>
    <w:rsid w:val="00DE46DB"/>
    <w:rsid w:val="00DE66F3"/>
    <w:rsid w:val="00DF0865"/>
    <w:rsid w:val="00DF307B"/>
    <w:rsid w:val="00E124D1"/>
    <w:rsid w:val="00E12F3A"/>
    <w:rsid w:val="00E13200"/>
    <w:rsid w:val="00E16720"/>
    <w:rsid w:val="00E24673"/>
    <w:rsid w:val="00E24898"/>
    <w:rsid w:val="00E355EE"/>
    <w:rsid w:val="00E44C46"/>
    <w:rsid w:val="00E60D07"/>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3A8"/>
    <w:rsid w:val="00EF4E2B"/>
    <w:rsid w:val="00EF5EC3"/>
    <w:rsid w:val="00F0293A"/>
    <w:rsid w:val="00F04E9E"/>
    <w:rsid w:val="00F10CF8"/>
    <w:rsid w:val="00F10FAD"/>
    <w:rsid w:val="00F146E3"/>
    <w:rsid w:val="00F22F5E"/>
    <w:rsid w:val="00F3061E"/>
    <w:rsid w:val="00F35094"/>
    <w:rsid w:val="00F5575E"/>
    <w:rsid w:val="00F56A75"/>
    <w:rsid w:val="00F60B45"/>
    <w:rsid w:val="00F64FB6"/>
    <w:rsid w:val="00F85CDF"/>
    <w:rsid w:val="00F95E8D"/>
    <w:rsid w:val="00FA1A9D"/>
    <w:rsid w:val="00FA695B"/>
    <w:rsid w:val="00FA7A79"/>
    <w:rsid w:val="00FA7D51"/>
    <w:rsid w:val="00FB2B96"/>
    <w:rsid w:val="00FB595C"/>
    <w:rsid w:val="00FC337F"/>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43519660">
      <w:bodyDiv w:val="1"/>
      <w:marLeft w:val="0"/>
      <w:marRight w:val="0"/>
      <w:marTop w:val="0"/>
      <w:marBottom w:val="0"/>
      <w:divBdr>
        <w:top w:val="none" w:sz="0" w:space="0" w:color="auto"/>
        <w:left w:val="none" w:sz="0" w:space="0" w:color="auto"/>
        <w:bottom w:val="none" w:sz="0" w:space="0" w:color="auto"/>
        <w:right w:val="none" w:sz="0" w:space="0" w:color="auto"/>
      </w:divBdr>
      <w:divsChild>
        <w:div w:id="45372496">
          <w:marLeft w:val="0"/>
          <w:marRight w:val="0"/>
          <w:marTop w:val="0"/>
          <w:marBottom w:val="0"/>
          <w:divBdr>
            <w:top w:val="none" w:sz="0" w:space="0" w:color="auto"/>
            <w:left w:val="none" w:sz="0" w:space="0" w:color="auto"/>
            <w:bottom w:val="none" w:sz="0" w:space="0" w:color="auto"/>
            <w:right w:val="none" w:sz="0" w:space="0" w:color="auto"/>
          </w:divBdr>
          <w:divsChild>
            <w:div w:id="242229954">
              <w:marLeft w:val="0"/>
              <w:marRight w:val="0"/>
              <w:marTop w:val="0"/>
              <w:marBottom w:val="0"/>
              <w:divBdr>
                <w:top w:val="none" w:sz="0" w:space="0" w:color="auto"/>
                <w:left w:val="none" w:sz="0" w:space="0" w:color="auto"/>
                <w:bottom w:val="none" w:sz="0" w:space="0" w:color="auto"/>
                <w:right w:val="none" w:sz="0" w:space="0" w:color="auto"/>
              </w:divBdr>
              <w:divsChild>
                <w:div w:id="16549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03944">
      <w:bodyDiv w:val="1"/>
      <w:marLeft w:val="0"/>
      <w:marRight w:val="0"/>
      <w:marTop w:val="0"/>
      <w:marBottom w:val="0"/>
      <w:divBdr>
        <w:top w:val="none" w:sz="0" w:space="0" w:color="auto"/>
        <w:left w:val="none" w:sz="0" w:space="0" w:color="auto"/>
        <w:bottom w:val="none" w:sz="0" w:space="0" w:color="auto"/>
        <w:right w:val="none" w:sz="0" w:space="0" w:color="auto"/>
      </w:divBdr>
      <w:divsChild>
        <w:div w:id="801965672">
          <w:marLeft w:val="0"/>
          <w:marRight w:val="0"/>
          <w:marTop w:val="0"/>
          <w:marBottom w:val="0"/>
          <w:divBdr>
            <w:top w:val="none" w:sz="0" w:space="0" w:color="auto"/>
            <w:left w:val="none" w:sz="0" w:space="0" w:color="auto"/>
            <w:bottom w:val="none" w:sz="0" w:space="0" w:color="auto"/>
            <w:right w:val="none" w:sz="0" w:space="0" w:color="auto"/>
          </w:divBdr>
          <w:divsChild>
            <w:div w:id="1133208928">
              <w:marLeft w:val="0"/>
              <w:marRight w:val="0"/>
              <w:marTop w:val="0"/>
              <w:marBottom w:val="0"/>
              <w:divBdr>
                <w:top w:val="none" w:sz="0" w:space="0" w:color="auto"/>
                <w:left w:val="none" w:sz="0" w:space="0" w:color="auto"/>
                <w:bottom w:val="none" w:sz="0" w:space="0" w:color="auto"/>
                <w:right w:val="none" w:sz="0" w:space="0" w:color="auto"/>
              </w:divBdr>
              <w:divsChild>
                <w:div w:id="5868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40215492">
      <w:bodyDiv w:val="1"/>
      <w:marLeft w:val="0"/>
      <w:marRight w:val="0"/>
      <w:marTop w:val="0"/>
      <w:marBottom w:val="0"/>
      <w:divBdr>
        <w:top w:val="none" w:sz="0" w:space="0" w:color="auto"/>
        <w:left w:val="none" w:sz="0" w:space="0" w:color="auto"/>
        <w:bottom w:val="none" w:sz="0" w:space="0" w:color="auto"/>
        <w:right w:val="none" w:sz="0" w:space="0" w:color="auto"/>
      </w:divBdr>
      <w:divsChild>
        <w:div w:id="177473381">
          <w:marLeft w:val="0"/>
          <w:marRight w:val="0"/>
          <w:marTop w:val="0"/>
          <w:marBottom w:val="0"/>
          <w:divBdr>
            <w:top w:val="none" w:sz="0" w:space="0" w:color="auto"/>
            <w:left w:val="none" w:sz="0" w:space="0" w:color="auto"/>
            <w:bottom w:val="none" w:sz="0" w:space="0" w:color="auto"/>
            <w:right w:val="none" w:sz="0" w:space="0" w:color="auto"/>
          </w:divBdr>
          <w:divsChild>
            <w:div w:id="1940940490">
              <w:marLeft w:val="0"/>
              <w:marRight w:val="0"/>
              <w:marTop w:val="0"/>
              <w:marBottom w:val="0"/>
              <w:divBdr>
                <w:top w:val="none" w:sz="0" w:space="0" w:color="auto"/>
                <w:left w:val="none" w:sz="0" w:space="0" w:color="auto"/>
                <w:bottom w:val="none" w:sz="0" w:space="0" w:color="auto"/>
                <w:right w:val="none" w:sz="0" w:space="0" w:color="auto"/>
              </w:divBdr>
              <w:divsChild>
                <w:div w:id="13702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99562">
      <w:bodyDiv w:val="1"/>
      <w:marLeft w:val="0"/>
      <w:marRight w:val="0"/>
      <w:marTop w:val="0"/>
      <w:marBottom w:val="0"/>
      <w:divBdr>
        <w:top w:val="none" w:sz="0" w:space="0" w:color="auto"/>
        <w:left w:val="none" w:sz="0" w:space="0" w:color="auto"/>
        <w:bottom w:val="none" w:sz="0" w:space="0" w:color="auto"/>
        <w:right w:val="none" w:sz="0" w:space="0" w:color="auto"/>
      </w:divBdr>
      <w:divsChild>
        <w:div w:id="268707041">
          <w:marLeft w:val="0"/>
          <w:marRight w:val="0"/>
          <w:marTop w:val="0"/>
          <w:marBottom w:val="0"/>
          <w:divBdr>
            <w:top w:val="none" w:sz="0" w:space="0" w:color="auto"/>
            <w:left w:val="none" w:sz="0" w:space="0" w:color="auto"/>
            <w:bottom w:val="none" w:sz="0" w:space="0" w:color="auto"/>
            <w:right w:val="none" w:sz="0" w:space="0" w:color="auto"/>
          </w:divBdr>
          <w:divsChild>
            <w:div w:id="2010449157">
              <w:marLeft w:val="0"/>
              <w:marRight w:val="0"/>
              <w:marTop w:val="0"/>
              <w:marBottom w:val="0"/>
              <w:divBdr>
                <w:top w:val="none" w:sz="0" w:space="0" w:color="auto"/>
                <w:left w:val="none" w:sz="0" w:space="0" w:color="auto"/>
                <w:bottom w:val="none" w:sz="0" w:space="0" w:color="auto"/>
                <w:right w:val="none" w:sz="0" w:space="0" w:color="auto"/>
              </w:divBdr>
              <w:divsChild>
                <w:div w:id="5284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4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r@mit.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960983" TargetMode="External"/><Relationship Id="rId12" Type="http://schemas.openxmlformats.org/officeDocument/2006/relationships/hyperlink" Target="https://www.jove.com/account/file-uploader?src=1896098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ozturk@mit.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7D49A9"/>
    <w:rsid w:val="007E36C3"/>
    <w:rsid w:val="00815CBA"/>
    <w:rsid w:val="008512B9"/>
    <w:rsid w:val="0090707C"/>
    <w:rsid w:val="009762B8"/>
    <w:rsid w:val="00983ED3"/>
    <w:rsid w:val="009F62E7"/>
    <w:rsid w:val="00A02E56"/>
    <w:rsid w:val="00A230DA"/>
    <w:rsid w:val="00AE1AC6"/>
    <w:rsid w:val="00B017F7"/>
    <w:rsid w:val="00B4525C"/>
    <w:rsid w:val="00C92E42"/>
    <w:rsid w:val="00CC5119"/>
    <w:rsid w:val="00D13D87"/>
    <w:rsid w:val="00D31420"/>
    <w:rsid w:val="00D61C82"/>
    <w:rsid w:val="00DC798D"/>
    <w:rsid w:val="00F5355C"/>
    <w:rsid w:val="00F7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22415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Luca Rosalia</cp:lastModifiedBy>
  <cp:revision>3</cp:revision>
  <dcterms:created xsi:type="dcterms:W3CDTF">2021-02-16T03:29:00Z</dcterms:created>
  <dcterms:modified xsi:type="dcterms:W3CDTF">2021-02-16T03:41:00Z</dcterms:modified>
</cp:coreProperties>
</file>