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8435AE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D6BA1">
        <w:rPr>
          <w:rFonts w:asciiTheme="minorHAnsi" w:eastAsia="Times New Roman" w:hAnsiTheme="minorHAnsi" w:cstheme="minorHAnsi"/>
          <w:b/>
          <w:szCs w:val="24"/>
        </w:rPr>
        <w:t>62153</w:t>
      </w:r>
    </w:p>
    <w:p w14:paraId="2F6924E5" w14:textId="5517A11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p>
    <w:p w14:paraId="6FB9233B" w14:textId="5A3016F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9D6BA1">
          <w:rPr>
            <w:rStyle w:val="Hyperlink"/>
            <w:rFonts w:ascii="Arial" w:hAnsi="Arial" w:cs="Arial"/>
            <w:color w:val="1155CC"/>
            <w:sz w:val="19"/>
            <w:szCs w:val="19"/>
            <w:shd w:val="clear" w:color="auto" w:fill="FFFFFF"/>
          </w:rPr>
          <w:t>https://www.jove.com/account/file-uploader?src=18956713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62381DF7" w14:textId="77777777" w:rsidR="009D6BA1" w:rsidRPr="009D6BA1" w:rsidRDefault="004E0C5A" w:rsidP="009D6BA1">
      <w:pPr>
        <w:rPr>
          <w:rFonts w:asciiTheme="minorHAnsi" w:hAnsiTheme="minorHAnsi" w:cstheme="minorHAnsi"/>
          <w:b/>
          <w:color w:val="000000" w:themeColor="text1"/>
          <w:sz w:val="32"/>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D6BA1" w:rsidRPr="009D6BA1">
        <w:rPr>
          <w:rFonts w:asciiTheme="minorHAnsi" w:hAnsiTheme="minorHAnsi" w:cstheme="minorHAnsi"/>
          <w:b/>
          <w:color w:val="000000" w:themeColor="text1"/>
          <w:sz w:val="32"/>
          <w:szCs w:val="24"/>
        </w:rPr>
        <w:t xml:space="preserve">Platform Incubator with Movable XY stage: A New Platform for Implementing In-Cell Fast Photochemical Oxidation of Proteins </w:t>
      </w:r>
    </w:p>
    <w:p w14:paraId="30BC7CCC" w14:textId="1DE287C4" w:rsidR="004E0C5A" w:rsidRPr="00B07A3B" w:rsidRDefault="004E0C5A" w:rsidP="004E0C5A">
      <w:pPr>
        <w:outlineLvl w:val="0"/>
        <w:rPr>
          <w:rFonts w:asciiTheme="minorHAnsi" w:eastAsia="Times New Roman" w:hAnsiTheme="minorHAnsi" w:cstheme="minorHAnsi"/>
          <w:b/>
          <w:szCs w:val="24"/>
        </w:rPr>
      </w:pP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278C43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9A04E8E" w14:textId="77777777" w:rsidR="009D6BA1" w:rsidRPr="00BC454E" w:rsidRDefault="009D6BA1" w:rsidP="009D6BA1">
      <w:pPr>
        <w:rPr>
          <w:rFonts w:asciiTheme="minorHAnsi" w:hAnsiTheme="minorHAnsi" w:cstheme="minorHAnsi"/>
          <w:bCs/>
          <w:color w:val="000000" w:themeColor="text1"/>
          <w:vertAlign w:val="superscript"/>
        </w:rPr>
      </w:pPr>
      <w:r>
        <w:rPr>
          <w:rFonts w:asciiTheme="minorHAnsi" w:hAnsiTheme="minorHAnsi" w:cstheme="minorHAnsi"/>
          <w:bCs/>
          <w:color w:val="000000" w:themeColor="text1"/>
        </w:rPr>
        <w:t>Dant</w:t>
      </w:r>
      <w:bookmarkStart w:id="0" w:name="_Hlk51846097"/>
      <w:r>
        <w:rPr>
          <w:rFonts w:asciiTheme="minorHAnsi" w:hAnsiTheme="minorHAnsi" w:cstheme="minorHAnsi"/>
          <w:bCs/>
          <w:color w:val="000000" w:themeColor="text1"/>
        </w:rPr>
        <w:t xml:space="preserve">é </w:t>
      </w:r>
      <w:bookmarkEnd w:id="0"/>
      <w:r>
        <w:rPr>
          <w:rFonts w:asciiTheme="minorHAnsi" w:hAnsiTheme="minorHAnsi" w:cstheme="minorHAnsi"/>
          <w:bCs/>
          <w:color w:val="000000" w:themeColor="text1"/>
        </w:rPr>
        <w:t>Johnson</w:t>
      </w:r>
      <w:r>
        <w:rPr>
          <w:rFonts w:asciiTheme="minorHAnsi" w:hAnsiTheme="minorHAnsi" w:cstheme="minorHAnsi"/>
          <w:bCs/>
          <w:color w:val="000000" w:themeColor="text1"/>
          <w:vertAlign w:val="superscript"/>
        </w:rPr>
        <w:t>1</w:t>
      </w:r>
      <w:r w:rsidRPr="006101C3">
        <w:rPr>
          <w:rFonts w:asciiTheme="minorHAnsi" w:hAnsiTheme="minorHAnsi" w:cstheme="minorHAnsi"/>
          <w:bCs/>
          <w:color w:val="000000" w:themeColor="text1"/>
        </w:rPr>
        <w:t>,</w:t>
      </w:r>
      <w:r w:rsidRPr="00A96809">
        <w:rPr>
          <w:rFonts w:asciiTheme="minorHAnsi" w:hAnsiTheme="minorHAnsi" w:cstheme="minorHAnsi"/>
          <w:bCs/>
          <w:color w:val="000000" w:themeColor="text1"/>
        </w:rPr>
        <w:t xml:space="preserve"> </w:t>
      </w:r>
      <w:r w:rsidRPr="00E75C6D">
        <w:rPr>
          <w:rFonts w:asciiTheme="minorHAnsi" w:hAnsiTheme="minorHAnsi" w:cstheme="minorHAnsi"/>
          <w:bCs/>
          <w:color w:val="000000" w:themeColor="text1"/>
        </w:rPr>
        <w:t>Benjamin Punshon-Smith</w:t>
      </w:r>
      <w:r>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 xml:space="preserve">, </w:t>
      </w:r>
      <w:r w:rsidRPr="006101C3">
        <w:rPr>
          <w:rFonts w:asciiTheme="minorHAnsi" w:hAnsiTheme="minorHAnsi" w:cstheme="minorHAnsi"/>
          <w:bCs/>
          <w:color w:val="000000" w:themeColor="text1"/>
        </w:rPr>
        <w:t>Jessica A. Espino</w:t>
      </w:r>
      <w:r>
        <w:rPr>
          <w:rFonts w:asciiTheme="minorHAnsi" w:hAnsiTheme="minorHAnsi" w:cstheme="minorHAnsi"/>
          <w:bCs/>
          <w:color w:val="000000" w:themeColor="text1"/>
          <w:vertAlign w:val="superscript"/>
        </w:rPr>
        <w:t>1</w:t>
      </w:r>
      <w:r w:rsidRPr="006101C3">
        <w:rPr>
          <w:rFonts w:asciiTheme="minorHAnsi" w:hAnsiTheme="minorHAnsi" w:cstheme="minorHAnsi"/>
          <w:bCs/>
          <w:color w:val="000000" w:themeColor="text1"/>
        </w:rPr>
        <w:t>,</w:t>
      </w:r>
      <w:r w:rsidRPr="00E75C6D">
        <w:t xml:space="preserve"> </w:t>
      </w:r>
      <w:r w:rsidRPr="00E75C6D">
        <w:rPr>
          <w:rFonts w:asciiTheme="minorHAnsi" w:hAnsiTheme="minorHAnsi" w:cstheme="minorHAnsi"/>
          <w:bCs/>
          <w:color w:val="000000" w:themeColor="text1"/>
        </w:rPr>
        <w:t>Anne Gershenson</w:t>
      </w:r>
      <w:r w:rsidRPr="00E75C6D">
        <w:rPr>
          <w:rFonts w:asciiTheme="minorHAnsi" w:hAnsiTheme="minorHAnsi" w:cstheme="minorHAnsi"/>
          <w:bCs/>
          <w:color w:val="000000" w:themeColor="text1"/>
          <w:vertAlign w:val="superscript"/>
        </w:rPr>
        <w:t>3</w:t>
      </w:r>
      <w:r w:rsidRPr="006101C3">
        <w:rPr>
          <w:rFonts w:asciiTheme="minorHAnsi" w:hAnsiTheme="minorHAnsi" w:cstheme="minorHAnsi"/>
          <w:bCs/>
          <w:color w:val="000000" w:themeColor="text1"/>
        </w:rPr>
        <w:t xml:space="preserve"> and Lisa M. Jones</w:t>
      </w:r>
      <w:r>
        <w:rPr>
          <w:rFonts w:asciiTheme="minorHAnsi" w:hAnsiTheme="minorHAnsi" w:cstheme="minorHAnsi"/>
          <w:bCs/>
          <w:color w:val="000000" w:themeColor="text1"/>
          <w:vertAlign w:val="superscript"/>
        </w:rPr>
        <w:t>1</w:t>
      </w:r>
    </w:p>
    <w:p w14:paraId="05F26AD7" w14:textId="77777777" w:rsidR="009D6BA1" w:rsidRPr="006101C3" w:rsidRDefault="009D6BA1" w:rsidP="009D6BA1">
      <w:pPr>
        <w:rPr>
          <w:rFonts w:asciiTheme="minorHAnsi" w:hAnsiTheme="minorHAnsi" w:cstheme="minorHAnsi"/>
          <w:bCs/>
          <w:color w:val="000000" w:themeColor="text1"/>
        </w:rPr>
      </w:pPr>
    </w:p>
    <w:p w14:paraId="3FF977FF" w14:textId="77777777" w:rsidR="009D6BA1" w:rsidRDefault="009D6BA1" w:rsidP="009D6BA1">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1</w:t>
      </w:r>
      <w:r w:rsidRPr="006101C3">
        <w:rPr>
          <w:rFonts w:asciiTheme="minorHAnsi" w:hAnsiTheme="minorHAnsi" w:cstheme="minorHAnsi"/>
          <w:bCs/>
          <w:color w:val="000000" w:themeColor="text1"/>
        </w:rPr>
        <w:t>Department of Pharmaceutical Sciences, University of Maryland Baltimore, Baltimore, MD, USA</w:t>
      </w:r>
    </w:p>
    <w:p w14:paraId="607D4CD3" w14:textId="77777777" w:rsidR="009D6BA1" w:rsidRDefault="009D6BA1" w:rsidP="009D6BA1">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2</w:t>
      </w:r>
      <w:r w:rsidRPr="00E75C6D">
        <w:rPr>
          <w:rFonts w:asciiTheme="minorHAnsi" w:hAnsiTheme="minorHAnsi" w:cstheme="minorHAnsi"/>
          <w:bCs/>
          <w:color w:val="000000" w:themeColor="text1"/>
        </w:rPr>
        <w:t xml:space="preserve">Technology Research Center, University of Maryland Baltimore County, Catonsville, Maryland, </w:t>
      </w:r>
      <w:r>
        <w:rPr>
          <w:rFonts w:asciiTheme="minorHAnsi" w:hAnsiTheme="minorHAnsi" w:cstheme="minorHAnsi"/>
          <w:bCs/>
          <w:color w:val="000000" w:themeColor="text1"/>
        </w:rPr>
        <w:t>USA</w:t>
      </w:r>
    </w:p>
    <w:p w14:paraId="41F916AA" w14:textId="77777777" w:rsidR="009D6BA1" w:rsidRDefault="009D6BA1" w:rsidP="009D6BA1">
      <w:pPr>
        <w:rPr>
          <w:rFonts w:asciiTheme="minorHAnsi" w:hAnsiTheme="minorHAnsi" w:cstheme="minorHAnsi"/>
          <w:bCs/>
          <w:color w:val="000000" w:themeColor="text1"/>
        </w:rPr>
      </w:pPr>
      <w:r w:rsidRPr="00E75C6D">
        <w:rPr>
          <w:rFonts w:asciiTheme="minorHAnsi" w:hAnsiTheme="minorHAnsi" w:cstheme="minorHAnsi"/>
          <w:bCs/>
          <w:color w:val="000000" w:themeColor="text1"/>
          <w:vertAlign w:val="superscript"/>
        </w:rPr>
        <w:t>3</w:t>
      </w:r>
      <w:r w:rsidRPr="00E75C6D">
        <w:rPr>
          <w:rFonts w:asciiTheme="minorHAnsi" w:hAnsiTheme="minorHAnsi" w:cstheme="minorHAnsi"/>
          <w:bCs/>
          <w:color w:val="000000" w:themeColor="text1"/>
        </w:rPr>
        <w:t>Department of Biochemistry and Molecular Biology, University of Massachusetts, Amherst, Massachusetts</w:t>
      </w:r>
      <w:r>
        <w:rPr>
          <w:rFonts w:asciiTheme="minorHAnsi" w:hAnsiTheme="minorHAnsi" w:cstheme="minorHAnsi"/>
          <w:bCs/>
          <w:color w:val="000000" w:themeColor="text1"/>
        </w:rPr>
        <w:t>, USA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AF1899A" w14:textId="034FD707" w:rsidR="009D6BA1" w:rsidRPr="009C2204" w:rsidRDefault="009D6BA1" w:rsidP="009D6BA1">
      <w:pPr>
        <w:rPr>
          <w:rFonts w:asciiTheme="minorHAnsi" w:hAnsiTheme="minorHAnsi" w:cstheme="minorHAnsi"/>
          <w:bCs/>
          <w:color w:val="000000" w:themeColor="text1"/>
        </w:rPr>
      </w:pPr>
      <w:bookmarkStart w:id="1" w:name="_Hlk25233958"/>
      <w:r w:rsidRPr="009C2204">
        <w:rPr>
          <w:rFonts w:asciiTheme="minorHAnsi" w:hAnsiTheme="minorHAnsi" w:cstheme="minorHAnsi"/>
          <w:bCs/>
          <w:color w:val="000000" w:themeColor="text1"/>
        </w:rPr>
        <w:t xml:space="preserve">Lisa M. Jones, </w:t>
      </w:r>
      <w:r w:rsidRPr="009D6BA1">
        <w:rPr>
          <w:rFonts w:asciiTheme="minorHAnsi" w:hAnsiTheme="minorHAnsi" w:cstheme="minorHAnsi"/>
          <w:bCs/>
        </w:rPr>
        <w:t>ljones@rx.umaryland.edu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6107A264" w14:textId="27299910" w:rsidR="009D6BA1" w:rsidRPr="009D6BA1" w:rsidRDefault="009D6BA1" w:rsidP="009D6BA1">
      <w:pPr>
        <w:rPr>
          <w:rStyle w:val="Hyperlink"/>
          <w:rFonts w:asciiTheme="minorHAnsi" w:hAnsiTheme="minorHAnsi" w:cstheme="minorHAnsi"/>
          <w:bCs/>
          <w:color w:val="000000" w:themeColor="text1"/>
          <w:u w:val="none"/>
        </w:rPr>
      </w:pPr>
      <w:r w:rsidRPr="009D6BA1">
        <w:rPr>
          <w:rFonts w:asciiTheme="minorHAnsi" w:hAnsiTheme="minorHAnsi" w:cstheme="minorHAnsi"/>
          <w:bCs/>
        </w:rPr>
        <w:t>dante.johnson@umaryland.edu</w:t>
      </w:r>
    </w:p>
    <w:p w14:paraId="7CEDAF7D" w14:textId="10261489" w:rsidR="009D6BA1" w:rsidRPr="009D6BA1" w:rsidRDefault="009D6BA1" w:rsidP="009D6BA1">
      <w:pPr>
        <w:rPr>
          <w:rStyle w:val="Hyperlink"/>
          <w:rFonts w:asciiTheme="minorHAnsi" w:hAnsiTheme="minorHAnsi" w:cstheme="minorHAnsi"/>
          <w:bCs/>
          <w:color w:val="000000" w:themeColor="text1"/>
          <w:u w:val="none"/>
        </w:rPr>
      </w:pPr>
      <w:r w:rsidRPr="009D6BA1">
        <w:rPr>
          <w:rStyle w:val="Hyperlink"/>
          <w:rFonts w:asciiTheme="minorHAnsi" w:hAnsiTheme="minorHAnsi" w:cstheme="minorHAnsi"/>
          <w:bCs/>
          <w:color w:val="000000" w:themeColor="text1"/>
          <w:u w:val="none"/>
        </w:rPr>
        <w:t>ben35@umbc.edu</w:t>
      </w:r>
    </w:p>
    <w:p w14:paraId="45725475" w14:textId="1FEE8372" w:rsidR="009D6BA1" w:rsidRPr="009D6BA1" w:rsidRDefault="009D6BA1" w:rsidP="009D6BA1">
      <w:pPr>
        <w:rPr>
          <w:rStyle w:val="Hyperlink"/>
          <w:rFonts w:asciiTheme="minorHAnsi" w:hAnsiTheme="minorHAnsi" w:cstheme="minorHAnsi"/>
          <w:bCs/>
          <w:u w:val="none"/>
        </w:rPr>
      </w:pPr>
      <w:r w:rsidRPr="009D6BA1">
        <w:rPr>
          <w:rFonts w:asciiTheme="minorHAnsi" w:hAnsiTheme="minorHAnsi" w:cstheme="minorHAnsi"/>
        </w:rPr>
        <w:t>jespino@umaryland.edu</w:t>
      </w:r>
    </w:p>
    <w:p w14:paraId="4E1EE4B2" w14:textId="20B4FC3C" w:rsidR="009D6BA1" w:rsidRDefault="009D6BA1" w:rsidP="009D6BA1">
      <w:pPr>
        <w:rPr>
          <w:rStyle w:val="Hyperlink"/>
          <w:rFonts w:asciiTheme="minorHAnsi" w:hAnsiTheme="minorHAnsi" w:cstheme="minorHAnsi"/>
          <w:bCs/>
          <w:color w:val="000000" w:themeColor="text1"/>
          <w:u w:val="none"/>
        </w:rPr>
      </w:pPr>
      <w:r w:rsidRPr="009D6BA1">
        <w:rPr>
          <w:rStyle w:val="Hyperlink"/>
          <w:rFonts w:asciiTheme="minorHAnsi" w:hAnsiTheme="minorHAnsi" w:cstheme="minorHAnsi"/>
          <w:bCs/>
          <w:color w:val="000000" w:themeColor="text1"/>
          <w:u w:val="none"/>
        </w:rPr>
        <w:t>gershenson@biochem.umass.edu</w:t>
      </w:r>
    </w:p>
    <w:p w14:paraId="7639436C" w14:textId="73089F2B" w:rsidR="009D6BA1" w:rsidRPr="009D6BA1" w:rsidRDefault="009D6BA1" w:rsidP="009D6BA1">
      <w:pPr>
        <w:rPr>
          <w:rStyle w:val="Hyperlink"/>
          <w:rFonts w:asciiTheme="minorHAnsi" w:hAnsiTheme="minorHAnsi" w:cstheme="minorHAnsi"/>
          <w:bCs/>
          <w:color w:val="000000" w:themeColor="text1"/>
          <w:u w:val="none"/>
        </w:rPr>
      </w:pPr>
      <w:r w:rsidRPr="009D6BA1">
        <w:rPr>
          <w:rFonts w:asciiTheme="minorHAnsi" w:hAnsiTheme="minorHAnsi" w:cstheme="minorHAnsi"/>
          <w:bCs/>
        </w:rPr>
        <w:t>ljones@rx.umaryland.edu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4FF2EC7A" w:rsidR="00673750" w:rsidRPr="0020182E"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w:t>
      </w:r>
      <w:r w:rsidRPr="0020182E">
        <w:rPr>
          <w:rFonts w:eastAsia="Times New Roman" w:cs="Calibri"/>
          <w:szCs w:val="24"/>
        </w:rPr>
        <w:t>dissecting or stereomicroscope for performing a complex dissection, microinjection technique, or something similar</w:t>
      </w:r>
      <w:r w:rsidRPr="0020182E">
        <w:rPr>
          <w:rFonts w:asciiTheme="minorHAnsi" w:eastAsia="Times New Roman" w:hAnsiTheme="minorHAnsi" w:cstheme="minorHAnsi"/>
          <w:szCs w:val="24"/>
        </w:rPr>
        <w:t>?</w:t>
      </w:r>
      <w:r w:rsidRPr="0020182E">
        <w:rPr>
          <w:rFonts w:asciiTheme="minorHAnsi" w:eastAsia="Times New Roman" w:hAnsiTheme="minorHAnsi" w:cstheme="minorHAnsi"/>
          <w:b/>
          <w:szCs w:val="24"/>
        </w:rPr>
        <w:t xml:space="preserve">  </w:t>
      </w:r>
      <w:r w:rsidR="00656014" w:rsidRPr="0020182E">
        <w:rPr>
          <w:rFonts w:asciiTheme="minorHAnsi" w:eastAsia="Times New Roman" w:hAnsiTheme="minorHAnsi" w:cstheme="minorHAnsi"/>
          <w:b/>
          <w:bCs/>
          <w:szCs w:val="24"/>
        </w:rPr>
        <w:t>No</w:t>
      </w:r>
      <w:r w:rsidRPr="0020182E">
        <w:rPr>
          <w:rFonts w:asciiTheme="minorHAnsi" w:eastAsia="Times New Roman" w:hAnsiTheme="minorHAnsi" w:cstheme="minorHAnsi"/>
          <w:szCs w:val="24"/>
        </w:rPr>
        <w:t xml:space="preserve">  </w:t>
      </w:r>
    </w:p>
    <w:p w14:paraId="72574512" w14:textId="77777777" w:rsidR="00673750" w:rsidRPr="0020182E" w:rsidRDefault="00673750" w:rsidP="00673750">
      <w:pPr>
        <w:spacing w:before="120"/>
        <w:rPr>
          <w:rFonts w:asciiTheme="minorHAnsi" w:eastAsia="Times New Roman" w:hAnsiTheme="minorHAnsi" w:cstheme="minorHAnsi"/>
          <w:b/>
          <w:szCs w:val="24"/>
        </w:rPr>
      </w:pPr>
    </w:p>
    <w:p w14:paraId="1901BCA0" w14:textId="3737605B" w:rsidR="00673750" w:rsidRPr="0020182E" w:rsidRDefault="00673750" w:rsidP="00673750">
      <w:pPr>
        <w:spacing w:before="120"/>
        <w:ind w:left="216" w:hanging="216"/>
        <w:rPr>
          <w:rFonts w:asciiTheme="minorHAnsi" w:eastAsia="Times New Roman" w:hAnsiTheme="minorHAnsi" w:cstheme="minorHAnsi"/>
          <w:szCs w:val="24"/>
        </w:rPr>
      </w:pPr>
      <w:r w:rsidRPr="0020182E">
        <w:rPr>
          <w:rFonts w:asciiTheme="minorHAnsi" w:eastAsia="Times New Roman" w:hAnsiTheme="minorHAnsi" w:cstheme="minorHAnsi"/>
          <w:b/>
          <w:szCs w:val="24"/>
        </w:rPr>
        <w:t xml:space="preserve">2. Software: </w:t>
      </w:r>
      <w:r w:rsidRPr="0020182E">
        <w:rPr>
          <w:rFonts w:asciiTheme="minorHAnsi" w:eastAsia="Times New Roman" w:hAnsiTheme="minorHAnsi" w:cstheme="minorHAnsi"/>
          <w:szCs w:val="24"/>
        </w:rPr>
        <w:t>Does the part of your protocol being filmed include step-by-step descriptions of software usage?</w:t>
      </w:r>
      <w:r w:rsidRPr="0020182E">
        <w:rPr>
          <w:rFonts w:asciiTheme="minorHAnsi" w:eastAsia="Times New Roman" w:hAnsiTheme="minorHAnsi" w:cstheme="minorHAnsi"/>
          <w:b/>
          <w:szCs w:val="24"/>
        </w:rPr>
        <w:t xml:space="preserve">  </w:t>
      </w:r>
      <w:r w:rsidR="00656014" w:rsidRPr="0020182E">
        <w:rPr>
          <w:rFonts w:asciiTheme="minorHAnsi" w:eastAsia="Times New Roman" w:hAnsiTheme="minorHAnsi" w:cstheme="minorHAnsi"/>
          <w:b/>
          <w:bCs/>
          <w:szCs w:val="24"/>
        </w:rPr>
        <w:t>Yes</w:t>
      </w:r>
      <w:r w:rsidR="0020182E" w:rsidRPr="0020182E">
        <w:rPr>
          <w:rFonts w:asciiTheme="minorHAnsi" w:eastAsia="Times New Roman" w:hAnsiTheme="minorHAnsi" w:cstheme="minorHAnsi"/>
          <w:b/>
          <w:bCs/>
          <w:szCs w:val="24"/>
        </w:rPr>
        <w:t>, all done</w:t>
      </w:r>
    </w:p>
    <w:p w14:paraId="1A5B3771" w14:textId="77777777" w:rsidR="00673750" w:rsidRPr="0020182E" w:rsidRDefault="00673750" w:rsidP="00673750">
      <w:pPr>
        <w:spacing w:before="120"/>
        <w:ind w:left="720"/>
        <w:rPr>
          <w:rFonts w:asciiTheme="minorHAnsi" w:eastAsia="Times New Roman" w:hAnsiTheme="minorHAnsi" w:cstheme="minorHAnsi"/>
          <w:szCs w:val="24"/>
        </w:rPr>
      </w:pPr>
    </w:p>
    <w:p w14:paraId="386ABB33" w14:textId="77777777" w:rsidR="00673750" w:rsidRPr="00075234" w:rsidRDefault="00673750" w:rsidP="00673750">
      <w:pPr>
        <w:spacing w:before="120"/>
        <w:ind w:left="216" w:hanging="216"/>
        <w:rPr>
          <w:rFonts w:asciiTheme="majorHAnsi" w:eastAsia="Times New Roman" w:hAnsiTheme="majorHAnsi" w:cstheme="majorHAnsi"/>
          <w:szCs w:val="24"/>
        </w:rPr>
      </w:pPr>
      <w:r w:rsidRPr="0020182E">
        <w:rPr>
          <w:rFonts w:asciiTheme="majorHAnsi" w:eastAsia="Times New Roman" w:hAnsiTheme="majorHAnsi" w:cstheme="majorHAnsi"/>
          <w:b/>
          <w:szCs w:val="24"/>
        </w:rPr>
        <w:t xml:space="preserve">3. Interview statements: </w:t>
      </w:r>
      <w:r w:rsidRPr="0020182E">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20182E">
        <w:rPr>
          <w:rFonts w:asciiTheme="majorHAnsi" w:eastAsia="Times New Roman" w:hAnsiTheme="majorHAnsi" w:cstheme="majorHAnsi"/>
          <w:b/>
          <w:bCs/>
          <w:szCs w:val="24"/>
        </w:rPr>
        <w:t>Please select one</w:t>
      </w:r>
      <w:r w:rsidRPr="0020182E">
        <w:rPr>
          <w:rFonts w:asciiTheme="majorHAnsi" w:eastAsia="Times New Roman" w:hAnsiTheme="majorHAnsi" w:cstheme="majorHAnsi"/>
          <w:szCs w:val="24"/>
        </w:rPr>
        <w:t>.</w:t>
      </w:r>
    </w:p>
    <w:p w14:paraId="719C6280" w14:textId="77777777" w:rsidR="00673750" w:rsidRPr="00075234" w:rsidRDefault="00673750" w:rsidP="00673750">
      <w:pPr>
        <w:spacing w:before="120"/>
        <w:rPr>
          <w:rFonts w:eastAsia="Times New Roman" w:cs="Calibri"/>
          <w:szCs w:val="24"/>
        </w:rPr>
      </w:pPr>
    </w:p>
    <w:p w14:paraId="177BB393" w14:textId="1E3CD680" w:rsidR="00673750" w:rsidRPr="006D3C9C" w:rsidRDefault="00443B8D"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56014" w:rsidRPr="00075234">
            <w:rPr>
              <w:rFonts w:ascii="MS Gothic" w:eastAsia="MS Gothic" w:hAnsi="MS Gothic" w:cstheme="minorHAnsi" w:hint="eastAsia"/>
              <w:color w:val="000000"/>
              <w:szCs w:val="24"/>
            </w:rPr>
            <w:t>☒</w:t>
          </w:r>
        </w:sdtContent>
      </w:sdt>
      <w:r w:rsidR="00673750" w:rsidRPr="00075234">
        <w:rPr>
          <w:rFonts w:eastAsia="Times New Roman" w:cs="Calibri"/>
          <w:i/>
          <w:iCs/>
          <w:color w:val="222222"/>
          <w:szCs w:val="24"/>
        </w:rPr>
        <w:t> </w:t>
      </w:r>
      <w:r w:rsidR="00673750" w:rsidRPr="00075234">
        <w:rPr>
          <w:rFonts w:eastAsia="Times New Roman" w:cs="Calibri"/>
          <w:i/>
          <w:iCs/>
          <w:color w:val="222222"/>
          <w:szCs w:val="24"/>
        </w:rPr>
        <w:tab/>
      </w:r>
      <w:r w:rsidR="00673750" w:rsidRPr="0007523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5C92337E"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075234">
        <w:rPr>
          <w:rFonts w:asciiTheme="minorHAnsi" w:eastAsia="Times New Roman" w:hAnsiTheme="minorHAnsi" w:cstheme="minorHAnsi"/>
          <w:b/>
          <w:bCs/>
          <w:szCs w:val="24"/>
        </w:rPr>
        <w:t>No</w:t>
      </w:r>
    </w:p>
    <w:p w14:paraId="2DA6183B" w14:textId="7BFC629F"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59ED0536" w14:textId="62F8D544" w:rsidR="003D599D"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D599D">
        <w:rPr>
          <w:rFonts w:asciiTheme="minorHAnsi" w:hAnsiTheme="minorHAnsi" w:cstheme="minorHAnsi"/>
          <w:bCs/>
          <w:sz w:val="22"/>
          <w:szCs w:val="22"/>
        </w:rPr>
        <w:t>13</w:t>
      </w:r>
    </w:p>
    <w:p w14:paraId="5AAC9C6C" w14:textId="3391AE2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D599D">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6FCE3E9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3A8D45B8" w:rsidR="007D61A8" w:rsidRPr="00075234" w:rsidRDefault="0065601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Dante Johnson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90CB0">
        <w:rPr>
          <w:rFonts w:asciiTheme="minorHAnsi" w:hAnsiTheme="minorHAnsi" w:cstheme="minorHAnsi"/>
        </w:rPr>
        <w:t>This</w:t>
      </w:r>
      <w:r w:rsidR="00A90CB0" w:rsidRPr="00A90CB0">
        <w:rPr>
          <w:rFonts w:asciiTheme="minorHAnsi" w:hAnsiTheme="minorHAnsi" w:cstheme="minorHAnsi"/>
        </w:rPr>
        <w:t xml:space="preserve"> </w:t>
      </w:r>
      <w:r w:rsidR="00A90CB0">
        <w:rPr>
          <w:rFonts w:asciiTheme="minorHAnsi" w:hAnsiTheme="minorHAnsi" w:cstheme="minorHAnsi"/>
        </w:rPr>
        <w:t>method</w:t>
      </w:r>
      <w:r w:rsidR="00A90CB0" w:rsidRPr="00A90CB0">
        <w:rPr>
          <w:rFonts w:asciiTheme="minorHAnsi" w:hAnsiTheme="minorHAnsi" w:cstheme="minorHAnsi"/>
        </w:rPr>
        <w:t xml:space="preserve"> provides solutions for today’s demanding biological questions</w:t>
      </w:r>
      <w:r w:rsidR="00A90CB0">
        <w:rPr>
          <w:rFonts w:asciiTheme="minorHAnsi" w:hAnsiTheme="minorHAnsi" w:cstheme="minorHAnsi"/>
        </w:rPr>
        <w:t xml:space="preserve">. </w:t>
      </w:r>
      <w:r w:rsidR="00A90CB0" w:rsidRPr="00A90CB0">
        <w:rPr>
          <w:rFonts w:asciiTheme="minorHAnsi" w:hAnsiTheme="minorHAnsi" w:cstheme="minorHAnsi"/>
        </w:rPr>
        <w:t xml:space="preserve">From an </w:t>
      </w:r>
      <w:r w:rsidR="00A90CB0">
        <w:rPr>
          <w:rFonts w:asciiTheme="minorHAnsi" w:hAnsiTheme="minorHAnsi" w:cstheme="minorHAnsi"/>
        </w:rPr>
        <w:t xml:space="preserve">in-cell </w:t>
      </w:r>
      <w:r w:rsidR="00A90CB0" w:rsidRPr="00A90CB0">
        <w:rPr>
          <w:rFonts w:asciiTheme="minorHAnsi" w:hAnsiTheme="minorHAnsi" w:cstheme="minorHAnsi"/>
        </w:rPr>
        <w:t>FPOP experiment</w:t>
      </w:r>
      <w:r w:rsidR="00A90CB0">
        <w:rPr>
          <w:rFonts w:asciiTheme="minorHAnsi" w:hAnsiTheme="minorHAnsi" w:cstheme="minorHAnsi"/>
        </w:rPr>
        <w:t>,</w:t>
      </w:r>
      <w:r w:rsidR="00A90CB0" w:rsidRPr="00A90CB0">
        <w:rPr>
          <w:rFonts w:asciiTheme="minorHAnsi" w:hAnsiTheme="minorHAnsi" w:cstheme="minorHAnsi"/>
        </w:rPr>
        <w:t xml:space="preserve"> we can study protein-ligand interaction</w:t>
      </w:r>
      <w:r w:rsidR="00A90CB0">
        <w:rPr>
          <w:rFonts w:asciiTheme="minorHAnsi" w:hAnsiTheme="minorHAnsi" w:cstheme="minorHAnsi"/>
        </w:rPr>
        <w:t>s</w:t>
      </w:r>
      <w:r w:rsidR="00A90CB0" w:rsidRPr="00A90CB0">
        <w:rPr>
          <w:rFonts w:asciiTheme="minorHAnsi" w:hAnsiTheme="minorHAnsi" w:cstheme="minorHAnsi"/>
        </w:rPr>
        <w:t>, protein-protein interaction sites</w:t>
      </w:r>
      <w:r w:rsidR="00A90CB0">
        <w:rPr>
          <w:rFonts w:asciiTheme="minorHAnsi" w:hAnsiTheme="minorHAnsi" w:cstheme="minorHAnsi"/>
        </w:rPr>
        <w:t xml:space="preserve">, and </w:t>
      </w:r>
      <w:r w:rsidR="00A90CB0" w:rsidRPr="00A90CB0">
        <w:rPr>
          <w:rFonts w:asciiTheme="minorHAnsi" w:hAnsiTheme="minorHAnsi" w:cstheme="minorHAnsi"/>
        </w:rPr>
        <w:t>regions of conformational change</w:t>
      </w:r>
      <w:r w:rsidR="00A90CB0">
        <w:rPr>
          <w:rFonts w:asciiTheme="minorHAnsi" w:hAnsiTheme="minorHAnsi" w:cstheme="minorHAnsi"/>
        </w:rPr>
        <w:t>.</w:t>
      </w:r>
    </w:p>
    <w:p w14:paraId="58B86DF2" w14:textId="5CAF2D21" w:rsidR="00075234" w:rsidRPr="00075234" w:rsidRDefault="00075234" w:rsidP="00075234">
      <w:pPr>
        <w:pStyle w:val="ListParagraph"/>
        <w:numPr>
          <w:ilvl w:val="2"/>
          <w:numId w:val="3"/>
        </w:numPr>
        <w:spacing w:before="120"/>
        <w:contextualSpacing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4763390F" w14:textId="77777777" w:rsidR="00075234" w:rsidRPr="00B07A3B" w:rsidRDefault="00075234" w:rsidP="00075234">
      <w:pPr>
        <w:pStyle w:val="ListParagraph"/>
        <w:spacing w:before="120"/>
        <w:ind w:left="1627"/>
        <w:contextualSpacing w:val="0"/>
        <w:rPr>
          <w:rFonts w:asciiTheme="minorHAnsi" w:eastAsia="Times New Roman" w:hAnsiTheme="minorHAnsi" w:cstheme="minorHAnsi"/>
          <w:szCs w:val="24"/>
        </w:rPr>
      </w:pPr>
    </w:p>
    <w:p w14:paraId="490E6309" w14:textId="35226E2B" w:rsidR="007D61A8" w:rsidRPr="00075234" w:rsidRDefault="0065601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Dante Johnson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90CB0">
        <w:rPr>
          <w:rFonts w:asciiTheme="minorHAnsi" w:eastAsia="Times New Roman" w:hAnsiTheme="minorHAnsi" w:cstheme="minorHAnsi"/>
          <w:szCs w:val="24"/>
        </w:rPr>
        <w:t xml:space="preserve">The advantage of this technology is the </w:t>
      </w:r>
      <w:r w:rsidR="00A90CB0" w:rsidRPr="00A90CB0">
        <w:rPr>
          <w:rFonts w:asciiTheme="minorHAnsi" w:hAnsiTheme="minorHAnsi" w:cstheme="minorHAnsi"/>
        </w:rPr>
        <w:t>use of a</w:t>
      </w:r>
      <w:r w:rsidR="00A90CB0">
        <w:rPr>
          <w:rFonts w:asciiTheme="minorHAnsi" w:hAnsiTheme="minorHAnsi" w:cstheme="minorHAnsi"/>
        </w:rPr>
        <w:t xml:space="preserve">n </w:t>
      </w:r>
      <w:r w:rsidR="00A90CB0" w:rsidRPr="00A90CB0">
        <w:rPr>
          <w:rFonts w:asciiTheme="minorHAnsi" w:hAnsiTheme="minorHAnsi" w:cstheme="minorHAnsi"/>
        </w:rPr>
        <w:t>automated six-well plate-based IC-FPOP platform</w:t>
      </w:r>
      <w:r w:rsidR="00D31C66">
        <w:rPr>
          <w:rFonts w:asciiTheme="minorHAnsi" w:hAnsiTheme="minorHAnsi" w:cstheme="minorHAnsi"/>
        </w:rPr>
        <w:t xml:space="preserve"> that </w:t>
      </w:r>
      <w:r w:rsidR="00075234">
        <w:rPr>
          <w:rFonts w:asciiTheme="minorHAnsi" w:hAnsiTheme="minorHAnsi" w:cstheme="minorHAnsi"/>
        </w:rPr>
        <w:t>makes it possible</w:t>
      </w:r>
      <w:r w:rsidR="00D31C66">
        <w:rPr>
          <w:rFonts w:asciiTheme="minorHAnsi" w:hAnsiTheme="minorHAnsi" w:cstheme="minorHAnsi"/>
        </w:rPr>
        <w:t xml:space="preserve"> to grow cells and perform in cell FPOP studies right at the laser</w:t>
      </w:r>
      <w:r w:rsidR="00A90CB0">
        <w:rPr>
          <w:rFonts w:asciiTheme="minorHAnsi" w:hAnsiTheme="minorHAnsi" w:cstheme="minorHAnsi"/>
        </w:rPr>
        <w:t>.</w:t>
      </w:r>
    </w:p>
    <w:p w14:paraId="7E6CFDC5" w14:textId="77777777" w:rsidR="00075234" w:rsidRPr="00075234" w:rsidRDefault="00075234" w:rsidP="00075234">
      <w:pPr>
        <w:pStyle w:val="ListParagraph"/>
        <w:spacing w:before="120"/>
        <w:ind w:left="907"/>
        <w:contextualSpacing w:val="0"/>
        <w:rPr>
          <w:rFonts w:asciiTheme="minorHAnsi" w:eastAsia="Times New Roman" w:hAnsiTheme="minorHAnsi" w:cstheme="minorHAnsi"/>
          <w:szCs w:val="24"/>
        </w:rPr>
      </w:pPr>
    </w:p>
    <w:p w14:paraId="38359EB5" w14:textId="77777777" w:rsidR="00075234" w:rsidRPr="006E49A6" w:rsidRDefault="00075234" w:rsidP="00075234">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4D4BD8D4" w14:textId="77777777" w:rsidR="00075234" w:rsidRPr="00B07A3B" w:rsidRDefault="00075234" w:rsidP="00075234">
      <w:pPr>
        <w:pStyle w:val="ListParagraph"/>
        <w:spacing w:before="120"/>
        <w:ind w:left="907"/>
        <w:contextualSpacing w:val="0"/>
        <w:rPr>
          <w:rFonts w:asciiTheme="minorHAnsi" w:eastAsia="Times New Roman" w:hAnsiTheme="minorHAnsi" w:cstheme="minorHAnsi"/>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3362499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779C485" w14:textId="13984182" w:rsidR="00075234" w:rsidRPr="00075234" w:rsidRDefault="00656014" w:rsidP="0007523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Dante Johnson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D31C66">
        <w:rPr>
          <w:rFonts w:asciiTheme="minorHAnsi" w:eastAsia="Times New Roman" w:hAnsiTheme="minorHAnsi" w:cstheme="minorHAnsi"/>
          <w:szCs w:val="24"/>
        </w:rPr>
        <w:t xml:space="preserve">This method can be used in </w:t>
      </w:r>
      <w:r w:rsidR="00D31C66" w:rsidRPr="00D31C66">
        <w:rPr>
          <w:rFonts w:asciiTheme="minorHAnsi" w:hAnsiTheme="minorHAnsi" w:cstheme="minorHAnsi"/>
        </w:rPr>
        <w:t>pharmaceutical and biotechnology industries as well as major academic and clinical research institutes</w:t>
      </w:r>
      <w:r w:rsidR="00075234">
        <w:rPr>
          <w:rFonts w:asciiTheme="minorHAnsi" w:hAnsiTheme="minorHAnsi" w:cstheme="minorHAnsi"/>
        </w:rPr>
        <w:t>,</w:t>
      </w:r>
      <w:r w:rsidR="00D31C66" w:rsidRPr="00D31C66">
        <w:rPr>
          <w:rFonts w:asciiTheme="minorHAnsi" w:hAnsiTheme="minorHAnsi" w:cstheme="minorHAnsi"/>
        </w:rPr>
        <w:t xml:space="preserve"> especially </w:t>
      </w:r>
      <w:r w:rsidR="00075234">
        <w:rPr>
          <w:rFonts w:asciiTheme="minorHAnsi" w:hAnsiTheme="minorHAnsi" w:cstheme="minorHAnsi"/>
        </w:rPr>
        <w:t xml:space="preserve">by </w:t>
      </w:r>
      <w:r w:rsidR="00D31C66" w:rsidRPr="00D31C66">
        <w:rPr>
          <w:rFonts w:asciiTheme="minorHAnsi" w:hAnsiTheme="minorHAnsi" w:cstheme="minorHAnsi"/>
        </w:rPr>
        <w:t>biological investigators in universities</w:t>
      </w:r>
      <w:r w:rsidR="00D31C66">
        <w:rPr>
          <w:rFonts w:asciiTheme="minorHAnsi" w:hAnsiTheme="minorHAnsi" w:cstheme="minorHAnsi"/>
        </w:rPr>
        <w:t xml:space="preserve"> studying protein dynamics</w:t>
      </w:r>
      <w:r w:rsidR="00D31C66" w:rsidRPr="00D31C66">
        <w:rPr>
          <w:rFonts w:asciiTheme="minorHAnsi" w:hAnsiTheme="minorHAnsi" w:cstheme="minorHAnsi"/>
        </w:rPr>
        <w:t>.</w:t>
      </w:r>
    </w:p>
    <w:p w14:paraId="13F18404" w14:textId="77777777" w:rsidR="00075234" w:rsidRPr="00075234" w:rsidRDefault="00075234" w:rsidP="00075234">
      <w:pPr>
        <w:pStyle w:val="ListParagraph"/>
        <w:spacing w:before="120"/>
        <w:ind w:left="907"/>
        <w:contextualSpacing w:val="0"/>
        <w:rPr>
          <w:rStyle w:val="AuthorName"/>
          <w:rFonts w:asciiTheme="minorHAnsi" w:eastAsia="Times" w:hAnsiTheme="minorHAnsi" w:cstheme="minorHAnsi"/>
          <w:b w:val="0"/>
          <w:u w:val="none"/>
        </w:rPr>
      </w:pPr>
    </w:p>
    <w:p w14:paraId="4DB585D3" w14:textId="77777777" w:rsidR="00075234" w:rsidRPr="006E49A6" w:rsidRDefault="00075234" w:rsidP="00075234">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13340521" w14:textId="77777777" w:rsidR="00075234" w:rsidRPr="00B07A3B" w:rsidRDefault="00075234" w:rsidP="00075234">
      <w:pPr>
        <w:pStyle w:val="ListParagraph"/>
        <w:spacing w:before="120"/>
        <w:ind w:left="907"/>
        <w:contextualSpacing w:val="0"/>
        <w:rPr>
          <w:rFonts w:asciiTheme="minorHAnsi" w:eastAsia="Times New Roman" w:hAnsiTheme="minorHAnsi" w:cstheme="minorHAnsi"/>
          <w:szCs w:val="24"/>
        </w:rPr>
      </w:pPr>
    </w:p>
    <w:p w14:paraId="524AC04E"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0EF27412"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67887A01" w14:textId="7F78AF54" w:rsidR="00D27C82" w:rsidRPr="00BA3A9A" w:rsidRDefault="00D27C82" w:rsidP="00D27C82">
      <w:pPr>
        <w:pStyle w:val="ListParagraph"/>
        <w:numPr>
          <w:ilvl w:val="0"/>
          <w:numId w:val="3"/>
        </w:numPr>
        <w:jc w:val="both"/>
        <w:rPr>
          <w:rFonts w:asciiTheme="minorHAnsi" w:hAnsiTheme="minorHAnsi" w:cstheme="minorHAnsi"/>
          <w:b/>
          <w:color w:val="000000" w:themeColor="text1"/>
        </w:rPr>
      </w:pPr>
      <w:r w:rsidRPr="00BA3A9A">
        <w:rPr>
          <w:rFonts w:asciiTheme="minorHAnsi" w:hAnsiTheme="minorHAnsi" w:cstheme="minorHAnsi"/>
          <w:b/>
          <w:color w:val="000000" w:themeColor="text1"/>
        </w:rPr>
        <w:t>Set</w:t>
      </w:r>
      <w:r w:rsidR="006C456B">
        <w:rPr>
          <w:rFonts w:asciiTheme="minorHAnsi" w:hAnsiTheme="minorHAnsi" w:cstheme="minorHAnsi"/>
          <w:b/>
          <w:color w:val="000000" w:themeColor="text1"/>
        </w:rPr>
        <w:t>ting</w:t>
      </w:r>
      <w:r w:rsidRPr="00BA3A9A">
        <w:rPr>
          <w:rFonts w:asciiTheme="minorHAnsi" w:hAnsiTheme="minorHAnsi" w:cstheme="minorHAnsi"/>
          <w:b/>
          <w:color w:val="000000" w:themeColor="text1"/>
        </w:rPr>
        <w:t xml:space="preserve"> up the platform</w:t>
      </w:r>
      <w:r w:rsidRPr="00BA3A9A">
        <w:rPr>
          <w:rFonts w:asciiTheme="minorHAnsi" w:hAnsiTheme="minorHAnsi" w:cstheme="minorHAnsi"/>
          <w:bCs/>
          <w:color w:val="000000" w:themeColor="text1"/>
        </w:rPr>
        <w:t xml:space="preserve"> </w:t>
      </w:r>
      <w:r w:rsidRPr="00BA3A9A">
        <w:rPr>
          <w:rFonts w:asciiTheme="minorHAnsi" w:hAnsiTheme="minorHAnsi" w:cstheme="minorHAnsi"/>
          <w:b/>
          <w:color w:val="000000" w:themeColor="text1"/>
        </w:rPr>
        <w:t xml:space="preserve">incubator </w:t>
      </w:r>
      <w:r w:rsidR="00A67C4C">
        <w:rPr>
          <w:rFonts w:asciiTheme="minorHAnsi" w:hAnsiTheme="minorHAnsi" w:cstheme="minorHAnsi"/>
          <w:b/>
          <w:color w:val="000000" w:themeColor="text1"/>
        </w:rPr>
        <w:t>for</w:t>
      </w:r>
      <w:r w:rsidR="006C456B">
        <w:rPr>
          <w:rFonts w:asciiTheme="minorHAnsi" w:hAnsiTheme="minorHAnsi" w:cstheme="minorHAnsi"/>
          <w:b/>
          <w:color w:val="000000" w:themeColor="text1"/>
        </w:rPr>
        <w:t xml:space="preserve"> </w:t>
      </w:r>
      <w:r w:rsidRPr="00BA3A9A">
        <w:rPr>
          <w:rFonts w:asciiTheme="minorHAnsi" w:hAnsiTheme="minorHAnsi" w:cstheme="minorHAnsi"/>
          <w:b/>
          <w:color w:val="000000" w:themeColor="text1"/>
        </w:rPr>
        <w:t>IC-FPOP</w:t>
      </w:r>
      <w:r w:rsidR="006C456B">
        <w:rPr>
          <w:rFonts w:asciiTheme="minorHAnsi" w:hAnsiTheme="minorHAnsi" w:cstheme="minorHAnsi"/>
          <w:b/>
          <w:color w:val="000000" w:themeColor="text1"/>
        </w:rPr>
        <w:t xml:space="preserve"> </w:t>
      </w:r>
    </w:p>
    <w:p w14:paraId="24C6B477" w14:textId="13B4F579" w:rsidR="00125924" w:rsidRPr="00386D17" w:rsidRDefault="00AB68F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color w:val="000000" w:themeColor="text1"/>
        </w:rPr>
        <w:t>To begin, u</w:t>
      </w:r>
      <w:r w:rsidR="00D27C82" w:rsidRPr="00386D17">
        <w:rPr>
          <w:rFonts w:asciiTheme="minorHAnsi" w:hAnsiTheme="minorHAnsi" w:cstheme="minorHAnsi"/>
          <w:bCs/>
          <w:color w:val="000000" w:themeColor="text1"/>
        </w:rPr>
        <w:t xml:space="preserve">nscrew the platform incubator from the positioning stage </w:t>
      </w:r>
      <w:r w:rsidR="00D27C82" w:rsidRPr="00386D17">
        <w:rPr>
          <w:rFonts w:asciiTheme="minorHAnsi" w:hAnsiTheme="minorHAnsi" w:cstheme="minorHAnsi"/>
          <w:b/>
          <w:color w:val="000000" w:themeColor="text1"/>
        </w:rPr>
        <w:t>[1]</w:t>
      </w:r>
      <w:r w:rsidR="00D27C82" w:rsidRPr="00386D17">
        <w:rPr>
          <w:rFonts w:asciiTheme="minorHAnsi" w:hAnsiTheme="minorHAnsi" w:cstheme="minorHAnsi"/>
          <w:bCs/>
          <w:color w:val="000000" w:themeColor="text1"/>
        </w:rPr>
        <w:t xml:space="preserve"> and disconnect the temperature, gas, and humidifier lines </w:t>
      </w:r>
      <w:r w:rsidR="00D27C82" w:rsidRPr="00386D17">
        <w:rPr>
          <w:rFonts w:asciiTheme="minorHAnsi" w:hAnsiTheme="minorHAnsi" w:cstheme="minorHAnsi"/>
          <w:b/>
          <w:color w:val="000000" w:themeColor="text1"/>
        </w:rPr>
        <w:t>[2]</w:t>
      </w:r>
      <w:r w:rsidR="00964298" w:rsidRPr="00964298">
        <w:rPr>
          <w:rFonts w:asciiTheme="minorHAnsi" w:hAnsiTheme="minorHAnsi" w:cstheme="minorHAnsi"/>
          <w:color w:val="000000" w:themeColor="text1"/>
        </w:rPr>
        <w:t>.</w:t>
      </w:r>
    </w:p>
    <w:p w14:paraId="7605F9E4" w14:textId="01874B92" w:rsidR="00C34F4C" w:rsidRPr="00386D17" w:rsidRDefault="00D27C82" w:rsidP="00333FA4">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rPr>
        <w:t>Talent unscrewing the</w:t>
      </w:r>
      <w:r w:rsidR="00E877EC" w:rsidRPr="00386D17">
        <w:rPr>
          <w:rFonts w:asciiTheme="minorHAnsi" w:hAnsiTheme="minorHAnsi" w:cstheme="minorHAnsi"/>
        </w:rPr>
        <w:t xml:space="preserve"> platform incubator.</w:t>
      </w:r>
    </w:p>
    <w:p w14:paraId="5E5096AA" w14:textId="15CBEE25" w:rsidR="00C34F4C" w:rsidRPr="00386D17" w:rsidRDefault="00E877EC" w:rsidP="00333FA4">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rPr>
        <w:t>Talen disconnecting the lines of temperature, gas and humidifier.</w:t>
      </w:r>
    </w:p>
    <w:p w14:paraId="4B7BAED9" w14:textId="77777777" w:rsidR="00E877EC" w:rsidRPr="00386D17" w:rsidRDefault="00E877EC" w:rsidP="00E877EC">
      <w:pPr>
        <w:pStyle w:val="ListParagraph"/>
        <w:spacing w:before="120"/>
        <w:ind w:left="1627"/>
        <w:contextualSpacing w:val="0"/>
        <w:rPr>
          <w:rFonts w:asciiTheme="minorHAnsi" w:hAnsiTheme="minorHAnsi" w:cstheme="minorHAnsi"/>
        </w:rPr>
      </w:pPr>
    </w:p>
    <w:p w14:paraId="54B0D4E5" w14:textId="1843F471" w:rsidR="00CE10F2" w:rsidRPr="00386D17" w:rsidRDefault="00C7374B" w:rsidP="00333FA4">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rPr>
        <w:t>S</w:t>
      </w:r>
      <w:r w:rsidR="00E877EC" w:rsidRPr="00386D17">
        <w:rPr>
          <w:rFonts w:asciiTheme="minorHAnsi" w:hAnsiTheme="minorHAnsi" w:cstheme="minorHAnsi"/>
        </w:rPr>
        <w:t xml:space="preserve">pray the incubator with 70% ethanol </w:t>
      </w:r>
      <w:r w:rsidR="00E877EC" w:rsidRPr="00386D17">
        <w:rPr>
          <w:rFonts w:asciiTheme="minorHAnsi" w:hAnsiTheme="minorHAnsi" w:cstheme="minorHAnsi"/>
          <w:b/>
          <w:bCs/>
        </w:rPr>
        <w:t xml:space="preserve">[1] </w:t>
      </w:r>
      <w:r w:rsidR="00017387" w:rsidRPr="00386D17">
        <w:rPr>
          <w:rFonts w:asciiTheme="minorHAnsi" w:hAnsiTheme="minorHAnsi" w:cstheme="minorHAnsi"/>
        </w:rPr>
        <w:t xml:space="preserve">and place it in the cell culture hood </w:t>
      </w:r>
      <w:r w:rsidR="00017387" w:rsidRPr="00386D17">
        <w:rPr>
          <w:rFonts w:asciiTheme="minorHAnsi" w:hAnsiTheme="minorHAnsi" w:cstheme="minorHAnsi"/>
          <w:b/>
          <w:bCs/>
        </w:rPr>
        <w:t>[2]</w:t>
      </w:r>
      <w:r w:rsidR="00017387" w:rsidRPr="00386D17">
        <w:rPr>
          <w:rFonts w:asciiTheme="minorHAnsi" w:hAnsiTheme="minorHAnsi" w:cstheme="minorHAnsi"/>
        </w:rPr>
        <w:t>.</w:t>
      </w:r>
    </w:p>
    <w:p w14:paraId="1EE42691" w14:textId="6B897EE8" w:rsidR="00A319BE" w:rsidRPr="00386D17" w:rsidRDefault="006C456B" w:rsidP="00333FA4">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rPr>
        <w:t>Talent spraying the incubator with ethanol.</w:t>
      </w:r>
    </w:p>
    <w:p w14:paraId="14D67D73" w14:textId="1642329C" w:rsidR="006C456B" w:rsidRPr="00386D17" w:rsidRDefault="006C456B" w:rsidP="00333FA4">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rPr>
        <w:t>Talent placing the incubator in the cell culture hood.</w:t>
      </w:r>
    </w:p>
    <w:p w14:paraId="049C5B60" w14:textId="6A02B811" w:rsidR="006C456B" w:rsidRPr="00386D17" w:rsidRDefault="006C456B" w:rsidP="006C456B">
      <w:pPr>
        <w:pStyle w:val="ListParagraph"/>
        <w:spacing w:before="120"/>
        <w:ind w:left="1627"/>
        <w:contextualSpacing w:val="0"/>
        <w:rPr>
          <w:rFonts w:asciiTheme="minorHAnsi" w:hAnsiTheme="minorHAnsi" w:cstheme="minorHAnsi"/>
        </w:rPr>
      </w:pPr>
    </w:p>
    <w:p w14:paraId="31A84631" w14:textId="674F36AD" w:rsidR="00C7374B" w:rsidRPr="00386D17" w:rsidRDefault="006C456B" w:rsidP="00333FA4">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Remove the six-well plate from the platform incubator </w:t>
      </w:r>
      <w:r w:rsidRPr="00386D17">
        <w:rPr>
          <w:rFonts w:asciiTheme="minorHAnsi" w:hAnsiTheme="minorHAnsi" w:cstheme="minorHAnsi"/>
          <w:b/>
          <w:color w:val="000000" w:themeColor="text1"/>
        </w:rPr>
        <w:t>[1]</w:t>
      </w:r>
      <w:r w:rsidRPr="00386D17">
        <w:rPr>
          <w:rFonts w:asciiTheme="minorHAnsi" w:hAnsiTheme="minorHAnsi" w:cstheme="minorHAnsi"/>
          <w:bCs/>
          <w:color w:val="000000" w:themeColor="text1"/>
        </w:rPr>
        <w:t xml:space="preserve">, secure the plate’s original lid </w:t>
      </w:r>
      <w:r w:rsidRPr="00386D17">
        <w:rPr>
          <w:rFonts w:asciiTheme="minorHAnsi" w:hAnsiTheme="minorHAnsi" w:cstheme="minorHAnsi"/>
          <w:b/>
          <w:color w:val="000000" w:themeColor="text1"/>
        </w:rPr>
        <w:t>[2]</w:t>
      </w:r>
      <w:r w:rsidRPr="00386D17">
        <w:rPr>
          <w:rFonts w:asciiTheme="minorHAnsi" w:hAnsiTheme="minorHAnsi" w:cstheme="minorHAnsi"/>
          <w:bCs/>
          <w:color w:val="000000" w:themeColor="text1"/>
        </w:rPr>
        <w:t xml:space="preserve">, and confirm cell confluency using a microscope </w:t>
      </w:r>
      <w:r w:rsidRPr="00386D17">
        <w:rPr>
          <w:rFonts w:asciiTheme="minorHAnsi" w:hAnsiTheme="minorHAnsi" w:cstheme="minorHAnsi"/>
          <w:b/>
          <w:color w:val="000000" w:themeColor="text1"/>
        </w:rPr>
        <w:t>[3]</w:t>
      </w:r>
      <w:r w:rsidR="00964298" w:rsidRPr="00964298">
        <w:rPr>
          <w:rFonts w:asciiTheme="minorHAnsi" w:hAnsiTheme="minorHAnsi" w:cstheme="minorHAnsi"/>
          <w:color w:val="000000" w:themeColor="text1"/>
        </w:rPr>
        <w:t>.</w:t>
      </w:r>
      <w:r w:rsidRPr="00386D17">
        <w:rPr>
          <w:rFonts w:asciiTheme="minorHAnsi" w:hAnsiTheme="minorHAnsi" w:cstheme="minorHAnsi"/>
          <w:b/>
          <w:color w:val="000000" w:themeColor="text1"/>
        </w:rPr>
        <w:t xml:space="preserve"> </w:t>
      </w:r>
      <w:r w:rsidR="00173C77">
        <w:rPr>
          <w:rFonts w:asciiTheme="minorHAnsi" w:hAnsiTheme="minorHAnsi" w:cstheme="minorHAnsi"/>
          <w:bCs/>
          <w:color w:val="000000" w:themeColor="text1"/>
        </w:rPr>
        <w:t>Then</w:t>
      </w:r>
      <w:r w:rsidRPr="00386D17">
        <w:rPr>
          <w:rFonts w:asciiTheme="minorHAnsi" w:hAnsiTheme="minorHAnsi" w:cstheme="minorHAnsi"/>
          <w:bCs/>
          <w:color w:val="000000" w:themeColor="text1"/>
        </w:rPr>
        <w:t xml:space="preserve">, place the six-well plate with confluent cells back in the platform incubator inside the cell culture hood </w:t>
      </w:r>
      <w:r w:rsidRPr="00386D17">
        <w:rPr>
          <w:rFonts w:asciiTheme="minorHAnsi" w:hAnsiTheme="minorHAnsi" w:cstheme="minorHAnsi"/>
          <w:b/>
          <w:color w:val="000000" w:themeColor="text1"/>
        </w:rPr>
        <w:t>[4]</w:t>
      </w:r>
      <w:r w:rsidR="00964298" w:rsidRPr="00964298">
        <w:rPr>
          <w:rFonts w:asciiTheme="minorHAnsi" w:hAnsiTheme="minorHAnsi" w:cstheme="minorHAnsi"/>
          <w:color w:val="000000" w:themeColor="text1"/>
        </w:rPr>
        <w:t>.</w:t>
      </w:r>
    </w:p>
    <w:p w14:paraId="64CCA58D" w14:textId="06C5B660" w:rsidR="006C456B" w:rsidRPr="00386D17" w:rsidRDefault="006C456B" w:rsidP="006C456B">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removing the six-well plate from the platform incubator.</w:t>
      </w:r>
    </w:p>
    <w:p w14:paraId="69F23001" w14:textId="119976FF" w:rsidR="006C456B" w:rsidRPr="00386D17" w:rsidRDefault="006C456B" w:rsidP="006C456B">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securing the plate’s lid.</w:t>
      </w:r>
    </w:p>
    <w:p w14:paraId="4AEFD8B9" w14:textId="4E634791" w:rsidR="006C456B" w:rsidRPr="00386D17" w:rsidRDefault="00AB68F0" w:rsidP="006C456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Talent at the microscope</w:t>
      </w:r>
      <w:r w:rsidR="006C456B" w:rsidRPr="00386D17">
        <w:rPr>
          <w:rFonts w:asciiTheme="minorHAnsi" w:hAnsiTheme="minorHAnsi" w:cstheme="minorHAnsi"/>
          <w:bCs/>
          <w:color w:val="000000" w:themeColor="text1"/>
        </w:rPr>
        <w:t>.</w:t>
      </w:r>
    </w:p>
    <w:p w14:paraId="4776DB12" w14:textId="14A007B7" w:rsidR="006C456B" w:rsidRPr="00386D17" w:rsidRDefault="006C456B" w:rsidP="006C456B">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placing the plate in the cell culture hood.</w:t>
      </w:r>
    </w:p>
    <w:p w14:paraId="5A54AF87" w14:textId="77777777" w:rsidR="006C456B" w:rsidRPr="00386D17" w:rsidRDefault="006C456B" w:rsidP="006C456B">
      <w:pPr>
        <w:pStyle w:val="ListParagraph"/>
        <w:spacing w:before="120"/>
        <w:ind w:left="1627"/>
        <w:contextualSpacing w:val="0"/>
        <w:rPr>
          <w:rFonts w:asciiTheme="minorHAnsi" w:hAnsiTheme="minorHAnsi" w:cstheme="minorHAnsi"/>
        </w:rPr>
      </w:pPr>
    </w:p>
    <w:p w14:paraId="10B77C8D" w14:textId="7BFA391E" w:rsidR="006C456B" w:rsidRPr="00386D17" w:rsidRDefault="006C456B" w:rsidP="006C456B">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Insert three precut </w:t>
      </w:r>
      <w:proofErr w:type="spellStart"/>
      <w:r w:rsidRPr="00386D17">
        <w:rPr>
          <w:rFonts w:asciiTheme="minorHAnsi" w:hAnsiTheme="minorHAnsi" w:cstheme="minorHAnsi"/>
          <w:bCs/>
          <w:color w:val="000000" w:themeColor="text1"/>
        </w:rPr>
        <w:t>tygon</w:t>
      </w:r>
      <w:proofErr w:type="spellEnd"/>
      <w:r w:rsidRPr="00386D17">
        <w:rPr>
          <w:rFonts w:asciiTheme="minorHAnsi" w:hAnsiTheme="minorHAnsi" w:cstheme="minorHAnsi"/>
          <w:bCs/>
          <w:color w:val="000000" w:themeColor="text1"/>
        </w:rPr>
        <w:t xml:space="preserve"> tubes in each well via the embedded ports by flushing the tubes to the well walls and </w:t>
      </w:r>
      <w:r w:rsidR="00AB68F0">
        <w:rPr>
          <w:rFonts w:asciiTheme="minorHAnsi" w:hAnsiTheme="minorHAnsi" w:cstheme="minorHAnsi"/>
          <w:bCs/>
          <w:color w:val="000000" w:themeColor="text1"/>
        </w:rPr>
        <w:t>secure them</w:t>
      </w:r>
      <w:r w:rsidRPr="00386D17">
        <w:rPr>
          <w:rFonts w:asciiTheme="minorHAnsi" w:hAnsiTheme="minorHAnsi" w:cstheme="minorHAnsi"/>
          <w:bCs/>
          <w:color w:val="000000" w:themeColor="text1"/>
        </w:rPr>
        <w:t xml:space="preserve"> with custom 3D printed rings </w:t>
      </w:r>
      <w:r w:rsidRPr="00386D17">
        <w:rPr>
          <w:rFonts w:asciiTheme="minorHAnsi" w:hAnsiTheme="minorHAnsi" w:cstheme="minorHAnsi"/>
          <w:b/>
          <w:color w:val="000000" w:themeColor="text1"/>
        </w:rPr>
        <w:t>[1-TXT]</w:t>
      </w:r>
      <w:r w:rsidRPr="00386D17">
        <w:rPr>
          <w:rFonts w:asciiTheme="minorHAnsi" w:hAnsiTheme="minorHAnsi" w:cstheme="minorHAnsi"/>
          <w:bCs/>
          <w:color w:val="000000" w:themeColor="text1"/>
        </w:rPr>
        <w:t>.</w:t>
      </w:r>
      <w:r w:rsidR="007B28CA" w:rsidRPr="007B28CA">
        <w:rPr>
          <w:rFonts w:asciiTheme="minorHAnsi" w:hAnsiTheme="minorHAnsi" w:cstheme="minorHAnsi"/>
          <w:i/>
          <w:iCs/>
          <w:color w:val="0432FF"/>
        </w:rPr>
        <w:t xml:space="preserve"> </w:t>
      </w:r>
      <w:r w:rsidR="007B28CA" w:rsidRPr="001640DA">
        <w:rPr>
          <w:rFonts w:asciiTheme="minorHAnsi" w:hAnsiTheme="minorHAnsi" w:cstheme="minorHAnsi"/>
          <w:i/>
          <w:iCs/>
          <w:color w:val="0432FF"/>
        </w:rPr>
        <w:t>Videographer: This step is</w:t>
      </w:r>
      <w:r w:rsidR="007B28CA">
        <w:rPr>
          <w:rFonts w:asciiTheme="minorHAnsi" w:hAnsiTheme="minorHAnsi" w:cstheme="minorHAnsi"/>
          <w:i/>
          <w:iCs/>
          <w:color w:val="0432FF"/>
        </w:rPr>
        <w:t xml:space="preserve"> </w:t>
      </w:r>
      <w:r w:rsidR="007B28CA" w:rsidRPr="001640DA">
        <w:rPr>
          <w:rFonts w:asciiTheme="minorHAnsi" w:hAnsiTheme="minorHAnsi" w:cstheme="minorHAnsi"/>
          <w:i/>
          <w:iCs/>
          <w:color w:val="0432FF"/>
        </w:rPr>
        <w:t>important!</w:t>
      </w:r>
    </w:p>
    <w:p w14:paraId="127072D7" w14:textId="2BA0F7B3" w:rsidR="006C456B" w:rsidRPr="00386D17" w:rsidRDefault="006C456B" w:rsidP="006C456B">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Talent inserting precut </w:t>
      </w:r>
      <w:proofErr w:type="spellStart"/>
      <w:r w:rsidRPr="00386D17">
        <w:rPr>
          <w:rFonts w:asciiTheme="minorHAnsi" w:hAnsiTheme="minorHAnsi" w:cstheme="minorHAnsi"/>
          <w:bCs/>
          <w:color w:val="000000" w:themeColor="text1"/>
        </w:rPr>
        <w:t>tygon</w:t>
      </w:r>
      <w:proofErr w:type="spellEnd"/>
      <w:r w:rsidRPr="00386D17">
        <w:rPr>
          <w:rFonts w:asciiTheme="minorHAnsi" w:hAnsiTheme="minorHAnsi" w:cstheme="minorHAnsi"/>
          <w:bCs/>
          <w:color w:val="000000" w:themeColor="text1"/>
        </w:rPr>
        <w:t xml:space="preserve"> tubes in each well held by 3D printing rings. </w:t>
      </w:r>
      <w:r w:rsidRPr="00386D17">
        <w:rPr>
          <w:rFonts w:asciiTheme="minorHAnsi" w:hAnsiTheme="minorHAnsi" w:cstheme="minorHAnsi"/>
          <w:b/>
          <w:color w:val="000000" w:themeColor="text1"/>
        </w:rPr>
        <w:t xml:space="preserve">TEXT: 15 cm, 1.59 ID </w:t>
      </w:r>
      <w:proofErr w:type="spellStart"/>
      <w:r w:rsidRPr="00386D17">
        <w:rPr>
          <w:rFonts w:asciiTheme="minorHAnsi" w:hAnsiTheme="minorHAnsi" w:cstheme="minorHAnsi"/>
          <w:b/>
          <w:color w:val="000000" w:themeColor="text1"/>
        </w:rPr>
        <w:t>tygon</w:t>
      </w:r>
      <w:proofErr w:type="spellEnd"/>
      <w:r w:rsidRPr="00386D17">
        <w:rPr>
          <w:rFonts w:asciiTheme="minorHAnsi" w:hAnsiTheme="minorHAnsi" w:cstheme="minorHAnsi"/>
          <w:b/>
          <w:color w:val="000000" w:themeColor="text1"/>
        </w:rPr>
        <w:t xml:space="preserve"> tubes</w:t>
      </w:r>
    </w:p>
    <w:p w14:paraId="28D84640" w14:textId="77777777" w:rsidR="002D1C8C" w:rsidRPr="00386D17" w:rsidRDefault="002D1C8C" w:rsidP="002D1C8C">
      <w:pPr>
        <w:pStyle w:val="ListParagraph"/>
        <w:spacing w:before="120"/>
        <w:ind w:left="1627"/>
        <w:contextualSpacing w:val="0"/>
        <w:rPr>
          <w:rFonts w:asciiTheme="minorHAnsi" w:hAnsiTheme="minorHAnsi" w:cstheme="minorHAnsi"/>
        </w:rPr>
      </w:pPr>
    </w:p>
    <w:p w14:paraId="02056FF2" w14:textId="10DEC6DF" w:rsidR="002D1C8C" w:rsidRPr="00386D17" w:rsidRDefault="002D1C8C" w:rsidP="002D1C8C">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Prepare an integration software script for pump withdrawal </w:t>
      </w:r>
      <w:r w:rsidRPr="00386D17">
        <w:rPr>
          <w:rFonts w:asciiTheme="minorHAnsi" w:hAnsiTheme="minorHAnsi" w:cstheme="minorHAnsi"/>
          <w:b/>
          <w:color w:val="000000" w:themeColor="text1"/>
        </w:rPr>
        <w:t>[1]</w:t>
      </w:r>
      <w:r w:rsidRPr="00386D17">
        <w:rPr>
          <w:rFonts w:asciiTheme="minorHAnsi" w:hAnsiTheme="minorHAnsi" w:cstheme="minorHAnsi"/>
          <w:bCs/>
          <w:color w:val="000000" w:themeColor="text1"/>
        </w:rPr>
        <w:t xml:space="preserve">. Use one peristaltic pump to completely remove cell media from all six wells </w:t>
      </w:r>
      <w:r w:rsidRPr="00386D17">
        <w:rPr>
          <w:rFonts w:asciiTheme="minorHAnsi" w:hAnsiTheme="minorHAnsi" w:cstheme="minorHAnsi"/>
          <w:b/>
          <w:color w:val="000000" w:themeColor="text1"/>
        </w:rPr>
        <w:t>[2]</w:t>
      </w:r>
      <w:r w:rsidR="00964298" w:rsidRPr="00964298">
        <w:rPr>
          <w:rFonts w:asciiTheme="minorHAnsi" w:hAnsiTheme="minorHAnsi" w:cstheme="minorHAnsi"/>
          <w:color w:val="000000" w:themeColor="text1"/>
        </w:rPr>
        <w:t>.</w:t>
      </w:r>
    </w:p>
    <w:p w14:paraId="615DFD33" w14:textId="10176CB0" w:rsidR="002D1C8C" w:rsidRPr="00386D17" w:rsidRDefault="002D1C8C" w:rsidP="002D1C8C">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preparing integration software script</w:t>
      </w:r>
      <w:r w:rsidR="000B7114" w:rsidRPr="00386D17">
        <w:rPr>
          <w:rFonts w:asciiTheme="minorHAnsi" w:hAnsiTheme="minorHAnsi" w:cstheme="minorHAnsi"/>
          <w:bCs/>
          <w:color w:val="000000" w:themeColor="text1"/>
        </w:rPr>
        <w:t xml:space="preserve"> for pump withdrawal.</w:t>
      </w:r>
    </w:p>
    <w:p w14:paraId="6DB158B4" w14:textId="350E5869" w:rsidR="000B7114" w:rsidRPr="00386D17" w:rsidRDefault="000B7114" w:rsidP="002D1C8C">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removing cell media using peristaltic pump.</w:t>
      </w:r>
    </w:p>
    <w:p w14:paraId="02628645" w14:textId="77777777" w:rsidR="000B7114" w:rsidRPr="00386D17" w:rsidRDefault="000B7114" w:rsidP="000B7114">
      <w:pPr>
        <w:pStyle w:val="ListParagraph"/>
        <w:spacing w:before="120"/>
        <w:ind w:left="1627"/>
        <w:contextualSpacing w:val="0"/>
        <w:rPr>
          <w:rFonts w:asciiTheme="minorHAnsi" w:hAnsiTheme="minorHAnsi" w:cstheme="minorHAnsi"/>
        </w:rPr>
      </w:pPr>
    </w:p>
    <w:p w14:paraId="14FFD155" w14:textId="46B64EB3" w:rsidR="000B7114" w:rsidRPr="00386D17" w:rsidRDefault="001B72F0" w:rsidP="000B7114">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lastRenderedPageBreak/>
        <w:t xml:space="preserve">Prime solvents in each channel of the other three peristaltic pumps </w:t>
      </w:r>
      <w:r w:rsidRPr="00386D17">
        <w:rPr>
          <w:rFonts w:asciiTheme="minorHAnsi" w:hAnsiTheme="minorHAnsi" w:cstheme="minorHAnsi"/>
          <w:b/>
          <w:color w:val="000000" w:themeColor="text1"/>
        </w:rPr>
        <w:t>[1]</w:t>
      </w:r>
      <w:r w:rsidR="00AB68F0">
        <w:rPr>
          <w:rFonts w:asciiTheme="minorHAnsi" w:hAnsiTheme="minorHAnsi" w:cstheme="minorHAnsi"/>
          <w:bCs/>
          <w:color w:val="000000" w:themeColor="text1"/>
        </w:rPr>
        <w:t>, then</w:t>
      </w:r>
      <w:r w:rsidRPr="00386D17">
        <w:rPr>
          <w:rFonts w:asciiTheme="minorHAnsi" w:hAnsiTheme="minorHAnsi" w:cstheme="minorHAnsi"/>
          <w:b/>
          <w:color w:val="000000" w:themeColor="text1"/>
        </w:rPr>
        <w:t xml:space="preserve"> </w:t>
      </w:r>
      <w:r w:rsidR="00AB68F0">
        <w:rPr>
          <w:rFonts w:asciiTheme="minorHAnsi" w:hAnsiTheme="minorHAnsi" w:cstheme="minorHAnsi"/>
          <w:bCs/>
          <w:color w:val="000000" w:themeColor="text1"/>
        </w:rPr>
        <w:t>i</w:t>
      </w:r>
      <w:r w:rsidRPr="00386D17">
        <w:rPr>
          <w:rFonts w:asciiTheme="minorHAnsi" w:hAnsiTheme="minorHAnsi" w:cstheme="minorHAnsi"/>
          <w:bCs/>
          <w:color w:val="000000" w:themeColor="text1"/>
        </w:rPr>
        <w:t xml:space="preserve">nfuse hydrogen peroxide and quench buffer in their respective alternating tubes until the reagents reach the incubator ports </w:t>
      </w:r>
      <w:r w:rsidRPr="00386D17">
        <w:rPr>
          <w:rFonts w:asciiTheme="minorHAnsi" w:hAnsiTheme="minorHAnsi" w:cstheme="minorHAnsi"/>
          <w:b/>
          <w:color w:val="000000" w:themeColor="text1"/>
        </w:rPr>
        <w:t>[2]</w:t>
      </w:r>
      <w:r w:rsidR="00964298" w:rsidRPr="00964298">
        <w:rPr>
          <w:rFonts w:asciiTheme="minorHAnsi" w:hAnsiTheme="minorHAnsi" w:cstheme="minorHAnsi"/>
          <w:color w:val="000000" w:themeColor="text1"/>
        </w:rPr>
        <w:t>.</w:t>
      </w:r>
    </w:p>
    <w:p w14:paraId="18C092ED" w14:textId="6891EA18" w:rsidR="001B72F0" w:rsidRPr="00386D17" w:rsidRDefault="001B72F0" w:rsidP="001B72F0">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priming solvents in each channel of three peristaltic pumps.</w:t>
      </w:r>
    </w:p>
    <w:p w14:paraId="40CE7E13" w14:textId="0F196B76" w:rsidR="001B72F0" w:rsidRPr="00386D17" w:rsidRDefault="001B72F0" w:rsidP="001B72F0">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Talent infusing hydrogen peroxide </w:t>
      </w:r>
      <w:r w:rsidR="00356B57" w:rsidRPr="00386D17">
        <w:rPr>
          <w:rFonts w:asciiTheme="minorHAnsi" w:hAnsiTheme="minorHAnsi" w:cstheme="minorHAnsi"/>
          <w:bCs/>
          <w:color w:val="000000" w:themeColor="text1"/>
        </w:rPr>
        <w:t>and buffer in tubes.</w:t>
      </w:r>
    </w:p>
    <w:p w14:paraId="5D3C4D2E" w14:textId="77777777" w:rsidR="00356B57" w:rsidRPr="00386D17" w:rsidRDefault="00356B57" w:rsidP="00356B57">
      <w:pPr>
        <w:pStyle w:val="ListParagraph"/>
        <w:spacing w:before="120"/>
        <w:ind w:left="1627"/>
        <w:contextualSpacing w:val="0"/>
        <w:rPr>
          <w:rFonts w:asciiTheme="minorHAnsi" w:hAnsiTheme="minorHAnsi" w:cstheme="minorHAnsi"/>
        </w:rPr>
      </w:pPr>
    </w:p>
    <w:p w14:paraId="16DBB871" w14:textId="64F1820E" w:rsidR="00286610" w:rsidRPr="00386D17" w:rsidRDefault="00356B57" w:rsidP="00356B57">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Confirm that the laser beam has been angled correctly and reaches the incubator uninhibited </w:t>
      </w:r>
      <w:r w:rsidRPr="00386D17">
        <w:rPr>
          <w:rFonts w:asciiTheme="minorHAnsi" w:hAnsiTheme="minorHAnsi" w:cstheme="minorHAnsi"/>
          <w:b/>
          <w:color w:val="000000" w:themeColor="text1"/>
        </w:rPr>
        <w:t>[1]</w:t>
      </w:r>
      <w:r w:rsidR="00964298" w:rsidRPr="00964298">
        <w:rPr>
          <w:rFonts w:asciiTheme="minorHAnsi" w:hAnsiTheme="minorHAnsi" w:cstheme="minorHAnsi"/>
          <w:color w:val="000000" w:themeColor="text1"/>
        </w:rPr>
        <w:t>.</w:t>
      </w:r>
      <w:r w:rsidRPr="00386D17">
        <w:rPr>
          <w:rFonts w:asciiTheme="minorHAnsi" w:hAnsiTheme="minorHAnsi" w:cstheme="minorHAnsi"/>
          <w:b/>
          <w:color w:val="000000" w:themeColor="text1"/>
        </w:rPr>
        <w:t xml:space="preserve"> </w:t>
      </w:r>
      <w:r w:rsidRPr="00386D17">
        <w:rPr>
          <w:rFonts w:asciiTheme="minorHAnsi" w:hAnsiTheme="minorHAnsi" w:cstheme="minorHAnsi"/>
          <w:bCs/>
          <w:color w:val="000000" w:themeColor="text1"/>
        </w:rPr>
        <w:t xml:space="preserve">Check laser energy using an external sensor </w:t>
      </w:r>
      <w:r w:rsidRPr="00386D17">
        <w:rPr>
          <w:rFonts w:asciiTheme="minorHAnsi" w:hAnsiTheme="minorHAnsi" w:cstheme="minorHAnsi"/>
          <w:b/>
          <w:color w:val="000000" w:themeColor="text1"/>
        </w:rPr>
        <w:t>[2</w:t>
      </w:r>
      <w:r w:rsidR="00286610" w:rsidRPr="00386D17">
        <w:rPr>
          <w:rFonts w:asciiTheme="minorHAnsi" w:hAnsiTheme="minorHAnsi" w:cstheme="minorHAnsi"/>
          <w:b/>
          <w:color w:val="000000" w:themeColor="text1"/>
        </w:rPr>
        <w:t>-TXT</w:t>
      </w:r>
      <w:r w:rsidRPr="00386D17">
        <w:rPr>
          <w:rFonts w:asciiTheme="minorHAnsi" w:hAnsiTheme="minorHAnsi" w:cstheme="minorHAnsi"/>
          <w:b/>
          <w:color w:val="000000" w:themeColor="text1"/>
        </w:rPr>
        <w:t>]</w:t>
      </w:r>
      <w:r w:rsidRPr="00386D17">
        <w:rPr>
          <w:rFonts w:asciiTheme="minorHAnsi" w:hAnsiTheme="minorHAnsi" w:cstheme="minorHAnsi"/>
          <w:bCs/>
          <w:color w:val="000000" w:themeColor="text1"/>
        </w:rPr>
        <w:t>.</w:t>
      </w:r>
      <w:r w:rsidR="007B28CA" w:rsidRPr="007B28CA">
        <w:rPr>
          <w:rFonts w:asciiTheme="minorHAnsi" w:hAnsiTheme="minorHAnsi" w:cstheme="minorHAnsi"/>
          <w:i/>
          <w:iCs/>
          <w:color w:val="0432FF"/>
        </w:rPr>
        <w:t xml:space="preserve"> </w:t>
      </w:r>
      <w:r w:rsidR="007B28CA" w:rsidRPr="001640DA">
        <w:rPr>
          <w:rFonts w:asciiTheme="minorHAnsi" w:hAnsiTheme="minorHAnsi" w:cstheme="minorHAnsi"/>
          <w:i/>
          <w:iCs/>
          <w:color w:val="0432FF"/>
        </w:rPr>
        <w:t>Videographer: This step is</w:t>
      </w:r>
      <w:r w:rsidR="007B28CA">
        <w:rPr>
          <w:rFonts w:asciiTheme="minorHAnsi" w:hAnsiTheme="minorHAnsi" w:cstheme="minorHAnsi"/>
          <w:i/>
          <w:iCs/>
          <w:color w:val="0432FF"/>
        </w:rPr>
        <w:t xml:space="preserve"> difficult and </w:t>
      </w:r>
      <w:r w:rsidR="007B28CA" w:rsidRPr="001640DA">
        <w:rPr>
          <w:rFonts w:asciiTheme="minorHAnsi" w:hAnsiTheme="minorHAnsi" w:cstheme="minorHAnsi"/>
          <w:i/>
          <w:iCs/>
          <w:color w:val="0432FF"/>
        </w:rPr>
        <w:t>important!</w:t>
      </w:r>
    </w:p>
    <w:p w14:paraId="57D71142" w14:textId="27CBD003" w:rsidR="00CA10EB" w:rsidRPr="00A67C4C" w:rsidRDefault="00286610" w:rsidP="00CA10EB">
      <w:pPr>
        <w:pStyle w:val="ListParagraph"/>
        <w:numPr>
          <w:ilvl w:val="2"/>
          <w:numId w:val="3"/>
        </w:numPr>
        <w:spacing w:before="120"/>
        <w:contextualSpacing w:val="0"/>
        <w:rPr>
          <w:ins w:id="2" w:author="Johnson, Dante" w:date="2021-03-23T13:05:00Z"/>
          <w:rFonts w:asciiTheme="minorHAnsi" w:hAnsiTheme="minorHAnsi" w:cstheme="minorHAnsi"/>
        </w:rPr>
      </w:pPr>
      <w:r w:rsidRPr="00386D17">
        <w:rPr>
          <w:rFonts w:asciiTheme="minorHAnsi" w:hAnsiTheme="minorHAnsi" w:cstheme="minorHAnsi"/>
          <w:bCs/>
          <w:color w:val="000000" w:themeColor="text1"/>
        </w:rPr>
        <w:t>Talent checking the laser beam angle.</w:t>
      </w:r>
      <w:ins w:id="3" w:author="Johnson, Dante" w:date="2021-03-23T13:05:00Z">
        <w:r w:rsidR="00CA10EB" w:rsidRPr="00CA10EB">
          <w:rPr>
            <w:rFonts w:asciiTheme="minorHAnsi" w:hAnsiTheme="minorHAnsi" w:cstheme="minorHAnsi"/>
            <w:b/>
            <w:color w:val="000000" w:themeColor="text1"/>
          </w:rPr>
          <w:t xml:space="preserve"> </w:t>
        </w:r>
        <w:r w:rsidR="00CA10EB" w:rsidRPr="00386D17">
          <w:rPr>
            <w:rFonts w:asciiTheme="minorHAnsi" w:hAnsiTheme="minorHAnsi" w:cstheme="minorHAnsi"/>
            <w:b/>
            <w:color w:val="000000" w:themeColor="text1"/>
          </w:rPr>
          <w:t>TEXT:</w:t>
        </w:r>
        <w:r w:rsidR="00CA10EB" w:rsidRPr="00386D17">
          <w:t xml:space="preserve"> </w:t>
        </w:r>
        <w:r w:rsidR="00CA10EB">
          <w:t xml:space="preserve">Check the laser energy using </w:t>
        </w:r>
        <w:r w:rsidR="00CA10EB" w:rsidRPr="00386D17">
          <w:rPr>
            <w:rFonts w:asciiTheme="minorHAnsi" w:hAnsiTheme="minorHAnsi" w:cstheme="minorHAnsi"/>
            <w:b/>
            <w:color w:val="000000" w:themeColor="text1"/>
          </w:rPr>
          <w:t>single laser pulse</w:t>
        </w:r>
        <w:r w:rsidR="00CA10EB">
          <w:rPr>
            <w:rFonts w:asciiTheme="minorHAnsi" w:hAnsiTheme="minorHAnsi" w:cstheme="minorHAnsi"/>
            <w:b/>
            <w:color w:val="000000" w:themeColor="text1"/>
          </w:rPr>
          <w:t xml:space="preserve">. Pulse should be </w:t>
        </w:r>
        <w:r w:rsidR="00CA10EB" w:rsidRPr="00386D17">
          <w:rPr>
            <w:rFonts w:asciiTheme="minorHAnsi" w:hAnsiTheme="minorHAnsi" w:cstheme="minorHAnsi"/>
            <w:b/>
            <w:color w:val="000000" w:themeColor="text1"/>
          </w:rPr>
          <w:t xml:space="preserve">160 </w:t>
        </w:r>
        <w:proofErr w:type="spellStart"/>
        <w:r w:rsidR="00CA10EB" w:rsidRPr="00386D17">
          <w:rPr>
            <w:rFonts w:asciiTheme="minorHAnsi" w:hAnsiTheme="minorHAnsi" w:cstheme="minorHAnsi"/>
            <w:b/>
            <w:color w:val="000000" w:themeColor="text1"/>
          </w:rPr>
          <w:t>mJ</w:t>
        </w:r>
        <w:proofErr w:type="spellEnd"/>
        <w:r w:rsidR="00CA10EB" w:rsidRPr="00386D17">
          <w:rPr>
            <w:rFonts w:asciiTheme="minorHAnsi" w:hAnsiTheme="minorHAnsi" w:cstheme="minorHAnsi"/>
            <w:b/>
            <w:color w:val="000000" w:themeColor="text1"/>
          </w:rPr>
          <w:t xml:space="preserve"> at 50 </w:t>
        </w:r>
        <w:proofErr w:type="spellStart"/>
        <w:r w:rsidR="00CA10EB" w:rsidRPr="00386D17">
          <w:rPr>
            <w:rFonts w:asciiTheme="minorHAnsi" w:hAnsiTheme="minorHAnsi" w:cstheme="minorHAnsi"/>
            <w:b/>
            <w:color w:val="000000" w:themeColor="text1"/>
          </w:rPr>
          <w:t>hz</w:t>
        </w:r>
        <w:proofErr w:type="spellEnd"/>
        <w:r w:rsidR="00CA10EB" w:rsidRPr="00386D17">
          <w:rPr>
            <w:rFonts w:asciiTheme="minorHAnsi" w:hAnsiTheme="minorHAnsi" w:cstheme="minorHAnsi"/>
            <w:b/>
            <w:color w:val="000000" w:themeColor="text1"/>
          </w:rPr>
          <w:t xml:space="preserve"> and 27 kV</w:t>
        </w:r>
        <w:r w:rsidR="00CA10EB">
          <w:rPr>
            <w:rFonts w:asciiTheme="minorHAnsi" w:hAnsiTheme="minorHAnsi" w:cstheme="minorHAnsi"/>
            <w:b/>
            <w:color w:val="000000" w:themeColor="text1"/>
          </w:rPr>
          <w:t>.</w:t>
        </w:r>
      </w:ins>
    </w:p>
    <w:p w14:paraId="5CC2D913" w14:textId="70BE0869" w:rsidR="00286610" w:rsidRPr="00386D17" w:rsidRDefault="00286610" w:rsidP="00286610">
      <w:pPr>
        <w:pStyle w:val="ListParagraph"/>
        <w:numPr>
          <w:ilvl w:val="2"/>
          <w:numId w:val="3"/>
        </w:numPr>
        <w:spacing w:before="120"/>
        <w:contextualSpacing w:val="0"/>
        <w:rPr>
          <w:rFonts w:asciiTheme="minorHAnsi" w:hAnsiTheme="minorHAnsi" w:cstheme="minorHAnsi"/>
        </w:rPr>
      </w:pPr>
    </w:p>
    <w:p w14:paraId="6C9FFFC5" w14:textId="7B75AE5B" w:rsidR="00286610" w:rsidRPr="00CA10EB" w:rsidRDefault="00286610" w:rsidP="00286610">
      <w:pPr>
        <w:pStyle w:val="ListParagraph"/>
        <w:numPr>
          <w:ilvl w:val="2"/>
          <w:numId w:val="3"/>
        </w:numPr>
        <w:spacing w:before="120"/>
        <w:contextualSpacing w:val="0"/>
        <w:rPr>
          <w:rFonts w:asciiTheme="minorHAnsi" w:hAnsiTheme="minorHAnsi" w:cstheme="minorHAnsi"/>
          <w:strike/>
          <w:u w:val="single"/>
          <w:rPrChange w:id="4" w:author="Johnson, Dante" w:date="2021-03-23T13:06:00Z">
            <w:rPr>
              <w:rFonts w:asciiTheme="minorHAnsi" w:hAnsiTheme="minorHAnsi" w:cstheme="minorHAnsi"/>
            </w:rPr>
          </w:rPrChange>
        </w:rPr>
      </w:pPr>
      <w:commentRangeStart w:id="5"/>
      <w:r w:rsidRPr="00CA10EB">
        <w:rPr>
          <w:rFonts w:asciiTheme="minorHAnsi" w:hAnsiTheme="minorHAnsi" w:cstheme="minorHAnsi"/>
          <w:bCs/>
          <w:strike/>
          <w:color w:val="000000" w:themeColor="text1"/>
          <w:rPrChange w:id="6" w:author="Johnson, Dante" w:date="2021-03-23T13:03:00Z">
            <w:rPr>
              <w:rFonts w:asciiTheme="minorHAnsi" w:hAnsiTheme="minorHAnsi" w:cstheme="minorHAnsi"/>
              <w:bCs/>
              <w:color w:val="000000" w:themeColor="text1"/>
            </w:rPr>
          </w:rPrChange>
        </w:rPr>
        <w:t>Talent checking the laser energy</w:t>
      </w:r>
      <w:r w:rsidRPr="00386D17">
        <w:rPr>
          <w:rFonts w:asciiTheme="minorHAnsi" w:hAnsiTheme="minorHAnsi" w:cstheme="minorHAnsi"/>
          <w:bCs/>
          <w:color w:val="000000" w:themeColor="text1"/>
        </w:rPr>
        <w:t xml:space="preserve">. </w:t>
      </w:r>
      <w:r w:rsidRPr="00CA10EB">
        <w:rPr>
          <w:rFonts w:asciiTheme="minorHAnsi" w:hAnsiTheme="minorHAnsi" w:cstheme="minorHAnsi"/>
          <w:b/>
          <w:strike/>
          <w:color w:val="000000" w:themeColor="text1"/>
          <w:u w:val="single"/>
          <w:rPrChange w:id="7" w:author="Johnson, Dante" w:date="2021-03-23T13:06:00Z">
            <w:rPr>
              <w:rFonts w:asciiTheme="minorHAnsi" w:hAnsiTheme="minorHAnsi" w:cstheme="minorHAnsi"/>
              <w:b/>
              <w:color w:val="000000" w:themeColor="text1"/>
            </w:rPr>
          </w:rPrChange>
        </w:rPr>
        <w:t>TEXT:</w:t>
      </w:r>
      <w:r w:rsidRPr="00CA10EB">
        <w:rPr>
          <w:strike/>
          <w:u w:val="single"/>
          <w:rPrChange w:id="8" w:author="Johnson, Dante" w:date="2021-03-23T13:06:00Z">
            <w:rPr/>
          </w:rPrChange>
        </w:rPr>
        <w:t xml:space="preserve"> </w:t>
      </w:r>
      <w:r w:rsidRPr="00CA10EB">
        <w:rPr>
          <w:rFonts w:asciiTheme="minorHAnsi" w:hAnsiTheme="minorHAnsi" w:cstheme="minorHAnsi"/>
          <w:b/>
          <w:strike/>
          <w:color w:val="000000" w:themeColor="text1"/>
          <w:u w:val="single"/>
          <w:rPrChange w:id="9" w:author="Johnson, Dante" w:date="2021-03-23T13:06:00Z">
            <w:rPr>
              <w:rFonts w:asciiTheme="minorHAnsi" w:hAnsiTheme="minorHAnsi" w:cstheme="minorHAnsi"/>
              <w:b/>
              <w:color w:val="000000" w:themeColor="text1"/>
            </w:rPr>
          </w:rPrChange>
        </w:rPr>
        <w:t xml:space="preserve">single laser pulse of 160 </w:t>
      </w:r>
      <w:proofErr w:type="spellStart"/>
      <w:r w:rsidRPr="00CA10EB">
        <w:rPr>
          <w:rFonts w:asciiTheme="minorHAnsi" w:hAnsiTheme="minorHAnsi" w:cstheme="minorHAnsi"/>
          <w:b/>
          <w:strike/>
          <w:color w:val="000000" w:themeColor="text1"/>
          <w:u w:val="single"/>
          <w:rPrChange w:id="10" w:author="Johnson, Dante" w:date="2021-03-23T13:06:00Z">
            <w:rPr>
              <w:rFonts w:asciiTheme="minorHAnsi" w:hAnsiTheme="minorHAnsi" w:cstheme="minorHAnsi"/>
              <w:b/>
              <w:color w:val="000000" w:themeColor="text1"/>
            </w:rPr>
          </w:rPrChange>
        </w:rPr>
        <w:t>mJ</w:t>
      </w:r>
      <w:proofErr w:type="spellEnd"/>
      <w:r w:rsidRPr="00CA10EB">
        <w:rPr>
          <w:rFonts w:asciiTheme="minorHAnsi" w:hAnsiTheme="minorHAnsi" w:cstheme="minorHAnsi"/>
          <w:b/>
          <w:strike/>
          <w:color w:val="000000" w:themeColor="text1"/>
          <w:u w:val="single"/>
          <w:rPrChange w:id="11" w:author="Johnson, Dante" w:date="2021-03-23T13:06:00Z">
            <w:rPr>
              <w:rFonts w:asciiTheme="minorHAnsi" w:hAnsiTheme="minorHAnsi" w:cstheme="minorHAnsi"/>
              <w:b/>
              <w:color w:val="000000" w:themeColor="text1"/>
            </w:rPr>
          </w:rPrChange>
        </w:rPr>
        <w:t xml:space="preserve"> at 50 </w:t>
      </w:r>
      <w:proofErr w:type="spellStart"/>
      <w:r w:rsidRPr="00CA10EB">
        <w:rPr>
          <w:rFonts w:asciiTheme="minorHAnsi" w:hAnsiTheme="minorHAnsi" w:cstheme="minorHAnsi"/>
          <w:b/>
          <w:strike/>
          <w:color w:val="000000" w:themeColor="text1"/>
          <w:u w:val="single"/>
          <w:rPrChange w:id="12" w:author="Johnson, Dante" w:date="2021-03-23T13:06:00Z">
            <w:rPr>
              <w:rFonts w:asciiTheme="minorHAnsi" w:hAnsiTheme="minorHAnsi" w:cstheme="minorHAnsi"/>
              <w:b/>
              <w:color w:val="000000" w:themeColor="text1"/>
            </w:rPr>
          </w:rPrChange>
        </w:rPr>
        <w:t>hz</w:t>
      </w:r>
      <w:proofErr w:type="spellEnd"/>
      <w:r w:rsidRPr="00CA10EB">
        <w:rPr>
          <w:rFonts w:asciiTheme="minorHAnsi" w:hAnsiTheme="minorHAnsi" w:cstheme="minorHAnsi"/>
          <w:b/>
          <w:strike/>
          <w:color w:val="000000" w:themeColor="text1"/>
          <w:u w:val="single"/>
          <w:rPrChange w:id="13" w:author="Johnson, Dante" w:date="2021-03-23T13:06:00Z">
            <w:rPr>
              <w:rFonts w:asciiTheme="minorHAnsi" w:hAnsiTheme="minorHAnsi" w:cstheme="minorHAnsi"/>
              <w:b/>
              <w:color w:val="000000" w:themeColor="text1"/>
            </w:rPr>
          </w:rPrChange>
        </w:rPr>
        <w:t xml:space="preserve"> and 27 kV</w:t>
      </w:r>
      <w:commentRangeEnd w:id="5"/>
      <w:r w:rsidR="00CA10EB">
        <w:rPr>
          <w:rStyle w:val="CommentReference"/>
          <w:lang w:val="x-none" w:eastAsia="x-none"/>
        </w:rPr>
        <w:commentReference w:id="5"/>
      </w:r>
    </w:p>
    <w:p w14:paraId="54FEF5FA" w14:textId="77777777" w:rsidR="00A67C4C" w:rsidRPr="00CA10EB" w:rsidRDefault="00A67C4C" w:rsidP="00A67C4C">
      <w:pPr>
        <w:pStyle w:val="ListParagraph"/>
        <w:spacing w:before="120"/>
        <w:ind w:left="1627"/>
        <w:contextualSpacing w:val="0"/>
        <w:rPr>
          <w:rFonts w:asciiTheme="minorHAnsi" w:hAnsiTheme="minorHAnsi" w:cstheme="minorHAnsi"/>
          <w:strike/>
          <w:rPrChange w:id="14" w:author="Johnson, Dante" w:date="2021-03-23T13:06:00Z">
            <w:rPr>
              <w:rFonts w:asciiTheme="minorHAnsi" w:hAnsiTheme="minorHAnsi" w:cstheme="minorHAnsi"/>
            </w:rPr>
          </w:rPrChange>
        </w:rPr>
      </w:pPr>
    </w:p>
    <w:p w14:paraId="6DA14030" w14:textId="7416D1F4" w:rsidR="00A67C4C" w:rsidRPr="00386D17" w:rsidRDefault="00AB68F0" w:rsidP="00A67C4C">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color w:val="000000" w:themeColor="text1"/>
        </w:rPr>
        <w:t>IC</w:t>
      </w:r>
      <w:r w:rsidR="00A67C4C" w:rsidRPr="003D599D">
        <w:rPr>
          <w:rFonts w:asciiTheme="minorHAnsi" w:hAnsiTheme="minorHAnsi" w:cstheme="minorHAnsi"/>
          <w:b/>
          <w:color w:val="000000" w:themeColor="text1"/>
        </w:rPr>
        <w:t>-FPOP in the platform incubator</w:t>
      </w:r>
      <w:r>
        <w:rPr>
          <w:rFonts w:asciiTheme="minorHAnsi" w:hAnsiTheme="minorHAnsi" w:cstheme="minorHAnsi"/>
          <w:b/>
          <w:color w:val="000000" w:themeColor="text1"/>
        </w:rPr>
        <w:t xml:space="preserve"> </w:t>
      </w:r>
    </w:p>
    <w:p w14:paraId="25714391" w14:textId="77777777" w:rsidR="00286610" w:rsidRPr="00386D17" w:rsidRDefault="00286610" w:rsidP="00286610">
      <w:pPr>
        <w:pStyle w:val="ListParagraph"/>
        <w:spacing w:before="120"/>
        <w:ind w:left="1627"/>
        <w:contextualSpacing w:val="0"/>
        <w:rPr>
          <w:rFonts w:asciiTheme="minorHAnsi" w:hAnsiTheme="minorHAnsi" w:cstheme="minorHAnsi"/>
        </w:rPr>
      </w:pPr>
    </w:p>
    <w:p w14:paraId="5728F06F" w14:textId="306557EC" w:rsidR="00356B57" w:rsidRPr="00386D17" w:rsidRDefault="00286610" w:rsidP="00286610">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Prepare the integration software script for pump infusion after confirming beam alignment </w:t>
      </w:r>
      <w:r w:rsidRPr="00386D17">
        <w:rPr>
          <w:rFonts w:asciiTheme="minorHAnsi" w:hAnsiTheme="minorHAnsi" w:cstheme="minorHAnsi"/>
          <w:b/>
          <w:color w:val="000000" w:themeColor="text1"/>
        </w:rPr>
        <w:t>[1]</w:t>
      </w:r>
      <w:r w:rsidR="00964298" w:rsidRPr="00964298">
        <w:rPr>
          <w:rFonts w:asciiTheme="minorHAnsi" w:hAnsiTheme="minorHAnsi" w:cstheme="minorHAnsi"/>
          <w:color w:val="000000" w:themeColor="text1"/>
        </w:rPr>
        <w:t>.</w:t>
      </w:r>
      <w:r w:rsidRPr="00386D17">
        <w:rPr>
          <w:rFonts w:asciiTheme="minorHAnsi" w:hAnsiTheme="minorHAnsi" w:cstheme="minorHAnsi"/>
          <w:b/>
          <w:color w:val="000000" w:themeColor="text1"/>
        </w:rPr>
        <w:t xml:space="preserve"> </w:t>
      </w:r>
      <w:r w:rsidRPr="00386D17">
        <w:rPr>
          <w:rFonts w:asciiTheme="minorHAnsi" w:hAnsiTheme="minorHAnsi" w:cstheme="minorHAnsi"/>
          <w:bCs/>
          <w:color w:val="000000" w:themeColor="text1"/>
        </w:rPr>
        <w:t xml:space="preserve">Infuse 200 millimolar hydrogen peroxide at 35 milliliters per minute into the first well </w:t>
      </w:r>
      <w:r w:rsidRPr="00386D17">
        <w:rPr>
          <w:rFonts w:asciiTheme="minorHAnsi" w:hAnsiTheme="minorHAnsi" w:cstheme="minorHAnsi"/>
          <w:b/>
          <w:color w:val="000000" w:themeColor="text1"/>
        </w:rPr>
        <w:t>[2]</w:t>
      </w:r>
      <w:r w:rsidR="00964298" w:rsidRPr="00964298">
        <w:rPr>
          <w:rFonts w:asciiTheme="minorHAnsi" w:hAnsiTheme="minorHAnsi" w:cstheme="minorHAnsi"/>
          <w:color w:val="000000" w:themeColor="text1"/>
        </w:rPr>
        <w:t>.</w:t>
      </w:r>
      <w:r w:rsidR="00356B57" w:rsidRPr="00386D17">
        <w:rPr>
          <w:rFonts w:asciiTheme="minorHAnsi" w:hAnsiTheme="minorHAnsi" w:cstheme="minorHAnsi"/>
          <w:bCs/>
          <w:color w:val="000000" w:themeColor="text1"/>
        </w:rPr>
        <w:t xml:space="preserve"> </w:t>
      </w:r>
      <w:r w:rsidR="007B28CA" w:rsidRPr="001640DA">
        <w:rPr>
          <w:rFonts w:asciiTheme="minorHAnsi" w:hAnsiTheme="minorHAnsi" w:cstheme="minorHAnsi"/>
          <w:i/>
          <w:iCs/>
          <w:color w:val="0432FF"/>
        </w:rPr>
        <w:t>Videographer: This step is</w:t>
      </w:r>
      <w:r w:rsidR="007B28CA">
        <w:rPr>
          <w:rFonts w:asciiTheme="minorHAnsi" w:hAnsiTheme="minorHAnsi" w:cstheme="minorHAnsi"/>
          <w:i/>
          <w:iCs/>
          <w:color w:val="0432FF"/>
        </w:rPr>
        <w:t xml:space="preserve"> </w:t>
      </w:r>
      <w:r w:rsidR="007B28CA" w:rsidRPr="001640DA">
        <w:rPr>
          <w:rFonts w:asciiTheme="minorHAnsi" w:hAnsiTheme="minorHAnsi" w:cstheme="minorHAnsi"/>
          <w:i/>
          <w:iCs/>
          <w:color w:val="0432FF"/>
        </w:rPr>
        <w:t>important!</w:t>
      </w:r>
    </w:p>
    <w:p w14:paraId="623F5EE7" w14:textId="2A528B06" w:rsidR="00286610" w:rsidRPr="00386D17" w:rsidRDefault="007B28CA" w:rsidP="002866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 xml:space="preserve">SCREEN: </w:t>
      </w:r>
      <w:r>
        <w:t>62153_screenshot_1. 0:00 – 0:1</w:t>
      </w:r>
      <w:r w:rsidR="00235FFD">
        <w:t>5</w:t>
      </w:r>
      <w:r>
        <w:t xml:space="preserve">. </w:t>
      </w:r>
    </w:p>
    <w:p w14:paraId="7FA627BB" w14:textId="7E98ABE1" w:rsidR="00286610" w:rsidRPr="00386D17" w:rsidRDefault="00286610" w:rsidP="00286610">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infusing hydrogen peroxide into first well.</w:t>
      </w:r>
    </w:p>
    <w:p w14:paraId="4206D4FE" w14:textId="77777777" w:rsidR="00286610" w:rsidRPr="00386D17" w:rsidRDefault="00286610" w:rsidP="00286610">
      <w:pPr>
        <w:pStyle w:val="ListParagraph"/>
        <w:spacing w:before="120"/>
        <w:ind w:left="1627"/>
        <w:contextualSpacing w:val="0"/>
        <w:rPr>
          <w:rFonts w:asciiTheme="minorHAnsi" w:hAnsiTheme="minorHAnsi" w:cstheme="minorHAnsi"/>
        </w:rPr>
      </w:pPr>
    </w:p>
    <w:p w14:paraId="0C67A103" w14:textId="5C5496B1" w:rsidR="00286610" w:rsidRPr="00386D17" w:rsidRDefault="00286610" w:rsidP="00286610">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Press the </w:t>
      </w:r>
      <w:r w:rsidRPr="00386D17">
        <w:rPr>
          <w:rFonts w:asciiTheme="minorHAnsi" w:hAnsiTheme="minorHAnsi" w:cstheme="minorHAnsi"/>
          <w:b/>
          <w:color w:val="000000" w:themeColor="text1"/>
        </w:rPr>
        <w:t>START</w:t>
      </w:r>
      <w:r w:rsidRPr="00386D17">
        <w:rPr>
          <w:rFonts w:asciiTheme="minorHAnsi" w:hAnsiTheme="minorHAnsi" w:cstheme="minorHAnsi"/>
          <w:bCs/>
          <w:color w:val="000000" w:themeColor="text1"/>
        </w:rPr>
        <w:t xml:space="preserve"> button on the laser software at the 5 second mark to trigger the pulse at the 11 second mark on the timer </w:t>
      </w:r>
      <w:r w:rsidRPr="00386D17">
        <w:rPr>
          <w:rFonts w:asciiTheme="minorHAnsi" w:hAnsiTheme="minorHAnsi" w:cstheme="minorHAnsi"/>
          <w:b/>
          <w:color w:val="000000" w:themeColor="text1"/>
        </w:rPr>
        <w:t>[1]</w:t>
      </w:r>
      <w:r w:rsidR="00964298" w:rsidRPr="00964298">
        <w:rPr>
          <w:rFonts w:asciiTheme="minorHAnsi" w:hAnsiTheme="minorHAnsi" w:cstheme="minorHAnsi"/>
          <w:color w:val="000000" w:themeColor="text1"/>
        </w:rPr>
        <w:t>.</w:t>
      </w:r>
      <w:r w:rsidRPr="00386D17">
        <w:rPr>
          <w:rFonts w:asciiTheme="minorHAnsi" w:hAnsiTheme="minorHAnsi" w:cstheme="minorHAnsi"/>
          <w:b/>
          <w:color w:val="000000" w:themeColor="text1"/>
        </w:rPr>
        <w:t xml:space="preserve"> </w:t>
      </w:r>
      <w:r w:rsidRPr="00386D17">
        <w:rPr>
          <w:rFonts w:asciiTheme="minorHAnsi" w:hAnsiTheme="minorHAnsi" w:cstheme="minorHAnsi"/>
          <w:bCs/>
          <w:color w:val="000000" w:themeColor="text1"/>
        </w:rPr>
        <w:t xml:space="preserve">Infuse 125 millimolar quench solution at 35 milliliters per minute into the first well immediately after the laser pulse </w:t>
      </w:r>
      <w:r w:rsidRPr="00386D17">
        <w:rPr>
          <w:rFonts w:asciiTheme="minorHAnsi" w:hAnsiTheme="minorHAnsi" w:cstheme="minorHAnsi"/>
          <w:b/>
          <w:color w:val="000000" w:themeColor="text1"/>
        </w:rPr>
        <w:t>[2]</w:t>
      </w:r>
      <w:r w:rsidRPr="00386D17">
        <w:rPr>
          <w:rFonts w:asciiTheme="minorHAnsi" w:hAnsiTheme="minorHAnsi" w:cstheme="minorHAnsi"/>
          <w:bCs/>
          <w:color w:val="000000" w:themeColor="text1"/>
        </w:rPr>
        <w:t xml:space="preserve">. </w:t>
      </w:r>
    </w:p>
    <w:p w14:paraId="13F9A6D7" w14:textId="431F7EDC" w:rsidR="00286610" w:rsidRPr="00286610" w:rsidRDefault="007B28CA" w:rsidP="002866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 xml:space="preserve">SCREEN: </w:t>
      </w:r>
      <w:r>
        <w:t xml:space="preserve">62153_screenshot_2. 0:00 – 0:13. </w:t>
      </w:r>
    </w:p>
    <w:p w14:paraId="0045A5D3" w14:textId="230231B6" w:rsidR="00286610" w:rsidRPr="00AB15EE" w:rsidRDefault="00286610" w:rsidP="002866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Talent infusing the quench solution into the first well.</w:t>
      </w:r>
    </w:p>
    <w:p w14:paraId="2639D13C" w14:textId="77777777" w:rsidR="00AB15EE" w:rsidRPr="00AB15EE" w:rsidRDefault="00AB15EE" w:rsidP="00AB15EE">
      <w:pPr>
        <w:spacing w:before="120"/>
        <w:ind w:left="907"/>
        <w:rPr>
          <w:rFonts w:asciiTheme="minorHAnsi" w:hAnsiTheme="minorHAnsi" w:cstheme="minorHAnsi"/>
        </w:rPr>
      </w:pPr>
    </w:p>
    <w:p w14:paraId="089CE749" w14:textId="309BE524" w:rsidR="00AB15EE" w:rsidRPr="00286610" w:rsidRDefault="00AB15EE" w:rsidP="00AB15EE">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Manually move the positioning stage to align the next well with the laser beam</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 xml:space="preserve">[1] </w:t>
      </w:r>
      <w:r>
        <w:rPr>
          <w:rFonts w:asciiTheme="minorHAnsi" w:hAnsiTheme="minorHAnsi" w:cstheme="minorHAnsi"/>
          <w:bCs/>
          <w:color w:val="000000" w:themeColor="text1"/>
        </w:rPr>
        <w:t xml:space="preserve">and </w:t>
      </w:r>
      <w:r w:rsidRPr="00386D17">
        <w:rPr>
          <w:rFonts w:asciiTheme="minorHAnsi" w:hAnsiTheme="minorHAnsi" w:cstheme="minorHAnsi"/>
          <w:bCs/>
          <w:color w:val="000000" w:themeColor="text1"/>
        </w:rPr>
        <w:t>repeat</w:t>
      </w:r>
      <w:r>
        <w:rPr>
          <w:rFonts w:asciiTheme="minorHAnsi" w:hAnsiTheme="minorHAnsi" w:cstheme="minorHAnsi"/>
          <w:bCs/>
          <w:color w:val="000000" w:themeColor="text1"/>
        </w:rPr>
        <w:t xml:space="preserve"> the </w:t>
      </w:r>
      <w:r w:rsidR="00AB68F0">
        <w:rPr>
          <w:rFonts w:asciiTheme="minorHAnsi" w:hAnsiTheme="minorHAnsi" w:cstheme="minorHAnsi"/>
          <w:bCs/>
          <w:color w:val="000000" w:themeColor="text1"/>
        </w:rPr>
        <w:t>process for</w:t>
      </w:r>
      <w:r>
        <w:rPr>
          <w:rFonts w:asciiTheme="minorHAnsi" w:hAnsiTheme="minorHAnsi" w:cstheme="minorHAnsi"/>
          <w:bCs/>
          <w:color w:val="000000" w:themeColor="text1"/>
        </w:rPr>
        <w:t xml:space="preserve"> all the wells </w:t>
      </w:r>
      <w:r w:rsidRPr="00386D17">
        <w:rPr>
          <w:rFonts w:asciiTheme="minorHAnsi" w:hAnsiTheme="minorHAnsi" w:cstheme="minorHAnsi"/>
          <w:b/>
          <w:color w:val="000000" w:themeColor="text1"/>
        </w:rPr>
        <w:t>[</w:t>
      </w:r>
      <w:r>
        <w:rPr>
          <w:rFonts w:asciiTheme="minorHAnsi" w:hAnsiTheme="minorHAnsi" w:cstheme="minorHAnsi"/>
          <w:b/>
          <w:color w:val="000000" w:themeColor="text1"/>
        </w:rPr>
        <w:t>2</w:t>
      </w:r>
      <w:r w:rsidRPr="00386D17">
        <w:rPr>
          <w:rFonts w:asciiTheme="minorHAnsi" w:hAnsiTheme="minorHAnsi" w:cstheme="minorHAnsi"/>
          <w:b/>
          <w:color w:val="000000" w:themeColor="text1"/>
        </w:rPr>
        <w:t>]</w:t>
      </w:r>
      <w:r w:rsidR="00964298" w:rsidRPr="00964298">
        <w:rPr>
          <w:rFonts w:asciiTheme="minorHAnsi" w:hAnsiTheme="minorHAnsi" w:cstheme="minorHAnsi"/>
          <w:color w:val="000000" w:themeColor="text1"/>
        </w:rPr>
        <w:t>.</w:t>
      </w:r>
    </w:p>
    <w:p w14:paraId="58E6B918" w14:textId="62578AC6" w:rsidR="00286610" w:rsidRPr="00AB15EE" w:rsidRDefault="00286610" w:rsidP="002866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Talent positioning the s</w:t>
      </w:r>
      <w:r w:rsidR="00386D17">
        <w:rPr>
          <w:rFonts w:asciiTheme="minorHAnsi" w:hAnsiTheme="minorHAnsi" w:cstheme="minorHAnsi"/>
          <w:bCs/>
          <w:color w:val="000000" w:themeColor="text1"/>
        </w:rPr>
        <w:t>tage to align well to the laser beam.</w:t>
      </w:r>
    </w:p>
    <w:p w14:paraId="5373CB6F" w14:textId="0C6189BF" w:rsidR="00AB15EE" w:rsidRPr="00AB15EE" w:rsidRDefault="00AB15EE" w:rsidP="002866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 xml:space="preserve">Talent repeating </w:t>
      </w:r>
      <w:r w:rsidR="00AB68F0">
        <w:rPr>
          <w:rFonts w:asciiTheme="minorHAnsi" w:hAnsiTheme="minorHAnsi" w:cstheme="minorHAnsi"/>
          <w:bCs/>
          <w:color w:val="000000" w:themeColor="text1"/>
        </w:rPr>
        <w:t>the infusion in another well</w:t>
      </w:r>
      <w:r>
        <w:rPr>
          <w:rFonts w:asciiTheme="minorHAnsi" w:hAnsiTheme="minorHAnsi" w:cstheme="minorHAnsi"/>
          <w:bCs/>
          <w:color w:val="000000" w:themeColor="text1"/>
        </w:rPr>
        <w:t>.</w:t>
      </w:r>
    </w:p>
    <w:p w14:paraId="1B22446E" w14:textId="77777777" w:rsidR="00AB15EE" w:rsidRPr="00AB15EE" w:rsidRDefault="00AB15EE" w:rsidP="00AB15EE">
      <w:pPr>
        <w:spacing w:before="120"/>
        <w:ind w:left="907"/>
        <w:rPr>
          <w:rFonts w:asciiTheme="minorHAnsi" w:hAnsiTheme="minorHAnsi" w:cstheme="minorHAnsi"/>
        </w:rPr>
      </w:pPr>
    </w:p>
    <w:p w14:paraId="29F540F3" w14:textId="2A3A8189" w:rsidR="00AB15EE" w:rsidRPr="00A67C4C" w:rsidRDefault="00A67C4C" w:rsidP="00AB15EE">
      <w:pPr>
        <w:pStyle w:val="ListParagraph"/>
        <w:numPr>
          <w:ilvl w:val="1"/>
          <w:numId w:val="3"/>
        </w:numPr>
        <w:spacing w:before="120"/>
        <w:contextualSpacing w:val="0"/>
        <w:rPr>
          <w:rFonts w:asciiTheme="minorHAnsi" w:hAnsiTheme="minorHAnsi" w:cstheme="minorHAnsi"/>
        </w:rPr>
      </w:pPr>
      <w:r w:rsidRPr="00A67C4C">
        <w:rPr>
          <w:rFonts w:asciiTheme="minorHAnsi" w:hAnsiTheme="minorHAnsi" w:cstheme="minorHAnsi"/>
          <w:bCs/>
          <w:color w:val="000000" w:themeColor="text1"/>
        </w:rPr>
        <w:t>In a cell culture hood, use a cell scraper to transfer the cells from each well into individual 15</w:t>
      </w:r>
      <w:r w:rsidR="00173C77">
        <w:rPr>
          <w:rFonts w:asciiTheme="minorHAnsi" w:hAnsiTheme="minorHAnsi" w:cstheme="minorHAnsi"/>
          <w:bCs/>
          <w:color w:val="000000" w:themeColor="text1"/>
        </w:rPr>
        <w:t>-</w:t>
      </w:r>
      <w:r w:rsidRPr="00A67C4C">
        <w:rPr>
          <w:rFonts w:asciiTheme="minorHAnsi" w:hAnsiTheme="minorHAnsi" w:cstheme="minorHAnsi"/>
          <w:bCs/>
          <w:color w:val="000000" w:themeColor="text1"/>
        </w:rPr>
        <w:t xml:space="preserve">milliliter conical tubes </w:t>
      </w:r>
      <w:r w:rsidRPr="00A67C4C">
        <w:rPr>
          <w:rFonts w:asciiTheme="minorHAnsi" w:hAnsiTheme="minorHAnsi" w:cstheme="minorHAnsi"/>
          <w:b/>
          <w:color w:val="000000" w:themeColor="text1"/>
        </w:rPr>
        <w:t>[1]</w:t>
      </w:r>
      <w:r w:rsidRPr="00A67C4C">
        <w:rPr>
          <w:rFonts w:asciiTheme="minorHAnsi" w:hAnsiTheme="minorHAnsi" w:cstheme="minorHAnsi"/>
          <w:bCs/>
          <w:color w:val="000000" w:themeColor="text1"/>
        </w:rPr>
        <w:t xml:space="preserve">. Centrifuge cells at 1200 times </w:t>
      </w:r>
      <w:r w:rsidRPr="00A67C4C">
        <w:rPr>
          <w:rFonts w:asciiTheme="minorHAnsi" w:hAnsiTheme="minorHAnsi" w:cstheme="minorHAnsi"/>
          <w:bCs/>
          <w:i/>
          <w:iCs/>
          <w:color w:val="000000" w:themeColor="text1"/>
        </w:rPr>
        <w:t>g</w:t>
      </w:r>
      <w:r w:rsidRPr="00A67C4C">
        <w:rPr>
          <w:rFonts w:asciiTheme="minorHAnsi" w:hAnsiTheme="minorHAnsi" w:cstheme="minorHAnsi"/>
          <w:bCs/>
          <w:color w:val="000000" w:themeColor="text1"/>
        </w:rPr>
        <w:t xml:space="preserve"> for 5 minutes </w:t>
      </w:r>
      <w:r w:rsidRPr="00A67C4C">
        <w:rPr>
          <w:rFonts w:asciiTheme="minorHAnsi" w:hAnsiTheme="minorHAnsi" w:cstheme="minorHAnsi"/>
          <w:b/>
          <w:color w:val="000000" w:themeColor="text1"/>
        </w:rPr>
        <w:t>[2]</w:t>
      </w:r>
      <w:r w:rsidR="00964298" w:rsidRPr="00964298">
        <w:rPr>
          <w:rFonts w:asciiTheme="minorHAnsi" w:hAnsiTheme="minorHAnsi" w:cstheme="minorHAnsi"/>
          <w:color w:val="000000" w:themeColor="text1"/>
        </w:rPr>
        <w:t>.</w:t>
      </w:r>
      <w:r w:rsidRPr="00A67C4C">
        <w:rPr>
          <w:rFonts w:asciiTheme="minorHAnsi" w:hAnsiTheme="minorHAnsi" w:cstheme="minorHAnsi"/>
          <w:b/>
          <w:color w:val="000000" w:themeColor="text1"/>
        </w:rPr>
        <w:t xml:space="preserve"> </w:t>
      </w:r>
      <w:r w:rsidRPr="00A67C4C">
        <w:rPr>
          <w:rFonts w:asciiTheme="minorHAnsi" w:hAnsiTheme="minorHAnsi" w:cstheme="minorHAnsi"/>
          <w:bCs/>
          <w:color w:val="000000" w:themeColor="text1"/>
        </w:rPr>
        <w:t xml:space="preserve">Discard the supernatant </w:t>
      </w:r>
      <w:r w:rsidRPr="00A67C4C">
        <w:rPr>
          <w:rFonts w:asciiTheme="minorHAnsi" w:hAnsiTheme="minorHAnsi" w:cstheme="minorHAnsi"/>
          <w:b/>
          <w:color w:val="000000" w:themeColor="text1"/>
        </w:rPr>
        <w:t xml:space="preserve">[3] </w:t>
      </w:r>
      <w:r w:rsidRPr="00A67C4C">
        <w:rPr>
          <w:rFonts w:asciiTheme="minorHAnsi" w:hAnsiTheme="minorHAnsi" w:cstheme="minorHAnsi"/>
          <w:bCs/>
          <w:color w:val="000000" w:themeColor="text1"/>
        </w:rPr>
        <w:t xml:space="preserve">and resuspend </w:t>
      </w:r>
      <w:r w:rsidR="00AB68F0">
        <w:rPr>
          <w:rFonts w:asciiTheme="minorHAnsi" w:hAnsiTheme="minorHAnsi" w:cstheme="minorHAnsi"/>
          <w:bCs/>
          <w:color w:val="000000" w:themeColor="text1"/>
        </w:rPr>
        <w:t xml:space="preserve">the </w:t>
      </w:r>
      <w:r w:rsidRPr="00A67C4C">
        <w:rPr>
          <w:rFonts w:asciiTheme="minorHAnsi" w:hAnsiTheme="minorHAnsi" w:cstheme="minorHAnsi"/>
          <w:bCs/>
          <w:color w:val="000000" w:themeColor="text1"/>
        </w:rPr>
        <w:t xml:space="preserve">cells in 100 microliters of RIPA lysis buffer </w:t>
      </w:r>
      <w:r w:rsidRPr="00A67C4C">
        <w:rPr>
          <w:rFonts w:asciiTheme="minorHAnsi" w:hAnsiTheme="minorHAnsi" w:cstheme="minorHAnsi"/>
          <w:b/>
          <w:color w:val="000000" w:themeColor="text1"/>
        </w:rPr>
        <w:t>[4</w:t>
      </w:r>
      <w:r w:rsidR="00F42A28">
        <w:rPr>
          <w:rFonts w:asciiTheme="minorHAnsi" w:hAnsiTheme="minorHAnsi" w:cstheme="minorHAnsi"/>
          <w:b/>
          <w:color w:val="000000" w:themeColor="text1"/>
        </w:rPr>
        <w:t>-TXT</w:t>
      </w:r>
      <w:r w:rsidRPr="00A67C4C">
        <w:rPr>
          <w:rFonts w:asciiTheme="minorHAnsi" w:hAnsiTheme="minorHAnsi" w:cstheme="minorHAnsi"/>
          <w:b/>
          <w:color w:val="000000" w:themeColor="text1"/>
        </w:rPr>
        <w:t>]</w:t>
      </w:r>
      <w:r w:rsidR="00964298" w:rsidRPr="00964298">
        <w:rPr>
          <w:rFonts w:asciiTheme="minorHAnsi" w:hAnsiTheme="minorHAnsi" w:cstheme="minorHAnsi"/>
          <w:color w:val="000000" w:themeColor="text1"/>
        </w:rPr>
        <w:t>.</w:t>
      </w:r>
    </w:p>
    <w:p w14:paraId="69B2FB5E" w14:textId="438BB62E" w:rsidR="00A67C4C" w:rsidRPr="00A67C4C" w:rsidRDefault="00A67C4C" w:rsidP="00A67C4C">
      <w:pPr>
        <w:pStyle w:val="ListParagraph"/>
        <w:numPr>
          <w:ilvl w:val="2"/>
          <w:numId w:val="3"/>
        </w:numPr>
        <w:spacing w:before="120"/>
        <w:contextualSpacing w:val="0"/>
        <w:rPr>
          <w:rFonts w:asciiTheme="minorHAnsi" w:hAnsiTheme="minorHAnsi" w:cstheme="minorHAnsi"/>
        </w:rPr>
      </w:pPr>
      <w:r w:rsidRPr="00A67C4C">
        <w:rPr>
          <w:rFonts w:asciiTheme="minorHAnsi" w:hAnsiTheme="minorHAnsi" w:cstheme="minorHAnsi"/>
          <w:bCs/>
          <w:color w:val="000000" w:themeColor="text1"/>
        </w:rPr>
        <w:t xml:space="preserve">Talent scrapping and transferring cells from wells to conical tubes. </w:t>
      </w:r>
    </w:p>
    <w:p w14:paraId="4F034F59" w14:textId="40471BFD" w:rsidR="00A67C4C" w:rsidRPr="00A67C4C" w:rsidRDefault="00A67C4C" w:rsidP="00A67C4C">
      <w:pPr>
        <w:pStyle w:val="ListParagraph"/>
        <w:numPr>
          <w:ilvl w:val="2"/>
          <w:numId w:val="3"/>
        </w:numPr>
        <w:spacing w:before="120"/>
        <w:contextualSpacing w:val="0"/>
        <w:rPr>
          <w:rFonts w:asciiTheme="minorHAnsi" w:hAnsiTheme="minorHAnsi" w:cstheme="minorHAnsi"/>
        </w:rPr>
      </w:pPr>
      <w:r w:rsidRPr="00A67C4C">
        <w:rPr>
          <w:rFonts w:asciiTheme="minorHAnsi" w:hAnsiTheme="minorHAnsi" w:cstheme="minorHAnsi"/>
          <w:bCs/>
          <w:color w:val="000000" w:themeColor="text1"/>
        </w:rPr>
        <w:t>Talent centrifuging the cells.</w:t>
      </w:r>
    </w:p>
    <w:p w14:paraId="03099035" w14:textId="75E8487E" w:rsidR="00A67C4C" w:rsidRPr="00A67C4C" w:rsidRDefault="00A67C4C" w:rsidP="00A67C4C">
      <w:pPr>
        <w:pStyle w:val="ListParagraph"/>
        <w:numPr>
          <w:ilvl w:val="2"/>
          <w:numId w:val="3"/>
        </w:numPr>
        <w:spacing w:before="120"/>
        <w:contextualSpacing w:val="0"/>
        <w:rPr>
          <w:rFonts w:asciiTheme="minorHAnsi" w:hAnsiTheme="minorHAnsi" w:cstheme="minorHAnsi"/>
        </w:rPr>
      </w:pPr>
      <w:r w:rsidRPr="00A67C4C">
        <w:rPr>
          <w:rFonts w:asciiTheme="minorHAnsi" w:hAnsiTheme="minorHAnsi" w:cstheme="minorHAnsi"/>
          <w:bCs/>
          <w:color w:val="000000" w:themeColor="text1"/>
        </w:rPr>
        <w:t>Talent discarding the supernatant.</w:t>
      </w:r>
    </w:p>
    <w:p w14:paraId="6B321271" w14:textId="078F7D48" w:rsidR="00A67C4C" w:rsidRPr="00A67C4C" w:rsidRDefault="00A67C4C" w:rsidP="00A67C4C">
      <w:pPr>
        <w:pStyle w:val="ListParagraph"/>
        <w:numPr>
          <w:ilvl w:val="2"/>
          <w:numId w:val="3"/>
        </w:numPr>
        <w:spacing w:before="120"/>
        <w:contextualSpacing w:val="0"/>
        <w:rPr>
          <w:rFonts w:asciiTheme="minorHAnsi" w:hAnsiTheme="minorHAnsi" w:cstheme="minorHAnsi"/>
        </w:rPr>
      </w:pPr>
      <w:r w:rsidRPr="00A67C4C">
        <w:rPr>
          <w:rFonts w:asciiTheme="minorHAnsi" w:hAnsiTheme="minorHAnsi" w:cstheme="minorHAnsi"/>
          <w:bCs/>
          <w:color w:val="000000" w:themeColor="text1"/>
        </w:rPr>
        <w:t xml:space="preserve">Talent adding RIPA lysis buffer to the cells. </w:t>
      </w:r>
      <w:r w:rsidRPr="00A67C4C">
        <w:rPr>
          <w:rFonts w:asciiTheme="minorHAnsi" w:hAnsiTheme="minorHAnsi" w:cstheme="minorHAnsi"/>
          <w:b/>
          <w:color w:val="000000" w:themeColor="text1"/>
        </w:rPr>
        <w:t>TEXT: RIPA: Radio immunoprecipitation assay</w:t>
      </w:r>
    </w:p>
    <w:p w14:paraId="633B8F19" w14:textId="77777777" w:rsidR="00A67C4C" w:rsidRPr="00A67C4C" w:rsidRDefault="00A67C4C" w:rsidP="00A67C4C">
      <w:pPr>
        <w:pStyle w:val="ListParagraph"/>
        <w:spacing w:before="120"/>
        <w:ind w:left="1627"/>
        <w:contextualSpacing w:val="0"/>
        <w:rPr>
          <w:rFonts w:asciiTheme="minorHAnsi" w:hAnsiTheme="minorHAnsi" w:cstheme="minorHAnsi"/>
        </w:rPr>
      </w:pPr>
    </w:p>
    <w:p w14:paraId="66C2BDEB" w14:textId="306B19FB" w:rsidR="00A67C4C" w:rsidRPr="00A67C4C" w:rsidRDefault="00A67C4C" w:rsidP="00A67C4C">
      <w:pPr>
        <w:pStyle w:val="ListParagraph"/>
        <w:numPr>
          <w:ilvl w:val="1"/>
          <w:numId w:val="3"/>
        </w:numPr>
        <w:spacing w:before="120"/>
        <w:contextualSpacing w:val="0"/>
        <w:rPr>
          <w:rFonts w:asciiTheme="minorHAnsi" w:hAnsiTheme="minorHAnsi" w:cstheme="minorHAnsi"/>
        </w:rPr>
      </w:pPr>
      <w:r w:rsidRPr="00A67C4C">
        <w:rPr>
          <w:rFonts w:asciiTheme="minorHAnsi" w:hAnsiTheme="minorHAnsi" w:cstheme="minorHAnsi"/>
          <w:bCs/>
          <w:color w:val="000000" w:themeColor="text1"/>
        </w:rPr>
        <w:t>Transfer cells to individual 1.2</w:t>
      </w:r>
      <w:r w:rsidR="00173C77">
        <w:rPr>
          <w:rFonts w:asciiTheme="minorHAnsi" w:hAnsiTheme="minorHAnsi" w:cstheme="minorHAnsi"/>
          <w:bCs/>
          <w:color w:val="000000" w:themeColor="text1"/>
        </w:rPr>
        <w:t>-</w:t>
      </w:r>
      <w:r w:rsidRPr="00A67C4C">
        <w:rPr>
          <w:rFonts w:asciiTheme="minorHAnsi" w:hAnsiTheme="minorHAnsi" w:cstheme="minorHAnsi"/>
          <w:bCs/>
          <w:color w:val="000000" w:themeColor="text1"/>
        </w:rPr>
        <w:t xml:space="preserve">milliliter </w:t>
      </w:r>
      <w:r w:rsidRPr="00A67C4C">
        <w:rPr>
          <w:rFonts w:asciiTheme="minorHAnsi" w:hAnsiTheme="minorHAnsi" w:cstheme="minorHAnsi"/>
          <w:bCs/>
        </w:rPr>
        <w:t>polypropylene</w:t>
      </w:r>
      <w:r w:rsidRPr="00A67C4C">
        <w:rPr>
          <w:rFonts w:asciiTheme="minorHAnsi" w:hAnsiTheme="minorHAnsi" w:cstheme="minorHAnsi"/>
          <w:bCs/>
          <w:color w:val="000000" w:themeColor="text1"/>
        </w:rPr>
        <w:t xml:space="preserve"> tubes </w:t>
      </w:r>
      <w:r w:rsidRPr="00A67C4C">
        <w:rPr>
          <w:rFonts w:asciiTheme="minorHAnsi" w:hAnsiTheme="minorHAnsi" w:cstheme="minorHAnsi"/>
          <w:b/>
          <w:color w:val="000000" w:themeColor="text1"/>
        </w:rPr>
        <w:t>[1]</w:t>
      </w:r>
      <w:r w:rsidR="00964298" w:rsidRPr="00964298">
        <w:rPr>
          <w:rFonts w:asciiTheme="minorHAnsi" w:hAnsiTheme="minorHAnsi" w:cstheme="minorHAnsi"/>
          <w:color w:val="000000" w:themeColor="text1"/>
        </w:rPr>
        <w:t>.</w:t>
      </w:r>
      <w:r w:rsidRPr="00A67C4C">
        <w:rPr>
          <w:rFonts w:asciiTheme="minorHAnsi" w:hAnsiTheme="minorHAnsi" w:cstheme="minorHAnsi"/>
          <w:b/>
          <w:color w:val="000000" w:themeColor="text1"/>
        </w:rPr>
        <w:t xml:space="preserve"> </w:t>
      </w:r>
      <w:r w:rsidRPr="00A67C4C">
        <w:rPr>
          <w:rFonts w:asciiTheme="minorHAnsi" w:hAnsiTheme="minorHAnsi" w:cstheme="minorHAnsi"/>
          <w:bCs/>
          <w:color w:val="000000" w:themeColor="text1"/>
        </w:rPr>
        <w:t xml:space="preserve">Flash freeze all samples in liquid nitrogen and place </w:t>
      </w:r>
      <w:r w:rsidR="00AB68F0">
        <w:rPr>
          <w:rFonts w:asciiTheme="minorHAnsi" w:hAnsiTheme="minorHAnsi" w:cstheme="minorHAnsi"/>
          <w:bCs/>
          <w:color w:val="000000" w:themeColor="text1"/>
        </w:rPr>
        <w:t xml:space="preserve">them </w:t>
      </w:r>
      <w:r w:rsidRPr="00A67C4C">
        <w:rPr>
          <w:rFonts w:asciiTheme="minorHAnsi" w:hAnsiTheme="minorHAnsi" w:cstheme="minorHAnsi"/>
          <w:bCs/>
          <w:color w:val="000000" w:themeColor="text1"/>
        </w:rPr>
        <w:t>in a minus 80</w:t>
      </w:r>
      <w:r w:rsidR="00AB68F0">
        <w:rPr>
          <w:rFonts w:asciiTheme="minorHAnsi" w:hAnsiTheme="minorHAnsi" w:cstheme="minorHAnsi"/>
          <w:bCs/>
          <w:color w:val="000000" w:themeColor="text1"/>
        </w:rPr>
        <w:t>-</w:t>
      </w:r>
      <w:r w:rsidRPr="00A67C4C">
        <w:rPr>
          <w:rFonts w:asciiTheme="minorHAnsi" w:hAnsiTheme="minorHAnsi" w:cstheme="minorHAnsi"/>
          <w:bCs/>
          <w:color w:val="000000" w:themeColor="text1"/>
        </w:rPr>
        <w:t xml:space="preserve">degree freezer until use </w:t>
      </w:r>
      <w:r w:rsidRPr="00A67C4C">
        <w:rPr>
          <w:rFonts w:asciiTheme="minorHAnsi" w:hAnsiTheme="minorHAnsi" w:cstheme="minorHAnsi"/>
          <w:b/>
          <w:color w:val="000000" w:themeColor="text1"/>
        </w:rPr>
        <w:t>[2]</w:t>
      </w:r>
      <w:r w:rsidR="00964298" w:rsidRPr="00964298">
        <w:rPr>
          <w:rFonts w:asciiTheme="minorHAnsi" w:hAnsiTheme="minorHAnsi" w:cstheme="minorHAnsi"/>
          <w:color w:val="000000" w:themeColor="text1"/>
        </w:rPr>
        <w:t>.</w:t>
      </w:r>
    </w:p>
    <w:p w14:paraId="72977813" w14:textId="56E45D2F" w:rsidR="00A67C4C" w:rsidRPr="00A67C4C" w:rsidRDefault="00A67C4C" w:rsidP="00A67C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Talent transferring cells into tubes.</w:t>
      </w:r>
    </w:p>
    <w:p w14:paraId="11D7ADD7" w14:textId="53EB2C1D" w:rsidR="00A67C4C" w:rsidRPr="00A67C4C" w:rsidRDefault="00A67C4C" w:rsidP="00A67C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Talent flash freezing samples in liquid nitrogen.</w:t>
      </w:r>
    </w:p>
    <w:p w14:paraId="00084575" w14:textId="77777777" w:rsidR="00A67C4C" w:rsidRPr="00386D17" w:rsidRDefault="00A67C4C" w:rsidP="00A67C4C">
      <w:pPr>
        <w:pStyle w:val="ListParagraph"/>
        <w:spacing w:before="120"/>
        <w:ind w:left="1627"/>
        <w:contextualSpacing w:val="0"/>
        <w:rPr>
          <w:rFonts w:asciiTheme="minorHAnsi" w:hAnsiTheme="minorHAnsi" w:cstheme="minorHAnsi"/>
        </w:rPr>
      </w:pPr>
    </w:p>
    <w:p w14:paraId="64D49DD5" w14:textId="4CF7B852" w:rsidR="00A67C4C" w:rsidRPr="007B06A4" w:rsidRDefault="00A67C4C" w:rsidP="00A67C4C">
      <w:pPr>
        <w:pStyle w:val="ListParagraph"/>
        <w:numPr>
          <w:ilvl w:val="1"/>
          <w:numId w:val="3"/>
        </w:numPr>
        <w:spacing w:before="120"/>
        <w:contextualSpacing w:val="0"/>
        <w:rPr>
          <w:rFonts w:asciiTheme="minorHAnsi" w:hAnsiTheme="minorHAnsi" w:cstheme="minorHAnsi"/>
        </w:rPr>
      </w:pPr>
      <w:r w:rsidRPr="007B06A4">
        <w:rPr>
          <w:rFonts w:asciiTheme="minorHAnsi" w:hAnsiTheme="minorHAnsi" w:cstheme="minorHAnsi"/>
          <w:bCs/>
        </w:rPr>
        <w:t>To localize FPOP modifications</w:t>
      </w:r>
      <w:r w:rsidR="00AB68F0">
        <w:rPr>
          <w:rFonts w:asciiTheme="minorHAnsi" w:hAnsiTheme="minorHAnsi" w:cstheme="minorHAnsi"/>
          <w:bCs/>
        </w:rPr>
        <w:t>,</w:t>
      </w:r>
      <w:r w:rsidRPr="007B06A4">
        <w:rPr>
          <w:rFonts w:asciiTheme="minorHAnsi" w:hAnsiTheme="minorHAnsi" w:cstheme="minorHAnsi"/>
          <w:bCs/>
        </w:rPr>
        <w:t xml:space="preserve"> analyze the digested cell lysate using </w:t>
      </w:r>
      <w:r w:rsidR="00E726B2">
        <w:rPr>
          <w:rFonts w:asciiTheme="minorHAnsi" w:hAnsiTheme="minorHAnsi" w:cstheme="minorHAnsi"/>
          <w:bCs/>
        </w:rPr>
        <w:t xml:space="preserve">liquid chromatography-tandem mass spectrometry </w:t>
      </w:r>
      <w:r w:rsidRPr="007B06A4">
        <w:rPr>
          <w:rFonts w:asciiTheme="minorHAnsi" w:hAnsiTheme="minorHAnsi" w:cstheme="minorHAnsi"/>
          <w:bCs/>
        </w:rPr>
        <w:t xml:space="preserve">analysis </w:t>
      </w:r>
      <w:r w:rsidRPr="007B06A4">
        <w:rPr>
          <w:rFonts w:asciiTheme="minorHAnsi" w:hAnsiTheme="minorHAnsi" w:cstheme="minorHAnsi"/>
          <w:b/>
        </w:rPr>
        <w:t>[1-TXT]</w:t>
      </w:r>
      <w:r w:rsidR="00964298" w:rsidRPr="00964298">
        <w:rPr>
          <w:rFonts w:asciiTheme="minorHAnsi" w:hAnsiTheme="minorHAnsi" w:cstheme="minorHAnsi"/>
        </w:rPr>
        <w:t>.</w:t>
      </w:r>
      <w:r w:rsidRPr="007B06A4">
        <w:rPr>
          <w:rFonts w:asciiTheme="minorHAnsi" w:hAnsiTheme="minorHAnsi" w:cstheme="minorHAnsi"/>
          <w:b/>
        </w:rPr>
        <w:t xml:space="preserve"> </w:t>
      </w:r>
      <w:r w:rsidR="00AB68F0">
        <w:rPr>
          <w:rFonts w:asciiTheme="minorHAnsi" w:hAnsiTheme="minorHAnsi" w:cstheme="minorHAnsi"/>
          <w:bCs/>
        </w:rPr>
        <w:t>Then</w:t>
      </w:r>
      <w:r w:rsidRPr="007B06A4">
        <w:rPr>
          <w:rFonts w:asciiTheme="minorHAnsi" w:hAnsiTheme="minorHAnsi" w:cstheme="minorHAnsi"/>
          <w:bCs/>
        </w:rPr>
        <w:t xml:space="preserve">, calculate the extent of modification </w:t>
      </w:r>
      <w:r w:rsidRPr="007B06A4">
        <w:rPr>
          <w:rFonts w:asciiTheme="minorHAnsi" w:hAnsiTheme="minorHAnsi" w:cstheme="minorHAnsi"/>
          <w:b/>
        </w:rPr>
        <w:t>[2]</w:t>
      </w:r>
      <w:r w:rsidR="00964298" w:rsidRPr="00964298">
        <w:rPr>
          <w:rFonts w:asciiTheme="minorHAnsi" w:hAnsiTheme="minorHAnsi" w:cstheme="minorHAnsi"/>
        </w:rPr>
        <w:t>.</w:t>
      </w:r>
    </w:p>
    <w:p w14:paraId="5F8BDB88" w14:textId="4F324009" w:rsidR="000B2085" w:rsidRDefault="00A67C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7B06A4">
        <w:rPr>
          <w:rFonts w:asciiTheme="minorHAnsi" w:hAnsiTheme="minorHAnsi" w:cstheme="minorHAnsi"/>
        </w:rPr>
        <w:t>performing LC-MS/MS.</w:t>
      </w:r>
      <w:r w:rsidR="00E726B2">
        <w:rPr>
          <w:rFonts w:asciiTheme="minorHAnsi" w:hAnsiTheme="minorHAnsi" w:cstheme="minorHAnsi"/>
        </w:rPr>
        <w:t xml:space="preserve"> </w:t>
      </w:r>
      <w:r w:rsidR="00E726B2">
        <w:rPr>
          <w:rFonts w:asciiTheme="minorHAnsi" w:hAnsiTheme="minorHAnsi" w:cstheme="minorHAnsi"/>
          <w:b/>
          <w:bCs/>
        </w:rPr>
        <w:t xml:space="preserve">TEXT: FPOP-Fast photochemical oxidation of proteins </w:t>
      </w:r>
    </w:p>
    <w:p w14:paraId="057EC7A6" w14:textId="2AE587F4" w:rsidR="007B06A4" w:rsidRPr="00B07A3B" w:rsidRDefault="007B06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AB68F0">
        <w:rPr>
          <w:rFonts w:asciiTheme="minorHAnsi" w:hAnsiTheme="minorHAnsi" w:cstheme="minorHAnsi"/>
        </w:rPr>
        <w:t xml:space="preserve">at the computer </w:t>
      </w:r>
      <w:r>
        <w:rPr>
          <w:rFonts w:asciiTheme="minorHAnsi" w:hAnsiTheme="minorHAnsi" w:cstheme="minorHAnsi"/>
        </w:rPr>
        <w:t>calculating the extent of modification.</w:t>
      </w:r>
    </w:p>
    <w:p w14:paraId="7401A94C" w14:textId="01531E59" w:rsidR="00875BE8" w:rsidRPr="00B07A3B" w:rsidRDefault="00875BE8" w:rsidP="007B06A4">
      <w:pPr>
        <w:pStyle w:val="ListParagraph"/>
        <w:spacing w:before="120"/>
        <w:ind w:left="1627"/>
        <w:contextualSpacing w:val="0"/>
        <w:rPr>
          <w:rFonts w:asciiTheme="minorHAnsi" w:hAnsiTheme="minorHAnsi" w:cstheme="minorHAnsi"/>
        </w:rPr>
      </w:pPr>
    </w:p>
    <w:p w14:paraId="5E2830DC" w14:textId="3F3687BB" w:rsidR="0020589A" w:rsidRPr="007B28CA" w:rsidRDefault="0020589A" w:rsidP="0020589A">
      <w:pPr>
        <w:rPr>
          <w:rFonts w:asciiTheme="minorHAnsi" w:hAnsiTheme="minorHAnsi" w:cstheme="minorHAnsi"/>
          <w:sz w:val="22"/>
          <w:szCs w:val="22"/>
        </w:rPr>
      </w:pP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12F0438A" w:rsidR="005E2B7E" w:rsidRPr="00B07A3B" w:rsidRDefault="00873D1A" w:rsidP="007B28CA">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9E8859D" w:rsidR="00F22F5E" w:rsidRPr="00B07A3B" w:rsidRDefault="007636FE"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Analysis of </w:t>
      </w:r>
      <w:r w:rsidR="00173C77">
        <w:rPr>
          <w:rFonts w:asciiTheme="minorHAnsi" w:hAnsiTheme="minorHAnsi" w:cstheme="minorHAnsi"/>
          <w:b/>
          <w:szCs w:val="24"/>
        </w:rPr>
        <w:t>C</w:t>
      </w:r>
      <w:r>
        <w:rPr>
          <w:rFonts w:asciiTheme="minorHAnsi" w:hAnsiTheme="minorHAnsi" w:cstheme="minorHAnsi"/>
          <w:b/>
          <w:szCs w:val="24"/>
        </w:rPr>
        <w:t xml:space="preserve">ell </w:t>
      </w:r>
      <w:r w:rsidR="00173C77">
        <w:rPr>
          <w:rFonts w:asciiTheme="minorHAnsi" w:hAnsiTheme="minorHAnsi" w:cstheme="minorHAnsi"/>
          <w:b/>
          <w:szCs w:val="24"/>
        </w:rPr>
        <w:t>T</w:t>
      </w:r>
      <w:r>
        <w:rPr>
          <w:rFonts w:asciiTheme="minorHAnsi" w:hAnsiTheme="minorHAnsi" w:cstheme="minorHAnsi"/>
          <w:b/>
          <w:szCs w:val="24"/>
        </w:rPr>
        <w:t xml:space="preserve">ransfection </w:t>
      </w:r>
      <w:r w:rsidR="00173C77">
        <w:rPr>
          <w:rFonts w:asciiTheme="minorHAnsi" w:hAnsiTheme="minorHAnsi" w:cstheme="minorHAnsi"/>
          <w:b/>
          <w:szCs w:val="24"/>
        </w:rPr>
        <w:t>E</w:t>
      </w:r>
      <w:r>
        <w:rPr>
          <w:rFonts w:asciiTheme="minorHAnsi" w:hAnsiTheme="minorHAnsi" w:cstheme="minorHAnsi"/>
          <w:b/>
          <w:szCs w:val="24"/>
        </w:rPr>
        <w:t xml:space="preserve">fficiency, </w:t>
      </w:r>
      <w:r w:rsidR="00173C77">
        <w:rPr>
          <w:rFonts w:asciiTheme="minorHAnsi" w:hAnsiTheme="minorHAnsi" w:cstheme="minorHAnsi"/>
          <w:b/>
          <w:szCs w:val="24"/>
        </w:rPr>
        <w:t>P</w:t>
      </w:r>
      <w:r>
        <w:rPr>
          <w:rFonts w:asciiTheme="minorHAnsi" w:hAnsiTheme="minorHAnsi" w:cstheme="minorHAnsi"/>
          <w:b/>
          <w:szCs w:val="24"/>
        </w:rPr>
        <w:t xml:space="preserve">roteins </w:t>
      </w:r>
      <w:r w:rsidR="00173C77">
        <w:rPr>
          <w:rFonts w:asciiTheme="minorHAnsi" w:hAnsiTheme="minorHAnsi" w:cstheme="minorHAnsi"/>
          <w:b/>
          <w:szCs w:val="24"/>
        </w:rPr>
        <w:t>M</w:t>
      </w:r>
      <w:r>
        <w:rPr>
          <w:rFonts w:asciiTheme="minorHAnsi" w:hAnsiTheme="minorHAnsi" w:cstheme="minorHAnsi"/>
          <w:b/>
          <w:szCs w:val="24"/>
        </w:rPr>
        <w:t xml:space="preserve">odified in </w:t>
      </w:r>
      <w:r w:rsidR="00173C77">
        <w:rPr>
          <w:rFonts w:asciiTheme="minorHAnsi" w:hAnsiTheme="minorHAnsi" w:cstheme="minorHAnsi"/>
          <w:b/>
          <w:szCs w:val="24"/>
        </w:rPr>
        <w:t>S</w:t>
      </w:r>
      <w:r>
        <w:rPr>
          <w:rFonts w:asciiTheme="minorHAnsi" w:hAnsiTheme="minorHAnsi" w:cstheme="minorHAnsi"/>
          <w:b/>
          <w:szCs w:val="24"/>
        </w:rPr>
        <w:t xml:space="preserve">ingle </w:t>
      </w:r>
      <w:r w:rsidR="00173C77">
        <w:rPr>
          <w:rFonts w:asciiTheme="minorHAnsi" w:hAnsiTheme="minorHAnsi" w:cstheme="minorHAnsi"/>
          <w:b/>
          <w:szCs w:val="24"/>
        </w:rPr>
        <w:t>C</w:t>
      </w:r>
      <w:r>
        <w:rPr>
          <w:rFonts w:asciiTheme="minorHAnsi" w:hAnsiTheme="minorHAnsi" w:cstheme="minorHAnsi"/>
          <w:b/>
          <w:szCs w:val="24"/>
        </w:rPr>
        <w:t xml:space="preserve">ell flow-system and PIXY, and </w:t>
      </w:r>
      <w:r w:rsidR="00173C77">
        <w:rPr>
          <w:rFonts w:asciiTheme="minorHAnsi" w:hAnsiTheme="minorHAnsi" w:cstheme="minorHAnsi"/>
          <w:b/>
          <w:szCs w:val="24"/>
        </w:rPr>
        <w:t>L</w:t>
      </w:r>
      <w:r>
        <w:rPr>
          <w:rFonts w:asciiTheme="minorHAnsi" w:hAnsiTheme="minorHAnsi" w:cstheme="minorHAnsi"/>
          <w:b/>
          <w:szCs w:val="24"/>
        </w:rPr>
        <w:t xml:space="preserve">ocalization of IC-FPOP </w:t>
      </w:r>
      <w:r w:rsidR="00173C77">
        <w:rPr>
          <w:rFonts w:asciiTheme="minorHAnsi" w:hAnsiTheme="minorHAnsi" w:cstheme="minorHAnsi"/>
          <w:b/>
          <w:szCs w:val="24"/>
        </w:rPr>
        <w:t>M</w:t>
      </w:r>
      <w:r>
        <w:rPr>
          <w:rFonts w:asciiTheme="minorHAnsi" w:hAnsiTheme="minorHAnsi" w:cstheme="minorHAnsi"/>
          <w:b/>
          <w:szCs w:val="24"/>
        </w:rPr>
        <w:t>odifications</w:t>
      </w:r>
    </w:p>
    <w:p w14:paraId="0B1ED1C6" w14:textId="4DA3C4E3" w:rsidR="001D2B66" w:rsidRPr="007B28CA" w:rsidRDefault="005343DB" w:rsidP="006A14A2">
      <w:pPr>
        <w:pStyle w:val="ListParagraph"/>
        <w:numPr>
          <w:ilvl w:val="1"/>
          <w:numId w:val="3"/>
        </w:numPr>
        <w:spacing w:before="120"/>
        <w:contextualSpacing w:val="0"/>
        <w:outlineLvl w:val="0"/>
        <w:rPr>
          <w:rFonts w:asciiTheme="minorHAnsi" w:hAnsiTheme="minorHAnsi" w:cstheme="minorHAnsi"/>
          <w:szCs w:val="24"/>
        </w:rPr>
      </w:pPr>
      <w:r w:rsidRPr="007B28CA">
        <w:rPr>
          <w:rFonts w:asciiTheme="minorHAnsi" w:hAnsiTheme="minorHAnsi" w:cstheme="minorHAnsi"/>
          <w:color w:val="000000" w:themeColor="text1"/>
        </w:rPr>
        <w:t xml:space="preserve">To confirm that the </w:t>
      </w:r>
      <w:r w:rsidRPr="007B28CA">
        <w:rPr>
          <w:rFonts w:asciiTheme="minorHAnsi" w:hAnsiTheme="minorHAnsi" w:cstheme="minorHAnsi"/>
          <w:bCs/>
          <w:color w:val="000000" w:themeColor="text1"/>
        </w:rPr>
        <w:t xml:space="preserve">platform </w:t>
      </w:r>
      <w:r w:rsidRPr="007B28CA">
        <w:rPr>
          <w:rFonts w:asciiTheme="minorHAnsi" w:hAnsiTheme="minorHAnsi" w:cstheme="minorHAnsi"/>
          <w:color w:val="000000" w:themeColor="text1"/>
        </w:rPr>
        <w:t xml:space="preserve">incubator conditions are sufficient for cell culture at the laser platform, GCaMP2 </w:t>
      </w:r>
      <w:r w:rsidR="007B28CA" w:rsidRPr="007B28CA">
        <w:rPr>
          <w:rFonts w:asciiTheme="minorHAnsi" w:hAnsiTheme="minorHAnsi" w:cstheme="minorHAnsi"/>
          <w:i/>
          <w:iCs/>
          <w:color w:val="FF0000"/>
        </w:rPr>
        <w:t>(pronounce ‘G-camp-2’)</w:t>
      </w:r>
      <w:r w:rsidR="007B28CA" w:rsidRPr="007B28CA">
        <w:rPr>
          <w:rFonts w:asciiTheme="minorHAnsi" w:hAnsiTheme="minorHAnsi" w:cstheme="minorHAnsi"/>
          <w:color w:val="000000" w:themeColor="text1"/>
        </w:rPr>
        <w:t xml:space="preserve"> </w:t>
      </w:r>
      <w:r w:rsidRPr="007B28CA">
        <w:rPr>
          <w:rFonts w:asciiTheme="minorHAnsi" w:hAnsiTheme="minorHAnsi" w:cstheme="minorHAnsi"/>
          <w:color w:val="000000" w:themeColor="text1"/>
        </w:rPr>
        <w:t xml:space="preserve">was transiently transfected into HEK293T </w:t>
      </w:r>
      <w:r w:rsidR="000B407E" w:rsidRPr="007B28CA">
        <w:rPr>
          <w:rFonts w:asciiTheme="minorHAnsi" w:hAnsiTheme="minorHAnsi" w:cstheme="minorHAnsi"/>
          <w:i/>
          <w:iCs/>
          <w:color w:val="FF0000"/>
        </w:rPr>
        <w:t>(H-E-K-2-9-3-T)</w:t>
      </w:r>
      <w:r w:rsidR="000B407E" w:rsidRPr="007B28CA">
        <w:rPr>
          <w:rFonts w:asciiTheme="minorHAnsi" w:hAnsiTheme="minorHAnsi" w:cstheme="minorHAnsi"/>
          <w:i/>
          <w:iCs/>
          <w:color w:val="000000" w:themeColor="text1"/>
        </w:rPr>
        <w:t xml:space="preserve"> </w:t>
      </w:r>
      <w:r w:rsidRPr="007B28CA">
        <w:rPr>
          <w:rFonts w:asciiTheme="minorHAnsi" w:hAnsiTheme="minorHAnsi" w:cstheme="minorHAnsi"/>
          <w:color w:val="000000" w:themeColor="text1"/>
        </w:rPr>
        <w:t xml:space="preserve">and transfection efficiency for both plates was assessed via fluorescence imaging </w:t>
      </w:r>
      <w:r w:rsidRPr="007B28CA">
        <w:rPr>
          <w:rFonts w:asciiTheme="minorHAnsi" w:hAnsiTheme="minorHAnsi" w:cstheme="minorHAnsi"/>
          <w:b/>
          <w:bCs/>
          <w:color w:val="000000" w:themeColor="text1"/>
        </w:rPr>
        <w:t>[1-TXT]</w:t>
      </w:r>
      <w:r w:rsidR="001D2B66" w:rsidRPr="007B28CA">
        <w:rPr>
          <w:rFonts w:asciiTheme="minorHAnsi" w:hAnsiTheme="minorHAnsi" w:cstheme="minorHAnsi"/>
          <w:color w:val="000000" w:themeColor="text1"/>
        </w:rPr>
        <w:t>.</w:t>
      </w:r>
      <w:r w:rsidRPr="007B28CA">
        <w:rPr>
          <w:rFonts w:asciiTheme="minorHAnsi" w:hAnsiTheme="minorHAnsi" w:cstheme="minorHAnsi"/>
          <w:b/>
          <w:bCs/>
          <w:color w:val="000000" w:themeColor="text1"/>
        </w:rPr>
        <w:t xml:space="preserve"> </w:t>
      </w:r>
    </w:p>
    <w:p w14:paraId="581BEDA8" w14:textId="61B54747" w:rsidR="001D2B66" w:rsidRPr="00CB37F9" w:rsidRDefault="001D2B66" w:rsidP="001D2B6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w:t>
      </w:r>
      <w:r>
        <w:rPr>
          <w:rFonts w:asciiTheme="minorHAnsi" w:hAnsiTheme="minorHAnsi" w:cstheme="minorHAnsi"/>
          <w:b/>
          <w:bCs/>
          <w:szCs w:val="24"/>
        </w:rPr>
        <w:t xml:space="preserve">TEXT: HEK-Human embryonic kidney </w:t>
      </w:r>
      <w:r w:rsidRPr="00CB37F9">
        <w:rPr>
          <w:rFonts w:asciiTheme="minorHAnsi" w:hAnsiTheme="minorHAnsi" w:cstheme="minorHAnsi"/>
          <w:i/>
          <w:iCs/>
          <w:color w:val="0070C0"/>
          <w:szCs w:val="24"/>
        </w:rPr>
        <w:t>Video editor focus on the green circular points in the control and then gradually focus on the increase shown by green square points in the PIXY.</w:t>
      </w:r>
    </w:p>
    <w:p w14:paraId="6D1673A7" w14:textId="1BC3B1DA" w:rsidR="001D2B66" w:rsidRPr="001D2B66" w:rsidRDefault="001D2B66" w:rsidP="001D2B66">
      <w:pPr>
        <w:pStyle w:val="ListParagraph"/>
        <w:spacing w:before="120"/>
        <w:ind w:left="1627"/>
        <w:contextualSpacing w:val="0"/>
        <w:outlineLvl w:val="0"/>
        <w:rPr>
          <w:rFonts w:asciiTheme="minorHAnsi" w:hAnsiTheme="minorHAnsi" w:cstheme="minorHAnsi"/>
          <w:szCs w:val="24"/>
        </w:rPr>
      </w:pPr>
    </w:p>
    <w:p w14:paraId="52E24B75" w14:textId="56652178" w:rsidR="00395684" w:rsidRPr="00B07A3B" w:rsidRDefault="001D2B66" w:rsidP="006A14A2">
      <w:pPr>
        <w:pStyle w:val="ListParagraph"/>
        <w:numPr>
          <w:ilvl w:val="1"/>
          <w:numId w:val="3"/>
        </w:numPr>
        <w:spacing w:before="120"/>
        <w:contextualSpacing w:val="0"/>
        <w:outlineLvl w:val="0"/>
        <w:rPr>
          <w:rFonts w:asciiTheme="minorHAnsi" w:hAnsiTheme="minorHAnsi" w:cstheme="minorHAnsi"/>
          <w:szCs w:val="24"/>
        </w:rPr>
      </w:pPr>
      <w:r w:rsidRPr="00BC3D5B">
        <w:rPr>
          <w:rFonts w:asciiTheme="minorHAnsi" w:hAnsiTheme="minorHAnsi" w:cstheme="minorHAnsi"/>
          <w:color w:val="000000" w:themeColor="text1"/>
        </w:rPr>
        <w:t xml:space="preserve">A luciferase assay was performed to quantitate transfection efficiency </w:t>
      </w:r>
      <w:r w:rsidR="005343DB">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5343DB">
        <w:rPr>
          <w:rFonts w:asciiTheme="minorHAnsi" w:hAnsiTheme="minorHAnsi" w:cstheme="minorHAnsi"/>
          <w:b/>
          <w:bCs/>
          <w:color w:val="000000" w:themeColor="text1"/>
        </w:rPr>
        <w:t>]</w:t>
      </w:r>
      <w:r w:rsidR="005343DB" w:rsidRPr="001D2B66">
        <w:rPr>
          <w:rFonts w:asciiTheme="minorHAnsi" w:hAnsiTheme="minorHAnsi" w:cstheme="minorHAnsi"/>
          <w:color w:val="000000" w:themeColor="text1"/>
        </w:rPr>
        <w:t>.</w:t>
      </w:r>
      <w:r w:rsidR="000F5AC0">
        <w:rPr>
          <w:rFonts w:asciiTheme="minorHAnsi" w:hAnsiTheme="minorHAnsi" w:cstheme="minorHAnsi"/>
          <w:b/>
          <w:bCs/>
          <w:color w:val="000000" w:themeColor="text1"/>
        </w:rPr>
        <w:t xml:space="preserve"> </w:t>
      </w:r>
    </w:p>
    <w:p w14:paraId="653A3053" w14:textId="07F39C2E" w:rsidR="00CB37F9" w:rsidRPr="00CB37F9" w:rsidRDefault="00CB37F9"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4B. </w:t>
      </w:r>
      <w:r w:rsidRPr="00CB37F9">
        <w:rPr>
          <w:rFonts w:asciiTheme="minorHAnsi" w:hAnsiTheme="minorHAnsi" w:cstheme="minorHAnsi"/>
          <w:i/>
          <w:iCs/>
          <w:color w:val="0070C0"/>
          <w:szCs w:val="24"/>
        </w:rPr>
        <w:t>Video editor focus on the control graph and gradual increase in the PIXY graph.</w:t>
      </w:r>
    </w:p>
    <w:p w14:paraId="27BB3AAC" w14:textId="77777777" w:rsidR="00CB37F9" w:rsidRPr="00B07A3B" w:rsidRDefault="00CB37F9" w:rsidP="00CB37F9">
      <w:pPr>
        <w:pStyle w:val="ListParagraph"/>
        <w:spacing w:before="120"/>
        <w:ind w:left="1627"/>
        <w:contextualSpacing w:val="0"/>
        <w:outlineLvl w:val="0"/>
        <w:rPr>
          <w:rFonts w:asciiTheme="minorHAnsi" w:hAnsiTheme="minorHAnsi" w:cstheme="minorHAnsi"/>
          <w:szCs w:val="24"/>
        </w:rPr>
      </w:pPr>
    </w:p>
    <w:p w14:paraId="123FB8B2" w14:textId="668F0B0F" w:rsidR="00395684" w:rsidRPr="000B407E" w:rsidRDefault="000B407E" w:rsidP="006A14A2">
      <w:pPr>
        <w:pStyle w:val="ListParagraph"/>
        <w:numPr>
          <w:ilvl w:val="1"/>
          <w:numId w:val="3"/>
        </w:numPr>
        <w:spacing w:before="120"/>
        <w:contextualSpacing w:val="0"/>
        <w:outlineLvl w:val="0"/>
        <w:rPr>
          <w:rFonts w:asciiTheme="minorHAnsi" w:hAnsiTheme="minorHAnsi" w:cstheme="minorHAnsi"/>
          <w:szCs w:val="24"/>
        </w:rPr>
      </w:pPr>
      <w:r w:rsidRPr="00FF2D34">
        <w:rPr>
          <w:rFonts w:asciiTheme="minorHAnsi" w:hAnsiTheme="minorHAnsi" w:cstheme="minorHAnsi"/>
        </w:rPr>
        <w:t>FPOP modifications in HEK</w:t>
      </w:r>
      <w:r>
        <w:rPr>
          <w:rFonts w:asciiTheme="minorHAnsi" w:hAnsiTheme="minorHAnsi" w:cstheme="minorHAnsi"/>
        </w:rPr>
        <w:t>293T</w:t>
      </w:r>
      <w:r w:rsidRPr="00FF2D34">
        <w:rPr>
          <w:rFonts w:asciiTheme="minorHAnsi" w:hAnsiTheme="minorHAnsi" w:cstheme="minorHAnsi"/>
        </w:rPr>
        <w:t xml:space="preserve"> cells labeled in the flow system were compared to those labeled in </w:t>
      </w:r>
      <w:r>
        <w:rPr>
          <w:rFonts w:asciiTheme="minorHAnsi" w:hAnsiTheme="minorHAnsi" w:cstheme="minorHAnsi"/>
        </w:rPr>
        <w:t xml:space="preserve">the </w:t>
      </w:r>
      <w:r>
        <w:rPr>
          <w:rFonts w:asciiTheme="minorHAnsi" w:hAnsiTheme="minorHAnsi" w:cstheme="minorHAnsi"/>
          <w:bCs/>
          <w:color w:val="000000" w:themeColor="text1"/>
        </w:rPr>
        <w:t xml:space="preserve">platform </w:t>
      </w:r>
      <w:r>
        <w:rPr>
          <w:rFonts w:asciiTheme="minorHAnsi" w:hAnsiTheme="minorHAnsi" w:cstheme="minorHAnsi"/>
        </w:rPr>
        <w:t>incubator</w:t>
      </w:r>
      <w:r w:rsidR="001D2B66">
        <w:rPr>
          <w:rFonts w:asciiTheme="minorHAnsi" w:hAnsiTheme="minorHAnsi" w:cstheme="minorHAnsi"/>
        </w:rPr>
        <w:t>. T</w:t>
      </w:r>
      <w:r>
        <w:rPr>
          <w:rFonts w:asciiTheme="minorHAnsi" w:hAnsiTheme="minorHAnsi" w:cstheme="minorHAnsi"/>
        </w:rPr>
        <w:t>he platform incubator</w:t>
      </w:r>
      <w:r w:rsidRPr="00FF2D34">
        <w:rPr>
          <w:rFonts w:asciiTheme="minorHAnsi" w:hAnsiTheme="minorHAnsi" w:cstheme="minorHAnsi"/>
        </w:rPr>
        <w:t xml:space="preserve"> outperform</w:t>
      </w:r>
      <w:r w:rsidR="00173C77">
        <w:rPr>
          <w:rFonts w:asciiTheme="minorHAnsi" w:hAnsiTheme="minorHAnsi" w:cstheme="minorHAnsi"/>
        </w:rPr>
        <w:t>ed</w:t>
      </w:r>
      <w:r w:rsidRPr="00FF2D34">
        <w:rPr>
          <w:rFonts w:asciiTheme="minorHAnsi" w:hAnsiTheme="minorHAnsi" w:cstheme="minorHAnsi"/>
        </w:rPr>
        <w:t xml:space="preserve"> the flow system both in the number of proteins modified</w:t>
      </w:r>
      <w:r>
        <w:rPr>
          <w:rFonts w:asciiTheme="minorHAnsi" w:hAnsiTheme="minorHAnsi" w:cstheme="minorHAnsi"/>
          <w:b/>
          <w:bCs/>
          <w:color w:val="000000" w:themeColor="text1"/>
        </w:rPr>
        <w:t xml:space="preserve"> </w:t>
      </w:r>
      <w:r w:rsidRPr="00FF2D34">
        <w:rPr>
          <w:rFonts w:asciiTheme="minorHAnsi" w:hAnsiTheme="minorHAnsi" w:cstheme="minorHAnsi"/>
        </w:rPr>
        <w:t>and the total FPOP coverage in those proteins</w:t>
      </w:r>
      <w:r>
        <w:rPr>
          <w:rFonts w:asciiTheme="minorHAnsi" w:hAnsiTheme="minorHAnsi" w:cstheme="minorHAnsi"/>
        </w:rPr>
        <w:t xml:space="preserve"> </w:t>
      </w:r>
      <w:r>
        <w:rPr>
          <w:rFonts w:asciiTheme="minorHAnsi" w:hAnsiTheme="minorHAnsi" w:cstheme="minorHAnsi"/>
          <w:b/>
          <w:bCs/>
        </w:rPr>
        <w:t>[1]</w:t>
      </w:r>
      <w:r w:rsidRPr="00822968">
        <w:rPr>
          <w:rFonts w:asciiTheme="minorHAnsi" w:hAnsiTheme="minorHAnsi" w:cstheme="minorHAnsi"/>
          <w:color w:val="000000" w:themeColor="text1"/>
        </w:rPr>
        <w:t>.</w:t>
      </w:r>
    </w:p>
    <w:p w14:paraId="2C02AFB9" w14:textId="13E62931" w:rsidR="000B407E" w:rsidRPr="000B407E" w:rsidRDefault="000B407E" w:rsidP="000B407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5.</w:t>
      </w:r>
    </w:p>
    <w:p w14:paraId="7FC6F1D9" w14:textId="77777777" w:rsidR="000B407E" w:rsidRPr="00B07A3B" w:rsidRDefault="000B407E" w:rsidP="000B407E">
      <w:pPr>
        <w:pStyle w:val="ListParagraph"/>
        <w:spacing w:before="120"/>
        <w:ind w:left="1627"/>
        <w:contextualSpacing w:val="0"/>
        <w:outlineLvl w:val="0"/>
        <w:rPr>
          <w:rFonts w:asciiTheme="minorHAnsi" w:hAnsiTheme="minorHAnsi" w:cstheme="minorHAnsi"/>
          <w:szCs w:val="24"/>
        </w:rPr>
      </w:pPr>
    </w:p>
    <w:p w14:paraId="319D39F0" w14:textId="5D0CB90C" w:rsidR="00395684" w:rsidRPr="000B407E" w:rsidRDefault="000B407E" w:rsidP="006A14A2">
      <w:pPr>
        <w:pStyle w:val="ListParagraph"/>
        <w:numPr>
          <w:ilvl w:val="1"/>
          <w:numId w:val="3"/>
        </w:numPr>
        <w:spacing w:before="120"/>
        <w:contextualSpacing w:val="0"/>
        <w:outlineLvl w:val="0"/>
        <w:rPr>
          <w:rFonts w:asciiTheme="minorHAnsi" w:hAnsiTheme="minorHAnsi" w:cstheme="minorHAnsi"/>
          <w:szCs w:val="24"/>
        </w:rPr>
      </w:pPr>
      <w:r w:rsidRPr="00BC3D5B">
        <w:t xml:space="preserve">In the flow system, two modified peptides were detected, providing limited structural information </w:t>
      </w:r>
      <w:r w:rsidRPr="000B407E">
        <w:rPr>
          <w:b/>
          <w:bCs/>
        </w:rPr>
        <w:t>[1]</w:t>
      </w:r>
      <w:r w:rsidR="00173C77">
        <w:t>.</w:t>
      </w:r>
      <w:r w:rsidRPr="00BC3D5B">
        <w:t xml:space="preserve"> </w:t>
      </w:r>
      <w:r w:rsidR="00173C77">
        <w:t>H</w:t>
      </w:r>
      <w:r w:rsidRPr="00BC3D5B">
        <w:t>owever, five modified peptides spanning the actin sequence were detected in the platform incubator</w:t>
      </w:r>
      <w:r>
        <w:t xml:space="preserve"> </w:t>
      </w:r>
      <w:r>
        <w:rPr>
          <w:b/>
          <w:bCs/>
        </w:rPr>
        <w:t>[2]</w:t>
      </w:r>
      <w:r w:rsidR="00964298" w:rsidRPr="00964298">
        <w:rPr>
          <w:bCs/>
        </w:rPr>
        <w:t>.</w:t>
      </w:r>
    </w:p>
    <w:p w14:paraId="4EFE6987" w14:textId="0D8B2CEC" w:rsidR="000B407E" w:rsidRPr="000B407E" w:rsidRDefault="000B407E" w:rsidP="000B407E">
      <w:pPr>
        <w:pStyle w:val="ListParagraph"/>
        <w:numPr>
          <w:ilvl w:val="2"/>
          <w:numId w:val="3"/>
        </w:numPr>
        <w:spacing w:before="120"/>
        <w:contextualSpacing w:val="0"/>
        <w:outlineLvl w:val="0"/>
        <w:rPr>
          <w:rFonts w:asciiTheme="minorHAnsi" w:hAnsiTheme="minorHAnsi" w:cstheme="minorHAnsi"/>
          <w:szCs w:val="24"/>
        </w:rPr>
      </w:pPr>
      <w:r>
        <w:t xml:space="preserve">LAB MEDIA: Figure 6A. </w:t>
      </w:r>
      <w:r w:rsidRPr="000B407E">
        <w:rPr>
          <w:i/>
          <w:iCs/>
          <w:color w:val="0070C0"/>
        </w:rPr>
        <w:t>Video editor focus on the purple graph.</w:t>
      </w:r>
    </w:p>
    <w:p w14:paraId="56FA5DF3" w14:textId="2B37139D" w:rsidR="000B407E" w:rsidRPr="000B407E" w:rsidRDefault="000B407E" w:rsidP="000B407E">
      <w:pPr>
        <w:pStyle w:val="ListParagraph"/>
        <w:numPr>
          <w:ilvl w:val="2"/>
          <w:numId w:val="3"/>
        </w:numPr>
        <w:spacing w:before="120"/>
        <w:contextualSpacing w:val="0"/>
        <w:outlineLvl w:val="0"/>
        <w:rPr>
          <w:rFonts w:asciiTheme="minorHAnsi" w:hAnsiTheme="minorHAnsi" w:cstheme="minorHAnsi"/>
          <w:szCs w:val="24"/>
        </w:rPr>
      </w:pPr>
      <w:r>
        <w:t xml:space="preserve">LAB MEDIA: Figure 6A. </w:t>
      </w:r>
      <w:r w:rsidRPr="000B407E">
        <w:rPr>
          <w:i/>
          <w:iCs/>
          <w:color w:val="0070C0"/>
        </w:rPr>
        <w:t xml:space="preserve">Video editor focus on the </w:t>
      </w:r>
      <w:r>
        <w:rPr>
          <w:i/>
          <w:iCs/>
          <w:color w:val="0070C0"/>
        </w:rPr>
        <w:t>green</w:t>
      </w:r>
      <w:r w:rsidRPr="000B407E">
        <w:rPr>
          <w:i/>
          <w:iCs/>
          <w:color w:val="0070C0"/>
        </w:rPr>
        <w:t xml:space="preserve"> graph.</w:t>
      </w:r>
    </w:p>
    <w:p w14:paraId="7AF84938" w14:textId="77777777" w:rsidR="000B407E" w:rsidRPr="000B407E" w:rsidRDefault="000B407E" w:rsidP="000B407E">
      <w:pPr>
        <w:pStyle w:val="ListParagraph"/>
        <w:spacing w:before="120"/>
        <w:ind w:left="1627"/>
        <w:contextualSpacing w:val="0"/>
        <w:outlineLvl w:val="0"/>
        <w:rPr>
          <w:rFonts w:asciiTheme="minorHAnsi" w:hAnsiTheme="minorHAnsi" w:cstheme="minorHAnsi"/>
          <w:szCs w:val="24"/>
        </w:rPr>
      </w:pPr>
    </w:p>
    <w:p w14:paraId="571DBF0C" w14:textId="3D0C1B17" w:rsidR="000B407E" w:rsidRPr="000B407E" w:rsidRDefault="000B407E" w:rsidP="000B407E">
      <w:pPr>
        <w:pStyle w:val="ListParagraph"/>
        <w:numPr>
          <w:ilvl w:val="1"/>
          <w:numId w:val="3"/>
        </w:numPr>
        <w:spacing w:before="120"/>
        <w:contextualSpacing w:val="0"/>
        <w:outlineLvl w:val="0"/>
        <w:rPr>
          <w:rFonts w:asciiTheme="minorHAnsi" w:hAnsiTheme="minorHAnsi" w:cstheme="minorHAnsi"/>
          <w:szCs w:val="24"/>
        </w:rPr>
      </w:pPr>
      <w:r w:rsidRPr="007D53AF">
        <w:rPr>
          <w:rFonts w:asciiTheme="minorHAnsi" w:hAnsiTheme="minorHAnsi" w:cstheme="minorHAnsi"/>
          <w:bCs/>
          <w:color w:val="000000" w:themeColor="text1"/>
        </w:rPr>
        <w:t>Tandem MS spectra of</w:t>
      </w:r>
      <w:r>
        <w:rPr>
          <w:rFonts w:asciiTheme="minorHAnsi" w:hAnsiTheme="minorHAnsi" w:cstheme="minorHAnsi"/>
          <w:bCs/>
          <w:color w:val="000000" w:themeColor="text1"/>
        </w:rPr>
        <w:t xml:space="preserve"> actin with</w:t>
      </w:r>
      <w:r w:rsidRPr="007D53AF">
        <w:rPr>
          <w:rFonts w:asciiTheme="minorHAnsi" w:hAnsiTheme="minorHAnsi" w:cstheme="minorHAnsi"/>
          <w:bCs/>
          <w:color w:val="000000" w:themeColor="text1"/>
        </w:rPr>
        <w:t xml:space="preserve"> modified </w:t>
      </w:r>
      <w:r>
        <w:rPr>
          <w:rFonts w:asciiTheme="minorHAnsi" w:hAnsiTheme="minorHAnsi" w:cstheme="minorHAnsi"/>
          <w:bCs/>
          <w:color w:val="000000" w:themeColor="text1"/>
        </w:rPr>
        <w:t xml:space="preserve">proline in both systems </w:t>
      </w:r>
      <w:r w:rsidRPr="007D53AF">
        <w:rPr>
          <w:rFonts w:asciiTheme="minorHAnsi" w:hAnsiTheme="minorHAnsi" w:cstheme="minorHAnsi"/>
          <w:bCs/>
          <w:color w:val="000000" w:themeColor="text1"/>
        </w:rPr>
        <w:t>and unmodified actin peptide</w:t>
      </w:r>
      <w:r>
        <w:rPr>
          <w:rFonts w:asciiTheme="minorHAnsi" w:hAnsiTheme="minorHAnsi" w:cstheme="minorHAnsi"/>
          <w:bCs/>
          <w:color w:val="000000" w:themeColor="text1"/>
        </w:rPr>
        <w:t xml:space="preserve"> are shown here </w:t>
      </w:r>
      <w:r>
        <w:rPr>
          <w:rFonts w:asciiTheme="minorHAnsi" w:hAnsiTheme="minorHAnsi" w:cstheme="minorHAnsi"/>
          <w:b/>
          <w:color w:val="000000" w:themeColor="text1"/>
        </w:rPr>
        <w:t>[1]</w:t>
      </w:r>
      <w:r w:rsidR="00964298" w:rsidRPr="00964298">
        <w:rPr>
          <w:rFonts w:asciiTheme="minorHAnsi" w:hAnsiTheme="minorHAnsi" w:cstheme="minorHAnsi"/>
          <w:color w:val="000000" w:themeColor="text1"/>
        </w:rPr>
        <w:t>.</w:t>
      </w:r>
      <w:r>
        <w:rPr>
          <w:rFonts w:asciiTheme="minorHAnsi" w:hAnsiTheme="minorHAnsi" w:cstheme="minorHAnsi"/>
          <w:b/>
          <w:color w:val="000000" w:themeColor="text1"/>
        </w:rPr>
        <w:t xml:space="preserve"> </w:t>
      </w:r>
    </w:p>
    <w:p w14:paraId="46903741" w14:textId="3A1B86F9" w:rsidR="000B407E" w:rsidRPr="000B407E" w:rsidRDefault="000B407E" w:rsidP="000B407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color w:val="000000" w:themeColor="text1"/>
        </w:rPr>
        <w:t>LAB MEDIA: Figure 6B.</w:t>
      </w:r>
    </w:p>
    <w:p w14:paraId="4D15CC4F" w14:textId="77777777" w:rsidR="000B407E" w:rsidRPr="000B407E" w:rsidRDefault="000B407E" w:rsidP="000B407E">
      <w:pPr>
        <w:pStyle w:val="ListParagraph"/>
        <w:spacing w:before="120"/>
        <w:ind w:left="1627"/>
        <w:contextualSpacing w:val="0"/>
        <w:outlineLvl w:val="0"/>
        <w:rPr>
          <w:rFonts w:asciiTheme="minorHAnsi" w:hAnsiTheme="minorHAnsi" w:cstheme="minorHAnsi"/>
          <w:szCs w:val="24"/>
        </w:rPr>
      </w:pPr>
    </w:p>
    <w:p w14:paraId="70DF1AFE" w14:textId="7D54C42A" w:rsidR="000B407E" w:rsidRPr="007636FE" w:rsidRDefault="007636FE" w:rsidP="000B407E">
      <w:pPr>
        <w:pStyle w:val="ListParagraph"/>
        <w:numPr>
          <w:ilvl w:val="1"/>
          <w:numId w:val="3"/>
        </w:numPr>
        <w:spacing w:before="120"/>
        <w:contextualSpacing w:val="0"/>
        <w:outlineLvl w:val="0"/>
        <w:rPr>
          <w:rFonts w:asciiTheme="minorHAnsi" w:hAnsiTheme="minorHAnsi" w:cstheme="minorHAnsi"/>
          <w:szCs w:val="24"/>
        </w:rPr>
      </w:pPr>
      <w:r>
        <w:lastRenderedPageBreak/>
        <w:t>The</w:t>
      </w:r>
      <w:r w:rsidRPr="007D53AF">
        <w:rPr>
          <w:rFonts w:asciiTheme="minorHAnsi" w:hAnsiTheme="minorHAnsi" w:cstheme="minorHAnsi"/>
          <w:bCs/>
          <w:color w:val="000000" w:themeColor="text1"/>
        </w:rPr>
        <w:t xml:space="preserve"> </w:t>
      </w:r>
      <w:r w:rsidR="000B407E" w:rsidRPr="007D53AF">
        <w:rPr>
          <w:rFonts w:asciiTheme="minorHAnsi" w:hAnsiTheme="minorHAnsi" w:cstheme="minorHAnsi"/>
          <w:bCs/>
          <w:color w:val="000000" w:themeColor="text1"/>
        </w:rPr>
        <w:t>FPOP modified residues</w:t>
      </w:r>
      <w:r>
        <w:rPr>
          <w:rFonts w:asciiTheme="minorHAnsi" w:hAnsiTheme="minorHAnsi" w:cstheme="minorHAnsi"/>
          <w:bCs/>
          <w:color w:val="000000" w:themeColor="text1"/>
        </w:rPr>
        <w:t xml:space="preserve"> in the platform incubator samples </w:t>
      </w:r>
      <w:r w:rsidRPr="00FF2D34">
        <w:t>contain</w:t>
      </w:r>
      <w:r>
        <w:t>ed</w:t>
      </w:r>
      <w:r w:rsidRPr="00FF2D34">
        <w:t xml:space="preserve"> </w:t>
      </w:r>
      <w:r>
        <w:t>twelve</w:t>
      </w:r>
      <w:r w:rsidRPr="00FF2D34">
        <w:t xml:space="preserve"> modified </w:t>
      </w:r>
      <w:r>
        <w:t>residues</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sidR="000B407E" w:rsidRPr="007D53AF">
        <w:rPr>
          <w:rFonts w:asciiTheme="minorHAnsi" w:hAnsiTheme="minorHAnsi" w:cstheme="minorHAnsi"/>
          <w:bCs/>
          <w:color w:val="000000" w:themeColor="text1"/>
        </w:rPr>
        <w:t xml:space="preserve">, 3 modified residues in </w:t>
      </w:r>
      <w:r w:rsidR="000B407E">
        <w:rPr>
          <w:rFonts w:asciiTheme="minorHAnsi" w:hAnsiTheme="minorHAnsi" w:cstheme="minorHAnsi"/>
          <w:bCs/>
          <w:color w:val="000000" w:themeColor="text1"/>
        </w:rPr>
        <w:t xml:space="preserve">the </w:t>
      </w:r>
      <w:r w:rsidR="000B407E" w:rsidRPr="007D53AF">
        <w:rPr>
          <w:rFonts w:asciiTheme="minorHAnsi" w:hAnsiTheme="minorHAnsi" w:cstheme="minorHAnsi"/>
          <w:bCs/>
          <w:color w:val="000000" w:themeColor="text1"/>
        </w:rPr>
        <w:t>flow</w:t>
      </w:r>
      <w:r w:rsidR="000B407E">
        <w:rPr>
          <w:rFonts w:asciiTheme="minorHAnsi" w:hAnsiTheme="minorHAnsi" w:cstheme="minorHAnsi"/>
          <w:bCs/>
          <w:color w:val="000000" w:themeColor="text1"/>
        </w:rPr>
        <w:t xml:space="preserve"> system</w:t>
      </w:r>
      <w:r w:rsidR="000B407E" w:rsidRPr="007D53AF">
        <w:rPr>
          <w:rFonts w:asciiTheme="minorHAnsi" w:hAnsiTheme="minorHAnsi" w:cstheme="minorHAnsi"/>
          <w:bCs/>
          <w:color w:val="000000" w:themeColor="text1"/>
        </w:rPr>
        <w:t xml:space="preserve"> </w:t>
      </w:r>
      <w:r w:rsidRPr="007636FE">
        <w:rPr>
          <w:rFonts w:asciiTheme="minorHAnsi" w:hAnsiTheme="minorHAnsi" w:cstheme="minorHAnsi"/>
          <w:b/>
          <w:color w:val="000000" w:themeColor="text1"/>
        </w:rPr>
        <w:t>[2]</w:t>
      </w:r>
      <w:r w:rsidR="000B407E" w:rsidRPr="007D53AF">
        <w:rPr>
          <w:rFonts w:asciiTheme="minorHAnsi" w:hAnsiTheme="minorHAnsi" w:cstheme="minorHAnsi"/>
          <w:bCs/>
          <w:color w:val="000000" w:themeColor="text1"/>
        </w:rPr>
        <w:t xml:space="preserve">, </w:t>
      </w:r>
      <w:r w:rsidR="00173C77">
        <w:rPr>
          <w:rFonts w:asciiTheme="minorHAnsi" w:hAnsiTheme="minorHAnsi" w:cstheme="minorHAnsi"/>
          <w:bCs/>
          <w:color w:val="000000" w:themeColor="text1"/>
        </w:rPr>
        <w:t xml:space="preserve">and </w:t>
      </w:r>
      <w:r w:rsidR="000B407E" w:rsidRPr="007D53AF">
        <w:rPr>
          <w:rFonts w:asciiTheme="minorHAnsi" w:hAnsiTheme="minorHAnsi" w:cstheme="minorHAnsi"/>
          <w:bCs/>
          <w:color w:val="000000" w:themeColor="text1"/>
        </w:rPr>
        <w:t>1 overlapping</w:t>
      </w:r>
      <w:r w:rsidR="000B407E">
        <w:rPr>
          <w:rFonts w:asciiTheme="minorHAnsi" w:hAnsiTheme="minorHAnsi" w:cstheme="minorHAnsi"/>
          <w:bCs/>
          <w:color w:val="000000" w:themeColor="text1"/>
        </w:rPr>
        <w:t xml:space="preserve"> </w:t>
      </w:r>
      <w:r w:rsidR="000B407E" w:rsidRPr="007D53AF">
        <w:rPr>
          <w:rFonts w:asciiTheme="minorHAnsi" w:hAnsiTheme="minorHAnsi" w:cstheme="minorHAnsi"/>
          <w:bCs/>
          <w:color w:val="000000" w:themeColor="text1"/>
        </w:rPr>
        <w:t xml:space="preserve">modified residue </w:t>
      </w:r>
      <w:r>
        <w:rPr>
          <w:rFonts w:asciiTheme="minorHAnsi" w:hAnsiTheme="minorHAnsi" w:cstheme="minorHAnsi"/>
          <w:b/>
          <w:color w:val="000000" w:themeColor="text1"/>
        </w:rPr>
        <w:t>[3]</w:t>
      </w:r>
      <w:r w:rsidR="00964298" w:rsidRPr="00964298">
        <w:rPr>
          <w:rFonts w:asciiTheme="minorHAnsi" w:hAnsiTheme="minorHAnsi" w:cstheme="minorHAnsi"/>
          <w:color w:val="000000" w:themeColor="text1"/>
        </w:rPr>
        <w:t>.</w:t>
      </w:r>
    </w:p>
    <w:p w14:paraId="225E98A1" w14:textId="7875AC19" w:rsidR="007636FE" w:rsidRPr="007636FE" w:rsidRDefault="007636FE" w:rsidP="007636FE">
      <w:pPr>
        <w:pStyle w:val="ListParagraph"/>
        <w:numPr>
          <w:ilvl w:val="2"/>
          <w:numId w:val="3"/>
        </w:numPr>
        <w:spacing w:before="120"/>
        <w:contextualSpacing w:val="0"/>
        <w:outlineLvl w:val="0"/>
        <w:rPr>
          <w:rFonts w:asciiTheme="minorHAnsi" w:hAnsiTheme="minorHAnsi" w:cstheme="minorHAnsi"/>
          <w:bCs/>
          <w:szCs w:val="24"/>
        </w:rPr>
      </w:pPr>
      <w:r w:rsidRPr="007636FE">
        <w:rPr>
          <w:rFonts w:asciiTheme="minorHAnsi" w:hAnsiTheme="minorHAnsi" w:cstheme="minorHAnsi"/>
          <w:bCs/>
          <w:color w:val="000000" w:themeColor="text1"/>
        </w:rPr>
        <w:t>LAB MEDIA:</w:t>
      </w:r>
      <w:r>
        <w:rPr>
          <w:rFonts w:asciiTheme="minorHAnsi" w:hAnsiTheme="minorHAnsi" w:cstheme="minorHAnsi"/>
          <w:bCs/>
          <w:color w:val="000000" w:themeColor="text1"/>
        </w:rPr>
        <w:t xml:space="preserve"> Figure 6C. </w:t>
      </w:r>
      <w:r w:rsidRPr="007636FE">
        <w:rPr>
          <w:rFonts w:asciiTheme="minorHAnsi" w:hAnsiTheme="minorHAnsi" w:cstheme="minorHAnsi"/>
          <w:bCs/>
          <w:i/>
          <w:iCs/>
          <w:color w:val="0070C0"/>
        </w:rPr>
        <w:t>Video editor focus on the green labels.</w:t>
      </w:r>
    </w:p>
    <w:p w14:paraId="3465D729" w14:textId="04B07C08" w:rsidR="007636FE" w:rsidRPr="007636FE" w:rsidRDefault="007636FE" w:rsidP="007636FE">
      <w:pPr>
        <w:pStyle w:val="ListParagraph"/>
        <w:numPr>
          <w:ilvl w:val="2"/>
          <w:numId w:val="3"/>
        </w:numPr>
        <w:spacing w:before="120"/>
        <w:contextualSpacing w:val="0"/>
        <w:outlineLvl w:val="0"/>
        <w:rPr>
          <w:rFonts w:asciiTheme="minorHAnsi" w:hAnsiTheme="minorHAnsi" w:cstheme="minorHAnsi"/>
          <w:bCs/>
          <w:szCs w:val="24"/>
        </w:rPr>
      </w:pPr>
      <w:r w:rsidRPr="007636FE">
        <w:rPr>
          <w:rFonts w:asciiTheme="minorHAnsi" w:hAnsiTheme="minorHAnsi" w:cstheme="minorHAnsi"/>
          <w:bCs/>
          <w:color w:val="000000" w:themeColor="text1"/>
        </w:rPr>
        <w:t>LAB MEDIA:</w:t>
      </w:r>
      <w:r>
        <w:rPr>
          <w:rFonts w:asciiTheme="minorHAnsi" w:hAnsiTheme="minorHAnsi" w:cstheme="minorHAnsi"/>
          <w:bCs/>
          <w:color w:val="000000" w:themeColor="text1"/>
        </w:rPr>
        <w:t xml:space="preserve"> Figure 6C. </w:t>
      </w:r>
      <w:r w:rsidRPr="007636FE">
        <w:rPr>
          <w:rFonts w:asciiTheme="minorHAnsi" w:hAnsiTheme="minorHAnsi" w:cstheme="minorHAnsi"/>
          <w:bCs/>
          <w:i/>
          <w:iCs/>
          <w:color w:val="0070C0"/>
        </w:rPr>
        <w:t xml:space="preserve">Video editor focus on the </w:t>
      </w:r>
      <w:r>
        <w:rPr>
          <w:rFonts w:asciiTheme="minorHAnsi" w:hAnsiTheme="minorHAnsi" w:cstheme="minorHAnsi"/>
          <w:bCs/>
          <w:i/>
          <w:iCs/>
          <w:color w:val="0070C0"/>
        </w:rPr>
        <w:t>purple</w:t>
      </w:r>
      <w:r w:rsidRPr="007636FE">
        <w:rPr>
          <w:rFonts w:asciiTheme="minorHAnsi" w:hAnsiTheme="minorHAnsi" w:cstheme="minorHAnsi"/>
          <w:bCs/>
          <w:i/>
          <w:iCs/>
          <w:color w:val="0070C0"/>
        </w:rPr>
        <w:t xml:space="preserve"> labels.</w:t>
      </w:r>
    </w:p>
    <w:p w14:paraId="41FC20DA" w14:textId="71F77EFB" w:rsidR="007636FE" w:rsidRPr="007636FE" w:rsidRDefault="007636FE" w:rsidP="007636FE">
      <w:pPr>
        <w:pStyle w:val="ListParagraph"/>
        <w:numPr>
          <w:ilvl w:val="2"/>
          <w:numId w:val="3"/>
        </w:numPr>
        <w:spacing w:before="120"/>
        <w:contextualSpacing w:val="0"/>
        <w:outlineLvl w:val="0"/>
        <w:rPr>
          <w:rFonts w:asciiTheme="minorHAnsi" w:hAnsiTheme="minorHAnsi" w:cstheme="minorHAnsi"/>
          <w:bCs/>
          <w:szCs w:val="24"/>
        </w:rPr>
      </w:pPr>
      <w:r w:rsidRPr="007636FE">
        <w:rPr>
          <w:rFonts w:asciiTheme="minorHAnsi" w:hAnsiTheme="minorHAnsi" w:cstheme="minorHAnsi"/>
          <w:bCs/>
          <w:color w:val="000000" w:themeColor="text1"/>
        </w:rPr>
        <w:t>LAB MEDIA:</w:t>
      </w:r>
      <w:r>
        <w:rPr>
          <w:rFonts w:asciiTheme="minorHAnsi" w:hAnsiTheme="minorHAnsi" w:cstheme="minorHAnsi"/>
          <w:bCs/>
          <w:color w:val="000000" w:themeColor="text1"/>
        </w:rPr>
        <w:t xml:space="preserve"> Figure 6C. </w:t>
      </w:r>
      <w:r w:rsidRPr="007636FE">
        <w:rPr>
          <w:rFonts w:asciiTheme="minorHAnsi" w:hAnsiTheme="minorHAnsi" w:cstheme="minorHAnsi"/>
          <w:bCs/>
          <w:i/>
          <w:iCs/>
          <w:color w:val="0070C0"/>
        </w:rPr>
        <w:t xml:space="preserve">Video editor focus on the </w:t>
      </w:r>
      <w:r>
        <w:rPr>
          <w:rFonts w:asciiTheme="minorHAnsi" w:hAnsiTheme="minorHAnsi" w:cstheme="minorHAnsi"/>
          <w:bCs/>
          <w:i/>
          <w:iCs/>
          <w:color w:val="0070C0"/>
        </w:rPr>
        <w:t xml:space="preserve">yellow </w:t>
      </w:r>
      <w:r w:rsidRPr="007636FE">
        <w:rPr>
          <w:rFonts w:asciiTheme="minorHAnsi" w:hAnsiTheme="minorHAnsi" w:cstheme="minorHAnsi"/>
          <w:bCs/>
          <w:i/>
          <w:iCs/>
          <w:color w:val="0070C0"/>
        </w:rPr>
        <w:t>labels.</w:t>
      </w:r>
    </w:p>
    <w:p w14:paraId="3ECF63FC" w14:textId="77777777" w:rsidR="007636FE" w:rsidRPr="007636FE" w:rsidRDefault="007636FE" w:rsidP="007636FE">
      <w:pPr>
        <w:pStyle w:val="ListParagraph"/>
        <w:spacing w:before="120"/>
        <w:ind w:left="1627"/>
        <w:contextualSpacing w:val="0"/>
        <w:outlineLvl w:val="0"/>
        <w:rPr>
          <w:rFonts w:asciiTheme="minorHAnsi" w:hAnsiTheme="minorHAnsi" w:cstheme="minorHAnsi"/>
          <w:bCs/>
          <w:szCs w:val="24"/>
        </w:rPr>
      </w:pPr>
    </w:p>
    <w:p w14:paraId="69401713" w14:textId="57E75BB0" w:rsidR="007636FE" w:rsidRPr="007636FE" w:rsidRDefault="007636FE" w:rsidP="007636FE">
      <w:pPr>
        <w:pStyle w:val="ListParagraph"/>
        <w:numPr>
          <w:ilvl w:val="1"/>
          <w:numId w:val="3"/>
        </w:numPr>
        <w:spacing w:before="120"/>
        <w:contextualSpacing w:val="0"/>
        <w:outlineLvl w:val="0"/>
        <w:rPr>
          <w:rFonts w:asciiTheme="minorHAnsi" w:hAnsiTheme="minorHAnsi" w:cstheme="minorHAnsi"/>
          <w:bCs/>
          <w:szCs w:val="24"/>
        </w:rPr>
      </w:pPr>
      <w:r w:rsidRPr="009903D4">
        <w:rPr>
          <w:color w:val="000000" w:themeColor="text1"/>
        </w:rPr>
        <w:t>LC−MS</w:t>
      </w:r>
      <w:r w:rsidR="001D2B66">
        <w:rPr>
          <w:color w:val="000000" w:themeColor="text1"/>
        </w:rPr>
        <w:t>-</w:t>
      </w:r>
      <w:r w:rsidRPr="009903D4">
        <w:rPr>
          <w:color w:val="000000" w:themeColor="text1"/>
        </w:rPr>
        <w:t>MS analysis reveal</w:t>
      </w:r>
      <w:r>
        <w:rPr>
          <w:color w:val="000000" w:themeColor="text1"/>
        </w:rPr>
        <w:t>ed</w:t>
      </w:r>
      <w:r w:rsidRPr="009903D4">
        <w:rPr>
          <w:color w:val="000000" w:themeColor="text1"/>
        </w:rPr>
        <w:t xml:space="preserve"> </w:t>
      </w:r>
      <w:r>
        <w:rPr>
          <w:color w:val="000000" w:themeColor="text1"/>
        </w:rPr>
        <w:t xml:space="preserve">that </w:t>
      </w:r>
      <w:r w:rsidRPr="009903D4">
        <w:rPr>
          <w:color w:val="000000" w:themeColor="text1"/>
        </w:rPr>
        <w:t>792 proteins were modified by</w:t>
      </w:r>
      <w:r w:rsidR="00D663B3">
        <w:rPr>
          <w:color w:val="000000" w:themeColor="text1"/>
        </w:rPr>
        <w:t xml:space="preserve"> in vivo</w:t>
      </w:r>
      <w:r w:rsidRPr="009903D4">
        <w:rPr>
          <w:color w:val="000000" w:themeColor="text1"/>
        </w:rPr>
        <w:t xml:space="preserve">-FPOP in </w:t>
      </w:r>
      <w:r>
        <w:rPr>
          <w:color w:val="000000" w:themeColor="text1"/>
        </w:rPr>
        <w:t xml:space="preserve">the </w:t>
      </w:r>
      <w:r>
        <w:rPr>
          <w:rFonts w:asciiTheme="minorHAnsi" w:hAnsiTheme="minorHAnsi" w:cstheme="minorHAnsi"/>
          <w:bCs/>
          <w:color w:val="000000" w:themeColor="text1"/>
        </w:rPr>
        <w:t xml:space="preserve">platform </w:t>
      </w:r>
      <w:r>
        <w:rPr>
          <w:color w:val="000000" w:themeColor="text1"/>
        </w:rPr>
        <w:t>incubator compared to the</w:t>
      </w:r>
      <w:r w:rsidRPr="009903D4">
        <w:rPr>
          <w:color w:val="000000" w:themeColor="text1"/>
        </w:rPr>
        <w:t xml:space="preserve"> 545 proteins modified with the flow system</w:t>
      </w:r>
      <w:r>
        <w:rPr>
          <w:color w:val="000000" w:themeColor="text1"/>
        </w:rPr>
        <w:t xml:space="preserve"> </w:t>
      </w:r>
      <w:r>
        <w:rPr>
          <w:b/>
          <w:bCs/>
          <w:color w:val="000000" w:themeColor="text1"/>
        </w:rPr>
        <w:t>[1]</w:t>
      </w:r>
      <w:r w:rsidR="00964298" w:rsidRPr="00964298">
        <w:rPr>
          <w:bCs/>
          <w:color w:val="000000" w:themeColor="text1"/>
        </w:rPr>
        <w:t>.</w:t>
      </w:r>
    </w:p>
    <w:p w14:paraId="60B3E8EF" w14:textId="5126ADDB" w:rsidR="007636FE" w:rsidRPr="007636FE" w:rsidRDefault="007636FE" w:rsidP="007636FE">
      <w:pPr>
        <w:pStyle w:val="ListParagraph"/>
        <w:numPr>
          <w:ilvl w:val="2"/>
          <w:numId w:val="3"/>
        </w:numPr>
        <w:spacing w:before="120"/>
        <w:contextualSpacing w:val="0"/>
        <w:outlineLvl w:val="0"/>
        <w:rPr>
          <w:rFonts w:asciiTheme="minorHAnsi" w:hAnsiTheme="minorHAnsi" w:cstheme="minorHAnsi"/>
          <w:bCs/>
          <w:szCs w:val="24"/>
        </w:rPr>
      </w:pPr>
      <w:r>
        <w:rPr>
          <w:color w:val="000000" w:themeColor="text1"/>
        </w:rPr>
        <w:t>Figure 7.</w:t>
      </w:r>
    </w:p>
    <w:p w14:paraId="555837E9" w14:textId="77777777" w:rsidR="007636FE" w:rsidRPr="007636FE" w:rsidRDefault="007636FE" w:rsidP="007636FE">
      <w:pPr>
        <w:pStyle w:val="ListParagraph"/>
        <w:spacing w:before="120"/>
        <w:ind w:left="1627"/>
        <w:contextualSpacing w:val="0"/>
        <w:outlineLvl w:val="0"/>
        <w:rPr>
          <w:rFonts w:asciiTheme="minorHAnsi" w:hAnsiTheme="minorHAnsi" w:cstheme="minorHAnsi"/>
          <w:bCs/>
          <w:szCs w:val="24"/>
        </w:rPr>
      </w:pPr>
    </w:p>
    <w:p w14:paraId="2F472244" w14:textId="77777777" w:rsidR="000B407E" w:rsidRPr="000B407E" w:rsidRDefault="000B407E" w:rsidP="000B407E">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5"/>
    <w:p w14:paraId="217033D1" w14:textId="24C8B09C" w:rsidR="00B07A3B" w:rsidRPr="007B28CA" w:rsidRDefault="00CC32A6"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Dante Johnson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It is imperative to keep cells under sterile conditions. Always bring the platform incubator into the sterile cell culture hood to insert all necessary six-well plates, tubing, and rings. This ensure</w:t>
      </w:r>
      <w:r w:rsidR="00A154FB">
        <w:rPr>
          <w:rFonts w:asciiTheme="minorHAnsi" w:hAnsiTheme="minorHAnsi" w:cstheme="minorHAnsi"/>
        </w:rPr>
        <w:t>s</w:t>
      </w:r>
      <w:r>
        <w:rPr>
          <w:rFonts w:asciiTheme="minorHAnsi" w:hAnsiTheme="minorHAnsi" w:cstheme="minorHAnsi"/>
        </w:rPr>
        <w:t xml:space="preserve"> the integrity</w:t>
      </w:r>
      <w:r w:rsidR="00A154FB">
        <w:rPr>
          <w:rFonts w:asciiTheme="minorHAnsi" w:hAnsiTheme="minorHAnsi" w:cstheme="minorHAnsi"/>
        </w:rPr>
        <w:t xml:space="preserve"> </w:t>
      </w:r>
      <w:r w:rsidR="007B28CA">
        <w:rPr>
          <w:rFonts w:asciiTheme="minorHAnsi" w:hAnsiTheme="minorHAnsi" w:cstheme="minorHAnsi"/>
        </w:rPr>
        <w:t xml:space="preserve">of </w:t>
      </w:r>
      <w:r w:rsidR="00A154FB">
        <w:rPr>
          <w:rFonts w:asciiTheme="minorHAnsi" w:hAnsiTheme="minorHAnsi" w:cstheme="minorHAnsi"/>
        </w:rPr>
        <w:t>the experiment.</w:t>
      </w:r>
    </w:p>
    <w:p w14:paraId="6FA964F4" w14:textId="5092D0E9" w:rsidR="007B28CA" w:rsidRDefault="007B28CA" w:rsidP="007B28CA">
      <w:pPr>
        <w:pStyle w:val="ListParagraph"/>
        <w:spacing w:before="240"/>
        <w:ind w:left="907"/>
        <w:outlineLvl w:val="0"/>
        <w:rPr>
          <w:rStyle w:val="AuthorName"/>
          <w:rFonts w:asciiTheme="minorHAnsi" w:eastAsia="Times" w:hAnsiTheme="minorHAnsi" w:cstheme="minorHAnsi"/>
        </w:rPr>
      </w:pPr>
    </w:p>
    <w:p w14:paraId="6C1E8B6B" w14:textId="7C870FF7" w:rsidR="007B28CA" w:rsidRPr="006E49A6" w:rsidRDefault="007B28CA" w:rsidP="007B28CA">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7B28CA">
        <w:rPr>
          <w:rFonts w:asciiTheme="majorHAnsi" w:hAnsiTheme="majorHAnsi" w:cstheme="majorHAnsi"/>
          <w:bCs/>
          <w:i/>
          <w:iCs/>
          <w:color w:val="0432FF"/>
          <w:szCs w:val="24"/>
        </w:rPr>
        <w:t>Suggested B-roll: 2.2.2.</w:t>
      </w:r>
    </w:p>
    <w:p w14:paraId="2B65669E" w14:textId="77777777" w:rsidR="007B28CA" w:rsidRPr="00B07A3B" w:rsidRDefault="007B28CA" w:rsidP="007B28CA">
      <w:pPr>
        <w:pStyle w:val="ListParagraph"/>
        <w:spacing w:before="240"/>
        <w:ind w:left="907"/>
        <w:outlineLvl w:val="0"/>
        <w:rPr>
          <w:rFonts w:asciiTheme="minorHAnsi" w:eastAsia="Times New Roman" w:hAnsiTheme="minorHAnsi" w:cstheme="minorHAnsi"/>
          <w:szCs w:val="24"/>
        </w:rPr>
      </w:pPr>
    </w:p>
    <w:p w14:paraId="16AB1363" w14:textId="1EC527A9"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Johnson, Dante" w:date="2021-03-23T13:06:00Z" w:initials="JD">
    <w:p w14:paraId="7463735D" w14:textId="593CA951" w:rsidR="00CA10EB" w:rsidRPr="00CA10EB" w:rsidRDefault="00CA10EB">
      <w:pPr>
        <w:pStyle w:val="CommentText"/>
        <w:rPr>
          <w:lang w:val="en-US"/>
        </w:rPr>
      </w:pPr>
      <w:r>
        <w:rPr>
          <w:rStyle w:val="CommentReference"/>
        </w:rPr>
        <w:annotationRef/>
      </w:r>
      <w:r>
        <w:rPr>
          <w:lang w:val="en-US"/>
        </w:rPr>
        <w:t>This shot was deleted. Unfortunately, our laser energy sensor was delayed from returning back from calibration out of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6373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46650" w16cex:dateUtc="2021-03-23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63735D" w16cid:durableId="240466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11E28" w14:textId="77777777" w:rsidR="00443B8D" w:rsidRDefault="00443B8D">
      <w:r>
        <w:separator/>
      </w:r>
    </w:p>
    <w:p w14:paraId="4CFEA75E" w14:textId="77777777" w:rsidR="00443B8D" w:rsidRDefault="00443B8D"/>
  </w:endnote>
  <w:endnote w:type="continuationSeparator" w:id="0">
    <w:p w14:paraId="01D42C09" w14:textId="77777777" w:rsidR="00443B8D" w:rsidRDefault="00443B8D">
      <w:r>
        <w:continuationSeparator/>
      </w:r>
    </w:p>
    <w:p w14:paraId="43A9FD35" w14:textId="77777777" w:rsidR="00443B8D" w:rsidRDefault="00443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怀"/>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56B57" w:rsidRDefault="00356B5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56B57" w:rsidRDefault="00356B57" w:rsidP="001E230F">
    <w:pPr>
      <w:pStyle w:val="Footer"/>
      <w:ind w:right="360"/>
    </w:pPr>
  </w:p>
  <w:p w14:paraId="1151463A" w14:textId="77777777" w:rsidR="00356B57" w:rsidRDefault="00356B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3339C1D" w:rsidR="00356B57" w:rsidRPr="00790E8C" w:rsidRDefault="00356B57" w:rsidP="00075234">
    <w:pPr>
      <w:pStyle w:val="Footer"/>
      <w:tabs>
        <w:tab w:val="clear" w:pos="8640"/>
        <w:tab w:val="left" w:pos="594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A10E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075234">
      <w:rPr>
        <w:rFonts w:asciiTheme="minorHAnsi" w:hAnsiTheme="minorHAnsi" w:cstheme="minorHAnsi"/>
        <w:szCs w:val="24"/>
        <w:lang w:val="en-US"/>
      </w:rPr>
      <w:t>March 5, 2021</w:t>
    </w:r>
    <w:r w:rsidR="00075234">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895B6" w14:textId="77777777" w:rsidR="00443B8D" w:rsidRDefault="00443B8D">
      <w:r>
        <w:separator/>
      </w:r>
    </w:p>
    <w:p w14:paraId="24D43CB0" w14:textId="77777777" w:rsidR="00443B8D" w:rsidRDefault="00443B8D"/>
  </w:footnote>
  <w:footnote w:type="continuationSeparator" w:id="0">
    <w:p w14:paraId="268DDA79" w14:textId="77777777" w:rsidR="00443B8D" w:rsidRDefault="00443B8D">
      <w:r>
        <w:continuationSeparator/>
      </w:r>
    </w:p>
    <w:p w14:paraId="2B030CD4" w14:textId="77777777" w:rsidR="00443B8D" w:rsidRDefault="00443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1F1586C" w:rsidR="00356B57" w:rsidRPr="006D3AC7" w:rsidRDefault="00356B57" w:rsidP="0007523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75234" w:rsidRPr="006B5402">
      <w:rPr>
        <w:rFonts w:asciiTheme="minorHAnsi" w:eastAsia="Helvetica Neue" w:hAnsiTheme="minorHAnsi" w:cstheme="minorHAnsi"/>
        <w:b/>
        <w:color w:val="00B050"/>
        <w:sz w:val="28"/>
        <w:szCs w:val="28"/>
        <w:u w:val="single"/>
      </w:rPr>
      <w:t>FINAL SCRIPT: APPROVED FOR FILMING</w:t>
    </w:r>
  </w:p>
  <w:p w14:paraId="398EBB40" w14:textId="77777777" w:rsidR="00356B57" w:rsidRDefault="00356B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54359F"/>
    <w:multiLevelType w:val="multilevel"/>
    <w:tmpl w:val="9E3E52EE"/>
    <w:lvl w:ilvl="0">
      <w:start w:val="1"/>
      <w:numFmt w:val="decimal"/>
      <w:lvlText w:val="%1."/>
      <w:lvlJc w:val="left"/>
      <w:pPr>
        <w:ind w:left="360" w:hanging="360"/>
      </w:pPr>
      <w:rPr>
        <w:b/>
        <w:bCs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4"/>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20"/>
  </w:num>
  <w:num w:numId="41">
    <w:abstractNumId w:val="22"/>
  </w:num>
  <w:num w:numId="42">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son, Dante">
    <w15:presenceInfo w15:providerId="AD" w15:userId="S::dante.johnson@umaryland.edu::33a32f24-d63e-493a-bdf4-29cfe1658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7387"/>
    <w:rsid w:val="00023E22"/>
    <w:rsid w:val="00025DE9"/>
    <w:rsid w:val="000326C8"/>
    <w:rsid w:val="00037828"/>
    <w:rsid w:val="00043807"/>
    <w:rsid w:val="00074929"/>
    <w:rsid w:val="00075234"/>
    <w:rsid w:val="00083792"/>
    <w:rsid w:val="0008613B"/>
    <w:rsid w:val="00090BAC"/>
    <w:rsid w:val="000B0B1A"/>
    <w:rsid w:val="000B2085"/>
    <w:rsid w:val="000B387A"/>
    <w:rsid w:val="000B407E"/>
    <w:rsid w:val="000B4E9A"/>
    <w:rsid w:val="000B7114"/>
    <w:rsid w:val="000C39AF"/>
    <w:rsid w:val="000D065F"/>
    <w:rsid w:val="000D17E8"/>
    <w:rsid w:val="000D2C59"/>
    <w:rsid w:val="000D35D9"/>
    <w:rsid w:val="000D67E3"/>
    <w:rsid w:val="000E1C29"/>
    <w:rsid w:val="000E236A"/>
    <w:rsid w:val="000F05F6"/>
    <w:rsid w:val="000F5AC0"/>
    <w:rsid w:val="001016BD"/>
    <w:rsid w:val="00106F46"/>
    <w:rsid w:val="001115D1"/>
    <w:rsid w:val="00125924"/>
    <w:rsid w:val="00126973"/>
    <w:rsid w:val="00143557"/>
    <w:rsid w:val="001469E6"/>
    <w:rsid w:val="00151824"/>
    <w:rsid w:val="001528A5"/>
    <w:rsid w:val="00162D51"/>
    <w:rsid w:val="00173C77"/>
    <w:rsid w:val="00176D6F"/>
    <w:rsid w:val="00177B33"/>
    <w:rsid w:val="001819E3"/>
    <w:rsid w:val="00184EF9"/>
    <w:rsid w:val="00191A77"/>
    <w:rsid w:val="001B3024"/>
    <w:rsid w:val="001B5C46"/>
    <w:rsid w:val="001B72F0"/>
    <w:rsid w:val="001C3C85"/>
    <w:rsid w:val="001C4416"/>
    <w:rsid w:val="001C5DB5"/>
    <w:rsid w:val="001C7BBC"/>
    <w:rsid w:val="001D2B66"/>
    <w:rsid w:val="001D66A5"/>
    <w:rsid w:val="001E2225"/>
    <w:rsid w:val="001E230F"/>
    <w:rsid w:val="001E52A3"/>
    <w:rsid w:val="001F0890"/>
    <w:rsid w:val="0020182E"/>
    <w:rsid w:val="00202C90"/>
    <w:rsid w:val="0020589A"/>
    <w:rsid w:val="00214268"/>
    <w:rsid w:val="00235FFD"/>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6610"/>
    <w:rsid w:val="002A7F8B"/>
    <w:rsid w:val="002B009A"/>
    <w:rsid w:val="002B025E"/>
    <w:rsid w:val="002B0D88"/>
    <w:rsid w:val="002B26D4"/>
    <w:rsid w:val="002B55D9"/>
    <w:rsid w:val="002C54DB"/>
    <w:rsid w:val="002D1C8C"/>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56B57"/>
    <w:rsid w:val="00363153"/>
    <w:rsid w:val="00364249"/>
    <w:rsid w:val="0038502C"/>
    <w:rsid w:val="00386777"/>
    <w:rsid w:val="00386D17"/>
    <w:rsid w:val="00395684"/>
    <w:rsid w:val="003A1109"/>
    <w:rsid w:val="003A49C2"/>
    <w:rsid w:val="003B5E26"/>
    <w:rsid w:val="003C1044"/>
    <w:rsid w:val="003C32EC"/>
    <w:rsid w:val="003D0847"/>
    <w:rsid w:val="003D599D"/>
    <w:rsid w:val="003E2BC9"/>
    <w:rsid w:val="003F4B52"/>
    <w:rsid w:val="004034B6"/>
    <w:rsid w:val="0040767C"/>
    <w:rsid w:val="004114EA"/>
    <w:rsid w:val="00414B4F"/>
    <w:rsid w:val="00426350"/>
    <w:rsid w:val="00440FFA"/>
    <w:rsid w:val="004425EC"/>
    <w:rsid w:val="00443B8D"/>
    <w:rsid w:val="00450B27"/>
    <w:rsid w:val="00453116"/>
    <w:rsid w:val="00455510"/>
    <w:rsid w:val="00456A5D"/>
    <w:rsid w:val="00464D72"/>
    <w:rsid w:val="00472752"/>
    <w:rsid w:val="0047306D"/>
    <w:rsid w:val="00473E1C"/>
    <w:rsid w:val="0048283A"/>
    <w:rsid w:val="00482D4C"/>
    <w:rsid w:val="00483E1B"/>
    <w:rsid w:val="00493A57"/>
    <w:rsid w:val="004B1441"/>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3DB"/>
    <w:rsid w:val="00534B83"/>
    <w:rsid w:val="005363E2"/>
    <w:rsid w:val="00536D89"/>
    <w:rsid w:val="00557116"/>
    <w:rsid w:val="0055763A"/>
    <w:rsid w:val="00565757"/>
    <w:rsid w:val="005829FA"/>
    <w:rsid w:val="00585ECC"/>
    <w:rsid w:val="005A02B6"/>
    <w:rsid w:val="005A09D8"/>
    <w:rsid w:val="005A1F5E"/>
    <w:rsid w:val="005A3F8F"/>
    <w:rsid w:val="005B6859"/>
    <w:rsid w:val="005B7426"/>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014"/>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C456B"/>
    <w:rsid w:val="006D3AC7"/>
    <w:rsid w:val="006D7676"/>
    <w:rsid w:val="0071294C"/>
    <w:rsid w:val="00724E3B"/>
    <w:rsid w:val="00731E5D"/>
    <w:rsid w:val="00745D4B"/>
    <w:rsid w:val="00746865"/>
    <w:rsid w:val="007548F3"/>
    <w:rsid w:val="007574EC"/>
    <w:rsid w:val="007636FE"/>
    <w:rsid w:val="0077071A"/>
    <w:rsid w:val="00777388"/>
    <w:rsid w:val="00790E8C"/>
    <w:rsid w:val="007A4E1D"/>
    <w:rsid w:val="007B06A4"/>
    <w:rsid w:val="007B0FBB"/>
    <w:rsid w:val="007B28CA"/>
    <w:rsid w:val="007B3E0E"/>
    <w:rsid w:val="007C5802"/>
    <w:rsid w:val="007D4222"/>
    <w:rsid w:val="007D61A8"/>
    <w:rsid w:val="007F48D4"/>
    <w:rsid w:val="00802635"/>
    <w:rsid w:val="008040F0"/>
    <w:rsid w:val="00804C75"/>
    <w:rsid w:val="00806B1B"/>
    <w:rsid w:val="00817D9F"/>
    <w:rsid w:val="0082165B"/>
    <w:rsid w:val="0083216B"/>
    <w:rsid w:val="00832FA5"/>
    <w:rsid w:val="008373A7"/>
    <w:rsid w:val="008459FC"/>
    <w:rsid w:val="00851B3E"/>
    <w:rsid w:val="00854994"/>
    <w:rsid w:val="00860BC3"/>
    <w:rsid w:val="008727E7"/>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25577"/>
    <w:rsid w:val="009301B8"/>
    <w:rsid w:val="00931D78"/>
    <w:rsid w:val="00941F06"/>
    <w:rsid w:val="009431F3"/>
    <w:rsid w:val="00947092"/>
    <w:rsid w:val="00951A8E"/>
    <w:rsid w:val="00954870"/>
    <w:rsid w:val="009625B1"/>
    <w:rsid w:val="00964298"/>
    <w:rsid w:val="00985F44"/>
    <w:rsid w:val="00987081"/>
    <w:rsid w:val="00997611"/>
    <w:rsid w:val="009A0E7C"/>
    <w:rsid w:val="009A3CBD"/>
    <w:rsid w:val="009B2183"/>
    <w:rsid w:val="009B4EE3"/>
    <w:rsid w:val="009C041E"/>
    <w:rsid w:val="009C2062"/>
    <w:rsid w:val="009C7B9A"/>
    <w:rsid w:val="009D21B9"/>
    <w:rsid w:val="009D6BA1"/>
    <w:rsid w:val="009E4241"/>
    <w:rsid w:val="009F356C"/>
    <w:rsid w:val="009F51F2"/>
    <w:rsid w:val="00A07468"/>
    <w:rsid w:val="00A154FB"/>
    <w:rsid w:val="00A20DA8"/>
    <w:rsid w:val="00A218EC"/>
    <w:rsid w:val="00A273C5"/>
    <w:rsid w:val="00A310D7"/>
    <w:rsid w:val="00A3138F"/>
    <w:rsid w:val="00A319BE"/>
    <w:rsid w:val="00A31F9A"/>
    <w:rsid w:val="00A40760"/>
    <w:rsid w:val="00A44EFB"/>
    <w:rsid w:val="00A60320"/>
    <w:rsid w:val="00A67C4C"/>
    <w:rsid w:val="00A72FC5"/>
    <w:rsid w:val="00A730E3"/>
    <w:rsid w:val="00A77CF6"/>
    <w:rsid w:val="00A84BA8"/>
    <w:rsid w:val="00A90CB0"/>
    <w:rsid w:val="00A91283"/>
    <w:rsid w:val="00AA132F"/>
    <w:rsid w:val="00AB15EE"/>
    <w:rsid w:val="00AB3338"/>
    <w:rsid w:val="00AB68F0"/>
    <w:rsid w:val="00AC0F22"/>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23D2"/>
    <w:rsid w:val="00C2620F"/>
    <w:rsid w:val="00C34F4C"/>
    <w:rsid w:val="00C602B2"/>
    <w:rsid w:val="00C70C90"/>
    <w:rsid w:val="00C7374B"/>
    <w:rsid w:val="00C8109F"/>
    <w:rsid w:val="00C82679"/>
    <w:rsid w:val="00C836F3"/>
    <w:rsid w:val="00C97B11"/>
    <w:rsid w:val="00CA10EB"/>
    <w:rsid w:val="00CB039A"/>
    <w:rsid w:val="00CB37F9"/>
    <w:rsid w:val="00CB5DE5"/>
    <w:rsid w:val="00CC0C58"/>
    <w:rsid w:val="00CC29BF"/>
    <w:rsid w:val="00CC32A6"/>
    <w:rsid w:val="00CD515D"/>
    <w:rsid w:val="00CD63B8"/>
    <w:rsid w:val="00CD7F92"/>
    <w:rsid w:val="00CE10F2"/>
    <w:rsid w:val="00CE4904"/>
    <w:rsid w:val="00CF22F6"/>
    <w:rsid w:val="00CF6830"/>
    <w:rsid w:val="00CF771C"/>
    <w:rsid w:val="00D00EF4"/>
    <w:rsid w:val="00D103FE"/>
    <w:rsid w:val="00D10BFA"/>
    <w:rsid w:val="00D10F00"/>
    <w:rsid w:val="00D150D8"/>
    <w:rsid w:val="00D27C82"/>
    <w:rsid w:val="00D30007"/>
    <w:rsid w:val="00D300CE"/>
    <w:rsid w:val="00D31C66"/>
    <w:rsid w:val="00D37C1A"/>
    <w:rsid w:val="00D406D6"/>
    <w:rsid w:val="00D45AF7"/>
    <w:rsid w:val="00D466AF"/>
    <w:rsid w:val="00D473BF"/>
    <w:rsid w:val="00D47642"/>
    <w:rsid w:val="00D56FE8"/>
    <w:rsid w:val="00D663B3"/>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0892"/>
    <w:rsid w:val="00E662CA"/>
    <w:rsid w:val="00E726B2"/>
    <w:rsid w:val="00E8076C"/>
    <w:rsid w:val="00E877E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2A28"/>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89A"/>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rsid w:val="00075234"/>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95671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9874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Johnson, Dante</cp:lastModifiedBy>
  <cp:revision>2</cp:revision>
  <dcterms:created xsi:type="dcterms:W3CDTF">2021-03-23T17:08:00Z</dcterms:created>
  <dcterms:modified xsi:type="dcterms:W3CDTF">2021-03-23T17:08:00Z</dcterms:modified>
</cp:coreProperties>
</file>