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89CF7" w14:textId="64FDD5DA" w:rsidR="007F029C" w:rsidRPr="00480B20" w:rsidRDefault="007F029C" w:rsidP="00D224F9">
      <w:pPr>
        <w:jc w:val="both"/>
        <w:rPr>
          <w:rFonts w:asciiTheme="minorHAnsi" w:hAnsiTheme="minorHAnsi" w:cstheme="minorHAnsi"/>
        </w:rPr>
      </w:pPr>
      <w:r w:rsidRPr="00480B20">
        <w:rPr>
          <w:rFonts w:asciiTheme="minorHAnsi" w:hAnsiTheme="minorHAnsi" w:cstheme="minorHAnsi"/>
          <w:b/>
        </w:rPr>
        <w:t>TITLE:</w:t>
      </w:r>
    </w:p>
    <w:p w14:paraId="0BCA865A"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Isolation and Time-Lapse Imaging of Primary Mouse Embryonic Palatal Mesenchyme Cells to Analyze Collective Movement Attributes</w:t>
      </w:r>
    </w:p>
    <w:p w14:paraId="7390DD45" w14:textId="77777777" w:rsidR="007F029C" w:rsidRPr="00480B20" w:rsidRDefault="007F029C" w:rsidP="00480B20">
      <w:pPr>
        <w:jc w:val="both"/>
        <w:rPr>
          <w:rFonts w:asciiTheme="minorHAnsi" w:hAnsiTheme="minorHAnsi" w:cstheme="minorHAnsi"/>
          <w:b/>
        </w:rPr>
      </w:pPr>
    </w:p>
    <w:p w14:paraId="17859136" w14:textId="76D9FC59"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 xml:space="preserve">AUTHORS AND AFFILIATIONS: </w:t>
      </w:r>
    </w:p>
    <w:p w14:paraId="7A2082E1" w14:textId="23B2D7F9" w:rsidR="007F029C" w:rsidRPr="00480B20" w:rsidRDefault="007F029C" w:rsidP="00480B20">
      <w:pPr>
        <w:jc w:val="both"/>
        <w:rPr>
          <w:rFonts w:asciiTheme="minorHAnsi" w:hAnsiTheme="minorHAnsi" w:cstheme="minorHAnsi"/>
        </w:rPr>
      </w:pPr>
      <w:r w:rsidRPr="00480B20">
        <w:rPr>
          <w:rFonts w:asciiTheme="minorHAnsi" w:hAnsiTheme="minorHAnsi" w:cstheme="minorHAnsi"/>
        </w:rPr>
        <w:t>Jeremy P. Goering</w:t>
      </w:r>
      <w:r w:rsidRPr="00480B20">
        <w:rPr>
          <w:rFonts w:asciiTheme="minorHAnsi" w:hAnsiTheme="minorHAnsi" w:cstheme="minorHAnsi"/>
          <w:vertAlign w:val="superscript"/>
        </w:rPr>
        <w:t>1</w:t>
      </w:r>
      <w:r w:rsidRPr="00480B20">
        <w:rPr>
          <w:rFonts w:asciiTheme="minorHAnsi" w:hAnsiTheme="minorHAnsi" w:cstheme="minorHAnsi"/>
        </w:rPr>
        <w:t>*, Dona Greta Isai</w:t>
      </w:r>
      <w:r w:rsidRPr="00480B20">
        <w:rPr>
          <w:rFonts w:asciiTheme="minorHAnsi" w:hAnsiTheme="minorHAnsi" w:cstheme="minorHAnsi"/>
          <w:vertAlign w:val="superscript"/>
        </w:rPr>
        <w:t>1</w:t>
      </w:r>
      <w:r w:rsidRPr="00480B20">
        <w:rPr>
          <w:rFonts w:asciiTheme="minorHAnsi" w:hAnsiTheme="minorHAnsi" w:cstheme="minorHAnsi"/>
        </w:rPr>
        <w:t>*, Andras Czirok</w:t>
      </w:r>
      <w:r w:rsidRPr="00480B20">
        <w:rPr>
          <w:rFonts w:asciiTheme="minorHAnsi" w:hAnsiTheme="minorHAnsi" w:cstheme="minorHAnsi"/>
          <w:vertAlign w:val="superscript"/>
        </w:rPr>
        <w:t>1,2</w:t>
      </w:r>
      <w:r w:rsidRPr="00480B20">
        <w:rPr>
          <w:rFonts w:asciiTheme="minorHAnsi" w:hAnsiTheme="minorHAnsi" w:cstheme="minorHAnsi"/>
        </w:rPr>
        <w:t>, Irfan Saadi</w:t>
      </w:r>
      <w:r w:rsidRPr="00480B20">
        <w:rPr>
          <w:rFonts w:asciiTheme="minorHAnsi" w:hAnsiTheme="minorHAnsi" w:cstheme="minorHAnsi"/>
          <w:vertAlign w:val="superscript"/>
        </w:rPr>
        <w:t>1</w:t>
      </w:r>
    </w:p>
    <w:p w14:paraId="4C49EFC4" w14:textId="77777777" w:rsidR="007F029C" w:rsidRPr="00480B20" w:rsidRDefault="007F029C" w:rsidP="00480B20">
      <w:pPr>
        <w:jc w:val="both"/>
        <w:rPr>
          <w:rFonts w:asciiTheme="minorHAnsi" w:hAnsiTheme="minorHAnsi" w:cstheme="minorHAnsi"/>
        </w:rPr>
      </w:pPr>
    </w:p>
    <w:p w14:paraId="1D9C30FA" w14:textId="77777777" w:rsidR="00D22598" w:rsidRPr="00480B20" w:rsidRDefault="007F029C" w:rsidP="00480B20">
      <w:pPr>
        <w:jc w:val="both"/>
        <w:rPr>
          <w:rFonts w:asciiTheme="minorHAnsi" w:hAnsiTheme="minorHAnsi" w:cstheme="minorHAnsi"/>
        </w:rPr>
      </w:pPr>
      <w:r w:rsidRPr="00480B20">
        <w:rPr>
          <w:rFonts w:asciiTheme="minorHAnsi" w:hAnsiTheme="minorHAnsi" w:cstheme="minorHAnsi"/>
          <w:vertAlign w:val="superscript"/>
        </w:rPr>
        <w:t>1</w:t>
      </w:r>
      <w:r w:rsidRPr="00480B20">
        <w:rPr>
          <w:rFonts w:asciiTheme="minorHAnsi" w:hAnsiTheme="minorHAnsi" w:cstheme="minorHAnsi"/>
        </w:rPr>
        <w:t>Department of Anatomy and Cell Biology, University of Kansas Medical Center, Kansas City, KS</w:t>
      </w:r>
      <w:r w:rsidR="00D22598" w:rsidRPr="00480B20">
        <w:rPr>
          <w:rFonts w:asciiTheme="minorHAnsi" w:hAnsiTheme="minorHAnsi" w:cstheme="minorHAnsi"/>
        </w:rPr>
        <w:t>, USA</w:t>
      </w:r>
    </w:p>
    <w:p w14:paraId="4B80201F" w14:textId="62FBFC99" w:rsidR="007F029C" w:rsidRPr="00480B20" w:rsidRDefault="007F029C" w:rsidP="00480B20">
      <w:pPr>
        <w:jc w:val="both"/>
        <w:rPr>
          <w:rFonts w:asciiTheme="minorHAnsi" w:hAnsiTheme="minorHAnsi" w:cstheme="minorHAnsi"/>
        </w:rPr>
      </w:pPr>
      <w:r w:rsidRPr="00480B20">
        <w:rPr>
          <w:rFonts w:asciiTheme="minorHAnsi" w:hAnsiTheme="minorHAnsi" w:cstheme="minorHAnsi"/>
          <w:vertAlign w:val="superscript"/>
        </w:rPr>
        <w:t>2</w:t>
      </w:r>
      <w:r w:rsidRPr="00480B20">
        <w:rPr>
          <w:rFonts w:asciiTheme="minorHAnsi" w:hAnsiTheme="minorHAnsi" w:cstheme="minorHAnsi"/>
        </w:rPr>
        <w:t>Department of Biological Physics, Eotvos University, Budapest, Hungary</w:t>
      </w:r>
    </w:p>
    <w:p w14:paraId="0D5D3103" w14:textId="77777777" w:rsidR="007F029C" w:rsidRPr="00480B20" w:rsidRDefault="007F029C" w:rsidP="00480B20">
      <w:pPr>
        <w:jc w:val="both"/>
        <w:rPr>
          <w:rFonts w:asciiTheme="minorHAnsi" w:hAnsiTheme="minorHAnsi" w:cstheme="minorHAnsi"/>
        </w:rPr>
      </w:pPr>
    </w:p>
    <w:p w14:paraId="4B2DFB35" w14:textId="0C0FB8CC" w:rsidR="007F029C" w:rsidRPr="00480B20" w:rsidRDefault="007F029C" w:rsidP="00480B20">
      <w:pPr>
        <w:jc w:val="both"/>
        <w:rPr>
          <w:rFonts w:asciiTheme="minorHAnsi" w:hAnsiTheme="minorHAnsi" w:cstheme="minorHAnsi"/>
        </w:rPr>
      </w:pPr>
      <w:r w:rsidRPr="00480B20">
        <w:rPr>
          <w:rFonts w:asciiTheme="minorHAnsi" w:hAnsiTheme="minorHAnsi" w:cstheme="minorHAnsi"/>
        </w:rPr>
        <w:t>*These authors contributed equally</w:t>
      </w:r>
      <w:r w:rsidR="00D22598" w:rsidRPr="00480B20">
        <w:rPr>
          <w:rFonts w:asciiTheme="minorHAnsi" w:hAnsiTheme="minorHAnsi" w:cstheme="minorHAnsi"/>
        </w:rPr>
        <w:t>.</w:t>
      </w:r>
    </w:p>
    <w:p w14:paraId="3E0B0628" w14:textId="77777777" w:rsidR="007F029C" w:rsidRPr="00480B20" w:rsidRDefault="007F029C" w:rsidP="00480B20">
      <w:pPr>
        <w:jc w:val="both"/>
        <w:rPr>
          <w:rFonts w:asciiTheme="minorHAnsi" w:hAnsiTheme="minorHAnsi" w:cstheme="minorHAnsi"/>
        </w:rPr>
      </w:pPr>
    </w:p>
    <w:p w14:paraId="47F80792" w14:textId="79C7E892"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Email addresses</w:t>
      </w:r>
      <w:r w:rsidR="00D22598" w:rsidRPr="00480B20">
        <w:rPr>
          <w:rFonts w:asciiTheme="minorHAnsi" w:hAnsiTheme="minorHAnsi" w:cstheme="minorHAnsi"/>
          <w:b/>
          <w:bCs/>
        </w:rPr>
        <w:t xml:space="preserve"> of co-authors</w:t>
      </w:r>
      <w:r w:rsidRPr="00480B20">
        <w:rPr>
          <w:rFonts w:asciiTheme="minorHAnsi" w:hAnsiTheme="minorHAnsi" w:cstheme="minorHAnsi"/>
          <w:b/>
          <w:bCs/>
        </w:rPr>
        <w:t>:</w:t>
      </w:r>
    </w:p>
    <w:p w14:paraId="11473A1E" w14:textId="78165777" w:rsidR="007F029C" w:rsidRPr="00480B20" w:rsidRDefault="007F029C" w:rsidP="00480B20">
      <w:pPr>
        <w:jc w:val="both"/>
        <w:rPr>
          <w:rFonts w:asciiTheme="minorHAnsi" w:hAnsiTheme="minorHAnsi" w:cstheme="minorHAnsi"/>
          <w:vertAlign w:val="superscript"/>
        </w:rPr>
      </w:pPr>
      <w:r w:rsidRPr="00480B20">
        <w:rPr>
          <w:rFonts w:asciiTheme="minorHAnsi" w:hAnsiTheme="minorHAnsi" w:cstheme="minorHAnsi"/>
        </w:rPr>
        <w:t>Jeremy P. Goering</w:t>
      </w:r>
      <w:r w:rsidR="00D22598" w:rsidRPr="00480B20">
        <w:rPr>
          <w:rFonts w:asciiTheme="minorHAnsi" w:hAnsiTheme="minorHAnsi" w:cstheme="minorHAnsi"/>
        </w:rPr>
        <w:tab/>
      </w:r>
      <w:r w:rsidR="00D22598" w:rsidRPr="00480B20">
        <w:rPr>
          <w:rFonts w:asciiTheme="minorHAnsi" w:hAnsiTheme="minorHAnsi" w:cstheme="minorHAnsi"/>
        </w:rPr>
        <w:tab/>
      </w:r>
      <w:r w:rsidRPr="00480B20">
        <w:rPr>
          <w:rFonts w:asciiTheme="minorHAnsi" w:hAnsiTheme="minorHAnsi" w:cstheme="minorHAnsi"/>
        </w:rPr>
        <w:t>(jgoering2@kumc.edu)</w:t>
      </w:r>
    </w:p>
    <w:p w14:paraId="748D4EB6" w14:textId="0C2660ED" w:rsidR="007F029C" w:rsidRPr="00480B20" w:rsidRDefault="007F029C" w:rsidP="00480B20">
      <w:pPr>
        <w:jc w:val="both"/>
        <w:rPr>
          <w:rFonts w:asciiTheme="minorHAnsi" w:hAnsiTheme="minorHAnsi" w:cstheme="minorHAnsi"/>
          <w:vertAlign w:val="superscript"/>
        </w:rPr>
      </w:pPr>
      <w:r w:rsidRPr="00480B20">
        <w:rPr>
          <w:rFonts w:asciiTheme="minorHAnsi" w:hAnsiTheme="minorHAnsi" w:cstheme="minorHAnsi"/>
        </w:rPr>
        <w:t>Dona Greta Isai</w:t>
      </w:r>
      <w:r w:rsidR="00D22598" w:rsidRPr="00480B20">
        <w:rPr>
          <w:rFonts w:asciiTheme="minorHAnsi" w:hAnsiTheme="minorHAnsi" w:cstheme="minorHAnsi"/>
        </w:rPr>
        <w:tab/>
      </w:r>
      <w:r w:rsidR="00D22598" w:rsidRPr="00480B20">
        <w:rPr>
          <w:rFonts w:asciiTheme="minorHAnsi" w:hAnsiTheme="minorHAnsi" w:cstheme="minorHAnsi"/>
        </w:rPr>
        <w:tab/>
      </w:r>
      <w:r w:rsidRPr="00480B20">
        <w:rPr>
          <w:rFonts w:asciiTheme="minorHAnsi" w:hAnsiTheme="minorHAnsi" w:cstheme="minorHAnsi"/>
        </w:rPr>
        <w:t>(donnagreta@gmail.com)</w:t>
      </w:r>
    </w:p>
    <w:p w14:paraId="1C9DCD89" w14:textId="77777777" w:rsidR="007F029C" w:rsidRPr="00480B20" w:rsidRDefault="007F029C" w:rsidP="00480B20">
      <w:pPr>
        <w:jc w:val="both"/>
        <w:rPr>
          <w:rFonts w:asciiTheme="minorHAnsi" w:hAnsiTheme="minorHAnsi" w:cstheme="minorHAnsi"/>
        </w:rPr>
      </w:pPr>
    </w:p>
    <w:p w14:paraId="6CE2B9F0" w14:textId="6DED5ECB" w:rsidR="007F029C" w:rsidRPr="00480B20" w:rsidRDefault="00D22598" w:rsidP="002F4E9A">
      <w:pPr>
        <w:ind w:left="720" w:hanging="720"/>
        <w:jc w:val="both"/>
        <w:rPr>
          <w:rFonts w:asciiTheme="minorHAnsi" w:hAnsiTheme="minorHAnsi" w:cstheme="minorHAnsi"/>
          <w:b/>
          <w:bCs/>
        </w:rPr>
      </w:pPr>
      <w:r w:rsidRPr="00480B20">
        <w:rPr>
          <w:rFonts w:asciiTheme="minorHAnsi" w:hAnsiTheme="minorHAnsi" w:cstheme="minorHAnsi"/>
          <w:b/>
          <w:bCs/>
        </w:rPr>
        <w:t>Corresponding authors</w:t>
      </w:r>
      <w:r w:rsidR="007F029C" w:rsidRPr="00480B20">
        <w:rPr>
          <w:rFonts w:asciiTheme="minorHAnsi" w:hAnsiTheme="minorHAnsi" w:cstheme="minorHAnsi"/>
          <w:b/>
          <w:bCs/>
        </w:rPr>
        <w:t>:</w:t>
      </w:r>
    </w:p>
    <w:p w14:paraId="51041CBB" w14:textId="1BD1A6B3" w:rsidR="007F029C" w:rsidRPr="00480B20" w:rsidRDefault="007F029C" w:rsidP="00480B20">
      <w:pPr>
        <w:jc w:val="both"/>
        <w:rPr>
          <w:rFonts w:asciiTheme="minorHAnsi" w:hAnsiTheme="minorHAnsi" w:cstheme="minorHAnsi"/>
        </w:rPr>
      </w:pPr>
      <w:r w:rsidRPr="00480B20">
        <w:rPr>
          <w:rFonts w:asciiTheme="minorHAnsi" w:hAnsiTheme="minorHAnsi" w:cstheme="minorHAnsi"/>
        </w:rPr>
        <w:t>Irfan Saadi</w:t>
      </w:r>
      <w:r w:rsidR="00D22598" w:rsidRPr="00480B20">
        <w:rPr>
          <w:rFonts w:asciiTheme="minorHAnsi" w:hAnsiTheme="minorHAnsi" w:cstheme="minorHAnsi"/>
        </w:rPr>
        <w:tab/>
      </w:r>
      <w:r w:rsidR="00D22598" w:rsidRPr="00480B20">
        <w:rPr>
          <w:rFonts w:asciiTheme="minorHAnsi" w:hAnsiTheme="minorHAnsi" w:cstheme="minorHAnsi"/>
        </w:rPr>
        <w:tab/>
      </w:r>
      <w:r w:rsidR="00D22598" w:rsidRPr="00480B20">
        <w:rPr>
          <w:rFonts w:asciiTheme="minorHAnsi" w:hAnsiTheme="minorHAnsi" w:cstheme="minorHAnsi"/>
        </w:rPr>
        <w:tab/>
      </w:r>
      <w:r w:rsidRPr="00480B20">
        <w:rPr>
          <w:rFonts w:asciiTheme="minorHAnsi" w:hAnsiTheme="minorHAnsi" w:cstheme="minorHAnsi"/>
        </w:rPr>
        <w:t>(isaadi@kumc.edu)</w:t>
      </w:r>
    </w:p>
    <w:p w14:paraId="25CF052E" w14:textId="50E4FAE3" w:rsidR="007F029C" w:rsidRPr="00480B20" w:rsidRDefault="007F029C" w:rsidP="00480B20">
      <w:pPr>
        <w:jc w:val="both"/>
        <w:rPr>
          <w:rFonts w:asciiTheme="minorHAnsi" w:hAnsiTheme="minorHAnsi" w:cstheme="minorHAnsi"/>
        </w:rPr>
      </w:pPr>
      <w:r w:rsidRPr="00480B20">
        <w:rPr>
          <w:rFonts w:asciiTheme="minorHAnsi" w:hAnsiTheme="minorHAnsi" w:cstheme="minorHAnsi"/>
        </w:rPr>
        <w:t>Andras Czirok</w:t>
      </w:r>
      <w:r w:rsidR="00D22598" w:rsidRPr="00480B20">
        <w:rPr>
          <w:rFonts w:asciiTheme="minorHAnsi" w:hAnsiTheme="minorHAnsi" w:cstheme="minorHAnsi"/>
        </w:rPr>
        <w:tab/>
      </w:r>
      <w:r w:rsidR="00D22598" w:rsidRPr="00480B20">
        <w:rPr>
          <w:rFonts w:asciiTheme="minorHAnsi" w:hAnsiTheme="minorHAnsi" w:cstheme="minorHAnsi"/>
        </w:rPr>
        <w:tab/>
      </w:r>
      <w:r w:rsidR="00D22598" w:rsidRPr="00480B20">
        <w:rPr>
          <w:rFonts w:asciiTheme="minorHAnsi" w:hAnsiTheme="minorHAnsi" w:cstheme="minorHAnsi"/>
        </w:rPr>
        <w:tab/>
      </w:r>
      <w:r w:rsidRPr="00480B20">
        <w:rPr>
          <w:rFonts w:asciiTheme="minorHAnsi" w:hAnsiTheme="minorHAnsi" w:cstheme="minorHAnsi"/>
        </w:rPr>
        <w:t>(aczirok@kumc.edu)</w:t>
      </w:r>
    </w:p>
    <w:p w14:paraId="120687FC" w14:textId="77777777" w:rsidR="007F029C" w:rsidRPr="00480B20" w:rsidRDefault="007F029C" w:rsidP="00480B20">
      <w:pPr>
        <w:jc w:val="both"/>
        <w:rPr>
          <w:rFonts w:asciiTheme="minorHAnsi" w:hAnsiTheme="minorHAnsi" w:cstheme="minorHAnsi"/>
        </w:rPr>
      </w:pPr>
    </w:p>
    <w:p w14:paraId="1F9B92F5" w14:textId="085B7EBE"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KEYWORDS:</w:t>
      </w:r>
      <w:r w:rsidRPr="00480B20">
        <w:rPr>
          <w:rFonts w:asciiTheme="minorHAnsi" w:hAnsiTheme="minorHAnsi" w:cstheme="minorHAnsi"/>
        </w:rPr>
        <w:t xml:space="preserve"> </w:t>
      </w:r>
    </w:p>
    <w:p w14:paraId="2E6194A0" w14:textId="327ED56D"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Palatogenesis, Cleft palate, Palate Elevation, Primary mesenchymal cells, Cell migration, Wound-repair, Time-lapse imaging, Cell stream formation, Collective cell movement, </w:t>
      </w:r>
      <w:r w:rsidR="00D903B4" w:rsidRPr="00480B20">
        <w:rPr>
          <w:rFonts w:asciiTheme="minorHAnsi" w:hAnsiTheme="minorHAnsi" w:cstheme="minorHAnsi"/>
        </w:rPr>
        <w:t>C</w:t>
      </w:r>
      <w:r w:rsidRPr="00480B20">
        <w:rPr>
          <w:rFonts w:asciiTheme="minorHAnsi" w:hAnsiTheme="minorHAnsi" w:cstheme="minorHAnsi"/>
        </w:rPr>
        <w:t>oordinated cell motility</w:t>
      </w:r>
    </w:p>
    <w:p w14:paraId="708F8CDF" w14:textId="77777777" w:rsidR="007F029C" w:rsidRPr="00480B20" w:rsidRDefault="007F029C" w:rsidP="00480B20">
      <w:pPr>
        <w:jc w:val="both"/>
        <w:rPr>
          <w:rFonts w:asciiTheme="minorHAnsi" w:hAnsiTheme="minorHAnsi" w:cstheme="minorHAnsi"/>
        </w:rPr>
      </w:pPr>
    </w:p>
    <w:p w14:paraId="4E1C438B" w14:textId="7E6B9817"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SUMMARY:</w:t>
      </w:r>
      <w:r w:rsidRPr="00480B20">
        <w:rPr>
          <w:rFonts w:asciiTheme="minorHAnsi" w:hAnsiTheme="minorHAnsi" w:cstheme="minorHAnsi"/>
        </w:rPr>
        <w:t xml:space="preserve"> </w:t>
      </w:r>
    </w:p>
    <w:p w14:paraId="2D580124" w14:textId="189A3C1B" w:rsidR="007F029C" w:rsidRPr="00480B20" w:rsidRDefault="007F029C" w:rsidP="00480B20">
      <w:pPr>
        <w:jc w:val="both"/>
        <w:rPr>
          <w:rFonts w:asciiTheme="minorHAnsi" w:hAnsiTheme="minorHAnsi" w:cstheme="minorHAnsi"/>
        </w:rPr>
      </w:pPr>
      <w:r w:rsidRPr="00480B20">
        <w:rPr>
          <w:rFonts w:asciiTheme="minorHAnsi" w:hAnsiTheme="minorHAnsi" w:cstheme="minorHAnsi"/>
        </w:rPr>
        <w:t>We present a protocol for isolation and culture of primary mouse embryonic palatal mesenchym</w:t>
      </w:r>
      <w:r w:rsidR="00A435DC" w:rsidRPr="00480B20">
        <w:rPr>
          <w:rFonts w:asciiTheme="minorHAnsi" w:hAnsiTheme="minorHAnsi" w:cstheme="minorHAnsi"/>
        </w:rPr>
        <w:t>al</w:t>
      </w:r>
      <w:r w:rsidRPr="00480B20">
        <w:rPr>
          <w:rFonts w:asciiTheme="minorHAnsi" w:hAnsiTheme="minorHAnsi" w:cstheme="minorHAnsi"/>
        </w:rPr>
        <w:t xml:space="preserve"> cells for time-lapse imaging of two-dimensional (2D) growth and wound-repair assays. We also provide </w:t>
      </w:r>
      <w:r w:rsidR="000407BF" w:rsidRPr="00480B20">
        <w:rPr>
          <w:rFonts w:asciiTheme="minorHAnsi" w:hAnsiTheme="minorHAnsi" w:cstheme="minorHAnsi"/>
        </w:rPr>
        <w:t>the</w:t>
      </w:r>
      <w:r w:rsidRPr="00480B20">
        <w:rPr>
          <w:rFonts w:asciiTheme="minorHAnsi" w:hAnsiTheme="minorHAnsi" w:cstheme="minorHAnsi"/>
        </w:rPr>
        <w:t xml:space="preserve"> methodology for analysis of the time-lapse imaging data to determine cell</w:t>
      </w:r>
      <w:r w:rsidR="009347CE" w:rsidRPr="00480B20">
        <w:rPr>
          <w:rFonts w:asciiTheme="minorHAnsi" w:hAnsiTheme="minorHAnsi" w:cstheme="minorHAnsi"/>
        </w:rPr>
        <w:t>-</w:t>
      </w:r>
      <w:r w:rsidRPr="00480B20">
        <w:rPr>
          <w:rFonts w:asciiTheme="minorHAnsi" w:hAnsiTheme="minorHAnsi" w:cstheme="minorHAnsi"/>
        </w:rPr>
        <w:t>stream formation and directional motility.</w:t>
      </w:r>
    </w:p>
    <w:p w14:paraId="24308D29" w14:textId="77777777" w:rsidR="007F029C" w:rsidRPr="00480B20" w:rsidRDefault="007F029C" w:rsidP="00480B20">
      <w:pPr>
        <w:jc w:val="both"/>
        <w:rPr>
          <w:rFonts w:asciiTheme="minorHAnsi" w:hAnsiTheme="minorHAnsi" w:cstheme="minorHAnsi"/>
        </w:rPr>
      </w:pPr>
    </w:p>
    <w:p w14:paraId="75A41184" w14:textId="0D6798AA"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ABSTRACT:</w:t>
      </w:r>
      <w:r w:rsidRPr="00480B20">
        <w:rPr>
          <w:rFonts w:asciiTheme="minorHAnsi" w:hAnsiTheme="minorHAnsi" w:cstheme="minorHAnsi"/>
        </w:rPr>
        <w:t xml:space="preserve"> </w:t>
      </w:r>
    </w:p>
    <w:p w14:paraId="3240FAED" w14:textId="65FCE0B3"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Development of the palate is a dynamic process, which involves vertical growth of bilateral palatal shelves next to the tongue followed by elevation and fusion above the tongue. Defects in this process lead to cleft palate, a common birth defect. Recent studies have shown that palatal shelf elevation involves a remodeling process </w:t>
      </w:r>
      <w:r w:rsidR="00A026EB" w:rsidRPr="00480B20">
        <w:rPr>
          <w:rFonts w:asciiTheme="minorHAnsi" w:hAnsiTheme="minorHAnsi" w:cstheme="minorHAnsi"/>
        </w:rPr>
        <w:t>that</w:t>
      </w:r>
      <w:r w:rsidRPr="00480B20">
        <w:rPr>
          <w:rFonts w:asciiTheme="minorHAnsi" w:hAnsiTheme="minorHAnsi" w:cstheme="minorHAnsi"/>
        </w:rPr>
        <w:t xml:space="preserve"> transforms the</w:t>
      </w:r>
      <w:r w:rsidR="00FC6957" w:rsidRPr="00480B20">
        <w:rPr>
          <w:rFonts w:asciiTheme="minorHAnsi" w:hAnsiTheme="minorHAnsi" w:cstheme="minorHAnsi"/>
        </w:rPr>
        <w:t xml:space="preserve"> orientation of the</w:t>
      </w:r>
      <w:r w:rsidRPr="00480B20">
        <w:rPr>
          <w:rFonts w:asciiTheme="minorHAnsi" w:hAnsiTheme="minorHAnsi" w:cstheme="minorHAnsi"/>
        </w:rPr>
        <w:t xml:space="preserve"> shelf from </w:t>
      </w:r>
      <w:r w:rsidR="00FC6957" w:rsidRPr="00480B20">
        <w:rPr>
          <w:rFonts w:asciiTheme="minorHAnsi" w:hAnsiTheme="minorHAnsi" w:cstheme="minorHAnsi"/>
        </w:rPr>
        <w:t xml:space="preserve">a </w:t>
      </w:r>
      <w:r w:rsidRPr="00480B20">
        <w:rPr>
          <w:rFonts w:asciiTheme="minorHAnsi" w:hAnsiTheme="minorHAnsi" w:cstheme="minorHAnsi"/>
        </w:rPr>
        <w:t xml:space="preserve">vertical to </w:t>
      </w:r>
      <w:r w:rsidR="00FC6957" w:rsidRPr="00480B20">
        <w:rPr>
          <w:rFonts w:asciiTheme="minorHAnsi" w:hAnsiTheme="minorHAnsi" w:cstheme="minorHAnsi"/>
        </w:rPr>
        <w:t xml:space="preserve">a </w:t>
      </w:r>
      <w:r w:rsidRPr="00480B20">
        <w:rPr>
          <w:rFonts w:asciiTheme="minorHAnsi" w:hAnsiTheme="minorHAnsi" w:cstheme="minorHAnsi"/>
        </w:rPr>
        <w:t xml:space="preserve">horizontal </w:t>
      </w:r>
      <w:r w:rsidR="00FC6957" w:rsidRPr="00480B20">
        <w:rPr>
          <w:rFonts w:asciiTheme="minorHAnsi" w:hAnsiTheme="minorHAnsi" w:cstheme="minorHAnsi"/>
        </w:rPr>
        <w:t>one</w:t>
      </w:r>
      <w:r w:rsidRPr="00480B20">
        <w:rPr>
          <w:rFonts w:asciiTheme="minorHAnsi" w:hAnsiTheme="minorHAnsi" w:cstheme="minorHAnsi"/>
        </w:rPr>
        <w:t xml:space="preserve">. The role of the palatal shelf mesenchymal cells in this dynamic remodeling has been difficult to study. </w:t>
      </w:r>
      <w:r w:rsidR="00133C67" w:rsidRPr="00480B20">
        <w:rPr>
          <w:rFonts w:asciiTheme="minorHAnsi" w:hAnsiTheme="minorHAnsi" w:cstheme="minorHAnsi"/>
        </w:rPr>
        <w:t>T</w:t>
      </w:r>
      <w:r w:rsidRPr="00480B20">
        <w:rPr>
          <w:rFonts w:asciiTheme="minorHAnsi" w:hAnsiTheme="minorHAnsi" w:cstheme="minorHAnsi"/>
        </w:rPr>
        <w:t>ime-lapse</w:t>
      </w:r>
      <w:r w:rsidR="00133C67" w:rsidRPr="00480B20">
        <w:rPr>
          <w:rFonts w:asciiTheme="minorHAnsi" w:hAnsiTheme="minorHAnsi" w:cstheme="minorHAnsi"/>
        </w:rPr>
        <w:t>-</w:t>
      </w:r>
      <w:r w:rsidRPr="00480B20">
        <w:rPr>
          <w:rFonts w:asciiTheme="minorHAnsi" w:hAnsiTheme="minorHAnsi" w:cstheme="minorHAnsi"/>
        </w:rPr>
        <w:t>imaging</w:t>
      </w:r>
      <w:r w:rsidR="00133C67" w:rsidRPr="00480B20">
        <w:rPr>
          <w:rFonts w:asciiTheme="minorHAnsi" w:hAnsiTheme="minorHAnsi" w:cstheme="minorHAnsi"/>
        </w:rPr>
        <w:t>-</w:t>
      </w:r>
      <w:r w:rsidRPr="00480B20">
        <w:rPr>
          <w:rFonts w:asciiTheme="minorHAnsi" w:hAnsiTheme="minorHAnsi" w:cstheme="minorHAnsi"/>
        </w:rPr>
        <w:t>based quantitative analysis</w:t>
      </w:r>
      <w:r w:rsidR="00133C67" w:rsidRPr="00480B20">
        <w:rPr>
          <w:rFonts w:asciiTheme="minorHAnsi" w:hAnsiTheme="minorHAnsi" w:cstheme="minorHAnsi"/>
        </w:rPr>
        <w:t xml:space="preserve"> has been recently used</w:t>
      </w:r>
      <w:r w:rsidRPr="00480B20">
        <w:rPr>
          <w:rFonts w:asciiTheme="minorHAnsi" w:hAnsiTheme="minorHAnsi" w:cstheme="minorHAnsi"/>
        </w:rPr>
        <w:t xml:space="preserve"> to show that primary mouse embryonic palatal mesenchym</w:t>
      </w:r>
      <w:r w:rsidR="00133C67" w:rsidRPr="00480B20">
        <w:rPr>
          <w:rFonts w:asciiTheme="minorHAnsi" w:hAnsiTheme="minorHAnsi" w:cstheme="minorHAnsi"/>
        </w:rPr>
        <w:t>al</w:t>
      </w:r>
      <w:r w:rsidRPr="00480B20">
        <w:rPr>
          <w:rFonts w:asciiTheme="minorHAnsi" w:hAnsiTheme="minorHAnsi" w:cstheme="minorHAnsi"/>
        </w:rPr>
        <w:t xml:space="preserve"> (MEPM) cells can self-organize into a collective movement. </w:t>
      </w:r>
      <w:r w:rsidR="00D436EE" w:rsidRPr="00480B20">
        <w:rPr>
          <w:rFonts w:asciiTheme="minorHAnsi" w:hAnsiTheme="minorHAnsi" w:cstheme="minorHAnsi"/>
        </w:rPr>
        <w:t>Q</w:t>
      </w:r>
      <w:r w:rsidRPr="00480B20">
        <w:rPr>
          <w:rFonts w:asciiTheme="minorHAnsi" w:hAnsiTheme="minorHAnsi" w:cstheme="minorHAnsi"/>
        </w:rPr>
        <w:t xml:space="preserve">uantitative analyses could identify differences in mutant MEPM cells from a mouse model with palate elevation defects. </w:t>
      </w:r>
      <w:r w:rsidR="00773F45" w:rsidRPr="00480B20">
        <w:rPr>
          <w:rFonts w:asciiTheme="minorHAnsi" w:hAnsiTheme="minorHAnsi" w:cstheme="minorHAnsi"/>
        </w:rPr>
        <w:t xml:space="preserve">This paper </w:t>
      </w:r>
      <w:r w:rsidRPr="00480B20">
        <w:rPr>
          <w:rFonts w:asciiTheme="minorHAnsi" w:hAnsiTheme="minorHAnsi" w:cstheme="minorHAnsi"/>
        </w:rPr>
        <w:t>describe</w:t>
      </w:r>
      <w:r w:rsidR="00773F45" w:rsidRPr="00480B20">
        <w:rPr>
          <w:rFonts w:asciiTheme="minorHAnsi" w:hAnsiTheme="minorHAnsi" w:cstheme="minorHAnsi"/>
        </w:rPr>
        <w:t>s</w:t>
      </w:r>
      <w:r w:rsidRPr="00480B20">
        <w:rPr>
          <w:rFonts w:asciiTheme="minorHAnsi" w:hAnsiTheme="minorHAnsi" w:cstheme="minorHAnsi"/>
        </w:rPr>
        <w:t xml:space="preserve"> methods to isolate and culture MEPM cells from E13.5 embryos</w:t>
      </w:r>
      <w:r w:rsidR="00773F45" w:rsidRPr="00480B20">
        <w:rPr>
          <w:rFonts w:asciiTheme="minorHAnsi" w:hAnsiTheme="minorHAnsi" w:cstheme="minorHAnsi"/>
        </w:rPr>
        <w:t>—</w:t>
      </w:r>
      <w:r w:rsidRPr="00480B20">
        <w:rPr>
          <w:rFonts w:asciiTheme="minorHAnsi" w:hAnsiTheme="minorHAnsi" w:cstheme="minorHAnsi"/>
        </w:rPr>
        <w:t>specifically for time-lapse imaging</w:t>
      </w:r>
      <w:r w:rsidR="00773F45" w:rsidRPr="00480B20">
        <w:rPr>
          <w:rFonts w:asciiTheme="minorHAnsi" w:hAnsiTheme="minorHAnsi" w:cstheme="minorHAnsi"/>
        </w:rPr>
        <w:t>—</w:t>
      </w:r>
      <w:r w:rsidRPr="00480B20">
        <w:rPr>
          <w:rFonts w:asciiTheme="minorHAnsi" w:hAnsiTheme="minorHAnsi" w:cstheme="minorHAnsi"/>
        </w:rPr>
        <w:t>a</w:t>
      </w:r>
      <w:r w:rsidR="00773F45" w:rsidRPr="00480B20">
        <w:rPr>
          <w:rFonts w:asciiTheme="minorHAnsi" w:hAnsiTheme="minorHAnsi" w:cstheme="minorHAnsi"/>
        </w:rPr>
        <w:t>nd</w:t>
      </w:r>
      <w:r w:rsidRPr="00480B20">
        <w:rPr>
          <w:rFonts w:asciiTheme="minorHAnsi" w:hAnsiTheme="minorHAnsi" w:cstheme="minorHAnsi"/>
        </w:rPr>
        <w:t xml:space="preserve"> to determine various cellular attributes of collective movement, including </w:t>
      </w:r>
      <w:r w:rsidRPr="00480B20">
        <w:rPr>
          <w:rFonts w:asciiTheme="minorHAnsi" w:hAnsiTheme="minorHAnsi" w:cstheme="minorHAnsi"/>
        </w:rPr>
        <w:lastRenderedPageBreak/>
        <w:t xml:space="preserve">measures for stream formation, shape alignment, and persistence of direction. </w:t>
      </w:r>
      <w:r w:rsidR="00034AF4" w:rsidRPr="00480B20">
        <w:rPr>
          <w:rFonts w:asciiTheme="minorHAnsi" w:hAnsiTheme="minorHAnsi" w:cstheme="minorHAnsi"/>
        </w:rPr>
        <w:t>It posits that</w:t>
      </w:r>
      <w:r w:rsidRPr="00480B20">
        <w:rPr>
          <w:rFonts w:asciiTheme="minorHAnsi" w:hAnsiTheme="minorHAnsi" w:cstheme="minorHAnsi"/>
        </w:rPr>
        <w:t xml:space="preserve"> MEPM cells can serve as a proxy model for studying the role of palatal shelf mesenchyme during the dynamic process of elevation. </w:t>
      </w:r>
      <w:r w:rsidR="00034AF4" w:rsidRPr="00480B20">
        <w:rPr>
          <w:rFonts w:asciiTheme="minorHAnsi" w:hAnsiTheme="minorHAnsi" w:cstheme="minorHAnsi"/>
        </w:rPr>
        <w:t>These</w:t>
      </w:r>
      <w:r w:rsidRPr="00480B20">
        <w:rPr>
          <w:rFonts w:asciiTheme="minorHAnsi" w:hAnsiTheme="minorHAnsi" w:cstheme="minorHAnsi"/>
        </w:rPr>
        <w:t xml:space="preserve"> quantitative methods </w:t>
      </w:r>
      <w:r w:rsidR="00034AF4" w:rsidRPr="00480B20">
        <w:rPr>
          <w:rFonts w:asciiTheme="minorHAnsi" w:hAnsiTheme="minorHAnsi" w:cstheme="minorHAnsi"/>
        </w:rPr>
        <w:t xml:space="preserve">will </w:t>
      </w:r>
      <w:r w:rsidRPr="00480B20">
        <w:rPr>
          <w:rFonts w:asciiTheme="minorHAnsi" w:hAnsiTheme="minorHAnsi" w:cstheme="minorHAnsi"/>
        </w:rPr>
        <w:t xml:space="preserve">allow investigators in the craniofacial field to assess and compare collective movement attributes in control and mutant cells, which will augment </w:t>
      </w:r>
      <w:r w:rsidR="004002A9" w:rsidRPr="00480B20">
        <w:rPr>
          <w:rFonts w:asciiTheme="minorHAnsi" w:hAnsiTheme="minorHAnsi" w:cstheme="minorHAnsi"/>
        </w:rPr>
        <w:t>the</w:t>
      </w:r>
      <w:r w:rsidRPr="00480B20">
        <w:rPr>
          <w:rFonts w:asciiTheme="minorHAnsi" w:hAnsiTheme="minorHAnsi" w:cstheme="minorHAnsi"/>
        </w:rPr>
        <w:t xml:space="preserve"> understanding of mesenchymal remodeling during palatal shelf elevation. Furthermore, MEPM cells provide a rare mesenchymal cell model for investigation of collective cell movement in general.</w:t>
      </w:r>
    </w:p>
    <w:p w14:paraId="01E72740" w14:textId="77777777" w:rsidR="007F029C" w:rsidRPr="00480B20" w:rsidRDefault="007F029C" w:rsidP="00480B20">
      <w:pPr>
        <w:jc w:val="both"/>
        <w:rPr>
          <w:rFonts w:asciiTheme="minorHAnsi" w:hAnsiTheme="minorHAnsi" w:cstheme="minorHAnsi"/>
        </w:rPr>
      </w:pPr>
    </w:p>
    <w:p w14:paraId="1BD96ADD" w14:textId="004B91C2"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INTRODUCTION:</w:t>
      </w:r>
      <w:r w:rsidRPr="00480B20">
        <w:rPr>
          <w:rFonts w:asciiTheme="minorHAnsi" w:hAnsiTheme="minorHAnsi" w:cstheme="minorHAnsi"/>
        </w:rPr>
        <w:t xml:space="preserve"> </w:t>
      </w:r>
    </w:p>
    <w:p w14:paraId="7EE564FE" w14:textId="2DD6D165"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Palate development has been studied extensively </w:t>
      </w:r>
      <w:r w:rsidR="00337A1A" w:rsidRPr="00480B20">
        <w:rPr>
          <w:rFonts w:asciiTheme="minorHAnsi" w:hAnsiTheme="minorHAnsi" w:cstheme="minorHAnsi"/>
        </w:rPr>
        <w:t>as</w:t>
      </w:r>
      <w:r w:rsidRPr="00480B20">
        <w:rPr>
          <w:rFonts w:asciiTheme="minorHAnsi" w:hAnsiTheme="minorHAnsi" w:cstheme="minorHAnsi"/>
        </w:rPr>
        <w:t xml:space="preserve"> defects in palatogenesis lead to cleft palate</w:t>
      </w:r>
      <w:r w:rsidR="00337A1A" w:rsidRPr="00480B20">
        <w:rPr>
          <w:rFonts w:asciiTheme="minorHAnsi" w:hAnsiTheme="minorHAnsi" w:cstheme="minorHAnsi"/>
        </w:rPr>
        <w:t>—</w:t>
      </w:r>
      <w:r w:rsidRPr="00480B20">
        <w:rPr>
          <w:rFonts w:asciiTheme="minorHAnsi" w:hAnsiTheme="minorHAnsi" w:cstheme="minorHAnsi"/>
        </w:rPr>
        <w:t>a common birth defect that occurs in isolated cases or as part of hundreds of syndromes</w:t>
      </w:r>
      <w:r w:rsidRPr="00480B20">
        <w:rPr>
          <w:rFonts w:asciiTheme="minorHAnsi" w:hAnsiTheme="minorHAnsi" w:cstheme="minorHAnsi"/>
          <w:noProof/>
          <w:vertAlign w:val="superscript"/>
        </w:rPr>
        <w:t>1,2</w:t>
      </w:r>
      <w:r w:rsidRPr="00480B20">
        <w:rPr>
          <w:rFonts w:asciiTheme="minorHAnsi" w:hAnsiTheme="minorHAnsi" w:cstheme="minorHAnsi"/>
        </w:rPr>
        <w:t>. The development of the embryonic palate is a dynamic process that involves movement and fusion of embryonic tissue. This process can be divided into four major steps: 1) induction of palatal shelves, 2) vertical growth of the palatal shelves next to the tongue, 3) elevation of the palatal shelves above the tongue, and 4) fusion of the palatal shelves at the midline</w:t>
      </w:r>
      <w:r w:rsidRPr="00480B20">
        <w:rPr>
          <w:rFonts w:asciiTheme="minorHAnsi" w:hAnsiTheme="minorHAnsi" w:cstheme="minorHAnsi"/>
          <w:noProof/>
          <w:vertAlign w:val="superscript"/>
        </w:rPr>
        <w:t>1,3,4</w:t>
      </w:r>
      <w:r w:rsidRPr="00480B20">
        <w:rPr>
          <w:rFonts w:asciiTheme="minorHAnsi" w:hAnsiTheme="minorHAnsi" w:cstheme="minorHAnsi"/>
        </w:rPr>
        <w:t>. Over the past several decades, many mouse mutants have been identified that manifest cleft palate</w:t>
      </w:r>
      <w:r w:rsidRPr="00480B20">
        <w:rPr>
          <w:rFonts w:asciiTheme="minorHAnsi" w:hAnsiTheme="minorHAnsi" w:cstheme="minorHAnsi"/>
          <w:noProof/>
          <w:vertAlign w:val="superscript"/>
        </w:rPr>
        <w:t>5-8</w:t>
      </w:r>
      <w:r w:rsidRPr="00480B20">
        <w:rPr>
          <w:rFonts w:asciiTheme="minorHAnsi" w:hAnsiTheme="minorHAnsi" w:cstheme="minorHAnsi"/>
        </w:rPr>
        <w:t xml:space="preserve">. Characterization of these models </w:t>
      </w:r>
      <w:del w:id="0" w:author="Author" w:date="2021-01-30T20:41:00Z">
        <w:r w:rsidRPr="00480B20" w:rsidDel="004D731F">
          <w:rPr>
            <w:rFonts w:asciiTheme="minorHAnsi" w:hAnsiTheme="minorHAnsi" w:cstheme="minorHAnsi"/>
          </w:rPr>
          <w:delText xml:space="preserve">have </w:delText>
        </w:r>
      </w:del>
      <w:ins w:id="1" w:author="Author" w:date="2021-01-30T20:41:00Z">
        <w:r w:rsidR="004D731F">
          <w:rPr>
            <w:rFonts w:asciiTheme="minorHAnsi" w:hAnsiTheme="minorHAnsi" w:cstheme="minorHAnsi"/>
          </w:rPr>
          <w:t>has</w:t>
        </w:r>
        <w:r w:rsidR="004D731F" w:rsidRPr="00480B20">
          <w:rPr>
            <w:rFonts w:asciiTheme="minorHAnsi" w:hAnsiTheme="minorHAnsi" w:cstheme="minorHAnsi"/>
          </w:rPr>
          <w:t xml:space="preserve"> </w:t>
        </w:r>
      </w:ins>
      <w:r w:rsidRPr="00480B20">
        <w:rPr>
          <w:rFonts w:asciiTheme="minorHAnsi" w:hAnsiTheme="minorHAnsi" w:cstheme="minorHAnsi"/>
        </w:rPr>
        <w:t>indicated defects in palatal shelf induction, proliferation</w:t>
      </w:r>
      <w:r w:rsidR="008F2F0A" w:rsidRPr="00480B20">
        <w:rPr>
          <w:rFonts w:asciiTheme="minorHAnsi" w:hAnsiTheme="minorHAnsi" w:cstheme="minorHAnsi"/>
        </w:rPr>
        <w:t>,</w:t>
      </w:r>
      <w:r w:rsidRPr="00480B20">
        <w:rPr>
          <w:rFonts w:asciiTheme="minorHAnsi" w:hAnsiTheme="minorHAnsi" w:cstheme="minorHAnsi"/>
        </w:rPr>
        <w:t xml:space="preserve"> and fusion steps</w:t>
      </w:r>
      <w:r w:rsidR="008F2F0A" w:rsidRPr="00480B20">
        <w:rPr>
          <w:rFonts w:asciiTheme="minorHAnsi" w:hAnsiTheme="minorHAnsi" w:cstheme="minorHAnsi"/>
        </w:rPr>
        <w:t>;</w:t>
      </w:r>
      <w:r w:rsidRPr="00480B20">
        <w:rPr>
          <w:rFonts w:asciiTheme="minorHAnsi" w:hAnsiTheme="minorHAnsi" w:cstheme="minorHAnsi"/>
        </w:rPr>
        <w:t xml:space="preserve"> however, palatal shelf elevation defects have been rare. Thus, understanding the dynamics of palatal shelf elevation </w:t>
      </w:r>
      <w:r w:rsidR="00715795" w:rsidRPr="00480B20">
        <w:rPr>
          <w:rFonts w:asciiTheme="minorHAnsi" w:hAnsiTheme="minorHAnsi" w:cstheme="minorHAnsi"/>
        </w:rPr>
        <w:t>is an</w:t>
      </w:r>
      <w:r w:rsidRPr="00480B20">
        <w:rPr>
          <w:rFonts w:asciiTheme="minorHAnsi" w:hAnsiTheme="minorHAnsi" w:cstheme="minorHAnsi"/>
        </w:rPr>
        <w:t xml:space="preserve"> intriguing</w:t>
      </w:r>
      <w:r w:rsidR="00715795" w:rsidRPr="00480B20">
        <w:rPr>
          <w:rFonts w:asciiTheme="minorHAnsi" w:hAnsiTheme="minorHAnsi" w:cstheme="minorHAnsi"/>
        </w:rPr>
        <w:t xml:space="preserve"> area of research</w:t>
      </w:r>
      <w:r w:rsidRPr="00480B20">
        <w:rPr>
          <w:rFonts w:asciiTheme="minorHAnsi" w:hAnsiTheme="minorHAnsi" w:cstheme="minorHAnsi"/>
        </w:rPr>
        <w:t>.</w:t>
      </w:r>
    </w:p>
    <w:p w14:paraId="41606AC5" w14:textId="77777777" w:rsidR="007F029C" w:rsidRPr="00480B20" w:rsidRDefault="007F029C" w:rsidP="00480B20">
      <w:pPr>
        <w:jc w:val="both"/>
        <w:rPr>
          <w:rFonts w:asciiTheme="minorHAnsi" w:hAnsiTheme="minorHAnsi" w:cstheme="minorHAnsi"/>
        </w:rPr>
      </w:pPr>
    </w:p>
    <w:p w14:paraId="2AECE335" w14:textId="01772F85"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Careful analysis of some mouse mutants with palatal shelf elevation defects has led to the current model </w:t>
      </w:r>
      <w:del w:id="2" w:author="Author" w:date="2021-01-30T20:43:00Z">
        <w:r w:rsidRPr="00480B20" w:rsidDel="004D731F">
          <w:rPr>
            <w:rFonts w:asciiTheme="minorHAnsi" w:hAnsiTheme="minorHAnsi" w:cstheme="minorHAnsi"/>
          </w:rPr>
          <w:delText>that posits</w:delText>
        </w:r>
      </w:del>
      <w:ins w:id="3" w:author="Author" w:date="2021-01-30T20:43:00Z">
        <w:r w:rsidR="004D731F">
          <w:rPr>
            <w:rFonts w:asciiTheme="minorHAnsi" w:hAnsiTheme="minorHAnsi" w:cstheme="minorHAnsi"/>
          </w:rPr>
          <w:t>showing</w:t>
        </w:r>
      </w:ins>
      <w:r w:rsidRPr="00480B20">
        <w:rPr>
          <w:rFonts w:asciiTheme="minorHAnsi" w:hAnsiTheme="minorHAnsi" w:cstheme="minorHAnsi"/>
        </w:rPr>
        <w:t xml:space="preserve"> that the very anterior region of the palatal shelf appears to flip up, while a vertical to horizontal movement or “remodeling” of the palatal shelves occurs in the middle to posterior regions of the palate</w:t>
      </w:r>
      <w:r w:rsidRPr="00480B20">
        <w:rPr>
          <w:rFonts w:asciiTheme="minorHAnsi" w:hAnsiTheme="minorHAnsi" w:cstheme="minorHAnsi"/>
          <w:noProof/>
          <w:vertAlign w:val="superscript"/>
        </w:rPr>
        <w:t>1,3,4,9-11</w:t>
      </w:r>
      <w:r w:rsidRPr="00480B20">
        <w:rPr>
          <w:rFonts w:asciiTheme="minorHAnsi" w:hAnsiTheme="minorHAnsi" w:cstheme="minorHAnsi"/>
        </w:rPr>
        <w:t>. The medial edge epithelium of the palatal shelf likely initiates the signaling required for this remodeling, which is then driven by the palatal shelf mesenchyme. Recently,</w:t>
      </w:r>
      <w:r w:rsidR="00E15179" w:rsidRPr="00480B20">
        <w:rPr>
          <w:rFonts w:asciiTheme="minorHAnsi" w:hAnsiTheme="minorHAnsi" w:cstheme="minorHAnsi"/>
        </w:rPr>
        <w:t xml:space="preserve"> many researchers</w:t>
      </w:r>
      <w:r w:rsidRPr="00480B20">
        <w:rPr>
          <w:rFonts w:asciiTheme="minorHAnsi" w:hAnsiTheme="minorHAnsi" w:cstheme="minorHAnsi"/>
        </w:rPr>
        <w:t xml:space="preserve"> have identified palatal shelf elevation delay in mouse models that showed transient oral adhesions involving palatal shelves</w:t>
      </w:r>
      <w:r w:rsidRPr="00480B20">
        <w:rPr>
          <w:rFonts w:asciiTheme="minorHAnsi" w:hAnsiTheme="minorHAnsi" w:cstheme="minorHAnsi"/>
          <w:noProof/>
          <w:vertAlign w:val="superscript"/>
        </w:rPr>
        <w:t>12,13</w:t>
      </w:r>
      <w:r w:rsidRPr="00480B20">
        <w:rPr>
          <w:rFonts w:asciiTheme="minorHAnsi" w:hAnsiTheme="minorHAnsi" w:cstheme="minorHAnsi"/>
        </w:rPr>
        <w:t>. The mesenchymal remodeling involves reorganization of the cells to create a bulge in the horizontal direction, while simultaneously retracting the palatal shelf in the vertical direction</w:t>
      </w:r>
      <w:r w:rsidRPr="00480B20">
        <w:rPr>
          <w:rFonts w:asciiTheme="minorHAnsi" w:hAnsiTheme="minorHAnsi" w:cstheme="minorHAnsi"/>
          <w:noProof/>
          <w:vertAlign w:val="superscript"/>
        </w:rPr>
        <w:t>9,10,14</w:t>
      </w:r>
      <w:r w:rsidRPr="00480B20">
        <w:rPr>
          <w:rFonts w:asciiTheme="minorHAnsi" w:hAnsiTheme="minorHAnsi" w:cstheme="minorHAnsi"/>
        </w:rPr>
        <w:t xml:space="preserve">. Among the several mechanisms proposed to affect palatal shelf elevation and the underlying mesenchymal remodeling </w:t>
      </w:r>
      <w:r w:rsidR="00933AA1" w:rsidRPr="00480B20">
        <w:rPr>
          <w:rFonts w:asciiTheme="minorHAnsi" w:hAnsiTheme="minorHAnsi" w:cstheme="minorHAnsi"/>
        </w:rPr>
        <w:t>are</w:t>
      </w:r>
      <w:r w:rsidRPr="00480B20">
        <w:rPr>
          <w:rFonts w:asciiTheme="minorHAnsi" w:hAnsiTheme="minorHAnsi" w:cstheme="minorHAnsi"/>
        </w:rPr>
        <w:t xml:space="preserve"> cell proliferation</w:t>
      </w:r>
      <w:r w:rsidRPr="00480B20">
        <w:rPr>
          <w:rFonts w:asciiTheme="minorHAnsi" w:hAnsiTheme="minorHAnsi" w:cstheme="minorHAnsi"/>
          <w:noProof/>
          <w:vertAlign w:val="superscript"/>
        </w:rPr>
        <w:t>15-17</w:t>
      </w:r>
      <w:r w:rsidRPr="00480B20">
        <w:rPr>
          <w:rFonts w:asciiTheme="minorHAnsi" w:hAnsiTheme="minorHAnsi" w:cstheme="minorHAnsi"/>
        </w:rPr>
        <w:t>, chemotactic gradients</w:t>
      </w:r>
      <w:r w:rsidRPr="00480B20">
        <w:rPr>
          <w:rFonts w:asciiTheme="minorHAnsi" w:hAnsiTheme="minorHAnsi" w:cstheme="minorHAnsi"/>
          <w:noProof/>
          <w:vertAlign w:val="superscript"/>
        </w:rPr>
        <w:t>18</w:t>
      </w:r>
      <w:r w:rsidRPr="00480B20">
        <w:rPr>
          <w:rFonts w:asciiTheme="minorHAnsi" w:hAnsiTheme="minorHAnsi" w:cstheme="minorHAnsi"/>
        </w:rPr>
        <w:t>, and extracellular matrix components</w:t>
      </w:r>
      <w:r w:rsidRPr="00480B20">
        <w:rPr>
          <w:rFonts w:asciiTheme="minorHAnsi" w:hAnsiTheme="minorHAnsi" w:cstheme="minorHAnsi"/>
          <w:noProof/>
          <w:vertAlign w:val="superscript"/>
        </w:rPr>
        <w:t>19,20</w:t>
      </w:r>
      <w:r w:rsidRPr="00480B20">
        <w:rPr>
          <w:rFonts w:asciiTheme="minorHAnsi" w:hAnsiTheme="minorHAnsi" w:cstheme="minorHAnsi"/>
        </w:rPr>
        <w:t>.</w:t>
      </w:r>
      <w:r w:rsidR="001E4197" w:rsidRPr="00480B20">
        <w:rPr>
          <w:rFonts w:asciiTheme="minorHAnsi" w:hAnsiTheme="minorHAnsi" w:cstheme="minorHAnsi"/>
        </w:rPr>
        <w:t xml:space="preserve"> </w:t>
      </w:r>
      <w:r w:rsidR="003F6C37" w:rsidRPr="00480B20">
        <w:rPr>
          <w:rFonts w:asciiTheme="minorHAnsi" w:hAnsiTheme="minorHAnsi" w:cstheme="minorHAnsi"/>
        </w:rPr>
        <w:t>An important question arose: is</w:t>
      </w:r>
      <w:r w:rsidRPr="00480B20">
        <w:rPr>
          <w:rFonts w:asciiTheme="minorHAnsi" w:hAnsiTheme="minorHAnsi" w:cstheme="minorHAnsi"/>
        </w:rPr>
        <w:t xml:space="preserve"> the palatal shelf elevation delay observed in </w:t>
      </w:r>
      <w:r w:rsidRPr="00480B20">
        <w:rPr>
          <w:rFonts w:asciiTheme="minorHAnsi" w:hAnsiTheme="minorHAnsi" w:cstheme="minorHAnsi"/>
          <w:i/>
          <w:iCs/>
        </w:rPr>
        <w:t>Specc1l</w:t>
      </w:r>
      <w:r w:rsidR="003F6C37" w:rsidRPr="00480B20">
        <w:rPr>
          <w:rFonts w:asciiTheme="minorHAnsi" w:hAnsiTheme="minorHAnsi" w:cstheme="minorHAnsi"/>
          <w:i/>
          <w:iCs/>
        </w:rPr>
        <w:t>-</w:t>
      </w:r>
      <w:r w:rsidRPr="00480B20">
        <w:rPr>
          <w:rFonts w:asciiTheme="minorHAnsi" w:hAnsiTheme="minorHAnsi" w:cstheme="minorHAnsi"/>
        </w:rPr>
        <w:t xml:space="preserve">deficient mice also partly due to a defect in the palatal shelf remodeling, and </w:t>
      </w:r>
      <w:r w:rsidR="003F6C37" w:rsidRPr="00480B20">
        <w:rPr>
          <w:rFonts w:asciiTheme="minorHAnsi" w:hAnsiTheme="minorHAnsi" w:cstheme="minorHAnsi"/>
        </w:rPr>
        <w:t xml:space="preserve">could </w:t>
      </w:r>
      <w:r w:rsidRPr="00480B20">
        <w:rPr>
          <w:rFonts w:asciiTheme="minorHAnsi" w:hAnsiTheme="minorHAnsi" w:cstheme="minorHAnsi"/>
        </w:rPr>
        <w:t>this remodeling defect manifest in an intrinsic defect in behavior of primary MEPM cells</w:t>
      </w:r>
      <w:r w:rsidRPr="00480B20">
        <w:rPr>
          <w:rFonts w:asciiTheme="minorHAnsi" w:hAnsiTheme="minorHAnsi" w:cstheme="minorHAnsi"/>
          <w:noProof/>
          <w:vertAlign w:val="superscript"/>
        </w:rPr>
        <w:t>21</w:t>
      </w:r>
      <w:r w:rsidR="003F6C37" w:rsidRPr="00480B20">
        <w:rPr>
          <w:rFonts w:asciiTheme="minorHAnsi" w:hAnsiTheme="minorHAnsi" w:cstheme="minorHAnsi"/>
        </w:rPr>
        <w:t>?</w:t>
      </w:r>
    </w:p>
    <w:p w14:paraId="5CD52159" w14:textId="77777777" w:rsidR="007F029C" w:rsidRPr="00480B20" w:rsidRDefault="007F029C" w:rsidP="00480B20">
      <w:pPr>
        <w:jc w:val="both"/>
        <w:rPr>
          <w:rFonts w:asciiTheme="minorHAnsi" w:hAnsiTheme="minorHAnsi" w:cstheme="minorHAnsi"/>
        </w:rPr>
      </w:pPr>
    </w:p>
    <w:p w14:paraId="3A7D5D76" w14:textId="2920E39E" w:rsidR="007F029C" w:rsidRPr="00480B20" w:rsidRDefault="007F029C" w:rsidP="00480B20">
      <w:pPr>
        <w:jc w:val="both"/>
        <w:rPr>
          <w:rFonts w:asciiTheme="minorHAnsi" w:hAnsiTheme="minorHAnsi" w:cstheme="minorHAnsi"/>
        </w:rPr>
      </w:pPr>
      <w:r w:rsidRPr="00480B20">
        <w:rPr>
          <w:rFonts w:asciiTheme="minorHAnsi" w:hAnsiTheme="minorHAnsi" w:cstheme="minorHAnsi"/>
        </w:rPr>
        <w:t>Primary MEPM cells have been used in the craniofacial field for many studies involving gene expression</w:t>
      </w:r>
      <w:r w:rsidRPr="00480B20">
        <w:rPr>
          <w:rFonts w:asciiTheme="minorHAnsi" w:hAnsiTheme="minorHAnsi" w:cstheme="minorHAnsi"/>
          <w:noProof/>
          <w:vertAlign w:val="superscript"/>
        </w:rPr>
        <w:t>22-29</w:t>
      </w:r>
      <w:r w:rsidRPr="00480B20">
        <w:rPr>
          <w:rFonts w:asciiTheme="minorHAnsi" w:hAnsiTheme="minorHAnsi" w:cstheme="minorHAnsi"/>
        </w:rPr>
        <w:t>, and a few involving proliferation</w:t>
      </w:r>
      <w:r w:rsidRPr="00480B20">
        <w:rPr>
          <w:rFonts w:asciiTheme="minorHAnsi" w:hAnsiTheme="minorHAnsi" w:cstheme="minorHAnsi"/>
          <w:noProof/>
          <w:vertAlign w:val="superscript"/>
        </w:rPr>
        <w:t>30,31</w:t>
      </w:r>
      <w:r w:rsidRPr="00480B20">
        <w:rPr>
          <w:rFonts w:asciiTheme="minorHAnsi" w:hAnsiTheme="minorHAnsi" w:cstheme="minorHAnsi"/>
        </w:rPr>
        <w:t xml:space="preserve"> and migration</w:t>
      </w:r>
      <w:r w:rsidRPr="00480B20">
        <w:rPr>
          <w:rFonts w:asciiTheme="minorHAnsi" w:hAnsiTheme="minorHAnsi" w:cstheme="minorHAnsi"/>
          <w:noProof/>
          <w:vertAlign w:val="superscript"/>
        </w:rPr>
        <w:t>25,31,32</w:t>
      </w:r>
      <w:del w:id="4" w:author="Author" w:date="2021-01-30T23:04:00Z">
        <w:r w:rsidRPr="00480B20" w:rsidDel="00C32BE2">
          <w:rPr>
            <w:rFonts w:asciiTheme="minorHAnsi" w:hAnsiTheme="minorHAnsi" w:cstheme="minorHAnsi"/>
          </w:rPr>
          <w:delText xml:space="preserve"> </w:delText>
        </w:r>
      </w:del>
      <w:r w:rsidRPr="00480B20">
        <w:rPr>
          <w:rFonts w:asciiTheme="minorHAnsi" w:hAnsiTheme="minorHAnsi" w:cstheme="minorHAnsi"/>
        </w:rPr>
        <w:t xml:space="preserve">, but none for collective cell behavior analysis. </w:t>
      </w:r>
      <w:r w:rsidR="00AF3A4C" w:rsidRPr="00480B20">
        <w:rPr>
          <w:rFonts w:asciiTheme="minorHAnsi" w:hAnsiTheme="minorHAnsi" w:cstheme="minorHAnsi"/>
        </w:rPr>
        <w:t>T</w:t>
      </w:r>
      <w:r w:rsidRPr="00480B20">
        <w:rPr>
          <w:rFonts w:asciiTheme="minorHAnsi" w:hAnsiTheme="minorHAnsi" w:cstheme="minorHAnsi"/>
        </w:rPr>
        <w:t xml:space="preserve">ime-lapse imaging of MEPM cells </w:t>
      </w:r>
      <w:r w:rsidR="00AF3A4C" w:rsidRPr="00480B20">
        <w:rPr>
          <w:rFonts w:asciiTheme="minorHAnsi" w:hAnsiTheme="minorHAnsi" w:cstheme="minorHAnsi"/>
        </w:rPr>
        <w:t xml:space="preserve">was performed </w:t>
      </w:r>
      <w:r w:rsidRPr="00480B20">
        <w:rPr>
          <w:rFonts w:asciiTheme="minorHAnsi" w:hAnsiTheme="minorHAnsi" w:cstheme="minorHAnsi"/>
        </w:rPr>
        <w:t>in 2D culture and wound-repair assays to show that MEPM cells displayed directional movement and formed density-dependent cell streams</w:t>
      </w:r>
      <w:r w:rsidR="00AF3A4C" w:rsidRPr="00480B20">
        <w:rPr>
          <w:rFonts w:asciiTheme="minorHAnsi" w:hAnsiTheme="minorHAnsi" w:cstheme="minorHAnsi"/>
        </w:rPr>
        <w:t>—</w:t>
      </w:r>
      <w:r w:rsidRPr="00480B20">
        <w:rPr>
          <w:rFonts w:asciiTheme="minorHAnsi" w:hAnsiTheme="minorHAnsi" w:cstheme="minorHAnsi"/>
        </w:rPr>
        <w:t>attributes of collective movement</w:t>
      </w:r>
      <w:r w:rsidRPr="00480B20">
        <w:rPr>
          <w:rFonts w:asciiTheme="minorHAnsi" w:hAnsiTheme="minorHAnsi" w:cstheme="minorHAnsi"/>
          <w:noProof/>
          <w:vertAlign w:val="superscript"/>
        </w:rPr>
        <w:t>21</w:t>
      </w:r>
      <w:r w:rsidRPr="00480B20">
        <w:rPr>
          <w:rFonts w:asciiTheme="minorHAnsi" w:hAnsiTheme="minorHAnsi" w:cstheme="minorHAnsi"/>
        </w:rPr>
        <w:t xml:space="preserve">. Furthermore, </w:t>
      </w:r>
      <w:r w:rsidRPr="00480B20">
        <w:rPr>
          <w:rFonts w:asciiTheme="minorHAnsi" w:hAnsiTheme="minorHAnsi" w:cstheme="minorHAnsi"/>
          <w:i/>
        </w:rPr>
        <w:t xml:space="preserve">Specc1l </w:t>
      </w:r>
      <w:r w:rsidRPr="00480B20">
        <w:rPr>
          <w:rFonts w:asciiTheme="minorHAnsi" w:hAnsiTheme="minorHAnsi" w:cstheme="minorHAnsi"/>
        </w:rPr>
        <w:t xml:space="preserve">mutant cells formed narrower cell streams and showed highly variable cell migration trajectories. </w:t>
      </w:r>
      <w:r w:rsidR="00AF3A4C" w:rsidRPr="00480B20">
        <w:rPr>
          <w:rFonts w:asciiTheme="minorHAnsi" w:hAnsiTheme="minorHAnsi" w:cstheme="minorHAnsi"/>
        </w:rPr>
        <w:t>T</w:t>
      </w:r>
      <w:r w:rsidRPr="00480B20">
        <w:rPr>
          <w:rFonts w:asciiTheme="minorHAnsi" w:hAnsiTheme="minorHAnsi" w:cstheme="minorHAnsi"/>
        </w:rPr>
        <w:t xml:space="preserve">his lack of coordinated motility </w:t>
      </w:r>
      <w:r w:rsidR="00AF3A4C" w:rsidRPr="00480B20">
        <w:rPr>
          <w:rFonts w:asciiTheme="minorHAnsi" w:hAnsiTheme="minorHAnsi" w:cstheme="minorHAnsi"/>
        </w:rPr>
        <w:t xml:space="preserve">is considered to </w:t>
      </w:r>
      <w:r w:rsidRPr="00480B20">
        <w:rPr>
          <w:rFonts w:asciiTheme="minorHAnsi" w:hAnsiTheme="minorHAnsi" w:cstheme="minorHAnsi"/>
        </w:rPr>
        <w:t xml:space="preserve">contribute to the palate elevation delay in </w:t>
      </w:r>
      <w:r w:rsidRPr="00480B20">
        <w:rPr>
          <w:rFonts w:asciiTheme="minorHAnsi" w:hAnsiTheme="minorHAnsi" w:cstheme="minorHAnsi"/>
          <w:i/>
        </w:rPr>
        <w:t xml:space="preserve">Specc1l </w:t>
      </w:r>
      <w:r w:rsidRPr="00480B20">
        <w:rPr>
          <w:rFonts w:asciiTheme="minorHAnsi" w:hAnsiTheme="minorHAnsi" w:cstheme="minorHAnsi"/>
        </w:rPr>
        <w:t>mutant embryos</w:t>
      </w:r>
      <w:r w:rsidRPr="00480B20">
        <w:rPr>
          <w:rFonts w:asciiTheme="minorHAnsi" w:hAnsiTheme="minorHAnsi" w:cstheme="minorHAnsi"/>
          <w:noProof/>
          <w:vertAlign w:val="superscript"/>
        </w:rPr>
        <w:t>13,21</w:t>
      </w:r>
      <w:r w:rsidRPr="00480B20">
        <w:rPr>
          <w:rFonts w:asciiTheme="minorHAnsi" w:hAnsiTheme="minorHAnsi" w:cstheme="minorHAnsi"/>
        </w:rPr>
        <w:t>. Thus, these relatively simple assays using primary MEPM cells may serve as a proxy for studying mesenchymal remodeling during palatal shelf elevation.</w:t>
      </w:r>
      <w:r w:rsidR="00311B0B" w:rsidRPr="00480B20">
        <w:rPr>
          <w:rFonts w:asciiTheme="minorHAnsi" w:hAnsiTheme="minorHAnsi" w:cstheme="minorHAnsi"/>
        </w:rPr>
        <w:t xml:space="preserve"> This paper</w:t>
      </w:r>
      <w:r w:rsidRPr="00480B20">
        <w:rPr>
          <w:rFonts w:asciiTheme="minorHAnsi" w:hAnsiTheme="minorHAnsi" w:cstheme="minorHAnsi"/>
        </w:rPr>
        <w:t xml:space="preserve"> </w:t>
      </w:r>
      <w:r w:rsidRPr="00480B20">
        <w:rPr>
          <w:rFonts w:asciiTheme="minorHAnsi" w:hAnsiTheme="minorHAnsi" w:cstheme="minorHAnsi"/>
        </w:rPr>
        <w:lastRenderedPageBreak/>
        <w:t>describe</w:t>
      </w:r>
      <w:r w:rsidR="00311B0B" w:rsidRPr="00480B20">
        <w:rPr>
          <w:rFonts w:asciiTheme="minorHAnsi" w:hAnsiTheme="minorHAnsi" w:cstheme="minorHAnsi"/>
        </w:rPr>
        <w:t>s</w:t>
      </w:r>
      <w:r w:rsidRPr="00480B20">
        <w:rPr>
          <w:rFonts w:asciiTheme="minorHAnsi" w:hAnsiTheme="minorHAnsi" w:cstheme="minorHAnsi"/>
        </w:rPr>
        <w:t xml:space="preserve"> the isolation and culture of primary MEPM cells, as well as the time-lapse imaging and analysis, for the 2D and wound-repair assays.</w:t>
      </w:r>
    </w:p>
    <w:p w14:paraId="7677480A" w14:textId="77777777" w:rsidR="007F029C" w:rsidRPr="00480B20" w:rsidRDefault="007F029C" w:rsidP="00480B20">
      <w:pPr>
        <w:jc w:val="both"/>
        <w:rPr>
          <w:rFonts w:asciiTheme="minorHAnsi" w:hAnsiTheme="minorHAnsi" w:cstheme="minorHAnsi"/>
          <w:b/>
        </w:rPr>
      </w:pPr>
    </w:p>
    <w:p w14:paraId="59138F1C" w14:textId="3B9D122A"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PROTOCOL:</w:t>
      </w:r>
      <w:r w:rsidRPr="00480B20">
        <w:rPr>
          <w:rFonts w:asciiTheme="minorHAnsi" w:hAnsiTheme="minorHAnsi" w:cstheme="minorHAnsi"/>
        </w:rPr>
        <w:t xml:space="preserve"> </w:t>
      </w:r>
    </w:p>
    <w:p w14:paraId="5E65F92A"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All experiments involving animals were carried out with a protocol approved by the KUMC Institutional Animal Care and Use Committee, in accordance with their guidelines and regulations (Protocol Number: 2018-2447).</w:t>
      </w:r>
    </w:p>
    <w:p w14:paraId="0914B1DA" w14:textId="77777777" w:rsidR="007F029C" w:rsidRPr="00480B20" w:rsidRDefault="007F029C" w:rsidP="00480B20">
      <w:pPr>
        <w:jc w:val="both"/>
        <w:rPr>
          <w:rFonts w:asciiTheme="minorHAnsi" w:hAnsiTheme="minorHAnsi" w:cstheme="minorHAnsi"/>
        </w:rPr>
      </w:pPr>
    </w:p>
    <w:p w14:paraId="79F7B9C1" w14:textId="7762EED1" w:rsidR="007F029C" w:rsidRPr="00480B20" w:rsidRDefault="007F029C" w:rsidP="00480B20">
      <w:pPr>
        <w:pStyle w:val="ListParagraph"/>
        <w:numPr>
          <w:ilvl w:val="0"/>
          <w:numId w:val="14"/>
        </w:numPr>
        <w:ind w:left="0" w:firstLine="0"/>
        <w:jc w:val="both"/>
        <w:rPr>
          <w:rFonts w:asciiTheme="minorHAnsi" w:hAnsiTheme="minorHAnsi" w:cstheme="minorHAnsi"/>
          <w:b/>
          <w:bCs/>
        </w:rPr>
      </w:pPr>
      <w:r w:rsidRPr="00480B20">
        <w:rPr>
          <w:rFonts w:asciiTheme="minorHAnsi" w:hAnsiTheme="minorHAnsi" w:cstheme="minorHAnsi"/>
          <w:b/>
          <w:bCs/>
        </w:rPr>
        <w:t xml:space="preserve">Harvest E13.5 </w:t>
      </w:r>
      <w:r w:rsidR="006272DE" w:rsidRPr="00480B20">
        <w:rPr>
          <w:rFonts w:asciiTheme="minorHAnsi" w:hAnsiTheme="minorHAnsi" w:cstheme="minorHAnsi"/>
          <w:b/>
          <w:bCs/>
        </w:rPr>
        <w:t>e</w:t>
      </w:r>
      <w:r w:rsidRPr="00480B20">
        <w:rPr>
          <w:rFonts w:asciiTheme="minorHAnsi" w:hAnsiTheme="minorHAnsi" w:cstheme="minorHAnsi"/>
          <w:b/>
          <w:bCs/>
        </w:rPr>
        <w:t>mbryos</w:t>
      </w:r>
    </w:p>
    <w:p w14:paraId="064498E8" w14:textId="77777777" w:rsidR="006272DE" w:rsidRPr="00480B20" w:rsidRDefault="006272DE" w:rsidP="00480B20">
      <w:pPr>
        <w:pStyle w:val="ListParagraph"/>
        <w:ind w:left="0"/>
        <w:jc w:val="both"/>
        <w:rPr>
          <w:rFonts w:asciiTheme="minorHAnsi" w:hAnsiTheme="minorHAnsi" w:cstheme="minorHAnsi"/>
          <w:b/>
          <w:bCs/>
        </w:rPr>
      </w:pPr>
    </w:p>
    <w:p w14:paraId="2F9E1ED8" w14:textId="1CEC2B3C" w:rsidR="007F029C" w:rsidRPr="00480B20" w:rsidRDefault="007F029C" w:rsidP="00480B20">
      <w:pPr>
        <w:pStyle w:val="ListParagraph"/>
        <w:numPr>
          <w:ilvl w:val="1"/>
          <w:numId w:val="14"/>
        </w:numPr>
        <w:ind w:left="0" w:firstLine="0"/>
        <w:jc w:val="both"/>
        <w:rPr>
          <w:rFonts w:asciiTheme="minorHAnsi" w:hAnsiTheme="minorHAnsi" w:cstheme="minorHAnsi"/>
        </w:rPr>
      </w:pPr>
      <w:r w:rsidRPr="00480B20">
        <w:rPr>
          <w:rFonts w:asciiTheme="minorHAnsi" w:hAnsiTheme="minorHAnsi" w:cstheme="minorHAnsi"/>
        </w:rPr>
        <w:t>Euthanize pregnant female m</w:t>
      </w:r>
      <w:r w:rsidR="006272DE" w:rsidRPr="00480B20">
        <w:rPr>
          <w:rFonts w:asciiTheme="minorHAnsi" w:hAnsiTheme="minorHAnsi" w:cstheme="minorHAnsi"/>
        </w:rPr>
        <w:t>ice</w:t>
      </w:r>
      <w:r w:rsidRPr="00480B20">
        <w:rPr>
          <w:rFonts w:asciiTheme="minorHAnsi" w:hAnsiTheme="minorHAnsi" w:cstheme="minorHAnsi"/>
        </w:rPr>
        <w:t xml:space="preserve"> using a CO</w:t>
      </w:r>
      <w:r w:rsidRPr="00480B20">
        <w:rPr>
          <w:rFonts w:asciiTheme="minorHAnsi" w:hAnsiTheme="minorHAnsi" w:cstheme="minorHAnsi"/>
          <w:vertAlign w:val="subscript"/>
        </w:rPr>
        <w:t>2</w:t>
      </w:r>
      <w:r w:rsidRPr="00480B20">
        <w:rPr>
          <w:rFonts w:asciiTheme="minorHAnsi" w:hAnsiTheme="minorHAnsi" w:cstheme="minorHAnsi"/>
        </w:rPr>
        <w:t xml:space="preserve"> inhalation chamber or </w:t>
      </w:r>
      <w:r w:rsidR="006272DE" w:rsidRPr="00480B20">
        <w:rPr>
          <w:rFonts w:asciiTheme="minorHAnsi" w:hAnsiTheme="minorHAnsi" w:cstheme="minorHAnsi"/>
        </w:rPr>
        <w:t xml:space="preserve">by </w:t>
      </w:r>
      <w:r w:rsidRPr="00480B20">
        <w:rPr>
          <w:rFonts w:asciiTheme="minorHAnsi" w:hAnsiTheme="minorHAnsi" w:cstheme="minorHAnsi"/>
        </w:rPr>
        <w:t>a procedure approved by the Institutional Animal Care and Use Committee. Immediately proceed to dissection.</w:t>
      </w:r>
    </w:p>
    <w:p w14:paraId="1ED836CD" w14:textId="77777777" w:rsidR="006272DE" w:rsidRPr="00480B20" w:rsidRDefault="006272DE" w:rsidP="00480B20">
      <w:pPr>
        <w:pStyle w:val="ListParagraph"/>
        <w:ind w:left="0"/>
        <w:jc w:val="both"/>
        <w:rPr>
          <w:rFonts w:asciiTheme="minorHAnsi" w:hAnsiTheme="minorHAnsi" w:cstheme="minorHAnsi"/>
        </w:rPr>
      </w:pPr>
    </w:p>
    <w:p w14:paraId="30F69BD2" w14:textId="7C9E10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1.2. Expose the inferior half of the abdominal cavity by removing </w:t>
      </w:r>
      <w:r w:rsidR="006272DE" w:rsidRPr="00480B20">
        <w:rPr>
          <w:rFonts w:asciiTheme="minorHAnsi" w:hAnsiTheme="minorHAnsi" w:cstheme="minorHAnsi"/>
        </w:rPr>
        <w:t xml:space="preserve">the </w:t>
      </w:r>
      <w:r w:rsidRPr="00480B20">
        <w:rPr>
          <w:rFonts w:asciiTheme="minorHAnsi" w:hAnsiTheme="minorHAnsi" w:cstheme="minorHAnsi"/>
        </w:rPr>
        <w:t>skin and peritoneum.</w:t>
      </w:r>
      <w:r w:rsidR="00D42030" w:rsidRPr="00480B20">
        <w:rPr>
          <w:rFonts w:asciiTheme="minorHAnsi" w:hAnsiTheme="minorHAnsi" w:cstheme="minorHAnsi"/>
        </w:rPr>
        <w:t xml:space="preserve"> </w:t>
      </w:r>
      <w:r w:rsidRPr="00480B20">
        <w:rPr>
          <w:rFonts w:asciiTheme="minorHAnsi" w:hAnsiTheme="minorHAnsi" w:cstheme="minorHAnsi"/>
        </w:rPr>
        <w:t>Excise both horns of the uterus, which contain the E13.5 embryos.</w:t>
      </w:r>
    </w:p>
    <w:p w14:paraId="42FD9E0A" w14:textId="77777777" w:rsidR="00D42030" w:rsidRPr="00480B20" w:rsidRDefault="00D42030" w:rsidP="00480B20">
      <w:pPr>
        <w:jc w:val="both"/>
        <w:rPr>
          <w:rFonts w:asciiTheme="minorHAnsi" w:hAnsiTheme="minorHAnsi" w:cstheme="minorHAnsi"/>
        </w:rPr>
      </w:pPr>
    </w:p>
    <w:p w14:paraId="3651F60E" w14:textId="455D73B8" w:rsidR="007F029C" w:rsidRPr="00480B20" w:rsidRDefault="007F029C" w:rsidP="00480B20">
      <w:pPr>
        <w:jc w:val="both"/>
        <w:rPr>
          <w:rFonts w:asciiTheme="minorHAnsi" w:hAnsiTheme="minorHAnsi" w:cstheme="minorHAnsi"/>
          <w:bCs/>
        </w:rPr>
      </w:pPr>
      <w:r w:rsidRPr="00480B20">
        <w:rPr>
          <w:rFonts w:asciiTheme="minorHAnsi" w:hAnsiTheme="minorHAnsi" w:cstheme="minorHAnsi"/>
        </w:rPr>
        <w:t>1.</w:t>
      </w:r>
      <w:r w:rsidR="00532100" w:rsidRPr="00480B20">
        <w:rPr>
          <w:rFonts w:asciiTheme="minorHAnsi" w:hAnsiTheme="minorHAnsi" w:cstheme="minorHAnsi"/>
        </w:rPr>
        <w:t>3</w:t>
      </w:r>
      <w:r w:rsidRPr="00480B20">
        <w:rPr>
          <w:rFonts w:asciiTheme="minorHAnsi" w:hAnsiTheme="minorHAnsi" w:cstheme="minorHAnsi"/>
        </w:rPr>
        <w:t xml:space="preserve">. Briefly place </w:t>
      </w:r>
      <w:r w:rsidR="00D42030" w:rsidRPr="00480B20">
        <w:rPr>
          <w:rFonts w:asciiTheme="minorHAnsi" w:hAnsiTheme="minorHAnsi" w:cstheme="minorHAnsi"/>
        </w:rPr>
        <w:t xml:space="preserve">the </w:t>
      </w:r>
      <w:r w:rsidRPr="00480B20">
        <w:rPr>
          <w:rFonts w:asciiTheme="minorHAnsi" w:hAnsiTheme="minorHAnsi" w:cstheme="minorHAnsi"/>
        </w:rPr>
        <w:t>uterus in prewarmed 37</w:t>
      </w:r>
      <w:bookmarkStart w:id="5" w:name="_Hlk49956802"/>
      <w:r w:rsidR="00D42030" w:rsidRPr="00480B20">
        <w:rPr>
          <w:rFonts w:asciiTheme="minorHAnsi" w:hAnsiTheme="minorHAnsi" w:cstheme="minorHAnsi"/>
        </w:rPr>
        <w:t xml:space="preserve"> </w:t>
      </w:r>
      <w:r w:rsidRPr="00480B20">
        <w:rPr>
          <w:rFonts w:asciiTheme="minorHAnsi" w:eastAsia="DengXian" w:hAnsiTheme="minorHAnsi" w:cstheme="minorHAnsi"/>
        </w:rPr>
        <w:t>°</w:t>
      </w:r>
      <w:bookmarkEnd w:id="5"/>
      <w:r w:rsidRPr="00480B20">
        <w:rPr>
          <w:rFonts w:asciiTheme="minorHAnsi" w:hAnsiTheme="minorHAnsi" w:cstheme="minorHAnsi"/>
        </w:rPr>
        <w:t>C sterile phosphate-buffered saline (PBS) to rinse off excess blood, hair, or other debris.</w:t>
      </w:r>
      <w:r w:rsidR="00D42030" w:rsidRPr="00480B20">
        <w:rPr>
          <w:rFonts w:asciiTheme="minorHAnsi" w:hAnsiTheme="minorHAnsi" w:cstheme="minorHAnsi"/>
          <w:bCs/>
        </w:rPr>
        <w:t xml:space="preserve"> </w:t>
      </w:r>
      <w:r w:rsidRPr="00480B20">
        <w:rPr>
          <w:rFonts w:asciiTheme="minorHAnsi" w:hAnsiTheme="minorHAnsi" w:cstheme="minorHAnsi"/>
          <w:bCs/>
        </w:rPr>
        <w:t>Place</w:t>
      </w:r>
      <w:r w:rsidR="00D42030" w:rsidRPr="00480B20">
        <w:rPr>
          <w:rFonts w:asciiTheme="minorHAnsi" w:hAnsiTheme="minorHAnsi" w:cstheme="minorHAnsi"/>
          <w:bCs/>
        </w:rPr>
        <w:t xml:space="preserve"> the</w:t>
      </w:r>
      <w:r w:rsidRPr="00480B20">
        <w:rPr>
          <w:rFonts w:asciiTheme="minorHAnsi" w:hAnsiTheme="minorHAnsi" w:cstheme="minorHAnsi"/>
          <w:bCs/>
        </w:rPr>
        <w:t xml:space="preserve"> uterus in a sterile 10</w:t>
      </w:r>
      <w:r w:rsidR="00D42030" w:rsidRPr="00480B20">
        <w:rPr>
          <w:rFonts w:asciiTheme="minorHAnsi" w:hAnsiTheme="minorHAnsi" w:cstheme="minorHAnsi"/>
          <w:bCs/>
        </w:rPr>
        <w:t xml:space="preserve"> </w:t>
      </w:r>
      <w:r w:rsidRPr="00480B20">
        <w:rPr>
          <w:rFonts w:asciiTheme="minorHAnsi" w:hAnsiTheme="minorHAnsi" w:cstheme="minorHAnsi"/>
          <w:bCs/>
        </w:rPr>
        <w:t>cm dish filled with sterile PBS</w:t>
      </w:r>
      <w:r w:rsidR="00532100" w:rsidRPr="00480B20">
        <w:rPr>
          <w:rFonts w:asciiTheme="minorHAnsi" w:hAnsiTheme="minorHAnsi" w:cstheme="minorHAnsi"/>
          <w:bCs/>
        </w:rPr>
        <w:t>.</w:t>
      </w:r>
    </w:p>
    <w:p w14:paraId="2F3573DB" w14:textId="77777777" w:rsidR="00532100" w:rsidRPr="00480B20" w:rsidRDefault="00532100" w:rsidP="00480B20">
      <w:pPr>
        <w:jc w:val="both"/>
        <w:rPr>
          <w:rFonts w:asciiTheme="minorHAnsi" w:hAnsiTheme="minorHAnsi" w:cstheme="minorHAnsi"/>
          <w:b/>
          <w:u w:val="single"/>
        </w:rPr>
      </w:pPr>
    </w:p>
    <w:p w14:paraId="78D51DE5" w14:textId="5AF8133C" w:rsidR="007F029C" w:rsidRPr="00480B20" w:rsidRDefault="007F029C" w:rsidP="00480B20">
      <w:pPr>
        <w:jc w:val="both"/>
        <w:rPr>
          <w:rFonts w:asciiTheme="minorHAnsi" w:hAnsiTheme="minorHAnsi" w:cstheme="minorHAnsi"/>
        </w:rPr>
      </w:pPr>
      <w:r w:rsidRPr="00480B20">
        <w:rPr>
          <w:rFonts w:asciiTheme="minorHAnsi" w:hAnsiTheme="minorHAnsi" w:cstheme="minorHAnsi"/>
        </w:rPr>
        <w:t>1.</w:t>
      </w:r>
      <w:r w:rsidR="00532100" w:rsidRPr="00480B20">
        <w:rPr>
          <w:rFonts w:asciiTheme="minorHAnsi" w:hAnsiTheme="minorHAnsi" w:cstheme="minorHAnsi"/>
        </w:rPr>
        <w:t>4</w:t>
      </w:r>
      <w:r w:rsidRPr="00480B20">
        <w:rPr>
          <w:rFonts w:asciiTheme="minorHAnsi" w:hAnsiTheme="minorHAnsi" w:cstheme="minorHAnsi"/>
        </w:rPr>
        <w:t xml:space="preserve">. Using small scissors, cut through the uterine wall along the length of the uterus to expose each embryo, still in </w:t>
      </w:r>
      <w:r w:rsidR="003620AA" w:rsidRPr="00480B20">
        <w:rPr>
          <w:rFonts w:asciiTheme="minorHAnsi" w:hAnsiTheme="minorHAnsi" w:cstheme="minorHAnsi"/>
        </w:rPr>
        <w:t>its</w:t>
      </w:r>
      <w:r w:rsidRPr="00480B20">
        <w:rPr>
          <w:rFonts w:asciiTheme="minorHAnsi" w:hAnsiTheme="minorHAnsi" w:cstheme="minorHAnsi"/>
        </w:rPr>
        <w:t xml:space="preserve"> yolk sac. </w:t>
      </w:r>
      <w:r w:rsidRPr="00480B20">
        <w:rPr>
          <w:rFonts w:asciiTheme="minorHAnsi" w:hAnsiTheme="minorHAnsi" w:cstheme="minorHAnsi"/>
          <w:bCs/>
        </w:rPr>
        <w:t>Remove the yolk sac surrounding the embryo</w:t>
      </w:r>
      <w:r w:rsidR="00532100" w:rsidRPr="00480B20">
        <w:rPr>
          <w:rFonts w:asciiTheme="minorHAnsi" w:hAnsiTheme="minorHAnsi" w:cstheme="minorHAnsi"/>
          <w:bCs/>
        </w:rPr>
        <w:t>, but s</w:t>
      </w:r>
      <w:r w:rsidRPr="00480B20">
        <w:rPr>
          <w:rFonts w:asciiTheme="minorHAnsi" w:hAnsiTheme="minorHAnsi" w:cstheme="minorHAnsi"/>
          <w:bCs/>
        </w:rPr>
        <w:t xml:space="preserve">ave </w:t>
      </w:r>
      <w:r w:rsidR="0068727B" w:rsidRPr="00480B20">
        <w:rPr>
          <w:rFonts w:asciiTheme="minorHAnsi" w:hAnsiTheme="minorHAnsi" w:cstheme="minorHAnsi"/>
          <w:bCs/>
        </w:rPr>
        <w:t>it</w:t>
      </w:r>
      <w:r w:rsidRPr="00480B20">
        <w:rPr>
          <w:rFonts w:asciiTheme="minorHAnsi" w:hAnsiTheme="minorHAnsi" w:cstheme="minorHAnsi"/>
          <w:bCs/>
        </w:rPr>
        <w:t xml:space="preserve"> for genotyping, if needed.</w:t>
      </w:r>
      <w:r w:rsidR="0068727B" w:rsidRPr="00480B20">
        <w:rPr>
          <w:rFonts w:asciiTheme="minorHAnsi" w:hAnsiTheme="minorHAnsi" w:cstheme="minorHAnsi"/>
        </w:rPr>
        <w:t xml:space="preserve"> </w:t>
      </w:r>
      <w:r w:rsidRPr="00480B20">
        <w:rPr>
          <w:rFonts w:asciiTheme="minorHAnsi" w:hAnsiTheme="minorHAnsi" w:cstheme="minorHAnsi"/>
        </w:rPr>
        <w:t xml:space="preserve">As the embryos are removed, place each embryo in its own well of a </w:t>
      </w:r>
      <w:del w:id="6" w:author="Author" w:date="2021-01-30T20:48:00Z">
        <w:r w:rsidRPr="00480B20" w:rsidDel="004D731F">
          <w:rPr>
            <w:rFonts w:asciiTheme="minorHAnsi" w:hAnsiTheme="minorHAnsi" w:cstheme="minorHAnsi"/>
          </w:rPr>
          <w:delText xml:space="preserve">sterile </w:delText>
        </w:r>
      </w:del>
      <w:r w:rsidRPr="00480B20">
        <w:rPr>
          <w:rFonts w:asciiTheme="minorHAnsi" w:hAnsiTheme="minorHAnsi" w:cstheme="minorHAnsi"/>
        </w:rPr>
        <w:t xml:space="preserve">12-well plate filled with </w:t>
      </w:r>
      <w:del w:id="7" w:author="Author" w:date="2021-01-30T20:48:00Z">
        <w:r w:rsidRPr="00480B20" w:rsidDel="004D731F">
          <w:rPr>
            <w:rFonts w:asciiTheme="minorHAnsi" w:hAnsiTheme="minorHAnsi" w:cstheme="minorHAnsi"/>
          </w:rPr>
          <w:delText xml:space="preserve">sterile </w:delText>
        </w:r>
      </w:del>
      <w:r w:rsidRPr="00480B20">
        <w:rPr>
          <w:rFonts w:asciiTheme="minorHAnsi" w:hAnsiTheme="minorHAnsi" w:cstheme="minorHAnsi"/>
        </w:rPr>
        <w:t>PBS.</w:t>
      </w:r>
    </w:p>
    <w:p w14:paraId="2E776BFA" w14:textId="77777777" w:rsidR="009B3F11" w:rsidRPr="00480B20" w:rsidRDefault="009B3F11" w:rsidP="00480B20">
      <w:pPr>
        <w:jc w:val="both"/>
        <w:rPr>
          <w:rFonts w:asciiTheme="minorHAnsi" w:hAnsiTheme="minorHAnsi" w:cstheme="minorHAnsi"/>
          <w:b/>
          <w:bCs/>
          <w:highlight w:val="yellow"/>
        </w:rPr>
      </w:pPr>
    </w:p>
    <w:p w14:paraId="22E8D65A" w14:textId="1E247C18" w:rsidR="007F029C" w:rsidRPr="00480B20" w:rsidRDefault="007F029C" w:rsidP="00480B20">
      <w:pPr>
        <w:pStyle w:val="ListParagraph"/>
        <w:numPr>
          <w:ilvl w:val="0"/>
          <w:numId w:val="14"/>
        </w:numPr>
        <w:ind w:left="0" w:firstLine="0"/>
        <w:jc w:val="both"/>
        <w:rPr>
          <w:rFonts w:asciiTheme="minorHAnsi" w:hAnsiTheme="minorHAnsi" w:cstheme="minorHAnsi"/>
          <w:b/>
          <w:bCs/>
          <w:highlight w:val="yellow"/>
        </w:rPr>
      </w:pPr>
      <w:r w:rsidRPr="00480B20">
        <w:rPr>
          <w:rFonts w:asciiTheme="minorHAnsi" w:hAnsiTheme="minorHAnsi" w:cstheme="minorHAnsi"/>
          <w:b/>
          <w:bCs/>
          <w:highlight w:val="yellow"/>
        </w:rPr>
        <w:t>Dissect</w:t>
      </w:r>
      <w:r w:rsidR="00FF2072" w:rsidRPr="00480B20">
        <w:rPr>
          <w:rFonts w:asciiTheme="minorHAnsi" w:hAnsiTheme="minorHAnsi" w:cstheme="minorHAnsi"/>
          <w:b/>
          <w:bCs/>
          <w:highlight w:val="yellow"/>
        </w:rPr>
        <w:t>ion of</w:t>
      </w:r>
      <w:r w:rsidRPr="00480B20">
        <w:rPr>
          <w:rFonts w:asciiTheme="minorHAnsi" w:hAnsiTheme="minorHAnsi" w:cstheme="minorHAnsi"/>
          <w:b/>
          <w:bCs/>
          <w:highlight w:val="yellow"/>
        </w:rPr>
        <w:t xml:space="preserve"> palatal shelves from embryos (Figure 1)</w:t>
      </w:r>
    </w:p>
    <w:p w14:paraId="6F0FE19E" w14:textId="77777777" w:rsidR="00FF2072" w:rsidRPr="00480B20" w:rsidRDefault="00FF2072" w:rsidP="00480B20">
      <w:pPr>
        <w:pStyle w:val="ListParagraph"/>
        <w:ind w:left="0"/>
        <w:jc w:val="both"/>
        <w:rPr>
          <w:rFonts w:asciiTheme="minorHAnsi" w:hAnsiTheme="minorHAnsi" w:cstheme="minorHAnsi"/>
          <w:b/>
          <w:bCs/>
          <w:highlight w:val="yellow"/>
        </w:rPr>
      </w:pPr>
    </w:p>
    <w:p w14:paraId="5973ED6C" w14:textId="78149881" w:rsidR="007F029C" w:rsidRPr="00480B20" w:rsidRDefault="007F029C" w:rsidP="00480B20">
      <w:pPr>
        <w:jc w:val="both"/>
        <w:rPr>
          <w:rFonts w:asciiTheme="minorHAnsi" w:hAnsiTheme="minorHAnsi" w:cstheme="minorHAnsi"/>
        </w:rPr>
      </w:pPr>
      <w:r w:rsidRPr="00480B20">
        <w:rPr>
          <w:rFonts w:asciiTheme="minorHAnsi" w:hAnsiTheme="minorHAnsi" w:cstheme="minorHAnsi"/>
        </w:rPr>
        <w:t>NOTE: Sterilize the stainless steel dissection instruments (</w:t>
      </w:r>
      <w:r w:rsidR="00800234" w:rsidRPr="00480B20">
        <w:rPr>
          <w:rFonts w:asciiTheme="minorHAnsi" w:hAnsiTheme="minorHAnsi" w:cstheme="minorHAnsi"/>
        </w:rPr>
        <w:t xml:space="preserve">see the </w:t>
      </w:r>
      <w:r w:rsidR="00800234" w:rsidRPr="00480B20">
        <w:rPr>
          <w:rFonts w:asciiTheme="minorHAnsi" w:hAnsiTheme="minorHAnsi" w:cstheme="minorHAnsi"/>
          <w:b/>
          <w:bCs/>
        </w:rPr>
        <w:t>Table of Materials</w:t>
      </w:r>
      <w:r w:rsidR="00800234" w:rsidRPr="00480B20">
        <w:rPr>
          <w:rFonts w:asciiTheme="minorHAnsi" w:hAnsiTheme="minorHAnsi" w:cstheme="minorHAnsi"/>
        </w:rPr>
        <w:t xml:space="preserve">) </w:t>
      </w:r>
      <w:r w:rsidR="00D1150A" w:rsidRPr="00480B20">
        <w:rPr>
          <w:rFonts w:asciiTheme="minorHAnsi" w:hAnsiTheme="minorHAnsi" w:cstheme="minorHAnsi"/>
        </w:rPr>
        <w:t>after</w:t>
      </w:r>
      <w:r w:rsidRPr="00480B20">
        <w:rPr>
          <w:rFonts w:asciiTheme="minorHAnsi" w:hAnsiTheme="minorHAnsi" w:cstheme="minorHAnsi"/>
        </w:rPr>
        <w:t xml:space="preserve"> processing each embryo by placing </w:t>
      </w:r>
      <w:r w:rsidR="00800234" w:rsidRPr="00480B20">
        <w:rPr>
          <w:rFonts w:asciiTheme="minorHAnsi" w:hAnsiTheme="minorHAnsi" w:cstheme="minorHAnsi"/>
        </w:rPr>
        <w:t xml:space="preserve">the </w:t>
      </w:r>
      <w:r w:rsidRPr="00480B20">
        <w:rPr>
          <w:rFonts w:asciiTheme="minorHAnsi" w:hAnsiTheme="minorHAnsi" w:cstheme="minorHAnsi"/>
        </w:rPr>
        <w:t xml:space="preserve">instruments </w:t>
      </w:r>
      <w:r w:rsidR="008D7342" w:rsidRPr="00480B20">
        <w:rPr>
          <w:rFonts w:asciiTheme="minorHAnsi" w:hAnsiTheme="minorHAnsi" w:cstheme="minorHAnsi"/>
        </w:rPr>
        <w:t xml:space="preserve">first </w:t>
      </w:r>
      <w:r w:rsidRPr="00480B20">
        <w:rPr>
          <w:rFonts w:asciiTheme="minorHAnsi" w:hAnsiTheme="minorHAnsi" w:cstheme="minorHAnsi"/>
        </w:rPr>
        <w:t xml:space="preserve">in </w:t>
      </w:r>
      <w:r w:rsidR="00800234" w:rsidRPr="00480B20">
        <w:rPr>
          <w:rFonts w:asciiTheme="minorHAnsi" w:hAnsiTheme="minorHAnsi" w:cstheme="minorHAnsi"/>
        </w:rPr>
        <w:t xml:space="preserve">a </w:t>
      </w:r>
      <w:r w:rsidRPr="00480B20">
        <w:rPr>
          <w:rFonts w:asciiTheme="minorHAnsi" w:hAnsiTheme="minorHAnsi" w:cstheme="minorHAnsi"/>
        </w:rPr>
        <w:t xml:space="preserve">beaker of 100% </w:t>
      </w:r>
      <w:r w:rsidR="00800234" w:rsidRPr="00480B20">
        <w:rPr>
          <w:rFonts w:asciiTheme="minorHAnsi" w:hAnsiTheme="minorHAnsi" w:cstheme="minorHAnsi"/>
        </w:rPr>
        <w:t>ethyl alcohol (</w:t>
      </w:r>
      <w:r w:rsidRPr="00480B20">
        <w:rPr>
          <w:rFonts w:asciiTheme="minorHAnsi" w:hAnsiTheme="minorHAnsi" w:cstheme="minorHAnsi"/>
        </w:rPr>
        <w:t>EtOH</w:t>
      </w:r>
      <w:r w:rsidR="00800234" w:rsidRPr="00480B20">
        <w:rPr>
          <w:rFonts w:asciiTheme="minorHAnsi" w:hAnsiTheme="minorHAnsi" w:cstheme="minorHAnsi"/>
        </w:rPr>
        <w:t>)</w:t>
      </w:r>
      <w:r w:rsidR="00883FFE" w:rsidRPr="00480B20">
        <w:rPr>
          <w:rFonts w:asciiTheme="minorHAnsi" w:hAnsiTheme="minorHAnsi" w:cstheme="minorHAnsi"/>
        </w:rPr>
        <w:t>,</w:t>
      </w:r>
      <w:r w:rsidRPr="00480B20">
        <w:rPr>
          <w:rFonts w:asciiTheme="minorHAnsi" w:hAnsiTheme="minorHAnsi" w:cstheme="minorHAnsi"/>
        </w:rPr>
        <w:t xml:space="preserve"> then in</w:t>
      </w:r>
      <w:r w:rsidR="00800234" w:rsidRPr="00480B20">
        <w:rPr>
          <w:rFonts w:asciiTheme="minorHAnsi" w:hAnsiTheme="minorHAnsi" w:cstheme="minorHAnsi"/>
        </w:rPr>
        <w:t xml:space="preserve"> an</w:t>
      </w:r>
      <w:r w:rsidRPr="00480B20">
        <w:rPr>
          <w:rFonts w:asciiTheme="minorHAnsi" w:hAnsiTheme="minorHAnsi" w:cstheme="minorHAnsi"/>
        </w:rPr>
        <w:t xml:space="preserve"> instrument sterilizer at 350</w:t>
      </w:r>
      <w:r w:rsidR="00800234" w:rsidRPr="00480B20">
        <w:rPr>
          <w:rFonts w:asciiTheme="minorHAnsi" w:hAnsiTheme="minorHAnsi" w:cstheme="minorHAnsi"/>
        </w:rPr>
        <w:t xml:space="preserve"> </w:t>
      </w:r>
      <w:r w:rsidRPr="00480B20">
        <w:rPr>
          <w:rFonts w:asciiTheme="minorHAnsi" w:hAnsiTheme="minorHAnsi" w:cstheme="minorHAnsi"/>
        </w:rPr>
        <w:t>°C for 10 s</w:t>
      </w:r>
      <w:r w:rsidR="008D7342" w:rsidRPr="00480B20">
        <w:rPr>
          <w:rFonts w:asciiTheme="minorHAnsi" w:hAnsiTheme="minorHAnsi" w:cstheme="minorHAnsi"/>
        </w:rPr>
        <w:t>, and t</w:t>
      </w:r>
      <w:r w:rsidRPr="00480B20">
        <w:rPr>
          <w:rFonts w:asciiTheme="minorHAnsi" w:hAnsiTheme="minorHAnsi" w:cstheme="minorHAnsi"/>
        </w:rPr>
        <w:t>hen cool</w:t>
      </w:r>
      <w:r w:rsidR="008D7342" w:rsidRPr="00480B20">
        <w:rPr>
          <w:rFonts w:asciiTheme="minorHAnsi" w:hAnsiTheme="minorHAnsi" w:cstheme="minorHAnsi"/>
        </w:rPr>
        <w:t>ing them</w:t>
      </w:r>
      <w:r w:rsidRPr="00480B20">
        <w:rPr>
          <w:rFonts w:asciiTheme="minorHAnsi" w:hAnsiTheme="minorHAnsi" w:cstheme="minorHAnsi"/>
        </w:rPr>
        <w:t xml:space="preserve"> in</w:t>
      </w:r>
      <w:r w:rsidR="008D7342" w:rsidRPr="00480B20">
        <w:rPr>
          <w:rFonts w:asciiTheme="minorHAnsi" w:hAnsiTheme="minorHAnsi" w:cstheme="minorHAnsi"/>
        </w:rPr>
        <w:t xml:space="preserve"> a</w:t>
      </w:r>
      <w:r w:rsidRPr="00480B20">
        <w:rPr>
          <w:rFonts w:asciiTheme="minorHAnsi" w:hAnsiTheme="minorHAnsi" w:cstheme="minorHAnsi"/>
        </w:rPr>
        <w:t xml:space="preserve"> </w:t>
      </w:r>
      <w:r w:rsidR="008D7342" w:rsidRPr="00480B20">
        <w:rPr>
          <w:rFonts w:asciiTheme="minorHAnsi" w:hAnsiTheme="minorHAnsi" w:cstheme="minorHAnsi"/>
        </w:rPr>
        <w:t>second</w:t>
      </w:r>
      <w:r w:rsidRPr="00480B20">
        <w:rPr>
          <w:rFonts w:asciiTheme="minorHAnsi" w:hAnsiTheme="minorHAnsi" w:cstheme="minorHAnsi"/>
        </w:rPr>
        <w:t xml:space="preserve"> beaker of 100% EtOH.</w:t>
      </w:r>
    </w:p>
    <w:p w14:paraId="4F6820F3" w14:textId="77777777" w:rsidR="007F029C" w:rsidRPr="00480B20" w:rsidRDefault="007F029C" w:rsidP="00480B20">
      <w:pPr>
        <w:jc w:val="both"/>
        <w:rPr>
          <w:rFonts w:asciiTheme="minorHAnsi" w:hAnsiTheme="minorHAnsi" w:cstheme="minorHAnsi"/>
          <w:highlight w:val="yellow"/>
        </w:rPr>
      </w:pPr>
    </w:p>
    <w:p w14:paraId="55F8197E" w14:textId="2946277C" w:rsidR="0044573A"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2.1. Using a sterilized perforated spoon, place</w:t>
      </w:r>
      <w:r w:rsidR="003A1B0A" w:rsidRPr="00480B20">
        <w:rPr>
          <w:rFonts w:asciiTheme="minorHAnsi" w:hAnsiTheme="minorHAnsi" w:cstheme="minorHAnsi"/>
          <w:highlight w:val="yellow"/>
        </w:rPr>
        <w:t xml:space="preserve"> the</w:t>
      </w:r>
      <w:r w:rsidRPr="00480B20">
        <w:rPr>
          <w:rFonts w:asciiTheme="minorHAnsi" w:hAnsiTheme="minorHAnsi" w:cstheme="minorHAnsi"/>
          <w:highlight w:val="yellow"/>
        </w:rPr>
        <w:t xml:space="preserve"> embryo in a new </w:t>
      </w:r>
      <w:del w:id="8" w:author="Author" w:date="2021-01-30T20:50:00Z">
        <w:r w:rsidRPr="00480B20" w:rsidDel="004D731F">
          <w:rPr>
            <w:rFonts w:asciiTheme="minorHAnsi" w:hAnsiTheme="minorHAnsi" w:cstheme="minorHAnsi"/>
            <w:highlight w:val="yellow"/>
          </w:rPr>
          <w:delText xml:space="preserve">sterile </w:delText>
        </w:r>
      </w:del>
      <w:r w:rsidRPr="00480B20">
        <w:rPr>
          <w:rFonts w:asciiTheme="minorHAnsi" w:hAnsiTheme="minorHAnsi" w:cstheme="minorHAnsi"/>
          <w:highlight w:val="yellow"/>
        </w:rPr>
        <w:t>10</w:t>
      </w:r>
      <w:r w:rsidR="003A1B0A"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cm dish filled with </w:t>
      </w:r>
      <w:del w:id="9" w:author="Author" w:date="2021-01-30T20:51:00Z">
        <w:r w:rsidRPr="00480B20" w:rsidDel="004D731F">
          <w:rPr>
            <w:rFonts w:asciiTheme="minorHAnsi" w:hAnsiTheme="minorHAnsi" w:cstheme="minorHAnsi"/>
            <w:highlight w:val="yellow"/>
          </w:rPr>
          <w:delText xml:space="preserve">sterile </w:delText>
        </w:r>
      </w:del>
      <w:r w:rsidRPr="00480B20">
        <w:rPr>
          <w:rFonts w:asciiTheme="minorHAnsi" w:hAnsiTheme="minorHAnsi" w:cstheme="minorHAnsi"/>
          <w:highlight w:val="yellow"/>
        </w:rPr>
        <w:t>MEPM culture medium consisting of Dulbecco’s minimum essential medium (DMEM) containing 10% fetal bovine serum (FBS), L-glutamine (4 mM L-Glu)</w:t>
      </w:r>
      <w:r w:rsidR="00BC5807" w:rsidRPr="00480B20">
        <w:rPr>
          <w:rFonts w:asciiTheme="minorHAnsi" w:hAnsiTheme="minorHAnsi" w:cstheme="minorHAnsi"/>
          <w:highlight w:val="yellow"/>
        </w:rPr>
        <w:t>,</w:t>
      </w:r>
      <w:r w:rsidRPr="00480B20">
        <w:rPr>
          <w:rFonts w:asciiTheme="minorHAnsi" w:hAnsiTheme="minorHAnsi" w:cstheme="minorHAnsi"/>
          <w:highlight w:val="yellow"/>
        </w:rPr>
        <w:t xml:space="preserve"> and </w:t>
      </w:r>
      <w:r w:rsidR="00BC5807" w:rsidRPr="00480B20">
        <w:rPr>
          <w:rFonts w:asciiTheme="minorHAnsi" w:hAnsiTheme="minorHAnsi" w:cstheme="minorHAnsi"/>
          <w:highlight w:val="yellow"/>
        </w:rPr>
        <w:t xml:space="preserve">the </w:t>
      </w:r>
      <w:r w:rsidRPr="00480B20">
        <w:rPr>
          <w:rFonts w:asciiTheme="minorHAnsi" w:hAnsiTheme="minorHAnsi" w:cstheme="minorHAnsi"/>
          <w:highlight w:val="yellow"/>
        </w:rPr>
        <w:t>antibiotics</w:t>
      </w:r>
      <w:r w:rsidR="0044573A" w:rsidRPr="00480B20">
        <w:rPr>
          <w:rFonts w:asciiTheme="minorHAnsi" w:hAnsiTheme="minorHAnsi" w:cstheme="minorHAnsi"/>
          <w:highlight w:val="yellow"/>
        </w:rPr>
        <w:t>—</w:t>
      </w:r>
      <w:r w:rsidRPr="00480B20">
        <w:rPr>
          <w:rFonts w:asciiTheme="minorHAnsi" w:hAnsiTheme="minorHAnsi" w:cstheme="minorHAnsi"/>
          <w:highlight w:val="yellow"/>
        </w:rPr>
        <w:t>penicillin and streptomycin (50 units/mL).</w:t>
      </w:r>
    </w:p>
    <w:p w14:paraId="64CC206E" w14:textId="77777777" w:rsidR="007F029C" w:rsidRPr="00480B20" w:rsidRDefault="007F029C" w:rsidP="00480B20">
      <w:pPr>
        <w:jc w:val="both"/>
        <w:rPr>
          <w:rFonts w:asciiTheme="minorHAnsi" w:hAnsiTheme="minorHAnsi" w:cstheme="minorHAnsi"/>
          <w:highlight w:val="yellow"/>
        </w:rPr>
      </w:pPr>
    </w:p>
    <w:p w14:paraId="0A8126AE" w14:textId="26FE4C4B"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2.2. Decapitate the embryo right below the jaw line using sterile scissors (</w:t>
      </w:r>
      <w:r w:rsidRPr="00480B20">
        <w:rPr>
          <w:rFonts w:asciiTheme="minorHAnsi" w:hAnsiTheme="minorHAnsi" w:cstheme="minorHAnsi"/>
          <w:b/>
          <w:bCs/>
          <w:highlight w:val="yellow"/>
        </w:rPr>
        <w:t>Figure 1A</w:t>
      </w:r>
      <w:r w:rsidRPr="00480B20">
        <w:rPr>
          <w:rFonts w:asciiTheme="minorHAnsi" w:hAnsiTheme="minorHAnsi" w:cstheme="minorHAnsi"/>
          <w:highlight w:val="yellow"/>
        </w:rPr>
        <w:t>, red dotted line).</w:t>
      </w:r>
      <w:r w:rsidR="0044573A" w:rsidRPr="00480B20">
        <w:rPr>
          <w:rFonts w:asciiTheme="minorHAnsi" w:hAnsiTheme="minorHAnsi" w:cstheme="minorHAnsi"/>
          <w:highlight w:val="yellow"/>
        </w:rPr>
        <w:t xml:space="preserve"> </w:t>
      </w:r>
      <w:r w:rsidRPr="00480B20">
        <w:rPr>
          <w:rFonts w:asciiTheme="minorHAnsi" w:hAnsiTheme="minorHAnsi" w:cstheme="minorHAnsi"/>
          <w:highlight w:val="yellow"/>
        </w:rPr>
        <w:t>Remove</w:t>
      </w:r>
      <w:r w:rsidR="0044573A" w:rsidRPr="00480B20">
        <w:rPr>
          <w:rFonts w:asciiTheme="minorHAnsi" w:hAnsiTheme="minorHAnsi" w:cstheme="minorHAnsi"/>
          <w:highlight w:val="yellow"/>
        </w:rPr>
        <w:t xml:space="preserve"> the</w:t>
      </w:r>
      <w:r w:rsidRPr="00480B20">
        <w:rPr>
          <w:rFonts w:asciiTheme="minorHAnsi" w:hAnsiTheme="minorHAnsi" w:cstheme="minorHAnsi"/>
          <w:highlight w:val="yellow"/>
        </w:rPr>
        <w:t xml:space="preserve"> lower jaw by inserting one point of </w:t>
      </w:r>
      <w:del w:id="10" w:author="Author" w:date="2021-01-30T20:49:00Z">
        <w:r w:rsidRPr="00480B20" w:rsidDel="004D731F">
          <w:rPr>
            <w:rFonts w:asciiTheme="minorHAnsi" w:hAnsiTheme="minorHAnsi" w:cstheme="minorHAnsi"/>
            <w:highlight w:val="yellow"/>
          </w:rPr>
          <w:delText xml:space="preserve">a </w:delText>
        </w:r>
      </w:del>
      <w:ins w:id="11" w:author="Author" w:date="2021-01-30T20:49:00Z">
        <w:r w:rsidR="004D731F">
          <w:rPr>
            <w:rFonts w:asciiTheme="minorHAnsi" w:hAnsiTheme="minorHAnsi" w:cstheme="minorHAnsi"/>
            <w:highlight w:val="yellow"/>
          </w:rPr>
          <w:t>the</w:t>
        </w:r>
        <w:r w:rsidR="004D731F" w:rsidRPr="00480B20">
          <w:rPr>
            <w:rFonts w:asciiTheme="minorHAnsi" w:hAnsiTheme="minorHAnsi" w:cstheme="minorHAnsi"/>
            <w:highlight w:val="yellow"/>
          </w:rPr>
          <w:t xml:space="preserve"> </w:t>
        </w:r>
      </w:ins>
      <w:r w:rsidRPr="00480B20">
        <w:rPr>
          <w:rFonts w:asciiTheme="minorHAnsi" w:hAnsiTheme="minorHAnsi" w:cstheme="minorHAnsi"/>
          <w:highlight w:val="yellow"/>
        </w:rPr>
        <w:t xml:space="preserve">sterilized fine #5 forceps into the mouth, keeping </w:t>
      </w:r>
      <w:r w:rsidR="0044573A" w:rsidRPr="00480B20">
        <w:rPr>
          <w:rFonts w:asciiTheme="minorHAnsi" w:hAnsiTheme="minorHAnsi" w:cstheme="minorHAnsi"/>
          <w:highlight w:val="yellow"/>
        </w:rPr>
        <w:t xml:space="preserve">it </w:t>
      </w:r>
      <w:r w:rsidRPr="00480B20">
        <w:rPr>
          <w:rFonts w:asciiTheme="minorHAnsi" w:hAnsiTheme="minorHAnsi" w:cstheme="minorHAnsi"/>
          <w:highlight w:val="yellow"/>
        </w:rPr>
        <w:t xml:space="preserve">just inside the cheek. Push the point of </w:t>
      </w:r>
      <w:r w:rsidR="00E45AD3"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inserted forceps through until it exits out </w:t>
      </w:r>
      <w:r w:rsidR="00E45AD3"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back of skull. </w:t>
      </w:r>
    </w:p>
    <w:p w14:paraId="07F7D2B7" w14:textId="77777777" w:rsidR="00E45AD3" w:rsidRPr="00480B20" w:rsidRDefault="00E45AD3" w:rsidP="00480B20">
      <w:pPr>
        <w:jc w:val="both"/>
        <w:rPr>
          <w:rFonts w:asciiTheme="minorHAnsi" w:hAnsiTheme="minorHAnsi" w:cstheme="minorHAnsi"/>
          <w:highlight w:val="yellow"/>
        </w:rPr>
      </w:pPr>
    </w:p>
    <w:p w14:paraId="17B58900" w14:textId="39537F05"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lastRenderedPageBreak/>
        <w:t xml:space="preserve">2.3. Orient the forceps, along the yellow line in </w:t>
      </w:r>
      <w:r w:rsidRPr="00480B20">
        <w:rPr>
          <w:rFonts w:asciiTheme="minorHAnsi" w:hAnsiTheme="minorHAnsi" w:cstheme="minorHAnsi"/>
          <w:b/>
          <w:bCs/>
          <w:highlight w:val="yellow"/>
        </w:rPr>
        <w:t>Figure 1B</w:t>
      </w:r>
      <w:r w:rsidRPr="00480B20">
        <w:rPr>
          <w:rFonts w:asciiTheme="minorHAnsi" w:hAnsiTheme="minorHAnsi" w:cstheme="minorHAnsi"/>
          <w:highlight w:val="yellow"/>
        </w:rPr>
        <w:t>, so that the other side of the forceps (which is still outside of the embryo) is hovering just over the ear canal, then pinch the forceps shut to cut the tissue. If necessary, run another fine forceps along the seam of the now closed forceps to cut through any tissue that was not completely severed by the pinch.</w:t>
      </w:r>
    </w:p>
    <w:p w14:paraId="07E3AFE6" w14:textId="77777777" w:rsidR="00F6479B" w:rsidRPr="00480B20" w:rsidRDefault="00F6479B" w:rsidP="00480B20">
      <w:pPr>
        <w:jc w:val="both"/>
        <w:rPr>
          <w:rFonts w:asciiTheme="minorHAnsi" w:hAnsiTheme="minorHAnsi" w:cstheme="minorHAnsi"/>
          <w:highlight w:val="yellow"/>
        </w:rPr>
      </w:pPr>
    </w:p>
    <w:p w14:paraId="2A5589C9" w14:textId="37E5D288"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2.4. Repeat the previous step for the other side of the embryo head. Continue the pinch</w:t>
      </w:r>
      <w:r w:rsidR="00802270" w:rsidRPr="00480B20">
        <w:rPr>
          <w:rFonts w:asciiTheme="minorHAnsi" w:hAnsiTheme="minorHAnsi" w:cstheme="minorHAnsi"/>
          <w:highlight w:val="yellow"/>
        </w:rPr>
        <w:t>–</w:t>
      </w:r>
      <w:r w:rsidRPr="00480B20">
        <w:rPr>
          <w:rFonts w:asciiTheme="minorHAnsi" w:hAnsiTheme="minorHAnsi" w:cstheme="minorHAnsi"/>
          <w:highlight w:val="yellow"/>
        </w:rPr>
        <w:t>cut procedure to fully remove the lower jaw, tongue</w:t>
      </w:r>
      <w:r w:rsidR="00324BBA" w:rsidRPr="00480B20">
        <w:rPr>
          <w:rFonts w:asciiTheme="minorHAnsi" w:hAnsiTheme="minorHAnsi" w:cstheme="minorHAnsi"/>
          <w:highlight w:val="yellow"/>
        </w:rPr>
        <w:t>,</w:t>
      </w:r>
      <w:r w:rsidRPr="00480B20">
        <w:rPr>
          <w:rFonts w:asciiTheme="minorHAnsi" w:hAnsiTheme="minorHAnsi" w:cstheme="minorHAnsi"/>
          <w:highlight w:val="yellow"/>
        </w:rPr>
        <w:t xml:space="preserve"> and inferior portion of the skull</w:t>
      </w:r>
      <w:r w:rsidR="007B365C" w:rsidRPr="00480B20">
        <w:rPr>
          <w:rFonts w:asciiTheme="minorHAnsi" w:hAnsiTheme="minorHAnsi" w:cstheme="minorHAnsi"/>
          <w:highlight w:val="yellow"/>
        </w:rPr>
        <w:t xml:space="preserve"> and expose t</w:t>
      </w:r>
      <w:r w:rsidRPr="00480B20">
        <w:rPr>
          <w:rFonts w:asciiTheme="minorHAnsi" w:hAnsiTheme="minorHAnsi" w:cstheme="minorHAnsi"/>
          <w:highlight w:val="yellow"/>
        </w:rPr>
        <w:t>he palatal shelves.</w:t>
      </w:r>
    </w:p>
    <w:p w14:paraId="0F9253D5" w14:textId="77777777" w:rsidR="00BD0A29" w:rsidRPr="00480B20" w:rsidRDefault="00BD0A29" w:rsidP="00480B20">
      <w:pPr>
        <w:jc w:val="both"/>
        <w:rPr>
          <w:rFonts w:asciiTheme="minorHAnsi" w:hAnsiTheme="minorHAnsi" w:cstheme="minorHAnsi"/>
          <w:highlight w:val="yellow"/>
        </w:rPr>
      </w:pPr>
    </w:p>
    <w:p w14:paraId="2E93B41F" w14:textId="2F8C3A2E"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2.5. Remove the cranium of </w:t>
      </w:r>
      <w:r w:rsidR="00BD0A29"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skull by cutting just above the eyes, as shown in </w:t>
      </w:r>
      <w:r w:rsidRPr="00480B20">
        <w:rPr>
          <w:rFonts w:asciiTheme="minorHAnsi" w:hAnsiTheme="minorHAnsi" w:cstheme="minorHAnsi"/>
          <w:b/>
          <w:bCs/>
          <w:highlight w:val="yellow"/>
        </w:rPr>
        <w:t>Figure 1C</w:t>
      </w:r>
      <w:r w:rsidRPr="00480B20">
        <w:rPr>
          <w:rFonts w:asciiTheme="minorHAnsi" w:hAnsiTheme="minorHAnsi" w:cstheme="minorHAnsi"/>
          <w:highlight w:val="yellow"/>
        </w:rPr>
        <w:t xml:space="preserve"> (green line). Do this by placing the head on its left or right side and positioning the points of </w:t>
      </w:r>
      <w:del w:id="12" w:author="Author" w:date="2021-01-30T20:51:00Z">
        <w:r w:rsidRPr="00480B20" w:rsidDel="0032550E">
          <w:rPr>
            <w:rFonts w:asciiTheme="minorHAnsi" w:hAnsiTheme="minorHAnsi" w:cstheme="minorHAnsi"/>
            <w:highlight w:val="yellow"/>
          </w:rPr>
          <w:delText xml:space="preserve">a </w:delText>
        </w:r>
      </w:del>
      <w:ins w:id="13" w:author="Author" w:date="2021-01-30T20:51:00Z">
        <w:r w:rsidR="0032550E">
          <w:rPr>
            <w:rFonts w:asciiTheme="minorHAnsi" w:hAnsiTheme="minorHAnsi" w:cstheme="minorHAnsi"/>
            <w:highlight w:val="yellow"/>
          </w:rPr>
          <w:t>the</w:t>
        </w:r>
        <w:r w:rsidR="0032550E" w:rsidRPr="00480B20">
          <w:rPr>
            <w:rFonts w:asciiTheme="minorHAnsi" w:hAnsiTheme="minorHAnsi" w:cstheme="minorHAnsi"/>
            <w:highlight w:val="yellow"/>
          </w:rPr>
          <w:t xml:space="preserve"> </w:t>
        </w:r>
      </w:ins>
      <w:r w:rsidRPr="00480B20">
        <w:rPr>
          <w:rFonts w:asciiTheme="minorHAnsi" w:hAnsiTheme="minorHAnsi" w:cstheme="minorHAnsi"/>
          <w:highlight w:val="yellow"/>
        </w:rPr>
        <w:t xml:space="preserve">small </w:t>
      </w:r>
      <w:del w:id="14" w:author="Author" w:date="2021-01-30T20:52:00Z">
        <w:r w:rsidRPr="00480B20" w:rsidDel="0032550E">
          <w:rPr>
            <w:rFonts w:asciiTheme="minorHAnsi" w:hAnsiTheme="minorHAnsi" w:cstheme="minorHAnsi"/>
            <w:highlight w:val="yellow"/>
          </w:rPr>
          <w:delText xml:space="preserve">sterile </w:delText>
        </w:r>
      </w:del>
      <w:r w:rsidRPr="00480B20">
        <w:rPr>
          <w:rFonts w:asciiTheme="minorHAnsi" w:hAnsiTheme="minorHAnsi" w:cstheme="minorHAnsi"/>
          <w:highlight w:val="yellow"/>
        </w:rPr>
        <w:t xml:space="preserve">stainless steel scissors in front of and behind the skull just above the embryo’s eye level. </w:t>
      </w:r>
      <w:r w:rsidR="00B41C86" w:rsidRPr="00480B20">
        <w:rPr>
          <w:rFonts w:asciiTheme="minorHAnsi" w:hAnsiTheme="minorHAnsi" w:cstheme="minorHAnsi"/>
          <w:highlight w:val="yellow"/>
        </w:rPr>
        <w:t>Cut off the top of the skull with o</w:t>
      </w:r>
      <w:r w:rsidRPr="00480B20">
        <w:rPr>
          <w:rFonts w:asciiTheme="minorHAnsi" w:hAnsiTheme="minorHAnsi" w:cstheme="minorHAnsi"/>
          <w:highlight w:val="yellow"/>
        </w:rPr>
        <w:t>ne fast snip of the scissors, creating a flat surface that will be important for stability in later steps</w:t>
      </w:r>
      <w:r w:rsidR="00B31C46" w:rsidRPr="00480B20">
        <w:rPr>
          <w:rFonts w:asciiTheme="minorHAnsi" w:hAnsiTheme="minorHAnsi" w:cstheme="minorHAnsi"/>
          <w:highlight w:val="yellow"/>
        </w:rPr>
        <w:t xml:space="preserve"> and that </w:t>
      </w:r>
      <w:r w:rsidRPr="00480B20">
        <w:rPr>
          <w:rFonts w:asciiTheme="minorHAnsi" w:hAnsiTheme="minorHAnsi" w:cstheme="minorHAnsi"/>
          <w:highlight w:val="yellow"/>
        </w:rPr>
        <w:t xml:space="preserve">should look like </w:t>
      </w:r>
      <w:r w:rsidR="00B31C46" w:rsidRPr="00480B20">
        <w:rPr>
          <w:rFonts w:asciiTheme="minorHAnsi" w:hAnsiTheme="minorHAnsi" w:cstheme="minorHAnsi"/>
          <w:b/>
          <w:bCs/>
          <w:highlight w:val="yellow"/>
        </w:rPr>
        <w:t>F</w:t>
      </w:r>
      <w:r w:rsidRPr="00480B20">
        <w:rPr>
          <w:rFonts w:asciiTheme="minorHAnsi" w:hAnsiTheme="minorHAnsi" w:cstheme="minorHAnsi"/>
          <w:b/>
          <w:bCs/>
          <w:highlight w:val="yellow"/>
        </w:rPr>
        <w:t>igure 1D</w:t>
      </w:r>
      <w:r w:rsidRPr="00480B20">
        <w:rPr>
          <w:rFonts w:asciiTheme="minorHAnsi" w:hAnsiTheme="minorHAnsi" w:cstheme="minorHAnsi"/>
          <w:highlight w:val="yellow"/>
        </w:rPr>
        <w:t xml:space="preserve"> when viewed from the side.</w:t>
      </w:r>
    </w:p>
    <w:p w14:paraId="39624D0A" w14:textId="77777777" w:rsidR="007F2D40" w:rsidRPr="00480B20" w:rsidRDefault="007F2D40" w:rsidP="00480B20">
      <w:pPr>
        <w:jc w:val="both"/>
        <w:rPr>
          <w:rFonts w:asciiTheme="minorHAnsi" w:hAnsiTheme="minorHAnsi" w:cstheme="minorHAnsi"/>
          <w:highlight w:val="yellow"/>
        </w:rPr>
      </w:pPr>
    </w:p>
    <w:p w14:paraId="7371C367" w14:textId="7A224D41"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2.6. Place the remaining</w:t>
      </w:r>
      <w:r w:rsidR="0054137C" w:rsidRPr="00480B20">
        <w:rPr>
          <w:rFonts w:asciiTheme="minorHAnsi" w:hAnsiTheme="minorHAnsi" w:cstheme="minorHAnsi"/>
          <w:highlight w:val="yellow"/>
        </w:rPr>
        <w:t xml:space="preserve"> part of the</w:t>
      </w:r>
      <w:r w:rsidRPr="00480B20">
        <w:rPr>
          <w:rFonts w:asciiTheme="minorHAnsi" w:hAnsiTheme="minorHAnsi" w:cstheme="minorHAnsi"/>
          <w:highlight w:val="yellow"/>
        </w:rPr>
        <w:t xml:space="preserve"> head upside down, with the superior aspect of the head (cranium removed) resting flat on the bottom of the dish, which will provide a stable surface for palatal shelf removal. Take a moment to identify the palatal shelves</w:t>
      </w:r>
      <w:r w:rsidR="0054137C" w:rsidRPr="00480B20">
        <w:rPr>
          <w:rFonts w:asciiTheme="minorHAnsi" w:hAnsiTheme="minorHAnsi" w:cstheme="minorHAnsi"/>
          <w:highlight w:val="yellow"/>
        </w:rPr>
        <w:t>, which are now exposed and facing up</w:t>
      </w:r>
      <w:r w:rsidR="0083034C" w:rsidRPr="00480B20">
        <w:rPr>
          <w:rFonts w:asciiTheme="minorHAnsi" w:hAnsiTheme="minorHAnsi" w:cstheme="minorHAnsi"/>
          <w:highlight w:val="yellow"/>
        </w:rPr>
        <w:t xml:space="preserve"> and</w:t>
      </w:r>
      <w:r w:rsidRPr="00480B20">
        <w:rPr>
          <w:rFonts w:asciiTheme="minorHAnsi" w:hAnsiTheme="minorHAnsi" w:cstheme="minorHAnsi"/>
          <w:highlight w:val="yellow"/>
        </w:rPr>
        <w:t xml:space="preserve"> will appear as two raised ridges on either side of a central groove in the anterior half of the head (</w:t>
      </w:r>
      <w:r w:rsidR="0083034C" w:rsidRPr="00480B20">
        <w:rPr>
          <w:rFonts w:asciiTheme="minorHAnsi" w:hAnsiTheme="minorHAnsi" w:cstheme="minorHAnsi"/>
          <w:b/>
          <w:bCs/>
          <w:highlight w:val="yellow"/>
        </w:rPr>
        <w:t>F</w:t>
      </w:r>
      <w:r w:rsidRPr="00480B20">
        <w:rPr>
          <w:rFonts w:asciiTheme="minorHAnsi" w:hAnsiTheme="minorHAnsi" w:cstheme="minorHAnsi"/>
          <w:b/>
          <w:bCs/>
          <w:highlight w:val="yellow"/>
        </w:rPr>
        <w:t>igure 1E</w:t>
      </w:r>
      <w:r w:rsidRPr="00480B20">
        <w:rPr>
          <w:rFonts w:asciiTheme="minorHAnsi" w:hAnsiTheme="minorHAnsi" w:cstheme="minorHAnsi"/>
          <w:highlight w:val="yellow"/>
        </w:rPr>
        <w:t>)</w:t>
      </w:r>
      <w:r w:rsidR="0083034C" w:rsidRPr="00480B20">
        <w:rPr>
          <w:rFonts w:asciiTheme="minorHAnsi" w:hAnsiTheme="minorHAnsi" w:cstheme="minorHAnsi"/>
          <w:highlight w:val="yellow"/>
        </w:rPr>
        <w:t>.</w:t>
      </w:r>
    </w:p>
    <w:p w14:paraId="1DE5984D" w14:textId="77777777" w:rsidR="000817A8" w:rsidRPr="00480B20" w:rsidRDefault="000817A8" w:rsidP="00480B20">
      <w:pPr>
        <w:jc w:val="both"/>
        <w:rPr>
          <w:rFonts w:asciiTheme="minorHAnsi" w:hAnsiTheme="minorHAnsi" w:cstheme="minorHAnsi"/>
          <w:highlight w:val="yellow"/>
        </w:rPr>
      </w:pPr>
    </w:p>
    <w:p w14:paraId="6E6244D2" w14:textId="29C3DEC6"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2.7. Pin the remaining portion of the head to the dish to immobilize it while the shelves are removed. Do this by inserting one point of a fine forceps through the tissue near the nasal region of head, anterior to the palatal shelves, and insert the other point of the forceps through the base of the skull, posterior to the palatal shelves. Hold these in place while performing the excision of the palat</w:t>
      </w:r>
      <w:ins w:id="15" w:author="Author" w:date="2021-01-30T20:52:00Z">
        <w:r w:rsidR="0032550E">
          <w:rPr>
            <w:rFonts w:asciiTheme="minorHAnsi" w:hAnsiTheme="minorHAnsi" w:cstheme="minorHAnsi"/>
            <w:highlight w:val="yellow"/>
          </w:rPr>
          <w:t>al</w:t>
        </w:r>
      </w:ins>
      <w:del w:id="16" w:author="Author" w:date="2021-01-30T20:52:00Z">
        <w:r w:rsidRPr="00480B20" w:rsidDel="0032550E">
          <w:rPr>
            <w:rFonts w:asciiTheme="minorHAnsi" w:hAnsiTheme="minorHAnsi" w:cstheme="minorHAnsi"/>
            <w:highlight w:val="yellow"/>
          </w:rPr>
          <w:delText>e</w:delText>
        </w:r>
      </w:del>
      <w:r w:rsidRPr="00480B20">
        <w:rPr>
          <w:rFonts w:asciiTheme="minorHAnsi" w:hAnsiTheme="minorHAnsi" w:cstheme="minorHAnsi"/>
          <w:highlight w:val="yellow"/>
        </w:rPr>
        <w:t xml:space="preserve"> shelves</w:t>
      </w:r>
      <w:r w:rsidR="000817A8" w:rsidRPr="00480B20">
        <w:rPr>
          <w:rFonts w:asciiTheme="minorHAnsi" w:hAnsiTheme="minorHAnsi" w:cstheme="minorHAnsi"/>
          <w:highlight w:val="yellow"/>
        </w:rPr>
        <w:t>.</w:t>
      </w:r>
    </w:p>
    <w:p w14:paraId="58B41BF9" w14:textId="77777777" w:rsidR="000817A8" w:rsidRPr="00480B20" w:rsidRDefault="000817A8" w:rsidP="00480B20">
      <w:pPr>
        <w:jc w:val="both"/>
        <w:rPr>
          <w:rFonts w:asciiTheme="minorHAnsi" w:hAnsiTheme="minorHAnsi" w:cstheme="minorHAnsi"/>
          <w:highlight w:val="yellow"/>
        </w:rPr>
      </w:pPr>
    </w:p>
    <w:p w14:paraId="4AF7169D" w14:textId="58EDBAA3"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2.7.1. </w:t>
      </w:r>
      <w:r w:rsidR="00EF75F6" w:rsidRPr="00480B20">
        <w:rPr>
          <w:rFonts w:asciiTheme="minorHAnsi" w:hAnsiTheme="minorHAnsi" w:cstheme="minorHAnsi"/>
          <w:highlight w:val="yellow"/>
        </w:rPr>
        <w:t>I</w:t>
      </w:r>
      <w:r w:rsidRPr="00480B20">
        <w:rPr>
          <w:rFonts w:asciiTheme="minorHAnsi" w:hAnsiTheme="minorHAnsi" w:cstheme="minorHAnsi"/>
          <w:highlight w:val="yellow"/>
        </w:rPr>
        <w:t>mmobiliz</w:t>
      </w:r>
      <w:r w:rsidR="00EF75F6" w:rsidRPr="00480B20">
        <w:rPr>
          <w:rFonts w:asciiTheme="minorHAnsi" w:hAnsiTheme="minorHAnsi" w:cstheme="minorHAnsi"/>
          <w:highlight w:val="yellow"/>
        </w:rPr>
        <w:t>ing the head</w:t>
      </w:r>
      <w:r w:rsidRPr="00480B20">
        <w:rPr>
          <w:rFonts w:asciiTheme="minorHAnsi" w:hAnsiTheme="minorHAnsi" w:cstheme="minorHAnsi"/>
          <w:highlight w:val="yellow"/>
        </w:rPr>
        <w:t xml:space="preserve"> </w:t>
      </w:r>
      <w:r w:rsidR="00486E6D" w:rsidRPr="00480B20">
        <w:rPr>
          <w:rFonts w:asciiTheme="minorHAnsi" w:hAnsiTheme="minorHAnsi" w:cstheme="minorHAnsi"/>
          <w:highlight w:val="yellow"/>
        </w:rPr>
        <w:t>wit</w:t>
      </w:r>
      <w:r w:rsidR="00EF75F6" w:rsidRPr="00480B20">
        <w:rPr>
          <w:rFonts w:asciiTheme="minorHAnsi" w:hAnsiTheme="minorHAnsi" w:cstheme="minorHAnsi"/>
          <w:highlight w:val="yellow"/>
        </w:rPr>
        <w:t>h</w:t>
      </w:r>
      <w:r w:rsidRPr="00480B20">
        <w:rPr>
          <w:rFonts w:asciiTheme="minorHAnsi" w:hAnsiTheme="minorHAnsi" w:cstheme="minorHAnsi"/>
          <w:highlight w:val="yellow"/>
        </w:rPr>
        <w:t xml:space="preserve"> one hand, pick </w:t>
      </w:r>
      <w:r w:rsidR="00EF75F6" w:rsidRPr="00480B20">
        <w:rPr>
          <w:rFonts w:asciiTheme="minorHAnsi" w:hAnsiTheme="minorHAnsi" w:cstheme="minorHAnsi"/>
          <w:highlight w:val="yellow"/>
        </w:rPr>
        <w:t xml:space="preserve">any </w:t>
      </w:r>
      <w:r w:rsidRPr="00480B20">
        <w:rPr>
          <w:rFonts w:asciiTheme="minorHAnsi" w:hAnsiTheme="minorHAnsi" w:cstheme="minorHAnsi"/>
          <w:highlight w:val="yellow"/>
        </w:rPr>
        <w:t xml:space="preserve">one of the two shelves to remove first, </w:t>
      </w:r>
      <w:r w:rsidR="001041D4" w:rsidRPr="00480B20">
        <w:rPr>
          <w:rFonts w:asciiTheme="minorHAnsi" w:hAnsiTheme="minorHAnsi" w:cstheme="minorHAnsi"/>
          <w:highlight w:val="yellow"/>
        </w:rPr>
        <w:t xml:space="preserve">and </w:t>
      </w:r>
      <w:r w:rsidRPr="00480B20">
        <w:rPr>
          <w:rFonts w:asciiTheme="minorHAnsi" w:hAnsiTheme="minorHAnsi" w:cstheme="minorHAnsi"/>
          <w:highlight w:val="yellow"/>
        </w:rPr>
        <w:t xml:space="preserve">insert both points of a second </w:t>
      </w:r>
      <w:ins w:id="17" w:author="Author" w:date="2021-01-30T20:54:00Z">
        <w:r w:rsidR="0032550E">
          <w:rPr>
            <w:rFonts w:asciiTheme="minorHAnsi" w:hAnsiTheme="minorHAnsi" w:cstheme="minorHAnsi"/>
            <w:highlight w:val="yellow"/>
          </w:rPr>
          <w:t xml:space="preserve">pair of </w:t>
        </w:r>
      </w:ins>
      <w:r w:rsidRPr="00480B20">
        <w:rPr>
          <w:rFonts w:asciiTheme="minorHAnsi" w:hAnsiTheme="minorHAnsi" w:cstheme="minorHAnsi"/>
          <w:highlight w:val="yellow"/>
        </w:rPr>
        <w:t>fine forceps into the tissue at the base of the lateral surface of the shelf</w:t>
      </w:r>
      <w:r w:rsidR="0026311B" w:rsidRPr="00480B20">
        <w:rPr>
          <w:rFonts w:asciiTheme="minorHAnsi" w:hAnsiTheme="minorHAnsi" w:cstheme="minorHAnsi"/>
          <w:highlight w:val="yellow"/>
        </w:rPr>
        <w:t>,</w:t>
      </w:r>
      <w:r w:rsidRPr="00480B20">
        <w:rPr>
          <w:rFonts w:asciiTheme="minorHAnsi" w:hAnsiTheme="minorHAnsi" w:cstheme="minorHAnsi"/>
          <w:highlight w:val="yellow"/>
        </w:rPr>
        <w:t xml:space="preserve"> and pinch to cut the tissue (</w:t>
      </w:r>
      <w:r w:rsidRPr="00480B20">
        <w:rPr>
          <w:rFonts w:asciiTheme="minorHAnsi" w:hAnsiTheme="minorHAnsi" w:cstheme="minorHAnsi"/>
          <w:b/>
          <w:bCs/>
          <w:highlight w:val="yellow"/>
        </w:rPr>
        <w:t>Figure 1F</w:t>
      </w:r>
      <w:r w:rsidRPr="00480B20">
        <w:rPr>
          <w:rFonts w:asciiTheme="minorHAnsi" w:hAnsiTheme="minorHAnsi" w:cstheme="minorHAnsi"/>
          <w:highlight w:val="yellow"/>
        </w:rPr>
        <w:t>). Repeat this along the base of the medial surface of the shelf and then at both the anterior and posterior ends of the shelf</w:t>
      </w:r>
      <w:r w:rsidR="00752B9E" w:rsidRPr="00480B20">
        <w:rPr>
          <w:rFonts w:asciiTheme="minorHAnsi" w:hAnsiTheme="minorHAnsi" w:cstheme="minorHAnsi"/>
          <w:highlight w:val="yellow"/>
        </w:rPr>
        <w:t xml:space="preserve"> to</w:t>
      </w:r>
      <w:r w:rsidRPr="00480B20">
        <w:rPr>
          <w:rFonts w:asciiTheme="minorHAnsi" w:hAnsiTheme="minorHAnsi" w:cstheme="minorHAnsi"/>
          <w:highlight w:val="yellow"/>
        </w:rPr>
        <w:t xml:space="preserve"> detach </w:t>
      </w:r>
      <w:del w:id="18" w:author="Author" w:date="2021-01-30T20:57:00Z">
        <w:r w:rsidRPr="00480B20" w:rsidDel="0032550E">
          <w:rPr>
            <w:rFonts w:asciiTheme="minorHAnsi" w:hAnsiTheme="minorHAnsi" w:cstheme="minorHAnsi"/>
            <w:highlight w:val="yellow"/>
          </w:rPr>
          <w:delText xml:space="preserve">the shelf </w:delText>
        </w:r>
      </w:del>
      <w:r w:rsidRPr="00480B20">
        <w:rPr>
          <w:rFonts w:asciiTheme="minorHAnsi" w:hAnsiTheme="minorHAnsi" w:cstheme="minorHAnsi"/>
          <w:highlight w:val="yellow"/>
        </w:rPr>
        <w:t xml:space="preserve">from </w:t>
      </w:r>
      <w:del w:id="19" w:author="Author" w:date="2021-01-30T20:57:00Z">
        <w:r w:rsidRPr="00480B20" w:rsidDel="0032550E">
          <w:rPr>
            <w:rFonts w:asciiTheme="minorHAnsi" w:hAnsiTheme="minorHAnsi" w:cstheme="minorHAnsi"/>
            <w:highlight w:val="yellow"/>
          </w:rPr>
          <w:delText xml:space="preserve">its attachment to </w:delText>
        </w:r>
      </w:del>
      <w:r w:rsidRPr="00480B20">
        <w:rPr>
          <w:rFonts w:asciiTheme="minorHAnsi" w:hAnsiTheme="minorHAnsi" w:cstheme="minorHAnsi"/>
          <w:highlight w:val="yellow"/>
        </w:rPr>
        <w:t>the head.</w:t>
      </w:r>
    </w:p>
    <w:p w14:paraId="125C55C6" w14:textId="77777777" w:rsidR="00AA403E" w:rsidRPr="00480B20" w:rsidRDefault="00AA403E" w:rsidP="00480B20">
      <w:pPr>
        <w:jc w:val="both"/>
        <w:rPr>
          <w:rFonts w:asciiTheme="minorHAnsi" w:hAnsiTheme="minorHAnsi" w:cstheme="minorHAnsi"/>
          <w:highlight w:val="yellow"/>
        </w:rPr>
      </w:pPr>
    </w:p>
    <w:p w14:paraId="383DDBCC" w14:textId="1F3CD23F" w:rsidR="001414AF"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2.8. Gently lift the shelf, making additional pinches</w:t>
      </w:r>
      <w:r w:rsidR="001414AF" w:rsidRPr="00480B20">
        <w:rPr>
          <w:rFonts w:asciiTheme="minorHAnsi" w:hAnsiTheme="minorHAnsi" w:cstheme="minorHAnsi"/>
          <w:highlight w:val="yellow"/>
        </w:rPr>
        <w:t>,</w:t>
      </w:r>
      <w:r w:rsidRPr="00480B20">
        <w:rPr>
          <w:rFonts w:asciiTheme="minorHAnsi" w:hAnsiTheme="minorHAnsi" w:cstheme="minorHAnsi"/>
          <w:highlight w:val="yellow"/>
        </w:rPr>
        <w:t xml:space="preserve"> as need</w:t>
      </w:r>
      <w:r w:rsidR="001414AF" w:rsidRPr="00480B20">
        <w:rPr>
          <w:rFonts w:asciiTheme="minorHAnsi" w:hAnsiTheme="minorHAnsi" w:cstheme="minorHAnsi"/>
          <w:highlight w:val="yellow"/>
        </w:rPr>
        <w:t>ed,</w:t>
      </w:r>
      <w:r w:rsidRPr="00480B20">
        <w:rPr>
          <w:rFonts w:asciiTheme="minorHAnsi" w:hAnsiTheme="minorHAnsi" w:cstheme="minorHAnsi"/>
          <w:highlight w:val="yellow"/>
        </w:rPr>
        <w:t xml:space="preserve"> to completely free the shelf from the surrounding tissue. </w:t>
      </w:r>
    </w:p>
    <w:p w14:paraId="042B554A" w14:textId="7B5A7F5E" w:rsidR="007F029C" w:rsidRPr="00480B20" w:rsidRDefault="007F029C" w:rsidP="00480B20">
      <w:pPr>
        <w:jc w:val="both"/>
        <w:rPr>
          <w:rFonts w:asciiTheme="minorHAnsi" w:hAnsiTheme="minorHAnsi" w:cstheme="minorHAnsi"/>
          <w:highlight w:val="yellow"/>
        </w:rPr>
      </w:pPr>
    </w:p>
    <w:p w14:paraId="0D73999B" w14:textId="3825EA2A"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2.9. Repeat the previous two steps to remove the second palatal shelf.</w:t>
      </w:r>
    </w:p>
    <w:p w14:paraId="21952AEC" w14:textId="77777777" w:rsidR="001414AF" w:rsidRPr="00480B20" w:rsidRDefault="001414AF" w:rsidP="00480B20">
      <w:pPr>
        <w:jc w:val="both"/>
        <w:rPr>
          <w:rFonts w:asciiTheme="minorHAnsi" w:hAnsiTheme="minorHAnsi" w:cstheme="minorHAnsi"/>
          <w:highlight w:val="yellow"/>
        </w:rPr>
      </w:pPr>
    </w:p>
    <w:p w14:paraId="599CFC05" w14:textId="7FFE3479"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2.10. With the palatal shelves now freed from the surrounding tissue and </w:t>
      </w:r>
      <w:r w:rsidR="001414AF" w:rsidRPr="00480B20">
        <w:rPr>
          <w:rFonts w:asciiTheme="minorHAnsi" w:hAnsiTheme="minorHAnsi" w:cstheme="minorHAnsi"/>
          <w:highlight w:val="yellow"/>
        </w:rPr>
        <w:t>placed</w:t>
      </w:r>
      <w:r w:rsidRPr="00480B20">
        <w:rPr>
          <w:rFonts w:asciiTheme="minorHAnsi" w:hAnsiTheme="minorHAnsi" w:cstheme="minorHAnsi"/>
          <w:highlight w:val="yellow"/>
        </w:rPr>
        <w:t xml:space="preserve"> in PBS (</w:t>
      </w:r>
      <w:r w:rsidRPr="00480B20">
        <w:rPr>
          <w:rFonts w:asciiTheme="minorHAnsi" w:hAnsiTheme="minorHAnsi" w:cstheme="minorHAnsi"/>
          <w:b/>
          <w:bCs/>
          <w:highlight w:val="yellow"/>
        </w:rPr>
        <w:t>Figure G</w:t>
      </w:r>
      <w:r w:rsidRPr="00480B20">
        <w:rPr>
          <w:rFonts w:asciiTheme="minorHAnsi" w:hAnsiTheme="minorHAnsi" w:cstheme="minorHAnsi"/>
          <w:highlight w:val="yellow"/>
        </w:rPr>
        <w:t>), use a sterile plastic bulb transfer-pipette to draw up the shelves in the pipette</w:t>
      </w:r>
      <w:r w:rsidR="0048765A" w:rsidRPr="00480B20">
        <w:rPr>
          <w:rFonts w:asciiTheme="minorHAnsi" w:hAnsiTheme="minorHAnsi" w:cstheme="minorHAnsi"/>
          <w:highlight w:val="yellow"/>
        </w:rPr>
        <w:t>,</w:t>
      </w:r>
      <w:r w:rsidRPr="00480B20">
        <w:rPr>
          <w:rFonts w:asciiTheme="minorHAnsi" w:hAnsiTheme="minorHAnsi" w:cstheme="minorHAnsi"/>
          <w:highlight w:val="yellow"/>
        </w:rPr>
        <w:t xml:space="preserve"> and transfer them into a </w:t>
      </w:r>
      <w:del w:id="20" w:author="Author" w:date="2021-01-30T20:59:00Z">
        <w:r w:rsidRPr="00480B20" w:rsidDel="0032550E">
          <w:rPr>
            <w:rFonts w:asciiTheme="minorHAnsi" w:hAnsiTheme="minorHAnsi" w:cstheme="minorHAnsi"/>
            <w:highlight w:val="yellow"/>
          </w:rPr>
          <w:delText xml:space="preserve">sterile </w:delText>
        </w:r>
      </w:del>
      <w:r w:rsidRPr="00480B20">
        <w:rPr>
          <w:rFonts w:asciiTheme="minorHAnsi" w:hAnsiTheme="minorHAnsi" w:cstheme="minorHAnsi"/>
          <w:highlight w:val="yellow"/>
        </w:rPr>
        <w:t>1.5mL microcentrifuge tube along with approximately 500</w:t>
      </w:r>
      <w:r w:rsidR="0048765A"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µL of </w:t>
      </w:r>
      <w:del w:id="21" w:author="Author" w:date="2021-01-30T20:59:00Z">
        <w:r w:rsidRPr="00480B20" w:rsidDel="0032550E">
          <w:rPr>
            <w:rFonts w:asciiTheme="minorHAnsi" w:hAnsiTheme="minorHAnsi" w:cstheme="minorHAnsi"/>
            <w:highlight w:val="yellow"/>
          </w:rPr>
          <w:delText xml:space="preserve">sterile </w:delText>
        </w:r>
      </w:del>
      <w:r w:rsidRPr="00480B20">
        <w:rPr>
          <w:rFonts w:asciiTheme="minorHAnsi" w:hAnsiTheme="minorHAnsi" w:cstheme="minorHAnsi"/>
          <w:highlight w:val="yellow"/>
        </w:rPr>
        <w:t xml:space="preserve">PBS. Keep </w:t>
      </w:r>
      <w:r w:rsidR="0094275B"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tubes containing palatal shelves on ice as the rest of the litter is processed in the same fashion.  </w:t>
      </w:r>
    </w:p>
    <w:p w14:paraId="5B62172B" w14:textId="77777777" w:rsidR="0094275B" w:rsidRPr="00480B20" w:rsidRDefault="0094275B" w:rsidP="00480B20">
      <w:pPr>
        <w:jc w:val="both"/>
        <w:rPr>
          <w:rFonts w:asciiTheme="minorHAnsi" w:hAnsiTheme="minorHAnsi" w:cstheme="minorHAnsi"/>
          <w:highlight w:val="yellow"/>
        </w:rPr>
      </w:pPr>
    </w:p>
    <w:p w14:paraId="767D3457" w14:textId="48743D1A" w:rsidR="007F029C" w:rsidRPr="00480B20" w:rsidRDefault="007F029C" w:rsidP="00480B20">
      <w:pPr>
        <w:jc w:val="both"/>
        <w:rPr>
          <w:rFonts w:asciiTheme="minorHAnsi" w:hAnsiTheme="minorHAnsi" w:cstheme="minorHAnsi"/>
        </w:rPr>
      </w:pPr>
      <w:r w:rsidRPr="00480B20">
        <w:rPr>
          <w:rFonts w:asciiTheme="minorHAnsi" w:hAnsiTheme="minorHAnsi" w:cstheme="minorHAnsi"/>
        </w:rPr>
        <w:lastRenderedPageBreak/>
        <w:t xml:space="preserve">NOTE: Alternatively, shelves can be placed in </w:t>
      </w:r>
      <w:ins w:id="22" w:author="Author" w:date="2021-01-30T21:00:00Z">
        <w:r w:rsidR="0032550E">
          <w:rPr>
            <w:rFonts w:asciiTheme="minorHAnsi" w:hAnsiTheme="minorHAnsi" w:cstheme="minorHAnsi"/>
          </w:rPr>
          <w:t xml:space="preserve">a </w:t>
        </w:r>
      </w:ins>
      <w:r w:rsidRPr="00480B20">
        <w:rPr>
          <w:rFonts w:asciiTheme="minorHAnsi" w:hAnsiTheme="minorHAnsi" w:cstheme="minorHAnsi"/>
        </w:rPr>
        <w:t xml:space="preserve">1.5mL microcentrifuge tube containing prewarmed </w:t>
      </w:r>
      <w:r w:rsidR="00A43706" w:rsidRPr="00480B20">
        <w:rPr>
          <w:rFonts w:asciiTheme="minorHAnsi" w:hAnsiTheme="minorHAnsi" w:cstheme="minorHAnsi"/>
        </w:rPr>
        <w:t>t</w:t>
      </w:r>
      <w:r w:rsidRPr="00480B20">
        <w:rPr>
          <w:rFonts w:asciiTheme="minorHAnsi" w:hAnsiTheme="minorHAnsi" w:cstheme="minorHAnsi"/>
        </w:rPr>
        <w:t>rypsin (0.25%) immediately after dissection (in lieu of placing them on ice). Samples will be fresher, but care must be taken to time all the proceeding steps for each individual sample as opposed to treating the samples collectively.</w:t>
      </w:r>
    </w:p>
    <w:p w14:paraId="3C4DD65B" w14:textId="77777777" w:rsidR="007F029C" w:rsidRPr="00480B20" w:rsidRDefault="007F029C" w:rsidP="00480B20">
      <w:pPr>
        <w:jc w:val="both"/>
        <w:rPr>
          <w:rFonts w:asciiTheme="minorHAnsi" w:hAnsiTheme="minorHAnsi" w:cstheme="minorHAnsi"/>
          <w:highlight w:val="yellow"/>
        </w:rPr>
      </w:pPr>
    </w:p>
    <w:p w14:paraId="11253881" w14:textId="3945D5E4" w:rsidR="007F029C" w:rsidRPr="00480B20" w:rsidRDefault="007F029C" w:rsidP="00480B20">
      <w:pPr>
        <w:jc w:val="both"/>
        <w:rPr>
          <w:rFonts w:asciiTheme="minorHAnsi" w:hAnsiTheme="minorHAnsi" w:cstheme="minorHAnsi"/>
          <w:b/>
          <w:bCs/>
          <w:highlight w:val="yellow"/>
        </w:rPr>
      </w:pPr>
      <w:r w:rsidRPr="00480B20">
        <w:rPr>
          <w:rFonts w:asciiTheme="minorHAnsi" w:hAnsiTheme="minorHAnsi" w:cstheme="minorHAnsi"/>
          <w:b/>
          <w:bCs/>
          <w:highlight w:val="yellow"/>
        </w:rPr>
        <w:t xml:space="preserve">3. Culture of MEPM </w:t>
      </w:r>
      <w:r w:rsidR="00486A7E" w:rsidRPr="00480B20">
        <w:rPr>
          <w:rFonts w:asciiTheme="minorHAnsi" w:hAnsiTheme="minorHAnsi" w:cstheme="minorHAnsi"/>
          <w:b/>
          <w:bCs/>
          <w:highlight w:val="yellow"/>
        </w:rPr>
        <w:t>c</w:t>
      </w:r>
      <w:r w:rsidRPr="00480B20">
        <w:rPr>
          <w:rFonts w:asciiTheme="minorHAnsi" w:hAnsiTheme="minorHAnsi" w:cstheme="minorHAnsi"/>
          <w:b/>
          <w:bCs/>
          <w:highlight w:val="yellow"/>
        </w:rPr>
        <w:t xml:space="preserve">ells </w:t>
      </w:r>
    </w:p>
    <w:p w14:paraId="5BF55F5D" w14:textId="77777777" w:rsidR="007F029C" w:rsidRPr="00480B20" w:rsidRDefault="007F029C" w:rsidP="00480B20">
      <w:pPr>
        <w:jc w:val="both"/>
        <w:rPr>
          <w:rFonts w:asciiTheme="minorHAnsi" w:hAnsiTheme="minorHAnsi" w:cstheme="minorHAnsi"/>
          <w:bCs/>
          <w:highlight w:val="yellow"/>
        </w:rPr>
      </w:pPr>
    </w:p>
    <w:p w14:paraId="6F585CF5" w14:textId="63C34701" w:rsidR="007F029C" w:rsidRPr="00480B20" w:rsidRDefault="007F029C" w:rsidP="00480B20">
      <w:pPr>
        <w:jc w:val="both"/>
        <w:rPr>
          <w:rFonts w:asciiTheme="minorHAnsi" w:hAnsiTheme="minorHAnsi" w:cstheme="minorHAnsi"/>
          <w:bCs/>
        </w:rPr>
      </w:pPr>
      <w:r w:rsidRPr="00480B20">
        <w:rPr>
          <w:rFonts w:asciiTheme="minorHAnsi" w:hAnsiTheme="minorHAnsi" w:cstheme="minorHAnsi"/>
          <w:bCs/>
        </w:rPr>
        <w:t>N</w:t>
      </w:r>
      <w:r w:rsidR="00DF7176" w:rsidRPr="00480B20">
        <w:rPr>
          <w:rFonts w:asciiTheme="minorHAnsi" w:hAnsiTheme="minorHAnsi" w:cstheme="minorHAnsi"/>
          <w:bCs/>
        </w:rPr>
        <w:t>OTE</w:t>
      </w:r>
      <w:r w:rsidRPr="00480B20">
        <w:rPr>
          <w:rFonts w:asciiTheme="minorHAnsi" w:hAnsiTheme="minorHAnsi" w:cstheme="minorHAnsi"/>
          <w:bCs/>
        </w:rPr>
        <w:t xml:space="preserve">: </w:t>
      </w:r>
      <w:r w:rsidR="00DF7176" w:rsidRPr="00480B20">
        <w:rPr>
          <w:rFonts w:asciiTheme="minorHAnsi" w:hAnsiTheme="minorHAnsi" w:cstheme="minorHAnsi"/>
          <w:bCs/>
        </w:rPr>
        <w:t>U</w:t>
      </w:r>
      <w:r w:rsidRPr="00480B20">
        <w:rPr>
          <w:rFonts w:asciiTheme="minorHAnsi" w:hAnsiTheme="minorHAnsi" w:cstheme="minorHAnsi"/>
          <w:bCs/>
        </w:rPr>
        <w:t>nder the conditions described here, the palate epithelial cells do not survive the first passage, resulting in</w:t>
      </w:r>
      <w:r w:rsidR="00480396" w:rsidRPr="00480B20">
        <w:rPr>
          <w:rFonts w:asciiTheme="minorHAnsi" w:hAnsiTheme="minorHAnsi" w:cstheme="minorHAnsi"/>
          <w:bCs/>
        </w:rPr>
        <w:t xml:space="preserve"> a</w:t>
      </w:r>
      <w:r w:rsidRPr="00480B20">
        <w:rPr>
          <w:rFonts w:asciiTheme="minorHAnsi" w:hAnsiTheme="minorHAnsi" w:cstheme="minorHAnsi"/>
          <w:bCs/>
        </w:rPr>
        <w:t xml:space="preserve"> pure palate mesenchymal cell culture.</w:t>
      </w:r>
      <w:r w:rsidR="00BD07F6" w:rsidRPr="00480B20">
        <w:rPr>
          <w:rFonts w:asciiTheme="minorHAnsi" w:hAnsiTheme="minorHAnsi" w:cstheme="minorHAnsi"/>
          <w:bCs/>
        </w:rPr>
        <w:t xml:space="preserve"> Use sterile technique to perform all steps in a tissue culture hood. </w:t>
      </w:r>
    </w:p>
    <w:p w14:paraId="2BF30B9B" w14:textId="77777777" w:rsidR="007F029C" w:rsidRPr="00480B20" w:rsidRDefault="007F029C" w:rsidP="00480B20">
      <w:pPr>
        <w:jc w:val="both"/>
        <w:rPr>
          <w:rFonts w:asciiTheme="minorHAnsi" w:hAnsiTheme="minorHAnsi" w:cstheme="minorHAnsi"/>
          <w:bCs/>
          <w:highlight w:val="yellow"/>
        </w:rPr>
      </w:pPr>
    </w:p>
    <w:p w14:paraId="15E54FAB" w14:textId="0785AF44" w:rsidR="009A2171"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3.1. Aspirate</w:t>
      </w:r>
      <w:r w:rsidR="0089456B" w:rsidRPr="00480B20">
        <w:rPr>
          <w:rFonts w:asciiTheme="minorHAnsi" w:hAnsiTheme="minorHAnsi" w:cstheme="minorHAnsi"/>
          <w:highlight w:val="yellow"/>
        </w:rPr>
        <w:t xml:space="preserve"> and discard</w:t>
      </w:r>
      <w:r w:rsidRPr="00480B20">
        <w:rPr>
          <w:rFonts w:asciiTheme="minorHAnsi" w:hAnsiTheme="minorHAnsi" w:cstheme="minorHAnsi"/>
          <w:highlight w:val="yellow"/>
        </w:rPr>
        <w:t xml:space="preserve"> the PBS from the 1.5</w:t>
      </w:r>
      <w:r w:rsidR="0089456B" w:rsidRPr="00480B20">
        <w:rPr>
          <w:rFonts w:asciiTheme="minorHAnsi" w:hAnsiTheme="minorHAnsi" w:cstheme="minorHAnsi"/>
          <w:highlight w:val="yellow"/>
        </w:rPr>
        <w:t xml:space="preserve"> </w:t>
      </w:r>
      <w:r w:rsidRPr="00480B20">
        <w:rPr>
          <w:rFonts w:asciiTheme="minorHAnsi" w:hAnsiTheme="minorHAnsi" w:cstheme="minorHAnsi"/>
          <w:highlight w:val="yellow"/>
        </w:rPr>
        <w:t>mL tube</w:t>
      </w:r>
      <w:r w:rsidR="0089456B" w:rsidRPr="00480B20">
        <w:rPr>
          <w:rFonts w:asciiTheme="minorHAnsi" w:hAnsiTheme="minorHAnsi" w:cstheme="minorHAnsi"/>
          <w:highlight w:val="yellow"/>
        </w:rPr>
        <w:t>, t</w:t>
      </w:r>
      <w:r w:rsidRPr="00480B20">
        <w:rPr>
          <w:rFonts w:asciiTheme="minorHAnsi" w:hAnsiTheme="minorHAnsi" w:cstheme="minorHAnsi"/>
          <w:highlight w:val="yellow"/>
        </w:rPr>
        <w:t>ak</w:t>
      </w:r>
      <w:r w:rsidR="0089456B" w:rsidRPr="00480B20">
        <w:rPr>
          <w:rFonts w:asciiTheme="minorHAnsi" w:hAnsiTheme="minorHAnsi" w:cstheme="minorHAnsi"/>
          <w:highlight w:val="yellow"/>
        </w:rPr>
        <w:t>ing</w:t>
      </w:r>
      <w:r w:rsidRPr="00480B20">
        <w:rPr>
          <w:rFonts w:asciiTheme="minorHAnsi" w:hAnsiTheme="minorHAnsi" w:cstheme="minorHAnsi"/>
          <w:highlight w:val="yellow"/>
        </w:rPr>
        <w:t xml:space="preserve"> care not to discard the shelves in the process.</w:t>
      </w:r>
      <w:r w:rsidR="0089456B" w:rsidRPr="00480B20">
        <w:rPr>
          <w:rFonts w:asciiTheme="minorHAnsi" w:hAnsiTheme="minorHAnsi" w:cstheme="minorHAnsi"/>
          <w:highlight w:val="yellow"/>
        </w:rPr>
        <w:t xml:space="preserve"> </w:t>
      </w:r>
      <w:r w:rsidRPr="00480B20">
        <w:rPr>
          <w:rFonts w:asciiTheme="minorHAnsi" w:hAnsiTheme="minorHAnsi" w:cstheme="minorHAnsi"/>
          <w:highlight w:val="yellow"/>
        </w:rPr>
        <w:t>Immediately add 200</w:t>
      </w:r>
      <w:r w:rsidR="0089456B"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µL of prewarmed </w:t>
      </w:r>
      <w:r w:rsidR="0089456B" w:rsidRPr="00480B20">
        <w:rPr>
          <w:rFonts w:asciiTheme="minorHAnsi" w:hAnsiTheme="minorHAnsi" w:cstheme="minorHAnsi"/>
          <w:highlight w:val="yellow"/>
        </w:rPr>
        <w:t>(</w:t>
      </w:r>
      <w:r w:rsidRPr="00480B20">
        <w:rPr>
          <w:rFonts w:asciiTheme="minorHAnsi" w:hAnsiTheme="minorHAnsi" w:cstheme="minorHAnsi"/>
          <w:highlight w:val="yellow"/>
        </w:rPr>
        <w:t>37</w:t>
      </w:r>
      <w:r w:rsidR="0089456B" w:rsidRPr="00480B20">
        <w:rPr>
          <w:rFonts w:asciiTheme="minorHAnsi" w:hAnsiTheme="minorHAnsi" w:cstheme="minorHAnsi"/>
          <w:highlight w:val="yellow"/>
        </w:rPr>
        <w:t xml:space="preserve"> </w:t>
      </w:r>
      <w:r w:rsidRPr="00480B20">
        <w:rPr>
          <w:rFonts w:asciiTheme="minorHAnsi" w:hAnsiTheme="minorHAnsi" w:cstheme="minorHAnsi"/>
          <w:highlight w:val="yellow"/>
        </w:rPr>
        <w:t>°C</w:t>
      </w:r>
      <w:r w:rsidR="0089456B" w:rsidRPr="00480B20">
        <w:rPr>
          <w:rFonts w:asciiTheme="minorHAnsi" w:hAnsiTheme="minorHAnsi" w:cstheme="minorHAnsi"/>
          <w:highlight w:val="yellow"/>
        </w:rPr>
        <w:t>)</w:t>
      </w:r>
      <w:r w:rsidRPr="00480B20">
        <w:rPr>
          <w:rFonts w:asciiTheme="minorHAnsi" w:hAnsiTheme="minorHAnsi" w:cstheme="minorHAnsi"/>
          <w:highlight w:val="yellow"/>
        </w:rPr>
        <w:t xml:space="preserve"> </w:t>
      </w:r>
      <w:r w:rsidR="0089456B" w:rsidRPr="00480B20">
        <w:rPr>
          <w:rFonts w:asciiTheme="minorHAnsi" w:hAnsiTheme="minorHAnsi" w:cstheme="minorHAnsi"/>
          <w:highlight w:val="yellow"/>
        </w:rPr>
        <w:t>t</w:t>
      </w:r>
      <w:r w:rsidRPr="00480B20">
        <w:rPr>
          <w:rFonts w:asciiTheme="minorHAnsi" w:hAnsiTheme="minorHAnsi" w:cstheme="minorHAnsi"/>
          <w:highlight w:val="yellow"/>
        </w:rPr>
        <w:t>rypsin (0.25%) to each tube that contains palatal shelves. Briefly pipet</w:t>
      </w:r>
      <w:r w:rsidR="009A2171" w:rsidRPr="00480B20">
        <w:rPr>
          <w:rFonts w:asciiTheme="minorHAnsi" w:hAnsiTheme="minorHAnsi" w:cstheme="minorHAnsi"/>
          <w:highlight w:val="yellow"/>
        </w:rPr>
        <w:t xml:space="preserve"> the</w:t>
      </w:r>
      <w:r w:rsidRPr="00480B20">
        <w:rPr>
          <w:rFonts w:asciiTheme="minorHAnsi" w:hAnsiTheme="minorHAnsi" w:cstheme="minorHAnsi"/>
          <w:highlight w:val="yellow"/>
        </w:rPr>
        <w:t xml:space="preserve"> shelves up and down in the trypsin using a 1000</w:t>
      </w:r>
      <w:r w:rsidR="009A2171"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µL pipette tip to accelerate the trypsinization.  </w:t>
      </w:r>
    </w:p>
    <w:p w14:paraId="2FE40902" w14:textId="77777777" w:rsidR="009A2171" w:rsidRPr="00480B20" w:rsidRDefault="009A2171" w:rsidP="00480B20">
      <w:pPr>
        <w:jc w:val="both"/>
        <w:rPr>
          <w:rFonts w:asciiTheme="minorHAnsi" w:hAnsiTheme="minorHAnsi" w:cstheme="minorHAnsi"/>
          <w:highlight w:val="yellow"/>
        </w:rPr>
      </w:pPr>
    </w:p>
    <w:p w14:paraId="691BA3F2" w14:textId="7358258D" w:rsidR="00663EA9"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3.</w:t>
      </w:r>
      <w:r w:rsidR="0049075D" w:rsidRPr="00480B20">
        <w:rPr>
          <w:rFonts w:asciiTheme="minorHAnsi" w:hAnsiTheme="minorHAnsi" w:cstheme="minorHAnsi"/>
          <w:highlight w:val="yellow"/>
        </w:rPr>
        <w:t>2</w:t>
      </w:r>
      <w:r w:rsidRPr="00480B20">
        <w:rPr>
          <w:rFonts w:asciiTheme="minorHAnsi" w:hAnsiTheme="minorHAnsi" w:cstheme="minorHAnsi"/>
          <w:highlight w:val="yellow"/>
        </w:rPr>
        <w:t xml:space="preserve">. Incubate </w:t>
      </w:r>
      <w:r w:rsidR="00377EE2" w:rsidRPr="00480B20">
        <w:rPr>
          <w:rFonts w:asciiTheme="minorHAnsi" w:hAnsiTheme="minorHAnsi" w:cstheme="minorHAnsi"/>
          <w:highlight w:val="yellow"/>
        </w:rPr>
        <w:t xml:space="preserve">the </w:t>
      </w:r>
      <w:r w:rsidRPr="00480B20">
        <w:rPr>
          <w:rFonts w:asciiTheme="minorHAnsi" w:hAnsiTheme="minorHAnsi" w:cstheme="minorHAnsi"/>
          <w:highlight w:val="yellow"/>
        </w:rPr>
        <w:t>tubes for 5 min at 37</w:t>
      </w:r>
      <w:r w:rsidR="00377EE2" w:rsidRPr="00480B20">
        <w:rPr>
          <w:rFonts w:asciiTheme="minorHAnsi" w:hAnsiTheme="minorHAnsi" w:cstheme="minorHAnsi"/>
          <w:highlight w:val="yellow"/>
        </w:rPr>
        <w:t xml:space="preserve"> </w:t>
      </w:r>
      <w:r w:rsidRPr="00480B20">
        <w:rPr>
          <w:rFonts w:asciiTheme="minorHAnsi" w:hAnsiTheme="minorHAnsi" w:cstheme="minorHAnsi"/>
          <w:highlight w:val="yellow"/>
        </w:rPr>
        <w:t>°C, then pipet each sample up and down again to help break</w:t>
      </w:r>
      <w:r w:rsidR="00377EE2"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up the tissue. Incubate </w:t>
      </w:r>
      <w:r w:rsidR="00377EE2" w:rsidRPr="00480B20">
        <w:rPr>
          <w:rFonts w:asciiTheme="minorHAnsi" w:hAnsiTheme="minorHAnsi" w:cstheme="minorHAnsi"/>
          <w:highlight w:val="yellow"/>
        </w:rPr>
        <w:t xml:space="preserve">the </w:t>
      </w:r>
      <w:r w:rsidRPr="00480B20">
        <w:rPr>
          <w:rFonts w:asciiTheme="minorHAnsi" w:hAnsiTheme="minorHAnsi" w:cstheme="minorHAnsi"/>
          <w:highlight w:val="yellow"/>
        </w:rPr>
        <w:t>tubes for another 5 min at 37</w:t>
      </w:r>
      <w:r w:rsidR="00377EE2" w:rsidRPr="00480B20">
        <w:rPr>
          <w:rFonts w:asciiTheme="minorHAnsi" w:hAnsiTheme="minorHAnsi" w:cstheme="minorHAnsi"/>
          <w:highlight w:val="yellow"/>
        </w:rPr>
        <w:t xml:space="preserve"> </w:t>
      </w:r>
      <w:r w:rsidRPr="00480B20">
        <w:rPr>
          <w:rFonts w:asciiTheme="minorHAnsi" w:hAnsiTheme="minorHAnsi" w:cstheme="minorHAnsi"/>
          <w:highlight w:val="yellow"/>
        </w:rPr>
        <w:t>°C</w:t>
      </w:r>
      <w:r w:rsidR="00377EE2" w:rsidRPr="00480B20">
        <w:rPr>
          <w:rFonts w:asciiTheme="minorHAnsi" w:hAnsiTheme="minorHAnsi" w:cstheme="minorHAnsi"/>
          <w:highlight w:val="yellow"/>
        </w:rPr>
        <w:t>, and p</w:t>
      </w:r>
      <w:r w:rsidRPr="00480B20">
        <w:rPr>
          <w:rFonts w:asciiTheme="minorHAnsi" w:hAnsiTheme="minorHAnsi" w:cstheme="minorHAnsi"/>
          <w:highlight w:val="yellow"/>
        </w:rPr>
        <w:t>ipet up and down on</w:t>
      </w:r>
      <w:r w:rsidR="00377EE2" w:rsidRPr="00480B20">
        <w:rPr>
          <w:rFonts w:asciiTheme="minorHAnsi" w:hAnsiTheme="minorHAnsi" w:cstheme="minorHAnsi"/>
          <w:highlight w:val="yellow"/>
        </w:rPr>
        <w:t>c</w:t>
      </w:r>
      <w:r w:rsidRPr="00480B20">
        <w:rPr>
          <w:rFonts w:asciiTheme="minorHAnsi" w:hAnsiTheme="minorHAnsi" w:cstheme="minorHAnsi"/>
          <w:highlight w:val="yellow"/>
        </w:rPr>
        <w:t xml:space="preserve">e more to complete the dissociation of the tissue.  </w:t>
      </w:r>
    </w:p>
    <w:p w14:paraId="3CD5D300" w14:textId="77777777" w:rsidR="00663EA9" w:rsidRPr="00480B20" w:rsidRDefault="00663EA9" w:rsidP="00480B20">
      <w:pPr>
        <w:jc w:val="both"/>
        <w:rPr>
          <w:rFonts w:asciiTheme="minorHAnsi" w:hAnsiTheme="minorHAnsi" w:cstheme="minorHAnsi"/>
          <w:highlight w:val="yellow"/>
        </w:rPr>
      </w:pPr>
    </w:p>
    <w:p w14:paraId="26355ECF" w14:textId="752FB9CA" w:rsidR="007F029C" w:rsidRPr="00480B20" w:rsidRDefault="00377EE2"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The shelves must be completely or nearly completely dissociated and suspended in the trypsin with no visible chunks of tissue remaining.</w:t>
      </w:r>
    </w:p>
    <w:p w14:paraId="02C05C65" w14:textId="77777777" w:rsidR="00663EA9" w:rsidRPr="00480B20" w:rsidRDefault="00663EA9" w:rsidP="00480B20">
      <w:pPr>
        <w:jc w:val="both"/>
        <w:rPr>
          <w:rFonts w:asciiTheme="minorHAnsi" w:hAnsiTheme="minorHAnsi" w:cstheme="minorHAnsi"/>
          <w:highlight w:val="yellow"/>
        </w:rPr>
      </w:pPr>
    </w:p>
    <w:p w14:paraId="3B41F52E" w14:textId="2B9DAE06"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3.</w:t>
      </w:r>
      <w:r w:rsidR="0049075D" w:rsidRPr="00480B20">
        <w:rPr>
          <w:rFonts w:asciiTheme="minorHAnsi" w:hAnsiTheme="minorHAnsi" w:cstheme="minorHAnsi"/>
          <w:highlight w:val="yellow"/>
        </w:rPr>
        <w:t>3</w:t>
      </w:r>
      <w:r w:rsidRPr="00480B20">
        <w:rPr>
          <w:rFonts w:asciiTheme="minorHAnsi" w:hAnsiTheme="minorHAnsi" w:cstheme="minorHAnsi"/>
          <w:highlight w:val="yellow"/>
        </w:rPr>
        <w:t>. Add 800</w:t>
      </w:r>
      <w:r w:rsidR="00663EA9"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µL </w:t>
      </w:r>
      <w:r w:rsidR="00BB1984" w:rsidRPr="00480B20">
        <w:rPr>
          <w:rFonts w:asciiTheme="minorHAnsi" w:hAnsiTheme="minorHAnsi" w:cstheme="minorHAnsi"/>
          <w:highlight w:val="yellow"/>
        </w:rPr>
        <w:t xml:space="preserve">of </w:t>
      </w:r>
      <w:r w:rsidRPr="00480B20">
        <w:rPr>
          <w:rFonts w:asciiTheme="minorHAnsi" w:hAnsiTheme="minorHAnsi" w:cstheme="minorHAnsi"/>
          <w:highlight w:val="yellow"/>
        </w:rPr>
        <w:t>MEPM culture medium (step 2.1) to each 1.5</w:t>
      </w:r>
      <w:r w:rsidR="00663EA9" w:rsidRPr="00480B20">
        <w:rPr>
          <w:rFonts w:asciiTheme="minorHAnsi" w:hAnsiTheme="minorHAnsi" w:cstheme="minorHAnsi"/>
          <w:highlight w:val="yellow"/>
        </w:rPr>
        <w:t xml:space="preserve"> </w:t>
      </w:r>
      <w:r w:rsidRPr="00480B20">
        <w:rPr>
          <w:rFonts w:asciiTheme="minorHAnsi" w:hAnsiTheme="minorHAnsi" w:cstheme="minorHAnsi"/>
          <w:highlight w:val="yellow"/>
        </w:rPr>
        <w:t>mL tube.</w:t>
      </w:r>
      <w:r w:rsidR="00663EA9" w:rsidRPr="00480B20">
        <w:rPr>
          <w:rFonts w:asciiTheme="minorHAnsi" w:hAnsiTheme="minorHAnsi" w:cstheme="minorHAnsi"/>
          <w:highlight w:val="yellow"/>
        </w:rPr>
        <w:t xml:space="preserve"> Centrifuge</w:t>
      </w:r>
      <w:r w:rsidRPr="00480B20">
        <w:rPr>
          <w:rFonts w:asciiTheme="minorHAnsi" w:hAnsiTheme="minorHAnsi" w:cstheme="minorHAnsi"/>
          <w:highlight w:val="yellow"/>
        </w:rPr>
        <w:t xml:space="preserve"> the 1.5</w:t>
      </w:r>
      <w:r w:rsidR="00663EA9"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mL tube at 200 </w:t>
      </w:r>
      <w:r w:rsidR="00663EA9" w:rsidRPr="00480B20">
        <w:rPr>
          <w:rFonts w:asciiTheme="minorHAnsi" w:hAnsiTheme="minorHAnsi" w:cstheme="minorHAnsi"/>
          <w:highlight w:val="yellow"/>
        </w:rPr>
        <w:t xml:space="preserve">× </w:t>
      </w:r>
      <w:r w:rsidR="00663EA9" w:rsidRPr="00480B20">
        <w:rPr>
          <w:rFonts w:asciiTheme="minorHAnsi" w:hAnsiTheme="minorHAnsi" w:cstheme="minorHAnsi"/>
          <w:i/>
          <w:iCs/>
          <w:highlight w:val="yellow"/>
        </w:rPr>
        <w:t>g</w:t>
      </w:r>
      <w:r w:rsidRPr="00480B20">
        <w:rPr>
          <w:rFonts w:asciiTheme="minorHAnsi" w:hAnsiTheme="minorHAnsi" w:cstheme="minorHAnsi"/>
          <w:highlight w:val="yellow"/>
        </w:rPr>
        <w:t xml:space="preserve"> for 5 min to pellet </w:t>
      </w:r>
      <w:r w:rsidR="000218C4"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cells. Remove </w:t>
      </w:r>
      <w:r w:rsidR="000218C4" w:rsidRPr="00480B20">
        <w:rPr>
          <w:rFonts w:asciiTheme="minorHAnsi" w:hAnsiTheme="minorHAnsi" w:cstheme="minorHAnsi"/>
          <w:highlight w:val="yellow"/>
        </w:rPr>
        <w:t xml:space="preserve">the </w:t>
      </w:r>
      <w:r w:rsidRPr="00480B20">
        <w:rPr>
          <w:rFonts w:asciiTheme="minorHAnsi" w:hAnsiTheme="minorHAnsi" w:cstheme="minorHAnsi"/>
          <w:highlight w:val="yellow"/>
        </w:rPr>
        <w:t>supernatant</w:t>
      </w:r>
      <w:r w:rsidR="000218C4" w:rsidRPr="00480B20">
        <w:rPr>
          <w:rFonts w:asciiTheme="minorHAnsi" w:hAnsiTheme="minorHAnsi" w:cstheme="minorHAnsi"/>
          <w:highlight w:val="yellow"/>
        </w:rPr>
        <w:t>,</w:t>
      </w:r>
      <w:r w:rsidRPr="00480B20">
        <w:rPr>
          <w:rFonts w:asciiTheme="minorHAnsi" w:hAnsiTheme="minorHAnsi" w:cstheme="minorHAnsi"/>
          <w:highlight w:val="yellow"/>
        </w:rPr>
        <w:t xml:space="preserve"> and resuspend</w:t>
      </w:r>
      <w:r w:rsidR="000218C4" w:rsidRPr="00480B20">
        <w:rPr>
          <w:rFonts w:asciiTheme="minorHAnsi" w:hAnsiTheme="minorHAnsi" w:cstheme="minorHAnsi"/>
          <w:highlight w:val="yellow"/>
        </w:rPr>
        <w:t xml:space="preserve"> the</w:t>
      </w:r>
      <w:r w:rsidRPr="00480B20">
        <w:rPr>
          <w:rFonts w:asciiTheme="minorHAnsi" w:hAnsiTheme="minorHAnsi" w:cstheme="minorHAnsi"/>
          <w:highlight w:val="yellow"/>
        </w:rPr>
        <w:t xml:space="preserve"> cell pellet in 1</w:t>
      </w:r>
      <w:r w:rsidR="000218C4" w:rsidRPr="00480B20">
        <w:rPr>
          <w:rFonts w:asciiTheme="minorHAnsi" w:hAnsiTheme="minorHAnsi" w:cstheme="minorHAnsi"/>
          <w:highlight w:val="yellow"/>
        </w:rPr>
        <w:t xml:space="preserve"> </w:t>
      </w:r>
      <w:r w:rsidRPr="00480B20">
        <w:rPr>
          <w:rFonts w:asciiTheme="minorHAnsi" w:hAnsiTheme="minorHAnsi" w:cstheme="minorHAnsi"/>
          <w:highlight w:val="yellow"/>
        </w:rPr>
        <w:t xml:space="preserve">mL </w:t>
      </w:r>
      <w:r w:rsidR="000218C4" w:rsidRPr="00480B20">
        <w:rPr>
          <w:rFonts w:asciiTheme="minorHAnsi" w:hAnsiTheme="minorHAnsi" w:cstheme="minorHAnsi"/>
          <w:highlight w:val="yellow"/>
        </w:rPr>
        <w:t xml:space="preserve">of </w:t>
      </w:r>
      <w:r w:rsidRPr="00480B20">
        <w:rPr>
          <w:rFonts w:asciiTheme="minorHAnsi" w:hAnsiTheme="minorHAnsi" w:cstheme="minorHAnsi"/>
          <w:highlight w:val="yellow"/>
        </w:rPr>
        <w:t>MEPM culture medium.</w:t>
      </w:r>
    </w:p>
    <w:p w14:paraId="7D923DDE" w14:textId="77777777" w:rsidR="004B3D71" w:rsidRPr="00480B20" w:rsidRDefault="004B3D71" w:rsidP="00480B20">
      <w:pPr>
        <w:jc w:val="both"/>
        <w:rPr>
          <w:rFonts w:asciiTheme="minorHAnsi" w:hAnsiTheme="minorHAnsi" w:cstheme="minorHAnsi"/>
          <w:highlight w:val="yellow"/>
        </w:rPr>
      </w:pPr>
    </w:p>
    <w:p w14:paraId="61B6A6B5" w14:textId="27847C22" w:rsidR="007F029C" w:rsidRPr="00480B20" w:rsidRDefault="007F029C" w:rsidP="00480B20">
      <w:pPr>
        <w:jc w:val="both"/>
        <w:rPr>
          <w:rFonts w:asciiTheme="minorHAnsi" w:hAnsiTheme="minorHAnsi" w:cstheme="minorHAnsi"/>
        </w:rPr>
      </w:pPr>
      <w:r w:rsidRPr="00480B20">
        <w:rPr>
          <w:rFonts w:asciiTheme="minorHAnsi" w:hAnsiTheme="minorHAnsi" w:cstheme="minorHAnsi"/>
          <w:highlight w:val="yellow"/>
        </w:rPr>
        <w:t>3.</w:t>
      </w:r>
      <w:r w:rsidR="0049075D" w:rsidRPr="00480B20">
        <w:rPr>
          <w:rFonts w:asciiTheme="minorHAnsi" w:hAnsiTheme="minorHAnsi" w:cstheme="minorHAnsi"/>
          <w:highlight w:val="yellow"/>
        </w:rPr>
        <w:t>4</w:t>
      </w:r>
      <w:r w:rsidRPr="00480B20">
        <w:rPr>
          <w:rFonts w:asciiTheme="minorHAnsi" w:hAnsiTheme="minorHAnsi" w:cstheme="minorHAnsi"/>
          <w:highlight w:val="yellow"/>
        </w:rPr>
        <w:t xml:space="preserve">. Plate </w:t>
      </w:r>
      <w:r w:rsidR="004B3D71" w:rsidRPr="00480B20">
        <w:rPr>
          <w:rFonts w:asciiTheme="minorHAnsi" w:hAnsiTheme="minorHAnsi" w:cstheme="minorHAnsi"/>
          <w:highlight w:val="yellow"/>
        </w:rPr>
        <w:t xml:space="preserve">the </w:t>
      </w:r>
      <w:r w:rsidRPr="00480B20">
        <w:rPr>
          <w:rFonts w:asciiTheme="minorHAnsi" w:hAnsiTheme="minorHAnsi" w:cstheme="minorHAnsi"/>
          <w:highlight w:val="yellow"/>
        </w:rPr>
        <w:t xml:space="preserve">MEPM cells into </w:t>
      </w:r>
      <w:r w:rsidR="004B3D71" w:rsidRPr="00480B20">
        <w:rPr>
          <w:rFonts w:asciiTheme="minorHAnsi" w:hAnsiTheme="minorHAnsi" w:cstheme="minorHAnsi"/>
          <w:highlight w:val="yellow"/>
        </w:rPr>
        <w:t xml:space="preserve">a </w:t>
      </w:r>
      <w:r w:rsidRPr="00480B20">
        <w:rPr>
          <w:rFonts w:asciiTheme="minorHAnsi" w:hAnsiTheme="minorHAnsi" w:cstheme="minorHAnsi"/>
          <w:highlight w:val="yellow"/>
        </w:rPr>
        <w:t xml:space="preserve">6-well </w:t>
      </w:r>
      <w:r w:rsidR="004B3D71" w:rsidRPr="00480B20">
        <w:rPr>
          <w:rFonts w:asciiTheme="minorHAnsi" w:hAnsiTheme="minorHAnsi" w:cstheme="minorHAnsi"/>
          <w:highlight w:val="yellow"/>
        </w:rPr>
        <w:t>tissue culture-</w:t>
      </w:r>
      <w:r w:rsidRPr="00480B20">
        <w:rPr>
          <w:rFonts w:asciiTheme="minorHAnsi" w:hAnsiTheme="minorHAnsi" w:cstheme="minorHAnsi"/>
          <w:highlight w:val="yellow"/>
        </w:rPr>
        <w:t xml:space="preserve">treated plate containing MEPM culture medium. </w:t>
      </w:r>
      <w:r w:rsidR="004B3D71" w:rsidRPr="00480B20">
        <w:rPr>
          <w:rFonts w:asciiTheme="minorHAnsi" w:hAnsiTheme="minorHAnsi" w:cstheme="minorHAnsi"/>
          <w:highlight w:val="yellow"/>
        </w:rPr>
        <w:t>Allow the c</w:t>
      </w:r>
      <w:r w:rsidRPr="00480B20">
        <w:rPr>
          <w:rFonts w:asciiTheme="minorHAnsi" w:hAnsiTheme="minorHAnsi" w:cstheme="minorHAnsi"/>
          <w:highlight w:val="yellow"/>
        </w:rPr>
        <w:t xml:space="preserve">ells </w:t>
      </w:r>
      <w:r w:rsidR="004B3D71" w:rsidRPr="00480B20">
        <w:rPr>
          <w:rFonts w:asciiTheme="minorHAnsi" w:hAnsiTheme="minorHAnsi" w:cstheme="minorHAnsi"/>
          <w:highlight w:val="yellow"/>
        </w:rPr>
        <w:t>to</w:t>
      </w:r>
      <w:r w:rsidRPr="00480B20">
        <w:rPr>
          <w:rFonts w:asciiTheme="minorHAnsi" w:hAnsiTheme="minorHAnsi" w:cstheme="minorHAnsi"/>
          <w:highlight w:val="yellow"/>
        </w:rPr>
        <w:t xml:space="preserve"> adhere to the plastic surface </w:t>
      </w:r>
      <w:r w:rsidR="004B3D71" w:rsidRPr="00480B20">
        <w:rPr>
          <w:rFonts w:asciiTheme="minorHAnsi" w:hAnsiTheme="minorHAnsi" w:cstheme="minorHAnsi"/>
          <w:highlight w:val="yellow"/>
        </w:rPr>
        <w:t>for</w:t>
      </w:r>
      <w:r w:rsidRPr="00480B20">
        <w:rPr>
          <w:rFonts w:asciiTheme="minorHAnsi" w:hAnsiTheme="minorHAnsi" w:cstheme="minorHAnsi"/>
          <w:highlight w:val="yellow"/>
        </w:rPr>
        <w:t xml:space="preserve"> 12 h</w:t>
      </w:r>
      <w:r w:rsidR="0049075D" w:rsidRPr="00480B20">
        <w:rPr>
          <w:rFonts w:asciiTheme="minorHAnsi" w:hAnsiTheme="minorHAnsi" w:cstheme="minorHAnsi"/>
          <w:highlight w:val="yellow"/>
        </w:rPr>
        <w:t xml:space="preserve"> </w:t>
      </w:r>
      <w:r w:rsidRPr="00480B20">
        <w:rPr>
          <w:rFonts w:asciiTheme="minorHAnsi" w:hAnsiTheme="minorHAnsi" w:cstheme="minorHAnsi"/>
          <w:highlight w:val="yellow"/>
        </w:rPr>
        <w:t>at 37</w:t>
      </w:r>
      <w:r w:rsidR="0049075D" w:rsidRPr="00480B20">
        <w:rPr>
          <w:rFonts w:asciiTheme="minorHAnsi" w:hAnsiTheme="minorHAnsi" w:cstheme="minorHAnsi"/>
          <w:highlight w:val="yellow"/>
        </w:rPr>
        <w:t xml:space="preserve"> </w:t>
      </w:r>
      <w:r w:rsidRPr="00480B20">
        <w:rPr>
          <w:rFonts w:asciiTheme="minorHAnsi" w:hAnsiTheme="minorHAnsi" w:cstheme="minorHAnsi"/>
          <w:highlight w:val="yellow"/>
        </w:rPr>
        <w:t>°C in a</w:t>
      </w:r>
      <w:ins w:id="23" w:author="Author" w:date="2021-01-30T21:02:00Z">
        <w:r w:rsidR="00B31DA9">
          <w:rPr>
            <w:rFonts w:asciiTheme="minorHAnsi" w:hAnsiTheme="minorHAnsi" w:cstheme="minorHAnsi"/>
            <w:highlight w:val="yellow"/>
          </w:rPr>
          <w:t>n</w:t>
        </w:r>
      </w:ins>
      <w:r w:rsidRPr="00480B20">
        <w:rPr>
          <w:rFonts w:asciiTheme="minorHAnsi" w:hAnsiTheme="minorHAnsi" w:cstheme="minorHAnsi"/>
          <w:highlight w:val="yellow"/>
        </w:rPr>
        <w:t xml:space="preserve"> </w:t>
      </w:r>
      <w:del w:id="24" w:author="Author" w:date="2021-01-30T21:01:00Z">
        <w:r w:rsidRPr="00480B20" w:rsidDel="0032550E">
          <w:rPr>
            <w:rFonts w:asciiTheme="minorHAnsi" w:hAnsiTheme="minorHAnsi" w:cstheme="minorHAnsi"/>
            <w:highlight w:val="yellow"/>
          </w:rPr>
          <w:delText xml:space="preserve">sterile </w:delText>
        </w:r>
      </w:del>
      <w:r w:rsidRPr="00480B20">
        <w:rPr>
          <w:rFonts w:asciiTheme="minorHAnsi" w:hAnsiTheme="minorHAnsi" w:cstheme="minorHAnsi"/>
          <w:highlight w:val="yellow"/>
        </w:rPr>
        <w:t>incubator with 5% CO</w:t>
      </w:r>
      <w:r w:rsidRPr="00480B20">
        <w:rPr>
          <w:rFonts w:asciiTheme="minorHAnsi" w:hAnsiTheme="minorHAnsi" w:cstheme="minorHAnsi"/>
          <w:highlight w:val="yellow"/>
          <w:vertAlign w:val="subscript"/>
        </w:rPr>
        <w:t>2</w:t>
      </w:r>
      <w:r w:rsidRPr="00480B20">
        <w:rPr>
          <w:rFonts w:asciiTheme="minorHAnsi" w:hAnsiTheme="minorHAnsi" w:cstheme="minorHAnsi"/>
          <w:highlight w:val="yellow"/>
        </w:rPr>
        <w:t>.</w:t>
      </w:r>
      <w:r w:rsidRPr="00480B20">
        <w:rPr>
          <w:rFonts w:asciiTheme="minorHAnsi" w:hAnsiTheme="minorHAnsi" w:cstheme="minorHAnsi"/>
        </w:rPr>
        <w:t xml:space="preserve">  </w:t>
      </w:r>
    </w:p>
    <w:p w14:paraId="36863169" w14:textId="77777777" w:rsidR="0049075D" w:rsidRPr="00480B20" w:rsidRDefault="0049075D" w:rsidP="00480B20">
      <w:pPr>
        <w:jc w:val="both"/>
        <w:rPr>
          <w:rFonts w:asciiTheme="minorHAnsi" w:hAnsiTheme="minorHAnsi" w:cstheme="minorHAnsi"/>
        </w:rPr>
      </w:pPr>
    </w:p>
    <w:p w14:paraId="372645CC" w14:textId="276AAA37" w:rsidR="007F029C" w:rsidRPr="00480B20" w:rsidRDefault="0049075D"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After overnight incubation, the vast majority (~90%) of cells will attach. At this point, the adhered cells will look fairly homogen</w:t>
      </w:r>
      <w:r w:rsidRPr="00480B20">
        <w:rPr>
          <w:rFonts w:asciiTheme="minorHAnsi" w:hAnsiTheme="minorHAnsi" w:cstheme="minorHAnsi"/>
        </w:rPr>
        <w:t>e</w:t>
      </w:r>
      <w:r w:rsidR="007F029C" w:rsidRPr="00480B20">
        <w:rPr>
          <w:rFonts w:asciiTheme="minorHAnsi" w:hAnsiTheme="minorHAnsi" w:cstheme="minorHAnsi"/>
        </w:rPr>
        <w:t>ous, with a triangular or slightly elongated shape.</w:t>
      </w:r>
    </w:p>
    <w:p w14:paraId="4F0D9A6D" w14:textId="77777777" w:rsidR="0049075D" w:rsidRPr="00480B20" w:rsidRDefault="0049075D" w:rsidP="00480B20">
      <w:pPr>
        <w:jc w:val="both"/>
        <w:rPr>
          <w:rFonts w:asciiTheme="minorHAnsi" w:hAnsiTheme="minorHAnsi" w:cstheme="minorHAnsi"/>
        </w:rPr>
      </w:pPr>
    </w:p>
    <w:p w14:paraId="001996F9" w14:textId="4D0BD986" w:rsidR="007F029C" w:rsidRPr="00480B20" w:rsidRDefault="007F029C" w:rsidP="00480B20">
      <w:pPr>
        <w:jc w:val="both"/>
        <w:rPr>
          <w:rFonts w:asciiTheme="minorHAnsi" w:hAnsiTheme="minorHAnsi" w:cstheme="minorHAnsi"/>
        </w:rPr>
      </w:pPr>
      <w:r w:rsidRPr="00480B20">
        <w:rPr>
          <w:rFonts w:asciiTheme="minorHAnsi" w:hAnsiTheme="minorHAnsi" w:cstheme="minorHAnsi"/>
        </w:rPr>
        <w:t>3.</w:t>
      </w:r>
      <w:r w:rsidR="0049075D" w:rsidRPr="00480B20">
        <w:rPr>
          <w:rFonts w:asciiTheme="minorHAnsi" w:hAnsiTheme="minorHAnsi" w:cstheme="minorHAnsi"/>
        </w:rPr>
        <w:t>5</w:t>
      </w:r>
      <w:r w:rsidRPr="00480B20">
        <w:rPr>
          <w:rFonts w:asciiTheme="minorHAnsi" w:hAnsiTheme="minorHAnsi" w:cstheme="minorHAnsi"/>
        </w:rPr>
        <w:t xml:space="preserve">. Change </w:t>
      </w:r>
      <w:r w:rsidR="0049075D" w:rsidRPr="00480B20">
        <w:rPr>
          <w:rFonts w:asciiTheme="minorHAnsi" w:hAnsiTheme="minorHAnsi" w:cstheme="minorHAnsi"/>
        </w:rPr>
        <w:t xml:space="preserve">the </w:t>
      </w:r>
      <w:r w:rsidRPr="00480B20">
        <w:rPr>
          <w:rFonts w:asciiTheme="minorHAnsi" w:hAnsiTheme="minorHAnsi" w:cstheme="minorHAnsi"/>
        </w:rPr>
        <w:t>medi</w:t>
      </w:r>
      <w:r w:rsidR="0049075D" w:rsidRPr="00480B20">
        <w:rPr>
          <w:rFonts w:asciiTheme="minorHAnsi" w:hAnsiTheme="minorHAnsi" w:cstheme="minorHAnsi"/>
        </w:rPr>
        <w:t>um</w:t>
      </w:r>
      <w:r w:rsidRPr="00480B20">
        <w:rPr>
          <w:rFonts w:asciiTheme="minorHAnsi" w:hAnsiTheme="minorHAnsi" w:cstheme="minorHAnsi"/>
        </w:rPr>
        <w:t xml:space="preserve"> </w:t>
      </w:r>
      <w:r w:rsidR="0049075D" w:rsidRPr="00480B20">
        <w:rPr>
          <w:rFonts w:asciiTheme="minorHAnsi" w:hAnsiTheme="minorHAnsi" w:cstheme="minorHAnsi"/>
        </w:rPr>
        <w:t xml:space="preserve">every day by </w:t>
      </w:r>
      <w:r w:rsidRPr="00480B20">
        <w:rPr>
          <w:rFonts w:asciiTheme="minorHAnsi" w:hAnsiTheme="minorHAnsi" w:cstheme="minorHAnsi"/>
        </w:rPr>
        <w:t>gently aspirat</w:t>
      </w:r>
      <w:r w:rsidR="0049075D" w:rsidRPr="00480B20">
        <w:rPr>
          <w:rFonts w:asciiTheme="minorHAnsi" w:hAnsiTheme="minorHAnsi" w:cstheme="minorHAnsi"/>
        </w:rPr>
        <w:t>ing</w:t>
      </w:r>
      <w:r w:rsidRPr="00480B20">
        <w:rPr>
          <w:rFonts w:asciiTheme="minorHAnsi" w:hAnsiTheme="minorHAnsi" w:cstheme="minorHAnsi"/>
        </w:rPr>
        <w:t xml:space="preserve"> the old medi</w:t>
      </w:r>
      <w:r w:rsidR="0049075D" w:rsidRPr="00480B20">
        <w:rPr>
          <w:rFonts w:asciiTheme="minorHAnsi" w:hAnsiTheme="minorHAnsi" w:cstheme="minorHAnsi"/>
        </w:rPr>
        <w:t>um</w:t>
      </w:r>
      <w:r w:rsidRPr="00480B20">
        <w:rPr>
          <w:rFonts w:asciiTheme="minorHAnsi" w:hAnsiTheme="minorHAnsi" w:cstheme="minorHAnsi"/>
        </w:rPr>
        <w:t xml:space="preserve"> and immediately replac</w:t>
      </w:r>
      <w:r w:rsidR="0049075D" w:rsidRPr="00480B20">
        <w:rPr>
          <w:rFonts w:asciiTheme="minorHAnsi" w:hAnsiTheme="minorHAnsi" w:cstheme="minorHAnsi"/>
        </w:rPr>
        <w:t>ing it</w:t>
      </w:r>
      <w:r w:rsidRPr="00480B20">
        <w:rPr>
          <w:rFonts w:asciiTheme="minorHAnsi" w:hAnsiTheme="minorHAnsi" w:cstheme="minorHAnsi"/>
        </w:rPr>
        <w:t xml:space="preserve"> with 1</w:t>
      </w:r>
      <w:r w:rsidR="0049075D" w:rsidRPr="00480B20">
        <w:rPr>
          <w:rFonts w:asciiTheme="minorHAnsi" w:hAnsiTheme="minorHAnsi" w:cstheme="minorHAnsi"/>
        </w:rPr>
        <w:t xml:space="preserve"> </w:t>
      </w:r>
      <w:r w:rsidRPr="00480B20">
        <w:rPr>
          <w:rFonts w:asciiTheme="minorHAnsi" w:hAnsiTheme="minorHAnsi" w:cstheme="minorHAnsi"/>
        </w:rPr>
        <w:t>mL of warm sterile PBS</w:t>
      </w:r>
      <w:r w:rsidR="0049075D" w:rsidRPr="00480B20">
        <w:rPr>
          <w:rFonts w:asciiTheme="minorHAnsi" w:hAnsiTheme="minorHAnsi" w:cstheme="minorHAnsi"/>
        </w:rPr>
        <w:t xml:space="preserve"> without</w:t>
      </w:r>
      <w:r w:rsidRPr="00480B20">
        <w:rPr>
          <w:rFonts w:asciiTheme="minorHAnsi" w:hAnsiTheme="minorHAnsi" w:cstheme="minorHAnsi"/>
        </w:rPr>
        <w:t xml:space="preserve"> calcium or magnesium for ~1 min</w:t>
      </w:r>
      <w:r w:rsidR="0049075D" w:rsidRPr="00480B20">
        <w:rPr>
          <w:rFonts w:asciiTheme="minorHAnsi" w:hAnsiTheme="minorHAnsi" w:cstheme="minorHAnsi"/>
        </w:rPr>
        <w:t>.</w:t>
      </w:r>
      <w:r w:rsidR="00A90E7D" w:rsidRPr="00480B20">
        <w:rPr>
          <w:rFonts w:asciiTheme="minorHAnsi" w:hAnsiTheme="minorHAnsi" w:cstheme="minorHAnsi"/>
        </w:rPr>
        <w:t xml:space="preserve"> A</w:t>
      </w:r>
      <w:r w:rsidRPr="00480B20">
        <w:rPr>
          <w:rFonts w:asciiTheme="minorHAnsi" w:hAnsiTheme="minorHAnsi" w:cstheme="minorHAnsi"/>
        </w:rPr>
        <w:t>spirate the PBS</w:t>
      </w:r>
      <w:r w:rsidR="00A90E7D" w:rsidRPr="00480B20">
        <w:rPr>
          <w:rFonts w:asciiTheme="minorHAnsi" w:hAnsiTheme="minorHAnsi" w:cstheme="minorHAnsi"/>
        </w:rPr>
        <w:t>,</w:t>
      </w:r>
      <w:r w:rsidRPr="00480B20">
        <w:rPr>
          <w:rFonts w:asciiTheme="minorHAnsi" w:hAnsiTheme="minorHAnsi" w:cstheme="minorHAnsi"/>
        </w:rPr>
        <w:t xml:space="preserve"> and replace with 3</w:t>
      </w:r>
      <w:r w:rsidR="00A90E7D" w:rsidRPr="00480B20">
        <w:rPr>
          <w:rFonts w:asciiTheme="minorHAnsi" w:hAnsiTheme="minorHAnsi" w:cstheme="minorHAnsi"/>
        </w:rPr>
        <w:t xml:space="preserve"> </w:t>
      </w:r>
      <w:r w:rsidRPr="00480B20">
        <w:rPr>
          <w:rFonts w:asciiTheme="minorHAnsi" w:hAnsiTheme="minorHAnsi" w:cstheme="minorHAnsi"/>
        </w:rPr>
        <w:t>mL of prewarmed MEPM culture medium.</w:t>
      </w:r>
    </w:p>
    <w:p w14:paraId="70C18288" w14:textId="77777777" w:rsidR="007F029C" w:rsidRPr="00480B20" w:rsidRDefault="007F029C" w:rsidP="00480B20">
      <w:pPr>
        <w:jc w:val="both"/>
        <w:rPr>
          <w:rFonts w:asciiTheme="minorHAnsi" w:hAnsiTheme="minorHAnsi" w:cstheme="minorHAnsi"/>
        </w:rPr>
      </w:pPr>
    </w:p>
    <w:p w14:paraId="4AB97E76" w14:textId="5AA4B56E" w:rsidR="007F029C" w:rsidRPr="00480B20" w:rsidRDefault="007F029C" w:rsidP="00480B20">
      <w:pPr>
        <w:jc w:val="both"/>
        <w:rPr>
          <w:rFonts w:asciiTheme="minorHAnsi" w:hAnsiTheme="minorHAnsi" w:cstheme="minorHAnsi"/>
        </w:rPr>
      </w:pPr>
      <w:r w:rsidRPr="00480B20">
        <w:rPr>
          <w:rFonts w:asciiTheme="minorHAnsi" w:hAnsiTheme="minorHAnsi" w:cstheme="minorHAnsi"/>
        </w:rPr>
        <w:t>3.</w:t>
      </w:r>
      <w:r w:rsidR="00410086" w:rsidRPr="00480B20">
        <w:rPr>
          <w:rFonts w:asciiTheme="minorHAnsi" w:hAnsiTheme="minorHAnsi" w:cstheme="minorHAnsi"/>
        </w:rPr>
        <w:t>6</w:t>
      </w:r>
      <w:r w:rsidRPr="00480B20">
        <w:rPr>
          <w:rFonts w:asciiTheme="minorHAnsi" w:hAnsiTheme="minorHAnsi" w:cstheme="minorHAnsi"/>
        </w:rPr>
        <w:t>. Passage</w:t>
      </w:r>
      <w:r w:rsidR="00410086" w:rsidRPr="00480B20">
        <w:rPr>
          <w:rFonts w:asciiTheme="minorHAnsi" w:hAnsiTheme="minorHAnsi" w:cstheme="minorHAnsi"/>
        </w:rPr>
        <w:t xml:space="preserve"> the</w:t>
      </w:r>
      <w:r w:rsidRPr="00480B20">
        <w:rPr>
          <w:rFonts w:asciiTheme="minorHAnsi" w:hAnsiTheme="minorHAnsi" w:cstheme="minorHAnsi"/>
        </w:rPr>
        <w:t xml:space="preserve"> cells once they become 100% confluent.  </w:t>
      </w:r>
    </w:p>
    <w:p w14:paraId="23B557D5" w14:textId="77777777" w:rsidR="00410086" w:rsidRPr="00480B20" w:rsidRDefault="00410086" w:rsidP="00480B20">
      <w:pPr>
        <w:jc w:val="both"/>
        <w:rPr>
          <w:rFonts w:asciiTheme="minorHAnsi" w:hAnsiTheme="minorHAnsi" w:cstheme="minorHAnsi"/>
        </w:rPr>
      </w:pPr>
    </w:p>
    <w:p w14:paraId="49356170" w14:textId="7BD12F4C" w:rsidR="007F029C" w:rsidRPr="00480B20" w:rsidRDefault="007F029C" w:rsidP="00480B20">
      <w:pPr>
        <w:jc w:val="both"/>
        <w:rPr>
          <w:rFonts w:asciiTheme="minorHAnsi" w:hAnsiTheme="minorHAnsi" w:cstheme="minorHAnsi"/>
        </w:rPr>
      </w:pPr>
      <w:r w:rsidRPr="00480B20">
        <w:rPr>
          <w:rFonts w:asciiTheme="minorHAnsi" w:hAnsiTheme="minorHAnsi" w:cstheme="minorHAnsi"/>
        </w:rPr>
        <w:t>N</w:t>
      </w:r>
      <w:r w:rsidR="00410086" w:rsidRPr="00480B20">
        <w:rPr>
          <w:rFonts w:asciiTheme="minorHAnsi" w:hAnsiTheme="minorHAnsi" w:cstheme="minorHAnsi"/>
        </w:rPr>
        <w:t>OTE</w:t>
      </w:r>
      <w:r w:rsidRPr="00480B20">
        <w:rPr>
          <w:rFonts w:asciiTheme="minorHAnsi" w:hAnsiTheme="minorHAnsi" w:cstheme="minorHAnsi"/>
        </w:rPr>
        <w:t>: MEPM cells should proliferate by doubling in number almost daily.</w:t>
      </w:r>
    </w:p>
    <w:p w14:paraId="1FE7E719" w14:textId="77777777" w:rsidR="007F029C" w:rsidRPr="00480B20" w:rsidRDefault="007F029C" w:rsidP="00480B20">
      <w:pPr>
        <w:jc w:val="both"/>
        <w:rPr>
          <w:rFonts w:asciiTheme="minorHAnsi" w:hAnsiTheme="minorHAnsi" w:cstheme="minorHAnsi"/>
        </w:rPr>
      </w:pPr>
    </w:p>
    <w:p w14:paraId="79B6B5B7" w14:textId="7EA79404" w:rsidR="007F029C" w:rsidRPr="00480B20" w:rsidRDefault="007F029C" w:rsidP="00480B20">
      <w:pPr>
        <w:jc w:val="both"/>
        <w:rPr>
          <w:rFonts w:asciiTheme="minorHAnsi" w:hAnsiTheme="minorHAnsi" w:cstheme="minorHAnsi"/>
        </w:rPr>
      </w:pPr>
      <w:r w:rsidRPr="00480B20">
        <w:rPr>
          <w:rFonts w:asciiTheme="minorHAnsi" w:hAnsiTheme="minorHAnsi" w:cstheme="minorHAnsi"/>
        </w:rPr>
        <w:lastRenderedPageBreak/>
        <w:t>3.</w:t>
      </w:r>
      <w:r w:rsidR="00F968D7" w:rsidRPr="00480B20">
        <w:rPr>
          <w:rFonts w:asciiTheme="minorHAnsi" w:hAnsiTheme="minorHAnsi" w:cstheme="minorHAnsi"/>
        </w:rPr>
        <w:t>6</w:t>
      </w:r>
      <w:r w:rsidRPr="00480B20">
        <w:rPr>
          <w:rFonts w:asciiTheme="minorHAnsi" w:hAnsiTheme="minorHAnsi" w:cstheme="minorHAnsi"/>
        </w:rPr>
        <w:t xml:space="preserve">.1. To passage </w:t>
      </w:r>
      <w:r w:rsidR="00413A34" w:rsidRPr="00480B20">
        <w:rPr>
          <w:rFonts w:asciiTheme="minorHAnsi" w:hAnsiTheme="minorHAnsi" w:cstheme="minorHAnsi"/>
        </w:rPr>
        <w:t xml:space="preserve">the </w:t>
      </w:r>
      <w:r w:rsidRPr="00480B20">
        <w:rPr>
          <w:rFonts w:asciiTheme="minorHAnsi" w:hAnsiTheme="minorHAnsi" w:cstheme="minorHAnsi"/>
        </w:rPr>
        <w:t>cells, gently aspirate the old medi</w:t>
      </w:r>
      <w:r w:rsidR="00413A34" w:rsidRPr="00480B20">
        <w:rPr>
          <w:rFonts w:asciiTheme="minorHAnsi" w:hAnsiTheme="minorHAnsi" w:cstheme="minorHAnsi"/>
        </w:rPr>
        <w:t>um,</w:t>
      </w:r>
      <w:r w:rsidRPr="00480B20">
        <w:rPr>
          <w:rFonts w:asciiTheme="minorHAnsi" w:hAnsiTheme="minorHAnsi" w:cstheme="minorHAnsi"/>
        </w:rPr>
        <w:t xml:space="preserve"> and immediately replace </w:t>
      </w:r>
      <w:r w:rsidR="00413A34" w:rsidRPr="00480B20">
        <w:rPr>
          <w:rFonts w:asciiTheme="minorHAnsi" w:hAnsiTheme="minorHAnsi" w:cstheme="minorHAnsi"/>
        </w:rPr>
        <w:t xml:space="preserve">it </w:t>
      </w:r>
      <w:r w:rsidRPr="00480B20">
        <w:rPr>
          <w:rFonts w:asciiTheme="minorHAnsi" w:hAnsiTheme="minorHAnsi" w:cstheme="minorHAnsi"/>
        </w:rPr>
        <w:t xml:space="preserve">with warm </w:t>
      </w:r>
      <w:del w:id="25" w:author="Author" w:date="2021-01-30T21:13:00Z">
        <w:r w:rsidRPr="00480B20" w:rsidDel="00817F66">
          <w:rPr>
            <w:rFonts w:asciiTheme="minorHAnsi" w:hAnsiTheme="minorHAnsi" w:cstheme="minorHAnsi"/>
          </w:rPr>
          <w:delText xml:space="preserve">sterile </w:delText>
        </w:r>
      </w:del>
      <w:r w:rsidRPr="00480B20">
        <w:rPr>
          <w:rFonts w:asciiTheme="minorHAnsi" w:hAnsiTheme="minorHAnsi" w:cstheme="minorHAnsi"/>
        </w:rPr>
        <w:t>PBS w</w:t>
      </w:r>
      <w:r w:rsidR="00413A34" w:rsidRPr="00480B20">
        <w:rPr>
          <w:rFonts w:asciiTheme="minorHAnsi" w:hAnsiTheme="minorHAnsi" w:cstheme="minorHAnsi"/>
        </w:rPr>
        <w:t>ithout</w:t>
      </w:r>
      <w:r w:rsidRPr="00480B20">
        <w:rPr>
          <w:rFonts w:asciiTheme="minorHAnsi" w:hAnsiTheme="minorHAnsi" w:cstheme="minorHAnsi"/>
        </w:rPr>
        <w:t xml:space="preserve"> calcium or magnesium for ~1 min</w:t>
      </w:r>
      <w:r w:rsidR="00413A34" w:rsidRPr="00480B20">
        <w:rPr>
          <w:rFonts w:asciiTheme="minorHAnsi" w:hAnsiTheme="minorHAnsi" w:cstheme="minorHAnsi"/>
        </w:rPr>
        <w:t>.</w:t>
      </w:r>
      <w:r w:rsidR="00ED30CC" w:rsidRPr="00480B20">
        <w:rPr>
          <w:rFonts w:asciiTheme="minorHAnsi" w:hAnsiTheme="minorHAnsi" w:cstheme="minorHAnsi"/>
        </w:rPr>
        <w:t xml:space="preserve"> </w:t>
      </w:r>
      <w:r w:rsidRPr="00480B20">
        <w:rPr>
          <w:rFonts w:asciiTheme="minorHAnsi" w:hAnsiTheme="minorHAnsi" w:cstheme="minorHAnsi"/>
        </w:rPr>
        <w:t>Aspirate the PBS</w:t>
      </w:r>
      <w:r w:rsidR="00ED30CC" w:rsidRPr="00480B20">
        <w:rPr>
          <w:rFonts w:asciiTheme="minorHAnsi" w:hAnsiTheme="minorHAnsi" w:cstheme="minorHAnsi"/>
        </w:rPr>
        <w:t>,</w:t>
      </w:r>
      <w:r w:rsidRPr="00480B20">
        <w:rPr>
          <w:rFonts w:asciiTheme="minorHAnsi" w:hAnsiTheme="minorHAnsi" w:cstheme="minorHAnsi"/>
        </w:rPr>
        <w:t xml:space="preserve"> and replace </w:t>
      </w:r>
      <w:r w:rsidR="00ED30CC" w:rsidRPr="00480B20">
        <w:rPr>
          <w:rFonts w:asciiTheme="minorHAnsi" w:hAnsiTheme="minorHAnsi" w:cstheme="minorHAnsi"/>
        </w:rPr>
        <w:t xml:space="preserve">it </w:t>
      </w:r>
      <w:r w:rsidRPr="00480B20">
        <w:rPr>
          <w:rFonts w:asciiTheme="minorHAnsi" w:hAnsiTheme="minorHAnsi" w:cstheme="minorHAnsi"/>
        </w:rPr>
        <w:t>with 0.5</w:t>
      </w:r>
      <w:r w:rsidR="00ED30CC" w:rsidRPr="00480B20">
        <w:rPr>
          <w:rFonts w:asciiTheme="minorHAnsi" w:hAnsiTheme="minorHAnsi" w:cstheme="minorHAnsi"/>
        </w:rPr>
        <w:t xml:space="preserve"> </w:t>
      </w:r>
      <w:r w:rsidRPr="00480B20">
        <w:rPr>
          <w:rFonts w:asciiTheme="minorHAnsi" w:hAnsiTheme="minorHAnsi" w:cstheme="minorHAnsi"/>
        </w:rPr>
        <w:t xml:space="preserve">mL of prewarmed 0.25% </w:t>
      </w:r>
      <w:r w:rsidR="00ED30CC" w:rsidRPr="00480B20">
        <w:rPr>
          <w:rFonts w:asciiTheme="minorHAnsi" w:hAnsiTheme="minorHAnsi" w:cstheme="minorHAnsi"/>
        </w:rPr>
        <w:t>t</w:t>
      </w:r>
      <w:r w:rsidRPr="00480B20">
        <w:rPr>
          <w:rFonts w:asciiTheme="minorHAnsi" w:hAnsiTheme="minorHAnsi" w:cstheme="minorHAnsi"/>
        </w:rPr>
        <w:t>rypsin.</w:t>
      </w:r>
    </w:p>
    <w:p w14:paraId="71661541" w14:textId="77777777" w:rsidR="007F029C" w:rsidRPr="00480B20" w:rsidRDefault="007F029C" w:rsidP="00480B20">
      <w:pPr>
        <w:jc w:val="both"/>
        <w:rPr>
          <w:rFonts w:asciiTheme="minorHAnsi" w:hAnsiTheme="minorHAnsi" w:cstheme="minorHAnsi"/>
        </w:rPr>
      </w:pPr>
    </w:p>
    <w:p w14:paraId="7734FFC0" w14:textId="55D90378" w:rsidR="007F029C" w:rsidRPr="00480B20" w:rsidRDefault="007F029C" w:rsidP="00480B20">
      <w:pPr>
        <w:jc w:val="both"/>
        <w:rPr>
          <w:rFonts w:asciiTheme="minorHAnsi" w:hAnsiTheme="minorHAnsi" w:cstheme="minorHAnsi"/>
        </w:rPr>
      </w:pPr>
      <w:r w:rsidRPr="00480B20">
        <w:rPr>
          <w:rFonts w:asciiTheme="minorHAnsi" w:hAnsiTheme="minorHAnsi" w:cstheme="minorHAnsi"/>
        </w:rPr>
        <w:t>3.</w:t>
      </w:r>
      <w:r w:rsidR="00ED30CC" w:rsidRPr="00480B20">
        <w:rPr>
          <w:rFonts w:asciiTheme="minorHAnsi" w:hAnsiTheme="minorHAnsi" w:cstheme="minorHAnsi"/>
        </w:rPr>
        <w:t>6</w:t>
      </w:r>
      <w:r w:rsidRPr="00480B20">
        <w:rPr>
          <w:rFonts w:asciiTheme="minorHAnsi" w:hAnsiTheme="minorHAnsi" w:cstheme="minorHAnsi"/>
        </w:rPr>
        <w:t>.</w:t>
      </w:r>
      <w:r w:rsidR="00ED30CC" w:rsidRPr="00480B20">
        <w:rPr>
          <w:rFonts w:asciiTheme="minorHAnsi" w:hAnsiTheme="minorHAnsi" w:cstheme="minorHAnsi"/>
        </w:rPr>
        <w:t>2</w:t>
      </w:r>
      <w:r w:rsidRPr="00480B20">
        <w:rPr>
          <w:rFonts w:asciiTheme="minorHAnsi" w:hAnsiTheme="minorHAnsi" w:cstheme="minorHAnsi"/>
        </w:rPr>
        <w:t>. Incubate at 37</w:t>
      </w:r>
      <w:r w:rsidR="00ED30CC" w:rsidRPr="00480B20">
        <w:rPr>
          <w:rFonts w:asciiTheme="minorHAnsi" w:hAnsiTheme="minorHAnsi" w:cstheme="minorHAnsi"/>
        </w:rPr>
        <w:t xml:space="preserve"> </w:t>
      </w:r>
      <w:r w:rsidRPr="00480B20">
        <w:rPr>
          <w:rFonts w:asciiTheme="minorHAnsi" w:hAnsiTheme="minorHAnsi" w:cstheme="minorHAnsi"/>
        </w:rPr>
        <w:t xml:space="preserve">°C for ~5 min, or until </w:t>
      </w:r>
      <w:r w:rsidR="00ED30CC" w:rsidRPr="00480B20">
        <w:rPr>
          <w:rFonts w:asciiTheme="minorHAnsi" w:hAnsiTheme="minorHAnsi" w:cstheme="minorHAnsi"/>
        </w:rPr>
        <w:t xml:space="preserve">the </w:t>
      </w:r>
      <w:r w:rsidRPr="00480B20">
        <w:rPr>
          <w:rFonts w:asciiTheme="minorHAnsi" w:hAnsiTheme="minorHAnsi" w:cstheme="minorHAnsi"/>
        </w:rPr>
        <w:t>cells detach from the surface of the dish when gently rocked back and forth by hand.</w:t>
      </w:r>
      <w:r w:rsidR="00ED30CC" w:rsidRPr="00480B20">
        <w:rPr>
          <w:rFonts w:asciiTheme="minorHAnsi" w:hAnsiTheme="minorHAnsi" w:cstheme="minorHAnsi"/>
        </w:rPr>
        <w:t xml:space="preserve"> </w:t>
      </w:r>
      <w:r w:rsidRPr="00480B20">
        <w:rPr>
          <w:rFonts w:asciiTheme="minorHAnsi" w:hAnsiTheme="minorHAnsi" w:cstheme="minorHAnsi"/>
        </w:rPr>
        <w:t xml:space="preserve">Once </w:t>
      </w:r>
      <w:r w:rsidR="00ED30CC" w:rsidRPr="00480B20">
        <w:rPr>
          <w:rFonts w:asciiTheme="minorHAnsi" w:hAnsiTheme="minorHAnsi" w:cstheme="minorHAnsi"/>
        </w:rPr>
        <w:t xml:space="preserve">the </w:t>
      </w:r>
      <w:r w:rsidRPr="00480B20">
        <w:rPr>
          <w:rFonts w:asciiTheme="minorHAnsi" w:hAnsiTheme="minorHAnsi" w:cstheme="minorHAnsi"/>
        </w:rPr>
        <w:t>cells have detached, immediately add 5</w:t>
      </w:r>
      <w:r w:rsidR="00ED30CC" w:rsidRPr="00480B20">
        <w:rPr>
          <w:rFonts w:asciiTheme="minorHAnsi" w:hAnsiTheme="minorHAnsi" w:cstheme="minorHAnsi"/>
        </w:rPr>
        <w:t xml:space="preserve"> </w:t>
      </w:r>
      <w:r w:rsidRPr="00480B20">
        <w:rPr>
          <w:rFonts w:asciiTheme="minorHAnsi" w:hAnsiTheme="minorHAnsi" w:cstheme="minorHAnsi"/>
        </w:rPr>
        <w:t>mL of prewarmed MEPM culture medium to the trypsinized cells.</w:t>
      </w:r>
    </w:p>
    <w:p w14:paraId="47445B3E" w14:textId="77777777" w:rsidR="007F029C" w:rsidRPr="00480B20" w:rsidRDefault="007F029C" w:rsidP="00480B20">
      <w:pPr>
        <w:jc w:val="both"/>
        <w:rPr>
          <w:rFonts w:asciiTheme="minorHAnsi" w:hAnsiTheme="minorHAnsi" w:cstheme="minorHAnsi"/>
        </w:rPr>
      </w:pPr>
    </w:p>
    <w:p w14:paraId="5D728C5A" w14:textId="05AF7F14" w:rsidR="0035468C" w:rsidRPr="00480B20" w:rsidRDefault="007F029C" w:rsidP="00480B20">
      <w:pPr>
        <w:jc w:val="both"/>
        <w:rPr>
          <w:rFonts w:asciiTheme="minorHAnsi" w:hAnsiTheme="minorHAnsi" w:cstheme="minorHAnsi"/>
        </w:rPr>
      </w:pPr>
      <w:r w:rsidRPr="00480B20">
        <w:rPr>
          <w:rFonts w:asciiTheme="minorHAnsi" w:hAnsiTheme="minorHAnsi" w:cstheme="minorHAnsi"/>
        </w:rPr>
        <w:t>3.</w:t>
      </w:r>
      <w:r w:rsidR="00ED30CC" w:rsidRPr="00480B20">
        <w:rPr>
          <w:rFonts w:asciiTheme="minorHAnsi" w:hAnsiTheme="minorHAnsi" w:cstheme="minorHAnsi"/>
        </w:rPr>
        <w:t>6.3</w:t>
      </w:r>
      <w:r w:rsidRPr="00480B20">
        <w:rPr>
          <w:rFonts w:asciiTheme="minorHAnsi" w:hAnsiTheme="minorHAnsi" w:cstheme="minorHAnsi"/>
        </w:rPr>
        <w:t xml:space="preserve">. Using a </w:t>
      </w:r>
      <w:del w:id="26" w:author="Author" w:date="2021-01-30T21:13:00Z">
        <w:r w:rsidRPr="00480B20" w:rsidDel="00817F66">
          <w:rPr>
            <w:rFonts w:asciiTheme="minorHAnsi" w:hAnsiTheme="minorHAnsi" w:cstheme="minorHAnsi"/>
          </w:rPr>
          <w:delText xml:space="preserve">sterile </w:delText>
        </w:r>
      </w:del>
      <w:r w:rsidRPr="00480B20">
        <w:rPr>
          <w:rFonts w:asciiTheme="minorHAnsi" w:hAnsiTheme="minorHAnsi" w:cstheme="minorHAnsi"/>
        </w:rPr>
        <w:t>10</w:t>
      </w:r>
      <w:r w:rsidR="00ED30CC" w:rsidRPr="00480B20">
        <w:rPr>
          <w:rFonts w:asciiTheme="minorHAnsi" w:hAnsiTheme="minorHAnsi" w:cstheme="minorHAnsi"/>
        </w:rPr>
        <w:t xml:space="preserve"> </w:t>
      </w:r>
      <w:r w:rsidRPr="00480B20">
        <w:rPr>
          <w:rFonts w:asciiTheme="minorHAnsi" w:hAnsiTheme="minorHAnsi" w:cstheme="minorHAnsi"/>
        </w:rPr>
        <w:t>mL serological pipet, gently collect the cells in a 15</w:t>
      </w:r>
      <w:r w:rsidR="008C4F98" w:rsidRPr="00480B20">
        <w:rPr>
          <w:rFonts w:asciiTheme="minorHAnsi" w:hAnsiTheme="minorHAnsi" w:cstheme="minorHAnsi"/>
        </w:rPr>
        <w:t xml:space="preserve"> </w:t>
      </w:r>
      <w:r w:rsidRPr="00480B20">
        <w:rPr>
          <w:rFonts w:asciiTheme="minorHAnsi" w:hAnsiTheme="minorHAnsi" w:cstheme="minorHAnsi"/>
        </w:rPr>
        <w:t>mL conical tube</w:t>
      </w:r>
      <w:r w:rsidR="00AB74C5" w:rsidRPr="00480B20">
        <w:rPr>
          <w:rFonts w:asciiTheme="minorHAnsi" w:hAnsiTheme="minorHAnsi" w:cstheme="minorHAnsi"/>
        </w:rPr>
        <w:t>, and c</w:t>
      </w:r>
      <w:r w:rsidRPr="00480B20">
        <w:rPr>
          <w:rFonts w:asciiTheme="minorHAnsi" w:hAnsiTheme="minorHAnsi" w:cstheme="minorHAnsi"/>
        </w:rPr>
        <w:t>entrifuge</w:t>
      </w:r>
      <w:r w:rsidR="008C4F98" w:rsidRPr="00480B20">
        <w:rPr>
          <w:rFonts w:asciiTheme="minorHAnsi" w:hAnsiTheme="minorHAnsi" w:cstheme="minorHAnsi"/>
        </w:rPr>
        <w:t xml:space="preserve"> the</w:t>
      </w:r>
      <w:r w:rsidRPr="00480B20">
        <w:rPr>
          <w:rFonts w:asciiTheme="minorHAnsi" w:hAnsiTheme="minorHAnsi" w:cstheme="minorHAnsi"/>
        </w:rPr>
        <w:t xml:space="preserve"> tube at 200 </w:t>
      </w:r>
      <w:r w:rsidR="008C4F98" w:rsidRPr="00480B20">
        <w:rPr>
          <w:rFonts w:asciiTheme="minorHAnsi" w:hAnsiTheme="minorHAnsi" w:cstheme="minorHAnsi"/>
        </w:rPr>
        <w:t xml:space="preserve">× </w:t>
      </w:r>
      <w:r w:rsidR="008C4F98" w:rsidRPr="00480B20">
        <w:rPr>
          <w:rFonts w:asciiTheme="minorHAnsi" w:hAnsiTheme="minorHAnsi" w:cstheme="minorHAnsi"/>
          <w:i/>
          <w:iCs/>
        </w:rPr>
        <w:t>g</w:t>
      </w:r>
      <w:r w:rsidRPr="00480B20">
        <w:rPr>
          <w:rFonts w:asciiTheme="minorHAnsi" w:hAnsiTheme="minorHAnsi" w:cstheme="minorHAnsi"/>
        </w:rPr>
        <w:t xml:space="preserve"> for 5 min to pellet the cells.</w:t>
      </w:r>
      <w:r w:rsidR="00AB74C5" w:rsidRPr="00480B20">
        <w:rPr>
          <w:rFonts w:asciiTheme="minorHAnsi" w:hAnsiTheme="minorHAnsi" w:cstheme="minorHAnsi"/>
        </w:rPr>
        <w:t xml:space="preserve"> </w:t>
      </w:r>
      <w:r w:rsidRPr="00480B20">
        <w:rPr>
          <w:rFonts w:asciiTheme="minorHAnsi" w:hAnsiTheme="minorHAnsi" w:cstheme="minorHAnsi"/>
        </w:rPr>
        <w:t xml:space="preserve">Aspirate </w:t>
      </w:r>
      <w:r w:rsidR="00AB74C5" w:rsidRPr="00480B20">
        <w:rPr>
          <w:rFonts w:asciiTheme="minorHAnsi" w:hAnsiTheme="minorHAnsi" w:cstheme="minorHAnsi"/>
        </w:rPr>
        <w:t xml:space="preserve">the </w:t>
      </w:r>
      <w:r w:rsidRPr="00480B20">
        <w:rPr>
          <w:rFonts w:asciiTheme="minorHAnsi" w:hAnsiTheme="minorHAnsi" w:cstheme="minorHAnsi"/>
        </w:rPr>
        <w:t>trypsin and medi</w:t>
      </w:r>
      <w:r w:rsidR="00AB74C5" w:rsidRPr="00480B20">
        <w:rPr>
          <w:rFonts w:asciiTheme="minorHAnsi" w:hAnsiTheme="minorHAnsi" w:cstheme="minorHAnsi"/>
        </w:rPr>
        <w:t>um</w:t>
      </w:r>
      <w:r w:rsidRPr="00480B20">
        <w:rPr>
          <w:rFonts w:asciiTheme="minorHAnsi" w:hAnsiTheme="minorHAnsi" w:cstheme="minorHAnsi"/>
        </w:rPr>
        <w:t xml:space="preserve">, </w:t>
      </w:r>
      <w:r w:rsidR="00AB74C5" w:rsidRPr="00480B20">
        <w:rPr>
          <w:rFonts w:asciiTheme="minorHAnsi" w:hAnsiTheme="minorHAnsi" w:cstheme="minorHAnsi"/>
        </w:rPr>
        <w:t>and</w:t>
      </w:r>
      <w:r w:rsidRPr="00480B20">
        <w:rPr>
          <w:rFonts w:asciiTheme="minorHAnsi" w:hAnsiTheme="minorHAnsi" w:cstheme="minorHAnsi"/>
        </w:rPr>
        <w:t xml:space="preserve"> resuspend </w:t>
      </w:r>
      <w:r w:rsidR="00AB74C5" w:rsidRPr="00480B20">
        <w:rPr>
          <w:rFonts w:asciiTheme="minorHAnsi" w:hAnsiTheme="minorHAnsi" w:cstheme="minorHAnsi"/>
        </w:rPr>
        <w:t xml:space="preserve">the </w:t>
      </w:r>
      <w:r w:rsidRPr="00480B20">
        <w:rPr>
          <w:rFonts w:asciiTheme="minorHAnsi" w:hAnsiTheme="minorHAnsi" w:cstheme="minorHAnsi"/>
        </w:rPr>
        <w:t>cells in 3</w:t>
      </w:r>
      <w:r w:rsidR="00AB74C5" w:rsidRPr="00480B20">
        <w:rPr>
          <w:rFonts w:asciiTheme="minorHAnsi" w:hAnsiTheme="minorHAnsi" w:cstheme="minorHAnsi"/>
        </w:rPr>
        <w:t xml:space="preserve"> </w:t>
      </w:r>
      <w:r w:rsidRPr="00480B20">
        <w:rPr>
          <w:rFonts w:asciiTheme="minorHAnsi" w:hAnsiTheme="minorHAnsi" w:cstheme="minorHAnsi"/>
        </w:rPr>
        <w:t>mL of prewarmed MEPM culture medium</w:t>
      </w:r>
      <w:r w:rsidR="00E7038F" w:rsidRPr="00480B20">
        <w:rPr>
          <w:rFonts w:asciiTheme="minorHAnsi" w:hAnsiTheme="minorHAnsi" w:cstheme="minorHAnsi"/>
        </w:rPr>
        <w:t xml:space="preserve">. </w:t>
      </w:r>
      <w:r w:rsidRPr="00480B20">
        <w:rPr>
          <w:rFonts w:asciiTheme="minorHAnsi" w:hAnsiTheme="minorHAnsi" w:cstheme="minorHAnsi"/>
        </w:rPr>
        <w:t>Gently pipet 1</w:t>
      </w:r>
      <w:r w:rsidR="0035468C" w:rsidRPr="00480B20">
        <w:rPr>
          <w:rFonts w:asciiTheme="minorHAnsi" w:hAnsiTheme="minorHAnsi" w:cstheme="minorHAnsi"/>
        </w:rPr>
        <w:t xml:space="preserve"> </w:t>
      </w:r>
      <w:r w:rsidRPr="00480B20">
        <w:rPr>
          <w:rFonts w:asciiTheme="minorHAnsi" w:hAnsiTheme="minorHAnsi" w:cstheme="minorHAnsi"/>
        </w:rPr>
        <w:t>mL of cells into a single well of a 6-well dish</w:t>
      </w:r>
      <w:r w:rsidR="0035468C" w:rsidRPr="00480B20">
        <w:rPr>
          <w:rFonts w:asciiTheme="minorHAnsi" w:hAnsiTheme="minorHAnsi" w:cstheme="minorHAnsi"/>
        </w:rPr>
        <w:t>,</w:t>
      </w:r>
      <w:r w:rsidRPr="00480B20">
        <w:rPr>
          <w:rFonts w:asciiTheme="minorHAnsi" w:hAnsiTheme="minorHAnsi" w:cstheme="minorHAnsi"/>
        </w:rPr>
        <w:t xml:space="preserve"> and add 2 mL of MEPM culture medium to bring the total volume to 3</w:t>
      </w:r>
      <w:r w:rsidR="0035468C" w:rsidRPr="00480B20">
        <w:rPr>
          <w:rFonts w:asciiTheme="minorHAnsi" w:hAnsiTheme="minorHAnsi" w:cstheme="minorHAnsi"/>
        </w:rPr>
        <w:t xml:space="preserve"> </w:t>
      </w:r>
      <w:r w:rsidRPr="00480B20">
        <w:rPr>
          <w:rFonts w:asciiTheme="minorHAnsi" w:hAnsiTheme="minorHAnsi" w:cstheme="minorHAnsi"/>
        </w:rPr>
        <w:t xml:space="preserve">mL. </w:t>
      </w:r>
    </w:p>
    <w:p w14:paraId="4329A7C4" w14:textId="77777777" w:rsidR="0035468C" w:rsidRPr="00480B20" w:rsidRDefault="0035468C" w:rsidP="00480B20">
      <w:pPr>
        <w:jc w:val="both"/>
        <w:rPr>
          <w:rFonts w:asciiTheme="minorHAnsi" w:hAnsiTheme="minorHAnsi" w:cstheme="minorHAnsi"/>
        </w:rPr>
      </w:pPr>
    </w:p>
    <w:p w14:paraId="3E7D52CB" w14:textId="5F52789B" w:rsidR="007F029C" w:rsidRPr="00480B20" w:rsidRDefault="0035468C"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This constitutes a 1:3 split of cells. MEPMs may be passaged up to </w:t>
      </w:r>
      <w:r w:rsidR="000A6FED" w:rsidRPr="00480B20">
        <w:rPr>
          <w:rFonts w:asciiTheme="minorHAnsi" w:hAnsiTheme="minorHAnsi" w:cstheme="minorHAnsi"/>
        </w:rPr>
        <w:t>three</w:t>
      </w:r>
      <w:r w:rsidR="007F029C" w:rsidRPr="00480B20">
        <w:rPr>
          <w:rFonts w:asciiTheme="minorHAnsi" w:hAnsiTheme="minorHAnsi" w:cstheme="minorHAnsi"/>
        </w:rPr>
        <w:t xml:space="preserve"> times.</w:t>
      </w:r>
      <w:r w:rsidR="000A6FED" w:rsidRPr="00480B20">
        <w:rPr>
          <w:rFonts w:asciiTheme="minorHAnsi" w:hAnsiTheme="minorHAnsi" w:cstheme="minorHAnsi"/>
        </w:rPr>
        <w:t xml:space="preserve"> </w:t>
      </w:r>
      <w:r w:rsidR="007F029C" w:rsidRPr="00480B20">
        <w:rPr>
          <w:rFonts w:asciiTheme="minorHAnsi" w:hAnsiTheme="minorHAnsi" w:cstheme="minorHAnsi"/>
        </w:rPr>
        <w:t>The seeding density of MEPMs is somewhat flexible, and the number of cells present varies depending on the culturing vessel. However, MEPMs do not properly proliferate when split too sparsely and should be at least 20</w:t>
      </w:r>
      <w:r w:rsidR="000A6FED" w:rsidRPr="00480B20">
        <w:rPr>
          <w:rFonts w:asciiTheme="minorHAnsi" w:hAnsiTheme="minorHAnsi" w:cstheme="minorHAnsi"/>
        </w:rPr>
        <w:t>–</w:t>
      </w:r>
      <w:r w:rsidR="007F029C" w:rsidRPr="00480B20">
        <w:rPr>
          <w:rFonts w:asciiTheme="minorHAnsi" w:hAnsiTheme="minorHAnsi" w:cstheme="minorHAnsi"/>
        </w:rPr>
        <w:t>25% confluent in their new dish once they adhere.</w:t>
      </w:r>
    </w:p>
    <w:p w14:paraId="68DDF98E" w14:textId="77777777" w:rsidR="007F029C" w:rsidRPr="00480B20" w:rsidRDefault="007F029C" w:rsidP="00480B20">
      <w:pPr>
        <w:jc w:val="both"/>
        <w:rPr>
          <w:rFonts w:asciiTheme="minorHAnsi" w:hAnsiTheme="minorHAnsi" w:cstheme="minorHAnsi"/>
        </w:rPr>
      </w:pPr>
    </w:p>
    <w:p w14:paraId="26BBA530"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4. Cryopreservation of MEPM cells</w:t>
      </w:r>
    </w:p>
    <w:p w14:paraId="07BCEBCC" w14:textId="77777777" w:rsidR="007F029C" w:rsidRPr="00480B20" w:rsidRDefault="007F029C" w:rsidP="00480B20">
      <w:pPr>
        <w:jc w:val="both"/>
        <w:rPr>
          <w:rFonts w:asciiTheme="minorHAnsi" w:hAnsiTheme="minorHAnsi" w:cstheme="minorHAnsi"/>
          <w:b/>
          <w:bCs/>
        </w:rPr>
      </w:pPr>
    </w:p>
    <w:p w14:paraId="0248C98C" w14:textId="180A37D5" w:rsidR="006A7B10" w:rsidRPr="00480B20" w:rsidRDefault="007F029C" w:rsidP="00480B20">
      <w:pPr>
        <w:jc w:val="both"/>
        <w:rPr>
          <w:rFonts w:asciiTheme="minorHAnsi" w:hAnsiTheme="minorHAnsi" w:cstheme="minorHAnsi"/>
        </w:rPr>
      </w:pPr>
      <w:r w:rsidRPr="00480B20">
        <w:rPr>
          <w:rFonts w:asciiTheme="minorHAnsi" w:hAnsiTheme="minorHAnsi" w:cstheme="minorHAnsi"/>
        </w:rPr>
        <w:t xml:space="preserve">4.1. Once trypsinized MEPM cells are pelleted, resuspend </w:t>
      </w:r>
      <w:r w:rsidR="00B11633" w:rsidRPr="00480B20">
        <w:rPr>
          <w:rFonts w:asciiTheme="minorHAnsi" w:hAnsiTheme="minorHAnsi" w:cstheme="minorHAnsi"/>
        </w:rPr>
        <w:t xml:space="preserve">the </w:t>
      </w:r>
      <w:r w:rsidRPr="00480B20">
        <w:rPr>
          <w:rFonts w:asciiTheme="minorHAnsi" w:hAnsiTheme="minorHAnsi" w:cstheme="minorHAnsi"/>
        </w:rPr>
        <w:t>cells in MEPM culture medium t</w:t>
      </w:r>
      <w:r w:rsidR="00B11633" w:rsidRPr="00480B20">
        <w:rPr>
          <w:rFonts w:asciiTheme="minorHAnsi" w:hAnsiTheme="minorHAnsi" w:cstheme="minorHAnsi"/>
        </w:rPr>
        <w:t>o obtain</w:t>
      </w:r>
      <w:r w:rsidRPr="00480B20">
        <w:rPr>
          <w:rFonts w:asciiTheme="minorHAnsi" w:hAnsiTheme="minorHAnsi" w:cstheme="minorHAnsi"/>
        </w:rPr>
        <w:t xml:space="preserve"> a concentration of ~ 1</w:t>
      </w:r>
      <w:r w:rsidR="00B11633" w:rsidRPr="00480B20">
        <w:rPr>
          <w:rFonts w:asciiTheme="minorHAnsi" w:hAnsiTheme="minorHAnsi" w:cstheme="minorHAnsi"/>
        </w:rPr>
        <w:t xml:space="preserve"> × </w:t>
      </w:r>
      <w:r w:rsidRPr="00480B20">
        <w:rPr>
          <w:rFonts w:asciiTheme="minorHAnsi" w:hAnsiTheme="minorHAnsi" w:cstheme="minorHAnsi"/>
        </w:rPr>
        <w:t>10</w:t>
      </w:r>
      <w:r w:rsidRPr="00480B20">
        <w:rPr>
          <w:rFonts w:asciiTheme="minorHAnsi" w:hAnsiTheme="minorHAnsi" w:cstheme="minorHAnsi"/>
          <w:vertAlign w:val="superscript"/>
        </w:rPr>
        <w:t>6</w:t>
      </w:r>
      <w:r w:rsidRPr="00480B20">
        <w:rPr>
          <w:rFonts w:asciiTheme="minorHAnsi" w:hAnsiTheme="minorHAnsi" w:cstheme="minorHAnsi"/>
        </w:rPr>
        <w:t xml:space="preserve"> cells/mL.</w:t>
      </w:r>
      <w:r w:rsidR="000F545B" w:rsidRPr="00480B20">
        <w:rPr>
          <w:rFonts w:asciiTheme="minorHAnsi" w:hAnsiTheme="minorHAnsi" w:cstheme="minorHAnsi"/>
        </w:rPr>
        <w:t xml:space="preserve"> </w:t>
      </w:r>
      <w:r w:rsidRPr="00480B20">
        <w:rPr>
          <w:rFonts w:asciiTheme="minorHAnsi" w:hAnsiTheme="minorHAnsi" w:cstheme="minorHAnsi"/>
        </w:rPr>
        <w:t xml:space="preserve">Pipet </w:t>
      </w:r>
      <w:r w:rsidR="000F545B" w:rsidRPr="00480B20">
        <w:rPr>
          <w:rFonts w:asciiTheme="minorHAnsi" w:hAnsiTheme="minorHAnsi" w:cstheme="minorHAnsi"/>
        </w:rPr>
        <w:t xml:space="preserve">the </w:t>
      </w:r>
      <w:r w:rsidRPr="00480B20">
        <w:rPr>
          <w:rFonts w:asciiTheme="minorHAnsi" w:hAnsiTheme="minorHAnsi" w:cstheme="minorHAnsi"/>
        </w:rPr>
        <w:t>cells into cryovials</w:t>
      </w:r>
      <w:r w:rsidR="000F545B" w:rsidRPr="00480B20">
        <w:rPr>
          <w:rFonts w:asciiTheme="minorHAnsi" w:hAnsiTheme="minorHAnsi" w:cstheme="minorHAnsi"/>
        </w:rPr>
        <w:t>,</w:t>
      </w:r>
      <w:r w:rsidRPr="00480B20">
        <w:rPr>
          <w:rFonts w:asciiTheme="minorHAnsi" w:hAnsiTheme="minorHAnsi" w:cstheme="minorHAnsi"/>
        </w:rPr>
        <w:t xml:space="preserve"> and add a final concentration of 5% dimethylsulfoxide in the cell stock.</w:t>
      </w:r>
      <w:r w:rsidR="000F545B" w:rsidRPr="00480B20">
        <w:rPr>
          <w:rFonts w:asciiTheme="minorHAnsi" w:hAnsiTheme="minorHAnsi" w:cstheme="minorHAnsi"/>
        </w:rPr>
        <w:t xml:space="preserve"> </w:t>
      </w:r>
      <w:r w:rsidRPr="00480B20">
        <w:rPr>
          <w:rFonts w:asciiTheme="minorHAnsi" w:hAnsiTheme="minorHAnsi" w:cstheme="minorHAnsi"/>
        </w:rPr>
        <w:t>Cap the cryovial</w:t>
      </w:r>
      <w:r w:rsidR="00F63834" w:rsidRPr="00480B20">
        <w:rPr>
          <w:rFonts w:asciiTheme="minorHAnsi" w:hAnsiTheme="minorHAnsi" w:cstheme="minorHAnsi"/>
        </w:rPr>
        <w:t>,</w:t>
      </w:r>
      <w:r w:rsidRPr="00480B20">
        <w:rPr>
          <w:rFonts w:asciiTheme="minorHAnsi" w:hAnsiTheme="minorHAnsi" w:cstheme="minorHAnsi"/>
        </w:rPr>
        <w:t xml:space="preserve"> briefly mix by inverting</w:t>
      </w:r>
      <w:r w:rsidR="00F63834" w:rsidRPr="00480B20">
        <w:rPr>
          <w:rFonts w:asciiTheme="minorHAnsi" w:hAnsiTheme="minorHAnsi" w:cstheme="minorHAnsi"/>
        </w:rPr>
        <w:t>, and i</w:t>
      </w:r>
      <w:r w:rsidRPr="00480B20">
        <w:rPr>
          <w:rFonts w:asciiTheme="minorHAnsi" w:hAnsiTheme="minorHAnsi" w:cstheme="minorHAnsi"/>
        </w:rPr>
        <w:t xml:space="preserve">mmediately place </w:t>
      </w:r>
      <w:r w:rsidR="00F63834" w:rsidRPr="00480B20">
        <w:rPr>
          <w:rFonts w:asciiTheme="minorHAnsi" w:hAnsiTheme="minorHAnsi" w:cstheme="minorHAnsi"/>
        </w:rPr>
        <w:t xml:space="preserve">the </w:t>
      </w:r>
      <w:r w:rsidRPr="00480B20">
        <w:rPr>
          <w:rFonts w:asciiTheme="minorHAnsi" w:hAnsiTheme="minorHAnsi" w:cstheme="minorHAnsi"/>
        </w:rPr>
        <w:t>vials in a freezing container that cools at a rate of 1</w:t>
      </w:r>
      <w:r w:rsidR="00F63834" w:rsidRPr="00480B20">
        <w:rPr>
          <w:rFonts w:asciiTheme="minorHAnsi" w:hAnsiTheme="minorHAnsi" w:cstheme="minorHAnsi"/>
        </w:rPr>
        <w:t xml:space="preserve"> </w:t>
      </w:r>
      <w:r w:rsidRPr="00480B20">
        <w:rPr>
          <w:rFonts w:asciiTheme="minorHAnsi" w:hAnsiTheme="minorHAnsi" w:cstheme="minorHAnsi"/>
        </w:rPr>
        <w:t>°C</w:t>
      </w:r>
      <w:r w:rsidR="00F63834" w:rsidRPr="00480B20">
        <w:rPr>
          <w:rFonts w:asciiTheme="minorHAnsi" w:hAnsiTheme="minorHAnsi" w:cstheme="minorHAnsi"/>
        </w:rPr>
        <w:t>/min</w:t>
      </w:r>
      <w:del w:id="27" w:author="Author" w:date="2021-01-30T21:03:00Z">
        <w:r w:rsidR="00F63834" w:rsidRPr="00480B20" w:rsidDel="00B31DA9">
          <w:rPr>
            <w:rFonts w:asciiTheme="minorHAnsi" w:hAnsiTheme="minorHAnsi" w:cstheme="minorHAnsi"/>
          </w:rPr>
          <w:delText>.</w:delText>
        </w:r>
        <w:r w:rsidRPr="00480B20" w:rsidDel="00B31DA9">
          <w:rPr>
            <w:rFonts w:asciiTheme="minorHAnsi" w:hAnsiTheme="minorHAnsi" w:cstheme="minorHAnsi"/>
          </w:rPr>
          <w:delText xml:space="preserve"> per min</w:delText>
        </w:r>
      </w:del>
      <w:r w:rsidR="00891ED8" w:rsidRPr="00480B20">
        <w:rPr>
          <w:rFonts w:asciiTheme="minorHAnsi" w:hAnsiTheme="minorHAnsi" w:cstheme="minorHAnsi"/>
        </w:rPr>
        <w:t>.</w:t>
      </w:r>
    </w:p>
    <w:p w14:paraId="05836D25" w14:textId="5B0CA218" w:rsidR="00475F69" w:rsidRPr="00480B20" w:rsidRDefault="00475F69" w:rsidP="00480B20">
      <w:pPr>
        <w:jc w:val="both"/>
        <w:rPr>
          <w:rFonts w:asciiTheme="minorHAnsi" w:hAnsiTheme="minorHAnsi" w:cstheme="minorHAnsi"/>
        </w:rPr>
      </w:pPr>
    </w:p>
    <w:p w14:paraId="063C9136" w14:textId="22C46F7F" w:rsidR="007F029C" w:rsidRPr="00480B20" w:rsidRDefault="00475F69" w:rsidP="00480B20">
      <w:pPr>
        <w:jc w:val="both"/>
        <w:rPr>
          <w:rFonts w:asciiTheme="minorHAnsi" w:hAnsiTheme="minorHAnsi" w:cstheme="minorHAnsi"/>
        </w:rPr>
      </w:pPr>
      <w:r w:rsidRPr="00480B20">
        <w:rPr>
          <w:rFonts w:asciiTheme="minorHAnsi" w:hAnsiTheme="minorHAnsi" w:cstheme="minorHAnsi"/>
        </w:rPr>
        <w:t xml:space="preserve">4.2. </w:t>
      </w:r>
      <w:r w:rsidR="007F029C" w:rsidRPr="00480B20">
        <w:rPr>
          <w:rFonts w:asciiTheme="minorHAnsi" w:hAnsiTheme="minorHAnsi" w:cstheme="minorHAnsi"/>
        </w:rPr>
        <w:t xml:space="preserve">Place </w:t>
      </w:r>
      <w:r w:rsidR="006A7B10" w:rsidRPr="00480B20">
        <w:rPr>
          <w:rFonts w:asciiTheme="minorHAnsi" w:hAnsiTheme="minorHAnsi" w:cstheme="minorHAnsi"/>
        </w:rPr>
        <w:t xml:space="preserve">the </w:t>
      </w:r>
      <w:r w:rsidR="007F029C" w:rsidRPr="00480B20">
        <w:rPr>
          <w:rFonts w:asciiTheme="minorHAnsi" w:hAnsiTheme="minorHAnsi" w:cstheme="minorHAnsi"/>
        </w:rPr>
        <w:t xml:space="preserve">cooler in </w:t>
      </w:r>
      <w:r w:rsidR="006A7B10" w:rsidRPr="00480B20">
        <w:rPr>
          <w:rFonts w:asciiTheme="minorHAnsi" w:hAnsiTheme="minorHAnsi" w:cstheme="minorHAnsi"/>
        </w:rPr>
        <w:t xml:space="preserve">a </w:t>
      </w:r>
      <w:r w:rsidR="007F029C" w:rsidRPr="00480B20">
        <w:rPr>
          <w:rFonts w:asciiTheme="minorHAnsi" w:hAnsiTheme="minorHAnsi" w:cstheme="minorHAnsi"/>
        </w:rPr>
        <w:t>-80</w:t>
      </w:r>
      <w:r w:rsidR="006A7B10" w:rsidRPr="00480B20">
        <w:rPr>
          <w:rFonts w:asciiTheme="minorHAnsi" w:hAnsiTheme="minorHAnsi" w:cstheme="minorHAnsi"/>
        </w:rPr>
        <w:t xml:space="preserve"> </w:t>
      </w:r>
      <w:r w:rsidR="007F029C" w:rsidRPr="00480B20">
        <w:rPr>
          <w:rFonts w:asciiTheme="minorHAnsi" w:hAnsiTheme="minorHAnsi" w:cstheme="minorHAnsi"/>
        </w:rPr>
        <w:t>°C freezer overnight.</w:t>
      </w:r>
      <w:r w:rsidR="006A7B10" w:rsidRPr="00480B20">
        <w:rPr>
          <w:rFonts w:asciiTheme="minorHAnsi" w:hAnsiTheme="minorHAnsi" w:cstheme="minorHAnsi"/>
        </w:rPr>
        <w:t xml:space="preserve"> On the n</w:t>
      </w:r>
      <w:r w:rsidR="007F029C" w:rsidRPr="00480B20">
        <w:rPr>
          <w:rFonts w:asciiTheme="minorHAnsi" w:hAnsiTheme="minorHAnsi" w:cstheme="minorHAnsi"/>
        </w:rPr>
        <w:t xml:space="preserve">ext day, move </w:t>
      </w:r>
      <w:r w:rsidR="00423229" w:rsidRPr="00480B20">
        <w:rPr>
          <w:rFonts w:asciiTheme="minorHAnsi" w:hAnsiTheme="minorHAnsi" w:cstheme="minorHAnsi"/>
        </w:rPr>
        <w:t xml:space="preserve">the </w:t>
      </w:r>
      <w:r w:rsidR="007F029C" w:rsidRPr="00480B20">
        <w:rPr>
          <w:rFonts w:asciiTheme="minorHAnsi" w:hAnsiTheme="minorHAnsi" w:cstheme="minorHAnsi"/>
        </w:rPr>
        <w:t>cryovials to a liquid nitrogen tank for long-term storage.</w:t>
      </w:r>
    </w:p>
    <w:p w14:paraId="5DCB4A11" w14:textId="77777777" w:rsidR="00423229" w:rsidRPr="00480B20" w:rsidRDefault="00423229" w:rsidP="00480B20">
      <w:pPr>
        <w:jc w:val="both"/>
        <w:rPr>
          <w:rFonts w:asciiTheme="minorHAnsi" w:hAnsiTheme="minorHAnsi" w:cstheme="minorHAnsi"/>
        </w:rPr>
      </w:pPr>
    </w:p>
    <w:p w14:paraId="5C9B8966" w14:textId="64F618CD" w:rsidR="007F029C" w:rsidRPr="00480B20" w:rsidRDefault="007F029C" w:rsidP="00480B20">
      <w:pPr>
        <w:jc w:val="both"/>
        <w:rPr>
          <w:rFonts w:asciiTheme="minorHAnsi" w:hAnsiTheme="minorHAnsi" w:cstheme="minorHAnsi"/>
        </w:rPr>
      </w:pPr>
      <w:r w:rsidRPr="00480B20">
        <w:rPr>
          <w:rFonts w:asciiTheme="minorHAnsi" w:hAnsiTheme="minorHAnsi" w:cstheme="minorHAnsi"/>
        </w:rPr>
        <w:t>4.</w:t>
      </w:r>
      <w:r w:rsidR="00423229" w:rsidRPr="00480B20">
        <w:rPr>
          <w:rFonts w:asciiTheme="minorHAnsi" w:hAnsiTheme="minorHAnsi" w:cstheme="minorHAnsi"/>
        </w:rPr>
        <w:t>3</w:t>
      </w:r>
      <w:r w:rsidRPr="00480B20">
        <w:rPr>
          <w:rFonts w:asciiTheme="minorHAnsi" w:hAnsiTheme="minorHAnsi" w:cstheme="minorHAnsi"/>
        </w:rPr>
        <w:t>. Thawing cryopreserved MEPM cells</w:t>
      </w:r>
    </w:p>
    <w:p w14:paraId="55F30484" w14:textId="77777777" w:rsidR="007F029C" w:rsidRPr="00480B20" w:rsidRDefault="007F029C" w:rsidP="00480B20">
      <w:pPr>
        <w:jc w:val="both"/>
        <w:rPr>
          <w:rFonts w:asciiTheme="minorHAnsi" w:hAnsiTheme="minorHAnsi" w:cstheme="minorHAnsi"/>
        </w:rPr>
      </w:pPr>
    </w:p>
    <w:p w14:paraId="12B55888" w14:textId="0C7D6411" w:rsidR="007F029C" w:rsidRPr="00480B20" w:rsidRDefault="007F029C" w:rsidP="00480B20">
      <w:pPr>
        <w:jc w:val="both"/>
        <w:rPr>
          <w:rFonts w:asciiTheme="minorHAnsi" w:hAnsiTheme="minorHAnsi" w:cstheme="minorHAnsi"/>
        </w:rPr>
      </w:pPr>
      <w:r w:rsidRPr="00480B20">
        <w:rPr>
          <w:rFonts w:asciiTheme="minorHAnsi" w:hAnsiTheme="minorHAnsi" w:cstheme="minorHAnsi"/>
        </w:rPr>
        <w:t>4.</w:t>
      </w:r>
      <w:r w:rsidR="00423229" w:rsidRPr="00480B20">
        <w:rPr>
          <w:rFonts w:asciiTheme="minorHAnsi" w:hAnsiTheme="minorHAnsi" w:cstheme="minorHAnsi"/>
        </w:rPr>
        <w:t>3</w:t>
      </w:r>
      <w:r w:rsidRPr="00480B20">
        <w:rPr>
          <w:rFonts w:asciiTheme="minorHAnsi" w:hAnsiTheme="minorHAnsi" w:cstheme="minorHAnsi"/>
        </w:rPr>
        <w:t>.1. Remove</w:t>
      </w:r>
      <w:r w:rsidR="00423229" w:rsidRPr="00480B20">
        <w:rPr>
          <w:rFonts w:asciiTheme="minorHAnsi" w:hAnsiTheme="minorHAnsi" w:cstheme="minorHAnsi"/>
        </w:rPr>
        <w:t xml:space="preserve"> the</w:t>
      </w:r>
      <w:r w:rsidRPr="00480B20">
        <w:rPr>
          <w:rFonts w:asciiTheme="minorHAnsi" w:hAnsiTheme="minorHAnsi" w:cstheme="minorHAnsi"/>
        </w:rPr>
        <w:t xml:space="preserve"> cryovials from the liquid nitrogen tank</w:t>
      </w:r>
      <w:r w:rsidR="00423229" w:rsidRPr="00480B20">
        <w:rPr>
          <w:rFonts w:asciiTheme="minorHAnsi" w:hAnsiTheme="minorHAnsi" w:cstheme="minorHAnsi"/>
        </w:rPr>
        <w:t>,</w:t>
      </w:r>
      <w:r w:rsidRPr="00480B20">
        <w:rPr>
          <w:rFonts w:asciiTheme="minorHAnsi" w:hAnsiTheme="minorHAnsi" w:cstheme="minorHAnsi"/>
        </w:rPr>
        <w:t xml:space="preserve"> and thaw at room temperature until </w:t>
      </w:r>
      <w:r w:rsidR="00423229" w:rsidRPr="00480B20">
        <w:rPr>
          <w:rFonts w:asciiTheme="minorHAnsi" w:hAnsiTheme="minorHAnsi" w:cstheme="minorHAnsi"/>
        </w:rPr>
        <w:t xml:space="preserve">the </w:t>
      </w:r>
      <w:r w:rsidRPr="00480B20">
        <w:rPr>
          <w:rFonts w:asciiTheme="minorHAnsi" w:hAnsiTheme="minorHAnsi" w:cstheme="minorHAnsi"/>
        </w:rPr>
        <w:t xml:space="preserve">contents begin to become liquid. Empty </w:t>
      </w:r>
      <w:r w:rsidR="00423229" w:rsidRPr="00480B20">
        <w:rPr>
          <w:rFonts w:asciiTheme="minorHAnsi" w:hAnsiTheme="minorHAnsi" w:cstheme="minorHAnsi"/>
        </w:rPr>
        <w:t xml:space="preserve">the </w:t>
      </w:r>
      <w:r w:rsidRPr="00480B20">
        <w:rPr>
          <w:rFonts w:asciiTheme="minorHAnsi" w:hAnsiTheme="minorHAnsi" w:cstheme="minorHAnsi"/>
        </w:rPr>
        <w:t>contents into a 15</w:t>
      </w:r>
      <w:r w:rsidR="00423229" w:rsidRPr="00480B20">
        <w:rPr>
          <w:rFonts w:asciiTheme="minorHAnsi" w:hAnsiTheme="minorHAnsi" w:cstheme="minorHAnsi"/>
        </w:rPr>
        <w:t xml:space="preserve"> </w:t>
      </w:r>
      <w:r w:rsidRPr="00480B20">
        <w:rPr>
          <w:rFonts w:asciiTheme="minorHAnsi" w:hAnsiTheme="minorHAnsi" w:cstheme="minorHAnsi"/>
        </w:rPr>
        <w:t>mL conical tube containing 9</w:t>
      </w:r>
      <w:r w:rsidR="00423229" w:rsidRPr="00480B20">
        <w:rPr>
          <w:rFonts w:asciiTheme="minorHAnsi" w:hAnsiTheme="minorHAnsi" w:cstheme="minorHAnsi"/>
        </w:rPr>
        <w:t xml:space="preserve"> </w:t>
      </w:r>
      <w:r w:rsidRPr="00480B20">
        <w:rPr>
          <w:rFonts w:asciiTheme="minorHAnsi" w:hAnsiTheme="minorHAnsi" w:cstheme="minorHAnsi"/>
        </w:rPr>
        <w:t>mL of prewarmed MEPM culture medium.</w:t>
      </w:r>
    </w:p>
    <w:p w14:paraId="5212229C" w14:textId="77777777" w:rsidR="007F029C" w:rsidRPr="00480B20" w:rsidRDefault="007F029C" w:rsidP="00480B20">
      <w:pPr>
        <w:jc w:val="both"/>
        <w:rPr>
          <w:rFonts w:asciiTheme="minorHAnsi" w:hAnsiTheme="minorHAnsi" w:cstheme="minorHAnsi"/>
        </w:rPr>
      </w:pPr>
    </w:p>
    <w:p w14:paraId="40FBA52D" w14:textId="3CA718BE" w:rsidR="007F029C" w:rsidRPr="00480B20" w:rsidRDefault="007F029C" w:rsidP="00480B20">
      <w:pPr>
        <w:jc w:val="both"/>
        <w:rPr>
          <w:rFonts w:asciiTheme="minorHAnsi" w:hAnsiTheme="minorHAnsi" w:cstheme="minorHAnsi"/>
        </w:rPr>
      </w:pPr>
      <w:r w:rsidRPr="00480B20">
        <w:rPr>
          <w:rFonts w:asciiTheme="minorHAnsi" w:hAnsiTheme="minorHAnsi" w:cstheme="minorHAnsi"/>
        </w:rPr>
        <w:t>4.</w:t>
      </w:r>
      <w:r w:rsidR="003D3E6D" w:rsidRPr="00480B20">
        <w:rPr>
          <w:rFonts w:asciiTheme="minorHAnsi" w:hAnsiTheme="minorHAnsi" w:cstheme="minorHAnsi"/>
        </w:rPr>
        <w:t>3.2</w:t>
      </w:r>
      <w:r w:rsidRPr="00480B20">
        <w:rPr>
          <w:rFonts w:asciiTheme="minorHAnsi" w:hAnsiTheme="minorHAnsi" w:cstheme="minorHAnsi"/>
        </w:rPr>
        <w:t xml:space="preserve">. Centrifuge </w:t>
      </w:r>
      <w:r w:rsidR="000C4FAD" w:rsidRPr="00480B20">
        <w:rPr>
          <w:rFonts w:asciiTheme="minorHAnsi" w:hAnsiTheme="minorHAnsi" w:cstheme="minorHAnsi"/>
        </w:rPr>
        <w:t xml:space="preserve">the tube </w:t>
      </w:r>
      <w:r w:rsidRPr="00480B20">
        <w:rPr>
          <w:rFonts w:asciiTheme="minorHAnsi" w:hAnsiTheme="minorHAnsi" w:cstheme="minorHAnsi"/>
        </w:rPr>
        <w:t xml:space="preserve">at 200 </w:t>
      </w:r>
      <w:r w:rsidR="000C4FAD" w:rsidRPr="00480B20">
        <w:rPr>
          <w:rFonts w:asciiTheme="minorHAnsi" w:hAnsiTheme="minorHAnsi" w:cstheme="minorHAnsi"/>
        </w:rPr>
        <w:t xml:space="preserve">× </w:t>
      </w:r>
      <w:r w:rsidR="000C4FAD" w:rsidRPr="00480B20">
        <w:rPr>
          <w:rFonts w:asciiTheme="minorHAnsi" w:hAnsiTheme="minorHAnsi" w:cstheme="minorHAnsi"/>
          <w:i/>
          <w:iCs/>
        </w:rPr>
        <w:t>g</w:t>
      </w:r>
      <w:r w:rsidRPr="00480B20">
        <w:rPr>
          <w:rFonts w:asciiTheme="minorHAnsi" w:hAnsiTheme="minorHAnsi" w:cstheme="minorHAnsi"/>
        </w:rPr>
        <w:t xml:space="preserve"> to pellet the cells.</w:t>
      </w:r>
      <w:r w:rsidR="000C4FAD" w:rsidRPr="00480B20">
        <w:rPr>
          <w:rFonts w:asciiTheme="minorHAnsi" w:hAnsiTheme="minorHAnsi" w:cstheme="minorHAnsi"/>
        </w:rPr>
        <w:t xml:space="preserve"> </w:t>
      </w:r>
      <w:r w:rsidRPr="00480B20">
        <w:rPr>
          <w:rFonts w:asciiTheme="minorHAnsi" w:hAnsiTheme="minorHAnsi" w:cstheme="minorHAnsi"/>
        </w:rPr>
        <w:t xml:space="preserve">Resuspend </w:t>
      </w:r>
      <w:r w:rsidR="000C4FAD" w:rsidRPr="00480B20">
        <w:rPr>
          <w:rFonts w:asciiTheme="minorHAnsi" w:hAnsiTheme="minorHAnsi" w:cstheme="minorHAnsi"/>
        </w:rPr>
        <w:t xml:space="preserve">the </w:t>
      </w:r>
      <w:r w:rsidRPr="00480B20">
        <w:rPr>
          <w:rFonts w:asciiTheme="minorHAnsi" w:hAnsiTheme="minorHAnsi" w:cstheme="minorHAnsi"/>
        </w:rPr>
        <w:t>cells in 1 mL of MEPM culture medium</w:t>
      </w:r>
      <w:r w:rsidR="00D8082A" w:rsidRPr="00480B20">
        <w:rPr>
          <w:rFonts w:asciiTheme="minorHAnsi" w:hAnsiTheme="minorHAnsi" w:cstheme="minorHAnsi"/>
        </w:rPr>
        <w:t>,</w:t>
      </w:r>
      <w:r w:rsidRPr="00480B20">
        <w:rPr>
          <w:rFonts w:asciiTheme="minorHAnsi" w:hAnsiTheme="minorHAnsi" w:cstheme="minorHAnsi"/>
        </w:rPr>
        <w:t xml:space="preserve"> </w:t>
      </w:r>
      <w:r w:rsidR="00D8082A" w:rsidRPr="00480B20">
        <w:rPr>
          <w:rFonts w:asciiTheme="minorHAnsi" w:hAnsiTheme="minorHAnsi" w:cstheme="minorHAnsi"/>
        </w:rPr>
        <w:t>and p</w:t>
      </w:r>
      <w:r w:rsidRPr="00480B20">
        <w:rPr>
          <w:rFonts w:asciiTheme="minorHAnsi" w:hAnsiTheme="minorHAnsi" w:cstheme="minorHAnsi"/>
        </w:rPr>
        <w:t>ipet</w:t>
      </w:r>
      <w:r w:rsidR="00A916B4" w:rsidRPr="00480B20">
        <w:rPr>
          <w:rFonts w:asciiTheme="minorHAnsi" w:hAnsiTheme="minorHAnsi" w:cstheme="minorHAnsi"/>
        </w:rPr>
        <w:t xml:space="preserve"> the</w:t>
      </w:r>
      <w:r w:rsidRPr="00480B20">
        <w:rPr>
          <w:rFonts w:asciiTheme="minorHAnsi" w:hAnsiTheme="minorHAnsi" w:cstheme="minorHAnsi"/>
        </w:rPr>
        <w:t xml:space="preserve"> cells into a single well of </w:t>
      </w:r>
      <w:ins w:id="28" w:author="Author" w:date="2021-01-30T21:04:00Z">
        <w:r w:rsidR="00B31DA9">
          <w:rPr>
            <w:rFonts w:asciiTheme="minorHAnsi" w:hAnsiTheme="minorHAnsi" w:cstheme="minorHAnsi"/>
          </w:rPr>
          <w:t xml:space="preserve">a </w:t>
        </w:r>
      </w:ins>
      <w:r w:rsidRPr="00480B20">
        <w:rPr>
          <w:rFonts w:asciiTheme="minorHAnsi" w:hAnsiTheme="minorHAnsi" w:cstheme="minorHAnsi"/>
        </w:rPr>
        <w:t>6-well plate. Add 2</w:t>
      </w:r>
      <w:r w:rsidR="00A916B4" w:rsidRPr="00480B20">
        <w:rPr>
          <w:rFonts w:asciiTheme="minorHAnsi" w:hAnsiTheme="minorHAnsi" w:cstheme="minorHAnsi"/>
        </w:rPr>
        <w:t xml:space="preserve"> </w:t>
      </w:r>
      <w:r w:rsidRPr="00480B20">
        <w:rPr>
          <w:rFonts w:asciiTheme="minorHAnsi" w:hAnsiTheme="minorHAnsi" w:cstheme="minorHAnsi"/>
        </w:rPr>
        <w:t>mL of warm MEPM culture medium to bring the total volume to 3</w:t>
      </w:r>
      <w:r w:rsidR="00184942" w:rsidRPr="00480B20">
        <w:rPr>
          <w:rFonts w:asciiTheme="minorHAnsi" w:hAnsiTheme="minorHAnsi" w:cstheme="minorHAnsi"/>
        </w:rPr>
        <w:t xml:space="preserve"> </w:t>
      </w:r>
      <w:r w:rsidRPr="00480B20">
        <w:rPr>
          <w:rFonts w:asciiTheme="minorHAnsi" w:hAnsiTheme="minorHAnsi" w:cstheme="minorHAnsi"/>
        </w:rPr>
        <w:t>mL.</w:t>
      </w:r>
    </w:p>
    <w:p w14:paraId="10FC76FB" w14:textId="77777777" w:rsidR="007F029C" w:rsidRPr="00480B20" w:rsidRDefault="007F029C" w:rsidP="00480B20">
      <w:pPr>
        <w:jc w:val="both"/>
        <w:rPr>
          <w:rFonts w:asciiTheme="minorHAnsi" w:hAnsiTheme="minorHAnsi" w:cstheme="minorHAnsi"/>
        </w:rPr>
      </w:pPr>
    </w:p>
    <w:p w14:paraId="406D4789" w14:textId="1824216E" w:rsidR="007F029C" w:rsidRPr="00480B20" w:rsidRDefault="007F029C" w:rsidP="00480B20">
      <w:pPr>
        <w:jc w:val="both"/>
        <w:rPr>
          <w:rFonts w:asciiTheme="minorHAnsi" w:hAnsiTheme="minorHAnsi" w:cstheme="minorHAnsi"/>
        </w:rPr>
      </w:pPr>
      <w:r w:rsidRPr="00480B20">
        <w:rPr>
          <w:rFonts w:asciiTheme="minorHAnsi" w:hAnsiTheme="minorHAnsi" w:cstheme="minorHAnsi"/>
        </w:rPr>
        <w:t>4.</w:t>
      </w:r>
      <w:r w:rsidR="00184942" w:rsidRPr="00480B20">
        <w:rPr>
          <w:rFonts w:asciiTheme="minorHAnsi" w:hAnsiTheme="minorHAnsi" w:cstheme="minorHAnsi"/>
        </w:rPr>
        <w:t xml:space="preserve">3.3. </w:t>
      </w:r>
      <w:r w:rsidRPr="00480B20">
        <w:rPr>
          <w:rFonts w:asciiTheme="minorHAnsi" w:hAnsiTheme="minorHAnsi" w:cstheme="minorHAnsi"/>
        </w:rPr>
        <w:t xml:space="preserve">Culture </w:t>
      </w:r>
      <w:r w:rsidR="00184942" w:rsidRPr="00480B20">
        <w:rPr>
          <w:rFonts w:asciiTheme="minorHAnsi" w:hAnsiTheme="minorHAnsi" w:cstheme="minorHAnsi"/>
        </w:rPr>
        <w:t xml:space="preserve">the </w:t>
      </w:r>
      <w:r w:rsidRPr="00480B20">
        <w:rPr>
          <w:rFonts w:asciiTheme="minorHAnsi" w:hAnsiTheme="minorHAnsi" w:cstheme="minorHAnsi"/>
        </w:rPr>
        <w:t>cells at 37</w:t>
      </w:r>
      <w:r w:rsidR="00184942" w:rsidRPr="00480B20">
        <w:rPr>
          <w:rFonts w:asciiTheme="minorHAnsi" w:hAnsiTheme="minorHAnsi" w:cstheme="minorHAnsi"/>
        </w:rPr>
        <w:t xml:space="preserve"> </w:t>
      </w:r>
      <w:r w:rsidRPr="00480B20">
        <w:rPr>
          <w:rFonts w:asciiTheme="minorHAnsi" w:hAnsiTheme="minorHAnsi" w:cstheme="minorHAnsi"/>
        </w:rPr>
        <w:t>°C in a</w:t>
      </w:r>
      <w:ins w:id="29" w:author="Author" w:date="2021-01-30T21:14:00Z">
        <w:r w:rsidR="00817F66">
          <w:rPr>
            <w:rFonts w:asciiTheme="minorHAnsi" w:hAnsiTheme="minorHAnsi" w:cstheme="minorHAnsi"/>
          </w:rPr>
          <w:t>n</w:t>
        </w:r>
      </w:ins>
      <w:r w:rsidRPr="00480B20">
        <w:rPr>
          <w:rFonts w:asciiTheme="minorHAnsi" w:hAnsiTheme="minorHAnsi" w:cstheme="minorHAnsi"/>
        </w:rPr>
        <w:t xml:space="preserve"> </w:t>
      </w:r>
      <w:del w:id="30" w:author="Author" w:date="2021-01-30T21:14:00Z">
        <w:r w:rsidRPr="00480B20" w:rsidDel="00817F66">
          <w:rPr>
            <w:rFonts w:asciiTheme="minorHAnsi" w:hAnsiTheme="minorHAnsi" w:cstheme="minorHAnsi"/>
          </w:rPr>
          <w:delText xml:space="preserve">sterile </w:delText>
        </w:r>
      </w:del>
      <w:r w:rsidRPr="00480B20">
        <w:rPr>
          <w:rFonts w:asciiTheme="minorHAnsi" w:hAnsiTheme="minorHAnsi" w:cstheme="minorHAnsi"/>
        </w:rPr>
        <w:t>incubator with 5% CO</w:t>
      </w:r>
      <w:r w:rsidRPr="00480B20">
        <w:rPr>
          <w:rFonts w:asciiTheme="minorHAnsi" w:hAnsiTheme="minorHAnsi" w:cstheme="minorHAnsi"/>
          <w:vertAlign w:val="subscript"/>
        </w:rPr>
        <w:t>2</w:t>
      </w:r>
      <w:r w:rsidRPr="00480B20">
        <w:rPr>
          <w:rFonts w:asciiTheme="minorHAnsi" w:hAnsiTheme="minorHAnsi" w:cstheme="minorHAnsi"/>
        </w:rPr>
        <w:t xml:space="preserve">. Change </w:t>
      </w:r>
      <w:r w:rsidR="00184942" w:rsidRPr="00480B20">
        <w:rPr>
          <w:rFonts w:asciiTheme="minorHAnsi" w:hAnsiTheme="minorHAnsi" w:cstheme="minorHAnsi"/>
        </w:rPr>
        <w:t xml:space="preserve">the </w:t>
      </w:r>
      <w:r w:rsidRPr="00480B20">
        <w:rPr>
          <w:rFonts w:asciiTheme="minorHAnsi" w:hAnsiTheme="minorHAnsi" w:cstheme="minorHAnsi"/>
        </w:rPr>
        <w:t>medi</w:t>
      </w:r>
      <w:r w:rsidR="00184942" w:rsidRPr="00480B20">
        <w:rPr>
          <w:rFonts w:asciiTheme="minorHAnsi" w:hAnsiTheme="minorHAnsi" w:cstheme="minorHAnsi"/>
        </w:rPr>
        <w:t>um</w:t>
      </w:r>
      <w:r w:rsidRPr="00480B20">
        <w:rPr>
          <w:rFonts w:asciiTheme="minorHAnsi" w:hAnsiTheme="minorHAnsi" w:cstheme="minorHAnsi"/>
        </w:rPr>
        <w:t xml:space="preserve"> daily.</w:t>
      </w:r>
    </w:p>
    <w:p w14:paraId="3B5E3021" w14:textId="77777777" w:rsidR="007F029C" w:rsidRPr="00480B20" w:rsidRDefault="007F029C" w:rsidP="00480B20">
      <w:pPr>
        <w:jc w:val="both"/>
        <w:rPr>
          <w:rFonts w:asciiTheme="minorHAnsi" w:hAnsiTheme="minorHAnsi" w:cstheme="minorHAnsi"/>
        </w:rPr>
      </w:pPr>
    </w:p>
    <w:p w14:paraId="27694844" w14:textId="6212C2D5" w:rsidR="007F029C" w:rsidRPr="00480B20" w:rsidRDefault="007F029C" w:rsidP="00480B20">
      <w:pPr>
        <w:jc w:val="both"/>
        <w:rPr>
          <w:rFonts w:asciiTheme="minorHAnsi" w:hAnsiTheme="minorHAnsi" w:cstheme="minorHAnsi"/>
          <w:b/>
          <w:bCs/>
          <w:highlight w:val="yellow"/>
        </w:rPr>
      </w:pPr>
      <w:r w:rsidRPr="00480B20">
        <w:rPr>
          <w:rFonts w:asciiTheme="minorHAnsi" w:hAnsiTheme="minorHAnsi" w:cstheme="minorHAnsi"/>
          <w:b/>
          <w:bCs/>
          <w:highlight w:val="yellow"/>
        </w:rPr>
        <w:t>5. Live</w:t>
      </w:r>
      <w:r w:rsidR="003C13F0" w:rsidRPr="00480B20">
        <w:rPr>
          <w:rFonts w:asciiTheme="minorHAnsi" w:hAnsiTheme="minorHAnsi" w:cstheme="minorHAnsi"/>
          <w:b/>
          <w:bCs/>
          <w:highlight w:val="yellow"/>
        </w:rPr>
        <w:t>-</w:t>
      </w:r>
      <w:r w:rsidR="00A21472" w:rsidRPr="00480B20">
        <w:rPr>
          <w:rFonts w:asciiTheme="minorHAnsi" w:hAnsiTheme="minorHAnsi" w:cstheme="minorHAnsi"/>
          <w:b/>
          <w:bCs/>
          <w:highlight w:val="yellow"/>
        </w:rPr>
        <w:t>i</w:t>
      </w:r>
      <w:r w:rsidRPr="00480B20">
        <w:rPr>
          <w:rFonts w:asciiTheme="minorHAnsi" w:hAnsiTheme="minorHAnsi" w:cstheme="minorHAnsi"/>
          <w:b/>
          <w:bCs/>
          <w:highlight w:val="yellow"/>
        </w:rPr>
        <w:t xml:space="preserve">maging of MEPM </w:t>
      </w:r>
      <w:r w:rsidR="009870F5" w:rsidRPr="00480B20">
        <w:rPr>
          <w:rFonts w:asciiTheme="minorHAnsi" w:hAnsiTheme="minorHAnsi" w:cstheme="minorHAnsi"/>
          <w:b/>
          <w:bCs/>
          <w:highlight w:val="yellow"/>
        </w:rPr>
        <w:t>c</w:t>
      </w:r>
      <w:r w:rsidRPr="00480B20">
        <w:rPr>
          <w:rFonts w:asciiTheme="minorHAnsi" w:hAnsiTheme="minorHAnsi" w:cstheme="minorHAnsi"/>
          <w:b/>
          <w:bCs/>
          <w:highlight w:val="yellow"/>
        </w:rPr>
        <w:t>ells</w:t>
      </w:r>
      <w:r w:rsidR="009870F5" w:rsidRPr="00480B20">
        <w:rPr>
          <w:rFonts w:asciiTheme="minorHAnsi" w:hAnsiTheme="minorHAnsi" w:cstheme="minorHAnsi"/>
          <w:b/>
          <w:bCs/>
          <w:highlight w:val="yellow"/>
        </w:rPr>
        <w:t>—</w:t>
      </w:r>
      <w:r w:rsidRPr="00480B20">
        <w:rPr>
          <w:rFonts w:asciiTheme="minorHAnsi" w:hAnsiTheme="minorHAnsi" w:cstheme="minorHAnsi"/>
          <w:b/>
          <w:bCs/>
          <w:highlight w:val="yellow"/>
        </w:rPr>
        <w:t xml:space="preserve">2D </w:t>
      </w:r>
      <w:r w:rsidR="009870F5" w:rsidRPr="00480B20">
        <w:rPr>
          <w:rFonts w:asciiTheme="minorHAnsi" w:hAnsiTheme="minorHAnsi" w:cstheme="minorHAnsi"/>
          <w:b/>
          <w:bCs/>
          <w:highlight w:val="yellow"/>
        </w:rPr>
        <w:t>c</w:t>
      </w:r>
      <w:r w:rsidRPr="00480B20">
        <w:rPr>
          <w:rFonts w:asciiTheme="minorHAnsi" w:hAnsiTheme="minorHAnsi" w:cstheme="minorHAnsi"/>
          <w:b/>
          <w:bCs/>
          <w:highlight w:val="yellow"/>
        </w:rPr>
        <w:t xml:space="preserve">ollective </w:t>
      </w:r>
      <w:r w:rsidR="009870F5" w:rsidRPr="00480B20">
        <w:rPr>
          <w:rFonts w:asciiTheme="minorHAnsi" w:hAnsiTheme="minorHAnsi" w:cstheme="minorHAnsi"/>
          <w:b/>
          <w:bCs/>
          <w:highlight w:val="yellow"/>
        </w:rPr>
        <w:t>m</w:t>
      </w:r>
      <w:r w:rsidRPr="00480B20">
        <w:rPr>
          <w:rFonts w:asciiTheme="minorHAnsi" w:hAnsiTheme="minorHAnsi" w:cstheme="minorHAnsi"/>
          <w:b/>
          <w:bCs/>
          <w:highlight w:val="yellow"/>
        </w:rPr>
        <w:t xml:space="preserve">igration </w:t>
      </w:r>
      <w:r w:rsidR="009870F5" w:rsidRPr="00480B20">
        <w:rPr>
          <w:rFonts w:asciiTheme="minorHAnsi" w:hAnsiTheme="minorHAnsi" w:cstheme="minorHAnsi"/>
          <w:b/>
          <w:bCs/>
          <w:highlight w:val="yellow"/>
        </w:rPr>
        <w:t>a</w:t>
      </w:r>
      <w:r w:rsidRPr="00480B20">
        <w:rPr>
          <w:rFonts w:asciiTheme="minorHAnsi" w:hAnsiTheme="minorHAnsi" w:cstheme="minorHAnsi"/>
          <w:b/>
          <w:bCs/>
          <w:highlight w:val="yellow"/>
        </w:rPr>
        <w:t>ssay (Figure 2)</w:t>
      </w:r>
    </w:p>
    <w:p w14:paraId="0D063039" w14:textId="77777777" w:rsidR="007F029C" w:rsidRPr="00480B20" w:rsidRDefault="007F029C" w:rsidP="00480B20">
      <w:pPr>
        <w:jc w:val="both"/>
        <w:rPr>
          <w:rFonts w:asciiTheme="minorHAnsi" w:hAnsiTheme="minorHAnsi" w:cstheme="minorHAnsi"/>
          <w:b/>
          <w:bCs/>
          <w:highlight w:val="yellow"/>
        </w:rPr>
      </w:pPr>
    </w:p>
    <w:p w14:paraId="4174B42D" w14:textId="04C9558D"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5.1. Prepare a plate to use for live</w:t>
      </w:r>
      <w:r w:rsidR="00C60696" w:rsidRPr="00480B20">
        <w:rPr>
          <w:rFonts w:asciiTheme="minorHAnsi" w:hAnsiTheme="minorHAnsi" w:cstheme="minorHAnsi"/>
          <w:highlight w:val="yellow"/>
        </w:rPr>
        <w:t xml:space="preserve"> </w:t>
      </w:r>
      <w:r w:rsidRPr="00480B20">
        <w:rPr>
          <w:rFonts w:asciiTheme="minorHAnsi" w:hAnsiTheme="minorHAnsi" w:cstheme="minorHAnsi"/>
          <w:highlight w:val="yellow"/>
        </w:rPr>
        <w:t>imaging</w:t>
      </w:r>
      <w:r w:rsidR="00C60696" w:rsidRPr="00480B20">
        <w:rPr>
          <w:rFonts w:asciiTheme="minorHAnsi" w:hAnsiTheme="minorHAnsi" w:cstheme="minorHAnsi"/>
          <w:highlight w:val="yellow"/>
        </w:rPr>
        <w:t>.</w:t>
      </w:r>
    </w:p>
    <w:p w14:paraId="35310867" w14:textId="77777777" w:rsidR="007F029C" w:rsidRPr="00480B20" w:rsidRDefault="007F029C" w:rsidP="00480B20">
      <w:pPr>
        <w:jc w:val="both"/>
        <w:rPr>
          <w:rFonts w:asciiTheme="minorHAnsi" w:hAnsiTheme="minorHAnsi" w:cstheme="minorHAnsi"/>
          <w:highlight w:val="yellow"/>
        </w:rPr>
      </w:pPr>
    </w:p>
    <w:p w14:paraId="351C1A08" w14:textId="397C941E"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5.1.1. Use small surgical scissors or </w:t>
      </w:r>
      <w:r w:rsidR="00F60438" w:rsidRPr="00480B20">
        <w:rPr>
          <w:rFonts w:asciiTheme="minorHAnsi" w:hAnsiTheme="minorHAnsi" w:cstheme="minorHAnsi"/>
          <w:highlight w:val="yellow"/>
        </w:rPr>
        <w:t xml:space="preserve">a </w:t>
      </w:r>
      <w:r w:rsidRPr="00480B20">
        <w:rPr>
          <w:rFonts w:asciiTheme="minorHAnsi" w:hAnsiTheme="minorHAnsi" w:cstheme="minorHAnsi"/>
          <w:highlight w:val="yellow"/>
        </w:rPr>
        <w:t>sharp scalpel to shorten a sterile 2-well silicone insert to a height of ~1</w:t>
      </w:r>
      <w:r w:rsidR="00F60438" w:rsidRPr="00480B20">
        <w:rPr>
          <w:rFonts w:asciiTheme="minorHAnsi" w:hAnsiTheme="minorHAnsi" w:cstheme="minorHAnsi"/>
          <w:highlight w:val="yellow"/>
        </w:rPr>
        <w:t xml:space="preserve"> </w:t>
      </w:r>
      <w:r w:rsidRPr="00480B20">
        <w:rPr>
          <w:rFonts w:asciiTheme="minorHAnsi" w:hAnsiTheme="minorHAnsi" w:cstheme="minorHAnsi"/>
          <w:highlight w:val="yellow"/>
        </w:rPr>
        <w:t>mm. Prepare an insert for each sample being used.</w:t>
      </w:r>
    </w:p>
    <w:p w14:paraId="121F6ABE" w14:textId="77777777" w:rsidR="007F029C" w:rsidRPr="00480B20" w:rsidRDefault="007F029C" w:rsidP="00480B20">
      <w:pPr>
        <w:jc w:val="both"/>
        <w:rPr>
          <w:rFonts w:asciiTheme="minorHAnsi" w:hAnsiTheme="minorHAnsi" w:cstheme="minorHAnsi"/>
          <w:highlight w:val="yellow"/>
        </w:rPr>
      </w:pPr>
    </w:p>
    <w:p w14:paraId="5A4EB996" w14:textId="79E2B8C9"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 xml:space="preserve">5.1.2. Using </w:t>
      </w:r>
      <w:del w:id="31" w:author="Author" w:date="2021-01-30T21:06:00Z">
        <w:r w:rsidRPr="00480B20" w:rsidDel="00B31DA9">
          <w:rPr>
            <w:rFonts w:asciiTheme="minorHAnsi" w:hAnsiTheme="minorHAnsi" w:cstheme="minorHAnsi"/>
            <w:highlight w:val="yellow"/>
          </w:rPr>
          <w:delText xml:space="preserve">sterile </w:delText>
        </w:r>
      </w:del>
      <w:r w:rsidRPr="00480B20">
        <w:rPr>
          <w:rFonts w:asciiTheme="minorHAnsi" w:hAnsiTheme="minorHAnsi" w:cstheme="minorHAnsi"/>
          <w:highlight w:val="yellow"/>
        </w:rPr>
        <w:t xml:space="preserve">forceps, place the shortened </w:t>
      </w:r>
      <w:del w:id="32" w:author="Author" w:date="2021-01-30T21:06:00Z">
        <w:r w:rsidRPr="00480B20" w:rsidDel="00B31DA9">
          <w:rPr>
            <w:rFonts w:asciiTheme="minorHAnsi" w:hAnsiTheme="minorHAnsi" w:cstheme="minorHAnsi"/>
            <w:highlight w:val="yellow"/>
          </w:rPr>
          <w:delText xml:space="preserve">sterile </w:delText>
        </w:r>
      </w:del>
      <w:r w:rsidRPr="00480B20">
        <w:rPr>
          <w:rFonts w:asciiTheme="minorHAnsi" w:hAnsiTheme="minorHAnsi" w:cstheme="minorHAnsi"/>
          <w:highlight w:val="yellow"/>
        </w:rPr>
        <w:t xml:space="preserve">2-well silicone insert in the center of a well of a 6-well plate. Press down along all edges to ensure it is fully adhered. </w:t>
      </w:r>
    </w:p>
    <w:p w14:paraId="1932A309" w14:textId="77777777" w:rsidR="007F029C" w:rsidRPr="00480B20" w:rsidRDefault="007F029C" w:rsidP="00480B20">
      <w:pPr>
        <w:jc w:val="both"/>
        <w:rPr>
          <w:rFonts w:asciiTheme="minorHAnsi" w:hAnsiTheme="minorHAnsi" w:cstheme="minorHAnsi"/>
          <w:highlight w:val="yellow"/>
        </w:rPr>
      </w:pPr>
    </w:p>
    <w:p w14:paraId="36782FA9" w14:textId="5EBF235D" w:rsidR="007F029C" w:rsidRPr="00480B20" w:rsidRDefault="007F029C" w:rsidP="00480B20">
      <w:pPr>
        <w:jc w:val="both"/>
        <w:rPr>
          <w:rFonts w:asciiTheme="minorHAnsi" w:hAnsiTheme="minorHAnsi" w:cstheme="minorHAnsi"/>
        </w:rPr>
      </w:pPr>
      <w:r w:rsidRPr="00480B20">
        <w:rPr>
          <w:rFonts w:asciiTheme="minorHAnsi" w:hAnsiTheme="minorHAnsi" w:cstheme="minorHAnsi"/>
          <w:highlight w:val="yellow"/>
        </w:rPr>
        <w:t>5.2. Thaw cryopreserved cells by following the steps in section 4.</w:t>
      </w:r>
      <w:r w:rsidR="00356782" w:rsidRPr="00480B20">
        <w:rPr>
          <w:rFonts w:asciiTheme="minorHAnsi" w:hAnsiTheme="minorHAnsi" w:cstheme="minorHAnsi"/>
          <w:highlight w:val="yellow"/>
        </w:rPr>
        <w:t>3</w:t>
      </w:r>
      <w:r w:rsidRPr="00480B20">
        <w:rPr>
          <w:rFonts w:asciiTheme="minorHAnsi" w:hAnsiTheme="minorHAnsi" w:cstheme="minorHAnsi"/>
          <w:highlight w:val="yellow"/>
        </w:rPr>
        <w:t xml:space="preserve"> of this protocol. Count MEPM cells</w:t>
      </w:r>
      <w:r w:rsidR="00356782" w:rsidRPr="00480B20">
        <w:rPr>
          <w:rFonts w:asciiTheme="minorHAnsi" w:hAnsiTheme="minorHAnsi" w:cstheme="minorHAnsi"/>
          <w:highlight w:val="yellow"/>
        </w:rPr>
        <w:t>, and s</w:t>
      </w:r>
      <w:r w:rsidRPr="00480B20">
        <w:rPr>
          <w:rFonts w:asciiTheme="minorHAnsi" w:hAnsiTheme="minorHAnsi" w:cstheme="minorHAnsi"/>
          <w:highlight w:val="yellow"/>
        </w:rPr>
        <w:t>eed 300 cells/mm</w:t>
      </w:r>
      <w:r w:rsidRPr="00480B20">
        <w:rPr>
          <w:rFonts w:asciiTheme="minorHAnsi" w:hAnsiTheme="minorHAnsi" w:cstheme="minorHAnsi"/>
          <w:highlight w:val="yellow"/>
          <w:vertAlign w:val="superscript"/>
        </w:rPr>
        <w:t>2</w:t>
      </w:r>
      <w:r w:rsidRPr="00480B20">
        <w:rPr>
          <w:rFonts w:asciiTheme="minorHAnsi" w:hAnsiTheme="minorHAnsi" w:cstheme="minorHAnsi"/>
          <w:highlight w:val="yellow"/>
        </w:rPr>
        <w:t xml:space="preserve"> of the shortened silicone inserts in a total volume of 40</w:t>
      </w:r>
      <w:r w:rsidR="00E66984" w:rsidRPr="00480B20">
        <w:rPr>
          <w:rFonts w:asciiTheme="minorHAnsi" w:hAnsiTheme="minorHAnsi" w:cstheme="minorHAnsi"/>
          <w:highlight w:val="yellow"/>
        </w:rPr>
        <w:t>–</w:t>
      </w:r>
      <w:r w:rsidRPr="00480B20">
        <w:rPr>
          <w:rFonts w:asciiTheme="minorHAnsi" w:hAnsiTheme="minorHAnsi" w:cstheme="minorHAnsi"/>
          <w:highlight w:val="yellow"/>
        </w:rPr>
        <w:t>50</w:t>
      </w:r>
      <w:r w:rsidR="00E66984" w:rsidRPr="00480B20">
        <w:rPr>
          <w:rFonts w:asciiTheme="minorHAnsi" w:hAnsiTheme="minorHAnsi" w:cstheme="minorHAnsi"/>
          <w:highlight w:val="yellow"/>
        </w:rPr>
        <w:t xml:space="preserve"> </w:t>
      </w:r>
      <w:r w:rsidRPr="00480B20">
        <w:rPr>
          <w:rFonts w:asciiTheme="minorHAnsi" w:hAnsiTheme="minorHAnsi" w:cstheme="minorHAnsi"/>
          <w:highlight w:val="yellow"/>
        </w:rPr>
        <w:t>µL MEPM culture medium per well</w:t>
      </w:r>
      <w:r w:rsidR="00E66984" w:rsidRPr="00480B20">
        <w:rPr>
          <w:rFonts w:asciiTheme="minorHAnsi" w:hAnsiTheme="minorHAnsi" w:cstheme="minorHAnsi"/>
        </w:rPr>
        <w:t xml:space="preserve">. </w:t>
      </w:r>
      <w:r w:rsidRPr="00480B20">
        <w:rPr>
          <w:rFonts w:asciiTheme="minorHAnsi" w:hAnsiTheme="minorHAnsi" w:cstheme="minorHAnsi"/>
        </w:rPr>
        <w:t xml:space="preserve">Culture </w:t>
      </w:r>
      <w:r w:rsidR="00433CCC" w:rsidRPr="00480B20">
        <w:rPr>
          <w:rFonts w:asciiTheme="minorHAnsi" w:hAnsiTheme="minorHAnsi" w:cstheme="minorHAnsi"/>
        </w:rPr>
        <w:t xml:space="preserve">the </w:t>
      </w:r>
      <w:r w:rsidRPr="00480B20">
        <w:rPr>
          <w:rFonts w:asciiTheme="minorHAnsi" w:hAnsiTheme="minorHAnsi" w:cstheme="minorHAnsi"/>
        </w:rPr>
        <w:t>cells overnight at 37</w:t>
      </w:r>
      <w:r w:rsidR="00433CCC" w:rsidRPr="00480B20">
        <w:rPr>
          <w:rFonts w:asciiTheme="minorHAnsi" w:hAnsiTheme="minorHAnsi" w:cstheme="minorHAnsi"/>
        </w:rPr>
        <w:t xml:space="preserve"> </w:t>
      </w:r>
      <w:r w:rsidRPr="00480B20">
        <w:rPr>
          <w:rFonts w:asciiTheme="minorHAnsi" w:hAnsiTheme="minorHAnsi" w:cstheme="minorHAnsi"/>
        </w:rPr>
        <w:t>°C in a</w:t>
      </w:r>
      <w:ins w:id="33" w:author="Author" w:date="2021-01-30T21:15:00Z">
        <w:r w:rsidR="00817F66">
          <w:rPr>
            <w:rFonts w:asciiTheme="minorHAnsi" w:hAnsiTheme="minorHAnsi" w:cstheme="minorHAnsi"/>
          </w:rPr>
          <w:t>n</w:t>
        </w:r>
      </w:ins>
      <w:r w:rsidRPr="00480B20">
        <w:rPr>
          <w:rFonts w:asciiTheme="minorHAnsi" w:hAnsiTheme="minorHAnsi" w:cstheme="minorHAnsi"/>
        </w:rPr>
        <w:t xml:space="preserve"> </w:t>
      </w:r>
      <w:del w:id="34" w:author="Author" w:date="2021-01-30T21:15:00Z">
        <w:r w:rsidRPr="00480B20" w:rsidDel="00817F66">
          <w:rPr>
            <w:rFonts w:asciiTheme="minorHAnsi" w:hAnsiTheme="minorHAnsi" w:cstheme="minorHAnsi"/>
          </w:rPr>
          <w:delText xml:space="preserve">sterile </w:delText>
        </w:r>
      </w:del>
      <w:r w:rsidRPr="00480B20">
        <w:rPr>
          <w:rFonts w:asciiTheme="minorHAnsi" w:hAnsiTheme="minorHAnsi" w:cstheme="minorHAnsi"/>
        </w:rPr>
        <w:t>incubator with 5% CO</w:t>
      </w:r>
      <w:r w:rsidRPr="00480B20">
        <w:rPr>
          <w:rFonts w:asciiTheme="minorHAnsi" w:hAnsiTheme="minorHAnsi" w:cstheme="minorHAnsi"/>
          <w:vertAlign w:val="subscript"/>
        </w:rPr>
        <w:t>2</w:t>
      </w:r>
      <w:r w:rsidRPr="00480B20">
        <w:rPr>
          <w:rFonts w:asciiTheme="minorHAnsi" w:hAnsiTheme="minorHAnsi" w:cstheme="minorHAnsi"/>
        </w:rPr>
        <w:t>.</w:t>
      </w:r>
    </w:p>
    <w:p w14:paraId="48ED0E9C" w14:textId="77777777" w:rsidR="00433CCC" w:rsidRPr="00480B20" w:rsidRDefault="00433CCC" w:rsidP="00480B20">
      <w:pPr>
        <w:jc w:val="both"/>
        <w:rPr>
          <w:rFonts w:asciiTheme="minorHAnsi" w:hAnsiTheme="minorHAnsi" w:cstheme="minorHAnsi"/>
        </w:rPr>
      </w:pPr>
    </w:p>
    <w:p w14:paraId="3BC9299B" w14:textId="5143FC28"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8D78FD" w:rsidRPr="00480B20">
        <w:rPr>
          <w:rFonts w:asciiTheme="minorHAnsi" w:hAnsiTheme="minorHAnsi" w:cstheme="minorHAnsi"/>
        </w:rPr>
        <w:t>3</w:t>
      </w:r>
      <w:r w:rsidRPr="00480B20">
        <w:rPr>
          <w:rFonts w:asciiTheme="minorHAnsi" w:hAnsiTheme="minorHAnsi" w:cstheme="minorHAnsi"/>
        </w:rPr>
        <w:t xml:space="preserve">. </w:t>
      </w:r>
      <w:r w:rsidR="00A53B6B" w:rsidRPr="00480B20">
        <w:rPr>
          <w:rFonts w:asciiTheme="minorHAnsi" w:hAnsiTheme="minorHAnsi" w:cstheme="minorHAnsi"/>
        </w:rPr>
        <w:t>On the n</w:t>
      </w:r>
      <w:r w:rsidRPr="00480B20">
        <w:rPr>
          <w:rFonts w:asciiTheme="minorHAnsi" w:hAnsiTheme="minorHAnsi" w:cstheme="minorHAnsi"/>
        </w:rPr>
        <w:t>ext day, prepare for live time-lapse imaging</w:t>
      </w:r>
      <w:r w:rsidR="00A53B6B" w:rsidRPr="00480B20">
        <w:rPr>
          <w:rFonts w:asciiTheme="minorHAnsi" w:hAnsiTheme="minorHAnsi" w:cstheme="minorHAnsi"/>
        </w:rPr>
        <w:t>.</w:t>
      </w:r>
    </w:p>
    <w:p w14:paraId="2F4DF687" w14:textId="77777777" w:rsidR="007F029C" w:rsidRPr="00480B20" w:rsidRDefault="007F029C" w:rsidP="00480B20">
      <w:pPr>
        <w:jc w:val="both"/>
        <w:rPr>
          <w:rFonts w:asciiTheme="minorHAnsi" w:hAnsiTheme="minorHAnsi" w:cstheme="minorHAnsi"/>
        </w:rPr>
      </w:pPr>
    </w:p>
    <w:p w14:paraId="7DFD8ECE" w14:textId="73FCCCEA"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A53B6B" w:rsidRPr="00480B20">
        <w:rPr>
          <w:rFonts w:asciiTheme="minorHAnsi" w:hAnsiTheme="minorHAnsi" w:cstheme="minorHAnsi"/>
        </w:rPr>
        <w:t>3</w:t>
      </w:r>
      <w:r w:rsidRPr="00480B20">
        <w:rPr>
          <w:rFonts w:asciiTheme="minorHAnsi" w:hAnsiTheme="minorHAnsi" w:cstheme="minorHAnsi"/>
        </w:rPr>
        <w:t xml:space="preserve">.1. Use a phase contrast microscope with an on-stage incubator and automatic imaging capability. Add water to </w:t>
      </w:r>
      <w:r w:rsidR="00650B43" w:rsidRPr="00480B20">
        <w:rPr>
          <w:rFonts w:asciiTheme="minorHAnsi" w:hAnsiTheme="minorHAnsi" w:cstheme="minorHAnsi"/>
        </w:rPr>
        <w:t xml:space="preserve">the </w:t>
      </w:r>
      <w:r w:rsidRPr="00480B20">
        <w:rPr>
          <w:rFonts w:asciiTheme="minorHAnsi" w:hAnsiTheme="minorHAnsi" w:cstheme="minorHAnsi"/>
        </w:rPr>
        <w:t xml:space="preserve">onstage incubator reservoir to reduce evaporation of </w:t>
      </w:r>
      <w:r w:rsidR="00650B43" w:rsidRPr="00480B20">
        <w:rPr>
          <w:rFonts w:asciiTheme="minorHAnsi" w:hAnsiTheme="minorHAnsi" w:cstheme="minorHAnsi"/>
        </w:rPr>
        <w:t xml:space="preserve">the </w:t>
      </w:r>
      <w:r w:rsidRPr="00480B20">
        <w:rPr>
          <w:rFonts w:asciiTheme="minorHAnsi" w:hAnsiTheme="minorHAnsi" w:cstheme="minorHAnsi"/>
        </w:rPr>
        <w:t>culture medium</w:t>
      </w:r>
      <w:r w:rsidR="00E763DB" w:rsidRPr="00480B20">
        <w:rPr>
          <w:rFonts w:asciiTheme="minorHAnsi" w:hAnsiTheme="minorHAnsi" w:cstheme="minorHAnsi"/>
        </w:rPr>
        <w:t>; s</w:t>
      </w:r>
      <w:r w:rsidRPr="00480B20">
        <w:rPr>
          <w:rFonts w:asciiTheme="minorHAnsi" w:hAnsiTheme="minorHAnsi" w:cstheme="minorHAnsi"/>
        </w:rPr>
        <w:t xml:space="preserve">et </w:t>
      </w:r>
      <w:r w:rsidR="00650B43" w:rsidRPr="00480B20">
        <w:rPr>
          <w:rFonts w:asciiTheme="minorHAnsi" w:hAnsiTheme="minorHAnsi" w:cstheme="minorHAnsi"/>
        </w:rPr>
        <w:t xml:space="preserve">the </w:t>
      </w:r>
      <w:r w:rsidRPr="00480B20">
        <w:rPr>
          <w:rFonts w:asciiTheme="minorHAnsi" w:hAnsiTheme="minorHAnsi" w:cstheme="minorHAnsi"/>
        </w:rPr>
        <w:t>temperature to 37</w:t>
      </w:r>
      <w:r w:rsidR="00650B43" w:rsidRPr="00480B20">
        <w:rPr>
          <w:rFonts w:asciiTheme="minorHAnsi" w:hAnsiTheme="minorHAnsi" w:cstheme="minorHAnsi"/>
        </w:rPr>
        <w:t xml:space="preserve"> </w:t>
      </w:r>
      <w:r w:rsidRPr="00480B20">
        <w:rPr>
          <w:rFonts w:asciiTheme="minorHAnsi" w:hAnsiTheme="minorHAnsi" w:cstheme="minorHAnsi"/>
        </w:rPr>
        <w:t>°C and CO</w:t>
      </w:r>
      <w:r w:rsidRPr="00480B20">
        <w:rPr>
          <w:rFonts w:asciiTheme="minorHAnsi" w:hAnsiTheme="minorHAnsi" w:cstheme="minorHAnsi"/>
          <w:vertAlign w:val="subscript"/>
        </w:rPr>
        <w:t>2</w:t>
      </w:r>
      <w:r w:rsidRPr="00480B20">
        <w:rPr>
          <w:rFonts w:asciiTheme="minorHAnsi" w:hAnsiTheme="minorHAnsi" w:cstheme="minorHAnsi"/>
        </w:rPr>
        <w:t xml:space="preserve"> to 5%. Allow ~30 min for </w:t>
      </w:r>
      <w:r w:rsidR="00E763DB" w:rsidRPr="00480B20">
        <w:rPr>
          <w:rFonts w:asciiTheme="minorHAnsi" w:hAnsiTheme="minorHAnsi" w:cstheme="minorHAnsi"/>
        </w:rPr>
        <w:t xml:space="preserve">the </w:t>
      </w:r>
      <w:r w:rsidRPr="00480B20">
        <w:rPr>
          <w:rFonts w:asciiTheme="minorHAnsi" w:hAnsiTheme="minorHAnsi" w:cstheme="minorHAnsi"/>
        </w:rPr>
        <w:t>humidity to build up before placing the 6-well dish in the onstage incubator.</w:t>
      </w:r>
    </w:p>
    <w:p w14:paraId="035C5F77" w14:textId="77777777" w:rsidR="007F029C" w:rsidRPr="00480B20" w:rsidRDefault="007F029C" w:rsidP="00480B20">
      <w:pPr>
        <w:jc w:val="both"/>
        <w:rPr>
          <w:rFonts w:asciiTheme="minorHAnsi" w:hAnsiTheme="minorHAnsi" w:cstheme="minorHAnsi"/>
        </w:rPr>
      </w:pPr>
    </w:p>
    <w:p w14:paraId="09C6F7A1" w14:textId="0257EE57"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5A40DE" w:rsidRPr="00480B20">
        <w:rPr>
          <w:rFonts w:asciiTheme="minorHAnsi" w:hAnsiTheme="minorHAnsi" w:cstheme="minorHAnsi"/>
        </w:rPr>
        <w:t>4</w:t>
      </w:r>
      <w:r w:rsidRPr="00480B20">
        <w:rPr>
          <w:rFonts w:asciiTheme="minorHAnsi" w:hAnsiTheme="minorHAnsi" w:cstheme="minorHAnsi"/>
        </w:rPr>
        <w:t xml:space="preserve">. Use settings equivalent to the following for time-lapse imaging.  </w:t>
      </w:r>
    </w:p>
    <w:p w14:paraId="31169316" w14:textId="77777777" w:rsidR="007F029C" w:rsidRPr="00480B20" w:rsidRDefault="007F029C" w:rsidP="00480B20">
      <w:pPr>
        <w:jc w:val="both"/>
        <w:rPr>
          <w:rFonts w:asciiTheme="minorHAnsi" w:hAnsiTheme="minorHAnsi" w:cstheme="minorHAnsi"/>
        </w:rPr>
      </w:pPr>
    </w:p>
    <w:p w14:paraId="4A15844A" w14:textId="025F2752"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5D7965" w:rsidRPr="00480B20">
        <w:rPr>
          <w:rFonts w:asciiTheme="minorHAnsi" w:hAnsiTheme="minorHAnsi" w:cstheme="minorHAnsi"/>
        </w:rPr>
        <w:t>4</w:t>
      </w:r>
      <w:r w:rsidRPr="00480B20">
        <w:rPr>
          <w:rFonts w:asciiTheme="minorHAnsi" w:hAnsiTheme="minorHAnsi" w:cstheme="minorHAnsi"/>
        </w:rPr>
        <w:t>.1. Select the 4x objective to have large fields of view and phase contrast filter.</w:t>
      </w:r>
    </w:p>
    <w:p w14:paraId="6855E1A2" w14:textId="77777777" w:rsidR="005D7965" w:rsidRPr="00480B20" w:rsidRDefault="005D7965" w:rsidP="00480B20">
      <w:pPr>
        <w:jc w:val="both"/>
        <w:rPr>
          <w:rFonts w:asciiTheme="minorHAnsi" w:hAnsiTheme="minorHAnsi" w:cstheme="minorHAnsi"/>
        </w:rPr>
      </w:pPr>
    </w:p>
    <w:p w14:paraId="3680E7CB"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NOTE: Autofocus, Auto find sample, z-stack, and auto-lighting are not usually necessary.</w:t>
      </w:r>
    </w:p>
    <w:p w14:paraId="0A493995" w14:textId="77777777" w:rsidR="007F029C" w:rsidRPr="00480B20" w:rsidRDefault="007F029C" w:rsidP="00480B20">
      <w:pPr>
        <w:jc w:val="both"/>
        <w:rPr>
          <w:rFonts w:asciiTheme="minorHAnsi" w:hAnsiTheme="minorHAnsi" w:cstheme="minorHAnsi"/>
        </w:rPr>
      </w:pPr>
    </w:p>
    <w:p w14:paraId="12D81889" w14:textId="32C3BB06" w:rsidR="005D7965"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5D7965" w:rsidRPr="00480B20">
        <w:rPr>
          <w:rFonts w:asciiTheme="minorHAnsi" w:hAnsiTheme="minorHAnsi" w:cstheme="minorHAnsi"/>
        </w:rPr>
        <w:t>4</w:t>
      </w:r>
      <w:r w:rsidRPr="00480B20">
        <w:rPr>
          <w:rFonts w:asciiTheme="minorHAnsi" w:hAnsiTheme="minorHAnsi" w:cstheme="minorHAnsi"/>
        </w:rPr>
        <w:t xml:space="preserve">.2. Select </w:t>
      </w:r>
      <w:r w:rsidR="005D7965" w:rsidRPr="00480B20">
        <w:rPr>
          <w:rFonts w:asciiTheme="minorHAnsi" w:hAnsiTheme="minorHAnsi" w:cstheme="minorHAnsi"/>
        </w:rPr>
        <w:t>two</w:t>
      </w:r>
      <w:r w:rsidRPr="00480B20">
        <w:rPr>
          <w:rFonts w:asciiTheme="minorHAnsi" w:hAnsiTheme="minorHAnsi" w:cstheme="minorHAnsi"/>
        </w:rPr>
        <w:t xml:space="preserve"> microscopic fields per well to capture the lumen of the shortened silicone inserts. Ensure all imaging positions have the correct focus. </w:t>
      </w:r>
    </w:p>
    <w:p w14:paraId="22E5E2B5" w14:textId="77777777" w:rsidR="005D7965" w:rsidRPr="00480B20" w:rsidRDefault="005D7965" w:rsidP="00480B20">
      <w:pPr>
        <w:jc w:val="both"/>
        <w:rPr>
          <w:rFonts w:asciiTheme="minorHAnsi" w:hAnsiTheme="minorHAnsi" w:cstheme="minorHAnsi"/>
        </w:rPr>
      </w:pPr>
    </w:p>
    <w:p w14:paraId="3632ACA5" w14:textId="19EAA069" w:rsidR="007F029C" w:rsidRPr="00480B20" w:rsidRDefault="005D7965"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Image planes can be adjusted during imaging, but such adjustment is not usually necessary.</w:t>
      </w:r>
    </w:p>
    <w:p w14:paraId="51161387" w14:textId="77777777" w:rsidR="007F029C" w:rsidRPr="00480B20" w:rsidRDefault="007F029C" w:rsidP="00480B20">
      <w:pPr>
        <w:jc w:val="both"/>
        <w:rPr>
          <w:rFonts w:asciiTheme="minorHAnsi" w:hAnsiTheme="minorHAnsi" w:cstheme="minorHAnsi"/>
        </w:rPr>
      </w:pPr>
    </w:p>
    <w:p w14:paraId="0EC66A62" w14:textId="2067001F" w:rsidR="00B7464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5D7965" w:rsidRPr="00480B20">
        <w:rPr>
          <w:rFonts w:asciiTheme="minorHAnsi" w:hAnsiTheme="minorHAnsi" w:cstheme="minorHAnsi"/>
        </w:rPr>
        <w:t>4</w:t>
      </w:r>
      <w:r w:rsidRPr="00480B20">
        <w:rPr>
          <w:rFonts w:asciiTheme="minorHAnsi" w:hAnsiTheme="minorHAnsi" w:cstheme="minorHAnsi"/>
        </w:rPr>
        <w:t>.3. Select the desired image output file-type, then select or de-select post</w:t>
      </w:r>
      <w:r w:rsidR="005D7965" w:rsidRPr="00480B20">
        <w:rPr>
          <w:rFonts w:asciiTheme="minorHAnsi" w:hAnsiTheme="minorHAnsi" w:cstheme="minorHAnsi"/>
        </w:rPr>
        <w:t>-</w:t>
      </w:r>
      <w:r w:rsidRPr="00480B20">
        <w:rPr>
          <w:rFonts w:asciiTheme="minorHAnsi" w:hAnsiTheme="minorHAnsi" w:cstheme="minorHAnsi"/>
        </w:rPr>
        <w:t>imaging options</w:t>
      </w:r>
      <w:r w:rsidR="005D7965" w:rsidRPr="00480B20">
        <w:rPr>
          <w:rFonts w:asciiTheme="minorHAnsi" w:hAnsiTheme="minorHAnsi" w:cstheme="minorHAnsi"/>
        </w:rPr>
        <w:t>,</w:t>
      </w:r>
      <w:r w:rsidRPr="00480B20">
        <w:rPr>
          <w:rFonts w:asciiTheme="minorHAnsi" w:hAnsiTheme="minorHAnsi" w:cstheme="minorHAnsi"/>
        </w:rPr>
        <w:t xml:space="preserve"> such as automatic video creation and watermarks</w:t>
      </w:r>
      <w:r w:rsidR="005D7965" w:rsidRPr="00480B20">
        <w:rPr>
          <w:rFonts w:asciiTheme="minorHAnsi" w:hAnsiTheme="minorHAnsi" w:cstheme="minorHAnsi"/>
        </w:rPr>
        <w:t>,</w:t>
      </w:r>
      <w:r w:rsidRPr="00480B20">
        <w:rPr>
          <w:rFonts w:asciiTheme="minorHAnsi" w:hAnsiTheme="minorHAnsi" w:cstheme="minorHAnsi"/>
        </w:rPr>
        <w:t xml:space="preserve"> as desired. </w:t>
      </w:r>
      <w:r w:rsidR="00B7464C" w:rsidRPr="00480B20">
        <w:rPr>
          <w:rFonts w:asciiTheme="minorHAnsi" w:hAnsiTheme="minorHAnsi" w:cstheme="minorHAnsi"/>
        </w:rPr>
        <w:t>If applicable, select phase contrast as imaging mode.</w:t>
      </w:r>
    </w:p>
    <w:p w14:paraId="1BF91F27" w14:textId="77777777" w:rsidR="005D7965" w:rsidRPr="00480B20" w:rsidRDefault="005D7965" w:rsidP="00480B20">
      <w:pPr>
        <w:jc w:val="both"/>
        <w:rPr>
          <w:rFonts w:asciiTheme="minorHAnsi" w:hAnsiTheme="minorHAnsi" w:cstheme="minorHAnsi"/>
        </w:rPr>
      </w:pPr>
    </w:p>
    <w:p w14:paraId="56F7F6DC" w14:textId="012DB5C0" w:rsidR="007F029C" w:rsidRPr="00480B20" w:rsidRDefault="005D7965"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Using watermarks may impede subsequent image processing steps.</w:t>
      </w:r>
    </w:p>
    <w:p w14:paraId="01C64771" w14:textId="77777777" w:rsidR="007F029C" w:rsidRPr="00480B20" w:rsidRDefault="007F029C" w:rsidP="00480B20">
      <w:pPr>
        <w:jc w:val="both"/>
        <w:rPr>
          <w:rFonts w:asciiTheme="minorHAnsi" w:hAnsiTheme="minorHAnsi" w:cstheme="minorHAnsi"/>
        </w:rPr>
      </w:pPr>
    </w:p>
    <w:p w14:paraId="4848997C" w14:textId="755EB871"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B7464C" w:rsidRPr="00480B20">
        <w:rPr>
          <w:rFonts w:asciiTheme="minorHAnsi" w:hAnsiTheme="minorHAnsi" w:cstheme="minorHAnsi"/>
        </w:rPr>
        <w:t>4</w:t>
      </w:r>
      <w:r w:rsidRPr="00480B20">
        <w:rPr>
          <w:rFonts w:asciiTheme="minorHAnsi" w:hAnsiTheme="minorHAnsi" w:cstheme="minorHAnsi"/>
        </w:rPr>
        <w:t xml:space="preserve">.4. Set the duration of the recording to 72 h. </w:t>
      </w:r>
      <w:r w:rsidR="003A100A" w:rsidRPr="00480B20">
        <w:rPr>
          <w:rFonts w:asciiTheme="minorHAnsi" w:hAnsiTheme="minorHAnsi" w:cstheme="minorHAnsi"/>
        </w:rPr>
        <w:t xml:space="preserve">Set the program to capture images every 10 </w:t>
      </w:r>
      <w:r w:rsidR="0092552A" w:rsidRPr="00480B20">
        <w:rPr>
          <w:rFonts w:asciiTheme="minorHAnsi" w:hAnsiTheme="minorHAnsi" w:cstheme="minorHAnsi"/>
        </w:rPr>
        <w:t>m</w:t>
      </w:r>
      <w:r w:rsidR="003472B3" w:rsidRPr="00480B20">
        <w:rPr>
          <w:rFonts w:asciiTheme="minorHAnsi" w:hAnsiTheme="minorHAnsi" w:cstheme="minorHAnsi"/>
        </w:rPr>
        <w:t>in.</w:t>
      </w:r>
    </w:p>
    <w:p w14:paraId="76349255" w14:textId="77777777" w:rsidR="00B7464C" w:rsidRPr="00480B20" w:rsidRDefault="00B7464C" w:rsidP="00480B20">
      <w:pPr>
        <w:jc w:val="both"/>
        <w:rPr>
          <w:rFonts w:asciiTheme="minorHAnsi" w:hAnsiTheme="minorHAnsi" w:cstheme="minorHAnsi"/>
        </w:rPr>
      </w:pPr>
    </w:p>
    <w:p w14:paraId="243512CC" w14:textId="5F927EB6" w:rsidR="007F029C" w:rsidRPr="00480B20" w:rsidRDefault="007F029C" w:rsidP="00480B20">
      <w:pPr>
        <w:jc w:val="both"/>
        <w:rPr>
          <w:rFonts w:asciiTheme="minorHAnsi" w:hAnsiTheme="minorHAnsi" w:cstheme="minorHAnsi"/>
        </w:rPr>
      </w:pPr>
      <w:r w:rsidRPr="00480B20">
        <w:rPr>
          <w:rFonts w:asciiTheme="minorHAnsi" w:hAnsiTheme="minorHAnsi" w:cstheme="minorHAnsi"/>
        </w:rPr>
        <w:t>NOTE: Usually only 48 h of imaging is required, but imaging can be stopped at any point before the 72</w:t>
      </w:r>
      <w:r w:rsidR="00062FA7" w:rsidRPr="00480B20">
        <w:rPr>
          <w:rFonts w:asciiTheme="minorHAnsi" w:hAnsiTheme="minorHAnsi" w:cstheme="minorHAnsi"/>
        </w:rPr>
        <w:t xml:space="preserve"> </w:t>
      </w:r>
      <w:r w:rsidRPr="00480B20">
        <w:rPr>
          <w:rFonts w:asciiTheme="minorHAnsi" w:hAnsiTheme="minorHAnsi" w:cstheme="minorHAnsi"/>
        </w:rPr>
        <w:t>h mark without losing images that have already been taken.</w:t>
      </w:r>
    </w:p>
    <w:p w14:paraId="231EF367" w14:textId="77777777" w:rsidR="007F029C" w:rsidRPr="00480B20" w:rsidRDefault="007F029C" w:rsidP="00480B20">
      <w:pPr>
        <w:jc w:val="both"/>
        <w:rPr>
          <w:rFonts w:asciiTheme="minorHAnsi" w:hAnsiTheme="minorHAnsi" w:cstheme="minorHAnsi"/>
        </w:rPr>
      </w:pPr>
    </w:p>
    <w:p w14:paraId="4C7FA20A" w14:textId="6980FF73" w:rsidR="007F029C" w:rsidRPr="00480B20" w:rsidRDefault="007F029C" w:rsidP="00480B20">
      <w:pPr>
        <w:jc w:val="both"/>
        <w:rPr>
          <w:rFonts w:asciiTheme="minorHAnsi" w:hAnsiTheme="minorHAnsi" w:cstheme="minorHAnsi"/>
        </w:rPr>
      </w:pPr>
      <w:r w:rsidRPr="00480B20">
        <w:rPr>
          <w:rFonts w:asciiTheme="minorHAnsi" w:hAnsiTheme="minorHAnsi" w:cstheme="minorHAnsi"/>
        </w:rPr>
        <w:t>5.</w:t>
      </w:r>
      <w:r w:rsidR="001951C6" w:rsidRPr="00480B20">
        <w:rPr>
          <w:rFonts w:asciiTheme="minorHAnsi" w:hAnsiTheme="minorHAnsi" w:cstheme="minorHAnsi"/>
        </w:rPr>
        <w:t xml:space="preserve">4.5. </w:t>
      </w:r>
      <w:r w:rsidRPr="00480B20">
        <w:rPr>
          <w:rFonts w:asciiTheme="minorHAnsi" w:hAnsiTheme="minorHAnsi" w:cstheme="minorHAnsi"/>
        </w:rPr>
        <w:t>Make sure the environmental chamber is operational as required in 5.</w:t>
      </w:r>
      <w:r w:rsidR="00AB28CE" w:rsidRPr="00480B20">
        <w:rPr>
          <w:rFonts w:asciiTheme="minorHAnsi" w:hAnsiTheme="minorHAnsi" w:cstheme="minorHAnsi"/>
        </w:rPr>
        <w:t>3</w:t>
      </w:r>
      <w:r w:rsidRPr="00480B20">
        <w:rPr>
          <w:rFonts w:asciiTheme="minorHAnsi" w:hAnsiTheme="minorHAnsi" w:cstheme="minorHAnsi"/>
        </w:rPr>
        <w:t>.</w:t>
      </w:r>
      <w:r w:rsidR="00AB28CE" w:rsidRPr="00480B20">
        <w:rPr>
          <w:rFonts w:asciiTheme="minorHAnsi" w:hAnsiTheme="minorHAnsi" w:cstheme="minorHAnsi"/>
        </w:rPr>
        <w:t>1</w:t>
      </w:r>
      <w:r w:rsidRPr="00480B20">
        <w:rPr>
          <w:rFonts w:asciiTheme="minorHAnsi" w:hAnsiTheme="minorHAnsi" w:cstheme="minorHAnsi"/>
        </w:rPr>
        <w:t>. Save these settings (</w:t>
      </w:r>
      <w:r w:rsidRPr="00480B20">
        <w:rPr>
          <w:rFonts w:asciiTheme="minorHAnsi" w:hAnsiTheme="minorHAnsi" w:cstheme="minorHAnsi"/>
          <w:b/>
          <w:bCs/>
        </w:rPr>
        <w:t>the routine</w:t>
      </w:r>
      <w:r w:rsidRPr="00480B20">
        <w:rPr>
          <w:rFonts w:asciiTheme="minorHAnsi" w:hAnsiTheme="minorHAnsi" w:cstheme="minorHAnsi"/>
        </w:rPr>
        <w:t>) and begin imaging.</w:t>
      </w:r>
    </w:p>
    <w:p w14:paraId="577847ED" w14:textId="77777777" w:rsidR="007F029C" w:rsidRPr="00480B20" w:rsidRDefault="007F029C" w:rsidP="00480B20">
      <w:pPr>
        <w:jc w:val="both"/>
        <w:rPr>
          <w:rFonts w:asciiTheme="minorHAnsi" w:hAnsiTheme="minorHAnsi" w:cstheme="minorHAnsi"/>
        </w:rPr>
      </w:pPr>
    </w:p>
    <w:p w14:paraId="3C6C3753" w14:textId="44C8DCE0" w:rsidR="007F029C" w:rsidRPr="00480B20" w:rsidRDefault="007F029C" w:rsidP="00480B20">
      <w:pPr>
        <w:jc w:val="both"/>
        <w:rPr>
          <w:rFonts w:asciiTheme="minorHAnsi" w:hAnsiTheme="minorHAnsi" w:cstheme="minorHAnsi"/>
        </w:rPr>
      </w:pPr>
      <w:r w:rsidRPr="00480B20">
        <w:rPr>
          <w:rFonts w:asciiTheme="minorHAnsi" w:hAnsiTheme="minorHAnsi" w:cstheme="minorHAnsi"/>
        </w:rPr>
        <w:lastRenderedPageBreak/>
        <w:t>5.</w:t>
      </w:r>
      <w:r w:rsidR="002942F2" w:rsidRPr="00480B20">
        <w:rPr>
          <w:rFonts w:asciiTheme="minorHAnsi" w:hAnsiTheme="minorHAnsi" w:cstheme="minorHAnsi"/>
        </w:rPr>
        <w:t>5</w:t>
      </w:r>
      <w:r w:rsidRPr="00480B20">
        <w:rPr>
          <w:rFonts w:asciiTheme="minorHAnsi" w:hAnsiTheme="minorHAnsi" w:cstheme="minorHAnsi"/>
        </w:rPr>
        <w:t>. Continue imaging until 72 h (or the specified time).</w:t>
      </w:r>
    </w:p>
    <w:p w14:paraId="1E933808" w14:textId="77777777" w:rsidR="007F029C" w:rsidRPr="00480B20" w:rsidRDefault="007F029C" w:rsidP="00480B20">
      <w:pPr>
        <w:jc w:val="both"/>
        <w:rPr>
          <w:rFonts w:asciiTheme="minorHAnsi" w:hAnsiTheme="minorHAnsi" w:cstheme="minorHAnsi"/>
        </w:rPr>
      </w:pPr>
    </w:p>
    <w:p w14:paraId="10D94C52" w14:textId="3B04832D" w:rsidR="007F029C" w:rsidRPr="00480B20" w:rsidRDefault="007F029C" w:rsidP="00480B20">
      <w:pPr>
        <w:jc w:val="both"/>
        <w:rPr>
          <w:rFonts w:asciiTheme="minorHAnsi" w:hAnsiTheme="minorHAnsi" w:cstheme="minorHAnsi"/>
          <w:b/>
          <w:bCs/>
          <w:highlight w:val="yellow"/>
        </w:rPr>
      </w:pPr>
      <w:r w:rsidRPr="00480B20">
        <w:rPr>
          <w:rFonts w:asciiTheme="minorHAnsi" w:hAnsiTheme="minorHAnsi" w:cstheme="minorHAnsi"/>
          <w:b/>
          <w:bCs/>
          <w:highlight w:val="yellow"/>
        </w:rPr>
        <w:t>6. Live-</w:t>
      </w:r>
      <w:r w:rsidR="003C13F0" w:rsidRPr="00480B20">
        <w:rPr>
          <w:rFonts w:asciiTheme="minorHAnsi" w:hAnsiTheme="minorHAnsi" w:cstheme="minorHAnsi"/>
          <w:b/>
          <w:bCs/>
          <w:highlight w:val="yellow"/>
        </w:rPr>
        <w:t>i</w:t>
      </w:r>
      <w:r w:rsidRPr="00480B20">
        <w:rPr>
          <w:rFonts w:asciiTheme="minorHAnsi" w:hAnsiTheme="minorHAnsi" w:cstheme="minorHAnsi"/>
          <w:b/>
          <w:bCs/>
          <w:highlight w:val="yellow"/>
        </w:rPr>
        <w:t xml:space="preserve">maging of MEPM Cells in a </w:t>
      </w:r>
      <w:r w:rsidR="003C13F0" w:rsidRPr="00480B20">
        <w:rPr>
          <w:rFonts w:asciiTheme="minorHAnsi" w:hAnsiTheme="minorHAnsi" w:cstheme="minorHAnsi"/>
          <w:b/>
          <w:bCs/>
          <w:highlight w:val="yellow"/>
        </w:rPr>
        <w:t>w</w:t>
      </w:r>
      <w:r w:rsidRPr="00480B20">
        <w:rPr>
          <w:rFonts w:asciiTheme="minorHAnsi" w:hAnsiTheme="minorHAnsi" w:cstheme="minorHAnsi"/>
          <w:b/>
          <w:bCs/>
          <w:highlight w:val="yellow"/>
        </w:rPr>
        <w:t>ound-</w:t>
      </w:r>
      <w:r w:rsidR="003C13F0" w:rsidRPr="00480B20">
        <w:rPr>
          <w:rFonts w:asciiTheme="minorHAnsi" w:hAnsiTheme="minorHAnsi" w:cstheme="minorHAnsi"/>
          <w:b/>
          <w:bCs/>
          <w:highlight w:val="yellow"/>
        </w:rPr>
        <w:t>r</w:t>
      </w:r>
      <w:r w:rsidRPr="00480B20">
        <w:rPr>
          <w:rFonts w:asciiTheme="minorHAnsi" w:hAnsiTheme="minorHAnsi" w:cstheme="minorHAnsi"/>
          <w:b/>
          <w:bCs/>
          <w:highlight w:val="yellow"/>
        </w:rPr>
        <w:t xml:space="preserve">epair </w:t>
      </w:r>
      <w:r w:rsidR="003C13F0" w:rsidRPr="00480B20">
        <w:rPr>
          <w:rFonts w:asciiTheme="minorHAnsi" w:hAnsiTheme="minorHAnsi" w:cstheme="minorHAnsi"/>
          <w:b/>
          <w:bCs/>
          <w:highlight w:val="yellow"/>
        </w:rPr>
        <w:t>a</w:t>
      </w:r>
      <w:r w:rsidRPr="00480B20">
        <w:rPr>
          <w:rFonts w:asciiTheme="minorHAnsi" w:hAnsiTheme="minorHAnsi" w:cstheme="minorHAnsi"/>
          <w:b/>
          <w:bCs/>
          <w:highlight w:val="yellow"/>
        </w:rPr>
        <w:t>ssay (Figure 3)</w:t>
      </w:r>
    </w:p>
    <w:p w14:paraId="7B51AF37" w14:textId="77777777" w:rsidR="007F029C" w:rsidRPr="00480B20" w:rsidRDefault="007F029C" w:rsidP="00480B20">
      <w:pPr>
        <w:jc w:val="both"/>
        <w:rPr>
          <w:rFonts w:asciiTheme="minorHAnsi" w:hAnsiTheme="minorHAnsi" w:cstheme="minorHAnsi"/>
          <w:b/>
          <w:bCs/>
          <w:highlight w:val="yellow"/>
        </w:rPr>
      </w:pPr>
    </w:p>
    <w:p w14:paraId="07BBD17C" w14:textId="162C6327" w:rsidR="007F029C" w:rsidRPr="00480B20" w:rsidRDefault="007F029C" w:rsidP="00480B20">
      <w:pPr>
        <w:jc w:val="both"/>
        <w:rPr>
          <w:rFonts w:asciiTheme="minorHAnsi" w:hAnsiTheme="minorHAnsi" w:cstheme="minorHAnsi"/>
          <w:highlight w:val="yellow"/>
        </w:rPr>
      </w:pPr>
      <w:bookmarkStart w:id="35" w:name="_Hlk50546551"/>
      <w:r w:rsidRPr="00480B20">
        <w:rPr>
          <w:rFonts w:asciiTheme="minorHAnsi" w:hAnsiTheme="minorHAnsi" w:cstheme="minorHAnsi"/>
          <w:highlight w:val="yellow"/>
        </w:rPr>
        <w:t>6.1. Prepare a plate to use for live-imaging</w:t>
      </w:r>
      <w:bookmarkStart w:id="36" w:name="_Hlk50546939"/>
      <w:bookmarkEnd w:id="35"/>
      <w:bookmarkEnd w:id="36"/>
      <w:r w:rsidRPr="00480B20">
        <w:rPr>
          <w:rFonts w:asciiTheme="minorHAnsi" w:hAnsiTheme="minorHAnsi" w:cstheme="minorHAnsi"/>
          <w:highlight w:val="yellow"/>
        </w:rPr>
        <w:t xml:space="preserve">. Using </w:t>
      </w:r>
      <w:del w:id="37" w:author="Author" w:date="2021-01-30T21:06:00Z">
        <w:r w:rsidRPr="00480B20" w:rsidDel="00B31DA9">
          <w:rPr>
            <w:rFonts w:asciiTheme="minorHAnsi" w:hAnsiTheme="minorHAnsi" w:cstheme="minorHAnsi"/>
            <w:highlight w:val="yellow"/>
          </w:rPr>
          <w:delText xml:space="preserve">sterile </w:delText>
        </w:r>
      </w:del>
      <w:r w:rsidRPr="00480B20">
        <w:rPr>
          <w:rFonts w:asciiTheme="minorHAnsi" w:hAnsiTheme="minorHAnsi" w:cstheme="minorHAnsi"/>
          <w:highlight w:val="yellow"/>
        </w:rPr>
        <w:t xml:space="preserve">forceps, place a sterile 2-well silicone insert in </w:t>
      </w:r>
      <w:r w:rsidR="00267072" w:rsidRPr="00480B20">
        <w:rPr>
          <w:rFonts w:asciiTheme="minorHAnsi" w:hAnsiTheme="minorHAnsi" w:cstheme="minorHAnsi"/>
          <w:highlight w:val="yellow"/>
        </w:rPr>
        <w:t xml:space="preserve">the </w:t>
      </w:r>
      <w:r w:rsidRPr="00480B20">
        <w:rPr>
          <w:rFonts w:asciiTheme="minorHAnsi" w:hAnsiTheme="minorHAnsi" w:cstheme="minorHAnsi"/>
          <w:highlight w:val="yellow"/>
        </w:rPr>
        <w:t>center of a well of a 6-well plate</w:t>
      </w:r>
      <w:r w:rsidR="00267072" w:rsidRPr="00480B20">
        <w:rPr>
          <w:rFonts w:asciiTheme="minorHAnsi" w:hAnsiTheme="minorHAnsi" w:cstheme="minorHAnsi"/>
          <w:highlight w:val="yellow"/>
        </w:rPr>
        <w:t>, and p</w:t>
      </w:r>
      <w:r w:rsidRPr="00480B20">
        <w:rPr>
          <w:rFonts w:asciiTheme="minorHAnsi" w:hAnsiTheme="minorHAnsi" w:cstheme="minorHAnsi"/>
          <w:highlight w:val="yellow"/>
        </w:rPr>
        <w:t>ress down along all edges to ensure it is fully adhered. Prepare one 2-well insert for every sample being used.</w:t>
      </w:r>
    </w:p>
    <w:p w14:paraId="248C34F6" w14:textId="77777777" w:rsidR="00425962" w:rsidRPr="00480B20" w:rsidRDefault="00425962" w:rsidP="00480B20">
      <w:pPr>
        <w:jc w:val="both"/>
        <w:rPr>
          <w:rFonts w:asciiTheme="minorHAnsi" w:hAnsiTheme="minorHAnsi" w:cstheme="minorHAnsi"/>
          <w:highlight w:val="yellow"/>
        </w:rPr>
      </w:pPr>
    </w:p>
    <w:p w14:paraId="47E90536" w14:textId="1CDD1597" w:rsidR="007F029C" w:rsidRPr="00480B20" w:rsidRDefault="007F029C" w:rsidP="00480B20">
      <w:pPr>
        <w:jc w:val="both"/>
        <w:rPr>
          <w:rFonts w:asciiTheme="minorHAnsi" w:hAnsiTheme="minorHAnsi" w:cstheme="minorHAnsi"/>
          <w:highlight w:val="yellow"/>
        </w:rPr>
      </w:pPr>
      <w:r w:rsidRPr="00480B20">
        <w:rPr>
          <w:rFonts w:asciiTheme="minorHAnsi" w:hAnsiTheme="minorHAnsi" w:cstheme="minorHAnsi"/>
          <w:highlight w:val="yellow"/>
        </w:rPr>
        <w:t>6.2. Thaw cryopreserved cells by following the steps in section 4.</w:t>
      </w:r>
      <w:r w:rsidR="00425962" w:rsidRPr="00480B20">
        <w:rPr>
          <w:rFonts w:asciiTheme="minorHAnsi" w:hAnsiTheme="minorHAnsi" w:cstheme="minorHAnsi"/>
          <w:highlight w:val="yellow"/>
        </w:rPr>
        <w:t>3</w:t>
      </w:r>
      <w:r w:rsidRPr="00480B20">
        <w:rPr>
          <w:rFonts w:asciiTheme="minorHAnsi" w:hAnsiTheme="minorHAnsi" w:cstheme="minorHAnsi"/>
          <w:highlight w:val="yellow"/>
        </w:rPr>
        <w:t xml:space="preserve"> of this protocol.</w:t>
      </w:r>
      <w:r w:rsidR="00425962" w:rsidRPr="00480B20">
        <w:rPr>
          <w:rFonts w:asciiTheme="minorHAnsi" w:hAnsiTheme="minorHAnsi" w:cstheme="minorHAnsi"/>
          <w:highlight w:val="yellow"/>
        </w:rPr>
        <w:t xml:space="preserve"> </w:t>
      </w:r>
      <w:r w:rsidRPr="00480B20">
        <w:rPr>
          <w:rFonts w:asciiTheme="minorHAnsi" w:hAnsiTheme="minorHAnsi" w:cstheme="minorHAnsi"/>
          <w:highlight w:val="yellow"/>
        </w:rPr>
        <w:t>Count MEPM cells</w:t>
      </w:r>
      <w:r w:rsidR="00425962" w:rsidRPr="00480B20">
        <w:rPr>
          <w:rFonts w:asciiTheme="minorHAnsi" w:hAnsiTheme="minorHAnsi" w:cstheme="minorHAnsi"/>
          <w:highlight w:val="yellow"/>
        </w:rPr>
        <w:t>, and i</w:t>
      </w:r>
      <w:r w:rsidRPr="00480B20">
        <w:rPr>
          <w:rFonts w:asciiTheme="minorHAnsi" w:hAnsiTheme="minorHAnsi" w:cstheme="minorHAnsi"/>
          <w:highlight w:val="yellow"/>
        </w:rPr>
        <w:t xml:space="preserve">f necessary, concentrate </w:t>
      </w:r>
      <w:r w:rsidR="00425962" w:rsidRPr="00480B20">
        <w:rPr>
          <w:rFonts w:asciiTheme="minorHAnsi" w:hAnsiTheme="minorHAnsi" w:cstheme="minorHAnsi"/>
          <w:highlight w:val="yellow"/>
        </w:rPr>
        <w:t xml:space="preserve">the </w:t>
      </w:r>
      <w:r w:rsidRPr="00480B20">
        <w:rPr>
          <w:rFonts w:asciiTheme="minorHAnsi" w:hAnsiTheme="minorHAnsi" w:cstheme="minorHAnsi"/>
          <w:highlight w:val="yellow"/>
        </w:rPr>
        <w:t>cells to at least 350 cells/</w:t>
      </w:r>
      <w:r w:rsidR="00AD0EF7" w:rsidRPr="00480B20">
        <w:rPr>
          <w:rFonts w:asciiTheme="minorHAnsi" w:hAnsiTheme="minorHAnsi" w:cstheme="minorHAnsi"/>
          <w:highlight w:val="yellow"/>
        </w:rPr>
        <w:t>µ</w:t>
      </w:r>
      <w:r w:rsidRPr="00480B20">
        <w:rPr>
          <w:rFonts w:asciiTheme="minorHAnsi" w:hAnsiTheme="minorHAnsi" w:cstheme="minorHAnsi"/>
          <w:highlight w:val="yellow"/>
        </w:rPr>
        <w:t>L.</w:t>
      </w:r>
    </w:p>
    <w:p w14:paraId="7A4257A6" w14:textId="77777777" w:rsidR="007B4625" w:rsidRPr="00480B20" w:rsidRDefault="007B4625" w:rsidP="00480B20">
      <w:pPr>
        <w:jc w:val="both"/>
        <w:rPr>
          <w:rFonts w:asciiTheme="minorHAnsi" w:hAnsiTheme="minorHAnsi" w:cstheme="minorHAnsi"/>
          <w:highlight w:val="yellow"/>
        </w:rPr>
      </w:pPr>
    </w:p>
    <w:p w14:paraId="4503ACBF" w14:textId="5119A3BF" w:rsidR="007F029C" w:rsidRPr="00480B20" w:rsidRDefault="007F029C" w:rsidP="00480B20">
      <w:pPr>
        <w:jc w:val="both"/>
        <w:rPr>
          <w:rFonts w:asciiTheme="minorHAnsi" w:hAnsiTheme="minorHAnsi" w:cstheme="minorHAnsi"/>
        </w:rPr>
      </w:pPr>
      <w:r w:rsidRPr="00480B20">
        <w:rPr>
          <w:rFonts w:asciiTheme="minorHAnsi" w:hAnsiTheme="minorHAnsi" w:cstheme="minorHAnsi"/>
          <w:highlight w:val="yellow"/>
        </w:rPr>
        <w:t>6.</w:t>
      </w:r>
      <w:r w:rsidR="00271999" w:rsidRPr="00480B20">
        <w:rPr>
          <w:rFonts w:asciiTheme="minorHAnsi" w:hAnsiTheme="minorHAnsi" w:cstheme="minorHAnsi"/>
          <w:highlight w:val="yellow"/>
        </w:rPr>
        <w:t>3</w:t>
      </w:r>
      <w:r w:rsidRPr="00480B20">
        <w:rPr>
          <w:rFonts w:asciiTheme="minorHAnsi" w:hAnsiTheme="minorHAnsi" w:cstheme="minorHAnsi"/>
          <w:highlight w:val="yellow"/>
        </w:rPr>
        <w:t>. Seed 1400 cells/mm</w:t>
      </w:r>
      <w:r w:rsidRPr="00480B20">
        <w:rPr>
          <w:rFonts w:asciiTheme="minorHAnsi" w:hAnsiTheme="minorHAnsi" w:cstheme="minorHAnsi"/>
          <w:highlight w:val="yellow"/>
          <w:vertAlign w:val="superscript"/>
        </w:rPr>
        <w:t>2</w:t>
      </w:r>
      <w:r w:rsidRPr="00480B20">
        <w:rPr>
          <w:rFonts w:asciiTheme="minorHAnsi" w:hAnsiTheme="minorHAnsi" w:cstheme="minorHAnsi"/>
          <w:highlight w:val="yellow"/>
        </w:rPr>
        <w:t xml:space="preserve"> </w:t>
      </w:r>
      <w:del w:id="38" w:author="Author" w:date="2021-01-30T21:18:00Z">
        <w:r w:rsidRPr="00480B20" w:rsidDel="00C1001D">
          <w:rPr>
            <w:rFonts w:asciiTheme="minorHAnsi" w:hAnsiTheme="minorHAnsi" w:cstheme="minorHAnsi"/>
            <w:highlight w:val="yellow"/>
          </w:rPr>
          <w:delText xml:space="preserve">of </w:delText>
        </w:r>
      </w:del>
      <w:ins w:id="39" w:author="Author" w:date="2021-01-30T21:18:00Z">
        <w:r w:rsidR="00C1001D">
          <w:rPr>
            <w:rFonts w:asciiTheme="minorHAnsi" w:hAnsiTheme="minorHAnsi" w:cstheme="minorHAnsi"/>
            <w:highlight w:val="yellow"/>
          </w:rPr>
          <w:t>into</w:t>
        </w:r>
        <w:r w:rsidR="00C1001D" w:rsidRPr="00480B20">
          <w:rPr>
            <w:rFonts w:asciiTheme="minorHAnsi" w:hAnsiTheme="minorHAnsi" w:cstheme="minorHAnsi"/>
            <w:highlight w:val="yellow"/>
          </w:rPr>
          <w:t xml:space="preserve"> </w:t>
        </w:r>
      </w:ins>
      <w:r w:rsidRPr="00480B20">
        <w:rPr>
          <w:rFonts w:asciiTheme="minorHAnsi" w:hAnsiTheme="minorHAnsi" w:cstheme="minorHAnsi"/>
          <w:highlight w:val="yellow"/>
        </w:rPr>
        <w:t>the silicone inserts in a volume of 100</w:t>
      </w:r>
      <w:r w:rsidR="007B4625" w:rsidRPr="00480B20">
        <w:rPr>
          <w:rFonts w:asciiTheme="minorHAnsi" w:hAnsiTheme="minorHAnsi" w:cstheme="minorHAnsi"/>
          <w:highlight w:val="yellow"/>
        </w:rPr>
        <w:t xml:space="preserve"> </w:t>
      </w:r>
      <w:r w:rsidRPr="00480B20">
        <w:rPr>
          <w:rFonts w:asciiTheme="minorHAnsi" w:hAnsiTheme="minorHAnsi" w:cstheme="minorHAnsi"/>
          <w:highlight w:val="yellow"/>
        </w:rPr>
        <w:t>µ</w:t>
      </w:r>
      <w:bookmarkStart w:id="40" w:name="_Hlk50638622"/>
      <w:bookmarkEnd w:id="40"/>
      <w:r w:rsidRPr="00480B20">
        <w:rPr>
          <w:rFonts w:asciiTheme="minorHAnsi" w:hAnsiTheme="minorHAnsi" w:cstheme="minorHAnsi"/>
          <w:highlight w:val="yellow"/>
        </w:rPr>
        <w:t xml:space="preserve">L </w:t>
      </w:r>
      <w:r w:rsidR="007B4625" w:rsidRPr="00480B20">
        <w:rPr>
          <w:rFonts w:asciiTheme="minorHAnsi" w:hAnsiTheme="minorHAnsi" w:cstheme="minorHAnsi"/>
          <w:highlight w:val="yellow"/>
        </w:rPr>
        <w:t xml:space="preserve">of </w:t>
      </w:r>
      <w:r w:rsidRPr="00480B20">
        <w:rPr>
          <w:rFonts w:asciiTheme="minorHAnsi" w:hAnsiTheme="minorHAnsi" w:cstheme="minorHAnsi"/>
          <w:highlight w:val="yellow"/>
        </w:rPr>
        <w:t>MEPM culture medium per well.</w:t>
      </w:r>
      <w:r w:rsidR="003B55BF" w:rsidRPr="00480B20">
        <w:rPr>
          <w:rFonts w:asciiTheme="minorHAnsi" w:hAnsiTheme="minorHAnsi" w:cstheme="minorHAnsi"/>
        </w:rPr>
        <w:t xml:space="preserve"> </w:t>
      </w:r>
      <w:r w:rsidRPr="00480B20">
        <w:rPr>
          <w:rFonts w:asciiTheme="minorHAnsi" w:hAnsiTheme="minorHAnsi" w:cstheme="minorHAnsi"/>
        </w:rPr>
        <w:t>Culture</w:t>
      </w:r>
      <w:r w:rsidR="003B55BF" w:rsidRPr="00480B20">
        <w:rPr>
          <w:rFonts w:asciiTheme="minorHAnsi" w:hAnsiTheme="minorHAnsi" w:cstheme="minorHAnsi"/>
        </w:rPr>
        <w:t xml:space="preserve"> the</w:t>
      </w:r>
      <w:r w:rsidRPr="00480B20">
        <w:rPr>
          <w:rFonts w:asciiTheme="minorHAnsi" w:hAnsiTheme="minorHAnsi" w:cstheme="minorHAnsi"/>
        </w:rPr>
        <w:t xml:space="preserve"> cells for 48 h at 37</w:t>
      </w:r>
      <w:r w:rsidR="003B55BF" w:rsidRPr="00480B20">
        <w:rPr>
          <w:rFonts w:asciiTheme="minorHAnsi" w:hAnsiTheme="minorHAnsi" w:cstheme="minorHAnsi"/>
        </w:rPr>
        <w:t xml:space="preserve"> </w:t>
      </w:r>
      <w:r w:rsidRPr="00480B20">
        <w:rPr>
          <w:rFonts w:asciiTheme="minorHAnsi" w:hAnsiTheme="minorHAnsi" w:cstheme="minorHAnsi"/>
        </w:rPr>
        <w:t>°C in a</w:t>
      </w:r>
      <w:ins w:id="41" w:author="Author" w:date="2021-01-30T21:14:00Z">
        <w:r w:rsidR="00817F66">
          <w:rPr>
            <w:rFonts w:asciiTheme="minorHAnsi" w:hAnsiTheme="minorHAnsi" w:cstheme="minorHAnsi"/>
          </w:rPr>
          <w:t>n</w:t>
        </w:r>
      </w:ins>
      <w:r w:rsidRPr="00480B20">
        <w:rPr>
          <w:rFonts w:asciiTheme="minorHAnsi" w:hAnsiTheme="minorHAnsi" w:cstheme="minorHAnsi"/>
        </w:rPr>
        <w:t xml:space="preserve"> </w:t>
      </w:r>
      <w:del w:id="42" w:author="Author" w:date="2021-01-30T21:14:00Z">
        <w:r w:rsidRPr="00480B20" w:rsidDel="00817F66">
          <w:rPr>
            <w:rFonts w:asciiTheme="minorHAnsi" w:hAnsiTheme="minorHAnsi" w:cstheme="minorHAnsi"/>
          </w:rPr>
          <w:delText xml:space="preserve">sterile </w:delText>
        </w:r>
      </w:del>
      <w:r w:rsidRPr="00480B20">
        <w:rPr>
          <w:rFonts w:asciiTheme="minorHAnsi" w:hAnsiTheme="minorHAnsi" w:cstheme="minorHAnsi"/>
        </w:rPr>
        <w:t>incubator with 5% CO</w:t>
      </w:r>
      <w:r w:rsidRPr="00480B20">
        <w:rPr>
          <w:rFonts w:asciiTheme="minorHAnsi" w:hAnsiTheme="minorHAnsi" w:cstheme="minorHAnsi"/>
          <w:vertAlign w:val="subscript"/>
        </w:rPr>
        <w:t>2</w:t>
      </w:r>
      <w:r w:rsidR="003B55BF" w:rsidRPr="00480B20">
        <w:rPr>
          <w:rFonts w:asciiTheme="minorHAnsi" w:hAnsiTheme="minorHAnsi" w:cstheme="minorHAnsi"/>
        </w:rPr>
        <w:t>, and c</w:t>
      </w:r>
      <w:r w:rsidRPr="00480B20">
        <w:rPr>
          <w:rFonts w:asciiTheme="minorHAnsi" w:hAnsiTheme="minorHAnsi" w:cstheme="minorHAnsi"/>
        </w:rPr>
        <w:t xml:space="preserve">hange </w:t>
      </w:r>
      <w:r w:rsidR="008D0B5C" w:rsidRPr="00480B20">
        <w:rPr>
          <w:rFonts w:asciiTheme="minorHAnsi" w:hAnsiTheme="minorHAnsi" w:cstheme="minorHAnsi"/>
        </w:rPr>
        <w:t xml:space="preserve">the </w:t>
      </w:r>
      <w:r w:rsidRPr="00480B20">
        <w:rPr>
          <w:rFonts w:asciiTheme="minorHAnsi" w:hAnsiTheme="minorHAnsi" w:cstheme="minorHAnsi"/>
        </w:rPr>
        <w:t>medi</w:t>
      </w:r>
      <w:r w:rsidR="008D0B5C" w:rsidRPr="00480B20">
        <w:rPr>
          <w:rFonts w:asciiTheme="minorHAnsi" w:hAnsiTheme="minorHAnsi" w:cstheme="minorHAnsi"/>
        </w:rPr>
        <w:t>um</w:t>
      </w:r>
      <w:r w:rsidRPr="00480B20">
        <w:rPr>
          <w:rFonts w:asciiTheme="minorHAnsi" w:hAnsiTheme="minorHAnsi" w:cstheme="minorHAnsi"/>
        </w:rPr>
        <w:t xml:space="preserve"> </w:t>
      </w:r>
      <w:r w:rsidR="008D0B5C" w:rsidRPr="00480B20">
        <w:rPr>
          <w:rFonts w:asciiTheme="minorHAnsi" w:hAnsiTheme="minorHAnsi" w:cstheme="minorHAnsi"/>
        </w:rPr>
        <w:t>every day</w:t>
      </w:r>
      <w:r w:rsidRPr="00480B20">
        <w:rPr>
          <w:rFonts w:asciiTheme="minorHAnsi" w:hAnsiTheme="minorHAnsi" w:cstheme="minorHAnsi"/>
        </w:rPr>
        <w:t>.</w:t>
      </w:r>
    </w:p>
    <w:p w14:paraId="4E1F3617" w14:textId="77777777" w:rsidR="008D0B5C" w:rsidRPr="00480B20" w:rsidRDefault="008D0B5C" w:rsidP="00480B20">
      <w:pPr>
        <w:jc w:val="both"/>
        <w:rPr>
          <w:rFonts w:asciiTheme="minorHAnsi" w:hAnsiTheme="minorHAnsi" w:cstheme="minorHAnsi"/>
        </w:rPr>
      </w:pPr>
    </w:p>
    <w:p w14:paraId="64B827E9" w14:textId="60DC5137" w:rsidR="00F403D9" w:rsidRPr="00480B20" w:rsidRDefault="007F029C" w:rsidP="00480B20">
      <w:pPr>
        <w:jc w:val="both"/>
        <w:rPr>
          <w:rFonts w:asciiTheme="minorHAnsi" w:hAnsiTheme="minorHAnsi" w:cstheme="minorHAnsi"/>
        </w:rPr>
      </w:pPr>
      <w:r w:rsidRPr="00480B20">
        <w:rPr>
          <w:rFonts w:asciiTheme="minorHAnsi" w:hAnsiTheme="minorHAnsi" w:cstheme="minorHAnsi"/>
        </w:rPr>
        <w:t>6.</w:t>
      </w:r>
      <w:r w:rsidR="00DC25EF" w:rsidRPr="00480B20">
        <w:rPr>
          <w:rFonts w:asciiTheme="minorHAnsi" w:hAnsiTheme="minorHAnsi" w:cstheme="minorHAnsi"/>
        </w:rPr>
        <w:t>4</w:t>
      </w:r>
      <w:r w:rsidRPr="00480B20">
        <w:rPr>
          <w:rFonts w:asciiTheme="minorHAnsi" w:hAnsiTheme="minorHAnsi" w:cstheme="minorHAnsi"/>
        </w:rPr>
        <w:t xml:space="preserve">. </w:t>
      </w:r>
      <w:r w:rsidR="008D0B5C" w:rsidRPr="00480B20">
        <w:rPr>
          <w:rFonts w:asciiTheme="minorHAnsi" w:hAnsiTheme="minorHAnsi" w:cstheme="minorHAnsi"/>
        </w:rPr>
        <w:t xml:space="preserve">After </w:t>
      </w:r>
      <w:r w:rsidRPr="00480B20">
        <w:rPr>
          <w:rFonts w:asciiTheme="minorHAnsi" w:hAnsiTheme="minorHAnsi" w:cstheme="minorHAnsi"/>
        </w:rPr>
        <w:t>48 h</w:t>
      </w:r>
      <w:del w:id="43" w:author="Author" w:date="2021-01-30T21:08:00Z">
        <w:r w:rsidRPr="00480B20" w:rsidDel="00B31DA9">
          <w:rPr>
            <w:rFonts w:asciiTheme="minorHAnsi" w:hAnsiTheme="minorHAnsi" w:cstheme="minorHAnsi"/>
          </w:rPr>
          <w:delText xml:space="preserve"> </w:delText>
        </w:r>
        <w:r w:rsidR="008D0B5C" w:rsidRPr="00480B20" w:rsidDel="00B31DA9">
          <w:rPr>
            <w:rFonts w:asciiTheme="minorHAnsi" w:hAnsiTheme="minorHAnsi" w:cstheme="minorHAnsi"/>
          </w:rPr>
          <w:delText>of</w:delText>
        </w:r>
        <w:r w:rsidRPr="00480B20" w:rsidDel="00B31DA9">
          <w:rPr>
            <w:rFonts w:asciiTheme="minorHAnsi" w:hAnsiTheme="minorHAnsi" w:cstheme="minorHAnsi"/>
          </w:rPr>
          <w:delText xml:space="preserve"> seeding </w:delText>
        </w:r>
        <w:r w:rsidR="008D0B5C" w:rsidRPr="00480B20" w:rsidDel="00B31DA9">
          <w:rPr>
            <w:rFonts w:asciiTheme="minorHAnsi" w:hAnsiTheme="minorHAnsi" w:cstheme="minorHAnsi"/>
          </w:rPr>
          <w:delText xml:space="preserve">the </w:delText>
        </w:r>
        <w:r w:rsidRPr="00480B20" w:rsidDel="00B31DA9">
          <w:rPr>
            <w:rFonts w:asciiTheme="minorHAnsi" w:hAnsiTheme="minorHAnsi" w:cstheme="minorHAnsi"/>
          </w:rPr>
          <w:delText>cells</w:delText>
        </w:r>
      </w:del>
      <w:r w:rsidRPr="00480B20">
        <w:rPr>
          <w:rFonts w:asciiTheme="minorHAnsi" w:hAnsiTheme="minorHAnsi" w:cstheme="minorHAnsi"/>
        </w:rPr>
        <w:t xml:space="preserve">, prepare a microscope for live time-lapse imaging as described in </w:t>
      </w:r>
      <w:r w:rsidR="00F403D9" w:rsidRPr="00480B20">
        <w:rPr>
          <w:rFonts w:asciiTheme="minorHAnsi" w:hAnsiTheme="minorHAnsi" w:cstheme="minorHAnsi"/>
        </w:rPr>
        <w:t xml:space="preserve">sections </w:t>
      </w:r>
      <w:r w:rsidRPr="00480B20">
        <w:rPr>
          <w:rFonts w:asciiTheme="minorHAnsi" w:hAnsiTheme="minorHAnsi" w:cstheme="minorHAnsi"/>
        </w:rPr>
        <w:t>5.</w:t>
      </w:r>
      <w:r w:rsidR="008D0B5C" w:rsidRPr="00480B20">
        <w:rPr>
          <w:rFonts w:asciiTheme="minorHAnsi" w:hAnsiTheme="minorHAnsi" w:cstheme="minorHAnsi"/>
        </w:rPr>
        <w:t>3</w:t>
      </w:r>
      <w:r w:rsidRPr="00480B20">
        <w:rPr>
          <w:rFonts w:asciiTheme="minorHAnsi" w:hAnsiTheme="minorHAnsi" w:cstheme="minorHAnsi"/>
        </w:rPr>
        <w:t xml:space="preserve"> and 5.</w:t>
      </w:r>
      <w:r w:rsidR="008D0B5C" w:rsidRPr="00480B20">
        <w:rPr>
          <w:rFonts w:asciiTheme="minorHAnsi" w:hAnsiTheme="minorHAnsi" w:cstheme="minorHAnsi"/>
        </w:rPr>
        <w:t>4</w:t>
      </w:r>
      <w:r w:rsidRPr="00480B20">
        <w:rPr>
          <w:rFonts w:asciiTheme="minorHAnsi" w:hAnsiTheme="minorHAnsi" w:cstheme="minorHAnsi"/>
        </w:rPr>
        <w:t>. Immediately prior to placing the cells in the onstage incubator, add 3</w:t>
      </w:r>
      <w:r w:rsidR="00F403D9" w:rsidRPr="00480B20">
        <w:rPr>
          <w:rFonts w:asciiTheme="minorHAnsi" w:hAnsiTheme="minorHAnsi" w:cstheme="minorHAnsi"/>
        </w:rPr>
        <w:t xml:space="preserve"> </w:t>
      </w:r>
      <w:r w:rsidRPr="00480B20">
        <w:rPr>
          <w:rFonts w:asciiTheme="minorHAnsi" w:hAnsiTheme="minorHAnsi" w:cstheme="minorHAnsi"/>
        </w:rPr>
        <w:t xml:space="preserve">mL of prewarmed MEPM culture medium to the well (but outside of the inserts), </w:t>
      </w:r>
      <w:r w:rsidR="00F403D9" w:rsidRPr="00480B20">
        <w:rPr>
          <w:rFonts w:asciiTheme="minorHAnsi" w:hAnsiTheme="minorHAnsi" w:cstheme="minorHAnsi"/>
        </w:rPr>
        <w:t xml:space="preserve">and </w:t>
      </w:r>
      <w:r w:rsidRPr="00480B20">
        <w:rPr>
          <w:rFonts w:asciiTheme="minorHAnsi" w:hAnsiTheme="minorHAnsi" w:cstheme="minorHAnsi"/>
        </w:rPr>
        <w:t xml:space="preserve">then carefully remove the silicone inserts. </w:t>
      </w:r>
    </w:p>
    <w:p w14:paraId="3973E5DC" w14:textId="77777777" w:rsidR="00F403D9" w:rsidRPr="00480B20" w:rsidRDefault="00F403D9" w:rsidP="00480B20">
      <w:pPr>
        <w:jc w:val="both"/>
        <w:rPr>
          <w:rFonts w:asciiTheme="minorHAnsi" w:hAnsiTheme="minorHAnsi" w:cstheme="minorHAnsi"/>
        </w:rPr>
      </w:pPr>
    </w:p>
    <w:p w14:paraId="39070483" w14:textId="47C3F4BE" w:rsidR="007F029C" w:rsidRPr="00480B20" w:rsidRDefault="00F403D9"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The wall separating the 2 chambers leaves a gap that is the “wound”.</w:t>
      </w:r>
    </w:p>
    <w:p w14:paraId="5D44E95C" w14:textId="77777777" w:rsidR="007F029C" w:rsidRPr="00480B20" w:rsidRDefault="007F029C" w:rsidP="00480B20">
      <w:pPr>
        <w:jc w:val="both"/>
        <w:rPr>
          <w:rFonts w:asciiTheme="minorHAnsi" w:hAnsiTheme="minorHAnsi" w:cstheme="minorHAnsi"/>
        </w:rPr>
      </w:pPr>
    </w:p>
    <w:p w14:paraId="37B94B1C" w14:textId="20D524FD" w:rsidR="007F029C" w:rsidRPr="00480B20" w:rsidRDefault="007F029C" w:rsidP="00480B20">
      <w:pPr>
        <w:jc w:val="both"/>
        <w:rPr>
          <w:rFonts w:asciiTheme="minorHAnsi" w:hAnsiTheme="minorHAnsi" w:cstheme="minorHAnsi"/>
        </w:rPr>
      </w:pPr>
      <w:r w:rsidRPr="00480B20">
        <w:rPr>
          <w:rFonts w:asciiTheme="minorHAnsi" w:hAnsiTheme="minorHAnsi" w:cstheme="minorHAnsi"/>
        </w:rPr>
        <w:t>6.</w:t>
      </w:r>
      <w:r w:rsidR="00DC25EF" w:rsidRPr="00480B20">
        <w:rPr>
          <w:rFonts w:asciiTheme="minorHAnsi" w:hAnsiTheme="minorHAnsi" w:cstheme="minorHAnsi"/>
        </w:rPr>
        <w:t>5</w:t>
      </w:r>
      <w:r w:rsidRPr="00480B20">
        <w:rPr>
          <w:rFonts w:asciiTheme="minorHAnsi" w:hAnsiTheme="minorHAnsi" w:cstheme="minorHAnsi"/>
        </w:rPr>
        <w:t>. Start time-lapse imaging as described in 5.</w:t>
      </w:r>
      <w:r w:rsidR="00113D02" w:rsidRPr="00480B20">
        <w:rPr>
          <w:rFonts w:asciiTheme="minorHAnsi" w:hAnsiTheme="minorHAnsi" w:cstheme="minorHAnsi"/>
        </w:rPr>
        <w:t>4</w:t>
      </w:r>
      <w:r w:rsidRPr="00480B20">
        <w:rPr>
          <w:rFonts w:asciiTheme="minorHAnsi" w:hAnsiTheme="minorHAnsi" w:cstheme="minorHAnsi"/>
        </w:rPr>
        <w:t xml:space="preserve">, with the following differences: </w:t>
      </w:r>
    </w:p>
    <w:p w14:paraId="5A833F19" w14:textId="77777777" w:rsidR="007F029C" w:rsidRPr="00480B20" w:rsidRDefault="007F029C" w:rsidP="00480B20">
      <w:pPr>
        <w:jc w:val="both"/>
        <w:rPr>
          <w:rFonts w:asciiTheme="minorHAnsi" w:hAnsiTheme="minorHAnsi" w:cstheme="minorHAnsi"/>
        </w:rPr>
      </w:pPr>
    </w:p>
    <w:p w14:paraId="186B3A92" w14:textId="3A65B2F5" w:rsidR="007F029C" w:rsidRPr="00480B20" w:rsidRDefault="007F029C" w:rsidP="00480B20">
      <w:pPr>
        <w:jc w:val="both"/>
        <w:rPr>
          <w:rFonts w:asciiTheme="minorHAnsi" w:hAnsiTheme="minorHAnsi" w:cstheme="minorHAnsi"/>
        </w:rPr>
      </w:pPr>
      <w:r w:rsidRPr="00480B20">
        <w:rPr>
          <w:rFonts w:asciiTheme="minorHAnsi" w:hAnsiTheme="minorHAnsi" w:cstheme="minorHAnsi"/>
        </w:rPr>
        <w:t>6.</w:t>
      </w:r>
      <w:r w:rsidR="00C26475" w:rsidRPr="00480B20">
        <w:rPr>
          <w:rFonts w:asciiTheme="minorHAnsi" w:hAnsiTheme="minorHAnsi" w:cstheme="minorHAnsi"/>
        </w:rPr>
        <w:t>5</w:t>
      </w:r>
      <w:r w:rsidRPr="00480B20">
        <w:rPr>
          <w:rFonts w:asciiTheme="minorHAnsi" w:hAnsiTheme="minorHAnsi" w:cstheme="minorHAnsi"/>
        </w:rPr>
        <w:t xml:space="preserve">.1. Use a higher magnification (e.g., 10x) objective. To capture wound closure, select 5 fields of view along each wound, so that the wound is parallel with the vertical axis of the image. </w:t>
      </w:r>
    </w:p>
    <w:p w14:paraId="64B2BD37" w14:textId="77777777" w:rsidR="007F029C" w:rsidRPr="00480B20" w:rsidRDefault="007F029C" w:rsidP="00480B20">
      <w:pPr>
        <w:jc w:val="both"/>
        <w:rPr>
          <w:rFonts w:asciiTheme="minorHAnsi" w:hAnsiTheme="minorHAnsi" w:cstheme="minorHAnsi"/>
        </w:rPr>
      </w:pPr>
    </w:p>
    <w:p w14:paraId="3811E071" w14:textId="6A8F2B8E" w:rsidR="007F029C" w:rsidRPr="00480B20" w:rsidRDefault="007F029C" w:rsidP="00480B20">
      <w:pPr>
        <w:jc w:val="both"/>
        <w:rPr>
          <w:rFonts w:asciiTheme="minorHAnsi" w:hAnsiTheme="minorHAnsi" w:cstheme="minorHAnsi"/>
        </w:rPr>
      </w:pPr>
      <w:r w:rsidRPr="00480B20">
        <w:rPr>
          <w:rFonts w:asciiTheme="minorHAnsi" w:hAnsiTheme="minorHAnsi" w:cstheme="minorHAnsi"/>
        </w:rPr>
        <w:t>6.</w:t>
      </w:r>
      <w:r w:rsidR="00C26475" w:rsidRPr="00480B20">
        <w:rPr>
          <w:rFonts w:asciiTheme="minorHAnsi" w:hAnsiTheme="minorHAnsi" w:cstheme="minorHAnsi"/>
        </w:rPr>
        <w:t xml:space="preserve">6. </w:t>
      </w:r>
      <w:r w:rsidRPr="00480B20">
        <w:rPr>
          <w:rFonts w:asciiTheme="minorHAnsi" w:hAnsiTheme="minorHAnsi" w:cstheme="minorHAnsi"/>
        </w:rPr>
        <w:t>Stop imaging after 72</w:t>
      </w:r>
      <w:r w:rsidR="00843A3F" w:rsidRPr="00480B20">
        <w:rPr>
          <w:rFonts w:asciiTheme="minorHAnsi" w:hAnsiTheme="minorHAnsi" w:cstheme="minorHAnsi"/>
        </w:rPr>
        <w:t xml:space="preserve"> </w:t>
      </w:r>
      <w:r w:rsidRPr="00480B20">
        <w:rPr>
          <w:rFonts w:asciiTheme="minorHAnsi" w:hAnsiTheme="minorHAnsi" w:cstheme="minorHAnsi"/>
        </w:rPr>
        <w:t>h or when the wounds have fully closed.</w:t>
      </w:r>
    </w:p>
    <w:p w14:paraId="20DC1363" w14:textId="77777777" w:rsidR="007F029C" w:rsidRPr="00480B20" w:rsidRDefault="007F029C" w:rsidP="00480B20">
      <w:pPr>
        <w:jc w:val="both"/>
        <w:rPr>
          <w:rFonts w:asciiTheme="minorHAnsi" w:hAnsiTheme="minorHAnsi" w:cstheme="minorHAnsi"/>
        </w:rPr>
      </w:pPr>
    </w:p>
    <w:p w14:paraId="35E0899E" w14:textId="45898F8D"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7. Computational analysis of time-lapse image sequences</w:t>
      </w:r>
    </w:p>
    <w:p w14:paraId="4954DD81" w14:textId="77777777" w:rsidR="00ED26D4" w:rsidRPr="00480B20" w:rsidRDefault="00ED26D4" w:rsidP="00480B20">
      <w:pPr>
        <w:jc w:val="both"/>
        <w:rPr>
          <w:rFonts w:asciiTheme="minorHAnsi" w:hAnsiTheme="minorHAnsi" w:cstheme="minorHAnsi"/>
          <w:b/>
          <w:bCs/>
        </w:rPr>
      </w:pPr>
    </w:p>
    <w:p w14:paraId="020C4546" w14:textId="502A3874" w:rsidR="007F029C" w:rsidRPr="00480B20" w:rsidRDefault="00203B98" w:rsidP="00480B20">
      <w:pPr>
        <w:jc w:val="both"/>
        <w:rPr>
          <w:rFonts w:asciiTheme="minorHAnsi" w:hAnsiTheme="minorHAnsi" w:cstheme="minorHAnsi"/>
        </w:rPr>
      </w:pPr>
      <w:r w:rsidRPr="00480B20">
        <w:rPr>
          <w:rFonts w:asciiTheme="minorHAnsi" w:hAnsiTheme="minorHAnsi" w:cstheme="minorHAnsi"/>
        </w:rPr>
        <w:t>NOTE: Perform t</w:t>
      </w:r>
      <w:r w:rsidR="007F029C" w:rsidRPr="00480B20">
        <w:rPr>
          <w:rFonts w:asciiTheme="minorHAnsi" w:hAnsiTheme="minorHAnsi" w:cstheme="minorHAnsi"/>
        </w:rPr>
        <w:t>he following procedures on a computer equipped with standard computational tools, such as the python interpreter, C compiler</w:t>
      </w:r>
      <w:r w:rsidRPr="00480B20">
        <w:rPr>
          <w:rFonts w:asciiTheme="minorHAnsi" w:hAnsiTheme="minorHAnsi" w:cstheme="minorHAnsi"/>
        </w:rPr>
        <w:t>,</w:t>
      </w:r>
      <w:r w:rsidR="007F029C" w:rsidRPr="00480B20">
        <w:rPr>
          <w:rFonts w:asciiTheme="minorHAnsi" w:hAnsiTheme="minorHAnsi" w:cstheme="minorHAnsi"/>
        </w:rPr>
        <w:t xml:space="preserve"> and a shell</w:t>
      </w:r>
      <w:r w:rsidRPr="00480B20">
        <w:rPr>
          <w:rFonts w:asciiTheme="minorHAnsi" w:hAnsiTheme="minorHAnsi" w:cstheme="minorHAnsi"/>
        </w:rPr>
        <w:t xml:space="preserve"> (see the </w:t>
      </w:r>
      <w:r w:rsidRPr="00480B20">
        <w:rPr>
          <w:rFonts w:asciiTheme="minorHAnsi" w:hAnsiTheme="minorHAnsi" w:cstheme="minorHAnsi"/>
          <w:b/>
          <w:bCs/>
        </w:rPr>
        <w:t>Table of Materials</w:t>
      </w:r>
      <w:r w:rsidRPr="00480B20">
        <w:rPr>
          <w:rFonts w:asciiTheme="minorHAnsi" w:hAnsiTheme="minorHAnsi" w:cstheme="minorHAnsi"/>
        </w:rPr>
        <w:t xml:space="preserve">). </w:t>
      </w:r>
    </w:p>
    <w:p w14:paraId="2BCA3DDC" w14:textId="77777777" w:rsidR="007F029C" w:rsidRPr="00480B20" w:rsidRDefault="007F029C" w:rsidP="00480B20">
      <w:pPr>
        <w:jc w:val="both"/>
        <w:rPr>
          <w:rFonts w:asciiTheme="minorHAnsi" w:hAnsiTheme="minorHAnsi" w:cstheme="minorHAnsi"/>
        </w:rPr>
      </w:pPr>
    </w:p>
    <w:p w14:paraId="08B3F9F1"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7.1. Confluency analysis</w:t>
      </w:r>
    </w:p>
    <w:p w14:paraId="667CC6E7" w14:textId="77777777" w:rsidR="009123FD" w:rsidRPr="00480B20" w:rsidRDefault="009123FD" w:rsidP="00480B20">
      <w:pPr>
        <w:jc w:val="both"/>
        <w:rPr>
          <w:rFonts w:asciiTheme="minorHAnsi" w:hAnsiTheme="minorHAnsi" w:cstheme="minorHAnsi"/>
        </w:rPr>
      </w:pPr>
    </w:p>
    <w:p w14:paraId="7B8854EF" w14:textId="5B62BB4A" w:rsidR="007F029C" w:rsidRPr="00480B20" w:rsidRDefault="009123FD"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This procedure can be used to estimate cell proliferation within a sparse culture or to quantify wound closure experiments. To detect area</w:t>
      </w:r>
      <w:r w:rsidRPr="00480B20">
        <w:rPr>
          <w:rFonts w:asciiTheme="minorHAnsi" w:hAnsiTheme="minorHAnsi" w:cstheme="minorHAnsi"/>
        </w:rPr>
        <w:t>s occupied by cells</w:t>
      </w:r>
      <w:r w:rsidR="007F029C" w:rsidRPr="00480B20">
        <w:rPr>
          <w:rFonts w:asciiTheme="minorHAnsi" w:hAnsiTheme="minorHAnsi" w:cstheme="minorHAnsi"/>
        </w:rPr>
        <w:t xml:space="preserve">, a segmentation threshold is applied to the local standard deviation of image brightness. The code </w:t>
      </w:r>
      <w:r w:rsidRPr="00480B20">
        <w:rPr>
          <w:rFonts w:asciiTheme="minorHAnsi" w:hAnsiTheme="minorHAnsi" w:cstheme="minorHAnsi"/>
        </w:rPr>
        <w:t>h</w:t>
      </w:r>
      <w:r w:rsidR="007F029C" w:rsidRPr="00480B20">
        <w:rPr>
          <w:rFonts w:asciiTheme="minorHAnsi" w:hAnsiTheme="minorHAnsi" w:cstheme="minorHAnsi"/>
        </w:rPr>
        <w:t xml:space="preserve">as </w:t>
      </w:r>
      <w:r w:rsidRPr="00480B20">
        <w:rPr>
          <w:rFonts w:asciiTheme="minorHAnsi" w:hAnsiTheme="minorHAnsi" w:cstheme="minorHAnsi"/>
        </w:rPr>
        <w:t xml:space="preserve">been </w:t>
      </w:r>
      <w:r w:rsidR="007F029C" w:rsidRPr="00480B20">
        <w:rPr>
          <w:rFonts w:asciiTheme="minorHAnsi" w:hAnsiTheme="minorHAnsi" w:cstheme="minorHAnsi"/>
        </w:rPr>
        <w:t xml:space="preserve">described previously by Wu </w:t>
      </w:r>
      <w:r w:rsidR="007F029C" w:rsidRPr="00480B20">
        <w:rPr>
          <w:rFonts w:asciiTheme="minorHAnsi" w:hAnsiTheme="minorHAnsi" w:cstheme="minorHAnsi"/>
          <w:iCs/>
        </w:rPr>
        <w:t>et al.</w:t>
      </w:r>
      <w:r w:rsidR="007F029C" w:rsidRPr="00480B20">
        <w:rPr>
          <w:rFonts w:asciiTheme="minorHAnsi" w:hAnsiTheme="minorHAnsi" w:cstheme="minorHAnsi"/>
          <w:noProof/>
          <w:vertAlign w:val="superscript"/>
        </w:rPr>
        <w:t>33</w:t>
      </w:r>
      <w:r w:rsidR="007F029C" w:rsidRPr="00480B20">
        <w:rPr>
          <w:rFonts w:asciiTheme="minorHAnsi" w:hAnsiTheme="minorHAnsi" w:cstheme="minorHAnsi"/>
        </w:rPr>
        <w:t xml:space="preserve"> and Neufeld </w:t>
      </w:r>
      <w:r w:rsidR="007F029C" w:rsidRPr="00480B20">
        <w:rPr>
          <w:rFonts w:asciiTheme="minorHAnsi" w:hAnsiTheme="minorHAnsi" w:cstheme="minorHAnsi"/>
          <w:iCs/>
        </w:rPr>
        <w:t>et al.</w:t>
      </w:r>
      <w:r w:rsidR="007F029C" w:rsidRPr="00480B20">
        <w:rPr>
          <w:rFonts w:asciiTheme="minorHAnsi" w:hAnsiTheme="minorHAnsi" w:cstheme="minorHAnsi"/>
          <w:noProof/>
          <w:vertAlign w:val="superscript"/>
        </w:rPr>
        <w:t>34</w:t>
      </w:r>
      <w:r w:rsidR="007F029C" w:rsidRPr="00480B20">
        <w:rPr>
          <w:rFonts w:asciiTheme="minorHAnsi" w:hAnsiTheme="minorHAnsi" w:cstheme="minorHAnsi"/>
        </w:rPr>
        <w:t xml:space="preserve"> </w:t>
      </w:r>
      <w:r w:rsidRPr="00480B20">
        <w:rPr>
          <w:rFonts w:asciiTheme="minorHAnsi" w:hAnsiTheme="minorHAnsi" w:cstheme="minorHAnsi"/>
        </w:rPr>
        <w:t xml:space="preserve">and </w:t>
      </w:r>
      <w:r w:rsidR="007F029C" w:rsidRPr="00480B20">
        <w:rPr>
          <w:rFonts w:asciiTheme="minorHAnsi" w:hAnsiTheme="minorHAnsi" w:cstheme="minorHAnsi"/>
        </w:rPr>
        <w:t>is available at http://github.com/aczirok/cellconfluency.</w:t>
      </w:r>
    </w:p>
    <w:p w14:paraId="382F527B" w14:textId="77777777" w:rsidR="007F029C" w:rsidRPr="00480B20" w:rsidRDefault="007F029C" w:rsidP="00480B20">
      <w:pPr>
        <w:jc w:val="both"/>
        <w:rPr>
          <w:rFonts w:asciiTheme="minorHAnsi" w:hAnsiTheme="minorHAnsi" w:cstheme="minorHAnsi"/>
        </w:rPr>
      </w:pPr>
    </w:p>
    <w:p w14:paraId="0A7C03B1"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7.1.1. Determine the segmentation threshold for the images. As an example, to see the segmentation with a threshold 4, issue the command</w:t>
      </w:r>
    </w:p>
    <w:p w14:paraId="52A649F5"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lastRenderedPageBreak/>
        <w:t xml:space="preserve">     segment.py -i inout-image.jpg -S 4 -test output.jpg</w:t>
      </w:r>
    </w:p>
    <w:p w14:paraId="44B8A666" w14:textId="77777777" w:rsidR="004D3F1C" w:rsidRPr="00480B20" w:rsidRDefault="007F029C" w:rsidP="00480B20">
      <w:pPr>
        <w:jc w:val="both"/>
        <w:rPr>
          <w:rFonts w:asciiTheme="minorHAnsi" w:hAnsiTheme="minorHAnsi" w:cstheme="minorHAnsi"/>
        </w:rPr>
      </w:pPr>
      <w:r w:rsidRPr="00480B20">
        <w:rPr>
          <w:rFonts w:asciiTheme="minorHAnsi" w:hAnsiTheme="minorHAnsi" w:cstheme="minorHAnsi"/>
        </w:rPr>
        <w:t>and then check the output (</w:t>
      </w:r>
      <w:r w:rsidRPr="00480B20">
        <w:rPr>
          <w:rFonts w:asciiTheme="minorHAnsi" w:hAnsiTheme="minorHAnsi" w:cstheme="minorHAnsi"/>
          <w:b/>
          <w:bCs/>
        </w:rPr>
        <w:t>output.jpg</w:t>
      </w:r>
      <w:r w:rsidRPr="00480B20">
        <w:rPr>
          <w:rFonts w:asciiTheme="minorHAnsi" w:hAnsiTheme="minorHAnsi" w:cstheme="minorHAnsi"/>
        </w:rPr>
        <w:t xml:space="preserve">). </w:t>
      </w:r>
    </w:p>
    <w:p w14:paraId="458575A3" w14:textId="77777777" w:rsidR="004D3F1C" w:rsidRPr="00480B20" w:rsidRDefault="004D3F1C" w:rsidP="00480B20">
      <w:pPr>
        <w:jc w:val="both"/>
        <w:rPr>
          <w:rFonts w:asciiTheme="minorHAnsi" w:hAnsiTheme="minorHAnsi" w:cstheme="minorHAnsi"/>
        </w:rPr>
      </w:pPr>
    </w:p>
    <w:p w14:paraId="50701FBC" w14:textId="7582EFEF" w:rsidR="007F029C" w:rsidRPr="00480B20" w:rsidRDefault="004D3F1C"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If the threshold is too low, background areas in the micrograph are classified as cell-covered. In contrast, if the threshold is too high, cell-covered areas are not classified as such. The optimal threshold value keeps both errors at </w:t>
      </w:r>
      <w:r w:rsidRPr="00480B20">
        <w:rPr>
          <w:rFonts w:asciiTheme="minorHAnsi" w:hAnsiTheme="minorHAnsi" w:cstheme="minorHAnsi"/>
        </w:rPr>
        <w:t xml:space="preserve">a </w:t>
      </w:r>
      <w:r w:rsidR="007F029C" w:rsidRPr="00480B20">
        <w:rPr>
          <w:rFonts w:asciiTheme="minorHAnsi" w:hAnsiTheme="minorHAnsi" w:cstheme="minorHAnsi"/>
        </w:rPr>
        <w:t>minimum.</w:t>
      </w:r>
    </w:p>
    <w:p w14:paraId="787E4011" w14:textId="77777777" w:rsidR="007F029C" w:rsidRPr="00480B20" w:rsidRDefault="007F029C" w:rsidP="00480B20">
      <w:pPr>
        <w:jc w:val="both"/>
        <w:rPr>
          <w:rFonts w:asciiTheme="minorHAnsi" w:hAnsiTheme="minorHAnsi" w:cstheme="minorHAnsi"/>
        </w:rPr>
      </w:pPr>
    </w:p>
    <w:p w14:paraId="1E6CC50A"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7.1.2. Use the provided area.sh script to calculate confluency values for a sequence of images as</w:t>
      </w:r>
    </w:p>
    <w:p w14:paraId="4DCFC3A9" w14:textId="77D4D38E"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area.sh -S 4 img_001.jpg img_002.jpg .... </w:t>
      </w:r>
      <w:r w:rsidRPr="00480B20">
        <w:rPr>
          <w:rFonts w:asciiTheme="minorHAnsi" w:hAnsiTheme="minorHAnsi" w:cstheme="minorHAnsi"/>
          <w:i/>
          <w:iCs/>
        </w:rPr>
        <w:t>&gt;</w:t>
      </w:r>
      <w:r w:rsidRPr="00480B20">
        <w:rPr>
          <w:rFonts w:asciiTheme="minorHAnsi" w:hAnsiTheme="minorHAnsi" w:cstheme="minorHAnsi"/>
          <w:b/>
          <w:bCs/>
        </w:rPr>
        <w:t xml:space="preserve"> confluency.dat</w:t>
      </w:r>
    </w:p>
    <w:p w14:paraId="65A46CF6" w14:textId="77777777" w:rsidR="008F121E" w:rsidRPr="00480B20" w:rsidRDefault="008F121E" w:rsidP="00480B20">
      <w:pPr>
        <w:jc w:val="both"/>
        <w:rPr>
          <w:rFonts w:asciiTheme="minorHAnsi" w:hAnsiTheme="minorHAnsi" w:cstheme="minorHAnsi"/>
        </w:rPr>
      </w:pPr>
    </w:p>
    <w:p w14:paraId="3691F89F" w14:textId="2ED716CA" w:rsidR="007F029C" w:rsidRPr="00480B20" w:rsidRDefault="008F121E"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The discrimination threshold value 4 is verified in step 1, and the results are stored in the file </w:t>
      </w:r>
      <w:r w:rsidR="007F029C" w:rsidRPr="00480B20">
        <w:rPr>
          <w:rFonts w:asciiTheme="minorHAnsi" w:hAnsiTheme="minorHAnsi" w:cstheme="minorHAnsi"/>
          <w:b/>
          <w:bCs/>
        </w:rPr>
        <w:t>confluency.dat</w:t>
      </w:r>
      <w:r w:rsidR="007F029C" w:rsidRPr="00480B20">
        <w:rPr>
          <w:rFonts w:asciiTheme="minorHAnsi" w:hAnsiTheme="minorHAnsi" w:cstheme="minorHAnsi"/>
        </w:rPr>
        <w:t xml:space="preserve">. By sorting the images into appropriate folders, the list of image file names can be replaced by </w:t>
      </w:r>
      <w:r w:rsidR="007F029C" w:rsidRPr="00480B20">
        <w:rPr>
          <w:rFonts w:asciiTheme="minorHAnsi" w:hAnsiTheme="minorHAnsi" w:cstheme="minorHAnsi"/>
          <w:b/>
          <w:bCs/>
        </w:rPr>
        <w:t>wildcard</w:t>
      </w:r>
      <w:r w:rsidR="007F029C" w:rsidRPr="00480B20">
        <w:rPr>
          <w:rFonts w:asciiTheme="minorHAnsi" w:hAnsiTheme="minorHAnsi" w:cstheme="minorHAnsi"/>
        </w:rPr>
        <w:t xml:space="preserve"> notation:</w:t>
      </w:r>
    </w:p>
    <w:p w14:paraId="18FBB784"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area.sh -S4 *.jpg  &gt; confluency.dat</w:t>
      </w:r>
    </w:p>
    <w:p w14:paraId="0BBC0EEF" w14:textId="77777777" w:rsidR="007F029C" w:rsidRPr="00480B20" w:rsidRDefault="007F029C" w:rsidP="00480B20">
      <w:pPr>
        <w:jc w:val="both"/>
        <w:rPr>
          <w:rFonts w:asciiTheme="minorHAnsi" w:hAnsiTheme="minorHAnsi" w:cstheme="minorHAnsi"/>
        </w:rPr>
      </w:pPr>
    </w:p>
    <w:p w14:paraId="4895A158" w14:textId="63CB456B" w:rsidR="007F029C" w:rsidRPr="00480B20" w:rsidRDefault="007F029C" w:rsidP="00480B20">
      <w:pPr>
        <w:jc w:val="both"/>
        <w:rPr>
          <w:rFonts w:asciiTheme="minorHAnsi" w:hAnsiTheme="minorHAnsi" w:cstheme="minorHAnsi"/>
        </w:rPr>
      </w:pPr>
      <w:r w:rsidRPr="00480B20">
        <w:rPr>
          <w:rFonts w:asciiTheme="minorHAnsi" w:hAnsiTheme="minorHAnsi" w:cstheme="minorHAnsi"/>
        </w:rPr>
        <w:t>7.1.3. For wound</w:t>
      </w:r>
      <w:r w:rsidR="0096521D" w:rsidRPr="00480B20">
        <w:rPr>
          <w:rFonts w:asciiTheme="minorHAnsi" w:hAnsiTheme="minorHAnsi" w:cstheme="minorHAnsi"/>
        </w:rPr>
        <w:t>-</w:t>
      </w:r>
      <w:r w:rsidRPr="00480B20">
        <w:rPr>
          <w:rFonts w:asciiTheme="minorHAnsi" w:hAnsiTheme="minorHAnsi" w:cstheme="minorHAnsi"/>
        </w:rPr>
        <w:t>closure experiments</w:t>
      </w:r>
      <w:r w:rsidR="007E36B0" w:rsidRPr="00480B20">
        <w:rPr>
          <w:rFonts w:asciiTheme="minorHAnsi" w:hAnsiTheme="minorHAnsi" w:cstheme="minorHAnsi"/>
        </w:rPr>
        <w:t>, transform</w:t>
      </w:r>
      <w:r w:rsidRPr="00480B20">
        <w:rPr>
          <w:rFonts w:asciiTheme="minorHAnsi" w:hAnsiTheme="minorHAnsi" w:cstheme="minorHAnsi"/>
        </w:rPr>
        <w:t xml:space="preserve"> the confluency data </w:t>
      </w:r>
      <w:r w:rsidRPr="00480B20">
        <w:rPr>
          <w:rFonts w:asciiTheme="minorHAnsi" w:hAnsiTheme="minorHAnsi" w:cstheme="minorHAnsi"/>
          <w:i/>
          <w:iCs/>
        </w:rPr>
        <w:t>A(t)</w:t>
      </w:r>
      <w:r w:rsidR="00DE6628" w:rsidRPr="00480B20">
        <w:rPr>
          <w:rFonts w:asciiTheme="minorHAnsi" w:hAnsiTheme="minorHAnsi" w:cstheme="minorHAnsi"/>
        </w:rPr>
        <w:t>—</w:t>
      </w:r>
      <w:r w:rsidRPr="00480B20">
        <w:rPr>
          <w:rFonts w:asciiTheme="minorHAnsi" w:hAnsiTheme="minorHAnsi" w:cstheme="minorHAnsi"/>
        </w:rPr>
        <w:t>the size of cell-covered area expressed as a percentage as a function of time</w:t>
      </w:r>
      <w:r w:rsidR="00DE6628" w:rsidRPr="00480B20">
        <w:rPr>
          <w:rFonts w:asciiTheme="minorHAnsi" w:hAnsiTheme="minorHAnsi" w:cstheme="minorHAnsi"/>
        </w:rPr>
        <w:t>—</w:t>
      </w:r>
      <w:r w:rsidRPr="00480B20">
        <w:rPr>
          <w:rFonts w:asciiTheme="minorHAnsi" w:hAnsiTheme="minorHAnsi" w:cstheme="minorHAnsi"/>
        </w:rPr>
        <w:t xml:space="preserve">into wound-edge propagation speed </w:t>
      </w:r>
      <w:r w:rsidRPr="00480B20">
        <w:rPr>
          <w:rFonts w:asciiTheme="minorHAnsi" w:hAnsiTheme="minorHAnsi" w:cstheme="minorHAnsi"/>
          <w:i/>
          <w:iCs/>
        </w:rPr>
        <w:t>V</w:t>
      </w:r>
      <w:r w:rsidRPr="00480B20">
        <w:rPr>
          <w:rFonts w:asciiTheme="minorHAnsi" w:hAnsiTheme="minorHAnsi" w:cstheme="minorHAnsi"/>
        </w:rPr>
        <w:t xml:space="preserve"> as</w:t>
      </w:r>
    </w:p>
    <w:p w14:paraId="2F5B817D"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      </w:t>
      </w:r>
      <m:oMath>
        <m:r>
          <w:rPr>
            <w:rFonts w:ascii="Cambria Math" w:hAnsi="Cambria Math" w:cstheme="minorHAnsi"/>
          </w:rPr>
          <m:t>V=</m:t>
        </m:r>
        <m:f>
          <m:fPr>
            <m:ctrlPr>
              <w:rPr>
                <w:rFonts w:ascii="Cambria Math" w:hAnsi="Cambria Math" w:cstheme="minorHAnsi"/>
                <w:i/>
              </w:rPr>
            </m:ctrlPr>
          </m:fPr>
          <m:num>
            <m:r>
              <w:rPr>
                <w:rFonts w:ascii="Cambria Math" w:hAnsi="Cambria Math" w:cstheme="minorHAnsi"/>
              </w:rPr>
              <m:t>w</m:t>
            </m:r>
          </m:num>
          <m:den>
            <m:r>
              <w:rPr>
                <w:rFonts w:ascii="Cambria Math" w:hAnsi="Cambria Math" w:cstheme="minorHAnsi"/>
              </w:rPr>
              <m:t>2</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dA</m:t>
            </m:r>
          </m:num>
          <m:den>
            <m:r>
              <w:rPr>
                <w:rFonts w:ascii="Cambria Math" w:hAnsi="Cambria Math" w:cstheme="minorHAnsi"/>
              </w:rPr>
              <m:t>dt</m:t>
            </m:r>
          </m:den>
        </m:f>
      </m:oMath>
      <w:r w:rsidRPr="00480B20">
        <w:rPr>
          <w:rFonts w:asciiTheme="minorHAnsi" w:hAnsiTheme="minorHAnsi" w:cstheme="minorHAnsi"/>
        </w:rPr>
        <w:t xml:space="preserve">, </w:t>
      </w:r>
    </w:p>
    <w:p w14:paraId="64836E0D"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where </w:t>
      </w:r>
      <w:r w:rsidRPr="00480B20">
        <w:rPr>
          <w:rFonts w:asciiTheme="minorHAnsi" w:hAnsiTheme="minorHAnsi" w:cstheme="minorHAnsi"/>
          <w:i/>
          <w:iCs/>
        </w:rPr>
        <w:t>w</w:t>
      </w:r>
      <w:r w:rsidRPr="00480B20">
        <w:rPr>
          <w:rFonts w:asciiTheme="minorHAnsi" w:hAnsiTheme="minorHAnsi" w:cstheme="minorHAnsi"/>
        </w:rPr>
        <w:t xml:space="preserve"> denotes the width of the field and dA/dt is the time derivative of A(t), i.e., the expansion rate of the cell-covered area.</w:t>
      </w:r>
    </w:p>
    <w:p w14:paraId="2121DA2B" w14:textId="77777777" w:rsidR="007F029C" w:rsidRPr="00480B20" w:rsidRDefault="007F029C" w:rsidP="00480B20">
      <w:pPr>
        <w:jc w:val="both"/>
        <w:rPr>
          <w:rFonts w:asciiTheme="minorHAnsi" w:hAnsiTheme="minorHAnsi" w:cstheme="minorHAnsi"/>
        </w:rPr>
      </w:pPr>
    </w:p>
    <w:p w14:paraId="2ABB5740" w14:textId="0DD5EAE3" w:rsidR="007F029C" w:rsidRPr="00480B20" w:rsidRDefault="007F029C" w:rsidP="00480B20">
      <w:pPr>
        <w:jc w:val="both"/>
        <w:rPr>
          <w:rFonts w:asciiTheme="minorHAnsi" w:hAnsiTheme="minorHAnsi" w:cstheme="minorHAnsi"/>
        </w:rPr>
      </w:pPr>
      <w:r w:rsidRPr="00480B20">
        <w:rPr>
          <w:rFonts w:asciiTheme="minorHAnsi" w:hAnsiTheme="minorHAnsi" w:cstheme="minorHAnsi"/>
        </w:rPr>
        <w:t>7.2. Cell motility map</w:t>
      </w:r>
    </w:p>
    <w:p w14:paraId="62A0C1BB" w14:textId="77777777" w:rsidR="00DE6628" w:rsidRPr="00480B20" w:rsidRDefault="00DE6628" w:rsidP="00480B20">
      <w:pPr>
        <w:jc w:val="both"/>
        <w:rPr>
          <w:rFonts w:asciiTheme="minorHAnsi" w:hAnsiTheme="minorHAnsi" w:cstheme="minorHAnsi"/>
        </w:rPr>
      </w:pPr>
    </w:p>
    <w:p w14:paraId="13EB610B" w14:textId="1A31AC89" w:rsidR="0046155A" w:rsidRPr="00480B20" w:rsidRDefault="0017392C" w:rsidP="00480B20">
      <w:pPr>
        <w:jc w:val="both"/>
        <w:rPr>
          <w:rFonts w:asciiTheme="minorHAnsi" w:hAnsiTheme="minorHAnsi" w:cstheme="minorHAnsi"/>
        </w:rPr>
      </w:pPr>
      <w:r w:rsidRPr="00480B20">
        <w:rPr>
          <w:rFonts w:asciiTheme="minorHAnsi" w:hAnsiTheme="minorHAnsi" w:cstheme="minorHAnsi"/>
        </w:rPr>
        <w:t xml:space="preserve">7.2.1. </w:t>
      </w:r>
      <w:r w:rsidR="0096521D" w:rsidRPr="00480B20">
        <w:rPr>
          <w:rFonts w:asciiTheme="minorHAnsi" w:hAnsiTheme="minorHAnsi" w:cstheme="minorHAnsi"/>
        </w:rPr>
        <w:t>Execute</w:t>
      </w:r>
      <w:r w:rsidR="007F029C" w:rsidRPr="00480B20">
        <w:rPr>
          <w:rFonts w:asciiTheme="minorHAnsi" w:hAnsiTheme="minorHAnsi" w:cstheme="minorHAnsi"/>
        </w:rPr>
        <w:t xml:space="preserve"> a particle image velocimetry (PIV) algorithm</w:t>
      </w:r>
      <w:r w:rsidR="001D4CC9" w:rsidRPr="00480B20">
        <w:rPr>
          <w:rFonts w:asciiTheme="minorHAnsi" w:hAnsiTheme="minorHAnsi" w:cstheme="minorHAnsi"/>
        </w:rPr>
        <w:t xml:space="preserve"> to characterize cell motility</w:t>
      </w:r>
      <w:r w:rsidR="003D4421" w:rsidRPr="00480B20">
        <w:rPr>
          <w:rFonts w:asciiTheme="minorHAnsi" w:hAnsiTheme="minorHAnsi" w:cstheme="minorHAnsi"/>
        </w:rPr>
        <w:t>,</w:t>
      </w:r>
      <w:r w:rsidR="007F029C" w:rsidRPr="00480B20">
        <w:rPr>
          <w:rFonts w:asciiTheme="minorHAnsi" w:hAnsiTheme="minorHAnsi" w:cstheme="minorHAnsi"/>
        </w:rPr>
        <w:t xml:space="preserve"> </w:t>
      </w:r>
      <w:r w:rsidR="0046155A" w:rsidRPr="00480B20">
        <w:rPr>
          <w:rFonts w:asciiTheme="minorHAnsi" w:hAnsiTheme="minorHAnsi" w:cstheme="minorHAnsi"/>
        </w:rPr>
        <w:t xml:space="preserve">and </w:t>
      </w:r>
      <w:r w:rsidR="007F029C" w:rsidRPr="00480B20">
        <w:rPr>
          <w:rFonts w:asciiTheme="minorHAnsi" w:hAnsiTheme="minorHAnsi" w:cstheme="minorHAnsi"/>
        </w:rPr>
        <w:t>extract the extent of local movement “optical flow” between image pairs</w:t>
      </w:r>
      <w:r w:rsidR="0046155A" w:rsidRPr="00480B20">
        <w:rPr>
          <w:rFonts w:asciiTheme="minorHAnsi" w:hAnsiTheme="minorHAnsi" w:cstheme="minorHAnsi"/>
        </w:rPr>
        <w:t>, but not to identify individual cells</w:t>
      </w:r>
      <w:r w:rsidR="007F029C" w:rsidRPr="00480B20">
        <w:rPr>
          <w:rFonts w:asciiTheme="minorHAnsi" w:hAnsiTheme="minorHAnsi" w:cstheme="minorHAnsi"/>
        </w:rPr>
        <w:t xml:space="preserve">. </w:t>
      </w:r>
    </w:p>
    <w:p w14:paraId="13AC7A94" w14:textId="77777777" w:rsidR="0046155A" w:rsidRPr="00480B20" w:rsidRDefault="0046155A" w:rsidP="00480B20">
      <w:pPr>
        <w:jc w:val="both"/>
        <w:rPr>
          <w:rFonts w:asciiTheme="minorHAnsi" w:hAnsiTheme="minorHAnsi" w:cstheme="minorHAnsi"/>
        </w:rPr>
      </w:pPr>
    </w:p>
    <w:p w14:paraId="08B0F1F2" w14:textId="71A61F27" w:rsidR="007E557E" w:rsidRPr="00480B20" w:rsidRDefault="0046155A"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Here, an initial window size of 50 </w:t>
      </w:r>
      <w:r w:rsidR="00276F52" w:rsidRPr="00480B20">
        <w:rPr>
          <w:rFonts w:asciiTheme="minorHAnsi" w:hAnsiTheme="minorHAnsi" w:cstheme="minorHAnsi"/>
        </w:rPr>
        <w:t>µ</w:t>
      </w:r>
      <w:r w:rsidR="007F029C" w:rsidRPr="00480B20">
        <w:rPr>
          <w:rFonts w:asciiTheme="minorHAnsi" w:hAnsiTheme="minorHAnsi" w:cstheme="minorHAnsi"/>
        </w:rPr>
        <w:t>m is used</w:t>
      </w:r>
      <w:r w:rsidR="003D4421" w:rsidRPr="00480B20">
        <w:rPr>
          <w:rFonts w:asciiTheme="minorHAnsi" w:hAnsiTheme="minorHAnsi" w:cstheme="minorHAnsi"/>
        </w:rPr>
        <w:t>,</w:t>
      </w:r>
      <w:r w:rsidR="007F029C" w:rsidRPr="00480B20">
        <w:rPr>
          <w:rFonts w:asciiTheme="minorHAnsi" w:hAnsiTheme="minorHAnsi" w:cstheme="minorHAnsi"/>
        </w:rPr>
        <w:t xml:space="preserve"> as described in detail by Zamir </w:t>
      </w:r>
      <w:r w:rsidR="007F029C" w:rsidRPr="00480B20">
        <w:rPr>
          <w:rFonts w:asciiTheme="minorHAnsi" w:hAnsiTheme="minorHAnsi" w:cstheme="minorHAnsi"/>
          <w:iCs/>
        </w:rPr>
        <w:t>et al.</w:t>
      </w:r>
      <w:r w:rsidR="007F029C" w:rsidRPr="00480B20">
        <w:rPr>
          <w:rFonts w:asciiTheme="minorHAnsi" w:hAnsiTheme="minorHAnsi" w:cstheme="minorHAnsi"/>
          <w:noProof/>
          <w:vertAlign w:val="superscript"/>
        </w:rPr>
        <w:t>35</w:t>
      </w:r>
      <w:r w:rsidR="007F029C" w:rsidRPr="00480B20">
        <w:rPr>
          <w:rFonts w:asciiTheme="minorHAnsi" w:hAnsiTheme="minorHAnsi" w:cstheme="minorHAnsi"/>
        </w:rPr>
        <w:t xml:space="preserve"> and Czirok </w:t>
      </w:r>
      <w:r w:rsidR="007F029C" w:rsidRPr="00480B20">
        <w:rPr>
          <w:rFonts w:asciiTheme="minorHAnsi" w:hAnsiTheme="minorHAnsi" w:cstheme="minorHAnsi"/>
          <w:iCs/>
        </w:rPr>
        <w:t>et al.</w:t>
      </w:r>
      <w:r w:rsidR="007F029C" w:rsidRPr="00480B20">
        <w:rPr>
          <w:rFonts w:asciiTheme="minorHAnsi" w:hAnsiTheme="minorHAnsi" w:cstheme="minorHAnsi"/>
          <w:noProof/>
          <w:vertAlign w:val="superscript"/>
        </w:rPr>
        <w:t>36</w:t>
      </w:r>
      <w:r w:rsidR="003D4421" w:rsidRPr="00480B20">
        <w:rPr>
          <w:rFonts w:asciiTheme="minorHAnsi" w:hAnsiTheme="minorHAnsi" w:cstheme="minorHAnsi"/>
          <w:noProof/>
        </w:rPr>
        <w:t>,</w:t>
      </w:r>
      <w:r w:rsidR="007F029C" w:rsidRPr="00480B20">
        <w:rPr>
          <w:rFonts w:asciiTheme="minorHAnsi" w:hAnsiTheme="minorHAnsi" w:cstheme="minorHAnsi"/>
        </w:rPr>
        <w:t xml:space="preserve"> with an initial window size of 50 </w:t>
      </w:r>
      <w:r w:rsidR="007E557E" w:rsidRPr="00480B20">
        <w:rPr>
          <w:rFonts w:asciiTheme="minorHAnsi" w:hAnsiTheme="minorHAnsi" w:cstheme="minorHAnsi"/>
        </w:rPr>
        <w:t>µ</w:t>
      </w:r>
      <w:r w:rsidR="007F029C" w:rsidRPr="00480B20">
        <w:rPr>
          <w:rFonts w:asciiTheme="minorHAnsi" w:hAnsiTheme="minorHAnsi" w:cstheme="minorHAnsi"/>
        </w:rPr>
        <w:t xml:space="preserve">m. The PIV analysis yields a velocity field v(x,t) for each image frame t and location (within the image) x. </w:t>
      </w:r>
    </w:p>
    <w:p w14:paraId="695B620F" w14:textId="77777777" w:rsidR="007E557E" w:rsidRPr="00480B20" w:rsidRDefault="007E557E" w:rsidP="00480B20">
      <w:pPr>
        <w:jc w:val="both"/>
        <w:rPr>
          <w:rFonts w:asciiTheme="minorHAnsi" w:hAnsiTheme="minorHAnsi" w:cstheme="minorHAnsi"/>
        </w:rPr>
      </w:pPr>
    </w:p>
    <w:p w14:paraId="700EEB7E" w14:textId="3BE23974" w:rsidR="007F029C" w:rsidRPr="00480B20" w:rsidRDefault="007E557E" w:rsidP="00480B20">
      <w:pPr>
        <w:jc w:val="both"/>
        <w:rPr>
          <w:rFonts w:asciiTheme="minorHAnsi" w:hAnsiTheme="minorHAnsi" w:cstheme="minorHAnsi"/>
        </w:rPr>
      </w:pPr>
      <w:r w:rsidRPr="00480B20">
        <w:rPr>
          <w:rFonts w:asciiTheme="minorHAnsi" w:hAnsiTheme="minorHAnsi" w:cstheme="minorHAnsi"/>
        </w:rPr>
        <w:t>7.2.2. Extract t</w:t>
      </w:r>
      <w:r w:rsidR="007F029C" w:rsidRPr="00480B20">
        <w:rPr>
          <w:rFonts w:asciiTheme="minorHAnsi" w:hAnsiTheme="minorHAnsi" w:cstheme="minorHAnsi"/>
        </w:rPr>
        <w:t>he average speed of cell motility from v(x,t) as a spatial average calculated over the cell occupied area, as determined in section 7.1.</w:t>
      </w:r>
    </w:p>
    <w:p w14:paraId="076D384A" w14:textId="77777777" w:rsidR="007F029C" w:rsidRPr="00480B20" w:rsidRDefault="007F029C" w:rsidP="00480B20">
      <w:pPr>
        <w:jc w:val="both"/>
        <w:rPr>
          <w:rFonts w:asciiTheme="minorHAnsi" w:hAnsiTheme="minorHAnsi" w:cstheme="minorHAnsi"/>
        </w:rPr>
      </w:pPr>
    </w:p>
    <w:p w14:paraId="04151793" w14:textId="47674959" w:rsidR="007F029C" w:rsidRPr="00480B20" w:rsidRDefault="007F029C" w:rsidP="00480B20">
      <w:pPr>
        <w:jc w:val="both"/>
        <w:rPr>
          <w:rFonts w:asciiTheme="minorHAnsi" w:hAnsiTheme="minorHAnsi" w:cstheme="minorHAnsi"/>
        </w:rPr>
      </w:pPr>
      <w:r w:rsidRPr="00480B20">
        <w:rPr>
          <w:rFonts w:asciiTheme="minorHAnsi" w:hAnsiTheme="minorHAnsi" w:cstheme="minorHAnsi"/>
        </w:rPr>
        <w:t>7.3. Manual cell tracking</w:t>
      </w:r>
    </w:p>
    <w:p w14:paraId="6075B0AC" w14:textId="77777777" w:rsidR="007E557E" w:rsidRPr="00480B20" w:rsidRDefault="007E557E" w:rsidP="00480B20">
      <w:pPr>
        <w:jc w:val="both"/>
        <w:rPr>
          <w:rFonts w:asciiTheme="minorHAnsi" w:hAnsiTheme="minorHAnsi" w:cstheme="minorHAnsi"/>
        </w:rPr>
      </w:pPr>
    </w:p>
    <w:p w14:paraId="51D0659A" w14:textId="70C2E12B" w:rsidR="00452DC5" w:rsidRPr="00480B20" w:rsidRDefault="00452DC5"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While the PIV analysis provides an automatic assessment of cell motility, to focus on the behavior of individual cells often requires manual tracking. While several tools provide this functionality, it is very helpful if the manually positioned markers can be modified after their initial placement, and if tracking can be performed both forward and backward in time. </w:t>
      </w:r>
    </w:p>
    <w:p w14:paraId="4446B818" w14:textId="77777777" w:rsidR="00452DC5" w:rsidRPr="00480B20" w:rsidRDefault="00452DC5" w:rsidP="00480B20">
      <w:pPr>
        <w:jc w:val="both"/>
        <w:rPr>
          <w:rFonts w:asciiTheme="minorHAnsi" w:hAnsiTheme="minorHAnsi" w:cstheme="minorHAnsi"/>
        </w:rPr>
      </w:pPr>
    </w:p>
    <w:p w14:paraId="6341DF76" w14:textId="35B0F636" w:rsidR="00625148" w:rsidRPr="00480B20" w:rsidRDefault="00452DC5" w:rsidP="00480B20">
      <w:pPr>
        <w:jc w:val="both"/>
        <w:rPr>
          <w:rFonts w:asciiTheme="minorHAnsi" w:hAnsiTheme="minorHAnsi" w:cstheme="minorHAnsi"/>
        </w:rPr>
      </w:pPr>
      <w:r w:rsidRPr="00480B20">
        <w:rPr>
          <w:rFonts w:asciiTheme="minorHAnsi" w:hAnsiTheme="minorHAnsi" w:cstheme="minorHAnsi"/>
        </w:rPr>
        <w:lastRenderedPageBreak/>
        <w:t>7.3.1. Perform c</w:t>
      </w:r>
      <w:r w:rsidR="007F029C" w:rsidRPr="00480B20">
        <w:rPr>
          <w:rFonts w:asciiTheme="minorHAnsi" w:hAnsiTheme="minorHAnsi" w:cstheme="minorHAnsi"/>
        </w:rPr>
        <w:t>ell tracking with a custom</w:t>
      </w:r>
      <w:r w:rsidR="00625148" w:rsidRPr="00480B20">
        <w:rPr>
          <w:rFonts w:asciiTheme="minorHAnsi" w:hAnsiTheme="minorHAnsi" w:cstheme="minorHAnsi"/>
        </w:rPr>
        <w:t>-</w:t>
      </w:r>
      <w:r w:rsidR="007F029C" w:rsidRPr="00480B20">
        <w:rPr>
          <w:rFonts w:asciiTheme="minorHAnsi" w:hAnsiTheme="minorHAnsi" w:cstheme="minorHAnsi"/>
        </w:rPr>
        <w:t>developed python tool (</w:t>
      </w:r>
      <w:hyperlink r:id="rId7">
        <w:r w:rsidR="007F029C" w:rsidRPr="00480B20">
          <w:rPr>
            <w:rStyle w:val="InternetLink"/>
            <w:rFonts w:asciiTheme="minorHAnsi" w:hAnsiTheme="minorHAnsi" w:cstheme="minorHAnsi"/>
            <w:color w:val="auto"/>
          </w:rPr>
          <w:t>http://github.com/donnagreta/cm_track</w:t>
        </w:r>
      </w:hyperlink>
      <w:r w:rsidR="007F029C" w:rsidRPr="00480B20">
        <w:rPr>
          <w:rFonts w:asciiTheme="minorHAnsi" w:hAnsiTheme="minorHAnsi" w:cstheme="minorHAnsi"/>
        </w:rPr>
        <w:t xml:space="preserve">), which also provides basic editor functions such as deleting trajectory segments. </w:t>
      </w:r>
    </w:p>
    <w:p w14:paraId="3E4B1D0A" w14:textId="77777777" w:rsidR="00625148" w:rsidRPr="00480B20" w:rsidRDefault="00625148" w:rsidP="00480B20">
      <w:pPr>
        <w:jc w:val="both"/>
        <w:rPr>
          <w:rFonts w:asciiTheme="minorHAnsi" w:hAnsiTheme="minorHAnsi" w:cstheme="minorHAnsi"/>
        </w:rPr>
      </w:pPr>
    </w:p>
    <w:p w14:paraId="383607B8" w14:textId="60E25333" w:rsidR="007F029C" w:rsidRPr="00480B20" w:rsidRDefault="00625148"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This manual tracking tool yields the positions P(i,t) of cell i at time t in a text file, and invoked as</w:t>
      </w:r>
    </w:p>
    <w:p w14:paraId="0BD2E2DB"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cm_track.py -i images/ -o track.dat</w:t>
      </w:r>
    </w:p>
    <w:p w14:paraId="3455AA33"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where the time-lapse images are in the folder images/ and the position data is collected in the file </w:t>
      </w:r>
      <w:r w:rsidRPr="00480B20">
        <w:rPr>
          <w:rFonts w:asciiTheme="minorHAnsi" w:hAnsiTheme="minorHAnsi" w:cstheme="minorHAnsi"/>
          <w:b/>
          <w:bCs/>
        </w:rPr>
        <w:t>track.dat</w:t>
      </w:r>
      <w:r w:rsidRPr="00480B20">
        <w:rPr>
          <w:rFonts w:asciiTheme="minorHAnsi" w:hAnsiTheme="minorHAnsi" w:cstheme="minorHAnsi"/>
        </w:rPr>
        <w:t xml:space="preserve"> (</w:t>
      </w:r>
      <w:r w:rsidRPr="00480B20">
        <w:rPr>
          <w:rFonts w:asciiTheme="minorHAnsi" w:hAnsiTheme="minorHAnsi" w:cstheme="minorHAnsi"/>
          <w:b/>
          <w:bCs/>
        </w:rPr>
        <w:t>Figure 4</w:t>
      </w:r>
      <w:r w:rsidRPr="00480B20">
        <w:rPr>
          <w:rFonts w:asciiTheme="minorHAnsi" w:hAnsiTheme="minorHAnsi" w:cstheme="minorHAnsi"/>
        </w:rPr>
        <w:t>).</w:t>
      </w:r>
    </w:p>
    <w:p w14:paraId="556F3AAC" w14:textId="77777777" w:rsidR="007F029C" w:rsidRPr="00480B20" w:rsidRDefault="007F029C" w:rsidP="00480B20">
      <w:pPr>
        <w:jc w:val="both"/>
        <w:rPr>
          <w:rFonts w:asciiTheme="minorHAnsi" w:hAnsiTheme="minorHAnsi" w:cstheme="minorHAnsi"/>
        </w:rPr>
      </w:pPr>
    </w:p>
    <w:p w14:paraId="272AB1A7"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[PLACE FIGURE 4 HERE]</w:t>
      </w:r>
    </w:p>
    <w:p w14:paraId="2BEE0CFD" w14:textId="77777777" w:rsidR="007F029C" w:rsidRPr="00480B20" w:rsidRDefault="007F029C" w:rsidP="00480B20">
      <w:pPr>
        <w:jc w:val="both"/>
        <w:rPr>
          <w:rFonts w:asciiTheme="minorHAnsi" w:hAnsiTheme="minorHAnsi" w:cstheme="minorHAnsi"/>
        </w:rPr>
      </w:pPr>
    </w:p>
    <w:p w14:paraId="66751E06" w14:textId="2702DB07" w:rsidR="007F029C" w:rsidRPr="00480B20" w:rsidRDefault="00705EBF" w:rsidP="00480B20">
      <w:pPr>
        <w:jc w:val="both"/>
        <w:rPr>
          <w:rFonts w:asciiTheme="minorHAnsi" w:hAnsiTheme="minorHAnsi" w:cstheme="minorHAnsi"/>
        </w:rPr>
      </w:pPr>
      <w:r w:rsidRPr="00480B20">
        <w:rPr>
          <w:rFonts w:asciiTheme="minorHAnsi" w:hAnsiTheme="minorHAnsi" w:cstheme="minorHAnsi"/>
        </w:rPr>
        <w:t>7.3.2. Overlay t</w:t>
      </w:r>
      <w:r w:rsidR="007F029C" w:rsidRPr="00480B20">
        <w:rPr>
          <w:rFonts w:asciiTheme="minorHAnsi" w:hAnsiTheme="minorHAnsi" w:cstheme="minorHAnsi"/>
        </w:rPr>
        <w:t xml:space="preserve">rajectories on images </w:t>
      </w:r>
      <w:r w:rsidRPr="00480B20">
        <w:rPr>
          <w:rFonts w:asciiTheme="minorHAnsi" w:hAnsiTheme="minorHAnsi" w:cstheme="minorHAnsi"/>
        </w:rPr>
        <w:t>using</w:t>
      </w:r>
      <w:r w:rsidR="007F029C" w:rsidRPr="00480B20">
        <w:rPr>
          <w:rFonts w:asciiTheme="minorHAnsi" w:hAnsiTheme="minorHAnsi" w:cstheme="minorHAnsi"/>
        </w:rPr>
        <w:t xml:space="preserve"> a second tool, invoked as</w:t>
      </w:r>
    </w:p>
    <w:p w14:paraId="360DBD66" w14:textId="77777777"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visdat.py -d track.dat -i images/ -o overlay/ -l999 -r3 -C2</w:t>
      </w:r>
    </w:p>
    <w:p w14:paraId="0EF3AB08" w14:textId="77777777" w:rsidR="0033494B" w:rsidRPr="00480B20" w:rsidRDefault="0033494B" w:rsidP="00480B20">
      <w:pPr>
        <w:jc w:val="both"/>
        <w:rPr>
          <w:rFonts w:asciiTheme="minorHAnsi" w:hAnsiTheme="minorHAnsi" w:cstheme="minorHAnsi"/>
        </w:rPr>
      </w:pPr>
    </w:p>
    <w:p w14:paraId="36D5709C" w14:textId="27BF1033" w:rsidR="00631385" w:rsidRPr="00480B20" w:rsidRDefault="00631385" w:rsidP="00480B20">
      <w:pPr>
        <w:jc w:val="both"/>
        <w:rPr>
          <w:rFonts w:asciiTheme="minorHAnsi" w:hAnsiTheme="minorHAnsi" w:cstheme="minorHAnsi"/>
        </w:rPr>
      </w:pPr>
      <w:r w:rsidRPr="00480B20">
        <w:rPr>
          <w:rFonts w:asciiTheme="minorHAnsi" w:hAnsiTheme="minorHAnsi" w:cstheme="minorHAnsi"/>
        </w:rPr>
        <w:t xml:space="preserve">7.3.3. Collect the images with the trajectories overlaid in the folder overlay. </w:t>
      </w:r>
    </w:p>
    <w:p w14:paraId="50BCF2ED" w14:textId="77777777" w:rsidR="00631385" w:rsidRPr="00480B20" w:rsidRDefault="00631385" w:rsidP="00480B20">
      <w:pPr>
        <w:jc w:val="both"/>
        <w:rPr>
          <w:rFonts w:asciiTheme="minorHAnsi" w:hAnsiTheme="minorHAnsi" w:cstheme="minorHAnsi"/>
        </w:rPr>
      </w:pPr>
    </w:p>
    <w:p w14:paraId="4827B723" w14:textId="5C3B56E5" w:rsidR="007F029C" w:rsidRPr="00480B20" w:rsidRDefault="00631385"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In this example, cell position data are stored in the file </w:t>
      </w:r>
      <w:r w:rsidR="007F029C" w:rsidRPr="00480B20">
        <w:rPr>
          <w:rFonts w:asciiTheme="minorHAnsi" w:hAnsiTheme="minorHAnsi" w:cstheme="minorHAnsi"/>
          <w:b/>
          <w:bCs/>
        </w:rPr>
        <w:t>track.dat</w:t>
      </w:r>
      <w:r w:rsidR="007F029C" w:rsidRPr="00480B20">
        <w:rPr>
          <w:rFonts w:asciiTheme="minorHAnsi" w:hAnsiTheme="minorHAnsi" w:cstheme="minorHAnsi"/>
        </w:rPr>
        <w:t>, while the time-lapse image sequence is within the folder images. The rest of the parameters control the maximal length of the trajectories drawn (-l), the size of the symbols (-r)</w:t>
      </w:r>
      <w:r w:rsidR="000A22CD" w:rsidRPr="00480B20">
        <w:rPr>
          <w:rFonts w:asciiTheme="minorHAnsi" w:hAnsiTheme="minorHAnsi" w:cstheme="minorHAnsi"/>
        </w:rPr>
        <w:t>,</w:t>
      </w:r>
      <w:r w:rsidR="007F029C" w:rsidRPr="00480B20">
        <w:rPr>
          <w:rFonts w:asciiTheme="minorHAnsi" w:hAnsiTheme="minorHAnsi" w:cstheme="minorHAnsi"/>
        </w:rPr>
        <w:t xml:space="preserve"> and the color scheme (-C) used.</w:t>
      </w:r>
    </w:p>
    <w:p w14:paraId="36A9A5B0" w14:textId="77777777" w:rsidR="007F029C" w:rsidRPr="00480B20" w:rsidRDefault="007F029C" w:rsidP="00480B20">
      <w:pPr>
        <w:jc w:val="both"/>
        <w:rPr>
          <w:rFonts w:asciiTheme="minorHAnsi" w:hAnsiTheme="minorHAnsi" w:cstheme="minorHAnsi"/>
        </w:rPr>
      </w:pPr>
    </w:p>
    <w:p w14:paraId="254620F6" w14:textId="4FD272CF" w:rsidR="007F029C" w:rsidRPr="00480B20" w:rsidRDefault="007F029C" w:rsidP="00480B20">
      <w:pPr>
        <w:jc w:val="both"/>
        <w:rPr>
          <w:rFonts w:asciiTheme="minorHAnsi" w:hAnsiTheme="minorHAnsi" w:cstheme="minorHAnsi"/>
        </w:rPr>
      </w:pPr>
      <w:r w:rsidRPr="00480B20">
        <w:rPr>
          <w:rFonts w:asciiTheme="minorHAnsi" w:hAnsiTheme="minorHAnsi" w:cstheme="minorHAnsi"/>
        </w:rPr>
        <w:t>7.4. Analysis of individual cell trajectories</w:t>
      </w:r>
    </w:p>
    <w:p w14:paraId="578B540D" w14:textId="77777777" w:rsidR="00641A12" w:rsidRPr="00480B20" w:rsidRDefault="00641A12" w:rsidP="00480B20">
      <w:pPr>
        <w:jc w:val="both"/>
        <w:rPr>
          <w:rFonts w:asciiTheme="minorHAnsi" w:hAnsiTheme="minorHAnsi" w:cstheme="minorHAnsi"/>
        </w:rPr>
      </w:pPr>
    </w:p>
    <w:p w14:paraId="0E6B56E9" w14:textId="42B21B5E" w:rsidR="007F029C" w:rsidRPr="00480B20" w:rsidRDefault="003F43C4" w:rsidP="00480B20">
      <w:pPr>
        <w:jc w:val="both"/>
        <w:rPr>
          <w:rFonts w:asciiTheme="minorHAnsi" w:hAnsiTheme="minorHAnsi" w:cstheme="minorHAnsi"/>
        </w:rPr>
      </w:pPr>
      <w:r w:rsidRPr="00480B20">
        <w:rPr>
          <w:rFonts w:asciiTheme="minorHAnsi" w:hAnsiTheme="minorHAnsi" w:cstheme="minorHAnsi"/>
        </w:rPr>
        <w:t>7.4.1. Characterize t</w:t>
      </w:r>
      <w:r w:rsidR="007F029C" w:rsidRPr="00480B20">
        <w:rPr>
          <w:rFonts w:asciiTheme="minorHAnsi" w:hAnsiTheme="minorHAnsi" w:cstheme="minorHAnsi"/>
        </w:rPr>
        <w:t xml:space="preserve">rajectories by the total path length </w:t>
      </w:r>
    </w:p>
    <w:p w14:paraId="46F1DE71" w14:textId="221BF4FE" w:rsidR="007F029C" w:rsidRPr="00480B20" w:rsidRDefault="007F029C" w:rsidP="00480B20">
      <w:pPr>
        <w:jc w:val="both"/>
        <w:rPr>
          <w:rFonts w:asciiTheme="minorHAnsi" w:hAnsiTheme="minorHAnsi" w:cstheme="minorHAnsi"/>
          <w:b/>
          <w:bCs/>
          <w:i/>
          <w:iCs/>
        </w:rPr>
      </w:pPr>
      <w:r w:rsidRPr="00480B20">
        <w:rPr>
          <w:rFonts w:asciiTheme="minorHAnsi" w:hAnsiTheme="minorHAnsi" w:cstheme="minorHAnsi"/>
          <w:b/>
          <w:bCs/>
          <w:i/>
          <w:iCs/>
        </w:rPr>
        <w:t xml:space="preserve">   </w:t>
      </w:r>
      <m:oMath>
        <m:r>
          <m:rPr>
            <m:sty m:val="bi"/>
          </m:rPr>
          <w:rPr>
            <w:rFonts w:ascii="Cambria Math" w:hAnsi="Cambria Math" w:cstheme="minorHAnsi"/>
          </w:rPr>
          <m:t>P</m:t>
        </m:r>
        <m:d>
          <m:dPr>
            <m:ctrlPr>
              <w:rPr>
                <w:rFonts w:ascii="Cambria Math" w:hAnsi="Cambria Math" w:cstheme="minorHAnsi"/>
                <w:b/>
                <w:bCs/>
                <w:i/>
                <w:iCs/>
              </w:rPr>
            </m:ctrlPr>
          </m:dPr>
          <m:e>
            <m:r>
              <m:rPr>
                <m:sty m:val="bi"/>
              </m:rPr>
              <w:rPr>
                <w:rFonts w:ascii="Cambria Math" w:hAnsi="Cambria Math" w:cstheme="minorHAnsi"/>
              </w:rPr>
              <m:t>i,t</m:t>
            </m:r>
          </m:e>
        </m:d>
        <m:r>
          <m:rPr>
            <m:sty m:val="bi"/>
          </m:rPr>
          <w:rPr>
            <w:rFonts w:ascii="Cambria Math" w:hAnsi="Cambria Math" w:cstheme="minorHAnsi"/>
          </w:rPr>
          <m:t>=</m:t>
        </m:r>
        <m:nary>
          <m:naryPr>
            <m:chr m:val="∑"/>
            <m:limLoc m:val="undOvr"/>
            <m:subHide m:val="1"/>
            <m:supHide m:val="1"/>
            <m:ctrlPr>
              <w:rPr>
                <w:rFonts w:ascii="Cambria Math" w:hAnsi="Cambria Math" w:cstheme="minorHAnsi"/>
                <w:b/>
                <w:bCs/>
                <w:i/>
                <w:iCs/>
              </w:rPr>
            </m:ctrlPr>
          </m:naryPr>
          <m:sub/>
          <m:sup/>
          <m:e>
            <m:sSup>
              <m:sSupPr>
                <m:ctrlPr>
                  <w:rPr>
                    <w:rFonts w:ascii="Cambria Math" w:hAnsi="Cambria Math" w:cstheme="minorHAnsi"/>
                    <w:b/>
                    <w:bCs/>
                    <w:i/>
                    <w:iCs/>
                  </w:rPr>
                </m:ctrlPr>
              </m:sSupPr>
              <m:e>
                <m:r>
                  <m:rPr>
                    <m:sty m:val="bi"/>
                  </m:rPr>
                  <w:rPr>
                    <w:rFonts w:ascii="Cambria Math" w:hAnsi="Cambria Math" w:cstheme="minorHAnsi"/>
                  </w:rPr>
                  <m:t>t</m:t>
                </m:r>
              </m:e>
              <m:sup>
                <m:r>
                  <m:rPr>
                    <m:sty m:val="bi"/>
                  </m:rPr>
                  <w:rPr>
                    <w:rFonts w:ascii="Cambria Math" w:hAnsi="Cambria Math" w:cstheme="minorHAnsi"/>
                  </w:rPr>
                  <m:t>'</m:t>
                </m:r>
              </m:sup>
            </m:sSup>
          </m:e>
        </m:nary>
        <m:r>
          <m:rPr>
            <m:sty m:val="bi"/>
          </m:rPr>
          <w:rPr>
            <w:rFonts w:ascii="Cambria Math" w:hAnsi="Cambria Math" w:cstheme="minorHAnsi"/>
          </w:rPr>
          <m:t>=</m:t>
        </m:r>
        <m:sSup>
          <m:sSupPr>
            <m:ctrlPr>
              <w:rPr>
                <w:rFonts w:ascii="Cambria Math" w:hAnsi="Cambria Math" w:cstheme="minorHAnsi"/>
                <w:b/>
                <w:bCs/>
                <w:i/>
                <w:iCs/>
              </w:rPr>
            </m:ctrlPr>
          </m:sSupPr>
          <m:e>
            <m:r>
              <m:rPr>
                <m:sty m:val="bi"/>
              </m:rPr>
              <w:rPr>
                <w:rFonts w:ascii="Cambria Math" w:hAnsi="Cambria Math" w:cstheme="minorHAnsi"/>
              </w:rPr>
              <m:t>O</m:t>
            </m:r>
          </m:e>
          <m:sup>
            <m:r>
              <m:rPr>
                <m:sty m:val="bi"/>
              </m:rPr>
              <w:rPr>
                <w:rFonts w:ascii="Cambria Math" w:hAnsi="Cambria Math" w:cstheme="minorHAnsi"/>
              </w:rPr>
              <m:t>t</m:t>
            </m:r>
          </m:sup>
        </m:sSup>
        <m:r>
          <m:rPr>
            <m:sty m:val="bi"/>
          </m:rPr>
          <w:rPr>
            <w:rFonts w:ascii="Cambria Math" w:hAnsi="Cambria Math" w:cstheme="minorHAnsi"/>
          </w:rPr>
          <m:t>|P</m:t>
        </m:r>
        <m:d>
          <m:dPr>
            <m:ctrlPr>
              <w:rPr>
                <w:rFonts w:ascii="Cambria Math" w:hAnsi="Cambria Math" w:cstheme="minorHAnsi"/>
                <w:b/>
                <w:bCs/>
                <w:i/>
                <w:iCs/>
              </w:rPr>
            </m:ctrlPr>
          </m:dPr>
          <m:e>
            <m:r>
              <m:rPr>
                <m:sty m:val="bi"/>
              </m:rPr>
              <w:rPr>
                <w:rFonts w:ascii="Cambria Math" w:hAnsi="Cambria Math" w:cstheme="minorHAnsi"/>
              </w:rPr>
              <m:t>i,</m:t>
            </m:r>
            <m:sSup>
              <m:sSupPr>
                <m:ctrlPr>
                  <w:rPr>
                    <w:rFonts w:ascii="Cambria Math" w:hAnsi="Cambria Math" w:cstheme="minorHAnsi"/>
                    <w:b/>
                    <w:bCs/>
                    <w:i/>
                    <w:iCs/>
                  </w:rPr>
                </m:ctrlPr>
              </m:sSupPr>
              <m:e>
                <m:r>
                  <m:rPr>
                    <m:sty m:val="bi"/>
                  </m:rPr>
                  <w:rPr>
                    <w:rFonts w:ascii="Cambria Math" w:hAnsi="Cambria Math" w:cstheme="minorHAnsi"/>
                  </w:rPr>
                  <m:t>t</m:t>
                </m:r>
              </m:e>
              <m:sup>
                <m:r>
                  <m:rPr>
                    <m:sty m:val="bi"/>
                  </m:rPr>
                  <w:rPr>
                    <w:rFonts w:ascii="Cambria Math" w:hAnsi="Cambria Math" w:cstheme="minorHAnsi"/>
                  </w:rPr>
                  <m:t>'</m:t>
                </m:r>
              </m:sup>
            </m:sSup>
            <m:r>
              <m:rPr>
                <m:sty m:val="bi"/>
              </m:rPr>
              <w:rPr>
                <w:rFonts w:ascii="Cambria Math" w:hAnsi="Cambria Math" w:cstheme="minorHAnsi"/>
              </w:rPr>
              <m:t>+1</m:t>
            </m:r>
          </m:e>
        </m:d>
        <m:r>
          <m:rPr>
            <m:sty m:val="bi"/>
          </m:rPr>
          <w:rPr>
            <w:rFonts w:ascii="Cambria Math" w:hAnsi="Cambria Math" w:cstheme="minorHAnsi"/>
          </w:rPr>
          <m:t>-P</m:t>
        </m:r>
        <m:d>
          <m:dPr>
            <m:ctrlPr>
              <w:rPr>
                <w:rFonts w:ascii="Cambria Math" w:hAnsi="Cambria Math" w:cstheme="minorHAnsi"/>
                <w:b/>
                <w:bCs/>
                <w:i/>
                <w:iCs/>
              </w:rPr>
            </m:ctrlPr>
          </m:dPr>
          <m:e>
            <m:r>
              <m:rPr>
                <m:sty m:val="bi"/>
              </m:rPr>
              <w:rPr>
                <w:rFonts w:ascii="Cambria Math" w:hAnsi="Cambria Math" w:cstheme="minorHAnsi"/>
              </w:rPr>
              <m:t>i,</m:t>
            </m:r>
            <m:sSup>
              <m:sSupPr>
                <m:ctrlPr>
                  <w:rPr>
                    <w:rFonts w:ascii="Cambria Math" w:hAnsi="Cambria Math" w:cstheme="minorHAnsi"/>
                    <w:b/>
                    <w:bCs/>
                    <w:i/>
                    <w:iCs/>
                  </w:rPr>
                </m:ctrlPr>
              </m:sSupPr>
              <m:e>
                <m:r>
                  <m:rPr>
                    <m:sty m:val="bi"/>
                  </m:rPr>
                  <w:rPr>
                    <w:rFonts w:ascii="Cambria Math" w:hAnsi="Cambria Math" w:cstheme="minorHAnsi"/>
                  </w:rPr>
                  <m:t>t</m:t>
                </m:r>
              </m:e>
              <m:sup>
                <m:r>
                  <m:rPr>
                    <m:sty m:val="bi"/>
                  </m:rPr>
                  <w:rPr>
                    <w:rFonts w:ascii="Cambria Math" w:hAnsi="Cambria Math" w:cstheme="minorHAnsi"/>
                  </w:rPr>
                  <m:t>'</m:t>
                </m:r>
              </m:sup>
            </m:sSup>
          </m:e>
        </m:d>
        <m:r>
          <m:rPr>
            <m:sty m:val="bi"/>
          </m:rPr>
          <w:rPr>
            <w:rFonts w:ascii="Cambria Math" w:hAnsi="Cambria Math" w:cstheme="minorHAnsi"/>
          </w:rPr>
          <m:t>|</m:t>
        </m:r>
      </m:oMath>
      <w:r w:rsidRPr="00480B20">
        <w:rPr>
          <w:rFonts w:asciiTheme="minorHAnsi" w:hAnsiTheme="minorHAnsi" w:cstheme="minorHAnsi"/>
          <w:b/>
          <w:bCs/>
          <w:i/>
          <w:iCs/>
        </w:rPr>
        <w:t>,</w:t>
      </w:r>
    </w:p>
    <w:p w14:paraId="47EF7EED"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and net displacement toward the wound </w:t>
      </w:r>
    </w:p>
    <w:p w14:paraId="49E516D3" w14:textId="7A62BA19" w:rsidR="007F029C" w:rsidRPr="00480B20" w:rsidRDefault="007F029C" w:rsidP="00480B20">
      <w:pPr>
        <w:jc w:val="both"/>
        <w:rPr>
          <w:rFonts w:asciiTheme="minorHAnsi" w:hAnsiTheme="minorHAnsi" w:cstheme="minorHAnsi"/>
          <w:b/>
          <w:bCs/>
        </w:rPr>
      </w:pPr>
      <w:r w:rsidRPr="00480B20">
        <w:rPr>
          <w:rFonts w:asciiTheme="minorHAnsi" w:hAnsiTheme="minorHAnsi" w:cstheme="minorHAnsi"/>
          <w:b/>
          <w:bCs/>
        </w:rPr>
        <w:t xml:space="preserve">   </w:t>
      </w:r>
      <m:oMath>
        <m:r>
          <m:rPr>
            <m:sty m:val="bi"/>
          </m:rPr>
          <w:rPr>
            <w:rFonts w:ascii="Cambria Math" w:hAnsi="Cambria Math" w:cstheme="minorHAnsi"/>
          </w:rPr>
          <m:t>D</m:t>
        </m:r>
        <m:d>
          <m:dPr>
            <m:ctrlPr>
              <w:rPr>
                <w:rFonts w:ascii="Cambria Math" w:hAnsi="Cambria Math" w:cstheme="minorHAnsi"/>
                <w:b/>
                <w:bCs/>
                <w:i/>
              </w:rPr>
            </m:ctrlPr>
          </m:dPr>
          <m:e>
            <m:r>
              <m:rPr>
                <m:sty m:val="bi"/>
              </m:rPr>
              <w:rPr>
                <w:rFonts w:ascii="Cambria Math" w:hAnsi="Cambria Math" w:cstheme="minorHAnsi"/>
              </w:rPr>
              <m:t>i,t</m:t>
            </m:r>
          </m:e>
        </m:d>
        <m:r>
          <m:rPr>
            <m:sty m:val="bi"/>
          </m:rPr>
          <w:rPr>
            <w:rFonts w:ascii="Cambria Math" w:hAnsi="Cambria Math" w:cstheme="minorHAnsi"/>
          </w:rPr>
          <m:t>=|X</m:t>
        </m:r>
        <m:d>
          <m:dPr>
            <m:ctrlPr>
              <w:rPr>
                <w:rFonts w:ascii="Cambria Math" w:hAnsi="Cambria Math" w:cstheme="minorHAnsi"/>
                <w:b/>
                <w:bCs/>
                <w:i/>
              </w:rPr>
            </m:ctrlPr>
          </m:dPr>
          <m:e>
            <m:r>
              <m:rPr>
                <m:sty m:val="bi"/>
              </m:rPr>
              <w:rPr>
                <w:rFonts w:ascii="Cambria Math" w:hAnsi="Cambria Math" w:cstheme="minorHAnsi"/>
              </w:rPr>
              <m:t>i,t</m:t>
            </m:r>
          </m:e>
        </m:d>
        <m:r>
          <m:rPr>
            <m:sty m:val="bi"/>
          </m:rPr>
          <w:rPr>
            <w:rFonts w:ascii="Cambria Math" w:hAnsi="Cambria Math" w:cstheme="minorHAnsi"/>
          </w:rPr>
          <m:t>-X</m:t>
        </m:r>
        <m:d>
          <m:dPr>
            <m:ctrlPr>
              <w:rPr>
                <w:rFonts w:ascii="Cambria Math" w:hAnsi="Cambria Math" w:cstheme="minorHAnsi"/>
                <w:b/>
                <w:bCs/>
                <w:i/>
              </w:rPr>
            </m:ctrlPr>
          </m:dPr>
          <m:e>
            <m:r>
              <m:rPr>
                <m:sty m:val="bi"/>
              </m:rPr>
              <w:rPr>
                <w:rFonts w:ascii="Cambria Math" w:hAnsi="Cambria Math" w:cstheme="minorHAnsi"/>
              </w:rPr>
              <m:t>i,0</m:t>
            </m:r>
          </m:e>
        </m:d>
        <m:r>
          <m:rPr>
            <m:sty m:val="bi"/>
          </m:rPr>
          <w:rPr>
            <w:rFonts w:ascii="Cambria Math" w:hAnsi="Cambria Math" w:cstheme="minorHAnsi"/>
          </w:rPr>
          <m:t>|</m:t>
        </m:r>
      </m:oMath>
      <w:r w:rsidRPr="00480B20">
        <w:rPr>
          <w:rFonts w:asciiTheme="minorHAnsi" w:hAnsiTheme="minorHAnsi" w:cstheme="minorHAnsi"/>
          <w:b/>
          <w:bCs/>
        </w:rPr>
        <w:t>,</w:t>
      </w:r>
    </w:p>
    <w:p w14:paraId="74A9767D" w14:textId="45D0B88B"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where </w:t>
      </w:r>
      <w:r w:rsidRPr="00480B20">
        <w:rPr>
          <w:rFonts w:asciiTheme="minorHAnsi" w:hAnsiTheme="minorHAnsi" w:cstheme="minorHAnsi"/>
          <w:i/>
          <w:iCs/>
        </w:rPr>
        <w:t>X</w:t>
      </w:r>
      <w:r w:rsidRPr="00480B20">
        <w:rPr>
          <w:rFonts w:asciiTheme="minorHAnsi" w:hAnsiTheme="minorHAnsi" w:cstheme="minorHAnsi"/>
        </w:rPr>
        <w:t xml:space="preserve"> denotes the projection of </w:t>
      </w:r>
      <w:r w:rsidRPr="00480B20">
        <w:rPr>
          <w:rFonts w:asciiTheme="minorHAnsi" w:hAnsiTheme="minorHAnsi" w:cstheme="minorHAnsi"/>
          <w:i/>
          <w:iCs/>
        </w:rPr>
        <w:t>P</w:t>
      </w:r>
      <w:r w:rsidRPr="00480B20">
        <w:rPr>
          <w:rFonts w:asciiTheme="minorHAnsi" w:hAnsiTheme="minorHAnsi" w:cstheme="minorHAnsi"/>
        </w:rPr>
        <w:t xml:space="preserve"> in the direction perpendicular to the wound: the </w:t>
      </w:r>
      <w:r w:rsidRPr="00480B20">
        <w:rPr>
          <w:rFonts w:asciiTheme="minorHAnsi" w:hAnsiTheme="minorHAnsi" w:cstheme="minorHAnsi"/>
          <w:i/>
          <w:iCs/>
        </w:rPr>
        <w:t>x</w:t>
      </w:r>
      <w:r w:rsidRPr="00480B20">
        <w:rPr>
          <w:rFonts w:asciiTheme="minorHAnsi" w:hAnsiTheme="minorHAnsi" w:cstheme="minorHAnsi"/>
        </w:rPr>
        <w:t xml:space="preserve"> coordinate of the positions when the wound is parallel </w:t>
      </w:r>
      <w:r w:rsidR="000F210C" w:rsidRPr="00480B20">
        <w:rPr>
          <w:rFonts w:asciiTheme="minorHAnsi" w:hAnsiTheme="minorHAnsi" w:cstheme="minorHAnsi"/>
        </w:rPr>
        <w:t>to</w:t>
      </w:r>
      <w:r w:rsidRPr="00480B20">
        <w:rPr>
          <w:rFonts w:asciiTheme="minorHAnsi" w:hAnsiTheme="minorHAnsi" w:cstheme="minorHAnsi"/>
        </w:rPr>
        <w:t xml:space="preserve"> the </w:t>
      </w:r>
      <w:r w:rsidRPr="00480B20">
        <w:rPr>
          <w:rFonts w:asciiTheme="minorHAnsi" w:hAnsiTheme="minorHAnsi" w:cstheme="minorHAnsi"/>
          <w:i/>
          <w:iCs/>
        </w:rPr>
        <w:t>y</w:t>
      </w:r>
      <w:r w:rsidRPr="00480B20">
        <w:rPr>
          <w:rFonts w:asciiTheme="minorHAnsi" w:hAnsiTheme="minorHAnsi" w:cstheme="minorHAnsi"/>
        </w:rPr>
        <w:t xml:space="preserve"> axis.</w:t>
      </w:r>
    </w:p>
    <w:p w14:paraId="24339173" w14:textId="77777777" w:rsidR="007F029C" w:rsidRPr="00480B20" w:rsidRDefault="007F029C" w:rsidP="00480B20">
      <w:pPr>
        <w:jc w:val="both"/>
        <w:rPr>
          <w:rFonts w:asciiTheme="minorHAnsi" w:hAnsiTheme="minorHAnsi" w:cstheme="minorHAnsi"/>
        </w:rPr>
      </w:pPr>
    </w:p>
    <w:p w14:paraId="695F9BF4" w14:textId="74C08150" w:rsidR="007F029C" w:rsidRPr="00480B20" w:rsidRDefault="00D269BB" w:rsidP="00480B20">
      <w:pPr>
        <w:jc w:val="both"/>
        <w:rPr>
          <w:rFonts w:asciiTheme="minorHAnsi" w:hAnsiTheme="minorHAnsi" w:cstheme="minorHAnsi"/>
        </w:rPr>
      </w:pPr>
      <w:r w:rsidRPr="00480B20">
        <w:rPr>
          <w:rFonts w:asciiTheme="minorHAnsi" w:hAnsiTheme="minorHAnsi" w:cstheme="minorHAnsi"/>
        </w:rPr>
        <w:t>7.4.2. Calculate the g</w:t>
      </w:r>
      <w:r w:rsidR="007F029C" w:rsidRPr="00480B20">
        <w:rPr>
          <w:rFonts w:asciiTheme="minorHAnsi" w:hAnsiTheme="minorHAnsi" w:cstheme="minorHAnsi"/>
        </w:rPr>
        <w:t xml:space="preserve">uidance efficiency as </w:t>
      </w:r>
      <m:oMath>
        <m:f>
          <m:fPr>
            <m:ctrlPr>
              <w:rPr>
                <w:rFonts w:ascii="Cambria Math" w:hAnsi="Cambria Math" w:cstheme="minorHAnsi"/>
              </w:rPr>
            </m:ctrlPr>
          </m:fPr>
          <m:num>
            <m:r>
              <m:rPr>
                <m:sty m:val="p"/>
              </m:rPr>
              <w:rPr>
                <w:rFonts w:ascii="Cambria Math" w:hAnsi="Cambria Math" w:cstheme="minorHAnsi"/>
              </w:rPr>
              <m:t>D(i,t)</m:t>
            </m:r>
          </m:num>
          <m:den>
            <m:r>
              <m:rPr>
                <m:sty m:val="p"/>
              </m:rPr>
              <w:rPr>
                <w:rFonts w:ascii="Cambria Math" w:hAnsi="Cambria Math" w:cstheme="minorHAnsi"/>
              </w:rPr>
              <m:t>P(i,t)</m:t>
            </m:r>
          </m:den>
        </m:f>
      </m:oMath>
      <w:r w:rsidR="007F029C" w:rsidRPr="00480B20">
        <w:rPr>
          <w:rFonts w:asciiTheme="minorHAnsi" w:hAnsiTheme="minorHAnsi" w:cstheme="minorHAnsi"/>
        </w:rPr>
        <w:t xml:space="preserve"> for each cell </w:t>
      </w:r>
      <w:r w:rsidR="007F029C" w:rsidRPr="00480B20">
        <w:rPr>
          <w:rFonts w:asciiTheme="minorHAnsi" w:hAnsiTheme="minorHAnsi" w:cstheme="minorHAnsi"/>
          <w:i/>
          <w:iCs/>
        </w:rPr>
        <w:t>i</w:t>
      </w:r>
      <w:r w:rsidR="007F029C" w:rsidRPr="00480B20">
        <w:rPr>
          <w:rFonts w:asciiTheme="minorHAnsi" w:hAnsiTheme="minorHAnsi" w:cstheme="minorHAnsi"/>
        </w:rPr>
        <w:t xml:space="preserve"> and time point </w:t>
      </w:r>
      <w:r w:rsidR="007F029C" w:rsidRPr="00480B20">
        <w:rPr>
          <w:rFonts w:asciiTheme="minorHAnsi" w:hAnsiTheme="minorHAnsi" w:cstheme="minorHAnsi"/>
          <w:i/>
          <w:iCs/>
        </w:rPr>
        <w:t>t</w:t>
      </w:r>
      <w:r w:rsidR="007F029C" w:rsidRPr="00480B20">
        <w:rPr>
          <w:rFonts w:asciiTheme="minorHAnsi" w:hAnsiTheme="minorHAnsi" w:cstheme="minorHAnsi"/>
          <w:iCs/>
          <w:noProof/>
          <w:vertAlign w:val="superscript"/>
        </w:rPr>
        <w:t>37</w:t>
      </w:r>
      <w:r w:rsidR="007F029C" w:rsidRPr="00480B20">
        <w:rPr>
          <w:rFonts w:asciiTheme="minorHAnsi" w:hAnsiTheme="minorHAnsi" w:cstheme="minorHAnsi"/>
        </w:rPr>
        <w:t xml:space="preserve">. </w:t>
      </w:r>
      <w:r w:rsidRPr="00480B20">
        <w:rPr>
          <w:rFonts w:asciiTheme="minorHAnsi" w:hAnsiTheme="minorHAnsi" w:cstheme="minorHAnsi"/>
        </w:rPr>
        <w:t>Characterize c</w:t>
      </w:r>
      <w:r w:rsidR="007F029C" w:rsidRPr="00480B20">
        <w:rPr>
          <w:rFonts w:asciiTheme="minorHAnsi" w:hAnsiTheme="minorHAnsi" w:cstheme="minorHAnsi"/>
        </w:rPr>
        <w:t xml:space="preserve">ultures by the population average of these single cell measures, evaluated at a suitable time point </w:t>
      </w:r>
      <w:r w:rsidR="007F029C" w:rsidRPr="00480B20">
        <w:rPr>
          <w:rFonts w:asciiTheme="minorHAnsi" w:hAnsiTheme="minorHAnsi" w:cstheme="minorHAnsi"/>
          <w:i/>
          <w:iCs/>
        </w:rPr>
        <w:t>t</w:t>
      </w:r>
      <w:r w:rsidR="007F029C" w:rsidRPr="00480B20">
        <w:rPr>
          <w:rFonts w:asciiTheme="minorHAnsi" w:hAnsiTheme="minorHAnsi" w:cstheme="minorHAnsi"/>
        </w:rPr>
        <w:t>.</w:t>
      </w:r>
    </w:p>
    <w:p w14:paraId="13EEBBCE" w14:textId="77777777" w:rsidR="007F029C" w:rsidRPr="00480B20" w:rsidRDefault="007F029C" w:rsidP="00480B20">
      <w:pPr>
        <w:jc w:val="both"/>
        <w:rPr>
          <w:rFonts w:asciiTheme="minorHAnsi" w:hAnsiTheme="minorHAnsi" w:cstheme="minorHAnsi"/>
        </w:rPr>
      </w:pPr>
    </w:p>
    <w:p w14:paraId="48A79159" w14:textId="61FE44C9" w:rsidR="007F029C" w:rsidRPr="00480B20" w:rsidRDefault="007F029C" w:rsidP="00480B20">
      <w:pPr>
        <w:jc w:val="both"/>
        <w:rPr>
          <w:rFonts w:asciiTheme="minorHAnsi" w:hAnsiTheme="minorHAnsi" w:cstheme="minorHAnsi"/>
        </w:rPr>
      </w:pPr>
      <w:r w:rsidRPr="00480B20">
        <w:rPr>
          <w:rFonts w:asciiTheme="minorHAnsi" w:hAnsiTheme="minorHAnsi" w:cstheme="minorHAnsi"/>
        </w:rPr>
        <w:t>7.5. Collective streaming motion of cells</w:t>
      </w:r>
    </w:p>
    <w:p w14:paraId="72A1C701" w14:textId="77777777" w:rsidR="00EB2C18" w:rsidRPr="00480B20" w:rsidRDefault="00EB2C18" w:rsidP="00480B20">
      <w:pPr>
        <w:jc w:val="both"/>
        <w:rPr>
          <w:rFonts w:asciiTheme="minorHAnsi" w:hAnsiTheme="minorHAnsi" w:cstheme="minorHAnsi"/>
        </w:rPr>
      </w:pPr>
    </w:p>
    <w:p w14:paraId="1DC617BB" w14:textId="0E805400" w:rsidR="00C161FD" w:rsidRPr="00480B20" w:rsidRDefault="00C161FD" w:rsidP="00480B20">
      <w:pPr>
        <w:jc w:val="both"/>
        <w:rPr>
          <w:rFonts w:asciiTheme="minorHAnsi" w:hAnsiTheme="minorHAnsi" w:cstheme="minorHAnsi"/>
        </w:rPr>
      </w:pPr>
      <w:r w:rsidRPr="00480B20">
        <w:rPr>
          <w:rFonts w:asciiTheme="minorHAnsi" w:hAnsiTheme="minorHAnsi" w:cstheme="minorHAnsi"/>
        </w:rPr>
        <w:t>7.5.1. Characterize t</w:t>
      </w:r>
      <w:r w:rsidR="007F029C" w:rsidRPr="00480B20">
        <w:rPr>
          <w:rFonts w:asciiTheme="minorHAnsi" w:hAnsiTheme="minorHAnsi" w:cstheme="minorHAnsi"/>
        </w:rPr>
        <w:t>he local spatial correlations of cell movements by the average velocity of other cells that are in the vicinity of a moving cell, as described previously</w:t>
      </w:r>
      <w:r w:rsidR="007F029C" w:rsidRPr="00480B20">
        <w:rPr>
          <w:rFonts w:asciiTheme="minorHAnsi" w:hAnsiTheme="minorHAnsi" w:cstheme="minorHAnsi"/>
          <w:noProof/>
          <w:vertAlign w:val="superscript"/>
        </w:rPr>
        <w:t>38,39</w:t>
      </w:r>
      <w:r w:rsidR="007F029C" w:rsidRPr="00480B20">
        <w:rPr>
          <w:rFonts w:asciiTheme="minorHAnsi" w:hAnsiTheme="minorHAnsi" w:cstheme="minorHAnsi"/>
        </w:rPr>
        <w:t xml:space="preserve">. </w:t>
      </w:r>
    </w:p>
    <w:p w14:paraId="0A0190AD" w14:textId="77777777" w:rsidR="00C161FD" w:rsidRPr="00480B20" w:rsidRDefault="00C161FD" w:rsidP="00480B20">
      <w:pPr>
        <w:jc w:val="both"/>
        <w:rPr>
          <w:rFonts w:asciiTheme="minorHAnsi" w:hAnsiTheme="minorHAnsi" w:cstheme="minorHAnsi"/>
        </w:rPr>
      </w:pPr>
    </w:p>
    <w:p w14:paraId="559F9D84" w14:textId="77777777" w:rsidR="00D062DB" w:rsidRPr="00480B20" w:rsidRDefault="00C161FD"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 xml:space="preserve">The computational code is available at </w:t>
      </w:r>
      <w:hyperlink r:id="rId8" w:history="1">
        <w:r w:rsidR="007F029C" w:rsidRPr="00480B20">
          <w:rPr>
            <w:rStyle w:val="Hyperlink"/>
            <w:rFonts w:asciiTheme="minorHAnsi" w:hAnsiTheme="minorHAnsi" w:cstheme="minorHAnsi"/>
            <w:color w:val="auto"/>
          </w:rPr>
          <w:t>https://github.com/aczirok/flowfield</w:t>
        </w:r>
      </w:hyperlink>
      <w:r w:rsidR="007F029C" w:rsidRPr="00480B20">
        <w:rPr>
          <w:rFonts w:asciiTheme="minorHAnsi" w:hAnsiTheme="minorHAnsi" w:cstheme="minorHAnsi"/>
        </w:rPr>
        <w:t xml:space="preserve"> . </w:t>
      </w:r>
    </w:p>
    <w:p w14:paraId="51D2064F" w14:textId="77777777" w:rsidR="00D062DB" w:rsidRPr="00480B20" w:rsidRDefault="00D062DB" w:rsidP="00480B20">
      <w:pPr>
        <w:jc w:val="both"/>
        <w:rPr>
          <w:rFonts w:asciiTheme="minorHAnsi" w:hAnsiTheme="minorHAnsi" w:cstheme="minorHAnsi"/>
        </w:rPr>
      </w:pPr>
    </w:p>
    <w:p w14:paraId="531D4E34" w14:textId="3E37135E" w:rsidR="00237A96" w:rsidRPr="00480B20" w:rsidRDefault="00D062DB" w:rsidP="00480B20">
      <w:pPr>
        <w:jc w:val="both"/>
        <w:rPr>
          <w:rFonts w:asciiTheme="minorHAnsi" w:hAnsiTheme="minorHAnsi" w:cstheme="minorHAnsi"/>
        </w:rPr>
      </w:pPr>
      <w:r w:rsidRPr="00480B20">
        <w:rPr>
          <w:rFonts w:asciiTheme="minorHAnsi" w:hAnsiTheme="minorHAnsi" w:cstheme="minorHAnsi"/>
        </w:rPr>
        <w:t xml:space="preserve">7.5.1.1. Align </w:t>
      </w:r>
      <w:r w:rsidR="007F029C" w:rsidRPr="00480B20">
        <w:rPr>
          <w:rFonts w:asciiTheme="minorHAnsi" w:hAnsiTheme="minorHAnsi" w:cstheme="minorHAnsi"/>
        </w:rPr>
        <w:t>a reference system with directions front, rear, left</w:t>
      </w:r>
      <w:r w:rsidR="00FB60F1" w:rsidRPr="00480B20">
        <w:rPr>
          <w:rFonts w:asciiTheme="minorHAnsi" w:hAnsiTheme="minorHAnsi" w:cstheme="minorHAnsi"/>
        </w:rPr>
        <w:t>,</w:t>
      </w:r>
      <w:r w:rsidR="007F029C" w:rsidRPr="00480B20">
        <w:rPr>
          <w:rFonts w:asciiTheme="minorHAnsi" w:hAnsiTheme="minorHAnsi" w:cstheme="minorHAnsi"/>
        </w:rPr>
        <w:t xml:space="preserve"> and right to each vector </w:t>
      </w:r>
      <w:r w:rsidR="007F029C" w:rsidRPr="00480B20">
        <w:rPr>
          <w:rFonts w:asciiTheme="minorHAnsi" w:hAnsiTheme="minorHAnsi" w:cstheme="minorHAnsi"/>
          <w:i/>
        </w:rPr>
        <w:t>v(x,t)</w:t>
      </w:r>
      <w:r w:rsidR="007F029C" w:rsidRPr="00480B20">
        <w:rPr>
          <w:rFonts w:asciiTheme="minorHAnsi" w:hAnsiTheme="minorHAnsi" w:cstheme="minorHAnsi"/>
        </w:rPr>
        <w:t xml:space="preserve"> (</w:t>
      </w:r>
      <w:r w:rsidR="007F029C" w:rsidRPr="00480B20">
        <w:rPr>
          <w:rFonts w:asciiTheme="minorHAnsi" w:hAnsiTheme="minorHAnsi" w:cstheme="minorHAnsi"/>
          <w:b/>
          <w:bCs/>
        </w:rPr>
        <w:t>Figure 5A</w:t>
      </w:r>
      <w:r w:rsidR="007F029C" w:rsidRPr="00480B20">
        <w:rPr>
          <w:rFonts w:asciiTheme="minorHAnsi" w:hAnsiTheme="minorHAnsi" w:cstheme="minorHAnsi"/>
        </w:rPr>
        <w:t xml:space="preserve">). </w:t>
      </w:r>
      <w:r w:rsidR="00FB60F1" w:rsidRPr="00480B20">
        <w:rPr>
          <w:rFonts w:asciiTheme="minorHAnsi" w:hAnsiTheme="minorHAnsi" w:cstheme="minorHAnsi"/>
        </w:rPr>
        <w:t>Assign e</w:t>
      </w:r>
      <w:r w:rsidR="007F029C" w:rsidRPr="00480B20">
        <w:rPr>
          <w:rFonts w:asciiTheme="minorHAnsi" w:hAnsiTheme="minorHAnsi" w:cstheme="minorHAnsi"/>
        </w:rPr>
        <w:t xml:space="preserve">ach of the surrounding cell or PIV velocity vector to the appropriate spatial </w:t>
      </w:r>
      <w:r w:rsidR="007F029C" w:rsidRPr="00480B20">
        <w:rPr>
          <w:rFonts w:asciiTheme="minorHAnsi" w:hAnsiTheme="minorHAnsi" w:cstheme="minorHAnsi"/>
        </w:rPr>
        <w:lastRenderedPageBreak/>
        <w:t>cell of the reference system (</w:t>
      </w:r>
      <w:r w:rsidR="007F029C" w:rsidRPr="00480B20">
        <w:rPr>
          <w:rFonts w:asciiTheme="minorHAnsi" w:hAnsiTheme="minorHAnsi" w:cstheme="minorHAnsi"/>
          <w:b/>
          <w:bCs/>
        </w:rPr>
        <w:t>Figure 5B</w:t>
      </w:r>
      <w:r w:rsidR="007F029C" w:rsidRPr="00480B20">
        <w:rPr>
          <w:rFonts w:asciiTheme="minorHAnsi" w:hAnsiTheme="minorHAnsi" w:cstheme="minorHAnsi"/>
        </w:rPr>
        <w:t xml:space="preserve">). </w:t>
      </w:r>
      <w:r w:rsidR="00FB60F1" w:rsidRPr="00480B20">
        <w:rPr>
          <w:rFonts w:asciiTheme="minorHAnsi" w:hAnsiTheme="minorHAnsi" w:cstheme="minorHAnsi"/>
        </w:rPr>
        <w:t>Repeat t</w:t>
      </w:r>
      <w:r w:rsidR="007F029C" w:rsidRPr="00480B20">
        <w:rPr>
          <w:rFonts w:asciiTheme="minorHAnsi" w:hAnsiTheme="minorHAnsi" w:cstheme="minorHAnsi"/>
        </w:rPr>
        <w:t>he procedure as each vector serves as the origin of the reference systems (</w:t>
      </w:r>
      <w:r w:rsidR="007F029C" w:rsidRPr="00480B20">
        <w:rPr>
          <w:rFonts w:asciiTheme="minorHAnsi" w:hAnsiTheme="minorHAnsi" w:cstheme="minorHAnsi"/>
          <w:b/>
          <w:bCs/>
        </w:rPr>
        <w:t>Figure 5</w:t>
      </w:r>
      <w:r w:rsidR="00B236EA" w:rsidRPr="00480B20">
        <w:rPr>
          <w:rFonts w:asciiTheme="minorHAnsi" w:hAnsiTheme="minorHAnsi" w:cstheme="minorHAnsi"/>
          <w:b/>
          <w:bCs/>
        </w:rPr>
        <w:t>C</w:t>
      </w:r>
      <w:r w:rsidR="007F029C" w:rsidRPr="00480B20">
        <w:rPr>
          <w:rFonts w:asciiTheme="minorHAnsi" w:hAnsiTheme="minorHAnsi" w:cstheme="minorHAnsi"/>
          <w:b/>
          <w:bCs/>
        </w:rPr>
        <w:t>,</w:t>
      </w:r>
      <w:r w:rsidR="00B236EA" w:rsidRPr="00480B20">
        <w:rPr>
          <w:rFonts w:asciiTheme="minorHAnsi" w:hAnsiTheme="minorHAnsi" w:cstheme="minorHAnsi"/>
          <w:b/>
          <w:bCs/>
        </w:rPr>
        <w:t>D</w:t>
      </w:r>
      <w:r w:rsidR="007F029C" w:rsidRPr="00480B20">
        <w:rPr>
          <w:rFonts w:asciiTheme="minorHAnsi" w:hAnsiTheme="minorHAnsi" w:cstheme="minorHAnsi"/>
        </w:rPr>
        <w:t>)</w:t>
      </w:r>
      <w:r w:rsidR="00493F84" w:rsidRPr="00480B20">
        <w:rPr>
          <w:rFonts w:asciiTheme="minorHAnsi" w:hAnsiTheme="minorHAnsi" w:cstheme="minorHAnsi"/>
        </w:rPr>
        <w:t xml:space="preserve"> so that </w:t>
      </w:r>
      <w:r w:rsidR="007F029C" w:rsidRPr="00480B20">
        <w:rPr>
          <w:rFonts w:asciiTheme="minorHAnsi" w:hAnsiTheme="minorHAnsi" w:cstheme="minorHAnsi"/>
        </w:rPr>
        <w:t>a given velocity vector is assigned to multiple bins</w:t>
      </w:r>
      <w:r w:rsidR="00237A96" w:rsidRPr="00480B20">
        <w:rPr>
          <w:rFonts w:asciiTheme="minorHAnsi" w:hAnsiTheme="minorHAnsi" w:cstheme="minorHAnsi"/>
        </w:rPr>
        <w:t>.</w:t>
      </w:r>
      <w:r w:rsidR="007F029C" w:rsidRPr="00480B20">
        <w:rPr>
          <w:rFonts w:asciiTheme="minorHAnsi" w:hAnsiTheme="minorHAnsi" w:cstheme="minorHAnsi"/>
        </w:rPr>
        <w:t xml:space="preserve"> </w:t>
      </w:r>
    </w:p>
    <w:p w14:paraId="7CAFB257" w14:textId="77777777" w:rsidR="00237A96" w:rsidRPr="00480B20" w:rsidRDefault="00237A96" w:rsidP="00480B20">
      <w:pPr>
        <w:jc w:val="both"/>
        <w:rPr>
          <w:rFonts w:asciiTheme="minorHAnsi" w:hAnsiTheme="minorHAnsi" w:cstheme="minorHAnsi"/>
        </w:rPr>
      </w:pPr>
    </w:p>
    <w:p w14:paraId="5E11C501" w14:textId="2D5F0089" w:rsidR="009D173B" w:rsidRPr="00480B20" w:rsidRDefault="00237A96" w:rsidP="00480B20">
      <w:pPr>
        <w:jc w:val="both"/>
        <w:rPr>
          <w:rFonts w:asciiTheme="minorHAnsi" w:hAnsiTheme="minorHAnsi" w:cstheme="minorHAnsi"/>
        </w:rPr>
      </w:pPr>
      <w:r w:rsidRPr="00480B20">
        <w:rPr>
          <w:rFonts w:asciiTheme="minorHAnsi" w:hAnsiTheme="minorHAnsi" w:cstheme="minorHAnsi"/>
        </w:rPr>
        <w:t>NOTE: A</w:t>
      </w:r>
      <w:r w:rsidR="007F029C" w:rsidRPr="00480B20">
        <w:rPr>
          <w:rFonts w:asciiTheme="minorHAnsi" w:hAnsiTheme="minorHAnsi" w:cstheme="minorHAnsi"/>
        </w:rPr>
        <w:t xml:space="preserve"> data point could be in front of a vector, and to</w:t>
      </w:r>
      <w:ins w:id="44" w:author="Author" w:date="2021-01-30T21:11:00Z">
        <w:r w:rsidR="00817F66">
          <w:rPr>
            <w:rFonts w:asciiTheme="minorHAnsi" w:hAnsiTheme="minorHAnsi" w:cstheme="minorHAnsi"/>
          </w:rPr>
          <w:t xml:space="preserve"> the</w:t>
        </w:r>
      </w:ins>
      <w:r w:rsidR="007F029C" w:rsidRPr="00480B20">
        <w:rPr>
          <w:rFonts w:asciiTheme="minorHAnsi" w:hAnsiTheme="minorHAnsi" w:cstheme="minorHAnsi"/>
        </w:rPr>
        <w:t xml:space="preserve"> left of another one. </w:t>
      </w:r>
    </w:p>
    <w:p w14:paraId="3968E46B" w14:textId="77777777" w:rsidR="009D173B" w:rsidRPr="00480B20" w:rsidRDefault="009D173B" w:rsidP="00480B20">
      <w:pPr>
        <w:jc w:val="both"/>
        <w:rPr>
          <w:rFonts w:asciiTheme="minorHAnsi" w:hAnsiTheme="minorHAnsi" w:cstheme="minorHAnsi"/>
        </w:rPr>
      </w:pPr>
    </w:p>
    <w:p w14:paraId="6CCDAC7C" w14:textId="22F95F4D" w:rsidR="006D7F30" w:rsidRPr="00480B20" w:rsidRDefault="009D173B" w:rsidP="00480B20">
      <w:pPr>
        <w:jc w:val="both"/>
        <w:rPr>
          <w:rFonts w:asciiTheme="minorHAnsi" w:hAnsiTheme="minorHAnsi" w:cstheme="minorHAnsi"/>
        </w:rPr>
      </w:pPr>
      <w:r w:rsidRPr="00480B20">
        <w:rPr>
          <w:rFonts w:asciiTheme="minorHAnsi" w:hAnsiTheme="minorHAnsi" w:cstheme="minorHAnsi"/>
        </w:rPr>
        <w:t xml:space="preserve">7.5.1.2. </w:t>
      </w:r>
      <w:r w:rsidR="00E159A1" w:rsidRPr="00480B20">
        <w:rPr>
          <w:rFonts w:asciiTheme="minorHAnsi" w:hAnsiTheme="minorHAnsi" w:cstheme="minorHAnsi"/>
        </w:rPr>
        <w:t>Rotate t</w:t>
      </w:r>
      <w:r w:rsidR="007F029C" w:rsidRPr="00480B20">
        <w:rPr>
          <w:rFonts w:asciiTheme="minorHAnsi" w:hAnsiTheme="minorHAnsi" w:cstheme="minorHAnsi"/>
        </w:rPr>
        <w:t>he reference systems into a common orientation (</w:t>
      </w:r>
      <w:r w:rsidR="007F029C" w:rsidRPr="00480B20">
        <w:rPr>
          <w:rFonts w:asciiTheme="minorHAnsi" w:hAnsiTheme="minorHAnsi" w:cstheme="minorHAnsi"/>
          <w:b/>
          <w:bCs/>
        </w:rPr>
        <w:t>Figure 5C</w:t>
      </w:r>
      <w:r w:rsidR="00E159A1" w:rsidRPr="00480B20">
        <w:rPr>
          <w:rFonts w:asciiTheme="minorHAnsi" w:hAnsiTheme="minorHAnsi" w:cstheme="minorHAnsi"/>
          <w:b/>
          <w:bCs/>
        </w:rPr>
        <w:t>,F</w:t>
      </w:r>
      <w:r w:rsidR="007F029C" w:rsidRPr="00480B20">
        <w:rPr>
          <w:rFonts w:asciiTheme="minorHAnsi" w:hAnsiTheme="minorHAnsi" w:cstheme="minorHAnsi"/>
        </w:rPr>
        <w:t>) and pool</w:t>
      </w:r>
      <w:r w:rsidR="006D7F30" w:rsidRPr="00480B20">
        <w:rPr>
          <w:rFonts w:asciiTheme="minorHAnsi" w:hAnsiTheme="minorHAnsi" w:cstheme="minorHAnsi"/>
        </w:rPr>
        <w:t xml:space="preserve"> them</w:t>
      </w:r>
      <w:r w:rsidR="007F029C" w:rsidRPr="00480B20">
        <w:rPr>
          <w:rFonts w:asciiTheme="minorHAnsi" w:hAnsiTheme="minorHAnsi" w:cstheme="minorHAnsi"/>
        </w:rPr>
        <w:t xml:space="preserve"> (</w:t>
      </w:r>
      <w:r w:rsidR="007F029C" w:rsidRPr="00480B20">
        <w:rPr>
          <w:rFonts w:asciiTheme="minorHAnsi" w:hAnsiTheme="minorHAnsi" w:cstheme="minorHAnsi"/>
          <w:b/>
          <w:bCs/>
        </w:rPr>
        <w:t>Figure 5</w:t>
      </w:r>
      <w:r w:rsidR="006D7F30" w:rsidRPr="00480B20">
        <w:rPr>
          <w:rFonts w:asciiTheme="minorHAnsi" w:hAnsiTheme="minorHAnsi" w:cstheme="minorHAnsi"/>
          <w:b/>
          <w:bCs/>
        </w:rPr>
        <w:t>G</w:t>
      </w:r>
      <w:r w:rsidR="007F029C" w:rsidRPr="00480B20">
        <w:rPr>
          <w:rFonts w:asciiTheme="minorHAnsi" w:hAnsiTheme="minorHAnsi" w:cstheme="minorHAnsi"/>
        </w:rPr>
        <w:t xml:space="preserve">). </w:t>
      </w:r>
    </w:p>
    <w:p w14:paraId="62AD7CFB" w14:textId="77777777" w:rsidR="006D7F30" w:rsidRPr="00480B20" w:rsidRDefault="006D7F30" w:rsidP="00480B20">
      <w:pPr>
        <w:jc w:val="both"/>
        <w:rPr>
          <w:rFonts w:asciiTheme="minorHAnsi" w:hAnsiTheme="minorHAnsi" w:cstheme="minorHAnsi"/>
        </w:rPr>
      </w:pPr>
    </w:p>
    <w:p w14:paraId="14352FB4" w14:textId="53C9D2CE" w:rsidR="00BB2D7B" w:rsidRPr="00480B20" w:rsidRDefault="006D7F30" w:rsidP="00480B20">
      <w:pPr>
        <w:jc w:val="both"/>
        <w:rPr>
          <w:rFonts w:asciiTheme="minorHAnsi" w:hAnsiTheme="minorHAnsi" w:cstheme="minorHAnsi"/>
        </w:rPr>
      </w:pPr>
      <w:r w:rsidRPr="00480B20">
        <w:rPr>
          <w:rFonts w:asciiTheme="minorHAnsi" w:hAnsiTheme="minorHAnsi" w:cstheme="minorHAnsi"/>
        </w:rPr>
        <w:t xml:space="preserve">NOTE: </w:t>
      </w:r>
      <w:r w:rsidR="007F029C" w:rsidRPr="00480B20">
        <w:rPr>
          <w:rFonts w:asciiTheme="minorHAnsi" w:hAnsiTheme="minorHAnsi" w:cstheme="minorHAnsi"/>
        </w:rPr>
        <w:t>The average of each bin of the pooled velocity data is a velocity vector (</w:t>
      </w:r>
      <w:r w:rsidR="007F029C" w:rsidRPr="00480B20">
        <w:rPr>
          <w:rFonts w:asciiTheme="minorHAnsi" w:hAnsiTheme="minorHAnsi" w:cstheme="minorHAnsi"/>
          <w:i/>
        </w:rPr>
        <w:t>U</w:t>
      </w:r>
      <w:r w:rsidR="007F029C" w:rsidRPr="00480B20">
        <w:rPr>
          <w:rFonts w:asciiTheme="minorHAnsi" w:hAnsiTheme="minorHAnsi" w:cstheme="minorHAnsi"/>
        </w:rPr>
        <w:t>) that is indicative of spatial correlation: the average is a measure of a shared velocity component (</w:t>
      </w:r>
      <w:r w:rsidR="007F029C" w:rsidRPr="00480B20">
        <w:rPr>
          <w:rFonts w:asciiTheme="minorHAnsi" w:hAnsiTheme="minorHAnsi" w:cstheme="minorHAnsi"/>
          <w:b/>
          <w:bCs/>
        </w:rPr>
        <w:t>Figure 5</w:t>
      </w:r>
      <w:r w:rsidRPr="00480B20">
        <w:rPr>
          <w:rFonts w:asciiTheme="minorHAnsi" w:hAnsiTheme="minorHAnsi" w:cstheme="minorHAnsi"/>
          <w:b/>
          <w:bCs/>
        </w:rPr>
        <w:t>H</w:t>
      </w:r>
      <w:r w:rsidR="007F029C" w:rsidRPr="00480B20">
        <w:rPr>
          <w:rFonts w:asciiTheme="minorHAnsi" w:hAnsiTheme="minorHAnsi" w:cstheme="minorHAnsi"/>
        </w:rPr>
        <w:t xml:space="preserve">). </w:t>
      </w:r>
    </w:p>
    <w:p w14:paraId="5D8B27F2" w14:textId="77777777" w:rsidR="00BB2D7B" w:rsidRPr="00480B20" w:rsidRDefault="00BB2D7B" w:rsidP="00480B20">
      <w:pPr>
        <w:jc w:val="both"/>
        <w:rPr>
          <w:rFonts w:asciiTheme="minorHAnsi" w:hAnsiTheme="minorHAnsi" w:cstheme="minorHAnsi"/>
        </w:rPr>
      </w:pPr>
    </w:p>
    <w:p w14:paraId="5F7FD00F" w14:textId="6CA3DF63" w:rsidR="007F029C" w:rsidRPr="00480B20" w:rsidRDefault="00BB2D7B" w:rsidP="00480B20">
      <w:pPr>
        <w:jc w:val="both"/>
        <w:rPr>
          <w:rFonts w:asciiTheme="minorHAnsi" w:hAnsiTheme="minorHAnsi" w:cstheme="minorHAnsi"/>
        </w:rPr>
      </w:pPr>
      <w:r w:rsidRPr="00480B20">
        <w:rPr>
          <w:rFonts w:asciiTheme="minorHAnsi" w:hAnsiTheme="minorHAnsi" w:cstheme="minorHAnsi"/>
        </w:rPr>
        <w:t xml:space="preserve">7.5.1.3. </w:t>
      </w:r>
      <w:r w:rsidR="007F029C" w:rsidRPr="00480B20">
        <w:rPr>
          <w:rFonts w:asciiTheme="minorHAnsi" w:hAnsiTheme="minorHAnsi" w:cstheme="minorHAnsi"/>
        </w:rPr>
        <w:t xml:space="preserve">Fit the </w:t>
      </w:r>
      <w:r w:rsidR="007F029C" w:rsidRPr="00480B20">
        <w:rPr>
          <w:rFonts w:asciiTheme="minorHAnsi" w:hAnsiTheme="minorHAnsi" w:cstheme="minorHAnsi"/>
          <w:i/>
        </w:rPr>
        <w:t>U(x)</w:t>
      </w:r>
      <w:r w:rsidR="007F029C" w:rsidRPr="00480B20">
        <w:rPr>
          <w:rFonts w:asciiTheme="minorHAnsi" w:hAnsiTheme="minorHAnsi" w:cstheme="minorHAnsi"/>
        </w:rPr>
        <w:t xml:space="preserve"> flow fields with an exponential function </w:t>
      </w:r>
      <m:oMath>
        <m:r>
          <w:rPr>
            <w:rFonts w:ascii="Cambria Math" w:hAnsi="Cambria Math" w:cstheme="minorHAnsi"/>
          </w:rPr>
          <m:t>U</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=a·</m:t>
        </m:r>
        <m:sSup>
          <m:sSupPr>
            <m:ctrlPr>
              <w:rPr>
                <w:rFonts w:ascii="Cambria Math" w:hAnsi="Cambria Math" w:cstheme="minorHAnsi"/>
              </w:rPr>
            </m:ctrlPr>
          </m:sSupPr>
          <m:e>
            <m:r>
              <w:rPr>
                <w:rFonts w:ascii="Cambria Math" w:hAnsi="Cambria Math" w:cstheme="minorHAnsi"/>
              </w:rPr>
              <m:t>e</m:t>
            </m:r>
          </m:e>
          <m: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x</m:t>
                </m:r>
              </m:num>
              <m:den>
                <m:r>
                  <w:rPr>
                    <w:rFonts w:ascii="Cambria Math" w:hAnsi="Cambria Math" w:cstheme="minorHAnsi"/>
                  </w:rPr>
                  <m:t>x0</m:t>
                </m:r>
              </m:den>
            </m:f>
          </m:sup>
        </m:sSup>
        <m:r>
          <w:rPr>
            <w:rFonts w:ascii="Cambria Math" w:hAnsi="Cambria Math" w:cstheme="minorHAnsi"/>
          </w:rPr>
          <m:t>+U0</m:t>
        </m:r>
      </m:oMath>
      <w:r w:rsidR="007F029C" w:rsidRPr="00480B20">
        <w:rPr>
          <w:rFonts w:asciiTheme="minorHAnsi" w:hAnsiTheme="minorHAnsi" w:cstheme="minorHAnsi"/>
        </w:rPr>
        <w:t xml:space="preserve">, where </w:t>
      </w:r>
      <w:r w:rsidR="007F029C" w:rsidRPr="00480B20">
        <w:rPr>
          <w:rFonts w:asciiTheme="minorHAnsi" w:hAnsiTheme="minorHAnsi" w:cstheme="minorHAnsi"/>
          <w:i/>
          <w:iCs/>
        </w:rPr>
        <w:t>a, x0</w:t>
      </w:r>
      <w:r w:rsidR="007F029C" w:rsidRPr="00480B20">
        <w:rPr>
          <w:rFonts w:asciiTheme="minorHAnsi" w:hAnsiTheme="minorHAnsi" w:cstheme="minorHAnsi"/>
        </w:rPr>
        <w:t xml:space="preserve"> and </w:t>
      </w:r>
      <w:r w:rsidR="007F029C" w:rsidRPr="00480B20">
        <w:rPr>
          <w:rFonts w:asciiTheme="minorHAnsi" w:hAnsiTheme="minorHAnsi" w:cstheme="minorHAnsi"/>
          <w:i/>
          <w:iCs/>
        </w:rPr>
        <w:t>U0</w:t>
      </w:r>
      <w:r w:rsidR="007F029C" w:rsidRPr="00480B20">
        <w:rPr>
          <w:rFonts w:asciiTheme="minorHAnsi" w:hAnsiTheme="minorHAnsi" w:cstheme="minorHAnsi"/>
        </w:rPr>
        <w:t xml:space="preserve"> are fitting parameters. Out of the three fitting parameters</w:t>
      </w:r>
      <w:r w:rsidR="00D53F67" w:rsidRPr="00480B20">
        <w:rPr>
          <w:rFonts w:asciiTheme="minorHAnsi" w:hAnsiTheme="minorHAnsi" w:cstheme="minorHAnsi"/>
        </w:rPr>
        <w:t>,</w:t>
      </w:r>
      <w:r w:rsidR="007F029C" w:rsidRPr="00480B20">
        <w:rPr>
          <w:rFonts w:asciiTheme="minorHAnsi" w:hAnsiTheme="minorHAnsi" w:cstheme="minorHAnsi"/>
        </w:rPr>
        <w:t xml:space="preserve"> focus on x0, the correlation length (</w:t>
      </w:r>
      <w:r w:rsidR="007F029C" w:rsidRPr="00480B20">
        <w:rPr>
          <w:rFonts w:asciiTheme="minorHAnsi" w:hAnsiTheme="minorHAnsi" w:cstheme="minorHAnsi"/>
          <w:b/>
          <w:bCs/>
        </w:rPr>
        <w:t>Figure 5</w:t>
      </w:r>
      <w:r w:rsidR="00D53F67" w:rsidRPr="00480B20">
        <w:rPr>
          <w:rFonts w:asciiTheme="minorHAnsi" w:hAnsiTheme="minorHAnsi" w:cstheme="minorHAnsi"/>
          <w:b/>
          <w:bCs/>
        </w:rPr>
        <w:t>I,J</w:t>
      </w:r>
      <w:r w:rsidR="007F029C" w:rsidRPr="00480B20">
        <w:rPr>
          <w:rFonts w:asciiTheme="minorHAnsi" w:hAnsiTheme="minorHAnsi" w:cstheme="minorHAnsi"/>
        </w:rPr>
        <w:t>)</w:t>
      </w:r>
      <w:r w:rsidR="00BF039E" w:rsidRPr="00480B20">
        <w:rPr>
          <w:rFonts w:asciiTheme="minorHAnsi" w:hAnsiTheme="minorHAnsi" w:cstheme="minorHAnsi"/>
        </w:rPr>
        <w:t>, which is</w:t>
      </w:r>
      <w:r w:rsidR="007F029C" w:rsidRPr="00480B20">
        <w:rPr>
          <w:rFonts w:asciiTheme="minorHAnsi" w:hAnsiTheme="minorHAnsi" w:cstheme="minorHAnsi"/>
        </w:rPr>
        <w:t xml:space="preserve"> the characteristic distance where local velocity-velocity correlations disappear. </w:t>
      </w:r>
    </w:p>
    <w:p w14:paraId="455DA94A" w14:textId="77777777" w:rsidR="007F029C" w:rsidRPr="00480B20" w:rsidRDefault="007F029C" w:rsidP="00480B20">
      <w:pPr>
        <w:jc w:val="both"/>
        <w:rPr>
          <w:rFonts w:asciiTheme="minorHAnsi" w:hAnsiTheme="minorHAnsi" w:cstheme="minorHAnsi"/>
        </w:rPr>
      </w:pPr>
    </w:p>
    <w:p w14:paraId="35344D8E"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[PLACE FIGURE 5 HERE]</w:t>
      </w:r>
    </w:p>
    <w:p w14:paraId="5D415A0B" w14:textId="77777777" w:rsidR="007F029C" w:rsidRPr="00480B20" w:rsidRDefault="007F029C" w:rsidP="00480B20">
      <w:pPr>
        <w:jc w:val="both"/>
        <w:rPr>
          <w:rFonts w:asciiTheme="minorHAnsi" w:hAnsiTheme="minorHAnsi" w:cstheme="minorHAnsi"/>
        </w:rPr>
      </w:pPr>
    </w:p>
    <w:p w14:paraId="2F284A1D" w14:textId="437193BE"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 xml:space="preserve">REPRESENTATIVE RESULTS: </w:t>
      </w:r>
    </w:p>
    <w:p w14:paraId="37B00683" w14:textId="4C06D32F"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The dissection of palatal shelves is illustrated in </w:t>
      </w:r>
      <w:r w:rsidRPr="00480B20">
        <w:rPr>
          <w:rFonts w:asciiTheme="minorHAnsi" w:hAnsiTheme="minorHAnsi" w:cstheme="minorHAnsi"/>
          <w:b/>
          <w:bCs/>
        </w:rPr>
        <w:t>Figure 1</w:t>
      </w:r>
      <w:r w:rsidRPr="00480B20">
        <w:rPr>
          <w:rFonts w:asciiTheme="minorHAnsi" w:hAnsiTheme="minorHAnsi" w:cstheme="minorHAnsi"/>
        </w:rPr>
        <w:t>. The sequence of incisions is</w:t>
      </w:r>
      <w:r w:rsidR="00C43DF8" w:rsidRPr="00480B20">
        <w:rPr>
          <w:rFonts w:asciiTheme="minorHAnsi" w:hAnsiTheme="minorHAnsi" w:cstheme="minorHAnsi"/>
        </w:rPr>
        <w:t xml:space="preserve"> designed</w:t>
      </w:r>
      <w:r w:rsidRPr="00480B20">
        <w:rPr>
          <w:rFonts w:asciiTheme="minorHAnsi" w:hAnsiTheme="minorHAnsi" w:cstheme="minorHAnsi"/>
        </w:rPr>
        <w:t xml:space="preserve"> to minimize slippage of the tissue. Following </w:t>
      </w:r>
      <w:r w:rsidR="00E33A17" w:rsidRPr="00480B20">
        <w:rPr>
          <w:rFonts w:asciiTheme="minorHAnsi" w:hAnsiTheme="minorHAnsi" w:cstheme="minorHAnsi"/>
        </w:rPr>
        <w:t xml:space="preserve">the </w:t>
      </w:r>
      <w:r w:rsidRPr="00480B20">
        <w:rPr>
          <w:rFonts w:asciiTheme="minorHAnsi" w:hAnsiTheme="minorHAnsi" w:cstheme="minorHAnsi"/>
        </w:rPr>
        <w:t>removal of the head (</w:t>
      </w:r>
      <w:r w:rsidRPr="00480B20">
        <w:rPr>
          <w:rFonts w:asciiTheme="minorHAnsi" w:hAnsiTheme="minorHAnsi" w:cstheme="minorHAnsi"/>
          <w:b/>
          <w:bCs/>
        </w:rPr>
        <w:t>Figure 1A,B</w:t>
      </w:r>
      <w:r w:rsidRPr="00480B20">
        <w:rPr>
          <w:rFonts w:asciiTheme="minorHAnsi" w:hAnsiTheme="minorHAnsi" w:cstheme="minorHAnsi"/>
        </w:rPr>
        <w:t>), the lower jaw is removed (</w:t>
      </w:r>
      <w:r w:rsidRPr="00480B20">
        <w:rPr>
          <w:rFonts w:asciiTheme="minorHAnsi" w:hAnsiTheme="minorHAnsi" w:cstheme="minorHAnsi"/>
          <w:b/>
          <w:bCs/>
        </w:rPr>
        <w:t>Figure 1B,C</w:t>
      </w:r>
      <w:r w:rsidRPr="00480B20">
        <w:rPr>
          <w:rFonts w:asciiTheme="minorHAnsi" w:hAnsiTheme="minorHAnsi" w:cstheme="minorHAnsi"/>
        </w:rPr>
        <w:t>). The incision of the upper part of the head (</w:t>
      </w:r>
      <w:r w:rsidRPr="00480B20">
        <w:rPr>
          <w:rFonts w:asciiTheme="minorHAnsi" w:hAnsiTheme="minorHAnsi" w:cstheme="minorHAnsi"/>
          <w:b/>
          <w:bCs/>
        </w:rPr>
        <w:t>Figure 1C,D</w:t>
      </w:r>
      <w:r w:rsidRPr="00480B20">
        <w:rPr>
          <w:rFonts w:asciiTheme="minorHAnsi" w:hAnsiTheme="minorHAnsi" w:cstheme="minorHAnsi"/>
        </w:rPr>
        <w:t xml:space="preserve">) is </w:t>
      </w:r>
      <w:r w:rsidR="00E33A17" w:rsidRPr="00480B20">
        <w:rPr>
          <w:rFonts w:asciiTheme="minorHAnsi" w:hAnsiTheme="minorHAnsi" w:cstheme="minorHAnsi"/>
        </w:rPr>
        <w:t xml:space="preserve">done </w:t>
      </w:r>
      <w:r w:rsidRPr="00480B20">
        <w:rPr>
          <w:rFonts w:asciiTheme="minorHAnsi" w:hAnsiTheme="minorHAnsi" w:cstheme="minorHAnsi"/>
        </w:rPr>
        <w:t>to stabilize the tissue when placed upside down (</w:t>
      </w:r>
      <w:r w:rsidRPr="00480B20">
        <w:rPr>
          <w:rFonts w:asciiTheme="minorHAnsi" w:hAnsiTheme="minorHAnsi" w:cstheme="minorHAnsi"/>
          <w:b/>
          <w:bCs/>
        </w:rPr>
        <w:t>Figure 1E</w:t>
      </w:r>
      <w:r w:rsidRPr="00480B20">
        <w:rPr>
          <w:rFonts w:asciiTheme="minorHAnsi" w:hAnsiTheme="minorHAnsi" w:cstheme="minorHAnsi"/>
        </w:rPr>
        <w:t>) to visualize (</w:t>
      </w:r>
      <w:r w:rsidRPr="00480B20">
        <w:rPr>
          <w:rFonts w:asciiTheme="minorHAnsi" w:hAnsiTheme="minorHAnsi" w:cstheme="minorHAnsi"/>
          <w:b/>
          <w:bCs/>
        </w:rPr>
        <w:t>Figure 1E, dotted lines</w:t>
      </w:r>
      <w:r w:rsidRPr="00480B20">
        <w:rPr>
          <w:rFonts w:asciiTheme="minorHAnsi" w:hAnsiTheme="minorHAnsi" w:cstheme="minorHAnsi"/>
        </w:rPr>
        <w:t>), pinch (</w:t>
      </w:r>
      <w:r w:rsidRPr="00480B20">
        <w:rPr>
          <w:rFonts w:asciiTheme="minorHAnsi" w:hAnsiTheme="minorHAnsi" w:cstheme="minorHAnsi"/>
          <w:b/>
          <w:bCs/>
        </w:rPr>
        <w:t>Figure 1F</w:t>
      </w:r>
      <w:r w:rsidRPr="00480B20">
        <w:rPr>
          <w:rFonts w:asciiTheme="minorHAnsi" w:hAnsiTheme="minorHAnsi" w:cstheme="minorHAnsi"/>
        </w:rPr>
        <w:t>)</w:t>
      </w:r>
      <w:r w:rsidR="007C721E" w:rsidRPr="00480B20">
        <w:rPr>
          <w:rFonts w:asciiTheme="minorHAnsi" w:hAnsiTheme="minorHAnsi" w:cstheme="minorHAnsi"/>
        </w:rPr>
        <w:t>,</w:t>
      </w:r>
      <w:r w:rsidRPr="00480B20">
        <w:rPr>
          <w:rFonts w:asciiTheme="minorHAnsi" w:hAnsiTheme="minorHAnsi" w:cstheme="minorHAnsi"/>
        </w:rPr>
        <w:t xml:space="preserve"> and excise (</w:t>
      </w:r>
      <w:r w:rsidRPr="00480B20">
        <w:rPr>
          <w:rFonts w:asciiTheme="minorHAnsi" w:hAnsiTheme="minorHAnsi" w:cstheme="minorHAnsi"/>
          <w:b/>
          <w:bCs/>
        </w:rPr>
        <w:t>Figure 1G</w:t>
      </w:r>
      <w:r w:rsidRPr="00480B20">
        <w:rPr>
          <w:rFonts w:asciiTheme="minorHAnsi" w:hAnsiTheme="minorHAnsi" w:cstheme="minorHAnsi"/>
        </w:rPr>
        <w:t xml:space="preserve">) the palatal shelves.  </w:t>
      </w:r>
    </w:p>
    <w:p w14:paraId="76F6B078" w14:textId="77777777" w:rsidR="007F029C" w:rsidRPr="00480B20" w:rsidRDefault="007F029C" w:rsidP="00480B20">
      <w:pPr>
        <w:jc w:val="both"/>
        <w:rPr>
          <w:rFonts w:asciiTheme="minorHAnsi" w:hAnsiTheme="minorHAnsi" w:cstheme="minorHAnsi"/>
        </w:rPr>
      </w:pPr>
    </w:p>
    <w:p w14:paraId="70DCE679" w14:textId="5784BFF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The excised palatal shelf pair from a single embryo </w:t>
      </w:r>
      <w:del w:id="45" w:author="Author" w:date="2021-01-30T21:09:00Z">
        <w:r w:rsidRPr="00480B20" w:rsidDel="00B31DA9">
          <w:rPr>
            <w:rFonts w:asciiTheme="minorHAnsi" w:hAnsiTheme="minorHAnsi" w:cstheme="minorHAnsi"/>
          </w:rPr>
          <w:delText xml:space="preserve">are </w:delText>
        </w:r>
      </w:del>
      <w:ins w:id="46" w:author="Author" w:date="2021-01-30T21:09:00Z">
        <w:r w:rsidR="00B31DA9">
          <w:rPr>
            <w:rFonts w:asciiTheme="minorHAnsi" w:hAnsiTheme="minorHAnsi" w:cstheme="minorHAnsi"/>
          </w:rPr>
          <w:t>is</w:t>
        </w:r>
        <w:r w:rsidR="00B31DA9" w:rsidRPr="00480B20">
          <w:rPr>
            <w:rFonts w:asciiTheme="minorHAnsi" w:hAnsiTheme="minorHAnsi" w:cstheme="minorHAnsi"/>
          </w:rPr>
          <w:t xml:space="preserve"> </w:t>
        </w:r>
      </w:ins>
      <w:r w:rsidRPr="00480B20">
        <w:rPr>
          <w:rFonts w:asciiTheme="minorHAnsi" w:hAnsiTheme="minorHAnsi" w:cstheme="minorHAnsi"/>
        </w:rPr>
        <w:t>trypsinized and cultured in a 35</w:t>
      </w:r>
      <w:r w:rsidR="007C721E" w:rsidRPr="00480B20">
        <w:rPr>
          <w:rFonts w:asciiTheme="minorHAnsi" w:hAnsiTheme="minorHAnsi" w:cstheme="minorHAnsi"/>
        </w:rPr>
        <w:t xml:space="preserve"> </w:t>
      </w:r>
      <w:r w:rsidRPr="00480B20">
        <w:rPr>
          <w:rFonts w:asciiTheme="minorHAnsi" w:hAnsiTheme="minorHAnsi" w:cstheme="minorHAnsi"/>
        </w:rPr>
        <w:t xml:space="preserve">mm dish or in a well of a 6-well dish. Larger dishes are not preferred as the cell density is too low for optimal growth. Upon confluence, the cells from each well are trypsinized and passaged </w:t>
      </w:r>
      <w:r w:rsidR="007C721E" w:rsidRPr="00480B20">
        <w:rPr>
          <w:rFonts w:asciiTheme="minorHAnsi" w:hAnsiTheme="minorHAnsi" w:cstheme="minorHAnsi"/>
        </w:rPr>
        <w:t>in</w:t>
      </w:r>
      <w:r w:rsidRPr="00480B20">
        <w:rPr>
          <w:rFonts w:asciiTheme="minorHAnsi" w:hAnsiTheme="minorHAnsi" w:cstheme="minorHAnsi"/>
        </w:rPr>
        <w:t xml:space="preserve">to </w:t>
      </w:r>
      <w:r w:rsidR="007C721E" w:rsidRPr="00480B20">
        <w:rPr>
          <w:rFonts w:asciiTheme="minorHAnsi" w:hAnsiTheme="minorHAnsi" w:cstheme="minorHAnsi"/>
        </w:rPr>
        <w:t>three</w:t>
      </w:r>
      <w:r w:rsidRPr="00480B20">
        <w:rPr>
          <w:rFonts w:asciiTheme="minorHAnsi" w:hAnsiTheme="minorHAnsi" w:cstheme="minorHAnsi"/>
        </w:rPr>
        <w:t xml:space="preserve"> 35</w:t>
      </w:r>
      <w:r w:rsidR="007C721E" w:rsidRPr="00480B20">
        <w:rPr>
          <w:rFonts w:asciiTheme="minorHAnsi" w:hAnsiTheme="minorHAnsi" w:cstheme="minorHAnsi"/>
        </w:rPr>
        <w:t>-</w:t>
      </w:r>
      <w:r w:rsidRPr="00480B20">
        <w:rPr>
          <w:rFonts w:asciiTheme="minorHAnsi" w:hAnsiTheme="minorHAnsi" w:cstheme="minorHAnsi"/>
        </w:rPr>
        <w:t>mm</w:t>
      </w:r>
      <w:r w:rsidR="007C721E" w:rsidRPr="00480B20">
        <w:rPr>
          <w:rFonts w:asciiTheme="minorHAnsi" w:hAnsiTheme="minorHAnsi" w:cstheme="minorHAnsi"/>
        </w:rPr>
        <w:t>-</w:t>
      </w:r>
      <w:r w:rsidRPr="00480B20">
        <w:rPr>
          <w:rFonts w:asciiTheme="minorHAnsi" w:hAnsiTheme="minorHAnsi" w:cstheme="minorHAnsi"/>
        </w:rPr>
        <w:t>equivalent wells (passage #1). Confluent cells from passage #1 can then be frozen down into aliquots of 1</w:t>
      </w:r>
      <w:r w:rsidR="00680752" w:rsidRPr="00480B20">
        <w:rPr>
          <w:rFonts w:asciiTheme="minorHAnsi" w:hAnsiTheme="minorHAnsi" w:cstheme="minorHAnsi"/>
        </w:rPr>
        <w:t xml:space="preserve"> × </w:t>
      </w:r>
      <w:r w:rsidRPr="00480B20">
        <w:rPr>
          <w:rFonts w:asciiTheme="minorHAnsi" w:hAnsiTheme="minorHAnsi" w:cstheme="minorHAnsi"/>
        </w:rPr>
        <w:t>10</w:t>
      </w:r>
      <w:r w:rsidRPr="00480B20">
        <w:rPr>
          <w:rFonts w:asciiTheme="minorHAnsi" w:hAnsiTheme="minorHAnsi" w:cstheme="minorHAnsi"/>
          <w:vertAlign w:val="superscript"/>
        </w:rPr>
        <w:t>6</w:t>
      </w:r>
      <w:r w:rsidRPr="00480B20">
        <w:rPr>
          <w:rFonts w:asciiTheme="minorHAnsi" w:hAnsiTheme="minorHAnsi" w:cstheme="minorHAnsi"/>
        </w:rPr>
        <w:t xml:space="preserve"> cells/m</w:t>
      </w:r>
      <w:r w:rsidR="00680752" w:rsidRPr="00480B20">
        <w:rPr>
          <w:rFonts w:asciiTheme="minorHAnsi" w:hAnsiTheme="minorHAnsi" w:cstheme="minorHAnsi"/>
        </w:rPr>
        <w:t>L</w:t>
      </w:r>
      <w:r w:rsidRPr="00480B20">
        <w:rPr>
          <w:rFonts w:asciiTheme="minorHAnsi" w:hAnsiTheme="minorHAnsi" w:cstheme="minorHAnsi"/>
        </w:rPr>
        <w:t>. Frozen aliquots are subsequently brought up in a 35</w:t>
      </w:r>
      <w:r w:rsidR="00E33A17" w:rsidRPr="00480B20">
        <w:rPr>
          <w:rFonts w:asciiTheme="minorHAnsi" w:hAnsiTheme="minorHAnsi" w:cstheme="minorHAnsi"/>
        </w:rPr>
        <w:t>-</w:t>
      </w:r>
      <w:r w:rsidRPr="00480B20">
        <w:rPr>
          <w:rFonts w:asciiTheme="minorHAnsi" w:hAnsiTheme="minorHAnsi" w:cstheme="minorHAnsi"/>
        </w:rPr>
        <w:t>mm</w:t>
      </w:r>
      <w:r w:rsidR="00E33A17" w:rsidRPr="00480B20">
        <w:rPr>
          <w:rFonts w:asciiTheme="minorHAnsi" w:hAnsiTheme="minorHAnsi" w:cstheme="minorHAnsi"/>
        </w:rPr>
        <w:t>-</w:t>
      </w:r>
      <w:r w:rsidRPr="00480B20">
        <w:rPr>
          <w:rFonts w:asciiTheme="minorHAnsi" w:hAnsiTheme="minorHAnsi" w:cstheme="minorHAnsi"/>
        </w:rPr>
        <w:t xml:space="preserve">equivalent dish and grown to confluence. The cells are then trypsinized (passage #2) and seeded according to the experiment. Creating and using frozen aliquots </w:t>
      </w:r>
      <w:r w:rsidR="00520E9E" w:rsidRPr="00480B20">
        <w:rPr>
          <w:rFonts w:asciiTheme="minorHAnsi" w:hAnsiTheme="minorHAnsi" w:cstheme="minorHAnsi"/>
        </w:rPr>
        <w:t xml:space="preserve">helped to </w:t>
      </w:r>
      <w:r w:rsidRPr="00480B20">
        <w:rPr>
          <w:rFonts w:asciiTheme="minorHAnsi" w:hAnsiTheme="minorHAnsi" w:cstheme="minorHAnsi"/>
        </w:rPr>
        <w:t xml:space="preserve">normalize conditions, especially with respect to cell density. </w:t>
      </w:r>
      <w:r w:rsidR="00A86A9D" w:rsidRPr="00480B20">
        <w:rPr>
          <w:rFonts w:asciiTheme="minorHAnsi" w:hAnsiTheme="minorHAnsi" w:cstheme="minorHAnsi"/>
        </w:rPr>
        <w:t>The u</w:t>
      </w:r>
      <w:r w:rsidRPr="00480B20">
        <w:rPr>
          <w:rFonts w:asciiTheme="minorHAnsi" w:hAnsiTheme="minorHAnsi" w:cstheme="minorHAnsi"/>
        </w:rPr>
        <w:t xml:space="preserve">se of fresh MEPM cells resulted in more variability in final cell density in experiments, which is believed to be due to a variable proportion of viable or sub-viable cells in fresh cultures. In addition, the number of MEPM cell passages were strictly limited to two (listed above) for </w:t>
      </w:r>
      <w:r w:rsidR="00EB28FD" w:rsidRPr="00480B20">
        <w:rPr>
          <w:rFonts w:asciiTheme="minorHAnsi" w:hAnsiTheme="minorHAnsi" w:cstheme="minorHAnsi"/>
        </w:rPr>
        <w:t>these</w:t>
      </w:r>
      <w:r w:rsidRPr="00480B20">
        <w:rPr>
          <w:rFonts w:asciiTheme="minorHAnsi" w:hAnsiTheme="minorHAnsi" w:cstheme="minorHAnsi"/>
        </w:rPr>
        <w:t xml:space="preserve"> experiments.</w:t>
      </w:r>
    </w:p>
    <w:p w14:paraId="6582ABF6" w14:textId="77777777" w:rsidR="007F029C" w:rsidRPr="00480B20" w:rsidRDefault="007F029C" w:rsidP="00480B20">
      <w:pPr>
        <w:jc w:val="both"/>
        <w:rPr>
          <w:rFonts w:asciiTheme="minorHAnsi" w:hAnsiTheme="minorHAnsi" w:cstheme="minorHAnsi"/>
        </w:rPr>
      </w:pPr>
    </w:p>
    <w:p w14:paraId="21B1D810" w14:textId="1C73E53A" w:rsidR="007F029C" w:rsidRPr="00480B20" w:rsidRDefault="007F029C" w:rsidP="00480B20">
      <w:pPr>
        <w:jc w:val="both"/>
        <w:rPr>
          <w:rFonts w:asciiTheme="minorHAnsi" w:hAnsiTheme="minorHAnsi" w:cstheme="minorHAnsi"/>
        </w:rPr>
      </w:pPr>
      <w:r w:rsidRPr="00480B20">
        <w:rPr>
          <w:rFonts w:asciiTheme="minorHAnsi" w:hAnsiTheme="minorHAnsi" w:cstheme="minorHAnsi"/>
        </w:rPr>
        <w:t>Considering that a) cell density was critical, b) MEPM cells from a single embryo were limited, and c) imaging optics were better in a large dish, 2-well silicone inserts were used (</w:t>
      </w:r>
      <w:r w:rsidRPr="00480B20">
        <w:rPr>
          <w:rFonts w:asciiTheme="minorHAnsi" w:hAnsiTheme="minorHAnsi" w:cstheme="minorHAnsi"/>
          <w:b/>
          <w:bCs/>
        </w:rPr>
        <w:t>Figure 2</w:t>
      </w:r>
      <w:r w:rsidR="0086413B" w:rsidRPr="00480B20">
        <w:rPr>
          <w:rFonts w:asciiTheme="minorHAnsi" w:hAnsiTheme="minorHAnsi" w:cstheme="minorHAnsi"/>
        </w:rPr>
        <w:t xml:space="preserve"> and </w:t>
      </w:r>
      <w:r w:rsidR="0086413B" w:rsidRPr="00480B20">
        <w:rPr>
          <w:rFonts w:asciiTheme="minorHAnsi" w:hAnsiTheme="minorHAnsi" w:cstheme="minorHAnsi"/>
          <w:b/>
          <w:bCs/>
        </w:rPr>
        <w:t xml:space="preserve">Figure </w:t>
      </w:r>
      <w:r w:rsidRPr="00480B20">
        <w:rPr>
          <w:rFonts w:asciiTheme="minorHAnsi" w:hAnsiTheme="minorHAnsi" w:cstheme="minorHAnsi"/>
          <w:b/>
          <w:bCs/>
        </w:rPr>
        <w:t>3</w:t>
      </w:r>
      <w:r w:rsidRPr="00480B20">
        <w:rPr>
          <w:rFonts w:asciiTheme="minorHAnsi" w:hAnsiTheme="minorHAnsi" w:cstheme="minorHAnsi"/>
        </w:rPr>
        <w:t xml:space="preserve">). For wound-repair assays, MEPM cells were grown in the 2-well silicone inserts </w:t>
      </w:r>
      <w:r w:rsidR="00AC6BA1" w:rsidRPr="00480B20">
        <w:rPr>
          <w:rFonts w:asciiTheme="minorHAnsi" w:hAnsiTheme="minorHAnsi" w:cstheme="minorHAnsi"/>
        </w:rPr>
        <w:t>un</w:t>
      </w:r>
      <w:r w:rsidRPr="00480B20">
        <w:rPr>
          <w:rFonts w:asciiTheme="minorHAnsi" w:hAnsiTheme="minorHAnsi" w:cstheme="minorHAnsi"/>
        </w:rPr>
        <w:t>til high confluence, then the inserts were removed</w:t>
      </w:r>
      <w:r w:rsidR="00AC6BA1" w:rsidRPr="00480B20">
        <w:rPr>
          <w:rFonts w:asciiTheme="minorHAnsi" w:hAnsiTheme="minorHAnsi" w:cstheme="minorHAnsi"/>
        </w:rPr>
        <w:t>,</w:t>
      </w:r>
      <w:r w:rsidRPr="00480B20">
        <w:rPr>
          <w:rFonts w:asciiTheme="minorHAnsi" w:hAnsiTheme="minorHAnsi" w:cstheme="minorHAnsi"/>
        </w:rPr>
        <w:t xml:space="preserve"> and the wound imaged </w:t>
      </w:r>
      <w:r w:rsidR="00AC6BA1" w:rsidRPr="00480B20">
        <w:rPr>
          <w:rFonts w:asciiTheme="minorHAnsi" w:hAnsiTheme="minorHAnsi" w:cstheme="minorHAnsi"/>
        </w:rPr>
        <w:t>un</w:t>
      </w:r>
      <w:r w:rsidRPr="00480B20">
        <w:rPr>
          <w:rFonts w:asciiTheme="minorHAnsi" w:hAnsiTheme="minorHAnsi" w:cstheme="minorHAnsi"/>
        </w:rPr>
        <w:t>til closure (</w:t>
      </w:r>
      <w:r w:rsidRPr="00480B20">
        <w:rPr>
          <w:rFonts w:asciiTheme="minorHAnsi" w:hAnsiTheme="minorHAnsi" w:cstheme="minorHAnsi"/>
          <w:b/>
          <w:bCs/>
        </w:rPr>
        <w:t>Figure 3</w:t>
      </w:r>
      <w:r w:rsidRPr="00480B20">
        <w:rPr>
          <w:rFonts w:asciiTheme="minorHAnsi" w:hAnsiTheme="minorHAnsi" w:cstheme="minorHAnsi"/>
        </w:rPr>
        <w:t xml:space="preserve">). However, for 2D culture, the MEPM cells needed imaging as they grew, so the 2-well silicone </w:t>
      </w:r>
      <w:r w:rsidRPr="00480B20">
        <w:rPr>
          <w:rFonts w:asciiTheme="minorHAnsi" w:hAnsiTheme="minorHAnsi" w:cstheme="minorHAnsi"/>
        </w:rPr>
        <w:lastRenderedPageBreak/>
        <w:t>inserts were simply trimmed to 1/3</w:t>
      </w:r>
      <w:r w:rsidRPr="00480B20">
        <w:rPr>
          <w:rFonts w:asciiTheme="minorHAnsi" w:hAnsiTheme="minorHAnsi" w:cstheme="minorHAnsi"/>
          <w:vertAlign w:val="superscript"/>
        </w:rPr>
        <w:t>rd</w:t>
      </w:r>
      <w:r w:rsidRPr="00480B20">
        <w:rPr>
          <w:rFonts w:asciiTheme="minorHAnsi" w:hAnsiTheme="minorHAnsi" w:cstheme="minorHAnsi"/>
        </w:rPr>
        <w:t xml:space="preserve"> of their height to allow for clear imaging (</w:t>
      </w:r>
      <w:r w:rsidRPr="00480B20">
        <w:rPr>
          <w:rFonts w:asciiTheme="minorHAnsi" w:hAnsiTheme="minorHAnsi" w:cstheme="minorHAnsi"/>
          <w:b/>
          <w:bCs/>
        </w:rPr>
        <w:t>Figure 2C</w:t>
      </w:r>
      <w:r w:rsidRPr="00480B20">
        <w:rPr>
          <w:rFonts w:asciiTheme="minorHAnsi" w:hAnsiTheme="minorHAnsi" w:cstheme="minorHAnsi"/>
        </w:rPr>
        <w:t xml:space="preserve">). </w:t>
      </w:r>
      <w:r w:rsidR="00DD3790" w:rsidRPr="00480B20">
        <w:rPr>
          <w:rFonts w:asciiTheme="minorHAnsi" w:hAnsiTheme="minorHAnsi" w:cstheme="minorHAnsi"/>
        </w:rPr>
        <w:t>S</w:t>
      </w:r>
      <w:r w:rsidRPr="00480B20">
        <w:rPr>
          <w:rFonts w:asciiTheme="minorHAnsi" w:hAnsiTheme="minorHAnsi" w:cstheme="minorHAnsi"/>
        </w:rPr>
        <w:t>mall 3D printed rings</w:t>
      </w:r>
      <w:r w:rsidRPr="00480B20">
        <w:rPr>
          <w:rFonts w:asciiTheme="minorHAnsi" w:hAnsiTheme="minorHAnsi" w:cstheme="minorHAnsi"/>
          <w:noProof/>
          <w:vertAlign w:val="superscript"/>
        </w:rPr>
        <w:t>40</w:t>
      </w:r>
      <w:r w:rsidRPr="00480B20">
        <w:rPr>
          <w:rFonts w:asciiTheme="minorHAnsi" w:hAnsiTheme="minorHAnsi" w:cstheme="minorHAnsi"/>
        </w:rPr>
        <w:t xml:space="preserve"> in 35 mm dishes </w:t>
      </w:r>
      <w:r w:rsidR="00DD3790" w:rsidRPr="00480B20">
        <w:rPr>
          <w:rFonts w:asciiTheme="minorHAnsi" w:hAnsiTheme="minorHAnsi" w:cstheme="minorHAnsi"/>
        </w:rPr>
        <w:t xml:space="preserve">were also used </w:t>
      </w:r>
      <w:r w:rsidRPr="00480B20">
        <w:rPr>
          <w:rFonts w:asciiTheme="minorHAnsi" w:hAnsiTheme="minorHAnsi" w:cstheme="minorHAnsi"/>
        </w:rPr>
        <w:t>for 2D motility analysis (</w:t>
      </w:r>
      <w:r w:rsidRPr="00480B20">
        <w:rPr>
          <w:rFonts w:asciiTheme="minorHAnsi" w:hAnsiTheme="minorHAnsi" w:cstheme="minorHAnsi"/>
          <w:b/>
          <w:bCs/>
        </w:rPr>
        <w:t>Figure 2</w:t>
      </w:r>
      <w:r w:rsidR="00032910" w:rsidRPr="00480B20">
        <w:rPr>
          <w:rFonts w:asciiTheme="minorHAnsi" w:hAnsiTheme="minorHAnsi" w:cstheme="minorHAnsi"/>
          <w:b/>
          <w:bCs/>
        </w:rPr>
        <w:t>D</w:t>
      </w:r>
      <w:r w:rsidRPr="00480B20">
        <w:rPr>
          <w:rFonts w:asciiTheme="minorHAnsi" w:hAnsiTheme="minorHAnsi" w:cstheme="minorHAnsi"/>
        </w:rPr>
        <w:t>).</w:t>
      </w:r>
    </w:p>
    <w:p w14:paraId="3EBA92F0" w14:textId="77777777" w:rsidR="007F029C" w:rsidRPr="00480B20" w:rsidRDefault="007F029C" w:rsidP="00480B20">
      <w:pPr>
        <w:jc w:val="both"/>
        <w:rPr>
          <w:rFonts w:asciiTheme="minorHAnsi" w:hAnsiTheme="minorHAnsi" w:cstheme="minorHAnsi"/>
        </w:rPr>
      </w:pPr>
    </w:p>
    <w:p w14:paraId="51E0C681" w14:textId="207DE4FF" w:rsidR="007F029C" w:rsidRPr="00480B20" w:rsidRDefault="007F029C" w:rsidP="00480B20">
      <w:pPr>
        <w:jc w:val="both"/>
        <w:rPr>
          <w:rFonts w:asciiTheme="minorHAnsi" w:hAnsiTheme="minorHAnsi" w:cstheme="minorHAnsi"/>
        </w:rPr>
      </w:pPr>
      <w:r w:rsidRPr="00480B20">
        <w:rPr>
          <w:rFonts w:asciiTheme="minorHAnsi" w:hAnsiTheme="minorHAnsi" w:cstheme="minorHAnsi"/>
        </w:rPr>
        <w:t>MEPM trajectories (</w:t>
      </w:r>
      <w:r w:rsidRPr="00480B20">
        <w:rPr>
          <w:rFonts w:asciiTheme="minorHAnsi" w:hAnsiTheme="minorHAnsi" w:cstheme="minorHAnsi"/>
          <w:b/>
          <w:bCs/>
        </w:rPr>
        <w:t>Figure 4E</w:t>
      </w:r>
      <w:r w:rsidRPr="00480B20">
        <w:rPr>
          <w:rFonts w:asciiTheme="minorHAnsi" w:hAnsiTheme="minorHAnsi" w:cstheme="minorHAnsi"/>
        </w:rPr>
        <w:t>) are persistent: the direction of cell motility is maintained for several hours. The mean displacement vs</w:t>
      </w:r>
      <w:r w:rsidR="003668EB" w:rsidRPr="00480B20">
        <w:rPr>
          <w:rFonts w:asciiTheme="minorHAnsi" w:hAnsiTheme="minorHAnsi" w:cstheme="minorHAnsi"/>
        </w:rPr>
        <w:t>.</w:t>
      </w:r>
      <w:r w:rsidRPr="00480B20">
        <w:rPr>
          <w:rFonts w:asciiTheme="minorHAnsi" w:hAnsiTheme="minorHAnsi" w:cstheme="minorHAnsi"/>
        </w:rPr>
        <w:t xml:space="preserve"> time analysis (</w:t>
      </w:r>
      <w:r w:rsidRPr="00480B20">
        <w:rPr>
          <w:rFonts w:asciiTheme="minorHAnsi" w:hAnsiTheme="minorHAnsi" w:cstheme="minorHAnsi"/>
          <w:b/>
          <w:bCs/>
        </w:rPr>
        <w:t>Figure 4F</w:t>
      </w:r>
      <w:r w:rsidRPr="00480B20">
        <w:rPr>
          <w:rFonts w:asciiTheme="minorHAnsi" w:hAnsiTheme="minorHAnsi" w:cstheme="minorHAnsi"/>
        </w:rPr>
        <w:t xml:space="preserve">) indicates the persistence in the form of displacement being proportional with elapsed time. The typical speed of MEPM cells on tissue culture plastic surface, 10 </w:t>
      </w:r>
      <w:r w:rsidR="003668EB" w:rsidRPr="00480B20">
        <w:rPr>
          <w:rFonts w:asciiTheme="minorHAnsi" w:hAnsiTheme="minorHAnsi" w:cstheme="minorHAnsi"/>
        </w:rPr>
        <w:t>µ</w:t>
      </w:r>
      <w:r w:rsidRPr="00480B20">
        <w:rPr>
          <w:rFonts w:asciiTheme="minorHAnsi" w:hAnsiTheme="minorHAnsi" w:cstheme="minorHAnsi"/>
        </w:rPr>
        <w:t xml:space="preserve">m/h, can be also used for quality control of the cell culture. Flow analysis of the motility data reveals that the co-moving clusters of MEPM cells are </w:t>
      </w:r>
      <w:r w:rsidR="00B12184" w:rsidRPr="00480B20">
        <w:rPr>
          <w:rFonts w:asciiTheme="minorHAnsi" w:hAnsiTheme="minorHAnsi" w:cstheme="minorHAnsi"/>
        </w:rPr>
        <w:t>~</w:t>
      </w:r>
      <w:r w:rsidRPr="00480B20">
        <w:rPr>
          <w:rFonts w:asciiTheme="minorHAnsi" w:hAnsiTheme="minorHAnsi" w:cstheme="minorHAnsi"/>
        </w:rPr>
        <w:t xml:space="preserve">300 </w:t>
      </w:r>
      <w:r w:rsidR="00B12184" w:rsidRPr="00480B20">
        <w:rPr>
          <w:rFonts w:asciiTheme="minorHAnsi" w:hAnsiTheme="minorHAnsi" w:cstheme="minorHAnsi"/>
        </w:rPr>
        <w:t>µ</w:t>
      </w:r>
      <w:r w:rsidRPr="00480B20">
        <w:rPr>
          <w:rFonts w:asciiTheme="minorHAnsi" w:hAnsiTheme="minorHAnsi" w:cstheme="minorHAnsi"/>
        </w:rPr>
        <w:t>m in size (</w:t>
      </w:r>
      <w:r w:rsidRPr="00480B20">
        <w:rPr>
          <w:rFonts w:asciiTheme="minorHAnsi" w:hAnsiTheme="minorHAnsi" w:cstheme="minorHAnsi"/>
          <w:b/>
          <w:bCs/>
        </w:rPr>
        <w:t>Figure 5</w:t>
      </w:r>
      <w:r w:rsidR="0025775B" w:rsidRPr="00480B20">
        <w:rPr>
          <w:rFonts w:asciiTheme="minorHAnsi" w:hAnsiTheme="minorHAnsi" w:cstheme="minorHAnsi"/>
          <w:b/>
          <w:bCs/>
        </w:rPr>
        <w:t>I,J</w:t>
      </w:r>
      <w:r w:rsidRPr="00480B20">
        <w:rPr>
          <w:rFonts w:asciiTheme="minorHAnsi" w:hAnsiTheme="minorHAnsi" w:cstheme="minorHAnsi"/>
        </w:rPr>
        <w:t>). The representative results also indicate a profound motility difference between wild-type and mutant MEPM cells. In addition to wildtype and mutant comparison, both 2D and wound</w:t>
      </w:r>
      <w:r w:rsidR="002F2B7E" w:rsidRPr="00480B20">
        <w:rPr>
          <w:rFonts w:asciiTheme="minorHAnsi" w:hAnsiTheme="minorHAnsi" w:cstheme="minorHAnsi"/>
        </w:rPr>
        <w:t>-</w:t>
      </w:r>
      <w:r w:rsidRPr="00480B20">
        <w:rPr>
          <w:rFonts w:asciiTheme="minorHAnsi" w:hAnsiTheme="minorHAnsi" w:cstheme="minorHAnsi"/>
        </w:rPr>
        <w:t>repair assays can be combined with various biochemical treatments. For example,</w:t>
      </w:r>
      <w:r w:rsidR="006921C6" w:rsidRPr="00480B20">
        <w:rPr>
          <w:rFonts w:asciiTheme="minorHAnsi" w:hAnsiTheme="minorHAnsi" w:cstheme="minorHAnsi"/>
        </w:rPr>
        <w:t xml:space="preserve"> </w:t>
      </w:r>
      <w:r w:rsidRPr="00480B20">
        <w:rPr>
          <w:rFonts w:asciiTheme="minorHAnsi" w:hAnsiTheme="minorHAnsi" w:cstheme="minorHAnsi"/>
        </w:rPr>
        <w:t xml:space="preserve">PI3K-AKT pathway activators </w:t>
      </w:r>
      <w:r w:rsidR="006921C6" w:rsidRPr="00480B20">
        <w:rPr>
          <w:rFonts w:asciiTheme="minorHAnsi" w:hAnsiTheme="minorHAnsi" w:cstheme="minorHAnsi"/>
        </w:rPr>
        <w:t xml:space="preserve">have been used </w:t>
      </w:r>
      <w:r w:rsidRPr="00480B20">
        <w:rPr>
          <w:rFonts w:asciiTheme="minorHAnsi" w:hAnsiTheme="minorHAnsi" w:cstheme="minorHAnsi"/>
        </w:rPr>
        <w:t xml:space="preserve">with MEPM cells, as described previously </w:t>
      </w:r>
      <w:r w:rsidRPr="00480B20">
        <w:rPr>
          <w:rFonts w:asciiTheme="minorHAnsi" w:hAnsiTheme="minorHAnsi" w:cstheme="minorHAnsi"/>
          <w:noProof/>
          <w:vertAlign w:val="superscript"/>
        </w:rPr>
        <w:t>21</w:t>
      </w:r>
      <w:r w:rsidRPr="00480B20">
        <w:rPr>
          <w:rFonts w:asciiTheme="minorHAnsi" w:hAnsiTheme="minorHAnsi" w:cstheme="minorHAnsi"/>
        </w:rPr>
        <w:t>.</w:t>
      </w:r>
    </w:p>
    <w:p w14:paraId="35DC8E75" w14:textId="77777777" w:rsidR="007F029C" w:rsidRPr="00480B20" w:rsidRDefault="007F029C" w:rsidP="00480B20">
      <w:pPr>
        <w:jc w:val="both"/>
        <w:rPr>
          <w:rFonts w:asciiTheme="minorHAnsi" w:hAnsiTheme="minorHAnsi" w:cstheme="minorHAnsi"/>
        </w:rPr>
      </w:pPr>
    </w:p>
    <w:p w14:paraId="6951DBDE" w14:textId="1058757C"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FIGURE AND TABLE LEGENDS:</w:t>
      </w:r>
      <w:r w:rsidRPr="00480B20">
        <w:rPr>
          <w:rFonts w:asciiTheme="minorHAnsi" w:hAnsiTheme="minorHAnsi" w:cstheme="minorHAnsi"/>
        </w:rPr>
        <w:t xml:space="preserve"> </w:t>
      </w:r>
    </w:p>
    <w:p w14:paraId="046CCACA" w14:textId="117FAE59"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 xml:space="preserve">Figure 1: Dissection of embryonic palatal shelves to isolate mesenchymal cells. </w:t>
      </w:r>
      <w:r w:rsidR="00D43DE7" w:rsidRPr="00480B20">
        <w:rPr>
          <w:rFonts w:asciiTheme="minorHAnsi" w:hAnsiTheme="minorHAnsi" w:cstheme="minorHAnsi"/>
          <w:bCs/>
        </w:rPr>
        <w:t>(</w:t>
      </w:r>
      <w:r w:rsidR="00D43DE7" w:rsidRPr="00480B20">
        <w:rPr>
          <w:rFonts w:asciiTheme="minorHAnsi" w:hAnsiTheme="minorHAnsi" w:cstheme="minorHAnsi"/>
          <w:b/>
        </w:rPr>
        <w:t>A</w:t>
      </w:r>
      <w:r w:rsidR="00D43DE7" w:rsidRPr="00480B20">
        <w:rPr>
          <w:rFonts w:asciiTheme="minorHAnsi" w:hAnsiTheme="minorHAnsi" w:cstheme="minorHAnsi"/>
          <w:bCs/>
        </w:rPr>
        <w:t xml:space="preserve">) </w:t>
      </w:r>
      <w:r w:rsidRPr="00480B20">
        <w:rPr>
          <w:rFonts w:asciiTheme="minorHAnsi" w:hAnsiTheme="minorHAnsi" w:cstheme="minorHAnsi"/>
        </w:rPr>
        <w:t xml:space="preserve">An E13.5 mouse embryo head is removed by cutting along the neck (red line). </w:t>
      </w:r>
      <w:r w:rsidR="00A82227" w:rsidRPr="00480B20">
        <w:rPr>
          <w:rFonts w:asciiTheme="minorHAnsi" w:hAnsiTheme="minorHAnsi" w:cstheme="minorHAnsi"/>
        </w:rPr>
        <w:t>(</w:t>
      </w:r>
      <w:r w:rsidR="00A82227" w:rsidRPr="00480B20">
        <w:rPr>
          <w:rFonts w:asciiTheme="minorHAnsi" w:hAnsiTheme="minorHAnsi" w:cstheme="minorHAnsi"/>
          <w:b/>
          <w:bCs/>
        </w:rPr>
        <w:t>B</w:t>
      </w:r>
      <w:r w:rsidR="00A82227" w:rsidRPr="00480B20">
        <w:rPr>
          <w:rFonts w:asciiTheme="minorHAnsi" w:hAnsiTheme="minorHAnsi" w:cstheme="minorHAnsi"/>
        </w:rPr>
        <w:t xml:space="preserve">) </w:t>
      </w:r>
      <w:r w:rsidRPr="00480B20">
        <w:rPr>
          <w:rFonts w:asciiTheme="minorHAnsi" w:hAnsiTheme="minorHAnsi" w:cstheme="minorHAnsi"/>
        </w:rPr>
        <w:t xml:space="preserve">Next, the lower jaw and tongue are removed with incisions along the oral cavity, between the upper and lower jaws (yellow line). </w:t>
      </w:r>
      <w:r w:rsidR="0076627E" w:rsidRPr="00480B20">
        <w:rPr>
          <w:rFonts w:asciiTheme="minorHAnsi" w:hAnsiTheme="minorHAnsi" w:cstheme="minorHAnsi"/>
        </w:rPr>
        <w:t>(</w:t>
      </w:r>
      <w:r w:rsidR="0076627E" w:rsidRPr="00480B20">
        <w:rPr>
          <w:rFonts w:asciiTheme="minorHAnsi" w:hAnsiTheme="minorHAnsi" w:cstheme="minorHAnsi"/>
          <w:b/>
          <w:bCs/>
        </w:rPr>
        <w:t>C</w:t>
      </w:r>
      <w:r w:rsidR="0076627E" w:rsidRPr="00480B20">
        <w:rPr>
          <w:rFonts w:asciiTheme="minorHAnsi" w:hAnsiTheme="minorHAnsi" w:cstheme="minorHAnsi"/>
        </w:rPr>
        <w:t xml:space="preserve">) </w:t>
      </w:r>
      <w:r w:rsidRPr="00480B20">
        <w:rPr>
          <w:rFonts w:asciiTheme="minorHAnsi" w:hAnsiTheme="minorHAnsi" w:cstheme="minorHAnsi"/>
        </w:rPr>
        <w:t xml:space="preserve">To stabilize the tissue for palatal shelf removal, the top of the head is excised (green line). </w:t>
      </w:r>
      <w:r w:rsidR="009513E3" w:rsidRPr="00480B20">
        <w:rPr>
          <w:rFonts w:asciiTheme="minorHAnsi" w:hAnsiTheme="minorHAnsi" w:cstheme="minorHAnsi"/>
        </w:rPr>
        <w:t>(</w:t>
      </w:r>
      <w:r w:rsidR="009513E3" w:rsidRPr="00480B20">
        <w:rPr>
          <w:rFonts w:asciiTheme="minorHAnsi" w:hAnsiTheme="minorHAnsi" w:cstheme="minorHAnsi"/>
          <w:b/>
          <w:bCs/>
        </w:rPr>
        <w:t>D</w:t>
      </w:r>
      <w:r w:rsidR="009513E3" w:rsidRPr="00480B20">
        <w:rPr>
          <w:rFonts w:asciiTheme="minorHAnsi" w:hAnsiTheme="minorHAnsi" w:cstheme="minorHAnsi"/>
        </w:rPr>
        <w:t xml:space="preserve">) </w:t>
      </w:r>
      <w:r w:rsidRPr="00480B20">
        <w:rPr>
          <w:rFonts w:asciiTheme="minorHAnsi" w:hAnsiTheme="minorHAnsi" w:cstheme="minorHAnsi"/>
        </w:rPr>
        <w:t xml:space="preserve">The resulting dissected upper jaw region is placed </w:t>
      </w:r>
      <w:r w:rsidR="009513E3" w:rsidRPr="00480B20">
        <w:rPr>
          <w:rFonts w:asciiTheme="minorHAnsi" w:hAnsiTheme="minorHAnsi" w:cstheme="minorHAnsi"/>
        </w:rPr>
        <w:t>(</w:t>
      </w:r>
      <w:r w:rsidR="009513E3" w:rsidRPr="00480B20">
        <w:rPr>
          <w:rFonts w:asciiTheme="minorHAnsi" w:hAnsiTheme="minorHAnsi" w:cstheme="minorHAnsi"/>
          <w:b/>
          <w:bCs/>
        </w:rPr>
        <w:t>E</w:t>
      </w:r>
      <w:r w:rsidR="009513E3" w:rsidRPr="00480B20">
        <w:rPr>
          <w:rFonts w:asciiTheme="minorHAnsi" w:hAnsiTheme="minorHAnsi" w:cstheme="minorHAnsi"/>
        </w:rPr>
        <w:t xml:space="preserve">) </w:t>
      </w:r>
      <w:r w:rsidRPr="00480B20">
        <w:rPr>
          <w:rFonts w:asciiTheme="minorHAnsi" w:hAnsiTheme="minorHAnsi" w:cstheme="minorHAnsi"/>
        </w:rPr>
        <w:t xml:space="preserve">upside down to visualize the palatal shelves (black dotted lines). </w:t>
      </w:r>
      <w:r w:rsidR="00C3161F" w:rsidRPr="00480B20">
        <w:rPr>
          <w:rFonts w:asciiTheme="minorHAnsi" w:hAnsiTheme="minorHAnsi" w:cstheme="minorHAnsi"/>
        </w:rPr>
        <w:t>(</w:t>
      </w:r>
      <w:r w:rsidR="00C3161F" w:rsidRPr="00480B20">
        <w:rPr>
          <w:rFonts w:asciiTheme="minorHAnsi" w:hAnsiTheme="minorHAnsi" w:cstheme="minorHAnsi"/>
          <w:b/>
          <w:bCs/>
        </w:rPr>
        <w:t>F</w:t>
      </w:r>
      <w:r w:rsidR="00C3161F" w:rsidRPr="00480B20">
        <w:rPr>
          <w:rFonts w:asciiTheme="minorHAnsi" w:hAnsiTheme="minorHAnsi" w:cstheme="minorHAnsi"/>
        </w:rPr>
        <w:t xml:space="preserve">) </w:t>
      </w:r>
      <w:r w:rsidRPr="00480B20">
        <w:rPr>
          <w:rFonts w:asciiTheme="minorHAnsi" w:hAnsiTheme="minorHAnsi" w:cstheme="minorHAnsi"/>
        </w:rPr>
        <w:t xml:space="preserve">The excision of individual palatal shelves is depicted schematically, where individual protruding shelves (yellow) are pinched off from the maxilla (blue). </w:t>
      </w:r>
      <w:r w:rsidR="00D32242" w:rsidRPr="00480B20">
        <w:rPr>
          <w:rFonts w:asciiTheme="minorHAnsi" w:hAnsiTheme="minorHAnsi" w:cstheme="minorHAnsi"/>
        </w:rPr>
        <w:t>(</w:t>
      </w:r>
      <w:r w:rsidR="00D32242" w:rsidRPr="00480B20">
        <w:rPr>
          <w:rFonts w:asciiTheme="minorHAnsi" w:hAnsiTheme="minorHAnsi" w:cstheme="minorHAnsi"/>
          <w:b/>
          <w:bCs/>
        </w:rPr>
        <w:t>G</w:t>
      </w:r>
      <w:r w:rsidR="00D32242" w:rsidRPr="00480B20">
        <w:rPr>
          <w:rFonts w:asciiTheme="minorHAnsi" w:hAnsiTheme="minorHAnsi" w:cstheme="minorHAnsi"/>
        </w:rPr>
        <w:t xml:space="preserve">) </w:t>
      </w:r>
      <w:r w:rsidRPr="00480B20">
        <w:rPr>
          <w:rFonts w:asciiTheme="minorHAnsi" w:hAnsiTheme="minorHAnsi" w:cstheme="minorHAnsi"/>
        </w:rPr>
        <w:t>Excised pair of palatal shelves f</w:t>
      </w:r>
      <w:ins w:id="47" w:author="Author" w:date="2021-01-19T17:38:00Z">
        <w:r w:rsidR="00B442A4">
          <w:rPr>
            <w:rFonts w:asciiTheme="minorHAnsi" w:hAnsiTheme="minorHAnsi" w:cstheme="minorHAnsi"/>
          </w:rPr>
          <w:t>ro</w:t>
        </w:r>
      </w:ins>
      <w:del w:id="48" w:author="Author" w:date="2021-01-19T17:38:00Z">
        <w:r w:rsidRPr="00480B20" w:rsidDel="00B442A4">
          <w:rPr>
            <w:rFonts w:asciiTheme="minorHAnsi" w:hAnsiTheme="minorHAnsi" w:cstheme="minorHAnsi"/>
          </w:rPr>
          <w:delText>or</w:delText>
        </w:r>
      </w:del>
      <w:r w:rsidRPr="00480B20">
        <w:rPr>
          <w:rFonts w:asciiTheme="minorHAnsi" w:hAnsiTheme="minorHAnsi" w:cstheme="minorHAnsi"/>
        </w:rPr>
        <w:t>m a single embryo</w:t>
      </w:r>
      <w:r w:rsidR="000C4145" w:rsidRPr="00480B20">
        <w:rPr>
          <w:rFonts w:asciiTheme="minorHAnsi" w:hAnsiTheme="minorHAnsi" w:cstheme="minorHAnsi"/>
        </w:rPr>
        <w:t>, which</w:t>
      </w:r>
      <w:r w:rsidRPr="00480B20">
        <w:rPr>
          <w:rFonts w:asciiTheme="minorHAnsi" w:hAnsiTheme="minorHAnsi" w:cstheme="minorHAnsi"/>
        </w:rPr>
        <w:t xml:space="preserve"> can then be trypsinized and cultured in a 35</w:t>
      </w:r>
      <w:r w:rsidR="000C4145" w:rsidRPr="00480B20">
        <w:rPr>
          <w:rFonts w:asciiTheme="minorHAnsi" w:hAnsiTheme="minorHAnsi" w:cstheme="minorHAnsi"/>
        </w:rPr>
        <w:t xml:space="preserve"> </w:t>
      </w:r>
      <w:r w:rsidRPr="00480B20">
        <w:rPr>
          <w:rFonts w:asciiTheme="minorHAnsi" w:hAnsiTheme="minorHAnsi" w:cstheme="minorHAnsi"/>
        </w:rPr>
        <w:t>mm dish or in a 6-well plate.</w:t>
      </w:r>
    </w:p>
    <w:p w14:paraId="5CAC5384" w14:textId="77777777" w:rsidR="007F029C" w:rsidRPr="00480B20" w:rsidRDefault="007F029C" w:rsidP="00480B20">
      <w:pPr>
        <w:jc w:val="both"/>
        <w:rPr>
          <w:rFonts w:asciiTheme="minorHAnsi" w:hAnsiTheme="minorHAnsi" w:cstheme="minorHAnsi"/>
        </w:rPr>
      </w:pPr>
    </w:p>
    <w:p w14:paraId="5A0CC844" w14:textId="61CE51B3"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Figure 2: Experimental setup of 2D MEPM cell culture.</w:t>
      </w:r>
      <w:r w:rsidRPr="00480B20">
        <w:rPr>
          <w:rFonts w:asciiTheme="minorHAnsi" w:hAnsiTheme="minorHAnsi" w:cstheme="minorHAnsi"/>
        </w:rPr>
        <w:t xml:space="preserve"> </w:t>
      </w:r>
      <w:r w:rsidR="00D25AEB" w:rsidRPr="00480B20">
        <w:rPr>
          <w:rFonts w:asciiTheme="minorHAnsi" w:hAnsiTheme="minorHAnsi" w:cstheme="minorHAnsi"/>
        </w:rPr>
        <w:t>(</w:t>
      </w:r>
      <w:r w:rsidR="00D25AEB" w:rsidRPr="00480B20">
        <w:rPr>
          <w:rFonts w:asciiTheme="minorHAnsi" w:hAnsiTheme="minorHAnsi" w:cstheme="minorHAnsi"/>
          <w:b/>
          <w:bCs/>
        </w:rPr>
        <w:t>A</w:t>
      </w:r>
      <w:r w:rsidR="00D25AEB" w:rsidRPr="00480B20">
        <w:rPr>
          <w:rFonts w:asciiTheme="minorHAnsi" w:hAnsiTheme="minorHAnsi" w:cstheme="minorHAnsi"/>
        </w:rPr>
        <w:t xml:space="preserve">) </w:t>
      </w:r>
      <w:r w:rsidRPr="00480B20">
        <w:rPr>
          <w:rFonts w:asciiTheme="minorHAnsi" w:hAnsiTheme="minorHAnsi" w:cstheme="minorHAnsi"/>
        </w:rPr>
        <w:t>Thaw a frozen aliquot of MEPM cells</w:t>
      </w:r>
      <w:r w:rsidR="00D25AEB" w:rsidRPr="00480B20">
        <w:rPr>
          <w:rFonts w:asciiTheme="minorHAnsi" w:hAnsiTheme="minorHAnsi" w:cstheme="minorHAnsi"/>
        </w:rPr>
        <w:t>,</w:t>
      </w:r>
      <w:r w:rsidRPr="00480B20">
        <w:rPr>
          <w:rFonts w:asciiTheme="minorHAnsi" w:hAnsiTheme="minorHAnsi" w:cstheme="minorHAnsi"/>
        </w:rPr>
        <w:t xml:space="preserve"> and </w:t>
      </w:r>
      <w:r w:rsidR="00D25AEB" w:rsidRPr="00480B20">
        <w:rPr>
          <w:rFonts w:asciiTheme="minorHAnsi" w:hAnsiTheme="minorHAnsi" w:cstheme="minorHAnsi"/>
        </w:rPr>
        <w:t>(</w:t>
      </w:r>
      <w:r w:rsidR="00D25AEB" w:rsidRPr="00480B20">
        <w:rPr>
          <w:rFonts w:asciiTheme="minorHAnsi" w:hAnsiTheme="minorHAnsi" w:cstheme="minorHAnsi"/>
          <w:b/>
          <w:bCs/>
        </w:rPr>
        <w:t>B</w:t>
      </w:r>
      <w:r w:rsidR="00D25AEB" w:rsidRPr="00480B20">
        <w:rPr>
          <w:rFonts w:asciiTheme="minorHAnsi" w:hAnsiTheme="minorHAnsi" w:cstheme="minorHAnsi"/>
        </w:rPr>
        <w:t xml:space="preserve">) </w:t>
      </w:r>
      <w:r w:rsidRPr="00480B20">
        <w:rPr>
          <w:rFonts w:asciiTheme="minorHAnsi" w:hAnsiTheme="minorHAnsi" w:cstheme="minorHAnsi"/>
        </w:rPr>
        <w:t xml:space="preserve">culture </w:t>
      </w:r>
      <w:r w:rsidR="00D25AEB" w:rsidRPr="00480B20">
        <w:rPr>
          <w:rFonts w:asciiTheme="minorHAnsi" w:hAnsiTheme="minorHAnsi" w:cstheme="minorHAnsi"/>
        </w:rPr>
        <w:t xml:space="preserve">the </w:t>
      </w:r>
      <w:r w:rsidRPr="00480B20">
        <w:rPr>
          <w:rFonts w:asciiTheme="minorHAnsi" w:hAnsiTheme="minorHAnsi" w:cstheme="minorHAnsi"/>
        </w:rPr>
        <w:t>cells in a 35</w:t>
      </w:r>
      <w:r w:rsidR="00D25AEB" w:rsidRPr="00480B20">
        <w:rPr>
          <w:rFonts w:asciiTheme="minorHAnsi" w:hAnsiTheme="minorHAnsi" w:cstheme="minorHAnsi"/>
        </w:rPr>
        <w:t xml:space="preserve"> </w:t>
      </w:r>
      <w:r w:rsidRPr="00480B20">
        <w:rPr>
          <w:rFonts w:asciiTheme="minorHAnsi" w:hAnsiTheme="minorHAnsi" w:cstheme="minorHAnsi"/>
        </w:rPr>
        <w:t xml:space="preserve">mm dish or a 6-well plate. </w:t>
      </w:r>
      <w:r w:rsidR="00904736" w:rsidRPr="00480B20">
        <w:rPr>
          <w:rFonts w:asciiTheme="minorHAnsi" w:hAnsiTheme="minorHAnsi" w:cstheme="minorHAnsi"/>
        </w:rPr>
        <w:t>When</w:t>
      </w:r>
      <w:r w:rsidRPr="00480B20">
        <w:rPr>
          <w:rFonts w:asciiTheme="minorHAnsi" w:hAnsiTheme="minorHAnsi" w:cstheme="minorHAnsi"/>
        </w:rPr>
        <w:t xml:space="preserve"> confluen</w:t>
      </w:r>
      <w:r w:rsidR="00904736" w:rsidRPr="00480B20">
        <w:rPr>
          <w:rFonts w:asciiTheme="minorHAnsi" w:hAnsiTheme="minorHAnsi" w:cstheme="minorHAnsi"/>
        </w:rPr>
        <w:t>t</w:t>
      </w:r>
      <w:r w:rsidRPr="00480B20">
        <w:rPr>
          <w:rFonts w:asciiTheme="minorHAnsi" w:hAnsiTheme="minorHAnsi" w:cstheme="minorHAnsi"/>
        </w:rPr>
        <w:t>, trypsinize the cells and seed them as described in the protocol in a 35</w:t>
      </w:r>
      <w:r w:rsidR="008148EE" w:rsidRPr="00480B20">
        <w:rPr>
          <w:rFonts w:asciiTheme="minorHAnsi" w:hAnsiTheme="minorHAnsi" w:cstheme="minorHAnsi"/>
        </w:rPr>
        <w:t xml:space="preserve"> </w:t>
      </w:r>
      <w:r w:rsidRPr="00480B20">
        <w:rPr>
          <w:rFonts w:asciiTheme="minorHAnsi" w:hAnsiTheme="minorHAnsi" w:cstheme="minorHAnsi"/>
        </w:rPr>
        <w:t xml:space="preserve">mm dish either with </w:t>
      </w:r>
      <w:r w:rsidR="008148EE" w:rsidRPr="00480B20">
        <w:rPr>
          <w:rFonts w:asciiTheme="minorHAnsi" w:hAnsiTheme="minorHAnsi" w:cstheme="minorHAnsi"/>
        </w:rPr>
        <w:t>(</w:t>
      </w:r>
      <w:r w:rsidR="008148EE" w:rsidRPr="00480B20">
        <w:rPr>
          <w:rFonts w:asciiTheme="minorHAnsi" w:hAnsiTheme="minorHAnsi" w:cstheme="minorHAnsi"/>
          <w:b/>
          <w:bCs/>
        </w:rPr>
        <w:t>C</w:t>
      </w:r>
      <w:r w:rsidR="008148EE" w:rsidRPr="00480B20">
        <w:rPr>
          <w:rFonts w:asciiTheme="minorHAnsi" w:hAnsiTheme="minorHAnsi" w:cstheme="minorHAnsi"/>
        </w:rPr>
        <w:t xml:space="preserve">) </w:t>
      </w:r>
      <w:r w:rsidRPr="00480B20">
        <w:rPr>
          <w:rFonts w:asciiTheme="minorHAnsi" w:hAnsiTheme="minorHAnsi" w:cstheme="minorHAnsi"/>
        </w:rPr>
        <w:t xml:space="preserve">2-well silicone inserts that have been trimmed or </w:t>
      </w:r>
      <w:r w:rsidR="008148EE" w:rsidRPr="00480B20">
        <w:rPr>
          <w:rFonts w:asciiTheme="minorHAnsi" w:hAnsiTheme="minorHAnsi" w:cstheme="minorHAnsi"/>
        </w:rPr>
        <w:t>(</w:t>
      </w:r>
      <w:r w:rsidR="008148EE" w:rsidRPr="00480B20">
        <w:rPr>
          <w:rFonts w:asciiTheme="minorHAnsi" w:hAnsiTheme="minorHAnsi" w:cstheme="minorHAnsi"/>
          <w:b/>
          <w:bCs/>
        </w:rPr>
        <w:t>D</w:t>
      </w:r>
      <w:r w:rsidR="008148EE" w:rsidRPr="00480B20">
        <w:rPr>
          <w:rFonts w:asciiTheme="minorHAnsi" w:hAnsiTheme="minorHAnsi" w:cstheme="minorHAnsi"/>
        </w:rPr>
        <w:t xml:space="preserve">) </w:t>
      </w:r>
      <w:r w:rsidRPr="00480B20">
        <w:rPr>
          <w:rFonts w:asciiTheme="minorHAnsi" w:hAnsiTheme="minorHAnsi" w:cstheme="minorHAnsi"/>
        </w:rPr>
        <w:t>with 3D</w:t>
      </w:r>
      <w:r w:rsidR="00166F35" w:rsidRPr="00480B20">
        <w:rPr>
          <w:rFonts w:asciiTheme="minorHAnsi" w:hAnsiTheme="minorHAnsi" w:cstheme="minorHAnsi"/>
        </w:rPr>
        <w:t>-</w:t>
      </w:r>
      <w:r w:rsidRPr="00480B20">
        <w:rPr>
          <w:rFonts w:asciiTheme="minorHAnsi" w:hAnsiTheme="minorHAnsi" w:cstheme="minorHAnsi"/>
        </w:rPr>
        <w:t>printed rings. A small culture space minimizes the need for large numbers of MEPM cells. The low profile of the trimmed silicone inserts or the 3D</w:t>
      </w:r>
      <w:r w:rsidR="00303334" w:rsidRPr="00480B20">
        <w:rPr>
          <w:rFonts w:asciiTheme="minorHAnsi" w:hAnsiTheme="minorHAnsi" w:cstheme="minorHAnsi"/>
        </w:rPr>
        <w:t>-</w:t>
      </w:r>
      <w:r w:rsidRPr="00480B20">
        <w:rPr>
          <w:rFonts w:asciiTheme="minorHAnsi" w:hAnsiTheme="minorHAnsi" w:cstheme="minorHAnsi"/>
        </w:rPr>
        <w:t xml:space="preserve">printed rings allows for direct imaging without a halo effect. Time-lapse imaging can continue until the desired cell density is achieved, which can be up to 72 h. Representative images are shown at </w:t>
      </w:r>
      <w:r w:rsidR="00303334" w:rsidRPr="00480B20">
        <w:rPr>
          <w:rFonts w:asciiTheme="minorHAnsi" w:hAnsiTheme="minorHAnsi" w:cstheme="minorHAnsi"/>
        </w:rPr>
        <w:t>(</w:t>
      </w:r>
      <w:r w:rsidR="00303334" w:rsidRPr="00480B20">
        <w:rPr>
          <w:rFonts w:asciiTheme="minorHAnsi" w:hAnsiTheme="minorHAnsi" w:cstheme="minorHAnsi"/>
          <w:b/>
          <w:bCs/>
        </w:rPr>
        <w:t>E</w:t>
      </w:r>
      <w:r w:rsidR="00303334" w:rsidRPr="00480B20">
        <w:rPr>
          <w:rFonts w:asciiTheme="minorHAnsi" w:hAnsiTheme="minorHAnsi" w:cstheme="minorHAnsi"/>
        </w:rPr>
        <w:t xml:space="preserve">) </w:t>
      </w:r>
      <w:r w:rsidRPr="00480B20">
        <w:rPr>
          <w:rFonts w:asciiTheme="minorHAnsi" w:hAnsiTheme="minorHAnsi" w:cstheme="minorHAnsi"/>
        </w:rPr>
        <w:t xml:space="preserve">0 h, </w:t>
      </w:r>
      <w:r w:rsidR="00175721" w:rsidRPr="00480B20">
        <w:rPr>
          <w:rFonts w:asciiTheme="minorHAnsi" w:hAnsiTheme="minorHAnsi" w:cstheme="minorHAnsi"/>
        </w:rPr>
        <w:t>(</w:t>
      </w:r>
      <w:r w:rsidR="00175721" w:rsidRPr="00480B20">
        <w:rPr>
          <w:rFonts w:asciiTheme="minorHAnsi" w:hAnsiTheme="minorHAnsi" w:cstheme="minorHAnsi"/>
          <w:b/>
          <w:bCs/>
        </w:rPr>
        <w:t>F</w:t>
      </w:r>
      <w:r w:rsidR="00175721" w:rsidRPr="00480B20">
        <w:rPr>
          <w:rFonts w:asciiTheme="minorHAnsi" w:hAnsiTheme="minorHAnsi" w:cstheme="minorHAnsi"/>
        </w:rPr>
        <w:t xml:space="preserve">) </w:t>
      </w:r>
      <w:r w:rsidRPr="00480B20">
        <w:rPr>
          <w:rFonts w:asciiTheme="minorHAnsi" w:hAnsiTheme="minorHAnsi" w:cstheme="minorHAnsi"/>
        </w:rPr>
        <w:t xml:space="preserve">24 h, and </w:t>
      </w:r>
      <w:r w:rsidR="00175721" w:rsidRPr="00480B20">
        <w:rPr>
          <w:rFonts w:asciiTheme="minorHAnsi" w:hAnsiTheme="minorHAnsi" w:cstheme="minorHAnsi"/>
        </w:rPr>
        <w:t>(</w:t>
      </w:r>
      <w:r w:rsidR="00175721" w:rsidRPr="00480B20">
        <w:rPr>
          <w:rFonts w:asciiTheme="minorHAnsi" w:hAnsiTheme="minorHAnsi" w:cstheme="minorHAnsi"/>
          <w:b/>
          <w:bCs/>
        </w:rPr>
        <w:t>G</w:t>
      </w:r>
      <w:r w:rsidR="00175721" w:rsidRPr="00480B20">
        <w:rPr>
          <w:rFonts w:asciiTheme="minorHAnsi" w:hAnsiTheme="minorHAnsi" w:cstheme="minorHAnsi"/>
        </w:rPr>
        <w:t xml:space="preserve">) </w:t>
      </w:r>
      <w:r w:rsidRPr="00480B20">
        <w:rPr>
          <w:rFonts w:asciiTheme="minorHAnsi" w:hAnsiTheme="minorHAnsi" w:cstheme="minorHAnsi"/>
        </w:rPr>
        <w:t>45 h timepoints. The images were taken using a 4x objective. The scalebar</w:t>
      </w:r>
      <w:r w:rsidR="001201F8">
        <w:rPr>
          <w:rFonts w:asciiTheme="minorHAnsi" w:hAnsiTheme="minorHAnsi" w:cstheme="minorHAnsi"/>
        </w:rPr>
        <w:t>s for E, F, G</w:t>
      </w:r>
      <w:r w:rsidRPr="00480B20">
        <w:rPr>
          <w:rFonts w:asciiTheme="minorHAnsi" w:hAnsiTheme="minorHAnsi" w:cstheme="minorHAnsi"/>
        </w:rPr>
        <w:t xml:space="preserve"> </w:t>
      </w:r>
      <w:r w:rsidR="001201F8">
        <w:rPr>
          <w:rFonts w:asciiTheme="minorHAnsi" w:hAnsiTheme="minorHAnsi" w:cstheme="minorHAnsi"/>
        </w:rPr>
        <w:t>=</w:t>
      </w:r>
      <w:r w:rsidR="001201F8" w:rsidRPr="00480B20">
        <w:rPr>
          <w:rFonts w:asciiTheme="minorHAnsi" w:hAnsiTheme="minorHAnsi" w:cstheme="minorHAnsi"/>
        </w:rPr>
        <w:t xml:space="preserve"> </w:t>
      </w:r>
      <w:r w:rsidRPr="00480B20">
        <w:rPr>
          <w:rFonts w:asciiTheme="minorHAnsi" w:hAnsiTheme="minorHAnsi" w:cstheme="minorHAnsi"/>
        </w:rPr>
        <w:t>300</w:t>
      </w:r>
      <w:r w:rsidR="00D80715" w:rsidRPr="00480B20">
        <w:rPr>
          <w:rFonts w:asciiTheme="minorHAnsi" w:hAnsiTheme="minorHAnsi" w:cstheme="minorHAnsi"/>
        </w:rPr>
        <w:t xml:space="preserve"> µ</w:t>
      </w:r>
      <w:r w:rsidRPr="00480B20">
        <w:rPr>
          <w:rFonts w:asciiTheme="minorHAnsi" w:hAnsiTheme="minorHAnsi" w:cstheme="minorHAnsi"/>
        </w:rPr>
        <w:t>m.</w:t>
      </w:r>
      <w:r w:rsidR="00CE724F" w:rsidRPr="00480B20">
        <w:rPr>
          <w:rFonts w:asciiTheme="minorHAnsi" w:hAnsiTheme="minorHAnsi" w:cstheme="minorHAnsi"/>
        </w:rPr>
        <w:t xml:space="preserve"> Abbreviations: 2D = two-dimensional; MEPM = mouse embryonic palatal mesenchyme; 3D = three-dimensional.</w:t>
      </w:r>
    </w:p>
    <w:p w14:paraId="376BC653" w14:textId="77777777" w:rsidR="007F029C" w:rsidRPr="00480B20" w:rsidRDefault="007F029C" w:rsidP="00480B20">
      <w:pPr>
        <w:jc w:val="both"/>
        <w:rPr>
          <w:rFonts w:asciiTheme="minorHAnsi" w:hAnsiTheme="minorHAnsi" w:cstheme="minorHAnsi"/>
        </w:rPr>
      </w:pPr>
    </w:p>
    <w:p w14:paraId="3CA42E07" w14:textId="0447D17F"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Figure 3: Experimental setup of wound-closure assay using MEPM cells.</w:t>
      </w:r>
      <w:r w:rsidRPr="00480B20">
        <w:rPr>
          <w:rFonts w:asciiTheme="minorHAnsi" w:hAnsiTheme="minorHAnsi" w:cstheme="minorHAnsi"/>
        </w:rPr>
        <w:t xml:space="preserve"> </w:t>
      </w:r>
      <w:r w:rsidR="00267FE1" w:rsidRPr="00480B20">
        <w:rPr>
          <w:rFonts w:asciiTheme="minorHAnsi" w:hAnsiTheme="minorHAnsi" w:cstheme="minorHAnsi"/>
        </w:rPr>
        <w:t>(</w:t>
      </w:r>
      <w:r w:rsidR="00267FE1" w:rsidRPr="00480B20">
        <w:rPr>
          <w:rFonts w:asciiTheme="minorHAnsi" w:hAnsiTheme="minorHAnsi" w:cstheme="minorHAnsi"/>
          <w:b/>
          <w:bCs/>
        </w:rPr>
        <w:t>A</w:t>
      </w:r>
      <w:r w:rsidR="00267FE1" w:rsidRPr="00480B20">
        <w:rPr>
          <w:rFonts w:asciiTheme="minorHAnsi" w:hAnsiTheme="minorHAnsi" w:cstheme="minorHAnsi"/>
        </w:rPr>
        <w:t xml:space="preserve">) </w:t>
      </w:r>
      <w:r w:rsidRPr="00480B20">
        <w:rPr>
          <w:rFonts w:asciiTheme="minorHAnsi" w:hAnsiTheme="minorHAnsi" w:cstheme="minorHAnsi"/>
        </w:rPr>
        <w:t>Thaw a frozen aliquot of MEPM cells</w:t>
      </w:r>
      <w:r w:rsidR="00904736" w:rsidRPr="00480B20">
        <w:rPr>
          <w:rFonts w:asciiTheme="minorHAnsi" w:hAnsiTheme="minorHAnsi" w:cstheme="minorHAnsi"/>
        </w:rPr>
        <w:t>,</w:t>
      </w:r>
      <w:r w:rsidRPr="00480B20">
        <w:rPr>
          <w:rFonts w:asciiTheme="minorHAnsi" w:hAnsiTheme="minorHAnsi" w:cstheme="minorHAnsi"/>
        </w:rPr>
        <w:t xml:space="preserve"> and </w:t>
      </w:r>
      <w:r w:rsidR="00904736" w:rsidRPr="00480B20">
        <w:rPr>
          <w:rFonts w:asciiTheme="minorHAnsi" w:hAnsiTheme="minorHAnsi" w:cstheme="minorHAnsi"/>
        </w:rPr>
        <w:t>(</w:t>
      </w:r>
      <w:r w:rsidR="00904736" w:rsidRPr="00480B20">
        <w:rPr>
          <w:rFonts w:asciiTheme="minorHAnsi" w:hAnsiTheme="minorHAnsi" w:cstheme="minorHAnsi"/>
          <w:b/>
          <w:bCs/>
        </w:rPr>
        <w:t>B</w:t>
      </w:r>
      <w:r w:rsidR="00904736" w:rsidRPr="00480B20">
        <w:rPr>
          <w:rFonts w:asciiTheme="minorHAnsi" w:hAnsiTheme="minorHAnsi" w:cstheme="minorHAnsi"/>
        </w:rPr>
        <w:t xml:space="preserve">) </w:t>
      </w:r>
      <w:r w:rsidRPr="00480B20">
        <w:rPr>
          <w:rFonts w:asciiTheme="minorHAnsi" w:hAnsiTheme="minorHAnsi" w:cstheme="minorHAnsi"/>
        </w:rPr>
        <w:t>culture cells in a 35</w:t>
      </w:r>
      <w:r w:rsidR="00904736" w:rsidRPr="00480B20">
        <w:rPr>
          <w:rFonts w:asciiTheme="minorHAnsi" w:hAnsiTheme="minorHAnsi" w:cstheme="minorHAnsi"/>
        </w:rPr>
        <w:t xml:space="preserve"> </w:t>
      </w:r>
      <w:r w:rsidRPr="00480B20">
        <w:rPr>
          <w:rFonts w:asciiTheme="minorHAnsi" w:hAnsiTheme="minorHAnsi" w:cstheme="minorHAnsi"/>
        </w:rPr>
        <w:t xml:space="preserve">mm dish or a 6-well plate. </w:t>
      </w:r>
      <w:r w:rsidR="00904736" w:rsidRPr="00480B20">
        <w:rPr>
          <w:rFonts w:asciiTheme="minorHAnsi" w:hAnsiTheme="minorHAnsi" w:cstheme="minorHAnsi"/>
        </w:rPr>
        <w:t>When</w:t>
      </w:r>
      <w:r w:rsidRPr="00480B20">
        <w:rPr>
          <w:rFonts w:asciiTheme="minorHAnsi" w:hAnsiTheme="minorHAnsi" w:cstheme="minorHAnsi"/>
        </w:rPr>
        <w:t xml:space="preserve"> confluen</w:t>
      </w:r>
      <w:r w:rsidR="00904736" w:rsidRPr="00480B20">
        <w:rPr>
          <w:rFonts w:asciiTheme="minorHAnsi" w:hAnsiTheme="minorHAnsi" w:cstheme="minorHAnsi"/>
        </w:rPr>
        <w:t>t</w:t>
      </w:r>
      <w:r w:rsidRPr="00480B20">
        <w:rPr>
          <w:rFonts w:asciiTheme="minorHAnsi" w:hAnsiTheme="minorHAnsi" w:cstheme="minorHAnsi"/>
        </w:rPr>
        <w:t xml:space="preserve">, trypsinize the cells and </w:t>
      </w:r>
      <w:r w:rsidR="003671A6" w:rsidRPr="00480B20">
        <w:rPr>
          <w:rFonts w:asciiTheme="minorHAnsi" w:hAnsiTheme="minorHAnsi" w:cstheme="minorHAnsi"/>
        </w:rPr>
        <w:t>(</w:t>
      </w:r>
      <w:r w:rsidR="003671A6" w:rsidRPr="00480B20">
        <w:rPr>
          <w:rFonts w:asciiTheme="minorHAnsi" w:hAnsiTheme="minorHAnsi" w:cstheme="minorHAnsi"/>
          <w:b/>
          <w:bCs/>
        </w:rPr>
        <w:t>C</w:t>
      </w:r>
      <w:r w:rsidR="003671A6" w:rsidRPr="00480B20">
        <w:rPr>
          <w:rFonts w:asciiTheme="minorHAnsi" w:hAnsiTheme="minorHAnsi" w:cstheme="minorHAnsi"/>
        </w:rPr>
        <w:t xml:space="preserve">) </w:t>
      </w:r>
      <w:r w:rsidRPr="00480B20">
        <w:rPr>
          <w:rFonts w:asciiTheme="minorHAnsi" w:hAnsiTheme="minorHAnsi" w:cstheme="minorHAnsi"/>
        </w:rPr>
        <w:t>seed them in the 2-well silicone inserts in a 35</w:t>
      </w:r>
      <w:r w:rsidR="003671A6" w:rsidRPr="00480B20">
        <w:rPr>
          <w:rFonts w:asciiTheme="minorHAnsi" w:hAnsiTheme="minorHAnsi" w:cstheme="minorHAnsi"/>
        </w:rPr>
        <w:t xml:space="preserve"> </w:t>
      </w:r>
      <w:r w:rsidRPr="00480B20">
        <w:rPr>
          <w:rFonts w:asciiTheme="minorHAnsi" w:hAnsiTheme="minorHAnsi" w:cstheme="minorHAnsi"/>
        </w:rPr>
        <w:t xml:space="preserve">mm dish. Culture the cells in the insert until the desired confluence </w:t>
      </w:r>
      <w:ins w:id="49" w:author="Author" w:date="2021-01-30T21:33:00Z">
        <w:r w:rsidR="00E213BD">
          <w:rPr>
            <w:rFonts w:asciiTheme="minorHAnsi" w:hAnsiTheme="minorHAnsi" w:cstheme="minorHAnsi"/>
          </w:rPr>
          <w:t xml:space="preserve">is achieved </w:t>
        </w:r>
      </w:ins>
      <w:r w:rsidRPr="00480B20">
        <w:rPr>
          <w:rFonts w:asciiTheme="minorHAnsi" w:hAnsiTheme="minorHAnsi" w:cstheme="minorHAnsi"/>
        </w:rPr>
        <w:t xml:space="preserve">(~48 h), then remove the </w:t>
      </w:r>
      <w:r w:rsidR="00C13E24">
        <w:rPr>
          <w:rFonts w:asciiTheme="minorHAnsi" w:hAnsiTheme="minorHAnsi" w:cstheme="minorHAnsi"/>
        </w:rPr>
        <w:t xml:space="preserve">silicone </w:t>
      </w:r>
      <w:r w:rsidRPr="00480B20">
        <w:rPr>
          <w:rFonts w:asciiTheme="minorHAnsi" w:hAnsiTheme="minorHAnsi" w:cstheme="minorHAnsi"/>
        </w:rPr>
        <w:t xml:space="preserve">insert and image. Representative images are shown </w:t>
      </w:r>
      <w:r w:rsidR="000D766E" w:rsidRPr="00480B20">
        <w:rPr>
          <w:rFonts w:asciiTheme="minorHAnsi" w:hAnsiTheme="minorHAnsi" w:cstheme="minorHAnsi"/>
        </w:rPr>
        <w:t>(</w:t>
      </w:r>
      <w:r w:rsidR="000D766E" w:rsidRPr="00480B20">
        <w:rPr>
          <w:rFonts w:asciiTheme="minorHAnsi" w:hAnsiTheme="minorHAnsi" w:cstheme="minorHAnsi"/>
          <w:b/>
          <w:bCs/>
        </w:rPr>
        <w:t>D</w:t>
      </w:r>
      <w:r w:rsidR="000D766E" w:rsidRPr="00480B20">
        <w:rPr>
          <w:rFonts w:asciiTheme="minorHAnsi" w:hAnsiTheme="minorHAnsi" w:cstheme="minorHAnsi"/>
        </w:rPr>
        <w:t xml:space="preserve">) </w:t>
      </w:r>
      <w:r w:rsidRPr="00480B20">
        <w:rPr>
          <w:rFonts w:asciiTheme="minorHAnsi" w:hAnsiTheme="minorHAnsi" w:cstheme="minorHAnsi"/>
        </w:rPr>
        <w:t xml:space="preserve">immediately after removal of the insert, </w:t>
      </w:r>
      <w:r w:rsidR="000D766E" w:rsidRPr="00480B20">
        <w:rPr>
          <w:rFonts w:asciiTheme="minorHAnsi" w:hAnsiTheme="minorHAnsi" w:cstheme="minorHAnsi"/>
        </w:rPr>
        <w:t>(</w:t>
      </w:r>
      <w:r w:rsidR="000D766E" w:rsidRPr="00480B20">
        <w:rPr>
          <w:rFonts w:asciiTheme="minorHAnsi" w:hAnsiTheme="minorHAnsi" w:cstheme="minorHAnsi"/>
          <w:b/>
          <w:bCs/>
        </w:rPr>
        <w:t>E</w:t>
      </w:r>
      <w:r w:rsidR="000D766E" w:rsidRPr="00480B20">
        <w:rPr>
          <w:rFonts w:asciiTheme="minorHAnsi" w:hAnsiTheme="minorHAnsi" w:cstheme="minorHAnsi"/>
        </w:rPr>
        <w:t xml:space="preserve">) </w:t>
      </w:r>
      <w:r w:rsidRPr="00480B20">
        <w:rPr>
          <w:rFonts w:asciiTheme="minorHAnsi" w:hAnsiTheme="minorHAnsi" w:cstheme="minorHAnsi"/>
        </w:rPr>
        <w:t>after 24 h</w:t>
      </w:r>
      <w:r w:rsidR="000D766E" w:rsidRPr="00480B20">
        <w:rPr>
          <w:rFonts w:asciiTheme="minorHAnsi" w:hAnsiTheme="minorHAnsi" w:cstheme="minorHAnsi"/>
        </w:rPr>
        <w:t>,</w:t>
      </w:r>
      <w:r w:rsidRPr="00480B20">
        <w:rPr>
          <w:rFonts w:asciiTheme="minorHAnsi" w:hAnsiTheme="minorHAnsi" w:cstheme="minorHAnsi"/>
        </w:rPr>
        <w:t xml:space="preserve"> and </w:t>
      </w:r>
      <w:r w:rsidR="000D766E" w:rsidRPr="00480B20">
        <w:rPr>
          <w:rFonts w:asciiTheme="minorHAnsi" w:hAnsiTheme="minorHAnsi" w:cstheme="minorHAnsi"/>
        </w:rPr>
        <w:t>(</w:t>
      </w:r>
      <w:r w:rsidR="000D766E" w:rsidRPr="00480B20">
        <w:rPr>
          <w:rFonts w:asciiTheme="minorHAnsi" w:hAnsiTheme="minorHAnsi" w:cstheme="minorHAnsi"/>
          <w:b/>
          <w:bCs/>
        </w:rPr>
        <w:t>F</w:t>
      </w:r>
      <w:r w:rsidR="000D766E" w:rsidRPr="00480B20">
        <w:rPr>
          <w:rFonts w:asciiTheme="minorHAnsi" w:hAnsiTheme="minorHAnsi" w:cstheme="minorHAnsi"/>
        </w:rPr>
        <w:t xml:space="preserve">) </w:t>
      </w:r>
      <w:r w:rsidRPr="00480B20">
        <w:rPr>
          <w:rFonts w:asciiTheme="minorHAnsi" w:hAnsiTheme="minorHAnsi" w:cstheme="minorHAnsi"/>
        </w:rPr>
        <w:t>after 40 h. Wound closure takes around 36 h. The images were taken using a 10x objective. The scalebar represents 300</w:t>
      </w:r>
      <w:r w:rsidR="00032EE9" w:rsidRPr="00480B20">
        <w:rPr>
          <w:rFonts w:asciiTheme="minorHAnsi" w:hAnsiTheme="minorHAnsi" w:cstheme="minorHAnsi"/>
        </w:rPr>
        <w:t xml:space="preserve"> µ</w:t>
      </w:r>
      <w:r w:rsidRPr="00480B20">
        <w:rPr>
          <w:rFonts w:asciiTheme="minorHAnsi" w:hAnsiTheme="minorHAnsi" w:cstheme="minorHAnsi"/>
        </w:rPr>
        <w:t>m.</w:t>
      </w:r>
      <w:r w:rsidR="00701673" w:rsidRPr="00480B20">
        <w:rPr>
          <w:rFonts w:asciiTheme="minorHAnsi" w:hAnsiTheme="minorHAnsi" w:cstheme="minorHAnsi"/>
        </w:rPr>
        <w:t xml:space="preserve"> Abbreviations: MEPM = mouse embryonic palatal mesenchyme.</w:t>
      </w:r>
    </w:p>
    <w:p w14:paraId="01868E26" w14:textId="77777777" w:rsidR="007F029C" w:rsidRPr="00480B20" w:rsidRDefault="007F029C" w:rsidP="00480B20">
      <w:pPr>
        <w:jc w:val="both"/>
        <w:rPr>
          <w:rFonts w:asciiTheme="minorHAnsi" w:hAnsiTheme="minorHAnsi" w:cstheme="minorHAnsi"/>
        </w:rPr>
      </w:pPr>
    </w:p>
    <w:p w14:paraId="220805D9" w14:textId="55383C5A" w:rsidR="007F029C" w:rsidRPr="00480B20" w:rsidRDefault="007F029C" w:rsidP="00480B20">
      <w:pPr>
        <w:jc w:val="both"/>
        <w:rPr>
          <w:rFonts w:asciiTheme="minorHAnsi" w:hAnsiTheme="minorHAnsi" w:cstheme="minorHAnsi"/>
        </w:rPr>
      </w:pPr>
      <w:r w:rsidRPr="00480B20">
        <w:rPr>
          <w:rFonts w:asciiTheme="minorHAnsi" w:hAnsiTheme="minorHAnsi" w:cstheme="minorHAnsi"/>
          <w:b/>
        </w:rPr>
        <w:lastRenderedPageBreak/>
        <w:t xml:space="preserve">Figure 4: Analysis of individual cell trajectories. </w:t>
      </w:r>
      <w:r w:rsidR="004D73BC" w:rsidRPr="00480B20">
        <w:rPr>
          <w:rFonts w:asciiTheme="minorHAnsi" w:hAnsiTheme="minorHAnsi" w:cstheme="minorHAnsi"/>
          <w:bCs/>
        </w:rPr>
        <w:t>(</w:t>
      </w:r>
      <w:r w:rsidR="004D73BC" w:rsidRPr="00480B20">
        <w:rPr>
          <w:rFonts w:asciiTheme="minorHAnsi" w:hAnsiTheme="minorHAnsi" w:cstheme="minorHAnsi"/>
          <w:b/>
        </w:rPr>
        <w:t>A</w:t>
      </w:r>
      <w:r w:rsidR="004D73BC" w:rsidRPr="00480B20">
        <w:rPr>
          <w:rFonts w:asciiTheme="minorHAnsi" w:hAnsiTheme="minorHAnsi" w:cstheme="minorHAnsi"/>
          <w:bCs/>
        </w:rPr>
        <w:t>)</w:t>
      </w:r>
      <w:r w:rsidR="004D73BC" w:rsidRPr="00480B20">
        <w:rPr>
          <w:rFonts w:asciiTheme="minorHAnsi" w:hAnsiTheme="minorHAnsi" w:cstheme="minorHAnsi"/>
          <w:b/>
        </w:rPr>
        <w:t xml:space="preserve"> </w:t>
      </w:r>
      <w:r w:rsidRPr="00480B20">
        <w:rPr>
          <w:rFonts w:asciiTheme="minorHAnsi" w:hAnsiTheme="minorHAnsi" w:cstheme="minorHAnsi"/>
        </w:rPr>
        <w:t>Phase</w:t>
      </w:r>
      <w:r w:rsidR="003E21C9" w:rsidRPr="00480B20">
        <w:rPr>
          <w:rFonts w:asciiTheme="minorHAnsi" w:hAnsiTheme="minorHAnsi" w:cstheme="minorHAnsi"/>
        </w:rPr>
        <w:t>-</w:t>
      </w:r>
      <w:r w:rsidRPr="00480B20">
        <w:rPr>
          <w:rFonts w:asciiTheme="minorHAnsi" w:hAnsiTheme="minorHAnsi" w:cstheme="minorHAnsi"/>
        </w:rPr>
        <w:t xml:space="preserve">contrast time-lapse micrographs are subjected to </w:t>
      </w:r>
      <w:r w:rsidR="006C0C1F" w:rsidRPr="00480B20">
        <w:rPr>
          <w:rFonts w:asciiTheme="minorHAnsi" w:hAnsiTheme="minorHAnsi" w:cstheme="minorHAnsi"/>
        </w:rPr>
        <w:t>(</w:t>
      </w:r>
      <w:r w:rsidR="006C0C1F" w:rsidRPr="00480B20">
        <w:rPr>
          <w:rFonts w:asciiTheme="minorHAnsi" w:hAnsiTheme="minorHAnsi" w:cstheme="minorHAnsi"/>
          <w:b/>
          <w:bCs/>
        </w:rPr>
        <w:t>B, C</w:t>
      </w:r>
      <w:r w:rsidR="006C0C1F" w:rsidRPr="00480B20">
        <w:rPr>
          <w:rFonts w:asciiTheme="minorHAnsi" w:hAnsiTheme="minorHAnsi" w:cstheme="minorHAnsi"/>
        </w:rPr>
        <w:t xml:space="preserve">) </w:t>
      </w:r>
      <w:r w:rsidRPr="00480B20">
        <w:rPr>
          <w:rFonts w:asciiTheme="minorHAnsi" w:hAnsiTheme="minorHAnsi" w:cstheme="minorHAnsi"/>
        </w:rPr>
        <w:t>a manual tracking procedure</w:t>
      </w:r>
      <w:r w:rsidR="006C0C1F" w:rsidRPr="00480B20">
        <w:rPr>
          <w:rFonts w:asciiTheme="minorHAnsi" w:hAnsiTheme="minorHAnsi" w:cstheme="minorHAnsi"/>
        </w:rPr>
        <w:t>,</w:t>
      </w:r>
      <w:r w:rsidRPr="00480B20">
        <w:rPr>
          <w:rFonts w:asciiTheme="minorHAnsi" w:hAnsiTheme="minorHAnsi" w:cstheme="minorHAnsi"/>
        </w:rPr>
        <w:t xml:space="preserve"> which marks cells (green dots). </w:t>
      </w:r>
      <w:r w:rsidR="004630B4" w:rsidRPr="00480B20">
        <w:rPr>
          <w:rFonts w:asciiTheme="minorHAnsi" w:hAnsiTheme="minorHAnsi" w:cstheme="minorHAnsi"/>
        </w:rPr>
        <w:t>(</w:t>
      </w:r>
      <w:r w:rsidRPr="00480B20">
        <w:rPr>
          <w:rFonts w:asciiTheme="minorHAnsi" w:hAnsiTheme="minorHAnsi" w:cstheme="minorHAnsi"/>
          <w:b/>
          <w:bCs/>
        </w:rPr>
        <w:t>D</w:t>
      </w:r>
      <w:r w:rsidR="004630B4" w:rsidRPr="00480B20">
        <w:rPr>
          <w:rFonts w:asciiTheme="minorHAnsi" w:hAnsiTheme="minorHAnsi" w:cstheme="minorHAnsi"/>
        </w:rPr>
        <w:t>)</w:t>
      </w:r>
      <w:r w:rsidRPr="00480B20">
        <w:rPr>
          <w:rFonts w:asciiTheme="minorHAnsi" w:hAnsiTheme="minorHAnsi" w:cstheme="minorHAnsi"/>
        </w:rPr>
        <w:t xml:space="preserve"> Cell positions (x,y) are stored for each cell distinguished by its ID and for each frame f. </w:t>
      </w:r>
      <w:r w:rsidR="004630B4" w:rsidRPr="00480B20">
        <w:rPr>
          <w:rFonts w:asciiTheme="minorHAnsi" w:hAnsiTheme="minorHAnsi" w:cstheme="minorHAnsi"/>
        </w:rPr>
        <w:t>(</w:t>
      </w:r>
      <w:r w:rsidRPr="00480B20">
        <w:rPr>
          <w:rFonts w:asciiTheme="minorHAnsi" w:hAnsiTheme="minorHAnsi" w:cstheme="minorHAnsi"/>
          <w:b/>
          <w:bCs/>
        </w:rPr>
        <w:t>E</w:t>
      </w:r>
      <w:r w:rsidRPr="00480B20">
        <w:rPr>
          <w:rFonts w:asciiTheme="minorHAnsi" w:hAnsiTheme="minorHAnsi" w:cstheme="minorHAnsi"/>
        </w:rPr>
        <w:t xml:space="preserve">) </w:t>
      </w:r>
      <w:r w:rsidR="00174E12">
        <w:rPr>
          <w:color w:val="222222"/>
          <w:shd w:val="clear" w:color="auto" w:fill="FFFFFF"/>
        </w:rPr>
        <w:t>Trajectories can be overlaid on the micrographs and color-coded to indicate temporal information. As an example, in each trajectory, a blue to red color palette indicates progressively later trajectory segments, with red and blue marking the initial and final cell locations, respectively</w:t>
      </w:r>
      <w:r w:rsidRPr="00480B20">
        <w:rPr>
          <w:rFonts w:asciiTheme="minorHAnsi" w:hAnsiTheme="minorHAnsi" w:cstheme="minorHAnsi"/>
        </w:rPr>
        <w:t xml:space="preserve">. </w:t>
      </w:r>
      <w:r w:rsidR="000527B2" w:rsidRPr="00480B20">
        <w:rPr>
          <w:rFonts w:asciiTheme="minorHAnsi" w:hAnsiTheme="minorHAnsi" w:cstheme="minorHAnsi"/>
        </w:rPr>
        <w:t>(</w:t>
      </w:r>
      <w:r w:rsidRPr="00480B20">
        <w:rPr>
          <w:rFonts w:asciiTheme="minorHAnsi" w:hAnsiTheme="minorHAnsi" w:cstheme="minorHAnsi"/>
          <w:b/>
          <w:bCs/>
        </w:rPr>
        <w:t>F</w:t>
      </w:r>
      <w:r w:rsidR="000527B2" w:rsidRPr="00480B20">
        <w:rPr>
          <w:rFonts w:asciiTheme="minorHAnsi" w:hAnsiTheme="minorHAnsi" w:cstheme="minorHAnsi"/>
        </w:rPr>
        <w:t>)</w:t>
      </w:r>
      <w:r w:rsidRPr="00480B20">
        <w:rPr>
          <w:rFonts w:asciiTheme="minorHAnsi" w:hAnsiTheme="minorHAnsi" w:cstheme="minorHAnsi"/>
        </w:rPr>
        <w:t xml:space="preserve"> Various statistical properties of trajectories, such as the mean square displacement, can be extracted and used to characterize the motility of various cell populations, which in this example include wildtype (wt, blue), and knockdown (kd, </w:t>
      </w:r>
      <w:r w:rsidR="00077526" w:rsidRPr="00480B20">
        <w:rPr>
          <w:rFonts w:asciiTheme="minorHAnsi" w:hAnsiTheme="minorHAnsi" w:cstheme="minorHAnsi"/>
        </w:rPr>
        <w:t>red</w:t>
      </w:r>
      <w:r w:rsidRPr="00480B20">
        <w:rPr>
          <w:rFonts w:asciiTheme="minorHAnsi" w:hAnsiTheme="minorHAnsi" w:cstheme="minorHAnsi"/>
        </w:rPr>
        <w:t>) MEPM cells. The scalebars represent 100</w:t>
      </w:r>
      <w:r w:rsidR="00026BCF" w:rsidRPr="00480B20">
        <w:rPr>
          <w:rFonts w:asciiTheme="minorHAnsi" w:hAnsiTheme="minorHAnsi" w:cstheme="minorHAnsi"/>
        </w:rPr>
        <w:t xml:space="preserve"> µ</w:t>
      </w:r>
      <w:r w:rsidRPr="00480B20">
        <w:rPr>
          <w:rFonts w:asciiTheme="minorHAnsi" w:hAnsiTheme="minorHAnsi" w:cstheme="minorHAnsi"/>
        </w:rPr>
        <w:t>m.</w:t>
      </w:r>
    </w:p>
    <w:p w14:paraId="121D5E7E" w14:textId="77777777" w:rsidR="007F029C" w:rsidRPr="00480B20" w:rsidRDefault="007F029C" w:rsidP="00480B20">
      <w:pPr>
        <w:jc w:val="both"/>
        <w:rPr>
          <w:rFonts w:asciiTheme="minorHAnsi" w:hAnsiTheme="minorHAnsi" w:cstheme="minorHAnsi"/>
        </w:rPr>
      </w:pPr>
    </w:p>
    <w:p w14:paraId="0BBECCC0" w14:textId="64736EBB"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Figure 5: Characterization of stream formation of cultured cells.</w:t>
      </w:r>
      <w:r w:rsidRPr="00480B20">
        <w:rPr>
          <w:rFonts w:asciiTheme="minorHAnsi" w:hAnsiTheme="minorHAnsi" w:cstheme="minorHAnsi"/>
        </w:rPr>
        <w:t xml:space="preserve"> (</w:t>
      </w:r>
      <w:r w:rsidRPr="00480B20">
        <w:rPr>
          <w:rFonts w:asciiTheme="minorHAnsi" w:hAnsiTheme="minorHAnsi" w:cstheme="minorHAnsi"/>
          <w:b/>
          <w:bCs/>
        </w:rPr>
        <w:t>A,</w:t>
      </w:r>
      <w:r w:rsidR="00B64656" w:rsidRPr="00480B20">
        <w:rPr>
          <w:rFonts w:asciiTheme="minorHAnsi" w:hAnsiTheme="minorHAnsi" w:cstheme="minorHAnsi"/>
          <w:b/>
          <w:bCs/>
        </w:rPr>
        <w:t>D</w:t>
      </w:r>
      <w:r w:rsidRPr="00480B20">
        <w:rPr>
          <w:rFonts w:asciiTheme="minorHAnsi" w:hAnsiTheme="minorHAnsi" w:cstheme="minorHAnsi"/>
        </w:rPr>
        <w:t>) Phase</w:t>
      </w:r>
      <w:r w:rsidR="000527B2" w:rsidRPr="00480B20">
        <w:rPr>
          <w:rFonts w:asciiTheme="minorHAnsi" w:hAnsiTheme="minorHAnsi" w:cstheme="minorHAnsi"/>
        </w:rPr>
        <w:t>-</w:t>
      </w:r>
      <w:r w:rsidRPr="00480B20">
        <w:rPr>
          <w:rFonts w:asciiTheme="minorHAnsi" w:hAnsiTheme="minorHAnsi" w:cstheme="minorHAnsi"/>
        </w:rPr>
        <w:t xml:space="preserve">contrast time-lapse images from </w:t>
      </w:r>
      <w:r w:rsidRPr="00480B20">
        <w:rPr>
          <w:rFonts w:asciiTheme="minorHAnsi" w:hAnsiTheme="minorHAnsi" w:cstheme="minorHAnsi"/>
          <w:b/>
          <w:bCs/>
        </w:rPr>
        <w:t>Figure 4A</w:t>
      </w:r>
      <w:r w:rsidRPr="00480B20">
        <w:rPr>
          <w:rFonts w:asciiTheme="minorHAnsi" w:hAnsiTheme="minorHAnsi" w:cstheme="minorHAnsi"/>
        </w:rPr>
        <w:t xml:space="preserve"> are used to identify cell movements. For each moving cell</w:t>
      </w:r>
      <w:r w:rsidR="001C5F1A" w:rsidRPr="00480B20">
        <w:rPr>
          <w:rFonts w:asciiTheme="minorHAnsi" w:hAnsiTheme="minorHAnsi" w:cstheme="minorHAnsi"/>
        </w:rPr>
        <w:t>,</w:t>
      </w:r>
      <w:r w:rsidRPr="00480B20">
        <w:rPr>
          <w:rFonts w:asciiTheme="minorHAnsi" w:hAnsiTheme="minorHAnsi" w:cstheme="minorHAnsi"/>
        </w:rPr>
        <w:t xml:space="preserve"> a frame of reference (blue) and spatial bins (white) were co-aligned to categorize adjacent cells as being in the front, rear, left, </w:t>
      </w:r>
      <w:r w:rsidR="001C5F1A" w:rsidRPr="00480B20">
        <w:rPr>
          <w:rFonts w:asciiTheme="minorHAnsi" w:hAnsiTheme="minorHAnsi" w:cstheme="minorHAnsi"/>
        </w:rPr>
        <w:t xml:space="preserve">or </w:t>
      </w:r>
      <w:r w:rsidRPr="00480B20">
        <w:rPr>
          <w:rFonts w:asciiTheme="minorHAnsi" w:hAnsiTheme="minorHAnsi" w:cstheme="minorHAnsi"/>
        </w:rPr>
        <w:t>right. (</w:t>
      </w:r>
      <w:r w:rsidRPr="00480B20">
        <w:rPr>
          <w:rFonts w:asciiTheme="minorHAnsi" w:hAnsiTheme="minorHAnsi" w:cstheme="minorHAnsi"/>
          <w:b/>
          <w:bCs/>
        </w:rPr>
        <w:t>B,</w:t>
      </w:r>
      <w:r w:rsidR="00B052DC" w:rsidRPr="00480B20">
        <w:rPr>
          <w:rFonts w:asciiTheme="minorHAnsi" w:hAnsiTheme="minorHAnsi" w:cstheme="minorHAnsi"/>
          <w:b/>
          <w:bCs/>
        </w:rPr>
        <w:t>E</w:t>
      </w:r>
      <w:r w:rsidRPr="00480B20">
        <w:rPr>
          <w:rFonts w:asciiTheme="minorHAnsi" w:hAnsiTheme="minorHAnsi" w:cstheme="minorHAnsi"/>
        </w:rPr>
        <w:t>) The velocity of adjacent cells (black vectors) was related to the same frame of reference (</w:t>
      </w:r>
      <w:r w:rsidRPr="00480B20">
        <w:rPr>
          <w:rFonts w:asciiTheme="minorHAnsi" w:hAnsiTheme="minorHAnsi" w:cstheme="minorHAnsi"/>
          <w:b/>
          <w:bCs/>
        </w:rPr>
        <w:t>C,</w:t>
      </w:r>
      <w:r w:rsidR="00B052DC" w:rsidRPr="00480B20">
        <w:rPr>
          <w:rFonts w:asciiTheme="minorHAnsi" w:hAnsiTheme="minorHAnsi" w:cstheme="minorHAnsi"/>
          <w:b/>
          <w:bCs/>
        </w:rPr>
        <w:t>F</w:t>
      </w:r>
      <w:r w:rsidRPr="00480B20">
        <w:rPr>
          <w:rFonts w:asciiTheme="minorHAnsi" w:hAnsiTheme="minorHAnsi" w:cstheme="minorHAnsi"/>
        </w:rPr>
        <w:t>). This procedure was repeated for each cell and time</w:t>
      </w:r>
      <w:r w:rsidR="00B052DC" w:rsidRPr="00480B20">
        <w:rPr>
          <w:rFonts w:asciiTheme="minorHAnsi" w:hAnsiTheme="minorHAnsi" w:cstheme="minorHAnsi"/>
        </w:rPr>
        <w:t>-</w:t>
      </w:r>
      <w:r w:rsidRPr="00480B20">
        <w:rPr>
          <w:rFonts w:asciiTheme="minorHAnsi" w:hAnsiTheme="minorHAnsi" w:cstheme="minorHAnsi"/>
        </w:rPr>
        <w:t xml:space="preserve">point. </w:t>
      </w:r>
      <w:r w:rsidR="00572CA5" w:rsidRPr="00480B20">
        <w:rPr>
          <w:rFonts w:asciiTheme="minorHAnsi" w:hAnsiTheme="minorHAnsi" w:cstheme="minorHAnsi"/>
        </w:rPr>
        <w:t>(</w:t>
      </w:r>
      <w:r w:rsidR="002773E3" w:rsidRPr="00480B20">
        <w:rPr>
          <w:rFonts w:asciiTheme="minorHAnsi" w:hAnsiTheme="minorHAnsi" w:cstheme="minorHAnsi"/>
          <w:b/>
          <w:bCs/>
        </w:rPr>
        <w:t>G</w:t>
      </w:r>
      <w:r w:rsidR="00572CA5" w:rsidRPr="00480B20">
        <w:rPr>
          <w:rFonts w:asciiTheme="minorHAnsi" w:hAnsiTheme="minorHAnsi" w:cstheme="minorHAnsi"/>
        </w:rPr>
        <w:t xml:space="preserve">) </w:t>
      </w:r>
      <w:r w:rsidRPr="00480B20">
        <w:rPr>
          <w:rFonts w:asciiTheme="minorHAnsi" w:hAnsiTheme="minorHAnsi" w:cstheme="minorHAnsi"/>
        </w:rPr>
        <w:t xml:space="preserve">After pooling this local information, each bin will contain multiple velocity vectors (gray), which can be averaged to determine the average co-moving velocity (magenta arrows) at various locations relative to an average motile cell. </w:t>
      </w:r>
      <w:r w:rsidR="00E85FE5" w:rsidRPr="00480B20">
        <w:rPr>
          <w:rFonts w:asciiTheme="minorHAnsi" w:hAnsiTheme="minorHAnsi" w:cstheme="minorHAnsi"/>
        </w:rPr>
        <w:t>(</w:t>
      </w:r>
      <w:r w:rsidR="002773E3" w:rsidRPr="00480B20">
        <w:rPr>
          <w:rFonts w:asciiTheme="minorHAnsi" w:hAnsiTheme="minorHAnsi" w:cstheme="minorHAnsi"/>
          <w:b/>
          <w:bCs/>
        </w:rPr>
        <w:t>H</w:t>
      </w:r>
      <w:r w:rsidR="00E85FE5" w:rsidRPr="00480B20">
        <w:rPr>
          <w:rFonts w:asciiTheme="minorHAnsi" w:hAnsiTheme="minorHAnsi" w:cstheme="minorHAnsi"/>
        </w:rPr>
        <w:t xml:space="preserve">) </w:t>
      </w:r>
      <w:r w:rsidRPr="00480B20">
        <w:rPr>
          <w:rFonts w:asciiTheme="minorHAnsi" w:hAnsiTheme="minorHAnsi" w:cstheme="minorHAnsi"/>
        </w:rPr>
        <w:t xml:space="preserve">The average velocity map thus characterizes the typical cell velocities at various locations relative to a moving cell. </w:t>
      </w:r>
      <w:r w:rsidR="00E85FE5" w:rsidRPr="00480B20">
        <w:rPr>
          <w:rFonts w:asciiTheme="minorHAnsi" w:hAnsiTheme="minorHAnsi" w:cstheme="minorHAnsi"/>
        </w:rPr>
        <w:t>(</w:t>
      </w:r>
      <w:r w:rsidR="002773E3" w:rsidRPr="00480B20">
        <w:rPr>
          <w:rFonts w:asciiTheme="minorHAnsi" w:hAnsiTheme="minorHAnsi" w:cstheme="minorHAnsi"/>
          <w:b/>
          <w:bCs/>
        </w:rPr>
        <w:t>I,J</w:t>
      </w:r>
      <w:r w:rsidR="00E85FE5" w:rsidRPr="00480B20">
        <w:rPr>
          <w:rFonts w:asciiTheme="minorHAnsi" w:hAnsiTheme="minorHAnsi" w:cstheme="minorHAnsi"/>
        </w:rPr>
        <w:t xml:space="preserve">) </w:t>
      </w:r>
      <w:r w:rsidRPr="00480B20">
        <w:rPr>
          <w:rFonts w:asciiTheme="minorHAnsi" w:hAnsiTheme="minorHAnsi" w:cstheme="minorHAnsi"/>
        </w:rPr>
        <w:t>Finally, this field was sampled along the front-rear (parallel) axis and also along the left-right (perpendicular) axis.</w:t>
      </w:r>
    </w:p>
    <w:p w14:paraId="31C189BA" w14:textId="77777777" w:rsidR="007F029C" w:rsidRPr="00480B20" w:rsidRDefault="007F029C" w:rsidP="00480B20">
      <w:pPr>
        <w:jc w:val="both"/>
        <w:rPr>
          <w:rFonts w:asciiTheme="minorHAnsi" w:hAnsiTheme="minorHAnsi" w:cstheme="minorHAnsi"/>
        </w:rPr>
      </w:pPr>
    </w:p>
    <w:p w14:paraId="68CD6797" w14:textId="592EF633"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 xml:space="preserve">DISCUSSION: </w:t>
      </w:r>
    </w:p>
    <w:p w14:paraId="01845B1A" w14:textId="1FBE592E" w:rsidR="007F029C" w:rsidRPr="00480B20" w:rsidRDefault="007F029C" w:rsidP="00480B20">
      <w:pPr>
        <w:jc w:val="both"/>
        <w:rPr>
          <w:rFonts w:asciiTheme="minorHAnsi" w:hAnsiTheme="minorHAnsi" w:cstheme="minorHAnsi"/>
        </w:rPr>
      </w:pPr>
      <w:r w:rsidRPr="00480B20">
        <w:rPr>
          <w:rFonts w:asciiTheme="minorHAnsi" w:hAnsiTheme="minorHAnsi" w:cstheme="minorHAnsi"/>
        </w:rPr>
        <w:t>Palatal shelf elevation constitutes a vertical to horizontal remodeling event</w:t>
      </w:r>
      <w:r w:rsidRPr="00480B20">
        <w:rPr>
          <w:rFonts w:asciiTheme="minorHAnsi" w:hAnsiTheme="minorHAnsi" w:cstheme="minorHAnsi"/>
          <w:noProof/>
          <w:vertAlign w:val="superscript"/>
        </w:rPr>
        <w:t>1,3,4,9,11</w:t>
      </w:r>
      <w:r w:rsidRPr="00480B20">
        <w:rPr>
          <w:rFonts w:asciiTheme="minorHAnsi" w:hAnsiTheme="minorHAnsi" w:cstheme="minorHAnsi"/>
        </w:rPr>
        <w:t xml:space="preserve">. </w:t>
      </w:r>
      <w:r w:rsidR="00EF744C" w:rsidRPr="00480B20">
        <w:rPr>
          <w:rFonts w:asciiTheme="minorHAnsi" w:hAnsiTheme="minorHAnsi" w:cstheme="minorHAnsi"/>
        </w:rPr>
        <w:t>It is postulated</w:t>
      </w:r>
      <w:r w:rsidRPr="00480B20">
        <w:rPr>
          <w:rFonts w:asciiTheme="minorHAnsi" w:hAnsiTheme="minorHAnsi" w:cstheme="minorHAnsi"/>
        </w:rPr>
        <w:t xml:space="preserve"> that this remodeling process requires palatal shelf mesenchymal cells to behave coordinately. </w:t>
      </w:r>
      <w:r w:rsidR="00EF744C" w:rsidRPr="00480B20">
        <w:rPr>
          <w:rFonts w:asciiTheme="minorHAnsi" w:hAnsiTheme="minorHAnsi" w:cstheme="minorHAnsi"/>
        </w:rPr>
        <w:t>The</w:t>
      </w:r>
      <w:r w:rsidRPr="00480B20">
        <w:rPr>
          <w:rFonts w:asciiTheme="minorHAnsi" w:hAnsiTheme="minorHAnsi" w:cstheme="minorHAnsi"/>
        </w:rPr>
        <w:t xml:space="preserve"> analyses with wildtype MEPM cells show that this cell behavior is intrinsic and can be quantitated</w:t>
      </w:r>
      <w:r w:rsidRPr="00480B20">
        <w:rPr>
          <w:rFonts w:asciiTheme="minorHAnsi" w:hAnsiTheme="minorHAnsi" w:cstheme="minorHAnsi"/>
          <w:noProof/>
          <w:vertAlign w:val="superscript"/>
        </w:rPr>
        <w:t>21</w:t>
      </w:r>
      <w:r w:rsidRPr="00480B20">
        <w:rPr>
          <w:rFonts w:asciiTheme="minorHAnsi" w:hAnsiTheme="minorHAnsi" w:cstheme="minorHAnsi"/>
        </w:rPr>
        <w:t xml:space="preserve">. Thus, </w:t>
      </w:r>
      <w:r w:rsidR="00EF744C" w:rsidRPr="00480B20">
        <w:rPr>
          <w:rFonts w:asciiTheme="minorHAnsi" w:hAnsiTheme="minorHAnsi" w:cstheme="minorHAnsi"/>
        </w:rPr>
        <w:t>these</w:t>
      </w:r>
      <w:r w:rsidRPr="00480B20">
        <w:rPr>
          <w:rFonts w:asciiTheme="minorHAnsi" w:hAnsiTheme="minorHAnsi" w:cstheme="minorHAnsi"/>
        </w:rPr>
        <w:t xml:space="preserve"> assays can be used to uncover primary palatal shelf elevation defects in new and existing mouse models of cleft palate.</w:t>
      </w:r>
      <w:r w:rsidR="00EF744C" w:rsidRPr="00480B20">
        <w:rPr>
          <w:rFonts w:asciiTheme="minorHAnsi" w:hAnsiTheme="minorHAnsi" w:cstheme="minorHAnsi"/>
        </w:rPr>
        <w:t xml:space="preserve"> </w:t>
      </w:r>
      <w:r w:rsidRPr="00480B20">
        <w:rPr>
          <w:rFonts w:asciiTheme="minorHAnsi" w:hAnsiTheme="minorHAnsi" w:cstheme="minorHAnsi"/>
        </w:rPr>
        <w:t>The methods outlined in sections 1 and 2 should allow investigators to isolate, culture</w:t>
      </w:r>
      <w:r w:rsidR="00EF744C" w:rsidRPr="00480B20">
        <w:rPr>
          <w:rFonts w:asciiTheme="minorHAnsi" w:hAnsiTheme="minorHAnsi" w:cstheme="minorHAnsi"/>
        </w:rPr>
        <w:t>,</w:t>
      </w:r>
      <w:r w:rsidRPr="00480B20">
        <w:rPr>
          <w:rFonts w:asciiTheme="minorHAnsi" w:hAnsiTheme="minorHAnsi" w:cstheme="minorHAnsi"/>
        </w:rPr>
        <w:t xml:space="preserve"> and freeze aliquots of primary MEPM cells. These cells can then be used for a wide variety of applications, including the 2D culture and wound-repair assays described here.</w:t>
      </w:r>
      <w:r w:rsidR="00B00E4E" w:rsidRPr="00480B20">
        <w:rPr>
          <w:rFonts w:asciiTheme="minorHAnsi" w:hAnsiTheme="minorHAnsi" w:cstheme="minorHAnsi"/>
        </w:rPr>
        <w:t xml:space="preserve"> </w:t>
      </w:r>
      <w:r w:rsidRPr="00480B20">
        <w:rPr>
          <w:rFonts w:asciiTheme="minorHAnsi" w:hAnsiTheme="minorHAnsi" w:cstheme="minorHAnsi"/>
        </w:rPr>
        <w:t xml:space="preserve">The 2D culture, when combined with time-lapse imaging, presents a simple method to determine basic cell attributes over a range of cell densities. </w:t>
      </w:r>
      <w:r w:rsidR="009D2648" w:rsidRPr="00480B20">
        <w:rPr>
          <w:rFonts w:asciiTheme="minorHAnsi" w:hAnsiTheme="minorHAnsi" w:cstheme="minorHAnsi"/>
        </w:rPr>
        <w:t>P</w:t>
      </w:r>
      <w:r w:rsidRPr="00480B20">
        <w:rPr>
          <w:rFonts w:asciiTheme="minorHAnsi" w:hAnsiTheme="minorHAnsi" w:cstheme="minorHAnsi"/>
        </w:rPr>
        <w:t>resent</w:t>
      </w:r>
      <w:r w:rsidR="009D2648" w:rsidRPr="00480B20">
        <w:rPr>
          <w:rFonts w:asciiTheme="minorHAnsi" w:hAnsiTheme="minorHAnsi" w:cstheme="minorHAnsi"/>
        </w:rPr>
        <w:t>ed here is</w:t>
      </w:r>
      <w:r w:rsidRPr="00480B20">
        <w:rPr>
          <w:rFonts w:asciiTheme="minorHAnsi" w:hAnsiTheme="minorHAnsi" w:cstheme="minorHAnsi"/>
        </w:rPr>
        <w:t xml:space="preserve"> a method to assess cell alignment and cell stream formation, which are attributes of collective cell movement (</w:t>
      </w:r>
      <w:r w:rsidRPr="00480B20">
        <w:rPr>
          <w:rFonts w:asciiTheme="minorHAnsi" w:hAnsiTheme="minorHAnsi" w:cstheme="minorHAnsi"/>
          <w:b/>
          <w:bCs/>
        </w:rPr>
        <w:t>Figure 4</w:t>
      </w:r>
      <w:r w:rsidRPr="00480B20">
        <w:rPr>
          <w:rFonts w:asciiTheme="minorHAnsi" w:hAnsiTheme="minorHAnsi" w:cstheme="minorHAnsi"/>
        </w:rPr>
        <w:t>). Wound-closure assays are commonly used to assess cell migration</w:t>
      </w:r>
      <w:r w:rsidRPr="00480B20">
        <w:rPr>
          <w:rFonts w:asciiTheme="minorHAnsi" w:hAnsiTheme="minorHAnsi" w:cstheme="minorHAnsi"/>
          <w:noProof/>
          <w:vertAlign w:val="superscript"/>
        </w:rPr>
        <w:t>41-43</w:t>
      </w:r>
      <w:r w:rsidRPr="00480B20">
        <w:rPr>
          <w:rFonts w:asciiTheme="minorHAnsi" w:hAnsiTheme="minorHAnsi" w:cstheme="minorHAnsi"/>
        </w:rPr>
        <w:t xml:space="preserve">. The cell-free region of the </w:t>
      </w:r>
      <w:r w:rsidR="0069122C" w:rsidRPr="00480B20">
        <w:rPr>
          <w:rFonts w:asciiTheme="minorHAnsi" w:hAnsiTheme="minorHAnsi" w:cstheme="minorHAnsi"/>
        </w:rPr>
        <w:t>“</w:t>
      </w:r>
      <w:r w:rsidRPr="00480B20">
        <w:rPr>
          <w:rFonts w:asciiTheme="minorHAnsi" w:hAnsiTheme="minorHAnsi" w:cstheme="minorHAnsi"/>
        </w:rPr>
        <w:t>wound</w:t>
      </w:r>
      <w:r w:rsidR="0069122C" w:rsidRPr="00480B20">
        <w:rPr>
          <w:rFonts w:asciiTheme="minorHAnsi" w:hAnsiTheme="minorHAnsi" w:cstheme="minorHAnsi"/>
        </w:rPr>
        <w:t>”</w:t>
      </w:r>
      <w:r w:rsidRPr="00480B20">
        <w:rPr>
          <w:rFonts w:asciiTheme="minorHAnsi" w:hAnsiTheme="minorHAnsi" w:cstheme="minorHAnsi"/>
        </w:rPr>
        <w:t xml:space="preserve"> provides a cue for directional movement of cells at the periphery. Time-lapse imaging of this process allowed </w:t>
      </w:r>
      <w:r w:rsidR="0069122C" w:rsidRPr="00480B20">
        <w:rPr>
          <w:rFonts w:asciiTheme="minorHAnsi" w:hAnsiTheme="minorHAnsi" w:cstheme="minorHAnsi"/>
        </w:rPr>
        <w:t>the</w:t>
      </w:r>
      <w:r w:rsidRPr="00480B20">
        <w:rPr>
          <w:rFonts w:asciiTheme="minorHAnsi" w:hAnsiTheme="minorHAnsi" w:cstheme="minorHAnsi"/>
        </w:rPr>
        <w:t xml:space="preserve"> determin</w:t>
      </w:r>
      <w:r w:rsidR="0069122C" w:rsidRPr="00480B20">
        <w:rPr>
          <w:rFonts w:asciiTheme="minorHAnsi" w:hAnsiTheme="minorHAnsi" w:cstheme="minorHAnsi"/>
        </w:rPr>
        <w:t>ation</w:t>
      </w:r>
      <w:r w:rsidRPr="00480B20">
        <w:rPr>
          <w:rFonts w:asciiTheme="minorHAnsi" w:hAnsiTheme="minorHAnsi" w:cstheme="minorHAnsi"/>
        </w:rPr>
        <w:t xml:space="preserve"> and assess</w:t>
      </w:r>
      <w:r w:rsidR="0069122C" w:rsidRPr="00480B20">
        <w:rPr>
          <w:rFonts w:asciiTheme="minorHAnsi" w:hAnsiTheme="minorHAnsi" w:cstheme="minorHAnsi"/>
        </w:rPr>
        <w:t>ment of</w:t>
      </w:r>
      <w:r w:rsidRPr="00480B20">
        <w:rPr>
          <w:rFonts w:asciiTheme="minorHAnsi" w:hAnsiTheme="minorHAnsi" w:cstheme="minorHAnsi"/>
        </w:rPr>
        <w:t xml:space="preserve"> cell trajectories during migration. These cell trajectories, in turn, determine cell migration speed and directionality (</w:t>
      </w:r>
      <w:r w:rsidRPr="00480B20">
        <w:rPr>
          <w:rFonts w:asciiTheme="minorHAnsi" w:hAnsiTheme="minorHAnsi" w:cstheme="minorHAnsi"/>
          <w:b/>
          <w:bCs/>
        </w:rPr>
        <w:t>Figure 5</w:t>
      </w:r>
      <w:r w:rsidRPr="00480B20">
        <w:rPr>
          <w:rFonts w:asciiTheme="minorHAnsi" w:hAnsiTheme="minorHAnsi" w:cstheme="minorHAnsi"/>
        </w:rPr>
        <w:t xml:space="preserve">). </w:t>
      </w:r>
    </w:p>
    <w:p w14:paraId="4DA7B5C8" w14:textId="77777777" w:rsidR="007F029C" w:rsidRPr="00480B20" w:rsidRDefault="007F029C" w:rsidP="00480B20">
      <w:pPr>
        <w:jc w:val="both"/>
        <w:rPr>
          <w:rFonts w:asciiTheme="minorHAnsi" w:hAnsiTheme="minorHAnsi" w:cstheme="minorHAnsi"/>
        </w:rPr>
      </w:pPr>
    </w:p>
    <w:p w14:paraId="3105A4F0" w14:textId="0F0A8068" w:rsidR="007F029C" w:rsidRPr="00480B20" w:rsidRDefault="007F029C" w:rsidP="00480B20">
      <w:pPr>
        <w:jc w:val="both"/>
        <w:rPr>
          <w:rFonts w:asciiTheme="minorHAnsi" w:eastAsia="Times New Roman" w:hAnsiTheme="minorHAnsi" w:cstheme="minorHAnsi"/>
        </w:rPr>
      </w:pPr>
      <w:r w:rsidRPr="00480B20">
        <w:rPr>
          <w:rFonts w:asciiTheme="minorHAnsi" w:hAnsiTheme="minorHAnsi" w:cstheme="minorHAnsi"/>
        </w:rPr>
        <w:t>It is important to first optimize conditions for culture and assays using only wildtype MEPM cells. After the palatal shelves have been successfully trypsinized and the resulting single-cell suspension plated overnight, the vast majority (~90%) of cells will readily attach to the growth-surface of the dish. If the cells do not readily adhere, then there may be something wrong with the culture conditions. Initially, the adhered cells will look fairly homogen</w:t>
      </w:r>
      <w:r w:rsidR="00AF6456" w:rsidRPr="00480B20">
        <w:rPr>
          <w:rFonts w:asciiTheme="minorHAnsi" w:hAnsiTheme="minorHAnsi" w:cstheme="minorHAnsi"/>
        </w:rPr>
        <w:t>e</w:t>
      </w:r>
      <w:r w:rsidRPr="00480B20">
        <w:rPr>
          <w:rFonts w:asciiTheme="minorHAnsi" w:hAnsiTheme="minorHAnsi" w:cstheme="minorHAnsi"/>
        </w:rPr>
        <w:t>ous, with a triangular or slightly elongated shape, but as they grow to a high density</w:t>
      </w:r>
      <w:r w:rsidR="00AF6456" w:rsidRPr="00480B20">
        <w:rPr>
          <w:rFonts w:asciiTheme="minorHAnsi" w:hAnsiTheme="minorHAnsi" w:cstheme="minorHAnsi"/>
        </w:rPr>
        <w:t>,</w:t>
      </w:r>
      <w:r w:rsidRPr="00480B20">
        <w:rPr>
          <w:rFonts w:asciiTheme="minorHAnsi" w:hAnsiTheme="minorHAnsi" w:cstheme="minorHAnsi"/>
        </w:rPr>
        <w:t xml:space="preserve"> they become more spindle</w:t>
      </w:r>
      <w:r w:rsidR="00AF6456" w:rsidRPr="00480B20">
        <w:rPr>
          <w:rFonts w:asciiTheme="minorHAnsi" w:hAnsiTheme="minorHAnsi" w:cstheme="minorHAnsi"/>
        </w:rPr>
        <w:t>-</w:t>
      </w:r>
      <w:r w:rsidRPr="00480B20">
        <w:rPr>
          <w:rFonts w:asciiTheme="minorHAnsi" w:hAnsiTheme="minorHAnsi" w:cstheme="minorHAnsi"/>
        </w:rPr>
        <w:t xml:space="preserve">shaped </w:t>
      </w:r>
      <w:r w:rsidRPr="00480B20">
        <w:rPr>
          <w:rFonts w:asciiTheme="minorHAnsi" w:hAnsiTheme="minorHAnsi" w:cstheme="minorHAnsi"/>
        </w:rPr>
        <w:lastRenderedPageBreak/>
        <w:t>and elongated (</w:t>
      </w:r>
      <w:r w:rsidRPr="00480B20">
        <w:rPr>
          <w:rFonts w:asciiTheme="minorHAnsi" w:hAnsiTheme="minorHAnsi" w:cstheme="minorHAnsi"/>
          <w:b/>
          <w:bCs/>
        </w:rPr>
        <w:t>Figure 2</w:t>
      </w:r>
      <w:r w:rsidRPr="00480B20">
        <w:rPr>
          <w:rFonts w:asciiTheme="minorHAnsi" w:hAnsiTheme="minorHAnsi" w:cstheme="minorHAnsi"/>
        </w:rPr>
        <w:t>). If the cells become dramatically large in size or multinucleated, they should not be used for experiments. This optimization will also establish basic wildtype parameters for successful growth (time to confluence) and wound</w:t>
      </w:r>
      <w:r w:rsidR="003364E0" w:rsidRPr="00480B20">
        <w:rPr>
          <w:rFonts w:asciiTheme="minorHAnsi" w:hAnsiTheme="minorHAnsi" w:cstheme="minorHAnsi"/>
        </w:rPr>
        <w:t>-</w:t>
      </w:r>
      <w:r w:rsidRPr="00480B20">
        <w:rPr>
          <w:rFonts w:asciiTheme="minorHAnsi" w:hAnsiTheme="minorHAnsi" w:cstheme="minorHAnsi"/>
        </w:rPr>
        <w:t>repair (time to closure). The cells should proliferate by doubling in number almost daily and in time-lapse images</w:t>
      </w:r>
      <w:r w:rsidR="00510C7F" w:rsidRPr="00480B20">
        <w:rPr>
          <w:rFonts w:asciiTheme="minorHAnsi" w:hAnsiTheme="minorHAnsi" w:cstheme="minorHAnsi"/>
        </w:rPr>
        <w:t>,</w:t>
      </w:r>
      <w:r w:rsidRPr="00480B20">
        <w:rPr>
          <w:rFonts w:asciiTheme="minorHAnsi" w:hAnsiTheme="minorHAnsi" w:cstheme="minorHAnsi"/>
        </w:rPr>
        <w:t xml:space="preserve"> show motility </w:t>
      </w:r>
      <w:r w:rsidRPr="00480B20">
        <w:rPr>
          <w:rFonts w:asciiTheme="minorHAnsi" w:eastAsia="Times New Roman" w:hAnsiTheme="minorHAnsi" w:cstheme="minorHAnsi"/>
        </w:rPr>
        <w:t>of ~5</w:t>
      </w:r>
      <w:r w:rsidR="00510C7F" w:rsidRPr="00480B20">
        <w:rPr>
          <w:rFonts w:asciiTheme="minorHAnsi" w:eastAsia="Times New Roman" w:hAnsiTheme="minorHAnsi" w:cstheme="minorHAnsi"/>
        </w:rPr>
        <w:t>–</w:t>
      </w:r>
      <w:r w:rsidRPr="00480B20">
        <w:rPr>
          <w:rFonts w:asciiTheme="minorHAnsi" w:eastAsia="Times New Roman" w:hAnsiTheme="minorHAnsi" w:cstheme="minorHAnsi"/>
        </w:rPr>
        <w:t>10 µm/h</w:t>
      </w:r>
      <w:r w:rsidRPr="00480B20">
        <w:rPr>
          <w:rFonts w:asciiTheme="minorHAnsi" w:hAnsiTheme="minorHAnsi" w:cstheme="minorHAnsi"/>
        </w:rPr>
        <w:t>. Similarly, if in any subsequent experiment involving a wildtype</w:t>
      </w:r>
      <w:r w:rsidR="003A7681" w:rsidRPr="00480B20">
        <w:rPr>
          <w:rFonts w:asciiTheme="minorHAnsi" w:hAnsiTheme="minorHAnsi" w:cstheme="minorHAnsi"/>
        </w:rPr>
        <w:t>–</w:t>
      </w:r>
      <w:r w:rsidRPr="00480B20">
        <w:rPr>
          <w:rFonts w:asciiTheme="minorHAnsi" w:hAnsiTheme="minorHAnsi" w:cstheme="minorHAnsi"/>
        </w:rPr>
        <w:t>mutant comparison, these basic parameters are not met by wildtype cells, the experiment may need to be excluded from analysis. For example, wildtype MEPM cells take 36</w:t>
      </w:r>
      <w:r w:rsidR="003A7681" w:rsidRPr="00480B20">
        <w:rPr>
          <w:rFonts w:asciiTheme="minorHAnsi" w:hAnsiTheme="minorHAnsi" w:cstheme="minorHAnsi"/>
        </w:rPr>
        <w:t>–</w:t>
      </w:r>
      <w:r w:rsidRPr="00480B20">
        <w:rPr>
          <w:rFonts w:asciiTheme="minorHAnsi" w:hAnsiTheme="minorHAnsi" w:cstheme="minorHAnsi"/>
        </w:rPr>
        <w:t>40 h to completely close the wound using the 2-well silicone inserts. If in an experiment, wildtype cells take significantly longer than 40 h to close the wound, the entire experiment would be suspect. Poor performance from MEPM cells may be due to 1) poor frozen aliquot quality, 2) poor revival, or 3) excessive differentiation. Differentiated or senescent cells can be detected visually as they grow very large and do not divide. A culture with a large number of such cells should be avoided. In general, there should be no abnormal cells in the field of view of a 10x objective (</w:t>
      </w:r>
      <w:r w:rsidRPr="00480B20">
        <w:rPr>
          <w:rFonts w:asciiTheme="minorHAnsi" w:hAnsiTheme="minorHAnsi" w:cstheme="minorHAnsi"/>
          <w:b/>
          <w:bCs/>
        </w:rPr>
        <w:t>Figure 3</w:t>
      </w:r>
      <w:r w:rsidRPr="00480B20">
        <w:rPr>
          <w:rFonts w:asciiTheme="minorHAnsi" w:hAnsiTheme="minorHAnsi" w:cstheme="minorHAnsi"/>
        </w:rPr>
        <w:t>)</w:t>
      </w:r>
      <w:r w:rsidR="003A7681" w:rsidRPr="00480B20">
        <w:rPr>
          <w:rFonts w:asciiTheme="minorHAnsi" w:hAnsiTheme="minorHAnsi" w:cstheme="minorHAnsi"/>
        </w:rPr>
        <w:t xml:space="preserve">; </w:t>
      </w:r>
      <w:r w:rsidRPr="00480B20">
        <w:rPr>
          <w:rFonts w:asciiTheme="minorHAnsi" w:hAnsiTheme="minorHAnsi" w:cstheme="minorHAnsi"/>
        </w:rPr>
        <w:t xml:space="preserve">a cell or two outside the field of view should not materially affect the analysis. Restricting analysis to only </w:t>
      </w:r>
      <w:r w:rsidR="00994656" w:rsidRPr="00480B20">
        <w:rPr>
          <w:rFonts w:asciiTheme="minorHAnsi" w:hAnsiTheme="minorHAnsi" w:cstheme="minorHAnsi"/>
        </w:rPr>
        <w:t>two</w:t>
      </w:r>
      <w:r w:rsidRPr="00480B20">
        <w:rPr>
          <w:rFonts w:asciiTheme="minorHAnsi" w:hAnsiTheme="minorHAnsi" w:cstheme="minorHAnsi"/>
        </w:rPr>
        <w:t xml:space="preserve"> cell passages (above) greatly helps maintain the quality of MEPM cells.</w:t>
      </w:r>
    </w:p>
    <w:p w14:paraId="409546E8" w14:textId="77777777" w:rsidR="007F029C" w:rsidRPr="00480B20" w:rsidRDefault="007F029C" w:rsidP="00480B20">
      <w:pPr>
        <w:jc w:val="both"/>
        <w:rPr>
          <w:rFonts w:asciiTheme="minorHAnsi" w:hAnsiTheme="minorHAnsi" w:cstheme="minorHAnsi"/>
        </w:rPr>
      </w:pPr>
    </w:p>
    <w:p w14:paraId="111DDC0B" w14:textId="2ED6C1D0" w:rsidR="00897468" w:rsidRPr="00480B20" w:rsidRDefault="007F029C" w:rsidP="00480B20">
      <w:pPr>
        <w:jc w:val="both"/>
        <w:rPr>
          <w:rFonts w:asciiTheme="minorHAnsi" w:hAnsiTheme="minorHAnsi" w:cstheme="minorHAnsi"/>
        </w:rPr>
      </w:pPr>
      <w:r w:rsidRPr="00480B20">
        <w:rPr>
          <w:rFonts w:asciiTheme="minorHAnsi" w:hAnsiTheme="minorHAnsi" w:cstheme="minorHAnsi"/>
        </w:rPr>
        <w:t xml:space="preserve">For both the 2D culture and wound-repair assays using primary MEPM cells, the key requirement for success was a high initial cell density. </w:t>
      </w:r>
      <w:r w:rsidR="00D139AA" w:rsidRPr="00480B20">
        <w:rPr>
          <w:rFonts w:asciiTheme="minorHAnsi" w:hAnsiTheme="minorHAnsi" w:cstheme="minorHAnsi"/>
        </w:rPr>
        <w:t>T</w:t>
      </w:r>
      <w:r w:rsidRPr="00480B20">
        <w:rPr>
          <w:rFonts w:asciiTheme="minorHAnsi" w:hAnsiTheme="minorHAnsi" w:cstheme="minorHAnsi"/>
        </w:rPr>
        <w:t xml:space="preserve">his requirement </w:t>
      </w:r>
      <w:r w:rsidR="00D139AA" w:rsidRPr="00480B20">
        <w:rPr>
          <w:rFonts w:asciiTheme="minorHAnsi" w:hAnsiTheme="minorHAnsi" w:cstheme="minorHAnsi"/>
        </w:rPr>
        <w:t xml:space="preserve">was first determined </w:t>
      </w:r>
      <w:r w:rsidRPr="00480B20">
        <w:rPr>
          <w:rFonts w:asciiTheme="minorHAnsi" w:hAnsiTheme="minorHAnsi" w:cstheme="minorHAnsi"/>
        </w:rPr>
        <w:t xml:space="preserve">during optimization of wound-repair assay </w:t>
      </w:r>
      <w:r w:rsidR="003C27BC" w:rsidRPr="00480B20">
        <w:rPr>
          <w:rFonts w:asciiTheme="minorHAnsi" w:hAnsiTheme="minorHAnsi" w:cstheme="minorHAnsi"/>
        </w:rPr>
        <w:t>in which</w:t>
      </w:r>
      <w:r w:rsidRPr="00480B20">
        <w:rPr>
          <w:rFonts w:asciiTheme="minorHAnsi" w:hAnsiTheme="minorHAnsi" w:cstheme="minorHAnsi"/>
        </w:rPr>
        <w:t xml:space="preserve"> cells </w:t>
      </w:r>
      <w:r w:rsidR="003C27BC" w:rsidRPr="00480B20">
        <w:rPr>
          <w:rFonts w:asciiTheme="minorHAnsi" w:hAnsiTheme="minorHAnsi" w:cstheme="minorHAnsi"/>
        </w:rPr>
        <w:t xml:space="preserve">were seeded </w:t>
      </w:r>
      <w:r w:rsidRPr="00480B20">
        <w:rPr>
          <w:rFonts w:asciiTheme="minorHAnsi" w:hAnsiTheme="minorHAnsi" w:cstheme="minorHAnsi"/>
        </w:rPr>
        <w:t>at &gt;1400 cells/mm</w:t>
      </w:r>
      <w:r w:rsidRPr="00480B20">
        <w:rPr>
          <w:rFonts w:asciiTheme="minorHAnsi" w:hAnsiTheme="minorHAnsi" w:cstheme="minorHAnsi"/>
          <w:vertAlign w:val="superscript"/>
        </w:rPr>
        <w:t>2</w:t>
      </w:r>
      <w:r w:rsidRPr="00480B20">
        <w:rPr>
          <w:rFonts w:asciiTheme="minorHAnsi" w:hAnsiTheme="minorHAnsi" w:cstheme="minorHAnsi"/>
        </w:rPr>
        <w:t xml:space="preserve">. </w:t>
      </w:r>
      <w:r w:rsidR="00086125" w:rsidRPr="00480B20">
        <w:rPr>
          <w:rFonts w:asciiTheme="minorHAnsi" w:hAnsiTheme="minorHAnsi" w:cstheme="minorHAnsi"/>
        </w:rPr>
        <w:t>T</w:t>
      </w:r>
      <w:r w:rsidRPr="00480B20">
        <w:rPr>
          <w:rFonts w:asciiTheme="minorHAnsi" w:hAnsiTheme="minorHAnsi" w:cstheme="minorHAnsi"/>
        </w:rPr>
        <w:t xml:space="preserve">he density of cells migrating into the wound </w:t>
      </w:r>
      <w:r w:rsidR="00086125" w:rsidRPr="00480B20">
        <w:rPr>
          <w:rFonts w:asciiTheme="minorHAnsi" w:hAnsiTheme="minorHAnsi" w:cstheme="minorHAnsi"/>
        </w:rPr>
        <w:t xml:space="preserve">was then used </w:t>
      </w:r>
      <w:r w:rsidRPr="00480B20">
        <w:rPr>
          <w:rFonts w:asciiTheme="minorHAnsi" w:hAnsiTheme="minorHAnsi" w:cstheme="minorHAnsi"/>
        </w:rPr>
        <w:t xml:space="preserve">as the seeding density in 2D culture assays. </w:t>
      </w:r>
      <w:r w:rsidR="00E83850" w:rsidRPr="00480B20">
        <w:rPr>
          <w:rFonts w:asciiTheme="minorHAnsi" w:hAnsiTheme="minorHAnsi" w:cstheme="minorHAnsi"/>
        </w:rPr>
        <w:t>A seeding density of ~</w:t>
      </w:r>
      <w:r w:rsidRPr="00480B20">
        <w:rPr>
          <w:rFonts w:asciiTheme="minorHAnsi" w:hAnsiTheme="minorHAnsi" w:cstheme="minorHAnsi"/>
        </w:rPr>
        <w:t>300 cells/mm</w:t>
      </w:r>
      <w:r w:rsidRPr="00480B20">
        <w:rPr>
          <w:rFonts w:asciiTheme="minorHAnsi" w:hAnsiTheme="minorHAnsi" w:cstheme="minorHAnsi"/>
          <w:vertAlign w:val="superscript"/>
        </w:rPr>
        <w:t>2</w:t>
      </w:r>
      <w:r w:rsidRPr="00480B20">
        <w:rPr>
          <w:rFonts w:asciiTheme="minorHAnsi" w:hAnsiTheme="minorHAnsi" w:cstheme="minorHAnsi"/>
        </w:rPr>
        <w:t xml:space="preserve"> formed cell streams, while still allowing for automated analysis of cell trajectories. Densities higher than 300 cells/mm</w:t>
      </w:r>
      <w:r w:rsidRPr="00480B20">
        <w:rPr>
          <w:rFonts w:asciiTheme="minorHAnsi" w:hAnsiTheme="minorHAnsi" w:cstheme="minorHAnsi"/>
          <w:vertAlign w:val="superscript"/>
        </w:rPr>
        <w:t>2</w:t>
      </w:r>
      <w:r w:rsidRPr="00480B20">
        <w:rPr>
          <w:rFonts w:asciiTheme="minorHAnsi" w:hAnsiTheme="minorHAnsi" w:cstheme="minorHAnsi"/>
        </w:rPr>
        <w:t xml:space="preserve"> tend to form more vivid streams that can be visualized by eye, but make individual cell tracking difficult. When comparing primary MEPM cells from wildtype and mutant embryos, </w:t>
      </w:r>
      <w:r w:rsidR="00E83850" w:rsidRPr="00480B20">
        <w:rPr>
          <w:rFonts w:asciiTheme="minorHAnsi" w:hAnsiTheme="minorHAnsi" w:cstheme="minorHAnsi"/>
        </w:rPr>
        <w:t xml:space="preserve">although </w:t>
      </w:r>
      <w:r w:rsidRPr="00480B20">
        <w:rPr>
          <w:rFonts w:asciiTheme="minorHAnsi" w:hAnsiTheme="minorHAnsi" w:cstheme="minorHAnsi"/>
        </w:rPr>
        <w:t>wound-closure delay can be assessed without computational analysis, stream formation and directionality differences may not be discernable by eye.</w:t>
      </w:r>
      <w:r w:rsidR="00897468" w:rsidRPr="00480B20">
        <w:rPr>
          <w:rFonts w:asciiTheme="minorHAnsi" w:hAnsiTheme="minorHAnsi" w:cstheme="minorHAnsi"/>
        </w:rPr>
        <w:t xml:space="preserve"> </w:t>
      </w:r>
      <w:r w:rsidRPr="00480B20">
        <w:rPr>
          <w:rFonts w:asciiTheme="minorHAnsi" w:hAnsiTheme="minorHAnsi" w:cstheme="minorHAnsi"/>
        </w:rPr>
        <w:t>If the cell density is too high or image quality is poor/blurr</w:t>
      </w:r>
      <w:r w:rsidR="00603F5C" w:rsidRPr="00480B20">
        <w:rPr>
          <w:rFonts w:asciiTheme="minorHAnsi" w:hAnsiTheme="minorHAnsi" w:cstheme="minorHAnsi"/>
        </w:rPr>
        <w:t>ed</w:t>
      </w:r>
      <w:r w:rsidRPr="00480B20">
        <w:rPr>
          <w:rFonts w:asciiTheme="minorHAnsi" w:hAnsiTheme="minorHAnsi" w:cstheme="minorHAnsi"/>
        </w:rPr>
        <w:t>, for example due to loss of focus, automated cell tracking may be difficult. In such a case, it is possible to use manual cell tracking to determine cell trajectories in wound-repair assays using ImageJ. A very low concentration of Hoechst nuclear stain (3</w:t>
      </w:r>
      <w:r w:rsidR="00540BE7" w:rsidRPr="00480B20">
        <w:rPr>
          <w:rFonts w:asciiTheme="minorHAnsi" w:hAnsiTheme="minorHAnsi" w:cstheme="minorHAnsi"/>
        </w:rPr>
        <w:t xml:space="preserve"> µL</w:t>
      </w:r>
      <w:r w:rsidRPr="00480B20">
        <w:rPr>
          <w:rFonts w:asciiTheme="minorHAnsi" w:hAnsiTheme="minorHAnsi" w:cstheme="minorHAnsi"/>
        </w:rPr>
        <w:t>/m</w:t>
      </w:r>
      <w:r w:rsidR="00540BE7" w:rsidRPr="00480B20">
        <w:rPr>
          <w:rFonts w:asciiTheme="minorHAnsi" w:hAnsiTheme="minorHAnsi" w:cstheme="minorHAnsi"/>
        </w:rPr>
        <w:t>L</w:t>
      </w:r>
      <w:r w:rsidRPr="00480B20">
        <w:rPr>
          <w:rFonts w:asciiTheme="minorHAnsi" w:hAnsiTheme="minorHAnsi" w:cstheme="minorHAnsi"/>
        </w:rPr>
        <w:t xml:space="preserve"> of 20</w:t>
      </w:r>
      <w:r w:rsidR="00540BE7" w:rsidRPr="00480B20">
        <w:rPr>
          <w:rFonts w:asciiTheme="minorHAnsi" w:hAnsiTheme="minorHAnsi" w:cstheme="minorHAnsi"/>
        </w:rPr>
        <w:t xml:space="preserve"> </w:t>
      </w:r>
      <w:r w:rsidRPr="00480B20">
        <w:rPr>
          <w:rFonts w:asciiTheme="minorHAnsi" w:hAnsiTheme="minorHAnsi" w:cstheme="minorHAnsi"/>
        </w:rPr>
        <w:t>mM solution in MEPM culture medium) can also be used to facilitate cell tracking</w:t>
      </w:r>
      <w:r w:rsidR="00605616" w:rsidRPr="00480B20">
        <w:rPr>
          <w:rFonts w:asciiTheme="minorHAnsi" w:hAnsiTheme="minorHAnsi" w:cstheme="minorHAnsi"/>
        </w:rPr>
        <w:t xml:space="preserve">; </w:t>
      </w:r>
      <w:r w:rsidRPr="00480B20">
        <w:rPr>
          <w:rFonts w:asciiTheme="minorHAnsi" w:hAnsiTheme="minorHAnsi" w:cstheme="minorHAnsi"/>
        </w:rPr>
        <w:t xml:space="preserve">however, fluorescent laser toxicity can be an issue with extended use. </w:t>
      </w:r>
    </w:p>
    <w:p w14:paraId="3268AD9C" w14:textId="77777777" w:rsidR="00897468" w:rsidRPr="00480B20" w:rsidRDefault="00897468" w:rsidP="00480B20">
      <w:pPr>
        <w:jc w:val="both"/>
        <w:rPr>
          <w:rFonts w:asciiTheme="minorHAnsi" w:hAnsiTheme="minorHAnsi" w:cstheme="minorHAnsi"/>
        </w:rPr>
      </w:pPr>
    </w:p>
    <w:p w14:paraId="1F089019" w14:textId="48790CC3"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For manual tracking, </w:t>
      </w:r>
      <w:r w:rsidR="00605616" w:rsidRPr="00480B20">
        <w:rPr>
          <w:rFonts w:asciiTheme="minorHAnsi" w:hAnsiTheme="minorHAnsi" w:cstheme="minorHAnsi"/>
        </w:rPr>
        <w:t>i</w:t>
      </w:r>
      <w:r w:rsidRPr="00480B20">
        <w:rPr>
          <w:rFonts w:asciiTheme="minorHAnsi" w:hAnsiTheme="minorHAnsi" w:cstheme="minorHAnsi"/>
        </w:rPr>
        <w:t xml:space="preserve">t </w:t>
      </w:r>
      <w:r w:rsidR="00605616" w:rsidRPr="00480B20">
        <w:rPr>
          <w:rFonts w:asciiTheme="minorHAnsi" w:hAnsiTheme="minorHAnsi" w:cstheme="minorHAnsi"/>
        </w:rPr>
        <w:t xml:space="preserve">was </w:t>
      </w:r>
      <w:r w:rsidRPr="00480B20">
        <w:rPr>
          <w:rFonts w:asciiTheme="minorHAnsi" w:hAnsiTheme="minorHAnsi" w:cstheme="minorHAnsi"/>
        </w:rPr>
        <w:t>easier to track cells in reverse from the end of wound</w:t>
      </w:r>
      <w:r w:rsidR="00605616" w:rsidRPr="00480B20">
        <w:rPr>
          <w:rFonts w:asciiTheme="minorHAnsi" w:hAnsiTheme="minorHAnsi" w:cstheme="minorHAnsi"/>
        </w:rPr>
        <w:t>-</w:t>
      </w:r>
      <w:r w:rsidRPr="00480B20">
        <w:rPr>
          <w:rFonts w:asciiTheme="minorHAnsi" w:hAnsiTheme="minorHAnsi" w:cstheme="minorHAnsi"/>
        </w:rPr>
        <w:t>closure backwards as far as possible until high cell density obscured further tracking. Even partial cell trajectories, when combined for a cell population, were informative. In contrast to wound-repair assays, automated cell tracking is required for 2D cell culture analysis, which is one reason why intermediate cell densities</w:t>
      </w:r>
      <w:r w:rsidR="00605616" w:rsidRPr="00480B20">
        <w:rPr>
          <w:rFonts w:asciiTheme="minorHAnsi" w:hAnsiTheme="minorHAnsi" w:cstheme="minorHAnsi"/>
        </w:rPr>
        <w:t xml:space="preserve"> were chosen</w:t>
      </w:r>
      <w:r w:rsidRPr="00480B20">
        <w:rPr>
          <w:rFonts w:asciiTheme="minorHAnsi" w:hAnsiTheme="minorHAnsi" w:cstheme="minorHAnsi"/>
        </w:rPr>
        <w:t>.</w:t>
      </w:r>
      <w:r w:rsidR="00897468" w:rsidRPr="00480B20">
        <w:rPr>
          <w:rFonts w:asciiTheme="minorHAnsi" w:hAnsiTheme="minorHAnsi" w:cstheme="minorHAnsi"/>
        </w:rPr>
        <w:t xml:space="preserve"> </w:t>
      </w:r>
      <w:r w:rsidRPr="00480B20">
        <w:rPr>
          <w:rFonts w:asciiTheme="minorHAnsi" w:hAnsiTheme="minorHAnsi" w:cstheme="minorHAnsi"/>
        </w:rPr>
        <w:t>Lastly, sensitive primary MEPM</w:t>
      </w:r>
      <w:r w:rsidR="00627019" w:rsidRPr="00480B20">
        <w:rPr>
          <w:rFonts w:asciiTheme="minorHAnsi" w:hAnsiTheme="minorHAnsi" w:cstheme="minorHAnsi"/>
        </w:rPr>
        <w:t>-</w:t>
      </w:r>
      <w:r w:rsidRPr="00480B20">
        <w:rPr>
          <w:rFonts w:asciiTheme="minorHAnsi" w:hAnsiTheme="minorHAnsi" w:cstheme="minorHAnsi"/>
        </w:rPr>
        <w:t xml:space="preserve">based analyses can be used to identify compounds and pathways that may affect palate elevation. </w:t>
      </w:r>
      <w:r w:rsidR="00627019" w:rsidRPr="00480B20">
        <w:rPr>
          <w:rFonts w:asciiTheme="minorHAnsi" w:hAnsiTheme="minorHAnsi" w:cstheme="minorHAnsi"/>
        </w:rPr>
        <w:t xml:space="preserve">Previous </w:t>
      </w:r>
      <w:r w:rsidRPr="00480B20">
        <w:rPr>
          <w:rFonts w:asciiTheme="minorHAnsi" w:hAnsiTheme="minorHAnsi" w:cstheme="minorHAnsi"/>
        </w:rPr>
        <w:t xml:space="preserve">studies indicated that </w:t>
      </w:r>
      <w:r w:rsidR="000D0A9B" w:rsidRPr="00480B20">
        <w:rPr>
          <w:rFonts w:asciiTheme="minorHAnsi" w:hAnsiTheme="minorHAnsi" w:cstheme="minorHAnsi"/>
        </w:rPr>
        <w:t>activation</w:t>
      </w:r>
      <w:r w:rsidRPr="00480B20">
        <w:rPr>
          <w:rFonts w:asciiTheme="minorHAnsi" w:hAnsiTheme="minorHAnsi" w:cstheme="minorHAnsi"/>
        </w:rPr>
        <w:t xml:space="preserve"> of the PI3K-AKT pathway improved both cell speed and directionality of </w:t>
      </w:r>
      <w:r w:rsidRPr="00480B20">
        <w:rPr>
          <w:rFonts w:asciiTheme="minorHAnsi" w:hAnsiTheme="minorHAnsi" w:cstheme="minorHAnsi"/>
          <w:i/>
        </w:rPr>
        <w:t>Specc1l</w:t>
      </w:r>
      <w:r w:rsidRPr="00480B20">
        <w:rPr>
          <w:rFonts w:asciiTheme="minorHAnsi" w:hAnsiTheme="minorHAnsi" w:cstheme="minorHAnsi"/>
        </w:rPr>
        <w:t xml:space="preserve"> mutant MEPM cells</w:t>
      </w:r>
      <w:r w:rsidRPr="00480B20">
        <w:rPr>
          <w:rFonts w:asciiTheme="minorHAnsi" w:hAnsiTheme="minorHAnsi" w:cstheme="minorHAnsi"/>
          <w:noProof/>
          <w:vertAlign w:val="superscript"/>
        </w:rPr>
        <w:t>21</w:t>
      </w:r>
      <w:r w:rsidRPr="00480B20">
        <w:rPr>
          <w:rFonts w:asciiTheme="minorHAnsi" w:hAnsiTheme="minorHAnsi" w:cstheme="minorHAnsi"/>
        </w:rPr>
        <w:t>. Other MEPM studies have also used various growth factor or drug treatments to stimulate downstream signaling cascades or to assess proliferation</w:t>
      </w:r>
      <w:r w:rsidRPr="00480B20">
        <w:rPr>
          <w:rFonts w:asciiTheme="minorHAnsi" w:hAnsiTheme="minorHAnsi" w:cstheme="minorHAnsi"/>
          <w:noProof/>
          <w:vertAlign w:val="superscript"/>
        </w:rPr>
        <w:t>22,29,30,44,45</w:t>
      </w:r>
      <w:r w:rsidRPr="00480B20">
        <w:rPr>
          <w:rFonts w:asciiTheme="minorHAnsi" w:hAnsiTheme="minorHAnsi" w:cstheme="minorHAnsi"/>
        </w:rPr>
        <w:t>. Thus, MEPM</w:t>
      </w:r>
      <w:r w:rsidR="000D0A9B" w:rsidRPr="00480B20">
        <w:rPr>
          <w:rFonts w:asciiTheme="minorHAnsi" w:hAnsiTheme="minorHAnsi" w:cstheme="minorHAnsi"/>
        </w:rPr>
        <w:t>-</w:t>
      </w:r>
      <w:r w:rsidRPr="00480B20">
        <w:rPr>
          <w:rFonts w:asciiTheme="minorHAnsi" w:hAnsiTheme="minorHAnsi" w:cstheme="minorHAnsi"/>
        </w:rPr>
        <w:t xml:space="preserve">based analyses offer a quick method to identify many more positive or negative regulatory factors, which can then be validated </w:t>
      </w:r>
      <w:r w:rsidRPr="00480B20">
        <w:rPr>
          <w:rFonts w:asciiTheme="minorHAnsi" w:hAnsiTheme="minorHAnsi" w:cstheme="minorHAnsi"/>
          <w:iCs/>
        </w:rPr>
        <w:t>in vivo</w:t>
      </w:r>
      <w:r w:rsidRPr="00480B20">
        <w:rPr>
          <w:rFonts w:asciiTheme="minorHAnsi" w:hAnsiTheme="minorHAnsi" w:cstheme="minorHAnsi"/>
        </w:rPr>
        <w:t>.</w:t>
      </w:r>
    </w:p>
    <w:p w14:paraId="268CD7D7" w14:textId="77777777" w:rsidR="007F029C" w:rsidRPr="00480B20" w:rsidRDefault="007F029C" w:rsidP="00480B20">
      <w:pPr>
        <w:jc w:val="both"/>
        <w:rPr>
          <w:rFonts w:asciiTheme="minorHAnsi" w:hAnsiTheme="minorHAnsi" w:cstheme="minorHAnsi"/>
        </w:rPr>
      </w:pPr>
    </w:p>
    <w:p w14:paraId="044114E5" w14:textId="420178E5" w:rsidR="007F029C" w:rsidRPr="00480B20" w:rsidRDefault="007F029C" w:rsidP="00480B20">
      <w:pPr>
        <w:jc w:val="both"/>
        <w:rPr>
          <w:rFonts w:asciiTheme="minorHAnsi" w:hAnsiTheme="minorHAnsi" w:cstheme="minorHAnsi"/>
        </w:rPr>
      </w:pPr>
      <w:r w:rsidRPr="00480B20">
        <w:rPr>
          <w:rFonts w:asciiTheme="minorHAnsi" w:hAnsiTheme="minorHAnsi" w:cstheme="minorHAnsi"/>
          <w:b/>
        </w:rPr>
        <w:lastRenderedPageBreak/>
        <w:t>ACKNOWLEDGMENTS:</w:t>
      </w:r>
    </w:p>
    <w:p w14:paraId="4FCB5B19"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 xml:space="preserve">This project was supported in part by the National Institutes of Health grants DE026172 (I.S.), and GM102801 (A.C.). I.S. was also supported in part by the Center of Biomedical Research Excellence (COBRE) grant (National Institute of General Medical Sciences P20 GM104936), Kansas IDeA Network for Biomedical Research Excellence grant (National Institute of General Medical Sciences P20 GM103418), and Kansas Intellectual and Developmental Disabilities Research Center (KIDDRC) grant (U54 Eunice Kennedy Shriver National Institute of Child Health and Human Development, HD090216). </w:t>
      </w:r>
    </w:p>
    <w:p w14:paraId="4772B9FB" w14:textId="77777777" w:rsidR="007F029C" w:rsidRPr="00480B20" w:rsidRDefault="007F029C" w:rsidP="00480B20">
      <w:pPr>
        <w:jc w:val="both"/>
        <w:rPr>
          <w:rFonts w:asciiTheme="minorHAnsi" w:hAnsiTheme="minorHAnsi" w:cstheme="minorHAnsi"/>
          <w:b/>
        </w:rPr>
      </w:pPr>
    </w:p>
    <w:p w14:paraId="17559B3E" w14:textId="53D9D8EF"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DISCLOSURES:</w:t>
      </w:r>
    </w:p>
    <w:p w14:paraId="4A3150D2" w14:textId="77777777" w:rsidR="007F029C" w:rsidRPr="00480B20" w:rsidRDefault="007F029C" w:rsidP="00480B20">
      <w:pPr>
        <w:jc w:val="both"/>
        <w:rPr>
          <w:rFonts w:asciiTheme="minorHAnsi" w:hAnsiTheme="minorHAnsi" w:cstheme="minorHAnsi"/>
        </w:rPr>
      </w:pPr>
      <w:r w:rsidRPr="00480B20">
        <w:rPr>
          <w:rFonts w:asciiTheme="minorHAnsi" w:hAnsiTheme="minorHAnsi" w:cstheme="minorHAnsi"/>
        </w:rPr>
        <w:t>The authors have nothing to disclose.</w:t>
      </w:r>
    </w:p>
    <w:p w14:paraId="60F66413" w14:textId="77777777" w:rsidR="007F029C" w:rsidRPr="00480B20" w:rsidRDefault="007F029C" w:rsidP="00480B20">
      <w:pPr>
        <w:jc w:val="both"/>
        <w:rPr>
          <w:rFonts w:asciiTheme="minorHAnsi" w:hAnsiTheme="minorHAnsi" w:cstheme="minorHAnsi"/>
        </w:rPr>
      </w:pPr>
    </w:p>
    <w:p w14:paraId="6C7FB6F0" w14:textId="3273B008" w:rsidR="007F029C" w:rsidRPr="00480B20" w:rsidRDefault="007F029C" w:rsidP="00480B20">
      <w:pPr>
        <w:jc w:val="both"/>
        <w:rPr>
          <w:rFonts w:asciiTheme="minorHAnsi" w:hAnsiTheme="minorHAnsi" w:cstheme="minorHAnsi"/>
        </w:rPr>
      </w:pPr>
      <w:r w:rsidRPr="00480B20">
        <w:rPr>
          <w:rFonts w:asciiTheme="minorHAnsi" w:hAnsiTheme="minorHAnsi" w:cstheme="minorHAnsi"/>
          <w:b/>
        </w:rPr>
        <w:t>REFERENCES:</w:t>
      </w:r>
      <w:r w:rsidRPr="00480B20">
        <w:rPr>
          <w:rFonts w:asciiTheme="minorHAnsi" w:hAnsiTheme="minorHAnsi" w:cstheme="minorHAnsi"/>
        </w:rPr>
        <w:t xml:space="preserve"> </w:t>
      </w:r>
    </w:p>
    <w:p w14:paraId="7A9A1383" w14:textId="1119A84A" w:rsidR="007F029C" w:rsidRPr="00480B20" w:rsidRDefault="007F029C" w:rsidP="00480B20">
      <w:pPr>
        <w:pStyle w:val="EndNoteBibliography"/>
        <w:jc w:val="both"/>
        <w:rPr>
          <w:rFonts w:asciiTheme="minorHAnsi" w:hAnsiTheme="minorHAnsi" w:cstheme="minorHAnsi"/>
          <w:noProof/>
        </w:rPr>
      </w:pPr>
      <w:bookmarkStart w:id="50" w:name="2s8eyo1"/>
      <w:bookmarkEnd w:id="50"/>
      <w:r w:rsidRPr="00480B20">
        <w:rPr>
          <w:rFonts w:asciiTheme="minorHAnsi" w:hAnsiTheme="minorHAnsi" w:cstheme="minorHAnsi"/>
          <w:noProof/>
        </w:rPr>
        <w:t>1</w:t>
      </w:r>
      <w:r w:rsidRPr="00480B20">
        <w:rPr>
          <w:rFonts w:asciiTheme="minorHAnsi" w:hAnsiTheme="minorHAnsi" w:cstheme="minorHAnsi"/>
          <w:noProof/>
        </w:rPr>
        <w:tab/>
        <w:t>Bush, J. O.</w:t>
      </w:r>
      <w:r w:rsidR="00AA2C85" w:rsidRPr="00480B20">
        <w:rPr>
          <w:rFonts w:asciiTheme="minorHAnsi" w:hAnsiTheme="minorHAnsi" w:cstheme="minorHAnsi"/>
          <w:noProof/>
        </w:rPr>
        <w:t>,</w:t>
      </w:r>
      <w:r w:rsidRPr="00480B20">
        <w:rPr>
          <w:rFonts w:asciiTheme="minorHAnsi" w:hAnsiTheme="minorHAnsi" w:cstheme="minorHAnsi"/>
          <w:noProof/>
        </w:rPr>
        <w:t xml:space="preserve"> Jiang, R. Palatogenesis: morphogenetic and molecular mechanisms of secondary palate development. </w:t>
      </w:r>
      <w:r w:rsidRPr="00480B20">
        <w:rPr>
          <w:rFonts w:asciiTheme="minorHAnsi" w:hAnsiTheme="minorHAnsi" w:cstheme="minorHAnsi"/>
          <w:i/>
          <w:noProof/>
        </w:rPr>
        <w:t>Development.</w:t>
      </w:r>
      <w:r w:rsidRPr="00480B20">
        <w:rPr>
          <w:rFonts w:asciiTheme="minorHAnsi" w:hAnsiTheme="minorHAnsi" w:cstheme="minorHAnsi"/>
          <w:noProof/>
        </w:rPr>
        <w:t xml:space="preserve"> </w:t>
      </w:r>
      <w:r w:rsidRPr="00480B20">
        <w:rPr>
          <w:rFonts w:asciiTheme="minorHAnsi" w:hAnsiTheme="minorHAnsi" w:cstheme="minorHAnsi"/>
          <w:b/>
          <w:noProof/>
        </w:rPr>
        <w:t>139</w:t>
      </w:r>
      <w:r w:rsidRPr="00480B20">
        <w:rPr>
          <w:rFonts w:asciiTheme="minorHAnsi" w:hAnsiTheme="minorHAnsi" w:cstheme="minorHAnsi"/>
          <w:noProof/>
        </w:rPr>
        <w:t xml:space="preserve"> (2), 231</w:t>
      </w:r>
      <w:r w:rsidR="00AA2C85" w:rsidRPr="00480B20">
        <w:rPr>
          <w:rFonts w:asciiTheme="minorHAnsi" w:hAnsiTheme="minorHAnsi" w:cstheme="minorHAnsi"/>
          <w:noProof/>
        </w:rPr>
        <w:t>–</w:t>
      </w:r>
      <w:r w:rsidRPr="00480B20">
        <w:rPr>
          <w:rFonts w:asciiTheme="minorHAnsi" w:hAnsiTheme="minorHAnsi" w:cstheme="minorHAnsi"/>
          <w:noProof/>
        </w:rPr>
        <w:t>243 (2012).</w:t>
      </w:r>
    </w:p>
    <w:p w14:paraId="03EB9263" w14:textId="5D255653"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w:t>
      </w:r>
      <w:r w:rsidRPr="00480B20">
        <w:rPr>
          <w:rFonts w:asciiTheme="minorHAnsi" w:hAnsiTheme="minorHAnsi" w:cstheme="minorHAnsi"/>
          <w:noProof/>
        </w:rPr>
        <w:tab/>
        <w:t>Mossey, P. A., Little, J., Munger, R. G., Dixon, M. J.</w:t>
      </w:r>
      <w:r w:rsidR="00AA2C85" w:rsidRPr="00480B20">
        <w:rPr>
          <w:rFonts w:asciiTheme="minorHAnsi" w:hAnsiTheme="minorHAnsi" w:cstheme="minorHAnsi"/>
          <w:noProof/>
        </w:rPr>
        <w:t>,</w:t>
      </w:r>
      <w:r w:rsidRPr="00480B20">
        <w:rPr>
          <w:rFonts w:asciiTheme="minorHAnsi" w:hAnsiTheme="minorHAnsi" w:cstheme="minorHAnsi"/>
          <w:noProof/>
        </w:rPr>
        <w:t xml:space="preserve"> Shaw, W. C. Cleft lip and palate. </w:t>
      </w:r>
      <w:r w:rsidRPr="00480B20">
        <w:rPr>
          <w:rFonts w:asciiTheme="minorHAnsi" w:hAnsiTheme="minorHAnsi" w:cstheme="minorHAnsi"/>
          <w:i/>
          <w:noProof/>
        </w:rPr>
        <w:t>Lancet.</w:t>
      </w:r>
      <w:r w:rsidRPr="00480B20">
        <w:rPr>
          <w:rFonts w:asciiTheme="minorHAnsi" w:hAnsiTheme="minorHAnsi" w:cstheme="minorHAnsi"/>
          <w:noProof/>
        </w:rPr>
        <w:t xml:space="preserve"> </w:t>
      </w:r>
      <w:r w:rsidRPr="00480B20">
        <w:rPr>
          <w:rFonts w:asciiTheme="minorHAnsi" w:hAnsiTheme="minorHAnsi" w:cstheme="minorHAnsi"/>
          <w:b/>
          <w:noProof/>
        </w:rPr>
        <w:t>374</w:t>
      </w:r>
      <w:r w:rsidRPr="00480B20">
        <w:rPr>
          <w:rFonts w:asciiTheme="minorHAnsi" w:hAnsiTheme="minorHAnsi" w:cstheme="minorHAnsi"/>
          <w:noProof/>
        </w:rPr>
        <w:t xml:space="preserve"> (9703), 1773</w:t>
      </w:r>
      <w:r w:rsidR="00AA2C85" w:rsidRPr="00480B20">
        <w:rPr>
          <w:rFonts w:asciiTheme="minorHAnsi" w:hAnsiTheme="minorHAnsi" w:cstheme="minorHAnsi"/>
          <w:noProof/>
        </w:rPr>
        <w:t>–</w:t>
      </w:r>
      <w:r w:rsidRPr="00480B20">
        <w:rPr>
          <w:rFonts w:asciiTheme="minorHAnsi" w:hAnsiTheme="minorHAnsi" w:cstheme="minorHAnsi"/>
          <w:noProof/>
        </w:rPr>
        <w:t>1785 (2009).</w:t>
      </w:r>
    </w:p>
    <w:p w14:paraId="7F5B94F0" w14:textId="61CACB96"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w:t>
      </w:r>
      <w:r w:rsidRPr="00480B20">
        <w:rPr>
          <w:rFonts w:asciiTheme="minorHAnsi" w:hAnsiTheme="minorHAnsi" w:cstheme="minorHAnsi"/>
          <w:noProof/>
        </w:rPr>
        <w:tab/>
        <w:t>Lan, Y., Xu, J.</w:t>
      </w:r>
      <w:r w:rsidR="00AA2C85" w:rsidRPr="00480B20">
        <w:rPr>
          <w:rFonts w:asciiTheme="minorHAnsi" w:hAnsiTheme="minorHAnsi" w:cstheme="minorHAnsi"/>
          <w:noProof/>
        </w:rPr>
        <w:t>,</w:t>
      </w:r>
      <w:r w:rsidRPr="00480B20">
        <w:rPr>
          <w:rFonts w:asciiTheme="minorHAnsi" w:hAnsiTheme="minorHAnsi" w:cstheme="minorHAnsi"/>
          <w:noProof/>
        </w:rPr>
        <w:t xml:space="preserve"> Jiang, R. Cellular and </w:t>
      </w:r>
      <w:r w:rsidR="00AA2C85" w:rsidRPr="00480B20">
        <w:rPr>
          <w:rFonts w:asciiTheme="minorHAnsi" w:hAnsiTheme="minorHAnsi" w:cstheme="minorHAnsi"/>
          <w:noProof/>
        </w:rPr>
        <w:t>m</w:t>
      </w:r>
      <w:r w:rsidRPr="00480B20">
        <w:rPr>
          <w:rFonts w:asciiTheme="minorHAnsi" w:hAnsiTheme="minorHAnsi" w:cstheme="minorHAnsi"/>
          <w:noProof/>
        </w:rPr>
        <w:t xml:space="preserve">olecular </w:t>
      </w:r>
      <w:r w:rsidR="00AA2C85" w:rsidRPr="00480B20">
        <w:rPr>
          <w:rFonts w:asciiTheme="minorHAnsi" w:hAnsiTheme="minorHAnsi" w:cstheme="minorHAnsi"/>
          <w:noProof/>
        </w:rPr>
        <w:t>m</w:t>
      </w:r>
      <w:r w:rsidRPr="00480B20">
        <w:rPr>
          <w:rFonts w:asciiTheme="minorHAnsi" w:hAnsiTheme="minorHAnsi" w:cstheme="minorHAnsi"/>
          <w:noProof/>
        </w:rPr>
        <w:t xml:space="preserve">echanisms of </w:t>
      </w:r>
      <w:r w:rsidR="00AA2C85" w:rsidRPr="00480B20">
        <w:rPr>
          <w:rFonts w:asciiTheme="minorHAnsi" w:hAnsiTheme="minorHAnsi" w:cstheme="minorHAnsi"/>
          <w:noProof/>
        </w:rPr>
        <w:t>p</w:t>
      </w:r>
      <w:r w:rsidRPr="00480B20">
        <w:rPr>
          <w:rFonts w:asciiTheme="minorHAnsi" w:hAnsiTheme="minorHAnsi" w:cstheme="minorHAnsi"/>
          <w:noProof/>
        </w:rPr>
        <w:t xml:space="preserve">alatogenesis. </w:t>
      </w:r>
      <w:r w:rsidRPr="00480B20">
        <w:rPr>
          <w:rFonts w:asciiTheme="minorHAnsi" w:hAnsiTheme="minorHAnsi" w:cstheme="minorHAnsi"/>
          <w:i/>
          <w:noProof/>
        </w:rPr>
        <w:t>Current Topics in Developmental Biology.</w:t>
      </w:r>
      <w:r w:rsidRPr="00480B20">
        <w:rPr>
          <w:rFonts w:asciiTheme="minorHAnsi" w:hAnsiTheme="minorHAnsi" w:cstheme="minorHAnsi"/>
          <w:noProof/>
        </w:rPr>
        <w:t xml:space="preserve"> </w:t>
      </w:r>
      <w:r w:rsidRPr="00480B20">
        <w:rPr>
          <w:rFonts w:asciiTheme="minorHAnsi" w:hAnsiTheme="minorHAnsi" w:cstheme="minorHAnsi"/>
          <w:b/>
          <w:noProof/>
        </w:rPr>
        <w:t>115</w:t>
      </w:r>
      <w:r w:rsidR="00AA2C85" w:rsidRPr="00480B20">
        <w:rPr>
          <w:rFonts w:asciiTheme="minorHAnsi" w:hAnsiTheme="minorHAnsi" w:cstheme="minorHAnsi"/>
          <w:bCs/>
          <w:noProof/>
        </w:rPr>
        <w:t>,</w:t>
      </w:r>
      <w:r w:rsidRPr="00480B20">
        <w:rPr>
          <w:rFonts w:asciiTheme="minorHAnsi" w:hAnsiTheme="minorHAnsi" w:cstheme="minorHAnsi"/>
          <w:noProof/>
        </w:rPr>
        <w:t xml:space="preserve"> 59</w:t>
      </w:r>
      <w:r w:rsidR="00AA2C85" w:rsidRPr="00480B20">
        <w:rPr>
          <w:rFonts w:asciiTheme="minorHAnsi" w:hAnsiTheme="minorHAnsi" w:cstheme="minorHAnsi"/>
          <w:noProof/>
        </w:rPr>
        <w:t>–</w:t>
      </w:r>
      <w:r w:rsidRPr="00480B20">
        <w:rPr>
          <w:rFonts w:asciiTheme="minorHAnsi" w:hAnsiTheme="minorHAnsi" w:cstheme="minorHAnsi"/>
          <w:noProof/>
        </w:rPr>
        <w:t>84 (2015).</w:t>
      </w:r>
    </w:p>
    <w:p w14:paraId="776DA522" w14:textId="712C6F1C"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w:t>
      </w:r>
      <w:r w:rsidRPr="00480B20">
        <w:rPr>
          <w:rFonts w:asciiTheme="minorHAnsi" w:hAnsiTheme="minorHAnsi" w:cstheme="minorHAnsi"/>
          <w:noProof/>
        </w:rPr>
        <w:tab/>
        <w:t>Li, C., Lan, Y.</w:t>
      </w:r>
      <w:r w:rsidR="000034CD" w:rsidRPr="00480B20">
        <w:rPr>
          <w:rFonts w:asciiTheme="minorHAnsi" w:hAnsiTheme="minorHAnsi" w:cstheme="minorHAnsi"/>
          <w:noProof/>
        </w:rPr>
        <w:t>,</w:t>
      </w:r>
      <w:r w:rsidRPr="00480B20">
        <w:rPr>
          <w:rFonts w:asciiTheme="minorHAnsi" w:hAnsiTheme="minorHAnsi" w:cstheme="minorHAnsi"/>
          <w:noProof/>
        </w:rPr>
        <w:t xml:space="preserve"> Jiang, R. Molecular and </w:t>
      </w:r>
      <w:r w:rsidR="000034CD" w:rsidRPr="00480B20">
        <w:rPr>
          <w:rFonts w:asciiTheme="minorHAnsi" w:hAnsiTheme="minorHAnsi" w:cstheme="minorHAnsi"/>
          <w:noProof/>
        </w:rPr>
        <w:t>c</w:t>
      </w:r>
      <w:r w:rsidRPr="00480B20">
        <w:rPr>
          <w:rFonts w:asciiTheme="minorHAnsi" w:hAnsiTheme="minorHAnsi" w:cstheme="minorHAnsi"/>
          <w:noProof/>
        </w:rPr>
        <w:t xml:space="preserve">ellular </w:t>
      </w:r>
      <w:r w:rsidR="000034CD" w:rsidRPr="00480B20">
        <w:rPr>
          <w:rFonts w:asciiTheme="minorHAnsi" w:hAnsiTheme="minorHAnsi" w:cstheme="minorHAnsi"/>
          <w:noProof/>
        </w:rPr>
        <w:t>m</w:t>
      </w:r>
      <w:r w:rsidRPr="00480B20">
        <w:rPr>
          <w:rFonts w:asciiTheme="minorHAnsi" w:hAnsiTheme="minorHAnsi" w:cstheme="minorHAnsi"/>
          <w:noProof/>
        </w:rPr>
        <w:t xml:space="preserve">echanisms of </w:t>
      </w:r>
      <w:r w:rsidR="000034CD" w:rsidRPr="00480B20">
        <w:rPr>
          <w:rFonts w:asciiTheme="minorHAnsi" w:hAnsiTheme="minorHAnsi" w:cstheme="minorHAnsi"/>
          <w:noProof/>
        </w:rPr>
        <w:t>p</w:t>
      </w:r>
      <w:r w:rsidRPr="00480B20">
        <w:rPr>
          <w:rFonts w:asciiTheme="minorHAnsi" w:hAnsiTheme="minorHAnsi" w:cstheme="minorHAnsi"/>
          <w:noProof/>
        </w:rPr>
        <w:t xml:space="preserve">alate </w:t>
      </w:r>
      <w:r w:rsidR="000034CD" w:rsidRPr="00480B20">
        <w:rPr>
          <w:rFonts w:asciiTheme="minorHAnsi" w:hAnsiTheme="minorHAnsi" w:cstheme="minorHAnsi"/>
          <w:noProof/>
        </w:rPr>
        <w:t>d</w:t>
      </w:r>
      <w:r w:rsidRPr="00480B20">
        <w:rPr>
          <w:rFonts w:asciiTheme="minorHAnsi" w:hAnsiTheme="minorHAnsi" w:cstheme="minorHAnsi"/>
          <w:noProof/>
        </w:rPr>
        <w:t xml:space="preserve">evelopment. </w:t>
      </w:r>
      <w:r w:rsidRPr="00480B20">
        <w:rPr>
          <w:rFonts w:asciiTheme="minorHAnsi" w:hAnsiTheme="minorHAnsi" w:cstheme="minorHAnsi"/>
          <w:i/>
          <w:noProof/>
        </w:rPr>
        <w:t>Journal of Dental Research.</w:t>
      </w:r>
      <w:r w:rsidRPr="00480B20">
        <w:rPr>
          <w:rFonts w:asciiTheme="minorHAnsi" w:hAnsiTheme="minorHAnsi" w:cstheme="minorHAnsi"/>
          <w:noProof/>
        </w:rPr>
        <w:t xml:space="preserve"> </w:t>
      </w:r>
      <w:r w:rsidRPr="00480B20">
        <w:rPr>
          <w:rFonts w:asciiTheme="minorHAnsi" w:hAnsiTheme="minorHAnsi" w:cstheme="minorHAnsi"/>
          <w:b/>
          <w:noProof/>
        </w:rPr>
        <w:t>96</w:t>
      </w:r>
      <w:r w:rsidRPr="00480B20">
        <w:rPr>
          <w:rFonts w:asciiTheme="minorHAnsi" w:hAnsiTheme="minorHAnsi" w:cstheme="minorHAnsi"/>
          <w:noProof/>
        </w:rPr>
        <w:t xml:space="preserve"> (11), 1184</w:t>
      </w:r>
      <w:r w:rsidR="000034CD" w:rsidRPr="00480B20">
        <w:rPr>
          <w:rFonts w:asciiTheme="minorHAnsi" w:hAnsiTheme="minorHAnsi" w:cstheme="minorHAnsi"/>
          <w:noProof/>
        </w:rPr>
        <w:t>–</w:t>
      </w:r>
      <w:r w:rsidRPr="00480B20">
        <w:rPr>
          <w:rFonts w:asciiTheme="minorHAnsi" w:hAnsiTheme="minorHAnsi" w:cstheme="minorHAnsi"/>
          <w:noProof/>
        </w:rPr>
        <w:t>1191 (2017).</w:t>
      </w:r>
    </w:p>
    <w:p w14:paraId="4465038F" w14:textId="783DA9F6"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5</w:t>
      </w:r>
      <w:r w:rsidRPr="00480B20">
        <w:rPr>
          <w:rFonts w:asciiTheme="minorHAnsi" w:hAnsiTheme="minorHAnsi" w:cstheme="minorHAnsi"/>
          <w:noProof/>
        </w:rPr>
        <w:tab/>
        <w:t xml:space="preserve">Gritli-Linde, A. The etiopathogenesis of cleft lip and cleft palate: usefulness and caveats of mouse models. </w:t>
      </w:r>
      <w:r w:rsidRPr="00480B20">
        <w:rPr>
          <w:rFonts w:asciiTheme="minorHAnsi" w:hAnsiTheme="minorHAnsi" w:cstheme="minorHAnsi"/>
          <w:i/>
          <w:noProof/>
        </w:rPr>
        <w:t>Current Topics in Developmental Biology.</w:t>
      </w:r>
      <w:r w:rsidRPr="00480B20">
        <w:rPr>
          <w:rFonts w:asciiTheme="minorHAnsi" w:hAnsiTheme="minorHAnsi" w:cstheme="minorHAnsi"/>
          <w:noProof/>
        </w:rPr>
        <w:t xml:space="preserve"> </w:t>
      </w:r>
      <w:r w:rsidRPr="00480B20">
        <w:rPr>
          <w:rFonts w:asciiTheme="minorHAnsi" w:hAnsiTheme="minorHAnsi" w:cstheme="minorHAnsi"/>
          <w:b/>
          <w:noProof/>
        </w:rPr>
        <w:t>84</w:t>
      </w:r>
      <w:r w:rsidR="004259D5" w:rsidRPr="00480B20">
        <w:rPr>
          <w:rFonts w:asciiTheme="minorHAnsi" w:hAnsiTheme="minorHAnsi" w:cstheme="minorHAnsi"/>
          <w:bCs/>
          <w:noProof/>
        </w:rPr>
        <w:t>,</w:t>
      </w:r>
      <w:r w:rsidRPr="00480B20">
        <w:rPr>
          <w:rFonts w:asciiTheme="minorHAnsi" w:hAnsiTheme="minorHAnsi" w:cstheme="minorHAnsi"/>
          <w:noProof/>
        </w:rPr>
        <w:t xml:space="preserve"> 37</w:t>
      </w:r>
      <w:r w:rsidR="004259D5" w:rsidRPr="00480B20">
        <w:rPr>
          <w:rFonts w:asciiTheme="minorHAnsi" w:hAnsiTheme="minorHAnsi" w:cstheme="minorHAnsi"/>
          <w:noProof/>
        </w:rPr>
        <w:t>–</w:t>
      </w:r>
      <w:r w:rsidRPr="00480B20">
        <w:rPr>
          <w:rFonts w:asciiTheme="minorHAnsi" w:hAnsiTheme="minorHAnsi" w:cstheme="minorHAnsi"/>
          <w:noProof/>
        </w:rPr>
        <w:t>138 (2008).</w:t>
      </w:r>
    </w:p>
    <w:p w14:paraId="724668AD" w14:textId="262C6F1F"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6</w:t>
      </w:r>
      <w:r w:rsidRPr="00480B20">
        <w:rPr>
          <w:rFonts w:asciiTheme="minorHAnsi" w:hAnsiTheme="minorHAnsi" w:cstheme="minorHAnsi"/>
          <w:noProof/>
        </w:rPr>
        <w:tab/>
        <w:t>Meng, L., Bian, Z., Torensma, R.</w:t>
      </w:r>
      <w:r w:rsidR="004259D5" w:rsidRPr="00480B20">
        <w:rPr>
          <w:rFonts w:asciiTheme="minorHAnsi" w:hAnsiTheme="minorHAnsi" w:cstheme="minorHAnsi"/>
          <w:noProof/>
        </w:rPr>
        <w:t>,</w:t>
      </w:r>
      <w:r w:rsidRPr="00480B20">
        <w:rPr>
          <w:rFonts w:asciiTheme="minorHAnsi" w:hAnsiTheme="minorHAnsi" w:cstheme="minorHAnsi"/>
          <w:noProof/>
        </w:rPr>
        <w:t xml:space="preserve"> Von den Hoff, J. W. Biological mechanisms in palatogenesis and cleft palate. </w:t>
      </w:r>
      <w:r w:rsidRPr="00480B20">
        <w:rPr>
          <w:rFonts w:asciiTheme="minorHAnsi" w:hAnsiTheme="minorHAnsi" w:cstheme="minorHAnsi"/>
          <w:i/>
          <w:noProof/>
        </w:rPr>
        <w:t>Journal of Dental Research.</w:t>
      </w:r>
      <w:r w:rsidRPr="00480B20">
        <w:rPr>
          <w:rFonts w:asciiTheme="minorHAnsi" w:hAnsiTheme="minorHAnsi" w:cstheme="minorHAnsi"/>
          <w:noProof/>
        </w:rPr>
        <w:t xml:space="preserve"> </w:t>
      </w:r>
      <w:r w:rsidRPr="00480B20">
        <w:rPr>
          <w:rFonts w:asciiTheme="minorHAnsi" w:hAnsiTheme="minorHAnsi" w:cstheme="minorHAnsi"/>
          <w:b/>
          <w:noProof/>
        </w:rPr>
        <w:t>88</w:t>
      </w:r>
      <w:r w:rsidRPr="00480B20">
        <w:rPr>
          <w:rFonts w:asciiTheme="minorHAnsi" w:hAnsiTheme="minorHAnsi" w:cstheme="minorHAnsi"/>
          <w:noProof/>
        </w:rPr>
        <w:t xml:space="preserve"> (1), 22</w:t>
      </w:r>
      <w:r w:rsidR="004259D5" w:rsidRPr="00480B20">
        <w:rPr>
          <w:rFonts w:asciiTheme="minorHAnsi" w:hAnsiTheme="minorHAnsi" w:cstheme="minorHAnsi"/>
          <w:noProof/>
        </w:rPr>
        <w:t>–</w:t>
      </w:r>
      <w:r w:rsidRPr="00480B20">
        <w:rPr>
          <w:rFonts w:asciiTheme="minorHAnsi" w:hAnsiTheme="minorHAnsi" w:cstheme="minorHAnsi"/>
          <w:noProof/>
        </w:rPr>
        <w:t>33 (2009).</w:t>
      </w:r>
    </w:p>
    <w:p w14:paraId="122AABFD" w14:textId="0C30F31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7</w:t>
      </w:r>
      <w:r w:rsidRPr="00480B20">
        <w:rPr>
          <w:rFonts w:asciiTheme="minorHAnsi" w:hAnsiTheme="minorHAnsi" w:cstheme="minorHAnsi"/>
          <w:noProof/>
        </w:rPr>
        <w:tab/>
        <w:t>Dixon, M. J., Marazita, M. L., Beaty, T. H.</w:t>
      </w:r>
      <w:r w:rsidR="00365BCF" w:rsidRPr="00480B20">
        <w:rPr>
          <w:rFonts w:asciiTheme="minorHAnsi" w:hAnsiTheme="minorHAnsi" w:cstheme="minorHAnsi"/>
          <w:noProof/>
        </w:rPr>
        <w:t>,</w:t>
      </w:r>
      <w:r w:rsidRPr="00480B20">
        <w:rPr>
          <w:rFonts w:asciiTheme="minorHAnsi" w:hAnsiTheme="minorHAnsi" w:cstheme="minorHAnsi"/>
          <w:noProof/>
        </w:rPr>
        <w:t xml:space="preserve"> Murray, J. C. Cleft lip and palate: understanding genetic and environmental influences. </w:t>
      </w:r>
      <w:r w:rsidRPr="00480B20">
        <w:rPr>
          <w:rFonts w:asciiTheme="minorHAnsi" w:hAnsiTheme="minorHAnsi" w:cstheme="minorHAnsi"/>
          <w:i/>
          <w:noProof/>
        </w:rPr>
        <w:t>Nature Reviews Genetics.</w:t>
      </w:r>
      <w:r w:rsidRPr="00480B20">
        <w:rPr>
          <w:rFonts w:asciiTheme="minorHAnsi" w:hAnsiTheme="minorHAnsi" w:cstheme="minorHAnsi"/>
          <w:noProof/>
        </w:rPr>
        <w:t xml:space="preserve"> </w:t>
      </w:r>
      <w:r w:rsidRPr="00480B20">
        <w:rPr>
          <w:rFonts w:asciiTheme="minorHAnsi" w:hAnsiTheme="minorHAnsi" w:cstheme="minorHAnsi"/>
          <w:b/>
          <w:noProof/>
        </w:rPr>
        <w:t>12</w:t>
      </w:r>
      <w:r w:rsidRPr="00480B20">
        <w:rPr>
          <w:rFonts w:asciiTheme="minorHAnsi" w:hAnsiTheme="minorHAnsi" w:cstheme="minorHAnsi"/>
          <w:noProof/>
        </w:rPr>
        <w:t xml:space="preserve"> (3), 167</w:t>
      </w:r>
      <w:r w:rsidR="00365BCF" w:rsidRPr="00480B20">
        <w:rPr>
          <w:rFonts w:asciiTheme="minorHAnsi" w:hAnsiTheme="minorHAnsi" w:cstheme="minorHAnsi"/>
          <w:noProof/>
        </w:rPr>
        <w:t>–</w:t>
      </w:r>
      <w:r w:rsidRPr="00480B20">
        <w:rPr>
          <w:rFonts w:asciiTheme="minorHAnsi" w:hAnsiTheme="minorHAnsi" w:cstheme="minorHAnsi"/>
          <w:noProof/>
        </w:rPr>
        <w:t>178 (2011).</w:t>
      </w:r>
    </w:p>
    <w:p w14:paraId="0A14B532" w14:textId="05C9A94A"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8</w:t>
      </w:r>
      <w:r w:rsidRPr="00480B20">
        <w:rPr>
          <w:rFonts w:asciiTheme="minorHAnsi" w:hAnsiTheme="minorHAnsi" w:cstheme="minorHAnsi"/>
          <w:noProof/>
        </w:rPr>
        <w:tab/>
        <w:t>Kousa, Y. A.</w:t>
      </w:r>
      <w:r w:rsidR="00B92CD7" w:rsidRPr="00480B20">
        <w:rPr>
          <w:rFonts w:asciiTheme="minorHAnsi" w:hAnsiTheme="minorHAnsi" w:cstheme="minorHAnsi"/>
          <w:noProof/>
        </w:rPr>
        <w:t>,</w:t>
      </w:r>
      <w:r w:rsidRPr="00480B20">
        <w:rPr>
          <w:rFonts w:asciiTheme="minorHAnsi" w:hAnsiTheme="minorHAnsi" w:cstheme="minorHAnsi"/>
          <w:noProof/>
        </w:rPr>
        <w:t xml:space="preserve"> Schutte, B. C. Toward an orofacial gene regulatory network. </w:t>
      </w:r>
      <w:r w:rsidRPr="00480B20">
        <w:rPr>
          <w:rFonts w:asciiTheme="minorHAnsi" w:hAnsiTheme="minorHAnsi" w:cstheme="minorHAnsi"/>
          <w:i/>
          <w:noProof/>
        </w:rPr>
        <w:t>Developmental Dynamics.</w:t>
      </w:r>
      <w:r w:rsidRPr="00480B20">
        <w:rPr>
          <w:rFonts w:asciiTheme="minorHAnsi" w:hAnsiTheme="minorHAnsi" w:cstheme="minorHAnsi"/>
          <w:noProof/>
        </w:rPr>
        <w:t xml:space="preserve"> </w:t>
      </w:r>
      <w:r w:rsidRPr="00480B20">
        <w:rPr>
          <w:rFonts w:asciiTheme="minorHAnsi" w:hAnsiTheme="minorHAnsi" w:cstheme="minorHAnsi"/>
          <w:b/>
          <w:noProof/>
        </w:rPr>
        <w:t>245</w:t>
      </w:r>
      <w:r w:rsidRPr="00480B20">
        <w:rPr>
          <w:rFonts w:asciiTheme="minorHAnsi" w:hAnsiTheme="minorHAnsi" w:cstheme="minorHAnsi"/>
          <w:noProof/>
        </w:rPr>
        <w:t xml:space="preserve"> (3), 220</w:t>
      </w:r>
      <w:r w:rsidR="00B92CD7" w:rsidRPr="00480B20">
        <w:rPr>
          <w:rFonts w:asciiTheme="minorHAnsi" w:hAnsiTheme="minorHAnsi" w:cstheme="minorHAnsi"/>
          <w:noProof/>
        </w:rPr>
        <w:t>–</w:t>
      </w:r>
      <w:r w:rsidRPr="00480B20">
        <w:rPr>
          <w:rFonts w:asciiTheme="minorHAnsi" w:hAnsiTheme="minorHAnsi" w:cstheme="minorHAnsi"/>
          <w:noProof/>
        </w:rPr>
        <w:t>232 (2016).</w:t>
      </w:r>
    </w:p>
    <w:p w14:paraId="5778000D" w14:textId="01599121"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9</w:t>
      </w:r>
      <w:r w:rsidRPr="00480B20">
        <w:rPr>
          <w:rFonts w:asciiTheme="minorHAnsi" w:hAnsiTheme="minorHAnsi" w:cstheme="minorHAnsi"/>
          <w:noProof/>
        </w:rPr>
        <w:tab/>
        <w:t>Jin, J. Z.</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Mesenchymal cell remodeling during mouse secondary palate reorientation. </w:t>
      </w:r>
      <w:r w:rsidRPr="00480B20">
        <w:rPr>
          <w:rFonts w:asciiTheme="minorHAnsi" w:hAnsiTheme="minorHAnsi" w:cstheme="minorHAnsi"/>
          <w:i/>
          <w:noProof/>
        </w:rPr>
        <w:t>Developmental Dynamics.</w:t>
      </w:r>
      <w:r w:rsidRPr="00480B20">
        <w:rPr>
          <w:rFonts w:asciiTheme="minorHAnsi" w:hAnsiTheme="minorHAnsi" w:cstheme="minorHAnsi"/>
          <w:noProof/>
        </w:rPr>
        <w:t xml:space="preserve"> </w:t>
      </w:r>
      <w:r w:rsidRPr="00480B20">
        <w:rPr>
          <w:rFonts w:asciiTheme="minorHAnsi" w:hAnsiTheme="minorHAnsi" w:cstheme="minorHAnsi"/>
          <w:b/>
          <w:noProof/>
        </w:rPr>
        <w:t>239</w:t>
      </w:r>
      <w:r w:rsidRPr="00480B20">
        <w:rPr>
          <w:rFonts w:asciiTheme="minorHAnsi" w:hAnsiTheme="minorHAnsi" w:cstheme="minorHAnsi"/>
          <w:noProof/>
        </w:rPr>
        <w:t xml:space="preserve"> (7), 2110</w:t>
      </w:r>
      <w:r w:rsidR="00B92CD7" w:rsidRPr="00480B20">
        <w:rPr>
          <w:rFonts w:asciiTheme="minorHAnsi" w:hAnsiTheme="minorHAnsi" w:cstheme="minorHAnsi"/>
          <w:noProof/>
        </w:rPr>
        <w:t>–</w:t>
      </w:r>
      <w:r w:rsidRPr="00480B20">
        <w:rPr>
          <w:rFonts w:asciiTheme="minorHAnsi" w:hAnsiTheme="minorHAnsi" w:cstheme="minorHAnsi"/>
          <w:noProof/>
        </w:rPr>
        <w:t>2117 (2010).</w:t>
      </w:r>
    </w:p>
    <w:p w14:paraId="31A6D81A" w14:textId="09357AEE"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10</w:t>
      </w:r>
      <w:r w:rsidRPr="00480B20">
        <w:rPr>
          <w:rFonts w:asciiTheme="minorHAnsi" w:hAnsiTheme="minorHAnsi" w:cstheme="minorHAnsi"/>
          <w:noProof/>
        </w:rPr>
        <w:tab/>
        <w:t>Yu, K.</w:t>
      </w:r>
      <w:r w:rsidR="000766B3" w:rsidRPr="00480B20">
        <w:rPr>
          <w:rFonts w:asciiTheme="minorHAnsi" w:hAnsiTheme="minorHAnsi" w:cstheme="minorHAnsi"/>
          <w:noProof/>
        </w:rPr>
        <w:t>,</w:t>
      </w:r>
      <w:r w:rsidRPr="00480B20">
        <w:rPr>
          <w:rFonts w:asciiTheme="minorHAnsi" w:hAnsiTheme="minorHAnsi" w:cstheme="minorHAnsi"/>
          <w:noProof/>
        </w:rPr>
        <w:t xml:space="preserve"> Ornitz, D. M. Histomorphological study of palatal shelf elevation during murine secondary palate formation. </w:t>
      </w:r>
      <w:r w:rsidRPr="00480B20">
        <w:rPr>
          <w:rFonts w:asciiTheme="minorHAnsi" w:hAnsiTheme="minorHAnsi" w:cstheme="minorHAnsi"/>
          <w:i/>
          <w:noProof/>
        </w:rPr>
        <w:t>Developmental Dynamics.</w:t>
      </w:r>
      <w:r w:rsidRPr="00480B20">
        <w:rPr>
          <w:rFonts w:asciiTheme="minorHAnsi" w:hAnsiTheme="minorHAnsi" w:cstheme="minorHAnsi"/>
          <w:noProof/>
        </w:rPr>
        <w:t xml:space="preserve"> </w:t>
      </w:r>
      <w:r w:rsidRPr="00480B20">
        <w:rPr>
          <w:rFonts w:asciiTheme="minorHAnsi" w:hAnsiTheme="minorHAnsi" w:cstheme="minorHAnsi"/>
          <w:b/>
          <w:noProof/>
        </w:rPr>
        <w:t>240</w:t>
      </w:r>
      <w:r w:rsidRPr="00480B20">
        <w:rPr>
          <w:rFonts w:asciiTheme="minorHAnsi" w:hAnsiTheme="minorHAnsi" w:cstheme="minorHAnsi"/>
          <w:noProof/>
        </w:rPr>
        <w:t xml:space="preserve"> (7), 1737</w:t>
      </w:r>
      <w:r w:rsidR="000766B3" w:rsidRPr="00480B20">
        <w:rPr>
          <w:rFonts w:asciiTheme="minorHAnsi" w:hAnsiTheme="minorHAnsi" w:cstheme="minorHAnsi"/>
          <w:noProof/>
        </w:rPr>
        <w:t>–</w:t>
      </w:r>
      <w:r w:rsidRPr="00480B20">
        <w:rPr>
          <w:rFonts w:asciiTheme="minorHAnsi" w:hAnsiTheme="minorHAnsi" w:cstheme="minorHAnsi"/>
          <w:noProof/>
        </w:rPr>
        <w:t>1744 (2011).</w:t>
      </w:r>
    </w:p>
    <w:p w14:paraId="68BD2E11" w14:textId="5DF13336"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11</w:t>
      </w:r>
      <w:r w:rsidRPr="00480B20">
        <w:rPr>
          <w:rFonts w:asciiTheme="minorHAnsi" w:hAnsiTheme="minorHAnsi" w:cstheme="minorHAnsi"/>
          <w:noProof/>
        </w:rPr>
        <w:tab/>
        <w:t>Chiquet, M., Blumer, S., Angelini, M., Mitsiadis, T. A.</w:t>
      </w:r>
      <w:r w:rsidR="00773EFF" w:rsidRPr="00480B20">
        <w:rPr>
          <w:rFonts w:asciiTheme="minorHAnsi" w:hAnsiTheme="minorHAnsi" w:cstheme="minorHAnsi"/>
          <w:noProof/>
        </w:rPr>
        <w:t>,</w:t>
      </w:r>
      <w:r w:rsidRPr="00480B20">
        <w:rPr>
          <w:rFonts w:asciiTheme="minorHAnsi" w:hAnsiTheme="minorHAnsi" w:cstheme="minorHAnsi"/>
          <w:noProof/>
        </w:rPr>
        <w:t xml:space="preserve"> Katsaros, C. Mesenchymal </w:t>
      </w:r>
      <w:r w:rsidR="00773EFF" w:rsidRPr="00480B20">
        <w:rPr>
          <w:rFonts w:asciiTheme="minorHAnsi" w:hAnsiTheme="minorHAnsi" w:cstheme="minorHAnsi"/>
          <w:noProof/>
        </w:rPr>
        <w:t>r</w:t>
      </w:r>
      <w:r w:rsidRPr="00480B20">
        <w:rPr>
          <w:rFonts w:asciiTheme="minorHAnsi" w:hAnsiTheme="minorHAnsi" w:cstheme="minorHAnsi"/>
          <w:noProof/>
        </w:rPr>
        <w:t xml:space="preserve">emodeling during </w:t>
      </w:r>
      <w:r w:rsidR="00773EFF" w:rsidRPr="00480B20">
        <w:rPr>
          <w:rFonts w:asciiTheme="minorHAnsi" w:hAnsiTheme="minorHAnsi" w:cstheme="minorHAnsi"/>
          <w:noProof/>
        </w:rPr>
        <w:t>p</w:t>
      </w:r>
      <w:r w:rsidRPr="00480B20">
        <w:rPr>
          <w:rFonts w:asciiTheme="minorHAnsi" w:hAnsiTheme="minorHAnsi" w:cstheme="minorHAnsi"/>
          <w:noProof/>
        </w:rPr>
        <w:t xml:space="preserve">alatal </w:t>
      </w:r>
      <w:r w:rsidR="00773EFF" w:rsidRPr="00480B20">
        <w:rPr>
          <w:rFonts w:asciiTheme="minorHAnsi" w:hAnsiTheme="minorHAnsi" w:cstheme="minorHAnsi"/>
          <w:noProof/>
        </w:rPr>
        <w:t>s</w:t>
      </w:r>
      <w:r w:rsidRPr="00480B20">
        <w:rPr>
          <w:rFonts w:asciiTheme="minorHAnsi" w:hAnsiTheme="minorHAnsi" w:cstheme="minorHAnsi"/>
          <w:noProof/>
        </w:rPr>
        <w:t xml:space="preserve">helf </w:t>
      </w:r>
      <w:r w:rsidR="00773EFF" w:rsidRPr="00480B20">
        <w:rPr>
          <w:rFonts w:asciiTheme="minorHAnsi" w:hAnsiTheme="minorHAnsi" w:cstheme="minorHAnsi"/>
          <w:noProof/>
        </w:rPr>
        <w:t>e</w:t>
      </w:r>
      <w:r w:rsidRPr="00480B20">
        <w:rPr>
          <w:rFonts w:asciiTheme="minorHAnsi" w:hAnsiTheme="minorHAnsi" w:cstheme="minorHAnsi"/>
          <w:noProof/>
        </w:rPr>
        <w:t xml:space="preserve">levation </w:t>
      </w:r>
      <w:r w:rsidR="00773EFF" w:rsidRPr="00480B20">
        <w:rPr>
          <w:rFonts w:asciiTheme="minorHAnsi" w:hAnsiTheme="minorHAnsi" w:cstheme="minorHAnsi"/>
          <w:noProof/>
        </w:rPr>
        <w:t>r</w:t>
      </w:r>
      <w:r w:rsidRPr="00480B20">
        <w:rPr>
          <w:rFonts w:asciiTheme="minorHAnsi" w:hAnsiTheme="minorHAnsi" w:cstheme="minorHAnsi"/>
          <w:noProof/>
        </w:rPr>
        <w:t xml:space="preserve">evealed by </w:t>
      </w:r>
      <w:r w:rsidR="00773EFF" w:rsidRPr="00480B20">
        <w:rPr>
          <w:rFonts w:asciiTheme="minorHAnsi" w:hAnsiTheme="minorHAnsi" w:cstheme="minorHAnsi"/>
          <w:noProof/>
        </w:rPr>
        <w:t>e</w:t>
      </w:r>
      <w:r w:rsidRPr="00480B20">
        <w:rPr>
          <w:rFonts w:asciiTheme="minorHAnsi" w:hAnsiTheme="minorHAnsi" w:cstheme="minorHAnsi"/>
          <w:noProof/>
        </w:rPr>
        <w:t xml:space="preserve">xtracellular </w:t>
      </w:r>
      <w:r w:rsidR="00773EFF" w:rsidRPr="00480B20">
        <w:rPr>
          <w:rFonts w:asciiTheme="minorHAnsi" w:hAnsiTheme="minorHAnsi" w:cstheme="minorHAnsi"/>
          <w:noProof/>
        </w:rPr>
        <w:t>m</w:t>
      </w:r>
      <w:r w:rsidRPr="00480B20">
        <w:rPr>
          <w:rFonts w:asciiTheme="minorHAnsi" w:hAnsiTheme="minorHAnsi" w:cstheme="minorHAnsi"/>
          <w:noProof/>
        </w:rPr>
        <w:t>atrix and F-</w:t>
      </w:r>
      <w:r w:rsidR="00773EFF" w:rsidRPr="00480B20">
        <w:rPr>
          <w:rFonts w:asciiTheme="minorHAnsi" w:hAnsiTheme="minorHAnsi" w:cstheme="minorHAnsi"/>
          <w:noProof/>
        </w:rPr>
        <w:t>a</w:t>
      </w:r>
      <w:r w:rsidRPr="00480B20">
        <w:rPr>
          <w:rFonts w:asciiTheme="minorHAnsi" w:hAnsiTheme="minorHAnsi" w:cstheme="minorHAnsi"/>
          <w:noProof/>
        </w:rPr>
        <w:t xml:space="preserve">ctin </w:t>
      </w:r>
      <w:r w:rsidR="00773EFF" w:rsidRPr="00480B20">
        <w:rPr>
          <w:rFonts w:asciiTheme="minorHAnsi" w:hAnsiTheme="minorHAnsi" w:cstheme="minorHAnsi"/>
          <w:noProof/>
        </w:rPr>
        <w:t>e</w:t>
      </w:r>
      <w:r w:rsidRPr="00480B20">
        <w:rPr>
          <w:rFonts w:asciiTheme="minorHAnsi" w:hAnsiTheme="minorHAnsi" w:cstheme="minorHAnsi"/>
          <w:noProof/>
        </w:rPr>
        <w:t xml:space="preserve">xpression </w:t>
      </w:r>
      <w:r w:rsidR="00773EFF" w:rsidRPr="00480B20">
        <w:rPr>
          <w:rFonts w:asciiTheme="minorHAnsi" w:hAnsiTheme="minorHAnsi" w:cstheme="minorHAnsi"/>
          <w:noProof/>
        </w:rPr>
        <w:t>p</w:t>
      </w:r>
      <w:r w:rsidRPr="00480B20">
        <w:rPr>
          <w:rFonts w:asciiTheme="minorHAnsi" w:hAnsiTheme="minorHAnsi" w:cstheme="minorHAnsi"/>
          <w:noProof/>
        </w:rPr>
        <w:t xml:space="preserve">atterns. </w:t>
      </w:r>
      <w:r w:rsidRPr="00480B20">
        <w:rPr>
          <w:rFonts w:asciiTheme="minorHAnsi" w:hAnsiTheme="minorHAnsi" w:cstheme="minorHAnsi"/>
          <w:i/>
          <w:noProof/>
        </w:rPr>
        <w:t>Front</w:t>
      </w:r>
      <w:r w:rsidR="00773EFF" w:rsidRPr="00480B20">
        <w:rPr>
          <w:rFonts w:asciiTheme="minorHAnsi" w:hAnsiTheme="minorHAnsi" w:cstheme="minorHAnsi"/>
          <w:i/>
          <w:noProof/>
        </w:rPr>
        <w:t>iers in</w:t>
      </w:r>
      <w:r w:rsidRPr="00480B20">
        <w:rPr>
          <w:rFonts w:asciiTheme="minorHAnsi" w:hAnsiTheme="minorHAnsi" w:cstheme="minorHAnsi"/>
          <w:i/>
          <w:noProof/>
        </w:rPr>
        <w:t xml:space="preserve"> Physiol</w:t>
      </w:r>
      <w:r w:rsidR="00A756B3" w:rsidRPr="00480B20">
        <w:rPr>
          <w:rFonts w:asciiTheme="minorHAnsi" w:hAnsiTheme="minorHAnsi" w:cstheme="minorHAnsi"/>
          <w:i/>
          <w:noProof/>
        </w:rPr>
        <w:t>ogy</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7</w:t>
      </w:r>
      <w:r w:rsidR="00A756B3" w:rsidRPr="00480B20">
        <w:rPr>
          <w:rFonts w:asciiTheme="minorHAnsi" w:hAnsiTheme="minorHAnsi" w:cstheme="minorHAnsi"/>
          <w:bCs/>
          <w:noProof/>
        </w:rPr>
        <w:t>,</w:t>
      </w:r>
      <w:r w:rsidRPr="00480B20">
        <w:rPr>
          <w:rFonts w:asciiTheme="minorHAnsi" w:hAnsiTheme="minorHAnsi" w:cstheme="minorHAnsi"/>
          <w:noProof/>
        </w:rPr>
        <w:t xml:space="preserve"> 392 (2016).</w:t>
      </w:r>
    </w:p>
    <w:p w14:paraId="3C9D2D19" w14:textId="05C54AE9"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12</w:t>
      </w:r>
      <w:r w:rsidRPr="00480B20">
        <w:rPr>
          <w:rFonts w:asciiTheme="minorHAnsi" w:hAnsiTheme="minorHAnsi" w:cstheme="minorHAnsi"/>
          <w:noProof/>
        </w:rPr>
        <w:tab/>
        <w:t>Paul, B. J.</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ARHGAP29 </w:t>
      </w:r>
      <w:r w:rsidR="00AD51C6" w:rsidRPr="00480B20">
        <w:rPr>
          <w:rFonts w:asciiTheme="minorHAnsi" w:hAnsiTheme="minorHAnsi" w:cstheme="minorHAnsi"/>
          <w:noProof/>
        </w:rPr>
        <w:t>m</w:t>
      </w:r>
      <w:r w:rsidRPr="00480B20">
        <w:rPr>
          <w:rFonts w:asciiTheme="minorHAnsi" w:hAnsiTheme="minorHAnsi" w:cstheme="minorHAnsi"/>
          <w:noProof/>
        </w:rPr>
        <w:t xml:space="preserve">utation </w:t>
      </w:r>
      <w:r w:rsidR="00AD51C6" w:rsidRPr="00480B20">
        <w:rPr>
          <w:rFonts w:asciiTheme="minorHAnsi" w:hAnsiTheme="minorHAnsi" w:cstheme="minorHAnsi"/>
          <w:noProof/>
        </w:rPr>
        <w:t>i</w:t>
      </w:r>
      <w:r w:rsidRPr="00480B20">
        <w:rPr>
          <w:rFonts w:asciiTheme="minorHAnsi" w:hAnsiTheme="minorHAnsi" w:cstheme="minorHAnsi"/>
          <w:noProof/>
        </w:rPr>
        <w:t xml:space="preserve">s </w:t>
      </w:r>
      <w:r w:rsidR="00AD51C6" w:rsidRPr="00480B20">
        <w:rPr>
          <w:rFonts w:asciiTheme="minorHAnsi" w:hAnsiTheme="minorHAnsi" w:cstheme="minorHAnsi"/>
          <w:noProof/>
        </w:rPr>
        <w:t>a</w:t>
      </w:r>
      <w:r w:rsidRPr="00480B20">
        <w:rPr>
          <w:rFonts w:asciiTheme="minorHAnsi" w:hAnsiTheme="minorHAnsi" w:cstheme="minorHAnsi"/>
          <w:noProof/>
        </w:rPr>
        <w:t xml:space="preserve">ssociated with </w:t>
      </w:r>
      <w:r w:rsidR="00AD51C6" w:rsidRPr="00480B20">
        <w:rPr>
          <w:rFonts w:asciiTheme="minorHAnsi" w:hAnsiTheme="minorHAnsi" w:cstheme="minorHAnsi"/>
          <w:noProof/>
        </w:rPr>
        <w:t>a</w:t>
      </w:r>
      <w:r w:rsidRPr="00480B20">
        <w:rPr>
          <w:rFonts w:asciiTheme="minorHAnsi" w:hAnsiTheme="minorHAnsi" w:cstheme="minorHAnsi"/>
          <w:noProof/>
        </w:rPr>
        <w:t xml:space="preserve">bnormal </w:t>
      </w:r>
      <w:r w:rsidR="00AD51C6" w:rsidRPr="00480B20">
        <w:rPr>
          <w:rFonts w:asciiTheme="minorHAnsi" w:hAnsiTheme="minorHAnsi" w:cstheme="minorHAnsi"/>
          <w:noProof/>
        </w:rPr>
        <w:t>o</w:t>
      </w:r>
      <w:r w:rsidRPr="00480B20">
        <w:rPr>
          <w:rFonts w:asciiTheme="minorHAnsi" w:hAnsiTheme="minorHAnsi" w:cstheme="minorHAnsi"/>
          <w:noProof/>
        </w:rPr>
        <w:t xml:space="preserve">ral </w:t>
      </w:r>
      <w:r w:rsidR="00AD51C6" w:rsidRPr="00480B20">
        <w:rPr>
          <w:rFonts w:asciiTheme="minorHAnsi" w:hAnsiTheme="minorHAnsi" w:cstheme="minorHAnsi"/>
          <w:noProof/>
        </w:rPr>
        <w:t>e</w:t>
      </w:r>
      <w:r w:rsidRPr="00480B20">
        <w:rPr>
          <w:rFonts w:asciiTheme="minorHAnsi" w:hAnsiTheme="minorHAnsi" w:cstheme="minorHAnsi"/>
          <w:noProof/>
        </w:rPr>
        <w:t xml:space="preserve">pithelial </w:t>
      </w:r>
      <w:r w:rsidR="00AD51C6" w:rsidRPr="00480B20">
        <w:rPr>
          <w:rFonts w:asciiTheme="minorHAnsi" w:hAnsiTheme="minorHAnsi" w:cstheme="minorHAnsi"/>
          <w:noProof/>
        </w:rPr>
        <w:t>a</w:t>
      </w:r>
      <w:r w:rsidRPr="00480B20">
        <w:rPr>
          <w:rFonts w:asciiTheme="minorHAnsi" w:hAnsiTheme="minorHAnsi" w:cstheme="minorHAnsi"/>
          <w:noProof/>
        </w:rPr>
        <w:t xml:space="preserve">dhesions. </w:t>
      </w:r>
      <w:r w:rsidRPr="00480B20">
        <w:rPr>
          <w:rFonts w:asciiTheme="minorHAnsi" w:hAnsiTheme="minorHAnsi" w:cstheme="minorHAnsi"/>
          <w:i/>
          <w:noProof/>
        </w:rPr>
        <w:t>Journal of Dental Research.</w:t>
      </w:r>
      <w:r w:rsidRPr="00480B20">
        <w:rPr>
          <w:rFonts w:asciiTheme="minorHAnsi" w:hAnsiTheme="minorHAnsi" w:cstheme="minorHAnsi"/>
          <w:noProof/>
        </w:rPr>
        <w:t xml:space="preserve"> </w:t>
      </w:r>
      <w:r w:rsidRPr="00480B20">
        <w:rPr>
          <w:rFonts w:asciiTheme="minorHAnsi" w:hAnsiTheme="minorHAnsi" w:cstheme="minorHAnsi"/>
          <w:b/>
          <w:noProof/>
        </w:rPr>
        <w:t>96</w:t>
      </w:r>
      <w:r w:rsidRPr="00480B20">
        <w:rPr>
          <w:rFonts w:asciiTheme="minorHAnsi" w:hAnsiTheme="minorHAnsi" w:cstheme="minorHAnsi"/>
          <w:noProof/>
        </w:rPr>
        <w:t xml:space="preserve"> (11), 1298</w:t>
      </w:r>
      <w:r w:rsidR="00AD51C6" w:rsidRPr="00480B20">
        <w:rPr>
          <w:rFonts w:asciiTheme="minorHAnsi" w:hAnsiTheme="minorHAnsi" w:cstheme="minorHAnsi"/>
          <w:noProof/>
        </w:rPr>
        <w:t>–</w:t>
      </w:r>
      <w:r w:rsidRPr="00480B20">
        <w:rPr>
          <w:rFonts w:asciiTheme="minorHAnsi" w:hAnsiTheme="minorHAnsi" w:cstheme="minorHAnsi"/>
          <w:noProof/>
        </w:rPr>
        <w:t>1305 (2017).</w:t>
      </w:r>
    </w:p>
    <w:p w14:paraId="74D7F9A3" w14:textId="72A5B391"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13</w:t>
      </w:r>
      <w:r w:rsidRPr="00480B20">
        <w:rPr>
          <w:rFonts w:asciiTheme="minorHAnsi" w:hAnsiTheme="minorHAnsi" w:cstheme="minorHAnsi"/>
          <w:noProof/>
        </w:rPr>
        <w:tab/>
        <w:t>Hall, E. G.</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SPECC1L regulates palate development downstream of IRF6. </w:t>
      </w:r>
      <w:r w:rsidRPr="00480B20">
        <w:rPr>
          <w:rFonts w:asciiTheme="minorHAnsi" w:hAnsiTheme="minorHAnsi" w:cstheme="minorHAnsi"/>
          <w:i/>
          <w:noProof/>
        </w:rPr>
        <w:t>Human Molecular Genetics.</w:t>
      </w:r>
      <w:r w:rsidRPr="00480B20">
        <w:rPr>
          <w:rFonts w:asciiTheme="minorHAnsi" w:hAnsiTheme="minorHAnsi" w:cstheme="minorHAnsi"/>
          <w:noProof/>
        </w:rPr>
        <w:t xml:space="preserve"> </w:t>
      </w:r>
      <w:r w:rsidRPr="00480B20">
        <w:rPr>
          <w:rFonts w:asciiTheme="minorHAnsi" w:hAnsiTheme="minorHAnsi" w:cstheme="minorHAnsi"/>
          <w:b/>
          <w:noProof/>
        </w:rPr>
        <w:t>29</w:t>
      </w:r>
      <w:r w:rsidRPr="00480B20">
        <w:rPr>
          <w:rFonts w:asciiTheme="minorHAnsi" w:hAnsiTheme="minorHAnsi" w:cstheme="minorHAnsi"/>
          <w:noProof/>
        </w:rPr>
        <w:t xml:space="preserve"> (5), 845</w:t>
      </w:r>
      <w:r w:rsidR="00A0141B" w:rsidRPr="00480B20">
        <w:rPr>
          <w:rFonts w:asciiTheme="minorHAnsi" w:hAnsiTheme="minorHAnsi" w:cstheme="minorHAnsi"/>
          <w:noProof/>
        </w:rPr>
        <w:t>–</w:t>
      </w:r>
      <w:r w:rsidRPr="00480B20">
        <w:rPr>
          <w:rFonts w:asciiTheme="minorHAnsi" w:hAnsiTheme="minorHAnsi" w:cstheme="minorHAnsi"/>
          <w:noProof/>
        </w:rPr>
        <w:t>858 (2020).</w:t>
      </w:r>
    </w:p>
    <w:p w14:paraId="1C90CF17" w14:textId="5349199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14</w:t>
      </w:r>
      <w:r w:rsidRPr="00480B20">
        <w:rPr>
          <w:rFonts w:asciiTheme="minorHAnsi" w:hAnsiTheme="minorHAnsi" w:cstheme="minorHAnsi"/>
          <w:noProof/>
        </w:rPr>
        <w:tab/>
        <w:t>Walker, B. E.</w:t>
      </w:r>
      <w:r w:rsidR="00A0141B" w:rsidRPr="00480B20">
        <w:rPr>
          <w:rFonts w:asciiTheme="minorHAnsi" w:hAnsiTheme="minorHAnsi" w:cstheme="minorHAnsi"/>
          <w:noProof/>
        </w:rPr>
        <w:t>,</w:t>
      </w:r>
      <w:r w:rsidRPr="00480B20">
        <w:rPr>
          <w:rFonts w:asciiTheme="minorHAnsi" w:hAnsiTheme="minorHAnsi" w:cstheme="minorHAnsi"/>
          <w:noProof/>
        </w:rPr>
        <w:t xml:space="preserve"> Fraser, F. C. Closure of the </w:t>
      </w:r>
      <w:r w:rsidR="00A0141B" w:rsidRPr="00480B20">
        <w:rPr>
          <w:rFonts w:asciiTheme="minorHAnsi" w:hAnsiTheme="minorHAnsi" w:cstheme="minorHAnsi"/>
          <w:noProof/>
        </w:rPr>
        <w:t>s</w:t>
      </w:r>
      <w:r w:rsidRPr="00480B20">
        <w:rPr>
          <w:rFonts w:asciiTheme="minorHAnsi" w:hAnsiTheme="minorHAnsi" w:cstheme="minorHAnsi"/>
          <w:noProof/>
        </w:rPr>
        <w:t xml:space="preserve">econdary </w:t>
      </w:r>
      <w:r w:rsidR="00A0141B" w:rsidRPr="00480B20">
        <w:rPr>
          <w:rFonts w:asciiTheme="minorHAnsi" w:hAnsiTheme="minorHAnsi" w:cstheme="minorHAnsi"/>
          <w:noProof/>
        </w:rPr>
        <w:t>p</w:t>
      </w:r>
      <w:r w:rsidRPr="00480B20">
        <w:rPr>
          <w:rFonts w:asciiTheme="minorHAnsi" w:hAnsiTheme="minorHAnsi" w:cstheme="minorHAnsi"/>
          <w:noProof/>
        </w:rPr>
        <w:t xml:space="preserve">alate in </w:t>
      </w:r>
      <w:r w:rsidR="00A0141B" w:rsidRPr="00480B20">
        <w:rPr>
          <w:rFonts w:asciiTheme="minorHAnsi" w:hAnsiTheme="minorHAnsi" w:cstheme="minorHAnsi"/>
          <w:noProof/>
        </w:rPr>
        <w:t>t</w:t>
      </w:r>
      <w:r w:rsidRPr="00480B20">
        <w:rPr>
          <w:rFonts w:asciiTheme="minorHAnsi" w:hAnsiTheme="minorHAnsi" w:cstheme="minorHAnsi"/>
          <w:noProof/>
        </w:rPr>
        <w:t xml:space="preserve">hree </w:t>
      </w:r>
      <w:r w:rsidR="00A0141B" w:rsidRPr="00480B20">
        <w:rPr>
          <w:rFonts w:asciiTheme="minorHAnsi" w:hAnsiTheme="minorHAnsi" w:cstheme="minorHAnsi"/>
          <w:noProof/>
        </w:rPr>
        <w:t>s</w:t>
      </w:r>
      <w:r w:rsidRPr="00480B20">
        <w:rPr>
          <w:rFonts w:asciiTheme="minorHAnsi" w:hAnsiTheme="minorHAnsi" w:cstheme="minorHAnsi"/>
          <w:noProof/>
        </w:rPr>
        <w:t xml:space="preserve">trains of </w:t>
      </w:r>
      <w:r w:rsidR="00A0141B" w:rsidRPr="00480B20">
        <w:rPr>
          <w:rFonts w:asciiTheme="minorHAnsi" w:hAnsiTheme="minorHAnsi" w:cstheme="minorHAnsi"/>
          <w:noProof/>
        </w:rPr>
        <w:t>m</w:t>
      </w:r>
      <w:r w:rsidRPr="00480B20">
        <w:rPr>
          <w:rFonts w:asciiTheme="minorHAnsi" w:hAnsiTheme="minorHAnsi" w:cstheme="minorHAnsi"/>
          <w:noProof/>
        </w:rPr>
        <w:t xml:space="preserve">ice. </w:t>
      </w:r>
      <w:r w:rsidRPr="00480B20">
        <w:rPr>
          <w:rFonts w:asciiTheme="minorHAnsi" w:hAnsiTheme="minorHAnsi" w:cstheme="minorHAnsi"/>
          <w:i/>
          <w:noProof/>
        </w:rPr>
        <w:t>Journal of Embryology and Experimental Morphology.</w:t>
      </w:r>
      <w:r w:rsidRPr="00480B20">
        <w:rPr>
          <w:rFonts w:asciiTheme="minorHAnsi" w:hAnsiTheme="minorHAnsi" w:cstheme="minorHAnsi"/>
          <w:noProof/>
        </w:rPr>
        <w:t xml:space="preserve"> </w:t>
      </w:r>
      <w:r w:rsidRPr="00480B20">
        <w:rPr>
          <w:rFonts w:asciiTheme="minorHAnsi" w:hAnsiTheme="minorHAnsi" w:cstheme="minorHAnsi"/>
          <w:b/>
          <w:noProof/>
        </w:rPr>
        <w:t>4</w:t>
      </w:r>
      <w:r w:rsidRPr="00480B20">
        <w:rPr>
          <w:rFonts w:asciiTheme="minorHAnsi" w:hAnsiTheme="minorHAnsi" w:cstheme="minorHAnsi"/>
          <w:noProof/>
        </w:rPr>
        <w:t xml:space="preserve"> (2), 176</w:t>
      </w:r>
      <w:r w:rsidR="00A0141B" w:rsidRPr="00480B20">
        <w:rPr>
          <w:rFonts w:asciiTheme="minorHAnsi" w:hAnsiTheme="minorHAnsi" w:cstheme="minorHAnsi"/>
          <w:noProof/>
        </w:rPr>
        <w:t>–</w:t>
      </w:r>
      <w:r w:rsidRPr="00480B20">
        <w:rPr>
          <w:rFonts w:asciiTheme="minorHAnsi" w:hAnsiTheme="minorHAnsi" w:cstheme="minorHAnsi"/>
          <w:noProof/>
        </w:rPr>
        <w:t>189 (1956).</w:t>
      </w:r>
    </w:p>
    <w:p w14:paraId="7A6555FB" w14:textId="078C5CE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lastRenderedPageBreak/>
        <w:t>15</w:t>
      </w:r>
      <w:r w:rsidRPr="00480B20">
        <w:rPr>
          <w:rFonts w:asciiTheme="minorHAnsi" w:hAnsiTheme="minorHAnsi" w:cstheme="minorHAnsi"/>
          <w:noProof/>
        </w:rPr>
        <w:tab/>
        <w:t>Jin, J. Z., Li, Q., Higashi, Y., Darling, D. S.</w:t>
      </w:r>
      <w:r w:rsidR="00540C2A" w:rsidRPr="00480B20">
        <w:rPr>
          <w:rFonts w:asciiTheme="minorHAnsi" w:hAnsiTheme="minorHAnsi" w:cstheme="minorHAnsi"/>
          <w:noProof/>
        </w:rPr>
        <w:t>,</w:t>
      </w:r>
      <w:r w:rsidRPr="00480B20">
        <w:rPr>
          <w:rFonts w:asciiTheme="minorHAnsi" w:hAnsiTheme="minorHAnsi" w:cstheme="minorHAnsi"/>
          <w:noProof/>
        </w:rPr>
        <w:t xml:space="preserve"> Ding, J. Analysis of Zfhx1a mutant mice reveals palatal shelf contact-independent medial edge epithelial differentiation during palate fusion. </w:t>
      </w:r>
      <w:r w:rsidRPr="00480B20">
        <w:rPr>
          <w:rFonts w:asciiTheme="minorHAnsi" w:hAnsiTheme="minorHAnsi" w:cstheme="minorHAnsi"/>
          <w:i/>
          <w:noProof/>
        </w:rPr>
        <w:t>Cell Tissue Res</w:t>
      </w:r>
      <w:r w:rsidR="00540C2A" w:rsidRPr="00480B20">
        <w:rPr>
          <w:rFonts w:asciiTheme="minorHAnsi" w:hAnsiTheme="minorHAnsi" w:cstheme="minorHAnsi"/>
          <w:i/>
          <w:noProof/>
        </w:rPr>
        <w:t>earch</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333</w:t>
      </w:r>
      <w:r w:rsidRPr="00480B20">
        <w:rPr>
          <w:rFonts w:asciiTheme="minorHAnsi" w:hAnsiTheme="minorHAnsi" w:cstheme="minorHAnsi"/>
          <w:noProof/>
        </w:rPr>
        <w:t xml:space="preserve"> (1), 29</w:t>
      </w:r>
      <w:r w:rsidR="00540C2A" w:rsidRPr="00480B20">
        <w:rPr>
          <w:rFonts w:asciiTheme="minorHAnsi" w:hAnsiTheme="minorHAnsi" w:cstheme="minorHAnsi"/>
          <w:noProof/>
        </w:rPr>
        <w:t>–</w:t>
      </w:r>
      <w:r w:rsidRPr="00480B20">
        <w:rPr>
          <w:rFonts w:asciiTheme="minorHAnsi" w:hAnsiTheme="minorHAnsi" w:cstheme="minorHAnsi"/>
          <w:noProof/>
        </w:rPr>
        <w:t>38 (2008).</w:t>
      </w:r>
    </w:p>
    <w:p w14:paraId="1CA079F8" w14:textId="144C989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16</w:t>
      </w:r>
      <w:r w:rsidRPr="00480B20">
        <w:rPr>
          <w:rFonts w:asciiTheme="minorHAnsi" w:hAnsiTheme="minorHAnsi" w:cstheme="minorHAnsi"/>
          <w:noProof/>
        </w:rPr>
        <w:tab/>
        <w:t>Kouskoura, T.</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The etiology of cleft palate formation in BMP7-deficient mice. </w:t>
      </w:r>
      <w:r w:rsidRPr="00480B20">
        <w:rPr>
          <w:rFonts w:asciiTheme="minorHAnsi" w:hAnsiTheme="minorHAnsi" w:cstheme="minorHAnsi"/>
          <w:i/>
          <w:noProof/>
        </w:rPr>
        <w:t>PLoS One.</w:t>
      </w:r>
      <w:r w:rsidRPr="00480B20">
        <w:rPr>
          <w:rFonts w:asciiTheme="minorHAnsi" w:hAnsiTheme="minorHAnsi" w:cstheme="minorHAnsi"/>
          <w:noProof/>
        </w:rPr>
        <w:t xml:space="preserve"> </w:t>
      </w:r>
      <w:r w:rsidRPr="00480B20">
        <w:rPr>
          <w:rFonts w:asciiTheme="minorHAnsi" w:hAnsiTheme="minorHAnsi" w:cstheme="minorHAnsi"/>
          <w:b/>
          <w:noProof/>
        </w:rPr>
        <w:t>8</w:t>
      </w:r>
      <w:r w:rsidRPr="00480B20">
        <w:rPr>
          <w:rFonts w:asciiTheme="minorHAnsi" w:hAnsiTheme="minorHAnsi" w:cstheme="minorHAnsi"/>
          <w:noProof/>
        </w:rPr>
        <w:t xml:space="preserve"> (3), e59463 (2013).</w:t>
      </w:r>
    </w:p>
    <w:p w14:paraId="5373D544" w14:textId="4663B767"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17</w:t>
      </w:r>
      <w:r w:rsidRPr="00480B20">
        <w:rPr>
          <w:rFonts w:asciiTheme="minorHAnsi" w:hAnsiTheme="minorHAnsi" w:cstheme="minorHAnsi"/>
          <w:noProof/>
        </w:rPr>
        <w:tab/>
        <w:t>Lan, Y., Zhang, N., Liu, H., Xu, J.</w:t>
      </w:r>
      <w:r w:rsidR="00F1365A" w:rsidRPr="00480B20">
        <w:rPr>
          <w:rFonts w:asciiTheme="minorHAnsi" w:hAnsiTheme="minorHAnsi" w:cstheme="minorHAnsi"/>
          <w:noProof/>
        </w:rPr>
        <w:t>,</w:t>
      </w:r>
      <w:r w:rsidRPr="00480B20">
        <w:rPr>
          <w:rFonts w:asciiTheme="minorHAnsi" w:hAnsiTheme="minorHAnsi" w:cstheme="minorHAnsi"/>
          <w:noProof/>
        </w:rPr>
        <w:t xml:space="preserve"> Jiang, R. Golgb1 regulates protein glycosylation and is crucial for mammalian palate development. </w:t>
      </w:r>
      <w:r w:rsidRPr="00480B20">
        <w:rPr>
          <w:rFonts w:asciiTheme="minorHAnsi" w:hAnsiTheme="minorHAnsi" w:cstheme="minorHAnsi"/>
          <w:i/>
          <w:noProof/>
        </w:rPr>
        <w:t>Development.</w:t>
      </w:r>
      <w:r w:rsidRPr="00480B20">
        <w:rPr>
          <w:rFonts w:asciiTheme="minorHAnsi" w:hAnsiTheme="minorHAnsi" w:cstheme="minorHAnsi"/>
          <w:noProof/>
        </w:rPr>
        <w:t xml:space="preserve"> </w:t>
      </w:r>
      <w:r w:rsidRPr="00480B20">
        <w:rPr>
          <w:rFonts w:asciiTheme="minorHAnsi" w:hAnsiTheme="minorHAnsi" w:cstheme="minorHAnsi"/>
          <w:b/>
          <w:noProof/>
        </w:rPr>
        <w:t>143</w:t>
      </w:r>
      <w:r w:rsidRPr="00480B20">
        <w:rPr>
          <w:rFonts w:asciiTheme="minorHAnsi" w:hAnsiTheme="minorHAnsi" w:cstheme="minorHAnsi"/>
          <w:noProof/>
        </w:rPr>
        <w:t xml:space="preserve"> (13), 2344</w:t>
      </w:r>
      <w:r w:rsidR="00F1365A" w:rsidRPr="00480B20">
        <w:rPr>
          <w:rFonts w:asciiTheme="minorHAnsi" w:hAnsiTheme="minorHAnsi" w:cstheme="minorHAnsi"/>
          <w:noProof/>
        </w:rPr>
        <w:t>–</w:t>
      </w:r>
      <w:r w:rsidRPr="00480B20">
        <w:rPr>
          <w:rFonts w:asciiTheme="minorHAnsi" w:hAnsiTheme="minorHAnsi" w:cstheme="minorHAnsi"/>
          <w:noProof/>
        </w:rPr>
        <w:t>2355 (2016).</w:t>
      </w:r>
    </w:p>
    <w:p w14:paraId="1DC9780F" w14:textId="11513865"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18</w:t>
      </w:r>
      <w:r w:rsidRPr="00480B20">
        <w:rPr>
          <w:rFonts w:asciiTheme="minorHAnsi" w:hAnsiTheme="minorHAnsi" w:cstheme="minorHAnsi"/>
          <w:noProof/>
        </w:rPr>
        <w:tab/>
        <w:t>He, F.</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Wnt5a regulates directional cell migration and cell proliferation via Ror2-mediated noncanonical pathway in mammalian palate development. </w:t>
      </w:r>
      <w:r w:rsidRPr="00480B20">
        <w:rPr>
          <w:rFonts w:asciiTheme="minorHAnsi" w:hAnsiTheme="minorHAnsi" w:cstheme="minorHAnsi"/>
          <w:i/>
          <w:noProof/>
        </w:rPr>
        <w:t>Development.</w:t>
      </w:r>
      <w:r w:rsidRPr="00480B20">
        <w:rPr>
          <w:rFonts w:asciiTheme="minorHAnsi" w:hAnsiTheme="minorHAnsi" w:cstheme="minorHAnsi"/>
          <w:noProof/>
        </w:rPr>
        <w:t xml:space="preserve"> </w:t>
      </w:r>
      <w:r w:rsidRPr="00480B20">
        <w:rPr>
          <w:rFonts w:asciiTheme="minorHAnsi" w:hAnsiTheme="minorHAnsi" w:cstheme="minorHAnsi"/>
          <w:b/>
          <w:noProof/>
        </w:rPr>
        <w:t>135</w:t>
      </w:r>
      <w:r w:rsidRPr="00480B20">
        <w:rPr>
          <w:rFonts w:asciiTheme="minorHAnsi" w:hAnsiTheme="minorHAnsi" w:cstheme="minorHAnsi"/>
          <w:noProof/>
        </w:rPr>
        <w:t xml:space="preserve"> (23), 3871</w:t>
      </w:r>
      <w:r w:rsidR="009900EB" w:rsidRPr="00480B20">
        <w:rPr>
          <w:rFonts w:asciiTheme="minorHAnsi" w:hAnsiTheme="minorHAnsi" w:cstheme="minorHAnsi"/>
          <w:noProof/>
        </w:rPr>
        <w:t>–</w:t>
      </w:r>
      <w:r w:rsidRPr="00480B20">
        <w:rPr>
          <w:rFonts w:asciiTheme="minorHAnsi" w:hAnsiTheme="minorHAnsi" w:cstheme="minorHAnsi"/>
          <w:noProof/>
        </w:rPr>
        <w:t>3879 (2008).</w:t>
      </w:r>
    </w:p>
    <w:p w14:paraId="550F8F92" w14:textId="53A97063"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19</w:t>
      </w:r>
      <w:r w:rsidRPr="00480B20">
        <w:rPr>
          <w:rFonts w:asciiTheme="minorHAnsi" w:hAnsiTheme="minorHAnsi" w:cstheme="minorHAnsi"/>
          <w:noProof/>
        </w:rPr>
        <w:tab/>
        <w:t>Lan, Y., Qin, C.</w:t>
      </w:r>
      <w:r w:rsidR="009900EB" w:rsidRPr="00480B20">
        <w:rPr>
          <w:rFonts w:asciiTheme="minorHAnsi" w:hAnsiTheme="minorHAnsi" w:cstheme="minorHAnsi"/>
          <w:noProof/>
        </w:rPr>
        <w:t>,</w:t>
      </w:r>
      <w:r w:rsidRPr="00480B20">
        <w:rPr>
          <w:rFonts w:asciiTheme="minorHAnsi" w:hAnsiTheme="minorHAnsi" w:cstheme="minorHAnsi"/>
          <w:noProof/>
        </w:rPr>
        <w:t xml:space="preserve"> Jiang, R. Requirement of </w:t>
      </w:r>
      <w:r w:rsidR="009900EB" w:rsidRPr="00480B20">
        <w:rPr>
          <w:rFonts w:asciiTheme="minorHAnsi" w:hAnsiTheme="minorHAnsi" w:cstheme="minorHAnsi"/>
          <w:noProof/>
        </w:rPr>
        <w:t>h</w:t>
      </w:r>
      <w:r w:rsidRPr="00480B20">
        <w:rPr>
          <w:rFonts w:asciiTheme="minorHAnsi" w:hAnsiTheme="minorHAnsi" w:cstheme="minorHAnsi"/>
          <w:noProof/>
        </w:rPr>
        <w:t xml:space="preserve">yaluronan </w:t>
      </w:r>
      <w:r w:rsidR="009900EB" w:rsidRPr="00480B20">
        <w:rPr>
          <w:rFonts w:asciiTheme="minorHAnsi" w:hAnsiTheme="minorHAnsi" w:cstheme="minorHAnsi"/>
          <w:noProof/>
        </w:rPr>
        <w:t>s</w:t>
      </w:r>
      <w:r w:rsidRPr="00480B20">
        <w:rPr>
          <w:rFonts w:asciiTheme="minorHAnsi" w:hAnsiTheme="minorHAnsi" w:cstheme="minorHAnsi"/>
          <w:noProof/>
        </w:rPr>
        <w:t xml:space="preserve">ynthase-2 in </w:t>
      </w:r>
      <w:r w:rsidR="009900EB" w:rsidRPr="00480B20">
        <w:rPr>
          <w:rFonts w:asciiTheme="minorHAnsi" w:hAnsiTheme="minorHAnsi" w:cstheme="minorHAnsi"/>
          <w:noProof/>
        </w:rPr>
        <w:t>c</w:t>
      </w:r>
      <w:r w:rsidRPr="00480B20">
        <w:rPr>
          <w:rFonts w:asciiTheme="minorHAnsi" w:hAnsiTheme="minorHAnsi" w:cstheme="minorHAnsi"/>
          <w:noProof/>
        </w:rPr>
        <w:t xml:space="preserve">raniofacial and </w:t>
      </w:r>
      <w:r w:rsidR="009900EB" w:rsidRPr="00480B20">
        <w:rPr>
          <w:rFonts w:asciiTheme="minorHAnsi" w:hAnsiTheme="minorHAnsi" w:cstheme="minorHAnsi"/>
          <w:noProof/>
        </w:rPr>
        <w:t>p</w:t>
      </w:r>
      <w:r w:rsidRPr="00480B20">
        <w:rPr>
          <w:rFonts w:asciiTheme="minorHAnsi" w:hAnsiTheme="minorHAnsi" w:cstheme="minorHAnsi"/>
          <w:noProof/>
        </w:rPr>
        <w:t xml:space="preserve">alate </w:t>
      </w:r>
      <w:r w:rsidR="009900EB" w:rsidRPr="00480B20">
        <w:rPr>
          <w:rFonts w:asciiTheme="minorHAnsi" w:hAnsiTheme="minorHAnsi" w:cstheme="minorHAnsi"/>
          <w:noProof/>
        </w:rPr>
        <w:t>d</w:t>
      </w:r>
      <w:r w:rsidRPr="00480B20">
        <w:rPr>
          <w:rFonts w:asciiTheme="minorHAnsi" w:hAnsiTheme="minorHAnsi" w:cstheme="minorHAnsi"/>
          <w:noProof/>
        </w:rPr>
        <w:t xml:space="preserve">evelopment. </w:t>
      </w:r>
      <w:r w:rsidRPr="00480B20">
        <w:rPr>
          <w:rFonts w:asciiTheme="minorHAnsi" w:hAnsiTheme="minorHAnsi" w:cstheme="minorHAnsi"/>
          <w:i/>
          <w:noProof/>
        </w:rPr>
        <w:t>J</w:t>
      </w:r>
      <w:r w:rsidR="006D4E6A" w:rsidRPr="00480B20">
        <w:rPr>
          <w:rFonts w:asciiTheme="minorHAnsi" w:hAnsiTheme="minorHAnsi" w:cstheme="minorHAnsi"/>
          <w:i/>
          <w:noProof/>
        </w:rPr>
        <w:t>ournal of</w:t>
      </w:r>
      <w:r w:rsidRPr="00480B20">
        <w:rPr>
          <w:rFonts w:asciiTheme="minorHAnsi" w:hAnsiTheme="minorHAnsi" w:cstheme="minorHAnsi"/>
          <w:i/>
          <w:noProof/>
        </w:rPr>
        <w:t xml:space="preserve"> Dent</w:t>
      </w:r>
      <w:r w:rsidR="006D4E6A" w:rsidRPr="00480B20">
        <w:rPr>
          <w:rFonts w:asciiTheme="minorHAnsi" w:hAnsiTheme="minorHAnsi" w:cstheme="minorHAnsi"/>
          <w:i/>
          <w:noProof/>
        </w:rPr>
        <w:t>al</w:t>
      </w:r>
      <w:r w:rsidRPr="00480B20">
        <w:rPr>
          <w:rFonts w:asciiTheme="minorHAnsi" w:hAnsiTheme="minorHAnsi" w:cstheme="minorHAnsi"/>
          <w:i/>
          <w:noProof/>
        </w:rPr>
        <w:t xml:space="preserve"> Res</w:t>
      </w:r>
      <w:r w:rsidR="006D4E6A" w:rsidRPr="00480B20">
        <w:rPr>
          <w:rFonts w:asciiTheme="minorHAnsi" w:hAnsiTheme="minorHAnsi" w:cstheme="minorHAnsi"/>
          <w:i/>
          <w:noProof/>
        </w:rPr>
        <w:t>earch</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98</w:t>
      </w:r>
      <w:r w:rsidRPr="00480B20">
        <w:rPr>
          <w:rFonts w:asciiTheme="minorHAnsi" w:hAnsiTheme="minorHAnsi" w:cstheme="minorHAnsi"/>
          <w:noProof/>
        </w:rPr>
        <w:t xml:space="preserve"> (12), 1367</w:t>
      </w:r>
      <w:r w:rsidR="006D4E6A" w:rsidRPr="00480B20">
        <w:rPr>
          <w:rFonts w:asciiTheme="minorHAnsi" w:hAnsiTheme="minorHAnsi" w:cstheme="minorHAnsi"/>
          <w:noProof/>
        </w:rPr>
        <w:t>–</w:t>
      </w:r>
      <w:r w:rsidRPr="00480B20">
        <w:rPr>
          <w:rFonts w:asciiTheme="minorHAnsi" w:hAnsiTheme="minorHAnsi" w:cstheme="minorHAnsi"/>
          <w:noProof/>
        </w:rPr>
        <w:t>1375 (2019).</w:t>
      </w:r>
    </w:p>
    <w:p w14:paraId="5103AFC0" w14:textId="7C184329"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20</w:t>
      </w:r>
      <w:r w:rsidRPr="00480B20">
        <w:rPr>
          <w:rFonts w:asciiTheme="minorHAnsi" w:hAnsiTheme="minorHAnsi" w:cstheme="minorHAnsi"/>
          <w:noProof/>
        </w:rPr>
        <w:tab/>
        <w:t>Yonemitsu, M. A., Lin, T. Y.</w:t>
      </w:r>
      <w:r w:rsidR="00AA773E" w:rsidRPr="00480B20">
        <w:rPr>
          <w:rFonts w:asciiTheme="minorHAnsi" w:hAnsiTheme="minorHAnsi" w:cstheme="minorHAnsi"/>
          <w:noProof/>
        </w:rPr>
        <w:t>,</w:t>
      </w:r>
      <w:r w:rsidRPr="00480B20">
        <w:rPr>
          <w:rFonts w:asciiTheme="minorHAnsi" w:hAnsiTheme="minorHAnsi" w:cstheme="minorHAnsi"/>
          <w:noProof/>
        </w:rPr>
        <w:t xml:space="preserve"> Yu, K. Hyaluronic acid is required for palatal shelf movement and its interaction with the tongue during palatal shelf elevation. </w:t>
      </w:r>
      <w:r w:rsidRPr="00480B20">
        <w:rPr>
          <w:rFonts w:asciiTheme="minorHAnsi" w:hAnsiTheme="minorHAnsi" w:cstheme="minorHAnsi"/>
          <w:i/>
          <w:noProof/>
        </w:rPr>
        <w:t>Dev</w:t>
      </w:r>
      <w:r w:rsidR="00AA773E" w:rsidRPr="00480B20">
        <w:rPr>
          <w:rFonts w:asciiTheme="minorHAnsi" w:hAnsiTheme="minorHAnsi" w:cstheme="minorHAnsi"/>
          <w:i/>
          <w:noProof/>
        </w:rPr>
        <w:t>elopmental</w:t>
      </w:r>
      <w:r w:rsidRPr="00480B20">
        <w:rPr>
          <w:rFonts w:asciiTheme="minorHAnsi" w:hAnsiTheme="minorHAnsi" w:cstheme="minorHAnsi"/>
          <w:i/>
          <w:noProof/>
        </w:rPr>
        <w:t xml:space="preserve"> Biol</w:t>
      </w:r>
      <w:r w:rsidR="00AA773E" w:rsidRPr="00480B20">
        <w:rPr>
          <w:rFonts w:asciiTheme="minorHAnsi" w:hAnsiTheme="minorHAnsi" w:cstheme="minorHAnsi"/>
          <w:i/>
          <w:noProof/>
        </w:rPr>
        <w:t>ogy</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457</w:t>
      </w:r>
      <w:r w:rsidRPr="00480B20">
        <w:rPr>
          <w:rFonts w:asciiTheme="minorHAnsi" w:hAnsiTheme="minorHAnsi" w:cstheme="minorHAnsi"/>
          <w:noProof/>
        </w:rPr>
        <w:t xml:space="preserve"> (1), 57</w:t>
      </w:r>
      <w:r w:rsidR="0018660E" w:rsidRPr="00480B20">
        <w:rPr>
          <w:rFonts w:asciiTheme="minorHAnsi" w:hAnsiTheme="minorHAnsi" w:cstheme="minorHAnsi"/>
          <w:noProof/>
        </w:rPr>
        <w:t>–</w:t>
      </w:r>
      <w:r w:rsidRPr="00480B20">
        <w:rPr>
          <w:rFonts w:asciiTheme="minorHAnsi" w:hAnsiTheme="minorHAnsi" w:cstheme="minorHAnsi"/>
          <w:noProof/>
        </w:rPr>
        <w:t>68 (2020).</w:t>
      </w:r>
    </w:p>
    <w:p w14:paraId="157A3F2E" w14:textId="5B5979CC"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21</w:t>
      </w:r>
      <w:r w:rsidRPr="00480B20">
        <w:rPr>
          <w:rFonts w:asciiTheme="minorHAnsi" w:hAnsiTheme="minorHAnsi" w:cstheme="minorHAnsi"/>
          <w:noProof/>
        </w:rPr>
        <w:tab/>
        <w:t>Goering, J. P.</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SPECC1L-deficient palate mesenchyme cells show speed and directionality defect. </w:t>
      </w:r>
      <w:r w:rsidRPr="00480B20">
        <w:rPr>
          <w:rFonts w:asciiTheme="minorHAnsi" w:hAnsiTheme="minorHAnsi" w:cstheme="minorHAnsi"/>
          <w:i/>
          <w:noProof/>
        </w:rPr>
        <w:t>Scientific Reports.</w:t>
      </w:r>
      <w:r w:rsidRPr="00480B20">
        <w:rPr>
          <w:rFonts w:asciiTheme="minorHAnsi" w:hAnsiTheme="minorHAnsi" w:cstheme="minorHAnsi"/>
          <w:noProof/>
        </w:rPr>
        <w:t xml:space="preserve"> </w:t>
      </w:r>
      <w:ins w:id="51" w:author="Author" w:date="2021-01-30T21:23:00Z">
        <w:r w:rsidR="007F1DC7" w:rsidRPr="007F1DC7">
          <w:rPr>
            <w:rFonts w:asciiTheme="minorHAnsi" w:hAnsiTheme="minorHAnsi" w:cstheme="minorHAnsi"/>
            <w:b/>
            <w:noProof/>
            <w:rPrChange w:id="52" w:author="Author" w:date="2021-01-30T21:23:00Z">
              <w:rPr>
                <w:rFonts w:asciiTheme="minorHAnsi" w:hAnsiTheme="minorHAnsi" w:cstheme="minorHAnsi"/>
                <w:bCs/>
                <w:noProof/>
              </w:rPr>
            </w:rPrChange>
          </w:rPr>
          <w:t>11</w:t>
        </w:r>
        <w:r w:rsidR="007F1DC7">
          <w:rPr>
            <w:rFonts w:asciiTheme="minorHAnsi" w:hAnsiTheme="minorHAnsi" w:cstheme="minorHAnsi"/>
            <w:bCs/>
            <w:noProof/>
          </w:rPr>
          <w:t xml:space="preserve"> </w:t>
        </w:r>
        <w:r w:rsidR="007F1DC7" w:rsidRPr="007F1DC7">
          <w:rPr>
            <w:rFonts w:asciiTheme="minorHAnsi" w:hAnsiTheme="minorHAnsi" w:cstheme="minorHAnsi"/>
            <w:bCs/>
            <w:noProof/>
          </w:rPr>
          <w:t>(1)</w:t>
        </w:r>
      </w:ins>
      <w:ins w:id="53" w:author="Author" w:date="2021-01-30T21:24:00Z">
        <w:r w:rsidR="007F1DC7">
          <w:rPr>
            <w:rFonts w:asciiTheme="minorHAnsi" w:hAnsiTheme="minorHAnsi" w:cstheme="minorHAnsi"/>
            <w:bCs/>
            <w:noProof/>
          </w:rPr>
          <w:t xml:space="preserve">, </w:t>
        </w:r>
      </w:ins>
      <w:ins w:id="54" w:author="Author" w:date="2021-01-30T21:23:00Z">
        <w:r w:rsidR="007F1DC7" w:rsidRPr="007F1DC7">
          <w:rPr>
            <w:rFonts w:asciiTheme="minorHAnsi" w:hAnsiTheme="minorHAnsi" w:cstheme="minorHAnsi"/>
            <w:bCs/>
            <w:noProof/>
          </w:rPr>
          <w:t xml:space="preserve">1452 </w:t>
        </w:r>
      </w:ins>
      <w:del w:id="55" w:author="Author" w:date="2021-01-30T21:23:00Z">
        <w:r w:rsidR="0068206A" w:rsidRPr="00480B20" w:rsidDel="007F1DC7">
          <w:rPr>
            <w:rFonts w:asciiTheme="minorHAnsi" w:hAnsiTheme="minorHAnsi" w:cstheme="minorHAnsi"/>
            <w:bCs/>
            <w:noProof/>
          </w:rPr>
          <w:delText>I</w:delText>
        </w:r>
        <w:r w:rsidRPr="00480B20" w:rsidDel="007F1DC7">
          <w:rPr>
            <w:rFonts w:asciiTheme="minorHAnsi" w:hAnsiTheme="minorHAnsi" w:cstheme="minorHAnsi"/>
            <w:bCs/>
            <w:noProof/>
          </w:rPr>
          <w:delText xml:space="preserve">n </w:delText>
        </w:r>
        <w:r w:rsidR="0068206A" w:rsidRPr="00480B20" w:rsidDel="007F1DC7">
          <w:rPr>
            <w:rFonts w:asciiTheme="minorHAnsi" w:hAnsiTheme="minorHAnsi" w:cstheme="minorHAnsi"/>
            <w:bCs/>
            <w:noProof/>
          </w:rPr>
          <w:delText>P</w:delText>
        </w:r>
        <w:r w:rsidRPr="00480B20" w:rsidDel="007F1DC7">
          <w:rPr>
            <w:rFonts w:asciiTheme="minorHAnsi" w:hAnsiTheme="minorHAnsi" w:cstheme="minorHAnsi"/>
            <w:bCs/>
            <w:noProof/>
          </w:rPr>
          <w:delText>ress</w:delText>
        </w:r>
        <w:r w:rsidRPr="00480B20" w:rsidDel="007F1DC7">
          <w:rPr>
            <w:rFonts w:asciiTheme="minorHAnsi" w:hAnsiTheme="minorHAnsi" w:cstheme="minorHAnsi"/>
            <w:noProof/>
          </w:rPr>
          <w:delText xml:space="preserve"> </w:delText>
        </w:r>
      </w:del>
      <w:r w:rsidRPr="00480B20">
        <w:rPr>
          <w:rFonts w:asciiTheme="minorHAnsi" w:hAnsiTheme="minorHAnsi" w:cstheme="minorHAnsi"/>
          <w:noProof/>
        </w:rPr>
        <w:t>(2021).</w:t>
      </w:r>
    </w:p>
    <w:p w14:paraId="0DD686CE" w14:textId="4FADA26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22</w:t>
      </w:r>
      <w:r w:rsidRPr="00480B20">
        <w:rPr>
          <w:rFonts w:asciiTheme="minorHAnsi" w:hAnsiTheme="minorHAnsi" w:cstheme="minorHAnsi"/>
          <w:noProof/>
        </w:rPr>
        <w:tab/>
        <w:t>Fantauzzo, K. A.</w:t>
      </w:r>
      <w:r w:rsidR="009D26D7" w:rsidRPr="00480B20">
        <w:rPr>
          <w:rFonts w:asciiTheme="minorHAnsi" w:hAnsiTheme="minorHAnsi" w:cstheme="minorHAnsi"/>
          <w:noProof/>
        </w:rPr>
        <w:t>,</w:t>
      </w:r>
      <w:r w:rsidRPr="00480B20">
        <w:rPr>
          <w:rFonts w:asciiTheme="minorHAnsi" w:hAnsiTheme="minorHAnsi" w:cstheme="minorHAnsi"/>
          <w:noProof/>
        </w:rPr>
        <w:t xml:space="preserve"> Soriano, P. PI3K-mediated PDGFRalpha signaling regulates survival and proliferation in skeletal development through p53-dependent intracellular pathways. </w:t>
      </w:r>
      <w:r w:rsidRPr="00480B20">
        <w:rPr>
          <w:rFonts w:asciiTheme="minorHAnsi" w:hAnsiTheme="minorHAnsi" w:cstheme="minorHAnsi"/>
          <w:i/>
          <w:noProof/>
        </w:rPr>
        <w:t>Genes and Development.</w:t>
      </w:r>
      <w:r w:rsidRPr="00480B20">
        <w:rPr>
          <w:rFonts w:asciiTheme="minorHAnsi" w:hAnsiTheme="minorHAnsi" w:cstheme="minorHAnsi"/>
          <w:noProof/>
        </w:rPr>
        <w:t xml:space="preserve"> </w:t>
      </w:r>
      <w:r w:rsidRPr="00480B20">
        <w:rPr>
          <w:rFonts w:asciiTheme="minorHAnsi" w:hAnsiTheme="minorHAnsi" w:cstheme="minorHAnsi"/>
          <w:b/>
          <w:noProof/>
        </w:rPr>
        <w:t>28</w:t>
      </w:r>
      <w:r w:rsidRPr="00480B20">
        <w:rPr>
          <w:rFonts w:asciiTheme="minorHAnsi" w:hAnsiTheme="minorHAnsi" w:cstheme="minorHAnsi"/>
          <w:noProof/>
        </w:rPr>
        <w:t xml:space="preserve"> (9), 1005</w:t>
      </w:r>
      <w:r w:rsidR="009D26D7" w:rsidRPr="00480B20">
        <w:rPr>
          <w:rFonts w:asciiTheme="minorHAnsi" w:hAnsiTheme="minorHAnsi" w:cstheme="minorHAnsi"/>
          <w:noProof/>
        </w:rPr>
        <w:t>–</w:t>
      </w:r>
      <w:r w:rsidRPr="00480B20">
        <w:rPr>
          <w:rFonts w:asciiTheme="minorHAnsi" w:hAnsiTheme="minorHAnsi" w:cstheme="minorHAnsi"/>
          <w:noProof/>
        </w:rPr>
        <w:t>1017 (2014).</w:t>
      </w:r>
    </w:p>
    <w:p w14:paraId="79FE3E10" w14:textId="479140C4"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23</w:t>
      </w:r>
      <w:r w:rsidRPr="00480B20">
        <w:rPr>
          <w:rFonts w:asciiTheme="minorHAnsi" w:hAnsiTheme="minorHAnsi" w:cstheme="minorHAnsi"/>
          <w:noProof/>
        </w:rPr>
        <w:tab/>
        <w:t>Vasudevan, H. N.</w:t>
      </w:r>
      <w:r w:rsidR="009D26D7" w:rsidRPr="00480B20">
        <w:rPr>
          <w:rFonts w:asciiTheme="minorHAnsi" w:hAnsiTheme="minorHAnsi" w:cstheme="minorHAnsi"/>
          <w:noProof/>
        </w:rPr>
        <w:t>,</w:t>
      </w:r>
      <w:r w:rsidRPr="00480B20">
        <w:rPr>
          <w:rFonts w:asciiTheme="minorHAnsi" w:hAnsiTheme="minorHAnsi" w:cstheme="minorHAnsi"/>
          <w:noProof/>
        </w:rPr>
        <w:t xml:space="preserve"> Soriano, P. SRF regulates craniofacial development through selective recruitment of MRTF cofactors by PDGF signaling. </w:t>
      </w:r>
      <w:r w:rsidRPr="00480B20">
        <w:rPr>
          <w:rFonts w:asciiTheme="minorHAnsi" w:hAnsiTheme="minorHAnsi" w:cstheme="minorHAnsi"/>
          <w:i/>
          <w:noProof/>
        </w:rPr>
        <w:t>Developmental Cell.</w:t>
      </w:r>
      <w:r w:rsidRPr="00480B20">
        <w:rPr>
          <w:rFonts w:asciiTheme="minorHAnsi" w:hAnsiTheme="minorHAnsi" w:cstheme="minorHAnsi"/>
          <w:noProof/>
        </w:rPr>
        <w:t xml:space="preserve"> </w:t>
      </w:r>
      <w:r w:rsidRPr="00480B20">
        <w:rPr>
          <w:rFonts w:asciiTheme="minorHAnsi" w:hAnsiTheme="minorHAnsi" w:cstheme="minorHAnsi"/>
          <w:b/>
          <w:noProof/>
        </w:rPr>
        <w:t>31</w:t>
      </w:r>
      <w:r w:rsidRPr="00480B20">
        <w:rPr>
          <w:rFonts w:asciiTheme="minorHAnsi" w:hAnsiTheme="minorHAnsi" w:cstheme="minorHAnsi"/>
          <w:noProof/>
        </w:rPr>
        <w:t xml:space="preserve"> (3), 332</w:t>
      </w:r>
      <w:r w:rsidR="009D26D7" w:rsidRPr="00480B20">
        <w:rPr>
          <w:rFonts w:asciiTheme="minorHAnsi" w:hAnsiTheme="minorHAnsi" w:cstheme="minorHAnsi"/>
          <w:noProof/>
        </w:rPr>
        <w:t>–</w:t>
      </w:r>
      <w:r w:rsidRPr="00480B20">
        <w:rPr>
          <w:rFonts w:asciiTheme="minorHAnsi" w:hAnsiTheme="minorHAnsi" w:cstheme="minorHAnsi"/>
          <w:noProof/>
        </w:rPr>
        <w:t>344 (2014).</w:t>
      </w:r>
    </w:p>
    <w:p w14:paraId="299FD29E" w14:textId="79A8BC3E"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24</w:t>
      </w:r>
      <w:r w:rsidRPr="00480B20">
        <w:rPr>
          <w:rFonts w:asciiTheme="minorHAnsi" w:hAnsiTheme="minorHAnsi" w:cstheme="minorHAnsi"/>
          <w:noProof/>
        </w:rPr>
        <w:tab/>
        <w:t>Vasudevan, H. N., Mazot, P., He, F.</w:t>
      </w:r>
      <w:r w:rsidR="00DA2C15" w:rsidRPr="00480B20">
        <w:rPr>
          <w:rFonts w:asciiTheme="minorHAnsi" w:hAnsiTheme="minorHAnsi" w:cstheme="minorHAnsi"/>
          <w:noProof/>
        </w:rPr>
        <w:t>,</w:t>
      </w:r>
      <w:r w:rsidRPr="00480B20">
        <w:rPr>
          <w:rFonts w:asciiTheme="minorHAnsi" w:hAnsiTheme="minorHAnsi" w:cstheme="minorHAnsi"/>
          <w:noProof/>
        </w:rPr>
        <w:t xml:space="preserve"> Soriano, P. Receptor tyrosine kinases modulate distinct transcriptional programs by differential usage of intracellular pathways. </w:t>
      </w:r>
      <w:r w:rsidRPr="00480B20">
        <w:rPr>
          <w:rFonts w:asciiTheme="minorHAnsi" w:hAnsiTheme="minorHAnsi" w:cstheme="minorHAnsi"/>
          <w:i/>
          <w:noProof/>
        </w:rPr>
        <w:t>Elife.</w:t>
      </w:r>
      <w:r w:rsidRPr="00480B20">
        <w:rPr>
          <w:rFonts w:asciiTheme="minorHAnsi" w:hAnsiTheme="minorHAnsi" w:cstheme="minorHAnsi"/>
          <w:noProof/>
        </w:rPr>
        <w:t xml:space="preserve"> </w:t>
      </w:r>
      <w:r w:rsidRPr="00480B20">
        <w:rPr>
          <w:rFonts w:asciiTheme="minorHAnsi" w:hAnsiTheme="minorHAnsi" w:cstheme="minorHAnsi"/>
          <w:b/>
          <w:noProof/>
        </w:rPr>
        <w:t>4</w:t>
      </w:r>
      <w:r w:rsidRPr="00480B20">
        <w:rPr>
          <w:rFonts w:asciiTheme="minorHAnsi" w:hAnsiTheme="minorHAnsi" w:cstheme="minorHAnsi"/>
          <w:noProof/>
        </w:rPr>
        <w:t xml:space="preserve">, </w:t>
      </w:r>
      <w:r w:rsidR="006E126B" w:rsidRPr="00480B20">
        <w:rPr>
          <w:rFonts w:asciiTheme="minorHAnsi" w:hAnsiTheme="minorHAnsi" w:cstheme="minorHAnsi"/>
          <w:noProof/>
        </w:rPr>
        <w:t>e</w:t>
      </w:r>
      <w:r w:rsidRPr="00480B20">
        <w:rPr>
          <w:rFonts w:asciiTheme="minorHAnsi" w:hAnsiTheme="minorHAnsi" w:cstheme="minorHAnsi"/>
          <w:noProof/>
        </w:rPr>
        <w:t>07186 (2015).</w:t>
      </w:r>
    </w:p>
    <w:p w14:paraId="735FB2F7" w14:textId="3AAB869E"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25</w:t>
      </w:r>
      <w:r w:rsidRPr="00480B20">
        <w:rPr>
          <w:rFonts w:asciiTheme="minorHAnsi" w:hAnsiTheme="minorHAnsi" w:cstheme="minorHAnsi"/>
          <w:noProof/>
        </w:rPr>
        <w:tab/>
        <w:t>Gao, L.</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2,3,7,8-Tetrachlorodibenzo-p-dioxin and TGFbeta3-</w:t>
      </w:r>
      <w:r w:rsidR="00FD0896" w:rsidRPr="00480B20">
        <w:rPr>
          <w:rFonts w:asciiTheme="minorHAnsi" w:hAnsiTheme="minorHAnsi" w:cstheme="minorHAnsi"/>
          <w:noProof/>
        </w:rPr>
        <w:t>m</w:t>
      </w:r>
      <w:r w:rsidRPr="00480B20">
        <w:rPr>
          <w:rFonts w:asciiTheme="minorHAnsi" w:hAnsiTheme="minorHAnsi" w:cstheme="minorHAnsi"/>
          <w:noProof/>
        </w:rPr>
        <w:t xml:space="preserve">ediated </w:t>
      </w:r>
      <w:r w:rsidR="00FD0896" w:rsidRPr="00480B20">
        <w:rPr>
          <w:rFonts w:asciiTheme="minorHAnsi" w:hAnsiTheme="minorHAnsi" w:cstheme="minorHAnsi"/>
          <w:noProof/>
        </w:rPr>
        <w:t>m</w:t>
      </w:r>
      <w:r w:rsidRPr="00480B20">
        <w:rPr>
          <w:rFonts w:asciiTheme="minorHAnsi" w:hAnsiTheme="minorHAnsi" w:cstheme="minorHAnsi"/>
          <w:noProof/>
        </w:rPr>
        <w:t xml:space="preserve">ouse </w:t>
      </w:r>
      <w:r w:rsidR="00FD0896" w:rsidRPr="00480B20">
        <w:rPr>
          <w:rFonts w:asciiTheme="minorHAnsi" w:hAnsiTheme="minorHAnsi" w:cstheme="minorHAnsi"/>
          <w:noProof/>
        </w:rPr>
        <w:t>e</w:t>
      </w:r>
      <w:r w:rsidRPr="00480B20">
        <w:rPr>
          <w:rFonts w:asciiTheme="minorHAnsi" w:hAnsiTheme="minorHAnsi" w:cstheme="minorHAnsi"/>
          <w:noProof/>
        </w:rPr>
        <w:t xml:space="preserve">mbryonic </w:t>
      </w:r>
      <w:r w:rsidR="00FD0896" w:rsidRPr="00480B20">
        <w:rPr>
          <w:rFonts w:asciiTheme="minorHAnsi" w:hAnsiTheme="minorHAnsi" w:cstheme="minorHAnsi"/>
          <w:noProof/>
        </w:rPr>
        <w:t>p</w:t>
      </w:r>
      <w:r w:rsidRPr="00480B20">
        <w:rPr>
          <w:rFonts w:asciiTheme="minorHAnsi" w:hAnsiTheme="minorHAnsi" w:cstheme="minorHAnsi"/>
          <w:noProof/>
        </w:rPr>
        <w:t xml:space="preserve">alatal </w:t>
      </w:r>
      <w:r w:rsidR="00FD0896" w:rsidRPr="00480B20">
        <w:rPr>
          <w:rFonts w:asciiTheme="minorHAnsi" w:hAnsiTheme="minorHAnsi" w:cstheme="minorHAnsi"/>
          <w:noProof/>
        </w:rPr>
        <w:t>m</w:t>
      </w:r>
      <w:r w:rsidRPr="00480B20">
        <w:rPr>
          <w:rFonts w:asciiTheme="minorHAnsi" w:hAnsiTheme="minorHAnsi" w:cstheme="minorHAnsi"/>
          <w:noProof/>
        </w:rPr>
        <w:t xml:space="preserve">esenchymal </w:t>
      </w:r>
      <w:r w:rsidR="00FD0896" w:rsidRPr="00480B20">
        <w:rPr>
          <w:rFonts w:asciiTheme="minorHAnsi" w:hAnsiTheme="minorHAnsi" w:cstheme="minorHAnsi"/>
          <w:noProof/>
        </w:rPr>
        <w:t>c</w:t>
      </w:r>
      <w:r w:rsidRPr="00480B20">
        <w:rPr>
          <w:rFonts w:asciiTheme="minorHAnsi" w:hAnsiTheme="minorHAnsi" w:cstheme="minorHAnsi"/>
          <w:noProof/>
        </w:rPr>
        <w:t xml:space="preserve">ells. </w:t>
      </w:r>
      <w:r w:rsidRPr="00480B20">
        <w:rPr>
          <w:rFonts w:asciiTheme="minorHAnsi" w:hAnsiTheme="minorHAnsi" w:cstheme="minorHAnsi"/>
          <w:i/>
          <w:noProof/>
        </w:rPr>
        <w:t>Dose Response.</w:t>
      </w:r>
      <w:r w:rsidRPr="00480B20">
        <w:rPr>
          <w:rFonts w:asciiTheme="minorHAnsi" w:hAnsiTheme="minorHAnsi" w:cstheme="minorHAnsi"/>
          <w:noProof/>
        </w:rPr>
        <w:t xml:space="preserve"> </w:t>
      </w:r>
      <w:r w:rsidRPr="00480B20">
        <w:rPr>
          <w:rFonts w:asciiTheme="minorHAnsi" w:hAnsiTheme="minorHAnsi" w:cstheme="minorHAnsi"/>
          <w:b/>
          <w:noProof/>
        </w:rPr>
        <w:t>17</w:t>
      </w:r>
      <w:r w:rsidRPr="00480B20">
        <w:rPr>
          <w:rFonts w:asciiTheme="minorHAnsi" w:hAnsiTheme="minorHAnsi" w:cstheme="minorHAnsi"/>
          <w:noProof/>
        </w:rPr>
        <w:t xml:space="preserve"> (1), 1559325818786822 (2019).</w:t>
      </w:r>
    </w:p>
    <w:p w14:paraId="39619715" w14:textId="427CF341"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26</w:t>
      </w:r>
      <w:r w:rsidRPr="00480B20">
        <w:rPr>
          <w:rFonts w:asciiTheme="minorHAnsi" w:hAnsiTheme="minorHAnsi" w:cstheme="minorHAnsi"/>
          <w:noProof/>
        </w:rPr>
        <w:tab/>
        <w:t>Iyyanar, P. P. R.</w:t>
      </w:r>
      <w:r w:rsidR="00253193" w:rsidRPr="00480B20">
        <w:rPr>
          <w:rFonts w:asciiTheme="minorHAnsi" w:hAnsiTheme="minorHAnsi" w:cstheme="minorHAnsi"/>
          <w:noProof/>
        </w:rPr>
        <w:t>,</w:t>
      </w:r>
      <w:r w:rsidRPr="00480B20">
        <w:rPr>
          <w:rFonts w:asciiTheme="minorHAnsi" w:hAnsiTheme="minorHAnsi" w:cstheme="minorHAnsi"/>
          <w:noProof/>
        </w:rPr>
        <w:t xml:space="preserve"> Nazarali, A. J. Hoxa2 </w:t>
      </w:r>
      <w:r w:rsidR="00253193" w:rsidRPr="00480B20">
        <w:rPr>
          <w:rFonts w:asciiTheme="minorHAnsi" w:hAnsiTheme="minorHAnsi" w:cstheme="minorHAnsi"/>
          <w:noProof/>
        </w:rPr>
        <w:t>i</w:t>
      </w:r>
      <w:r w:rsidRPr="00480B20">
        <w:rPr>
          <w:rFonts w:asciiTheme="minorHAnsi" w:hAnsiTheme="minorHAnsi" w:cstheme="minorHAnsi"/>
          <w:noProof/>
        </w:rPr>
        <w:t xml:space="preserve">nhibits </w:t>
      </w:r>
      <w:r w:rsidR="00253193" w:rsidRPr="00480B20">
        <w:rPr>
          <w:rFonts w:asciiTheme="minorHAnsi" w:hAnsiTheme="minorHAnsi" w:cstheme="minorHAnsi"/>
          <w:noProof/>
        </w:rPr>
        <w:t>b</w:t>
      </w:r>
      <w:r w:rsidRPr="00480B20">
        <w:rPr>
          <w:rFonts w:asciiTheme="minorHAnsi" w:hAnsiTheme="minorHAnsi" w:cstheme="minorHAnsi"/>
          <w:noProof/>
        </w:rPr>
        <w:t xml:space="preserve">one </w:t>
      </w:r>
      <w:r w:rsidR="00253193" w:rsidRPr="00480B20">
        <w:rPr>
          <w:rFonts w:asciiTheme="minorHAnsi" w:hAnsiTheme="minorHAnsi" w:cstheme="minorHAnsi"/>
          <w:noProof/>
        </w:rPr>
        <w:t>m</w:t>
      </w:r>
      <w:r w:rsidRPr="00480B20">
        <w:rPr>
          <w:rFonts w:asciiTheme="minorHAnsi" w:hAnsiTheme="minorHAnsi" w:cstheme="minorHAnsi"/>
          <w:noProof/>
        </w:rPr>
        <w:t xml:space="preserve">orphogenetic </w:t>
      </w:r>
      <w:r w:rsidR="00253193" w:rsidRPr="00480B20">
        <w:rPr>
          <w:rFonts w:asciiTheme="minorHAnsi" w:hAnsiTheme="minorHAnsi" w:cstheme="minorHAnsi"/>
          <w:noProof/>
        </w:rPr>
        <w:t>p</w:t>
      </w:r>
      <w:r w:rsidRPr="00480B20">
        <w:rPr>
          <w:rFonts w:asciiTheme="minorHAnsi" w:hAnsiTheme="minorHAnsi" w:cstheme="minorHAnsi"/>
          <w:noProof/>
        </w:rPr>
        <w:t xml:space="preserve">rotein </w:t>
      </w:r>
      <w:r w:rsidR="00253193" w:rsidRPr="00480B20">
        <w:rPr>
          <w:rFonts w:asciiTheme="minorHAnsi" w:hAnsiTheme="minorHAnsi" w:cstheme="minorHAnsi"/>
          <w:noProof/>
        </w:rPr>
        <w:t>s</w:t>
      </w:r>
      <w:r w:rsidRPr="00480B20">
        <w:rPr>
          <w:rFonts w:asciiTheme="minorHAnsi" w:hAnsiTheme="minorHAnsi" w:cstheme="minorHAnsi"/>
          <w:noProof/>
        </w:rPr>
        <w:t xml:space="preserve">ignaling during </w:t>
      </w:r>
      <w:r w:rsidR="00253193" w:rsidRPr="00480B20">
        <w:rPr>
          <w:rFonts w:asciiTheme="minorHAnsi" w:hAnsiTheme="minorHAnsi" w:cstheme="minorHAnsi"/>
          <w:noProof/>
        </w:rPr>
        <w:t>o</w:t>
      </w:r>
      <w:r w:rsidRPr="00480B20">
        <w:rPr>
          <w:rFonts w:asciiTheme="minorHAnsi" w:hAnsiTheme="minorHAnsi" w:cstheme="minorHAnsi"/>
          <w:noProof/>
        </w:rPr>
        <w:t>steogenic</w:t>
      </w:r>
      <w:r w:rsidR="00253193" w:rsidRPr="00480B20">
        <w:rPr>
          <w:rFonts w:asciiTheme="minorHAnsi" w:hAnsiTheme="minorHAnsi" w:cstheme="minorHAnsi"/>
          <w:noProof/>
        </w:rPr>
        <w:t xml:space="preserve"> di</w:t>
      </w:r>
      <w:r w:rsidRPr="00480B20">
        <w:rPr>
          <w:rFonts w:asciiTheme="minorHAnsi" w:hAnsiTheme="minorHAnsi" w:cstheme="minorHAnsi"/>
          <w:noProof/>
        </w:rPr>
        <w:t xml:space="preserve">fferentiation of the </w:t>
      </w:r>
      <w:r w:rsidR="00253193" w:rsidRPr="00480B20">
        <w:rPr>
          <w:rFonts w:asciiTheme="minorHAnsi" w:hAnsiTheme="minorHAnsi" w:cstheme="minorHAnsi"/>
          <w:noProof/>
        </w:rPr>
        <w:t>p</w:t>
      </w:r>
      <w:r w:rsidRPr="00480B20">
        <w:rPr>
          <w:rFonts w:asciiTheme="minorHAnsi" w:hAnsiTheme="minorHAnsi" w:cstheme="minorHAnsi"/>
          <w:noProof/>
        </w:rPr>
        <w:t xml:space="preserve">alatal </w:t>
      </w:r>
      <w:r w:rsidR="00253193" w:rsidRPr="00480B20">
        <w:rPr>
          <w:rFonts w:asciiTheme="minorHAnsi" w:hAnsiTheme="minorHAnsi" w:cstheme="minorHAnsi"/>
          <w:noProof/>
        </w:rPr>
        <w:t>m</w:t>
      </w:r>
      <w:r w:rsidRPr="00480B20">
        <w:rPr>
          <w:rFonts w:asciiTheme="minorHAnsi" w:hAnsiTheme="minorHAnsi" w:cstheme="minorHAnsi"/>
          <w:noProof/>
        </w:rPr>
        <w:t xml:space="preserve">esenchyme. </w:t>
      </w:r>
      <w:r w:rsidRPr="00480B20">
        <w:rPr>
          <w:rFonts w:asciiTheme="minorHAnsi" w:hAnsiTheme="minorHAnsi" w:cstheme="minorHAnsi"/>
          <w:i/>
          <w:noProof/>
        </w:rPr>
        <w:t>Frontiers in Physiology.</w:t>
      </w:r>
      <w:r w:rsidRPr="00480B20">
        <w:rPr>
          <w:rFonts w:asciiTheme="minorHAnsi" w:hAnsiTheme="minorHAnsi" w:cstheme="minorHAnsi"/>
          <w:noProof/>
        </w:rPr>
        <w:t xml:space="preserve"> </w:t>
      </w:r>
      <w:r w:rsidRPr="00480B20">
        <w:rPr>
          <w:rFonts w:asciiTheme="minorHAnsi" w:hAnsiTheme="minorHAnsi" w:cstheme="minorHAnsi"/>
          <w:b/>
          <w:noProof/>
        </w:rPr>
        <w:t>8</w:t>
      </w:r>
      <w:r w:rsidR="00253193" w:rsidRPr="00480B20">
        <w:rPr>
          <w:rFonts w:asciiTheme="minorHAnsi" w:hAnsiTheme="minorHAnsi" w:cstheme="minorHAnsi"/>
          <w:bCs/>
          <w:noProof/>
        </w:rPr>
        <w:t>,</w:t>
      </w:r>
      <w:r w:rsidRPr="00480B20">
        <w:rPr>
          <w:rFonts w:asciiTheme="minorHAnsi" w:hAnsiTheme="minorHAnsi" w:cstheme="minorHAnsi"/>
          <w:noProof/>
        </w:rPr>
        <w:t xml:space="preserve"> 929 (2017).</w:t>
      </w:r>
    </w:p>
    <w:p w14:paraId="6FEDC316" w14:textId="11868AC7"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27</w:t>
      </w:r>
      <w:r w:rsidRPr="00480B20">
        <w:rPr>
          <w:rFonts w:asciiTheme="minorHAnsi" w:hAnsiTheme="minorHAnsi" w:cstheme="minorHAnsi"/>
          <w:noProof/>
        </w:rPr>
        <w:tab/>
        <w:t>Jiang, Z., Pan, L., Chen, X., Chen, Z.</w:t>
      </w:r>
      <w:r w:rsidR="00253193" w:rsidRPr="00480B20">
        <w:rPr>
          <w:rFonts w:asciiTheme="minorHAnsi" w:hAnsiTheme="minorHAnsi" w:cstheme="minorHAnsi"/>
          <w:noProof/>
        </w:rPr>
        <w:t>,</w:t>
      </w:r>
      <w:r w:rsidRPr="00480B20">
        <w:rPr>
          <w:rFonts w:asciiTheme="minorHAnsi" w:hAnsiTheme="minorHAnsi" w:cstheme="minorHAnsi"/>
          <w:noProof/>
        </w:rPr>
        <w:t xml:space="preserve"> Xu, D. Wnt6 influences the viability of mouse embryonic palatal mesenchymal cells via the beta-catenin pathway. </w:t>
      </w:r>
      <w:r w:rsidRPr="00480B20">
        <w:rPr>
          <w:rFonts w:asciiTheme="minorHAnsi" w:hAnsiTheme="minorHAnsi" w:cstheme="minorHAnsi"/>
          <w:i/>
          <w:noProof/>
        </w:rPr>
        <w:t>Experimental and Therapeutic Medicine.</w:t>
      </w:r>
      <w:r w:rsidRPr="00480B20">
        <w:rPr>
          <w:rFonts w:asciiTheme="minorHAnsi" w:hAnsiTheme="minorHAnsi" w:cstheme="minorHAnsi"/>
          <w:noProof/>
        </w:rPr>
        <w:t xml:space="preserve"> </w:t>
      </w:r>
      <w:r w:rsidRPr="00480B20">
        <w:rPr>
          <w:rFonts w:asciiTheme="minorHAnsi" w:hAnsiTheme="minorHAnsi" w:cstheme="minorHAnsi"/>
          <w:b/>
          <w:noProof/>
        </w:rPr>
        <w:t>14</w:t>
      </w:r>
      <w:r w:rsidRPr="00480B20">
        <w:rPr>
          <w:rFonts w:asciiTheme="minorHAnsi" w:hAnsiTheme="minorHAnsi" w:cstheme="minorHAnsi"/>
          <w:noProof/>
        </w:rPr>
        <w:t xml:space="preserve"> (6), 5339</w:t>
      </w:r>
      <w:r w:rsidR="00253193" w:rsidRPr="00480B20">
        <w:rPr>
          <w:rFonts w:asciiTheme="minorHAnsi" w:hAnsiTheme="minorHAnsi" w:cstheme="minorHAnsi"/>
          <w:noProof/>
        </w:rPr>
        <w:t>–</w:t>
      </w:r>
      <w:r w:rsidRPr="00480B20">
        <w:rPr>
          <w:rFonts w:asciiTheme="minorHAnsi" w:hAnsiTheme="minorHAnsi" w:cstheme="minorHAnsi"/>
          <w:noProof/>
        </w:rPr>
        <w:t>5344 (2017).</w:t>
      </w:r>
    </w:p>
    <w:p w14:paraId="0F62279E" w14:textId="24AA7EA3"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28</w:t>
      </w:r>
      <w:r w:rsidRPr="00480B20">
        <w:rPr>
          <w:rFonts w:asciiTheme="minorHAnsi" w:hAnsiTheme="minorHAnsi" w:cstheme="minorHAnsi"/>
          <w:noProof/>
        </w:rPr>
        <w:tab/>
        <w:t>Liu, X.</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Negative interplay of retinoic acid and TGF-beta signaling mediated by TG-interacting factor to modulate mouse embryonic palate mesenchymal-cell proliferation. </w:t>
      </w:r>
      <w:r w:rsidRPr="00480B20">
        <w:rPr>
          <w:rFonts w:asciiTheme="minorHAnsi" w:hAnsiTheme="minorHAnsi" w:cstheme="minorHAnsi"/>
          <w:i/>
          <w:noProof/>
        </w:rPr>
        <w:t>Birth Defects Research Part B: Developmental and Reproductive Toxicology.</w:t>
      </w:r>
      <w:r w:rsidRPr="00480B20">
        <w:rPr>
          <w:rFonts w:asciiTheme="minorHAnsi" w:hAnsiTheme="minorHAnsi" w:cstheme="minorHAnsi"/>
          <w:noProof/>
        </w:rPr>
        <w:t xml:space="preserve"> </w:t>
      </w:r>
      <w:r w:rsidRPr="00480B20">
        <w:rPr>
          <w:rFonts w:asciiTheme="minorHAnsi" w:hAnsiTheme="minorHAnsi" w:cstheme="minorHAnsi"/>
          <w:b/>
          <w:noProof/>
        </w:rPr>
        <w:t>101</w:t>
      </w:r>
      <w:r w:rsidRPr="00480B20">
        <w:rPr>
          <w:rFonts w:asciiTheme="minorHAnsi" w:hAnsiTheme="minorHAnsi" w:cstheme="minorHAnsi"/>
          <w:noProof/>
        </w:rPr>
        <w:t xml:space="preserve"> (6), 403</w:t>
      </w:r>
      <w:r w:rsidR="007D3D93" w:rsidRPr="00480B20">
        <w:rPr>
          <w:rFonts w:asciiTheme="minorHAnsi" w:hAnsiTheme="minorHAnsi" w:cstheme="minorHAnsi"/>
          <w:noProof/>
        </w:rPr>
        <w:t>–</w:t>
      </w:r>
      <w:r w:rsidRPr="00480B20">
        <w:rPr>
          <w:rFonts w:asciiTheme="minorHAnsi" w:hAnsiTheme="minorHAnsi" w:cstheme="minorHAnsi"/>
          <w:noProof/>
        </w:rPr>
        <w:t>409 (2014).</w:t>
      </w:r>
    </w:p>
    <w:p w14:paraId="43969F5B" w14:textId="42E328B8"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29</w:t>
      </w:r>
      <w:r w:rsidRPr="00480B20">
        <w:rPr>
          <w:rFonts w:asciiTheme="minorHAnsi" w:hAnsiTheme="minorHAnsi" w:cstheme="minorHAnsi"/>
          <w:noProof/>
        </w:rPr>
        <w:tab/>
        <w:t>Bush, J. O.</w:t>
      </w:r>
      <w:r w:rsidR="002F08E8" w:rsidRPr="00480B20">
        <w:rPr>
          <w:rFonts w:asciiTheme="minorHAnsi" w:hAnsiTheme="minorHAnsi" w:cstheme="minorHAnsi"/>
          <w:noProof/>
        </w:rPr>
        <w:t>,</w:t>
      </w:r>
      <w:r w:rsidRPr="00480B20">
        <w:rPr>
          <w:rFonts w:asciiTheme="minorHAnsi" w:hAnsiTheme="minorHAnsi" w:cstheme="minorHAnsi"/>
          <w:noProof/>
        </w:rPr>
        <w:t xml:space="preserve"> Soriano, P. Ephrin-B1 forward signaling regulates craniofacial morphogenesis by controlling cell proliferation across Eph-ephrin boundaries. </w:t>
      </w:r>
      <w:r w:rsidRPr="00480B20">
        <w:rPr>
          <w:rFonts w:asciiTheme="minorHAnsi" w:hAnsiTheme="minorHAnsi" w:cstheme="minorHAnsi"/>
          <w:i/>
          <w:noProof/>
        </w:rPr>
        <w:t>Genes</w:t>
      </w:r>
      <w:r w:rsidR="002F08E8" w:rsidRPr="00480B20">
        <w:rPr>
          <w:rFonts w:asciiTheme="minorHAnsi" w:hAnsiTheme="minorHAnsi" w:cstheme="minorHAnsi"/>
          <w:i/>
          <w:noProof/>
        </w:rPr>
        <w:t xml:space="preserve"> &amp;</w:t>
      </w:r>
      <w:r w:rsidRPr="00480B20">
        <w:rPr>
          <w:rFonts w:asciiTheme="minorHAnsi" w:hAnsiTheme="minorHAnsi" w:cstheme="minorHAnsi"/>
          <w:i/>
          <w:noProof/>
        </w:rPr>
        <w:t xml:space="preserve"> Dev</w:t>
      </w:r>
      <w:r w:rsidR="002F08E8" w:rsidRPr="00480B20">
        <w:rPr>
          <w:rFonts w:asciiTheme="minorHAnsi" w:hAnsiTheme="minorHAnsi" w:cstheme="minorHAnsi"/>
          <w:i/>
          <w:noProof/>
        </w:rPr>
        <w:t>elopment</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24</w:t>
      </w:r>
      <w:r w:rsidRPr="00480B20">
        <w:rPr>
          <w:rFonts w:asciiTheme="minorHAnsi" w:hAnsiTheme="minorHAnsi" w:cstheme="minorHAnsi"/>
          <w:noProof/>
        </w:rPr>
        <w:t xml:space="preserve"> (18), 2068</w:t>
      </w:r>
      <w:r w:rsidR="002F08E8" w:rsidRPr="00480B20">
        <w:rPr>
          <w:rFonts w:asciiTheme="minorHAnsi" w:hAnsiTheme="minorHAnsi" w:cstheme="minorHAnsi"/>
          <w:noProof/>
        </w:rPr>
        <w:t>–</w:t>
      </w:r>
      <w:r w:rsidRPr="00480B20">
        <w:rPr>
          <w:rFonts w:asciiTheme="minorHAnsi" w:hAnsiTheme="minorHAnsi" w:cstheme="minorHAnsi"/>
          <w:noProof/>
        </w:rPr>
        <w:t>2080</w:t>
      </w:r>
      <w:r w:rsidR="002F08E8" w:rsidRPr="00480B20">
        <w:rPr>
          <w:rFonts w:asciiTheme="minorHAnsi" w:hAnsiTheme="minorHAnsi" w:cstheme="minorHAnsi"/>
          <w:noProof/>
        </w:rPr>
        <w:t xml:space="preserve"> </w:t>
      </w:r>
      <w:r w:rsidRPr="00480B20">
        <w:rPr>
          <w:rFonts w:asciiTheme="minorHAnsi" w:hAnsiTheme="minorHAnsi" w:cstheme="minorHAnsi"/>
          <w:noProof/>
        </w:rPr>
        <w:t>(2010).</w:t>
      </w:r>
    </w:p>
    <w:p w14:paraId="046C406D" w14:textId="6CC2B4A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30</w:t>
      </w:r>
      <w:r w:rsidRPr="00480B20">
        <w:rPr>
          <w:rFonts w:asciiTheme="minorHAnsi" w:hAnsiTheme="minorHAnsi" w:cstheme="minorHAnsi"/>
          <w:noProof/>
        </w:rPr>
        <w:tab/>
        <w:t>Mo, J., Long, R.</w:t>
      </w:r>
      <w:r w:rsidR="00EC6D5C" w:rsidRPr="00480B20">
        <w:rPr>
          <w:rFonts w:asciiTheme="minorHAnsi" w:hAnsiTheme="minorHAnsi" w:cstheme="minorHAnsi"/>
          <w:noProof/>
        </w:rPr>
        <w:t>,</w:t>
      </w:r>
      <w:r w:rsidRPr="00480B20">
        <w:rPr>
          <w:rFonts w:asciiTheme="minorHAnsi" w:hAnsiTheme="minorHAnsi" w:cstheme="minorHAnsi"/>
          <w:noProof/>
        </w:rPr>
        <w:t xml:space="preserve"> Fantauzzo, K. A. Pdgfra and Pdgfrb </w:t>
      </w:r>
      <w:r w:rsidR="00EC6D5C" w:rsidRPr="00480B20">
        <w:rPr>
          <w:rFonts w:asciiTheme="minorHAnsi" w:hAnsiTheme="minorHAnsi" w:cstheme="minorHAnsi"/>
          <w:noProof/>
        </w:rPr>
        <w:t>g</w:t>
      </w:r>
      <w:r w:rsidRPr="00480B20">
        <w:rPr>
          <w:rFonts w:asciiTheme="minorHAnsi" w:hAnsiTheme="minorHAnsi" w:cstheme="minorHAnsi"/>
          <w:noProof/>
        </w:rPr>
        <w:t xml:space="preserve">enetically </w:t>
      </w:r>
      <w:r w:rsidR="00EC6D5C" w:rsidRPr="00480B20">
        <w:rPr>
          <w:rFonts w:asciiTheme="minorHAnsi" w:hAnsiTheme="minorHAnsi" w:cstheme="minorHAnsi"/>
          <w:noProof/>
        </w:rPr>
        <w:t>i</w:t>
      </w:r>
      <w:r w:rsidRPr="00480B20">
        <w:rPr>
          <w:rFonts w:asciiTheme="minorHAnsi" w:hAnsiTheme="minorHAnsi" w:cstheme="minorHAnsi"/>
          <w:noProof/>
        </w:rPr>
        <w:t xml:space="preserve">nteract in the </w:t>
      </w:r>
      <w:r w:rsidR="00EC6D5C" w:rsidRPr="00480B20">
        <w:rPr>
          <w:rFonts w:asciiTheme="minorHAnsi" w:hAnsiTheme="minorHAnsi" w:cstheme="minorHAnsi"/>
          <w:noProof/>
        </w:rPr>
        <w:t>m</w:t>
      </w:r>
      <w:r w:rsidRPr="00480B20">
        <w:rPr>
          <w:rFonts w:asciiTheme="minorHAnsi" w:hAnsiTheme="minorHAnsi" w:cstheme="minorHAnsi"/>
          <w:noProof/>
        </w:rPr>
        <w:t xml:space="preserve">urine </w:t>
      </w:r>
      <w:r w:rsidR="00EC6D5C" w:rsidRPr="00480B20">
        <w:rPr>
          <w:rFonts w:asciiTheme="minorHAnsi" w:hAnsiTheme="minorHAnsi" w:cstheme="minorHAnsi"/>
          <w:noProof/>
        </w:rPr>
        <w:t>n</w:t>
      </w:r>
      <w:r w:rsidRPr="00480B20">
        <w:rPr>
          <w:rFonts w:asciiTheme="minorHAnsi" w:hAnsiTheme="minorHAnsi" w:cstheme="minorHAnsi"/>
          <w:noProof/>
        </w:rPr>
        <w:t xml:space="preserve">eural </w:t>
      </w:r>
      <w:r w:rsidR="00EC6D5C" w:rsidRPr="00480B20">
        <w:rPr>
          <w:rFonts w:asciiTheme="minorHAnsi" w:hAnsiTheme="minorHAnsi" w:cstheme="minorHAnsi"/>
          <w:noProof/>
        </w:rPr>
        <w:t>c</w:t>
      </w:r>
      <w:r w:rsidRPr="00480B20">
        <w:rPr>
          <w:rFonts w:asciiTheme="minorHAnsi" w:hAnsiTheme="minorHAnsi" w:cstheme="minorHAnsi"/>
          <w:noProof/>
        </w:rPr>
        <w:t xml:space="preserve">rest </w:t>
      </w:r>
      <w:r w:rsidR="00EC6D5C" w:rsidRPr="00480B20">
        <w:rPr>
          <w:rFonts w:asciiTheme="minorHAnsi" w:hAnsiTheme="minorHAnsi" w:cstheme="minorHAnsi"/>
          <w:noProof/>
        </w:rPr>
        <w:t>c</w:t>
      </w:r>
      <w:r w:rsidRPr="00480B20">
        <w:rPr>
          <w:rFonts w:asciiTheme="minorHAnsi" w:hAnsiTheme="minorHAnsi" w:cstheme="minorHAnsi"/>
          <w:noProof/>
        </w:rPr>
        <w:t xml:space="preserve">ell </w:t>
      </w:r>
      <w:r w:rsidR="00EC6D5C" w:rsidRPr="00480B20">
        <w:rPr>
          <w:rFonts w:asciiTheme="minorHAnsi" w:hAnsiTheme="minorHAnsi" w:cstheme="minorHAnsi"/>
          <w:noProof/>
        </w:rPr>
        <w:t>l</w:t>
      </w:r>
      <w:r w:rsidRPr="00480B20">
        <w:rPr>
          <w:rFonts w:asciiTheme="minorHAnsi" w:hAnsiTheme="minorHAnsi" w:cstheme="minorHAnsi"/>
          <w:noProof/>
        </w:rPr>
        <w:t xml:space="preserve">ineage to </w:t>
      </w:r>
      <w:r w:rsidR="00EC6D5C" w:rsidRPr="00480B20">
        <w:rPr>
          <w:rFonts w:asciiTheme="minorHAnsi" w:hAnsiTheme="minorHAnsi" w:cstheme="minorHAnsi"/>
          <w:noProof/>
        </w:rPr>
        <w:t>r</w:t>
      </w:r>
      <w:r w:rsidRPr="00480B20">
        <w:rPr>
          <w:rFonts w:asciiTheme="minorHAnsi" w:hAnsiTheme="minorHAnsi" w:cstheme="minorHAnsi"/>
          <w:noProof/>
        </w:rPr>
        <w:t xml:space="preserve">egulate </w:t>
      </w:r>
      <w:r w:rsidR="00EC6D5C" w:rsidRPr="00480B20">
        <w:rPr>
          <w:rFonts w:asciiTheme="minorHAnsi" w:hAnsiTheme="minorHAnsi" w:cstheme="minorHAnsi"/>
          <w:noProof/>
        </w:rPr>
        <w:t>m</w:t>
      </w:r>
      <w:r w:rsidRPr="00480B20">
        <w:rPr>
          <w:rFonts w:asciiTheme="minorHAnsi" w:hAnsiTheme="minorHAnsi" w:cstheme="minorHAnsi"/>
          <w:noProof/>
        </w:rPr>
        <w:t xml:space="preserve">igration and </w:t>
      </w:r>
      <w:r w:rsidR="00EC6D5C" w:rsidRPr="00480B20">
        <w:rPr>
          <w:rFonts w:asciiTheme="minorHAnsi" w:hAnsiTheme="minorHAnsi" w:cstheme="minorHAnsi"/>
          <w:noProof/>
        </w:rPr>
        <w:t>p</w:t>
      </w:r>
      <w:r w:rsidRPr="00480B20">
        <w:rPr>
          <w:rFonts w:asciiTheme="minorHAnsi" w:hAnsiTheme="minorHAnsi" w:cstheme="minorHAnsi"/>
          <w:noProof/>
        </w:rPr>
        <w:t xml:space="preserve">roliferation. </w:t>
      </w:r>
      <w:r w:rsidRPr="00480B20">
        <w:rPr>
          <w:rFonts w:asciiTheme="minorHAnsi" w:hAnsiTheme="minorHAnsi" w:cstheme="minorHAnsi"/>
          <w:i/>
          <w:noProof/>
        </w:rPr>
        <w:t>Front</w:t>
      </w:r>
      <w:r w:rsidR="00EC6D5C" w:rsidRPr="00480B20">
        <w:rPr>
          <w:rFonts w:asciiTheme="minorHAnsi" w:hAnsiTheme="minorHAnsi" w:cstheme="minorHAnsi"/>
          <w:i/>
          <w:noProof/>
        </w:rPr>
        <w:t>iers in</w:t>
      </w:r>
      <w:r w:rsidRPr="00480B20">
        <w:rPr>
          <w:rFonts w:asciiTheme="minorHAnsi" w:hAnsiTheme="minorHAnsi" w:cstheme="minorHAnsi"/>
          <w:i/>
          <w:noProof/>
        </w:rPr>
        <w:t xml:space="preserve"> Physiol</w:t>
      </w:r>
      <w:r w:rsidR="00EC6D5C" w:rsidRPr="00480B20">
        <w:rPr>
          <w:rFonts w:asciiTheme="minorHAnsi" w:hAnsiTheme="minorHAnsi" w:cstheme="minorHAnsi"/>
          <w:i/>
          <w:noProof/>
        </w:rPr>
        <w:t>ogy</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11</w:t>
      </w:r>
      <w:r w:rsidR="00EC6D5C" w:rsidRPr="00480B20">
        <w:rPr>
          <w:rFonts w:asciiTheme="minorHAnsi" w:hAnsiTheme="minorHAnsi" w:cstheme="minorHAnsi"/>
          <w:bCs/>
          <w:noProof/>
        </w:rPr>
        <w:t>,</w:t>
      </w:r>
      <w:r w:rsidRPr="00480B20">
        <w:rPr>
          <w:rFonts w:asciiTheme="minorHAnsi" w:hAnsiTheme="minorHAnsi" w:cstheme="minorHAnsi"/>
          <w:noProof/>
        </w:rPr>
        <w:t xml:space="preserve"> 588901 (2020).</w:t>
      </w:r>
    </w:p>
    <w:p w14:paraId="47F04B52" w14:textId="6C4C536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31</w:t>
      </w:r>
      <w:r w:rsidRPr="00480B20">
        <w:rPr>
          <w:rFonts w:asciiTheme="minorHAnsi" w:hAnsiTheme="minorHAnsi" w:cstheme="minorHAnsi"/>
          <w:noProof/>
        </w:rPr>
        <w:tab/>
        <w:t>He, F.</w:t>
      </w:r>
      <w:r w:rsidR="00165342" w:rsidRPr="00480B20">
        <w:rPr>
          <w:rFonts w:asciiTheme="minorHAnsi" w:hAnsiTheme="minorHAnsi" w:cstheme="minorHAnsi"/>
          <w:noProof/>
        </w:rPr>
        <w:t>,</w:t>
      </w:r>
      <w:r w:rsidRPr="00480B20">
        <w:rPr>
          <w:rFonts w:asciiTheme="minorHAnsi" w:hAnsiTheme="minorHAnsi" w:cstheme="minorHAnsi"/>
          <w:noProof/>
        </w:rPr>
        <w:t xml:space="preserve"> Soriano, P. A critical role for PDGFRalpha signaling in medial nasal process development. </w:t>
      </w:r>
      <w:r w:rsidRPr="00480B20">
        <w:rPr>
          <w:rFonts w:asciiTheme="minorHAnsi" w:hAnsiTheme="minorHAnsi" w:cstheme="minorHAnsi"/>
          <w:i/>
          <w:noProof/>
        </w:rPr>
        <w:t>PLoS Genet</w:t>
      </w:r>
      <w:r w:rsidR="00165342" w:rsidRPr="00480B20">
        <w:rPr>
          <w:rFonts w:asciiTheme="minorHAnsi" w:hAnsiTheme="minorHAnsi" w:cstheme="minorHAnsi"/>
          <w:i/>
          <w:noProof/>
        </w:rPr>
        <w:t>ics</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9</w:t>
      </w:r>
      <w:r w:rsidRPr="00480B20">
        <w:rPr>
          <w:rFonts w:asciiTheme="minorHAnsi" w:hAnsiTheme="minorHAnsi" w:cstheme="minorHAnsi"/>
          <w:noProof/>
        </w:rPr>
        <w:t xml:space="preserve"> (9), e1003851 (2013).</w:t>
      </w:r>
    </w:p>
    <w:p w14:paraId="68866BB1" w14:textId="1131C5B8"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lastRenderedPageBreak/>
        <w:t>32</w:t>
      </w:r>
      <w:r w:rsidRPr="00480B20">
        <w:rPr>
          <w:rFonts w:asciiTheme="minorHAnsi" w:hAnsiTheme="minorHAnsi" w:cstheme="minorHAnsi"/>
          <w:noProof/>
        </w:rPr>
        <w:tab/>
        <w:t>Fantauzzo, K. A.</w:t>
      </w:r>
      <w:r w:rsidR="00165342" w:rsidRPr="00480B20">
        <w:rPr>
          <w:rFonts w:asciiTheme="minorHAnsi" w:hAnsiTheme="minorHAnsi" w:cstheme="minorHAnsi"/>
          <w:noProof/>
        </w:rPr>
        <w:t>,</w:t>
      </w:r>
      <w:r w:rsidRPr="00480B20">
        <w:rPr>
          <w:rFonts w:asciiTheme="minorHAnsi" w:hAnsiTheme="minorHAnsi" w:cstheme="minorHAnsi"/>
          <w:noProof/>
        </w:rPr>
        <w:t xml:space="preserve"> Soriano, P. Generation of an immortalized mouse embryonic palatal mesenchyme cell line. </w:t>
      </w:r>
      <w:r w:rsidRPr="00480B20">
        <w:rPr>
          <w:rFonts w:asciiTheme="minorHAnsi" w:hAnsiTheme="minorHAnsi" w:cstheme="minorHAnsi"/>
          <w:i/>
          <w:noProof/>
        </w:rPr>
        <w:t>PLoS One.</w:t>
      </w:r>
      <w:r w:rsidRPr="00480B20">
        <w:rPr>
          <w:rFonts w:asciiTheme="minorHAnsi" w:hAnsiTheme="minorHAnsi" w:cstheme="minorHAnsi"/>
          <w:noProof/>
        </w:rPr>
        <w:t xml:space="preserve"> </w:t>
      </w:r>
      <w:r w:rsidRPr="00480B20">
        <w:rPr>
          <w:rFonts w:asciiTheme="minorHAnsi" w:hAnsiTheme="minorHAnsi" w:cstheme="minorHAnsi"/>
          <w:b/>
          <w:noProof/>
        </w:rPr>
        <w:t>12</w:t>
      </w:r>
      <w:r w:rsidRPr="00480B20">
        <w:rPr>
          <w:rFonts w:asciiTheme="minorHAnsi" w:hAnsiTheme="minorHAnsi" w:cstheme="minorHAnsi"/>
          <w:noProof/>
        </w:rPr>
        <w:t xml:space="preserve"> (6), e0179078 (2017).</w:t>
      </w:r>
    </w:p>
    <w:p w14:paraId="07DE5C84" w14:textId="725D513F"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33</w:t>
      </w:r>
      <w:r w:rsidRPr="00480B20">
        <w:rPr>
          <w:rFonts w:asciiTheme="minorHAnsi" w:hAnsiTheme="minorHAnsi" w:cstheme="minorHAnsi"/>
          <w:noProof/>
        </w:rPr>
        <w:tab/>
        <w:t>Wu, K., Gauthier, D.</w:t>
      </w:r>
      <w:r w:rsidR="001B3AED" w:rsidRPr="00480B20">
        <w:rPr>
          <w:rFonts w:asciiTheme="minorHAnsi" w:hAnsiTheme="minorHAnsi" w:cstheme="minorHAnsi"/>
          <w:noProof/>
        </w:rPr>
        <w:t>,</w:t>
      </w:r>
      <w:r w:rsidRPr="00480B20">
        <w:rPr>
          <w:rFonts w:asciiTheme="minorHAnsi" w:hAnsiTheme="minorHAnsi" w:cstheme="minorHAnsi"/>
          <w:noProof/>
        </w:rPr>
        <w:t xml:space="preserve"> Levine, M. D. Live cell image segmentation. </w:t>
      </w:r>
      <w:r w:rsidRPr="00480B20">
        <w:rPr>
          <w:rFonts w:asciiTheme="minorHAnsi" w:hAnsiTheme="minorHAnsi" w:cstheme="minorHAnsi"/>
          <w:i/>
          <w:noProof/>
        </w:rPr>
        <w:t>IEEE Transactions on Biomedical Engineering.</w:t>
      </w:r>
      <w:r w:rsidRPr="00480B20">
        <w:rPr>
          <w:rFonts w:asciiTheme="minorHAnsi" w:hAnsiTheme="minorHAnsi" w:cstheme="minorHAnsi"/>
          <w:noProof/>
        </w:rPr>
        <w:t xml:space="preserve"> </w:t>
      </w:r>
      <w:r w:rsidRPr="00480B20">
        <w:rPr>
          <w:rFonts w:asciiTheme="minorHAnsi" w:hAnsiTheme="minorHAnsi" w:cstheme="minorHAnsi"/>
          <w:b/>
          <w:noProof/>
        </w:rPr>
        <w:t>42</w:t>
      </w:r>
      <w:r w:rsidRPr="00480B20">
        <w:rPr>
          <w:rFonts w:asciiTheme="minorHAnsi" w:hAnsiTheme="minorHAnsi" w:cstheme="minorHAnsi"/>
          <w:noProof/>
        </w:rPr>
        <w:t xml:space="preserve"> (1), 1</w:t>
      </w:r>
      <w:r w:rsidR="001B3AED" w:rsidRPr="00480B20">
        <w:rPr>
          <w:rFonts w:asciiTheme="minorHAnsi" w:hAnsiTheme="minorHAnsi" w:cstheme="minorHAnsi"/>
          <w:noProof/>
        </w:rPr>
        <w:t>–</w:t>
      </w:r>
      <w:r w:rsidRPr="00480B20">
        <w:rPr>
          <w:rFonts w:asciiTheme="minorHAnsi" w:hAnsiTheme="minorHAnsi" w:cstheme="minorHAnsi"/>
          <w:noProof/>
        </w:rPr>
        <w:t>12 (1995).</w:t>
      </w:r>
    </w:p>
    <w:p w14:paraId="788FE70D" w14:textId="66AFE2DC"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34</w:t>
      </w:r>
      <w:r w:rsidRPr="00480B20">
        <w:rPr>
          <w:rFonts w:asciiTheme="minorHAnsi" w:hAnsiTheme="minorHAnsi" w:cstheme="minorHAnsi"/>
          <w:noProof/>
        </w:rPr>
        <w:tab/>
        <w:t>Neufeld, Z.</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i/>
          <w:noProof/>
        </w:rPr>
        <w:t>.</w:t>
      </w:r>
      <w:r w:rsidRPr="00480B20">
        <w:rPr>
          <w:rFonts w:asciiTheme="minorHAnsi" w:hAnsiTheme="minorHAnsi" w:cstheme="minorHAnsi"/>
          <w:noProof/>
        </w:rPr>
        <w:t xml:space="preserve"> The role of Allee effect in modelling post resection recurrence of glioblastoma. </w:t>
      </w:r>
      <w:r w:rsidRPr="00480B20">
        <w:rPr>
          <w:rFonts w:asciiTheme="minorHAnsi" w:hAnsiTheme="minorHAnsi" w:cstheme="minorHAnsi"/>
          <w:i/>
          <w:noProof/>
        </w:rPr>
        <w:t>PLoS Computational Biology.</w:t>
      </w:r>
      <w:r w:rsidRPr="00480B20">
        <w:rPr>
          <w:rFonts w:asciiTheme="minorHAnsi" w:hAnsiTheme="minorHAnsi" w:cstheme="minorHAnsi"/>
          <w:noProof/>
        </w:rPr>
        <w:t xml:space="preserve"> </w:t>
      </w:r>
      <w:r w:rsidRPr="00480B20">
        <w:rPr>
          <w:rFonts w:asciiTheme="minorHAnsi" w:hAnsiTheme="minorHAnsi" w:cstheme="minorHAnsi"/>
          <w:b/>
          <w:noProof/>
        </w:rPr>
        <w:t>13</w:t>
      </w:r>
      <w:r w:rsidRPr="00480B20">
        <w:rPr>
          <w:rFonts w:asciiTheme="minorHAnsi" w:hAnsiTheme="minorHAnsi" w:cstheme="minorHAnsi"/>
          <w:noProof/>
        </w:rPr>
        <w:t xml:space="preserve"> (11), e1005818 (2017).</w:t>
      </w:r>
    </w:p>
    <w:p w14:paraId="439FD948" w14:textId="099A198F"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35</w:t>
      </w:r>
      <w:r w:rsidRPr="00480B20">
        <w:rPr>
          <w:rFonts w:asciiTheme="minorHAnsi" w:hAnsiTheme="minorHAnsi" w:cstheme="minorHAnsi"/>
          <w:noProof/>
        </w:rPr>
        <w:tab/>
        <w:t>Zamir, E. A., Czirok, A., Rongish, B. J.</w:t>
      </w:r>
      <w:r w:rsidR="005872C5" w:rsidRPr="00480B20">
        <w:rPr>
          <w:rFonts w:asciiTheme="minorHAnsi" w:hAnsiTheme="minorHAnsi" w:cstheme="minorHAnsi"/>
          <w:noProof/>
        </w:rPr>
        <w:t>,</w:t>
      </w:r>
      <w:r w:rsidRPr="00480B20">
        <w:rPr>
          <w:rFonts w:asciiTheme="minorHAnsi" w:hAnsiTheme="minorHAnsi" w:cstheme="minorHAnsi"/>
          <w:noProof/>
        </w:rPr>
        <w:t xml:space="preserve"> Little, C. D. A digital image-based method for computational tissue fate mapping during early avian morphogenesis. </w:t>
      </w:r>
      <w:r w:rsidRPr="00480B20">
        <w:rPr>
          <w:rFonts w:asciiTheme="minorHAnsi" w:hAnsiTheme="minorHAnsi" w:cstheme="minorHAnsi"/>
          <w:i/>
          <w:noProof/>
        </w:rPr>
        <w:t>Annals of Biomedical Engineering.</w:t>
      </w:r>
      <w:r w:rsidRPr="00480B20">
        <w:rPr>
          <w:rFonts w:asciiTheme="minorHAnsi" w:hAnsiTheme="minorHAnsi" w:cstheme="minorHAnsi"/>
          <w:noProof/>
        </w:rPr>
        <w:t xml:space="preserve"> </w:t>
      </w:r>
      <w:r w:rsidRPr="00480B20">
        <w:rPr>
          <w:rFonts w:asciiTheme="minorHAnsi" w:hAnsiTheme="minorHAnsi" w:cstheme="minorHAnsi"/>
          <w:b/>
          <w:noProof/>
        </w:rPr>
        <w:t>33</w:t>
      </w:r>
      <w:r w:rsidRPr="00480B20">
        <w:rPr>
          <w:rFonts w:asciiTheme="minorHAnsi" w:hAnsiTheme="minorHAnsi" w:cstheme="minorHAnsi"/>
          <w:noProof/>
        </w:rPr>
        <w:t xml:space="preserve"> (6), 854</w:t>
      </w:r>
      <w:r w:rsidR="005872C5" w:rsidRPr="00480B20">
        <w:rPr>
          <w:rFonts w:asciiTheme="minorHAnsi" w:hAnsiTheme="minorHAnsi" w:cstheme="minorHAnsi"/>
          <w:noProof/>
        </w:rPr>
        <w:t>–</w:t>
      </w:r>
      <w:r w:rsidRPr="00480B20">
        <w:rPr>
          <w:rFonts w:asciiTheme="minorHAnsi" w:hAnsiTheme="minorHAnsi" w:cstheme="minorHAnsi"/>
          <w:noProof/>
        </w:rPr>
        <w:t>865 (2005).</w:t>
      </w:r>
    </w:p>
    <w:p w14:paraId="665F66DC" w14:textId="77D337B2"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36</w:t>
      </w:r>
      <w:r w:rsidRPr="00480B20">
        <w:rPr>
          <w:rFonts w:asciiTheme="minorHAnsi" w:hAnsiTheme="minorHAnsi" w:cstheme="minorHAnsi"/>
          <w:noProof/>
        </w:rPr>
        <w:tab/>
        <w:t>Czirok, A.</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Optical-flow based non-invasive analysis of cardiomyocyte contractility. </w:t>
      </w:r>
      <w:r w:rsidRPr="00480B20">
        <w:rPr>
          <w:rFonts w:asciiTheme="minorHAnsi" w:hAnsiTheme="minorHAnsi" w:cstheme="minorHAnsi"/>
          <w:i/>
          <w:noProof/>
        </w:rPr>
        <w:t>Scientific Reports.</w:t>
      </w:r>
      <w:r w:rsidRPr="00480B20">
        <w:rPr>
          <w:rFonts w:asciiTheme="minorHAnsi" w:hAnsiTheme="minorHAnsi" w:cstheme="minorHAnsi"/>
          <w:noProof/>
        </w:rPr>
        <w:t xml:space="preserve"> </w:t>
      </w:r>
      <w:r w:rsidRPr="00480B20">
        <w:rPr>
          <w:rFonts w:asciiTheme="minorHAnsi" w:hAnsiTheme="minorHAnsi" w:cstheme="minorHAnsi"/>
          <w:b/>
          <w:noProof/>
        </w:rPr>
        <w:t>7</w:t>
      </w:r>
      <w:r w:rsidRPr="00480B20">
        <w:rPr>
          <w:rFonts w:asciiTheme="minorHAnsi" w:hAnsiTheme="minorHAnsi" w:cstheme="minorHAnsi"/>
          <w:noProof/>
        </w:rPr>
        <w:t xml:space="preserve"> (1), 10404 (2017).</w:t>
      </w:r>
    </w:p>
    <w:p w14:paraId="74F9FF9A" w14:textId="68D8C9A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37</w:t>
      </w:r>
      <w:r w:rsidRPr="00480B20">
        <w:rPr>
          <w:rFonts w:asciiTheme="minorHAnsi" w:hAnsiTheme="minorHAnsi" w:cstheme="minorHAnsi"/>
          <w:noProof/>
        </w:rPr>
        <w:tab/>
        <w:t>Biggs, L. C.</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Interferon regulatory factor 6 regulates keratinocyte migration. </w:t>
      </w:r>
      <w:r w:rsidRPr="00480B20">
        <w:rPr>
          <w:rFonts w:asciiTheme="minorHAnsi" w:hAnsiTheme="minorHAnsi" w:cstheme="minorHAnsi"/>
          <w:i/>
          <w:noProof/>
        </w:rPr>
        <w:t>Journal of Cell Science.</w:t>
      </w:r>
      <w:r w:rsidRPr="00480B20">
        <w:rPr>
          <w:rFonts w:asciiTheme="minorHAnsi" w:hAnsiTheme="minorHAnsi" w:cstheme="minorHAnsi"/>
          <w:noProof/>
        </w:rPr>
        <w:t xml:space="preserve"> </w:t>
      </w:r>
      <w:r w:rsidRPr="00480B20">
        <w:rPr>
          <w:rFonts w:asciiTheme="minorHAnsi" w:hAnsiTheme="minorHAnsi" w:cstheme="minorHAnsi"/>
          <w:b/>
          <w:noProof/>
        </w:rPr>
        <w:t>127</w:t>
      </w:r>
      <w:r w:rsidRPr="00480B20">
        <w:rPr>
          <w:rFonts w:asciiTheme="minorHAnsi" w:hAnsiTheme="minorHAnsi" w:cstheme="minorHAnsi"/>
          <w:noProof/>
        </w:rPr>
        <w:t xml:space="preserve"> (Pt 13), 2840</w:t>
      </w:r>
      <w:r w:rsidR="001C5AEB" w:rsidRPr="00480B20">
        <w:rPr>
          <w:rFonts w:asciiTheme="minorHAnsi" w:hAnsiTheme="minorHAnsi" w:cstheme="minorHAnsi"/>
          <w:noProof/>
        </w:rPr>
        <w:t>–</w:t>
      </w:r>
      <w:r w:rsidRPr="00480B20">
        <w:rPr>
          <w:rFonts w:asciiTheme="minorHAnsi" w:hAnsiTheme="minorHAnsi" w:cstheme="minorHAnsi"/>
          <w:noProof/>
        </w:rPr>
        <w:t>2848 (2014).</w:t>
      </w:r>
    </w:p>
    <w:p w14:paraId="35CFB68D" w14:textId="09C12FB9"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38</w:t>
      </w:r>
      <w:r w:rsidRPr="00480B20">
        <w:rPr>
          <w:rFonts w:asciiTheme="minorHAnsi" w:hAnsiTheme="minorHAnsi" w:cstheme="minorHAnsi"/>
          <w:noProof/>
        </w:rPr>
        <w:tab/>
        <w:t>Czirok, A., Varga, K., Mehes, E.</w:t>
      </w:r>
      <w:r w:rsidR="00EC4FF0" w:rsidRPr="00480B20">
        <w:rPr>
          <w:rFonts w:asciiTheme="minorHAnsi" w:hAnsiTheme="minorHAnsi" w:cstheme="minorHAnsi"/>
          <w:noProof/>
        </w:rPr>
        <w:t>,</w:t>
      </w:r>
      <w:r w:rsidRPr="00480B20">
        <w:rPr>
          <w:rFonts w:asciiTheme="minorHAnsi" w:hAnsiTheme="minorHAnsi" w:cstheme="minorHAnsi"/>
          <w:noProof/>
        </w:rPr>
        <w:t xml:space="preserve"> Szabo, A. Collective cell streams in epithelial monolayers depend on cell adhesion. </w:t>
      </w:r>
      <w:r w:rsidRPr="00480B20">
        <w:rPr>
          <w:rFonts w:asciiTheme="minorHAnsi" w:hAnsiTheme="minorHAnsi" w:cstheme="minorHAnsi"/>
          <w:i/>
          <w:noProof/>
        </w:rPr>
        <w:t>New Journal of Physics.</w:t>
      </w:r>
      <w:r w:rsidRPr="00480B20">
        <w:rPr>
          <w:rFonts w:asciiTheme="minorHAnsi" w:hAnsiTheme="minorHAnsi" w:cstheme="minorHAnsi"/>
          <w:noProof/>
        </w:rPr>
        <w:t xml:space="preserve"> </w:t>
      </w:r>
      <w:r w:rsidRPr="00480B20">
        <w:rPr>
          <w:rFonts w:asciiTheme="minorHAnsi" w:hAnsiTheme="minorHAnsi" w:cstheme="minorHAnsi"/>
          <w:b/>
          <w:noProof/>
        </w:rPr>
        <w:t>15</w:t>
      </w:r>
      <w:r w:rsidR="00EC4FF0" w:rsidRPr="00480B20">
        <w:rPr>
          <w:rFonts w:asciiTheme="minorHAnsi" w:hAnsiTheme="minorHAnsi" w:cstheme="minorHAnsi"/>
          <w:bCs/>
          <w:noProof/>
        </w:rPr>
        <w:t>,</w:t>
      </w:r>
      <w:r w:rsidRPr="00480B20">
        <w:rPr>
          <w:rFonts w:asciiTheme="minorHAnsi" w:hAnsiTheme="minorHAnsi" w:cstheme="minorHAnsi"/>
          <w:noProof/>
        </w:rPr>
        <w:t xml:space="preserve"> 75006 (2013).</w:t>
      </w:r>
    </w:p>
    <w:p w14:paraId="7C9AFF95" w14:textId="53508F6B"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39</w:t>
      </w:r>
      <w:r w:rsidRPr="00480B20">
        <w:rPr>
          <w:rFonts w:asciiTheme="minorHAnsi" w:hAnsiTheme="minorHAnsi" w:cstheme="minorHAnsi"/>
          <w:noProof/>
        </w:rPr>
        <w:tab/>
        <w:t>Szabo, A.</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Collective cell motion in endothelial monolayers. </w:t>
      </w:r>
      <w:r w:rsidRPr="00480B20">
        <w:rPr>
          <w:rFonts w:asciiTheme="minorHAnsi" w:hAnsiTheme="minorHAnsi" w:cstheme="minorHAnsi"/>
          <w:i/>
          <w:noProof/>
        </w:rPr>
        <w:t>Physical Biology.</w:t>
      </w:r>
      <w:r w:rsidRPr="00480B20">
        <w:rPr>
          <w:rFonts w:asciiTheme="minorHAnsi" w:hAnsiTheme="minorHAnsi" w:cstheme="minorHAnsi"/>
          <w:noProof/>
        </w:rPr>
        <w:t xml:space="preserve"> </w:t>
      </w:r>
      <w:r w:rsidRPr="00480B20">
        <w:rPr>
          <w:rFonts w:asciiTheme="minorHAnsi" w:hAnsiTheme="minorHAnsi" w:cstheme="minorHAnsi"/>
          <w:b/>
          <w:noProof/>
        </w:rPr>
        <w:t>7</w:t>
      </w:r>
      <w:r w:rsidRPr="00480B20">
        <w:rPr>
          <w:rFonts w:asciiTheme="minorHAnsi" w:hAnsiTheme="minorHAnsi" w:cstheme="minorHAnsi"/>
          <w:noProof/>
        </w:rPr>
        <w:t xml:space="preserve"> (4), 046007 (2010).</w:t>
      </w:r>
    </w:p>
    <w:p w14:paraId="614BF874" w14:textId="52A0DD51"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40</w:t>
      </w:r>
      <w:r w:rsidRPr="00480B20">
        <w:rPr>
          <w:rFonts w:asciiTheme="minorHAnsi" w:hAnsiTheme="minorHAnsi" w:cstheme="minorHAnsi"/>
          <w:noProof/>
        </w:rPr>
        <w:tab/>
        <w:t>Gulyas, M., Csiszer, M., Mehes, E.</w:t>
      </w:r>
      <w:r w:rsidR="00382231" w:rsidRPr="00480B20">
        <w:rPr>
          <w:rFonts w:asciiTheme="minorHAnsi" w:hAnsiTheme="minorHAnsi" w:cstheme="minorHAnsi"/>
          <w:noProof/>
        </w:rPr>
        <w:t>,</w:t>
      </w:r>
      <w:r w:rsidRPr="00480B20">
        <w:rPr>
          <w:rFonts w:asciiTheme="minorHAnsi" w:hAnsiTheme="minorHAnsi" w:cstheme="minorHAnsi"/>
          <w:noProof/>
        </w:rPr>
        <w:t xml:space="preserve"> Czirok, A. Software tools for cell culture-related 3D printed structures. </w:t>
      </w:r>
      <w:r w:rsidRPr="00480B20">
        <w:rPr>
          <w:rFonts w:asciiTheme="minorHAnsi" w:hAnsiTheme="minorHAnsi" w:cstheme="minorHAnsi"/>
          <w:i/>
          <w:noProof/>
        </w:rPr>
        <w:t>PLoS One.</w:t>
      </w:r>
      <w:r w:rsidRPr="00480B20">
        <w:rPr>
          <w:rFonts w:asciiTheme="minorHAnsi" w:hAnsiTheme="minorHAnsi" w:cstheme="minorHAnsi"/>
          <w:noProof/>
        </w:rPr>
        <w:t xml:space="preserve"> </w:t>
      </w:r>
      <w:r w:rsidRPr="00480B20">
        <w:rPr>
          <w:rFonts w:asciiTheme="minorHAnsi" w:hAnsiTheme="minorHAnsi" w:cstheme="minorHAnsi"/>
          <w:b/>
          <w:noProof/>
        </w:rPr>
        <w:t>13</w:t>
      </w:r>
      <w:r w:rsidRPr="00480B20">
        <w:rPr>
          <w:rFonts w:asciiTheme="minorHAnsi" w:hAnsiTheme="minorHAnsi" w:cstheme="minorHAnsi"/>
          <w:noProof/>
        </w:rPr>
        <w:t xml:space="preserve"> (9), e0203203 (2018).</w:t>
      </w:r>
    </w:p>
    <w:p w14:paraId="3A8767C3" w14:textId="387B905F"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41</w:t>
      </w:r>
      <w:r w:rsidRPr="00480B20">
        <w:rPr>
          <w:rFonts w:asciiTheme="minorHAnsi" w:hAnsiTheme="minorHAnsi" w:cstheme="minorHAnsi"/>
          <w:noProof/>
        </w:rPr>
        <w:tab/>
        <w:t>Soderholm, J.</w:t>
      </w:r>
      <w:r w:rsidR="00665CB0" w:rsidRPr="00480B20">
        <w:rPr>
          <w:rFonts w:asciiTheme="minorHAnsi" w:hAnsiTheme="minorHAnsi" w:cstheme="minorHAnsi"/>
          <w:noProof/>
        </w:rPr>
        <w:t>,</w:t>
      </w:r>
      <w:r w:rsidRPr="00480B20">
        <w:rPr>
          <w:rFonts w:asciiTheme="minorHAnsi" w:hAnsiTheme="minorHAnsi" w:cstheme="minorHAnsi"/>
          <w:noProof/>
        </w:rPr>
        <w:t xml:space="preserve"> Heald, R. Scratch n' screen for inhibitors of cell migration. </w:t>
      </w:r>
      <w:r w:rsidRPr="00480B20">
        <w:rPr>
          <w:rFonts w:asciiTheme="minorHAnsi" w:hAnsiTheme="minorHAnsi" w:cstheme="minorHAnsi"/>
          <w:i/>
          <w:noProof/>
        </w:rPr>
        <w:t>Chemistry &amp; Biology.</w:t>
      </w:r>
      <w:r w:rsidRPr="00480B20">
        <w:rPr>
          <w:rFonts w:asciiTheme="minorHAnsi" w:hAnsiTheme="minorHAnsi" w:cstheme="minorHAnsi"/>
          <w:noProof/>
        </w:rPr>
        <w:t xml:space="preserve"> </w:t>
      </w:r>
      <w:r w:rsidRPr="00480B20">
        <w:rPr>
          <w:rFonts w:asciiTheme="minorHAnsi" w:hAnsiTheme="minorHAnsi" w:cstheme="minorHAnsi"/>
          <w:b/>
          <w:noProof/>
        </w:rPr>
        <w:t>12</w:t>
      </w:r>
      <w:r w:rsidRPr="00480B20">
        <w:rPr>
          <w:rFonts w:asciiTheme="minorHAnsi" w:hAnsiTheme="minorHAnsi" w:cstheme="minorHAnsi"/>
          <w:noProof/>
        </w:rPr>
        <w:t xml:space="preserve"> (3), 263</w:t>
      </w:r>
      <w:r w:rsidR="00665CB0" w:rsidRPr="00480B20">
        <w:rPr>
          <w:rFonts w:asciiTheme="minorHAnsi" w:hAnsiTheme="minorHAnsi" w:cstheme="minorHAnsi"/>
          <w:noProof/>
        </w:rPr>
        <w:t>–</w:t>
      </w:r>
      <w:r w:rsidRPr="00480B20">
        <w:rPr>
          <w:rFonts w:asciiTheme="minorHAnsi" w:hAnsiTheme="minorHAnsi" w:cstheme="minorHAnsi"/>
          <w:noProof/>
        </w:rPr>
        <w:t>265 (2005).</w:t>
      </w:r>
    </w:p>
    <w:p w14:paraId="77A473B6" w14:textId="0541A630"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42</w:t>
      </w:r>
      <w:r w:rsidRPr="00480B20">
        <w:rPr>
          <w:rFonts w:asciiTheme="minorHAnsi" w:hAnsiTheme="minorHAnsi" w:cstheme="minorHAnsi"/>
          <w:noProof/>
        </w:rPr>
        <w:tab/>
        <w:t>Riahi, R., Yang, Y., Zhang, D. D.</w:t>
      </w:r>
      <w:r w:rsidR="00FF3C77" w:rsidRPr="00480B20">
        <w:rPr>
          <w:rFonts w:asciiTheme="minorHAnsi" w:hAnsiTheme="minorHAnsi" w:cstheme="minorHAnsi"/>
          <w:noProof/>
        </w:rPr>
        <w:t>,</w:t>
      </w:r>
      <w:r w:rsidRPr="00480B20">
        <w:rPr>
          <w:rFonts w:asciiTheme="minorHAnsi" w:hAnsiTheme="minorHAnsi" w:cstheme="minorHAnsi"/>
          <w:noProof/>
        </w:rPr>
        <w:t xml:space="preserve"> Wong, P. K. Advances in wound-healing assays for probing collective cell migration. </w:t>
      </w:r>
      <w:r w:rsidRPr="00480B20">
        <w:rPr>
          <w:rFonts w:asciiTheme="minorHAnsi" w:hAnsiTheme="minorHAnsi" w:cstheme="minorHAnsi"/>
          <w:i/>
          <w:noProof/>
        </w:rPr>
        <w:t>Journal of Laboratory Automation.</w:t>
      </w:r>
      <w:r w:rsidRPr="00480B20">
        <w:rPr>
          <w:rFonts w:asciiTheme="minorHAnsi" w:hAnsiTheme="minorHAnsi" w:cstheme="minorHAnsi"/>
          <w:noProof/>
        </w:rPr>
        <w:t xml:space="preserve"> </w:t>
      </w:r>
      <w:r w:rsidRPr="00480B20">
        <w:rPr>
          <w:rFonts w:asciiTheme="minorHAnsi" w:hAnsiTheme="minorHAnsi" w:cstheme="minorHAnsi"/>
          <w:b/>
          <w:noProof/>
        </w:rPr>
        <w:t>17</w:t>
      </w:r>
      <w:r w:rsidRPr="00480B20">
        <w:rPr>
          <w:rFonts w:asciiTheme="minorHAnsi" w:hAnsiTheme="minorHAnsi" w:cstheme="minorHAnsi"/>
          <w:noProof/>
        </w:rPr>
        <w:t xml:space="preserve"> (1), 59</w:t>
      </w:r>
      <w:r w:rsidR="00FF3C77" w:rsidRPr="00480B20">
        <w:rPr>
          <w:rFonts w:asciiTheme="minorHAnsi" w:hAnsiTheme="minorHAnsi" w:cstheme="minorHAnsi"/>
          <w:noProof/>
        </w:rPr>
        <w:t>–</w:t>
      </w:r>
      <w:r w:rsidRPr="00480B20">
        <w:rPr>
          <w:rFonts w:asciiTheme="minorHAnsi" w:hAnsiTheme="minorHAnsi" w:cstheme="minorHAnsi"/>
          <w:noProof/>
        </w:rPr>
        <w:t>65 (2012).</w:t>
      </w:r>
    </w:p>
    <w:p w14:paraId="1701AD1C" w14:textId="6C9CC19A" w:rsidR="007F029C" w:rsidRPr="00480B20" w:rsidRDefault="007F029C" w:rsidP="00480B20">
      <w:pPr>
        <w:pStyle w:val="EndNoteBibliography"/>
        <w:jc w:val="both"/>
        <w:rPr>
          <w:rFonts w:asciiTheme="minorHAnsi" w:hAnsiTheme="minorHAnsi" w:cstheme="minorHAnsi"/>
          <w:i/>
          <w:noProof/>
        </w:rPr>
      </w:pPr>
      <w:r w:rsidRPr="00480B20">
        <w:rPr>
          <w:rFonts w:asciiTheme="minorHAnsi" w:hAnsiTheme="minorHAnsi" w:cstheme="minorHAnsi"/>
          <w:noProof/>
        </w:rPr>
        <w:t>43</w:t>
      </w:r>
      <w:r w:rsidRPr="00480B20">
        <w:rPr>
          <w:rFonts w:asciiTheme="minorHAnsi" w:hAnsiTheme="minorHAnsi" w:cstheme="minorHAnsi"/>
          <w:noProof/>
        </w:rPr>
        <w:tab/>
        <w:t>Svensson, C. M., Medyukhina, A., Belyaev, I., Al-Zaben, N.</w:t>
      </w:r>
      <w:r w:rsidR="003D38CA" w:rsidRPr="00480B20">
        <w:rPr>
          <w:rFonts w:asciiTheme="minorHAnsi" w:hAnsiTheme="minorHAnsi" w:cstheme="minorHAnsi"/>
          <w:noProof/>
        </w:rPr>
        <w:t>,</w:t>
      </w:r>
      <w:r w:rsidRPr="00480B20">
        <w:rPr>
          <w:rFonts w:asciiTheme="minorHAnsi" w:hAnsiTheme="minorHAnsi" w:cstheme="minorHAnsi"/>
          <w:noProof/>
        </w:rPr>
        <w:t xml:space="preserve"> Figge, M. T. Untangling cell tracks: Quantifying cell migration by time lapse image data analysis. </w:t>
      </w:r>
      <w:r w:rsidRPr="00480B20">
        <w:rPr>
          <w:rFonts w:asciiTheme="minorHAnsi" w:hAnsiTheme="minorHAnsi" w:cstheme="minorHAnsi"/>
          <w:i/>
          <w:noProof/>
        </w:rPr>
        <w:t>Cytometry Part A.</w:t>
      </w:r>
      <w:r w:rsidRPr="00480B20">
        <w:rPr>
          <w:rFonts w:asciiTheme="minorHAnsi" w:hAnsiTheme="minorHAnsi" w:cstheme="minorHAnsi"/>
          <w:noProof/>
        </w:rPr>
        <w:t xml:space="preserve"> </w:t>
      </w:r>
      <w:r w:rsidRPr="00480B20">
        <w:rPr>
          <w:rFonts w:asciiTheme="minorHAnsi" w:hAnsiTheme="minorHAnsi" w:cstheme="minorHAnsi"/>
          <w:b/>
          <w:noProof/>
        </w:rPr>
        <w:t>93</w:t>
      </w:r>
      <w:r w:rsidRPr="00480B20">
        <w:rPr>
          <w:rFonts w:asciiTheme="minorHAnsi" w:hAnsiTheme="minorHAnsi" w:cstheme="minorHAnsi"/>
          <w:noProof/>
        </w:rPr>
        <w:t xml:space="preserve"> (3), 357</w:t>
      </w:r>
      <w:r w:rsidR="003D38CA" w:rsidRPr="00480B20">
        <w:rPr>
          <w:rFonts w:asciiTheme="minorHAnsi" w:hAnsiTheme="minorHAnsi" w:cstheme="minorHAnsi"/>
          <w:noProof/>
        </w:rPr>
        <w:t>–</w:t>
      </w:r>
      <w:r w:rsidRPr="00480B20">
        <w:rPr>
          <w:rFonts w:asciiTheme="minorHAnsi" w:hAnsiTheme="minorHAnsi" w:cstheme="minorHAnsi"/>
          <w:noProof/>
        </w:rPr>
        <w:t>370 (2018).</w:t>
      </w:r>
    </w:p>
    <w:p w14:paraId="365AD4FA" w14:textId="3DC8A9A6"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44</w:t>
      </w:r>
      <w:r w:rsidRPr="00480B20">
        <w:rPr>
          <w:rFonts w:asciiTheme="minorHAnsi" w:hAnsiTheme="minorHAnsi" w:cstheme="minorHAnsi"/>
          <w:noProof/>
        </w:rPr>
        <w:tab/>
        <w:t>Fantauzzo, K. A.</w:t>
      </w:r>
      <w:r w:rsidR="003D38CA" w:rsidRPr="00480B20">
        <w:rPr>
          <w:rFonts w:asciiTheme="minorHAnsi" w:hAnsiTheme="minorHAnsi" w:cstheme="minorHAnsi"/>
          <w:noProof/>
        </w:rPr>
        <w:t>,</w:t>
      </w:r>
      <w:r w:rsidRPr="00480B20">
        <w:rPr>
          <w:rFonts w:asciiTheme="minorHAnsi" w:hAnsiTheme="minorHAnsi" w:cstheme="minorHAnsi"/>
          <w:noProof/>
        </w:rPr>
        <w:t xml:space="preserve"> Soriano, P. PDGFRbeta regulates craniofacial development through homodimers and functional heterodimers with PDGFRalpha. </w:t>
      </w:r>
      <w:r w:rsidRPr="00480B20">
        <w:rPr>
          <w:rFonts w:asciiTheme="minorHAnsi" w:hAnsiTheme="minorHAnsi" w:cstheme="minorHAnsi"/>
          <w:i/>
          <w:noProof/>
        </w:rPr>
        <w:t xml:space="preserve">Genes </w:t>
      </w:r>
      <w:r w:rsidR="003D38CA" w:rsidRPr="00480B20">
        <w:rPr>
          <w:rFonts w:asciiTheme="minorHAnsi" w:hAnsiTheme="minorHAnsi" w:cstheme="minorHAnsi"/>
          <w:i/>
          <w:noProof/>
        </w:rPr>
        <w:t xml:space="preserve">&amp; </w:t>
      </w:r>
      <w:r w:rsidRPr="00480B20">
        <w:rPr>
          <w:rFonts w:asciiTheme="minorHAnsi" w:hAnsiTheme="minorHAnsi" w:cstheme="minorHAnsi"/>
          <w:i/>
          <w:noProof/>
        </w:rPr>
        <w:t>Dev</w:t>
      </w:r>
      <w:r w:rsidR="003D38CA" w:rsidRPr="00480B20">
        <w:rPr>
          <w:rFonts w:asciiTheme="minorHAnsi" w:hAnsiTheme="minorHAnsi" w:cstheme="minorHAnsi"/>
          <w:i/>
          <w:noProof/>
        </w:rPr>
        <w:t>elopment</w:t>
      </w:r>
      <w:r w:rsidRPr="00480B20">
        <w:rPr>
          <w:rFonts w:asciiTheme="minorHAnsi" w:hAnsiTheme="minorHAnsi" w:cstheme="minorHAnsi"/>
          <w:i/>
          <w:noProof/>
        </w:rPr>
        <w:t>.</w:t>
      </w:r>
      <w:r w:rsidRPr="00480B20">
        <w:rPr>
          <w:rFonts w:asciiTheme="minorHAnsi" w:hAnsiTheme="minorHAnsi" w:cstheme="minorHAnsi"/>
          <w:noProof/>
        </w:rPr>
        <w:t xml:space="preserve"> </w:t>
      </w:r>
      <w:r w:rsidRPr="00480B20">
        <w:rPr>
          <w:rFonts w:asciiTheme="minorHAnsi" w:hAnsiTheme="minorHAnsi" w:cstheme="minorHAnsi"/>
          <w:b/>
          <w:noProof/>
        </w:rPr>
        <w:t>30</w:t>
      </w:r>
      <w:r w:rsidRPr="00480B20">
        <w:rPr>
          <w:rFonts w:asciiTheme="minorHAnsi" w:hAnsiTheme="minorHAnsi" w:cstheme="minorHAnsi"/>
          <w:noProof/>
        </w:rPr>
        <w:t xml:space="preserve"> (21), 2443</w:t>
      </w:r>
      <w:r w:rsidR="003D38CA" w:rsidRPr="00480B20">
        <w:rPr>
          <w:rFonts w:asciiTheme="minorHAnsi" w:hAnsiTheme="minorHAnsi" w:cstheme="minorHAnsi"/>
          <w:noProof/>
        </w:rPr>
        <w:t>–</w:t>
      </w:r>
      <w:r w:rsidRPr="00480B20">
        <w:rPr>
          <w:rFonts w:asciiTheme="minorHAnsi" w:hAnsiTheme="minorHAnsi" w:cstheme="minorHAnsi"/>
          <w:noProof/>
        </w:rPr>
        <w:t>2458 (2016).</w:t>
      </w:r>
    </w:p>
    <w:p w14:paraId="55A95170" w14:textId="22679C6A" w:rsidR="007F029C" w:rsidRPr="00480B20" w:rsidRDefault="007F029C" w:rsidP="00480B20">
      <w:pPr>
        <w:pStyle w:val="EndNoteBibliography"/>
        <w:jc w:val="both"/>
        <w:rPr>
          <w:rFonts w:asciiTheme="minorHAnsi" w:hAnsiTheme="minorHAnsi" w:cstheme="minorHAnsi"/>
          <w:noProof/>
        </w:rPr>
      </w:pPr>
      <w:r w:rsidRPr="00480B20">
        <w:rPr>
          <w:rFonts w:asciiTheme="minorHAnsi" w:hAnsiTheme="minorHAnsi" w:cstheme="minorHAnsi"/>
          <w:noProof/>
        </w:rPr>
        <w:t>45</w:t>
      </w:r>
      <w:r w:rsidRPr="00480B20">
        <w:rPr>
          <w:rFonts w:asciiTheme="minorHAnsi" w:hAnsiTheme="minorHAnsi" w:cstheme="minorHAnsi"/>
          <w:noProof/>
        </w:rPr>
        <w:tab/>
        <w:t>Rafi, S. K.</w:t>
      </w:r>
      <w:r w:rsidRPr="00480B20">
        <w:rPr>
          <w:rFonts w:asciiTheme="minorHAnsi" w:hAnsiTheme="minorHAnsi" w:cstheme="minorHAnsi"/>
          <w:i/>
          <w:noProof/>
        </w:rPr>
        <w:t xml:space="preserve"> </w:t>
      </w:r>
      <w:r w:rsidRPr="00480B20">
        <w:rPr>
          <w:rFonts w:asciiTheme="minorHAnsi" w:hAnsiTheme="minorHAnsi" w:cstheme="minorHAnsi"/>
          <w:iCs/>
          <w:noProof/>
        </w:rPr>
        <w:t>et al.</w:t>
      </w:r>
      <w:r w:rsidRPr="00480B20">
        <w:rPr>
          <w:rFonts w:asciiTheme="minorHAnsi" w:hAnsiTheme="minorHAnsi" w:cstheme="minorHAnsi"/>
          <w:noProof/>
        </w:rPr>
        <w:t xml:space="preserve"> </w:t>
      </w:r>
      <w:del w:id="56" w:author="Author" w:date="2021-02-01T12:04:00Z">
        <w:r w:rsidRPr="00480B20" w:rsidDel="00E84864">
          <w:rPr>
            <w:rFonts w:asciiTheme="minorHAnsi" w:hAnsiTheme="minorHAnsi" w:cstheme="minorHAnsi"/>
            <w:noProof/>
          </w:rPr>
          <w:delText xml:space="preserve">Teratogenic </w:delText>
        </w:r>
      </w:del>
      <w:ins w:id="57" w:author="Author" w:date="2021-02-01T12:04:00Z">
        <w:r w:rsidR="00E84864">
          <w:rPr>
            <w:rFonts w:asciiTheme="minorHAnsi" w:hAnsiTheme="minorHAnsi" w:cstheme="minorHAnsi"/>
            <w:noProof/>
          </w:rPr>
          <w:t>Anti-epileptic</w:t>
        </w:r>
        <w:r w:rsidR="00E84864" w:rsidRPr="00480B20">
          <w:rPr>
            <w:rFonts w:asciiTheme="minorHAnsi" w:hAnsiTheme="minorHAnsi" w:cstheme="minorHAnsi"/>
            <w:noProof/>
          </w:rPr>
          <w:t xml:space="preserve"> </w:t>
        </w:r>
      </w:ins>
      <w:r w:rsidR="00DB0EA4" w:rsidRPr="00480B20">
        <w:rPr>
          <w:rFonts w:asciiTheme="minorHAnsi" w:hAnsiTheme="minorHAnsi" w:cstheme="minorHAnsi"/>
          <w:noProof/>
        </w:rPr>
        <w:t>d</w:t>
      </w:r>
      <w:r w:rsidRPr="00480B20">
        <w:rPr>
          <w:rFonts w:asciiTheme="minorHAnsi" w:hAnsiTheme="minorHAnsi" w:cstheme="minorHAnsi"/>
          <w:noProof/>
        </w:rPr>
        <w:t xml:space="preserve">rug </w:t>
      </w:r>
      <w:r w:rsidR="00DB0EA4" w:rsidRPr="00480B20">
        <w:rPr>
          <w:rFonts w:asciiTheme="minorHAnsi" w:hAnsiTheme="minorHAnsi" w:cstheme="minorHAnsi"/>
          <w:noProof/>
        </w:rPr>
        <w:t>t</w:t>
      </w:r>
      <w:r w:rsidRPr="00480B20">
        <w:rPr>
          <w:rFonts w:asciiTheme="minorHAnsi" w:hAnsiTheme="minorHAnsi" w:cstheme="minorHAnsi"/>
          <w:noProof/>
        </w:rPr>
        <w:t xml:space="preserve">opiramate </w:t>
      </w:r>
      <w:r w:rsidR="00DB0EA4" w:rsidRPr="00480B20">
        <w:rPr>
          <w:rFonts w:asciiTheme="minorHAnsi" w:hAnsiTheme="minorHAnsi" w:cstheme="minorHAnsi"/>
          <w:noProof/>
        </w:rPr>
        <w:t>u</w:t>
      </w:r>
      <w:r w:rsidRPr="00480B20">
        <w:rPr>
          <w:rFonts w:asciiTheme="minorHAnsi" w:hAnsiTheme="minorHAnsi" w:cstheme="minorHAnsi"/>
          <w:noProof/>
        </w:rPr>
        <w:t xml:space="preserve">pregulates TGFβ1 and SOX9 </w:t>
      </w:r>
      <w:r w:rsidR="00DB0EA4" w:rsidRPr="00480B20">
        <w:rPr>
          <w:rFonts w:asciiTheme="minorHAnsi" w:hAnsiTheme="minorHAnsi" w:cstheme="minorHAnsi"/>
          <w:noProof/>
        </w:rPr>
        <w:t>e</w:t>
      </w:r>
      <w:r w:rsidRPr="00480B20">
        <w:rPr>
          <w:rFonts w:asciiTheme="minorHAnsi" w:hAnsiTheme="minorHAnsi" w:cstheme="minorHAnsi"/>
          <w:noProof/>
        </w:rPr>
        <w:t xml:space="preserve">xpression in </w:t>
      </w:r>
      <w:r w:rsidR="00DB0EA4" w:rsidRPr="00480B20">
        <w:rPr>
          <w:rFonts w:asciiTheme="minorHAnsi" w:hAnsiTheme="minorHAnsi" w:cstheme="minorHAnsi"/>
          <w:noProof/>
        </w:rPr>
        <w:t>p</w:t>
      </w:r>
      <w:r w:rsidRPr="00480B20">
        <w:rPr>
          <w:rFonts w:asciiTheme="minorHAnsi" w:hAnsiTheme="minorHAnsi" w:cstheme="minorHAnsi"/>
          <w:noProof/>
        </w:rPr>
        <w:t xml:space="preserve">rimary </w:t>
      </w:r>
      <w:ins w:id="58" w:author="Author" w:date="2021-02-01T12:04:00Z">
        <w:r w:rsidR="00E84864">
          <w:rPr>
            <w:rFonts w:asciiTheme="minorHAnsi" w:hAnsiTheme="minorHAnsi" w:cstheme="minorHAnsi"/>
            <w:noProof/>
          </w:rPr>
          <w:t xml:space="preserve">embryonic </w:t>
        </w:r>
      </w:ins>
      <w:r w:rsidR="00DB0EA4" w:rsidRPr="00480B20">
        <w:rPr>
          <w:rFonts w:asciiTheme="minorHAnsi" w:hAnsiTheme="minorHAnsi" w:cstheme="minorHAnsi"/>
          <w:noProof/>
        </w:rPr>
        <w:t>p</w:t>
      </w:r>
      <w:r w:rsidRPr="00480B20">
        <w:rPr>
          <w:rFonts w:asciiTheme="minorHAnsi" w:hAnsiTheme="minorHAnsi" w:cstheme="minorHAnsi"/>
          <w:noProof/>
        </w:rPr>
        <w:t xml:space="preserve">alatal </w:t>
      </w:r>
      <w:r w:rsidR="00DB0EA4" w:rsidRPr="00480B20">
        <w:rPr>
          <w:rFonts w:asciiTheme="minorHAnsi" w:hAnsiTheme="minorHAnsi" w:cstheme="minorHAnsi"/>
          <w:noProof/>
        </w:rPr>
        <w:t>m</w:t>
      </w:r>
      <w:r w:rsidRPr="00480B20">
        <w:rPr>
          <w:rFonts w:asciiTheme="minorHAnsi" w:hAnsiTheme="minorHAnsi" w:cstheme="minorHAnsi"/>
          <w:noProof/>
        </w:rPr>
        <w:t xml:space="preserve">esenchyme </w:t>
      </w:r>
      <w:r w:rsidR="00DB0EA4" w:rsidRPr="00480B20">
        <w:rPr>
          <w:rFonts w:asciiTheme="minorHAnsi" w:hAnsiTheme="minorHAnsi" w:cstheme="minorHAnsi"/>
          <w:noProof/>
        </w:rPr>
        <w:t>c</w:t>
      </w:r>
      <w:r w:rsidRPr="00480B20">
        <w:rPr>
          <w:rFonts w:asciiTheme="minorHAnsi" w:hAnsiTheme="minorHAnsi" w:cstheme="minorHAnsi"/>
          <w:noProof/>
        </w:rPr>
        <w:t>ells</w:t>
      </w:r>
      <w:ins w:id="59" w:author="Author" w:date="2021-02-01T12:05:00Z">
        <w:r w:rsidR="00E84864">
          <w:rPr>
            <w:rFonts w:asciiTheme="minorHAnsi" w:hAnsiTheme="minorHAnsi" w:cstheme="minorHAnsi"/>
            <w:noProof/>
          </w:rPr>
          <w:t>: Implications for teratogenicity</w:t>
        </w:r>
      </w:ins>
      <w:r w:rsidRPr="00480B20">
        <w:rPr>
          <w:rFonts w:asciiTheme="minorHAnsi" w:hAnsiTheme="minorHAnsi" w:cstheme="minorHAnsi"/>
          <w:noProof/>
        </w:rPr>
        <w:t xml:space="preserve">. </w:t>
      </w:r>
      <w:del w:id="60" w:author="Author" w:date="2021-02-01T11:47:00Z">
        <w:r w:rsidRPr="00480B20" w:rsidDel="00FA35BB">
          <w:rPr>
            <w:rFonts w:asciiTheme="minorHAnsi" w:hAnsiTheme="minorHAnsi" w:cstheme="minorHAnsi"/>
            <w:i/>
            <w:noProof/>
          </w:rPr>
          <w:delText>bioRxiv</w:delText>
        </w:r>
      </w:del>
      <w:ins w:id="61" w:author="Author" w:date="2021-02-01T11:47:00Z">
        <w:r w:rsidR="00FA35BB">
          <w:rPr>
            <w:rFonts w:asciiTheme="minorHAnsi" w:hAnsiTheme="minorHAnsi" w:cstheme="minorHAnsi"/>
            <w:i/>
            <w:noProof/>
          </w:rPr>
          <w:t>PLoS ONE</w:t>
        </w:r>
      </w:ins>
      <w:r w:rsidRPr="00480B20">
        <w:rPr>
          <w:rFonts w:asciiTheme="minorHAnsi" w:hAnsiTheme="minorHAnsi" w:cstheme="minorHAnsi"/>
          <w:i/>
          <w:noProof/>
        </w:rPr>
        <w:t>.</w:t>
      </w:r>
      <w:r w:rsidRPr="00480B20">
        <w:rPr>
          <w:rFonts w:asciiTheme="minorHAnsi" w:hAnsiTheme="minorHAnsi" w:cstheme="minorHAnsi"/>
          <w:noProof/>
        </w:rPr>
        <w:t xml:space="preserve"> </w:t>
      </w:r>
      <w:del w:id="62" w:author="Author" w:date="2021-02-01T11:48:00Z">
        <w:r w:rsidRPr="00480B20" w:rsidDel="00FA35BB">
          <w:rPr>
            <w:rFonts w:asciiTheme="minorHAnsi" w:hAnsiTheme="minorHAnsi" w:cstheme="minorHAnsi"/>
            <w:noProof/>
          </w:rPr>
          <w:delText>2019.2012.2031.892042, doi:10.1101/2019.12.31.892042</w:delText>
        </w:r>
      </w:del>
      <w:ins w:id="63" w:author="Author" w:date="2021-02-01T11:48:00Z">
        <w:r w:rsidR="00FA35BB">
          <w:rPr>
            <w:rFonts w:asciiTheme="minorHAnsi" w:hAnsiTheme="minorHAnsi" w:cstheme="minorHAnsi"/>
            <w:noProof/>
          </w:rPr>
          <w:t>In Press</w:t>
        </w:r>
      </w:ins>
      <w:r w:rsidRPr="00480B20">
        <w:rPr>
          <w:rFonts w:asciiTheme="minorHAnsi" w:hAnsiTheme="minorHAnsi" w:cstheme="minorHAnsi"/>
          <w:noProof/>
        </w:rPr>
        <w:t xml:space="preserve"> (202</w:t>
      </w:r>
      <w:ins w:id="64" w:author="Author" w:date="2021-02-01T11:48:00Z">
        <w:r w:rsidR="00FA35BB">
          <w:rPr>
            <w:rFonts w:asciiTheme="minorHAnsi" w:hAnsiTheme="minorHAnsi" w:cstheme="minorHAnsi"/>
            <w:noProof/>
          </w:rPr>
          <w:t>1</w:t>
        </w:r>
      </w:ins>
      <w:del w:id="65" w:author="Author" w:date="2021-02-01T11:48:00Z">
        <w:r w:rsidRPr="00480B20" w:rsidDel="00FA35BB">
          <w:rPr>
            <w:rFonts w:asciiTheme="minorHAnsi" w:hAnsiTheme="minorHAnsi" w:cstheme="minorHAnsi"/>
            <w:noProof/>
          </w:rPr>
          <w:delText>0</w:delText>
        </w:r>
      </w:del>
      <w:r w:rsidRPr="00480B20">
        <w:rPr>
          <w:rFonts w:asciiTheme="minorHAnsi" w:hAnsiTheme="minorHAnsi" w:cstheme="minorHAnsi"/>
          <w:noProof/>
        </w:rPr>
        <w:t>).</w:t>
      </w:r>
    </w:p>
    <w:p w14:paraId="5BA60EA0" w14:textId="77777777" w:rsidR="007F029C" w:rsidRPr="00480B20" w:rsidRDefault="007F029C" w:rsidP="00480B20">
      <w:pPr>
        <w:jc w:val="both"/>
        <w:rPr>
          <w:rFonts w:asciiTheme="minorHAnsi" w:hAnsiTheme="minorHAnsi" w:cstheme="minorHAnsi"/>
        </w:rPr>
      </w:pPr>
    </w:p>
    <w:p w14:paraId="7219722E" w14:textId="77777777" w:rsidR="00287CC6" w:rsidRPr="00480B20" w:rsidRDefault="003E59E5" w:rsidP="00480B20">
      <w:pPr>
        <w:jc w:val="both"/>
        <w:rPr>
          <w:rFonts w:asciiTheme="minorHAnsi" w:hAnsiTheme="minorHAnsi" w:cstheme="minorHAnsi"/>
        </w:rPr>
      </w:pPr>
    </w:p>
    <w:sectPr w:rsidR="00287CC6" w:rsidRPr="00480B20" w:rsidSect="002F4E9A">
      <w:headerReference w:type="default" r:id="rId9"/>
      <w:headerReference w:type="first" r:id="rId10"/>
      <w:pgSz w:w="12240" w:h="15840"/>
      <w:pgMar w:top="1440" w:right="1440" w:bottom="1440" w:left="1440" w:header="720" w:footer="0" w:gutter="0"/>
      <w:lnNumType w:countBy="1" w:restart="continuous"/>
      <w:pgNumType w:start="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EFE32" w14:textId="77777777" w:rsidR="003E59E5" w:rsidRDefault="003E59E5">
      <w:r>
        <w:separator/>
      </w:r>
    </w:p>
  </w:endnote>
  <w:endnote w:type="continuationSeparator" w:id="0">
    <w:p w14:paraId="6E81DBA2" w14:textId="77777777" w:rsidR="003E59E5" w:rsidRDefault="003E59E5">
      <w:r>
        <w:continuationSeparator/>
      </w:r>
    </w:p>
  </w:endnote>
  <w:endnote w:type="continuationNotice" w:id="1">
    <w:p w14:paraId="07858BBC" w14:textId="77777777" w:rsidR="003E59E5" w:rsidRDefault="003E5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Noto Sans Symbols">
    <w:altName w:val="Calibri"/>
    <w:panose1 w:val="020B0604020202020204"/>
    <w:charset w:val="01"/>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iberation Sans">
    <w:altName w:val="Arial"/>
    <w:panose1 w:val="020B0604020202020204"/>
    <w:charset w:val="01"/>
    <w:family w:val="swiss"/>
    <w:pitch w:val="variable"/>
  </w:font>
  <w:font w:name="DejaVu Sans">
    <w:panose1 w:val="020B0604020202020204"/>
    <w:charset w:val="00"/>
    <w:family w:val="roman"/>
    <w:notTrueType/>
    <w:pitch w:val="default"/>
  </w:font>
  <w:font w:name="FreeSans">
    <w:altName w:val="Cambria"/>
    <w:panose1 w:val="020B0604020202020204"/>
    <w:charset w:val="00"/>
    <w:family w:val="roman"/>
    <w:notTrueType/>
    <w:pitch w:val="default"/>
  </w:font>
  <w:font w:name="Georgia">
    <w:altName w:val="﷽﷽﷽﷽﷽﷽﷽﷽"/>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30546" w14:textId="77777777" w:rsidR="003E59E5" w:rsidRDefault="003E59E5">
      <w:r>
        <w:separator/>
      </w:r>
    </w:p>
  </w:footnote>
  <w:footnote w:type="continuationSeparator" w:id="0">
    <w:p w14:paraId="3D11CDA7" w14:textId="77777777" w:rsidR="003E59E5" w:rsidRDefault="003E59E5">
      <w:r>
        <w:continuationSeparator/>
      </w:r>
    </w:p>
  </w:footnote>
  <w:footnote w:type="continuationNotice" w:id="1">
    <w:p w14:paraId="2283D5BE" w14:textId="77777777" w:rsidR="003E59E5" w:rsidRDefault="003E5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9D43" w14:textId="77777777" w:rsidR="007E2DCC" w:rsidRDefault="00FE55DC">
    <w:pPr>
      <w:rPr>
        <w:color w:val="000000"/>
        <w:sz w:val="22"/>
        <w:szCs w:val="22"/>
      </w:rPr>
    </w:pPr>
    <w:bookmarkStart w:id="66" w:name="_26in1rg"/>
    <w:bookmarkEnd w:id="66"/>
    <w:r>
      <w:rPr>
        <w:color w:val="000000"/>
        <w:sz w:val="22"/>
        <w:szCs w:val="22"/>
      </w:rP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4996B" w14:textId="3C27234A" w:rsidR="007E2DCC" w:rsidRDefault="003E59E5">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4960"/>
    <w:multiLevelType w:val="multilevel"/>
    <w:tmpl w:val="1E34FE6A"/>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01057"/>
    <w:multiLevelType w:val="multilevel"/>
    <w:tmpl w:val="F5F0841A"/>
    <w:lvl w:ilvl="0">
      <w:start w:val="1"/>
      <w:numFmt w:val="bullet"/>
      <w:lvlText w:val="●"/>
      <w:lvlJc w:val="left"/>
      <w:pPr>
        <w:ind w:left="900" w:hanging="360"/>
      </w:pPr>
      <w:rPr>
        <w:rFonts w:ascii="Noto Sans Symbols" w:hAnsi="Noto Sans Symbols" w:cs="Noto Sans Symbols" w:hint="default"/>
        <w:sz w:val="24"/>
        <w:szCs w:val="24"/>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Symbol" w:hAnsi="Symbol" w:cs="Symbol" w:hint="default"/>
      </w:rPr>
    </w:lvl>
    <w:lvl w:ilvl="3">
      <w:start w:val="1"/>
      <w:numFmt w:val="bullet"/>
      <w:lvlText w:val=""/>
      <w:lvlJc w:val="left"/>
      <w:pPr>
        <w:ind w:left="3420" w:hanging="360"/>
      </w:pPr>
      <w:rPr>
        <w:rFonts w:ascii="Symbol" w:hAnsi="Symbol" w:cs="Symbol" w:hint="default"/>
      </w:r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220" w:hanging="360"/>
      </w:pPr>
      <w:rPr>
        <w:rFonts w:ascii="Symbol" w:hAnsi="Symbol" w:cs="Symbol" w:hint="default"/>
      </w:rPr>
    </w:lvl>
    <w:lvl w:ilvl="6">
      <w:start w:val="1"/>
      <w:numFmt w:val="bullet"/>
      <w:lvlText w:val=""/>
      <w:lvlJc w:val="left"/>
      <w:pPr>
        <w:ind w:left="6120" w:hanging="360"/>
      </w:pPr>
      <w:rPr>
        <w:rFonts w:ascii="Symbol" w:hAnsi="Symbol" w:cs="Symbol" w:hint="default"/>
      </w:rPr>
    </w:lvl>
    <w:lvl w:ilvl="7">
      <w:start w:val="1"/>
      <w:numFmt w:val="bullet"/>
      <w:lvlText w:val=""/>
      <w:lvlJc w:val="left"/>
      <w:pPr>
        <w:ind w:left="7020" w:hanging="360"/>
      </w:pPr>
      <w:rPr>
        <w:rFonts w:ascii="Symbol" w:hAnsi="Symbol" w:cs="Symbol" w:hint="default"/>
      </w:rPr>
    </w:lvl>
    <w:lvl w:ilvl="8">
      <w:start w:val="1"/>
      <w:numFmt w:val="bullet"/>
      <w:lvlText w:val=""/>
      <w:lvlJc w:val="left"/>
      <w:pPr>
        <w:ind w:left="7920" w:hanging="360"/>
      </w:pPr>
      <w:rPr>
        <w:rFonts w:ascii="Symbol" w:hAnsi="Symbol" w:cs="Symbol" w:hint="default"/>
      </w:rPr>
    </w:lvl>
  </w:abstractNum>
  <w:abstractNum w:abstractNumId="2" w15:restartNumberingAfterBreak="0">
    <w:nsid w:val="048B7D10"/>
    <w:multiLevelType w:val="multilevel"/>
    <w:tmpl w:val="5484BCAE"/>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1B6A7049"/>
    <w:multiLevelType w:val="multilevel"/>
    <w:tmpl w:val="C5D283A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1C220687"/>
    <w:multiLevelType w:val="multilevel"/>
    <w:tmpl w:val="361EA08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2BC97734"/>
    <w:multiLevelType w:val="multilevel"/>
    <w:tmpl w:val="A6184F1E"/>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3D6E56F6"/>
    <w:multiLevelType w:val="multilevel"/>
    <w:tmpl w:val="AF3AB5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37C2113"/>
    <w:multiLevelType w:val="multilevel"/>
    <w:tmpl w:val="02BE8FE2"/>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52AB2C1D"/>
    <w:multiLevelType w:val="multilevel"/>
    <w:tmpl w:val="02A0FCDC"/>
    <w:lvl w:ilvl="0">
      <w:start w:val="1"/>
      <w:numFmt w:val="bullet"/>
      <w:lvlText w:val="●"/>
      <w:lvlJc w:val="left"/>
      <w:pPr>
        <w:ind w:left="1800" w:hanging="360"/>
      </w:pPr>
      <w:rPr>
        <w:rFonts w:ascii="Noto Sans Symbols" w:hAnsi="Noto Sans Symbols" w:cs="Noto Sans Symbol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Noto Sans Symbols" w:hAnsi="Noto Sans Symbols" w:cs="Noto Sans Symbols" w:hint="default"/>
      </w:rPr>
    </w:lvl>
    <w:lvl w:ilvl="3">
      <w:start w:val="1"/>
      <w:numFmt w:val="bullet"/>
      <w:lvlText w:val="●"/>
      <w:lvlJc w:val="left"/>
      <w:pPr>
        <w:ind w:left="3960" w:hanging="360"/>
      </w:pPr>
      <w:rPr>
        <w:rFonts w:ascii="Noto Sans Symbols" w:hAnsi="Noto Sans Symbols" w:cs="Noto Sans Symbols"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Noto Sans Symbols" w:hAnsi="Noto Sans Symbols" w:cs="Noto Sans Symbols" w:hint="default"/>
      </w:rPr>
    </w:lvl>
    <w:lvl w:ilvl="6">
      <w:start w:val="1"/>
      <w:numFmt w:val="bullet"/>
      <w:lvlText w:val="●"/>
      <w:lvlJc w:val="left"/>
      <w:pPr>
        <w:ind w:left="6120" w:hanging="360"/>
      </w:pPr>
      <w:rPr>
        <w:rFonts w:ascii="Noto Sans Symbols" w:hAnsi="Noto Sans Symbols" w:cs="Noto Sans Symbols"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Noto Sans Symbols" w:hAnsi="Noto Sans Symbols" w:cs="Noto Sans Symbols" w:hint="default"/>
      </w:rPr>
    </w:lvl>
  </w:abstractNum>
  <w:abstractNum w:abstractNumId="9" w15:restartNumberingAfterBreak="0">
    <w:nsid w:val="56205936"/>
    <w:multiLevelType w:val="multilevel"/>
    <w:tmpl w:val="2A52091E"/>
    <w:lvl w:ilvl="0">
      <w:start w:val="1"/>
      <w:numFmt w:val="bullet"/>
      <w:lvlText w:val="●"/>
      <w:lvlJc w:val="left"/>
      <w:pPr>
        <w:ind w:left="360" w:hanging="360"/>
      </w:pPr>
      <w:rPr>
        <w:rFonts w:ascii="Noto Sans Symbols" w:hAnsi="Noto Sans Symbols" w:cs="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0" w15:restartNumberingAfterBreak="0">
    <w:nsid w:val="5E883ED3"/>
    <w:multiLevelType w:val="multilevel"/>
    <w:tmpl w:val="AAE6A5DA"/>
    <w:lvl w:ilvl="0">
      <w:start w:val="1"/>
      <w:numFmt w:val="bullet"/>
      <w:lvlText w:val="●"/>
      <w:lvlJc w:val="left"/>
      <w:pPr>
        <w:ind w:left="720" w:hanging="360"/>
      </w:pPr>
      <w:rPr>
        <w:rFonts w:ascii="Noto Sans Symbols" w:hAnsi="Noto Sans Symbols" w:cs="Noto Sans Symbols" w:hint="default"/>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1" w15:restartNumberingAfterBreak="0">
    <w:nsid w:val="69966017"/>
    <w:multiLevelType w:val="multilevel"/>
    <w:tmpl w:val="2182C1EE"/>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2" w15:restartNumberingAfterBreak="0">
    <w:nsid w:val="6E5C089B"/>
    <w:multiLevelType w:val="multilevel"/>
    <w:tmpl w:val="AFF842A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3" w15:restartNumberingAfterBreak="0">
    <w:nsid w:val="763C3B40"/>
    <w:multiLevelType w:val="multilevel"/>
    <w:tmpl w:val="8BFCB6A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2"/>
  </w:num>
  <w:num w:numId="2">
    <w:abstractNumId w:val="13"/>
  </w:num>
  <w:num w:numId="3">
    <w:abstractNumId w:val="12"/>
  </w:num>
  <w:num w:numId="4">
    <w:abstractNumId w:val="8"/>
  </w:num>
  <w:num w:numId="5">
    <w:abstractNumId w:val="3"/>
  </w:num>
  <w:num w:numId="6">
    <w:abstractNumId w:val="10"/>
  </w:num>
  <w:num w:numId="7">
    <w:abstractNumId w:val="1"/>
  </w:num>
  <w:num w:numId="8">
    <w:abstractNumId w:val="5"/>
  </w:num>
  <w:num w:numId="9">
    <w:abstractNumId w:val="9"/>
  </w:num>
  <w:num w:numId="10">
    <w:abstractNumId w:val="11"/>
  </w:num>
  <w:num w:numId="11">
    <w:abstractNumId w:val="4"/>
  </w:num>
  <w:num w:numId="12">
    <w:abstractNumId w:val="7"/>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F029C"/>
    <w:rsid w:val="000034CD"/>
    <w:rsid w:val="00010997"/>
    <w:rsid w:val="000218C4"/>
    <w:rsid w:val="00026BCF"/>
    <w:rsid w:val="00032910"/>
    <w:rsid w:val="00032EE9"/>
    <w:rsid w:val="00034AF4"/>
    <w:rsid w:val="000407BF"/>
    <w:rsid w:val="000527B2"/>
    <w:rsid w:val="00054DF7"/>
    <w:rsid w:val="00062FA7"/>
    <w:rsid w:val="000758CA"/>
    <w:rsid w:val="000766B3"/>
    <w:rsid w:val="00077526"/>
    <w:rsid w:val="000817A8"/>
    <w:rsid w:val="00086125"/>
    <w:rsid w:val="00095C3D"/>
    <w:rsid w:val="000A22CD"/>
    <w:rsid w:val="000A6FED"/>
    <w:rsid w:val="000B55D5"/>
    <w:rsid w:val="000C4145"/>
    <w:rsid w:val="000C4FAD"/>
    <w:rsid w:val="000D0A9B"/>
    <w:rsid w:val="000D51A3"/>
    <w:rsid w:val="000D766E"/>
    <w:rsid w:val="000F210C"/>
    <w:rsid w:val="000F545B"/>
    <w:rsid w:val="000F5C4F"/>
    <w:rsid w:val="001041D4"/>
    <w:rsid w:val="00113D02"/>
    <w:rsid w:val="001201F8"/>
    <w:rsid w:val="00133C67"/>
    <w:rsid w:val="001366A8"/>
    <w:rsid w:val="00136D8E"/>
    <w:rsid w:val="001414AF"/>
    <w:rsid w:val="00165342"/>
    <w:rsid w:val="00166F35"/>
    <w:rsid w:val="0017392C"/>
    <w:rsid w:val="00174E12"/>
    <w:rsid w:val="00175721"/>
    <w:rsid w:val="00183074"/>
    <w:rsid w:val="00184942"/>
    <w:rsid w:val="0018660E"/>
    <w:rsid w:val="001951C6"/>
    <w:rsid w:val="001A2043"/>
    <w:rsid w:val="001B3AED"/>
    <w:rsid w:val="001C5AEB"/>
    <w:rsid w:val="001C5F1A"/>
    <w:rsid w:val="001D2F2D"/>
    <w:rsid w:val="001D4CC9"/>
    <w:rsid w:val="001E4197"/>
    <w:rsid w:val="001E50AB"/>
    <w:rsid w:val="00201B57"/>
    <w:rsid w:val="00203B98"/>
    <w:rsid w:val="002155B1"/>
    <w:rsid w:val="0021659B"/>
    <w:rsid w:val="00237A96"/>
    <w:rsid w:val="00237FE6"/>
    <w:rsid w:val="0025056A"/>
    <w:rsid w:val="00253193"/>
    <w:rsid w:val="0025775B"/>
    <w:rsid w:val="0026311B"/>
    <w:rsid w:val="002660F3"/>
    <w:rsid w:val="00267072"/>
    <w:rsid w:val="002672D4"/>
    <w:rsid w:val="00267FE1"/>
    <w:rsid w:val="00271999"/>
    <w:rsid w:val="00276F52"/>
    <w:rsid w:val="002773E3"/>
    <w:rsid w:val="00283921"/>
    <w:rsid w:val="002942F2"/>
    <w:rsid w:val="002B57DC"/>
    <w:rsid w:val="002D6D50"/>
    <w:rsid w:val="002E1072"/>
    <w:rsid w:val="002E20B3"/>
    <w:rsid w:val="002F08E8"/>
    <w:rsid w:val="002F1301"/>
    <w:rsid w:val="002F2B7E"/>
    <w:rsid w:val="002F2DE9"/>
    <w:rsid w:val="002F3D3B"/>
    <w:rsid w:val="002F4E9A"/>
    <w:rsid w:val="0030090C"/>
    <w:rsid w:val="00303334"/>
    <w:rsid w:val="00307824"/>
    <w:rsid w:val="00307DFB"/>
    <w:rsid w:val="00311B0B"/>
    <w:rsid w:val="00324BBA"/>
    <w:rsid w:val="0032550E"/>
    <w:rsid w:val="0033494B"/>
    <w:rsid w:val="003364E0"/>
    <w:rsid w:val="00337A1A"/>
    <w:rsid w:val="003420FF"/>
    <w:rsid w:val="0034306A"/>
    <w:rsid w:val="003472B3"/>
    <w:rsid w:val="0035468C"/>
    <w:rsid w:val="00356782"/>
    <w:rsid w:val="00357978"/>
    <w:rsid w:val="003620AA"/>
    <w:rsid w:val="00365BCF"/>
    <w:rsid w:val="003668EB"/>
    <w:rsid w:val="003671A6"/>
    <w:rsid w:val="00377EE2"/>
    <w:rsid w:val="00382231"/>
    <w:rsid w:val="00386088"/>
    <w:rsid w:val="003915DC"/>
    <w:rsid w:val="00392393"/>
    <w:rsid w:val="00393683"/>
    <w:rsid w:val="003A100A"/>
    <w:rsid w:val="003A1B0A"/>
    <w:rsid w:val="003A7681"/>
    <w:rsid w:val="003B1149"/>
    <w:rsid w:val="003B55BF"/>
    <w:rsid w:val="003B673E"/>
    <w:rsid w:val="003C13F0"/>
    <w:rsid w:val="003C27BC"/>
    <w:rsid w:val="003C6E04"/>
    <w:rsid w:val="003D38CA"/>
    <w:rsid w:val="003D3E6D"/>
    <w:rsid w:val="003D4421"/>
    <w:rsid w:val="003E21C9"/>
    <w:rsid w:val="003E59E5"/>
    <w:rsid w:val="003F43C4"/>
    <w:rsid w:val="003F6C37"/>
    <w:rsid w:val="004002A9"/>
    <w:rsid w:val="00403A04"/>
    <w:rsid w:val="00410086"/>
    <w:rsid w:val="0041374F"/>
    <w:rsid w:val="00413A34"/>
    <w:rsid w:val="00423229"/>
    <w:rsid w:val="00425962"/>
    <w:rsid w:val="004259D5"/>
    <w:rsid w:val="00430577"/>
    <w:rsid w:val="00433CCC"/>
    <w:rsid w:val="0044573A"/>
    <w:rsid w:val="00450ED2"/>
    <w:rsid w:val="00452DC5"/>
    <w:rsid w:val="0046155A"/>
    <w:rsid w:val="004630B4"/>
    <w:rsid w:val="00463E0C"/>
    <w:rsid w:val="00475F69"/>
    <w:rsid w:val="00480396"/>
    <w:rsid w:val="00480735"/>
    <w:rsid w:val="00480B20"/>
    <w:rsid w:val="00481681"/>
    <w:rsid w:val="00485DF4"/>
    <w:rsid w:val="00486A7E"/>
    <w:rsid w:val="00486E6D"/>
    <w:rsid w:val="0048765A"/>
    <w:rsid w:val="0049075D"/>
    <w:rsid w:val="00493F84"/>
    <w:rsid w:val="004971C8"/>
    <w:rsid w:val="004A58AE"/>
    <w:rsid w:val="004B3D71"/>
    <w:rsid w:val="004B5895"/>
    <w:rsid w:val="004C74D4"/>
    <w:rsid w:val="004D3F1C"/>
    <w:rsid w:val="004D6D29"/>
    <w:rsid w:val="004D731F"/>
    <w:rsid w:val="004D73BC"/>
    <w:rsid w:val="004E5869"/>
    <w:rsid w:val="00504722"/>
    <w:rsid w:val="00510C7F"/>
    <w:rsid w:val="005167CF"/>
    <w:rsid w:val="00520E9E"/>
    <w:rsid w:val="005262CC"/>
    <w:rsid w:val="00532100"/>
    <w:rsid w:val="00540BE7"/>
    <w:rsid w:val="00540C2A"/>
    <w:rsid w:val="0054137C"/>
    <w:rsid w:val="005500C4"/>
    <w:rsid w:val="00572CA5"/>
    <w:rsid w:val="00573266"/>
    <w:rsid w:val="00573A04"/>
    <w:rsid w:val="00582062"/>
    <w:rsid w:val="005872C5"/>
    <w:rsid w:val="00595156"/>
    <w:rsid w:val="005A40DE"/>
    <w:rsid w:val="005A4AC9"/>
    <w:rsid w:val="005C2C00"/>
    <w:rsid w:val="005D2D29"/>
    <w:rsid w:val="005D7965"/>
    <w:rsid w:val="005F0BFB"/>
    <w:rsid w:val="005F5FD2"/>
    <w:rsid w:val="005F6D40"/>
    <w:rsid w:val="0060270C"/>
    <w:rsid w:val="00603F5C"/>
    <w:rsid w:val="00605616"/>
    <w:rsid w:val="00625148"/>
    <w:rsid w:val="00625CEB"/>
    <w:rsid w:val="00627019"/>
    <w:rsid w:val="006272DE"/>
    <w:rsid w:val="00631385"/>
    <w:rsid w:val="00641A12"/>
    <w:rsid w:val="00641D6C"/>
    <w:rsid w:val="00650B43"/>
    <w:rsid w:val="00663EA9"/>
    <w:rsid w:val="00665CB0"/>
    <w:rsid w:val="00680752"/>
    <w:rsid w:val="0068206A"/>
    <w:rsid w:val="0068727B"/>
    <w:rsid w:val="0069122C"/>
    <w:rsid w:val="006921C6"/>
    <w:rsid w:val="006952EC"/>
    <w:rsid w:val="006A7B10"/>
    <w:rsid w:val="006C0C1F"/>
    <w:rsid w:val="006C4614"/>
    <w:rsid w:val="006D4E6A"/>
    <w:rsid w:val="006D7F30"/>
    <w:rsid w:val="006E04E8"/>
    <w:rsid w:val="006E126B"/>
    <w:rsid w:val="00701673"/>
    <w:rsid w:val="00705EBF"/>
    <w:rsid w:val="00711AF0"/>
    <w:rsid w:val="00715795"/>
    <w:rsid w:val="0074108B"/>
    <w:rsid w:val="00752B9E"/>
    <w:rsid w:val="00755EED"/>
    <w:rsid w:val="00761B3A"/>
    <w:rsid w:val="0076627E"/>
    <w:rsid w:val="00773EFF"/>
    <w:rsid w:val="00773F45"/>
    <w:rsid w:val="00777CFC"/>
    <w:rsid w:val="00782746"/>
    <w:rsid w:val="00784274"/>
    <w:rsid w:val="00785915"/>
    <w:rsid w:val="007A14AE"/>
    <w:rsid w:val="007B365C"/>
    <w:rsid w:val="007B4625"/>
    <w:rsid w:val="007C721E"/>
    <w:rsid w:val="007D0700"/>
    <w:rsid w:val="007D31B0"/>
    <w:rsid w:val="007D3D93"/>
    <w:rsid w:val="007E36B0"/>
    <w:rsid w:val="007E557E"/>
    <w:rsid w:val="007E6F7B"/>
    <w:rsid w:val="007F029C"/>
    <w:rsid w:val="007F1DC7"/>
    <w:rsid w:val="007F2D40"/>
    <w:rsid w:val="00800234"/>
    <w:rsid w:val="008017C8"/>
    <w:rsid w:val="00802270"/>
    <w:rsid w:val="008103F2"/>
    <w:rsid w:val="00812536"/>
    <w:rsid w:val="008148EE"/>
    <w:rsid w:val="00817F66"/>
    <w:rsid w:val="0083034C"/>
    <w:rsid w:val="00836F2A"/>
    <w:rsid w:val="00843A3F"/>
    <w:rsid w:val="00843B0D"/>
    <w:rsid w:val="0086413B"/>
    <w:rsid w:val="00883FFE"/>
    <w:rsid w:val="00891ED8"/>
    <w:rsid w:val="0089456B"/>
    <w:rsid w:val="00897468"/>
    <w:rsid w:val="008C035A"/>
    <w:rsid w:val="008C4F98"/>
    <w:rsid w:val="008D0B5C"/>
    <w:rsid w:val="008D7342"/>
    <w:rsid w:val="008D78FD"/>
    <w:rsid w:val="008E2D16"/>
    <w:rsid w:val="008F121E"/>
    <w:rsid w:val="008F2F0A"/>
    <w:rsid w:val="00904736"/>
    <w:rsid w:val="009123FD"/>
    <w:rsid w:val="009147A6"/>
    <w:rsid w:val="0092552A"/>
    <w:rsid w:val="00933AA1"/>
    <w:rsid w:val="009347CE"/>
    <w:rsid w:val="0094275B"/>
    <w:rsid w:val="009513E3"/>
    <w:rsid w:val="0096521D"/>
    <w:rsid w:val="00975717"/>
    <w:rsid w:val="009841D2"/>
    <w:rsid w:val="009870F5"/>
    <w:rsid w:val="00987C99"/>
    <w:rsid w:val="00990025"/>
    <w:rsid w:val="009900EB"/>
    <w:rsid w:val="009929C5"/>
    <w:rsid w:val="00994656"/>
    <w:rsid w:val="009A04B7"/>
    <w:rsid w:val="009A2171"/>
    <w:rsid w:val="009B3F11"/>
    <w:rsid w:val="009D05B2"/>
    <w:rsid w:val="009D06BF"/>
    <w:rsid w:val="009D173B"/>
    <w:rsid w:val="009D2648"/>
    <w:rsid w:val="009D26D7"/>
    <w:rsid w:val="009E01A4"/>
    <w:rsid w:val="009F3F27"/>
    <w:rsid w:val="009F726E"/>
    <w:rsid w:val="00A0141B"/>
    <w:rsid w:val="00A026EB"/>
    <w:rsid w:val="00A1723E"/>
    <w:rsid w:val="00A21472"/>
    <w:rsid w:val="00A33E9D"/>
    <w:rsid w:val="00A435DC"/>
    <w:rsid w:val="00A43706"/>
    <w:rsid w:val="00A53B6B"/>
    <w:rsid w:val="00A756B3"/>
    <w:rsid w:val="00A80C60"/>
    <w:rsid w:val="00A82227"/>
    <w:rsid w:val="00A86A9D"/>
    <w:rsid w:val="00A90E7D"/>
    <w:rsid w:val="00A916B4"/>
    <w:rsid w:val="00A969F7"/>
    <w:rsid w:val="00AA2C85"/>
    <w:rsid w:val="00AA403E"/>
    <w:rsid w:val="00AA773E"/>
    <w:rsid w:val="00AB28CE"/>
    <w:rsid w:val="00AB74C5"/>
    <w:rsid w:val="00AC6BA1"/>
    <w:rsid w:val="00AD0EF7"/>
    <w:rsid w:val="00AD51C6"/>
    <w:rsid w:val="00AF3A4C"/>
    <w:rsid w:val="00AF6456"/>
    <w:rsid w:val="00B00E4E"/>
    <w:rsid w:val="00B052DC"/>
    <w:rsid w:val="00B11633"/>
    <w:rsid w:val="00B12184"/>
    <w:rsid w:val="00B236EA"/>
    <w:rsid w:val="00B31C46"/>
    <w:rsid w:val="00B31DA9"/>
    <w:rsid w:val="00B41C86"/>
    <w:rsid w:val="00B4255E"/>
    <w:rsid w:val="00B442A4"/>
    <w:rsid w:val="00B503CD"/>
    <w:rsid w:val="00B55545"/>
    <w:rsid w:val="00B64656"/>
    <w:rsid w:val="00B66104"/>
    <w:rsid w:val="00B67428"/>
    <w:rsid w:val="00B7464C"/>
    <w:rsid w:val="00B76176"/>
    <w:rsid w:val="00B7794C"/>
    <w:rsid w:val="00B92CD7"/>
    <w:rsid w:val="00BA1ED3"/>
    <w:rsid w:val="00BA6B62"/>
    <w:rsid w:val="00BB0D43"/>
    <w:rsid w:val="00BB1984"/>
    <w:rsid w:val="00BB2D7B"/>
    <w:rsid w:val="00BC5807"/>
    <w:rsid w:val="00BD07F6"/>
    <w:rsid w:val="00BD0A29"/>
    <w:rsid w:val="00BD74E4"/>
    <w:rsid w:val="00BF039E"/>
    <w:rsid w:val="00C01EDD"/>
    <w:rsid w:val="00C1001D"/>
    <w:rsid w:val="00C10B2E"/>
    <w:rsid w:val="00C13E24"/>
    <w:rsid w:val="00C161FD"/>
    <w:rsid w:val="00C210E2"/>
    <w:rsid w:val="00C26475"/>
    <w:rsid w:val="00C3161F"/>
    <w:rsid w:val="00C32BE2"/>
    <w:rsid w:val="00C43DF8"/>
    <w:rsid w:val="00C60696"/>
    <w:rsid w:val="00C664FA"/>
    <w:rsid w:val="00C73434"/>
    <w:rsid w:val="00C94D29"/>
    <w:rsid w:val="00CA4241"/>
    <w:rsid w:val="00CA6470"/>
    <w:rsid w:val="00CC2815"/>
    <w:rsid w:val="00CE724F"/>
    <w:rsid w:val="00CE750A"/>
    <w:rsid w:val="00CF624F"/>
    <w:rsid w:val="00D044B8"/>
    <w:rsid w:val="00D062DB"/>
    <w:rsid w:val="00D1150A"/>
    <w:rsid w:val="00D139AA"/>
    <w:rsid w:val="00D224F9"/>
    <w:rsid w:val="00D22598"/>
    <w:rsid w:val="00D25AEB"/>
    <w:rsid w:val="00D269BB"/>
    <w:rsid w:val="00D32242"/>
    <w:rsid w:val="00D42030"/>
    <w:rsid w:val="00D436EE"/>
    <w:rsid w:val="00D43DE7"/>
    <w:rsid w:val="00D46B4D"/>
    <w:rsid w:val="00D5235C"/>
    <w:rsid w:val="00D53F67"/>
    <w:rsid w:val="00D64B99"/>
    <w:rsid w:val="00D80715"/>
    <w:rsid w:val="00D8082A"/>
    <w:rsid w:val="00D8615B"/>
    <w:rsid w:val="00D903B4"/>
    <w:rsid w:val="00DA2C15"/>
    <w:rsid w:val="00DA404F"/>
    <w:rsid w:val="00DB0EA4"/>
    <w:rsid w:val="00DC25EF"/>
    <w:rsid w:val="00DD3790"/>
    <w:rsid w:val="00DE6628"/>
    <w:rsid w:val="00DF7176"/>
    <w:rsid w:val="00E12402"/>
    <w:rsid w:val="00E15179"/>
    <w:rsid w:val="00E159A1"/>
    <w:rsid w:val="00E213BD"/>
    <w:rsid w:val="00E214F6"/>
    <w:rsid w:val="00E245C0"/>
    <w:rsid w:val="00E33A17"/>
    <w:rsid w:val="00E45AD3"/>
    <w:rsid w:val="00E52A4E"/>
    <w:rsid w:val="00E621DA"/>
    <w:rsid w:val="00E66186"/>
    <w:rsid w:val="00E66984"/>
    <w:rsid w:val="00E7038F"/>
    <w:rsid w:val="00E763DB"/>
    <w:rsid w:val="00E83850"/>
    <w:rsid w:val="00E84864"/>
    <w:rsid w:val="00E85FE5"/>
    <w:rsid w:val="00E95C32"/>
    <w:rsid w:val="00EB28FD"/>
    <w:rsid w:val="00EB2C18"/>
    <w:rsid w:val="00EC35D6"/>
    <w:rsid w:val="00EC4FF0"/>
    <w:rsid w:val="00EC6D5C"/>
    <w:rsid w:val="00ED1708"/>
    <w:rsid w:val="00ED26D4"/>
    <w:rsid w:val="00ED30CC"/>
    <w:rsid w:val="00EE228F"/>
    <w:rsid w:val="00EF2699"/>
    <w:rsid w:val="00EF744C"/>
    <w:rsid w:val="00EF75F6"/>
    <w:rsid w:val="00F05010"/>
    <w:rsid w:val="00F1365A"/>
    <w:rsid w:val="00F20489"/>
    <w:rsid w:val="00F31F7F"/>
    <w:rsid w:val="00F32834"/>
    <w:rsid w:val="00F334E3"/>
    <w:rsid w:val="00F33AC4"/>
    <w:rsid w:val="00F403D9"/>
    <w:rsid w:val="00F52960"/>
    <w:rsid w:val="00F52F29"/>
    <w:rsid w:val="00F60438"/>
    <w:rsid w:val="00F63834"/>
    <w:rsid w:val="00F6479B"/>
    <w:rsid w:val="00F9135B"/>
    <w:rsid w:val="00F968D7"/>
    <w:rsid w:val="00FA35BB"/>
    <w:rsid w:val="00FA7D85"/>
    <w:rsid w:val="00FB2921"/>
    <w:rsid w:val="00FB60F1"/>
    <w:rsid w:val="00FB7561"/>
    <w:rsid w:val="00FC6957"/>
    <w:rsid w:val="00FD0896"/>
    <w:rsid w:val="00FE55DC"/>
    <w:rsid w:val="00FF2072"/>
    <w:rsid w:val="00FF3C77"/>
    <w:rsid w:val="00FF4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1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29C"/>
    <w:rPr>
      <w:rFonts w:ascii="Calibri" w:eastAsia="Calibri" w:hAnsi="Calibri" w:cs="Calibri"/>
    </w:rPr>
  </w:style>
  <w:style w:type="paragraph" w:styleId="Heading1">
    <w:name w:val="heading 1"/>
    <w:basedOn w:val="Normal"/>
    <w:next w:val="Normal"/>
    <w:link w:val="Heading1Char"/>
    <w:uiPriority w:val="9"/>
    <w:qFormat/>
    <w:rsid w:val="007F029C"/>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7F029C"/>
    <w:pPr>
      <w:keepNext/>
      <w:outlineLvl w:val="1"/>
    </w:pPr>
    <w:rPr>
      <w:b/>
    </w:rPr>
  </w:style>
  <w:style w:type="paragraph" w:styleId="Heading3">
    <w:name w:val="heading 3"/>
    <w:basedOn w:val="Normal"/>
    <w:next w:val="Normal"/>
    <w:link w:val="Heading3Char"/>
    <w:uiPriority w:val="9"/>
    <w:semiHidden/>
    <w:unhideWhenUsed/>
    <w:qFormat/>
    <w:rsid w:val="007F029C"/>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7F029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7F029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7F029C"/>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F029C"/>
    <w:rPr>
      <w:rFonts w:ascii="Times New Roman" w:eastAsiaTheme="minorHAnsi" w:hAnsi="Times New Roman" w:cs="Times New Roman"/>
      <w:sz w:val="18"/>
      <w:szCs w:val="18"/>
    </w:rPr>
  </w:style>
  <w:style w:type="character" w:customStyle="1" w:styleId="BalloonTextChar">
    <w:name w:val="Balloon Text Char"/>
    <w:basedOn w:val="DefaultParagraphFont"/>
    <w:link w:val="BalloonText"/>
    <w:uiPriority w:val="99"/>
    <w:semiHidden/>
    <w:qFormat/>
    <w:rsid w:val="007F029C"/>
    <w:rPr>
      <w:rFonts w:ascii="Times New Roman" w:hAnsi="Times New Roman" w:cs="Times New Roman"/>
      <w:sz w:val="18"/>
      <w:szCs w:val="18"/>
    </w:rPr>
  </w:style>
  <w:style w:type="character" w:customStyle="1" w:styleId="Heading1Char">
    <w:name w:val="Heading 1 Char"/>
    <w:basedOn w:val="DefaultParagraphFont"/>
    <w:link w:val="Heading1"/>
    <w:uiPriority w:val="9"/>
    <w:rsid w:val="007F029C"/>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7F029C"/>
    <w:rPr>
      <w:rFonts w:ascii="Calibri" w:eastAsia="Calibri" w:hAnsi="Calibri" w:cs="Calibri"/>
      <w:b/>
    </w:rPr>
  </w:style>
  <w:style w:type="character" w:customStyle="1" w:styleId="Heading3Char">
    <w:name w:val="Heading 3 Char"/>
    <w:basedOn w:val="DefaultParagraphFont"/>
    <w:link w:val="Heading3"/>
    <w:uiPriority w:val="9"/>
    <w:semiHidden/>
    <w:rsid w:val="007F029C"/>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7F029C"/>
    <w:rPr>
      <w:rFonts w:ascii="Calibri" w:eastAsia="Calibri" w:hAnsi="Calibri" w:cs="Calibri"/>
      <w:b/>
    </w:rPr>
  </w:style>
  <w:style w:type="character" w:customStyle="1" w:styleId="Heading5Char">
    <w:name w:val="Heading 5 Char"/>
    <w:basedOn w:val="DefaultParagraphFont"/>
    <w:link w:val="Heading5"/>
    <w:uiPriority w:val="9"/>
    <w:semiHidden/>
    <w:rsid w:val="007F029C"/>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7F029C"/>
    <w:rPr>
      <w:rFonts w:ascii="Calibri" w:eastAsia="Calibri" w:hAnsi="Calibri" w:cs="Calibri"/>
      <w:b/>
      <w:sz w:val="20"/>
      <w:szCs w:val="20"/>
    </w:rPr>
  </w:style>
  <w:style w:type="character" w:customStyle="1" w:styleId="InternetLink">
    <w:name w:val="Internet Link"/>
    <w:basedOn w:val="DefaultParagraphFont"/>
    <w:uiPriority w:val="99"/>
    <w:unhideWhenUsed/>
    <w:rsid w:val="007F029C"/>
    <w:rPr>
      <w:color w:val="0563C1" w:themeColor="hyperlink"/>
      <w:u w:val="single"/>
    </w:rPr>
  </w:style>
  <w:style w:type="character" w:customStyle="1" w:styleId="UnresolvedMention1">
    <w:name w:val="Unresolved Mention1"/>
    <w:basedOn w:val="DefaultParagraphFont"/>
    <w:uiPriority w:val="99"/>
    <w:semiHidden/>
    <w:unhideWhenUsed/>
    <w:qFormat/>
    <w:rsid w:val="007F029C"/>
    <w:rPr>
      <w:color w:val="605E5C"/>
      <w:shd w:val="clear" w:color="auto" w:fill="E1DFDD"/>
    </w:rPr>
  </w:style>
  <w:style w:type="character" w:styleId="FollowedHyperlink">
    <w:name w:val="FollowedHyperlink"/>
    <w:basedOn w:val="DefaultParagraphFont"/>
    <w:uiPriority w:val="99"/>
    <w:semiHidden/>
    <w:unhideWhenUsed/>
    <w:qFormat/>
    <w:rsid w:val="007F029C"/>
    <w:rPr>
      <w:color w:val="954F72" w:themeColor="followedHyperlink"/>
      <w:u w:val="single"/>
    </w:rPr>
  </w:style>
  <w:style w:type="character" w:styleId="CommentReference">
    <w:name w:val="annotation reference"/>
    <w:basedOn w:val="DefaultParagraphFont"/>
    <w:uiPriority w:val="99"/>
    <w:semiHidden/>
    <w:unhideWhenUsed/>
    <w:qFormat/>
    <w:rsid w:val="007F029C"/>
    <w:rPr>
      <w:sz w:val="16"/>
      <w:szCs w:val="16"/>
    </w:rPr>
  </w:style>
  <w:style w:type="character" w:customStyle="1" w:styleId="CommentTextChar">
    <w:name w:val="Comment Text Char"/>
    <w:basedOn w:val="DefaultParagraphFont"/>
    <w:link w:val="CommentText"/>
    <w:uiPriority w:val="99"/>
    <w:semiHidden/>
    <w:qFormat/>
    <w:rsid w:val="007F029C"/>
    <w:rPr>
      <w:sz w:val="20"/>
      <w:szCs w:val="20"/>
    </w:rPr>
  </w:style>
  <w:style w:type="character" w:customStyle="1" w:styleId="CommentSubjectChar">
    <w:name w:val="Comment Subject Char"/>
    <w:basedOn w:val="CommentTextChar"/>
    <w:link w:val="CommentSubject"/>
    <w:uiPriority w:val="99"/>
    <w:semiHidden/>
    <w:qFormat/>
    <w:rsid w:val="007F029C"/>
    <w:rPr>
      <w:b/>
      <w:bCs/>
      <w:sz w:val="20"/>
      <w:szCs w:val="20"/>
    </w:rPr>
  </w:style>
  <w:style w:type="character" w:customStyle="1" w:styleId="ListLabel1">
    <w:name w:val="ListLabel 1"/>
    <w:qFormat/>
    <w:rsid w:val="007F029C"/>
    <w:rPr>
      <w:rFonts w:eastAsia="Noto Sans Symbols" w:cs="Noto Sans Symbols"/>
    </w:rPr>
  </w:style>
  <w:style w:type="character" w:customStyle="1" w:styleId="ListLabel2">
    <w:name w:val="ListLabel 2"/>
    <w:qFormat/>
    <w:rsid w:val="007F029C"/>
    <w:rPr>
      <w:rFonts w:eastAsia="Courier New" w:cs="Courier New"/>
    </w:rPr>
  </w:style>
  <w:style w:type="character" w:customStyle="1" w:styleId="ListLabel3">
    <w:name w:val="ListLabel 3"/>
    <w:qFormat/>
    <w:rsid w:val="007F029C"/>
    <w:rPr>
      <w:rFonts w:eastAsia="Noto Sans Symbols" w:cs="Noto Sans Symbols"/>
    </w:rPr>
  </w:style>
  <w:style w:type="character" w:customStyle="1" w:styleId="ListLabel4">
    <w:name w:val="ListLabel 4"/>
    <w:qFormat/>
    <w:rsid w:val="007F029C"/>
    <w:rPr>
      <w:rFonts w:eastAsia="Noto Sans Symbols" w:cs="Noto Sans Symbols"/>
    </w:rPr>
  </w:style>
  <w:style w:type="character" w:customStyle="1" w:styleId="ListLabel5">
    <w:name w:val="ListLabel 5"/>
    <w:qFormat/>
    <w:rsid w:val="007F029C"/>
    <w:rPr>
      <w:rFonts w:eastAsia="Courier New" w:cs="Courier New"/>
    </w:rPr>
  </w:style>
  <w:style w:type="character" w:customStyle="1" w:styleId="ListLabel6">
    <w:name w:val="ListLabel 6"/>
    <w:qFormat/>
    <w:rsid w:val="007F029C"/>
    <w:rPr>
      <w:rFonts w:eastAsia="Noto Sans Symbols" w:cs="Noto Sans Symbols"/>
    </w:rPr>
  </w:style>
  <w:style w:type="character" w:customStyle="1" w:styleId="ListLabel7">
    <w:name w:val="ListLabel 7"/>
    <w:qFormat/>
    <w:rsid w:val="007F029C"/>
    <w:rPr>
      <w:rFonts w:eastAsia="Noto Sans Symbols" w:cs="Noto Sans Symbols"/>
    </w:rPr>
  </w:style>
  <w:style w:type="character" w:customStyle="1" w:styleId="ListLabel8">
    <w:name w:val="ListLabel 8"/>
    <w:qFormat/>
    <w:rsid w:val="007F029C"/>
    <w:rPr>
      <w:rFonts w:eastAsia="Courier New" w:cs="Courier New"/>
    </w:rPr>
  </w:style>
  <w:style w:type="character" w:customStyle="1" w:styleId="ListLabel9">
    <w:name w:val="ListLabel 9"/>
    <w:qFormat/>
    <w:rsid w:val="007F029C"/>
    <w:rPr>
      <w:rFonts w:eastAsia="Noto Sans Symbols" w:cs="Noto Sans Symbols"/>
    </w:rPr>
  </w:style>
  <w:style w:type="character" w:customStyle="1" w:styleId="ListLabel10">
    <w:name w:val="ListLabel 10"/>
    <w:qFormat/>
    <w:rsid w:val="007F029C"/>
    <w:rPr>
      <w:rFonts w:eastAsia="Noto Sans Symbols" w:cs="Noto Sans Symbols"/>
    </w:rPr>
  </w:style>
  <w:style w:type="character" w:customStyle="1" w:styleId="ListLabel11">
    <w:name w:val="ListLabel 11"/>
    <w:qFormat/>
    <w:rsid w:val="007F029C"/>
    <w:rPr>
      <w:rFonts w:eastAsia="Courier New" w:cs="Courier New"/>
    </w:rPr>
  </w:style>
  <w:style w:type="character" w:customStyle="1" w:styleId="ListLabel12">
    <w:name w:val="ListLabel 12"/>
    <w:qFormat/>
    <w:rsid w:val="007F029C"/>
    <w:rPr>
      <w:rFonts w:eastAsia="Noto Sans Symbols" w:cs="Noto Sans Symbols"/>
    </w:rPr>
  </w:style>
  <w:style w:type="character" w:customStyle="1" w:styleId="ListLabel13">
    <w:name w:val="ListLabel 13"/>
    <w:qFormat/>
    <w:rsid w:val="007F029C"/>
    <w:rPr>
      <w:rFonts w:eastAsia="Noto Sans Symbols" w:cs="Noto Sans Symbols"/>
    </w:rPr>
  </w:style>
  <w:style w:type="character" w:customStyle="1" w:styleId="ListLabel14">
    <w:name w:val="ListLabel 14"/>
    <w:qFormat/>
    <w:rsid w:val="007F029C"/>
    <w:rPr>
      <w:rFonts w:eastAsia="Courier New" w:cs="Courier New"/>
    </w:rPr>
  </w:style>
  <w:style w:type="character" w:customStyle="1" w:styleId="ListLabel15">
    <w:name w:val="ListLabel 15"/>
    <w:qFormat/>
    <w:rsid w:val="007F029C"/>
    <w:rPr>
      <w:rFonts w:eastAsia="Noto Sans Symbols" w:cs="Noto Sans Symbols"/>
    </w:rPr>
  </w:style>
  <w:style w:type="character" w:customStyle="1" w:styleId="ListLabel16">
    <w:name w:val="ListLabel 16"/>
    <w:qFormat/>
    <w:rsid w:val="007F029C"/>
    <w:rPr>
      <w:rFonts w:eastAsia="Noto Sans Symbols" w:cs="Noto Sans Symbols"/>
    </w:rPr>
  </w:style>
  <w:style w:type="character" w:customStyle="1" w:styleId="ListLabel17">
    <w:name w:val="ListLabel 17"/>
    <w:qFormat/>
    <w:rsid w:val="007F029C"/>
    <w:rPr>
      <w:rFonts w:eastAsia="Courier New" w:cs="Courier New"/>
    </w:rPr>
  </w:style>
  <w:style w:type="character" w:customStyle="1" w:styleId="ListLabel18">
    <w:name w:val="ListLabel 18"/>
    <w:qFormat/>
    <w:rsid w:val="007F029C"/>
    <w:rPr>
      <w:rFonts w:eastAsia="Noto Sans Symbols" w:cs="Noto Sans Symbols"/>
    </w:rPr>
  </w:style>
  <w:style w:type="character" w:customStyle="1" w:styleId="ListLabel19">
    <w:name w:val="ListLabel 19"/>
    <w:qFormat/>
    <w:rsid w:val="007F029C"/>
    <w:rPr>
      <w:rFonts w:eastAsia="Noto Sans Symbols" w:cs="Noto Sans Symbols"/>
    </w:rPr>
  </w:style>
  <w:style w:type="character" w:customStyle="1" w:styleId="ListLabel20">
    <w:name w:val="ListLabel 20"/>
    <w:qFormat/>
    <w:rsid w:val="007F029C"/>
    <w:rPr>
      <w:rFonts w:eastAsia="Courier New" w:cs="Courier New"/>
    </w:rPr>
  </w:style>
  <w:style w:type="character" w:customStyle="1" w:styleId="ListLabel21">
    <w:name w:val="ListLabel 21"/>
    <w:qFormat/>
    <w:rsid w:val="007F029C"/>
    <w:rPr>
      <w:rFonts w:eastAsia="Noto Sans Symbols" w:cs="Noto Sans Symbols"/>
    </w:rPr>
  </w:style>
  <w:style w:type="character" w:customStyle="1" w:styleId="ListLabel22">
    <w:name w:val="ListLabel 22"/>
    <w:qFormat/>
    <w:rsid w:val="007F029C"/>
    <w:rPr>
      <w:rFonts w:eastAsia="Noto Sans Symbols" w:cs="Noto Sans Symbols"/>
    </w:rPr>
  </w:style>
  <w:style w:type="character" w:customStyle="1" w:styleId="ListLabel23">
    <w:name w:val="ListLabel 23"/>
    <w:qFormat/>
    <w:rsid w:val="007F029C"/>
    <w:rPr>
      <w:rFonts w:eastAsia="Courier New" w:cs="Courier New"/>
    </w:rPr>
  </w:style>
  <w:style w:type="character" w:customStyle="1" w:styleId="ListLabel24">
    <w:name w:val="ListLabel 24"/>
    <w:qFormat/>
    <w:rsid w:val="007F029C"/>
    <w:rPr>
      <w:rFonts w:eastAsia="Noto Sans Symbols" w:cs="Noto Sans Symbols"/>
    </w:rPr>
  </w:style>
  <w:style w:type="character" w:customStyle="1" w:styleId="ListLabel25">
    <w:name w:val="ListLabel 25"/>
    <w:qFormat/>
    <w:rsid w:val="007F029C"/>
    <w:rPr>
      <w:rFonts w:eastAsia="Noto Sans Symbols" w:cs="Noto Sans Symbols"/>
    </w:rPr>
  </w:style>
  <w:style w:type="character" w:customStyle="1" w:styleId="ListLabel26">
    <w:name w:val="ListLabel 26"/>
    <w:qFormat/>
    <w:rsid w:val="007F029C"/>
    <w:rPr>
      <w:rFonts w:eastAsia="Courier New" w:cs="Courier New"/>
    </w:rPr>
  </w:style>
  <w:style w:type="character" w:customStyle="1" w:styleId="ListLabel27">
    <w:name w:val="ListLabel 27"/>
    <w:qFormat/>
    <w:rsid w:val="007F029C"/>
    <w:rPr>
      <w:rFonts w:eastAsia="Noto Sans Symbols" w:cs="Noto Sans Symbols"/>
    </w:rPr>
  </w:style>
  <w:style w:type="character" w:customStyle="1" w:styleId="ListLabel28">
    <w:name w:val="ListLabel 28"/>
    <w:qFormat/>
    <w:rsid w:val="007F029C"/>
    <w:rPr>
      <w:rFonts w:eastAsia="Noto Sans Symbols" w:cs="Noto Sans Symbols"/>
    </w:rPr>
  </w:style>
  <w:style w:type="character" w:customStyle="1" w:styleId="ListLabel29">
    <w:name w:val="ListLabel 29"/>
    <w:qFormat/>
    <w:rsid w:val="007F029C"/>
    <w:rPr>
      <w:rFonts w:eastAsia="Courier New" w:cs="Courier New"/>
    </w:rPr>
  </w:style>
  <w:style w:type="character" w:customStyle="1" w:styleId="ListLabel30">
    <w:name w:val="ListLabel 30"/>
    <w:qFormat/>
    <w:rsid w:val="007F029C"/>
    <w:rPr>
      <w:rFonts w:eastAsia="Noto Sans Symbols" w:cs="Noto Sans Symbols"/>
    </w:rPr>
  </w:style>
  <w:style w:type="character" w:customStyle="1" w:styleId="ListLabel31">
    <w:name w:val="ListLabel 31"/>
    <w:qFormat/>
    <w:rsid w:val="007F029C"/>
    <w:rPr>
      <w:rFonts w:eastAsia="Noto Sans Symbols" w:cs="Noto Sans Symbols"/>
    </w:rPr>
  </w:style>
  <w:style w:type="character" w:customStyle="1" w:styleId="ListLabel32">
    <w:name w:val="ListLabel 32"/>
    <w:qFormat/>
    <w:rsid w:val="007F029C"/>
    <w:rPr>
      <w:rFonts w:eastAsia="Courier New" w:cs="Courier New"/>
    </w:rPr>
  </w:style>
  <w:style w:type="character" w:customStyle="1" w:styleId="ListLabel33">
    <w:name w:val="ListLabel 33"/>
    <w:qFormat/>
    <w:rsid w:val="007F029C"/>
    <w:rPr>
      <w:rFonts w:eastAsia="Noto Sans Symbols" w:cs="Noto Sans Symbols"/>
    </w:rPr>
  </w:style>
  <w:style w:type="character" w:customStyle="1" w:styleId="ListLabel34">
    <w:name w:val="ListLabel 34"/>
    <w:qFormat/>
    <w:rsid w:val="007F029C"/>
    <w:rPr>
      <w:rFonts w:eastAsia="Noto Sans Symbols" w:cs="Noto Sans Symbols"/>
    </w:rPr>
  </w:style>
  <w:style w:type="character" w:customStyle="1" w:styleId="ListLabel35">
    <w:name w:val="ListLabel 35"/>
    <w:qFormat/>
    <w:rsid w:val="007F029C"/>
    <w:rPr>
      <w:rFonts w:eastAsia="Courier New" w:cs="Courier New"/>
    </w:rPr>
  </w:style>
  <w:style w:type="character" w:customStyle="1" w:styleId="ListLabel36">
    <w:name w:val="ListLabel 36"/>
    <w:qFormat/>
    <w:rsid w:val="007F029C"/>
    <w:rPr>
      <w:rFonts w:eastAsia="Noto Sans Symbols" w:cs="Noto Sans Symbols"/>
    </w:rPr>
  </w:style>
  <w:style w:type="character" w:customStyle="1" w:styleId="ListLabel37">
    <w:name w:val="ListLabel 37"/>
    <w:qFormat/>
    <w:rsid w:val="007F029C"/>
    <w:rPr>
      <w:rFonts w:eastAsia="Noto Sans Symbols" w:cs="Noto Sans Symbols"/>
    </w:rPr>
  </w:style>
  <w:style w:type="character" w:customStyle="1" w:styleId="ListLabel38">
    <w:name w:val="ListLabel 38"/>
    <w:qFormat/>
    <w:rsid w:val="007F029C"/>
    <w:rPr>
      <w:rFonts w:eastAsia="Courier New" w:cs="Courier New"/>
    </w:rPr>
  </w:style>
  <w:style w:type="character" w:customStyle="1" w:styleId="ListLabel39">
    <w:name w:val="ListLabel 39"/>
    <w:qFormat/>
    <w:rsid w:val="007F029C"/>
    <w:rPr>
      <w:rFonts w:eastAsia="Noto Sans Symbols" w:cs="Noto Sans Symbols"/>
    </w:rPr>
  </w:style>
  <w:style w:type="character" w:customStyle="1" w:styleId="ListLabel40">
    <w:name w:val="ListLabel 40"/>
    <w:qFormat/>
    <w:rsid w:val="007F029C"/>
    <w:rPr>
      <w:rFonts w:eastAsia="Noto Sans Symbols" w:cs="Noto Sans Symbols"/>
    </w:rPr>
  </w:style>
  <w:style w:type="character" w:customStyle="1" w:styleId="ListLabel41">
    <w:name w:val="ListLabel 41"/>
    <w:qFormat/>
    <w:rsid w:val="007F029C"/>
    <w:rPr>
      <w:rFonts w:eastAsia="Courier New" w:cs="Courier New"/>
    </w:rPr>
  </w:style>
  <w:style w:type="character" w:customStyle="1" w:styleId="ListLabel42">
    <w:name w:val="ListLabel 42"/>
    <w:qFormat/>
    <w:rsid w:val="007F029C"/>
    <w:rPr>
      <w:rFonts w:eastAsia="Noto Sans Symbols" w:cs="Noto Sans Symbols"/>
    </w:rPr>
  </w:style>
  <w:style w:type="character" w:customStyle="1" w:styleId="ListLabel43">
    <w:name w:val="ListLabel 43"/>
    <w:qFormat/>
    <w:rsid w:val="007F029C"/>
    <w:rPr>
      <w:rFonts w:eastAsia="Noto Sans Symbols" w:cs="Noto Sans Symbols"/>
    </w:rPr>
  </w:style>
  <w:style w:type="character" w:customStyle="1" w:styleId="ListLabel44">
    <w:name w:val="ListLabel 44"/>
    <w:qFormat/>
    <w:rsid w:val="007F029C"/>
    <w:rPr>
      <w:rFonts w:eastAsia="Courier New" w:cs="Courier New"/>
    </w:rPr>
  </w:style>
  <w:style w:type="character" w:customStyle="1" w:styleId="ListLabel45">
    <w:name w:val="ListLabel 45"/>
    <w:qFormat/>
    <w:rsid w:val="007F029C"/>
    <w:rPr>
      <w:rFonts w:eastAsia="Noto Sans Symbols" w:cs="Noto Sans Symbols"/>
    </w:rPr>
  </w:style>
  <w:style w:type="character" w:customStyle="1" w:styleId="ListLabel46">
    <w:name w:val="ListLabel 46"/>
    <w:qFormat/>
    <w:rsid w:val="007F029C"/>
    <w:rPr>
      <w:rFonts w:eastAsia="Noto Sans Symbols" w:cs="Noto Sans Symbols"/>
    </w:rPr>
  </w:style>
  <w:style w:type="character" w:customStyle="1" w:styleId="ListLabel47">
    <w:name w:val="ListLabel 47"/>
    <w:qFormat/>
    <w:rsid w:val="007F029C"/>
    <w:rPr>
      <w:rFonts w:eastAsia="Noto Sans Symbols" w:cs="Noto Sans Symbols"/>
    </w:rPr>
  </w:style>
  <w:style w:type="character" w:customStyle="1" w:styleId="ListLabel48">
    <w:name w:val="ListLabel 48"/>
    <w:qFormat/>
    <w:rsid w:val="007F029C"/>
    <w:rPr>
      <w:rFonts w:eastAsia="Noto Sans Symbols" w:cs="Noto Sans Symbols"/>
    </w:rPr>
  </w:style>
  <w:style w:type="character" w:customStyle="1" w:styleId="ListLabel49">
    <w:name w:val="ListLabel 49"/>
    <w:qFormat/>
    <w:rsid w:val="007F029C"/>
    <w:rPr>
      <w:rFonts w:eastAsia="Noto Sans Symbols" w:cs="Noto Sans Symbols"/>
    </w:rPr>
  </w:style>
  <w:style w:type="character" w:customStyle="1" w:styleId="ListLabel50">
    <w:name w:val="ListLabel 50"/>
    <w:qFormat/>
    <w:rsid w:val="007F029C"/>
    <w:rPr>
      <w:rFonts w:eastAsia="Courier New" w:cs="Courier New"/>
    </w:rPr>
  </w:style>
  <w:style w:type="character" w:customStyle="1" w:styleId="ListLabel51">
    <w:name w:val="ListLabel 51"/>
    <w:qFormat/>
    <w:rsid w:val="007F029C"/>
    <w:rPr>
      <w:rFonts w:eastAsia="Noto Sans Symbols" w:cs="Noto Sans Symbols"/>
    </w:rPr>
  </w:style>
  <w:style w:type="character" w:customStyle="1" w:styleId="ListLabel52">
    <w:name w:val="ListLabel 52"/>
    <w:qFormat/>
    <w:rsid w:val="007F029C"/>
    <w:rPr>
      <w:rFonts w:eastAsia="Noto Sans Symbols" w:cs="Noto Sans Symbols"/>
    </w:rPr>
  </w:style>
  <w:style w:type="character" w:customStyle="1" w:styleId="ListLabel53">
    <w:name w:val="ListLabel 53"/>
    <w:qFormat/>
    <w:rsid w:val="007F029C"/>
    <w:rPr>
      <w:rFonts w:eastAsia="Courier New" w:cs="Courier New"/>
    </w:rPr>
  </w:style>
  <w:style w:type="character" w:customStyle="1" w:styleId="ListLabel54">
    <w:name w:val="ListLabel 54"/>
    <w:qFormat/>
    <w:rsid w:val="007F029C"/>
    <w:rPr>
      <w:rFonts w:eastAsia="Noto Sans Symbols" w:cs="Noto Sans Symbols"/>
    </w:rPr>
  </w:style>
  <w:style w:type="character" w:customStyle="1" w:styleId="ListLabel55">
    <w:name w:val="ListLabel 55"/>
    <w:qFormat/>
    <w:rsid w:val="007F029C"/>
    <w:rPr>
      <w:rFonts w:eastAsia="Noto Sans Symbols" w:cs="Noto Sans Symbols"/>
      <w:sz w:val="24"/>
      <w:szCs w:val="24"/>
    </w:rPr>
  </w:style>
  <w:style w:type="character" w:customStyle="1" w:styleId="ListLabel56">
    <w:name w:val="ListLabel 56"/>
    <w:qFormat/>
    <w:rsid w:val="007F029C"/>
    <w:rPr>
      <w:rFonts w:eastAsia="Courier New" w:cs="Courier New"/>
    </w:rPr>
  </w:style>
  <w:style w:type="character" w:customStyle="1" w:styleId="ListLabel57">
    <w:name w:val="ListLabel 57"/>
    <w:qFormat/>
    <w:rsid w:val="007F029C"/>
    <w:rPr>
      <w:rFonts w:eastAsia="Noto Sans Symbols" w:cs="Noto Sans Symbols"/>
    </w:rPr>
  </w:style>
  <w:style w:type="character" w:customStyle="1" w:styleId="ListLabel58">
    <w:name w:val="ListLabel 58"/>
    <w:qFormat/>
    <w:rsid w:val="007F029C"/>
    <w:rPr>
      <w:rFonts w:eastAsia="Courier New" w:cs="Courier New"/>
    </w:rPr>
  </w:style>
  <w:style w:type="character" w:customStyle="1" w:styleId="ListLabel59">
    <w:name w:val="ListLabel 59"/>
    <w:qFormat/>
    <w:rsid w:val="007F029C"/>
    <w:rPr>
      <w:rFonts w:eastAsia="Noto Sans Symbols" w:cs="Noto Sans Symbols"/>
    </w:rPr>
  </w:style>
  <w:style w:type="character" w:customStyle="1" w:styleId="ListLabel60">
    <w:name w:val="ListLabel 60"/>
    <w:qFormat/>
    <w:rsid w:val="007F029C"/>
    <w:rPr>
      <w:rFonts w:eastAsia="Noto Sans Symbols" w:cs="Noto Sans Symbols"/>
    </w:rPr>
  </w:style>
  <w:style w:type="character" w:customStyle="1" w:styleId="ListLabel61">
    <w:name w:val="ListLabel 61"/>
    <w:qFormat/>
    <w:rsid w:val="007F029C"/>
    <w:rPr>
      <w:rFonts w:eastAsia="Courier New" w:cs="Courier New"/>
    </w:rPr>
  </w:style>
  <w:style w:type="character" w:customStyle="1" w:styleId="ListLabel62">
    <w:name w:val="ListLabel 62"/>
    <w:qFormat/>
    <w:rsid w:val="007F029C"/>
    <w:rPr>
      <w:rFonts w:eastAsia="Noto Sans Symbols" w:cs="Noto Sans Symbols"/>
    </w:rPr>
  </w:style>
  <w:style w:type="character" w:customStyle="1" w:styleId="ListLabel63">
    <w:name w:val="ListLabel 63"/>
    <w:qFormat/>
    <w:rsid w:val="007F029C"/>
    <w:rPr>
      <w:rFonts w:eastAsia="Noto Sans Symbols" w:cs="Noto Sans Symbols"/>
    </w:rPr>
  </w:style>
  <w:style w:type="character" w:customStyle="1" w:styleId="ListLabel64">
    <w:name w:val="ListLabel 64"/>
    <w:qFormat/>
    <w:rsid w:val="007F029C"/>
    <w:rPr>
      <w:rFonts w:eastAsia="Courier New" w:cs="Courier New"/>
    </w:rPr>
  </w:style>
  <w:style w:type="character" w:customStyle="1" w:styleId="ListLabel65">
    <w:name w:val="ListLabel 65"/>
    <w:qFormat/>
    <w:rsid w:val="007F029C"/>
    <w:rPr>
      <w:rFonts w:eastAsia="Noto Sans Symbols" w:cs="Noto Sans Symbols"/>
    </w:rPr>
  </w:style>
  <w:style w:type="character" w:customStyle="1" w:styleId="ListLabel66">
    <w:name w:val="ListLabel 66"/>
    <w:qFormat/>
    <w:rsid w:val="007F029C"/>
    <w:rPr>
      <w:rFonts w:eastAsia="Noto Sans Symbols" w:cs="Noto Sans Symbols"/>
    </w:rPr>
  </w:style>
  <w:style w:type="character" w:customStyle="1" w:styleId="ListLabel67">
    <w:name w:val="ListLabel 67"/>
    <w:qFormat/>
    <w:rsid w:val="007F029C"/>
    <w:rPr>
      <w:rFonts w:eastAsia="Courier New" w:cs="Courier New"/>
    </w:rPr>
  </w:style>
  <w:style w:type="character" w:customStyle="1" w:styleId="ListLabel68">
    <w:name w:val="ListLabel 68"/>
    <w:qFormat/>
    <w:rsid w:val="007F029C"/>
    <w:rPr>
      <w:rFonts w:eastAsia="Noto Sans Symbols" w:cs="Noto Sans Symbols"/>
    </w:rPr>
  </w:style>
  <w:style w:type="character" w:customStyle="1" w:styleId="ListLabel69">
    <w:name w:val="ListLabel 69"/>
    <w:qFormat/>
    <w:rsid w:val="007F029C"/>
    <w:rPr>
      <w:rFonts w:eastAsia="Noto Sans Symbols" w:cs="Noto Sans Symbols"/>
    </w:rPr>
  </w:style>
  <w:style w:type="character" w:customStyle="1" w:styleId="ListLabel70">
    <w:name w:val="ListLabel 70"/>
    <w:qFormat/>
    <w:rsid w:val="007F029C"/>
    <w:rPr>
      <w:rFonts w:eastAsia="Courier New" w:cs="Courier New"/>
    </w:rPr>
  </w:style>
  <w:style w:type="character" w:customStyle="1" w:styleId="ListLabel71">
    <w:name w:val="ListLabel 71"/>
    <w:qFormat/>
    <w:rsid w:val="007F029C"/>
    <w:rPr>
      <w:rFonts w:eastAsia="Noto Sans Symbols" w:cs="Noto Sans Symbols"/>
    </w:rPr>
  </w:style>
  <w:style w:type="character" w:customStyle="1" w:styleId="ListLabel72">
    <w:name w:val="ListLabel 72"/>
    <w:qFormat/>
    <w:rsid w:val="007F029C"/>
    <w:rPr>
      <w:rFonts w:eastAsia="Noto Sans Symbols" w:cs="Noto Sans Symbols"/>
    </w:rPr>
  </w:style>
  <w:style w:type="character" w:customStyle="1" w:styleId="ListLabel73">
    <w:name w:val="ListLabel 73"/>
    <w:qFormat/>
    <w:rsid w:val="007F029C"/>
    <w:rPr>
      <w:rFonts w:eastAsia="Courier New" w:cs="Courier New"/>
    </w:rPr>
  </w:style>
  <w:style w:type="character" w:customStyle="1" w:styleId="ListLabel74">
    <w:name w:val="ListLabel 74"/>
    <w:qFormat/>
    <w:rsid w:val="007F029C"/>
    <w:rPr>
      <w:rFonts w:eastAsia="Noto Sans Symbols" w:cs="Noto Sans Symbols"/>
    </w:rPr>
  </w:style>
  <w:style w:type="character" w:customStyle="1" w:styleId="ListLabel75">
    <w:name w:val="ListLabel 75"/>
    <w:qFormat/>
    <w:rsid w:val="007F029C"/>
    <w:rPr>
      <w:rFonts w:eastAsia="Noto Sans Symbols" w:cs="Noto Sans Symbols"/>
    </w:rPr>
  </w:style>
  <w:style w:type="character" w:customStyle="1" w:styleId="ListLabel76">
    <w:name w:val="ListLabel 76"/>
    <w:qFormat/>
    <w:rsid w:val="007F029C"/>
    <w:rPr>
      <w:rFonts w:eastAsia="Courier New" w:cs="Courier New"/>
    </w:rPr>
  </w:style>
  <w:style w:type="character" w:customStyle="1" w:styleId="ListLabel77">
    <w:name w:val="ListLabel 77"/>
    <w:qFormat/>
    <w:rsid w:val="007F029C"/>
    <w:rPr>
      <w:rFonts w:eastAsia="Noto Sans Symbols" w:cs="Noto Sans Symbols"/>
    </w:rPr>
  </w:style>
  <w:style w:type="character" w:customStyle="1" w:styleId="ListLabel78">
    <w:name w:val="ListLabel 78"/>
    <w:qFormat/>
    <w:rsid w:val="007F029C"/>
    <w:rPr>
      <w:rFonts w:eastAsia="Noto Sans Symbols" w:cs="Noto Sans Symbols"/>
    </w:rPr>
  </w:style>
  <w:style w:type="character" w:customStyle="1" w:styleId="ListLabel79">
    <w:name w:val="ListLabel 79"/>
    <w:qFormat/>
    <w:rsid w:val="007F029C"/>
    <w:rPr>
      <w:rFonts w:eastAsia="Courier New" w:cs="Courier New"/>
    </w:rPr>
  </w:style>
  <w:style w:type="character" w:customStyle="1" w:styleId="ListLabel80">
    <w:name w:val="ListLabel 80"/>
    <w:qFormat/>
    <w:rsid w:val="007F029C"/>
    <w:rPr>
      <w:rFonts w:eastAsia="Noto Sans Symbols" w:cs="Noto Sans Symbols"/>
    </w:rPr>
  </w:style>
  <w:style w:type="character" w:customStyle="1" w:styleId="ListLabel81">
    <w:name w:val="ListLabel 81"/>
    <w:qFormat/>
    <w:rsid w:val="007F029C"/>
    <w:rPr>
      <w:rFonts w:eastAsia="Noto Sans Symbols" w:cs="Noto Sans Symbols"/>
    </w:rPr>
  </w:style>
  <w:style w:type="character" w:customStyle="1" w:styleId="ListLabel82">
    <w:name w:val="ListLabel 82"/>
    <w:qFormat/>
    <w:rsid w:val="007F029C"/>
    <w:rPr>
      <w:rFonts w:eastAsia="Courier New" w:cs="Courier New"/>
    </w:rPr>
  </w:style>
  <w:style w:type="character" w:customStyle="1" w:styleId="ListLabel83">
    <w:name w:val="ListLabel 83"/>
    <w:qFormat/>
    <w:rsid w:val="007F029C"/>
    <w:rPr>
      <w:rFonts w:eastAsia="Noto Sans Symbols" w:cs="Noto Sans Symbols"/>
    </w:rPr>
  </w:style>
  <w:style w:type="character" w:customStyle="1" w:styleId="ListLabel84">
    <w:name w:val="ListLabel 84"/>
    <w:qFormat/>
    <w:rsid w:val="007F029C"/>
    <w:rPr>
      <w:rFonts w:eastAsia="Noto Sans Symbols" w:cs="Noto Sans Symbols"/>
    </w:rPr>
  </w:style>
  <w:style w:type="character" w:customStyle="1" w:styleId="ListLabel85">
    <w:name w:val="ListLabel 85"/>
    <w:qFormat/>
    <w:rsid w:val="007F029C"/>
    <w:rPr>
      <w:rFonts w:eastAsia="Courier New" w:cs="Courier New"/>
    </w:rPr>
  </w:style>
  <w:style w:type="character" w:customStyle="1" w:styleId="ListLabel86">
    <w:name w:val="ListLabel 86"/>
    <w:qFormat/>
    <w:rsid w:val="007F029C"/>
    <w:rPr>
      <w:rFonts w:eastAsia="Noto Sans Symbols" w:cs="Noto Sans Symbols"/>
    </w:rPr>
  </w:style>
  <w:style w:type="character" w:customStyle="1" w:styleId="ListLabel87">
    <w:name w:val="ListLabel 87"/>
    <w:qFormat/>
    <w:rsid w:val="007F029C"/>
    <w:rPr>
      <w:rFonts w:eastAsia="Noto Sans Symbols" w:cs="Noto Sans Symbols"/>
    </w:rPr>
  </w:style>
  <w:style w:type="character" w:customStyle="1" w:styleId="ListLabel88">
    <w:name w:val="ListLabel 88"/>
    <w:qFormat/>
    <w:rsid w:val="007F029C"/>
    <w:rPr>
      <w:rFonts w:eastAsia="Courier New" w:cs="Courier New"/>
    </w:rPr>
  </w:style>
  <w:style w:type="character" w:customStyle="1" w:styleId="ListLabel89">
    <w:name w:val="ListLabel 89"/>
    <w:qFormat/>
    <w:rsid w:val="007F029C"/>
    <w:rPr>
      <w:rFonts w:eastAsia="Noto Sans Symbols" w:cs="Noto Sans Symbols"/>
    </w:rPr>
  </w:style>
  <w:style w:type="character" w:customStyle="1" w:styleId="ListLabel90">
    <w:name w:val="ListLabel 90"/>
    <w:qFormat/>
    <w:rsid w:val="007F029C"/>
    <w:rPr>
      <w:rFonts w:eastAsia="Noto Sans Symbols" w:cs="Noto Sans Symbols"/>
    </w:rPr>
  </w:style>
  <w:style w:type="character" w:customStyle="1" w:styleId="ListLabel91">
    <w:name w:val="ListLabel 91"/>
    <w:qFormat/>
    <w:rsid w:val="007F029C"/>
    <w:rPr>
      <w:rFonts w:eastAsia="Courier New" w:cs="Courier New"/>
    </w:rPr>
  </w:style>
  <w:style w:type="character" w:customStyle="1" w:styleId="ListLabel92">
    <w:name w:val="ListLabel 92"/>
    <w:qFormat/>
    <w:rsid w:val="007F029C"/>
    <w:rPr>
      <w:rFonts w:eastAsia="Noto Sans Symbols" w:cs="Noto Sans Symbols"/>
    </w:rPr>
  </w:style>
  <w:style w:type="character" w:customStyle="1" w:styleId="ListLabel93">
    <w:name w:val="ListLabel 93"/>
    <w:qFormat/>
    <w:rsid w:val="007F029C"/>
    <w:rPr>
      <w:rFonts w:eastAsia="Noto Sans Symbols" w:cs="Noto Sans Symbols"/>
    </w:rPr>
  </w:style>
  <w:style w:type="character" w:customStyle="1" w:styleId="ListLabel94">
    <w:name w:val="ListLabel 94"/>
    <w:qFormat/>
    <w:rsid w:val="007F029C"/>
    <w:rPr>
      <w:rFonts w:eastAsia="Courier New" w:cs="Courier New"/>
    </w:rPr>
  </w:style>
  <w:style w:type="character" w:customStyle="1" w:styleId="ListLabel95">
    <w:name w:val="ListLabel 95"/>
    <w:qFormat/>
    <w:rsid w:val="007F029C"/>
    <w:rPr>
      <w:rFonts w:eastAsia="Noto Sans Symbols" w:cs="Noto Sans Symbols"/>
    </w:rPr>
  </w:style>
  <w:style w:type="character" w:customStyle="1" w:styleId="ListLabel96">
    <w:name w:val="ListLabel 96"/>
    <w:qFormat/>
    <w:rsid w:val="007F029C"/>
    <w:rPr>
      <w:rFonts w:eastAsia="Noto Sans Symbols" w:cs="Noto Sans Symbols"/>
    </w:rPr>
  </w:style>
  <w:style w:type="character" w:customStyle="1" w:styleId="ListLabel97">
    <w:name w:val="ListLabel 97"/>
    <w:qFormat/>
    <w:rsid w:val="007F029C"/>
    <w:rPr>
      <w:rFonts w:eastAsia="Courier New" w:cs="Courier New"/>
    </w:rPr>
  </w:style>
  <w:style w:type="character" w:customStyle="1" w:styleId="ListLabel98">
    <w:name w:val="ListLabel 98"/>
    <w:qFormat/>
    <w:rsid w:val="007F029C"/>
    <w:rPr>
      <w:rFonts w:eastAsia="Noto Sans Symbols" w:cs="Noto Sans Symbols"/>
    </w:rPr>
  </w:style>
  <w:style w:type="character" w:customStyle="1" w:styleId="ListLabel99">
    <w:name w:val="ListLabel 99"/>
    <w:qFormat/>
    <w:rsid w:val="007F029C"/>
    <w:rPr>
      <w:rFonts w:eastAsia="Noto Sans Symbols" w:cs="Noto Sans Symbols"/>
    </w:rPr>
  </w:style>
  <w:style w:type="character" w:customStyle="1" w:styleId="ListLabel100">
    <w:name w:val="ListLabel 100"/>
    <w:qFormat/>
    <w:rsid w:val="007F029C"/>
    <w:rPr>
      <w:rFonts w:eastAsia="Courier New" w:cs="Courier New"/>
    </w:rPr>
  </w:style>
  <w:style w:type="character" w:customStyle="1" w:styleId="ListLabel101">
    <w:name w:val="ListLabel 101"/>
    <w:qFormat/>
    <w:rsid w:val="007F029C"/>
    <w:rPr>
      <w:rFonts w:eastAsia="Noto Sans Symbols" w:cs="Noto Sans Symbols"/>
    </w:rPr>
  </w:style>
  <w:style w:type="character" w:customStyle="1" w:styleId="ListLabel102">
    <w:name w:val="ListLabel 102"/>
    <w:qFormat/>
    <w:rsid w:val="007F029C"/>
    <w:rPr>
      <w:rFonts w:cs="Noto Sans Symbols"/>
    </w:rPr>
  </w:style>
  <w:style w:type="character" w:customStyle="1" w:styleId="ListLabel103">
    <w:name w:val="ListLabel 103"/>
    <w:qFormat/>
    <w:rsid w:val="007F029C"/>
    <w:rPr>
      <w:rFonts w:cs="Courier New"/>
    </w:rPr>
  </w:style>
  <w:style w:type="character" w:customStyle="1" w:styleId="ListLabel104">
    <w:name w:val="ListLabel 104"/>
    <w:qFormat/>
    <w:rsid w:val="007F029C"/>
    <w:rPr>
      <w:rFonts w:cs="Noto Sans Symbols"/>
    </w:rPr>
  </w:style>
  <w:style w:type="character" w:customStyle="1" w:styleId="ListLabel105">
    <w:name w:val="ListLabel 105"/>
    <w:qFormat/>
    <w:rsid w:val="007F029C"/>
    <w:rPr>
      <w:rFonts w:cs="Noto Sans Symbols"/>
    </w:rPr>
  </w:style>
  <w:style w:type="character" w:customStyle="1" w:styleId="ListLabel106">
    <w:name w:val="ListLabel 106"/>
    <w:qFormat/>
    <w:rsid w:val="007F029C"/>
    <w:rPr>
      <w:rFonts w:cs="Courier New"/>
    </w:rPr>
  </w:style>
  <w:style w:type="character" w:customStyle="1" w:styleId="ListLabel107">
    <w:name w:val="ListLabel 107"/>
    <w:qFormat/>
    <w:rsid w:val="007F029C"/>
    <w:rPr>
      <w:rFonts w:cs="Noto Sans Symbols"/>
    </w:rPr>
  </w:style>
  <w:style w:type="character" w:customStyle="1" w:styleId="ListLabel108">
    <w:name w:val="ListLabel 108"/>
    <w:qFormat/>
    <w:rsid w:val="007F029C"/>
    <w:rPr>
      <w:rFonts w:cs="Noto Sans Symbols"/>
    </w:rPr>
  </w:style>
  <w:style w:type="character" w:customStyle="1" w:styleId="ListLabel109">
    <w:name w:val="ListLabel 109"/>
    <w:qFormat/>
    <w:rsid w:val="007F029C"/>
    <w:rPr>
      <w:rFonts w:cs="Courier New"/>
    </w:rPr>
  </w:style>
  <w:style w:type="character" w:customStyle="1" w:styleId="ListLabel110">
    <w:name w:val="ListLabel 110"/>
    <w:qFormat/>
    <w:rsid w:val="007F029C"/>
    <w:rPr>
      <w:rFonts w:cs="Noto Sans Symbols"/>
    </w:rPr>
  </w:style>
  <w:style w:type="character" w:customStyle="1" w:styleId="ListLabel111">
    <w:name w:val="ListLabel 111"/>
    <w:qFormat/>
    <w:rsid w:val="007F029C"/>
    <w:rPr>
      <w:rFonts w:cs="Noto Sans Symbols"/>
    </w:rPr>
  </w:style>
  <w:style w:type="character" w:customStyle="1" w:styleId="ListLabel112">
    <w:name w:val="ListLabel 112"/>
    <w:qFormat/>
    <w:rsid w:val="007F029C"/>
    <w:rPr>
      <w:rFonts w:cs="Courier New"/>
    </w:rPr>
  </w:style>
  <w:style w:type="character" w:customStyle="1" w:styleId="ListLabel113">
    <w:name w:val="ListLabel 113"/>
    <w:qFormat/>
    <w:rsid w:val="007F029C"/>
    <w:rPr>
      <w:rFonts w:cs="Noto Sans Symbols"/>
    </w:rPr>
  </w:style>
  <w:style w:type="character" w:customStyle="1" w:styleId="ListLabel114">
    <w:name w:val="ListLabel 114"/>
    <w:qFormat/>
    <w:rsid w:val="007F029C"/>
    <w:rPr>
      <w:rFonts w:cs="Noto Sans Symbols"/>
    </w:rPr>
  </w:style>
  <w:style w:type="character" w:customStyle="1" w:styleId="ListLabel115">
    <w:name w:val="ListLabel 115"/>
    <w:qFormat/>
    <w:rsid w:val="007F029C"/>
    <w:rPr>
      <w:rFonts w:cs="Courier New"/>
    </w:rPr>
  </w:style>
  <w:style w:type="character" w:customStyle="1" w:styleId="ListLabel116">
    <w:name w:val="ListLabel 116"/>
    <w:qFormat/>
    <w:rsid w:val="007F029C"/>
    <w:rPr>
      <w:rFonts w:cs="Noto Sans Symbols"/>
    </w:rPr>
  </w:style>
  <w:style w:type="character" w:customStyle="1" w:styleId="ListLabel117">
    <w:name w:val="ListLabel 117"/>
    <w:qFormat/>
    <w:rsid w:val="007F029C"/>
    <w:rPr>
      <w:rFonts w:cs="Noto Sans Symbols"/>
    </w:rPr>
  </w:style>
  <w:style w:type="character" w:customStyle="1" w:styleId="ListLabel118">
    <w:name w:val="ListLabel 118"/>
    <w:qFormat/>
    <w:rsid w:val="007F029C"/>
    <w:rPr>
      <w:rFonts w:cs="Courier New"/>
    </w:rPr>
  </w:style>
  <w:style w:type="character" w:customStyle="1" w:styleId="ListLabel119">
    <w:name w:val="ListLabel 119"/>
    <w:qFormat/>
    <w:rsid w:val="007F029C"/>
    <w:rPr>
      <w:rFonts w:cs="Noto Sans Symbols"/>
    </w:rPr>
  </w:style>
  <w:style w:type="character" w:customStyle="1" w:styleId="ListLabel120">
    <w:name w:val="ListLabel 120"/>
    <w:qFormat/>
    <w:rsid w:val="007F029C"/>
    <w:rPr>
      <w:rFonts w:cs="Noto Sans Symbols"/>
    </w:rPr>
  </w:style>
  <w:style w:type="character" w:customStyle="1" w:styleId="ListLabel121">
    <w:name w:val="ListLabel 121"/>
    <w:qFormat/>
    <w:rsid w:val="007F029C"/>
    <w:rPr>
      <w:rFonts w:cs="Courier New"/>
    </w:rPr>
  </w:style>
  <w:style w:type="character" w:customStyle="1" w:styleId="ListLabel122">
    <w:name w:val="ListLabel 122"/>
    <w:qFormat/>
    <w:rsid w:val="007F029C"/>
    <w:rPr>
      <w:rFonts w:cs="Noto Sans Symbols"/>
    </w:rPr>
  </w:style>
  <w:style w:type="character" w:customStyle="1" w:styleId="ListLabel123">
    <w:name w:val="ListLabel 123"/>
    <w:qFormat/>
    <w:rsid w:val="007F029C"/>
    <w:rPr>
      <w:rFonts w:cs="Noto Sans Symbols"/>
    </w:rPr>
  </w:style>
  <w:style w:type="character" w:customStyle="1" w:styleId="ListLabel124">
    <w:name w:val="ListLabel 124"/>
    <w:qFormat/>
    <w:rsid w:val="007F029C"/>
    <w:rPr>
      <w:rFonts w:cs="Courier New"/>
    </w:rPr>
  </w:style>
  <w:style w:type="character" w:customStyle="1" w:styleId="ListLabel125">
    <w:name w:val="ListLabel 125"/>
    <w:qFormat/>
    <w:rsid w:val="007F029C"/>
    <w:rPr>
      <w:rFonts w:cs="Noto Sans Symbols"/>
    </w:rPr>
  </w:style>
  <w:style w:type="character" w:customStyle="1" w:styleId="ListLabel126">
    <w:name w:val="ListLabel 126"/>
    <w:qFormat/>
    <w:rsid w:val="007F029C"/>
    <w:rPr>
      <w:rFonts w:cs="Noto Sans Symbols"/>
    </w:rPr>
  </w:style>
  <w:style w:type="character" w:customStyle="1" w:styleId="ListLabel127">
    <w:name w:val="ListLabel 127"/>
    <w:qFormat/>
    <w:rsid w:val="007F029C"/>
    <w:rPr>
      <w:rFonts w:cs="Courier New"/>
    </w:rPr>
  </w:style>
  <w:style w:type="character" w:customStyle="1" w:styleId="ListLabel128">
    <w:name w:val="ListLabel 128"/>
    <w:qFormat/>
    <w:rsid w:val="007F029C"/>
    <w:rPr>
      <w:rFonts w:cs="Noto Sans Symbols"/>
    </w:rPr>
  </w:style>
  <w:style w:type="character" w:customStyle="1" w:styleId="ListLabel129">
    <w:name w:val="ListLabel 129"/>
    <w:qFormat/>
    <w:rsid w:val="007F029C"/>
    <w:rPr>
      <w:rFonts w:cs="Noto Sans Symbols"/>
    </w:rPr>
  </w:style>
  <w:style w:type="character" w:customStyle="1" w:styleId="ListLabel130">
    <w:name w:val="ListLabel 130"/>
    <w:qFormat/>
    <w:rsid w:val="007F029C"/>
    <w:rPr>
      <w:rFonts w:cs="Courier New"/>
    </w:rPr>
  </w:style>
  <w:style w:type="character" w:customStyle="1" w:styleId="ListLabel131">
    <w:name w:val="ListLabel 131"/>
    <w:qFormat/>
    <w:rsid w:val="007F029C"/>
    <w:rPr>
      <w:rFonts w:cs="Noto Sans Symbols"/>
    </w:rPr>
  </w:style>
  <w:style w:type="character" w:customStyle="1" w:styleId="ListLabel132">
    <w:name w:val="ListLabel 132"/>
    <w:qFormat/>
    <w:rsid w:val="007F029C"/>
    <w:rPr>
      <w:rFonts w:cs="Noto Sans Symbols"/>
    </w:rPr>
  </w:style>
  <w:style w:type="character" w:customStyle="1" w:styleId="ListLabel133">
    <w:name w:val="ListLabel 133"/>
    <w:qFormat/>
    <w:rsid w:val="007F029C"/>
    <w:rPr>
      <w:rFonts w:cs="Courier New"/>
    </w:rPr>
  </w:style>
  <w:style w:type="character" w:customStyle="1" w:styleId="ListLabel134">
    <w:name w:val="ListLabel 134"/>
    <w:qFormat/>
    <w:rsid w:val="007F029C"/>
    <w:rPr>
      <w:rFonts w:cs="Noto Sans Symbols"/>
    </w:rPr>
  </w:style>
  <w:style w:type="character" w:customStyle="1" w:styleId="ListLabel135">
    <w:name w:val="ListLabel 135"/>
    <w:qFormat/>
    <w:rsid w:val="007F029C"/>
    <w:rPr>
      <w:rFonts w:cs="Noto Sans Symbols"/>
    </w:rPr>
  </w:style>
  <w:style w:type="character" w:customStyle="1" w:styleId="ListLabel136">
    <w:name w:val="ListLabel 136"/>
    <w:qFormat/>
    <w:rsid w:val="007F029C"/>
    <w:rPr>
      <w:rFonts w:cs="Courier New"/>
    </w:rPr>
  </w:style>
  <w:style w:type="character" w:customStyle="1" w:styleId="ListLabel137">
    <w:name w:val="ListLabel 137"/>
    <w:qFormat/>
    <w:rsid w:val="007F029C"/>
    <w:rPr>
      <w:rFonts w:cs="Noto Sans Symbols"/>
    </w:rPr>
  </w:style>
  <w:style w:type="character" w:customStyle="1" w:styleId="ListLabel138">
    <w:name w:val="ListLabel 138"/>
    <w:qFormat/>
    <w:rsid w:val="007F029C"/>
    <w:rPr>
      <w:rFonts w:cs="Noto Sans Symbols"/>
    </w:rPr>
  </w:style>
  <w:style w:type="character" w:customStyle="1" w:styleId="ListLabel139">
    <w:name w:val="ListLabel 139"/>
    <w:qFormat/>
    <w:rsid w:val="007F029C"/>
    <w:rPr>
      <w:rFonts w:cs="Courier New"/>
    </w:rPr>
  </w:style>
  <w:style w:type="character" w:customStyle="1" w:styleId="ListLabel140">
    <w:name w:val="ListLabel 140"/>
    <w:qFormat/>
    <w:rsid w:val="007F029C"/>
    <w:rPr>
      <w:rFonts w:cs="Noto Sans Symbols"/>
    </w:rPr>
  </w:style>
  <w:style w:type="character" w:customStyle="1" w:styleId="ListLabel141">
    <w:name w:val="ListLabel 141"/>
    <w:qFormat/>
    <w:rsid w:val="007F029C"/>
    <w:rPr>
      <w:rFonts w:cs="Noto Sans Symbols"/>
    </w:rPr>
  </w:style>
  <w:style w:type="character" w:customStyle="1" w:styleId="ListLabel142">
    <w:name w:val="ListLabel 142"/>
    <w:qFormat/>
    <w:rsid w:val="007F029C"/>
    <w:rPr>
      <w:rFonts w:cs="Courier New"/>
    </w:rPr>
  </w:style>
  <w:style w:type="character" w:customStyle="1" w:styleId="ListLabel143">
    <w:name w:val="ListLabel 143"/>
    <w:qFormat/>
    <w:rsid w:val="007F029C"/>
    <w:rPr>
      <w:rFonts w:cs="Noto Sans Symbols"/>
    </w:rPr>
  </w:style>
  <w:style w:type="character" w:customStyle="1" w:styleId="ListLabel144">
    <w:name w:val="ListLabel 144"/>
    <w:qFormat/>
    <w:rsid w:val="007F029C"/>
    <w:rPr>
      <w:rFonts w:cs="Noto Sans Symbols"/>
    </w:rPr>
  </w:style>
  <w:style w:type="character" w:customStyle="1" w:styleId="ListLabel145">
    <w:name w:val="ListLabel 145"/>
    <w:qFormat/>
    <w:rsid w:val="007F029C"/>
    <w:rPr>
      <w:rFonts w:cs="Courier New"/>
    </w:rPr>
  </w:style>
  <w:style w:type="character" w:customStyle="1" w:styleId="ListLabel146">
    <w:name w:val="ListLabel 146"/>
    <w:qFormat/>
    <w:rsid w:val="007F029C"/>
    <w:rPr>
      <w:rFonts w:cs="Noto Sans Symbols"/>
    </w:rPr>
  </w:style>
  <w:style w:type="character" w:customStyle="1" w:styleId="ListLabel147">
    <w:name w:val="ListLabel 147"/>
    <w:qFormat/>
    <w:rsid w:val="007F029C"/>
    <w:rPr>
      <w:rFonts w:cs="Noto Sans Symbols"/>
    </w:rPr>
  </w:style>
  <w:style w:type="character" w:customStyle="1" w:styleId="ListLabel148">
    <w:name w:val="ListLabel 148"/>
    <w:qFormat/>
    <w:rsid w:val="007F029C"/>
    <w:rPr>
      <w:rFonts w:cs="Noto Sans Symbols"/>
    </w:rPr>
  </w:style>
  <w:style w:type="character" w:customStyle="1" w:styleId="ListLabel149">
    <w:name w:val="ListLabel 149"/>
    <w:qFormat/>
    <w:rsid w:val="007F029C"/>
    <w:rPr>
      <w:rFonts w:cs="Noto Sans Symbols"/>
    </w:rPr>
  </w:style>
  <w:style w:type="character" w:customStyle="1" w:styleId="ListLabel150">
    <w:name w:val="ListLabel 150"/>
    <w:qFormat/>
    <w:rsid w:val="007F029C"/>
    <w:rPr>
      <w:rFonts w:cs="Noto Sans Symbols"/>
    </w:rPr>
  </w:style>
  <w:style w:type="character" w:customStyle="1" w:styleId="ListLabel151">
    <w:name w:val="ListLabel 151"/>
    <w:qFormat/>
    <w:rsid w:val="007F029C"/>
    <w:rPr>
      <w:rFonts w:cs="Courier New"/>
    </w:rPr>
  </w:style>
  <w:style w:type="character" w:customStyle="1" w:styleId="ListLabel152">
    <w:name w:val="ListLabel 152"/>
    <w:qFormat/>
    <w:rsid w:val="007F029C"/>
    <w:rPr>
      <w:rFonts w:cs="Noto Sans Symbols"/>
    </w:rPr>
  </w:style>
  <w:style w:type="character" w:customStyle="1" w:styleId="ListLabel153">
    <w:name w:val="ListLabel 153"/>
    <w:qFormat/>
    <w:rsid w:val="007F029C"/>
    <w:rPr>
      <w:rFonts w:cs="Noto Sans Symbols"/>
    </w:rPr>
  </w:style>
  <w:style w:type="character" w:customStyle="1" w:styleId="ListLabel154">
    <w:name w:val="ListLabel 154"/>
    <w:qFormat/>
    <w:rsid w:val="007F029C"/>
    <w:rPr>
      <w:rFonts w:cs="Courier New"/>
    </w:rPr>
  </w:style>
  <w:style w:type="character" w:customStyle="1" w:styleId="ListLabel155">
    <w:name w:val="ListLabel 155"/>
    <w:qFormat/>
    <w:rsid w:val="007F029C"/>
    <w:rPr>
      <w:rFonts w:cs="Noto Sans Symbols"/>
    </w:rPr>
  </w:style>
  <w:style w:type="character" w:customStyle="1" w:styleId="ListLabel156">
    <w:name w:val="ListLabel 156"/>
    <w:qFormat/>
    <w:rsid w:val="007F029C"/>
    <w:rPr>
      <w:rFonts w:cs="Noto Sans Symbols"/>
      <w:sz w:val="24"/>
      <w:szCs w:val="24"/>
    </w:rPr>
  </w:style>
  <w:style w:type="character" w:customStyle="1" w:styleId="ListLabel157">
    <w:name w:val="ListLabel 157"/>
    <w:qFormat/>
    <w:rsid w:val="007F029C"/>
    <w:rPr>
      <w:rFonts w:cs="Courier New"/>
    </w:rPr>
  </w:style>
  <w:style w:type="character" w:customStyle="1" w:styleId="ListLabel158">
    <w:name w:val="ListLabel 158"/>
    <w:qFormat/>
    <w:rsid w:val="007F029C"/>
    <w:rPr>
      <w:rFonts w:cs="Symbol"/>
    </w:rPr>
  </w:style>
  <w:style w:type="character" w:customStyle="1" w:styleId="ListLabel159">
    <w:name w:val="ListLabel 159"/>
    <w:qFormat/>
    <w:rsid w:val="007F029C"/>
    <w:rPr>
      <w:rFonts w:cs="Symbol"/>
    </w:rPr>
  </w:style>
  <w:style w:type="character" w:customStyle="1" w:styleId="ListLabel160">
    <w:name w:val="ListLabel 160"/>
    <w:qFormat/>
    <w:rsid w:val="007F029C"/>
    <w:rPr>
      <w:rFonts w:cs="Symbol"/>
    </w:rPr>
  </w:style>
  <w:style w:type="character" w:customStyle="1" w:styleId="ListLabel161">
    <w:name w:val="ListLabel 161"/>
    <w:qFormat/>
    <w:rsid w:val="007F029C"/>
    <w:rPr>
      <w:rFonts w:cs="Symbol"/>
    </w:rPr>
  </w:style>
  <w:style w:type="character" w:customStyle="1" w:styleId="ListLabel162">
    <w:name w:val="ListLabel 162"/>
    <w:qFormat/>
    <w:rsid w:val="007F029C"/>
    <w:rPr>
      <w:rFonts w:cs="Symbol"/>
    </w:rPr>
  </w:style>
  <w:style w:type="character" w:customStyle="1" w:styleId="ListLabel163">
    <w:name w:val="ListLabel 163"/>
    <w:qFormat/>
    <w:rsid w:val="007F029C"/>
    <w:rPr>
      <w:rFonts w:cs="Symbol"/>
    </w:rPr>
  </w:style>
  <w:style w:type="character" w:customStyle="1" w:styleId="ListLabel164">
    <w:name w:val="ListLabel 164"/>
    <w:qFormat/>
    <w:rsid w:val="007F029C"/>
    <w:rPr>
      <w:rFonts w:cs="Symbol"/>
    </w:rPr>
  </w:style>
  <w:style w:type="character" w:customStyle="1" w:styleId="ListLabel165">
    <w:name w:val="ListLabel 165"/>
    <w:qFormat/>
    <w:rsid w:val="007F029C"/>
    <w:rPr>
      <w:rFonts w:cs="Noto Sans Symbols"/>
    </w:rPr>
  </w:style>
  <w:style w:type="character" w:customStyle="1" w:styleId="ListLabel166">
    <w:name w:val="ListLabel 166"/>
    <w:qFormat/>
    <w:rsid w:val="007F029C"/>
    <w:rPr>
      <w:rFonts w:cs="Courier New"/>
    </w:rPr>
  </w:style>
  <w:style w:type="character" w:customStyle="1" w:styleId="ListLabel167">
    <w:name w:val="ListLabel 167"/>
    <w:qFormat/>
    <w:rsid w:val="007F029C"/>
    <w:rPr>
      <w:rFonts w:cs="Noto Sans Symbols"/>
    </w:rPr>
  </w:style>
  <w:style w:type="character" w:customStyle="1" w:styleId="ListLabel168">
    <w:name w:val="ListLabel 168"/>
    <w:qFormat/>
    <w:rsid w:val="007F029C"/>
    <w:rPr>
      <w:rFonts w:cs="Noto Sans Symbols"/>
    </w:rPr>
  </w:style>
  <w:style w:type="character" w:customStyle="1" w:styleId="ListLabel169">
    <w:name w:val="ListLabel 169"/>
    <w:qFormat/>
    <w:rsid w:val="007F029C"/>
    <w:rPr>
      <w:rFonts w:cs="Courier New"/>
    </w:rPr>
  </w:style>
  <w:style w:type="character" w:customStyle="1" w:styleId="ListLabel170">
    <w:name w:val="ListLabel 170"/>
    <w:qFormat/>
    <w:rsid w:val="007F029C"/>
    <w:rPr>
      <w:rFonts w:cs="Noto Sans Symbols"/>
    </w:rPr>
  </w:style>
  <w:style w:type="character" w:customStyle="1" w:styleId="ListLabel171">
    <w:name w:val="ListLabel 171"/>
    <w:qFormat/>
    <w:rsid w:val="007F029C"/>
    <w:rPr>
      <w:rFonts w:cs="Noto Sans Symbols"/>
    </w:rPr>
  </w:style>
  <w:style w:type="character" w:customStyle="1" w:styleId="ListLabel172">
    <w:name w:val="ListLabel 172"/>
    <w:qFormat/>
    <w:rsid w:val="007F029C"/>
    <w:rPr>
      <w:rFonts w:cs="Courier New"/>
    </w:rPr>
  </w:style>
  <w:style w:type="character" w:customStyle="1" w:styleId="ListLabel173">
    <w:name w:val="ListLabel 173"/>
    <w:qFormat/>
    <w:rsid w:val="007F029C"/>
    <w:rPr>
      <w:rFonts w:cs="Noto Sans Symbols"/>
    </w:rPr>
  </w:style>
  <w:style w:type="character" w:customStyle="1" w:styleId="ListLabel174">
    <w:name w:val="ListLabel 174"/>
    <w:qFormat/>
    <w:rsid w:val="007F029C"/>
    <w:rPr>
      <w:rFonts w:cs="Noto Sans Symbols"/>
    </w:rPr>
  </w:style>
  <w:style w:type="character" w:customStyle="1" w:styleId="ListLabel175">
    <w:name w:val="ListLabel 175"/>
    <w:qFormat/>
    <w:rsid w:val="007F029C"/>
    <w:rPr>
      <w:rFonts w:cs="Courier New"/>
    </w:rPr>
  </w:style>
  <w:style w:type="character" w:customStyle="1" w:styleId="ListLabel176">
    <w:name w:val="ListLabel 176"/>
    <w:qFormat/>
    <w:rsid w:val="007F029C"/>
    <w:rPr>
      <w:rFonts w:cs="Noto Sans Symbols"/>
    </w:rPr>
  </w:style>
  <w:style w:type="character" w:customStyle="1" w:styleId="ListLabel177">
    <w:name w:val="ListLabel 177"/>
    <w:qFormat/>
    <w:rsid w:val="007F029C"/>
    <w:rPr>
      <w:rFonts w:cs="Noto Sans Symbols"/>
    </w:rPr>
  </w:style>
  <w:style w:type="character" w:customStyle="1" w:styleId="ListLabel178">
    <w:name w:val="ListLabel 178"/>
    <w:qFormat/>
    <w:rsid w:val="007F029C"/>
    <w:rPr>
      <w:rFonts w:cs="Courier New"/>
    </w:rPr>
  </w:style>
  <w:style w:type="character" w:customStyle="1" w:styleId="ListLabel179">
    <w:name w:val="ListLabel 179"/>
    <w:qFormat/>
    <w:rsid w:val="007F029C"/>
    <w:rPr>
      <w:rFonts w:cs="Noto Sans Symbols"/>
    </w:rPr>
  </w:style>
  <w:style w:type="character" w:customStyle="1" w:styleId="ListLabel180">
    <w:name w:val="ListLabel 180"/>
    <w:qFormat/>
    <w:rsid w:val="007F029C"/>
    <w:rPr>
      <w:rFonts w:cs="Noto Sans Symbols"/>
    </w:rPr>
  </w:style>
  <w:style w:type="character" w:customStyle="1" w:styleId="ListLabel181">
    <w:name w:val="ListLabel 181"/>
    <w:qFormat/>
    <w:rsid w:val="007F029C"/>
    <w:rPr>
      <w:rFonts w:cs="Courier New"/>
    </w:rPr>
  </w:style>
  <w:style w:type="character" w:customStyle="1" w:styleId="ListLabel182">
    <w:name w:val="ListLabel 182"/>
    <w:qFormat/>
    <w:rsid w:val="007F029C"/>
    <w:rPr>
      <w:rFonts w:cs="Noto Sans Symbols"/>
    </w:rPr>
  </w:style>
  <w:style w:type="character" w:customStyle="1" w:styleId="ListLabel183">
    <w:name w:val="ListLabel 183"/>
    <w:qFormat/>
    <w:rsid w:val="007F029C"/>
    <w:rPr>
      <w:rFonts w:cs="Noto Sans Symbols"/>
    </w:rPr>
  </w:style>
  <w:style w:type="character" w:customStyle="1" w:styleId="ListLabel184">
    <w:name w:val="ListLabel 184"/>
    <w:qFormat/>
    <w:rsid w:val="007F029C"/>
    <w:rPr>
      <w:rFonts w:cs="Courier New"/>
    </w:rPr>
  </w:style>
  <w:style w:type="character" w:customStyle="1" w:styleId="ListLabel185">
    <w:name w:val="ListLabel 185"/>
    <w:qFormat/>
    <w:rsid w:val="007F029C"/>
    <w:rPr>
      <w:rFonts w:cs="Noto Sans Symbols"/>
    </w:rPr>
  </w:style>
  <w:style w:type="character" w:customStyle="1" w:styleId="ListLabel186">
    <w:name w:val="ListLabel 186"/>
    <w:qFormat/>
    <w:rsid w:val="007F029C"/>
    <w:rPr>
      <w:rFonts w:cs="Noto Sans Symbols"/>
    </w:rPr>
  </w:style>
  <w:style w:type="character" w:customStyle="1" w:styleId="ListLabel187">
    <w:name w:val="ListLabel 187"/>
    <w:qFormat/>
    <w:rsid w:val="007F029C"/>
    <w:rPr>
      <w:rFonts w:cs="Courier New"/>
    </w:rPr>
  </w:style>
  <w:style w:type="character" w:customStyle="1" w:styleId="ListLabel188">
    <w:name w:val="ListLabel 188"/>
    <w:qFormat/>
    <w:rsid w:val="007F029C"/>
    <w:rPr>
      <w:rFonts w:cs="Noto Sans Symbols"/>
    </w:rPr>
  </w:style>
  <w:style w:type="character" w:customStyle="1" w:styleId="ListLabel189">
    <w:name w:val="ListLabel 189"/>
    <w:qFormat/>
    <w:rsid w:val="007F029C"/>
    <w:rPr>
      <w:rFonts w:cs="Noto Sans Symbols"/>
    </w:rPr>
  </w:style>
  <w:style w:type="character" w:customStyle="1" w:styleId="ListLabel190">
    <w:name w:val="ListLabel 190"/>
    <w:qFormat/>
    <w:rsid w:val="007F029C"/>
    <w:rPr>
      <w:rFonts w:cs="Courier New"/>
    </w:rPr>
  </w:style>
  <w:style w:type="character" w:customStyle="1" w:styleId="ListLabel191">
    <w:name w:val="ListLabel 191"/>
    <w:qFormat/>
    <w:rsid w:val="007F029C"/>
    <w:rPr>
      <w:rFonts w:cs="Noto Sans Symbols"/>
    </w:rPr>
  </w:style>
  <w:style w:type="character" w:customStyle="1" w:styleId="ListLabel192">
    <w:name w:val="ListLabel 192"/>
    <w:qFormat/>
    <w:rsid w:val="007F029C"/>
    <w:rPr>
      <w:rFonts w:cs="Noto Sans Symbols"/>
    </w:rPr>
  </w:style>
  <w:style w:type="character" w:customStyle="1" w:styleId="ListLabel193">
    <w:name w:val="ListLabel 193"/>
    <w:qFormat/>
    <w:rsid w:val="007F029C"/>
    <w:rPr>
      <w:rFonts w:cs="Courier New"/>
    </w:rPr>
  </w:style>
  <w:style w:type="character" w:customStyle="1" w:styleId="ListLabel194">
    <w:name w:val="ListLabel 194"/>
    <w:qFormat/>
    <w:rsid w:val="007F029C"/>
    <w:rPr>
      <w:rFonts w:cs="Noto Sans Symbols"/>
    </w:rPr>
  </w:style>
  <w:style w:type="character" w:customStyle="1" w:styleId="ListLabel195">
    <w:name w:val="ListLabel 195"/>
    <w:qFormat/>
    <w:rsid w:val="007F029C"/>
    <w:rPr>
      <w:rFonts w:cs="Noto Sans Symbols"/>
    </w:rPr>
  </w:style>
  <w:style w:type="character" w:customStyle="1" w:styleId="ListLabel196">
    <w:name w:val="ListLabel 196"/>
    <w:qFormat/>
    <w:rsid w:val="007F029C"/>
    <w:rPr>
      <w:rFonts w:cs="Courier New"/>
    </w:rPr>
  </w:style>
  <w:style w:type="character" w:customStyle="1" w:styleId="ListLabel197">
    <w:name w:val="ListLabel 197"/>
    <w:qFormat/>
    <w:rsid w:val="007F029C"/>
    <w:rPr>
      <w:rFonts w:cs="Noto Sans Symbols"/>
    </w:rPr>
  </w:style>
  <w:style w:type="character" w:customStyle="1" w:styleId="ListLabel198">
    <w:name w:val="ListLabel 198"/>
    <w:qFormat/>
    <w:rsid w:val="007F029C"/>
    <w:rPr>
      <w:rFonts w:cs="Noto Sans Symbols"/>
    </w:rPr>
  </w:style>
  <w:style w:type="character" w:customStyle="1" w:styleId="ListLabel199">
    <w:name w:val="ListLabel 199"/>
    <w:qFormat/>
    <w:rsid w:val="007F029C"/>
    <w:rPr>
      <w:rFonts w:cs="Courier New"/>
    </w:rPr>
  </w:style>
  <w:style w:type="character" w:customStyle="1" w:styleId="ListLabel200">
    <w:name w:val="ListLabel 200"/>
    <w:qFormat/>
    <w:rsid w:val="007F029C"/>
    <w:rPr>
      <w:rFonts w:cs="Noto Sans Symbols"/>
    </w:rPr>
  </w:style>
  <w:style w:type="character" w:customStyle="1" w:styleId="ListLabel201">
    <w:name w:val="ListLabel 201"/>
    <w:qFormat/>
    <w:rsid w:val="007F029C"/>
    <w:rPr>
      <w:rFonts w:cs="Noto Sans Symbols"/>
    </w:rPr>
  </w:style>
  <w:style w:type="character" w:customStyle="1" w:styleId="ListLabel202">
    <w:name w:val="ListLabel 202"/>
    <w:qFormat/>
    <w:rsid w:val="007F029C"/>
    <w:rPr>
      <w:rFonts w:cs="Courier New"/>
    </w:rPr>
  </w:style>
  <w:style w:type="character" w:customStyle="1" w:styleId="ListLabel203">
    <w:name w:val="ListLabel 203"/>
    <w:qFormat/>
    <w:rsid w:val="007F029C"/>
    <w:rPr>
      <w:rFonts w:cs="Noto Sans Symbols"/>
    </w:rPr>
  </w:style>
  <w:style w:type="character" w:customStyle="1" w:styleId="ListLabel204">
    <w:name w:val="ListLabel 204"/>
    <w:qFormat/>
    <w:rsid w:val="007F029C"/>
    <w:rPr>
      <w:rFonts w:cs="Noto Sans Symbols"/>
    </w:rPr>
  </w:style>
  <w:style w:type="character" w:customStyle="1" w:styleId="ListLabel205">
    <w:name w:val="ListLabel 205"/>
    <w:qFormat/>
    <w:rsid w:val="007F029C"/>
    <w:rPr>
      <w:rFonts w:cs="Courier New"/>
    </w:rPr>
  </w:style>
  <w:style w:type="character" w:customStyle="1" w:styleId="ListLabel206">
    <w:name w:val="ListLabel 206"/>
    <w:qFormat/>
    <w:rsid w:val="007F029C"/>
    <w:rPr>
      <w:rFonts w:cs="Noto Sans Symbols"/>
    </w:rPr>
  </w:style>
  <w:style w:type="character" w:customStyle="1" w:styleId="ListLabel207">
    <w:name w:val="ListLabel 207"/>
    <w:qFormat/>
    <w:rsid w:val="007F029C"/>
    <w:rPr>
      <w:rFonts w:cs="Noto Sans Symbols"/>
    </w:rPr>
  </w:style>
  <w:style w:type="character" w:customStyle="1" w:styleId="ListLabel208">
    <w:name w:val="ListLabel 208"/>
    <w:qFormat/>
    <w:rsid w:val="007F029C"/>
    <w:rPr>
      <w:rFonts w:cs="Courier New"/>
    </w:rPr>
  </w:style>
  <w:style w:type="character" w:customStyle="1" w:styleId="ListLabel209">
    <w:name w:val="ListLabel 209"/>
    <w:qFormat/>
    <w:rsid w:val="007F029C"/>
    <w:rPr>
      <w:rFonts w:cs="Noto Sans Symbols"/>
    </w:rPr>
  </w:style>
  <w:style w:type="paragraph" w:customStyle="1" w:styleId="Heading">
    <w:name w:val="Heading"/>
    <w:basedOn w:val="Normal"/>
    <w:next w:val="BodyText"/>
    <w:qFormat/>
    <w:rsid w:val="007F029C"/>
    <w:pPr>
      <w:keepNext/>
      <w:spacing w:before="240" w:after="120"/>
    </w:pPr>
    <w:rPr>
      <w:rFonts w:ascii="Liberation Sans" w:eastAsia="DejaVu Sans" w:hAnsi="Liberation Sans" w:cs="FreeSans"/>
      <w:sz w:val="28"/>
      <w:szCs w:val="28"/>
    </w:rPr>
  </w:style>
  <w:style w:type="paragraph" w:styleId="BodyText">
    <w:name w:val="Body Text"/>
    <w:basedOn w:val="Normal"/>
    <w:link w:val="BodyTextChar"/>
    <w:rsid w:val="007F029C"/>
    <w:pPr>
      <w:spacing w:after="140" w:line="288" w:lineRule="auto"/>
    </w:pPr>
  </w:style>
  <w:style w:type="character" w:customStyle="1" w:styleId="BodyTextChar">
    <w:name w:val="Body Text Char"/>
    <w:basedOn w:val="DefaultParagraphFont"/>
    <w:link w:val="BodyText"/>
    <w:rsid w:val="007F029C"/>
    <w:rPr>
      <w:rFonts w:ascii="Calibri" w:eastAsia="Calibri" w:hAnsi="Calibri" w:cs="Calibri"/>
    </w:rPr>
  </w:style>
  <w:style w:type="paragraph" w:styleId="List">
    <w:name w:val="List"/>
    <w:basedOn w:val="BodyText"/>
    <w:rsid w:val="007F029C"/>
    <w:rPr>
      <w:rFonts w:cs="FreeSans"/>
    </w:rPr>
  </w:style>
  <w:style w:type="paragraph" w:styleId="Caption">
    <w:name w:val="caption"/>
    <w:basedOn w:val="Normal"/>
    <w:qFormat/>
    <w:rsid w:val="007F029C"/>
    <w:pPr>
      <w:suppressLineNumbers/>
      <w:spacing w:before="120" w:after="120"/>
    </w:pPr>
    <w:rPr>
      <w:rFonts w:cs="FreeSans"/>
      <w:i/>
      <w:iCs/>
    </w:rPr>
  </w:style>
  <w:style w:type="paragraph" w:customStyle="1" w:styleId="Index">
    <w:name w:val="Index"/>
    <w:basedOn w:val="Normal"/>
    <w:qFormat/>
    <w:rsid w:val="007F029C"/>
    <w:pPr>
      <w:suppressLineNumbers/>
    </w:pPr>
    <w:rPr>
      <w:rFonts w:cs="FreeSans"/>
    </w:rPr>
  </w:style>
  <w:style w:type="paragraph" w:styleId="Title">
    <w:name w:val="Title"/>
    <w:basedOn w:val="Normal"/>
    <w:next w:val="Normal"/>
    <w:link w:val="TitleChar"/>
    <w:uiPriority w:val="10"/>
    <w:qFormat/>
    <w:rsid w:val="007F029C"/>
    <w:pPr>
      <w:keepNext/>
      <w:keepLines/>
      <w:spacing w:before="480" w:after="120"/>
    </w:pPr>
    <w:rPr>
      <w:b/>
      <w:sz w:val="72"/>
      <w:szCs w:val="72"/>
    </w:rPr>
  </w:style>
  <w:style w:type="character" w:customStyle="1" w:styleId="TitleChar">
    <w:name w:val="Title Char"/>
    <w:basedOn w:val="DefaultParagraphFont"/>
    <w:link w:val="Title"/>
    <w:uiPriority w:val="10"/>
    <w:rsid w:val="007F029C"/>
    <w:rPr>
      <w:rFonts w:ascii="Calibri" w:eastAsia="Calibri" w:hAnsi="Calibri" w:cs="Calibri"/>
      <w:b/>
      <w:sz w:val="72"/>
      <w:szCs w:val="72"/>
    </w:rPr>
  </w:style>
  <w:style w:type="paragraph" w:styleId="Subtitle">
    <w:name w:val="Subtitle"/>
    <w:basedOn w:val="Normal"/>
    <w:next w:val="Normal"/>
    <w:link w:val="SubtitleChar"/>
    <w:uiPriority w:val="11"/>
    <w:qFormat/>
    <w:rsid w:val="007F029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F029C"/>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qFormat/>
    <w:rsid w:val="007F029C"/>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7F029C"/>
    <w:rPr>
      <w:rFonts w:ascii="Calibri" w:eastAsia="Calibri" w:hAnsi="Calibri" w:cs="Calibri"/>
      <w:sz w:val="20"/>
      <w:szCs w:val="20"/>
    </w:rPr>
  </w:style>
  <w:style w:type="paragraph" w:styleId="CommentSubject">
    <w:name w:val="annotation subject"/>
    <w:basedOn w:val="CommentText"/>
    <w:link w:val="CommentSubjectChar"/>
    <w:uiPriority w:val="99"/>
    <w:semiHidden/>
    <w:unhideWhenUsed/>
    <w:qFormat/>
    <w:rsid w:val="007F029C"/>
    <w:rPr>
      <w:b/>
      <w:bCs/>
    </w:rPr>
  </w:style>
  <w:style w:type="character" w:customStyle="1" w:styleId="CommentSubjectChar1">
    <w:name w:val="Comment Subject Char1"/>
    <w:basedOn w:val="CommentTextChar1"/>
    <w:uiPriority w:val="99"/>
    <w:semiHidden/>
    <w:rsid w:val="007F029C"/>
    <w:rPr>
      <w:rFonts w:ascii="Calibri" w:eastAsia="Calibri" w:hAnsi="Calibri" w:cs="Calibri"/>
      <w:b/>
      <w:bCs/>
      <w:sz w:val="20"/>
      <w:szCs w:val="20"/>
    </w:rPr>
  </w:style>
  <w:style w:type="paragraph" w:styleId="Header">
    <w:name w:val="header"/>
    <w:basedOn w:val="Normal"/>
    <w:link w:val="HeaderChar"/>
    <w:rsid w:val="007F029C"/>
  </w:style>
  <w:style w:type="character" w:customStyle="1" w:styleId="HeaderChar">
    <w:name w:val="Header Char"/>
    <w:basedOn w:val="DefaultParagraphFont"/>
    <w:link w:val="Header"/>
    <w:rsid w:val="007F029C"/>
    <w:rPr>
      <w:rFonts w:ascii="Calibri" w:eastAsia="Calibri" w:hAnsi="Calibri" w:cs="Calibri"/>
    </w:rPr>
  </w:style>
  <w:style w:type="character" w:styleId="PlaceholderText">
    <w:name w:val="Placeholder Text"/>
    <w:basedOn w:val="DefaultParagraphFont"/>
    <w:uiPriority w:val="99"/>
    <w:semiHidden/>
    <w:rsid w:val="007F029C"/>
    <w:rPr>
      <w:color w:val="808080"/>
    </w:rPr>
  </w:style>
  <w:style w:type="character" w:styleId="Hyperlink">
    <w:name w:val="Hyperlink"/>
    <w:basedOn w:val="DefaultParagraphFont"/>
    <w:uiPriority w:val="99"/>
    <w:unhideWhenUsed/>
    <w:rsid w:val="007F029C"/>
    <w:rPr>
      <w:color w:val="0563C1" w:themeColor="hyperlink"/>
      <w:u w:val="single"/>
    </w:rPr>
  </w:style>
  <w:style w:type="paragraph" w:customStyle="1" w:styleId="EndNoteBibliographyTitle">
    <w:name w:val="EndNote Bibliography Title"/>
    <w:basedOn w:val="Normal"/>
    <w:link w:val="EndNoteBibliographyTitleChar"/>
    <w:rsid w:val="007F029C"/>
    <w:pPr>
      <w:jc w:val="center"/>
    </w:pPr>
  </w:style>
  <w:style w:type="character" w:customStyle="1" w:styleId="EndNoteBibliographyTitleChar">
    <w:name w:val="EndNote Bibliography Title Char"/>
    <w:basedOn w:val="DefaultParagraphFont"/>
    <w:link w:val="EndNoteBibliographyTitle"/>
    <w:rsid w:val="007F029C"/>
    <w:rPr>
      <w:rFonts w:ascii="Calibri" w:eastAsia="Calibri" w:hAnsi="Calibri" w:cs="Calibri"/>
    </w:rPr>
  </w:style>
  <w:style w:type="paragraph" w:customStyle="1" w:styleId="EndNoteBibliography">
    <w:name w:val="EndNote Bibliography"/>
    <w:basedOn w:val="Normal"/>
    <w:link w:val="EndNoteBibliographyChar"/>
    <w:rsid w:val="007F029C"/>
  </w:style>
  <w:style w:type="character" w:customStyle="1" w:styleId="EndNoteBibliographyChar">
    <w:name w:val="EndNote Bibliography Char"/>
    <w:basedOn w:val="DefaultParagraphFont"/>
    <w:link w:val="EndNoteBibliography"/>
    <w:rsid w:val="007F029C"/>
    <w:rPr>
      <w:rFonts w:ascii="Calibri" w:eastAsia="Calibri" w:hAnsi="Calibri" w:cs="Calibri"/>
    </w:rPr>
  </w:style>
  <w:style w:type="paragraph" w:styleId="ListParagraph">
    <w:name w:val="List Paragraph"/>
    <w:basedOn w:val="Normal"/>
    <w:uiPriority w:val="34"/>
    <w:qFormat/>
    <w:rsid w:val="006272DE"/>
    <w:pPr>
      <w:ind w:left="720"/>
      <w:contextualSpacing/>
    </w:pPr>
  </w:style>
  <w:style w:type="paragraph" w:styleId="Footer">
    <w:name w:val="footer"/>
    <w:basedOn w:val="Normal"/>
    <w:link w:val="FooterChar"/>
    <w:uiPriority w:val="99"/>
    <w:unhideWhenUsed/>
    <w:rsid w:val="00F334E3"/>
    <w:pPr>
      <w:tabs>
        <w:tab w:val="center" w:pos="4680"/>
        <w:tab w:val="right" w:pos="9360"/>
      </w:tabs>
    </w:pPr>
  </w:style>
  <w:style w:type="character" w:customStyle="1" w:styleId="FooterChar">
    <w:name w:val="Footer Char"/>
    <w:basedOn w:val="DefaultParagraphFont"/>
    <w:link w:val="Footer"/>
    <w:uiPriority w:val="99"/>
    <w:rsid w:val="00F334E3"/>
    <w:rPr>
      <w:rFonts w:ascii="Calibri" w:eastAsia="Calibri" w:hAnsi="Calibri" w:cs="Calibri"/>
    </w:rPr>
  </w:style>
  <w:style w:type="paragraph" w:styleId="Revision">
    <w:name w:val="Revision"/>
    <w:hidden/>
    <w:uiPriority w:val="99"/>
    <w:semiHidden/>
    <w:rsid w:val="008D0B5C"/>
    <w:rPr>
      <w:rFonts w:ascii="Calibri" w:eastAsia="Calibri" w:hAnsi="Calibri" w:cs="Calibri"/>
    </w:rPr>
  </w:style>
  <w:style w:type="character" w:styleId="LineNumber">
    <w:name w:val="line number"/>
    <w:basedOn w:val="DefaultParagraphFont"/>
    <w:uiPriority w:val="99"/>
    <w:semiHidden/>
    <w:unhideWhenUsed/>
    <w:rsid w:val="002F4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czirok/flowfield" TargetMode="External"/><Relationship Id="rId3" Type="http://schemas.openxmlformats.org/officeDocument/2006/relationships/settings" Target="settings.xml"/><Relationship Id="rId7" Type="http://schemas.openxmlformats.org/officeDocument/2006/relationships/hyperlink" Target="http://github.com/donnagreta/cm_tra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7069</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2021-01-31T02:39:00Z</dcterms:created>
  <dcterms:modified xsi:type="dcterms:W3CDTF">2021-02-01T18:06:00Z</dcterms:modified>
</cp:coreProperties>
</file>