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371384" w14:textId="5772809E" w:rsidR="376399A5" w:rsidRDefault="376399A5" w:rsidP="376399A5">
      <w:pPr>
        <w:pStyle w:val="Web"/>
        <w:spacing w:before="0" w:beforeAutospacing="0" w:after="0" w:afterAutospacing="0"/>
        <w:rPr>
          <w:rFonts w:asciiTheme="minorHAnsi" w:hAnsiTheme="minorHAnsi" w:cstheme="minorBidi"/>
          <w:b/>
          <w:bCs/>
        </w:rPr>
      </w:pPr>
    </w:p>
    <w:p w14:paraId="5E928C16" w14:textId="26764B68" w:rsidR="006305D7" w:rsidRPr="001B1519" w:rsidRDefault="006305D7" w:rsidP="00393CC7">
      <w:pPr>
        <w:pStyle w:v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2E300B21" w14:textId="42DAE7EB" w:rsidR="007A4DD6" w:rsidRPr="004F687F" w:rsidRDefault="004F687F" w:rsidP="001B1519">
      <w:pPr>
        <w:rPr>
          <w:rFonts w:asciiTheme="minorHAnsi" w:hAnsiTheme="minorHAnsi" w:cstheme="minorHAnsi"/>
          <w:color w:val="auto"/>
        </w:rPr>
      </w:pPr>
      <w:r w:rsidRPr="004F687F">
        <w:rPr>
          <w:rFonts w:asciiTheme="minorHAnsi" w:hAnsiTheme="minorHAnsi" w:cstheme="minorHAnsi"/>
          <w:color w:val="auto"/>
        </w:rPr>
        <w:t>Sarcomere Shortening of Pluripotent Stem Cell-Derived Cardiomyocytes Using Fluorescent</w:t>
      </w:r>
      <w:r w:rsidR="00957BEC">
        <w:rPr>
          <w:rFonts w:asciiTheme="minorHAnsi" w:hAnsiTheme="minorHAnsi" w:cstheme="minorHAnsi"/>
          <w:color w:val="auto"/>
        </w:rPr>
        <w:t>-tagged Sarcomere Protein</w:t>
      </w:r>
      <w:r w:rsidR="00535EE8">
        <w:rPr>
          <w:rFonts w:asciiTheme="minorHAnsi" w:hAnsiTheme="minorHAnsi" w:cstheme="minorHAnsi"/>
          <w:color w:val="auto"/>
        </w:rPr>
        <w:t>s</w:t>
      </w:r>
      <w:r w:rsidRPr="004F687F">
        <w:rPr>
          <w:rFonts w:asciiTheme="minorHAnsi" w:hAnsiTheme="minorHAnsi" w:cstheme="minorHAnsi"/>
          <w:color w:val="auto"/>
        </w:rPr>
        <w:t>.</w:t>
      </w:r>
    </w:p>
    <w:p w14:paraId="6E427332" w14:textId="77777777" w:rsidR="004F687F" w:rsidRDefault="004F687F" w:rsidP="001B1519">
      <w:pPr>
        <w:rPr>
          <w:rFonts w:asciiTheme="minorHAnsi" w:hAnsiTheme="minorHAnsi" w:cstheme="minorHAnsi"/>
          <w:b/>
          <w:bCs/>
        </w:rPr>
      </w:pPr>
    </w:p>
    <w:p w14:paraId="3D080DA3" w14:textId="5EB6C0D5" w:rsidR="006305D7" w:rsidRPr="001B1519" w:rsidRDefault="68859125" w:rsidP="68859125">
      <w:pPr>
        <w:rPr>
          <w:rFonts w:asciiTheme="minorHAnsi" w:hAnsiTheme="minorHAnsi" w:cstheme="minorBidi"/>
          <w:color w:val="808080" w:themeColor="background1" w:themeShade="80"/>
        </w:rPr>
      </w:pPr>
      <w:r w:rsidRPr="68859125">
        <w:rPr>
          <w:rFonts w:asciiTheme="minorHAnsi" w:hAnsiTheme="minorHAnsi" w:cstheme="minorBidi"/>
          <w:b/>
          <w:bCs/>
        </w:rPr>
        <w:t>AUTHORS AND AFFILIATIONS:</w:t>
      </w:r>
    </w:p>
    <w:p w14:paraId="4D6F7D78" w14:textId="6433A3D6" w:rsidR="00BC1EC2" w:rsidRPr="0094596E" w:rsidRDefault="68859125" w:rsidP="00BC1EC2">
      <w:proofErr w:type="spellStart"/>
      <w:r w:rsidRPr="68859125">
        <w:rPr>
          <w:rFonts w:asciiTheme="minorHAnsi" w:hAnsiTheme="minorHAnsi" w:cstheme="minorBidi"/>
          <w:color w:val="auto"/>
        </w:rPr>
        <w:t>Razan</w:t>
      </w:r>
      <w:proofErr w:type="spellEnd"/>
      <w:r w:rsidRPr="68859125">
        <w:rPr>
          <w:rFonts w:asciiTheme="minorHAnsi" w:hAnsiTheme="minorHAnsi" w:cstheme="minorBidi"/>
          <w:color w:val="auto"/>
        </w:rPr>
        <w:t xml:space="preserve"> E Ahmed</w:t>
      </w:r>
      <w:r w:rsidRPr="68859125">
        <w:rPr>
          <w:rFonts w:asciiTheme="minorHAnsi" w:hAnsiTheme="minorHAnsi" w:cstheme="minorBidi"/>
          <w:color w:val="auto"/>
          <w:vertAlign w:val="superscript"/>
        </w:rPr>
        <w:t>1,*</w:t>
      </w:r>
      <w:r w:rsidRPr="68859125">
        <w:rPr>
          <w:rFonts w:asciiTheme="minorHAnsi" w:hAnsiTheme="minorHAnsi" w:cstheme="minorBidi"/>
          <w:color w:val="auto"/>
        </w:rPr>
        <w:t xml:space="preserve">, </w:t>
      </w:r>
      <w:proofErr w:type="spellStart"/>
      <w:r w:rsidRPr="68859125">
        <w:rPr>
          <w:rFonts w:asciiTheme="minorHAnsi" w:hAnsiTheme="minorHAnsi" w:cstheme="minorBidi"/>
          <w:color w:val="auto"/>
        </w:rPr>
        <w:t>Nawin</w:t>
      </w:r>
      <w:proofErr w:type="spellEnd"/>
      <w:r w:rsidRPr="68859125">
        <w:rPr>
          <w:rFonts w:asciiTheme="minorHAnsi" w:hAnsiTheme="minorHAnsi" w:cstheme="minorBidi"/>
          <w:color w:val="auto"/>
        </w:rPr>
        <w:t xml:space="preserve"> Chanthra</w:t>
      </w:r>
      <w:r w:rsidRPr="68859125">
        <w:rPr>
          <w:rFonts w:asciiTheme="minorHAnsi" w:hAnsiTheme="minorHAnsi" w:cstheme="minorBidi"/>
          <w:color w:val="auto"/>
          <w:vertAlign w:val="superscript"/>
        </w:rPr>
        <w:t>1,*</w:t>
      </w:r>
      <w:r w:rsidRPr="68859125">
        <w:rPr>
          <w:rFonts w:asciiTheme="minorHAnsi" w:hAnsiTheme="minorHAnsi" w:cstheme="minorBidi"/>
          <w:color w:val="auto"/>
        </w:rPr>
        <w:t>, Tatsuya Anzai</w:t>
      </w:r>
      <w:r w:rsidRPr="68859125">
        <w:rPr>
          <w:rFonts w:asciiTheme="minorHAnsi" w:hAnsiTheme="minorHAnsi" w:cstheme="minorBidi"/>
          <w:color w:val="auto"/>
          <w:vertAlign w:val="superscript"/>
        </w:rPr>
        <w:t>1,2</w:t>
      </w:r>
      <w:r w:rsidRPr="68859125">
        <w:rPr>
          <w:rFonts w:asciiTheme="minorHAnsi" w:hAnsiTheme="minorHAnsi" w:cstheme="minorBidi"/>
          <w:color w:val="auto"/>
          <w:lang w:eastAsia="ja-JP"/>
        </w:rPr>
        <w:t xml:space="preserve">, </w:t>
      </w:r>
      <w:r w:rsidRPr="68859125">
        <w:rPr>
          <w:rFonts w:asciiTheme="minorHAnsi" w:hAnsiTheme="minorHAnsi" w:cstheme="minorBidi"/>
          <w:color w:val="auto"/>
        </w:rPr>
        <w:t>Keiichiro Koiwai</w:t>
      </w:r>
      <w:r w:rsidRPr="68859125">
        <w:rPr>
          <w:rFonts w:asciiTheme="minorHAnsi" w:hAnsiTheme="minorHAnsi" w:cstheme="minorBidi"/>
          <w:color w:val="auto"/>
          <w:vertAlign w:val="superscript"/>
        </w:rPr>
        <w:t>3,4</w:t>
      </w:r>
      <w:r w:rsidRPr="68859125">
        <w:rPr>
          <w:rFonts w:asciiTheme="minorHAnsi" w:hAnsiTheme="minorHAnsi" w:cstheme="minorBidi"/>
          <w:color w:val="auto"/>
        </w:rPr>
        <w:t>, Tomoki Murakami</w:t>
      </w:r>
      <w:r w:rsidRPr="68859125">
        <w:rPr>
          <w:rFonts w:asciiTheme="minorHAnsi" w:hAnsiTheme="minorHAnsi" w:cstheme="minorBidi"/>
          <w:color w:val="auto"/>
          <w:vertAlign w:val="superscript"/>
        </w:rPr>
        <w:t>4</w:t>
      </w:r>
      <w:r w:rsidRPr="68859125">
        <w:rPr>
          <w:rFonts w:asciiTheme="minorHAnsi" w:hAnsiTheme="minorHAnsi" w:cstheme="minorBidi"/>
          <w:color w:val="auto"/>
        </w:rPr>
        <w:t xml:space="preserve">, </w:t>
      </w:r>
      <w:r>
        <w:t>Hiroaki Suzuki</w:t>
      </w:r>
      <w:r w:rsidRPr="68859125">
        <w:rPr>
          <w:rFonts w:asciiTheme="minorHAnsi" w:hAnsiTheme="minorHAnsi" w:cstheme="minorBidi"/>
          <w:color w:val="auto"/>
          <w:vertAlign w:val="superscript"/>
        </w:rPr>
        <w:t>4</w:t>
      </w:r>
      <w:r>
        <w:t xml:space="preserve">, </w:t>
      </w:r>
      <w:r w:rsidRPr="68859125">
        <w:rPr>
          <w:rFonts w:asciiTheme="minorHAnsi" w:hAnsiTheme="minorHAnsi" w:cstheme="minorBidi"/>
          <w:color w:val="auto"/>
        </w:rPr>
        <w:t>Yutaka Hanazono</w:t>
      </w:r>
      <w:r w:rsidRPr="68859125">
        <w:rPr>
          <w:rFonts w:asciiTheme="minorHAnsi" w:hAnsiTheme="minorHAnsi" w:cstheme="minorBidi"/>
          <w:color w:val="auto"/>
          <w:vertAlign w:val="superscript"/>
        </w:rPr>
        <w:t>1</w:t>
      </w:r>
      <w:r w:rsidRPr="68859125">
        <w:rPr>
          <w:rFonts w:asciiTheme="minorHAnsi" w:hAnsiTheme="minorHAnsi" w:cstheme="minorBidi"/>
          <w:color w:val="auto"/>
        </w:rPr>
        <w:t>, Hideki Uosaki</w:t>
      </w:r>
      <w:r w:rsidRPr="68859125">
        <w:rPr>
          <w:rFonts w:asciiTheme="minorHAnsi" w:hAnsiTheme="minorHAnsi" w:cstheme="minorBidi"/>
          <w:color w:val="auto"/>
          <w:vertAlign w:val="superscript"/>
        </w:rPr>
        <w:t>1</w:t>
      </w:r>
    </w:p>
    <w:p w14:paraId="492D342B" w14:textId="17E0558B" w:rsidR="00BC1EC2" w:rsidRDefault="68859125" w:rsidP="68859125">
      <w:pPr>
        <w:rPr>
          <w:rFonts w:asciiTheme="minorHAnsi" w:hAnsiTheme="minorHAnsi" w:cstheme="minorBidi"/>
          <w:color w:val="auto"/>
        </w:rPr>
      </w:pPr>
      <w:r w:rsidRPr="68859125">
        <w:rPr>
          <w:rFonts w:asciiTheme="minorHAnsi" w:hAnsiTheme="minorHAnsi" w:cstheme="minorBidi"/>
          <w:color w:val="auto"/>
          <w:vertAlign w:val="superscript"/>
        </w:rPr>
        <w:t>1</w:t>
      </w:r>
      <w:r w:rsidRPr="68859125">
        <w:rPr>
          <w:rFonts w:asciiTheme="minorHAnsi" w:hAnsiTheme="minorHAnsi" w:cstheme="minorBidi"/>
          <w:color w:val="auto"/>
        </w:rPr>
        <w:t>Division of Regenerative Medicine, Center for Molecular Medicine, Jichi Medical University, Tochigi, Japan</w:t>
      </w:r>
    </w:p>
    <w:p w14:paraId="143E81B3" w14:textId="4F3F8FD4" w:rsidR="00A56C3A" w:rsidRPr="00DA2252" w:rsidRDefault="68859125" w:rsidP="68859125">
      <w:pPr>
        <w:rPr>
          <w:rFonts w:asciiTheme="minorHAnsi" w:hAnsiTheme="minorHAnsi" w:cstheme="minorBidi"/>
          <w:color w:val="auto"/>
        </w:rPr>
      </w:pPr>
      <w:r w:rsidRPr="68859125">
        <w:rPr>
          <w:rFonts w:asciiTheme="minorHAnsi" w:hAnsiTheme="minorHAnsi" w:cstheme="minorBidi"/>
          <w:color w:val="auto"/>
          <w:vertAlign w:val="superscript"/>
        </w:rPr>
        <w:t>2</w:t>
      </w:r>
      <w:r w:rsidRPr="68859125">
        <w:rPr>
          <w:color w:val="auto"/>
        </w:rPr>
        <w:t xml:space="preserve"> </w:t>
      </w:r>
      <w:r w:rsidRPr="68859125">
        <w:rPr>
          <w:rFonts w:asciiTheme="minorHAnsi" w:hAnsiTheme="minorHAnsi" w:cstheme="minorBidi"/>
          <w:color w:val="auto"/>
        </w:rPr>
        <w:t>Department of Pediatrics, Jichi Medical University, Tochigi, Japan</w:t>
      </w:r>
    </w:p>
    <w:p w14:paraId="66372BB6" w14:textId="4F155A99" w:rsidR="00BC1EC2" w:rsidRDefault="68859125" w:rsidP="68859125">
      <w:pPr>
        <w:rPr>
          <w:rFonts w:asciiTheme="minorHAnsi" w:hAnsiTheme="minorHAnsi" w:cstheme="minorBidi"/>
          <w:color w:val="auto"/>
        </w:rPr>
      </w:pPr>
      <w:r w:rsidRPr="68859125">
        <w:rPr>
          <w:rFonts w:asciiTheme="minorHAnsi" w:hAnsiTheme="minorHAnsi" w:cstheme="minorBidi"/>
          <w:color w:val="auto"/>
          <w:vertAlign w:val="superscript"/>
        </w:rPr>
        <w:t>3</w:t>
      </w:r>
      <w:r w:rsidRPr="68859125">
        <w:rPr>
          <w:color w:val="auto"/>
        </w:rPr>
        <w:t xml:space="preserve"> </w:t>
      </w:r>
      <w:r w:rsidRPr="68859125">
        <w:rPr>
          <w:rFonts w:asciiTheme="minorHAnsi" w:hAnsiTheme="minorHAnsi" w:cstheme="minorBidi"/>
          <w:color w:val="auto"/>
        </w:rPr>
        <w:t>Institute of Global Innovation Research, Tokyo University of Agriculture and Technology, Tokyo, Japan</w:t>
      </w:r>
    </w:p>
    <w:p w14:paraId="4ED7BB92" w14:textId="5944066B" w:rsidR="00134ABC" w:rsidRPr="00DA2252" w:rsidRDefault="68859125" w:rsidP="68859125">
      <w:pPr>
        <w:rPr>
          <w:rFonts w:asciiTheme="minorHAnsi" w:hAnsiTheme="minorHAnsi" w:cstheme="minorBidi"/>
          <w:color w:val="auto"/>
        </w:rPr>
      </w:pPr>
      <w:r w:rsidRPr="68859125">
        <w:rPr>
          <w:rFonts w:asciiTheme="minorHAnsi" w:hAnsiTheme="minorHAnsi" w:cstheme="minorBidi"/>
          <w:color w:val="auto"/>
          <w:vertAlign w:val="superscript"/>
        </w:rPr>
        <w:t>4</w:t>
      </w:r>
      <w:r w:rsidRPr="68859125">
        <w:rPr>
          <w:color w:val="auto"/>
        </w:rPr>
        <w:t xml:space="preserve"> </w:t>
      </w:r>
      <w:r w:rsidRPr="68859125">
        <w:rPr>
          <w:rFonts w:asciiTheme="minorHAnsi" w:hAnsiTheme="minorHAnsi" w:cstheme="minorBidi"/>
          <w:color w:val="auto"/>
        </w:rPr>
        <w:t>Department of Precision Mechanics, Faculty of Science and Engineering, Chuo University, Tokyo, Japan</w:t>
      </w:r>
    </w:p>
    <w:p w14:paraId="6D94DA01" w14:textId="5F1A85AC" w:rsidR="00BC1EC2" w:rsidRDefault="00E858B0" w:rsidP="00BC1EC2">
      <w:pPr>
        <w:rPr>
          <w:rFonts w:asciiTheme="minorHAnsi" w:hAnsiTheme="minorHAnsi" w:cstheme="minorHAnsi"/>
          <w:bCs/>
          <w:color w:val="auto"/>
        </w:rPr>
      </w:pPr>
      <w:r>
        <w:rPr>
          <w:rFonts w:asciiTheme="minorHAnsi" w:hAnsiTheme="minorHAnsi" w:cstheme="minorHAnsi"/>
          <w:bCs/>
          <w:color w:val="auto"/>
          <w:vertAlign w:val="superscript"/>
        </w:rPr>
        <w:t>*</w:t>
      </w:r>
      <w:r w:rsidRPr="00DA2252">
        <w:rPr>
          <w:color w:val="auto"/>
        </w:rPr>
        <w:t xml:space="preserve"> </w:t>
      </w:r>
      <w:r>
        <w:rPr>
          <w:rFonts w:asciiTheme="minorHAnsi" w:hAnsiTheme="minorHAnsi" w:cstheme="minorHAnsi"/>
          <w:bCs/>
          <w:color w:val="auto"/>
        </w:rPr>
        <w:t>The authors equally contributed</w:t>
      </w:r>
    </w:p>
    <w:p w14:paraId="1786EF14" w14:textId="77777777" w:rsidR="00E858B0" w:rsidRDefault="00E858B0" w:rsidP="00BC1EC2">
      <w:pPr>
        <w:rPr>
          <w:rFonts w:asciiTheme="minorHAnsi" w:hAnsiTheme="minorHAnsi" w:cstheme="minorHAnsi"/>
          <w:bCs/>
          <w:color w:val="auto"/>
        </w:rPr>
      </w:pPr>
    </w:p>
    <w:p w14:paraId="120C9828" w14:textId="77777777" w:rsidR="00E858B0" w:rsidRPr="00086FF5" w:rsidRDefault="00E858B0" w:rsidP="00BC1EC2">
      <w:pPr>
        <w:rPr>
          <w:rFonts w:asciiTheme="minorHAnsi" w:hAnsiTheme="minorHAnsi" w:cstheme="minorHAnsi"/>
          <w:bCs/>
          <w:color w:val="808080"/>
        </w:rPr>
      </w:pPr>
    </w:p>
    <w:p w14:paraId="027C3FFE" w14:textId="77777777" w:rsidR="00BC1EC2" w:rsidRPr="008D056A" w:rsidRDefault="00BC1EC2" w:rsidP="00BC1EC2">
      <w:pPr>
        <w:rPr>
          <w:rFonts w:asciiTheme="minorHAnsi" w:hAnsiTheme="minorHAnsi" w:cstheme="minorHAnsi"/>
          <w:bCs/>
          <w:color w:val="auto"/>
        </w:rPr>
      </w:pPr>
      <w:r w:rsidRPr="008D056A">
        <w:rPr>
          <w:rFonts w:asciiTheme="minorHAnsi" w:hAnsiTheme="minorHAnsi" w:cstheme="minorHAnsi"/>
          <w:bCs/>
          <w:color w:val="auto"/>
        </w:rPr>
        <w:t xml:space="preserve">Corresponding Author: </w:t>
      </w:r>
    </w:p>
    <w:p w14:paraId="73AFAED7" w14:textId="4667CA2A" w:rsidR="00BC1EC2" w:rsidRPr="008D056A" w:rsidRDefault="68859125" w:rsidP="68859125">
      <w:pPr>
        <w:rPr>
          <w:rFonts w:asciiTheme="minorHAnsi" w:hAnsiTheme="minorHAnsi" w:cstheme="minorBidi"/>
          <w:color w:val="auto"/>
        </w:rPr>
      </w:pPr>
      <w:r w:rsidRPr="68859125">
        <w:rPr>
          <w:rFonts w:asciiTheme="minorHAnsi" w:hAnsiTheme="minorHAnsi" w:cstheme="minorBidi"/>
          <w:color w:val="auto"/>
        </w:rPr>
        <w:t>Hideki Uosaki</w:t>
      </w:r>
    </w:p>
    <w:p w14:paraId="35D35775" w14:textId="406A5C43" w:rsidR="00BC1EC2" w:rsidRDefault="004D3564" w:rsidP="00BC1EC2">
      <w:pPr>
        <w:rPr>
          <w:rFonts w:asciiTheme="minorHAnsi" w:hAnsiTheme="minorHAnsi" w:cstheme="minorHAnsi"/>
          <w:bCs/>
          <w:color w:val="auto"/>
        </w:rPr>
      </w:pPr>
      <w:hyperlink r:id="rId8" w:history="1">
        <w:r w:rsidR="00FE1275" w:rsidRPr="006114EB">
          <w:rPr>
            <w:rStyle w:val="a3"/>
            <w:rFonts w:asciiTheme="minorHAnsi" w:hAnsiTheme="minorHAnsi" w:cstheme="minorHAnsi"/>
            <w:bCs/>
          </w:rPr>
          <w:t>uosaki.hideki@jichi.ac.jp</w:t>
        </w:r>
      </w:hyperlink>
    </w:p>
    <w:p w14:paraId="07CEFCE6" w14:textId="701251FF" w:rsidR="00BC1EC2" w:rsidRPr="008D056A" w:rsidRDefault="68859125" w:rsidP="68859125">
      <w:pPr>
        <w:rPr>
          <w:rFonts w:asciiTheme="minorHAnsi" w:hAnsiTheme="minorHAnsi" w:cstheme="minorBidi"/>
          <w:color w:val="auto"/>
        </w:rPr>
      </w:pPr>
      <w:r w:rsidRPr="68859125">
        <w:rPr>
          <w:rFonts w:asciiTheme="minorHAnsi" w:hAnsiTheme="minorHAnsi" w:cstheme="minorBidi"/>
          <w:color w:val="auto"/>
        </w:rPr>
        <w:t>Tel: +81-285-58-7450</w:t>
      </w:r>
    </w:p>
    <w:p w14:paraId="2AC8AB6B" w14:textId="77777777" w:rsidR="00BC1EC2" w:rsidRPr="008D056A" w:rsidRDefault="00BC1EC2" w:rsidP="00BC1EC2">
      <w:pPr>
        <w:rPr>
          <w:rFonts w:asciiTheme="minorHAnsi" w:hAnsiTheme="minorHAnsi" w:cstheme="minorHAnsi"/>
          <w:bCs/>
          <w:color w:val="auto"/>
        </w:rPr>
      </w:pPr>
    </w:p>
    <w:p w14:paraId="6F64F39F" w14:textId="77777777" w:rsidR="00BC1EC2" w:rsidRPr="008D056A" w:rsidRDefault="00BC1EC2" w:rsidP="00BC1EC2">
      <w:pPr>
        <w:pStyle w:val="Web"/>
        <w:spacing w:before="0" w:beforeAutospacing="0" w:after="0" w:afterAutospacing="0"/>
        <w:rPr>
          <w:rFonts w:cs="Arial"/>
          <w:bCs/>
          <w:color w:val="auto"/>
        </w:rPr>
      </w:pPr>
      <w:r w:rsidRPr="008D056A">
        <w:rPr>
          <w:rFonts w:cs="Arial"/>
          <w:bCs/>
          <w:color w:val="auto"/>
        </w:rPr>
        <w:t>Email Addresses of Co-authors</w:t>
      </w:r>
      <w:r w:rsidRPr="008D056A">
        <w:rPr>
          <w:rFonts w:cs="Arial"/>
          <w:b/>
          <w:bCs/>
          <w:color w:val="auto"/>
        </w:rPr>
        <w:t>:</w:t>
      </w:r>
    </w:p>
    <w:p w14:paraId="0EE30D1B" w14:textId="17571FE9" w:rsidR="00BC1EC2" w:rsidRPr="008D056A" w:rsidRDefault="004270DE" w:rsidP="2F0EA198">
      <w:pPr>
        <w:pStyle w:val="Web"/>
        <w:spacing w:before="0" w:beforeAutospacing="0" w:after="0" w:afterAutospacing="0"/>
        <w:rPr>
          <w:rFonts w:cs="Arial"/>
          <w:color w:val="auto"/>
        </w:rPr>
      </w:pPr>
      <w:proofErr w:type="spellStart"/>
      <w:r w:rsidRPr="2F0EA198">
        <w:rPr>
          <w:rFonts w:asciiTheme="minorHAnsi" w:hAnsiTheme="minorHAnsi" w:cstheme="minorBidi"/>
          <w:color w:val="auto"/>
        </w:rPr>
        <w:t>Razan</w:t>
      </w:r>
      <w:proofErr w:type="spellEnd"/>
      <w:r w:rsidRPr="2F0EA198">
        <w:rPr>
          <w:rFonts w:asciiTheme="minorHAnsi" w:hAnsiTheme="minorHAnsi" w:cstheme="minorBidi"/>
          <w:color w:val="auto"/>
        </w:rPr>
        <w:t xml:space="preserve"> E Ahmed</w:t>
      </w:r>
      <w:r w:rsidR="00BC1EC2" w:rsidRPr="008D056A">
        <w:rPr>
          <w:rFonts w:cs="Arial"/>
          <w:bCs/>
          <w:color w:val="auto"/>
        </w:rPr>
        <w:tab/>
      </w:r>
      <w:r w:rsidR="00BC1EC2" w:rsidRPr="2F0EA198">
        <w:rPr>
          <w:rFonts w:cs="Arial"/>
          <w:color w:val="auto"/>
        </w:rPr>
        <w:t>(</w:t>
      </w:r>
      <w:r w:rsidR="00BC1EC2" w:rsidRPr="00155D8E">
        <w:rPr>
          <w:rFonts w:asciiTheme="minorHAnsi" w:hAnsiTheme="minorHAnsi" w:cstheme="minorBidi"/>
          <w:color w:val="auto"/>
        </w:rPr>
        <w:t>d2029</w:t>
      </w:r>
      <w:r w:rsidRPr="00155D8E">
        <w:rPr>
          <w:rFonts w:cs="Arial"/>
          <w:color w:val="auto"/>
        </w:rPr>
        <w:t>@jichi.ac.jp</w:t>
      </w:r>
      <w:r w:rsidR="00BC1EC2" w:rsidRPr="2F0EA198">
        <w:rPr>
          <w:rFonts w:cs="Arial"/>
          <w:color w:val="auto"/>
        </w:rPr>
        <w:t>)</w:t>
      </w:r>
    </w:p>
    <w:p w14:paraId="031FC5E5" w14:textId="485151C3" w:rsidR="004270DE" w:rsidRDefault="004270DE" w:rsidP="00BC1EC2">
      <w:pPr>
        <w:pStyle w:val="Web"/>
        <w:spacing w:before="0" w:beforeAutospacing="0" w:after="0" w:afterAutospacing="0"/>
        <w:rPr>
          <w:rFonts w:asciiTheme="minorHAnsi" w:hAnsiTheme="minorHAnsi" w:cstheme="minorHAnsi"/>
          <w:bCs/>
          <w:color w:val="auto"/>
        </w:rPr>
      </w:pPr>
      <w:proofErr w:type="spellStart"/>
      <w:r w:rsidRPr="008D056A">
        <w:rPr>
          <w:rFonts w:asciiTheme="minorHAnsi" w:hAnsiTheme="minorHAnsi" w:cstheme="minorHAnsi"/>
          <w:bCs/>
          <w:color w:val="auto"/>
        </w:rPr>
        <w:t>Nawin</w:t>
      </w:r>
      <w:proofErr w:type="spellEnd"/>
      <w:r w:rsidRPr="008D056A">
        <w:rPr>
          <w:rFonts w:asciiTheme="minorHAnsi" w:hAnsiTheme="minorHAnsi" w:cstheme="minorHAnsi"/>
          <w:bCs/>
          <w:color w:val="auto"/>
        </w:rPr>
        <w:t xml:space="preserve"> </w:t>
      </w:r>
      <w:proofErr w:type="spellStart"/>
      <w:r w:rsidRPr="008D056A">
        <w:rPr>
          <w:rFonts w:asciiTheme="minorHAnsi" w:hAnsiTheme="minorHAnsi" w:cstheme="minorHAnsi"/>
          <w:bCs/>
          <w:color w:val="auto"/>
        </w:rPr>
        <w:t>Chanthra</w:t>
      </w:r>
      <w:proofErr w:type="spellEnd"/>
      <w:r w:rsidRPr="008D056A">
        <w:rPr>
          <w:rFonts w:asciiTheme="minorHAnsi" w:hAnsiTheme="minorHAnsi" w:cstheme="minorHAnsi"/>
          <w:bCs/>
          <w:color w:val="auto"/>
        </w:rPr>
        <w:tab/>
        <w:t>(</w:t>
      </w:r>
      <w:hyperlink r:id="rId9" w:history="1">
        <w:r w:rsidRPr="008D056A">
          <w:rPr>
            <w:rStyle w:val="a3"/>
            <w:rFonts w:asciiTheme="minorHAnsi" w:hAnsiTheme="minorHAnsi" w:cstheme="minorHAnsi"/>
            <w:bCs/>
            <w:color w:val="auto"/>
          </w:rPr>
          <w:t>nawin2020@jichi.ac.jp</w:t>
        </w:r>
      </w:hyperlink>
      <w:r w:rsidRPr="008D056A">
        <w:rPr>
          <w:rFonts w:asciiTheme="minorHAnsi" w:hAnsiTheme="minorHAnsi" w:cstheme="minorHAnsi"/>
          <w:bCs/>
          <w:color w:val="auto"/>
        </w:rPr>
        <w:t>)</w:t>
      </w:r>
    </w:p>
    <w:p w14:paraId="72BA74D0" w14:textId="3230D268" w:rsidR="006B6692" w:rsidRPr="008D056A" w:rsidRDefault="006B6692" w:rsidP="00BC1EC2">
      <w:pPr>
        <w:pStyle w:val="Web"/>
        <w:spacing w:before="0" w:beforeAutospacing="0" w:after="0" w:afterAutospacing="0"/>
        <w:rPr>
          <w:rFonts w:asciiTheme="minorHAnsi" w:hAnsiTheme="minorHAnsi" w:cstheme="minorHAnsi"/>
          <w:bCs/>
          <w:color w:val="auto"/>
        </w:rPr>
      </w:pPr>
      <w:r>
        <w:rPr>
          <w:rFonts w:asciiTheme="minorHAnsi" w:hAnsiTheme="minorHAnsi" w:cstheme="minorHAnsi" w:hint="eastAsia"/>
          <w:bCs/>
          <w:color w:val="auto"/>
        </w:rPr>
        <w:t>T</w:t>
      </w:r>
      <w:r>
        <w:rPr>
          <w:rFonts w:asciiTheme="minorHAnsi" w:hAnsiTheme="minorHAnsi" w:cstheme="minorHAnsi"/>
          <w:bCs/>
          <w:color w:val="auto"/>
        </w:rPr>
        <w:t xml:space="preserve">atsuya </w:t>
      </w:r>
      <w:proofErr w:type="spellStart"/>
      <w:r>
        <w:rPr>
          <w:rFonts w:asciiTheme="minorHAnsi" w:hAnsiTheme="minorHAnsi" w:cstheme="minorHAnsi"/>
          <w:bCs/>
          <w:color w:val="auto"/>
        </w:rPr>
        <w:t>Anzai</w:t>
      </w:r>
      <w:proofErr w:type="spellEnd"/>
      <w:r>
        <w:rPr>
          <w:rFonts w:asciiTheme="minorHAnsi" w:hAnsiTheme="minorHAnsi" w:cstheme="minorHAnsi"/>
          <w:bCs/>
          <w:color w:val="auto"/>
        </w:rPr>
        <w:tab/>
      </w:r>
      <w:r>
        <w:rPr>
          <w:rFonts w:asciiTheme="minorHAnsi" w:hAnsiTheme="minorHAnsi" w:cstheme="minorHAnsi"/>
          <w:bCs/>
          <w:color w:val="auto"/>
        </w:rPr>
        <w:tab/>
        <w:t>(</w:t>
      </w:r>
      <w:hyperlink r:id="rId10" w:history="1">
        <w:r w:rsidR="00507988" w:rsidRPr="001924B2">
          <w:rPr>
            <w:rStyle w:val="a3"/>
            <w:rFonts w:asciiTheme="minorHAnsi" w:hAnsiTheme="minorHAnsi" w:cstheme="minorHAnsi"/>
            <w:bCs/>
          </w:rPr>
          <w:t>r1204at@jichi.ac.jp</w:t>
        </w:r>
      </w:hyperlink>
      <w:r>
        <w:rPr>
          <w:rFonts w:asciiTheme="minorHAnsi" w:hAnsiTheme="minorHAnsi" w:cstheme="minorHAnsi"/>
          <w:bCs/>
          <w:color w:val="auto"/>
        </w:rPr>
        <w:t>)</w:t>
      </w:r>
    </w:p>
    <w:p w14:paraId="4143B22B" w14:textId="7B849ECD" w:rsidR="004270DE" w:rsidRDefault="004270DE" w:rsidP="00BC1EC2">
      <w:pPr>
        <w:pStyle w:val="Web"/>
        <w:spacing w:before="0" w:beforeAutospacing="0" w:after="0" w:afterAutospacing="0"/>
        <w:rPr>
          <w:rFonts w:asciiTheme="minorHAnsi" w:hAnsiTheme="minorHAnsi" w:cstheme="minorHAnsi"/>
          <w:bCs/>
          <w:color w:val="auto"/>
        </w:rPr>
      </w:pPr>
      <w:r w:rsidRPr="008D056A">
        <w:rPr>
          <w:rFonts w:asciiTheme="minorHAnsi" w:hAnsiTheme="minorHAnsi" w:cstheme="minorHAnsi"/>
          <w:bCs/>
          <w:color w:val="auto"/>
        </w:rPr>
        <w:t xml:space="preserve">Keiichiro </w:t>
      </w:r>
      <w:proofErr w:type="spellStart"/>
      <w:r w:rsidRPr="008D056A">
        <w:rPr>
          <w:rFonts w:asciiTheme="minorHAnsi" w:hAnsiTheme="minorHAnsi" w:cstheme="minorHAnsi"/>
          <w:bCs/>
          <w:color w:val="auto"/>
        </w:rPr>
        <w:t>Koiwai</w:t>
      </w:r>
      <w:proofErr w:type="spellEnd"/>
      <w:r w:rsidRPr="008D056A">
        <w:rPr>
          <w:rFonts w:asciiTheme="minorHAnsi" w:hAnsiTheme="minorHAnsi" w:cstheme="minorHAnsi"/>
          <w:bCs/>
          <w:color w:val="auto"/>
        </w:rPr>
        <w:tab/>
        <w:t>(</w:t>
      </w:r>
      <w:hyperlink r:id="rId11" w:history="1">
        <w:r w:rsidRPr="008D056A">
          <w:rPr>
            <w:rStyle w:val="a3"/>
            <w:rFonts w:asciiTheme="minorHAnsi" w:hAnsiTheme="minorHAnsi" w:cstheme="minorHAnsi"/>
            <w:bCs/>
            <w:color w:val="auto"/>
          </w:rPr>
          <w:t>koiwai@go.tuat.ac.jp</w:t>
        </w:r>
      </w:hyperlink>
      <w:r w:rsidRPr="008D056A">
        <w:rPr>
          <w:rFonts w:asciiTheme="minorHAnsi" w:hAnsiTheme="minorHAnsi" w:cstheme="minorHAnsi"/>
          <w:bCs/>
          <w:color w:val="auto"/>
        </w:rPr>
        <w:t>)</w:t>
      </w:r>
    </w:p>
    <w:p w14:paraId="29CD2113" w14:textId="29B4E955" w:rsidR="0094596E" w:rsidRDefault="0094596E" w:rsidP="68859125">
      <w:pPr>
        <w:pStyle w:val="Web"/>
        <w:spacing w:before="0" w:beforeAutospacing="0" w:after="0" w:afterAutospacing="0"/>
        <w:rPr>
          <w:rFonts w:asciiTheme="minorHAnsi" w:hAnsiTheme="minorHAnsi" w:cstheme="minorBidi"/>
          <w:color w:val="auto"/>
        </w:rPr>
      </w:pPr>
      <w:r w:rsidRPr="68859125">
        <w:rPr>
          <w:rFonts w:asciiTheme="minorHAnsi" w:hAnsiTheme="minorHAnsi" w:cstheme="minorBidi"/>
          <w:color w:val="auto"/>
        </w:rPr>
        <w:t>Tomoki Murakami</w:t>
      </w:r>
      <w:r>
        <w:rPr>
          <w:rFonts w:asciiTheme="minorHAnsi" w:hAnsiTheme="minorHAnsi" w:cstheme="minorHAnsi"/>
          <w:bCs/>
          <w:color w:val="auto"/>
        </w:rPr>
        <w:tab/>
      </w:r>
      <w:r w:rsidRPr="68859125">
        <w:rPr>
          <w:rFonts w:asciiTheme="minorHAnsi" w:hAnsiTheme="minorHAnsi" w:cstheme="minorBidi"/>
          <w:color w:val="auto"/>
        </w:rPr>
        <w:t>(</w:t>
      </w:r>
      <w:hyperlink r:id="rId12" w:history="1">
        <w:r w:rsidRPr="68859125">
          <w:rPr>
            <w:rStyle w:val="a3"/>
            <w:rFonts w:asciiTheme="minorHAnsi" w:hAnsiTheme="minorHAnsi" w:cstheme="minorBidi"/>
          </w:rPr>
          <w:t>murakami@nano.mech.chuo-u.ac.jp</w:t>
        </w:r>
      </w:hyperlink>
      <w:r w:rsidRPr="68859125">
        <w:rPr>
          <w:rFonts w:asciiTheme="minorHAnsi" w:hAnsiTheme="minorHAnsi" w:cstheme="minorBidi"/>
          <w:color w:val="auto"/>
        </w:rPr>
        <w:t>)</w:t>
      </w:r>
    </w:p>
    <w:p w14:paraId="3E4F38D8" w14:textId="2435BB18" w:rsidR="0094596E" w:rsidRPr="0094596E" w:rsidRDefault="0094596E" w:rsidP="0094596E">
      <w:r w:rsidRPr="68859125">
        <w:rPr>
          <w:rFonts w:asciiTheme="minorHAnsi" w:hAnsiTheme="minorHAnsi" w:cstheme="minorBidi"/>
          <w:color w:val="auto"/>
        </w:rPr>
        <w:t>Hiroaki Suzuki</w:t>
      </w:r>
      <w:r>
        <w:rPr>
          <w:rFonts w:asciiTheme="minorHAnsi" w:hAnsiTheme="minorHAnsi" w:cstheme="minorHAnsi"/>
          <w:bCs/>
          <w:color w:val="auto"/>
        </w:rPr>
        <w:tab/>
      </w:r>
      <w:r>
        <w:rPr>
          <w:rFonts w:asciiTheme="minorHAnsi" w:hAnsiTheme="minorHAnsi" w:cstheme="minorHAnsi"/>
          <w:bCs/>
          <w:color w:val="auto"/>
        </w:rPr>
        <w:tab/>
      </w:r>
      <w:r w:rsidRPr="68859125">
        <w:rPr>
          <w:rFonts w:asciiTheme="minorHAnsi" w:hAnsiTheme="minorHAnsi" w:cstheme="minorBidi"/>
          <w:color w:val="auto"/>
        </w:rPr>
        <w:t>(</w:t>
      </w:r>
      <w:hyperlink r:id="rId13" w:history="1">
        <w:r w:rsidR="006C59E4" w:rsidRPr="006114EB">
          <w:rPr>
            <w:rStyle w:val="a3"/>
          </w:rPr>
          <w:t>suzuki@mech.chuo-u.ac.jp</w:t>
        </w:r>
      </w:hyperlink>
      <w:r w:rsidR="006C59E4">
        <w:t>)</w:t>
      </w:r>
    </w:p>
    <w:p w14:paraId="2389C1FC" w14:textId="6C79623E" w:rsidR="004270DE" w:rsidRPr="008D056A" w:rsidRDefault="004270DE" w:rsidP="00BC1EC2">
      <w:pPr>
        <w:pStyle w:val="Web"/>
        <w:spacing w:before="0" w:beforeAutospacing="0" w:after="0" w:afterAutospacing="0"/>
        <w:rPr>
          <w:rFonts w:asciiTheme="minorHAnsi" w:hAnsiTheme="minorHAnsi" w:cstheme="minorHAnsi"/>
          <w:bCs/>
          <w:color w:val="auto"/>
        </w:rPr>
      </w:pPr>
      <w:r w:rsidRPr="008D056A">
        <w:rPr>
          <w:rFonts w:asciiTheme="minorHAnsi" w:hAnsiTheme="minorHAnsi" w:cstheme="minorHAnsi" w:hint="eastAsia"/>
          <w:bCs/>
          <w:color w:val="auto"/>
        </w:rPr>
        <w:t>Y</w:t>
      </w:r>
      <w:r w:rsidRPr="008D056A">
        <w:rPr>
          <w:rFonts w:asciiTheme="minorHAnsi" w:hAnsiTheme="minorHAnsi" w:cstheme="minorHAnsi"/>
          <w:bCs/>
          <w:color w:val="auto"/>
        </w:rPr>
        <w:t xml:space="preserve">utaka </w:t>
      </w:r>
      <w:proofErr w:type="spellStart"/>
      <w:r w:rsidRPr="008D056A">
        <w:rPr>
          <w:rFonts w:asciiTheme="minorHAnsi" w:hAnsiTheme="minorHAnsi" w:cstheme="minorHAnsi"/>
          <w:bCs/>
          <w:color w:val="auto"/>
        </w:rPr>
        <w:t>Hanazono</w:t>
      </w:r>
      <w:proofErr w:type="spellEnd"/>
      <w:r w:rsidRPr="008D056A">
        <w:rPr>
          <w:rFonts w:asciiTheme="minorHAnsi" w:hAnsiTheme="minorHAnsi" w:cstheme="minorHAnsi"/>
          <w:bCs/>
          <w:color w:val="auto"/>
        </w:rPr>
        <w:tab/>
        <w:t>(</w:t>
      </w:r>
      <w:hyperlink r:id="rId14" w:history="1">
        <w:r w:rsidRPr="008D056A">
          <w:rPr>
            <w:rStyle w:val="a3"/>
            <w:rFonts w:asciiTheme="minorHAnsi" w:hAnsiTheme="minorHAnsi" w:cstheme="minorHAnsi"/>
            <w:bCs/>
            <w:color w:val="auto"/>
          </w:rPr>
          <w:t>hanazono@jichi.ac.</w:t>
        </w:r>
        <w:r w:rsidRPr="008D056A">
          <w:rPr>
            <w:rStyle w:val="a3"/>
            <w:rFonts w:asciiTheme="minorHAnsi" w:hAnsiTheme="minorHAnsi" w:cstheme="minorHAnsi" w:hint="eastAsia"/>
            <w:bCs/>
            <w:color w:val="auto"/>
          </w:rPr>
          <w:t>j</w:t>
        </w:r>
        <w:r w:rsidRPr="008D056A">
          <w:rPr>
            <w:rStyle w:val="a3"/>
            <w:rFonts w:asciiTheme="minorHAnsi" w:hAnsiTheme="minorHAnsi" w:cstheme="minorHAnsi"/>
            <w:bCs/>
            <w:color w:val="auto"/>
          </w:rPr>
          <w:t>p</w:t>
        </w:r>
      </w:hyperlink>
      <w:r w:rsidRPr="008D056A">
        <w:rPr>
          <w:rFonts w:asciiTheme="minorHAnsi" w:hAnsiTheme="minorHAnsi" w:cstheme="minorHAnsi"/>
          <w:bCs/>
          <w:color w:val="auto"/>
        </w:rPr>
        <w:t>)</w:t>
      </w:r>
    </w:p>
    <w:p w14:paraId="71ED244D" w14:textId="77777777" w:rsidR="004270DE" w:rsidRPr="004270DE" w:rsidRDefault="004270DE" w:rsidP="00BC1EC2">
      <w:pPr>
        <w:pStyle w:val="Web"/>
        <w:spacing w:before="0" w:beforeAutospacing="0" w:after="0" w:afterAutospacing="0"/>
        <w:rPr>
          <w:rFonts w:asciiTheme="minorHAnsi" w:hAnsiTheme="minorHAnsi" w:cstheme="minorHAnsi"/>
          <w:bCs/>
          <w:color w:val="auto"/>
        </w:rPr>
      </w:pPr>
    </w:p>
    <w:p w14:paraId="60FCB589" w14:textId="42D11221" w:rsidR="00D04A95" w:rsidRPr="001B1519" w:rsidRDefault="00D04A95" w:rsidP="001B1519">
      <w:pPr>
        <w:rPr>
          <w:rFonts w:asciiTheme="minorHAnsi" w:hAnsiTheme="minorHAnsi" w:cstheme="minorHAnsi"/>
          <w:bCs/>
          <w:color w:val="808080" w:themeColor="background1" w:themeShade="80"/>
        </w:rPr>
      </w:pPr>
    </w:p>
    <w:p w14:paraId="71B79AC9" w14:textId="3EB30203" w:rsidR="006305D7" w:rsidRPr="001B1519" w:rsidRDefault="006305D7" w:rsidP="001B1519">
      <w:pPr>
        <w:pStyle w:v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0BCF3B35" w14:textId="6EBABE84" w:rsidR="001555B3" w:rsidRPr="00D87E47" w:rsidRDefault="68859125" w:rsidP="68859125">
      <w:pPr>
        <w:rPr>
          <w:rFonts w:asciiTheme="minorHAnsi" w:hAnsiTheme="minorHAnsi" w:cstheme="minorBidi"/>
          <w:color w:val="000000" w:themeColor="text1"/>
        </w:rPr>
      </w:pPr>
      <w:r w:rsidRPr="68859125">
        <w:rPr>
          <w:rFonts w:asciiTheme="minorHAnsi" w:hAnsiTheme="minorHAnsi" w:cstheme="minorBidi"/>
          <w:color w:val="000000" w:themeColor="text1"/>
        </w:rPr>
        <w:t xml:space="preserve">Pluripotent stem cell, cardiomyocyte, sarcomere shortening, live imaging, </w:t>
      </w:r>
      <w:r w:rsidR="00091A63" w:rsidRPr="68859125">
        <w:rPr>
          <w:rFonts w:asciiTheme="minorHAnsi" w:hAnsiTheme="minorHAnsi" w:cstheme="minorBidi"/>
          <w:color w:val="000000" w:themeColor="text1"/>
        </w:rPr>
        <w:t>fluorescent</w:t>
      </w:r>
      <w:r w:rsidR="00091A63">
        <w:rPr>
          <w:rFonts w:asciiTheme="minorHAnsi" w:hAnsiTheme="minorHAnsi" w:cstheme="minorBidi"/>
          <w:color w:val="000000" w:themeColor="text1"/>
        </w:rPr>
        <w:t>-tagged sarcomere proteins</w:t>
      </w:r>
      <w:r w:rsidRPr="68859125">
        <w:rPr>
          <w:rFonts w:asciiTheme="minorHAnsi" w:hAnsiTheme="minorHAnsi" w:cstheme="minorBidi"/>
          <w:color w:val="000000" w:themeColor="text1"/>
        </w:rPr>
        <w:t>, microcontact printing</w:t>
      </w:r>
    </w:p>
    <w:p w14:paraId="6C0B0781" w14:textId="46FECC39" w:rsidR="007A4DD6" w:rsidRPr="001B1519" w:rsidRDefault="007A4DD6" w:rsidP="007A4DD6">
      <w:pPr>
        <w:rPr>
          <w:rFonts w:asciiTheme="minorHAnsi" w:hAnsiTheme="minorHAnsi" w:cstheme="minorHAnsi"/>
          <w:color w:val="808080" w:themeColor="background1" w:themeShade="80"/>
        </w:rPr>
      </w:pPr>
    </w:p>
    <w:p w14:paraId="1CB4E390" w14:textId="77777777" w:rsidR="006305D7" w:rsidRPr="001B1519" w:rsidRDefault="006305D7" w:rsidP="001B1519">
      <w:pPr>
        <w:pStyle w:val="Web"/>
        <w:spacing w:before="0" w:beforeAutospacing="0" w:after="0" w:afterAutospacing="0"/>
        <w:rPr>
          <w:rFonts w:asciiTheme="minorHAnsi" w:hAnsiTheme="minorHAnsi" w:cstheme="minorHAnsi"/>
        </w:rPr>
      </w:pPr>
    </w:p>
    <w:p w14:paraId="628AC4B5" w14:textId="630F779B" w:rsidR="006305D7" w:rsidRPr="001B1519" w:rsidRDefault="652636D3" w:rsidP="001B1519">
      <w:pPr>
        <w:rPr>
          <w:rFonts w:asciiTheme="minorHAnsi" w:hAnsiTheme="minorHAnsi" w:cstheme="minorHAnsi"/>
        </w:rPr>
      </w:pPr>
      <w:r w:rsidRPr="652636D3">
        <w:rPr>
          <w:rFonts w:asciiTheme="minorHAnsi" w:hAnsiTheme="minorHAnsi" w:cstheme="minorBidi"/>
          <w:b/>
          <w:bCs/>
        </w:rPr>
        <w:t>SUMMARY:</w:t>
      </w:r>
    </w:p>
    <w:p w14:paraId="32798D51" w14:textId="491AC166" w:rsidR="007A4DD6" w:rsidRPr="001B1519" w:rsidRDefault="652636D3" w:rsidP="652636D3">
      <w:pPr>
        <w:rPr>
          <w:rFonts w:asciiTheme="minorHAnsi" w:hAnsiTheme="minorHAnsi" w:cstheme="minorBidi"/>
          <w:color w:val="808080" w:themeColor="background1" w:themeShade="80"/>
        </w:rPr>
      </w:pPr>
      <w:r w:rsidRPr="652636D3">
        <w:rPr>
          <w:rFonts w:asciiTheme="minorHAnsi" w:hAnsiTheme="minorHAnsi" w:cstheme="minorBidi"/>
          <w:color w:val="auto"/>
        </w:rPr>
        <w:t>We summarized the method to examine sarcomere shortening using pluripotent stem cell-derived cardiomyocytes with fluorescent-tagged sarcomere proteins.</w:t>
      </w:r>
      <w:r w:rsidRPr="652636D3">
        <w:rPr>
          <w:rFonts w:asciiTheme="minorHAnsi" w:hAnsiTheme="minorHAnsi" w:cstheme="minorBidi"/>
          <w:color w:val="808080" w:themeColor="background1" w:themeShade="80"/>
        </w:rPr>
        <w:t xml:space="preserve">      </w:t>
      </w:r>
    </w:p>
    <w:p w14:paraId="761028D6" w14:textId="77777777" w:rsidR="006305D7" w:rsidRPr="001B1519" w:rsidRDefault="006305D7" w:rsidP="001B1519">
      <w:pPr>
        <w:rPr>
          <w:rFonts w:asciiTheme="minorHAnsi" w:hAnsiTheme="minorHAnsi" w:cstheme="minorHAnsi"/>
        </w:rPr>
      </w:pPr>
    </w:p>
    <w:p w14:paraId="1B7C0CCD" w14:textId="77777777" w:rsidR="00A43027" w:rsidRDefault="00A43027">
      <w:pPr>
        <w:widowControl/>
        <w:autoSpaceDE/>
        <w:autoSpaceDN/>
        <w:adjustRightInd/>
        <w:jc w:val="left"/>
        <w:rPr>
          <w:rFonts w:asciiTheme="minorHAnsi" w:hAnsiTheme="minorHAnsi" w:cstheme="minorHAnsi"/>
          <w:b/>
          <w:bCs/>
        </w:rPr>
      </w:pPr>
      <w:r>
        <w:rPr>
          <w:rFonts w:asciiTheme="minorHAnsi" w:hAnsiTheme="minorHAnsi" w:cstheme="minorHAnsi"/>
          <w:b/>
          <w:bCs/>
        </w:rPr>
        <w:br w:type="page"/>
      </w:r>
    </w:p>
    <w:p w14:paraId="64FB8590" w14:textId="636C64CD" w:rsidR="006305D7" w:rsidRPr="001B1519" w:rsidRDefault="68859125" w:rsidP="68859125">
      <w:pPr>
        <w:rPr>
          <w:rFonts w:asciiTheme="minorHAnsi" w:hAnsiTheme="minorHAnsi" w:cstheme="minorBidi"/>
          <w:color w:val="808080"/>
        </w:rPr>
      </w:pPr>
      <w:r w:rsidRPr="68859125">
        <w:rPr>
          <w:rFonts w:asciiTheme="minorHAnsi" w:hAnsiTheme="minorHAnsi" w:cstheme="minorBidi"/>
          <w:b/>
          <w:bCs/>
        </w:rPr>
        <w:lastRenderedPageBreak/>
        <w:t>ABSTRACT:</w:t>
      </w:r>
      <w:r w:rsidRPr="68859125">
        <w:rPr>
          <w:rFonts w:asciiTheme="minorHAnsi" w:hAnsiTheme="minorHAnsi" w:cstheme="minorBidi"/>
        </w:rPr>
        <w:t xml:space="preserve"> </w:t>
      </w:r>
    </w:p>
    <w:p w14:paraId="4C7D5FD5" w14:textId="6C121BB4" w:rsidR="006305D7" w:rsidRPr="00870CE9" w:rsidRDefault="07DC2C97" w:rsidP="07DC2C97">
      <w:pPr>
        <w:rPr>
          <w:rFonts w:asciiTheme="minorHAnsi" w:hAnsiTheme="minorHAnsi" w:cstheme="minorBidi"/>
          <w:color w:val="auto"/>
        </w:rPr>
      </w:pPr>
      <w:r w:rsidRPr="07DC2C97">
        <w:rPr>
          <w:rFonts w:asciiTheme="minorHAnsi" w:hAnsiTheme="minorHAnsi" w:cstheme="minorBidi"/>
          <w:color w:val="auto"/>
        </w:rPr>
        <w:t xml:space="preserve">Pluripotent stem cell-derived cardiomyocytes (PSC-CMs) can be produced from both embryonic </w:t>
      </w:r>
      <w:del w:id="0" w:author="Hideki Uosaki" w:date="2020-11-30T20:11:00Z">
        <w:r w:rsidRPr="07DC2C97" w:rsidDel="00B60A9E">
          <w:rPr>
            <w:rFonts w:asciiTheme="minorHAnsi" w:hAnsiTheme="minorHAnsi" w:cstheme="minorBidi"/>
            <w:color w:val="auto"/>
          </w:rPr>
          <w:delText xml:space="preserve">stem cells </w:delText>
        </w:r>
      </w:del>
      <w:r w:rsidRPr="07DC2C97">
        <w:rPr>
          <w:rFonts w:asciiTheme="minorHAnsi" w:hAnsiTheme="minorHAnsi" w:cstheme="minorBidi"/>
          <w:color w:val="auto"/>
        </w:rPr>
        <w:t>and induced pluripotent stem</w:t>
      </w:r>
      <w:ins w:id="1" w:author="Hideki Uosaki" w:date="2020-11-30T20:11:00Z">
        <w:r w:rsidR="00B60A9E">
          <w:rPr>
            <w:rFonts w:asciiTheme="minorHAnsi" w:hAnsiTheme="minorHAnsi" w:cstheme="minorBidi"/>
            <w:color w:val="auto"/>
          </w:rPr>
          <w:t xml:space="preserve"> (ES/</w:t>
        </w:r>
        <w:proofErr w:type="spellStart"/>
        <w:r w:rsidR="00B60A9E">
          <w:rPr>
            <w:rFonts w:asciiTheme="minorHAnsi" w:hAnsiTheme="minorHAnsi" w:cstheme="minorBidi"/>
            <w:color w:val="auto"/>
          </w:rPr>
          <w:t>iPS</w:t>
        </w:r>
        <w:proofErr w:type="spellEnd"/>
        <w:r w:rsidR="00B60A9E">
          <w:rPr>
            <w:rFonts w:asciiTheme="minorHAnsi" w:hAnsiTheme="minorHAnsi" w:cstheme="minorBidi"/>
            <w:color w:val="auto"/>
          </w:rPr>
          <w:t>)</w:t>
        </w:r>
      </w:ins>
      <w:r w:rsidRPr="07DC2C97">
        <w:rPr>
          <w:rFonts w:asciiTheme="minorHAnsi" w:hAnsiTheme="minorHAnsi" w:cstheme="minorBidi"/>
          <w:color w:val="auto"/>
        </w:rPr>
        <w:t xml:space="preserve"> cells. These cells provide promising sources for cardiac disease modeling. For cardiomyopathies, sarcomere shortening is one of the standard physiological assessments that are used with adult cardiomyocytes to examine their disease phenotypes. However, the available methods are not appropriate to assess the contractility of PSC-CMs as they have underdeveloped sarcomere that is invisible under phase-contrast microscopy. To address the issue and perform sarcomere shortening with PSC-CMs, we describe fluorescent-tagged sarcomere proteins and fluorescent live-imaging. Thin Z-lines and M-line reside at both ends and the center of a sarcomere, respectively. We tagged Z-line proteins—α</w:t>
      </w:r>
      <w:r w:rsidR="00A2684E">
        <w:rPr>
          <w:rFonts w:asciiTheme="minorHAnsi" w:hAnsiTheme="minorHAnsi" w:cstheme="minorBidi"/>
          <w:color w:val="auto"/>
        </w:rPr>
        <w:t>-</w:t>
      </w:r>
      <w:r w:rsidRPr="07DC2C97">
        <w:rPr>
          <w:rFonts w:asciiTheme="minorHAnsi" w:hAnsiTheme="minorHAnsi" w:cstheme="minorBidi"/>
          <w:color w:val="auto"/>
        </w:rPr>
        <w:t xml:space="preserve">Actinin (ACTN2), </w:t>
      </w:r>
      <w:proofErr w:type="spellStart"/>
      <w:r w:rsidRPr="07DC2C97">
        <w:rPr>
          <w:rFonts w:asciiTheme="minorHAnsi" w:hAnsiTheme="minorHAnsi" w:cstheme="minorBidi"/>
          <w:color w:val="auto"/>
        </w:rPr>
        <w:t>Telethonin</w:t>
      </w:r>
      <w:proofErr w:type="spellEnd"/>
      <w:r w:rsidRPr="07DC2C97">
        <w:rPr>
          <w:rFonts w:asciiTheme="minorHAnsi" w:hAnsiTheme="minorHAnsi" w:cstheme="minorBidi"/>
          <w:color w:val="auto"/>
        </w:rPr>
        <w:t xml:space="preserve"> (</w:t>
      </w:r>
      <w:r w:rsidR="00413638">
        <w:rPr>
          <w:rFonts w:asciiTheme="minorHAnsi" w:hAnsiTheme="minorHAnsi" w:cstheme="minorBidi"/>
          <w:color w:val="auto"/>
        </w:rPr>
        <w:t>TCAP</w:t>
      </w:r>
      <w:r w:rsidRPr="07DC2C97">
        <w:rPr>
          <w:rFonts w:asciiTheme="minorHAnsi" w:hAnsiTheme="minorHAnsi" w:cstheme="minorBidi"/>
          <w:color w:val="auto"/>
        </w:rPr>
        <w:t>), and actin-associated LIM protein (</w:t>
      </w:r>
      <w:r w:rsidR="00413638">
        <w:rPr>
          <w:rFonts w:asciiTheme="minorHAnsi" w:hAnsiTheme="minorHAnsi" w:cstheme="minorBidi"/>
          <w:color w:val="auto"/>
        </w:rPr>
        <w:t>PDLIM3</w:t>
      </w:r>
      <w:r w:rsidRPr="07DC2C97">
        <w:rPr>
          <w:rFonts w:asciiTheme="minorHAnsi" w:hAnsiTheme="minorHAnsi" w:cstheme="minorBidi"/>
          <w:color w:val="auto"/>
        </w:rPr>
        <w:t>), and M-line protein—Myomesin-2 (Myom2) with fluorescent proteins. These tagged proteins can be expressed from endogenous alleles as knock-ins</w:t>
      </w:r>
      <w:r w:rsidR="00683AAA">
        <w:rPr>
          <w:rFonts w:asciiTheme="minorHAnsi" w:hAnsiTheme="minorHAnsi" w:cstheme="minorBidi"/>
          <w:color w:val="auto"/>
        </w:rPr>
        <w:t xml:space="preserve"> </w:t>
      </w:r>
      <w:r w:rsidRPr="07DC2C97">
        <w:rPr>
          <w:rFonts w:asciiTheme="minorHAnsi" w:hAnsiTheme="minorHAnsi" w:cstheme="minorBidi"/>
          <w:color w:val="auto"/>
        </w:rPr>
        <w:t xml:space="preserve">or from adeno-associated viruses (AAVs). Here, we introduce the methods to differentiate mouse and human pluripotent stem cells to cardiomyocytes, produce AAVs, and perform and analyze live-imaging. We also describe the methods of producing polydimethylsiloxane (PDMS) stamps for a patterned culture of PSC-CMs, which facilitates the analysis of sarcomere shortening with fluorescent-tagged proteins. To assess sarcomere shortening, time-lapse images of the beating cells at a high </w:t>
      </w:r>
      <w:del w:id="2" w:author="Hideki Uosaki" w:date="2020-11-27T22:04:00Z">
        <w:r w:rsidRPr="07DC2C97" w:rsidDel="0079088B">
          <w:rPr>
            <w:rFonts w:asciiTheme="minorHAnsi" w:hAnsiTheme="minorHAnsi" w:cstheme="minorBidi"/>
            <w:color w:val="auto"/>
          </w:rPr>
          <w:delText>frame-rate</w:delText>
        </w:r>
      </w:del>
      <w:ins w:id="3" w:author="Hideki Uosaki" w:date="2020-11-27T22:04:00Z">
        <w:r w:rsidR="0079088B" w:rsidRPr="07DC2C97">
          <w:rPr>
            <w:rFonts w:asciiTheme="minorHAnsi" w:hAnsiTheme="minorHAnsi" w:cstheme="minorBidi"/>
            <w:color w:val="auto"/>
          </w:rPr>
          <w:t>framerate</w:t>
        </w:r>
      </w:ins>
      <w:r w:rsidRPr="07DC2C97">
        <w:rPr>
          <w:rFonts w:asciiTheme="minorHAnsi" w:hAnsiTheme="minorHAnsi" w:cstheme="minorBidi"/>
          <w:color w:val="auto"/>
        </w:rPr>
        <w:t xml:space="preserve"> (50–100 </w:t>
      </w:r>
      <w:r w:rsidR="00933CBA" w:rsidRPr="1D18B323">
        <w:rPr>
          <w:rFonts w:asciiTheme="minorHAnsi" w:hAnsiTheme="minorHAnsi" w:cstheme="minorBidi"/>
          <w:color w:val="auto"/>
        </w:rPr>
        <w:t>f</w:t>
      </w:r>
      <w:r w:rsidR="00933CBA">
        <w:rPr>
          <w:rFonts w:asciiTheme="minorHAnsi" w:hAnsiTheme="minorHAnsi" w:cstheme="minorBidi"/>
          <w:color w:val="auto"/>
        </w:rPr>
        <w:t xml:space="preserve">rames </w:t>
      </w:r>
      <w:r w:rsidR="00933CBA" w:rsidRPr="1D18B323">
        <w:rPr>
          <w:rFonts w:asciiTheme="minorHAnsi" w:hAnsiTheme="minorHAnsi" w:cstheme="minorBidi"/>
          <w:color w:val="auto"/>
        </w:rPr>
        <w:t>p</w:t>
      </w:r>
      <w:r w:rsidR="00933CBA">
        <w:rPr>
          <w:rFonts w:asciiTheme="minorHAnsi" w:hAnsiTheme="minorHAnsi" w:cstheme="minorBidi"/>
          <w:color w:val="auto"/>
        </w:rPr>
        <w:t xml:space="preserve">er </w:t>
      </w:r>
      <w:r w:rsidR="00933CBA" w:rsidRPr="1D18B323">
        <w:rPr>
          <w:rFonts w:asciiTheme="minorHAnsi" w:hAnsiTheme="minorHAnsi" w:cstheme="minorBidi"/>
          <w:color w:val="auto"/>
        </w:rPr>
        <w:t>s</w:t>
      </w:r>
      <w:r w:rsidR="00933CBA">
        <w:rPr>
          <w:rFonts w:asciiTheme="minorHAnsi" w:hAnsiTheme="minorHAnsi" w:cstheme="minorBidi"/>
          <w:color w:val="auto"/>
        </w:rPr>
        <w:t>econd</w:t>
      </w:r>
      <w:r w:rsidRPr="07DC2C97">
        <w:rPr>
          <w:rFonts w:asciiTheme="minorHAnsi" w:hAnsiTheme="minorHAnsi" w:cstheme="minorBidi"/>
          <w:color w:val="auto"/>
        </w:rPr>
        <w:t xml:space="preserve">) were recorded under the electrical stimulation (0.5–1 Hz). To analyze sarcomere length over the course of cell contraction, the recorded time-lapse images were subjected to </w:t>
      </w:r>
      <w:proofErr w:type="spellStart"/>
      <w:r w:rsidRPr="07DC2C97">
        <w:rPr>
          <w:rFonts w:asciiTheme="minorHAnsi" w:hAnsiTheme="minorHAnsi" w:cstheme="minorBidi"/>
          <w:color w:val="auto"/>
        </w:rPr>
        <w:t>SarcOptiM</w:t>
      </w:r>
      <w:proofErr w:type="spellEnd"/>
      <w:r w:rsidRPr="07DC2C97">
        <w:rPr>
          <w:rFonts w:asciiTheme="minorHAnsi" w:hAnsiTheme="minorHAnsi" w:cstheme="minorBidi"/>
          <w:color w:val="auto"/>
        </w:rPr>
        <w:t>, a plug-in for ImageJ/Fiji. Our strategy would provide a simple platform to investigate the cardiac disease phenotypes in PSC-CMs.</w:t>
      </w:r>
    </w:p>
    <w:p w14:paraId="1E13111E" w14:textId="77777777" w:rsidR="00A43027" w:rsidRDefault="00A43027">
      <w:pPr>
        <w:widowControl/>
        <w:autoSpaceDE/>
        <w:autoSpaceDN/>
        <w:adjustRightInd/>
        <w:jc w:val="left"/>
        <w:rPr>
          <w:rFonts w:asciiTheme="minorHAnsi" w:hAnsiTheme="minorHAnsi" w:cstheme="minorBidi"/>
          <w:b/>
          <w:bCs/>
        </w:rPr>
      </w:pPr>
      <w:r>
        <w:rPr>
          <w:rFonts w:asciiTheme="minorHAnsi" w:hAnsiTheme="minorHAnsi" w:cstheme="minorBidi"/>
          <w:b/>
          <w:bCs/>
        </w:rPr>
        <w:br w:type="page"/>
      </w:r>
    </w:p>
    <w:p w14:paraId="1F1FA591" w14:textId="26F4F3B5" w:rsidR="007326A9" w:rsidRPr="001B1519" w:rsidRDefault="5BC30A3B" w:rsidP="007326A9">
      <w:pPr>
        <w:rPr>
          <w:rFonts w:asciiTheme="minorHAnsi" w:hAnsiTheme="minorHAnsi" w:cstheme="minorHAnsi"/>
          <w:i/>
          <w:color w:val="808080"/>
        </w:rPr>
      </w:pPr>
      <w:r w:rsidRPr="5BC30A3B">
        <w:rPr>
          <w:rFonts w:asciiTheme="minorHAnsi" w:hAnsiTheme="minorHAnsi" w:cstheme="minorBidi"/>
          <w:b/>
          <w:bCs/>
        </w:rPr>
        <w:lastRenderedPageBreak/>
        <w:t>INTRODUCTION:</w:t>
      </w:r>
      <w:r w:rsidRPr="5BC30A3B">
        <w:rPr>
          <w:rFonts w:asciiTheme="minorHAnsi" w:hAnsiTheme="minorHAnsi" w:cstheme="minorBidi"/>
          <w:b/>
          <w:bCs/>
          <w:color w:val="auto"/>
        </w:rPr>
        <w:t xml:space="preserve"> </w:t>
      </w:r>
    </w:p>
    <w:p w14:paraId="525DE8DD" w14:textId="40ABDDB2" w:rsidR="007326A9" w:rsidRDefault="197132A7" w:rsidP="197132A7">
      <w:pPr>
        <w:tabs>
          <w:tab w:val="left" w:pos="180"/>
        </w:tabs>
        <w:ind w:firstLine="720"/>
        <w:rPr>
          <w:rFonts w:asciiTheme="minorHAnsi" w:hAnsiTheme="minorHAnsi" w:cstheme="minorBidi"/>
          <w:color w:val="F79646" w:themeColor="accent6"/>
        </w:rPr>
      </w:pPr>
      <w:r w:rsidRPr="197132A7">
        <w:rPr>
          <w:rFonts w:asciiTheme="minorHAnsi" w:hAnsiTheme="minorHAnsi" w:cstheme="minorBidi"/>
          <w:color w:val="auto"/>
        </w:rPr>
        <w:t>Cardiovascular diseases are the leading cause of mortality worldwide</w:t>
      </w:r>
      <w:r w:rsidR="5BC30A3B" w:rsidRPr="197132A7">
        <w:rPr>
          <w:rFonts w:asciiTheme="minorHAnsi" w:hAnsiTheme="minorHAnsi" w:cstheme="minorBidi"/>
          <w:color w:val="auto"/>
        </w:rPr>
        <w:fldChar w:fldCharType="begin"/>
      </w:r>
      <w:r w:rsidR="00EB12C5">
        <w:rPr>
          <w:rFonts w:asciiTheme="minorHAnsi" w:hAnsiTheme="minorHAnsi" w:cstheme="minorBidi"/>
          <w:color w:val="auto"/>
        </w:rPr>
        <w:instrText xml:space="preserve"> ADDIN ZOTERO_ITEM CSL_CITATION {"citationID":"g3UTzrbW","properties":{"formattedCitation":"\\super 1\\nosupersub{}","plainCitation":"1","noteIndex":0},"citationItems":[{"id":5499,"uris":["http://zotero.org/users/5893748/items/NICIQATT"],"uri":["http://zotero.org/users/5893748/items/NICIQATT"],"itemData":{"id":5499,"type":"article-journal","container-title":"Journal of the American College of Cardiology","DOI":"10/ghcng8","ISSN":"07351097","issue":"20","journalAbbreviation":"J. Am. Coll. Cardiol.","language":"en","page":"2529-2532","source":"DOI.org (Crossref)","title":"The Global Burden of Cardiovascular Diseases and Risk Factors","volume":"74","author":[{"family":"Mensah","given":"George A."},{"family":"Roth","given":"Gregory A."},{"family":"Fuster","given":"Valentin"}],"issued":{"date-parts":[["2019",11]]}}}],"schema":"https://github.com/citation-style-language/schema/raw/master/csl-citation.json"} </w:instrText>
      </w:r>
      <w:r w:rsidR="5BC30A3B" w:rsidRPr="197132A7">
        <w:rPr>
          <w:rFonts w:asciiTheme="minorHAnsi" w:hAnsiTheme="minorHAnsi" w:cstheme="minorBidi"/>
          <w:color w:val="auto"/>
        </w:rPr>
        <w:fldChar w:fldCharType="separate"/>
      </w:r>
      <w:r w:rsidRPr="197132A7">
        <w:rPr>
          <w:rFonts w:hAnsiTheme="minorHAnsi"/>
          <w:color w:val="auto"/>
          <w:vertAlign w:val="superscript"/>
        </w:rPr>
        <w:t>1</w:t>
      </w:r>
      <w:r w:rsidR="5BC30A3B" w:rsidRPr="197132A7">
        <w:rPr>
          <w:rFonts w:asciiTheme="minorHAnsi" w:hAnsiTheme="minorHAnsi" w:cstheme="minorBidi"/>
          <w:color w:val="auto"/>
        </w:rPr>
        <w:fldChar w:fldCharType="end"/>
      </w:r>
      <w:r w:rsidRPr="197132A7">
        <w:rPr>
          <w:rFonts w:asciiTheme="minorHAnsi" w:hAnsiTheme="minorHAnsi" w:cstheme="minorBidi"/>
          <w:color w:val="auto"/>
        </w:rPr>
        <w:t>, and cardiomyopathy represents the third cause of cardiac-related deaths</w:t>
      </w:r>
      <w:r w:rsidR="5BC30A3B" w:rsidRPr="197132A7">
        <w:rPr>
          <w:rFonts w:asciiTheme="minorHAnsi" w:hAnsiTheme="minorHAnsi" w:cstheme="minorBidi"/>
          <w:color w:val="auto"/>
        </w:rPr>
        <w:fldChar w:fldCharType="begin"/>
      </w:r>
      <w:r w:rsidR="00EB12C5">
        <w:rPr>
          <w:rFonts w:asciiTheme="minorHAnsi" w:hAnsiTheme="minorHAnsi" w:cstheme="minorBidi"/>
          <w:color w:val="auto"/>
        </w:rPr>
        <w:instrText xml:space="preserve"> ADDIN ZOTERO_ITEM CSL_CITATION {"citationID":"czrbG1lq","properties":{"formattedCitation":"\\super 2\\nosupersub{}","plainCitation":"2","noteIndex":0},"citationItems":[{"id":5511,"uris":["http://zotero.org/users/5893748/items/RDINEAAA"],"uri":["http://zotero.org/users/5893748/items/RDINEAAA"],"itemData":{"id":5511,"type":"article-journal","abstract":"Cardiomyopathy is an anatomic and pathologic diagnosis associated with muscle or electrical dysfunction of the heart. Cardiomyopathies represent a heterogeneous group of diseases that often lead to progressive heart failure with significant morbidity and mortality. Cardiomyopathies may be primary (i.e., genetic, mixed, or acquired) or secondary (e.g., infiltrative, toxic, inflammatory). Major types include dilated cardiomyopathy, hypertrophic cardiomyopathy, restrictive cardiomyopathy, and arrhythmogenic right ventricular cardiomyopathy. Although cardiomyopathy is asymptomatic in the early stages, symptoms are the same as those characteristically seen in any type of heart failure and may include shortness of breath, fatigue, cough, orthopnea, paroxysmal nocturnal dyspnea, and edema. Diagnostic studies include B-type natriuretic peptide levels, baseline serum chemistries, electrocardiography, and echocardiography. Treatment is targeted at relieving the symptoms of heart failure and reducing rates of heart failure-related hospitalization and mortality. Treatment options include pharmacotherapy, implantable cardioverter-defibrillators, cardiac resynchronization therapy, and heart transplantation. Recommended lifestyle changes include restricting alcohol consumption, losing weight, exercising, quitting smoking, and eating a low-sodium diet.","container-title":"American Family Physician","ISSN":"1532-0650","issue":"9","journalAbbreviation":"Am Fam Physician","language":"eng","note":"PMID: 20141097\nPMCID: PMC2999879","page":"778-784","source":"PubMed","title":"Cardiomyopathy: an overview","title-short":"Cardiomyopathy","volume":"79","author":[{"family":"Wexler","given":"Randell K."},{"family":"Elton","given":"Terry"},{"family":"Pleister","given":"Adam"},{"family":"Feldman","given":"David"}],"issued":{"date-parts":[["2009",5]]}}}],"schema":"https://github.com/citation-style-language/schema/raw/master/csl-citation.json"} </w:instrText>
      </w:r>
      <w:r w:rsidR="5BC30A3B" w:rsidRPr="197132A7">
        <w:rPr>
          <w:rFonts w:asciiTheme="minorHAnsi" w:hAnsiTheme="minorHAnsi" w:cstheme="minorBidi"/>
          <w:color w:val="auto"/>
        </w:rPr>
        <w:fldChar w:fldCharType="separate"/>
      </w:r>
      <w:r w:rsidRPr="197132A7">
        <w:rPr>
          <w:rFonts w:hAnsiTheme="minorHAnsi"/>
          <w:color w:val="auto"/>
          <w:vertAlign w:val="superscript"/>
        </w:rPr>
        <w:t>2</w:t>
      </w:r>
      <w:r w:rsidR="5BC30A3B" w:rsidRPr="197132A7">
        <w:rPr>
          <w:rFonts w:asciiTheme="minorHAnsi" w:hAnsiTheme="minorHAnsi" w:cstheme="minorBidi"/>
          <w:color w:val="auto"/>
        </w:rPr>
        <w:fldChar w:fldCharType="end"/>
      </w:r>
      <w:r w:rsidRPr="197132A7">
        <w:rPr>
          <w:rFonts w:asciiTheme="minorHAnsi" w:hAnsiTheme="minorHAnsi" w:cstheme="minorBidi"/>
          <w:color w:val="auto"/>
        </w:rPr>
        <w:t>.</w:t>
      </w:r>
      <w:r w:rsidRPr="197132A7">
        <w:rPr>
          <w:rFonts w:asciiTheme="minorHAnsi" w:hAnsiTheme="minorHAnsi" w:cstheme="minorBidi"/>
          <w:color w:val="F79546"/>
        </w:rPr>
        <w:t xml:space="preserve"> </w:t>
      </w:r>
      <w:r w:rsidRPr="197132A7">
        <w:rPr>
          <w:rFonts w:asciiTheme="minorHAnsi" w:hAnsiTheme="minorHAnsi" w:cstheme="minorBidi"/>
          <w:color w:val="auto"/>
        </w:rPr>
        <w:t xml:space="preserve">Cardiomyopathy is a collective group of diseases, affecting cardiac muscles. The recent developments of induced pluripotent stem </w:t>
      </w:r>
      <w:ins w:id="4" w:author="Hideki Uosaki" w:date="2020-11-30T20:12:00Z">
        <w:r w:rsidR="003F6F2F">
          <w:rPr>
            <w:rFonts w:asciiTheme="minorHAnsi" w:hAnsiTheme="minorHAnsi" w:cstheme="minorBidi"/>
            <w:color w:val="auto"/>
          </w:rPr>
          <w:t>(</w:t>
        </w:r>
        <w:proofErr w:type="spellStart"/>
        <w:r w:rsidR="003F6F2F">
          <w:rPr>
            <w:rFonts w:asciiTheme="minorHAnsi" w:hAnsiTheme="minorHAnsi" w:cstheme="minorBidi"/>
            <w:color w:val="auto"/>
          </w:rPr>
          <w:t>iPS</w:t>
        </w:r>
        <w:proofErr w:type="spellEnd"/>
        <w:r w:rsidR="003F6F2F">
          <w:rPr>
            <w:rFonts w:asciiTheme="minorHAnsi" w:hAnsiTheme="minorHAnsi" w:cstheme="minorBidi"/>
            <w:color w:val="auto"/>
          </w:rPr>
          <w:t xml:space="preserve">) </w:t>
        </w:r>
      </w:ins>
      <w:r w:rsidRPr="197132A7">
        <w:rPr>
          <w:rFonts w:asciiTheme="minorHAnsi" w:hAnsiTheme="minorHAnsi" w:cstheme="minorBidi"/>
          <w:color w:val="auto"/>
        </w:rPr>
        <w:t xml:space="preserve">cells </w:t>
      </w:r>
      <w:del w:id="5" w:author="Hideki Uosaki" w:date="2020-11-30T20:12:00Z">
        <w:r w:rsidRPr="197132A7" w:rsidDel="003F6F2F">
          <w:rPr>
            <w:rFonts w:asciiTheme="minorHAnsi" w:hAnsiTheme="minorHAnsi" w:cstheme="minorBidi"/>
            <w:color w:val="auto"/>
          </w:rPr>
          <w:delText xml:space="preserve">(iPSCs) </w:delText>
        </w:r>
      </w:del>
      <w:r w:rsidRPr="197132A7">
        <w:rPr>
          <w:rFonts w:asciiTheme="minorHAnsi" w:hAnsiTheme="minorHAnsi" w:cstheme="minorBidi"/>
          <w:color w:val="auto"/>
        </w:rPr>
        <w:t xml:space="preserve">and directed-differentiation of </w:t>
      </w:r>
      <w:proofErr w:type="spellStart"/>
      <w:r w:rsidRPr="197132A7">
        <w:rPr>
          <w:rFonts w:asciiTheme="minorHAnsi" w:hAnsiTheme="minorHAnsi" w:cstheme="minorBidi"/>
          <w:color w:val="auto"/>
        </w:rPr>
        <w:t>iPS</w:t>
      </w:r>
      <w:proofErr w:type="spellEnd"/>
      <w:ins w:id="6" w:author="Hideki Uosaki" w:date="2020-11-30T20:12:00Z">
        <w:r w:rsidR="003F6F2F">
          <w:rPr>
            <w:rFonts w:asciiTheme="minorHAnsi" w:hAnsiTheme="minorHAnsi" w:cstheme="minorBidi"/>
            <w:color w:val="auto"/>
          </w:rPr>
          <w:t xml:space="preserve"> cell</w:t>
        </w:r>
      </w:ins>
      <w:del w:id="7" w:author="Hideki Uosaki" w:date="2020-11-30T20:12:00Z">
        <w:r w:rsidRPr="197132A7" w:rsidDel="003F6F2F">
          <w:rPr>
            <w:rFonts w:asciiTheme="minorHAnsi" w:hAnsiTheme="minorHAnsi" w:cstheme="minorBidi"/>
            <w:color w:val="auto"/>
          </w:rPr>
          <w:delText>C</w:delText>
        </w:r>
      </w:del>
      <w:r w:rsidRPr="197132A7">
        <w:rPr>
          <w:rFonts w:asciiTheme="minorHAnsi" w:hAnsiTheme="minorHAnsi" w:cstheme="minorBidi"/>
          <w:color w:val="auto"/>
        </w:rPr>
        <w:t xml:space="preserve">s toward cardiomyocytes (PSC-CMs) have opened the door for studying cardiomyocytes with patient genome as </w:t>
      </w:r>
      <w:r w:rsidRPr="197132A7">
        <w:rPr>
          <w:rFonts w:asciiTheme="minorHAnsi" w:hAnsiTheme="minorHAnsi" w:cstheme="minorBidi"/>
          <w:i/>
          <w:iCs/>
          <w:color w:val="auto"/>
        </w:rPr>
        <w:t>in vitro</w:t>
      </w:r>
      <w:r w:rsidRPr="197132A7">
        <w:rPr>
          <w:rFonts w:asciiTheme="minorHAnsi" w:hAnsiTheme="minorHAnsi" w:cstheme="minorBidi"/>
          <w:color w:val="auto"/>
        </w:rPr>
        <w:t xml:space="preserve"> model of cardiomyopathy. These cells can be used to understand the pathophysiology of cardiac diseases, elucidate their molecular mechanisms, and to test different therapeutic candidates</w:t>
      </w:r>
      <w:r w:rsidR="5BC30A3B" w:rsidRPr="197132A7">
        <w:rPr>
          <w:rFonts w:asciiTheme="minorHAnsi" w:hAnsiTheme="minorHAnsi" w:cstheme="minorBidi"/>
          <w:color w:val="auto"/>
        </w:rPr>
        <w:fldChar w:fldCharType="begin"/>
      </w:r>
      <w:r w:rsidR="00EB12C5">
        <w:rPr>
          <w:rFonts w:asciiTheme="minorHAnsi" w:hAnsiTheme="minorHAnsi" w:cstheme="minorBidi"/>
          <w:color w:val="auto"/>
        </w:rPr>
        <w:instrText xml:space="preserve"> ADDIN ZOTERO_ITEM CSL_CITATION {"citationID":"c2KZdVyD","properties":{"formattedCitation":"\\super 3\\nosupersub{}","plainCitation":"3","noteIndex":0},"citationItems":[{"id":5459,"uris":["http://zotero.org/users/5893748/items/RIU5QWTD"],"uri":["http://zotero.org/users/5893748/items/RIU5QWTD"],"itemData":{"id":5459,"type":"article-journal","abstract":"Cardiovascular diseases (CVDs) are a class of disorders aﬀecting the heart or blood vessels. Despite progress in clinical research and therapy, CVDs still represent the leading cause of mortality and morbidity worldwide. The hallmarks of cardiac diseases include heart dysfunction and cardiomyocyte death, inﬂammation, ﬁbrosis, scar tissue, hyperplasia, hypertrophy, and abnormal ventricular remodeling. The loss of cardiomyocytes is an irreversible process that leads to ﬁbrosis and scar formation, which, in turn, induce heart failure with progressive and dramatic consequences. Both genetic and environmental factors pathologically contribute to the development of CVDs, but the precise causes that trigger cardiac diseases and their progression are still largely unknown. The lack of reliable human model systems for such diseases has hampered the unraveling of the underlying molecular mechanisms and cellular processes involved in heart diseases at their initial stage and during their progression. Over the past decade, signiﬁcant scientiﬁc advances in the ﬁeld of stem cell biology have literally revolutionized the study of human disease in vitro. Remarkably, the possibility to generate disease-relevant cell types from induced pluripotent stem cells (iPSCs) has developed into an unprecedented and powerful opportunity to achieve the long-standing ambition to investigate human diseases at a cellular level, uncovering their molecular mechanisms, and ﬁnally to translate bench discoveries into potential new therapeutic strategies. This review provides an update on previous and current research in the ﬁeld of iPSC-driven cardiovascular disease modeling, with the aim of underlining the potential of stem-cell biology-based approaches in the elucidation of the pathophysiology of these life-threatening diseases.","container-title":"International Journal of Molecular Sciences","journalAbbreviation":"Int J Mol Sci","language":"en","page":"30","source":"Zotero","title":"Modeling Cardiac Disease Mechanisms Using Induced Pluripotent Stem Cell-Derived Cardiomyocytes: Progress, Promises and Challenges","author":[{"family":"Parrotta","given":"Elvira Immacolata"},{"family":"Lucchino","given":"Valeria"},{"family":"Scaramuzzino","given":"Luana"},{"family":"Scalise","given":"Stefania"},{"family":"Cuda","given":"Giovanni"}],"issued":{"date-parts":[["2020"]]}}}],"schema":"https://github.com/citation-style-language/schema/raw/master/csl-citation.json"} </w:instrText>
      </w:r>
      <w:r w:rsidR="5BC30A3B" w:rsidRPr="197132A7">
        <w:rPr>
          <w:rFonts w:asciiTheme="minorHAnsi" w:hAnsiTheme="minorHAnsi" w:cstheme="minorBidi"/>
          <w:color w:val="auto"/>
        </w:rPr>
        <w:fldChar w:fldCharType="separate"/>
      </w:r>
      <w:r w:rsidRPr="197132A7">
        <w:rPr>
          <w:rFonts w:hAnsiTheme="minorHAnsi"/>
          <w:color w:val="auto"/>
          <w:vertAlign w:val="superscript"/>
        </w:rPr>
        <w:t>3</w:t>
      </w:r>
      <w:r w:rsidR="5BC30A3B" w:rsidRPr="197132A7">
        <w:rPr>
          <w:rFonts w:asciiTheme="minorHAnsi" w:hAnsiTheme="minorHAnsi" w:cstheme="minorBidi"/>
          <w:color w:val="auto"/>
        </w:rPr>
        <w:fldChar w:fldCharType="end"/>
      </w:r>
      <w:r w:rsidRPr="197132A7">
        <w:rPr>
          <w:rFonts w:asciiTheme="minorHAnsi" w:hAnsiTheme="minorHAnsi" w:cstheme="minorBidi"/>
          <w:color w:val="auto"/>
        </w:rPr>
        <w:t xml:space="preserve">. There is a tremendous amount of interests, thus, patient-derived </w:t>
      </w:r>
      <w:proofErr w:type="spellStart"/>
      <w:r w:rsidRPr="197132A7">
        <w:rPr>
          <w:rFonts w:asciiTheme="minorHAnsi" w:hAnsiTheme="minorHAnsi" w:cstheme="minorBidi"/>
          <w:color w:val="auto"/>
        </w:rPr>
        <w:t>iPS</w:t>
      </w:r>
      <w:proofErr w:type="spellEnd"/>
      <w:ins w:id="8" w:author="Hideki Uosaki" w:date="2020-11-30T20:12:00Z">
        <w:r w:rsidR="003F6F2F">
          <w:rPr>
            <w:rFonts w:asciiTheme="minorHAnsi" w:hAnsiTheme="minorHAnsi" w:cstheme="minorBidi"/>
            <w:color w:val="auto"/>
          </w:rPr>
          <w:t xml:space="preserve"> </w:t>
        </w:r>
      </w:ins>
      <w:del w:id="9" w:author="Hideki Uosaki" w:date="2020-11-30T20:12:00Z">
        <w:r w:rsidRPr="197132A7" w:rsidDel="003F6F2F">
          <w:rPr>
            <w:rFonts w:asciiTheme="minorHAnsi" w:hAnsiTheme="minorHAnsi" w:cstheme="minorBidi"/>
            <w:color w:val="auto"/>
          </w:rPr>
          <w:delText xml:space="preserve">Cs </w:delText>
        </w:r>
      </w:del>
      <w:ins w:id="10" w:author="Hideki Uosaki" w:date="2020-11-30T20:12:00Z">
        <w:r w:rsidR="003F6F2F">
          <w:rPr>
            <w:rFonts w:asciiTheme="minorHAnsi" w:hAnsiTheme="minorHAnsi" w:cstheme="minorBidi"/>
            <w:color w:val="auto"/>
          </w:rPr>
          <w:t>cell</w:t>
        </w:r>
        <w:r w:rsidR="003F6F2F" w:rsidRPr="197132A7">
          <w:rPr>
            <w:rFonts w:asciiTheme="minorHAnsi" w:hAnsiTheme="minorHAnsi" w:cstheme="minorBidi"/>
            <w:color w:val="auto"/>
          </w:rPr>
          <w:t xml:space="preserve">s </w:t>
        </w:r>
      </w:ins>
      <w:r w:rsidRPr="197132A7">
        <w:rPr>
          <w:rFonts w:asciiTheme="minorHAnsi" w:hAnsiTheme="minorHAnsi" w:cstheme="minorBidi"/>
          <w:color w:val="auto"/>
        </w:rPr>
        <w:t>have been derived—</w:t>
      </w:r>
      <w:r w:rsidRPr="000A1269">
        <w:rPr>
          <w:rFonts w:asciiTheme="minorHAnsi" w:hAnsiTheme="minorHAnsi" w:cstheme="minorBidi"/>
          <w:i/>
          <w:iCs/>
          <w:color w:val="auto"/>
          <w:rPrChange w:id="11" w:author="Hideki Uosaki" w:date="2020-12-01T09:54:00Z">
            <w:rPr>
              <w:rFonts w:asciiTheme="minorHAnsi" w:hAnsiTheme="minorHAnsi" w:cstheme="minorBidi"/>
              <w:color w:val="auto"/>
            </w:rPr>
          </w:rPrChange>
        </w:rPr>
        <w:t>e.g.</w:t>
      </w:r>
      <w:ins w:id="12" w:author="Razan Elfadil" w:date="2020-11-27T06:43:00Z">
        <w:r w:rsidRPr="00F22C6C">
          <w:rPr>
            <w:rFonts w:eastAsia="Calibri"/>
            <w:color w:val="D13438"/>
          </w:rPr>
          <w:t xml:space="preserve"> </w:t>
        </w:r>
        <w:r w:rsidRPr="00F22C6C">
          <w:rPr>
            <w:rFonts w:eastAsia="Calibri"/>
            <w:color w:val="000000" w:themeColor="text1"/>
          </w:rPr>
          <w:t>hypertrophic cardiomyopathy (HCM)</w:t>
        </w:r>
      </w:ins>
      <w:r w:rsidR="002C096C" w:rsidRPr="00F22C6C">
        <w:rPr>
          <w:rFonts w:eastAsia="Calibri"/>
          <w:color w:val="000000" w:themeColor="text1"/>
        </w:rPr>
        <w:fldChar w:fldCharType="begin"/>
      </w:r>
      <w:r w:rsidR="004942BD" w:rsidRPr="00F22C6C">
        <w:rPr>
          <w:rFonts w:eastAsia="Calibri"/>
          <w:color w:val="000000" w:themeColor="text1"/>
        </w:rPr>
        <w:instrText xml:space="preserve"> ADDIN ZOTERO_ITEM CSL_CITATION {"citationID":"rVRQZe9g","properties":{"formattedCitation":"\\super 4, 5\\nosupersub{}","plainCitation":"4, 5","noteIndex":0},"citationItems":[{"id":815,"uris":["http://zotero.org/users/5893748/items/6P4839Z8"],"uri":["http://zotero.org/users/5893748/items/6P4839Z8"],"itemData":{"id":815,"type":"article-journal","container-title":"Nature","DOI":"10.1038/nature09005","ISSN":"0028-0836, 1476-4687","issue":"7299","journalAbbreviation":"Nature","language":"en","page":"808-812","source":"DOI.org (Crossref)","title":"Patient-specific induced pluripotent stem-cell-derived models of LEOPARD syndrome","volume":"465","author":[{"family":"Carvajal-Vergara","given":"Xonia"},{"family":"Sevilla","given":"Ana"},{"family":"D’Souza","given":"Sunita L."},{"family":"Ang","given":"Yen-Sin"},{"family":"Schaniel","given":"Christoph"},{"family":"Lee","given":"Dung-Fang"},{"family":"Yang","given":"Lei"},{"family":"Kaplan","given":"Aaron D."},{"family":"Adler","given":"Eric D."},{"family":"Rozov","given":"Roye"},{"family":"Ge","given":"YongChao"},{"family":"Cohen","given":"Ninette"},{"family":"Edelmann","given":"Lisa J."},{"family":"Chang","given":"Betty"},{"family":"Waghray","given":"Avinash"},{"family":"Su","given":"Jie"},{"family":"Pardo","given":"Sherly"},{"family":"Lichtenbelt","given":"Klaske D."},{"family":"Tartaglia","given":"Marco"},{"family":"Gelb","given":"Bruce D."},{"family":"Lemischka","given":"Ihor R."}],"issued":{"date-parts":[["2010",6]]}}},{"id":5867,"uris":["http://zotero.org/users/5893748/items/4495JPEY"],"uri":["http://zotero.org/users/5893748/items/4495JPEY"],"itemData":{"id":5867,"type":"article-journal","abstract":"Familial hypertrophic cardiomyopathy (HCM) is a prevalent hereditary cardiac disorder linked to arrhythmia and sudden cardiac death. While the causes of HCM have been identified as genetic mutations in the cardiac sarcomere, the pathways by which sarcomeric mutations engender myocyte hypertrophy and electrophysiological abnormalities are not understood. To elucidate the mechanisms underlying HCM development, we generated patient-specific induced pluripotent stem cell cardiomyocytes (iPSC-CMs) from a ten-member family cohort carrying a hereditary HCM missense mutation (Arg663His) in the MYH7 gene. Diseased iPSC-CMs recapitulated numerous aspects of the HCM phenotype including cellular enlargement and contractile arrhythmia at the single-cell level. Calcium (Ca(2+)) imaging indicated dysregulation of Ca(2+) cycling and elevation in intracellular Ca(2+) ([Ca(2+)](i)) are central mechanisms for disease pathogenesis. Pharmacological restoration of Ca(2+) homeostasis prevented development of hypertrophy and electrophysiological irregularities. We anticipate that these findings will help elucidate the mechanisms underlying HCM development and identify novel therapies for the disease.","container-title":"Cell Stem Cell","DOI":"10/f4k8b6","ISSN":"1875-9777","issue":"1","journalAbbreviation":"Cell Stem Cell","language":"eng","note":"PMID: 23290139\nPMCID: PMC3638033","page":"101-113","source":"PubMed","title":"Abnormal calcium handling properties underlie familial hypertrophic cardiomyopathy pathology in patient-specific induced pluripotent stem cells","volume":"12","author":[{"family":"Lan","given":"Feng"},{"family":"Lee","given":"Andrew S."},{"family":"Liang","given":"Ping"},{"family":"Sanchez-Freire","given":"Veronica"},{"family":"Nguyen","given":"Patricia K."},{"family":"Wang","given":"Li"},{"family":"Han","given":"Leng"},{"family":"Yen","given":"Michelle"},{"family":"Wang","given":"Yongming"},{"family":"Sun","given":"Ning"},{"family":"Abilez","given":"Oscar J."},{"family":"Hu","given":"Shijun"},{"family":"Ebert","given":"Antje D."},{"family":"Navarrete","given":"Enrique G."},{"family":"Simmons","given":"Chelsey S."},{"family":"Wheeler","given":"Matthew"},{"family":"Pruitt","given":"Beth"},{"family":"Lewis","given":"Richard"},{"family":"Yamaguchi","given":"Yoshinori"},{"family":"Ashley","given":"Euan A."},{"family":"Bers","given":"Donald M."},{"family":"Robbins","given":"Robert C."},{"family":"Longaker","given":"Michael T."},{"family":"Wu","given":"Joseph C."}],"issued":{"date-parts":[["2013",1]]}}}],"schema":"https://github.com/citation-style-language/schema/raw/master/csl-citation.json"} </w:instrText>
      </w:r>
      <w:r w:rsidR="002C096C" w:rsidRPr="00F22C6C">
        <w:rPr>
          <w:rFonts w:eastAsia="Calibri"/>
          <w:color w:val="000000" w:themeColor="text1"/>
        </w:rPr>
        <w:fldChar w:fldCharType="separate"/>
      </w:r>
      <w:r w:rsidR="002C096C" w:rsidRPr="00F22C6C">
        <w:rPr>
          <w:color w:val="000000" w:themeColor="text1"/>
          <w:vertAlign w:val="superscript"/>
        </w:rPr>
        <w:t>4, 5</w:t>
      </w:r>
      <w:r w:rsidR="002C096C" w:rsidRPr="00F22C6C">
        <w:rPr>
          <w:rFonts w:eastAsia="Calibri"/>
          <w:color w:val="000000" w:themeColor="text1"/>
        </w:rPr>
        <w:fldChar w:fldCharType="end"/>
      </w:r>
      <w:ins w:id="13" w:author="Hideki Uosaki" w:date="2020-11-30T20:20:00Z">
        <w:r w:rsidR="00991479">
          <w:rPr>
            <w:rFonts w:eastAsia="Calibri"/>
            <w:color w:val="000000" w:themeColor="text1"/>
          </w:rPr>
          <w:t>,</w:t>
        </w:r>
      </w:ins>
      <w:r w:rsidRPr="197132A7">
        <w:rPr>
          <w:rFonts w:asciiTheme="minorHAnsi" w:hAnsiTheme="minorHAnsi" w:cstheme="minorBidi"/>
          <w:color w:val="auto"/>
        </w:rPr>
        <w:t xml:space="preserve"> arrhythmogenic right ventricular cardiomyopathy (ARVC)</w:t>
      </w:r>
      <w:r w:rsidR="5BC30A3B" w:rsidRPr="197132A7">
        <w:rPr>
          <w:rFonts w:asciiTheme="minorHAnsi" w:hAnsiTheme="minorHAnsi" w:cstheme="minorBidi"/>
          <w:color w:val="auto"/>
        </w:rPr>
        <w:fldChar w:fldCharType="begin"/>
      </w:r>
      <w:r w:rsidR="00EB12C5">
        <w:rPr>
          <w:rFonts w:asciiTheme="minorHAnsi" w:hAnsiTheme="minorHAnsi" w:cstheme="minorBidi"/>
          <w:color w:val="auto"/>
        </w:rPr>
        <w:instrText xml:space="preserve"> ADDIN ZOTERO_ITEM CSL_CITATION {"citationID":"FF8XAN4c","properties":{"formattedCitation":"\\super 6\\nosupersub{}","plainCitation":"6","noteIndex":0},"citationItems":[{"id":2163,"uris":["http://zotero.org/users/5893748/items/3CM4KX3B"],"uri":["http://zotero.org/users/5893748/items/3CM4KX3B"],"itemData":{"id":2163,"type":"article-journal","container-title":"Nature","DOI":"10.1038/nature11799","ISSN":"0028-0836, 1476-4687","issue":"7435","journalAbbreviation":"Nature","language":"en","page":"105-110","source":"DOI.org (Crossref)","title":"Studying arrhythmogenic right ventricular dysplasia with patient-specific iPSCs","volume":"494","author":[{"family":"Kim","given":"Changsung"},{"family":"Wong","given":"Johnson"},{"family":"Wen","given":"Jianyan"},{"family":"Wang","given":"Shirong"},{"family":"Wang","given":"Cheng"},{"family":"Spiering","given":"Sean"},{"family":"Kan","given":"Natalia G."},{"family":"Forcales","given":"Sonia"},{"family":"Puri","given":"Pier Lorenzo"},{"family":"Leone","given":"Teresa C."},{"family":"Marine","given":"Joseph E."},{"family":"Calkins","given":"Hugh"},{"family":"Kelly","given":"Daniel P."},{"family":"Judge","given":"Daniel P."},{"family":"Chen","given":"Huei-Sheng Vincent"}],"issued":{"date-parts":[["2013",2]]}}}],"schema":"https://github.com/citation-style-language/schema/raw/master/csl-citation.json"} </w:instrText>
      </w:r>
      <w:r w:rsidR="5BC30A3B" w:rsidRPr="197132A7">
        <w:rPr>
          <w:rFonts w:asciiTheme="minorHAnsi" w:hAnsiTheme="minorHAnsi" w:cstheme="minorBidi"/>
          <w:color w:val="auto"/>
        </w:rPr>
        <w:fldChar w:fldCharType="separate"/>
      </w:r>
      <w:r w:rsidR="002C096C" w:rsidRPr="002C096C">
        <w:rPr>
          <w:rFonts w:hAnsiTheme="minorHAnsi"/>
          <w:color w:val="auto"/>
          <w:vertAlign w:val="superscript"/>
        </w:rPr>
        <w:t>6</w:t>
      </w:r>
      <w:r w:rsidR="5BC30A3B" w:rsidRPr="197132A7">
        <w:rPr>
          <w:rFonts w:asciiTheme="minorHAnsi" w:hAnsiTheme="minorHAnsi" w:cstheme="minorBidi"/>
          <w:color w:val="auto"/>
        </w:rPr>
        <w:fldChar w:fldCharType="end"/>
      </w:r>
      <w:r w:rsidRPr="197132A7">
        <w:rPr>
          <w:rFonts w:asciiTheme="minorHAnsi" w:hAnsiTheme="minorHAnsi" w:cstheme="minorBidi"/>
          <w:color w:val="auto"/>
        </w:rPr>
        <w:t>, dilated cardiomyopathy (DCM)</w:t>
      </w:r>
      <w:r w:rsidR="5BC30A3B" w:rsidRPr="197132A7">
        <w:rPr>
          <w:rFonts w:asciiTheme="minorHAnsi" w:hAnsiTheme="minorHAnsi" w:cstheme="minorBidi"/>
          <w:color w:val="auto"/>
        </w:rPr>
        <w:fldChar w:fldCharType="begin"/>
      </w:r>
      <w:r w:rsidR="00EB12C5">
        <w:rPr>
          <w:rFonts w:asciiTheme="minorHAnsi" w:hAnsiTheme="minorHAnsi" w:cstheme="minorBidi"/>
          <w:color w:val="auto"/>
        </w:rPr>
        <w:instrText xml:space="preserve"> ADDIN ZOTERO_ITEM CSL_CITATION {"citationID":"v36ZFQTU","properties":{"formattedCitation":"\\super 7\\nosupersub{}","plainCitation":"7","noteIndex":0},"citationItems":[{"id":5509,"uris":["http://zotero.org/users/5893748/items/JFZL4P3N"],"uri":["http://zotero.org/users/5893748/items/JFZL4P3N"],"itemData":{"id":5509,"type":"article-journal","abstract":"Frameshift mutations in the TTN gene encoding titin are a major cause for inherited forms of dilated cardiomyopathy (DCM), a heart disease characterized by ventricular dilatation, systolic dysfunction, and progressive heart failure. To date, there are no specific treatment options for DCM patients but heart transplantation. Here, we show the beneficial potential of reframing titin transcripts by antisense oligonucleotide (AON)-mediated exon skipping in human and murine models of DCM carrying a previously identified autosomal-dominant frameshift mutation in titin exon 326. Correction of TTN reading frame in patient-specific cardiomyocytes derived from induced pluripotent stem cells rescued defective myofibril assembly and stability and normalized the sarcomeric protein expression. AON treatment in Ttn knock-in mice improved sarcomere formation and contractile performance in homozygous embryos and prevented the development of the DCM phenotype in heterozygous animals. These results demonstrate that disruption of the titin reading frame due to a truncating DCM mutation can be restored by exon skipping in both patient cardiomyocytes in vitro and mouse heart in vivo, indicating RNA-based strategies as a potential treatment option for DCM.","container-title":"EMBO molecular medicine","DOI":"10/f26gmf","ISSN":"1757-4684","issue":"5","journalAbbreviation":"EMBO Mol Med","language":"eng","note":"PMID: 25759365\nPMCID: PMC4492817","page":"562-576","source":"PubMed","title":"Antisense-mediated exon skipping: a therapeutic strategy for titin-based dilated cardiomyopathy","title-short":"Antisense-mediated exon skipping","volume":"7","author":[{"family":"Gramlich","given":"Michael"},{"family":"Pane","given":"Luna Simona"},{"family":"Zhou","given":"Qifeng"},{"family":"Chen","given":"Zhifen"},{"family":"Murgia","given":"Marta"},{"family":"Schötterl","given":"Sonja"},{"family":"Goedel","given":"Alexander"},{"family":"Metzger","given":"Katja"},{"family":"Brade","given":"Thomas"},{"family":"Parrotta","given":"Elvira"},{"family":"Schaller","given":"Martin"},{"family":"Gerull","given":"Brenda"},{"family":"Thierfelder","given":"Ludwig"},{"family":"Aartsma-Rus","given":"Annemieke"},{"family":"Labeit","given":"Siegfried"},{"family":"Atherton","given":"John J."},{"family":"McGaughran","given":"Julie"},{"family":"Harvey","given":"Richard P."},{"family":"Sinnecker","given":"Daniel"},{"family":"Mann","given":"Matthias"},{"family":"Laugwitz","given":"Karl-Ludwig"},{"family":"Gawaz","given":"Meinrad Paul"},{"family":"Moretti","given":"Alessandra"}],"issued":{"date-parts":[["2015",5]]}}}],"schema":"https://github.com/citation-style-language/schema/raw/master/csl-citation.json"} </w:instrText>
      </w:r>
      <w:r w:rsidR="5BC30A3B" w:rsidRPr="197132A7">
        <w:rPr>
          <w:rFonts w:asciiTheme="minorHAnsi" w:hAnsiTheme="minorHAnsi" w:cstheme="minorBidi"/>
          <w:color w:val="auto"/>
        </w:rPr>
        <w:fldChar w:fldCharType="separate"/>
      </w:r>
      <w:r w:rsidR="002C096C" w:rsidRPr="002C096C">
        <w:rPr>
          <w:rFonts w:hAnsiTheme="minorHAnsi"/>
          <w:color w:val="auto"/>
          <w:vertAlign w:val="superscript"/>
        </w:rPr>
        <w:t>7</w:t>
      </w:r>
      <w:r w:rsidR="5BC30A3B" w:rsidRPr="197132A7">
        <w:rPr>
          <w:rFonts w:asciiTheme="minorHAnsi" w:hAnsiTheme="minorHAnsi" w:cstheme="minorBidi"/>
          <w:color w:val="auto"/>
        </w:rPr>
        <w:fldChar w:fldCharType="end"/>
      </w:r>
      <w:r w:rsidRPr="197132A7">
        <w:rPr>
          <w:rFonts w:asciiTheme="minorHAnsi" w:hAnsiTheme="minorHAnsi" w:cstheme="minorBidi"/>
          <w:color w:val="auto"/>
        </w:rPr>
        <w:t>, and mitochondrial-related cardiomyopathies</w:t>
      </w:r>
      <w:r w:rsidR="5BC30A3B" w:rsidRPr="197132A7">
        <w:rPr>
          <w:rFonts w:asciiTheme="minorHAnsi" w:hAnsiTheme="minorHAnsi" w:cstheme="minorBidi"/>
          <w:color w:val="auto"/>
        </w:rPr>
        <w:fldChar w:fldCharType="begin"/>
      </w:r>
      <w:r w:rsidR="00EB12C5">
        <w:rPr>
          <w:rFonts w:asciiTheme="minorHAnsi" w:hAnsiTheme="minorHAnsi" w:cstheme="minorBidi"/>
          <w:color w:val="auto"/>
        </w:rPr>
        <w:instrText xml:space="preserve"> ADDIN ZOTERO_ITEM CSL_CITATION {"citationID":"ZHGN9tIu","properties":{"formattedCitation":"\\super 8, 9\\nosupersub{}","plainCitation":"8, 9","noteIndex":0},"citationItems":[{"id":5505,"uris":["http://zotero.org/users/5893748/items/TLM3K5LH"],"uri":["http://zotero.org/users/5893748/items/TLM3K5LH"],"itemData":{"id":5505,"type":"article-journal","abstract":"Study of monogenic mitochondrial cardiomyopathies may yield insights into mitochondrial roles in cardiac development and disease. Here, we combined patient-derived and genetically engineered induced pluripotent stem cells (iPSCs) with tissue engineering to elucidate the pathophysiology underlying the cardiomyopathy of Barth syndrome (BTHS), a mitochondrial disorder caused by mutation of the gene encoding tafazzin (TAZ). Using BTHS iPSC-derived cardiomyocytes (iPSC-CMs), we defined metabolic, structural and functional abnormalities associated with TAZ mutation. BTHS iPSC-CMs assembled sparse and irregular sarcomeres, and engineered BTHS 'heart-on-chip' tissues contracted weakly. Gene replacement and genome editing demonstrated that TAZ mutation is necessary and sufficient for these phenotypes. Sarcomere assembly and myocardial contraction abnormalities occurred in the context of normal whole-cell ATP levels. Excess levels of reactive oxygen species mechanistically linked TAZ mutation to impaired cardiomyocyte function. Our study provides new insights into the pathogenesis of Barth syndrome, suggests new treatment strategies and advances iPSC-based in vitro modeling of cardiomyopathy.","container-title":"Nature Medicine","DOI":"10/f2445k","ISSN":"1546-170X","issue":"6","journalAbbreviation":"Nat. Med.","language":"eng","note":"PMID: 24813252\nPMCID: PMC4172922","page":"616-623","source":"PubMed","title":"Modeling the mitochondrial cardiomyopathy of Barth syndrome with induced pluripotent stem cell and heart-on-chip technologies","volume":"20","author":[{"family":"Wang","given":"Gang"},{"family":"McCain","given":"Megan L."},{"family":"Yang","given":"Luhan"},{"family":"He","given":"Aibin"},{"family":"Pasqualini","given":"Francesco Silvio"},{"family":"Agarwal","given":"Ashutosh"},{"family":"Yuan","given":"Hongyan"},{"family":"Jiang","given":"Dawei"},{"family":"Zhang","given":"Donghui"},{"family":"Zangi","given":"Lior"},{"family":"Geva","given":"Judith"},{"family":"Roberts","given":"Amy E."},{"family":"Ma","given":"Qing"},{"family":"Ding","given":"Jian"},{"family":"Chen","given":"Jinghai"},{"family":"Wang","given":"Da-Zhi"},{"family":"Li","given":"Kai"},{"family":"Wang","given":"Jiwu"},{"family":"Wanders","given":"Ronald J. A."},{"family":"Kulik","given":"Wim"},{"family":"Vaz","given":"Frédéric M."},{"family":"Laflamme","given":"Michael A."},{"family":"Murry","given":"Charles E."},{"family":"Chien","given":"Kenneth R."},{"family":"Kelley","given":"Richard I."},{"family":"Church","given":"George M."},{"family":"Parker","given":"Kevin Kit"},{"family":"Pu","given":"William T."}],"issued":{"date-parts":[["2014",6]]}}},{"id":5504,"uris":["http://zotero.org/users/5893748/items/BT8PWWUI"],"uri":["http://zotero.org/users/5893748/items/BT8PWWUI"],"itemData":{"id":5504,"type":"article-journal","abstract":"Hypertrophic cardiomyopathy (HCM) is the most common cause of sudden cardiac death in young individuals. A potential role of mtDNA mutations in HCM is known. However, the underlying molecular mechanisms linking mtDNA mutations to HCM remain poorly understood due to lack of cell and animal models. Here, we generated induced pluripotent stem cell-derived cardiomyocytes (HCM-iPSC-CMs) from human patients in a maternally inherited HCM family who carry the m.2336T&gt;C mutation in the mitochondrial 16S rRNA gene (MT-RNR2). The results showed that the m.2336T&gt;C mutation resulted in mitochondrial dysfunctions and ultrastructure defects by decreasing the stability of 16S rRNA, which led to reduced levels of mitochondrial proteins. The ATP/ADP ratio and mitochondrial membrane potential were also reduced, thereby elevating the intracellular Ca2+ concentration, which was associated with numerous HCM-specific electrophysiological abnormalities. Our findings therefore provide an innovative insight into the pathogenesis of maternally inherited HCM.","container-title":"Stem Cell Reports","DOI":"10/ghcnj2","ISSN":"2213-6711","issue":"3","journalAbbreviation":"Stem Cell Reports","language":"eng","note":"PMID: 29456182\nPMCID: PMC5918198","page":"808-821","source":"PubMed","title":"Mitochondrial Dysfunctions Contribute to Hypertrophic Cardiomyopathy in Patient iPSC-Derived Cardiomyocytes with MT-RNR2 Mutation","volume":"10","author":[{"family":"Li","given":"Shishi"},{"family":"Pan","given":"Huaye"},{"family":"Tan","given":"Chao"},{"family":"Sun","given":"Yaping"},{"family":"Song","given":"Yanrui"},{"family":"Zhang","given":"Xuan"},{"family":"Yang","given":"Wei"},{"family":"Wang","given":"Xuexiang"},{"family":"Li","given":"Dan"},{"family":"Dai","given":"Yu"},{"family":"Ma","given":"Qiang"},{"family":"Xu","given":"Chenming"},{"family":"Zhu","given":"Xufen"},{"family":"Kang","given":"Lijun"},{"family":"Fu","given":"Yong"},{"family":"Xu","given":"Xuejun"},{"family":"Shu","given":"Jing"},{"family":"Zhou","given":"Naiming"},{"family":"Han","given":"Feng"},{"family":"Qin","given":"Dajiang"},{"family":"Huang","given":"Wendong"},{"family":"Liu","given":"Zhong"},{"family":"Yan","given":"Qingfeng"}],"issued":{"date-parts":[["2018"]],"season":"13"}}}],"schema":"https://github.com/citation-style-language/schema/raw/master/csl-citation.json"} </w:instrText>
      </w:r>
      <w:r w:rsidR="5BC30A3B" w:rsidRPr="197132A7">
        <w:rPr>
          <w:rFonts w:asciiTheme="minorHAnsi" w:hAnsiTheme="minorHAnsi" w:cstheme="minorBidi"/>
          <w:color w:val="auto"/>
        </w:rPr>
        <w:fldChar w:fldCharType="separate"/>
      </w:r>
      <w:r w:rsidR="002C096C" w:rsidRPr="002C096C">
        <w:rPr>
          <w:rFonts w:hAnsiTheme="minorHAnsi"/>
          <w:color w:val="auto"/>
          <w:vertAlign w:val="superscript"/>
        </w:rPr>
        <w:t>8, 9</w:t>
      </w:r>
      <w:r w:rsidR="5BC30A3B" w:rsidRPr="197132A7">
        <w:rPr>
          <w:rFonts w:asciiTheme="minorHAnsi" w:hAnsiTheme="minorHAnsi" w:cstheme="minorBidi"/>
          <w:color w:val="auto"/>
        </w:rPr>
        <w:fldChar w:fldCharType="end"/>
      </w:r>
      <w:r w:rsidRPr="197132A7">
        <w:rPr>
          <w:rFonts w:asciiTheme="minorHAnsi" w:hAnsiTheme="minorHAnsi" w:cstheme="minorBidi"/>
          <w:color w:val="auto"/>
        </w:rPr>
        <w:t xml:space="preserve">. Because one of the characteristics of cardiomyopathy is dysfunction and disruption of sarcomeres, a valid tool that uniformly measures sarcomere function is in need. </w:t>
      </w:r>
    </w:p>
    <w:p w14:paraId="542CAB0C" w14:textId="43028FDB" w:rsidR="007326A9" w:rsidRDefault="07DC2C97" w:rsidP="07DC2C97">
      <w:pPr>
        <w:tabs>
          <w:tab w:val="left" w:pos="180"/>
        </w:tabs>
        <w:ind w:firstLine="720"/>
        <w:rPr>
          <w:rFonts w:asciiTheme="minorHAnsi" w:hAnsiTheme="minorHAnsi" w:cstheme="minorBidi"/>
          <w:color w:val="auto"/>
        </w:rPr>
      </w:pPr>
      <w:r w:rsidRPr="07DC2C97">
        <w:rPr>
          <w:rFonts w:asciiTheme="minorHAnsi" w:hAnsiTheme="minorHAnsi" w:cstheme="minorBidi"/>
          <w:color w:val="auto"/>
        </w:rPr>
        <w:t xml:space="preserve">Sarcomere shortening is the most widely used technique to assess the sarcomere function and contractility of adult cardiomyocytes derived from animal models and humans. To perform sarcomere shortening, well-developed sarcomere that can be visible under phase-contrast is required. However, </w:t>
      </w:r>
      <w:r w:rsidR="00C81728">
        <w:rPr>
          <w:rFonts w:asciiTheme="minorHAnsi" w:hAnsiTheme="minorHAnsi" w:cstheme="minorBidi"/>
          <w:color w:val="auto"/>
        </w:rPr>
        <w:t>PSC-CMs</w:t>
      </w:r>
      <w:r w:rsidRPr="07DC2C97">
        <w:rPr>
          <w:rFonts w:asciiTheme="minorHAnsi" w:hAnsiTheme="minorHAnsi" w:cstheme="minorBidi"/>
          <w:color w:val="auto"/>
        </w:rPr>
        <w:t xml:space="preserve"> cultured </w:t>
      </w:r>
      <w:r w:rsidRPr="07DC2C97">
        <w:rPr>
          <w:rFonts w:asciiTheme="minorHAnsi" w:hAnsiTheme="minorHAnsi" w:cstheme="minorBidi"/>
          <w:i/>
          <w:iCs/>
          <w:color w:val="auto"/>
        </w:rPr>
        <w:t>in vitro</w:t>
      </w:r>
      <w:r w:rsidRPr="07DC2C97">
        <w:rPr>
          <w:rFonts w:asciiTheme="minorHAnsi" w:hAnsiTheme="minorHAnsi" w:cstheme="minorBidi"/>
          <w:color w:val="auto"/>
        </w:rPr>
        <w:t xml:space="preserve"> display underdeveloped and disorganized sarcomeres, and it is unable to properly measure sarcomere shortening</w:t>
      </w:r>
      <w:r w:rsidR="652636D3" w:rsidRPr="07DC2C97">
        <w:rPr>
          <w:rFonts w:asciiTheme="minorHAnsi" w:hAnsiTheme="minorHAnsi" w:cstheme="minorBidi"/>
          <w:color w:val="auto"/>
        </w:rPr>
        <w:fldChar w:fldCharType="begin"/>
      </w:r>
      <w:r w:rsidR="00EB12C5">
        <w:rPr>
          <w:rFonts w:asciiTheme="minorHAnsi" w:hAnsiTheme="minorHAnsi" w:cstheme="minorBidi"/>
          <w:color w:val="auto"/>
        </w:rPr>
        <w:instrText xml:space="preserve"> ADDIN ZOTERO_ITEM CSL_CITATION {"citationID":"QIAqbUFU","properties":{"formattedCitation":"\\super 10\\nosupersub{}","plainCitation":"10","noteIndex":0},"citationItems":[{"id":2346,"uris":["http://zotero.org/users/5893748/items/2LMXHSUD"],"uri":["http://zotero.org/users/5893748/items/2LMXHSUD"],"itemData":{"id":2346,"type":"article-journal","abstract":"Pluripotent stem cells (PSCs) offer unprecedented opportunities for disease modeling and personalized medicine. However, PSC-derived cells exhibit fetal-like characteristics and remain immature in a dish. This has emerged as a major obstacle for their application for late-onset diseases. We previously showed that there is a neonatal arrest of long-term cultured PSC-derived cardiomyocytes (PSC-CMs). Here, we demonstrate that PSC-CMs mature into adult CMs when transplanted into neonatal hearts. PSC-CMs became similar to adult CMs in morphology, structure, and function within a month of transplantation into rats. The similarity was further supported by single-cell RNAsequencing analysis. Moreover, this in vivo maturation allowed patient-derived PSC-CMs to reveal the disease phenotype of arrhythmogenic right ventricular cardiomyopathy, which manifests predominantly in adults. This study lays a foundation for understanding human CM maturation and pathogenesis and can be instrumental in PSC-based modeling of adult heart diseases.","container-title":"Cell Reports","DOI":"10.1016/j.celrep.2016.12.040","ISSN":"22111247","issue":"2","journalAbbreviation":"Cell Rep","language":"en","page":"571-582","source":"DOI.org (Crossref)","title":"Neonatal Transplantation Confers Maturation of PSC-Derived Cardiomyocytes Conducive to Modeling Cardiomyopathy","volume":"18","author":[{"family":"Cho","given":"Gun-Sik"},{"family":"Lee","given":"Dong I."},{"family":"Tampakakis","given":"Emmanouil"},{"family":"Murphy","given":"Sean"},{"family":"Andersen","given":"Peter"},{"family":"Uosaki","given":"Hideki"},{"family":"Chelko","given":"Stephen"},{"family":"Chakir","given":"Khalid"},{"family":"Hong","given":"Ingie"},{"family":"Seo","given":"Kinya"},{"family":"Chen","given":"Huei-Sheng Vincent"},{"family":"Chen","given":"Xiongwen"},{"family":"Basso","given":"Cristina"},{"family":"Houser","given":"Steven R."},{"family":"Tomaselli","given":"Gordon F."},{"family":"O’Rourke","given":"Brian"},{"family":"Judge","given":"Daniel P."},{"family":"Kass","given":"David A."},{"family":"Kwon","given":"Chulan"}],"issued":{"date-parts":[["2017",1]]}}}],"schema":"https://github.com/citation-style-language/schema/raw/master/csl-citation.json"} </w:instrText>
      </w:r>
      <w:r w:rsidR="652636D3" w:rsidRPr="07DC2C97">
        <w:rPr>
          <w:rFonts w:asciiTheme="minorHAnsi" w:hAnsiTheme="minorHAnsi" w:cstheme="minorBidi"/>
          <w:color w:val="auto"/>
        </w:rPr>
        <w:fldChar w:fldCharType="separate"/>
      </w:r>
      <w:r w:rsidR="002C096C" w:rsidRPr="002C096C">
        <w:rPr>
          <w:rFonts w:hAnsiTheme="minorHAnsi"/>
          <w:color w:val="auto"/>
          <w:vertAlign w:val="superscript"/>
        </w:rPr>
        <w:t>10</w:t>
      </w:r>
      <w:r w:rsidR="652636D3" w:rsidRPr="07DC2C97">
        <w:rPr>
          <w:rFonts w:asciiTheme="minorHAnsi" w:hAnsiTheme="minorHAnsi" w:cstheme="minorBidi"/>
          <w:color w:val="auto"/>
        </w:rPr>
        <w:fldChar w:fldCharType="end"/>
      </w:r>
      <w:r w:rsidRPr="07DC2C97">
        <w:rPr>
          <w:rFonts w:asciiTheme="minorHAnsi" w:hAnsiTheme="minorHAnsi" w:cstheme="minorBidi"/>
          <w:color w:val="auto"/>
        </w:rPr>
        <w:t xml:space="preserve">. This difficulty to properly assess the contractility of </w:t>
      </w:r>
      <w:r w:rsidR="00C81728">
        <w:rPr>
          <w:rFonts w:asciiTheme="minorHAnsi" w:hAnsiTheme="minorHAnsi" w:cstheme="minorBidi"/>
          <w:color w:val="auto"/>
        </w:rPr>
        <w:t>PSC-CMs</w:t>
      </w:r>
      <w:r w:rsidRPr="07DC2C97">
        <w:rPr>
          <w:rFonts w:asciiTheme="minorHAnsi" w:hAnsiTheme="minorHAnsi" w:cstheme="minorBidi"/>
          <w:color w:val="auto"/>
        </w:rPr>
        <w:t xml:space="preserve"> hinders their usage as a platform to assess cardiac functions </w:t>
      </w:r>
      <w:r w:rsidRPr="07DC2C97">
        <w:rPr>
          <w:rFonts w:asciiTheme="minorHAnsi" w:hAnsiTheme="minorHAnsi" w:cstheme="minorBidi"/>
          <w:i/>
          <w:iCs/>
          <w:color w:val="auto"/>
        </w:rPr>
        <w:t>in vitro</w:t>
      </w:r>
      <w:r w:rsidRPr="07DC2C97">
        <w:rPr>
          <w:rFonts w:asciiTheme="minorHAnsi" w:hAnsiTheme="minorHAnsi" w:cstheme="minorBidi"/>
          <w:color w:val="auto"/>
        </w:rPr>
        <w:t xml:space="preserve">.  To assess </w:t>
      </w:r>
      <w:r w:rsidR="00C81728">
        <w:rPr>
          <w:rFonts w:asciiTheme="minorHAnsi" w:hAnsiTheme="minorHAnsi" w:cstheme="minorBidi"/>
          <w:color w:val="auto"/>
        </w:rPr>
        <w:t>PSC-CMs</w:t>
      </w:r>
      <w:r w:rsidRPr="07DC2C97">
        <w:rPr>
          <w:rFonts w:asciiTheme="minorHAnsi" w:hAnsiTheme="minorHAnsi" w:cstheme="minorBidi"/>
          <w:color w:val="auto"/>
        </w:rPr>
        <w:t xml:space="preserve"> contractility indirectly, atomic force microscopy, micro-post arrays, traction force microscopy, and impedance measurements are used to measure the effects of the motion exerted by those cells on their surroundings</w:t>
      </w:r>
      <w:r w:rsidR="652636D3" w:rsidRPr="07DC2C97">
        <w:rPr>
          <w:rFonts w:asciiTheme="minorHAnsi" w:hAnsiTheme="minorHAnsi" w:cstheme="minorBidi"/>
          <w:color w:val="auto"/>
        </w:rPr>
        <w:fldChar w:fldCharType="begin"/>
      </w:r>
      <w:r w:rsidR="00EB12C5">
        <w:rPr>
          <w:rFonts w:asciiTheme="minorHAnsi" w:hAnsiTheme="minorHAnsi" w:cstheme="minorBidi"/>
          <w:color w:val="auto"/>
        </w:rPr>
        <w:instrText xml:space="preserve"> ADDIN ZOTERO_ITEM CSL_CITATION {"citationID":"emPMdpEy","properties":{"formattedCitation":"\\super 11\\uc0\\u8211{}13\\nosupersub{}","plainCitation":"11–13","noteIndex":0},"citationItems":[{"id":1818,"uris":["http://zotero.org/users/5893748/items/CJNJK3H3"],"uri":["http://zotero.org/users/5893748/items/CJNJK3H3"],"itemData":{"id":1818,"type":"article-journal","abstract":"Background: Cardiomyocytes derived from human induced pluripotent stem cells (hiPSC-CMs) have great potential as a cell source for therapeutic applications such as regenerative medicine, disease modeling, drug screening, and toxicity testing. This potential is limited, however, by the immature state of the cardiomyocytes acquired using current protocols. Tri-iodo-L-thyronine (T3) is a growth hormone that is essential for optimal heart growth. In this study, we investigated the effect of T3 on hiPSC-CM maturation.\nMethods and results: A one-week treatment with T3 increased cardiomyocyte size, anisotropy, and sarcomere length. T3 treatment was associated with reduced cell cycle activity, manifest as reduced DNA synthesis and increased expression of the cyclin-dependent kinase inhibitor p21. Contractile force analyses were performed on individual cardiomyocytes using arrays of microposts, revealing an almost two-fold higher force per-beat after T3 treatment and also an enhancement in contractile kinetics. This improvement in force generation was accompanied by an increase in rates of calcium release and reuptake, along with a signiﬁcant increase in sarcoendoplasmic reticulum ATPase expression. Finally, although mitochondrial genomes were not numerically increased, extracellular ﬂux analysis showed a signiﬁcant increase in maximal mitochondrial respiratory capacity and respiratory reserve capability after T3 treatment.\nConclusions: Using a broad spectrum of morphological, molecular, and functional parameters, we conclude that T3 is a driver for hiPSC-CM maturation. T3 treatment may enhance the utility of hiPSC-CMs for therapy, disease modeling, or drug/toxicity screens.","container-title":"Journal of Molecular and Cellular Cardiology","DOI":"10.1016/j.yjmcc.2014.04.005","ISSN":"00222828","journalAbbreviation":"Journal of Molecular and Cellular Cardiology","language":"en","page":"296-304","source":"DOI.org (Crossref)","title":"Tri-iodo-l-thyronine promotes the maturation of human cardiomyocytes-derived from induced pluripotent stem cells","volume":"72","author":[{"family":"Yang","given":"Xiulan"},{"family":"Rodriguez","given":"Marita"},{"family":"Pabon","given":"Lil"},{"family":"Fischer","given":"Karin A."},{"family":"Reinecke","given":"Hans"},{"family":"Regnier","given":"Michael"},{"family":"Sniadecki","given":"Nathan J."},{"family":"Ruohola-Baker","given":"Hannele"},{"family":"Murry","given":"Charles E."}],"issued":{"date-parts":[["2014",7]]}}},{"id":5503,"uris":["http://zotero.org/users/5893748/items/HS3KEPEJ"],"uri":["http://zotero.org/users/5893748/items/HS3KEPEJ"],"itemData":{"id":5503,"type":"article-journal","abstract":"RATIONALE: During each beat, cardiac myocytes (CMs) generate the mechanical output necessary for heart function through contractile mechanisms that involve shortening of sarcomeres along myofibrils. Human-induced pluripotent stem cells (hiPSCs) can be differentiated into CMs (hiPSC-CMs) that model cardiac contractile mechanical output more robustly when micropatterned into physiological shapes. Quantifying the mechanical output of these cells enables us to assay cardiac activity in a dish.\nOBJECTIVE: We sought to develop a computational platform that integrates analytic approaches to quantify the mechanical output of single micropatterned hiPSC-CMs from microscopy videos.\nMETHODS AND RESULTS: We micropatterned single hiPSC-CMs on deformable polyacrylamide substrates containing fluorescent microbeads. We acquired videos of single beating cells, of microbead displacement during contractions, and of fluorescently labeled myofibrils. These videos were independently analyzed to obtain parameters that capture the mechanical output of the imaged single cells. We also developed novel methods to quantify sarcomere length from videos of moving myofibrils and to analyze loss of synchronicity of beating in cells with contractile defects. We tested this computational platform by detecting variations in mechanical output induced by drugs and in cells expressing low levels of myosin-binding protein C.\nCONCLUSIONS: Our method can measure the cardiac function of single micropatterned hiPSC-CMs and determine contractile parameters that can be used to elucidate mechanisms that underlie variations in CM function. This platform will be amenable to future studies of the effects of mutations and drugs on cardiac function.","container-title":"Circulation Research","DOI":"10/f962dn","ISSN":"1524-4571","issue":"10","journalAbbreviation":"Circ. Res.","language":"eng","note":"PMID: 28400398\nPMCID: PMC5491345","page":"1572-1583","source":"PubMed","title":"Multi-Imaging Method to Assay the Contractile Mechanical Output of Micropatterned Human iPSC-Derived Cardiac Myocytes","volume":"120","author":[{"family":"Ribeiro","given":"Alexandre J. S."},{"family":"Schwab","given":"Olivier"},{"family":"Mandegar","given":"Mohammad A."},{"family":"Ang","given":"Yen-Sin"},{"family":"Conklin","given":"Bruce R."},{"family":"Srivastava","given":"Deepak"},{"family":"Pruitt","given":"Beth L."}],"issued":{"date-parts":[["2017",5]]}}},{"id":5508,"uris":["http://zotero.org/users/5893748/items/8BEXUKSG"],"uri":["http://zotero.org/users/5893748/items/8BEXUKSG"],"itemData":{"id":5508,"type":"article-journal","abstract":"Cardiomyocytes derived from human induced pluripotent stem cells (iPSCs) provide a unique opportunity to understand the pathophysiological effects of genetic cardiomyopathy mutations. In particular, these cells hold the potential to unmask the effects of mutations on contractile behaviour in vitro, providing new insights into genotype-phenotype relationships. With this goal in mind, several groups have established iPSC lines that contain sarcomeric gene mutations linked to cardiomyopathy in patient populations. Their studies have employed diverse systems and methods for performing mechanical measurements of contractility, ranging from single cell techniques to multicellular tissue-like constructs. Here, we review published results to date within the growing field of iPSC-based sarcomeric cardiomyopathy disease models. We devote special attention to the methods of mechanical characterization selected in each case, and how these relate to the paradigms of classical muscle mechanics. An appreciation of these somewhat subtle paradigms can inform efforts to compare the results of different studies and possibly reconcile discrepancies. Although more work remains to be done to improve and possibly standardize methods for producing, maturing, and mechanically interrogating iPSC-derived cardiomyocytes, the initial results indicate that this approach to modelling cardiomyopathies will continue to provide critical insights into these devastating diseases.","container-title":"The Journal of Physiology","DOI":"10/ghcnhh","ISSN":"1469-7793","issue":"14","journalAbbreviation":"J. Physiol. (Lond.)","language":"eng","note":"PMID: 30624779","page":"2909-2922","source":"PubMed","title":"Modelling sarcomeric cardiomyopathies with human cardiomyocytes derived from induced pluripotent stem cells","volume":"598","author":[{"family":"Sewanan","given":"Lorenzo R."},{"family":"Campbell","given":"Stuart G."}],"issued":{"date-parts":[["2020",7]]}}}],"schema":"https://github.com/citation-style-language/schema/raw/master/csl-citation.json"} </w:instrText>
      </w:r>
      <w:r w:rsidR="652636D3" w:rsidRPr="07DC2C97">
        <w:rPr>
          <w:rFonts w:asciiTheme="minorHAnsi" w:hAnsiTheme="minorHAnsi" w:cstheme="minorBidi"/>
          <w:color w:val="auto"/>
        </w:rPr>
        <w:fldChar w:fldCharType="separate"/>
      </w:r>
      <w:r w:rsidR="002C096C" w:rsidRPr="002C096C">
        <w:rPr>
          <w:rFonts w:hAnsiTheme="minorHAnsi"/>
          <w:color w:val="auto"/>
          <w:vertAlign w:val="superscript"/>
        </w:rPr>
        <w:t>11–13</w:t>
      </w:r>
      <w:r w:rsidR="652636D3" w:rsidRPr="07DC2C97">
        <w:rPr>
          <w:rFonts w:asciiTheme="minorHAnsi" w:hAnsiTheme="minorHAnsi" w:cstheme="minorBidi"/>
          <w:color w:val="auto"/>
        </w:rPr>
        <w:fldChar w:fldCharType="end"/>
      </w:r>
      <w:r w:rsidRPr="07DC2C97">
        <w:rPr>
          <w:rFonts w:asciiTheme="minorHAnsi" w:hAnsiTheme="minorHAnsi" w:cstheme="minorBidi"/>
          <w:color w:val="auto"/>
        </w:rPr>
        <w:t>. More sophisticated and less invasive video-microscopy recording actual cellular motion (e.g. SI8000 from SONY) can be used to alternatively assess the contractility, however, it doesn’t directly measure sarcomere motion nor force generation kinetics</w:t>
      </w:r>
      <w:r w:rsidR="652636D3" w:rsidRPr="07DC2C97">
        <w:rPr>
          <w:rFonts w:asciiTheme="minorHAnsi" w:hAnsiTheme="minorHAnsi" w:cstheme="minorBidi"/>
          <w:color w:val="auto"/>
        </w:rPr>
        <w:fldChar w:fldCharType="begin"/>
      </w:r>
      <w:r w:rsidR="00EB12C5">
        <w:rPr>
          <w:rFonts w:asciiTheme="minorHAnsi" w:hAnsiTheme="minorHAnsi" w:cstheme="minorBidi"/>
          <w:color w:val="auto"/>
        </w:rPr>
        <w:instrText xml:space="preserve"> ADDIN ZOTERO_ITEM CSL_CITATION {"citationID":"oNGAC44P","properties":{"formattedCitation":"\\super 14\\nosupersub{}","plainCitation":"14","noteIndex":0},"citationItems":[{"id":5507,"uris":["http://zotero.org/users/5893748/items/T5TDFG8B"],"uri":["http://zotero.org/users/5893748/items/T5TDFG8B"],"itemData":{"id":5507,"type":"article-journal","abstract":"BACKGROUND AND PURPOSE: In the pharmaceutical industry risk assessments of chronic cardiac safety liabilities are mostly performed during late stages of preclinical drug development using in vivo animal models. Here, we explored the potential of human induced pluripotent stem cell-derived cardiomyocytes (hiPS-CMs) to detect chronic cardiac risks such as drug-induced cardiomyocyte toxicity.\nEXPERIMENTAL APPROACH: Video microscopy-based motion field imaging was applied to evaluate the chronic effect (over 72 h) of cardiotoxic drugs on the contractile motion of hiPS-CMs. In parallel, the release of cardiac troponin I (cTnI), heart fatty acid binding protein (FABP3) and N-terminal pro-brain natriuretic peptide (NT-proBNP) was analysed from cell medium, and transcriptional profiling of hiPS-CMs was done at the end of the experiment.\nKEY RESULTS: Different cardiotoxic drugs altered the contractile motion properties of hiPS-CMs together with increasing the release of cardiac biomarkers. FABP3 and cTnI were shown to be potential surrogates to predict cardiotoxicity in hiPS-CMs, whereas NT-proBNP seemed to be a less valuable biomarker. Furthermore, drug-induced cardiotoxicity produced by chronic exposure of hiPS-CMs to arsenic trioxide, doxorubicin or panobinostat was associated with different profiles of changes in contractile parameters, biomarker release and transcriptional expression.\nCONCLUSION AND IMPLICATIONS: We have shown that a parallel assessment of motion field imaging-derived contractile properties, release of biomarkers and transcriptional changes can detect diverse mechanisms of chronic drug-induced cardiac liabilities in hiPS-CMs. Hence, hiPS-CMs could potentially improve and accelerate cardiovascular de-risking of compounds at earlier stages of drug discovery.\nLINKED ARTICLES: This article is part of a themed section on New Insights into Cardiotoxicity Caused by Chemotherapeutic Agents. To view the other articles in this section visit http://onlinelibrary.wiley.com/doi/10.1111/bph.v174.21/issuetoc.","container-title":"British Journal of Pharmacology","DOI":"10/f9mjx9","ISSN":"1476-5381","issue":"21","journalAbbreviation":"Br. J. Pharmacol.","language":"eng","note":"PMID: 28094846\nPMCID: PMC5647189","page":"3766-3779","source":"PubMed","title":"Chronic drug-induced effects on contractile motion properties and cardiac biomarkers in human induced pluripotent stem cell-derived cardiomyocytes","volume":"174","author":[{"family":"Kopljar","given":"Ivan"},{"family":"De Bondt","given":"An"},{"family":"Vinken","given":"Petra"},{"family":"Teisman","given":"Ard"},{"family":"Damiano","given":"Bruce"},{"family":"Goeminne","given":"Nick"},{"family":"Van den Wyngaert","given":"Ilse"},{"family":"Gallacher","given":"David J."},{"family":"Lu","given":"Hua Rong"}],"issued":{"date-parts":[["2017",11]]}}}],"schema":"https://github.com/citation-style-language/schema/raw/master/csl-citation.json"} </w:instrText>
      </w:r>
      <w:r w:rsidR="652636D3" w:rsidRPr="07DC2C97">
        <w:rPr>
          <w:rFonts w:asciiTheme="minorHAnsi" w:hAnsiTheme="minorHAnsi" w:cstheme="minorBidi"/>
          <w:color w:val="auto"/>
        </w:rPr>
        <w:fldChar w:fldCharType="separate"/>
      </w:r>
      <w:r w:rsidR="002C096C" w:rsidRPr="002C096C">
        <w:rPr>
          <w:rFonts w:hAnsiTheme="minorHAnsi"/>
          <w:color w:val="auto"/>
          <w:vertAlign w:val="superscript"/>
        </w:rPr>
        <w:t>14</w:t>
      </w:r>
      <w:r w:rsidR="652636D3" w:rsidRPr="07DC2C97">
        <w:rPr>
          <w:rFonts w:asciiTheme="minorHAnsi" w:hAnsiTheme="minorHAnsi" w:cstheme="minorBidi"/>
          <w:color w:val="auto"/>
        </w:rPr>
        <w:fldChar w:fldCharType="end"/>
      </w:r>
      <w:r w:rsidRPr="07DC2C97">
        <w:rPr>
          <w:rFonts w:asciiTheme="minorHAnsi" w:hAnsiTheme="minorHAnsi" w:cstheme="minorBidi"/>
          <w:color w:val="auto"/>
        </w:rPr>
        <w:t xml:space="preserve">. </w:t>
      </w:r>
    </w:p>
    <w:p w14:paraId="378DA567" w14:textId="03775FF3" w:rsidR="007326A9" w:rsidRDefault="07DC2C97" w:rsidP="5BC30A3B">
      <w:pPr>
        <w:spacing w:line="259" w:lineRule="auto"/>
        <w:ind w:firstLine="720"/>
        <w:rPr>
          <w:rFonts w:eastAsia="Calibri"/>
        </w:rPr>
      </w:pPr>
      <w:r w:rsidRPr="07DC2C97">
        <w:rPr>
          <w:rFonts w:asciiTheme="minorHAnsi" w:hAnsiTheme="minorHAnsi" w:cstheme="minorBidi"/>
          <w:color w:val="auto"/>
        </w:rPr>
        <w:t xml:space="preserve">To directly measure sarcomere motion in </w:t>
      </w:r>
      <w:r w:rsidR="00C81728">
        <w:rPr>
          <w:rFonts w:asciiTheme="minorHAnsi" w:hAnsiTheme="minorHAnsi" w:cstheme="minorBidi"/>
          <w:color w:val="auto"/>
        </w:rPr>
        <w:t>PSC-CMs</w:t>
      </w:r>
      <w:r w:rsidRPr="07DC2C97">
        <w:rPr>
          <w:rFonts w:asciiTheme="minorHAnsi" w:hAnsiTheme="minorHAnsi" w:cstheme="minorBidi"/>
          <w:color w:val="auto"/>
        </w:rPr>
        <w:t xml:space="preserve">, new approaches such as fluorescent-tagging to sarcomere protein are emerging. For example, </w:t>
      </w:r>
      <w:proofErr w:type="spellStart"/>
      <w:r w:rsidRPr="07DC2C97">
        <w:rPr>
          <w:rFonts w:asciiTheme="minorHAnsi" w:hAnsiTheme="minorHAnsi" w:cstheme="minorBidi"/>
          <w:color w:val="auto"/>
        </w:rPr>
        <w:t>Lifeact</w:t>
      </w:r>
      <w:proofErr w:type="spellEnd"/>
      <w:r w:rsidRPr="07DC2C97">
        <w:rPr>
          <w:rFonts w:asciiTheme="minorHAnsi" w:hAnsiTheme="minorHAnsi" w:cstheme="minorBidi"/>
          <w:color w:val="auto"/>
        </w:rPr>
        <w:t xml:space="preserve"> is used to label filamentous actin (F-actin) to measure sarcomere motion</w:t>
      </w:r>
      <w:r w:rsidR="652636D3" w:rsidRPr="07DC2C97">
        <w:rPr>
          <w:rFonts w:asciiTheme="minorHAnsi" w:hAnsiTheme="minorHAnsi" w:cstheme="minorBidi"/>
          <w:color w:val="auto"/>
        </w:rPr>
        <w:fldChar w:fldCharType="begin"/>
      </w:r>
      <w:r w:rsidR="00EB12C5">
        <w:rPr>
          <w:rFonts w:asciiTheme="minorHAnsi" w:hAnsiTheme="minorHAnsi" w:cstheme="minorBidi"/>
          <w:color w:val="auto"/>
        </w:rPr>
        <w:instrText xml:space="preserve"> ADDIN ZOTERO_ITEM CSL_CITATION {"citationID":"Z9TP71aW","properties":{"formattedCitation":"\\super 15, 16\\nosupersub{}","plainCitation":"15, 16","noteIndex":0},"citationItems":[{"id":5506,"uris":["http://zotero.org/users/5893748/items/AVVCNZ4C"],"uri":["http://zotero.org/users/5893748/items/AVVCNZ4C"],"itemData":{"id":5506,"type":"article-journal","abstract":"Live imaging of the actin cytoskeleton is crucial for the study of many fundamental biological processes, but current approaches to visualize actin have several limitations. Here we describe Lifeact, a 17-amino-acid peptide, which stained filamentous actin (F-actin) structures in eukaryotic cells and tissues. Lifeact did not interfere with actin dynamics in vitro and in vivo and in its chemically modified peptide form allowed visualization of actin dynamics in nontransfectable cells.","container-title":"Nature Methods","DOI":"10/fb93cj","ISSN":"1548-7105","issue":"7","journalAbbreviation":"Nat. Methods","language":"eng","note":"PMID: 18536722\nPMCID: PMC2814344","page":"605-607","source":"PubMed","title":"Lifeact: a versatile marker to visualize F-actin","title-short":"Lifeact","volume":"5","author":[{"family":"Riedl","given":"Julia"},{"family":"Crevenna","given":"Alvaro H."},{"family":"Kessenbrock","given":"Kai"},{"family":"Yu","given":"Jerry Haochen"},{"family":"Neukirchen","given":"Dorothee"},{"family":"Bista","given":"Michal"},{"family":"Bradke","given":"Frank"},{"family":"Jenne","given":"Dieter"},{"family":"Holak","given":"Tad A."},{"family":"Werb","given":"Zena"},{"family":"Sixt","given":"Michael"},{"family":"Wedlich-Soldner","given":"Roland"}],"issued":{"date-parts":[["2008",7]]}}},{"id":1969,"uris":["http://zotero.org/users/5893748/items/K3FPACPT"],"uri":["http://zotero.org/users/5893748/items/K3FPACPT"],"itemData":{"id":1969,"type":"article-journal","container-title":"Proceedings of the National Academy of Sciences","DOI":"10.1073/pnas.1508073112","ISSN":"0027-8424, 1091-6490","issue":"41","journalAbbreviation":"Proc Natl Acad Sci USA","language":"en","page":"12705-12710","source":"DOI.org (Crossref)","title":"Contractility of single cardiomyocytes differentiated from pluripotent stem cells depends on physiological shape and substrate stiffness","volume":"112","author":[{"family":"Ribeiro","given":"Alexandre J. S."},{"family":"Ang","given":"Yen-Sin"},{"family":"Fu","given":"Ji-Dong"},{"family":"Rivas","given":"Renee N."},{"family":"Mohamed","given":"Tamer M. A."},{"family":"Higgs","given":"Gadryn C."},{"family":"Srivastava","given":"Deepak"},{"family":"Pruitt","given":"Beth L."}],"issued":{"date-parts":[["2015",10,13]]}}}],"schema":"https://github.com/citation-style-language/schema/raw/master/csl-citation.json"} </w:instrText>
      </w:r>
      <w:r w:rsidR="652636D3" w:rsidRPr="07DC2C97">
        <w:rPr>
          <w:rFonts w:asciiTheme="minorHAnsi" w:hAnsiTheme="minorHAnsi" w:cstheme="minorBidi"/>
          <w:color w:val="auto"/>
        </w:rPr>
        <w:fldChar w:fldCharType="separate"/>
      </w:r>
      <w:r w:rsidR="002C096C" w:rsidRPr="002C096C">
        <w:rPr>
          <w:rFonts w:hAnsiTheme="minorHAnsi"/>
          <w:color w:val="auto"/>
          <w:vertAlign w:val="superscript"/>
        </w:rPr>
        <w:t>15, 16</w:t>
      </w:r>
      <w:r w:rsidR="652636D3" w:rsidRPr="07DC2C97">
        <w:rPr>
          <w:rFonts w:asciiTheme="minorHAnsi" w:hAnsiTheme="minorHAnsi" w:cstheme="minorBidi"/>
          <w:color w:val="auto"/>
        </w:rPr>
        <w:fldChar w:fldCharType="end"/>
      </w:r>
      <w:r w:rsidRPr="07DC2C97">
        <w:rPr>
          <w:rFonts w:eastAsia="Calibri"/>
        </w:rPr>
        <w:t xml:space="preserve">. Genetically modified </w:t>
      </w:r>
      <w:proofErr w:type="spellStart"/>
      <w:r w:rsidRPr="07DC2C97">
        <w:rPr>
          <w:rFonts w:eastAsia="Calibri"/>
        </w:rPr>
        <w:t>iPS</w:t>
      </w:r>
      <w:proofErr w:type="spellEnd"/>
      <w:ins w:id="14" w:author="Hideki Uosaki" w:date="2020-11-30T20:13:00Z">
        <w:r w:rsidR="009259BC">
          <w:rPr>
            <w:rFonts w:eastAsia="Calibri"/>
          </w:rPr>
          <w:t xml:space="preserve"> </w:t>
        </w:r>
      </w:ins>
      <w:del w:id="15" w:author="Hideki Uosaki" w:date="2020-11-30T20:13:00Z">
        <w:r w:rsidRPr="07DC2C97" w:rsidDel="009259BC">
          <w:rPr>
            <w:rFonts w:eastAsia="Calibri"/>
          </w:rPr>
          <w:delText xml:space="preserve">Cs </w:delText>
        </w:r>
      </w:del>
      <w:ins w:id="16" w:author="Hideki Uosaki" w:date="2020-11-30T20:13:00Z">
        <w:r w:rsidR="009259BC">
          <w:rPr>
            <w:rFonts w:eastAsia="Calibri"/>
          </w:rPr>
          <w:t>cell</w:t>
        </w:r>
        <w:r w:rsidR="009259BC" w:rsidRPr="07DC2C97">
          <w:rPr>
            <w:rFonts w:eastAsia="Calibri"/>
          </w:rPr>
          <w:t xml:space="preserve">s </w:t>
        </w:r>
      </w:ins>
      <w:r w:rsidRPr="07DC2C97">
        <w:rPr>
          <w:rFonts w:eastAsia="Calibri"/>
        </w:rPr>
        <w:t>are another option to tag sarcomere protein—e.g. α-actinin (ACTN2) and Myomesin-2 (MYOM2)—by fluorescent protein</w:t>
      </w:r>
      <w:r w:rsidR="652636D3" w:rsidRPr="07DC2C97">
        <w:rPr>
          <w:rFonts w:eastAsia="Calibri"/>
        </w:rPr>
        <w:fldChar w:fldCharType="begin"/>
      </w:r>
      <w:r w:rsidR="00EB12C5">
        <w:rPr>
          <w:rFonts w:eastAsia="Calibri"/>
        </w:rPr>
        <w:instrText xml:space="preserve"> ADDIN ZOTERO_ITEM CSL_CITATION {"citationID":"CSXOhGXt","properties":{"formattedCitation":"\\super 17\\uc0\\u8211{}19\\nosupersub{}","plainCitation":"17–19","noteIndex":0},"citationItems":[{"id":2267,"uris":["http://zotero.org/users/5893748/items/EDV7SWZV"],"uri":["http://zotero.org/users/5893748/items/EDV7SWZV"],"itemData":{"id":2267,"type":"article-journal","abstract":"We describe a multistep method for endogenous tagging of transcriptionally silent genes in human induced pluripotent stem cells (hiPSCs). A monomeric EGFP (mEGFP) fusion tag and a constitutively expressed mCherry ﬂuorescence selection cassette were delivered in tandem via homology-directed repair to ﬁve genes not expressed in hiPSCs but important for cardiomyocyte sarcomere function: TTN, MYL7, MYL2, TNNI1, and ACTN2. CRISPR/Cas9 was used to deliver the selection cassette and subsequently mediate its excision via microhomology-mediated end-joining and non-homologous end-joining. Most excised clones were effectively tagged, and all properly tagged clones expressed the mEGFP fusion protein upon differentiation into cardiomyocytes, allowing live visualization of these cardiac proteins at the sarcomere. This methodology provides a broadly applicable strategy for endogenously tagging transcriptionally silent genes in hiPSCs, potentially enabling their systematic and dynamic study during differentiation and morphogenesis.","container-title":"Stem Cell Reports","DOI":"10.1016/j.stemcr.2019.03.001","ISSN":"22136711","issue":"5","journalAbbreviation":"Stem Cell Reports","language":"en","page":"1145-1158","source":"DOI.org (Crossref)","title":"Fluorescent Gene Tagging of Transcriptionally Silent Genes in hiPSCs","volume":"12","author":[{"family":"Roberts","given":"Brock"},{"family":"Hendershott","given":"Melissa C."},{"family":"Arakaki","given":"Joy"},{"family":"Gerbin","given":"Kaytlyn A."},{"family":"Malik","given":"Haseeb"},{"family":"Nelson","given":"Angelique"},{"family":"Gehring","given":"Jamie"},{"family":"Hookway","given":"Caroline"},{"family":"Ludmann","given":"Susan A."},{"family":"Yang","given":"Ruian"},{"family":"Haupt","given":"Amanda"},{"family":"Grancharova","given":"Tanya"},{"family":"Valencia","given":"Veronica"},{"family":"Fuqua","given":"Margaret A."},{"family":"Tucker","given":"Andrew"},{"family":"Rafelski","given":"Susanne M."},{"family":"Gunawardane","given":"Ruwanthi N."}],"issued":{"date-parts":[["2019",5]]}}},{"id":5387,"uris":["http://zotero.org/users/5893748/items/8QSQ3273"],"uri":["http://zotero.org/users/5893748/items/8QSQ3273"],"itemData":{"id":5387,"type":"article-journal","container-title":"Scientific Reports","DOI":"10.1038/s41598-020-61163-3","ISSN":"2045-2322","issue":"1","journalAbbreviation":"Sci Rep","language":"en","page":"4249","source":"DOI.org (Crossref)","title":"A Novel Fluorescent Reporter System Identifies Laminin-511/521 as Potent Regulators of Cardiomyocyte Maturation","volume":"10","author":[{"family":"Chanthra","given":"Nawin"},{"family":"Abe","given":"Tomoyuki"},{"family":"Miyamoto","given":"Matthew"},{"family":"Sekiguchi","given":"Kiyotoshi"},{"family":"Kwon","given":"Chulan"},{"family":"Hanazono","given":"Yutaka"},{"family":"Uosaki","given":"Hideki"}],"issued":{"date-parts":[["2020",12]]}}},{"id":5502,"uris":["http://zotero.org/users/5893748/items/QIUQB2FL"],"uri":["http://zotero.org/users/5893748/items/QIUQB2FL"],"itemData":{"id":5502,"type":"article-journal","abstract":"Cardiovascular disease is often associated with cardiac remodeling, including cardiac fibrosis, which may lead to increased stiffness of the heart wall. This stiffness in turn may cause subsequent failure of cardiac myocytes, however the response of these cells to increased substrate stiffness is largely unknown. To investigate the contractile response of human pluripotent stem cell-derived cardiomyocytes (hPSC-CMs) to increased substrate stiffness, we generated a stable transgenic human pluripotent stem cell line expressing a fusion protein of α-Actinin and fluorescent mRubyII in a previously characterized NKX2.5-GFP reporter line. Cardiomyocytes differentiated from this line were subjected to a substrate with stiffness ranging from 4 kPa to 101 kPa, while contraction of sarcomeres and bead displacement in the substrate were measured for each single cardiomyocyte. We found that sarcomere dynamics in hPSC-CMs on polyacrylamide gels of increasing stiffness are not affected above physiological levels (21 kPa), but that contractile force increases up to a stiffness of 90 kPa, at which cell shortening, deducted from bead displacement, is significantly reduced compared to physiological stiffness. We therefore hypothesize that this discrepancy may be the cause of intracellular stress that leads to hypertrophy and consequent heart failure in vivo.","container-title":"Journal of Molecular and Cellular Cardiology","DOI":"10/ghcnj3","ISSN":"1095-8584","journalAbbreviation":"J. Mol. Cell. Cardiol.","language":"eng","note":"PMID: 32205183","page":"54-64","source":"PubMed","title":"A cardiomyocyte show of force: A fluorescent alpha-actinin reporter line sheds light on human cardiomyocyte contractility versus substrate stiffness","title-short":"A cardiomyocyte show of force","volume":"141","author":[{"family":"Ribeiro","given":"Marcelo C."},{"family":"Slaats","given":"Rolf H."},{"family":"Schwach","given":"Verena"},{"family":"Rivera-Arbelaez","given":"José M."},{"family":"Tertoolen","given":"Leon G. J."},{"family":"Meer","given":"Berend J.","non-dropping-particle":"van"},{"family":"Molenaar","given":"Robert"},{"family":"Mummery","given":"Christine L."},{"family":"Claessens","given":"Mireille M. A. E."},{"family":"Passier","given":"Robert"}],"issued":{"date-parts":[["2020"]]}}}],"schema":"https://github.com/citation-style-language/schema/raw/master/csl-citation.json"} </w:instrText>
      </w:r>
      <w:r w:rsidR="652636D3" w:rsidRPr="07DC2C97">
        <w:rPr>
          <w:rFonts w:eastAsia="Calibri"/>
        </w:rPr>
        <w:fldChar w:fldCharType="separate"/>
      </w:r>
      <w:r w:rsidR="002C096C" w:rsidRPr="002C096C">
        <w:rPr>
          <w:vertAlign w:val="superscript"/>
        </w:rPr>
        <w:t>17–19</w:t>
      </w:r>
      <w:r w:rsidR="652636D3" w:rsidRPr="07DC2C97">
        <w:rPr>
          <w:rFonts w:eastAsia="Calibri"/>
        </w:rPr>
        <w:fldChar w:fldCharType="end"/>
      </w:r>
      <w:r w:rsidRPr="07DC2C97">
        <w:rPr>
          <w:rFonts w:eastAsia="Calibri"/>
        </w:rPr>
        <w:t xml:space="preserve">. </w:t>
      </w:r>
    </w:p>
    <w:p w14:paraId="044F6157" w14:textId="32E26316" w:rsidR="007326A9" w:rsidRPr="009F6B03" w:rsidRDefault="07DC2C97" w:rsidP="009F6B03">
      <w:pPr>
        <w:spacing w:line="259" w:lineRule="auto"/>
        <w:ind w:firstLine="720"/>
        <w:rPr>
          <w:rFonts w:eastAsia="Calibri"/>
        </w:rPr>
      </w:pPr>
      <w:r w:rsidRPr="07DC2C97">
        <w:rPr>
          <w:rFonts w:eastAsia="Calibri"/>
        </w:rPr>
        <w:t>In this paper, we describe the details of how to perform time-lapse imaging for measuring sarcomere shortening using Myom2-TagRFP (mouse embryonic stem</w:t>
      </w:r>
      <w:ins w:id="17" w:author="Hideki Uosaki" w:date="2020-11-30T20:11:00Z">
        <w:r w:rsidR="00681857">
          <w:rPr>
            <w:rFonts w:eastAsia="Calibri"/>
          </w:rPr>
          <w:t xml:space="preserve"> [ES]</w:t>
        </w:r>
      </w:ins>
      <w:r w:rsidRPr="07DC2C97">
        <w:rPr>
          <w:rFonts w:eastAsia="Calibri"/>
        </w:rPr>
        <w:t xml:space="preserve"> cells) and ACTN2-mCherry (human </w:t>
      </w:r>
      <w:proofErr w:type="spellStart"/>
      <w:r w:rsidRPr="07DC2C97">
        <w:rPr>
          <w:rFonts w:eastAsia="Calibri"/>
        </w:rPr>
        <w:t>iPS</w:t>
      </w:r>
      <w:proofErr w:type="spellEnd"/>
      <w:ins w:id="18" w:author="Hideki Uosaki" w:date="2020-11-30T20:13:00Z">
        <w:r w:rsidR="00EE3D36">
          <w:rPr>
            <w:rFonts w:eastAsia="Calibri"/>
          </w:rPr>
          <w:t xml:space="preserve"> </w:t>
        </w:r>
      </w:ins>
      <w:del w:id="19" w:author="Hideki Uosaki" w:date="2020-11-30T20:13:00Z">
        <w:r w:rsidRPr="07DC2C97" w:rsidDel="00EE3D36">
          <w:rPr>
            <w:rFonts w:eastAsia="Calibri"/>
          </w:rPr>
          <w:delText>Cs</w:delText>
        </w:r>
      </w:del>
      <w:ins w:id="20" w:author="Hideki Uosaki" w:date="2020-11-30T20:13:00Z">
        <w:r w:rsidR="00EE3D36">
          <w:rPr>
            <w:rFonts w:eastAsia="Calibri"/>
          </w:rPr>
          <w:t>cell</w:t>
        </w:r>
        <w:r w:rsidR="00EE3D36" w:rsidRPr="07DC2C97">
          <w:rPr>
            <w:rFonts w:eastAsia="Calibri"/>
          </w:rPr>
          <w:t>s</w:t>
        </w:r>
      </w:ins>
      <w:r w:rsidRPr="07DC2C97">
        <w:rPr>
          <w:rFonts w:eastAsia="Calibri"/>
        </w:rPr>
        <w:t>). We also show that</w:t>
      </w:r>
      <w:r w:rsidR="007462A6">
        <w:rPr>
          <w:rFonts w:eastAsia="Calibri"/>
        </w:rPr>
        <w:t xml:space="preserve"> </w:t>
      </w:r>
      <w:r w:rsidRPr="07DC2C97">
        <w:rPr>
          <w:rFonts w:eastAsia="Calibri"/>
        </w:rPr>
        <w:t xml:space="preserve">a patterned culture </w:t>
      </w:r>
      <w:del w:id="21" w:author="Hideki Uosaki" w:date="2020-11-27T21:23:00Z">
        <w:r w:rsidRPr="07DC2C97" w:rsidDel="004C1476">
          <w:rPr>
            <w:rFonts w:eastAsia="Calibri"/>
          </w:rPr>
          <w:delText>facilitate</w:delText>
        </w:r>
      </w:del>
      <w:ins w:id="22" w:author="Hideki Uosaki" w:date="2020-11-27T21:23:00Z">
        <w:r w:rsidR="004C1476" w:rsidRPr="07DC2C97">
          <w:rPr>
            <w:rFonts w:eastAsia="Calibri"/>
          </w:rPr>
          <w:t>facilitates</w:t>
        </w:r>
      </w:ins>
      <w:r w:rsidRPr="07DC2C97">
        <w:rPr>
          <w:rFonts w:eastAsia="Calibri"/>
        </w:rPr>
        <w:t xml:space="preserve"> the sarcomere alignment. In addition, we describe an alternative method of sarcomere labeling, using adeno-associated viruses (AAVs), which can be widely </w:t>
      </w:r>
      <w:r w:rsidR="00490892">
        <w:rPr>
          <w:rFonts w:eastAsia="Calibri"/>
        </w:rPr>
        <w:t>applied</w:t>
      </w:r>
      <w:r w:rsidR="00490892" w:rsidRPr="07DC2C97">
        <w:rPr>
          <w:rFonts w:eastAsia="Calibri"/>
        </w:rPr>
        <w:t xml:space="preserve"> </w:t>
      </w:r>
      <w:r w:rsidRPr="07DC2C97">
        <w:rPr>
          <w:rFonts w:eastAsia="Calibri"/>
        </w:rPr>
        <w:t xml:space="preserve">to patient-derived </w:t>
      </w:r>
      <w:proofErr w:type="spellStart"/>
      <w:r w:rsidRPr="07DC2C97">
        <w:rPr>
          <w:rFonts w:eastAsia="Calibri"/>
        </w:rPr>
        <w:t>iPS</w:t>
      </w:r>
      <w:proofErr w:type="spellEnd"/>
      <w:ins w:id="23" w:author="Hideki Uosaki" w:date="2020-11-30T20:13:00Z">
        <w:r w:rsidR="009D7DC1">
          <w:rPr>
            <w:rFonts w:eastAsia="Calibri"/>
          </w:rPr>
          <w:t xml:space="preserve"> </w:t>
        </w:r>
      </w:ins>
      <w:del w:id="24" w:author="Hideki Uosaki" w:date="2020-11-30T20:13:00Z">
        <w:r w:rsidRPr="07DC2C97" w:rsidDel="009D7DC1">
          <w:rPr>
            <w:rFonts w:eastAsia="Calibri"/>
          </w:rPr>
          <w:delText>Cs</w:delText>
        </w:r>
      </w:del>
      <w:ins w:id="25" w:author="Hideki Uosaki" w:date="2020-11-30T20:13:00Z">
        <w:r w:rsidR="009D7DC1">
          <w:rPr>
            <w:rFonts w:eastAsia="Calibri"/>
          </w:rPr>
          <w:t>cell</w:t>
        </w:r>
        <w:r w:rsidR="009D7DC1" w:rsidRPr="07DC2C97">
          <w:rPr>
            <w:rFonts w:eastAsia="Calibri"/>
          </w:rPr>
          <w:t>s</w:t>
        </w:r>
      </w:ins>
      <w:r w:rsidRPr="07DC2C97">
        <w:rPr>
          <w:rFonts w:eastAsia="Calibri"/>
        </w:rPr>
        <w:t xml:space="preserve">. </w:t>
      </w:r>
    </w:p>
    <w:p w14:paraId="106D8F29" w14:textId="77777777" w:rsidR="00A43027" w:rsidRDefault="00A43027">
      <w:pPr>
        <w:widowControl/>
        <w:autoSpaceDE/>
        <w:autoSpaceDN/>
        <w:adjustRightInd/>
        <w:jc w:val="left"/>
        <w:rPr>
          <w:rFonts w:asciiTheme="minorHAnsi" w:hAnsiTheme="minorHAnsi" w:cstheme="minorHAnsi"/>
          <w:b/>
        </w:rPr>
      </w:pPr>
      <w:r>
        <w:rPr>
          <w:rFonts w:asciiTheme="minorHAnsi" w:hAnsiTheme="minorHAnsi" w:cstheme="minorHAnsi"/>
          <w:b/>
        </w:rPr>
        <w:br w:type="page"/>
      </w:r>
    </w:p>
    <w:p w14:paraId="105092BC" w14:textId="6425D78D" w:rsidR="00001169" w:rsidRPr="001B1519" w:rsidRDefault="68859125" w:rsidP="68859125">
      <w:pPr>
        <w:rPr>
          <w:rFonts w:asciiTheme="minorHAnsi" w:hAnsiTheme="minorHAnsi" w:cstheme="minorBidi"/>
          <w:color w:val="808080" w:themeColor="background1" w:themeShade="80"/>
        </w:rPr>
      </w:pPr>
      <w:r w:rsidRPr="68859125">
        <w:rPr>
          <w:rFonts w:asciiTheme="minorHAnsi" w:hAnsiTheme="minorHAnsi" w:cstheme="minorBidi"/>
          <w:b/>
          <w:bCs/>
        </w:rPr>
        <w:lastRenderedPageBreak/>
        <w:t>PROTOCOL:</w:t>
      </w:r>
      <w:r w:rsidRPr="68859125">
        <w:rPr>
          <w:rFonts w:asciiTheme="minorHAnsi" w:hAnsiTheme="minorHAnsi" w:cstheme="minorBidi"/>
        </w:rPr>
        <w:t xml:space="preserve"> </w:t>
      </w:r>
    </w:p>
    <w:p w14:paraId="1DDDA4A9" w14:textId="3F663BD2" w:rsidR="00DC7999" w:rsidRPr="001B1519" w:rsidRDefault="68859125" w:rsidP="68859125">
      <w:pPr>
        <w:pStyle w:val="Web"/>
        <w:numPr>
          <w:ilvl w:val="0"/>
          <w:numId w:val="29"/>
        </w:numPr>
        <w:spacing w:before="0" w:beforeAutospacing="0" w:after="0" w:afterAutospacing="0"/>
        <w:rPr>
          <w:rFonts w:asciiTheme="minorHAnsi" w:hAnsiTheme="minorHAnsi" w:cstheme="minorBidi"/>
          <w:b/>
          <w:bCs/>
          <w:color w:val="808080" w:themeColor="background1" w:themeShade="80"/>
        </w:rPr>
      </w:pPr>
      <w:r w:rsidRPr="68859125">
        <w:rPr>
          <w:rFonts w:asciiTheme="minorHAnsi" w:hAnsiTheme="minorHAnsi" w:cstheme="minorBidi"/>
          <w:b/>
          <w:bCs/>
          <w:color w:val="auto"/>
        </w:rPr>
        <w:t>Differentiation of Mouse Pluripotent Stem Cells</w:t>
      </w:r>
    </w:p>
    <w:p w14:paraId="1477B677" w14:textId="6E6E8293" w:rsidR="001F172F" w:rsidRDefault="652636D3" w:rsidP="5FA462B3">
      <w:pPr>
        <w:pStyle w:val="Web"/>
        <w:numPr>
          <w:ilvl w:val="1"/>
          <w:numId w:val="30"/>
        </w:numPr>
        <w:spacing w:before="0" w:beforeAutospacing="0" w:after="0" w:afterAutospacing="0" w:line="259" w:lineRule="auto"/>
        <w:rPr>
          <w:rFonts w:asciiTheme="minorHAnsi" w:hAnsiTheme="minorHAnsi" w:cstheme="minorBidi"/>
          <w:color w:val="000000" w:themeColor="text1"/>
        </w:rPr>
      </w:pPr>
      <w:r w:rsidRPr="652636D3">
        <w:rPr>
          <w:rFonts w:asciiTheme="minorHAnsi" w:hAnsiTheme="minorHAnsi" w:cstheme="minorBidi"/>
          <w:color w:val="000000" w:themeColor="text1"/>
        </w:rPr>
        <w:t xml:space="preserve">Maintenance of mouse ES cells. </w:t>
      </w:r>
    </w:p>
    <w:p w14:paraId="209423A3" w14:textId="77777777" w:rsidR="0080713D" w:rsidRDefault="0080713D" w:rsidP="0080713D">
      <w:pPr>
        <w:pStyle w:val="Web"/>
        <w:spacing w:before="0" w:beforeAutospacing="0" w:after="0" w:afterAutospacing="0" w:line="259" w:lineRule="auto"/>
        <w:rPr>
          <w:rFonts w:asciiTheme="minorHAnsi" w:hAnsiTheme="minorHAnsi" w:cstheme="minorBidi"/>
          <w:color w:val="000000" w:themeColor="text1"/>
        </w:rPr>
      </w:pPr>
    </w:p>
    <w:p w14:paraId="0AA0E4A7" w14:textId="7C375884" w:rsidR="00971262" w:rsidRPr="00111F22" w:rsidRDefault="68859125" w:rsidP="68859125">
      <w:pPr>
        <w:pStyle w:val="Web"/>
        <w:numPr>
          <w:ilvl w:val="2"/>
          <w:numId w:val="30"/>
        </w:numPr>
        <w:spacing w:before="0" w:beforeAutospacing="0" w:after="0" w:afterAutospacing="0" w:line="259" w:lineRule="auto"/>
        <w:rPr>
          <w:rFonts w:asciiTheme="minorHAnsi" w:hAnsiTheme="minorHAnsi" w:cstheme="minorBidi"/>
          <w:color w:val="000000" w:themeColor="text1"/>
        </w:rPr>
      </w:pPr>
      <w:r w:rsidRPr="68859125">
        <w:rPr>
          <w:rFonts w:asciiTheme="minorHAnsi" w:hAnsiTheme="minorHAnsi" w:cstheme="minorBidi"/>
          <w:color w:val="000000" w:themeColor="text1"/>
        </w:rPr>
        <w:t xml:space="preserve">Maintenance medium: Mix 50 mL of fetal bovine serum (FBS), 5 mL of </w:t>
      </w:r>
      <w:ins w:id="26" w:author="Hideki Uosaki" w:date="2020-11-27T21:17:00Z">
        <w:r w:rsidR="003E6EB6" w:rsidRPr="003E6EB6">
          <w:rPr>
            <w:rFonts w:asciiTheme="minorHAnsi" w:hAnsiTheme="minorHAnsi" w:cstheme="minorBidi"/>
            <w:color w:val="000000" w:themeColor="text1"/>
          </w:rPr>
          <w:t>L-alanine-L-glutamine</w:t>
        </w:r>
      </w:ins>
      <w:del w:id="27" w:author="Hideki Uosaki" w:date="2020-11-27T21:17:00Z">
        <w:r w:rsidRPr="68859125" w:rsidDel="003E6EB6">
          <w:rPr>
            <w:rFonts w:asciiTheme="minorHAnsi" w:hAnsiTheme="minorHAnsi" w:cstheme="minorBidi"/>
            <w:color w:val="000000" w:themeColor="text1"/>
          </w:rPr>
          <w:delText>GlutaMAX</w:delText>
        </w:r>
      </w:del>
      <w:r w:rsidRPr="68859125">
        <w:rPr>
          <w:rFonts w:asciiTheme="minorHAnsi" w:hAnsiTheme="minorHAnsi" w:cstheme="minorBidi"/>
          <w:color w:val="000000" w:themeColor="text1"/>
        </w:rPr>
        <w:t xml:space="preserve">, 5mL of </w:t>
      </w:r>
      <w:ins w:id="28" w:author="Hideki Uosaki" w:date="2020-11-27T21:15:00Z">
        <w:r w:rsidR="0017205B">
          <w:rPr>
            <w:rFonts w:asciiTheme="minorHAnsi" w:hAnsiTheme="minorHAnsi" w:cstheme="minorBidi"/>
            <w:color w:val="000000" w:themeColor="text1"/>
          </w:rPr>
          <w:t>non-essential amino acid (</w:t>
        </w:r>
      </w:ins>
      <w:del w:id="29" w:author="Hideki Uosaki" w:date="2020-11-27T21:15:00Z">
        <w:r w:rsidRPr="68859125" w:rsidDel="0017205B">
          <w:rPr>
            <w:rFonts w:asciiTheme="minorHAnsi" w:hAnsiTheme="minorHAnsi" w:cstheme="minorBidi"/>
            <w:color w:val="000000" w:themeColor="text1"/>
          </w:rPr>
          <w:delText xml:space="preserve">MEM </w:delText>
        </w:r>
      </w:del>
      <w:r w:rsidRPr="68859125">
        <w:rPr>
          <w:rFonts w:asciiTheme="minorHAnsi" w:hAnsiTheme="minorHAnsi" w:cstheme="minorBidi"/>
          <w:color w:val="000000" w:themeColor="text1"/>
        </w:rPr>
        <w:t>NEAA</w:t>
      </w:r>
      <w:ins w:id="30" w:author="Hideki Uosaki" w:date="2020-11-27T21:15:00Z">
        <w:r w:rsidR="0017205B">
          <w:rPr>
            <w:rFonts w:asciiTheme="minorHAnsi" w:hAnsiTheme="minorHAnsi" w:cstheme="minorBidi"/>
            <w:color w:val="000000" w:themeColor="text1"/>
          </w:rPr>
          <w:t>)</w:t>
        </w:r>
      </w:ins>
      <w:r w:rsidRPr="68859125">
        <w:rPr>
          <w:rFonts w:asciiTheme="minorHAnsi" w:hAnsiTheme="minorHAnsi" w:cstheme="minorBidi"/>
          <w:color w:val="000000" w:themeColor="text1"/>
        </w:rPr>
        <w:t xml:space="preserve">, 5 mL of 100 mM Sodium Pyruvate, 909 </w:t>
      </w:r>
      <w:proofErr w:type="spellStart"/>
      <w:r w:rsidRPr="68859125">
        <w:rPr>
          <w:rFonts w:asciiTheme="minorHAnsi" w:hAnsiTheme="minorHAnsi" w:cstheme="minorBidi"/>
          <w:color w:val="auto"/>
        </w:rPr>
        <w:t>μl</w:t>
      </w:r>
      <w:proofErr w:type="spellEnd"/>
      <w:r w:rsidRPr="68859125">
        <w:rPr>
          <w:rFonts w:asciiTheme="minorHAnsi" w:hAnsiTheme="minorHAnsi" w:cstheme="minorBidi"/>
          <w:color w:val="000000" w:themeColor="text1"/>
          <w:lang w:eastAsia="ja-JP"/>
        </w:rPr>
        <w:t xml:space="preserve"> of 55</w:t>
      </w:r>
      <w:ins w:id="31" w:author="Hideki Uosaki" w:date="2020-12-01T09:55:00Z">
        <w:r w:rsidR="000A1269">
          <w:rPr>
            <w:rFonts w:asciiTheme="minorHAnsi" w:hAnsiTheme="minorHAnsi" w:cstheme="minorBidi"/>
            <w:color w:val="000000" w:themeColor="text1"/>
            <w:lang w:eastAsia="ja-JP"/>
          </w:rPr>
          <w:t xml:space="preserve"> </w:t>
        </w:r>
      </w:ins>
      <w:r w:rsidRPr="68859125">
        <w:rPr>
          <w:rFonts w:asciiTheme="minorHAnsi" w:hAnsiTheme="minorHAnsi" w:cstheme="minorBidi"/>
          <w:color w:val="000000" w:themeColor="text1"/>
          <w:lang w:eastAsia="ja-JP"/>
        </w:rPr>
        <w:t xml:space="preserve">mM 2-Mercaptoethanol to 450 mL of </w:t>
      </w:r>
      <w:ins w:id="32" w:author="Hideki Uosaki" w:date="2020-11-30T13:54:00Z">
        <w:r w:rsidR="00B005D9" w:rsidRPr="00B005D9">
          <w:rPr>
            <w:rFonts w:asciiTheme="minorHAnsi" w:hAnsiTheme="minorHAnsi" w:cstheme="minorBidi"/>
            <w:color w:val="000000" w:themeColor="text1"/>
            <w:lang w:eastAsia="ja-JP"/>
          </w:rPr>
          <w:t xml:space="preserve">Glasgow Minimum Essential Medium </w:t>
        </w:r>
        <w:r w:rsidR="00B005D9">
          <w:rPr>
            <w:rFonts w:asciiTheme="minorHAnsi" w:hAnsiTheme="minorHAnsi" w:cstheme="minorBidi"/>
            <w:color w:val="000000" w:themeColor="text1"/>
            <w:lang w:eastAsia="ja-JP"/>
          </w:rPr>
          <w:t>(</w:t>
        </w:r>
      </w:ins>
      <w:r w:rsidRPr="68859125">
        <w:rPr>
          <w:rFonts w:asciiTheme="minorHAnsi" w:hAnsiTheme="minorHAnsi" w:cstheme="minorBidi"/>
          <w:color w:val="000000" w:themeColor="text1"/>
          <w:lang w:eastAsia="ja-JP"/>
        </w:rPr>
        <w:t>GMEM</w:t>
      </w:r>
      <w:ins w:id="33" w:author="Hideki Uosaki" w:date="2020-11-30T13:54:00Z">
        <w:r w:rsidR="00B005D9">
          <w:rPr>
            <w:rFonts w:asciiTheme="minorHAnsi" w:hAnsiTheme="minorHAnsi" w:cstheme="minorBidi"/>
            <w:color w:val="000000" w:themeColor="text1"/>
            <w:lang w:eastAsia="ja-JP"/>
          </w:rPr>
          <w:t>)</w:t>
        </w:r>
      </w:ins>
      <w:r w:rsidRPr="68859125">
        <w:rPr>
          <w:rFonts w:asciiTheme="minorHAnsi" w:hAnsiTheme="minorHAnsi" w:cstheme="minorBidi"/>
          <w:color w:val="000000" w:themeColor="text1"/>
          <w:lang w:eastAsia="ja-JP"/>
        </w:rPr>
        <w:t>. Supplement Leukemia inhibitory factor (LIF), CHIR-99021</w:t>
      </w:r>
      <w:r w:rsidR="00BB6C71">
        <w:rPr>
          <w:rFonts w:asciiTheme="minorHAnsi" w:hAnsiTheme="minorHAnsi" w:cstheme="minorBidi"/>
          <w:color w:val="000000" w:themeColor="text1"/>
          <w:lang w:eastAsia="ja-JP"/>
        </w:rPr>
        <w:t>,</w:t>
      </w:r>
      <w:r w:rsidRPr="68859125">
        <w:rPr>
          <w:rFonts w:asciiTheme="minorHAnsi" w:hAnsiTheme="minorHAnsi" w:cstheme="minorBidi"/>
          <w:color w:val="000000" w:themeColor="text1"/>
          <w:lang w:eastAsia="ja-JP"/>
        </w:rPr>
        <w:t xml:space="preserve"> and PD0325901 at the final concentration of 1000 U/mL, 1</w:t>
      </w:r>
      <w:ins w:id="34" w:author="Hideki Uosaki" w:date="2020-11-29T10:22:00Z">
        <w:r w:rsidR="00446888">
          <w:rPr>
            <w:rFonts w:asciiTheme="minorHAnsi" w:hAnsiTheme="minorHAnsi" w:cstheme="minorBidi"/>
            <w:color w:val="000000" w:themeColor="text1"/>
            <w:lang w:eastAsia="ja-JP"/>
          </w:rPr>
          <w:t xml:space="preserve"> </w:t>
        </w:r>
      </w:ins>
      <w:proofErr w:type="spellStart"/>
      <w:r w:rsidRPr="68859125">
        <w:rPr>
          <w:rFonts w:asciiTheme="minorHAnsi" w:hAnsiTheme="minorHAnsi" w:cstheme="minorBidi"/>
          <w:color w:val="auto"/>
        </w:rPr>
        <w:t>μM</w:t>
      </w:r>
      <w:proofErr w:type="spellEnd"/>
      <w:r w:rsidR="00BB6C71">
        <w:rPr>
          <w:rFonts w:asciiTheme="minorHAnsi" w:hAnsiTheme="minorHAnsi" w:cstheme="minorBidi"/>
          <w:color w:val="auto"/>
        </w:rPr>
        <w:t>,</w:t>
      </w:r>
      <w:r w:rsidRPr="68859125">
        <w:rPr>
          <w:rFonts w:asciiTheme="minorHAnsi" w:hAnsiTheme="minorHAnsi" w:cstheme="minorBidi"/>
          <w:color w:val="auto"/>
        </w:rPr>
        <w:t xml:space="preserve"> and 3 </w:t>
      </w:r>
      <w:proofErr w:type="spellStart"/>
      <w:r w:rsidRPr="68859125">
        <w:rPr>
          <w:rFonts w:asciiTheme="minorHAnsi" w:hAnsiTheme="minorHAnsi" w:cstheme="minorBidi"/>
          <w:color w:val="auto"/>
        </w:rPr>
        <w:t>μM</w:t>
      </w:r>
      <w:proofErr w:type="spellEnd"/>
      <w:r w:rsidRPr="68859125">
        <w:rPr>
          <w:rFonts w:asciiTheme="minorHAnsi" w:hAnsiTheme="minorHAnsi" w:cstheme="minorBidi"/>
          <w:color w:val="auto"/>
        </w:rPr>
        <w:t xml:space="preserve">, respectively. </w:t>
      </w:r>
      <w:del w:id="35" w:author="Hideki Uosaki" w:date="2020-12-01T09:55:00Z">
        <w:r w:rsidRPr="68859125" w:rsidDel="00B759F5">
          <w:rPr>
            <w:rFonts w:asciiTheme="minorHAnsi" w:hAnsiTheme="minorHAnsi" w:cstheme="minorBidi"/>
            <w:color w:val="auto"/>
          </w:rPr>
          <w:delText xml:space="preserve">Filtrate </w:delText>
        </w:r>
      </w:del>
      <w:ins w:id="36" w:author="Hideki Uosaki" w:date="2020-12-01T09:55:00Z">
        <w:r w:rsidR="00B759F5">
          <w:rPr>
            <w:rFonts w:asciiTheme="minorHAnsi" w:hAnsiTheme="minorHAnsi" w:cstheme="minorBidi"/>
            <w:color w:val="auto"/>
          </w:rPr>
          <w:t>Sterilize the medium</w:t>
        </w:r>
        <w:r w:rsidR="00B759F5" w:rsidRPr="68859125">
          <w:rPr>
            <w:rFonts w:asciiTheme="minorHAnsi" w:hAnsiTheme="minorHAnsi" w:cstheme="minorBidi"/>
            <w:color w:val="auto"/>
          </w:rPr>
          <w:t xml:space="preserve"> </w:t>
        </w:r>
      </w:ins>
      <w:r w:rsidRPr="68859125">
        <w:rPr>
          <w:rFonts w:asciiTheme="minorHAnsi" w:hAnsiTheme="minorHAnsi" w:cstheme="minorBidi"/>
          <w:color w:val="auto"/>
        </w:rPr>
        <w:t xml:space="preserve">through </w:t>
      </w:r>
      <w:ins w:id="37" w:author="Hideki Uosaki" w:date="2020-12-01T09:55:00Z">
        <w:r w:rsidR="00B759F5">
          <w:rPr>
            <w:rFonts w:asciiTheme="minorHAnsi" w:hAnsiTheme="minorHAnsi" w:cstheme="minorBidi"/>
            <w:color w:val="auto"/>
          </w:rPr>
          <w:t xml:space="preserve">a </w:t>
        </w:r>
      </w:ins>
      <w:r w:rsidRPr="68859125">
        <w:rPr>
          <w:rFonts w:asciiTheme="minorHAnsi" w:hAnsiTheme="minorHAnsi" w:cstheme="minorBidi"/>
          <w:color w:val="auto"/>
        </w:rPr>
        <w:t>0.</w:t>
      </w:r>
      <w:del w:id="38" w:author="Hideki Uosaki" w:date="2020-12-01T09:55:00Z">
        <w:r w:rsidRPr="68859125" w:rsidDel="00B759F5">
          <w:rPr>
            <w:rFonts w:asciiTheme="minorHAnsi" w:hAnsiTheme="minorHAnsi" w:cstheme="minorBidi"/>
            <w:color w:val="auto"/>
          </w:rPr>
          <w:delText xml:space="preserve">22 </w:delText>
        </w:r>
      </w:del>
      <w:ins w:id="39" w:author="Hideki Uosaki" w:date="2020-12-01T09:55:00Z">
        <w:r w:rsidR="00B759F5" w:rsidRPr="68859125">
          <w:rPr>
            <w:rFonts w:asciiTheme="minorHAnsi" w:hAnsiTheme="minorHAnsi" w:cstheme="minorBidi"/>
            <w:color w:val="auto"/>
          </w:rPr>
          <w:t>22</w:t>
        </w:r>
        <w:r w:rsidR="00B759F5">
          <w:rPr>
            <w:rFonts w:asciiTheme="minorHAnsi" w:hAnsiTheme="minorHAnsi" w:cstheme="minorBidi"/>
            <w:color w:val="auto"/>
          </w:rPr>
          <w:t>-</w:t>
        </w:r>
      </w:ins>
      <w:r w:rsidRPr="68859125">
        <w:rPr>
          <w:rFonts w:asciiTheme="minorHAnsi" w:hAnsiTheme="minorHAnsi" w:cstheme="minorBidi"/>
          <w:color w:val="auto"/>
        </w:rPr>
        <w:t>μm filter</w:t>
      </w:r>
      <w:del w:id="40" w:author="Hideki Uosaki" w:date="2020-12-01T09:55:00Z">
        <w:r w:rsidRPr="68859125" w:rsidDel="00B759F5">
          <w:rPr>
            <w:rFonts w:asciiTheme="minorHAnsi" w:hAnsiTheme="minorHAnsi" w:cstheme="minorBidi"/>
            <w:color w:val="auto"/>
          </w:rPr>
          <w:delText xml:space="preserve"> to sterilize</w:delText>
        </w:r>
      </w:del>
      <w:r w:rsidRPr="68859125">
        <w:rPr>
          <w:rFonts w:asciiTheme="minorHAnsi" w:hAnsiTheme="minorHAnsi" w:cstheme="minorBidi"/>
          <w:color w:val="auto"/>
        </w:rPr>
        <w:t xml:space="preserve">. </w:t>
      </w:r>
    </w:p>
    <w:p w14:paraId="0F5C2CC6" w14:textId="77777777" w:rsidR="00D525D0" w:rsidRDefault="00D525D0" w:rsidP="00D525D0">
      <w:pPr>
        <w:pStyle w:val="Web"/>
        <w:spacing w:before="0" w:beforeAutospacing="0" w:after="0" w:afterAutospacing="0" w:line="259" w:lineRule="auto"/>
        <w:rPr>
          <w:rFonts w:asciiTheme="minorHAnsi" w:hAnsiTheme="minorHAnsi" w:cstheme="minorBidi"/>
          <w:color w:val="000000" w:themeColor="text1"/>
        </w:rPr>
      </w:pPr>
    </w:p>
    <w:p w14:paraId="1EDD4472" w14:textId="4619F4B6" w:rsidR="001938BC" w:rsidRDefault="68859125" w:rsidP="68859125">
      <w:pPr>
        <w:pStyle w:val="Web"/>
        <w:numPr>
          <w:ilvl w:val="2"/>
          <w:numId w:val="30"/>
        </w:numPr>
        <w:spacing w:before="0" w:beforeAutospacing="0" w:after="0" w:afterAutospacing="0" w:line="259" w:lineRule="auto"/>
        <w:rPr>
          <w:rFonts w:asciiTheme="minorHAnsi" w:hAnsiTheme="minorHAnsi" w:cstheme="minorBidi"/>
          <w:color w:val="000000" w:themeColor="text1"/>
        </w:rPr>
      </w:pPr>
      <w:r w:rsidRPr="68859125">
        <w:rPr>
          <w:rFonts w:asciiTheme="minorHAnsi" w:hAnsiTheme="minorHAnsi" w:cstheme="minorBidi"/>
          <w:color w:val="000000" w:themeColor="text1"/>
          <w:lang w:eastAsia="ja-JP"/>
        </w:rPr>
        <w:t xml:space="preserve">10% FBS medium: Mix 55 mL of </w:t>
      </w:r>
      <w:del w:id="41" w:author="Hideki Uosaki" w:date="2020-11-27T21:15:00Z">
        <w:r w:rsidRPr="68859125" w:rsidDel="00B73835">
          <w:rPr>
            <w:rFonts w:asciiTheme="minorHAnsi" w:hAnsiTheme="minorHAnsi" w:cstheme="minorBidi"/>
            <w:color w:val="000000" w:themeColor="text1"/>
            <w:lang w:eastAsia="ja-JP"/>
          </w:rPr>
          <w:delText>fetal bovine serum</w:delText>
        </w:r>
      </w:del>
      <w:ins w:id="42" w:author="Hideki Uosaki" w:date="2020-11-27T21:15:00Z">
        <w:r w:rsidR="00B73835">
          <w:rPr>
            <w:rFonts w:asciiTheme="minorHAnsi" w:hAnsiTheme="minorHAnsi" w:cstheme="minorBidi"/>
            <w:color w:val="000000" w:themeColor="text1"/>
            <w:lang w:eastAsia="ja-JP"/>
          </w:rPr>
          <w:t>FBS</w:t>
        </w:r>
      </w:ins>
      <w:r w:rsidRPr="68859125">
        <w:rPr>
          <w:rFonts w:asciiTheme="minorHAnsi" w:hAnsiTheme="minorHAnsi" w:cstheme="minorBidi"/>
          <w:color w:val="000000" w:themeColor="text1"/>
          <w:lang w:eastAsia="ja-JP"/>
        </w:rPr>
        <w:t xml:space="preserve">, 5.5 mL of </w:t>
      </w:r>
      <w:ins w:id="43" w:author="Hideki Uosaki" w:date="2020-11-27T21:17:00Z">
        <w:r w:rsidR="003E6EB6" w:rsidRPr="003E6EB6">
          <w:rPr>
            <w:rFonts w:asciiTheme="minorHAnsi" w:hAnsiTheme="minorHAnsi" w:cstheme="minorBidi"/>
            <w:color w:val="000000" w:themeColor="text1"/>
            <w:lang w:eastAsia="ja-JP"/>
          </w:rPr>
          <w:t>L-alanine-L-glutamine</w:t>
        </w:r>
        <w:r w:rsidR="003E6EB6" w:rsidRPr="003E6EB6" w:rsidDel="003E6EB6">
          <w:rPr>
            <w:rFonts w:asciiTheme="minorHAnsi" w:hAnsiTheme="minorHAnsi" w:cstheme="minorBidi"/>
            <w:color w:val="000000" w:themeColor="text1"/>
            <w:lang w:eastAsia="ja-JP"/>
          </w:rPr>
          <w:t xml:space="preserve"> </w:t>
        </w:r>
      </w:ins>
      <w:del w:id="44" w:author="Hideki Uosaki" w:date="2020-11-27T21:17:00Z">
        <w:r w:rsidRPr="68859125" w:rsidDel="003E6EB6">
          <w:rPr>
            <w:rFonts w:asciiTheme="minorHAnsi" w:hAnsiTheme="minorHAnsi" w:cstheme="minorBidi"/>
            <w:color w:val="000000" w:themeColor="text1"/>
            <w:lang w:eastAsia="ja-JP"/>
          </w:rPr>
          <w:delText>GlutaMax</w:delText>
        </w:r>
      </w:del>
      <w:r w:rsidRPr="68859125">
        <w:rPr>
          <w:rFonts w:asciiTheme="minorHAnsi" w:hAnsiTheme="minorHAnsi" w:cstheme="minorBidi"/>
          <w:color w:val="000000" w:themeColor="text1"/>
          <w:lang w:eastAsia="ja-JP"/>
        </w:rPr>
        <w:t xml:space="preserve">, 5.5 mL of Sodium Pyruvate, and 5.5 mL of NEAA to 500 mL of </w:t>
      </w:r>
      <w:ins w:id="45" w:author="Hideki Uosaki" w:date="2020-11-30T13:55:00Z">
        <w:r w:rsidR="00C938FD" w:rsidRPr="00C938FD">
          <w:rPr>
            <w:rFonts w:asciiTheme="minorHAnsi" w:hAnsiTheme="minorHAnsi" w:cstheme="minorBidi"/>
            <w:color w:val="000000" w:themeColor="text1"/>
            <w:lang w:eastAsia="ja-JP"/>
          </w:rPr>
          <w:t xml:space="preserve">Dulbecco's Modified Eagle Medium </w:t>
        </w:r>
        <w:r w:rsidR="00C938FD">
          <w:rPr>
            <w:rFonts w:asciiTheme="minorHAnsi" w:hAnsiTheme="minorHAnsi" w:cstheme="minorBidi"/>
            <w:color w:val="000000" w:themeColor="text1"/>
            <w:lang w:eastAsia="ja-JP"/>
          </w:rPr>
          <w:t>(</w:t>
        </w:r>
      </w:ins>
      <w:r w:rsidRPr="68859125">
        <w:rPr>
          <w:rFonts w:asciiTheme="minorHAnsi" w:hAnsiTheme="minorHAnsi" w:cstheme="minorBidi"/>
          <w:color w:val="000000" w:themeColor="text1"/>
          <w:lang w:eastAsia="ja-JP"/>
        </w:rPr>
        <w:t>DMEM</w:t>
      </w:r>
      <w:ins w:id="46" w:author="Hideki Uosaki" w:date="2020-11-30T13:55:00Z">
        <w:r w:rsidR="00C938FD">
          <w:rPr>
            <w:rFonts w:asciiTheme="minorHAnsi" w:hAnsiTheme="minorHAnsi" w:cstheme="minorBidi"/>
            <w:color w:val="000000" w:themeColor="text1"/>
            <w:lang w:eastAsia="ja-JP"/>
          </w:rPr>
          <w:t>)</w:t>
        </w:r>
      </w:ins>
      <w:r w:rsidRPr="68859125">
        <w:rPr>
          <w:rFonts w:asciiTheme="minorHAnsi" w:hAnsiTheme="minorHAnsi" w:cstheme="minorBidi"/>
          <w:color w:val="000000" w:themeColor="text1"/>
          <w:lang w:eastAsia="ja-JP"/>
        </w:rPr>
        <w:t xml:space="preserve"> high glucose. </w:t>
      </w:r>
      <w:r w:rsidRPr="68859125">
        <w:rPr>
          <w:rFonts w:asciiTheme="minorHAnsi" w:hAnsiTheme="minorHAnsi" w:cstheme="minorBidi"/>
          <w:color w:val="auto"/>
        </w:rPr>
        <w:t xml:space="preserve">Filtrate </w:t>
      </w:r>
      <w:ins w:id="47" w:author="Hideki Uosaki" w:date="2020-12-01T09:55:00Z">
        <w:r w:rsidR="00173DFB">
          <w:rPr>
            <w:rFonts w:asciiTheme="minorHAnsi" w:hAnsiTheme="minorHAnsi" w:cstheme="minorBidi"/>
            <w:color w:val="auto"/>
          </w:rPr>
          <w:t xml:space="preserve">the medium </w:t>
        </w:r>
      </w:ins>
      <w:r w:rsidRPr="68859125">
        <w:rPr>
          <w:rFonts w:asciiTheme="minorHAnsi" w:hAnsiTheme="minorHAnsi" w:cstheme="minorBidi"/>
          <w:color w:val="auto"/>
        </w:rPr>
        <w:t xml:space="preserve">through </w:t>
      </w:r>
      <w:ins w:id="48" w:author="Hideki Uosaki" w:date="2020-12-01T09:55:00Z">
        <w:r w:rsidR="00F32359">
          <w:rPr>
            <w:rFonts w:asciiTheme="minorHAnsi" w:hAnsiTheme="minorHAnsi" w:cstheme="minorBidi"/>
            <w:color w:val="auto"/>
          </w:rPr>
          <w:t xml:space="preserve">a </w:t>
        </w:r>
      </w:ins>
      <w:r w:rsidRPr="68859125">
        <w:rPr>
          <w:rFonts w:asciiTheme="minorHAnsi" w:hAnsiTheme="minorHAnsi" w:cstheme="minorBidi"/>
          <w:color w:val="auto"/>
        </w:rPr>
        <w:t>0.</w:t>
      </w:r>
      <w:del w:id="49" w:author="Hideki Uosaki" w:date="2020-12-01T09:55:00Z">
        <w:r w:rsidRPr="68859125" w:rsidDel="00F32359">
          <w:rPr>
            <w:rFonts w:asciiTheme="minorHAnsi" w:hAnsiTheme="minorHAnsi" w:cstheme="minorBidi"/>
            <w:color w:val="auto"/>
          </w:rPr>
          <w:delText xml:space="preserve">22 </w:delText>
        </w:r>
      </w:del>
      <w:ins w:id="50" w:author="Hideki Uosaki" w:date="2020-12-01T09:55:00Z">
        <w:r w:rsidR="00F32359" w:rsidRPr="68859125">
          <w:rPr>
            <w:rFonts w:asciiTheme="minorHAnsi" w:hAnsiTheme="minorHAnsi" w:cstheme="minorBidi"/>
            <w:color w:val="auto"/>
          </w:rPr>
          <w:t>22</w:t>
        </w:r>
        <w:r w:rsidR="00F32359">
          <w:rPr>
            <w:rFonts w:asciiTheme="minorHAnsi" w:hAnsiTheme="minorHAnsi" w:cstheme="minorBidi"/>
            <w:color w:val="auto"/>
          </w:rPr>
          <w:t>-</w:t>
        </w:r>
      </w:ins>
      <w:r w:rsidRPr="68859125">
        <w:rPr>
          <w:rFonts w:asciiTheme="minorHAnsi" w:hAnsiTheme="minorHAnsi" w:cstheme="minorBidi"/>
          <w:color w:val="auto"/>
        </w:rPr>
        <w:t>μm filter to sterilize.</w:t>
      </w:r>
    </w:p>
    <w:p w14:paraId="58EDD4F3" w14:textId="77777777" w:rsidR="0099479A" w:rsidRDefault="0099479A" w:rsidP="0099479A">
      <w:pPr>
        <w:pStyle w:val="Web"/>
        <w:spacing w:before="0" w:beforeAutospacing="0" w:after="0" w:afterAutospacing="0" w:line="259" w:lineRule="auto"/>
        <w:rPr>
          <w:rFonts w:asciiTheme="minorHAnsi" w:hAnsiTheme="minorHAnsi" w:cstheme="minorBidi"/>
          <w:color w:val="000000" w:themeColor="text1"/>
        </w:rPr>
      </w:pPr>
    </w:p>
    <w:p w14:paraId="065D05FA" w14:textId="25357AD3" w:rsidR="0099479A" w:rsidRDefault="68859125" w:rsidP="68859125">
      <w:pPr>
        <w:pStyle w:val="Web"/>
        <w:numPr>
          <w:ilvl w:val="2"/>
          <w:numId w:val="30"/>
        </w:numPr>
        <w:spacing w:before="0" w:beforeAutospacing="0" w:after="0" w:afterAutospacing="0" w:line="259" w:lineRule="auto"/>
        <w:rPr>
          <w:rFonts w:asciiTheme="minorHAnsi" w:hAnsiTheme="minorHAnsi" w:cstheme="minorBidi"/>
          <w:color w:val="000000" w:themeColor="text1"/>
        </w:rPr>
      </w:pPr>
      <w:r w:rsidRPr="68859125">
        <w:rPr>
          <w:rFonts w:asciiTheme="minorHAnsi" w:hAnsiTheme="minorHAnsi" w:cstheme="minorBidi"/>
          <w:color w:val="000000" w:themeColor="text1"/>
        </w:rPr>
        <w:t xml:space="preserve">Culture SMM18 mouse </w:t>
      </w:r>
      <w:del w:id="51" w:author="Hideki Uosaki" w:date="2020-11-30T20:09:00Z">
        <w:r w:rsidRPr="68859125" w:rsidDel="003C1368">
          <w:rPr>
            <w:rFonts w:asciiTheme="minorHAnsi" w:hAnsiTheme="minorHAnsi" w:cstheme="minorBidi"/>
            <w:color w:val="000000" w:themeColor="text1"/>
          </w:rPr>
          <w:delText>embryonic stem (ES) cells</w:delText>
        </w:r>
      </w:del>
      <w:ins w:id="52" w:author="Hideki Uosaki" w:date="2020-11-30T20:09:00Z">
        <w:r w:rsidR="003C1368">
          <w:rPr>
            <w:rFonts w:asciiTheme="minorHAnsi" w:hAnsiTheme="minorHAnsi" w:cstheme="minorBidi"/>
            <w:color w:val="000000" w:themeColor="text1"/>
          </w:rPr>
          <w:t>ES</w:t>
        </w:r>
      </w:ins>
      <w:ins w:id="53" w:author="Hideki Uosaki" w:date="2020-11-30T20:12:00Z">
        <w:r w:rsidR="00A40C23">
          <w:rPr>
            <w:rFonts w:asciiTheme="minorHAnsi" w:hAnsiTheme="minorHAnsi" w:cstheme="minorBidi"/>
            <w:color w:val="000000" w:themeColor="text1"/>
          </w:rPr>
          <w:t xml:space="preserve"> cell</w:t>
        </w:r>
      </w:ins>
      <w:ins w:id="54" w:author="Hideki Uosaki" w:date="2020-11-30T20:09:00Z">
        <w:r w:rsidR="003C1368">
          <w:rPr>
            <w:rFonts w:asciiTheme="minorHAnsi" w:hAnsiTheme="minorHAnsi" w:cstheme="minorBidi"/>
            <w:color w:val="000000" w:themeColor="text1"/>
          </w:rPr>
          <w:t>s</w:t>
        </w:r>
      </w:ins>
      <w:r w:rsidRPr="68859125">
        <w:rPr>
          <w:rFonts w:asciiTheme="minorHAnsi" w:hAnsiTheme="minorHAnsi" w:cstheme="minorBidi"/>
          <w:color w:val="000000" w:themeColor="text1"/>
        </w:rPr>
        <w:t xml:space="preserve">, </w:t>
      </w:r>
      <w:ins w:id="55" w:author="Hideki Uosaki" w:date="2020-11-19T08:47:00Z">
        <w:r w:rsidR="004367A2">
          <w:rPr>
            <w:rFonts w:asciiTheme="minorHAnsi" w:hAnsiTheme="minorHAnsi" w:cstheme="minorBidi"/>
            <w:color w:val="000000" w:themeColor="text1"/>
          </w:rPr>
          <w:t xml:space="preserve">in </w:t>
        </w:r>
      </w:ins>
      <w:r w:rsidRPr="68859125">
        <w:rPr>
          <w:rFonts w:asciiTheme="minorHAnsi" w:hAnsiTheme="minorHAnsi" w:cstheme="minorBidi"/>
          <w:color w:val="000000" w:themeColor="text1"/>
        </w:rPr>
        <w:t xml:space="preserve">which </w:t>
      </w:r>
      <w:proofErr w:type="spellStart"/>
      <w:ins w:id="56" w:author="Hideki Uosaki" w:date="2020-11-27T21:16:00Z">
        <w:r w:rsidR="00B8220C">
          <w:rPr>
            <w:rFonts w:asciiTheme="minorHAnsi" w:hAnsiTheme="minorHAnsi" w:cstheme="minorBidi"/>
            <w:color w:val="000000" w:themeColor="text1"/>
          </w:rPr>
          <w:t>Tag</w:t>
        </w:r>
      </w:ins>
      <w:r w:rsidRPr="68859125">
        <w:rPr>
          <w:rFonts w:asciiTheme="minorHAnsi" w:hAnsiTheme="minorHAnsi" w:cstheme="minorBidi"/>
          <w:color w:val="000000" w:themeColor="text1"/>
        </w:rPr>
        <w:t>RFP</w:t>
      </w:r>
      <w:proofErr w:type="spellEnd"/>
      <w:r w:rsidRPr="68859125">
        <w:rPr>
          <w:rFonts w:asciiTheme="minorHAnsi" w:hAnsiTheme="minorHAnsi" w:cstheme="minorBidi"/>
          <w:color w:val="000000" w:themeColor="text1"/>
        </w:rPr>
        <w:t xml:space="preserve"> was knocked into </w:t>
      </w:r>
      <w:r w:rsidRPr="00723D12">
        <w:rPr>
          <w:rFonts w:asciiTheme="minorHAnsi" w:hAnsiTheme="minorHAnsi" w:cstheme="minorBidi"/>
          <w:i/>
          <w:iCs/>
          <w:color w:val="000000" w:themeColor="text1"/>
        </w:rPr>
        <w:t>Myom2</w:t>
      </w:r>
      <w:r w:rsidRPr="68859125">
        <w:rPr>
          <w:rFonts w:asciiTheme="minorHAnsi" w:hAnsiTheme="minorHAnsi" w:cstheme="minorBidi"/>
          <w:color w:val="000000" w:themeColor="text1"/>
        </w:rPr>
        <w:t xml:space="preserve"> locus, on </w:t>
      </w:r>
      <w:r w:rsidR="00BB6C71">
        <w:rPr>
          <w:rFonts w:asciiTheme="minorHAnsi" w:hAnsiTheme="minorHAnsi" w:cstheme="minorBidi"/>
          <w:color w:val="000000" w:themeColor="text1"/>
        </w:rPr>
        <w:t xml:space="preserve">a </w:t>
      </w:r>
      <w:r w:rsidRPr="68859125">
        <w:rPr>
          <w:rFonts w:asciiTheme="minorHAnsi" w:hAnsiTheme="minorHAnsi" w:cstheme="minorBidi"/>
          <w:color w:val="000000" w:themeColor="text1"/>
        </w:rPr>
        <w:t>gelatinized 6-cm dish in the maintenance medium as previously described</w:t>
      </w:r>
      <w:r w:rsidR="00EB12C5">
        <w:rPr>
          <w:rFonts w:asciiTheme="minorHAnsi" w:hAnsiTheme="minorHAnsi" w:cstheme="minorBidi"/>
          <w:color w:val="000000" w:themeColor="text1"/>
        </w:rPr>
        <w:fldChar w:fldCharType="begin"/>
      </w:r>
      <w:r w:rsidR="00EB12C5">
        <w:rPr>
          <w:rFonts w:asciiTheme="minorHAnsi" w:hAnsiTheme="minorHAnsi" w:cstheme="minorBidi"/>
          <w:color w:val="000000" w:themeColor="text1"/>
        </w:rPr>
        <w:instrText xml:space="preserve"> ADDIN ZOTERO_ITEM CSL_CITATION {"citationID":"urTTjuRg","properties":{"formattedCitation":"\\super 18\\nosupersub{}","plainCitation":"18","noteIndex":0},"citationItems":[{"id":5387,"uris":["http://zotero.org/users/5893748/items/8QSQ3273"],"uri":["http://zotero.org/users/5893748/items/8QSQ3273"],"itemData":{"id":5387,"type":"article-journal","container-title":"Scientific Reports","DOI":"10.1038/s41598-020-61163-3","ISSN":"2045-2322","issue":"1","journalAbbreviation":"Sci Rep","language":"en","page":"4249","source":"DOI.org (Crossref)","title":"A Novel Fluorescent Reporter System Identifies Laminin-511/521 as Potent Regulators of Cardiomyocyte Maturation","volume":"10","author":[{"family":"Chanthra","given":"Nawin"},{"family":"Abe","given":"Tomoyuki"},{"family":"Miyamoto","given":"Matthew"},{"family":"Sekiguchi","given":"Kiyotoshi"},{"family":"Kwon","given":"Chulan"},{"family":"Hanazono","given":"Yutaka"},{"family":"Uosaki","given":"Hideki"}],"issued":{"date-parts":[["2020",12]]}}}],"schema":"https://github.com/citation-style-language/schema/raw/master/csl-citation.json"} </w:instrText>
      </w:r>
      <w:r w:rsidR="00EB12C5">
        <w:rPr>
          <w:rFonts w:asciiTheme="minorHAnsi" w:hAnsiTheme="minorHAnsi" w:cstheme="minorBidi"/>
          <w:color w:val="000000" w:themeColor="text1"/>
        </w:rPr>
        <w:fldChar w:fldCharType="separate"/>
      </w:r>
      <w:r w:rsidR="00EB12C5" w:rsidRPr="00EB12C5">
        <w:rPr>
          <w:rFonts w:hAnsiTheme="minorHAnsi"/>
          <w:vertAlign w:val="superscript"/>
        </w:rPr>
        <w:t>18</w:t>
      </w:r>
      <w:r w:rsidR="00EB12C5">
        <w:rPr>
          <w:rFonts w:asciiTheme="minorHAnsi" w:hAnsiTheme="minorHAnsi" w:cstheme="minorBidi"/>
          <w:color w:val="000000" w:themeColor="text1"/>
        </w:rPr>
        <w:fldChar w:fldCharType="end"/>
      </w:r>
      <w:del w:id="57" w:author="Hideki Uosaki" w:date="2020-11-27T21:23:00Z">
        <w:r w:rsidRPr="68859125" w:rsidDel="00EB12C5">
          <w:rPr>
            <w:rFonts w:asciiTheme="minorHAnsi" w:hAnsiTheme="minorHAnsi" w:cstheme="minorBidi"/>
            <w:color w:val="000000" w:themeColor="text1"/>
          </w:rPr>
          <w:delText xml:space="preserve"> (Chanthra, Sci Rep, 2020)</w:delText>
        </w:r>
      </w:del>
      <w:r w:rsidRPr="68859125">
        <w:rPr>
          <w:rFonts w:asciiTheme="minorHAnsi" w:hAnsiTheme="minorHAnsi" w:cstheme="minorBidi"/>
          <w:color w:val="000000" w:themeColor="text1"/>
        </w:rPr>
        <w:t xml:space="preserve">. Passage every 2–3 days. </w:t>
      </w:r>
    </w:p>
    <w:p w14:paraId="7E730889" w14:textId="77777777" w:rsidR="00CD3884" w:rsidRPr="008C1272" w:rsidRDefault="00CD3884" w:rsidP="00CD3884">
      <w:pPr>
        <w:pStyle w:val="Web"/>
        <w:spacing w:before="0" w:beforeAutospacing="0" w:after="0" w:afterAutospacing="0" w:line="259" w:lineRule="auto"/>
        <w:rPr>
          <w:rFonts w:asciiTheme="minorHAnsi" w:hAnsiTheme="minorHAnsi" w:cstheme="minorBidi"/>
          <w:color w:val="000000" w:themeColor="text1"/>
        </w:rPr>
      </w:pPr>
    </w:p>
    <w:p w14:paraId="1EF129C5" w14:textId="2348FC9B" w:rsidR="005A1AC3" w:rsidRDefault="652636D3" w:rsidP="5FA462B3">
      <w:pPr>
        <w:pStyle w:val="Web"/>
        <w:numPr>
          <w:ilvl w:val="1"/>
          <w:numId w:val="30"/>
        </w:numPr>
        <w:spacing w:before="0" w:beforeAutospacing="0" w:after="0" w:afterAutospacing="0" w:line="259" w:lineRule="auto"/>
        <w:rPr>
          <w:rFonts w:asciiTheme="minorHAnsi" w:hAnsiTheme="minorHAnsi" w:cstheme="minorBidi"/>
          <w:color w:val="000000" w:themeColor="text1"/>
        </w:rPr>
      </w:pPr>
      <w:r w:rsidRPr="652636D3">
        <w:rPr>
          <w:rFonts w:asciiTheme="minorHAnsi" w:hAnsiTheme="minorHAnsi" w:cstheme="minorBidi"/>
          <w:color w:val="000000" w:themeColor="text1"/>
        </w:rPr>
        <w:t>Preparation of serum-free differentiation (SFD) medium:</w:t>
      </w:r>
    </w:p>
    <w:p w14:paraId="0FFD0FFB" w14:textId="77777777" w:rsidR="005A1AC3" w:rsidRDefault="005A1AC3" w:rsidP="005A1AC3">
      <w:pPr>
        <w:pStyle w:val="Web"/>
        <w:spacing w:before="0" w:beforeAutospacing="0" w:after="0" w:afterAutospacing="0" w:line="259" w:lineRule="auto"/>
        <w:rPr>
          <w:rFonts w:asciiTheme="minorHAnsi" w:hAnsiTheme="minorHAnsi" w:cstheme="minorBidi"/>
          <w:color w:val="000000" w:themeColor="text1"/>
        </w:rPr>
      </w:pPr>
    </w:p>
    <w:p w14:paraId="252D73DC" w14:textId="25DF1DF8" w:rsidR="00FB3BB8" w:rsidRPr="00A740BE" w:rsidRDefault="68859125" w:rsidP="68859125">
      <w:pPr>
        <w:pStyle w:val="Web"/>
        <w:numPr>
          <w:ilvl w:val="2"/>
          <w:numId w:val="30"/>
        </w:numPr>
        <w:spacing w:before="0" w:beforeAutospacing="0" w:after="0" w:afterAutospacing="0" w:line="259" w:lineRule="auto"/>
        <w:rPr>
          <w:rFonts w:asciiTheme="minorHAnsi" w:hAnsiTheme="minorHAnsi" w:cstheme="minorBidi"/>
          <w:color w:val="000000" w:themeColor="text1"/>
        </w:rPr>
      </w:pPr>
      <w:r w:rsidRPr="68859125">
        <w:rPr>
          <w:rFonts w:asciiTheme="minorHAnsi" w:hAnsiTheme="minorHAnsi" w:cstheme="minorBidi"/>
          <w:color w:val="000000" w:themeColor="text1"/>
        </w:rPr>
        <w:t xml:space="preserve">Basal SFD: Mix 250 mL of Ham’s F-12, 750 mL of </w:t>
      </w:r>
      <w:proofErr w:type="spellStart"/>
      <w:ins w:id="58" w:author="Hideki Uosaki" w:date="2020-11-30T13:55:00Z">
        <w:r w:rsidR="00B6131E" w:rsidRPr="00B6131E">
          <w:rPr>
            <w:rFonts w:asciiTheme="minorHAnsi" w:hAnsiTheme="minorHAnsi" w:cstheme="minorBidi"/>
            <w:color w:val="000000" w:themeColor="text1"/>
          </w:rPr>
          <w:t>Iscove's</w:t>
        </w:r>
        <w:proofErr w:type="spellEnd"/>
        <w:r w:rsidR="00B6131E" w:rsidRPr="00B6131E">
          <w:rPr>
            <w:rFonts w:asciiTheme="minorHAnsi" w:hAnsiTheme="minorHAnsi" w:cstheme="minorBidi"/>
            <w:color w:val="000000" w:themeColor="text1"/>
          </w:rPr>
          <w:t xml:space="preserve"> Modified Dulbecco's Medium </w:t>
        </w:r>
        <w:r w:rsidR="00B6131E">
          <w:rPr>
            <w:rFonts w:asciiTheme="minorHAnsi" w:hAnsiTheme="minorHAnsi" w:cstheme="minorBidi"/>
            <w:color w:val="000000" w:themeColor="text1"/>
          </w:rPr>
          <w:t>(</w:t>
        </w:r>
      </w:ins>
      <w:r w:rsidRPr="68859125">
        <w:rPr>
          <w:rFonts w:asciiTheme="minorHAnsi" w:hAnsiTheme="minorHAnsi" w:cstheme="minorBidi"/>
          <w:color w:val="000000" w:themeColor="text1"/>
        </w:rPr>
        <w:t>IMDM</w:t>
      </w:r>
      <w:ins w:id="59" w:author="Hideki Uosaki" w:date="2020-11-30T13:55:00Z">
        <w:r w:rsidR="00B6131E">
          <w:rPr>
            <w:rFonts w:asciiTheme="minorHAnsi" w:hAnsiTheme="minorHAnsi" w:cstheme="minorBidi"/>
            <w:color w:val="000000" w:themeColor="text1"/>
          </w:rPr>
          <w:t>)</w:t>
        </w:r>
      </w:ins>
      <w:r w:rsidRPr="68859125">
        <w:rPr>
          <w:rFonts w:asciiTheme="minorHAnsi" w:hAnsiTheme="minorHAnsi" w:cstheme="minorBidi"/>
          <w:color w:val="000000" w:themeColor="text1"/>
        </w:rPr>
        <w:t xml:space="preserve">, 10 mL of B27 supplement minus Vitamin A, 5 mL of N2 supplement, 10 mL of </w:t>
      </w:r>
      <w:ins w:id="60" w:author="Hideki Uosaki" w:date="2020-11-27T21:17:00Z">
        <w:r w:rsidR="00EB12C5" w:rsidRPr="00EB12C5">
          <w:rPr>
            <w:rFonts w:asciiTheme="minorHAnsi" w:hAnsiTheme="minorHAnsi" w:cstheme="minorBidi"/>
            <w:color w:val="000000" w:themeColor="text1"/>
          </w:rPr>
          <w:t>L-alanine-L-glutamine</w:t>
        </w:r>
      </w:ins>
      <w:del w:id="61" w:author="Hideki Uosaki" w:date="2020-11-27T21:17:00Z">
        <w:r w:rsidRPr="68859125" w:rsidDel="00EB12C5">
          <w:rPr>
            <w:rFonts w:asciiTheme="minorHAnsi" w:hAnsiTheme="minorHAnsi" w:cstheme="minorBidi"/>
            <w:color w:val="000000" w:themeColor="text1"/>
          </w:rPr>
          <w:delText>GlutaMax</w:delText>
        </w:r>
      </w:del>
      <w:r w:rsidRPr="68859125">
        <w:rPr>
          <w:rFonts w:asciiTheme="minorHAnsi" w:hAnsiTheme="minorHAnsi" w:cstheme="minorBidi"/>
          <w:color w:val="000000" w:themeColor="text1"/>
        </w:rPr>
        <w:t xml:space="preserve">, 5 mL of 10% </w:t>
      </w:r>
      <w:del w:id="62" w:author="Hideki Uosaki" w:date="2020-11-30T13:55:00Z">
        <w:r w:rsidRPr="68859125" w:rsidDel="00340E08">
          <w:rPr>
            <w:rFonts w:asciiTheme="minorHAnsi" w:hAnsiTheme="minorHAnsi" w:cstheme="minorBidi"/>
            <w:color w:val="000000" w:themeColor="text1"/>
          </w:rPr>
          <w:delText xml:space="preserve">Bovine </w:delText>
        </w:r>
      </w:del>
      <w:ins w:id="63" w:author="Hideki Uosaki" w:date="2020-11-30T13:55:00Z">
        <w:r w:rsidR="00340E08">
          <w:rPr>
            <w:rFonts w:asciiTheme="minorHAnsi" w:hAnsiTheme="minorHAnsi" w:cstheme="minorBidi"/>
            <w:color w:val="000000" w:themeColor="text1"/>
          </w:rPr>
          <w:t>b</w:t>
        </w:r>
        <w:r w:rsidR="00340E08" w:rsidRPr="68859125">
          <w:rPr>
            <w:rFonts w:asciiTheme="minorHAnsi" w:hAnsiTheme="minorHAnsi" w:cstheme="minorBidi"/>
            <w:color w:val="000000" w:themeColor="text1"/>
          </w:rPr>
          <w:t xml:space="preserve">ovine </w:t>
        </w:r>
        <w:r w:rsidR="00340E08">
          <w:rPr>
            <w:rFonts w:asciiTheme="minorHAnsi" w:hAnsiTheme="minorHAnsi" w:cstheme="minorBidi"/>
            <w:color w:val="000000" w:themeColor="text1"/>
          </w:rPr>
          <w:t>s</w:t>
        </w:r>
      </w:ins>
      <w:del w:id="64" w:author="Hideki Uosaki" w:date="2020-11-30T13:55:00Z">
        <w:r w:rsidRPr="68859125" w:rsidDel="00340E08">
          <w:rPr>
            <w:rFonts w:asciiTheme="minorHAnsi" w:hAnsiTheme="minorHAnsi" w:cstheme="minorBidi"/>
            <w:color w:val="000000" w:themeColor="text1"/>
          </w:rPr>
          <w:delText>S</w:delText>
        </w:r>
      </w:del>
      <w:r w:rsidRPr="68859125">
        <w:rPr>
          <w:rFonts w:asciiTheme="minorHAnsi" w:hAnsiTheme="minorHAnsi" w:cstheme="minorBidi"/>
          <w:color w:val="000000" w:themeColor="text1"/>
        </w:rPr>
        <w:t xml:space="preserve">erum </w:t>
      </w:r>
      <w:del w:id="65" w:author="Hideki Uosaki" w:date="2020-11-30T13:55:00Z">
        <w:r w:rsidRPr="68859125" w:rsidDel="00340E08">
          <w:rPr>
            <w:rFonts w:asciiTheme="minorHAnsi" w:hAnsiTheme="minorHAnsi" w:cstheme="minorBidi"/>
            <w:color w:val="000000" w:themeColor="text1"/>
          </w:rPr>
          <w:delText xml:space="preserve">Albumin </w:delText>
        </w:r>
      </w:del>
      <w:ins w:id="66" w:author="Hideki Uosaki" w:date="2020-11-30T13:55:00Z">
        <w:r w:rsidR="00340E08">
          <w:rPr>
            <w:rFonts w:asciiTheme="minorHAnsi" w:hAnsiTheme="minorHAnsi" w:cstheme="minorBidi"/>
            <w:color w:val="000000" w:themeColor="text1"/>
          </w:rPr>
          <w:t>a</w:t>
        </w:r>
        <w:r w:rsidR="00340E08" w:rsidRPr="68859125">
          <w:rPr>
            <w:rFonts w:asciiTheme="minorHAnsi" w:hAnsiTheme="minorHAnsi" w:cstheme="minorBidi"/>
            <w:color w:val="000000" w:themeColor="text1"/>
          </w:rPr>
          <w:t xml:space="preserve">lbumin </w:t>
        </w:r>
      </w:ins>
      <w:r w:rsidRPr="68859125">
        <w:rPr>
          <w:rFonts w:asciiTheme="minorHAnsi" w:hAnsiTheme="minorHAnsi" w:cstheme="minorBidi"/>
          <w:color w:val="000000" w:themeColor="text1"/>
        </w:rPr>
        <w:t xml:space="preserve">in </w:t>
      </w:r>
      <w:ins w:id="67" w:author="Hideki Uosaki" w:date="2020-11-30T13:56:00Z">
        <w:r w:rsidR="001F507D">
          <w:rPr>
            <w:rFonts w:asciiTheme="minorHAnsi" w:hAnsiTheme="minorHAnsi" w:cstheme="minorBidi"/>
            <w:color w:val="000000" w:themeColor="text1"/>
          </w:rPr>
          <w:t>p</w:t>
        </w:r>
        <w:r w:rsidR="001F507D" w:rsidRPr="001F507D">
          <w:rPr>
            <w:rFonts w:asciiTheme="minorHAnsi" w:hAnsiTheme="minorHAnsi" w:cstheme="minorBidi"/>
            <w:color w:val="000000" w:themeColor="text1"/>
          </w:rPr>
          <w:t xml:space="preserve">hosphate-buffered saline </w:t>
        </w:r>
        <w:r w:rsidR="001F507D">
          <w:rPr>
            <w:rFonts w:asciiTheme="minorHAnsi" w:hAnsiTheme="minorHAnsi" w:cstheme="minorBidi"/>
            <w:color w:val="000000" w:themeColor="text1"/>
          </w:rPr>
          <w:t>(</w:t>
        </w:r>
      </w:ins>
      <w:r w:rsidRPr="68859125">
        <w:rPr>
          <w:rFonts w:asciiTheme="minorHAnsi" w:hAnsiTheme="minorHAnsi" w:cstheme="minorBidi"/>
          <w:color w:val="000000" w:themeColor="text1"/>
        </w:rPr>
        <w:t>PBS</w:t>
      </w:r>
      <w:ins w:id="68" w:author="Hideki Uosaki" w:date="2020-11-30T13:56:00Z">
        <w:r w:rsidR="001F507D">
          <w:rPr>
            <w:rFonts w:asciiTheme="minorHAnsi" w:hAnsiTheme="minorHAnsi" w:cstheme="minorBidi"/>
            <w:color w:val="000000" w:themeColor="text1"/>
          </w:rPr>
          <w:t>)</w:t>
        </w:r>
      </w:ins>
      <w:r w:rsidRPr="68859125">
        <w:rPr>
          <w:rFonts w:asciiTheme="minorHAnsi" w:hAnsiTheme="minorHAnsi" w:cstheme="minorBidi"/>
          <w:color w:val="000000" w:themeColor="text1"/>
        </w:rPr>
        <w:t>, 10</w:t>
      </w:r>
      <w:ins w:id="69" w:author="Hideki Uosaki" w:date="2020-11-30T20:20:00Z">
        <w:r w:rsidR="005A619E">
          <w:rPr>
            <w:rFonts w:asciiTheme="minorHAnsi" w:hAnsiTheme="minorHAnsi" w:cstheme="minorBidi"/>
            <w:color w:val="000000" w:themeColor="text1"/>
          </w:rPr>
          <w:t xml:space="preserve"> </w:t>
        </w:r>
      </w:ins>
      <w:r w:rsidRPr="68859125">
        <w:rPr>
          <w:rFonts w:asciiTheme="minorHAnsi" w:hAnsiTheme="minorHAnsi" w:cstheme="minorBidi"/>
          <w:color w:val="000000" w:themeColor="text1"/>
        </w:rPr>
        <w:t xml:space="preserve">mL of </w:t>
      </w:r>
      <w:ins w:id="70" w:author="Hideki Uosaki" w:date="2020-11-30T13:56:00Z">
        <w:r w:rsidR="00A70DAC">
          <w:rPr>
            <w:rFonts w:asciiTheme="minorHAnsi" w:hAnsiTheme="minorHAnsi" w:cstheme="minorBidi"/>
            <w:color w:val="000000" w:themeColor="text1"/>
          </w:rPr>
          <w:t>p</w:t>
        </w:r>
      </w:ins>
      <w:ins w:id="71" w:author="Hideki Uosaki" w:date="2020-11-27T21:23:00Z">
        <w:r w:rsidR="00F816B7" w:rsidRPr="00F816B7">
          <w:rPr>
            <w:rFonts w:asciiTheme="minorHAnsi" w:hAnsiTheme="minorHAnsi" w:cstheme="minorBidi"/>
            <w:color w:val="000000" w:themeColor="text1"/>
          </w:rPr>
          <w:t>enicillin</w:t>
        </w:r>
      </w:ins>
      <w:ins w:id="72" w:author="Hideki Uosaki" w:date="2020-11-30T13:57:00Z">
        <w:r w:rsidR="00DF06EB">
          <w:rPr>
            <w:rFonts w:asciiTheme="minorHAnsi" w:hAnsiTheme="minorHAnsi" w:cstheme="minorBidi"/>
            <w:color w:val="000000" w:themeColor="text1"/>
          </w:rPr>
          <w:t xml:space="preserve"> and </w:t>
        </w:r>
      </w:ins>
      <w:ins w:id="73" w:author="Hideki Uosaki" w:date="2020-11-30T13:56:00Z">
        <w:r w:rsidR="00A70DAC">
          <w:rPr>
            <w:rFonts w:asciiTheme="minorHAnsi" w:hAnsiTheme="minorHAnsi" w:cstheme="minorBidi"/>
            <w:color w:val="000000" w:themeColor="text1"/>
          </w:rPr>
          <w:t>s</w:t>
        </w:r>
      </w:ins>
      <w:ins w:id="74" w:author="Hideki Uosaki" w:date="2020-11-27T21:23:00Z">
        <w:r w:rsidR="00F816B7" w:rsidRPr="00F816B7">
          <w:rPr>
            <w:rFonts w:asciiTheme="minorHAnsi" w:hAnsiTheme="minorHAnsi" w:cstheme="minorBidi"/>
            <w:color w:val="000000" w:themeColor="text1"/>
          </w:rPr>
          <w:t>treptomycin</w:t>
        </w:r>
      </w:ins>
      <w:ins w:id="75" w:author="Hideki Uosaki" w:date="2020-11-30T13:56:00Z">
        <w:r w:rsidR="00A70DAC">
          <w:rPr>
            <w:rFonts w:asciiTheme="minorHAnsi" w:hAnsiTheme="minorHAnsi" w:cstheme="minorBidi"/>
            <w:color w:val="000000" w:themeColor="text1"/>
          </w:rPr>
          <w:t xml:space="preserve"> (10,000</w:t>
        </w:r>
      </w:ins>
      <w:ins w:id="76" w:author="Hideki Uosaki" w:date="2020-11-30T13:57:00Z">
        <w:r w:rsidR="00A70DAC">
          <w:rPr>
            <w:rFonts w:asciiTheme="minorHAnsi" w:hAnsiTheme="minorHAnsi" w:cstheme="minorBidi"/>
            <w:color w:val="000000" w:themeColor="text1"/>
          </w:rPr>
          <w:t xml:space="preserve"> </w:t>
        </w:r>
      </w:ins>
      <w:ins w:id="77" w:author="Hideki Uosaki" w:date="2020-11-30T13:56:00Z">
        <w:r w:rsidR="00A70DAC">
          <w:rPr>
            <w:rFonts w:asciiTheme="minorHAnsi" w:hAnsiTheme="minorHAnsi" w:cstheme="minorBidi"/>
            <w:color w:val="000000" w:themeColor="text1"/>
          </w:rPr>
          <w:t>U</w:t>
        </w:r>
      </w:ins>
      <w:ins w:id="78" w:author="Hideki Uosaki" w:date="2020-11-30T13:57:00Z">
        <w:r w:rsidR="00A70DAC">
          <w:rPr>
            <w:rFonts w:asciiTheme="minorHAnsi" w:hAnsiTheme="minorHAnsi" w:cstheme="minorBidi"/>
            <w:color w:val="000000" w:themeColor="text1"/>
          </w:rPr>
          <w:t>/mL</w:t>
        </w:r>
      </w:ins>
      <w:ins w:id="79" w:author="Hideki Uosaki" w:date="2020-11-30T13:56:00Z">
        <w:r w:rsidR="00A70DAC">
          <w:rPr>
            <w:rFonts w:asciiTheme="minorHAnsi" w:hAnsiTheme="minorHAnsi" w:cstheme="minorBidi"/>
            <w:color w:val="000000" w:themeColor="text1"/>
          </w:rPr>
          <w:t>)</w:t>
        </w:r>
      </w:ins>
      <w:del w:id="80" w:author="Hideki Uosaki" w:date="2020-11-27T21:23:00Z">
        <w:r w:rsidRPr="68859125" w:rsidDel="00F816B7">
          <w:rPr>
            <w:rFonts w:asciiTheme="minorHAnsi" w:hAnsiTheme="minorHAnsi" w:cstheme="minorBidi"/>
            <w:color w:val="000000" w:themeColor="text1"/>
          </w:rPr>
          <w:delText>Pen-Strep</w:delText>
        </w:r>
      </w:del>
      <w:r w:rsidRPr="68859125">
        <w:rPr>
          <w:rFonts w:asciiTheme="minorHAnsi" w:hAnsiTheme="minorHAnsi" w:cstheme="minorBidi"/>
          <w:color w:val="000000" w:themeColor="text1"/>
        </w:rPr>
        <w:t xml:space="preserve">. </w:t>
      </w:r>
      <w:r w:rsidRPr="68859125">
        <w:rPr>
          <w:rFonts w:asciiTheme="minorHAnsi" w:hAnsiTheme="minorHAnsi" w:cstheme="minorBidi"/>
          <w:color w:val="auto"/>
        </w:rPr>
        <w:t xml:space="preserve">Filtrate through 0.22 </w:t>
      </w:r>
      <w:proofErr w:type="spellStart"/>
      <w:r w:rsidRPr="68859125">
        <w:rPr>
          <w:rFonts w:asciiTheme="minorHAnsi" w:hAnsiTheme="minorHAnsi" w:cstheme="minorBidi"/>
          <w:color w:val="auto"/>
        </w:rPr>
        <w:t>μm</w:t>
      </w:r>
      <w:proofErr w:type="spellEnd"/>
      <w:r w:rsidRPr="68859125">
        <w:rPr>
          <w:rFonts w:asciiTheme="minorHAnsi" w:hAnsiTheme="minorHAnsi" w:cstheme="minorBidi"/>
          <w:color w:val="auto"/>
        </w:rPr>
        <w:t xml:space="preserve"> filter to sterilize.</w:t>
      </w:r>
    </w:p>
    <w:p w14:paraId="75AA4901" w14:textId="77777777" w:rsidR="00421B23" w:rsidRDefault="00421B23" w:rsidP="00421B23">
      <w:pPr>
        <w:pStyle w:val="Web"/>
        <w:spacing w:before="0" w:beforeAutospacing="0" w:after="0" w:afterAutospacing="0" w:line="259" w:lineRule="auto"/>
        <w:rPr>
          <w:rFonts w:asciiTheme="minorHAnsi" w:hAnsiTheme="minorHAnsi" w:cstheme="minorBidi"/>
          <w:color w:val="000000" w:themeColor="text1"/>
        </w:rPr>
      </w:pPr>
    </w:p>
    <w:p w14:paraId="4A729B1E" w14:textId="236768B2" w:rsidR="00D510BC" w:rsidRDefault="652636D3" w:rsidP="5FA462B3">
      <w:pPr>
        <w:pStyle w:val="Web"/>
        <w:numPr>
          <w:ilvl w:val="2"/>
          <w:numId w:val="30"/>
        </w:numPr>
        <w:spacing w:before="0" w:beforeAutospacing="0" w:after="0" w:afterAutospacing="0" w:line="259" w:lineRule="auto"/>
        <w:rPr>
          <w:rFonts w:asciiTheme="minorHAnsi" w:hAnsiTheme="minorHAnsi" w:cstheme="minorBidi"/>
          <w:color w:val="000000" w:themeColor="text1"/>
        </w:rPr>
      </w:pPr>
      <w:r w:rsidRPr="652636D3">
        <w:rPr>
          <w:rFonts w:asciiTheme="minorHAnsi" w:hAnsiTheme="minorHAnsi" w:cstheme="minorBidi"/>
          <w:color w:val="000000" w:themeColor="text1"/>
        </w:rPr>
        <w:t xml:space="preserve">Dissolve ascorbic acid at 5 mg/mL in distilled water and filtrate through 0.22 </w:t>
      </w:r>
      <w:proofErr w:type="spellStart"/>
      <w:r w:rsidRPr="652636D3">
        <w:rPr>
          <w:rFonts w:asciiTheme="minorHAnsi" w:hAnsiTheme="minorHAnsi" w:cstheme="minorBidi"/>
          <w:color w:val="auto"/>
        </w:rPr>
        <w:t>μ</w:t>
      </w:r>
      <w:r w:rsidRPr="652636D3">
        <w:rPr>
          <w:rFonts w:asciiTheme="minorHAnsi" w:hAnsiTheme="minorHAnsi" w:cstheme="minorBidi"/>
          <w:color w:val="000000" w:themeColor="text1"/>
        </w:rPr>
        <w:t>m</w:t>
      </w:r>
      <w:proofErr w:type="spellEnd"/>
      <w:r w:rsidRPr="652636D3">
        <w:rPr>
          <w:rFonts w:asciiTheme="minorHAnsi" w:hAnsiTheme="minorHAnsi" w:cstheme="minorBidi"/>
          <w:color w:val="000000" w:themeColor="text1"/>
        </w:rPr>
        <w:t xml:space="preserve"> to sterilize. </w:t>
      </w:r>
    </w:p>
    <w:p w14:paraId="31A9FEDA" w14:textId="77777777" w:rsidR="00F2039C" w:rsidRDefault="00F2039C" w:rsidP="00F2039C">
      <w:pPr>
        <w:pStyle w:val="af1"/>
        <w:rPr>
          <w:rFonts w:asciiTheme="minorHAnsi" w:hAnsiTheme="minorHAnsi" w:cstheme="minorBidi"/>
          <w:color w:val="000000" w:themeColor="text1"/>
        </w:rPr>
      </w:pPr>
    </w:p>
    <w:p w14:paraId="51282837" w14:textId="452B8F63" w:rsidR="00F2039C" w:rsidRDefault="1D18B323" w:rsidP="1D18B323">
      <w:pPr>
        <w:pStyle w:val="Web"/>
        <w:numPr>
          <w:ilvl w:val="2"/>
          <w:numId w:val="30"/>
        </w:numPr>
        <w:spacing w:before="0" w:beforeAutospacing="0" w:after="0" w:afterAutospacing="0" w:line="259" w:lineRule="auto"/>
        <w:rPr>
          <w:rFonts w:asciiTheme="minorHAnsi" w:hAnsiTheme="minorHAnsi" w:cstheme="minorBidi"/>
          <w:color w:val="000000" w:themeColor="text1"/>
        </w:rPr>
      </w:pPr>
      <w:r w:rsidRPr="1D18B323">
        <w:rPr>
          <w:rFonts w:asciiTheme="minorHAnsi" w:hAnsiTheme="minorHAnsi" w:cstheme="minorBidi"/>
          <w:color w:val="000000" w:themeColor="text1"/>
        </w:rPr>
        <w:t xml:space="preserve">Dilute 13 </w:t>
      </w:r>
      <w:proofErr w:type="spellStart"/>
      <w:r w:rsidRPr="1D18B323">
        <w:rPr>
          <w:rFonts w:asciiTheme="minorHAnsi" w:hAnsiTheme="minorHAnsi" w:cstheme="minorBidi"/>
          <w:color w:val="auto"/>
        </w:rPr>
        <w:t>μL</w:t>
      </w:r>
      <w:proofErr w:type="spellEnd"/>
      <w:r w:rsidRPr="1D18B323">
        <w:rPr>
          <w:rFonts w:asciiTheme="minorHAnsi" w:hAnsiTheme="minorHAnsi" w:cstheme="minorBidi"/>
          <w:color w:val="auto"/>
        </w:rPr>
        <w:t xml:space="preserve"> of </w:t>
      </w:r>
      <w:r w:rsidRPr="1D18B323">
        <w:rPr>
          <w:rFonts w:asciiTheme="minorHAnsi" w:hAnsiTheme="minorHAnsi" w:cstheme="minorBidi"/>
          <w:color w:val="000000" w:themeColor="text1"/>
        </w:rPr>
        <w:t xml:space="preserve">1-Thioglycerol to 1 mL of IMDM. Herein, refer </w:t>
      </w:r>
      <w:r w:rsidR="00BB6C71">
        <w:rPr>
          <w:rFonts w:asciiTheme="minorHAnsi" w:hAnsiTheme="minorHAnsi" w:cstheme="minorBidi"/>
          <w:color w:val="000000" w:themeColor="text1"/>
        </w:rPr>
        <w:t xml:space="preserve">to </w:t>
      </w:r>
      <w:r w:rsidRPr="1D18B323">
        <w:rPr>
          <w:rFonts w:asciiTheme="minorHAnsi" w:hAnsiTheme="minorHAnsi" w:cstheme="minorBidi"/>
          <w:color w:val="000000" w:themeColor="text1"/>
        </w:rPr>
        <w:t xml:space="preserve">this diluted 1-Thioglycerol as MTG. </w:t>
      </w:r>
    </w:p>
    <w:p w14:paraId="5594BDA6" w14:textId="77777777" w:rsidR="00D510BC" w:rsidRDefault="00D510BC" w:rsidP="00D510BC">
      <w:pPr>
        <w:pStyle w:val="af1"/>
        <w:rPr>
          <w:rFonts w:asciiTheme="minorHAnsi" w:hAnsiTheme="minorHAnsi" w:cstheme="minorBidi"/>
          <w:color w:val="000000" w:themeColor="text1"/>
        </w:rPr>
      </w:pPr>
    </w:p>
    <w:p w14:paraId="33C6EBFA" w14:textId="374FB20F" w:rsidR="005A1AC3" w:rsidRDefault="652636D3" w:rsidP="5FA462B3">
      <w:pPr>
        <w:pStyle w:val="Web"/>
        <w:numPr>
          <w:ilvl w:val="2"/>
          <w:numId w:val="30"/>
        </w:numPr>
        <w:spacing w:before="0" w:beforeAutospacing="0" w:after="0" w:afterAutospacing="0" w:line="259" w:lineRule="auto"/>
        <w:rPr>
          <w:rFonts w:asciiTheme="minorHAnsi" w:hAnsiTheme="minorHAnsi" w:cstheme="minorBidi"/>
          <w:color w:val="000000" w:themeColor="text1"/>
        </w:rPr>
      </w:pPr>
      <w:r w:rsidRPr="652636D3">
        <w:rPr>
          <w:rFonts w:asciiTheme="minorHAnsi" w:hAnsiTheme="minorHAnsi" w:cstheme="minorBidi"/>
          <w:color w:val="000000" w:themeColor="text1"/>
        </w:rPr>
        <w:t xml:space="preserve">Add </w:t>
      </w:r>
      <w:r w:rsidRPr="652636D3">
        <w:rPr>
          <w:rFonts w:asciiTheme="minorHAnsi" w:hAnsiTheme="minorHAnsi" w:cstheme="minorBidi"/>
          <w:color w:val="auto"/>
        </w:rPr>
        <w:t xml:space="preserve">10 </w:t>
      </w:r>
      <w:proofErr w:type="spellStart"/>
      <w:r w:rsidRPr="652636D3">
        <w:rPr>
          <w:rFonts w:asciiTheme="minorHAnsi" w:hAnsiTheme="minorHAnsi" w:cstheme="minorBidi"/>
          <w:color w:val="auto"/>
        </w:rPr>
        <w:t>μl</w:t>
      </w:r>
      <w:proofErr w:type="spellEnd"/>
      <w:r w:rsidRPr="652636D3">
        <w:rPr>
          <w:rFonts w:asciiTheme="minorHAnsi" w:hAnsiTheme="minorHAnsi" w:cstheme="minorBidi"/>
          <w:color w:val="auto"/>
        </w:rPr>
        <w:t xml:space="preserve"> of ascorbic acid (5 mg/mL) and 3 </w:t>
      </w:r>
      <w:proofErr w:type="spellStart"/>
      <w:r w:rsidRPr="652636D3">
        <w:rPr>
          <w:rFonts w:asciiTheme="minorHAnsi" w:hAnsiTheme="minorHAnsi" w:cstheme="minorBidi"/>
          <w:color w:val="auto"/>
        </w:rPr>
        <w:t>μl</w:t>
      </w:r>
      <w:proofErr w:type="spellEnd"/>
      <w:r w:rsidRPr="652636D3">
        <w:rPr>
          <w:rFonts w:asciiTheme="minorHAnsi" w:hAnsiTheme="minorHAnsi" w:cstheme="minorBidi"/>
          <w:color w:val="auto"/>
        </w:rPr>
        <w:t xml:space="preserve"> of</w:t>
      </w:r>
      <w:r w:rsidRPr="652636D3">
        <w:rPr>
          <w:rFonts w:ascii="Arial" w:eastAsia="Arial" w:hAnsi="Arial" w:cs="Arial"/>
          <w:color w:val="auto"/>
          <w:sz w:val="21"/>
          <w:szCs w:val="21"/>
        </w:rPr>
        <w:t xml:space="preserve"> </w:t>
      </w:r>
      <w:r w:rsidRPr="652636D3">
        <w:rPr>
          <w:rFonts w:asciiTheme="minorHAnsi" w:hAnsiTheme="minorHAnsi" w:cstheme="minorBidi"/>
          <w:color w:val="auto"/>
        </w:rPr>
        <w:t>MTG to 1 mL of basal SFD on the day of use.  Herein, refer</w:t>
      </w:r>
      <w:r w:rsidR="00BB6C71">
        <w:rPr>
          <w:rFonts w:asciiTheme="minorHAnsi" w:hAnsiTheme="minorHAnsi" w:cstheme="minorBidi"/>
          <w:color w:val="auto"/>
        </w:rPr>
        <w:t xml:space="preserve"> to</w:t>
      </w:r>
      <w:r w:rsidRPr="652636D3">
        <w:rPr>
          <w:rFonts w:asciiTheme="minorHAnsi" w:hAnsiTheme="minorHAnsi" w:cstheme="minorBidi"/>
          <w:color w:val="auto"/>
        </w:rPr>
        <w:t xml:space="preserve"> this mixture as complete SFD. </w:t>
      </w:r>
    </w:p>
    <w:p w14:paraId="67F21D1F" w14:textId="77777777" w:rsidR="005A1AC3" w:rsidRPr="005A1AC3" w:rsidRDefault="005A1AC3" w:rsidP="005A1AC3">
      <w:pPr>
        <w:pStyle w:val="Web"/>
        <w:spacing w:before="0" w:beforeAutospacing="0" w:after="0" w:afterAutospacing="0" w:line="259" w:lineRule="auto"/>
        <w:rPr>
          <w:rFonts w:asciiTheme="minorHAnsi" w:hAnsiTheme="minorHAnsi" w:cstheme="minorBidi"/>
          <w:color w:val="000000" w:themeColor="text1"/>
        </w:rPr>
      </w:pPr>
    </w:p>
    <w:p w14:paraId="40C5875F" w14:textId="53230B0E" w:rsidR="005D608D" w:rsidRPr="005D608D" w:rsidRDefault="652636D3" w:rsidP="5FA462B3">
      <w:pPr>
        <w:pStyle w:val="Web"/>
        <w:numPr>
          <w:ilvl w:val="1"/>
          <w:numId w:val="30"/>
        </w:numPr>
        <w:spacing w:before="0" w:beforeAutospacing="0" w:after="0" w:afterAutospacing="0" w:line="259" w:lineRule="auto"/>
        <w:rPr>
          <w:rFonts w:asciiTheme="minorHAnsi" w:hAnsiTheme="minorHAnsi" w:cstheme="minorBidi"/>
          <w:color w:val="000000" w:themeColor="text1"/>
        </w:rPr>
      </w:pPr>
      <w:r w:rsidRPr="652636D3">
        <w:rPr>
          <w:rFonts w:asciiTheme="minorHAnsi" w:hAnsiTheme="minorHAnsi" w:cstheme="minorBidi"/>
          <w:color w:val="auto"/>
        </w:rPr>
        <w:t xml:space="preserve">Day 0, embryoid body (EB) formation for differentiation: </w:t>
      </w:r>
    </w:p>
    <w:p w14:paraId="289FE220" w14:textId="77777777" w:rsidR="005D608D" w:rsidRDefault="005D608D" w:rsidP="005D608D">
      <w:pPr>
        <w:pStyle w:val="Web"/>
        <w:spacing w:before="0" w:beforeAutospacing="0" w:after="0" w:afterAutospacing="0" w:line="259" w:lineRule="auto"/>
        <w:rPr>
          <w:rFonts w:asciiTheme="minorHAnsi" w:hAnsiTheme="minorHAnsi" w:cstheme="minorBidi"/>
          <w:color w:val="000000" w:themeColor="text1"/>
        </w:rPr>
      </w:pPr>
    </w:p>
    <w:p w14:paraId="3F904276" w14:textId="7A5C2D4B" w:rsidR="001830C3" w:rsidRDefault="652636D3" w:rsidP="5FA462B3">
      <w:pPr>
        <w:pStyle w:val="Web"/>
        <w:numPr>
          <w:ilvl w:val="2"/>
          <w:numId w:val="30"/>
        </w:numPr>
        <w:spacing w:before="0" w:beforeAutospacing="0" w:after="0" w:afterAutospacing="0" w:line="259" w:lineRule="auto"/>
        <w:rPr>
          <w:rFonts w:asciiTheme="minorHAnsi" w:hAnsiTheme="minorHAnsi" w:cstheme="minorBidi"/>
          <w:color w:val="000000" w:themeColor="text1"/>
        </w:rPr>
      </w:pPr>
      <w:r w:rsidRPr="652636D3">
        <w:rPr>
          <w:rFonts w:asciiTheme="minorHAnsi" w:hAnsiTheme="minorHAnsi" w:cstheme="minorBidi"/>
          <w:color w:val="000000" w:themeColor="text1"/>
        </w:rPr>
        <w:t xml:space="preserve">Harvest SMM18 mouse ES cells with </w:t>
      </w:r>
      <w:ins w:id="81" w:author="Hideki Uosaki" w:date="2020-11-29T15:30:00Z">
        <w:r w:rsidR="00A34385" w:rsidRPr="00A34385">
          <w:rPr>
            <w:rFonts w:asciiTheme="minorHAnsi" w:hAnsiTheme="minorHAnsi" w:cstheme="minorBidi"/>
            <w:color w:val="000000" w:themeColor="text1"/>
          </w:rPr>
          <w:t>a recombinant trypsin-like protease</w:t>
        </w:r>
        <w:r w:rsidR="00A34385">
          <w:rPr>
            <w:rFonts w:asciiTheme="minorHAnsi" w:hAnsiTheme="minorHAnsi" w:cstheme="minorBidi"/>
            <w:color w:val="000000" w:themeColor="text1"/>
          </w:rPr>
          <w:t xml:space="preserve"> (</w:t>
        </w:r>
        <w:proofErr w:type="spellStart"/>
        <w:r w:rsidR="00A34385">
          <w:rPr>
            <w:rFonts w:asciiTheme="minorHAnsi" w:hAnsiTheme="minorHAnsi" w:cstheme="minorBidi"/>
            <w:color w:val="000000" w:themeColor="text1"/>
          </w:rPr>
          <w:t>rTrypsin</w:t>
        </w:r>
        <w:proofErr w:type="spellEnd"/>
        <w:r w:rsidR="00A34385">
          <w:rPr>
            <w:rFonts w:asciiTheme="minorHAnsi" w:hAnsiTheme="minorHAnsi" w:cstheme="minorBidi"/>
            <w:color w:val="000000" w:themeColor="text1"/>
          </w:rPr>
          <w:t>)</w:t>
        </w:r>
      </w:ins>
      <w:del w:id="82" w:author="Hideki Uosaki" w:date="2020-11-29T15:30:00Z">
        <w:r w:rsidRPr="652636D3" w:rsidDel="00A34385">
          <w:rPr>
            <w:rFonts w:asciiTheme="minorHAnsi" w:hAnsiTheme="minorHAnsi" w:cstheme="minorBidi"/>
            <w:color w:val="000000" w:themeColor="text1"/>
          </w:rPr>
          <w:delText>TrypLE</w:delText>
        </w:r>
      </w:del>
      <w:r w:rsidRPr="652636D3">
        <w:rPr>
          <w:rFonts w:asciiTheme="minorHAnsi" w:hAnsiTheme="minorHAnsi" w:cstheme="minorBidi"/>
          <w:color w:val="000000" w:themeColor="text1"/>
        </w:rPr>
        <w:t xml:space="preserve"> and count cell number. </w:t>
      </w:r>
    </w:p>
    <w:p w14:paraId="4878ECE6" w14:textId="77777777" w:rsidR="001830C3" w:rsidRPr="001830C3" w:rsidRDefault="001830C3" w:rsidP="001830C3">
      <w:pPr>
        <w:pStyle w:val="Web"/>
        <w:spacing w:before="0" w:beforeAutospacing="0" w:after="0" w:afterAutospacing="0" w:line="259" w:lineRule="auto"/>
        <w:rPr>
          <w:rFonts w:asciiTheme="minorHAnsi" w:hAnsiTheme="minorHAnsi" w:cstheme="minorBidi"/>
          <w:color w:val="000000" w:themeColor="text1"/>
        </w:rPr>
      </w:pPr>
    </w:p>
    <w:p w14:paraId="54B39EE4" w14:textId="13B8F1FE" w:rsidR="005D608D" w:rsidRDefault="68859125" w:rsidP="68859125">
      <w:pPr>
        <w:pStyle w:val="Web"/>
        <w:numPr>
          <w:ilvl w:val="2"/>
          <w:numId w:val="30"/>
        </w:numPr>
        <w:spacing w:before="0" w:beforeAutospacing="0" w:after="0" w:afterAutospacing="0" w:line="259" w:lineRule="auto"/>
        <w:rPr>
          <w:rFonts w:asciiTheme="minorHAnsi" w:hAnsiTheme="minorHAnsi" w:cstheme="minorBidi"/>
          <w:color w:val="000000" w:themeColor="text1"/>
        </w:rPr>
      </w:pPr>
      <w:r w:rsidRPr="68859125">
        <w:rPr>
          <w:rFonts w:asciiTheme="minorHAnsi" w:hAnsiTheme="minorHAnsi" w:cstheme="minorBidi"/>
          <w:color w:val="auto"/>
        </w:rPr>
        <w:t>Centrifuge 5 x 10</w:t>
      </w:r>
      <w:r w:rsidRPr="68859125">
        <w:rPr>
          <w:rFonts w:asciiTheme="minorHAnsi" w:hAnsiTheme="minorHAnsi" w:cstheme="minorBidi"/>
          <w:color w:val="auto"/>
          <w:vertAlign w:val="superscript"/>
        </w:rPr>
        <w:t>5</w:t>
      </w:r>
      <w:r w:rsidRPr="68859125">
        <w:rPr>
          <w:rFonts w:asciiTheme="minorHAnsi" w:hAnsiTheme="minorHAnsi" w:cstheme="minorBidi"/>
          <w:color w:val="auto"/>
        </w:rPr>
        <w:t xml:space="preserve"> cells at 300 </w:t>
      </w:r>
      <w:del w:id="83" w:author="Hideki Uosaki" w:date="2020-11-30T13:57:00Z">
        <w:r w:rsidRPr="68859125" w:rsidDel="009D2E73">
          <w:rPr>
            <w:rFonts w:asciiTheme="minorHAnsi" w:hAnsiTheme="minorHAnsi" w:cstheme="minorBidi"/>
            <w:color w:val="auto"/>
          </w:rPr>
          <w:delText xml:space="preserve">G </w:delText>
        </w:r>
      </w:del>
      <w:ins w:id="84" w:author="Hideki Uosaki" w:date="2020-11-30T13:57:00Z">
        <w:r w:rsidR="009D2E73">
          <w:rPr>
            <w:rFonts w:asciiTheme="minorHAnsi" w:hAnsiTheme="minorHAnsi" w:cstheme="minorBidi"/>
            <w:color w:val="auto"/>
          </w:rPr>
          <w:t>x g</w:t>
        </w:r>
        <w:r w:rsidR="009D2E73" w:rsidRPr="68859125">
          <w:rPr>
            <w:rFonts w:asciiTheme="minorHAnsi" w:hAnsiTheme="minorHAnsi" w:cstheme="minorBidi"/>
            <w:color w:val="auto"/>
          </w:rPr>
          <w:t xml:space="preserve"> </w:t>
        </w:r>
      </w:ins>
      <w:r w:rsidRPr="68859125">
        <w:rPr>
          <w:rFonts w:asciiTheme="minorHAnsi" w:hAnsiTheme="minorHAnsi" w:cstheme="minorBidi"/>
          <w:color w:val="auto"/>
        </w:rPr>
        <w:t>for 3 min in 4</w:t>
      </w:r>
      <w:r w:rsidRPr="68859125">
        <w:rPr>
          <w:rFonts w:asciiTheme="minorHAnsi" w:hAnsiTheme="minorHAnsi" w:cstheme="minorBidi"/>
          <w:color w:val="000000" w:themeColor="text1"/>
        </w:rPr>
        <w:t xml:space="preserve"> °C,</w:t>
      </w:r>
      <w:r w:rsidRPr="68859125">
        <w:rPr>
          <w:rFonts w:asciiTheme="minorHAnsi" w:hAnsiTheme="minorHAnsi" w:cstheme="minorBidi"/>
          <w:color w:val="auto"/>
        </w:rPr>
        <w:t xml:space="preserve"> resuspend in 10 mL of complete SFD, and seed into </w:t>
      </w:r>
      <w:r w:rsidR="00BA62A9">
        <w:rPr>
          <w:rFonts w:asciiTheme="minorHAnsi" w:hAnsiTheme="minorHAnsi" w:cstheme="minorBidi"/>
          <w:color w:val="auto"/>
        </w:rPr>
        <w:t xml:space="preserve">a </w:t>
      </w:r>
      <w:r w:rsidRPr="68859125">
        <w:rPr>
          <w:rFonts w:asciiTheme="minorHAnsi" w:hAnsiTheme="minorHAnsi" w:cstheme="minorBidi"/>
          <w:color w:val="auto"/>
        </w:rPr>
        <w:t>10-cm petri dish. Culture the cells at 37</w:t>
      </w:r>
      <w:r w:rsidRPr="68859125">
        <w:rPr>
          <w:rFonts w:asciiTheme="minorHAnsi" w:hAnsiTheme="minorHAnsi" w:cstheme="minorBidi"/>
          <w:color w:val="000000" w:themeColor="text1"/>
        </w:rPr>
        <w:t xml:space="preserve"> °C</w:t>
      </w:r>
      <w:r w:rsidRPr="68859125">
        <w:rPr>
          <w:rFonts w:asciiTheme="minorHAnsi" w:hAnsiTheme="minorHAnsi" w:cstheme="minorBidi"/>
          <w:color w:val="auto"/>
        </w:rPr>
        <w:t xml:space="preserve"> and 5% CO</w:t>
      </w:r>
      <w:r w:rsidRPr="68859125">
        <w:rPr>
          <w:rFonts w:asciiTheme="minorHAnsi" w:hAnsiTheme="minorHAnsi" w:cstheme="minorBidi"/>
          <w:color w:val="auto"/>
          <w:vertAlign w:val="subscript"/>
        </w:rPr>
        <w:t>2</w:t>
      </w:r>
      <w:r w:rsidRPr="68859125">
        <w:rPr>
          <w:rFonts w:asciiTheme="minorHAnsi" w:hAnsiTheme="minorHAnsi" w:cstheme="minorBidi"/>
          <w:color w:val="auto"/>
        </w:rPr>
        <w:t xml:space="preserve"> for 50 h.</w:t>
      </w:r>
    </w:p>
    <w:p w14:paraId="57792A04" w14:textId="77777777" w:rsidR="005D608D" w:rsidRDefault="005D608D" w:rsidP="005D608D">
      <w:pPr>
        <w:pStyle w:val="af1"/>
        <w:rPr>
          <w:rFonts w:asciiTheme="minorHAnsi" w:hAnsiTheme="minorHAnsi" w:cstheme="minorBidi"/>
          <w:color w:val="auto"/>
        </w:rPr>
      </w:pPr>
    </w:p>
    <w:p w14:paraId="63EADA0E" w14:textId="4A71540D" w:rsidR="00CB4DCB" w:rsidRPr="00CB4DCB" w:rsidRDefault="652636D3" w:rsidP="5FA462B3">
      <w:pPr>
        <w:pStyle w:val="Web"/>
        <w:numPr>
          <w:ilvl w:val="1"/>
          <w:numId w:val="30"/>
        </w:numPr>
        <w:spacing w:before="0" w:beforeAutospacing="0" w:after="0" w:afterAutospacing="0" w:line="259" w:lineRule="auto"/>
        <w:rPr>
          <w:rFonts w:asciiTheme="minorHAnsi" w:hAnsiTheme="minorHAnsi" w:cstheme="minorBidi"/>
          <w:color w:val="000000" w:themeColor="text1"/>
        </w:rPr>
      </w:pPr>
      <w:r w:rsidRPr="652636D3">
        <w:rPr>
          <w:rFonts w:asciiTheme="minorHAnsi" w:hAnsiTheme="minorHAnsi" w:cstheme="minorBidi"/>
          <w:color w:val="auto"/>
        </w:rPr>
        <w:t>Differentiation day 2:</w:t>
      </w:r>
    </w:p>
    <w:p w14:paraId="78B25CB2" w14:textId="77777777" w:rsidR="00CB4DCB" w:rsidRDefault="00CB4DCB" w:rsidP="00CB4DCB">
      <w:pPr>
        <w:pStyle w:val="Web"/>
        <w:spacing w:before="0" w:beforeAutospacing="0" w:after="0" w:afterAutospacing="0" w:line="259" w:lineRule="auto"/>
        <w:rPr>
          <w:rFonts w:asciiTheme="minorHAnsi" w:hAnsiTheme="minorHAnsi" w:cstheme="minorBidi"/>
          <w:color w:val="000000" w:themeColor="text1"/>
        </w:rPr>
      </w:pPr>
    </w:p>
    <w:p w14:paraId="14DFD577" w14:textId="71632D94" w:rsidR="00C267CE" w:rsidRPr="008508E5" w:rsidRDefault="68859125" w:rsidP="68859125">
      <w:pPr>
        <w:pStyle w:val="Web"/>
        <w:numPr>
          <w:ilvl w:val="2"/>
          <w:numId w:val="30"/>
        </w:numPr>
        <w:spacing w:before="0" w:beforeAutospacing="0" w:after="0" w:afterAutospacing="0" w:line="259" w:lineRule="auto"/>
        <w:rPr>
          <w:rFonts w:asciiTheme="minorHAnsi" w:hAnsiTheme="minorHAnsi" w:cstheme="minorBidi"/>
          <w:color w:val="000000" w:themeColor="text1"/>
        </w:rPr>
      </w:pPr>
      <w:r w:rsidRPr="68859125">
        <w:rPr>
          <w:rFonts w:asciiTheme="minorHAnsi" w:hAnsiTheme="minorHAnsi" w:cstheme="minorBidi"/>
          <w:color w:val="auto"/>
        </w:rPr>
        <w:t xml:space="preserve">Add Activin A, human </w:t>
      </w:r>
      <w:r w:rsidR="008C4E65">
        <w:rPr>
          <w:rFonts w:asciiTheme="minorHAnsi" w:hAnsiTheme="minorHAnsi" w:cstheme="minorBidi"/>
          <w:color w:val="auto"/>
        </w:rPr>
        <w:t>v</w:t>
      </w:r>
      <w:r w:rsidR="008C4E65" w:rsidRPr="68859125">
        <w:rPr>
          <w:rFonts w:asciiTheme="minorHAnsi" w:hAnsiTheme="minorHAnsi" w:cstheme="minorBidi"/>
          <w:color w:val="auto"/>
        </w:rPr>
        <w:t xml:space="preserve">ascular </w:t>
      </w:r>
      <w:r w:rsidRPr="68859125">
        <w:rPr>
          <w:rFonts w:asciiTheme="minorHAnsi" w:hAnsiTheme="minorHAnsi" w:cstheme="minorBidi"/>
          <w:color w:val="auto"/>
        </w:rPr>
        <w:t>endothelial growth factor (</w:t>
      </w:r>
      <w:proofErr w:type="spellStart"/>
      <w:r w:rsidRPr="68859125">
        <w:rPr>
          <w:rFonts w:asciiTheme="minorHAnsi" w:hAnsiTheme="minorHAnsi" w:cstheme="minorBidi"/>
          <w:color w:val="auto"/>
        </w:rPr>
        <w:t>hVEGF</w:t>
      </w:r>
      <w:proofErr w:type="spellEnd"/>
      <w:r w:rsidRPr="68859125">
        <w:rPr>
          <w:rFonts w:asciiTheme="minorHAnsi" w:hAnsiTheme="minorHAnsi" w:cstheme="minorBidi"/>
          <w:color w:val="auto"/>
        </w:rPr>
        <w:t>), and</w:t>
      </w:r>
      <w:del w:id="85" w:author="Hideki Uosaki" w:date="2020-11-27T21:22:00Z">
        <w:r w:rsidRPr="68859125" w:rsidDel="00EB12C5">
          <w:rPr>
            <w:rFonts w:asciiTheme="minorHAnsi" w:hAnsiTheme="minorHAnsi" w:cstheme="minorBidi"/>
            <w:color w:val="auto"/>
          </w:rPr>
          <w:delText xml:space="preserve"> </w:delText>
        </w:r>
      </w:del>
      <w:r w:rsidRPr="68859125">
        <w:rPr>
          <w:rFonts w:asciiTheme="minorHAnsi" w:hAnsiTheme="minorHAnsi" w:cstheme="minorBidi"/>
          <w:color w:val="auto"/>
        </w:rPr>
        <w:t xml:space="preserve"> </w:t>
      </w:r>
      <w:r w:rsidR="00666E91">
        <w:rPr>
          <w:color w:val="000000" w:themeColor="text1"/>
          <w:lang w:val="en"/>
        </w:rPr>
        <w:t>b</w:t>
      </w:r>
      <w:r w:rsidR="00666E91" w:rsidRPr="68859125">
        <w:rPr>
          <w:color w:val="000000" w:themeColor="text1"/>
          <w:lang w:val="en"/>
        </w:rPr>
        <w:t xml:space="preserve">one </w:t>
      </w:r>
      <w:r w:rsidRPr="68859125">
        <w:rPr>
          <w:color w:val="000000" w:themeColor="text1"/>
          <w:lang w:val="en"/>
        </w:rPr>
        <w:t>morphogenetic protein 4</w:t>
      </w:r>
      <w:r w:rsidRPr="68859125">
        <w:rPr>
          <w:rFonts w:asciiTheme="minorHAnsi" w:hAnsiTheme="minorHAnsi" w:cstheme="minorBidi"/>
          <w:color w:val="auto"/>
        </w:rPr>
        <w:t xml:space="preserve"> (BMP4) to complete SFD at the final concentration of 5 ng/mL, 5 ng/mL, and 1.9 ng/mL, respectively. </w:t>
      </w:r>
    </w:p>
    <w:p w14:paraId="60063CBA" w14:textId="77777777" w:rsidR="008508E5" w:rsidRPr="00435843" w:rsidRDefault="008508E5" w:rsidP="008508E5">
      <w:pPr>
        <w:pStyle w:val="Web"/>
        <w:spacing w:before="0" w:beforeAutospacing="0" w:after="0" w:afterAutospacing="0" w:line="259" w:lineRule="auto"/>
        <w:rPr>
          <w:rFonts w:asciiTheme="minorHAnsi" w:hAnsiTheme="minorHAnsi" w:cstheme="minorBidi"/>
          <w:color w:val="000000" w:themeColor="text1"/>
        </w:rPr>
      </w:pPr>
    </w:p>
    <w:p w14:paraId="136E5051" w14:textId="17E1F2EA" w:rsidR="00435843" w:rsidRPr="00C267CE" w:rsidRDefault="07DC2C97" w:rsidP="07DC2C97">
      <w:pPr>
        <w:pStyle w:val="Web"/>
        <w:spacing w:before="0" w:beforeAutospacing="0" w:after="0" w:afterAutospacing="0" w:line="259" w:lineRule="auto"/>
        <w:rPr>
          <w:rFonts w:asciiTheme="minorHAnsi" w:hAnsiTheme="minorHAnsi" w:cstheme="minorBidi"/>
          <w:color w:val="000000" w:themeColor="text1"/>
        </w:rPr>
      </w:pPr>
      <w:r w:rsidRPr="07DC2C97">
        <w:rPr>
          <w:rFonts w:asciiTheme="minorHAnsi" w:hAnsiTheme="minorHAnsi" w:cstheme="minorBidi"/>
          <w:color w:val="auto"/>
        </w:rPr>
        <w:t>Note: BMP4 concentration might differ depending on the lots of BMP4. Test several concentrations in a small-scale trial prior to use a new lot</w:t>
      </w:r>
      <w:del w:id="86" w:author="Hideki Uosaki" w:date="2020-11-27T21:22:00Z">
        <w:r w:rsidRPr="07DC2C97" w:rsidDel="00EB12C5">
          <w:rPr>
            <w:rFonts w:asciiTheme="minorHAnsi" w:hAnsiTheme="minorHAnsi" w:cstheme="minorBidi"/>
            <w:color w:val="auto"/>
          </w:rPr>
          <w:delText>,</w:delText>
        </w:r>
      </w:del>
      <w:r w:rsidRPr="07DC2C97">
        <w:rPr>
          <w:rFonts w:asciiTheme="minorHAnsi" w:hAnsiTheme="minorHAnsi" w:cstheme="minorBidi"/>
          <w:color w:val="auto"/>
        </w:rPr>
        <w:t xml:space="preserve"> and define the best concentration for cardiac differentiation. </w:t>
      </w:r>
    </w:p>
    <w:p w14:paraId="653B44D9" w14:textId="77777777" w:rsidR="00C267CE" w:rsidRDefault="00C267CE" w:rsidP="00C267CE">
      <w:pPr>
        <w:pStyle w:val="Web"/>
        <w:spacing w:before="0" w:beforeAutospacing="0" w:after="0" w:afterAutospacing="0" w:line="259" w:lineRule="auto"/>
        <w:rPr>
          <w:rFonts w:asciiTheme="minorHAnsi" w:hAnsiTheme="minorHAnsi" w:cstheme="minorBidi"/>
          <w:color w:val="000000" w:themeColor="text1"/>
        </w:rPr>
      </w:pPr>
    </w:p>
    <w:p w14:paraId="7793011C" w14:textId="554DF898" w:rsidR="00955E5C" w:rsidRDefault="68859125" w:rsidP="68859125">
      <w:pPr>
        <w:pStyle w:val="Web"/>
        <w:numPr>
          <w:ilvl w:val="2"/>
          <w:numId w:val="30"/>
        </w:numPr>
        <w:spacing w:before="0" w:beforeAutospacing="0" w:after="0" w:afterAutospacing="0" w:line="259" w:lineRule="auto"/>
        <w:rPr>
          <w:rFonts w:asciiTheme="minorHAnsi" w:hAnsiTheme="minorHAnsi" w:cstheme="minorBidi"/>
          <w:color w:val="auto"/>
        </w:rPr>
      </w:pPr>
      <w:r w:rsidRPr="68859125">
        <w:rPr>
          <w:rFonts w:asciiTheme="minorHAnsi" w:hAnsiTheme="minorHAnsi" w:cstheme="minorBidi"/>
          <w:color w:val="auto"/>
        </w:rPr>
        <w:t xml:space="preserve">Transfer EBs from </w:t>
      </w:r>
      <w:ins w:id="87" w:author="Hideki Uosaki" w:date="2020-11-19T08:45:00Z">
        <w:r w:rsidR="00E832E0">
          <w:rPr>
            <w:rFonts w:asciiTheme="minorHAnsi" w:hAnsiTheme="minorHAnsi" w:cstheme="minorBidi"/>
            <w:color w:val="auto"/>
          </w:rPr>
          <w:t xml:space="preserve">a </w:t>
        </w:r>
      </w:ins>
      <w:r w:rsidRPr="68859125">
        <w:rPr>
          <w:rFonts w:asciiTheme="minorHAnsi" w:hAnsiTheme="minorHAnsi" w:cstheme="minorBidi"/>
          <w:color w:val="auto"/>
        </w:rPr>
        <w:t xml:space="preserve">petri dish into </w:t>
      </w:r>
      <w:ins w:id="88" w:author="Hideki Uosaki" w:date="2020-11-19T08:45:00Z">
        <w:r w:rsidR="00E832E0">
          <w:rPr>
            <w:rFonts w:asciiTheme="minorHAnsi" w:hAnsiTheme="minorHAnsi" w:cstheme="minorBidi"/>
            <w:color w:val="auto"/>
          </w:rPr>
          <w:t xml:space="preserve">a </w:t>
        </w:r>
      </w:ins>
      <w:r w:rsidRPr="68859125">
        <w:rPr>
          <w:rFonts w:asciiTheme="minorHAnsi" w:hAnsiTheme="minorHAnsi" w:cstheme="minorBidi"/>
          <w:color w:val="auto"/>
        </w:rPr>
        <w:t xml:space="preserve">15-ml tube and centrifuge at 50-100 </w:t>
      </w:r>
      <w:del w:id="89" w:author="Hideki Uosaki" w:date="2020-11-30T13:57:00Z">
        <w:r w:rsidRPr="68859125" w:rsidDel="002A415E">
          <w:rPr>
            <w:rFonts w:asciiTheme="minorHAnsi" w:hAnsiTheme="minorHAnsi" w:cstheme="minorBidi"/>
            <w:color w:val="auto"/>
          </w:rPr>
          <w:delText xml:space="preserve">G </w:delText>
        </w:r>
      </w:del>
      <w:ins w:id="90" w:author="Hideki Uosaki" w:date="2020-11-30T13:57:00Z">
        <w:r w:rsidR="002A415E">
          <w:rPr>
            <w:rFonts w:asciiTheme="minorHAnsi" w:hAnsiTheme="minorHAnsi" w:cstheme="minorBidi"/>
            <w:color w:val="auto"/>
          </w:rPr>
          <w:t>x g</w:t>
        </w:r>
        <w:r w:rsidR="002A415E" w:rsidRPr="68859125">
          <w:rPr>
            <w:rFonts w:asciiTheme="minorHAnsi" w:hAnsiTheme="minorHAnsi" w:cstheme="minorBidi"/>
            <w:color w:val="auto"/>
          </w:rPr>
          <w:t xml:space="preserve"> </w:t>
        </w:r>
      </w:ins>
      <w:r w:rsidRPr="68859125">
        <w:rPr>
          <w:rFonts w:asciiTheme="minorHAnsi" w:hAnsiTheme="minorHAnsi" w:cstheme="minorBidi"/>
          <w:color w:val="auto"/>
        </w:rPr>
        <w:t xml:space="preserve">for 3 min </w:t>
      </w:r>
      <w:r w:rsidR="00F94543">
        <w:rPr>
          <w:rFonts w:asciiTheme="minorHAnsi" w:hAnsiTheme="minorHAnsi" w:cstheme="minorBidi"/>
          <w:color w:val="auto"/>
        </w:rPr>
        <w:t>at</w:t>
      </w:r>
      <w:r w:rsidR="00F94543" w:rsidRPr="68859125">
        <w:rPr>
          <w:rFonts w:asciiTheme="minorHAnsi" w:hAnsiTheme="minorHAnsi" w:cstheme="minorBidi"/>
          <w:color w:val="auto"/>
        </w:rPr>
        <w:t xml:space="preserve"> </w:t>
      </w:r>
      <w:r w:rsidRPr="68859125">
        <w:rPr>
          <w:rFonts w:asciiTheme="minorHAnsi" w:hAnsiTheme="minorHAnsi" w:cstheme="minorBidi"/>
          <w:color w:val="auto"/>
        </w:rPr>
        <w:t xml:space="preserve">4 </w:t>
      </w:r>
      <w:r w:rsidRPr="68859125">
        <w:rPr>
          <w:rFonts w:asciiTheme="minorHAnsi" w:hAnsiTheme="minorHAnsi" w:cstheme="minorBidi"/>
          <w:color w:val="000000" w:themeColor="text1"/>
        </w:rPr>
        <w:t>°C</w:t>
      </w:r>
      <w:r w:rsidRPr="68859125">
        <w:rPr>
          <w:rFonts w:asciiTheme="minorHAnsi" w:hAnsiTheme="minorHAnsi" w:cstheme="minorBidi"/>
          <w:color w:val="auto"/>
        </w:rPr>
        <w:t xml:space="preserve">.  </w:t>
      </w:r>
    </w:p>
    <w:p w14:paraId="29E3F7A7" w14:textId="77777777" w:rsidR="00955E5C" w:rsidRDefault="00955E5C" w:rsidP="00955E5C">
      <w:pPr>
        <w:pStyle w:val="Web"/>
        <w:spacing w:before="0" w:beforeAutospacing="0" w:after="0" w:afterAutospacing="0" w:line="259" w:lineRule="auto"/>
        <w:rPr>
          <w:rFonts w:asciiTheme="minorHAnsi" w:hAnsiTheme="minorHAnsi" w:cstheme="minorBidi"/>
          <w:color w:val="auto"/>
        </w:rPr>
      </w:pPr>
    </w:p>
    <w:p w14:paraId="273A8F8F" w14:textId="30691F4E" w:rsidR="00380C28" w:rsidRDefault="652636D3" w:rsidP="5FA462B3">
      <w:pPr>
        <w:pStyle w:val="Web"/>
        <w:numPr>
          <w:ilvl w:val="2"/>
          <w:numId w:val="30"/>
        </w:numPr>
        <w:spacing w:before="0" w:beforeAutospacing="0" w:after="0" w:afterAutospacing="0" w:line="259" w:lineRule="auto"/>
        <w:rPr>
          <w:rFonts w:asciiTheme="minorHAnsi" w:hAnsiTheme="minorHAnsi" w:cstheme="minorBidi"/>
          <w:color w:val="auto"/>
        </w:rPr>
      </w:pPr>
      <w:r w:rsidRPr="652636D3">
        <w:rPr>
          <w:rFonts w:asciiTheme="minorHAnsi" w:hAnsiTheme="minorHAnsi" w:cstheme="minorBidi"/>
          <w:color w:val="auto"/>
        </w:rPr>
        <w:t>Meanwhile, add the medium prepared in step 1.</w:t>
      </w:r>
      <w:r w:rsidR="00F94543">
        <w:rPr>
          <w:rFonts w:asciiTheme="minorHAnsi" w:hAnsiTheme="minorHAnsi" w:cstheme="minorBidi"/>
          <w:color w:val="auto"/>
        </w:rPr>
        <w:t>4</w:t>
      </w:r>
      <w:r w:rsidRPr="652636D3">
        <w:rPr>
          <w:rFonts w:asciiTheme="minorHAnsi" w:hAnsiTheme="minorHAnsi" w:cstheme="minorBidi"/>
          <w:color w:val="auto"/>
        </w:rPr>
        <w:t xml:space="preserve">.1 to the petri dish to protect the remaining EBs being dry. </w:t>
      </w:r>
    </w:p>
    <w:p w14:paraId="25B87CE8" w14:textId="77777777" w:rsidR="00380C28" w:rsidRDefault="00380C28" w:rsidP="00380C28">
      <w:pPr>
        <w:pStyle w:val="af1"/>
        <w:rPr>
          <w:rFonts w:asciiTheme="minorHAnsi" w:hAnsiTheme="minorHAnsi" w:cstheme="minorBidi"/>
          <w:color w:val="auto"/>
        </w:rPr>
      </w:pPr>
    </w:p>
    <w:p w14:paraId="7F1F5184" w14:textId="4BE2D26B" w:rsidR="005A0D8C" w:rsidRDefault="68859125" w:rsidP="68859125">
      <w:pPr>
        <w:pStyle w:val="Web"/>
        <w:numPr>
          <w:ilvl w:val="2"/>
          <w:numId w:val="30"/>
        </w:numPr>
        <w:spacing w:before="0" w:beforeAutospacing="0" w:after="0" w:afterAutospacing="0" w:line="259" w:lineRule="auto"/>
        <w:rPr>
          <w:rFonts w:asciiTheme="minorHAnsi" w:hAnsiTheme="minorHAnsi" w:cstheme="minorBidi"/>
          <w:color w:val="auto"/>
        </w:rPr>
      </w:pPr>
      <w:r w:rsidRPr="68859125">
        <w:rPr>
          <w:rFonts w:asciiTheme="minorHAnsi" w:hAnsiTheme="minorHAnsi" w:cstheme="minorBidi"/>
          <w:color w:val="auto"/>
        </w:rPr>
        <w:t>Aspirate the supernatant from the 15-mL tube, resuspend the EBs with the medium in the petri dish, and transfer back to the dish. Then, cul</w:t>
      </w:r>
      <w:r w:rsidR="00097C1B">
        <w:rPr>
          <w:rFonts w:asciiTheme="minorHAnsi" w:hAnsiTheme="minorHAnsi" w:cstheme="minorBidi"/>
          <w:color w:val="auto"/>
        </w:rPr>
        <w:t>tivate</w:t>
      </w:r>
      <w:r w:rsidRPr="68859125">
        <w:rPr>
          <w:rFonts w:asciiTheme="minorHAnsi" w:hAnsiTheme="minorHAnsi" w:cstheme="minorBidi"/>
          <w:color w:val="auto"/>
        </w:rPr>
        <w:t xml:space="preserve"> the EBs at 37</w:t>
      </w:r>
      <w:r w:rsidRPr="68859125">
        <w:rPr>
          <w:rFonts w:asciiTheme="minorHAnsi" w:hAnsiTheme="minorHAnsi" w:cstheme="minorBidi"/>
          <w:color w:val="000000" w:themeColor="text1"/>
        </w:rPr>
        <w:t xml:space="preserve"> °C</w:t>
      </w:r>
      <w:r w:rsidRPr="68859125">
        <w:rPr>
          <w:rFonts w:asciiTheme="minorHAnsi" w:hAnsiTheme="minorHAnsi" w:cstheme="minorBidi"/>
          <w:color w:val="auto"/>
        </w:rPr>
        <w:t xml:space="preserve"> and 5% CO</w:t>
      </w:r>
      <w:r w:rsidRPr="68859125">
        <w:rPr>
          <w:rFonts w:asciiTheme="minorHAnsi" w:hAnsiTheme="minorHAnsi" w:cstheme="minorBidi"/>
          <w:color w:val="auto"/>
          <w:vertAlign w:val="subscript"/>
        </w:rPr>
        <w:t>2</w:t>
      </w:r>
      <w:r w:rsidRPr="68859125">
        <w:rPr>
          <w:rFonts w:asciiTheme="minorHAnsi" w:hAnsiTheme="minorHAnsi" w:cstheme="minorBidi"/>
          <w:color w:val="auto"/>
        </w:rPr>
        <w:t xml:space="preserve"> for 46 h. </w:t>
      </w:r>
    </w:p>
    <w:p w14:paraId="3AF46B0E" w14:textId="77777777" w:rsidR="005A0D8C" w:rsidRDefault="005A0D8C" w:rsidP="005A0D8C">
      <w:pPr>
        <w:pStyle w:val="af1"/>
        <w:rPr>
          <w:rFonts w:asciiTheme="minorHAnsi" w:hAnsiTheme="minorHAnsi" w:cstheme="minorBidi"/>
          <w:color w:val="auto"/>
        </w:rPr>
      </w:pPr>
    </w:p>
    <w:p w14:paraId="7F8D8101" w14:textId="6F93A92C" w:rsidR="00790B90" w:rsidRDefault="652636D3" w:rsidP="5FA462B3">
      <w:pPr>
        <w:pStyle w:val="Web"/>
        <w:numPr>
          <w:ilvl w:val="1"/>
          <w:numId w:val="30"/>
        </w:numPr>
        <w:spacing w:before="0" w:beforeAutospacing="0" w:after="0" w:afterAutospacing="0" w:line="259" w:lineRule="auto"/>
        <w:rPr>
          <w:rFonts w:asciiTheme="minorHAnsi" w:hAnsiTheme="minorHAnsi" w:cstheme="minorBidi"/>
          <w:color w:val="auto"/>
        </w:rPr>
      </w:pPr>
      <w:r w:rsidRPr="652636D3">
        <w:rPr>
          <w:rFonts w:asciiTheme="minorHAnsi" w:hAnsiTheme="minorHAnsi" w:cstheme="minorBidi"/>
          <w:color w:val="auto"/>
        </w:rPr>
        <w:t xml:space="preserve">Differentiation day 4: </w:t>
      </w:r>
    </w:p>
    <w:p w14:paraId="0ECDF21A" w14:textId="77777777" w:rsidR="00790B90" w:rsidRDefault="00790B90" w:rsidP="00790B90">
      <w:pPr>
        <w:pStyle w:val="Web"/>
        <w:spacing w:before="0" w:beforeAutospacing="0" w:after="0" w:afterAutospacing="0" w:line="259" w:lineRule="auto"/>
        <w:rPr>
          <w:rFonts w:asciiTheme="minorHAnsi" w:hAnsiTheme="minorHAnsi" w:cstheme="minorBidi"/>
          <w:color w:val="auto"/>
        </w:rPr>
      </w:pPr>
    </w:p>
    <w:p w14:paraId="636E83FC" w14:textId="6C188F0A" w:rsidR="00C47A7F" w:rsidRDefault="652636D3" w:rsidP="5FA462B3">
      <w:pPr>
        <w:pStyle w:val="Web"/>
        <w:numPr>
          <w:ilvl w:val="2"/>
          <w:numId w:val="30"/>
        </w:numPr>
        <w:spacing w:before="0" w:beforeAutospacing="0" w:after="0" w:afterAutospacing="0" w:line="259" w:lineRule="auto"/>
        <w:rPr>
          <w:rFonts w:asciiTheme="minorHAnsi" w:hAnsiTheme="minorHAnsi" w:cstheme="minorBidi"/>
          <w:color w:val="auto"/>
        </w:rPr>
      </w:pPr>
      <w:r w:rsidRPr="652636D3">
        <w:rPr>
          <w:rFonts w:asciiTheme="minorHAnsi" w:hAnsiTheme="minorHAnsi" w:cstheme="minorBidi"/>
          <w:color w:val="auto"/>
        </w:rPr>
        <w:t xml:space="preserve">Gelatinize a 10-cm </w:t>
      </w:r>
      <w:ins w:id="91" w:author="Hideki Uosaki" w:date="2020-12-01T09:57:00Z">
        <w:r w:rsidR="006B3C42">
          <w:rPr>
            <w:rFonts w:asciiTheme="minorHAnsi" w:hAnsiTheme="minorHAnsi" w:cstheme="minorBidi"/>
            <w:color w:val="auto"/>
          </w:rPr>
          <w:t>tissue culture</w:t>
        </w:r>
      </w:ins>
      <w:ins w:id="92" w:author="Hideki Uosaki" w:date="2020-12-01T09:56:00Z">
        <w:r w:rsidR="006B3C42">
          <w:rPr>
            <w:rFonts w:asciiTheme="minorHAnsi" w:hAnsiTheme="minorHAnsi" w:cstheme="minorBidi"/>
            <w:color w:val="auto"/>
          </w:rPr>
          <w:t xml:space="preserve">-treated </w:t>
        </w:r>
      </w:ins>
      <w:r w:rsidRPr="652636D3">
        <w:rPr>
          <w:rFonts w:asciiTheme="minorHAnsi" w:hAnsiTheme="minorHAnsi" w:cstheme="minorBidi"/>
          <w:color w:val="auto"/>
        </w:rPr>
        <w:t xml:space="preserve">dish with 5 to 10 mL of 0.1% gelatin for at least 5 min. Aspirate gelatin right before seeding the cells. </w:t>
      </w:r>
    </w:p>
    <w:p w14:paraId="59B4D70C" w14:textId="77777777" w:rsidR="00C47A7F" w:rsidRDefault="00C47A7F" w:rsidP="00C47A7F">
      <w:pPr>
        <w:pStyle w:val="Web"/>
        <w:spacing w:before="0" w:beforeAutospacing="0" w:after="0" w:afterAutospacing="0" w:line="259" w:lineRule="auto"/>
        <w:rPr>
          <w:rFonts w:asciiTheme="minorHAnsi" w:hAnsiTheme="minorHAnsi" w:cstheme="minorBidi"/>
          <w:color w:val="auto"/>
        </w:rPr>
      </w:pPr>
    </w:p>
    <w:p w14:paraId="2B0B6A61" w14:textId="0681384E" w:rsidR="002205EC" w:rsidRDefault="68859125" w:rsidP="68859125">
      <w:pPr>
        <w:pStyle w:val="Web"/>
        <w:numPr>
          <w:ilvl w:val="2"/>
          <w:numId w:val="30"/>
        </w:numPr>
        <w:spacing w:before="0" w:beforeAutospacing="0" w:after="0" w:afterAutospacing="0" w:line="259" w:lineRule="auto"/>
        <w:rPr>
          <w:rFonts w:asciiTheme="minorHAnsi" w:hAnsiTheme="minorHAnsi" w:cstheme="minorBidi"/>
          <w:color w:val="auto"/>
        </w:rPr>
      </w:pPr>
      <w:r w:rsidRPr="68859125">
        <w:rPr>
          <w:rFonts w:asciiTheme="minorHAnsi" w:hAnsiTheme="minorHAnsi" w:cstheme="minorBidi"/>
          <w:color w:val="auto"/>
        </w:rPr>
        <w:t>Prepare medium: Mix basic fibroblast growth factor (</w:t>
      </w:r>
      <w:proofErr w:type="spellStart"/>
      <w:r w:rsidRPr="68859125">
        <w:rPr>
          <w:rFonts w:asciiTheme="minorHAnsi" w:hAnsiTheme="minorHAnsi" w:cstheme="minorBidi"/>
          <w:color w:val="auto"/>
        </w:rPr>
        <w:t>bFGF</w:t>
      </w:r>
      <w:proofErr w:type="spellEnd"/>
      <w:r w:rsidRPr="68859125">
        <w:rPr>
          <w:rFonts w:asciiTheme="minorHAnsi" w:hAnsiTheme="minorHAnsi" w:cstheme="minorBidi"/>
          <w:color w:val="auto"/>
        </w:rPr>
        <w:t xml:space="preserve">), FGF10, and </w:t>
      </w:r>
      <w:proofErr w:type="spellStart"/>
      <w:r w:rsidRPr="68859125">
        <w:rPr>
          <w:rFonts w:asciiTheme="minorHAnsi" w:hAnsiTheme="minorHAnsi" w:cstheme="minorBidi"/>
          <w:color w:val="auto"/>
        </w:rPr>
        <w:t>hVEGF</w:t>
      </w:r>
      <w:proofErr w:type="spellEnd"/>
      <w:r w:rsidRPr="68859125">
        <w:rPr>
          <w:rFonts w:asciiTheme="minorHAnsi" w:hAnsiTheme="minorHAnsi" w:cstheme="minorBidi"/>
          <w:color w:val="auto"/>
        </w:rPr>
        <w:t xml:space="preserve"> to complete SFD at the final concentration 5 ng/ml, 25 ng/ml, and 5 ng/ml respectively. For </w:t>
      </w:r>
      <w:r w:rsidR="00097C1B">
        <w:rPr>
          <w:rFonts w:asciiTheme="minorHAnsi" w:hAnsiTheme="minorHAnsi" w:cstheme="minorBidi"/>
          <w:color w:val="auto"/>
        </w:rPr>
        <w:t xml:space="preserve">a </w:t>
      </w:r>
      <w:r w:rsidRPr="68859125">
        <w:rPr>
          <w:rFonts w:asciiTheme="minorHAnsi" w:hAnsiTheme="minorHAnsi" w:cstheme="minorBidi"/>
          <w:color w:val="auto"/>
        </w:rPr>
        <w:t xml:space="preserve">10-cm dish, prepare 10 </w:t>
      </w:r>
      <w:proofErr w:type="spellStart"/>
      <w:r w:rsidRPr="68859125">
        <w:rPr>
          <w:rFonts w:asciiTheme="minorHAnsi" w:hAnsiTheme="minorHAnsi" w:cstheme="minorBidi"/>
          <w:color w:val="auto"/>
        </w:rPr>
        <w:t>mL.</w:t>
      </w:r>
      <w:proofErr w:type="spellEnd"/>
      <w:r w:rsidRPr="68859125">
        <w:rPr>
          <w:rFonts w:asciiTheme="minorHAnsi" w:hAnsiTheme="minorHAnsi" w:cstheme="minorBidi"/>
          <w:color w:val="auto"/>
        </w:rPr>
        <w:t xml:space="preserve"> </w:t>
      </w:r>
    </w:p>
    <w:p w14:paraId="7A9282E8" w14:textId="77777777" w:rsidR="002205EC" w:rsidRDefault="002205EC" w:rsidP="002205EC">
      <w:pPr>
        <w:pStyle w:val="af1"/>
        <w:rPr>
          <w:rFonts w:asciiTheme="minorHAnsi" w:hAnsiTheme="minorHAnsi" w:cstheme="minorBidi"/>
          <w:color w:val="auto"/>
        </w:rPr>
      </w:pPr>
    </w:p>
    <w:p w14:paraId="3CA52EE5" w14:textId="35409009" w:rsidR="00DE4878" w:rsidRPr="00903A27" w:rsidRDefault="68859125" w:rsidP="68859125">
      <w:pPr>
        <w:pStyle w:val="Web"/>
        <w:numPr>
          <w:ilvl w:val="2"/>
          <w:numId w:val="30"/>
        </w:numPr>
        <w:spacing w:before="0" w:beforeAutospacing="0" w:after="0" w:afterAutospacing="0" w:line="259" w:lineRule="auto"/>
        <w:rPr>
          <w:rFonts w:asciiTheme="minorHAnsi" w:hAnsiTheme="minorHAnsi" w:cstheme="minorBidi"/>
          <w:color w:val="auto"/>
        </w:rPr>
      </w:pPr>
      <w:r w:rsidRPr="68859125">
        <w:rPr>
          <w:rFonts w:asciiTheme="minorHAnsi" w:hAnsiTheme="minorHAnsi" w:cstheme="minorBidi"/>
          <w:color w:val="auto"/>
        </w:rPr>
        <w:t xml:space="preserve">Transfer cells in the petri dish to </w:t>
      </w:r>
      <w:r w:rsidR="0050007C">
        <w:rPr>
          <w:rFonts w:asciiTheme="minorHAnsi" w:hAnsiTheme="minorHAnsi" w:cstheme="minorBidi"/>
          <w:color w:val="auto"/>
        </w:rPr>
        <w:t xml:space="preserve">a </w:t>
      </w:r>
      <w:r w:rsidRPr="68859125">
        <w:rPr>
          <w:rFonts w:asciiTheme="minorHAnsi" w:hAnsiTheme="minorHAnsi" w:cstheme="minorBidi"/>
          <w:color w:val="auto"/>
        </w:rPr>
        <w:t xml:space="preserve">15-ml tube. Add 5 ml of PBS to the petri dish, wash several times, and transfer to the 15-mL tube to collect the remaining cells. Centrifuge at 50–100 </w:t>
      </w:r>
      <w:del w:id="93" w:author="Hideki Uosaki" w:date="2020-11-30T13:58:00Z">
        <w:r w:rsidRPr="68859125" w:rsidDel="003E3C0D">
          <w:rPr>
            <w:rFonts w:asciiTheme="minorHAnsi" w:hAnsiTheme="minorHAnsi" w:cstheme="minorBidi"/>
            <w:color w:val="auto"/>
          </w:rPr>
          <w:delText>G</w:delText>
        </w:r>
      </w:del>
      <w:ins w:id="94" w:author="Hideki Uosaki" w:date="2020-11-30T13:58:00Z">
        <w:r w:rsidR="003E3C0D">
          <w:rPr>
            <w:rFonts w:asciiTheme="minorHAnsi" w:hAnsiTheme="minorHAnsi" w:cstheme="minorBidi"/>
            <w:color w:val="auto"/>
          </w:rPr>
          <w:t>x g</w:t>
        </w:r>
      </w:ins>
      <w:r w:rsidRPr="68859125">
        <w:rPr>
          <w:rFonts w:asciiTheme="minorHAnsi" w:hAnsiTheme="minorHAnsi" w:cstheme="minorBidi"/>
          <w:color w:val="auto"/>
        </w:rPr>
        <w:t xml:space="preserve">, 4 </w:t>
      </w:r>
      <w:r w:rsidRPr="68859125">
        <w:rPr>
          <w:rFonts w:asciiTheme="minorHAnsi" w:hAnsiTheme="minorHAnsi" w:cstheme="minorBidi"/>
          <w:color w:val="000000" w:themeColor="text1"/>
        </w:rPr>
        <w:t>°C</w:t>
      </w:r>
      <w:r w:rsidRPr="68859125">
        <w:rPr>
          <w:rFonts w:asciiTheme="minorHAnsi" w:hAnsiTheme="minorHAnsi" w:cstheme="minorBidi"/>
          <w:color w:val="auto"/>
        </w:rPr>
        <w:t xml:space="preserve">, 3 min. </w:t>
      </w:r>
    </w:p>
    <w:p w14:paraId="5A7FDFDF" w14:textId="77777777" w:rsidR="00DE4878" w:rsidRDefault="00DE4878" w:rsidP="00DE4878">
      <w:pPr>
        <w:pStyle w:val="af1"/>
        <w:rPr>
          <w:rFonts w:asciiTheme="minorHAnsi" w:hAnsiTheme="minorHAnsi" w:cstheme="minorBidi"/>
          <w:color w:val="auto"/>
        </w:rPr>
      </w:pPr>
    </w:p>
    <w:p w14:paraId="5FF08CAC" w14:textId="673CC0CA" w:rsidR="00FA6A43" w:rsidRDefault="652636D3" w:rsidP="5FA462B3">
      <w:pPr>
        <w:pStyle w:val="Web"/>
        <w:numPr>
          <w:ilvl w:val="2"/>
          <w:numId w:val="30"/>
        </w:numPr>
        <w:spacing w:before="0" w:beforeAutospacing="0" w:after="0" w:afterAutospacing="0" w:line="259" w:lineRule="auto"/>
        <w:rPr>
          <w:rFonts w:asciiTheme="minorHAnsi" w:hAnsiTheme="minorHAnsi" w:cstheme="minorBidi"/>
          <w:color w:val="auto"/>
        </w:rPr>
      </w:pPr>
      <w:r w:rsidRPr="652636D3">
        <w:rPr>
          <w:rFonts w:asciiTheme="minorHAnsi" w:hAnsiTheme="minorHAnsi" w:cstheme="minorBidi"/>
          <w:color w:val="auto"/>
        </w:rPr>
        <w:t xml:space="preserve">Aspirate supernatant, add 1 ml of </w:t>
      </w:r>
      <w:del w:id="95" w:author="Hideki Uosaki" w:date="2020-11-29T15:30:00Z">
        <w:r w:rsidRPr="652636D3" w:rsidDel="00A34385">
          <w:rPr>
            <w:rFonts w:asciiTheme="minorHAnsi" w:hAnsiTheme="minorHAnsi" w:cstheme="minorBidi"/>
            <w:color w:val="auto"/>
          </w:rPr>
          <w:delText>TrypLE</w:delText>
        </w:r>
      </w:del>
      <w:proofErr w:type="spellStart"/>
      <w:ins w:id="96" w:author="Hideki Uosaki" w:date="2020-11-29T15:31:00Z">
        <w:r w:rsidR="00A34385">
          <w:rPr>
            <w:rFonts w:asciiTheme="minorHAnsi" w:hAnsiTheme="minorHAnsi" w:cstheme="minorBidi"/>
            <w:color w:val="auto"/>
          </w:rPr>
          <w:t>r</w:t>
        </w:r>
      </w:ins>
      <w:ins w:id="97" w:author="Hideki Uosaki" w:date="2020-11-29T15:30:00Z">
        <w:r w:rsidR="00A34385">
          <w:rPr>
            <w:rFonts w:asciiTheme="minorHAnsi" w:hAnsiTheme="minorHAnsi" w:cstheme="minorBidi"/>
            <w:color w:val="auto"/>
          </w:rPr>
          <w:t>Trypsin</w:t>
        </w:r>
      </w:ins>
      <w:proofErr w:type="spellEnd"/>
      <w:r w:rsidRPr="652636D3">
        <w:rPr>
          <w:rFonts w:asciiTheme="minorHAnsi" w:hAnsiTheme="minorHAnsi" w:cstheme="minorBidi"/>
          <w:color w:val="auto"/>
        </w:rPr>
        <w:t xml:space="preserve">, and incubate at 37 </w:t>
      </w:r>
      <w:r w:rsidRPr="652636D3">
        <w:rPr>
          <w:rFonts w:asciiTheme="minorHAnsi" w:hAnsiTheme="minorHAnsi" w:cstheme="minorBidi"/>
          <w:color w:val="000000" w:themeColor="text1"/>
        </w:rPr>
        <w:t>°C</w:t>
      </w:r>
      <w:r w:rsidRPr="652636D3">
        <w:rPr>
          <w:rFonts w:asciiTheme="minorHAnsi" w:hAnsiTheme="minorHAnsi" w:cstheme="minorBidi"/>
          <w:color w:val="auto"/>
        </w:rPr>
        <w:t xml:space="preserve"> for 3 min. </w:t>
      </w:r>
    </w:p>
    <w:p w14:paraId="51D2FF6B" w14:textId="77777777" w:rsidR="00FA6A43" w:rsidRDefault="00FA6A43" w:rsidP="00FA6A43">
      <w:pPr>
        <w:pStyle w:val="af1"/>
        <w:rPr>
          <w:rFonts w:asciiTheme="minorHAnsi" w:hAnsiTheme="minorHAnsi" w:cstheme="minorBidi"/>
          <w:color w:val="auto"/>
        </w:rPr>
      </w:pPr>
    </w:p>
    <w:p w14:paraId="05B28AD3" w14:textId="60C2E92B" w:rsidR="00ED56E7" w:rsidRDefault="68859125" w:rsidP="68859125">
      <w:pPr>
        <w:pStyle w:val="Web"/>
        <w:numPr>
          <w:ilvl w:val="2"/>
          <w:numId w:val="30"/>
        </w:numPr>
        <w:spacing w:before="0" w:beforeAutospacing="0" w:after="0" w:afterAutospacing="0" w:line="259" w:lineRule="auto"/>
        <w:rPr>
          <w:rFonts w:asciiTheme="minorHAnsi" w:hAnsiTheme="minorHAnsi" w:cstheme="minorBidi"/>
          <w:color w:val="auto"/>
        </w:rPr>
      </w:pPr>
      <w:r w:rsidRPr="68859125">
        <w:rPr>
          <w:rFonts w:asciiTheme="minorHAnsi" w:hAnsiTheme="minorHAnsi" w:cstheme="minorBidi"/>
          <w:color w:val="auto"/>
        </w:rPr>
        <w:t xml:space="preserve">Vortex briefly to dissociate EBs, add 9 ml of 10% FBS medium, vortex again, and count cell number. </w:t>
      </w:r>
    </w:p>
    <w:p w14:paraId="60D7BE51" w14:textId="77777777" w:rsidR="00ED56E7" w:rsidRDefault="00ED56E7" w:rsidP="00ED56E7">
      <w:pPr>
        <w:pStyle w:val="af1"/>
        <w:rPr>
          <w:rFonts w:asciiTheme="minorHAnsi" w:hAnsiTheme="minorHAnsi" w:cstheme="minorBidi"/>
          <w:color w:val="auto"/>
        </w:rPr>
      </w:pPr>
    </w:p>
    <w:p w14:paraId="0099FD8F" w14:textId="5C2F6792" w:rsidR="00A60D1D" w:rsidRDefault="68859125" w:rsidP="68859125">
      <w:pPr>
        <w:pStyle w:val="Web"/>
        <w:numPr>
          <w:ilvl w:val="2"/>
          <w:numId w:val="30"/>
        </w:numPr>
        <w:spacing w:before="0" w:beforeAutospacing="0" w:after="0" w:afterAutospacing="0" w:line="259" w:lineRule="auto"/>
        <w:rPr>
          <w:rFonts w:asciiTheme="minorHAnsi" w:hAnsiTheme="minorHAnsi" w:cstheme="minorBidi"/>
          <w:color w:val="auto"/>
        </w:rPr>
      </w:pPr>
      <w:r w:rsidRPr="68859125">
        <w:rPr>
          <w:rFonts w:asciiTheme="minorHAnsi" w:hAnsiTheme="minorHAnsi" w:cstheme="minorBidi"/>
          <w:color w:val="auto"/>
        </w:rPr>
        <w:t>Centrifuge 1.5 x 10</w:t>
      </w:r>
      <w:r w:rsidRPr="68859125">
        <w:rPr>
          <w:rFonts w:asciiTheme="minorHAnsi" w:hAnsiTheme="minorHAnsi" w:cstheme="minorBidi"/>
          <w:color w:val="auto"/>
          <w:vertAlign w:val="superscript"/>
        </w:rPr>
        <w:t>7</w:t>
      </w:r>
      <w:r w:rsidRPr="68859125">
        <w:rPr>
          <w:rFonts w:asciiTheme="minorHAnsi" w:hAnsiTheme="minorHAnsi" w:cstheme="minorBidi"/>
          <w:color w:val="auto"/>
        </w:rPr>
        <w:t xml:space="preserve"> cells at 300 </w:t>
      </w:r>
      <w:ins w:id="98" w:author="Hideki Uosaki" w:date="2020-11-30T13:58:00Z">
        <w:r w:rsidR="00E01751">
          <w:rPr>
            <w:rFonts w:asciiTheme="minorHAnsi" w:hAnsiTheme="minorHAnsi" w:cstheme="minorBidi"/>
            <w:color w:val="auto"/>
          </w:rPr>
          <w:t>x g</w:t>
        </w:r>
      </w:ins>
      <w:del w:id="99" w:author="Hideki Uosaki" w:date="2020-11-30T13:58:00Z">
        <w:r w:rsidRPr="68859125" w:rsidDel="00E01751">
          <w:rPr>
            <w:rFonts w:asciiTheme="minorHAnsi" w:hAnsiTheme="minorHAnsi" w:cstheme="minorBidi"/>
            <w:color w:val="auto"/>
          </w:rPr>
          <w:delText>G</w:delText>
        </w:r>
      </w:del>
      <w:r w:rsidRPr="68859125">
        <w:rPr>
          <w:rFonts w:asciiTheme="minorHAnsi" w:hAnsiTheme="minorHAnsi" w:cstheme="minorBidi"/>
          <w:color w:val="auto"/>
        </w:rPr>
        <w:t xml:space="preserve">, 4 </w:t>
      </w:r>
      <w:r w:rsidRPr="68859125">
        <w:rPr>
          <w:rFonts w:asciiTheme="minorHAnsi" w:hAnsiTheme="minorHAnsi" w:cstheme="minorBidi"/>
          <w:color w:val="000000" w:themeColor="text1"/>
        </w:rPr>
        <w:t>°C</w:t>
      </w:r>
      <w:r w:rsidRPr="68859125">
        <w:rPr>
          <w:rFonts w:asciiTheme="minorHAnsi" w:hAnsiTheme="minorHAnsi" w:cstheme="minorBidi"/>
          <w:color w:val="auto"/>
        </w:rPr>
        <w:t xml:space="preserve"> for 3 min, resuspend with the media prepared in step 1.4.2, and seed into the gelatinized dish. Incubate at 37</w:t>
      </w:r>
      <w:r w:rsidRPr="68859125">
        <w:rPr>
          <w:rFonts w:asciiTheme="minorHAnsi" w:hAnsiTheme="minorHAnsi" w:cstheme="minorBidi"/>
          <w:color w:val="000000" w:themeColor="text1"/>
        </w:rPr>
        <w:t xml:space="preserve"> °C</w:t>
      </w:r>
      <w:r w:rsidRPr="68859125">
        <w:rPr>
          <w:rFonts w:asciiTheme="minorHAnsi" w:hAnsiTheme="minorHAnsi" w:cstheme="minorBidi"/>
          <w:color w:val="auto"/>
        </w:rPr>
        <w:t xml:space="preserve"> and 5% CO</w:t>
      </w:r>
      <w:r w:rsidRPr="68859125">
        <w:rPr>
          <w:rFonts w:asciiTheme="minorHAnsi" w:hAnsiTheme="minorHAnsi" w:cstheme="minorBidi"/>
          <w:color w:val="auto"/>
          <w:vertAlign w:val="subscript"/>
        </w:rPr>
        <w:t>2</w:t>
      </w:r>
      <w:r w:rsidRPr="68859125">
        <w:rPr>
          <w:rFonts w:asciiTheme="minorHAnsi" w:hAnsiTheme="minorHAnsi" w:cstheme="minorBidi"/>
          <w:color w:val="auto"/>
        </w:rPr>
        <w:t xml:space="preserve"> for 2 days. </w:t>
      </w:r>
    </w:p>
    <w:p w14:paraId="2A741A5D" w14:textId="556090D5" w:rsidR="00A60D1D" w:rsidRDefault="00A60D1D" w:rsidP="00C1530A">
      <w:pPr>
        <w:rPr>
          <w:rFonts w:asciiTheme="minorHAnsi" w:hAnsiTheme="minorHAnsi" w:cstheme="minorBidi"/>
          <w:color w:val="auto"/>
        </w:rPr>
      </w:pPr>
    </w:p>
    <w:p w14:paraId="74A11943" w14:textId="33E61C53" w:rsidR="00C1530A" w:rsidRDefault="68859125" w:rsidP="68859125">
      <w:pPr>
        <w:rPr>
          <w:rFonts w:asciiTheme="minorHAnsi" w:hAnsiTheme="minorHAnsi" w:cstheme="minorBidi"/>
          <w:color w:val="auto"/>
        </w:rPr>
      </w:pPr>
      <w:r w:rsidRPr="68859125">
        <w:rPr>
          <w:rFonts w:asciiTheme="minorHAnsi" w:hAnsiTheme="minorHAnsi" w:cstheme="minorBidi"/>
          <w:color w:val="auto"/>
        </w:rPr>
        <w:lastRenderedPageBreak/>
        <w:t>Note: By day 7 or 8, extensive beating</w:t>
      </w:r>
      <w:r w:rsidR="0050007C">
        <w:rPr>
          <w:rFonts w:asciiTheme="minorHAnsi" w:hAnsiTheme="minorHAnsi" w:cstheme="minorBidi"/>
          <w:color w:val="auto"/>
        </w:rPr>
        <w:t>s</w:t>
      </w:r>
      <w:r w:rsidRPr="68859125">
        <w:rPr>
          <w:rFonts w:asciiTheme="minorHAnsi" w:hAnsiTheme="minorHAnsi" w:cstheme="minorBidi"/>
          <w:color w:val="auto"/>
        </w:rPr>
        <w:t xml:space="preserve"> of PSC-CMs can be observed.</w:t>
      </w:r>
    </w:p>
    <w:p w14:paraId="0B652FC2" w14:textId="77777777" w:rsidR="00C1530A" w:rsidRPr="00C1530A" w:rsidRDefault="00C1530A" w:rsidP="00C1530A">
      <w:pPr>
        <w:rPr>
          <w:rFonts w:asciiTheme="minorHAnsi" w:hAnsiTheme="minorHAnsi" w:cstheme="minorBidi"/>
          <w:color w:val="auto"/>
        </w:rPr>
      </w:pPr>
    </w:p>
    <w:p w14:paraId="53BE10AD" w14:textId="66621F8F" w:rsidR="00117B3F" w:rsidRPr="00C1530A" w:rsidRDefault="652636D3" w:rsidP="5FA462B3">
      <w:pPr>
        <w:pStyle w:val="Web"/>
        <w:numPr>
          <w:ilvl w:val="1"/>
          <w:numId w:val="30"/>
        </w:numPr>
        <w:spacing w:before="0" w:beforeAutospacing="0" w:after="0" w:afterAutospacing="0" w:line="259" w:lineRule="auto"/>
        <w:rPr>
          <w:rFonts w:asciiTheme="minorHAnsi" w:hAnsiTheme="minorHAnsi" w:cstheme="minorBidi"/>
          <w:color w:val="auto"/>
        </w:rPr>
      </w:pPr>
      <w:r w:rsidRPr="652636D3">
        <w:rPr>
          <w:rFonts w:asciiTheme="minorHAnsi" w:hAnsiTheme="minorHAnsi" w:cstheme="minorBidi"/>
          <w:color w:val="auto"/>
        </w:rPr>
        <w:t xml:space="preserve">Drug selection at differentiation day 7 and 9: Refed the media with puromycin (2 </w:t>
      </w:r>
      <w:proofErr w:type="spellStart"/>
      <w:r w:rsidRPr="652636D3">
        <w:rPr>
          <w:rFonts w:asciiTheme="minorHAnsi" w:hAnsiTheme="minorHAnsi" w:cstheme="minorBidi"/>
          <w:color w:val="auto"/>
        </w:rPr>
        <w:t>μg</w:t>
      </w:r>
      <w:proofErr w:type="spellEnd"/>
      <w:r w:rsidRPr="652636D3">
        <w:rPr>
          <w:rFonts w:asciiTheme="minorHAnsi" w:hAnsiTheme="minorHAnsi" w:cstheme="minorBidi"/>
          <w:color w:val="auto"/>
        </w:rPr>
        <w:t xml:space="preserve">/mL at the final concentration) to eliminate non-cardiomyocytes at day 7 and 9 of differentiation. </w:t>
      </w:r>
    </w:p>
    <w:p w14:paraId="16A61646" w14:textId="77777777" w:rsidR="00A37D11" w:rsidRDefault="00A37D11" w:rsidP="00283611">
      <w:pPr>
        <w:pStyle w:val="Web"/>
        <w:spacing w:before="0" w:beforeAutospacing="0" w:after="0" w:afterAutospacing="0" w:line="259" w:lineRule="auto"/>
        <w:rPr>
          <w:rFonts w:asciiTheme="minorHAnsi" w:hAnsiTheme="minorHAnsi" w:cstheme="minorBidi"/>
          <w:color w:val="auto"/>
        </w:rPr>
      </w:pPr>
    </w:p>
    <w:p w14:paraId="79A9F0C2" w14:textId="214EC3E4" w:rsidR="00283611" w:rsidRDefault="68859125" w:rsidP="68859125">
      <w:pPr>
        <w:pStyle w:val="Web"/>
        <w:spacing w:before="0" w:beforeAutospacing="0" w:after="0" w:afterAutospacing="0" w:line="259" w:lineRule="auto"/>
        <w:rPr>
          <w:rFonts w:asciiTheme="minorHAnsi" w:hAnsiTheme="minorHAnsi" w:cstheme="minorBidi"/>
          <w:color w:val="auto"/>
        </w:rPr>
      </w:pPr>
      <w:r w:rsidRPr="68859125">
        <w:rPr>
          <w:rFonts w:asciiTheme="minorHAnsi" w:hAnsiTheme="minorHAnsi" w:cstheme="minorBidi"/>
          <w:color w:val="auto"/>
        </w:rPr>
        <w:t xml:space="preserve">Note: Parental line of SMM18 is syNP4 mouse ES cells, harboring NCX1 </w:t>
      </w:r>
      <w:r w:rsidR="0050007C" w:rsidRPr="68859125">
        <w:rPr>
          <w:rFonts w:asciiTheme="minorHAnsi" w:hAnsiTheme="minorHAnsi" w:cstheme="minorBidi"/>
          <w:color w:val="auto"/>
        </w:rPr>
        <w:t>promoter</w:t>
      </w:r>
      <w:r w:rsidR="0050007C">
        <w:rPr>
          <w:rFonts w:asciiTheme="minorHAnsi" w:hAnsiTheme="minorHAnsi" w:cstheme="minorBidi"/>
          <w:color w:val="auto"/>
        </w:rPr>
        <w:t>-</w:t>
      </w:r>
      <w:r w:rsidRPr="68859125">
        <w:rPr>
          <w:rFonts w:asciiTheme="minorHAnsi" w:hAnsiTheme="minorHAnsi" w:cstheme="minorBidi"/>
          <w:color w:val="auto"/>
        </w:rPr>
        <w:t xml:space="preserve">driven </w:t>
      </w:r>
      <w:r w:rsidR="00E83BC2" w:rsidRPr="68859125">
        <w:rPr>
          <w:rFonts w:asciiTheme="minorHAnsi" w:hAnsiTheme="minorHAnsi" w:cstheme="minorBidi"/>
          <w:color w:val="auto"/>
        </w:rPr>
        <w:t>puromycin</w:t>
      </w:r>
      <w:r w:rsidR="00E83BC2">
        <w:rPr>
          <w:rFonts w:asciiTheme="minorHAnsi" w:hAnsiTheme="minorHAnsi" w:cstheme="minorBidi"/>
          <w:color w:val="auto"/>
        </w:rPr>
        <w:t>-</w:t>
      </w:r>
      <w:r w:rsidRPr="68859125">
        <w:rPr>
          <w:rFonts w:asciiTheme="minorHAnsi" w:hAnsiTheme="minorHAnsi" w:cstheme="minorBidi"/>
          <w:color w:val="auto"/>
        </w:rPr>
        <w:t>resistant gene</w:t>
      </w:r>
      <w:r w:rsidR="00283611" w:rsidRPr="68859125">
        <w:rPr>
          <w:rFonts w:asciiTheme="minorHAnsi" w:hAnsiTheme="minorHAnsi" w:cstheme="minorBidi"/>
          <w:color w:val="auto"/>
        </w:rPr>
        <w:fldChar w:fldCharType="begin"/>
      </w:r>
      <w:r w:rsidR="00EB12C5">
        <w:rPr>
          <w:rFonts w:asciiTheme="minorHAnsi" w:hAnsiTheme="minorHAnsi" w:cstheme="minorBidi"/>
          <w:color w:val="auto"/>
        </w:rPr>
        <w:instrText xml:space="preserve"> ADDIN ZOTERO_ITEM CSL_CITATION {"citationID":"mABbOFzm","properties":{"formattedCitation":"\\super 20\\nosupersub{}","plainCitation":"20","noteIndex":0},"citationItems":[{"id":1487,"uris":["http://zotero.org/users/5893748/items/X4JA9U47"],"uri":["http://zotero.org/users/5893748/items/X4JA9U47"],"itemData":{"id":1487,"type":"article-journal","abstract":"Background: Cardiomyocyte (CM) cell cycle analysis has been impeded because of a reliance on primary neonatal cultures of poorly proliferating cells or chronic transgenic animal models with innate compensatory mechanisms.\nMethodology/Principal Findings: We describe an in vitro model consisting of monolayer cultures of highly proliferative embryonic stem (ES) cell-derived CM. Following induction with ascorbate and selection with puromycin, early CM cultures are .98% pure, and at least 85% of the cells actively proliferate. During the proliferative stage, cells express high levels of E2F3a, B-Myb and phosphorylated forms of retinoblastoma (Rb), but with continued cultivation, cells stop dividing and mature functionally. This developmental transition is characterized by a switch from slow skeletal to cardiac TnI, an increase in binucleation, cardiac calsequestrin and hypophosphorylated Rb, a decrease in E2F3, B-Myb and atrial natriuretic factor, and the establishment of a more negative resting membrane potential. Although previous publications suggested that Rb was not necessary for cell cycle control in heart, we find following acute knockdown of Rb that this factor actively regulates progression through the G1 checkpoint and that its loss promotes proliferation at the expense of CM maturation.\nConclusions/Significance: We have established a unique model system for studying cardiac cell cycle progression, and show in contrast to previous reports that Rb actively regulates both cell cycle progression through the G1 checkpoint and maturation of heart cells. We conclude that this in vitro model will facilitate the analysis of cell cycle control mechanisms of CMs.","container-title":"PLoS ONE","DOI":"10.1371/journal.pone.0003896","ISSN":"1932-6203","issue":"12","journalAbbreviation":"PLoS ONE","language":"en","page":"e3896","source":"DOI.org (Crossref)","title":"Enhanced Proliferation of Monolayer Cultures of Embryonic Stem (ES) Cell-Derived Cardiomyocytes Following Acute Loss of Retinoblastoma","volume":"3","author":[{"family":"Yamanaka","given":"Satoshi"},{"family":"Zahanich","given":"Ihor"},{"family":"Wersto","given":"Robert P."},{"family":"Boheler","given":"Kenneth R."}],"editor":[{"family":"Bielinsky","given":"Anja-Katrin"}],"issued":{"date-parts":[["2008",12,10]]}}}],"schema":"https://github.com/citation-style-language/schema/raw/master/csl-citation.json"} </w:instrText>
      </w:r>
      <w:r w:rsidR="00283611" w:rsidRPr="68859125">
        <w:rPr>
          <w:rFonts w:asciiTheme="minorHAnsi" w:hAnsiTheme="minorHAnsi" w:cstheme="minorBidi"/>
          <w:color w:val="auto"/>
        </w:rPr>
        <w:fldChar w:fldCharType="separate"/>
      </w:r>
      <w:r w:rsidR="002C096C" w:rsidRPr="002C096C">
        <w:rPr>
          <w:rFonts w:hAnsiTheme="minorHAnsi"/>
          <w:color w:val="auto"/>
          <w:vertAlign w:val="superscript"/>
        </w:rPr>
        <w:t>20</w:t>
      </w:r>
      <w:r w:rsidR="00283611" w:rsidRPr="68859125">
        <w:rPr>
          <w:rFonts w:asciiTheme="minorHAnsi" w:hAnsiTheme="minorHAnsi" w:cstheme="minorBidi"/>
          <w:color w:val="auto"/>
        </w:rPr>
        <w:fldChar w:fldCharType="end"/>
      </w:r>
      <w:r w:rsidRPr="68859125">
        <w:rPr>
          <w:rFonts w:asciiTheme="minorHAnsi" w:hAnsiTheme="minorHAnsi" w:cstheme="minorBidi"/>
          <w:color w:val="auto"/>
        </w:rPr>
        <w:t xml:space="preserve">. </w:t>
      </w:r>
    </w:p>
    <w:p w14:paraId="0ECDC98F" w14:textId="77777777" w:rsidR="00CC23ED" w:rsidRDefault="00CC23ED" w:rsidP="00CC23ED">
      <w:pPr>
        <w:pStyle w:val="Web"/>
        <w:spacing w:before="0" w:beforeAutospacing="0" w:after="0" w:afterAutospacing="0" w:line="259" w:lineRule="auto"/>
        <w:rPr>
          <w:rFonts w:asciiTheme="minorHAnsi" w:hAnsiTheme="minorHAnsi" w:cstheme="minorBidi"/>
          <w:color w:val="auto"/>
        </w:rPr>
      </w:pPr>
    </w:p>
    <w:p w14:paraId="40DBBDBB" w14:textId="67EF9ABF" w:rsidR="761C88CC" w:rsidRDefault="652636D3" w:rsidP="652636D3">
      <w:pPr>
        <w:pStyle w:val="Web"/>
        <w:numPr>
          <w:ilvl w:val="1"/>
          <w:numId w:val="30"/>
        </w:numPr>
        <w:spacing w:before="0" w:beforeAutospacing="0" w:after="0" w:afterAutospacing="0" w:line="259" w:lineRule="auto"/>
        <w:rPr>
          <w:rFonts w:asciiTheme="minorHAnsi" w:hAnsiTheme="minorHAnsi" w:cstheme="minorBidi"/>
          <w:color w:val="auto"/>
        </w:rPr>
      </w:pPr>
      <w:r w:rsidRPr="652636D3">
        <w:rPr>
          <w:rFonts w:asciiTheme="minorHAnsi" w:hAnsiTheme="minorHAnsi" w:cstheme="minorBidi"/>
          <w:color w:val="auto"/>
        </w:rPr>
        <w:t>Day 10, replate for future experiments:</w:t>
      </w:r>
    </w:p>
    <w:p w14:paraId="41702165" w14:textId="77777777" w:rsidR="00726949" w:rsidRDefault="00726949" w:rsidP="00726949">
      <w:pPr>
        <w:pStyle w:val="Web"/>
        <w:spacing w:before="0" w:beforeAutospacing="0" w:after="0" w:afterAutospacing="0" w:line="259" w:lineRule="auto"/>
        <w:rPr>
          <w:rFonts w:asciiTheme="minorHAnsi" w:hAnsiTheme="minorHAnsi" w:cstheme="minorBidi"/>
          <w:color w:val="auto"/>
        </w:rPr>
      </w:pPr>
    </w:p>
    <w:p w14:paraId="3EA70689" w14:textId="3BD19402" w:rsidR="00D714A3" w:rsidRPr="00D714A3" w:rsidRDefault="68859125" w:rsidP="68859125">
      <w:pPr>
        <w:pStyle w:val="Web"/>
        <w:numPr>
          <w:ilvl w:val="2"/>
          <w:numId w:val="30"/>
        </w:numPr>
        <w:spacing w:before="0" w:beforeAutospacing="0" w:after="0" w:afterAutospacing="0" w:line="259" w:lineRule="auto"/>
        <w:rPr>
          <w:rFonts w:asciiTheme="minorHAnsi" w:hAnsiTheme="minorHAnsi" w:cstheme="minorBidi"/>
          <w:color w:val="auto"/>
        </w:rPr>
      </w:pPr>
      <w:r w:rsidRPr="68859125">
        <w:rPr>
          <w:rFonts w:asciiTheme="minorHAnsi" w:hAnsiTheme="minorHAnsi" w:cstheme="minorBidi"/>
          <w:color w:val="auto"/>
        </w:rPr>
        <w:t xml:space="preserve">Coat a glass-bottom culture plate or </w:t>
      </w:r>
      <w:ins w:id="100" w:author="Hideki Uosaki" w:date="2020-11-29T10:25:00Z">
        <w:r w:rsidR="003D0354">
          <w:rPr>
            <w:rFonts w:asciiTheme="minorHAnsi" w:hAnsiTheme="minorHAnsi" w:cstheme="minorBidi"/>
            <w:color w:val="auto"/>
          </w:rPr>
          <w:t>a</w:t>
        </w:r>
        <w:r w:rsidR="003D0354" w:rsidRPr="003D0354">
          <w:rPr>
            <w:rFonts w:asciiTheme="minorHAnsi" w:hAnsiTheme="minorHAnsi" w:cstheme="minorBidi"/>
            <w:color w:val="auto"/>
          </w:rPr>
          <w:t xml:space="preserve"> 35</w:t>
        </w:r>
        <w:r w:rsidR="003D0354">
          <w:rPr>
            <w:rFonts w:asciiTheme="minorHAnsi" w:hAnsiTheme="minorHAnsi" w:cstheme="minorBidi"/>
            <w:color w:val="auto"/>
          </w:rPr>
          <w:t>-</w:t>
        </w:r>
        <w:r w:rsidR="003D0354" w:rsidRPr="003D0354">
          <w:rPr>
            <w:rFonts w:asciiTheme="minorHAnsi" w:hAnsiTheme="minorHAnsi" w:cstheme="minorBidi"/>
            <w:color w:val="auto"/>
          </w:rPr>
          <w:t>mm imaging dish with a polymer coverslip</w:t>
        </w:r>
      </w:ins>
      <w:del w:id="101" w:author="Hideki Uosaki" w:date="2020-11-29T10:25:00Z">
        <w:r w:rsidRPr="68859125" w:rsidDel="003D0354">
          <w:rPr>
            <w:rFonts w:asciiTheme="minorHAnsi" w:hAnsiTheme="minorHAnsi" w:cstheme="minorBidi"/>
            <w:color w:val="auto"/>
          </w:rPr>
          <w:delText>a µ-Dish 35-mm dish</w:delText>
        </w:r>
      </w:del>
      <w:r w:rsidRPr="68859125">
        <w:rPr>
          <w:rFonts w:asciiTheme="minorHAnsi" w:hAnsiTheme="minorHAnsi" w:cstheme="minorBidi"/>
          <w:color w:val="auto"/>
        </w:rPr>
        <w:t xml:space="preserve"> with 0.1% Gelatin. To enhance maturation, coat the dishes with </w:t>
      </w:r>
      <w:ins w:id="102" w:author="Hideki Uosaki" w:date="2020-11-27T21:27:00Z">
        <w:r w:rsidR="00722D47">
          <w:rPr>
            <w:rFonts w:asciiTheme="minorHAnsi" w:hAnsiTheme="minorHAnsi" w:cstheme="minorBidi"/>
            <w:color w:val="auto"/>
          </w:rPr>
          <w:t>laminin-511 E8 fragment (LN511-E8)</w:t>
        </w:r>
      </w:ins>
      <w:del w:id="103" w:author="Hideki Uosaki" w:date="2020-11-27T21:27:00Z">
        <w:r w:rsidRPr="68859125" w:rsidDel="00722D47">
          <w:rPr>
            <w:rFonts w:asciiTheme="minorHAnsi" w:hAnsiTheme="minorHAnsi" w:cstheme="minorBidi"/>
            <w:color w:val="auto"/>
          </w:rPr>
          <w:delText>iMatrix-511</w:delText>
        </w:r>
      </w:del>
      <w:r w:rsidRPr="68859125">
        <w:rPr>
          <w:rFonts w:asciiTheme="minorHAnsi" w:hAnsiTheme="minorHAnsi" w:cstheme="minorBidi"/>
          <w:color w:val="auto"/>
        </w:rPr>
        <w:t xml:space="preserve"> at 1 </w:t>
      </w:r>
      <w:proofErr w:type="spellStart"/>
      <w:r w:rsidRPr="68859125">
        <w:rPr>
          <w:rFonts w:asciiTheme="minorHAnsi" w:hAnsiTheme="minorHAnsi" w:cstheme="minorBidi"/>
          <w:color w:val="auto"/>
        </w:rPr>
        <w:t>μg</w:t>
      </w:r>
      <w:proofErr w:type="spellEnd"/>
      <w:r w:rsidRPr="68859125">
        <w:rPr>
          <w:rFonts w:asciiTheme="minorHAnsi" w:hAnsiTheme="minorHAnsi" w:cstheme="minorBidi"/>
          <w:color w:val="auto"/>
        </w:rPr>
        <w:t>/cm</w:t>
      </w:r>
      <w:r w:rsidRPr="68859125">
        <w:rPr>
          <w:rFonts w:asciiTheme="minorHAnsi" w:hAnsiTheme="minorHAnsi" w:cstheme="minorBidi"/>
          <w:color w:val="auto"/>
          <w:vertAlign w:val="superscript"/>
        </w:rPr>
        <w:t>2</w:t>
      </w:r>
      <w:r w:rsidRPr="68859125">
        <w:rPr>
          <w:rFonts w:asciiTheme="minorHAnsi" w:hAnsiTheme="minorHAnsi" w:cstheme="minorBidi"/>
          <w:color w:val="auto"/>
        </w:rPr>
        <w:t xml:space="preserve"> for 30 min to 1 h at the room temperature</w:t>
      </w:r>
      <w:r w:rsidR="1D18B323" w:rsidRPr="68859125">
        <w:rPr>
          <w:rFonts w:asciiTheme="minorHAnsi" w:hAnsiTheme="minorHAnsi" w:cstheme="minorBidi"/>
          <w:color w:val="auto"/>
        </w:rPr>
        <w:fldChar w:fldCharType="begin"/>
      </w:r>
      <w:r w:rsidR="00EB12C5">
        <w:rPr>
          <w:rFonts w:asciiTheme="minorHAnsi" w:hAnsiTheme="minorHAnsi" w:cstheme="minorBidi"/>
          <w:color w:val="auto"/>
        </w:rPr>
        <w:instrText xml:space="preserve"> ADDIN ZOTERO_ITEM CSL_CITATION {"citationID":"ppLQWMiq","properties":{"formattedCitation":"\\super 18\\nosupersub{}","plainCitation":"18","noteIndex":0},"citationItems":[{"id":5387,"uris":["http://zotero.org/users/5893748/items/8QSQ3273"],"uri":["http://zotero.org/users/5893748/items/8QSQ3273"],"itemData":{"id":5387,"type":"article-journal","container-title":"Scientific Reports","DOI":"10.1038/s41598-020-61163-3","ISSN":"2045-2322","issue":"1","journalAbbreviation":"Sci Rep","language":"en","page":"4249","source":"DOI.org (Crossref)","title":"A Novel Fluorescent Reporter System Identifies Laminin-511/521 as Potent Regulators of Cardiomyocyte Maturation","volume":"10","author":[{"family":"Chanthra","given":"Nawin"},{"family":"Abe","given":"Tomoyuki"},{"family":"Miyamoto","given":"Matthew"},{"family":"Sekiguchi","given":"Kiyotoshi"},{"family":"Kwon","given":"Chulan"},{"family":"Hanazono","given":"Yutaka"},{"family":"Uosaki","given":"Hideki"}],"issued":{"date-parts":[["2020",12]]}}}],"schema":"https://github.com/citation-style-language/schema/raw/master/csl-citation.json"} </w:instrText>
      </w:r>
      <w:r w:rsidR="1D18B323" w:rsidRPr="68859125">
        <w:rPr>
          <w:rFonts w:asciiTheme="minorHAnsi" w:hAnsiTheme="minorHAnsi" w:cstheme="minorBidi"/>
          <w:color w:val="auto"/>
        </w:rPr>
        <w:fldChar w:fldCharType="separate"/>
      </w:r>
      <w:r w:rsidR="002C096C" w:rsidRPr="002C096C">
        <w:rPr>
          <w:rFonts w:hAnsiTheme="minorHAnsi"/>
          <w:color w:val="auto"/>
          <w:vertAlign w:val="superscript"/>
        </w:rPr>
        <w:t>18</w:t>
      </w:r>
      <w:r w:rsidR="1D18B323" w:rsidRPr="68859125">
        <w:rPr>
          <w:rFonts w:asciiTheme="minorHAnsi" w:hAnsiTheme="minorHAnsi" w:cstheme="minorBidi"/>
          <w:color w:val="auto"/>
        </w:rPr>
        <w:fldChar w:fldCharType="end"/>
      </w:r>
      <w:r w:rsidRPr="68859125">
        <w:rPr>
          <w:rFonts w:asciiTheme="minorHAnsi" w:hAnsiTheme="minorHAnsi" w:cstheme="minorBidi"/>
          <w:color w:val="auto"/>
        </w:rPr>
        <w:t>. To culture PSC-CMs in desired pattern</w:t>
      </w:r>
      <w:r w:rsidR="008E771A">
        <w:rPr>
          <w:rFonts w:asciiTheme="minorHAnsi" w:hAnsiTheme="minorHAnsi" w:cstheme="minorBidi"/>
          <w:color w:val="auto"/>
        </w:rPr>
        <w:t>s</w:t>
      </w:r>
      <w:r w:rsidRPr="68859125">
        <w:rPr>
          <w:rFonts w:asciiTheme="minorHAnsi" w:hAnsiTheme="minorHAnsi" w:cstheme="minorBidi"/>
          <w:color w:val="auto"/>
        </w:rPr>
        <w:t xml:space="preserve">, please refer </w:t>
      </w:r>
      <w:r w:rsidR="00F171A9">
        <w:rPr>
          <w:rFonts w:asciiTheme="minorHAnsi" w:hAnsiTheme="minorHAnsi" w:cstheme="minorBidi"/>
          <w:color w:val="auto"/>
        </w:rPr>
        <w:t xml:space="preserve">to </w:t>
      </w:r>
      <w:r w:rsidRPr="68859125">
        <w:rPr>
          <w:rFonts w:asciiTheme="minorHAnsi" w:hAnsiTheme="minorHAnsi" w:cstheme="minorBidi"/>
          <w:color w:val="auto"/>
        </w:rPr>
        <w:t xml:space="preserve">steps 4 and 5 for preparing </w:t>
      </w:r>
      <w:r w:rsidR="006E65DD">
        <w:rPr>
          <w:rFonts w:asciiTheme="minorHAnsi" w:hAnsiTheme="minorHAnsi" w:cstheme="minorBidi"/>
          <w:color w:val="auto"/>
        </w:rPr>
        <w:t>p</w:t>
      </w:r>
      <w:r w:rsidR="006E65DD" w:rsidRPr="68859125">
        <w:rPr>
          <w:rFonts w:asciiTheme="minorHAnsi" w:hAnsiTheme="minorHAnsi" w:cstheme="minorBidi"/>
          <w:color w:val="auto"/>
        </w:rPr>
        <w:t xml:space="preserve">olydimethylsiloxane </w:t>
      </w:r>
      <w:r w:rsidRPr="68859125">
        <w:rPr>
          <w:rFonts w:asciiTheme="minorHAnsi" w:hAnsiTheme="minorHAnsi" w:cstheme="minorBidi"/>
          <w:color w:val="auto"/>
        </w:rPr>
        <w:t xml:space="preserve">(PDMS) stamps. </w:t>
      </w:r>
    </w:p>
    <w:p w14:paraId="49759E63" w14:textId="77777777" w:rsidR="00EB3BAF" w:rsidRDefault="00EB3BAF" w:rsidP="00EB3BAF">
      <w:pPr>
        <w:pStyle w:val="Web"/>
        <w:spacing w:before="0" w:beforeAutospacing="0" w:after="0" w:afterAutospacing="0" w:line="259" w:lineRule="auto"/>
        <w:rPr>
          <w:rFonts w:asciiTheme="minorHAnsi" w:hAnsiTheme="minorHAnsi" w:cstheme="minorBidi"/>
          <w:color w:val="auto"/>
        </w:rPr>
      </w:pPr>
    </w:p>
    <w:p w14:paraId="492D6214" w14:textId="00424AF8" w:rsidR="001508E4" w:rsidRPr="00A8791F" w:rsidRDefault="68859125" w:rsidP="68859125">
      <w:pPr>
        <w:pStyle w:val="Web"/>
        <w:numPr>
          <w:ilvl w:val="2"/>
          <w:numId w:val="30"/>
        </w:numPr>
        <w:spacing w:before="0" w:beforeAutospacing="0" w:after="0" w:afterAutospacing="0" w:line="259" w:lineRule="auto"/>
        <w:rPr>
          <w:rFonts w:asciiTheme="minorHAnsi" w:hAnsiTheme="minorHAnsi" w:cstheme="minorBidi"/>
          <w:color w:val="auto"/>
        </w:rPr>
      </w:pPr>
      <w:r w:rsidRPr="68859125">
        <w:rPr>
          <w:rFonts w:asciiTheme="minorHAnsi" w:hAnsiTheme="minorHAnsi" w:cstheme="minorBidi"/>
          <w:color w:val="auto"/>
        </w:rPr>
        <w:t xml:space="preserve">To harvest SMM18 PSC-CMs, wash the dish twice with PBS, then apply 1 mL of </w:t>
      </w:r>
      <w:del w:id="104" w:author="Hideki Uosaki" w:date="2020-11-29T15:30:00Z">
        <w:r w:rsidRPr="68859125" w:rsidDel="00A34385">
          <w:rPr>
            <w:rFonts w:asciiTheme="minorHAnsi" w:hAnsiTheme="minorHAnsi" w:cstheme="minorBidi"/>
            <w:color w:val="auto"/>
          </w:rPr>
          <w:delText>TrypLE</w:delText>
        </w:r>
      </w:del>
      <w:proofErr w:type="spellStart"/>
      <w:ins w:id="105" w:author="Hideki Uosaki" w:date="2020-11-29T15:31:00Z">
        <w:r w:rsidR="00A34385">
          <w:rPr>
            <w:rFonts w:asciiTheme="minorHAnsi" w:hAnsiTheme="minorHAnsi" w:cstheme="minorBidi"/>
            <w:color w:val="auto"/>
          </w:rPr>
          <w:t>r</w:t>
        </w:r>
      </w:ins>
      <w:ins w:id="106" w:author="Hideki Uosaki" w:date="2020-11-29T15:30:00Z">
        <w:r w:rsidR="00A34385">
          <w:rPr>
            <w:rFonts w:asciiTheme="minorHAnsi" w:hAnsiTheme="minorHAnsi" w:cstheme="minorBidi"/>
            <w:color w:val="auto"/>
          </w:rPr>
          <w:t>Trypsin</w:t>
        </w:r>
      </w:ins>
      <w:proofErr w:type="spellEnd"/>
      <w:r w:rsidRPr="68859125">
        <w:rPr>
          <w:rFonts w:asciiTheme="minorHAnsi" w:hAnsiTheme="minorHAnsi" w:cstheme="minorBidi"/>
          <w:color w:val="auto"/>
        </w:rPr>
        <w:t>, and incubate 3 min at 37</w:t>
      </w:r>
      <w:r w:rsidRPr="68859125">
        <w:rPr>
          <w:rFonts w:asciiTheme="minorHAnsi" w:hAnsiTheme="minorHAnsi" w:cstheme="minorBidi"/>
          <w:color w:val="000000" w:themeColor="text1"/>
        </w:rPr>
        <w:t xml:space="preserve"> °C. </w:t>
      </w:r>
    </w:p>
    <w:p w14:paraId="6548E205" w14:textId="77777777" w:rsidR="00A8791F" w:rsidRPr="00A8791F" w:rsidRDefault="00A8791F" w:rsidP="00A8791F">
      <w:pPr>
        <w:pStyle w:val="Web"/>
        <w:spacing w:before="0" w:beforeAutospacing="0" w:after="0" w:afterAutospacing="0" w:line="259" w:lineRule="auto"/>
        <w:rPr>
          <w:rFonts w:asciiTheme="minorHAnsi" w:hAnsiTheme="minorHAnsi" w:cstheme="minorBidi"/>
          <w:color w:val="auto"/>
        </w:rPr>
      </w:pPr>
    </w:p>
    <w:p w14:paraId="1C7C30E4" w14:textId="1C7443BB" w:rsidR="00A8791F" w:rsidRDefault="68859125" w:rsidP="68859125">
      <w:pPr>
        <w:pStyle w:val="Web"/>
        <w:numPr>
          <w:ilvl w:val="2"/>
          <w:numId w:val="30"/>
        </w:numPr>
        <w:spacing w:before="0" w:beforeAutospacing="0" w:after="0" w:afterAutospacing="0" w:line="259" w:lineRule="auto"/>
        <w:rPr>
          <w:rFonts w:asciiTheme="minorHAnsi" w:hAnsiTheme="minorHAnsi" w:cstheme="minorBidi"/>
          <w:color w:val="auto"/>
        </w:rPr>
      </w:pPr>
      <w:r w:rsidRPr="68859125">
        <w:rPr>
          <w:rFonts w:asciiTheme="minorHAnsi" w:hAnsiTheme="minorHAnsi" w:cstheme="minorBidi"/>
          <w:color w:val="auto"/>
        </w:rPr>
        <w:t>Collect cells to 9 mL of 10% FBS medium, suspend</w:t>
      </w:r>
      <w:r w:rsidR="008F3820">
        <w:rPr>
          <w:rFonts w:asciiTheme="minorHAnsi" w:hAnsiTheme="minorHAnsi" w:cstheme="minorBidi"/>
          <w:color w:val="auto"/>
        </w:rPr>
        <w:t>,</w:t>
      </w:r>
      <w:r w:rsidRPr="68859125">
        <w:rPr>
          <w:rFonts w:asciiTheme="minorHAnsi" w:hAnsiTheme="minorHAnsi" w:cstheme="minorBidi"/>
          <w:color w:val="auto"/>
        </w:rPr>
        <w:t xml:space="preserve"> and count the cell number. Plating cell number is 50,000–100,000 cells in a well of a 24-well plate, and 250,000–500,000 cells in </w:t>
      </w:r>
      <w:ins w:id="107" w:author="Hideki Uosaki" w:date="2020-11-29T10:28:00Z">
        <w:r w:rsidR="009D304F">
          <w:rPr>
            <w:rFonts w:asciiTheme="minorHAnsi" w:hAnsiTheme="minorHAnsi" w:cstheme="minorBidi"/>
            <w:color w:val="auto"/>
          </w:rPr>
          <w:t>a</w:t>
        </w:r>
        <w:r w:rsidR="009D304F" w:rsidRPr="003D0354">
          <w:rPr>
            <w:rFonts w:asciiTheme="minorHAnsi" w:hAnsiTheme="minorHAnsi" w:cstheme="minorBidi"/>
            <w:color w:val="auto"/>
          </w:rPr>
          <w:t xml:space="preserve"> 35</w:t>
        </w:r>
        <w:r w:rsidR="009D304F">
          <w:rPr>
            <w:rFonts w:asciiTheme="minorHAnsi" w:hAnsiTheme="minorHAnsi" w:cstheme="minorBidi"/>
            <w:color w:val="auto"/>
          </w:rPr>
          <w:t>-</w:t>
        </w:r>
        <w:r w:rsidR="009D304F" w:rsidRPr="003D0354">
          <w:rPr>
            <w:rFonts w:asciiTheme="minorHAnsi" w:hAnsiTheme="minorHAnsi" w:cstheme="minorBidi"/>
            <w:color w:val="auto"/>
          </w:rPr>
          <w:t>mm imaging dish</w:t>
        </w:r>
      </w:ins>
      <w:del w:id="108" w:author="Hideki Uosaki" w:date="2020-11-29T10:28:00Z">
        <w:r w:rsidRPr="68859125" w:rsidDel="009D304F">
          <w:rPr>
            <w:rFonts w:asciiTheme="minorHAnsi" w:hAnsiTheme="minorHAnsi" w:cstheme="minorBidi"/>
            <w:color w:val="auto"/>
          </w:rPr>
          <w:delText>a 35-mm glass-bottom dish</w:delText>
        </w:r>
      </w:del>
      <w:r w:rsidRPr="68859125">
        <w:rPr>
          <w:rFonts w:asciiTheme="minorHAnsi" w:hAnsiTheme="minorHAnsi" w:cstheme="minorBidi"/>
          <w:color w:val="auto"/>
        </w:rPr>
        <w:t xml:space="preserve">. </w:t>
      </w:r>
    </w:p>
    <w:p w14:paraId="7EF9165C" w14:textId="77777777" w:rsidR="004807B1" w:rsidRDefault="004807B1" w:rsidP="004807B1">
      <w:pPr>
        <w:pStyle w:val="Web"/>
        <w:spacing w:before="0" w:beforeAutospacing="0" w:after="0" w:afterAutospacing="0" w:line="259" w:lineRule="auto"/>
        <w:rPr>
          <w:rFonts w:asciiTheme="minorHAnsi" w:hAnsiTheme="minorHAnsi" w:cstheme="minorBidi"/>
          <w:color w:val="auto"/>
        </w:rPr>
      </w:pPr>
    </w:p>
    <w:p w14:paraId="683825DD" w14:textId="0A00A386" w:rsidR="004807B1" w:rsidRDefault="68859125" w:rsidP="68859125">
      <w:pPr>
        <w:pStyle w:val="Web"/>
        <w:numPr>
          <w:ilvl w:val="2"/>
          <w:numId w:val="30"/>
        </w:numPr>
        <w:spacing w:before="0" w:beforeAutospacing="0" w:after="0" w:afterAutospacing="0" w:line="259" w:lineRule="auto"/>
        <w:rPr>
          <w:rFonts w:asciiTheme="minorHAnsi" w:hAnsiTheme="minorHAnsi" w:cstheme="minorBidi"/>
          <w:color w:val="auto"/>
        </w:rPr>
      </w:pPr>
      <w:r w:rsidRPr="68859125">
        <w:rPr>
          <w:rFonts w:asciiTheme="minorHAnsi" w:hAnsiTheme="minorHAnsi" w:cstheme="minorBidi"/>
          <w:color w:val="auto"/>
        </w:rPr>
        <w:t xml:space="preserve">Centrifuge </w:t>
      </w:r>
      <w:r w:rsidR="005E73BF">
        <w:rPr>
          <w:rFonts w:asciiTheme="minorHAnsi" w:hAnsiTheme="minorHAnsi" w:cstheme="minorBidi"/>
          <w:color w:val="auto"/>
        </w:rPr>
        <w:t xml:space="preserve">a </w:t>
      </w:r>
      <w:r w:rsidRPr="68859125">
        <w:rPr>
          <w:rFonts w:asciiTheme="minorHAnsi" w:hAnsiTheme="minorHAnsi" w:cstheme="minorBidi"/>
          <w:color w:val="auto"/>
        </w:rPr>
        <w:t>sufficient number of cells</w:t>
      </w:r>
      <w:ins w:id="109" w:author="Hideki Uosaki" w:date="2020-11-30T13:58:00Z">
        <w:r w:rsidR="00031429">
          <w:rPr>
            <w:rFonts w:asciiTheme="minorHAnsi" w:hAnsiTheme="minorHAnsi" w:cstheme="minorBidi"/>
            <w:color w:val="auto"/>
          </w:rPr>
          <w:t xml:space="preserve"> (300 x g, 3</w:t>
        </w:r>
      </w:ins>
      <w:ins w:id="110" w:author="Hideki Uosaki" w:date="2020-11-30T20:03:00Z">
        <w:r w:rsidR="000B2323">
          <w:rPr>
            <w:rFonts w:asciiTheme="minorHAnsi" w:hAnsiTheme="minorHAnsi" w:cstheme="minorBidi"/>
            <w:color w:val="auto"/>
          </w:rPr>
          <w:t xml:space="preserve"> </w:t>
        </w:r>
      </w:ins>
      <w:ins w:id="111" w:author="Hideki Uosaki" w:date="2020-11-30T13:58:00Z">
        <w:r w:rsidR="00031429">
          <w:rPr>
            <w:rFonts w:asciiTheme="minorHAnsi" w:hAnsiTheme="minorHAnsi" w:cstheme="minorBidi"/>
            <w:color w:val="auto"/>
          </w:rPr>
          <w:t>min)</w:t>
        </w:r>
      </w:ins>
      <w:r w:rsidRPr="68859125">
        <w:rPr>
          <w:rFonts w:asciiTheme="minorHAnsi" w:hAnsiTheme="minorHAnsi" w:cstheme="minorBidi"/>
          <w:color w:val="auto"/>
        </w:rPr>
        <w:t>, resuspend them with complete SFD supplemented with FBS (final concentration at 10%).</w:t>
      </w:r>
    </w:p>
    <w:p w14:paraId="4AD85BCB" w14:textId="77777777" w:rsidR="00D714A3" w:rsidRDefault="00D714A3" w:rsidP="00D714A3">
      <w:pPr>
        <w:pStyle w:val="Web"/>
        <w:spacing w:before="0" w:beforeAutospacing="0" w:after="0" w:afterAutospacing="0" w:line="259" w:lineRule="auto"/>
        <w:rPr>
          <w:rFonts w:asciiTheme="minorHAnsi" w:hAnsiTheme="minorHAnsi" w:cstheme="minorBidi"/>
          <w:color w:val="auto"/>
        </w:rPr>
      </w:pPr>
    </w:p>
    <w:p w14:paraId="048B0235" w14:textId="75908D8F" w:rsidR="00D714A3" w:rsidRDefault="68859125" w:rsidP="68859125">
      <w:pPr>
        <w:pStyle w:val="Web"/>
        <w:numPr>
          <w:ilvl w:val="2"/>
          <w:numId w:val="30"/>
        </w:numPr>
        <w:spacing w:before="0" w:beforeAutospacing="0" w:after="0" w:afterAutospacing="0" w:line="259" w:lineRule="auto"/>
        <w:rPr>
          <w:rFonts w:asciiTheme="minorHAnsi" w:hAnsiTheme="minorHAnsi" w:cstheme="minorBidi"/>
          <w:color w:val="auto"/>
        </w:rPr>
      </w:pPr>
      <w:r w:rsidRPr="68859125">
        <w:rPr>
          <w:rFonts w:asciiTheme="minorHAnsi" w:hAnsiTheme="minorHAnsi" w:cstheme="minorBidi"/>
          <w:color w:val="auto"/>
        </w:rPr>
        <w:t xml:space="preserve">Incubate overnight, and change culture medium to complete SFD with puromycin. </w:t>
      </w:r>
    </w:p>
    <w:p w14:paraId="4593A8CD" w14:textId="77777777" w:rsidR="00D714A3" w:rsidRDefault="00D714A3" w:rsidP="00D714A3">
      <w:pPr>
        <w:pStyle w:val="Web"/>
        <w:spacing w:before="0" w:beforeAutospacing="0" w:after="0" w:afterAutospacing="0" w:line="259" w:lineRule="auto"/>
        <w:rPr>
          <w:rFonts w:asciiTheme="minorHAnsi" w:hAnsiTheme="minorHAnsi" w:cstheme="minorBidi"/>
          <w:color w:val="auto"/>
        </w:rPr>
      </w:pPr>
    </w:p>
    <w:p w14:paraId="41CCDDBF" w14:textId="5448003C" w:rsidR="00D714A3" w:rsidRDefault="68859125" w:rsidP="68859125">
      <w:pPr>
        <w:pStyle w:val="Web"/>
        <w:numPr>
          <w:ilvl w:val="2"/>
          <w:numId w:val="30"/>
        </w:numPr>
        <w:spacing w:before="0" w:beforeAutospacing="0" w:after="0" w:afterAutospacing="0" w:line="259" w:lineRule="auto"/>
        <w:rPr>
          <w:rFonts w:asciiTheme="minorHAnsi" w:hAnsiTheme="minorHAnsi" w:cstheme="minorBidi"/>
          <w:color w:val="auto"/>
        </w:rPr>
      </w:pPr>
      <w:r w:rsidRPr="68859125">
        <w:rPr>
          <w:rFonts w:asciiTheme="minorHAnsi" w:hAnsiTheme="minorHAnsi" w:cstheme="minorBidi"/>
          <w:color w:val="auto"/>
        </w:rPr>
        <w:t xml:space="preserve">From day 14, change culture medium two to three times a week with complete SFD until day 21–28 when Myom2-RFP becomes prominent. For AAV-based transduction of fluorescent-tagged sarcomere proteins, please refer </w:t>
      </w:r>
      <w:r w:rsidR="00F171A9">
        <w:rPr>
          <w:rFonts w:asciiTheme="minorHAnsi" w:hAnsiTheme="minorHAnsi" w:cstheme="minorBidi"/>
          <w:color w:val="auto"/>
        </w:rPr>
        <w:t xml:space="preserve">to </w:t>
      </w:r>
      <w:r w:rsidRPr="68859125">
        <w:rPr>
          <w:rFonts w:asciiTheme="minorHAnsi" w:hAnsiTheme="minorHAnsi" w:cstheme="minorBidi"/>
          <w:color w:val="auto"/>
        </w:rPr>
        <w:t xml:space="preserve">Step 3. </w:t>
      </w:r>
    </w:p>
    <w:p w14:paraId="5F486182" w14:textId="77777777" w:rsidR="00DC7999" w:rsidRDefault="00DC7999" w:rsidP="00DC7999">
      <w:pPr>
        <w:pStyle w:val="Web"/>
        <w:spacing w:before="0" w:beforeAutospacing="0" w:after="0" w:afterAutospacing="0"/>
        <w:rPr>
          <w:rFonts w:asciiTheme="minorHAnsi" w:hAnsiTheme="minorHAnsi" w:cstheme="minorHAnsi"/>
          <w:color w:val="808080" w:themeColor="background1" w:themeShade="80"/>
        </w:rPr>
      </w:pPr>
    </w:p>
    <w:p w14:paraId="2BAC16DD" w14:textId="78784ADB" w:rsidR="5FA462B3" w:rsidRDefault="5BC30A3B" w:rsidP="5BC30A3B">
      <w:pPr>
        <w:pStyle w:val="Web"/>
        <w:numPr>
          <w:ilvl w:val="0"/>
          <w:numId w:val="30"/>
        </w:numPr>
        <w:spacing w:before="0" w:beforeAutospacing="0" w:after="0" w:afterAutospacing="0"/>
        <w:rPr>
          <w:color w:val="000000" w:themeColor="text1"/>
        </w:rPr>
      </w:pPr>
      <w:r w:rsidRPr="5BC30A3B">
        <w:rPr>
          <w:rFonts w:asciiTheme="minorHAnsi" w:hAnsiTheme="minorHAnsi" w:cstheme="minorBidi"/>
          <w:b/>
          <w:bCs/>
          <w:color w:val="auto"/>
        </w:rPr>
        <w:t>Differentiation of Human Pluripotent Stem Cells</w:t>
      </w:r>
    </w:p>
    <w:p w14:paraId="22E5C04A" w14:textId="5C74141F" w:rsidR="3F3618A6" w:rsidRDefault="3F3618A6" w:rsidP="3F3618A6">
      <w:pPr>
        <w:pStyle w:val="Web"/>
        <w:spacing w:before="0" w:beforeAutospacing="0" w:after="0" w:afterAutospacing="0"/>
        <w:rPr>
          <w:rFonts w:asciiTheme="minorHAnsi" w:hAnsiTheme="minorHAnsi" w:cstheme="minorBidi"/>
          <w:b/>
          <w:bCs/>
          <w:color w:val="auto"/>
        </w:rPr>
      </w:pPr>
    </w:p>
    <w:p w14:paraId="4A66AB6D" w14:textId="44EFF321" w:rsidR="5FA462B3" w:rsidRDefault="652636D3" w:rsidP="5BC30A3B">
      <w:pPr>
        <w:pStyle w:val="Web"/>
        <w:numPr>
          <w:ilvl w:val="1"/>
          <w:numId w:val="30"/>
        </w:numPr>
        <w:spacing w:before="0" w:beforeAutospacing="0" w:after="0" w:afterAutospacing="0"/>
        <w:rPr>
          <w:color w:val="000000" w:themeColor="text1"/>
        </w:rPr>
      </w:pPr>
      <w:r w:rsidRPr="652636D3">
        <w:rPr>
          <w:rFonts w:asciiTheme="minorHAnsi" w:hAnsiTheme="minorHAnsi" w:cstheme="minorBidi"/>
          <w:color w:val="auto"/>
        </w:rPr>
        <w:t xml:space="preserve">Preparation of differentiation media: </w:t>
      </w:r>
    </w:p>
    <w:p w14:paraId="5A7FBF8C" w14:textId="69B5D79D" w:rsidR="3F3618A6" w:rsidRDefault="3F3618A6" w:rsidP="5BC30A3B">
      <w:pPr>
        <w:pStyle w:val="Web"/>
        <w:spacing w:before="0" w:beforeAutospacing="0" w:after="0" w:afterAutospacing="0"/>
        <w:rPr>
          <w:rFonts w:asciiTheme="minorHAnsi" w:hAnsiTheme="minorHAnsi" w:cstheme="minorBidi"/>
          <w:color w:val="000000" w:themeColor="text1"/>
        </w:rPr>
      </w:pPr>
    </w:p>
    <w:p w14:paraId="7FE2D95B" w14:textId="79CB594A" w:rsidR="5FA462B3" w:rsidRDefault="68859125" w:rsidP="68859125">
      <w:pPr>
        <w:pStyle w:val="Web"/>
        <w:numPr>
          <w:ilvl w:val="2"/>
          <w:numId w:val="30"/>
        </w:numPr>
        <w:spacing w:before="0" w:beforeAutospacing="0" w:after="0" w:afterAutospacing="0"/>
        <w:rPr>
          <w:color w:val="000000" w:themeColor="text1"/>
        </w:rPr>
      </w:pPr>
      <w:r w:rsidRPr="68859125">
        <w:rPr>
          <w:rFonts w:asciiTheme="minorHAnsi" w:hAnsiTheme="minorHAnsi" w:cstheme="minorBidi"/>
          <w:color w:val="auto"/>
        </w:rPr>
        <w:t>RPMI+B27-Ins: mix 500 ml of RPMI</w:t>
      </w:r>
      <w:ins w:id="112" w:author="Hideki Uosaki" w:date="2020-11-30T13:59:00Z">
        <w:r w:rsidR="001A4656">
          <w:rPr>
            <w:rFonts w:asciiTheme="minorHAnsi" w:hAnsiTheme="minorHAnsi" w:cstheme="minorBidi"/>
            <w:color w:val="auto"/>
          </w:rPr>
          <w:t xml:space="preserve"> 1640 medium</w:t>
        </w:r>
      </w:ins>
      <w:r w:rsidRPr="68859125">
        <w:rPr>
          <w:rFonts w:asciiTheme="minorHAnsi" w:hAnsiTheme="minorHAnsi" w:cstheme="minorBidi"/>
          <w:color w:val="auto"/>
        </w:rPr>
        <w:t xml:space="preserve">, 10 ml of B27 minus insulin, and 5.25 mL of </w:t>
      </w:r>
      <w:ins w:id="113" w:author="Hideki Uosaki" w:date="2020-11-27T21:18:00Z">
        <w:r w:rsidR="00EB12C5" w:rsidRPr="00EB12C5">
          <w:rPr>
            <w:rFonts w:asciiTheme="minorHAnsi" w:hAnsiTheme="minorHAnsi" w:cstheme="minorBidi"/>
            <w:color w:val="auto"/>
          </w:rPr>
          <w:t>L-alanine-L-glutamine</w:t>
        </w:r>
      </w:ins>
      <w:del w:id="114" w:author="Hideki Uosaki" w:date="2020-11-27T21:18:00Z">
        <w:r w:rsidRPr="68859125" w:rsidDel="00EB12C5">
          <w:rPr>
            <w:rFonts w:asciiTheme="minorHAnsi" w:hAnsiTheme="minorHAnsi" w:cstheme="minorBidi"/>
            <w:color w:val="auto"/>
          </w:rPr>
          <w:delText>GlutaMAX</w:delText>
        </w:r>
      </w:del>
      <w:r w:rsidRPr="68859125">
        <w:rPr>
          <w:rFonts w:asciiTheme="minorHAnsi" w:hAnsiTheme="minorHAnsi" w:cstheme="minorBidi"/>
          <w:color w:val="auto"/>
        </w:rPr>
        <w:t>.</w:t>
      </w:r>
    </w:p>
    <w:p w14:paraId="539DEB3F" w14:textId="08E885CB" w:rsidR="3F3618A6" w:rsidRDefault="3F3618A6" w:rsidP="5BC30A3B">
      <w:pPr>
        <w:pStyle w:val="Web"/>
        <w:spacing w:before="0" w:beforeAutospacing="0" w:after="0" w:afterAutospacing="0"/>
        <w:rPr>
          <w:rFonts w:asciiTheme="minorHAnsi" w:hAnsiTheme="minorHAnsi" w:cstheme="minorBidi"/>
          <w:color w:val="000000" w:themeColor="text1"/>
        </w:rPr>
      </w:pPr>
    </w:p>
    <w:p w14:paraId="5D1533A7" w14:textId="0721B269" w:rsidR="5FA462B3" w:rsidRDefault="68859125" w:rsidP="68859125">
      <w:pPr>
        <w:pStyle w:val="Web"/>
        <w:numPr>
          <w:ilvl w:val="2"/>
          <w:numId w:val="30"/>
        </w:numPr>
        <w:spacing w:before="0" w:beforeAutospacing="0" w:after="0" w:afterAutospacing="0"/>
        <w:rPr>
          <w:color w:val="000000" w:themeColor="text1"/>
        </w:rPr>
      </w:pPr>
      <w:r w:rsidRPr="68859125">
        <w:rPr>
          <w:rFonts w:asciiTheme="minorHAnsi" w:hAnsiTheme="minorHAnsi" w:cstheme="minorBidi"/>
          <w:color w:val="auto"/>
        </w:rPr>
        <w:t xml:space="preserve">RPMI+B27+Ins: mix 500 ml of RPMI, 10 ml of B27 supplement, and 5.25 mL of </w:t>
      </w:r>
      <w:ins w:id="115" w:author="Hideki Uosaki" w:date="2020-11-27T21:18:00Z">
        <w:r w:rsidR="00EB12C5" w:rsidRPr="00EB12C5">
          <w:rPr>
            <w:rFonts w:asciiTheme="minorHAnsi" w:hAnsiTheme="minorHAnsi" w:cstheme="minorBidi"/>
            <w:color w:val="auto"/>
          </w:rPr>
          <w:t>L-alanine-L-glutamine</w:t>
        </w:r>
      </w:ins>
      <w:del w:id="116" w:author="Hideki Uosaki" w:date="2020-11-27T21:18:00Z">
        <w:r w:rsidRPr="68859125" w:rsidDel="00EB12C5">
          <w:rPr>
            <w:rFonts w:asciiTheme="minorHAnsi" w:hAnsiTheme="minorHAnsi" w:cstheme="minorBidi"/>
            <w:color w:val="auto"/>
          </w:rPr>
          <w:delText>GlutaMAX</w:delText>
        </w:r>
      </w:del>
      <w:r w:rsidRPr="68859125">
        <w:rPr>
          <w:rFonts w:asciiTheme="minorHAnsi" w:hAnsiTheme="minorHAnsi" w:cstheme="minorBidi"/>
          <w:color w:val="auto"/>
        </w:rPr>
        <w:t>.</w:t>
      </w:r>
    </w:p>
    <w:p w14:paraId="034B8D93" w14:textId="6A12B984" w:rsidR="3F3618A6" w:rsidRDefault="3F3618A6" w:rsidP="5BC30A3B">
      <w:pPr>
        <w:pStyle w:val="Web"/>
        <w:spacing w:before="0" w:beforeAutospacing="0" w:after="0" w:afterAutospacing="0"/>
        <w:rPr>
          <w:rFonts w:asciiTheme="minorHAnsi" w:hAnsiTheme="minorHAnsi" w:cstheme="minorBidi"/>
          <w:color w:val="000000" w:themeColor="text1"/>
        </w:rPr>
      </w:pPr>
    </w:p>
    <w:p w14:paraId="15E876C1" w14:textId="03219491" w:rsidR="3F3618A6" w:rsidRDefault="652636D3" w:rsidP="5BC30A3B">
      <w:pPr>
        <w:pStyle w:val="Web"/>
        <w:numPr>
          <w:ilvl w:val="1"/>
          <w:numId w:val="30"/>
        </w:numPr>
        <w:spacing w:before="0" w:beforeAutospacing="0" w:after="0" w:afterAutospacing="0"/>
        <w:rPr>
          <w:color w:val="000000" w:themeColor="text1"/>
        </w:rPr>
      </w:pPr>
      <w:r w:rsidRPr="652636D3">
        <w:rPr>
          <w:rFonts w:asciiTheme="minorHAnsi" w:hAnsiTheme="minorHAnsi" w:cstheme="minorBidi"/>
          <w:color w:val="auto"/>
        </w:rPr>
        <w:t xml:space="preserve">Maintenance of human </w:t>
      </w:r>
      <w:proofErr w:type="spellStart"/>
      <w:r w:rsidRPr="652636D3">
        <w:rPr>
          <w:rFonts w:asciiTheme="minorHAnsi" w:hAnsiTheme="minorHAnsi" w:cstheme="minorBidi"/>
          <w:color w:val="auto"/>
        </w:rPr>
        <w:t>iPS</w:t>
      </w:r>
      <w:proofErr w:type="spellEnd"/>
      <w:r w:rsidRPr="652636D3">
        <w:rPr>
          <w:rFonts w:asciiTheme="minorHAnsi" w:hAnsiTheme="minorHAnsi" w:cstheme="minorBidi"/>
          <w:color w:val="auto"/>
        </w:rPr>
        <w:t xml:space="preserve"> cells: </w:t>
      </w:r>
    </w:p>
    <w:p w14:paraId="13770A2C" w14:textId="39203CC2" w:rsidR="3F3618A6" w:rsidRDefault="3F3618A6" w:rsidP="3F3618A6">
      <w:pPr>
        <w:pStyle w:val="Web"/>
        <w:spacing w:before="0" w:beforeAutospacing="0" w:after="0" w:afterAutospacing="0"/>
        <w:rPr>
          <w:rFonts w:asciiTheme="minorHAnsi" w:hAnsiTheme="minorHAnsi" w:cstheme="minorBidi"/>
          <w:color w:val="000000" w:themeColor="text1"/>
        </w:rPr>
      </w:pPr>
    </w:p>
    <w:p w14:paraId="14F13DBF" w14:textId="6424CBA0" w:rsidR="00AA6919" w:rsidRDefault="1D18B323" w:rsidP="1D18B323">
      <w:pPr>
        <w:pStyle w:val="Web"/>
        <w:numPr>
          <w:ilvl w:val="2"/>
          <w:numId w:val="30"/>
        </w:numPr>
        <w:spacing w:before="0" w:beforeAutospacing="0" w:after="0" w:afterAutospacing="0"/>
        <w:rPr>
          <w:rFonts w:asciiTheme="minorHAnsi" w:hAnsiTheme="minorHAnsi" w:cstheme="minorBidi"/>
          <w:color w:val="000000" w:themeColor="text1"/>
        </w:rPr>
      </w:pPr>
      <w:r w:rsidRPr="1D18B323">
        <w:rPr>
          <w:rFonts w:asciiTheme="minorHAnsi" w:hAnsiTheme="minorHAnsi" w:cstheme="minorBidi"/>
          <w:color w:val="000000" w:themeColor="text1"/>
        </w:rPr>
        <w:t xml:space="preserve">Passage human </w:t>
      </w:r>
      <w:proofErr w:type="spellStart"/>
      <w:r w:rsidRPr="1D18B323">
        <w:rPr>
          <w:rFonts w:asciiTheme="minorHAnsi" w:hAnsiTheme="minorHAnsi" w:cstheme="minorBidi"/>
          <w:color w:val="000000" w:themeColor="text1"/>
        </w:rPr>
        <w:t>iPS</w:t>
      </w:r>
      <w:proofErr w:type="spellEnd"/>
      <w:r w:rsidRPr="1D18B323">
        <w:rPr>
          <w:rFonts w:asciiTheme="minorHAnsi" w:hAnsiTheme="minorHAnsi" w:cstheme="minorBidi"/>
          <w:color w:val="000000" w:themeColor="text1"/>
        </w:rPr>
        <w:t xml:space="preserve"> cells twice a week with AK02N on </w:t>
      </w:r>
      <w:del w:id="117" w:author="Hideki Uosaki" w:date="2020-11-27T21:28:00Z">
        <w:r w:rsidRPr="1D18B323" w:rsidDel="00722D47">
          <w:rPr>
            <w:rFonts w:asciiTheme="minorHAnsi" w:hAnsiTheme="minorHAnsi" w:cstheme="minorBidi"/>
            <w:color w:val="000000" w:themeColor="text1"/>
          </w:rPr>
          <w:delText>iMatrix-511</w:delText>
        </w:r>
      </w:del>
      <w:ins w:id="118" w:author="Hideki Uosaki" w:date="2020-11-27T21:28:00Z">
        <w:r w:rsidR="00722D47">
          <w:rPr>
            <w:rFonts w:asciiTheme="minorHAnsi" w:hAnsiTheme="minorHAnsi" w:cstheme="minorBidi"/>
            <w:color w:val="000000" w:themeColor="text1"/>
          </w:rPr>
          <w:t>LN511-E8</w:t>
        </w:r>
      </w:ins>
      <w:r w:rsidRPr="1D18B323">
        <w:rPr>
          <w:rFonts w:asciiTheme="minorHAnsi" w:hAnsiTheme="minorHAnsi" w:cstheme="minorBidi"/>
          <w:color w:val="000000" w:themeColor="text1"/>
        </w:rPr>
        <w:t xml:space="preserve"> following previously published method with some modifications</w:t>
      </w:r>
      <w:r w:rsidR="00AA6919" w:rsidRPr="1D18B323">
        <w:rPr>
          <w:rFonts w:asciiTheme="minorHAnsi" w:hAnsiTheme="minorHAnsi" w:cstheme="minorBidi"/>
          <w:color w:val="000000" w:themeColor="text1"/>
        </w:rPr>
        <w:fldChar w:fldCharType="begin"/>
      </w:r>
      <w:r w:rsidR="00EB12C5">
        <w:rPr>
          <w:rFonts w:asciiTheme="minorHAnsi" w:hAnsiTheme="minorHAnsi" w:cstheme="minorBidi"/>
          <w:color w:val="000000" w:themeColor="text1"/>
        </w:rPr>
        <w:instrText xml:space="preserve"> ADDIN ZOTERO_ITEM CSL_CITATION {"citationID":"kBupNTjM","properties":{"formattedCitation":"\\super 21\\nosupersub{}","plainCitation":"21","noteIndex":0},"citationItems":[{"id":2352,"uris":["http://zotero.org/users/5893748/items/HD6GWXRL"],"uri":["http://zotero.org/users/5893748/items/HD6GWXRL"],"itemData":{"id":2352,"type":"article-journal","container-title":"Scientific Reports","DOI":"10.1038/srep41165","ISSN":"2045-2322","issue":"1","journalAbbreviation":"Sci Rep","language":"en","page":"41165","source":"DOI.org (Crossref)","title":"Efficient Adhesion Culture of Human Pluripotent Stem Cells Using Laminin Fragments in an Uncoated Manner","volume":"7","author":[{"family":"Miyazaki","given":"Takamichi"},{"family":"Isobe","given":"Takehisa"},{"family":"Nakatsuji","given":"Norio"},{"family":"Suemori","given":"Hirofumi"}],"issued":{"date-parts":[["2017",3]]}}}],"schema":"https://github.com/citation-style-language/schema/raw/master/csl-citation.json"} </w:instrText>
      </w:r>
      <w:r w:rsidR="00AA6919" w:rsidRPr="1D18B323">
        <w:rPr>
          <w:rFonts w:asciiTheme="minorHAnsi" w:hAnsiTheme="minorHAnsi" w:cstheme="minorBidi"/>
          <w:color w:val="000000" w:themeColor="text1"/>
        </w:rPr>
        <w:fldChar w:fldCharType="separate"/>
      </w:r>
      <w:r w:rsidR="002C096C" w:rsidRPr="002C096C">
        <w:rPr>
          <w:rFonts w:hAnsiTheme="minorHAnsi"/>
          <w:vertAlign w:val="superscript"/>
        </w:rPr>
        <w:t>21</w:t>
      </w:r>
      <w:r w:rsidR="00AA6919" w:rsidRPr="1D18B323">
        <w:rPr>
          <w:rFonts w:asciiTheme="minorHAnsi" w:hAnsiTheme="minorHAnsi" w:cstheme="minorBidi"/>
          <w:color w:val="000000" w:themeColor="text1"/>
        </w:rPr>
        <w:fldChar w:fldCharType="end"/>
      </w:r>
      <w:r w:rsidRPr="1D18B323">
        <w:rPr>
          <w:rFonts w:asciiTheme="minorHAnsi" w:hAnsiTheme="minorHAnsi" w:cstheme="minorBidi"/>
          <w:color w:val="000000" w:themeColor="text1"/>
        </w:rPr>
        <w:t>.</w:t>
      </w:r>
    </w:p>
    <w:p w14:paraId="3D7F9110" w14:textId="1E162A68" w:rsidR="1D18B323" w:rsidRDefault="1D18B323" w:rsidP="1D18B323">
      <w:pPr>
        <w:pStyle w:val="Web"/>
        <w:spacing w:before="0" w:beforeAutospacing="0" w:after="0" w:afterAutospacing="0"/>
        <w:rPr>
          <w:rFonts w:asciiTheme="minorHAnsi" w:hAnsiTheme="minorHAnsi" w:cstheme="minorBidi"/>
          <w:color w:val="000000" w:themeColor="text1"/>
        </w:rPr>
      </w:pPr>
    </w:p>
    <w:p w14:paraId="5B825A1A" w14:textId="105F746C" w:rsidR="3F3618A6" w:rsidRDefault="68859125" w:rsidP="68859125">
      <w:pPr>
        <w:pStyle w:val="Web"/>
        <w:numPr>
          <w:ilvl w:val="2"/>
          <w:numId w:val="30"/>
        </w:numPr>
        <w:spacing w:before="0" w:beforeAutospacing="0" w:after="0" w:afterAutospacing="0"/>
        <w:rPr>
          <w:rFonts w:asciiTheme="minorHAnsi" w:hAnsiTheme="minorHAnsi" w:cstheme="minorBidi"/>
          <w:color w:val="000000" w:themeColor="text1"/>
        </w:rPr>
      </w:pPr>
      <w:r w:rsidRPr="68859125">
        <w:rPr>
          <w:rFonts w:asciiTheme="minorHAnsi" w:hAnsiTheme="minorHAnsi" w:cstheme="minorBidi"/>
          <w:color w:val="000000" w:themeColor="text1"/>
        </w:rPr>
        <w:t xml:space="preserve">Harvest cells with </w:t>
      </w:r>
      <w:ins w:id="119" w:author="Hideki Uosaki" w:date="2020-11-30T14:04:00Z">
        <w:r w:rsidR="00E516BB">
          <w:rPr>
            <w:rFonts w:asciiTheme="minorHAnsi" w:hAnsiTheme="minorHAnsi" w:cstheme="minorBidi"/>
            <w:color w:val="000000" w:themeColor="text1"/>
          </w:rPr>
          <w:t xml:space="preserve">a </w:t>
        </w:r>
      </w:ins>
      <w:r w:rsidRPr="68859125">
        <w:rPr>
          <w:rFonts w:asciiTheme="minorHAnsi" w:hAnsiTheme="minorHAnsi" w:cstheme="minorBidi"/>
          <w:color w:val="000000" w:themeColor="text1"/>
        </w:rPr>
        <w:t xml:space="preserve">3-min treatment of </w:t>
      </w:r>
      <w:del w:id="120" w:author="Hideki Uosaki" w:date="2020-11-29T15:30:00Z">
        <w:r w:rsidRPr="68859125" w:rsidDel="00A34385">
          <w:rPr>
            <w:rFonts w:asciiTheme="minorHAnsi" w:hAnsiTheme="minorHAnsi" w:cstheme="minorBidi"/>
            <w:color w:val="000000" w:themeColor="text1"/>
          </w:rPr>
          <w:delText>TrypLE</w:delText>
        </w:r>
      </w:del>
      <w:proofErr w:type="spellStart"/>
      <w:ins w:id="121" w:author="Hideki Uosaki" w:date="2020-11-29T15:31:00Z">
        <w:r w:rsidR="00A34385">
          <w:rPr>
            <w:rFonts w:asciiTheme="minorHAnsi" w:hAnsiTheme="minorHAnsi" w:cstheme="minorBidi"/>
            <w:color w:val="000000" w:themeColor="text1"/>
          </w:rPr>
          <w:t>r</w:t>
        </w:r>
      </w:ins>
      <w:ins w:id="122" w:author="Hideki Uosaki" w:date="2020-11-29T15:30:00Z">
        <w:r w:rsidR="00A34385">
          <w:rPr>
            <w:rFonts w:asciiTheme="minorHAnsi" w:hAnsiTheme="minorHAnsi" w:cstheme="minorBidi"/>
            <w:color w:val="000000" w:themeColor="text1"/>
          </w:rPr>
          <w:t>Trypsin</w:t>
        </w:r>
      </w:ins>
      <w:proofErr w:type="spellEnd"/>
      <w:r w:rsidRPr="68859125">
        <w:rPr>
          <w:rFonts w:asciiTheme="minorHAnsi" w:hAnsiTheme="minorHAnsi" w:cstheme="minorBidi"/>
          <w:color w:val="000000" w:themeColor="text1"/>
        </w:rPr>
        <w:t xml:space="preserve"> and collect into 10% FBS medium. Count cells and centrifuge down </w:t>
      </w:r>
      <w:r w:rsidRPr="68859125">
        <w:rPr>
          <w:rFonts w:asciiTheme="minorHAnsi" w:hAnsiTheme="minorHAnsi" w:cstheme="minorBidi"/>
          <w:color w:val="auto"/>
        </w:rPr>
        <w:t>at 300</w:t>
      </w:r>
      <w:ins w:id="123" w:author="Hideki Uosaki" w:date="2020-11-28T20:26:00Z">
        <w:r w:rsidR="00773C9E">
          <w:rPr>
            <w:rFonts w:asciiTheme="minorHAnsi" w:hAnsiTheme="minorHAnsi" w:cstheme="minorBidi"/>
            <w:color w:val="auto"/>
          </w:rPr>
          <w:t xml:space="preserve"> </w:t>
        </w:r>
      </w:ins>
      <w:del w:id="124" w:author="Hideki Uosaki" w:date="2020-11-30T14:00:00Z">
        <w:r w:rsidRPr="68859125" w:rsidDel="004B4EB7">
          <w:rPr>
            <w:rFonts w:asciiTheme="minorHAnsi" w:hAnsiTheme="minorHAnsi" w:cstheme="minorBidi"/>
            <w:color w:val="auto"/>
          </w:rPr>
          <w:delText xml:space="preserve">G </w:delText>
        </w:r>
      </w:del>
      <w:ins w:id="125" w:author="Hideki Uosaki" w:date="2020-11-30T14:00:00Z">
        <w:r w:rsidR="004B4EB7">
          <w:rPr>
            <w:rFonts w:asciiTheme="minorHAnsi" w:hAnsiTheme="minorHAnsi" w:cstheme="minorBidi"/>
            <w:color w:val="auto"/>
          </w:rPr>
          <w:t>x g</w:t>
        </w:r>
        <w:r w:rsidR="004B4EB7" w:rsidRPr="68859125">
          <w:rPr>
            <w:rFonts w:asciiTheme="minorHAnsi" w:hAnsiTheme="minorHAnsi" w:cstheme="minorBidi"/>
            <w:color w:val="auto"/>
          </w:rPr>
          <w:t xml:space="preserve"> </w:t>
        </w:r>
      </w:ins>
      <w:r w:rsidRPr="68859125">
        <w:rPr>
          <w:rFonts w:asciiTheme="minorHAnsi" w:hAnsiTheme="minorHAnsi" w:cstheme="minorBidi"/>
          <w:color w:val="auto"/>
        </w:rPr>
        <w:t>for 3</w:t>
      </w:r>
      <w:ins w:id="126" w:author="Hideki Uosaki" w:date="2020-11-30T14:03:00Z">
        <w:r w:rsidR="00CE5902">
          <w:rPr>
            <w:rFonts w:asciiTheme="minorHAnsi" w:hAnsiTheme="minorHAnsi" w:cstheme="minorBidi"/>
            <w:color w:val="auto"/>
          </w:rPr>
          <w:t xml:space="preserve"> </w:t>
        </w:r>
      </w:ins>
      <w:r w:rsidRPr="68859125">
        <w:rPr>
          <w:rFonts w:asciiTheme="minorHAnsi" w:hAnsiTheme="minorHAnsi" w:cstheme="minorBidi"/>
          <w:color w:val="auto"/>
        </w:rPr>
        <w:t xml:space="preserve">min </w:t>
      </w:r>
      <w:r w:rsidR="00F06D87">
        <w:rPr>
          <w:rFonts w:asciiTheme="minorHAnsi" w:hAnsiTheme="minorHAnsi" w:cstheme="minorBidi"/>
          <w:color w:val="auto"/>
        </w:rPr>
        <w:t>at</w:t>
      </w:r>
      <w:r w:rsidR="00F06D87" w:rsidRPr="68859125">
        <w:rPr>
          <w:rFonts w:asciiTheme="minorHAnsi" w:hAnsiTheme="minorHAnsi" w:cstheme="minorBidi"/>
          <w:color w:val="auto"/>
        </w:rPr>
        <w:t xml:space="preserve"> </w:t>
      </w:r>
      <w:r w:rsidRPr="68859125">
        <w:rPr>
          <w:rFonts w:asciiTheme="minorHAnsi" w:hAnsiTheme="minorHAnsi" w:cstheme="minorBidi"/>
          <w:color w:val="auto"/>
        </w:rPr>
        <w:t>4</w:t>
      </w:r>
      <w:r w:rsidRPr="68859125">
        <w:rPr>
          <w:rFonts w:asciiTheme="minorHAnsi" w:hAnsiTheme="minorHAnsi" w:cstheme="minorBidi"/>
          <w:color w:val="000000" w:themeColor="text1"/>
        </w:rPr>
        <w:t xml:space="preserve"> °C. Seed 75,000–125,000 cells in a well of 6-well plate with 2</w:t>
      </w:r>
      <w:ins w:id="127" w:author="Hideki Uosaki" w:date="2020-11-28T20:26:00Z">
        <w:r w:rsidR="00773C9E">
          <w:rPr>
            <w:rFonts w:asciiTheme="minorHAnsi" w:hAnsiTheme="minorHAnsi" w:cstheme="minorBidi"/>
            <w:color w:val="000000" w:themeColor="text1"/>
          </w:rPr>
          <w:t xml:space="preserve"> </w:t>
        </w:r>
      </w:ins>
      <w:r w:rsidRPr="68859125">
        <w:rPr>
          <w:rFonts w:asciiTheme="minorHAnsi" w:hAnsiTheme="minorHAnsi" w:cstheme="minorBidi"/>
          <w:color w:val="000000" w:themeColor="text1"/>
        </w:rPr>
        <w:t xml:space="preserve">mL of AK02N supplemented with </w:t>
      </w:r>
      <w:del w:id="128" w:author="Hideki Uosaki" w:date="2020-11-27T21:28:00Z">
        <w:r w:rsidRPr="68859125" w:rsidDel="00722D47">
          <w:rPr>
            <w:rFonts w:asciiTheme="minorHAnsi" w:hAnsiTheme="minorHAnsi" w:cstheme="minorBidi"/>
            <w:color w:val="000000" w:themeColor="text1"/>
          </w:rPr>
          <w:delText>iMatrix-511</w:delText>
        </w:r>
      </w:del>
      <w:ins w:id="129" w:author="Hideki Uosaki" w:date="2020-11-27T21:28:00Z">
        <w:r w:rsidR="00722D47">
          <w:rPr>
            <w:rFonts w:asciiTheme="minorHAnsi" w:hAnsiTheme="minorHAnsi" w:cstheme="minorBidi"/>
            <w:color w:val="000000" w:themeColor="text1"/>
          </w:rPr>
          <w:t>LN511-E8</w:t>
        </w:r>
      </w:ins>
      <w:r w:rsidRPr="68859125">
        <w:rPr>
          <w:rFonts w:asciiTheme="minorHAnsi" w:hAnsiTheme="minorHAnsi" w:cstheme="minorBidi"/>
          <w:color w:val="000000" w:themeColor="text1"/>
        </w:rPr>
        <w:t xml:space="preserve"> and Y27632 at the final concentration of 0.5 </w:t>
      </w:r>
      <w:proofErr w:type="spellStart"/>
      <w:r w:rsidRPr="68859125">
        <w:rPr>
          <w:rFonts w:asciiTheme="minorHAnsi" w:hAnsiTheme="minorHAnsi" w:cstheme="minorBidi"/>
          <w:color w:val="000000" w:themeColor="text1"/>
        </w:rPr>
        <w:t>μg</w:t>
      </w:r>
      <w:proofErr w:type="spellEnd"/>
      <w:r w:rsidRPr="68859125">
        <w:rPr>
          <w:rFonts w:asciiTheme="minorHAnsi" w:hAnsiTheme="minorHAnsi" w:cstheme="minorBidi"/>
          <w:color w:val="000000" w:themeColor="text1"/>
        </w:rPr>
        <w:t>/ml</w:t>
      </w:r>
      <w:ins w:id="130" w:author="Hideki Uosaki" w:date="2020-11-29T10:29:00Z">
        <w:r w:rsidR="00963D70">
          <w:rPr>
            <w:rFonts w:asciiTheme="minorHAnsi" w:hAnsiTheme="minorHAnsi" w:cstheme="minorBidi"/>
            <w:color w:val="000000" w:themeColor="text1"/>
          </w:rPr>
          <w:t xml:space="preserve"> (0.1 µg/cm</w:t>
        </w:r>
        <w:r w:rsidR="00963D70" w:rsidRPr="00963D70">
          <w:rPr>
            <w:rFonts w:asciiTheme="minorHAnsi" w:hAnsiTheme="minorHAnsi" w:cstheme="minorBidi"/>
            <w:color w:val="000000" w:themeColor="text1"/>
            <w:vertAlign w:val="superscript"/>
            <w:rPrChange w:id="131" w:author="Hideki Uosaki" w:date="2020-11-29T10:29:00Z">
              <w:rPr>
                <w:rFonts w:asciiTheme="minorHAnsi" w:hAnsiTheme="minorHAnsi" w:cstheme="minorBidi"/>
                <w:color w:val="000000" w:themeColor="text1"/>
              </w:rPr>
            </w:rPrChange>
          </w:rPr>
          <w:t>2</w:t>
        </w:r>
        <w:r w:rsidR="00963D70">
          <w:rPr>
            <w:rFonts w:asciiTheme="minorHAnsi" w:hAnsiTheme="minorHAnsi" w:cstheme="minorBidi"/>
            <w:color w:val="000000" w:themeColor="text1"/>
          </w:rPr>
          <w:t>)</w:t>
        </w:r>
      </w:ins>
      <w:r w:rsidRPr="68859125">
        <w:rPr>
          <w:rFonts w:asciiTheme="minorHAnsi" w:hAnsiTheme="minorHAnsi" w:cstheme="minorBidi"/>
          <w:color w:val="000000" w:themeColor="text1"/>
        </w:rPr>
        <w:t xml:space="preserve"> and 10 </w:t>
      </w:r>
      <w:proofErr w:type="spellStart"/>
      <w:r w:rsidRPr="68859125">
        <w:rPr>
          <w:rFonts w:asciiTheme="minorHAnsi" w:hAnsiTheme="minorHAnsi" w:cstheme="minorBidi"/>
          <w:color w:val="000000" w:themeColor="text1"/>
        </w:rPr>
        <w:t>μM</w:t>
      </w:r>
      <w:proofErr w:type="spellEnd"/>
      <w:r w:rsidRPr="68859125">
        <w:rPr>
          <w:rFonts w:asciiTheme="minorHAnsi" w:hAnsiTheme="minorHAnsi" w:cstheme="minorBidi"/>
          <w:color w:val="000000" w:themeColor="text1"/>
        </w:rPr>
        <w:t xml:space="preserve">, respectively. </w:t>
      </w:r>
    </w:p>
    <w:p w14:paraId="6FE6B701" w14:textId="09EFDEDB" w:rsidR="3F3618A6" w:rsidRDefault="3F3618A6" w:rsidP="5BC30A3B">
      <w:pPr>
        <w:pStyle w:val="Web"/>
        <w:spacing w:before="0" w:beforeAutospacing="0" w:after="0" w:afterAutospacing="0"/>
        <w:rPr>
          <w:rFonts w:asciiTheme="minorHAnsi" w:hAnsiTheme="minorHAnsi" w:cstheme="minorBidi"/>
          <w:color w:val="000000" w:themeColor="text1"/>
        </w:rPr>
      </w:pPr>
    </w:p>
    <w:p w14:paraId="5D665FBE" w14:textId="2D41D0F9" w:rsidR="3F3618A6" w:rsidRPr="003D4E14" w:rsidRDefault="1D18B323" w:rsidP="1D18B323">
      <w:pPr>
        <w:pStyle w:val="Web"/>
        <w:numPr>
          <w:ilvl w:val="2"/>
          <w:numId w:val="30"/>
        </w:numPr>
        <w:spacing w:before="0" w:beforeAutospacing="0" w:after="0" w:afterAutospacing="0"/>
        <w:rPr>
          <w:rFonts w:asciiTheme="minorHAnsi" w:hAnsiTheme="minorHAnsi" w:cstheme="minorBidi"/>
          <w:color w:val="000000" w:themeColor="text1"/>
        </w:rPr>
      </w:pPr>
      <w:r w:rsidRPr="1D18B323">
        <w:rPr>
          <w:rFonts w:asciiTheme="minorHAnsi" w:hAnsiTheme="minorHAnsi" w:cstheme="minorBidi"/>
          <w:color w:val="000000" w:themeColor="text1"/>
        </w:rPr>
        <w:t>I</w:t>
      </w:r>
      <w:r w:rsidRPr="1D18B323">
        <w:rPr>
          <w:rFonts w:asciiTheme="minorHAnsi" w:hAnsiTheme="minorHAnsi" w:cstheme="minorBidi"/>
          <w:color w:val="auto"/>
        </w:rPr>
        <w:t>ncubate at 37</w:t>
      </w:r>
      <w:r w:rsidRPr="1D18B323">
        <w:rPr>
          <w:rFonts w:asciiTheme="minorHAnsi" w:hAnsiTheme="minorHAnsi" w:cstheme="minorBidi"/>
          <w:color w:val="000000" w:themeColor="text1"/>
        </w:rPr>
        <w:t xml:space="preserve"> °C</w:t>
      </w:r>
      <w:r w:rsidRPr="1D18B323">
        <w:rPr>
          <w:rFonts w:asciiTheme="minorHAnsi" w:hAnsiTheme="minorHAnsi" w:cstheme="minorBidi"/>
          <w:color w:val="auto"/>
        </w:rPr>
        <w:t xml:space="preserve"> and 5% CO</w:t>
      </w:r>
      <w:r w:rsidRPr="1D18B323">
        <w:rPr>
          <w:rFonts w:asciiTheme="minorHAnsi" w:hAnsiTheme="minorHAnsi" w:cstheme="minorBidi"/>
          <w:color w:val="auto"/>
          <w:vertAlign w:val="subscript"/>
        </w:rPr>
        <w:t>2</w:t>
      </w:r>
      <w:del w:id="132" w:author="Hideki Uosaki" w:date="2020-11-27T22:08:00Z">
        <w:r w:rsidRPr="1D18B323" w:rsidDel="00F671FF">
          <w:rPr>
            <w:rFonts w:asciiTheme="minorHAnsi" w:hAnsiTheme="minorHAnsi" w:cstheme="minorBidi"/>
            <w:color w:val="auto"/>
          </w:rPr>
          <w:delText>,</w:delText>
        </w:r>
      </w:del>
      <w:r w:rsidRPr="1D18B323">
        <w:rPr>
          <w:rFonts w:asciiTheme="minorHAnsi" w:hAnsiTheme="minorHAnsi" w:cstheme="minorBidi"/>
          <w:color w:val="auto"/>
        </w:rPr>
        <w:t xml:space="preserve"> and change </w:t>
      </w:r>
      <w:r w:rsidRPr="1D18B323">
        <w:rPr>
          <w:rFonts w:asciiTheme="minorHAnsi" w:hAnsiTheme="minorHAnsi" w:cstheme="minorBidi"/>
          <w:color w:val="000000" w:themeColor="text1"/>
        </w:rPr>
        <w:t>the medium on the following day with 2 ml of AK02N without any supplement. Change media every two</w:t>
      </w:r>
      <w:r w:rsidR="00F06D87">
        <w:rPr>
          <w:rFonts w:asciiTheme="minorHAnsi" w:hAnsiTheme="minorHAnsi" w:cstheme="minorBidi"/>
          <w:color w:val="000000" w:themeColor="text1"/>
        </w:rPr>
        <w:t xml:space="preserve"> to </w:t>
      </w:r>
      <w:r w:rsidRPr="1D18B323">
        <w:rPr>
          <w:rFonts w:asciiTheme="minorHAnsi" w:hAnsiTheme="minorHAnsi" w:cstheme="minorBidi"/>
          <w:color w:val="000000" w:themeColor="text1"/>
        </w:rPr>
        <w:t xml:space="preserve">three </w:t>
      </w:r>
      <w:del w:id="133" w:author="Hideki Uosaki" w:date="2020-11-27T22:08:00Z">
        <w:r w:rsidRPr="1D18B323" w:rsidDel="00F671FF">
          <w:rPr>
            <w:rFonts w:asciiTheme="minorHAnsi" w:hAnsiTheme="minorHAnsi" w:cstheme="minorBidi"/>
            <w:color w:val="000000" w:themeColor="text1"/>
          </w:rPr>
          <w:delText>days, and</w:delText>
        </w:r>
      </w:del>
      <w:ins w:id="134" w:author="Hideki Uosaki" w:date="2020-11-27T22:08:00Z">
        <w:r w:rsidR="00F671FF" w:rsidRPr="1D18B323">
          <w:rPr>
            <w:rFonts w:asciiTheme="minorHAnsi" w:hAnsiTheme="minorHAnsi" w:cstheme="minorBidi"/>
            <w:color w:val="000000" w:themeColor="text1"/>
          </w:rPr>
          <w:t>days and</w:t>
        </w:r>
      </w:ins>
      <w:r w:rsidRPr="1D18B323">
        <w:rPr>
          <w:rFonts w:asciiTheme="minorHAnsi" w:hAnsiTheme="minorHAnsi" w:cstheme="minorBidi"/>
          <w:color w:val="000000" w:themeColor="text1"/>
        </w:rPr>
        <w:t xml:space="preserve"> passage every three</w:t>
      </w:r>
      <w:r w:rsidR="00F06D87">
        <w:rPr>
          <w:rFonts w:asciiTheme="minorHAnsi" w:hAnsiTheme="minorHAnsi" w:cstheme="minorBidi"/>
          <w:color w:val="000000" w:themeColor="text1"/>
        </w:rPr>
        <w:t xml:space="preserve"> to </w:t>
      </w:r>
      <w:r w:rsidRPr="1D18B323">
        <w:rPr>
          <w:rFonts w:asciiTheme="minorHAnsi" w:hAnsiTheme="minorHAnsi" w:cstheme="minorBidi"/>
          <w:color w:val="000000" w:themeColor="text1"/>
        </w:rPr>
        <w:t xml:space="preserve">four days. </w:t>
      </w:r>
    </w:p>
    <w:p w14:paraId="1EA1FDA0" w14:textId="3BC52A47" w:rsidR="3F3618A6" w:rsidRPr="00680A6D" w:rsidRDefault="5BC30A3B" w:rsidP="00151A29">
      <w:pPr>
        <w:pStyle w:val="Web"/>
        <w:spacing w:before="0" w:beforeAutospacing="0" w:after="0" w:afterAutospacing="0"/>
        <w:rPr>
          <w:rFonts w:asciiTheme="minorHAnsi" w:hAnsiTheme="minorHAnsi" w:cstheme="minorBidi"/>
          <w:color w:val="000000" w:themeColor="text1"/>
        </w:rPr>
      </w:pPr>
      <w:r w:rsidRPr="00680A6D">
        <w:rPr>
          <w:rFonts w:asciiTheme="minorHAnsi" w:hAnsiTheme="minorHAnsi" w:cstheme="minorBidi"/>
          <w:color w:val="000000" w:themeColor="text1"/>
        </w:rPr>
        <w:t xml:space="preserve"> </w:t>
      </w:r>
    </w:p>
    <w:p w14:paraId="027B7C6E" w14:textId="0AAC3559" w:rsidR="5FA462B3" w:rsidRPr="00723D12" w:rsidRDefault="652636D3" w:rsidP="5BC30A3B">
      <w:pPr>
        <w:pStyle w:val="Web"/>
        <w:numPr>
          <w:ilvl w:val="1"/>
          <w:numId w:val="30"/>
        </w:numPr>
        <w:spacing w:before="0" w:beforeAutospacing="0" w:after="0" w:afterAutospacing="0"/>
        <w:rPr>
          <w:color w:val="000000" w:themeColor="text1"/>
          <w:highlight w:val="yellow"/>
        </w:rPr>
      </w:pPr>
      <w:r w:rsidRPr="00723D12">
        <w:rPr>
          <w:rFonts w:asciiTheme="minorHAnsi" w:hAnsiTheme="minorHAnsi" w:cstheme="minorBidi"/>
          <w:color w:val="000000" w:themeColor="text1"/>
          <w:highlight w:val="yellow"/>
        </w:rPr>
        <w:t xml:space="preserve">Day –4, replate prior to differentiation: </w:t>
      </w:r>
    </w:p>
    <w:p w14:paraId="4E723C68" w14:textId="419F0808" w:rsidR="5BC30A3B" w:rsidRPr="00723D12" w:rsidRDefault="5BC30A3B" w:rsidP="5BC30A3B">
      <w:pPr>
        <w:pStyle w:val="Web"/>
        <w:spacing w:before="0" w:beforeAutospacing="0" w:after="0" w:afterAutospacing="0"/>
        <w:rPr>
          <w:rFonts w:asciiTheme="minorHAnsi" w:hAnsiTheme="minorHAnsi" w:cstheme="minorBidi"/>
          <w:color w:val="000000" w:themeColor="text1"/>
          <w:highlight w:val="yellow"/>
        </w:rPr>
      </w:pPr>
    </w:p>
    <w:p w14:paraId="03ECC25B" w14:textId="310843FD" w:rsidR="5BC30A3B" w:rsidRPr="00723D12" w:rsidRDefault="68859125" w:rsidP="68859125">
      <w:pPr>
        <w:pStyle w:val="Web"/>
        <w:numPr>
          <w:ilvl w:val="2"/>
          <w:numId w:val="30"/>
        </w:numPr>
        <w:spacing w:before="0" w:beforeAutospacing="0" w:after="0" w:afterAutospacing="0"/>
        <w:rPr>
          <w:color w:val="000000" w:themeColor="text1"/>
          <w:highlight w:val="yellow"/>
        </w:rPr>
      </w:pPr>
      <w:r w:rsidRPr="00723D12">
        <w:rPr>
          <w:rFonts w:asciiTheme="minorHAnsi" w:hAnsiTheme="minorHAnsi" w:cstheme="minorBidi"/>
          <w:color w:val="000000" w:themeColor="text1"/>
          <w:highlight w:val="yellow"/>
        </w:rPr>
        <w:t xml:space="preserve">Coat a 6-well plate with 0.5 </w:t>
      </w:r>
      <w:proofErr w:type="spellStart"/>
      <w:r w:rsidRPr="00723D12">
        <w:rPr>
          <w:rFonts w:asciiTheme="minorHAnsi" w:hAnsiTheme="minorHAnsi" w:cstheme="minorBidi"/>
          <w:color w:val="000000" w:themeColor="text1"/>
          <w:highlight w:val="yellow"/>
        </w:rPr>
        <w:t>μg</w:t>
      </w:r>
      <w:proofErr w:type="spellEnd"/>
      <w:r w:rsidRPr="00723D12">
        <w:rPr>
          <w:rFonts w:asciiTheme="minorHAnsi" w:hAnsiTheme="minorHAnsi" w:cstheme="minorBidi"/>
          <w:color w:val="000000" w:themeColor="text1"/>
          <w:highlight w:val="yellow"/>
        </w:rPr>
        <w:t>/cm</w:t>
      </w:r>
      <w:r w:rsidRPr="00723D12">
        <w:rPr>
          <w:rFonts w:asciiTheme="minorHAnsi" w:hAnsiTheme="minorHAnsi" w:cstheme="minorBidi"/>
          <w:color w:val="000000" w:themeColor="text1"/>
          <w:highlight w:val="yellow"/>
          <w:vertAlign w:val="superscript"/>
        </w:rPr>
        <w:t>2</w:t>
      </w:r>
      <w:r w:rsidRPr="00723D12">
        <w:rPr>
          <w:rFonts w:asciiTheme="minorHAnsi" w:hAnsiTheme="minorHAnsi" w:cstheme="minorBidi"/>
          <w:color w:val="000000" w:themeColor="text1"/>
          <w:highlight w:val="yellow"/>
        </w:rPr>
        <w:t xml:space="preserve"> of </w:t>
      </w:r>
      <w:del w:id="135" w:author="Hideki Uosaki" w:date="2020-11-27T21:28:00Z">
        <w:r w:rsidRPr="00723D12" w:rsidDel="00722D47">
          <w:rPr>
            <w:rFonts w:asciiTheme="minorHAnsi" w:hAnsiTheme="minorHAnsi" w:cstheme="minorBidi"/>
            <w:color w:val="000000" w:themeColor="text1"/>
            <w:highlight w:val="yellow"/>
          </w:rPr>
          <w:delText>iMatrix-511</w:delText>
        </w:r>
      </w:del>
      <w:ins w:id="136" w:author="Hideki Uosaki" w:date="2020-11-27T21:28:00Z">
        <w:r w:rsidR="00722D47">
          <w:rPr>
            <w:rFonts w:asciiTheme="minorHAnsi" w:hAnsiTheme="minorHAnsi" w:cstheme="minorBidi"/>
            <w:color w:val="000000" w:themeColor="text1"/>
            <w:highlight w:val="yellow"/>
          </w:rPr>
          <w:t>LN511-E8</w:t>
        </w:r>
      </w:ins>
      <w:r w:rsidRPr="00723D12">
        <w:rPr>
          <w:rFonts w:asciiTheme="minorHAnsi" w:hAnsiTheme="minorHAnsi" w:cstheme="minorBidi"/>
          <w:color w:val="000000" w:themeColor="text1"/>
          <w:highlight w:val="yellow"/>
        </w:rPr>
        <w:t xml:space="preserve"> diluted in PBS. Then, incubate for at least 30 min at 37 °C and 5% CO</w:t>
      </w:r>
      <w:r w:rsidRPr="00723D12">
        <w:rPr>
          <w:rFonts w:asciiTheme="minorHAnsi" w:hAnsiTheme="minorHAnsi" w:cstheme="minorBidi"/>
          <w:color w:val="000000" w:themeColor="text1"/>
          <w:highlight w:val="yellow"/>
          <w:vertAlign w:val="subscript"/>
        </w:rPr>
        <w:t>2</w:t>
      </w:r>
      <w:r w:rsidRPr="00723D12">
        <w:rPr>
          <w:rFonts w:asciiTheme="minorHAnsi" w:hAnsiTheme="minorHAnsi" w:cstheme="minorBidi"/>
          <w:color w:val="000000" w:themeColor="text1"/>
          <w:highlight w:val="yellow"/>
        </w:rPr>
        <w:t xml:space="preserve"> or 1h at room temperature. Aspirate coating solution right before seeding cells. </w:t>
      </w:r>
    </w:p>
    <w:p w14:paraId="390DD47A" w14:textId="66D4742B" w:rsidR="5BC30A3B" w:rsidRPr="00723D12" w:rsidRDefault="5BC30A3B" w:rsidP="5BC30A3B">
      <w:pPr>
        <w:pStyle w:val="Web"/>
        <w:spacing w:before="0" w:beforeAutospacing="0" w:after="0" w:afterAutospacing="0"/>
        <w:rPr>
          <w:rFonts w:asciiTheme="minorHAnsi" w:hAnsiTheme="minorHAnsi" w:cstheme="minorBidi"/>
          <w:color w:val="000000" w:themeColor="text1"/>
          <w:highlight w:val="yellow"/>
        </w:rPr>
      </w:pPr>
    </w:p>
    <w:p w14:paraId="04FDFA9F" w14:textId="5591D457" w:rsidR="5BC30A3B" w:rsidRPr="00723D12" w:rsidRDefault="68859125" w:rsidP="68859125">
      <w:pPr>
        <w:pStyle w:val="Web"/>
        <w:numPr>
          <w:ilvl w:val="2"/>
          <w:numId w:val="30"/>
        </w:numPr>
        <w:spacing w:before="0" w:beforeAutospacing="0" w:after="0" w:afterAutospacing="0"/>
        <w:rPr>
          <w:rFonts w:asciiTheme="minorHAnsi" w:hAnsiTheme="minorHAnsi" w:cstheme="minorBidi"/>
          <w:color w:val="000000" w:themeColor="text1"/>
          <w:highlight w:val="yellow"/>
        </w:rPr>
      </w:pPr>
      <w:r w:rsidRPr="00723D12">
        <w:rPr>
          <w:rFonts w:asciiTheme="minorHAnsi" w:hAnsiTheme="minorHAnsi" w:cstheme="minorBidi"/>
          <w:color w:val="000000" w:themeColor="text1"/>
          <w:highlight w:val="yellow"/>
        </w:rPr>
        <w:t xml:space="preserve">Harvest human </w:t>
      </w:r>
      <w:proofErr w:type="spellStart"/>
      <w:r w:rsidRPr="00723D12">
        <w:rPr>
          <w:rFonts w:asciiTheme="minorHAnsi" w:hAnsiTheme="minorHAnsi" w:cstheme="minorBidi"/>
          <w:color w:val="000000" w:themeColor="text1"/>
          <w:highlight w:val="yellow"/>
        </w:rPr>
        <w:t>iPS</w:t>
      </w:r>
      <w:proofErr w:type="spellEnd"/>
      <w:r w:rsidRPr="00723D12">
        <w:rPr>
          <w:rFonts w:asciiTheme="minorHAnsi" w:hAnsiTheme="minorHAnsi" w:cstheme="minorBidi"/>
          <w:color w:val="000000" w:themeColor="text1"/>
          <w:highlight w:val="yellow"/>
        </w:rPr>
        <w:t xml:space="preserve"> cells with </w:t>
      </w:r>
      <w:del w:id="137" w:author="Hideki Uosaki" w:date="2020-11-29T15:30:00Z">
        <w:r w:rsidRPr="00723D12" w:rsidDel="00A34385">
          <w:rPr>
            <w:rFonts w:asciiTheme="minorHAnsi" w:hAnsiTheme="minorHAnsi" w:cstheme="minorBidi"/>
            <w:color w:val="000000" w:themeColor="text1"/>
            <w:highlight w:val="yellow"/>
          </w:rPr>
          <w:delText>TrypLE</w:delText>
        </w:r>
      </w:del>
      <w:proofErr w:type="spellStart"/>
      <w:ins w:id="138" w:author="Hideki Uosaki" w:date="2020-11-29T15:31:00Z">
        <w:r w:rsidR="00A34385">
          <w:rPr>
            <w:rFonts w:asciiTheme="minorHAnsi" w:hAnsiTheme="minorHAnsi" w:cstheme="minorBidi"/>
            <w:color w:val="000000" w:themeColor="text1"/>
            <w:highlight w:val="yellow"/>
          </w:rPr>
          <w:t>r</w:t>
        </w:r>
      </w:ins>
      <w:ins w:id="139" w:author="Hideki Uosaki" w:date="2020-11-29T15:30:00Z">
        <w:r w:rsidR="00A34385">
          <w:rPr>
            <w:rFonts w:asciiTheme="minorHAnsi" w:hAnsiTheme="minorHAnsi" w:cstheme="minorBidi"/>
            <w:color w:val="000000" w:themeColor="text1"/>
            <w:highlight w:val="yellow"/>
          </w:rPr>
          <w:t>Trypsin</w:t>
        </w:r>
      </w:ins>
      <w:proofErr w:type="spellEnd"/>
      <w:r w:rsidRPr="00723D12">
        <w:rPr>
          <w:rFonts w:asciiTheme="minorHAnsi" w:hAnsiTheme="minorHAnsi" w:cstheme="minorBidi"/>
          <w:color w:val="000000" w:themeColor="text1"/>
          <w:highlight w:val="yellow"/>
        </w:rPr>
        <w:t xml:space="preserve"> and count cell number as Step 2.2.2. </w:t>
      </w:r>
    </w:p>
    <w:p w14:paraId="2CBE162A" w14:textId="77777777" w:rsidR="5BC30A3B" w:rsidRPr="00723D12" w:rsidRDefault="5BC30A3B" w:rsidP="5BC30A3B">
      <w:pPr>
        <w:pStyle w:val="Web"/>
        <w:spacing w:before="0" w:beforeAutospacing="0" w:after="0" w:afterAutospacing="0" w:line="259" w:lineRule="auto"/>
        <w:rPr>
          <w:rFonts w:asciiTheme="minorHAnsi" w:hAnsiTheme="minorHAnsi" w:cstheme="minorBidi"/>
          <w:color w:val="000000" w:themeColor="text1"/>
          <w:highlight w:val="yellow"/>
        </w:rPr>
      </w:pPr>
    </w:p>
    <w:p w14:paraId="14CEDF5B" w14:textId="1A2A8FEE" w:rsidR="5BC30A3B" w:rsidRPr="00723D12" w:rsidRDefault="68859125" w:rsidP="68859125">
      <w:pPr>
        <w:pStyle w:val="Web"/>
        <w:numPr>
          <w:ilvl w:val="2"/>
          <w:numId w:val="30"/>
        </w:numPr>
        <w:spacing w:before="0" w:beforeAutospacing="0" w:after="0" w:afterAutospacing="0" w:line="259" w:lineRule="auto"/>
        <w:rPr>
          <w:rFonts w:asciiTheme="minorHAnsi" w:hAnsiTheme="minorHAnsi" w:cstheme="minorBidi"/>
          <w:color w:val="000000" w:themeColor="text1"/>
          <w:highlight w:val="yellow"/>
        </w:rPr>
      </w:pPr>
      <w:r w:rsidRPr="00723D12">
        <w:rPr>
          <w:rFonts w:asciiTheme="minorHAnsi" w:hAnsiTheme="minorHAnsi" w:cstheme="minorBidi"/>
          <w:color w:val="auto"/>
          <w:highlight w:val="yellow"/>
        </w:rPr>
        <w:t>Centrifuge 1.25 x 10</w:t>
      </w:r>
      <w:r w:rsidRPr="00723D12">
        <w:rPr>
          <w:rFonts w:asciiTheme="minorHAnsi" w:hAnsiTheme="minorHAnsi" w:cstheme="minorBidi"/>
          <w:color w:val="auto"/>
          <w:highlight w:val="yellow"/>
          <w:vertAlign w:val="superscript"/>
        </w:rPr>
        <w:t>5</w:t>
      </w:r>
      <w:r w:rsidRPr="00723D12">
        <w:rPr>
          <w:rFonts w:asciiTheme="minorHAnsi" w:hAnsiTheme="minorHAnsi" w:cstheme="minorBidi"/>
          <w:color w:val="auto"/>
          <w:highlight w:val="yellow"/>
        </w:rPr>
        <w:t xml:space="preserve"> cells for a well of </w:t>
      </w:r>
      <w:ins w:id="140" w:author="Hideki Uosaki" w:date="2020-11-30T14:00:00Z">
        <w:r w:rsidR="00311645">
          <w:rPr>
            <w:rFonts w:asciiTheme="minorHAnsi" w:hAnsiTheme="minorHAnsi" w:cstheme="minorBidi"/>
            <w:color w:val="auto"/>
            <w:highlight w:val="yellow"/>
          </w:rPr>
          <w:t xml:space="preserve">a </w:t>
        </w:r>
      </w:ins>
      <w:r w:rsidRPr="00723D12">
        <w:rPr>
          <w:rFonts w:asciiTheme="minorHAnsi" w:hAnsiTheme="minorHAnsi" w:cstheme="minorBidi"/>
          <w:color w:val="auto"/>
          <w:highlight w:val="yellow"/>
        </w:rPr>
        <w:t xml:space="preserve">6-well plate at 300 </w:t>
      </w:r>
      <w:del w:id="141" w:author="Hideki Uosaki" w:date="2020-11-30T14:00:00Z">
        <w:r w:rsidRPr="00723D12" w:rsidDel="000E6774">
          <w:rPr>
            <w:rFonts w:asciiTheme="minorHAnsi" w:hAnsiTheme="minorHAnsi" w:cstheme="minorBidi"/>
            <w:color w:val="auto"/>
            <w:highlight w:val="yellow"/>
          </w:rPr>
          <w:delText xml:space="preserve">G </w:delText>
        </w:r>
      </w:del>
      <w:ins w:id="142" w:author="Hideki Uosaki" w:date="2020-11-30T14:00:00Z">
        <w:r w:rsidR="000E6774">
          <w:rPr>
            <w:rFonts w:asciiTheme="minorHAnsi" w:hAnsiTheme="minorHAnsi" w:cstheme="minorBidi"/>
            <w:color w:val="auto"/>
            <w:highlight w:val="yellow"/>
          </w:rPr>
          <w:t>x g</w:t>
        </w:r>
        <w:r w:rsidR="000E6774" w:rsidRPr="00723D12">
          <w:rPr>
            <w:rFonts w:asciiTheme="minorHAnsi" w:hAnsiTheme="minorHAnsi" w:cstheme="minorBidi"/>
            <w:color w:val="auto"/>
            <w:highlight w:val="yellow"/>
          </w:rPr>
          <w:t xml:space="preserve"> </w:t>
        </w:r>
      </w:ins>
      <w:r w:rsidRPr="00723D12">
        <w:rPr>
          <w:rFonts w:asciiTheme="minorHAnsi" w:hAnsiTheme="minorHAnsi" w:cstheme="minorBidi"/>
          <w:color w:val="auto"/>
          <w:highlight w:val="yellow"/>
        </w:rPr>
        <w:t xml:space="preserve">for 3 min </w:t>
      </w:r>
      <w:r w:rsidR="0079232A" w:rsidRPr="00723D12">
        <w:rPr>
          <w:rFonts w:asciiTheme="minorHAnsi" w:hAnsiTheme="minorHAnsi" w:cstheme="minorBidi"/>
          <w:color w:val="auto"/>
          <w:highlight w:val="yellow"/>
        </w:rPr>
        <w:t xml:space="preserve">at </w:t>
      </w:r>
      <w:r w:rsidRPr="00723D12">
        <w:rPr>
          <w:rFonts w:asciiTheme="minorHAnsi" w:hAnsiTheme="minorHAnsi" w:cstheme="minorBidi"/>
          <w:color w:val="auto"/>
          <w:highlight w:val="yellow"/>
        </w:rPr>
        <w:t>4</w:t>
      </w:r>
      <w:r w:rsidRPr="00723D12">
        <w:rPr>
          <w:rFonts w:asciiTheme="minorHAnsi" w:hAnsiTheme="minorHAnsi" w:cstheme="minorBidi"/>
          <w:color w:val="000000" w:themeColor="text1"/>
          <w:highlight w:val="yellow"/>
        </w:rPr>
        <w:t xml:space="preserve"> °</w:t>
      </w:r>
      <w:del w:id="143" w:author="Hideki Uosaki" w:date="2020-11-27T22:08:00Z">
        <w:r w:rsidRPr="00723D12" w:rsidDel="00F671FF">
          <w:rPr>
            <w:rFonts w:asciiTheme="minorHAnsi" w:hAnsiTheme="minorHAnsi" w:cstheme="minorBidi"/>
            <w:color w:val="000000" w:themeColor="text1"/>
            <w:highlight w:val="yellow"/>
          </w:rPr>
          <w:delText>C, and</w:delText>
        </w:r>
      </w:del>
      <w:ins w:id="144" w:author="Hideki Uosaki" w:date="2020-11-27T22:08:00Z">
        <w:r w:rsidR="00F671FF" w:rsidRPr="00723D12">
          <w:rPr>
            <w:rFonts w:asciiTheme="minorHAnsi" w:hAnsiTheme="minorHAnsi" w:cstheme="minorBidi"/>
            <w:color w:val="000000" w:themeColor="text1"/>
            <w:highlight w:val="yellow"/>
          </w:rPr>
          <w:t>C and</w:t>
        </w:r>
      </w:ins>
      <w:r w:rsidRPr="00723D12">
        <w:rPr>
          <w:rFonts w:asciiTheme="minorHAnsi" w:hAnsiTheme="minorHAnsi" w:cstheme="minorBidi"/>
          <w:color w:val="auto"/>
          <w:highlight w:val="yellow"/>
        </w:rPr>
        <w:t xml:space="preserve"> resuspend in </w:t>
      </w:r>
      <w:r w:rsidRPr="00723D12">
        <w:rPr>
          <w:rFonts w:asciiTheme="minorHAnsi" w:hAnsiTheme="minorHAnsi" w:cstheme="minorBidi"/>
          <w:color w:val="000000" w:themeColor="text1"/>
          <w:highlight w:val="yellow"/>
        </w:rPr>
        <w:t xml:space="preserve">2 ml of AK02N supplemented with </w:t>
      </w:r>
      <w:del w:id="145" w:author="Hideki Uosaki" w:date="2020-11-27T21:28:00Z">
        <w:r w:rsidRPr="00723D12" w:rsidDel="00722D47">
          <w:rPr>
            <w:rFonts w:asciiTheme="minorHAnsi" w:hAnsiTheme="minorHAnsi" w:cstheme="minorBidi"/>
            <w:color w:val="000000" w:themeColor="text1"/>
            <w:highlight w:val="yellow"/>
          </w:rPr>
          <w:delText>iMatrix-511</w:delText>
        </w:r>
      </w:del>
      <w:ins w:id="146" w:author="Hideki Uosaki" w:date="2020-11-27T21:28:00Z">
        <w:r w:rsidR="00722D47">
          <w:rPr>
            <w:rFonts w:asciiTheme="minorHAnsi" w:hAnsiTheme="minorHAnsi" w:cstheme="minorBidi"/>
            <w:color w:val="000000" w:themeColor="text1"/>
            <w:highlight w:val="yellow"/>
          </w:rPr>
          <w:t>LN511-E8</w:t>
        </w:r>
      </w:ins>
      <w:r w:rsidRPr="00723D12">
        <w:rPr>
          <w:rFonts w:asciiTheme="minorHAnsi" w:hAnsiTheme="minorHAnsi" w:cstheme="minorBidi"/>
          <w:color w:val="000000" w:themeColor="text1"/>
          <w:highlight w:val="yellow"/>
        </w:rPr>
        <w:t xml:space="preserve"> (final </w:t>
      </w:r>
      <w:del w:id="147" w:author="Hideki Uosaki" w:date="2020-11-30T14:07:00Z">
        <w:r w:rsidRPr="00723D12" w:rsidDel="00580A38">
          <w:rPr>
            <w:rFonts w:asciiTheme="minorHAnsi" w:hAnsiTheme="minorHAnsi" w:cstheme="minorBidi"/>
            <w:color w:val="000000" w:themeColor="text1"/>
            <w:highlight w:val="yellow"/>
          </w:rPr>
          <w:delText>conc.</w:delText>
        </w:r>
      </w:del>
      <w:ins w:id="148" w:author="Hideki Uosaki" w:date="2020-11-30T14:07:00Z">
        <w:r w:rsidR="00580A38">
          <w:rPr>
            <w:rFonts w:asciiTheme="minorHAnsi" w:hAnsiTheme="minorHAnsi" w:cstheme="minorBidi"/>
            <w:color w:val="000000" w:themeColor="text1"/>
            <w:highlight w:val="yellow"/>
          </w:rPr>
          <w:t>concentration</w:t>
        </w:r>
      </w:ins>
      <w:r w:rsidRPr="00723D12">
        <w:rPr>
          <w:rFonts w:asciiTheme="minorHAnsi" w:hAnsiTheme="minorHAnsi" w:cstheme="minorBidi"/>
          <w:color w:val="000000" w:themeColor="text1"/>
          <w:highlight w:val="yellow"/>
        </w:rPr>
        <w:t xml:space="preserve"> 0.5 </w:t>
      </w:r>
      <w:proofErr w:type="spellStart"/>
      <w:r w:rsidRPr="00723D12">
        <w:rPr>
          <w:rFonts w:asciiTheme="minorHAnsi" w:hAnsiTheme="minorHAnsi" w:cstheme="minorBidi"/>
          <w:color w:val="000000" w:themeColor="text1"/>
          <w:highlight w:val="yellow"/>
        </w:rPr>
        <w:t>μg</w:t>
      </w:r>
      <w:proofErr w:type="spellEnd"/>
      <w:r w:rsidRPr="00723D12">
        <w:rPr>
          <w:rFonts w:asciiTheme="minorHAnsi" w:hAnsiTheme="minorHAnsi" w:cstheme="minorBidi"/>
          <w:color w:val="000000" w:themeColor="text1"/>
          <w:highlight w:val="yellow"/>
        </w:rPr>
        <w:t>/ml</w:t>
      </w:r>
      <w:ins w:id="149" w:author="Hideki Uosaki" w:date="2020-11-29T10:31:00Z">
        <w:r w:rsidR="00BD1E3D">
          <w:rPr>
            <w:rFonts w:asciiTheme="minorHAnsi" w:hAnsiTheme="minorHAnsi" w:cstheme="minorBidi"/>
            <w:color w:val="000000" w:themeColor="text1"/>
            <w:highlight w:val="yellow"/>
          </w:rPr>
          <w:t xml:space="preserve"> or </w:t>
        </w:r>
        <w:r w:rsidR="00BD1E3D" w:rsidRPr="00BD1E3D">
          <w:rPr>
            <w:rFonts w:asciiTheme="minorHAnsi" w:hAnsiTheme="minorHAnsi" w:cstheme="minorBidi"/>
            <w:color w:val="000000" w:themeColor="text1"/>
            <w:highlight w:val="yellow"/>
            <w:rPrChange w:id="150" w:author="Hideki Uosaki" w:date="2020-11-29T10:31:00Z">
              <w:rPr>
                <w:rFonts w:asciiTheme="minorHAnsi" w:hAnsiTheme="minorHAnsi" w:cstheme="minorBidi"/>
                <w:color w:val="000000" w:themeColor="text1"/>
              </w:rPr>
            </w:rPrChange>
          </w:rPr>
          <w:t>0.1 µg/cm</w:t>
        </w:r>
        <w:r w:rsidR="00BD1E3D" w:rsidRPr="00BD1E3D">
          <w:rPr>
            <w:rFonts w:asciiTheme="minorHAnsi" w:hAnsiTheme="minorHAnsi" w:cstheme="minorBidi"/>
            <w:color w:val="000000" w:themeColor="text1"/>
            <w:highlight w:val="yellow"/>
            <w:vertAlign w:val="superscript"/>
            <w:rPrChange w:id="151" w:author="Hideki Uosaki" w:date="2020-11-29T10:31:00Z">
              <w:rPr>
                <w:rFonts w:asciiTheme="minorHAnsi" w:hAnsiTheme="minorHAnsi" w:cstheme="minorBidi"/>
                <w:color w:val="000000" w:themeColor="text1"/>
                <w:vertAlign w:val="superscript"/>
              </w:rPr>
            </w:rPrChange>
          </w:rPr>
          <w:t>2</w:t>
        </w:r>
      </w:ins>
      <w:r w:rsidRPr="00723D12">
        <w:rPr>
          <w:rFonts w:asciiTheme="minorHAnsi" w:hAnsiTheme="minorHAnsi" w:cstheme="minorBidi"/>
          <w:color w:val="000000" w:themeColor="text1"/>
          <w:highlight w:val="yellow"/>
        </w:rPr>
        <w:t xml:space="preserve">) and Y27632 (final </w:t>
      </w:r>
      <w:del w:id="152" w:author="Hideki Uosaki" w:date="2020-11-30T14:07:00Z">
        <w:r w:rsidRPr="00723D12" w:rsidDel="00580A38">
          <w:rPr>
            <w:rFonts w:asciiTheme="minorHAnsi" w:hAnsiTheme="minorHAnsi" w:cstheme="minorBidi"/>
            <w:color w:val="000000" w:themeColor="text1"/>
            <w:highlight w:val="yellow"/>
          </w:rPr>
          <w:delText>conc.</w:delText>
        </w:r>
      </w:del>
      <w:ins w:id="153" w:author="Hideki Uosaki" w:date="2020-11-30T14:07:00Z">
        <w:r w:rsidR="00580A38">
          <w:rPr>
            <w:rFonts w:asciiTheme="minorHAnsi" w:hAnsiTheme="minorHAnsi" w:cstheme="minorBidi"/>
            <w:color w:val="000000" w:themeColor="text1"/>
            <w:highlight w:val="yellow"/>
          </w:rPr>
          <w:t>concentration</w:t>
        </w:r>
      </w:ins>
      <w:r w:rsidRPr="00723D12">
        <w:rPr>
          <w:rFonts w:asciiTheme="minorHAnsi" w:hAnsiTheme="minorHAnsi" w:cstheme="minorBidi"/>
          <w:color w:val="000000" w:themeColor="text1"/>
          <w:highlight w:val="yellow"/>
        </w:rPr>
        <w:t xml:space="preserve"> 10 </w:t>
      </w:r>
      <w:proofErr w:type="spellStart"/>
      <w:r w:rsidRPr="00723D12">
        <w:rPr>
          <w:rFonts w:asciiTheme="minorHAnsi" w:hAnsiTheme="minorHAnsi" w:cstheme="minorBidi"/>
          <w:color w:val="000000" w:themeColor="text1"/>
          <w:highlight w:val="yellow"/>
        </w:rPr>
        <w:t>μM</w:t>
      </w:r>
      <w:proofErr w:type="spellEnd"/>
      <w:r w:rsidRPr="00723D12">
        <w:rPr>
          <w:rFonts w:asciiTheme="minorHAnsi" w:hAnsiTheme="minorHAnsi" w:cstheme="minorBidi"/>
          <w:color w:val="000000" w:themeColor="text1"/>
          <w:highlight w:val="yellow"/>
        </w:rPr>
        <w:t xml:space="preserve">) per well. </w:t>
      </w:r>
    </w:p>
    <w:p w14:paraId="1240B2D4" w14:textId="47B1CD1F" w:rsidR="5BC30A3B" w:rsidRDefault="5BC30A3B" w:rsidP="5BC30A3B">
      <w:pPr>
        <w:pStyle w:val="Web"/>
        <w:spacing w:before="0" w:beforeAutospacing="0" w:after="0" w:afterAutospacing="0" w:line="259" w:lineRule="auto"/>
        <w:rPr>
          <w:rFonts w:asciiTheme="minorHAnsi" w:hAnsiTheme="minorHAnsi" w:cstheme="minorBidi"/>
          <w:color w:val="auto"/>
        </w:rPr>
      </w:pPr>
    </w:p>
    <w:p w14:paraId="32A166AC" w14:textId="2A647BE4" w:rsidR="5BC30A3B" w:rsidRPr="0080596D" w:rsidRDefault="68859125" w:rsidP="68859125">
      <w:pPr>
        <w:pStyle w:val="Web"/>
        <w:numPr>
          <w:ilvl w:val="2"/>
          <w:numId w:val="30"/>
        </w:numPr>
        <w:spacing w:before="0" w:beforeAutospacing="0" w:after="0" w:afterAutospacing="0" w:line="259" w:lineRule="auto"/>
        <w:rPr>
          <w:rFonts w:asciiTheme="minorHAnsi" w:hAnsiTheme="minorHAnsi" w:cstheme="minorBidi"/>
          <w:color w:val="auto"/>
          <w:highlight w:val="yellow"/>
          <w:rPrChange w:id="154" w:author="Hideki Uosaki" w:date="2020-11-30T16:02:00Z">
            <w:rPr>
              <w:rFonts w:asciiTheme="minorHAnsi" w:hAnsiTheme="minorHAnsi" w:cstheme="minorBidi"/>
              <w:color w:val="auto"/>
            </w:rPr>
          </w:rPrChange>
        </w:rPr>
      </w:pPr>
      <w:r w:rsidRPr="0080596D">
        <w:rPr>
          <w:rFonts w:asciiTheme="minorHAnsi" w:hAnsiTheme="minorHAnsi" w:cstheme="minorBidi"/>
          <w:color w:val="000000" w:themeColor="text1"/>
          <w:highlight w:val="yellow"/>
          <w:rPrChange w:id="155" w:author="Hideki Uosaki" w:date="2020-11-30T16:02:00Z">
            <w:rPr>
              <w:rFonts w:asciiTheme="minorHAnsi" w:hAnsiTheme="minorHAnsi" w:cstheme="minorBidi"/>
              <w:color w:val="000000" w:themeColor="text1"/>
            </w:rPr>
          </w:rPrChange>
        </w:rPr>
        <w:t xml:space="preserve">Aspirate coating solution </w:t>
      </w:r>
      <w:r w:rsidRPr="0080596D">
        <w:rPr>
          <w:rFonts w:asciiTheme="minorHAnsi" w:hAnsiTheme="minorHAnsi" w:cstheme="minorBidi"/>
          <w:color w:val="auto"/>
          <w:highlight w:val="yellow"/>
          <w:rPrChange w:id="156" w:author="Hideki Uosaki" w:date="2020-11-30T16:02:00Z">
            <w:rPr>
              <w:rFonts w:asciiTheme="minorHAnsi" w:hAnsiTheme="minorHAnsi" w:cstheme="minorBidi"/>
              <w:color w:val="auto"/>
            </w:rPr>
          </w:rPrChange>
        </w:rPr>
        <w:t>and seed resuspended cells into the coated plate, incubate at 37</w:t>
      </w:r>
      <w:r w:rsidRPr="0080596D">
        <w:rPr>
          <w:rFonts w:asciiTheme="minorHAnsi" w:hAnsiTheme="minorHAnsi" w:cstheme="minorBidi"/>
          <w:color w:val="000000" w:themeColor="text1"/>
          <w:highlight w:val="yellow"/>
          <w:rPrChange w:id="157" w:author="Hideki Uosaki" w:date="2020-11-30T16:02:00Z">
            <w:rPr>
              <w:rFonts w:asciiTheme="minorHAnsi" w:hAnsiTheme="minorHAnsi" w:cstheme="minorBidi"/>
              <w:color w:val="000000" w:themeColor="text1"/>
            </w:rPr>
          </w:rPrChange>
        </w:rPr>
        <w:t xml:space="preserve"> °C</w:t>
      </w:r>
      <w:r w:rsidRPr="0080596D">
        <w:rPr>
          <w:rFonts w:asciiTheme="minorHAnsi" w:hAnsiTheme="minorHAnsi" w:cstheme="minorBidi"/>
          <w:color w:val="auto"/>
          <w:highlight w:val="yellow"/>
          <w:rPrChange w:id="158" w:author="Hideki Uosaki" w:date="2020-11-30T16:02:00Z">
            <w:rPr>
              <w:rFonts w:asciiTheme="minorHAnsi" w:hAnsiTheme="minorHAnsi" w:cstheme="minorBidi"/>
              <w:color w:val="auto"/>
            </w:rPr>
          </w:rPrChange>
        </w:rPr>
        <w:t xml:space="preserve"> and 5% CO</w:t>
      </w:r>
      <w:r w:rsidRPr="0080596D">
        <w:rPr>
          <w:rFonts w:asciiTheme="minorHAnsi" w:hAnsiTheme="minorHAnsi" w:cstheme="minorBidi"/>
          <w:color w:val="auto"/>
          <w:highlight w:val="yellow"/>
          <w:vertAlign w:val="subscript"/>
          <w:rPrChange w:id="159" w:author="Hideki Uosaki" w:date="2020-11-30T16:02:00Z">
            <w:rPr>
              <w:rFonts w:asciiTheme="minorHAnsi" w:hAnsiTheme="minorHAnsi" w:cstheme="minorBidi"/>
              <w:color w:val="auto"/>
              <w:vertAlign w:val="subscript"/>
            </w:rPr>
          </w:rPrChange>
        </w:rPr>
        <w:t>2</w:t>
      </w:r>
      <w:r w:rsidRPr="0080596D">
        <w:rPr>
          <w:rFonts w:asciiTheme="minorHAnsi" w:hAnsiTheme="minorHAnsi" w:cstheme="minorBidi"/>
          <w:color w:val="auto"/>
          <w:highlight w:val="yellow"/>
          <w:rPrChange w:id="160" w:author="Hideki Uosaki" w:date="2020-11-30T16:02:00Z">
            <w:rPr>
              <w:rFonts w:asciiTheme="minorHAnsi" w:hAnsiTheme="minorHAnsi" w:cstheme="minorBidi"/>
              <w:color w:val="auto"/>
            </w:rPr>
          </w:rPrChange>
        </w:rPr>
        <w:t>.</w:t>
      </w:r>
    </w:p>
    <w:p w14:paraId="550F85A4" w14:textId="2D13512C" w:rsidR="5BC30A3B" w:rsidRPr="0080596D" w:rsidRDefault="5BC30A3B" w:rsidP="5BC30A3B">
      <w:pPr>
        <w:pStyle w:val="Web"/>
        <w:spacing w:before="0" w:beforeAutospacing="0" w:after="0" w:afterAutospacing="0" w:line="259" w:lineRule="auto"/>
        <w:rPr>
          <w:rFonts w:asciiTheme="minorHAnsi" w:hAnsiTheme="minorHAnsi" w:cstheme="minorBidi"/>
          <w:color w:val="auto"/>
          <w:highlight w:val="yellow"/>
          <w:rPrChange w:id="161" w:author="Hideki Uosaki" w:date="2020-11-30T16:02:00Z">
            <w:rPr>
              <w:rFonts w:asciiTheme="minorHAnsi" w:hAnsiTheme="minorHAnsi" w:cstheme="minorBidi"/>
              <w:color w:val="auto"/>
            </w:rPr>
          </w:rPrChange>
        </w:rPr>
      </w:pPr>
    </w:p>
    <w:p w14:paraId="47FDC25E" w14:textId="336044D9" w:rsidR="5FA462B3" w:rsidRPr="0080596D" w:rsidRDefault="68859125" w:rsidP="68859125">
      <w:pPr>
        <w:pStyle w:val="Web"/>
        <w:numPr>
          <w:ilvl w:val="1"/>
          <w:numId w:val="30"/>
        </w:numPr>
        <w:spacing w:before="0" w:beforeAutospacing="0" w:after="0" w:afterAutospacing="0"/>
        <w:rPr>
          <w:rFonts w:asciiTheme="minorHAnsi" w:hAnsiTheme="minorHAnsi" w:cstheme="minorBidi"/>
          <w:color w:val="000000" w:themeColor="text1"/>
          <w:highlight w:val="yellow"/>
          <w:rPrChange w:id="162" w:author="Hideki Uosaki" w:date="2020-11-30T16:02:00Z">
            <w:rPr>
              <w:rFonts w:asciiTheme="minorHAnsi" w:hAnsiTheme="minorHAnsi" w:cstheme="minorBidi"/>
              <w:color w:val="000000" w:themeColor="text1"/>
            </w:rPr>
          </w:rPrChange>
        </w:rPr>
      </w:pPr>
      <w:r w:rsidRPr="0080596D">
        <w:rPr>
          <w:rFonts w:asciiTheme="minorHAnsi" w:hAnsiTheme="minorHAnsi" w:cstheme="minorBidi"/>
          <w:color w:val="auto"/>
          <w:highlight w:val="yellow"/>
          <w:rPrChange w:id="163" w:author="Hideki Uosaki" w:date="2020-11-30T16:02:00Z">
            <w:rPr>
              <w:rFonts w:asciiTheme="minorHAnsi" w:hAnsiTheme="minorHAnsi" w:cstheme="minorBidi"/>
              <w:color w:val="auto"/>
            </w:rPr>
          </w:rPrChange>
        </w:rPr>
        <w:t xml:space="preserve">Day –3 and –1, refed the media with 2 mL of AK02N. </w:t>
      </w:r>
    </w:p>
    <w:p w14:paraId="1E5BBCC7" w14:textId="4CF87506" w:rsidR="5FA462B3" w:rsidRDefault="5FA462B3" w:rsidP="5BC30A3B">
      <w:pPr>
        <w:pStyle w:val="Web"/>
        <w:spacing w:before="0" w:beforeAutospacing="0" w:after="0" w:afterAutospacing="0"/>
        <w:rPr>
          <w:rFonts w:asciiTheme="minorHAnsi" w:hAnsiTheme="minorHAnsi" w:cstheme="minorBidi"/>
          <w:color w:val="000000" w:themeColor="text1"/>
        </w:rPr>
      </w:pPr>
    </w:p>
    <w:p w14:paraId="77DE9768" w14:textId="56302AE5" w:rsidR="5FA462B3" w:rsidRPr="00723D12" w:rsidRDefault="68859125" w:rsidP="68859125">
      <w:pPr>
        <w:pStyle w:val="Web"/>
        <w:numPr>
          <w:ilvl w:val="1"/>
          <w:numId w:val="30"/>
        </w:numPr>
        <w:spacing w:before="0" w:beforeAutospacing="0" w:after="0" w:afterAutospacing="0"/>
        <w:rPr>
          <w:rFonts w:asciiTheme="minorHAnsi" w:hAnsiTheme="minorHAnsi" w:cstheme="minorBidi"/>
          <w:color w:val="000000" w:themeColor="text1"/>
          <w:highlight w:val="yellow"/>
        </w:rPr>
      </w:pPr>
      <w:r w:rsidRPr="00723D12">
        <w:rPr>
          <w:rFonts w:asciiTheme="minorHAnsi" w:hAnsiTheme="minorHAnsi" w:cstheme="minorBidi"/>
          <w:color w:val="auto"/>
          <w:highlight w:val="yellow"/>
        </w:rPr>
        <w:t>Day 0: Change the medium to 2 ml of RPMI+B27-</w:t>
      </w:r>
      <w:del w:id="164" w:author="Hideki Uosaki" w:date="2020-11-30T14:08:00Z">
        <w:r w:rsidRPr="00723D12" w:rsidDel="00B67A1E">
          <w:rPr>
            <w:rFonts w:asciiTheme="minorHAnsi" w:hAnsiTheme="minorHAnsi" w:cstheme="minorBidi"/>
            <w:color w:val="auto"/>
            <w:highlight w:val="yellow"/>
          </w:rPr>
          <w:delText xml:space="preserve">INS </w:delText>
        </w:r>
      </w:del>
      <w:ins w:id="165" w:author="Hideki Uosaki" w:date="2020-11-30T14:08:00Z">
        <w:r w:rsidR="00B67A1E" w:rsidRPr="00723D12">
          <w:rPr>
            <w:rFonts w:asciiTheme="minorHAnsi" w:hAnsiTheme="minorHAnsi" w:cstheme="minorBidi"/>
            <w:color w:val="auto"/>
            <w:highlight w:val="yellow"/>
          </w:rPr>
          <w:t>I</w:t>
        </w:r>
        <w:r w:rsidR="00B67A1E">
          <w:rPr>
            <w:rFonts w:asciiTheme="minorHAnsi" w:hAnsiTheme="minorHAnsi" w:cstheme="minorBidi"/>
            <w:color w:val="auto"/>
            <w:highlight w:val="yellow"/>
          </w:rPr>
          <w:t>ns</w:t>
        </w:r>
        <w:r w:rsidR="00B67A1E" w:rsidRPr="00723D12">
          <w:rPr>
            <w:rFonts w:asciiTheme="minorHAnsi" w:hAnsiTheme="minorHAnsi" w:cstheme="minorBidi"/>
            <w:color w:val="auto"/>
            <w:highlight w:val="yellow"/>
          </w:rPr>
          <w:t xml:space="preserve"> </w:t>
        </w:r>
      </w:ins>
      <w:r w:rsidRPr="00723D12">
        <w:rPr>
          <w:rFonts w:asciiTheme="minorHAnsi" w:hAnsiTheme="minorHAnsi" w:cstheme="minorBidi"/>
          <w:color w:val="auto"/>
          <w:highlight w:val="yellow"/>
        </w:rPr>
        <w:t xml:space="preserve">supplemented with CHIR99021 (final </w:t>
      </w:r>
      <w:del w:id="166" w:author="Hideki Uosaki" w:date="2020-11-30T14:07:00Z">
        <w:r w:rsidRPr="00723D12" w:rsidDel="00580A38">
          <w:rPr>
            <w:rFonts w:asciiTheme="minorHAnsi" w:hAnsiTheme="minorHAnsi" w:cstheme="minorBidi"/>
            <w:color w:val="auto"/>
            <w:highlight w:val="yellow"/>
          </w:rPr>
          <w:delText>conc.</w:delText>
        </w:r>
      </w:del>
      <w:ins w:id="167" w:author="Hideki Uosaki" w:date="2020-11-30T14:07:00Z">
        <w:r w:rsidR="00580A38">
          <w:rPr>
            <w:rFonts w:asciiTheme="minorHAnsi" w:hAnsiTheme="minorHAnsi" w:cstheme="minorBidi"/>
            <w:color w:val="auto"/>
            <w:highlight w:val="yellow"/>
          </w:rPr>
          <w:t>concentration</w:t>
        </w:r>
      </w:ins>
      <w:r w:rsidRPr="00723D12">
        <w:rPr>
          <w:rFonts w:asciiTheme="minorHAnsi" w:hAnsiTheme="minorHAnsi" w:cstheme="minorBidi"/>
          <w:color w:val="auto"/>
          <w:highlight w:val="yellow"/>
        </w:rPr>
        <w:t xml:space="preserve"> 6</w:t>
      </w:r>
      <w:ins w:id="168" w:author="Hideki Uosaki" w:date="2020-12-01T09:57:00Z">
        <w:r w:rsidR="00350B28">
          <w:rPr>
            <w:rFonts w:asciiTheme="minorHAnsi" w:hAnsiTheme="minorHAnsi" w:cstheme="minorBidi"/>
            <w:color w:val="auto"/>
            <w:highlight w:val="yellow"/>
          </w:rPr>
          <w:t xml:space="preserve"> </w:t>
        </w:r>
      </w:ins>
      <w:proofErr w:type="spellStart"/>
      <w:r w:rsidRPr="00723D12">
        <w:rPr>
          <w:rFonts w:asciiTheme="minorHAnsi" w:hAnsiTheme="minorHAnsi" w:cstheme="minorBidi"/>
          <w:color w:val="auto"/>
          <w:highlight w:val="yellow"/>
        </w:rPr>
        <w:t>μM</w:t>
      </w:r>
      <w:proofErr w:type="spellEnd"/>
      <w:r w:rsidRPr="00723D12">
        <w:rPr>
          <w:rFonts w:asciiTheme="minorHAnsi" w:hAnsiTheme="minorHAnsi" w:cstheme="minorBidi"/>
          <w:color w:val="auto"/>
          <w:highlight w:val="yellow"/>
        </w:rPr>
        <w:t>) per well to start differentiation.</w:t>
      </w:r>
    </w:p>
    <w:p w14:paraId="73E2CE26" w14:textId="1743F7AF" w:rsidR="5BC30A3B" w:rsidRPr="00723D12" w:rsidRDefault="5BC30A3B" w:rsidP="5BC30A3B">
      <w:pPr>
        <w:pStyle w:val="Web"/>
        <w:spacing w:before="0" w:beforeAutospacing="0" w:after="0" w:afterAutospacing="0"/>
        <w:rPr>
          <w:rFonts w:asciiTheme="minorHAnsi" w:hAnsiTheme="minorHAnsi" w:cstheme="minorBidi"/>
          <w:color w:val="auto"/>
          <w:highlight w:val="yellow"/>
        </w:rPr>
      </w:pPr>
    </w:p>
    <w:p w14:paraId="1D091B9F" w14:textId="5FC14C42" w:rsidR="5FA462B3" w:rsidRPr="00723D12" w:rsidRDefault="68859125" w:rsidP="68859125">
      <w:pPr>
        <w:pStyle w:val="Web"/>
        <w:numPr>
          <w:ilvl w:val="1"/>
          <w:numId w:val="30"/>
        </w:numPr>
        <w:spacing w:before="0" w:beforeAutospacing="0" w:after="0" w:afterAutospacing="0"/>
        <w:rPr>
          <w:rFonts w:asciiTheme="minorHAnsi" w:hAnsiTheme="minorHAnsi" w:cstheme="minorBidi"/>
          <w:color w:val="000000" w:themeColor="text1"/>
          <w:highlight w:val="yellow"/>
        </w:rPr>
      </w:pPr>
      <w:r w:rsidRPr="00723D12">
        <w:rPr>
          <w:rFonts w:asciiTheme="minorHAnsi" w:hAnsiTheme="minorHAnsi" w:cstheme="minorBidi"/>
          <w:color w:val="auto"/>
          <w:highlight w:val="yellow"/>
        </w:rPr>
        <w:t>Day 2: Change the medium to 2 ml of RPMI+B27-</w:t>
      </w:r>
      <w:del w:id="169" w:author="Hideki Uosaki" w:date="2020-11-30T14:08:00Z">
        <w:r w:rsidRPr="00723D12" w:rsidDel="00B67A1E">
          <w:rPr>
            <w:rFonts w:asciiTheme="minorHAnsi" w:hAnsiTheme="minorHAnsi" w:cstheme="minorBidi"/>
            <w:color w:val="auto"/>
            <w:highlight w:val="yellow"/>
          </w:rPr>
          <w:delText xml:space="preserve">INS </w:delText>
        </w:r>
      </w:del>
      <w:ins w:id="170" w:author="Hideki Uosaki" w:date="2020-11-30T14:08:00Z">
        <w:r w:rsidR="00B67A1E" w:rsidRPr="00723D12">
          <w:rPr>
            <w:rFonts w:asciiTheme="minorHAnsi" w:hAnsiTheme="minorHAnsi" w:cstheme="minorBidi"/>
            <w:color w:val="auto"/>
            <w:highlight w:val="yellow"/>
          </w:rPr>
          <w:t>I</w:t>
        </w:r>
        <w:r w:rsidR="00B67A1E">
          <w:rPr>
            <w:rFonts w:asciiTheme="minorHAnsi" w:hAnsiTheme="minorHAnsi" w:cstheme="minorBidi"/>
            <w:color w:val="auto"/>
            <w:highlight w:val="yellow"/>
          </w:rPr>
          <w:t>ns</w:t>
        </w:r>
        <w:r w:rsidR="00B67A1E" w:rsidRPr="00723D12">
          <w:rPr>
            <w:rFonts w:asciiTheme="minorHAnsi" w:hAnsiTheme="minorHAnsi" w:cstheme="minorBidi"/>
            <w:color w:val="auto"/>
            <w:highlight w:val="yellow"/>
          </w:rPr>
          <w:t xml:space="preserve"> </w:t>
        </w:r>
      </w:ins>
      <w:r w:rsidRPr="00723D12">
        <w:rPr>
          <w:rFonts w:asciiTheme="minorHAnsi" w:hAnsiTheme="minorHAnsi" w:cstheme="minorBidi"/>
          <w:color w:val="auto"/>
          <w:highlight w:val="yellow"/>
        </w:rPr>
        <w:t xml:space="preserve">with WntC59 (final </w:t>
      </w:r>
      <w:del w:id="171" w:author="Hideki Uosaki" w:date="2020-11-30T14:07:00Z">
        <w:r w:rsidRPr="00723D12" w:rsidDel="00580A38">
          <w:rPr>
            <w:rFonts w:asciiTheme="minorHAnsi" w:hAnsiTheme="minorHAnsi" w:cstheme="minorBidi"/>
            <w:color w:val="auto"/>
            <w:highlight w:val="yellow"/>
          </w:rPr>
          <w:delText>conc.</w:delText>
        </w:r>
      </w:del>
      <w:ins w:id="172" w:author="Hideki Uosaki" w:date="2020-11-30T14:07:00Z">
        <w:r w:rsidR="00580A38">
          <w:rPr>
            <w:rFonts w:asciiTheme="minorHAnsi" w:hAnsiTheme="minorHAnsi" w:cstheme="minorBidi"/>
            <w:color w:val="auto"/>
            <w:highlight w:val="yellow"/>
          </w:rPr>
          <w:t>concentration</w:t>
        </w:r>
      </w:ins>
      <w:r w:rsidRPr="00723D12">
        <w:rPr>
          <w:rFonts w:asciiTheme="minorHAnsi" w:hAnsiTheme="minorHAnsi" w:cstheme="minorBidi"/>
          <w:color w:val="auto"/>
          <w:highlight w:val="yellow"/>
        </w:rPr>
        <w:t xml:space="preserve"> 2</w:t>
      </w:r>
      <w:ins w:id="173" w:author="Hideki Uosaki" w:date="2020-11-27T22:08:00Z">
        <w:r w:rsidR="00F671FF">
          <w:rPr>
            <w:rFonts w:asciiTheme="minorHAnsi" w:hAnsiTheme="minorHAnsi" w:cstheme="minorBidi"/>
            <w:color w:val="auto"/>
            <w:highlight w:val="yellow"/>
          </w:rPr>
          <w:t xml:space="preserve"> </w:t>
        </w:r>
      </w:ins>
      <w:proofErr w:type="spellStart"/>
      <w:r w:rsidRPr="00723D12">
        <w:rPr>
          <w:rFonts w:asciiTheme="minorHAnsi" w:hAnsiTheme="minorHAnsi" w:cstheme="minorBidi"/>
          <w:color w:val="auto"/>
          <w:highlight w:val="yellow"/>
        </w:rPr>
        <w:t>μM</w:t>
      </w:r>
      <w:proofErr w:type="spellEnd"/>
      <w:r w:rsidRPr="00723D12">
        <w:rPr>
          <w:rFonts w:asciiTheme="minorHAnsi" w:hAnsiTheme="minorHAnsi" w:cstheme="minorBidi"/>
          <w:color w:val="auto"/>
          <w:highlight w:val="yellow"/>
        </w:rPr>
        <w:t>) per well.</w:t>
      </w:r>
    </w:p>
    <w:p w14:paraId="7C0F0971" w14:textId="0C6669F7" w:rsidR="5FA462B3" w:rsidRPr="00723D12" w:rsidRDefault="5FA462B3" w:rsidP="5BC30A3B">
      <w:pPr>
        <w:pStyle w:val="Web"/>
        <w:spacing w:before="0" w:beforeAutospacing="0" w:after="0" w:afterAutospacing="0"/>
        <w:rPr>
          <w:rFonts w:asciiTheme="minorHAnsi" w:hAnsiTheme="minorHAnsi" w:cstheme="minorBidi"/>
          <w:color w:val="000000" w:themeColor="text1"/>
          <w:highlight w:val="yellow"/>
        </w:rPr>
      </w:pPr>
    </w:p>
    <w:p w14:paraId="02B37C71" w14:textId="217D9A9D" w:rsidR="5FA462B3" w:rsidRPr="00723D12" w:rsidRDefault="68859125" w:rsidP="68859125">
      <w:pPr>
        <w:pStyle w:val="Web"/>
        <w:numPr>
          <w:ilvl w:val="1"/>
          <w:numId w:val="30"/>
        </w:numPr>
        <w:spacing w:before="0" w:beforeAutospacing="0" w:after="0" w:afterAutospacing="0"/>
        <w:rPr>
          <w:rFonts w:asciiTheme="minorHAnsi" w:hAnsiTheme="minorHAnsi" w:cstheme="minorBidi"/>
          <w:color w:val="000000" w:themeColor="text1"/>
          <w:highlight w:val="yellow"/>
        </w:rPr>
      </w:pPr>
      <w:r w:rsidRPr="00723D12">
        <w:rPr>
          <w:rFonts w:asciiTheme="minorHAnsi" w:hAnsiTheme="minorHAnsi" w:cstheme="minorBidi"/>
          <w:color w:val="auto"/>
          <w:highlight w:val="yellow"/>
        </w:rPr>
        <w:t>Day 4: Change the medium to 2 ml of RPMI+B27-</w:t>
      </w:r>
      <w:del w:id="174" w:author="Hideki Uosaki" w:date="2020-11-30T14:08:00Z">
        <w:r w:rsidRPr="00723D12" w:rsidDel="00B67A1E">
          <w:rPr>
            <w:rFonts w:asciiTheme="minorHAnsi" w:hAnsiTheme="minorHAnsi" w:cstheme="minorBidi"/>
            <w:color w:val="auto"/>
            <w:highlight w:val="yellow"/>
          </w:rPr>
          <w:delText xml:space="preserve">INS </w:delText>
        </w:r>
      </w:del>
      <w:ins w:id="175" w:author="Hideki Uosaki" w:date="2020-11-30T14:08:00Z">
        <w:r w:rsidR="00B67A1E" w:rsidRPr="00723D12">
          <w:rPr>
            <w:rFonts w:asciiTheme="minorHAnsi" w:hAnsiTheme="minorHAnsi" w:cstheme="minorBidi"/>
            <w:color w:val="auto"/>
            <w:highlight w:val="yellow"/>
          </w:rPr>
          <w:t>I</w:t>
        </w:r>
        <w:r w:rsidR="00B67A1E">
          <w:rPr>
            <w:rFonts w:asciiTheme="minorHAnsi" w:hAnsiTheme="minorHAnsi" w:cstheme="minorBidi"/>
            <w:color w:val="auto"/>
            <w:highlight w:val="yellow"/>
          </w:rPr>
          <w:t>ns</w:t>
        </w:r>
        <w:r w:rsidR="00B67A1E" w:rsidRPr="00723D12">
          <w:rPr>
            <w:rFonts w:asciiTheme="minorHAnsi" w:hAnsiTheme="minorHAnsi" w:cstheme="minorBidi"/>
            <w:color w:val="auto"/>
            <w:highlight w:val="yellow"/>
          </w:rPr>
          <w:t xml:space="preserve"> </w:t>
        </w:r>
      </w:ins>
      <w:r w:rsidRPr="00723D12">
        <w:rPr>
          <w:rFonts w:asciiTheme="minorHAnsi" w:hAnsiTheme="minorHAnsi" w:cstheme="minorBidi"/>
          <w:color w:val="auto"/>
          <w:highlight w:val="yellow"/>
        </w:rPr>
        <w:t xml:space="preserve">per well. </w:t>
      </w:r>
    </w:p>
    <w:p w14:paraId="4D5084E1" w14:textId="0D375189" w:rsidR="5FA462B3" w:rsidRPr="00723D12" w:rsidRDefault="5FA462B3" w:rsidP="5BC30A3B">
      <w:pPr>
        <w:pStyle w:val="Web"/>
        <w:spacing w:before="0" w:beforeAutospacing="0" w:after="0" w:afterAutospacing="0"/>
        <w:rPr>
          <w:rFonts w:asciiTheme="minorHAnsi" w:hAnsiTheme="minorHAnsi" w:cstheme="minorBidi"/>
          <w:color w:val="000000" w:themeColor="text1"/>
          <w:highlight w:val="yellow"/>
        </w:rPr>
      </w:pPr>
    </w:p>
    <w:p w14:paraId="382AE770" w14:textId="0059765F" w:rsidR="008C00F8" w:rsidRPr="00723D12" w:rsidRDefault="68859125" w:rsidP="68859125">
      <w:pPr>
        <w:pStyle w:val="Web"/>
        <w:numPr>
          <w:ilvl w:val="1"/>
          <w:numId w:val="30"/>
        </w:numPr>
        <w:spacing w:before="0" w:beforeAutospacing="0" w:after="0" w:afterAutospacing="0"/>
        <w:rPr>
          <w:color w:val="000000" w:themeColor="text1"/>
          <w:highlight w:val="yellow"/>
        </w:rPr>
      </w:pPr>
      <w:r w:rsidRPr="00723D12">
        <w:rPr>
          <w:rFonts w:asciiTheme="minorHAnsi" w:hAnsiTheme="minorHAnsi" w:cstheme="minorBidi"/>
          <w:color w:val="auto"/>
          <w:highlight w:val="yellow"/>
        </w:rPr>
        <w:t>Day 7 and day 9, medium change to 2 ml of RPMI+B27+</w:t>
      </w:r>
      <w:del w:id="176" w:author="Hideki Uosaki" w:date="2020-11-30T14:08:00Z">
        <w:r w:rsidRPr="00723D12" w:rsidDel="0063166B">
          <w:rPr>
            <w:rFonts w:asciiTheme="minorHAnsi" w:hAnsiTheme="minorHAnsi" w:cstheme="minorBidi"/>
            <w:color w:val="auto"/>
            <w:highlight w:val="yellow"/>
          </w:rPr>
          <w:delText xml:space="preserve">INS </w:delText>
        </w:r>
      </w:del>
      <w:ins w:id="177" w:author="Hideki Uosaki" w:date="2020-11-30T14:08:00Z">
        <w:r w:rsidR="0063166B" w:rsidRPr="00723D12">
          <w:rPr>
            <w:rFonts w:asciiTheme="minorHAnsi" w:hAnsiTheme="minorHAnsi" w:cstheme="minorBidi"/>
            <w:color w:val="auto"/>
            <w:highlight w:val="yellow"/>
          </w:rPr>
          <w:t>I</w:t>
        </w:r>
        <w:r w:rsidR="0063166B">
          <w:rPr>
            <w:rFonts w:asciiTheme="minorHAnsi" w:hAnsiTheme="minorHAnsi" w:cstheme="minorBidi"/>
            <w:color w:val="auto"/>
            <w:highlight w:val="yellow"/>
          </w:rPr>
          <w:t>ns</w:t>
        </w:r>
        <w:r w:rsidR="0063166B" w:rsidRPr="00723D12">
          <w:rPr>
            <w:rFonts w:asciiTheme="minorHAnsi" w:hAnsiTheme="minorHAnsi" w:cstheme="minorBidi"/>
            <w:color w:val="auto"/>
            <w:highlight w:val="yellow"/>
          </w:rPr>
          <w:t xml:space="preserve"> </w:t>
        </w:r>
      </w:ins>
      <w:r w:rsidRPr="00723D12">
        <w:rPr>
          <w:rFonts w:asciiTheme="minorHAnsi" w:hAnsiTheme="minorHAnsi" w:cstheme="minorBidi"/>
          <w:color w:val="auto"/>
          <w:highlight w:val="yellow"/>
        </w:rPr>
        <w:t xml:space="preserve">with puromycin (final concentration 10 </w:t>
      </w:r>
      <w:proofErr w:type="spellStart"/>
      <w:r w:rsidRPr="00723D12">
        <w:rPr>
          <w:rFonts w:asciiTheme="minorHAnsi" w:hAnsiTheme="minorHAnsi" w:cstheme="minorBidi"/>
          <w:color w:val="auto"/>
          <w:highlight w:val="yellow"/>
        </w:rPr>
        <w:t>μg</w:t>
      </w:r>
      <w:proofErr w:type="spellEnd"/>
      <w:r w:rsidRPr="00723D12">
        <w:rPr>
          <w:rFonts w:asciiTheme="minorHAnsi" w:hAnsiTheme="minorHAnsi" w:cstheme="minorBidi"/>
          <w:color w:val="auto"/>
          <w:highlight w:val="yellow"/>
        </w:rPr>
        <w:t>/ml) per well to selectively culture PSC-CMs.</w:t>
      </w:r>
    </w:p>
    <w:p w14:paraId="339D77F2" w14:textId="5170A0BE" w:rsidR="652636D3" w:rsidRDefault="652636D3" w:rsidP="652636D3">
      <w:pPr>
        <w:pStyle w:val="Web"/>
        <w:spacing w:before="0" w:beforeAutospacing="0" w:after="0" w:afterAutospacing="0"/>
        <w:rPr>
          <w:rFonts w:asciiTheme="minorHAnsi" w:hAnsiTheme="minorHAnsi" w:cstheme="minorBidi"/>
          <w:color w:val="auto"/>
        </w:rPr>
      </w:pPr>
    </w:p>
    <w:p w14:paraId="68D3787B" w14:textId="577C0C1B" w:rsidR="008C00F8" w:rsidRDefault="68859125" w:rsidP="68859125">
      <w:pPr>
        <w:pStyle w:val="Web"/>
        <w:spacing w:before="0" w:beforeAutospacing="0" w:after="0" w:afterAutospacing="0"/>
        <w:rPr>
          <w:rFonts w:asciiTheme="minorHAnsi" w:hAnsiTheme="minorHAnsi" w:cstheme="minorBidi"/>
          <w:color w:val="auto"/>
        </w:rPr>
      </w:pPr>
      <w:r w:rsidRPr="68859125">
        <w:rPr>
          <w:rFonts w:asciiTheme="minorHAnsi" w:hAnsiTheme="minorHAnsi" w:cstheme="minorBidi"/>
          <w:color w:val="auto"/>
        </w:rPr>
        <w:t xml:space="preserve">Note: ACTN2-mCherry line, we used in this study, has </w:t>
      </w:r>
      <w:ins w:id="178" w:author="Hideki Uosaki" w:date="2020-11-27T21:25:00Z">
        <w:r w:rsidR="006E153C">
          <w:rPr>
            <w:rFonts w:asciiTheme="minorHAnsi" w:hAnsiTheme="minorHAnsi" w:cstheme="minorBidi"/>
            <w:color w:val="auto"/>
          </w:rPr>
          <w:t>a cassette of internal ribosomal entry site (</w:t>
        </w:r>
      </w:ins>
      <w:r w:rsidRPr="68859125">
        <w:rPr>
          <w:rFonts w:asciiTheme="minorHAnsi" w:hAnsiTheme="minorHAnsi" w:cstheme="minorBidi"/>
          <w:color w:val="auto"/>
        </w:rPr>
        <w:t>IRES</w:t>
      </w:r>
      <w:del w:id="179" w:author="Hideki Uosaki" w:date="2020-11-27T21:26:00Z">
        <w:r w:rsidRPr="68859125" w:rsidDel="006E153C">
          <w:rPr>
            <w:rFonts w:asciiTheme="minorHAnsi" w:hAnsiTheme="minorHAnsi" w:cstheme="minorBidi"/>
            <w:color w:val="auto"/>
          </w:rPr>
          <w:delText>-</w:delText>
        </w:r>
      </w:del>
      <w:ins w:id="180" w:author="Hideki Uosaki" w:date="2020-11-27T21:26:00Z">
        <w:r w:rsidR="006E153C">
          <w:rPr>
            <w:rFonts w:asciiTheme="minorHAnsi" w:hAnsiTheme="minorHAnsi" w:cstheme="minorBidi"/>
            <w:color w:val="auto"/>
          </w:rPr>
          <w:t xml:space="preserve">) and </w:t>
        </w:r>
      </w:ins>
      <w:del w:id="181" w:author="Hideki Uosaki" w:date="2020-11-27T21:25:00Z">
        <w:r w:rsidRPr="68859125" w:rsidDel="006E153C">
          <w:rPr>
            <w:rFonts w:asciiTheme="minorHAnsi" w:hAnsiTheme="minorHAnsi" w:cstheme="minorBidi"/>
            <w:color w:val="auto"/>
          </w:rPr>
          <w:delText xml:space="preserve">Puromycin </w:delText>
        </w:r>
      </w:del>
      <w:ins w:id="182" w:author="Hideki Uosaki" w:date="2020-11-27T22:09:00Z">
        <w:r w:rsidR="00F671FF">
          <w:rPr>
            <w:rFonts w:asciiTheme="minorHAnsi" w:hAnsiTheme="minorHAnsi" w:cstheme="minorBidi"/>
            <w:color w:val="auto"/>
          </w:rPr>
          <w:t>p</w:t>
        </w:r>
      </w:ins>
      <w:ins w:id="183" w:author="Hideki Uosaki" w:date="2020-11-27T21:25:00Z">
        <w:r w:rsidR="006E153C" w:rsidRPr="68859125">
          <w:rPr>
            <w:rFonts w:asciiTheme="minorHAnsi" w:hAnsiTheme="minorHAnsi" w:cstheme="minorBidi"/>
            <w:color w:val="auto"/>
          </w:rPr>
          <w:t>uromycin</w:t>
        </w:r>
        <w:r w:rsidR="006E153C">
          <w:rPr>
            <w:rFonts w:asciiTheme="minorHAnsi" w:hAnsiTheme="minorHAnsi" w:cstheme="minorBidi"/>
            <w:color w:val="auto"/>
          </w:rPr>
          <w:t>-</w:t>
        </w:r>
      </w:ins>
      <w:r w:rsidRPr="68859125">
        <w:rPr>
          <w:rFonts w:asciiTheme="minorHAnsi" w:hAnsiTheme="minorHAnsi" w:cstheme="minorBidi"/>
          <w:color w:val="auto"/>
        </w:rPr>
        <w:t>resistant gene</w:t>
      </w:r>
      <w:del w:id="184" w:author="Hideki Uosaki" w:date="2020-11-27T21:26:00Z">
        <w:r w:rsidRPr="68859125" w:rsidDel="006E153C">
          <w:rPr>
            <w:rFonts w:asciiTheme="minorHAnsi" w:hAnsiTheme="minorHAnsi" w:cstheme="minorBidi"/>
            <w:color w:val="auto"/>
          </w:rPr>
          <w:delText xml:space="preserve"> cassette</w:delText>
        </w:r>
      </w:del>
      <w:r w:rsidRPr="68859125">
        <w:rPr>
          <w:rFonts w:asciiTheme="minorHAnsi" w:hAnsiTheme="minorHAnsi" w:cstheme="minorBidi"/>
          <w:color w:val="auto"/>
        </w:rPr>
        <w:t xml:space="preserve"> inserted to 3</w:t>
      </w:r>
      <w:ins w:id="185" w:author="Hideki Uosaki" w:date="2020-11-30T20:05:00Z">
        <w:r w:rsidR="00015D6C" w:rsidRPr="00C727A1">
          <w:rPr>
            <w:color w:val="000000" w:themeColor="text1"/>
            <w:lang w:eastAsia="ja-JP"/>
          </w:rPr>
          <w:t>′</w:t>
        </w:r>
      </w:ins>
      <w:del w:id="186" w:author="Hideki Uosaki" w:date="2020-11-30T20:05:00Z">
        <w:r w:rsidRPr="68859125" w:rsidDel="00015D6C">
          <w:rPr>
            <w:rFonts w:asciiTheme="minorHAnsi" w:hAnsiTheme="minorHAnsi" w:cstheme="minorBidi"/>
            <w:color w:val="auto"/>
          </w:rPr>
          <w:delText xml:space="preserve">’ </w:delText>
        </w:r>
      </w:del>
      <w:ins w:id="187" w:author="Hideki Uosaki" w:date="2020-11-30T20:05:00Z">
        <w:r w:rsidR="00015D6C">
          <w:rPr>
            <w:rFonts w:asciiTheme="minorHAnsi" w:hAnsiTheme="minorHAnsi" w:cstheme="minorBidi"/>
            <w:color w:val="auto"/>
          </w:rPr>
          <w:t>-</w:t>
        </w:r>
      </w:ins>
      <w:ins w:id="188" w:author="Hideki Uosaki" w:date="2020-11-30T14:01:00Z">
        <w:r w:rsidR="00DB7DA5" w:rsidRPr="00DB7DA5">
          <w:rPr>
            <w:rFonts w:asciiTheme="minorHAnsi" w:hAnsiTheme="minorHAnsi" w:cstheme="minorBidi"/>
            <w:color w:val="auto"/>
          </w:rPr>
          <w:t xml:space="preserve">untranslated region </w:t>
        </w:r>
        <w:r w:rsidR="00DB7DA5">
          <w:rPr>
            <w:rFonts w:asciiTheme="minorHAnsi" w:hAnsiTheme="minorHAnsi" w:cstheme="minorBidi"/>
            <w:color w:val="auto"/>
          </w:rPr>
          <w:t>(</w:t>
        </w:r>
      </w:ins>
      <w:r w:rsidRPr="68859125">
        <w:rPr>
          <w:rFonts w:asciiTheme="minorHAnsi" w:hAnsiTheme="minorHAnsi" w:cstheme="minorBidi"/>
          <w:color w:val="auto"/>
        </w:rPr>
        <w:t>UTR</w:t>
      </w:r>
      <w:ins w:id="189" w:author="Hideki Uosaki" w:date="2020-11-30T14:01:00Z">
        <w:r w:rsidR="00DB7DA5">
          <w:rPr>
            <w:rFonts w:asciiTheme="minorHAnsi" w:hAnsiTheme="minorHAnsi" w:cstheme="minorBidi"/>
            <w:color w:val="auto"/>
          </w:rPr>
          <w:t>)</w:t>
        </w:r>
      </w:ins>
      <w:r w:rsidRPr="68859125">
        <w:rPr>
          <w:rFonts w:asciiTheme="minorHAnsi" w:hAnsiTheme="minorHAnsi" w:cstheme="minorBidi"/>
          <w:color w:val="auto"/>
        </w:rPr>
        <w:t xml:space="preserve"> of TNNT2 locus, and </w:t>
      </w:r>
      <w:proofErr w:type="spellStart"/>
      <w:r w:rsidRPr="68859125">
        <w:rPr>
          <w:rFonts w:asciiTheme="minorHAnsi" w:hAnsiTheme="minorHAnsi" w:cstheme="minorBidi"/>
          <w:color w:val="auto"/>
        </w:rPr>
        <w:lastRenderedPageBreak/>
        <w:t>mCherry</w:t>
      </w:r>
      <w:proofErr w:type="spellEnd"/>
      <w:r w:rsidRPr="68859125">
        <w:rPr>
          <w:rFonts w:asciiTheme="minorHAnsi" w:hAnsiTheme="minorHAnsi" w:cstheme="minorBidi"/>
          <w:color w:val="auto"/>
        </w:rPr>
        <w:t xml:space="preserve"> replacing the stop codon of ACTN2. </w:t>
      </w:r>
      <w:ins w:id="190" w:author="Hideki Uosaki" w:date="2020-11-30T14:01:00Z">
        <w:r w:rsidR="00141F60">
          <w:rPr>
            <w:rFonts w:asciiTheme="minorHAnsi" w:hAnsiTheme="minorHAnsi" w:cstheme="minorBidi"/>
            <w:color w:val="auto"/>
          </w:rPr>
          <w:t>To purify cardiomyocyte without kn</w:t>
        </w:r>
      </w:ins>
      <w:ins w:id="191" w:author="Hideki Uosaki" w:date="2020-11-30T14:02:00Z">
        <w:r w:rsidR="005A6B7C">
          <w:rPr>
            <w:rFonts w:asciiTheme="minorHAnsi" w:hAnsiTheme="minorHAnsi" w:cstheme="minorBidi"/>
            <w:color w:val="auto"/>
          </w:rPr>
          <w:t>oc</w:t>
        </w:r>
      </w:ins>
      <w:ins w:id="192" w:author="Hideki Uosaki" w:date="2020-11-30T14:01:00Z">
        <w:r w:rsidR="00141F60">
          <w:rPr>
            <w:rFonts w:asciiTheme="minorHAnsi" w:hAnsiTheme="minorHAnsi" w:cstheme="minorBidi"/>
            <w:color w:val="auto"/>
          </w:rPr>
          <w:t xml:space="preserve">k-in, please refer to Step </w:t>
        </w:r>
      </w:ins>
      <w:ins w:id="193" w:author="Hideki Uosaki" w:date="2020-11-30T14:02:00Z">
        <w:r w:rsidR="00141F60">
          <w:rPr>
            <w:rFonts w:asciiTheme="minorHAnsi" w:hAnsiTheme="minorHAnsi" w:cstheme="minorBidi"/>
            <w:color w:val="auto"/>
          </w:rPr>
          <w:t xml:space="preserve">3 and 4. </w:t>
        </w:r>
      </w:ins>
    </w:p>
    <w:p w14:paraId="6C75F99F" w14:textId="77777777" w:rsidR="008C00F8" w:rsidRDefault="008C00F8" w:rsidP="652636D3">
      <w:pPr>
        <w:pStyle w:val="Web"/>
        <w:spacing w:before="0" w:beforeAutospacing="0" w:after="0" w:afterAutospacing="0"/>
        <w:rPr>
          <w:rFonts w:asciiTheme="minorHAnsi" w:hAnsiTheme="minorHAnsi" w:cstheme="minorBidi"/>
          <w:color w:val="auto"/>
        </w:rPr>
      </w:pPr>
    </w:p>
    <w:p w14:paraId="123A5A86" w14:textId="747D58EF" w:rsidR="00DC7999" w:rsidRPr="00723D12" w:rsidRDefault="652636D3" w:rsidP="5389B955">
      <w:pPr>
        <w:pStyle w:val="Web"/>
        <w:numPr>
          <w:ilvl w:val="1"/>
          <w:numId w:val="30"/>
        </w:numPr>
        <w:spacing w:before="0" w:beforeAutospacing="0" w:after="0" w:afterAutospacing="0"/>
        <w:rPr>
          <w:color w:val="000000" w:themeColor="text1"/>
          <w:highlight w:val="yellow"/>
        </w:rPr>
      </w:pPr>
      <w:r w:rsidRPr="652636D3">
        <w:rPr>
          <w:rFonts w:asciiTheme="minorHAnsi" w:hAnsiTheme="minorHAnsi" w:cstheme="minorBidi"/>
          <w:color w:val="auto"/>
        </w:rPr>
        <w:t xml:space="preserve"> </w:t>
      </w:r>
      <w:r w:rsidRPr="00723D12">
        <w:rPr>
          <w:rFonts w:asciiTheme="minorHAnsi" w:hAnsiTheme="minorHAnsi" w:cstheme="minorBidi"/>
          <w:color w:val="auto"/>
          <w:highlight w:val="yellow"/>
        </w:rPr>
        <w:t xml:space="preserve">Day 10, replate for future experiments: </w:t>
      </w:r>
    </w:p>
    <w:p w14:paraId="7394C903" w14:textId="7219DDF7" w:rsidR="00DC7999" w:rsidRPr="00723D12" w:rsidRDefault="00DC7999" w:rsidP="5389B955">
      <w:pPr>
        <w:pStyle w:val="Web"/>
        <w:spacing w:before="0" w:beforeAutospacing="0" w:after="0" w:afterAutospacing="0"/>
        <w:rPr>
          <w:rFonts w:asciiTheme="minorHAnsi" w:hAnsiTheme="minorHAnsi" w:cstheme="minorBidi"/>
          <w:color w:val="000000" w:themeColor="text1"/>
          <w:highlight w:val="yellow"/>
        </w:rPr>
      </w:pPr>
    </w:p>
    <w:p w14:paraId="329D9F0C" w14:textId="32A735E2" w:rsidR="00F47AD3" w:rsidRPr="00723D12" w:rsidRDefault="68859125" w:rsidP="68859125">
      <w:pPr>
        <w:pStyle w:val="Web"/>
        <w:numPr>
          <w:ilvl w:val="2"/>
          <w:numId w:val="30"/>
        </w:numPr>
        <w:spacing w:before="0" w:beforeAutospacing="0" w:after="0" w:afterAutospacing="0" w:line="259" w:lineRule="auto"/>
        <w:rPr>
          <w:rFonts w:asciiTheme="minorHAnsi" w:hAnsiTheme="minorHAnsi" w:cstheme="minorBidi"/>
          <w:color w:val="auto"/>
          <w:highlight w:val="yellow"/>
        </w:rPr>
      </w:pPr>
      <w:r w:rsidRPr="00723D12">
        <w:rPr>
          <w:rFonts w:asciiTheme="minorHAnsi" w:hAnsiTheme="minorHAnsi" w:cstheme="minorBidi"/>
          <w:color w:val="auto"/>
          <w:highlight w:val="yellow"/>
        </w:rPr>
        <w:t xml:space="preserve">Coat a </w:t>
      </w:r>
      <w:ins w:id="194" w:author="Hideki Uosaki" w:date="2020-11-29T10:25:00Z">
        <w:r w:rsidR="003D0354" w:rsidRPr="003D0354">
          <w:rPr>
            <w:rFonts w:asciiTheme="minorHAnsi" w:hAnsiTheme="minorHAnsi" w:cstheme="minorBidi"/>
            <w:color w:val="auto"/>
            <w:highlight w:val="yellow"/>
            <w:rPrChange w:id="195" w:author="Hideki Uosaki" w:date="2020-11-29T10:26:00Z">
              <w:rPr>
                <w:rFonts w:asciiTheme="minorHAnsi" w:hAnsiTheme="minorHAnsi" w:cstheme="minorBidi"/>
                <w:color w:val="auto"/>
              </w:rPr>
            </w:rPrChange>
          </w:rPr>
          <w:t>35-mm imaging dish with a polymer coverslip</w:t>
        </w:r>
      </w:ins>
      <w:del w:id="196" w:author="Hideki Uosaki" w:date="2020-11-29T10:25:00Z">
        <w:r w:rsidRPr="00723D12" w:rsidDel="003D0354">
          <w:rPr>
            <w:rFonts w:asciiTheme="minorHAnsi" w:hAnsiTheme="minorHAnsi" w:cstheme="minorBidi"/>
            <w:color w:val="auto"/>
            <w:highlight w:val="yellow"/>
          </w:rPr>
          <w:delText>µ-Dish 35-mm dish</w:delText>
        </w:r>
      </w:del>
      <w:r w:rsidRPr="00723D12">
        <w:rPr>
          <w:rFonts w:asciiTheme="minorHAnsi" w:hAnsiTheme="minorHAnsi" w:cstheme="minorBidi"/>
          <w:color w:val="auto"/>
          <w:highlight w:val="yellow"/>
        </w:rPr>
        <w:t xml:space="preserve"> with 0.5–1</w:t>
      </w:r>
      <w:ins w:id="197" w:author="Hideki Uosaki" w:date="2020-11-30T14:00:00Z">
        <w:r w:rsidR="00385C40">
          <w:rPr>
            <w:rFonts w:asciiTheme="minorHAnsi" w:hAnsiTheme="minorHAnsi" w:cstheme="minorBidi"/>
            <w:color w:val="auto"/>
            <w:highlight w:val="yellow"/>
          </w:rPr>
          <w:t xml:space="preserve"> </w:t>
        </w:r>
      </w:ins>
      <w:proofErr w:type="spellStart"/>
      <w:r w:rsidRPr="00723D12">
        <w:rPr>
          <w:rFonts w:asciiTheme="minorHAnsi" w:hAnsiTheme="minorHAnsi" w:cstheme="minorBidi"/>
          <w:color w:val="auto"/>
          <w:highlight w:val="yellow"/>
        </w:rPr>
        <w:t>μg</w:t>
      </w:r>
      <w:proofErr w:type="spellEnd"/>
      <w:r w:rsidRPr="00723D12">
        <w:rPr>
          <w:rFonts w:asciiTheme="minorHAnsi" w:hAnsiTheme="minorHAnsi" w:cstheme="minorBidi"/>
          <w:color w:val="auto"/>
          <w:highlight w:val="yellow"/>
        </w:rPr>
        <w:t>/cm</w:t>
      </w:r>
      <w:r w:rsidRPr="00723D12">
        <w:rPr>
          <w:rFonts w:asciiTheme="minorHAnsi" w:hAnsiTheme="minorHAnsi" w:cstheme="minorBidi"/>
          <w:color w:val="auto"/>
          <w:highlight w:val="yellow"/>
          <w:vertAlign w:val="superscript"/>
        </w:rPr>
        <w:t>2</w:t>
      </w:r>
      <w:r w:rsidRPr="00723D12">
        <w:rPr>
          <w:rFonts w:asciiTheme="minorHAnsi" w:hAnsiTheme="minorHAnsi" w:cstheme="minorBidi"/>
          <w:color w:val="auto"/>
          <w:highlight w:val="yellow"/>
        </w:rPr>
        <w:t xml:space="preserve"> of </w:t>
      </w:r>
      <w:del w:id="198" w:author="Hideki Uosaki" w:date="2020-11-27T21:28:00Z">
        <w:r w:rsidRPr="00723D12" w:rsidDel="00722D47">
          <w:rPr>
            <w:rFonts w:asciiTheme="minorHAnsi" w:hAnsiTheme="minorHAnsi" w:cstheme="minorBidi"/>
            <w:color w:val="auto"/>
            <w:highlight w:val="yellow"/>
          </w:rPr>
          <w:delText>iMatrix-511</w:delText>
        </w:r>
      </w:del>
      <w:ins w:id="199" w:author="Hideki Uosaki" w:date="2020-11-27T21:28:00Z">
        <w:r w:rsidR="00722D47">
          <w:rPr>
            <w:rFonts w:asciiTheme="minorHAnsi" w:hAnsiTheme="minorHAnsi" w:cstheme="minorBidi"/>
            <w:color w:val="auto"/>
            <w:highlight w:val="yellow"/>
          </w:rPr>
          <w:t>LN511-E8</w:t>
        </w:r>
      </w:ins>
      <w:r w:rsidRPr="00723D12">
        <w:rPr>
          <w:rFonts w:asciiTheme="minorHAnsi" w:hAnsiTheme="minorHAnsi" w:cstheme="minorBidi"/>
          <w:color w:val="auto"/>
          <w:highlight w:val="yellow"/>
        </w:rPr>
        <w:t xml:space="preserve"> diluted in 0.1% Gelatin. Incubate 2–4 h at room temperature for the long-term viability. To culture PSC-CMs in desired pattern</w:t>
      </w:r>
      <w:r w:rsidR="00C904E4" w:rsidRPr="00723D12">
        <w:rPr>
          <w:rFonts w:asciiTheme="minorHAnsi" w:hAnsiTheme="minorHAnsi" w:cstheme="minorBidi"/>
          <w:color w:val="auto"/>
          <w:highlight w:val="yellow"/>
        </w:rPr>
        <w:t>s</w:t>
      </w:r>
      <w:r w:rsidRPr="00723D12">
        <w:rPr>
          <w:rFonts w:asciiTheme="minorHAnsi" w:hAnsiTheme="minorHAnsi" w:cstheme="minorBidi"/>
          <w:color w:val="auto"/>
          <w:highlight w:val="yellow"/>
        </w:rPr>
        <w:t xml:space="preserve">, please refer </w:t>
      </w:r>
      <w:r w:rsidR="00F171A9" w:rsidRPr="00723D12">
        <w:rPr>
          <w:rFonts w:asciiTheme="minorHAnsi" w:hAnsiTheme="minorHAnsi" w:cstheme="minorBidi"/>
          <w:color w:val="auto"/>
          <w:highlight w:val="yellow"/>
        </w:rPr>
        <w:t xml:space="preserve">to </w:t>
      </w:r>
      <w:r w:rsidRPr="00723D12">
        <w:rPr>
          <w:rFonts w:asciiTheme="minorHAnsi" w:hAnsiTheme="minorHAnsi" w:cstheme="minorBidi"/>
          <w:color w:val="auto"/>
          <w:highlight w:val="yellow"/>
        </w:rPr>
        <w:t xml:space="preserve">steps 4 and 5 for preparing PDMS stamps. </w:t>
      </w:r>
    </w:p>
    <w:p w14:paraId="63EB6167" w14:textId="77777777" w:rsidR="00F47AD3" w:rsidRPr="00723D12" w:rsidRDefault="00F47AD3" w:rsidP="00F47AD3">
      <w:pPr>
        <w:pStyle w:val="Web"/>
        <w:spacing w:before="0" w:beforeAutospacing="0" w:after="0" w:afterAutospacing="0" w:line="259" w:lineRule="auto"/>
        <w:rPr>
          <w:rFonts w:asciiTheme="minorHAnsi" w:hAnsiTheme="minorHAnsi" w:cstheme="minorBidi"/>
          <w:color w:val="auto"/>
          <w:highlight w:val="yellow"/>
        </w:rPr>
      </w:pPr>
    </w:p>
    <w:p w14:paraId="5804A8A6" w14:textId="0D751F12" w:rsidR="00F47AD3" w:rsidRPr="00723D12" w:rsidRDefault="68859125" w:rsidP="68859125">
      <w:pPr>
        <w:pStyle w:val="Web"/>
        <w:numPr>
          <w:ilvl w:val="2"/>
          <w:numId w:val="30"/>
        </w:numPr>
        <w:spacing w:before="0" w:beforeAutospacing="0" w:after="0" w:afterAutospacing="0" w:line="259" w:lineRule="auto"/>
        <w:rPr>
          <w:rFonts w:asciiTheme="minorHAnsi" w:hAnsiTheme="minorHAnsi" w:cstheme="minorBidi"/>
          <w:color w:val="auto"/>
          <w:highlight w:val="yellow"/>
        </w:rPr>
      </w:pPr>
      <w:r w:rsidRPr="00723D12">
        <w:rPr>
          <w:rFonts w:asciiTheme="minorHAnsi" w:hAnsiTheme="minorHAnsi" w:cstheme="minorBidi"/>
          <w:color w:val="auto"/>
          <w:highlight w:val="yellow"/>
        </w:rPr>
        <w:t xml:space="preserve">To harvest human PSC-CMs, wash the dish twice with PBS, then apply 1 mL of </w:t>
      </w:r>
      <w:del w:id="200" w:author="Hideki Uosaki" w:date="2020-11-29T15:30:00Z">
        <w:r w:rsidRPr="00723D12" w:rsidDel="00A34385">
          <w:rPr>
            <w:rFonts w:asciiTheme="minorHAnsi" w:hAnsiTheme="minorHAnsi" w:cstheme="minorBidi"/>
            <w:color w:val="auto"/>
            <w:highlight w:val="yellow"/>
          </w:rPr>
          <w:delText>TrypLE</w:delText>
        </w:r>
      </w:del>
      <w:proofErr w:type="spellStart"/>
      <w:ins w:id="201" w:author="Hideki Uosaki" w:date="2020-11-29T15:31:00Z">
        <w:r w:rsidR="00A34385">
          <w:rPr>
            <w:rFonts w:asciiTheme="minorHAnsi" w:hAnsiTheme="minorHAnsi" w:cstheme="minorBidi"/>
            <w:color w:val="auto"/>
            <w:highlight w:val="yellow"/>
          </w:rPr>
          <w:t>r</w:t>
        </w:r>
      </w:ins>
      <w:ins w:id="202" w:author="Hideki Uosaki" w:date="2020-11-29T15:30:00Z">
        <w:r w:rsidR="00A34385">
          <w:rPr>
            <w:rFonts w:asciiTheme="minorHAnsi" w:hAnsiTheme="minorHAnsi" w:cstheme="minorBidi"/>
            <w:color w:val="auto"/>
            <w:highlight w:val="yellow"/>
          </w:rPr>
          <w:t>Trypsin</w:t>
        </w:r>
      </w:ins>
      <w:proofErr w:type="spellEnd"/>
      <w:r w:rsidRPr="00723D12">
        <w:rPr>
          <w:rFonts w:asciiTheme="minorHAnsi" w:hAnsiTheme="minorHAnsi" w:cstheme="minorBidi"/>
          <w:color w:val="auto"/>
          <w:highlight w:val="yellow"/>
        </w:rPr>
        <w:t xml:space="preserve"> to a well, and incubate 3 min at 37</w:t>
      </w:r>
      <w:r w:rsidRPr="00723D12">
        <w:rPr>
          <w:rFonts w:asciiTheme="minorHAnsi" w:hAnsiTheme="minorHAnsi" w:cstheme="minorBidi"/>
          <w:color w:val="000000" w:themeColor="text1"/>
          <w:highlight w:val="yellow"/>
        </w:rPr>
        <w:t xml:space="preserve"> °C. </w:t>
      </w:r>
    </w:p>
    <w:p w14:paraId="45C6C84A" w14:textId="77777777" w:rsidR="00F47AD3" w:rsidRPr="00723D12" w:rsidRDefault="00F47AD3" w:rsidP="00F47AD3">
      <w:pPr>
        <w:pStyle w:val="Web"/>
        <w:spacing w:before="0" w:beforeAutospacing="0" w:after="0" w:afterAutospacing="0" w:line="259" w:lineRule="auto"/>
        <w:rPr>
          <w:rFonts w:asciiTheme="minorHAnsi" w:hAnsiTheme="minorHAnsi" w:cstheme="minorBidi"/>
          <w:color w:val="auto"/>
          <w:highlight w:val="yellow"/>
        </w:rPr>
      </w:pPr>
    </w:p>
    <w:p w14:paraId="75FE8C81" w14:textId="3CFA5FE9" w:rsidR="00F47AD3" w:rsidRPr="00DB003D" w:rsidRDefault="68859125" w:rsidP="68859125">
      <w:pPr>
        <w:pStyle w:val="Web"/>
        <w:numPr>
          <w:ilvl w:val="2"/>
          <w:numId w:val="30"/>
        </w:numPr>
        <w:spacing w:before="0" w:beforeAutospacing="0" w:after="0" w:afterAutospacing="0" w:line="259" w:lineRule="auto"/>
        <w:rPr>
          <w:rFonts w:asciiTheme="minorHAnsi" w:hAnsiTheme="minorHAnsi" w:cstheme="minorBidi"/>
          <w:color w:val="auto"/>
          <w:highlight w:val="yellow"/>
          <w:rPrChange w:id="203" w:author="Hideki Uosaki" w:date="2020-11-30T16:01:00Z">
            <w:rPr>
              <w:rFonts w:asciiTheme="minorHAnsi" w:hAnsiTheme="minorHAnsi" w:cstheme="minorBidi"/>
              <w:color w:val="auto"/>
            </w:rPr>
          </w:rPrChange>
        </w:rPr>
      </w:pPr>
      <w:r w:rsidRPr="00DB003D">
        <w:rPr>
          <w:rFonts w:asciiTheme="minorHAnsi" w:hAnsiTheme="minorHAnsi" w:cstheme="minorBidi"/>
          <w:color w:val="auto"/>
          <w:highlight w:val="yellow"/>
        </w:rPr>
        <w:t>Collect cells to 4 mL of 10% FBS medium, suspend</w:t>
      </w:r>
      <w:r w:rsidR="00903237" w:rsidRPr="00DB003D">
        <w:rPr>
          <w:rFonts w:asciiTheme="minorHAnsi" w:hAnsiTheme="minorHAnsi" w:cstheme="minorBidi"/>
          <w:color w:val="auto"/>
          <w:highlight w:val="yellow"/>
        </w:rPr>
        <w:t>,</w:t>
      </w:r>
      <w:r w:rsidRPr="00DB003D">
        <w:rPr>
          <w:rFonts w:asciiTheme="minorHAnsi" w:hAnsiTheme="minorHAnsi" w:cstheme="minorBidi"/>
          <w:color w:val="auto"/>
          <w:highlight w:val="yellow"/>
        </w:rPr>
        <w:t xml:space="preserve"> and count the cell number. Plating cell number is 250,000–500,000 cells in a </w:t>
      </w:r>
      <w:del w:id="204" w:author="Hideki Uosaki" w:date="2020-11-29T10:26:00Z">
        <w:r w:rsidRPr="00DB003D" w:rsidDel="003D0354">
          <w:rPr>
            <w:rFonts w:asciiTheme="minorHAnsi" w:hAnsiTheme="minorHAnsi" w:cstheme="minorBidi"/>
            <w:color w:val="auto"/>
            <w:highlight w:val="yellow"/>
          </w:rPr>
          <w:delText xml:space="preserve">µ-Dish </w:delText>
        </w:r>
      </w:del>
      <w:r w:rsidRPr="00DB003D">
        <w:rPr>
          <w:rFonts w:asciiTheme="minorHAnsi" w:hAnsiTheme="minorHAnsi" w:cstheme="minorBidi"/>
          <w:color w:val="auto"/>
          <w:highlight w:val="yellow"/>
        </w:rPr>
        <w:t>35-mm</w:t>
      </w:r>
      <w:r w:rsidR="00094813" w:rsidRPr="00DB003D">
        <w:rPr>
          <w:rFonts w:asciiTheme="minorHAnsi" w:hAnsiTheme="minorHAnsi" w:cstheme="minorBidi"/>
          <w:color w:val="auto"/>
          <w:highlight w:val="yellow"/>
        </w:rPr>
        <w:t xml:space="preserve"> </w:t>
      </w:r>
      <w:ins w:id="205" w:author="Hideki Uosaki" w:date="2020-11-29T10:26:00Z">
        <w:r w:rsidR="003D0354" w:rsidRPr="00DB003D">
          <w:rPr>
            <w:rFonts w:asciiTheme="minorHAnsi" w:hAnsiTheme="minorHAnsi" w:cstheme="minorBidi"/>
            <w:color w:val="auto"/>
            <w:highlight w:val="yellow"/>
          </w:rPr>
          <w:t xml:space="preserve">imaging </w:t>
        </w:r>
      </w:ins>
      <w:r w:rsidR="00094813" w:rsidRPr="00DB003D">
        <w:rPr>
          <w:rFonts w:asciiTheme="minorHAnsi" w:hAnsiTheme="minorHAnsi" w:cstheme="minorBidi"/>
          <w:color w:val="auto"/>
          <w:highlight w:val="yellow"/>
        </w:rPr>
        <w:t>dish</w:t>
      </w:r>
      <w:r w:rsidRPr="00DB003D">
        <w:rPr>
          <w:rFonts w:asciiTheme="minorHAnsi" w:hAnsiTheme="minorHAnsi" w:cstheme="minorBidi"/>
          <w:color w:val="auto"/>
          <w:highlight w:val="yellow"/>
        </w:rPr>
        <w:t xml:space="preserve">. </w:t>
      </w:r>
    </w:p>
    <w:p w14:paraId="416137F6" w14:textId="77777777" w:rsidR="00F47AD3" w:rsidRPr="00DB003D" w:rsidRDefault="00F47AD3" w:rsidP="00F47AD3">
      <w:pPr>
        <w:pStyle w:val="Web"/>
        <w:spacing w:before="0" w:beforeAutospacing="0" w:after="0" w:afterAutospacing="0" w:line="259" w:lineRule="auto"/>
        <w:rPr>
          <w:rFonts w:asciiTheme="minorHAnsi" w:hAnsiTheme="minorHAnsi" w:cstheme="minorBidi"/>
          <w:color w:val="auto"/>
          <w:highlight w:val="yellow"/>
          <w:rPrChange w:id="206" w:author="Hideki Uosaki" w:date="2020-11-30T16:01:00Z">
            <w:rPr>
              <w:rFonts w:asciiTheme="minorHAnsi" w:hAnsiTheme="minorHAnsi" w:cstheme="minorBidi"/>
              <w:color w:val="auto"/>
            </w:rPr>
          </w:rPrChange>
        </w:rPr>
      </w:pPr>
    </w:p>
    <w:p w14:paraId="49AC9F06" w14:textId="2B939456" w:rsidR="00F47AD3" w:rsidRPr="00DB003D" w:rsidRDefault="68859125" w:rsidP="68859125">
      <w:pPr>
        <w:pStyle w:val="Web"/>
        <w:numPr>
          <w:ilvl w:val="2"/>
          <w:numId w:val="30"/>
        </w:numPr>
        <w:spacing w:before="0" w:beforeAutospacing="0" w:after="0" w:afterAutospacing="0" w:line="259" w:lineRule="auto"/>
        <w:rPr>
          <w:rFonts w:asciiTheme="minorHAnsi" w:hAnsiTheme="minorHAnsi" w:cstheme="minorBidi"/>
          <w:color w:val="auto"/>
          <w:highlight w:val="yellow"/>
        </w:rPr>
      </w:pPr>
      <w:r w:rsidRPr="00DB003D">
        <w:rPr>
          <w:rFonts w:asciiTheme="minorHAnsi" w:hAnsiTheme="minorHAnsi" w:cstheme="minorBidi"/>
          <w:color w:val="auto"/>
          <w:highlight w:val="yellow"/>
        </w:rPr>
        <w:t xml:space="preserve">Centrifuge </w:t>
      </w:r>
      <w:r w:rsidR="00903237" w:rsidRPr="00DB003D">
        <w:rPr>
          <w:rFonts w:asciiTheme="minorHAnsi" w:hAnsiTheme="minorHAnsi" w:cstheme="minorBidi"/>
          <w:color w:val="auto"/>
          <w:highlight w:val="yellow"/>
        </w:rPr>
        <w:t xml:space="preserve">a </w:t>
      </w:r>
      <w:r w:rsidRPr="00DB003D">
        <w:rPr>
          <w:rFonts w:asciiTheme="minorHAnsi" w:hAnsiTheme="minorHAnsi" w:cstheme="minorBidi"/>
          <w:color w:val="auto"/>
          <w:highlight w:val="yellow"/>
        </w:rPr>
        <w:t>sufficient number of cells</w:t>
      </w:r>
      <w:r w:rsidR="005C6A17" w:rsidRPr="00DB003D">
        <w:rPr>
          <w:rFonts w:asciiTheme="minorHAnsi" w:hAnsiTheme="minorHAnsi" w:cstheme="minorBidi"/>
          <w:color w:val="auto"/>
          <w:highlight w:val="yellow"/>
        </w:rPr>
        <w:t xml:space="preserve"> at 300 </w:t>
      </w:r>
      <w:del w:id="207" w:author="Hideki Uosaki" w:date="2020-11-30T14:00:00Z">
        <w:r w:rsidR="005C6A17" w:rsidRPr="00DB003D" w:rsidDel="00724202">
          <w:rPr>
            <w:rFonts w:asciiTheme="minorHAnsi" w:hAnsiTheme="minorHAnsi" w:cstheme="minorBidi"/>
            <w:color w:val="auto"/>
            <w:highlight w:val="yellow"/>
          </w:rPr>
          <w:delText xml:space="preserve">G </w:delText>
        </w:r>
      </w:del>
      <w:ins w:id="208" w:author="Hideki Uosaki" w:date="2020-11-30T14:00:00Z">
        <w:r w:rsidR="00724202" w:rsidRPr="00DB003D">
          <w:rPr>
            <w:rFonts w:asciiTheme="minorHAnsi" w:hAnsiTheme="minorHAnsi" w:cstheme="minorBidi"/>
            <w:color w:val="auto"/>
            <w:highlight w:val="yellow"/>
          </w:rPr>
          <w:t xml:space="preserve">x g </w:t>
        </w:r>
      </w:ins>
      <w:r w:rsidR="005C6A17" w:rsidRPr="00DB003D">
        <w:rPr>
          <w:rFonts w:asciiTheme="minorHAnsi" w:hAnsiTheme="minorHAnsi" w:cstheme="minorBidi"/>
          <w:color w:val="auto"/>
          <w:highlight w:val="yellow"/>
        </w:rPr>
        <w:t>for 3 min at 4</w:t>
      </w:r>
      <w:r w:rsidR="005C6A17" w:rsidRPr="00DB003D">
        <w:rPr>
          <w:rFonts w:asciiTheme="minorHAnsi" w:hAnsiTheme="minorHAnsi" w:cstheme="minorBidi"/>
          <w:color w:val="000000" w:themeColor="text1"/>
          <w:highlight w:val="yellow"/>
        </w:rPr>
        <w:t xml:space="preserve"> °C</w:t>
      </w:r>
      <w:r w:rsidRPr="00DB003D">
        <w:rPr>
          <w:rFonts w:asciiTheme="minorHAnsi" w:hAnsiTheme="minorHAnsi" w:cstheme="minorBidi"/>
          <w:color w:val="auto"/>
          <w:highlight w:val="yellow"/>
        </w:rPr>
        <w:t>, resuspend them with RPMI+B27+Ins</w:t>
      </w:r>
      <w:r w:rsidR="005C6A17" w:rsidRPr="00DB003D">
        <w:rPr>
          <w:rFonts w:asciiTheme="minorHAnsi" w:hAnsiTheme="minorHAnsi" w:cstheme="minorBidi"/>
          <w:color w:val="auto"/>
          <w:highlight w:val="yellow"/>
        </w:rPr>
        <w:t xml:space="preserve"> with puromycin (10 </w:t>
      </w:r>
      <w:proofErr w:type="spellStart"/>
      <w:r w:rsidR="005C6A17" w:rsidRPr="00DB003D">
        <w:rPr>
          <w:rFonts w:asciiTheme="minorHAnsi" w:hAnsiTheme="minorHAnsi" w:cstheme="minorBidi"/>
          <w:color w:val="auto"/>
          <w:highlight w:val="yellow"/>
        </w:rPr>
        <w:t>μg</w:t>
      </w:r>
      <w:proofErr w:type="spellEnd"/>
      <w:r w:rsidR="005C6A17" w:rsidRPr="00DB003D">
        <w:rPr>
          <w:rFonts w:asciiTheme="minorHAnsi" w:hAnsiTheme="minorHAnsi" w:cstheme="minorBidi"/>
          <w:color w:val="auto"/>
          <w:highlight w:val="yellow"/>
        </w:rPr>
        <w:t xml:space="preserve">/ml), and plate them on the coated </w:t>
      </w:r>
      <w:ins w:id="209" w:author="Hideki Uosaki" w:date="2020-11-29T10:27:00Z">
        <w:r w:rsidR="00070779" w:rsidRPr="00DB003D">
          <w:rPr>
            <w:rFonts w:asciiTheme="minorHAnsi" w:hAnsiTheme="minorHAnsi" w:cstheme="minorBidi"/>
            <w:color w:val="auto"/>
            <w:highlight w:val="yellow"/>
          </w:rPr>
          <w:t>35-mm imaging dish</w:t>
        </w:r>
      </w:ins>
      <w:del w:id="210" w:author="Hideki Uosaki" w:date="2020-11-29T10:27:00Z">
        <w:r w:rsidR="005C6A17" w:rsidRPr="00DB003D" w:rsidDel="00070779">
          <w:rPr>
            <w:rFonts w:asciiTheme="minorHAnsi" w:hAnsiTheme="minorHAnsi" w:cstheme="minorBidi"/>
            <w:color w:val="auto"/>
            <w:highlight w:val="yellow"/>
          </w:rPr>
          <w:delText>µ-Dish 35-mm dish</w:delText>
        </w:r>
      </w:del>
      <w:r w:rsidRPr="00DB003D">
        <w:rPr>
          <w:rFonts w:asciiTheme="minorHAnsi" w:hAnsiTheme="minorHAnsi" w:cstheme="minorBidi"/>
          <w:color w:val="auto"/>
          <w:highlight w:val="yellow"/>
        </w:rPr>
        <w:t>.</w:t>
      </w:r>
    </w:p>
    <w:p w14:paraId="7E5D8E08" w14:textId="77777777" w:rsidR="00F47AD3" w:rsidRPr="00DB003D" w:rsidRDefault="00F47AD3" w:rsidP="00F47AD3">
      <w:pPr>
        <w:pStyle w:val="Web"/>
        <w:spacing w:before="0" w:beforeAutospacing="0" w:after="0" w:afterAutospacing="0" w:line="259" w:lineRule="auto"/>
        <w:rPr>
          <w:rFonts w:asciiTheme="minorHAnsi" w:hAnsiTheme="minorHAnsi" w:cstheme="minorBidi"/>
          <w:color w:val="auto"/>
          <w:highlight w:val="yellow"/>
          <w:rPrChange w:id="211" w:author="Hideki Uosaki" w:date="2020-11-30T16:01:00Z">
            <w:rPr>
              <w:rFonts w:asciiTheme="minorHAnsi" w:hAnsiTheme="minorHAnsi" w:cstheme="minorBidi"/>
              <w:color w:val="auto"/>
            </w:rPr>
          </w:rPrChange>
        </w:rPr>
      </w:pPr>
    </w:p>
    <w:p w14:paraId="661EB57A" w14:textId="4B7D7A41" w:rsidR="00F47AD3" w:rsidRPr="00DB003D" w:rsidRDefault="68859125" w:rsidP="68859125">
      <w:pPr>
        <w:pStyle w:val="Web"/>
        <w:numPr>
          <w:ilvl w:val="2"/>
          <w:numId w:val="30"/>
        </w:numPr>
        <w:spacing w:before="0" w:beforeAutospacing="0" w:after="0" w:afterAutospacing="0" w:line="259" w:lineRule="auto"/>
        <w:rPr>
          <w:rFonts w:asciiTheme="minorHAnsi" w:hAnsiTheme="minorHAnsi" w:cstheme="minorBidi"/>
          <w:color w:val="auto"/>
          <w:highlight w:val="yellow"/>
          <w:rPrChange w:id="212" w:author="Hideki Uosaki" w:date="2020-11-30T16:01:00Z">
            <w:rPr>
              <w:rFonts w:asciiTheme="minorHAnsi" w:hAnsiTheme="minorHAnsi" w:cstheme="minorBidi"/>
              <w:color w:val="auto"/>
            </w:rPr>
          </w:rPrChange>
        </w:rPr>
      </w:pPr>
      <w:r w:rsidRPr="00DB003D">
        <w:rPr>
          <w:rFonts w:asciiTheme="minorHAnsi" w:hAnsiTheme="minorHAnsi" w:cstheme="minorBidi"/>
          <w:color w:val="auto"/>
          <w:highlight w:val="yellow"/>
          <w:rPrChange w:id="213" w:author="Hideki Uosaki" w:date="2020-11-30T16:01:00Z">
            <w:rPr>
              <w:rFonts w:asciiTheme="minorHAnsi" w:hAnsiTheme="minorHAnsi" w:cstheme="minorBidi"/>
              <w:color w:val="auto"/>
            </w:rPr>
          </w:rPrChange>
        </w:rPr>
        <w:t>Incubate overnight, and change culture medium to RPMI+B27+Ins with puromycin</w:t>
      </w:r>
      <w:r w:rsidR="00B24148" w:rsidRPr="00DB003D">
        <w:rPr>
          <w:rFonts w:asciiTheme="minorHAnsi" w:hAnsiTheme="minorHAnsi" w:cstheme="minorBidi"/>
          <w:color w:val="auto"/>
          <w:highlight w:val="yellow"/>
          <w:rPrChange w:id="214" w:author="Hideki Uosaki" w:date="2020-11-30T16:01:00Z">
            <w:rPr>
              <w:rFonts w:asciiTheme="minorHAnsi" w:hAnsiTheme="minorHAnsi" w:cstheme="minorBidi"/>
              <w:color w:val="auto"/>
            </w:rPr>
          </w:rPrChange>
        </w:rPr>
        <w:t xml:space="preserve"> (10 </w:t>
      </w:r>
      <w:proofErr w:type="spellStart"/>
      <w:r w:rsidR="00B24148" w:rsidRPr="00DB003D">
        <w:rPr>
          <w:rFonts w:asciiTheme="minorHAnsi" w:hAnsiTheme="minorHAnsi" w:cstheme="minorBidi"/>
          <w:color w:val="auto"/>
          <w:highlight w:val="yellow"/>
          <w:rPrChange w:id="215" w:author="Hideki Uosaki" w:date="2020-11-30T16:01:00Z">
            <w:rPr>
              <w:rFonts w:asciiTheme="minorHAnsi" w:hAnsiTheme="minorHAnsi" w:cstheme="minorBidi"/>
              <w:color w:val="auto"/>
            </w:rPr>
          </w:rPrChange>
        </w:rPr>
        <w:t>μg</w:t>
      </w:r>
      <w:proofErr w:type="spellEnd"/>
      <w:r w:rsidR="00B24148" w:rsidRPr="00DB003D">
        <w:rPr>
          <w:rFonts w:asciiTheme="minorHAnsi" w:hAnsiTheme="minorHAnsi" w:cstheme="minorBidi"/>
          <w:color w:val="auto"/>
          <w:highlight w:val="yellow"/>
          <w:rPrChange w:id="216" w:author="Hideki Uosaki" w:date="2020-11-30T16:01:00Z">
            <w:rPr>
              <w:rFonts w:asciiTheme="minorHAnsi" w:hAnsiTheme="minorHAnsi" w:cstheme="minorBidi"/>
              <w:color w:val="auto"/>
            </w:rPr>
          </w:rPrChange>
        </w:rPr>
        <w:t>/ml)</w:t>
      </w:r>
      <w:r w:rsidRPr="00DB003D">
        <w:rPr>
          <w:rFonts w:asciiTheme="minorHAnsi" w:hAnsiTheme="minorHAnsi" w:cstheme="minorBidi"/>
          <w:color w:val="auto"/>
          <w:highlight w:val="yellow"/>
          <w:rPrChange w:id="217" w:author="Hideki Uosaki" w:date="2020-11-30T16:01:00Z">
            <w:rPr>
              <w:rFonts w:asciiTheme="minorHAnsi" w:hAnsiTheme="minorHAnsi" w:cstheme="minorBidi"/>
              <w:color w:val="auto"/>
            </w:rPr>
          </w:rPrChange>
        </w:rPr>
        <w:t xml:space="preserve">. </w:t>
      </w:r>
    </w:p>
    <w:p w14:paraId="4324EACD" w14:textId="77777777" w:rsidR="00F47AD3" w:rsidRDefault="00F47AD3" w:rsidP="00F47AD3">
      <w:pPr>
        <w:pStyle w:val="Web"/>
        <w:spacing w:before="0" w:beforeAutospacing="0" w:after="0" w:afterAutospacing="0" w:line="259" w:lineRule="auto"/>
        <w:rPr>
          <w:rFonts w:asciiTheme="minorHAnsi" w:hAnsiTheme="minorHAnsi" w:cstheme="minorBidi"/>
          <w:color w:val="auto"/>
        </w:rPr>
      </w:pPr>
    </w:p>
    <w:p w14:paraId="7B13951E" w14:textId="21D30A89" w:rsidR="5389B955" w:rsidRPr="00263B34" w:rsidRDefault="68859125" w:rsidP="68859125">
      <w:pPr>
        <w:pStyle w:val="Web"/>
        <w:numPr>
          <w:ilvl w:val="2"/>
          <w:numId w:val="30"/>
        </w:numPr>
        <w:spacing w:before="0" w:beforeAutospacing="0" w:after="0" w:afterAutospacing="0" w:line="259" w:lineRule="auto"/>
        <w:rPr>
          <w:rFonts w:asciiTheme="minorHAnsi" w:hAnsiTheme="minorHAnsi" w:cstheme="minorBidi"/>
          <w:color w:val="auto"/>
          <w:highlight w:val="yellow"/>
          <w:rPrChange w:id="218" w:author="Hideki Uosaki" w:date="2020-12-01T09:58:00Z">
            <w:rPr>
              <w:rFonts w:asciiTheme="minorHAnsi" w:hAnsiTheme="minorHAnsi" w:cstheme="minorBidi"/>
              <w:color w:val="auto"/>
            </w:rPr>
          </w:rPrChange>
        </w:rPr>
      </w:pPr>
      <w:r w:rsidRPr="00263B34">
        <w:rPr>
          <w:rFonts w:asciiTheme="minorHAnsi" w:hAnsiTheme="minorHAnsi" w:cstheme="minorBidi"/>
          <w:color w:val="auto"/>
          <w:highlight w:val="yellow"/>
          <w:rPrChange w:id="219" w:author="Hideki Uosaki" w:date="2020-12-01T09:58:00Z">
            <w:rPr>
              <w:rFonts w:asciiTheme="minorHAnsi" w:hAnsiTheme="minorHAnsi" w:cstheme="minorBidi"/>
              <w:color w:val="auto"/>
            </w:rPr>
          </w:rPrChange>
        </w:rPr>
        <w:t xml:space="preserve">From day 14, change culture medium two to three times a week with RPMI+B27+Ins until day 21–28 for imaging. </w:t>
      </w:r>
      <w:r w:rsidRPr="00263B34">
        <w:rPr>
          <w:rFonts w:asciiTheme="minorHAnsi" w:hAnsiTheme="minorHAnsi" w:cstheme="minorBidi"/>
          <w:color w:val="auto"/>
        </w:rPr>
        <w:t xml:space="preserve">For AAV-based transduction of fluorescent-tagged sarcomere proteins, please refer </w:t>
      </w:r>
      <w:r w:rsidR="00903237" w:rsidRPr="00263B34">
        <w:rPr>
          <w:rFonts w:asciiTheme="minorHAnsi" w:hAnsiTheme="minorHAnsi" w:cstheme="minorBidi"/>
          <w:color w:val="auto"/>
        </w:rPr>
        <w:t xml:space="preserve">to </w:t>
      </w:r>
      <w:r w:rsidRPr="00263B34">
        <w:rPr>
          <w:rFonts w:asciiTheme="minorHAnsi" w:hAnsiTheme="minorHAnsi" w:cstheme="minorBidi"/>
          <w:color w:val="auto"/>
        </w:rPr>
        <w:t xml:space="preserve">Step 3. </w:t>
      </w:r>
    </w:p>
    <w:p w14:paraId="77A2E3E5" w14:textId="277C7574" w:rsidR="00DE2FB9" w:rsidRDefault="00DE2FB9" w:rsidP="00DE2FB9">
      <w:pPr>
        <w:pStyle w:val="Web"/>
        <w:spacing w:before="0" w:beforeAutospacing="0" w:after="0" w:afterAutospacing="0"/>
        <w:rPr>
          <w:rFonts w:asciiTheme="minorHAnsi" w:hAnsiTheme="minorHAnsi" w:cstheme="minorHAnsi"/>
          <w:color w:val="808080" w:themeColor="background1" w:themeShade="80"/>
        </w:rPr>
      </w:pPr>
    </w:p>
    <w:p w14:paraId="4CB0F6E6" w14:textId="23D64477" w:rsidR="00DE2FB9" w:rsidRPr="00DD64CB" w:rsidRDefault="5389B955" w:rsidP="5FA462B3">
      <w:pPr>
        <w:pStyle w:val="Web"/>
        <w:numPr>
          <w:ilvl w:val="0"/>
          <w:numId w:val="30"/>
        </w:numPr>
        <w:spacing w:before="0" w:beforeAutospacing="0" w:after="0" w:afterAutospacing="0"/>
        <w:rPr>
          <w:rFonts w:asciiTheme="minorHAnsi" w:hAnsiTheme="minorHAnsi" w:cstheme="minorBidi"/>
          <w:color w:val="auto"/>
        </w:rPr>
      </w:pPr>
      <w:r w:rsidRPr="5389B955">
        <w:rPr>
          <w:rFonts w:asciiTheme="minorHAnsi" w:hAnsiTheme="minorHAnsi" w:cstheme="minorBidi"/>
          <w:b/>
          <w:bCs/>
          <w:color w:val="auto"/>
        </w:rPr>
        <w:t>Fluorescent Labeling of Sarcomere Using Adeno-associated Virus</w:t>
      </w:r>
      <w:r w:rsidR="007435B9">
        <w:rPr>
          <w:rFonts w:asciiTheme="minorHAnsi" w:hAnsiTheme="minorHAnsi" w:cstheme="minorBidi"/>
          <w:b/>
          <w:bCs/>
          <w:color w:val="auto"/>
        </w:rPr>
        <w:t>es</w:t>
      </w:r>
    </w:p>
    <w:p w14:paraId="3BFCAD99" w14:textId="77777777" w:rsidR="00DE2FB9" w:rsidRPr="001B1519" w:rsidRDefault="00DE2FB9" w:rsidP="00DE2FB9">
      <w:pPr>
        <w:pStyle w:val="Web"/>
        <w:spacing w:before="0" w:beforeAutospacing="0" w:after="0" w:afterAutospacing="0"/>
        <w:ind w:left="360"/>
        <w:rPr>
          <w:rFonts w:asciiTheme="minorHAnsi" w:hAnsiTheme="minorHAnsi" w:cstheme="minorHAnsi"/>
          <w:color w:val="808080" w:themeColor="background1" w:themeShade="80"/>
        </w:rPr>
      </w:pPr>
    </w:p>
    <w:p w14:paraId="701070FB" w14:textId="3192037E" w:rsidR="00D13FBF" w:rsidRDefault="652636D3" w:rsidP="5FA462B3">
      <w:pPr>
        <w:pStyle w:val="Web"/>
        <w:numPr>
          <w:ilvl w:val="1"/>
          <w:numId w:val="30"/>
        </w:numPr>
        <w:spacing w:before="0" w:beforeAutospacing="0" w:after="0" w:afterAutospacing="0"/>
        <w:rPr>
          <w:rFonts w:asciiTheme="minorHAnsi" w:hAnsiTheme="minorHAnsi" w:cstheme="minorBidi"/>
          <w:color w:val="000000" w:themeColor="text1"/>
        </w:rPr>
      </w:pPr>
      <w:r w:rsidRPr="652636D3">
        <w:rPr>
          <w:rFonts w:asciiTheme="minorHAnsi" w:hAnsiTheme="minorHAnsi" w:cstheme="minorBidi"/>
          <w:color w:val="000000" w:themeColor="text1"/>
        </w:rPr>
        <w:t>Preparation before AAV production:</w:t>
      </w:r>
    </w:p>
    <w:p w14:paraId="4F64479D" w14:textId="77777777" w:rsidR="00F30453" w:rsidRPr="00D13FBF" w:rsidRDefault="00F30453" w:rsidP="00F30453">
      <w:pPr>
        <w:pStyle w:val="Web"/>
        <w:spacing w:before="0" w:beforeAutospacing="0" w:after="0" w:afterAutospacing="0"/>
        <w:rPr>
          <w:rFonts w:asciiTheme="minorHAnsi" w:hAnsiTheme="minorHAnsi" w:cstheme="minorHAnsi"/>
          <w:color w:val="000000" w:themeColor="text1"/>
        </w:rPr>
      </w:pPr>
    </w:p>
    <w:p w14:paraId="60A97338" w14:textId="457B0CE8" w:rsidR="006C0612" w:rsidRDefault="68859125" w:rsidP="36F4B1DA">
      <w:pPr>
        <w:pStyle w:val="Web"/>
        <w:numPr>
          <w:ilvl w:val="2"/>
          <w:numId w:val="30"/>
        </w:numPr>
        <w:spacing w:before="0" w:beforeAutospacing="0" w:after="0" w:afterAutospacing="0"/>
        <w:rPr>
          <w:rFonts w:asciiTheme="minorHAnsi" w:hAnsiTheme="minorHAnsi" w:cstheme="minorBidi"/>
          <w:color w:val="000000" w:themeColor="text1"/>
        </w:rPr>
      </w:pPr>
      <w:r w:rsidRPr="68859125">
        <w:rPr>
          <w:rFonts w:asciiTheme="minorHAnsi" w:hAnsiTheme="minorHAnsi" w:cstheme="minorBidi"/>
          <w:color w:val="000000" w:themeColor="text1"/>
        </w:rPr>
        <w:t xml:space="preserve">Maintain HEK293T cells in DMEM supplemented with FBS (final </w:t>
      </w:r>
      <w:del w:id="220" w:author="Hideki Uosaki" w:date="2020-11-30T14:07:00Z">
        <w:r w:rsidRPr="68859125" w:rsidDel="00580A38">
          <w:rPr>
            <w:rFonts w:asciiTheme="minorHAnsi" w:hAnsiTheme="minorHAnsi" w:cstheme="minorBidi"/>
            <w:color w:val="000000" w:themeColor="text1"/>
          </w:rPr>
          <w:delText>conc.</w:delText>
        </w:r>
      </w:del>
      <w:ins w:id="221" w:author="Hideki Uosaki" w:date="2020-11-30T14:07:00Z">
        <w:r w:rsidR="00580A38">
          <w:rPr>
            <w:rFonts w:asciiTheme="minorHAnsi" w:hAnsiTheme="minorHAnsi" w:cstheme="minorBidi"/>
            <w:color w:val="000000" w:themeColor="text1"/>
          </w:rPr>
          <w:t>concentration</w:t>
        </w:r>
      </w:ins>
      <w:r w:rsidRPr="68859125">
        <w:rPr>
          <w:rFonts w:asciiTheme="minorHAnsi" w:hAnsiTheme="minorHAnsi" w:cstheme="minorBidi"/>
          <w:color w:val="000000" w:themeColor="text1"/>
        </w:rPr>
        <w:t xml:space="preserve"> 10%) on </w:t>
      </w:r>
      <w:r w:rsidR="00D74C71">
        <w:rPr>
          <w:rFonts w:asciiTheme="minorHAnsi" w:hAnsiTheme="minorHAnsi" w:cstheme="minorBidi"/>
          <w:color w:val="000000" w:themeColor="text1"/>
        </w:rPr>
        <w:t xml:space="preserve">a </w:t>
      </w:r>
      <w:r w:rsidRPr="68859125">
        <w:rPr>
          <w:rFonts w:asciiTheme="minorHAnsi" w:hAnsiTheme="minorHAnsi" w:cstheme="minorBidi"/>
          <w:color w:val="000000" w:themeColor="text1"/>
        </w:rPr>
        <w:t xml:space="preserve">10-cm tissue culture plate. Passage cells three-time a week. </w:t>
      </w:r>
    </w:p>
    <w:p w14:paraId="5963E846" w14:textId="77777777" w:rsidR="00DA2E1E" w:rsidRDefault="00DA2E1E" w:rsidP="00DA2E1E">
      <w:pPr>
        <w:pStyle w:val="Web"/>
        <w:spacing w:before="0" w:beforeAutospacing="0" w:after="0" w:afterAutospacing="0"/>
        <w:rPr>
          <w:rFonts w:asciiTheme="minorHAnsi" w:hAnsiTheme="minorHAnsi" w:cstheme="minorHAnsi"/>
          <w:color w:val="000000" w:themeColor="text1"/>
        </w:rPr>
      </w:pPr>
    </w:p>
    <w:p w14:paraId="632C8609" w14:textId="170D4284" w:rsidR="00400E05" w:rsidRDefault="68859125" w:rsidP="68859125">
      <w:pPr>
        <w:pStyle w:val="Web"/>
        <w:numPr>
          <w:ilvl w:val="2"/>
          <w:numId w:val="30"/>
        </w:numPr>
        <w:spacing w:before="0" w:beforeAutospacing="0" w:after="0" w:afterAutospacing="0"/>
        <w:rPr>
          <w:rFonts w:asciiTheme="minorHAnsi" w:hAnsiTheme="minorHAnsi" w:cstheme="minorBidi"/>
          <w:color w:val="000000" w:themeColor="text1"/>
        </w:rPr>
      </w:pPr>
      <w:r w:rsidRPr="68859125">
        <w:rPr>
          <w:rFonts w:asciiTheme="minorHAnsi" w:hAnsiTheme="minorHAnsi" w:cstheme="minorBidi"/>
          <w:color w:val="000000" w:themeColor="text1"/>
        </w:rPr>
        <w:t xml:space="preserve">Prepare </w:t>
      </w:r>
      <w:proofErr w:type="spellStart"/>
      <w:r w:rsidRPr="68859125">
        <w:rPr>
          <w:rFonts w:asciiTheme="minorHAnsi" w:hAnsiTheme="minorHAnsi" w:cstheme="minorBidi"/>
          <w:color w:val="000000" w:themeColor="text1"/>
        </w:rPr>
        <w:t>polyethylenimine</w:t>
      </w:r>
      <w:proofErr w:type="spellEnd"/>
      <w:r w:rsidRPr="68859125">
        <w:rPr>
          <w:rFonts w:asciiTheme="minorHAnsi" w:hAnsiTheme="minorHAnsi" w:cstheme="minorBidi"/>
          <w:color w:val="000000" w:themeColor="text1"/>
        </w:rPr>
        <w:t xml:space="preserve"> (PEI) at 1 mg/</w:t>
      </w:r>
      <w:proofErr w:type="spellStart"/>
      <w:r w:rsidRPr="68859125">
        <w:rPr>
          <w:rFonts w:asciiTheme="minorHAnsi" w:hAnsiTheme="minorHAnsi" w:cstheme="minorBidi"/>
          <w:color w:val="000000" w:themeColor="text1"/>
        </w:rPr>
        <w:t>mL.</w:t>
      </w:r>
      <w:proofErr w:type="spellEnd"/>
      <w:r w:rsidRPr="68859125">
        <w:rPr>
          <w:rFonts w:asciiTheme="minorHAnsi" w:hAnsiTheme="minorHAnsi" w:cstheme="minorBidi"/>
          <w:color w:val="000000" w:themeColor="text1"/>
        </w:rPr>
        <w:t xml:space="preserve"> Mix 50mg of </w:t>
      </w:r>
      <w:proofErr w:type="spellStart"/>
      <w:r w:rsidRPr="68859125">
        <w:rPr>
          <w:rFonts w:asciiTheme="minorHAnsi" w:hAnsiTheme="minorHAnsi" w:cstheme="minorBidi"/>
          <w:color w:val="000000" w:themeColor="text1"/>
        </w:rPr>
        <w:t>polyethylenimine</w:t>
      </w:r>
      <w:proofErr w:type="spellEnd"/>
      <w:r w:rsidRPr="68859125">
        <w:rPr>
          <w:rFonts w:asciiTheme="minorHAnsi" w:hAnsiTheme="minorHAnsi" w:cstheme="minorBidi"/>
          <w:color w:val="000000" w:themeColor="text1"/>
        </w:rPr>
        <w:t xml:space="preserve"> MAX 40000 </w:t>
      </w:r>
      <w:del w:id="222" w:author="Hideki Uosaki" w:date="2020-11-29T10:35:00Z">
        <w:r w:rsidRPr="68859125" w:rsidDel="00AB157F">
          <w:rPr>
            <w:rFonts w:asciiTheme="minorHAnsi" w:hAnsiTheme="minorHAnsi" w:cstheme="minorBidi"/>
            <w:color w:val="000000" w:themeColor="text1"/>
          </w:rPr>
          <w:delText xml:space="preserve">(Polyscience) </w:delText>
        </w:r>
      </w:del>
      <w:r w:rsidRPr="68859125">
        <w:rPr>
          <w:rFonts w:asciiTheme="minorHAnsi" w:hAnsiTheme="minorHAnsi" w:cstheme="minorBidi"/>
          <w:color w:val="000000" w:themeColor="text1"/>
        </w:rPr>
        <w:t>and 40 mL of ultrapure water</w:t>
      </w:r>
      <w:del w:id="223" w:author="Hideki Uosaki" w:date="2020-11-30T14:09:00Z">
        <w:r w:rsidRPr="68859125" w:rsidDel="005A4744">
          <w:rPr>
            <w:rFonts w:asciiTheme="minorHAnsi" w:hAnsiTheme="minorHAnsi" w:cstheme="minorBidi"/>
            <w:color w:val="000000" w:themeColor="text1"/>
          </w:rPr>
          <w:delText xml:space="preserve"> (</w:delText>
        </w:r>
        <w:r w:rsidRPr="005611A1" w:rsidDel="005A4744">
          <w:rPr>
            <w:rFonts w:asciiTheme="minorHAnsi" w:hAnsiTheme="minorHAnsi" w:cstheme="minorBidi"/>
            <w:i/>
            <w:iCs/>
            <w:color w:val="000000" w:themeColor="text1"/>
            <w:rPrChange w:id="224" w:author="Hideki Uosaki" w:date="2020-11-28T20:27:00Z">
              <w:rPr>
                <w:rFonts w:asciiTheme="minorHAnsi" w:hAnsiTheme="minorHAnsi" w:cstheme="minorBidi"/>
                <w:color w:val="000000" w:themeColor="text1"/>
              </w:rPr>
            </w:rPrChange>
          </w:rPr>
          <w:delText>e.g.</w:delText>
        </w:r>
        <w:r w:rsidRPr="68859125" w:rsidDel="005A4744">
          <w:rPr>
            <w:rFonts w:asciiTheme="minorHAnsi" w:hAnsiTheme="minorHAnsi" w:cstheme="minorBidi"/>
            <w:color w:val="000000" w:themeColor="text1"/>
          </w:rPr>
          <w:delText xml:space="preserve"> Milli-Q water)</w:delText>
        </w:r>
      </w:del>
      <w:r w:rsidRPr="68859125">
        <w:rPr>
          <w:rFonts w:asciiTheme="minorHAnsi" w:hAnsiTheme="minorHAnsi" w:cstheme="minorBidi"/>
          <w:color w:val="000000" w:themeColor="text1"/>
        </w:rPr>
        <w:t xml:space="preserve">. Adjust pH to 7.0 using 1N NaOH. Then, make </w:t>
      </w:r>
      <w:r w:rsidR="00D74C71">
        <w:rPr>
          <w:rFonts w:asciiTheme="minorHAnsi" w:hAnsiTheme="minorHAnsi" w:cstheme="minorBidi"/>
          <w:color w:val="000000" w:themeColor="text1"/>
        </w:rPr>
        <w:t xml:space="preserve">it </w:t>
      </w:r>
      <w:r w:rsidRPr="68859125">
        <w:rPr>
          <w:rFonts w:asciiTheme="minorHAnsi" w:hAnsiTheme="minorHAnsi" w:cstheme="minorBidi"/>
          <w:color w:val="000000" w:themeColor="text1"/>
        </w:rPr>
        <w:t>up to 50 mL with ultrapure water, and filtrate through a 0.25-μm filter.</w:t>
      </w:r>
    </w:p>
    <w:p w14:paraId="0C6D6FA6" w14:textId="77777777" w:rsidR="00400E05" w:rsidRPr="00400E05" w:rsidRDefault="00400E05" w:rsidP="00400E05">
      <w:pPr>
        <w:pStyle w:val="Web"/>
        <w:spacing w:before="0" w:beforeAutospacing="0" w:after="0" w:afterAutospacing="0"/>
        <w:rPr>
          <w:rFonts w:asciiTheme="minorHAnsi" w:hAnsiTheme="minorHAnsi" w:cstheme="minorHAnsi"/>
          <w:color w:val="000000" w:themeColor="text1"/>
        </w:rPr>
      </w:pPr>
    </w:p>
    <w:p w14:paraId="6BA9DDC8" w14:textId="35DF12B6" w:rsidR="00400E05" w:rsidRDefault="197132A7" w:rsidP="197132A7">
      <w:pPr>
        <w:pStyle w:val="Web"/>
        <w:numPr>
          <w:ilvl w:val="2"/>
          <w:numId w:val="30"/>
        </w:numPr>
        <w:spacing w:before="0" w:beforeAutospacing="0" w:after="0" w:afterAutospacing="0"/>
        <w:rPr>
          <w:rFonts w:asciiTheme="minorHAnsi" w:hAnsiTheme="minorHAnsi" w:cstheme="minorBidi"/>
          <w:color w:val="000000" w:themeColor="text1"/>
        </w:rPr>
      </w:pPr>
      <w:r w:rsidRPr="197132A7">
        <w:rPr>
          <w:rFonts w:asciiTheme="minorHAnsi" w:hAnsiTheme="minorHAnsi" w:cstheme="minorBidi"/>
          <w:color w:val="000000" w:themeColor="text1"/>
        </w:rPr>
        <w:t xml:space="preserve">Prepare a shuttle vector with a sarcomere labeling gene, e.g. TCAP or PDLIM3 fused with a green fluorescent protein (GFP), driven by a cardiomyocyte-specific promoter, such as cardiac troponin </w:t>
      </w:r>
      <w:ins w:id="225" w:author="uosaki hideki" w:date="2020-11-27T06:52:00Z">
        <w:r w:rsidRPr="197132A7">
          <w:rPr>
            <w:rFonts w:asciiTheme="minorHAnsi" w:hAnsiTheme="minorHAnsi" w:cstheme="minorBidi"/>
            <w:color w:val="000000" w:themeColor="text1"/>
          </w:rPr>
          <w:t xml:space="preserve">T </w:t>
        </w:r>
      </w:ins>
      <w:ins w:id="226" w:author="Hideki Uosaki" w:date="2020-11-30T20:23:00Z">
        <w:r w:rsidR="001B370B">
          <w:rPr>
            <w:rFonts w:asciiTheme="minorHAnsi" w:hAnsiTheme="minorHAnsi" w:cstheme="minorBidi"/>
            <w:color w:val="000000" w:themeColor="text1"/>
          </w:rPr>
          <w:t>(</w:t>
        </w:r>
        <w:proofErr w:type="spellStart"/>
        <w:r w:rsidR="001B370B">
          <w:rPr>
            <w:rFonts w:asciiTheme="minorHAnsi" w:hAnsiTheme="minorHAnsi" w:cstheme="minorBidi"/>
            <w:color w:val="000000" w:themeColor="text1"/>
          </w:rPr>
          <w:t>cTNT</w:t>
        </w:r>
        <w:proofErr w:type="spellEnd"/>
        <w:r w:rsidR="001B370B">
          <w:rPr>
            <w:rFonts w:asciiTheme="minorHAnsi" w:hAnsiTheme="minorHAnsi" w:cstheme="minorBidi"/>
            <w:color w:val="000000" w:themeColor="text1"/>
          </w:rPr>
          <w:t xml:space="preserve">) </w:t>
        </w:r>
      </w:ins>
      <w:r w:rsidRPr="197132A7">
        <w:rPr>
          <w:rFonts w:asciiTheme="minorHAnsi" w:hAnsiTheme="minorHAnsi" w:cstheme="minorBidi"/>
          <w:color w:val="000000" w:themeColor="text1"/>
        </w:rPr>
        <w:t>promoter</w:t>
      </w:r>
      <w:r w:rsidR="39BED132" w:rsidRPr="197132A7">
        <w:rPr>
          <w:rFonts w:asciiTheme="minorHAnsi" w:hAnsiTheme="minorHAnsi" w:cstheme="minorBidi"/>
          <w:color w:val="000000" w:themeColor="text1"/>
        </w:rPr>
        <w:fldChar w:fldCharType="begin"/>
      </w:r>
      <w:r w:rsidR="00EB12C5">
        <w:rPr>
          <w:rFonts w:asciiTheme="minorHAnsi" w:hAnsiTheme="minorHAnsi" w:cstheme="minorBidi"/>
          <w:color w:val="000000" w:themeColor="text1"/>
        </w:rPr>
        <w:instrText xml:space="preserve"> ADDIN ZOTERO_ITEM CSL_CITATION {"citationID":"0VDbtkRv","properties":{"formattedCitation":"\\super 22\\nosupersub{}","plainCitation":"22","noteIndex":0},"citationItems":[{"id":1900,"uris":["http://zotero.org/users/5893748/items/WBL2NQ9K"],"uri":["http://zotero.org/users/5893748/items/WBL2NQ9K"],"itemData":{"id":1900,"type":"article-journal","container-title":"Gene Therapy","DOI":"10.1038/gt.2010.105","ISSN":"0969-7128, 1476-5462","issue":"1","journalAbbreviation":"Gene Ther","language":"en","page":"43-52","source":"DOI.org (Crossref)","title":"Robust cardiomyocyte-specific gene expression following systemic injection of AAV: in vivo gene delivery follows a Poisson distribution","title-short":"Robust cardiomyocyte-specific gene expression following systemic injection of AAV","volume":"18","author":[{"family":"Prasad","given":"K-M R"},{"family":"Xu","given":"Y"},{"family":"Yang","given":"Z"},{"family":"Acton","given":"S T"},{"family":"French","given":"B A"}],"issued":{"date-parts":[["2011",1]]}}}],"schema":"https://github.com/citation-style-language/schema/raw/master/csl-citation.json"} </w:instrText>
      </w:r>
      <w:r w:rsidR="39BED132" w:rsidRPr="197132A7">
        <w:rPr>
          <w:rFonts w:asciiTheme="minorHAnsi" w:hAnsiTheme="minorHAnsi" w:cstheme="minorBidi"/>
          <w:color w:val="000000" w:themeColor="text1"/>
        </w:rPr>
        <w:fldChar w:fldCharType="separate"/>
      </w:r>
      <w:r w:rsidR="002C096C" w:rsidRPr="002C096C">
        <w:rPr>
          <w:rFonts w:hAnsiTheme="minorHAnsi"/>
          <w:vertAlign w:val="superscript"/>
        </w:rPr>
        <w:t>22</w:t>
      </w:r>
      <w:r w:rsidR="39BED132" w:rsidRPr="197132A7">
        <w:rPr>
          <w:rFonts w:asciiTheme="minorHAnsi" w:hAnsiTheme="minorHAnsi" w:cstheme="minorBidi"/>
          <w:color w:val="000000" w:themeColor="text1"/>
        </w:rPr>
        <w:fldChar w:fldCharType="end"/>
      </w:r>
      <w:r w:rsidRPr="197132A7">
        <w:rPr>
          <w:rFonts w:asciiTheme="minorHAnsi" w:hAnsiTheme="minorHAnsi" w:cstheme="minorBidi"/>
          <w:color w:val="000000" w:themeColor="text1"/>
        </w:rPr>
        <w:t xml:space="preserve">. </w:t>
      </w:r>
    </w:p>
    <w:p w14:paraId="2F3CFB46" w14:textId="77777777" w:rsidR="00EF3A22" w:rsidRDefault="00EF3A22" w:rsidP="00723D12">
      <w:pPr>
        <w:pStyle w:val="Web"/>
        <w:spacing w:before="0" w:beforeAutospacing="0" w:after="0" w:afterAutospacing="0"/>
        <w:rPr>
          <w:rFonts w:asciiTheme="minorHAnsi" w:hAnsiTheme="minorHAnsi" w:cstheme="minorBidi"/>
          <w:color w:val="000000" w:themeColor="text1"/>
        </w:rPr>
      </w:pPr>
    </w:p>
    <w:p w14:paraId="75F9B7E1" w14:textId="30B3D382" w:rsidR="003E0399" w:rsidRDefault="07DC2C97" w:rsidP="00723D12">
      <w:pPr>
        <w:pStyle w:val="Web"/>
        <w:spacing w:before="0" w:beforeAutospacing="0" w:after="0" w:afterAutospacing="0"/>
        <w:rPr>
          <w:rFonts w:asciiTheme="minorHAnsi" w:hAnsiTheme="minorHAnsi" w:cstheme="minorBidi"/>
          <w:color w:val="000000" w:themeColor="text1"/>
        </w:rPr>
      </w:pPr>
      <w:r w:rsidRPr="07DC2C97">
        <w:rPr>
          <w:rFonts w:asciiTheme="minorHAnsi" w:hAnsiTheme="minorHAnsi" w:cstheme="minorBidi"/>
          <w:color w:val="000000" w:themeColor="text1"/>
        </w:rPr>
        <w:t>Note: For this instance, we used monomeric enhanced GFP with</w:t>
      </w:r>
      <w:del w:id="227" w:author="Hideki Uosaki" w:date="2020-11-29T10:37:00Z">
        <w:r w:rsidRPr="07DC2C97" w:rsidDel="0080325C">
          <w:rPr>
            <w:rFonts w:asciiTheme="minorHAnsi" w:hAnsiTheme="minorHAnsi" w:cstheme="minorBidi"/>
            <w:color w:val="000000" w:themeColor="text1"/>
          </w:rPr>
          <w:delText xml:space="preserve"> </w:delText>
        </w:r>
      </w:del>
      <w:ins w:id="228" w:author="Hideki Uosaki" w:date="2020-11-29T10:37:00Z">
        <w:r w:rsidR="0080325C" w:rsidRPr="0080325C">
          <w:rPr>
            <w:rFonts w:asciiTheme="minorHAnsi" w:hAnsiTheme="minorHAnsi" w:cstheme="minorBidi"/>
            <w:color w:val="000000" w:themeColor="text1"/>
          </w:rPr>
          <w:t xml:space="preserve"> </w:t>
        </w:r>
        <w:r w:rsidR="0080325C">
          <w:rPr>
            <w:rFonts w:asciiTheme="minorHAnsi" w:hAnsiTheme="minorHAnsi" w:cstheme="minorBidi"/>
            <w:color w:val="000000" w:themeColor="text1"/>
          </w:rPr>
          <w:t xml:space="preserve">mutations of </w:t>
        </w:r>
        <w:r w:rsidR="0080325C" w:rsidRPr="0080325C">
          <w:rPr>
            <w:rFonts w:asciiTheme="minorHAnsi" w:hAnsiTheme="minorHAnsi" w:cstheme="minorBidi"/>
            <w:color w:val="000000" w:themeColor="text1"/>
          </w:rPr>
          <w:t>V163A, S202T, L221V</w:t>
        </w:r>
      </w:ins>
      <w:del w:id="229" w:author="Hideki Uosaki" w:date="2020-11-29T10:37:00Z">
        <w:r w:rsidRPr="07DC2C97" w:rsidDel="0080325C">
          <w:rPr>
            <w:rFonts w:asciiTheme="minorHAnsi" w:hAnsiTheme="minorHAnsi" w:cstheme="minorBidi"/>
            <w:color w:val="000000" w:themeColor="text1"/>
          </w:rPr>
          <w:delText>novo2 mutation</w:delText>
        </w:r>
      </w:del>
      <w:r w:rsidR="003E0399" w:rsidRPr="07DC2C97">
        <w:rPr>
          <w:rFonts w:asciiTheme="minorHAnsi" w:hAnsiTheme="minorHAnsi" w:cstheme="minorBidi"/>
          <w:color w:val="000000" w:themeColor="text1"/>
        </w:rPr>
        <w:fldChar w:fldCharType="begin"/>
      </w:r>
      <w:r w:rsidR="00EB12C5">
        <w:rPr>
          <w:rFonts w:asciiTheme="minorHAnsi" w:hAnsiTheme="minorHAnsi" w:cstheme="minorBidi"/>
          <w:color w:val="000000" w:themeColor="text1"/>
        </w:rPr>
        <w:instrText xml:space="preserve"> ADDIN ZOTERO_ITEM CSL_CITATION {"citationID":"QKiMLiGA","properties":{"formattedCitation":"\\super 23\\nosupersub{}","plainCitation":"23","noteIndex":0},"citationItems":[{"id":1500,"uris":["http://zotero.org/users/5893748/items/HY4H54MS"],"uri":["http://zotero.org/users/5893748/items/HY4H54MS"],"itemData":{"id":1500,"type":"article-journal","abstract":"Genome-wide mutations and selection within a population are the basis of natural evolution. A similar process occurs during antibody affinity maturation when immunoglobulin genes are hypermutated and only those B cells which express antibodies of improved antigen-binding specificity are expanded. Protein evolution might be simulated in cell culture, if transgene-specific hypermutation can be combined with the selection of cells carrying beneficial mutations. Here, we describe the optimization of a GFP transgene in the B cell line DT40 by hypermutation and iterative fluorescence activated cell sorting. Artificial evolution in DT40 offers unique advantages and may be easily adapted to other transgenes, if the selection for desirable mutations is feasible.","container-title":"Nucleic Acids Research","DOI":"10.1093/nar/gkm616","ISSN":"0305-1048, 1362-4962","issue":"1","journalAbbreviation":"Nucleic Acids Research","language":"en","page":"e1-e1","source":"DOI.org (Crossref)","title":"Protein evolution by hypermutation and selection in the B cell line DT40","volume":"36","author":[{"family":"Arakawa","given":"H."},{"family":"Kudo","given":"H."},{"family":"Batrak","given":"V."},{"family":"Caldwell","given":"R. B."},{"family":"Rieger","given":"M. A."},{"family":"Ellwart","given":"J. W."},{"family":"Buerstedde","given":"J.-M."}],"issued":{"date-parts":[["2007",11,13]]}}}],"schema":"https://github.com/citation-style-language/schema/raw/master/csl-citation.json"} </w:instrText>
      </w:r>
      <w:r w:rsidR="003E0399" w:rsidRPr="07DC2C97">
        <w:rPr>
          <w:rFonts w:asciiTheme="minorHAnsi" w:hAnsiTheme="minorHAnsi" w:cstheme="minorBidi"/>
          <w:color w:val="000000" w:themeColor="text1"/>
        </w:rPr>
        <w:fldChar w:fldCharType="separate"/>
      </w:r>
      <w:r w:rsidR="002C096C" w:rsidRPr="002C096C">
        <w:rPr>
          <w:rFonts w:hAnsiTheme="minorHAnsi"/>
          <w:vertAlign w:val="superscript"/>
        </w:rPr>
        <w:t>23</w:t>
      </w:r>
      <w:r w:rsidR="003E0399" w:rsidRPr="07DC2C97">
        <w:rPr>
          <w:rFonts w:asciiTheme="minorHAnsi" w:hAnsiTheme="minorHAnsi" w:cstheme="minorBidi"/>
          <w:color w:val="000000" w:themeColor="text1"/>
        </w:rPr>
        <w:fldChar w:fldCharType="end"/>
      </w:r>
      <w:r w:rsidRPr="07DC2C97">
        <w:rPr>
          <w:rFonts w:asciiTheme="minorHAnsi" w:hAnsiTheme="minorHAnsi" w:cstheme="minorBidi"/>
          <w:color w:val="000000" w:themeColor="text1"/>
        </w:rPr>
        <w:t>.</w:t>
      </w:r>
    </w:p>
    <w:p w14:paraId="2252DE3F" w14:textId="77777777" w:rsidR="00F30453" w:rsidRDefault="00F30453" w:rsidP="00F30453">
      <w:pPr>
        <w:pStyle w:val="Web"/>
        <w:spacing w:before="0" w:beforeAutospacing="0" w:after="0" w:afterAutospacing="0"/>
        <w:rPr>
          <w:rFonts w:asciiTheme="minorHAnsi" w:hAnsiTheme="minorHAnsi" w:cstheme="minorHAnsi"/>
          <w:color w:val="000000" w:themeColor="text1"/>
        </w:rPr>
      </w:pPr>
    </w:p>
    <w:p w14:paraId="536B2A55" w14:textId="7FE00D9D" w:rsidR="009D1ADC" w:rsidRDefault="68859125" w:rsidP="68859125">
      <w:pPr>
        <w:pStyle w:val="Web"/>
        <w:numPr>
          <w:ilvl w:val="1"/>
          <w:numId w:val="30"/>
        </w:numPr>
        <w:spacing w:before="0" w:beforeAutospacing="0" w:after="0" w:afterAutospacing="0"/>
        <w:rPr>
          <w:rFonts w:asciiTheme="minorHAnsi" w:hAnsiTheme="minorHAnsi" w:cstheme="minorBidi"/>
          <w:color w:val="000000" w:themeColor="text1"/>
        </w:rPr>
      </w:pPr>
      <w:r w:rsidRPr="68859125">
        <w:rPr>
          <w:rFonts w:asciiTheme="minorHAnsi" w:hAnsiTheme="minorHAnsi" w:cstheme="minorBidi"/>
          <w:color w:val="000000" w:themeColor="text1"/>
        </w:rPr>
        <w:t xml:space="preserve">Day 0, passage HEK cells: When cells reach to confluent, passage </w:t>
      </w:r>
      <w:r>
        <w:t>2.0x10</w:t>
      </w:r>
      <w:r w:rsidRPr="68859125">
        <w:rPr>
          <w:vertAlign w:val="superscript"/>
        </w:rPr>
        <w:t>7</w:t>
      </w:r>
      <w:r>
        <w:t xml:space="preserve"> </w:t>
      </w:r>
      <w:r w:rsidRPr="68859125">
        <w:rPr>
          <w:rFonts w:asciiTheme="minorHAnsi" w:hAnsiTheme="minorHAnsi" w:cstheme="minorBidi"/>
          <w:color w:val="000000" w:themeColor="text1"/>
        </w:rPr>
        <w:t xml:space="preserve">HEK293T cells to </w:t>
      </w:r>
      <w:r w:rsidR="00B04B71">
        <w:rPr>
          <w:rFonts w:asciiTheme="minorHAnsi" w:hAnsiTheme="minorHAnsi" w:cstheme="minorBidi"/>
          <w:color w:val="000000" w:themeColor="text1"/>
        </w:rPr>
        <w:t xml:space="preserve">a </w:t>
      </w:r>
      <w:r w:rsidRPr="68859125">
        <w:rPr>
          <w:rFonts w:asciiTheme="minorHAnsi" w:hAnsiTheme="minorHAnsi" w:cstheme="minorBidi"/>
          <w:color w:val="000000" w:themeColor="text1"/>
        </w:rPr>
        <w:t>15-cm tissue culture plate with 20 mL of DMEM with 10% FBS.</w:t>
      </w:r>
    </w:p>
    <w:p w14:paraId="5F99EA37" w14:textId="77777777" w:rsidR="007D068A" w:rsidRDefault="007D068A" w:rsidP="007D068A">
      <w:pPr>
        <w:pStyle w:val="Web"/>
        <w:spacing w:before="0" w:beforeAutospacing="0" w:after="0" w:afterAutospacing="0"/>
        <w:rPr>
          <w:rFonts w:asciiTheme="minorHAnsi" w:hAnsiTheme="minorHAnsi" w:cstheme="minorHAnsi"/>
          <w:color w:val="000000" w:themeColor="text1"/>
        </w:rPr>
      </w:pPr>
    </w:p>
    <w:p w14:paraId="23BDBB04" w14:textId="20ED6E78" w:rsidR="007D068A" w:rsidRDefault="652636D3" w:rsidP="5FA462B3">
      <w:pPr>
        <w:pStyle w:val="Web"/>
        <w:numPr>
          <w:ilvl w:val="1"/>
          <w:numId w:val="30"/>
        </w:numPr>
        <w:spacing w:before="0" w:beforeAutospacing="0" w:after="0" w:afterAutospacing="0"/>
        <w:rPr>
          <w:rFonts w:asciiTheme="minorHAnsi" w:hAnsiTheme="minorHAnsi" w:cstheme="minorBidi"/>
          <w:color w:val="000000" w:themeColor="text1"/>
        </w:rPr>
      </w:pPr>
      <w:r w:rsidRPr="652636D3">
        <w:rPr>
          <w:rFonts w:asciiTheme="minorHAnsi" w:hAnsiTheme="minorHAnsi" w:cstheme="minorBidi"/>
          <w:color w:val="000000" w:themeColor="text1"/>
        </w:rPr>
        <w:t>Day 1, transfection:</w:t>
      </w:r>
    </w:p>
    <w:p w14:paraId="7E8A77C4" w14:textId="77777777" w:rsidR="00F844E0" w:rsidRDefault="00F844E0" w:rsidP="009D1ADC">
      <w:pPr>
        <w:pStyle w:val="Web"/>
        <w:spacing w:before="0" w:beforeAutospacing="0" w:after="0" w:afterAutospacing="0"/>
        <w:rPr>
          <w:rFonts w:asciiTheme="minorHAnsi" w:hAnsiTheme="minorHAnsi" w:cstheme="minorHAnsi"/>
          <w:color w:val="000000" w:themeColor="text1"/>
        </w:rPr>
      </w:pPr>
    </w:p>
    <w:p w14:paraId="2BF2B731" w14:textId="14DFF1B1" w:rsidR="009D1ADC" w:rsidRDefault="68859125" w:rsidP="68859125">
      <w:pPr>
        <w:pStyle w:val="Web"/>
        <w:numPr>
          <w:ilvl w:val="2"/>
          <w:numId w:val="30"/>
        </w:numPr>
        <w:spacing w:before="0" w:beforeAutospacing="0" w:after="0" w:afterAutospacing="0"/>
        <w:rPr>
          <w:rFonts w:asciiTheme="minorHAnsi" w:hAnsiTheme="minorHAnsi" w:cstheme="minorBidi"/>
          <w:color w:val="000000" w:themeColor="text1"/>
        </w:rPr>
      </w:pPr>
      <w:r w:rsidRPr="68859125">
        <w:rPr>
          <w:rFonts w:asciiTheme="minorHAnsi" w:hAnsiTheme="minorHAnsi" w:cstheme="minorBidi"/>
          <w:color w:val="000000" w:themeColor="text1"/>
        </w:rPr>
        <w:t xml:space="preserve">Mix 13.5 </w:t>
      </w:r>
      <w:proofErr w:type="spellStart"/>
      <w:r w:rsidRPr="68859125">
        <w:rPr>
          <w:rFonts w:asciiTheme="minorHAnsi" w:hAnsiTheme="minorHAnsi" w:cstheme="minorBidi"/>
          <w:color w:val="000000" w:themeColor="text1"/>
        </w:rPr>
        <w:t>μg</w:t>
      </w:r>
      <w:proofErr w:type="spellEnd"/>
      <w:r w:rsidRPr="68859125">
        <w:rPr>
          <w:rFonts w:asciiTheme="minorHAnsi" w:hAnsiTheme="minorHAnsi" w:cstheme="minorBidi"/>
          <w:color w:val="000000" w:themeColor="text1"/>
        </w:rPr>
        <w:t xml:space="preserve"> of the shuttle vector, 26 </w:t>
      </w:r>
      <w:proofErr w:type="spellStart"/>
      <w:r w:rsidRPr="68859125">
        <w:rPr>
          <w:rFonts w:asciiTheme="minorHAnsi" w:hAnsiTheme="minorHAnsi" w:cstheme="minorBidi"/>
          <w:color w:val="000000" w:themeColor="text1"/>
        </w:rPr>
        <w:t>μg</w:t>
      </w:r>
      <w:proofErr w:type="spellEnd"/>
      <w:r w:rsidRPr="68859125">
        <w:rPr>
          <w:rFonts w:asciiTheme="minorHAnsi" w:hAnsiTheme="minorHAnsi" w:cstheme="minorBidi"/>
          <w:color w:val="000000" w:themeColor="text1"/>
        </w:rPr>
        <w:t xml:space="preserve"> of </w:t>
      </w:r>
      <w:proofErr w:type="spellStart"/>
      <w:r w:rsidRPr="68859125">
        <w:rPr>
          <w:rFonts w:asciiTheme="minorHAnsi" w:hAnsiTheme="minorHAnsi" w:cstheme="minorBidi"/>
          <w:color w:val="000000" w:themeColor="text1"/>
        </w:rPr>
        <w:t>pHelper</w:t>
      </w:r>
      <w:proofErr w:type="spellEnd"/>
      <w:r w:rsidRPr="68859125">
        <w:rPr>
          <w:rFonts w:asciiTheme="minorHAnsi" w:hAnsiTheme="minorHAnsi" w:cstheme="minorBidi"/>
          <w:color w:val="000000" w:themeColor="text1"/>
        </w:rPr>
        <w:t xml:space="preserve"> (a vector coding E2A, E4, and VA of adenovirus), 16.5 </w:t>
      </w:r>
      <w:proofErr w:type="spellStart"/>
      <w:r w:rsidRPr="68859125">
        <w:rPr>
          <w:rFonts w:asciiTheme="minorHAnsi" w:hAnsiTheme="minorHAnsi" w:cstheme="minorBidi"/>
          <w:color w:val="000000" w:themeColor="text1"/>
        </w:rPr>
        <w:t>μg</w:t>
      </w:r>
      <w:proofErr w:type="spellEnd"/>
      <w:r w:rsidRPr="68859125">
        <w:rPr>
          <w:rFonts w:asciiTheme="minorHAnsi" w:hAnsiTheme="minorHAnsi" w:cstheme="minorBidi"/>
          <w:color w:val="000000" w:themeColor="text1"/>
        </w:rPr>
        <w:t xml:space="preserve"> of pRC6 (a vector coding </w:t>
      </w:r>
      <w:ins w:id="230" w:author="Hideki Uosaki" w:date="2020-11-19T08:53:00Z">
        <w:r w:rsidR="004F304C">
          <w:rPr>
            <w:rFonts w:asciiTheme="minorHAnsi" w:hAnsiTheme="minorHAnsi" w:cstheme="minorBidi"/>
            <w:color w:val="000000" w:themeColor="text1"/>
          </w:rPr>
          <w:t xml:space="preserve">AAV2 </w:t>
        </w:r>
      </w:ins>
      <w:r w:rsidRPr="68859125">
        <w:rPr>
          <w:rFonts w:asciiTheme="minorHAnsi" w:hAnsiTheme="minorHAnsi" w:cstheme="minorBidi"/>
          <w:color w:val="000000" w:themeColor="text1"/>
        </w:rPr>
        <w:t xml:space="preserve">Rep and </w:t>
      </w:r>
      <w:ins w:id="231" w:author="Hideki Uosaki" w:date="2020-11-19T08:53:00Z">
        <w:r w:rsidR="004F304C">
          <w:rPr>
            <w:rFonts w:asciiTheme="minorHAnsi" w:hAnsiTheme="minorHAnsi" w:cstheme="minorBidi"/>
            <w:color w:val="000000" w:themeColor="text1"/>
          </w:rPr>
          <w:t xml:space="preserve">AAV6 </w:t>
        </w:r>
      </w:ins>
      <w:del w:id="232" w:author="Hideki Uosaki" w:date="2020-11-19T08:53:00Z">
        <w:r w:rsidRPr="68859125" w:rsidDel="004F304C">
          <w:rPr>
            <w:rFonts w:asciiTheme="minorHAnsi" w:hAnsiTheme="minorHAnsi" w:cstheme="minorBidi"/>
            <w:color w:val="000000" w:themeColor="text1"/>
          </w:rPr>
          <w:delText xml:space="preserve">cap </w:delText>
        </w:r>
      </w:del>
      <w:ins w:id="233" w:author="Hideki Uosaki" w:date="2020-11-19T08:53:00Z">
        <w:r w:rsidR="004F304C">
          <w:rPr>
            <w:rFonts w:asciiTheme="minorHAnsi" w:hAnsiTheme="minorHAnsi" w:cstheme="minorBidi"/>
            <w:color w:val="000000" w:themeColor="text1"/>
          </w:rPr>
          <w:t>C</w:t>
        </w:r>
        <w:r w:rsidR="004F304C" w:rsidRPr="68859125">
          <w:rPr>
            <w:rFonts w:asciiTheme="minorHAnsi" w:hAnsiTheme="minorHAnsi" w:cstheme="minorBidi"/>
            <w:color w:val="000000" w:themeColor="text1"/>
          </w:rPr>
          <w:t xml:space="preserve">ap </w:t>
        </w:r>
      </w:ins>
      <w:r w:rsidRPr="68859125">
        <w:rPr>
          <w:rFonts w:asciiTheme="minorHAnsi" w:hAnsiTheme="minorHAnsi" w:cstheme="minorBidi"/>
          <w:color w:val="000000" w:themeColor="text1"/>
        </w:rPr>
        <w:t>genes</w:t>
      </w:r>
      <w:del w:id="234" w:author="Hideki Uosaki" w:date="2020-11-19T08:53:00Z">
        <w:r w:rsidRPr="68859125" w:rsidDel="004F304C">
          <w:rPr>
            <w:rFonts w:asciiTheme="minorHAnsi" w:hAnsiTheme="minorHAnsi" w:cstheme="minorBidi"/>
            <w:color w:val="000000" w:themeColor="text1"/>
          </w:rPr>
          <w:delText xml:space="preserve"> from AAV2 and AAV6, respectively</w:delText>
        </w:r>
      </w:del>
      <w:r w:rsidRPr="68859125">
        <w:rPr>
          <w:rFonts w:asciiTheme="minorHAnsi" w:hAnsiTheme="minorHAnsi" w:cstheme="minorBidi"/>
          <w:color w:val="000000" w:themeColor="text1"/>
        </w:rPr>
        <w:t>), and 1 mL of DMEM without sodium pyruvate (DMEM-</w:t>
      </w:r>
      <w:proofErr w:type="spellStart"/>
      <w:r w:rsidRPr="68859125">
        <w:rPr>
          <w:rFonts w:asciiTheme="minorHAnsi" w:hAnsiTheme="minorHAnsi" w:cstheme="minorBidi"/>
          <w:color w:val="000000" w:themeColor="text1"/>
        </w:rPr>
        <w:t>Pyr</w:t>
      </w:r>
      <w:proofErr w:type="spellEnd"/>
      <w:r w:rsidRPr="68859125">
        <w:rPr>
          <w:rFonts w:asciiTheme="minorHAnsi" w:hAnsiTheme="minorHAnsi" w:cstheme="minorBidi"/>
          <w:color w:val="000000" w:themeColor="text1"/>
        </w:rPr>
        <w:t xml:space="preserve">). </w:t>
      </w:r>
    </w:p>
    <w:p w14:paraId="03F225C4" w14:textId="77777777" w:rsidR="005E09B7" w:rsidRPr="00A655AE" w:rsidRDefault="005E09B7" w:rsidP="005E09B7">
      <w:pPr>
        <w:pStyle w:val="Web"/>
        <w:spacing w:before="0" w:beforeAutospacing="0" w:after="0" w:afterAutospacing="0"/>
        <w:rPr>
          <w:rFonts w:asciiTheme="minorHAnsi" w:hAnsiTheme="minorHAnsi" w:cstheme="minorHAnsi"/>
          <w:color w:val="000000" w:themeColor="text1"/>
        </w:rPr>
      </w:pPr>
    </w:p>
    <w:p w14:paraId="2AA356BF" w14:textId="3D3DEF2A" w:rsidR="007D068A" w:rsidRPr="005E09B7" w:rsidRDefault="652636D3" w:rsidP="5FA462B3">
      <w:pPr>
        <w:pStyle w:val="Web"/>
        <w:numPr>
          <w:ilvl w:val="2"/>
          <w:numId w:val="30"/>
        </w:numPr>
        <w:spacing w:before="0" w:beforeAutospacing="0" w:after="0" w:afterAutospacing="0"/>
        <w:rPr>
          <w:rFonts w:asciiTheme="minorHAnsi" w:hAnsiTheme="minorHAnsi" w:cstheme="minorBidi"/>
          <w:color w:val="000000" w:themeColor="text1"/>
        </w:rPr>
      </w:pPr>
      <w:r w:rsidRPr="652636D3">
        <w:rPr>
          <w:rFonts w:asciiTheme="minorHAnsi" w:hAnsiTheme="minorHAnsi" w:cstheme="minorBidi"/>
          <w:color w:val="000000" w:themeColor="text1"/>
        </w:rPr>
        <w:t xml:space="preserve">Mix 224 </w:t>
      </w:r>
      <w:proofErr w:type="spellStart"/>
      <w:r w:rsidRPr="652636D3">
        <w:rPr>
          <w:rFonts w:asciiTheme="minorHAnsi" w:hAnsiTheme="minorHAnsi" w:cstheme="minorBidi"/>
        </w:rPr>
        <w:t>μL</w:t>
      </w:r>
      <w:proofErr w:type="spellEnd"/>
      <w:r w:rsidRPr="652636D3">
        <w:rPr>
          <w:rFonts w:asciiTheme="minorHAnsi" w:hAnsiTheme="minorHAnsi" w:cstheme="minorBidi"/>
        </w:rPr>
        <w:t xml:space="preserve"> of PEI (1mg/mL, prepared in step 3.1.2) and 776 </w:t>
      </w:r>
      <w:proofErr w:type="spellStart"/>
      <w:r w:rsidRPr="652636D3">
        <w:rPr>
          <w:rFonts w:asciiTheme="minorHAnsi" w:hAnsiTheme="minorHAnsi" w:cstheme="minorBidi"/>
        </w:rPr>
        <w:t>μL</w:t>
      </w:r>
      <w:proofErr w:type="spellEnd"/>
      <w:r w:rsidRPr="652636D3">
        <w:rPr>
          <w:rFonts w:asciiTheme="minorHAnsi" w:hAnsiTheme="minorHAnsi" w:cstheme="minorBidi"/>
        </w:rPr>
        <w:t xml:space="preserve"> of DMEM</w:t>
      </w:r>
      <w:r w:rsidR="0068331D" w:rsidRPr="68859125">
        <w:rPr>
          <w:rFonts w:asciiTheme="minorHAnsi" w:hAnsiTheme="minorHAnsi" w:cstheme="minorBidi"/>
          <w:color w:val="000000" w:themeColor="text1"/>
        </w:rPr>
        <w:t>-</w:t>
      </w:r>
      <w:proofErr w:type="spellStart"/>
      <w:r w:rsidR="0068331D" w:rsidRPr="68859125">
        <w:rPr>
          <w:rFonts w:asciiTheme="minorHAnsi" w:hAnsiTheme="minorHAnsi" w:cstheme="minorBidi"/>
          <w:color w:val="000000" w:themeColor="text1"/>
        </w:rPr>
        <w:t>Pyr</w:t>
      </w:r>
      <w:proofErr w:type="spellEnd"/>
      <w:r w:rsidRPr="652636D3">
        <w:rPr>
          <w:rFonts w:asciiTheme="minorHAnsi" w:hAnsiTheme="minorHAnsi" w:cstheme="minorBidi"/>
        </w:rPr>
        <w:t xml:space="preserve">. </w:t>
      </w:r>
    </w:p>
    <w:p w14:paraId="66056502" w14:textId="77777777" w:rsidR="005E09B7" w:rsidRPr="005E09B7" w:rsidRDefault="005E09B7" w:rsidP="005E09B7">
      <w:pPr>
        <w:pStyle w:val="Web"/>
        <w:spacing w:before="0" w:beforeAutospacing="0" w:after="0" w:afterAutospacing="0"/>
        <w:rPr>
          <w:rFonts w:asciiTheme="minorHAnsi" w:hAnsiTheme="minorHAnsi" w:cstheme="minorHAnsi"/>
          <w:color w:val="000000" w:themeColor="text1"/>
        </w:rPr>
      </w:pPr>
    </w:p>
    <w:p w14:paraId="40DF77C2" w14:textId="67911485" w:rsidR="005E09B7" w:rsidRDefault="652636D3" w:rsidP="5FA462B3">
      <w:pPr>
        <w:pStyle w:val="Web"/>
        <w:numPr>
          <w:ilvl w:val="2"/>
          <w:numId w:val="30"/>
        </w:numPr>
        <w:spacing w:before="0" w:beforeAutospacing="0" w:after="0" w:afterAutospacing="0"/>
        <w:rPr>
          <w:rFonts w:asciiTheme="minorHAnsi" w:hAnsiTheme="minorHAnsi" w:cstheme="minorBidi"/>
          <w:color w:val="000000" w:themeColor="text1"/>
        </w:rPr>
      </w:pPr>
      <w:r w:rsidRPr="652636D3">
        <w:rPr>
          <w:rFonts w:asciiTheme="minorHAnsi" w:hAnsiTheme="minorHAnsi" w:cstheme="minorBidi"/>
          <w:color w:val="000000" w:themeColor="text1"/>
        </w:rPr>
        <w:t xml:space="preserve">Mix and incubate </w:t>
      </w:r>
      <w:r w:rsidR="0068331D">
        <w:rPr>
          <w:rFonts w:asciiTheme="minorHAnsi" w:hAnsiTheme="minorHAnsi" w:cstheme="minorBidi"/>
          <w:color w:val="000000" w:themeColor="text1"/>
        </w:rPr>
        <w:t xml:space="preserve">the </w:t>
      </w:r>
      <w:r w:rsidRPr="652636D3">
        <w:rPr>
          <w:rFonts w:asciiTheme="minorHAnsi" w:hAnsiTheme="minorHAnsi" w:cstheme="minorBidi"/>
          <w:color w:val="000000" w:themeColor="text1"/>
        </w:rPr>
        <w:t xml:space="preserve">plasmid solution and </w:t>
      </w:r>
      <w:r w:rsidR="0068331D">
        <w:rPr>
          <w:rFonts w:asciiTheme="minorHAnsi" w:hAnsiTheme="minorHAnsi" w:cstheme="minorBidi"/>
          <w:color w:val="000000" w:themeColor="text1"/>
        </w:rPr>
        <w:t xml:space="preserve">the </w:t>
      </w:r>
      <w:r w:rsidRPr="652636D3">
        <w:rPr>
          <w:rFonts w:asciiTheme="minorHAnsi" w:hAnsiTheme="minorHAnsi" w:cstheme="minorBidi"/>
          <w:color w:val="000000" w:themeColor="text1"/>
        </w:rPr>
        <w:t xml:space="preserve">PEI solution at room temperature for 30 min. </w:t>
      </w:r>
    </w:p>
    <w:p w14:paraId="2962F66B" w14:textId="77777777" w:rsidR="000E392B" w:rsidRDefault="000E392B" w:rsidP="000E392B">
      <w:pPr>
        <w:pStyle w:val="Web"/>
        <w:spacing w:before="0" w:beforeAutospacing="0" w:after="0" w:afterAutospacing="0"/>
        <w:rPr>
          <w:rFonts w:asciiTheme="minorHAnsi" w:hAnsiTheme="minorHAnsi" w:cstheme="minorHAnsi"/>
          <w:color w:val="000000" w:themeColor="text1"/>
        </w:rPr>
      </w:pPr>
    </w:p>
    <w:p w14:paraId="77B2FD45" w14:textId="30BC19A3" w:rsidR="000E392B" w:rsidRDefault="652636D3" w:rsidP="5FA462B3">
      <w:pPr>
        <w:pStyle w:val="Web"/>
        <w:numPr>
          <w:ilvl w:val="2"/>
          <w:numId w:val="30"/>
        </w:numPr>
        <w:spacing w:before="0" w:beforeAutospacing="0" w:after="0" w:afterAutospacing="0"/>
        <w:rPr>
          <w:rFonts w:asciiTheme="minorHAnsi" w:hAnsiTheme="minorHAnsi" w:cstheme="minorBidi"/>
          <w:color w:val="000000" w:themeColor="text1"/>
        </w:rPr>
      </w:pPr>
      <w:r w:rsidRPr="652636D3">
        <w:rPr>
          <w:rFonts w:asciiTheme="minorHAnsi" w:hAnsiTheme="minorHAnsi" w:cstheme="minorBidi"/>
          <w:color w:val="000000" w:themeColor="text1"/>
        </w:rPr>
        <w:t xml:space="preserve">Add the plasmid/PEI solution to </w:t>
      </w:r>
      <w:r w:rsidR="00B04B71">
        <w:rPr>
          <w:rFonts w:asciiTheme="minorHAnsi" w:hAnsiTheme="minorHAnsi" w:cstheme="minorBidi"/>
          <w:color w:val="000000" w:themeColor="text1"/>
        </w:rPr>
        <w:t xml:space="preserve">the </w:t>
      </w:r>
      <w:r w:rsidRPr="652636D3">
        <w:rPr>
          <w:rFonts w:asciiTheme="minorHAnsi" w:hAnsiTheme="minorHAnsi" w:cstheme="minorBidi"/>
          <w:color w:val="000000" w:themeColor="text1"/>
        </w:rPr>
        <w:t xml:space="preserve">HEK293T cells prepared in </w:t>
      </w:r>
      <w:r w:rsidR="00B04B71">
        <w:rPr>
          <w:rFonts w:asciiTheme="minorHAnsi" w:hAnsiTheme="minorHAnsi" w:cstheme="minorBidi"/>
          <w:color w:val="000000" w:themeColor="text1"/>
        </w:rPr>
        <w:t xml:space="preserve">step </w:t>
      </w:r>
      <w:r w:rsidRPr="652636D3">
        <w:rPr>
          <w:rFonts w:asciiTheme="minorHAnsi" w:hAnsiTheme="minorHAnsi" w:cstheme="minorBidi"/>
          <w:color w:val="000000" w:themeColor="text1"/>
        </w:rPr>
        <w:t xml:space="preserve">3.2. </w:t>
      </w:r>
    </w:p>
    <w:p w14:paraId="6E401C75" w14:textId="77777777" w:rsidR="005E171A" w:rsidRDefault="005E171A" w:rsidP="005E171A">
      <w:pPr>
        <w:pStyle w:val="Web"/>
        <w:spacing w:before="0" w:beforeAutospacing="0" w:after="0" w:afterAutospacing="0"/>
        <w:rPr>
          <w:rFonts w:asciiTheme="minorHAnsi" w:hAnsiTheme="minorHAnsi" w:cstheme="minorHAnsi"/>
          <w:color w:val="000000" w:themeColor="text1"/>
        </w:rPr>
      </w:pPr>
    </w:p>
    <w:p w14:paraId="7F29495E" w14:textId="493437AA" w:rsidR="005E171A" w:rsidRDefault="68859125" w:rsidP="68859125">
      <w:pPr>
        <w:pStyle w:val="Web"/>
        <w:numPr>
          <w:ilvl w:val="1"/>
          <w:numId w:val="30"/>
        </w:numPr>
        <w:spacing w:before="0" w:beforeAutospacing="0" w:after="0" w:afterAutospacing="0"/>
        <w:rPr>
          <w:rFonts w:asciiTheme="minorHAnsi" w:hAnsiTheme="minorHAnsi" w:cstheme="minorBidi"/>
          <w:color w:val="000000" w:themeColor="text1"/>
        </w:rPr>
      </w:pPr>
      <w:r w:rsidRPr="68859125">
        <w:rPr>
          <w:rFonts w:asciiTheme="minorHAnsi" w:hAnsiTheme="minorHAnsi" w:cstheme="minorBidi"/>
          <w:color w:val="000000" w:themeColor="text1"/>
        </w:rPr>
        <w:t>Day 2, medium change: At 24 h after transfection, change medium to DMEM-</w:t>
      </w:r>
      <w:proofErr w:type="spellStart"/>
      <w:r w:rsidRPr="68859125">
        <w:rPr>
          <w:rFonts w:asciiTheme="minorHAnsi" w:hAnsiTheme="minorHAnsi" w:cstheme="minorBidi"/>
          <w:color w:val="000000" w:themeColor="text1"/>
        </w:rPr>
        <w:t>Pyr</w:t>
      </w:r>
      <w:proofErr w:type="spellEnd"/>
      <w:r w:rsidRPr="68859125">
        <w:rPr>
          <w:rFonts w:asciiTheme="minorHAnsi" w:hAnsiTheme="minorHAnsi" w:cstheme="minorBidi"/>
          <w:color w:val="000000" w:themeColor="text1"/>
        </w:rPr>
        <w:t xml:space="preserve">. Culture cells until harvesting AAV </w:t>
      </w:r>
      <w:r w:rsidR="00AC07F6">
        <w:rPr>
          <w:rFonts w:asciiTheme="minorHAnsi" w:hAnsiTheme="minorHAnsi" w:cstheme="minorBidi"/>
          <w:color w:val="000000" w:themeColor="text1"/>
        </w:rPr>
        <w:t>on</w:t>
      </w:r>
      <w:r w:rsidR="00AC07F6" w:rsidRPr="68859125">
        <w:rPr>
          <w:rFonts w:asciiTheme="minorHAnsi" w:hAnsiTheme="minorHAnsi" w:cstheme="minorBidi"/>
          <w:color w:val="000000" w:themeColor="text1"/>
        </w:rPr>
        <w:t xml:space="preserve"> </w:t>
      </w:r>
      <w:r w:rsidRPr="68859125">
        <w:rPr>
          <w:rFonts w:asciiTheme="minorHAnsi" w:hAnsiTheme="minorHAnsi" w:cstheme="minorBidi"/>
          <w:color w:val="000000" w:themeColor="text1"/>
        </w:rPr>
        <w:t xml:space="preserve">day 7. AAV will be released into </w:t>
      </w:r>
      <w:r w:rsidR="00AC07F6">
        <w:rPr>
          <w:rFonts w:asciiTheme="minorHAnsi" w:hAnsiTheme="minorHAnsi" w:cstheme="minorBidi"/>
          <w:color w:val="000000" w:themeColor="text1"/>
        </w:rPr>
        <w:t xml:space="preserve">the </w:t>
      </w:r>
      <w:r w:rsidRPr="68859125">
        <w:rPr>
          <w:rFonts w:asciiTheme="minorHAnsi" w:hAnsiTheme="minorHAnsi" w:cstheme="minorBidi"/>
          <w:color w:val="000000" w:themeColor="text1"/>
        </w:rPr>
        <w:t xml:space="preserve">culture media. </w:t>
      </w:r>
    </w:p>
    <w:p w14:paraId="105237B7" w14:textId="77777777" w:rsidR="00280DBB" w:rsidRDefault="00280DBB" w:rsidP="00280DBB">
      <w:pPr>
        <w:pStyle w:val="Web"/>
        <w:spacing w:before="0" w:beforeAutospacing="0" w:after="0" w:afterAutospacing="0"/>
        <w:rPr>
          <w:rFonts w:asciiTheme="minorHAnsi" w:hAnsiTheme="minorHAnsi" w:cstheme="minorHAnsi"/>
          <w:color w:val="000000" w:themeColor="text1"/>
        </w:rPr>
      </w:pPr>
    </w:p>
    <w:p w14:paraId="1D427AF6" w14:textId="3C17C7C2" w:rsidR="00280DBB" w:rsidRDefault="652636D3" w:rsidP="5FA462B3">
      <w:pPr>
        <w:pStyle w:val="Web"/>
        <w:numPr>
          <w:ilvl w:val="1"/>
          <w:numId w:val="30"/>
        </w:numPr>
        <w:spacing w:before="0" w:beforeAutospacing="0" w:after="0" w:afterAutospacing="0"/>
        <w:rPr>
          <w:rFonts w:asciiTheme="minorHAnsi" w:hAnsiTheme="minorHAnsi" w:cstheme="minorBidi"/>
          <w:color w:val="000000" w:themeColor="text1"/>
        </w:rPr>
      </w:pPr>
      <w:r w:rsidRPr="652636D3">
        <w:rPr>
          <w:rFonts w:asciiTheme="minorHAnsi" w:hAnsiTheme="minorHAnsi" w:cstheme="minorBidi"/>
          <w:color w:val="000000" w:themeColor="text1"/>
        </w:rPr>
        <w:t>Day 7, AAV collection, concentration, and buffer substitution using minimal purification method</w:t>
      </w:r>
      <w:r w:rsidR="52102EE2" w:rsidRPr="652636D3">
        <w:rPr>
          <w:rFonts w:asciiTheme="minorHAnsi" w:hAnsiTheme="minorHAnsi" w:cstheme="minorBidi"/>
          <w:color w:val="000000" w:themeColor="text1"/>
        </w:rPr>
        <w:fldChar w:fldCharType="begin"/>
      </w:r>
      <w:r w:rsidR="00EB12C5">
        <w:rPr>
          <w:rFonts w:asciiTheme="minorHAnsi" w:hAnsiTheme="minorHAnsi" w:cstheme="minorBidi"/>
          <w:color w:val="000000" w:themeColor="text1"/>
        </w:rPr>
        <w:instrText xml:space="preserve"> ADDIN ZOTERO_ITEM CSL_CITATION {"citationID":"RbAMxYlb","properties":{"formattedCitation":"\\super 24\\nosupersub{}","plainCitation":"24","noteIndex":0},"citationItems":[{"id":5484,"uris":["http://zotero.org/users/5893748/items/7IDP3L2P"],"uri":["http://zotero.org/users/5893748/items/7IDP3L2P"],"itemData":{"id":5484,"type":"article-journal","abstract":"BACKGROUND: Adeno-associated virus (AAV) vectors have excellent properties as gene transfer vehicles. The recent development of AAV-PHP.eB, highly BBB-permeable capsid variant of AAV serotype 9, has opened up systemic application for whole brain transduction. To attain high transduction efficacy, much efforts have been paid to purify AAV vectors using gradient centrifugation or column chromatography. These methods are time-consuming, cost substantially and require expensive equipment.\nNEW METHOD: We propose a simple purification method for the production of systemically applicable AAV-PHP.eB targeting the brain. The new method, which we named minimal purification (MP) method, requires only 2 steps: removal of cell debris using a syringe filter and concentration using a disposable ultrafiltration device.\nRESULTS: The MP method yielded 2 times more AAV-PHP.eB than the standard ultracentrifuge purification (UCP) method. Intravenous injection of AAV-PHP.eB prepared using the MP method caused robust whole brain transduction without overt toxicity on the liver and kidney. Moreover, we found almost no difference in cellular density and morphology of brain microglia between control mice and mice treated systemically with the MP viral solution, suggesting no influence of the viral injection on brain immunity.\nCOMPARISON WITH EXISTING METHODS: The new method, which requires only a benchtop centrifuge and takes only 2-4 h to obtain a ready-to-use viral solution, is much less expensive than the existing UCP method, and can avoid cumbersome and time-consuming purification processes.\nCONCLUSIONS: This simplified method further expands the use of AAV vectors in the neuroscience community.","container-title":"Journal of Neuroscience Methods","DOI":"10/gg9pgp","ISSN":"1872-678X","journalAbbreviation":"J. Neurosci. Methods","language":"eng","note":"PMID: 32810474","page":"108914","source":"PubMed","title":"Efficient whole brain transduction by systemic infusion of minimally purified AAV-PHP.eB","volume":"346","author":[{"family":"Konno","given":"Ayumu"},{"family":"Hirai","given":"Hirokazu"}],"issued":{"date-parts":[["2020",8]]}}}],"schema":"https://github.com/citation-style-language/schema/raw/master/csl-citation.json"} </w:instrText>
      </w:r>
      <w:r w:rsidR="52102EE2" w:rsidRPr="652636D3">
        <w:rPr>
          <w:rFonts w:asciiTheme="minorHAnsi" w:hAnsiTheme="minorHAnsi" w:cstheme="minorBidi"/>
          <w:color w:val="000000" w:themeColor="text1"/>
        </w:rPr>
        <w:fldChar w:fldCharType="separate"/>
      </w:r>
      <w:r w:rsidR="002C096C" w:rsidRPr="002C096C">
        <w:rPr>
          <w:rFonts w:hAnsiTheme="minorHAnsi"/>
          <w:vertAlign w:val="superscript"/>
        </w:rPr>
        <w:t>24</w:t>
      </w:r>
      <w:r w:rsidR="52102EE2" w:rsidRPr="652636D3">
        <w:rPr>
          <w:rFonts w:asciiTheme="minorHAnsi" w:hAnsiTheme="minorHAnsi" w:cstheme="minorBidi"/>
          <w:color w:val="000000" w:themeColor="text1"/>
        </w:rPr>
        <w:fldChar w:fldCharType="end"/>
      </w:r>
      <w:r w:rsidRPr="652636D3">
        <w:rPr>
          <w:rFonts w:asciiTheme="minorHAnsi" w:hAnsiTheme="minorHAnsi" w:cstheme="minorBidi"/>
          <w:color w:val="000000" w:themeColor="text1"/>
        </w:rPr>
        <w:t xml:space="preserve">: </w:t>
      </w:r>
    </w:p>
    <w:p w14:paraId="6846E11B" w14:textId="77777777" w:rsidR="002C6515" w:rsidRDefault="002C6515" w:rsidP="002C6515">
      <w:pPr>
        <w:pStyle w:val="Web"/>
        <w:spacing w:before="0" w:beforeAutospacing="0" w:after="0" w:afterAutospacing="0"/>
        <w:rPr>
          <w:rFonts w:asciiTheme="minorHAnsi" w:hAnsiTheme="minorHAnsi" w:cstheme="minorHAnsi"/>
          <w:color w:val="000000" w:themeColor="text1"/>
        </w:rPr>
      </w:pPr>
    </w:p>
    <w:p w14:paraId="799D7962" w14:textId="1F2EF75D" w:rsidR="00995045" w:rsidRPr="00854441" w:rsidRDefault="68859125" w:rsidP="68859125">
      <w:pPr>
        <w:pStyle w:val="Web"/>
        <w:numPr>
          <w:ilvl w:val="2"/>
          <w:numId w:val="30"/>
        </w:numPr>
        <w:spacing w:before="0" w:beforeAutospacing="0" w:after="0" w:afterAutospacing="0"/>
        <w:rPr>
          <w:rFonts w:asciiTheme="minorHAnsi" w:hAnsiTheme="minorHAnsi" w:cstheme="minorBidi"/>
          <w:color w:val="000000" w:themeColor="text1"/>
        </w:rPr>
      </w:pPr>
      <w:r w:rsidRPr="68859125">
        <w:rPr>
          <w:rFonts w:asciiTheme="minorHAnsi" w:hAnsiTheme="minorHAnsi" w:cstheme="minorBidi"/>
          <w:color w:val="000000" w:themeColor="text1"/>
        </w:rPr>
        <w:t xml:space="preserve">Incubate </w:t>
      </w:r>
      <w:ins w:id="235" w:author="Hideki Uosaki" w:date="2020-11-29T10:16:00Z">
        <w:r w:rsidR="00B443C5">
          <w:rPr>
            <w:rFonts w:asciiTheme="minorHAnsi" w:hAnsiTheme="minorHAnsi" w:cstheme="minorBidi"/>
            <w:color w:val="000000" w:themeColor="text1"/>
          </w:rPr>
          <w:t xml:space="preserve">a </w:t>
        </w:r>
      </w:ins>
      <w:r w:rsidRPr="68859125">
        <w:rPr>
          <w:rFonts w:asciiTheme="minorHAnsi" w:hAnsiTheme="minorHAnsi" w:cstheme="minorBidi"/>
          <w:color w:val="000000" w:themeColor="text1"/>
        </w:rPr>
        <w:t xml:space="preserve">centrifugal ultrafiltration unit (100k </w:t>
      </w:r>
      <w:ins w:id="236" w:author="Hideki Uosaki" w:date="2020-11-30T14:10:00Z">
        <w:r w:rsidR="00C311BD">
          <w:rPr>
            <w:rFonts w:asciiTheme="minorHAnsi" w:hAnsiTheme="minorHAnsi" w:cstheme="minorBidi"/>
            <w:color w:val="000000" w:themeColor="text1"/>
          </w:rPr>
          <w:t>molecular weight cut-off</w:t>
        </w:r>
        <w:r w:rsidR="00C72FFF">
          <w:rPr>
            <w:rFonts w:asciiTheme="minorHAnsi" w:hAnsiTheme="minorHAnsi" w:cstheme="minorBidi"/>
            <w:color w:val="000000" w:themeColor="text1"/>
          </w:rPr>
          <w:t xml:space="preserve"> </w:t>
        </w:r>
        <w:r w:rsidR="00C311BD">
          <w:rPr>
            <w:rFonts w:asciiTheme="minorHAnsi" w:hAnsiTheme="minorHAnsi" w:cstheme="minorBidi"/>
            <w:color w:val="000000" w:themeColor="text1"/>
          </w:rPr>
          <w:t>[MWCO]</w:t>
        </w:r>
      </w:ins>
      <w:del w:id="237" w:author="Hideki Uosaki" w:date="2020-11-30T14:10:00Z">
        <w:r w:rsidRPr="68859125" w:rsidDel="00C311BD">
          <w:rPr>
            <w:rFonts w:asciiTheme="minorHAnsi" w:hAnsiTheme="minorHAnsi" w:cstheme="minorBidi"/>
            <w:color w:val="000000" w:themeColor="text1"/>
          </w:rPr>
          <w:delText>MWCO</w:delText>
        </w:r>
      </w:del>
      <w:del w:id="238" w:author="Hideki Uosaki" w:date="2020-11-29T10:16:00Z">
        <w:r w:rsidRPr="68859125" w:rsidDel="00B443C5">
          <w:rPr>
            <w:rFonts w:asciiTheme="minorHAnsi" w:hAnsiTheme="minorHAnsi" w:cstheme="minorBidi"/>
            <w:color w:val="000000" w:themeColor="text1"/>
          </w:rPr>
          <w:delText>, e.g. Vivaspin-20</w:delText>
        </w:r>
      </w:del>
      <w:r w:rsidRPr="68859125">
        <w:rPr>
          <w:rFonts w:asciiTheme="minorHAnsi" w:hAnsiTheme="minorHAnsi" w:cstheme="minorBidi"/>
          <w:color w:val="000000" w:themeColor="text1"/>
        </w:rPr>
        <w:t xml:space="preserve">) with 5 mL of 1% BSA in PBS at room temperature for 15 min. Then, centrifuge the ultrafiltration unit at 500 </w:t>
      </w:r>
      <w:del w:id="239" w:author="Hideki Uosaki" w:date="2020-11-30T14:10:00Z">
        <w:r w:rsidRPr="68859125" w:rsidDel="009901C4">
          <w:rPr>
            <w:rFonts w:asciiTheme="minorHAnsi" w:hAnsiTheme="minorHAnsi" w:cstheme="minorBidi"/>
            <w:color w:val="000000" w:themeColor="text1"/>
          </w:rPr>
          <w:delText xml:space="preserve">G </w:delText>
        </w:r>
      </w:del>
      <w:ins w:id="240" w:author="Hideki Uosaki" w:date="2020-11-30T14:10:00Z">
        <w:r w:rsidR="009901C4">
          <w:rPr>
            <w:rFonts w:asciiTheme="minorHAnsi" w:hAnsiTheme="minorHAnsi" w:cstheme="minorBidi"/>
            <w:color w:val="000000" w:themeColor="text1"/>
          </w:rPr>
          <w:t>x g</w:t>
        </w:r>
        <w:r w:rsidR="009901C4" w:rsidRPr="68859125">
          <w:rPr>
            <w:rFonts w:asciiTheme="minorHAnsi" w:hAnsiTheme="minorHAnsi" w:cstheme="minorBidi"/>
            <w:color w:val="000000" w:themeColor="text1"/>
          </w:rPr>
          <w:t xml:space="preserve"> </w:t>
        </w:r>
      </w:ins>
      <w:r w:rsidRPr="68859125">
        <w:rPr>
          <w:rFonts w:asciiTheme="minorHAnsi" w:hAnsiTheme="minorHAnsi" w:cstheme="minorBidi"/>
          <w:color w:val="000000" w:themeColor="text1"/>
        </w:rPr>
        <w:t>for 2</w:t>
      </w:r>
      <w:ins w:id="241" w:author="Hideki Uosaki" w:date="2020-11-30T20:16:00Z">
        <w:r w:rsidR="002E3F85">
          <w:rPr>
            <w:rFonts w:asciiTheme="minorHAnsi" w:hAnsiTheme="minorHAnsi" w:cstheme="minorBidi"/>
            <w:color w:val="000000" w:themeColor="text1"/>
          </w:rPr>
          <w:t xml:space="preserve"> </w:t>
        </w:r>
      </w:ins>
      <w:r w:rsidRPr="68859125">
        <w:rPr>
          <w:rFonts w:asciiTheme="minorHAnsi" w:hAnsiTheme="minorHAnsi" w:cstheme="minorBidi"/>
          <w:color w:val="000000" w:themeColor="text1"/>
        </w:rPr>
        <w:t>min, and aspirate both filtered solution and remaining solution.</w:t>
      </w:r>
    </w:p>
    <w:p w14:paraId="434C8566" w14:textId="77777777" w:rsidR="00791656" w:rsidRDefault="00791656" w:rsidP="00791656">
      <w:pPr>
        <w:pStyle w:val="Web"/>
        <w:spacing w:before="0" w:beforeAutospacing="0" w:after="0" w:afterAutospacing="0"/>
        <w:rPr>
          <w:rFonts w:asciiTheme="minorHAnsi" w:hAnsiTheme="minorHAnsi" w:cstheme="minorHAnsi"/>
          <w:color w:val="000000" w:themeColor="text1"/>
        </w:rPr>
      </w:pPr>
    </w:p>
    <w:p w14:paraId="0E7C85E5" w14:textId="57B62F2B" w:rsidR="00FB5D18" w:rsidRPr="00276C3B" w:rsidRDefault="68859125" w:rsidP="68859125">
      <w:pPr>
        <w:pStyle w:val="Web"/>
        <w:numPr>
          <w:ilvl w:val="2"/>
          <w:numId w:val="30"/>
        </w:numPr>
        <w:spacing w:before="0" w:beforeAutospacing="0" w:after="0" w:afterAutospacing="0"/>
        <w:rPr>
          <w:rFonts w:asciiTheme="minorHAnsi" w:hAnsiTheme="minorHAnsi" w:cstheme="minorBidi"/>
          <w:color w:val="000000" w:themeColor="text1"/>
        </w:rPr>
      </w:pPr>
      <w:r w:rsidRPr="68859125">
        <w:rPr>
          <w:rFonts w:asciiTheme="minorHAnsi" w:hAnsiTheme="minorHAnsi" w:cstheme="minorBidi"/>
          <w:color w:val="000000" w:themeColor="text1"/>
        </w:rPr>
        <w:t xml:space="preserve">Transfer medium from </w:t>
      </w:r>
      <w:r w:rsidR="00AC07F6">
        <w:rPr>
          <w:rFonts w:asciiTheme="minorHAnsi" w:hAnsiTheme="minorHAnsi" w:cstheme="minorBidi"/>
          <w:color w:val="000000" w:themeColor="text1"/>
        </w:rPr>
        <w:t xml:space="preserve">the </w:t>
      </w:r>
      <w:r w:rsidRPr="68859125">
        <w:rPr>
          <w:rFonts w:asciiTheme="minorHAnsi" w:hAnsiTheme="minorHAnsi" w:cstheme="minorBidi"/>
          <w:color w:val="000000" w:themeColor="text1"/>
        </w:rPr>
        <w:t xml:space="preserve">15-cm dish that produced AAV to </w:t>
      </w:r>
      <w:r w:rsidR="00AC07F6">
        <w:rPr>
          <w:rFonts w:asciiTheme="minorHAnsi" w:hAnsiTheme="minorHAnsi" w:cstheme="minorBidi"/>
          <w:color w:val="000000" w:themeColor="text1"/>
        </w:rPr>
        <w:t xml:space="preserve">a </w:t>
      </w:r>
      <w:r w:rsidRPr="68859125">
        <w:rPr>
          <w:rFonts w:asciiTheme="minorHAnsi" w:hAnsiTheme="minorHAnsi" w:cstheme="minorBidi"/>
          <w:color w:val="000000" w:themeColor="text1"/>
        </w:rPr>
        <w:t xml:space="preserve">new </w:t>
      </w:r>
      <w:r w:rsidR="00AC07F6" w:rsidRPr="68859125">
        <w:rPr>
          <w:rFonts w:asciiTheme="minorHAnsi" w:hAnsiTheme="minorHAnsi" w:cstheme="minorBidi"/>
          <w:color w:val="000000" w:themeColor="text1"/>
        </w:rPr>
        <w:t>50</w:t>
      </w:r>
      <w:r w:rsidR="00AC07F6">
        <w:rPr>
          <w:rFonts w:asciiTheme="minorHAnsi" w:hAnsiTheme="minorHAnsi" w:cstheme="minorBidi"/>
          <w:color w:val="000000" w:themeColor="text1"/>
        </w:rPr>
        <w:t>-</w:t>
      </w:r>
      <w:r w:rsidRPr="68859125">
        <w:rPr>
          <w:rFonts w:asciiTheme="minorHAnsi" w:hAnsiTheme="minorHAnsi" w:cstheme="minorBidi"/>
          <w:color w:val="000000" w:themeColor="text1"/>
        </w:rPr>
        <w:t xml:space="preserve">mL conical tube and centrifuge (500 </w:t>
      </w:r>
      <w:del w:id="242" w:author="Hideki Uosaki" w:date="2020-11-30T14:10:00Z">
        <w:r w:rsidRPr="68859125" w:rsidDel="00013482">
          <w:rPr>
            <w:rFonts w:asciiTheme="minorHAnsi" w:hAnsiTheme="minorHAnsi" w:cstheme="minorBidi"/>
            <w:color w:val="000000" w:themeColor="text1"/>
          </w:rPr>
          <w:delText>G</w:delText>
        </w:r>
      </w:del>
      <w:ins w:id="243" w:author="Hideki Uosaki" w:date="2020-11-30T14:10:00Z">
        <w:r w:rsidR="00013482">
          <w:rPr>
            <w:rFonts w:asciiTheme="minorHAnsi" w:hAnsiTheme="minorHAnsi" w:cstheme="minorBidi"/>
            <w:color w:val="000000" w:themeColor="text1"/>
          </w:rPr>
          <w:t>x g</w:t>
        </w:r>
      </w:ins>
      <w:r w:rsidRPr="68859125">
        <w:rPr>
          <w:rFonts w:asciiTheme="minorHAnsi" w:hAnsiTheme="minorHAnsi" w:cstheme="minorBidi"/>
          <w:color w:val="000000" w:themeColor="text1"/>
        </w:rPr>
        <w:t xml:space="preserve">, 5 min). Filtrate the supernatant through a 0.45-μm syringe filter for removing cell debris and apply </w:t>
      </w:r>
      <w:r w:rsidR="00AC07F6">
        <w:rPr>
          <w:rFonts w:asciiTheme="minorHAnsi" w:hAnsiTheme="minorHAnsi" w:cstheme="minorBidi"/>
          <w:color w:val="000000" w:themeColor="text1"/>
        </w:rPr>
        <w:t xml:space="preserve">it </w:t>
      </w:r>
      <w:r w:rsidRPr="68859125">
        <w:rPr>
          <w:rFonts w:asciiTheme="minorHAnsi" w:hAnsiTheme="minorHAnsi" w:cstheme="minorBidi"/>
          <w:color w:val="000000" w:themeColor="text1"/>
        </w:rPr>
        <w:t>to the ultrafiltration unit.</w:t>
      </w:r>
    </w:p>
    <w:p w14:paraId="50330ACD" w14:textId="77777777" w:rsidR="000B230A" w:rsidRDefault="000B230A" w:rsidP="000B230A">
      <w:pPr>
        <w:pStyle w:val="Web"/>
        <w:spacing w:before="0" w:beforeAutospacing="0" w:after="0" w:afterAutospacing="0"/>
        <w:rPr>
          <w:rFonts w:asciiTheme="minorHAnsi" w:hAnsiTheme="minorHAnsi" w:cstheme="minorHAnsi"/>
          <w:color w:val="000000" w:themeColor="text1"/>
        </w:rPr>
      </w:pPr>
    </w:p>
    <w:p w14:paraId="3BAC696D" w14:textId="2C9C5568" w:rsidR="00FB5D18" w:rsidRDefault="1D18B323" w:rsidP="1D18B323">
      <w:pPr>
        <w:pStyle w:val="Web"/>
        <w:numPr>
          <w:ilvl w:val="2"/>
          <w:numId w:val="30"/>
        </w:numPr>
        <w:spacing w:before="0" w:beforeAutospacing="0" w:after="0" w:afterAutospacing="0"/>
        <w:rPr>
          <w:rFonts w:asciiTheme="minorHAnsi" w:hAnsiTheme="minorHAnsi" w:cstheme="minorBidi"/>
          <w:color w:val="000000" w:themeColor="text1"/>
        </w:rPr>
      </w:pPr>
      <w:r w:rsidRPr="1D18B323">
        <w:rPr>
          <w:rFonts w:asciiTheme="minorHAnsi" w:hAnsiTheme="minorHAnsi" w:cstheme="minorBidi"/>
          <w:color w:val="000000" w:themeColor="text1"/>
        </w:rPr>
        <w:t xml:space="preserve">Centrifuge at 2,000 </w:t>
      </w:r>
      <w:del w:id="244" w:author="Hideki Uosaki" w:date="2020-11-30T14:10:00Z">
        <w:r w:rsidRPr="1D18B323" w:rsidDel="008E79A2">
          <w:rPr>
            <w:rFonts w:asciiTheme="minorHAnsi" w:hAnsiTheme="minorHAnsi" w:cstheme="minorBidi"/>
            <w:color w:val="000000" w:themeColor="text1"/>
          </w:rPr>
          <w:delText xml:space="preserve">G </w:delText>
        </w:r>
      </w:del>
      <w:ins w:id="245" w:author="Hideki Uosaki" w:date="2020-11-30T14:10:00Z">
        <w:r w:rsidR="008E79A2">
          <w:rPr>
            <w:rFonts w:asciiTheme="minorHAnsi" w:hAnsiTheme="minorHAnsi" w:cstheme="minorBidi"/>
            <w:color w:val="000000" w:themeColor="text1"/>
          </w:rPr>
          <w:t>x g</w:t>
        </w:r>
        <w:r w:rsidR="008E79A2" w:rsidRPr="1D18B323">
          <w:rPr>
            <w:rFonts w:asciiTheme="minorHAnsi" w:hAnsiTheme="minorHAnsi" w:cstheme="minorBidi"/>
            <w:color w:val="000000" w:themeColor="text1"/>
          </w:rPr>
          <w:t xml:space="preserve"> </w:t>
        </w:r>
      </w:ins>
      <w:r w:rsidRPr="1D18B323">
        <w:rPr>
          <w:rFonts w:asciiTheme="minorHAnsi" w:hAnsiTheme="minorHAnsi" w:cstheme="minorBidi"/>
          <w:color w:val="000000" w:themeColor="text1"/>
        </w:rPr>
        <w:t xml:space="preserve">for 90 min or until concentrating the culture supernatant 0.5 to 1 </w:t>
      </w:r>
      <w:proofErr w:type="spellStart"/>
      <w:r w:rsidRPr="1D18B323">
        <w:rPr>
          <w:rFonts w:asciiTheme="minorHAnsi" w:hAnsiTheme="minorHAnsi" w:cstheme="minorBidi"/>
          <w:color w:val="000000" w:themeColor="text1"/>
        </w:rPr>
        <w:t>mL.</w:t>
      </w:r>
      <w:proofErr w:type="spellEnd"/>
      <w:r w:rsidRPr="1D18B323">
        <w:rPr>
          <w:rFonts w:asciiTheme="minorHAnsi" w:hAnsiTheme="minorHAnsi" w:cstheme="minorBidi"/>
          <w:color w:val="000000" w:themeColor="text1"/>
        </w:rPr>
        <w:t xml:space="preserve"> </w:t>
      </w:r>
    </w:p>
    <w:p w14:paraId="64582302" w14:textId="77777777" w:rsidR="00B210A3" w:rsidRDefault="00B210A3" w:rsidP="00B210A3">
      <w:pPr>
        <w:pStyle w:val="Web"/>
        <w:spacing w:before="0" w:beforeAutospacing="0" w:after="0" w:afterAutospacing="0"/>
        <w:rPr>
          <w:rFonts w:asciiTheme="minorHAnsi" w:hAnsiTheme="minorHAnsi" w:cstheme="minorHAnsi"/>
          <w:color w:val="000000" w:themeColor="text1"/>
        </w:rPr>
      </w:pPr>
    </w:p>
    <w:p w14:paraId="6576927C" w14:textId="51B7C6B1" w:rsidR="00B210A3" w:rsidRDefault="68859125" w:rsidP="68859125">
      <w:pPr>
        <w:pStyle w:val="Web"/>
        <w:numPr>
          <w:ilvl w:val="2"/>
          <w:numId w:val="30"/>
        </w:numPr>
        <w:spacing w:before="0" w:beforeAutospacing="0" w:after="0" w:afterAutospacing="0"/>
        <w:rPr>
          <w:rFonts w:asciiTheme="minorHAnsi" w:hAnsiTheme="minorHAnsi" w:cstheme="minorBidi"/>
          <w:color w:val="000000" w:themeColor="text1"/>
        </w:rPr>
      </w:pPr>
      <w:r w:rsidRPr="68859125">
        <w:rPr>
          <w:rFonts w:asciiTheme="minorHAnsi" w:hAnsiTheme="minorHAnsi" w:cstheme="minorBidi"/>
          <w:color w:val="000000" w:themeColor="text1"/>
        </w:rPr>
        <w:t xml:space="preserve">Aspirate filtered medium and apply 15 mL of PBS to the ultrafiltration unit. </w:t>
      </w:r>
    </w:p>
    <w:p w14:paraId="4D2EF19B" w14:textId="77777777" w:rsidR="00B210A3" w:rsidRDefault="00B210A3" w:rsidP="00B210A3">
      <w:pPr>
        <w:pStyle w:val="Web"/>
        <w:spacing w:before="0" w:beforeAutospacing="0" w:after="0" w:afterAutospacing="0"/>
        <w:rPr>
          <w:rFonts w:asciiTheme="minorHAnsi" w:hAnsiTheme="minorHAnsi" w:cstheme="minorHAnsi"/>
          <w:color w:val="000000" w:themeColor="text1"/>
        </w:rPr>
      </w:pPr>
    </w:p>
    <w:p w14:paraId="33598CB0" w14:textId="48DF3266" w:rsidR="00B210A3" w:rsidRDefault="68859125" w:rsidP="68859125">
      <w:pPr>
        <w:pStyle w:val="Web"/>
        <w:numPr>
          <w:ilvl w:val="2"/>
          <w:numId w:val="30"/>
        </w:numPr>
        <w:spacing w:before="0" w:beforeAutospacing="0" w:after="0" w:afterAutospacing="0"/>
        <w:rPr>
          <w:rFonts w:asciiTheme="minorHAnsi" w:hAnsiTheme="minorHAnsi" w:cstheme="minorBidi"/>
          <w:color w:val="000000" w:themeColor="text1"/>
        </w:rPr>
      </w:pPr>
      <w:r w:rsidRPr="68859125">
        <w:rPr>
          <w:rFonts w:asciiTheme="minorHAnsi" w:hAnsiTheme="minorHAnsi" w:cstheme="minorBidi"/>
          <w:color w:val="000000" w:themeColor="text1"/>
        </w:rPr>
        <w:t xml:space="preserve">Repeat centrifugation until the concentrate becomes 0.5–1 </w:t>
      </w:r>
      <w:proofErr w:type="spellStart"/>
      <w:r w:rsidRPr="68859125">
        <w:rPr>
          <w:rFonts w:asciiTheme="minorHAnsi" w:hAnsiTheme="minorHAnsi" w:cstheme="minorBidi"/>
          <w:color w:val="000000" w:themeColor="text1"/>
        </w:rPr>
        <w:t>mL.</w:t>
      </w:r>
      <w:proofErr w:type="spellEnd"/>
    </w:p>
    <w:p w14:paraId="5061E3B7" w14:textId="77777777" w:rsidR="00B210A3" w:rsidRDefault="00B210A3" w:rsidP="00B210A3">
      <w:pPr>
        <w:pStyle w:val="Web"/>
        <w:spacing w:before="0" w:beforeAutospacing="0" w:after="0" w:afterAutospacing="0"/>
        <w:rPr>
          <w:rFonts w:asciiTheme="minorHAnsi" w:hAnsiTheme="minorHAnsi" w:cstheme="minorHAnsi"/>
          <w:color w:val="000000" w:themeColor="text1"/>
        </w:rPr>
      </w:pPr>
    </w:p>
    <w:p w14:paraId="35477781" w14:textId="7088B6CF" w:rsidR="00B210A3" w:rsidRDefault="68859125" w:rsidP="68859125">
      <w:pPr>
        <w:pStyle w:val="Web"/>
        <w:numPr>
          <w:ilvl w:val="2"/>
          <w:numId w:val="30"/>
        </w:numPr>
        <w:spacing w:before="0" w:beforeAutospacing="0" w:after="0" w:afterAutospacing="0"/>
        <w:rPr>
          <w:rFonts w:asciiTheme="minorHAnsi" w:hAnsiTheme="minorHAnsi" w:cstheme="minorBidi"/>
          <w:color w:val="000000" w:themeColor="text1"/>
        </w:rPr>
      </w:pPr>
      <w:r w:rsidRPr="68859125">
        <w:rPr>
          <w:rFonts w:asciiTheme="minorHAnsi" w:hAnsiTheme="minorHAnsi" w:cstheme="minorBidi"/>
          <w:color w:val="000000" w:themeColor="text1"/>
        </w:rPr>
        <w:t xml:space="preserve">Repeat 3.5.4 and 3.5.5 again. </w:t>
      </w:r>
    </w:p>
    <w:p w14:paraId="07144781" w14:textId="77777777" w:rsidR="00B933DC" w:rsidRDefault="00B933DC" w:rsidP="00B933DC">
      <w:pPr>
        <w:pStyle w:val="Web"/>
        <w:spacing w:before="0" w:beforeAutospacing="0" w:after="0" w:afterAutospacing="0"/>
        <w:rPr>
          <w:rFonts w:asciiTheme="minorHAnsi" w:hAnsiTheme="minorHAnsi" w:cstheme="minorHAnsi"/>
          <w:color w:val="000000" w:themeColor="text1"/>
        </w:rPr>
      </w:pPr>
    </w:p>
    <w:p w14:paraId="5EDBF643" w14:textId="5F1315DD" w:rsidR="00792917" w:rsidRPr="00FB5D18" w:rsidRDefault="652636D3" w:rsidP="5FA462B3">
      <w:pPr>
        <w:pStyle w:val="Web"/>
        <w:numPr>
          <w:ilvl w:val="2"/>
          <w:numId w:val="30"/>
        </w:numPr>
        <w:spacing w:before="0" w:beforeAutospacing="0" w:after="0" w:afterAutospacing="0"/>
        <w:rPr>
          <w:rFonts w:asciiTheme="minorHAnsi" w:hAnsiTheme="minorHAnsi" w:cstheme="minorBidi"/>
          <w:color w:val="000000" w:themeColor="text1"/>
        </w:rPr>
      </w:pPr>
      <w:r w:rsidRPr="652636D3">
        <w:rPr>
          <w:rFonts w:asciiTheme="minorHAnsi" w:hAnsiTheme="minorHAnsi" w:cstheme="minorBidi"/>
          <w:color w:val="000000" w:themeColor="text1"/>
        </w:rPr>
        <w:t>Transfer concentrated AAV to a new 1.5 mL tube and store at 4 °C or -20 °C</w:t>
      </w:r>
      <w:r w:rsidRPr="652636D3">
        <w:rPr>
          <w:rFonts w:asciiTheme="minorHAnsi" w:hAnsiTheme="minorHAnsi" w:cstheme="minorBidi"/>
          <w:color w:val="000000" w:themeColor="text1"/>
          <w:lang w:eastAsia="ja-JP"/>
        </w:rPr>
        <w:t xml:space="preserve">. </w:t>
      </w:r>
    </w:p>
    <w:p w14:paraId="7B78E6CC" w14:textId="77777777" w:rsidR="00DE2FB9" w:rsidRDefault="00DE2FB9" w:rsidP="00DE2FB9">
      <w:pPr>
        <w:pStyle w:val="Web"/>
        <w:spacing w:before="0" w:beforeAutospacing="0" w:after="0" w:afterAutospacing="0"/>
        <w:rPr>
          <w:rFonts w:asciiTheme="minorHAnsi" w:hAnsiTheme="minorHAnsi" w:cstheme="minorHAnsi"/>
          <w:color w:val="808080" w:themeColor="background1" w:themeShade="80"/>
        </w:rPr>
      </w:pPr>
    </w:p>
    <w:p w14:paraId="683B0BB4" w14:textId="367DC675" w:rsidR="00DE2FB9" w:rsidRDefault="68859125" w:rsidP="68859125">
      <w:pPr>
        <w:pStyle w:val="Web"/>
        <w:spacing w:before="0" w:beforeAutospacing="0" w:after="0" w:afterAutospacing="0"/>
        <w:rPr>
          <w:rFonts w:asciiTheme="minorHAnsi" w:hAnsiTheme="minorHAnsi" w:cstheme="minorBidi"/>
          <w:color w:val="000000" w:themeColor="text1"/>
        </w:rPr>
      </w:pPr>
      <w:r w:rsidRPr="68859125">
        <w:rPr>
          <w:rFonts w:asciiTheme="minorHAnsi" w:hAnsiTheme="minorHAnsi" w:cstheme="minorBidi"/>
          <w:color w:val="000000" w:themeColor="text1"/>
        </w:rPr>
        <w:t>Note: AAV can be used in P1 facilit</w:t>
      </w:r>
      <w:r w:rsidR="00C5062C">
        <w:rPr>
          <w:rFonts w:asciiTheme="minorHAnsi" w:hAnsiTheme="minorHAnsi" w:cstheme="minorBidi"/>
          <w:color w:val="000000" w:themeColor="text1"/>
        </w:rPr>
        <w:t>ies</w:t>
      </w:r>
      <w:r w:rsidRPr="68859125">
        <w:rPr>
          <w:rFonts w:asciiTheme="minorHAnsi" w:hAnsiTheme="minorHAnsi" w:cstheme="minorBidi"/>
          <w:color w:val="000000" w:themeColor="text1"/>
        </w:rPr>
        <w:t xml:space="preserve"> but follow local rules and regulations.</w:t>
      </w:r>
    </w:p>
    <w:p w14:paraId="6E03240D" w14:textId="67FD1108" w:rsidR="00F844E0" w:rsidRDefault="68859125" w:rsidP="68859125">
      <w:pPr>
        <w:pStyle w:val="Web"/>
        <w:spacing w:before="0" w:beforeAutospacing="0" w:after="0" w:afterAutospacing="0"/>
        <w:rPr>
          <w:rFonts w:asciiTheme="minorHAnsi" w:hAnsiTheme="minorHAnsi" w:cstheme="minorBidi"/>
          <w:color w:val="000000" w:themeColor="text1"/>
        </w:rPr>
      </w:pPr>
      <w:r w:rsidRPr="68859125">
        <w:rPr>
          <w:rFonts w:asciiTheme="minorHAnsi" w:hAnsiTheme="minorHAnsi" w:cstheme="minorBidi"/>
          <w:color w:val="000000" w:themeColor="text1"/>
        </w:rPr>
        <w:t xml:space="preserve">Note: AAV can be produced </w:t>
      </w:r>
      <w:r w:rsidR="00C5062C">
        <w:rPr>
          <w:rFonts w:asciiTheme="minorHAnsi" w:hAnsiTheme="minorHAnsi" w:cstheme="minorBidi"/>
          <w:color w:val="000000" w:themeColor="text1"/>
        </w:rPr>
        <w:t xml:space="preserve">by </w:t>
      </w:r>
      <w:r w:rsidRPr="68859125">
        <w:rPr>
          <w:rFonts w:asciiTheme="minorHAnsi" w:hAnsiTheme="minorHAnsi" w:cstheme="minorBidi"/>
          <w:color w:val="000000" w:themeColor="text1"/>
        </w:rPr>
        <w:t xml:space="preserve">conventional methods as well. </w:t>
      </w:r>
    </w:p>
    <w:p w14:paraId="3C3CF24D" w14:textId="77777777" w:rsidR="00DE2FB9" w:rsidRPr="001B1519" w:rsidRDefault="00DE2FB9" w:rsidP="00DE2FB9">
      <w:pPr>
        <w:pStyle w:val="Web"/>
        <w:spacing w:before="0" w:beforeAutospacing="0" w:after="0" w:afterAutospacing="0"/>
        <w:rPr>
          <w:rFonts w:asciiTheme="minorHAnsi" w:hAnsiTheme="minorHAnsi" w:cstheme="minorHAnsi"/>
          <w:color w:val="808080" w:themeColor="background1" w:themeShade="80"/>
        </w:rPr>
      </w:pPr>
    </w:p>
    <w:p w14:paraId="6E2A9EF0" w14:textId="0BC3AEFF" w:rsidR="00D85811" w:rsidRPr="003C1596" w:rsidRDefault="652636D3" w:rsidP="652636D3">
      <w:pPr>
        <w:pStyle w:val="Web"/>
        <w:numPr>
          <w:ilvl w:val="1"/>
          <w:numId w:val="30"/>
        </w:numPr>
        <w:spacing w:before="0" w:beforeAutospacing="0" w:after="0" w:afterAutospacing="0"/>
        <w:rPr>
          <w:rFonts w:asciiTheme="minorHAnsi" w:hAnsiTheme="minorHAnsi" w:cstheme="minorBidi"/>
          <w:color w:val="000000" w:themeColor="text1"/>
        </w:rPr>
      </w:pPr>
      <w:r w:rsidRPr="003C1596">
        <w:rPr>
          <w:rFonts w:asciiTheme="minorHAnsi" w:hAnsiTheme="minorHAnsi" w:cstheme="minorBidi"/>
          <w:color w:val="000000" w:themeColor="text1"/>
        </w:rPr>
        <w:t>Calculation of AAV titer:</w:t>
      </w:r>
    </w:p>
    <w:p w14:paraId="3C2F4CBD" w14:textId="77777777" w:rsidR="004D4867" w:rsidRPr="00A1031E" w:rsidRDefault="004D4867" w:rsidP="004D4867">
      <w:pPr>
        <w:pStyle w:val="Web"/>
        <w:spacing w:before="0" w:beforeAutospacing="0" w:after="0" w:afterAutospacing="0"/>
        <w:rPr>
          <w:rFonts w:asciiTheme="minorHAnsi" w:hAnsiTheme="minorHAnsi" w:cstheme="minorHAnsi"/>
          <w:color w:val="000000" w:themeColor="text1"/>
        </w:rPr>
      </w:pPr>
    </w:p>
    <w:p w14:paraId="45ADE2A4" w14:textId="76F24BFC" w:rsidR="006D022C" w:rsidRPr="003F42D1" w:rsidRDefault="68859125" w:rsidP="68859125">
      <w:pPr>
        <w:pStyle w:val="Web"/>
        <w:numPr>
          <w:ilvl w:val="2"/>
          <w:numId w:val="30"/>
        </w:numPr>
        <w:spacing w:before="0" w:beforeAutospacing="0" w:after="0" w:afterAutospacing="0"/>
        <w:rPr>
          <w:rFonts w:asciiTheme="minorHAnsi" w:hAnsiTheme="minorHAnsi" w:cstheme="minorBidi"/>
          <w:color w:val="000000" w:themeColor="text1"/>
        </w:rPr>
      </w:pPr>
      <w:r w:rsidRPr="68859125">
        <w:rPr>
          <w:rFonts w:asciiTheme="minorHAnsi" w:hAnsiTheme="minorHAnsi" w:cstheme="minorBidi"/>
          <w:color w:val="000000" w:themeColor="text1"/>
        </w:rPr>
        <w:t xml:space="preserve">Mix 5 </w:t>
      </w:r>
      <w:proofErr w:type="spellStart"/>
      <w:r w:rsidRPr="68859125">
        <w:rPr>
          <w:rFonts w:asciiTheme="minorHAnsi" w:hAnsiTheme="minorHAnsi" w:cstheme="minorBidi"/>
          <w:color w:val="000000" w:themeColor="text1"/>
        </w:rPr>
        <w:t>μL</w:t>
      </w:r>
      <w:proofErr w:type="spellEnd"/>
      <w:r w:rsidRPr="68859125">
        <w:rPr>
          <w:rFonts w:asciiTheme="minorHAnsi" w:hAnsiTheme="minorHAnsi" w:cstheme="minorBidi"/>
          <w:color w:val="000000" w:themeColor="text1"/>
        </w:rPr>
        <w:t xml:space="preserve"> of AAV, 195 </w:t>
      </w:r>
      <w:proofErr w:type="spellStart"/>
      <w:r w:rsidRPr="68859125">
        <w:rPr>
          <w:rFonts w:asciiTheme="minorHAnsi" w:hAnsiTheme="minorHAnsi" w:cstheme="minorBidi"/>
          <w:color w:val="000000" w:themeColor="text1"/>
        </w:rPr>
        <w:t>μL</w:t>
      </w:r>
      <w:proofErr w:type="spellEnd"/>
      <w:r w:rsidRPr="68859125">
        <w:rPr>
          <w:rFonts w:asciiTheme="minorHAnsi" w:hAnsiTheme="minorHAnsi" w:cstheme="minorBidi"/>
          <w:color w:val="000000" w:themeColor="text1"/>
        </w:rPr>
        <w:t xml:space="preserve"> of DMEM-</w:t>
      </w:r>
      <w:proofErr w:type="spellStart"/>
      <w:r w:rsidRPr="68859125">
        <w:rPr>
          <w:rFonts w:asciiTheme="minorHAnsi" w:hAnsiTheme="minorHAnsi" w:cstheme="minorBidi"/>
          <w:color w:val="000000" w:themeColor="text1"/>
        </w:rPr>
        <w:t>Pyr</w:t>
      </w:r>
      <w:proofErr w:type="spellEnd"/>
      <w:r w:rsidR="00510B3E">
        <w:rPr>
          <w:rFonts w:asciiTheme="minorHAnsi" w:hAnsiTheme="minorHAnsi" w:cstheme="minorBidi"/>
          <w:color w:val="000000" w:themeColor="text1"/>
        </w:rPr>
        <w:t>,</w:t>
      </w:r>
      <w:r w:rsidRPr="68859125">
        <w:rPr>
          <w:rFonts w:asciiTheme="minorHAnsi" w:hAnsiTheme="minorHAnsi" w:cstheme="minorBidi"/>
          <w:color w:val="000000" w:themeColor="text1"/>
        </w:rPr>
        <w:t xml:space="preserve"> and 10 U of </w:t>
      </w:r>
      <w:proofErr w:type="spellStart"/>
      <w:r w:rsidRPr="68859125">
        <w:rPr>
          <w:rFonts w:asciiTheme="minorHAnsi" w:hAnsiTheme="minorHAnsi" w:cstheme="minorBidi"/>
          <w:color w:val="000000" w:themeColor="text1"/>
        </w:rPr>
        <w:t>benzonase</w:t>
      </w:r>
      <w:proofErr w:type="spellEnd"/>
      <w:r w:rsidRPr="68859125">
        <w:rPr>
          <w:rFonts w:asciiTheme="minorHAnsi" w:hAnsiTheme="minorHAnsi" w:cstheme="minorBidi"/>
          <w:color w:val="000000" w:themeColor="text1"/>
        </w:rPr>
        <w:t xml:space="preserve">, and incubate at 37 </w:t>
      </w:r>
      <w:r w:rsidRPr="68859125">
        <w:rPr>
          <w:rFonts w:eastAsia="Calibri"/>
          <w:color w:val="000000" w:themeColor="text1"/>
        </w:rPr>
        <w:t>°C</w:t>
      </w:r>
      <w:r w:rsidRPr="68859125">
        <w:rPr>
          <w:rFonts w:asciiTheme="minorHAnsi" w:hAnsiTheme="minorHAnsi" w:cstheme="minorBidi"/>
          <w:color w:val="000000" w:themeColor="text1"/>
        </w:rPr>
        <w:t xml:space="preserve"> for 1 h.  </w:t>
      </w:r>
    </w:p>
    <w:p w14:paraId="3ADC7DAD" w14:textId="77777777" w:rsidR="006D022C" w:rsidRPr="003F42D1" w:rsidRDefault="006D022C" w:rsidP="006D022C">
      <w:pPr>
        <w:pStyle w:val="Web"/>
        <w:spacing w:before="0" w:beforeAutospacing="0" w:after="0" w:afterAutospacing="0"/>
        <w:rPr>
          <w:rFonts w:asciiTheme="minorHAnsi" w:hAnsiTheme="minorHAnsi" w:cstheme="minorHAnsi"/>
          <w:color w:val="000000" w:themeColor="text1"/>
        </w:rPr>
      </w:pPr>
    </w:p>
    <w:p w14:paraId="37CE365B" w14:textId="0EEBD1D9" w:rsidR="006D022C" w:rsidRPr="00ED61AC" w:rsidRDefault="68859125" w:rsidP="68859125">
      <w:pPr>
        <w:pStyle w:val="Web"/>
        <w:numPr>
          <w:ilvl w:val="2"/>
          <w:numId w:val="30"/>
        </w:numPr>
        <w:spacing w:before="0" w:beforeAutospacing="0" w:after="0" w:afterAutospacing="0"/>
        <w:rPr>
          <w:rFonts w:asciiTheme="minorHAnsi" w:hAnsiTheme="minorHAnsi" w:cstheme="minorBidi"/>
          <w:color w:val="000000" w:themeColor="text1"/>
          <w:lang w:eastAsia="ja-JP"/>
        </w:rPr>
      </w:pPr>
      <w:r w:rsidRPr="68859125">
        <w:rPr>
          <w:rFonts w:asciiTheme="minorHAnsi" w:hAnsiTheme="minorHAnsi" w:cstheme="minorBidi"/>
          <w:color w:val="000000" w:themeColor="text1"/>
        </w:rPr>
        <w:t xml:space="preserve">Add 200 </w:t>
      </w:r>
      <w:proofErr w:type="spellStart"/>
      <w:r w:rsidRPr="68859125">
        <w:rPr>
          <w:rFonts w:asciiTheme="minorHAnsi" w:hAnsiTheme="minorHAnsi" w:cstheme="minorBidi"/>
          <w:color w:val="000000" w:themeColor="text1"/>
        </w:rPr>
        <w:t>μL</w:t>
      </w:r>
      <w:proofErr w:type="spellEnd"/>
      <w:r w:rsidRPr="68859125">
        <w:rPr>
          <w:rFonts w:asciiTheme="minorHAnsi" w:hAnsiTheme="minorHAnsi" w:cstheme="minorBidi"/>
          <w:color w:val="000000" w:themeColor="text1"/>
        </w:rPr>
        <w:t xml:space="preserve"> of proteinase K buffer (0.02 M Tris HCl and 1% SDS) and 5 </w:t>
      </w:r>
      <w:proofErr w:type="spellStart"/>
      <w:r w:rsidRPr="68859125">
        <w:rPr>
          <w:rFonts w:asciiTheme="minorHAnsi" w:hAnsiTheme="minorHAnsi" w:cstheme="minorBidi"/>
          <w:color w:val="000000" w:themeColor="text1"/>
        </w:rPr>
        <w:t>μL</w:t>
      </w:r>
      <w:proofErr w:type="spellEnd"/>
      <w:r w:rsidRPr="68859125">
        <w:rPr>
          <w:rFonts w:asciiTheme="minorHAnsi" w:hAnsiTheme="minorHAnsi" w:cstheme="minorBidi"/>
          <w:color w:val="000000" w:themeColor="text1"/>
        </w:rPr>
        <w:t xml:space="preserve"> of proteinase K (20 mg/mL) and incubate at 37 </w:t>
      </w:r>
      <w:r w:rsidRPr="68859125">
        <w:rPr>
          <w:rFonts w:eastAsia="Calibri"/>
        </w:rPr>
        <w:t>°C</w:t>
      </w:r>
      <w:r w:rsidRPr="68859125">
        <w:rPr>
          <w:rFonts w:asciiTheme="minorHAnsi" w:hAnsiTheme="minorHAnsi" w:cstheme="minorBidi"/>
          <w:color w:val="000000" w:themeColor="text1"/>
        </w:rPr>
        <w:t xml:space="preserve"> for 1 h.  </w:t>
      </w:r>
    </w:p>
    <w:p w14:paraId="7D081919" w14:textId="77777777" w:rsidR="006D022C" w:rsidRDefault="006D022C" w:rsidP="006D022C">
      <w:pPr>
        <w:pStyle w:val="af1"/>
        <w:rPr>
          <w:rFonts w:asciiTheme="minorHAnsi" w:hAnsiTheme="minorHAnsi" w:cstheme="minorHAnsi"/>
          <w:color w:val="000000" w:themeColor="text1"/>
          <w:lang w:eastAsia="ja-JP"/>
        </w:rPr>
      </w:pPr>
    </w:p>
    <w:p w14:paraId="40C9ACF8" w14:textId="668FC49B" w:rsidR="006D022C" w:rsidRPr="00B13B21" w:rsidRDefault="68859125" w:rsidP="68859125">
      <w:pPr>
        <w:pStyle w:val="Web"/>
        <w:numPr>
          <w:ilvl w:val="2"/>
          <w:numId w:val="30"/>
        </w:numPr>
        <w:spacing w:before="0" w:beforeAutospacing="0" w:after="0" w:afterAutospacing="0"/>
        <w:rPr>
          <w:rFonts w:asciiTheme="minorHAnsi" w:hAnsiTheme="minorHAnsi" w:cstheme="minorBidi"/>
          <w:color w:val="000000" w:themeColor="text1"/>
          <w:lang w:eastAsia="ja-JP"/>
        </w:rPr>
      </w:pPr>
      <w:r w:rsidRPr="68859125">
        <w:rPr>
          <w:rFonts w:asciiTheme="minorHAnsi" w:hAnsiTheme="minorHAnsi" w:cstheme="minorBidi"/>
          <w:color w:val="000000" w:themeColor="text1"/>
          <w:lang w:eastAsia="ja-JP"/>
        </w:rPr>
        <w:t xml:space="preserve">CAUTION: Add 400 </w:t>
      </w:r>
      <w:proofErr w:type="spellStart"/>
      <w:r w:rsidRPr="68859125">
        <w:rPr>
          <w:rFonts w:asciiTheme="minorHAnsi" w:hAnsiTheme="minorHAnsi" w:cstheme="minorBidi"/>
        </w:rPr>
        <w:t>μL</w:t>
      </w:r>
      <w:proofErr w:type="spellEnd"/>
      <w:r w:rsidRPr="68859125">
        <w:rPr>
          <w:rFonts w:asciiTheme="minorHAnsi" w:hAnsiTheme="minorHAnsi" w:cstheme="minorBidi"/>
          <w:color w:val="000000" w:themeColor="text1"/>
          <w:lang w:eastAsia="ja-JP"/>
        </w:rPr>
        <w:t xml:space="preserve"> of 25:24:1 Phenol/chloroform/isoamyl alcohol</w:t>
      </w:r>
      <w:del w:id="246" w:author="Hideki Uosaki" w:date="2020-11-30T14:11:00Z">
        <w:r w:rsidRPr="68859125" w:rsidDel="00777408">
          <w:rPr>
            <w:rFonts w:asciiTheme="minorHAnsi" w:hAnsiTheme="minorHAnsi" w:cstheme="minorBidi"/>
            <w:color w:val="000000" w:themeColor="text1"/>
            <w:lang w:eastAsia="ja-JP"/>
          </w:rPr>
          <w:delText xml:space="preserve"> (Nippon Gene)</w:delText>
        </w:r>
      </w:del>
      <w:r w:rsidRPr="68859125">
        <w:rPr>
          <w:rFonts w:asciiTheme="minorHAnsi" w:hAnsiTheme="minorHAnsi" w:cstheme="minorBidi"/>
          <w:color w:val="000000" w:themeColor="text1"/>
          <w:lang w:eastAsia="ja-JP"/>
        </w:rPr>
        <w:t xml:space="preserve">, vortex for 1 min, and centrifuge at </w:t>
      </w:r>
      <w:ins w:id="247" w:author="Hideki Uosaki" w:date="2020-11-29T10:15:00Z">
        <w:r w:rsidR="00B416FA">
          <w:rPr>
            <w:rFonts w:asciiTheme="minorHAnsi" w:hAnsiTheme="minorHAnsi" w:cstheme="minorBidi"/>
            <w:color w:val="000000" w:themeColor="text1"/>
            <w:lang w:eastAsia="ja-JP"/>
          </w:rPr>
          <w:t>20</w:t>
        </w:r>
        <w:r w:rsidR="00B416FA" w:rsidRPr="68859125">
          <w:rPr>
            <w:rFonts w:asciiTheme="minorHAnsi" w:hAnsiTheme="minorHAnsi" w:cstheme="minorBidi"/>
            <w:color w:val="000000" w:themeColor="text1"/>
            <w:lang w:eastAsia="ja-JP"/>
          </w:rPr>
          <w:t xml:space="preserve">,000 </w:t>
        </w:r>
      </w:ins>
      <w:ins w:id="248" w:author="Hideki Uosaki" w:date="2020-11-30T14:11:00Z">
        <w:r w:rsidR="00A554CE">
          <w:rPr>
            <w:rFonts w:asciiTheme="minorHAnsi" w:hAnsiTheme="minorHAnsi" w:cstheme="minorBidi"/>
            <w:color w:val="000000" w:themeColor="text1"/>
            <w:lang w:eastAsia="ja-JP"/>
          </w:rPr>
          <w:t>x g</w:t>
        </w:r>
      </w:ins>
      <w:del w:id="249" w:author="Hideki Uosaki" w:date="2020-11-29T10:15:00Z">
        <w:r w:rsidRPr="68859125" w:rsidDel="00B416FA">
          <w:rPr>
            <w:rFonts w:asciiTheme="minorHAnsi" w:hAnsiTheme="minorHAnsi" w:cstheme="minorBidi"/>
            <w:color w:val="000000" w:themeColor="text1"/>
            <w:lang w:eastAsia="ja-JP"/>
          </w:rPr>
          <w:delText>15,000 rpm</w:delText>
        </w:r>
      </w:del>
      <w:r w:rsidRPr="68859125">
        <w:rPr>
          <w:rFonts w:asciiTheme="minorHAnsi" w:hAnsiTheme="minorHAnsi" w:cstheme="minorBidi"/>
          <w:color w:val="000000" w:themeColor="text1"/>
          <w:lang w:eastAsia="ja-JP"/>
        </w:rPr>
        <w:t xml:space="preserve"> for 1</w:t>
      </w:r>
      <w:ins w:id="250" w:author="Hideki Uosaki" w:date="2020-11-30T20:15:00Z">
        <w:r w:rsidR="00024122">
          <w:rPr>
            <w:rFonts w:asciiTheme="minorHAnsi" w:hAnsiTheme="minorHAnsi" w:cstheme="minorBidi"/>
            <w:color w:val="000000" w:themeColor="text1"/>
            <w:lang w:eastAsia="ja-JP"/>
          </w:rPr>
          <w:t xml:space="preserve"> </w:t>
        </w:r>
      </w:ins>
      <w:r w:rsidRPr="68859125">
        <w:rPr>
          <w:rFonts w:asciiTheme="minorHAnsi" w:hAnsiTheme="minorHAnsi" w:cstheme="minorBidi"/>
          <w:color w:val="000000" w:themeColor="text1"/>
          <w:lang w:eastAsia="ja-JP"/>
        </w:rPr>
        <w:t>min.</w:t>
      </w:r>
    </w:p>
    <w:p w14:paraId="13FD7166" w14:textId="77777777" w:rsidR="006D022C" w:rsidRDefault="006D022C" w:rsidP="006D022C">
      <w:pPr>
        <w:pStyle w:val="af1"/>
        <w:rPr>
          <w:rFonts w:asciiTheme="minorHAnsi" w:hAnsiTheme="minorHAnsi" w:cstheme="minorHAnsi"/>
          <w:color w:val="000000" w:themeColor="text1"/>
          <w:lang w:eastAsia="ja-JP"/>
        </w:rPr>
      </w:pPr>
    </w:p>
    <w:p w14:paraId="7CF41E95" w14:textId="5A636BEB" w:rsidR="006D022C" w:rsidRDefault="68859125" w:rsidP="68859125">
      <w:pPr>
        <w:pStyle w:val="Web"/>
        <w:numPr>
          <w:ilvl w:val="2"/>
          <w:numId w:val="30"/>
        </w:numPr>
        <w:spacing w:before="0" w:beforeAutospacing="0" w:after="0" w:afterAutospacing="0"/>
        <w:rPr>
          <w:rFonts w:asciiTheme="minorHAnsi" w:hAnsiTheme="minorHAnsi" w:cstheme="minorBidi"/>
          <w:color w:val="000000" w:themeColor="text1"/>
          <w:lang w:eastAsia="ja-JP"/>
        </w:rPr>
      </w:pPr>
      <w:r w:rsidRPr="68859125">
        <w:rPr>
          <w:rFonts w:asciiTheme="minorHAnsi" w:hAnsiTheme="minorHAnsi" w:cstheme="minorBidi"/>
          <w:color w:val="000000" w:themeColor="text1"/>
          <w:lang w:eastAsia="ja-JP"/>
        </w:rPr>
        <w:t xml:space="preserve">Transfer 200 </w:t>
      </w:r>
      <w:proofErr w:type="spellStart"/>
      <w:r w:rsidRPr="68859125">
        <w:rPr>
          <w:rFonts w:asciiTheme="minorHAnsi" w:hAnsiTheme="minorHAnsi" w:cstheme="minorBidi"/>
        </w:rPr>
        <w:t>μL</w:t>
      </w:r>
      <w:proofErr w:type="spellEnd"/>
      <w:r w:rsidRPr="68859125">
        <w:rPr>
          <w:rFonts w:asciiTheme="minorHAnsi" w:hAnsiTheme="minorHAnsi" w:cstheme="minorBidi"/>
          <w:color w:val="000000" w:themeColor="text1"/>
          <w:lang w:eastAsia="ja-JP"/>
        </w:rPr>
        <w:t xml:space="preserve"> of the aqueous phase to </w:t>
      </w:r>
      <w:r w:rsidR="00510B3E">
        <w:rPr>
          <w:rFonts w:asciiTheme="minorHAnsi" w:hAnsiTheme="minorHAnsi" w:cstheme="minorBidi"/>
          <w:color w:val="000000" w:themeColor="text1"/>
          <w:lang w:eastAsia="ja-JP"/>
        </w:rPr>
        <w:t xml:space="preserve">a </w:t>
      </w:r>
      <w:r w:rsidRPr="68859125">
        <w:rPr>
          <w:rFonts w:asciiTheme="minorHAnsi" w:hAnsiTheme="minorHAnsi" w:cstheme="minorBidi"/>
          <w:color w:val="000000" w:themeColor="text1"/>
          <w:lang w:eastAsia="ja-JP"/>
        </w:rPr>
        <w:t xml:space="preserve">new 1.5-mL tube, which yields approximately half of </w:t>
      </w:r>
      <w:r w:rsidR="00510B3E">
        <w:rPr>
          <w:rFonts w:asciiTheme="minorHAnsi" w:hAnsiTheme="minorHAnsi" w:cstheme="minorBidi"/>
          <w:color w:val="000000" w:themeColor="text1"/>
          <w:lang w:eastAsia="ja-JP"/>
        </w:rPr>
        <w:t xml:space="preserve">the </w:t>
      </w:r>
      <w:r w:rsidRPr="68859125">
        <w:rPr>
          <w:rFonts w:asciiTheme="minorHAnsi" w:hAnsiTheme="minorHAnsi" w:cstheme="minorBidi"/>
          <w:color w:val="000000" w:themeColor="text1"/>
          <w:lang w:eastAsia="ja-JP"/>
        </w:rPr>
        <w:t>original AAV genome</w:t>
      </w:r>
      <w:r w:rsidR="00510B3E">
        <w:rPr>
          <w:rFonts w:asciiTheme="minorHAnsi" w:hAnsiTheme="minorHAnsi" w:cstheme="minorBidi"/>
          <w:color w:val="000000" w:themeColor="text1"/>
          <w:lang w:eastAsia="ja-JP"/>
        </w:rPr>
        <w:t>s</w:t>
      </w:r>
      <w:r w:rsidRPr="68859125">
        <w:rPr>
          <w:rFonts w:asciiTheme="minorHAnsi" w:hAnsiTheme="minorHAnsi" w:cstheme="minorBidi"/>
          <w:color w:val="000000" w:themeColor="text1"/>
          <w:lang w:eastAsia="ja-JP"/>
        </w:rPr>
        <w:t>.</w:t>
      </w:r>
    </w:p>
    <w:p w14:paraId="3C4633BD" w14:textId="77777777" w:rsidR="006D022C" w:rsidRDefault="006D022C" w:rsidP="006D022C">
      <w:pPr>
        <w:pStyle w:val="af1"/>
        <w:rPr>
          <w:rFonts w:asciiTheme="minorHAnsi" w:hAnsiTheme="minorHAnsi" w:cstheme="minorHAnsi"/>
          <w:color w:val="000000" w:themeColor="text1"/>
          <w:lang w:eastAsia="ja-JP"/>
        </w:rPr>
      </w:pPr>
    </w:p>
    <w:p w14:paraId="6C3BAC01" w14:textId="7ECE6A5E" w:rsidR="006D022C" w:rsidRPr="00635F6D" w:rsidRDefault="68859125" w:rsidP="68859125">
      <w:pPr>
        <w:pStyle w:val="Web"/>
        <w:numPr>
          <w:ilvl w:val="2"/>
          <w:numId w:val="30"/>
        </w:numPr>
        <w:spacing w:before="0" w:beforeAutospacing="0" w:after="0" w:afterAutospacing="0"/>
        <w:rPr>
          <w:rFonts w:asciiTheme="minorHAnsi" w:hAnsiTheme="minorHAnsi" w:cstheme="minorBidi"/>
          <w:color w:val="000000" w:themeColor="text1"/>
          <w:lang w:eastAsia="ja-JP"/>
        </w:rPr>
      </w:pPr>
      <w:r w:rsidRPr="68859125">
        <w:rPr>
          <w:rFonts w:asciiTheme="minorHAnsi" w:hAnsiTheme="minorHAnsi" w:cstheme="minorBidi"/>
          <w:color w:val="000000" w:themeColor="text1"/>
          <w:lang w:eastAsia="ja-JP"/>
        </w:rPr>
        <w:t xml:space="preserve">Add 1 </w:t>
      </w:r>
      <w:proofErr w:type="spellStart"/>
      <w:r w:rsidRPr="68859125">
        <w:rPr>
          <w:rFonts w:asciiTheme="minorHAnsi" w:hAnsiTheme="minorHAnsi" w:cstheme="minorBidi"/>
        </w:rPr>
        <w:t>μL</w:t>
      </w:r>
      <w:proofErr w:type="spellEnd"/>
      <w:r w:rsidRPr="68859125">
        <w:rPr>
          <w:rFonts w:asciiTheme="minorHAnsi" w:hAnsiTheme="minorHAnsi" w:cstheme="minorBidi"/>
        </w:rPr>
        <w:t xml:space="preserve"> of Glycogen (20 mg/mL</w:t>
      </w:r>
      <w:del w:id="251" w:author="Hideki Uosaki" w:date="2020-11-27T21:29:00Z">
        <w:r w:rsidRPr="68859125" w:rsidDel="00722D47">
          <w:rPr>
            <w:rFonts w:asciiTheme="minorHAnsi" w:hAnsiTheme="minorHAnsi" w:cstheme="minorBidi"/>
          </w:rPr>
          <w:delText xml:space="preserve"> or Dr. GenTLE Precipitation Carrier</w:delText>
        </w:r>
      </w:del>
      <w:r w:rsidRPr="68859125">
        <w:rPr>
          <w:rFonts w:asciiTheme="minorHAnsi" w:hAnsiTheme="minorHAnsi" w:cstheme="minorBidi"/>
        </w:rPr>
        <w:t xml:space="preserve">) and 20 </w:t>
      </w:r>
      <w:proofErr w:type="spellStart"/>
      <w:r w:rsidRPr="68859125">
        <w:rPr>
          <w:rFonts w:asciiTheme="minorHAnsi" w:hAnsiTheme="minorHAnsi" w:cstheme="minorBidi"/>
        </w:rPr>
        <w:t>μL</w:t>
      </w:r>
      <w:proofErr w:type="spellEnd"/>
      <w:r w:rsidRPr="68859125">
        <w:rPr>
          <w:rFonts w:asciiTheme="minorHAnsi" w:hAnsiTheme="minorHAnsi" w:cstheme="minorBidi"/>
        </w:rPr>
        <w:t xml:space="preserve"> of 3 M CH</w:t>
      </w:r>
      <w:r w:rsidRPr="68859125">
        <w:rPr>
          <w:rFonts w:asciiTheme="minorHAnsi" w:hAnsiTheme="minorHAnsi" w:cstheme="minorBidi"/>
          <w:vertAlign w:val="subscript"/>
          <w:lang w:eastAsia="ja-JP"/>
        </w:rPr>
        <w:t>3</w:t>
      </w:r>
      <w:r w:rsidRPr="68859125">
        <w:rPr>
          <w:rFonts w:asciiTheme="minorHAnsi" w:hAnsiTheme="minorHAnsi" w:cstheme="minorBidi"/>
          <w:lang w:eastAsia="ja-JP"/>
        </w:rPr>
        <w:t xml:space="preserve">COONa (pH 5.2), and vortex. Add 250 </w:t>
      </w:r>
      <w:proofErr w:type="spellStart"/>
      <w:r w:rsidRPr="68859125">
        <w:rPr>
          <w:rFonts w:asciiTheme="minorHAnsi" w:hAnsiTheme="minorHAnsi" w:cstheme="minorBidi"/>
          <w:lang w:eastAsia="ja-JP"/>
        </w:rPr>
        <w:t>μL</w:t>
      </w:r>
      <w:proofErr w:type="spellEnd"/>
      <w:r w:rsidRPr="68859125">
        <w:rPr>
          <w:rFonts w:asciiTheme="minorHAnsi" w:hAnsiTheme="minorHAnsi" w:cstheme="minorBidi"/>
          <w:lang w:eastAsia="ja-JP"/>
        </w:rPr>
        <w:t xml:space="preserve"> of 2-Propanol and 100 </w:t>
      </w:r>
      <w:proofErr w:type="spellStart"/>
      <w:r w:rsidRPr="68859125">
        <w:rPr>
          <w:rFonts w:asciiTheme="minorHAnsi" w:hAnsiTheme="minorHAnsi" w:cstheme="minorBidi"/>
          <w:lang w:eastAsia="ja-JP"/>
        </w:rPr>
        <w:t>μL</w:t>
      </w:r>
      <w:proofErr w:type="spellEnd"/>
      <w:r w:rsidRPr="68859125">
        <w:rPr>
          <w:rFonts w:asciiTheme="minorHAnsi" w:hAnsiTheme="minorHAnsi" w:cstheme="minorBidi"/>
          <w:lang w:eastAsia="ja-JP"/>
        </w:rPr>
        <w:t xml:space="preserve"> of 100% ethanol, and vortex again.</w:t>
      </w:r>
    </w:p>
    <w:p w14:paraId="4842941B" w14:textId="77777777" w:rsidR="006D022C" w:rsidRDefault="006D022C" w:rsidP="5389B955">
      <w:pPr>
        <w:pStyle w:val="af1"/>
        <w:rPr>
          <w:rFonts w:asciiTheme="minorHAnsi" w:hAnsiTheme="minorHAnsi" w:cstheme="minorBidi"/>
          <w:color w:val="000000" w:themeColor="text1"/>
          <w:lang w:eastAsia="ja-JP"/>
        </w:rPr>
      </w:pPr>
    </w:p>
    <w:p w14:paraId="3D389F75" w14:textId="6B215CE4" w:rsidR="006D022C" w:rsidRDefault="68859125" w:rsidP="68859125">
      <w:pPr>
        <w:pStyle w:val="Web"/>
        <w:numPr>
          <w:ilvl w:val="2"/>
          <w:numId w:val="30"/>
        </w:numPr>
        <w:spacing w:before="0" w:beforeAutospacing="0" w:after="0" w:afterAutospacing="0"/>
        <w:rPr>
          <w:rFonts w:asciiTheme="minorHAnsi" w:hAnsiTheme="minorHAnsi" w:cstheme="minorBidi"/>
          <w:color w:val="000000" w:themeColor="text1"/>
          <w:lang w:eastAsia="ja-JP"/>
        </w:rPr>
      </w:pPr>
      <w:r w:rsidRPr="68859125">
        <w:rPr>
          <w:rFonts w:asciiTheme="minorHAnsi" w:hAnsiTheme="minorHAnsi" w:cstheme="minorBidi"/>
          <w:color w:val="000000" w:themeColor="text1"/>
          <w:lang w:eastAsia="ja-JP"/>
        </w:rPr>
        <w:t xml:space="preserve">Incubate at -80 °C for 15 min, then centrifuge at </w:t>
      </w:r>
      <w:ins w:id="252" w:author="Anzai" w:date="2020-11-29T07:52:00Z">
        <w:r w:rsidR="00663FE1">
          <w:rPr>
            <w:rFonts w:asciiTheme="minorHAnsi" w:hAnsiTheme="minorHAnsi" w:cstheme="minorBidi"/>
            <w:color w:val="000000" w:themeColor="text1"/>
            <w:lang w:eastAsia="ja-JP"/>
          </w:rPr>
          <w:t>20</w:t>
        </w:r>
      </w:ins>
      <w:del w:id="253" w:author="Anzai" w:date="2020-11-29T07:52:00Z">
        <w:r w:rsidRPr="68859125" w:rsidDel="00663FE1">
          <w:rPr>
            <w:rFonts w:asciiTheme="minorHAnsi" w:hAnsiTheme="minorHAnsi" w:cstheme="minorBidi"/>
            <w:color w:val="000000" w:themeColor="text1"/>
            <w:lang w:eastAsia="ja-JP"/>
          </w:rPr>
          <w:delText>15</w:delText>
        </w:r>
      </w:del>
      <w:r w:rsidRPr="68859125">
        <w:rPr>
          <w:rFonts w:asciiTheme="minorHAnsi" w:hAnsiTheme="minorHAnsi" w:cstheme="minorBidi"/>
          <w:color w:val="000000" w:themeColor="text1"/>
          <w:lang w:eastAsia="ja-JP"/>
        </w:rPr>
        <w:t xml:space="preserve">,000 </w:t>
      </w:r>
      <w:ins w:id="254" w:author="Anzai" w:date="2020-11-29T07:52:00Z">
        <w:del w:id="255" w:author="Hideki Uosaki" w:date="2020-11-30T14:11:00Z">
          <w:r w:rsidR="00663FE1" w:rsidDel="00A554CE">
            <w:rPr>
              <w:rFonts w:asciiTheme="minorHAnsi" w:hAnsiTheme="minorHAnsi" w:cstheme="minorBidi"/>
              <w:color w:val="000000" w:themeColor="text1"/>
              <w:lang w:eastAsia="ja-JP"/>
            </w:rPr>
            <w:delText>G</w:delText>
          </w:r>
        </w:del>
      </w:ins>
      <w:ins w:id="256" w:author="Hideki Uosaki" w:date="2020-11-30T14:11:00Z">
        <w:r w:rsidR="00A554CE">
          <w:rPr>
            <w:rFonts w:asciiTheme="minorHAnsi" w:hAnsiTheme="minorHAnsi" w:cstheme="minorBidi"/>
            <w:color w:val="000000" w:themeColor="text1"/>
            <w:lang w:eastAsia="ja-JP"/>
          </w:rPr>
          <w:t>x g</w:t>
        </w:r>
      </w:ins>
      <w:del w:id="257" w:author="Anzai" w:date="2020-11-29T07:52:00Z">
        <w:r w:rsidRPr="68859125" w:rsidDel="00663FE1">
          <w:rPr>
            <w:rFonts w:asciiTheme="minorHAnsi" w:hAnsiTheme="minorHAnsi" w:cstheme="minorBidi"/>
            <w:color w:val="000000" w:themeColor="text1"/>
            <w:lang w:eastAsia="ja-JP"/>
          </w:rPr>
          <w:delText>rpm</w:delText>
        </w:r>
      </w:del>
      <w:r w:rsidRPr="68859125">
        <w:rPr>
          <w:rFonts w:asciiTheme="minorHAnsi" w:hAnsiTheme="minorHAnsi" w:cstheme="minorBidi"/>
          <w:color w:val="000000" w:themeColor="text1"/>
          <w:lang w:eastAsia="ja-JP"/>
        </w:rPr>
        <w:t xml:space="preserve"> for 30 min at 4 °C.</w:t>
      </w:r>
    </w:p>
    <w:p w14:paraId="404A2891" w14:textId="77777777" w:rsidR="006D022C" w:rsidRPr="000E3B31" w:rsidRDefault="006D022C" w:rsidP="006D022C">
      <w:pPr>
        <w:pStyle w:val="af1"/>
        <w:rPr>
          <w:rFonts w:asciiTheme="minorHAnsi" w:hAnsiTheme="minorHAnsi" w:cstheme="minorHAnsi"/>
          <w:color w:val="000000" w:themeColor="text1"/>
          <w:lang w:eastAsia="ja-JP"/>
        </w:rPr>
      </w:pPr>
    </w:p>
    <w:p w14:paraId="7A262F09" w14:textId="62129D6E" w:rsidR="006D022C" w:rsidRPr="000E3B31" w:rsidRDefault="68859125" w:rsidP="68859125">
      <w:pPr>
        <w:pStyle w:val="Web"/>
        <w:numPr>
          <w:ilvl w:val="2"/>
          <w:numId w:val="30"/>
        </w:numPr>
        <w:spacing w:before="0" w:beforeAutospacing="0" w:after="0" w:afterAutospacing="0"/>
        <w:rPr>
          <w:rFonts w:asciiTheme="minorHAnsi" w:hAnsiTheme="minorHAnsi" w:cstheme="minorBidi"/>
          <w:color w:val="000000" w:themeColor="text1"/>
          <w:lang w:eastAsia="ja-JP"/>
        </w:rPr>
      </w:pPr>
      <w:r w:rsidRPr="68859125">
        <w:rPr>
          <w:rFonts w:asciiTheme="minorHAnsi" w:hAnsiTheme="minorHAnsi" w:cstheme="minorBidi"/>
          <w:color w:val="000000" w:themeColor="text1"/>
          <w:lang w:eastAsia="ja-JP"/>
        </w:rPr>
        <w:t xml:space="preserve">Aspirate supernatant and replace </w:t>
      </w:r>
      <w:r w:rsidR="00510B3E">
        <w:rPr>
          <w:rFonts w:asciiTheme="minorHAnsi" w:hAnsiTheme="minorHAnsi" w:cstheme="minorBidi"/>
          <w:color w:val="000000" w:themeColor="text1"/>
          <w:lang w:eastAsia="ja-JP"/>
        </w:rPr>
        <w:t xml:space="preserve">it </w:t>
      </w:r>
      <w:r w:rsidRPr="68859125">
        <w:rPr>
          <w:rFonts w:asciiTheme="minorHAnsi" w:hAnsiTheme="minorHAnsi" w:cstheme="minorBidi"/>
          <w:color w:val="000000" w:themeColor="text1"/>
          <w:lang w:eastAsia="ja-JP"/>
        </w:rPr>
        <w:t xml:space="preserve">with 70% ethanol. Then, centrifuge at </w:t>
      </w:r>
      <w:ins w:id="258" w:author="Anzai" w:date="2020-11-29T07:56:00Z">
        <w:r w:rsidR="00663FE1">
          <w:rPr>
            <w:rFonts w:asciiTheme="minorHAnsi" w:hAnsiTheme="minorHAnsi" w:cstheme="minorBidi"/>
            <w:color w:val="000000" w:themeColor="text1"/>
            <w:lang w:eastAsia="ja-JP"/>
          </w:rPr>
          <w:t>20</w:t>
        </w:r>
      </w:ins>
      <w:del w:id="259" w:author="Anzai" w:date="2020-11-29T07:56:00Z">
        <w:r w:rsidRPr="68859125" w:rsidDel="00663FE1">
          <w:rPr>
            <w:rFonts w:asciiTheme="minorHAnsi" w:hAnsiTheme="minorHAnsi" w:cstheme="minorBidi"/>
            <w:color w:val="000000" w:themeColor="text1"/>
            <w:lang w:eastAsia="ja-JP"/>
          </w:rPr>
          <w:delText>15</w:delText>
        </w:r>
      </w:del>
      <w:r w:rsidRPr="68859125">
        <w:rPr>
          <w:rFonts w:asciiTheme="minorHAnsi" w:hAnsiTheme="minorHAnsi" w:cstheme="minorBidi"/>
          <w:color w:val="000000" w:themeColor="text1"/>
          <w:lang w:eastAsia="ja-JP"/>
        </w:rPr>
        <w:t xml:space="preserve">,000 </w:t>
      </w:r>
      <w:ins w:id="260" w:author="Anzai" w:date="2020-11-29T07:56:00Z">
        <w:del w:id="261" w:author="Hideki Uosaki" w:date="2020-11-30T14:11:00Z">
          <w:r w:rsidR="00663FE1" w:rsidDel="00A554CE">
            <w:rPr>
              <w:rFonts w:asciiTheme="minorHAnsi" w:hAnsiTheme="minorHAnsi" w:cstheme="minorBidi"/>
              <w:color w:val="000000" w:themeColor="text1"/>
              <w:lang w:eastAsia="ja-JP"/>
            </w:rPr>
            <w:delText>G</w:delText>
          </w:r>
        </w:del>
      </w:ins>
      <w:ins w:id="262" w:author="Hideki Uosaki" w:date="2020-11-30T14:11:00Z">
        <w:r w:rsidR="00A554CE">
          <w:rPr>
            <w:rFonts w:asciiTheme="minorHAnsi" w:hAnsiTheme="minorHAnsi" w:cstheme="minorBidi"/>
            <w:color w:val="000000" w:themeColor="text1"/>
            <w:lang w:eastAsia="ja-JP"/>
          </w:rPr>
          <w:t>x g</w:t>
        </w:r>
      </w:ins>
      <w:del w:id="263" w:author="Anzai" w:date="2020-11-29T07:56:00Z">
        <w:r w:rsidRPr="68859125" w:rsidDel="00663FE1">
          <w:rPr>
            <w:rFonts w:asciiTheme="minorHAnsi" w:hAnsiTheme="minorHAnsi" w:cstheme="minorBidi"/>
            <w:color w:val="000000" w:themeColor="text1"/>
            <w:lang w:eastAsia="ja-JP"/>
          </w:rPr>
          <w:delText>rpm</w:delText>
        </w:r>
      </w:del>
      <w:r w:rsidRPr="68859125">
        <w:rPr>
          <w:rFonts w:asciiTheme="minorHAnsi" w:hAnsiTheme="minorHAnsi" w:cstheme="minorBidi"/>
          <w:color w:val="000000" w:themeColor="text1"/>
          <w:lang w:eastAsia="ja-JP"/>
        </w:rPr>
        <w:t>, 4 °C for 5 min.</w:t>
      </w:r>
    </w:p>
    <w:p w14:paraId="25E76069" w14:textId="77777777" w:rsidR="006D022C" w:rsidRDefault="006D022C" w:rsidP="006D022C">
      <w:pPr>
        <w:pStyle w:val="af1"/>
        <w:rPr>
          <w:rFonts w:asciiTheme="minorHAnsi" w:hAnsiTheme="minorHAnsi" w:cstheme="minorHAnsi"/>
          <w:color w:val="000000" w:themeColor="text1"/>
          <w:lang w:eastAsia="ja-JP"/>
        </w:rPr>
      </w:pPr>
    </w:p>
    <w:p w14:paraId="386A649A" w14:textId="60CFAD05" w:rsidR="006D022C" w:rsidRDefault="68859125" w:rsidP="68859125">
      <w:pPr>
        <w:pStyle w:val="Web"/>
        <w:numPr>
          <w:ilvl w:val="2"/>
          <w:numId w:val="30"/>
        </w:numPr>
        <w:spacing w:before="0" w:beforeAutospacing="0" w:after="0" w:afterAutospacing="0"/>
        <w:rPr>
          <w:rFonts w:asciiTheme="minorHAnsi" w:hAnsiTheme="minorHAnsi" w:cstheme="minorBidi"/>
          <w:color w:val="000000" w:themeColor="text1"/>
          <w:lang w:eastAsia="ja-JP"/>
        </w:rPr>
      </w:pPr>
      <w:r w:rsidRPr="68859125">
        <w:rPr>
          <w:rFonts w:asciiTheme="minorHAnsi" w:hAnsiTheme="minorHAnsi" w:cstheme="minorBidi"/>
          <w:color w:val="000000" w:themeColor="text1"/>
          <w:lang w:eastAsia="ja-JP"/>
        </w:rPr>
        <w:t xml:space="preserve">Aspirate supernatant and air dry until </w:t>
      </w:r>
      <w:r w:rsidR="00510B3E">
        <w:rPr>
          <w:rFonts w:asciiTheme="minorHAnsi" w:hAnsiTheme="minorHAnsi" w:cstheme="minorBidi"/>
          <w:color w:val="000000" w:themeColor="text1"/>
          <w:lang w:eastAsia="ja-JP"/>
        </w:rPr>
        <w:t xml:space="preserve">the </w:t>
      </w:r>
      <w:r w:rsidRPr="68859125">
        <w:rPr>
          <w:rFonts w:asciiTheme="minorHAnsi" w:hAnsiTheme="minorHAnsi" w:cstheme="minorBidi"/>
          <w:color w:val="000000" w:themeColor="text1"/>
          <w:lang w:eastAsia="ja-JP"/>
        </w:rPr>
        <w:t>pellet become</w:t>
      </w:r>
      <w:r w:rsidR="00510B3E">
        <w:rPr>
          <w:rFonts w:asciiTheme="minorHAnsi" w:hAnsiTheme="minorHAnsi" w:cstheme="minorBidi"/>
          <w:color w:val="000000" w:themeColor="text1"/>
          <w:lang w:eastAsia="ja-JP"/>
        </w:rPr>
        <w:t>s</w:t>
      </w:r>
      <w:r w:rsidRPr="68859125">
        <w:rPr>
          <w:rFonts w:asciiTheme="minorHAnsi" w:hAnsiTheme="minorHAnsi" w:cstheme="minorBidi"/>
          <w:color w:val="000000" w:themeColor="text1"/>
          <w:lang w:eastAsia="ja-JP"/>
        </w:rPr>
        <w:t xml:space="preserve"> clear.</w:t>
      </w:r>
    </w:p>
    <w:p w14:paraId="64A23438" w14:textId="77777777" w:rsidR="006D022C" w:rsidRDefault="006D022C" w:rsidP="006D022C">
      <w:pPr>
        <w:pStyle w:val="af1"/>
        <w:rPr>
          <w:rFonts w:asciiTheme="minorHAnsi" w:hAnsiTheme="minorHAnsi" w:cstheme="minorHAnsi"/>
          <w:color w:val="000000" w:themeColor="text1"/>
          <w:lang w:eastAsia="ja-JP"/>
        </w:rPr>
      </w:pPr>
    </w:p>
    <w:p w14:paraId="6073D7D3" w14:textId="18D3CA4A" w:rsidR="006D022C" w:rsidRPr="00B61E6D" w:rsidRDefault="68859125" w:rsidP="68859125">
      <w:pPr>
        <w:pStyle w:val="Web"/>
        <w:numPr>
          <w:ilvl w:val="2"/>
          <w:numId w:val="30"/>
        </w:numPr>
        <w:spacing w:before="0" w:beforeAutospacing="0" w:after="0" w:afterAutospacing="0"/>
        <w:rPr>
          <w:rFonts w:asciiTheme="minorHAnsi" w:hAnsiTheme="minorHAnsi" w:cstheme="minorBidi"/>
          <w:color w:val="000000" w:themeColor="text1"/>
          <w:lang w:eastAsia="ja-JP"/>
        </w:rPr>
      </w:pPr>
      <w:r w:rsidRPr="68859125">
        <w:rPr>
          <w:rFonts w:asciiTheme="minorHAnsi" w:hAnsiTheme="minorHAnsi" w:cstheme="minorBidi"/>
          <w:color w:val="000000" w:themeColor="text1"/>
          <w:lang w:eastAsia="ja-JP"/>
        </w:rPr>
        <w:t xml:space="preserve">Add 200 </w:t>
      </w:r>
      <w:proofErr w:type="spellStart"/>
      <w:r w:rsidRPr="68859125">
        <w:rPr>
          <w:rFonts w:asciiTheme="minorHAnsi" w:hAnsiTheme="minorHAnsi" w:cstheme="minorBidi"/>
        </w:rPr>
        <w:t>μL</w:t>
      </w:r>
      <w:proofErr w:type="spellEnd"/>
      <w:r w:rsidRPr="68859125">
        <w:rPr>
          <w:rFonts w:asciiTheme="minorHAnsi" w:hAnsiTheme="minorHAnsi" w:cstheme="minorBidi"/>
        </w:rPr>
        <w:t xml:space="preserve"> of Tris-</w:t>
      </w:r>
      <w:ins w:id="264" w:author="Hideki Uosaki" w:date="2020-11-30T14:12:00Z">
        <w:r w:rsidR="003677E7" w:rsidRPr="003677E7">
          <w:rPr>
            <w:rFonts w:asciiTheme="minorHAnsi" w:hAnsiTheme="minorHAnsi" w:cstheme="minorBidi"/>
          </w:rPr>
          <w:t>Ethylenediaminetetraacetic acid</w:t>
        </w:r>
      </w:ins>
      <w:del w:id="265" w:author="Hideki Uosaki" w:date="2020-11-30T14:12:00Z">
        <w:r w:rsidRPr="68859125" w:rsidDel="003677E7">
          <w:rPr>
            <w:rFonts w:asciiTheme="minorHAnsi" w:hAnsiTheme="minorHAnsi" w:cstheme="minorBidi"/>
          </w:rPr>
          <w:delText>EDTA</w:delText>
        </w:r>
      </w:del>
      <w:r w:rsidRPr="68859125">
        <w:rPr>
          <w:rFonts w:asciiTheme="minorHAnsi" w:hAnsiTheme="minorHAnsi" w:cstheme="minorBidi"/>
        </w:rPr>
        <w:t xml:space="preserve"> (TE; pH 8.0) to resolve </w:t>
      </w:r>
      <w:r w:rsidR="00510B3E">
        <w:rPr>
          <w:rFonts w:asciiTheme="minorHAnsi" w:hAnsiTheme="minorHAnsi" w:cstheme="minorBidi"/>
        </w:rPr>
        <w:t xml:space="preserve">the </w:t>
      </w:r>
      <w:r w:rsidRPr="68859125">
        <w:rPr>
          <w:rFonts w:asciiTheme="minorHAnsi" w:hAnsiTheme="minorHAnsi" w:cstheme="minorBidi"/>
        </w:rPr>
        <w:t>AAV genome</w:t>
      </w:r>
      <w:r w:rsidR="00510B3E">
        <w:rPr>
          <w:rFonts w:asciiTheme="minorHAnsi" w:hAnsiTheme="minorHAnsi" w:cstheme="minorBidi"/>
        </w:rPr>
        <w:t>s</w:t>
      </w:r>
      <w:r w:rsidRPr="68859125">
        <w:rPr>
          <w:rFonts w:asciiTheme="minorHAnsi" w:hAnsiTheme="minorHAnsi" w:cstheme="minorBidi"/>
        </w:rPr>
        <w:t>. Then, dilute the sample 100-fold with TE.</w:t>
      </w:r>
    </w:p>
    <w:p w14:paraId="572B9D02" w14:textId="77777777" w:rsidR="006D022C" w:rsidRPr="0094292B" w:rsidRDefault="006D022C" w:rsidP="006D022C">
      <w:pPr>
        <w:widowControl/>
        <w:autoSpaceDE/>
        <w:autoSpaceDN/>
        <w:adjustRightInd/>
        <w:jc w:val="left"/>
        <w:rPr>
          <w:rFonts w:ascii="ＭＳ Ｐゴシック" w:eastAsia="ＭＳ Ｐゴシック" w:hAnsi="ＭＳ Ｐゴシック" w:cs="ＭＳ Ｐゴシック"/>
          <w:color w:val="auto"/>
          <w:lang w:eastAsia="ja-JP"/>
        </w:rPr>
      </w:pPr>
    </w:p>
    <w:p w14:paraId="3F332A05" w14:textId="3E0448C3" w:rsidR="006D022C" w:rsidRDefault="68859125" w:rsidP="68859125">
      <w:pPr>
        <w:pStyle w:val="Web"/>
        <w:numPr>
          <w:ilvl w:val="2"/>
          <w:numId w:val="30"/>
        </w:numPr>
        <w:spacing w:before="0" w:beforeAutospacing="0" w:after="0" w:afterAutospacing="0"/>
        <w:rPr>
          <w:rFonts w:asciiTheme="minorHAnsi" w:hAnsiTheme="minorHAnsi" w:cstheme="minorBidi"/>
          <w:color w:val="000000" w:themeColor="text1"/>
          <w:lang w:eastAsia="ja-JP"/>
        </w:rPr>
      </w:pPr>
      <w:r w:rsidRPr="68859125">
        <w:rPr>
          <w:rFonts w:asciiTheme="minorHAnsi" w:hAnsiTheme="minorHAnsi" w:cstheme="minorBidi"/>
          <w:color w:val="000000" w:themeColor="text1"/>
          <w:lang w:eastAsia="ja-JP"/>
        </w:rPr>
        <w:t xml:space="preserve">Prepare a standard with </w:t>
      </w:r>
      <w:proofErr w:type="spellStart"/>
      <w:r w:rsidRPr="68859125">
        <w:rPr>
          <w:rFonts w:asciiTheme="minorHAnsi" w:hAnsiTheme="minorHAnsi" w:cstheme="minorBidi"/>
          <w:color w:val="000000" w:themeColor="text1"/>
          <w:lang w:eastAsia="ja-JP"/>
        </w:rPr>
        <w:t>pAAV</w:t>
      </w:r>
      <w:proofErr w:type="spellEnd"/>
      <w:r w:rsidRPr="68859125">
        <w:rPr>
          <w:rFonts w:asciiTheme="minorHAnsi" w:hAnsiTheme="minorHAnsi" w:cstheme="minorBidi"/>
          <w:color w:val="000000" w:themeColor="text1"/>
          <w:lang w:eastAsia="ja-JP"/>
        </w:rPr>
        <w:t>-CMV-Vector at 6.5 ng/</w:t>
      </w:r>
      <w:proofErr w:type="spellStart"/>
      <w:r w:rsidRPr="68859125">
        <w:rPr>
          <w:rFonts w:asciiTheme="minorHAnsi" w:hAnsiTheme="minorHAnsi" w:cstheme="minorBidi"/>
          <w:color w:val="000000" w:themeColor="text1"/>
          <w:lang w:eastAsia="ja-JP"/>
        </w:rPr>
        <w:t>μL</w:t>
      </w:r>
      <w:proofErr w:type="spellEnd"/>
      <w:r w:rsidRPr="68859125">
        <w:rPr>
          <w:rFonts w:asciiTheme="minorHAnsi" w:hAnsiTheme="minorHAnsi" w:cstheme="minorBidi"/>
          <w:color w:val="000000" w:themeColor="text1"/>
          <w:lang w:eastAsia="ja-JP"/>
        </w:rPr>
        <w:t xml:space="preserve"> with TE, which equals to 10</w:t>
      </w:r>
      <w:r w:rsidRPr="68859125">
        <w:rPr>
          <w:rFonts w:asciiTheme="minorHAnsi" w:hAnsiTheme="minorHAnsi" w:cstheme="minorBidi"/>
          <w:color w:val="000000" w:themeColor="text1"/>
          <w:vertAlign w:val="superscript"/>
          <w:lang w:eastAsia="ja-JP"/>
        </w:rPr>
        <w:t xml:space="preserve">9 </w:t>
      </w:r>
      <w:r w:rsidRPr="68859125">
        <w:rPr>
          <w:rFonts w:asciiTheme="minorHAnsi" w:hAnsiTheme="minorHAnsi" w:cstheme="minorBidi"/>
          <w:color w:val="000000" w:themeColor="text1"/>
          <w:lang w:eastAsia="ja-JP"/>
        </w:rPr>
        <w:t>vector genomes (vg)/</w:t>
      </w:r>
      <w:proofErr w:type="spellStart"/>
      <w:r w:rsidRPr="68859125">
        <w:rPr>
          <w:rFonts w:asciiTheme="minorHAnsi" w:hAnsiTheme="minorHAnsi" w:cstheme="minorBidi"/>
        </w:rPr>
        <w:t>μL</w:t>
      </w:r>
      <w:proofErr w:type="spellEnd"/>
      <w:r w:rsidRPr="68859125">
        <w:rPr>
          <w:rFonts w:asciiTheme="minorHAnsi" w:hAnsiTheme="minorHAnsi" w:cstheme="minorBidi"/>
        </w:rPr>
        <w:t>. Then, make a series of 10-fold dilution for 10</w:t>
      </w:r>
      <w:r w:rsidRPr="68859125">
        <w:rPr>
          <w:rFonts w:asciiTheme="minorHAnsi" w:hAnsiTheme="minorHAnsi" w:cstheme="minorBidi"/>
          <w:vertAlign w:val="superscript"/>
        </w:rPr>
        <w:t>4</w:t>
      </w:r>
      <w:r w:rsidRPr="68859125">
        <w:rPr>
          <w:rFonts w:asciiTheme="minorHAnsi" w:hAnsiTheme="minorHAnsi" w:cstheme="minorBidi"/>
        </w:rPr>
        <w:t xml:space="preserve"> to 10</w:t>
      </w:r>
      <w:r w:rsidRPr="68859125">
        <w:rPr>
          <w:rFonts w:asciiTheme="minorHAnsi" w:hAnsiTheme="minorHAnsi" w:cstheme="minorBidi"/>
          <w:vertAlign w:val="superscript"/>
        </w:rPr>
        <w:t xml:space="preserve">8 </w:t>
      </w:r>
      <w:r w:rsidRPr="68859125">
        <w:rPr>
          <w:rFonts w:asciiTheme="minorHAnsi" w:hAnsiTheme="minorHAnsi" w:cstheme="minorBidi"/>
        </w:rPr>
        <w:t xml:space="preserve">with TE. </w:t>
      </w:r>
    </w:p>
    <w:p w14:paraId="28DFE8EB" w14:textId="77777777" w:rsidR="006D022C" w:rsidRDefault="006D022C" w:rsidP="006D022C">
      <w:pPr>
        <w:pStyle w:val="af1"/>
        <w:rPr>
          <w:rFonts w:asciiTheme="minorHAnsi" w:hAnsiTheme="minorHAnsi" w:cstheme="minorHAnsi"/>
          <w:color w:val="000000" w:themeColor="text1"/>
          <w:lang w:eastAsia="ja-JP"/>
        </w:rPr>
      </w:pPr>
    </w:p>
    <w:p w14:paraId="30F756D0" w14:textId="737BC8E2" w:rsidR="006D022C" w:rsidRPr="006D3023" w:rsidRDefault="006D022C" w:rsidP="68859125">
      <w:pPr>
        <w:pStyle w:val="Web"/>
        <w:numPr>
          <w:ilvl w:val="2"/>
          <w:numId w:val="30"/>
        </w:numPr>
        <w:spacing w:before="0" w:beforeAutospacing="0" w:after="0" w:afterAutospacing="0"/>
        <w:rPr>
          <w:rFonts w:asciiTheme="minorHAnsi" w:hAnsiTheme="minorHAnsi" w:cstheme="minorBidi"/>
          <w:color w:val="000000" w:themeColor="text1"/>
        </w:rPr>
      </w:pPr>
      <w:r w:rsidRPr="68859125">
        <w:rPr>
          <w:rFonts w:asciiTheme="minorHAnsi" w:hAnsiTheme="minorHAnsi" w:cstheme="minorBidi"/>
          <w:color w:val="000000" w:themeColor="text1"/>
        </w:rPr>
        <w:t xml:space="preserve">Mix 1 </w:t>
      </w:r>
      <w:proofErr w:type="spellStart"/>
      <w:r w:rsidRPr="68859125">
        <w:rPr>
          <w:rFonts w:asciiTheme="minorHAnsi" w:hAnsiTheme="minorHAnsi" w:cstheme="minorBidi"/>
        </w:rPr>
        <w:t>μL</w:t>
      </w:r>
      <w:proofErr w:type="spellEnd"/>
      <w:r w:rsidRPr="68859125">
        <w:rPr>
          <w:rFonts w:asciiTheme="minorHAnsi" w:hAnsiTheme="minorHAnsi" w:cstheme="minorBidi"/>
        </w:rPr>
        <w:t xml:space="preserve"> of </w:t>
      </w:r>
      <w:r w:rsidRPr="68859125">
        <w:rPr>
          <w:rFonts w:asciiTheme="minorHAnsi" w:hAnsiTheme="minorHAnsi" w:cstheme="minorBidi"/>
          <w:color w:val="000000" w:themeColor="text1"/>
        </w:rPr>
        <w:t xml:space="preserve">sample DNA (or </w:t>
      </w:r>
      <w:r w:rsidR="00510B3E">
        <w:rPr>
          <w:rFonts w:asciiTheme="minorHAnsi" w:hAnsiTheme="minorHAnsi" w:cstheme="minorBidi"/>
          <w:color w:val="000000" w:themeColor="text1"/>
        </w:rPr>
        <w:t xml:space="preserve">the </w:t>
      </w:r>
      <w:r w:rsidRPr="68859125">
        <w:rPr>
          <w:rFonts w:asciiTheme="minorHAnsi" w:hAnsiTheme="minorHAnsi" w:cstheme="minorBidi"/>
          <w:color w:val="000000" w:themeColor="text1"/>
        </w:rPr>
        <w:t>standard</w:t>
      </w:r>
      <w:r w:rsidR="00510B3E">
        <w:rPr>
          <w:rFonts w:asciiTheme="minorHAnsi" w:hAnsiTheme="minorHAnsi" w:cstheme="minorBidi"/>
          <w:color w:val="000000" w:themeColor="text1"/>
        </w:rPr>
        <w:t>s</w:t>
      </w:r>
      <w:r w:rsidRPr="68859125">
        <w:rPr>
          <w:rFonts w:asciiTheme="minorHAnsi" w:hAnsiTheme="minorHAnsi" w:cstheme="minorBidi"/>
          <w:color w:val="000000" w:themeColor="text1"/>
        </w:rPr>
        <w:t xml:space="preserve">), 0.4 </w:t>
      </w:r>
      <w:proofErr w:type="spellStart"/>
      <w:r w:rsidRPr="68859125">
        <w:rPr>
          <w:rFonts w:asciiTheme="minorHAnsi" w:hAnsiTheme="minorHAnsi" w:cstheme="minorBidi"/>
        </w:rPr>
        <w:t>μL</w:t>
      </w:r>
      <w:proofErr w:type="spellEnd"/>
      <w:r w:rsidRPr="68859125">
        <w:rPr>
          <w:rFonts w:asciiTheme="minorHAnsi" w:hAnsiTheme="minorHAnsi" w:cstheme="minorBidi"/>
          <w:color w:val="000000" w:themeColor="text1"/>
        </w:rPr>
        <w:t xml:space="preserve"> of primers (5 </w:t>
      </w:r>
      <w:proofErr w:type="spellStart"/>
      <w:r w:rsidRPr="68859125">
        <w:rPr>
          <w:rFonts w:asciiTheme="minorHAnsi" w:hAnsiTheme="minorHAnsi" w:cstheme="minorBidi"/>
        </w:rPr>
        <w:t>μM</w:t>
      </w:r>
      <w:proofErr w:type="spellEnd"/>
      <w:r w:rsidRPr="68859125">
        <w:rPr>
          <w:rFonts w:asciiTheme="minorHAnsi" w:hAnsiTheme="minorHAnsi" w:cstheme="minorBidi"/>
          <w:color w:val="000000" w:themeColor="text1"/>
        </w:rPr>
        <w:t xml:space="preserve">), 3.6 </w:t>
      </w:r>
      <w:proofErr w:type="spellStart"/>
      <w:r w:rsidRPr="68859125">
        <w:rPr>
          <w:rFonts w:asciiTheme="minorHAnsi" w:hAnsiTheme="minorHAnsi" w:cstheme="minorBidi"/>
        </w:rPr>
        <w:t>μL</w:t>
      </w:r>
      <w:proofErr w:type="spellEnd"/>
      <w:r w:rsidRPr="68859125">
        <w:rPr>
          <w:rFonts w:asciiTheme="minorHAnsi" w:hAnsiTheme="minorHAnsi" w:cstheme="minorBidi"/>
          <w:color w:val="000000" w:themeColor="text1"/>
        </w:rPr>
        <w:t xml:space="preserve"> of distilled water</w:t>
      </w:r>
      <w:r w:rsidR="00AB1E48">
        <w:rPr>
          <w:rFonts w:asciiTheme="minorHAnsi" w:hAnsiTheme="minorHAnsi" w:cstheme="minorBidi"/>
          <w:color w:val="000000" w:themeColor="text1"/>
        </w:rPr>
        <w:t>,</w:t>
      </w:r>
      <w:r w:rsidRPr="68859125">
        <w:rPr>
          <w:rFonts w:asciiTheme="minorHAnsi" w:hAnsiTheme="minorHAnsi" w:cstheme="minorBidi"/>
          <w:color w:val="000000" w:themeColor="text1"/>
        </w:rPr>
        <w:t xml:space="preserve"> and 5 </w:t>
      </w:r>
      <w:proofErr w:type="spellStart"/>
      <w:r w:rsidRPr="68859125">
        <w:rPr>
          <w:rFonts w:asciiTheme="minorHAnsi" w:hAnsiTheme="minorHAnsi" w:cstheme="minorBidi"/>
        </w:rPr>
        <w:t>μL</w:t>
      </w:r>
      <w:proofErr w:type="spellEnd"/>
      <w:r w:rsidRPr="68859125">
        <w:rPr>
          <w:rFonts w:asciiTheme="minorHAnsi" w:hAnsiTheme="minorHAnsi" w:cstheme="minorBidi"/>
          <w:color w:val="000000" w:themeColor="text1"/>
        </w:rPr>
        <w:t xml:space="preserve"> of </w:t>
      </w:r>
      <w:del w:id="266" w:author="Hideki Uosaki" w:date="2020-11-27T21:29:00Z">
        <w:r w:rsidRPr="68859125" w:rsidDel="00722D47">
          <w:rPr>
            <w:rFonts w:asciiTheme="minorHAnsi" w:hAnsiTheme="minorHAnsi" w:cstheme="minorBidi"/>
            <w:color w:val="000000" w:themeColor="text1"/>
          </w:rPr>
          <w:delText xml:space="preserve">PowerUp </w:delText>
        </w:r>
      </w:del>
      <w:r w:rsidRPr="68859125">
        <w:rPr>
          <w:rFonts w:asciiTheme="minorHAnsi" w:hAnsiTheme="minorHAnsi" w:cstheme="minorBidi"/>
          <w:color w:val="000000" w:themeColor="text1"/>
        </w:rPr>
        <w:t xml:space="preserve">SYBR </w:t>
      </w:r>
      <w:ins w:id="267" w:author="Hideki Uosaki" w:date="2020-11-30T14:12:00Z">
        <w:r w:rsidR="00A9295E">
          <w:rPr>
            <w:rFonts w:asciiTheme="minorHAnsi" w:hAnsiTheme="minorHAnsi" w:cstheme="minorBidi"/>
            <w:color w:val="000000" w:themeColor="text1"/>
          </w:rPr>
          <w:t>G</w:t>
        </w:r>
        <w:r w:rsidR="00B46180" w:rsidRPr="68859125">
          <w:rPr>
            <w:rFonts w:asciiTheme="minorHAnsi" w:hAnsiTheme="minorHAnsi" w:cstheme="minorBidi"/>
            <w:color w:val="000000" w:themeColor="text1"/>
          </w:rPr>
          <w:t xml:space="preserve">reen </w:t>
        </w:r>
      </w:ins>
      <w:del w:id="268" w:author="Hideki Uosaki" w:date="2020-11-30T14:12:00Z">
        <w:r w:rsidRPr="68859125" w:rsidDel="00B46180">
          <w:rPr>
            <w:rFonts w:asciiTheme="minorHAnsi" w:hAnsiTheme="minorHAnsi" w:cstheme="minorBidi"/>
            <w:color w:val="000000" w:themeColor="text1"/>
          </w:rPr>
          <w:delText xml:space="preserve">Master </w:delText>
        </w:r>
      </w:del>
      <w:ins w:id="269" w:author="Hideki Uosaki" w:date="2020-11-30T14:12:00Z">
        <w:r w:rsidR="00B46180">
          <w:rPr>
            <w:rFonts w:asciiTheme="minorHAnsi" w:hAnsiTheme="minorHAnsi" w:cstheme="minorBidi"/>
            <w:color w:val="000000" w:themeColor="text1"/>
          </w:rPr>
          <w:t>m</w:t>
        </w:r>
        <w:r w:rsidR="00B46180" w:rsidRPr="68859125">
          <w:rPr>
            <w:rFonts w:asciiTheme="minorHAnsi" w:hAnsiTheme="minorHAnsi" w:cstheme="minorBidi"/>
            <w:color w:val="000000" w:themeColor="text1"/>
          </w:rPr>
          <w:t xml:space="preserve">aster </w:t>
        </w:r>
      </w:ins>
      <w:del w:id="270" w:author="Hideki Uosaki" w:date="2020-11-30T14:12:00Z">
        <w:r w:rsidRPr="68859125" w:rsidDel="00B46180">
          <w:rPr>
            <w:rFonts w:asciiTheme="minorHAnsi" w:hAnsiTheme="minorHAnsi" w:cstheme="minorBidi"/>
            <w:color w:val="000000" w:themeColor="text1"/>
          </w:rPr>
          <w:delText>Mix</w:delText>
        </w:r>
      </w:del>
      <w:ins w:id="271" w:author="Hideki Uosaki" w:date="2020-11-30T14:12:00Z">
        <w:r w:rsidR="00B46180">
          <w:rPr>
            <w:rFonts w:asciiTheme="minorHAnsi" w:hAnsiTheme="minorHAnsi" w:cstheme="minorBidi"/>
            <w:color w:val="000000" w:themeColor="text1"/>
          </w:rPr>
          <w:t>m</w:t>
        </w:r>
        <w:r w:rsidR="00B46180" w:rsidRPr="68859125">
          <w:rPr>
            <w:rFonts w:asciiTheme="minorHAnsi" w:hAnsiTheme="minorHAnsi" w:cstheme="minorBidi"/>
            <w:color w:val="000000" w:themeColor="text1"/>
          </w:rPr>
          <w:t>ix</w:t>
        </w:r>
      </w:ins>
      <w:r w:rsidRPr="68859125">
        <w:rPr>
          <w:rFonts w:asciiTheme="minorHAnsi" w:hAnsiTheme="minorHAnsi" w:cstheme="minorBidi"/>
          <w:color w:val="000000" w:themeColor="text1"/>
        </w:rPr>
        <w:t>. Primers</w:t>
      </w:r>
      <w:ins w:id="272" w:author="Hideki Uosaki" w:date="2020-11-24T10:53:00Z">
        <w:r w:rsidR="001A2905">
          <w:rPr>
            <w:rFonts w:asciiTheme="minorHAnsi" w:hAnsiTheme="minorHAnsi" w:cstheme="minorBidi"/>
            <w:color w:val="000000" w:themeColor="text1"/>
          </w:rPr>
          <w:t xml:space="preserve">, located </w:t>
        </w:r>
      </w:ins>
      <w:ins w:id="273" w:author="Hideki Uosaki" w:date="2020-11-24T10:55:00Z">
        <w:r w:rsidR="001A2905">
          <w:rPr>
            <w:rFonts w:asciiTheme="minorHAnsi" w:hAnsiTheme="minorHAnsi" w:cstheme="minorBidi"/>
            <w:color w:val="000000" w:themeColor="text1"/>
          </w:rPr>
          <w:t>on</w:t>
        </w:r>
      </w:ins>
      <w:ins w:id="274" w:author="Hideki Uosaki" w:date="2020-11-24T10:54:00Z">
        <w:r w:rsidR="001A2905">
          <w:rPr>
            <w:rFonts w:asciiTheme="minorHAnsi" w:hAnsiTheme="minorHAnsi" w:cstheme="minorBidi"/>
            <w:color w:val="000000" w:themeColor="text1"/>
          </w:rPr>
          <w:t xml:space="preserve"> ITR,</w:t>
        </w:r>
      </w:ins>
      <w:r w:rsidRPr="68859125">
        <w:rPr>
          <w:rFonts w:asciiTheme="minorHAnsi" w:hAnsiTheme="minorHAnsi" w:cstheme="minorBidi"/>
          <w:color w:val="000000" w:themeColor="text1"/>
        </w:rPr>
        <w:t xml:space="preserve"> are </w:t>
      </w:r>
      <w:r w:rsidRPr="68859125">
        <w:rPr>
          <w:rFonts w:asciiTheme="minorHAnsi" w:hAnsiTheme="minorHAnsi" w:cstheme="minorBidi"/>
          <w:color w:val="000000" w:themeColor="text1"/>
          <w:lang w:eastAsia="ja-JP"/>
        </w:rPr>
        <w:t>5</w:t>
      </w:r>
      <w:ins w:id="275" w:author="Hideki Uosaki" w:date="2020-11-30T20:05:00Z">
        <w:r w:rsidR="0002521F" w:rsidRPr="00C727A1">
          <w:rPr>
            <w:color w:val="000000" w:themeColor="text1"/>
            <w:lang w:eastAsia="ja-JP"/>
          </w:rPr>
          <w:t>′</w:t>
        </w:r>
      </w:ins>
      <w:del w:id="276" w:author="Hideki Uosaki" w:date="2020-11-30T20:05:00Z">
        <w:r w:rsidRPr="68859125" w:rsidDel="0002521F">
          <w:rPr>
            <w:rFonts w:asciiTheme="minorHAnsi" w:hAnsiTheme="minorHAnsi" w:cstheme="minorBidi"/>
            <w:color w:val="000000" w:themeColor="text1"/>
            <w:lang w:eastAsia="ja-JP"/>
          </w:rPr>
          <w:delText>’</w:delText>
        </w:r>
      </w:del>
      <w:r w:rsidRPr="68859125">
        <w:rPr>
          <w:rFonts w:asciiTheme="minorHAnsi" w:hAnsiTheme="minorHAnsi" w:cstheme="minorBidi"/>
          <w:color w:val="000000" w:themeColor="text1"/>
          <w:lang w:eastAsia="ja-JP"/>
        </w:rPr>
        <w:t>-</w:t>
      </w:r>
      <w:r w:rsidRPr="68859125">
        <w:rPr>
          <w:rFonts w:asciiTheme="minorHAnsi" w:eastAsia="ＭＳ Ｐゴシック" w:hAnsiTheme="minorHAnsi" w:cstheme="minorBidi"/>
          <w:shd w:val="clear" w:color="auto" w:fill="FFFFFF"/>
          <w:lang w:eastAsia="ja-JP"/>
        </w:rPr>
        <w:t>GGAACCCCTAGTGATGGAGTT-3</w:t>
      </w:r>
      <w:ins w:id="277" w:author="Hideki Uosaki" w:date="2020-11-30T20:04:00Z">
        <w:r w:rsidR="0002521F" w:rsidRPr="00C727A1">
          <w:rPr>
            <w:color w:val="000000" w:themeColor="text1"/>
            <w:lang w:eastAsia="ja-JP"/>
          </w:rPr>
          <w:t>′</w:t>
        </w:r>
      </w:ins>
      <w:del w:id="278" w:author="Hideki Uosaki" w:date="2020-11-30T20:04:00Z">
        <w:r w:rsidRPr="68859125" w:rsidDel="0002521F">
          <w:rPr>
            <w:rFonts w:asciiTheme="minorHAnsi" w:eastAsia="ＭＳ Ｐゴシック" w:hAnsiTheme="minorHAnsi" w:cstheme="minorBidi"/>
            <w:shd w:val="clear" w:color="auto" w:fill="FFFFFF"/>
            <w:lang w:eastAsia="ja-JP"/>
          </w:rPr>
          <w:delText>’</w:delText>
        </w:r>
      </w:del>
      <w:r w:rsidRPr="68859125">
        <w:rPr>
          <w:rFonts w:asciiTheme="minorHAnsi" w:eastAsia="ＭＳ Ｐゴシック" w:hAnsiTheme="minorHAnsi" w:cstheme="minorBidi"/>
          <w:shd w:val="clear" w:color="auto" w:fill="FFFFFF"/>
          <w:lang w:eastAsia="ja-JP"/>
        </w:rPr>
        <w:t xml:space="preserve"> and 5</w:t>
      </w:r>
      <w:ins w:id="279" w:author="Hideki Uosaki" w:date="2020-11-30T20:05:00Z">
        <w:r w:rsidR="0002521F" w:rsidRPr="00C727A1">
          <w:rPr>
            <w:color w:val="000000" w:themeColor="text1"/>
            <w:lang w:eastAsia="ja-JP"/>
          </w:rPr>
          <w:t>′</w:t>
        </w:r>
      </w:ins>
      <w:del w:id="280" w:author="Hideki Uosaki" w:date="2020-11-30T20:05:00Z">
        <w:r w:rsidRPr="68859125" w:rsidDel="0002521F">
          <w:rPr>
            <w:rFonts w:asciiTheme="minorHAnsi" w:eastAsia="ＭＳ Ｐゴシック" w:hAnsiTheme="minorHAnsi" w:cstheme="minorBidi"/>
            <w:shd w:val="clear" w:color="auto" w:fill="FFFFFF"/>
            <w:lang w:eastAsia="ja-JP"/>
          </w:rPr>
          <w:delText>’</w:delText>
        </w:r>
      </w:del>
      <w:r w:rsidRPr="68859125">
        <w:rPr>
          <w:rFonts w:asciiTheme="minorHAnsi" w:eastAsia="ＭＳ Ｐゴシック" w:hAnsiTheme="minorHAnsi" w:cstheme="minorBidi"/>
          <w:shd w:val="clear" w:color="auto" w:fill="FFFFFF"/>
          <w:lang w:eastAsia="ja-JP"/>
        </w:rPr>
        <w:t>-CGGCCTCAGTGAGCGA-3</w:t>
      </w:r>
      <w:ins w:id="281" w:author="Hideki Uosaki" w:date="2020-11-30T20:05:00Z">
        <w:r w:rsidR="0002521F" w:rsidRPr="00C727A1">
          <w:rPr>
            <w:color w:val="000000" w:themeColor="text1"/>
            <w:lang w:eastAsia="ja-JP"/>
          </w:rPr>
          <w:t>′</w:t>
        </w:r>
      </w:ins>
      <w:del w:id="282" w:author="Hideki Uosaki" w:date="2020-11-30T20:05:00Z">
        <w:r w:rsidRPr="68859125" w:rsidDel="0002521F">
          <w:rPr>
            <w:rFonts w:asciiTheme="minorHAnsi" w:eastAsia="ＭＳ Ｐゴシック" w:hAnsiTheme="minorHAnsi" w:cstheme="minorBidi"/>
            <w:shd w:val="clear" w:color="auto" w:fill="FFFFFF"/>
            <w:lang w:eastAsia="ja-JP"/>
          </w:rPr>
          <w:delText>’</w:delText>
        </w:r>
      </w:del>
      <w:r w:rsidRPr="68859125">
        <w:rPr>
          <w:rFonts w:asciiTheme="minorHAnsi" w:eastAsia="ＭＳ Ｐゴシック" w:hAnsiTheme="minorHAnsi" w:cstheme="minorBidi"/>
          <w:shd w:val="clear" w:color="auto" w:fill="FFFFFF"/>
          <w:lang w:eastAsia="ja-JP"/>
        </w:rPr>
        <w:t>.</w:t>
      </w:r>
    </w:p>
    <w:p w14:paraId="58AD6CDA" w14:textId="7ED13848" w:rsidR="652636D3" w:rsidRDefault="652636D3" w:rsidP="652636D3">
      <w:pPr>
        <w:pStyle w:val="Web"/>
        <w:spacing w:before="0" w:beforeAutospacing="0" w:after="0" w:afterAutospacing="0"/>
        <w:rPr>
          <w:rFonts w:asciiTheme="minorHAnsi" w:eastAsia="ＭＳ Ｐゴシック" w:hAnsiTheme="minorHAnsi" w:cstheme="minorBidi"/>
          <w:lang w:eastAsia="ja-JP"/>
        </w:rPr>
      </w:pPr>
    </w:p>
    <w:p w14:paraId="0160B347" w14:textId="5C2EA24B" w:rsidR="652636D3" w:rsidRDefault="68859125" w:rsidP="68859125">
      <w:pPr>
        <w:pStyle w:val="Web"/>
        <w:numPr>
          <w:ilvl w:val="2"/>
          <w:numId w:val="30"/>
        </w:numPr>
        <w:spacing w:before="0" w:beforeAutospacing="0" w:after="0" w:afterAutospacing="0"/>
        <w:rPr>
          <w:rFonts w:asciiTheme="minorHAnsi" w:hAnsiTheme="minorHAnsi" w:cstheme="minorBidi"/>
          <w:color w:val="000000" w:themeColor="text1"/>
        </w:rPr>
      </w:pPr>
      <w:r w:rsidRPr="68859125">
        <w:rPr>
          <w:rFonts w:asciiTheme="minorHAnsi" w:eastAsia="ＭＳ Ｐゴシック" w:hAnsiTheme="minorHAnsi" w:cstheme="minorBidi"/>
          <w:lang w:eastAsia="ja-JP"/>
        </w:rPr>
        <w:t>Perform real-time PCR with</w:t>
      </w:r>
      <w:r w:rsidR="00CE140C">
        <w:rPr>
          <w:rFonts w:asciiTheme="minorHAnsi" w:eastAsia="ＭＳ Ｐゴシック" w:hAnsiTheme="minorHAnsi" w:cstheme="minorBidi"/>
          <w:lang w:eastAsia="ja-JP"/>
        </w:rPr>
        <w:t xml:space="preserve"> the</w:t>
      </w:r>
      <w:r w:rsidRPr="68859125">
        <w:rPr>
          <w:rFonts w:asciiTheme="minorHAnsi" w:eastAsia="ＭＳ Ｐゴシック" w:hAnsiTheme="minorHAnsi" w:cstheme="minorBidi"/>
          <w:lang w:eastAsia="ja-JP"/>
        </w:rPr>
        <w:t xml:space="preserve"> following condition: Initial denature at 95</w:t>
      </w:r>
      <w:r w:rsidRPr="68859125">
        <w:rPr>
          <w:rFonts w:asciiTheme="minorHAnsi" w:hAnsiTheme="minorHAnsi" w:cstheme="minorBidi"/>
          <w:lang w:eastAsia="ja-JP"/>
        </w:rPr>
        <w:t xml:space="preserve"> °C for 60 s, and then 40 cycles of denatur</w:t>
      </w:r>
      <w:r w:rsidR="00A70D8F">
        <w:rPr>
          <w:rFonts w:asciiTheme="minorHAnsi" w:hAnsiTheme="minorHAnsi" w:cstheme="minorBidi"/>
          <w:lang w:eastAsia="ja-JP"/>
        </w:rPr>
        <w:t>ing</w:t>
      </w:r>
      <w:r w:rsidRPr="68859125">
        <w:rPr>
          <w:rFonts w:asciiTheme="minorHAnsi" w:hAnsiTheme="minorHAnsi" w:cstheme="minorBidi"/>
          <w:lang w:eastAsia="ja-JP"/>
        </w:rPr>
        <w:t xml:space="preserve"> at 95 °C for 15 s</w:t>
      </w:r>
      <w:r w:rsidR="00A70D8F">
        <w:rPr>
          <w:rFonts w:asciiTheme="minorHAnsi" w:hAnsiTheme="minorHAnsi" w:cstheme="minorBidi"/>
          <w:lang w:eastAsia="ja-JP"/>
        </w:rPr>
        <w:t xml:space="preserve"> and</w:t>
      </w:r>
      <w:r w:rsidRPr="68859125">
        <w:rPr>
          <w:rFonts w:asciiTheme="minorHAnsi" w:hAnsiTheme="minorHAnsi" w:cstheme="minorBidi"/>
          <w:lang w:eastAsia="ja-JP"/>
        </w:rPr>
        <w:t xml:space="preserve"> annealing and extension at 60 °C for 30 s, followed by melting curve. </w:t>
      </w:r>
    </w:p>
    <w:p w14:paraId="1BCA426E" w14:textId="77777777" w:rsidR="006D022C" w:rsidRPr="006D3023" w:rsidRDefault="006D022C" w:rsidP="006D022C">
      <w:pPr>
        <w:pStyle w:val="Web"/>
        <w:spacing w:before="0" w:beforeAutospacing="0" w:after="0" w:afterAutospacing="0"/>
        <w:rPr>
          <w:rFonts w:asciiTheme="minorHAnsi" w:hAnsiTheme="minorHAnsi" w:cstheme="minorHAnsi"/>
          <w:color w:val="000000" w:themeColor="text1"/>
        </w:rPr>
      </w:pPr>
    </w:p>
    <w:p w14:paraId="2EAC232B" w14:textId="27F21952" w:rsidR="006D022C" w:rsidRPr="00A1031E" w:rsidRDefault="68859125" w:rsidP="68859125">
      <w:pPr>
        <w:pStyle w:val="Web"/>
        <w:numPr>
          <w:ilvl w:val="2"/>
          <w:numId w:val="30"/>
        </w:numPr>
        <w:spacing w:before="0" w:beforeAutospacing="0" w:after="0" w:afterAutospacing="0"/>
        <w:rPr>
          <w:rFonts w:asciiTheme="minorHAnsi" w:hAnsiTheme="minorHAnsi" w:cstheme="minorBidi"/>
          <w:color w:val="000000" w:themeColor="text1"/>
        </w:rPr>
      </w:pPr>
      <w:r w:rsidRPr="68859125">
        <w:rPr>
          <w:rFonts w:asciiTheme="minorHAnsi" w:hAnsiTheme="minorHAnsi" w:cstheme="minorBidi"/>
          <w:color w:val="000000" w:themeColor="text1"/>
        </w:rPr>
        <w:t xml:space="preserve"> Based on the standards and Ct values, a real-time PCR machine provides the copy number of vector genome in 1</w:t>
      </w:r>
      <w:r>
        <w:t xml:space="preserve"> </w:t>
      </w:r>
      <w:r w:rsidRPr="68859125">
        <w:rPr>
          <w:rFonts w:eastAsia="Calibri"/>
        </w:rPr>
        <w:t>µ</w:t>
      </w:r>
      <w:r>
        <w:t xml:space="preserve">L </w:t>
      </w:r>
      <w:r w:rsidRPr="68859125">
        <w:rPr>
          <w:rFonts w:asciiTheme="minorHAnsi" w:hAnsiTheme="minorHAnsi" w:cstheme="minorBidi"/>
          <w:color w:val="000000" w:themeColor="text1"/>
        </w:rPr>
        <w:t>of a sample. Calculate original AAV titer using the following equation: a copy number provided by real-time PCR (vg/</w:t>
      </w:r>
      <w:proofErr w:type="spellStart"/>
      <w:r w:rsidRPr="68859125">
        <w:rPr>
          <w:rFonts w:asciiTheme="minorHAnsi" w:hAnsiTheme="minorHAnsi" w:cstheme="minorBidi"/>
          <w:color w:val="000000" w:themeColor="text1"/>
        </w:rPr>
        <w:t>μL</w:t>
      </w:r>
      <w:proofErr w:type="spellEnd"/>
      <w:r w:rsidRPr="68859125">
        <w:rPr>
          <w:rFonts w:asciiTheme="minorHAnsi" w:hAnsiTheme="minorHAnsi" w:cstheme="minorBidi"/>
          <w:color w:val="000000" w:themeColor="text1"/>
        </w:rPr>
        <w:t>) x 8 x 10</w:t>
      </w:r>
      <w:r w:rsidRPr="68859125">
        <w:rPr>
          <w:rFonts w:asciiTheme="minorHAnsi" w:hAnsiTheme="minorHAnsi" w:cstheme="minorBidi"/>
          <w:color w:val="000000" w:themeColor="text1"/>
          <w:vertAlign w:val="superscript"/>
        </w:rPr>
        <w:t xml:space="preserve">3 </w:t>
      </w:r>
      <w:r w:rsidRPr="68859125">
        <w:rPr>
          <w:rFonts w:asciiTheme="minorHAnsi" w:hAnsiTheme="minorHAnsi" w:cstheme="minorBidi"/>
          <w:color w:val="000000" w:themeColor="text1"/>
        </w:rPr>
        <w:t xml:space="preserve"> x 2, wherein 8 x 10</w:t>
      </w:r>
      <w:r w:rsidRPr="68859125">
        <w:rPr>
          <w:rFonts w:asciiTheme="minorHAnsi" w:hAnsiTheme="minorHAnsi" w:cstheme="minorBidi"/>
          <w:color w:val="000000" w:themeColor="text1"/>
          <w:vertAlign w:val="superscript"/>
        </w:rPr>
        <w:t>3</w:t>
      </w:r>
      <w:r w:rsidRPr="68859125">
        <w:rPr>
          <w:rFonts w:asciiTheme="minorHAnsi" w:hAnsiTheme="minorHAnsi" w:cstheme="minorBidi"/>
          <w:color w:val="000000" w:themeColor="text1"/>
        </w:rPr>
        <w:t xml:space="preserve">  as a dilution factor during AAV genome isolation, and 2 as the difference factor of AAV (single strand) and plasmid (double strand). </w:t>
      </w:r>
    </w:p>
    <w:p w14:paraId="5EAB70F3" w14:textId="1A3593ED" w:rsidR="652636D3" w:rsidRDefault="652636D3" w:rsidP="652636D3">
      <w:pPr>
        <w:pStyle w:val="Web"/>
        <w:spacing w:before="0" w:beforeAutospacing="0" w:after="0" w:afterAutospacing="0"/>
        <w:rPr>
          <w:rFonts w:asciiTheme="minorHAnsi" w:hAnsiTheme="minorHAnsi" w:cstheme="minorBidi"/>
          <w:color w:val="000000" w:themeColor="text1"/>
        </w:rPr>
      </w:pPr>
    </w:p>
    <w:p w14:paraId="1CCDF1FA" w14:textId="77777777" w:rsidR="006D022C" w:rsidRDefault="652636D3" w:rsidP="5FA462B3">
      <w:pPr>
        <w:pStyle w:val="Web"/>
        <w:numPr>
          <w:ilvl w:val="1"/>
          <w:numId w:val="30"/>
        </w:numPr>
        <w:spacing w:before="0" w:beforeAutospacing="0" w:after="0" w:afterAutospacing="0"/>
        <w:rPr>
          <w:rFonts w:asciiTheme="minorHAnsi" w:hAnsiTheme="minorHAnsi" w:cstheme="minorBidi"/>
          <w:color w:val="000000" w:themeColor="text1"/>
        </w:rPr>
      </w:pPr>
      <w:r w:rsidRPr="652636D3">
        <w:rPr>
          <w:rFonts w:asciiTheme="minorHAnsi" w:hAnsiTheme="minorHAnsi" w:cstheme="minorBidi"/>
          <w:color w:val="000000" w:themeColor="text1"/>
        </w:rPr>
        <w:t xml:space="preserve"> Transduction to PSC-CMs:</w:t>
      </w:r>
    </w:p>
    <w:p w14:paraId="23C8D6FE" w14:textId="77777777" w:rsidR="006D022C" w:rsidRDefault="006D022C" w:rsidP="006D022C">
      <w:pPr>
        <w:pStyle w:val="Web"/>
        <w:spacing w:before="0" w:beforeAutospacing="0" w:after="0" w:afterAutospacing="0"/>
        <w:rPr>
          <w:rFonts w:asciiTheme="minorHAnsi" w:hAnsiTheme="minorHAnsi" w:cstheme="minorHAnsi"/>
          <w:color w:val="000000" w:themeColor="text1"/>
        </w:rPr>
      </w:pPr>
    </w:p>
    <w:p w14:paraId="6AEC9993" w14:textId="72DD4E78" w:rsidR="006D022C" w:rsidRDefault="652636D3" w:rsidP="5FA462B3">
      <w:pPr>
        <w:pStyle w:val="Web"/>
        <w:numPr>
          <w:ilvl w:val="2"/>
          <w:numId w:val="30"/>
        </w:numPr>
        <w:spacing w:before="0" w:beforeAutospacing="0" w:after="0" w:afterAutospacing="0"/>
        <w:rPr>
          <w:rFonts w:asciiTheme="minorHAnsi" w:hAnsiTheme="minorHAnsi" w:cstheme="minorBidi"/>
          <w:color w:val="000000" w:themeColor="text1"/>
        </w:rPr>
      </w:pPr>
      <w:r w:rsidRPr="652636D3">
        <w:rPr>
          <w:rFonts w:asciiTheme="minorHAnsi" w:hAnsiTheme="minorHAnsi" w:cstheme="minorBidi"/>
          <w:color w:val="000000" w:themeColor="text1"/>
        </w:rPr>
        <w:t>Count cell number of PSC-CMs in an extra</w:t>
      </w:r>
      <w:del w:id="283" w:author="Hideki Uosaki" w:date="2020-11-30T14:13:00Z">
        <w:r w:rsidRPr="652636D3" w:rsidDel="00813A9C">
          <w:rPr>
            <w:rFonts w:asciiTheme="minorHAnsi" w:hAnsiTheme="minorHAnsi" w:cstheme="minorBidi"/>
            <w:color w:val="000000" w:themeColor="text1"/>
          </w:rPr>
          <w:delText>-</w:delText>
        </w:r>
      </w:del>
      <w:ins w:id="284" w:author="Hideki Uosaki" w:date="2020-11-30T14:13:00Z">
        <w:r w:rsidR="00813A9C">
          <w:rPr>
            <w:rFonts w:asciiTheme="minorHAnsi" w:hAnsiTheme="minorHAnsi" w:cstheme="minorBidi"/>
            <w:color w:val="000000" w:themeColor="text1"/>
          </w:rPr>
          <w:t xml:space="preserve"> </w:t>
        </w:r>
      </w:ins>
      <w:r w:rsidRPr="652636D3">
        <w:rPr>
          <w:rFonts w:asciiTheme="minorHAnsi" w:hAnsiTheme="minorHAnsi" w:cstheme="minorBidi"/>
          <w:color w:val="000000" w:themeColor="text1"/>
        </w:rPr>
        <w:t>well</w:t>
      </w:r>
      <w:r w:rsidR="00971E4F">
        <w:rPr>
          <w:rFonts w:asciiTheme="minorHAnsi" w:hAnsiTheme="minorHAnsi" w:cstheme="minorBidi"/>
          <w:color w:val="000000" w:themeColor="text1"/>
        </w:rPr>
        <w:t xml:space="preserve"> or an extra dish</w:t>
      </w:r>
      <w:r w:rsidRPr="652636D3">
        <w:rPr>
          <w:rFonts w:asciiTheme="minorHAnsi" w:hAnsiTheme="minorHAnsi" w:cstheme="minorBidi"/>
          <w:color w:val="000000" w:themeColor="text1"/>
        </w:rPr>
        <w:t xml:space="preserve">.  </w:t>
      </w:r>
    </w:p>
    <w:p w14:paraId="11CC8B4D" w14:textId="77777777" w:rsidR="006D022C" w:rsidRDefault="006D022C" w:rsidP="006D022C">
      <w:pPr>
        <w:pStyle w:val="Web"/>
        <w:spacing w:before="0" w:beforeAutospacing="0" w:after="0" w:afterAutospacing="0"/>
        <w:rPr>
          <w:rFonts w:asciiTheme="minorHAnsi" w:hAnsiTheme="minorHAnsi" w:cstheme="minorHAnsi"/>
          <w:color w:val="000000" w:themeColor="text1"/>
        </w:rPr>
      </w:pPr>
    </w:p>
    <w:p w14:paraId="676A03F0" w14:textId="5B0AF1CD" w:rsidR="006D022C" w:rsidRDefault="000B6757" w:rsidP="197132A7">
      <w:pPr>
        <w:pStyle w:val="Web"/>
        <w:numPr>
          <w:ilvl w:val="2"/>
          <w:numId w:val="30"/>
        </w:numPr>
        <w:spacing w:before="0" w:beforeAutospacing="0" w:after="0" w:afterAutospacing="0" w:line="259" w:lineRule="auto"/>
        <w:rPr>
          <w:ins w:id="285" w:author="Hideki Uosaki" w:date="2020-11-28T15:49:00Z"/>
          <w:rFonts w:asciiTheme="minorHAnsi" w:hAnsiTheme="minorHAnsi" w:cstheme="minorBidi"/>
          <w:color w:val="000000" w:themeColor="text1"/>
        </w:rPr>
      </w:pPr>
      <w:ins w:id="286" w:author="Hideki Uosaki" w:date="2020-11-28T15:50:00Z">
        <w:r>
          <w:rPr>
            <w:rFonts w:asciiTheme="minorHAnsi" w:hAnsiTheme="minorHAnsi" w:cstheme="minorBidi"/>
            <w:color w:val="000000" w:themeColor="text1"/>
          </w:rPr>
          <w:t xml:space="preserve">Dilute AAVs </w:t>
        </w:r>
      </w:ins>
      <w:ins w:id="287" w:author="Hideki Uosaki" w:date="2020-11-28T15:51:00Z">
        <w:r w:rsidR="002822E7">
          <w:rPr>
            <w:rFonts w:asciiTheme="minorHAnsi" w:hAnsiTheme="minorHAnsi" w:cstheme="minorBidi"/>
            <w:color w:val="000000" w:themeColor="text1"/>
          </w:rPr>
          <w:t>(</w:t>
        </w:r>
        <w:r w:rsidR="002822E7" w:rsidRPr="197132A7">
          <w:rPr>
            <w:rFonts w:asciiTheme="minorHAnsi" w:hAnsiTheme="minorHAnsi" w:cstheme="minorBidi"/>
            <w:color w:val="000000" w:themeColor="text1"/>
          </w:rPr>
          <w:t>1x10</w:t>
        </w:r>
        <w:r w:rsidR="002822E7" w:rsidRPr="197132A7">
          <w:rPr>
            <w:rFonts w:asciiTheme="minorHAnsi" w:hAnsiTheme="minorHAnsi" w:cstheme="minorBidi"/>
            <w:color w:val="000000" w:themeColor="text1"/>
            <w:vertAlign w:val="superscript"/>
          </w:rPr>
          <w:t>4</w:t>
        </w:r>
        <w:r w:rsidR="002822E7" w:rsidRPr="197132A7">
          <w:rPr>
            <w:rFonts w:asciiTheme="minorHAnsi" w:hAnsiTheme="minorHAnsi" w:cstheme="minorBidi"/>
            <w:color w:val="000000" w:themeColor="text1"/>
          </w:rPr>
          <w:t xml:space="preserve"> to 1x10</w:t>
        </w:r>
        <w:r w:rsidR="002822E7" w:rsidRPr="197132A7">
          <w:rPr>
            <w:rFonts w:asciiTheme="minorHAnsi" w:hAnsiTheme="minorHAnsi" w:cstheme="minorBidi"/>
            <w:color w:val="000000" w:themeColor="text1"/>
            <w:vertAlign w:val="superscript"/>
          </w:rPr>
          <w:t>6</w:t>
        </w:r>
        <w:r w:rsidR="002822E7" w:rsidRPr="197132A7">
          <w:rPr>
            <w:rFonts w:asciiTheme="minorHAnsi" w:hAnsiTheme="minorHAnsi" w:cstheme="minorBidi"/>
            <w:color w:val="000000" w:themeColor="text1"/>
          </w:rPr>
          <w:t xml:space="preserve"> vg/cell</w:t>
        </w:r>
        <w:r w:rsidR="002822E7">
          <w:rPr>
            <w:rFonts w:asciiTheme="minorHAnsi" w:hAnsiTheme="minorHAnsi" w:cstheme="minorBidi"/>
            <w:color w:val="000000" w:themeColor="text1"/>
          </w:rPr>
          <w:t xml:space="preserve">) </w:t>
        </w:r>
      </w:ins>
      <w:ins w:id="288" w:author="Hideki Uosaki" w:date="2020-11-28T15:50:00Z">
        <w:r>
          <w:rPr>
            <w:rFonts w:asciiTheme="minorHAnsi" w:hAnsiTheme="minorHAnsi" w:cstheme="minorBidi"/>
            <w:color w:val="000000" w:themeColor="text1"/>
          </w:rPr>
          <w:t xml:space="preserve">to make </w:t>
        </w:r>
      </w:ins>
      <w:ins w:id="289" w:author="Hideki Uosaki" w:date="2020-11-28T15:51:00Z">
        <w:r>
          <w:rPr>
            <w:rFonts w:asciiTheme="minorHAnsi" w:hAnsiTheme="minorHAnsi" w:cstheme="minorBidi"/>
            <w:color w:val="000000" w:themeColor="text1"/>
          </w:rPr>
          <w:t xml:space="preserve">up 50 µL with PBS. </w:t>
        </w:r>
      </w:ins>
      <w:r w:rsidR="197132A7" w:rsidRPr="197132A7">
        <w:rPr>
          <w:rFonts w:asciiTheme="minorHAnsi" w:hAnsiTheme="minorHAnsi" w:cstheme="minorBidi"/>
          <w:color w:val="000000" w:themeColor="text1"/>
        </w:rPr>
        <w:t xml:space="preserve">Apply AAVs at </w:t>
      </w:r>
      <w:ins w:id="290" w:author="Hideki Uosaki" w:date="2020-11-30T14:13:00Z">
        <w:r w:rsidR="00520A6C">
          <w:rPr>
            <w:rFonts w:asciiTheme="minorHAnsi" w:hAnsiTheme="minorHAnsi" w:cstheme="minorBidi"/>
            <w:color w:val="000000" w:themeColor="text1"/>
          </w:rPr>
          <w:t xml:space="preserve">the </w:t>
        </w:r>
      </w:ins>
      <w:ins w:id="291" w:author="Hideki Uosaki" w:date="2020-11-27T18:09:00Z">
        <w:r w:rsidR="006254B5" w:rsidRPr="006254B5">
          <w:rPr>
            <w:rFonts w:asciiTheme="minorHAnsi" w:hAnsiTheme="minorHAnsi" w:cstheme="minorBidi"/>
            <w:color w:val="000000" w:themeColor="text1"/>
          </w:rPr>
          <w:t xml:space="preserve">multiplicity of infection </w:t>
        </w:r>
        <w:r w:rsidR="006254B5">
          <w:rPr>
            <w:rFonts w:asciiTheme="minorHAnsi" w:hAnsiTheme="minorHAnsi" w:cstheme="minorBidi"/>
            <w:color w:val="000000" w:themeColor="text1"/>
          </w:rPr>
          <w:t>(</w:t>
        </w:r>
      </w:ins>
      <w:ins w:id="292" w:author="uosaki hideki" w:date="2020-11-27T06:53:00Z">
        <w:r w:rsidR="197132A7" w:rsidRPr="197132A7">
          <w:rPr>
            <w:rFonts w:asciiTheme="minorHAnsi" w:hAnsiTheme="minorHAnsi" w:cstheme="minorBidi"/>
            <w:color w:val="000000" w:themeColor="text1"/>
          </w:rPr>
          <w:t>MOI</w:t>
        </w:r>
      </w:ins>
      <w:ins w:id="293" w:author="Hideki Uosaki" w:date="2020-11-27T18:09:00Z">
        <w:r w:rsidR="006254B5">
          <w:rPr>
            <w:rFonts w:asciiTheme="minorHAnsi" w:hAnsiTheme="minorHAnsi" w:cstheme="minorBidi"/>
            <w:color w:val="000000" w:themeColor="text1"/>
          </w:rPr>
          <w:t>)</w:t>
        </w:r>
      </w:ins>
      <w:ins w:id="294" w:author="uosaki hideki" w:date="2020-11-27T06:53:00Z">
        <w:r w:rsidR="197132A7" w:rsidRPr="197132A7">
          <w:rPr>
            <w:rFonts w:asciiTheme="minorHAnsi" w:hAnsiTheme="minorHAnsi" w:cstheme="minorBidi"/>
            <w:color w:val="000000" w:themeColor="text1"/>
          </w:rPr>
          <w:t xml:space="preserve"> of </w:t>
        </w:r>
      </w:ins>
      <w:ins w:id="295" w:author="Hideki Uosaki" w:date="2020-11-28T15:53:00Z">
        <w:r w:rsidR="002822E7" w:rsidRPr="197132A7">
          <w:rPr>
            <w:rFonts w:asciiTheme="minorHAnsi" w:hAnsiTheme="minorHAnsi" w:cstheme="minorBidi"/>
            <w:color w:val="000000" w:themeColor="text1"/>
          </w:rPr>
          <w:t>1x10</w:t>
        </w:r>
        <w:r w:rsidR="002822E7" w:rsidRPr="197132A7">
          <w:rPr>
            <w:rFonts w:asciiTheme="minorHAnsi" w:hAnsiTheme="minorHAnsi" w:cstheme="minorBidi"/>
            <w:color w:val="000000" w:themeColor="text1"/>
            <w:vertAlign w:val="superscript"/>
          </w:rPr>
          <w:t>4</w:t>
        </w:r>
        <w:r w:rsidR="002822E7" w:rsidRPr="197132A7">
          <w:rPr>
            <w:rFonts w:asciiTheme="minorHAnsi" w:hAnsiTheme="minorHAnsi" w:cstheme="minorBidi"/>
            <w:color w:val="000000" w:themeColor="text1"/>
          </w:rPr>
          <w:t xml:space="preserve"> to 1x10</w:t>
        </w:r>
        <w:r w:rsidR="002822E7" w:rsidRPr="197132A7">
          <w:rPr>
            <w:rFonts w:asciiTheme="minorHAnsi" w:hAnsiTheme="minorHAnsi" w:cstheme="minorBidi"/>
            <w:color w:val="000000" w:themeColor="text1"/>
            <w:vertAlign w:val="superscript"/>
          </w:rPr>
          <w:t>6</w:t>
        </w:r>
        <w:r w:rsidR="002822E7" w:rsidRPr="197132A7">
          <w:rPr>
            <w:rFonts w:asciiTheme="minorHAnsi" w:hAnsiTheme="minorHAnsi" w:cstheme="minorBidi"/>
            <w:color w:val="000000" w:themeColor="text1"/>
          </w:rPr>
          <w:t xml:space="preserve"> vg/cell</w:t>
        </w:r>
        <w:r w:rsidR="002822E7" w:rsidRPr="197132A7" w:rsidDel="002822E7">
          <w:rPr>
            <w:rFonts w:asciiTheme="minorHAnsi" w:hAnsiTheme="minorHAnsi" w:cstheme="minorBidi"/>
            <w:color w:val="000000" w:themeColor="text1"/>
          </w:rPr>
          <w:t xml:space="preserve"> </w:t>
        </w:r>
      </w:ins>
      <w:del w:id="296" w:author="Hideki Uosaki" w:date="2020-11-28T15:51:00Z">
        <w:r w:rsidR="197132A7" w:rsidRPr="197132A7" w:rsidDel="002822E7">
          <w:rPr>
            <w:rFonts w:asciiTheme="minorHAnsi" w:hAnsiTheme="minorHAnsi" w:cstheme="minorBidi"/>
            <w:color w:val="000000" w:themeColor="text1"/>
          </w:rPr>
          <w:delText>1x10</w:delText>
        </w:r>
        <w:r w:rsidR="197132A7" w:rsidRPr="197132A7" w:rsidDel="002822E7">
          <w:rPr>
            <w:rFonts w:asciiTheme="minorHAnsi" w:hAnsiTheme="minorHAnsi" w:cstheme="minorBidi"/>
            <w:color w:val="000000" w:themeColor="text1"/>
            <w:vertAlign w:val="superscript"/>
          </w:rPr>
          <w:delText>4</w:delText>
        </w:r>
        <w:r w:rsidR="197132A7" w:rsidRPr="197132A7" w:rsidDel="002822E7">
          <w:rPr>
            <w:rFonts w:asciiTheme="minorHAnsi" w:hAnsiTheme="minorHAnsi" w:cstheme="minorBidi"/>
            <w:color w:val="000000" w:themeColor="text1"/>
          </w:rPr>
          <w:delText xml:space="preserve"> to 1x10</w:delText>
        </w:r>
        <w:r w:rsidR="197132A7" w:rsidRPr="197132A7" w:rsidDel="002822E7">
          <w:rPr>
            <w:rFonts w:asciiTheme="minorHAnsi" w:hAnsiTheme="minorHAnsi" w:cstheme="minorBidi"/>
            <w:color w:val="000000" w:themeColor="text1"/>
            <w:vertAlign w:val="superscript"/>
          </w:rPr>
          <w:delText>6</w:delText>
        </w:r>
        <w:r w:rsidR="197132A7" w:rsidRPr="197132A7" w:rsidDel="002822E7">
          <w:rPr>
            <w:rFonts w:asciiTheme="minorHAnsi" w:hAnsiTheme="minorHAnsi" w:cstheme="minorBidi"/>
            <w:color w:val="000000" w:themeColor="text1"/>
          </w:rPr>
          <w:delText xml:space="preserve"> vg/cell</w:delText>
        </w:r>
      </w:del>
      <w:del w:id="297" w:author="uosaki hideki" w:date="2020-11-27T06:53:00Z">
        <w:r w:rsidR="39BED132" w:rsidRPr="197132A7" w:rsidDel="197132A7">
          <w:rPr>
            <w:rFonts w:asciiTheme="minorHAnsi" w:hAnsiTheme="minorHAnsi" w:cstheme="minorBidi"/>
            <w:color w:val="000000" w:themeColor="text1"/>
          </w:rPr>
          <w:delText>s</w:delText>
        </w:r>
      </w:del>
      <w:r w:rsidR="197132A7" w:rsidRPr="197132A7">
        <w:rPr>
          <w:rFonts w:asciiTheme="minorHAnsi" w:hAnsiTheme="minorHAnsi" w:cstheme="minorBidi"/>
          <w:color w:val="000000" w:themeColor="text1"/>
        </w:rPr>
        <w:t xml:space="preserve"> to PSC-CMs and culture PSC-CMs for 3 days with AAV</w:t>
      </w:r>
      <w:ins w:id="298" w:author="uosaki hideki" w:date="2020-11-27T06:55:00Z">
        <w:r w:rsidR="197132A7" w:rsidRPr="197132A7">
          <w:rPr>
            <w:rFonts w:asciiTheme="minorHAnsi" w:hAnsiTheme="minorHAnsi" w:cstheme="minorBidi"/>
            <w:color w:val="000000" w:themeColor="text1"/>
          </w:rPr>
          <w:t xml:space="preserve"> in the corresponding differentiation media for mouse and human PSC-CMs</w:t>
        </w:r>
      </w:ins>
      <w:r w:rsidR="197132A7" w:rsidRPr="197132A7">
        <w:rPr>
          <w:rFonts w:asciiTheme="minorHAnsi" w:hAnsiTheme="minorHAnsi" w:cstheme="minorBidi"/>
          <w:color w:val="000000" w:themeColor="text1"/>
        </w:rPr>
        <w:t>, then change media to normal one</w:t>
      </w:r>
      <w:ins w:id="299" w:author="uosaki hideki" w:date="2020-11-27T06:55:00Z">
        <w:r w:rsidR="197132A7" w:rsidRPr="197132A7">
          <w:rPr>
            <w:rFonts w:asciiTheme="minorHAnsi" w:hAnsiTheme="minorHAnsi" w:cstheme="minorBidi"/>
            <w:color w:val="000000" w:themeColor="text1"/>
          </w:rPr>
          <w:t>s</w:t>
        </w:r>
      </w:ins>
      <w:r w:rsidR="197132A7" w:rsidRPr="197132A7">
        <w:rPr>
          <w:rFonts w:asciiTheme="minorHAnsi" w:hAnsiTheme="minorHAnsi" w:cstheme="minorBidi"/>
          <w:color w:val="000000" w:themeColor="text1"/>
        </w:rPr>
        <w:t xml:space="preserve"> without AAV. </w:t>
      </w:r>
    </w:p>
    <w:p w14:paraId="5F1AFC9C" w14:textId="639CAAC4" w:rsidR="000B6757" w:rsidDel="000B6757" w:rsidRDefault="000B6757">
      <w:pPr>
        <w:pStyle w:val="Web"/>
        <w:spacing w:before="0" w:beforeAutospacing="0" w:after="0" w:afterAutospacing="0" w:line="259" w:lineRule="auto"/>
        <w:rPr>
          <w:del w:id="300" w:author="Hideki Uosaki" w:date="2020-11-28T15:51:00Z"/>
          <w:rFonts w:asciiTheme="minorHAnsi" w:hAnsiTheme="minorHAnsi" w:cstheme="minorBidi"/>
          <w:color w:val="000000" w:themeColor="text1"/>
        </w:rPr>
        <w:pPrChange w:id="301" w:author="Hideki Uosaki" w:date="2020-11-28T15:49:00Z">
          <w:pPr>
            <w:pStyle w:val="Web"/>
            <w:numPr>
              <w:ilvl w:val="2"/>
              <w:numId w:val="30"/>
            </w:numPr>
            <w:spacing w:before="0" w:beforeAutospacing="0" w:after="0" w:afterAutospacing="0" w:line="259" w:lineRule="auto"/>
          </w:pPr>
        </w:pPrChange>
      </w:pPr>
    </w:p>
    <w:p w14:paraId="6925EFBE" w14:textId="77777777" w:rsidR="006D022C" w:rsidRDefault="006D022C" w:rsidP="006D022C">
      <w:pPr>
        <w:pStyle w:val="Web"/>
        <w:spacing w:before="0" w:beforeAutospacing="0" w:after="0" w:afterAutospacing="0"/>
        <w:rPr>
          <w:rFonts w:asciiTheme="minorHAnsi" w:hAnsiTheme="minorHAnsi" w:cstheme="minorHAnsi"/>
          <w:color w:val="000000" w:themeColor="text1"/>
        </w:rPr>
      </w:pPr>
    </w:p>
    <w:p w14:paraId="6F6B38E4" w14:textId="77777777" w:rsidR="006D022C" w:rsidRDefault="652636D3" w:rsidP="5FA462B3">
      <w:pPr>
        <w:pStyle w:val="Web"/>
        <w:numPr>
          <w:ilvl w:val="2"/>
          <w:numId w:val="30"/>
        </w:numPr>
        <w:spacing w:before="0" w:beforeAutospacing="0" w:after="0" w:afterAutospacing="0"/>
        <w:rPr>
          <w:rFonts w:asciiTheme="minorHAnsi" w:hAnsiTheme="minorHAnsi" w:cstheme="minorBidi"/>
          <w:color w:val="000000" w:themeColor="text1"/>
        </w:rPr>
      </w:pPr>
      <w:r w:rsidRPr="652636D3">
        <w:rPr>
          <w:rFonts w:asciiTheme="minorHAnsi" w:hAnsiTheme="minorHAnsi" w:cstheme="minorBidi"/>
          <w:color w:val="000000" w:themeColor="text1"/>
        </w:rPr>
        <w:t>Use PSC-CMs for live-cell imaging after 7 days or more post-transduction.</w:t>
      </w:r>
    </w:p>
    <w:p w14:paraId="04675C78" w14:textId="40982368" w:rsidR="00DC7999" w:rsidRDefault="00DC7999" w:rsidP="00DC7999">
      <w:pPr>
        <w:pStyle w:val="Web"/>
        <w:spacing w:before="0" w:beforeAutospacing="0" w:after="0" w:afterAutospacing="0"/>
        <w:rPr>
          <w:rFonts w:asciiTheme="minorHAnsi" w:hAnsiTheme="minorHAnsi" w:cstheme="minorHAnsi"/>
          <w:color w:val="808080" w:themeColor="background1" w:themeShade="80"/>
        </w:rPr>
      </w:pPr>
    </w:p>
    <w:p w14:paraId="6EB61F43" w14:textId="77777777" w:rsidR="00B60505" w:rsidRPr="005A165F" w:rsidRDefault="00B60505" w:rsidP="00B60505">
      <w:pPr>
        <w:pStyle w:val="Web"/>
        <w:numPr>
          <w:ilvl w:val="0"/>
          <w:numId w:val="30"/>
        </w:numPr>
        <w:spacing w:before="0" w:beforeAutospacing="0" w:after="0" w:afterAutospacing="0"/>
        <w:rPr>
          <w:ins w:id="302" w:author="Hideki Uosaki" w:date="2020-12-01T10:07:00Z"/>
          <w:color w:val="auto"/>
        </w:rPr>
      </w:pPr>
      <w:ins w:id="303" w:author="Hideki Uosaki" w:date="2020-12-01T10:07:00Z">
        <w:r w:rsidRPr="197132A7">
          <w:rPr>
            <w:rFonts w:asciiTheme="minorHAnsi" w:hAnsiTheme="minorHAnsi" w:cstheme="minorBidi"/>
            <w:b/>
            <w:bCs/>
            <w:color w:val="auto"/>
          </w:rPr>
          <w:t>[Optional] AAV-based purification of PSC-CMs</w:t>
        </w:r>
      </w:ins>
    </w:p>
    <w:p w14:paraId="5BDA43BA" w14:textId="77777777" w:rsidR="00B60505" w:rsidRDefault="00B60505" w:rsidP="00B60505">
      <w:pPr>
        <w:pStyle w:val="Web"/>
        <w:spacing w:before="0" w:beforeAutospacing="0" w:after="0" w:afterAutospacing="0"/>
        <w:rPr>
          <w:ins w:id="304" w:author="Hideki Uosaki" w:date="2020-12-01T10:07:00Z"/>
          <w:color w:val="auto"/>
        </w:rPr>
      </w:pPr>
    </w:p>
    <w:p w14:paraId="5F65101C" w14:textId="77777777" w:rsidR="00B60505" w:rsidRPr="005A165F" w:rsidRDefault="00B60505" w:rsidP="00B60505">
      <w:pPr>
        <w:pStyle w:val="Web"/>
        <w:numPr>
          <w:ilvl w:val="1"/>
          <w:numId w:val="30"/>
        </w:numPr>
        <w:spacing w:before="0" w:beforeAutospacing="0" w:after="0" w:afterAutospacing="0"/>
        <w:rPr>
          <w:ins w:id="305" w:author="Hideki Uosaki" w:date="2020-12-01T10:07:00Z"/>
          <w:color w:val="auto"/>
        </w:rPr>
      </w:pPr>
      <w:ins w:id="306" w:author="Hideki Uosaki" w:date="2020-12-01T10:07:00Z">
        <w:r w:rsidRPr="005A165F">
          <w:rPr>
            <w:rFonts w:asciiTheme="minorHAnsi" w:hAnsiTheme="minorHAnsi" w:cstheme="minorBidi"/>
            <w:color w:val="auto"/>
          </w:rPr>
          <w:t>Preparation of AAV:</w:t>
        </w:r>
      </w:ins>
    </w:p>
    <w:p w14:paraId="4327DE55" w14:textId="77777777" w:rsidR="00B60505" w:rsidRPr="006B1301" w:rsidRDefault="00B60505" w:rsidP="00B60505">
      <w:pPr>
        <w:pStyle w:val="Web"/>
        <w:spacing w:before="0" w:beforeAutospacing="0" w:after="0" w:afterAutospacing="0"/>
        <w:rPr>
          <w:ins w:id="307" w:author="Hideki Uosaki" w:date="2020-12-01T10:07:00Z"/>
          <w:color w:val="auto"/>
        </w:rPr>
      </w:pPr>
    </w:p>
    <w:p w14:paraId="6B894CC0" w14:textId="77777777" w:rsidR="00B60505" w:rsidRPr="005A165F" w:rsidRDefault="00B60505" w:rsidP="00B60505">
      <w:pPr>
        <w:pStyle w:val="Web"/>
        <w:numPr>
          <w:ilvl w:val="2"/>
          <w:numId w:val="30"/>
        </w:numPr>
        <w:spacing w:before="0" w:beforeAutospacing="0" w:after="0" w:afterAutospacing="0"/>
        <w:rPr>
          <w:ins w:id="308" w:author="Hideki Uosaki" w:date="2020-12-01T10:07:00Z"/>
          <w:color w:val="auto"/>
        </w:rPr>
      </w:pPr>
      <w:ins w:id="309" w:author="Hideki Uosaki" w:date="2020-12-01T10:07:00Z">
        <w:r w:rsidRPr="005A165F">
          <w:rPr>
            <w:rFonts w:asciiTheme="minorHAnsi" w:hAnsiTheme="minorHAnsi" w:cstheme="minorBidi"/>
            <w:color w:val="auto"/>
          </w:rPr>
          <w:t xml:space="preserve">Prepare AAV as following the steps described in Step 3 using a shuttle vector expressing </w:t>
        </w:r>
        <w:proofErr w:type="spellStart"/>
        <w:r>
          <w:rPr>
            <w:rFonts w:asciiTheme="minorHAnsi" w:hAnsiTheme="minorHAnsi" w:cstheme="minorBidi"/>
            <w:color w:val="auto"/>
          </w:rPr>
          <w:t>b</w:t>
        </w:r>
        <w:r w:rsidRPr="005A165F">
          <w:rPr>
            <w:rFonts w:asciiTheme="minorHAnsi" w:hAnsiTheme="minorHAnsi" w:cstheme="minorBidi"/>
            <w:color w:val="auto"/>
          </w:rPr>
          <w:t>lasticidin</w:t>
        </w:r>
        <w:proofErr w:type="spellEnd"/>
        <w:r>
          <w:rPr>
            <w:rFonts w:asciiTheme="minorHAnsi" w:hAnsiTheme="minorHAnsi" w:cstheme="minorBidi"/>
            <w:color w:val="auto"/>
          </w:rPr>
          <w:t>-</w:t>
        </w:r>
        <w:r w:rsidRPr="005A165F">
          <w:rPr>
            <w:rFonts w:asciiTheme="minorHAnsi" w:hAnsiTheme="minorHAnsi" w:cstheme="minorBidi"/>
            <w:color w:val="auto"/>
          </w:rPr>
          <w:t xml:space="preserve">resistant gene under the control of </w:t>
        </w:r>
        <w:proofErr w:type="spellStart"/>
        <w:r w:rsidRPr="005A165F">
          <w:rPr>
            <w:rFonts w:asciiTheme="minorHAnsi" w:hAnsiTheme="minorHAnsi" w:cstheme="minorBidi"/>
            <w:color w:val="auto"/>
          </w:rPr>
          <w:t>cTNT</w:t>
        </w:r>
        <w:proofErr w:type="spellEnd"/>
        <w:r w:rsidRPr="005A165F">
          <w:rPr>
            <w:rFonts w:asciiTheme="minorHAnsi" w:hAnsiTheme="minorHAnsi" w:cstheme="minorBidi"/>
            <w:color w:val="auto"/>
          </w:rPr>
          <w:t xml:space="preserve"> promoter. </w:t>
        </w:r>
      </w:ins>
    </w:p>
    <w:p w14:paraId="0D5254D8" w14:textId="77777777" w:rsidR="00B60505" w:rsidRPr="006B1301" w:rsidRDefault="00B60505" w:rsidP="00B60505">
      <w:pPr>
        <w:pStyle w:val="Web"/>
        <w:spacing w:before="0" w:beforeAutospacing="0" w:after="0" w:afterAutospacing="0"/>
        <w:rPr>
          <w:ins w:id="310" w:author="Hideki Uosaki" w:date="2020-12-01T10:07:00Z"/>
          <w:color w:val="auto"/>
        </w:rPr>
      </w:pPr>
    </w:p>
    <w:p w14:paraId="2A8D95F2" w14:textId="77777777" w:rsidR="00B60505" w:rsidRPr="005A165F" w:rsidRDefault="00B60505" w:rsidP="00B60505">
      <w:pPr>
        <w:pStyle w:val="Web"/>
        <w:numPr>
          <w:ilvl w:val="1"/>
          <w:numId w:val="30"/>
        </w:numPr>
        <w:spacing w:before="0" w:beforeAutospacing="0" w:after="0" w:afterAutospacing="0"/>
        <w:rPr>
          <w:ins w:id="311" w:author="Hideki Uosaki" w:date="2020-12-01T10:07:00Z"/>
          <w:color w:val="auto"/>
        </w:rPr>
      </w:pPr>
      <w:ins w:id="312" w:author="Hideki Uosaki" w:date="2020-12-01T10:07:00Z">
        <w:r w:rsidRPr="005A165F">
          <w:rPr>
            <w:rFonts w:asciiTheme="minorHAnsi" w:hAnsiTheme="minorHAnsi" w:cstheme="minorBidi"/>
            <w:color w:val="auto"/>
          </w:rPr>
          <w:t xml:space="preserve">Transduction to differentiating </w:t>
        </w:r>
        <w:proofErr w:type="spellStart"/>
        <w:r>
          <w:rPr>
            <w:rFonts w:asciiTheme="minorHAnsi" w:hAnsiTheme="minorHAnsi" w:cstheme="minorBidi"/>
            <w:color w:val="auto"/>
          </w:rPr>
          <w:t>i</w:t>
        </w:r>
        <w:r w:rsidRPr="005A165F">
          <w:rPr>
            <w:rFonts w:asciiTheme="minorHAnsi" w:hAnsiTheme="minorHAnsi" w:cstheme="minorBidi"/>
            <w:color w:val="auto"/>
          </w:rPr>
          <w:t>PS</w:t>
        </w:r>
        <w:proofErr w:type="spellEnd"/>
        <w:r>
          <w:rPr>
            <w:rFonts w:asciiTheme="minorHAnsi" w:hAnsiTheme="minorHAnsi" w:cstheme="minorBidi"/>
            <w:color w:val="auto"/>
          </w:rPr>
          <w:t xml:space="preserve"> cell</w:t>
        </w:r>
        <w:r w:rsidRPr="005A165F">
          <w:rPr>
            <w:rFonts w:asciiTheme="minorHAnsi" w:hAnsiTheme="minorHAnsi" w:cstheme="minorBidi"/>
            <w:color w:val="auto"/>
          </w:rPr>
          <w:t>s</w:t>
        </w:r>
        <w:r>
          <w:rPr>
            <w:rFonts w:asciiTheme="minorHAnsi" w:hAnsiTheme="minorHAnsi" w:cstheme="minorBidi"/>
            <w:color w:val="auto"/>
          </w:rPr>
          <w:t>:</w:t>
        </w:r>
        <w:r w:rsidRPr="005A165F">
          <w:rPr>
            <w:rFonts w:asciiTheme="minorHAnsi" w:hAnsiTheme="minorHAnsi" w:cstheme="minorBidi"/>
            <w:color w:val="auto"/>
          </w:rPr>
          <w:t xml:space="preserve"> </w:t>
        </w:r>
      </w:ins>
    </w:p>
    <w:p w14:paraId="14BE3697" w14:textId="77777777" w:rsidR="00B60505" w:rsidRPr="006B1301" w:rsidRDefault="00B60505" w:rsidP="00B60505">
      <w:pPr>
        <w:pStyle w:val="Web"/>
        <w:spacing w:before="0" w:beforeAutospacing="0" w:after="0" w:afterAutospacing="0"/>
        <w:rPr>
          <w:ins w:id="313" w:author="Hideki Uosaki" w:date="2020-12-01T10:07:00Z"/>
          <w:color w:val="auto"/>
        </w:rPr>
      </w:pPr>
    </w:p>
    <w:p w14:paraId="6040F1E1" w14:textId="77777777" w:rsidR="00B60505" w:rsidRPr="005A165F" w:rsidRDefault="00B60505" w:rsidP="00B60505">
      <w:pPr>
        <w:pStyle w:val="Web"/>
        <w:numPr>
          <w:ilvl w:val="2"/>
          <w:numId w:val="30"/>
        </w:numPr>
        <w:spacing w:before="0" w:beforeAutospacing="0" w:after="0" w:afterAutospacing="0"/>
        <w:rPr>
          <w:ins w:id="314" w:author="Hideki Uosaki" w:date="2020-12-01T10:07:00Z"/>
          <w:color w:val="auto"/>
        </w:rPr>
      </w:pPr>
      <w:ins w:id="315" w:author="Hideki Uosaki" w:date="2020-12-01T10:07:00Z">
        <w:r w:rsidRPr="005A165F">
          <w:rPr>
            <w:rFonts w:asciiTheme="minorHAnsi" w:hAnsiTheme="minorHAnsi" w:cstheme="minorBidi"/>
            <w:color w:val="auto"/>
          </w:rPr>
          <w:t xml:space="preserve">Differentiate human </w:t>
        </w:r>
        <w:proofErr w:type="spellStart"/>
        <w:r>
          <w:rPr>
            <w:rFonts w:asciiTheme="minorHAnsi" w:hAnsiTheme="minorHAnsi" w:cstheme="minorBidi"/>
            <w:color w:val="auto"/>
          </w:rPr>
          <w:t>i</w:t>
        </w:r>
        <w:r w:rsidRPr="005A165F">
          <w:rPr>
            <w:rFonts w:asciiTheme="minorHAnsi" w:hAnsiTheme="minorHAnsi" w:cstheme="minorBidi"/>
            <w:color w:val="auto"/>
          </w:rPr>
          <w:t>PS</w:t>
        </w:r>
        <w:proofErr w:type="spellEnd"/>
        <w:r>
          <w:rPr>
            <w:rFonts w:asciiTheme="minorHAnsi" w:hAnsiTheme="minorHAnsi" w:cstheme="minorBidi"/>
            <w:color w:val="auto"/>
          </w:rPr>
          <w:t xml:space="preserve"> cell</w:t>
        </w:r>
        <w:r w:rsidRPr="005A165F">
          <w:rPr>
            <w:rFonts w:asciiTheme="minorHAnsi" w:hAnsiTheme="minorHAnsi" w:cstheme="minorBidi"/>
            <w:color w:val="auto"/>
          </w:rPr>
          <w:t xml:space="preserve">s for 4 days following the protocol described in Step </w:t>
        </w:r>
        <w:r>
          <w:rPr>
            <w:rFonts w:asciiTheme="minorHAnsi" w:hAnsiTheme="minorHAnsi" w:cstheme="minorBidi"/>
            <w:color w:val="auto"/>
          </w:rPr>
          <w:t xml:space="preserve">2 </w:t>
        </w:r>
        <w:r w:rsidRPr="005A165F">
          <w:rPr>
            <w:rFonts w:asciiTheme="minorHAnsi" w:hAnsiTheme="minorHAnsi" w:cstheme="minorBidi"/>
            <w:color w:val="auto"/>
          </w:rPr>
          <w:t xml:space="preserve">and count the number of cells in an extra well. </w:t>
        </w:r>
      </w:ins>
    </w:p>
    <w:p w14:paraId="368C3954" w14:textId="77777777" w:rsidR="00B60505" w:rsidRPr="006B1301" w:rsidRDefault="00B60505" w:rsidP="00B60505">
      <w:pPr>
        <w:pStyle w:val="Web"/>
        <w:spacing w:before="0" w:beforeAutospacing="0" w:after="0" w:afterAutospacing="0"/>
        <w:rPr>
          <w:ins w:id="316" w:author="Hideki Uosaki" w:date="2020-12-01T10:07:00Z"/>
          <w:color w:val="auto"/>
        </w:rPr>
      </w:pPr>
    </w:p>
    <w:p w14:paraId="3C801745" w14:textId="77777777" w:rsidR="00B60505" w:rsidRPr="005A165F" w:rsidRDefault="00B60505" w:rsidP="00B60505">
      <w:pPr>
        <w:pStyle w:val="Web"/>
        <w:numPr>
          <w:ilvl w:val="2"/>
          <w:numId w:val="30"/>
        </w:numPr>
        <w:spacing w:before="0" w:beforeAutospacing="0" w:after="0" w:afterAutospacing="0"/>
        <w:rPr>
          <w:ins w:id="317" w:author="Hideki Uosaki" w:date="2020-12-01T10:07:00Z"/>
          <w:color w:val="auto"/>
        </w:rPr>
      </w:pPr>
      <w:ins w:id="318" w:author="Hideki Uosaki" w:date="2020-12-01T10:07:00Z">
        <w:r w:rsidRPr="005A165F">
          <w:rPr>
            <w:rFonts w:asciiTheme="minorHAnsi" w:hAnsiTheme="minorHAnsi" w:cstheme="minorBidi"/>
            <w:color w:val="auto"/>
          </w:rPr>
          <w:t>After changing media at day 4, apply AAVs at the MOI of 1x10</w:t>
        </w:r>
        <w:r w:rsidRPr="005A165F">
          <w:rPr>
            <w:rFonts w:asciiTheme="minorHAnsi" w:hAnsiTheme="minorHAnsi" w:cstheme="minorBidi"/>
            <w:color w:val="auto"/>
            <w:vertAlign w:val="superscript"/>
          </w:rPr>
          <w:t>5</w:t>
        </w:r>
        <w:r w:rsidRPr="005A165F">
          <w:rPr>
            <w:rFonts w:asciiTheme="minorHAnsi" w:hAnsiTheme="minorHAnsi" w:cstheme="minorBidi"/>
            <w:color w:val="auto"/>
          </w:rPr>
          <w:t xml:space="preserve"> vg/cell to differentiating PSCs in RPMI+B27-Ins media.   </w:t>
        </w:r>
      </w:ins>
    </w:p>
    <w:p w14:paraId="19097E0C" w14:textId="77777777" w:rsidR="00B60505" w:rsidRPr="006B1301" w:rsidRDefault="00B60505" w:rsidP="00B60505">
      <w:pPr>
        <w:pStyle w:val="Web"/>
        <w:spacing w:before="0" w:beforeAutospacing="0" w:after="0" w:afterAutospacing="0"/>
        <w:rPr>
          <w:ins w:id="319" w:author="Hideki Uosaki" w:date="2020-12-01T10:07:00Z"/>
          <w:color w:val="auto"/>
        </w:rPr>
      </w:pPr>
    </w:p>
    <w:p w14:paraId="1C354CE2" w14:textId="77777777" w:rsidR="00B60505" w:rsidRPr="005A165F" w:rsidRDefault="00B60505" w:rsidP="00B60505">
      <w:pPr>
        <w:pStyle w:val="Web"/>
        <w:numPr>
          <w:ilvl w:val="2"/>
          <w:numId w:val="30"/>
        </w:numPr>
        <w:spacing w:before="0" w:beforeAutospacing="0" w:after="0" w:afterAutospacing="0"/>
        <w:rPr>
          <w:ins w:id="320" w:author="Hideki Uosaki" w:date="2020-12-01T10:07:00Z"/>
          <w:color w:val="auto"/>
          <w:u w:val="single"/>
        </w:rPr>
      </w:pPr>
      <w:ins w:id="321" w:author="Hideki Uosaki" w:date="2020-12-01T10:07:00Z">
        <w:r w:rsidRPr="005A165F">
          <w:rPr>
            <w:rFonts w:asciiTheme="minorHAnsi" w:hAnsiTheme="minorHAnsi" w:cstheme="minorBidi"/>
            <w:color w:val="auto"/>
          </w:rPr>
          <w:t xml:space="preserve">At day 7, refresh media </w:t>
        </w:r>
        <w:r>
          <w:rPr>
            <w:rFonts w:asciiTheme="minorHAnsi" w:hAnsiTheme="minorHAnsi" w:cstheme="minorBidi"/>
            <w:color w:val="auto"/>
          </w:rPr>
          <w:t>with</w:t>
        </w:r>
        <w:r w:rsidRPr="005A165F">
          <w:rPr>
            <w:rFonts w:asciiTheme="minorHAnsi" w:hAnsiTheme="minorHAnsi" w:cstheme="minorBidi"/>
            <w:color w:val="auto"/>
          </w:rPr>
          <w:t xml:space="preserve"> </w:t>
        </w:r>
        <w:r w:rsidRPr="005A165F">
          <w:rPr>
            <w:color w:val="000000" w:themeColor="text1"/>
          </w:rPr>
          <w:t xml:space="preserve">RPMI+B27+Ins and add 2.5-10 µg/mL of </w:t>
        </w:r>
        <w:proofErr w:type="spellStart"/>
        <w:r>
          <w:rPr>
            <w:color w:val="000000" w:themeColor="text1"/>
          </w:rPr>
          <w:t>b</w:t>
        </w:r>
        <w:r w:rsidRPr="005A165F">
          <w:rPr>
            <w:color w:val="000000" w:themeColor="text1"/>
          </w:rPr>
          <w:t>lasticidin</w:t>
        </w:r>
        <w:proofErr w:type="spellEnd"/>
        <w:r w:rsidRPr="005A165F">
          <w:rPr>
            <w:color w:val="000000" w:themeColor="text1"/>
          </w:rPr>
          <w:t xml:space="preserve">. </w:t>
        </w:r>
      </w:ins>
    </w:p>
    <w:p w14:paraId="43D32842" w14:textId="77777777" w:rsidR="00B60505" w:rsidRPr="006B1301" w:rsidRDefault="00B60505" w:rsidP="00B60505">
      <w:pPr>
        <w:pStyle w:val="Web"/>
        <w:spacing w:before="0" w:beforeAutospacing="0" w:after="0" w:afterAutospacing="0"/>
        <w:rPr>
          <w:ins w:id="322" w:author="Hideki Uosaki" w:date="2020-12-01T10:07:00Z"/>
          <w:color w:val="auto"/>
          <w:u w:val="single"/>
        </w:rPr>
      </w:pPr>
    </w:p>
    <w:p w14:paraId="16BC419F" w14:textId="77777777" w:rsidR="00B60505" w:rsidRPr="005A165F" w:rsidRDefault="00B60505" w:rsidP="00B60505">
      <w:pPr>
        <w:pStyle w:val="af1"/>
        <w:numPr>
          <w:ilvl w:val="2"/>
          <w:numId w:val="30"/>
        </w:numPr>
        <w:rPr>
          <w:ins w:id="323" w:author="Hideki Uosaki" w:date="2020-12-01T10:07:00Z"/>
          <w:rFonts w:asciiTheme="minorHAnsi" w:hAnsiTheme="minorHAnsi" w:cstheme="minorBidi"/>
          <w:color w:val="auto"/>
        </w:rPr>
      </w:pPr>
      <w:ins w:id="324" w:author="Hideki Uosaki" w:date="2020-12-01T10:07:00Z">
        <w:r w:rsidRPr="006B1301">
          <w:t xml:space="preserve">At day 10, PSC-CMs are ready to replate. </w:t>
        </w:r>
      </w:ins>
    </w:p>
    <w:p w14:paraId="6D4AA35C" w14:textId="7BF246B4" w:rsidR="197132A7" w:rsidRPr="00B60505" w:rsidRDefault="197132A7" w:rsidP="00B60505">
      <w:pPr>
        <w:pStyle w:val="af1"/>
        <w:ind w:left="0"/>
        <w:rPr>
          <w:color w:val="auto"/>
        </w:rPr>
      </w:pPr>
    </w:p>
    <w:p w14:paraId="31061F0F" w14:textId="309AA9D9" w:rsidR="00622DBC" w:rsidRPr="00DD64CB" w:rsidRDefault="197132A7" w:rsidP="197132A7">
      <w:pPr>
        <w:pStyle w:val="Web"/>
        <w:numPr>
          <w:ilvl w:val="0"/>
          <w:numId w:val="30"/>
        </w:numPr>
        <w:spacing w:before="0" w:beforeAutospacing="0" w:after="0" w:afterAutospacing="0"/>
        <w:rPr>
          <w:rFonts w:asciiTheme="minorHAnsi" w:hAnsiTheme="minorHAnsi" w:cstheme="minorBidi"/>
          <w:color w:val="auto"/>
        </w:rPr>
      </w:pPr>
      <w:r w:rsidRPr="197132A7">
        <w:rPr>
          <w:rFonts w:asciiTheme="minorHAnsi" w:hAnsiTheme="minorHAnsi" w:cstheme="minorBidi"/>
          <w:b/>
          <w:bCs/>
          <w:color w:val="auto"/>
        </w:rPr>
        <w:t xml:space="preserve">Preparation of PDMS stamps </w:t>
      </w:r>
    </w:p>
    <w:p w14:paraId="52E24D9A" w14:textId="77777777" w:rsidR="00622DBC" w:rsidRPr="0023367C" w:rsidRDefault="00622DBC" w:rsidP="00622DBC">
      <w:pPr>
        <w:pStyle w:val="Web"/>
        <w:spacing w:before="0" w:beforeAutospacing="0" w:after="0" w:afterAutospacing="0"/>
        <w:ind w:left="360"/>
        <w:rPr>
          <w:rFonts w:asciiTheme="minorHAnsi" w:hAnsiTheme="minorHAnsi" w:cstheme="minorHAnsi"/>
          <w:color w:val="000000" w:themeColor="text1"/>
        </w:rPr>
      </w:pPr>
    </w:p>
    <w:p w14:paraId="6AB283D9" w14:textId="53E84D71" w:rsidR="00622DBC" w:rsidRDefault="197132A7" w:rsidP="197132A7">
      <w:pPr>
        <w:pStyle w:val="Web"/>
        <w:numPr>
          <w:ilvl w:val="1"/>
          <w:numId w:val="30"/>
        </w:numPr>
        <w:spacing w:before="0" w:beforeAutospacing="0" w:after="0" w:afterAutospacing="0"/>
        <w:rPr>
          <w:rFonts w:asciiTheme="minorHAnsi" w:hAnsiTheme="minorHAnsi" w:cstheme="minorBidi"/>
          <w:color w:val="000000" w:themeColor="text1"/>
        </w:rPr>
      </w:pPr>
      <w:r w:rsidRPr="197132A7">
        <w:rPr>
          <w:rFonts w:asciiTheme="minorHAnsi" w:hAnsiTheme="minorHAnsi" w:cstheme="minorBidi"/>
          <w:color w:val="000000" w:themeColor="text1"/>
        </w:rPr>
        <w:t>Design the device pattern of 200 µm strip</w:t>
      </w:r>
      <w:ins w:id="325" w:author="Hideki Uosaki" w:date="2020-11-30T14:13:00Z">
        <w:r w:rsidR="008D1CDE">
          <w:rPr>
            <w:rFonts w:asciiTheme="minorHAnsi" w:hAnsiTheme="minorHAnsi" w:cstheme="minorBidi"/>
            <w:color w:val="000000" w:themeColor="text1"/>
          </w:rPr>
          <w:t>s</w:t>
        </w:r>
      </w:ins>
      <w:r w:rsidRPr="197132A7">
        <w:rPr>
          <w:rFonts w:asciiTheme="minorHAnsi" w:hAnsiTheme="minorHAnsi" w:cstheme="minorBidi"/>
          <w:color w:val="000000" w:themeColor="text1"/>
        </w:rPr>
        <w:t xml:space="preserve"> along with 10–25 µm groove</w:t>
      </w:r>
      <w:ins w:id="326" w:author="Hideki Uosaki" w:date="2020-11-30T14:13:00Z">
        <w:r w:rsidR="008D1CDE">
          <w:rPr>
            <w:rFonts w:asciiTheme="minorHAnsi" w:hAnsiTheme="minorHAnsi" w:cstheme="minorBidi"/>
            <w:color w:val="000000" w:themeColor="text1"/>
          </w:rPr>
          <w:t>s</w:t>
        </w:r>
      </w:ins>
      <w:r w:rsidRPr="197132A7">
        <w:rPr>
          <w:rFonts w:asciiTheme="minorHAnsi" w:hAnsiTheme="minorHAnsi" w:cstheme="minorBidi"/>
          <w:color w:val="000000" w:themeColor="text1"/>
        </w:rPr>
        <w:t xml:space="preserve"> in between the strip</w:t>
      </w:r>
      <w:ins w:id="327" w:author="Hideki Uosaki" w:date="2020-11-30T14:13:00Z">
        <w:r w:rsidR="008D1CDE">
          <w:rPr>
            <w:rFonts w:asciiTheme="minorHAnsi" w:hAnsiTheme="minorHAnsi" w:cstheme="minorBidi"/>
            <w:color w:val="000000" w:themeColor="text1"/>
          </w:rPr>
          <w:t>s</w:t>
        </w:r>
      </w:ins>
      <w:r w:rsidRPr="197132A7">
        <w:rPr>
          <w:rFonts w:asciiTheme="minorHAnsi" w:hAnsiTheme="minorHAnsi" w:cstheme="minorBidi"/>
          <w:color w:val="000000" w:themeColor="text1"/>
        </w:rPr>
        <w:t xml:space="preserve"> using a computer-aided design (CAD) drawing software</w:t>
      </w:r>
      <w:del w:id="328" w:author="Hideki Uosaki" w:date="2020-11-27T21:36:00Z">
        <w:r w:rsidRPr="197132A7" w:rsidDel="00FD179A">
          <w:rPr>
            <w:rFonts w:asciiTheme="minorHAnsi" w:hAnsiTheme="minorHAnsi" w:cstheme="minorBidi"/>
            <w:color w:val="000000" w:themeColor="text1"/>
          </w:rPr>
          <w:delText>, Rhinoceros 6.0</w:delText>
        </w:r>
      </w:del>
      <w:r w:rsidRPr="197132A7">
        <w:rPr>
          <w:rFonts w:asciiTheme="minorHAnsi" w:hAnsiTheme="minorHAnsi" w:cstheme="minorBidi"/>
          <w:color w:val="000000" w:themeColor="text1"/>
        </w:rPr>
        <w:t xml:space="preserve">. </w:t>
      </w:r>
    </w:p>
    <w:p w14:paraId="75CDA430" w14:textId="77777777" w:rsidR="0023367C" w:rsidRDefault="0023367C" w:rsidP="0023367C">
      <w:pPr>
        <w:pStyle w:val="Web"/>
        <w:spacing w:before="0" w:beforeAutospacing="0" w:after="0" w:afterAutospacing="0"/>
        <w:rPr>
          <w:rFonts w:asciiTheme="minorHAnsi" w:hAnsiTheme="minorHAnsi" w:cstheme="minorHAnsi"/>
          <w:color w:val="000000" w:themeColor="text1"/>
        </w:rPr>
      </w:pPr>
    </w:p>
    <w:p w14:paraId="3D872D85" w14:textId="75C33290" w:rsidR="0023367C" w:rsidRDefault="197132A7" w:rsidP="197132A7">
      <w:pPr>
        <w:pStyle w:val="Web"/>
        <w:numPr>
          <w:ilvl w:val="1"/>
          <w:numId w:val="30"/>
        </w:numPr>
        <w:spacing w:before="0" w:beforeAutospacing="0" w:after="0" w:afterAutospacing="0"/>
        <w:rPr>
          <w:rFonts w:asciiTheme="minorHAnsi" w:hAnsiTheme="minorHAnsi" w:cstheme="minorBidi"/>
          <w:color w:val="000000" w:themeColor="text1"/>
        </w:rPr>
      </w:pPr>
      <w:r w:rsidRPr="197132A7">
        <w:rPr>
          <w:rFonts w:asciiTheme="minorHAnsi" w:hAnsiTheme="minorHAnsi" w:cstheme="minorBidi"/>
          <w:color w:val="000000" w:themeColor="text1"/>
        </w:rPr>
        <w:t xml:space="preserve">Draw the pattern of devices onto a chromium photomask coated with AZP1350 by using UV light of a </w:t>
      </w:r>
      <w:proofErr w:type="spellStart"/>
      <w:r w:rsidRPr="197132A7">
        <w:rPr>
          <w:rFonts w:asciiTheme="minorHAnsi" w:hAnsiTheme="minorHAnsi" w:cstheme="minorBidi"/>
          <w:color w:val="000000" w:themeColor="text1"/>
        </w:rPr>
        <w:t>maskless</w:t>
      </w:r>
      <w:proofErr w:type="spellEnd"/>
      <w:r w:rsidRPr="197132A7">
        <w:rPr>
          <w:rFonts w:asciiTheme="minorHAnsi" w:hAnsiTheme="minorHAnsi" w:cstheme="minorBidi"/>
          <w:color w:val="000000" w:themeColor="text1"/>
        </w:rPr>
        <w:t xml:space="preserve"> lithography tool.</w:t>
      </w:r>
    </w:p>
    <w:p w14:paraId="5C77B84B" w14:textId="77777777" w:rsidR="0023367C" w:rsidRDefault="0023367C" w:rsidP="0023367C">
      <w:pPr>
        <w:pStyle w:val="Web"/>
        <w:spacing w:before="0" w:beforeAutospacing="0" w:after="0" w:afterAutospacing="0"/>
        <w:rPr>
          <w:rFonts w:asciiTheme="minorHAnsi" w:hAnsiTheme="minorHAnsi" w:cstheme="minorHAnsi"/>
          <w:color w:val="000000" w:themeColor="text1"/>
        </w:rPr>
      </w:pPr>
    </w:p>
    <w:p w14:paraId="3F6D5F4C" w14:textId="16D6BF3A" w:rsidR="0023367C" w:rsidRDefault="197132A7" w:rsidP="197132A7">
      <w:pPr>
        <w:pStyle w:val="Web"/>
        <w:numPr>
          <w:ilvl w:val="1"/>
          <w:numId w:val="30"/>
        </w:numPr>
        <w:spacing w:before="0" w:beforeAutospacing="0" w:after="0" w:afterAutospacing="0"/>
        <w:rPr>
          <w:rFonts w:asciiTheme="minorHAnsi" w:hAnsiTheme="minorHAnsi" w:cstheme="minorBidi"/>
          <w:color w:val="000000" w:themeColor="text1"/>
        </w:rPr>
      </w:pPr>
      <w:r w:rsidRPr="197132A7">
        <w:rPr>
          <w:rFonts w:asciiTheme="minorHAnsi" w:hAnsiTheme="minorHAnsi" w:cstheme="minorBidi"/>
          <w:color w:val="000000" w:themeColor="text1"/>
        </w:rPr>
        <w:t>Develop the pattern on the photomask in a series of positive photoresist developer, Chromium etchant, and rinse with DI water.</w:t>
      </w:r>
    </w:p>
    <w:p w14:paraId="0C3DC905" w14:textId="77777777" w:rsidR="00410519" w:rsidRDefault="00410519" w:rsidP="00410519">
      <w:pPr>
        <w:pStyle w:val="Web"/>
        <w:spacing w:before="0" w:beforeAutospacing="0" w:after="0" w:afterAutospacing="0"/>
        <w:rPr>
          <w:rFonts w:asciiTheme="minorHAnsi" w:hAnsiTheme="minorHAnsi" w:cstheme="minorHAnsi"/>
          <w:color w:val="000000" w:themeColor="text1"/>
        </w:rPr>
      </w:pPr>
    </w:p>
    <w:p w14:paraId="6C254473" w14:textId="055BFDDA" w:rsidR="0023367C" w:rsidRDefault="197132A7" w:rsidP="197132A7">
      <w:pPr>
        <w:pStyle w:val="Web"/>
        <w:numPr>
          <w:ilvl w:val="1"/>
          <w:numId w:val="30"/>
        </w:numPr>
        <w:spacing w:before="0" w:beforeAutospacing="0" w:after="0" w:afterAutospacing="0"/>
        <w:rPr>
          <w:rFonts w:asciiTheme="minorHAnsi" w:hAnsiTheme="minorHAnsi" w:cstheme="minorBidi"/>
          <w:color w:val="000000" w:themeColor="text1"/>
        </w:rPr>
      </w:pPr>
      <w:r w:rsidRPr="197132A7">
        <w:rPr>
          <w:rFonts w:asciiTheme="minorHAnsi" w:hAnsiTheme="minorHAnsi" w:cstheme="minorBidi"/>
          <w:color w:val="000000" w:themeColor="text1"/>
        </w:rPr>
        <w:t xml:space="preserve">Dehydrate a silicon wafer by baking it on a hot plate at </w:t>
      </w:r>
      <w:r w:rsidRPr="197132A7">
        <w:rPr>
          <w:color w:val="000000" w:themeColor="text1"/>
        </w:rPr>
        <w:t xml:space="preserve">120 </w:t>
      </w:r>
      <w:r w:rsidRPr="197132A7">
        <w:rPr>
          <w:rFonts w:asciiTheme="minorHAnsi" w:hAnsiTheme="minorHAnsi" w:cstheme="minorBidi"/>
          <w:color w:val="000000" w:themeColor="text1"/>
        </w:rPr>
        <w:t>°C</w:t>
      </w:r>
      <w:r w:rsidRPr="197132A7">
        <w:rPr>
          <w:color w:val="000000" w:themeColor="text1"/>
        </w:rPr>
        <w:t xml:space="preserve"> for</w:t>
      </w:r>
      <w:r w:rsidRPr="197132A7">
        <w:rPr>
          <w:rFonts w:asciiTheme="minorHAnsi" w:hAnsiTheme="minorHAnsi" w:cstheme="minorBidi"/>
          <w:color w:val="000000" w:themeColor="text1"/>
        </w:rPr>
        <w:t xml:space="preserve"> 15 min.</w:t>
      </w:r>
    </w:p>
    <w:p w14:paraId="35263B9C" w14:textId="77777777" w:rsidR="00410519" w:rsidRDefault="00410519" w:rsidP="00410519">
      <w:pPr>
        <w:pStyle w:val="Web"/>
        <w:spacing w:before="0" w:beforeAutospacing="0" w:after="0" w:afterAutospacing="0"/>
        <w:rPr>
          <w:rFonts w:asciiTheme="minorHAnsi" w:hAnsiTheme="minorHAnsi" w:cstheme="minorHAnsi"/>
          <w:color w:val="000000" w:themeColor="text1"/>
        </w:rPr>
      </w:pPr>
    </w:p>
    <w:p w14:paraId="590AD310" w14:textId="16AEE07F" w:rsidR="000B034A" w:rsidRDefault="197132A7" w:rsidP="197132A7">
      <w:pPr>
        <w:pStyle w:val="Web"/>
        <w:numPr>
          <w:ilvl w:val="1"/>
          <w:numId w:val="30"/>
        </w:numPr>
        <w:spacing w:before="0" w:beforeAutospacing="0" w:after="0" w:afterAutospacing="0"/>
        <w:rPr>
          <w:rFonts w:asciiTheme="minorHAnsi" w:hAnsiTheme="minorHAnsi" w:cstheme="minorBidi"/>
          <w:color w:val="000000" w:themeColor="text1"/>
        </w:rPr>
      </w:pPr>
      <w:r w:rsidRPr="197132A7">
        <w:rPr>
          <w:rFonts w:asciiTheme="minorHAnsi" w:hAnsiTheme="minorHAnsi" w:cstheme="minorBidi"/>
          <w:color w:val="000000" w:themeColor="text1"/>
        </w:rPr>
        <w:t xml:space="preserve">Allow the wafer to cool to room temperature, and then spin-coat a negative photoresist SU-8 3010 to make a height of 10–20 </w:t>
      </w:r>
      <w:r w:rsidRPr="197132A7">
        <w:rPr>
          <w:rFonts w:eastAsia="Calibri"/>
        </w:rPr>
        <w:t>µ</w:t>
      </w:r>
      <w:r w:rsidRPr="197132A7">
        <w:rPr>
          <w:rFonts w:asciiTheme="minorHAnsi" w:hAnsiTheme="minorHAnsi" w:cstheme="minorBidi"/>
          <w:color w:val="000000" w:themeColor="text1"/>
        </w:rPr>
        <w:t>m with 1,500 rpm for 30 sec using a spin-coater.</w:t>
      </w:r>
    </w:p>
    <w:p w14:paraId="780645C1" w14:textId="77777777" w:rsidR="00410519" w:rsidRDefault="00410519" w:rsidP="00410519">
      <w:pPr>
        <w:pStyle w:val="Web"/>
        <w:spacing w:before="0" w:beforeAutospacing="0" w:after="0" w:afterAutospacing="0"/>
        <w:rPr>
          <w:rFonts w:asciiTheme="minorHAnsi" w:hAnsiTheme="minorHAnsi" w:cstheme="minorHAnsi"/>
          <w:color w:val="000000" w:themeColor="text1"/>
        </w:rPr>
      </w:pPr>
    </w:p>
    <w:p w14:paraId="171D33A1" w14:textId="734D662E" w:rsidR="000B034A" w:rsidRDefault="197132A7" w:rsidP="197132A7">
      <w:pPr>
        <w:pStyle w:val="Web"/>
        <w:numPr>
          <w:ilvl w:val="1"/>
          <w:numId w:val="30"/>
        </w:numPr>
        <w:spacing w:before="0" w:beforeAutospacing="0" w:after="0" w:afterAutospacing="0"/>
        <w:rPr>
          <w:rFonts w:asciiTheme="minorHAnsi" w:hAnsiTheme="minorHAnsi" w:cstheme="minorBidi"/>
          <w:color w:val="000000" w:themeColor="text1"/>
        </w:rPr>
      </w:pPr>
      <w:r w:rsidRPr="197132A7">
        <w:rPr>
          <w:rFonts w:asciiTheme="minorHAnsi" w:hAnsiTheme="minorHAnsi" w:cstheme="minorBidi"/>
          <w:color w:val="000000" w:themeColor="text1"/>
        </w:rPr>
        <w:t>Soft bake the wafer in two steps on a hot plate according to the manufacturer's protocol.</w:t>
      </w:r>
    </w:p>
    <w:p w14:paraId="7B55ED84" w14:textId="77777777" w:rsidR="00410519" w:rsidRDefault="00410519" w:rsidP="00410519">
      <w:pPr>
        <w:pStyle w:val="Web"/>
        <w:spacing w:before="0" w:beforeAutospacing="0" w:after="0" w:afterAutospacing="0"/>
        <w:rPr>
          <w:rFonts w:asciiTheme="minorHAnsi" w:hAnsiTheme="minorHAnsi" w:cstheme="minorHAnsi"/>
          <w:color w:val="000000" w:themeColor="text1"/>
        </w:rPr>
      </w:pPr>
    </w:p>
    <w:p w14:paraId="30DDEA22" w14:textId="7DA88FCD" w:rsidR="000B034A" w:rsidRDefault="197132A7" w:rsidP="197132A7">
      <w:pPr>
        <w:pStyle w:val="Web"/>
        <w:numPr>
          <w:ilvl w:val="1"/>
          <w:numId w:val="30"/>
        </w:numPr>
        <w:spacing w:before="0" w:beforeAutospacing="0" w:after="0" w:afterAutospacing="0"/>
        <w:rPr>
          <w:rFonts w:asciiTheme="minorHAnsi" w:hAnsiTheme="minorHAnsi" w:cstheme="minorBidi"/>
          <w:color w:val="000000" w:themeColor="text1"/>
        </w:rPr>
      </w:pPr>
      <w:ins w:id="329" w:author="Hideki Uosaki" w:date="2020-11-19T14:14:00Z">
        <w:r w:rsidRPr="197132A7">
          <w:rPr>
            <w:rFonts w:asciiTheme="minorHAnsi" w:hAnsiTheme="minorHAnsi" w:cstheme="minorBidi"/>
            <w:color w:val="000000" w:themeColor="text1"/>
          </w:rPr>
          <w:t xml:space="preserve">After the wafer </w:t>
        </w:r>
      </w:ins>
      <w:del w:id="330" w:author="Hideki Uosaki" w:date="2020-11-19T14:15:00Z">
        <w:r w:rsidR="00F96B00" w:rsidRPr="197132A7" w:rsidDel="197132A7">
          <w:rPr>
            <w:rFonts w:asciiTheme="minorHAnsi" w:hAnsiTheme="minorHAnsi" w:cstheme="minorBidi"/>
            <w:color w:val="000000" w:themeColor="text1"/>
          </w:rPr>
          <w:delText>Allow the wafer to cool</w:delText>
        </w:r>
      </w:del>
      <w:ins w:id="331" w:author="Hideki Uosaki" w:date="2020-11-19T14:15:00Z">
        <w:r w:rsidRPr="197132A7">
          <w:rPr>
            <w:rFonts w:asciiTheme="minorHAnsi" w:hAnsiTheme="minorHAnsi" w:cstheme="minorBidi"/>
            <w:color w:val="000000" w:themeColor="text1"/>
          </w:rPr>
          <w:t>cooled</w:t>
        </w:r>
      </w:ins>
      <w:r w:rsidRPr="197132A7">
        <w:rPr>
          <w:rFonts w:asciiTheme="minorHAnsi" w:hAnsiTheme="minorHAnsi" w:cstheme="minorBidi"/>
          <w:color w:val="000000" w:themeColor="text1"/>
        </w:rPr>
        <w:t xml:space="preserve"> to room temperature</w:t>
      </w:r>
      <w:del w:id="332" w:author="Hideki Uosaki" w:date="2020-11-19T14:15:00Z">
        <w:r w:rsidR="00F96B00" w:rsidRPr="197132A7" w:rsidDel="197132A7">
          <w:rPr>
            <w:rFonts w:asciiTheme="minorHAnsi" w:hAnsiTheme="minorHAnsi" w:cstheme="minorBidi"/>
            <w:color w:val="000000" w:themeColor="text1"/>
          </w:rPr>
          <w:delText xml:space="preserve"> and then</w:delText>
        </w:r>
      </w:del>
      <w:ins w:id="333" w:author="Hideki Uosaki" w:date="2020-11-19T14:15:00Z">
        <w:r w:rsidRPr="197132A7">
          <w:rPr>
            <w:rFonts w:asciiTheme="minorHAnsi" w:hAnsiTheme="minorHAnsi" w:cstheme="minorBidi"/>
            <w:color w:val="000000" w:themeColor="text1"/>
          </w:rPr>
          <w:t>,</w:t>
        </w:r>
      </w:ins>
      <w:r w:rsidRPr="197132A7">
        <w:rPr>
          <w:rFonts w:asciiTheme="minorHAnsi" w:hAnsiTheme="minorHAnsi" w:cstheme="minorBidi"/>
          <w:color w:val="000000" w:themeColor="text1"/>
        </w:rPr>
        <w:t xml:space="preserve"> load the wafer onto the mask aligner.</w:t>
      </w:r>
    </w:p>
    <w:p w14:paraId="4DF083C0" w14:textId="77777777" w:rsidR="00410519" w:rsidRDefault="00410519" w:rsidP="00410519">
      <w:pPr>
        <w:pStyle w:val="Web"/>
        <w:spacing w:before="0" w:beforeAutospacing="0" w:after="0" w:afterAutospacing="0"/>
        <w:rPr>
          <w:rFonts w:asciiTheme="minorHAnsi" w:hAnsiTheme="minorHAnsi" w:cstheme="minorHAnsi"/>
          <w:color w:val="000000" w:themeColor="text1"/>
        </w:rPr>
      </w:pPr>
    </w:p>
    <w:p w14:paraId="47314A3F" w14:textId="6392D14C" w:rsidR="000B034A" w:rsidRDefault="197132A7" w:rsidP="197132A7">
      <w:pPr>
        <w:pStyle w:val="Web"/>
        <w:numPr>
          <w:ilvl w:val="1"/>
          <w:numId w:val="30"/>
        </w:numPr>
        <w:spacing w:before="0" w:beforeAutospacing="0" w:after="0" w:afterAutospacing="0"/>
        <w:rPr>
          <w:rFonts w:asciiTheme="minorHAnsi" w:hAnsiTheme="minorHAnsi" w:cstheme="minorBidi"/>
          <w:color w:val="000000" w:themeColor="text1"/>
        </w:rPr>
      </w:pPr>
      <w:ins w:id="334" w:author="Hideki Uosaki" w:date="2020-11-19T14:16:00Z">
        <w:r w:rsidRPr="197132A7">
          <w:rPr>
            <w:rFonts w:asciiTheme="minorHAnsi" w:hAnsiTheme="minorHAnsi" w:cstheme="minorBidi"/>
            <w:color w:val="000000" w:themeColor="text1"/>
          </w:rPr>
          <w:t xml:space="preserve">Using a mask aligner, </w:t>
        </w:r>
      </w:ins>
      <w:del w:id="335" w:author="Hideki Uosaki" w:date="2020-11-19T14:16:00Z">
        <w:r w:rsidR="00F96B00" w:rsidRPr="197132A7" w:rsidDel="197132A7">
          <w:rPr>
            <w:rFonts w:asciiTheme="minorHAnsi" w:hAnsiTheme="minorHAnsi" w:cstheme="minorBidi"/>
            <w:color w:val="000000" w:themeColor="text1"/>
          </w:rPr>
          <w:delText xml:space="preserve">Align </w:delText>
        </w:r>
      </w:del>
      <w:ins w:id="336" w:author="Hideki Uosaki" w:date="2020-11-19T14:16:00Z">
        <w:r w:rsidRPr="197132A7">
          <w:rPr>
            <w:rFonts w:asciiTheme="minorHAnsi" w:hAnsiTheme="minorHAnsi" w:cstheme="minorBidi"/>
            <w:color w:val="000000" w:themeColor="text1"/>
          </w:rPr>
          <w:t xml:space="preserve">align </w:t>
        </w:r>
      </w:ins>
      <w:r w:rsidRPr="197132A7">
        <w:rPr>
          <w:rFonts w:asciiTheme="minorHAnsi" w:hAnsiTheme="minorHAnsi" w:cstheme="minorBidi"/>
          <w:color w:val="000000" w:themeColor="text1"/>
        </w:rPr>
        <w:t xml:space="preserve">the mask on the wafer </w:t>
      </w:r>
      <w:del w:id="337" w:author="Hideki Uosaki" w:date="2020-11-19T14:16:00Z">
        <w:r w:rsidR="00F96B00" w:rsidRPr="197132A7" w:rsidDel="197132A7">
          <w:rPr>
            <w:rFonts w:asciiTheme="minorHAnsi" w:hAnsiTheme="minorHAnsi" w:cstheme="minorBidi"/>
            <w:color w:val="000000" w:themeColor="text1"/>
          </w:rPr>
          <w:delText xml:space="preserve">using a mask aligner </w:delText>
        </w:r>
      </w:del>
      <w:r w:rsidRPr="197132A7">
        <w:rPr>
          <w:rFonts w:asciiTheme="minorHAnsi" w:hAnsiTheme="minorHAnsi" w:cstheme="minorBidi"/>
          <w:color w:val="000000" w:themeColor="text1"/>
        </w:rPr>
        <w:t>and expose the wafer to UV light.</w:t>
      </w:r>
    </w:p>
    <w:p w14:paraId="77E1D6B7" w14:textId="77777777" w:rsidR="00410519" w:rsidRDefault="00410519" w:rsidP="00410519">
      <w:pPr>
        <w:pStyle w:val="Web"/>
        <w:spacing w:before="0" w:beforeAutospacing="0" w:after="0" w:afterAutospacing="0"/>
        <w:rPr>
          <w:rFonts w:asciiTheme="minorHAnsi" w:hAnsiTheme="minorHAnsi" w:cstheme="minorHAnsi"/>
          <w:color w:val="000000" w:themeColor="text1"/>
        </w:rPr>
      </w:pPr>
    </w:p>
    <w:p w14:paraId="3AB47C7B" w14:textId="0B3B725E" w:rsidR="000B034A" w:rsidRDefault="197132A7" w:rsidP="197132A7">
      <w:pPr>
        <w:pStyle w:val="Web"/>
        <w:numPr>
          <w:ilvl w:val="1"/>
          <w:numId w:val="30"/>
        </w:numPr>
        <w:spacing w:before="0" w:beforeAutospacing="0" w:after="0" w:afterAutospacing="0"/>
        <w:rPr>
          <w:rFonts w:asciiTheme="minorHAnsi" w:hAnsiTheme="minorHAnsi" w:cstheme="minorBidi"/>
          <w:color w:val="000000" w:themeColor="text1"/>
        </w:rPr>
      </w:pPr>
      <w:r w:rsidRPr="197132A7">
        <w:rPr>
          <w:rFonts w:asciiTheme="minorHAnsi" w:hAnsiTheme="minorHAnsi" w:cstheme="minorBidi"/>
          <w:color w:val="000000" w:themeColor="text1"/>
        </w:rPr>
        <w:t>Conduct the post-exposure bake to the wafer in two steps on a hot plate</w:t>
      </w:r>
      <w:ins w:id="338" w:author="Hideki Uosaki" w:date="2020-11-19T14:17:00Z">
        <w:r>
          <w:t xml:space="preserve"> </w:t>
        </w:r>
        <w:r w:rsidRPr="197132A7">
          <w:rPr>
            <w:rFonts w:asciiTheme="minorHAnsi" w:hAnsiTheme="minorHAnsi" w:cstheme="minorBidi"/>
            <w:color w:val="000000" w:themeColor="text1"/>
          </w:rPr>
          <w:t>according to the manufacturer's protocol</w:t>
        </w:r>
      </w:ins>
      <w:r w:rsidRPr="197132A7">
        <w:rPr>
          <w:rFonts w:asciiTheme="minorHAnsi" w:hAnsiTheme="minorHAnsi" w:cstheme="minorBidi"/>
          <w:color w:val="000000" w:themeColor="text1"/>
        </w:rPr>
        <w:t>.</w:t>
      </w:r>
    </w:p>
    <w:p w14:paraId="56B50586" w14:textId="77777777" w:rsidR="00410519" w:rsidRDefault="00410519" w:rsidP="00410519">
      <w:pPr>
        <w:pStyle w:val="Web"/>
        <w:spacing w:before="0" w:beforeAutospacing="0" w:after="0" w:afterAutospacing="0"/>
        <w:rPr>
          <w:rFonts w:asciiTheme="minorHAnsi" w:hAnsiTheme="minorHAnsi" w:cstheme="minorHAnsi"/>
          <w:color w:val="000000" w:themeColor="text1"/>
        </w:rPr>
      </w:pPr>
    </w:p>
    <w:p w14:paraId="70CA3D2B" w14:textId="6DD9285B" w:rsidR="000B034A" w:rsidRDefault="197132A7" w:rsidP="197132A7">
      <w:pPr>
        <w:pStyle w:val="Web"/>
        <w:numPr>
          <w:ilvl w:val="1"/>
          <w:numId w:val="30"/>
        </w:numPr>
        <w:spacing w:before="0" w:beforeAutospacing="0" w:after="0" w:afterAutospacing="0"/>
        <w:rPr>
          <w:rFonts w:asciiTheme="minorHAnsi" w:hAnsiTheme="minorHAnsi" w:cstheme="minorBidi"/>
          <w:color w:val="000000" w:themeColor="text1"/>
        </w:rPr>
      </w:pPr>
      <w:r w:rsidRPr="197132A7">
        <w:rPr>
          <w:rFonts w:asciiTheme="minorHAnsi" w:hAnsiTheme="minorHAnsi" w:cstheme="minorBidi"/>
          <w:color w:val="000000" w:themeColor="text1"/>
        </w:rPr>
        <w:t>Develop the wafer in a series of SU-8 developer and 2-Propanol, then dry the wafer with a nitrogen stream.</w:t>
      </w:r>
    </w:p>
    <w:p w14:paraId="65C8ED00" w14:textId="77777777" w:rsidR="00410519" w:rsidRDefault="00410519" w:rsidP="00410519">
      <w:pPr>
        <w:pStyle w:val="Web"/>
        <w:spacing w:before="0" w:beforeAutospacing="0" w:after="0" w:afterAutospacing="0"/>
        <w:rPr>
          <w:rFonts w:asciiTheme="minorHAnsi" w:hAnsiTheme="minorHAnsi" w:cstheme="minorHAnsi"/>
          <w:color w:val="000000" w:themeColor="text1"/>
        </w:rPr>
      </w:pPr>
    </w:p>
    <w:p w14:paraId="1FC39ED6" w14:textId="1DD7A7B1" w:rsidR="000B034A" w:rsidRDefault="197132A7" w:rsidP="197132A7">
      <w:pPr>
        <w:pStyle w:val="Web"/>
        <w:numPr>
          <w:ilvl w:val="1"/>
          <w:numId w:val="30"/>
        </w:numPr>
        <w:spacing w:before="0" w:beforeAutospacing="0" w:after="0" w:afterAutospacing="0"/>
        <w:rPr>
          <w:rFonts w:asciiTheme="minorHAnsi" w:hAnsiTheme="minorHAnsi" w:cstheme="minorBidi"/>
          <w:color w:val="000000" w:themeColor="text1"/>
        </w:rPr>
      </w:pPr>
      <w:r w:rsidRPr="197132A7">
        <w:rPr>
          <w:rFonts w:asciiTheme="minorHAnsi" w:hAnsiTheme="minorHAnsi" w:cstheme="minorBidi"/>
          <w:color w:val="000000" w:themeColor="text1"/>
        </w:rPr>
        <w:t>Transfer the wafer into a petri dish of a suitable size.</w:t>
      </w:r>
    </w:p>
    <w:p w14:paraId="3FEEAA76" w14:textId="77777777" w:rsidR="00410519" w:rsidRDefault="00410519" w:rsidP="00410519">
      <w:pPr>
        <w:pStyle w:val="Web"/>
        <w:spacing w:before="0" w:beforeAutospacing="0" w:after="0" w:afterAutospacing="0"/>
        <w:rPr>
          <w:rFonts w:asciiTheme="minorHAnsi" w:hAnsiTheme="minorHAnsi" w:cstheme="minorHAnsi"/>
          <w:color w:val="000000" w:themeColor="text1"/>
        </w:rPr>
      </w:pPr>
    </w:p>
    <w:p w14:paraId="37D14FD6" w14:textId="48615D81" w:rsidR="000B034A" w:rsidRDefault="197132A7" w:rsidP="197132A7">
      <w:pPr>
        <w:pStyle w:val="Web"/>
        <w:numPr>
          <w:ilvl w:val="1"/>
          <w:numId w:val="30"/>
        </w:numPr>
        <w:spacing w:before="0" w:beforeAutospacing="0" w:after="0" w:afterAutospacing="0"/>
        <w:rPr>
          <w:rFonts w:asciiTheme="minorHAnsi" w:hAnsiTheme="minorHAnsi" w:cstheme="minorBidi"/>
          <w:color w:val="000000" w:themeColor="text1"/>
        </w:rPr>
      </w:pPr>
      <w:r w:rsidRPr="197132A7">
        <w:rPr>
          <w:rFonts w:asciiTheme="minorHAnsi" w:hAnsiTheme="minorHAnsi" w:cstheme="minorBidi"/>
          <w:color w:val="000000" w:themeColor="text1"/>
        </w:rPr>
        <w:t>Mix PDMS elastomer and its curing agent in a ratio 10:1 w/w, and pour it into the Petri dish.</w:t>
      </w:r>
    </w:p>
    <w:p w14:paraId="5A4CF18F" w14:textId="77777777" w:rsidR="00410519" w:rsidRDefault="00410519" w:rsidP="00410519">
      <w:pPr>
        <w:pStyle w:val="Web"/>
        <w:spacing w:before="0" w:beforeAutospacing="0" w:after="0" w:afterAutospacing="0"/>
        <w:rPr>
          <w:rFonts w:asciiTheme="minorHAnsi" w:hAnsiTheme="minorHAnsi" w:cstheme="minorHAnsi"/>
          <w:color w:val="000000" w:themeColor="text1"/>
        </w:rPr>
      </w:pPr>
    </w:p>
    <w:p w14:paraId="74A835C4" w14:textId="0B19DE18" w:rsidR="006C4247" w:rsidRDefault="197132A7" w:rsidP="197132A7">
      <w:pPr>
        <w:pStyle w:val="Web"/>
        <w:numPr>
          <w:ilvl w:val="1"/>
          <w:numId w:val="30"/>
        </w:numPr>
        <w:spacing w:before="0" w:beforeAutospacing="0" w:after="0" w:afterAutospacing="0"/>
        <w:rPr>
          <w:rFonts w:asciiTheme="minorHAnsi" w:hAnsiTheme="minorHAnsi" w:cstheme="minorBidi"/>
          <w:color w:val="000000" w:themeColor="text1"/>
        </w:rPr>
      </w:pPr>
      <w:r w:rsidRPr="197132A7">
        <w:rPr>
          <w:rFonts w:asciiTheme="minorHAnsi" w:hAnsiTheme="minorHAnsi" w:cstheme="minorBidi"/>
          <w:color w:val="000000" w:themeColor="text1"/>
        </w:rPr>
        <w:t>Degas the PDMS in a desiccator until all air bubbles disappear, then cure the PDMS on a hot plate at 80 °C for 2 h.</w:t>
      </w:r>
    </w:p>
    <w:p w14:paraId="7211B50E" w14:textId="77777777" w:rsidR="00410519" w:rsidRDefault="00410519" w:rsidP="00410519">
      <w:pPr>
        <w:pStyle w:val="Web"/>
        <w:spacing w:before="0" w:beforeAutospacing="0" w:after="0" w:afterAutospacing="0"/>
        <w:rPr>
          <w:rFonts w:asciiTheme="minorHAnsi" w:hAnsiTheme="minorHAnsi" w:cstheme="minorHAnsi"/>
          <w:color w:val="000000" w:themeColor="text1"/>
        </w:rPr>
      </w:pPr>
    </w:p>
    <w:p w14:paraId="27932C64" w14:textId="7A1CEB41" w:rsidR="00622DBC" w:rsidRDefault="197132A7" w:rsidP="197132A7">
      <w:pPr>
        <w:pStyle w:val="Web"/>
        <w:numPr>
          <w:ilvl w:val="1"/>
          <w:numId w:val="30"/>
        </w:numPr>
        <w:spacing w:before="0" w:beforeAutospacing="0" w:after="0" w:afterAutospacing="0"/>
        <w:rPr>
          <w:rFonts w:asciiTheme="minorHAnsi" w:hAnsiTheme="minorHAnsi" w:cstheme="minorBidi"/>
          <w:color w:val="000000" w:themeColor="text1"/>
        </w:rPr>
      </w:pPr>
      <w:r w:rsidRPr="197132A7">
        <w:rPr>
          <w:rFonts w:asciiTheme="minorHAnsi" w:hAnsiTheme="minorHAnsi" w:cstheme="minorBidi"/>
          <w:color w:val="000000" w:themeColor="text1"/>
        </w:rPr>
        <w:t>Peel the cured PDMS off from the master mold using a tweezer, then cut out the portion with the design to be a PDMS stamp.</w:t>
      </w:r>
    </w:p>
    <w:p w14:paraId="5B1A1570" w14:textId="54F5C05A" w:rsidR="00E0370F" w:rsidRDefault="00E0370F" w:rsidP="00E0370F">
      <w:pPr>
        <w:pStyle w:val="Web"/>
        <w:spacing w:before="0" w:beforeAutospacing="0" w:after="0" w:afterAutospacing="0"/>
        <w:rPr>
          <w:rFonts w:asciiTheme="minorHAnsi" w:hAnsiTheme="minorHAnsi" w:cstheme="minorHAnsi"/>
          <w:color w:val="000000" w:themeColor="text1"/>
        </w:rPr>
      </w:pPr>
    </w:p>
    <w:p w14:paraId="2EDF4BC4" w14:textId="79EA362C" w:rsidR="00E0370F" w:rsidRDefault="1D18B323" w:rsidP="1D18B323">
      <w:pPr>
        <w:pStyle w:val="Web"/>
        <w:spacing w:before="0" w:beforeAutospacing="0" w:after="0" w:afterAutospacing="0"/>
        <w:rPr>
          <w:rFonts w:asciiTheme="minorHAnsi" w:hAnsiTheme="minorHAnsi" w:cstheme="minorBidi"/>
          <w:color w:val="000000" w:themeColor="text1"/>
          <w:lang w:eastAsia="ja-JP"/>
        </w:rPr>
      </w:pPr>
      <w:r w:rsidRPr="1D18B323">
        <w:rPr>
          <w:rFonts w:asciiTheme="minorHAnsi" w:hAnsiTheme="minorHAnsi" w:cstheme="minorBidi"/>
          <w:color w:val="000000" w:themeColor="text1"/>
        </w:rPr>
        <w:t xml:space="preserve">Note: Shape can be square, however, an octagonal shape transfers the pattern better at the edge. </w:t>
      </w:r>
    </w:p>
    <w:p w14:paraId="0357A9E6" w14:textId="77777777" w:rsidR="00622DBC" w:rsidRDefault="00622DBC" w:rsidP="00DC7999">
      <w:pPr>
        <w:pStyle w:val="Web"/>
        <w:spacing w:before="0" w:beforeAutospacing="0" w:after="0" w:afterAutospacing="0"/>
        <w:rPr>
          <w:rFonts w:asciiTheme="minorHAnsi" w:hAnsiTheme="minorHAnsi" w:cstheme="minorHAnsi"/>
          <w:color w:val="808080" w:themeColor="background1" w:themeShade="80"/>
        </w:rPr>
      </w:pPr>
    </w:p>
    <w:p w14:paraId="2D1D34B1" w14:textId="0F5B176F" w:rsidR="005068B8" w:rsidRPr="00DD64CB" w:rsidRDefault="197132A7" w:rsidP="197132A7">
      <w:pPr>
        <w:pStyle w:val="Web"/>
        <w:numPr>
          <w:ilvl w:val="0"/>
          <w:numId w:val="30"/>
        </w:numPr>
        <w:spacing w:before="0" w:beforeAutospacing="0" w:after="0" w:afterAutospacing="0"/>
        <w:rPr>
          <w:rFonts w:asciiTheme="minorHAnsi" w:hAnsiTheme="minorHAnsi" w:cstheme="minorBidi"/>
          <w:color w:val="auto"/>
        </w:rPr>
      </w:pPr>
      <w:r w:rsidRPr="197132A7">
        <w:rPr>
          <w:rFonts w:asciiTheme="minorHAnsi" w:hAnsiTheme="minorHAnsi" w:cstheme="minorBidi"/>
          <w:b/>
          <w:bCs/>
          <w:color w:val="auto"/>
        </w:rPr>
        <w:t xml:space="preserve">Patterned Culture of Pluripotent Stem Cell-derived Cardiomyocytes </w:t>
      </w:r>
    </w:p>
    <w:p w14:paraId="547B2A10" w14:textId="77777777" w:rsidR="005068B8" w:rsidRPr="001B1519" w:rsidRDefault="005068B8" w:rsidP="005068B8">
      <w:pPr>
        <w:pStyle w:val="Web"/>
        <w:spacing w:before="0" w:beforeAutospacing="0" w:after="0" w:afterAutospacing="0"/>
        <w:ind w:left="360"/>
        <w:rPr>
          <w:rFonts w:asciiTheme="minorHAnsi" w:hAnsiTheme="minorHAnsi" w:cstheme="minorHAnsi"/>
          <w:color w:val="808080" w:themeColor="background1" w:themeShade="80"/>
        </w:rPr>
      </w:pPr>
    </w:p>
    <w:p w14:paraId="5D2E958B" w14:textId="5DA9FA5F" w:rsidR="001A012E" w:rsidRPr="00723D12" w:rsidRDefault="197132A7" w:rsidP="197132A7">
      <w:pPr>
        <w:pStyle w:val="Web"/>
        <w:numPr>
          <w:ilvl w:val="1"/>
          <w:numId w:val="30"/>
        </w:numPr>
        <w:spacing w:before="0" w:beforeAutospacing="0" w:after="0" w:afterAutospacing="0"/>
        <w:rPr>
          <w:rFonts w:asciiTheme="minorHAnsi" w:hAnsiTheme="minorHAnsi" w:cstheme="minorBidi"/>
          <w:color w:val="000000" w:themeColor="text1"/>
          <w:highlight w:val="yellow"/>
        </w:rPr>
      </w:pPr>
      <w:r w:rsidRPr="197132A7">
        <w:rPr>
          <w:rFonts w:asciiTheme="minorHAnsi" w:hAnsiTheme="minorHAnsi" w:cstheme="minorBidi"/>
          <w:color w:val="000000" w:themeColor="text1"/>
          <w:highlight w:val="yellow"/>
        </w:rPr>
        <w:t xml:space="preserve">Remove dust from the surface of PDMS stamps using mending tape. </w:t>
      </w:r>
    </w:p>
    <w:p w14:paraId="5CF6FC48" w14:textId="77777777" w:rsidR="0070095D" w:rsidRPr="00723D12" w:rsidRDefault="0070095D" w:rsidP="0070095D">
      <w:pPr>
        <w:pStyle w:val="Web"/>
        <w:spacing w:before="0" w:beforeAutospacing="0" w:after="0" w:afterAutospacing="0"/>
        <w:rPr>
          <w:rFonts w:asciiTheme="minorHAnsi" w:hAnsiTheme="minorHAnsi" w:cstheme="minorHAnsi"/>
          <w:color w:val="000000" w:themeColor="text1"/>
          <w:highlight w:val="yellow"/>
        </w:rPr>
      </w:pPr>
    </w:p>
    <w:p w14:paraId="737AF6FF" w14:textId="1A80FDB4" w:rsidR="009778F6" w:rsidRPr="00723D12" w:rsidRDefault="197132A7" w:rsidP="197132A7">
      <w:pPr>
        <w:pStyle w:val="Web"/>
        <w:numPr>
          <w:ilvl w:val="1"/>
          <w:numId w:val="30"/>
        </w:numPr>
        <w:spacing w:before="0" w:beforeAutospacing="0" w:after="0" w:afterAutospacing="0" w:line="259" w:lineRule="auto"/>
        <w:rPr>
          <w:rFonts w:asciiTheme="minorHAnsi" w:hAnsiTheme="minorHAnsi" w:cstheme="minorBidi"/>
          <w:color w:val="000000" w:themeColor="text1"/>
          <w:highlight w:val="yellow"/>
        </w:rPr>
      </w:pPr>
      <w:r w:rsidRPr="197132A7">
        <w:rPr>
          <w:rFonts w:asciiTheme="minorHAnsi" w:hAnsiTheme="minorHAnsi" w:cstheme="minorBidi"/>
          <w:color w:val="000000" w:themeColor="text1"/>
          <w:highlight w:val="yellow"/>
          <w:lang w:eastAsia="ja-JP"/>
        </w:rPr>
        <w:t xml:space="preserve">Submerge the stamps into 70% </w:t>
      </w:r>
      <w:del w:id="339" w:author="Hideki Uosaki" w:date="2020-11-30T14:14:00Z">
        <w:r w:rsidRPr="197132A7" w:rsidDel="005D2936">
          <w:rPr>
            <w:rFonts w:asciiTheme="minorHAnsi" w:hAnsiTheme="minorHAnsi" w:cstheme="minorBidi"/>
            <w:color w:val="000000" w:themeColor="text1"/>
            <w:highlight w:val="yellow"/>
            <w:lang w:eastAsia="ja-JP"/>
          </w:rPr>
          <w:delText xml:space="preserve">EtOH </w:delText>
        </w:r>
      </w:del>
      <w:ins w:id="340" w:author="Hideki Uosaki" w:date="2020-11-30T14:14:00Z">
        <w:r w:rsidR="005D2936">
          <w:rPr>
            <w:rFonts w:asciiTheme="minorHAnsi" w:hAnsiTheme="minorHAnsi" w:cstheme="minorBidi"/>
            <w:color w:val="000000" w:themeColor="text1"/>
            <w:highlight w:val="yellow"/>
            <w:lang w:eastAsia="ja-JP"/>
          </w:rPr>
          <w:t>ethanol</w:t>
        </w:r>
        <w:r w:rsidR="005D2936" w:rsidRPr="197132A7">
          <w:rPr>
            <w:rFonts w:asciiTheme="minorHAnsi" w:hAnsiTheme="minorHAnsi" w:cstheme="minorBidi"/>
            <w:color w:val="000000" w:themeColor="text1"/>
            <w:highlight w:val="yellow"/>
            <w:lang w:eastAsia="ja-JP"/>
          </w:rPr>
          <w:t xml:space="preserve"> </w:t>
        </w:r>
      </w:ins>
      <w:r w:rsidRPr="197132A7">
        <w:rPr>
          <w:rFonts w:asciiTheme="minorHAnsi" w:hAnsiTheme="minorHAnsi" w:cstheme="minorBidi"/>
          <w:color w:val="000000" w:themeColor="text1"/>
          <w:highlight w:val="yellow"/>
          <w:lang w:eastAsia="ja-JP"/>
        </w:rPr>
        <w:t xml:space="preserve">to sterilize. Then, blow </w:t>
      </w:r>
      <w:ins w:id="341" w:author="Hideki Uosaki" w:date="2020-11-30T20:07:00Z">
        <w:r w:rsidR="009D6CF9">
          <w:rPr>
            <w:rFonts w:asciiTheme="minorHAnsi" w:hAnsiTheme="minorHAnsi" w:cstheme="minorBidi"/>
            <w:color w:val="000000" w:themeColor="text1"/>
            <w:highlight w:val="yellow"/>
            <w:lang w:eastAsia="ja-JP"/>
          </w:rPr>
          <w:t>ethanol</w:t>
        </w:r>
        <w:r w:rsidR="009D6CF9" w:rsidRPr="197132A7">
          <w:rPr>
            <w:rFonts w:asciiTheme="minorHAnsi" w:hAnsiTheme="minorHAnsi" w:cstheme="minorBidi"/>
            <w:color w:val="000000" w:themeColor="text1"/>
            <w:highlight w:val="yellow"/>
            <w:lang w:eastAsia="ja-JP"/>
          </w:rPr>
          <w:t xml:space="preserve"> </w:t>
        </w:r>
      </w:ins>
      <w:del w:id="342" w:author="Hideki Uosaki" w:date="2020-11-30T20:07:00Z">
        <w:r w:rsidRPr="197132A7" w:rsidDel="009D6CF9">
          <w:rPr>
            <w:rFonts w:asciiTheme="minorHAnsi" w:hAnsiTheme="minorHAnsi" w:cstheme="minorBidi"/>
            <w:color w:val="000000" w:themeColor="text1"/>
            <w:highlight w:val="yellow"/>
            <w:lang w:eastAsia="ja-JP"/>
          </w:rPr>
          <w:delText xml:space="preserve">EtOH </w:delText>
        </w:r>
      </w:del>
      <w:r w:rsidRPr="197132A7">
        <w:rPr>
          <w:rFonts w:asciiTheme="minorHAnsi" w:hAnsiTheme="minorHAnsi" w:cstheme="minorBidi"/>
          <w:color w:val="000000" w:themeColor="text1"/>
          <w:highlight w:val="yellow"/>
          <w:lang w:eastAsia="ja-JP"/>
        </w:rPr>
        <w:t xml:space="preserve">off the surface of the stamps using an air duster. </w:t>
      </w:r>
    </w:p>
    <w:p w14:paraId="55475B21" w14:textId="77777777" w:rsidR="0070095D" w:rsidRPr="00723D12" w:rsidRDefault="0070095D" w:rsidP="0070095D">
      <w:pPr>
        <w:pStyle w:val="Web"/>
        <w:spacing w:before="0" w:beforeAutospacing="0" w:after="0" w:afterAutospacing="0"/>
        <w:rPr>
          <w:rFonts w:asciiTheme="minorHAnsi" w:hAnsiTheme="minorHAnsi" w:cstheme="minorHAnsi"/>
          <w:color w:val="000000" w:themeColor="text1"/>
          <w:highlight w:val="yellow"/>
        </w:rPr>
      </w:pPr>
    </w:p>
    <w:p w14:paraId="7DFD266C" w14:textId="191EC72A" w:rsidR="009005D6" w:rsidRPr="00723D12" w:rsidRDefault="197132A7" w:rsidP="197132A7">
      <w:pPr>
        <w:pStyle w:val="Web"/>
        <w:numPr>
          <w:ilvl w:val="1"/>
          <w:numId w:val="30"/>
        </w:numPr>
        <w:spacing w:before="0" w:beforeAutospacing="0" w:after="0" w:afterAutospacing="0"/>
        <w:rPr>
          <w:rFonts w:asciiTheme="minorHAnsi" w:hAnsiTheme="minorHAnsi" w:cstheme="minorBidi"/>
          <w:color w:val="000000" w:themeColor="text1"/>
          <w:highlight w:val="yellow"/>
        </w:rPr>
      </w:pPr>
      <w:r w:rsidRPr="197132A7">
        <w:rPr>
          <w:rFonts w:asciiTheme="minorHAnsi" w:hAnsiTheme="minorHAnsi" w:cstheme="minorBidi"/>
          <w:color w:val="000000" w:themeColor="text1"/>
          <w:highlight w:val="yellow"/>
        </w:rPr>
        <w:t xml:space="preserve">Apply 5–10 </w:t>
      </w:r>
      <w:r w:rsidRPr="197132A7">
        <w:rPr>
          <w:rFonts w:eastAsia="Calibri"/>
          <w:highlight w:val="yellow"/>
        </w:rPr>
        <w:t>µL</w:t>
      </w:r>
      <w:r w:rsidRPr="197132A7">
        <w:rPr>
          <w:rFonts w:asciiTheme="minorHAnsi" w:hAnsiTheme="minorHAnsi" w:cstheme="minorBidi"/>
          <w:color w:val="000000" w:themeColor="text1"/>
          <w:highlight w:val="yellow"/>
        </w:rPr>
        <w:t xml:space="preserve"> of 0.5wt% </w:t>
      </w:r>
      <w:ins w:id="343" w:author="Hideki Uosaki" w:date="2020-11-27T21:34:00Z">
        <w:r w:rsidR="00D7662B" w:rsidRPr="005F52F9">
          <w:rPr>
            <w:rFonts w:asciiTheme="minorHAnsi" w:hAnsiTheme="minorHAnsi" w:cstheme="minorBidi"/>
            <w:color w:val="000000" w:themeColor="text1"/>
            <w:highlight w:val="yellow"/>
            <w:rPrChange w:id="344" w:author="Hideki Uosaki" w:date="2020-11-27T21:35:00Z">
              <w:rPr>
                <w:rFonts w:asciiTheme="minorHAnsi" w:hAnsiTheme="minorHAnsi" w:cstheme="minorBidi"/>
                <w:color w:val="000000" w:themeColor="text1"/>
              </w:rPr>
            </w:rPrChange>
          </w:rPr>
          <w:t>2-methacryloyloxyethyl phosphorylcholine (MPC) polymer</w:t>
        </w:r>
      </w:ins>
      <w:del w:id="345" w:author="Hideki Uosaki" w:date="2020-11-27T21:50:00Z">
        <w:r w:rsidRPr="197132A7" w:rsidDel="00BA131C">
          <w:rPr>
            <w:rFonts w:asciiTheme="minorHAnsi" w:hAnsiTheme="minorHAnsi" w:cstheme="minorBidi"/>
            <w:color w:val="000000" w:themeColor="text1"/>
            <w:highlight w:val="yellow"/>
          </w:rPr>
          <w:delText>LIPIDURE</w:delText>
        </w:r>
      </w:del>
      <w:del w:id="346" w:author="Hideki Uosaki" w:date="2020-11-27T21:34:00Z">
        <w:r w:rsidRPr="197132A7" w:rsidDel="00D7662B">
          <w:rPr>
            <w:rFonts w:asciiTheme="minorHAnsi" w:hAnsiTheme="minorHAnsi" w:cstheme="minorBidi"/>
            <w:color w:val="000000" w:themeColor="text1"/>
            <w:highlight w:val="yellow"/>
          </w:rPr>
          <w:delText>-CM5206</w:delText>
        </w:r>
      </w:del>
      <w:r w:rsidRPr="197132A7">
        <w:rPr>
          <w:rFonts w:asciiTheme="minorHAnsi" w:hAnsiTheme="minorHAnsi" w:cstheme="minorBidi"/>
          <w:color w:val="000000" w:themeColor="text1"/>
          <w:highlight w:val="yellow"/>
        </w:rPr>
        <w:t>/</w:t>
      </w:r>
      <w:del w:id="347" w:author="Hideki Uosaki" w:date="2020-11-30T20:15:00Z">
        <w:r w:rsidRPr="197132A7" w:rsidDel="00C334D2">
          <w:rPr>
            <w:rFonts w:asciiTheme="minorHAnsi" w:hAnsiTheme="minorHAnsi" w:cstheme="minorBidi"/>
            <w:color w:val="000000" w:themeColor="text1"/>
            <w:highlight w:val="yellow"/>
          </w:rPr>
          <w:delText xml:space="preserve">EtOH </w:delText>
        </w:r>
      </w:del>
      <w:ins w:id="348" w:author="Hideki Uosaki" w:date="2020-11-30T20:15:00Z">
        <w:r w:rsidR="00C334D2">
          <w:rPr>
            <w:rFonts w:asciiTheme="minorHAnsi" w:hAnsiTheme="minorHAnsi" w:cstheme="minorBidi"/>
            <w:color w:val="000000" w:themeColor="text1"/>
            <w:highlight w:val="yellow"/>
          </w:rPr>
          <w:t>ethanol</w:t>
        </w:r>
        <w:r w:rsidR="00C334D2" w:rsidRPr="197132A7">
          <w:rPr>
            <w:rFonts w:asciiTheme="minorHAnsi" w:hAnsiTheme="minorHAnsi" w:cstheme="minorBidi"/>
            <w:color w:val="000000" w:themeColor="text1"/>
            <w:highlight w:val="yellow"/>
          </w:rPr>
          <w:t xml:space="preserve"> </w:t>
        </w:r>
      </w:ins>
      <w:r w:rsidRPr="197132A7">
        <w:rPr>
          <w:rFonts w:asciiTheme="minorHAnsi" w:hAnsiTheme="minorHAnsi" w:cstheme="minorBidi"/>
          <w:color w:val="000000" w:themeColor="text1"/>
          <w:highlight w:val="yellow"/>
        </w:rPr>
        <w:t xml:space="preserve">on the surface of PDMS stamps. </w:t>
      </w:r>
    </w:p>
    <w:p w14:paraId="218C5155" w14:textId="77777777" w:rsidR="0070095D" w:rsidRPr="00723D12" w:rsidRDefault="0070095D" w:rsidP="0070095D">
      <w:pPr>
        <w:pStyle w:val="Web"/>
        <w:spacing w:before="0" w:beforeAutospacing="0" w:after="0" w:afterAutospacing="0"/>
        <w:rPr>
          <w:rFonts w:asciiTheme="minorHAnsi" w:hAnsiTheme="minorHAnsi" w:cstheme="minorHAnsi"/>
          <w:color w:val="808080" w:themeColor="background1" w:themeShade="80"/>
          <w:highlight w:val="yellow"/>
        </w:rPr>
      </w:pPr>
    </w:p>
    <w:p w14:paraId="2DC696F1" w14:textId="46456555" w:rsidR="0070095D" w:rsidRPr="00723D12" w:rsidRDefault="1D18B323" w:rsidP="1D18B323">
      <w:pPr>
        <w:pStyle w:val="Web"/>
        <w:spacing w:before="0" w:beforeAutospacing="0" w:after="0" w:afterAutospacing="0"/>
        <w:rPr>
          <w:rFonts w:asciiTheme="minorHAnsi" w:hAnsiTheme="minorHAnsi" w:cstheme="minorBidi"/>
          <w:color w:val="000000" w:themeColor="text1"/>
          <w:highlight w:val="yellow"/>
        </w:rPr>
      </w:pPr>
      <w:r w:rsidRPr="00723D12">
        <w:rPr>
          <w:rFonts w:asciiTheme="minorHAnsi" w:hAnsiTheme="minorHAnsi" w:cstheme="minorBidi"/>
          <w:color w:val="000000" w:themeColor="text1"/>
          <w:highlight w:val="yellow"/>
        </w:rPr>
        <w:t xml:space="preserve">Note: Uneven distribution of </w:t>
      </w:r>
      <w:del w:id="349" w:author="Hideki Uosaki" w:date="2020-11-27T21:50:00Z">
        <w:r w:rsidRPr="00723D12" w:rsidDel="00BA131C">
          <w:rPr>
            <w:rFonts w:asciiTheme="minorHAnsi" w:hAnsiTheme="minorHAnsi" w:cstheme="minorBidi"/>
            <w:color w:val="000000" w:themeColor="text1"/>
            <w:highlight w:val="yellow"/>
          </w:rPr>
          <w:delText xml:space="preserve">LIPIDURE </w:delText>
        </w:r>
      </w:del>
      <w:ins w:id="350" w:author="Hideki Uosaki" w:date="2020-11-27T21:50:00Z">
        <w:r w:rsidR="00BA131C">
          <w:rPr>
            <w:rFonts w:asciiTheme="minorHAnsi" w:hAnsiTheme="minorHAnsi" w:cstheme="minorBidi"/>
            <w:color w:val="000000" w:themeColor="text1"/>
            <w:highlight w:val="yellow"/>
          </w:rPr>
          <w:t>MPC polymer</w:t>
        </w:r>
        <w:r w:rsidR="00BA131C" w:rsidRPr="00723D12">
          <w:rPr>
            <w:rFonts w:asciiTheme="minorHAnsi" w:hAnsiTheme="minorHAnsi" w:cstheme="minorBidi"/>
            <w:color w:val="000000" w:themeColor="text1"/>
            <w:highlight w:val="yellow"/>
          </w:rPr>
          <w:t xml:space="preserve"> </w:t>
        </w:r>
      </w:ins>
      <w:r w:rsidRPr="00723D12">
        <w:rPr>
          <w:rFonts w:asciiTheme="minorHAnsi" w:hAnsiTheme="minorHAnsi" w:cstheme="minorBidi"/>
          <w:color w:val="000000" w:themeColor="text1"/>
          <w:highlight w:val="yellow"/>
        </w:rPr>
        <w:t xml:space="preserve">may cause a disrupted pattern. </w:t>
      </w:r>
    </w:p>
    <w:p w14:paraId="28D41CB5" w14:textId="77777777" w:rsidR="0070095D" w:rsidRPr="00723D12" w:rsidRDefault="0070095D" w:rsidP="0070095D">
      <w:pPr>
        <w:pStyle w:val="Web"/>
        <w:spacing w:before="0" w:beforeAutospacing="0" w:after="0" w:afterAutospacing="0"/>
        <w:rPr>
          <w:rFonts w:asciiTheme="minorHAnsi" w:hAnsiTheme="minorHAnsi" w:cstheme="minorHAnsi"/>
          <w:color w:val="000000" w:themeColor="text1"/>
          <w:highlight w:val="yellow"/>
        </w:rPr>
      </w:pPr>
    </w:p>
    <w:p w14:paraId="351F381D" w14:textId="7E6E29AA" w:rsidR="009005D6" w:rsidRPr="00723D12" w:rsidRDefault="197132A7" w:rsidP="197132A7">
      <w:pPr>
        <w:pStyle w:val="Web"/>
        <w:numPr>
          <w:ilvl w:val="1"/>
          <w:numId w:val="30"/>
        </w:numPr>
        <w:spacing w:before="0" w:beforeAutospacing="0" w:after="0" w:afterAutospacing="0"/>
        <w:rPr>
          <w:rFonts w:asciiTheme="minorHAnsi" w:hAnsiTheme="minorHAnsi" w:cstheme="minorBidi"/>
          <w:color w:val="000000" w:themeColor="text1"/>
          <w:highlight w:val="yellow"/>
        </w:rPr>
      </w:pPr>
      <w:r w:rsidRPr="197132A7">
        <w:rPr>
          <w:rFonts w:asciiTheme="minorHAnsi" w:hAnsiTheme="minorHAnsi" w:cstheme="minorBidi"/>
          <w:color w:val="000000" w:themeColor="text1"/>
          <w:highlight w:val="yellow"/>
        </w:rPr>
        <w:t xml:space="preserve">Incubate 10–30 min until </w:t>
      </w:r>
      <w:ins w:id="351" w:author="Hideki Uosaki" w:date="2020-11-27T21:50:00Z">
        <w:r w:rsidR="00BA131C">
          <w:rPr>
            <w:rFonts w:asciiTheme="minorHAnsi" w:hAnsiTheme="minorHAnsi" w:cstheme="minorBidi"/>
            <w:color w:val="000000" w:themeColor="text1"/>
            <w:highlight w:val="yellow"/>
          </w:rPr>
          <w:t>MPC polymer</w:t>
        </w:r>
        <w:r w:rsidR="00BA131C" w:rsidRPr="197132A7" w:rsidDel="00BA131C">
          <w:rPr>
            <w:rFonts w:asciiTheme="minorHAnsi" w:hAnsiTheme="minorHAnsi" w:cstheme="minorBidi"/>
            <w:color w:val="000000" w:themeColor="text1"/>
            <w:highlight w:val="yellow"/>
          </w:rPr>
          <w:t xml:space="preserve"> </w:t>
        </w:r>
      </w:ins>
      <w:del w:id="352" w:author="Hideki Uosaki" w:date="2020-11-27T21:50:00Z">
        <w:r w:rsidRPr="197132A7" w:rsidDel="00BA131C">
          <w:rPr>
            <w:rFonts w:asciiTheme="minorHAnsi" w:hAnsiTheme="minorHAnsi" w:cstheme="minorBidi"/>
            <w:color w:val="000000" w:themeColor="text1"/>
            <w:highlight w:val="yellow"/>
          </w:rPr>
          <w:delText xml:space="preserve">LIPIDURE </w:delText>
        </w:r>
      </w:del>
      <w:r w:rsidRPr="197132A7">
        <w:rPr>
          <w:rFonts w:asciiTheme="minorHAnsi" w:hAnsiTheme="minorHAnsi" w:cstheme="minorBidi"/>
          <w:color w:val="000000" w:themeColor="text1"/>
          <w:highlight w:val="yellow"/>
        </w:rPr>
        <w:t xml:space="preserve">is completely dried. </w:t>
      </w:r>
    </w:p>
    <w:p w14:paraId="1A5A34FA" w14:textId="77777777" w:rsidR="00A2021B" w:rsidRPr="00723D12" w:rsidRDefault="00A2021B" w:rsidP="00A2021B">
      <w:pPr>
        <w:pStyle w:val="Web"/>
        <w:spacing w:before="0" w:beforeAutospacing="0" w:after="0" w:afterAutospacing="0"/>
        <w:rPr>
          <w:rFonts w:asciiTheme="minorHAnsi" w:hAnsiTheme="minorHAnsi" w:cstheme="minorHAnsi"/>
          <w:color w:val="000000" w:themeColor="text1"/>
          <w:highlight w:val="yellow"/>
        </w:rPr>
      </w:pPr>
    </w:p>
    <w:p w14:paraId="3E71BC3C" w14:textId="120DBAB0" w:rsidR="00247EB9" w:rsidRPr="00723D12" w:rsidRDefault="197132A7" w:rsidP="197132A7">
      <w:pPr>
        <w:pStyle w:val="Web"/>
        <w:numPr>
          <w:ilvl w:val="1"/>
          <w:numId w:val="30"/>
        </w:numPr>
        <w:spacing w:before="0" w:beforeAutospacing="0" w:after="0" w:afterAutospacing="0"/>
        <w:rPr>
          <w:rFonts w:asciiTheme="minorHAnsi" w:hAnsiTheme="minorHAnsi" w:cstheme="minorBidi"/>
          <w:color w:val="000000" w:themeColor="text1"/>
          <w:highlight w:val="yellow"/>
        </w:rPr>
      </w:pPr>
      <w:r w:rsidRPr="197132A7">
        <w:rPr>
          <w:rFonts w:asciiTheme="minorHAnsi" w:hAnsiTheme="minorHAnsi" w:cstheme="minorBidi"/>
          <w:color w:val="000000" w:themeColor="text1"/>
          <w:highlight w:val="yellow"/>
        </w:rPr>
        <w:t>Place the stamps in contact with coverslips of a glass-bottom culture plate</w:t>
      </w:r>
      <w:ins w:id="353" w:author="Hideki Uosaki" w:date="2020-11-29T10:28:00Z">
        <w:r w:rsidR="00636233">
          <w:rPr>
            <w:rFonts w:asciiTheme="minorHAnsi" w:hAnsiTheme="minorHAnsi" w:cstheme="minorBidi"/>
            <w:color w:val="000000" w:themeColor="text1"/>
            <w:highlight w:val="yellow"/>
          </w:rPr>
          <w:t xml:space="preserve"> </w:t>
        </w:r>
      </w:ins>
      <w:del w:id="354" w:author="Hideki Uosaki" w:date="2020-11-29T10:28:00Z">
        <w:r w:rsidRPr="197132A7" w:rsidDel="00160451">
          <w:rPr>
            <w:rFonts w:asciiTheme="minorHAnsi" w:hAnsiTheme="minorHAnsi" w:cstheme="minorBidi"/>
            <w:color w:val="000000" w:themeColor="text1"/>
            <w:highlight w:val="yellow"/>
          </w:rPr>
          <w:delText xml:space="preserve"> (MatTek) </w:delText>
        </w:r>
      </w:del>
      <w:r w:rsidRPr="197132A7">
        <w:rPr>
          <w:rFonts w:asciiTheme="minorHAnsi" w:hAnsiTheme="minorHAnsi" w:cstheme="minorBidi"/>
          <w:color w:val="000000" w:themeColor="text1"/>
          <w:highlight w:val="yellow"/>
        </w:rPr>
        <w:t xml:space="preserve">or </w:t>
      </w:r>
      <w:ins w:id="355" w:author="Hideki Uosaki" w:date="2020-11-29T10:27:00Z">
        <w:r w:rsidR="007745E9" w:rsidRPr="007745E9">
          <w:rPr>
            <w:rFonts w:asciiTheme="minorHAnsi" w:hAnsiTheme="minorHAnsi" w:cstheme="minorBidi"/>
            <w:color w:val="000000" w:themeColor="text1"/>
            <w:highlight w:val="yellow"/>
            <w:rPrChange w:id="356" w:author="Hideki Uosaki" w:date="2020-11-29T10:27:00Z">
              <w:rPr>
                <w:rFonts w:asciiTheme="minorHAnsi" w:hAnsiTheme="minorHAnsi" w:cstheme="minorBidi"/>
                <w:color w:val="000000" w:themeColor="text1"/>
              </w:rPr>
            </w:rPrChange>
          </w:rPr>
          <w:t>a 35</w:t>
        </w:r>
        <w:r w:rsidR="007745E9">
          <w:rPr>
            <w:rFonts w:asciiTheme="minorHAnsi" w:hAnsiTheme="minorHAnsi" w:cstheme="minorBidi"/>
            <w:color w:val="000000" w:themeColor="text1"/>
            <w:highlight w:val="yellow"/>
          </w:rPr>
          <w:t>-</w:t>
        </w:r>
        <w:r w:rsidR="007745E9" w:rsidRPr="007745E9">
          <w:rPr>
            <w:rFonts w:asciiTheme="minorHAnsi" w:hAnsiTheme="minorHAnsi" w:cstheme="minorBidi"/>
            <w:color w:val="000000" w:themeColor="text1"/>
            <w:highlight w:val="yellow"/>
            <w:rPrChange w:id="357" w:author="Hideki Uosaki" w:date="2020-11-29T10:27:00Z">
              <w:rPr>
                <w:rFonts w:asciiTheme="minorHAnsi" w:hAnsiTheme="minorHAnsi" w:cstheme="minorBidi"/>
                <w:color w:val="000000" w:themeColor="text1"/>
              </w:rPr>
            </w:rPrChange>
          </w:rPr>
          <w:t>mm imaging dish with a polymer coverslip</w:t>
        </w:r>
      </w:ins>
      <w:del w:id="358" w:author="Hideki Uosaki" w:date="2020-11-29T10:27:00Z">
        <w:r w:rsidRPr="197132A7" w:rsidDel="007745E9">
          <w:rPr>
            <w:rFonts w:asciiTheme="minorHAnsi" w:hAnsiTheme="minorHAnsi" w:cstheme="minorBidi"/>
            <w:color w:val="000000" w:themeColor="text1"/>
            <w:highlight w:val="yellow"/>
          </w:rPr>
          <w:delText>µ-Dish 35-mm dish (ibidi)</w:delText>
        </w:r>
      </w:del>
      <w:r w:rsidRPr="197132A7">
        <w:rPr>
          <w:rFonts w:asciiTheme="minorHAnsi" w:hAnsiTheme="minorHAnsi" w:cstheme="minorBidi"/>
          <w:color w:val="000000" w:themeColor="text1"/>
          <w:highlight w:val="yellow"/>
        </w:rPr>
        <w:t>, and put a weight (</w:t>
      </w:r>
      <w:r w:rsidRPr="001F37FD">
        <w:rPr>
          <w:rFonts w:asciiTheme="minorHAnsi" w:hAnsiTheme="minorHAnsi" w:cstheme="minorBidi"/>
          <w:i/>
          <w:iCs/>
          <w:color w:val="000000" w:themeColor="text1"/>
          <w:highlight w:val="yellow"/>
          <w:rPrChange w:id="359" w:author="Hideki Uosaki" w:date="2020-11-28T20:34:00Z">
            <w:rPr>
              <w:rFonts w:asciiTheme="minorHAnsi" w:hAnsiTheme="minorHAnsi" w:cstheme="minorBidi"/>
              <w:color w:val="000000" w:themeColor="text1"/>
              <w:highlight w:val="yellow"/>
            </w:rPr>
          </w:rPrChange>
        </w:rPr>
        <w:t>e.g.</w:t>
      </w:r>
      <w:r w:rsidRPr="197132A7">
        <w:rPr>
          <w:rFonts w:asciiTheme="minorHAnsi" w:hAnsiTheme="minorHAnsi" w:cstheme="minorBidi"/>
          <w:color w:val="000000" w:themeColor="text1"/>
          <w:highlight w:val="yellow"/>
        </w:rPr>
        <w:t xml:space="preserve"> a AAA battery) on a stamp for 10 </w:t>
      </w:r>
      <w:r w:rsidRPr="197132A7">
        <w:rPr>
          <w:rFonts w:asciiTheme="minorHAnsi" w:hAnsiTheme="minorHAnsi" w:cstheme="minorBidi"/>
          <w:color w:val="000000" w:themeColor="text1"/>
          <w:highlight w:val="yellow"/>
        </w:rPr>
        <w:lastRenderedPageBreak/>
        <w:t xml:space="preserve">min. </w:t>
      </w:r>
    </w:p>
    <w:p w14:paraId="2ACB57AA" w14:textId="77777777" w:rsidR="004A594C" w:rsidRPr="00723D12" w:rsidRDefault="004A594C" w:rsidP="00A2021B">
      <w:pPr>
        <w:pStyle w:val="Web"/>
        <w:spacing w:before="0" w:beforeAutospacing="0" w:after="0" w:afterAutospacing="0"/>
        <w:rPr>
          <w:rFonts w:asciiTheme="minorHAnsi" w:hAnsiTheme="minorHAnsi" w:cstheme="minorHAnsi"/>
          <w:color w:val="000000" w:themeColor="text1"/>
          <w:highlight w:val="yellow"/>
        </w:rPr>
      </w:pPr>
    </w:p>
    <w:p w14:paraId="52903FC5" w14:textId="18B33D59" w:rsidR="006D1071" w:rsidRPr="00723D12" w:rsidRDefault="197132A7" w:rsidP="197132A7">
      <w:pPr>
        <w:pStyle w:val="Web"/>
        <w:numPr>
          <w:ilvl w:val="1"/>
          <w:numId w:val="30"/>
        </w:numPr>
        <w:spacing w:before="0" w:beforeAutospacing="0" w:after="0" w:afterAutospacing="0"/>
        <w:rPr>
          <w:rFonts w:asciiTheme="minorHAnsi" w:hAnsiTheme="minorHAnsi" w:cstheme="minorBidi"/>
          <w:color w:val="000000" w:themeColor="text1"/>
          <w:highlight w:val="yellow"/>
        </w:rPr>
      </w:pPr>
      <w:r w:rsidRPr="197132A7">
        <w:rPr>
          <w:rFonts w:asciiTheme="minorHAnsi" w:hAnsiTheme="minorHAnsi" w:cstheme="minorBidi"/>
          <w:color w:val="000000" w:themeColor="text1"/>
          <w:highlight w:val="yellow"/>
        </w:rPr>
        <w:t>Remove the weight and stamps. Then, confirm the patter</w:t>
      </w:r>
      <w:ins w:id="360" w:author="Hideki Uosaki" w:date="2020-11-19T08:48:00Z">
        <w:r w:rsidRPr="197132A7">
          <w:rPr>
            <w:rFonts w:asciiTheme="minorHAnsi" w:hAnsiTheme="minorHAnsi" w:cstheme="minorBidi"/>
            <w:color w:val="000000" w:themeColor="text1"/>
            <w:highlight w:val="yellow"/>
          </w:rPr>
          <w:t>n</w:t>
        </w:r>
      </w:ins>
      <w:r w:rsidRPr="197132A7">
        <w:rPr>
          <w:rFonts w:asciiTheme="minorHAnsi" w:hAnsiTheme="minorHAnsi" w:cstheme="minorBidi"/>
          <w:color w:val="000000" w:themeColor="text1"/>
          <w:highlight w:val="yellow"/>
        </w:rPr>
        <w:t xml:space="preserve"> is transferred under microscope.</w:t>
      </w:r>
    </w:p>
    <w:p w14:paraId="3AC6EB37" w14:textId="4B05B767" w:rsidR="00C15F94" w:rsidRDefault="00C15F94" w:rsidP="00C15F94">
      <w:pPr>
        <w:pStyle w:val="Web"/>
        <w:spacing w:before="0" w:beforeAutospacing="0" w:after="0" w:afterAutospacing="0"/>
        <w:rPr>
          <w:rFonts w:asciiTheme="minorHAnsi" w:hAnsiTheme="minorHAnsi" w:cstheme="minorHAnsi"/>
          <w:color w:val="000000" w:themeColor="text1"/>
        </w:rPr>
      </w:pPr>
    </w:p>
    <w:p w14:paraId="3559B858" w14:textId="7548FF13" w:rsidR="002536CF" w:rsidRDefault="1D18B323" w:rsidP="1D18B323">
      <w:pPr>
        <w:pStyle w:val="Web"/>
        <w:spacing w:before="0" w:beforeAutospacing="0" w:after="0" w:afterAutospacing="0"/>
        <w:rPr>
          <w:rFonts w:asciiTheme="minorHAnsi" w:hAnsiTheme="minorHAnsi" w:cstheme="minorBidi"/>
          <w:color w:val="000000" w:themeColor="text1"/>
        </w:rPr>
      </w:pPr>
      <w:r w:rsidRPr="1D18B323">
        <w:rPr>
          <w:rFonts w:asciiTheme="minorHAnsi" w:hAnsiTheme="minorHAnsi" w:cstheme="minorBidi"/>
          <w:color w:val="000000" w:themeColor="text1"/>
        </w:rPr>
        <w:t>Note: Stamped plates/dish</w:t>
      </w:r>
      <w:r w:rsidR="00674F5B">
        <w:rPr>
          <w:rFonts w:asciiTheme="minorHAnsi" w:hAnsiTheme="minorHAnsi" w:cstheme="minorBidi"/>
          <w:color w:val="000000" w:themeColor="text1"/>
        </w:rPr>
        <w:t>es</w:t>
      </w:r>
      <w:r w:rsidRPr="1D18B323">
        <w:rPr>
          <w:rFonts w:asciiTheme="minorHAnsi" w:hAnsiTheme="minorHAnsi" w:cstheme="minorBidi"/>
          <w:color w:val="000000" w:themeColor="text1"/>
        </w:rPr>
        <w:t xml:space="preserve"> can be stored up to 1 week </w:t>
      </w:r>
      <w:r w:rsidR="00674F5B">
        <w:rPr>
          <w:rFonts w:asciiTheme="minorHAnsi" w:hAnsiTheme="minorHAnsi" w:cstheme="minorBidi"/>
          <w:color w:val="000000" w:themeColor="text1"/>
        </w:rPr>
        <w:t>at</w:t>
      </w:r>
      <w:r w:rsidR="00674F5B" w:rsidRPr="1D18B323">
        <w:rPr>
          <w:rFonts w:asciiTheme="minorHAnsi" w:hAnsiTheme="minorHAnsi" w:cstheme="minorBidi"/>
          <w:color w:val="000000" w:themeColor="text1"/>
        </w:rPr>
        <w:t xml:space="preserve"> </w:t>
      </w:r>
      <w:r w:rsidRPr="1D18B323">
        <w:rPr>
          <w:rFonts w:asciiTheme="minorHAnsi" w:hAnsiTheme="minorHAnsi" w:cstheme="minorBidi"/>
          <w:color w:val="000000" w:themeColor="text1"/>
        </w:rPr>
        <w:t xml:space="preserve">room temperature. </w:t>
      </w:r>
    </w:p>
    <w:p w14:paraId="42C9B19C" w14:textId="77777777" w:rsidR="002536CF" w:rsidRDefault="002536CF" w:rsidP="00C15F94">
      <w:pPr>
        <w:pStyle w:val="Web"/>
        <w:spacing w:before="0" w:beforeAutospacing="0" w:after="0" w:afterAutospacing="0"/>
        <w:rPr>
          <w:rFonts w:asciiTheme="minorHAnsi" w:hAnsiTheme="minorHAnsi" w:cstheme="minorHAnsi"/>
          <w:color w:val="000000" w:themeColor="text1"/>
        </w:rPr>
      </w:pPr>
    </w:p>
    <w:p w14:paraId="62FB8E36" w14:textId="69FE3198" w:rsidR="00BE0381" w:rsidRPr="003D1256" w:rsidRDefault="197132A7" w:rsidP="197132A7">
      <w:pPr>
        <w:pStyle w:val="Web"/>
        <w:numPr>
          <w:ilvl w:val="1"/>
          <w:numId w:val="30"/>
        </w:numPr>
        <w:spacing w:before="0" w:beforeAutospacing="0" w:after="0" w:afterAutospacing="0"/>
        <w:rPr>
          <w:rFonts w:asciiTheme="minorHAnsi" w:hAnsiTheme="minorHAnsi" w:cstheme="minorBidi"/>
          <w:color w:val="000000" w:themeColor="text1"/>
          <w:highlight w:val="yellow"/>
          <w:rPrChange w:id="361" w:author="Hideki Uosaki" w:date="2020-11-30T16:02:00Z">
            <w:rPr>
              <w:rFonts w:asciiTheme="minorHAnsi" w:hAnsiTheme="minorHAnsi" w:cstheme="minorBidi"/>
              <w:color w:val="000000" w:themeColor="text1"/>
            </w:rPr>
          </w:rPrChange>
        </w:rPr>
      </w:pPr>
      <w:r w:rsidRPr="003D1256">
        <w:rPr>
          <w:rFonts w:asciiTheme="minorHAnsi" w:hAnsiTheme="minorHAnsi" w:cstheme="minorBidi"/>
          <w:color w:val="000000" w:themeColor="text1"/>
          <w:highlight w:val="yellow"/>
          <w:rPrChange w:id="362" w:author="Hideki Uosaki" w:date="2020-11-30T16:02:00Z">
            <w:rPr>
              <w:rFonts w:asciiTheme="minorHAnsi" w:hAnsiTheme="minorHAnsi" w:cstheme="minorBidi"/>
              <w:color w:val="000000" w:themeColor="text1"/>
            </w:rPr>
          </w:rPrChange>
        </w:rPr>
        <w:t xml:space="preserve">Wash the stamped wells/dishes with PBS for 2-times. </w:t>
      </w:r>
    </w:p>
    <w:p w14:paraId="57C18B5B" w14:textId="77777777" w:rsidR="00C15F94" w:rsidRPr="003D1256" w:rsidRDefault="00C15F94" w:rsidP="00C15F94">
      <w:pPr>
        <w:pStyle w:val="Web"/>
        <w:spacing w:before="0" w:beforeAutospacing="0" w:after="0" w:afterAutospacing="0"/>
        <w:rPr>
          <w:rFonts w:asciiTheme="minorHAnsi" w:hAnsiTheme="minorHAnsi" w:cstheme="minorHAnsi"/>
          <w:color w:val="000000" w:themeColor="text1"/>
          <w:highlight w:val="yellow"/>
          <w:rPrChange w:id="363" w:author="Hideki Uosaki" w:date="2020-11-30T16:02:00Z">
            <w:rPr>
              <w:rFonts w:asciiTheme="minorHAnsi" w:hAnsiTheme="minorHAnsi" w:cstheme="minorHAnsi"/>
              <w:color w:val="000000" w:themeColor="text1"/>
            </w:rPr>
          </w:rPrChange>
        </w:rPr>
      </w:pPr>
    </w:p>
    <w:p w14:paraId="5B9567EC" w14:textId="78B670D8" w:rsidR="00A77775" w:rsidRPr="003D1256" w:rsidRDefault="197132A7" w:rsidP="197132A7">
      <w:pPr>
        <w:pStyle w:val="Web"/>
        <w:numPr>
          <w:ilvl w:val="1"/>
          <w:numId w:val="30"/>
        </w:numPr>
        <w:spacing w:before="0" w:beforeAutospacing="0" w:after="0" w:afterAutospacing="0"/>
        <w:rPr>
          <w:rFonts w:asciiTheme="minorHAnsi" w:hAnsiTheme="minorHAnsi" w:cstheme="minorBidi"/>
          <w:color w:val="000000" w:themeColor="text1"/>
          <w:highlight w:val="yellow"/>
          <w:rPrChange w:id="364" w:author="Hideki Uosaki" w:date="2020-11-30T16:02:00Z">
            <w:rPr>
              <w:rFonts w:asciiTheme="minorHAnsi" w:hAnsiTheme="minorHAnsi" w:cstheme="minorBidi"/>
              <w:color w:val="000000" w:themeColor="text1"/>
            </w:rPr>
          </w:rPrChange>
        </w:rPr>
      </w:pPr>
      <w:r w:rsidRPr="003D1256">
        <w:rPr>
          <w:rFonts w:asciiTheme="minorHAnsi" w:hAnsiTheme="minorHAnsi" w:cstheme="minorBidi"/>
          <w:color w:val="000000" w:themeColor="text1"/>
          <w:highlight w:val="yellow"/>
          <w:rPrChange w:id="365" w:author="Hideki Uosaki" w:date="2020-11-30T16:02:00Z">
            <w:rPr>
              <w:rFonts w:asciiTheme="minorHAnsi" w:hAnsiTheme="minorHAnsi" w:cstheme="minorBidi"/>
              <w:color w:val="000000" w:themeColor="text1"/>
            </w:rPr>
          </w:rPrChange>
        </w:rPr>
        <w:t xml:space="preserve">Dilute </w:t>
      </w:r>
      <w:del w:id="366" w:author="Hideki Uosaki" w:date="2020-11-27T21:28:00Z">
        <w:r w:rsidRPr="003D1256" w:rsidDel="00722D47">
          <w:rPr>
            <w:rFonts w:asciiTheme="minorHAnsi" w:hAnsiTheme="minorHAnsi" w:cstheme="minorBidi"/>
            <w:color w:val="000000" w:themeColor="text1"/>
            <w:highlight w:val="yellow"/>
            <w:rPrChange w:id="367" w:author="Hideki Uosaki" w:date="2020-11-30T16:02:00Z">
              <w:rPr>
                <w:rFonts w:asciiTheme="minorHAnsi" w:hAnsiTheme="minorHAnsi" w:cstheme="minorBidi"/>
                <w:color w:val="000000" w:themeColor="text1"/>
              </w:rPr>
            </w:rPrChange>
          </w:rPr>
          <w:delText>iMatrix-511</w:delText>
        </w:r>
      </w:del>
      <w:ins w:id="368" w:author="Hideki Uosaki" w:date="2020-11-27T21:28:00Z">
        <w:r w:rsidR="00722D47" w:rsidRPr="003D1256">
          <w:rPr>
            <w:rFonts w:asciiTheme="minorHAnsi" w:hAnsiTheme="minorHAnsi" w:cstheme="minorBidi"/>
            <w:color w:val="000000" w:themeColor="text1"/>
            <w:highlight w:val="yellow"/>
            <w:rPrChange w:id="369" w:author="Hideki Uosaki" w:date="2020-11-30T16:02:00Z">
              <w:rPr>
                <w:rFonts w:asciiTheme="minorHAnsi" w:hAnsiTheme="minorHAnsi" w:cstheme="minorBidi"/>
                <w:color w:val="000000" w:themeColor="text1"/>
              </w:rPr>
            </w:rPrChange>
          </w:rPr>
          <w:t>LN511-E8</w:t>
        </w:r>
      </w:ins>
      <w:r w:rsidRPr="003D1256">
        <w:rPr>
          <w:rFonts w:asciiTheme="minorHAnsi" w:hAnsiTheme="minorHAnsi" w:cstheme="minorBidi"/>
          <w:color w:val="000000" w:themeColor="text1"/>
          <w:highlight w:val="yellow"/>
          <w:rPrChange w:id="370" w:author="Hideki Uosaki" w:date="2020-11-30T16:02:00Z">
            <w:rPr>
              <w:rFonts w:asciiTheme="minorHAnsi" w:hAnsiTheme="minorHAnsi" w:cstheme="minorBidi"/>
              <w:color w:val="000000" w:themeColor="text1"/>
            </w:rPr>
          </w:rPrChange>
        </w:rPr>
        <w:t xml:space="preserve"> with PBS at 2–4 </w:t>
      </w:r>
      <w:proofErr w:type="spellStart"/>
      <w:r w:rsidRPr="003D1256">
        <w:rPr>
          <w:rFonts w:asciiTheme="minorHAnsi" w:hAnsiTheme="minorHAnsi" w:cstheme="minorBidi"/>
          <w:color w:val="000000" w:themeColor="text1"/>
          <w:highlight w:val="yellow"/>
          <w:rPrChange w:id="371" w:author="Hideki Uosaki" w:date="2020-11-30T16:02:00Z">
            <w:rPr>
              <w:rFonts w:asciiTheme="minorHAnsi" w:hAnsiTheme="minorHAnsi" w:cstheme="minorBidi"/>
              <w:color w:val="000000" w:themeColor="text1"/>
            </w:rPr>
          </w:rPrChange>
        </w:rPr>
        <w:t>μg</w:t>
      </w:r>
      <w:proofErr w:type="spellEnd"/>
      <w:r w:rsidRPr="003D1256">
        <w:rPr>
          <w:rFonts w:asciiTheme="minorHAnsi" w:hAnsiTheme="minorHAnsi" w:cstheme="minorBidi"/>
          <w:color w:val="000000" w:themeColor="text1"/>
          <w:highlight w:val="yellow"/>
          <w:rPrChange w:id="372" w:author="Hideki Uosaki" w:date="2020-11-30T16:02:00Z">
            <w:rPr>
              <w:rFonts w:asciiTheme="minorHAnsi" w:hAnsiTheme="minorHAnsi" w:cstheme="minorBidi"/>
              <w:color w:val="000000" w:themeColor="text1"/>
            </w:rPr>
          </w:rPrChange>
        </w:rPr>
        <w:t xml:space="preserve">/mL and coat the dish with </w:t>
      </w:r>
      <w:del w:id="373" w:author="Hideki Uosaki" w:date="2020-11-27T21:28:00Z">
        <w:r w:rsidRPr="003D1256" w:rsidDel="00722D47">
          <w:rPr>
            <w:rFonts w:asciiTheme="minorHAnsi" w:hAnsiTheme="minorHAnsi" w:cstheme="minorBidi"/>
            <w:color w:val="000000" w:themeColor="text1"/>
            <w:highlight w:val="yellow"/>
            <w:rPrChange w:id="374" w:author="Hideki Uosaki" w:date="2020-11-30T16:02:00Z">
              <w:rPr>
                <w:rFonts w:asciiTheme="minorHAnsi" w:hAnsiTheme="minorHAnsi" w:cstheme="minorBidi"/>
                <w:color w:val="000000" w:themeColor="text1"/>
              </w:rPr>
            </w:rPrChange>
          </w:rPr>
          <w:delText>iMatrix-511</w:delText>
        </w:r>
      </w:del>
      <w:ins w:id="375" w:author="Hideki Uosaki" w:date="2020-11-27T21:28:00Z">
        <w:r w:rsidR="00722D47" w:rsidRPr="003D1256">
          <w:rPr>
            <w:rFonts w:asciiTheme="minorHAnsi" w:hAnsiTheme="minorHAnsi" w:cstheme="minorBidi"/>
            <w:color w:val="000000" w:themeColor="text1"/>
            <w:highlight w:val="yellow"/>
            <w:rPrChange w:id="376" w:author="Hideki Uosaki" w:date="2020-11-30T16:02:00Z">
              <w:rPr>
                <w:rFonts w:asciiTheme="minorHAnsi" w:hAnsiTheme="minorHAnsi" w:cstheme="minorBidi"/>
                <w:color w:val="000000" w:themeColor="text1"/>
              </w:rPr>
            </w:rPrChange>
          </w:rPr>
          <w:t>LN511-E8</w:t>
        </w:r>
      </w:ins>
      <w:r w:rsidRPr="003D1256">
        <w:rPr>
          <w:rFonts w:asciiTheme="minorHAnsi" w:hAnsiTheme="minorHAnsi" w:cstheme="minorBidi"/>
          <w:color w:val="000000" w:themeColor="text1"/>
          <w:highlight w:val="yellow"/>
          <w:rPrChange w:id="377" w:author="Hideki Uosaki" w:date="2020-11-30T16:02:00Z">
            <w:rPr>
              <w:rFonts w:asciiTheme="minorHAnsi" w:hAnsiTheme="minorHAnsi" w:cstheme="minorBidi"/>
              <w:color w:val="000000" w:themeColor="text1"/>
            </w:rPr>
          </w:rPrChange>
        </w:rPr>
        <w:t xml:space="preserve"> at 0.5–1</w:t>
      </w:r>
      <w:del w:id="378" w:author="Hideki Uosaki" w:date="2020-11-27T21:51:00Z">
        <w:r w:rsidRPr="003D1256" w:rsidDel="00481BBD">
          <w:rPr>
            <w:rFonts w:asciiTheme="minorHAnsi" w:hAnsiTheme="minorHAnsi" w:cstheme="minorBidi"/>
            <w:color w:val="000000" w:themeColor="text1"/>
            <w:highlight w:val="yellow"/>
            <w:rPrChange w:id="379" w:author="Hideki Uosaki" w:date="2020-11-30T16:02:00Z">
              <w:rPr>
                <w:rFonts w:asciiTheme="minorHAnsi" w:hAnsiTheme="minorHAnsi" w:cstheme="minorBidi"/>
                <w:color w:val="000000" w:themeColor="text1"/>
              </w:rPr>
            </w:rPrChange>
          </w:rPr>
          <w:delText xml:space="preserve"> </w:delText>
        </w:r>
      </w:del>
      <w:r w:rsidRPr="003D1256">
        <w:rPr>
          <w:rFonts w:asciiTheme="minorHAnsi" w:hAnsiTheme="minorHAnsi" w:cstheme="minorBidi"/>
          <w:color w:val="000000" w:themeColor="text1"/>
          <w:highlight w:val="yellow"/>
          <w:rPrChange w:id="380" w:author="Hideki Uosaki" w:date="2020-11-30T16:02:00Z">
            <w:rPr>
              <w:rFonts w:asciiTheme="minorHAnsi" w:hAnsiTheme="minorHAnsi" w:cstheme="minorBidi"/>
              <w:color w:val="000000" w:themeColor="text1"/>
            </w:rPr>
          </w:rPrChange>
        </w:rPr>
        <w:t xml:space="preserve"> </w:t>
      </w:r>
      <w:proofErr w:type="spellStart"/>
      <w:r w:rsidRPr="003D1256">
        <w:rPr>
          <w:rFonts w:asciiTheme="minorHAnsi" w:hAnsiTheme="minorHAnsi" w:cstheme="minorBidi"/>
          <w:highlight w:val="yellow"/>
          <w:rPrChange w:id="381" w:author="Hideki Uosaki" w:date="2020-11-30T16:02:00Z">
            <w:rPr>
              <w:rFonts w:asciiTheme="minorHAnsi" w:hAnsiTheme="minorHAnsi" w:cstheme="minorBidi"/>
            </w:rPr>
          </w:rPrChange>
        </w:rPr>
        <w:t>μg</w:t>
      </w:r>
      <w:proofErr w:type="spellEnd"/>
      <w:r w:rsidRPr="003D1256">
        <w:rPr>
          <w:rFonts w:asciiTheme="minorHAnsi" w:hAnsiTheme="minorHAnsi" w:cstheme="minorBidi"/>
          <w:color w:val="000000" w:themeColor="text1"/>
          <w:highlight w:val="yellow"/>
          <w:rPrChange w:id="382" w:author="Hideki Uosaki" w:date="2020-11-30T16:02:00Z">
            <w:rPr>
              <w:rFonts w:asciiTheme="minorHAnsi" w:hAnsiTheme="minorHAnsi" w:cstheme="minorBidi"/>
              <w:color w:val="000000" w:themeColor="text1"/>
            </w:rPr>
          </w:rPrChange>
        </w:rPr>
        <w:t>/cm</w:t>
      </w:r>
      <w:r w:rsidRPr="003D1256">
        <w:rPr>
          <w:rFonts w:asciiTheme="minorHAnsi" w:hAnsiTheme="minorHAnsi" w:cstheme="minorBidi"/>
          <w:color w:val="000000" w:themeColor="text1"/>
          <w:highlight w:val="yellow"/>
          <w:vertAlign w:val="superscript"/>
          <w:rPrChange w:id="383" w:author="Hideki Uosaki" w:date="2020-11-30T16:02:00Z">
            <w:rPr>
              <w:rFonts w:asciiTheme="minorHAnsi" w:hAnsiTheme="minorHAnsi" w:cstheme="minorBidi"/>
              <w:color w:val="000000" w:themeColor="text1"/>
              <w:vertAlign w:val="superscript"/>
            </w:rPr>
          </w:rPrChange>
        </w:rPr>
        <w:t>2</w:t>
      </w:r>
      <w:r w:rsidRPr="003D1256">
        <w:rPr>
          <w:rFonts w:asciiTheme="minorHAnsi" w:hAnsiTheme="minorHAnsi" w:cstheme="minorBidi"/>
          <w:color w:val="000000" w:themeColor="text1"/>
          <w:highlight w:val="yellow"/>
          <w:rPrChange w:id="384" w:author="Hideki Uosaki" w:date="2020-11-30T16:02:00Z">
            <w:rPr>
              <w:rFonts w:asciiTheme="minorHAnsi" w:hAnsiTheme="minorHAnsi" w:cstheme="minorBidi"/>
              <w:color w:val="000000" w:themeColor="text1"/>
            </w:rPr>
          </w:rPrChange>
        </w:rPr>
        <w:t xml:space="preserve">. For human PSC-CMs, dilute </w:t>
      </w:r>
      <w:del w:id="385" w:author="Hideki Uosaki" w:date="2020-11-27T21:28:00Z">
        <w:r w:rsidRPr="003D1256" w:rsidDel="00722D47">
          <w:rPr>
            <w:rFonts w:asciiTheme="minorHAnsi" w:hAnsiTheme="minorHAnsi" w:cstheme="minorBidi"/>
            <w:color w:val="000000" w:themeColor="text1"/>
            <w:highlight w:val="yellow"/>
            <w:rPrChange w:id="386" w:author="Hideki Uosaki" w:date="2020-11-30T16:02:00Z">
              <w:rPr>
                <w:rFonts w:asciiTheme="minorHAnsi" w:hAnsiTheme="minorHAnsi" w:cstheme="minorBidi"/>
                <w:color w:val="000000" w:themeColor="text1"/>
              </w:rPr>
            </w:rPrChange>
          </w:rPr>
          <w:delText>iMatrix-511</w:delText>
        </w:r>
      </w:del>
      <w:ins w:id="387" w:author="Hideki Uosaki" w:date="2020-11-27T21:28:00Z">
        <w:r w:rsidR="00722D47" w:rsidRPr="003D1256">
          <w:rPr>
            <w:rFonts w:asciiTheme="minorHAnsi" w:hAnsiTheme="minorHAnsi" w:cstheme="minorBidi"/>
            <w:color w:val="000000" w:themeColor="text1"/>
            <w:highlight w:val="yellow"/>
            <w:rPrChange w:id="388" w:author="Hideki Uosaki" w:date="2020-11-30T16:02:00Z">
              <w:rPr>
                <w:rFonts w:asciiTheme="minorHAnsi" w:hAnsiTheme="minorHAnsi" w:cstheme="minorBidi"/>
                <w:color w:val="000000" w:themeColor="text1"/>
              </w:rPr>
            </w:rPrChange>
          </w:rPr>
          <w:t>LN511-E8</w:t>
        </w:r>
      </w:ins>
      <w:r w:rsidRPr="003D1256">
        <w:rPr>
          <w:rFonts w:asciiTheme="minorHAnsi" w:hAnsiTheme="minorHAnsi" w:cstheme="minorBidi"/>
          <w:color w:val="000000" w:themeColor="text1"/>
          <w:highlight w:val="yellow"/>
          <w:rPrChange w:id="389" w:author="Hideki Uosaki" w:date="2020-11-30T16:02:00Z">
            <w:rPr>
              <w:rFonts w:asciiTheme="minorHAnsi" w:hAnsiTheme="minorHAnsi" w:cstheme="minorBidi"/>
              <w:color w:val="000000" w:themeColor="text1"/>
            </w:rPr>
          </w:rPrChange>
        </w:rPr>
        <w:t xml:space="preserve"> with 0.1% gelatin solution instead of PBS. Then, incubate for at least 1 h (optimally, more than 4 h). </w:t>
      </w:r>
    </w:p>
    <w:p w14:paraId="34A77D61" w14:textId="77777777" w:rsidR="00C15F94" w:rsidRPr="003D1256" w:rsidRDefault="00C15F94" w:rsidP="00C15F94">
      <w:pPr>
        <w:pStyle w:val="Web"/>
        <w:spacing w:before="0" w:beforeAutospacing="0" w:after="0" w:afterAutospacing="0"/>
        <w:rPr>
          <w:rFonts w:asciiTheme="minorHAnsi" w:hAnsiTheme="minorHAnsi" w:cstheme="minorHAnsi"/>
          <w:color w:val="000000" w:themeColor="text1"/>
          <w:highlight w:val="yellow"/>
          <w:rPrChange w:id="390" w:author="Hideki Uosaki" w:date="2020-11-30T16:02:00Z">
            <w:rPr>
              <w:rFonts w:asciiTheme="minorHAnsi" w:hAnsiTheme="minorHAnsi" w:cstheme="minorHAnsi"/>
              <w:color w:val="000000" w:themeColor="text1"/>
            </w:rPr>
          </w:rPrChange>
        </w:rPr>
      </w:pPr>
    </w:p>
    <w:p w14:paraId="27CE1AB6" w14:textId="55B3DD14" w:rsidR="00F343C1" w:rsidRPr="003D1256" w:rsidRDefault="197132A7" w:rsidP="197132A7">
      <w:pPr>
        <w:pStyle w:val="Web"/>
        <w:numPr>
          <w:ilvl w:val="1"/>
          <w:numId w:val="30"/>
        </w:numPr>
        <w:spacing w:before="0" w:beforeAutospacing="0" w:after="0" w:afterAutospacing="0"/>
        <w:rPr>
          <w:rFonts w:asciiTheme="minorHAnsi" w:hAnsiTheme="minorHAnsi" w:cstheme="minorBidi"/>
          <w:color w:val="000000" w:themeColor="text1"/>
          <w:highlight w:val="yellow"/>
          <w:rPrChange w:id="391" w:author="Hideki Uosaki" w:date="2020-11-30T16:02:00Z">
            <w:rPr>
              <w:rFonts w:asciiTheme="minorHAnsi" w:hAnsiTheme="minorHAnsi" w:cstheme="minorBidi"/>
              <w:color w:val="000000" w:themeColor="text1"/>
            </w:rPr>
          </w:rPrChange>
        </w:rPr>
      </w:pPr>
      <w:r w:rsidRPr="003D1256">
        <w:rPr>
          <w:rFonts w:asciiTheme="minorHAnsi" w:hAnsiTheme="minorHAnsi" w:cstheme="minorBidi"/>
          <w:color w:val="000000" w:themeColor="text1"/>
          <w:highlight w:val="yellow"/>
          <w:rPrChange w:id="392" w:author="Hideki Uosaki" w:date="2020-11-30T16:02:00Z">
            <w:rPr>
              <w:rFonts w:asciiTheme="minorHAnsi" w:hAnsiTheme="minorHAnsi" w:cstheme="minorBidi"/>
              <w:color w:val="000000" w:themeColor="text1"/>
            </w:rPr>
          </w:rPrChange>
        </w:rPr>
        <w:t xml:space="preserve">Plate cells as described in the previous sections. </w:t>
      </w:r>
    </w:p>
    <w:p w14:paraId="1902A842" w14:textId="77777777" w:rsidR="005068B8" w:rsidRDefault="005068B8" w:rsidP="00DC7999">
      <w:pPr>
        <w:pStyle w:val="Web"/>
        <w:spacing w:before="0" w:beforeAutospacing="0" w:after="0" w:afterAutospacing="0"/>
        <w:rPr>
          <w:rFonts w:asciiTheme="minorHAnsi" w:hAnsiTheme="minorHAnsi" w:cstheme="minorHAnsi"/>
          <w:color w:val="808080" w:themeColor="background1" w:themeShade="80"/>
        </w:rPr>
      </w:pPr>
    </w:p>
    <w:p w14:paraId="6999725F" w14:textId="6F31B629" w:rsidR="00F500BE" w:rsidRPr="00DD64CB" w:rsidRDefault="197132A7" w:rsidP="197132A7">
      <w:pPr>
        <w:pStyle w:val="Web"/>
        <w:numPr>
          <w:ilvl w:val="0"/>
          <w:numId w:val="30"/>
        </w:numPr>
        <w:spacing w:before="0" w:beforeAutospacing="0" w:after="0" w:afterAutospacing="0"/>
        <w:rPr>
          <w:rFonts w:asciiTheme="minorHAnsi" w:hAnsiTheme="minorHAnsi" w:cstheme="minorBidi"/>
          <w:color w:val="auto"/>
        </w:rPr>
      </w:pPr>
      <w:r w:rsidRPr="197132A7">
        <w:rPr>
          <w:rFonts w:asciiTheme="minorHAnsi" w:hAnsiTheme="minorHAnsi" w:cstheme="minorBidi"/>
          <w:b/>
          <w:bCs/>
          <w:color w:val="auto"/>
        </w:rPr>
        <w:t>Time-lapse Imaging of Sarcomere Under Fluorescent Microscope</w:t>
      </w:r>
    </w:p>
    <w:p w14:paraId="4E246389" w14:textId="15B1C73D" w:rsidR="00F500BE" w:rsidRDefault="00F500BE" w:rsidP="583C1D8A">
      <w:pPr>
        <w:pStyle w:val="Web"/>
        <w:spacing w:before="0" w:beforeAutospacing="0" w:after="0" w:afterAutospacing="0"/>
        <w:rPr>
          <w:rFonts w:asciiTheme="minorHAnsi" w:hAnsiTheme="minorHAnsi" w:cstheme="minorBidi"/>
        </w:rPr>
      </w:pPr>
    </w:p>
    <w:p w14:paraId="5F5264AC" w14:textId="704155CA" w:rsidR="01B79C4D" w:rsidRPr="00E94E0C" w:rsidRDefault="197132A7" w:rsidP="197132A7">
      <w:pPr>
        <w:pStyle w:val="af1"/>
        <w:numPr>
          <w:ilvl w:val="1"/>
          <w:numId w:val="30"/>
        </w:numPr>
        <w:rPr>
          <w:ins w:id="393" w:author="nawin chanthra" w:date="2020-11-24T15:40:00Z"/>
          <w:color w:val="000000" w:themeColor="text1"/>
          <w:highlight w:val="yellow"/>
          <w:rPrChange w:id="394" w:author="Hideki Uosaki" w:date="2020-11-30T16:02:00Z">
            <w:rPr>
              <w:ins w:id="395" w:author="nawin chanthra" w:date="2020-11-24T15:40:00Z"/>
              <w:color w:val="000000" w:themeColor="text1"/>
            </w:rPr>
          </w:rPrChange>
        </w:rPr>
      </w:pPr>
      <w:ins w:id="396" w:author="nawin chanthra" w:date="2020-11-24T15:27:00Z">
        <w:r w:rsidRPr="00E94E0C">
          <w:rPr>
            <w:rFonts w:asciiTheme="minorHAnsi" w:hAnsiTheme="minorHAnsi" w:cstheme="minorBidi"/>
            <w:color w:val="000000" w:themeColor="text1"/>
            <w:highlight w:val="yellow"/>
            <w:rPrChange w:id="397" w:author="Hideki Uosaki" w:date="2020-11-30T16:02:00Z">
              <w:rPr>
                <w:rFonts w:asciiTheme="minorHAnsi" w:hAnsiTheme="minorHAnsi" w:cstheme="minorBidi"/>
                <w:color w:val="000000" w:themeColor="text1"/>
              </w:rPr>
            </w:rPrChange>
          </w:rPr>
          <w:t>Turn</w:t>
        </w:r>
      </w:ins>
      <w:ins w:id="398" w:author="nawin chanthra" w:date="2020-11-24T15:28:00Z">
        <w:r w:rsidRPr="00E94E0C">
          <w:rPr>
            <w:rFonts w:asciiTheme="minorHAnsi" w:hAnsiTheme="minorHAnsi" w:cstheme="minorBidi"/>
            <w:color w:val="000000" w:themeColor="text1"/>
            <w:highlight w:val="yellow"/>
            <w:rPrChange w:id="399" w:author="Hideki Uosaki" w:date="2020-11-30T16:02:00Z">
              <w:rPr>
                <w:rFonts w:asciiTheme="minorHAnsi" w:hAnsiTheme="minorHAnsi" w:cstheme="minorBidi"/>
                <w:color w:val="000000" w:themeColor="text1"/>
              </w:rPr>
            </w:rPrChange>
          </w:rPr>
          <w:t xml:space="preserve"> on </w:t>
        </w:r>
      </w:ins>
      <w:ins w:id="400" w:author="nawin chanthra" w:date="2020-11-24T15:48:00Z">
        <w:r w:rsidRPr="00E94E0C">
          <w:rPr>
            <w:rFonts w:asciiTheme="minorHAnsi" w:hAnsiTheme="minorHAnsi" w:cstheme="minorBidi"/>
            <w:color w:val="000000" w:themeColor="text1"/>
            <w:highlight w:val="yellow"/>
            <w:rPrChange w:id="401" w:author="Hideki Uosaki" w:date="2020-11-30T16:02:00Z">
              <w:rPr>
                <w:rFonts w:asciiTheme="minorHAnsi" w:hAnsiTheme="minorHAnsi" w:cstheme="minorBidi"/>
                <w:color w:val="000000" w:themeColor="text1"/>
              </w:rPr>
            </w:rPrChange>
          </w:rPr>
          <w:t xml:space="preserve">and connect </w:t>
        </w:r>
      </w:ins>
      <w:ins w:id="402" w:author="nawin chanthra" w:date="2020-11-24T15:28:00Z">
        <w:r w:rsidRPr="00E94E0C">
          <w:rPr>
            <w:rFonts w:asciiTheme="minorHAnsi" w:hAnsiTheme="minorHAnsi" w:cstheme="minorBidi"/>
            <w:color w:val="000000" w:themeColor="text1"/>
            <w:highlight w:val="yellow"/>
            <w:rPrChange w:id="403" w:author="Hideki Uosaki" w:date="2020-11-30T16:02:00Z">
              <w:rPr>
                <w:rFonts w:asciiTheme="minorHAnsi" w:hAnsiTheme="minorHAnsi" w:cstheme="minorBidi"/>
                <w:color w:val="000000" w:themeColor="text1"/>
              </w:rPr>
            </w:rPrChange>
          </w:rPr>
          <w:t>the microscope, associated computer, and also all of the required peripherals.</w:t>
        </w:r>
      </w:ins>
    </w:p>
    <w:p w14:paraId="732273DC" w14:textId="7DBAF7DF" w:rsidR="01B79C4D" w:rsidRPr="00E94E0C" w:rsidRDefault="01B79C4D">
      <w:pPr>
        <w:rPr>
          <w:ins w:id="404" w:author="nawin chanthra" w:date="2020-11-24T15:26:00Z"/>
          <w:rFonts w:asciiTheme="minorHAnsi" w:hAnsiTheme="minorHAnsi" w:cstheme="minorBidi"/>
          <w:color w:val="000000" w:themeColor="text1"/>
          <w:highlight w:val="yellow"/>
          <w:rPrChange w:id="405" w:author="Hideki Uosaki" w:date="2020-11-30T16:02:00Z">
            <w:rPr>
              <w:ins w:id="406" w:author="nawin chanthra" w:date="2020-11-24T15:26:00Z"/>
              <w:rFonts w:asciiTheme="minorHAnsi" w:hAnsiTheme="minorHAnsi" w:cstheme="minorBidi"/>
              <w:color w:val="000000" w:themeColor="text1"/>
            </w:rPr>
          </w:rPrChange>
        </w:rPr>
        <w:pPrChange w:id="407" w:author="nawin chanthra" w:date="2020-11-24T15:40:00Z">
          <w:pPr>
            <w:pStyle w:val="af1"/>
            <w:numPr>
              <w:ilvl w:val="1"/>
              <w:numId w:val="30"/>
            </w:numPr>
            <w:ind w:left="0"/>
          </w:pPr>
        </w:pPrChange>
      </w:pPr>
    </w:p>
    <w:p w14:paraId="5D4DCB5D" w14:textId="1937A980" w:rsidR="01B79C4D" w:rsidRPr="00E94E0C" w:rsidRDefault="197132A7" w:rsidP="197132A7">
      <w:pPr>
        <w:pStyle w:val="af1"/>
        <w:numPr>
          <w:ilvl w:val="1"/>
          <w:numId w:val="30"/>
        </w:numPr>
        <w:rPr>
          <w:ins w:id="408" w:author="nawin chanthra" w:date="2020-11-24T15:40:00Z"/>
          <w:rFonts w:asciiTheme="minorHAnsi" w:hAnsiTheme="minorHAnsi" w:cstheme="minorBidi"/>
          <w:color w:val="000000" w:themeColor="text1"/>
          <w:highlight w:val="yellow"/>
          <w:rPrChange w:id="409" w:author="Hideki Uosaki" w:date="2020-11-30T16:02:00Z">
            <w:rPr>
              <w:ins w:id="410" w:author="nawin chanthra" w:date="2020-11-24T15:40:00Z"/>
              <w:rFonts w:asciiTheme="minorHAnsi" w:hAnsiTheme="minorHAnsi" w:cstheme="minorBidi"/>
              <w:color w:val="000000" w:themeColor="text1"/>
            </w:rPr>
          </w:rPrChange>
        </w:rPr>
      </w:pPr>
      <w:r w:rsidRPr="00E94E0C">
        <w:rPr>
          <w:rFonts w:asciiTheme="minorHAnsi" w:hAnsiTheme="minorHAnsi" w:cstheme="minorBidi"/>
          <w:color w:val="000000" w:themeColor="text1"/>
          <w:highlight w:val="yellow"/>
          <w:rPrChange w:id="411" w:author="Hideki Uosaki" w:date="2020-11-30T16:02:00Z">
            <w:rPr>
              <w:rFonts w:asciiTheme="minorHAnsi" w:hAnsiTheme="minorHAnsi" w:cstheme="minorBidi"/>
              <w:color w:val="000000" w:themeColor="text1"/>
            </w:rPr>
          </w:rPrChange>
        </w:rPr>
        <w:t>Perform time-lapse imaging: Capture time-lapse images with the highest magnification (100X objective lens with oil emersion)</w:t>
      </w:r>
      <w:ins w:id="412" w:author="nawin chanthra" w:date="2020-11-24T15:35:00Z">
        <w:r w:rsidRPr="00E94E0C">
          <w:rPr>
            <w:rFonts w:asciiTheme="minorHAnsi" w:hAnsiTheme="minorHAnsi" w:cstheme="minorBidi"/>
            <w:color w:val="000000" w:themeColor="text1"/>
            <w:highlight w:val="yellow"/>
            <w:rPrChange w:id="413" w:author="Hideki Uosaki" w:date="2020-11-30T16:02:00Z">
              <w:rPr>
                <w:rFonts w:asciiTheme="minorHAnsi" w:hAnsiTheme="minorHAnsi" w:cstheme="minorBidi"/>
                <w:color w:val="000000" w:themeColor="text1"/>
              </w:rPr>
            </w:rPrChange>
          </w:rPr>
          <w:t>.</w:t>
        </w:r>
      </w:ins>
      <w:del w:id="414" w:author="nawin chanthra" w:date="2020-11-24T15:35:00Z">
        <w:r w:rsidR="01B79C4D" w:rsidRPr="00E94E0C" w:rsidDel="197132A7">
          <w:rPr>
            <w:rFonts w:asciiTheme="minorHAnsi" w:hAnsiTheme="minorHAnsi" w:cstheme="minorBidi"/>
            <w:color w:val="000000" w:themeColor="text1"/>
            <w:highlight w:val="yellow"/>
            <w:rPrChange w:id="415" w:author="Hideki Uosaki" w:date="2020-11-30T16:02:00Z">
              <w:rPr>
                <w:rFonts w:asciiTheme="minorHAnsi" w:hAnsiTheme="minorHAnsi" w:cstheme="minorBidi"/>
                <w:color w:val="000000" w:themeColor="text1"/>
              </w:rPr>
            </w:rPrChange>
          </w:rPr>
          <w:delText xml:space="preserve"> and the shortest intervals (20 ms, or 50 frames per second) as possible</w:delText>
        </w:r>
      </w:del>
      <w:r w:rsidRPr="00E94E0C">
        <w:rPr>
          <w:rFonts w:asciiTheme="minorHAnsi" w:hAnsiTheme="minorHAnsi" w:cstheme="minorBidi"/>
          <w:color w:val="000000" w:themeColor="text1"/>
          <w:highlight w:val="yellow"/>
          <w:rPrChange w:id="416" w:author="Hideki Uosaki" w:date="2020-11-30T16:02:00Z">
            <w:rPr>
              <w:rFonts w:asciiTheme="minorHAnsi" w:hAnsiTheme="minorHAnsi" w:cstheme="minorBidi"/>
              <w:color w:val="000000" w:themeColor="text1"/>
            </w:rPr>
          </w:rPrChange>
        </w:rPr>
        <w:t>.</w:t>
      </w:r>
    </w:p>
    <w:p w14:paraId="0C406475" w14:textId="36268700" w:rsidR="01B79C4D" w:rsidRPr="00E94E0C" w:rsidRDefault="01B79C4D">
      <w:pPr>
        <w:rPr>
          <w:ins w:id="417" w:author="nawin chanthra" w:date="2020-11-24T15:30:00Z"/>
          <w:rFonts w:asciiTheme="minorHAnsi" w:hAnsiTheme="minorHAnsi" w:cstheme="minorBidi"/>
          <w:color w:val="000000" w:themeColor="text1"/>
          <w:highlight w:val="yellow"/>
          <w:rPrChange w:id="418" w:author="Hideki Uosaki" w:date="2020-11-30T16:02:00Z">
            <w:rPr>
              <w:ins w:id="419" w:author="nawin chanthra" w:date="2020-11-24T15:30:00Z"/>
              <w:rFonts w:asciiTheme="minorHAnsi" w:hAnsiTheme="minorHAnsi" w:cstheme="minorBidi"/>
              <w:color w:val="000000" w:themeColor="text1"/>
            </w:rPr>
          </w:rPrChange>
        </w:rPr>
        <w:pPrChange w:id="420" w:author="nawin chanthra" w:date="2020-11-24T15:40:00Z">
          <w:pPr>
            <w:pStyle w:val="af1"/>
            <w:numPr>
              <w:ilvl w:val="1"/>
              <w:numId w:val="30"/>
            </w:numPr>
            <w:ind w:left="0"/>
          </w:pPr>
        </w:pPrChange>
      </w:pPr>
      <w:del w:id="421" w:author="nawin chanthra" w:date="2020-11-24T15:40:00Z">
        <w:r w:rsidRPr="00E94E0C" w:rsidDel="197132A7">
          <w:rPr>
            <w:rFonts w:asciiTheme="minorHAnsi" w:hAnsiTheme="minorHAnsi" w:cstheme="minorBidi"/>
            <w:color w:val="000000" w:themeColor="text1"/>
            <w:highlight w:val="yellow"/>
            <w:rPrChange w:id="422" w:author="Hideki Uosaki" w:date="2020-11-30T16:02:00Z">
              <w:rPr>
                <w:rFonts w:asciiTheme="minorHAnsi" w:hAnsiTheme="minorHAnsi" w:cstheme="minorBidi"/>
                <w:color w:val="000000" w:themeColor="text1"/>
              </w:rPr>
            </w:rPrChange>
          </w:rPr>
          <w:delText xml:space="preserve"> </w:delText>
        </w:r>
      </w:del>
    </w:p>
    <w:p w14:paraId="4C22D098" w14:textId="36227F11" w:rsidR="01B79C4D" w:rsidRPr="00E94E0C" w:rsidRDefault="197132A7" w:rsidP="00A0637D">
      <w:pPr>
        <w:pStyle w:val="af1"/>
        <w:numPr>
          <w:ilvl w:val="1"/>
          <w:numId w:val="30"/>
        </w:numPr>
        <w:rPr>
          <w:ins w:id="423" w:author="Hideki Uosaki" w:date="2020-11-27T17:34:00Z"/>
          <w:rFonts w:asciiTheme="minorHAnsi" w:hAnsiTheme="minorHAnsi" w:cstheme="minorBidi"/>
          <w:color w:val="000000" w:themeColor="text1"/>
          <w:highlight w:val="yellow"/>
          <w:rPrChange w:id="424" w:author="Hideki Uosaki" w:date="2020-11-30T16:02:00Z">
            <w:rPr>
              <w:ins w:id="425" w:author="Hideki Uosaki" w:date="2020-11-27T17:34:00Z"/>
              <w:rFonts w:asciiTheme="minorHAnsi" w:hAnsiTheme="minorHAnsi" w:cstheme="minorBidi"/>
              <w:color w:val="000000" w:themeColor="text1"/>
            </w:rPr>
          </w:rPrChange>
        </w:rPr>
      </w:pPr>
      <w:ins w:id="426" w:author="nawin chanthra" w:date="2020-11-24T15:30:00Z">
        <w:r w:rsidRPr="00E94E0C">
          <w:rPr>
            <w:rFonts w:asciiTheme="minorHAnsi" w:hAnsiTheme="minorHAnsi" w:cstheme="minorBidi"/>
            <w:color w:val="000000" w:themeColor="text1"/>
            <w:highlight w:val="yellow"/>
            <w:rPrChange w:id="427" w:author="Hideki Uosaki" w:date="2020-11-30T16:02:00Z">
              <w:rPr>
                <w:rFonts w:asciiTheme="minorHAnsi" w:hAnsiTheme="minorHAnsi" w:cstheme="minorBidi"/>
                <w:color w:val="000000" w:themeColor="text1"/>
              </w:rPr>
            </w:rPrChange>
          </w:rPr>
          <w:t xml:space="preserve">Select </w:t>
        </w:r>
      </w:ins>
      <w:ins w:id="428" w:author="Hideki Uosaki" w:date="2020-11-30T12:53:00Z">
        <w:r w:rsidR="000865C7" w:rsidRPr="00E94E0C">
          <w:rPr>
            <w:rFonts w:asciiTheme="minorHAnsi" w:hAnsiTheme="minorHAnsi" w:cstheme="minorBidi"/>
            <w:color w:val="000000" w:themeColor="text1"/>
            <w:highlight w:val="yellow"/>
          </w:rPr>
          <w:t>live-</w:t>
        </w:r>
      </w:ins>
      <w:ins w:id="429" w:author="nawin chanthra" w:date="2020-11-24T15:30:00Z">
        <w:r w:rsidRPr="00E94E0C">
          <w:rPr>
            <w:rFonts w:asciiTheme="minorHAnsi" w:hAnsiTheme="minorHAnsi" w:cstheme="minorBidi"/>
            <w:color w:val="000000" w:themeColor="text1"/>
            <w:highlight w:val="yellow"/>
            <w:rPrChange w:id="430" w:author="Hideki Uosaki" w:date="2020-11-30T16:02:00Z">
              <w:rPr>
                <w:rFonts w:asciiTheme="minorHAnsi" w:hAnsiTheme="minorHAnsi" w:cstheme="minorBidi"/>
                <w:color w:val="000000" w:themeColor="text1"/>
              </w:rPr>
            </w:rPrChange>
          </w:rPr>
          <w:t>imaging condition</w:t>
        </w:r>
      </w:ins>
      <w:ins w:id="431" w:author="Hideki Uosaki" w:date="2020-11-30T12:51:00Z">
        <w:r w:rsidR="000865C7" w:rsidRPr="00E94E0C">
          <w:rPr>
            <w:rFonts w:asciiTheme="minorHAnsi" w:hAnsiTheme="minorHAnsi" w:cstheme="minorBidi"/>
            <w:color w:val="000000" w:themeColor="text1"/>
            <w:highlight w:val="yellow"/>
          </w:rPr>
          <w:t>s</w:t>
        </w:r>
      </w:ins>
      <w:ins w:id="432" w:author="Hideki Uosaki" w:date="2020-11-30T12:53:00Z">
        <w:r w:rsidR="000865C7" w:rsidRPr="00E94E0C">
          <w:rPr>
            <w:rFonts w:asciiTheme="minorHAnsi" w:hAnsiTheme="minorHAnsi" w:cstheme="minorBidi"/>
            <w:color w:val="000000" w:themeColor="text1"/>
            <w:highlight w:val="yellow"/>
            <w:rPrChange w:id="433" w:author="Hideki Uosaki" w:date="2020-11-30T16:02:00Z">
              <w:rPr>
                <w:rFonts w:asciiTheme="minorHAnsi" w:hAnsiTheme="minorHAnsi" w:cstheme="minorBidi"/>
                <w:color w:val="000000" w:themeColor="text1"/>
              </w:rPr>
            </w:rPrChange>
          </w:rPr>
          <w:t xml:space="preserve">. </w:t>
        </w:r>
      </w:ins>
      <w:ins w:id="434" w:author="Hideki Uosaki" w:date="2020-11-30T12:55:00Z">
        <w:r w:rsidR="000865C7" w:rsidRPr="00E94E0C">
          <w:rPr>
            <w:rFonts w:asciiTheme="minorHAnsi" w:hAnsiTheme="minorHAnsi" w:cstheme="minorBidi"/>
            <w:color w:val="000000" w:themeColor="text1"/>
            <w:highlight w:val="yellow"/>
            <w:rPrChange w:id="435" w:author="Hideki Uosaki" w:date="2020-11-30T16:02:00Z">
              <w:rPr>
                <w:rFonts w:asciiTheme="minorHAnsi" w:hAnsiTheme="minorHAnsi" w:cstheme="minorBidi"/>
                <w:color w:val="000000" w:themeColor="text1"/>
              </w:rPr>
            </w:rPrChange>
          </w:rPr>
          <w:t>To obtain good representative data, try to adjust to the highest frame</w:t>
        </w:r>
      </w:ins>
      <w:ins w:id="436" w:author="Hideki Uosaki" w:date="2020-11-30T12:56:00Z">
        <w:r w:rsidR="000865C7" w:rsidRPr="00E94E0C">
          <w:rPr>
            <w:rFonts w:asciiTheme="minorHAnsi" w:hAnsiTheme="minorHAnsi" w:cstheme="minorBidi"/>
            <w:color w:val="000000" w:themeColor="text1"/>
            <w:highlight w:val="yellow"/>
            <w:rPrChange w:id="437" w:author="Hideki Uosaki" w:date="2020-11-30T16:02:00Z">
              <w:rPr>
                <w:rFonts w:asciiTheme="minorHAnsi" w:hAnsiTheme="minorHAnsi" w:cstheme="minorBidi"/>
                <w:color w:val="000000" w:themeColor="text1"/>
              </w:rPr>
            </w:rPrChange>
          </w:rPr>
          <w:t>rate</w:t>
        </w:r>
        <w:r w:rsidR="000865C7" w:rsidRPr="00E94E0C">
          <w:rPr>
            <w:rFonts w:asciiTheme="minorHAnsi" w:hAnsiTheme="minorHAnsi" w:cstheme="minorBidi"/>
            <w:color w:val="000000" w:themeColor="text1"/>
            <w:highlight w:val="yellow"/>
          </w:rPr>
          <w:t xml:space="preserve"> (minimum of 20 </w:t>
        </w:r>
        <w:proofErr w:type="spellStart"/>
        <w:r w:rsidR="000865C7" w:rsidRPr="00E94E0C">
          <w:rPr>
            <w:rFonts w:asciiTheme="minorHAnsi" w:hAnsiTheme="minorHAnsi" w:cstheme="minorBidi"/>
            <w:color w:val="000000" w:themeColor="text1"/>
            <w:highlight w:val="yellow"/>
          </w:rPr>
          <w:t>ms</w:t>
        </w:r>
        <w:proofErr w:type="spellEnd"/>
        <w:r w:rsidR="000865C7" w:rsidRPr="00E94E0C">
          <w:rPr>
            <w:rFonts w:asciiTheme="minorHAnsi" w:hAnsiTheme="minorHAnsi" w:cstheme="minorBidi"/>
            <w:color w:val="000000" w:themeColor="text1"/>
            <w:highlight w:val="yellow"/>
          </w:rPr>
          <w:t xml:space="preserve"> or 50 frames per second is recommended)</w:t>
        </w:r>
      </w:ins>
      <w:ins w:id="438" w:author="Hideki Uosaki" w:date="2020-11-30T12:57:00Z">
        <w:r w:rsidR="00A0637D" w:rsidRPr="00E94E0C">
          <w:rPr>
            <w:rFonts w:asciiTheme="minorHAnsi" w:hAnsiTheme="minorHAnsi" w:cstheme="minorBidi"/>
            <w:color w:val="000000" w:themeColor="text1"/>
            <w:highlight w:val="yellow"/>
            <w:rPrChange w:id="439" w:author="Hideki Uosaki" w:date="2020-11-30T16:02:00Z">
              <w:rPr>
                <w:rFonts w:asciiTheme="minorHAnsi" w:hAnsiTheme="minorHAnsi" w:cstheme="minorBidi"/>
                <w:color w:val="000000" w:themeColor="text1"/>
              </w:rPr>
            </w:rPrChange>
          </w:rPr>
          <w:t>. S</w:t>
        </w:r>
      </w:ins>
      <w:ins w:id="440" w:author="Hideki Uosaki" w:date="2020-11-30T12:54:00Z">
        <w:r w:rsidR="000865C7" w:rsidRPr="00E94E0C">
          <w:rPr>
            <w:rFonts w:asciiTheme="minorHAnsi" w:hAnsiTheme="minorHAnsi" w:cstheme="minorBidi"/>
            <w:color w:val="000000" w:themeColor="text1"/>
            <w:highlight w:val="yellow"/>
            <w:rPrChange w:id="441" w:author="Hideki Uosaki" w:date="2020-11-30T16:02:00Z">
              <w:rPr>
                <w:rFonts w:asciiTheme="minorHAnsi" w:hAnsiTheme="minorHAnsi" w:cstheme="minorBidi"/>
                <w:color w:val="000000" w:themeColor="text1"/>
              </w:rPr>
            </w:rPrChange>
          </w:rPr>
          <w:t xml:space="preserve">et the shutter </w:t>
        </w:r>
      </w:ins>
      <w:ins w:id="442" w:author="Hideki Uosaki" w:date="2020-11-30T14:14:00Z">
        <w:r w:rsidR="00E5528D" w:rsidRPr="00E94E0C">
          <w:rPr>
            <w:rFonts w:asciiTheme="minorHAnsi" w:hAnsiTheme="minorHAnsi" w:cstheme="minorBidi"/>
            <w:color w:val="000000" w:themeColor="text1"/>
            <w:highlight w:val="yellow"/>
          </w:rPr>
          <w:t>open and</w:t>
        </w:r>
      </w:ins>
      <w:ins w:id="443" w:author="Hideki Uosaki" w:date="2020-11-30T12:58:00Z">
        <w:r w:rsidR="00A0637D" w:rsidRPr="00E94E0C">
          <w:rPr>
            <w:rFonts w:asciiTheme="minorHAnsi" w:hAnsiTheme="minorHAnsi" w:cstheme="minorBidi"/>
            <w:color w:val="000000" w:themeColor="text1"/>
            <w:highlight w:val="yellow"/>
            <w:rPrChange w:id="444" w:author="Hideki Uosaki" w:date="2020-11-30T16:02:00Z">
              <w:rPr>
                <w:rFonts w:asciiTheme="minorHAnsi" w:hAnsiTheme="minorHAnsi" w:cstheme="minorBidi"/>
                <w:color w:val="000000" w:themeColor="text1"/>
              </w:rPr>
            </w:rPrChange>
          </w:rPr>
          <w:t xml:space="preserve"> apply</w:t>
        </w:r>
      </w:ins>
      <w:ins w:id="445" w:author="Hideki Uosaki" w:date="2020-11-30T12:54:00Z">
        <w:r w:rsidR="000865C7" w:rsidRPr="00E94E0C">
          <w:rPr>
            <w:rFonts w:asciiTheme="minorHAnsi" w:hAnsiTheme="minorHAnsi" w:cstheme="minorBidi"/>
            <w:color w:val="000000" w:themeColor="text1"/>
            <w:highlight w:val="yellow"/>
            <w:rPrChange w:id="446" w:author="Hideki Uosaki" w:date="2020-11-30T16:02:00Z">
              <w:rPr>
                <w:rFonts w:asciiTheme="minorHAnsi" w:hAnsiTheme="minorHAnsi" w:cstheme="minorBidi"/>
                <w:color w:val="000000" w:themeColor="text1"/>
              </w:rPr>
            </w:rPrChange>
          </w:rPr>
          <w:t xml:space="preserve"> </w:t>
        </w:r>
      </w:ins>
      <w:ins w:id="447" w:author="Hideki Uosaki" w:date="2020-11-30T12:58:00Z">
        <w:r w:rsidR="00A0637D" w:rsidRPr="00E94E0C">
          <w:rPr>
            <w:rFonts w:asciiTheme="minorHAnsi" w:hAnsiTheme="minorHAnsi" w:cstheme="minorBidi"/>
            <w:color w:val="000000" w:themeColor="text1"/>
            <w:highlight w:val="yellow"/>
          </w:rPr>
          <w:t xml:space="preserve">a necessary binning </w:t>
        </w:r>
      </w:ins>
      <w:ins w:id="448" w:author="Hideki Uosaki" w:date="2020-11-30T12:59:00Z">
        <w:r w:rsidR="00BD3163" w:rsidRPr="00E94E0C">
          <w:rPr>
            <w:rFonts w:asciiTheme="minorHAnsi" w:hAnsiTheme="minorHAnsi" w:cstheme="minorBidi"/>
            <w:color w:val="000000" w:themeColor="text1"/>
            <w:highlight w:val="yellow"/>
          </w:rPr>
          <w:t xml:space="preserve">(4 X 4) </w:t>
        </w:r>
      </w:ins>
      <w:ins w:id="449" w:author="Hideki Uosaki" w:date="2020-11-30T12:58:00Z">
        <w:r w:rsidR="00A0637D" w:rsidRPr="00E94E0C">
          <w:rPr>
            <w:rFonts w:asciiTheme="minorHAnsi" w:hAnsiTheme="minorHAnsi" w:cstheme="minorBidi"/>
            <w:color w:val="000000" w:themeColor="text1"/>
            <w:highlight w:val="yellow"/>
          </w:rPr>
          <w:t>and a crop of the acquisition area</w:t>
        </w:r>
      </w:ins>
      <w:ins w:id="450" w:author="Hideki Uosaki" w:date="2020-11-30T12:57:00Z">
        <w:r w:rsidR="00A0637D" w:rsidRPr="00E94E0C">
          <w:rPr>
            <w:rFonts w:asciiTheme="minorHAnsi" w:hAnsiTheme="minorHAnsi" w:cstheme="minorBidi"/>
            <w:color w:val="000000" w:themeColor="text1"/>
            <w:highlight w:val="yellow"/>
            <w:rPrChange w:id="451" w:author="Hideki Uosaki" w:date="2020-11-30T16:02:00Z">
              <w:rPr>
                <w:rFonts w:asciiTheme="minorHAnsi" w:hAnsiTheme="minorHAnsi" w:cstheme="minorBidi"/>
                <w:color w:val="000000" w:themeColor="text1"/>
              </w:rPr>
            </w:rPrChange>
          </w:rPr>
          <w:t xml:space="preserve"> to achieve the shortest intervals between images during the time-lapse imaging</w:t>
        </w:r>
      </w:ins>
      <w:ins w:id="452" w:author="Hideki Uosaki" w:date="2020-11-30T12:54:00Z">
        <w:r w:rsidR="000865C7" w:rsidRPr="00E94E0C">
          <w:rPr>
            <w:rFonts w:asciiTheme="minorHAnsi" w:hAnsiTheme="minorHAnsi" w:cstheme="minorBidi"/>
            <w:color w:val="000000" w:themeColor="text1"/>
            <w:highlight w:val="yellow"/>
            <w:rPrChange w:id="453" w:author="Hideki Uosaki" w:date="2020-11-30T16:02:00Z">
              <w:rPr>
                <w:rFonts w:asciiTheme="minorHAnsi" w:hAnsiTheme="minorHAnsi" w:cstheme="minorBidi"/>
                <w:color w:val="000000" w:themeColor="text1"/>
              </w:rPr>
            </w:rPrChange>
          </w:rPr>
          <w:t>.</w:t>
        </w:r>
      </w:ins>
      <w:ins w:id="454" w:author="Hideki Uosaki" w:date="2020-11-30T12:58:00Z">
        <w:r w:rsidR="00A0637D" w:rsidRPr="00E94E0C">
          <w:rPr>
            <w:rFonts w:asciiTheme="minorHAnsi" w:hAnsiTheme="minorHAnsi" w:cstheme="minorBidi"/>
            <w:color w:val="000000" w:themeColor="text1"/>
            <w:highlight w:val="yellow"/>
            <w:rPrChange w:id="455" w:author="Hideki Uosaki" w:date="2020-11-30T16:02:00Z">
              <w:rPr>
                <w:rFonts w:asciiTheme="minorHAnsi" w:hAnsiTheme="minorHAnsi" w:cstheme="minorBidi"/>
                <w:color w:val="000000" w:themeColor="text1"/>
              </w:rPr>
            </w:rPrChange>
          </w:rPr>
          <w:t xml:space="preserve"> </w:t>
        </w:r>
      </w:ins>
      <w:ins w:id="456" w:author="nawin chanthra" w:date="2020-11-24T15:30:00Z">
        <w:del w:id="457" w:author="Hideki Uosaki" w:date="2020-11-30T12:59:00Z">
          <w:r w:rsidRPr="00E94E0C" w:rsidDel="00A0637D">
            <w:rPr>
              <w:rFonts w:asciiTheme="minorHAnsi" w:hAnsiTheme="minorHAnsi" w:cstheme="minorBidi"/>
              <w:color w:val="000000" w:themeColor="text1"/>
              <w:highlight w:val="yellow"/>
              <w:rPrChange w:id="458" w:author="Hideki Uosaki" w:date="2020-11-30T16:02:00Z">
                <w:rPr>
                  <w:rFonts w:asciiTheme="minorHAnsi" w:hAnsiTheme="minorHAnsi" w:cstheme="minorBidi"/>
                  <w:color w:val="000000" w:themeColor="text1"/>
                </w:rPr>
              </w:rPrChange>
            </w:rPr>
            <w:delText xml:space="preserve"> that</w:delText>
          </w:r>
        </w:del>
        <w:del w:id="459" w:author="Hideki Uosaki" w:date="2020-11-30T12:51:00Z">
          <w:r w:rsidRPr="00E94E0C" w:rsidDel="000865C7">
            <w:rPr>
              <w:rFonts w:asciiTheme="minorHAnsi" w:hAnsiTheme="minorHAnsi" w:cstheme="minorBidi"/>
              <w:color w:val="000000" w:themeColor="text1"/>
              <w:highlight w:val="yellow"/>
              <w:rPrChange w:id="460" w:author="Hideki Uosaki" w:date="2020-11-30T16:02:00Z">
                <w:rPr>
                  <w:rFonts w:asciiTheme="minorHAnsi" w:hAnsiTheme="minorHAnsi" w:cstheme="minorBidi"/>
                  <w:color w:val="000000" w:themeColor="text1"/>
                </w:rPr>
              </w:rPrChange>
            </w:rPr>
            <w:delText xml:space="preserve"> will be </w:delText>
          </w:r>
        </w:del>
        <w:del w:id="461" w:author="Hideki Uosaki" w:date="2020-11-30T12:59:00Z">
          <w:r w:rsidRPr="00E94E0C" w:rsidDel="00A0637D">
            <w:rPr>
              <w:rFonts w:asciiTheme="minorHAnsi" w:hAnsiTheme="minorHAnsi" w:cstheme="minorBidi"/>
              <w:color w:val="000000" w:themeColor="text1"/>
              <w:highlight w:val="yellow"/>
              <w:rPrChange w:id="462" w:author="Hideki Uosaki" w:date="2020-11-30T16:02:00Z">
                <w:rPr>
                  <w:rFonts w:asciiTheme="minorHAnsi" w:hAnsiTheme="minorHAnsi" w:cstheme="minorBidi"/>
                  <w:color w:val="000000" w:themeColor="text1"/>
                </w:rPr>
              </w:rPrChange>
            </w:rPr>
            <w:delText>provide</w:delText>
          </w:r>
        </w:del>
        <w:del w:id="463" w:author="Hideki Uosaki" w:date="2020-11-30T12:51:00Z">
          <w:r w:rsidRPr="00E94E0C" w:rsidDel="000865C7">
            <w:rPr>
              <w:rFonts w:asciiTheme="minorHAnsi" w:hAnsiTheme="minorHAnsi" w:cstheme="minorBidi"/>
              <w:color w:val="000000" w:themeColor="text1"/>
              <w:highlight w:val="yellow"/>
              <w:rPrChange w:id="464" w:author="Hideki Uosaki" w:date="2020-11-30T16:02:00Z">
                <w:rPr>
                  <w:rFonts w:asciiTheme="minorHAnsi" w:hAnsiTheme="minorHAnsi" w:cstheme="minorBidi"/>
                  <w:color w:val="000000" w:themeColor="text1"/>
                </w:rPr>
              </w:rPrChange>
            </w:rPr>
            <w:delText>d</w:delText>
          </w:r>
        </w:del>
        <w:del w:id="465" w:author="Hideki Uosaki" w:date="2020-11-30T12:59:00Z">
          <w:r w:rsidRPr="00E94E0C" w:rsidDel="00A0637D">
            <w:rPr>
              <w:rFonts w:asciiTheme="minorHAnsi" w:hAnsiTheme="minorHAnsi" w:cstheme="minorBidi"/>
              <w:color w:val="000000" w:themeColor="text1"/>
              <w:highlight w:val="yellow"/>
              <w:rPrChange w:id="466" w:author="Hideki Uosaki" w:date="2020-11-30T16:02:00Z">
                <w:rPr>
                  <w:rFonts w:asciiTheme="minorHAnsi" w:hAnsiTheme="minorHAnsi" w:cstheme="minorBidi"/>
                  <w:color w:val="000000" w:themeColor="text1"/>
                </w:rPr>
              </w:rPrChange>
            </w:rPr>
            <w:delText xml:space="preserve"> the best representative </w:delText>
          </w:r>
        </w:del>
      </w:ins>
      <w:ins w:id="467" w:author="nawin chanthra" w:date="2020-11-24T15:31:00Z">
        <w:del w:id="468" w:author="Hideki Uosaki" w:date="2020-11-30T12:59:00Z">
          <w:r w:rsidRPr="00E94E0C" w:rsidDel="00A0637D">
            <w:rPr>
              <w:rFonts w:asciiTheme="minorHAnsi" w:hAnsiTheme="minorHAnsi" w:cstheme="minorBidi"/>
              <w:color w:val="000000" w:themeColor="text1"/>
              <w:highlight w:val="yellow"/>
              <w:rPrChange w:id="469" w:author="Hideki Uosaki" w:date="2020-11-30T16:02:00Z">
                <w:rPr>
                  <w:rFonts w:asciiTheme="minorHAnsi" w:hAnsiTheme="minorHAnsi" w:cstheme="minorBidi"/>
                  <w:color w:val="000000" w:themeColor="text1"/>
                </w:rPr>
              </w:rPrChange>
            </w:rPr>
            <w:delText>data such as limiting exposure time to avoid phototoxicity and also reducing interval time</w:delText>
          </w:r>
        </w:del>
      </w:ins>
      <w:ins w:id="470" w:author="nawin chanthra" w:date="2020-11-24T15:32:00Z">
        <w:del w:id="471" w:author="Hideki Uosaki" w:date="2020-11-30T12:59:00Z">
          <w:r w:rsidRPr="00E94E0C" w:rsidDel="00A0637D">
            <w:rPr>
              <w:rFonts w:asciiTheme="minorHAnsi" w:hAnsiTheme="minorHAnsi" w:cstheme="minorBidi"/>
              <w:color w:val="000000" w:themeColor="text1"/>
              <w:highlight w:val="yellow"/>
              <w:rPrChange w:id="472" w:author="Hideki Uosaki" w:date="2020-11-30T16:02:00Z">
                <w:rPr>
                  <w:rFonts w:asciiTheme="minorHAnsi" w:hAnsiTheme="minorHAnsi" w:cstheme="minorBidi"/>
                  <w:color w:val="000000" w:themeColor="text1"/>
                </w:rPr>
              </w:rPrChange>
            </w:rPr>
            <w:delText xml:space="preserve"> in order to obtai</w:delText>
          </w:r>
        </w:del>
      </w:ins>
      <w:ins w:id="473" w:author="nawin chanthra" w:date="2020-11-24T15:33:00Z">
        <w:del w:id="474" w:author="Hideki Uosaki" w:date="2020-11-30T12:59:00Z">
          <w:r w:rsidRPr="00E94E0C" w:rsidDel="00A0637D">
            <w:rPr>
              <w:rFonts w:asciiTheme="minorHAnsi" w:hAnsiTheme="minorHAnsi" w:cstheme="minorBidi"/>
              <w:color w:val="000000" w:themeColor="text1"/>
              <w:highlight w:val="yellow"/>
              <w:rPrChange w:id="475" w:author="Hideki Uosaki" w:date="2020-11-30T16:02:00Z">
                <w:rPr>
                  <w:rFonts w:asciiTheme="minorHAnsi" w:hAnsiTheme="minorHAnsi" w:cstheme="minorBidi"/>
                  <w:color w:val="000000" w:themeColor="text1"/>
                </w:rPr>
              </w:rPrChange>
            </w:rPr>
            <w:delText>n the highest frame rate</w:delText>
          </w:r>
        </w:del>
      </w:ins>
      <w:ins w:id="476" w:author="nawin chanthra" w:date="2020-11-24T15:34:00Z">
        <w:del w:id="477" w:author="Hideki Uosaki" w:date="2020-11-30T12:56:00Z">
          <w:r w:rsidRPr="00E94E0C" w:rsidDel="000865C7">
            <w:rPr>
              <w:rFonts w:asciiTheme="minorHAnsi" w:hAnsiTheme="minorHAnsi" w:cstheme="minorBidi"/>
              <w:color w:val="000000" w:themeColor="text1"/>
              <w:highlight w:val="yellow"/>
              <w:rPrChange w:id="478" w:author="Hideki Uosaki" w:date="2020-11-30T16:02:00Z">
                <w:rPr>
                  <w:rFonts w:asciiTheme="minorHAnsi" w:hAnsiTheme="minorHAnsi" w:cstheme="minorBidi"/>
                  <w:color w:val="000000" w:themeColor="text1"/>
                </w:rPr>
              </w:rPrChange>
            </w:rPr>
            <w:delText xml:space="preserve"> </w:delText>
          </w:r>
        </w:del>
      </w:ins>
      <w:ins w:id="479" w:author="nawin chanthra" w:date="2020-11-24T15:35:00Z">
        <w:del w:id="480" w:author="Hideki Uosaki" w:date="2020-11-30T12:56:00Z">
          <w:r w:rsidRPr="00E94E0C" w:rsidDel="000865C7">
            <w:rPr>
              <w:rFonts w:asciiTheme="minorHAnsi" w:hAnsiTheme="minorHAnsi" w:cstheme="minorBidi"/>
              <w:color w:val="000000" w:themeColor="text1"/>
              <w:highlight w:val="yellow"/>
              <w:rPrChange w:id="481" w:author="Hideki Uosaki" w:date="2020-11-30T16:02:00Z">
                <w:rPr>
                  <w:rFonts w:asciiTheme="minorHAnsi" w:hAnsiTheme="minorHAnsi" w:cstheme="minorBidi"/>
                  <w:color w:val="000000" w:themeColor="text1"/>
                </w:rPr>
              </w:rPrChange>
            </w:rPr>
            <w:delText>(20 ms, or 50 frames per second)</w:delText>
          </w:r>
        </w:del>
      </w:ins>
      <w:ins w:id="482" w:author="nawin chanthra" w:date="2020-11-24T15:33:00Z">
        <w:del w:id="483" w:author="Hideki Uosaki" w:date="2020-11-30T12:59:00Z">
          <w:r w:rsidRPr="00E94E0C" w:rsidDel="00A0637D">
            <w:rPr>
              <w:rFonts w:asciiTheme="minorHAnsi" w:hAnsiTheme="minorHAnsi" w:cstheme="minorBidi"/>
              <w:color w:val="000000" w:themeColor="text1"/>
              <w:highlight w:val="yellow"/>
              <w:rPrChange w:id="484" w:author="Hideki Uosaki" w:date="2020-11-30T16:02:00Z">
                <w:rPr>
                  <w:rFonts w:asciiTheme="minorHAnsi" w:hAnsiTheme="minorHAnsi" w:cstheme="minorBidi"/>
                  <w:color w:val="000000" w:themeColor="text1"/>
                </w:rPr>
              </w:rPrChange>
            </w:rPr>
            <w:delText xml:space="preserve"> as much as possible.</w:delText>
          </w:r>
        </w:del>
      </w:ins>
    </w:p>
    <w:p w14:paraId="41720D5E" w14:textId="77777777" w:rsidR="00C7777C" w:rsidRDefault="00C7777C">
      <w:pPr>
        <w:pStyle w:val="af1"/>
        <w:ind w:left="0"/>
        <w:rPr>
          <w:ins w:id="485" w:author="Hideki Uosaki" w:date="2020-11-29T10:21:00Z"/>
          <w:rFonts w:asciiTheme="minorHAnsi" w:hAnsiTheme="minorHAnsi" w:cstheme="minorBidi"/>
          <w:b/>
          <w:bCs/>
          <w:color w:val="000000" w:themeColor="text1"/>
        </w:rPr>
      </w:pPr>
    </w:p>
    <w:p w14:paraId="17A47948" w14:textId="39B330FE" w:rsidR="00C9625F" w:rsidRDefault="00C7777C">
      <w:pPr>
        <w:pStyle w:val="af1"/>
        <w:ind w:left="0"/>
        <w:rPr>
          <w:ins w:id="486" w:author="Hideki Uosaki" w:date="2020-11-29T10:21:00Z"/>
          <w:rFonts w:asciiTheme="minorHAnsi" w:hAnsiTheme="minorHAnsi" w:cstheme="minorBidi"/>
          <w:color w:val="000000" w:themeColor="text1"/>
        </w:rPr>
      </w:pPr>
      <w:ins w:id="487" w:author="Hideki Uosaki" w:date="2020-11-29T10:21:00Z">
        <w:r w:rsidRPr="000D45A4">
          <w:rPr>
            <w:rFonts w:asciiTheme="minorHAnsi" w:hAnsiTheme="minorHAnsi" w:cstheme="minorBidi"/>
            <w:b/>
            <w:bCs/>
            <w:color w:val="000000" w:themeColor="text1"/>
          </w:rPr>
          <w:t>Note:</w:t>
        </w:r>
        <w:r w:rsidRPr="01B79C4D">
          <w:rPr>
            <w:rFonts w:asciiTheme="minorHAnsi" w:hAnsiTheme="minorHAnsi" w:cstheme="minorBidi"/>
            <w:color w:val="000000" w:themeColor="text1"/>
          </w:rPr>
          <w:t xml:space="preserve"> </w:t>
        </w:r>
      </w:ins>
      <w:ins w:id="488" w:author="Hideki Uosaki" w:date="2020-11-30T12:55:00Z">
        <w:r w:rsidR="000865C7" w:rsidRPr="01B79C4D">
          <w:rPr>
            <w:rFonts w:asciiTheme="minorHAnsi" w:hAnsiTheme="minorHAnsi" w:cstheme="minorBidi"/>
            <w:color w:val="000000" w:themeColor="text1"/>
          </w:rPr>
          <w:t xml:space="preserve">The setting may vary depending on the configurations of microscopes. </w:t>
        </w:r>
      </w:ins>
      <w:ins w:id="489" w:author="Hideki Uosaki" w:date="2020-11-29T10:21:00Z">
        <w:r w:rsidRPr="01B79C4D">
          <w:rPr>
            <w:rFonts w:asciiTheme="minorHAnsi" w:hAnsiTheme="minorHAnsi" w:cstheme="minorBidi"/>
            <w:color w:val="000000" w:themeColor="text1"/>
          </w:rPr>
          <w:t xml:space="preserve">The camera needs to be high-sensitivity and </w:t>
        </w:r>
      </w:ins>
      <w:ins w:id="490" w:author="Hideki Uosaki" w:date="2020-11-30T13:01:00Z">
        <w:r w:rsidR="001D6842">
          <w:rPr>
            <w:rFonts w:asciiTheme="minorHAnsi" w:hAnsiTheme="minorHAnsi" w:cstheme="minorBidi"/>
            <w:color w:val="000000" w:themeColor="text1"/>
          </w:rPr>
          <w:t xml:space="preserve">is </w:t>
        </w:r>
      </w:ins>
      <w:ins w:id="491" w:author="Hideki Uosaki" w:date="2020-11-29T10:21:00Z">
        <w:r w:rsidRPr="01B79C4D">
          <w:rPr>
            <w:rFonts w:asciiTheme="minorHAnsi" w:hAnsiTheme="minorHAnsi" w:cstheme="minorBidi"/>
            <w:color w:val="000000" w:themeColor="text1"/>
          </w:rPr>
          <w:t xml:space="preserve">able to transfer the data to the connected PC fast enough. To this end, we used ORCA flash with Camera-link. We have tested </w:t>
        </w:r>
        <w:r>
          <w:rPr>
            <w:rFonts w:asciiTheme="minorHAnsi" w:hAnsiTheme="minorHAnsi" w:cstheme="minorBidi"/>
            <w:color w:val="000000" w:themeColor="text1"/>
          </w:rPr>
          <w:t>a spinning confocal microscopy</w:t>
        </w:r>
        <w:r w:rsidRPr="01B79C4D">
          <w:rPr>
            <w:rFonts w:asciiTheme="minorHAnsi" w:hAnsiTheme="minorHAnsi" w:cstheme="minorBidi"/>
            <w:color w:val="000000" w:themeColor="text1"/>
          </w:rPr>
          <w:t xml:space="preserve">, and </w:t>
        </w:r>
      </w:ins>
      <w:ins w:id="492" w:author="Hideki Uosaki" w:date="2020-11-30T13:02:00Z">
        <w:r w:rsidR="0012680F">
          <w:rPr>
            <w:rFonts w:asciiTheme="minorHAnsi" w:hAnsiTheme="minorHAnsi" w:cstheme="minorBidi"/>
            <w:color w:val="000000" w:themeColor="text1"/>
          </w:rPr>
          <w:t>acquired images</w:t>
        </w:r>
      </w:ins>
      <w:ins w:id="493" w:author="Hideki Uosaki" w:date="2020-11-29T10:21:00Z">
        <w:r w:rsidRPr="01B79C4D">
          <w:rPr>
            <w:rFonts w:asciiTheme="minorHAnsi" w:hAnsiTheme="minorHAnsi" w:cstheme="minorBidi"/>
            <w:color w:val="000000" w:themeColor="text1"/>
          </w:rPr>
          <w:t xml:space="preserve"> </w:t>
        </w:r>
      </w:ins>
      <w:ins w:id="494" w:author="Hideki Uosaki" w:date="2020-11-30T13:02:00Z">
        <w:r w:rsidR="00506BB8">
          <w:rPr>
            <w:rFonts w:asciiTheme="minorHAnsi" w:hAnsiTheme="minorHAnsi" w:cstheme="minorBidi"/>
            <w:color w:val="000000" w:themeColor="text1"/>
          </w:rPr>
          <w:t xml:space="preserve">at </w:t>
        </w:r>
      </w:ins>
      <w:ins w:id="495" w:author="Hideki Uosaki" w:date="2020-11-29T10:21:00Z">
        <w:r w:rsidRPr="01B79C4D">
          <w:rPr>
            <w:rFonts w:asciiTheme="minorHAnsi" w:hAnsiTheme="minorHAnsi" w:cstheme="minorBidi"/>
            <w:color w:val="000000" w:themeColor="text1"/>
          </w:rPr>
          <w:t>400 frames per second.</w:t>
        </w:r>
      </w:ins>
    </w:p>
    <w:p w14:paraId="04382214" w14:textId="77777777" w:rsidR="00C7777C" w:rsidRDefault="00C7777C">
      <w:pPr>
        <w:pStyle w:val="af1"/>
        <w:ind w:left="0"/>
        <w:rPr>
          <w:ins w:id="496" w:author="nawin chanthra" w:date="2020-11-24T15:39:00Z"/>
          <w:rFonts w:asciiTheme="minorHAnsi" w:hAnsiTheme="minorHAnsi" w:cstheme="minorBidi"/>
          <w:color w:val="000000" w:themeColor="text1"/>
        </w:rPr>
        <w:pPrChange w:id="497" w:author="Hideki Uosaki" w:date="2020-11-27T17:34:00Z">
          <w:pPr>
            <w:pStyle w:val="af1"/>
            <w:numPr>
              <w:ilvl w:val="1"/>
              <w:numId w:val="30"/>
            </w:numPr>
            <w:ind w:left="0"/>
          </w:pPr>
        </w:pPrChange>
      </w:pPr>
    </w:p>
    <w:p w14:paraId="26F9D7BE" w14:textId="2E799D6F" w:rsidR="01B79C4D" w:rsidRPr="00E94E0C" w:rsidRDefault="197132A7">
      <w:pPr>
        <w:pStyle w:val="af1"/>
        <w:numPr>
          <w:ilvl w:val="2"/>
          <w:numId w:val="30"/>
        </w:numPr>
        <w:rPr>
          <w:ins w:id="498" w:author="nawin chanthra" w:date="2020-11-24T15:41:00Z"/>
          <w:rFonts w:asciiTheme="minorHAnsi" w:hAnsiTheme="minorHAnsi" w:cstheme="minorBidi"/>
          <w:color w:val="000000" w:themeColor="text1"/>
          <w:highlight w:val="yellow"/>
          <w:rPrChange w:id="499" w:author="Hideki Uosaki" w:date="2020-11-30T16:02:00Z">
            <w:rPr>
              <w:ins w:id="500" w:author="nawin chanthra" w:date="2020-11-24T15:41:00Z"/>
              <w:rFonts w:asciiTheme="minorHAnsi" w:hAnsiTheme="minorHAnsi" w:cstheme="minorBidi"/>
              <w:color w:val="000000" w:themeColor="text1"/>
            </w:rPr>
          </w:rPrChange>
        </w:rPr>
        <w:pPrChange w:id="501" w:author="nawin chanthra" w:date="2020-11-24T15:39:00Z">
          <w:pPr>
            <w:pStyle w:val="af1"/>
            <w:numPr>
              <w:ilvl w:val="1"/>
              <w:numId w:val="30"/>
            </w:numPr>
            <w:ind w:left="0"/>
          </w:pPr>
        </w:pPrChange>
      </w:pPr>
      <w:ins w:id="502" w:author="nawin chanthra" w:date="2020-11-24T15:39:00Z">
        <w:r w:rsidRPr="00E94E0C">
          <w:rPr>
            <w:rFonts w:asciiTheme="minorHAnsi" w:hAnsiTheme="minorHAnsi" w:cstheme="minorBidi"/>
            <w:highlight w:val="yellow"/>
            <w:rPrChange w:id="503" w:author="Hideki Uosaki" w:date="2020-11-30T16:02:00Z">
              <w:rPr>
                <w:rFonts w:asciiTheme="minorHAnsi" w:hAnsiTheme="minorHAnsi" w:cstheme="minorBidi"/>
              </w:rPr>
            </w:rPrChange>
          </w:rPr>
          <w:t>[</w:t>
        </w:r>
        <w:r w:rsidRPr="00E94E0C">
          <w:rPr>
            <w:rFonts w:asciiTheme="minorHAnsi" w:hAnsiTheme="minorHAnsi" w:cstheme="minorBidi"/>
            <w:b/>
            <w:bCs/>
            <w:highlight w:val="yellow"/>
            <w:rPrChange w:id="504" w:author="Hideki Uosaki" w:date="2020-11-30T16:02:00Z">
              <w:rPr>
                <w:rFonts w:asciiTheme="minorHAnsi" w:hAnsiTheme="minorHAnsi" w:cstheme="minorBidi"/>
                <w:b/>
                <w:bCs/>
              </w:rPr>
            </w:rPrChange>
          </w:rPr>
          <w:t>Optional</w:t>
        </w:r>
        <w:r w:rsidRPr="00E94E0C">
          <w:rPr>
            <w:rFonts w:asciiTheme="minorHAnsi" w:hAnsiTheme="minorHAnsi" w:cstheme="minorBidi"/>
            <w:highlight w:val="yellow"/>
            <w:rPrChange w:id="505" w:author="Hideki Uosaki" w:date="2020-11-30T16:02:00Z">
              <w:rPr>
                <w:rFonts w:asciiTheme="minorHAnsi" w:hAnsiTheme="minorHAnsi" w:cstheme="minorBidi"/>
              </w:rPr>
            </w:rPrChange>
          </w:rPr>
          <w:t xml:space="preserve">] If the beating rate of the cells is </w:t>
        </w:r>
        <w:del w:id="506" w:author="Hideki Uosaki" w:date="2020-11-30T12:59:00Z">
          <w:r w:rsidRPr="00E94E0C" w:rsidDel="00BE67B9">
            <w:rPr>
              <w:rFonts w:asciiTheme="minorHAnsi" w:hAnsiTheme="minorHAnsi" w:cstheme="minorBidi"/>
              <w:highlight w:val="yellow"/>
              <w:rPrChange w:id="507" w:author="Hideki Uosaki" w:date="2020-11-30T16:02:00Z">
                <w:rPr>
                  <w:rFonts w:asciiTheme="minorHAnsi" w:hAnsiTheme="minorHAnsi" w:cstheme="minorBidi"/>
                </w:rPr>
              </w:rPrChange>
            </w:rPr>
            <w:delText xml:space="preserve">very </w:delText>
          </w:r>
        </w:del>
        <w:r w:rsidRPr="00E94E0C">
          <w:rPr>
            <w:rFonts w:asciiTheme="minorHAnsi" w:hAnsiTheme="minorHAnsi" w:cstheme="minorBidi"/>
            <w:highlight w:val="yellow"/>
            <w:rPrChange w:id="508" w:author="Hideki Uosaki" w:date="2020-11-30T16:02:00Z">
              <w:rPr>
                <w:rFonts w:asciiTheme="minorHAnsi" w:hAnsiTheme="minorHAnsi" w:cstheme="minorBidi"/>
              </w:rPr>
            </w:rPrChange>
          </w:rPr>
          <w:t xml:space="preserve">low, </w:t>
        </w:r>
        <w:del w:id="509" w:author="Hideki Uosaki" w:date="2020-11-30T12:59:00Z">
          <w:r w:rsidRPr="00E94E0C" w:rsidDel="00BE67B9">
            <w:rPr>
              <w:rFonts w:asciiTheme="minorHAnsi" w:hAnsiTheme="minorHAnsi" w:cstheme="minorBidi"/>
              <w:highlight w:val="yellow"/>
              <w:rPrChange w:id="510" w:author="Hideki Uosaki" w:date="2020-11-30T16:02:00Z">
                <w:rPr>
                  <w:rFonts w:asciiTheme="minorHAnsi" w:hAnsiTheme="minorHAnsi" w:cstheme="minorBidi"/>
                </w:rPr>
              </w:rPrChange>
            </w:rPr>
            <w:delText xml:space="preserve">it may be necessary to </w:delText>
          </w:r>
        </w:del>
        <w:r w:rsidRPr="00E94E0C">
          <w:rPr>
            <w:rFonts w:asciiTheme="minorHAnsi" w:hAnsiTheme="minorHAnsi" w:cstheme="minorBidi"/>
            <w:highlight w:val="yellow"/>
            <w:rPrChange w:id="511" w:author="Hideki Uosaki" w:date="2020-11-30T16:02:00Z">
              <w:rPr>
                <w:rFonts w:asciiTheme="minorHAnsi" w:hAnsiTheme="minorHAnsi" w:cstheme="minorBidi"/>
              </w:rPr>
            </w:rPrChange>
          </w:rPr>
          <w:t>evoke the cells by electrical field stimulation.</w:t>
        </w:r>
      </w:ins>
    </w:p>
    <w:p w14:paraId="73469D41" w14:textId="38A8E03C" w:rsidR="01B79C4D" w:rsidRPr="00E94E0C" w:rsidRDefault="01B79C4D">
      <w:pPr>
        <w:jc w:val="center"/>
        <w:rPr>
          <w:ins w:id="512" w:author="nawin chanthra" w:date="2020-11-24T15:37:00Z"/>
          <w:rFonts w:asciiTheme="minorHAnsi" w:hAnsiTheme="minorHAnsi" w:cstheme="minorBidi"/>
          <w:highlight w:val="yellow"/>
          <w:rPrChange w:id="513" w:author="Hideki Uosaki" w:date="2020-11-30T16:02:00Z">
            <w:rPr>
              <w:ins w:id="514" w:author="nawin chanthra" w:date="2020-11-24T15:37:00Z"/>
              <w:rFonts w:asciiTheme="minorHAnsi" w:hAnsiTheme="minorHAnsi" w:cstheme="minorBidi"/>
            </w:rPr>
          </w:rPrChange>
        </w:rPr>
        <w:pPrChange w:id="515" w:author="Hideki Uosaki" w:date="2020-11-30T13:03:00Z">
          <w:pPr>
            <w:pStyle w:val="af1"/>
            <w:numPr>
              <w:ilvl w:val="2"/>
              <w:numId w:val="30"/>
            </w:numPr>
            <w:ind w:left="0"/>
          </w:pPr>
        </w:pPrChange>
      </w:pPr>
    </w:p>
    <w:p w14:paraId="716A761A" w14:textId="16E2DD21" w:rsidR="01B79C4D" w:rsidRPr="00E94E0C" w:rsidRDefault="197132A7" w:rsidP="01B79C4D">
      <w:pPr>
        <w:pStyle w:val="af1"/>
        <w:numPr>
          <w:ilvl w:val="1"/>
          <w:numId w:val="30"/>
        </w:numPr>
        <w:rPr>
          <w:ins w:id="516" w:author="Hideki Uosaki" w:date="2020-11-27T17:34:00Z"/>
          <w:color w:val="000000" w:themeColor="text1"/>
          <w:highlight w:val="yellow"/>
          <w:rPrChange w:id="517" w:author="Hideki Uosaki" w:date="2020-11-30T16:02:00Z">
            <w:rPr>
              <w:ins w:id="518" w:author="Hideki Uosaki" w:date="2020-11-27T17:34:00Z"/>
              <w:rFonts w:asciiTheme="minorHAnsi" w:hAnsiTheme="minorHAnsi" w:cstheme="minorBidi"/>
              <w:color w:val="000000" w:themeColor="text1"/>
            </w:rPr>
          </w:rPrChange>
        </w:rPr>
      </w:pPr>
      <w:ins w:id="519" w:author="nawin chanthra" w:date="2020-11-24T15:38:00Z">
        <w:r w:rsidRPr="00E94E0C">
          <w:rPr>
            <w:rFonts w:asciiTheme="minorHAnsi" w:hAnsiTheme="minorHAnsi" w:cstheme="minorBidi"/>
            <w:color w:val="000000" w:themeColor="text1"/>
            <w:highlight w:val="yellow"/>
            <w:rPrChange w:id="520" w:author="Hideki Uosaki" w:date="2020-11-30T16:02:00Z">
              <w:rPr>
                <w:rFonts w:asciiTheme="minorHAnsi" w:hAnsiTheme="minorHAnsi" w:cstheme="minorBidi"/>
                <w:color w:val="000000" w:themeColor="text1"/>
              </w:rPr>
            </w:rPrChange>
          </w:rPr>
          <w:t>Run the time-lapse record</w:t>
        </w:r>
      </w:ins>
      <w:ins w:id="521" w:author="Hideki Uosaki" w:date="2020-11-27T17:34:00Z">
        <w:r w:rsidR="00C9625F" w:rsidRPr="00E94E0C">
          <w:rPr>
            <w:rFonts w:asciiTheme="minorHAnsi" w:hAnsiTheme="minorHAnsi" w:cstheme="minorBidi"/>
            <w:color w:val="000000" w:themeColor="text1"/>
            <w:highlight w:val="yellow"/>
            <w:rPrChange w:id="522" w:author="Hideki Uosaki" w:date="2020-11-30T16:02:00Z">
              <w:rPr>
                <w:rFonts w:asciiTheme="minorHAnsi" w:hAnsiTheme="minorHAnsi" w:cstheme="minorBidi"/>
                <w:color w:val="000000" w:themeColor="text1"/>
              </w:rPr>
            </w:rPrChange>
          </w:rPr>
          <w:t>:</w:t>
        </w:r>
      </w:ins>
    </w:p>
    <w:p w14:paraId="1849F656" w14:textId="77777777" w:rsidR="00C9625F" w:rsidRPr="00E94E0C" w:rsidRDefault="00C9625F">
      <w:pPr>
        <w:pStyle w:val="af1"/>
        <w:ind w:left="0"/>
        <w:rPr>
          <w:ins w:id="523" w:author="nawin chanthra" w:date="2020-11-24T15:39:00Z"/>
          <w:color w:val="000000" w:themeColor="text1"/>
          <w:highlight w:val="yellow"/>
          <w:rPrChange w:id="524" w:author="Hideki Uosaki" w:date="2020-11-30T16:02:00Z">
            <w:rPr>
              <w:ins w:id="525" w:author="nawin chanthra" w:date="2020-11-24T15:39:00Z"/>
              <w:color w:val="000000" w:themeColor="text1"/>
            </w:rPr>
          </w:rPrChange>
        </w:rPr>
        <w:pPrChange w:id="526" w:author="Hideki Uosaki" w:date="2020-11-27T17:34:00Z">
          <w:pPr>
            <w:pStyle w:val="af1"/>
            <w:numPr>
              <w:ilvl w:val="1"/>
              <w:numId w:val="30"/>
            </w:numPr>
            <w:ind w:left="0"/>
          </w:pPr>
        </w:pPrChange>
      </w:pPr>
    </w:p>
    <w:p w14:paraId="144FA252" w14:textId="0E0A924B" w:rsidR="01B79C4D" w:rsidRPr="00E94E0C" w:rsidRDefault="197132A7">
      <w:pPr>
        <w:pStyle w:val="af1"/>
        <w:numPr>
          <w:ilvl w:val="2"/>
          <w:numId w:val="30"/>
        </w:numPr>
        <w:rPr>
          <w:ins w:id="527" w:author="Hideki Uosaki" w:date="2020-11-27T17:34:00Z"/>
          <w:color w:val="000000" w:themeColor="text1"/>
          <w:highlight w:val="yellow"/>
          <w:rPrChange w:id="528" w:author="Hideki Uosaki" w:date="2020-11-30T16:02:00Z">
            <w:rPr>
              <w:ins w:id="529" w:author="Hideki Uosaki" w:date="2020-11-27T17:34:00Z"/>
              <w:rFonts w:asciiTheme="minorHAnsi" w:hAnsiTheme="minorHAnsi" w:cstheme="minorBidi"/>
              <w:color w:val="000000" w:themeColor="text1"/>
            </w:rPr>
          </w:rPrChange>
        </w:rPr>
      </w:pPr>
      <w:ins w:id="530" w:author="nawin chanthra" w:date="2020-11-24T15:41:00Z">
        <w:r w:rsidRPr="00E94E0C">
          <w:rPr>
            <w:rFonts w:asciiTheme="minorHAnsi" w:hAnsiTheme="minorHAnsi" w:cstheme="minorBidi"/>
            <w:color w:val="000000" w:themeColor="text1"/>
            <w:highlight w:val="yellow"/>
            <w:rPrChange w:id="531" w:author="Hideki Uosaki" w:date="2020-11-30T16:02:00Z">
              <w:rPr>
                <w:rFonts w:asciiTheme="minorHAnsi" w:hAnsiTheme="minorHAnsi" w:cstheme="minorBidi"/>
                <w:color w:val="000000" w:themeColor="text1"/>
              </w:rPr>
            </w:rPrChange>
          </w:rPr>
          <w:t xml:space="preserve">Ensure that the imaged fields remain in focus </w:t>
        </w:r>
      </w:ins>
      <w:ins w:id="532" w:author="nawin chanthra" w:date="2020-11-24T15:42:00Z">
        <w:r w:rsidRPr="00E94E0C">
          <w:rPr>
            <w:rFonts w:asciiTheme="minorHAnsi" w:hAnsiTheme="minorHAnsi" w:cstheme="minorBidi"/>
            <w:color w:val="000000" w:themeColor="text1"/>
            <w:highlight w:val="yellow"/>
            <w:rPrChange w:id="533" w:author="Hideki Uosaki" w:date="2020-11-30T16:02:00Z">
              <w:rPr>
                <w:rFonts w:asciiTheme="minorHAnsi" w:hAnsiTheme="minorHAnsi" w:cstheme="minorBidi"/>
                <w:color w:val="000000" w:themeColor="text1"/>
              </w:rPr>
            </w:rPrChange>
          </w:rPr>
          <w:t>during recording the time-lapse image.</w:t>
        </w:r>
      </w:ins>
    </w:p>
    <w:p w14:paraId="469B07C2" w14:textId="77777777" w:rsidR="00C9625F" w:rsidRPr="00E94E0C" w:rsidRDefault="00C9625F">
      <w:pPr>
        <w:pStyle w:val="af1"/>
        <w:ind w:left="0"/>
        <w:rPr>
          <w:ins w:id="534" w:author="nawin chanthra" w:date="2020-11-24T15:44:00Z"/>
          <w:color w:val="000000" w:themeColor="text1"/>
          <w:highlight w:val="yellow"/>
          <w:rPrChange w:id="535" w:author="Hideki Uosaki" w:date="2020-11-30T16:02:00Z">
            <w:rPr>
              <w:ins w:id="536" w:author="nawin chanthra" w:date="2020-11-24T15:44:00Z"/>
              <w:color w:val="000000" w:themeColor="text1"/>
            </w:rPr>
          </w:rPrChange>
        </w:rPr>
        <w:pPrChange w:id="537" w:author="Hideki Uosaki" w:date="2020-11-27T17:34:00Z">
          <w:pPr>
            <w:pStyle w:val="af1"/>
            <w:numPr>
              <w:ilvl w:val="1"/>
              <w:numId w:val="30"/>
            </w:numPr>
            <w:ind w:left="0"/>
          </w:pPr>
        </w:pPrChange>
      </w:pPr>
    </w:p>
    <w:p w14:paraId="4551A6FB" w14:textId="3AFA1838" w:rsidR="00C9625F" w:rsidRPr="00E94E0C" w:rsidRDefault="197132A7">
      <w:pPr>
        <w:pStyle w:val="af1"/>
        <w:numPr>
          <w:ilvl w:val="2"/>
          <w:numId w:val="30"/>
        </w:numPr>
        <w:rPr>
          <w:ins w:id="538" w:author="nawin chanthra" w:date="2020-11-24T15:42:00Z"/>
          <w:color w:val="000000" w:themeColor="text1"/>
          <w:highlight w:val="yellow"/>
          <w:rPrChange w:id="539" w:author="Hideki Uosaki" w:date="2020-11-30T16:02:00Z">
            <w:rPr>
              <w:ins w:id="540" w:author="nawin chanthra" w:date="2020-11-24T15:42:00Z"/>
              <w:color w:val="000000" w:themeColor="text1"/>
            </w:rPr>
          </w:rPrChange>
        </w:rPr>
      </w:pPr>
      <w:ins w:id="541" w:author="nawin chanthra" w:date="2020-11-24T15:44:00Z">
        <w:r w:rsidRPr="00E94E0C">
          <w:rPr>
            <w:rFonts w:asciiTheme="minorHAnsi" w:hAnsiTheme="minorHAnsi" w:cstheme="minorBidi"/>
            <w:color w:val="000000" w:themeColor="text1"/>
            <w:highlight w:val="yellow"/>
            <w:rPrChange w:id="542" w:author="Hideki Uosaki" w:date="2020-11-30T16:02:00Z">
              <w:rPr>
                <w:rFonts w:asciiTheme="minorHAnsi" w:hAnsiTheme="minorHAnsi" w:cstheme="minorBidi"/>
                <w:color w:val="000000" w:themeColor="text1"/>
              </w:rPr>
            </w:rPrChange>
          </w:rPr>
          <w:t>Save the time-lapse image</w:t>
        </w:r>
      </w:ins>
      <w:ins w:id="543" w:author="Hideki Uosaki" w:date="2020-11-30T13:02:00Z">
        <w:r w:rsidR="0003361B" w:rsidRPr="00E94E0C">
          <w:rPr>
            <w:rFonts w:asciiTheme="minorHAnsi" w:hAnsiTheme="minorHAnsi" w:cstheme="minorBidi"/>
            <w:color w:val="000000" w:themeColor="text1"/>
            <w:highlight w:val="yellow"/>
          </w:rPr>
          <w:t>s</w:t>
        </w:r>
      </w:ins>
      <w:ins w:id="544" w:author="nawin chanthra" w:date="2020-11-24T15:44:00Z">
        <w:r w:rsidRPr="00E94E0C">
          <w:rPr>
            <w:rFonts w:asciiTheme="minorHAnsi" w:hAnsiTheme="minorHAnsi" w:cstheme="minorBidi"/>
            <w:color w:val="000000" w:themeColor="text1"/>
            <w:highlight w:val="yellow"/>
            <w:rPrChange w:id="545" w:author="Hideki Uosaki" w:date="2020-11-30T16:02:00Z">
              <w:rPr>
                <w:rFonts w:asciiTheme="minorHAnsi" w:hAnsiTheme="minorHAnsi" w:cstheme="minorBidi"/>
                <w:color w:val="000000" w:themeColor="text1"/>
              </w:rPr>
            </w:rPrChange>
          </w:rPr>
          <w:t xml:space="preserve"> into </w:t>
        </w:r>
      </w:ins>
      <w:ins w:id="546" w:author="Hideki Uosaki" w:date="2020-11-30T13:02:00Z">
        <w:r w:rsidR="0003361B" w:rsidRPr="00E94E0C">
          <w:rPr>
            <w:rFonts w:asciiTheme="minorHAnsi" w:hAnsiTheme="minorHAnsi" w:cstheme="minorBidi"/>
            <w:color w:val="000000" w:themeColor="text1"/>
            <w:highlight w:val="yellow"/>
          </w:rPr>
          <w:t xml:space="preserve">an </w:t>
        </w:r>
      </w:ins>
      <w:ins w:id="547" w:author="nawin chanthra" w:date="2020-11-24T15:44:00Z">
        <w:r w:rsidRPr="00E94E0C">
          <w:rPr>
            <w:rFonts w:asciiTheme="minorHAnsi" w:hAnsiTheme="minorHAnsi" w:cstheme="minorBidi"/>
            <w:color w:val="000000" w:themeColor="text1"/>
            <w:highlight w:val="yellow"/>
            <w:rPrChange w:id="548" w:author="Hideki Uosaki" w:date="2020-11-30T16:02:00Z">
              <w:rPr>
                <w:rFonts w:asciiTheme="minorHAnsi" w:hAnsiTheme="minorHAnsi" w:cstheme="minorBidi"/>
                <w:color w:val="000000" w:themeColor="text1"/>
              </w:rPr>
            </w:rPrChange>
          </w:rPr>
          <w:t>appropriate folder.</w:t>
        </w:r>
      </w:ins>
    </w:p>
    <w:p w14:paraId="6BBD1FC5" w14:textId="7D5E9F5E" w:rsidR="01B79C4D" w:rsidRDefault="01B79C4D">
      <w:pPr>
        <w:pStyle w:val="af1"/>
        <w:numPr>
          <w:ilvl w:val="2"/>
          <w:numId w:val="30"/>
        </w:numPr>
        <w:spacing w:line="259" w:lineRule="auto"/>
        <w:rPr>
          <w:del w:id="549" w:author="nawin chanthra" w:date="2020-11-24T15:39:00Z"/>
          <w:rFonts w:asciiTheme="minorHAnsi" w:hAnsiTheme="minorHAnsi" w:cstheme="minorBidi"/>
          <w:color w:val="000000" w:themeColor="text1"/>
        </w:rPr>
        <w:pPrChange w:id="550" w:author="nawin chanthra" w:date="2020-11-24T15:43:00Z">
          <w:pPr>
            <w:pStyle w:val="af1"/>
            <w:numPr>
              <w:ilvl w:val="2"/>
              <w:numId w:val="30"/>
            </w:numPr>
            <w:ind w:left="0"/>
          </w:pPr>
        </w:pPrChange>
      </w:pPr>
    </w:p>
    <w:p w14:paraId="0B9E7A3E" w14:textId="77777777" w:rsidR="00923613" w:rsidRPr="00923613" w:rsidRDefault="00923613" w:rsidP="01B79C4D">
      <w:pPr>
        <w:pStyle w:val="af1"/>
        <w:ind w:left="0"/>
        <w:rPr>
          <w:del w:id="551" w:author="nawin chanthra" w:date="2020-11-24T15:39:00Z"/>
          <w:rFonts w:asciiTheme="minorHAnsi" w:hAnsiTheme="minorHAnsi" w:cstheme="minorBidi"/>
          <w:color w:val="auto"/>
        </w:rPr>
      </w:pPr>
    </w:p>
    <w:p w14:paraId="0717A8C0" w14:textId="229690FB" w:rsidR="4B9795CC" w:rsidDel="00C7777C" w:rsidRDefault="01B79C4D" w:rsidP="0097733E">
      <w:pPr>
        <w:pStyle w:val="af1"/>
        <w:ind w:left="0"/>
        <w:rPr>
          <w:del w:id="552" w:author="Hideki Uosaki" w:date="2020-11-29T10:21:00Z"/>
          <w:color w:val="000000" w:themeColor="text1"/>
        </w:rPr>
      </w:pPr>
      <w:del w:id="553" w:author="Hideki Uosaki" w:date="2020-11-29T10:21:00Z">
        <w:r w:rsidRPr="009617AC" w:rsidDel="00C7777C">
          <w:rPr>
            <w:rFonts w:asciiTheme="minorHAnsi" w:hAnsiTheme="minorHAnsi" w:cstheme="minorBidi"/>
            <w:b/>
            <w:bCs/>
            <w:color w:val="000000" w:themeColor="text1"/>
            <w:rPrChange w:id="554" w:author="Hideki Uosaki" w:date="2020-11-28T20:31:00Z">
              <w:rPr>
                <w:rFonts w:asciiTheme="minorHAnsi" w:hAnsiTheme="minorHAnsi" w:cstheme="minorBidi"/>
                <w:color w:val="000000" w:themeColor="text1"/>
              </w:rPr>
            </w:rPrChange>
          </w:rPr>
          <w:delText>Note:</w:delText>
        </w:r>
        <w:r w:rsidRPr="01B79C4D" w:rsidDel="00C7777C">
          <w:rPr>
            <w:rFonts w:asciiTheme="minorHAnsi" w:hAnsiTheme="minorHAnsi" w:cstheme="minorBidi"/>
            <w:color w:val="000000" w:themeColor="text1"/>
          </w:rPr>
          <w:delText xml:space="preserve"> The setting may vary depending on the configurations of microscopes. To achieve the shortest intervals of time-lapse images, set the shutter open during the time-lapse imaging, and apply a binning to 4x4. The camera needs to be high-sensitivity and able to transfer the data to the connected PC fast enough. To this end, we used ORCA flash with Camera-link. </w:delText>
        </w:r>
      </w:del>
      <w:del w:id="555" w:author="Hideki Uosaki" w:date="2020-11-27T22:02:00Z">
        <w:r w:rsidRPr="01B79C4D" w:rsidDel="00543D0B">
          <w:rPr>
            <w:rFonts w:asciiTheme="minorHAnsi" w:hAnsiTheme="minorHAnsi" w:cstheme="minorBidi"/>
            <w:color w:val="000000" w:themeColor="text1"/>
          </w:rPr>
          <w:delText xml:space="preserve">Spinning disk confocal microscopy can be used as well. </w:delText>
        </w:r>
      </w:del>
      <w:del w:id="556" w:author="Hideki Uosaki" w:date="2020-11-29T10:21:00Z">
        <w:r w:rsidRPr="01B79C4D" w:rsidDel="00C7777C">
          <w:rPr>
            <w:rFonts w:asciiTheme="minorHAnsi" w:hAnsiTheme="minorHAnsi" w:cstheme="minorBidi"/>
            <w:color w:val="000000" w:themeColor="text1"/>
          </w:rPr>
          <w:delText xml:space="preserve">We have tested </w:delText>
        </w:r>
      </w:del>
      <w:del w:id="557" w:author="Hideki Uosaki" w:date="2020-11-27T22:02:00Z">
        <w:r w:rsidRPr="01B79C4D" w:rsidDel="00543D0B">
          <w:rPr>
            <w:rFonts w:asciiTheme="minorHAnsi" w:hAnsiTheme="minorHAnsi" w:cstheme="minorBidi"/>
            <w:color w:val="000000" w:themeColor="text1"/>
          </w:rPr>
          <w:delText>Andor Dragonfly Spinning Disk</w:delText>
        </w:r>
      </w:del>
      <w:del w:id="558" w:author="Hideki Uosaki" w:date="2020-11-29T10:21:00Z">
        <w:r w:rsidRPr="01B79C4D" w:rsidDel="00C7777C">
          <w:rPr>
            <w:rFonts w:asciiTheme="minorHAnsi" w:hAnsiTheme="minorHAnsi" w:cstheme="minorBidi"/>
            <w:color w:val="000000" w:themeColor="text1"/>
          </w:rPr>
          <w:delText xml:space="preserve">, and achieved as fast as 400 frames per second. </w:delText>
        </w:r>
      </w:del>
    </w:p>
    <w:p w14:paraId="6B55360B" w14:textId="0E3B1640" w:rsidR="4B9795CC" w:rsidDel="00962393" w:rsidRDefault="4B9795CC" w:rsidP="4B9795CC">
      <w:pPr>
        <w:rPr>
          <w:del w:id="559" w:author="Hideki Uosaki" w:date="2020-11-29T10:21:00Z"/>
          <w:rFonts w:asciiTheme="minorHAnsi" w:hAnsiTheme="minorHAnsi" w:cstheme="minorBidi"/>
        </w:rPr>
      </w:pPr>
    </w:p>
    <w:p w14:paraId="280F1BDA" w14:textId="6FAEDD8E" w:rsidR="00F500BE" w:rsidRDefault="652636D3" w:rsidP="01B79C4D">
      <w:pPr>
        <w:pStyle w:val="af1"/>
        <w:numPr>
          <w:ilvl w:val="2"/>
          <w:numId w:val="30"/>
        </w:numPr>
        <w:rPr>
          <w:del w:id="560" w:author="nawin chanthra" w:date="2020-11-24T15:36:00Z"/>
          <w:rFonts w:asciiTheme="minorHAnsi" w:hAnsiTheme="minorHAnsi" w:cstheme="minorBidi"/>
          <w:color w:val="000000" w:themeColor="text1"/>
        </w:rPr>
      </w:pPr>
      <w:del w:id="561" w:author="nawin chanthra" w:date="2020-11-24T15:36:00Z">
        <w:r w:rsidRPr="197132A7" w:rsidDel="197132A7">
          <w:rPr>
            <w:rFonts w:asciiTheme="minorHAnsi" w:hAnsiTheme="minorHAnsi" w:cstheme="minorBidi"/>
          </w:rPr>
          <w:delText>[</w:delText>
        </w:r>
        <w:r w:rsidRPr="197132A7" w:rsidDel="197132A7">
          <w:rPr>
            <w:rFonts w:asciiTheme="minorHAnsi" w:hAnsiTheme="minorHAnsi" w:cstheme="minorBidi"/>
            <w:b/>
            <w:bCs/>
          </w:rPr>
          <w:delText>Optional</w:delText>
        </w:r>
        <w:r w:rsidRPr="197132A7" w:rsidDel="197132A7">
          <w:rPr>
            <w:rFonts w:asciiTheme="minorHAnsi" w:hAnsiTheme="minorHAnsi" w:cstheme="minorBidi"/>
          </w:rPr>
          <w:delText>] If the beating rate of the cells is very low, it may be necessary to evoke the cells by electrical field stimulation.</w:delText>
        </w:r>
      </w:del>
    </w:p>
    <w:p w14:paraId="6F580394" w14:textId="6A87B7B5" w:rsidR="583C1D8A" w:rsidRDefault="583C1D8A" w:rsidP="583C1D8A">
      <w:pPr>
        <w:rPr>
          <w:rFonts w:ascii="Times New Roman" w:eastAsia="Times New Roman" w:hAnsi="Times New Roman" w:cs="Times New Roman"/>
        </w:rPr>
      </w:pPr>
    </w:p>
    <w:p w14:paraId="00264795" w14:textId="54CAA1D6" w:rsidR="00454375" w:rsidRPr="00DD64CB" w:rsidRDefault="197132A7" w:rsidP="197132A7">
      <w:pPr>
        <w:pStyle w:val="Web"/>
        <w:numPr>
          <w:ilvl w:val="0"/>
          <w:numId w:val="30"/>
        </w:numPr>
        <w:spacing w:before="0" w:beforeAutospacing="0" w:after="0" w:afterAutospacing="0"/>
        <w:rPr>
          <w:rFonts w:asciiTheme="minorHAnsi" w:hAnsiTheme="minorHAnsi" w:cstheme="minorBidi"/>
          <w:color w:val="auto"/>
        </w:rPr>
      </w:pPr>
      <w:r w:rsidRPr="197132A7">
        <w:rPr>
          <w:rFonts w:asciiTheme="minorHAnsi" w:hAnsiTheme="minorHAnsi" w:cstheme="minorBidi"/>
          <w:b/>
          <w:bCs/>
          <w:color w:val="auto"/>
        </w:rPr>
        <w:t>Analysis of Time-lapse Imaging</w:t>
      </w:r>
      <w:r w:rsidRPr="197132A7">
        <w:rPr>
          <w:rFonts w:eastAsia="Calibri"/>
          <w:b/>
          <w:bCs/>
          <w:color w:val="000000" w:themeColor="text1"/>
        </w:rPr>
        <w:t xml:space="preserve"> Using </w:t>
      </w:r>
      <w:proofErr w:type="spellStart"/>
      <w:r w:rsidRPr="197132A7">
        <w:rPr>
          <w:rFonts w:eastAsia="Calibri"/>
          <w:b/>
          <w:bCs/>
          <w:color w:val="000000" w:themeColor="text1"/>
        </w:rPr>
        <w:t>SarcOptiM</w:t>
      </w:r>
      <w:proofErr w:type="spellEnd"/>
      <w:r w:rsidRPr="197132A7">
        <w:rPr>
          <w:rFonts w:eastAsia="Calibri"/>
          <w:b/>
          <w:bCs/>
          <w:color w:val="000000" w:themeColor="text1"/>
        </w:rPr>
        <w:t>, an ImageJ/Fiji Plugin</w:t>
      </w:r>
    </w:p>
    <w:p w14:paraId="5794D0F5" w14:textId="77777777" w:rsidR="00454375" w:rsidRPr="001B1519" w:rsidRDefault="00454375" w:rsidP="00454375">
      <w:pPr>
        <w:pStyle w:val="Web"/>
        <w:spacing w:before="0" w:beforeAutospacing="0" w:after="0" w:afterAutospacing="0"/>
        <w:ind w:left="360"/>
        <w:rPr>
          <w:rFonts w:asciiTheme="minorHAnsi" w:hAnsiTheme="minorHAnsi" w:cstheme="minorHAnsi"/>
          <w:color w:val="808080" w:themeColor="background1" w:themeShade="80"/>
        </w:rPr>
      </w:pPr>
    </w:p>
    <w:p w14:paraId="5C6B6A18" w14:textId="107373AA" w:rsidR="0F564CA5" w:rsidRPr="00723D12" w:rsidRDefault="197132A7" w:rsidP="68859125">
      <w:pPr>
        <w:pStyle w:val="Web"/>
        <w:numPr>
          <w:ilvl w:val="1"/>
          <w:numId w:val="30"/>
        </w:numPr>
        <w:spacing w:before="0" w:beforeAutospacing="0" w:after="0" w:afterAutospacing="0"/>
        <w:rPr>
          <w:rFonts w:eastAsia="Calibri"/>
          <w:color w:val="000000" w:themeColor="text1"/>
          <w:highlight w:val="yellow"/>
        </w:rPr>
      </w:pPr>
      <w:r w:rsidRPr="197132A7">
        <w:rPr>
          <w:rFonts w:eastAsia="Calibri"/>
          <w:highlight w:val="yellow"/>
        </w:rPr>
        <w:t xml:space="preserve">Load a series of time-lapse images into ImageJ. For Olympus </w:t>
      </w:r>
      <w:del w:id="562" w:author="Hideki Uosaki" w:date="2020-11-27T21:35:00Z">
        <w:r w:rsidRPr="197132A7" w:rsidDel="00386E9D">
          <w:rPr>
            <w:rFonts w:eastAsia="Calibri"/>
            <w:highlight w:val="yellow"/>
          </w:rPr>
          <w:delText xml:space="preserve">vsi </w:delText>
        </w:r>
      </w:del>
      <w:ins w:id="563" w:author="Hideki Uosaki" w:date="2020-11-27T21:35:00Z">
        <w:r w:rsidR="00386E9D">
          <w:rPr>
            <w:rFonts w:eastAsia="Calibri"/>
            <w:highlight w:val="yellow"/>
          </w:rPr>
          <w:t>VSI</w:t>
        </w:r>
        <w:r w:rsidR="00386E9D" w:rsidRPr="197132A7">
          <w:rPr>
            <w:rFonts w:eastAsia="Calibri"/>
            <w:highlight w:val="yellow"/>
          </w:rPr>
          <w:t xml:space="preserve"> </w:t>
        </w:r>
      </w:ins>
      <w:r w:rsidRPr="197132A7">
        <w:rPr>
          <w:rFonts w:eastAsia="Calibri"/>
          <w:highlight w:val="yellow"/>
        </w:rPr>
        <w:t xml:space="preserve">format, open files through </w:t>
      </w:r>
      <w:proofErr w:type="spellStart"/>
      <w:r w:rsidRPr="197132A7">
        <w:rPr>
          <w:rFonts w:eastAsia="Calibri"/>
          <w:highlight w:val="yellow"/>
        </w:rPr>
        <w:lastRenderedPageBreak/>
        <w:t>OlympusViewer</w:t>
      </w:r>
      <w:proofErr w:type="spellEnd"/>
      <w:r w:rsidRPr="197132A7">
        <w:rPr>
          <w:rFonts w:eastAsia="Calibri"/>
          <w:highlight w:val="yellow"/>
        </w:rPr>
        <w:t xml:space="preserve"> Plugin.</w:t>
      </w:r>
    </w:p>
    <w:p w14:paraId="0FF8D4BC" w14:textId="63BA2465" w:rsidR="0F564CA5" w:rsidRPr="00723D12" w:rsidRDefault="0F564CA5" w:rsidP="0F564CA5">
      <w:pPr>
        <w:pStyle w:val="Web"/>
        <w:spacing w:before="0" w:beforeAutospacing="0" w:after="0" w:afterAutospacing="0"/>
        <w:rPr>
          <w:rFonts w:eastAsia="Calibri"/>
          <w:highlight w:val="yellow"/>
        </w:rPr>
      </w:pPr>
    </w:p>
    <w:p w14:paraId="1D4CE42B" w14:textId="2284335A" w:rsidR="0F564CA5" w:rsidRPr="00723D12" w:rsidRDefault="197132A7" w:rsidP="0F564CA5">
      <w:pPr>
        <w:pStyle w:val="af1"/>
        <w:numPr>
          <w:ilvl w:val="1"/>
          <w:numId w:val="30"/>
        </w:numPr>
        <w:rPr>
          <w:rFonts w:eastAsia="Calibri"/>
          <w:color w:val="000000" w:themeColor="text1"/>
          <w:highlight w:val="yellow"/>
        </w:rPr>
      </w:pPr>
      <w:r w:rsidRPr="197132A7">
        <w:rPr>
          <w:rFonts w:eastAsia="Calibri"/>
          <w:highlight w:val="yellow"/>
        </w:rPr>
        <w:t>Adjust brightness and contrast of the image to observe the sarcomere pattern clearly (Image -&gt; Adjust -&gt; Brightness/Contrast).</w:t>
      </w:r>
    </w:p>
    <w:p w14:paraId="5D5C8BE3" w14:textId="7B71617B" w:rsidR="0F564CA5" w:rsidRPr="00723D12" w:rsidRDefault="0F564CA5" w:rsidP="0F564CA5">
      <w:pPr>
        <w:rPr>
          <w:rFonts w:eastAsia="Calibri"/>
          <w:highlight w:val="yellow"/>
        </w:rPr>
      </w:pPr>
    </w:p>
    <w:p w14:paraId="6BEB4C10" w14:textId="6256E4C2" w:rsidR="0F564CA5" w:rsidRPr="00723D12" w:rsidRDefault="197132A7" w:rsidP="0F564CA5">
      <w:pPr>
        <w:pStyle w:val="af1"/>
        <w:numPr>
          <w:ilvl w:val="1"/>
          <w:numId w:val="30"/>
        </w:numPr>
        <w:rPr>
          <w:rFonts w:eastAsia="Calibri"/>
          <w:color w:val="000000" w:themeColor="text1"/>
          <w:highlight w:val="yellow"/>
        </w:rPr>
      </w:pPr>
      <w:r w:rsidRPr="197132A7">
        <w:rPr>
          <w:rFonts w:eastAsia="Calibri"/>
          <w:highlight w:val="yellow"/>
        </w:rPr>
        <w:t xml:space="preserve">Open </w:t>
      </w:r>
      <w:proofErr w:type="spellStart"/>
      <w:r w:rsidRPr="197132A7">
        <w:rPr>
          <w:rFonts w:eastAsia="Calibri"/>
          <w:highlight w:val="yellow"/>
        </w:rPr>
        <w:t>SarcOptiM</w:t>
      </w:r>
      <w:proofErr w:type="spellEnd"/>
      <w:r w:rsidRPr="197132A7">
        <w:rPr>
          <w:rFonts w:eastAsia="Calibri"/>
          <w:highlight w:val="yellow"/>
        </w:rPr>
        <w:t xml:space="preserve"> by clicking “More tools” menu (&gt;&gt;), and then selecting “</w:t>
      </w:r>
      <w:proofErr w:type="spellStart"/>
      <w:r w:rsidRPr="197132A7">
        <w:rPr>
          <w:rFonts w:eastAsia="Calibri"/>
          <w:highlight w:val="yellow"/>
        </w:rPr>
        <w:t>SarcOptiM</w:t>
      </w:r>
      <w:proofErr w:type="spellEnd"/>
      <w:r w:rsidRPr="197132A7">
        <w:rPr>
          <w:rFonts w:eastAsia="Calibri"/>
          <w:highlight w:val="yellow"/>
        </w:rPr>
        <w:t>”.</w:t>
      </w:r>
    </w:p>
    <w:p w14:paraId="6D4ABDAA" w14:textId="3642C466" w:rsidR="0F564CA5" w:rsidRPr="00723D12" w:rsidRDefault="0F564CA5" w:rsidP="0F564CA5">
      <w:pPr>
        <w:rPr>
          <w:rFonts w:eastAsia="Calibri"/>
          <w:highlight w:val="yellow"/>
        </w:rPr>
      </w:pPr>
    </w:p>
    <w:p w14:paraId="29F8C1F3" w14:textId="69346F6E" w:rsidR="0F564CA5" w:rsidRPr="00723D12" w:rsidRDefault="197132A7" w:rsidP="0F564CA5">
      <w:pPr>
        <w:pStyle w:val="af1"/>
        <w:numPr>
          <w:ilvl w:val="1"/>
          <w:numId w:val="30"/>
        </w:numPr>
        <w:rPr>
          <w:rFonts w:eastAsia="Calibri"/>
          <w:color w:val="000000" w:themeColor="text1"/>
          <w:highlight w:val="yellow"/>
        </w:rPr>
      </w:pPr>
      <w:r w:rsidRPr="197132A7">
        <w:rPr>
          <w:rFonts w:eastAsia="Calibri"/>
          <w:highlight w:val="yellow"/>
        </w:rPr>
        <w:t>Calibrate the program by pressing CTRL+SHIFT+P and “1</w:t>
      </w:r>
      <w:ins w:id="564" w:author="Hideki Uosaki" w:date="2020-11-30T20:21:00Z">
        <w:r w:rsidR="00B268DF">
          <w:rPr>
            <w:rFonts w:eastAsia="Calibri"/>
            <w:highlight w:val="yellow"/>
          </w:rPr>
          <w:t xml:space="preserve"> </w:t>
        </w:r>
      </w:ins>
      <w:r w:rsidRPr="197132A7">
        <w:rPr>
          <w:rFonts w:eastAsia="Calibri"/>
          <w:highlight w:val="yellow"/>
        </w:rPr>
        <w:t>µm” button on the toolbar, and following the instructions of the dialog boxes.</w:t>
      </w:r>
    </w:p>
    <w:p w14:paraId="5A8F78D3" w14:textId="6E1959F8" w:rsidR="0F564CA5" w:rsidRPr="00723D12" w:rsidRDefault="0F564CA5" w:rsidP="0F564CA5">
      <w:pPr>
        <w:rPr>
          <w:rFonts w:eastAsia="Calibri"/>
          <w:highlight w:val="yellow"/>
        </w:rPr>
      </w:pPr>
    </w:p>
    <w:p w14:paraId="2B4B940F" w14:textId="3FD0E17F" w:rsidR="0F564CA5" w:rsidRPr="00723D12" w:rsidRDefault="197132A7" w:rsidP="0F564CA5">
      <w:pPr>
        <w:pStyle w:val="af1"/>
        <w:numPr>
          <w:ilvl w:val="1"/>
          <w:numId w:val="30"/>
        </w:numPr>
        <w:rPr>
          <w:rFonts w:eastAsia="Calibri"/>
          <w:color w:val="000000" w:themeColor="text1"/>
          <w:highlight w:val="yellow"/>
        </w:rPr>
      </w:pPr>
      <w:r w:rsidRPr="197132A7">
        <w:rPr>
          <w:rFonts w:eastAsia="Calibri"/>
          <w:highlight w:val="yellow"/>
        </w:rPr>
        <w:t>Draw a line across the region of the sarcomere that will be measured the sarcomere shortening.</w:t>
      </w:r>
    </w:p>
    <w:p w14:paraId="35C23BC9" w14:textId="18149BB2" w:rsidR="0F564CA5" w:rsidRPr="00723D12" w:rsidRDefault="0F564CA5" w:rsidP="0F564CA5">
      <w:pPr>
        <w:rPr>
          <w:rFonts w:eastAsia="Calibri"/>
          <w:highlight w:val="yellow"/>
        </w:rPr>
      </w:pPr>
    </w:p>
    <w:p w14:paraId="0A0826C1" w14:textId="362E77CD" w:rsidR="0F564CA5" w:rsidRPr="00723D12" w:rsidRDefault="197132A7" w:rsidP="0F564CA5">
      <w:pPr>
        <w:pStyle w:val="af1"/>
        <w:numPr>
          <w:ilvl w:val="1"/>
          <w:numId w:val="30"/>
        </w:numPr>
        <w:rPr>
          <w:color w:val="000000" w:themeColor="text1"/>
          <w:highlight w:val="yellow"/>
        </w:rPr>
      </w:pPr>
      <w:r w:rsidRPr="197132A7">
        <w:rPr>
          <w:rFonts w:eastAsia="Calibri"/>
          <w:highlight w:val="yellow"/>
        </w:rPr>
        <w:t>Start sarcomere shortening analysis by pressing “</w:t>
      </w:r>
      <w:proofErr w:type="spellStart"/>
      <w:r w:rsidRPr="197132A7">
        <w:rPr>
          <w:rFonts w:eastAsia="Calibri"/>
          <w:highlight w:val="yellow"/>
        </w:rPr>
        <w:t>SingleCell</w:t>
      </w:r>
      <w:proofErr w:type="spellEnd"/>
      <w:r w:rsidRPr="197132A7">
        <w:rPr>
          <w:rFonts w:eastAsia="Calibri"/>
          <w:highlight w:val="yellow"/>
        </w:rPr>
        <w:t xml:space="preserve"> (AVI)” button on the toolbar. Representative data is shown in </w:t>
      </w:r>
      <w:r w:rsidRPr="197132A7">
        <w:rPr>
          <w:rFonts w:eastAsia="Calibri"/>
          <w:b/>
          <w:bCs/>
          <w:highlight w:val="yellow"/>
        </w:rPr>
        <w:t>Figure 1 and Figure 2</w:t>
      </w:r>
      <w:r w:rsidRPr="197132A7">
        <w:rPr>
          <w:rFonts w:eastAsia="Calibri"/>
          <w:highlight w:val="yellow"/>
        </w:rPr>
        <w:t>.</w:t>
      </w:r>
    </w:p>
    <w:p w14:paraId="496AB0B4" w14:textId="5A3F1DC1" w:rsidR="001C1E49" w:rsidRPr="001B1519" w:rsidRDefault="001C1E49" w:rsidP="0F564CA5">
      <w:pPr>
        <w:pStyle w:val="Web"/>
        <w:spacing w:before="0" w:beforeAutospacing="0" w:after="0" w:afterAutospacing="0"/>
        <w:rPr>
          <w:rFonts w:asciiTheme="minorHAnsi" w:hAnsiTheme="minorHAnsi" w:cstheme="minorBidi"/>
          <w:color w:val="808080" w:themeColor="background1" w:themeShade="80"/>
        </w:rPr>
      </w:pPr>
    </w:p>
    <w:p w14:paraId="27A61561" w14:textId="77777777" w:rsidR="00DE353E" w:rsidRDefault="00DE353E">
      <w:pPr>
        <w:widowControl/>
        <w:autoSpaceDE/>
        <w:autoSpaceDN/>
        <w:adjustRightInd/>
        <w:jc w:val="left"/>
        <w:rPr>
          <w:rFonts w:asciiTheme="minorHAnsi" w:hAnsiTheme="minorHAnsi" w:cstheme="minorHAnsi"/>
          <w:b/>
        </w:rPr>
      </w:pPr>
      <w:r>
        <w:rPr>
          <w:rFonts w:asciiTheme="minorHAnsi" w:hAnsiTheme="minorHAnsi" w:cstheme="minorHAnsi"/>
          <w:b/>
        </w:rPr>
        <w:br w:type="page"/>
      </w:r>
    </w:p>
    <w:p w14:paraId="36D379EC" w14:textId="5BA87FEB" w:rsidR="761C88CC" w:rsidRDefault="68859125" w:rsidP="68859125">
      <w:pPr>
        <w:pStyle w:val="Web"/>
        <w:spacing w:before="0" w:beforeAutospacing="0" w:after="0" w:afterAutospacing="0"/>
        <w:rPr>
          <w:rFonts w:asciiTheme="minorHAnsi" w:hAnsiTheme="minorHAnsi" w:cstheme="minorBidi"/>
          <w:color w:val="808080" w:themeColor="background1" w:themeShade="80"/>
        </w:rPr>
      </w:pPr>
      <w:r w:rsidRPr="68859125">
        <w:rPr>
          <w:rFonts w:asciiTheme="minorHAnsi" w:hAnsiTheme="minorHAnsi" w:cstheme="minorBidi"/>
          <w:b/>
          <w:bCs/>
        </w:rPr>
        <w:lastRenderedPageBreak/>
        <w:t xml:space="preserve">REPRESENTATIVE RESULTS: </w:t>
      </w:r>
    </w:p>
    <w:p w14:paraId="62924605" w14:textId="69AA1F15" w:rsidR="39BED132" w:rsidRDefault="39BED132" w:rsidP="39BED132">
      <w:pPr>
        <w:rPr>
          <w:rFonts w:asciiTheme="minorHAnsi" w:hAnsiTheme="minorHAnsi" w:cstheme="minorBidi"/>
          <w:b/>
          <w:bCs/>
          <w:color w:val="auto"/>
        </w:rPr>
      </w:pPr>
    </w:p>
    <w:p w14:paraId="2D3F820A" w14:textId="6EF96590" w:rsidR="007A4DD6" w:rsidRPr="001B1519" w:rsidRDefault="68859125" w:rsidP="68859125">
      <w:pPr>
        <w:rPr>
          <w:rFonts w:asciiTheme="minorHAnsi" w:hAnsiTheme="minorHAnsi" w:cstheme="minorBidi"/>
          <w:b/>
          <w:bCs/>
          <w:color w:val="808080" w:themeColor="background1" w:themeShade="80"/>
        </w:rPr>
      </w:pPr>
      <w:r w:rsidRPr="68859125">
        <w:rPr>
          <w:rFonts w:asciiTheme="minorHAnsi" w:hAnsiTheme="minorHAnsi" w:cstheme="minorBidi"/>
          <w:b/>
          <w:bCs/>
          <w:color w:val="auto"/>
        </w:rPr>
        <w:t xml:space="preserve">Measuring sarcomere shortening using knock-in PSC-CMs reporter lines. </w:t>
      </w:r>
    </w:p>
    <w:p w14:paraId="75FC2F64" w14:textId="003C90BF" w:rsidR="00B74665" w:rsidRDefault="07DC2C97" w:rsidP="07DC2C97">
      <w:pPr>
        <w:ind w:firstLine="720"/>
        <w:rPr>
          <w:rFonts w:asciiTheme="minorHAnsi" w:hAnsiTheme="minorHAnsi" w:cstheme="minorBidi"/>
          <w:color w:val="auto"/>
        </w:rPr>
      </w:pPr>
      <w:r w:rsidRPr="07DC2C97">
        <w:rPr>
          <w:rFonts w:asciiTheme="minorHAnsi" w:hAnsiTheme="minorHAnsi" w:cstheme="minorBidi"/>
          <w:color w:val="auto"/>
        </w:rPr>
        <w:t>We used sarcomere-labeled PSC-CMs to measure sarcomere shortening. The lines express Myom2-RFP and ACTN2-mCherry</w:t>
      </w:r>
      <w:r w:rsidR="004D7CEC">
        <w:rPr>
          <w:rFonts w:asciiTheme="minorHAnsi" w:hAnsiTheme="minorHAnsi" w:cstheme="minorBidi"/>
          <w:color w:val="auto"/>
        </w:rPr>
        <w:t xml:space="preserve"> </w:t>
      </w:r>
      <w:r w:rsidRPr="07DC2C97">
        <w:rPr>
          <w:rFonts w:asciiTheme="minorHAnsi" w:hAnsiTheme="minorHAnsi" w:cstheme="minorBidi"/>
          <w:color w:val="auto"/>
        </w:rPr>
        <w:t xml:space="preserve">from endogenous loci. </w:t>
      </w:r>
      <w:proofErr w:type="spellStart"/>
      <w:r w:rsidRPr="07DC2C97">
        <w:rPr>
          <w:rFonts w:asciiTheme="minorHAnsi" w:hAnsiTheme="minorHAnsi" w:cstheme="minorBidi"/>
          <w:color w:val="auto"/>
        </w:rPr>
        <w:t>TagRFP</w:t>
      </w:r>
      <w:proofErr w:type="spellEnd"/>
      <w:r w:rsidRPr="07DC2C97">
        <w:rPr>
          <w:rFonts w:asciiTheme="minorHAnsi" w:hAnsiTheme="minorHAnsi" w:cstheme="minorBidi"/>
          <w:color w:val="auto"/>
        </w:rPr>
        <w:t xml:space="preserve"> was inserted to </w:t>
      </w:r>
      <w:r w:rsidRPr="006E2A8B">
        <w:rPr>
          <w:rFonts w:asciiTheme="minorHAnsi" w:hAnsiTheme="minorHAnsi" w:cstheme="minorBidi"/>
          <w:i/>
          <w:iCs/>
          <w:color w:val="auto"/>
        </w:rPr>
        <w:t>Myom2</w:t>
      </w:r>
      <w:r w:rsidRPr="07DC2C97">
        <w:rPr>
          <w:rFonts w:asciiTheme="minorHAnsi" w:hAnsiTheme="minorHAnsi" w:cstheme="minorBidi"/>
          <w:color w:val="auto"/>
        </w:rPr>
        <w:t xml:space="preserve">, coding M-protein that localize to M-line, while </w:t>
      </w:r>
      <w:proofErr w:type="spellStart"/>
      <w:r w:rsidRPr="07DC2C97">
        <w:rPr>
          <w:rFonts w:asciiTheme="minorHAnsi" w:hAnsiTheme="minorHAnsi" w:cstheme="minorBidi"/>
          <w:color w:val="auto"/>
        </w:rPr>
        <w:t>mCherry</w:t>
      </w:r>
      <w:proofErr w:type="spellEnd"/>
      <w:r w:rsidRPr="07DC2C97">
        <w:rPr>
          <w:rFonts w:asciiTheme="minorHAnsi" w:hAnsiTheme="minorHAnsi" w:cstheme="minorBidi"/>
          <w:color w:val="auto"/>
        </w:rPr>
        <w:t xml:space="preserve"> was knocked-in to </w:t>
      </w:r>
      <w:r w:rsidRPr="006E2A8B">
        <w:rPr>
          <w:rFonts w:asciiTheme="minorHAnsi" w:hAnsiTheme="minorHAnsi" w:cstheme="minorBidi"/>
          <w:i/>
          <w:iCs/>
          <w:color w:val="auto"/>
        </w:rPr>
        <w:t>ACTN2</w:t>
      </w:r>
      <w:r w:rsidRPr="07DC2C97">
        <w:rPr>
          <w:rFonts w:asciiTheme="minorHAnsi" w:hAnsiTheme="minorHAnsi" w:cstheme="minorBidi"/>
          <w:color w:val="auto"/>
        </w:rPr>
        <w:t xml:space="preserve">, coding </w:t>
      </w:r>
      <w:r w:rsidR="0067132C" w:rsidRPr="1D18B323">
        <w:rPr>
          <w:rFonts w:asciiTheme="minorHAnsi" w:hAnsiTheme="minorHAnsi" w:cstheme="minorBidi"/>
          <w:color w:val="auto"/>
        </w:rPr>
        <w:t>α</w:t>
      </w:r>
      <w:r w:rsidR="00A2684E">
        <w:rPr>
          <w:rFonts w:asciiTheme="minorHAnsi" w:hAnsiTheme="minorHAnsi" w:cstheme="minorBidi"/>
          <w:color w:val="auto"/>
        </w:rPr>
        <w:t>-</w:t>
      </w:r>
      <w:r w:rsidRPr="07DC2C97">
        <w:rPr>
          <w:rFonts w:asciiTheme="minorHAnsi" w:hAnsiTheme="minorHAnsi" w:cstheme="minorBidi"/>
          <w:color w:val="auto"/>
        </w:rPr>
        <w:t>Actinin that localize to Z-line</w:t>
      </w:r>
      <w:r w:rsidR="00476785">
        <w:rPr>
          <w:rFonts w:asciiTheme="minorHAnsi" w:hAnsiTheme="minorHAnsi" w:cstheme="minorBidi"/>
          <w:color w:val="auto"/>
        </w:rPr>
        <w:fldChar w:fldCharType="begin"/>
      </w:r>
      <w:r w:rsidR="00EB12C5">
        <w:rPr>
          <w:rFonts w:asciiTheme="minorHAnsi" w:hAnsiTheme="minorHAnsi" w:cstheme="minorBidi"/>
          <w:color w:val="auto"/>
        </w:rPr>
        <w:instrText xml:space="preserve"> ADDIN ZOTERO_ITEM CSL_CITATION {"citationID":"6nLtsZ04","properties":{"formattedCitation":"\\super 18, 25\\nosupersub{}","plainCitation":"18, 25","noteIndex":0},"citationItems":[{"id":5387,"uris":["http://zotero.org/users/5893748/items/8QSQ3273"],"uri":["http://zotero.org/users/5893748/items/8QSQ3273"],"itemData":{"id":5387,"type":"article-journal","container-title":"Scientific Reports","DOI":"10.1038/s41598-020-61163-3","ISSN":"2045-2322","issue":"1","journalAbbreviation":"Sci Rep","language":"en","page":"4249","source":"DOI.org (Crossref)","title":"A Novel Fluorescent Reporter System Identifies Laminin-511/521 as Potent Regulators of Cardiomyocyte Maturation","volume":"10","author":[{"family":"Chanthra","given":"Nawin"},{"family":"Abe","given":"Tomoyuki"},{"family":"Miyamoto","given":"Matthew"},{"family":"Sekiguchi","given":"Kiyotoshi"},{"family":"Kwon","given":"Chulan"},{"family":"Hanazono","given":"Yutaka"},{"family":"Uosaki","given":"Hideki"}],"issued":{"date-parts":[["2020",12]]}}},{"id":4913,"uris":["http://zotero.org/users/5893748/items/PPSTEY2J"],"uri":["http://zotero.org/users/5893748/items/PPSTEY2J"],"itemData":{"id":4913,"type":"chapter","container-title":"In: Yoshida Y. (eds) Methods Mol Biol.","title":"Generation of Efficient Knock-in Mouse and Human Pluripotent Stem Cells Using CRISPR-Cas9","volume":"in press","author":[{"family":"Anzai","given":"Tatsuya"},{"family":"Hara","given":"Hiromasa"},{"family":"Nawin","given":"Chanthra"},{"family":"Sadahiro","given":"Taketaro"},{"family":"Ieda","given":"Masaki"},{"family":"Hanazono","given":"Yutaka"},{"family":"Uosaki","given":"Hideki"}]}}],"schema":"https://github.com/citation-style-language/schema/raw/master/csl-citation.json"} </w:instrText>
      </w:r>
      <w:r w:rsidR="00476785">
        <w:rPr>
          <w:rFonts w:asciiTheme="minorHAnsi" w:hAnsiTheme="minorHAnsi" w:cstheme="minorBidi"/>
          <w:color w:val="auto"/>
        </w:rPr>
        <w:fldChar w:fldCharType="separate"/>
      </w:r>
      <w:r w:rsidR="002C096C" w:rsidRPr="002C096C">
        <w:rPr>
          <w:rFonts w:hAnsiTheme="minorHAnsi"/>
          <w:color w:val="auto"/>
          <w:vertAlign w:val="superscript"/>
        </w:rPr>
        <w:t>18, 25</w:t>
      </w:r>
      <w:r w:rsidR="00476785">
        <w:rPr>
          <w:rFonts w:asciiTheme="minorHAnsi" w:hAnsiTheme="minorHAnsi" w:cstheme="minorBidi"/>
          <w:color w:val="auto"/>
        </w:rPr>
        <w:fldChar w:fldCharType="end"/>
      </w:r>
      <w:r w:rsidRPr="07DC2C97">
        <w:rPr>
          <w:rFonts w:asciiTheme="minorHAnsi" w:hAnsiTheme="minorHAnsi" w:cstheme="minorBidi"/>
          <w:color w:val="auto"/>
        </w:rPr>
        <w:t xml:space="preserve">. Time-lapse images were obtained and used to determine sarcomere shortening as presented in </w:t>
      </w:r>
      <w:r w:rsidRPr="07DC2C97">
        <w:rPr>
          <w:rFonts w:asciiTheme="minorHAnsi" w:hAnsiTheme="minorHAnsi" w:cstheme="minorBidi"/>
          <w:b/>
          <w:bCs/>
          <w:color w:val="auto"/>
        </w:rPr>
        <w:t>Figures 1, 2, and Movie 1–3</w:t>
      </w:r>
      <w:r w:rsidRPr="07DC2C97">
        <w:rPr>
          <w:rFonts w:asciiTheme="minorHAnsi" w:hAnsiTheme="minorHAnsi" w:cstheme="minorBidi"/>
          <w:color w:val="auto"/>
        </w:rPr>
        <w:t>.</w:t>
      </w:r>
    </w:p>
    <w:p w14:paraId="2757D73A" w14:textId="1BF42663" w:rsidR="00B74665" w:rsidRDefault="68859125" w:rsidP="39BED132">
      <w:pPr>
        <w:ind w:firstLine="720"/>
        <w:rPr>
          <w:rFonts w:asciiTheme="minorHAnsi" w:hAnsiTheme="minorHAnsi" w:cstheme="minorBidi"/>
          <w:color w:val="auto"/>
        </w:rPr>
      </w:pPr>
      <w:r w:rsidRPr="68859125">
        <w:rPr>
          <w:rFonts w:asciiTheme="minorHAnsi" w:hAnsiTheme="minorHAnsi" w:cstheme="minorBidi"/>
          <w:color w:val="auto"/>
        </w:rPr>
        <w:t>To overcome the disorganized sarcomere of PSC-CMs, we used specific PDMS stamps to culture PSC-CMs in the stripe pattern. This patterned culture promoted elongated cell shape and a more organized sarcomere pattern compared to the cells that culture in the non-pattern area (</w:t>
      </w:r>
      <w:r w:rsidRPr="68859125">
        <w:rPr>
          <w:rFonts w:asciiTheme="minorHAnsi" w:hAnsiTheme="minorHAnsi" w:cstheme="minorBidi"/>
          <w:b/>
          <w:bCs/>
          <w:color w:val="auto"/>
        </w:rPr>
        <w:t xml:space="preserve">Figure </w:t>
      </w:r>
      <w:del w:id="565" w:author="Hideki Uosaki" w:date="2020-11-30T20:21:00Z">
        <w:r w:rsidRPr="68859125" w:rsidDel="007B328B">
          <w:rPr>
            <w:rFonts w:asciiTheme="minorHAnsi" w:hAnsiTheme="minorHAnsi" w:cstheme="minorBidi"/>
            <w:b/>
            <w:bCs/>
            <w:color w:val="auto"/>
          </w:rPr>
          <w:delText xml:space="preserve">2A </w:delText>
        </w:r>
      </w:del>
      <w:ins w:id="566" w:author="Hideki Uosaki" w:date="2020-11-30T20:21:00Z">
        <w:r w:rsidR="007B328B" w:rsidRPr="68859125">
          <w:rPr>
            <w:rFonts w:asciiTheme="minorHAnsi" w:hAnsiTheme="minorHAnsi" w:cstheme="minorBidi"/>
            <w:b/>
            <w:bCs/>
            <w:color w:val="auto"/>
          </w:rPr>
          <w:t>2</w:t>
        </w:r>
        <w:r w:rsidR="007B328B">
          <w:rPr>
            <w:rFonts w:asciiTheme="minorHAnsi" w:hAnsiTheme="minorHAnsi" w:cstheme="minorBidi"/>
            <w:b/>
            <w:bCs/>
            <w:color w:val="auto"/>
          </w:rPr>
          <w:t>B</w:t>
        </w:r>
        <w:r w:rsidR="007B328B" w:rsidRPr="68859125">
          <w:rPr>
            <w:rFonts w:asciiTheme="minorHAnsi" w:hAnsiTheme="minorHAnsi" w:cstheme="minorBidi"/>
            <w:b/>
            <w:bCs/>
            <w:color w:val="auto"/>
          </w:rPr>
          <w:t xml:space="preserve"> </w:t>
        </w:r>
      </w:ins>
      <w:r w:rsidRPr="68859125">
        <w:rPr>
          <w:rFonts w:asciiTheme="minorHAnsi" w:hAnsiTheme="minorHAnsi" w:cstheme="minorBidi"/>
          <w:b/>
          <w:bCs/>
          <w:color w:val="auto"/>
        </w:rPr>
        <w:t xml:space="preserve">and </w:t>
      </w:r>
      <w:del w:id="567" w:author="Hideki Uosaki" w:date="2020-11-30T20:21:00Z">
        <w:r w:rsidRPr="68859125" w:rsidDel="007B328B">
          <w:rPr>
            <w:rFonts w:asciiTheme="minorHAnsi" w:hAnsiTheme="minorHAnsi" w:cstheme="minorBidi"/>
            <w:b/>
            <w:bCs/>
            <w:color w:val="auto"/>
          </w:rPr>
          <w:delText>B</w:delText>
        </w:r>
      </w:del>
      <w:ins w:id="568" w:author="Hideki Uosaki" w:date="2020-11-30T20:21:00Z">
        <w:r w:rsidR="007B328B">
          <w:rPr>
            <w:rFonts w:asciiTheme="minorHAnsi" w:hAnsiTheme="minorHAnsi" w:cstheme="minorBidi"/>
            <w:b/>
            <w:bCs/>
            <w:color w:val="auto"/>
          </w:rPr>
          <w:t>C</w:t>
        </w:r>
      </w:ins>
      <w:r w:rsidRPr="68859125">
        <w:rPr>
          <w:rFonts w:asciiTheme="minorHAnsi" w:hAnsiTheme="minorHAnsi" w:cstheme="minorBidi"/>
          <w:color w:val="auto"/>
        </w:rPr>
        <w:t xml:space="preserve">). With this advantage, the patterned culture promoted better contraction of the cells and provided a smooth sarcomere length profile as shown in </w:t>
      </w:r>
      <w:r w:rsidRPr="68859125">
        <w:rPr>
          <w:rFonts w:asciiTheme="minorHAnsi" w:hAnsiTheme="minorHAnsi" w:cstheme="minorBidi"/>
          <w:b/>
          <w:bCs/>
          <w:color w:val="auto"/>
        </w:rPr>
        <w:t xml:space="preserve">Movie 2, 3, and Figure </w:t>
      </w:r>
      <w:del w:id="569" w:author="Hideki Uosaki" w:date="2020-11-30T20:22:00Z">
        <w:r w:rsidRPr="68859125" w:rsidDel="007B328B">
          <w:rPr>
            <w:rFonts w:asciiTheme="minorHAnsi" w:hAnsiTheme="minorHAnsi" w:cstheme="minorBidi"/>
            <w:b/>
            <w:bCs/>
            <w:color w:val="auto"/>
          </w:rPr>
          <w:delText>2C</w:delText>
        </w:r>
      </w:del>
      <w:ins w:id="570" w:author="Hideki Uosaki" w:date="2020-11-30T20:22:00Z">
        <w:r w:rsidR="007B328B" w:rsidRPr="68859125">
          <w:rPr>
            <w:rFonts w:asciiTheme="minorHAnsi" w:hAnsiTheme="minorHAnsi" w:cstheme="minorBidi"/>
            <w:b/>
            <w:bCs/>
            <w:color w:val="auto"/>
          </w:rPr>
          <w:t>2</w:t>
        </w:r>
        <w:r w:rsidR="007B328B">
          <w:rPr>
            <w:rFonts w:asciiTheme="minorHAnsi" w:hAnsiTheme="minorHAnsi" w:cstheme="minorBidi"/>
            <w:b/>
            <w:bCs/>
            <w:color w:val="auto"/>
          </w:rPr>
          <w:t>D</w:t>
        </w:r>
      </w:ins>
      <w:r w:rsidRPr="68859125">
        <w:rPr>
          <w:rFonts w:asciiTheme="minorHAnsi" w:hAnsiTheme="minorHAnsi" w:cstheme="minorBidi"/>
          <w:color w:val="auto"/>
        </w:rPr>
        <w:t>.</w:t>
      </w:r>
    </w:p>
    <w:p w14:paraId="444E88A7" w14:textId="24102905" w:rsidR="39BED132" w:rsidRDefault="39BED132" w:rsidP="39BED132">
      <w:pPr>
        <w:rPr>
          <w:rFonts w:asciiTheme="minorHAnsi" w:hAnsiTheme="minorHAnsi" w:cstheme="minorBidi"/>
          <w:b/>
          <w:bCs/>
          <w:color w:val="auto"/>
        </w:rPr>
      </w:pPr>
    </w:p>
    <w:p w14:paraId="21D62E0A" w14:textId="48C43B45" w:rsidR="00B74665" w:rsidRDefault="68859125" w:rsidP="36F4B1DA">
      <w:pPr>
        <w:rPr>
          <w:rFonts w:asciiTheme="minorHAnsi" w:hAnsiTheme="minorHAnsi" w:cstheme="minorBidi"/>
          <w:color w:val="auto"/>
        </w:rPr>
      </w:pPr>
      <w:r w:rsidRPr="68859125">
        <w:rPr>
          <w:rFonts w:asciiTheme="minorHAnsi" w:hAnsiTheme="minorHAnsi" w:cstheme="minorBidi"/>
          <w:b/>
          <w:bCs/>
          <w:color w:val="auto"/>
        </w:rPr>
        <w:t xml:space="preserve">Fluorescent tagging of Z-line protein using AAV vectors. </w:t>
      </w:r>
    </w:p>
    <w:p w14:paraId="6CDD6D2C" w14:textId="37E005DF" w:rsidR="00B74665" w:rsidRDefault="68859125" w:rsidP="68859125">
      <w:pPr>
        <w:ind w:firstLine="720"/>
        <w:rPr>
          <w:ins w:id="571" w:author="Hideki Uosaki" w:date="2020-12-01T10:06:00Z"/>
          <w:rFonts w:asciiTheme="minorHAnsi" w:hAnsiTheme="minorHAnsi" w:cstheme="minorBidi"/>
          <w:color w:val="auto"/>
        </w:rPr>
      </w:pPr>
      <w:r w:rsidRPr="68859125">
        <w:rPr>
          <w:rFonts w:asciiTheme="minorHAnsi" w:hAnsiTheme="minorHAnsi" w:cstheme="minorBidi"/>
          <w:color w:val="auto"/>
        </w:rPr>
        <w:t xml:space="preserve">To visualize the Z-line of PSC-CMs without generating knock-in </w:t>
      </w:r>
      <w:proofErr w:type="spellStart"/>
      <w:r w:rsidRPr="68859125">
        <w:rPr>
          <w:rFonts w:asciiTheme="minorHAnsi" w:hAnsiTheme="minorHAnsi" w:cstheme="minorBidi"/>
          <w:color w:val="auto"/>
        </w:rPr>
        <w:t>iPS</w:t>
      </w:r>
      <w:proofErr w:type="spellEnd"/>
      <w:ins w:id="572" w:author="Hideki Uosaki" w:date="2020-11-30T20:13:00Z">
        <w:r w:rsidR="00824805">
          <w:rPr>
            <w:rFonts w:asciiTheme="minorHAnsi" w:hAnsiTheme="minorHAnsi" w:cstheme="minorBidi"/>
            <w:color w:val="auto"/>
          </w:rPr>
          <w:t xml:space="preserve"> cell</w:t>
        </w:r>
      </w:ins>
      <w:del w:id="573" w:author="Hideki Uosaki" w:date="2020-11-30T20:13:00Z">
        <w:r w:rsidRPr="68859125" w:rsidDel="00824805">
          <w:rPr>
            <w:rFonts w:asciiTheme="minorHAnsi" w:hAnsiTheme="minorHAnsi" w:cstheme="minorBidi"/>
            <w:color w:val="auto"/>
          </w:rPr>
          <w:delText>C</w:delText>
        </w:r>
      </w:del>
      <w:r w:rsidRPr="68859125">
        <w:rPr>
          <w:rFonts w:asciiTheme="minorHAnsi" w:hAnsiTheme="minorHAnsi" w:cstheme="minorBidi"/>
          <w:color w:val="auto"/>
        </w:rPr>
        <w:t xml:space="preserve">s, we expressed fluorescent-tagged Z-line proteins using AAV transduction. We tagged </w:t>
      </w:r>
      <w:r w:rsidRPr="68859125">
        <w:rPr>
          <w:rFonts w:eastAsia="Calibri"/>
        </w:rPr>
        <w:t xml:space="preserve">two of small Z-line proteins, </w:t>
      </w:r>
      <w:proofErr w:type="spellStart"/>
      <w:r w:rsidRPr="68859125">
        <w:rPr>
          <w:rFonts w:asciiTheme="minorHAnsi" w:hAnsiTheme="minorHAnsi" w:cstheme="minorBidi"/>
          <w:color w:val="auto"/>
        </w:rPr>
        <w:t>Telethonin</w:t>
      </w:r>
      <w:proofErr w:type="spellEnd"/>
      <w:r w:rsidRPr="68859125">
        <w:rPr>
          <w:rFonts w:asciiTheme="minorHAnsi" w:hAnsiTheme="minorHAnsi" w:cstheme="minorBidi"/>
          <w:color w:val="auto"/>
        </w:rPr>
        <w:t xml:space="preserve"> (</w:t>
      </w:r>
      <w:r w:rsidR="008E41D3">
        <w:rPr>
          <w:rFonts w:asciiTheme="minorHAnsi" w:hAnsiTheme="minorHAnsi" w:cstheme="minorBidi"/>
          <w:color w:val="auto"/>
        </w:rPr>
        <w:t>TCAP</w:t>
      </w:r>
      <w:r w:rsidRPr="68859125">
        <w:rPr>
          <w:rFonts w:asciiTheme="minorHAnsi" w:hAnsiTheme="minorHAnsi" w:cstheme="minorBidi"/>
          <w:color w:val="auto"/>
        </w:rPr>
        <w:t>) and Actin-associated LIM protein (</w:t>
      </w:r>
      <w:r w:rsidR="008E41D3">
        <w:rPr>
          <w:rFonts w:asciiTheme="minorHAnsi" w:hAnsiTheme="minorHAnsi" w:cstheme="minorBidi"/>
          <w:color w:val="auto"/>
        </w:rPr>
        <w:t>PDLIM3</w:t>
      </w:r>
      <w:r w:rsidRPr="68859125">
        <w:rPr>
          <w:rFonts w:asciiTheme="minorHAnsi" w:hAnsiTheme="minorHAnsi" w:cstheme="minorBidi"/>
          <w:color w:val="auto"/>
        </w:rPr>
        <w:t xml:space="preserve">) with GFP, and packaged </w:t>
      </w:r>
      <w:r w:rsidR="00A86AA7">
        <w:rPr>
          <w:rFonts w:asciiTheme="minorHAnsi" w:hAnsiTheme="minorHAnsi" w:cstheme="minorBidi"/>
          <w:color w:val="auto"/>
        </w:rPr>
        <w:t xml:space="preserve">them </w:t>
      </w:r>
      <w:r w:rsidRPr="68859125">
        <w:rPr>
          <w:rFonts w:asciiTheme="minorHAnsi" w:hAnsiTheme="minorHAnsi" w:cstheme="minorBidi"/>
          <w:color w:val="auto"/>
        </w:rPr>
        <w:t>using the AAV6 capsid</w:t>
      </w:r>
      <w:ins w:id="574" w:author="Hideki Uosaki" w:date="2020-11-28T20:39:00Z">
        <w:r w:rsidR="009357FF">
          <w:rPr>
            <w:rFonts w:asciiTheme="minorHAnsi" w:hAnsiTheme="minorHAnsi" w:cstheme="minorBidi"/>
            <w:color w:val="auto"/>
          </w:rPr>
          <w:t xml:space="preserve"> </w:t>
        </w:r>
        <w:r w:rsidR="009357FF" w:rsidRPr="00263B34">
          <w:rPr>
            <w:rFonts w:asciiTheme="minorHAnsi" w:hAnsiTheme="minorHAnsi" w:cstheme="minorBidi"/>
            <w:color w:val="auto"/>
          </w:rPr>
          <w:t>(</w:t>
        </w:r>
        <w:r w:rsidR="009357FF" w:rsidRPr="009357FF">
          <w:rPr>
            <w:rFonts w:asciiTheme="minorHAnsi" w:hAnsiTheme="minorHAnsi" w:cstheme="minorBidi"/>
            <w:b/>
            <w:bCs/>
            <w:color w:val="auto"/>
            <w:rPrChange w:id="575" w:author="Hideki Uosaki" w:date="2020-11-28T20:39:00Z">
              <w:rPr>
                <w:rFonts w:asciiTheme="minorHAnsi" w:hAnsiTheme="minorHAnsi" w:cstheme="minorBidi"/>
                <w:color w:val="auto"/>
              </w:rPr>
            </w:rPrChange>
          </w:rPr>
          <w:t>Figure 3A</w:t>
        </w:r>
        <w:r w:rsidR="009357FF">
          <w:rPr>
            <w:rFonts w:asciiTheme="minorHAnsi" w:hAnsiTheme="minorHAnsi" w:cstheme="minorBidi"/>
            <w:color w:val="auto"/>
          </w:rPr>
          <w:t>)</w:t>
        </w:r>
      </w:ins>
      <w:r w:rsidRPr="68859125">
        <w:rPr>
          <w:rFonts w:asciiTheme="minorHAnsi" w:hAnsiTheme="minorHAnsi" w:cstheme="minorBidi"/>
          <w:color w:val="auto"/>
        </w:rPr>
        <w:t>.</w:t>
      </w:r>
      <w:ins w:id="576" w:author="Hideki Uosaki" w:date="2020-11-28T20:39:00Z">
        <w:r w:rsidR="009357FF">
          <w:rPr>
            <w:rFonts w:asciiTheme="minorHAnsi" w:hAnsiTheme="minorHAnsi" w:cstheme="minorBidi"/>
            <w:color w:val="auto"/>
          </w:rPr>
          <w:t xml:space="preserve"> Once PS</w:t>
        </w:r>
      </w:ins>
      <w:ins w:id="577" w:author="Hideki Uosaki" w:date="2020-11-28T20:40:00Z">
        <w:r w:rsidR="009357FF">
          <w:rPr>
            <w:rFonts w:asciiTheme="minorHAnsi" w:hAnsiTheme="minorHAnsi" w:cstheme="minorBidi"/>
            <w:color w:val="auto"/>
          </w:rPr>
          <w:t xml:space="preserve">C-CMs were differentiated and purified, we transduced AAVs </w:t>
        </w:r>
      </w:ins>
      <w:ins w:id="578" w:author="Hideki Uosaki" w:date="2020-11-28T20:41:00Z">
        <w:r w:rsidR="00D21966">
          <w:rPr>
            <w:rFonts w:asciiTheme="minorHAnsi" w:hAnsiTheme="minorHAnsi" w:cstheme="minorBidi"/>
            <w:color w:val="auto"/>
          </w:rPr>
          <w:t xml:space="preserve">to PSC-CMs </w:t>
        </w:r>
      </w:ins>
      <w:ins w:id="579" w:author="Hideki Uosaki" w:date="2020-11-28T20:40:00Z">
        <w:r w:rsidR="009357FF">
          <w:rPr>
            <w:rFonts w:asciiTheme="minorHAnsi" w:hAnsiTheme="minorHAnsi" w:cstheme="minorBidi"/>
            <w:color w:val="auto"/>
          </w:rPr>
          <w:t>(</w:t>
        </w:r>
        <w:r w:rsidR="009357FF" w:rsidRPr="009357FF">
          <w:rPr>
            <w:rFonts w:asciiTheme="minorHAnsi" w:hAnsiTheme="minorHAnsi" w:cstheme="minorBidi"/>
            <w:b/>
            <w:bCs/>
            <w:color w:val="auto"/>
            <w:rPrChange w:id="580" w:author="Hideki Uosaki" w:date="2020-11-28T20:40:00Z">
              <w:rPr>
                <w:rFonts w:asciiTheme="minorHAnsi" w:hAnsiTheme="minorHAnsi" w:cstheme="minorBidi"/>
                <w:color w:val="auto"/>
              </w:rPr>
            </w:rPrChange>
          </w:rPr>
          <w:t>Figure 3B</w:t>
        </w:r>
        <w:r w:rsidR="009357FF">
          <w:rPr>
            <w:rFonts w:asciiTheme="minorHAnsi" w:hAnsiTheme="minorHAnsi" w:cstheme="minorBidi"/>
            <w:color w:val="auto"/>
          </w:rPr>
          <w:t xml:space="preserve">). </w:t>
        </w:r>
      </w:ins>
      <w:del w:id="581" w:author="Hideki Uosaki" w:date="2020-11-28T20:39:00Z">
        <w:r w:rsidRPr="68859125" w:rsidDel="009357FF">
          <w:rPr>
            <w:rFonts w:asciiTheme="minorHAnsi" w:hAnsiTheme="minorHAnsi" w:cstheme="minorBidi"/>
            <w:color w:val="auto"/>
          </w:rPr>
          <w:delText xml:space="preserve"> </w:delText>
        </w:r>
      </w:del>
      <w:r w:rsidRPr="68859125">
        <w:rPr>
          <w:rFonts w:asciiTheme="minorHAnsi" w:hAnsiTheme="minorHAnsi" w:cstheme="minorBidi"/>
          <w:color w:val="auto"/>
        </w:rPr>
        <w:t xml:space="preserve">The transduced </w:t>
      </w:r>
      <w:r w:rsidRPr="68859125">
        <w:rPr>
          <w:rFonts w:eastAsia="Calibri"/>
        </w:rPr>
        <w:t xml:space="preserve">PSC-CMs </w:t>
      </w:r>
      <w:r w:rsidRPr="68859125">
        <w:rPr>
          <w:rFonts w:asciiTheme="minorHAnsi" w:hAnsiTheme="minorHAnsi" w:cstheme="minorBidi"/>
          <w:color w:val="auto"/>
        </w:rPr>
        <w:t xml:space="preserve">expressed </w:t>
      </w:r>
      <w:proofErr w:type="spellStart"/>
      <w:r w:rsidRPr="68859125">
        <w:rPr>
          <w:rFonts w:asciiTheme="minorHAnsi" w:hAnsiTheme="minorHAnsi" w:cstheme="minorBidi"/>
          <w:color w:val="auto"/>
        </w:rPr>
        <w:t>sarcomeric</w:t>
      </w:r>
      <w:proofErr w:type="spellEnd"/>
      <w:r w:rsidRPr="68859125">
        <w:rPr>
          <w:rFonts w:asciiTheme="minorHAnsi" w:hAnsiTheme="minorHAnsi" w:cstheme="minorBidi"/>
          <w:color w:val="auto"/>
        </w:rPr>
        <w:t xml:space="preserve"> GFP signal</w:t>
      </w:r>
      <w:r w:rsidR="00B02580">
        <w:rPr>
          <w:rFonts w:asciiTheme="minorHAnsi" w:hAnsiTheme="minorHAnsi" w:cstheme="minorBidi"/>
          <w:color w:val="auto"/>
        </w:rPr>
        <w:t>s</w:t>
      </w:r>
      <w:r w:rsidRPr="68859125">
        <w:rPr>
          <w:rFonts w:asciiTheme="minorHAnsi" w:hAnsiTheme="minorHAnsi" w:cstheme="minorBidi"/>
          <w:color w:val="auto"/>
        </w:rPr>
        <w:t xml:space="preserve"> along the PSC-CMs as early as three days post-transduction (</w:t>
      </w:r>
      <w:r w:rsidRPr="68859125">
        <w:rPr>
          <w:rFonts w:asciiTheme="minorHAnsi" w:hAnsiTheme="minorHAnsi" w:cstheme="minorBidi"/>
          <w:b/>
          <w:bCs/>
          <w:color w:val="auto"/>
        </w:rPr>
        <w:t>Figure 3</w:t>
      </w:r>
      <w:ins w:id="582" w:author="Hideki Uosaki" w:date="2020-11-28T20:40:00Z">
        <w:r w:rsidR="005E67E6">
          <w:rPr>
            <w:rFonts w:asciiTheme="minorHAnsi" w:hAnsiTheme="minorHAnsi" w:cstheme="minorBidi"/>
            <w:b/>
            <w:bCs/>
            <w:color w:val="auto"/>
          </w:rPr>
          <w:t>C-D</w:t>
        </w:r>
      </w:ins>
      <w:r w:rsidRPr="68859125">
        <w:rPr>
          <w:rFonts w:asciiTheme="minorHAnsi" w:hAnsiTheme="minorHAnsi" w:cstheme="minorBidi"/>
          <w:color w:val="auto"/>
        </w:rPr>
        <w:t xml:space="preserve">). Typically, the transduction of AAV at the </w:t>
      </w:r>
      <w:ins w:id="583" w:author="Hideki Uosaki" w:date="2020-11-28T20:28:00Z">
        <w:r w:rsidR="00DE42A3">
          <w:rPr>
            <w:rFonts w:asciiTheme="minorHAnsi" w:hAnsiTheme="minorHAnsi" w:cstheme="minorBidi"/>
            <w:color w:val="auto"/>
          </w:rPr>
          <w:t>MOI</w:t>
        </w:r>
      </w:ins>
      <w:del w:id="584" w:author="Hideki Uosaki" w:date="2020-11-28T20:28:00Z">
        <w:r w:rsidRPr="68859125" w:rsidDel="00DE42A3">
          <w:rPr>
            <w:rFonts w:asciiTheme="minorHAnsi" w:hAnsiTheme="minorHAnsi" w:cstheme="minorBidi"/>
            <w:color w:val="auto"/>
          </w:rPr>
          <w:delText>titer</w:delText>
        </w:r>
      </w:del>
      <w:r w:rsidRPr="68859125">
        <w:rPr>
          <w:rFonts w:asciiTheme="minorHAnsi" w:hAnsiTheme="minorHAnsi" w:cstheme="minorBidi"/>
          <w:color w:val="auto"/>
        </w:rPr>
        <w:t xml:space="preserve"> of 10</w:t>
      </w:r>
      <w:r w:rsidRPr="68859125">
        <w:rPr>
          <w:rFonts w:asciiTheme="minorHAnsi" w:hAnsiTheme="minorHAnsi" w:cstheme="minorBidi"/>
          <w:color w:val="auto"/>
          <w:vertAlign w:val="superscript"/>
        </w:rPr>
        <w:t>5</w:t>
      </w:r>
      <w:r w:rsidRPr="68859125">
        <w:rPr>
          <w:rFonts w:asciiTheme="minorHAnsi" w:hAnsiTheme="minorHAnsi" w:cstheme="minorBidi"/>
          <w:color w:val="auto"/>
        </w:rPr>
        <w:t xml:space="preserve"> vg/cell</w:t>
      </w:r>
      <w:del w:id="585" w:author="Hideki Uosaki" w:date="2020-11-19T08:46:00Z">
        <w:r w:rsidRPr="68859125" w:rsidDel="009A3FE1">
          <w:rPr>
            <w:rFonts w:asciiTheme="minorHAnsi" w:hAnsiTheme="minorHAnsi" w:cstheme="minorBidi"/>
            <w:color w:val="auto"/>
          </w:rPr>
          <w:delText>s</w:delText>
        </w:r>
      </w:del>
      <w:r w:rsidRPr="68859125">
        <w:rPr>
          <w:rFonts w:asciiTheme="minorHAnsi" w:hAnsiTheme="minorHAnsi" w:cstheme="minorBidi"/>
          <w:color w:val="auto"/>
        </w:rPr>
        <w:t xml:space="preserve"> is sufficient to visualize fluorescent-tagged sarcomere proteins, and a higher titer may cause non-specific localization of GFP to cytoplasm though it increases overall GFP intensity. </w:t>
      </w:r>
    </w:p>
    <w:p w14:paraId="284DFB67" w14:textId="77777777" w:rsidR="0040018C" w:rsidRDefault="0040018C" w:rsidP="68859125">
      <w:pPr>
        <w:ind w:firstLine="720"/>
        <w:rPr>
          <w:rFonts w:asciiTheme="minorHAnsi" w:hAnsiTheme="minorHAnsi" w:cstheme="minorBidi"/>
          <w:color w:val="auto"/>
        </w:rPr>
      </w:pPr>
    </w:p>
    <w:p w14:paraId="5600B98B" w14:textId="77777777" w:rsidR="0040018C" w:rsidRDefault="0040018C" w:rsidP="0040018C">
      <w:pPr>
        <w:rPr>
          <w:ins w:id="586" w:author="Hideki Uosaki" w:date="2020-12-01T10:06:00Z"/>
          <w:rFonts w:asciiTheme="minorHAnsi" w:hAnsiTheme="minorHAnsi" w:cstheme="minorBidi"/>
          <w:color w:val="auto"/>
        </w:rPr>
      </w:pPr>
      <w:ins w:id="587" w:author="Hideki Uosaki" w:date="2020-12-01T10:06:00Z">
        <w:r>
          <w:rPr>
            <w:rFonts w:asciiTheme="minorHAnsi" w:hAnsiTheme="minorHAnsi" w:cstheme="minorBidi"/>
            <w:b/>
            <w:bCs/>
            <w:color w:val="auto"/>
          </w:rPr>
          <w:t>Purification of PSC-CMs using AAV vectors</w:t>
        </w:r>
        <w:r w:rsidRPr="68859125">
          <w:rPr>
            <w:rFonts w:asciiTheme="minorHAnsi" w:hAnsiTheme="minorHAnsi" w:cstheme="minorBidi"/>
            <w:b/>
            <w:bCs/>
            <w:color w:val="auto"/>
          </w:rPr>
          <w:t xml:space="preserve">. </w:t>
        </w:r>
      </w:ins>
    </w:p>
    <w:p w14:paraId="74DAF52A" w14:textId="77777777" w:rsidR="0040018C" w:rsidRPr="005A165F" w:rsidRDefault="0040018C" w:rsidP="0040018C">
      <w:pPr>
        <w:ind w:firstLine="720"/>
        <w:rPr>
          <w:ins w:id="588" w:author="Hideki Uosaki" w:date="2020-12-01T10:06:00Z"/>
          <w:rFonts w:eastAsia="Calibri"/>
          <w:color w:val="000000" w:themeColor="text1"/>
        </w:rPr>
      </w:pPr>
      <w:ins w:id="589" w:author="Hideki Uosaki" w:date="2020-12-01T10:06:00Z">
        <w:r>
          <w:rPr>
            <w:rFonts w:asciiTheme="minorHAnsi" w:hAnsiTheme="minorHAnsi" w:cstheme="minorBidi"/>
            <w:color w:val="auto"/>
          </w:rPr>
          <w:t xml:space="preserve">Current method relies on the drug selection cassette that is already on the genome of PSC-CMs, either transgenic or knock-in line. However, it is labor-intensive to produce such a line from each of patient-derived </w:t>
        </w:r>
        <w:proofErr w:type="spellStart"/>
        <w:r>
          <w:rPr>
            <w:rFonts w:asciiTheme="minorHAnsi" w:hAnsiTheme="minorHAnsi" w:cstheme="minorBidi"/>
            <w:color w:val="auto"/>
          </w:rPr>
          <w:t>iPS</w:t>
        </w:r>
        <w:proofErr w:type="spellEnd"/>
        <w:r>
          <w:rPr>
            <w:rFonts w:asciiTheme="minorHAnsi" w:hAnsiTheme="minorHAnsi" w:cstheme="minorBidi"/>
            <w:color w:val="auto"/>
          </w:rPr>
          <w:t xml:space="preserve"> cells. As we demonstrated that AAV vectors </w:t>
        </w:r>
        <w:r w:rsidRPr="005A165F">
          <w:rPr>
            <w:rFonts w:eastAsia="Calibri"/>
            <w:color w:val="000000" w:themeColor="text1"/>
          </w:rPr>
          <w:t>drive the expression of fluorescent-labeled Z-line proteins without the need for knock-in, we sought to establish the purification method without knock-in as well (</w:t>
        </w:r>
        <w:r w:rsidRPr="005A165F">
          <w:rPr>
            <w:rFonts w:eastAsia="Calibri"/>
            <w:b/>
            <w:bCs/>
            <w:color w:val="000000" w:themeColor="text1"/>
          </w:rPr>
          <w:t>Figure 4</w:t>
        </w:r>
        <w:r w:rsidRPr="005A165F">
          <w:rPr>
            <w:rFonts w:eastAsia="Calibri"/>
            <w:color w:val="000000" w:themeColor="text1"/>
          </w:rPr>
          <w:t>). To this end, we constructed a new AAV vect</w:t>
        </w:r>
        <w:r>
          <w:rPr>
            <w:rFonts w:eastAsia="Calibri"/>
            <w:color w:val="000000" w:themeColor="text1"/>
          </w:rPr>
          <w:t>o</w:t>
        </w:r>
        <w:r w:rsidRPr="005A165F">
          <w:rPr>
            <w:rFonts w:eastAsia="Calibri"/>
            <w:color w:val="000000" w:themeColor="text1"/>
          </w:rPr>
          <w:t xml:space="preserve">r, which encode </w:t>
        </w:r>
        <w:proofErr w:type="spellStart"/>
        <w:r w:rsidRPr="005A165F">
          <w:rPr>
            <w:rFonts w:eastAsia="Calibri"/>
            <w:color w:val="000000" w:themeColor="text1"/>
          </w:rPr>
          <w:t>blasticidin</w:t>
        </w:r>
        <w:proofErr w:type="spellEnd"/>
        <w:r>
          <w:rPr>
            <w:rFonts w:eastAsia="Calibri"/>
            <w:color w:val="000000" w:themeColor="text1"/>
          </w:rPr>
          <w:t>-</w:t>
        </w:r>
        <w:r w:rsidRPr="005A165F">
          <w:rPr>
            <w:rFonts w:eastAsia="Calibri"/>
            <w:color w:val="000000" w:themeColor="text1"/>
          </w:rPr>
          <w:t xml:space="preserve">resistant gene under the control of </w:t>
        </w:r>
        <w:proofErr w:type="spellStart"/>
        <w:r w:rsidRPr="005A165F">
          <w:rPr>
            <w:rFonts w:eastAsia="Calibri"/>
            <w:color w:val="000000" w:themeColor="text1"/>
          </w:rPr>
          <w:t>c</w:t>
        </w:r>
        <w:r>
          <w:rPr>
            <w:rFonts w:eastAsia="Calibri"/>
            <w:color w:val="000000" w:themeColor="text1"/>
          </w:rPr>
          <w:t>TNT</w:t>
        </w:r>
        <w:proofErr w:type="spellEnd"/>
        <w:r w:rsidRPr="005A165F">
          <w:rPr>
            <w:rFonts w:eastAsia="Calibri"/>
            <w:color w:val="000000" w:themeColor="text1"/>
          </w:rPr>
          <w:t xml:space="preserve"> promoter (</w:t>
        </w:r>
        <w:r w:rsidRPr="005A165F">
          <w:rPr>
            <w:rFonts w:eastAsia="Calibri"/>
            <w:b/>
            <w:bCs/>
            <w:color w:val="000000" w:themeColor="text1"/>
          </w:rPr>
          <w:t>Figure 4A</w:t>
        </w:r>
        <w:r w:rsidRPr="005A165F">
          <w:rPr>
            <w:rFonts w:eastAsia="Calibri"/>
            <w:color w:val="000000" w:themeColor="text1"/>
          </w:rPr>
          <w:t>). The AAV (MOI of 10</w:t>
        </w:r>
        <w:r w:rsidRPr="005A165F">
          <w:rPr>
            <w:rFonts w:eastAsia="Calibri"/>
            <w:color w:val="000000" w:themeColor="text1"/>
            <w:vertAlign w:val="superscript"/>
          </w:rPr>
          <w:t>5</w:t>
        </w:r>
        <w:r w:rsidRPr="005A165F">
          <w:rPr>
            <w:rFonts w:eastAsia="Calibri"/>
            <w:color w:val="000000" w:themeColor="text1"/>
          </w:rPr>
          <w:t xml:space="preserve"> vg/cell) was transduced to differentiating human </w:t>
        </w:r>
        <w:proofErr w:type="spellStart"/>
        <w:r>
          <w:rPr>
            <w:rFonts w:eastAsia="Calibri"/>
            <w:color w:val="000000" w:themeColor="text1"/>
          </w:rPr>
          <w:t>i</w:t>
        </w:r>
        <w:r w:rsidRPr="005A165F">
          <w:rPr>
            <w:rFonts w:eastAsia="Calibri"/>
            <w:color w:val="000000" w:themeColor="text1"/>
          </w:rPr>
          <w:t>PS</w:t>
        </w:r>
        <w:proofErr w:type="spellEnd"/>
        <w:r>
          <w:rPr>
            <w:rFonts w:eastAsia="Calibri"/>
            <w:color w:val="000000" w:themeColor="text1"/>
          </w:rPr>
          <w:t xml:space="preserve"> cell</w:t>
        </w:r>
        <w:r w:rsidRPr="005A165F">
          <w:rPr>
            <w:rFonts w:eastAsia="Calibri"/>
            <w:color w:val="000000" w:themeColor="text1"/>
          </w:rPr>
          <w:t xml:space="preserve">s at day 4, then cells were treated with 2.5-10 µg/mL of </w:t>
        </w:r>
        <w:proofErr w:type="spellStart"/>
        <w:r w:rsidRPr="005A165F">
          <w:rPr>
            <w:rFonts w:eastAsia="Calibri"/>
            <w:color w:val="000000" w:themeColor="text1"/>
          </w:rPr>
          <w:t>blasticidin</w:t>
        </w:r>
        <w:proofErr w:type="spellEnd"/>
        <w:r w:rsidRPr="005A165F">
          <w:rPr>
            <w:rFonts w:eastAsia="Calibri"/>
            <w:color w:val="000000" w:themeColor="text1"/>
          </w:rPr>
          <w:t xml:space="preserve"> (need to titrate for each cell line) </w:t>
        </w:r>
        <w:r>
          <w:rPr>
            <w:rFonts w:eastAsia="Calibri"/>
            <w:color w:val="000000" w:themeColor="text1"/>
          </w:rPr>
          <w:t>between</w:t>
        </w:r>
        <w:r w:rsidRPr="005A165F">
          <w:rPr>
            <w:rFonts w:eastAsia="Calibri"/>
            <w:color w:val="000000" w:themeColor="text1"/>
          </w:rPr>
          <w:t xml:space="preserve"> days 7 and 9 (</w:t>
        </w:r>
        <w:r w:rsidRPr="005A165F">
          <w:rPr>
            <w:rFonts w:eastAsia="Calibri"/>
            <w:b/>
            <w:bCs/>
            <w:color w:val="000000" w:themeColor="text1"/>
          </w:rPr>
          <w:t>Figure 4B</w:t>
        </w:r>
        <w:r w:rsidRPr="005A165F">
          <w:rPr>
            <w:rFonts w:eastAsia="Calibri"/>
            <w:color w:val="000000" w:themeColor="text1"/>
          </w:rPr>
          <w:t>). At day 14, the purity of PSC-CMs was more than 90% (</w:t>
        </w:r>
        <w:r w:rsidRPr="005A165F">
          <w:rPr>
            <w:rFonts w:eastAsia="Calibri"/>
            <w:b/>
            <w:bCs/>
            <w:color w:val="000000" w:themeColor="text1"/>
          </w:rPr>
          <w:t>Figure 4C</w:t>
        </w:r>
        <w:r w:rsidRPr="005A165F">
          <w:rPr>
            <w:rFonts w:eastAsia="Calibri"/>
            <w:color w:val="000000" w:themeColor="text1"/>
          </w:rPr>
          <w:t xml:space="preserve">). </w:t>
        </w:r>
      </w:ins>
    </w:p>
    <w:p w14:paraId="0E0DAD12" w14:textId="3DB155C4" w:rsidR="00192284" w:rsidRDefault="00192284" w:rsidP="68859125">
      <w:pPr>
        <w:ind w:firstLine="720"/>
        <w:rPr>
          <w:rFonts w:asciiTheme="minorHAnsi" w:hAnsiTheme="minorHAnsi" w:cstheme="minorBidi"/>
          <w:color w:val="auto"/>
        </w:rPr>
      </w:pPr>
    </w:p>
    <w:p w14:paraId="3E5523D5" w14:textId="77777777" w:rsidR="00B74665" w:rsidRDefault="00B74665" w:rsidP="001B1519">
      <w:pPr>
        <w:rPr>
          <w:rFonts w:asciiTheme="minorHAnsi" w:hAnsiTheme="minorHAnsi" w:cstheme="minorBidi"/>
          <w:b/>
          <w:bCs/>
        </w:rPr>
      </w:pPr>
    </w:p>
    <w:p w14:paraId="4463EC80" w14:textId="5F146157" w:rsidR="64E13E3C" w:rsidRDefault="39BED132" w:rsidP="39BED132">
      <w:pPr>
        <w:rPr>
          <w:rFonts w:asciiTheme="minorHAnsi" w:hAnsiTheme="minorHAnsi" w:cstheme="minorBidi"/>
          <w:b/>
          <w:bCs/>
          <w:color w:val="808080" w:themeColor="background1" w:themeShade="80"/>
        </w:rPr>
      </w:pPr>
      <w:r w:rsidRPr="39BED132">
        <w:rPr>
          <w:rFonts w:asciiTheme="minorHAnsi" w:hAnsiTheme="minorHAnsi" w:cstheme="minorBidi"/>
          <w:b/>
          <w:bCs/>
        </w:rPr>
        <w:t>FIGURE AND TABLE LEGENDS:</w:t>
      </w:r>
    </w:p>
    <w:p w14:paraId="3486D0DF" w14:textId="2D6253E2" w:rsidR="64E13E3C" w:rsidRDefault="197132A7" w:rsidP="1D18B323">
      <w:pPr>
        <w:jc w:val="left"/>
        <w:rPr>
          <w:rFonts w:asciiTheme="minorHAnsi" w:hAnsiTheme="minorHAnsi" w:cstheme="minorBidi"/>
          <w:color w:val="auto"/>
        </w:rPr>
      </w:pPr>
      <w:r w:rsidRPr="197132A7">
        <w:rPr>
          <w:rFonts w:eastAsia="Calibri"/>
          <w:b/>
          <w:bCs/>
          <w:color w:val="000000" w:themeColor="text1"/>
        </w:rPr>
        <w:t xml:space="preserve">Figure 1: Sarcomere shortening of the </w:t>
      </w:r>
      <w:ins w:id="590" w:author="Hideki Uosaki" w:date="2020-11-19T14:23:00Z">
        <w:r w:rsidRPr="197132A7">
          <w:rPr>
            <w:rFonts w:eastAsia="Calibri"/>
            <w:b/>
            <w:bCs/>
            <w:color w:val="000000" w:themeColor="text1"/>
          </w:rPr>
          <w:t xml:space="preserve">mouse </w:t>
        </w:r>
      </w:ins>
      <w:r w:rsidRPr="197132A7">
        <w:rPr>
          <w:rFonts w:eastAsia="Calibri"/>
          <w:b/>
          <w:bCs/>
          <w:color w:val="000000" w:themeColor="text1"/>
        </w:rPr>
        <w:t>PSC-CMs derived from the Myom2-TagRFP cell line.</w:t>
      </w:r>
    </w:p>
    <w:p w14:paraId="77354733" w14:textId="00E91651" w:rsidR="64E13E3C" w:rsidRDefault="197132A7" w:rsidP="197132A7">
      <w:pPr>
        <w:rPr>
          <w:rFonts w:asciiTheme="minorHAnsi" w:hAnsiTheme="minorHAnsi" w:cstheme="minorBidi"/>
          <w:color w:val="000000" w:themeColor="text1"/>
        </w:rPr>
      </w:pPr>
      <w:r w:rsidRPr="197132A7">
        <w:rPr>
          <w:rFonts w:eastAsia="Calibri"/>
          <w:b/>
          <w:bCs/>
          <w:color w:val="000000" w:themeColor="text1"/>
        </w:rPr>
        <w:t>A.</w:t>
      </w:r>
      <w:r w:rsidRPr="197132A7">
        <w:rPr>
          <w:rFonts w:eastAsia="Calibri"/>
          <w:color w:val="000000" w:themeColor="text1"/>
        </w:rPr>
        <w:t xml:space="preserve"> </w:t>
      </w:r>
      <w:ins w:id="591" w:author="Hideki Uosaki" w:date="2020-12-01T10:11:00Z">
        <w:r w:rsidR="00A6770A">
          <w:rPr>
            <w:rFonts w:eastAsia="Calibri"/>
            <w:color w:val="000000" w:themeColor="text1"/>
          </w:rPr>
          <w:t>The t</w:t>
        </w:r>
        <w:r w:rsidR="00A6770A" w:rsidRPr="197132A7">
          <w:rPr>
            <w:rFonts w:eastAsia="Calibri"/>
            <w:color w:val="000000" w:themeColor="text1"/>
          </w:rPr>
          <w:t>imeline for mouse PSC-CM differentiation.</w:t>
        </w:r>
        <w:r w:rsidR="00A6770A" w:rsidRPr="197132A7">
          <w:rPr>
            <w:rFonts w:eastAsia="Calibri"/>
            <w:b/>
            <w:bCs/>
            <w:color w:val="000000" w:themeColor="text1"/>
          </w:rPr>
          <w:t xml:space="preserve"> B.</w:t>
        </w:r>
        <w:r w:rsidR="00A6770A" w:rsidRPr="197132A7">
          <w:rPr>
            <w:rFonts w:eastAsia="Calibri"/>
            <w:color w:val="000000" w:themeColor="text1"/>
          </w:rPr>
          <w:t xml:space="preserve"> </w:t>
        </w:r>
      </w:ins>
      <w:ins w:id="592" w:author="uosaki hideki" w:date="2020-11-27T06:38:00Z">
        <w:del w:id="593" w:author="Hideki Uosaki" w:date="2020-11-27T21:56:00Z">
          <w:r w:rsidRPr="197132A7" w:rsidDel="00DF46CA">
            <w:rPr>
              <w:rFonts w:eastAsia="Calibri"/>
              <w:color w:val="000000" w:themeColor="text1"/>
            </w:rPr>
            <w:delText>Time line</w:delText>
          </w:r>
        </w:del>
        <w:del w:id="594" w:author="Hideki Uosaki" w:date="2020-12-01T10:11:00Z">
          <w:r w:rsidRPr="197132A7" w:rsidDel="00A6770A">
            <w:rPr>
              <w:rFonts w:eastAsia="Calibri"/>
              <w:color w:val="000000" w:themeColor="text1"/>
            </w:rPr>
            <w:delText xml:space="preserve"> for mouse PSC-CM differentiation.</w:delText>
          </w:r>
          <w:r w:rsidRPr="197132A7" w:rsidDel="00A6770A">
            <w:rPr>
              <w:rFonts w:eastAsia="Calibri"/>
              <w:b/>
              <w:bCs/>
              <w:color w:val="000000" w:themeColor="text1"/>
            </w:rPr>
            <w:delText xml:space="preserve"> </w:delText>
          </w:r>
        </w:del>
      </w:ins>
      <w:del w:id="595" w:author="Hideki Uosaki" w:date="2020-12-01T10:11:00Z">
        <w:r w:rsidR="68859125" w:rsidRPr="197132A7" w:rsidDel="00A6770A">
          <w:rPr>
            <w:rFonts w:eastAsia="Calibri"/>
            <w:b/>
            <w:bCs/>
            <w:color w:val="000000" w:themeColor="text1"/>
          </w:rPr>
          <w:delText>A</w:delText>
        </w:r>
      </w:del>
      <w:ins w:id="596" w:author="uosaki hideki" w:date="2020-11-27T06:38:00Z">
        <w:del w:id="597" w:author="Hideki Uosaki" w:date="2020-12-01T10:11:00Z">
          <w:r w:rsidRPr="197132A7" w:rsidDel="00A6770A">
            <w:rPr>
              <w:rFonts w:eastAsia="Calibri"/>
              <w:b/>
              <w:bCs/>
              <w:color w:val="000000" w:themeColor="text1"/>
            </w:rPr>
            <w:delText>B</w:delText>
          </w:r>
        </w:del>
      </w:ins>
      <w:del w:id="598" w:author="Hideki Uosaki" w:date="2020-12-01T10:11:00Z">
        <w:r w:rsidRPr="197132A7" w:rsidDel="00A6770A">
          <w:rPr>
            <w:rFonts w:eastAsia="Calibri"/>
            <w:b/>
            <w:bCs/>
            <w:color w:val="000000" w:themeColor="text1"/>
          </w:rPr>
          <w:delText>.</w:delText>
        </w:r>
        <w:r w:rsidRPr="197132A7" w:rsidDel="00A6770A">
          <w:rPr>
            <w:rFonts w:eastAsia="Calibri"/>
            <w:color w:val="000000" w:themeColor="text1"/>
          </w:rPr>
          <w:delText xml:space="preserve"> </w:delText>
        </w:r>
      </w:del>
      <w:r w:rsidRPr="197132A7">
        <w:rPr>
          <w:rFonts w:eastAsia="Calibri"/>
          <w:color w:val="000000" w:themeColor="text1"/>
        </w:rPr>
        <w:t xml:space="preserve">Representative images for sarcomere shortening in different time points with measuring regions as indicated by yellow bars. </w:t>
      </w:r>
      <w:del w:id="599" w:author="uosaki hideki" w:date="2020-11-27T06:38:00Z">
        <w:r w:rsidR="68859125" w:rsidRPr="197132A7" w:rsidDel="197132A7">
          <w:rPr>
            <w:rFonts w:eastAsia="Calibri"/>
            <w:b/>
            <w:bCs/>
            <w:color w:val="000000" w:themeColor="text1"/>
          </w:rPr>
          <w:delText>B</w:delText>
        </w:r>
      </w:del>
      <w:ins w:id="600" w:author="uosaki hideki" w:date="2020-11-27T06:38:00Z">
        <w:r w:rsidRPr="197132A7">
          <w:rPr>
            <w:rFonts w:eastAsia="Calibri"/>
            <w:b/>
            <w:bCs/>
            <w:color w:val="000000" w:themeColor="text1"/>
          </w:rPr>
          <w:t>C</w:t>
        </w:r>
      </w:ins>
      <w:r w:rsidRPr="197132A7">
        <w:rPr>
          <w:rFonts w:eastAsia="Calibri"/>
          <w:b/>
          <w:bCs/>
          <w:color w:val="000000" w:themeColor="text1"/>
        </w:rPr>
        <w:t>.</w:t>
      </w:r>
      <w:r w:rsidRPr="197132A7">
        <w:rPr>
          <w:rFonts w:eastAsia="Calibri"/>
          <w:color w:val="000000" w:themeColor="text1"/>
        </w:rPr>
        <w:t xml:space="preserve"> Sarcomere length profile during contraction of the cardiomyocytes that was stimulated with electricity at 1 Hz. The frame</w:t>
      </w:r>
      <w:del w:id="601" w:author="Hideki Uosaki" w:date="2020-12-01T10:02:00Z">
        <w:r w:rsidRPr="197132A7" w:rsidDel="00D51C2F">
          <w:rPr>
            <w:rFonts w:eastAsia="Calibri"/>
            <w:color w:val="000000" w:themeColor="text1"/>
          </w:rPr>
          <w:delText xml:space="preserve"> </w:delText>
        </w:r>
      </w:del>
      <w:r w:rsidRPr="197132A7">
        <w:rPr>
          <w:rFonts w:eastAsia="Calibri"/>
          <w:color w:val="000000" w:themeColor="text1"/>
        </w:rPr>
        <w:t>rate was 50 frames per second. The pixel size was 0</w:t>
      </w:r>
      <w:r w:rsidRPr="197132A7">
        <w:rPr>
          <w:rFonts w:asciiTheme="minorHAnsi" w:hAnsiTheme="minorHAnsi" w:cstheme="minorBidi"/>
          <w:color w:val="000000" w:themeColor="text1"/>
        </w:rPr>
        <w:t xml:space="preserve">.26 </w:t>
      </w:r>
      <w:proofErr w:type="spellStart"/>
      <w:r w:rsidRPr="197132A7">
        <w:rPr>
          <w:rFonts w:asciiTheme="minorHAnsi" w:hAnsiTheme="minorHAnsi" w:cstheme="minorBidi"/>
          <w:color w:val="000000" w:themeColor="text1"/>
        </w:rPr>
        <w:t>μm</w:t>
      </w:r>
      <w:proofErr w:type="spellEnd"/>
      <w:r w:rsidRPr="197132A7">
        <w:rPr>
          <w:rFonts w:asciiTheme="minorHAnsi" w:hAnsiTheme="minorHAnsi" w:cstheme="minorBidi"/>
          <w:color w:val="000000" w:themeColor="text1"/>
        </w:rPr>
        <w:t xml:space="preserve">. </w:t>
      </w:r>
      <w:ins w:id="602" w:author="nawin chanthra" w:date="2020-11-24T15:16:00Z">
        <w:r w:rsidRPr="004A2D0D">
          <w:rPr>
            <w:rFonts w:asciiTheme="minorHAnsi" w:hAnsiTheme="minorHAnsi" w:cstheme="minorBidi"/>
            <w:color w:val="000000" w:themeColor="text1"/>
          </w:rPr>
          <w:t xml:space="preserve">Scale bar </w:t>
        </w:r>
        <w:r w:rsidRPr="004A2D0D">
          <w:rPr>
            <w:rFonts w:asciiTheme="minorHAnsi" w:hAnsiTheme="minorHAnsi" w:cstheme="minorBidi"/>
            <w:color w:val="000000" w:themeColor="text1"/>
          </w:rPr>
          <w:lastRenderedPageBreak/>
          <w:t xml:space="preserve">= 10 </w:t>
        </w:r>
      </w:ins>
      <w:ins w:id="603" w:author="nawin chanthra" w:date="2020-11-24T15:17:00Z">
        <w:r w:rsidRPr="00AC6496">
          <w:rPr>
            <w:rFonts w:asciiTheme="minorHAnsi" w:hAnsiTheme="minorHAnsi" w:cstheme="minorBidi"/>
            <w:color w:val="000000" w:themeColor="text1"/>
          </w:rPr>
          <w:t>µ</w:t>
        </w:r>
      </w:ins>
      <w:ins w:id="604" w:author="nawin chanthra" w:date="2020-11-24T15:16:00Z">
        <w:r w:rsidRPr="00AC6496">
          <w:rPr>
            <w:rFonts w:asciiTheme="minorHAnsi" w:hAnsiTheme="minorHAnsi" w:cstheme="minorBidi"/>
            <w:color w:val="000000" w:themeColor="text1"/>
          </w:rPr>
          <w:t>m</w:t>
        </w:r>
      </w:ins>
      <w:ins w:id="605" w:author="nawin chanthra" w:date="2020-11-24T15:17:00Z">
        <w:r w:rsidRPr="00AC6496">
          <w:rPr>
            <w:rFonts w:asciiTheme="minorHAnsi" w:hAnsiTheme="minorHAnsi" w:cstheme="minorBidi"/>
            <w:color w:val="000000" w:themeColor="text1"/>
          </w:rPr>
          <w:t>.</w:t>
        </w:r>
      </w:ins>
    </w:p>
    <w:p w14:paraId="12274EAB" w14:textId="738FFC30" w:rsidR="39BED132" w:rsidRDefault="39BED132" w:rsidP="39BED132">
      <w:pPr>
        <w:rPr>
          <w:rFonts w:asciiTheme="minorHAnsi" w:hAnsiTheme="minorHAnsi" w:cstheme="minorBidi"/>
          <w:color w:val="000000" w:themeColor="text1"/>
        </w:rPr>
      </w:pPr>
    </w:p>
    <w:p w14:paraId="3DC798AF" w14:textId="16A9189F" w:rsidR="64E13E3C" w:rsidRDefault="197132A7" w:rsidP="1D18B323">
      <w:pPr>
        <w:jc w:val="left"/>
        <w:rPr>
          <w:rFonts w:eastAsia="Calibri"/>
          <w:b/>
          <w:bCs/>
          <w:color w:val="000000" w:themeColor="text1"/>
        </w:rPr>
      </w:pPr>
      <w:r w:rsidRPr="197132A7">
        <w:rPr>
          <w:rFonts w:eastAsia="Calibri"/>
          <w:b/>
          <w:bCs/>
          <w:color w:val="000000" w:themeColor="text1"/>
        </w:rPr>
        <w:t xml:space="preserve">Figure 2: Representative data showing sarcomere shortening of the </w:t>
      </w:r>
      <w:ins w:id="606" w:author="Hideki Uosaki" w:date="2020-11-19T14:23:00Z">
        <w:r w:rsidRPr="197132A7">
          <w:rPr>
            <w:rFonts w:eastAsia="Calibri"/>
            <w:b/>
            <w:bCs/>
            <w:color w:val="000000" w:themeColor="text1"/>
          </w:rPr>
          <w:t>human PSC-CMs</w:t>
        </w:r>
      </w:ins>
      <w:del w:id="607" w:author="Hideki Uosaki" w:date="2020-11-19T14:23:00Z">
        <w:r w:rsidR="1D18B323" w:rsidRPr="197132A7" w:rsidDel="197132A7">
          <w:rPr>
            <w:rFonts w:eastAsia="Calibri"/>
            <w:b/>
            <w:bCs/>
            <w:color w:val="000000" w:themeColor="text1"/>
          </w:rPr>
          <w:delText>cardiomyocytes</w:delText>
        </w:r>
      </w:del>
      <w:r w:rsidRPr="197132A7">
        <w:rPr>
          <w:rFonts w:eastAsia="Calibri"/>
          <w:b/>
          <w:bCs/>
          <w:color w:val="000000" w:themeColor="text1"/>
        </w:rPr>
        <w:t xml:space="preserve"> derived from the ACTN2-mCherry cell line in non-patterned and patterned culture.</w:t>
      </w:r>
    </w:p>
    <w:p w14:paraId="35089DCD" w14:textId="57C689CA" w:rsidR="64E13E3C" w:rsidRDefault="0016044A" w:rsidP="01B79C4D">
      <w:pPr>
        <w:jc w:val="left"/>
        <w:rPr>
          <w:rFonts w:asciiTheme="minorHAnsi" w:hAnsiTheme="minorHAnsi" w:cstheme="minorBidi"/>
          <w:color w:val="000000" w:themeColor="text1"/>
        </w:rPr>
      </w:pPr>
      <w:ins w:id="608" w:author="Hideki Uosaki" w:date="2020-12-01T10:11:00Z">
        <w:r w:rsidRPr="197132A7">
          <w:rPr>
            <w:rFonts w:eastAsia="Calibri"/>
            <w:b/>
            <w:bCs/>
            <w:color w:val="000000" w:themeColor="text1"/>
          </w:rPr>
          <w:t>A.</w:t>
        </w:r>
        <w:r w:rsidRPr="197132A7">
          <w:rPr>
            <w:rFonts w:eastAsia="Calibri"/>
            <w:color w:val="000000" w:themeColor="text1"/>
          </w:rPr>
          <w:t xml:space="preserve"> </w:t>
        </w:r>
        <w:r>
          <w:rPr>
            <w:rFonts w:eastAsia="Calibri"/>
            <w:color w:val="000000" w:themeColor="text1"/>
          </w:rPr>
          <w:t>The t</w:t>
        </w:r>
        <w:r w:rsidRPr="197132A7">
          <w:rPr>
            <w:rFonts w:eastAsia="Calibri"/>
            <w:color w:val="000000" w:themeColor="text1"/>
          </w:rPr>
          <w:t>imeline for human PSC-CM differentiation.</w:t>
        </w:r>
        <w:r w:rsidRPr="197132A7">
          <w:rPr>
            <w:rFonts w:eastAsia="Calibri"/>
            <w:b/>
            <w:bCs/>
            <w:color w:val="000000" w:themeColor="text1"/>
          </w:rPr>
          <w:t xml:space="preserve"> B.</w:t>
        </w:r>
        <w:r w:rsidRPr="197132A7">
          <w:rPr>
            <w:rFonts w:eastAsia="Calibri"/>
            <w:color w:val="000000" w:themeColor="text1"/>
          </w:rPr>
          <w:t xml:space="preserve"> </w:t>
        </w:r>
      </w:ins>
      <w:r w:rsidR="197132A7" w:rsidRPr="197132A7">
        <w:rPr>
          <w:rFonts w:eastAsia="Calibri"/>
          <w:color w:val="000000" w:themeColor="text1"/>
        </w:rPr>
        <w:t xml:space="preserve">The cardiomyocytes cultured in non-patterned culture showed disorganized sarcomere pattern whereas </w:t>
      </w:r>
      <w:r w:rsidR="197132A7" w:rsidRPr="197132A7">
        <w:rPr>
          <w:rFonts w:eastAsia="Calibri"/>
          <w:b/>
          <w:bCs/>
          <w:color w:val="000000" w:themeColor="text1"/>
        </w:rPr>
        <w:t xml:space="preserve">B. </w:t>
      </w:r>
      <w:r w:rsidR="197132A7" w:rsidRPr="197132A7">
        <w:rPr>
          <w:rFonts w:eastAsia="Calibri"/>
          <w:color w:val="000000" w:themeColor="text1"/>
        </w:rPr>
        <w:t xml:space="preserve">patterned culture promoted well alignment of the sarcomere. </w:t>
      </w:r>
      <w:r w:rsidR="197132A7" w:rsidRPr="197132A7">
        <w:rPr>
          <w:rFonts w:eastAsia="Calibri"/>
          <w:b/>
          <w:bCs/>
          <w:color w:val="000000" w:themeColor="text1"/>
        </w:rPr>
        <w:t>B.</w:t>
      </w:r>
      <w:r w:rsidR="197132A7" w:rsidRPr="197132A7">
        <w:rPr>
          <w:rFonts w:eastAsia="Calibri"/>
          <w:color w:val="000000" w:themeColor="text1"/>
        </w:rPr>
        <w:t xml:space="preserve"> Representative images for sarcomere shortening with measuring regions as presented by yellow bars, and </w:t>
      </w:r>
      <w:r w:rsidR="197132A7" w:rsidRPr="197132A7">
        <w:rPr>
          <w:rFonts w:eastAsia="Calibri"/>
          <w:b/>
          <w:bCs/>
          <w:color w:val="000000" w:themeColor="text1"/>
        </w:rPr>
        <w:t xml:space="preserve">C. </w:t>
      </w:r>
      <w:r w:rsidR="197132A7" w:rsidRPr="197132A7">
        <w:rPr>
          <w:rFonts w:eastAsia="Calibri"/>
          <w:color w:val="000000" w:themeColor="text1"/>
        </w:rPr>
        <w:t>corresponding sarcomere length profile during cell contraction which electrical stimulation at 0.5 Hz. The frame</w:t>
      </w:r>
      <w:del w:id="609" w:author="Hideki Uosaki" w:date="2020-12-01T10:03:00Z">
        <w:r w:rsidR="197132A7" w:rsidRPr="197132A7" w:rsidDel="00D51C2F">
          <w:rPr>
            <w:rFonts w:eastAsia="Calibri"/>
            <w:color w:val="000000" w:themeColor="text1"/>
          </w:rPr>
          <w:delText xml:space="preserve"> </w:delText>
        </w:r>
      </w:del>
      <w:r w:rsidR="197132A7" w:rsidRPr="197132A7">
        <w:rPr>
          <w:rFonts w:eastAsia="Calibri"/>
          <w:color w:val="000000" w:themeColor="text1"/>
        </w:rPr>
        <w:t xml:space="preserve">rate was 100 frames per second. The pixel size was </w:t>
      </w:r>
      <w:r w:rsidR="197132A7" w:rsidRPr="197132A7">
        <w:rPr>
          <w:rFonts w:asciiTheme="minorHAnsi" w:hAnsiTheme="minorHAnsi" w:cstheme="minorBidi"/>
          <w:color w:val="000000" w:themeColor="text1"/>
        </w:rPr>
        <w:t xml:space="preserve">0.26 </w:t>
      </w:r>
      <w:proofErr w:type="spellStart"/>
      <w:r w:rsidR="197132A7" w:rsidRPr="197132A7">
        <w:rPr>
          <w:rFonts w:asciiTheme="minorHAnsi" w:hAnsiTheme="minorHAnsi" w:cstheme="minorBidi"/>
          <w:color w:val="000000" w:themeColor="text1"/>
        </w:rPr>
        <w:t>μm</w:t>
      </w:r>
      <w:proofErr w:type="spellEnd"/>
      <w:r w:rsidR="197132A7" w:rsidRPr="197132A7">
        <w:rPr>
          <w:rFonts w:eastAsia="Calibri"/>
          <w:color w:val="000000" w:themeColor="text1"/>
        </w:rPr>
        <w:t>.</w:t>
      </w:r>
      <w:ins w:id="610" w:author="nawin chanthra" w:date="2020-11-24T15:17:00Z">
        <w:r w:rsidR="197132A7" w:rsidRPr="197132A7">
          <w:rPr>
            <w:rFonts w:eastAsia="Calibri"/>
            <w:color w:val="000000" w:themeColor="text1"/>
          </w:rPr>
          <w:t xml:space="preserve"> </w:t>
        </w:r>
        <w:r w:rsidR="197132A7" w:rsidRPr="004A2D0D">
          <w:rPr>
            <w:rFonts w:asciiTheme="minorHAnsi" w:hAnsiTheme="minorHAnsi" w:cstheme="minorBidi"/>
            <w:color w:val="000000" w:themeColor="text1"/>
          </w:rPr>
          <w:t xml:space="preserve">Scale bar = 10 </w:t>
        </w:r>
        <w:r w:rsidR="197132A7" w:rsidRPr="00543D0B">
          <w:rPr>
            <w:rFonts w:asciiTheme="minorHAnsi" w:hAnsiTheme="minorHAnsi" w:cstheme="minorBidi"/>
            <w:color w:val="000000" w:themeColor="text1"/>
          </w:rPr>
          <w:t>µm.</w:t>
        </w:r>
      </w:ins>
    </w:p>
    <w:p w14:paraId="2D1FD0B5" w14:textId="2B75581C" w:rsidR="39BED132" w:rsidRDefault="39BED132" w:rsidP="39BED132">
      <w:pPr>
        <w:jc w:val="left"/>
        <w:rPr>
          <w:rFonts w:eastAsia="Calibri"/>
          <w:color w:val="000000" w:themeColor="text1"/>
        </w:rPr>
      </w:pPr>
    </w:p>
    <w:p w14:paraId="38BD4267" w14:textId="1C605EB8" w:rsidR="39BED132" w:rsidRDefault="197132A7" w:rsidP="39BED132">
      <w:pPr>
        <w:jc w:val="left"/>
        <w:rPr>
          <w:rFonts w:eastAsia="Calibri"/>
          <w:b/>
          <w:bCs/>
          <w:color w:val="000000" w:themeColor="text1"/>
        </w:rPr>
      </w:pPr>
      <w:r w:rsidRPr="197132A7">
        <w:rPr>
          <w:rFonts w:eastAsia="Calibri"/>
          <w:b/>
          <w:bCs/>
          <w:color w:val="000000" w:themeColor="text1"/>
        </w:rPr>
        <w:t xml:space="preserve">Figure 3: </w:t>
      </w:r>
      <w:ins w:id="611" w:author="Hideki Uosaki" w:date="2020-11-19T14:23:00Z">
        <w:r w:rsidRPr="197132A7">
          <w:rPr>
            <w:rFonts w:eastAsia="Calibri"/>
            <w:b/>
            <w:bCs/>
            <w:color w:val="000000" w:themeColor="text1"/>
          </w:rPr>
          <w:t>Mo</w:t>
        </w:r>
      </w:ins>
      <w:ins w:id="612" w:author="Hideki Uosaki" w:date="2020-11-19T14:24:00Z">
        <w:r w:rsidRPr="197132A7">
          <w:rPr>
            <w:rFonts w:eastAsia="Calibri"/>
            <w:b/>
            <w:bCs/>
            <w:color w:val="000000" w:themeColor="text1"/>
          </w:rPr>
          <w:t xml:space="preserve">use </w:t>
        </w:r>
      </w:ins>
      <w:r w:rsidRPr="197132A7">
        <w:rPr>
          <w:rFonts w:eastAsia="Calibri"/>
          <w:b/>
          <w:bCs/>
          <w:color w:val="000000" w:themeColor="text1"/>
        </w:rPr>
        <w:t xml:space="preserve">PSC-CMs after AAV transduction for 3 days. </w:t>
      </w:r>
    </w:p>
    <w:p w14:paraId="0776A37C" w14:textId="1820D7B0" w:rsidR="39BED132" w:rsidRDefault="005961C4" w:rsidP="01B79C4D">
      <w:pPr>
        <w:jc w:val="left"/>
        <w:rPr>
          <w:ins w:id="613" w:author="Razan Elfadil" w:date="2020-11-27T06:20:00Z"/>
          <w:rFonts w:asciiTheme="minorHAnsi" w:hAnsiTheme="minorHAnsi" w:cstheme="minorBidi"/>
          <w:color w:val="000000" w:themeColor="text1"/>
          <w:highlight w:val="yellow"/>
        </w:rPr>
      </w:pPr>
      <w:ins w:id="614" w:author="Hideki Uosaki" w:date="2020-12-01T10:11:00Z">
        <w:r w:rsidRPr="197132A7">
          <w:rPr>
            <w:rFonts w:eastAsia="Calibri"/>
            <w:b/>
            <w:bCs/>
            <w:color w:val="000000" w:themeColor="text1"/>
          </w:rPr>
          <w:t xml:space="preserve">A. </w:t>
        </w:r>
        <w:r w:rsidRPr="005A165F">
          <w:rPr>
            <w:rFonts w:eastAsia="Calibri"/>
            <w:color w:val="000000" w:themeColor="text1"/>
          </w:rPr>
          <w:t>Schematic</w:t>
        </w:r>
        <w:r w:rsidRPr="005342AA">
          <w:rPr>
            <w:rFonts w:eastAsia="Calibri"/>
            <w:color w:val="000000" w:themeColor="text1"/>
          </w:rPr>
          <w:t xml:space="preserve"> </w:t>
        </w:r>
        <w:r w:rsidRPr="00F22E72">
          <w:rPr>
            <w:rFonts w:eastAsia="Calibri"/>
            <w:color w:val="000000" w:themeColor="text1"/>
          </w:rPr>
          <w:t xml:space="preserve">vector map of </w:t>
        </w:r>
        <w:r w:rsidRPr="005A165F">
          <w:rPr>
            <w:rFonts w:eastAsia="Calibri"/>
            <w:color w:val="000000" w:themeColor="text1"/>
          </w:rPr>
          <w:t>AAV</w:t>
        </w:r>
        <w:r w:rsidRPr="197132A7">
          <w:rPr>
            <w:rFonts w:eastAsia="Calibri"/>
            <w:color w:val="000000" w:themeColor="text1"/>
          </w:rPr>
          <w:t xml:space="preserve"> for sarcomere labeling. A sarcomere protein (</w:t>
        </w:r>
        <w:r>
          <w:rPr>
            <w:rFonts w:eastAsia="Calibri"/>
            <w:color w:val="000000" w:themeColor="text1"/>
          </w:rPr>
          <w:t>gene of interest, G</w:t>
        </w:r>
        <w:r w:rsidRPr="197132A7">
          <w:rPr>
            <w:rFonts w:eastAsia="Calibri"/>
            <w:color w:val="000000" w:themeColor="text1"/>
          </w:rPr>
          <w:t xml:space="preserve">OI) is linked to GFP with a </w:t>
        </w:r>
        <w:proofErr w:type="spellStart"/>
        <w:r>
          <w:rPr>
            <w:rFonts w:eastAsia="Calibri"/>
            <w:color w:val="000000" w:themeColor="text1"/>
          </w:rPr>
          <w:t>Gly</w:t>
        </w:r>
        <w:proofErr w:type="spellEnd"/>
        <w:r>
          <w:rPr>
            <w:rFonts w:eastAsia="Calibri"/>
            <w:color w:val="000000" w:themeColor="text1"/>
          </w:rPr>
          <w:t>-</w:t>
        </w:r>
        <w:proofErr w:type="spellStart"/>
        <w:r>
          <w:rPr>
            <w:rFonts w:eastAsia="Calibri"/>
            <w:color w:val="000000" w:themeColor="text1"/>
          </w:rPr>
          <w:t>Gly</w:t>
        </w:r>
        <w:proofErr w:type="spellEnd"/>
        <w:r>
          <w:rPr>
            <w:rFonts w:eastAsia="Calibri"/>
            <w:color w:val="000000" w:themeColor="text1"/>
          </w:rPr>
          <w:t>-</w:t>
        </w:r>
        <w:proofErr w:type="spellStart"/>
        <w:r>
          <w:rPr>
            <w:rFonts w:eastAsia="Calibri"/>
            <w:color w:val="000000" w:themeColor="text1"/>
          </w:rPr>
          <w:t>Gly</w:t>
        </w:r>
        <w:proofErr w:type="spellEnd"/>
        <w:r>
          <w:rPr>
            <w:rFonts w:eastAsia="Calibri"/>
            <w:color w:val="000000" w:themeColor="text1"/>
          </w:rPr>
          <w:t>-Ser</w:t>
        </w:r>
        <w:r w:rsidRPr="197132A7">
          <w:rPr>
            <w:rFonts w:eastAsia="Calibri"/>
            <w:color w:val="000000" w:themeColor="text1"/>
          </w:rPr>
          <w:t xml:space="preserve"> linker (L) and expressed under the control of </w:t>
        </w:r>
        <w:r w:rsidRPr="005A165F">
          <w:rPr>
            <w:rFonts w:eastAsia="Calibri"/>
            <w:color w:val="000000" w:themeColor="text1"/>
          </w:rPr>
          <w:t>cardiac troponin T (</w:t>
        </w:r>
        <w:proofErr w:type="spellStart"/>
        <w:r w:rsidRPr="005A165F">
          <w:rPr>
            <w:rFonts w:eastAsia="Calibri"/>
            <w:color w:val="000000" w:themeColor="text1"/>
          </w:rPr>
          <w:t>cTNT</w:t>
        </w:r>
        <w:proofErr w:type="spellEnd"/>
        <w:r w:rsidRPr="005A165F">
          <w:rPr>
            <w:rFonts w:eastAsia="Calibri"/>
            <w:color w:val="000000" w:themeColor="text1"/>
          </w:rPr>
          <w:t>) promoter.</w:t>
        </w:r>
        <w:r w:rsidRPr="00543D0B">
          <w:rPr>
            <w:rFonts w:eastAsia="Calibri"/>
            <w:color w:val="000000" w:themeColor="text1"/>
          </w:rPr>
          <w:t xml:space="preserve"> </w:t>
        </w:r>
        <w:r w:rsidRPr="197132A7">
          <w:rPr>
            <w:rFonts w:eastAsia="Calibri"/>
            <w:color w:val="000000" w:themeColor="text1"/>
          </w:rPr>
          <w:t>B</w:t>
        </w:r>
        <w:r w:rsidRPr="197132A7">
          <w:rPr>
            <w:rFonts w:eastAsia="Calibri"/>
            <w:b/>
            <w:bCs/>
            <w:color w:val="000000" w:themeColor="text1"/>
          </w:rPr>
          <w:t>.</w:t>
        </w:r>
        <w:r w:rsidRPr="197132A7">
          <w:rPr>
            <w:rFonts w:eastAsia="Calibri"/>
            <w:color w:val="000000" w:themeColor="text1"/>
          </w:rPr>
          <w:t xml:space="preserve"> </w:t>
        </w:r>
        <w:r>
          <w:rPr>
            <w:rFonts w:eastAsia="Calibri"/>
            <w:color w:val="000000" w:themeColor="text1"/>
          </w:rPr>
          <w:t>The t</w:t>
        </w:r>
        <w:r w:rsidRPr="197132A7">
          <w:rPr>
            <w:rFonts w:eastAsia="Calibri"/>
            <w:color w:val="000000" w:themeColor="text1"/>
          </w:rPr>
          <w:t xml:space="preserve">imeline for mouse PSC-CM differentiation and AAV transduction. </w:t>
        </w:r>
        <w:r w:rsidRPr="005A165F">
          <w:rPr>
            <w:rFonts w:eastAsia="Calibri"/>
            <w:b/>
            <w:bCs/>
            <w:color w:val="000000" w:themeColor="text1"/>
          </w:rPr>
          <w:t xml:space="preserve">C-D. </w:t>
        </w:r>
      </w:ins>
      <w:r w:rsidR="197132A7" w:rsidRPr="197132A7">
        <w:rPr>
          <w:rFonts w:eastAsia="Calibri"/>
          <w:color w:val="000000" w:themeColor="text1"/>
        </w:rPr>
        <w:t>Representative images showing clear sarcomere localization</w:t>
      </w:r>
      <w:ins w:id="615" w:author="uosaki hideki" w:date="2020-11-27T06:45:00Z">
        <w:r w:rsidR="197132A7" w:rsidRPr="197132A7">
          <w:rPr>
            <w:rFonts w:eastAsia="Calibri"/>
            <w:color w:val="000000" w:themeColor="text1"/>
          </w:rPr>
          <w:t xml:space="preserve"> and the corresponding sarcomere length profile</w:t>
        </w:r>
      </w:ins>
      <w:r w:rsidR="197132A7" w:rsidRPr="197132A7">
        <w:rPr>
          <w:rFonts w:eastAsia="Calibri"/>
          <w:color w:val="000000" w:themeColor="text1"/>
        </w:rPr>
        <w:t xml:space="preserve"> of TCAP-GFP </w:t>
      </w:r>
      <w:ins w:id="616" w:author="uosaki hideki" w:date="2020-11-27T06:44:00Z">
        <w:r w:rsidR="197132A7" w:rsidRPr="197132A7">
          <w:rPr>
            <w:rFonts w:eastAsia="Calibri"/>
            <w:color w:val="000000" w:themeColor="text1"/>
          </w:rPr>
          <w:t xml:space="preserve">(C) </w:t>
        </w:r>
      </w:ins>
      <w:r w:rsidR="197132A7" w:rsidRPr="197132A7">
        <w:rPr>
          <w:rFonts w:eastAsia="Calibri"/>
          <w:color w:val="000000" w:themeColor="text1"/>
        </w:rPr>
        <w:t xml:space="preserve">and PDLIM3-GFP </w:t>
      </w:r>
      <w:ins w:id="617" w:author="uosaki hideki" w:date="2020-11-27T06:44:00Z">
        <w:r w:rsidR="197132A7" w:rsidRPr="197132A7">
          <w:rPr>
            <w:rFonts w:eastAsia="Calibri"/>
            <w:color w:val="000000" w:themeColor="text1"/>
          </w:rPr>
          <w:t xml:space="preserve">(D) </w:t>
        </w:r>
      </w:ins>
      <w:r w:rsidR="197132A7" w:rsidRPr="197132A7">
        <w:rPr>
          <w:rFonts w:eastAsia="Calibri"/>
          <w:color w:val="000000" w:themeColor="text1"/>
        </w:rPr>
        <w:t>after 3 days of transduction into PSC-CMs generated from the Myom2-TagRFP cell line.</w:t>
      </w:r>
      <w:ins w:id="618" w:author="nawin chanthra" w:date="2020-11-24T15:17:00Z">
        <w:r w:rsidR="197132A7" w:rsidRPr="197132A7">
          <w:rPr>
            <w:rFonts w:eastAsia="Calibri"/>
            <w:color w:val="000000" w:themeColor="text1"/>
          </w:rPr>
          <w:t xml:space="preserve"> </w:t>
        </w:r>
        <w:r w:rsidR="197132A7" w:rsidRPr="004A2D0D">
          <w:rPr>
            <w:rFonts w:asciiTheme="minorHAnsi" w:hAnsiTheme="minorHAnsi" w:cstheme="minorBidi"/>
            <w:color w:val="000000" w:themeColor="text1"/>
          </w:rPr>
          <w:t>Scale bar = 10 µm.</w:t>
        </w:r>
      </w:ins>
    </w:p>
    <w:p w14:paraId="3D67F7AA" w14:textId="0B831378" w:rsidR="197132A7" w:rsidRDefault="197132A7" w:rsidP="197132A7">
      <w:pPr>
        <w:jc w:val="left"/>
        <w:rPr>
          <w:rFonts w:asciiTheme="minorHAnsi" w:hAnsiTheme="minorHAnsi" w:cstheme="minorBidi"/>
          <w:color w:val="000000" w:themeColor="text1"/>
          <w:highlight w:val="yellow"/>
        </w:rPr>
      </w:pPr>
    </w:p>
    <w:p w14:paraId="60FC172F" w14:textId="77777777" w:rsidR="001F167A" w:rsidRDefault="001F167A" w:rsidP="001F167A">
      <w:pPr>
        <w:jc w:val="left"/>
        <w:rPr>
          <w:ins w:id="619" w:author="Hideki Uosaki" w:date="2020-12-01T10:10:00Z"/>
          <w:rFonts w:eastAsia="Calibri"/>
          <w:b/>
          <w:bCs/>
          <w:color w:val="000000" w:themeColor="text1"/>
        </w:rPr>
      </w:pPr>
      <w:ins w:id="620" w:author="Hideki Uosaki" w:date="2020-12-01T10:10:00Z">
        <w:r w:rsidRPr="197132A7">
          <w:rPr>
            <w:rFonts w:eastAsia="Calibri"/>
            <w:b/>
            <w:bCs/>
            <w:color w:val="000000" w:themeColor="text1"/>
          </w:rPr>
          <w:t xml:space="preserve">Figure 4: </w:t>
        </w:r>
        <w:proofErr w:type="spellStart"/>
        <w:r w:rsidRPr="197132A7">
          <w:rPr>
            <w:rFonts w:eastAsia="Calibri"/>
            <w:b/>
            <w:bCs/>
            <w:color w:val="000000" w:themeColor="text1"/>
          </w:rPr>
          <w:t>Blasticidin</w:t>
        </w:r>
        <w:proofErr w:type="spellEnd"/>
        <w:r w:rsidRPr="197132A7">
          <w:rPr>
            <w:rFonts w:eastAsia="Calibri"/>
            <w:b/>
            <w:bCs/>
            <w:color w:val="000000" w:themeColor="text1"/>
          </w:rPr>
          <w:t xml:space="preserve"> Purification of human PSC-CMs without knock-in. </w:t>
        </w:r>
      </w:ins>
    </w:p>
    <w:p w14:paraId="42124BC1" w14:textId="77777777" w:rsidR="001F167A" w:rsidRDefault="001F167A" w:rsidP="001F167A">
      <w:pPr>
        <w:jc w:val="left"/>
        <w:rPr>
          <w:ins w:id="621" w:author="Hideki Uosaki" w:date="2020-12-01T10:10:00Z"/>
          <w:rFonts w:asciiTheme="minorHAnsi" w:hAnsiTheme="minorHAnsi" w:cstheme="minorBidi"/>
          <w:color w:val="000000" w:themeColor="text1"/>
        </w:rPr>
      </w:pPr>
      <w:ins w:id="622" w:author="Hideki Uosaki" w:date="2020-12-01T10:10:00Z">
        <w:r w:rsidRPr="197132A7">
          <w:rPr>
            <w:rFonts w:eastAsia="Calibri"/>
            <w:b/>
            <w:bCs/>
            <w:color w:val="000000" w:themeColor="text1"/>
          </w:rPr>
          <w:t>A.</w:t>
        </w:r>
        <w:r>
          <w:rPr>
            <w:rFonts w:eastAsia="Calibri"/>
            <w:b/>
            <w:bCs/>
            <w:color w:val="000000" w:themeColor="text1"/>
          </w:rPr>
          <w:t xml:space="preserve"> </w:t>
        </w:r>
        <w:r w:rsidRPr="005A165F">
          <w:rPr>
            <w:rFonts w:eastAsia="Calibri"/>
            <w:color w:val="000000" w:themeColor="text1"/>
          </w:rPr>
          <w:t xml:space="preserve">Schematic </w:t>
        </w:r>
        <w:r w:rsidRPr="005342AA">
          <w:rPr>
            <w:rFonts w:eastAsia="Calibri"/>
            <w:color w:val="000000" w:themeColor="text1"/>
          </w:rPr>
          <w:t>v</w:t>
        </w:r>
        <w:r w:rsidRPr="006254B5">
          <w:rPr>
            <w:rFonts w:eastAsia="Calibri"/>
            <w:color w:val="000000" w:themeColor="text1"/>
          </w:rPr>
          <w:t>ect</w:t>
        </w:r>
        <w:r w:rsidRPr="00295EA5">
          <w:rPr>
            <w:rFonts w:eastAsia="Calibri"/>
            <w:color w:val="000000" w:themeColor="text1"/>
          </w:rPr>
          <w:t>or</w:t>
        </w:r>
        <w:r w:rsidRPr="005342AA">
          <w:rPr>
            <w:rFonts w:eastAsia="Calibri"/>
            <w:color w:val="000000" w:themeColor="text1"/>
          </w:rPr>
          <w:t xml:space="preserve"> m</w:t>
        </w:r>
        <w:r w:rsidRPr="005A165F">
          <w:rPr>
            <w:rFonts w:eastAsia="Calibri"/>
            <w:color w:val="000000" w:themeColor="text1"/>
          </w:rPr>
          <w:t>a</w:t>
        </w:r>
        <w:r w:rsidRPr="005342AA">
          <w:rPr>
            <w:rFonts w:eastAsia="Calibri"/>
            <w:color w:val="000000" w:themeColor="text1"/>
          </w:rPr>
          <w:t>p</w:t>
        </w:r>
        <w:r w:rsidRPr="005A165F">
          <w:rPr>
            <w:rFonts w:eastAsia="Calibri"/>
            <w:color w:val="000000" w:themeColor="text1"/>
          </w:rPr>
          <w:t xml:space="preserve"> of AAV</w:t>
        </w:r>
        <w:r w:rsidRPr="197132A7">
          <w:rPr>
            <w:rFonts w:eastAsia="Calibri"/>
            <w:color w:val="000000" w:themeColor="text1"/>
          </w:rPr>
          <w:t xml:space="preserve">, in which a </w:t>
        </w:r>
        <w:proofErr w:type="spellStart"/>
        <w:r>
          <w:rPr>
            <w:rFonts w:eastAsia="Calibri"/>
            <w:color w:val="000000" w:themeColor="text1"/>
          </w:rPr>
          <w:t>b</w:t>
        </w:r>
        <w:r w:rsidRPr="197132A7">
          <w:rPr>
            <w:rFonts w:eastAsia="Calibri"/>
            <w:color w:val="000000" w:themeColor="text1"/>
          </w:rPr>
          <w:t>lasticidin</w:t>
        </w:r>
        <w:proofErr w:type="spellEnd"/>
        <w:r>
          <w:rPr>
            <w:rFonts w:eastAsia="Calibri"/>
            <w:color w:val="000000" w:themeColor="text1"/>
          </w:rPr>
          <w:t>-</w:t>
        </w:r>
        <w:r w:rsidRPr="197132A7">
          <w:rPr>
            <w:rFonts w:eastAsia="Calibri"/>
            <w:color w:val="000000" w:themeColor="text1"/>
          </w:rPr>
          <w:t xml:space="preserve">resistance </w:t>
        </w:r>
        <w:r>
          <w:rPr>
            <w:rFonts w:eastAsia="Calibri"/>
            <w:color w:val="000000" w:themeColor="text1"/>
          </w:rPr>
          <w:t xml:space="preserve">gene </w:t>
        </w:r>
        <w:r w:rsidRPr="197132A7">
          <w:rPr>
            <w:rFonts w:eastAsia="Calibri"/>
            <w:color w:val="000000" w:themeColor="text1"/>
          </w:rPr>
          <w:t>casset</w:t>
        </w:r>
        <w:r>
          <w:rPr>
            <w:rFonts w:eastAsia="Calibri"/>
            <w:color w:val="000000" w:themeColor="text1"/>
          </w:rPr>
          <w:t>t</w:t>
        </w:r>
        <w:r w:rsidRPr="197132A7">
          <w:rPr>
            <w:rFonts w:eastAsia="Calibri"/>
            <w:color w:val="000000" w:themeColor="text1"/>
          </w:rPr>
          <w:t>e</w:t>
        </w:r>
        <w:r>
          <w:rPr>
            <w:rFonts w:eastAsia="Calibri"/>
            <w:color w:val="000000" w:themeColor="text1"/>
          </w:rPr>
          <w:t xml:space="preserve"> (BSR)</w:t>
        </w:r>
        <w:r w:rsidRPr="197132A7">
          <w:rPr>
            <w:rFonts w:eastAsia="Calibri"/>
            <w:color w:val="000000" w:themeColor="text1"/>
          </w:rPr>
          <w:t xml:space="preserve"> is inserted downstream to </w:t>
        </w:r>
        <w:proofErr w:type="spellStart"/>
        <w:r w:rsidRPr="197132A7">
          <w:rPr>
            <w:rFonts w:eastAsia="Calibri"/>
            <w:color w:val="000000" w:themeColor="text1"/>
          </w:rPr>
          <w:t>cTNT</w:t>
        </w:r>
        <w:proofErr w:type="spellEnd"/>
        <w:r w:rsidRPr="197132A7">
          <w:rPr>
            <w:rFonts w:eastAsia="Calibri"/>
            <w:color w:val="000000" w:themeColor="text1"/>
          </w:rPr>
          <w:t xml:space="preserve"> promoter. </w:t>
        </w:r>
        <w:r w:rsidRPr="197132A7">
          <w:rPr>
            <w:rFonts w:eastAsia="Calibri"/>
            <w:b/>
            <w:bCs/>
            <w:color w:val="000000" w:themeColor="text1"/>
          </w:rPr>
          <w:t>B.</w:t>
        </w:r>
        <w:r w:rsidRPr="005A165F">
          <w:rPr>
            <w:rFonts w:eastAsia="Calibri"/>
            <w:color w:val="000000" w:themeColor="text1"/>
          </w:rPr>
          <w:t xml:space="preserve"> The </w:t>
        </w:r>
        <w:r w:rsidRPr="009A7D81">
          <w:rPr>
            <w:rFonts w:eastAsia="Calibri"/>
            <w:color w:val="000000" w:themeColor="text1"/>
          </w:rPr>
          <w:t>t</w:t>
        </w:r>
        <w:r w:rsidRPr="197132A7">
          <w:rPr>
            <w:rFonts w:eastAsia="Calibri"/>
            <w:color w:val="000000" w:themeColor="text1"/>
          </w:rPr>
          <w:t xml:space="preserve">imeline of human PSC-CMs differentiation, transduction, and </w:t>
        </w:r>
        <w:proofErr w:type="spellStart"/>
        <w:r>
          <w:rPr>
            <w:rFonts w:eastAsia="Calibri"/>
            <w:color w:val="000000" w:themeColor="text1"/>
          </w:rPr>
          <w:t>b</w:t>
        </w:r>
        <w:r w:rsidRPr="197132A7">
          <w:rPr>
            <w:rFonts w:eastAsia="Calibri"/>
            <w:color w:val="000000" w:themeColor="text1"/>
          </w:rPr>
          <w:t>lasticidin</w:t>
        </w:r>
        <w:proofErr w:type="spellEnd"/>
        <w:r w:rsidRPr="197132A7">
          <w:rPr>
            <w:rFonts w:eastAsia="Calibri"/>
            <w:color w:val="000000" w:themeColor="text1"/>
          </w:rPr>
          <w:t xml:space="preserve"> selection.</w:t>
        </w:r>
        <w:r w:rsidRPr="005A165F">
          <w:rPr>
            <w:rFonts w:eastAsia="Calibri"/>
            <w:b/>
            <w:bCs/>
            <w:color w:val="000000" w:themeColor="text1"/>
          </w:rPr>
          <w:t xml:space="preserve"> C.</w:t>
        </w:r>
        <w:r w:rsidRPr="197132A7">
          <w:rPr>
            <w:rFonts w:eastAsia="Calibri"/>
            <w:b/>
            <w:bCs/>
            <w:color w:val="000000" w:themeColor="text1"/>
          </w:rPr>
          <w:t xml:space="preserve"> </w:t>
        </w:r>
        <w:r w:rsidRPr="005A165F">
          <w:rPr>
            <w:rFonts w:eastAsia="Calibri"/>
            <w:color w:val="000000" w:themeColor="text1"/>
          </w:rPr>
          <w:t xml:space="preserve">Representative data </w:t>
        </w:r>
        <w:r w:rsidRPr="197132A7">
          <w:rPr>
            <w:rFonts w:eastAsia="Calibri"/>
            <w:color w:val="000000" w:themeColor="text1"/>
          </w:rPr>
          <w:t xml:space="preserve">showing percentage of </w:t>
        </w:r>
        <w:proofErr w:type="spellStart"/>
        <w:r w:rsidRPr="197132A7">
          <w:rPr>
            <w:rFonts w:eastAsia="Calibri"/>
            <w:color w:val="000000" w:themeColor="text1"/>
          </w:rPr>
          <w:t>cTNT</w:t>
        </w:r>
        <w:proofErr w:type="spellEnd"/>
        <w:r>
          <w:rPr>
            <w:rFonts w:eastAsia="Calibri"/>
            <w:color w:val="000000" w:themeColor="text1"/>
          </w:rPr>
          <w:t xml:space="preserve"> </w:t>
        </w:r>
        <w:r w:rsidRPr="197132A7">
          <w:rPr>
            <w:rFonts w:eastAsia="Calibri"/>
            <w:color w:val="000000" w:themeColor="text1"/>
          </w:rPr>
          <w:t>+ cells in human</w:t>
        </w:r>
        <w:r>
          <w:rPr>
            <w:rFonts w:eastAsia="Calibri"/>
            <w:color w:val="000000" w:themeColor="text1"/>
          </w:rPr>
          <w:t xml:space="preserve"> </w:t>
        </w:r>
        <w:r w:rsidRPr="197132A7">
          <w:rPr>
            <w:rFonts w:eastAsia="Calibri"/>
            <w:color w:val="000000" w:themeColor="text1"/>
          </w:rPr>
          <w:t>PSC-CMs (transduced 10</w:t>
        </w:r>
        <w:r w:rsidRPr="005A165F">
          <w:rPr>
            <w:rFonts w:eastAsia="Calibri"/>
            <w:color w:val="000000" w:themeColor="text1"/>
            <w:vertAlign w:val="superscript"/>
          </w:rPr>
          <w:t>5</w:t>
        </w:r>
        <w:r w:rsidRPr="197132A7">
          <w:rPr>
            <w:rFonts w:eastAsia="Calibri"/>
            <w:color w:val="000000" w:themeColor="text1"/>
          </w:rPr>
          <w:t xml:space="preserve"> vg/ cell AAV6 on day 4 then treated with 2.5</w:t>
        </w:r>
        <w:r w:rsidRPr="197132A7">
          <w:rPr>
            <w:rFonts w:asciiTheme="minorHAnsi" w:hAnsiTheme="minorHAnsi" w:cstheme="minorBidi"/>
            <w:color w:val="000000" w:themeColor="text1"/>
          </w:rPr>
          <w:t xml:space="preserve"> </w:t>
        </w:r>
        <w:proofErr w:type="spellStart"/>
        <w:r w:rsidRPr="197132A7">
          <w:rPr>
            <w:rFonts w:asciiTheme="minorHAnsi" w:hAnsiTheme="minorHAnsi" w:cstheme="minorBidi"/>
            <w:color w:val="000000" w:themeColor="text1"/>
          </w:rPr>
          <w:t>μg</w:t>
        </w:r>
        <w:proofErr w:type="spellEnd"/>
        <w:r w:rsidRPr="197132A7">
          <w:rPr>
            <w:rFonts w:asciiTheme="minorHAnsi" w:hAnsiTheme="minorHAnsi" w:cstheme="minorBidi"/>
            <w:color w:val="000000" w:themeColor="text1"/>
          </w:rPr>
          <w:t xml:space="preserve">/ml </w:t>
        </w:r>
        <w:proofErr w:type="spellStart"/>
        <w:r w:rsidRPr="197132A7">
          <w:rPr>
            <w:rFonts w:asciiTheme="minorHAnsi" w:hAnsiTheme="minorHAnsi" w:cstheme="minorBidi"/>
            <w:color w:val="000000" w:themeColor="text1"/>
          </w:rPr>
          <w:t>blasticidin</w:t>
        </w:r>
        <w:proofErr w:type="spellEnd"/>
        <w:r w:rsidRPr="197132A7">
          <w:rPr>
            <w:rFonts w:asciiTheme="minorHAnsi" w:hAnsiTheme="minorHAnsi" w:cstheme="minorBidi"/>
            <w:color w:val="000000" w:themeColor="text1"/>
          </w:rPr>
          <w:t xml:space="preserve"> on days 7 and 9).</w:t>
        </w:r>
      </w:ins>
    </w:p>
    <w:p w14:paraId="75182EC3" w14:textId="2E5E78B5" w:rsidR="00B32616" w:rsidRPr="001B1519" w:rsidRDefault="00B32616" w:rsidP="39BED132">
      <w:pPr>
        <w:jc w:val="left"/>
        <w:rPr>
          <w:rFonts w:asciiTheme="minorHAnsi" w:hAnsiTheme="minorHAnsi" w:cstheme="minorBidi"/>
          <w:color w:val="808080" w:themeColor="background1" w:themeShade="80"/>
        </w:rPr>
      </w:pPr>
    </w:p>
    <w:p w14:paraId="1CE1F3C7" w14:textId="25160566" w:rsidR="39BED132" w:rsidRDefault="39BED132" w:rsidP="39BED132">
      <w:pPr>
        <w:jc w:val="left"/>
        <w:rPr>
          <w:rFonts w:eastAsia="Calibri"/>
          <w:b/>
          <w:bCs/>
          <w:color w:val="auto"/>
        </w:rPr>
      </w:pPr>
      <w:r w:rsidRPr="39BED132">
        <w:rPr>
          <w:rFonts w:eastAsia="Calibri"/>
          <w:b/>
          <w:bCs/>
          <w:color w:val="auto"/>
        </w:rPr>
        <w:t>Movie 1: Fluorescent time-lapse video of</w:t>
      </w:r>
      <w:ins w:id="623" w:author="Hideki Uosaki" w:date="2020-11-19T14:23:00Z">
        <w:r w:rsidR="006B72FF">
          <w:rPr>
            <w:rFonts w:eastAsia="Calibri"/>
            <w:b/>
            <w:bCs/>
            <w:color w:val="auto"/>
          </w:rPr>
          <w:t xml:space="preserve"> mouse</w:t>
        </w:r>
      </w:ins>
      <w:r w:rsidRPr="39BED132">
        <w:rPr>
          <w:rFonts w:eastAsia="Calibri"/>
          <w:b/>
          <w:bCs/>
          <w:color w:val="auto"/>
        </w:rPr>
        <w:t xml:space="preserve"> PSC-CMs generated from </w:t>
      </w:r>
      <w:r w:rsidR="000C62DD">
        <w:rPr>
          <w:rFonts w:eastAsia="Calibri"/>
          <w:b/>
          <w:bCs/>
          <w:color w:val="000000" w:themeColor="text1"/>
        </w:rPr>
        <w:t xml:space="preserve">the </w:t>
      </w:r>
      <w:r w:rsidR="000C62DD" w:rsidRPr="1D18B323">
        <w:rPr>
          <w:rFonts w:eastAsia="Calibri"/>
          <w:b/>
          <w:bCs/>
          <w:color w:val="000000" w:themeColor="text1"/>
        </w:rPr>
        <w:t>Myom2-TagRFP</w:t>
      </w:r>
      <w:r w:rsidRPr="39BED132">
        <w:rPr>
          <w:rFonts w:eastAsia="Calibri"/>
          <w:b/>
          <w:bCs/>
          <w:color w:val="auto"/>
        </w:rPr>
        <w:t xml:space="preserve"> cell line.</w:t>
      </w:r>
    </w:p>
    <w:p w14:paraId="549F5902" w14:textId="1F8A23EB" w:rsidR="39BED132" w:rsidRDefault="01B79C4D" w:rsidP="01B79C4D">
      <w:pPr>
        <w:jc w:val="left"/>
        <w:rPr>
          <w:rFonts w:asciiTheme="minorHAnsi" w:hAnsiTheme="minorHAnsi" w:cstheme="minorBidi"/>
          <w:color w:val="000000" w:themeColor="text1"/>
        </w:rPr>
      </w:pPr>
      <w:r w:rsidRPr="01B79C4D">
        <w:rPr>
          <w:rFonts w:eastAsia="Calibri"/>
          <w:color w:val="auto"/>
        </w:rPr>
        <w:t xml:space="preserve">RFP signals showed a sarcomere pattern after culturing the PSC-CMs for 28 days. The cells showed beating synchronously when stimulated with electricity at 1 Hz. The time-lapse images were acquired every 20 </w:t>
      </w:r>
      <w:proofErr w:type="spellStart"/>
      <w:r w:rsidRPr="01B79C4D">
        <w:rPr>
          <w:rFonts w:eastAsia="Calibri"/>
          <w:color w:val="auto"/>
        </w:rPr>
        <w:t>ms</w:t>
      </w:r>
      <w:proofErr w:type="spellEnd"/>
      <w:r w:rsidRPr="01B79C4D">
        <w:rPr>
          <w:rFonts w:eastAsia="Calibri"/>
          <w:color w:val="auto"/>
        </w:rPr>
        <w:t xml:space="preserve"> with a 100X lens.</w:t>
      </w:r>
      <w:ins w:id="624" w:author="nawin chanthra" w:date="2020-11-24T15:18:00Z">
        <w:r w:rsidRPr="01B79C4D">
          <w:rPr>
            <w:rFonts w:eastAsia="Calibri"/>
            <w:color w:val="auto"/>
          </w:rPr>
          <w:t xml:space="preserve"> </w:t>
        </w:r>
        <w:r w:rsidRPr="004A2D0D">
          <w:rPr>
            <w:rFonts w:asciiTheme="minorHAnsi" w:hAnsiTheme="minorHAnsi" w:cstheme="minorBidi"/>
            <w:color w:val="000000" w:themeColor="text1"/>
          </w:rPr>
          <w:t>Scale bar = 5 µm.</w:t>
        </w:r>
      </w:ins>
    </w:p>
    <w:p w14:paraId="73E61B2A" w14:textId="0354A47B" w:rsidR="39BED132" w:rsidRDefault="39BED132" w:rsidP="39BED132">
      <w:pPr>
        <w:jc w:val="left"/>
        <w:rPr>
          <w:rFonts w:eastAsia="Calibri"/>
          <w:color w:val="auto"/>
        </w:rPr>
      </w:pPr>
    </w:p>
    <w:p w14:paraId="2F344935" w14:textId="4BDE2B55" w:rsidR="39BED132" w:rsidRDefault="39BED132" w:rsidP="39BED132">
      <w:pPr>
        <w:jc w:val="left"/>
        <w:rPr>
          <w:rFonts w:eastAsia="Calibri"/>
          <w:color w:val="auto"/>
        </w:rPr>
      </w:pPr>
      <w:r w:rsidRPr="39BED132">
        <w:rPr>
          <w:rFonts w:eastAsia="Calibri"/>
          <w:b/>
          <w:bCs/>
          <w:color w:val="auto"/>
        </w:rPr>
        <w:t xml:space="preserve">Movie 2: Fluorescent time-lapse video of the </w:t>
      </w:r>
      <w:ins w:id="625" w:author="Hideki Uosaki" w:date="2020-11-19T14:23:00Z">
        <w:r w:rsidR="006B72FF">
          <w:rPr>
            <w:rFonts w:eastAsia="Calibri"/>
            <w:b/>
            <w:bCs/>
            <w:color w:val="auto"/>
          </w:rPr>
          <w:t xml:space="preserve">human </w:t>
        </w:r>
      </w:ins>
      <w:r w:rsidR="00C81728">
        <w:rPr>
          <w:rFonts w:eastAsia="Calibri"/>
          <w:b/>
          <w:bCs/>
          <w:color w:val="auto"/>
        </w:rPr>
        <w:t>PSC-CMs</w:t>
      </w:r>
      <w:r w:rsidRPr="39BED132">
        <w:rPr>
          <w:rFonts w:eastAsia="Calibri"/>
          <w:b/>
          <w:bCs/>
          <w:color w:val="auto"/>
        </w:rPr>
        <w:t xml:space="preserve"> </w:t>
      </w:r>
      <w:r w:rsidR="0040453C">
        <w:rPr>
          <w:rFonts w:eastAsia="Calibri"/>
          <w:b/>
          <w:bCs/>
          <w:color w:val="auto"/>
        </w:rPr>
        <w:t xml:space="preserve">with ACTN2-mCherry </w:t>
      </w:r>
      <w:r w:rsidRPr="39BED132">
        <w:rPr>
          <w:rFonts w:eastAsia="Calibri"/>
          <w:b/>
          <w:bCs/>
          <w:color w:val="auto"/>
        </w:rPr>
        <w:t xml:space="preserve">cultured on </w:t>
      </w:r>
      <w:r w:rsidR="002F7952">
        <w:rPr>
          <w:rFonts w:eastAsia="Calibri"/>
          <w:b/>
          <w:bCs/>
          <w:color w:val="auto"/>
        </w:rPr>
        <w:t xml:space="preserve">a </w:t>
      </w:r>
      <w:r w:rsidRPr="39BED132">
        <w:rPr>
          <w:rFonts w:eastAsia="Calibri"/>
          <w:b/>
          <w:bCs/>
          <w:color w:val="auto"/>
        </w:rPr>
        <w:t>non-patterned culture dish.</w:t>
      </w:r>
    </w:p>
    <w:p w14:paraId="29717E88" w14:textId="0332CE80" w:rsidR="39BED132" w:rsidRDefault="01B79C4D" w:rsidP="01B79C4D">
      <w:pPr>
        <w:jc w:val="left"/>
        <w:rPr>
          <w:rFonts w:asciiTheme="minorHAnsi" w:hAnsiTheme="minorHAnsi" w:cstheme="minorBidi"/>
          <w:color w:val="000000" w:themeColor="text1"/>
        </w:rPr>
      </w:pPr>
      <w:r w:rsidRPr="01B79C4D">
        <w:rPr>
          <w:rFonts w:eastAsia="Calibri"/>
          <w:color w:val="auto"/>
        </w:rPr>
        <w:t xml:space="preserve">The PSC-CMs expressing ACTN2-mCherry on a non-patterned culture dish not only showed disorganization of sarcomere, but also presented a waving contraction which is difficult to determine sarcomere shortening. The cells were stimulated with electricity at 0.5 Hz and acquired the images every 10 </w:t>
      </w:r>
      <w:proofErr w:type="spellStart"/>
      <w:r w:rsidRPr="01B79C4D">
        <w:rPr>
          <w:rFonts w:eastAsia="Calibri"/>
          <w:color w:val="auto"/>
        </w:rPr>
        <w:t>ms</w:t>
      </w:r>
      <w:proofErr w:type="spellEnd"/>
      <w:r w:rsidRPr="01B79C4D">
        <w:rPr>
          <w:rFonts w:eastAsia="Calibri"/>
          <w:color w:val="auto"/>
        </w:rPr>
        <w:t xml:space="preserve"> with a 100X lens.</w:t>
      </w:r>
      <w:ins w:id="626" w:author="nawin chanthra" w:date="2020-11-24T15:19:00Z">
        <w:r w:rsidRPr="01B79C4D">
          <w:rPr>
            <w:rFonts w:eastAsia="Calibri"/>
            <w:color w:val="auto"/>
          </w:rPr>
          <w:t xml:space="preserve"> </w:t>
        </w:r>
        <w:r w:rsidRPr="004A2D0D">
          <w:rPr>
            <w:rFonts w:asciiTheme="minorHAnsi" w:hAnsiTheme="minorHAnsi" w:cstheme="minorBidi"/>
            <w:color w:val="000000" w:themeColor="text1"/>
          </w:rPr>
          <w:t>Scale bar = 10 µm.</w:t>
        </w:r>
      </w:ins>
    </w:p>
    <w:p w14:paraId="1A3F74DD" w14:textId="6079AB5C" w:rsidR="39BED132" w:rsidRDefault="39BED132" w:rsidP="39BED132">
      <w:pPr>
        <w:jc w:val="left"/>
        <w:rPr>
          <w:rFonts w:eastAsia="Calibri"/>
          <w:color w:val="auto"/>
        </w:rPr>
      </w:pPr>
    </w:p>
    <w:p w14:paraId="4471A018" w14:textId="0164FC0F" w:rsidR="39BED132" w:rsidRDefault="39BED132" w:rsidP="39BED132">
      <w:pPr>
        <w:jc w:val="left"/>
        <w:rPr>
          <w:rFonts w:eastAsia="Calibri"/>
          <w:color w:val="auto"/>
        </w:rPr>
      </w:pPr>
      <w:r w:rsidRPr="39BED132">
        <w:rPr>
          <w:rFonts w:eastAsia="Calibri"/>
          <w:b/>
          <w:bCs/>
          <w:color w:val="auto"/>
        </w:rPr>
        <w:t xml:space="preserve">Movie 3: </w:t>
      </w:r>
      <w:r w:rsidRPr="39BED132">
        <w:rPr>
          <w:rFonts w:eastAsia="Calibri"/>
          <w:b/>
          <w:bCs/>
        </w:rPr>
        <w:t xml:space="preserve">Fluorescent time-lapse video of the </w:t>
      </w:r>
      <w:ins w:id="627" w:author="Hideki Uosaki" w:date="2020-11-19T14:23:00Z">
        <w:r w:rsidR="00851685">
          <w:rPr>
            <w:rFonts w:eastAsia="Calibri"/>
            <w:b/>
            <w:bCs/>
          </w:rPr>
          <w:t xml:space="preserve">human </w:t>
        </w:r>
      </w:ins>
      <w:r w:rsidR="00C81728">
        <w:rPr>
          <w:rFonts w:eastAsia="Calibri"/>
          <w:b/>
          <w:bCs/>
        </w:rPr>
        <w:t>PSC-CMs</w:t>
      </w:r>
      <w:r w:rsidRPr="39BED132">
        <w:rPr>
          <w:rFonts w:eastAsia="Calibri"/>
          <w:b/>
          <w:bCs/>
        </w:rPr>
        <w:t xml:space="preserve"> </w:t>
      </w:r>
      <w:r w:rsidR="0040453C">
        <w:rPr>
          <w:rFonts w:eastAsia="Calibri"/>
          <w:b/>
          <w:bCs/>
          <w:color w:val="auto"/>
        </w:rPr>
        <w:t xml:space="preserve">with ACTN2-mCherry </w:t>
      </w:r>
      <w:r w:rsidRPr="39BED132">
        <w:rPr>
          <w:rFonts w:eastAsia="Calibri"/>
          <w:b/>
          <w:bCs/>
        </w:rPr>
        <w:t xml:space="preserve">cultured on </w:t>
      </w:r>
      <w:r w:rsidR="002F7952">
        <w:rPr>
          <w:rFonts w:eastAsia="Calibri"/>
          <w:b/>
          <w:bCs/>
        </w:rPr>
        <w:t xml:space="preserve">a </w:t>
      </w:r>
      <w:r w:rsidRPr="39BED132">
        <w:rPr>
          <w:rFonts w:eastAsia="Calibri"/>
          <w:b/>
          <w:bCs/>
        </w:rPr>
        <w:t>patterned culture dish.</w:t>
      </w:r>
    </w:p>
    <w:p w14:paraId="1E615C59" w14:textId="6A322380" w:rsidR="39BED132" w:rsidRDefault="01B79C4D" w:rsidP="01B79C4D">
      <w:pPr>
        <w:jc w:val="left"/>
        <w:rPr>
          <w:rFonts w:asciiTheme="minorHAnsi" w:hAnsiTheme="minorHAnsi" w:cstheme="minorBidi"/>
          <w:color w:val="000000" w:themeColor="text1"/>
        </w:rPr>
      </w:pPr>
      <w:r w:rsidRPr="01B79C4D">
        <w:rPr>
          <w:rFonts w:asciiTheme="minorHAnsi" w:hAnsiTheme="minorHAnsi" w:cstheme="minorBidi"/>
          <w:color w:val="auto"/>
        </w:rPr>
        <w:t>The patterned culture promoted the alignment of the sarcomere and forced cells to rod-shape. This method allowed us to determine the sarcomere shortening of the PSC-CMs easier. This video was obtained by stimulating the cells with electricity at 0.5 Hz. The frame</w:t>
      </w:r>
      <w:del w:id="628" w:author="Hideki Uosaki" w:date="2020-12-01T10:03:00Z">
        <w:r w:rsidRPr="01B79C4D" w:rsidDel="00D51C2F">
          <w:rPr>
            <w:rFonts w:asciiTheme="minorHAnsi" w:hAnsiTheme="minorHAnsi" w:cstheme="minorBidi"/>
            <w:color w:val="auto"/>
          </w:rPr>
          <w:delText xml:space="preserve"> </w:delText>
        </w:r>
      </w:del>
      <w:r w:rsidRPr="01B79C4D">
        <w:rPr>
          <w:rFonts w:asciiTheme="minorHAnsi" w:hAnsiTheme="minorHAnsi" w:cstheme="minorBidi"/>
          <w:color w:val="auto"/>
        </w:rPr>
        <w:t xml:space="preserve">rate was 100 </w:t>
      </w:r>
      <w:r w:rsidRPr="01B79C4D">
        <w:rPr>
          <w:rFonts w:asciiTheme="minorHAnsi" w:hAnsiTheme="minorHAnsi" w:cstheme="minorBidi"/>
          <w:color w:val="auto"/>
        </w:rPr>
        <w:lastRenderedPageBreak/>
        <w:t>frames per second.</w:t>
      </w:r>
      <w:ins w:id="629" w:author="nawin chanthra" w:date="2020-11-24T15:19:00Z">
        <w:r w:rsidRPr="01B79C4D">
          <w:rPr>
            <w:rFonts w:asciiTheme="minorHAnsi" w:hAnsiTheme="minorHAnsi" w:cstheme="minorBidi"/>
            <w:color w:val="auto"/>
          </w:rPr>
          <w:t xml:space="preserve"> </w:t>
        </w:r>
        <w:r w:rsidRPr="004A2D0D">
          <w:rPr>
            <w:rFonts w:asciiTheme="minorHAnsi" w:hAnsiTheme="minorHAnsi" w:cstheme="minorBidi"/>
            <w:color w:val="000000" w:themeColor="text1"/>
          </w:rPr>
          <w:t xml:space="preserve">Scale bar = </w:t>
        </w:r>
        <w:r w:rsidRPr="00543D0B">
          <w:rPr>
            <w:rFonts w:asciiTheme="minorHAnsi" w:hAnsiTheme="minorHAnsi" w:cstheme="minorBidi"/>
            <w:color w:val="000000" w:themeColor="text1"/>
          </w:rPr>
          <w:t>10 µm.</w:t>
        </w:r>
      </w:ins>
    </w:p>
    <w:p w14:paraId="01ACE1D8" w14:textId="7F68B304" w:rsidR="39BED132" w:rsidRDefault="39BED132" w:rsidP="39BED132">
      <w:pPr>
        <w:jc w:val="left"/>
        <w:rPr>
          <w:rFonts w:asciiTheme="minorHAnsi" w:hAnsiTheme="minorHAnsi" w:cstheme="minorBidi"/>
          <w:color w:val="auto"/>
        </w:rPr>
      </w:pPr>
    </w:p>
    <w:p w14:paraId="636A9D87" w14:textId="77777777" w:rsidR="00B23C82" w:rsidRPr="005A165F" w:rsidRDefault="00B23C82" w:rsidP="00B23C82">
      <w:pPr>
        <w:jc w:val="left"/>
        <w:rPr>
          <w:ins w:id="630" w:author="Hideki Uosaki" w:date="2020-12-01T10:11:00Z"/>
          <w:rFonts w:asciiTheme="minorHAnsi" w:hAnsiTheme="minorHAnsi" w:cstheme="minorBidi"/>
          <w:b/>
          <w:bCs/>
          <w:color w:val="auto"/>
        </w:rPr>
      </w:pPr>
      <w:ins w:id="631" w:author="Hideki Uosaki" w:date="2020-12-01T10:11:00Z">
        <w:r w:rsidRPr="005A165F">
          <w:rPr>
            <w:rFonts w:asciiTheme="minorHAnsi" w:hAnsiTheme="minorHAnsi" w:cstheme="minorBidi"/>
            <w:b/>
            <w:bCs/>
            <w:color w:val="auto"/>
          </w:rPr>
          <w:t xml:space="preserve">Supplemental CAD files: </w:t>
        </w:r>
        <w:r>
          <w:rPr>
            <w:rFonts w:asciiTheme="minorHAnsi" w:hAnsiTheme="minorHAnsi" w:cstheme="minorBidi" w:hint="eastAsia"/>
            <w:color w:val="auto"/>
          </w:rPr>
          <w:t>C</w:t>
        </w:r>
        <w:r>
          <w:rPr>
            <w:rFonts w:asciiTheme="minorHAnsi" w:hAnsiTheme="minorHAnsi" w:cstheme="minorBidi"/>
            <w:color w:val="auto"/>
          </w:rPr>
          <w:t>AD files for creating stamps with strips of 200 µm width and grooves of 10 µm (Stamp_200x10.dxf</w:t>
        </w:r>
        <w:r>
          <w:rPr>
            <w:rFonts w:asciiTheme="minorHAnsi" w:hAnsiTheme="minorHAnsi" w:cstheme="minorBidi" w:hint="eastAsia"/>
            <w:color w:val="auto"/>
          </w:rPr>
          <w:t>)</w:t>
        </w:r>
        <w:r>
          <w:rPr>
            <w:rFonts w:asciiTheme="minorHAnsi" w:hAnsiTheme="minorHAnsi" w:cstheme="minorBidi"/>
            <w:color w:val="auto"/>
          </w:rPr>
          <w:t xml:space="preserve">, 25 µm (Stamp_200x25.dxf), and 50 µm (Stamp_200x50.dxf). </w:t>
        </w:r>
      </w:ins>
    </w:p>
    <w:p w14:paraId="33B95C8B" w14:textId="0124F30F" w:rsidR="39BED132" w:rsidRDefault="39BED132" w:rsidP="39BED132">
      <w:pPr>
        <w:jc w:val="left"/>
        <w:rPr>
          <w:rFonts w:asciiTheme="minorHAnsi" w:hAnsiTheme="minorHAnsi" w:cstheme="minorBidi"/>
          <w:color w:val="auto"/>
        </w:rPr>
      </w:pPr>
    </w:p>
    <w:p w14:paraId="64B8CF78" w14:textId="30051485" w:rsidR="006305D7" w:rsidRPr="001B1519" w:rsidRDefault="0AAC4390" w:rsidP="0AAC4390">
      <w:pPr>
        <w:rPr>
          <w:rFonts w:asciiTheme="minorHAnsi" w:hAnsiTheme="minorHAnsi" w:cstheme="minorBidi"/>
          <w:b/>
          <w:bCs/>
        </w:rPr>
      </w:pPr>
      <w:r w:rsidRPr="0AAC4390">
        <w:rPr>
          <w:rFonts w:asciiTheme="minorHAnsi" w:hAnsiTheme="minorHAnsi" w:cstheme="minorBidi"/>
          <w:b/>
          <w:bCs/>
        </w:rPr>
        <w:t xml:space="preserve">DISCUSSION: </w:t>
      </w:r>
    </w:p>
    <w:p w14:paraId="74352903" w14:textId="3CFC6EDE" w:rsidR="000511A3" w:rsidRDefault="68859125" w:rsidP="36F4B1DA">
      <w:pPr>
        <w:ind w:firstLine="720"/>
        <w:rPr>
          <w:rFonts w:asciiTheme="minorHAnsi" w:hAnsiTheme="minorHAnsi" w:cstheme="minorBidi"/>
          <w:color w:val="auto"/>
        </w:rPr>
      </w:pPr>
      <w:r w:rsidRPr="68859125">
        <w:rPr>
          <w:rFonts w:asciiTheme="minorHAnsi" w:hAnsiTheme="minorHAnsi" w:cstheme="minorBidi"/>
          <w:color w:val="auto"/>
        </w:rPr>
        <w:t xml:space="preserve">PSC-CMs is a </w:t>
      </w:r>
      <w:r w:rsidR="006522CA">
        <w:rPr>
          <w:rFonts w:asciiTheme="minorHAnsi" w:hAnsiTheme="minorHAnsi" w:cstheme="minorBidi"/>
          <w:color w:val="auto"/>
        </w:rPr>
        <w:t>material</w:t>
      </w:r>
      <w:r w:rsidR="006522CA" w:rsidRPr="68859125">
        <w:rPr>
          <w:rFonts w:asciiTheme="minorHAnsi" w:hAnsiTheme="minorHAnsi" w:cstheme="minorBidi"/>
          <w:color w:val="auto"/>
        </w:rPr>
        <w:t xml:space="preserve"> </w:t>
      </w:r>
      <w:r w:rsidRPr="68859125">
        <w:rPr>
          <w:rFonts w:asciiTheme="minorHAnsi" w:hAnsiTheme="minorHAnsi" w:cstheme="minorBidi"/>
          <w:color w:val="auto"/>
        </w:rPr>
        <w:t>with great potential that can be utilized as an</w:t>
      </w:r>
      <w:r w:rsidRPr="68859125">
        <w:rPr>
          <w:rFonts w:asciiTheme="minorHAnsi" w:hAnsiTheme="minorHAnsi" w:cstheme="minorBidi"/>
          <w:i/>
          <w:iCs/>
          <w:color w:val="auto"/>
        </w:rPr>
        <w:t xml:space="preserve"> in vitro</w:t>
      </w:r>
      <w:r w:rsidRPr="68859125">
        <w:rPr>
          <w:rFonts w:asciiTheme="minorHAnsi" w:hAnsiTheme="minorHAnsi" w:cstheme="minorBidi"/>
          <w:color w:val="auto"/>
        </w:rPr>
        <w:t xml:space="preserve"> platform to model heart diseases and test the effects of drugs</w:t>
      </w:r>
      <w:r w:rsidRPr="68859125">
        <w:rPr>
          <w:rFonts w:asciiTheme="minorHAnsi" w:hAnsiTheme="minorHAnsi" w:cstheme="minorBidi"/>
          <w:i/>
          <w:iCs/>
          <w:color w:val="auto"/>
        </w:rPr>
        <w:t>.</w:t>
      </w:r>
      <w:r w:rsidRPr="68859125">
        <w:rPr>
          <w:rFonts w:asciiTheme="minorHAnsi" w:hAnsiTheme="minorHAnsi" w:cstheme="minorBidi"/>
          <w:color w:val="auto"/>
        </w:rPr>
        <w:t xml:space="preserve"> Nevertheless, before being able to efficiently use them, we must establish an accurate, unified method to assess PSC-CMs functions. Most of the functional tests work with PSC-CMs, </w:t>
      </w:r>
      <w:r w:rsidRPr="68859125">
        <w:rPr>
          <w:rFonts w:asciiTheme="minorHAnsi" w:hAnsiTheme="minorHAnsi" w:cstheme="minorBidi"/>
          <w:i/>
          <w:iCs/>
          <w:color w:val="auto"/>
        </w:rPr>
        <w:t>e.g.</w:t>
      </w:r>
      <w:r w:rsidRPr="68859125">
        <w:rPr>
          <w:rFonts w:asciiTheme="minorHAnsi" w:hAnsiTheme="minorHAnsi" w:cstheme="minorBidi"/>
          <w:color w:val="auto"/>
        </w:rPr>
        <w:t xml:space="preserve"> electrophysiology, calcium transient, and metabolisms</w:t>
      </w:r>
      <w:r w:rsidR="00A51D77" w:rsidRPr="68859125">
        <w:rPr>
          <w:rFonts w:asciiTheme="minorHAnsi" w:hAnsiTheme="minorHAnsi" w:cstheme="minorBidi"/>
          <w:color w:val="auto"/>
        </w:rPr>
        <w:fldChar w:fldCharType="begin"/>
      </w:r>
      <w:r w:rsidR="00EB12C5">
        <w:rPr>
          <w:rFonts w:asciiTheme="minorHAnsi" w:hAnsiTheme="minorHAnsi" w:cstheme="minorBidi"/>
          <w:color w:val="auto"/>
        </w:rPr>
        <w:instrText xml:space="preserve"> ADDIN ZOTERO_ITEM CSL_CITATION {"citationID":"p7mKZwM3","properties":{"formattedCitation":"\\super 26\\nosupersub{}","plainCitation":"26","noteIndex":0},"citationItems":[{"id":5403,"uris":["http://zotero.org/users/5893748/items/4IEMZRUX"],"uri":["http://zotero.org/users/5893748/items/4IEMZRUX"],"itemData":{"id":5403,"type":"article-journal","container-title":"Frontiers in Cell and Developmental Biology","DOI":"10/ggn9mx","ISSN":"2296-634X","journalAbbreviation":"Front. Cell Dev. Biol.","page":"178","source":"DOI.org (Crossref)","title":"A Brief Review of Current Maturation Methods for Human Induced Pluripotent Stem Cells-Derived Cardiomyocytes","volume":"8","author":[{"family":"Ahmed","given":"Razan Elfadil"},{"family":"Anzai","given":"Tatsuya"},{"family":"Chanthra","given":"Nawin"},{"family":"Uosaki","given":"Hideki"}],"issued":{"date-parts":[["2020",3,19]]}}}],"schema":"https://github.com/citation-style-language/schema/raw/master/csl-citation.json"} </w:instrText>
      </w:r>
      <w:r w:rsidR="00A51D77" w:rsidRPr="68859125">
        <w:rPr>
          <w:rFonts w:asciiTheme="minorHAnsi" w:hAnsiTheme="minorHAnsi" w:cstheme="minorBidi"/>
          <w:color w:val="auto"/>
        </w:rPr>
        <w:fldChar w:fldCharType="separate"/>
      </w:r>
      <w:r w:rsidR="002C096C" w:rsidRPr="002C096C">
        <w:rPr>
          <w:rFonts w:hAnsiTheme="minorHAnsi"/>
          <w:color w:val="auto"/>
          <w:vertAlign w:val="superscript"/>
        </w:rPr>
        <w:t>26</w:t>
      </w:r>
      <w:r w:rsidR="00A51D77" w:rsidRPr="68859125">
        <w:rPr>
          <w:rFonts w:asciiTheme="minorHAnsi" w:hAnsiTheme="minorHAnsi" w:cstheme="minorBidi"/>
          <w:color w:val="auto"/>
        </w:rPr>
        <w:fldChar w:fldCharType="end"/>
      </w:r>
      <w:r w:rsidRPr="68859125">
        <w:rPr>
          <w:rFonts w:asciiTheme="minorHAnsi" w:hAnsiTheme="minorHAnsi" w:cstheme="minorBidi"/>
          <w:color w:val="auto"/>
        </w:rPr>
        <w:t>. Therefore, one of the first patient-derived PSC-CM studies was about long-QT syndrome</w:t>
      </w:r>
      <w:r w:rsidR="00A51D77" w:rsidRPr="68859125">
        <w:rPr>
          <w:rFonts w:asciiTheme="minorHAnsi" w:hAnsiTheme="minorHAnsi" w:cstheme="minorBidi"/>
          <w:color w:val="auto"/>
        </w:rPr>
        <w:fldChar w:fldCharType="begin"/>
      </w:r>
      <w:r w:rsidR="00EB12C5">
        <w:rPr>
          <w:rFonts w:asciiTheme="minorHAnsi" w:hAnsiTheme="minorHAnsi" w:cstheme="minorBidi"/>
          <w:color w:val="auto"/>
        </w:rPr>
        <w:instrText xml:space="preserve"> ADDIN ZOTERO_ITEM CSL_CITATION {"citationID":"yOg2xDst","properties":{"formattedCitation":"\\super 27\\nosupersub{}","plainCitation":"27","noteIndex":0},"citationItems":[{"id":5501,"uris":["http://zotero.org/users/5893748/items/VIBXJ8J9"],"uri":["http://zotero.org/users/5893748/items/VIBXJ8J9"],"itemData":{"id":5501,"type":"article-journal","abstract":"BACKGROUND: Long-QT syndromes are heritable diseases associated with prolongation of the QT interval on an electrocardiogram and a high risk of sudden cardiac death due to ventricular tachyarrhythmia. In long-QT syndrome type 1, mutations occur in the KCNQ1 gene, which encodes the repolarizing potassium channel mediating the delayed rectifier I(Ks) current.\nMETHODS: We screened a family affected by long-QT syndrome type 1 and identified an autosomal dominant missense mutation (R190Q) in the KCNQ1 gene. We obtained dermal fibroblasts from two family members and two healthy controls and infected them with retroviral vectors encoding the human transcription factors OCT3/4, SOX2, KLF4, and c-MYC to generate pluripotent stem cells. With the use of a specific protocol, these cells were then directed to differentiate into cardiac myocytes.\nRESULTS: Induced pluripotent stem cells maintained the disease genotype of long-QT syndrome type 1 and generated functional myocytes. Individual cells showed a “ventricular,” “atrial,” or “nodal” phenotype, as evidenced by the expression of cell-type–specific markers and as seen in recordings of the action potentials in single cells. The duration of the action potential was markedly prolonged in “ventricular” and “atrial” cells derived from patients with long-QT syndrome type 1, as compared with cells from control subjects. Further characterization of the role of the R190Q–KCNQ1 mutation in the pathogenesis of long-QT syndrome type 1 revealed a dominant negative trafficking defect associated with a 70 to 80% reduction in I(Ks) current and altered channel activation and deactivation properties. Moreover, we showed that myocytes derived from patients with long-QT syndrome type 1 had an increased susceptibility to catecholamine-induced tachyarrhythmia and that beta-blockade attenuated this phenotype.\nCONCLUSIONS: We generated patient-specific pluripotent stem cells from members of a family affected by long-QT syndrome type 1 and induced them to differentiate into functional cardiac myocytes. The patient-derived cells recapitulated the electrophysiological features of the disorder. (Funded by the European Research Council and others.)","container-title":"The New England Journal of Medicine","DOI":"10/b89rjx","ISSN":"1533-4406","issue":"15","journalAbbreviation":"N. Engl. J. Med.","language":"eng","note":"PMID: 20660394","page":"1397-1409","source":"PubMed","title":"Patient-specific induced pluripotent stem-cell models for long-QT syndrome","volume":"363","author":[{"family":"Moretti","given":"Alessandra"},{"family":"Bellin","given":"Milena"},{"family":"Welling","given":"Andrea"},{"family":"Jung","given":"Christian Billy"},{"family":"Lam","given":"Jason T."},{"family":"Bott-Flügel","given":"Lorenz"},{"family":"Dorn","given":"Tatjana"},{"family":"Goedel","given":"Alexander"},{"family":"Höhnke","given":"Christian"},{"family":"Hofmann","given":"Franz"},{"family":"Seyfarth","given":"Melchior"},{"family":"Sinnecker","given":"Daniel"},{"family":"Schömig","given":"Albert"},{"family":"Laugwitz","given":"Karl-Ludwig"}],"issued":{"date-parts":[["2010",10]]}}}],"schema":"https://github.com/citation-style-language/schema/raw/master/csl-citation.json"} </w:instrText>
      </w:r>
      <w:r w:rsidR="00A51D77" w:rsidRPr="68859125">
        <w:rPr>
          <w:rFonts w:asciiTheme="minorHAnsi" w:hAnsiTheme="minorHAnsi" w:cstheme="minorBidi"/>
          <w:color w:val="auto"/>
        </w:rPr>
        <w:fldChar w:fldCharType="separate"/>
      </w:r>
      <w:r w:rsidR="002C096C" w:rsidRPr="002C096C">
        <w:rPr>
          <w:rFonts w:hAnsiTheme="minorHAnsi"/>
          <w:color w:val="auto"/>
          <w:vertAlign w:val="superscript"/>
        </w:rPr>
        <w:t>27</w:t>
      </w:r>
      <w:r w:rsidR="00A51D77" w:rsidRPr="68859125">
        <w:rPr>
          <w:rFonts w:asciiTheme="minorHAnsi" w:hAnsiTheme="minorHAnsi" w:cstheme="minorBidi"/>
          <w:color w:val="auto"/>
        </w:rPr>
        <w:fldChar w:fldCharType="end"/>
      </w:r>
      <w:r w:rsidRPr="68859125">
        <w:rPr>
          <w:rFonts w:asciiTheme="minorHAnsi" w:hAnsiTheme="minorHAnsi" w:cstheme="minorBidi"/>
          <w:color w:val="auto"/>
        </w:rPr>
        <w:t xml:space="preserve">. However, contractility, one of the most important functions as a cardiomyocyte, is still difficult to assess. </w:t>
      </w:r>
      <w:r w:rsidR="00CE6111">
        <w:rPr>
          <w:rFonts w:asciiTheme="minorHAnsi" w:hAnsiTheme="minorHAnsi" w:cstheme="minorBidi"/>
          <w:color w:val="auto"/>
        </w:rPr>
        <w:t>With</w:t>
      </w:r>
      <w:r w:rsidRPr="68859125">
        <w:rPr>
          <w:rFonts w:asciiTheme="minorHAnsi" w:hAnsiTheme="minorHAnsi" w:cstheme="minorBidi"/>
          <w:color w:val="auto"/>
        </w:rPr>
        <w:t xml:space="preserve"> adult cardiomyocytes, sarcomere shortening is widely used. In contrast, due to </w:t>
      </w:r>
      <w:r w:rsidR="001530D2">
        <w:rPr>
          <w:rFonts w:asciiTheme="minorHAnsi" w:hAnsiTheme="minorHAnsi" w:cstheme="minorBidi"/>
          <w:color w:val="auto"/>
        </w:rPr>
        <w:t xml:space="preserve">the </w:t>
      </w:r>
      <w:r w:rsidRPr="68859125">
        <w:rPr>
          <w:rFonts w:asciiTheme="minorHAnsi" w:hAnsiTheme="minorHAnsi" w:cstheme="minorBidi"/>
          <w:color w:val="auto"/>
        </w:rPr>
        <w:t xml:space="preserve">underdeveloped </w:t>
      </w:r>
      <w:r w:rsidR="006522CA">
        <w:rPr>
          <w:rFonts w:asciiTheme="minorHAnsi" w:hAnsiTheme="minorHAnsi" w:cstheme="minorBidi"/>
          <w:color w:val="auto"/>
        </w:rPr>
        <w:t xml:space="preserve">and disorganized </w:t>
      </w:r>
      <w:r w:rsidRPr="68859125">
        <w:rPr>
          <w:rFonts w:asciiTheme="minorHAnsi" w:hAnsiTheme="minorHAnsi" w:cstheme="minorBidi"/>
          <w:color w:val="auto"/>
        </w:rPr>
        <w:t>sarcomere</w:t>
      </w:r>
      <w:r w:rsidR="001530D2">
        <w:rPr>
          <w:rFonts w:asciiTheme="minorHAnsi" w:hAnsiTheme="minorHAnsi" w:cstheme="minorBidi"/>
          <w:color w:val="auto"/>
        </w:rPr>
        <w:t xml:space="preserve"> of PSC-CMs</w:t>
      </w:r>
      <w:r w:rsidRPr="68859125">
        <w:rPr>
          <w:rFonts w:asciiTheme="minorHAnsi" w:hAnsiTheme="minorHAnsi" w:cstheme="minorBidi"/>
          <w:color w:val="auto"/>
        </w:rPr>
        <w:t xml:space="preserve">, the standard method for sarcomere shortening does not work with PSC-CMs. Therefore, we presented here an alternative method to examine sarcomere shortening of PSC-CMs using fluorescent-tagged sarcomere proteins. We demonstrated that the proteins localized to M-line (MYOM2) or Z-line (ACTN2, TCAP, and PDLIM3) </w:t>
      </w:r>
      <w:r w:rsidR="00E0788A">
        <w:rPr>
          <w:rFonts w:asciiTheme="minorHAnsi" w:hAnsiTheme="minorHAnsi" w:cstheme="minorBidi"/>
          <w:color w:val="auto"/>
        </w:rPr>
        <w:t>fused with fluorescent proteins</w:t>
      </w:r>
      <w:r w:rsidR="00E0788A" w:rsidRPr="68859125">
        <w:rPr>
          <w:rFonts w:asciiTheme="minorHAnsi" w:hAnsiTheme="minorHAnsi" w:cstheme="minorBidi"/>
          <w:color w:val="auto"/>
        </w:rPr>
        <w:t xml:space="preserve"> </w:t>
      </w:r>
      <w:r w:rsidRPr="68859125">
        <w:rPr>
          <w:rFonts w:asciiTheme="minorHAnsi" w:hAnsiTheme="minorHAnsi" w:cstheme="minorBidi"/>
          <w:color w:val="auto"/>
        </w:rPr>
        <w:t>can be used for this approach. We also showed that fluorescent-tagged proteins can be expressed from endogenous loci or by AAVs. AAVs provide more flexibility to express fluorescent-tagged proteins than endogenous loci, as they can be applied to any type of patient-derived PSC-CMs. In contrast, expressing the proteins from endogenous loci may have lessor alteration to the sarcomere function as the expression level of the genes is tightly regulated, and it can also be used for monitoring the maturation of PSC-CMs</w:t>
      </w:r>
      <w:r w:rsidR="00A51D77" w:rsidRPr="68859125">
        <w:rPr>
          <w:rFonts w:asciiTheme="minorHAnsi" w:hAnsiTheme="minorHAnsi" w:cstheme="minorBidi"/>
          <w:color w:val="auto"/>
        </w:rPr>
        <w:fldChar w:fldCharType="begin"/>
      </w:r>
      <w:r w:rsidR="00EB12C5">
        <w:rPr>
          <w:rFonts w:asciiTheme="minorHAnsi" w:hAnsiTheme="minorHAnsi" w:cstheme="minorBidi"/>
          <w:color w:val="auto"/>
        </w:rPr>
        <w:instrText xml:space="preserve"> ADDIN ZOTERO_ITEM CSL_CITATION {"citationID":"vTpeu35S","properties":{"formattedCitation":"\\super 18\\nosupersub{}","plainCitation":"18","noteIndex":0},"citationItems":[{"id":5387,"uris":["http://zotero.org/users/5893748/items/8QSQ3273"],"uri":["http://zotero.org/users/5893748/items/8QSQ3273"],"itemData":{"id":5387,"type":"article-journal","container-title":"Scientific Reports","DOI":"10.1038/s41598-020-61163-3","ISSN":"2045-2322","issue":"1","journalAbbreviation":"Sci Rep","language":"en","page":"4249","source":"DOI.org (Crossref)","title":"A Novel Fluorescent Reporter System Identifies Laminin-511/521 as Potent Regulators of Cardiomyocyte Maturation","volume":"10","author":[{"family":"Chanthra","given":"Nawin"},{"family":"Abe","given":"Tomoyuki"},{"family":"Miyamoto","given":"Matthew"},{"family":"Sekiguchi","given":"Kiyotoshi"},{"family":"Kwon","given":"Chulan"},{"family":"Hanazono","given":"Yutaka"},{"family":"Uosaki","given":"Hideki"}],"issued":{"date-parts":[["2020",12]]}}}],"schema":"https://github.com/citation-style-language/schema/raw/master/csl-citation.json"} </w:instrText>
      </w:r>
      <w:r w:rsidR="00A51D77" w:rsidRPr="68859125">
        <w:rPr>
          <w:rFonts w:asciiTheme="minorHAnsi" w:hAnsiTheme="minorHAnsi" w:cstheme="minorBidi"/>
          <w:color w:val="auto"/>
        </w:rPr>
        <w:fldChar w:fldCharType="separate"/>
      </w:r>
      <w:r w:rsidR="002C096C" w:rsidRPr="002C096C">
        <w:rPr>
          <w:rFonts w:hAnsiTheme="minorHAnsi"/>
          <w:color w:val="auto"/>
          <w:vertAlign w:val="superscript"/>
        </w:rPr>
        <w:t>18</w:t>
      </w:r>
      <w:r w:rsidR="00A51D77" w:rsidRPr="68859125">
        <w:rPr>
          <w:rFonts w:asciiTheme="minorHAnsi" w:hAnsiTheme="minorHAnsi" w:cstheme="minorBidi"/>
          <w:color w:val="auto"/>
        </w:rPr>
        <w:fldChar w:fldCharType="end"/>
      </w:r>
      <w:r w:rsidRPr="68859125">
        <w:rPr>
          <w:rFonts w:asciiTheme="minorHAnsi" w:hAnsiTheme="minorHAnsi" w:cstheme="minorBidi"/>
          <w:color w:val="auto"/>
        </w:rPr>
        <w:t xml:space="preserve">. </w:t>
      </w:r>
    </w:p>
    <w:p w14:paraId="6DDF66D7" w14:textId="6D0EB5B5" w:rsidR="000511A3" w:rsidRDefault="00A51D77" w:rsidP="36F4B1DA">
      <w:pPr>
        <w:ind w:firstLine="720"/>
        <w:rPr>
          <w:rFonts w:asciiTheme="minorHAnsi" w:hAnsiTheme="minorHAnsi" w:cstheme="minorBidi"/>
          <w:color w:val="auto"/>
        </w:rPr>
      </w:pPr>
      <w:r>
        <w:rPr>
          <w:rFonts w:asciiTheme="minorHAnsi" w:hAnsiTheme="minorHAnsi" w:cstheme="minorBidi"/>
          <w:color w:val="auto"/>
        </w:rPr>
        <w:tab/>
      </w:r>
      <w:r w:rsidRPr="36F4B1DA">
        <w:rPr>
          <w:rFonts w:asciiTheme="minorHAnsi" w:hAnsiTheme="minorHAnsi" w:cstheme="minorBidi"/>
          <w:color w:val="auto"/>
        </w:rPr>
        <w:t xml:space="preserve"> </w:t>
      </w:r>
      <w:r w:rsidR="00E17B01" w:rsidRPr="36F4B1DA">
        <w:rPr>
          <w:rFonts w:asciiTheme="minorHAnsi" w:hAnsiTheme="minorHAnsi" w:cstheme="minorBidi"/>
          <w:color w:val="auto"/>
        </w:rPr>
        <w:t xml:space="preserve">Even though Myom2-RFP, ACTN2-RFP, and </w:t>
      </w:r>
      <w:proofErr w:type="spellStart"/>
      <w:r w:rsidR="00E17B01" w:rsidRPr="36F4B1DA">
        <w:rPr>
          <w:rFonts w:asciiTheme="minorHAnsi" w:hAnsiTheme="minorHAnsi" w:cstheme="minorBidi"/>
          <w:color w:val="auto"/>
        </w:rPr>
        <w:t>Lifeact</w:t>
      </w:r>
      <w:proofErr w:type="spellEnd"/>
      <w:r w:rsidR="00E17B01" w:rsidRPr="36F4B1DA">
        <w:rPr>
          <w:rFonts w:asciiTheme="minorHAnsi" w:hAnsiTheme="minorHAnsi" w:cstheme="minorBidi"/>
          <w:color w:val="auto"/>
        </w:rPr>
        <w:t xml:space="preserve"> </w:t>
      </w:r>
      <w:r w:rsidR="00FA32B0">
        <w:rPr>
          <w:rFonts w:asciiTheme="minorHAnsi" w:hAnsiTheme="minorHAnsi" w:cstheme="minorBidi"/>
          <w:color w:val="auto"/>
        </w:rPr>
        <w:t>were</w:t>
      </w:r>
      <w:r w:rsidR="00FA32B0" w:rsidRPr="36F4B1DA">
        <w:rPr>
          <w:rFonts w:asciiTheme="minorHAnsi" w:hAnsiTheme="minorHAnsi" w:cstheme="minorBidi"/>
          <w:color w:val="auto"/>
        </w:rPr>
        <w:t xml:space="preserve"> </w:t>
      </w:r>
      <w:r w:rsidR="00E17B01" w:rsidRPr="36F4B1DA">
        <w:rPr>
          <w:rFonts w:asciiTheme="minorHAnsi" w:hAnsiTheme="minorHAnsi" w:cstheme="minorBidi"/>
          <w:color w:val="auto"/>
        </w:rPr>
        <w:t>all used to examine the sarcomere shortening</w:t>
      </w:r>
      <w:r w:rsidR="00E17B01" w:rsidRPr="36F4B1DA">
        <w:rPr>
          <w:rFonts w:asciiTheme="minorHAnsi" w:hAnsiTheme="minorHAnsi" w:cstheme="minorBidi"/>
          <w:color w:val="auto"/>
        </w:rPr>
        <w:fldChar w:fldCharType="begin"/>
      </w:r>
      <w:r w:rsidR="00EB12C5">
        <w:rPr>
          <w:rFonts w:asciiTheme="minorHAnsi" w:hAnsiTheme="minorHAnsi" w:cstheme="minorBidi"/>
          <w:color w:val="auto"/>
        </w:rPr>
        <w:instrText xml:space="preserve"> ADDIN ZOTERO_ITEM CSL_CITATION {"citationID":"U4LFtYsO","properties":{"formattedCitation":"\\super 16, 18, 19\\nosupersub{}","plainCitation":"16, 18, 19","noteIndex":0},"citationItems":[{"id":1969,"uris":["http://zotero.org/users/5893748/items/K3FPACPT"],"uri":["http://zotero.org/users/5893748/items/K3FPACPT"],"itemData":{"id":1969,"type":"article-journal","container-title":"Proceedings of the National Academy of Sciences","DOI":"10.1073/pnas.1508073112","ISSN":"0027-8424, 1091-6490","issue":"41","journalAbbreviation":"Proc Natl Acad Sci USA","language":"en","page":"12705-12710","source":"DOI.org (Crossref)","title":"Contractility of single cardiomyocytes differentiated from pluripotent stem cells depends on physiological shape and substrate stiffness","volume":"112","author":[{"family":"Ribeiro","given":"Alexandre J. S."},{"family":"Ang","given":"Yen-Sin"},{"family":"Fu","given":"Ji-Dong"},{"family":"Rivas","given":"Renee N."},{"family":"Mohamed","given":"Tamer M. A."},{"family":"Higgs","given":"Gadryn C."},{"family":"Srivastava","given":"Deepak"},{"family":"Pruitt","given":"Beth L."}],"issued":{"date-parts":[["2015",10,13]]}}},{"id":5387,"uris":["http://zotero.org/users/5893748/items/8QSQ3273"],"uri":["http://zotero.org/users/5893748/items/8QSQ3273"],"itemData":{"id":5387,"type":"article-journal","container-title":"Scientific Reports","DOI":"10.1038/s41598-020-61163-3","ISSN":"2045-2322","issue":"1","journalAbbreviation":"Sci Rep","language":"en","page":"4249","source":"DOI.org (Crossref)","title":"A Novel Fluorescent Reporter System Identifies Laminin-511/521 as Potent Regulators of Cardiomyocyte Maturation","volume":"10","author":[{"family":"Chanthra","given":"Nawin"},{"family":"Abe","given":"Tomoyuki"},{"family":"Miyamoto","given":"Matthew"},{"family":"Sekiguchi","given":"Kiyotoshi"},{"family":"Kwon","given":"Chulan"},{"family":"Hanazono","given":"Yutaka"},{"family":"Uosaki","given":"Hideki"}],"issued":{"date-parts":[["2020",12]]}}},{"id":5502,"uris":["http://zotero.org/users/5893748/items/QIUQB2FL"],"uri":["http://zotero.org/users/5893748/items/QIUQB2FL"],"itemData":{"id":5502,"type":"article-journal","abstract":"Cardiovascular disease is often associated with cardiac remodeling, including cardiac fibrosis, which may lead to increased stiffness of the heart wall. This stiffness in turn may cause subsequent failure of cardiac myocytes, however the response of these cells to increased substrate stiffness is largely unknown. To investigate the contractile response of human pluripotent stem cell-derived cardiomyocytes (hPSC-CMs) to increased substrate stiffness, we generated a stable transgenic human pluripotent stem cell line expressing a fusion protein of α-Actinin and fluorescent mRubyII in a previously characterized NKX2.5-GFP reporter line. Cardiomyocytes differentiated from this line were subjected to a substrate with stiffness ranging from 4 kPa to 101 kPa, while contraction of sarcomeres and bead displacement in the substrate were measured for each single cardiomyocyte. We found that sarcomere dynamics in hPSC-CMs on polyacrylamide gels of increasing stiffness are not affected above physiological levels (21 kPa), but that contractile force increases up to a stiffness of 90 kPa, at which cell shortening, deducted from bead displacement, is significantly reduced compared to physiological stiffness. We therefore hypothesize that this discrepancy may be the cause of intracellular stress that leads to hypertrophy and consequent heart failure in vivo.","container-title":"Journal of Molecular and Cellular Cardiology","DOI":"10/ghcnj3","ISSN":"1095-8584","journalAbbreviation":"J. Mol. Cell. Cardiol.","language":"eng","note":"PMID: 32205183","page":"54-64","source":"PubMed","title":"A cardiomyocyte show of force: A fluorescent alpha-actinin reporter line sheds light on human cardiomyocyte contractility versus substrate stiffness","title-short":"A cardiomyocyte show of force","volume":"141","author":[{"family":"Ribeiro","given":"Marcelo C."},{"family":"Slaats","given":"Rolf H."},{"family":"Schwach","given":"Verena"},{"family":"Rivera-Arbelaez","given":"José M."},{"family":"Tertoolen","given":"Leon G. J."},{"family":"Meer","given":"Berend J.","non-dropping-particle":"van"},{"family":"Molenaar","given":"Robert"},{"family":"Mummery","given":"Christine L."},{"family":"Claessens","given":"Mireille M. A. E."},{"family":"Passier","given":"Robert"}],"issued":{"date-parts":[["2020"]]}}}],"schema":"https://github.com/citation-style-language/schema/raw/master/csl-citation.json"} </w:instrText>
      </w:r>
      <w:r w:rsidR="00E17B01" w:rsidRPr="36F4B1DA">
        <w:rPr>
          <w:rFonts w:asciiTheme="minorHAnsi" w:hAnsiTheme="minorHAnsi" w:cstheme="minorBidi"/>
          <w:color w:val="auto"/>
        </w:rPr>
        <w:fldChar w:fldCharType="separate"/>
      </w:r>
      <w:r w:rsidR="002C096C" w:rsidRPr="002C096C">
        <w:rPr>
          <w:rFonts w:hAnsiTheme="minorHAnsi"/>
          <w:color w:val="auto"/>
          <w:vertAlign w:val="superscript"/>
        </w:rPr>
        <w:t>16, 18, 19</w:t>
      </w:r>
      <w:r w:rsidR="00E17B01" w:rsidRPr="36F4B1DA">
        <w:rPr>
          <w:rFonts w:asciiTheme="minorHAnsi" w:hAnsiTheme="minorHAnsi" w:cstheme="minorBidi"/>
          <w:color w:val="auto"/>
        </w:rPr>
        <w:fldChar w:fldCharType="end"/>
      </w:r>
      <w:r w:rsidR="00E17B01" w:rsidRPr="36F4B1DA">
        <w:rPr>
          <w:rFonts w:asciiTheme="minorHAnsi" w:hAnsiTheme="minorHAnsi" w:cstheme="minorBidi"/>
          <w:color w:val="auto"/>
        </w:rPr>
        <w:t xml:space="preserve">, it is still unclear if they interfere with the </w:t>
      </w:r>
      <w:r w:rsidR="001E2CC8" w:rsidRPr="36F4B1DA">
        <w:rPr>
          <w:rFonts w:asciiTheme="minorHAnsi" w:hAnsiTheme="minorHAnsi" w:cstheme="minorBidi"/>
          <w:color w:val="auto"/>
        </w:rPr>
        <w:t xml:space="preserve">sarcomere function. </w:t>
      </w:r>
      <w:r w:rsidR="009862CB" w:rsidRPr="36F4B1DA">
        <w:rPr>
          <w:rFonts w:asciiTheme="minorHAnsi" w:hAnsiTheme="minorHAnsi" w:cstheme="minorBidi"/>
          <w:color w:val="auto"/>
        </w:rPr>
        <w:t xml:space="preserve">Recently, </w:t>
      </w:r>
      <w:proofErr w:type="spellStart"/>
      <w:r w:rsidR="009862CB" w:rsidRPr="36F4B1DA">
        <w:rPr>
          <w:rFonts w:asciiTheme="minorHAnsi" w:hAnsiTheme="minorHAnsi" w:cstheme="minorBidi"/>
          <w:color w:val="auto"/>
        </w:rPr>
        <w:t>Lifeact</w:t>
      </w:r>
      <w:proofErr w:type="spellEnd"/>
      <w:r w:rsidR="009862CB" w:rsidRPr="36F4B1DA">
        <w:rPr>
          <w:rFonts w:asciiTheme="minorHAnsi" w:hAnsiTheme="minorHAnsi" w:cstheme="minorBidi"/>
          <w:color w:val="auto"/>
        </w:rPr>
        <w:t xml:space="preserve"> was reported to disturb actin organization and cellular morphology</w:t>
      </w:r>
      <w:r w:rsidR="009862CB" w:rsidRPr="36F4B1DA">
        <w:rPr>
          <w:rFonts w:asciiTheme="minorHAnsi" w:hAnsiTheme="minorHAnsi" w:cstheme="minorBidi"/>
          <w:color w:val="auto"/>
        </w:rPr>
        <w:fldChar w:fldCharType="begin"/>
      </w:r>
      <w:r w:rsidR="00EB12C5">
        <w:rPr>
          <w:rFonts w:asciiTheme="minorHAnsi" w:hAnsiTheme="minorHAnsi" w:cstheme="minorBidi"/>
          <w:color w:val="auto"/>
        </w:rPr>
        <w:instrText xml:space="preserve"> ADDIN ZOTERO_ITEM CSL_CITATION {"citationID":"HNs4VtIs","properties":{"formattedCitation":"\\super 28\\nosupersub{}","plainCitation":"28","noteIndex":0},"citationItems":[{"id":5500,"uris":["http://zotero.org/users/5893748/items/Y9FAE7QG"],"uri":["http://zotero.org/users/5893748/items/Y9FAE7QG"],"itemData":{"id":5500,"type":"article-journal","abstract":"Live-imaging techniques are at the forefront of biology research to explore behaviour and function from sub-cellular to whole organism scales. These methods rely on intracellular fluorescent probes to label specific proteins, which are commonly assumed to only introduce artefacts at concentrations far-exceeding routine use. Lifeact, a small peptide with affinity for actin microfilaments has become a gold standard in live cell imaging of the cytoskeleton. Nevertheless, recent reports have raised concerns on Lifeact-associated artefacts at the molecular and whole organism level. We show here that Lifeact induces dose-response artefacts at the cellular level, impacting stress fibre dynamics and actin cytoskeleton architecture. These effects extend to the microtubule and intermediate filament networks as well as the nucleus, and ultimately lead to altered subcellular localization of YAP, reduced cell migration and abnormal mechanical properties. Our results suggest that reduced binding of cofilin to actin filaments may be the underlying cause of the observed Lifeact-induced cellular artefacts.","container-title":"Scientific Reports","DOI":"10/ghcnsk","ISSN":"2045-2322","issue":"1","journalAbbreviation":"Sci Rep","language":"eng","note":"PMID: 30824802\nPMCID: PMC6397297","page":"3241","source":"PubMed","title":"Lifeact-GFP alters F-actin organization, cellular morphology and biophysical behaviour","volume":"9","author":[{"family":"Flores","given":"Luis R."},{"family":"Keeling","given":"Michael C."},{"family":"Zhang","given":"Xiaoli"},{"family":"Sliogeryte","given":"Kristina"},{"family":"Gavara","given":"Núria"}],"issued":{"date-parts":[["2019"]],"season":"01"}}}],"schema":"https://github.com/citation-style-language/schema/raw/master/csl-citation.json"} </w:instrText>
      </w:r>
      <w:r w:rsidR="009862CB" w:rsidRPr="36F4B1DA">
        <w:rPr>
          <w:rFonts w:asciiTheme="minorHAnsi" w:hAnsiTheme="minorHAnsi" w:cstheme="minorBidi"/>
          <w:color w:val="auto"/>
        </w:rPr>
        <w:fldChar w:fldCharType="separate"/>
      </w:r>
      <w:r w:rsidR="002C096C" w:rsidRPr="002C096C">
        <w:rPr>
          <w:rFonts w:hAnsiTheme="minorHAnsi"/>
          <w:color w:val="auto"/>
          <w:vertAlign w:val="superscript"/>
        </w:rPr>
        <w:t>28</w:t>
      </w:r>
      <w:r w:rsidR="009862CB" w:rsidRPr="36F4B1DA">
        <w:rPr>
          <w:rFonts w:asciiTheme="minorHAnsi" w:hAnsiTheme="minorHAnsi" w:cstheme="minorBidi"/>
          <w:color w:val="auto"/>
        </w:rPr>
        <w:fldChar w:fldCharType="end"/>
      </w:r>
      <w:r w:rsidR="009862CB" w:rsidRPr="36F4B1DA">
        <w:rPr>
          <w:rFonts w:asciiTheme="minorHAnsi" w:hAnsiTheme="minorHAnsi" w:cstheme="minorBidi"/>
          <w:color w:val="auto"/>
        </w:rPr>
        <w:t xml:space="preserve">. </w:t>
      </w:r>
      <w:ins w:id="632" w:author="Hideki Uosaki" w:date="2020-11-27T21:43:00Z">
        <w:r w:rsidR="00B00C1E">
          <w:rPr>
            <w:rFonts w:asciiTheme="minorHAnsi" w:hAnsiTheme="minorHAnsi" w:cstheme="minorBidi"/>
            <w:color w:val="auto"/>
          </w:rPr>
          <w:t>It is also important to note that fusion pattern</w:t>
        </w:r>
      </w:ins>
      <w:ins w:id="633" w:author="Hideki Uosaki" w:date="2020-11-27T21:55:00Z">
        <w:r w:rsidR="000964D8">
          <w:rPr>
            <w:rFonts w:asciiTheme="minorHAnsi" w:hAnsiTheme="minorHAnsi" w:cstheme="minorBidi"/>
            <w:color w:val="auto"/>
          </w:rPr>
          <w:t>s</w:t>
        </w:r>
      </w:ins>
      <w:ins w:id="634" w:author="Hideki Uosaki" w:date="2020-11-27T21:47:00Z">
        <w:r w:rsidR="00A10A8C">
          <w:rPr>
            <w:rFonts w:asciiTheme="minorHAnsi" w:hAnsiTheme="minorHAnsi" w:cstheme="minorBidi"/>
            <w:color w:val="auto"/>
          </w:rPr>
          <w:t xml:space="preserve"> (</w:t>
        </w:r>
      </w:ins>
      <w:ins w:id="635" w:author="Hideki Uosaki" w:date="2020-11-27T21:46:00Z">
        <w:r w:rsidR="004942BD" w:rsidRPr="004942BD">
          <w:rPr>
            <w:rFonts w:asciiTheme="minorHAnsi" w:hAnsiTheme="minorHAnsi" w:cstheme="minorBidi"/>
            <w:i/>
            <w:iCs/>
            <w:color w:val="auto"/>
            <w:rPrChange w:id="636" w:author="Hideki Uosaki" w:date="2020-11-27T21:47:00Z">
              <w:rPr>
                <w:rFonts w:asciiTheme="minorHAnsi" w:hAnsiTheme="minorHAnsi" w:cstheme="minorBidi"/>
                <w:color w:val="auto"/>
              </w:rPr>
            </w:rPrChange>
          </w:rPr>
          <w:t>i.e.</w:t>
        </w:r>
        <w:r w:rsidR="004942BD">
          <w:rPr>
            <w:rFonts w:asciiTheme="minorHAnsi" w:hAnsiTheme="minorHAnsi" w:cstheme="minorBidi"/>
            <w:color w:val="auto"/>
          </w:rPr>
          <w:t xml:space="preserve"> the GFP fusion site at N-term or C-term of target protein</w:t>
        </w:r>
      </w:ins>
      <w:ins w:id="637" w:author="Hideki Uosaki" w:date="2020-11-27T21:47:00Z">
        <w:r w:rsidR="00A10A8C">
          <w:rPr>
            <w:rFonts w:asciiTheme="minorHAnsi" w:hAnsiTheme="minorHAnsi" w:cstheme="minorBidi"/>
            <w:color w:val="auto"/>
          </w:rPr>
          <w:t xml:space="preserve">) </w:t>
        </w:r>
      </w:ins>
      <w:ins w:id="638" w:author="Hideki Uosaki" w:date="2020-11-27T21:43:00Z">
        <w:r w:rsidR="00B00C1E">
          <w:rPr>
            <w:rFonts w:asciiTheme="minorHAnsi" w:hAnsiTheme="minorHAnsi" w:cstheme="minorBidi"/>
            <w:color w:val="auto"/>
          </w:rPr>
          <w:t>also affect the sarcomere function</w:t>
        </w:r>
      </w:ins>
      <w:r w:rsidR="004942BD">
        <w:rPr>
          <w:rFonts w:asciiTheme="minorHAnsi" w:hAnsiTheme="minorHAnsi" w:cstheme="minorBidi"/>
          <w:color w:val="auto"/>
        </w:rPr>
        <w:fldChar w:fldCharType="begin"/>
      </w:r>
      <w:r w:rsidR="004942BD">
        <w:rPr>
          <w:rFonts w:asciiTheme="minorHAnsi" w:hAnsiTheme="minorHAnsi" w:cstheme="minorBidi"/>
          <w:color w:val="auto"/>
        </w:rPr>
        <w:instrText xml:space="preserve"> ADDIN ZOTERO_ITEM CSL_CITATION {"citationID":"LUMnhfKb","properties":{"formattedCitation":"\\super 29\\nosupersub{}","plainCitation":"29","noteIndex":0},"citationItems":[{"id":5866,"uris":["http://zotero.org/users/5893748/items/YRDTYXWP"],"uri":["http://zotero.org/users/5893748/items/YRDTYXWP"],"itemData":{"id":5866,"type":"article-journal","abstract":"RATIONALE: Subcellular Ca2+ indicators have yet to be developed for the myofilament where disease mutation or small molecules may alter contractility through myofilament Ca2+ sensitivity. Here, we develop and characterize genetically encoded Ca2+ indicators restricted to the myofilament to directly visualize Ca2+ changes in the sarcomere.\nOBJECTIVE: To produce and validate myofilament-restricted Ca2+ imaging probes in an adenoviral transduction adult cardiomyocyte model using drugs that alter myofilament function (MYK-461, omecamtiv mecarbil, and levosimendan) or following cotransduction of 2 established hypertrophic cardiomyopathy disease-causing mutants (cTnT [Troponin T] R92Q and cTnI [Troponin I] R145G) that alter myofilament Ca2+ handling.\nMETHODS AND RESULTS: When expressed in adult ventricular cardiomyocytes RGECO-TnT (Troponin T)/TnI (Troponin I) sensors localize correctly to the sarcomere without contractile impairment. Both sensors report cyclical changes in fluorescence in paced cardiomyocytes with reduced Ca2+ on and increased Ca2+ off rates compared with unconjugated RGECO. RGECO-TnT/TnI revealed changes to localized Ca2+ handling conferred by MYK-461 and levosimendan, including an increase in Ca2+ binding rates with both levosimendan and MYK-461 not detected by an unrestricted protein sensor. Coadenoviral transduction of RGECO-TnT/TnI with hypertrophic cardiomyopathy causing thin filament mutants showed that the mutations increase myofilament [Ca2+] in systole, lengthen time to peak systolic [Ca2+], and delay [Ca2+] release. This contrasts with the effect of the same mutations on cytoplasmic Ca2+, when measured using unrestricted RGECO where changes to peak systolic Ca2+ are inconsistent between the 2 mutations. These data contrast with previous findings using chemical dyes that show no alteration of [Ca2+] transient amplitude or time to peak Ca2+.\nCONCLUSIONS: RGECO-TnT/TnI are functionally equivalent. They visualize Ca2+ within the myofilament and reveal unrecognized aspects of small molecule and disease-associated mutations in living cells.","container-title":"Circulation Research","DOI":"10.1161/CIRCRESAHA.118.314600","ISSN":"1524-4571","issue":"8","journalAbbreviation":"Circ Res","language":"eng","note":"PMID: 30732532\nPMCID: PMC6485313","page":"1228-1239","source":"PubMed","title":"Measurement of Myofilament-Localized Calcium Dynamics in Adult Cardiomyocytes and the Effect of Hypertrophic Cardiomyopathy Mutations","volume":"124","author":[{"family":"Sparrow","given":"Alexander J."},{"family":"Sievert","given":"Kolja"},{"family":"Patel","given":"Suketu"},{"family":"Chang","given":"Yu-Fen"},{"family":"Broyles","given":"Connor N."},{"family":"Brook","given":"Frances A."},{"family":"Watkins","given":"Hugh"},{"family":"Geeves","given":"Michael A."},{"family":"Redwood","given":"Charles S."},{"family":"Robinson","given":"Paul"},{"family":"Daniels","given":"Matthew J."}],"issued":{"date-parts":[["2019"]],"season":"12"}}}],"schema":"https://github.com/citation-style-language/schema/raw/master/csl-citation.json"} </w:instrText>
      </w:r>
      <w:r w:rsidR="004942BD">
        <w:rPr>
          <w:rFonts w:asciiTheme="minorHAnsi" w:hAnsiTheme="minorHAnsi" w:cstheme="minorBidi"/>
          <w:color w:val="auto"/>
        </w:rPr>
        <w:fldChar w:fldCharType="separate"/>
      </w:r>
      <w:r w:rsidR="004942BD" w:rsidRPr="004942BD">
        <w:rPr>
          <w:rFonts w:hAnsiTheme="minorHAnsi"/>
          <w:color w:val="auto"/>
          <w:vertAlign w:val="superscript"/>
        </w:rPr>
        <w:t>29</w:t>
      </w:r>
      <w:r w:rsidR="004942BD">
        <w:rPr>
          <w:rFonts w:asciiTheme="minorHAnsi" w:hAnsiTheme="minorHAnsi" w:cstheme="minorBidi"/>
          <w:color w:val="auto"/>
        </w:rPr>
        <w:fldChar w:fldCharType="end"/>
      </w:r>
      <w:ins w:id="639" w:author="Hideki Uosaki" w:date="2020-11-27T21:43:00Z">
        <w:r w:rsidR="00B00C1E">
          <w:rPr>
            <w:rFonts w:asciiTheme="minorHAnsi" w:hAnsiTheme="minorHAnsi" w:cstheme="minorBidi"/>
            <w:color w:val="auto"/>
          </w:rPr>
          <w:t xml:space="preserve">. </w:t>
        </w:r>
      </w:ins>
      <w:r w:rsidR="00506434" w:rsidRPr="36F4B1DA">
        <w:rPr>
          <w:rFonts w:asciiTheme="minorHAnsi" w:hAnsiTheme="minorHAnsi" w:cstheme="minorBidi"/>
          <w:color w:val="auto"/>
        </w:rPr>
        <w:t xml:space="preserve">Therefore, before being used widely, it is important to </w:t>
      </w:r>
      <w:r w:rsidR="00F27A92" w:rsidRPr="36F4B1DA">
        <w:rPr>
          <w:rFonts w:asciiTheme="minorHAnsi" w:hAnsiTheme="minorHAnsi" w:cstheme="minorBidi"/>
          <w:color w:val="auto"/>
        </w:rPr>
        <w:t xml:space="preserve">extensively </w:t>
      </w:r>
      <w:r w:rsidR="00506434" w:rsidRPr="36F4B1DA">
        <w:rPr>
          <w:rFonts w:asciiTheme="minorHAnsi" w:hAnsiTheme="minorHAnsi" w:cstheme="minorBidi"/>
          <w:color w:val="auto"/>
        </w:rPr>
        <w:t>assess if these fluorescent-tagged sarcomere proteins do not interfere with sarcomere function</w:t>
      </w:r>
      <w:r w:rsidR="00F27A92" w:rsidRPr="36F4B1DA">
        <w:rPr>
          <w:rFonts w:asciiTheme="minorHAnsi" w:hAnsiTheme="minorHAnsi" w:cstheme="minorBidi"/>
          <w:color w:val="auto"/>
        </w:rPr>
        <w:t xml:space="preserve"> or protein-protein interaction in sarcomere</w:t>
      </w:r>
      <w:r w:rsidR="00506434" w:rsidRPr="36F4B1DA">
        <w:rPr>
          <w:rFonts w:asciiTheme="minorHAnsi" w:hAnsiTheme="minorHAnsi" w:cstheme="minorBidi"/>
          <w:color w:val="auto"/>
        </w:rPr>
        <w:t xml:space="preserve"> </w:t>
      </w:r>
      <w:r w:rsidR="00506434" w:rsidRPr="68859125">
        <w:rPr>
          <w:rFonts w:asciiTheme="minorHAnsi" w:hAnsiTheme="minorHAnsi" w:cstheme="minorBidi"/>
          <w:i/>
          <w:iCs/>
          <w:color w:val="auto"/>
        </w:rPr>
        <w:t>in vitro</w:t>
      </w:r>
      <w:r w:rsidR="00506434" w:rsidRPr="36F4B1DA">
        <w:rPr>
          <w:rFonts w:asciiTheme="minorHAnsi" w:hAnsiTheme="minorHAnsi" w:cstheme="minorBidi"/>
          <w:color w:val="auto"/>
        </w:rPr>
        <w:t xml:space="preserve"> and, if possible, </w:t>
      </w:r>
      <w:r w:rsidR="00506434" w:rsidRPr="68859125">
        <w:rPr>
          <w:rFonts w:asciiTheme="minorHAnsi" w:hAnsiTheme="minorHAnsi" w:cstheme="minorBidi"/>
          <w:i/>
          <w:iCs/>
          <w:color w:val="auto"/>
        </w:rPr>
        <w:t>in vivo</w:t>
      </w:r>
      <w:r w:rsidR="00506434" w:rsidRPr="36F4B1DA">
        <w:rPr>
          <w:rFonts w:asciiTheme="minorHAnsi" w:hAnsiTheme="minorHAnsi" w:cstheme="minorBidi"/>
          <w:color w:val="auto"/>
        </w:rPr>
        <w:t xml:space="preserve"> or in adult cardiomyocytes. </w:t>
      </w:r>
      <w:r w:rsidR="003B7464" w:rsidRPr="36F4B1DA">
        <w:rPr>
          <w:rFonts w:asciiTheme="minorHAnsi" w:hAnsiTheme="minorHAnsi" w:cstheme="minorBidi"/>
          <w:color w:val="auto"/>
        </w:rPr>
        <w:t>As we provided a repertoire of fluorescent-tagged sarcomere proteins to start with, we may have better options in near future by protein-engineering (</w:t>
      </w:r>
      <w:r w:rsidR="003B7464" w:rsidRPr="68859125">
        <w:rPr>
          <w:rFonts w:asciiTheme="minorHAnsi" w:hAnsiTheme="minorHAnsi" w:cstheme="minorBidi"/>
          <w:i/>
          <w:iCs/>
          <w:color w:val="auto"/>
        </w:rPr>
        <w:t>i.e.</w:t>
      </w:r>
      <w:r w:rsidR="003B7464" w:rsidRPr="36F4B1DA">
        <w:rPr>
          <w:rFonts w:asciiTheme="minorHAnsi" w:hAnsiTheme="minorHAnsi" w:cstheme="minorBidi"/>
          <w:color w:val="auto"/>
        </w:rPr>
        <w:t xml:space="preserve"> shortening the sarcomere proteins to only localization signals). </w:t>
      </w:r>
      <w:r w:rsidR="36F4B1DA" w:rsidRPr="36F4B1DA">
        <w:rPr>
          <w:rFonts w:asciiTheme="minorHAnsi" w:hAnsiTheme="minorHAnsi" w:cstheme="minorBidi"/>
          <w:color w:val="auto"/>
        </w:rPr>
        <w:t xml:space="preserve">Selecting protein to tag is another key to success. We have tagged another Z-line protein with GFP, however, it only displayed cytoplasmic distribution rather than localization to the sarcomere. For live-imaging, protein stability might also play the role. For example, if a tagged protein is unstable, the signal level will be lower. The photostability of the fluorescent protein is also important as unstable ones will be easily quenched during the imaging. </w:t>
      </w:r>
    </w:p>
    <w:p w14:paraId="35735367" w14:textId="1865CA3F" w:rsidR="712350EC" w:rsidRDefault="00346F1C" w:rsidP="39BED132">
      <w:pPr>
        <w:rPr>
          <w:rFonts w:asciiTheme="minorHAnsi" w:hAnsiTheme="minorHAnsi" w:cstheme="minorBidi"/>
          <w:color w:val="auto"/>
        </w:rPr>
      </w:pPr>
      <w:r>
        <w:rPr>
          <w:rFonts w:asciiTheme="minorHAnsi" w:hAnsiTheme="minorHAnsi" w:cstheme="minorBidi"/>
          <w:color w:val="auto"/>
        </w:rPr>
        <w:tab/>
      </w:r>
      <w:r w:rsidR="003862F8" w:rsidRPr="39BED132">
        <w:rPr>
          <w:rFonts w:asciiTheme="minorHAnsi" w:hAnsiTheme="minorHAnsi" w:cstheme="minorBidi"/>
          <w:color w:val="auto"/>
        </w:rPr>
        <w:t>To examine the contractility of PSC-CMs other than</w:t>
      </w:r>
      <w:r w:rsidRPr="39BED132">
        <w:rPr>
          <w:rFonts w:asciiTheme="minorHAnsi" w:hAnsiTheme="minorHAnsi" w:cstheme="minorBidi"/>
          <w:color w:val="auto"/>
        </w:rPr>
        <w:t xml:space="preserve"> </w:t>
      </w:r>
      <w:r w:rsidR="003862F8" w:rsidRPr="39BED132">
        <w:rPr>
          <w:rFonts w:asciiTheme="minorHAnsi" w:hAnsiTheme="minorHAnsi" w:cstheme="minorBidi"/>
          <w:color w:val="auto"/>
        </w:rPr>
        <w:t xml:space="preserve">the method described here, </w:t>
      </w:r>
      <w:r w:rsidR="00744E3D" w:rsidRPr="39BED132">
        <w:rPr>
          <w:rFonts w:asciiTheme="minorHAnsi" w:hAnsiTheme="minorHAnsi" w:cstheme="minorBidi"/>
          <w:color w:val="auto"/>
        </w:rPr>
        <w:t>indirect measurements of force generated by PSC-CMs (micro-post arrays, traction force microscopy) or motion (high-resolution motion detection using SI8000)</w:t>
      </w:r>
      <w:r w:rsidR="00744E3D" w:rsidRPr="39BED132">
        <w:rPr>
          <w:rFonts w:asciiTheme="minorHAnsi" w:hAnsiTheme="minorHAnsi" w:cstheme="minorBidi"/>
          <w:color w:val="auto"/>
        </w:rPr>
        <w:fldChar w:fldCharType="begin"/>
      </w:r>
      <w:r w:rsidR="00EB12C5">
        <w:rPr>
          <w:rFonts w:asciiTheme="minorHAnsi" w:hAnsiTheme="minorHAnsi" w:cstheme="minorBidi"/>
          <w:color w:val="auto"/>
        </w:rPr>
        <w:instrText xml:space="preserve"> ADDIN ZOTERO_ITEM CSL_CITATION {"citationID":"iR1gpid1","properties":{"formattedCitation":"\\super 11\\uc0\\u8211{}14\\nosupersub{}","plainCitation":"11–14","noteIndex":0},"citationItems":[{"id":1818,"uris":["http://zotero.org/users/5893748/items/CJNJK3H3"],"uri":["http://zotero.org/users/5893748/items/CJNJK3H3"],"itemData":{"id":1818,"type":"article-journal","abstract":"Background: Cardiomyocytes derived from human induced pluripotent stem cells (hiPSC-CMs) have great potential as a cell source for therapeutic applications such as regenerative medicine, disease modeling, drug screening, and toxicity testing. This potential is limited, however, by the immature state of the cardiomyocytes acquired using current protocols. Tri-iodo-L-thyronine (T3) is a growth hormone that is essential for optimal heart growth. In this study, we investigated the effect of T3 on hiPSC-CM maturation.\nMethods and results: A one-week treatment with T3 increased cardiomyocyte size, anisotropy, and sarcomere length. T3 treatment was associated with reduced cell cycle activity, manifest as reduced DNA synthesis and increased expression of the cyclin-dependent kinase inhibitor p21. Contractile force analyses were performed on individual cardiomyocytes using arrays of microposts, revealing an almost two-fold higher force per-beat after T3 treatment and also an enhancement in contractile kinetics. This improvement in force generation was accompanied by an increase in rates of calcium release and reuptake, along with a signiﬁcant increase in sarcoendoplasmic reticulum ATPase expression. Finally, although mitochondrial genomes were not numerically increased, extracellular ﬂux analysis showed a signiﬁcant increase in maximal mitochondrial respiratory capacity and respiratory reserve capability after T3 treatment.\nConclusions: Using a broad spectrum of morphological, molecular, and functional parameters, we conclude that T3 is a driver for hiPSC-CM maturation. T3 treatment may enhance the utility of hiPSC-CMs for therapy, disease modeling, or drug/toxicity screens.","container-title":"Journal of Molecular and Cellular Cardiology","DOI":"10.1016/j.yjmcc.2014.04.005","ISSN":"00222828","journalAbbreviation":"Journal of Molecular and Cellular Cardiology","language":"en","page":"296-304","source":"DOI.org (Crossref)","title":"Tri-iodo-l-thyronine promotes the maturation of human cardiomyocytes-derived from induced pluripotent stem cells","volume":"72","author":[{"family":"Yang","given":"Xiulan"},{"family":"Rodriguez","given":"Marita"},{"family":"Pabon","given":"Lil"},{"family":"Fischer","given":"Karin A."},{"family":"Reinecke","given":"Hans"},{"family":"Regnier","given":"Michael"},{"family":"Sniadecki","given":"Nathan J."},{"family":"Ruohola-Baker","given":"Hannele"},{"family":"Murry","given":"Charles E."}],"issued":{"date-parts":[["2014",7]]}}},{"id":5503,"uris":["http://zotero.org/users/5893748/items/HS3KEPEJ"],"uri":["http://zotero.org/users/5893748/items/HS3KEPEJ"],"itemData":{"id":5503,"type":"article-journal","abstract":"RATIONALE: During each beat, cardiac myocytes (CMs) generate the mechanical output necessary for heart function through contractile mechanisms that involve shortening of sarcomeres along myofibrils. Human-induced pluripotent stem cells (hiPSCs) can be differentiated into CMs (hiPSC-CMs) that model cardiac contractile mechanical output more robustly when micropatterned into physiological shapes. Quantifying the mechanical output of these cells enables us to assay cardiac activity in a dish.\nOBJECTIVE: We sought to develop a computational platform that integrates analytic approaches to quantify the mechanical output of single micropatterned hiPSC-CMs from microscopy videos.\nMETHODS AND RESULTS: We micropatterned single hiPSC-CMs on deformable polyacrylamide substrates containing fluorescent microbeads. We acquired videos of single beating cells, of microbead displacement during contractions, and of fluorescently labeled myofibrils. These videos were independently analyzed to obtain parameters that capture the mechanical output of the imaged single cells. We also developed novel methods to quantify sarcomere length from videos of moving myofibrils and to analyze loss of synchronicity of beating in cells with contractile defects. We tested this computational platform by detecting variations in mechanical output induced by drugs and in cells expressing low levels of myosin-binding protein C.\nCONCLUSIONS: Our method can measure the cardiac function of single micropatterned hiPSC-CMs and determine contractile parameters that can be used to elucidate mechanisms that underlie variations in CM function. This platform will be amenable to future studies of the effects of mutations and drugs on cardiac function.","container-title":"Circulation Research","DOI":"10/f962dn","ISSN":"1524-4571","issue":"10","journalAbbreviation":"Circ. Res.","language":"eng","note":"PMID: 28400398\nPMCID: PMC5491345","page":"1572-1583","source":"PubMed","title":"Multi-Imaging Method to Assay the Contractile Mechanical Output of Micropatterned Human iPSC-Derived Cardiac Myocytes","volume":"120","author":[{"family":"Ribeiro","given":"Alexandre J. S."},{"family":"Schwab","given":"Olivier"},{"family":"Mandegar","given":"Mohammad A."},{"family":"Ang","given":"Yen-Sin"},{"family":"Conklin","given":"Bruce R."},{"family":"Srivastava","given":"Deepak"},{"family":"Pruitt","given":"Beth L."}],"issued":{"date-parts":[["2017",5]]}}},{"id":5508,"uris":["http://zotero.org/users/5893748/items/8BEXUKSG"],"uri":["http://zotero.org/users/5893748/items/8BEXUKSG"],"itemData":{"id":5508,"type":"article-journal","abstract":"Cardiomyocytes derived from human induced pluripotent stem cells (iPSCs) provide a unique opportunity to understand the pathophysiological effects of genetic cardiomyopathy mutations. In particular, these cells hold the potential to unmask the effects of mutations on contractile behaviour in vitro, providing new insights into genotype-phenotype relationships. With this goal in mind, several groups have established iPSC lines that contain sarcomeric gene mutations linked to cardiomyopathy in patient populations. Their studies have employed diverse systems and methods for performing mechanical measurements of contractility, ranging from single cell techniques to multicellular tissue-like constructs. Here, we review published results to date within the growing field of iPSC-based sarcomeric cardiomyopathy disease models. We devote special attention to the methods of mechanical characterization selected in each case, and how these relate to the paradigms of classical muscle mechanics. An appreciation of these somewhat subtle paradigms can inform efforts to compare the results of different studies and possibly reconcile discrepancies. Although more work remains to be done to improve and possibly standardize methods for producing, maturing, and mechanically interrogating iPSC-derived cardiomyocytes, the initial results indicate that this approach to modelling cardiomyopathies will continue to provide critical insights into these devastating diseases.","container-title":"The Journal of Physiology","DOI":"10/ghcnhh","ISSN":"1469-7793","issue":"14","journalAbbreviation":"J. Physiol. (Lond.)","language":"eng","note":"PMID: 30624779","page":"2909-2922","source":"PubMed","title":"Modelling sarcomeric cardiomyopathies with human cardiomyocytes derived from induced pluripotent stem cells","volume":"598","author":[{"family":"Sewanan","given":"Lorenzo R."},{"family":"Campbell","given":"Stuart G."}],"issued":{"date-parts":[["2020",7]]}}},{"id":5507,"uris":["http://zotero.org/users/5893748/items/T5TDFG8B"],"uri":["http://zotero.org/users/5893748/items/T5TDFG8B"],"itemData":{"id":5507,"type":"article-journal","abstract":"BACKGROUND AND PURPOSE: In the pharmaceutical industry risk assessments of chronic cardiac safety liabilities are mostly performed during late stages of preclinical drug development using in vivo animal models. Here, we explored the potential of human induced pluripotent stem cell-derived cardiomyocytes (hiPS-CMs) to detect chronic cardiac risks such as drug-induced cardiomyocyte toxicity.\nEXPERIMENTAL APPROACH: Video microscopy-based motion field imaging was applied to evaluate the chronic effect (over 72 h) of cardiotoxic drugs on the contractile motion of hiPS-CMs. In parallel, the release of cardiac troponin I (cTnI), heart fatty acid binding protein (FABP3) and N-terminal pro-brain natriuretic peptide (NT-proBNP) was analysed from cell medium, and transcriptional profiling of hiPS-CMs was done at the end of the experiment.\nKEY RESULTS: Different cardiotoxic drugs altered the contractile motion properties of hiPS-CMs together with increasing the release of cardiac biomarkers. FABP3 and cTnI were shown to be potential surrogates to predict cardiotoxicity in hiPS-CMs, whereas NT-proBNP seemed to be a less valuable biomarker. Furthermore, drug-induced cardiotoxicity produced by chronic exposure of hiPS-CMs to arsenic trioxide, doxorubicin or panobinostat was associated with different profiles of changes in contractile parameters, biomarker release and transcriptional expression.\nCONCLUSION AND IMPLICATIONS: We have shown that a parallel assessment of motion field imaging-derived contractile properties, release of biomarkers and transcriptional changes can detect diverse mechanisms of chronic drug-induced cardiac liabilities in hiPS-CMs. Hence, hiPS-CMs could potentially improve and accelerate cardiovascular de-risking of compounds at earlier stages of drug discovery.\nLINKED ARTICLES: This article is part of a themed section on New Insights into Cardiotoxicity Caused by Chemotherapeutic Agents. To view the other articles in this section visit http://onlinelibrary.wiley.com/doi/10.1111/bph.v174.21/issuetoc.","container-title":"British Journal of Pharmacology","DOI":"10/f9mjx9","ISSN":"1476-5381","issue":"21","journalAbbreviation":"Br. J. Pharmacol.","language":"eng","note":"PMID: 28094846\nPMCID: PMC5647189","page":"3766-3779","source":"PubMed","title":"Chronic drug-induced effects on contractile motion properties and cardiac biomarkers in human induced pluripotent stem cell-derived cardiomyocytes","volume":"174","author":[{"family":"Kopljar","given":"Ivan"},{"family":"De Bondt","given":"An"},{"family":"Vinken","given":"Petra"},{"family":"Teisman","given":"Ard"},{"family":"Damiano","given":"Bruce"},{"family":"Goeminne","given":"Nick"},{"family":"Van den Wyngaert","given":"Ilse"},{"family":"Gallacher","given":"David J."},{"family":"Lu","given":"Hua Rong"}],"issued":{"date-parts":[["2017",11]]}}}],"schema":"https://github.com/citation-style-language/schema/raw/master/csl-citation.json"} </w:instrText>
      </w:r>
      <w:r w:rsidR="00744E3D" w:rsidRPr="39BED132">
        <w:rPr>
          <w:rFonts w:asciiTheme="minorHAnsi" w:hAnsiTheme="minorHAnsi" w:cstheme="minorBidi"/>
          <w:color w:val="auto"/>
        </w:rPr>
        <w:fldChar w:fldCharType="separate"/>
      </w:r>
      <w:r w:rsidR="002C096C" w:rsidRPr="002C096C">
        <w:rPr>
          <w:rFonts w:hAnsiTheme="minorHAnsi"/>
          <w:color w:val="auto"/>
          <w:vertAlign w:val="superscript"/>
        </w:rPr>
        <w:t>11–14</w:t>
      </w:r>
      <w:r w:rsidR="00744E3D" w:rsidRPr="39BED132">
        <w:rPr>
          <w:rFonts w:asciiTheme="minorHAnsi" w:hAnsiTheme="minorHAnsi" w:cstheme="minorBidi"/>
          <w:color w:val="auto"/>
        </w:rPr>
        <w:fldChar w:fldCharType="end"/>
      </w:r>
      <w:r w:rsidR="00744E3D" w:rsidRPr="39BED132">
        <w:rPr>
          <w:rFonts w:asciiTheme="minorHAnsi" w:hAnsiTheme="minorHAnsi" w:cstheme="minorBidi"/>
          <w:color w:val="auto"/>
        </w:rPr>
        <w:t xml:space="preserve"> are used. </w:t>
      </w:r>
      <w:r w:rsidR="008D76A8" w:rsidRPr="39BED132">
        <w:rPr>
          <w:rFonts w:asciiTheme="minorHAnsi" w:hAnsiTheme="minorHAnsi" w:cstheme="minorBidi"/>
          <w:color w:val="auto"/>
        </w:rPr>
        <w:t>T</w:t>
      </w:r>
      <w:r w:rsidR="00920035" w:rsidRPr="39BED132">
        <w:rPr>
          <w:rFonts w:asciiTheme="minorHAnsi" w:hAnsiTheme="minorHAnsi" w:cstheme="minorBidi"/>
          <w:color w:val="auto"/>
        </w:rPr>
        <w:t>he current method can be combined with such methods or dye-based action potential</w:t>
      </w:r>
      <w:r w:rsidR="004D5D21" w:rsidRPr="39BED132">
        <w:rPr>
          <w:rFonts w:asciiTheme="minorHAnsi" w:hAnsiTheme="minorHAnsi" w:cstheme="minorBidi"/>
          <w:color w:val="auto"/>
        </w:rPr>
        <w:t>/</w:t>
      </w:r>
      <w:r w:rsidR="00920035" w:rsidRPr="39BED132">
        <w:rPr>
          <w:rFonts w:asciiTheme="minorHAnsi" w:hAnsiTheme="minorHAnsi" w:cstheme="minorBidi"/>
          <w:color w:val="auto"/>
        </w:rPr>
        <w:t>calcium transient</w:t>
      </w:r>
      <w:r w:rsidR="008D76A8" w:rsidRPr="39BED132">
        <w:rPr>
          <w:rFonts w:asciiTheme="minorHAnsi" w:hAnsiTheme="minorHAnsi" w:cstheme="minorBidi"/>
          <w:color w:val="auto"/>
        </w:rPr>
        <w:t xml:space="preserve"> measurement. </w:t>
      </w:r>
      <w:r w:rsidR="00920035" w:rsidRPr="39BED132">
        <w:rPr>
          <w:rFonts w:asciiTheme="minorHAnsi" w:hAnsiTheme="minorHAnsi" w:cstheme="minorBidi"/>
          <w:color w:val="auto"/>
        </w:rPr>
        <w:t xml:space="preserve"> </w:t>
      </w:r>
      <w:r w:rsidR="004D5D21" w:rsidRPr="39BED132">
        <w:rPr>
          <w:rFonts w:asciiTheme="minorHAnsi" w:hAnsiTheme="minorHAnsi" w:cstheme="minorBidi"/>
          <w:color w:val="auto"/>
        </w:rPr>
        <w:t xml:space="preserve">The combinatorial approach may provide us further implication on how a disease cause </w:t>
      </w:r>
      <w:r w:rsidR="00891648" w:rsidRPr="39BED132">
        <w:rPr>
          <w:rFonts w:asciiTheme="minorHAnsi" w:hAnsiTheme="minorHAnsi" w:cstheme="minorBidi"/>
          <w:color w:val="auto"/>
        </w:rPr>
        <w:lastRenderedPageBreak/>
        <w:t>d</w:t>
      </w:r>
      <w:r w:rsidR="00891648">
        <w:rPr>
          <w:rFonts w:asciiTheme="minorHAnsi" w:hAnsiTheme="minorHAnsi" w:cstheme="minorBidi"/>
          <w:color w:val="auto"/>
        </w:rPr>
        <w:t>y</w:t>
      </w:r>
      <w:r w:rsidR="00891648" w:rsidRPr="39BED132">
        <w:rPr>
          <w:rFonts w:asciiTheme="minorHAnsi" w:hAnsiTheme="minorHAnsi" w:cstheme="minorBidi"/>
          <w:color w:val="auto"/>
        </w:rPr>
        <w:t xml:space="preserve">sfunction </w:t>
      </w:r>
      <w:r w:rsidR="00151813">
        <w:rPr>
          <w:rFonts w:asciiTheme="minorHAnsi" w:hAnsiTheme="minorHAnsi" w:cstheme="minorBidi"/>
          <w:color w:val="auto"/>
        </w:rPr>
        <w:t>in</w:t>
      </w:r>
      <w:r w:rsidR="00151813" w:rsidRPr="39BED132">
        <w:rPr>
          <w:rFonts w:asciiTheme="minorHAnsi" w:hAnsiTheme="minorHAnsi" w:cstheme="minorBidi"/>
          <w:color w:val="auto"/>
        </w:rPr>
        <w:t xml:space="preserve"> </w:t>
      </w:r>
      <w:r w:rsidR="004D5D21" w:rsidRPr="39BED132">
        <w:rPr>
          <w:rFonts w:asciiTheme="minorHAnsi" w:hAnsiTheme="minorHAnsi" w:cstheme="minorBidi"/>
          <w:color w:val="auto"/>
        </w:rPr>
        <w:t xml:space="preserve">patient-derived PSC-CMs. </w:t>
      </w:r>
    </w:p>
    <w:p w14:paraId="43D34DA8" w14:textId="459638F8" w:rsidR="00B95FB1" w:rsidDel="00C53E6E" w:rsidRDefault="00B95FB1" w:rsidP="000A0AAD">
      <w:pPr>
        <w:rPr>
          <w:ins w:id="640" w:author="Razan Elfadil" w:date="2020-11-27T06:45:00Z"/>
          <w:del w:id="641" w:author="Hideki Uosaki" w:date="2020-11-27T17:43:00Z"/>
          <w:rFonts w:eastAsia="Calibri"/>
        </w:rPr>
      </w:pPr>
      <w:r>
        <w:rPr>
          <w:rFonts w:asciiTheme="minorHAnsi" w:hAnsiTheme="minorHAnsi" w:cstheme="minorBidi"/>
          <w:color w:val="auto"/>
        </w:rPr>
        <w:tab/>
      </w:r>
      <w:r w:rsidRPr="197132A7">
        <w:rPr>
          <w:rFonts w:asciiTheme="minorHAnsi" w:hAnsiTheme="minorHAnsi" w:cstheme="minorBidi"/>
          <w:color w:val="auto"/>
        </w:rPr>
        <w:t xml:space="preserve">One of the challenges in sarcomere shortening in PSC-CMs is to find a good sarcomere that moves linearly, otherwise, it may easily come off from the </w:t>
      </w:r>
      <w:r w:rsidR="00DD5F3A" w:rsidRPr="197132A7">
        <w:rPr>
          <w:rFonts w:asciiTheme="minorHAnsi" w:hAnsiTheme="minorHAnsi" w:cstheme="minorBidi"/>
          <w:color w:val="auto"/>
        </w:rPr>
        <w:t>line for sarcomere detection</w:t>
      </w:r>
      <w:r w:rsidRPr="197132A7">
        <w:rPr>
          <w:rFonts w:asciiTheme="minorHAnsi" w:hAnsiTheme="minorHAnsi" w:cstheme="minorBidi"/>
          <w:color w:val="auto"/>
        </w:rPr>
        <w:t xml:space="preserve"> of </w:t>
      </w:r>
      <w:proofErr w:type="spellStart"/>
      <w:r w:rsidRPr="652636D3">
        <w:rPr>
          <w:rFonts w:eastAsia="Calibri"/>
        </w:rPr>
        <w:t>SarcOptiM</w:t>
      </w:r>
      <w:proofErr w:type="spellEnd"/>
      <w:r w:rsidR="00DD5F3A">
        <w:rPr>
          <w:rFonts w:eastAsia="Calibri"/>
        </w:rPr>
        <w:t xml:space="preserve"> and cause unstable </w:t>
      </w:r>
      <w:r w:rsidR="003920D9">
        <w:rPr>
          <w:rFonts w:eastAsia="Calibri"/>
        </w:rPr>
        <w:t>sarcomere shortening results</w:t>
      </w:r>
      <w:r>
        <w:rPr>
          <w:rFonts w:eastAsia="Calibri"/>
        </w:rPr>
        <w:t xml:space="preserve">. </w:t>
      </w:r>
      <w:r w:rsidR="00402FA2">
        <w:rPr>
          <w:rFonts w:eastAsia="Calibri"/>
        </w:rPr>
        <w:t xml:space="preserve">Here, we </w:t>
      </w:r>
      <w:r w:rsidR="00C65E9A">
        <w:rPr>
          <w:rFonts w:eastAsia="Calibri"/>
        </w:rPr>
        <w:t xml:space="preserve">demonstrated </w:t>
      </w:r>
      <w:r w:rsidR="008B7D0F">
        <w:rPr>
          <w:rFonts w:eastAsia="Calibri"/>
        </w:rPr>
        <w:t>a patterned culture using PDMS stamps</w:t>
      </w:r>
      <w:r w:rsidR="00C65E9A">
        <w:rPr>
          <w:rFonts w:eastAsia="Calibri"/>
        </w:rPr>
        <w:t xml:space="preserve"> may provide a more stable and linear movement of a sarcomere. </w:t>
      </w:r>
      <w:r w:rsidR="006350EE">
        <w:rPr>
          <w:rFonts w:eastAsia="Calibri"/>
        </w:rPr>
        <w:t>A patterned culture is also known to support the maturation of PSC-CMs</w:t>
      </w:r>
      <w:r w:rsidR="006350EE">
        <w:rPr>
          <w:rFonts w:eastAsia="Calibri"/>
        </w:rPr>
        <w:fldChar w:fldCharType="begin"/>
      </w:r>
      <w:r w:rsidR="00EB12C5">
        <w:rPr>
          <w:rFonts w:eastAsia="Calibri"/>
        </w:rPr>
        <w:instrText xml:space="preserve"> ADDIN ZOTERO_ITEM CSL_CITATION {"citationID":"qRDzsIhx","properties":{"formattedCitation":"\\super 16\\nosupersub{}","plainCitation":"16","noteIndex":0},"citationItems":[{"id":1969,"uris":["http://zotero.org/users/5893748/items/K3FPACPT"],"uri":["http://zotero.org/users/5893748/items/K3FPACPT"],"itemData":{"id":1969,"type":"article-journal","container-title":"Proceedings of the National Academy of Sciences","DOI":"10.1073/pnas.1508073112","ISSN":"0027-8424, 1091-6490","issue":"41","journalAbbreviation":"Proc Natl Acad Sci USA","language":"en","page":"12705-12710","source":"DOI.org (Crossref)","title":"Contractility of single cardiomyocytes differentiated from pluripotent stem cells depends on physiological shape and substrate stiffness","volume":"112","author":[{"family":"Ribeiro","given":"Alexandre J. S."},{"family":"Ang","given":"Yen-Sin"},{"family":"Fu","given":"Ji-Dong"},{"family":"Rivas","given":"Renee N."},{"family":"Mohamed","given":"Tamer M. A."},{"family":"Higgs","given":"Gadryn C."},{"family":"Srivastava","given":"Deepak"},{"family":"Pruitt","given":"Beth L."}],"issued":{"date-parts":[["2015",10,13]]}}}],"schema":"https://github.com/citation-style-language/schema/raw/master/csl-citation.json"} </w:instrText>
      </w:r>
      <w:r w:rsidR="006350EE">
        <w:rPr>
          <w:rFonts w:eastAsia="Calibri"/>
        </w:rPr>
        <w:fldChar w:fldCharType="separate"/>
      </w:r>
      <w:r w:rsidR="002C096C" w:rsidRPr="002C096C">
        <w:rPr>
          <w:vertAlign w:val="superscript"/>
        </w:rPr>
        <w:t>16</w:t>
      </w:r>
      <w:r w:rsidR="006350EE">
        <w:rPr>
          <w:rFonts w:eastAsia="Calibri"/>
        </w:rPr>
        <w:fldChar w:fldCharType="end"/>
      </w:r>
      <w:r w:rsidR="006350EE">
        <w:rPr>
          <w:rFonts w:eastAsia="Calibri"/>
        </w:rPr>
        <w:t xml:space="preserve">, which is important for sarcomere function. </w:t>
      </w:r>
    </w:p>
    <w:p w14:paraId="45D859C6" w14:textId="1FBF315D" w:rsidR="197132A7" w:rsidRDefault="197132A7" w:rsidP="197132A7">
      <w:pPr>
        <w:rPr>
          <w:rFonts w:eastAsia="Calibri"/>
        </w:rPr>
      </w:pPr>
    </w:p>
    <w:p w14:paraId="29384101" w14:textId="2E3CE12B" w:rsidR="376399A5" w:rsidDel="000E0B61" w:rsidRDefault="68859125" w:rsidP="68859125">
      <w:pPr>
        <w:ind w:firstLine="720"/>
        <w:rPr>
          <w:del w:id="642" w:author="Hideki Uosaki" w:date="2020-11-29T15:41:00Z"/>
          <w:rFonts w:asciiTheme="minorHAnsi" w:hAnsiTheme="minorHAnsi" w:cstheme="minorBidi"/>
          <w:color w:val="auto"/>
        </w:rPr>
      </w:pPr>
      <w:del w:id="643" w:author="Hideki Uosaki" w:date="2020-11-29T15:41:00Z">
        <w:r w:rsidRPr="68859125" w:rsidDel="000E0B61">
          <w:rPr>
            <w:rFonts w:asciiTheme="minorHAnsi" w:hAnsiTheme="minorHAnsi" w:cstheme="minorBidi"/>
            <w:color w:val="auto"/>
          </w:rPr>
          <w:delText>Tools provided by this study can be further enhanced and merged with other maturity assessment tools to meticulously measure PSC-CMs maturity. Moreover, those tools can be applied to patient-derived induced PSC-CMs. Knowing the exact level of maturity generated by currently available PSC-CMs will enable us to upgrade them to produce cells that can be clinically used on a wide scale. Furthermore, laboratory pharmacological assessment of the effects of cardiac drugs such as chronotropic drugs (</w:delText>
        </w:r>
        <w:r w:rsidRPr="00345D32" w:rsidDel="000E0B61">
          <w:rPr>
            <w:rFonts w:asciiTheme="minorHAnsi" w:hAnsiTheme="minorHAnsi" w:cstheme="minorBidi"/>
            <w:i/>
            <w:iCs/>
            <w:color w:val="auto"/>
            <w:rPrChange w:id="644" w:author="Hideki Uosaki" w:date="2020-11-27T21:53:00Z">
              <w:rPr>
                <w:rFonts w:asciiTheme="minorHAnsi" w:hAnsiTheme="minorHAnsi" w:cstheme="minorBidi"/>
                <w:color w:val="auto"/>
              </w:rPr>
            </w:rPrChange>
          </w:rPr>
          <w:delText>e.g.</w:delText>
        </w:r>
        <w:r w:rsidRPr="68859125" w:rsidDel="000E0B61">
          <w:rPr>
            <w:rFonts w:asciiTheme="minorHAnsi" w:hAnsiTheme="minorHAnsi" w:cstheme="minorBidi"/>
            <w:color w:val="auto"/>
          </w:rPr>
          <w:delText xml:space="preserve"> beta-agonists) will be accurately done if we have tools that can measure even the minute differences in sarcomere shortening.   </w:delText>
        </w:r>
      </w:del>
    </w:p>
    <w:p w14:paraId="78728D18" w14:textId="706614AE" w:rsidR="00014314" w:rsidRPr="001B1519" w:rsidRDefault="00014314" w:rsidP="001B1519">
      <w:pPr>
        <w:rPr>
          <w:rFonts w:asciiTheme="minorHAnsi" w:hAnsiTheme="minorHAnsi" w:cstheme="minorHAnsi"/>
          <w:color w:val="auto"/>
        </w:rPr>
      </w:pPr>
    </w:p>
    <w:p w14:paraId="1734505F" w14:textId="47BBB054" w:rsidR="00AA03DF" w:rsidRPr="001B1519" w:rsidRDefault="00AA03DF" w:rsidP="001B1519">
      <w:pPr>
        <w:pStyle w:v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46DCD94" w14:textId="3662AA13" w:rsidR="007A4DD6" w:rsidRPr="00ED29E6" w:rsidRDefault="68859125" w:rsidP="006873C2">
      <w:pPr>
        <w:ind w:firstLine="720"/>
        <w:rPr>
          <w:rFonts w:asciiTheme="minorHAnsi" w:hAnsiTheme="minorHAnsi" w:cstheme="minorBidi"/>
          <w:color w:val="auto"/>
        </w:rPr>
      </w:pPr>
      <w:r w:rsidRPr="68859125">
        <w:rPr>
          <w:rFonts w:asciiTheme="minorHAnsi" w:hAnsiTheme="minorHAnsi" w:cstheme="minorBidi"/>
          <w:color w:val="auto"/>
        </w:rPr>
        <w:t xml:space="preserve">We would like to acknowledge all the lab members in the Division of Regenerative Medicine at the Jichi Medical University for the helpful discussion and technical assistance. This study was supported by the grants from Japan Agency for Medical Research and Development (AMED; 18bm0704012h0003 and 20bm0804018h0001), Japan Society for the Promotion of Science; 19KK0219), </w:t>
      </w:r>
      <w:ins w:id="645" w:author="Hideki Uosaki" w:date="2020-11-27T21:53:00Z">
        <w:r w:rsidR="000D1351">
          <w:rPr>
            <w:rFonts w:asciiTheme="minorHAnsi" w:hAnsiTheme="minorHAnsi" w:cstheme="minorBidi"/>
            <w:color w:val="auto"/>
          </w:rPr>
          <w:t xml:space="preserve">and </w:t>
        </w:r>
      </w:ins>
      <w:r w:rsidRPr="68859125">
        <w:rPr>
          <w:rFonts w:asciiTheme="minorHAnsi" w:hAnsiTheme="minorHAnsi" w:cstheme="minorBidi"/>
          <w:color w:val="auto"/>
        </w:rPr>
        <w:t xml:space="preserve">the Japanese Circulation Society (the Grant for Basic Research) to H.U. </w:t>
      </w:r>
    </w:p>
    <w:p w14:paraId="2D96E92E" w14:textId="72F287DC" w:rsidR="00AA03DF" w:rsidRPr="001B1519" w:rsidRDefault="00AA03DF" w:rsidP="001B1519">
      <w:pPr>
        <w:rPr>
          <w:rFonts w:asciiTheme="minorHAnsi" w:hAnsiTheme="minorHAnsi" w:cstheme="minorHAnsi"/>
          <w:b/>
          <w:bCs/>
        </w:rPr>
      </w:pPr>
    </w:p>
    <w:p w14:paraId="5D52ED8B" w14:textId="60B7CB58" w:rsidR="00AA03DF" w:rsidRPr="001B1519" w:rsidRDefault="68859125" w:rsidP="68859125">
      <w:pPr>
        <w:pStyle w:val="Web"/>
        <w:spacing w:before="0" w:beforeAutospacing="0" w:after="0" w:afterAutospacing="0"/>
        <w:rPr>
          <w:rFonts w:asciiTheme="minorHAnsi" w:hAnsiTheme="minorHAnsi" w:cstheme="minorBidi"/>
          <w:color w:val="808080"/>
        </w:rPr>
      </w:pPr>
      <w:r w:rsidRPr="68859125">
        <w:rPr>
          <w:rFonts w:asciiTheme="minorHAnsi" w:hAnsiTheme="minorHAnsi" w:cstheme="minorBidi"/>
          <w:b/>
          <w:bCs/>
        </w:rPr>
        <w:t xml:space="preserve">DISCLOSURES: </w:t>
      </w:r>
    </w:p>
    <w:p w14:paraId="4E0C3135" w14:textId="4C6419B3" w:rsidR="007A4DD6" w:rsidRPr="00E5310F" w:rsidRDefault="68859125" w:rsidP="68859125">
      <w:pPr>
        <w:rPr>
          <w:rFonts w:asciiTheme="minorHAnsi" w:hAnsiTheme="minorHAnsi" w:cstheme="minorBidi"/>
          <w:color w:val="auto"/>
        </w:rPr>
      </w:pPr>
      <w:r w:rsidRPr="68859125">
        <w:rPr>
          <w:rFonts w:asciiTheme="minorHAnsi" w:hAnsiTheme="minorHAnsi" w:cstheme="minorBidi"/>
          <w:color w:val="auto"/>
        </w:rPr>
        <w:t>H.U. has filed a patent related to this manuscript.</w:t>
      </w:r>
    </w:p>
    <w:p w14:paraId="66030076" w14:textId="77777777" w:rsidR="00AA03DF" w:rsidRPr="001B1519" w:rsidRDefault="00AA03DF" w:rsidP="001B1519">
      <w:pPr>
        <w:rPr>
          <w:rFonts w:asciiTheme="minorHAnsi" w:hAnsiTheme="minorHAnsi" w:cstheme="minorHAnsi"/>
          <w:color w:val="auto"/>
        </w:rPr>
      </w:pPr>
    </w:p>
    <w:p w14:paraId="367008C1" w14:textId="3FDCADF4" w:rsidR="009726EE" w:rsidRPr="001B1519" w:rsidRDefault="68859125" w:rsidP="68859125">
      <w:pPr>
        <w:autoSpaceDE/>
        <w:autoSpaceDN/>
        <w:adjustRightInd/>
        <w:rPr>
          <w:rFonts w:asciiTheme="minorHAnsi" w:hAnsiTheme="minorHAnsi" w:cstheme="minorBidi"/>
          <w:b/>
          <w:bCs/>
        </w:rPr>
      </w:pPr>
      <w:bookmarkStart w:id="646" w:name="References"/>
      <w:r w:rsidRPr="68859125">
        <w:rPr>
          <w:rFonts w:asciiTheme="minorHAnsi" w:hAnsiTheme="minorHAnsi" w:cstheme="minorBidi"/>
          <w:b/>
          <w:bCs/>
        </w:rPr>
        <w:t>REFERENCES:</w:t>
      </w:r>
      <w:r w:rsidRPr="68859125">
        <w:rPr>
          <w:rFonts w:asciiTheme="minorHAnsi" w:hAnsiTheme="minorHAnsi" w:cstheme="minorBidi"/>
        </w:rPr>
        <w:t xml:space="preserve"> </w:t>
      </w:r>
      <w:bookmarkEnd w:id="646"/>
    </w:p>
    <w:p w14:paraId="44BCCAB5" w14:textId="5DA11A9E" w:rsidR="00364816" w:rsidRPr="00F25C2B" w:rsidRDefault="00364816" w:rsidP="00F3781F">
      <w:pPr>
        <w:rPr>
          <w:rFonts w:asciiTheme="minorHAnsi" w:hAnsiTheme="minorHAnsi" w:cstheme="minorHAnsi"/>
          <w:color w:val="000000" w:themeColor="text1"/>
        </w:rPr>
      </w:pPr>
    </w:p>
    <w:p w14:paraId="5C9749F5" w14:textId="77777777" w:rsidR="004942BD" w:rsidRPr="004942BD" w:rsidRDefault="00F25C2B" w:rsidP="004942BD">
      <w:pPr>
        <w:jc w:val="left"/>
        <w:rPr>
          <w:rFonts w:hAnsiTheme="minorHAnsi"/>
        </w:rPr>
      </w:pPr>
      <w:r w:rsidRPr="00F25C2B">
        <w:rPr>
          <w:color w:val="000000" w:themeColor="text1"/>
        </w:rPr>
        <w:fldChar w:fldCharType="begin"/>
      </w:r>
      <w:r w:rsidR="00693E2C">
        <w:rPr>
          <w:color w:val="000000" w:themeColor="text1"/>
        </w:rPr>
        <w:instrText xml:space="preserve"> ADDIN ZOTERO_BIBL {"uncited":[],"omitted":[],"custom":[]} CSL_BIBLIOGRAPHY </w:instrText>
      </w:r>
      <w:r w:rsidRPr="00F25C2B">
        <w:rPr>
          <w:color w:val="000000" w:themeColor="text1"/>
        </w:rPr>
        <w:fldChar w:fldCharType="separate"/>
      </w:r>
      <w:r w:rsidR="004942BD" w:rsidRPr="004942BD">
        <w:rPr>
          <w:rFonts w:hAnsiTheme="minorHAnsi"/>
        </w:rPr>
        <w:t>1.</w:t>
      </w:r>
      <w:r w:rsidR="004942BD" w:rsidRPr="004942BD">
        <w:rPr>
          <w:rFonts w:hAnsiTheme="minorHAnsi"/>
        </w:rPr>
        <w:tab/>
        <w:t xml:space="preserve">Mensah, G.A., Roth, G.A., Fuster, V. The Global Burden of Cardiovascular Diseases and Risk Factors. </w:t>
      </w:r>
      <w:r w:rsidR="004942BD" w:rsidRPr="004942BD">
        <w:rPr>
          <w:rFonts w:hAnsiTheme="minorHAnsi"/>
          <w:i/>
          <w:iCs/>
        </w:rPr>
        <w:t>Journal of the American College of Cardiology</w:t>
      </w:r>
      <w:r w:rsidR="004942BD" w:rsidRPr="004942BD">
        <w:rPr>
          <w:rFonts w:hAnsiTheme="minorHAnsi"/>
        </w:rPr>
        <w:t xml:space="preserve">. </w:t>
      </w:r>
      <w:r w:rsidR="004942BD" w:rsidRPr="004942BD">
        <w:rPr>
          <w:rFonts w:hAnsiTheme="minorHAnsi"/>
          <w:b/>
          <w:bCs/>
        </w:rPr>
        <w:t>74</w:t>
      </w:r>
      <w:r w:rsidR="004942BD" w:rsidRPr="004942BD">
        <w:rPr>
          <w:rFonts w:hAnsiTheme="minorHAnsi"/>
        </w:rPr>
        <w:t xml:space="preserve"> (20), 2529–2532, doi: 10/ghcng8 (2019).</w:t>
      </w:r>
    </w:p>
    <w:p w14:paraId="32FD31B8" w14:textId="77777777" w:rsidR="004942BD" w:rsidRPr="004942BD" w:rsidRDefault="004942BD" w:rsidP="004942BD">
      <w:pPr>
        <w:jc w:val="left"/>
        <w:rPr>
          <w:rFonts w:hAnsiTheme="minorHAnsi"/>
        </w:rPr>
      </w:pPr>
      <w:r w:rsidRPr="004942BD">
        <w:rPr>
          <w:rFonts w:hAnsiTheme="minorHAnsi"/>
        </w:rPr>
        <w:t>2.</w:t>
      </w:r>
      <w:r w:rsidRPr="004942BD">
        <w:rPr>
          <w:rFonts w:hAnsiTheme="minorHAnsi"/>
        </w:rPr>
        <w:tab/>
        <w:t xml:space="preserve">Wexler, R.K., Elton, T., Pleister, A., Feldman, D. Cardiomyopathy: an overview. </w:t>
      </w:r>
      <w:r w:rsidRPr="004942BD">
        <w:rPr>
          <w:rFonts w:hAnsiTheme="minorHAnsi"/>
          <w:i/>
          <w:iCs/>
        </w:rPr>
        <w:t>American Family Physician</w:t>
      </w:r>
      <w:r w:rsidRPr="004942BD">
        <w:rPr>
          <w:rFonts w:hAnsiTheme="minorHAnsi"/>
        </w:rPr>
        <w:t xml:space="preserve">. </w:t>
      </w:r>
      <w:r w:rsidRPr="004942BD">
        <w:rPr>
          <w:rFonts w:hAnsiTheme="minorHAnsi"/>
          <w:b/>
          <w:bCs/>
        </w:rPr>
        <w:t>79</w:t>
      </w:r>
      <w:r w:rsidRPr="004942BD">
        <w:rPr>
          <w:rFonts w:hAnsiTheme="minorHAnsi"/>
        </w:rPr>
        <w:t xml:space="preserve"> (9), 778–784 (2009).</w:t>
      </w:r>
    </w:p>
    <w:p w14:paraId="36692108" w14:textId="77777777" w:rsidR="004942BD" w:rsidRPr="004942BD" w:rsidRDefault="004942BD" w:rsidP="004942BD">
      <w:pPr>
        <w:jc w:val="left"/>
        <w:rPr>
          <w:rFonts w:hAnsiTheme="minorHAnsi"/>
        </w:rPr>
      </w:pPr>
      <w:r w:rsidRPr="004942BD">
        <w:rPr>
          <w:rFonts w:hAnsiTheme="minorHAnsi"/>
        </w:rPr>
        <w:t>3.</w:t>
      </w:r>
      <w:r w:rsidRPr="004942BD">
        <w:rPr>
          <w:rFonts w:hAnsiTheme="minorHAnsi"/>
        </w:rPr>
        <w:tab/>
        <w:t xml:space="preserve">Parrotta, E.I., Lucchino, V., Scaramuzzino, L., Scalise, S., Cuda, G. Modeling Cardiac Disease Mechanisms Using Induced Pluripotent Stem Cell-Derived Cardiomyocytes: Progress, Promises and Challenges. </w:t>
      </w:r>
      <w:r w:rsidRPr="004942BD">
        <w:rPr>
          <w:rFonts w:hAnsiTheme="minorHAnsi"/>
          <w:i/>
          <w:iCs/>
        </w:rPr>
        <w:t>International Journal of Molecular Sciences</w:t>
      </w:r>
      <w:r w:rsidRPr="004942BD">
        <w:rPr>
          <w:rFonts w:hAnsiTheme="minorHAnsi"/>
        </w:rPr>
        <w:t>. 30 (2020).</w:t>
      </w:r>
    </w:p>
    <w:p w14:paraId="7A250ACB" w14:textId="77777777" w:rsidR="004942BD" w:rsidRPr="004942BD" w:rsidRDefault="004942BD" w:rsidP="004942BD">
      <w:pPr>
        <w:jc w:val="left"/>
        <w:rPr>
          <w:rFonts w:hAnsiTheme="minorHAnsi"/>
        </w:rPr>
      </w:pPr>
      <w:r w:rsidRPr="004942BD">
        <w:rPr>
          <w:rFonts w:hAnsiTheme="minorHAnsi"/>
        </w:rPr>
        <w:t>4.</w:t>
      </w:r>
      <w:r w:rsidRPr="004942BD">
        <w:rPr>
          <w:rFonts w:hAnsiTheme="minorHAnsi"/>
        </w:rPr>
        <w:tab/>
        <w:t xml:space="preserve">Carvajal-Vergara, X. </w:t>
      </w:r>
      <w:r w:rsidRPr="004942BD">
        <w:rPr>
          <w:rFonts w:hAnsiTheme="minorHAnsi"/>
          <w:i/>
          <w:iCs/>
        </w:rPr>
        <w:t>et al.</w:t>
      </w:r>
      <w:r w:rsidRPr="004942BD">
        <w:rPr>
          <w:rFonts w:hAnsiTheme="minorHAnsi"/>
        </w:rPr>
        <w:t xml:space="preserve"> Patient-specific induced pluripotent stem-cell-derived models of LEOPARD syndrome. </w:t>
      </w:r>
      <w:r w:rsidRPr="004942BD">
        <w:rPr>
          <w:rFonts w:hAnsiTheme="minorHAnsi"/>
          <w:i/>
          <w:iCs/>
        </w:rPr>
        <w:t>Nature</w:t>
      </w:r>
      <w:r w:rsidRPr="004942BD">
        <w:rPr>
          <w:rFonts w:hAnsiTheme="minorHAnsi"/>
        </w:rPr>
        <w:t xml:space="preserve">. </w:t>
      </w:r>
      <w:r w:rsidRPr="004942BD">
        <w:rPr>
          <w:rFonts w:hAnsiTheme="minorHAnsi"/>
          <w:b/>
          <w:bCs/>
        </w:rPr>
        <w:t>465</w:t>
      </w:r>
      <w:r w:rsidRPr="004942BD">
        <w:rPr>
          <w:rFonts w:hAnsiTheme="minorHAnsi"/>
        </w:rPr>
        <w:t xml:space="preserve"> (7299), 808–812, doi: 10.1038/nature09005 (2010).</w:t>
      </w:r>
    </w:p>
    <w:p w14:paraId="7A1BF43F" w14:textId="77777777" w:rsidR="004942BD" w:rsidRPr="004942BD" w:rsidRDefault="004942BD" w:rsidP="004942BD">
      <w:pPr>
        <w:jc w:val="left"/>
        <w:rPr>
          <w:rFonts w:hAnsiTheme="minorHAnsi"/>
        </w:rPr>
      </w:pPr>
      <w:r w:rsidRPr="004942BD">
        <w:rPr>
          <w:rFonts w:hAnsiTheme="minorHAnsi"/>
        </w:rPr>
        <w:t>5.</w:t>
      </w:r>
      <w:r w:rsidRPr="004942BD">
        <w:rPr>
          <w:rFonts w:hAnsiTheme="minorHAnsi"/>
        </w:rPr>
        <w:tab/>
        <w:t xml:space="preserve">Lan, F. </w:t>
      </w:r>
      <w:r w:rsidRPr="004942BD">
        <w:rPr>
          <w:rFonts w:hAnsiTheme="minorHAnsi"/>
          <w:i/>
          <w:iCs/>
        </w:rPr>
        <w:t>et al.</w:t>
      </w:r>
      <w:r w:rsidRPr="004942BD">
        <w:rPr>
          <w:rFonts w:hAnsiTheme="minorHAnsi"/>
        </w:rPr>
        <w:t xml:space="preserve"> Abnormal calcium handling properties underlie familial hypertrophic cardiomyopathy pathology in patient-specific induced pluripotent stem cells. </w:t>
      </w:r>
      <w:r w:rsidRPr="004942BD">
        <w:rPr>
          <w:rFonts w:hAnsiTheme="minorHAnsi"/>
          <w:i/>
          <w:iCs/>
        </w:rPr>
        <w:t>Cell Stem Cell</w:t>
      </w:r>
      <w:r w:rsidRPr="004942BD">
        <w:rPr>
          <w:rFonts w:hAnsiTheme="minorHAnsi"/>
        </w:rPr>
        <w:t xml:space="preserve">. </w:t>
      </w:r>
      <w:r w:rsidRPr="004942BD">
        <w:rPr>
          <w:rFonts w:hAnsiTheme="minorHAnsi"/>
          <w:b/>
          <w:bCs/>
        </w:rPr>
        <w:t>12</w:t>
      </w:r>
      <w:r w:rsidRPr="004942BD">
        <w:rPr>
          <w:rFonts w:hAnsiTheme="minorHAnsi"/>
        </w:rPr>
        <w:t xml:space="preserve"> (1), 101–113, doi: 10/f4k8b6 (2013).</w:t>
      </w:r>
    </w:p>
    <w:p w14:paraId="1D76014F" w14:textId="77777777" w:rsidR="004942BD" w:rsidRPr="004942BD" w:rsidRDefault="004942BD" w:rsidP="004942BD">
      <w:pPr>
        <w:jc w:val="left"/>
        <w:rPr>
          <w:rFonts w:hAnsiTheme="minorHAnsi"/>
        </w:rPr>
      </w:pPr>
      <w:r w:rsidRPr="004942BD">
        <w:rPr>
          <w:rFonts w:hAnsiTheme="minorHAnsi"/>
        </w:rPr>
        <w:t>6.</w:t>
      </w:r>
      <w:r w:rsidRPr="004942BD">
        <w:rPr>
          <w:rFonts w:hAnsiTheme="minorHAnsi"/>
        </w:rPr>
        <w:tab/>
        <w:t xml:space="preserve">Kim, C. </w:t>
      </w:r>
      <w:r w:rsidRPr="004942BD">
        <w:rPr>
          <w:rFonts w:hAnsiTheme="minorHAnsi"/>
          <w:i/>
          <w:iCs/>
        </w:rPr>
        <w:t>et al.</w:t>
      </w:r>
      <w:r w:rsidRPr="004942BD">
        <w:rPr>
          <w:rFonts w:hAnsiTheme="minorHAnsi"/>
        </w:rPr>
        <w:t xml:space="preserve"> Studying arrhythmogenic right ventricular dysplasia with patient-specific iPSCs. </w:t>
      </w:r>
      <w:r w:rsidRPr="004942BD">
        <w:rPr>
          <w:rFonts w:hAnsiTheme="minorHAnsi"/>
          <w:i/>
          <w:iCs/>
        </w:rPr>
        <w:t>Nature</w:t>
      </w:r>
      <w:r w:rsidRPr="004942BD">
        <w:rPr>
          <w:rFonts w:hAnsiTheme="minorHAnsi"/>
        </w:rPr>
        <w:t xml:space="preserve">. </w:t>
      </w:r>
      <w:r w:rsidRPr="004942BD">
        <w:rPr>
          <w:rFonts w:hAnsiTheme="minorHAnsi"/>
          <w:b/>
          <w:bCs/>
        </w:rPr>
        <w:t>494</w:t>
      </w:r>
      <w:r w:rsidRPr="004942BD">
        <w:rPr>
          <w:rFonts w:hAnsiTheme="minorHAnsi"/>
        </w:rPr>
        <w:t xml:space="preserve"> (7435), 105–110, doi: 10.1038/nature11799 (2013).</w:t>
      </w:r>
    </w:p>
    <w:p w14:paraId="531D073E" w14:textId="77777777" w:rsidR="004942BD" w:rsidRPr="004942BD" w:rsidRDefault="004942BD" w:rsidP="004942BD">
      <w:pPr>
        <w:jc w:val="left"/>
        <w:rPr>
          <w:rFonts w:hAnsiTheme="minorHAnsi"/>
        </w:rPr>
      </w:pPr>
      <w:r w:rsidRPr="004942BD">
        <w:rPr>
          <w:rFonts w:hAnsiTheme="minorHAnsi"/>
        </w:rPr>
        <w:t>7.</w:t>
      </w:r>
      <w:r w:rsidRPr="004942BD">
        <w:rPr>
          <w:rFonts w:hAnsiTheme="minorHAnsi"/>
        </w:rPr>
        <w:tab/>
        <w:t xml:space="preserve">Gramlich, M. </w:t>
      </w:r>
      <w:r w:rsidRPr="004942BD">
        <w:rPr>
          <w:rFonts w:hAnsiTheme="minorHAnsi"/>
          <w:i/>
          <w:iCs/>
        </w:rPr>
        <w:t>et al.</w:t>
      </w:r>
      <w:r w:rsidRPr="004942BD">
        <w:rPr>
          <w:rFonts w:hAnsiTheme="minorHAnsi"/>
        </w:rPr>
        <w:t xml:space="preserve"> Antisense-mediated exon skipping: a therapeutic strategy for titin-based dilated cardiomyopathy. </w:t>
      </w:r>
      <w:r w:rsidRPr="004942BD">
        <w:rPr>
          <w:rFonts w:hAnsiTheme="minorHAnsi"/>
          <w:i/>
          <w:iCs/>
        </w:rPr>
        <w:t>EMBO molecular medicine</w:t>
      </w:r>
      <w:r w:rsidRPr="004942BD">
        <w:rPr>
          <w:rFonts w:hAnsiTheme="minorHAnsi"/>
        </w:rPr>
        <w:t xml:space="preserve">. </w:t>
      </w:r>
      <w:r w:rsidRPr="004942BD">
        <w:rPr>
          <w:rFonts w:hAnsiTheme="minorHAnsi"/>
          <w:b/>
          <w:bCs/>
        </w:rPr>
        <w:t>7</w:t>
      </w:r>
      <w:r w:rsidRPr="004942BD">
        <w:rPr>
          <w:rFonts w:hAnsiTheme="minorHAnsi"/>
        </w:rPr>
        <w:t xml:space="preserve"> (5), 562–576, doi: 10/f26gmf (2015).</w:t>
      </w:r>
    </w:p>
    <w:p w14:paraId="1BABC3AC" w14:textId="77777777" w:rsidR="004942BD" w:rsidRPr="004942BD" w:rsidRDefault="004942BD" w:rsidP="004942BD">
      <w:pPr>
        <w:jc w:val="left"/>
        <w:rPr>
          <w:rFonts w:hAnsiTheme="minorHAnsi"/>
        </w:rPr>
      </w:pPr>
      <w:r w:rsidRPr="004942BD">
        <w:rPr>
          <w:rFonts w:hAnsiTheme="minorHAnsi"/>
        </w:rPr>
        <w:t>8.</w:t>
      </w:r>
      <w:r w:rsidRPr="004942BD">
        <w:rPr>
          <w:rFonts w:hAnsiTheme="minorHAnsi"/>
        </w:rPr>
        <w:tab/>
        <w:t xml:space="preserve">Wang, G. </w:t>
      </w:r>
      <w:r w:rsidRPr="004942BD">
        <w:rPr>
          <w:rFonts w:hAnsiTheme="minorHAnsi"/>
          <w:i/>
          <w:iCs/>
        </w:rPr>
        <w:t>et al.</w:t>
      </w:r>
      <w:r w:rsidRPr="004942BD">
        <w:rPr>
          <w:rFonts w:hAnsiTheme="minorHAnsi"/>
        </w:rPr>
        <w:t xml:space="preserve"> Modeling the mitochondrial cardiomyopathy of Barth syndrome with induced pluripotent stem cell and heart-on-chip technologies. </w:t>
      </w:r>
      <w:r w:rsidRPr="004942BD">
        <w:rPr>
          <w:rFonts w:hAnsiTheme="minorHAnsi"/>
          <w:i/>
          <w:iCs/>
        </w:rPr>
        <w:t>Nature Medicine</w:t>
      </w:r>
      <w:r w:rsidRPr="004942BD">
        <w:rPr>
          <w:rFonts w:hAnsiTheme="minorHAnsi"/>
        </w:rPr>
        <w:t xml:space="preserve">. </w:t>
      </w:r>
      <w:r w:rsidRPr="004942BD">
        <w:rPr>
          <w:rFonts w:hAnsiTheme="minorHAnsi"/>
          <w:b/>
          <w:bCs/>
        </w:rPr>
        <w:t>20</w:t>
      </w:r>
      <w:r w:rsidRPr="004942BD">
        <w:rPr>
          <w:rFonts w:hAnsiTheme="minorHAnsi"/>
        </w:rPr>
        <w:t xml:space="preserve"> (6), 616–623, doi: 10/f2445k (2014).</w:t>
      </w:r>
    </w:p>
    <w:p w14:paraId="277E5169" w14:textId="77777777" w:rsidR="004942BD" w:rsidRPr="004942BD" w:rsidRDefault="004942BD" w:rsidP="004942BD">
      <w:pPr>
        <w:jc w:val="left"/>
        <w:rPr>
          <w:rFonts w:hAnsiTheme="minorHAnsi"/>
        </w:rPr>
      </w:pPr>
      <w:r w:rsidRPr="004942BD">
        <w:rPr>
          <w:rFonts w:hAnsiTheme="minorHAnsi"/>
        </w:rPr>
        <w:t>9.</w:t>
      </w:r>
      <w:r w:rsidRPr="004942BD">
        <w:rPr>
          <w:rFonts w:hAnsiTheme="minorHAnsi"/>
        </w:rPr>
        <w:tab/>
        <w:t xml:space="preserve">Li, S. </w:t>
      </w:r>
      <w:r w:rsidRPr="004942BD">
        <w:rPr>
          <w:rFonts w:hAnsiTheme="minorHAnsi"/>
          <w:i/>
          <w:iCs/>
        </w:rPr>
        <w:t>et al.</w:t>
      </w:r>
      <w:r w:rsidRPr="004942BD">
        <w:rPr>
          <w:rFonts w:hAnsiTheme="minorHAnsi"/>
        </w:rPr>
        <w:t xml:space="preserve"> Mitochondrial Dysfunctions Contribute to Hypertrophic Cardiomyopathy in Patient iPSC-Derived Cardiomyocytes with MT-RNR2 Mutation. </w:t>
      </w:r>
      <w:r w:rsidRPr="004942BD">
        <w:rPr>
          <w:rFonts w:hAnsiTheme="minorHAnsi"/>
          <w:i/>
          <w:iCs/>
        </w:rPr>
        <w:t>Stem Cell Reports</w:t>
      </w:r>
      <w:r w:rsidRPr="004942BD">
        <w:rPr>
          <w:rFonts w:hAnsiTheme="minorHAnsi"/>
        </w:rPr>
        <w:t xml:space="preserve">. </w:t>
      </w:r>
      <w:r w:rsidRPr="004942BD">
        <w:rPr>
          <w:rFonts w:hAnsiTheme="minorHAnsi"/>
          <w:b/>
          <w:bCs/>
        </w:rPr>
        <w:t>10</w:t>
      </w:r>
      <w:r w:rsidRPr="004942BD">
        <w:rPr>
          <w:rFonts w:hAnsiTheme="minorHAnsi"/>
        </w:rPr>
        <w:t xml:space="preserve"> (3), 808–821, doi: 10/ghcnj2 (2018).</w:t>
      </w:r>
    </w:p>
    <w:p w14:paraId="3405FE44" w14:textId="77777777" w:rsidR="004942BD" w:rsidRPr="004942BD" w:rsidRDefault="004942BD" w:rsidP="004942BD">
      <w:pPr>
        <w:jc w:val="left"/>
        <w:rPr>
          <w:rFonts w:hAnsiTheme="minorHAnsi"/>
        </w:rPr>
      </w:pPr>
      <w:r w:rsidRPr="004942BD">
        <w:rPr>
          <w:rFonts w:hAnsiTheme="minorHAnsi"/>
        </w:rPr>
        <w:lastRenderedPageBreak/>
        <w:t>10.</w:t>
      </w:r>
      <w:r w:rsidRPr="004942BD">
        <w:rPr>
          <w:rFonts w:hAnsiTheme="minorHAnsi"/>
        </w:rPr>
        <w:tab/>
        <w:t xml:space="preserve">Cho, G.-S. </w:t>
      </w:r>
      <w:r w:rsidRPr="004942BD">
        <w:rPr>
          <w:rFonts w:hAnsiTheme="minorHAnsi"/>
          <w:i/>
          <w:iCs/>
        </w:rPr>
        <w:t>et al.</w:t>
      </w:r>
      <w:r w:rsidRPr="004942BD">
        <w:rPr>
          <w:rFonts w:hAnsiTheme="minorHAnsi"/>
        </w:rPr>
        <w:t xml:space="preserve"> Neonatal Transplantation Confers Maturation of PSC-Derived Cardiomyocytes Conducive to Modeling Cardiomyopathy. </w:t>
      </w:r>
      <w:r w:rsidRPr="004942BD">
        <w:rPr>
          <w:rFonts w:hAnsiTheme="minorHAnsi"/>
          <w:i/>
          <w:iCs/>
        </w:rPr>
        <w:t>Cell Reports</w:t>
      </w:r>
      <w:r w:rsidRPr="004942BD">
        <w:rPr>
          <w:rFonts w:hAnsiTheme="minorHAnsi"/>
        </w:rPr>
        <w:t xml:space="preserve">. </w:t>
      </w:r>
      <w:r w:rsidRPr="004942BD">
        <w:rPr>
          <w:rFonts w:hAnsiTheme="minorHAnsi"/>
          <w:b/>
          <w:bCs/>
        </w:rPr>
        <w:t>18</w:t>
      </w:r>
      <w:r w:rsidRPr="004942BD">
        <w:rPr>
          <w:rFonts w:hAnsiTheme="minorHAnsi"/>
        </w:rPr>
        <w:t xml:space="preserve"> (2), 571–582, doi: 10.1016/j.celrep.2016.12.040 (2017).</w:t>
      </w:r>
    </w:p>
    <w:p w14:paraId="64F8375D" w14:textId="77777777" w:rsidR="004942BD" w:rsidRPr="004942BD" w:rsidRDefault="004942BD" w:rsidP="004942BD">
      <w:pPr>
        <w:jc w:val="left"/>
        <w:rPr>
          <w:rFonts w:hAnsiTheme="minorHAnsi"/>
        </w:rPr>
      </w:pPr>
      <w:r w:rsidRPr="004942BD">
        <w:rPr>
          <w:rFonts w:hAnsiTheme="minorHAnsi"/>
        </w:rPr>
        <w:t>11.</w:t>
      </w:r>
      <w:r w:rsidRPr="004942BD">
        <w:rPr>
          <w:rFonts w:hAnsiTheme="minorHAnsi"/>
        </w:rPr>
        <w:tab/>
        <w:t xml:space="preserve">Yang, X. </w:t>
      </w:r>
      <w:r w:rsidRPr="004942BD">
        <w:rPr>
          <w:rFonts w:hAnsiTheme="minorHAnsi"/>
          <w:i/>
          <w:iCs/>
        </w:rPr>
        <w:t>et al.</w:t>
      </w:r>
      <w:r w:rsidRPr="004942BD">
        <w:rPr>
          <w:rFonts w:hAnsiTheme="minorHAnsi"/>
        </w:rPr>
        <w:t xml:space="preserve"> Tri-iodo-l-thyronine promotes the maturation of human cardiomyocytes-derived from induced pluripotent stem cells. </w:t>
      </w:r>
      <w:r w:rsidRPr="004942BD">
        <w:rPr>
          <w:rFonts w:hAnsiTheme="minorHAnsi"/>
          <w:i/>
          <w:iCs/>
        </w:rPr>
        <w:t>Journal of Molecular and Cellular Cardiology</w:t>
      </w:r>
      <w:r w:rsidRPr="004942BD">
        <w:rPr>
          <w:rFonts w:hAnsiTheme="minorHAnsi"/>
        </w:rPr>
        <w:t xml:space="preserve">. </w:t>
      </w:r>
      <w:r w:rsidRPr="004942BD">
        <w:rPr>
          <w:rFonts w:hAnsiTheme="minorHAnsi"/>
          <w:b/>
          <w:bCs/>
        </w:rPr>
        <w:t>72</w:t>
      </w:r>
      <w:r w:rsidRPr="004942BD">
        <w:rPr>
          <w:rFonts w:hAnsiTheme="minorHAnsi"/>
        </w:rPr>
        <w:t>, 296–304, doi: 10.1016/j.yjmcc.2014.04.005 (2014).</w:t>
      </w:r>
    </w:p>
    <w:p w14:paraId="2170E1A0" w14:textId="77777777" w:rsidR="004942BD" w:rsidRPr="004942BD" w:rsidRDefault="004942BD" w:rsidP="004942BD">
      <w:pPr>
        <w:jc w:val="left"/>
        <w:rPr>
          <w:rFonts w:hAnsiTheme="minorHAnsi"/>
        </w:rPr>
      </w:pPr>
      <w:r w:rsidRPr="004942BD">
        <w:rPr>
          <w:rFonts w:hAnsiTheme="minorHAnsi"/>
        </w:rPr>
        <w:t>12.</w:t>
      </w:r>
      <w:r w:rsidRPr="004942BD">
        <w:rPr>
          <w:rFonts w:hAnsiTheme="minorHAnsi"/>
        </w:rPr>
        <w:tab/>
        <w:t xml:space="preserve">Ribeiro, A.J.S. </w:t>
      </w:r>
      <w:r w:rsidRPr="004942BD">
        <w:rPr>
          <w:rFonts w:hAnsiTheme="minorHAnsi"/>
          <w:i/>
          <w:iCs/>
        </w:rPr>
        <w:t>et al.</w:t>
      </w:r>
      <w:r w:rsidRPr="004942BD">
        <w:rPr>
          <w:rFonts w:hAnsiTheme="minorHAnsi"/>
        </w:rPr>
        <w:t xml:space="preserve"> Multi-Imaging Method to Assay the Contractile Mechanical Output of Micropatterned Human iPSC-Derived Cardiac Myocytes. </w:t>
      </w:r>
      <w:r w:rsidRPr="004942BD">
        <w:rPr>
          <w:rFonts w:hAnsiTheme="minorHAnsi"/>
          <w:i/>
          <w:iCs/>
        </w:rPr>
        <w:t>Circulation Research</w:t>
      </w:r>
      <w:r w:rsidRPr="004942BD">
        <w:rPr>
          <w:rFonts w:hAnsiTheme="minorHAnsi"/>
        </w:rPr>
        <w:t xml:space="preserve">. </w:t>
      </w:r>
      <w:r w:rsidRPr="004942BD">
        <w:rPr>
          <w:rFonts w:hAnsiTheme="minorHAnsi"/>
          <w:b/>
          <w:bCs/>
        </w:rPr>
        <w:t>120</w:t>
      </w:r>
      <w:r w:rsidRPr="004942BD">
        <w:rPr>
          <w:rFonts w:hAnsiTheme="minorHAnsi"/>
        </w:rPr>
        <w:t xml:space="preserve"> (10), 1572–1583, doi: 10/f962dn (2017).</w:t>
      </w:r>
    </w:p>
    <w:p w14:paraId="028C6DC0" w14:textId="77777777" w:rsidR="004942BD" w:rsidRPr="004942BD" w:rsidRDefault="004942BD" w:rsidP="004942BD">
      <w:pPr>
        <w:jc w:val="left"/>
        <w:rPr>
          <w:rFonts w:hAnsiTheme="minorHAnsi"/>
        </w:rPr>
      </w:pPr>
      <w:r w:rsidRPr="004942BD">
        <w:rPr>
          <w:rFonts w:hAnsiTheme="minorHAnsi"/>
        </w:rPr>
        <w:t>13.</w:t>
      </w:r>
      <w:r w:rsidRPr="004942BD">
        <w:rPr>
          <w:rFonts w:hAnsiTheme="minorHAnsi"/>
        </w:rPr>
        <w:tab/>
        <w:t xml:space="preserve">Sewanan, L.R., Campbell, S.G. Modelling sarcomeric cardiomyopathies with human cardiomyocytes derived from induced pluripotent stem cells. </w:t>
      </w:r>
      <w:r w:rsidRPr="004942BD">
        <w:rPr>
          <w:rFonts w:hAnsiTheme="minorHAnsi"/>
          <w:i/>
          <w:iCs/>
        </w:rPr>
        <w:t>The Journal of Physiology</w:t>
      </w:r>
      <w:r w:rsidRPr="004942BD">
        <w:rPr>
          <w:rFonts w:hAnsiTheme="minorHAnsi"/>
        </w:rPr>
        <w:t xml:space="preserve">. </w:t>
      </w:r>
      <w:r w:rsidRPr="004942BD">
        <w:rPr>
          <w:rFonts w:hAnsiTheme="minorHAnsi"/>
          <w:b/>
          <w:bCs/>
        </w:rPr>
        <w:t>598</w:t>
      </w:r>
      <w:r w:rsidRPr="004942BD">
        <w:rPr>
          <w:rFonts w:hAnsiTheme="minorHAnsi"/>
        </w:rPr>
        <w:t xml:space="preserve"> (14), 2909–2922, doi: 10/ghcnhh (2020).</w:t>
      </w:r>
    </w:p>
    <w:p w14:paraId="605B222F" w14:textId="77777777" w:rsidR="004942BD" w:rsidRPr="004942BD" w:rsidRDefault="004942BD" w:rsidP="004942BD">
      <w:pPr>
        <w:jc w:val="left"/>
        <w:rPr>
          <w:rFonts w:hAnsiTheme="minorHAnsi"/>
        </w:rPr>
      </w:pPr>
      <w:r w:rsidRPr="004942BD">
        <w:rPr>
          <w:rFonts w:hAnsiTheme="minorHAnsi"/>
        </w:rPr>
        <w:t>14.</w:t>
      </w:r>
      <w:r w:rsidRPr="004942BD">
        <w:rPr>
          <w:rFonts w:hAnsiTheme="minorHAnsi"/>
        </w:rPr>
        <w:tab/>
        <w:t xml:space="preserve">Kopljar, I. </w:t>
      </w:r>
      <w:r w:rsidRPr="004942BD">
        <w:rPr>
          <w:rFonts w:hAnsiTheme="minorHAnsi"/>
          <w:i/>
          <w:iCs/>
        </w:rPr>
        <w:t>et al.</w:t>
      </w:r>
      <w:r w:rsidRPr="004942BD">
        <w:rPr>
          <w:rFonts w:hAnsiTheme="minorHAnsi"/>
        </w:rPr>
        <w:t xml:space="preserve"> Chronic drug-induced effects on contractile motion properties and cardiac biomarkers in human induced pluripotent stem cell-derived cardiomyocytes. </w:t>
      </w:r>
      <w:r w:rsidRPr="004942BD">
        <w:rPr>
          <w:rFonts w:hAnsiTheme="minorHAnsi"/>
          <w:i/>
          <w:iCs/>
        </w:rPr>
        <w:t>British Journal of Pharmacology</w:t>
      </w:r>
      <w:r w:rsidRPr="004942BD">
        <w:rPr>
          <w:rFonts w:hAnsiTheme="minorHAnsi"/>
        </w:rPr>
        <w:t xml:space="preserve">. </w:t>
      </w:r>
      <w:r w:rsidRPr="004942BD">
        <w:rPr>
          <w:rFonts w:hAnsiTheme="minorHAnsi"/>
          <w:b/>
          <w:bCs/>
        </w:rPr>
        <w:t>174</w:t>
      </w:r>
      <w:r w:rsidRPr="004942BD">
        <w:rPr>
          <w:rFonts w:hAnsiTheme="minorHAnsi"/>
        </w:rPr>
        <w:t xml:space="preserve"> (21), 3766–3779, doi: 10/f9mjx9 (2017).</w:t>
      </w:r>
    </w:p>
    <w:p w14:paraId="233B5133" w14:textId="77777777" w:rsidR="004942BD" w:rsidRPr="004942BD" w:rsidRDefault="004942BD" w:rsidP="004942BD">
      <w:pPr>
        <w:jc w:val="left"/>
        <w:rPr>
          <w:rFonts w:hAnsiTheme="minorHAnsi"/>
        </w:rPr>
      </w:pPr>
      <w:r w:rsidRPr="004942BD">
        <w:rPr>
          <w:rFonts w:hAnsiTheme="minorHAnsi"/>
        </w:rPr>
        <w:t>15.</w:t>
      </w:r>
      <w:r w:rsidRPr="004942BD">
        <w:rPr>
          <w:rFonts w:hAnsiTheme="minorHAnsi"/>
        </w:rPr>
        <w:tab/>
        <w:t xml:space="preserve">Riedl, J. </w:t>
      </w:r>
      <w:r w:rsidRPr="004942BD">
        <w:rPr>
          <w:rFonts w:hAnsiTheme="minorHAnsi"/>
          <w:i/>
          <w:iCs/>
        </w:rPr>
        <w:t>et al.</w:t>
      </w:r>
      <w:r w:rsidRPr="004942BD">
        <w:rPr>
          <w:rFonts w:hAnsiTheme="minorHAnsi"/>
        </w:rPr>
        <w:t xml:space="preserve"> Lifeact: a versatile marker to visualize F-actin. </w:t>
      </w:r>
      <w:r w:rsidRPr="004942BD">
        <w:rPr>
          <w:rFonts w:hAnsiTheme="minorHAnsi"/>
          <w:i/>
          <w:iCs/>
        </w:rPr>
        <w:t>Nature Methods</w:t>
      </w:r>
      <w:r w:rsidRPr="004942BD">
        <w:rPr>
          <w:rFonts w:hAnsiTheme="minorHAnsi"/>
        </w:rPr>
        <w:t xml:space="preserve">. </w:t>
      </w:r>
      <w:r w:rsidRPr="004942BD">
        <w:rPr>
          <w:rFonts w:hAnsiTheme="minorHAnsi"/>
          <w:b/>
          <w:bCs/>
        </w:rPr>
        <w:t>5</w:t>
      </w:r>
      <w:r w:rsidRPr="004942BD">
        <w:rPr>
          <w:rFonts w:hAnsiTheme="minorHAnsi"/>
        </w:rPr>
        <w:t xml:space="preserve"> (7), 605–607, doi: 10/fb93cj (2008).</w:t>
      </w:r>
    </w:p>
    <w:p w14:paraId="35A6E021" w14:textId="77777777" w:rsidR="004942BD" w:rsidRPr="004942BD" w:rsidRDefault="004942BD" w:rsidP="004942BD">
      <w:pPr>
        <w:jc w:val="left"/>
        <w:rPr>
          <w:rFonts w:hAnsiTheme="minorHAnsi"/>
        </w:rPr>
      </w:pPr>
      <w:r w:rsidRPr="004942BD">
        <w:rPr>
          <w:rFonts w:hAnsiTheme="minorHAnsi"/>
        </w:rPr>
        <w:t>16.</w:t>
      </w:r>
      <w:r w:rsidRPr="004942BD">
        <w:rPr>
          <w:rFonts w:hAnsiTheme="minorHAnsi"/>
        </w:rPr>
        <w:tab/>
        <w:t xml:space="preserve">Ribeiro, A.J.S. </w:t>
      </w:r>
      <w:r w:rsidRPr="004942BD">
        <w:rPr>
          <w:rFonts w:hAnsiTheme="minorHAnsi"/>
          <w:i/>
          <w:iCs/>
        </w:rPr>
        <w:t>et al.</w:t>
      </w:r>
      <w:r w:rsidRPr="004942BD">
        <w:rPr>
          <w:rFonts w:hAnsiTheme="minorHAnsi"/>
        </w:rPr>
        <w:t xml:space="preserve"> Contractility of single cardiomyocytes differentiated from pluripotent stem cells depends on physiological shape and substrate stiffness. </w:t>
      </w:r>
      <w:r w:rsidRPr="004942BD">
        <w:rPr>
          <w:rFonts w:hAnsiTheme="minorHAnsi"/>
          <w:i/>
          <w:iCs/>
        </w:rPr>
        <w:t>Proceedings of the National Academy of Sciences</w:t>
      </w:r>
      <w:r w:rsidRPr="004942BD">
        <w:rPr>
          <w:rFonts w:hAnsiTheme="minorHAnsi"/>
        </w:rPr>
        <w:t xml:space="preserve">. </w:t>
      </w:r>
      <w:r w:rsidRPr="004942BD">
        <w:rPr>
          <w:rFonts w:hAnsiTheme="minorHAnsi"/>
          <w:b/>
          <w:bCs/>
        </w:rPr>
        <w:t>112</w:t>
      </w:r>
      <w:r w:rsidRPr="004942BD">
        <w:rPr>
          <w:rFonts w:hAnsiTheme="minorHAnsi"/>
        </w:rPr>
        <w:t xml:space="preserve"> (41), 12705–12710, doi: 10.1073/pnas.1508073112 (2015).</w:t>
      </w:r>
    </w:p>
    <w:p w14:paraId="5DF11A38" w14:textId="77777777" w:rsidR="004942BD" w:rsidRPr="004942BD" w:rsidRDefault="004942BD" w:rsidP="004942BD">
      <w:pPr>
        <w:jc w:val="left"/>
        <w:rPr>
          <w:rFonts w:hAnsiTheme="minorHAnsi"/>
        </w:rPr>
      </w:pPr>
      <w:r w:rsidRPr="004942BD">
        <w:rPr>
          <w:rFonts w:hAnsiTheme="minorHAnsi"/>
        </w:rPr>
        <w:t>17.</w:t>
      </w:r>
      <w:r w:rsidRPr="004942BD">
        <w:rPr>
          <w:rFonts w:hAnsiTheme="minorHAnsi"/>
        </w:rPr>
        <w:tab/>
        <w:t xml:space="preserve">Roberts, B. </w:t>
      </w:r>
      <w:r w:rsidRPr="004942BD">
        <w:rPr>
          <w:rFonts w:hAnsiTheme="minorHAnsi"/>
          <w:i/>
          <w:iCs/>
        </w:rPr>
        <w:t>et al.</w:t>
      </w:r>
      <w:r w:rsidRPr="004942BD">
        <w:rPr>
          <w:rFonts w:hAnsiTheme="minorHAnsi"/>
        </w:rPr>
        <w:t xml:space="preserve"> Fluorescent Gene Tagging of Transcriptionally Silent Genes in hiPSCs. </w:t>
      </w:r>
      <w:r w:rsidRPr="004942BD">
        <w:rPr>
          <w:rFonts w:hAnsiTheme="minorHAnsi"/>
          <w:i/>
          <w:iCs/>
        </w:rPr>
        <w:t>Stem Cell Reports</w:t>
      </w:r>
      <w:r w:rsidRPr="004942BD">
        <w:rPr>
          <w:rFonts w:hAnsiTheme="minorHAnsi"/>
        </w:rPr>
        <w:t xml:space="preserve">. </w:t>
      </w:r>
      <w:r w:rsidRPr="004942BD">
        <w:rPr>
          <w:rFonts w:hAnsiTheme="minorHAnsi"/>
          <w:b/>
          <w:bCs/>
        </w:rPr>
        <w:t>12</w:t>
      </w:r>
      <w:r w:rsidRPr="004942BD">
        <w:rPr>
          <w:rFonts w:hAnsiTheme="minorHAnsi"/>
        </w:rPr>
        <w:t xml:space="preserve"> (5), 1145–1158, doi: 10.1016/j.stemcr.2019.03.001 (2019).</w:t>
      </w:r>
    </w:p>
    <w:p w14:paraId="0587B415" w14:textId="77777777" w:rsidR="004942BD" w:rsidRPr="004942BD" w:rsidRDefault="004942BD" w:rsidP="004942BD">
      <w:pPr>
        <w:jc w:val="left"/>
        <w:rPr>
          <w:rFonts w:hAnsiTheme="minorHAnsi"/>
        </w:rPr>
      </w:pPr>
      <w:r w:rsidRPr="004942BD">
        <w:rPr>
          <w:rFonts w:hAnsiTheme="minorHAnsi"/>
        </w:rPr>
        <w:t>18.</w:t>
      </w:r>
      <w:r w:rsidRPr="004942BD">
        <w:rPr>
          <w:rFonts w:hAnsiTheme="minorHAnsi"/>
        </w:rPr>
        <w:tab/>
        <w:t xml:space="preserve">Chanthra, N. </w:t>
      </w:r>
      <w:r w:rsidRPr="004942BD">
        <w:rPr>
          <w:rFonts w:hAnsiTheme="minorHAnsi"/>
          <w:i/>
          <w:iCs/>
        </w:rPr>
        <w:t>et al.</w:t>
      </w:r>
      <w:r w:rsidRPr="004942BD">
        <w:rPr>
          <w:rFonts w:hAnsiTheme="minorHAnsi"/>
        </w:rPr>
        <w:t xml:space="preserve"> A Novel Fluorescent Reporter System Identifies Laminin-511/521 as Potent Regulators of Cardiomyocyte Maturation. </w:t>
      </w:r>
      <w:r w:rsidRPr="004942BD">
        <w:rPr>
          <w:rFonts w:hAnsiTheme="minorHAnsi"/>
          <w:i/>
          <w:iCs/>
        </w:rPr>
        <w:t>Scientific Reports</w:t>
      </w:r>
      <w:r w:rsidRPr="004942BD">
        <w:rPr>
          <w:rFonts w:hAnsiTheme="minorHAnsi"/>
        </w:rPr>
        <w:t xml:space="preserve">. </w:t>
      </w:r>
      <w:r w:rsidRPr="004942BD">
        <w:rPr>
          <w:rFonts w:hAnsiTheme="minorHAnsi"/>
          <w:b/>
          <w:bCs/>
        </w:rPr>
        <w:t>10</w:t>
      </w:r>
      <w:r w:rsidRPr="004942BD">
        <w:rPr>
          <w:rFonts w:hAnsiTheme="minorHAnsi"/>
        </w:rPr>
        <w:t xml:space="preserve"> (1), 4249, doi: 10.1038/s41598-020-61163-3 (2020).</w:t>
      </w:r>
    </w:p>
    <w:p w14:paraId="42144605" w14:textId="77777777" w:rsidR="004942BD" w:rsidRPr="004942BD" w:rsidRDefault="004942BD" w:rsidP="004942BD">
      <w:pPr>
        <w:jc w:val="left"/>
        <w:rPr>
          <w:rFonts w:hAnsiTheme="minorHAnsi"/>
        </w:rPr>
      </w:pPr>
      <w:r w:rsidRPr="004942BD">
        <w:rPr>
          <w:rFonts w:hAnsiTheme="minorHAnsi"/>
        </w:rPr>
        <w:t>19.</w:t>
      </w:r>
      <w:r w:rsidRPr="004942BD">
        <w:rPr>
          <w:rFonts w:hAnsiTheme="minorHAnsi"/>
        </w:rPr>
        <w:tab/>
        <w:t xml:space="preserve">Ribeiro, M.C. </w:t>
      </w:r>
      <w:r w:rsidRPr="004942BD">
        <w:rPr>
          <w:rFonts w:hAnsiTheme="minorHAnsi"/>
          <w:i/>
          <w:iCs/>
        </w:rPr>
        <w:t>et al.</w:t>
      </w:r>
      <w:r w:rsidRPr="004942BD">
        <w:rPr>
          <w:rFonts w:hAnsiTheme="minorHAnsi"/>
        </w:rPr>
        <w:t xml:space="preserve"> A cardiomyocyte show of force: A fluorescent alpha-actinin reporter line sheds light on human cardiomyocyte contractility versus substrate stiffness. </w:t>
      </w:r>
      <w:r w:rsidRPr="004942BD">
        <w:rPr>
          <w:rFonts w:hAnsiTheme="minorHAnsi"/>
          <w:i/>
          <w:iCs/>
        </w:rPr>
        <w:t>Journal of Molecular and Cellular Cardiology</w:t>
      </w:r>
      <w:r w:rsidRPr="004942BD">
        <w:rPr>
          <w:rFonts w:hAnsiTheme="minorHAnsi"/>
        </w:rPr>
        <w:t xml:space="preserve">. </w:t>
      </w:r>
      <w:r w:rsidRPr="004942BD">
        <w:rPr>
          <w:rFonts w:hAnsiTheme="minorHAnsi"/>
          <w:b/>
          <w:bCs/>
        </w:rPr>
        <w:t>141</w:t>
      </w:r>
      <w:r w:rsidRPr="004942BD">
        <w:rPr>
          <w:rFonts w:hAnsiTheme="minorHAnsi"/>
        </w:rPr>
        <w:t>, 54–64, doi: 10/ghcnj3 (2020).</w:t>
      </w:r>
    </w:p>
    <w:p w14:paraId="1ECF1718" w14:textId="77777777" w:rsidR="004942BD" w:rsidRPr="004942BD" w:rsidRDefault="004942BD" w:rsidP="004942BD">
      <w:pPr>
        <w:jc w:val="left"/>
        <w:rPr>
          <w:rFonts w:hAnsiTheme="minorHAnsi"/>
        </w:rPr>
      </w:pPr>
      <w:r w:rsidRPr="004942BD">
        <w:rPr>
          <w:rFonts w:hAnsiTheme="minorHAnsi"/>
        </w:rPr>
        <w:t>20.</w:t>
      </w:r>
      <w:r w:rsidRPr="004942BD">
        <w:rPr>
          <w:rFonts w:hAnsiTheme="minorHAnsi"/>
        </w:rPr>
        <w:tab/>
        <w:t xml:space="preserve">Yamanaka, S., Zahanich, I., Wersto, R.P., Boheler, K.R. Enhanced Proliferation of Monolayer Cultures of Embryonic Stem (ES) Cell-Derived Cardiomyocytes Following Acute Loss of Retinoblastoma. </w:t>
      </w:r>
      <w:r w:rsidRPr="004942BD">
        <w:rPr>
          <w:rFonts w:hAnsiTheme="minorHAnsi"/>
          <w:i/>
          <w:iCs/>
        </w:rPr>
        <w:t>PLoS ONE</w:t>
      </w:r>
      <w:r w:rsidRPr="004942BD">
        <w:rPr>
          <w:rFonts w:hAnsiTheme="minorHAnsi"/>
        </w:rPr>
        <w:t xml:space="preserve">. </w:t>
      </w:r>
      <w:r w:rsidRPr="004942BD">
        <w:rPr>
          <w:rFonts w:hAnsiTheme="minorHAnsi"/>
          <w:b/>
          <w:bCs/>
        </w:rPr>
        <w:t>3</w:t>
      </w:r>
      <w:r w:rsidRPr="004942BD">
        <w:rPr>
          <w:rFonts w:hAnsiTheme="minorHAnsi"/>
        </w:rPr>
        <w:t xml:space="preserve"> (12), e3896, doi: 10.1371/journal.pone.0003896 (2008).</w:t>
      </w:r>
    </w:p>
    <w:p w14:paraId="09B5AF11" w14:textId="77777777" w:rsidR="004942BD" w:rsidRPr="004942BD" w:rsidRDefault="004942BD" w:rsidP="004942BD">
      <w:pPr>
        <w:jc w:val="left"/>
        <w:rPr>
          <w:rFonts w:hAnsiTheme="minorHAnsi"/>
        </w:rPr>
      </w:pPr>
      <w:r w:rsidRPr="004942BD">
        <w:rPr>
          <w:rFonts w:hAnsiTheme="minorHAnsi"/>
        </w:rPr>
        <w:t>21.</w:t>
      </w:r>
      <w:r w:rsidRPr="004942BD">
        <w:rPr>
          <w:rFonts w:hAnsiTheme="minorHAnsi"/>
        </w:rPr>
        <w:tab/>
        <w:t xml:space="preserve">Miyazaki, T., Isobe, T., Nakatsuji, N., Suemori, H. Efficient Adhesion Culture of Human Pluripotent Stem Cells Using Laminin Fragments in an Uncoated Manner. </w:t>
      </w:r>
      <w:r w:rsidRPr="004942BD">
        <w:rPr>
          <w:rFonts w:hAnsiTheme="minorHAnsi"/>
          <w:i/>
          <w:iCs/>
        </w:rPr>
        <w:t>Scientific Reports</w:t>
      </w:r>
      <w:r w:rsidRPr="004942BD">
        <w:rPr>
          <w:rFonts w:hAnsiTheme="minorHAnsi"/>
        </w:rPr>
        <w:t xml:space="preserve">. </w:t>
      </w:r>
      <w:r w:rsidRPr="004942BD">
        <w:rPr>
          <w:rFonts w:hAnsiTheme="minorHAnsi"/>
          <w:b/>
          <w:bCs/>
        </w:rPr>
        <w:t>7</w:t>
      </w:r>
      <w:r w:rsidRPr="004942BD">
        <w:rPr>
          <w:rFonts w:hAnsiTheme="minorHAnsi"/>
        </w:rPr>
        <w:t xml:space="preserve"> (1), 41165, doi: 10.1038/srep41165 (2017).</w:t>
      </w:r>
    </w:p>
    <w:p w14:paraId="1A09CD42" w14:textId="77777777" w:rsidR="004942BD" w:rsidRPr="004942BD" w:rsidRDefault="004942BD" w:rsidP="004942BD">
      <w:pPr>
        <w:jc w:val="left"/>
        <w:rPr>
          <w:rFonts w:hAnsiTheme="minorHAnsi"/>
        </w:rPr>
      </w:pPr>
      <w:r w:rsidRPr="004942BD">
        <w:rPr>
          <w:rFonts w:hAnsiTheme="minorHAnsi"/>
        </w:rPr>
        <w:t>22.</w:t>
      </w:r>
      <w:r w:rsidRPr="004942BD">
        <w:rPr>
          <w:rFonts w:hAnsiTheme="minorHAnsi"/>
        </w:rPr>
        <w:tab/>
        <w:t xml:space="preserve">Prasad, K.-M.R., Xu, Y., Yang, Z., Acton, S.T., French, B.A. Robust cardiomyocyte-specific gene expression following systemic injection of AAV: in vivo gene delivery follows a Poisson distribution. </w:t>
      </w:r>
      <w:r w:rsidRPr="004942BD">
        <w:rPr>
          <w:rFonts w:hAnsiTheme="minorHAnsi"/>
          <w:i/>
          <w:iCs/>
        </w:rPr>
        <w:t>Gene Therapy</w:t>
      </w:r>
      <w:r w:rsidRPr="004942BD">
        <w:rPr>
          <w:rFonts w:hAnsiTheme="minorHAnsi"/>
        </w:rPr>
        <w:t xml:space="preserve">. </w:t>
      </w:r>
      <w:r w:rsidRPr="004942BD">
        <w:rPr>
          <w:rFonts w:hAnsiTheme="minorHAnsi"/>
          <w:b/>
          <w:bCs/>
        </w:rPr>
        <w:t>18</w:t>
      </w:r>
      <w:r w:rsidRPr="004942BD">
        <w:rPr>
          <w:rFonts w:hAnsiTheme="minorHAnsi"/>
        </w:rPr>
        <w:t xml:space="preserve"> (1), 43–52, doi: 10.1038/gt.2010.105 (2011).</w:t>
      </w:r>
    </w:p>
    <w:p w14:paraId="05142BA8" w14:textId="77777777" w:rsidR="004942BD" w:rsidRPr="004942BD" w:rsidRDefault="004942BD" w:rsidP="004942BD">
      <w:pPr>
        <w:jc w:val="left"/>
        <w:rPr>
          <w:rFonts w:hAnsiTheme="minorHAnsi"/>
        </w:rPr>
      </w:pPr>
      <w:r w:rsidRPr="004942BD">
        <w:rPr>
          <w:rFonts w:hAnsiTheme="minorHAnsi"/>
        </w:rPr>
        <w:t>23.</w:t>
      </w:r>
      <w:r w:rsidRPr="004942BD">
        <w:rPr>
          <w:rFonts w:hAnsiTheme="minorHAnsi"/>
        </w:rPr>
        <w:tab/>
        <w:t xml:space="preserve">Arakawa, H. </w:t>
      </w:r>
      <w:r w:rsidRPr="004942BD">
        <w:rPr>
          <w:rFonts w:hAnsiTheme="minorHAnsi"/>
          <w:i/>
          <w:iCs/>
        </w:rPr>
        <w:t>et al.</w:t>
      </w:r>
      <w:r w:rsidRPr="004942BD">
        <w:rPr>
          <w:rFonts w:hAnsiTheme="minorHAnsi"/>
        </w:rPr>
        <w:t xml:space="preserve"> Protein evolution by hypermutation and selection in the B cell line DT40. </w:t>
      </w:r>
      <w:r w:rsidRPr="004942BD">
        <w:rPr>
          <w:rFonts w:hAnsiTheme="minorHAnsi"/>
          <w:i/>
          <w:iCs/>
        </w:rPr>
        <w:t>Nucleic Acids Research</w:t>
      </w:r>
      <w:r w:rsidRPr="004942BD">
        <w:rPr>
          <w:rFonts w:hAnsiTheme="minorHAnsi"/>
        </w:rPr>
        <w:t xml:space="preserve">. </w:t>
      </w:r>
      <w:r w:rsidRPr="004942BD">
        <w:rPr>
          <w:rFonts w:hAnsiTheme="minorHAnsi"/>
          <w:b/>
          <w:bCs/>
        </w:rPr>
        <w:t>36</w:t>
      </w:r>
      <w:r w:rsidRPr="004942BD">
        <w:rPr>
          <w:rFonts w:hAnsiTheme="minorHAnsi"/>
        </w:rPr>
        <w:t xml:space="preserve"> (1), e1–e1, doi: 10.1093/nar/gkm616 (2007).</w:t>
      </w:r>
    </w:p>
    <w:p w14:paraId="71DB74DD" w14:textId="77777777" w:rsidR="004942BD" w:rsidRPr="004942BD" w:rsidRDefault="004942BD" w:rsidP="004942BD">
      <w:pPr>
        <w:jc w:val="left"/>
        <w:rPr>
          <w:rFonts w:hAnsiTheme="minorHAnsi"/>
        </w:rPr>
      </w:pPr>
      <w:r w:rsidRPr="004942BD">
        <w:rPr>
          <w:rFonts w:hAnsiTheme="minorHAnsi"/>
        </w:rPr>
        <w:t>24.</w:t>
      </w:r>
      <w:r w:rsidRPr="004942BD">
        <w:rPr>
          <w:rFonts w:hAnsiTheme="minorHAnsi"/>
        </w:rPr>
        <w:tab/>
        <w:t xml:space="preserve">Konno, A., Hirai, H. Efficient whole brain transduction by systemic infusion of minimally purified AAV-PHP.eB. </w:t>
      </w:r>
      <w:r w:rsidRPr="004942BD">
        <w:rPr>
          <w:rFonts w:hAnsiTheme="minorHAnsi"/>
          <w:i/>
          <w:iCs/>
        </w:rPr>
        <w:t>Journal of Neuroscience Methods</w:t>
      </w:r>
      <w:r w:rsidRPr="004942BD">
        <w:rPr>
          <w:rFonts w:hAnsiTheme="minorHAnsi"/>
        </w:rPr>
        <w:t xml:space="preserve">. </w:t>
      </w:r>
      <w:r w:rsidRPr="004942BD">
        <w:rPr>
          <w:rFonts w:hAnsiTheme="minorHAnsi"/>
          <w:b/>
          <w:bCs/>
        </w:rPr>
        <w:t>346</w:t>
      </w:r>
      <w:r w:rsidRPr="004942BD">
        <w:rPr>
          <w:rFonts w:hAnsiTheme="minorHAnsi"/>
        </w:rPr>
        <w:t>, 108914, doi: 10/gg9pgp (2020).</w:t>
      </w:r>
    </w:p>
    <w:p w14:paraId="0B1F4244" w14:textId="77777777" w:rsidR="004942BD" w:rsidRPr="004942BD" w:rsidRDefault="004942BD" w:rsidP="004942BD">
      <w:pPr>
        <w:jc w:val="left"/>
        <w:rPr>
          <w:rFonts w:hAnsiTheme="minorHAnsi"/>
        </w:rPr>
      </w:pPr>
      <w:r w:rsidRPr="004942BD">
        <w:rPr>
          <w:rFonts w:hAnsiTheme="minorHAnsi"/>
        </w:rPr>
        <w:t>25.</w:t>
      </w:r>
      <w:r w:rsidRPr="004942BD">
        <w:rPr>
          <w:rFonts w:hAnsiTheme="minorHAnsi"/>
        </w:rPr>
        <w:tab/>
        <w:t xml:space="preserve">Anzai, T. </w:t>
      </w:r>
      <w:r w:rsidRPr="004942BD">
        <w:rPr>
          <w:rFonts w:hAnsiTheme="minorHAnsi"/>
          <w:i/>
          <w:iCs/>
        </w:rPr>
        <w:t>et al.</w:t>
      </w:r>
      <w:r w:rsidRPr="004942BD">
        <w:rPr>
          <w:rFonts w:hAnsiTheme="minorHAnsi"/>
        </w:rPr>
        <w:t xml:space="preserve"> Generation of Efficient Knock-in Mouse and Human Pluripotent Stem Cells Using CRISPR-Cas9. </w:t>
      </w:r>
      <w:r w:rsidRPr="004942BD">
        <w:rPr>
          <w:rFonts w:hAnsiTheme="minorHAnsi"/>
          <w:i/>
          <w:iCs/>
        </w:rPr>
        <w:t>In: Yoshida Y. (eds) Methods Mol Biol.</w:t>
      </w:r>
      <w:r w:rsidRPr="004942BD">
        <w:rPr>
          <w:rFonts w:hAnsiTheme="minorHAnsi"/>
        </w:rPr>
        <w:t xml:space="preserve"> </w:t>
      </w:r>
      <w:r w:rsidRPr="004942BD">
        <w:rPr>
          <w:rFonts w:hAnsiTheme="minorHAnsi"/>
          <w:b/>
          <w:bCs/>
        </w:rPr>
        <w:t>in press</w:t>
      </w:r>
      <w:r w:rsidRPr="004942BD">
        <w:rPr>
          <w:rFonts w:hAnsiTheme="minorHAnsi"/>
        </w:rPr>
        <w:t>.</w:t>
      </w:r>
    </w:p>
    <w:p w14:paraId="493DE778" w14:textId="77777777" w:rsidR="004942BD" w:rsidRPr="004942BD" w:rsidRDefault="004942BD" w:rsidP="004942BD">
      <w:pPr>
        <w:jc w:val="left"/>
        <w:rPr>
          <w:rFonts w:hAnsiTheme="minorHAnsi"/>
        </w:rPr>
      </w:pPr>
      <w:r w:rsidRPr="004942BD">
        <w:rPr>
          <w:rFonts w:hAnsiTheme="minorHAnsi"/>
        </w:rPr>
        <w:lastRenderedPageBreak/>
        <w:t>26.</w:t>
      </w:r>
      <w:r w:rsidRPr="004942BD">
        <w:rPr>
          <w:rFonts w:hAnsiTheme="minorHAnsi"/>
        </w:rPr>
        <w:tab/>
        <w:t xml:space="preserve">Ahmed, R.E., Anzai, T., Chanthra, N., Uosaki, H. A Brief Review of Current Maturation Methods for Human Induced Pluripotent Stem Cells-Derived Cardiomyocytes. </w:t>
      </w:r>
      <w:r w:rsidRPr="004942BD">
        <w:rPr>
          <w:rFonts w:hAnsiTheme="minorHAnsi"/>
          <w:i/>
          <w:iCs/>
        </w:rPr>
        <w:t>Frontiers in Cell and Developmental Biology</w:t>
      </w:r>
      <w:r w:rsidRPr="004942BD">
        <w:rPr>
          <w:rFonts w:hAnsiTheme="minorHAnsi"/>
        </w:rPr>
        <w:t xml:space="preserve">. </w:t>
      </w:r>
      <w:r w:rsidRPr="004942BD">
        <w:rPr>
          <w:rFonts w:hAnsiTheme="minorHAnsi"/>
          <w:b/>
          <w:bCs/>
        </w:rPr>
        <w:t>8</w:t>
      </w:r>
      <w:r w:rsidRPr="004942BD">
        <w:rPr>
          <w:rFonts w:hAnsiTheme="minorHAnsi"/>
        </w:rPr>
        <w:t>, 178, doi: 10/ggn9mx (2020).</w:t>
      </w:r>
    </w:p>
    <w:p w14:paraId="66E5CC58" w14:textId="77777777" w:rsidR="004942BD" w:rsidRPr="004942BD" w:rsidRDefault="004942BD" w:rsidP="004942BD">
      <w:pPr>
        <w:jc w:val="left"/>
        <w:rPr>
          <w:rFonts w:hAnsiTheme="minorHAnsi"/>
        </w:rPr>
      </w:pPr>
      <w:r w:rsidRPr="004942BD">
        <w:rPr>
          <w:rFonts w:hAnsiTheme="minorHAnsi"/>
        </w:rPr>
        <w:t>27.</w:t>
      </w:r>
      <w:r w:rsidRPr="004942BD">
        <w:rPr>
          <w:rFonts w:hAnsiTheme="minorHAnsi"/>
        </w:rPr>
        <w:tab/>
        <w:t xml:space="preserve">Moretti, A. </w:t>
      </w:r>
      <w:r w:rsidRPr="004942BD">
        <w:rPr>
          <w:rFonts w:hAnsiTheme="minorHAnsi"/>
          <w:i/>
          <w:iCs/>
        </w:rPr>
        <w:t>et al.</w:t>
      </w:r>
      <w:r w:rsidRPr="004942BD">
        <w:rPr>
          <w:rFonts w:hAnsiTheme="minorHAnsi"/>
        </w:rPr>
        <w:t xml:space="preserve"> Patient-specific induced pluripotent stem-cell models for long-QT syndrome. </w:t>
      </w:r>
      <w:r w:rsidRPr="004942BD">
        <w:rPr>
          <w:rFonts w:hAnsiTheme="minorHAnsi"/>
          <w:i/>
          <w:iCs/>
        </w:rPr>
        <w:t>The New England Journal of Medicine</w:t>
      </w:r>
      <w:r w:rsidRPr="004942BD">
        <w:rPr>
          <w:rFonts w:hAnsiTheme="minorHAnsi"/>
        </w:rPr>
        <w:t xml:space="preserve">. </w:t>
      </w:r>
      <w:r w:rsidRPr="004942BD">
        <w:rPr>
          <w:rFonts w:hAnsiTheme="minorHAnsi"/>
          <w:b/>
          <w:bCs/>
        </w:rPr>
        <w:t>363</w:t>
      </w:r>
      <w:r w:rsidRPr="004942BD">
        <w:rPr>
          <w:rFonts w:hAnsiTheme="minorHAnsi"/>
        </w:rPr>
        <w:t xml:space="preserve"> (15), 1397–1409, doi: 10/b89rjx (2010).</w:t>
      </w:r>
    </w:p>
    <w:p w14:paraId="18DD3F70" w14:textId="77777777" w:rsidR="004942BD" w:rsidRPr="004942BD" w:rsidRDefault="004942BD" w:rsidP="004942BD">
      <w:pPr>
        <w:jc w:val="left"/>
        <w:rPr>
          <w:rFonts w:hAnsiTheme="minorHAnsi"/>
        </w:rPr>
      </w:pPr>
      <w:r w:rsidRPr="004942BD">
        <w:rPr>
          <w:rFonts w:hAnsiTheme="minorHAnsi"/>
        </w:rPr>
        <w:t>28.</w:t>
      </w:r>
      <w:r w:rsidRPr="004942BD">
        <w:rPr>
          <w:rFonts w:hAnsiTheme="minorHAnsi"/>
        </w:rPr>
        <w:tab/>
        <w:t xml:space="preserve">Flores, L.R., Keeling, M.C., Zhang, X., Sliogeryte, K., Gavara, N. Lifeact-GFP alters F-actin organization, cellular morphology and biophysical behaviour. </w:t>
      </w:r>
      <w:r w:rsidRPr="004942BD">
        <w:rPr>
          <w:rFonts w:hAnsiTheme="minorHAnsi"/>
          <w:i/>
          <w:iCs/>
        </w:rPr>
        <w:t>Scientific Reports</w:t>
      </w:r>
      <w:r w:rsidRPr="004942BD">
        <w:rPr>
          <w:rFonts w:hAnsiTheme="minorHAnsi"/>
        </w:rPr>
        <w:t xml:space="preserve">. </w:t>
      </w:r>
      <w:r w:rsidRPr="004942BD">
        <w:rPr>
          <w:rFonts w:hAnsiTheme="minorHAnsi"/>
          <w:b/>
          <w:bCs/>
        </w:rPr>
        <w:t>9</w:t>
      </w:r>
      <w:r w:rsidRPr="004942BD">
        <w:rPr>
          <w:rFonts w:hAnsiTheme="minorHAnsi"/>
        </w:rPr>
        <w:t xml:space="preserve"> (1), 3241, doi: 10/ghcnsk (2019).</w:t>
      </w:r>
    </w:p>
    <w:p w14:paraId="7AD75BA3" w14:textId="77777777" w:rsidR="004942BD" w:rsidRPr="004942BD" w:rsidRDefault="004942BD" w:rsidP="004942BD">
      <w:pPr>
        <w:jc w:val="left"/>
        <w:rPr>
          <w:rFonts w:hAnsiTheme="minorHAnsi"/>
        </w:rPr>
      </w:pPr>
      <w:r w:rsidRPr="004942BD">
        <w:rPr>
          <w:rFonts w:hAnsiTheme="minorHAnsi"/>
        </w:rPr>
        <w:t>29.</w:t>
      </w:r>
      <w:r w:rsidRPr="004942BD">
        <w:rPr>
          <w:rFonts w:hAnsiTheme="minorHAnsi"/>
        </w:rPr>
        <w:tab/>
        <w:t xml:space="preserve">Sparrow, A.J. </w:t>
      </w:r>
      <w:r w:rsidRPr="004942BD">
        <w:rPr>
          <w:rFonts w:hAnsiTheme="minorHAnsi"/>
          <w:i/>
          <w:iCs/>
        </w:rPr>
        <w:t>et al.</w:t>
      </w:r>
      <w:r w:rsidRPr="004942BD">
        <w:rPr>
          <w:rFonts w:hAnsiTheme="minorHAnsi"/>
        </w:rPr>
        <w:t xml:space="preserve"> Measurement of Myofilament-Localized Calcium Dynamics in Adult Cardiomyocytes and the Effect of Hypertrophic Cardiomyopathy Mutations. </w:t>
      </w:r>
      <w:r w:rsidRPr="004942BD">
        <w:rPr>
          <w:rFonts w:hAnsiTheme="minorHAnsi"/>
          <w:i/>
          <w:iCs/>
        </w:rPr>
        <w:t>Circulation Research</w:t>
      </w:r>
      <w:r w:rsidRPr="004942BD">
        <w:rPr>
          <w:rFonts w:hAnsiTheme="minorHAnsi"/>
        </w:rPr>
        <w:t xml:space="preserve">. </w:t>
      </w:r>
      <w:r w:rsidRPr="004942BD">
        <w:rPr>
          <w:rFonts w:hAnsiTheme="minorHAnsi"/>
          <w:b/>
          <w:bCs/>
        </w:rPr>
        <w:t>124</w:t>
      </w:r>
      <w:r w:rsidRPr="004942BD">
        <w:rPr>
          <w:rFonts w:hAnsiTheme="minorHAnsi"/>
        </w:rPr>
        <w:t xml:space="preserve"> (8), 1228–1239, doi: 10.1161/CIRCRESAHA.118.314600 (2019).</w:t>
      </w:r>
    </w:p>
    <w:p w14:paraId="0886F99E" w14:textId="196295CE" w:rsidR="00364816" w:rsidRPr="00F25C2B" w:rsidRDefault="00F25C2B" w:rsidP="00F3781F">
      <w:pPr>
        <w:rPr>
          <w:rFonts w:asciiTheme="minorHAnsi" w:hAnsiTheme="minorHAnsi" w:cstheme="minorHAnsi"/>
          <w:color w:val="000000" w:themeColor="text1"/>
        </w:rPr>
      </w:pPr>
      <w:r w:rsidRPr="00F25C2B">
        <w:rPr>
          <w:rFonts w:asciiTheme="minorHAnsi" w:hAnsiTheme="minorHAnsi" w:cstheme="minorHAnsi"/>
          <w:color w:val="000000" w:themeColor="text1"/>
        </w:rPr>
        <w:fldChar w:fldCharType="end"/>
      </w:r>
    </w:p>
    <w:sectPr w:rsidR="00364816" w:rsidRPr="00F25C2B" w:rsidSect="00B81B15">
      <w:headerReference w:type="default" r:id="rId15"/>
      <w:footerReference w:type="default" r:id="rId16"/>
      <w:headerReference w:type="first" r:id="rId17"/>
      <w:footerReference w:type="first" r:id="rId1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87ADD5" w14:textId="77777777" w:rsidR="004D3564" w:rsidRDefault="004D3564" w:rsidP="00621C4E">
      <w:r>
        <w:separator/>
      </w:r>
    </w:p>
  </w:endnote>
  <w:endnote w:type="continuationSeparator" w:id="0">
    <w:p w14:paraId="3FDA29ED" w14:textId="77777777" w:rsidR="004D3564" w:rsidRDefault="004D356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ＭＳ 明朝">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768D076B" w:rsidR="00AF7495" w:rsidRDefault="00AF7495">
        <w:pPr>
          <w:pStyle w:val="a6"/>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20</w:t>
        </w:r>
        <w:r>
          <w:rPr>
            <w:noProof/>
          </w:rPr>
          <w:fldChar w:fldCharType="end"/>
        </w:r>
        <w:r>
          <w:rPr>
            <w:noProof/>
          </w:rPr>
          <w:tab/>
        </w:r>
        <w:r>
          <w:rPr>
            <w:noProof/>
          </w:rPr>
          <w:tab/>
        </w:r>
      </w:p>
    </w:sdtContent>
  </w:sdt>
  <w:p w14:paraId="39947363" w14:textId="71AB2B06" w:rsidR="00AF7495" w:rsidRPr="00494F77" w:rsidRDefault="00AF7495"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AF7495" w:rsidRDefault="00AF749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AFBAE" w14:textId="77777777" w:rsidR="004D3564" w:rsidRDefault="004D3564" w:rsidP="00621C4E">
      <w:r>
        <w:separator/>
      </w:r>
    </w:p>
  </w:footnote>
  <w:footnote w:type="continuationSeparator" w:id="0">
    <w:p w14:paraId="4B27EB6D" w14:textId="77777777" w:rsidR="004D3564" w:rsidRDefault="004D356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AF7495" w:rsidRPr="006F06E4" w:rsidRDefault="00AF7495" w:rsidP="00B81B15">
    <w:pPr>
      <w:pStyle w:val="a4"/>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2A786A51" w:rsidR="00AF7495" w:rsidRPr="006F06E4" w:rsidRDefault="00AF7495" w:rsidP="006F06E4">
    <w:pPr>
      <w:pStyle w:val="a4"/>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sidRPr="761C88CC">
      <w:rPr>
        <w:b/>
        <w:bCs/>
        <w:color w:val="1F497D"/>
        <w:sz w:val="32"/>
        <w:szCs w:val="32"/>
      </w:rPr>
      <w:t>Standard Manuscript Template</w:t>
    </w:r>
    <w:r>
      <w:rPr>
        <w:b/>
        <w:color w:val="1F497D"/>
        <w:sz w:val="32"/>
        <w:szCs w:val="32"/>
      </w:rPr>
      <w:br/>
    </w:r>
    <w:r w:rsidRPr="761C88CC">
      <w:rPr>
        <w:b/>
        <w:bCs/>
        <w:color w:val="1F497D"/>
      </w:rPr>
      <w:t>Please Remove all Gray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422E4"/>
    <w:multiLevelType w:val="hybridMultilevel"/>
    <w:tmpl w:val="811C9D44"/>
    <w:lvl w:ilvl="0" w:tplc="DDB2A8D8">
      <w:start w:val="1"/>
      <w:numFmt w:val="upperLetter"/>
      <w:lvlText w:val="%1."/>
      <w:lvlJc w:val="left"/>
      <w:pPr>
        <w:ind w:left="720" w:hanging="360"/>
      </w:pPr>
    </w:lvl>
    <w:lvl w:ilvl="1" w:tplc="0BBC6570">
      <w:start w:val="1"/>
      <w:numFmt w:val="lowerLetter"/>
      <w:lvlText w:val="%2."/>
      <w:lvlJc w:val="left"/>
      <w:pPr>
        <w:ind w:left="1440" w:hanging="360"/>
      </w:pPr>
    </w:lvl>
    <w:lvl w:ilvl="2" w:tplc="162CF9BC">
      <w:start w:val="1"/>
      <w:numFmt w:val="lowerRoman"/>
      <w:lvlText w:val="%3."/>
      <w:lvlJc w:val="right"/>
      <w:pPr>
        <w:ind w:left="2160" w:hanging="180"/>
      </w:pPr>
    </w:lvl>
    <w:lvl w:ilvl="3" w:tplc="30F23568">
      <w:start w:val="1"/>
      <w:numFmt w:val="decimal"/>
      <w:lvlText w:val="%4."/>
      <w:lvlJc w:val="left"/>
      <w:pPr>
        <w:ind w:left="2880" w:hanging="360"/>
      </w:pPr>
    </w:lvl>
    <w:lvl w:ilvl="4" w:tplc="5E1CD5AC">
      <w:start w:val="1"/>
      <w:numFmt w:val="lowerLetter"/>
      <w:lvlText w:val="%5."/>
      <w:lvlJc w:val="left"/>
      <w:pPr>
        <w:ind w:left="3600" w:hanging="360"/>
      </w:pPr>
    </w:lvl>
    <w:lvl w:ilvl="5" w:tplc="CD76A8C2">
      <w:start w:val="1"/>
      <w:numFmt w:val="lowerRoman"/>
      <w:lvlText w:val="%6."/>
      <w:lvlJc w:val="right"/>
      <w:pPr>
        <w:ind w:left="4320" w:hanging="180"/>
      </w:pPr>
    </w:lvl>
    <w:lvl w:ilvl="6" w:tplc="A150173A">
      <w:start w:val="1"/>
      <w:numFmt w:val="decimal"/>
      <w:lvlText w:val="%7."/>
      <w:lvlJc w:val="left"/>
      <w:pPr>
        <w:ind w:left="5040" w:hanging="360"/>
      </w:pPr>
    </w:lvl>
    <w:lvl w:ilvl="7" w:tplc="8DA442BA">
      <w:start w:val="1"/>
      <w:numFmt w:val="lowerLetter"/>
      <w:lvlText w:val="%8."/>
      <w:lvlJc w:val="left"/>
      <w:pPr>
        <w:ind w:left="5760" w:hanging="360"/>
      </w:pPr>
    </w:lvl>
    <w:lvl w:ilvl="8" w:tplc="573065D6">
      <w:start w:val="1"/>
      <w:numFmt w:val="lowerRoman"/>
      <w:lvlText w:val="%9."/>
      <w:lvlJc w:val="right"/>
      <w:pPr>
        <w:ind w:left="6480" w:hanging="180"/>
      </w:pPr>
    </w:lvl>
  </w:abstractNum>
  <w:abstractNum w:abstractNumId="4" w15:restartNumberingAfterBreak="0">
    <w:nsid w:val="176A02B9"/>
    <w:multiLevelType w:val="hybridMultilevel"/>
    <w:tmpl w:val="3900045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47D7C"/>
    <w:multiLevelType w:val="hybridMultilevel"/>
    <w:tmpl w:val="873C8E12"/>
    <w:lvl w:ilvl="0" w:tplc="D4CA0102">
      <w:start w:val="1"/>
      <w:numFmt w:val="decimal"/>
      <w:lvlText w:val="%1."/>
      <w:lvlJc w:val="left"/>
      <w:pPr>
        <w:ind w:left="720" w:hanging="360"/>
      </w:pPr>
    </w:lvl>
    <w:lvl w:ilvl="1" w:tplc="E1A636CA">
      <w:start w:val="1"/>
      <w:numFmt w:val="lowerLetter"/>
      <w:lvlText w:val="%2."/>
      <w:lvlJc w:val="left"/>
      <w:pPr>
        <w:ind w:left="1440" w:hanging="360"/>
      </w:pPr>
    </w:lvl>
    <w:lvl w:ilvl="2" w:tplc="5A54A9D0">
      <w:start w:val="1"/>
      <w:numFmt w:val="lowerRoman"/>
      <w:lvlText w:val="%3."/>
      <w:lvlJc w:val="right"/>
      <w:pPr>
        <w:ind w:left="2160" w:hanging="180"/>
      </w:pPr>
    </w:lvl>
    <w:lvl w:ilvl="3" w:tplc="0A2CA51A">
      <w:start w:val="1"/>
      <w:numFmt w:val="decimal"/>
      <w:lvlText w:val="%4."/>
      <w:lvlJc w:val="left"/>
      <w:pPr>
        <w:ind w:left="2880" w:hanging="360"/>
      </w:pPr>
    </w:lvl>
    <w:lvl w:ilvl="4" w:tplc="4D58A61A">
      <w:start w:val="1"/>
      <w:numFmt w:val="lowerLetter"/>
      <w:lvlText w:val="%5."/>
      <w:lvlJc w:val="left"/>
      <w:pPr>
        <w:ind w:left="3600" w:hanging="360"/>
      </w:pPr>
    </w:lvl>
    <w:lvl w:ilvl="5" w:tplc="BEAEA1A6">
      <w:start w:val="1"/>
      <w:numFmt w:val="lowerRoman"/>
      <w:lvlText w:val="%6."/>
      <w:lvlJc w:val="right"/>
      <w:pPr>
        <w:ind w:left="4320" w:hanging="180"/>
      </w:pPr>
    </w:lvl>
    <w:lvl w:ilvl="6" w:tplc="D3D090C6">
      <w:start w:val="1"/>
      <w:numFmt w:val="decimal"/>
      <w:lvlText w:val="%7."/>
      <w:lvlJc w:val="left"/>
      <w:pPr>
        <w:ind w:left="5040" w:hanging="360"/>
      </w:pPr>
    </w:lvl>
    <w:lvl w:ilvl="7" w:tplc="A0EC234A">
      <w:start w:val="1"/>
      <w:numFmt w:val="lowerLetter"/>
      <w:lvlText w:val="%8."/>
      <w:lvlJc w:val="left"/>
      <w:pPr>
        <w:ind w:left="5760" w:hanging="360"/>
      </w:pPr>
    </w:lvl>
    <w:lvl w:ilvl="8" w:tplc="56B026C0">
      <w:start w:val="1"/>
      <w:numFmt w:val="lowerRoman"/>
      <w:lvlText w:val="%9."/>
      <w:lvlJc w:val="right"/>
      <w:pPr>
        <w:ind w:left="6480" w:hanging="180"/>
      </w:pPr>
    </w:lvl>
  </w:abstractNum>
  <w:abstractNum w:abstractNumId="7" w15:restartNumberingAfterBreak="0">
    <w:nsid w:val="28272141"/>
    <w:multiLevelType w:val="multilevel"/>
    <w:tmpl w:val="D58E60A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19757B"/>
    <w:multiLevelType w:val="hybridMultilevel"/>
    <w:tmpl w:val="9FE8015E"/>
    <w:lvl w:ilvl="0" w:tplc="D522FD44">
      <w:start w:val="1"/>
      <w:numFmt w:val="upperLetter"/>
      <w:lvlText w:val="%1."/>
      <w:lvlJc w:val="left"/>
      <w:pPr>
        <w:ind w:left="720" w:hanging="360"/>
      </w:pPr>
    </w:lvl>
    <w:lvl w:ilvl="1" w:tplc="C85E7CF6">
      <w:start w:val="1"/>
      <w:numFmt w:val="lowerLetter"/>
      <w:lvlText w:val="%2."/>
      <w:lvlJc w:val="left"/>
      <w:pPr>
        <w:ind w:left="1440" w:hanging="360"/>
      </w:pPr>
    </w:lvl>
    <w:lvl w:ilvl="2" w:tplc="7DACB642">
      <w:start w:val="1"/>
      <w:numFmt w:val="lowerRoman"/>
      <w:lvlText w:val="%3."/>
      <w:lvlJc w:val="right"/>
      <w:pPr>
        <w:ind w:left="2160" w:hanging="180"/>
      </w:pPr>
    </w:lvl>
    <w:lvl w:ilvl="3" w:tplc="8E1C752A">
      <w:start w:val="1"/>
      <w:numFmt w:val="decimal"/>
      <w:lvlText w:val="%4."/>
      <w:lvlJc w:val="left"/>
      <w:pPr>
        <w:ind w:left="2880" w:hanging="360"/>
      </w:pPr>
    </w:lvl>
    <w:lvl w:ilvl="4" w:tplc="6DFAA572">
      <w:start w:val="1"/>
      <w:numFmt w:val="lowerLetter"/>
      <w:lvlText w:val="%5."/>
      <w:lvlJc w:val="left"/>
      <w:pPr>
        <w:ind w:left="3600" w:hanging="360"/>
      </w:pPr>
    </w:lvl>
    <w:lvl w:ilvl="5" w:tplc="76528972">
      <w:start w:val="1"/>
      <w:numFmt w:val="lowerRoman"/>
      <w:lvlText w:val="%6."/>
      <w:lvlJc w:val="right"/>
      <w:pPr>
        <w:ind w:left="4320" w:hanging="180"/>
      </w:pPr>
    </w:lvl>
    <w:lvl w:ilvl="6" w:tplc="3FFAD2C2">
      <w:start w:val="1"/>
      <w:numFmt w:val="decimal"/>
      <w:lvlText w:val="%7."/>
      <w:lvlJc w:val="left"/>
      <w:pPr>
        <w:ind w:left="5040" w:hanging="360"/>
      </w:pPr>
    </w:lvl>
    <w:lvl w:ilvl="7" w:tplc="E41A5A1A">
      <w:start w:val="1"/>
      <w:numFmt w:val="lowerLetter"/>
      <w:lvlText w:val="%8."/>
      <w:lvlJc w:val="left"/>
      <w:pPr>
        <w:ind w:left="5760" w:hanging="360"/>
      </w:pPr>
    </w:lvl>
    <w:lvl w:ilvl="8" w:tplc="FA04EF3C">
      <w:start w:val="1"/>
      <w:numFmt w:val="lowerRoman"/>
      <w:lvlText w:val="%9."/>
      <w:lvlJc w:val="right"/>
      <w:pPr>
        <w:ind w:left="6480" w:hanging="180"/>
      </w:pPr>
    </w:lvl>
  </w:abstractNum>
  <w:abstractNum w:abstractNumId="9" w15:restartNumberingAfterBreak="0">
    <w:nsid w:val="2C4A40CA"/>
    <w:multiLevelType w:val="hybridMultilevel"/>
    <w:tmpl w:val="A296E398"/>
    <w:lvl w:ilvl="0" w:tplc="C9926B44">
      <w:start w:val="1"/>
      <w:numFmt w:val="upperLetter"/>
      <w:lvlText w:val="%1."/>
      <w:lvlJc w:val="left"/>
      <w:pPr>
        <w:ind w:left="720" w:hanging="360"/>
      </w:pPr>
    </w:lvl>
    <w:lvl w:ilvl="1" w:tplc="810C2478">
      <w:start w:val="1"/>
      <w:numFmt w:val="lowerLetter"/>
      <w:lvlText w:val="%2."/>
      <w:lvlJc w:val="left"/>
      <w:pPr>
        <w:ind w:left="1440" w:hanging="360"/>
      </w:pPr>
    </w:lvl>
    <w:lvl w:ilvl="2" w:tplc="8F902F4C">
      <w:start w:val="1"/>
      <w:numFmt w:val="lowerRoman"/>
      <w:lvlText w:val="%3."/>
      <w:lvlJc w:val="right"/>
      <w:pPr>
        <w:ind w:left="2160" w:hanging="180"/>
      </w:pPr>
    </w:lvl>
    <w:lvl w:ilvl="3" w:tplc="DDD277D6">
      <w:start w:val="1"/>
      <w:numFmt w:val="decimal"/>
      <w:lvlText w:val="%4."/>
      <w:lvlJc w:val="left"/>
      <w:pPr>
        <w:ind w:left="2880" w:hanging="360"/>
      </w:pPr>
    </w:lvl>
    <w:lvl w:ilvl="4" w:tplc="BBC0371A">
      <w:start w:val="1"/>
      <w:numFmt w:val="lowerLetter"/>
      <w:lvlText w:val="%5."/>
      <w:lvlJc w:val="left"/>
      <w:pPr>
        <w:ind w:left="3600" w:hanging="360"/>
      </w:pPr>
    </w:lvl>
    <w:lvl w:ilvl="5" w:tplc="63147D10">
      <w:start w:val="1"/>
      <w:numFmt w:val="lowerRoman"/>
      <w:lvlText w:val="%6."/>
      <w:lvlJc w:val="right"/>
      <w:pPr>
        <w:ind w:left="4320" w:hanging="180"/>
      </w:pPr>
    </w:lvl>
    <w:lvl w:ilvl="6" w:tplc="4D98337A">
      <w:start w:val="1"/>
      <w:numFmt w:val="decimal"/>
      <w:lvlText w:val="%7."/>
      <w:lvlJc w:val="left"/>
      <w:pPr>
        <w:ind w:left="5040" w:hanging="360"/>
      </w:pPr>
    </w:lvl>
    <w:lvl w:ilvl="7" w:tplc="562C5EEE">
      <w:start w:val="1"/>
      <w:numFmt w:val="lowerLetter"/>
      <w:lvlText w:val="%8."/>
      <w:lvlJc w:val="left"/>
      <w:pPr>
        <w:ind w:left="5760" w:hanging="360"/>
      </w:pPr>
    </w:lvl>
    <w:lvl w:ilvl="8" w:tplc="6F046A30">
      <w:start w:val="1"/>
      <w:numFmt w:val="lowerRoman"/>
      <w:lvlText w:val="%9."/>
      <w:lvlJc w:val="right"/>
      <w:pPr>
        <w:ind w:left="6480" w:hanging="180"/>
      </w:pPr>
    </w:lvl>
  </w:abstractNum>
  <w:abstractNum w:abstractNumId="10" w15:restartNumberingAfterBreak="0">
    <w:nsid w:val="2D2D5C38"/>
    <w:multiLevelType w:val="multilevel"/>
    <w:tmpl w:val="F04EA02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0457F46"/>
    <w:multiLevelType w:val="hybridMultilevel"/>
    <w:tmpl w:val="00BA1A40"/>
    <w:lvl w:ilvl="0" w:tplc="7D64D790">
      <w:numFmt w:val="none"/>
      <w:lvlText w:val=""/>
      <w:lvlJc w:val="left"/>
      <w:pPr>
        <w:tabs>
          <w:tab w:val="num" w:pos="360"/>
        </w:tabs>
      </w:pPr>
    </w:lvl>
    <w:lvl w:ilvl="1" w:tplc="70748C7C">
      <w:start w:val="1"/>
      <w:numFmt w:val="lowerLetter"/>
      <w:lvlText w:val="%2."/>
      <w:lvlJc w:val="left"/>
      <w:pPr>
        <w:ind w:left="840" w:hanging="420"/>
      </w:pPr>
    </w:lvl>
    <w:lvl w:ilvl="2" w:tplc="13A04586">
      <w:start w:val="1"/>
      <w:numFmt w:val="lowerRoman"/>
      <w:lvlText w:val="%3."/>
      <w:lvlJc w:val="right"/>
      <w:pPr>
        <w:ind w:left="1260" w:hanging="420"/>
      </w:pPr>
    </w:lvl>
    <w:lvl w:ilvl="3" w:tplc="956CC514">
      <w:start w:val="1"/>
      <w:numFmt w:val="decimal"/>
      <w:lvlText w:val="%4."/>
      <w:lvlJc w:val="left"/>
      <w:pPr>
        <w:ind w:left="1680" w:hanging="420"/>
      </w:pPr>
    </w:lvl>
    <w:lvl w:ilvl="4" w:tplc="211EE040">
      <w:start w:val="1"/>
      <w:numFmt w:val="lowerLetter"/>
      <w:lvlText w:val="%5."/>
      <w:lvlJc w:val="left"/>
      <w:pPr>
        <w:ind w:left="2100" w:hanging="420"/>
      </w:pPr>
    </w:lvl>
    <w:lvl w:ilvl="5" w:tplc="A32A1DA6">
      <w:start w:val="1"/>
      <w:numFmt w:val="lowerRoman"/>
      <w:lvlText w:val="%6."/>
      <w:lvlJc w:val="right"/>
      <w:pPr>
        <w:ind w:left="2520" w:hanging="420"/>
      </w:pPr>
    </w:lvl>
    <w:lvl w:ilvl="6" w:tplc="AEBE1DC8">
      <w:start w:val="1"/>
      <w:numFmt w:val="decimal"/>
      <w:lvlText w:val="%7."/>
      <w:lvlJc w:val="left"/>
      <w:pPr>
        <w:ind w:left="2940" w:hanging="420"/>
      </w:pPr>
    </w:lvl>
    <w:lvl w:ilvl="7" w:tplc="F7C6EA1A">
      <w:start w:val="1"/>
      <w:numFmt w:val="lowerLetter"/>
      <w:lvlText w:val="%8."/>
      <w:lvlJc w:val="left"/>
      <w:pPr>
        <w:ind w:left="3360" w:hanging="420"/>
      </w:pPr>
    </w:lvl>
    <w:lvl w:ilvl="8" w:tplc="8CAABF3A">
      <w:start w:val="1"/>
      <w:numFmt w:val="lowerRoman"/>
      <w:lvlText w:val="%9."/>
      <w:lvlJc w:val="right"/>
      <w:pPr>
        <w:ind w:left="3780" w:hanging="420"/>
      </w:pPr>
    </w:lvl>
  </w:abstractNum>
  <w:abstractNum w:abstractNumId="12" w15:restartNumberingAfterBreak="0">
    <w:nsid w:val="3365750B"/>
    <w:multiLevelType w:val="hybridMultilevel"/>
    <w:tmpl w:val="D670490C"/>
    <w:lvl w:ilvl="0" w:tplc="DB46B084">
      <w:start w:val="1"/>
      <w:numFmt w:val="upperLetter"/>
      <w:lvlText w:val="%1."/>
      <w:lvlJc w:val="left"/>
      <w:pPr>
        <w:ind w:left="720" w:hanging="360"/>
      </w:pPr>
    </w:lvl>
    <w:lvl w:ilvl="1" w:tplc="6D7808D8">
      <w:start w:val="1"/>
      <w:numFmt w:val="lowerLetter"/>
      <w:lvlText w:val="%2."/>
      <w:lvlJc w:val="left"/>
      <w:pPr>
        <w:ind w:left="1440" w:hanging="360"/>
      </w:pPr>
    </w:lvl>
    <w:lvl w:ilvl="2" w:tplc="9FA4BF02">
      <w:start w:val="1"/>
      <w:numFmt w:val="lowerRoman"/>
      <w:lvlText w:val="%3."/>
      <w:lvlJc w:val="right"/>
      <w:pPr>
        <w:ind w:left="2160" w:hanging="180"/>
      </w:pPr>
    </w:lvl>
    <w:lvl w:ilvl="3" w:tplc="6B225D92">
      <w:start w:val="1"/>
      <w:numFmt w:val="decimal"/>
      <w:lvlText w:val="%4."/>
      <w:lvlJc w:val="left"/>
      <w:pPr>
        <w:ind w:left="2880" w:hanging="360"/>
      </w:pPr>
    </w:lvl>
    <w:lvl w:ilvl="4" w:tplc="23106C04">
      <w:start w:val="1"/>
      <w:numFmt w:val="lowerLetter"/>
      <w:lvlText w:val="%5."/>
      <w:lvlJc w:val="left"/>
      <w:pPr>
        <w:ind w:left="3600" w:hanging="360"/>
      </w:pPr>
    </w:lvl>
    <w:lvl w:ilvl="5" w:tplc="524EEBC2">
      <w:start w:val="1"/>
      <w:numFmt w:val="lowerRoman"/>
      <w:lvlText w:val="%6."/>
      <w:lvlJc w:val="right"/>
      <w:pPr>
        <w:ind w:left="4320" w:hanging="180"/>
      </w:pPr>
    </w:lvl>
    <w:lvl w:ilvl="6" w:tplc="00F0401A">
      <w:start w:val="1"/>
      <w:numFmt w:val="decimal"/>
      <w:lvlText w:val="%7."/>
      <w:lvlJc w:val="left"/>
      <w:pPr>
        <w:ind w:left="5040" w:hanging="360"/>
      </w:pPr>
    </w:lvl>
    <w:lvl w:ilvl="7" w:tplc="82521D26">
      <w:start w:val="1"/>
      <w:numFmt w:val="lowerLetter"/>
      <w:lvlText w:val="%8."/>
      <w:lvlJc w:val="left"/>
      <w:pPr>
        <w:ind w:left="5760" w:hanging="360"/>
      </w:pPr>
    </w:lvl>
    <w:lvl w:ilvl="8" w:tplc="A57646F2">
      <w:start w:val="1"/>
      <w:numFmt w:val="lowerRoman"/>
      <w:lvlText w:val="%9."/>
      <w:lvlJc w:val="right"/>
      <w:pPr>
        <w:ind w:left="6480" w:hanging="180"/>
      </w:pPr>
    </w:lvl>
  </w:abstractNum>
  <w:abstractNum w:abstractNumId="13" w15:restartNumberingAfterBreak="0">
    <w:nsid w:val="36E06BE5"/>
    <w:multiLevelType w:val="multilevel"/>
    <w:tmpl w:val="C4DE2EFA"/>
    <w:lvl w:ilvl="0">
      <w:start w:val="1"/>
      <w:numFmt w:val="decimal"/>
      <w:lvlText w:val="%1."/>
      <w:lvlJc w:val="left"/>
      <w:pPr>
        <w:ind w:left="720" w:hanging="360"/>
      </w:pPr>
    </w:lvl>
    <w:lvl w:ilvl="1">
      <w:start w:val="3"/>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3733D"/>
    <w:multiLevelType w:val="hybridMultilevel"/>
    <w:tmpl w:val="79C4C750"/>
    <w:lvl w:ilvl="0" w:tplc="F7C009BA">
      <w:numFmt w:val="none"/>
      <w:lvlText w:val=""/>
      <w:lvlJc w:val="left"/>
      <w:pPr>
        <w:tabs>
          <w:tab w:val="num" w:pos="360"/>
        </w:tabs>
      </w:pPr>
    </w:lvl>
    <w:lvl w:ilvl="1" w:tplc="6AA83CFC">
      <w:start w:val="1"/>
      <w:numFmt w:val="lowerLetter"/>
      <w:lvlText w:val="%2."/>
      <w:lvlJc w:val="left"/>
      <w:pPr>
        <w:ind w:left="840" w:hanging="420"/>
      </w:pPr>
    </w:lvl>
    <w:lvl w:ilvl="2" w:tplc="12604514">
      <w:start w:val="1"/>
      <w:numFmt w:val="lowerRoman"/>
      <w:lvlText w:val="%3."/>
      <w:lvlJc w:val="right"/>
      <w:pPr>
        <w:ind w:left="1260" w:hanging="420"/>
      </w:pPr>
    </w:lvl>
    <w:lvl w:ilvl="3" w:tplc="60E24E18">
      <w:start w:val="1"/>
      <w:numFmt w:val="decimal"/>
      <w:lvlText w:val="%4."/>
      <w:lvlJc w:val="left"/>
      <w:pPr>
        <w:ind w:left="1680" w:hanging="420"/>
      </w:pPr>
    </w:lvl>
    <w:lvl w:ilvl="4" w:tplc="632867BC">
      <w:start w:val="1"/>
      <w:numFmt w:val="lowerLetter"/>
      <w:lvlText w:val="%5."/>
      <w:lvlJc w:val="left"/>
      <w:pPr>
        <w:ind w:left="2100" w:hanging="420"/>
      </w:pPr>
    </w:lvl>
    <w:lvl w:ilvl="5" w:tplc="F724B386">
      <w:start w:val="1"/>
      <w:numFmt w:val="lowerRoman"/>
      <w:lvlText w:val="%6."/>
      <w:lvlJc w:val="right"/>
      <w:pPr>
        <w:ind w:left="2520" w:hanging="420"/>
      </w:pPr>
    </w:lvl>
    <w:lvl w:ilvl="6" w:tplc="B334830E">
      <w:start w:val="1"/>
      <w:numFmt w:val="decimal"/>
      <w:lvlText w:val="%7."/>
      <w:lvlJc w:val="left"/>
      <w:pPr>
        <w:ind w:left="2940" w:hanging="420"/>
      </w:pPr>
    </w:lvl>
    <w:lvl w:ilvl="7" w:tplc="40EE5F56">
      <w:start w:val="1"/>
      <w:numFmt w:val="lowerLetter"/>
      <w:lvlText w:val="%8."/>
      <w:lvlJc w:val="left"/>
      <w:pPr>
        <w:ind w:left="3360" w:hanging="420"/>
      </w:pPr>
    </w:lvl>
    <w:lvl w:ilvl="8" w:tplc="EA36B856">
      <w:start w:val="1"/>
      <w:numFmt w:val="lowerRoman"/>
      <w:lvlText w:val="%9."/>
      <w:lvlJc w:val="right"/>
      <w:pPr>
        <w:ind w:left="3780" w:hanging="420"/>
      </w:p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F2E0E92"/>
    <w:lvl w:ilvl="0">
      <w:start w:val="1"/>
      <w:numFmt w:val="decimal"/>
      <w:suff w:val="space"/>
      <w:lvlText w:val="%1."/>
      <w:lvlJc w:val="left"/>
      <w:pPr>
        <w:ind w:left="0" w:firstLine="0"/>
      </w:pPr>
      <w:rPr>
        <w:b/>
        <w:bCs/>
        <w:color w:val="000000" w:themeColor="text1"/>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4D8939F4"/>
    <w:multiLevelType w:val="multilevel"/>
    <w:tmpl w:val="4002F1BA"/>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C6716F"/>
    <w:multiLevelType w:val="hybridMultilevel"/>
    <w:tmpl w:val="D9FE8D1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E6692"/>
    <w:multiLevelType w:val="hybridMultilevel"/>
    <w:tmpl w:val="AA68F6F2"/>
    <w:lvl w:ilvl="0" w:tplc="A3662766">
      <w:start w:val="1"/>
      <w:numFmt w:val="decimal"/>
      <w:suff w:val="space"/>
      <w:lvlText w:val="%1."/>
      <w:lvlJc w:val="left"/>
      <w:pPr>
        <w:ind w:left="0" w:firstLine="0"/>
      </w:pPr>
      <w:rPr>
        <w:rFonts w:hint="default"/>
        <w:color w:val="auto"/>
      </w:rPr>
    </w:lvl>
    <w:lvl w:ilvl="1" w:tplc="EE6E89DC">
      <w:start w:val="1"/>
      <w:numFmt w:val="decimal"/>
      <w:lvlText w:val="%2."/>
      <w:lvlJc w:val="left"/>
      <w:pPr>
        <w:tabs>
          <w:tab w:val="num" w:pos="1440"/>
        </w:tabs>
        <w:ind w:left="1440" w:hanging="360"/>
      </w:pPr>
      <w:rPr>
        <w:rFonts w:hint="default"/>
      </w:rPr>
    </w:lvl>
    <w:lvl w:ilvl="2" w:tplc="44B43176">
      <w:start w:val="1"/>
      <w:numFmt w:val="decimal"/>
      <w:lvlText w:val="%3."/>
      <w:lvlJc w:val="left"/>
      <w:pPr>
        <w:tabs>
          <w:tab w:val="num" w:pos="2160"/>
        </w:tabs>
        <w:ind w:left="2160" w:hanging="360"/>
      </w:pPr>
      <w:rPr>
        <w:rFonts w:hint="default"/>
      </w:rPr>
    </w:lvl>
    <w:lvl w:ilvl="3" w:tplc="CB1EBFDA">
      <w:start w:val="1"/>
      <w:numFmt w:val="decimal"/>
      <w:lvlText w:val="%4."/>
      <w:lvlJc w:val="left"/>
      <w:pPr>
        <w:tabs>
          <w:tab w:val="num" w:pos="2880"/>
        </w:tabs>
        <w:ind w:left="2880" w:hanging="360"/>
      </w:pPr>
      <w:rPr>
        <w:rFonts w:hint="default"/>
      </w:rPr>
    </w:lvl>
    <w:lvl w:ilvl="4" w:tplc="B1CEDB96">
      <w:start w:val="1"/>
      <w:numFmt w:val="decimal"/>
      <w:lvlText w:val="%5."/>
      <w:lvlJc w:val="left"/>
      <w:pPr>
        <w:tabs>
          <w:tab w:val="num" w:pos="3600"/>
        </w:tabs>
        <w:ind w:left="3600" w:hanging="360"/>
      </w:pPr>
      <w:rPr>
        <w:rFonts w:hint="default"/>
      </w:rPr>
    </w:lvl>
    <w:lvl w:ilvl="5" w:tplc="CD82696A">
      <w:start w:val="1"/>
      <w:numFmt w:val="decimal"/>
      <w:lvlText w:val="%6."/>
      <w:lvlJc w:val="left"/>
      <w:pPr>
        <w:tabs>
          <w:tab w:val="num" w:pos="4320"/>
        </w:tabs>
        <w:ind w:left="4320" w:hanging="360"/>
      </w:pPr>
      <w:rPr>
        <w:rFonts w:hint="default"/>
      </w:rPr>
    </w:lvl>
    <w:lvl w:ilvl="6" w:tplc="63203A72">
      <w:start w:val="1"/>
      <w:numFmt w:val="decimal"/>
      <w:lvlText w:val="%7."/>
      <w:lvlJc w:val="left"/>
      <w:pPr>
        <w:tabs>
          <w:tab w:val="num" w:pos="5040"/>
        </w:tabs>
        <w:ind w:left="5040" w:hanging="360"/>
      </w:pPr>
      <w:rPr>
        <w:rFonts w:hint="default"/>
      </w:rPr>
    </w:lvl>
    <w:lvl w:ilvl="7" w:tplc="AC86147C">
      <w:start w:val="1"/>
      <w:numFmt w:val="decimal"/>
      <w:lvlText w:val="%8."/>
      <w:lvlJc w:val="left"/>
      <w:pPr>
        <w:tabs>
          <w:tab w:val="num" w:pos="5760"/>
        </w:tabs>
        <w:ind w:left="5760" w:hanging="360"/>
      </w:pPr>
      <w:rPr>
        <w:rFonts w:hint="default"/>
      </w:rPr>
    </w:lvl>
    <w:lvl w:ilvl="8" w:tplc="48A083FC">
      <w:start w:val="1"/>
      <w:numFmt w:val="decimal"/>
      <w:lvlText w:val="%9."/>
      <w:lvlJc w:val="left"/>
      <w:pPr>
        <w:tabs>
          <w:tab w:val="num" w:pos="6480"/>
        </w:tabs>
        <w:ind w:left="6480" w:hanging="360"/>
      </w:pPr>
      <w:rPr>
        <w:rFonts w:hint="default"/>
      </w:rPr>
    </w:lvl>
  </w:abstractNum>
  <w:abstractNum w:abstractNumId="28" w15:restartNumberingAfterBreak="0">
    <w:nsid w:val="637662F3"/>
    <w:multiLevelType w:val="hybridMultilevel"/>
    <w:tmpl w:val="B2C25C6E"/>
    <w:lvl w:ilvl="0" w:tplc="71B24D6E">
      <w:numFmt w:val="none"/>
      <w:lvlText w:val=""/>
      <w:lvlJc w:val="left"/>
      <w:pPr>
        <w:tabs>
          <w:tab w:val="num" w:pos="360"/>
        </w:tabs>
      </w:pPr>
    </w:lvl>
    <w:lvl w:ilvl="1" w:tplc="C5FCC7F8">
      <w:start w:val="1"/>
      <w:numFmt w:val="lowerLetter"/>
      <w:lvlText w:val="%2."/>
      <w:lvlJc w:val="left"/>
      <w:pPr>
        <w:ind w:left="840" w:hanging="420"/>
      </w:pPr>
    </w:lvl>
    <w:lvl w:ilvl="2" w:tplc="EAC0651A">
      <w:start w:val="1"/>
      <w:numFmt w:val="lowerRoman"/>
      <w:lvlText w:val="%3."/>
      <w:lvlJc w:val="right"/>
      <w:pPr>
        <w:ind w:left="1260" w:hanging="420"/>
      </w:pPr>
    </w:lvl>
    <w:lvl w:ilvl="3" w:tplc="EE8C0E14">
      <w:start w:val="1"/>
      <w:numFmt w:val="decimal"/>
      <w:lvlText w:val="%4."/>
      <w:lvlJc w:val="left"/>
      <w:pPr>
        <w:ind w:left="1680" w:hanging="420"/>
      </w:pPr>
    </w:lvl>
    <w:lvl w:ilvl="4" w:tplc="729C35EE">
      <w:start w:val="1"/>
      <w:numFmt w:val="lowerLetter"/>
      <w:lvlText w:val="%5."/>
      <w:lvlJc w:val="left"/>
      <w:pPr>
        <w:ind w:left="2100" w:hanging="420"/>
      </w:pPr>
    </w:lvl>
    <w:lvl w:ilvl="5" w:tplc="342CE3B8">
      <w:start w:val="1"/>
      <w:numFmt w:val="lowerRoman"/>
      <w:lvlText w:val="%6."/>
      <w:lvlJc w:val="right"/>
      <w:pPr>
        <w:ind w:left="2520" w:hanging="420"/>
      </w:pPr>
    </w:lvl>
    <w:lvl w:ilvl="6" w:tplc="AD4CAE84">
      <w:start w:val="1"/>
      <w:numFmt w:val="decimal"/>
      <w:lvlText w:val="%7."/>
      <w:lvlJc w:val="left"/>
      <w:pPr>
        <w:ind w:left="2940" w:hanging="420"/>
      </w:pPr>
    </w:lvl>
    <w:lvl w:ilvl="7" w:tplc="A7FE3EE6">
      <w:start w:val="1"/>
      <w:numFmt w:val="lowerLetter"/>
      <w:lvlText w:val="%8."/>
      <w:lvlJc w:val="left"/>
      <w:pPr>
        <w:ind w:left="3360" w:hanging="420"/>
      </w:pPr>
    </w:lvl>
    <w:lvl w:ilvl="8" w:tplc="91829408">
      <w:start w:val="1"/>
      <w:numFmt w:val="lowerRoman"/>
      <w:lvlText w:val="%9."/>
      <w:lvlJc w:val="right"/>
      <w:pPr>
        <w:ind w:left="3780" w:hanging="420"/>
      </w:p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CA5D5E"/>
    <w:multiLevelType w:val="hybridMultilevel"/>
    <w:tmpl w:val="64CA2500"/>
    <w:lvl w:ilvl="0" w:tplc="BBDA0BDA">
      <w:numFmt w:val="none"/>
      <w:lvlText w:val=""/>
      <w:lvlJc w:val="left"/>
      <w:pPr>
        <w:tabs>
          <w:tab w:val="num" w:pos="360"/>
        </w:tabs>
      </w:pPr>
    </w:lvl>
    <w:lvl w:ilvl="1" w:tplc="08ECA6EC">
      <w:start w:val="1"/>
      <w:numFmt w:val="lowerLetter"/>
      <w:lvlText w:val="%2."/>
      <w:lvlJc w:val="left"/>
      <w:pPr>
        <w:ind w:left="1440" w:hanging="360"/>
      </w:pPr>
    </w:lvl>
    <w:lvl w:ilvl="2" w:tplc="18EA1C9E">
      <w:start w:val="1"/>
      <w:numFmt w:val="lowerRoman"/>
      <w:lvlText w:val="%3."/>
      <w:lvlJc w:val="right"/>
      <w:pPr>
        <w:ind w:left="2160" w:hanging="180"/>
      </w:pPr>
    </w:lvl>
    <w:lvl w:ilvl="3" w:tplc="43D2504E">
      <w:start w:val="1"/>
      <w:numFmt w:val="decimal"/>
      <w:lvlText w:val="%4."/>
      <w:lvlJc w:val="left"/>
      <w:pPr>
        <w:ind w:left="2880" w:hanging="360"/>
      </w:pPr>
    </w:lvl>
    <w:lvl w:ilvl="4" w:tplc="2B244C10">
      <w:start w:val="1"/>
      <w:numFmt w:val="lowerLetter"/>
      <w:lvlText w:val="%5."/>
      <w:lvlJc w:val="left"/>
      <w:pPr>
        <w:ind w:left="3600" w:hanging="360"/>
      </w:pPr>
    </w:lvl>
    <w:lvl w:ilvl="5" w:tplc="8FD6843C">
      <w:start w:val="1"/>
      <w:numFmt w:val="lowerRoman"/>
      <w:lvlText w:val="%6."/>
      <w:lvlJc w:val="right"/>
      <w:pPr>
        <w:ind w:left="4320" w:hanging="180"/>
      </w:pPr>
    </w:lvl>
    <w:lvl w:ilvl="6" w:tplc="69EAB908">
      <w:start w:val="1"/>
      <w:numFmt w:val="decimal"/>
      <w:lvlText w:val="%7."/>
      <w:lvlJc w:val="left"/>
      <w:pPr>
        <w:ind w:left="5040" w:hanging="360"/>
      </w:pPr>
    </w:lvl>
    <w:lvl w:ilvl="7" w:tplc="FBBE75F6">
      <w:start w:val="1"/>
      <w:numFmt w:val="lowerLetter"/>
      <w:lvlText w:val="%8."/>
      <w:lvlJc w:val="left"/>
      <w:pPr>
        <w:ind w:left="5760" w:hanging="360"/>
      </w:pPr>
    </w:lvl>
    <w:lvl w:ilvl="8" w:tplc="041E6318">
      <w:start w:val="1"/>
      <w:numFmt w:val="lowerRoman"/>
      <w:lvlText w:val="%9."/>
      <w:lvlJc w:val="right"/>
      <w:pPr>
        <w:ind w:left="6480" w:hanging="180"/>
      </w:p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304C1C"/>
    <w:multiLevelType w:val="hybridMultilevel"/>
    <w:tmpl w:val="07B06EFC"/>
    <w:lvl w:ilvl="0" w:tplc="4BCE99B4">
      <w:start w:val="1"/>
      <w:numFmt w:val="bullet"/>
      <w:lvlText w:val=""/>
      <w:lvlJc w:val="left"/>
      <w:pPr>
        <w:ind w:left="720" w:hanging="360"/>
      </w:pPr>
      <w:rPr>
        <w:rFonts w:ascii="Symbol" w:hAnsi="Symbol" w:hint="default"/>
      </w:rPr>
    </w:lvl>
    <w:lvl w:ilvl="1" w:tplc="0D942CA2">
      <w:start w:val="1"/>
      <w:numFmt w:val="bullet"/>
      <w:lvlText w:val="o"/>
      <w:lvlJc w:val="left"/>
      <w:pPr>
        <w:ind w:left="1440" w:hanging="360"/>
      </w:pPr>
      <w:rPr>
        <w:rFonts w:ascii="Courier New" w:hAnsi="Courier New" w:hint="default"/>
      </w:rPr>
    </w:lvl>
    <w:lvl w:ilvl="2" w:tplc="CB30662A">
      <w:start w:val="1"/>
      <w:numFmt w:val="bullet"/>
      <w:lvlText w:val=""/>
      <w:lvlJc w:val="left"/>
      <w:pPr>
        <w:ind w:left="2160" w:hanging="360"/>
      </w:pPr>
      <w:rPr>
        <w:rFonts w:ascii="Wingdings" w:hAnsi="Wingdings" w:hint="default"/>
      </w:rPr>
    </w:lvl>
    <w:lvl w:ilvl="3" w:tplc="BDC2398E">
      <w:start w:val="1"/>
      <w:numFmt w:val="bullet"/>
      <w:lvlText w:val=""/>
      <w:lvlJc w:val="left"/>
      <w:pPr>
        <w:ind w:left="2880" w:hanging="360"/>
      </w:pPr>
      <w:rPr>
        <w:rFonts w:ascii="Symbol" w:hAnsi="Symbol" w:hint="default"/>
      </w:rPr>
    </w:lvl>
    <w:lvl w:ilvl="4" w:tplc="4A46EADC">
      <w:start w:val="1"/>
      <w:numFmt w:val="bullet"/>
      <w:lvlText w:val="o"/>
      <w:lvlJc w:val="left"/>
      <w:pPr>
        <w:ind w:left="3600" w:hanging="360"/>
      </w:pPr>
      <w:rPr>
        <w:rFonts w:ascii="Courier New" w:hAnsi="Courier New" w:hint="default"/>
      </w:rPr>
    </w:lvl>
    <w:lvl w:ilvl="5" w:tplc="AFA24D0C">
      <w:start w:val="1"/>
      <w:numFmt w:val="bullet"/>
      <w:lvlText w:val=""/>
      <w:lvlJc w:val="left"/>
      <w:pPr>
        <w:ind w:left="4320" w:hanging="360"/>
      </w:pPr>
      <w:rPr>
        <w:rFonts w:ascii="Wingdings" w:hAnsi="Wingdings" w:hint="default"/>
      </w:rPr>
    </w:lvl>
    <w:lvl w:ilvl="6" w:tplc="14E0459A">
      <w:start w:val="1"/>
      <w:numFmt w:val="bullet"/>
      <w:lvlText w:val=""/>
      <w:lvlJc w:val="left"/>
      <w:pPr>
        <w:ind w:left="5040" w:hanging="360"/>
      </w:pPr>
      <w:rPr>
        <w:rFonts w:ascii="Symbol" w:hAnsi="Symbol" w:hint="default"/>
      </w:rPr>
    </w:lvl>
    <w:lvl w:ilvl="7" w:tplc="BC48875A">
      <w:start w:val="1"/>
      <w:numFmt w:val="bullet"/>
      <w:lvlText w:val="o"/>
      <w:lvlJc w:val="left"/>
      <w:pPr>
        <w:ind w:left="5760" w:hanging="360"/>
      </w:pPr>
      <w:rPr>
        <w:rFonts w:ascii="Courier New" w:hAnsi="Courier New" w:hint="default"/>
      </w:rPr>
    </w:lvl>
    <w:lvl w:ilvl="8" w:tplc="04707A16">
      <w:start w:val="1"/>
      <w:numFmt w:val="bullet"/>
      <w:lvlText w:val=""/>
      <w:lvlJc w:val="left"/>
      <w:pPr>
        <w:ind w:left="6480" w:hanging="360"/>
      </w:pPr>
      <w:rPr>
        <w:rFonts w:ascii="Wingdings" w:hAnsi="Wingdings" w:hint="default"/>
      </w:r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3"/>
  </w:num>
  <w:num w:numId="3">
    <w:abstractNumId w:val="8"/>
  </w:num>
  <w:num w:numId="4">
    <w:abstractNumId w:val="12"/>
  </w:num>
  <w:num w:numId="5">
    <w:abstractNumId w:val="11"/>
  </w:num>
  <w:num w:numId="6">
    <w:abstractNumId w:val="28"/>
  </w:num>
  <w:num w:numId="7">
    <w:abstractNumId w:val="15"/>
  </w:num>
  <w:num w:numId="8">
    <w:abstractNumId w:val="32"/>
  </w:num>
  <w:num w:numId="9">
    <w:abstractNumId w:val="35"/>
  </w:num>
  <w:num w:numId="10">
    <w:abstractNumId w:val="7"/>
  </w:num>
  <w:num w:numId="11">
    <w:abstractNumId w:val="13"/>
  </w:num>
  <w:num w:numId="12">
    <w:abstractNumId w:val="6"/>
  </w:num>
  <w:num w:numId="13">
    <w:abstractNumId w:val="5"/>
  </w:num>
  <w:num w:numId="14">
    <w:abstractNumId w:val="25"/>
  </w:num>
  <w:num w:numId="15">
    <w:abstractNumId w:val="4"/>
  </w:num>
  <w:num w:numId="16">
    <w:abstractNumId w:val="23"/>
  </w:num>
  <w:num w:numId="17">
    <w:abstractNumId w:val="16"/>
  </w:num>
  <w:num w:numId="18">
    <w:abstractNumId w:val="22"/>
  </w:num>
  <w:num w:numId="19">
    <w:abstractNumId w:val="0"/>
  </w:num>
  <w:num w:numId="20">
    <w:abstractNumId w:val="17"/>
  </w:num>
  <w:num w:numId="21">
    <w:abstractNumId w:val="18"/>
  </w:num>
  <w:num w:numId="22">
    <w:abstractNumId w:val="24"/>
  </w:num>
  <w:num w:numId="23">
    <w:abstractNumId w:val="29"/>
  </w:num>
  <w:num w:numId="24">
    <w:abstractNumId w:val="1"/>
  </w:num>
  <w:num w:numId="25">
    <w:abstractNumId w:val="26"/>
  </w:num>
  <w:num w:numId="26">
    <w:abstractNumId w:val="34"/>
  </w:num>
  <w:num w:numId="27">
    <w:abstractNumId w:val="19"/>
  </w:num>
  <w:num w:numId="28">
    <w:abstractNumId w:val="14"/>
  </w:num>
  <w:num w:numId="29">
    <w:abstractNumId w:val="27"/>
  </w:num>
  <w:num w:numId="30">
    <w:abstractNumId w:val="20"/>
  </w:num>
  <w:num w:numId="31">
    <w:abstractNumId w:val="31"/>
  </w:num>
  <w:num w:numId="32">
    <w:abstractNumId w:val="2"/>
  </w:num>
  <w:num w:numId="33">
    <w:abstractNumId w:val="33"/>
  </w:num>
  <w:num w:numId="34">
    <w:abstractNumId w:val="30"/>
  </w:num>
  <w:num w:numId="35">
    <w:abstractNumId w:val="21"/>
  </w:num>
  <w:num w:numId="36">
    <w:abstractNumId w:val="36"/>
  </w:num>
  <w:num w:numId="37">
    <w:abstractNumId w:val="1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zai">
    <w15:presenceInfo w15:providerId="None" w15:userId="Anz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82E"/>
    <w:rsid w:val="00003716"/>
    <w:rsid w:val="00005815"/>
    <w:rsid w:val="00007DBC"/>
    <w:rsid w:val="00007EA1"/>
    <w:rsid w:val="000100F0"/>
    <w:rsid w:val="00011586"/>
    <w:rsid w:val="00011B72"/>
    <w:rsid w:val="000129B2"/>
    <w:rsid w:val="00012FF9"/>
    <w:rsid w:val="00013309"/>
    <w:rsid w:val="00013482"/>
    <w:rsid w:val="0001389C"/>
    <w:rsid w:val="00014314"/>
    <w:rsid w:val="00015D6C"/>
    <w:rsid w:val="000166F0"/>
    <w:rsid w:val="00021434"/>
    <w:rsid w:val="0002145F"/>
    <w:rsid w:val="00021774"/>
    <w:rsid w:val="00021DF3"/>
    <w:rsid w:val="00023869"/>
    <w:rsid w:val="00023C7C"/>
    <w:rsid w:val="00024122"/>
    <w:rsid w:val="00024598"/>
    <w:rsid w:val="0002521F"/>
    <w:rsid w:val="00026DA5"/>
    <w:rsid w:val="000279B0"/>
    <w:rsid w:val="00031429"/>
    <w:rsid w:val="00032769"/>
    <w:rsid w:val="00032A46"/>
    <w:rsid w:val="0003311E"/>
    <w:rsid w:val="0003361B"/>
    <w:rsid w:val="00037B58"/>
    <w:rsid w:val="00046AF8"/>
    <w:rsid w:val="000511A3"/>
    <w:rsid w:val="00051B73"/>
    <w:rsid w:val="00053F16"/>
    <w:rsid w:val="00060ABE"/>
    <w:rsid w:val="00061A50"/>
    <w:rsid w:val="000630B9"/>
    <w:rsid w:val="0006314C"/>
    <w:rsid w:val="0006361B"/>
    <w:rsid w:val="00064104"/>
    <w:rsid w:val="000641AD"/>
    <w:rsid w:val="000650A3"/>
    <w:rsid w:val="000652E3"/>
    <w:rsid w:val="00066025"/>
    <w:rsid w:val="00067A8F"/>
    <w:rsid w:val="000701D1"/>
    <w:rsid w:val="00070779"/>
    <w:rsid w:val="00071441"/>
    <w:rsid w:val="00075EDE"/>
    <w:rsid w:val="00077B54"/>
    <w:rsid w:val="00077D26"/>
    <w:rsid w:val="000804DB"/>
    <w:rsid w:val="00080A20"/>
    <w:rsid w:val="0008159B"/>
    <w:rsid w:val="00082796"/>
    <w:rsid w:val="00082A02"/>
    <w:rsid w:val="00082DF4"/>
    <w:rsid w:val="000858C3"/>
    <w:rsid w:val="000865C7"/>
    <w:rsid w:val="00086C4F"/>
    <w:rsid w:val="00086FF5"/>
    <w:rsid w:val="00087C0A"/>
    <w:rsid w:val="00091332"/>
    <w:rsid w:val="000916AF"/>
    <w:rsid w:val="00091A63"/>
    <w:rsid w:val="00091C6C"/>
    <w:rsid w:val="00093009"/>
    <w:rsid w:val="00093BC4"/>
    <w:rsid w:val="000943E6"/>
    <w:rsid w:val="00094813"/>
    <w:rsid w:val="00094EBB"/>
    <w:rsid w:val="000964D8"/>
    <w:rsid w:val="00097929"/>
    <w:rsid w:val="00097C1B"/>
    <w:rsid w:val="000A0AAD"/>
    <w:rsid w:val="000A1269"/>
    <w:rsid w:val="000A1E80"/>
    <w:rsid w:val="000A2D86"/>
    <w:rsid w:val="000A3B70"/>
    <w:rsid w:val="000A4CF0"/>
    <w:rsid w:val="000A5153"/>
    <w:rsid w:val="000B034A"/>
    <w:rsid w:val="000B10AE"/>
    <w:rsid w:val="000B230A"/>
    <w:rsid w:val="000B2323"/>
    <w:rsid w:val="000B30BF"/>
    <w:rsid w:val="000B3863"/>
    <w:rsid w:val="000B566B"/>
    <w:rsid w:val="000B662E"/>
    <w:rsid w:val="000B6757"/>
    <w:rsid w:val="000B69E8"/>
    <w:rsid w:val="000B6DA3"/>
    <w:rsid w:val="000B7294"/>
    <w:rsid w:val="000B75D0"/>
    <w:rsid w:val="000C0A19"/>
    <w:rsid w:val="000C1CF8"/>
    <w:rsid w:val="000C49CF"/>
    <w:rsid w:val="000C52E9"/>
    <w:rsid w:val="000C5CDC"/>
    <w:rsid w:val="000C62DD"/>
    <w:rsid w:val="000C65DC"/>
    <w:rsid w:val="000C66F3"/>
    <w:rsid w:val="000C6900"/>
    <w:rsid w:val="000D1351"/>
    <w:rsid w:val="000D2B5E"/>
    <w:rsid w:val="000D31E8"/>
    <w:rsid w:val="000D4C6E"/>
    <w:rsid w:val="000D5533"/>
    <w:rsid w:val="000D76E4"/>
    <w:rsid w:val="000E0B61"/>
    <w:rsid w:val="000E3816"/>
    <w:rsid w:val="000E392B"/>
    <w:rsid w:val="000E3B31"/>
    <w:rsid w:val="000E4F77"/>
    <w:rsid w:val="000E5B1D"/>
    <w:rsid w:val="000E64F4"/>
    <w:rsid w:val="000E6774"/>
    <w:rsid w:val="000E782C"/>
    <w:rsid w:val="000F0B1A"/>
    <w:rsid w:val="000F16FD"/>
    <w:rsid w:val="000F265C"/>
    <w:rsid w:val="000F3AFA"/>
    <w:rsid w:val="000F5712"/>
    <w:rsid w:val="000F6611"/>
    <w:rsid w:val="000F7608"/>
    <w:rsid w:val="000F7E22"/>
    <w:rsid w:val="001029BA"/>
    <w:rsid w:val="0010445D"/>
    <w:rsid w:val="001104F3"/>
    <w:rsid w:val="00111F22"/>
    <w:rsid w:val="00112146"/>
    <w:rsid w:val="00112EEB"/>
    <w:rsid w:val="00114AEA"/>
    <w:rsid w:val="001173FF"/>
    <w:rsid w:val="00117558"/>
    <w:rsid w:val="00117B3F"/>
    <w:rsid w:val="001253F8"/>
    <w:rsid w:val="0012563A"/>
    <w:rsid w:val="00125E22"/>
    <w:rsid w:val="001264DE"/>
    <w:rsid w:val="0012680F"/>
    <w:rsid w:val="001313A7"/>
    <w:rsid w:val="0013276F"/>
    <w:rsid w:val="00132A94"/>
    <w:rsid w:val="00134ABC"/>
    <w:rsid w:val="0013621E"/>
    <w:rsid w:val="0013642E"/>
    <w:rsid w:val="00137734"/>
    <w:rsid w:val="0014038F"/>
    <w:rsid w:val="0014085F"/>
    <w:rsid w:val="00141F60"/>
    <w:rsid w:val="00142EFE"/>
    <w:rsid w:val="00146103"/>
    <w:rsid w:val="001508E4"/>
    <w:rsid w:val="001515B4"/>
    <w:rsid w:val="00151813"/>
    <w:rsid w:val="00151A29"/>
    <w:rsid w:val="00152A23"/>
    <w:rsid w:val="001530D2"/>
    <w:rsid w:val="00154743"/>
    <w:rsid w:val="001555B3"/>
    <w:rsid w:val="00155D8E"/>
    <w:rsid w:val="00156056"/>
    <w:rsid w:val="0015698E"/>
    <w:rsid w:val="0016044A"/>
    <w:rsid w:val="00160451"/>
    <w:rsid w:val="0016242B"/>
    <w:rsid w:val="00162CB7"/>
    <w:rsid w:val="00163148"/>
    <w:rsid w:val="001639C3"/>
    <w:rsid w:val="00164B57"/>
    <w:rsid w:val="001665C9"/>
    <w:rsid w:val="001666FC"/>
    <w:rsid w:val="00166F32"/>
    <w:rsid w:val="00167DA9"/>
    <w:rsid w:val="00170A58"/>
    <w:rsid w:val="00171E5B"/>
    <w:rsid w:val="00171F94"/>
    <w:rsid w:val="0017205B"/>
    <w:rsid w:val="00173DFB"/>
    <w:rsid w:val="00175D4E"/>
    <w:rsid w:val="0017668A"/>
    <w:rsid w:val="001766FE"/>
    <w:rsid w:val="001771E7"/>
    <w:rsid w:val="00177D1A"/>
    <w:rsid w:val="001830C3"/>
    <w:rsid w:val="00187AA3"/>
    <w:rsid w:val="00187C91"/>
    <w:rsid w:val="001911FF"/>
    <w:rsid w:val="00192006"/>
    <w:rsid w:val="00192284"/>
    <w:rsid w:val="001929FD"/>
    <w:rsid w:val="00193180"/>
    <w:rsid w:val="001938BC"/>
    <w:rsid w:val="00193FBD"/>
    <w:rsid w:val="00196792"/>
    <w:rsid w:val="0019795B"/>
    <w:rsid w:val="001A012E"/>
    <w:rsid w:val="001A2905"/>
    <w:rsid w:val="001A3321"/>
    <w:rsid w:val="001A411A"/>
    <w:rsid w:val="001A4656"/>
    <w:rsid w:val="001A4A96"/>
    <w:rsid w:val="001B0CBE"/>
    <w:rsid w:val="001B1519"/>
    <w:rsid w:val="001B2E2D"/>
    <w:rsid w:val="001B2E80"/>
    <w:rsid w:val="001B370B"/>
    <w:rsid w:val="001B4BFD"/>
    <w:rsid w:val="001B5646"/>
    <w:rsid w:val="001B5CD2"/>
    <w:rsid w:val="001C0BEE"/>
    <w:rsid w:val="001C1E49"/>
    <w:rsid w:val="001C27C1"/>
    <w:rsid w:val="001C2A98"/>
    <w:rsid w:val="001C4D95"/>
    <w:rsid w:val="001C5293"/>
    <w:rsid w:val="001D28A2"/>
    <w:rsid w:val="001D3D7D"/>
    <w:rsid w:val="001D3FFF"/>
    <w:rsid w:val="001D5B0D"/>
    <w:rsid w:val="001D625F"/>
    <w:rsid w:val="001D6842"/>
    <w:rsid w:val="001D68A4"/>
    <w:rsid w:val="001D7576"/>
    <w:rsid w:val="001E03AE"/>
    <w:rsid w:val="001E0E3F"/>
    <w:rsid w:val="001E14A0"/>
    <w:rsid w:val="001E1A50"/>
    <w:rsid w:val="001E2CC8"/>
    <w:rsid w:val="001E39C9"/>
    <w:rsid w:val="001E557A"/>
    <w:rsid w:val="001E7376"/>
    <w:rsid w:val="001F167A"/>
    <w:rsid w:val="001F172F"/>
    <w:rsid w:val="001F225C"/>
    <w:rsid w:val="001F37FD"/>
    <w:rsid w:val="001F4A75"/>
    <w:rsid w:val="001F507D"/>
    <w:rsid w:val="001F51EE"/>
    <w:rsid w:val="001F55FE"/>
    <w:rsid w:val="00201C34"/>
    <w:rsid w:val="00201CFA"/>
    <w:rsid w:val="002020DB"/>
    <w:rsid w:val="0020220D"/>
    <w:rsid w:val="00202448"/>
    <w:rsid w:val="00202D15"/>
    <w:rsid w:val="00204810"/>
    <w:rsid w:val="002053C0"/>
    <w:rsid w:val="002054FA"/>
    <w:rsid w:val="00205968"/>
    <w:rsid w:val="00205B3F"/>
    <w:rsid w:val="002064B7"/>
    <w:rsid w:val="0021158D"/>
    <w:rsid w:val="00212EAE"/>
    <w:rsid w:val="0021337F"/>
    <w:rsid w:val="00214033"/>
    <w:rsid w:val="002141CC"/>
    <w:rsid w:val="00214BEE"/>
    <w:rsid w:val="002205B8"/>
    <w:rsid w:val="002205EC"/>
    <w:rsid w:val="00225720"/>
    <w:rsid w:val="002259E5"/>
    <w:rsid w:val="00226140"/>
    <w:rsid w:val="002274F3"/>
    <w:rsid w:val="0023094C"/>
    <w:rsid w:val="002312D6"/>
    <w:rsid w:val="00232B46"/>
    <w:rsid w:val="0023367C"/>
    <w:rsid w:val="002347E4"/>
    <w:rsid w:val="00234BE3"/>
    <w:rsid w:val="00235A90"/>
    <w:rsid w:val="00241E48"/>
    <w:rsid w:val="0024214E"/>
    <w:rsid w:val="00242623"/>
    <w:rsid w:val="00243676"/>
    <w:rsid w:val="00243794"/>
    <w:rsid w:val="00244578"/>
    <w:rsid w:val="00247EB9"/>
    <w:rsid w:val="00250558"/>
    <w:rsid w:val="002536CF"/>
    <w:rsid w:val="00254EB8"/>
    <w:rsid w:val="00255825"/>
    <w:rsid w:val="0026005C"/>
    <w:rsid w:val="002605D1"/>
    <w:rsid w:val="00260652"/>
    <w:rsid w:val="00260C28"/>
    <w:rsid w:val="00261F25"/>
    <w:rsid w:val="00262ABB"/>
    <w:rsid w:val="00263B34"/>
    <w:rsid w:val="002648A9"/>
    <w:rsid w:val="0026536F"/>
    <w:rsid w:val="0026553C"/>
    <w:rsid w:val="002664CB"/>
    <w:rsid w:val="00267663"/>
    <w:rsid w:val="00267DD5"/>
    <w:rsid w:val="0027222C"/>
    <w:rsid w:val="00274A0A"/>
    <w:rsid w:val="00274B04"/>
    <w:rsid w:val="00276C3B"/>
    <w:rsid w:val="00277593"/>
    <w:rsid w:val="00280909"/>
    <w:rsid w:val="00280918"/>
    <w:rsid w:val="00280DBB"/>
    <w:rsid w:val="002822E7"/>
    <w:rsid w:val="00282AF6"/>
    <w:rsid w:val="00283611"/>
    <w:rsid w:val="002856F9"/>
    <w:rsid w:val="0028596A"/>
    <w:rsid w:val="00285A51"/>
    <w:rsid w:val="0028678E"/>
    <w:rsid w:val="00287085"/>
    <w:rsid w:val="0028733D"/>
    <w:rsid w:val="00290AF9"/>
    <w:rsid w:val="002939FB"/>
    <w:rsid w:val="00293EBA"/>
    <w:rsid w:val="00295BB1"/>
    <w:rsid w:val="00295EA5"/>
    <w:rsid w:val="002967CF"/>
    <w:rsid w:val="002972BA"/>
    <w:rsid w:val="00297788"/>
    <w:rsid w:val="002A139D"/>
    <w:rsid w:val="002A264F"/>
    <w:rsid w:val="002A26DD"/>
    <w:rsid w:val="002A3285"/>
    <w:rsid w:val="002A415E"/>
    <w:rsid w:val="002A484B"/>
    <w:rsid w:val="002A64A6"/>
    <w:rsid w:val="002B1461"/>
    <w:rsid w:val="002B2981"/>
    <w:rsid w:val="002B2ABF"/>
    <w:rsid w:val="002B3301"/>
    <w:rsid w:val="002C096C"/>
    <w:rsid w:val="002C1C7F"/>
    <w:rsid w:val="002C248D"/>
    <w:rsid w:val="002C2E59"/>
    <w:rsid w:val="002C47D4"/>
    <w:rsid w:val="002C6515"/>
    <w:rsid w:val="002C6E1B"/>
    <w:rsid w:val="002D0F38"/>
    <w:rsid w:val="002D1035"/>
    <w:rsid w:val="002D50B7"/>
    <w:rsid w:val="002D5C5F"/>
    <w:rsid w:val="002D6A6B"/>
    <w:rsid w:val="002D77E3"/>
    <w:rsid w:val="002E1DA3"/>
    <w:rsid w:val="002E3F85"/>
    <w:rsid w:val="002E7FD5"/>
    <w:rsid w:val="002F2859"/>
    <w:rsid w:val="002F69D2"/>
    <w:rsid w:val="002F6BBB"/>
    <w:rsid w:val="002F6E3C"/>
    <w:rsid w:val="002F7952"/>
    <w:rsid w:val="00300D55"/>
    <w:rsid w:val="0030117D"/>
    <w:rsid w:val="00301AB1"/>
    <w:rsid w:val="00301F30"/>
    <w:rsid w:val="003038FD"/>
    <w:rsid w:val="00303B94"/>
    <w:rsid w:val="00303C87"/>
    <w:rsid w:val="00307869"/>
    <w:rsid w:val="003108E5"/>
    <w:rsid w:val="00311645"/>
    <w:rsid w:val="003120CB"/>
    <w:rsid w:val="00320153"/>
    <w:rsid w:val="00320367"/>
    <w:rsid w:val="00321E25"/>
    <w:rsid w:val="00322871"/>
    <w:rsid w:val="00326FB3"/>
    <w:rsid w:val="003316D4"/>
    <w:rsid w:val="003335E5"/>
    <w:rsid w:val="00333822"/>
    <w:rsid w:val="00335228"/>
    <w:rsid w:val="00336715"/>
    <w:rsid w:val="003401EC"/>
    <w:rsid w:val="00340DFD"/>
    <w:rsid w:val="00340E08"/>
    <w:rsid w:val="00342E01"/>
    <w:rsid w:val="00344954"/>
    <w:rsid w:val="00345D32"/>
    <w:rsid w:val="00346F1C"/>
    <w:rsid w:val="00350B28"/>
    <w:rsid w:val="00350CD7"/>
    <w:rsid w:val="00351FB1"/>
    <w:rsid w:val="003544DC"/>
    <w:rsid w:val="00360C17"/>
    <w:rsid w:val="00360EF1"/>
    <w:rsid w:val="003621C6"/>
    <w:rsid w:val="003622B8"/>
    <w:rsid w:val="00364816"/>
    <w:rsid w:val="00365795"/>
    <w:rsid w:val="00365DA5"/>
    <w:rsid w:val="003660F4"/>
    <w:rsid w:val="00366404"/>
    <w:rsid w:val="00366B76"/>
    <w:rsid w:val="003677E7"/>
    <w:rsid w:val="00373013"/>
    <w:rsid w:val="00373051"/>
    <w:rsid w:val="00373B8F"/>
    <w:rsid w:val="00376D95"/>
    <w:rsid w:val="00377D55"/>
    <w:rsid w:val="00377FBB"/>
    <w:rsid w:val="00380C28"/>
    <w:rsid w:val="003814F2"/>
    <w:rsid w:val="003843D6"/>
    <w:rsid w:val="00385140"/>
    <w:rsid w:val="00385362"/>
    <w:rsid w:val="00385ACB"/>
    <w:rsid w:val="00385C40"/>
    <w:rsid w:val="003862F8"/>
    <w:rsid w:val="00386E9D"/>
    <w:rsid w:val="003919C4"/>
    <w:rsid w:val="003920D9"/>
    <w:rsid w:val="00393CC7"/>
    <w:rsid w:val="003971F7"/>
    <w:rsid w:val="00397347"/>
    <w:rsid w:val="003A03FD"/>
    <w:rsid w:val="003A0A2B"/>
    <w:rsid w:val="003A16FC"/>
    <w:rsid w:val="003A45CD"/>
    <w:rsid w:val="003A4FCD"/>
    <w:rsid w:val="003A542C"/>
    <w:rsid w:val="003A7DF9"/>
    <w:rsid w:val="003B0241"/>
    <w:rsid w:val="003B0944"/>
    <w:rsid w:val="003B1593"/>
    <w:rsid w:val="003B1BF1"/>
    <w:rsid w:val="003B1DE7"/>
    <w:rsid w:val="003B4381"/>
    <w:rsid w:val="003B6E81"/>
    <w:rsid w:val="003B7464"/>
    <w:rsid w:val="003B766C"/>
    <w:rsid w:val="003C0173"/>
    <w:rsid w:val="003C1037"/>
    <w:rsid w:val="003C1043"/>
    <w:rsid w:val="003C1368"/>
    <w:rsid w:val="003C1596"/>
    <w:rsid w:val="003C1A30"/>
    <w:rsid w:val="003C2B54"/>
    <w:rsid w:val="003C31EA"/>
    <w:rsid w:val="003C6305"/>
    <w:rsid w:val="003C6779"/>
    <w:rsid w:val="003D0354"/>
    <w:rsid w:val="003D07BD"/>
    <w:rsid w:val="003D1256"/>
    <w:rsid w:val="003D127C"/>
    <w:rsid w:val="003D2998"/>
    <w:rsid w:val="003D2F0A"/>
    <w:rsid w:val="003D3891"/>
    <w:rsid w:val="003D4E14"/>
    <w:rsid w:val="003D5D84"/>
    <w:rsid w:val="003D6B8F"/>
    <w:rsid w:val="003D7243"/>
    <w:rsid w:val="003E02F7"/>
    <w:rsid w:val="003E0399"/>
    <w:rsid w:val="003E0F4F"/>
    <w:rsid w:val="003E18AC"/>
    <w:rsid w:val="003E210B"/>
    <w:rsid w:val="003E25BA"/>
    <w:rsid w:val="003E2A12"/>
    <w:rsid w:val="003E3384"/>
    <w:rsid w:val="003E3C0D"/>
    <w:rsid w:val="003E3CA4"/>
    <w:rsid w:val="003E548E"/>
    <w:rsid w:val="003E5C5F"/>
    <w:rsid w:val="003E65C2"/>
    <w:rsid w:val="003E6EB6"/>
    <w:rsid w:val="003E7799"/>
    <w:rsid w:val="003F13C4"/>
    <w:rsid w:val="003F67E2"/>
    <w:rsid w:val="003F6F2F"/>
    <w:rsid w:val="003F7651"/>
    <w:rsid w:val="0040018C"/>
    <w:rsid w:val="00400E05"/>
    <w:rsid w:val="00402FA2"/>
    <w:rsid w:val="0040453C"/>
    <w:rsid w:val="00407EC8"/>
    <w:rsid w:val="004104C8"/>
    <w:rsid w:val="00410519"/>
    <w:rsid w:val="0041110A"/>
    <w:rsid w:val="00411624"/>
    <w:rsid w:val="00413638"/>
    <w:rsid w:val="0041386A"/>
    <w:rsid w:val="004148E1"/>
    <w:rsid w:val="00414CFA"/>
    <w:rsid w:val="00415C80"/>
    <w:rsid w:val="00415EC0"/>
    <w:rsid w:val="0042017A"/>
    <w:rsid w:val="00420BE9"/>
    <w:rsid w:val="00421B23"/>
    <w:rsid w:val="004225D8"/>
    <w:rsid w:val="00423AD8"/>
    <w:rsid w:val="00423FDD"/>
    <w:rsid w:val="004247E9"/>
    <w:rsid w:val="00424C85"/>
    <w:rsid w:val="004260BD"/>
    <w:rsid w:val="00426A0D"/>
    <w:rsid w:val="00426FFE"/>
    <w:rsid w:val="004270DE"/>
    <w:rsid w:val="0042729D"/>
    <w:rsid w:val="0043012F"/>
    <w:rsid w:val="00430F1F"/>
    <w:rsid w:val="004326EA"/>
    <w:rsid w:val="00435843"/>
    <w:rsid w:val="004367A2"/>
    <w:rsid w:val="004437E2"/>
    <w:rsid w:val="0044434C"/>
    <w:rsid w:val="0044456B"/>
    <w:rsid w:val="00446888"/>
    <w:rsid w:val="004472B9"/>
    <w:rsid w:val="00447BD1"/>
    <w:rsid w:val="004507F3"/>
    <w:rsid w:val="00450AF4"/>
    <w:rsid w:val="00452FFA"/>
    <w:rsid w:val="004536F1"/>
    <w:rsid w:val="00454375"/>
    <w:rsid w:val="00456A57"/>
    <w:rsid w:val="004607DE"/>
    <w:rsid w:val="004617D9"/>
    <w:rsid w:val="0046569E"/>
    <w:rsid w:val="004671C7"/>
    <w:rsid w:val="0047021A"/>
    <w:rsid w:val="00470673"/>
    <w:rsid w:val="00471E30"/>
    <w:rsid w:val="00472F4D"/>
    <w:rsid w:val="004730BF"/>
    <w:rsid w:val="00474DCB"/>
    <w:rsid w:val="0047535C"/>
    <w:rsid w:val="004762F6"/>
    <w:rsid w:val="00476785"/>
    <w:rsid w:val="004801BF"/>
    <w:rsid w:val="00480436"/>
    <w:rsid w:val="004807B1"/>
    <w:rsid w:val="00481BBD"/>
    <w:rsid w:val="00485870"/>
    <w:rsid w:val="00485FE8"/>
    <w:rsid w:val="00486B38"/>
    <w:rsid w:val="00490892"/>
    <w:rsid w:val="004914F1"/>
    <w:rsid w:val="00492473"/>
    <w:rsid w:val="00492EB5"/>
    <w:rsid w:val="00493DBE"/>
    <w:rsid w:val="004942BD"/>
    <w:rsid w:val="004943EA"/>
    <w:rsid w:val="00494F77"/>
    <w:rsid w:val="004961C6"/>
    <w:rsid w:val="00497721"/>
    <w:rsid w:val="004A0229"/>
    <w:rsid w:val="004A2D0D"/>
    <w:rsid w:val="004A35D2"/>
    <w:rsid w:val="004A4D8C"/>
    <w:rsid w:val="004A594C"/>
    <w:rsid w:val="004A6545"/>
    <w:rsid w:val="004A71E4"/>
    <w:rsid w:val="004B225E"/>
    <w:rsid w:val="004B2F00"/>
    <w:rsid w:val="004B4EB7"/>
    <w:rsid w:val="004B6E31"/>
    <w:rsid w:val="004C1476"/>
    <w:rsid w:val="004C1D66"/>
    <w:rsid w:val="004C2146"/>
    <w:rsid w:val="004C2938"/>
    <w:rsid w:val="004C31D7"/>
    <w:rsid w:val="004C4AD2"/>
    <w:rsid w:val="004C6981"/>
    <w:rsid w:val="004C6B34"/>
    <w:rsid w:val="004D075B"/>
    <w:rsid w:val="004D1F21"/>
    <w:rsid w:val="004D268C"/>
    <w:rsid w:val="004D2790"/>
    <w:rsid w:val="004D3564"/>
    <w:rsid w:val="004D3B46"/>
    <w:rsid w:val="004D4867"/>
    <w:rsid w:val="004D5613"/>
    <w:rsid w:val="004D59D8"/>
    <w:rsid w:val="004D5D21"/>
    <w:rsid w:val="004D5DA1"/>
    <w:rsid w:val="004D7CC8"/>
    <w:rsid w:val="004D7CEC"/>
    <w:rsid w:val="004E150F"/>
    <w:rsid w:val="004E1DCA"/>
    <w:rsid w:val="004E23A1"/>
    <w:rsid w:val="004E3489"/>
    <w:rsid w:val="004E358A"/>
    <w:rsid w:val="004E36B7"/>
    <w:rsid w:val="004E3AFA"/>
    <w:rsid w:val="004E6588"/>
    <w:rsid w:val="004F0089"/>
    <w:rsid w:val="004F01AB"/>
    <w:rsid w:val="004F2742"/>
    <w:rsid w:val="004F304C"/>
    <w:rsid w:val="004F386B"/>
    <w:rsid w:val="004F687F"/>
    <w:rsid w:val="0050007C"/>
    <w:rsid w:val="0050058F"/>
    <w:rsid w:val="00502A0A"/>
    <w:rsid w:val="00505C21"/>
    <w:rsid w:val="00506434"/>
    <w:rsid w:val="005068B8"/>
    <w:rsid w:val="00506BB8"/>
    <w:rsid w:val="00507988"/>
    <w:rsid w:val="00507C50"/>
    <w:rsid w:val="00510B3E"/>
    <w:rsid w:val="00514D40"/>
    <w:rsid w:val="00517C3A"/>
    <w:rsid w:val="00520A6C"/>
    <w:rsid w:val="00527BF4"/>
    <w:rsid w:val="00527F5E"/>
    <w:rsid w:val="005324BE"/>
    <w:rsid w:val="00532CA6"/>
    <w:rsid w:val="005342AA"/>
    <w:rsid w:val="00534F6C"/>
    <w:rsid w:val="00535506"/>
    <w:rsid w:val="00535994"/>
    <w:rsid w:val="00535EE8"/>
    <w:rsid w:val="0053646D"/>
    <w:rsid w:val="00540AAD"/>
    <w:rsid w:val="00541B02"/>
    <w:rsid w:val="00543D0B"/>
    <w:rsid w:val="00543E41"/>
    <w:rsid w:val="00543EC1"/>
    <w:rsid w:val="00544EAF"/>
    <w:rsid w:val="005456DB"/>
    <w:rsid w:val="00545D05"/>
    <w:rsid w:val="0054631B"/>
    <w:rsid w:val="00546458"/>
    <w:rsid w:val="0055087C"/>
    <w:rsid w:val="0055129A"/>
    <w:rsid w:val="00553413"/>
    <w:rsid w:val="00553AC7"/>
    <w:rsid w:val="00555983"/>
    <w:rsid w:val="00556B25"/>
    <w:rsid w:val="00560226"/>
    <w:rsid w:val="00560E31"/>
    <w:rsid w:val="005611A1"/>
    <w:rsid w:val="0056158B"/>
    <w:rsid w:val="00561BDA"/>
    <w:rsid w:val="005673D4"/>
    <w:rsid w:val="005674B2"/>
    <w:rsid w:val="00572B92"/>
    <w:rsid w:val="005776A5"/>
    <w:rsid w:val="00580A38"/>
    <w:rsid w:val="00581B23"/>
    <w:rsid w:val="0058219C"/>
    <w:rsid w:val="0058707F"/>
    <w:rsid w:val="00591DBD"/>
    <w:rsid w:val="005931FE"/>
    <w:rsid w:val="00594670"/>
    <w:rsid w:val="005961C4"/>
    <w:rsid w:val="005A0028"/>
    <w:rsid w:val="005A0ACC"/>
    <w:rsid w:val="005A0D8C"/>
    <w:rsid w:val="005A1AC3"/>
    <w:rsid w:val="005A441F"/>
    <w:rsid w:val="005A4744"/>
    <w:rsid w:val="005A5C18"/>
    <w:rsid w:val="005A619E"/>
    <w:rsid w:val="005A6B7C"/>
    <w:rsid w:val="005A744F"/>
    <w:rsid w:val="005B0072"/>
    <w:rsid w:val="005B0732"/>
    <w:rsid w:val="005B38A0"/>
    <w:rsid w:val="005B491C"/>
    <w:rsid w:val="005B4DBF"/>
    <w:rsid w:val="005B5DE2"/>
    <w:rsid w:val="005B674C"/>
    <w:rsid w:val="005B67D1"/>
    <w:rsid w:val="005C24F2"/>
    <w:rsid w:val="005C6A17"/>
    <w:rsid w:val="005C7561"/>
    <w:rsid w:val="005D1E57"/>
    <w:rsid w:val="005D2784"/>
    <w:rsid w:val="005D2936"/>
    <w:rsid w:val="005D2F57"/>
    <w:rsid w:val="005D316F"/>
    <w:rsid w:val="005D34F6"/>
    <w:rsid w:val="005D47A6"/>
    <w:rsid w:val="005D4A7F"/>
    <w:rsid w:val="005D4F1A"/>
    <w:rsid w:val="005D608D"/>
    <w:rsid w:val="005E09B7"/>
    <w:rsid w:val="005E171A"/>
    <w:rsid w:val="005E1884"/>
    <w:rsid w:val="005E67E6"/>
    <w:rsid w:val="005E73BF"/>
    <w:rsid w:val="005F1659"/>
    <w:rsid w:val="005F2C67"/>
    <w:rsid w:val="005F373A"/>
    <w:rsid w:val="005F4F87"/>
    <w:rsid w:val="005F52F9"/>
    <w:rsid w:val="005F5666"/>
    <w:rsid w:val="005F5EBD"/>
    <w:rsid w:val="005F66BE"/>
    <w:rsid w:val="005F6B0E"/>
    <w:rsid w:val="005F760E"/>
    <w:rsid w:val="005F7B1D"/>
    <w:rsid w:val="0060102F"/>
    <w:rsid w:val="0060222A"/>
    <w:rsid w:val="006067BF"/>
    <w:rsid w:val="006070C4"/>
    <w:rsid w:val="00610C21"/>
    <w:rsid w:val="006110C2"/>
    <w:rsid w:val="0061134F"/>
    <w:rsid w:val="00611907"/>
    <w:rsid w:val="00611981"/>
    <w:rsid w:val="00613116"/>
    <w:rsid w:val="00615D3E"/>
    <w:rsid w:val="006202A6"/>
    <w:rsid w:val="0062054B"/>
    <w:rsid w:val="00621C4E"/>
    <w:rsid w:val="00621D2E"/>
    <w:rsid w:val="00622DBC"/>
    <w:rsid w:val="00623940"/>
    <w:rsid w:val="00624E15"/>
    <w:rsid w:val="00624EAE"/>
    <w:rsid w:val="006254B5"/>
    <w:rsid w:val="00625CB3"/>
    <w:rsid w:val="006305D7"/>
    <w:rsid w:val="0063166B"/>
    <w:rsid w:val="00632F63"/>
    <w:rsid w:val="00633A01"/>
    <w:rsid w:val="00633B97"/>
    <w:rsid w:val="006341F7"/>
    <w:rsid w:val="00634585"/>
    <w:rsid w:val="00635014"/>
    <w:rsid w:val="006350EE"/>
    <w:rsid w:val="00636233"/>
    <w:rsid w:val="006369CE"/>
    <w:rsid w:val="00637F98"/>
    <w:rsid w:val="006411CA"/>
    <w:rsid w:val="00645452"/>
    <w:rsid w:val="00645568"/>
    <w:rsid w:val="00645D9A"/>
    <w:rsid w:val="0064605E"/>
    <w:rsid w:val="006475B4"/>
    <w:rsid w:val="006522CA"/>
    <w:rsid w:val="00657259"/>
    <w:rsid w:val="00661011"/>
    <w:rsid w:val="006619C8"/>
    <w:rsid w:val="00663FE1"/>
    <w:rsid w:val="00664AD1"/>
    <w:rsid w:val="00666E91"/>
    <w:rsid w:val="00667214"/>
    <w:rsid w:val="0067132C"/>
    <w:rsid w:val="00671710"/>
    <w:rsid w:val="006717A7"/>
    <w:rsid w:val="00672EB8"/>
    <w:rsid w:val="00673414"/>
    <w:rsid w:val="00673783"/>
    <w:rsid w:val="00674F5B"/>
    <w:rsid w:val="00675467"/>
    <w:rsid w:val="00675641"/>
    <w:rsid w:val="0067579A"/>
    <w:rsid w:val="00675F69"/>
    <w:rsid w:val="00676079"/>
    <w:rsid w:val="00676ECD"/>
    <w:rsid w:val="00677D0A"/>
    <w:rsid w:val="006803BE"/>
    <w:rsid w:val="00680A6D"/>
    <w:rsid w:val="0068133B"/>
    <w:rsid w:val="00681857"/>
    <w:rsid w:val="0068185F"/>
    <w:rsid w:val="0068331D"/>
    <w:rsid w:val="00683AAA"/>
    <w:rsid w:val="006848CD"/>
    <w:rsid w:val="006873C2"/>
    <w:rsid w:val="00692AD9"/>
    <w:rsid w:val="00693249"/>
    <w:rsid w:val="00693D1C"/>
    <w:rsid w:val="00693E2C"/>
    <w:rsid w:val="006A01CF"/>
    <w:rsid w:val="006A16CD"/>
    <w:rsid w:val="006A60DD"/>
    <w:rsid w:val="006B0679"/>
    <w:rsid w:val="006B074C"/>
    <w:rsid w:val="006B1301"/>
    <w:rsid w:val="006B2C7A"/>
    <w:rsid w:val="006B3B84"/>
    <w:rsid w:val="006B3C42"/>
    <w:rsid w:val="006B4E7C"/>
    <w:rsid w:val="006B5D8C"/>
    <w:rsid w:val="006B5ED4"/>
    <w:rsid w:val="006B6692"/>
    <w:rsid w:val="006B72D4"/>
    <w:rsid w:val="006B72FF"/>
    <w:rsid w:val="006C0612"/>
    <w:rsid w:val="006C11CC"/>
    <w:rsid w:val="006C1AEB"/>
    <w:rsid w:val="006C25C9"/>
    <w:rsid w:val="006C4247"/>
    <w:rsid w:val="006C57FE"/>
    <w:rsid w:val="006C59E4"/>
    <w:rsid w:val="006C668E"/>
    <w:rsid w:val="006C6FF9"/>
    <w:rsid w:val="006D022C"/>
    <w:rsid w:val="006D0BCE"/>
    <w:rsid w:val="006D1071"/>
    <w:rsid w:val="006D130E"/>
    <w:rsid w:val="006D35FA"/>
    <w:rsid w:val="006D6E52"/>
    <w:rsid w:val="006E153C"/>
    <w:rsid w:val="006E2A8B"/>
    <w:rsid w:val="006E4B63"/>
    <w:rsid w:val="006E5660"/>
    <w:rsid w:val="006E65DD"/>
    <w:rsid w:val="006E70A4"/>
    <w:rsid w:val="006E7277"/>
    <w:rsid w:val="006F06E4"/>
    <w:rsid w:val="006F370F"/>
    <w:rsid w:val="006F420B"/>
    <w:rsid w:val="006F7819"/>
    <w:rsid w:val="006F7B41"/>
    <w:rsid w:val="0070095D"/>
    <w:rsid w:val="00700B84"/>
    <w:rsid w:val="00701FDF"/>
    <w:rsid w:val="0070201C"/>
    <w:rsid w:val="00702B5D"/>
    <w:rsid w:val="00703B74"/>
    <w:rsid w:val="00703ED2"/>
    <w:rsid w:val="0070539B"/>
    <w:rsid w:val="00706B61"/>
    <w:rsid w:val="00707B8D"/>
    <w:rsid w:val="00713636"/>
    <w:rsid w:val="007141D3"/>
    <w:rsid w:val="00714B8C"/>
    <w:rsid w:val="0071627A"/>
    <w:rsid w:val="00716468"/>
    <w:rsid w:val="0071675D"/>
    <w:rsid w:val="00717736"/>
    <w:rsid w:val="007221FC"/>
    <w:rsid w:val="00722A37"/>
    <w:rsid w:val="00722D47"/>
    <w:rsid w:val="00723D12"/>
    <w:rsid w:val="00724202"/>
    <w:rsid w:val="00726949"/>
    <w:rsid w:val="00727068"/>
    <w:rsid w:val="007307EA"/>
    <w:rsid w:val="007326A9"/>
    <w:rsid w:val="00732B47"/>
    <w:rsid w:val="00733605"/>
    <w:rsid w:val="007341DA"/>
    <w:rsid w:val="00734201"/>
    <w:rsid w:val="00735CF5"/>
    <w:rsid w:val="00737D95"/>
    <w:rsid w:val="0074063A"/>
    <w:rsid w:val="00742AA4"/>
    <w:rsid w:val="007435B9"/>
    <w:rsid w:val="00743BA1"/>
    <w:rsid w:val="00744132"/>
    <w:rsid w:val="00744E3D"/>
    <w:rsid w:val="00745163"/>
    <w:rsid w:val="00745F1E"/>
    <w:rsid w:val="007462A6"/>
    <w:rsid w:val="00746C57"/>
    <w:rsid w:val="0074729F"/>
    <w:rsid w:val="00750B49"/>
    <w:rsid w:val="007515FE"/>
    <w:rsid w:val="00754CA5"/>
    <w:rsid w:val="00756508"/>
    <w:rsid w:val="00756FDD"/>
    <w:rsid w:val="007601D0"/>
    <w:rsid w:val="007603BB"/>
    <w:rsid w:val="0076109D"/>
    <w:rsid w:val="007625A7"/>
    <w:rsid w:val="0076380F"/>
    <w:rsid w:val="00767107"/>
    <w:rsid w:val="0076749A"/>
    <w:rsid w:val="00767A43"/>
    <w:rsid w:val="00773617"/>
    <w:rsid w:val="00773BFD"/>
    <w:rsid w:val="00773C9E"/>
    <w:rsid w:val="007743B3"/>
    <w:rsid w:val="00774490"/>
    <w:rsid w:val="007745E9"/>
    <w:rsid w:val="00777408"/>
    <w:rsid w:val="007819FF"/>
    <w:rsid w:val="0078340D"/>
    <w:rsid w:val="007834AA"/>
    <w:rsid w:val="0078360C"/>
    <w:rsid w:val="00784A4C"/>
    <w:rsid w:val="00784BC6"/>
    <w:rsid w:val="00784D09"/>
    <w:rsid w:val="0078523D"/>
    <w:rsid w:val="00785D7E"/>
    <w:rsid w:val="007869CF"/>
    <w:rsid w:val="00787D9B"/>
    <w:rsid w:val="007901B1"/>
    <w:rsid w:val="0079088B"/>
    <w:rsid w:val="00790B90"/>
    <w:rsid w:val="00791656"/>
    <w:rsid w:val="007918DD"/>
    <w:rsid w:val="0079232A"/>
    <w:rsid w:val="0079247A"/>
    <w:rsid w:val="00792917"/>
    <w:rsid w:val="007931DF"/>
    <w:rsid w:val="007951A4"/>
    <w:rsid w:val="00797196"/>
    <w:rsid w:val="007A0172"/>
    <w:rsid w:val="007A0D99"/>
    <w:rsid w:val="007A1562"/>
    <w:rsid w:val="007A1804"/>
    <w:rsid w:val="007A2259"/>
    <w:rsid w:val="007A2511"/>
    <w:rsid w:val="007A260E"/>
    <w:rsid w:val="007A4D4C"/>
    <w:rsid w:val="007A4DD6"/>
    <w:rsid w:val="007A5CB9"/>
    <w:rsid w:val="007A784D"/>
    <w:rsid w:val="007B20AE"/>
    <w:rsid w:val="007B328B"/>
    <w:rsid w:val="007B6B07"/>
    <w:rsid w:val="007B6D43"/>
    <w:rsid w:val="007B749A"/>
    <w:rsid w:val="007B7C6E"/>
    <w:rsid w:val="007C5C7A"/>
    <w:rsid w:val="007D068A"/>
    <w:rsid w:val="007D44D7"/>
    <w:rsid w:val="007D4B0A"/>
    <w:rsid w:val="007D621A"/>
    <w:rsid w:val="007D638F"/>
    <w:rsid w:val="007E058A"/>
    <w:rsid w:val="007E2887"/>
    <w:rsid w:val="007E5278"/>
    <w:rsid w:val="007E749C"/>
    <w:rsid w:val="007F1B5C"/>
    <w:rsid w:val="007F2042"/>
    <w:rsid w:val="007F6249"/>
    <w:rsid w:val="00801257"/>
    <w:rsid w:val="00801563"/>
    <w:rsid w:val="0080325C"/>
    <w:rsid w:val="00803B0A"/>
    <w:rsid w:val="00804DED"/>
    <w:rsid w:val="0080596D"/>
    <w:rsid w:val="00805B96"/>
    <w:rsid w:val="00805BF0"/>
    <w:rsid w:val="00806E38"/>
    <w:rsid w:val="0080713D"/>
    <w:rsid w:val="008105BE"/>
    <w:rsid w:val="008115A5"/>
    <w:rsid w:val="00811D46"/>
    <w:rsid w:val="00813A9C"/>
    <w:rsid w:val="00813E8B"/>
    <w:rsid w:val="0081415D"/>
    <w:rsid w:val="0081795E"/>
    <w:rsid w:val="00820229"/>
    <w:rsid w:val="00822448"/>
    <w:rsid w:val="00822ABE"/>
    <w:rsid w:val="008244D1"/>
    <w:rsid w:val="00824805"/>
    <w:rsid w:val="00825657"/>
    <w:rsid w:val="00825E73"/>
    <w:rsid w:val="00827F51"/>
    <w:rsid w:val="0083104E"/>
    <w:rsid w:val="008343BE"/>
    <w:rsid w:val="00835D4B"/>
    <w:rsid w:val="00836535"/>
    <w:rsid w:val="00840FB4"/>
    <w:rsid w:val="008410B2"/>
    <w:rsid w:val="00845AB1"/>
    <w:rsid w:val="008470FA"/>
    <w:rsid w:val="008500A0"/>
    <w:rsid w:val="008508E5"/>
    <w:rsid w:val="008511EB"/>
    <w:rsid w:val="00851685"/>
    <w:rsid w:val="008524E5"/>
    <w:rsid w:val="008533D0"/>
    <w:rsid w:val="0085351C"/>
    <w:rsid w:val="0085435A"/>
    <w:rsid w:val="00854441"/>
    <w:rsid w:val="008549CA"/>
    <w:rsid w:val="008556C3"/>
    <w:rsid w:val="008557C2"/>
    <w:rsid w:val="00855C20"/>
    <w:rsid w:val="0085687C"/>
    <w:rsid w:val="008666C1"/>
    <w:rsid w:val="008706C5"/>
    <w:rsid w:val="00870CE9"/>
    <w:rsid w:val="00873707"/>
    <w:rsid w:val="00874B20"/>
    <w:rsid w:val="008757C6"/>
    <w:rsid w:val="008763E1"/>
    <w:rsid w:val="0087775C"/>
    <w:rsid w:val="00877EC8"/>
    <w:rsid w:val="00880F36"/>
    <w:rsid w:val="00883784"/>
    <w:rsid w:val="00885530"/>
    <w:rsid w:val="00887404"/>
    <w:rsid w:val="008910D1"/>
    <w:rsid w:val="00891648"/>
    <w:rsid w:val="00892389"/>
    <w:rsid w:val="0089296C"/>
    <w:rsid w:val="00896ABD"/>
    <w:rsid w:val="00897742"/>
    <w:rsid w:val="00897AB6"/>
    <w:rsid w:val="008A1694"/>
    <w:rsid w:val="008A3380"/>
    <w:rsid w:val="008A5532"/>
    <w:rsid w:val="008A7A9C"/>
    <w:rsid w:val="008B0719"/>
    <w:rsid w:val="008B21DA"/>
    <w:rsid w:val="008B4545"/>
    <w:rsid w:val="008B49C5"/>
    <w:rsid w:val="008B5218"/>
    <w:rsid w:val="008B7102"/>
    <w:rsid w:val="008B7D0F"/>
    <w:rsid w:val="008C00F8"/>
    <w:rsid w:val="008C11A9"/>
    <w:rsid w:val="008C1272"/>
    <w:rsid w:val="008C3331"/>
    <w:rsid w:val="008C3B7D"/>
    <w:rsid w:val="008C4E65"/>
    <w:rsid w:val="008D056A"/>
    <w:rsid w:val="008D0F90"/>
    <w:rsid w:val="008D1CDE"/>
    <w:rsid w:val="008D3715"/>
    <w:rsid w:val="008D5465"/>
    <w:rsid w:val="008D5E61"/>
    <w:rsid w:val="008D6A86"/>
    <w:rsid w:val="008D6D76"/>
    <w:rsid w:val="008D76A8"/>
    <w:rsid w:val="008D7D93"/>
    <w:rsid w:val="008D7EB7"/>
    <w:rsid w:val="008D7EC5"/>
    <w:rsid w:val="008E3684"/>
    <w:rsid w:val="008E37D6"/>
    <w:rsid w:val="008E41D3"/>
    <w:rsid w:val="008E57F5"/>
    <w:rsid w:val="008E600A"/>
    <w:rsid w:val="008E7606"/>
    <w:rsid w:val="008E771A"/>
    <w:rsid w:val="008E79A2"/>
    <w:rsid w:val="008F1DAA"/>
    <w:rsid w:val="008F3820"/>
    <w:rsid w:val="008F3EBD"/>
    <w:rsid w:val="008F60B2"/>
    <w:rsid w:val="008F7C41"/>
    <w:rsid w:val="009005D6"/>
    <w:rsid w:val="009006C2"/>
    <w:rsid w:val="009031E2"/>
    <w:rsid w:val="00903237"/>
    <w:rsid w:val="00903A27"/>
    <w:rsid w:val="0091276C"/>
    <w:rsid w:val="00913ACC"/>
    <w:rsid w:val="00913F16"/>
    <w:rsid w:val="009165AC"/>
    <w:rsid w:val="00916FFC"/>
    <w:rsid w:val="00920035"/>
    <w:rsid w:val="0092053F"/>
    <w:rsid w:val="00922EAC"/>
    <w:rsid w:val="0092340A"/>
    <w:rsid w:val="00923613"/>
    <w:rsid w:val="00924544"/>
    <w:rsid w:val="009259BC"/>
    <w:rsid w:val="00927353"/>
    <w:rsid w:val="00927820"/>
    <w:rsid w:val="009313D9"/>
    <w:rsid w:val="00933CBA"/>
    <w:rsid w:val="009357FF"/>
    <w:rsid w:val="00935B7F"/>
    <w:rsid w:val="0093701B"/>
    <w:rsid w:val="00941293"/>
    <w:rsid w:val="0094596E"/>
    <w:rsid w:val="00946372"/>
    <w:rsid w:val="00947987"/>
    <w:rsid w:val="009503CE"/>
    <w:rsid w:val="009506CA"/>
    <w:rsid w:val="00950C17"/>
    <w:rsid w:val="00951FAF"/>
    <w:rsid w:val="00954740"/>
    <w:rsid w:val="00955040"/>
    <w:rsid w:val="00955AE5"/>
    <w:rsid w:val="00955DEA"/>
    <w:rsid w:val="00955E5C"/>
    <w:rsid w:val="00957080"/>
    <w:rsid w:val="00957BEC"/>
    <w:rsid w:val="009617AC"/>
    <w:rsid w:val="00962254"/>
    <w:rsid w:val="00962393"/>
    <w:rsid w:val="00962E71"/>
    <w:rsid w:val="00963ABC"/>
    <w:rsid w:val="00963D70"/>
    <w:rsid w:val="00964B5B"/>
    <w:rsid w:val="00965D21"/>
    <w:rsid w:val="00967764"/>
    <w:rsid w:val="0097060A"/>
    <w:rsid w:val="00970A5E"/>
    <w:rsid w:val="00970B0E"/>
    <w:rsid w:val="00970BB9"/>
    <w:rsid w:val="00971262"/>
    <w:rsid w:val="00971E4F"/>
    <w:rsid w:val="009726EE"/>
    <w:rsid w:val="00972CDE"/>
    <w:rsid w:val="009733DD"/>
    <w:rsid w:val="00975573"/>
    <w:rsid w:val="00976152"/>
    <w:rsid w:val="00976517"/>
    <w:rsid w:val="00976D03"/>
    <w:rsid w:val="0097733E"/>
    <w:rsid w:val="009778F6"/>
    <w:rsid w:val="00977B30"/>
    <w:rsid w:val="00980CB6"/>
    <w:rsid w:val="00982F41"/>
    <w:rsid w:val="00985090"/>
    <w:rsid w:val="009853D6"/>
    <w:rsid w:val="009862CB"/>
    <w:rsid w:val="00986819"/>
    <w:rsid w:val="00987710"/>
    <w:rsid w:val="009901C4"/>
    <w:rsid w:val="009904AB"/>
    <w:rsid w:val="00991479"/>
    <w:rsid w:val="0099157A"/>
    <w:rsid w:val="00991628"/>
    <w:rsid w:val="0099479A"/>
    <w:rsid w:val="00995045"/>
    <w:rsid w:val="00995688"/>
    <w:rsid w:val="009958A6"/>
    <w:rsid w:val="00996456"/>
    <w:rsid w:val="009A04F5"/>
    <w:rsid w:val="009A15EF"/>
    <w:rsid w:val="009A365F"/>
    <w:rsid w:val="009A38A5"/>
    <w:rsid w:val="009A3A1C"/>
    <w:rsid w:val="009A3FE1"/>
    <w:rsid w:val="009A4F5F"/>
    <w:rsid w:val="009A5B73"/>
    <w:rsid w:val="009A7D81"/>
    <w:rsid w:val="009B118B"/>
    <w:rsid w:val="009B1737"/>
    <w:rsid w:val="009B3D4B"/>
    <w:rsid w:val="009B5B99"/>
    <w:rsid w:val="009B6EFC"/>
    <w:rsid w:val="009C1FD0"/>
    <w:rsid w:val="009C2CA6"/>
    <w:rsid w:val="009C2DF8"/>
    <w:rsid w:val="009C31BF"/>
    <w:rsid w:val="009C4C04"/>
    <w:rsid w:val="009C68B7"/>
    <w:rsid w:val="009C7A38"/>
    <w:rsid w:val="009D0834"/>
    <w:rsid w:val="009D0A1E"/>
    <w:rsid w:val="009D182E"/>
    <w:rsid w:val="009D1ADC"/>
    <w:rsid w:val="009D2937"/>
    <w:rsid w:val="009D2AE3"/>
    <w:rsid w:val="009D2E73"/>
    <w:rsid w:val="009D304F"/>
    <w:rsid w:val="009D3B1B"/>
    <w:rsid w:val="009D3C5B"/>
    <w:rsid w:val="009D52BC"/>
    <w:rsid w:val="009D6538"/>
    <w:rsid w:val="009D6CF9"/>
    <w:rsid w:val="009D7858"/>
    <w:rsid w:val="009D7D0A"/>
    <w:rsid w:val="009D7DC1"/>
    <w:rsid w:val="009E09D9"/>
    <w:rsid w:val="009E3819"/>
    <w:rsid w:val="009E68B7"/>
    <w:rsid w:val="009F01B1"/>
    <w:rsid w:val="009F0DBB"/>
    <w:rsid w:val="009F0F32"/>
    <w:rsid w:val="009F3887"/>
    <w:rsid w:val="009F44E7"/>
    <w:rsid w:val="009F659A"/>
    <w:rsid w:val="009F6B03"/>
    <w:rsid w:val="009F732B"/>
    <w:rsid w:val="00A01FE0"/>
    <w:rsid w:val="00A0637D"/>
    <w:rsid w:val="00A06945"/>
    <w:rsid w:val="00A1031E"/>
    <w:rsid w:val="00A10656"/>
    <w:rsid w:val="00A10A8C"/>
    <w:rsid w:val="00A113C0"/>
    <w:rsid w:val="00A12FA6"/>
    <w:rsid w:val="00A1339B"/>
    <w:rsid w:val="00A14711"/>
    <w:rsid w:val="00A14ABA"/>
    <w:rsid w:val="00A2021B"/>
    <w:rsid w:val="00A203A3"/>
    <w:rsid w:val="00A218B0"/>
    <w:rsid w:val="00A245C1"/>
    <w:rsid w:val="00A24CB6"/>
    <w:rsid w:val="00A2684E"/>
    <w:rsid w:val="00A26CD2"/>
    <w:rsid w:val="00A26F7C"/>
    <w:rsid w:val="00A27667"/>
    <w:rsid w:val="00A27B34"/>
    <w:rsid w:val="00A31BF5"/>
    <w:rsid w:val="00A32979"/>
    <w:rsid w:val="00A33026"/>
    <w:rsid w:val="00A34385"/>
    <w:rsid w:val="00A34A67"/>
    <w:rsid w:val="00A37462"/>
    <w:rsid w:val="00A37D11"/>
    <w:rsid w:val="00A40C16"/>
    <w:rsid w:val="00A40C23"/>
    <w:rsid w:val="00A4106C"/>
    <w:rsid w:val="00A41FD9"/>
    <w:rsid w:val="00A424E2"/>
    <w:rsid w:val="00A43027"/>
    <w:rsid w:val="00A459E1"/>
    <w:rsid w:val="00A4676D"/>
    <w:rsid w:val="00A46AC4"/>
    <w:rsid w:val="00A51132"/>
    <w:rsid w:val="00A51D77"/>
    <w:rsid w:val="00A52296"/>
    <w:rsid w:val="00A554CE"/>
    <w:rsid w:val="00A55661"/>
    <w:rsid w:val="00A56C3A"/>
    <w:rsid w:val="00A60D1D"/>
    <w:rsid w:val="00A61B70"/>
    <w:rsid w:val="00A61FA8"/>
    <w:rsid w:val="00A63309"/>
    <w:rsid w:val="00A637F4"/>
    <w:rsid w:val="00A64DF2"/>
    <w:rsid w:val="00A65485"/>
    <w:rsid w:val="00A655AE"/>
    <w:rsid w:val="00A66E05"/>
    <w:rsid w:val="00A6770A"/>
    <w:rsid w:val="00A677E7"/>
    <w:rsid w:val="00A67B77"/>
    <w:rsid w:val="00A70753"/>
    <w:rsid w:val="00A70D8F"/>
    <w:rsid w:val="00A70DAC"/>
    <w:rsid w:val="00A712D2"/>
    <w:rsid w:val="00A71CFD"/>
    <w:rsid w:val="00A740BE"/>
    <w:rsid w:val="00A77775"/>
    <w:rsid w:val="00A77F5A"/>
    <w:rsid w:val="00A82C8A"/>
    <w:rsid w:val="00A8346B"/>
    <w:rsid w:val="00A83799"/>
    <w:rsid w:val="00A83BAD"/>
    <w:rsid w:val="00A847D9"/>
    <w:rsid w:val="00A852FF"/>
    <w:rsid w:val="00A85E8D"/>
    <w:rsid w:val="00A86AA7"/>
    <w:rsid w:val="00A87337"/>
    <w:rsid w:val="00A8791F"/>
    <w:rsid w:val="00A87C09"/>
    <w:rsid w:val="00A90C97"/>
    <w:rsid w:val="00A9126A"/>
    <w:rsid w:val="00A91607"/>
    <w:rsid w:val="00A9295E"/>
    <w:rsid w:val="00A92DDC"/>
    <w:rsid w:val="00A95162"/>
    <w:rsid w:val="00A955B0"/>
    <w:rsid w:val="00A959CE"/>
    <w:rsid w:val="00A960C8"/>
    <w:rsid w:val="00A96604"/>
    <w:rsid w:val="00A97165"/>
    <w:rsid w:val="00AA03DF"/>
    <w:rsid w:val="00AA1B4F"/>
    <w:rsid w:val="00AA21D8"/>
    <w:rsid w:val="00AA271A"/>
    <w:rsid w:val="00AA3270"/>
    <w:rsid w:val="00AA54F3"/>
    <w:rsid w:val="00AA6919"/>
    <w:rsid w:val="00AA6B43"/>
    <w:rsid w:val="00AA720D"/>
    <w:rsid w:val="00AB0E4E"/>
    <w:rsid w:val="00AB157F"/>
    <w:rsid w:val="00AB1E48"/>
    <w:rsid w:val="00AB367A"/>
    <w:rsid w:val="00AB68DF"/>
    <w:rsid w:val="00AC01D1"/>
    <w:rsid w:val="00AC07F6"/>
    <w:rsid w:val="00AC0AB2"/>
    <w:rsid w:val="00AC0E9F"/>
    <w:rsid w:val="00AC30E8"/>
    <w:rsid w:val="00AC52A5"/>
    <w:rsid w:val="00AC6496"/>
    <w:rsid w:val="00AC6EFD"/>
    <w:rsid w:val="00AC7151"/>
    <w:rsid w:val="00AD0575"/>
    <w:rsid w:val="00AD460A"/>
    <w:rsid w:val="00AD6A05"/>
    <w:rsid w:val="00AD7E09"/>
    <w:rsid w:val="00AE118B"/>
    <w:rsid w:val="00AE272B"/>
    <w:rsid w:val="00AE275F"/>
    <w:rsid w:val="00AE2D23"/>
    <w:rsid w:val="00AE3E3A"/>
    <w:rsid w:val="00AE4832"/>
    <w:rsid w:val="00AE5B34"/>
    <w:rsid w:val="00AE69A6"/>
    <w:rsid w:val="00AE77B4"/>
    <w:rsid w:val="00AE7C1A"/>
    <w:rsid w:val="00AE7DF8"/>
    <w:rsid w:val="00AF0D9C"/>
    <w:rsid w:val="00AF10FE"/>
    <w:rsid w:val="00AF13AB"/>
    <w:rsid w:val="00AF1D36"/>
    <w:rsid w:val="00AF280B"/>
    <w:rsid w:val="00AF2BF5"/>
    <w:rsid w:val="00AF47DE"/>
    <w:rsid w:val="00AF5F75"/>
    <w:rsid w:val="00AF6001"/>
    <w:rsid w:val="00AF7495"/>
    <w:rsid w:val="00AF7C50"/>
    <w:rsid w:val="00B005D9"/>
    <w:rsid w:val="00B00C1E"/>
    <w:rsid w:val="00B01030"/>
    <w:rsid w:val="00B01A16"/>
    <w:rsid w:val="00B01EBC"/>
    <w:rsid w:val="00B02580"/>
    <w:rsid w:val="00B04884"/>
    <w:rsid w:val="00B04B71"/>
    <w:rsid w:val="00B04C33"/>
    <w:rsid w:val="00B05349"/>
    <w:rsid w:val="00B05C1B"/>
    <w:rsid w:val="00B07F45"/>
    <w:rsid w:val="00B1021A"/>
    <w:rsid w:val="00B13B21"/>
    <w:rsid w:val="00B1481A"/>
    <w:rsid w:val="00B15A1F"/>
    <w:rsid w:val="00B15FE9"/>
    <w:rsid w:val="00B179F0"/>
    <w:rsid w:val="00B17F65"/>
    <w:rsid w:val="00B210A3"/>
    <w:rsid w:val="00B2148A"/>
    <w:rsid w:val="00B220C2"/>
    <w:rsid w:val="00B23C82"/>
    <w:rsid w:val="00B24148"/>
    <w:rsid w:val="00B25B32"/>
    <w:rsid w:val="00B268DF"/>
    <w:rsid w:val="00B31C6E"/>
    <w:rsid w:val="00B32616"/>
    <w:rsid w:val="00B36C42"/>
    <w:rsid w:val="00B41316"/>
    <w:rsid w:val="00B416FA"/>
    <w:rsid w:val="00B427F6"/>
    <w:rsid w:val="00B42EA7"/>
    <w:rsid w:val="00B43485"/>
    <w:rsid w:val="00B443C5"/>
    <w:rsid w:val="00B4576D"/>
    <w:rsid w:val="00B46180"/>
    <w:rsid w:val="00B47D71"/>
    <w:rsid w:val="00B51845"/>
    <w:rsid w:val="00B51923"/>
    <w:rsid w:val="00B5337C"/>
    <w:rsid w:val="00B53FDE"/>
    <w:rsid w:val="00B56397"/>
    <w:rsid w:val="00B56F46"/>
    <w:rsid w:val="00B571DA"/>
    <w:rsid w:val="00B6027B"/>
    <w:rsid w:val="00B60505"/>
    <w:rsid w:val="00B60A9E"/>
    <w:rsid w:val="00B6131E"/>
    <w:rsid w:val="00B61E6D"/>
    <w:rsid w:val="00B636C8"/>
    <w:rsid w:val="00B647D0"/>
    <w:rsid w:val="00B65EDB"/>
    <w:rsid w:val="00B66E30"/>
    <w:rsid w:val="00B67A1E"/>
    <w:rsid w:val="00B67AFF"/>
    <w:rsid w:val="00B70B59"/>
    <w:rsid w:val="00B70D7C"/>
    <w:rsid w:val="00B73657"/>
    <w:rsid w:val="00B73835"/>
    <w:rsid w:val="00B739B3"/>
    <w:rsid w:val="00B74665"/>
    <w:rsid w:val="00B7479F"/>
    <w:rsid w:val="00B74FCC"/>
    <w:rsid w:val="00B758CC"/>
    <w:rsid w:val="00B759F5"/>
    <w:rsid w:val="00B802DE"/>
    <w:rsid w:val="00B81B15"/>
    <w:rsid w:val="00B8220C"/>
    <w:rsid w:val="00B8251F"/>
    <w:rsid w:val="00B84AEB"/>
    <w:rsid w:val="00B84CE3"/>
    <w:rsid w:val="00B915AE"/>
    <w:rsid w:val="00B933DC"/>
    <w:rsid w:val="00B95AAA"/>
    <w:rsid w:val="00B95FB1"/>
    <w:rsid w:val="00BA01BA"/>
    <w:rsid w:val="00BA131C"/>
    <w:rsid w:val="00BA1735"/>
    <w:rsid w:val="00BA19FA"/>
    <w:rsid w:val="00BA1FA8"/>
    <w:rsid w:val="00BA1FF7"/>
    <w:rsid w:val="00BA4288"/>
    <w:rsid w:val="00BA62A9"/>
    <w:rsid w:val="00BA66A3"/>
    <w:rsid w:val="00BB0902"/>
    <w:rsid w:val="00BB1F9C"/>
    <w:rsid w:val="00BB32A0"/>
    <w:rsid w:val="00BB48E5"/>
    <w:rsid w:val="00BB5607"/>
    <w:rsid w:val="00BB58C7"/>
    <w:rsid w:val="00BB5ACA"/>
    <w:rsid w:val="00BB627F"/>
    <w:rsid w:val="00BB6782"/>
    <w:rsid w:val="00BB6C71"/>
    <w:rsid w:val="00BB7641"/>
    <w:rsid w:val="00BC0C17"/>
    <w:rsid w:val="00BC1EC2"/>
    <w:rsid w:val="00BC3254"/>
    <w:rsid w:val="00BC3823"/>
    <w:rsid w:val="00BC5841"/>
    <w:rsid w:val="00BC687B"/>
    <w:rsid w:val="00BD1CC1"/>
    <w:rsid w:val="00BD1E3D"/>
    <w:rsid w:val="00BD2A75"/>
    <w:rsid w:val="00BD2EF0"/>
    <w:rsid w:val="00BD3163"/>
    <w:rsid w:val="00BD60B4"/>
    <w:rsid w:val="00BD69FD"/>
    <w:rsid w:val="00BD796B"/>
    <w:rsid w:val="00BE0381"/>
    <w:rsid w:val="00BE40C0"/>
    <w:rsid w:val="00BE5F4A"/>
    <w:rsid w:val="00BE67B9"/>
    <w:rsid w:val="00BE7360"/>
    <w:rsid w:val="00BE7957"/>
    <w:rsid w:val="00BE7AEF"/>
    <w:rsid w:val="00BF09B0"/>
    <w:rsid w:val="00BF1544"/>
    <w:rsid w:val="00BF1B53"/>
    <w:rsid w:val="00BF246D"/>
    <w:rsid w:val="00BF2682"/>
    <w:rsid w:val="00BF4286"/>
    <w:rsid w:val="00BF5190"/>
    <w:rsid w:val="00C0545C"/>
    <w:rsid w:val="00C06F06"/>
    <w:rsid w:val="00C11BCC"/>
    <w:rsid w:val="00C1530A"/>
    <w:rsid w:val="00C15F94"/>
    <w:rsid w:val="00C169FB"/>
    <w:rsid w:val="00C20FAD"/>
    <w:rsid w:val="00C2375F"/>
    <w:rsid w:val="00C247BC"/>
    <w:rsid w:val="00C247CB"/>
    <w:rsid w:val="00C267CE"/>
    <w:rsid w:val="00C311BD"/>
    <w:rsid w:val="00C32E66"/>
    <w:rsid w:val="00C334D2"/>
    <w:rsid w:val="00C3355F"/>
    <w:rsid w:val="00C33A04"/>
    <w:rsid w:val="00C3569A"/>
    <w:rsid w:val="00C3607F"/>
    <w:rsid w:val="00C40001"/>
    <w:rsid w:val="00C40BB8"/>
    <w:rsid w:val="00C40BC8"/>
    <w:rsid w:val="00C424B0"/>
    <w:rsid w:val="00C43846"/>
    <w:rsid w:val="00C43BC7"/>
    <w:rsid w:val="00C43F48"/>
    <w:rsid w:val="00C448FF"/>
    <w:rsid w:val="00C45471"/>
    <w:rsid w:val="00C45E57"/>
    <w:rsid w:val="00C466B4"/>
    <w:rsid w:val="00C4696C"/>
    <w:rsid w:val="00C47A7F"/>
    <w:rsid w:val="00C5062C"/>
    <w:rsid w:val="00C52F29"/>
    <w:rsid w:val="00C53E6E"/>
    <w:rsid w:val="00C56CE6"/>
    <w:rsid w:val="00C56F88"/>
    <w:rsid w:val="00C5745F"/>
    <w:rsid w:val="00C60005"/>
    <w:rsid w:val="00C613FA"/>
    <w:rsid w:val="00C61A98"/>
    <w:rsid w:val="00C61E96"/>
    <w:rsid w:val="00C628E2"/>
    <w:rsid w:val="00C63201"/>
    <w:rsid w:val="00C64E62"/>
    <w:rsid w:val="00C651D5"/>
    <w:rsid w:val="00C65CCC"/>
    <w:rsid w:val="00C65D67"/>
    <w:rsid w:val="00C65E9A"/>
    <w:rsid w:val="00C701D8"/>
    <w:rsid w:val="00C7021A"/>
    <w:rsid w:val="00C72B58"/>
    <w:rsid w:val="00C72FFF"/>
    <w:rsid w:val="00C737B6"/>
    <w:rsid w:val="00C7618F"/>
    <w:rsid w:val="00C765A9"/>
    <w:rsid w:val="00C7777C"/>
    <w:rsid w:val="00C778CA"/>
    <w:rsid w:val="00C81157"/>
    <w:rsid w:val="00C8162D"/>
    <w:rsid w:val="00C81728"/>
    <w:rsid w:val="00C830BB"/>
    <w:rsid w:val="00C83A0B"/>
    <w:rsid w:val="00C842D0"/>
    <w:rsid w:val="00C84ED1"/>
    <w:rsid w:val="00C863CC"/>
    <w:rsid w:val="00C86CAA"/>
    <w:rsid w:val="00C9038F"/>
    <w:rsid w:val="00C904E4"/>
    <w:rsid w:val="00C92AAB"/>
    <w:rsid w:val="00C938FD"/>
    <w:rsid w:val="00C95D4C"/>
    <w:rsid w:val="00C9625F"/>
    <w:rsid w:val="00C9637F"/>
    <w:rsid w:val="00C9708A"/>
    <w:rsid w:val="00C97FFB"/>
    <w:rsid w:val="00CA0B26"/>
    <w:rsid w:val="00CA1850"/>
    <w:rsid w:val="00CA2435"/>
    <w:rsid w:val="00CA3C1C"/>
    <w:rsid w:val="00CA4068"/>
    <w:rsid w:val="00CA46C0"/>
    <w:rsid w:val="00CA5A99"/>
    <w:rsid w:val="00CA67F4"/>
    <w:rsid w:val="00CB29F3"/>
    <w:rsid w:val="00CB37F8"/>
    <w:rsid w:val="00CB4DCB"/>
    <w:rsid w:val="00CB5797"/>
    <w:rsid w:val="00CB5D4B"/>
    <w:rsid w:val="00CB7DC3"/>
    <w:rsid w:val="00CC23ED"/>
    <w:rsid w:val="00CC5BE1"/>
    <w:rsid w:val="00CC69DE"/>
    <w:rsid w:val="00CC6AB4"/>
    <w:rsid w:val="00CC75A2"/>
    <w:rsid w:val="00CC7A18"/>
    <w:rsid w:val="00CD0E2F"/>
    <w:rsid w:val="00CD1A17"/>
    <w:rsid w:val="00CD1D49"/>
    <w:rsid w:val="00CD2F20"/>
    <w:rsid w:val="00CD3545"/>
    <w:rsid w:val="00CD3884"/>
    <w:rsid w:val="00CD3F60"/>
    <w:rsid w:val="00CD5A15"/>
    <w:rsid w:val="00CD6B20"/>
    <w:rsid w:val="00CE1339"/>
    <w:rsid w:val="00CE140C"/>
    <w:rsid w:val="00CE217A"/>
    <w:rsid w:val="00CE3228"/>
    <w:rsid w:val="00CE357E"/>
    <w:rsid w:val="00CE4248"/>
    <w:rsid w:val="00CE5902"/>
    <w:rsid w:val="00CE5EB1"/>
    <w:rsid w:val="00CE6035"/>
    <w:rsid w:val="00CE6111"/>
    <w:rsid w:val="00CE61CC"/>
    <w:rsid w:val="00CE6E42"/>
    <w:rsid w:val="00CF20B7"/>
    <w:rsid w:val="00CF2B83"/>
    <w:rsid w:val="00CF3D97"/>
    <w:rsid w:val="00CF467F"/>
    <w:rsid w:val="00CF6692"/>
    <w:rsid w:val="00CF6B80"/>
    <w:rsid w:val="00CF7441"/>
    <w:rsid w:val="00D00D16"/>
    <w:rsid w:val="00D03C6C"/>
    <w:rsid w:val="00D04760"/>
    <w:rsid w:val="00D04A95"/>
    <w:rsid w:val="00D04E3F"/>
    <w:rsid w:val="00D06288"/>
    <w:rsid w:val="00D068C7"/>
    <w:rsid w:val="00D07290"/>
    <w:rsid w:val="00D10D82"/>
    <w:rsid w:val="00D128A4"/>
    <w:rsid w:val="00D13FBF"/>
    <w:rsid w:val="00D147C8"/>
    <w:rsid w:val="00D15131"/>
    <w:rsid w:val="00D1600E"/>
    <w:rsid w:val="00D16FA2"/>
    <w:rsid w:val="00D20954"/>
    <w:rsid w:val="00D21966"/>
    <w:rsid w:val="00D21C39"/>
    <w:rsid w:val="00D21FC6"/>
    <w:rsid w:val="00D2243A"/>
    <w:rsid w:val="00D26FCD"/>
    <w:rsid w:val="00D33393"/>
    <w:rsid w:val="00D3375A"/>
    <w:rsid w:val="00D33D36"/>
    <w:rsid w:val="00D342AE"/>
    <w:rsid w:val="00D34D94"/>
    <w:rsid w:val="00D35680"/>
    <w:rsid w:val="00D409E2"/>
    <w:rsid w:val="00D41FAF"/>
    <w:rsid w:val="00D42406"/>
    <w:rsid w:val="00D427D7"/>
    <w:rsid w:val="00D44E62"/>
    <w:rsid w:val="00D510BC"/>
    <w:rsid w:val="00D51570"/>
    <w:rsid w:val="00D51C2F"/>
    <w:rsid w:val="00D525D0"/>
    <w:rsid w:val="00D539C0"/>
    <w:rsid w:val="00D53D0F"/>
    <w:rsid w:val="00D55114"/>
    <w:rsid w:val="00D556AD"/>
    <w:rsid w:val="00D55BA8"/>
    <w:rsid w:val="00D60381"/>
    <w:rsid w:val="00D616DE"/>
    <w:rsid w:val="00D62201"/>
    <w:rsid w:val="00D6277B"/>
    <w:rsid w:val="00D651D1"/>
    <w:rsid w:val="00D70931"/>
    <w:rsid w:val="00D714A3"/>
    <w:rsid w:val="00D717BB"/>
    <w:rsid w:val="00D71DD3"/>
    <w:rsid w:val="00D71E41"/>
    <w:rsid w:val="00D7226B"/>
    <w:rsid w:val="00D72707"/>
    <w:rsid w:val="00D72CD4"/>
    <w:rsid w:val="00D72DD8"/>
    <w:rsid w:val="00D73406"/>
    <w:rsid w:val="00D746AD"/>
    <w:rsid w:val="00D74C71"/>
    <w:rsid w:val="00D75892"/>
    <w:rsid w:val="00D75A9C"/>
    <w:rsid w:val="00D763A1"/>
    <w:rsid w:val="00D7662B"/>
    <w:rsid w:val="00D7690A"/>
    <w:rsid w:val="00D76D9D"/>
    <w:rsid w:val="00D829C8"/>
    <w:rsid w:val="00D8438A"/>
    <w:rsid w:val="00D85811"/>
    <w:rsid w:val="00D87E47"/>
    <w:rsid w:val="00D90871"/>
    <w:rsid w:val="00D9155F"/>
    <w:rsid w:val="00D91F0A"/>
    <w:rsid w:val="00D93468"/>
    <w:rsid w:val="00D9403F"/>
    <w:rsid w:val="00D9425B"/>
    <w:rsid w:val="00D959B4"/>
    <w:rsid w:val="00DA0495"/>
    <w:rsid w:val="00DA2252"/>
    <w:rsid w:val="00DA2BF1"/>
    <w:rsid w:val="00DA2E1E"/>
    <w:rsid w:val="00DA40F7"/>
    <w:rsid w:val="00DA44DE"/>
    <w:rsid w:val="00DA60F4"/>
    <w:rsid w:val="00DB003D"/>
    <w:rsid w:val="00DB5A8D"/>
    <w:rsid w:val="00DB620A"/>
    <w:rsid w:val="00DB6D7D"/>
    <w:rsid w:val="00DB7DA5"/>
    <w:rsid w:val="00DC12A0"/>
    <w:rsid w:val="00DC1717"/>
    <w:rsid w:val="00DC3832"/>
    <w:rsid w:val="00DC56EB"/>
    <w:rsid w:val="00DC7999"/>
    <w:rsid w:val="00DC7A51"/>
    <w:rsid w:val="00DD16B7"/>
    <w:rsid w:val="00DD3B1E"/>
    <w:rsid w:val="00DD5F3A"/>
    <w:rsid w:val="00DD64CB"/>
    <w:rsid w:val="00DD7491"/>
    <w:rsid w:val="00DE082D"/>
    <w:rsid w:val="00DE2FB9"/>
    <w:rsid w:val="00DE353E"/>
    <w:rsid w:val="00DE42A3"/>
    <w:rsid w:val="00DE4878"/>
    <w:rsid w:val="00DE5B5F"/>
    <w:rsid w:val="00DE78CA"/>
    <w:rsid w:val="00DF060C"/>
    <w:rsid w:val="00DF06EB"/>
    <w:rsid w:val="00DF46CA"/>
    <w:rsid w:val="00DF614E"/>
    <w:rsid w:val="00DF6524"/>
    <w:rsid w:val="00E00696"/>
    <w:rsid w:val="00E00AC4"/>
    <w:rsid w:val="00E00CFA"/>
    <w:rsid w:val="00E0129F"/>
    <w:rsid w:val="00E01751"/>
    <w:rsid w:val="00E0285A"/>
    <w:rsid w:val="00E03651"/>
    <w:rsid w:val="00E0370F"/>
    <w:rsid w:val="00E03808"/>
    <w:rsid w:val="00E060C2"/>
    <w:rsid w:val="00E06324"/>
    <w:rsid w:val="00E06778"/>
    <w:rsid w:val="00E0788A"/>
    <w:rsid w:val="00E079C2"/>
    <w:rsid w:val="00E07B81"/>
    <w:rsid w:val="00E10594"/>
    <w:rsid w:val="00E10AFD"/>
    <w:rsid w:val="00E12B11"/>
    <w:rsid w:val="00E12FB0"/>
    <w:rsid w:val="00E13B8E"/>
    <w:rsid w:val="00E14814"/>
    <w:rsid w:val="00E15569"/>
    <w:rsid w:val="00E1591B"/>
    <w:rsid w:val="00E16290"/>
    <w:rsid w:val="00E16A50"/>
    <w:rsid w:val="00E17B01"/>
    <w:rsid w:val="00E20900"/>
    <w:rsid w:val="00E23C76"/>
    <w:rsid w:val="00E249D5"/>
    <w:rsid w:val="00E25017"/>
    <w:rsid w:val="00E26F73"/>
    <w:rsid w:val="00E30192"/>
    <w:rsid w:val="00E30A34"/>
    <w:rsid w:val="00E30A66"/>
    <w:rsid w:val="00E31643"/>
    <w:rsid w:val="00E31F77"/>
    <w:rsid w:val="00E33C68"/>
    <w:rsid w:val="00E34EEB"/>
    <w:rsid w:val="00E3687C"/>
    <w:rsid w:val="00E36C9D"/>
    <w:rsid w:val="00E40C51"/>
    <w:rsid w:val="00E4180B"/>
    <w:rsid w:val="00E44EB9"/>
    <w:rsid w:val="00E45BDC"/>
    <w:rsid w:val="00E46358"/>
    <w:rsid w:val="00E471DC"/>
    <w:rsid w:val="00E47541"/>
    <w:rsid w:val="00E50EB4"/>
    <w:rsid w:val="00E516BB"/>
    <w:rsid w:val="00E5310F"/>
    <w:rsid w:val="00E532FC"/>
    <w:rsid w:val="00E5469B"/>
    <w:rsid w:val="00E5528D"/>
    <w:rsid w:val="00E559B4"/>
    <w:rsid w:val="00E55BB0"/>
    <w:rsid w:val="00E57BCB"/>
    <w:rsid w:val="00E607B1"/>
    <w:rsid w:val="00E609E5"/>
    <w:rsid w:val="00E60F27"/>
    <w:rsid w:val="00E61850"/>
    <w:rsid w:val="00E61E47"/>
    <w:rsid w:val="00E626F9"/>
    <w:rsid w:val="00E631A6"/>
    <w:rsid w:val="00E64D93"/>
    <w:rsid w:val="00E65EDB"/>
    <w:rsid w:val="00E66927"/>
    <w:rsid w:val="00E677B8"/>
    <w:rsid w:val="00E67FA1"/>
    <w:rsid w:val="00E722C4"/>
    <w:rsid w:val="00E7263F"/>
    <w:rsid w:val="00E73747"/>
    <w:rsid w:val="00E7387D"/>
    <w:rsid w:val="00E73D53"/>
    <w:rsid w:val="00E74826"/>
    <w:rsid w:val="00E75111"/>
    <w:rsid w:val="00E77296"/>
    <w:rsid w:val="00E832E0"/>
    <w:rsid w:val="00E83BC2"/>
    <w:rsid w:val="00E85120"/>
    <w:rsid w:val="00E858B0"/>
    <w:rsid w:val="00E87527"/>
    <w:rsid w:val="00E87EF7"/>
    <w:rsid w:val="00E93763"/>
    <w:rsid w:val="00E94E0C"/>
    <w:rsid w:val="00E95923"/>
    <w:rsid w:val="00E96C4C"/>
    <w:rsid w:val="00EA2AAE"/>
    <w:rsid w:val="00EA2D0F"/>
    <w:rsid w:val="00EA2EC0"/>
    <w:rsid w:val="00EA427A"/>
    <w:rsid w:val="00EA4BC2"/>
    <w:rsid w:val="00EA723B"/>
    <w:rsid w:val="00EB12C5"/>
    <w:rsid w:val="00EB2920"/>
    <w:rsid w:val="00EB3BAF"/>
    <w:rsid w:val="00EB3BDE"/>
    <w:rsid w:val="00EB6350"/>
    <w:rsid w:val="00EB687A"/>
    <w:rsid w:val="00EB700D"/>
    <w:rsid w:val="00EC2F62"/>
    <w:rsid w:val="00EC62EB"/>
    <w:rsid w:val="00EC6E9F"/>
    <w:rsid w:val="00ED1202"/>
    <w:rsid w:val="00ED1F9C"/>
    <w:rsid w:val="00ED29E6"/>
    <w:rsid w:val="00ED3D0C"/>
    <w:rsid w:val="00ED44F0"/>
    <w:rsid w:val="00ED4B33"/>
    <w:rsid w:val="00ED56E7"/>
    <w:rsid w:val="00ED5993"/>
    <w:rsid w:val="00ED63F0"/>
    <w:rsid w:val="00ED7DD6"/>
    <w:rsid w:val="00EE060B"/>
    <w:rsid w:val="00EE109D"/>
    <w:rsid w:val="00EE15A1"/>
    <w:rsid w:val="00EE2A7C"/>
    <w:rsid w:val="00EE2C42"/>
    <w:rsid w:val="00EE341B"/>
    <w:rsid w:val="00EE3D36"/>
    <w:rsid w:val="00EE4453"/>
    <w:rsid w:val="00EE542D"/>
    <w:rsid w:val="00EE563F"/>
    <w:rsid w:val="00EE5685"/>
    <w:rsid w:val="00EE5F2D"/>
    <w:rsid w:val="00EE5FCE"/>
    <w:rsid w:val="00EE6BBD"/>
    <w:rsid w:val="00EE6E1E"/>
    <w:rsid w:val="00EE705F"/>
    <w:rsid w:val="00EF1462"/>
    <w:rsid w:val="00EF3A22"/>
    <w:rsid w:val="00EF5210"/>
    <w:rsid w:val="00EF54FD"/>
    <w:rsid w:val="00EF6C11"/>
    <w:rsid w:val="00F05FA1"/>
    <w:rsid w:val="00F06D87"/>
    <w:rsid w:val="00F077DD"/>
    <w:rsid w:val="00F07F0D"/>
    <w:rsid w:val="00F11842"/>
    <w:rsid w:val="00F12957"/>
    <w:rsid w:val="00F13112"/>
    <w:rsid w:val="00F16FE6"/>
    <w:rsid w:val="00F171A9"/>
    <w:rsid w:val="00F2039C"/>
    <w:rsid w:val="00F22C6C"/>
    <w:rsid w:val="00F22E72"/>
    <w:rsid w:val="00F22FD7"/>
    <w:rsid w:val="00F238BD"/>
    <w:rsid w:val="00F24992"/>
    <w:rsid w:val="00F25C2B"/>
    <w:rsid w:val="00F26BF7"/>
    <w:rsid w:val="00F27A92"/>
    <w:rsid w:val="00F30453"/>
    <w:rsid w:val="00F32359"/>
    <w:rsid w:val="00F32F2F"/>
    <w:rsid w:val="00F33F3F"/>
    <w:rsid w:val="00F34366"/>
    <w:rsid w:val="00F343C1"/>
    <w:rsid w:val="00F3538F"/>
    <w:rsid w:val="00F35BDD"/>
    <w:rsid w:val="00F35DD4"/>
    <w:rsid w:val="00F35EF0"/>
    <w:rsid w:val="00F3781F"/>
    <w:rsid w:val="00F403FD"/>
    <w:rsid w:val="00F407C2"/>
    <w:rsid w:val="00F4094E"/>
    <w:rsid w:val="00F41521"/>
    <w:rsid w:val="00F41736"/>
    <w:rsid w:val="00F41E72"/>
    <w:rsid w:val="00F45BDF"/>
    <w:rsid w:val="00F466F3"/>
    <w:rsid w:val="00F47AD3"/>
    <w:rsid w:val="00F500BE"/>
    <w:rsid w:val="00F50300"/>
    <w:rsid w:val="00F50338"/>
    <w:rsid w:val="00F512F5"/>
    <w:rsid w:val="00F5414B"/>
    <w:rsid w:val="00F558A3"/>
    <w:rsid w:val="00F56E39"/>
    <w:rsid w:val="00F57B3E"/>
    <w:rsid w:val="00F623E9"/>
    <w:rsid w:val="00F63951"/>
    <w:rsid w:val="00F63C86"/>
    <w:rsid w:val="00F671FF"/>
    <w:rsid w:val="00F67287"/>
    <w:rsid w:val="00F70141"/>
    <w:rsid w:val="00F717A8"/>
    <w:rsid w:val="00F74242"/>
    <w:rsid w:val="00F75B29"/>
    <w:rsid w:val="00F766BE"/>
    <w:rsid w:val="00F76ABE"/>
    <w:rsid w:val="00F77EB9"/>
    <w:rsid w:val="00F80635"/>
    <w:rsid w:val="00F8115F"/>
    <w:rsid w:val="00F815D1"/>
    <w:rsid w:val="00F816B7"/>
    <w:rsid w:val="00F81E7E"/>
    <w:rsid w:val="00F81F0F"/>
    <w:rsid w:val="00F825F4"/>
    <w:rsid w:val="00F844E0"/>
    <w:rsid w:val="00F919A8"/>
    <w:rsid w:val="00F92AA1"/>
    <w:rsid w:val="00F932DE"/>
    <w:rsid w:val="00F94543"/>
    <w:rsid w:val="00F963DD"/>
    <w:rsid w:val="00F9641A"/>
    <w:rsid w:val="00F96B00"/>
    <w:rsid w:val="00F97004"/>
    <w:rsid w:val="00FA1091"/>
    <w:rsid w:val="00FA2045"/>
    <w:rsid w:val="00FA32B0"/>
    <w:rsid w:val="00FA6A43"/>
    <w:rsid w:val="00FA7A66"/>
    <w:rsid w:val="00FB0392"/>
    <w:rsid w:val="00FB1490"/>
    <w:rsid w:val="00FB1AA9"/>
    <w:rsid w:val="00FB3BB8"/>
    <w:rsid w:val="00FB4B5A"/>
    <w:rsid w:val="00FB5963"/>
    <w:rsid w:val="00FB5D18"/>
    <w:rsid w:val="00FB5DAA"/>
    <w:rsid w:val="00FC0017"/>
    <w:rsid w:val="00FC04B9"/>
    <w:rsid w:val="00FC161A"/>
    <w:rsid w:val="00FC23D5"/>
    <w:rsid w:val="00FC4337"/>
    <w:rsid w:val="00FC4C1A"/>
    <w:rsid w:val="00FC628F"/>
    <w:rsid w:val="00FC6468"/>
    <w:rsid w:val="00FC6D49"/>
    <w:rsid w:val="00FD179A"/>
    <w:rsid w:val="00FD4922"/>
    <w:rsid w:val="00FD49A0"/>
    <w:rsid w:val="00FD6461"/>
    <w:rsid w:val="00FE0281"/>
    <w:rsid w:val="00FE1275"/>
    <w:rsid w:val="00FE3072"/>
    <w:rsid w:val="00FE4502"/>
    <w:rsid w:val="00FE7083"/>
    <w:rsid w:val="00FF019F"/>
    <w:rsid w:val="00FF1B2A"/>
    <w:rsid w:val="00FF2160"/>
    <w:rsid w:val="00FF30DE"/>
    <w:rsid w:val="00FF371C"/>
    <w:rsid w:val="00FF39E0"/>
    <w:rsid w:val="00FF5506"/>
    <w:rsid w:val="00FF644B"/>
    <w:rsid w:val="00FF704B"/>
    <w:rsid w:val="01B79C4D"/>
    <w:rsid w:val="051FD88D"/>
    <w:rsid w:val="07DC2C97"/>
    <w:rsid w:val="0AAC4390"/>
    <w:rsid w:val="0C77E067"/>
    <w:rsid w:val="0DD8AB14"/>
    <w:rsid w:val="0F564CA5"/>
    <w:rsid w:val="197132A7"/>
    <w:rsid w:val="1D18B323"/>
    <w:rsid w:val="1E598A00"/>
    <w:rsid w:val="2F0EA198"/>
    <w:rsid w:val="32FF7CE0"/>
    <w:rsid w:val="341ACE88"/>
    <w:rsid w:val="36F4B1DA"/>
    <w:rsid w:val="37248DD9"/>
    <w:rsid w:val="376399A5"/>
    <w:rsid w:val="39BED132"/>
    <w:rsid w:val="3F3618A6"/>
    <w:rsid w:val="465CF08F"/>
    <w:rsid w:val="4965BC38"/>
    <w:rsid w:val="4B9795CC"/>
    <w:rsid w:val="52102EE2"/>
    <w:rsid w:val="5389B955"/>
    <w:rsid w:val="583C1D8A"/>
    <w:rsid w:val="590B3EF4"/>
    <w:rsid w:val="5BC30A3B"/>
    <w:rsid w:val="5FA462B3"/>
    <w:rsid w:val="64E13E3C"/>
    <w:rsid w:val="652636D3"/>
    <w:rsid w:val="68859125"/>
    <w:rsid w:val="692740B6"/>
    <w:rsid w:val="6A7A0E26"/>
    <w:rsid w:val="6B4CE157"/>
    <w:rsid w:val="6FA05726"/>
    <w:rsid w:val="712350EC"/>
    <w:rsid w:val="761C88CC"/>
    <w:rsid w:val="7A03F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EE705F"/>
    <w:pPr>
      <w:spacing w:before="100" w:beforeAutospacing="1" w:after="100" w:afterAutospacing="1"/>
    </w:pPr>
  </w:style>
  <w:style w:type="character" w:styleId="a3">
    <w:name w:val="Hyperlink"/>
    <w:uiPriority w:val="99"/>
    <w:rsid w:val="00EE705F"/>
    <w:rPr>
      <w:color w:val="0000FF"/>
      <w:u w:val="single"/>
    </w:rPr>
  </w:style>
  <w:style w:type="paragraph" w:styleId="a4">
    <w:name w:val="header"/>
    <w:basedOn w:val="a"/>
    <w:link w:val="a5"/>
    <w:rsid w:val="00157BE6"/>
    <w:pPr>
      <w:tabs>
        <w:tab w:val="center" w:pos="4680"/>
        <w:tab w:val="right" w:pos="9360"/>
      </w:tabs>
    </w:pPr>
  </w:style>
  <w:style w:type="character" w:customStyle="1" w:styleId="a5">
    <w:name w:val="ヘッダー (文字)"/>
    <w:link w:val="a4"/>
    <w:rsid w:val="00157BE6"/>
    <w:rPr>
      <w:sz w:val="24"/>
      <w:szCs w:val="24"/>
    </w:rPr>
  </w:style>
  <w:style w:type="paragraph" w:styleId="a6">
    <w:name w:val="footer"/>
    <w:basedOn w:val="a"/>
    <w:link w:val="a7"/>
    <w:uiPriority w:val="99"/>
    <w:rsid w:val="00157BE6"/>
    <w:pPr>
      <w:tabs>
        <w:tab w:val="center" w:pos="4680"/>
        <w:tab w:val="right" w:pos="9360"/>
      </w:tabs>
    </w:pPr>
  </w:style>
  <w:style w:type="character" w:customStyle="1" w:styleId="a7">
    <w:name w:val="フッター (文字)"/>
    <w:link w:val="a6"/>
    <w:uiPriority w:val="99"/>
    <w:rsid w:val="00157BE6"/>
    <w:rPr>
      <w:sz w:val="24"/>
      <w:szCs w:val="24"/>
    </w:rPr>
  </w:style>
  <w:style w:type="character" w:styleId="a8">
    <w:name w:val="annotation reference"/>
    <w:rsid w:val="0084610C"/>
    <w:rPr>
      <w:sz w:val="18"/>
      <w:szCs w:val="18"/>
    </w:rPr>
  </w:style>
  <w:style w:type="paragraph" w:styleId="a9">
    <w:name w:val="annotation text"/>
    <w:basedOn w:val="a"/>
    <w:link w:val="aa"/>
    <w:rsid w:val="0084610C"/>
  </w:style>
  <w:style w:type="character" w:customStyle="1" w:styleId="aa">
    <w:name w:val="コメント文字列 (文字)"/>
    <w:link w:val="a9"/>
    <w:rsid w:val="0084610C"/>
    <w:rPr>
      <w:sz w:val="24"/>
      <w:szCs w:val="24"/>
      <w:lang w:val="en-US"/>
    </w:rPr>
  </w:style>
  <w:style w:type="paragraph" w:styleId="ab">
    <w:name w:val="annotation subject"/>
    <w:basedOn w:val="a9"/>
    <w:next w:val="a9"/>
    <w:link w:val="ac"/>
    <w:rsid w:val="0084610C"/>
    <w:rPr>
      <w:b/>
      <w:bCs/>
      <w:sz w:val="20"/>
      <w:szCs w:val="20"/>
    </w:rPr>
  </w:style>
  <w:style w:type="character" w:customStyle="1" w:styleId="ac">
    <w:name w:val="コメント内容 (文字)"/>
    <w:link w:val="ab"/>
    <w:rsid w:val="0084610C"/>
    <w:rPr>
      <w:b/>
      <w:bCs/>
      <w:sz w:val="24"/>
      <w:szCs w:val="24"/>
      <w:lang w:val="en-US"/>
    </w:rPr>
  </w:style>
  <w:style w:type="paragraph" w:styleId="ad">
    <w:name w:val="Balloon Text"/>
    <w:basedOn w:val="a"/>
    <w:link w:val="ae"/>
    <w:rsid w:val="0084610C"/>
    <w:rPr>
      <w:rFonts w:ascii="Lucida Grande" w:hAnsi="Lucida Grande"/>
      <w:sz w:val="18"/>
      <w:szCs w:val="18"/>
    </w:rPr>
  </w:style>
  <w:style w:type="character" w:customStyle="1" w:styleId="ae">
    <w:name w:val="吹き出し (文字)"/>
    <w:link w:val="ad"/>
    <w:rsid w:val="0084610C"/>
    <w:rPr>
      <w:rFonts w:ascii="Lucida Grande" w:hAnsi="Lucida Grande"/>
      <w:sz w:val="18"/>
      <w:szCs w:val="18"/>
      <w:lang w:val="en-US"/>
    </w:rPr>
  </w:style>
  <w:style w:type="character" w:styleId="af">
    <w:name w:val="page number"/>
    <w:basedOn w:val="a0"/>
    <w:rsid w:val="00C83836"/>
  </w:style>
  <w:style w:type="character" w:styleId="af0">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見出し 1 (文字)"/>
    <w:link w:val="1"/>
    <w:rsid w:val="008D3715"/>
    <w:rPr>
      <w:rFonts w:ascii="Calibri" w:eastAsia="Times New Roman" w:hAnsi="Calibri" w:cs="Times New Roman"/>
      <w:b/>
      <w:bCs/>
      <w:kern w:val="32"/>
      <w:sz w:val="28"/>
      <w:szCs w:val="32"/>
    </w:rPr>
  </w:style>
  <w:style w:type="character" w:styleId="21">
    <w:name w:val="Intense Emphasis"/>
    <w:qFormat/>
    <w:rsid w:val="00703ED2"/>
    <w:rPr>
      <w:b/>
      <w:bCs/>
      <w:i/>
      <w:iCs/>
      <w:color w:val="4F81BD"/>
    </w:rPr>
  </w:style>
  <w:style w:type="character" w:customStyle="1" w:styleId="20">
    <w:name w:val="見出し 2 (文字)"/>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1">
    <w:name w:val="List Paragraph"/>
    <w:basedOn w:val="a"/>
    <w:uiPriority w:val="34"/>
    <w:qFormat/>
    <w:rsid w:val="00A34A67"/>
    <w:pPr>
      <w:ind w:left="720"/>
      <w:contextualSpacing/>
    </w:pPr>
  </w:style>
  <w:style w:type="character" w:customStyle="1" w:styleId="30">
    <w:name w:val="見出し 3 (文字)"/>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2">
    <w:name w:val="Revision"/>
    <w:hidden/>
    <w:uiPriority w:val="99"/>
    <w:semiHidden/>
    <w:rsid w:val="0091276C"/>
    <w:rPr>
      <w:rFonts w:ascii="Calibri" w:hAnsi="Calibri" w:cs="Calibri"/>
      <w:color w:val="000000"/>
      <w:sz w:val="24"/>
      <w:szCs w:val="24"/>
    </w:rPr>
  </w:style>
  <w:style w:type="paragraph" w:styleId="af3">
    <w:name w:val="Body Text"/>
    <w:basedOn w:val="a"/>
    <w:link w:val="af4"/>
    <w:uiPriority w:val="1"/>
    <w:qFormat/>
    <w:rsid w:val="00AF280B"/>
    <w:pPr>
      <w:autoSpaceDE/>
      <w:autoSpaceDN/>
      <w:adjustRightInd/>
      <w:jc w:val="left"/>
    </w:pPr>
    <w:rPr>
      <w:rFonts w:eastAsia="Calibri"/>
      <w:color w:val="auto"/>
    </w:rPr>
  </w:style>
  <w:style w:type="character" w:customStyle="1" w:styleId="af4">
    <w:name w:val="本文 (文字)"/>
    <w:basedOn w:val="a0"/>
    <w:link w:val="af3"/>
    <w:uiPriority w:val="1"/>
    <w:rsid w:val="00AF280B"/>
    <w:rPr>
      <w:rFonts w:ascii="Calibri" w:eastAsia="Calibri" w:hAnsi="Calibri" w:cs="Calibri"/>
      <w:sz w:val="24"/>
      <w:szCs w:val="24"/>
    </w:rPr>
  </w:style>
  <w:style w:type="character" w:styleId="af5">
    <w:name w:val="Strong"/>
    <w:basedOn w:val="a0"/>
    <w:uiPriority w:val="22"/>
    <w:qFormat/>
    <w:rsid w:val="007E058A"/>
    <w:rPr>
      <w:b/>
      <w:bCs/>
    </w:rPr>
  </w:style>
  <w:style w:type="character" w:styleId="af6">
    <w:name w:val="Emphasis"/>
    <w:basedOn w:val="a0"/>
    <w:uiPriority w:val="20"/>
    <w:qFormat/>
    <w:rsid w:val="00225720"/>
    <w:rPr>
      <w:i/>
      <w:iCs/>
    </w:rPr>
  </w:style>
  <w:style w:type="character" w:styleId="af7">
    <w:name w:val="line number"/>
    <w:basedOn w:val="a0"/>
    <w:uiPriority w:val="99"/>
    <w:semiHidden/>
    <w:unhideWhenUsed/>
    <w:rsid w:val="00205B3F"/>
  </w:style>
  <w:style w:type="character" w:styleId="af8">
    <w:name w:val="Unresolved Mention"/>
    <w:basedOn w:val="a0"/>
    <w:uiPriority w:val="99"/>
    <w:semiHidden/>
    <w:unhideWhenUsed/>
    <w:rsid w:val="008D5E61"/>
    <w:rPr>
      <w:color w:val="808080"/>
      <w:shd w:val="clear" w:color="auto" w:fill="E6E6E6"/>
    </w:rPr>
  </w:style>
  <w:style w:type="paragraph" w:customStyle="1" w:styleId="11">
    <w:name w:val="文献目録1"/>
    <w:basedOn w:val="a"/>
    <w:link w:val="Bibliography"/>
    <w:rsid w:val="00F25C2B"/>
    <w:pPr>
      <w:tabs>
        <w:tab w:val="left" w:pos="260"/>
      </w:tabs>
      <w:ind w:left="264" w:hanging="264"/>
    </w:pPr>
    <w:rPr>
      <w:rFonts w:asciiTheme="minorHAnsi" w:hAnsiTheme="minorHAnsi" w:cstheme="minorHAnsi"/>
      <w:noProof/>
      <w:color w:val="808080" w:themeColor="background1" w:themeShade="80"/>
    </w:rPr>
  </w:style>
  <w:style w:type="character" w:customStyle="1" w:styleId="Bibliography">
    <w:name w:val="Bibliography (文字)"/>
    <w:basedOn w:val="a0"/>
    <w:link w:val="11"/>
    <w:rsid w:val="00F25C2B"/>
    <w:rPr>
      <w:rFonts w:asciiTheme="minorHAnsi" w:hAnsiTheme="minorHAnsi" w:cstheme="minorHAnsi"/>
      <w:noProof/>
      <w:color w:val="808080" w:themeColor="background1"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7365165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555281">
      <w:bodyDiv w:val="1"/>
      <w:marLeft w:val="0"/>
      <w:marRight w:val="0"/>
      <w:marTop w:val="0"/>
      <w:marBottom w:val="0"/>
      <w:divBdr>
        <w:top w:val="none" w:sz="0" w:space="0" w:color="auto"/>
        <w:left w:val="none" w:sz="0" w:space="0" w:color="auto"/>
        <w:bottom w:val="none" w:sz="0" w:space="0" w:color="auto"/>
        <w:right w:val="none" w:sz="0" w:space="0" w:color="auto"/>
      </w:divBdr>
    </w:div>
    <w:div w:id="873149612">
      <w:bodyDiv w:val="1"/>
      <w:marLeft w:val="0"/>
      <w:marRight w:val="0"/>
      <w:marTop w:val="0"/>
      <w:marBottom w:val="0"/>
      <w:divBdr>
        <w:top w:val="none" w:sz="0" w:space="0" w:color="auto"/>
        <w:left w:val="none" w:sz="0" w:space="0" w:color="auto"/>
        <w:bottom w:val="none" w:sz="0" w:space="0" w:color="auto"/>
        <w:right w:val="none" w:sz="0" w:space="0" w:color="auto"/>
      </w:divBdr>
    </w:div>
    <w:div w:id="100127114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63874294">
      <w:bodyDiv w:val="1"/>
      <w:marLeft w:val="0"/>
      <w:marRight w:val="0"/>
      <w:marTop w:val="0"/>
      <w:marBottom w:val="0"/>
      <w:divBdr>
        <w:top w:val="none" w:sz="0" w:space="0" w:color="auto"/>
        <w:left w:val="none" w:sz="0" w:space="0" w:color="auto"/>
        <w:bottom w:val="none" w:sz="0" w:space="0" w:color="auto"/>
        <w:right w:val="none" w:sz="0" w:space="0" w:color="auto"/>
      </w:divBdr>
    </w:div>
    <w:div w:id="1332609703">
      <w:bodyDiv w:val="1"/>
      <w:marLeft w:val="0"/>
      <w:marRight w:val="0"/>
      <w:marTop w:val="0"/>
      <w:marBottom w:val="0"/>
      <w:divBdr>
        <w:top w:val="none" w:sz="0" w:space="0" w:color="auto"/>
        <w:left w:val="none" w:sz="0" w:space="0" w:color="auto"/>
        <w:bottom w:val="none" w:sz="0" w:space="0" w:color="auto"/>
        <w:right w:val="none" w:sz="0" w:space="0" w:color="auto"/>
      </w:divBdr>
    </w:div>
    <w:div w:id="143597515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osaki.hideki@jichi.ac.jp" TargetMode="External"/><Relationship Id="rId13" Type="http://schemas.openxmlformats.org/officeDocument/2006/relationships/hyperlink" Target="mailto:suzuki@mech.chuo-u.ac.jp"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urakami@nano.mech.chuo-u.ac.jp"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iwai@go.tuat.ac.j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1204at@jichi.ac.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win2020@jichi.ac.jp" TargetMode="External"/><Relationship Id="rId14" Type="http://schemas.openxmlformats.org/officeDocument/2006/relationships/hyperlink" Target="mailto:hanazono@jichi.ac.j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18B4C-E868-9C45-A3E7-6BDF1BA09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20</Pages>
  <Words>19291</Words>
  <Characters>109960</Characters>
  <Application>Microsoft Office Word</Application>
  <DocSecurity>0</DocSecurity>
  <Lines>916</Lines>
  <Paragraphs>257</Paragraphs>
  <ScaleCrop>false</ScaleCrop>
  <HeadingPairs>
    <vt:vector size="2" baseType="variant">
      <vt:variant>
        <vt:lpstr>タイトル</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128994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Hideki Uosaki</cp:lastModifiedBy>
  <cp:revision>1060</cp:revision>
  <cp:lastPrinted>2020-11-27T09:17:00Z</cp:lastPrinted>
  <dcterms:created xsi:type="dcterms:W3CDTF">2017-11-20T15:36:00Z</dcterms:created>
  <dcterms:modified xsi:type="dcterms:W3CDTF">2020-12-01T01:12:00Z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zotero-version="5.0.93"&gt;&lt;session id="At66vDsy"/&gt;&lt;style id="http://www.zotero.org/styles/journal-of-visualized-experiments" hasBibliography="1" bibliographyStyleHasBeenSet="1"/&gt;&lt;prefs&gt;&lt;pref name="fieldType" value="Field"/&gt;&lt;pref name=</vt:lpwstr>
  </property>
  <property fmtid="{D5CDD505-2E9C-101B-9397-08002B2CF9AE}" pid="9" name="ZOTERO_PREF_2">
    <vt:lpwstr>"dontAskDelayCitationUpdates" value="true"/&gt;&lt;/prefs&gt;&lt;/data&gt;</vt:lpwstr>
  </property>
</Properties>
</file>