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061444" w14:textId="77777777" w:rsidR="00293295" w:rsidRPr="00D3619E" w:rsidRDefault="2C9946D0" w:rsidP="00D3619E">
      <w:pPr>
        <w:rPr>
          <w:rFonts w:asciiTheme="minorHAnsi" w:hAnsiTheme="minorHAnsi" w:cstheme="minorHAnsi"/>
          <w:color w:val="808080" w:themeColor="background1" w:themeShade="80"/>
        </w:rPr>
      </w:pPr>
      <w:bookmarkStart w:id="0" w:name="Title"/>
      <w:r w:rsidRPr="00D3619E">
        <w:rPr>
          <w:rFonts w:asciiTheme="minorHAnsi" w:hAnsiTheme="minorHAnsi" w:cstheme="minorHAnsi"/>
          <w:b/>
          <w:bCs/>
          <w:color w:val="000000" w:themeColor="text1"/>
        </w:rPr>
        <w:t>TITLE:</w:t>
      </w:r>
      <w:r w:rsidR="008B6BA9" w:rsidRPr="00D3619E">
        <w:rPr>
          <w:rFonts w:asciiTheme="minorHAnsi" w:hAnsiTheme="minorHAnsi" w:cstheme="minorHAnsi"/>
          <w:color w:val="808080" w:themeColor="background1" w:themeShade="80"/>
        </w:rPr>
        <w:t xml:space="preserve"> </w:t>
      </w:r>
      <w:bookmarkEnd w:id="0"/>
    </w:p>
    <w:p w14:paraId="48D13904" w14:textId="75A5090D" w:rsidR="00B32616" w:rsidRPr="002C534F" w:rsidRDefault="00C67BE4" w:rsidP="002C534F">
      <w:pPr>
        <w:rPr>
          <w:rFonts w:asciiTheme="minorHAnsi" w:hAnsiTheme="minorHAnsi" w:cstheme="minorHAnsi"/>
          <w:b/>
          <w:bCs/>
          <w:color w:val="000000" w:themeColor="text1"/>
        </w:rPr>
      </w:pPr>
      <w:r w:rsidRPr="002C534F">
        <w:rPr>
          <w:rStyle w:val="normaltextrun"/>
          <w:rFonts w:asciiTheme="minorHAnsi" w:hAnsiTheme="minorHAnsi" w:cstheme="minorHAnsi"/>
          <w:shd w:val="clear" w:color="auto" w:fill="FFFFFF"/>
        </w:rPr>
        <w:t>Whole</w:t>
      </w:r>
      <w:r w:rsidR="007A3AC5" w:rsidRPr="002C534F">
        <w:rPr>
          <w:rStyle w:val="normaltextrun"/>
          <w:rFonts w:asciiTheme="minorHAnsi" w:hAnsiTheme="minorHAnsi" w:cstheme="minorHAnsi"/>
          <w:shd w:val="clear" w:color="auto" w:fill="FFFFFF"/>
        </w:rPr>
        <w:t>-m</w:t>
      </w:r>
      <w:r w:rsidRPr="002C534F">
        <w:rPr>
          <w:rStyle w:val="normaltextrun"/>
          <w:rFonts w:asciiTheme="minorHAnsi" w:hAnsiTheme="minorHAnsi" w:cstheme="minorHAnsi"/>
          <w:shd w:val="clear" w:color="auto" w:fill="FFFFFF"/>
        </w:rPr>
        <w:t>ount</w:t>
      </w:r>
      <w:r w:rsidR="008B6BA9" w:rsidRPr="002C534F">
        <w:rPr>
          <w:rStyle w:val="normaltextrun"/>
          <w:rFonts w:asciiTheme="minorHAnsi" w:hAnsiTheme="minorHAnsi" w:cstheme="minorHAnsi"/>
          <w:shd w:val="clear" w:color="auto" w:fill="FFFFFF"/>
        </w:rPr>
        <w:t xml:space="preserve"> </w:t>
      </w:r>
      <w:r w:rsidRPr="002C534F">
        <w:rPr>
          <w:rStyle w:val="normaltextrun"/>
          <w:rFonts w:asciiTheme="minorHAnsi" w:hAnsiTheme="minorHAnsi" w:cstheme="minorHAnsi"/>
          <w:shd w:val="clear" w:color="auto" w:fill="FFFFFF"/>
        </w:rPr>
        <w:t>Staining,</w:t>
      </w:r>
      <w:r w:rsidR="008B6BA9" w:rsidRPr="002C534F">
        <w:rPr>
          <w:rStyle w:val="normaltextrun"/>
          <w:rFonts w:asciiTheme="minorHAnsi" w:hAnsiTheme="minorHAnsi" w:cstheme="minorHAnsi"/>
          <w:shd w:val="clear" w:color="auto" w:fill="FFFFFF"/>
        </w:rPr>
        <w:t xml:space="preserve"> </w:t>
      </w:r>
      <w:r w:rsidRPr="002C534F">
        <w:rPr>
          <w:rStyle w:val="normaltextrun"/>
          <w:rFonts w:asciiTheme="minorHAnsi" w:hAnsiTheme="minorHAnsi" w:cstheme="minorHAnsi"/>
          <w:shd w:val="clear" w:color="auto" w:fill="FFFFFF"/>
        </w:rPr>
        <w:t>Visualization,</w:t>
      </w:r>
      <w:r w:rsidR="008B6BA9" w:rsidRPr="002C534F">
        <w:rPr>
          <w:rStyle w:val="normaltextrun"/>
          <w:rFonts w:asciiTheme="minorHAnsi" w:hAnsiTheme="minorHAnsi" w:cstheme="minorHAnsi"/>
          <w:shd w:val="clear" w:color="auto" w:fill="FFFFFF"/>
        </w:rPr>
        <w:t xml:space="preserve"> </w:t>
      </w:r>
      <w:r w:rsidRPr="002C534F">
        <w:rPr>
          <w:rStyle w:val="normaltextrun"/>
          <w:rFonts w:asciiTheme="minorHAnsi" w:hAnsiTheme="minorHAnsi" w:cstheme="minorHAnsi"/>
          <w:shd w:val="clear" w:color="auto" w:fill="FFFFFF"/>
        </w:rPr>
        <w:t>and</w:t>
      </w:r>
      <w:r w:rsidR="008B6BA9" w:rsidRPr="002C534F">
        <w:rPr>
          <w:rStyle w:val="normaltextrun"/>
          <w:rFonts w:asciiTheme="minorHAnsi" w:hAnsiTheme="minorHAnsi" w:cstheme="minorHAnsi"/>
          <w:shd w:val="clear" w:color="auto" w:fill="FFFFFF"/>
        </w:rPr>
        <w:t xml:space="preserve"> </w:t>
      </w:r>
      <w:r w:rsidRPr="002C534F">
        <w:rPr>
          <w:rStyle w:val="normaltextrun"/>
          <w:rFonts w:asciiTheme="minorHAnsi" w:hAnsiTheme="minorHAnsi" w:cstheme="minorHAnsi"/>
          <w:shd w:val="clear" w:color="auto" w:fill="FFFFFF"/>
        </w:rPr>
        <w:t>Analysis</w:t>
      </w:r>
      <w:r w:rsidR="008B6BA9" w:rsidRPr="002C534F">
        <w:rPr>
          <w:rStyle w:val="normaltextrun"/>
          <w:rFonts w:asciiTheme="minorHAnsi" w:hAnsiTheme="minorHAnsi" w:cstheme="minorHAnsi"/>
          <w:shd w:val="clear" w:color="auto" w:fill="FFFFFF"/>
        </w:rPr>
        <w:t xml:space="preserve"> </w:t>
      </w:r>
      <w:r w:rsidRPr="002C534F">
        <w:rPr>
          <w:rStyle w:val="normaltextrun"/>
          <w:rFonts w:asciiTheme="minorHAnsi" w:hAnsiTheme="minorHAnsi" w:cstheme="minorHAnsi"/>
          <w:shd w:val="clear" w:color="auto" w:fill="FFFFFF"/>
        </w:rPr>
        <w:t>of</w:t>
      </w:r>
      <w:r w:rsidR="008B6BA9" w:rsidRPr="002C534F">
        <w:rPr>
          <w:rStyle w:val="normaltextrun"/>
          <w:rFonts w:asciiTheme="minorHAnsi" w:hAnsiTheme="minorHAnsi" w:cstheme="minorHAnsi"/>
          <w:shd w:val="clear" w:color="auto" w:fill="FFFFFF"/>
        </w:rPr>
        <w:t xml:space="preserve"> </w:t>
      </w:r>
      <w:r w:rsidRPr="002C534F">
        <w:rPr>
          <w:rStyle w:val="normaltextrun"/>
          <w:rFonts w:asciiTheme="minorHAnsi" w:hAnsiTheme="minorHAnsi" w:cstheme="minorHAnsi"/>
          <w:shd w:val="clear" w:color="auto" w:fill="FFFFFF"/>
        </w:rPr>
        <w:t>Fungiform,</w:t>
      </w:r>
      <w:r w:rsidR="008B6BA9" w:rsidRPr="002C534F">
        <w:rPr>
          <w:rStyle w:val="normaltextrun"/>
          <w:rFonts w:asciiTheme="minorHAnsi" w:hAnsiTheme="minorHAnsi" w:cstheme="minorHAnsi"/>
          <w:shd w:val="clear" w:color="auto" w:fill="FFFFFF"/>
        </w:rPr>
        <w:t xml:space="preserve"> </w:t>
      </w:r>
      <w:r w:rsidRPr="002C534F">
        <w:rPr>
          <w:rStyle w:val="normaltextrun"/>
          <w:rFonts w:asciiTheme="minorHAnsi" w:hAnsiTheme="minorHAnsi" w:cstheme="minorHAnsi"/>
          <w:shd w:val="clear" w:color="auto" w:fill="FFFFFF"/>
        </w:rPr>
        <w:t>Circumvallate,</w:t>
      </w:r>
      <w:r w:rsidR="008B6BA9" w:rsidRPr="002C534F">
        <w:rPr>
          <w:rStyle w:val="normaltextrun"/>
          <w:rFonts w:asciiTheme="minorHAnsi" w:hAnsiTheme="minorHAnsi" w:cstheme="minorHAnsi"/>
          <w:shd w:val="clear" w:color="auto" w:fill="FFFFFF"/>
        </w:rPr>
        <w:t xml:space="preserve"> </w:t>
      </w:r>
      <w:r w:rsidRPr="002C534F">
        <w:rPr>
          <w:rStyle w:val="normaltextrun"/>
          <w:rFonts w:asciiTheme="minorHAnsi" w:hAnsiTheme="minorHAnsi" w:cstheme="minorHAnsi"/>
          <w:shd w:val="clear" w:color="auto" w:fill="FFFFFF"/>
        </w:rPr>
        <w:t>and</w:t>
      </w:r>
      <w:r w:rsidR="008B6BA9" w:rsidRPr="002C534F">
        <w:rPr>
          <w:rStyle w:val="normaltextrun"/>
          <w:rFonts w:asciiTheme="minorHAnsi" w:hAnsiTheme="minorHAnsi" w:cstheme="minorHAnsi"/>
          <w:shd w:val="clear" w:color="auto" w:fill="FFFFFF"/>
        </w:rPr>
        <w:t xml:space="preserve"> </w:t>
      </w:r>
      <w:r w:rsidRPr="002C534F">
        <w:rPr>
          <w:rStyle w:val="normaltextrun"/>
          <w:rFonts w:asciiTheme="minorHAnsi" w:hAnsiTheme="minorHAnsi" w:cstheme="minorHAnsi"/>
          <w:shd w:val="clear" w:color="auto" w:fill="FFFFFF"/>
        </w:rPr>
        <w:t>Palate</w:t>
      </w:r>
      <w:r w:rsidR="008B6BA9" w:rsidRPr="002C534F">
        <w:rPr>
          <w:rStyle w:val="normaltextrun"/>
          <w:rFonts w:asciiTheme="minorHAnsi" w:hAnsiTheme="minorHAnsi" w:cstheme="minorHAnsi"/>
          <w:shd w:val="clear" w:color="auto" w:fill="FFFFFF"/>
        </w:rPr>
        <w:t xml:space="preserve"> </w:t>
      </w:r>
      <w:r w:rsidRPr="002C534F">
        <w:rPr>
          <w:rStyle w:val="normaltextrun"/>
          <w:rFonts w:asciiTheme="minorHAnsi" w:hAnsiTheme="minorHAnsi" w:cstheme="minorHAnsi"/>
          <w:shd w:val="clear" w:color="auto" w:fill="FFFFFF"/>
        </w:rPr>
        <w:t>Taste</w:t>
      </w:r>
      <w:r w:rsidR="008B6BA9" w:rsidRPr="002C534F">
        <w:rPr>
          <w:rStyle w:val="normaltextrun"/>
          <w:rFonts w:asciiTheme="minorHAnsi" w:hAnsiTheme="minorHAnsi" w:cstheme="minorHAnsi"/>
          <w:shd w:val="clear" w:color="auto" w:fill="FFFFFF"/>
        </w:rPr>
        <w:t xml:space="preserve"> </w:t>
      </w:r>
      <w:r w:rsidRPr="002C534F">
        <w:rPr>
          <w:rStyle w:val="normaltextrun"/>
          <w:rFonts w:asciiTheme="minorHAnsi" w:hAnsiTheme="minorHAnsi" w:cstheme="minorHAnsi"/>
          <w:shd w:val="clear" w:color="auto" w:fill="FFFFFF"/>
        </w:rPr>
        <w:t>Buds</w:t>
      </w:r>
    </w:p>
    <w:p w14:paraId="33260620" w14:textId="77777777" w:rsidR="00B32616" w:rsidRPr="002C534F" w:rsidRDefault="00B32616" w:rsidP="002C534F">
      <w:pPr>
        <w:rPr>
          <w:rFonts w:asciiTheme="minorHAnsi" w:hAnsiTheme="minorHAnsi" w:cstheme="minorHAnsi"/>
          <w:b/>
          <w:color w:val="000000" w:themeColor="text1"/>
        </w:rPr>
      </w:pPr>
    </w:p>
    <w:p w14:paraId="387C7ECA" w14:textId="67856022" w:rsidR="00205B3F" w:rsidRPr="002C534F" w:rsidRDefault="2C9946D0" w:rsidP="002C534F">
      <w:pPr>
        <w:rPr>
          <w:rFonts w:asciiTheme="minorHAnsi" w:hAnsiTheme="minorHAnsi" w:cstheme="minorHAnsi"/>
          <w:i/>
          <w:iCs/>
          <w:color w:val="7F7F7F" w:themeColor="text1" w:themeTint="80"/>
        </w:rPr>
      </w:pPr>
      <w:bookmarkStart w:id="1" w:name="Authors_and_Affiliations"/>
      <w:r w:rsidRPr="002C534F">
        <w:rPr>
          <w:rFonts w:asciiTheme="minorHAnsi" w:hAnsiTheme="minorHAnsi" w:cstheme="minorHAnsi"/>
          <w:b/>
          <w:bCs/>
        </w:rPr>
        <w:t>AUTHORS</w:t>
      </w:r>
      <w:r w:rsidR="008B6BA9" w:rsidRPr="002C534F">
        <w:rPr>
          <w:rFonts w:asciiTheme="minorHAnsi" w:hAnsiTheme="minorHAnsi" w:cstheme="minorHAnsi"/>
          <w:b/>
          <w:bCs/>
        </w:rPr>
        <w:t xml:space="preserve"> </w:t>
      </w:r>
      <w:r w:rsidRPr="002C534F">
        <w:rPr>
          <w:rFonts w:asciiTheme="minorHAnsi" w:hAnsiTheme="minorHAnsi" w:cstheme="minorHAnsi"/>
          <w:b/>
          <w:bCs/>
        </w:rPr>
        <w:t>AND</w:t>
      </w:r>
      <w:r w:rsidR="008B6BA9" w:rsidRPr="002C534F">
        <w:rPr>
          <w:rFonts w:asciiTheme="minorHAnsi" w:hAnsiTheme="minorHAnsi" w:cstheme="minorHAnsi"/>
          <w:b/>
          <w:bCs/>
        </w:rPr>
        <w:t xml:space="preserve"> </w:t>
      </w:r>
      <w:r w:rsidRPr="002C534F">
        <w:rPr>
          <w:rFonts w:asciiTheme="minorHAnsi" w:hAnsiTheme="minorHAnsi" w:cstheme="minorHAnsi"/>
          <w:b/>
          <w:bCs/>
        </w:rPr>
        <w:t>AFFILIATIONS:</w:t>
      </w:r>
      <w:r w:rsidR="008B6BA9" w:rsidRPr="002C534F">
        <w:rPr>
          <w:rFonts w:asciiTheme="minorHAnsi" w:hAnsiTheme="minorHAnsi" w:cstheme="minorHAnsi"/>
          <w:b/>
          <w:bCs/>
        </w:rPr>
        <w:t xml:space="preserve"> </w:t>
      </w:r>
      <w:bookmarkEnd w:id="1"/>
    </w:p>
    <w:p w14:paraId="26871086" w14:textId="7E01E38F" w:rsidR="00B32616" w:rsidRPr="002C534F" w:rsidRDefault="00B32616" w:rsidP="002C534F">
      <w:pPr>
        <w:rPr>
          <w:rFonts w:asciiTheme="minorHAnsi" w:hAnsiTheme="minorHAnsi" w:cstheme="minorHAnsi"/>
          <w:b/>
          <w:bCs/>
        </w:rPr>
      </w:pPr>
    </w:p>
    <w:p w14:paraId="23C3AEEA" w14:textId="3D37FC42" w:rsidR="00B32616" w:rsidRPr="002C534F" w:rsidRDefault="2C9946D0" w:rsidP="002C534F">
      <w:pPr>
        <w:rPr>
          <w:rFonts w:asciiTheme="minorHAnsi" w:hAnsiTheme="minorHAnsi" w:cstheme="minorHAnsi"/>
        </w:rPr>
      </w:pPr>
      <w:r w:rsidRPr="002C534F">
        <w:rPr>
          <w:rFonts w:asciiTheme="minorHAnsi" w:hAnsiTheme="minorHAnsi" w:cstheme="minorHAnsi"/>
        </w:rPr>
        <w:t>Lisa</w:t>
      </w:r>
      <w:r w:rsidR="008B6BA9" w:rsidRPr="002C534F">
        <w:rPr>
          <w:rFonts w:asciiTheme="minorHAnsi" w:hAnsiTheme="minorHAnsi" w:cstheme="minorHAnsi"/>
        </w:rPr>
        <w:t xml:space="preserve"> </w:t>
      </w:r>
      <w:r w:rsidR="00C67BE4" w:rsidRPr="002C534F">
        <w:rPr>
          <w:rFonts w:asciiTheme="minorHAnsi" w:hAnsiTheme="minorHAnsi" w:cstheme="minorHAnsi"/>
        </w:rPr>
        <w:t>C.</w:t>
      </w:r>
      <w:r w:rsidR="008B6BA9" w:rsidRPr="002C534F">
        <w:rPr>
          <w:rFonts w:asciiTheme="minorHAnsi" w:hAnsiTheme="minorHAnsi" w:cstheme="minorHAnsi"/>
        </w:rPr>
        <w:t xml:space="preserve"> </w:t>
      </w:r>
      <w:r w:rsidRPr="002C534F">
        <w:rPr>
          <w:rFonts w:asciiTheme="minorHAnsi" w:hAnsiTheme="minorHAnsi" w:cstheme="minorHAnsi"/>
        </w:rPr>
        <w:t>Ohman</w:t>
      </w:r>
      <w:r w:rsidRPr="002C534F">
        <w:rPr>
          <w:rFonts w:asciiTheme="minorHAnsi" w:hAnsiTheme="minorHAnsi" w:cstheme="minorHAnsi"/>
          <w:vertAlign w:val="superscript"/>
        </w:rPr>
        <w:t>1</w:t>
      </w:r>
      <w:r w:rsidRPr="002C534F">
        <w:rPr>
          <w:rFonts w:asciiTheme="minorHAnsi" w:hAnsiTheme="minorHAnsi" w:cstheme="minorHAnsi"/>
        </w:rPr>
        <w:t>,</w:t>
      </w:r>
      <w:r w:rsidR="008B6BA9" w:rsidRPr="002C534F">
        <w:rPr>
          <w:rFonts w:asciiTheme="minorHAnsi" w:hAnsiTheme="minorHAnsi" w:cstheme="minorHAnsi"/>
        </w:rPr>
        <w:t xml:space="preserve"> </w:t>
      </w:r>
      <w:r w:rsidRPr="002C534F">
        <w:rPr>
          <w:rFonts w:asciiTheme="minorHAnsi" w:hAnsiTheme="minorHAnsi" w:cstheme="minorHAnsi"/>
        </w:rPr>
        <w:t>Robin</w:t>
      </w:r>
      <w:r w:rsidR="008B6BA9" w:rsidRPr="002C534F">
        <w:rPr>
          <w:rFonts w:asciiTheme="minorHAnsi" w:hAnsiTheme="minorHAnsi" w:cstheme="minorHAnsi"/>
        </w:rPr>
        <w:t xml:space="preserve"> </w:t>
      </w:r>
      <w:r w:rsidRPr="002C534F">
        <w:rPr>
          <w:rFonts w:asciiTheme="minorHAnsi" w:hAnsiTheme="minorHAnsi" w:cstheme="minorHAnsi"/>
        </w:rPr>
        <w:t>F.</w:t>
      </w:r>
      <w:r w:rsidR="008B6BA9" w:rsidRPr="002C534F">
        <w:rPr>
          <w:rFonts w:asciiTheme="minorHAnsi" w:hAnsiTheme="minorHAnsi" w:cstheme="minorHAnsi"/>
        </w:rPr>
        <w:t xml:space="preserve"> </w:t>
      </w:r>
      <w:r w:rsidRPr="002C534F">
        <w:rPr>
          <w:rFonts w:asciiTheme="minorHAnsi" w:hAnsiTheme="minorHAnsi" w:cstheme="minorHAnsi"/>
        </w:rPr>
        <w:t>Krimm</w:t>
      </w:r>
      <w:r w:rsidRPr="002C534F">
        <w:rPr>
          <w:rFonts w:asciiTheme="minorHAnsi" w:hAnsiTheme="minorHAnsi" w:cstheme="minorHAnsi"/>
          <w:vertAlign w:val="superscript"/>
        </w:rPr>
        <w:t>1</w:t>
      </w:r>
    </w:p>
    <w:p w14:paraId="7A0446A2" w14:textId="5F8D65E4" w:rsidR="00B32616" w:rsidRPr="002C534F" w:rsidRDefault="00B32616" w:rsidP="002C534F">
      <w:pPr>
        <w:rPr>
          <w:rFonts w:asciiTheme="minorHAnsi" w:hAnsiTheme="minorHAnsi" w:cstheme="minorHAnsi"/>
          <w:b/>
          <w:bCs/>
        </w:rPr>
      </w:pPr>
    </w:p>
    <w:p w14:paraId="254441C6" w14:textId="27D53B0E" w:rsidR="00B32616" w:rsidRPr="002C534F" w:rsidRDefault="2C9946D0" w:rsidP="002C534F">
      <w:pPr>
        <w:rPr>
          <w:rFonts w:asciiTheme="minorHAnsi" w:hAnsiTheme="minorHAnsi" w:cstheme="minorHAnsi"/>
        </w:rPr>
      </w:pPr>
      <w:r w:rsidRPr="002C534F">
        <w:rPr>
          <w:rFonts w:asciiTheme="minorHAnsi" w:hAnsiTheme="minorHAnsi" w:cstheme="minorHAnsi"/>
          <w:vertAlign w:val="superscript"/>
        </w:rPr>
        <w:t>1</w:t>
      </w:r>
      <w:r w:rsidRPr="002C534F">
        <w:rPr>
          <w:rFonts w:asciiTheme="minorHAnsi" w:hAnsiTheme="minorHAnsi" w:cstheme="minorHAnsi"/>
        </w:rPr>
        <w:t>Anatomical</w:t>
      </w:r>
      <w:r w:rsidR="008B6BA9" w:rsidRPr="002C534F">
        <w:rPr>
          <w:rFonts w:asciiTheme="minorHAnsi" w:hAnsiTheme="minorHAnsi" w:cstheme="minorHAnsi"/>
        </w:rPr>
        <w:t xml:space="preserve"> </w:t>
      </w:r>
      <w:r w:rsidRPr="002C534F">
        <w:rPr>
          <w:rFonts w:asciiTheme="minorHAnsi" w:hAnsiTheme="minorHAnsi" w:cstheme="minorHAnsi"/>
        </w:rPr>
        <w:t>Sciences</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Pr="002C534F">
        <w:rPr>
          <w:rFonts w:asciiTheme="minorHAnsi" w:hAnsiTheme="minorHAnsi" w:cstheme="minorHAnsi"/>
        </w:rPr>
        <w:t>Neurobiology,</w:t>
      </w:r>
      <w:r w:rsidR="008B6BA9" w:rsidRPr="002C534F">
        <w:rPr>
          <w:rFonts w:asciiTheme="minorHAnsi" w:hAnsiTheme="minorHAnsi" w:cstheme="minorHAnsi"/>
        </w:rPr>
        <w:t xml:space="preserve"> </w:t>
      </w:r>
      <w:r w:rsidRPr="002C534F">
        <w:rPr>
          <w:rFonts w:asciiTheme="minorHAnsi" w:hAnsiTheme="minorHAnsi" w:cstheme="minorHAnsi"/>
        </w:rPr>
        <w:t>University</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Pr="002C534F">
        <w:rPr>
          <w:rFonts w:asciiTheme="minorHAnsi" w:hAnsiTheme="minorHAnsi" w:cstheme="minorHAnsi"/>
        </w:rPr>
        <w:t>Louisville,</w:t>
      </w:r>
      <w:r w:rsidR="008B6BA9" w:rsidRPr="002C534F">
        <w:rPr>
          <w:rFonts w:asciiTheme="minorHAnsi" w:hAnsiTheme="minorHAnsi" w:cstheme="minorHAnsi"/>
        </w:rPr>
        <w:t xml:space="preserve"> </w:t>
      </w:r>
      <w:r w:rsidRPr="002C534F">
        <w:rPr>
          <w:rFonts w:asciiTheme="minorHAnsi" w:hAnsiTheme="minorHAnsi" w:cstheme="minorHAnsi"/>
        </w:rPr>
        <w:t>Louisville,</w:t>
      </w:r>
      <w:r w:rsidR="008B6BA9" w:rsidRPr="002C534F">
        <w:rPr>
          <w:rFonts w:asciiTheme="minorHAnsi" w:hAnsiTheme="minorHAnsi" w:cstheme="minorHAnsi"/>
        </w:rPr>
        <w:t xml:space="preserve"> </w:t>
      </w:r>
      <w:r w:rsidRPr="002C534F">
        <w:rPr>
          <w:rFonts w:asciiTheme="minorHAnsi" w:hAnsiTheme="minorHAnsi" w:cstheme="minorHAnsi"/>
        </w:rPr>
        <w:t>KY,</w:t>
      </w:r>
      <w:r w:rsidR="008B6BA9" w:rsidRPr="002C534F">
        <w:rPr>
          <w:rFonts w:asciiTheme="minorHAnsi" w:hAnsiTheme="minorHAnsi" w:cstheme="minorHAnsi"/>
        </w:rPr>
        <w:t xml:space="preserve"> </w:t>
      </w:r>
      <w:r w:rsidRPr="002C534F">
        <w:rPr>
          <w:rFonts w:asciiTheme="minorHAnsi" w:hAnsiTheme="minorHAnsi" w:cstheme="minorHAnsi"/>
        </w:rPr>
        <w:t>USA</w:t>
      </w:r>
    </w:p>
    <w:p w14:paraId="668B59AC" w14:textId="7433537A" w:rsidR="00B32616" w:rsidRPr="002C534F" w:rsidRDefault="00B32616" w:rsidP="002C534F">
      <w:pPr>
        <w:rPr>
          <w:rFonts w:asciiTheme="minorHAnsi" w:hAnsiTheme="minorHAnsi" w:cstheme="minorHAnsi"/>
          <w:b/>
          <w:bCs/>
        </w:rPr>
      </w:pPr>
    </w:p>
    <w:p w14:paraId="35C03A9B" w14:textId="1AA9A794" w:rsidR="00B32616" w:rsidRPr="002C534F" w:rsidRDefault="2C9946D0" w:rsidP="002C534F">
      <w:pPr>
        <w:pStyle w:val="NormalWeb"/>
        <w:spacing w:before="0" w:beforeAutospacing="0" w:after="0" w:afterAutospacing="0"/>
        <w:rPr>
          <w:rFonts w:asciiTheme="minorHAnsi" w:hAnsiTheme="minorHAnsi" w:cstheme="minorHAnsi"/>
          <w:color w:val="auto"/>
        </w:rPr>
      </w:pPr>
      <w:r w:rsidRPr="002C534F">
        <w:rPr>
          <w:rFonts w:asciiTheme="minorHAnsi" w:hAnsiTheme="minorHAnsi" w:cstheme="minorHAnsi"/>
          <w:color w:val="auto"/>
        </w:rPr>
        <w:t>Robin</w:t>
      </w:r>
      <w:r w:rsidR="008B6BA9" w:rsidRPr="002C534F">
        <w:rPr>
          <w:rFonts w:asciiTheme="minorHAnsi" w:hAnsiTheme="minorHAnsi" w:cstheme="minorHAnsi"/>
          <w:color w:val="auto"/>
        </w:rPr>
        <w:t xml:space="preserve"> </w:t>
      </w:r>
      <w:r w:rsidRPr="002C534F">
        <w:rPr>
          <w:rFonts w:asciiTheme="minorHAnsi" w:hAnsiTheme="minorHAnsi" w:cstheme="minorHAnsi"/>
          <w:color w:val="auto"/>
        </w:rPr>
        <w:t>F.</w:t>
      </w:r>
      <w:r w:rsidR="008B6BA9" w:rsidRPr="002C534F">
        <w:rPr>
          <w:rFonts w:asciiTheme="minorHAnsi" w:hAnsiTheme="minorHAnsi" w:cstheme="minorHAnsi"/>
          <w:color w:val="auto"/>
        </w:rPr>
        <w:t xml:space="preserve"> </w:t>
      </w:r>
      <w:r w:rsidRPr="002C534F">
        <w:rPr>
          <w:rFonts w:asciiTheme="minorHAnsi" w:hAnsiTheme="minorHAnsi" w:cstheme="minorHAnsi"/>
          <w:color w:val="auto"/>
        </w:rPr>
        <w:t>Krimm</w:t>
      </w:r>
      <w:r w:rsidR="008B6BA9" w:rsidRPr="002C534F">
        <w:rPr>
          <w:rFonts w:asciiTheme="minorHAnsi" w:hAnsiTheme="minorHAnsi" w:cstheme="minorHAnsi"/>
          <w:color w:val="auto"/>
        </w:rPr>
        <w:t xml:space="preserve"> </w:t>
      </w:r>
      <w:r w:rsidRPr="002C534F">
        <w:rPr>
          <w:rFonts w:asciiTheme="minorHAnsi" w:hAnsiTheme="minorHAnsi" w:cstheme="minorHAnsi"/>
          <w:color w:val="auto"/>
        </w:rPr>
        <w:t>(</w:t>
      </w:r>
      <w:hyperlink r:id="rId8">
        <w:r w:rsidRPr="002C534F">
          <w:rPr>
            <w:rStyle w:val="Hyperlink"/>
            <w:rFonts w:asciiTheme="minorHAnsi" w:hAnsiTheme="minorHAnsi" w:cstheme="minorHAnsi"/>
            <w:color w:val="auto"/>
            <w:u w:val="none"/>
          </w:rPr>
          <w:t>robin.krimm@louisville.edu</w:t>
        </w:r>
      </w:hyperlink>
      <w:r w:rsidR="00FC2E4C" w:rsidRPr="002C534F">
        <w:rPr>
          <w:rStyle w:val="Hyperlink"/>
          <w:rFonts w:asciiTheme="minorHAnsi" w:hAnsiTheme="minorHAnsi" w:cstheme="minorHAnsi"/>
          <w:color w:val="auto"/>
          <w:u w:val="none"/>
        </w:rPr>
        <w:t>)</w:t>
      </w:r>
    </w:p>
    <w:p w14:paraId="69661F02" w14:textId="77777777" w:rsidR="00B32616" w:rsidRPr="002C534F" w:rsidRDefault="00B32616" w:rsidP="002C534F">
      <w:pPr>
        <w:rPr>
          <w:rFonts w:asciiTheme="minorHAnsi" w:hAnsiTheme="minorHAnsi" w:cstheme="minorHAnsi"/>
          <w:color w:val="auto"/>
        </w:rPr>
      </w:pPr>
    </w:p>
    <w:p w14:paraId="386F8035" w14:textId="2644D12F" w:rsidR="00B32616" w:rsidRPr="002C534F" w:rsidRDefault="2C9946D0" w:rsidP="002C534F">
      <w:pPr>
        <w:rPr>
          <w:rFonts w:asciiTheme="minorHAnsi" w:hAnsiTheme="minorHAnsi" w:cstheme="minorHAnsi"/>
          <w:color w:val="auto"/>
        </w:rPr>
      </w:pPr>
      <w:r w:rsidRPr="002C534F">
        <w:rPr>
          <w:rFonts w:asciiTheme="minorHAnsi" w:hAnsiTheme="minorHAnsi" w:cstheme="minorHAnsi"/>
          <w:color w:val="auto"/>
        </w:rPr>
        <w:t>Corresponding</w:t>
      </w:r>
      <w:r w:rsidR="008B6BA9" w:rsidRPr="002C534F">
        <w:rPr>
          <w:rFonts w:asciiTheme="minorHAnsi" w:hAnsiTheme="minorHAnsi" w:cstheme="minorHAnsi"/>
          <w:color w:val="auto"/>
        </w:rPr>
        <w:t xml:space="preserve"> </w:t>
      </w:r>
      <w:r w:rsidRPr="002C534F">
        <w:rPr>
          <w:rFonts w:asciiTheme="minorHAnsi" w:hAnsiTheme="minorHAnsi" w:cstheme="minorHAnsi"/>
          <w:color w:val="auto"/>
        </w:rPr>
        <w:t>author:</w:t>
      </w:r>
      <w:r w:rsidR="008B6BA9" w:rsidRPr="002C534F">
        <w:rPr>
          <w:rFonts w:asciiTheme="minorHAnsi" w:hAnsiTheme="minorHAnsi" w:cstheme="minorHAnsi"/>
          <w:color w:val="auto"/>
        </w:rPr>
        <w:t xml:space="preserve"> </w:t>
      </w:r>
    </w:p>
    <w:p w14:paraId="48142D6D" w14:textId="44137808" w:rsidR="00B32616" w:rsidRPr="002C534F" w:rsidRDefault="2C9946D0" w:rsidP="002C534F">
      <w:pPr>
        <w:rPr>
          <w:rFonts w:asciiTheme="minorHAnsi" w:hAnsiTheme="minorHAnsi" w:cstheme="minorHAnsi"/>
          <w:color w:val="auto"/>
        </w:rPr>
      </w:pPr>
      <w:r w:rsidRPr="002C534F">
        <w:rPr>
          <w:rFonts w:asciiTheme="minorHAnsi" w:hAnsiTheme="minorHAnsi" w:cstheme="minorHAnsi"/>
          <w:color w:val="auto"/>
        </w:rPr>
        <w:t>Lisa</w:t>
      </w:r>
      <w:r w:rsidR="008B6BA9" w:rsidRPr="002C534F">
        <w:rPr>
          <w:rFonts w:asciiTheme="minorHAnsi" w:hAnsiTheme="minorHAnsi" w:cstheme="minorHAnsi"/>
          <w:color w:val="auto"/>
        </w:rPr>
        <w:t xml:space="preserve"> </w:t>
      </w:r>
      <w:r w:rsidR="00FC2E4C" w:rsidRPr="002C534F">
        <w:rPr>
          <w:rFonts w:asciiTheme="minorHAnsi" w:hAnsiTheme="minorHAnsi" w:cstheme="minorHAnsi"/>
          <w:color w:val="auto"/>
        </w:rPr>
        <w:t>C.</w:t>
      </w:r>
      <w:r w:rsidR="008B6BA9" w:rsidRPr="002C534F">
        <w:rPr>
          <w:rFonts w:asciiTheme="minorHAnsi" w:hAnsiTheme="minorHAnsi" w:cstheme="minorHAnsi"/>
          <w:color w:val="auto"/>
        </w:rPr>
        <w:t xml:space="preserve"> </w:t>
      </w:r>
      <w:r w:rsidRPr="002C534F">
        <w:rPr>
          <w:rFonts w:asciiTheme="minorHAnsi" w:hAnsiTheme="minorHAnsi" w:cstheme="minorHAnsi"/>
          <w:color w:val="auto"/>
        </w:rPr>
        <w:t>Ohman</w:t>
      </w:r>
      <w:r w:rsidR="008B6BA9" w:rsidRPr="002C534F">
        <w:rPr>
          <w:rFonts w:asciiTheme="minorHAnsi" w:hAnsiTheme="minorHAnsi" w:cstheme="minorHAnsi"/>
          <w:color w:val="auto"/>
        </w:rPr>
        <w:t xml:space="preserve"> </w:t>
      </w:r>
      <w:r w:rsidRPr="002C534F">
        <w:rPr>
          <w:rFonts w:asciiTheme="minorHAnsi" w:hAnsiTheme="minorHAnsi" w:cstheme="minorHAnsi"/>
          <w:color w:val="auto"/>
        </w:rPr>
        <w:t>(lcohma01@louisville.edu)</w:t>
      </w:r>
    </w:p>
    <w:p w14:paraId="20620466" w14:textId="668D9A98" w:rsidR="0077581E" w:rsidRPr="002C534F" w:rsidRDefault="0077581E" w:rsidP="002C534F">
      <w:pPr>
        <w:pStyle w:val="NormalWeb"/>
        <w:spacing w:before="0" w:beforeAutospacing="0" w:after="0" w:afterAutospacing="0"/>
        <w:rPr>
          <w:rFonts w:asciiTheme="minorHAnsi" w:hAnsiTheme="minorHAnsi" w:cstheme="minorHAnsi"/>
          <w:bCs/>
          <w:color w:val="7F7F7F" w:themeColor="text1" w:themeTint="80"/>
        </w:rPr>
      </w:pPr>
    </w:p>
    <w:p w14:paraId="335AE1CC" w14:textId="77777777" w:rsidR="00642D9E" w:rsidRPr="002C534F" w:rsidRDefault="2C9946D0" w:rsidP="002C534F">
      <w:pPr>
        <w:pStyle w:val="NormalWeb"/>
        <w:spacing w:before="0" w:beforeAutospacing="0" w:after="0" w:afterAutospacing="0"/>
        <w:rPr>
          <w:rFonts w:asciiTheme="minorHAnsi" w:hAnsiTheme="minorHAnsi" w:cstheme="minorHAnsi"/>
        </w:rPr>
      </w:pPr>
      <w:bookmarkStart w:id="2" w:name="Keywords"/>
      <w:r w:rsidRPr="002C534F">
        <w:rPr>
          <w:rFonts w:asciiTheme="minorHAnsi" w:hAnsiTheme="minorHAnsi" w:cstheme="minorHAnsi"/>
          <w:b/>
          <w:bCs/>
        </w:rPr>
        <w:t>KEYWORDS:</w:t>
      </w:r>
      <w:r w:rsidR="008B6BA9" w:rsidRPr="002C534F">
        <w:rPr>
          <w:rFonts w:asciiTheme="minorHAnsi" w:hAnsiTheme="minorHAnsi" w:cstheme="minorHAnsi"/>
        </w:rPr>
        <w:t xml:space="preserve"> </w:t>
      </w:r>
    </w:p>
    <w:p w14:paraId="4CBBFECC" w14:textId="76A74D72" w:rsidR="00BD201A" w:rsidRPr="002C534F" w:rsidRDefault="00642D9E" w:rsidP="002C534F">
      <w:pPr>
        <w:pStyle w:val="NormalWeb"/>
        <w:spacing w:before="0" w:beforeAutospacing="0" w:after="0" w:afterAutospacing="0"/>
        <w:rPr>
          <w:rFonts w:asciiTheme="minorHAnsi" w:hAnsiTheme="minorHAnsi" w:cstheme="minorHAnsi"/>
          <w:color w:val="auto"/>
        </w:rPr>
      </w:pPr>
      <w:r w:rsidRPr="002C534F">
        <w:rPr>
          <w:rFonts w:asciiTheme="minorHAnsi" w:hAnsiTheme="minorHAnsi" w:cstheme="minorHAnsi"/>
          <w:color w:val="auto"/>
        </w:rPr>
        <w:t>t</w:t>
      </w:r>
      <w:r w:rsidR="2C9946D0" w:rsidRPr="002C534F">
        <w:rPr>
          <w:rFonts w:asciiTheme="minorHAnsi" w:hAnsiTheme="minorHAnsi" w:cstheme="minorHAnsi"/>
          <w:color w:val="auto"/>
        </w:rPr>
        <w:t>aste</w:t>
      </w:r>
      <w:r w:rsidR="008B6BA9" w:rsidRPr="002C534F">
        <w:rPr>
          <w:rFonts w:asciiTheme="minorHAnsi" w:hAnsiTheme="minorHAnsi" w:cstheme="minorHAnsi"/>
          <w:color w:val="auto"/>
        </w:rPr>
        <w:t xml:space="preserve"> </w:t>
      </w:r>
      <w:r w:rsidR="2C9946D0" w:rsidRPr="002C534F">
        <w:rPr>
          <w:rFonts w:asciiTheme="minorHAnsi" w:hAnsiTheme="minorHAnsi" w:cstheme="minorHAnsi"/>
          <w:color w:val="auto"/>
        </w:rPr>
        <w:t>bud,</w:t>
      </w:r>
      <w:r w:rsidR="008B6BA9" w:rsidRPr="002C534F">
        <w:rPr>
          <w:rFonts w:asciiTheme="minorHAnsi" w:hAnsiTheme="minorHAnsi" w:cstheme="minorHAnsi"/>
          <w:color w:val="auto"/>
        </w:rPr>
        <w:t xml:space="preserve"> </w:t>
      </w:r>
      <w:r w:rsidR="2C9946D0" w:rsidRPr="002C534F">
        <w:rPr>
          <w:rFonts w:asciiTheme="minorHAnsi" w:hAnsiTheme="minorHAnsi" w:cstheme="minorHAnsi"/>
          <w:color w:val="auto"/>
        </w:rPr>
        <w:t>whole</w:t>
      </w:r>
      <w:r w:rsidR="008B6BA9" w:rsidRPr="002C534F">
        <w:rPr>
          <w:rFonts w:asciiTheme="minorHAnsi" w:hAnsiTheme="minorHAnsi" w:cstheme="minorHAnsi"/>
          <w:color w:val="auto"/>
        </w:rPr>
        <w:t xml:space="preserve"> </w:t>
      </w:r>
      <w:r w:rsidR="2C9946D0" w:rsidRPr="002C534F">
        <w:rPr>
          <w:rFonts w:asciiTheme="minorHAnsi" w:hAnsiTheme="minorHAnsi" w:cstheme="minorHAnsi"/>
          <w:color w:val="auto"/>
        </w:rPr>
        <w:t>mount,</w:t>
      </w:r>
      <w:r w:rsidR="008B6BA9" w:rsidRPr="002C534F">
        <w:rPr>
          <w:rFonts w:asciiTheme="minorHAnsi" w:hAnsiTheme="minorHAnsi" w:cstheme="minorHAnsi"/>
          <w:color w:val="auto"/>
        </w:rPr>
        <w:t xml:space="preserve"> </w:t>
      </w:r>
      <w:r w:rsidR="2C9946D0" w:rsidRPr="002C534F">
        <w:rPr>
          <w:rFonts w:asciiTheme="minorHAnsi" w:hAnsiTheme="minorHAnsi" w:cstheme="minorHAnsi"/>
          <w:color w:val="auto"/>
        </w:rPr>
        <w:t>innervation,</w:t>
      </w:r>
      <w:r w:rsidR="008B6BA9" w:rsidRPr="002C534F">
        <w:rPr>
          <w:rFonts w:asciiTheme="minorHAnsi" w:hAnsiTheme="minorHAnsi" w:cstheme="minorHAnsi"/>
          <w:color w:val="auto"/>
        </w:rPr>
        <w:t xml:space="preserve"> </w:t>
      </w:r>
      <w:r w:rsidR="2C9946D0" w:rsidRPr="002C534F">
        <w:rPr>
          <w:rFonts w:asciiTheme="minorHAnsi" w:hAnsiTheme="minorHAnsi" w:cstheme="minorHAnsi"/>
          <w:color w:val="auto"/>
        </w:rPr>
        <w:t>afferent,</w:t>
      </w:r>
      <w:r w:rsidR="008B6BA9" w:rsidRPr="002C534F">
        <w:rPr>
          <w:rFonts w:asciiTheme="minorHAnsi" w:hAnsiTheme="minorHAnsi" w:cstheme="minorHAnsi"/>
          <w:color w:val="auto"/>
        </w:rPr>
        <w:t xml:space="preserve"> </w:t>
      </w:r>
      <w:r w:rsidR="2C9946D0" w:rsidRPr="002C534F">
        <w:rPr>
          <w:rFonts w:asciiTheme="minorHAnsi" w:hAnsiTheme="minorHAnsi" w:cstheme="minorHAnsi"/>
          <w:color w:val="auto"/>
        </w:rPr>
        <w:t>tongue,</w:t>
      </w:r>
      <w:r w:rsidR="008B6BA9" w:rsidRPr="002C534F">
        <w:rPr>
          <w:rFonts w:asciiTheme="minorHAnsi" w:hAnsiTheme="minorHAnsi" w:cstheme="minorHAnsi"/>
          <w:color w:val="auto"/>
        </w:rPr>
        <w:t xml:space="preserve"> </w:t>
      </w:r>
      <w:r w:rsidR="2C9946D0" w:rsidRPr="002C534F">
        <w:rPr>
          <w:rFonts w:asciiTheme="minorHAnsi" w:hAnsiTheme="minorHAnsi" w:cstheme="minorHAnsi"/>
          <w:color w:val="auto"/>
        </w:rPr>
        <w:t>taste</w:t>
      </w:r>
      <w:bookmarkEnd w:id="2"/>
    </w:p>
    <w:p w14:paraId="2680B1E5" w14:textId="77777777" w:rsidR="00D97DDF" w:rsidRPr="002C534F" w:rsidRDefault="00D97DDF" w:rsidP="002C534F">
      <w:pPr>
        <w:pStyle w:val="NormalWeb"/>
        <w:spacing w:before="0" w:beforeAutospacing="0" w:after="0" w:afterAutospacing="0"/>
        <w:rPr>
          <w:rFonts w:asciiTheme="minorHAnsi" w:hAnsiTheme="minorHAnsi" w:cstheme="minorHAnsi"/>
          <w:color w:val="808080"/>
        </w:rPr>
      </w:pPr>
    </w:p>
    <w:p w14:paraId="5DCE9257" w14:textId="44A0C901" w:rsidR="00B32616" w:rsidRPr="002C534F" w:rsidRDefault="003971F7" w:rsidP="002C534F">
      <w:pPr>
        <w:rPr>
          <w:rFonts w:asciiTheme="minorHAnsi" w:hAnsiTheme="minorHAnsi" w:cstheme="minorHAnsi"/>
          <w:color w:val="808080"/>
        </w:rPr>
      </w:pPr>
      <w:r w:rsidRPr="002C534F">
        <w:rPr>
          <w:rFonts w:asciiTheme="minorHAnsi" w:hAnsiTheme="minorHAnsi" w:cstheme="minorHAnsi"/>
          <w:b/>
          <w:bCs/>
        </w:rPr>
        <w:t>SUMMARY</w:t>
      </w:r>
      <w:r w:rsidR="00B32616" w:rsidRPr="002C534F">
        <w:rPr>
          <w:rFonts w:asciiTheme="minorHAnsi" w:hAnsiTheme="minorHAnsi" w:cstheme="minorHAnsi"/>
          <w:b/>
          <w:bCs/>
        </w:rPr>
        <w:t>:</w:t>
      </w:r>
      <w:r w:rsidR="008B6BA9" w:rsidRPr="002C534F">
        <w:rPr>
          <w:rFonts w:asciiTheme="minorHAnsi" w:hAnsiTheme="minorHAnsi" w:cstheme="minorHAnsi"/>
        </w:rPr>
        <w:t xml:space="preserve"> </w:t>
      </w:r>
    </w:p>
    <w:p w14:paraId="472B9425" w14:textId="1F07A1DF" w:rsidR="00067CBA" w:rsidRPr="002C534F" w:rsidRDefault="00067CBA" w:rsidP="002C534F">
      <w:pPr>
        <w:rPr>
          <w:rFonts w:asciiTheme="minorHAnsi" w:hAnsiTheme="minorHAnsi" w:cstheme="minorHAnsi"/>
        </w:rPr>
      </w:pPr>
      <w:r w:rsidRPr="002C534F">
        <w:rPr>
          <w:rFonts w:asciiTheme="minorHAnsi" w:hAnsiTheme="minorHAnsi" w:cstheme="minorHAnsi"/>
        </w:rPr>
        <w:t xml:space="preserve">This </w:t>
      </w:r>
      <w:r w:rsidR="00B447BD" w:rsidRPr="002C534F">
        <w:rPr>
          <w:rFonts w:asciiTheme="minorHAnsi" w:hAnsiTheme="minorHAnsi" w:cstheme="minorHAnsi"/>
        </w:rPr>
        <w:t>paper</w:t>
      </w:r>
      <w:r w:rsidRPr="002C534F">
        <w:rPr>
          <w:rFonts w:asciiTheme="minorHAnsi" w:hAnsiTheme="minorHAnsi" w:cstheme="minorHAnsi"/>
        </w:rPr>
        <w:t xml:space="preserve"> describes </w:t>
      </w:r>
      <w:r w:rsidR="00CB720C" w:rsidRPr="002C534F">
        <w:rPr>
          <w:rFonts w:asciiTheme="minorHAnsi" w:hAnsiTheme="minorHAnsi" w:cstheme="minorHAnsi"/>
        </w:rPr>
        <w:t>methods for</w:t>
      </w:r>
      <w:r w:rsidRPr="002C534F">
        <w:rPr>
          <w:rFonts w:asciiTheme="minorHAnsi" w:hAnsiTheme="minorHAnsi" w:cstheme="minorHAnsi"/>
        </w:rPr>
        <w:t xml:space="preserve"> tissue preparation, staining, and analysis of whole fungiform, circumvallate, and palate taste buds</w:t>
      </w:r>
      <w:r w:rsidR="00CB720C" w:rsidRPr="002C534F">
        <w:rPr>
          <w:rFonts w:asciiTheme="minorHAnsi" w:hAnsiTheme="minorHAnsi" w:cstheme="minorHAnsi"/>
        </w:rPr>
        <w:t xml:space="preserve"> that </w:t>
      </w:r>
      <w:r w:rsidRPr="002C534F">
        <w:rPr>
          <w:rFonts w:asciiTheme="minorHAnsi" w:hAnsiTheme="minorHAnsi" w:cstheme="minorHAnsi"/>
        </w:rPr>
        <w:t xml:space="preserve">consistently yield whole and intact taste buds (including the nerve fibers that innervate them) and maintain the relationships between structures within taste buds and the surrounding papilla.  </w:t>
      </w:r>
    </w:p>
    <w:p w14:paraId="7C4FC9A9" w14:textId="77777777" w:rsidR="00046235" w:rsidRPr="002C534F" w:rsidRDefault="00046235" w:rsidP="002C534F">
      <w:pPr>
        <w:rPr>
          <w:rFonts w:asciiTheme="minorHAnsi" w:hAnsiTheme="minorHAnsi" w:cstheme="minorHAnsi"/>
        </w:rPr>
      </w:pPr>
    </w:p>
    <w:p w14:paraId="4D1EE5F4" w14:textId="77777777" w:rsidR="00A33730" w:rsidRPr="002C534F" w:rsidRDefault="00B32616" w:rsidP="002C534F">
      <w:pPr>
        <w:rPr>
          <w:rFonts w:asciiTheme="minorHAnsi" w:hAnsiTheme="minorHAnsi" w:cstheme="minorHAnsi"/>
          <w:color w:val="808080" w:themeColor="background1" w:themeShade="80"/>
        </w:rPr>
      </w:pPr>
      <w:bookmarkStart w:id="3" w:name="Long_Abstract"/>
      <w:r w:rsidRPr="002C534F">
        <w:rPr>
          <w:rFonts w:asciiTheme="minorHAnsi" w:hAnsiTheme="minorHAnsi" w:cstheme="minorHAnsi"/>
          <w:b/>
          <w:bCs/>
        </w:rPr>
        <w:t>ABSTRACT</w:t>
      </w:r>
      <w:bookmarkEnd w:id="3"/>
      <w:r w:rsidRPr="002C534F">
        <w:rPr>
          <w:rFonts w:asciiTheme="minorHAnsi" w:hAnsiTheme="minorHAnsi" w:cstheme="minorHAnsi"/>
          <w:b/>
          <w:bCs/>
        </w:rPr>
        <w:t>:</w:t>
      </w:r>
      <w:r w:rsidR="008B6BA9" w:rsidRPr="002C534F">
        <w:rPr>
          <w:rFonts w:asciiTheme="minorHAnsi" w:hAnsiTheme="minorHAnsi" w:cstheme="minorHAnsi"/>
          <w:color w:val="808080" w:themeColor="background1" w:themeShade="80"/>
        </w:rPr>
        <w:t xml:space="preserve"> </w:t>
      </w:r>
    </w:p>
    <w:p w14:paraId="030AC430" w14:textId="54D10E63" w:rsidR="00B32616" w:rsidRPr="002C534F" w:rsidRDefault="00067CBA" w:rsidP="002C534F">
      <w:pPr>
        <w:rPr>
          <w:rFonts w:asciiTheme="minorHAnsi" w:hAnsiTheme="minorHAnsi" w:cstheme="minorHAnsi"/>
          <w:color w:val="808080"/>
          <w:highlight w:val="lightGray"/>
        </w:rPr>
      </w:pPr>
      <w:r w:rsidRPr="002C534F">
        <w:rPr>
          <w:rStyle w:val="normaltextrun"/>
          <w:rFonts w:asciiTheme="minorHAnsi" w:hAnsiTheme="minorHAnsi" w:cstheme="minorHAnsi"/>
          <w:shd w:val="clear" w:color="auto" w:fill="FFFFFF"/>
        </w:rPr>
        <w:t>Taste buds are collections of taste-</w:t>
      </w:r>
      <w:r w:rsidR="001B780C" w:rsidRPr="002C534F">
        <w:rPr>
          <w:rStyle w:val="normaltextrun"/>
          <w:rFonts w:asciiTheme="minorHAnsi" w:hAnsiTheme="minorHAnsi" w:cstheme="minorHAnsi"/>
          <w:shd w:val="clear" w:color="auto" w:fill="FFFFFF"/>
        </w:rPr>
        <w:t>transducing</w:t>
      </w:r>
      <w:r w:rsidRPr="002C534F">
        <w:rPr>
          <w:rStyle w:val="normaltextrun"/>
          <w:rFonts w:asciiTheme="minorHAnsi" w:hAnsiTheme="minorHAnsi" w:cstheme="minorHAnsi"/>
          <w:shd w:val="clear" w:color="auto" w:fill="FFFFFF"/>
        </w:rPr>
        <w:t xml:space="preserve"> cells specialized to </w:t>
      </w:r>
      <w:r w:rsidR="001B780C" w:rsidRPr="002C534F">
        <w:rPr>
          <w:rStyle w:val="normaltextrun"/>
          <w:rFonts w:asciiTheme="minorHAnsi" w:hAnsiTheme="minorHAnsi" w:cstheme="minorHAnsi"/>
          <w:shd w:val="clear" w:color="auto" w:fill="FFFFFF"/>
        </w:rPr>
        <w:t>detect</w:t>
      </w:r>
      <w:r w:rsidRPr="002C534F">
        <w:rPr>
          <w:rStyle w:val="normaltextrun"/>
          <w:rFonts w:asciiTheme="minorHAnsi" w:hAnsiTheme="minorHAnsi" w:cstheme="minorHAnsi"/>
          <w:shd w:val="clear" w:color="auto" w:fill="FFFFFF"/>
        </w:rPr>
        <w:t xml:space="preserve"> subsets of chemical stimuli in the oral cavity. These </w:t>
      </w:r>
      <w:r w:rsidR="001B780C" w:rsidRPr="002C534F">
        <w:rPr>
          <w:rStyle w:val="normaltextrun"/>
          <w:rFonts w:asciiTheme="minorHAnsi" w:hAnsiTheme="minorHAnsi" w:cstheme="minorHAnsi"/>
          <w:shd w:val="clear" w:color="auto" w:fill="FFFFFF"/>
        </w:rPr>
        <w:t>transducing</w:t>
      </w:r>
      <w:r w:rsidRPr="002C534F">
        <w:rPr>
          <w:rStyle w:val="normaltextrun"/>
          <w:rFonts w:asciiTheme="minorHAnsi" w:hAnsiTheme="minorHAnsi" w:cstheme="minorHAnsi"/>
          <w:shd w:val="clear" w:color="auto" w:fill="FFFFFF"/>
        </w:rPr>
        <w:t xml:space="preserve"> cells communicate with nerve fibers that carry this information to the brain. </w:t>
      </w:r>
      <w:r w:rsidR="002017F8" w:rsidRPr="002C534F">
        <w:rPr>
          <w:rStyle w:val="normaltextrun"/>
          <w:rFonts w:asciiTheme="minorHAnsi" w:hAnsiTheme="minorHAnsi" w:cstheme="minorHAnsi"/>
          <w:shd w:val="clear" w:color="auto" w:fill="FFFFFF"/>
        </w:rPr>
        <w:t xml:space="preserve">Because </w:t>
      </w:r>
      <w:r w:rsidRPr="002C534F">
        <w:rPr>
          <w:rStyle w:val="normaltextrun"/>
          <w:rFonts w:asciiTheme="minorHAnsi" w:hAnsiTheme="minorHAnsi" w:cstheme="minorHAnsi"/>
          <w:shd w:val="clear" w:color="auto" w:fill="FFFFFF"/>
        </w:rPr>
        <w:t>taste-</w:t>
      </w:r>
      <w:r w:rsidR="001B780C" w:rsidRPr="002C534F">
        <w:rPr>
          <w:rStyle w:val="normaltextrun"/>
          <w:rFonts w:asciiTheme="minorHAnsi" w:hAnsiTheme="minorHAnsi" w:cstheme="minorHAnsi"/>
          <w:shd w:val="clear" w:color="auto" w:fill="FFFFFF"/>
        </w:rPr>
        <w:t>transducing</w:t>
      </w:r>
      <w:r w:rsidRPr="002C534F">
        <w:rPr>
          <w:rStyle w:val="normaltextrun"/>
          <w:rFonts w:asciiTheme="minorHAnsi" w:hAnsiTheme="minorHAnsi" w:cstheme="minorHAnsi"/>
          <w:shd w:val="clear" w:color="auto" w:fill="FFFFFF"/>
        </w:rPr>
        <w:t xml:space="preserve"> cells continuously </w:t>
      </w:r>
      <w:r w:rsidR="002017F8" w:rsidRPr="002C534F">
        <w:rPr>
          <w:rStyle w:val="normaltextrun"/>
          <w:rFonts w:asciiTheme="minorHAnsi" w:hAnsiTheme="minorHAnsi" w:cstheme="minorHAnsi"/>
          <w:shd w:val="clear" w:color="auto" w:fill="FFFFFF"/>
        </w:rPr>
        <w:t xml:space="preserve">die and are replaced </w:t>
      </w:r>
      <w:r w:rsidRPr="002C534F">
        <w:rPr>
          <w:rStyle w:val="normaltextrun"/>
          <w:rFonts w:asciiTheme="minorHAnsi" w:hAnsiTheme="minorHAnsi" w:cstheme="minorHAnsi"/>
          <w:shd w:val="clear" w:color="auto" w:fill="FFFFFF"/>
        </w:rPr>
        <w:t>throughout adulthood, the taste</w:t>
      </w:r>
      <w:r w:rsidR="004F3C7E" w:rsidRPr="002C534F">
        <w:rPr>
          <w:rStyle w:val="normaltextrun"/>
          <w:rFonts w:asciiTheme="minorHAnsi" w:hAnsiTheme="minorHAnsi" w:cstheme="minorHAnsi"/>
          <w:shd w:val="clear" w:color="auto" w:fill="FFFFFF"/>
        </w:rPr>
        <w:t>-</w:t>
      </w:r>
      <w:r w:rsidRPr="002C534F">
        <w:rPr>
          <w:rStyle w:val="normaltextrun"/>
          <w:rFonts w:asciiTheme="minorHAnsi" w:hAnsiTheme="minorHAnsi" w:cstheme="minorHAnsi"/>
          <w:shd w:val="clear" w:color="auto" w:fill="FFFFFF"/>
        </w:rPr>
        <w:t xml:space="preserve">bud environment is both complex and dynamic, requiring detailed analyses of its cell types, their locations, and any physical relationships between them. Detailed analyses have been limited by tongue-tissue heterogeneity and density that have significantly reduced antibody permeability. These obstacles </w:t>
      </w:r>
      <w:r w:rsidR="002017F8" w:rsidRPr="002C534F">
        <w:rPr>
          <w:rStyle w:val="normaltextrun"/>
          <w:rFonts w:asciiTheme="minorHAnsi" w:hAnsiTheme="minorHAnsi" w:cstheme="minorHAnsi"/>
          <w:shd w:val="clear" w:color="auto" w:fill="FFFFFF"/>
        </w:rPr>
        <w:t xml:space="preserve">require </w:t>
      </w:r>
      <w:r w:rsidRPr="002C534F">
        <w:rPr>
          <w:rStyle w:val="normaltextrun"/>
          <w:rFonts w:asciiTheme="minorHAnsi" w:hAnsiTheme="minorHAnsi" w:cstheme="minorHAnsi"/>
          <w:shd w:val="clear" w:color="auto" w:fill="FFFFFF"/>
        </w:rPr>
        <w:t>sectioning protocols that result in splitting taste buds across sections so that measurements are only approximated</w:t>
      </w:r>
      <w:r w:rsidR="008E0856" w:rsidRPr="002C534F">
        <w:rPr>
          <w:rStyle w:val="normaltextrun"/>
          <w:rFonts w:asciiTheme="minorHAnsi" w:hAnsiTheme="minorHAnsi" w:cstheme="minorHAnsi"/>
          <w:shd w:val="clear" w:color="auto" w:fill="FFFFFF"/>
        </w:rPr>
        <w:t>,</w:t>
      </w:r>
      <w:r w:rsidRPr="002C534F">
        <w:rPr>
          <w:rStyle w:val="normaltextrun"/>
          <w:rFonts w:asciiTheme="minorHAnsi" w:hAnsiTheme="minorHAnsi" w:cstheme="minorHAnsi"/>
          <w:shd w:val="clear" w:color="auto" w:fill="FFFFFF"/>
        </w:rPr>
        <w:t xml:space="preserve"> and cell relationships are lost. To overcome these challenges, the methods</w:t>
      </w:r>
      <w:r w:rsidR="0010039D" w:rsidRPr="002C534F">
        <w:rPr>
          <w:rStyle w:val="normaltextrun"/>
          <w:rFonts w:asciiTheme="minorHAnsi" w:hAnsiTheme="minorHAnsi" w:cstheme="minorHAnsi"/>
          <w:shd w:val="clear" w:color="auto" w:fill="FFFFFF"/>
        </w:rPr>
        <w:t xml:space="preserve"> </w:t>
      </w:r>
      <w:r w:rsidR="00C86FC9" w:rsidRPr="002C534F">
        <w:rPr>
          <w:rStyle w:val="normaltextrun"/>
          <w:rFonts w:asciiTheme="minorHAnsi" w:hAnsiTheme="minorHAnsi" w:cstheme="minorHAnsi"/>
          <w:shd w:val="clear" w:color="auto" w:fill="FFFFFF"/>
        </w:rPr>
        <w:t xml:space="preserve">described herein </w:t>
      </w:r>
      <w:r w:rsidR="0010039D" w:rsidRPr="002C534F">
        <w:rPr>
          <w:rStyle w:val="normaltextrun"/>
          <w:rFonts w:asciiTheme="minorHAnsi" w:hAnsiTheme="minorHAnsi" w:cstheme="minorHAnsi"/>
          <w:shd w:val="clear" w:color="auto" w:fill="FFFFFF"/>
        </w:rPr>
        <w:t>involve</w:t>
      </w:r>
      <w:r w:rsidRPr="002C534F">
        <w:rPr>
          <w:rStyle w:val="normaltextrun"/>
          <w:rFonts w:asciiTheme="minorHAnsi" w:hAnsiTheme="minorHAnsi" w:cstheme="minorHAnsi"/>
          <w:shd w:val="clear" w:color="auto" w:fill="FFFFFF"/>
        </w:rPr>
        <w:t xml:space="preserve"> collecting, imaging, and analyzing whole taste buds and individual terminal arbors from three taste regions: fungiform papillae, circumvallate</w:t>
      </w:r>
      <w:r w:rsidR="00587877" w:rsidRPr="002C534F">
        <w:rPr>
          <w:rStyle w:val="normaltextrun"/>
          <w:rFonts w:asciiTheme="minorHAnsi" w:hAnsiTheme="minorHAnsi" w:cstheme="minorHAnsi"/>
          <w:shd w:val="clear" w:color="auto" w:fill="FFFFFF"/>
        </w:rPr>
        <w:t xml:space="preserve"> </w:t>
      </w:r>
      <w:r w:rsidRPr="002C534F">
        <w:rPr>
          <w:rStyle w:val="normaltextrun"/>
          <w:rFonts w:asciiTheme="minorHAnsi" w:hAnsiTheme="minorHAnsi" w:cstheme="minorHAnsi"/>
          <w:shd w:val="clear" w:color="auto" w:fill="FFFFFF"/>
        </w:rPr>
        <w:t>papillae, and the palate. Collecting whole taste buds reduces bias</w:t>
      </w:r>
      <w:r w:rsidR="0010039D" w:rsidRPr="002C534F">
        <w:rPr>
          <w:rStyle w:val="normaltextrun"/>
          <w:rFonts w:asciiTheme="minorHAnsi" w:hAnsiTheme="minorHAnsi" w:cstheme="minorHAnsi"/>
          <w:shd w:val="clear" w:color="auto" w:fill="FFFFFF"/>
        </w:rPr>
        <w:t xml:space="preserve"> and</w:t>
      </w:r>
      <w:r w:rsidRPr="002C534F">
        <w:rPr>
          <w:rStyle w:val="normaltextrun"/>
          <w:rFonts w:asciiTheme="minorHAnsi" w:hAnsiTheme="minorHAnsi" w:cstheme="minorHAnsi"/>
          <w:shd w:val="clear" w:color="auto" w:fill="FFFFFF"/>
        </w:rPr>
        <w:t xml:space="preserve"> technical variability and can be used to report absolute numbers for features including taste-bud volume, total taste-bud innervation, </w:t>
      </w:r>
      <w:r w:rsidR="001B780C" w:rsidRPr="002C534F">
        <w:rPr>
          <w:rStyle w:val="normaltextrun"/>
          <w:rFonts w:asciiTheme="minorHAnsi" w:hAnsiTheme="minorHAnsi" w:cstheme="minorHAnsi"/>
          <w:shd w:val="clear" w:color="auto" w:fill="FFFFFF"/>
        </w:rPr>
        <w:t>transducing</w:t>
      </w:r>
      <w:r w:rsidRPr="002C534F">
        <w:rPr>
          <w:rStyle w:val="normaltextrun"/>
          <w:rFonts w:asciiTheme="minorHAnsi" w:hAnsiTheme="minorHAnsi" w:cstheme="minorHAnsi"/>
          <w:shd w:val="clear" w:color="auto" w:fill="FFFFFF"/>
        </w:rPr>
        <w:t>-cell counts, and the morpholog</w:t>
      </w:r>
      <w:r w:rsidR="0010039D" w:rsidRPr="002C534F">
        <w:rPr>
          <w:rStyle w:val="normaltextrun"/>
          <w:rFonts w:asciiTheme="minorHAnsi" w:hAnsiTheme="minorHAnsi" w:cstheme="minorHAnsi"/>
          <w:shd w:val="clear" w:color="auto" w:fill="FFFFFF"/>
        </w:rPr>
        <w:t>y</w:t>
      </w:r>
      <w:r w:rsidRPr="002C534F">
        <w:rPr>
          <w:rStyle w:val="normaltextrun"/>
          <w:rFonts w:asciiTheme="minorHAnsi" w:hAnsiTheme="minorHAnsi" w:cstheme="minorHAnsi"/>
          <w:shd w:val="clear" w:color="auto" w:fill="FFFFFF"/>
        </w:rPr>
        <w:t xml:space="preserve"> of individual terminal arbors. To demonstrate the advantages of this method, this </w:t>
      </w:r>
      <w:r w:rsidR="00964042" w:rsidRPr="002C534F">
        <w:rPr>
          <w:rStyle w:val="normaltextrun"/>
          <w:rFonts w:asciiTheme="minorHAnsi" w:hAnsiTheme="minorHAnsi" w:cstheme="minorHAnsi"/>
          <w:shd w:val="clear" w:color="auto" w:fill="FFFFFF"/>
        </w:rPr>
        <w:t>paper</w:t>
      </w:r>
      <w:r w:rsidRPr="002C534F">
        <w:rPr>
          <w:rStyle w:val="normaltextrun"/>
          <w:rFonts w:asciiTheme="minorHAnsi" w:hAnsiTheme="minorHAnsi" w:cstheme="minorHAnsi"/>
          <w:shd w:val="clear" w:color="auto" w:fill="FFFFFF"/>
        </w:rPr>
        <w:t xml:space="preserve"> provides comparisons of taste bud and innervation volumes between fungiform and circumvallate taste buds using a general taste-bud marker and a label for all taste fibers. </w:t>
      </w:r>
      <w:r w:rsidR="002017F8" w:rsidRPr="002C534F">
        <w:rPr>
          <w:rStyle w:val="normaltextrun"/>
          <w:rFonts w:asciiTheme="minorHAnsi" w:hAnsiTheme="minorHAnsi" w:cstheme="minorHAnsi"/>
          <w:shd w:val="clear" w:color="auto" w:fill="FFFFFF"/>
        </w:rPr>
        <w:t>A</w:t>
      </w:r>
      <w:r w:rsidRPr="002C534F">
        <w:rPr>
          <w:rStyle w:val="normaltextrun"/>
          <w:rFonts w:asciiTheme="minorHAnsi" w:hAnsiTheme="minorHAnsi" w:cstheme="minorHAnsi"/>
          <w:shd w:val="clear" w:color="auto" w:fill="FFFFFF"/>
        </w:rPr>
        <w:t xml:space="preserve"> workflow for the use of sparse-cell genetic labeling of taste neurons (with labeled subsets of taste-</w:t>
      </w:r>
      <w:r w:rsidR="001B780C" w:rsidRPr="002C534F">
        <w:rPr>
          <w:rStyle w:val="normaltextrun"/>
          <w:rFonts w:asciiTheme="minorHAnsi" w:hAnsiTheme="minorHAnsi" w:cstheme="minorHAnsi"/>
          <w:shd w:val="clear" w:color="auto" w:fill="FFFFFF"/>
        </w:rPr>
        <w:t>transducing</w:t>
      </w:r>
      <w:r w:rsidRPr="002C534F">
        <w:rPr>
          <w:rStyle w:val="normaltextrun"/>
          <w:rFonts w:asciiTheme="minorHAnsi" w:hAnsiTheme="minorHAnsi" w:cstheme="minorHAnsi"/>
          <w:shd w:val="clear" w:color="auto" w:fill="FFFFFF"/>
        </w:rPr>
        <w:t xml:space="preserve"> cells)</w:t>
      </w:r>
      <w:r w:rsidR="002017F8" w:rsidRPr="002C534F">
        <w:rPr>
          <w:rStyle w:val="normaltextrun"/>
          <w:rFonts w:asciiTheme="minorHAnsi" w:hAnsiTheme="minorHAnsi" w:cstheme="minorHAnsi"/>
          <w:shd w:val="clear" w:color="auto" w:fill="FFFFFF"/>
        </w:rPr>
        <w:t xml:space="preserve"> is also provided. This workflow</w:t>
      </w:r>
      <w:r w:rsidRPr="002C534F">
        <w:rPr>
          <w:rStyle w:val="normaltextrun"/>
          <w:rFonts w:asciiTheme="minorHAnsi" w:hAnsiTheme="minorHAnsi" w:cstheme="minorHAnsi"/>
          <w:shd w:val="clear" w:color="auto" w:fill="FFFFFF"/>
        </w:rPr>
        <w:t xml:space="preserve"> analyze</w:t>
      </w:r>
      <w:r w:rsidR="00D34DD2" w:rsidRPr="002C534F">
        <w:rPr>
          <w:rStyle w:val="normaltextrun"/>
          <w:rFonts w:asciiTheme="minorHAnsi" w:hAnsiTheme="minorHAnsi" w:cstheme="minorHAnsi"/>
          <w:shd w:val="clear" w:color="auto" w:fill="FFFFFF"/>
        </w:rPr>
        <w:t>s</w:t>
      </w:r>
      <w:r w:rsidRPr="002C534F">
        <w:rPr>
          <w:rStyle w:val="normaltextrun"/>
          <w:rFonts w:asciiTheme="minorHAnsi" w:hAnsiTheme="minorHAnsi" w:cstheme="minorHAnsi"/>
          <w:shd w:val="clear" w:color="auto" w:fill="FFFFFF"/>
        </w:rPr>
        <w:t xml:space="preserve"> the structures of individual taste-nerve arbors, cell type numbers, and the physical relationships between cells using </w:t>
      </w:r>
      <w:r w:rsidR="00964042" w:rsidRPr="002C534F">
        <w:rPr>
          <w:rStyle w:val="normaltextrun"/>
          <w:rFonts w:asciiTheme="minorHAnsi" w:hAnsiTheme="minorHAnsi" w:cstheme="minorHAnsi"/>
          <w:shd w:val="clear" w:color="auto" w:fill="FFFFFF"/>
        </w:rPr>
        <w:t>i</w:t>
      </w:r>
      <w:r w:rsidR="00F42D48" w:rsidRPr="002C534F">
        <w:rPr>
          <w:rStyle w:val="normaltextrun"/>
          <w:rFonts w:asciiTheme="minorHAnsi" w:hAnsiTheme="minorHAnsi" w:cstheme="minorHAnsi"/>
          <w:shd w:val="clear" w:color="auto" w:fill="FFFFFF"/>
        </w:rPr>
        <w:t xml:space="preserve">mage analysis </w:t>
      </w:r>
      <w:r w:rsidRPr="002C534F">
        <w:rPr>
          <w:rStyle w:val="normaltextrun"/>
          <w:rFonts w:asciiTheme="minorHAnsi" w:hAnsiTheme="minorHAnsi" w:cstheme="minorHAnsi"/>
          <w:shd w:val="clear" w:color="auto" w:fill="FFFFFF"/>
        </w:rPr>
        <w:lastRenderedPageBreak/>
        <w:t>software. Together, these workflows provide a novel approach for tissue preparation and analy</w:t>
      </w:r>
      <w:r w:rsidR="00CC0186" w:rsidRPr="002C534F">
        <w:rPr>
          <w:rStyle w:val="normaltextrun"/>
          <w:rFonts w:asciiTheme="minorHAnsi" w:hAnsiTheme="minorHAnsi" w:cstheme="minorHAnsi"/>
          <w:shd w:val="clear" w:color="auto" w:fill="FFFFFF"/>
        </w:rPr>
        <w:t>sis of</w:t>
      </w:r>
      <w:r w:rsidRPr="002C534F">
        <w:rPr>
          <w:rStyle w:val="normaltextrun"/>
          <w:rFonts w:asciiTheme="minorHAnsi" w:hAnsiTheme="minorHAnsi" w:cstheme="minorHAnsi"/>
          <w:shd w:val="clear" w:color="auto" w:fill="FFFFFF"/>
        </w:rPr>
        <w:t xml:space="preserve"> both whole taste buds and the complete morpholog</w:t>
      </w:r>
      <w:r w:rsidR="00971F3E" w:rsidRPr="002C534F">
        <w:rPr>
          <w:rStyle w:val="normaltextrun"/>
          <w:rFonts w:asciiTheme="minorHAnsi" w:hAnsiTheme="minorHAnsi" w:cstheme="minorHAnsi"/>
          <w:shd w:val="clear" w:color="auto" w:fill="FFFFFF"/>
        </w:rPr>
        <w:t>y</w:t>
      </w:r>
      <w:r w:rsidRPr="002C534F">
        <w:rPr>
          <w:rStyle w:val="normaltextrun"/>
          <w:rFonts w:asciiTheme="minorHAnsi" w:hAnsiTheme="minorHAnsi" w:cstheme="minorHAnsi"/>
          <w:shd w:val="clear" w:color="auto" w:fill="FFFFFF"/>
        </w:rPr>
        <w:t xml:space="preserve"> of their innervating arbors. </w:t>
      </w:r>
      <w:r w:rsidRPr="002C534F">
        <w:rPr>
          <w:rStyle w:val="eop"/>
          <w:rFonts w:asciiTheme="minorHAnsi" w:hAnsiTheme="minorHAnsi" w:cstheme="minorHAnsi"/>
          <w:shd w:val="clear" w:color="auto" w:fill="FFFFFF"/>
        </w:rPr>
        <w:t xml:space="preserve"> </w:t>
      </w:r>
    </w:p>
    <w:p w14:paraId="556B89B1" w14:textId="77777777" w:rsidR="00C67BE4" w:rsidRPr="002C534F" w:rsidRDefault="00C67BE4" w:rsidP="002C534F">
      <w:pPr>
        <w:rPr>
          <w:rFonts w:asciiTheme="minorHAnsi" w:hAnsiTheme="minorHAnsi" w:cstheme="minorHAnsi"/>
          <w:highlight w:val="lightGray"/>
        </w:rPr>
      </w:pPr>
    </w:p>
    <w:p w14:paraId="04B13FE4" w14:textId="1AE52AAB" w:rsidR="0030137A" w:rsidRPr="002C534F" w:rsidRDefault="00B32616" w:rsidP="002C534F">
      <w:pPr>
        <w:rPr>
          <w:rFonts w:asciiTheme="minorHAnsi" w:hAnsiTheme="minorHAnsi" w:cstheme="minorHAnsi"/>
          <w:color w:val="808080" w:themeColor="background1" w:themeShade="80"/>
          <w:highlight w:val="lightGray"/>
        </w:rPr>
      </w:pPr>
      <w:bookmarkStart w:id="4" w:name="Introduction"/>
      <w:r w:rsidRPr="002C534F">
        <w:rPr>
          <w:rFonts w:asciiTheme="minorHAnsi" w:hAnsiTheme="minorHAnsi" w:cstheme="minorHAnsi"/>
          <w:b/>
        </w:rPr>
        <w:t>INTRODUCTION</w:t>
      </w:r>
      <w:bookmarkEnd w:id="4"/>
      <w:r w:rsidR="00D87135" w:rsidRPr="002C534F">
        <w:rPr>
          <w:rFonts w:asciiTheme="minorHAnsi" w:hAnsiTheme="minorHAnsi" w:cstheme="minorHAnsi"/>
          <w:b/>
        </w:rPr>
        <w:t>:</w:t>
      </w:r>
    </w:p>
    <w:p w14:paraId="65E6DADB" w14:textId="68B11AD0" w:rsidR="00067CBA" w:rsidRPr="002C534F" w:rsidRDefault="00067CBA" w:rsidP="002C534F">
      <w:pPr>
        <w:rPr>
          <w:rFonts w:asciiTheme="minorHAnsi" w:hAnsiTheme="minorHAnsi" w:cstheme="minorHAnsi"/>
        </w:rPr>
      </w:pPr>
      <w:r w:rsidRPr="002C534F">
        <w:rPr>
          <w:rFonts w:asciiTheme="minorHAnsi" w:hAnsiTheme="minorHAnsi" w:cstheme="minorHAnsi"/>
          <w:color w:val="000000" w:themeColor="text1"/>
        </w:rPr>
        <w:t xml:space="preserve">Taste buds are collections of 50–100 specialized epithelial cells </w:t>
      </w:r>
      <w:r w:rsidR="00F61781" w:rsidRPr="002C534F">
        <w:rPr>
          <w:rFonts w:asciiTheme="minorHAnsi" w:hAnsiTheme="minorHAnsi" w:cstheme="minorHAnsi"/>
          <w:color w:val="000000" w:themeColor="text1"/>
        </w:rPr>
        <w:t>that</w:t>
      </w:r>
      <w:r w:rsidRPr="002C534F">
        <w:rPr>
          <w:rFonts w:asciiTheme="minorHAnsi" w:hAnsiTheme="minorHAnsi" w:cstheme="minorHAnsi"/>
          <w:color w:val="000000" w:themeColor="text1"/>
        </w:rPr>
        <w:t xml:space="preserve"> bind subsets of chemical-taste stimuli present in the oral cavity. Taste-transducing cells are generally thought to exist as types</w:t>
      </w:r>
      <w:r w:rsidRPr="002C534F">
        <w:rPr>
          <w:rFonts w:asciiTheme="minorHAnsi" w:hAnsiTheme="minorHAnsi" w:cstheme="minorHAnsi"/>
          <w:color w:val="000000" w:themeColor="text1"/>
        </w:rPr>
        <w:fldChar w:fldCharType="begin">
          <w:fldData xml:space="preserve">PEVuZE5vdGU+PENpdGU+PEF1dGhvcj5DbGFwcDwvQXV0aG9yPjxZZWFyPjIwMDY8L1llYXI+PFJl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</w:fldData>
        </w:fldChar>
      </w:r>
      <w:r w:rsidRPr="002C534F">
        <w:rPr>
          <w:rFonts w:asciiTheme="minorHAnsi" w:hAnsiTheme="minorHAnsi" w:cstheme="minorHAnsi"/>
          <w:color w:val="000000" w:themeColor="text1"/>
        </w:rPr>
        <w:instrText xml:space="preserve"> ADDIN EN.CITE </w:instrText>
      </w:r>
      <w:r w:rsidRPr="002C534F">
        <w:rPr>
          <w:rFonts w:asciiTheme="minorHAnsi" w:hAnsiTheme="minorHAnsi" w:cstheme="minorHAnsi"/>
          <w:color w:val="000000" w:themeColor="text1"/>
        </w:rPr>
        <w:fldChar w:fldCharType="begin">
          <w:fldData xml:space="preserve">PEVuZE5vdGU+PENpdGU+PEF1dGhvcj5DbGFwcDwvQXV0aG9yPjxZZWFyPjIwMDY8L1llYXI+PFJl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</w:fldData>
        </w:fldChar>
      </w:r>
      <w:r w:rsidRPr="002C534F">
        <w:rPr>
          <w:rFonts w:asciiTheme="minorHAnsi" w:hAnsiTheme="minorHAnsi" w:cstheme="minorHAnsi"/>
          <w:color w:val="000000" w:themeColor="text1"/>
        </w:rPr>
        <w:instrText xml:space="preserve"> ADDIN EN.CITE.DATA </w:instrText>
      </w:r>
      <w:r w:rsidRPr="002C534F">
        <w:rPr>
          <w:rFonts w:asciiTheme="minorHAnsi" w:hAnsiTheme="minorHAnsi" w:cstheme="minorHAnsi"/>
          <w:color w:val="000000" w:themeColor="text1"/>
        </w:rPr>
      </w:r>
      <w:r w:rsidRPr="002C534F">
        <w:rPr>
          <w:rFonts w:asciiTheme="minorHAnsi" w:hAnsiTheme="minorHAnsi" w:cstheme="minorHAnsi"/>
          <w:color w:val="000000" w:themeColor="text1"/>
        </w:rPr>
        <w:fldChar w:fldCharType="end"/>
      </w:r>
      <w:r w:rsidRPr="002C534F">
        <w:rPr>
          <w:rFonts w:asciiTheme="minorHAnsi" w:hAnsiTheme="minorHAnsi" w:cstheme="minorHAnsi"/>
          <w:color w:val="000000" w:themeColor="text1"/>
        </w:rPr>
      </w:r>
      <w:r w:rsidRPr="002C534F">
        <w:rPr>
          <w:rFonts w:asciiTheme="minorHAnsi" w:hAnsiTheme="minorHAnsi" w:cstheme="minorHAnsi"/>
          <w:color w:val="000000" w:themeColor="text1"/>
        </w:rPr>
        <w:fldChar w:fldCharType="separate"/>
      </w:r>
      <w:r w:rsidRPr="002C534F">
        <w:rPr>
          <w:rFonts w:asciiTheme="minorHAnsi" w:hAnsiTheme="minorHAnsi" w:cstheme="minorHAnsi"/>
          <w:noProof/>
          <w:color w:val="000000" w:themeColor="text1"/>
          <w:vertAlign w:val="superscript"/>
        </w:rPr>
        <w:t>1-9</w:t>
      </w:r>
      <w:r w:rsidRPr="002C534F">
        <w:rPr>
          <w:rFonts w:asciiTheme="minorHAnsi" w:hAnsiTheme="minorHAnsi" w:cstheme="minorHAnsi"/>
          <w:color w:val="000000" w:themeColor="text1"/>
        </w:rPr>
        <w:fldChar w:fldCharType="end"/>
      </w:r>
      <w:r w:rsidRPr="002C534F">
        <w:rPr>
          <w:rFonts w:asciiTheme="minorHAnsi" w:hAnsiTheme="minorHAnsi" w:cstheme="minorHAnsi"/>
          <w:color w:val="000000" w:themeColor="text1"/>
        </w:rPr>
        <w:t xml:space="preserve">, initially based on electron microscopy criteria that were later correlated with molecular markers. Type II cells express </w:t>
      </w:r>
      <w:r w:rsidR="00D349BB" w:rsidRPr="002C534F">
        <w:rPr>
          <w:rFonts w:asciiTheme="minorHAnsi" w:hAnsiTheme="minorHAnsi" w:cstheme="minorHAnsi"/>
          <w:color w:val="000000" w:themeColor="text1"/>
        </w:rPr>
        <w:t>phospholipase C-beta 2 (</w:t>
      </w:r>
      <w:r w:rsidRPr="002C534F">
        <w:rPr>
          <w:rFonts w:asciiTheme="minorHAnsi" w:hAnsiTheme="minorHAnsi" w:cstheme="minorHAnsi"/>
          <w:color w:val="000000" w:themeColor="text1"/>
        </w:rPr>
        <w:t>PLC</w:t>
      </w:r>
      <w:ins w:id="5" w:author="Author">
        <w:r w:rsidR="00543AB6">
          <w:rPr>
            <w:rFonts w:asciiTheme="minorHAnsi" w:eastAsia="Symbol" w:hAnsiTheme="minorHAnsi" w:cstheme="minorHAnsi"/>
            <w:color w:val="000000" w:themeColor="text1"/>
          </w:rPr>
          <w:sym w:font="Symbol" w:char="F062"/>
        </w:r>
      </w:ins>
      <w:del w:id="6" w:author="Author">
        <w:r w:rsidRPr="002C534F" w:rsidDel="00543AB6">
          <w:rPr>
            <w:rFonts w:asciiTheme="minorHAnsi" w:eastAsia="Symbol" w:hAnsiTheme="minorHAnsi" w:cstheme="minorHAnsi"/>
            <w:color w:val="000000" w:themeColor="text1"/>
          </w:rPr>
          <w:delText>b</w:delText>
        </w:r>
      </w:del>
      <w:r w:rsidRPr="002C534F">
        <w:rPr>
          <w:rFonts w:asciiTheme="minorHAnsi" w:hAnsiTheme="minorHAnsi" w:cstheme="minorHAnsi"/>
          <w:color w:val="000000" w:themeColor="text1"/>
        </w:rPr>
        <w:t>2</w:t>
      </w:r>
      <w:r w:rsidR="00D349BB" w:rsidRPr="002C534F">
        <w:rPr>
          <w:rFonts w:asciiTheme="minorHAnsi" w:hAnsiTheme="minorHAnsi" w:cstheme="minorHAnsi"/>
          <w:color w:val="000000" w:themeColor="text1"/>
        </w:rPr>
        <w:t>)</w:t>
      </w:r>
      <w:r w:rsidRPr="002C534F">
        <w:rPr>
          <w:rFonts w:asciiTheme="minorHAnsi" w:hAnsiTheme="minorHAnsi" w:cstheme="minorHAnsi"/>
          <w:color w:val="000000" w:themeColor="text1"/>
        </w:rPr>
        <w:fldChar w:fldCharType="begin"/>
      </w:r>
      <w:r w:rsidRPr="002C534F">
        <w:rPr>
          <w:rFonts w:asciiTheme="minorHAnsi" w:hAnsiTheme="minorHAnsi" w:cstheme="minorHAnsi"/>
          <w:color w:val="000000" w:themeColor="text1"/>
        </w:rPr>
        <w:instrText xml:space="preserve"> ADDIN EN.CITE &lt;EndNote&gt;&lt;Cite&gt;&lt;Author&gt;Clapp&lt;/Author&gt;&lt;Year&gt;2004&lt;/Year&gt;&lt;RecNum&gt;8&lt;/RecNum&gt;&lt;DisplayText&gt;&lt;style face="superscript"&gt;2&lt;/style&gt;&lt;/DisplayText&gt;&lt;record&gt;&lt;rec-number&gt;8&lt;/rec-number&gt;&lt;foreign-keys&gt;&lt;key app="EN" db-id="s9xefzwf3tetslevfd1pfd9asvrva5xpa9sd" timestamp="1596483400" guid="1f8b783f-c983-481d-919d-ca806cefc61c"&gt;8&lt;/key&gt;&lt;/foreign-keys&gt;&lt;ref-type name="Journal Article"&gt;17&lt;/ref-type&gt;&lt;contributors&gt;&lt;authors&gt;&lt;author&gt;Clapp, Tod R.&lt;/author&gt;&lt;author&gt;Yang, Ruibiao&lt;/author&gt;&lt;author&gt;Stoick, Cristi L.&lt;/author&gt;&lt;author&gt;Kinnamon, Sue C.&lt;/author&gt;&lt;author&gt;Kinnamon, John C.&lt;/author&gt;&lt;/authors&gt;&lt;/contributors&gt;&lt;titles&gt;&lt;title&gt;Morphologic characterization of rat taste receptor cells that express components of the phospholipase C signaling pathway&lt;/title&gt;&lt;secondary-title&gt;The Journal of Comparative Neurology&lt;/secondary-title&gt;&lt;/titles&gt;&lt;periodical&gt;&lt;full-title&gt;The Journal of Comparative Neurology&lt;/full-title&gt;&lt;/periodical&gt;&lt;pages&gt;311-321&lt;/pages&gt;&lt;volume&gt;468&lt;/volume&gt;&lt;number&gt;3&lt;/number&gt;&lt;dates&gt;&lt;year&gt;2004&lt;/year&gt;&lt;/dates&gt;&lt;publisher&gt;Wiley&lt;/publisher&gt;&lt;isbn&gt;0021-9967&lt;/isbn&gt;&lt;urls&gt;&lt;related-urls&gt;&lt;url&gt;https://dx.doi.org/10.1002/cne.10963&lt;/url&gt;&lt;/related-urls&gt;&lt;/urls&gt;&lt;electronic-resource-num&gt;10.1002/cne.10963&lt;/electronic-resource-num&gt;&lt;/record&gt;&lt;/Cite&gt;&lt;/EndNote&gt;</w:instrText>
      </w:r>
      <w:r w:rsidRPr="002C534F">
        <w:rPr>
          <w:rFonts w:asciiTheme="minorHAnsi" w:hAnsiTheme="minorHAnsi" w:cstheme="minorHAnsi"/>
          <w:color w:val="000000" w:themeColor="text1"/>
        </w:rPr>
        <w:fldChar w:fldCharType="separate"/>
      </w:r>
      <w:r w:rsidRPr="002C534F">
        <w:rPr>
          <w:rFonts w:asciiTheme="minorHAnsi" w:hAnsiTheme="minorHAnsi" w:cstheme="minorHAnsi"/>
          <w:noProof/>
          <w:color w:val="000000" w:themeColor="text1"/>
          <w:vertAlign w:val="superscript"/>
        </w:rPr>
        <w:t>2</w:t>
      </w:r>
      <w:r w:rsidRPr="002C534F">
        <w:rPr>
          <w:rFonts w:asciiTheme="minorHAnsi" w:hAnsiTheme="minorHAnsi" w:cstheme="minorHAnsi"/>
          <w:color w:val="000000" w:themeColor="text1"/>
        </w:rPr>
        <w:fldChar w:fldCharType="end"/>
      </w:r>
      <w:r w:rsidRPr="002C534F">
        <w:rPr>
          <w:rFonts w:asciiTheme="minorHAnsi" w:hAnsiTheme="minorHAnsi" w:cstheme="minorHAnsi"/>
          <w:color w:val="000000" w:themeColor="text1"/>
        </w:rPr>
        <w:t xml:space="preserve"> and </w:t>
      </w:r>
      <w:r w:rsidR="00FC3201" w:rsidRPr="002C534F">
        <w:rPr>
          <w:rFonts w:asciiTheme="minorHAnsi" w:hAnsiTheme="minorHAnsi" w:cstheme="minorHAnsi"/>
          <w:color w:val="000000" w:themeColor="text1"/>
        </w:rPr>
        <w:t xml:space="preserve">transient receptor </w:t>
      </w:r>
      <w:r w:rsidR="00BA6DB3" w:rsidRPr="002C534F">
        <w:rPr>
          <w:rFonts w:asciiTheme="minorHAnsi" w:hAnsiTheme="minorHAnsi" w:cstheme="minorHAnsi"/>
          <w:color w:val="000000" w:themeColor="text1"/>
        </w:rPr>
        <w:t>potential cation channel, subfamily M member 5</w:t>
      </w:r>
      <w:r w:rsidRPr="002C534F">
        <w:rPr>
          <w:rFonts w:asciiTheme="minorHAnsi" w:hAnsiTheme="minorHAnsi" w:cstheme="minorHAnsi"/>
          <w:color w:val="000000" w:themeColor="text1"/>
        </w:rPr>
        <w:fldChar w:fldCharType="begin"/>
      </w:r>
      <w:r w:rsidRPr="002C534F">
        <w:rPr>
          <w:rFonts w:asciiTheme="minorHAnsi" w:hAnsiTheme="minorHAnsi" w:cstheme="minorHAnsi"/>
          <w:color w:val="000000" w:themeColor="text1"/>
        </w:rPr>
        <w:instrText xml:space="preserve"> ADDIN EN.CITE &lt;EndNote&gt;&lt;Cite&gt;&lt;Author&gt;Clapp&lt;/Author&gt;&lt;Year&gt;2006&lt;/Year&gt;&lt;RecNum&gt;1&lt;/RecNum&gt;&lt;DisplayText&gt;&lt;style face="superscript"&gt;1&lt;/style&gt;&lt;/DisplayText&gt;&lt;record&gt;&lt;rec-number&gt;1&lt;/rec-number&gt;&lt;foreign-keys&gt;&lt;key app="EN" db-id="s9xefzwf3tetslevfd1pfd9asvrva5xpa9sd" timestamp="1596482235" guid="d27abcda-1128-4fdb-9f39-a154ecbd9552"&gt;1&lt;/key&gt;&lt;/foreign-keys&gt;&lt;ref-type name="Journal Article"&gt;17&lt;/ref-type&gt;&lt;contributors&gt;&lt;authors&gt;&lt;author&gt;Clapp, Tod R.&lt;/author&gt;&lt;author&gt;Medler, Kathryn F.&lt;/author&gt;&lt;author&gt;Damak, Sami&lt;/author&gt;&lt;author&gt;Margolskee, Robert F.&lt;/author&gt;&lt;author&gt;Kinnamon, Sue C.&lt;/author&gt;&lt;/authors&gt;&lt;/contributors&gt;&lt;titles&gt;&lt;title&gt;Mouse taste cells with G protein-coupled taste receptors lack voltage-gated calcium channels and SNAP-25&lt;/title&gt;&lt;secondary-title&gt;BMC Biology&lt;/secondary-title&gt;&lt;/titles&gt;&lt;periodical&gt;&lt;full-title&gt;BMC Biology&lt;/full-title&gt;&lt;/periodical&gt;&lt;volume&gt;4&lt;/volume&gt;&lt;number&gt;1&lt;/number&gt;&lt;dates&gt;&lt;year&gt;2006&lt;/year&gt;&lt;/dates&gt;&lt;publisher&gt;Springer Science and Business Media LLC&lt;/publisher&gt;&lt;isbn&gt;1741-7007&lt;/isbn&gt;&lt;urls&gt;&lt;related-urls&gt;&lt;url&gt;https://dx.doi.org/10.1186/1741-7007-4-7&lt;/url&gt;&lt;/related-urls&gt;&lt;/urls&gt;&lt;electronic-resource-num&gt;10.1186/1741-7007-4-7&lt;/electronic-resource-num&gt;&lt;/record&gt;&lt;/Cite&gt;&lt;/EndNote&gt;</w:instrText>
      </w:r>
      <w:r w:rsidRPr="002C534F">
        <w:rPr>
          <w:rFonts w:asciiTheme="minorHAnsi" w:hAnsiTheme="minorHAnsi" w:cstheme="minorHAnsi"/>
          <w:color w:val="000000" w:themeColor="text1"/>
        </w:rPr>
        <w:fldChar w:fldCharType="separate"/>
      </w:r>
      <w:r w:rsidRPr="002C534F">
        <w:rPr>
          <w:rFonts w:asciiTheme="minorHAnsi" w:hAnsiTheme="minorHAnsi" w:cstheme="minorHAnsi"/>
          <w:noProof/>
          <w:color w:val="000000" w:themeColor="text1"/>
          <w:vertAlign w:val="superscript"/>
        </w:rPr>
        <w:t>1</w:t>
      </w:r>
      <w:r w:rsidRPr="002C534F">
        <w:rPr>
          <w:rFonts w:asciiTheme="minorHAnsi" w:hAnsiTheme="minorHAnsi" w:cstheme="minorHAnsi"/>
          <w:color w:val="000000" w:themeColor="text1"/>
        </w:rPr>
        <w:fldChar w:fldCharType="end"/>
      </w:r>
      <w:r w:rsidRPr="002C534F">
        <w:rPr>
          <w:rFonts w:asciiTheme="minorHAnsi" w:hAnsiTheme="minorHAnsi" w:cstheme="minorHAnsi"/>
          <w:color w:val="000000" w:themeColor="text1"/>
        </w:rPr>
        <w:t xml:space="preserve"> and include cells that transduce sweet, bitter, and umami</w:t>
      </w:r>
      <w:r w:rsidRPr="002C534F">
        <w:rPr>
          <w:rFonts w:asciiTheme="minorHAnsi" w:hAnsiTheme="minorHAnsi" w:cstheme="minorHAnsi"/>
          <w:color w:val="000000" w:themeColor="text1"/>
        </w:rPr>
        <w:fldChar w:fldCharType="begin">
          <w:fldData xml:space="preserve">PEVuZE5vdGU+PENpdGU+PEF1dGhvcj5aaGFuZzwvQXV0aG9yPjxZZWFyPjIwMDM8L1llYXI+PFJl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</w:fldData>
        </w:fldChar>
      </w:r>
      <w:r w:rsidRPr="002C534F">
        <w:rPr>
          <w:rFonts w:asciiTheme="minorHAnsi" w:hAnsiTheme="minorHAnsi" w:cstheme="minorHAnsi"/>
          <w:color w:val="000000" w:themeColor="text1"/>
        </w:rPr>
        <w:instrText xml:space="preserve"> ADDIN EN.CITE </w:instrText>
      </w:r>
      <w:r w:rsidRPr="002C534F">
        <w:rPr>
          <w:rFonts w:asciiTheme="minorHAnsi" w:hAnsiTheme="minorHAnsi" w:cstheme="minorHAnsi"/>
          <w:color w:val="000000" w:themeColor="text1"/>
        </w:rPr>
        <w:fldChar w:fldCharType="begin">
          <w:fldData xml:space="preserve">PEVuZE5vdGU+PENpdGU+PEF1dGhvcj5aaGFuZzwvQXV0aG9yPjxZZWFyPjIwMDM8L1llYXI+PFJl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</w:fldData>
        </w:fldChar>
      </w:r>
      <w:r w:rsidRPr="002C534F">
        <w:rPr>
          <w:rFonts w:asciiTheme="minorHAnsi" w:hAnsiTheme="minorHAnsi" w:cstheme="minorHAnsi"/>
          <w:color w:val="000000" w:themeColor="text1"/>
        </w:rPr>
        <w:instrText xml:space="preserve"> ADDIN EN.CITE.DATA </w:instrText>
      </w:r>
      <w:r w:rsidRPr="002C534F">
        <w:rPr>
          <w:rFonts w:asciiTheme="minorHAnsi" w:hAnsiTheme="minorHAnsi" w:cstheme="minorHAnsi"/>
          <w:color w:val="000000" w:themeColor="text1"/>
        </w:rPr>
      </w:r>
      <w:r w:rsidRPr="002C534F">
        <w:rPr>
          <w:rFonts w:asciiTheme="minorHAnsi" w:hAnsiTheme="minorHAnsi" w:cstheme="minorHAnsi"/>
          <w:color w:val="000000" w:themeColor="text1"/>
        </w:rPr>
        <w:fldChar w:fldCharType="end"/>
      </w:r>
      <w:r w:rsidRPr="002C534F">
        <w:rPr>
          <w:rFonts w:asciiTheme="minorHAnsi" w:hAnsiTheme="minorHAnsi" w:cstheme="minorHAnsi"/>
          <w:color w:val="000000" w:themeColor="text1"/>
        </w:rPr>
      </w:r>
      <w:r w:rsidRPr="002C534F">
        <w:rPr>
          <w:rFonts w:asciiTheme="minorHAnsi" w:hAnsiTheme="minorHAnsi" w:cstheme="minorHAnsi"/>
          <w:color w:val="000000" w:themeColor="text1"/>
        </w:rPr>
        <w:fldChar w:fldCharType="separate"/>
      </w:r>
      <w:r w:rsidRPr="002C534F">
        <w:rPr>
          <w:rFonts w:asciiTheme="minorHAnsi" w:hAnsiTheme="minorHAnsi" w:cstheme="minorHAnsi"/>
          <w:noProof/>
          <w:color w:val="000000" w:themeColor="text1"/>
          <w:vertAlign w:val="superscript"/>
        </w:rPr>
        <w:t>1,10</w:t>
      </w:r>
      <w:r w:rsidRPr="002C534F">
        <w:rPr>
          <w:rFonts w:asciiTheme="minorHAnsi" w:hAnsiTheme="minorHAnsi" w:cstheme="minorHAnsi"/>
          <w:color w:val="000000" w:themeColor="text1"/>
        </w:rPr>
        <w:fldChar w:fldCharType="end"/>
      </w:r>
      <w:r w:rsidRPr="002C534F">
        <w:rPr>
          <w:rFonts w:asciiTheme="minorHAnsi" w:hAnsiTheme="minorHAnsi" w:cstheme="minorHAnsi"/>
          <w:color w:val="000000" w:themeColor="text1"/>
        </w:rPr>
        <w:t xml:space="preserve">. Type III cells express </w:t>
      </w:r>
      <w:r w:rsidR="000B02B0" w:rsidRPr="002C534F">
        <w:rPr>
          <w:rFonts w:asciiTheme="minorHAnsi" w:hAnsiTheme="minorHAnsi" w:cstheme="minorHAnsi"/>
          <w:color w:val="000000" w:themeColor="text1"/>
        </w:rPr>
        <w:t>carbonic anhydrase 4 (</w:t>
      </w:r>
      <w:r w:rsidRPr="002C534F">
        <w:rPr>
          <w:rFonts w:asciiTheme="minorHAnsi" w:hAnsiTheme="minorHAnsi" w:cstheme="minorHAnsi"/>
          <w:color w:val="000000" w:themeColor="text1"/>
        </w:rPr>
        <w:t>Car4</w:t>
      </w:r>
      <w:r w:rsidR="000B02B0" w:rsidRPr="002C534F">
        <w:rPr>
          <w:rFonts w:asciiTheme="minorHAnsi" w:hAnsiTheme="minorHAnsi" w:cstheme="minorHAnsi"/>
          <w:color w:val="000000" w:themeColor="text1"/>
        </w:rPr>
        <w:t>)</w:t>
      </w:r>
      <w:r w:rsidRPr="002C534F">
        <w:rPr>
          <w:rFonts w:asciiTheme="minorHAnsi" w:hAnsiTheme="minorHAnsi" w:cstheme="minorHAnsi"/>
          <w:color w:val="000000" w:themeColor="text1"/>
        </w:rPr>
        <w:fldChar w:fldCharType="begin"/>
      </w:r>
      <w:r w:rsidRPr="002C534F">
        <w:rPr>
          <w:rFonts w:asciiTheme="minorHAnsi" w:hAnsiTheme="minorHAnsi" w:cstheme="minorHAnsi"/>
          <w:color w:val="000000" w:themeColor="text1"/>
        </w:rPr>
        <w:instrText xml:space="preserve"> ADDIN EN.CITE &lt;EndNote&gt;&lt;Cite&gt;&lt;Author&gt;Chandrashekar&lt;/Author&gt;&lt;Year&gt;2009&lt;/Year&gt;&lt;RecNum&gt;34&lt;/RecNum&gt;&lt;DisplayText&gt;&lt;style face="superscript"&gt;11&lt;/style&gt;&lt;/DisplayText&gt;&lt;record&gt;&lt;rec-number&gt;34&lt;/rec-number&gt;&lt;foreign-keys&gt;&lt;key app="EN" db-id="s9xefzwf3tetslevfd1pfd9asvrva5xpa9sd" timestamp="1597163700" guid="7e42acb1-783c-49bf-a80b-77204dcaf5d1"&gt;34&lt;/key&gt;&lt;/foreign-keys&gt;&lt;ref-type name="Journal Article"&gt;17&lt;/ref-type&gt;&lt;contributors&gt;&lt;authors&gt;&lt;author&gt;Chandrashekar, J.&lt;/author&gt;&lt;author&gt;Yarmolinsky, D.&lt;/author&gt;&lt;author&gt;Von Buchholtz, L.&lt;/author&gt;&lt;author&gt;Oka, Y.&lt;/author&gt;&lt;author&gt;Sly, W.&lt;/author&gt;&lt;author&gt;Ryba, N. J. P.&lt;/author&gt;&lt;author&gt;Zuker, C. S.&lt;/author&gt;&lt;/authors&gt;&lt;/contributors&gt;&lt;titles&gt;&lt;title&gt;The Taste of Carbonation&lt;/title&gt;&lt;/titles&gt;&lt;pages&gt;443-445&lt;/pages&gt;&lt;volume&gt;326&lt;/volume&gt;&lt;number&gt;5951&lt;/number&gt;&lt;dates&gt;&lt;year&gt;2009&lt;/year&gt;&lt;/dates&gt;&lt;publisher&gt;American Association for the Advancement of Science (AAAS)&lt;/publisher&gt;&lt;isbn&gt;0036-8075&lt;/isbn&gt;&lt;urls&gt;&lt;related-urls&gt;&lt;url&gt;https://dx.doi.org/10.1126/science.1174601&lt;/url&gt;&lt;/related-urls&gt;&lt;/urls&gt;&lt;electronic-resource-num&gt;10.1126/science.1174601&lt;/electronic-resource-num&gt;&lt;/record&gt;&lt;/Cite&gt;&lt;/EndNote&gt;</w:instrText>
      </w:r>
      <w:r w:rsidRPr="002C534F">
        <w:rPr>
          <w:rFonts w:asciiTheme="minorHAnsi" w:hAnsiTheme="minorHAnsi" w:cstheme="minorHAnsi"/>
          <w:color w:val="000000" w:themeColor="text1"/>
        </w:rPr>
        <w:fldChar w:fldCharType="separate"/>
      </w:r>
      <w:r w:rsidRPr="002C534F">
        <w:rPr>
          <w:rFonts w:asciiTheme="minorHAnsi" w:hAnsiTheme="minorHAnsi" w:cstheme="minorHAnsi"/>
          <w:noProof/>
          <w:color w:val="000000" w:themeColor="text1"/>
          <w:vertAlign w:val="superscript"/>
        </w:rPr>
        <w:t>11</w:t>
      </w:r>
      <w:r w:rsidRPr="002C534F">
        <w:rPr>
          <w:rFonts w:asciiTheme="minorHAnsi" w:hAnsiTheme="minorHAnsi" w:cstheme="minorHAnsi"/>
          <w:color w:val="000000" w:themeColor="text1"/>
        </w:rPr>
        <w:fldChar w:fldCharType="end"/>
      </w:r>
      <w:r w:rsidRPr="002C534F">
        <w:rPr>
          <w:rFonts w:asciiTheme="minorHAnsi" w:hAnsiTheme="minorHAnsi" w:cstheme="minorHAnsi"/>
          <w:color w:val="000000" w:themeColor="text1"/>
        </w:rPr>
        <w:t xml:space="preserve"> and </w:t>
      </w:r>
      <w:proofErr w:type="spellStart"/>
      <w:r w:rsidR="00E86439" w:rsidRPr="002C534F">
        <w:rPr>
          <w:rFonts w:asciiTheme="minorHAnsi" w:hAnsiTheme="minorHAnsi" w:cstheme="minorHAnsi"/>
          <w:color w:val="000000" w:themeColor="text1"/>
        </w:rPr>
        <w:t>synaptosomal</w:t>
      </w:r>
      <w:proofErr w:type="spellEnd"/>
      <w:r w:rsidR="006A567D" w:rsidRPr="002C534F">
        <w:rPr>
          <w:rFonts w:asciiTheme="minorHAnsi" w:hAnsiTheme="minorHAnsi" w:cstheme="minorHAnsi"/>
          <w:color w:val="000000" w:themeColor="text1"/>
        </w:rPr>
        <w:t>-associated protein 25</w:t>
      </w:r>
      <w:r w:rsidRPr="002C534F">
        <w:rPr>
          <w:rFonts w:asciiTheme="minorHAnsi" w:hAnsiTheme="minorHAnsi" w:cstheme="minorHAnsi"/>
          <w:color w:val="000000" w:themeColor="text1"/>
        </w:rPr>
        <w:fldChar w:fldCharType="begin"/>
      </w:r>
      <w:r w:rsidRPr="002C534F">
        <w:rPr>
          <w:rFonts w:asciiTheme="minorHAnsi" w:hAnsiTheme="minorHAnsi" w:cstheme="minorHAnsi"/>
          <w:color w:val="000000" w:themeColor="text1"/>
        </w:rPr>
        <w:instrText xml:space="preserve"> ADDIN EN.CITE &lt;EndNote&gt;&lt;Cite&gt;&lt;Author&gt;Yang&lt;/Author&gt;&lt;Year&gt;2000&lt;/Year&gt;&lt;RecNum&gt;9&lt;/RecNum&gt;&lt;DisplayText&gt;&lt;style face="superscript"&gt;8&lt;/style&gt;&lt;/DisplayText&gt;&lt;record&gt;&lt;rec-number&gt;9&lt;/rec-number&gt;&lt;foreign-keys&gt;&lt;key app="EN" db-id="s9xefzwf3tetslevfd1pfd9asvrva5xpa9sd" timestamp="1596483712" guid="d86fc19e-dc09-4fcd-b47f-ac6eb69c61f1"&gt;9&lt;/key&gt;&lt;/foreign-keys&gt;&lt;ref-type name="Journal Article"&gt;17&lt;/ref-type&gt;&lt;contributors&gt;&lt;authors&gt;&lt;author&gt;Yang, Ruibiao&lt;/author&gt;&lt;author&gt;Crowley, Hildegard H.&lt;/author&gt;&lt;author&gt;Rock, Michael E.&lt;/author&gt;&lt;author&gt;Kinnamon, John C.&lt;/author&gt;&lt;/authors&gt;&lt;/contributors&gt;&lt;titles&gt;&lt;title&gt;Taste cells with synapses in rat circumvallate papillae display SNAP-25-like immunoreactivity&lt;/title&gt;&lt;secondary-title&gt;The Journal of Comparative Neurology&lt;/secondary-title&gt;&lt;/titles&gt;&lt;periodical&gt;&lt;full-title&gt;The Journal of Comparative Neurology&lt;/full-title&gt;&lt;/periodical&gt;&lt;pages&gt;205-215&lt;/pages&gt;&lt;volume&gt;424&lt;/volume&gt;&lt;number&gt;2&lt;/number&gt;&lt;dates&gt;&lt;year&gt;2000&lt;/year&gt;&lt;/dates&gt;&lt;publisher&gt;Wiley&lt;/publisher&gt;&lt;isbn&gt;0021-9967&lt;/isbn&gt;&lt;urls&gt;&lt;related-urls&gt;&lt;url&gt;https://dx.doi.org/10.1002/1096-9861(20000821)424:2&amp;lt;205::aid-cne2&amp;gt;3.0.co;2-f&lt;/url&gt;&lt;/related-urls&gt;&lt;/urls&gt;&lt;electronic-resource-num&gt;10.1002/1096-9861(20000821)424:2&amp;lt;205::aid-cne2&amp;gt;3.0.co;2-f&lt;/electronic-resource-num&gt;&lt;/record&gt;&lt;/Cite&gt;&lt;/EndNote&gt;</w:instrText>
      </w:r>
      <w:r w:rsidRPr="002C534F">
        <w:rPr>
          <w:rFonts w:asciiTheme="minorHAnsi" w:hAnsiTheme="minorHAnsi" w:cstheme="minorHAnsi"/>
          <w:color w:val="000000" w:themeColor="text1"/>
        </w:rPr>
        <w:fldChar w:fldCharType="separate"/>
      </w:r>
      <w:r w:rsidRPr="002C534F">
        <w:rPr>
          <w:rFonts w:asciiTheme="minorHAnsi" w:hAnsiTheme="minorHAnsi" w:cstheme="minorHAnsi"/>
          <w:noProof/>
          <w:color w:val="000000" w:themeColor="text1"/>
          <w:vertAlign w:val="superscript"/>
        </w:rPr>
        <w:t>8</w:t>
      </w:r>
      <w:r w:rsidRPr="002C534F">
        <w:rPr>
          <w:rFonts w:asciiTheme="minorHAnsi" w:hAnsiTheme="minorHAnsi" w:cstheme="minorHAnsi"/>
          <w:color w:val="000000" w:themeColor="text1"/>
        </w:rPr>
        <w:fldChar w:fldCharType="end"/>
      </w:r>
      <w:r w:rsidRPr="002C534F">
        <w:rPr>
          <w:rFonts w:asciiTheme="minorHAnsi" w:hAnsiTheme="minorHAnsi" w:cstheme="minorHAnsi"/>
          <w:color w:val="000000" w:themeColor="text1"/>
        </w:rPr>
        <w:t xml:space="preserve"> and denote cells that primarily respond to sour</w:t>
      </w:r>
      <w:r w:rsidR="0089741C" w:rsidRPr="002C534F">
        <w:rPr>
          <w:rFonts w:asciiTheme="minorHAnsi" w:hAnsiTheme="minorHAnsi" w:cstheme="minorHAnsi"/>
          <w:color w:val="000000" w:themeColor="text1"/>
        </w:rPr>
        <w:t xml:space="preserve"> taste</w:t>
      </w:r>
      <w:r w:rsidRPr="002C534F">
        <w:rPr>
          <w:rFonts w:asciiTheme="minorHAnsi" w:hAnsiTheme="minorHAnsi" w:cstheme="minorHAnsi"/>
          <w:color w:val="000000" w:themeColor="text1"/>
        </w:rPr>
        <w:fldChar w:fldCharType="begin"/>
      </w:r>
      <w:r w:rsidRPr="002C534F">
        <w:rPr>
          <w:rFonts w:asciiTheme="minorHAnsi" w:hAnsiTheme="minorHAnsi" w:cstheme="minorHAnsi"/>
          <w:color w:val="000000" w:themeColor="text1"/>
        </w:rPr>
        <w:instrText xml:space="preserve"> ADDIN EN.CITE &lt;EndNote&gt;&lt;Cite&gt;&lt;Author&gt;Chandrashekar&lt;/Author&gt;&lt;Year&gt;2009&lt;/Year&gt;&lt;RecNum&gt;34&lt;/RecNum&gt;&lt;DisplayText&gt;&lt;style face="superscript"&gt;11&lt;/style&gt;&lt;/DisplayText&gt;&lt;record&gt;&lt;rec-number&gt;34&lt;/rec-number&gt;&lt;foreign-keys&gt;&lt;key app="EN" db-id="s9xefzwf3tetslevfd1pfd9asvrva5xpa9sd" timestamp="1597163700" guid="7e42acb1-783c-49bf-a80b-77204dcaf5d1"&gt;34&lt;/key&gt;&lt;/foreign-keys&gt;&lt;ref-type name="Journal Article"&gt;17&lt;/ref-type&gt;&lt;contributors&gt;&lt;authors&gt;&lt;author&gt;Chandrashekar, J.&lt;/author&gt;&lt;author&gt;Yarmolinsky, D.&lt;/author&gt;&lt;author&gt;Von Buchholtz, L.&lt;/author&gt;&lt;author&gt;Oka, Y.&lt;/author&gt;&lt;author&gt;Sly, W.&lt;/author&gt;&lt;author&gt;Ryba, N. J. P.&lt;/author&gt;&lt;author&gt;Zuker, C. S.&lt;/author&gt;&lt;/authors&gt;&lt;/contributors&gt;&lt;titles&gt;&lt;title&gt;The Taste of Carbonation&lt;/title&gt;&lt;/titles&gt;&lt;pages&gt;443-445&lt;/pages&gt;&lt;volume&gt;326&lt;/volume&gt;&lt;number&gt;5951&lt;/number&gt;&lt;dates&gt;&lt;year&gt;2009&lt;/year&gt;&lt;/dates&gt;&lt;publisher&gt;American Association for the Advancement of Science (AAAS)&lt;/publisher&gt;&lt;isbn&gt;0036-8075&lt;/isbn&gt;&lt;urls&gt;&lt;related-urls&gt;&lt;url&gt;https://dx.doi.org/10.1126/science.1174601&lt;/url&gt;&lt;/related-urls&gt;&lt;/urls&gt;&lt;electronic-resource-num&gt;10.1126/science.1174601&lt;/electronic-resource-num&gt;&lt;/record&gt;&lt;/Cite&gt;&lt;/EndNote&gt;</w:instrText>
      </w:r>
      <w:r w:rsidRPr="002C534F">
        <w:rPr>
          <w:rFonts w:asciiTheme="minorHAnsi" w:hAnsiTheme="minorHAnsi" w:cstheme="minorHAnsi"/>
          <w:color w:val="000000" w:themeColor="text1"/>
        </w:rPr>
        <w:fldChar w:fldCharType="separate"/>
      </w:r>
      <w:r w:rsidRPr="002C534F">
        <w:rPr>
          <w:rFonts w:asciiTheme="minorHAnsi" w:hAnsiTheme="minorHAnsi" w:cstheme="minorHAnsi"/>
          <w:noProof/>
          <w:color w:val="000000" w:themeColor="text1"/>
          <w:vertAlign w:val="superscript"/>
        </w:rPr>
        <w:t>11</w:t>
      </w:r>
      <w:r w:rsidRPr="002C534F">
        <w:rPr>
          <w:rFonts w:asciiTheme="minorHAnsi" w:hAnsiTheme="minorHAnsi" w:cstheme="minorHAnsi"/>
          <w:color w:val="000000" w:themeColor="text1"/>
        </w:rPr>
        <w:fldChar w:fldCharType="end"/>
      </w:r>
      <w:r w:rsidRPr="002C534F">
        <w:rPr>
          <w:rFonts w:asciiTheme="minorHAnsi" w:hAnsiTheme="minorHAnsi" w:cstheme="minorHAnsi"/>
          <w:color w:val="000000" w:themeColor="text1"/>
        </w:rPr>
        <w:t xml:space="preserve">. </w:t>
      </w:r>
      <w:r w:rsidR="00420617" w:rsidRPr="002C534F">
        <w:rPr>
          <w:rFonts w:asciiTheme="minorHAnsi" w:hAnsiTheme="minorHAnsi" w:cstheme="minorHAnsi"/>
          <w:color w:val="000000" w:themeColor="text1"/>
        </w:rPr>
        <w:t>The cells that transduce saltiness have not been as clearly delineated</w:t>
      </w:r>
      <w:r w:rsidR="00420617" w:rsidRPr="002C534F">
        <w:rPr>
          <w:rFonts w:asciiTheme="minorHAnsi" w:hAnsiTheme="minorHAnsi" w:cstheme="minorHAnsi"/>
          <w:color w:val="000000" w:themeColor="text1"/>
        </w:rPr>
        <w:fldChar w:fldCharType="begin">
          <w:fldData xml:space="preserve">PEVuZE5vdGU+PENpdGU+PEF1dGhvcj5Pa2E8L0F1dGhvcj48WWVhcj4yMDEzPC9ZZWFyPjxSZWNO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</w:fldData>
        </w:fldChar>
      </w:r>
      <w:r w:rsidR="00420617" w:rsidRPr="002C534F">
        <w:rPr>
          <w:rFonts w:asciiTheme="minorHAnsi" w:hAnsiTheme="minorHAnsi" w:cstheme="minorHAnsi"/>
          <w:color w:val="000000" w:themeColor="text1"/>
        </w:rPr>
        <w:instrText xml:space="preserve"> ADDIN EN.CITE </w:instrText>
      </w:r>
      <w:r w:rsidR="00420617" w:rsidRPr="002C534F">
        <w:rPr>
          <w:rFonts w:asciiTheme="minorHAnsi" w:hAnsiTheme="minorHAnsi" w:cstheme="minorHAnsi"/>
          <w:color w:val="000000" w:themeColor="text1"/>
        </w:rPr>
        <w:fldChar w:fldCharType="begin">
          <w:fldData xml:space="preserve">PEVuZE5vdGU+PENpdGU+PEF1dGhvcj5Pa2E8L0F1dGhvcj48WWVhcj4yMDEzPC9ZZWFyPjxSZWNO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</w:fldData>
        </w:fldChar>
      </w:r>
      <w:r w:rsidR="00420617" w:rsidRPr="002C534F">
        <w:rPr>
          <w:rFonts w:asciiTheme="minorHAnsi" w:hAnsiTheme="minorHAnsi" w:cstheme="minorHAnsi"/>
          <w:color w:val="000000" w:themeColor="text1"/>
        </w:rPr>
        <w:instrText xml:space="preserve"> ADDIN EN.CITE.DATA </w:instrText>
      </w:r>
      <w:r w:rsidR="00420617" w:rsidRPr="002C534F">
        <w:rPr>
          <w:rFonts w:asciiTheme="minorHAnsi" w:hAnsiTheme="minorHAnsi" w:cstheme="minorHAnsi"/>
          <w:color w:val="000000" w:themeColor="text1"/>
        </w:rPr>
      </w:r>
      <w:r w:rsidR="00420617" w:rsidRPr="002C534F">
        <w:rPr>
          <w:rFonts w:asciiTheme="minorHAnsi" w:hAnsiTheme="minorHAnsi" w:cstheme="minorHAnsi"/>
          <w:color w:val="000000" w:themeColor="text1"/>
        </w:rPr>
        <w:fldChar w:fldCharType="end"/>
      </w:r>
      <w:r w:rsidR="00420617" w:rsidRPr="002C534F">
        <w:rPr>
          <w:rFonts w:asciiTheme="minorHAnsi" w:hAnsiTheme="minorHAnsi" w:cstheme="minorHAnsi"/>
          <w:color w:val="000000" w:themeColor="text1"/>
        </w:rPr>
      </w:r>
      <w:r w:rsidR="00420617" w:rsidRPr="002C534F">
        <w:rPr>
          <w:rFonts w:asciiTheme="minorHAnsi" w:hAnsiTheme="minorHAnsi" w:cstheme="minorHAnsi"/>
          <w:color w:val="000000" w:themeColor="text1"/>
        </w:rPr>
        <w:fldChar w:fldCharType="separate"/>
      </w:r>
      <w:r w:rsidR="00420617" w:rsidRPr="002C534F">
        <w:rPr>
          <w:rFonts w:asciiTheme="minorHAnsi" w:hAnsiTheme="minorHAnsi" w:cstheme="minorHAnsi"/>
          <w:noProof/>
          <w:color w:val="000000" w:themeColor="text1"/>
          <w:vertAlign w:val="superscript"/>
        </w:rPr>
        <w:t>12-14</w:t>
      </w:r>
      <w:r w:rsidR="00420617" w:rsidRPr="002C534F">
        <w:rPr>
          <w:rFonts w:asciiTheme="minorHAnsi" w:hAnsiTheme="minorHAnsi" w:cstheme="minorHAnsi"/>
          <w:color w:val="000000" w:themeColor="text1"/>
        </w:rPr>
        <w:fldChar w:fldCharType="end"/>
      </w:r>
      <w:r w:rsidR="00B154AD" w:rsidRPr="002C534F">
        <w:rPr>
          <w:rFonts w:asciiTheme="minorHAnsi" w:hAnsiTheme="minorHAnsi" w:cstheme="minorHAnsi"/>
          <w:color w:val="000000" w:themeColor="text1"/>
        </w:rPr>
        <w:t xml:space="preserve">, but could potentially include </w:t>
      </w:r>
      <w:ins w:id="7" w:author="Author">
        <w:r w:rsidR="00543AB6">
          <w:rPr>
            <w:rFonts w:asciiTheme="minorHAnsi" w:hAnsiTheme="minorHAnsi" w:cstheme="minorHAnsi"/>
            <w:color w:val="000000" w:themeColor="text1"/>
          </w:rPr>
          <w:t xml:space="preserve">Type I, </w:t>
        </w:r>
      </w:ins>
      <w:r w:rsidR="00B154AD" w:rsidRPr="002C534F">
        <w:rPr>
          <w:rFonts w:asciiTheme="minorHAnsi" w:hAnsiTheme="minorHAnsi" w:cstheme="minorHAnsi"/>
          <w:color w:val="000000" w:themeColor="text1"/>
        </w:rPr>
        <w:t>Type II</w:t>
      </w:r>
      <w:ins w:id="8" w:author="Author">
        <w:r w:rsidR="00543AB6">
          <w:rPr>
            <w:rFonts w:asciiTheme="minorHAnsi" w:hAnsiTheme="minorHAnsi" w:cstheme="minorHAnsi"/>
            <w:color w:val="000000" w:themeColor="text1"/>
          </w:rPr>
          <w:t>,</w:t>
        </w:r>
      </w:ins>
      <w:r w:rsidR="00B154AD" w:rsidRPr="002C534F">
        <w:rPr>
          <w:rFonts w:asciiTheme="minorHAnsi" w:hAnsiTheme="minorHAnsi" w:cstheme="minorHAnsi"/>
          <w:color w:val="000000" w:themeColor="text1"/>
        </w:rPr>
        <w:t xml:space="preserve"> and Type III cells</w:t>
      </w:r>
      <w:r w:rsidR="00CE0196" w:rsidRPr="002C534F">
        <w:rPr>
          <w:rFonts w:asciiTheme="minorHAnsi" w:hAnsiTheme="minorHAnsi" w:cstheme="minorHAnsi"/>
          <w:color w:val="000000" w:themeColor="text1"/>
        </w:rPr>
        <w:fldChar w:fldCharType="begin">
          <w:fldData xml:space="preserve">PEVuZE5vdGU+PENpdGU+PEF1dGhvcj5Ob211cmE8L0F1dGhvcj48WWVhcj4yMDIwPC9ZZWFyPjxS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</w:fldData>
        </w:fldChar>
      </w:r>
      <w:r w:rsidR="00CE0196" w:rsidRPr="002C534F">
        <w:rPr>
          <w:rFonts w:asciiTheme="minorHAnsi" w:hAnsiTheme="minorHAnsi" w:cstheme="minorHAnsi"/>
          <w:color w:val="000000" w:themeColor="text1"/>
        </w:rPr>
        <w:instrText xml:space="preserve"> ADDIN EN.CITE </w:instrText>
      </w:r>
      <w:r w:rsidR="00CE0196" w:rsidRPr="002C534F">
        <w:rPr>
          <w:rFonts w:asciiTheme="minorHAnsi" w:hAnsiTheme="minorHAnsi" w:cstheme="minorHAnsi"/>
          <w:color w:val="000000" w:themeColor="text1"/>
        </w:rPr>
        <w:fldChar w:fldCharType="begin">
          <w:fldData xml:space="preserve">PEVuZE5vdGU+PENpdGU+PEF1dGhvcj5Ob211cmE8L0F1dGhvcj48WWVhcj4yMDIwPC9ZZWFyPjxS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</w:fldData>
        </w:fldChar>
      </w:r>
      <w:r w:rsidR="00CE0196" w:rsidRPr="002C534F">
        <w:rPr>
          <w:rFonts w:asciiTheme="minorHAnsi" w:hAnsiTheme="minorHAnsi" w:cstheme="minorHAnsi"/>
          <w:color w:val="000000" w:themeColor="text1"/>
        </w:rPr>
        <w:instrText xml:space="preserve"> ADDIN EN.CITE.DATA </w:instrText>
      </w:r>
      <w:r w:rsidR="00CE0196" w:rsidRPr="002C534F">
        <w:rPr>
          <w:rFonts w:asciiTheme="minorHAnsi" w:hAnsiTheme="minorHAnsi" w:cstheme="minorHAnsi"/>
          <w:color w:val="000000" w:themeColor="text1"/>
        </w:rPr>
      </w:r>
      <w:r w:rsidR="00CE0196" w:rsidRPr="002C534F">
        <w:rPr>
          <w:rFonts w:asciiTheme="minorHAnsi" w:hAnsiTheme="minorHAnsi" w:cstheme="minorHAnsi"/>
          <w:color w:val="000000" w:themeColor="text1"/>
        </w:rPr>
        <w:fldChar w:fldCharType="end"/>
      </w:r>
      <w:r w:rsidR="00CE0196" w:rsidRPr="002C534F">
        <w:rPr>
          <w:rFonts w:asciiTheme="minorHAnsi" w:hAnsiTheme="minorHAnsi" w:cstheme="minorHAnsi"/>
          <w:color w:val="000000" w:themeColor="text1"/>
        </w:rPr>
      </w:r>
      <w:r w:rsidR="00CE0196" w:rsidRPr="002C534F">
        <w:rPr>
          <w:rFonts w:asciiTheme="minorHAnsi" w:hAnsiTheme="minorHAnsi" w:cstheme="minorHAnsi"/>
          <w:color w:val="000000" w:themeColor="text1"/>
        </w:rPr>
        <w:fldChar w:fldCharType="separate"/>
      </w:r>
      <w:r w:rsidR="00CE0196" w:rsidRPr="002C534F">
        <w:rPr>
          <w:rFonts w:asciiTheme="minorHAnsi" w:hAnsiTheme="minorHAnsi" w:cstheme="minorHAnsi"/>
          <w:noProof/>
          <w:color w:val="000000" w:themeColor="text1"/>
          <w:vertAlign w:val="superscript"/>
        </w:rPr>
        <w:t>15-19</w:t>
      </w:r>
      <w:r w:rsidR="00CE0196" w:rsidRPr="002C534F">
        <w:rPr>
          <w:rFonts w:asciiTheme="minorHAnsi" w:hAnsiTheme="minorHAnsi" w:cstheme="minorHAnsi"/>
          <w:color w:val="000000" w:themeColor="text1"/>
        </w:rPr>
        <w:fldChar w:fldCharType="end"/>
      </w:r>
      <w:r w:rsidR="00420617" w:rsidRPr="002C534F">
        <w:rPr>
          <w:rFonts w:asciiTheme="minorHAnsi" w:hAnsiTheme="minorHAnsi" w:cstheme="minorHAnsi"/>
          <w:color w:val="000000" w:themeColor="text1"/>
        </w:rPr>
        <w:t>.</w:t>
      </w:r>
      <w:r w:rsidRPr="002C534F">
        <w:rPr>
          <w:rFonts w:asciiTheme="minorHAnsi" w:hAnsiTheme="minorHAnsi" w:cstheme="minorHAnsi"/>
        </w:rPr>
        <w:t xml:space="preserve">The </w:t>
      </w:r>
      <w:r w:rsidRPr="002C534F">
        <w:rPr>
          <w:rFonts w:asciiTheme="minorHAnsi" w:hAnsiTheme="minorHAnsi" w:cstheme="minorHAnsi"/>
          <w:color w:val="000000" w:themeColor="text1"/>
        </w:rPr>
        <w:t>taste</w:t>
      </w:r>
      <w:r w:rsidR="00554C72" w:rsidRPr="002C534F">
        <w:rPr>
          <w:rFonts w:asciiTheme="minorHAnsi" w:hAnsiTheme="minorHAnsi" w:cstheme="minorHAnsi"/>
          <w:color w:val="000000" w:themeColor="text1"/>
        </w:rPr>
        <w:t>-</w:t>
      </w:r>
      <w:r w:rsidRPr="002C534F">
        <w:rPr>
          <w:rFonts w:asciiTheme="minorHAnsi" w:hAnsiTheme="minorHAnsi" w:cstheme="minorHAnsi"/>
          <w:color w:val="000000" w:themeColor="text1"/>
        </w:rPr>
        <w:t>bud environment is complex and dynamic</w:t>
      </w:r>
      <w:r w:rsidR="00554C72" w:rsidRPr="002C534F">
        <w:rPr>
          <w:rFonts w:asciiTheme="minorHAnsi" w:hAnsiTheme="minorHAnsi" w:cstheme="minorHAnsi"/>
          <w:color w:val="000000" w:themeColor="text1"/>
        </w:rPr>
        <w:t>,</w:t>
      </w:r>
      <w:r w:rsidRPr="002C534F">
        <w:rPr>
          <w:rFonts w:asciiTheme="minorHAnsi" w:hAnsiTheme="minorHAnsi" w:cstheme="minorHAnsi"/>
          <w:color w:val="000000" w:themeColor="text1"/>
        </w:rPr>
        <w:t xml:space="preserve"> given that taste-transducing cells continuously turn over throughout adulthood and </w:t>
      </w:r>
      <w:r w:rsidRPr="002C534F">
        <w:rPr>
          <w:rFonts w:asciiTheme="minorHAnsi" w:hAnsiTheme="minorHAnsi" w:cstheme="minorHAnsi"/>
        </w:rPr>
        <w:t>are replaced by basal progenitors</w:t>
      </w:r>
      <w:r w:rsidRPr="002C534F">
        <w:rPr>
          <w:rFonts w:asciiTheme="minorHAnsi" w:hAnsiTheme="minorHAnsi" w:cstheme="minorHAnsi"/>
        </w:rPr>
        <w:fldChar w:fldCharType="begin">
          <w:fldData xml:space="preserve">PEVuZE5vdGU+PENpdGU+PEF1dGhvcj5EZWxheTwvQXV0aG9yPjxZZWFyPjE5ODY8L1llYXI+PFJl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</w:fldData>
        </w:fldChar>
      </w:r>
      <w:r w:rsidR="00CE0196" w:rsidRPr="002C534F">
        <w:rPr>
          <w:rFonts w:asciiTheme="minorHAnsi" w:hAnsiTheme="minorHAnsi" w:cstheme="minorHAnsi"/>
        </w:rPr>
        <w:instrText xml:space="preserve"> ADDIN EN.CITE </w:instrText>
      </w:r>
      <w:r w:rsidR="00CE0196" w:rsidRPr="002C534F">
        <w:rPr>
          <w:rFonts w:asciiTheme="minorHAnsi" w:hAnsiTheme="minorHAnsi" w:cstheme="minorHAnsi"/>
        </w:rPr>
        <w:fldChar w:fldCharType="begin">
          <w:fldData xml:space="preserve">PEVuZE5vdGU+PENpdGU+PEF1dGhvcj5EZWxheTwvQXV0aG9yPjxZZWFyPjE5ODY8L1llYXI+PFJl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</w:fldData>
        </w:fldChar>
      </w:r>
      <w:r w:rsidR="00CE0196" w:rsidRPr="002C534F">
        <w:rPr>
          <w:rFonts w:asciiTheme="minorHAnsi" w:hAnsiTheme="minorHAnsi" w:cstheme="minorHAnsi"/>
        </w:rPr>
        <w:instrText xml:space="preserve"> ADDIN EN.CITE.DATA </w:instrText>
      </w:r>
      <w:r w:rsidR="00CE0196" w:rsidRPr="002C534F">
        <w:rPr>
          <w:rFonts w:asciiTheme="minorHAnsi" w:hAnsiTheme="minorHAnsi" w:cstheme="minorHAnsi"/>
        </w:rPr>
      </w:r>
      <w:r w:rsidR="00CE0196" w:rsidRPr="002C534F">
        <w:rPr>
          <w:rFonts w:asciiTheme="minorHAnsi" w:hAnsiTheme="minorHAnsi" w:cstheme="minorHAnsi"/>
        </w:rPr>
        <w:fldChar w:fldCharType="end"/>
      </w:r>
      <w:r w:rsidRPr="002C534F">
        <w:rPr>
          <w:rFonts w:asciiTheme="minorHAnsi" w:hAnsiTheme="minorHAnsi" w:cstheme="minorHAnsi"/>
        </w:rPr>
      </w:r>
      <w:r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3,20,21</w:t>
      </w:r>
      <w:r w:rsidRPr="002C534F">
        <w:rPr>
          <w:rFonts w:asciiTheme="minorHAnsi" w:hAnsiTheme="minorHAnsi" w:cstheme="minorHAnsi"/>
        </w:rPr>
        <w:fldChar w:fldCharType="end"/>
      </w:r>
      <w:r w:rsidRPr="002C534F">
        <w:rPr>
          <w:rFonts w:asciiTheme="minorHAnsi" w:hAnsiTheme="minorHAnsi" w:cstheme="minorHAnsi"/>
        </w:rPr>
        <w:t>. These taste-transducing cells connect to pseudo</w:t>
      </w:r>
      <w:r w:rsidR="00272760" w:rsidRPr="002C534F">
        <w:rPr>
          <w:rFonts w:asciiTheme="minorHAnsi" w:hAnsiTheme="minorHAnsi" w:cstheme="minorHAnsi"/>
        </w:rPr>
        <w:t>-</w:t>
      </w:r>
      <w:r w:rsidRPr="002C534F">
        <w:rPr>
          <w:rFonts w:asciiTheme="minorHAnsi" w:hAnsiTheme="minorHAnsi" w:cstheme="minorHAnsi"/>
        </w:rPr>
        <w:t>unipolar nerve fibers from the geniculate and petrosal ganglia</w:t>
      </w:r>
      <w:r w:rsidR="00272760" w:rsidRPr="002C534F">
        <w:rPr>
          <w:rFonts w:asciiTheme="minorHAnsi" w:hAnsiTheme="minorHAnsi" w:cstheme="minorHAnsi"/>
        </w:rPr>
        <w:t>,</w:t>
      </w:r>
      <w:r w:rsidRPr="002C534F">
        <w:rPr>
          <w:rFonts w:asciiTheme="minorHAnsi" w:hAnsiTheme="minorHAnsi" w:cstheme="minorHAnsi"/>
        </w:rPr>
        <w:t xml:space="preserve"> which pass taste information to the brainstem. These neurons have primarily been categorized based on the kind of taste information they carry</w:t>
      </w:r>
      <w:r w:rsidRPr="002C534F">
        <w:rPr>
          <w:rFonts w:asciiTheme="minorHAnsi" w:hAnsiTheme="minorHAnsi" w:cstheme="minorHAnsi"/>
        </w:rPr>
        <w:fldChar w:fldCharType="begin">
          <w:fldData xml:space="preserve">PEVuZE5vdGU+PENpdGU+PEF1dGhvcj5ZYXJtb2xpbnNreTwvQXV0aG9yPjxZZWFyPjIwMDk8L1ll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</w:fldData>
        </w:fldChar>
      </w:r>
      <w:r w:rsidR="00CE0196" w:rsidRPr="002C534F">
        <w:rPr>
          <w:rFonts w:asciiTheme="minorHAnsi" w:hAnsiTheme="minorHAnsi" w:cstheme="minorHAnsi"/>
        </w:rPr>
        <w:instrText xml:space="preserve"> ADDIN EN.CITE </w:instrText>
      </w:r>
      <w:r w:rsidR="00CE0196" w:rsidRPr="002C534F">
        <w:rPr>
          <w:rFonts w:asciiTheme="minorHAnsi" w:hAnsiTheme="minorHAnsi" w:cstheme="minorHAnsi"/>
        </w:rPr>
        <w:fldChar w:fldCharType="begin">
          <w:fldData xml:space="preserve">PEVuZE5vdGU+PENpdGU+PEF1dGhvcj5ZYXJtb2xpbnNreTwvQXV0aG9yPjxZZWFyPjIwMDk8L1ll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</w:fldData>
        </w:fldChar>
      </w:r>
      <w:r w:rsidR="00CE0196" w:rsidRPr="002C534F">
        <w:rPr>
          <w:rFonts w:asciiTheme="minorHAnsi" w:hAnsiTheme="minorHAnsi" w:cstheme="minorHAnsi"/>
        </w:rPr>
        <w:instrText xml:space="preserve"> ADDIN EN.CITE.DATA </w:instrText>
      </w:r>
      <w:r w:rsidR="00CE0196" w:rsidRPr="002C534F">
        <w:rPr>
          <w:rFonts w:asciiTheme="minorHAnsi" w:hAnsiTheme="minorHAnsi" w:cstheme="minorHAnsi"/>
        </w:rPr>
      </w:r>
      <w:r w:rsidR="00CE0196" w:rsidRPr="002C534F">
        <w:rPr>
          <w:rFonts w:asciiTheme="minorHAnsi" w:hAnsiTheme="minorHAnsi" w:cstheme="minorHAnsi"/>
        </w:rPr>
        <w:fldChar w:fldCharType="end"/>
      </w:r>
      <w:r w:rsidRPr="002C534F">
        <w:rPr>
          <w:rFonts w:asciiTheme="minorHAnsi" w:hAnsiTheme="minorHAnsi" w:cstheme="minorHAnsi"/>
        </w:rPr>
      </w:r>
      <w:r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22,23</w:t>
      </w:r>
      <w:r w:rsidRPr="002C534F">
        <w:rPr>
          <w:rFonts w:asciiTheme="minorHAnsi" w:hAnsiTheme="minorHAnsi" w:cstheme="minorHAnsi"/>
        </w:rPr>
        <w:fldChar w:fldCharType="end"/>
      </w:r>
      <w:r w:rsidRPr="002C534F">
        <w:rPr>
          <w:rFonts w:asciiTheme="minorHAnsi" w:hAnsiTheme="minorHAnsi" w:cstheme="minorHAnsi"/>
        </w:rPr>
        <w:t xml:space="preserve"> because information about their morpholog</w:t>
      </w:r>
      <w:r w:rsidR="00272760" w:rsidRPr="002C534F">
        <w:rPr>
          <w:rFonts w:asciiTheme="minorHAnsi" w:hAnsiTheme="minorHAnsi" w:cstheme="minorHAnsi"/>
        </w:rPr>
        <w:t>y</w:t>
      </w:r>
      <w:r w:rsidRPr="002C534F">
        <w:rPr>
          <w:rFonts w:asciiTheme="minorHAnsi" w:hAnsiTheme="minorHAnsi" w:cstheme="minorHAnsi"/>
        </w:rPr>
        <w:t xml:space="preserve"> ha</w:t>
      </w:r>
      <w:r w:rsidR="00272760" w:rsidRPr="002C534F">
        <w:rPr>
          <w:rFonts w:asciiTheme="minorHAnsi" w:hAnsiTheme="minorHAnsi" w:cstheme="minorHAnsi"/>
        </w:rPr>
        <w:t>s</w:t>
      </w:r>
      <w:r w:rsidRPr="002C534F">
        <w:rPr>
          <w:rFonts w:asciiTheme="minorHAnsi" w:hAnsiTheme="minorHAnsi" w:cstheme="minorHAnsi"/>
        </w:rPr>
        <w:t xml:space="preserve"> been elusive until recently</w:t>
      </w:r>
      <w:r w:rsidRPr="002C534F">
        <w:rPr>
          <w:rFonts w:asciiTheme="minorHAnsi" w:hAnsiTheme="minorHAnsi" w:cstheme="minorHAnsi"/>
        </w:rPr>
        <w:fldChar w:fldCharType="begin"/>
      </w:r>
      <w:r w:rsidR="00CE0196" w:rsidRPr="002C534F">
        <w:rPr>
          <w:rFonts w:asciiTheme="minorHAnsi" w:hAnsiTheme="minorHAnsi" w:cstheme="minorHAnsi"/>
        </w:rPr>
        <w:instrText xml:space="preserve"> ADDIN EN.CITE &lt;EndNote&gt;&lt;Cite&gt;&lt;Author&gt;Huang&lt;/Author&gt;&lt;Year&gt;2020&lt;/Year&gt;&lt;RecNum&gt;47&lt;/RecNum&gt;&lt;DisplayText&gt;&lt;style face="superscript"&gt;24&lt;/style&gt;&lt;/DisplayText&gt;&lt;record&gt;&lt;rec-number&gt;47&lt;/rec-number&gt;&lt;foreign-keys&gt;&lt;key app="EN" db-id="s9xefzwf3tetslevfd1pfd9asvrva5xpa9sd" timestamp="1599860402" guid="d0a3d27e-39e9-402e-a750-78da31cea79d"&gt;47&lt;/key&gt;&lt;/foreign-keys&gt;&lt;ref-type name="Unpublished Work"&gt;34&lt;/ref-type&gt;&lt;contributors&gt;&lt;authors&gt;&lt;author&gt;Huang, Tao&lt;/author&gt;&lt;author&gt;Ohman, Lisa C.&lt;/author&gt;&lt;author&gt;Clements, Anna V.&lt;/author&gt;&lt;author&gt;Whiddon, Zachary D.&lt;/author&gt;&lt;author&gt;Krimm, Robin F.&lt;/author&gt;&lt;/authors&gt;&lt;/contributors&gt;&lt;titles&gt;&lt;title&gt;Variable branching characteristics of peripheral taste neurons indicates differential convergence&lt;/title&gt;&lt;/titles&gt;&lt;dates&gt;&lt;year&gt;2020&lt;/year&gt;&lt;/dates&gt;&lt;publisher&gt;Cold Spring Harbor Laboratory&lt;/publisher&gt;&lt;urls&gt;&lt;related-urls&gt;&lt;url&gt;https://dx.doi.org/10.1101/2020.08.20.260059&lt;/url&gt;&lt;/related-urls&gt;&lt;/urls&gt;&lt;electronic-resource-num&gt;10.1101/2020.08.20.260059&lt;/electronic-resource-num&gt;&lt;/record&gt;&lt;/Cite&gt;&lt;/EndNote&gt;</w:instrText>
      </w:r>
      <w:r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24</w:t>
      </w:r>
      <w:r w:rsidRPr="002C534F">
        <w:rPr>
          <w:rFonts w:asciiTheme="minorHAnsi" w:hAnsiTheme="minorHAnsi" w:cstheme="minorHAnsi"/>
        </w:rPr>
        <w:fldChar w:fldCharType="end"/>
      </w:r>
      <w:r w:rsidRPr="002C534F">
        <w:rPr>
          <w:rFonts w:asciiTheme="minorHAnsi" w:hAnsiTheme="minorHAnsi" w:cstheme="minorHAnsi"/>
        </w:rPr>
        <w:t xml:space="preserve">. Type II cells communicate with nerve fibers via </w:t>
      </w:r>
      <w:r w:rsidR="00A4035B" w:rsidRPr="002C534F">
        <w:rPr>
          <w:rFonts w:asciiTheme="minorHAnsi" w:hAnsiTheme="minorHAnsi" w:cstheme="minorHAnsi"/>
        </w:rPr>
        <w:t xml:space="preserve">calcium homeostasis modulator </w:t>
      </w:r>
      <w:r w:rsidR="000F57D8" w:rsidRPr="002C534F">
        <w:rPr>
          <w:rFonts w:asciiTheme="minorHAnsi" w:hAnsiTheme="minorHAnsi" w:cstheme="minorHAnsi"/>
        </w:rPr>
        <w:t xml:space="preserve">protein </w:t>
      </w:r>
      <w:r w:rsidR="00A4035B" w:rsidRPr="002C534F">
        <w:rPr>
          <w:rFonts w:asciiTheme="minorHAnsi" w:hAnsiTheme="minorHAnsi" w:cstheme="minorHAnsi"/>
        </w:rPr>
        <w:t>1</w:t>
      </w:r>
      <w:r w:rsidRPr="002C534F">
        <w:rPr>
          <w:rFonts w:asciiTheme="minorHAnsi" w:hAnsiTheme="minorHAnsi" w:cstheme="minorHAnsi"/>
        </w:rPr>
        <w:t xml:space="preserve"> ion channels</w:t>
      </w:r>
      <w:r w:rsidRPr="002C534F">
        <w:rPr>
          <w:rFonts w:asciiTheme="minorHAnsi" w:hAnsiTheme="minorHAnsi" w:cstheme="minorHAnsi"/>
        </w:rPr>
        <w:fldChar w:fldCharType="begin"/>
      </w:r>
      <w:r w:rsidR="00CE0196" w:rsidRPr="002C534F">
        <w:rPr>
          <w:rFonts w:asciiTheme="minorHAnsi" w:hAnsiTheme="minorHAnsi" w:cstheme="minorHAnsi"/>
        </w:rPr>
        <w:instrText xml:space="preserve"> ADDIN EN.CITE &lt;EndNote&gt;&lt;Cite&gt;&lt;Author&gt;Taruno&lt;/Author&gt;&lt;Year&gt;2013&lt;/Year&gt;&lt;RecNum&gt;19&lt;/RecNum&gt;&lt;DisplayText&gt;&lt;style face="superscript"&gt;25&lt;/style&gt;&lt;/DisplayText&gt;&lt;record&gt;&lt;rec-number&gt;19&lt;/rec-number&gt;&lt;foreign-keys&gt;&lt;key app="EN" db-id="s9xefzwf3tetslevfd1pfd9asvrva5xpa9sd" timestamp="1596993623" guid="ef827161-2a79-4598-a7aa-f016a33bac6e"&gt;19&lt;/key&gt;&lt;/foreign-keys&gt;&lt;ref-type name="Journal Article"&gt;17&lt;/ref-type&gt;&lt;contributors&gt;&lt;authors&gt;&lt;author&gt;Taruno, Akiyuki&lt;/author&gt;&lt;author&gt;Vingtdeux, Valérie&lt;/author&gt;&lt;author&gt;Ohmoto, Makoto&lt;/author&gt;&lt;author&gt;Ma, Zhongming&lt;/author&gt;&lt;author&gt;Dvoryanchikov, Gennady&lt;/author&gt;&lt;author&gt;Li, Ang&lt;/author&gt;&lt;author&gt;Adrien, Leslie&lt;/author&gt;&lt;author&gt;Zhao, Haitian&lt;/author&gt;&lt;author&gt;Leung, Sze&lt;/author&gt;&lt;author&gt;Abernethy, Maria&lt;/author&gt;&lt;author&gt;Koppel, Jeremy&lt;/author&gt;&lt;author&gt;Davies, Peter&lt;/author&gt;&lt;author&gt;Civan, Mortimer M.&lt;/author&gt;&lt;author&gt;Chaudhari, Nirupa&lt;/author&gt;&lt;author&gt;Matsumoto, Ichiro&lt;/author&gt;&lt;author&gt;Hellekant, Göran&lt;/author&gt;&lt;author&gt;Tordoff, Michael G.&lt;/author&gt;&lt;author&gt;Marambaud, Philippe&lt;/author&gt;&lt;author&gt;Foskett, J. Kevin&lt;/author&gt;&lt;/authors&gt;&lt;/contributors&gt;&lt;titles&gt;&lt;title&gt;CALHM1 ion channel mediates purinergic neurotransmission of sweet, bitter and umami tastes&lt;/title&gt;&lt;secondary-title&gt;Nature&lt;/secondary-title&gt;&lt;/titles&gt;&lt;periodical&gt;&lt;full-title&gt;Nature&lt;/full-title&gt;&lt;/periodical&gt;&lt;pages&gt;223-226&lt;/pages&gt;&lt;volume&gt;495&lt;/volume&gt;&lt;number&gt;7440&lt;/number&gt;&lt;dates&gt;&lt;year&gt;2013&lt;/year&gt;&lt;/dates&gt;&lt;publisher&gt;Springer Science and Business Media LLC&lt;/publisher&gt;&lt;isbn&gt;0028-0836&lt;/isbn&gt;&lt;urls&gt;&lt;related-urls&gt;&lt;url&gt;https://dx.doi.org/10.1038/nature11906&lt;/url&gt;&lt;/related-urls&gt;&lt;/urls&gt;&lt;electronic-resource-num&gt;10.1038/nature11906&lt;/electronic-resource-num&gt;&lt;/record&gt;&lt;/Cite&gt;&lt;/EndNote&gt;</w:instrText>
      </w:r>
      <w:r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25</w:t>
      </w:r>
      <w:r w:rsidRPr="002C534F">
        <w:rPr>
          <w:rFonts w:asciiTheme="minorHAnsi" w:hAnsiTheme="minorHAnsi" w:cstheme="minorHAnsi"/>
        </w:rPr>
        <w:fldChar w:fldCharType="end"/>
      </w:r>
      <w:r w:rsidRPr="002C534F">
        <w:rPr>
          <w:rFonts w:asciiTheme="minorHAnsi" w:hAnsiTheme="minorHAnsi" w:cstheme="minorHAnsi"/>
        </w:rPr>
        <w:t>, whereas Type III cells communicate via classical synapses</w:t>
      </w:r>
      <w:r w:rsidRPr="002C534F">
        <w:rPr>
          <w:rFonts w:asciiTheme="minorHAnsi" w:hAnsiTheme="minorHAnsi" w:cstheme="minorHAnsi"/>
        </w:rPr>
        <w:fldChar w:fldCharType="begin">
          <w:fldData xml:space="preserve">PEVuZE5vdGU+PENpdGU+PEF1dGhvcj5LaW5uYW1vbjwvQXV0aG9yPjxZZWFyPjE5ODU8L1llYXI+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</w:fldData>
        </w:fldChar>
      </w:r>
      <w:r w:rsidR="00CE0196" w:rsidRPr="002C534F">
        <w:rPr>
          <w:rFonts w:asciiTheme="minorHAnsi" w:hAnsiTheme="minorHAnsi" w:cstheme="minorHAnsi"/>
        </w:rPr>
        <w:instrText xml:space="preserve"> ADDIN EN.CITE </w:instrText>
      </w:r>
      <w:r w:rsidR="00CE0196" w:rsidRPr="002C534F">
        <w:rPr>
          <w:rFonts w:asciiTheme="minorHAnsi" w:hAnsiTheme="minorHAnsi" w:cstheme="minorHAnsi"/>
        </w:rPr>
        <w:fldChar w:fldCharType="begin">
          <w:fldData xml:space="preserve">PEVuZE5vdGU+PENpdGU+PEF1dGhvcj5LaW5uYW1vbjwvQXV0aG9yPjxZZWFyPjE5ODU8L1llYXI+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</w:fldData>
        </w:fldChar>
      </w:r>
      <w:r w:rsidR="00CE0196" w:rsidRPr="002C534F">
        <w:rPr>
          <w:rFonts w:asciiTheme="minorHAnsi" w:hAnsiTheme="minorHAnsi" w:cstheme="minorHAnsi"/>
        </w:rPr>
        <w:instrText xml:space="preserve"> ADDIN EN.CITE.DATA </w:instrText>
      </w:r>
      <w:r w:rsidR="00CE0196" w:rsidRPr="002C534F">
        <w:rPr>
          <w:rFonts w:asciiTheme="minorHAnsi" w:hAnsiTheme="minorHAnsi" w:cstheme="minorHAnsi"/>
        </w:rPr>
      </w:r>
      <w:r w:rsidR="00CE0196" w:rsidRPr="002C534F">
        <w:rPr>
          <w:rFonts w:asciiTheme="minorHAnsi" w:hAnsiTheme="minorHAnsi" w:cstheme="minorHAnsi"/>
        </w:rPr>
        <w:fldChar w:fldCharType="end"/>
      </w:r>
      <w:r w:rsidRPr="002C534F">
        <w:rPr>
          <w:rFonts w:asciiTheme="minorHAnsi" w:hAnsiTheme="minorHAnsi" w:cstheme="minorHAnsi"/>
        </w:rPr>
      </w:r>
      <w:r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8,26</w:t>
      </w:r>
      <w:r w:rsidRPr="002C534F">
        <w:rPr>
          <w:rFonts w:asciiTheme="minorHAnsi" w:hAnsiTheme="minorHAnsi" w:cstheme="minorHAnsi"/>
        </w:rPr>
        <w:fldChar w:fldCharType="end"/>
      </w:r>
      <w:r w:rsidRPr="002C534F">
        <w:rPr>
          <w:rFonts w:asciiTheme="minorHAnsi" w:hAnsiTheme="minorHAnsi" w:cstheme="minorHAnsi"/>
        </w:rPr>
        <w:t xml:space="preserve">. </w:t>
      </w:r>
      <w:r w:rsidRPr="002C534F">
        <w:rPr>
          <w:rFonts w:asciiTheme="minorHAnsi" w:hAnsiTheme="minorHAnsi" w:cstheme="minorHAnsi"/>
          <w:color w:val="000000" w:themeColor="text1"/>
        </w:rPr>
        <w:t>Further characterization of taste bud cells</w:t>
      </w:r>
      <w:r w:rsidR="00EE7101" w:rsidRPr="002C534F">
        <w:rPr>
          <w:rFonts w:asciiTheme="minorHAnsi" w:hAnsiTheme="minorHAnsi" w:cstheme="minorHAnsi"/>
          <w:color w:val="000000" w:themeColor="text1"/>
        </w:rPr>
        <w:t>—</w:t>
      </w:r>
      <w:r w:rsidRPr="002C534F">
        <w:rPr>
          <w:rFonts w:asciiTheme="minorHAnsi" w:hAnsiTheme="minorHAnsi" w:cstheme="minorHAnsi"/>
          <w:color w:val="000000" w:themeColor="text1"/>
        </w:rPr>
        <w:t>including transducing</w:t>
      </w:r>
      <w:r w:rsidR="000F57D8"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cell type lineages, factors that influence their differentiation, and the structures of connecting arbors</w:t>
      </w:r>
      <w:r w:rsidR="00EE7101" w:rsidRPr="002C534F">
        <w:rPr>
          <w:rFonts w:asciiTheme="minorHAnsi" w:hAnsiTheme="minorHAnsi" w:cstheme="minorHAnsi"/>
          <w:color w:val="000000" w:themeColor="text1"/>
        </w:rPr>
        <w:t>—</w:t>
      </w:r>
      <w:r w:rsidRPr="002C534F">
        <w:rPr>
          <w:rFonts w:asciiTheme="minorHAnsi" w:hAnsiTheme="minorHAnsi" w:cstheme="minorHAnsi"/>
          <w:color w:val="000000" w:themeColor="text1"/>
        </w:rPr>
        <w:t>are all areas of active investigation.</w:t>
      </w:r>
    </w:p>
    <w:p w14:paraId="6466EF4E" w14:textId="77777777" w:rsidR="00067CBA" w:rsidRPr="002C534F" w:rsidRDefault="00067CBA" w:rsidP="002C534F">
      <w:pPr>
        <w:rPr>
          <w:rFonts w:asciiTheme="minorHAnsi" w:hAnsiTheme="minorHAnsi" w:cstheme="minorHAnsi"/>
          <w:b/>
          <w:bCs/>
          <w:color w:val="000000" w:themeColor="text1"/>
        </w:rPr>
      </w:pPr>
    </w:p>
    <w:p w14:paraId="5BF764D1" w14:textId="19339EDB" w:rsidR="00067CBA" w:rsidRPr="002C534F" w:rsidRDefault="00067CBA" w:rsidP="002C534F">
      <w:pPr>
        <w:rPr>
          <w:rFonts w:asciiTheme="minorHAnsi" w:hAnsiTheme="minorHAnsi" w:cstheme="minorHAnsi"/>
          <w:color w:val="000000" w:themeColor="text1"/>
        </w:rPr>
      </w:pPr>
      <w:r w:rsidRPr="002C534F">
        <w:rPr>
          <w:rFonts w:asciiTheme="minorHAnsi" w:hAnsiTheme="minorHAnsi" w:cstheme="minorHAnsi"/>
          <w:color w:val="000000" w:themeColor="text1"/>
        </w:rPr>
        <w:t>Taste</w:t>
      </w:r>
      <w:r w:rsidR="00BC3A09" w:rsidRPr="002C534F">
        <w:rPr>
          <w:rFonts w:asciiTheme="minorHAnsi" w:hAnsiTheme="minorHAnsi" w:cstheme="minorHAnsi"/>
          <w:color w:val="000000" w:themeColor="text1"/>
        </w:rPr>
        <w:t>-</w:t>
      </w:r>
      <w:r w:rsidRPr="002C534F">
        <w:rPr>
          <w:rFonts w:asciiTheme="minorHAnsi" w:hAnsiTheme="minorHAnsi" w:cstheme="minorHAnsi"/>
          <w:color w:val="000000" w:themeColor="text1"/>
        </w:rPr>
        <w:t xml:space="preserve">bud studies have been hindered by </w:t>
      </w:r>
      <w:r w:rsidR="00054827" w:rsidRPr="002C534F">
        <w:rPr>
          <w:rFonts w:asciiTheme="minorHAnsi" w:hAnsiTheme="minorHAnsi" w:cstheme="minorHAnsi"/>
          <w:color w:val="000000" w:themeColor="text1"/>
        </w:rPr>
        <w:t>several</w:t>
      </w:r>
      <w:r w:rsidRPr="002C534F">
        <w:rPr>
          <w:rFonts w:asciiTheme="minorHAnsi" w:hAnsiTheme="minorHAnsi" w:cstheme="minorHAnsi"/>
          <w:color w:val="000000" w:themeColor="text1"/>
        </w:rPr>
        <w:t xml:space="preserve"> technical challenges. The heterogenous and dense tissues that make up the tongue significantly reduce antibody permeability for immunohistochemistry</w:t>
      </w:r>
      <w:r w:rsidRPr="002C534F">
        <w:rPr>
          <w:rFonts w:asciiTheme="minorHAnsi" w:hAnsiTheme="minorHAnsi" w:cstheme="minorHAnsi"/>
          <w:color w:val="000000" w:themeColor="text1"/>
        </w:rPr>
        <w:fldChar w:fldCharType="begin">
          <w:fldData xml:space="preserve">PEVuZE5vdGU+PENpdGU+PEF1dGhvcj5EYW5kbzwvQXV0aG9yPjxZZWFyPjIwMTU8L1llYXI+PFJl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</w:fldData>
        </w:fldChar>
      </w:r>
      <w:r w:rsidR="00CE0196" w:rsidRPr="002C534F">
        <w:rPr>
          <w:rFonts w:asciiTheme="minorHAnsi" w:hAnsiTheme="minorHAnsi" w:cstheme="minorHAnsi"/>
          <w:color w:val="000000" w:themeColor="text1"/>
        </w:rPr>
        <w:instrText xml:space="preserve"> ADDIN EN.CITE </w:instrText>
      </w:r>
      <w:r w:rsidR="00CE0196" w:rsidRPr="002C534F">
        <w:rPr>
          <w:rFonts w:asciiTheme="minorHAnsi" w:hAnsiTheme="minorHAnsi" w:cstheme="minorHAnsi"/>
          <w:color w:val="000000" w:themeColor="text1"/>
        </w:rPr>
        <w:fldChar w:fldCharType="begin">
          <w:fldData xml:space="preserve">PEVuZE5vdGU+PENpdGU+PEF1dGhvcj5EYW5kbzwvQXV0aG9yPjxZZWFyPjIwMTU8L1llYXI+PFJl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</w:fldData>
        </w:fldChar>
      </w:r>
      <w:r w:rsidR="00CE0196" w:rsidRPr="002C534F">
        <w:rPr>
          <w:rFonts w:asciiTheme="minorHAnsi" w:hAnsiTheme="minorHAnsi" w:cstheme="minorHAnsi"/>
          <w:color w:val="000000" w:themeColor="text1"/>
        </w:rPr>
        <w:instrText xml:space="preserve"> ADDIN EN.CITE.DATA </w:instrText>
      </w:r>
      <w:r w:rsidR="00CE0196" w:rsidRPr="002C534F">
        <w:rPr>
          <w:rFonts w:asciiTheme="minorHAnsi" w:hAnsiTheme="minorHAnsi" w:cstheme="minorHAnsi"/>
          <w:color w:val="000000" w:themeColor="text1"/>
        </w:rPr>
      </w:r>
      <w:r w:rsidR="00CE0196" w:rsidRPr="002C534F">
        <w:rPr>
          <w:rFonts w:asciiTheme="minorHAnsi" w:hAnsiTheme="minorHAnsi" w:cstheme="minorHAnsi"/>
          <w:color w:val="000000" w:themeColor="text1"/>
        </w:rPr>
        <w:fldChar w:fldCharType="end"/>
      </w:r>
      <w:r w:rsidRPr="002C534F">
        <w:rPr>
          <w:rFonts w:asciiTheme="minorHAnsi" w:hAnsiTheme="minorHAnsi" w:cstheme="minorHAnsi"/>
          <w:color w:val="000000" w:themeColor="text1"/>
        </w:rPr>
      </w:r>
      <w:r w:rsidRPr="002C534F">
        <w:rPr>
          <w:rFonts w:asciiTheme="minorHAnsi" w:hAnsiTheme="minorHAnsi" w:cstheme="minorHAnsi"/>
          <w:color w:val="000000" w:themeColor="text1"/>
        </w:rPr>
        <w:fldChar w:fldCharType="separate"/>
      </w:r>
      <w:r w:rsidR="00CE0196" w:rsidRPr="002C534F">
        <w:rPr>
          <w:rFonts w:asciiTheme="minorHAnsi" w:hAnsiTheme="minorHAnsi" w:cstheme="minorHAnsi"/>
          <w:noProof/>
          <w:color w:val="000000" w:themeColor="text1"/>
          <w:vertAlign w:val="superscript"/>
        </w:rPr>
        <w:t>27-29</w:t>
      </w:r>
      <w:r w:rsidRPr="002C534F">
        <w:rPr>
          <w:rFonts w:asciiTheme="minorHAnsi" w:hAnsiTheme="minorHAnsi" w:cstheme="minorHAnsi"/>
          <w:color w:val="000000" w:themeColor="text1"/>
        </w:rPr>
        <w:fldChar w:fldCharType="end"/>
      </w:r>
      <w:r w:rsidRPr="002C534F">
        <w:rPr>
          <w:rFonts w:asciiTheme="minorHAnsi" w:hAnsiTheme="minorHAnsi" w:cstheme="minorHAnsi"/>
          <w:color w:val="000000" w:themeColor="text1"/>
        </w:rPr>
        <w:t xml:space="preserve">. These obstacles have necessitated sectioning protocols that result in the splitting of taste buds across sections so that measurements are either approximated based on representative sections or summed across sections. Previously, representative thin sections have been used to approximate both volume values and </w:t>
      </w:r>
      <w:r w:rsidR="00E81C83" w:rsidRPr="002C534F">
        <w:rPr>
          <w:rFonts w:asciiTheme="minorHAnsi" w:hAnsiTheme="minorHAnsi" w:cstheme="minorHAnsi"/>
          <w:color w:val="000000" w:themeColor="text1"/>
        </w:rPr>
        <w:t>transducing</w:t>
      </w:r>
      <w:r w:rsidRPr="002C534F">
        <w:rPr>
          <w:rFonts w:asciiTheme="minorHAnsi" w:hAnsiTheme="minorHAnsi" w:cstheme="minorHAnsi"/>
          <w:color w:val="000000" w:themeColor="text1"/>
        </w:rPr>
        <w:t>-cell counts</w:t>
      </w:r>
      <w:r w:rsidRPr="002C534F">
        <w:rPr>
          <w:rFonts w:asciiTheme="minorHAnsi" w:hAnsiTheme="minorHAnsi" w:cstheme="minorHAnsi"/>
          <w:color w:val="000000" w:themeColor="text1"/>
        </w:rPr>
        <w:fldChar w:fldCharType="begin"/>
      </w:r>
      <w:r w:rsidR="00CE0196" w:rsidRPr="002C534F">
        <w:rPr>
          <w:rFonts w:asciiTheme="minorHAnsi" w:hAnsiTheme="minorHAnsi" w:cstheme="minorHAnsi"/>
          <w:color w:val="000000" w:themeColor="text1"/>
        </w:rPr>
        <w:instrText xml:space="preserve"> ADDIN EN.CITE &lt;EndNote&gt;&lt;Cite&gt;&lt;Author&gt;Kinnamon&lt;/Author&gt;&lt;Year&gt;2019&lt;/Year&gt;&lt;RecNum&gt;21&lt;/RecNum&gt;&lt;DisplayText&gt;&lt;style face="superscript"&gt;30&lt;/style&gt;&lt;/DisplayText&gt;&lt;record&gt;&lt;rec-number&gt;21&lt;/rec-number&gt;&lt;foreign-keys&gt;&lt;key app="EN" db-id="s9xefzwf3tetslevfd1pfd9asvrva5xpa9sd" timestamp="1596994284" guid="de87c8f3-e5a6-43fc-ba86-215ae781e9d3"&gt;21&lt;/key&gt;&lt;/foreign-keys&gt;&lt;ref-type name="Journal Article"&gt;17&lt;/ref-type&gt;&lt;contributors&gt;&lt;authors&gt;&lt;author&gt;Kinnamon, Sue C.&lt;/author&gt;&lt;author&gt;Finger, Thomas E.&lt;/author&gt;&lt;/authors&gt;&lt;/contributors&gt;&lt;titles&gt;&lt;title&gt;Recent advances in taste transduction and signaling&lt;/title&gt;&lt;secondary-title&gt;F1000Research&lt;/secondary-title&gt;&lt;/titles&gt;&lt;periodical&gt;&lt;full-title&gt;F1000Research&lt;/full-title&gt;&lt;/periodical&gt;&lt;pages&gt;2117&lt;/pages&gt;&lt;volume&gt;8&lt;/volume&gt;&lt;dates&gt;&lt;year&gt;2019&lt;/year&gt;&lt;/dates&gt;&lt;publisher&gt;F1000 Research Ltd&lt;/publisher&gt;&lt;isbn&gt;2046-1402&lt;/isbn&gt;&lt;urls&gt;&lt;related-urls&gt;&lt;url&gt;https://dx.doi.org/10.12688/f1000research.21099.1&lt;/url&gt;&lt;/related-urls&gt;&lt;/urls&gt;&lt;electronic-resource-num&gt;10.12688/f1000research.21099.1&lt;/electronic-resource-num&gt;&lt;/record&gt;&lt;/Cite&gt;&lt;/EndNote&gt;</w:instrText>
      </w:r>
      <w:r w:rsidRPr="002C534F">
        <w:rPr>
          <w:rFonts w:asciiTheme="minorHAnsi" w:hAnsiTheme="minorHAnsi" w:cstheme="minorHAnsi"/>
          <w:color w:val="000000" w:themeColor="text1"/>
        </w:rPr>
        <w:fldChar w:fldCharType="separate"/>
      </w:r>
      <w:r w:rsidR="00CE0196" w:rsidRPr="002C534F">
        <w:rPr>
          <w:rFonts w:asciiTheme="minorHAnsi" w:hAnsiTheme="minorHAnsi" w:cstheme="minorHAnsi"/>
          <w:noProof/>
          <w:color w:val="000000" w:themeColor="text1"/>
          <w:vertAlign w:val="superscript"/>
        </w:rPr>
        <w:t>30</w:t>
      </w:r>
      <w:r w:rsidRPr="002C534F">
        <w:rPr>
          <w:rFonts w:asciiTheme="minorHAnsi" w:hAnsiTheme="minorHAnsi" w:cstheme="minorHAnsi"/>
          <w:color w:val="000000" w:themeColor="text1"/>
        </w:rPr>
        <w:fldChar w:fldCharType="end"/>
      </w:r>
      <w:r w:rsidRPr="002C534F">
        <w:rPr>
          <w:rFonts w:asciiTheme="minorHAnsi" w:hAnsiTheme="minorHAnsi" w:cstheme="minorHAnsi"/>
          <w:color w:val="000000" w:themeColor="text1"/>
        </w:rPr>
        <w:t>. Thicker serial sectioning allows for the imaging of all taste-bud sections and the summing of measurements from each section</w:t>
      </w:r>
      <w:r w:rsidRPr="002C534F">
        <w:rPr>
          <w:rFonts w:asciiTheme="minorHAnsi" w:hAnsiTheme="minorHAnsi" w:cstheme="minorHAnsi"/>
          <w:color w:val="000000" w:themeColor="text1"/>
        </w:rPr>
        <w:fldChar w:fldCharType="begin"/>
      </w:r>
      <w:r w:rsidR="00CE0196" w:rsidRPr="002C534F">
        <w:rPr>
          <w:rFonts w:asciiTheme="minorHAnsi" w:hAnsiTheme="minorHAnsi" w:cstheme="minorHAnsi"/>
          <w:color w:val="000000" w:themeColor="text1"/>
        </w:rPr>
        <w:instrText xml:space="preserve"> ADDIN EN.CITE &lt;EndNote&gt;&lt;Cite&gt;&lt;Author&gt;Meng&lt;/Author&gt;&lt;Year&gt;2017&lt;/Year&gt;&lt;RecNum&gt;22&lt;/RecNum&gt;&lt;DisplayText&gt;&lt;style face="superscript"&gt;31&lt;/style&gt;&lt;/DisplayText&gt;&lt;record&gt;&lt;rec-number&gt;22&lt;/rec-number&gt;&lt;foreign-keys&gt;&lt;key app="EN" db-id="s9xefzwf3tetslevfd1pfd9asvrva5xpa9sd" timestamp="1597159494" guid="73d6fa3e-555a-4ce0-b778-369d5eb57a06"&gt;22&lt;/key&gt;&lt;/foreign-keys&gt;&lt;ref-type name="Journal Article"&gt;17&lt;/ref-type&gt;&lt;contributors&gt;&lt;authors&gt;&lt;author&gt;Meng, Lingbin&lt;/author&gt;&lt;author&gt;Huang, Tao&lt;/author&gt;&lt;author&gt;Sun, Chengsan&lt;/author&gt;&lt;author&gt;Hill, David L.&lt;/author&gt;&lt;author&gt;Krimm, Robin&lt;/author&gt;&lt;/authors&gt;&lt;/contributors&gt;&lt;titles&gt;&lt;title&gt;BDNF is required for taste axon regeneration following unilateral chorda tympani nerve section&lt;/title&gt;&lt;secondary-title&gt;Experimental Neurology&lt;/secondary-title&gt;&lt;/titles&gt;&lt;periodical&gt;&lt;full-title&gt;Experimental Neurology&lt;/full-title&gt;&lt;/periodical&gt;&lt;pages&gt;27-42&lt;/pages&gt;&lt;volume&gt;293&lt;/volume&gt;&lt;dates&gt;&lt;year&gt;2017&lt;/year&gt;&lt;/dates&gt;&lt;publisher&gt;Elsevier BV&lt;/publisher&gt;&lt;isbn&gt;0014-4886&lt;/isbn&gt;&lt;urls&gt;&lt;related-urls&gt;&lt;url&gt;https://dx.doi.org/10.1016/j.expneurol.2017.03.016&lt;/url&gt;&lt;/related-urls&gt;&lt;/urls&gt;&lt;electronic-resource-num&gt;10.1016/j.expneurol.2017.03.016&lt;/electronic-resource-num&gt;&lt;/record&gt;&lt;/Cite&gt;&lt;/EndNote&gt;</w:instrText>
      </w:r>
      <w:r w:rsidRPr="002C534F">
        <w:rPr>
          <w:rFonts w:asciiTheme="minorHAnsi" w:hAnsiTheme="minorHAnsi" w:cstheme="minorHAnsi"/>
          <w:color w:val="000000" w:themeColor="text1"/>
        </w:rPr>
        <w:fldChar w:fldCharType="separate"/>
      </w:r>
      <w:r w:rsidR="00CE0196" w:rsidRPr="002C534F">
        <w:rPr>
          <w:rFonts w:asciiTheme="minorHAnsi" w:hAnsiTheme="minorHAnsi" w:cstheme="minorHAnsi"/>
          <w:noProof/>
          <w:color w:val="000000" w:themeColor="text1"/>
          <w:vertAlign w:val="superscript"/>
        </w:rPr>
        <w:t>31</w:t>
      </w:r>
      <w:r w:rsidRPr="002C534F">
        <w:rPr>
          <w:rFonts w:asciiTheme="minorHAnsi" w:hAnsiTheme="minorHAnsi" w:cstheme="minorHAnsi"/>
          <w:color w:val="000000" w:themeColor="text1"/>
        </w:rPr>
        <w:fldChar w:fldCharType="end"/>
      </w:r>
      <w:r w:rsidRPr="002C534F">
        <w:rPr>
          <w:rFonts w:asciiTheme="minorHAnsi" w:hAnsiTheme="minorHAnsi" w:cstheme="minorHAnsi"/>
          <w:color w:val="000000" w:themeColor="text1"/>
        </w:rPr>
        <w:t xml:space="preserve">. Cutting such thick sections and selecting only whole taste </w:t>
      </w:r>
      <w:proofErr w:type="gramStart"/>
      <w:r w:rsidRPr="002C534F">
        <w:rPr>
          <w:rFonts w:asciiTheme="minorHAnsi" w:hAnsiTheme="minorHAnsi" w:cstheme="minorHAnsi"/>
          <w:color w:val="000000" w:themeColor="text1"/>
        </w:rPr>
        <w:t>buds</w:t>
      </w:r>
      <w:proofErr w:type="gramEnd"/>
      <w:r w:rsidRPr="002C534F">
        <w:rPr>
          <w:rFonts w:asciiTheme="minorHAnsi" w:hAnsiTheme="minorHAnsi" w:cstheme="minorHAnsi"/>
          <w:color w:val="000000" w:themeColor="text1"/>
        </w:rPr>
        <w:t xml:space="preserve"> biases sampling towards smaller taste buds</w:t>
      </w:r>
      <w:r w:rsidRPr="002C534F">
        <w:rPr>
          <w:rFonts w:asciiTheme="minorHAnsi" w:hAnsiTheme="minorHAnsi" w:cstheme="minorHAnsi"/>
          <w:color w:val="000000" w:themeColor="text1"/>
        </w:rPr>
        <w:fldChar w:fldCharType="begin">
          <w:fldData xml:space="preserve">PEVuZE5vdGU+PENpdGU+PEF1dGhvcj5NZW5nPC9BdXRob3I+PFllYXI+MjAxNTwvWWVhcj48UmVj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</w:fldData>
        </w:fldChar>
      </w:r>
      <w:r w:rsidR="00CE0196" w:rsidRPr="002C534F">
        <w:rPr>
          <w:rFonts w:asciiTheme="minorHAnsi" w:hAnsiTheme="minorHAnsi" w:cstheme="minorHAnsi"/>
          <w:color w:val="000000" w:themeColor="text1"/>
        </w:rPr>
        <w:instrText xml:space="preserve"> ADDIN EN.CITE </w:instrText>
      </w:r>
      <w:r w:rsidR="00CE0196" w:rsidRPr="002C534F">
        <w:rPr>
          <w:rFonts w:asciiTheme="minorHAnsi" w:hAnsiTheme="minorHAnsi" w:cstheme="minorHAnsi"/>
          <w:color w:val="000000" w:themeColor="text1"/>
        </w:rPr>
        <w:fldChar w:fldCharType="begin">
          <w:fldData xml:space="preserve">PEVuZE5vdGU+PENpdGU+PEF1dGhvcj5NZW5nPC9BdXRob3I+PFllYXI+MjAxNTwvWWVhcj48UmVj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</w:fldData>
        </w:fldChar>
      </w:r>
      <w:r w:rsidR="00CE0196" w:rsidRPr="002C534F">
        <w:rPr>
          <w:rFonts w:asciiTheme="minorHAnsi" w:hAnsiTheme="minorHAnsi" w:cstheme="minorHAnsi"/>
          <w:color w:val="000000" w:themeColor="text1"/>
        </w:rPr>
        <w:instrText xml:space="preserve"> ADDIN EN.CITE.DATA </w:instrText>
      </w:r>
      <w:r w:rsidR="00CE0196" w:rsidRPr="002C534F">
        <w:rPr>
          <w:rFonts w:asciiTheme="minorHAnsi" w:hAnsiTheme="minorHAnsi" w:cstheme="minorHAnsi"/>
          <w:color w:val="000000" w:themeColor="text1"/>
        </w:rPr>
      </w:r>
      <w:r w:rsidR="00CE0196" w:rsidRPr="002C534F">
        <w:rPr>
          <w:rFonts w:asciiTheme="minorHAnsi" w:hAnsiTheme="minorHAnsi" w:cstheme="minorHAnsi"/>
          <w:color w:val="000000" w:themeColor="text1"/>
        </w:rPr>
        <w:fldChar w:fldCharType="end"/>
      </w:r>
      <w:r w:rsidRPr="002C534F">
        <w:rPr>
          <w:rFonts w:asciiTheme="minorHAnsi" w:hAnsiTheme="minorHAnsi" w:cstheme="minorHAnsi"/>
          <w:color w:val="000000" w:themeColor="text1"/>
        </w:rPr>
      </w:r>
      <w:r w:rsidRPr="002C534F">
        <w:rPr>
          <w:rFonts w:asciiTheme="minorHAnsi" w:hAnsiTheme="minorHAnsi" w:cstheme="minorHAnsi"/>
          <w:color w:val="000000" w:themeColor="text1"/>
        </w:rPr>
        <w:fldChar w:fldCharType="separate"/>
      </w:r>
      <w:r w:rsidR="00CE0196" w:rsidRPr="002C534F">
        <w:rPr>
          <w:rFonts w:asciiTheme="minorHAnsi" w:hAnsiTheme="minorHAnsi" w:cstheme="minorHAnsi"/>
          <w:noProof/>
          <w:color w:val="000000" w:themeColor="text1"/>
          <w:vertAlign w:val="superscript"/>
        </w:rPr>
        <w:t>32-34</w:t>
      </w:r>
      <w:r w:rsidRPr="002C534F">
        <w:rPr>
          <w:rFonts w:asciiTheme="minorHAnsi" w:hAnsiTheme="minorHAnsi" w:cstheme="minorHAnsi"/>
          <w:color w:val="000000" w:themeColor="text1"/>
        </w:rPr>
        <w:fldChar w:fldCharType="end"/>
      </w:r>
      <w:r w:rsidRPr="002C534F">
        <w:rPr>
          <w:rFonts w:asciiTheme="minorHAnsi" w:hAnsiTheme="minorHAnsi" w:cstheme="minorHAnsi"/>
          <w:color w:val="000000" w:themeColor="text1"/>
        </w:rPr>
        <w:t>. Nerve innervation estimates from sectioned taste buds have been based on analyses of pixel numbers</w:t>
      </w:r>
      <w:r w:rsidRPr="002C534F">
        <w:rPr>
          <w:rFonts w:asciiTheme="minorHAnsi" w:hAnsiTheme="minorHAnsi" w:cstheme="minorHAnsi"/>
          <w:color w:val="000000" w:themeColor="text1"/>
        </w:rPr>
        <w:fldChar w:fldCharType="begin">
          <w:fldData xml:space="preserve">PEVuZE5vdGU+PENpdGU+PEF1dGhvcj5IdWFuZzwvQXV0aG9yPjxZZWFyPjIwMTU8L1llYXI+PFJl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</w:fldData>
        </w:fldChar>
      </w:r>
      <w:r w:rsidR="00CE0196" w:rsidRPr="002C534F">
        <w:rPr>
          <w:rFonts w:asciiTheme="minorHAnsi" w:hAnsiTheme="minorHAnsi" w:cstheme="minorHAnsi"/>
          <w:color w:val="000000" w:themeColor="text1"/>
        </w:rPr>
        <w:instrText xml:space="preserve"> ADDIN EN.CITE </w:instrText>
      </w:r>
      <w:r w:rsidR="00CE0196" w:rsidRPr="002C534F">
        <w:rPr>
          <w:rFonts w:asciiTheme="minorHAnsi" w:hAnsiTheme="minorHAnsi" w:cstheme="minorHAnsi"/>
          <w:color w:val="000000" w:themeColor="text1"/>
        </w:rPr>
        <w:fldChar w:fldCharType="begin">
          <w:fldData xml:space="preserve">PEVuZE5vdGU+PENpdGU+PEF1dGhvcj5IdWFuZzwvQXV0aG9yPjxZZWFyPjIwMTU8L1llYXI+PFJl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</w:fldData>
        </w:fldChar>
      </w:r>
      <w:r w:rsidR="00CE0196" w:rsidRPr="002C534F">
        <w:rPr>
          <w:rFonts w:asciiTheme="minorHAnsi" w:hAnsiTheme="minorHAnsi" w:cstheme="minorHAnsi"/>
          <w:color w:val="000000" w:themeColor="text1"/>
        </w:rPr>
        <w:instrText xml:space="preserve"> ADDIN EN.CITE.DATA </w:instrText>
      </w:r>
      <w:r w:rsidR="00CE0196" w:rsidRPr="002C534F">
        <w:rPr>
          <w:rFonts w:asciiTheme="minorHAnsi" w:hAnsiTheme="minorHAnsi" w:cstheme="minorHAnsi"/>
          <w:color w:val="000000" w:themeColor="text1"/>
        </w:rPr>
      </w:r>
      <w:r w:rsidR="00CE0196" w:rsidRPr="002C534F">
        <w:rPr>
          <w:rFonts w:asciiTheme="minorHAnsi" w:hAnsiTheme="minorHAnsi" w:cstheme="minorHAnsi"/>
          <w:color w:val="000000" w:themeColor="text1"/>
        </w:rPr>
        <w:fldChar w:fldCharType="end"/>
      </w:r>
      <w:r w:rsidRPr="002C534F">
        <w:rPr>
          <w:rFonts w:asciiTheme="minorHAnsi" w:hAnsiTheme="minorHAnsi" w:cstheme="minorHAnsi"/>
          <w:color w:val="000000" w:themeColor="text1"/>
        </w:rPr>
      </w:r>
      <w:r w:rsidRPr="002C534F">
        <w:rPr>
          <w:rFonts w:asciiTheme="minorHAnsi" w:hAnsiTheme="minorHAnsi" w:cstheme="minorHAnsi"/>
          <w:color w:val="000000" w:themeColor="text1"/>
        </w:rPr>
        <w:fldChar w:fldCharType="separate"/>
      </w:r>
      <w:r w:rsidR="00CE0196" w:rsidRPr="002C534F">
        <w:rPr>
          <w:rFonts w:asciiTheme="minorHAnsi" w:hAnsiTheme="minorHAnsi" w:cstheme="minorHAnsi"/>
          <w:noProof/>
          <w:color w:val="000000" w:themeColor="text1"/>
          <w:vertAlign w:val="superscript"/>
        </w:rPr>
        <w:t>13,35</w:t>
      </w:r>
      <w:r w:rsidRPr="002C534F">
        <w:rPr>
          <w:rFonts w:asciiTheme="minorHAnsi" w:hAnsiTheme="minorHAnsi" w:cstheme="minorHAnsi"/>
          <w:color w:val="000000" w:themeColor="text1"/>
        </w:rPr>
        <w:fldChar w:fldCharType="end"/>
      </w:r>
      <w:r w:rsidR="005B2B43" w:rsidRPr="002C534F">
        <w:rPr>
          <w:rFonts w:asciiTheme="minorHAnsi" w:hAnsiTheme="minorHAnsi" w:cstheme="minorHAnsi"/>
          <w:color w:val="000000" w:themeColor="text1"/>
        </w:rPr>
        <w:t>,</w:t>
      </w:r>
      <w:r w:rsidRPr="002C534F">
        <w:rPr>
          <w:rFonts w:asciiTheme="minorHAnsi" w:hAnsiTheme="minorHAnsi" w:cstheme="minorHAnsi"/>
          <w:color w:val="000000" w:themeColor="text1"/>
        </w:rPr>
        <w:t xml:space="preserve"> if quantified at all</w:t>
      </w:r>
      <w:r w:rsidRPr="002C534F">
        <w:rPr>
          <w:rFonts w:asciiTheme="minorHAnsi" w:hAnsiTheme="minorHAnsi" w:cstheme="minorHAnsi"/>
          <w:color w:val="000000" w:themeColor="text1"/>
        </w:rPr>
        <w:fldChar w:fldCharType="begin">
          <w:fldData xml:space="preserve">PEVuZE5vdGU+PENpdGU+PEF1dGhvcj5Ob3NyYXQ8L0F1dGhvcj48WWVhcj4yMDEyPC9ZZWFyPjxS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</w:fldData>
        </w:fldChar>
      </w:r>
      <w:r w:rsidR="00CE0196" w:rsidRPr="002C534F">
        <w:rPr>
          <w:rFonts w:asciiTheme="minorHAnsi" w:hAnsiTheme="minorHAnsi" w:cstheme="minorHAnsi"/>
          <w:color w:val="000000" w:themeColor="text1"/>
        </w:rPr>
        <w:instrText xml:space="preserve"> ADDIN EN.CITE </w:instrText>
      </w:r>
      <w:r w:rsidR="00CE0196" w:rsidRPr="002C534F">
        <w:rPr>
          <w:rFonts w:asciiTheme="minorHAnsi" w:hAnsiTheme="minorHAnsi" w:cstheme="minorHAnsi"/>
          <w:color w:val="000000" w:themeColor="text1"/>
        </w:rPr>
        <w:fldChar w:fldCharType="begin">
          <w:fldData xml:space="preserve">PEVuZE5vdGU+PENpdGU+PEF1dGhvcj5Ob3NyYXQ8L0F1dGhvcj48WWVhcj4yMDEyPC9ZZWFyPjxS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</w:fldData>
        </w:fldChar>
      </w:r>
      <w:r w:rsidR="00CE0196" w:rsidRPr="002C534F">
        <w:rPr>
          <w:rFonts w:asciiTheme="minorHAnsi" w:hAnsiTheme="minorHAnsi" w:cstheme="minorHAnsi"/>
          <w:color w:val="000000" w:themeColor="text1"/>
        </w:rPr>
        <w:instrText xml:space="preserve"> ADDIN EN.CITE.DATA </w:instrText>
      </w:r>
      <w:r w:rsidR="00CE0196" w:rsidRPr="002C534F">
        <w:rPr>
          <w:rFonts w:asciiTheme="minorHAnsi" w:hAnsiTheme="minorHAnsi" w:cstheme="minorHAnsi"/>
          <w:color w:val="000000" w:themeColor="text1"/>
        </w:rPr>
      </w:r>
      <w:r w:rsidR="00CE0196" w:rsidRPr="002C534F">
        <w:rPr>
          <w:rFonts w:asciiTheme="minorHAnsi" w:hAnsiTheme="minorHAnsi" w:cstheme="minorHAnsi"/>
          <w:color w:val="000000" w:themeColor="text1"/>
        </w:rPr>
        <w:fldChar w:fldCharType="end"/>
      </w:r>
      <w:r w:rsidRPr="002C534F">
        <w:rPr>
          <w:rFonts w:asciiTheme="minorHAnsi" w:hAnsiTheme="minorHAnsi" w:cstheme="minorHAnsi"/>
          <w:color w:val="000000" w:themeColor="text1"/>
        </w:rPr>
      </w:r>
      <w:r w:rsidRPr="002C534F">
        <w:rPr>
          <w:rFonts w:asciiTheme="minorHAnsi" w:hAnsiTheme="minorHAnsi" w:cstheme="minorHAnsi"/>
          <w:color w:val="000000" w:themeColor="text1"/>
        </w:rPr>
        <w:fldChar w:fldCharType="separate"/>
      </w:r>
      <w:r w:rsidR="00CE0196" w:rsidRPr="002C534F">
        <w:rPr>
          <w:rFonts w:asciiTheme="minorHAnsi" w:hAnsiTheme="minorHAnsi" w:cstheme="minorHAnsi"/>
          <w:noProof/>
          <w:color w:val="000000" w:themeColor="text1"/>
          <w:vertAlign w:val="superscript"/>
        </w:rPr>
        <w:t>36-38</w:t>
      </w:r>
      <w:r w:rsidRPr="002C534F">
        <w:rPr>
          <w:rFonts w:asciiTheme="minorHAnsi" w:hAnsiTheme="minorHAnsi" w:cstheme="minorHAnsi"/>
          <w:color w:val="000000" w:themeColor="text1"/>
        </w:rPr>
        <w:fldChar w:fldCharType="end"/>
      </w:r>
      <w:r w:rsidRPr="002C534F">
        <w:rPr>
          <w:rFonts w:asciiTheme="minorHAnsi" w:hAnsiTheme="minorHAnsi" w:cstheme="minorHAnsi"/>
          <w:color w:val="000000" w:themeColor="text1"/>
        </w:rPr>
        <w:t xml:space="preserve">. These measurements completely ignore the structure and number of individual nerve arbors, because arbors are split (and usually poorly labeled). Lastly, </w:t>
      </w:r>
      <w:r w:rsidR="005B2B43" w:rsidRPr="002C534F">
        <w:rPr>
          <w:rFonts w:asciiTheme="minorHAnsi" w:hAnsiTheme="minorHAnsi" w:cstheme="minorHAnsi"/>
          <w:color w:val="000000" w:themeColor="text1"/>
        </w:rPr>
        <w:t xml:space="preserve">although </w:t>
      </w:r>
      <w:r w:rsidRPr="002C534F">
        <w:rPr>
          <w:rFonts w:asciiTheme="minorHAnsi" w:hAnsiTheme="minorHAnsi" w:cstheme="minorHAnsi"/>
          <w:color w:val="000000" w:themeColor="text1"/>
        </w:rPr>
        <w:t>peeling away the epithelium does permit entire taste buds to be stained</w:t>
      </w:r>
      <w:r w:rsidRPr="002C534F">
        <w:rPr>
          <w:rFonts w:asciiTheme="minorHAnsi" w:hAnsiTheme="minorHAnsi" w:cstheme="minorHAnsi"/>
          <w:color w:val="000000" w:themeColor="text1"/>
        </w:rPr>
        <w:fldChar w:fldCharType="begin">
          <w:fldData xml:space="preserve">PEVuZE5vdGU+PENpdGU+PEF1dGhvcj5WZW5rYXRlc2FuPC9BdXRob3I+PFllYXI+MjAxNjwvWWVh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=
</w:fldData>
        </w:fldChar>
      </w:r>
      <w:r w:rsidR="00CE0196" w:rsidRPr="002C534F">
        <w:rPr>
          <w:rFonts w:asciiTheme="minorHAnsi" w:hAnsiTheme="minorHAnsi" w:cstheme="minorHAnsi"/>
          <w:color w:val="000000" w:themeColor="text1"/>
        </w:rPr>
        <w:instrText xml:space="preserve"> ADDIN EN.CITE </w:instrText>
      </w:r>
      <w:r w:rsidR="00CE0196" w:rsidRPr="002C534F">
        <w:rPr>
          <w:rFonts w:asciiTheme="minorHAnsi" w:hAnsiTheme="minorHAnsi" w:cstheme="minorHAnsi"/>
          <w:color w:val="000000" w:themeColor="text1"/>
        </w:rPr>
        <w:fldChar w:fldCharType="begin">
          <w:fldData xml:space="preserve">PEVuZE5vdGU+PENpdGU+PEF1dGhvcj5WZW5rYXRlc2FuPC9BdXRob3I+PFllYXI+MjAxNjwvWWVh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=
</w:fldData>
        </w:fldChar>
      </w:r>
      <w:r w:rsidR="00CE0196" w:rsidRPr="002C534F">
        <w:rPr>
          <w:rFonts w:asciiTheme="minorHAnsi" w:hAnsiTheme="minorHAnsi" w:cstheme="minorHAnsi"/>
          <w:color w:val="000000" w:themeColor="text1"/>
        </w:rPr>
        <w:instrText xml:space="preserve"> ADDIN EN.CITE.DATA </w:instrText>
      </w:r>
      <w:r w:rsidR="00CE0196" w:rsidRPr="002C534F">
        <w:rPr>
          <w:rFonts w:asciiTheme="minorHAnsi" w:hAnsiTheme="minorHAnsi" w:cstheme="minorHAnsi"/>
          <w:color w:val="000000" w:themeColor="text1"/>
        </w:rPr>
      </w:r>
      <w:r w:rsidR="00CE0196" w:rsidRPr="002C534F">
        <w:rPr>
          <w:rFonts w:asciiTheme="minorHAnsi" w:hAnsiTheme="minorHAnsi" w:cstheme="minorHAnsi"/>
          <w:color w:val="000000" w:themeColor="text1"/>
        </w:rPr>
        <w:fldChar w:fldCharType="end"/>
      </w:r>
      <w:r w:rsidRPr="002C534F">
        <w:rPr>
          <w:rFonts w:asciiTheme="minorHAnsi" w:hAnsiTheme="minorHAnsi" w:cstheme="minorHAnsi"/>
          <w:color w:val="000000" w:themeColor="text1"/>
        </w:rPr>
      </w:r>
      <w:r w:rsidRPr="002C534F">
        <w:rPr>
          <w:rFonts w:asciiTheme="minorHAnsi" w:hAnsiTheme="minorHAnsi" w:cstheme="minorHAnsi"/>
          <w:color w:val="000000" w:themeColor="text1"/>
        </w:rPr>
        <w:fldChar w:fldCharType="separate"/>
      </w:r>
      <w:r w:rsidR="00CE0196" w:rsidRPr="002C534F">
        <w:rPr>
          <w:rFonts w:asciiTheme="minorHAnsi" w:hAnsiTheme="minorHAnsi" w:cstheme="minorHAnsi"/>
          <w:noProof/>
          <w:color w:val="000000" w:themeColor="text1"/>
          <w:vertAlign w:val="superscript"/>
        </w:rPr>
        <w:t>39,40</w:t>
      </w:r>
      <w:r w:rsidRPr="002C534F">
        <w:rPr>
          <w:rFonts w:asciiTheme="minorHAnsi" w:hAnsiTheme="minorHAnsi" w:cstheme="minorHAnsi"/>
          <w:color w:val="000000" w:themeColor="text1"/>
        </w:rPr>
        <w:fldChar w:fldCharType="end"/>
      </w:r>
      <w:r w:rsidRPr="002C534F">
        <w:rPr>
          <w:rFonts w:asciiTheme="minorHAnsi" w:hAnsiTheme="minorHAnsi" w:cstheme="minorHAnsi"/>
          <w:color w:val="000000" w:themeColor="text1"/>
        </w:rPr>
        <w:t>, it also removes taste</w:t>
      </w:r>
      <w:r w:rsidR="00747423" w:rsidRPr="002C534F">
        <w:rPr>
          <w:rFonts w:asciiTheme="minorHAnsi" w:hAnsiTheme="minorHAnsi" w:cstheme="minorHAnsi"/>
          <w:color w:val="000000" w:themeColor="text1"/>
        </w:rPr>
        <w:t>-</w:t>
      </w:r>
      <w:r w:rsidRPr="002C534F">
        <w:rPr>
          <w:rFonts w:asciiTheme="minorHAnsi" w:hAnsiTheme="minorHAnsi" w:cstheme="minorHAnsi"/>
          <w:color w:val="000000" w:themeColor="text1"/>
        </w:rPr>
        <w:t>bud nerve fibers and could disrupt the normal relationships between cells. Therefore, investigations of the structural relationships within taste buds have been limited because</w:t>
      </w:r>
      <w:r w:rsidR="00E81C83" w:rsidRPr="002C534F">
        <w:rPr>
          <w:rFonts w:asciiTheme="minorHAnsi" w:hAnsiTheme="minorHAnsi" w:cstheme="minorHAnsi"/>
          <w:color w:val="000000" w:themeColor="text1"/>
        </w:rPr>
        <w:t xml:space="preserve"> of</w:t>
      </w:r>
      <w:r w:rsidRPr="002C534F">
        <w:rPr>
          <w:rFonts w:asciiTheme="minorHAnsi" w:hAnsiTheme="minorHAnsi" w:cstheme="minorHAnsi"/>
          <w:color w:val="000000" w:themeColor="text1"/>
        </w:rPr>
        <w:t xml:space="preserve"> this disruption caused by staining approaches.</w:t>
      </w:r>
    </w:p>
    <w:p w14:paraId="3CE38BD4" w14:textId="77777777" w:rsidR="00067CBA" w:rsidRPr="002C534F" w:rsidRDefault="00067CBA" w:rsidP="002C534F">
      <w:pPr>
        <w:rPr>
          <w:rFonts w:asciiTheme="minorHAnsi" w:hAnsiTheme="minorHAnsi" w:cstheme="minorHAnsi"/>
        </w:rPr>
      </w:pPr>
    </w:p>
    <w:p w14:paraId="53FA4B13" w14:textId="26224B45" w:rsidR="00067CBA" w:rsidRPr="002C534F" w:rsidRDefault="00067CBA" w:rsidP="002C534F">
      <w:pPr>
        <w:rPr>
          <w:rFonts w:asciiTheme="minorHAnsi" w:hAnsiTheme="minorHAnsi" w:cstheme="minorHAnsi"/>
          <w:color w:val="000000" w:themeColor="text1"/>
        </w:rPr>
      </w:pPr>
      <w:r w:rsidRPr="002C534F">
        <w:rPr>
          <w:rFonts w:asciiTheme="minorHAnsi" w:hAnsiTheme="minorHAnsi" w:cstheme="minorHAnsi"/>
        </w:rPr>
        <w:t>Whole-structure collection eliminates the need for representative sections and allows the determination of absolute-value measurements of volumes, cell counts, and structure morphologies</w:t>
      </w:r>
      <w:r w:rsidRPr="002C534F">
        <w:rPr>
          <w:rFonts w:asciiTheme="minorHAnsi" w:hAnsiTheme="minorHAnsi" w:cstheme="minorHAnsi"/>
        </w:rPr>
        <w:fldChar w:fldCharType="begin"/>
      </w:r>
      <w:r w:rsidR="00CE0196" w:rsidRPr="002C534F">
        <w:rPr>
          <w:rFonts w:asciiTheme="minorHAnsi" w:hAnsiTheme="minorHAnsi" w:cstheme="minorHAnsi"/>
        </w:rPr>
        <w:instrText xml:space="preserve"> ADDIN EN.CITE &lt;EndNote&gt;&lt;Cite&gt;&lt;Author&gt;Schmitz&lt;/Author&gt;&lt;Year&gt;2005&lt;/Year&gt;&lt;RecNum&gt;12&lt;/RecNum&gt;&lt;DisplayText&gt;&lt;style face="superscript"&gt;41&lt;/style&gt;&lt;/DisplayText&gt;&lt;record&gt;&lt;rec-number&gt;12&lt;/rec-number&gt;&lt;foreign-keys&gt;&lt;key app="EN" db-id="s9xefzwf3tetslevfd1pfd9asvrva5xpa9sd" timestamp="1596486560" guid="c3dc330d-1cfc-46c9-9e62-056f5933b463"&gt;12&lt;/key&gt;&lt;/foreign-keys&gt;&lt;ref-type name="Journal Article"&gt;17&lt;/ref-type&gt;&lt;contributors&gt;&lt;authors&gt;&lt;author&gt;Schmitz, C.&lt;/author&gt;&lt;author&gt;Hof, P. R.&lt;/author&gt;&lt;/authors&gt;&lt;/contributors&gt;&lt;titles&gt;&lt;title&gt;Design-based stereology in neuroscience&lt;/title&gt;&lt;secondary-title&gt;Neuroscience&lt;/secondary-title&gt;&lt;/titles&gt;&lt;periodical&gt;&lt;full-title&gt;Neuroscience&lt;/full-title&gt;&lt;/periodical&gt;&lt;pages&gt;813-831&lt;/pages&gt;&lt;volume&gt;130&lt;/volume&gt;&lt;number&gt;4&lt;/number&gt;&lt;dates&gt;&lt;year&gt;2005&lt;/year&gt;&lt;/dates&gt;&lt;publisher&gt;Elsevier BV&lt;/publisher&gt;&lt;isbn&gt;0306-4522&lt;/isbn&gt;&lt;urls&gt;&lt;related-urls&gt;&lt;url&gt;https://dx.doi.org/10.1016/j.neuroscience.2004.08.050&lt;/url&gt;&lt;/related-urls&gt;&lt;/urls&gt;&lt;electronic-resource-num&gt;10.1016/j.neuroscience.2004.08.050&lt;/electronic-resource-num&gt;&lt;/record&gt;&lt;/Cite&gt;&lt;/EndNote&gt;</w:instrText>
      </w:r>
      <w:r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41</w:t>
      </w:r>
      <w:r w:rsidRPr="002C534F">
        <w:rPr>
          <w:rFonts w:asciiTheme="minorHAnsi" w:hAnsiTheme="minorHAnsi" w:cstheme="minorHAnsi"/>
        </w:rPr>
        <w:fldChar w:fldCharType="end"/>
      </w:r>
      <w:r w:rsidRPr="002C534F">
        <w:rPr>
          <w:rFonts w:asciiTheme="minorHAnsi" w:hAnsiTheme="minorHAnsi" w:cstheme="minorHAnsi"/>
        </w:rPr>
        <w:t>. This approach also increases accuracy, limits bias, and reduces technical variability. This last element</w:t>
      </w:r>
      <w:r w:rsidRPr="002C534F">
        <w:rPr>
          <w:rFonts w:asciiTheme="minorHAnsi" w:hAnsiTheme="minorHAnsi" w:cstheme="minorHAnsi"/>
          <w:color w:val="000000" w:themeColor="text1"/>
        </w:rPr>
        <w:t xml:space="preserve"> is important because taste buds show considerable biological variability </w:t>
      </w:r>
      <w:r w:rsidRPr="002C534F">
        <w:rPr>
          <w:rFonts w:asciiTheme="minorHAnsi" w:hAnsiTheme="minorHAnsi" w:cstheme="minorHAnsi"/>
        </w:rPr>
        <w:t>both within</w:t>
      </w:r>
      <w:r w:rsidRPr="002C534F">
        <w:rPr>
          <w:rFonts w:asciiTheme="minorHAnsi" w:hAnsiTheme="minorHAnsi" w:cstheme="minorHAnsi"/>
        </w:rPr>
        <w:fldChar w:fldCharType="begin">
          <w:fldData xml:space="preserve">PEVuZE5vdGU+PENpdGU+PEF1dGhvcj5aaGFuZzwvQXV0aG9yPjxZZWFyPjIwMDg8L1llYXI+PFJl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</w:fldData>
        </w:fldChar>
      </w:r>
      <w:r w:rsidR="00CE0196" w:rsidRPr="002C534F">
        <w:rPr>
          <w:rFonts w:asciiTheme="minorHAnsi" w:hAnsiTheme="minorHAnsi" w:cstheme="minorHAnsi"/>
        </w:rPr>
        <w:instrText xml:space="preserve"> ADDIN EN.CITE </w:instrText>
      </w:r>
      <w:r w:rsidR="00CE0196" w:rsidRPr="002C534F">
        <w:rPr>
          <w:rFonts w:asciiTheme="minorHAnsi" w:hAnsiTheme="minorHAnsi" w:cstheme="minorHAnsi"/>
        </w:rPr>
        <w:fldChar w:fldCharType="begin">
          <w:fldData xml:space="preserve">PEVuZE5vdGU+PENpdGU+PEF1dGhvcj5aaGFuZzwvQXV0aG9yPjxZZWFyPjIwMDg8L1llYXI+PFJl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</w:fldData>
        </w:fldChar>
      </w:r>
      <w:r w:rsidR="00CE0196" w:rsidRPr="002C534F">
        <w:rPr>
          <w:rFonts w:asciiTheme="minorHAnsi" w:hAnsiTheme="minorHAnsi" w:cstheme="minorHAnsi"/>
        </w:rPr>
        <w:instrText xml:space="preserve"> ADDIN EN.CITE.DATA </w:instrText>
      </w:r>
      <w:r w:rsidR="00CE0196" w:rsidRPr="002C534F">
        <w:rPr>
          <w:rFonts w:asciiTheme="minorHAnsi" w:hAnsiTheme="minorHAnsi" w:cstheme="minorHAnsi"/>
        </w:rPr>
      </w:r>
      <w:r w:rsidR="00CE0196" w:rsidRPr="002C534F">
        <w:rPr>
          <w:rFonts w:asciiTheme="minorHAnsi" w:hAnsiTheme="minorHAnsi" w:cstheme="minorHAnsi"/>
        </w:rPr>
        <w:fldChar w:fldCharType="end"/>
      </w:r>
      <w:r w:rsidRPr="002C534F">
        <w:rPr>
          <w:rFonts w:asciiTheme="minorHAnsi" w:hAnsiTheme="minorHAnsi" w:cstheme="minorHAnsi"/>
        </w:rPr>
      </w:r>
      <w:r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34,42</w:t>
      </w:r>
      <w:r w:rsidRPr="002C534F">
        <w:rPr>
          <w:rFonts w:asciiTheme="minorHAnsi" w:hAnsiTheme="minorHAnsi" w:cstheme="minorHAnsi"/>
        </w:rPr>
        <w:fldChar w:fldCharType="end"/>
      </w:r>
      <w:r w:rsidRPr="002C534F">
        <w:rPr>
          <w:rFonts w:asciiTheme="minorHAnsi" w:hAnsiTheme="minorHAnsi" w:cstheme="minorHAnsi"/>
        </w:rPr>
        <w:t xml:space="preserve"> and across regions</w:t>
      </w:r>
      <w:r w:rsidRPr="002C534F">
        <w:rPr>
          <w:rFonts w:asciiTheme="minorHAnsi" w:hAnsiTheme="minorHAnsi" w:cstheme="minorHAnsi"/>
        </w:rPr>
        <w:fldChar w:fldCharType="begin">
          <w:fldData xml:space="preserve">PEVuZE5vdGU+PENpdGU+PEF1dGhvcj5PaHR1Ym88L0F1dGhvcj48WWVhcj4yMDExPC9ZZWFyPjxS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</w:fldData>
        </w:fldChar>
      </w:r>
      <w:r w:rsidR="00CE0196" w:rsidRPr="002C534F">
        <w:rPr>
          <w:rFonts w:asciiTheme="minorHAnsi" w:hAnsiTheme="minorHAnsi" w:cstheme="minorHAnsi"/>
        </w:rPr>
        <w:instrText xml:space="preserve"> ADDIN EN.CITE </w:instrText>
      </w:r>
      <w:r w:rsidR="00CE0196" w:rsidRPr="002C534F">
        <w:rPr>
          <w:rFonts w:asciiTheme="minorHAnsi" w:hAnsiTheme="minorHAnsi" w:cstheme="minorHAnsi"/>
        </w:rPr>
        <w:fldChar w:fldCharType="begin">
          <w:fldData xml:space="preserve">PEVuZE5vdGU+PENpdGU+PEF1dGhvcj5PaHR1Ym88L0F1dGhvcj48WWVhcj4yMDExPC9ZZWFyPjxS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</w:fldData>
        </w:fldChar>
      </w:r>
      <w:r w:rsidR="00CE0196" w:rsidRPr="002C534F">
        <w:rPr>
          <w:rFonts w:asciiTheme="minorHAnsi" w:hAnsiTheme="minorHAnsi" w:cstheme="minorHAnsi"/>
        </w:rPr>
        <w:instrText xml:space="preserve"> ADDIN EN.CITE.DATA </w:instrText>
      </w:r>
      <w:r w:rsidR="00CE0196" w:rsidRPr="002C534F">
        <w:rPr>
          <w:rFonts w:asciiTheme="minorHAnsi" w:hAnsiTheme="minorHAnsi" w:cstheme="minorHAnsi"/>
        </w:rPr>
      </w:r>
      <w:r w:rsidR="00CE0196" w:rsidRPr="002C534F">
        <w:rPr>
          <w:rFonts w:asciiTheme="minorHAnsi" w:hAnsiTheme="minorHAnsi" w:cstheme="minorHAnsi"/>
        </w:rPr>
        <w:fldChar w:fldCharType="end"/>
      </w:r>
      <w:r w:rsidRPr="002C534F">
        <w:rPr>
          <w:rFonts w:asciiTheme="minorHAnsi" w:hAnsiTheme="minorHAnsi" w:cstheme="minorHAnsi"/>
        </w:rPr>
      </w:r>
      <w:r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43,44</w:t>
      </w:r>
      <w:r w:rsidRPr="002C534F">
        <w:rPr>
          <w:rFonts w:asciiTheme="minorHAnsi" w:hAnsiTheme="minorHAnsi" w:cstheme="minorHAnsi"/>
        </w:rPr>
        <w:fldChar w:fldCharType="end"/>
      </w:r>
      <w:r w:rsidRPr="002C534F">
        <w:rPr>
          <w:rFonts w:asciiTheme="minorHAnsi" w:hAnsiTheme="minorHAnsi" w:cstheme="minorHAnsi"/>
        </w:rPr>
        <w:t xml:space="preserve">, and whole taste-bud analyses allow absolute </w:t>
      </w:r>
      <w:r w:rsidRPr="002C534F">
        <w:rPr>
          <w:rFonts w:asciiTheme="minorHAnsi" w:hAnsiTheme="minorHAnsi" w:cstheme="minorHAnsi"/>
        </w:rPr>
        <w:lastRenderedPageBreak/>
        <w:t>cell numbers to</w:t>
      </w:r>
      <w:r w:rsidRPr="002C534F">
        <w:rPr>
          <w:rFonts w:asciiTheme="minorHAnsi" w:hAnsiTheme="minorHAnsi" w:cstheme="minorHAnsi"/>
          <w:color w:val="000000" w:themeColor="text1"/>
        </w:rPr>
        <w:t xml:space="preserve"> be compared between control and experimental conditions. </w:t>
      </w:r>
      <w:r w:rsidRPr="002C534F">
        <w:rPr>
          <w:rFonts w:asciiTheme="minorHAnsi" w:hAnsiTheme="minorHAnsi" w:cstheme="minorHAnsi"/>
        </w:rPr>
        <w:t xml:space="preserve">Furthermore, the ability to collect intact taste buds permits the analysis of the physical relationships between different </w:t>
      </w:r>
      <w:r w:rsidR="000D31D8" w:rsidRPr="002C534F">
        <w:rPr>
          <w:rFonts w:asciiTheme="minorHAnsi" w:hAnsiTheme="minorHAnsi" w:cstheme="minorHAnsi"/>
        </w:rPr>
        <w:t>transducing</w:t>
      </w:r>
      <w:r w:rsidRPr="002C534F">
        <w:rPr>
          <w:rFonts w:asciiTheme="minorHAnsi" w:hAnsiTheme="minorHAnsi" w:cstheme="minorHAnsi"/>
        </w:rPr>
        <w:t xml:space="preserve"> cells and their associated nerve fibers. Because </w:t>
      </w:r>
      <w:r w:rsidR="000D31D8" w:rsidRPr="002C534F">
        <w:rPr>
          <w:rFonts w:asciiTheme="minorHAnsi" w:hAnsiTheme="minorHAnsi" w:cstheme="minorHAnsi"/>
        </w:rPr>
        <w:t>transducing</w:t>
      </w:r>
      <w:r w:rsidRPr="002C534F">
        <w:rPr>
          <w:rFonts w:asciiTheme="minorHAnsi" w:hAnsiTheme="minorHAnsi" w:cstheme="minorHAnsi"/>
        </w:rPr>
        <w:t xml:space="preserve"> cells may communicate with each other</w:t>
      </w:r>
      <w:r w:rsidRPr="002C534F">
        <w:rPr>
          <w:rFonts w:asciiTheme="minorHAnsi" w:hAnsiTheme="minorHAnsi" w:cstheme="minorHAnsi"/>
        </w:rPr>
        <w:fldChar w:fldCharType="begin"/>
      </w:r>
      <w:r w:rsidR="00CE0196" w:rsidRPr="002C534F">
        <w:rPr>
          <w:rFonts w:asciiTheme="minorHAnsi" w:hAnsiTheme="minorHAnsi" w:cstheme="minorHAnsi"/>
        </w:rPr>
        <w:instrText xml:space="preserve"> ADDIN EN.CITE &lt;EndNote&gt;&lt;Cite&gt;&lt;Author&gt;Tomchik&lt;/Author&gt;&lt;Year&gt;2007&lt;/Year&gt;&lt;RecNum&gt;63&lt;/RecNum&gt;&lt;DisplayText&gt;&lt;style face="superscript"&gt;45&lt;/style&gt;&lt;/DisplayText&gt;&lt;record&gt;&lt;rec-number&gt;63&lt;/rec-number&gt;&lt;foreign-keys&gt;&lt;key app="EN" db-id="s9xefzwf3tetslevfd1pfd9asvrva5xpa9sd" timestamp="1600810830" guid="3f6df229-a936-4b7e-b57a-00187f2710be"&gt;63&lt;/key&gt;&lt;/foreign-keys&gt;&lt;ref-type name="Journal Article"&gt;17&lt;/ref-type&gt;&lt;contributors&gt;&lt;authors&gt;&lt;author&gt;Tomchik, S. M.&lt;/author&gt;&lt;author&gt;Berg, S.&lt;/author&gt;&lt;author&gt;Kim, J. W.&lt;/author&gt;&lt;author&gt;Chaudhari, N.&lt;/author&gt;&lt;author&gt;Roper, S. D.&lt;/author&gt;&lt;/authors&gt;&lt;/contributors&gt;&lt;titles&gt;&lt;title&gt;Breadth of Tuning and Taste Coding in Mammalian Taste Buds&lt;/title&gt;&lt;secondary-title&gt;Journal of Neuroscience&lt;/secondary-title&gt;&lt;/titles&gt;&lt;periodical&gt;&lt;full-title&gt;Journal of Neuroscience&lt;/full-title&gt;&lt;/periodical&gt;&lt;pages&gt;10840-10848&lt;/pages&gt;&lt;volume&gt;27&lt;/volume&gt;&lt;number&gt;40&lt;/number&gt;&lt;dates&gt;&lt;year&gt;2007&lt;/year&gt;&lt;/dates&gt;&lt;publisher&gt;Society for Neuroscience&lt;/publisher&gt;&lt;isbn&gt;0270-6474&lt;/isbn&gt;&lt;urls&gt;&lt;related-urls&gt;&lt;url&gt;https://dx.doi.org/10.1523/jneurosci.1863-07.2007&lt;/url&gt;&lt;/related-urls&gt;&lt;/urls&gt;&lt;electronic-resource-num&gt;10.1523/jneurosci.1863-07.2007&lt;/electronic-resource-num&gt;&lt;/record&gt;&lt;/Cite&gt;&lt;/EndNote&gt;</w:instrText>
      </w:r>
      <w:r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45</w:t>
      </w:r>
      <w:r w:rsidRPr="002C534F">
        <w:rPr>
          <w:rFonts w:asciiTheme="minorHAnsi" w:hAnsiTheme="minorHAnsi" w:cstheme="minorHAnsi"/>
        </w:rPr>
        <w:fldChar w:fldCharType="end"/>
      </w:r>
      <w:r w:rsidRPr="002C534F">
        <w:rPr>
          <w:rFonts w:asciiTheme="minorHAnsi" w:hAnsiTheme="minorHAnsi" w:cstheme="minorHAnsi"/>
        </w:rPr>
        <w:t xml:space="preserve"> and with nerve fibers</w:t>
      </w:r>
      <w:r w:rsidRPr="002C534F">
        <w:rPr>
          <w:rFonts w:asciiTheme="minorHAnsi" w:hAnsiTheme="minorHAnsi" w:cstheme="minorHAnsi"/>
        </w:rPr>
        <w:fldChar w:fldCharType="begin"/>
      </w:r>
      <w:r w:rsidR="00CE0196" w:rsidRPr="002C534F">
        <w:rPr>
          <w:rFonts w:asciiTheme="minorHAnsi" w:hAnsiTheme="minorHAnsi" w:cstheme="minorHAnsi"/>
        </w:rPr>
        <w:instrText xml:space="preserve"> ADDIN EN.CITE &lt;EndNote&gt;&lt;Cite&gt;&lt;Author&gt;Finger&lt;/Author&gt;&lt;Year&gt;2005&lt;/Year&gt;&lt;RecNum&gt;62&lt;/RecNum&gt;&lt;DisplayText&gt;&lt;style face="superscript"&gt;46&lt;/style&gt;&lt;/DisplayText&gt;&lt;record&gt;&lt;rec-number&gt;62&lt;/rec-number&gt;&lt;foreign-keys&gt;&lt;key app="EN" db-id="s9xefzwf3tetslevfd1pfd9asvrva5xpa9sd" timestamp="1600810565" guid="feb90aa0-e8e2-483b-b320-f9c87e4de941"&gt;62&lt;/key&gt;&lt;/foreign-keys&gt;&lt;ref-type name="Journal Article"&gt;17&lt;/ref-type&gt;&lt;contributors&gt;&lt;authors&gt;&lt;author&gt;Finger, T. E.&lt;/author&gt;&lt;/authors&gt;&lt;/contributors&gt;&lt;titles&gt;&lt;title&gt;ATP Signaling Is Crucial for Communication from Taste Buds to Gustatory Nerves&lt;/title&gt;&lt;secondary-title&gt;Science&lt;/secondary-title&gt;&lt;/titles&gt;&lt;periodical&gt;&lt;full-title&gt;Science&lt;/full-title&gt;&lt;/periodical&gt;&lt;pages&gt;1495-1499&lt;/pages&gt;&lt;volume&gt;310&lt;/volume&gt;&lt;number&gt;5753&lt;/number&gt;&lt;dates&gt;&lt;year&gt;2005&lt;/year&gt;&lt;/dates&gt;&lt;publisher&gt;American Association for the Advancement of Science (AAAS)&lt;/publisher&gt;&lt;isbn&gt;0036-8075&lt;/isbn&gt;&lt;urls&gt;&lt;related-urls&gt;&lt;url&gt;https://dx.doi.org/10.1126/science.1118435&lt;/url&gt;&lt;/related-urls&gt;&lt;/urls&gt;&lt;electronic-resource-num&gt;10.1126/science.1118435&lt;/electronic-resource-num&gt;&lt;/record&gt;&lt;/Cite&gt;&lt;/EndNote&gt;</w:instrText>
      </w:r>
      <w:r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46</w:t>
      </w:r>
      <w:r w:rsidRPr="002C534F">
        <w:rPr>
          <w:rFonts w:asciiTheme="minorHAnsi" w:hAnsiTheme="minorHAnsi" w:cstheme="minorHAnsi"/>
        </w:rPr>
        <w:fldChar w:fldCharType="end"/>
      </w:r>
      <w:r w:rsidRPr="002C534F">
        <w:rPr>
          <w:rFonts w:asciiTheme="minorHAnsi" w:hAnsiTheme="minorHAnsi" w:cstheme="minorHAnsi"/>
        </w:rPr>
        <w:t>, these relationships are important for normal function. Thus, loss-of-function conditions may not be due to a loss of cells, but instead to changes in cell relationships.</w:t>
      </w:r>
      <w:r w:rsidR="002D2B8D"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Provided here is a method for collecting whole taste buds to achieve the benefits of absolute measurements for refining volume analyses for both taste buds and their innervations, taste-cell counts and shapes</w:t>
      </w:r>
      <w:ins w:id="9" w:author="Author">
        <w:r w:rsidR="00543AB6">
          <w:rPr>
            <w:rFonts w:asciiTheme="minorHAnsi" w:hAnsiTheme="minorHAnsi" w:cstheme="minorHAnsi"/>
            <w:color w:val="000000" w:themeColor="text1"/>
          </w:rPr>
          <w:t>,</w:t>
        </w:r>
      </w:ins>
      <w:r w:rsidRPr="002C534F">
        <w:rPr>
          <w:rFonts w:asciiTheme="minorHAnsi" w:hAnsiTheme="minorHAnsi" w:cstheme="minorHAnsi"/>
          <w:color w:val="000000" w:themeColor="text1"/>
        </w:rPr>
        <w:t xml:space="preserve"> and </w:t>
      </w:r>
      <w:r w:rsidR="000736A3" w:rsidRPr="002C534F">
        <w:rPr>
          <w:rFonts w:asciiTheme="minorHAnsi" w:hAnsiTheme="minorHAnsi" w:cstheme="minorHAnsi"/>
          <w:color w:val="000000" w:themeColor="text1"/>
        </w:rPr>
        <w:t>for</w:t>
      </w:r>
      <w:r w:rsidRPr="002C534F">
        <w:rPr>
          <w:rFonts w:asciiTheme="minorHAnsi" w:hAnsiTheme="minorHAnsi" w:cstheme="minorHAnsi"/>
          <w:color w:val="000000" w:themeColor="text1"/>
        </w:rPr>
        <w:t xml:space="preserve"> </w:t>
      </w:r>
      <w:r w:rsidR="00460973" w:rsidRPr="002C534F">
        <w:rPr>
          <w:rFonts w:asciiTheme="minorHAnsi" w:hAnsiTheme="minorHAnsi" w:cstheme="minorHAnsi"/>
          <w:color w:val="000000" w:themeColor="text1"/>
        </w:rPr>
        <w:t>facilitat</w:t>
      </w:r>
      <w:r w:rsidR="000736A3" w:rsidRPr="002C534F">
        <w:rPr>
          <w:rFonts w:asciiTheme="minorHAnsi" w:hAnsiTheme="minorHAnsi" w:cstheme="minorHAnsi"/>
          <w:color w:val="000000" w:themeColor="text1"/>
        </w:rPr>
        <w:t>ing</w:t>
      </w:r>
      <w:r w:rsidR="00460973"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 xml:space="preserve">analyses of </w:t>
      </w:r>
      <w:r w:rsidR="000D31D8" w:rsidRPr="002C534F">
        <w:rPr>
          <w:rFonts w:asciiTheme="minorHAnsi" w:hAnsiTheme="minorHAnsi" w:cstheme="minorHAnsi"/>
          <w:color w:val="000000" w:themeColor="text1"/>
        </w:rPr>
        <w:t>transducing</w:t>
      </w:r>
      <w:r w:rsidRPr="002C534F">
        <w:rPr>
          <w:rFonts w:asciiTheme="minorHAnsi" w:hAnsiTheme="minorHAnsi" w:cstheme="minorHAnsi"/>
          <w:color w:val="000000" w:themeColor="text1"/>
        </w:rPr>
        <w:t>-cell relationships and nerve-arbor morphologies. Two workflows are also presented downstream of this novel whole-mount method for tissue preparation: 1) for analyzing taste bud volume and total innervation and 2) for sparse-cell genetic labeling of taste neurons (with subsets of taste-transducing cells labeled) and subsequent analyses of taste-nerve arbor morpholog</w:t>
      </w:r>
      <w:r w:rsidR="00351FDC" w:rsidRPr="002C534F">
        <w:rPr>
          <w:rFonts w:asciiTheme="minorHAnsi" w:hAnsiTheme="minorHAnsi" w:cstheme="minorHAnsi"/>
          <w:color w:val="000000" w:themeColor="text1"/>
        </w:rPr>
        <w:t>y</w:t>
      </w:r>
      <w:r w:rsidRPr="002C534F">
        <w:rPr>
          <w:rFonts w:asciiTheme="minorHAnsi" w:hAnsiTheme="minorHAnsi" w:cstheme="minorHAnsi"/>
          <w:color w:val="000000" w:themeColor="text1"/>
        </w:rPr>
        <w:t xml:space="preserve">, numbers of taste-cell types and their shapes, and the use of </w:t>
      </w:r>
      <w:r w:rsidR="00F42D48" w:rsidRPr="002C534F">
        <w:rPr>
          <w:rFonts w:asciiTheme="minorHAnsi" w:hAnsiTheme="minorHAnsi" w:cstheme="minorHAnsi"/>
          <w:color w:val="000000" w:themeColor="text1"/>
        </w:rPr>
        <w:t xml:space="preserve">image analysis </w:t>
      </w:r>
      <w:r w:rsidRPr="002C534F">
        <w:rPr>
          <w:rFonts w:asciiTheme="minorHAnsi" w:hAnsiTheme="minorHAnsi" w:cstheme="minorHAnsi"/>
          <w:color w:val="000000" w:themeColor="text1"/>
        </w:rPr>
        <w:t xml:space="preserve">software to analyze the physical relationships between </w:t>
      </w:r>
      <w:r w:rsidR="000D31D8" w:rsidRPr="002C534F">
        <w:rPr>
          <w:rFonts w:asciiTheme="minorHAnsi" w:hAnsiTheme="minorHAnsi" w:cstheme="minorHAnsi"/>
          <w:color w:val="000000" w:themeColor="text1"/>
        </w:rPr>
        <w:t>transducing</w:t>
      </w:r>
      <w:r w:rsidRPr="002C534F">
        <w:rPr>
          <w:rFonts w:asciiTheme="minorHAnsi" w:hAnsiTheme="minorHAnsi" w:cstheme="minorHAnsi"/>
          <w:color w:val="000000" w:themeColor="text1"/>
        </w:rPr>
        <w:t xml:space="preserve"> cells and those between </w:t>
      </w:r>
      <w:r w:rsidR="000D31D8" w:rsidRPr="002C534F">
        <w:rPr>
          <w:rFonts w:asciiTheme="minorHAnsi" w:hAnsiTheme="minorHAnsi" w:cstheme="minorHAnsi"/>
          <w:color w:val="000000" w:themeColor="text1"/>
        </w:rPr>
        <w:t>transducing</w:t>
      </w:r>
      <w:r w:rsidRPr="002C534F">
        <w:rPr>
          <w:rFonts w:asciiTheme="minorHAnsi" w:hAnsiTheme="minorHAnsi" w:cstheme="minorHAnsi"/>
          <w:color w:val="000000" w:themeColor="text1"/>
        </w:rPr>
        <w:t xml:space="preserve"> cells and their nerve arbors. Together, these workflows provide a novel approach to tissue preparation and for the analyses of whole taste buds and the complete morpholog</w:t>
      </w:r>
      <w:r w:rsidR="00351FDC" w:rsidRPr="002C534F">
        <w:rPr>
          <w:rFonts w:asciiTheme="minorHAnsi" w:hAnsiTheme="minorHAnsi" w:cstheme="minorHAnsi"/>
          <w:color w:val="000000" w:themeColor="text1"/>
        </w:rPr>
        <w:t>y</w:t>
      </w:r>
      <w:r w:rsidRPr="002C534F">
        <w:rPr>
          <w:rFonts w:asciiTheme="minorHAnsi" w:hAnsiTheme="minorHAnsi" w:cstheme="minorHAnsi"/>
          <w:color w:val="000000" w:themeColor="text1"/>
        </w:rPr>
        <w:t xml:space="preserve"> of their innervating arbors. </w:t>
      </w:r>
    </w:p>
    <w:p w14:paraId="6E38076C" w14:textId="57A16D75" w:rsidR="00B32616" w:rsidRPr="002C534F" w:rsidRDefault="00B32616" w:rsidP="002C534F">
      <w:pPr>
        <w:rPr>
          <w:rFonts w:asciiTheme="minorHAnsi" w:hAnsiTheme="minorHAnsi" w:cstheme="minorHAnsi"/>
          <w:b/>
          <w:color w:val="000000" w:themeColor="text1"/>
        </w:rPr>
      </w:pPr>
    </w:p>
    <w:p w14:paraId="73BD2624" w14:textId="57651471" w:rsidR="003857C3" w:rsidRPr="002C534F" w:rsidRDefault="2C9946D0" w:rsidP="002C534F">
      <w:pPr>
        <w:rPr>
          <w:rFonts w:asciiTheme="minorHAnsi" w:hAnsiTheme="minorHAnsi" w:cstheme="minorHAnsi"/>
          <w:i/>
          <w:iCs/>
          <w:color w:val="808080"/>
        </w:rPr>
      </w:pPr>
      <w:bookmarkStart w:id="10" w:name="Protocol"/>
      <w:r w:rsidRPr="002C534F">
        <w:rPr>
          <w:rFonts w:asciiTheme="minorHAnsi" w:hAnsiTheme="minorHAnsi" w:cstheme="minorHAnsi"/>
          <w:b/>
          <w:bCs/>
        </w:rPr>
        <w:t>PROTOCOL:</w:t>
      </w:r>
      <w:r w:rsidR="008B6BA9" w:rsidRPr="002C534F">
        <w:rPr>
          <w:rFonts w:asciiTheme="minorHAnsi" w:hAnsiTheme="minorHAnsi" w:cstheme="minorHAnsi"/>
        </w:rPr>
        <w:t xml:space="preserve"> </w:t>
      </w:r>
      <w:bookmarkEnd w:id="10"/>
    </w:p>
    <w:p w14:paraId="0335B391" w14:textId="0D5D062C" w:rsidR="2C9946D0" w:rsidRPr="002C534F" w:rsidRDefault="2C9946D0" w:rsidP="002C534F">
      <w:pPr>
        <w:rPr>
          <w:rFonts w:asciiTheme="minorHAnsi" w:hAnsiTheme="minorHAnsi" w:cstheme="minorHAnsi"/>
          <w:color w:val="808080" w:themeColor="background1" w:themeShade="80"/>
        </w:rPr>
      </w:pPr>
    </w:p>
    <w:p w14:paraId="0CDAFB77" w14:textId="0805EED1" w:rsidR="2C9946D0" w:rsidRPr="002C534F" w:rsidRDefault="00C3235D" w:rsidP="002C534F">
      <w:pPr>
        <w:rPr>
          <w:rFonts w:asciiTheme="minorHAnsi" w:hAnsiTheme="minorHAnsi" w:cstheme="minorHAnsi"/>
          <w:color w:val="auto"/>
        </w:rPr>
      </w:pPr>
      <w:r w:rsidRPr="002C534F">
        <w:rPr>
          <w:rFonts w:asciiTheme="minorHAnsi" w:eastAsia="Arial" w:hAnsiTheme="minorHAnsi" w:cstheme="minorHAnsi"/>
        </w:rPr>
        <w:t xml:space="preserve">NOTE: </w:t>
      </w:r>
      <w:r w:rsidR="2C9946D0" w:rsidRPr="002C534F">
        <w:rPr>
          <w:rFonts w:asciiTheme="minorHAnsi" w:eastAsia="Arial" w:hAnsiTheme="minorHAnsi" w:cstheme="minorHAnsi"/>
        </w:rPr>
        <w:t>All</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animals</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were</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cared</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for</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in</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accordance</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with</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the</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guidelines</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set</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by</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the</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U.S.</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Public</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Health</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Service</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Policy</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on</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the</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Humane</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Care</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and</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Use</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of</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Laboratory</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Animals</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and</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the</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NIH</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Guide</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for</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the</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Care</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and</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Use</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of</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Laboratory</w:t>
      </w:r>
      <w:r w:rsidR="008B6BA9" w:rsidRPr="002C534F">
        <w:rPr>
          <w:rFonts w:asciiTheme="minorHAnsi" w:eastAsia="Arial" w:hAnsiTheme="minorHAnsi" w:cstheme="minorHAnsi"/>
        </w:rPr>
        <w:t xml:space="preserve"> </w:t>
      </w:r>
      <w:r w:rsidR="2C9946D0" w:rsidRPr="002C534F">
        <w:rPr>
          <w:rFonts w:asciiTheme="minorHAnsi" w:eastAsia="Arial" w:hAnsiTheme="minorHAnsi" w:cstheme="minorHAnsi"/>
        </w:rPr>
        <w:t>Animals.</w:t>
      </w:r>
      <w:r w:rsidRPr="002C534F">
        <w:rPr>
          <w:rFonts w:asciiTheme="minorHAnsi" w:eastAsia="Calibri" w:hAnsiTheme="minorHAnsi" w:cstheme="minorHAnsi"/>
          <w:color w:val="auto"/>
        </w:rPr>
        <w:t xml:space="preserve"> </w:t>
      </w:r>
      <w:r w:rsidR="2C9946D0" w:rsidRPr="002C534F">
        <w:rPr>
          <w:rFonts w:asciiTheme="minorHAnsi" w:eastAsia="Calibri" w:hAnsiTheme="minorHAnsi" w:cstheme="minorHAnsi"/>
          <w:color w:val="auto"/>
        </w:rPr>
        <w:t>Phox2b-Cre</w:t>
      </w:r>
      <w:r w:rsidR="008B6BA9" w:rsidRPr="002C534F">
        <w:rPr>
          <w:rFonts w:asciiTheme="minorHAnsi" w:eastAsia="Calibri" w:hAnsiTheme="minorHAnsi" w:cstheme="minorHAnsi"/>
          <w:color w:val="auto"/>
        </w:rPr>
        <w:t xml:space="preserve"> </w:t>
      </w:r>
      <w:r w:rsidR="2C9946D0" w:rsidRPr="002C534F">
        <w:rPr>
          <w:rFonts w:asciiTheme="minorHAnsi" w:eastAsia="Calibri" w:hAnsiTheme="minorHAnsi" w:cstheme="minorHAnsi"/>
          <w:color w:val="000000" w:themeColor="text1"/>
        </w:rPr>
        <w:t>mice</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(MMRRC</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strain</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034613-UCD,</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NP91Gsat/</w:t>
      </w:r>
      <w:proofErr w:type="spellStart"/>
      <w:r w:rsidR="2C9946D0" w:rsidRPr="002C534F">
        <w:rPr>
          <w:rFonts w:asciiTheme="minorHAnsi" w:eastAsia="Calibri" w:hAnsiTheme="minorHAnsi" w:cstheme="minorHAnsi"/>
          <w:color w:val="000000" w:themeColor="text1"/>
        </w:rPr>
        <w:t>Mmcd</w:t>
      </w:r>
      <w:proofErr w:type="spellEnd"/>
      <w:r w:rsidR="2C9946D0" w:rsidRPr="002C534F">
        <w:rPr>
          <w:rFonts w:asciiTheme="minorHAnsi" w:eastAsia="Calibri" w:hAnsiTheme="minorHAnsi" w:cstheme="minorHAnsi"/>
          <w:color w:val="000000" w:themeColor="text1"/>
        </w:rPr>
        <w:t>)</w:t>
      </w:r>
      <w:r w:rsidR="008B6BA9" w:rsidRPr="002C534F">
        <w:rPr>
          <w:rFonts w:asciiTheme="minorHAnsi" w:eastAsia="Calibri" w:hAnsiTheme="minorHAnsi" w:cstheme="minorHAnsi"/>
          <w:color w:val="000000" w:themeColor="text1"/>
        </w:rPr>
        <w:t xml:space="preserve"> </w:t>
      </w:r>
      <w:r w:rsidR="00086B4A" w:rsidRPr="002C534F">
        <w:rPr>
          <w:rFonts w:asciiTheme="minorHAnsi" w:eastAsia="Calibri" w:hAnsiTheme="minorHAnsi" w:cstheme="minorHAnsi"/>
          <w:color w:val="000000" w:themeColor="text1"/>
        </w:rPr>
        <w:t>or</w:t>
      </w:r>
      <w:r w:rsidR="008B6BA9" w:rsidRPr="002C534F">
        <w:rPr>
          <w:rFonts w:asciiTheme="minorHAnsi" w:eastAsia="Calibri" w:hAnsiTheme="minorHAnsi" w:cstheme="minorHAnsi"/>
          <w:color w:val="000000" w:themeColor="text1"/>
        </w:rPr>
        <w:t xml:space="preserve"> </w:t>
      </w:r>
      <w:proofErr w:type="spellStart"/>
      <w:r w:rsidR="00086B4A" w:rsidRPr="002C534F">
        <w:rPr>
          <w:rStyle w:val="spellingerror"/>
          <w:rFonts w:asciiTheme="minorHAnsi" w:hAnsiTheme="minorHAnsi" w:cstheme="minorHAnsi"/>
          <w:color w:val="000000" w:themeColor="text1"/>
          <w:shd w:val="clear" w:color="auto" w:fill="FFFFFF"/>
        </w:rPr>
        <w:t>TrkB</w:t>
      </w:r>
      <w:r w:rsidR="00086B4A" w:rsidRPr="002C534F">
        <w:rPr>
          <w:rStyle w:val="spellingerror"/>
          <w:rFonts w:asciiTheme="minorHAnsi" w:hAnsiTheme="minorHAnsi" w:cstheme="minorHAnsi"/>
          <w:color w:val="000000" w:themeColor="text1"/>
          <w:shd w:val="clear" w:color="auto" w:fill="FFFFFF"/>
          <w:vertAlign w:val="superscript"/>
        </w:rPr>
        <w:t>CreER</w:t>
      </w:r>
      <w:proofErr w:type="spellEnd"/>
      <w:r w:rsidR="008B6BA9" w:rsidRPr="002C534F">
        <w:rPr>
          <w:rStyle w:val="normaltextrun"/>
          <w:rFonts w:asciiTheme="minorHAnsi" w:hAnsiTheme="minorHAnsi" w:cstheme="minorHAnsi"/>
          <w:color w:val="000000" w:themeColor="text1"/>
          <w:shd w:val="clear" w:color="auto" w:fill="FFFFFF"/>
        </w:rPr>
        <w:t xml:space="preserve"> </w:t>
      </w:r>
      <w:r w:rsidR="00086B4A" w:rsidRPr="002C534F">
        <w:rPr>
          <w:rStyle w:val="normaltextrun"/>
          <w:rFonts w:asciiTheme="minorHAnsi" w:hAnsiTheme="minorHAnsi" w:cstheme="minorHAnsi"/>
          <w:color w:val="000000" w:themeColor="text1"/>
          <w:shd w:val="clear" w:color="auto" w:fill="FFFFFF"/>
        </w:rPr>
        <w:t>mice</w:t>
      </w:r>
      <w:r w:rsidR="008B6BA9" w:rsidRPr="002C534F">
        <w:rPr>
          <w:rStyle w:val="normaltextrun"/>
          <w:rFonts w:asciiTheme="minorHAnsi" w:hAnsiTheme="minorHAnsi" w:cstheme="minorHAnsi"/>
          <w:color w:val="000000" w:themeColor="text1"/>
          <w:shd w:val="clear" w:color="auto" w:fill="FFFFFF"/>
        </w:rPr>
        <w:t xml:space="preserve"> </w:t>
      </w:r>
      <w:r w:rsidR="00086B4A" w:rsidRPr="002C534F">
        <w:rPr>
          <w:rStyle w:val="normaltextrun"/>
          <w:rFonts w:asciiTheme="minorHAnsi" w:hAnsiTheme="minorHAnsi" w:cstheme="minorHAnsi"/>
          <w:color w:val="000000" w:themeColor="text1"/>
          <w:shd w:val="clear" w:color="auto" w:fill="FFFFFF"/>
        </w:rPr>
        <w:t>(</w:t>
      </w:r>
      <w:r w:rsidR="00086B4A" w:rsidRPr="002C534F">
        <w:rPr>
          <w:rStyle w:val="normaltextrun"/>
          <w:rFonts w:asciiTheme="minorHAnsi" w:hAnsiTheme="minorHAnsi" w:cstheme="minorHAnsi"/>
          <w:i/>
          <w:iCs/>
          <w:color w:val="000000" w:themeColor="text1"/>
          <w:shd w:val="clear" w:color="auto" w:fill="FFFFFF"/>
        </w:rPr>
        <w:t>Ntrk2</w:t>
      </w:r>
      <w:r w:rsidR="00086B4A" w:rsidRPr="002C534F">
        <w:rPr>
          <w:rStyle w:val="normaltextrun"/>
          <w:rFonts w:asciiTheme="minorHAnsi" w:hAnsiTheme="minorHAnsi" w:cstheme="minorHAnsi"/>
          <w:i/>
          <w:iCs/>
          <w:color w:val="000000" w:themeColor="text1"/>
          <w:shd w:val="clear" w:color="auto" w:fill="FFFFFF"/>
          <w:vertAlign w:val="superscript"/>
        </w:rPr>
        <w:t>tm3.1(</w:t>
      </w:r>
      <w:proofErr w:type="spellStart"/>
      <w:r w:rsidR="00086B4A" w:rsidRPr="002C534F">
        <w:rPr>
          <w:rStyle w:val="spellingerror"/>
          <w:rFonts w:asciiTheme="minorHAnsi" w:hAnsiTheme="minorHAnsi" w:cstheme="minorHAnsi"/>
          <w:i/>
          <w:iCs/>
          <w:color w:val="000000" w:themeColor="text1"/>
          <w:shd w:val="clear" w:color="auto" w:fill="FFFFFF"/>
          <w:vertAlign w:val="superscript"/>
        </w:rPr>
        <w:t>cre</w:t>
      </w:r>
      <w:proofErr w:type="spellEnd"/>
      <w:r w:rsidR="00086B4A" w:rsidRPr="002C534F">
        <w:rPr>
          <w:rStyle w:val="normaltextrun"/>
          <w:rFonts w:asciiTheme="minorHAnsi" w:hAnsiTheme="minorHAnsi" w:cstheme="minorHAnsi"/>
          <w:i/>
          <w:iCs/>
          <w:color w:val="000000" w:themeColor="text1"/>
          <w:shd w:val="clear" w:color="auto" w:fill="FFFFFF"/>
          <w:vertAlign w:val="superscript"/>
        </w:rPr>
        <w:t>/ERT</w:t>
      </w:r>
      <w:proofErr w:type="gramStart"/>
      <w:r w:rsidR="00086B4A" w:rsidRPr="002C534F">
        <w:rPr>
          <w:rStyle w:val="normaltextrun"/>
          <w:rFonts w:asciiTheme="minorHAnsi" w:hAnsiTheme="minorHAnsi" w:cstheme="minorHAnsi"/>
          <w:i/>
          <w:iCs/>
          <w:color w:val="000000" w:themeColor="text1"/>
          <w:shd w:val="clear" w:color="auto" w:fill="FFFFFF"/>
          <w:vertAlign w:val="superscript"/>
        </w:rPr>
        <w:t>2)</w:t>
      </w:r>
      <w:proofErr w:type="spellStart"/>
      <w:r w:rsidR="00086B4A" w:rsidRPr="002C534F">
        <w:rPr>
          <w:rStyle w:val="spellingerror"/>
          <w:rFonts w:asciiTheme="minorHAnsi" w:hAnsiTheme="minorHAnsi" w:cstheme="minorHAnsi"/>
          <w:i/>
          <w:iCs/>
          <w:color w:val="000000" w:themeColor="text1"/>
          <w:shd w:val="clear" w:color="auto" w:fill="FFFFFF"/>
          <w:vertAlign w:val="superscript"/>
        </w:rPr>
        <w:t>Ddg</w:t>
      </w:r>
      <w:proofErr w:type="spellEnd"/>
      <w:proofErr w:type="gramEnd"/>
      <w:r w:rsidR="00086B4A" w:rsidRPr="002C534F">
        <w:rPr>
          <w:rStyle w:val="normaltextrun"/>
          <w:rFonts w:asciiTheme="minorHAnsi" w:hAnsiTheme="minorHAnsi" w:cstheme="minorHAnsi"/>
          <w:color w:val="000000" w:themeColor="text1"/>
          <w:shd w:val="clear" w:color="auto" w:fill="FFFFFF"/>
        </w:rPr>
        <w:t>)</w:t>
      </w:r>
      <w:r w:rsidR="008B6BA9" w:rsidRPr="002C534F">
        <w:rPr>
          <w:rStyle w:val="normaltextrun"/>
          <w:rFonts w:asciiTheme="minorHAnsi" w:hAnsiTheme="minorHAnsi" w:cstheme="minorHAnsi"/>
          <w:color w:val="000000" w:themeColor="text1"/>
          <w:shd w:val="clear" w:color="auto" w:fill="FFFFFF"/>
        </w:rPr>
        <w:t xml:space="preserve"> </w:t>
      </w:r>
      <w:r w:rsidR="003412D7" w:rsidRPr="002C534F">
        <w:rPr>
          <w:rStyle w:val="normaltextrun"/>
          <w:rFonts w:asciiTheme="minorHAnsi" w:hAnsiTheme="minorHAnsi" w:cstheme="minorHAnsi"/>
          <w:color w:val="000000" w:themeColor="text1"/>
          <w:shd w:val="clear" w:color="auto" w:fill="FFFFFF"/>
        </w:rPr>
        <w:t xml:space="preserve">were bred </w:t>
      </w:r>
      <w:r w:rsidR="2C9946D0" w:rsidRPr="002C534F">
        <w:rPr>
          <w:rFonts w:asciiTheme="minorHAnsi" w:eastAsia="Calibri" w:hAnsiTheme="minorHAnsi" w:cstheme="minorHAnsi"/>
          <w:color w:val="000000" w:themeColor="text1"/>
        </w:rPr>
        <w:t>with</w:t>
      </w:r>
      <w:r w:rsidR="008B6BA9" w:rsidRPr="002C534F">
        <w:rPr>
          <w:rFonts w:asciiTheme="minorHAnsi" w:eastAsia="Calibri" w:hAnsiTheme="minorHAnsi" w:cstheme="minorHAnsi"/>
          <w:color w:val="000000" w:themeColor="text1"/>
        </w:rPr>
        <w:t xml:space="preserve"> </w:t>
      </w:r>
      <w:proofErr w:type="spellStart"/>
      <w:r w:rsidR="2C9946D0" w:rsidRPr="002C534F">
        <w:rPr>
          <w:rFonts w:asciiTheme="minorHAnsi" w:eastAsia="Calibri" w:hAnsiTheme="minorHAnsi" w:cstheme="minorHAnsi"/>
          <w:color w:val="000000" w:themeColor="text1"/>
        </w:rPr>
        <w:t>tdTomato</w:t>
      </w:r>
      <w:proofErr w:type="spellEnd"/>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reporter</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mice</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(Ai14).</w:t>
      </w:r>
      <w:r w:rsidR="007D6DD4" w:rsidRPr="002C534F">
        <w:rPr>
          <w:rFonts w:asciiTheme="minorHAnsi" w:eastAsia="Calibri" w:hAnsiTheme="minorHAnsi" w:cstheme="minorHAnsi"/>
          <w:color w:val="000000" w:themeColor="text1"/>
        </w:rPr>
        <w:t xml:space="preserve"> </w:t>
      </w:r>
      <w:proofErr w:type="spellStart"/>
      <w:r w:rsidR="007D6DD4" w:rsidRPr="002C534F">
        <w:rPr>
          <w:rFonts w:asciiTheme="minorHAnsi" w:eastAsia="Calibri" w:hAnsiTheme="minorHAnsi" w:cstheme="minorHAnsi"/>
          <w:color w:val="000000" w:themeColor="text1"/>
        </w:rPr>
        <w:t>Advillin</w:t>
      </w:r>
      <w:r w:rsidR="007D6DD4" w:rsidRPr="002C534F">
        <w:rPr>
          <w:rFonts w:asciiTheme="minorHAnsi" w:eastAsia="Calibri" w:hAnsiTheme="minorHAnsi" w:cstheme="minorHAnsi"/>
          <w:color w:val="000000" w:themeColor="text1"/>
          <w:vertAlign w:val="superscript"/>
        </w:rPr>
        <w:t>CreER</w:t>
      </w:r>
      <w:proofErr w:type="spellEnd"/>
      <w:r w:rsidR="007D6DD4" w:rsidRPr="002C534F">
        <w:rPr>
          <w:rFonts w:asciiTheme="minorHAnsi" w:eastAsia="Calibri" w:hAnsiTheme="minorHAnsi" w:cstheme="minorHAnsi"/>
          <w:color w:val="000000" w:themeColor="text1"/>
        </w:rPr>
        <w:t xml:space="preserve"> </w:t>
      </w:r>
      <w:r w:rsidR="007D6DD4" w:rsidRPr="002C534F">
        <w:rPr>
          <w:rFonts w:asciiTheme="minorHAnsi" w:hAnsiTheme="minorHAnsi" w:cstheme="minorHAnsi"/>
          <w:color w:val="auto"/>
        </w:rPr>
        <w:fldChar w:fldCharType="begin"/>
      </w:r>
      <w:r w:rsidR="00CE0196" w:rsidRPr="002C534F">
        <w:rPr>
          <w:rFonts w:asciiTheme="minorHAnsi" w:hAnsiTheme="minorHAnsi" w:cstheme="minorHAnsi"/>
          <w:color w:val="auto"/>
        </w:rPr>
        <w:instrText xml:space="preserve"> ADDIN EN.CITE &lt;EndNote&gt;&lt;Cite&gt;&lt;Author&gt;Lau&lt;/Author&gt;&lt;Year&gt;2011&lt;/Year&gt;&lt;RecNum&gt;306&lt;/RecNum&gt;&lt;DisplayText&gt;&lt;style face="superscript"&gt;47&lt;/style&gt;&lt;/DisplayText&gt;&lt;record&gt;&lt;rec-number&gt;306&lt;/rec-number&gt;&lt;foreign-keys&gt;&lt;key app="EN" db-id="s9xefzwf3tetslevfd1pfd9asvrva5xpa9sd" timestamp="1608633729"&gt;306&lt;/key&gt;&lt;/foreign-keys&gt;&lt;ref-type name="Journal Article"&gt;17&lt;/ref-type&gt;&lt;contributors&gt;&lt;authors&gt;&lt;author&gt;Lau, Joanne&lt;/author&gt;&lt;author&gt;Minett, Michael S.&lt;/author&gt;&lt;author&gt;Zhao, Jing&lt;/author&gt;&lt;author&gt;Dennehy, Ulla&lt;/author&gt;&lt;author&gt;Wang, Fan&lt;/author&gt;&lt;author&gt;Wood, John N.&lt;/author&gt;&lt;author&gt;Bogdanov, Yury D.&lt;/author&gt;&lt;/authors&gt;&lt;/contributors&gt;&lt;titles&gt;&lt;title&gt;Temporal Control of Gene Deletion in Sensory Ganglia Using a Tamoxifen-Inducible Advillin-CreERT2 Recombinase Mouse&lt;/title&gt;&lt;secondary-title&gt;Molecular Pain&lt;/secondary-title&gt;&lt;/titles&gt;&lt;periodical&gt;&lt;full-title&gt;Molecular Pain&lt;/full-title&gt;&lt;/periodical&gt;&lt;pages&gt;1744-8069-7-100&lt;/pages&gt;&lt;volume&gt;7&lt;/volume&gt;&lt;number&gt;1&lt;/number&gt;&lt;dates&gt;&lt;year&gt;2011&lt;/year&gt;&lt;/dates&gt;&lt;publisher&gt;SAGE Publications&lt;/publisher&gt;&lt;isbn&gt;1744-8069&lt;/isbn&gt;&lt;urls&gt;&lt;related-urls&gt;&lt;url&gt;https://dx.doi.org/10.1186/1744-8069-7-100&lt;/url&gt;&lt;/related-urls&gt;&lt;/urls&gt;&lt;electronic-resource-num&gt;10.1186/1744-8069-7-100&lt;/electronic-resource-num&gt;&lt;/record&gt;&lt;/Cite&gt;&lt;/EndNote&gt;</w:instrText>
      </w:r>
      <w:r w:rsidR="007D6DD4" w:rsidRPr="002C534F">
        <w:rPr>
          <w:rFonts w:asciiTheme="minorHAnsi" w:hAnsiTheme="minorHAnsi" w:cstheme="minorHAnsi"/>
          <w:color w:val="auto"/>
        </w:rPr>
        <w:fldChar w:fldCharType="separate"/>
      </w:r>
      <w:r w:rsidR="00CE0196" w:rsidRPr="002C534F">
        <w:rPr>
          <w:rFonts w:asciiTheme="minorHAnsi" w:hAnsiTheme="minorHAnsi" w:cstheme="minorHAnsi"/>
          <w:noProof/>
          <w:color w:val="auto"/>
          <w:vertAlign w:val="superscript"/>
        </w:rPr>
        <w:t>47</w:t>
      </w:r>
      <w:r w:rsidR="007D6DD4" w:rsidRPr="002C534F">
        <w:rPr>
          <w:rFonts w:asciiTheme="minorHAnsi" w:hAnsiTheme="minorHAnsi" w:cstheme="minorHAnsi"/>
          <w:color w:val="auto"/>
        </w:rPr>
        <w:fldChar w:fldCharType="end"/>
      </w:r>
      <w:r w:rsidR="007D6DD4" w:rsidRPr="002C534F">
        <w:rPr>
          <w:rFonts w:asciiTheme="minorHAnsi" w:hAnsiTheme="minorHAnsi" w:cstheme="minorHAnsi"/>
          <w:color w:val="auto"/>
        </w:rPr>
        <w:t xml:space="preserve"> </w:t>
      </w:r>
      <w:r w:rsidR="00EA4857" w:rsidRPr="002C534F">
        <w:rPr>
          <w:rFonts w:asciiTheme="minorHAnsi" w:hAnsiTheme="minorHAnsi" w:cstheme="minorHAnsi"/>
          <w:color w:val="auto"/>
        </w:rPr>
        <w:t xml:space="preserve">were bred with </w:t>
      </w:r>
      <w:r w:rsidR="007D6DD4" w:rsidRPr="002C534F">
        <w:rPr>
          <w:rFonts w:asciiTheme="minorHAnsi" w:hAnsiTheme="minorHAnsi" w:cstheme="minorHAnsi"/>
          <w:color w:val="auto"/>
        </w:rPr>
        <w:t>Phox2b-flpo</w:t>
      </w:r>
      <w:r w:rsidR="007D6DD4" w:rsidRPr="002C534F">
        <w:rPr>
          <w:rFonts w:asciiTheme="minorHAnsi" w:hAnsiTheme="minorHAnsi" w:cstheme="minorHAnsi"/>
          <w:color w:val="auto"/>
        </w:rPr>
        <w:fldChar w:fldCharType="begin"/>
      </w:r>
      <w:r w:rsidR="00CE0196" w:rsidRPr="002C534F">
        <w:rPr>
          <w:rFonts w:asciiTheme="minorHAnsi" w:hAnsiTheme="minorHAnsi" w:cstheme="minorHAnsi"/>
          <w:color w:val="auto"/>
        </w:rPr>
        <w:instrText xml:space="preserve"> ADDIN EN.CITE &lt;EndNote&gt;&lt;Cite&gt;&lt;Author&gt;Hirsch&lt;/Author&gt;&lt;Year&gt;2013&lt;/Year&gt;&lt;RecNum&gt;307&lt;/RecNum&gt;&lt;DisplayText&gt;&lt;style face="superscript"&gt;48&lt;/style&gt;&lt;/DisplayText&gt;&lt;record&gt;&lt;rec-number&gt;307&lt;/rec-number&gt;&lt;foreign-keys&gt;&lt;key app="EN" db-id="s9xefzwf3tetslevfd1pfd9asvrva5xpa9sd" timestamp="1608633928"&gt;307&lt;/key&gt;&lt;/foreign-keys&gt;&lt;ref-type name="Journal Article"&gt;17&lt;/ref-type&gt;&lt;contributors&gt;&lt;authors&gt;&lt;author&gt;Hirsch, Marie-Rose&lt;/author&gt;&lt;author&gt;D&amp;apos;Autréaux, Fabien&lt;/author&gt;&lt;author&gt;Dymecki, Susan M.&lt;/author&gt;&lt;author&gt;Brunet, Jean-François&lt;/author&gt;&lt;author&gt;Goridis, Christo&lt;/author&gt;&lt;/authors&gt;&lt;/contributors&gt;&lt;titles&gt;&lt;title&gt;APhox2b::FLPotransgenic mouse line suitable for intersectional genetics&lt;/title&gt;&lt;secondary-title&gt;genesis&lt;/secondary-title&gt;&lt;/titles&gt;&lt;periodical&gt;&lt;full-title&gt;genesis&lt;/full-title&gt;&lt;/periodical&gt;&lt;pages&gt;506-514&lt;/pages&gt;&lt;volume&gt;51&lt;/volume&gt;&lt;number&gt;7&lt;/number&gt;&lt;dates&gt;&lt;year&gt;2013&lt;/year&gt;&lt;/dates&gt;&lt;publisher&gt;Wiley&lt;/publisher&gt;&lt;isbn&gt;1526-954X&lt;/isbn&gt;&lt;urls&gt;&lt;related-urls&gt;&lt;url&gt;https://dx.doi.org/10.1002/dvg.22393&lt;/url&gt;&lt;/related-urls&gt;&lt;/urls&gt;&lt;electronic-resource-num&gt;10.1002/dvg.22393&lt;/electronic-resource-num&gt;&lt;/record&gt;&lt;/Cite&gt;&lt;/EndNote&gt;</w:instrText>
      </w:r>
      <w:r w:rsidR="007D6DD4" w:rsidRPr="002C534F">
        <w:rPr>
          <w:rFonts w:asciiTheme="minorHAnsi" w:hAnsiTheme="minorHAnsi" w:cstheme="minorHAnsi"/>
          <w:color w:val="auto"/>
        </w:rPr>
        <w:fldChar w:fldCharType="separate"/>
      </w:r>
      <w:r w:rsidR="00CE0196" w:rsidRPr="002C534F">
        <w:rPr>
          <w:rFonts w:asciiTheme="minorHAnsi" w:hAnsiTheme="minorHAnsi" w:cstheme="minorHAnsi"/>
          <w:noProof/>
          <w:color w:val="auto"/>
          <w:vertAlign w:val="superscript"/>
        </w:rPr>
        <w:t>48</w:t>
      </w:r>
      <w:r w:rsidR="007D6DD4" w:rsidRPr="002C534F">
        <w:rPr>
          <w:rFonts w:asciiTheme="minorHAnsi" w:hAnsiTheme="minorHAnsi" w:cstheme="minorHAnsi"/>
          <w:color w:val="auto"/>
        </w:rPr>
        <w:fldChar w:fldCharType="end"/>
      </w:r>
      <w:r w:rsidR="00FD1084" w:rsidRPr="002C534F">
        <w:rPr>
          <w:rFonts w:asciiTheme="minorHAnsi" w:eastAsia="Calibri" w:hAnsiTheme="minorHAnsi" w:cstheme="minorHAnsi"/>
          <w:color w:val="000000" w:themeColor="text1"/>
        </w:rPr>
        <w:t xml:space="preserve"> </w:t>
      </w:r>
      <w:r w:rsidR="00EA4857" w:rsidRPr="002C534F">
        <w:rPr>
          <w:rFonts w:asciiTheme="minorHAnsi" w:eastAsia="Calibri" w:hAnsiTheme="minorHAnsi" w:cstheme="minorHAnsi"/>
          <w:color w:val="000000" w:themeColor="text1"/>
        </w:rPr>
        <w:t xml:space="preserve">and Ai65. </w:t>
      </w:r>
      <w:r w:rsidR="00FD1084" w:rsidRPr="002C534F">
        <w:rPr>
          <w:rFonts w:asciiTheme="minorHAnsi" w:eastAsia="Calibri" w:hAnsiTheme="minorHAnsi" w:cstheme="minorHAnsi"/>
          <w:color w:val="000000" w:themeColor="text1"/>
        </w:rPr>
        <w:t xml:space="preserve">For </w:t>
      </w:r>
      <w:r w:rsidR="000829AB" w:rsidRPr="002C534F">
        <w:rPr>
          <w:rFonts w:asciiTheme="minorHAnsi" w:hAnsiTheme="minorHAnsi" w:cstheme="minorHAnsi"/>
          <w:shd w:val="clear" w:color="auto" w:fill="FFFFFF"/>
        </w:rPr>
        <w:t>5-ethyn</w:t>
      </w:r>
      <w:r w:rsidR="008A2257" w:rsidRPr="002C534F">
        <w:rPr>
          <w:rFonts w:asciiTheme="minorHAnsi" w:hAnsiTheme="minorHAnsi" w:cstheme="minorHAnsi"/>
          <w:shd w:val="clear" w:color="auto" w:fill="FFFFFF"/>
        </w:rPr>
        <w:t>y</w:t>
      </w:r>
      <w:r w:rsidR="000829AB" w:rsidRPr="002C534F">
        <w:rPr>
          <w:rFonts w:asciiTheme="minorHAnsi" w:hAnsiTheme="minorHAnsi" w:cstheme="minorHAnsi"/>
          <w:shd w:val="clear" w:color="auto" w:fill="FFFFFF"/>
        </w:rPr>
        <w:t>l-2′-deoxyuridine (</w:t>
      </w:r>
      <w:proofErr w:type="spellStart"/>
      <w:r w:rsidR="00FD1084" w:rsidRPr="002C534F">
        <w:rPr>
          <w:rFonts w:asciiTheme="minorHAnsi" w:eastAsia="Calibri" w:hAnsiTheme="minorHAnsi" w:cstheme="minorHAnsi"/>
          <w:color w:val="000000" w:themeColor="text1"/>
        </w:rPr>
        <w:t>EdU</w:t>
      </w:r>
      <w:proofErr w:type="spellEnd"/>
      <w:r w:rsidR="000829AB" w:rsidRPr="002C534F">
        <w:rPr>
          <w:rFonts w:asciiTheme="minorHAnsi" w:eastAsia="Calibri" w:hAnsiTheme="minorHAnsi" w:cstheme="minorHAnsi"/>
          <w:color w:val="000000" w:themeColor="text1"/>
        </w:rPr>
        <w:t>)</w:t>
      </w:r>
      <w:r w:rsidR="00FD1084" w:rsidRPr="002C534F">
        <w:rPr>
          <w:rFonts w:asciiTheme="minorHAnsi" w:eastAsia="Calibri" w:hAnsiTheme="minorHAnsi" w:cstheme="minorHAnsi"/>
          <w:color w:val="000000" w:themeColor="text1"/>
        </w:rPr>
        <w:t xml:space="preserve"> injections, the </w:t>
      </w:r>
      <w:proofErr w:type="spellStart"/>
      <w:r w:rsidR="00FD1084" w:rsidRPr="002C534F">
        <w:rPr>
          <w:rFonts w:asciiTheme="minorHAnsi" w:eastAsia="Calibri" w:hAnsiTheme="minorHAnsi" w:cstheme="minorHAnsi"/>
          <w:color w:val="000000" w:themeColor="text1"/>
        </w:rPr>
        <w:t>EdU</w:t>
      </w:r>
      <w:proofErr w:type="spellEnd"/>
      <w:r w:rsidR="00FD1084" w:rsidRPr="002C534F">
        <w:rPr>
          <w:rFonts w:asciiTheme="minorHAnsi" w:eastAsia="Calibri" w:hAnsiTheme="minorHAnsi" w:cstheme="minorHAnsi"/>
          <w:color w:val="000000" w:themeColor="text1"/>
        </w:rPr>
        <w:t xml:space="preserve"> was prepared and dose</w:t>
      </w:r>
      <w:r w:rsidR="00B37004" w:rsidRPr="002C534F">
        <w:rPr>
          <w:rFonts w:asciiTheme="minorHAnsi" w:eastAsia="Calibri" w:hAnsiTheme="minorHAnsi" w:cstheme="minorHAnsi"/>
          <w:color w:val="000000" w:themeColor="text1"/>
        </w:rPr>
        <w:t>s calculated</w:t>
      </w:r>
      <w:r w:rsidR="00FD1084" w:rsidRPr="002C534F">
        <w:rPr>
          <w:rFonts w:asciiTheme="minorHAnsi" w:eastAsia="Calibri" w:hAnsiTheme="minorHAnsi" w:cstheme="minorHAnsi"/>
          <w:color w:val="000000" w:themeColor="text1"/>
        </w:rPr>
        <w:t xml:space="preserve"> according to </w:t>
      </w:r>
      <w:proofErr w:type="spellStart"/>
      <w:r w:rsidR="00FD1084" w:rsidRPr="002C534F">
        <w:rPr>
          <w:rFonts w:asciiTheme="minorHAnsi" w:eastAsia="Calibri" w:hAnsiTheme="minorHAnsi" w:cstheme="minorHAnsi"/>
          <w:color w:val="000000" w:themeColor="text1"/>
        </w:rPr>
        <w:t>Perea</w:t>
      </w:r>
      <w:proofErr w:type="spellEnd"/>
      <w:r w:rsidR="00FD1084" w:rsidRPr="002C534F">
        <w:rPr>
          <w:rFonts w:asciiTheme="minorHAnsi" w:eastAsia="Calibri" w:hAnsiTheme="minorHAnsi" w:cstheme="minorHAnsi"/>
          <w:color w:val="000000" w:themeColor="text1"/>
        </w:rPr>
        <w:t>-Martinez</w:t>
      </w:r>
      <w:r w:rsidR="00A942DD" w:rsidRPr="002C534F">
        <w:rPr>
          <w:rFonts w:asciiTheme="minorHAnsi" w:eastAsia="Calibri" w:hAnsiTheme="minorHAnsi" w:cstheme="minorHAnsi"/>
          <w:color w:val="000000" w:themeColor="text1"/>
        </w:rPr>
        <w:t xml:space="preserve"> et al.</w:t>
      </w:r>
      <w:r w:rsidR="00FD1084" w:rsidRPr="002C534F">
        <w:rPr>
          <w:rFonts w:asciiTheme="minorHAnsi" w:eastAsia="Calibri" w:hAnsiTheme="minorHAnsi" w:cstheme="minorHAnsi"/>
          <w:color w:val="000000" w:themeColor="text1"/>
        </w:rPr>
        <w:fldChar w:fldCharType="begin"/>
      </w:r>
      <w:r w:rsidR="00CE0196" w:rsidRPr="002C534F">
        <w:rPr>
          <w:rFonts w:asciiTheme="minorHAnsi" w:eastAsia="Calibri" w:hAnsiTheme="minorHAnsi" w:cstheme="minorHAnsi"/>
          <w:color w:val="000000" w:themeColor="text1"/>
        </w:rPr>
        <w:instrText xml:space="preserve"> ADDIN EN.CITE &lt;EndNote&gt;&lt;Cite&gt;&lt;Author&gt;Perea-Martinez&lt;/Author&gt;&lt;Year&gt;2013&lt;/Year&gt;&lt;RecNum&gt;305&lt;/RecNum&gt;&lt;DisplayText&gt;&lt;style face="superscript"&gt;49&lt;/style&gt;&lt;/DisplayText&gt;&lt;record&gt;&lt;rec-number&gt;305&lt;/rec-number&gt;&lt;foreign-keys&gt;&lt;key app="EN" db-id="s9xefzwf3tetslevfd1pfd9asvrva5xpa9sd" timestamp="1608633281"&gt;305&lt;/key&gt;&lt;/foreign-keys&gt;&lt;ref-type name="Journal Article"&gt;17&lt;/ref-type&gt;&lt;contributors&gt;&lt;authors&gt;&lt;author&gt;Perea-Martinez, Isabel&lt;/author&gt;&lt;author&gt;Nagai, Takatoshi&lt;/author&gt;&lt;author&gt;Chaudhari, Nirupa&lt;/author&gt;&lt;/authors&gt;&lt;/contributors&gt;&lt;titles&gt;&lt;title&gt;Functional Cell Types in Taste Buds Have Distinct Longevities&lt;/title&gt;&lt;secondary-title&gt;PLoS ONE&lt;/secondary-title&gt;&lt;/titles&gt;&lt;periodical&gt;&lt;full-title&gt;PLoS ONE&lt;/full-title&gt;&lt;/periodical&gt;&lt;pages&gt;e53399&lt;/pages&gt;&lt;volume&gt;8&lt;/volume&gt;&lt;number&gt;1&lt;/number&gt;&lt;dates&gt;&lt;year&gt;2013&lt;/year&gt;&lt;/dates&gt;&lt;publisher&gt;Public Library of Science (PLoS)&lt;/publisher&gt;&lt;isbn&gt;1932-6203&lt;/isbn&gt;&lt;urls&gt;&lt;related-urls&gt;&lt;url&gt;https://dx.doi.org/10.1371/journal.pone.0053399&lt;/url&gt;&lt;/related-urls&gt;&lt;/urls&gt;&lt;electronic-resource-num&gt;10.1371/journal.pone.0053399&lt;/electronic-resource-num&gt;&lt;/record&gt;&lt;/Cite&gt;&lt;/EndNote&gt;</w:instrText>
      </w:r>
      <w:r w:rsidR="00FD1084" w:rsidRPr="002C534F">
        <w:rPr>
          <w:rFonts w:asciiTheme="minorHAnsi" w:eastAsia="Calibri" w:hAnsiTheme="minorHAnsi" w:cstheme="minorHAnsi"/>
          <w:color w:val="000000" w:themeColor="text1"/>
        </w:rPr>
        <w:fldChar w:fldCharType="separate"/>
      </w:r>
      <w:r w:rsidR="00CE0196" w:rsidRPr="002C534F">
        <w:rPr>
          <w:rFonts w:asciiTheme="minorHAnsi" w:eastAsia="Calibri" w:hAnsiTheme="minorHAnsi" w:cstheme="minorHAnsi"/>
          <w:noProof/>
          <w:color w:val="000000" w:themeColor="text1"/>
          <w:vertAlign w:val="superscript"/>
        </w:rPr>
        <w:t>49</w:t>
      </w:r>
      <w:r w:rsidR="00FD1084" w:rsidRPr="002C534F">
        <w:rPr>
          <w:rFonts w:asciiTheme="minorHAnsi" w:eastAsia="Calibri" w:hAnsiTheme="minorHAnsi" w:cstheme="minorHAnsi"/>
          <w:color w:val="000000" w:themeColor="text1"/>
        </w:rPr>
        <w:fldChar w:fldCharType="end"/>
      </w:r>
      <w:r w:rsidR="00FD1084" w:rsidRPr="002C534F">
        <w:rPr>
          <w:rFonts w:asciiTheme="minorHAnsi" w:eastAsia="Calibri" w:hAnsiTheme="minorHAnsi" w:cstheme="minorHAnsi"/>
          <w:color w:val="000000" w:themeColor="text1"/>
        </w:rPr>
        <w:t xml:space="preserve">. </w:t>
      </w:r>
    </w:p>
    <w:p w14:paraId="3D21E835" w14:textId="61313CC7" w:rsidR="2C9946D0" w:rsidRPr="002C534F" w:rsidRDefault="2C9946D0" w:rsidP="002C534F">
      <w:pPr>
        <w:rPr>
          <w:rFonts w:asciiTheme="minorHAnsi" w:hAnsiTheme="minorHAnsi" w:cstheme="minorHAnsi"/>
          <w:color w:val="000000" w:themeColor="text1"/>
        </w:rPr>
      </w:pPr>
    </w:p>
    <w:p w14:paraId="174AEA0B" w14:textId="66A76D50" w:rsidR="00ED3F4C" w:rsidRPr="002C534F" w:rsidRDefault="2C9946D0" w:rsidP="002C534F">
      <w:pPr>
        <w:pStyle w:val="ListParagraph"/>
        <w:numPr>
          <w:ilvl w:val="0"/>
          <w:numId w:val="1"/>
        </w:numPr>
        <w:ind w:left="0" w:firstLine="0"/>
        <w:rPr>
          <w:rFonts w:asciiTheme="minorHAnsi" w:hAnsiTheme="minorHAnsi" w:cstheme="minorHAnsi"/>
          <w:color w:val="000000" w:themeColor="text1"/>
        </w:rPr>
      </w:pPr>
      <w:r w:rsidRPr="002C534F">
        <w:rPr>
          <w:rFonts w:asciiTheme="minorHAnsi" w:hAnsiTheme="minorHAnsi" w:cstheme="minorHAnsi"/>
          <w:b/>
          <w:bCs/>
          <w:color w:val="000000" w:themeColor="text1"/>
        </w:rPr>
        <w:t>Preparation</w:t>
      </w:r>
      <w:r w:rsidR="008B6BA9" w:rsidRPr="002C534F">
        <w:rPr>
          <w:rFonts w:asciiTheme="minorHAnsi" w:hAnsiTheme="minorHAnsi" w:cstheme="minorHAnsi"/>
          <w:b/>
          <w:bCs/>
          <w:color w:val="000000" w:themeColor="text1"/>
        </w:rPr>
        <w:t xml:space="preserve"> </w:t>
      </w:r>
      <w:r w:rsidRPr="002C534F">
        <w:rPr>
          <w:rFonts w:asciiTheme="minorHAnsi" w:hAnsiTheme="minorHAnsi" w:cstheme="minorHAnsi"/>
          <w:b/>
          <w:bCs/>
          <w:color w:val="000000" w:themeColor="text1"/>
        </w:rPr>
        <w:t>of</w:t>
      </w:r>
      <w:r w:rsidR="008B6BA9" w:rsidRPr="002C534F">
        <w:rPr>
          <w:rFonts w:asciiTheme="minorHAnsi" w:hAnsiTheme="minorHAnsi" w:cstheme="minorHAnsi"/>
          <w:b/>
          <w:bCs/>
          <w:color w:val="000000" w:themeColor="text1"/>
        </w:rPr>
        <w:t xml:space="preserve"> </w:t>
      </w:r>
      <w:r w:rsidR="003857C3" w:rsidRPr="002C534F">
        <w:rPr>
          <w:rFonts w:asciiTheme="minorHAnsi" w:hAnsiTheme="minorHAnsi" w:cstheme="minorHAnsi"/>
          <w:b/>
          <w:bCs/>
          <w:color w:val="000000" w:themeColor="text1"/>
        </w:rPr>
        <w:t>m</w:t>
      </w:r>
      <w:r w:rsidRPr="002C534F">
        <w:rPr>
          <w:rFonts w:asciiTheme="minorHAnsi" w:hAnsiTheme="minorHAnsi" w:cstheme="minorHAnsi"/>
          <w:b/>
          <w:bCs/>
          <w:color w:val="000000" w:themeColor="text1"/>
        </w:rPr>
        <w:t>aterials</w:t>
      </w:r>
    </w:p>
    <w:p w14:paraId="1727232F" w14:textId="77777777" w:rsidR="009F650A" w:rsidRPr="002C534F" w:rsidRDefault="009F650A" w:rsidP="002C534F">
      <w:pPr>
        <w:pStyle w:val="ListParagraph"/>
        <w:ind w:left="0"/>
        <w:rPr>
          <w:rFonts w:asciiTheme="minorHAnsi" w:hAnsiTheme="minorHAnsi" w:cstheme="minorHAnsi"/>
          <w:color w:val="000000" w:themeColor="text1"/>
        </w:rPr>
      </w:pPr>
    </w:p>
    <w:p w14:paraId="2D447E00" w14:textId="40198867" w:rsidR="2C9946D0" w:rsidRPr="002C534F" w:rsidRDefault="2C9946D0" w:rsidP="002C534F">
      <w:pPr>
        <w:pStyle w:val="ListParagraph"/>
        <w:numPr>
          <w:ilvl w:val="1"/>
          <w:numId w:val="1"/>
        </w:numPr>
        <w:ind w:left="0" w:firstLine="0"/>
        <w:rPr>
          <w:rFonts w:asciiTheme="minorHAnsi" w:hAnsiTheme="minorHAnsi" w:cstheme="minorHAnsi"/>
          <w:color w:val="000000" w:themeColor="text1"/>
        </w:rPr>
      </w:pPr>
      <w:r w:rsidRPr="002C534F">
        <w:rPr>
          <w:rFonts w:asciiTheme="minorHAnsi" w:eastAsia="Calibri" w:hAnsiTheme="minorHAnsi" w:cstheme="minorHAnsi"/>
          <w:color w:val="000000" w:themeColor="text1"/>
        </w:rPr>
        <w:t>Preparation</w:t>
      </w:r>
      <w:r w:rsidR="008B6BA9" w:rsidRPr="002C534F">
        <w:rPr>
          <w:rFonts w:asciiTheme="minorHAnsi" w:eastAsia="Calibri" w:hAnsiTheme="minorHAnsi" w:cstheme="minorHAnsi"/>
          <w:color w:val="000000" w:themeColor="text1"/>
        </w:rPr>
        <w:t xml:space="preserve"> </w:t>
      </w:r>
      <w:r w:rsidRPr="002C534F">
        <w:rPr>
          <w:rFonts w:asciiTheme="minorHAnsi" w:eastAsia="Calibri" w:hAnsiTheme="minorHAnsi" w:cstheme="minorHAnsi"/>
          <w:color w:val="000000" w:themeColor="text1"/>
        </w:rPr>
        <w:t>of</w:t>
      </w:r>
      <w:r w:rsidR="008B6BA9" w:rsidRPr="002C534F">
        <w:rPr>
          <w:rFonts w:asciiTheme="minorHAnsi" w:eastAsia="Calibri" w:hAnsiTheme="minorHAnsi" w:cstheme="minorHAnsi"/>
          <w:color w:val="000000" w:themeColor="text1"/>
        </w:rPr>
        <w:t xml:space="preserve"> </w:t>
      </w:r>
      <w:r w:rsidR="003857C3" w:rsidRPr="002C534F">
        <w:rPr>
          <w:rFonts w:asciiTheme="minorHAnsi" w:eastAsia="Calibri" w:hAnsiTheme="minorHAnsi" w:cstheme="minorHAnsi"/>
          <w:color w:val="000000" w:themeColor="text1"/>
        </w:rPr>
        <w:t>s</w:t>
      </w:r>
      <w:r w:rsidRPr="002C534F">
        <w:rPr>
          <w:rFonts w:asciiTheme="minorHAnsi" w:eastAsia="Calibri" w:hAnsiTheme="minorHAnsi" w:cstheme="minorHAnsi"/>
          <w:color w:val="000000" w:themeColor="text1"/>
        </w:rPr>
        <w:t>olutions</w:t>
      </w:r>
    </w:p>
    <w:p w14:paraId="50D6FF50" w14:textId="77777777" w:rsidR="003857C3" w:rsidRPr="002C534F" w:rsidRDefault="003857C3" w:rsidP="002C534F">
      <w:pPr>
        <w:pStyle w:val="ListParagraph"/>
        <w:ind w:left="0"/>
        <w:rPr>
          <w:rFonts w:asciiTheme="minorHAnsi" w:hAnsiTheme="minorHAnsi" w:cstheme="minorHAnsi"/>
          <w:b/>
          <w:bCs/>
          <w:color w:val="000000" w:themeColor="text1"/>
        </w:rPr>
      </w:pPr>
    </w:p>
    <w:p w14:paraId="2B8DD3FC" w14:textId="616EB280" w:rsidR="2C9946D0" w:rsidRPr="002C534F" w:rsidRDefault="2C9946D0" w:rsidP="002C534F">
      <w:pPr>
        <w:rPr>
          <w:rFonts w:asciiTheme="minorHAnsi" w:eastAsia="Calibri" w:hAnsiTheme="minorHAnsi" w:cstheme="minorHAnsi"/>
          <w:color w:val="000000" w:themeColor="text1"/>
        </w:rPr>
      </w:pPr>
      <w:r w:rsidRPr="002C534F">
        <w:rPr>
          <w:rFonts w:asciiTheme="minorHAnsi" w:eastAsia="Calibri" w:hAnsiTheme="minorHAnsi" w:cstheme="minorHAnsi"/>
          <w:color w:val="000000" w:themeColor="text1"/>
        </w:rPr>
        <w:t>1.1</w:t>
      </w:r>
      <w:r w:rsidR="00ED3F4C" w:rsidRPr="002C534F">
        <w:rPr>
          <w:rFonts w:asciiTheme="minorHAnsi" w:eastAsia="Calibri" w:hAnsiTheme="minorHAnsi" w:cstheme="minorHAnsi"/>
          <w:color w:val="000000" w:themeColor="text1"/>
        </w:rPr>
        <w:t>.1</w:t>
      </w:r>
      <w:r w:rsidR="003857C3" w:rsidRPr="002C534F">
        <w:rPr>
          <w:rFonts w:asciiTheme="minorHAnsi" w:eastAsia="Calibri" w:hAnsiTheme="minorHAnsi" w:cstheme="minorHAnsi"/>
          <w:color w:val="000000" w:themeColor="text1"/>
        </w:rPr>
        <w:t>.</w:t>
      </w:r>
      <w:r w:rsidR="008B6BA9" w:rsidRPr="002C534F">
        <w:rPr>
          <w:rFonts w:asciiTheme="minorHAnsi" w:eastAsia="Calibri" w:hAnsiTheme="minorHAnsi" w:cstheme="minorHAnsi"/>
          <w:color w:val="000000" w:themeColor="text1"/>
        </w:rPr>
        <w:t xml:space="preserve"> </w:t>
      </w:r>
      <w:r w:rsidRPr="002C534F">
        <w:rPr>
          <w:rFonts w:asciiTheme="minorHAnsi" w:eastAsia="Calibri" w:hAnsiTheme="minorHAnsi" w:cstheme="minorHAnsi"/>
          <w:color w:val="000000" w:themeColor="text1"/>
        </w:rPr>
        <w:t>Dissolve</w:t>
      </w:r>
      <w:r w:rsidR="008B6BA9" w:rsidRPr="002C534F">
        <w:rPr>
          <w:rFonts w:asciiTheme="minorHAnsi" w:eastAsia="Calibri" w:hAnsiTheme="minorHAnsi" w:cstheme="minorHAnsi"/>
          <w:color w:val="000000" w:themeColor="text1"/>
        </w:rPr>
        <w:t xml:space="preserve"> </w:t>
      </w:r>
      <w:r w:rsidR="003857C3" w:rsidRPr="002C534F">
        <w:rPr>
          <w:rFonts w:asciiTheme="minorHAnsi" w:eastAsia="Calibri" w:hAnsiTheme="minorHAnsi" w:cstheme="minorHAnsi"/>
          <w:color w:val="000000" w:themeColor="text1"/>
        </w:rPr>
        <w:t xml:space="preserve">5.244 g of </w:t>
      </w:r>
      <w:r w:rsidR="00057060" w:rsidRPr="002C534F">
        <w:rPr>
          <w:rFonts w:asciiTheme="minorHAnsi" w:eastAsia="Calibri" w:hAnsiTheme="minorHAnsi" w:cstheme="minorHAnsi"/>
          <w:color w:val="000000" w:themeColor="text1"/>
        </w:rPr>
        <w:t xml:space="preserve">monobasic </w:t>
      </w:r>
      <w:r w:rsidR="003857C3" w:rsidRPr="002C534F">
        <w:rPr>
          <w:rFonts w:asciiTheme="minorHAnsi" w:eastAsia="Calibri" w:hAnsiTheme="minorHAnsi" w:cstheme="minorHAnsi"/>
          <w:color w:val="000000" w:themeColor="text1"/>
        </w:rPr>
        <w:t>s</w:t>
      </w:r>
      <w:r w:rsidRPr="002C534F">
        <w:rPr>
          <w:rFonts w:asciiTheme="minorHAnsi" w:eastAsia="Calibri" w:hAnsiTheme="minorHAnsi" w:cstheme="minorHAnsi"/>
          <w:color w:val="000000" w:themeColor="text1"/>
        </w:rPr>
        <w:t>odium</w:t>
      </w:r>
      <w:r w:rsidR="008B6BA9" w:rsidRPr="002C534F">
        <w:rPr>
          <w:rFonts w:asciiTheme="minorHAnsi" w:eastAsia="Calibri" w:hAnsiTheme="minorHAnsi" w:cstheme="minorHAnsi"/>
          <w:color w:val="000000" w:themeColor="text1"/>
        </w:rPr>
        <w:t xml:space="preserve"> </w:t>
      </w:r>
      <w:r w:rsidR="003857C3" w:rsidRPr="002C534F">
        <w:rPr>
          <w:rFonts w:asciiTheme="minorHAnsi" w:eastAsia="Calibri" w:hAnsiTheme="minorHAnsi" w:cstheme="minorHAnsi"/>
          <w:color w:val="000000" w:themeColor="text1"/>
        </w:rPr>
        <w:t>p</w:t>
      </w:r>
      <w:r w:rsidRPr="002C534F">
        <w:rPr>
          <w:rFonts w:asciiTheme="minorHAnsi" w:eastAsia="Calibri" w:hAnsiTheme="minorHAnsi" w:cstheme="minorHAnsi"/>
          <w:color w:val="000000" w:themeColor="text1"/>
        </w:rPr>
        <w:t>hosphate</w:t>
      </w:r>
      <w:r w:rsidR="008B6BA9" w:rsidRPr="002C534F">
        <w:rPr>
          <w:rFonts w:asciiTheme="minorHAnsi" w:eastAsia="Calibri" w:hAnsiTheme="minorHAnsi" w:cstheme="minorHAnsi"/>
          <w:color w:val="000000" w:themeColor="text1"/>
        </w:rPr>
        <w:t xml:space="preserve"> </w:t>
      </w:r>
      <w:r w:rsidRPr="002C534F">
        <w:rPr>
          <w:rFonts w:asciiTheme="minorHAnsi" w:eastAsia="Calibri" w:hAnsiTheme="minorHAnsi" w:cstheme="minorHAnsi"/>
          <w:color w:val="000000" w:themeColor="text1"/>
        </w:rPr>
        <w:t>and</w:t>
      </w:r>
      <w:r w:rsidR="008B6BA9" w:rsidRPr="002C534F">
        <w:rPr>
          <w:rFonts w:asciiTheme="minorHAnsi" w:eastAsia="Calibri" w:hAnsiTheme="minorHAnsi" w:cstheme="minorHAnsi"/>
          <w:color w:val="000000" w:themeColor="text1"/>
        </w:rPr>
        <w:t xml:space="preserve"> </w:t>
      </w:r>
      <w:r w:rsidR="003857C3" w:rsidRPr="002C534F">
        <w:rPr>
          <w:rFonts w:asciiTheme="minorHAnsi" w:eastAsia="Calibri" w:hAnsiTheme="minorHAnsi" w:cstheme="minorHAnsi"/>
          <w:color w:val="000000" w:themeColor="text1"/>
        </w:rPr>
        <w:t xml:space="preserve">23.004 g of </w:t>
      </w:r>
      <w:r w:rsidR="00057060" w:rsidRPr="002C534F">
        <w:rPr>
          <w:rFonts w:asciiTheme="minorHAnsi" w:eastAsia="Calibri" w:hAnsiTheme="minorHAnsi" w:cstheme="minorHAnsi"/>
          <w:color w:val="000000" w:themeColor="text1"/>
        </w:rPr>
        <w:t xml:space="preserve">dibasic </w:t>
      </w:r>
      <w:r w:rsidR="003857C3" w:rsidRPr="002C534F">
        <w:rPr>
          <w:rFonts w:asciiTheme="minorHAnsi" w:eastAsia="Calibri" w:hAnsiTheme="minorHAnsi" w:cstheme="minorHAnsi"/>
          <w:color w:val="000000" w:themeColor="text1"/>
        </w:rPr>
        <w:t>s</w:t>
      </w:r>
      <w:r w:rsidRPr="002C534F">
        <w:rPr>
          <w:rFonts w:asciiTheme="minorHAnsi" w:eastAsia="Calibri" w:hAnsiTheme="minorHAnsi" w:cstheme="minorHAnsi"/>
          <w:color w:val="000000" w:themeColor="text1"/>
        </w:rPr>
        <w:t>odium</w:t>
      </w:r>
      <w:r w:rsidR="008B6BA9" w:rsidRPr="002C534F">
        <w:rPr>
          <w:rFonts w:asciiTheme="minorHAnsi" w:eastAsia="Calibri" w:hAnsiTheme="minorHAnsi" w:cstheme="minorHAnsi"/>
          <w:color w:val="000000" w:themeColor="text1"/>
        </w:rPr>
        <w:t xml:space="preserve"> </w:t>
      </w:r>
      <w:r w:rsidR="003857C3" w:rsidRPr="002C534F">
        <w:rPr>
          <w:rFonts w:asciiTheme="minorHAnsi" w:eastAsia="Calibri" w:hAnsiTheme="minorHAnsi" w:cstheme="minorHAnsi"/>
          <w:color w:val="000000" w:themeColor="text1"/>
        </w:rPr>
        <w:t>p</w:t>
      </w:r>
      <w:r w:rsidRPr="002C534F">
        <w:rPr>
          <w:rFonts w:asciiTheme="minorHAnsi" w:eastAsia="Calibri" w:hAnsiTheme="minorHAnsi" w:cstheme="minorHAnsi"/>
          <w:color w:val="000000" w:themeColor="text1"/>
        </w:rPr>
        <w:t>hosphate</w:t>
      </w:r>
      <w:r w:rsidR="00E03171" w:rsidRPr="002C534F">
        <w:rPr>
          <w:rFonts w:asciiTheme="minorHAnsi" w:eastAsia="Calibri" w:hAnsiTheme="minorHAnsi" w:cstheme="minorHAnsi"/>
          <w:color w:val="000000" w:themeColor="text1"/>
        </w:rPr>
        <w:t xml:space="preserve"> </w:t>
      </w:r>
      <w:r w:rsidRPr="002C534F">
        <w:rPr>
          <w:rFonts w:asciiTheme="minorHAnsi" w:eastAsia="Calibri" w:hAnsiTheme="minorHAnsi" w:cstheme="minorHAnsi"/>
          <w:color w:val="000000" w:themeColor="text1"/>
        </w:rPr>
        <w:t>in</w:t>
      </w:r>
      <w:r w:rsidR="008B6BA9" w:rsidRPr="002C534F">
        <w:rPr>
          <w:rFonts w:asciiTheme="minorHAnsi" w:eastAsia="Calibri" w:hAnsiTheme="minorHAnsi" w:cstheme="minorHAnsi"/>
          <w:color w:val="000000" w:themeColor="text1"/>
        </w:rPr>
        <w:t xml:space="preserve"> </w:t>
      </w:r>
      <w:r w:rsidRPr="002C534F">
        <w:rPr>
          <w:rFonts w:asciiTheme="minorHAnsi" w:eastAsia="Calibri" w:hAnsiTheme="minorHAnsi" w:cstheme="minorHAnsi"/>
          <w:color w:val="000000" w:themeColor="text1"/>
        </w:rPr>
        <w:t>d</w:t>
      </w:r>
      <w:r w:rsidR="003857C3" w:rsidRPr="002C534F">
        <w:rPr>
          <w:rFonts w:asciiTheme="minorHAnsi" w:eastAsia="Calibri" w:hAnsiTheme="minorHAnsi" w:cstheme="minorHAnsi"/>
          <w:color w:val="000000" w:themeColor="text1"/>
        </w:rPr>
        <w:t>ouble-distilled water</w:t>
      </w:r>
      <w:r w:rsidR="001976E0" w:rsidRPr="002C534F">
        <w:rPr>
          <w:rFonts w:asciiTheme="minorHAnsi" w:eastAsia="Calibri" w:hAnsiTheme="minorHAnsi" w:cstheme="minorHAnsi"/>
          <w:color w:val="000000" w:themeColor="text1"/>
        </w:rPr>
        <w:t xml:space="preserve"> (ddH</w:t>
      </w:r>
      <w:r w:rsidR="001976E0" w:rsidRPr="002C534F">
        <w:rPr>
          <w:rFonts w:asciiTheme="minorHAnsi" w:eastAsia="Calibri" w:hAnsiTheme="minorHAnsi" w:cstheme="minorHAnsi"/>
          <w:color w:val="000000" w:themeColor="text1"/>
          <w:vertAlign w:val="subscript"/>
        </w:rPr>
        <w:t>2</w:t>
      </w:r>
      <w:r w:rsidR="001976E0" w:rsidRPr="002C534F">
        <w:rPr>
          <w:rFonts w:asciiTheme="minorHAnsi" w:eastAsia="Calibri" w:hAnsiTheme="minorHAnsi" w:cstheme="minorHAnsi"/>
          <w:color w:val="000000" w:themeColor="text1"/>
        </w:rPr>
        <w:t>O)</w:t>
      </w:r>
      <w:r w:rsidR="008B6BA9" w:rsidRPr="002C534F">
        <w:rPr>
          <w:rFonts w:asciiTheme="minorHAnsi" w:eastAsia="Calibri" w:hAnsiTheme="minorHAnsi" w:cstheme="minorHAnsi"/>
          <w:color w:val="000000" w:themeColor="text1"/>
        </w:rPr>
        <w:t xml:space="preserve"> </w:t>
      </w:r>
      <w:r w:rsidRPr="002C534F">
        <w:rPr>
          <w:rFonts w:asciiTheme="minorHAnsi" w:eastAsia="Calibri" w:hAnsiTheme="minorHAnsi" w:cstheme="minorHAnsi"/>
          <w:color w:val="000000" w:themeColor="text1"/>
        </w:rPr>
        <w:t>on</w:t>
      </w:r>
      <w:r w:rsidR="008B6BA9" w:rsidRPr="002C534F">
        <w:rPr>
          <w:rFonts w:asciiTheme="minorHAnsi" w:eastAsia="Calibri" w:hAnsiTheme="minorHAnsi" w:cstheme="minorHAnsi"/>
          <w:color w:val="000000" w:themeColor="text1"/>
        </w:rPr>
        <w:t xml:space="preserve"> </w:t>
      </w:r>
      <w:r w:rsidRPr="002C534F">
        <w:rPr>
          <w:rFonts w:asciiTheme="minorHAnsi" w:eastAsia="Calibri" w:hAnsiTheme="minorHAnsi" w:cstheme="minorHAnsi"/>
          <w:color w:val="000000" w:themeColor="text1"/>
        </w:rPr>
        <w:t>a</w:t>
      </w:r>
      <w:r w:rsidR="008B6BA9" w:rsidRPr="002C534F">
        <w:rPr>
          <w:rFonts w:asciiTheme="minorHAnsi" w:eastAsia="Calibri" w:hAnsiTheme="minorHAnsi" w:cstheme="minorHAnsi"/>
          <w:color w:val="000000" w:themeColor="text1"/>
        </w:rPr>
        <w:t xml:space="preserve"> </w:t>
      </w:r>
      <w:r w:rsidRPr="002C534F">
        <w:rPr>
          <w:rFonts w:asciiTheme="minorHAnsi" w:eastAsia="Calibri" w:hAnsiTheme="minorHAnsi" w:cstheme="minorHAnsi"/>
          <w:color w:val="000000" w:themeColor="text1"/>
        </w:rPr>
        <w:t>stir</w:t>
      </w:r>
      <w:r w:rsidR="008B6BA9" w:rsidRPr="002C534F">
        <w:rPr>
          <w:rFonts w:asciiTheme="minorHAnsi" w:eastAsia="Calibri" w:hAnsiTheme="minorHAnsi" w:cstheme="minorHAnsi"/>
          <w:color w:val="000000" w:themeColor="text1"/>
        </w:rPr>
        <w:t xml:space="preserve"> </w:t>
      </w:r>
      <w:r w:rsidRPr="002C534F">
        <w:rPr>
          <w:rFonts w:asciiTheme="minorHAnsi" w:eastAsia="Calibri" w:hAnsiTheme="minorHAnsi" w:cstheme="minorHAnsi"/>
          <w:color w:val="000000" w:themeColor="text1"/>
        </w:rPr>
        <w:t>plate.</w:t>
      </w:r>
      <w:r w:rsidR="008B6BA9" w:rsidRPr="002C534F">
        <w:rPr>
          <w:rFonts w:asciiTheme="minorHAnsi" w:eastAsia="Calibri" w:hAnsiTheme="minorHAnsi" w:cstheme="minorHAnsi"/>
          <w:color w:val="000000" w:themeColor="text1"/>
        </w:rPr>
        <w:t xml:space="preserve"> </w:t>
      </w:r>
      <w:r w:rsidR="003857C3" w:rsidRPr="002C534F">
        <w:rPr>
          <w:rFonts w:asciiTheme="minorHAnsi" w:eastAsia="Calibri" w:hAnsiTheme="minorHAnsi" w:cstheme="minorHAnsi"/>
          <w:color w:val="000000" w:themeColor="text1"/>
        </w:rPr>
        <w:t xml:space="preserve">Adjust the pH to </w:t>
      </w:r>
      <w:proofErr w:type="gramStart"/>
      <w:r w:rsidR="003857C3" w:rsidRPr="002C534F">
        <w:rPr>
          <w:rFonts w:asciiTheme="minorHAnsi" w:eastAsia="Calibri" w:hAnsiTheme="minorHAnsi" w:cstheme="minorHAnsi"/>
          <w:color w:val="000000" w:themeColor="text1"/>
        </w:rPr>
        <w:t>7.4, and</w:t>
      </w:r>
      <w:proofErr w:type="gramEnd"/>
      <w:r w:rsidR="003857C3" w:rsidRPr="002C534F">
        <w:rPr>
          <w:rFonts w:asciiTheme="minorHAnsi" w:eastAsia="Calibri" w:hAnsiTheme="minorHAnsi" w:cstheme="minorHAnsi"/>
          <w:color w:val="000000" w:themeColor="text1"/>
        </w:rPr>
        <w:t xml:space="preserve"> b</w:t>
      </w:r>
      <w:r w:rsidR="00E03171" w:rsidRPr="002C534F">
        <w:rPr>
          <w:rFonts w:asciiTheme="minorHAnsi" w:eastAsia="Calibri" w:hAnsiTheme="minorHAnsi" w:cstheme="minorHAnsi"/>
          <w:color w:val="000000" w:themeColor="text1"/>
        </w:rPr>
        <w:t xml:space="preserve">ring </w:t>
      </w:r>
      <w:r w:rsidR="003857C3" w:rsidRPr="002C534F">
        <w:rPr>
          <w:rFonts w:asciiTheme="minorHAnsi" w:eastAsia="Calibri" w:hAnsiTheme="minorHAnsi" w:cstheme="minorHAnsi"/>
          <w:color w:val="000000" w:themeColor="text1"/>
        </w:rPr>
        <w:t xml:space="preserve">the </w:t>
      </w:r>
      <w:r w:rsidR="00E03171" w:rsidRPr="002C534F">
        <w:rPr>
          <w:rFonts w:asciiTheme="minorHAnsi" w:eastAsia="Calibri" w:hAnsiTheme="minorHAnsi" w:cstheme="minorHAnsi"/>
          <w:color w:val="000000" w:themeColor="text1"/>
        </w:rPr>
        <w:t xml:space="preserve">total volume to </w:t>
      </w:r>
      <w:r w:rsidR="00057060" w:rsidRPr="002C534F">
        <w:rPr>
          <w:rFonts w:asciiTheme="minorHAnsi" w:eastAsia="Calibri" w:hAnsiTheme="minorHAnsi" w:cstheme="minorHAnsi"/>
          <w:color w:val="000000" w:themeColor="text1"/>
        </w:rPr>
        <w:t xml:space="preserve">obtain </w:t>
      </w:r>
      <w:r w:rsidR="00E03171" w:rsidRPr="002C534F">
        <w:rPr>
          <w:rFonts w:asciiTheme="minorHAnsi" w:eastAsia="Calibri" w:hAnsiTheme="minorHAnsi" w:cstheme="minorHAnsi"/>
          <w:color w:val="000000" w:themeColor="text1"/>
        </w:rPr>
        <w:t>1 L</w:t>
      </w:r>
      <w:r w:rsidR="007C7B92" w:rsidRPr="002C534F">
        <w:rPr>
          <w:rFonts w:asciiTheme="minorHAnsi" w:eastAsia="Calibri" w:hAnsiTheme="minorHAnsi" w:cstheme="minorHAnsi"/>
          <w:color w:val="000000" w:themeColor="text1"/>
        </w:rPr>
        <w:t xml:space="preserve"> of 0.2 M sodium phosphate buffer (PB)</w:t>
      </w:r>
      <w:r w:rsidRPr="002C534F">
        <w:rPr>
          <w:rFonts w:asciiTheme="minorHAnsi" w:eastAsia="Calibri" w:hAnsiTheme="minorHAnsi" w:cstheme="minorHAnsi"/>
          <w:color w:val="000000" w:themeColor="text1"/>
        </w:rPr>
        <w:t>.</w:t>
      </w:r>
    </w:p>
    <w:p w14:paraId="6C0EC24B" w14:textId="77777777" w:rsidR="00513F57" w:rsidRPr="002C534F" w:rsidRDefault="00513F57" w:rsidP="002C534F">
      <w:pPr>
        <w:rPr>
          <w:rFonts w:asciiTheme="minorHAnsi" w:hAnsiTheme="minorHAnsi" w:cstheme="minorHAnsi"/>
          <w:color w:val="000000" w:themeColor="text1"/>
        </w:rPr>
      </w:pPr>
    </w:p>
    <w:p w14:paraId="22650D33" w14:textId="00D944E8" w:rsidR="2C9946D0" w:rsidRPr="002C534F" w:rsidRDefault="001976E0" w:rsidP="002C534F">
      <w:pPr>
        <w:rPr>
          <w:rFonts w:asciiTheme="minorHAnsi" w:eastAsia="Calibri" w:hAnsiTheme="minorHAnsi" w:cstheme="minorHAnsi"/>
          <w:color w:val="000000" w:themeColor="text1"/>
        </w:rPr>
      </w:pPr>
      <w:r w:rsidRPr="002C534F">
        <w:rPr>
          <w:rFonts w:asciiTheme="minorHAnsi" w:hAnsiTheme="minorHAnsi" w:cstheme="minorHAnsi"/>
          <w:color w:val="000000" w:themeColor="text1"/>
        </w:rPr>
        <w:t xml:space="preserve">1.1.2. </w:t>
      </w:r>
      <w:r w:rsidR="2C9946D0" w:rsidRPr="002C534F">
        <w:rPr>
          <w:rFonts w:asciiTheme="minorHAnsi" w:eastAsia="Calibri" w:hAnsiTheme="minorHAnsi" w:cstheme="minorHAnsi"/>
          <w:color w:val="000000" w:themeColor="text1"/>
        </w:rPr>
        <w:t>Dissolve</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paraformaldehyde</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in</w:t>
      </w:r>
      <w:r w:rsidR="008B6BA9" w:rsidRPr="002C534F">
        <w:rPr>
          <w:rFonts w:asciiTheme="minorHAnsi" w:eastAsia="Calibri" w:hAnsiTheme="minorHAnsi" w:cstheme="minorHAnsi"/>
          <w:color w:val="000000" w:themeColor="text1"/>
        </w:rPr>
        <w:t xml:space="preserve"> </w:t>
      </w:r>
      <w:r w:rsidRPr="002C534F">
        <w:rPr>
          <w:rFonts w:asciiTheme="minorHAnsi" w:eastAsia="Calibri" w:hAnsiTheme="minorHAnsi" w:cstheme="minorHAnsi"/>
          <w:color w:val="000000" w:themeColor="text1"/>
        </w:rPr>
        <w:t>ddH</w:t>
      </w:r>
      <w:r w:rsidRPr="002C534F">
        <w:rPr>
          <w:rFonts w:asciiTheme="minorHAnsi" w:eastAsia="Calibri" w:hAnsiTheme="minorHAnsi" w:cstheme="minorHAnsi"/>
          <w:color w:val="000000" w:themeColor="text1"/>
          <w:vertAlign w:val="subscript"/>
        </w:rPr>
        <w:t>2</w:t>
      </w:r>
      <w:r w:rsidRPr="002C534F">
        <w:rPr>
          <w:rFonts w:asciiTheme="minorHAnsi" w:eastAsia="Calibri" w:hAnsiTheme="minorHAnsi" w:cstheme="minorHAnsi"/>
          <w:color w:val="000000" w:themeColor="text1"/>
        </w:rPr>
        <w:t>O</w:t>
      </w:r>
      <w:r w:rsidRPr="002C534F" w:rsidDel="001976E0">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in</w:t>
      </w:r>
      <w:r w:rsidR="008B6BA9" w:rsidRPr="002C534F">
        <w:rPr>
          <w:rFonts w:asciiTheme="minorHAnsi" w:eastAsia="Calibri" w:hAnsiTheme="minorHAnsi" w:cstheme="minorHAnsi"/>
          <w:color w:val="000000" w:themeColor="text1"/>
        </w:rPr>
        <w:t xml:space="preserve"> </w:t>
      </w:r>
      <w:r w:rsidRPr="002C534F">
        <w:rPr>
          <w:rFonts w:asciiTheme="minorHAnsi" w:eastAsia="Calibri" w:hAnsiTheme="minorHAnsi" w:cstheme="minorHAnsi"/>
          <w:color w:val="000000" w:themeColor="text1"/>
        </w:rPr>
        <w:t xml:space="preserve">a </w:t>
      </w:r>
      <w:r w:rsidR="2C9946D0" w:rsidRPr="002C534F">
        <w:rPr>
          <w:rFonts w:asciiTheme="minorHAnsi" w:eastAsia="Calibri" w:hAnsiTheme="minorHAnsi" w:cstheme="minorHAnsi"/>
          <w:color w:val="000000" w:themeColor="text1"/>
        </w:rPr>
        <w:t>fume</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hood</w:t>
      </w:r>
      <w:r w:rsidR="008B6BA9" w:rsidRPr="002C534F">
        <w:rPr>
          <w:rFonts w:asciiTheme="minorHAnsi" w:eastAsia="Calibri" w:hAnsiTheme="minorHAnsi" w:cstheme="minorHAnsi"/>
          <w:color w:val="000000" w:themeColor="text1"/>
        </w:rPr>
        <w:t xml:space="preserve"> </w:t>
      </w:r>
      <w:r w:rsidRPr="002C534F">
        <w:rPr>
          <w:rFonts w:asciiTheme="minorHAnsi" w:eastAsia="Calibri" w:hAnsiTheme="minorHAnsi" w:cstheme="minorHAnsi"/>
          <w:color w:val="000000" w:themeColor="text1"/>
        </w:rPr>
        <w:t>by h</w:t>
      </w:r>
      <w:r w:rsidR="2C9946D0" w:rsidRPr="002C534F">
        <w:rPr>
          <w:rFonts w:asciiTheme="minorHAnsi" w:eastAsia="Calibri" w:hAnsiTheme="minorHAnsi" w:cstheme="minorHAnsi"/>
          <w:color w:val="000000" w:themeColor="text1"/>
        </w:rPr>
        <w:t>eat</w:t>
      </w:r>
      <w:r w:rsidRPr="002C534F">
        <w:rPr>
          <w:rFonts w:asciiTheme="minorHAnsi" w:eastAsia="Calibri" w:hAnsiTheme="minorHAnsi" w:cstheme="minorHAnsi"/>
          <w:color w:val="000000" w:themeColor="text1"/>
        </w:rPr>
        <w:t xml:space="preserve">ing </w:t>
      </w:r>
      <w:r w:rsidR="2C9946D0" w:rsidRPr="002C534F">
        <w:rPr>
          <w:rFonts w:asciiTheme="minorHAnsi" w:eastAsia="Calibri" w:hAnsiTheme="minorHAnsi" w:cstheme="minorHAnsi"/>
          <w:color w:val="000000" w:themeColor="text1"/>
        </w:rPr>
        <w:t>while</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stirring</w:t>
      </w:r>
      <w:r w:rsidR="008B6BA9" w:rsidRPr="002C534F">
        <w:rPr>
          <w:rFonts w:asciiTheme="minorHAnsi" w:eastAsia="Calibri" w:hAnsiTheme="minorHAnsi" w:cstheme="minorHAnsi"/>
          <w:color w:val="000000" w:themeColor="text1"/>
        </w:rPr>
        <w:t xml:space="preserve"> </w:t>
      </w:r>
      <w:r w:rsidRPr="002C534F">
        <w:rPr>
          <w:rFonts w:asciiTheme="minorHAnsi" w:eastAsia="Calibri" w:hAnsiTheme="minorHAnsi" w:cstheme="minorHAnsi"/>
          <w:color w:val="000000" w:themeColor="text1"/>
        </w:rPr>
        <w:t xml:space="preserve">on a stir plate </w:t>
      </w:r>
      <w:r w:rsidR="2C9946D0" w:rsidRPr="002C534F">
        <w:rPr>
          <w:rFonts w:asciiTheme="minorHAnsi" w:eastAsia="Calibri" w:hAnsiTheme="minorHAnsi" w:cstheme="minorHAnsi"/>
          <w:color w:val="000000" w:themeColor="text1"/>
        </w:rPr>
        <w:t>until</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the</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solution</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reaches</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90</w:t>
      </w:r>
      <w:r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C.</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Add</w:t>
      </w:r>
      <w:r w:rsidR="008B6BA9" w:rsidRPr="002C534F">
        <w:rPr>
          <w:rFonts w:asciiTheme="minorHAnsi" w:eastAsia="Calibri" w:hAnsiTheme="minorHAnsi" w:cstheme="minorHAnsi"/>
          <w:color w:val="000000" w:themeColor="text1"/>
        </w:rPr>
        <w:t xml:space="preserve"> </w:t>
      </w:r>
      <w:r w:rsidR="006F0D36" w:rsidRPr="002C534F">
        <w:rPr>
          <w:rFonts w:asciiTheme="minorHAnsi" w:eastAsia="Calibri" w:hAnsiTheme="minorHAnsi" w:cstheme="minorHAnsi"/>
          <w:color w:val="000000" w:themeColor="text1"/>
        </w:rPr>
        <w:t>4</w:t>
      </w:r>
      <w:r w:rsidR="00421DF3" w:rsidRPr="002C534F">
        <w:rPr>
          <w:rFonts w:asciiTheme="minorHAnsi" w:eastAsia="Calibri" w:hAnsiTheme="minorHAnsi" w:cstheme="minorHAnsi"/>
          <w:color w:val="000000" w:themeColor="text1"/>
        </w:rPr>
        <w:t xml:space="preserve"> </w:t>
      </w:r>
      <w:r w:rsidR="006F0D36" w:rsidRPr="002C534F">
        <w:rPr>
          <w:rFonts w:asciiTheme="minorHAnsi" w:eastAsia="Calibri" w:hAnsiTheme="minorHAnsi" w:cstheme="minorHAnsi"/>
          <w:color w:val="000000" w:themeColor="text1"/>
        </w:rPr>
        <w:t>M</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NaOH</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solution</w:t>
      </w:r>
      <w:r w:rsidR="008B6BA9" w:rsidRPr="002C534F">
        <w:rPr>
          <w:rFonts w:asciiTheme="minorHAnsi" w:eastAsia="Calibri" w:hAnsiTheme="minorHAnsi" w:cstheme="minorHAnsi"/>
          <w:color w:val="000000" w:themeColor="text1"/>
        </w:rPr>
        <w:t xml:space="preserve"> </w:t>
      </w:r>
      <w:r w:rsidR="00990A60" w:rsidRPr="002C534F">
        <w:rPr>
          <w:rFonts w:asciiTheme="minorHAnsi" w:eastAsia="Calibri" w:hAnsiTheme="minorHAnsi" w:cstheme="minorHAnsi"/>
          <w:color w:val="000000" w:themeColor="text1"/>
        </w:rPr>
        <w:t xml:space="preserve">dropwise </w:t>
      </w:r>
      <w:r w:rsidR="2C9946D0" w:rsidRPr="002C534F">
        <w:rPr>
          <w:rFonts w:asciiTheme="minorHAnsi" w:eastAsia="Calibri" w:hAnsiTheme="minorHAnsi" w:cstheme="minorHAnsi"/>
          <w:color w:val="000000" w:themeColor="text1"/>
        </w:rPr>
        <w:t>to</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clear</w:t>
      </w:r>
      <w:r w:rsidR="008B6BA9" w:rsidRPr="002C534F">
        <w:rPr>
          <w:rFonts w:asciiTheme="minorHAnsi" w:eastAsia="Calibri" w:hAnsiTheme="minorHAnsi" w:cstheme="minorHAnsi"/>
          <w:color w:val="000000" w:themeColor="text1"/>
        </w:rPr>
        <w:t xml:space="preserve"> </w:t>
      </w:r>
      <w:r w:rsidR="00C64C93" w:rsidRPr="002C534F">
        <w:rPr>
          <w:rFonts w:asciiTheme="minorHAnsi" w:eastAsia="Calibri" w:hAnsiTheme="minorHAnsi" w:cstheme="minorHAnsi"/>
          <w:color w:val="000000" w:themeColor="text1"/>
        </w:rPr>
        <w:t xml:space="preserve">the </w:t>
      </w:r>
      <w:r w:rsidR="2C9946D0" w:rsidRPr="002C534F">
        <w:rPr>
          <w:rFonts w:asciiTheme="minorHAnsi" w:eastAsia="Calibri" w:hAnsiTheme="minorHAnsi" w:cstheme="minorHAnsi"/>
          <w:color w:val="000000" w:themeColor="text1"/>
        </w:rPr>
        <w:t>paraformaldehyde</w:t>
      </w:r>
      <w:r w:rsidR="00C64C93" w:rsidRPr="002C534F">
        <w:rPr>
          <w:rFonts w:asciiTheme="minorHAnsi" w:eastAsia="Calibri" w:hAnsiTheme="minorHAnsi" w:cstheme="minorHAnsi"/>
          <w:color w:val="000000" w:themeColor="text1"/>
        </w:rPr>
        <w:t xml:space="preserve">, and </w:t>
      </w:r>
      <w:r w:rsidR="00980E66" w:rsidRPr="002C534F">
        <w:rPr>
          <w:rFonts w:asciiTheme="minorHAnsi" w:eastAsia="Calibri" w:hAnsiTheme="minorHAnsi" w:cstheme="minorHAnsi"/>
          <w:color w:val="000000" w:themeColor="text1"/>
        </w:rPr>
        <w:t>filter the solution</w:t>
      </w:r>
      <w:r w:rsidR="008B6BA9" w:rsidRPr="002C534F">
        <w:rPr>
          <w:rFonts w:asciiTheme="minorHAnsi" w:eastAsia="Calibri" w:hAnsiTheme="minorHAnsi" w:cstheme="minorHAnsi"/>
          <w:color w:val="000000" w:themeColor="text1"/>
        </w:rPr>
        <w:t xml:space="preserve"> </w:t>
      </w:r>
      <w:r w:rsidR="00980E66" w:rsidRPr="002C534F">
        <w:rPr>
          <w:rFonts w:asciiTheme="minorHAnsi" w:eastAsia="Calibri" w:hAnsiTheme="minorHAnsi" w:cstheme="minorHAnsi"/>
          <w:color w:val="000000" w:themeColor="text1"/>
        </w:rPr>
        <w:t>u</w:t>
      </w:r>
      <w:r w:rsidR="2C9946D0" w:rsidRPr="002C534F">
        <w:rPr>
          <w:rFonts w:asciiTheme="minorHAnsi" w:eastAsia="Calibri" w:hAnsiTheme="minorHAnsi" w:cstheme="minorHAnsi"/>
          <w:color w:val="000000" w:themeColor="text1"/>
        </w:rPr>
        <w:t>s</w:t>
      </w:r>
      <w:r w:rsidR="00980E66" w:rsidRPr="002C534F">
        <w:rPr>
          <w:rFonts w:asciiTheme="minorHAnsi" w:eastAsia="Calibri" w:hAnsiTheme="minorHAnsi" w:cstheme="minorHAnsi"/>
          <w:color w:val="000000" w:themeColor="text1"/>
        </w:rPr>
        <w:t>ing a</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vacuum</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Erlenmeyer</w:t>
      </w:r>
      <w:r w:rsidR="008B6BA9" w:rsidRPr="002C534F">
        <w:rPr>
          <w:rFonts w:asciiTheme="minorHAnsi" w:eastAsia="Calibri" w:hAnsiTheme="minorHAnsi" w:cstheme="minorHAnsi"/>
          <w:color w:val="000000" w:themeColor="text1"/>
        </w:rPr>
        <w:t xml:space="preserve"> </w:t>
      </w:r>
      <w:r w:rsidR="00980E66" w:rsidRPr="002C534F">
        <w:rPr>
          <w:rFonts w:asciiTheme="minorHAnsi" w:eastAsia="Calibri" w:hAnsiTheme="minorHAnsi" w:cstheme="minorHAnsi"/>
          <w:color w:val="000000" w:themeColor="text1"/>
        </w:rPr>
        <w:t>f</w:t>
      </w:r>
      <w:r w:rsidR="2C9946D0" w:rsidRPr="002C534F">
        <w:rPr>
          <w:rFonts w:asciiTheme="minorHAnsi" w:eastAsia="Calibri" w:hAnsiTheme="minorHAnsi" w:cstheme="minorHAnsi"/>
          <w:color w:val="000000" w:themeColor="text1"/>
        </w:rPr>
        <w:t>lask</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and</w:t>
      </w:r>
      <w:r w:rsidR="008B6BA9" w:rsidRPr="002C534F">
        <w:rPr>
          <w:rFonts w:asciiTheme="minorHAnsi" w:eastAsia="Calibri" w:hAnsiTheme="minorHAnsi" w:cstheme="minorHAnsi"/>
          <w:color w:val="000000" w:themeColor="text1"/>
        </w:rPr>
        <w:t xml:space="preserve"> </w:t>
      </w:r>
      <w:r w:rsidR="00980E66" w:rsidRPr="002C534F">
        <w:rPr>
          <w:rFonts w:asciiTheme="minorHAnsi" w:eastAsia="Calibri" w:hAnsiTheme="minorHAnsi" w:cstheme="minorHAnsi"/>
          <w:color w:val="000000" w:themeColor="text1"/>
        </w:rPr>
        <w:t>c</w:t>
      </w:r>
      <w:r w:rsidR="2C9946D0" w:rsidRPr="002C534F">
        <w:rPr>
          <w:rFonts w:asciiTheme="minorHAnsi" w:eastAsia="Calibri" w:hAnsiTheme="minorHAnsi" w:cstheme="minorHAnsi"/>
          <w:color w:val="000000" w:themeColor="text1"/>
        </w:rPr>
        <w:t>eramic</w:t>
      </w:r>
      <w:r w:rsidR="008B6BA9" w:rsidRPr="002C534F">
        <w:rPr>
          <w:rFonts w:asciiTheme="minorHAnsi" w:eastAsia="Calibri" w:hAnsiTheme="minorHAnsi" w:cstheme="minorHAnsi"/>
          <w:color w:val="000000" w:themeColor="text1"/>
        </w:rPr>
        <w:t xml:space="preserve"> </w:t>
      </w:r>
      <w:r w:rsidR="00980E66" w:rsidRPr="002C534F">
        <w:rPr>
          <w:rFonts w:asciiTheme="minorHAnsi" w:eastAsia="Calibri" w:hAnsiTheme="minorHAnsi" w:cstheme="minorHAnsi"/>
          <w:color w:val="000000" w:themeColor="text1"/>
        </w:rPr>
        <w:t>f</w:t>
      </w:r>
      <w:r w:rsidR="2C9946D0" w:rsidRPr="002C534F">
        <w:rPr>
          <w:rFonts w:asciiTheme="minorHAnsi" w:eastAsia="Calibri" w:hAnsiTheme="minorHAnsi" w:cstheme="minorHAnsi"/>
          <w:color w:val="000000" w:themeColor="text1"/>
        </w:rPr>
        <w:t>ilter</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with</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filter</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paper.</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Add</w:t>
      </w:r>
      <w:r w:rsidR="008B6BA9" w:rsidRPr="002C534F">
        <w:rPr>
          <w:rFonts w:asciiTheme="minorHAnsi" w:eastAsia="Calibri" w:hAnsiTheme="minorHAnsi" w:cstheme="minorHAnsi"/>
          <w:color w:val="000000" w:themeColor="text1"/>
        </w:rPr>
        <w:t xml:space="preserve"> </w:t>
      </w:r>
      <w:r w:rsidR="00DC7207" w:rsidRPr="002C534F">
        <w:rPr>
          <w:rFonts w:asciiTheme="minorHAnsi" w:eastAsia="Calibri" w:hAnsiTheme="minorHAnsi" w:cstheme="minorHAnsi"/>
          <w:color w:val="000000" w:themeColor="text1"/>
        </w:rPr>
        <w:t xml:space="preserve">an </w:t>
      </w:r>
      <w:r w:rsidR="2C9946D0" w:rsidRPr="002C534F">
        <w:rPr>
          <w:rFonts w:asciiTheme="minorHAnsi" w:eastAsia="Calibri" w:hAnsiTheme="minorHAnsi" w:cstheme="minorHAnsi"/>
          <w:color w:val="000000" w:themeColor="text1"/>
        </w:rPr>
        <w:t>equal</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volume</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of</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0.2</w:t>
      </w:r>
      <w:r w:rsidR="00A16010"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M</w:t>
      </w:r>
      <w:r w:rsidR="008B6BA9" w:rsidRPr="002C534F">
        <w:rPr>
          <w:rFonts w:asciiTheme="minorHAnsi" w:eastAsia="Calibri" w:hAnsiTheme="minorHAnsi" w:cstheme="minorHAnsi"/>
          <w:color w:val="000000" w:themeColor="text1"/>
        </w:rPr>
        <w:t xml:space="preserve"> </w:t>
      </w:r>
      <w:proofErr w:type="gramStart"/>
      <w:r w:rsidR="2C9946D0" w:rsidRPr="002C534F">
        <w:rPr>
          <w:rFonts w:asciiTheme="minorHAnsi" w:eastAsia="Calibri" w:hAnsiTheme="minorHAnsi" w:cstheme="minorHAnsi"/>
          <w:color w:val="000000" w:themeColor="text1"/>
        </w:rPr>
        <w:t>PB</w:t>
      </w:r>
      <w:r w:rsidR="00794430" w:rsidRPr="002C534F">
        <w:rPr>
          <w:rFonts w:asciiTheme="minorHAnsi" w:eastAsia="Calibri" w:hAnsiTheme="minorHAnsi" w:cstheme="minorHAnsi"/>
          <w:color w:val="000000" w:themeColor="text1"/>
        </w:rPr>
        <w:t>,</w:t>
      </w:r>
      <w:r w:rsidR="008B6BA9" w:rsidRPr="002C534F">
        <w:rPr>
          <w:rFonts w:asciiTheme="minorHAnsi" w:eastAsia="Calibri" w:hAnsiTheme="minorHAnsi" w:cstheme="minorHAnsi"/>
          <w:color w:val="000000" w:themeColor="text1"/>
        </w:rPr>
        <w:t xml:space="preserve"> </w:t>
      </w:r>
      <w:r w:rsidR="00794430" w:rsidRPr="002C534F">
        <w:rPr>
          <w:rFonts w:asciiTheme="minorHAnsi" w:eastAsia="Calibri" w:hAnsiTheme="minorHAnsi" w:cstheme="minorHAnsi"/>
          <w:color w:val="000000" w:themeColor="text1"/>
        </w:rPr>
        <w:t>and</w:t>
      </w:r>
      <w:proofErr w:type="gramEnd"/>
      <w:r w:rsidR="00794430" w:rsidRPr="002C534F">
        <w:rPr>
          <w:rFonts w:asciiTheme="minorHAnsi" w:eastAsia="Calibri" w:hAnsiTheme="minorHAnsi" w:cstheme="minorHAnsi"/>
          <w:color w:val="000000" w:themeColor="text1"/>
        </w:rPr>
        <w:t xml:space="preserve"> adjust</w:t>
      </w:r>
      <w:r w:rsidR="0063793A" w:rsidRPr="002C534F">
        <w:rPr>
          <w:rFonts w:asciiTheme="minorHAnsi" w:eastAsia="Calibri" w:hAnsiTheme="minorHAnsi" w:cstheme="minorHAnsi"/>
          <w:color w:val="000000" w:themeColor="text1"/>
        </w:rPr>
        <w:t xml:space="preserve"> the</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pH</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to</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7.4</w:t>
      </w:r>
      <w:r w:rsidR="00DE6EA5" w:rsidRPr="002C534F">
        <w:rPr>
          <w:rFonts w:asciiTheme="minorHAnsi" w:eastAsia="Calibri" w:hAnsiTheme="minorHAnsi" w:cstheme="minorHAnsi"/>
          <w:color w:val="000000" w:themeColor="text1"/>
        </w:rPr>
        <w:t xml:space="preserve"> to obtain</w:t>
      </w:r>
      <w:r w:rsidR="00F03CEB" w:rsidRPr="002C534F">
        <w:rPr>
          <w:rFonts w:asciiTheme="minorHAnsi" w:eastAsia="Calibri" w:hAnsiTheme="minorHAnsi" w:cstheme="minorHAnsi"/>
          <w:color w:val="000000" w:themeColor="text1"/>
        </w:rPr>
        <w:t xml:space="preserve"> 4% PFA in 0.1</w:t>
      </w:r>
      <w:r w:rsidR="00A03A12" w:rsidRPr="002C534F">
        <w:rPr>
          <w:rFonts w:asciiTheme="minorHAnsi" w:eastAsia="Calibri" w:hAnsiTheme="minorHAnsi" w:cstheme="minorHAnsi"/>
          <w:color w:val="000000" w:themeColor="text1"/>
        </w:rPr>
        <w:t xml:space="preserve"> </w:t>
      </w:r>
      <w:r w:rsidR="00F03CEB" w:rsidRPr="002C534F">
        <w:rPr>
          <w:rFonts w:asciiTheme="minorHAnsi" w:eastAsia="Calibri" w:hAnsiTheme="minorHAnsi" w:cstheme="minorHAnsi"/>
          <w:color w:val="000000" w:themeColor="text1"/>
        </w:rPr>
        <w:t xml:space="preserve">M PB. </w:t>
      </w:r>
    </w:p>
    <w:p w14:paraId="6118CA1E" w14:textId="77777777" w:rsidR="00363320" w:rsidRPr="002C534F" w:rsidRDefault="00363320" w:rsidP="002C534F">
      <w:pPr>
        <w:rPr>
          <w:rFonts w:asciiTheme="minorHAnsi" w:hAnsiTheme="minorHAnsi" w:cstheme="minorHAnsi"/>
          <w:color w:val="000000" w:themeColor="text1"/>
        </w:rPr>
      </w:pPr>
    </w:p>
    <w:p w14:paraId="41CB4F92" w14:textId="2A352E88" w:rsidR="2C9946D0" w:rsidRPr="002C534F" w:rsidRDefault="2C9946D0" w:rsidP="002C534F">
      <w:pPr>
        <w:pStyle w:val="ListParagraph"/>
        <w:numPr>
          <w:ilvl w:val="0"/>
          <w:numId w:val="1"/>
        </w:numPr>
        <w:ind w:left="0" w:firstLine="0"/>
        <w:rPr>
          <w:rFonts w:asciiTheme="minorHAnsi" w:hAnsiTheme="minorHAnsi" w:cstheme="minorHAnsi"/>
          <w:color w:val="000000" w:themeColor="text1"/>
        </w:rPr>
      </w:pPr>
      <w:r w:rsidRPr="002C534F">
        <w:rPr>
          <w:rFonts w:asciiTheme="minorHAnsi" w:eastAsia="Calibri" w:hAnsiTheme="minorHAnsi" w:cstheme="minorHAnsi"/>
          <w:b/>
          <w:bCs/>
          <w:color w:val="000000" w:themeColor="text1"/>
        </w:rPr>
        <w:t>Tissue</w:t>
      </w:r>
      <w:r w:rsidR="008B6BA9" w:rsidRPr="002C534F">
        <w:rPr>
          <w:rFonts w:asciiTheme="minorHAnsi" w:eastAsia="Calibri" w:hAnsiTheme="minorHAnsi" w:cstheme="minorHAnsi"/>
          <w:b/>
          <w:bCs/>
          <w:color w:val="000000" w:themeColor="text1"/>
        </w:rPr>
        <w:t xml:space="preserve"> </w:t>
      </w:r>
      <w:r w:rsidR="00105D08" w:rsidRPr="002C534F">
        <w:rPr>
          <w:rFonts w:asciiTheme="minorHAnsi" w:eastAsia="Calibri" w:hAnsiTheme="minorHAnsi" w:cstheme="minorHAnsi"/>
          <w:b/>
          <w:bCs/>
          <w:color w:val="000000" w:themeColor="text1"/>
        </w:rPr>
        <w:t>p</w:t>
      </w:r>
      <w:r w:rsidRPr="002C534F">
        <w:rPr>
          <w:rFonts w:asciiTheme="minorHAnsi" w:eastAsia="Calibri" w:hAnsiTheme="minorHAnsi" w:cstheme="minorHAnsi"/>
          <w:b/>
          <w:bCs/>
          <w:color w:val="000000" w:themeColor="text1"/>
        </w:rPr>
        <w:t>reparation</w:t>
      </w:r>
    </w:p>
    <w:p w14:paraId="426EB4E7" w14:textId="77777777" w:rsidR="009F650A" w:rsidRPr="002C534F" w:rsidRDefault="009F650A" w:rsidP="002C534F">
      <w:pPr>
        <w:pStyle w:val="ListParagraph"/>
        <w:ind w:left="0"/>
        <w:rPr>
          <w:rFonts w:asciiTheme="minorHAnsi" w:hAnsiTheme="minorHAnsi" w:cstheme="minorHAnsi"/>
          <w:color w:val="000000" w:themeColor="text1"/>
        </w:rPr>
      </w:pPr>
    </w:p>
    <w:p w14:paraId="3732529E" w14:textId="5546DE5D" w:rsidR="00C34256" w:rsidRPr="002C534F" w:rsidRDefault="0091236E" w:rsidP="002C534F">
      <w:pPr>
        <w:pStyle w:val="ListParagraph"/>
        <w:numPr>
          <w:ilvl w:val="1"/>
          <w:numId w:val="1"/>
        </w:numPr>
        <w:ind w:left="0" w:firstLine="0"/>
        <w:rPr>
          <w:rFonts w:asciiTheme="minorHAnsi" w:eastAsia="Calibri" w:hAnsiTheme="minorHAnsi" w:cstheme="minorHAnsi"/>
          <w:color w:val="000000" w:themeColor="text1"/>
        </w:rPr>
      </w:pPr>
      <w:r w:rsidRPr="002C534F">
        <w:rPr>
          <w:rFonts w:asciiTheme="minorHAnsi" w:eastAsia="Calibri" w:hAnsiTheme="minorHAnsi" w:cstheme="minorHAnsi"/>
          <w:b/>
          <w:bCs/>
          <w:color w:val="000000" w:themeColor="text1"/>
        </w:rPr>
        <w:t>Tissue</w:t>
      </w:r>
      <w:r w:rsidR="008B6BA9" w:rsidRPr="002C534F">
        <w:rPr>
          <w:rFonts w:asciiTheme="minorHAnsi" w:eastAsia="Calibri" w:hAnsiTheme="minorHAnsi" w:cstheme="minorHAnsi"/>
          <w:b/>
          <w:bCs/>
          <w:color w:val="000000" w:themeColor="text1"/>
        </w:rPr>
        <w:t xml:space="preserve"> </w:t>
      </w:r>
      <w:r w:rsidR="00105D08" w:rsidRPr="002C534F">
        <w:rPr>
          <w:rFonts w:asciiTheme="minorHAnsi" w:eastAsia="Calibri" w:hAnsiTheme="minorHAnsi" w:cstheme="minorHAnsi"/>
          <w:b/>
          <w:bCs/>
          <w:color w:val="000000" w:themeColor="text1"/>
        </w:rPr>
        <w:t>c</w:t>
      </w:r>
      <w:r w:rsidRPr="002C534F">
        <w:rPr>
          <w:rFonts w:asciiTheme="minorHAnsi" w:eastAsia="Calibri" w:hAnsiTheme="minorHAnsi" w:cstheme="minorHAnsi"/>
          <w:b/>
          <w:bCs/>
          <w:color w:val="000000" w:themeColor="text1"/>
        </w:rPr>
        <w:t>ollection</w:t>
      </w:r>
    </w:p>
    <w:p w14:paraId="48561E35" w14:textId="77777777" w:rsidR="00C34256" w:rsidRPr="002C534F" w:rsidRDefault="00C34256" w:rsidP="002C534F">
      <w:pPr>
        <w:pStyle w:val="ListParagraph"/>
        <w:ind w:left="0"/>
        <w:rPr>
          <w:rFonts w:asciiTheme="minorHAnsi" w:eastAsia="Calibri" w:hAnsiTheme="minorHAnsi" w:cstheme="minorHAnsi"/>
          <w:color w:val="000000" w:themeColor="text1"/>
        </w:rPr>
      </w:pPr>
    </w:p>
    <w:p w14:paraId="2D9418A6" w14:textId="31A68413" w:rsidR="008D195E" w:rsidRPr="002C534F" w:rsidRDefault="00E03171" w:rsidP="002C534F">
      <w:pPr>
        <w:pStyle w:val="ListParagraph"/>
        <w:numPr>
          <w:ilvl w:val="2"/>
          <w:numId w:val="1"/>
        </w:numPr>
        <w:ind w:left="0" w:firstLine="0"/>
        <w:rPr>
          <w:rFonts w:asciiTheme="minorHAnsi" w:eastAsia="Calibri" w:hAnsiTheme="minorHAnsi" w:cstheme="minorHAnsi"/>
          <w:color w:val="000000" w:themeColor="text1"/>
        </w:rPr>
      </w:pPr>
      <w:r w:rsidRPr="002C534F">
        <w:rPr>
          <w:rFonts w:asciiTheme="minorHAnsi" w:eastAsia="Calibri" w:hAnsiTheme="minorHAnsi" w:cstheme="minorHAnsi"/>
          <w:color w:val="000000" w:themeColor="text1"/>
        </w:rPr>
        <w:t>Sacrifice mice using an anesthetic overdose</w:t>
      </w:r>
      <w:r w:rsidR="002641A3" w:rsidRPr="002C534F">
        <w:rPr>
          <w:rFonts w:asciiTheme="minorHAnsi" w:eastAsia="Calibri" w:hAnsiTheme="minorHAnsi" w:cstheme="minorHAnsi"/>
          <w:color w:val="000000" w:themeColor="text1"/>
        </w:rPr>
        <w:t xml:space="preserve"> with a</w:t>
      </w:r>
      <w:r w:rsidR="00315C41" w:rsidRPr="002C534F">
        <w:rPr>
          <w:rFonts w:asciiTheme="minorHAnsi" w:eastAsia="Calibri" w:hAnsiTheme="minorHAnsi" w:cstheme="minorHAnsi"/>
          <w:color w:val="000000" w:themeColor="text1"/>
        </w:rPr>
        <w:t xml:space="preserve"> working solution containing 10 mL of </w:t>
      </w:r>
      <w:r w:rsidR="00315C41" w:rsidRPr="002C534F">
        <w:rPr>
          <w:rFonts w:asciiTheme="minorHAnsi" w:eastAsia="Calibri" w:hAnsiTheme="minorHAnsi" w:cstheme="minorHAnsi"/>
          <w:color w:val="000000" w:themeColor="text1"/>
        </w:rPr>
        <w:lastRenderedPageBreak/>
        <w:t>sterile saline and 0.25 mL of a</w:t>
      </w:r>
      <w:r w:rsidR="002641A3" w:rsidRPr="002C534F">
        <w:rPr>
          <w:rFonts w:asciiTheme="minorHAnsi" w:eastAsia="Calibri" w:hAnsiTheme="minorHAnsi" w:cstheme="minorHAnsi"/>
          <w:color w:val="000000" w:themeColor="text1"/>
        </w:rPr>
        <w:t xml:space="preserve"> </w:t>
      </w:r>
      <w:r w:rsidR="00082FE5" w:rsidRPr="002C534F">
        <w:rPr>
          <w:rFonts w:asciiTheme="minorHAnsi" w:eastAsia="Calibri" w:hAnsiTheme="minorHAnsi" w:cstheme="minorHAnsi"/>
          <w:color w:val="000000" w:themeColor="text1"/>
        </w:rPr>
        <w:t>stock solution</w:t>
      </w:r>
      <w:r w:rsidR="002641A3" w:rsidRPr="002C534F">
        <w:rPr>
          <w:rFonts w:asciiTheme="minorHAnsi" w:eastAsia="Calibri" w:hAnsiTheme="minorHAnsi" w:cstheme="minorHAnsi"/>
          <w:color w:val="000000" w:themeColor="text1"/>
        </w:rPr>
        <w:t xml:space="preserve"> containing </w:t>
      </w:r>
      <w:r w:rsidR="00082FE5" w:rsidRPr="002C534F">
        <w:rPr>
          <w:rFonts w:asciiTheme="minorHAnsi" w:eastAsia="Calibri" w:hAnsiTheme="minorHAnsi" w:cstheme="minorHAnsi"/>
          <w:color w:val="000000" w:themeColor="text1"/>
        </w:rPr>
        <w:t xml:space="preserve">5 g </w:t>
      </w:r>
      <w:r w:rsidR="002641A3" w:rsidRPr="002C534F">
        <w:rPr>
          <w:rFonts w:asciiTheme="minorHAnsi" w:eastAsia="Calibri" w:hAnsiTheme="minorHAnsi" w:cstheme="minorHAnsi"/>
          <w:color w:val="000000" w:themeColor="text1"/>
        </w:rPr>
        <w:t xml:space="preserve">of </w:t>
      </w:r>
      <w:r w:rsidR="00082FE5" w:rsidRPr="002C534F">
        <w:rPr>
          <w:rFonts w:asciiTheme="minorHAnsi" w:eastAsia="Calibri" w:hAnsiTheme="minorHAnsi" w:cstheme="minorHAnsi"/>
          <w:color w:val="000000" w:themeColor="text1"/>
        </w:rPr>
        <w:t xml:space="preserve">2,2,2-tribromoethanol and 5 mL </w:t>
      </w:r>
      <w:r w:rsidR="002641A3" w:rsidRPr="002C534F">
        <w:rPr>
          <w:rFonts w:asciiTheme="minorHAnsi" w:eastAsia="Calibri" w:hAnsiTheme="minorHAnsi" w:cstheme="minorHAnsi"/>
          <w:color w:val="000000" w:themeColor="text1"/>
        </w:rPr>
        <w:t xml:space="preserve">of </w:t>
      </w:r>
      <w:r w:rsidR="00082FE5" w:rsidRPr="002C534F">
        <w:rPr>
          <w:rFonts w:asciiTheme="minorHAnsi" w:eastAsia="Calibri" w:hAnsiTheme="minorHAnsi" w:cstheme="minorHAnsi"/>
          <w:color w:val="000000" w:themeColor="text1"/>
        </w:rPr>
        <w:t>tert-</w:t>
      </w:r>
      <w:r w:rsidR="002641A3" w:rsidRPr="002C534F">
        <w:rPr>
          <w:rFonts w:asciiTheme="minorHAnsi" w:eastAsia="Calibri" w:hAnsiTheme="minorHAnsi" w:cstheme="minorHAnsi"/>
          <w:color w:val="000000" w:themeColor="text1"/>
        </w:rPr>
        <w:t>a</w:t>
      </w:r>
      <w:r w:rsidR="00082FE5" w:rsidRPr="002C534F">
        <w:rPr>
          <w:rFonts w:asciiTheme="minorHAnsi" w:eastAsia="Calibri" w:hAnsiTheme="minorHAnsi" w:cstheme="minorHAnsi"/>
          <w:color w:val="000000" w:themeColor="text1"/>
        </w:rPr>
        <w:t>myl alcohol</w:t>
      </w:r>
      <w:r w:rsidR="000E5B1F" w:rsidRPr="002C534F">
        <w:rPr>
          <w:rFonts w:asciiTheme="minorHAnsi" w:eastAsia="Calibri" w:hAnsiTheme="minorHAnsi" w:cstheme="minorHAnsi"/>
          <w:color w:val="000000" w:themeColor="text1"/>
        </w:rPr>
        <w:t>.</w:t>
      </w:r>
      <w:r w:rsidR="00082FE5" w:rsidRPr="002C534F">
        <w:rPr>
          <w:rFonts w:asciiTheme="minorHAnsi" w:eastAsia="Calibri" w:hAnsiTheme="minorHAnsi" w:cstheme="minorHAnsi"/>
          <w:color w:val="000000" w:themeColor="text1"/>
        </w:rPr>
        <w:t xml:space="preserve"> </w:t>
      </w:r>
      <w:r w:rsidR="000E5B1F" w:rsidRPr="002C534F">
        <w:rPr>
          <w:rFonts w:asciiTheme="minorHAnsi" w:eastAsia="Calibri" w:hAnsiTheme="minorHAnsi" w:cstheme="minorHAnsi"/>
          <w:color w:val="000000" w:themeColor="text1"/>
        </w:rPr>
        <w:t>P</w:t>
      </w:r>
      <w:r w:rsidR="2C9946D0" w:rsidRPr="002C534F">
        <w:rPr>
          <w:rFonts w:asciiTheme="minorHAnsi" w:eastAsia="Calibri" w:hAnsiTheme="minorHAnsi" w:cstheme="minorHAnsi"/>
          <w:color w:val="000000" w:themeColor="text1"/>
        </w:rPr>
        <w:t>erfuse</w:t>
      </w:r>
      <w:r w:rsidR="008B6BA9" w:rsidRPr="002C534F">
        <w:rPr>
          <w:rFonts w:asciiTheme="minorHAnsi" w:eastAsia="Calibri" w:hAnsiTheme="minorHAnsi" w:cstheme="minorHAnsi"/>
          <w:color w:val="000000" w:themeColor="text1"/>
        </w:rPr>
        <w:t xml:space="preserve"> </w:t>
      </w:r>
      <w:proofErr w:type="spellStart"/>
      <w:r w:rsidR="2C9946D0" w:rsidRPr="002C534F">
        <w:rPr>
          <w:rFonts w:asciiTheme="minorHAnsi" w:eastAsia="Calibri" w:hAnsiTheme="minorHAnsi" w:cstheme="minorHAnsi"/>
          <w:color w:val="000000" w:themeColor="text1"/>
        </w:rPr>
        <w:t>transcardially</w:t>
      </w:r>
      <w:proofErr w:type="spellEnd"/>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with</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4%</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PFA</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in</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0.1</w:t>
      </w:r>
      <w:r w:rsidR="0046321B"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M</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PB</w:t>
      </w:r>
      <w:r w:rsidR="00F65463" w:rsidRPr="002C534F">
        <w:rPr>
          <w:rFonts w:asciiTheme="minorHAnsi" w:eastAsia="Calibri" w:hAnsiTheme="minorHAnsi" w:cstheme="minorHAnsi"/>
          <w:color w:val="000000" w:themeColor="text1"/>
        </w:rPr>
        <w:t>; r</w:t>
      </w:r>
      <w:r w:rsidR="00267261" w:rsidRPr="002C534F">
        <w:rPr>
          <w:rFonts w:asciiTheme="minorHAnsi" w:eastAsia="Calibri" w:hAnsiTheme="minorHAnsi" w:cstheme="minorHAnsi"/>
          <w:color w:val="000000" w:themeColor="text1"/>
        </w:rPr>
        <w:t xml:space="preserve">emove </w:t>
      </w:r>
      <w:r w:rsidR="00F65463" w:rsidRPr="002C534F">
        <w:rPr>
          <w:rFonts w:asciiTheme="minorHAnsi" w:eastAsia="Calibri" w:hAnsiTheme="minorHAnsi" w:cstheme="minorHAnsi"/>
          <w:color w:val="000000" w:themeColor="text1"/>
        </w:rPr>
        <w:t xml:space="preserve">the </w:t>
      </w:r>
      <w:r w:rsidR="00267261" w:rsidRPr="002C534F">
        <w:rPr>
          <w:rFonts w:asciiTheme="minorHAnsi" w:eastAsia="Calibri" w:hAnsiTheme="minorHAnsi" w:cstheme="minorHAnsi"/>
          <w:color w:val="000000" w:themeColor="text1"/>
        </w:rPr>
        <w:t xml:space="preserve">tongues </w:t>
      </w:r>
      <w:r w:rsidR="2C9946D0" w:rsidRPr="002C534F">
        <w:rPr>
          <w:rFonts w:asciiTheme="minorHAnsi" w:eastAsia="Calibri" w:hAnsiTheme="minorHAnsi" w:cstheme="minorHAnsi"/>
          <w:color w:val="000000" w:themeColor="text1"/>
        </w:rPr>
        <w:t>and</w:t>
      </w:r>
      <w:r w:rsidR="008B6BA9" w:rsidRPr="002C534F">
        <w:rPr>
          <w:rFonts w:asciiTheme="minorHAnsi" w:eastAsia="Calibri" w:hAnsiTheme="minorHAnsi" w:cstheme="minorHAnsi"/>
          <w:color w:val="000000" w:themeColor="text1"/>
        </w:rPr>
        <w:t xml:space="preserve"> </w:t>
      </w:r>
      <w:r w:rsidR="009263DD" w:rsidRPr="002C534F">
        <w:rPr>
          <w:rFonts w:asciiTheme="minorHAnsi" w:eastAsia="Calibri" w:hAnsiTheme="minorHAnsi" w:cstheme="minorHAnsi"/>
          <w:color w:val="000000" w:themeColor="text1"/>
        </w:rPr>
        <w:t xml:space="preserve">the </w:t>
      </w:r>
      <w:r w:rsidR="2C9946D0" w:rsidRPr="002C534F">
        <w:rPr>
          <w:rFonts w:asciiTheme="minorHAnsi" w:eastAsia="Calibri" w:hAnsiTheme="minorHAnsi" w:cstheme="minorHAnsi"/>
          <w:color w:val="000000" w:themeColor="text1"/>
        </w:rPr>
        <w:t>palate.</w:t>
      </w:r>
      <w:r w:rsidR="008B6BA9" w:rsidRPr="002C534F">
        <w:rPr>
          <w:rFonts w:asciiTheme="minorHAnsi" w:eastAsia="Calibri" w:hAnsiTheme="minorHAnsi" w:cstheme="minorHAnsi"/>
          <w:color w:val="000000" w:themeColor="text1"/>
        </w:rPr>
        <w:t xml:space="preserve"> </w:t>
      </w:r>
    </w:p>
    <w:p w14:paraId="0B2A0EF9" w14:textId="77777777" w:rsidR="008D195E" w:rsidRPr="002C534F" w:rsidRDefault="008D195E" w:rsidP="002C534F">
      <w:pPr>
        <w:pStyle w:val="ListParagraph"/>
        <w:ind w:left="0"/>
        <w:rPr>
          <w:rFonts w:asciiTheme="minorHAnsi" w:eastAsia="Calibri" w:hAnsiTheme="minorHAnsi" w:cstheme="minorHAnsi"/>
          <w:color w:val="000000" w:themeColor="text1"/>
        </w:rPr>
      </w:pPr>
    </w:p>
    <w:p w14:paraId="6986D9E5" w14:textId="486D1E0C" w:rsidR="008D195E" w:rsidRPr="002C534F" w:rsidRDefault="001A657E" w:rsidP="002C534F">
      <w:pPr>
        <w:pStyle w:val="ListParagraph"/>
        <w:numPr>
          <w:ilvl w:val="2"/>
          <w:numId w:val="1"/>
        </w:numPr>
        <w:ind w:left="0" w:firstLine="0"/>
        <w:rPr>
          <w:rFonts w:asciiTheme="minorHAnsi" w:eastAsia="Calibri" w:hAnsiTheme="minorHAnsi" w:cstheme="minorHAnsi"/>
          <w:color w:val="000000" w:themeColor="text1"/>
        </w:rPr>
      </w:pPr>
      <w:r w:rsidRPr="002C534F">
        <w:rPr>
          <w:rFonts w:asciiTheme="minorHAnsi" w:eastAsia="Calibri" w:hAnsiTheme="minorHAnsi" w:cstheme="minorHAnsi"/>
          <w:color w:val="000000" w:themeColor="text1"/>
        </w:rPr>
        <w:t>I</w:t>
      </w:r>
      <w:r w:rsidR="002D1F9F" w:rsidRPr="002C534F">
        <w:rPr>
          <w:rFonts w:asciiTheme="minorHAnsi" w:eastAsia="Calibri" w:hAnsiTheme="minorHAnsi" w:cstheme="minorHAnsi"/>
          <w:color w:val="000000" w:themeColor="text1"/>
        </w:rPr>
        <w:t>solate</w:t>
      </w:r>
      <w:r w:rsidRPr="002C534F">
        <w:rPr>
          <w:rFonts w:asciiTheme="minorHAnsi" w:eastAsia="Calibri" w:hAnsiTheme="minorHAnsi" w:cstheme="minorHAnsi"/>
          <w:color w:val="000000" w:themeColor="text1"/>
        </w:rPr>
        <w:t xml:space="preserve"> the </w:t>
      </w:r>
      <w:r w:rsidR="00EC31D9" w:rsidRPr="002C534F">
        <w:rPr>
          <w:rFonts w:asciiTheme="minorHAnsi" w:eastAsia="Calibri" w:hAnsiTheme="minorHAnsi" w:cstheme="minorHAnsi"/>
          <w:color w:val="000000" w:themeColor="text1"/>
        </w:rPr>
        <w:t>circumvallate taste buds</w:t>
      </w:r>
      <w:r w:rsidR="008B6BA9" w:rsidRPr="002C534F">
        <w:rPr>
          <w:rFonts w:asciiTheme="minorHAnsi" w:eastAsia="Calibri" w:hAnsiTheme="minorHAnsi" w:cstheme="minorHAnsi"/>
          <w:color w:val="000000" w:themeColor="text1"/>
        </w:rPr>
        <w:t xml:space="preserve"> </w:t>
      </w:r>
      <w:r w:rsidR="002D1F9F" w:rsidRPr="002C534F">
        <w:rPr>
          <w:rFonts w:asciiTheme="minorHAnsi" w:eastAsia="Calibri" w:hAnsiTheme="minorHAnsi" w:cstheme="minorHAnsi"/>
          <w:color w:val="000000" w:themeColor="text1"/>
        </w:rPr>
        <w:t>using</w:t>
      </w:r>
      <w:r w:rsidR="008B6BA9" w:rsidRPr="002C534F">
        <w:rPr>
          <w:rFonts w:asciiTheme="minorHAnsi" w:eastAsia="Calibri" w:hAnsiTheme="minorHAnsi" w:cstheme="minorHAnsi"/>
          <w:color w:val="000000" w:themeColor="text1"/>
        </w:rPr>
        <w:t xml:space="preserve"> </w:t>
      </w:r>
      <w:r w:rsidR="002D1F9F" w:rsidRPr="002C534F">
        <w:rPr>
          <w:rFonts w:asciiTheme="minorHAnsi" w:eastAsia="Calibri" w:hAnsiTheme="minorHAnsi" w:cstheme="minorHAnsi"/>
          <w:color w:val="000000" w:themeColor="text1"/>
        </w:rPr>
        <w:t>a</w:t>
      </w:r>
      <w:r w:rsidR="008B6BA9" w:rsidRPr="002C534F">
        <w:rPr>
          <w:rFonts w:asciiTheme="minorHAnsi" w:eastAsia="Calibri" w:hAnsiTheme="minorHAnsi" w:cstheme="minorHAnsi"/>
          <w:color w:val="000000" w:themeColor="text1"/>
        </w:rPr>
        <w:t xml:space="preserve"> </w:t>
      </w:r>
      <w:r w:rsidR="002D1F9F" w:rsidRPr="002C534F">
        <w:rPr>
          <w:rFonts w:asciiTheme="minorHAnsi" w:eastAsia="Calibri" w:hAnsiTheme="minorHAnsi" w:cstheme="minorHAnsi"/>
          <w:color w:val="000000" w:themeColor="text1"/>
        </w:rPr>
        <w:t>coronal</w:t>
      </w:r>
      <w:r w:rsidR="008B6BA9" w:rsidRPr="002C534F">
        <w:rPr>
          <w:rFonts w:asciiTheme="minorHAnsi" w:eastAsia="Calibri" w:hAnsiTheme="minorHAnsi" w:cstheme="minorHAnsi"/>
          <w:color w:val="000000" w:themeColor="text1"/>
        </w:rPr>
        <w:t xml:space="preserve"> </w:t>
      </w:r>
      <w:r w:rsidR="002D1F9F" w:rsidRPr="002C534F">
        <w:rPr>
          <w:rFonts w:asciiTheme="minorHAnsi" w:eastAsia="Calibri" w:hAnsiTheme="minorHAnsi" w:cstheme="minorHAnsi"/>
          <w:color w:val="000000" w:themeColor="text1"/>
        </w:rPr>
        <w:t>cut</w:t>
      </w:r>
      <w:r w:rsidR="008B6BA9" w:rsidRPr="002C534F">
        <w:rPr>
          <w:rFonts w:asciiTheme="minorHAnsi" w:eastAsia="Calibri" w:hAnsiTheme="minorHAnsi" w:cstheme="minorHAnsi"/>
          <w:color w:val="000000" w:themeColor="text1"/>
        </w:rPr>
        <w:t xml:space="preserve"> </w:t>
      </w:r>
      <w:r w:rsidR="002D1F9F" w:rsidRPr="002C534F">
        <w:rPr>
          <w:rFonts w:asciiTheme="minorHAnsi" w:eastAsia="Calibri" w:hAnsiTheme="minorHAnsi" w:cstheme="minorHAnsi"/>
          <w:color w:val="000000" w:themeColor="text1"/>
        </w:rPr>
        <w:t>separating</w:t>
      </w:r>
      <w:r w:rsidR="008B6BA9" w:rsidRPr="002C534F">
        <w:rPr>
          <w:rFonts w:asciiTheme="minorHAnsi" w:eastAsia="Calibri" w:hAnsiTheme="minorHAnsi" w:cstheme="minorHAnsi"/>
          <w:color w:val="000000" w:themeColor="text1"/>
        </w:rPr>
        <w:t xml:space="preserve"> </w:t>
      </w:r>
      <w:r w:rsidR="002D1F9F" w:rsidRPr="002C534F">
        <w:rPr>
          <w:rFonts w:asciiTheme="minorHAnsi" w:eastAsia="Calibri" w:hAnsiTheme="minorHAnsi" w:cstheme="minorHAnsi"/>
          <w:color w:val="000000" w:themeColor="text1"/>
        </w:rPr>
        <w:t>the</w:t>
      </w:r>
      <w:r w:rsidR="008B6BA9" w:rsidRPr="002C534F">
        <w:rPr>
          <w:rFonts w:asciiTheme="minorHAnsi" w:eastAsia="Calibri" w:hAnsiTheme="minorHAnsi" w:cstheme="minorHAnsi"/>
          <w:color w:val="000000" w:themeColor="text1"/>
        </w:rPr>
        <w:t xml:space="preserve"> </w:t>
      </w:r>
      <w:r w:rsidR="002D1F9F" w:rsidRPr="002C534F">
        <w:rPr>
          <w:rFonts w:asciiTheme="minorHAnsi" w:eastAsia="Calibri" w:hAnsiTheme="minorHAnsi" w:cstheme="minorHAnsi"/>
          <w:color w:val="000000" w:themeColor="text1"/>
        </w:rPr>
        <w:t>posterior</w:t>
      </w:r>
      <w:r w:rsidR="008B6BA9" w:rsidRPr="002C534F">
        <w:rPr>
          <w:rFonts w:asciiTheme="minorHAnsi" w:eastAsia="Calibri" w:hAnsiTheme="minorHAnsi" w:cstheme="minorHAnsi"/>
          <w:color w:val="000000" w:themeColor="text1"/>
        </w:rPr>
        <w:t xml:space="preserve"> </w:t>
      </w:r>
      <w:r w:rsidR="002D1F9F" w:rsidRPr="002C534F">
        <w:rPr>
          <w:rFonts w:asciiTheme="minorHAnsi" w:eastAsia="Calibri" w:hAnsiTheme="minorHAnsi" w:cstheme="minorHAnsi"/>
          <w:color w:val="000000" w:themeColor="text1"/>
        </w:rPr>
        <w:t>tongue,</w:t>
      </w:r>
      <w:r w:rsidR="008B6BA9" w:rsidRPr="002C534F">
        <w:rPr>
          <w:rFonts w:asciiTheme="minorHAnsi" w:eastAsia="Calibri" w:hAnsiTheme="minorHAnsi" w:cstheme="minorHAnsi"/>
          <w:color w:val="000000" w:themeColor="text1"/>
        </w:rPr>
        <w:t xml:space="preserve"> </w:t>
      </w:r>
      <w:r w:rsidR="002D1F9F" w:rsidRPr="002C534F">
        <w:rPr>
          <w:rFonts w:asciiTheme="minorHAnsi" w:eastAsia="Calibri" w:hAnsiTheme="minorHAnsi" w:cstheme="minorHAnsi"/>
          <w:color w:val="000000" w:themeColor="text1"/>
        </w:rPr>
        <w:t>behind</w:t>
      </w:r>
      <w:r w:rsidR="008B6BA9" w:rsidRPr="002C534F">
        <w:rPr>
          <w:rFonts w:asciiTheme="minorHAnsi" w:eastAsia="Calibri" w:hAnsiTheme="minorHAnsi" w:cstheme="minorHAnsi"/>
          <w:color w:val="000000" w:themeColor="text1"/>
        </w:rPr>
        <w:t xml:space="preserve"> </w:t>
      </w:r>
      <w:r w:rsidR="002D1F9F" w:rsidRPr="002C534F">
        <w:rPr>
          <w:rFonts w:asciiTheme="minorHAnsi" w:eastAsia="Calibri" w:hAnsiTheme="minorHAnsi" w:cstheme="minorHAnsi"/>
          <w:color w:val="000000" w:themeColor="text1"/>
        </w:rPr>
        <w:t>the</w:t>
      </w:r>
      <w:r w:rsidR="008B6BA9" w:rsidRPr="002C534F">
        <w:rPr>
          <w:rFonts w:asciiTheme="minorHAnsi" w:eastAsia="Calibri" w:hAnsiTheme="minorHAnsi" w:cstheme="minorHAnsi"/>
          <w:color w:val="000000" w:themeColor="text1"/>
        </w:rPr>
        <w:t xml:space="preserve"> </w:t>
      </w:r>
      <w:r w:rsidR="002D1F9F" w:rsidRPr="002C534F">
        <w:rPr>
          <w:rFonts w:asciiTheme="minorHAnsi" w:eastAsia="Calibri" w:hAnsiTheme="minorHAnsi" w:cstheme="minorHAnsi"/>
          <w:color w:val="000000" w:themeColor="text1"/>
        </w:rPr>
        <w:t>intermolar</w:t>
      </w:r>
      <w:r w:rsidR="008B6BA9" w:rsidRPr="002C534F">
        <w:rPr>
          <w:rFonts w:asciiTheme="minorHAnsi" w:eastAsia="Calibri" w:hAnsiTheme="minorHAnsi" w:cstheme="minorHAnsi"/>
          <w:color w:val="000000" w:themeColor="text1"/>
        </w:rPr>
        <w:t xml:space="preserve"> </w:t>
      </w:r>
      <w:r w:rsidR="002D1F9F" w:rsidRPr="002C534F">
        <w:rPr>
          <w:rFonts w:asciiTheme="minorHAnsi" w:eastAsia="Calibri" w:hAnsiTheme="minorHAnsi" w:cstheme="minorHAnsi"/>
          <w:color w:val="000000" w:themeColor="text1"/>
        </w:rPr>
        <w:t>eminence</w:t>
      </w:r>
      <w:r w:rsidR="0018724E" w:rsidRPr="002C534F">
        <w:rPr>
          <w:rFonts w:asciiTheme="minorHAnsi" w:eastAsia="Calibri" w:hAnsiTheme="minorHAnsi" w:cstheme="minorHAnsi"/>
          <w:color w:val="000000" w:themeColor="text1"/>
        </w:rPr>
        <w:t>;</w:t>
      </w:r>
      <w:r w:rsidR="002F16A0" w:rsidRPr="002C534F">
        <w:rPr>
          <w:rFonts w:asciiTheme="minorHAnsi" w:eastAsia="Calibri" w:hAnsiTheme="minorHAnsi" w:cstheme="minorHAnsi"/>
          <w:color w:val="000000" w:themeColor="text1"/>
        </w:rPr>
        <w:t xml:space="preserve"> </w:t>
      </w:r>
      <w:r w:rsidR="006F0D36" w:rsidRPr="002C534F">
        <w:rPr>
          <w:rFonts w:asciiTheme="minorHAnsi" w:eastAsia="Calibri" w:hAnsiTheme="minorHAnsi" w:cstheme="minorHAnsi"/>
          <w:color w:val="000000" w:themeColor="text1"/>
        </w:rPr>
        <w:t>cut</w:t>
      </w:r>
      <w:r w:rsidR="008B6BA9" w:rsidRPr="002C534F">
        <w:rPr>
          <w:rFonts w:asciiTheme="minorHAnsi" w:eastAsia="Calibri" w:hAnsiTheme="minorHAnsi" w:cstheme="minorHAnsi"/>
          <w:color w:val="000000" w:themeColor="text1"/>
        </w:rPr>
        <w:t xml:space="preserve"> </w:t>
      </w:r>
      <w:r w:rsidR="006F0D36" w:rsidRPr="002C534F">
        <w:rPr>
          <w:rFonts w:asciiTheme="minorHAnsi" w:eastAsia="Calibri" w:hAnsiTheme="minorHAnsi" w:cstheme="minorHAnsi"/>
          <w:color w:val="000000" w:themeColor="text1"/>
        </w:rPr>
        <w:t>off</w:t>
      </w:r>
      <w:r w:rsidR="008B6BA9" w:rsidRPr="002C534F">
        <w:rPr>
          <w:rFonts w:asciiTheme="minorHAnsi" w:eastAsia="Calibri" w:hAnsiTheme="minorHAnsi" w:cstheme="minorHAnsi"/>
          <w:color w:val="000000" w:themeColor="text1"/>
        </w:rPr>
        <w:t xml:space="preserve"> </w:t>
      </w:r>
      <w:r w:rsidRPr="002C534F">
        <w:rPr>
          <w:rFonts w:asciiTheme="minorHAnsi" w:eastAsia="Calibri" w:hAnsiTheme="minorHAnsi" w:cstheme="minorHAnsi"/>
          <w:color w:val="000000" w:themeColor="text1"/>
        </w:rPr>
        <w:t xml:space="preserve">the </w:t>
      </w:r>
      <w:r w:rsidR="002F16A0" w:rsidRPr="002C534F">
        <w:rPr>
          <w:rFonts w:asciiTheme="minorHAnsi" w:eastAsia="Calibri" w:hAnsiTheme="minorHAnsi" w:cstheme="minorHAnsi"/>
          <w:color w:val="000000" w:themeColor="text1"/>
        </w:rPr>
        <w:t xml:space="preserve">taste buds </w:t>
      </w:r>
      <w:r w:rsidR="006F0D36" w:rsidRPr="002C534F">
        <w:rPr>
          <w:rFonts w:asciiTheme="minorHAnsi" w:eastAsia="Calibri" w:hAnsiTheme="minorHAnsi" w:cstheme="minorHAnsi"/>
          <w:color w:val="000000" w:themeColor="text1"/>
        </w:rPr>
        <w:t>with</w:t>
      </w:r>
      <w:r w:rsidR="008B6BA9" w:rsidRPr="002C534F">
        <w:rPr>
          <w:rFonts w:asciiTheme="minorHAnsi" w:eastAsia="Calibri" w:hAnsiTheme="minorHAnsi" w:cstheme="minorHAnsi"/>
          <w:color w:val="000000" w:themeColor="text1"/>
        </w:rPr>
        <w:t xml:space="preserve"> </w:t>
      </w:r>
      <w:r w:rsidR="006F0D36" w:rsidRPr="002C534F">
        <w:rPr>
          <w:rFonts w:asciiTheme="minorHAnsi" w:eastAsia="Calibri" w:hAnsiTheme="minorHAnsi" w:cstheme="minorHAnsi"/>
          <w:color w:val="000000" w:themeColor="text1"/>
        </w:rPr>
        <w:t>a</w:t>
      </w:r>
      <w:r w:rsidR="008B6BA9" w:rsidRPr="002C534F">
        <w:rPr>
          <w:rFonts w:asciiTheme="minorHAnsi" w:eastAsia="Calibri" w:hAnsiTheme="minorHAnsi" w:cstheme="minorHAnsi"/>
          <w:color w:val="000000" w:themeColor="text1"/>
        </w:rPr>
        <w:t xml:space="preserve"> </w:t>
      </w:r>
      <w:r w:rsidR="006F0D36" w:rsidRPr="002C534F">
        <w:rPr>
          <w:rFonts w:asciiTheme="minorHAnsi" w:eastAsia="Calibri" w:hAnsiTheme="minorHAnsi" w:cstheme="minorHAnsi"/>
          <w:color w:val="000000" w:themeColor="text1"/>
        </w:rPr>
        <w:t>razorblade</w:t>
      </w:r>
      <w:r w:rsidR="0018724E" w:rsidRPr="002C534F">
        <w:rPr>
          <w:rFonts w:asciiTheme="minorHAnsi" w:eastAsia="Calibri" w:hAnsiTheme="minorHAnsi" w:cstheme="minorHAnsi"/>
          <w:color w:val="000000" w:themeColor="text1"/>
        </w:rPr>
        <w:t>;</w:t>
      </w:r>
      <w:r w:rsidR="008B6BA9" w:rsidRPr="002C534F">
        <w:rPr>
          <w:rFonts w:asciiTheme="minorHAnsi" w:eastAsia="Calibri" w:hAnsiTheme="minorHAnsi" w:cstheme="minorHAnsi"/>
          <w:color w:val="000000" w:themeColor="text1"/>
        </w:rPr>
        <w:t xml:space="preserve"> </w:t>
      </w:r>
      <w:r w:rsidR="006F0D36" w:rsidRPr="002C534F">
        <w:rPr>
          <w:rFonts w:asciiTheme="minorHAnsi" w:eastAsia="Calibri" w:hAnsiTheme="minorHAnsi" w:cstheme="minorHAnsi"/>
          <w:color w:val="000000" w:themeColor="text1"/>
        </w:rPr>
        <w:t>and</w:t>
      </w:r>
      <w:r w:rsidR="008B6BA9" w:rsidRPr="002C534F">
        <w:rPr>
          <w:rFonts w:asciiTheme="minorHAnsi" w:eastAsia="Calibri" w:hAnsiTheme="minorHAnsi" w:cstheme="minorHAnsi"/>
          <w:color w:val="000000" w:themeColor="text1"/>
        </w:rPr>
        <w:t xml:space="preserve"> </w:t>
      </w:r>
      <w:r w:rsidR="006F0D36" w:rsidRPr="002C534F">
        <w:rPr>
          <w:rFonts w:asciiTheme="minorHAnsi" w:eastAsia="Calibri" w:hAnsiTheme="minorHAnsi" w:cstheme="minorHAnsi"/>
          <w:color w:val="000000" w:themeColor="text1"/>
        </w:rPr>
        <w:t>then</w:t>
      </w:r>
      <w:r w:rsidR="008B6BA9" w:rsidRPr="002C534F">
        <w:rPr>
          <w:rFonts w:asciiTheme="minorHAnsi" w:eastAsia="Calibri" w:hAnsiTheme="minorHAnsi" w:cstheme="minorHAnsi"/>
          <w:color w:val="000000" w:themeColor="text1"/>
        </w:rPr>
        <w:t xml:space="preserve"> </w:t>
      </w:r>
      <w:r w:rsidRPr="002C534F">
        <w:rPr>
          <w:rFonts w:asciiTheme="minorHAnsi" w:eastAsia="Calibri" w:hAnsiTheme="minorHAnsi" w:cstheme="minorHAnsi"/>
          <w:color w:val="000000" w:themeColor="text1"/>
        </w:rPr>
        <w:t xml:space="preserve">bisect </w:t>
      </w:r>
      <w:r w:rsidR="006F0D36" w:rsidRPr="002C534F">
        <w:rPr>
          <w:rFonts w:asciiTheme="minorHAnsi" w:eastAsia="Calibri" w:hAnsiTheme="minorHAnsi" w:cstheme="minorHAnsi"/>
          <w:color w:val="000000" w:themeColor="text1"/>
        </w:rPr>
        <w:t>the</w:t>
      </w:r>
      <w:r w:rsidR="008B6BA9" w:rsidRPr="002C534F">
        <w:rPr>
          <w:rFonts w:asciiTheme="minorHAnsi" w:eastAsia="Calibri" w:hAnsiTheme="minorHAnsi" w:cstheme="minorHAnsi"/>
          <w:color w:val="000000" w:themeColor="text1"/>
        </w:rPr>
        <w:t xml:space="preserve"> </w:t>
      </w:r>
      <w:r w:rsidR="002D1F9F" w:rsidRPr="002C534F">
        <w:rPr>
          <w:rFonts w:asciiTheme="minorHAnsi" w:eastAsia="Calibri" w:hAnsiTheme="minorHAnsi" w:cstheme="minorHAnsi"/>
          <w:color w:val="000000" w:themeColor="text1"/>
        </w:rPr>
        <w:t>anterior</w:t>
      </w:r>
      <w:r w:rsidR="008B6BA9" w:rsidRPr="002C534F">
        <w:rPr>
          <w:rFonts w:asciiTheme="minorHAnsi" w:eastAsia="Calibri" w:hAnsiTheme="minorHAnsi" w:cstheme="minorHAnsi"/>
          <w:color w:val="000000" w:themeColor="text1"/>
        </w:rPr>
        <w:t xml:space="preserve"> </w:t>
      </w:r>
      <w:r w:rsidR="006F0D36" w:rsidRPr="002C534F">
        <w:rPr>
          <w:rFonts w:asciiTheme="minorHAnsi" w:eastAsia="Calibri" w:hAnsiTheme="minorHAnsi" w:cstheme="minorHAnsi"/>
          <w:color w:val="000000" w:themeColor="text1"/>
        </w:rPr>
        <w:t>tongue</w:t>
      </w:r>
      <w:r w:rsidR="008B6BA9" w:rsidRPr="002C534F">
        <w:rPr>
          <w:rFonts w:asciiTheme="minorHAnsi" w:eastAsia="Calibri" w:hAnsiTheme="minorHAnsi" w:cstheme="minorHAnsi"/>
          <w:color w:val="000000" w:themeColor="text1"/>
        </w:rPr>
        <w:t xml:space="preserve"> </w:t>
      </w:r>
      <w:r w:rsidR="006F0D36" w:rsidRPr="002C534F">
        <w:rPr>
          <w:rFonts w:asciiTheme="minorHAnsi" w:eastAsia="Calibri" w:hAnsiTheme="minorHAnsi" w:cstheme="minorHAnsi"/>
          <w:color w:val="000000" w:themeColor="text1"/>
        </w:rPr>
        <w:t>at</w:t>
      </w:r>
      <w:r w:rsidR="008B6BA9" w:rsidRPr="002C534F">
        <w:rPr>
          <w:rFonts w:asciiTheme="minorHAnsi" w:eastAsia="Calibri" w:hAnsiTheme="minorHAnsi" w:cstheme="minorHAnsi"/>
          <w:color w:val="000000" w:themeColor="text1"/>
        </w:rPr>
        <w:t xml:space="preserve"> </w:t>
      </w:r>
      <w:r w:rsidR="006F0D36" w:rsidRPr="002C534F">
        <w:rPr>
          <w:rFonts w:asciiTheme="minorHAnsi" w:eastAsia="Calibri" w:hAnsiTheme="minorHAnsi" w:cstheme="minorHAnsi"/>
          <w:color w:val="000000" w:themeColor="text1"/>
        </w:rPr>
        <w:t>the</w:t>
      </w:r>
      <w:r w:rsidR="008B6BA9" w:rsidRPr="002C534F">
        <w:rPr>
          <w:rFonts w:asciiTheme="minorHAnsi" w:eastAsia="Calibri" w:hAnsiTheme="minorHAnsi" w:cstheme="minorHAnsi"/>
          <w:color w:val="000000" w:themeColor="text1"/>
        </w:rPr>
        <w:t xml:space="preserve"> </w:t>
      </w:r>
      <w:r w:rsidR="006F0D36" w:rsidRPr="002C534F">
        <w:rPr>
          <w:rFonts w:asciiTheme="minorHAnsi" w:eastAsia="Calibri" w:hAnsiTheme="minorHAnsi" w:cstheme="minorHAnsi"/>
          <w:color w:val="000000" w:themeColor="text1"/>
        </w:rPr>
        <w:t>midline.</w:t>
      </w:r>
      <w:r w:rsidR="008B6BA9" w:rsidRPr="002C534F">
        <w:rPr>
          <w:rFonts w:asciiTheme="minorHAnsi" w:eastAsia="Calibri" w:hAnsiTheme="minorHAnsi" w:cstheme="minorHAnsi"/>
          <w:color w:val="000000" w:themeColor="text1"/>
        </w:rPr>
        <w:t xml:space="preserve"> </w:t>
      </w:r>
      <w:r w:rsidRPr="002C534F">
        <w:rPr>
          <w:rFonts w:asciiTheme="minorHAnsi" w:eastAsia="Calibri" w:hAnsiTheme="minorHAnsi" w:cstheme="minorHAnsi"/>
          <w:color w:val="000000" w:themeColor="text1"/>
        </w:rPr>
        <w:t>Post</w:t>
      </w:r>
      <w:r w:rsidR="001E47E4" w:rsidRPr="002C534F">
        <w:rPr>
          <w:rFonts w:asciiTheme="minorHAnsi" w:eastAsia="Calibri" w:hAnsiTheme="minorHAnsi" w:cstheme="minorHAnsi"/>
          <w:color w:val="000000" w:themeColor="text1"/>
        </w:rPr>
        <w:t>-</w:t>
      </w:r>
      <w:r w:rsidRPr="002C534F">
        <w:rPr>
          <w:rFonts w:asciiTheme="minorHAnsi" w:eastAsia="Calibri" w:hAnsiTheme="minorHAnsi" w:cstheme="minorHAnsi"/>
          <w:color w:val="000000" w:themeColor="text1"/>
        </w:rPr>
        <w:t>fix overnight at 4 °C with 4% PFA in 0.1</w:t>
      </w:r>
      <w:r w:rsidR="008B3B0F" w:rsidRPr="002C534F">
        <w:rPr>
          <w:rFonts w:asciiTheme="minorHAnsi" w:eastAsia="Calibri" w:hAnsiTheme="minorHAnsi" w:cstheme="minorHAnsi"/>
          <w:color w:val="000000" w:themeColor="text1"/>
        </w:rPr>
        <w:t xml:space="preserve"> </w:t>
      </w:r>
      <w:r w:rsidRPr="002C534F">
        <w:rPr>
          <w:rFonts w:asciiTheme="minorHAnsi" w:eastAsia="Calibri" w:hAnsiTheme="minorHAnsi" w:cstheme="minorHAnsi"/>
          <w:color w:val="000000" w:themeColor="text1"/>
        </w:rPr>
        <w:t>M PB.</w:t>
      </w:r>
    </w:p>
    <w:p w14:paraId="6C656962" w14:textId="77777777" w:rsidR="008D195E" w:rsidRPr="002C534F" w:rsidRDefault="008D195E" w:rsidP="002C534F">
      <w:pPr>
        <w:rPr>
          <w:rFonts w:asciiTheme="minorHAnsi" w:eastAsia="Calibri" w:hAnsiTheme="minorHAnsi" w:cstheme="minorHAnsi"/>
          <w:color w:val="000000" w:themeColor="text1"/>
        </w:rPr>
      </w:pPr>
    </w:p>
    <w:p w14:paraId="514FB3F4" w14:textId="77777777" w:rsidR="0076224E" w:rsidRPr="002C534F" w:rsidRDefault="001A657E" w:rsidP="002C534F">
      <w:pPr>
        <w:pStyle w:val="ListParagraph"/>
        <w:numPr>
          <w:ilvl w:val="2"/>
          <w:numId w:val="1"/>
        </w:numPr>
        <w:ind w:left="0" w:firstLine="0"/>
        <w:rPr>
          <w:rFonts w:asciiTheme="minorHAnsi" w:eastAsia="Calibri" w:hAnsiTheme="minorHAnsi" w:cstheme="minorHAnsi"/>
          <w:color w:val="000000" w:themeColor="text1"/>
        </w:rPr>
      </w:pPr>
      <w:r w:rsidRPr="002C534F">
        <w:rPr>
          <w:rFonts w:asciiTheme="minorHAnsi" w:eastAsia="Calibri" w:hAnsiTheme="minorHAnsi" w:cstheme="minorHAnsi"/>
          <w:color w:val="000000" w:themeColor="text1"/>
        </w:rPr>
        <w:t>Cryoprotect the tissue</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in</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30%</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sucrose</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overnight</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at</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4</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°C</w:t>
      </w:r>
      <w:r w:rsidR="006F0D36" w:rsidRPr="002C534F">
        <w:rPr>
          <w:rFonts w:asciiTheme="minorHAnsi" w:eastAsia="Calibri" w:hAnsiTheme="minorHAnsi" w:cstheme="minorHAnsi"/>
          <w:color w:val="000000" w:themeColor="text1"/>
        </w:rPr>
        <w:t>.</w:t>
      </w:r>
      <w:r w:rsidR="008B6BA9" w:rsidRPr="002C534F">
        <w:rPr>
          <w:rFonts w:asciiTheme="minorHAnsi" w:eastAsia="Calibri" w:hAnsiTheme="minorHAnsi" w:cstheme="minorHAnsi"/>
          <w:color w:val="000000" w:themeColor="text1"/>
        </w:rPr>
        <w:t xml:space="preserve"> </w:t>
      </w:r>
    </w:p>
    <w:p w14:paraId="45E12363" w14:textId="77777777" w:rsidR="0076224E" w:rsidRPr="002C534F" w:rsidRDefault="0076224E" w:rsidP="002C534F">
      <w:pPr>
        <w:pStyle w:val="ListParagraph"/>
        <w:ind w:left="0"/>
        <w:rPr>
          <w:rFonts w:asciiTheme="minorHAnsi" w:eastAsia="Calibri" w:hAnsiTheme="minorHAnsi" w:cstheme="minorHAnsi"/>
          <w:color w:val="000000" w:themeColor="text1"/>
        </w:rPr>
      </w:pPr>
    </w:p>
    <w:p w14:paraId="6F84921E" w14:textId="437C2878" w:rsidR="00ED3F4C" w:rsidRPr="002C534F" w:rsidRDefault="0076224E" w:rsidP="002C534F">
      <w:pPr>
        <w:pStyle w:val="ListParagraph"/>
        <w:ind w:left="0"/>
        <w:rPr>
          <w:rFonts w:asciiTheme="minorHAnsi" w:eastAsia="Calibri" w:hAnsiTheme="minorHAnsi" w:cstheme="minorHAnsi"/>
          <w:color w:val="000000" w:themeColor="text1"/>
        </w:rPr>
      </w:pPr>
      <w:r w:rsidRPr="002C534F">
        <w:rPr>
          <w:rFonts w:asciiTheme="minorHAnsi" w:eastAsia="Calibri" w:hAnsiTheme="minorHAnsi" w:cstheme="minorHAnsi"/>
          <w:color w:val="000000" w:themeColor="text1"/>
        </w:rPr>
        <w:t xml:space="preserve">NOTE: </w:t>
      </w:r>
      <w:r w:rsidR="006F0D36" w:rsidRPr="002C534F">
        <w:rPr>
          <w:rFonts w:asciiTheme="minorHAnsi" w:eastAsia="Calibri" w:hAnsiTheme="minorHAnsi" w:cstheme="minorHAnsi"/>
          <w:color w:val="000000" w:themeColor="text1"/>
        </w:rPr>
        <w:t>Th</w:t>
      </w:r>
      <w:r w:rsidR="00C9375B" w:rsidRPr="002C534F">
        <w:rPr>
          <w:rFonts w:asciiTheme="minorHAnsi" w:eastAsia="Calibri" w:hAnsiTheme="minorHAnsi" w:cstheme="minorHAnsi"/>
          <w:color w:val="000000" w:themeColor="text1"/>
        </w:rPr>
        <w:t>e</w:t>
      </w:r>
      <w:r w:rsidR="008B6BA9" w:rsidRPr="002C534F">
        <w:rPr>
          <w:rFonts w:asciiTheme="minorHAnsi" w:eastAsia="Calibri" w:hAnsiTheme="minorHAnsi" w:cstheme="minorHAnsi"/>
          <w:color w:val="000000" w:themeColor="text1"/>
        </w:rPr>
        <w:t xml:space="preserve"> </w:t>
      </w:r>
      <w:r w:rsidR="006F0D36" w:rsidRPr="002C534F">
        <w:rPr>
          <w:rFonts w:asciiTheme="minorHAnsi" w:eastAsia="Calibri" w:hAnsiTheme="minorHAnsi" w:cstheme="minorHAnsi"/>
          <w:color w:val="000000" w:themeColor="text1"/>
        </w:rPr>
        <w:t>tissue</w:t>
      </w:r>
      <w:r w:rsidR="008B6BA9" w:rsidRPr="002C534F">
        <w:rPr>
          <w:rFonts w:asciiTheme="minorHAnsi" w:eastAsia="Calibri" w:hAnsiTheme="minorHAnsi" w:cstheme="minorHAnsi"/>
          <w:color w:val="000000" w:themeColor="text1"/>
        </w:rPr>
        <w:t xml:space="preserve"> </w:t>
      </w:r>
      <w:r w:rsidR="00D56703" w:rsidRPr="002C534F">
        <w:rPr>
          <w:rFonts w:asciiTheme="minorHAnsi" w:eastAsia="Calibri" w:hAnsiTheme="minorHAnsi" w:cstheme="minorHAnsi"/>
          <w:color w:val="000000" w:themeColor="text1"/>
        </w:rPr>
        <w:t xml:space="preserve">can be </w:t>
      </w:r>
      <w:r w:rsidR="006F0D36" w:rsidRPr="002C534F">
        <w:rPr>
          <w:rFonts w:asciiTheme="minorHAnsi" w:eastAsia="Calibri" w:hAnsiTheme="minorHAnsi" w:cstheme="minorHAnsi"/>
          <w:color w:val="000000" w:themeColor="text1"/>
        </w:rPr>
        <w:t>frozen</w:t>
      </w:r>
      <w:r w:rsidR="008B6BA9" w:rsidRPr="002C534F">
        <w:rPr>
          <w:rFonts w:asciiTheme="minorHAnsi" w:eastAsia="Calibri" w:hAnsiTheme="minorHAnsi" w:cstheme="minorHAnsi"/>
          <w:color w:val="000000" w:themeColor="text1"/>
        </w:rPr>
        <w:t xml:space="preserve"> </w:t>
      </w:r>
      <w:r w:rsidR="006F0D36" w:rsidRPr="002C534F">
        <w:rPr>
          <w:rFonts w:asciiTheme="minorHAnsi" w:eastAsia="Calibri" w:hAnsiTheme="minorHAnsi" w:cstheme="minorHAnsi"/>
          <w:color w:val="000000" w:themeColor="text1"/>
        </w:rPr>
        <w:t>in</w:t>
      </w:r>
      <w:r w:rsidRPr="002C534F">
        <w:rPr>
          <w:rFonts w:asciiTheme="minorHAnsi" w:eastAsia="Calibri" w:hAnsiTheme="minorHAnsi" w:cstheme="minorHAnsi"/>
          <w:color w:val="000000" w:themeColor="text1"/>
        </w:rPr>
        <w:t xml:space="preserve"> optimal cutting temperature (</w:t>
      </w:r>
      <w:r w:rsidR="006F0D36" w:rsidRPr="002C534F">
        <w:rPr>
          <w:rFonts w:asciiTheme="minorHAnsi" w:eastAsia="Calibri" w:hAnsiTheme="minorHAnsi" w:cstheme="minorHAnsi"/>
          <w:color w:val="000000" w:themeColor="text1"/>
        </w:rPr>
        <w:t>OCT</w:t>
      </w:r>
      <w:r w:rsidRPr="002C534F">
        <w:rPr>
          <w:rFonts w:asciiTheme="minorHAnsi" w:eastAsia="Calibri" w:hAnsiTheme="minorHAnsi" w:cstheme="minorHAnsi"/>
          <w:color w:val="000000" w:themeColor="text1"/>
        </w:rPr>
        <w:t>) compound</w:t>
      </w:r>
      <w:r w:rsidR="008B6BA9" w:rsidRPr="002C534F">
        <w:rPr>
          <w:rFonts w:asciiTheme="minorHAnsi" w:eastAsia="Calibri" w:hAnsiTheme="minorHAnsi" w:cstheme="minorHAnsi"/>
          <w:color w:val="000000" w:themeColor="text1"/>
        </w:rPr>
        <w:t xml:space="preserve"> </w:t>
      </w:r>
      <w:r w:rsidR="001A657E" w:rsidRPr="002C534F">
        <w:rPr>
          <w:rFonts w:asciiTheme="minorHAnsi" w:eastAsia="Calibri" w:hAnsiTheme="minorHAnsi" w:cstheme="minorHAnsi"/>
          <w:color w:val="000000" w:themeColor="text1"/>
        </w:rPr>
        <w:t xml:space="preserve">using </w:t>
      </w:r>
      <w:r w:rsidR="001867A1" w:rsidRPr="002C534F">
        <w:rPr>
          <w:rFonts w:asciiTheme="minorHAnsi" w:eastAsia="Calibri" w:hAnsiTheme="minorHAnsi" w:cstheme="minorHAnsi"/>
          <w:color w:val="000000" w:themeColor="text1"/>
        </w:rPr>
        <w:t>2-</w:t>
      </w:r>
      <w:r w:rsidRPr="002C534F">
        <w:rPr>
          <w:rFonts w:asciiTheme="minorHAnsi" w:eastAsia="Calibri" w:hAnsiTheme="minorHAnsi" w:cstheme="minorHAnsi"/>
          <w:color w:val="000000" w:themeColor="text1"/>
        </w:rPr>
        <w:t>m</w:t>
      </w:r>
      <w:r w:rsidR="001867A1" w:rsidRPr="002C534F">
        <w:rPr>
          <w:rFonts w:asciiTheme="minorHAnsi" w:eastAsia="Calibri" w:hAnsiTheme="minorHAnsi" w:cstheme="minorHAnsi"/>
          <w:color w:val="000000" w:themeColor="text1"/>
        </w:rPr>
        <w:t>ethylbutane</w:t>
      </w:r>
      <w:r w:rsidR="001A657E" w:rsidRPr="002C534F">
        <w:rPr>
          <w:rFonts w:asciiTheme="minorHAnsi" w:eastAsia="Calibri" w:hAnsiTheme="minorHAnsi" w:cstheme="minorHAnsi"/>
          <w:color w:val="000000" w:themeColor="text1"/>
        </w:rPr>
        <w:t xml:space="preserve"> chilled in a beaker on dry ice </w:t>
      </w:r>
      <w:r w:rsidR="2C9946D0" w:rsidRPr="002C534F">
        <w:rPr>
          <w:rFonts w:asciiTheme="minorHAnsi" w:eastAsia="Calibri" w:hAnsiTheme="minorHAnsi" w:cstheme="minorHAnsi"/>
          <w:color w:val="000000" w:themeColor="text1"/>
        </w:rPr>
        <w:t>and</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stored</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at</w:t>
      </w:r>
      <w:r w:rsidR="008B6BA9" w:rsidRPr="002C534F">
        <w:rPr>
          <w:rFonts w:asciiTheme="minorHAnsi" w:eastAsia="Calibri" w:hAnsiTheme="minorHAnsi" w:cstheme="minorHAnsi"/>
          <w:color w:val="000000" w:themeColor="text1"/>
        </w:rPr>
        <w:t xml:space="preserve"> </w:t>
      </w:r>
      <w:r w:rsidR="2C9946D0" w:rsidRPr="002C534F">
        <w:rPr>
          <w:rFonts w:asciiTheme="minorHAnsi" w:eastAsia="Calibri" w:hAnsiTheme="minorHAnsi" w:cstheme="minorHAnsi"/>
          <w:color w:val="000000" w:themeColor="text1"/>
        </w:rPr>
        <w:t>-80</w:t>
      </w:r>
      <w:r w:rsidR="008B6BA9" w:rsidRPr="002C534F">
        <w:rPr>
          <w:rFonts w:asciiTheme="minorHAnsi" w:eastAsia="Calibri" w:hAnsiTheme="minorHAnsi" w:cstheme="minorHAnsi"/>
          <w:color w:val="000000" w:themeColor="text1"/>
        </w:rPr>
        <w:t xml:space="preserve"> </w:t>
      </w:r>
      <w:r w:rsidR="00BC5E34" w:rsidRPr="002C534F">
        <w:rPr>
          <w:rFonts w:asciiTheme="minorHAnsi" w:eastAsia="Calibri" w:hAnsiTheme="minorHAnsi" w:cstheme="minorHAnsi"/>
          <w:color w:val="000000" w:themeColor="text1"/>
        </w:rPr>
        <w:t>°</w:t>
      </w:r>
      <w:r w:rsidR="2C9946D0" w:rsidRPr="002C534F">
        <w:rPr>
          <w:rFonts w:asciiTheme="minorHAnsi" w:eastAsia="Calibri" w:hAnsiTheme="minorHAnsi" w:cstheme="minorHAnsi"/>
          <w:color w:val="000000" w:themeColor="text1"/>
        </w:rPr>
        <w:t>C</w:t>
      </w:r>
      <w:r w:rsidR="00D56703" w:rsidRPr="002C534F">
        <w:rPr>
          <w:rFonts w:asciiTheme="minorHAnsi" w:eastAsia="Calibri" w:hAnsiTheme="minorHAnsi" w:cstheme="minorHAnsi"/>
          <w:color w:val="000000" w:themeColor="text1"/>
        </w:rPr>
        <w:t xml:space="preserve"> </w:t>
      </w:r>
      <w:r w:rsidRPr="002C534F">
        <w:rPr>
          <w:rFonts w:asciiTheme="minorHAnsi" w:eastAsia="Calibri" w:hAnsiTheme="minorHAnsi" w:cstheme="minorHAnsi"/>
          <w:color w:val="000000" w:themeColor="text1"/>
        </w:rPr>
        <w:t xml:space="preserve">if </w:t>
      </w:r>
      <w:r w:rsidR="00D56703" w:rsidRPr="002C534F">
        <w:rPr>
          <w:rFonts w:asciiTheme="minorHAnsi" w:eastAsia="Calibri" w:hAnsiTheme="minorHAnsi" w:cstheme="minorHAnsi"/>
          <w:color w:val="000000" w:themeColor="text1"/>
        </w:rPr>
        <w:t>the procedure</w:t>
      </w:r>
      <w:r w:rsidRPr="002C534F">
        <w:rPr>
          <w:rFonts w:asciiTheme="minorHAnsi" w:eastAsia="Calibri" w:hAnsiTheme="minorHAnsi" w:cstheme="minorHAnsi"/>
          <w:color w:val="000000" w:themeColor="text1"/>
        </w:rPr>
        <w:t xml:space="preserve"> has to be paused</w:t>
      </w:r>
      <w:r w:rsidR="00D03A24" w:rsidRPr="002C534F">
        <w:rPr>
          <w:rFonts w:asciiTheme="minorHAnsi" w:eastAsia="Calibri" w:hAnsiTheme="minorHAnsi" w:cstheme="minorHAnsi"/>
          <w:color w:val="000000" w:themeColor="text1"/>
        </w:rPr>
        <w:t xml:space="preserve"> here</w:t>
      </w:r>
      <w:r w:rsidR="2C9946D0" w:rsidRPr="002C534F">
        <w:rPr>
          <w:rFonts w:asciiTheme="minorHAnsi" w:eastAsia="Calibri" w:hAnsiTheme="minorHAnsi" w:cstheme="minorHAnsi"/>
          <w:color w:val="000000" w:themeColor="text1"/>
        </w:rPr>
        <w:t>.</w:t>
      </w:r>
      <w:r w:rsidR="008B6BA9" w:rsidRPr="002C534F">
        <w:rPr>
          <w:rFonts w:asciiTheme="minorHAnsi" w:eastAsia="Calibri" w:hAnsiTheme="minorHAnsi" w:cstheme="minorHAnsi"/>
          <w:color w:val="000000" w:themeColor="text1"/>
        </w:rPr>
        <w:t xml:space="preserve"> </w:t>
      </w:r>
    </w:p>
    <w:p w14:paraId="0F48737F" w14:textId="77777777" w:rsidR="00363320" w:rsidRPr="002C534F" w:rsidRDefault="00363320" w:rsidP="002C534F">
      <w:pPr>
        <w:pStyle w:val="ListParagraph"/>
        <w:ind w:left="0"/>
        <w:rPr>
          <w:rFonts w:asciiTheme="minorHAnsi" w:eastAsia="Calibri" w:hAnsiTheme="minorHAnsi" w:cstheme="minorHAnsi"/>
          <w:color w:val="000000" w:themeColor="text1"/>
        </w:rPr>
      </w:pPr>
    </w:p>
    <w:p w14:paraId="42DC9776" w14:textId="78658021" w:rsidR="008D195E" w:rsidRPr="002C534F" w:rsidRDefault="00CF6192" w:rsidP="002C534F">
      <w:pPr>
        <w:pStyle w:val="ListParagraph"/>
        <w:numPr>
          <w:ilvl w:val="1"/>
          <w:numId w:val="1"/>
        </w:numPr>
        <w:ind w:left="0" w:firstLine="0"/>
        <w:rPr>
          <w:rFonts w:asciiTheme="minorHAnsi" w:eastAsia="Calibri" w:hAnsiTheme="minorHAnsi" w:cstheme="minorHAnsi"/>
          <w:color w:val="000000" w:themeColor="text1"/>
        </w:rPr>
      </w:pPr>
      <w:r w:rsidRPr="002C534F">
        <w:rPr>
          <w:rFonts w:asciiTheme="minorHAnsi" w:eastAsia="Calibri" w:hAnsiTheme="minorHAnsi" w:cstheme="minorHAnsi"/>
          <w:color w:val="000000" w:themeColor="text1"/>
        </w:rPr>
        <w:t>Fungiform</w:t>
      </w:r>
      <w:r w:rsidR="008B6BA9" w:rsidRPr="002C534F">
        <w:rPr>
          <w:rFonts w:asciiTheme="minorHAnsi" w:eastAsia="Calibri" w:hAnsiTheme="minorHAnsi" w:cstheme="minorHAnsi"/>
          <w:color w:val="000000" w:themeColor="text1"/>
        </w:rPr>
        <w:t xml:space="preserve"> </w:t>
      </w:r>
      <w:r w:rsidR="008021BE" w:rsidRPr="002C534F">
        <w:rPr>
          <w:rFonts w:asciiTheme="minorHAnsi" w:eastAsia="Calibri" w:hAnsiTheme="minorHAnsi" w:cstheme="minorHAnsi"/>
          <w:color w:val="000000" w:themeColor="text1"/>
        </w:rPr>
        <w:t>t</w:t>
      </w:r>
      <w:r w:rsidRPr="002C534F">
        <w:rPr>
          <w:rFonts w:asciiTheme="minorHAnsi" w:eastAsia="Calibri" w:hAnsiTheme="minorHAnsi" w:cstheme="minorHAnsi"/>
          <w:color w:val="000000" w:themeColor="text1"/>
        </w:rPr>
        <w:t>aste</w:t>
      </w:r>
      <w:r w:rsidR="008B6BA9" w:rsidRPr="002C534F">
        <w:rPr>
          <w:rFonts w:asciiTheme="minorHAnsi" w:eastAsia="Calibri" w:hAnsiTheme="minorHAnsi" w:cstheme="minorHAnsi"/>
          <w:color w:val="000000" w:themeColor="text1"/>
        </w:rPr>
        <w:t xml:space="preserve"> </w:t>
      </w:r>
      <w:r w:rsidR="008021BE" w:rsidRPr="002C534F">
        <w:rPr>
          <w:rFonts w:asciiTheme="minorHAnsi" w:eastAsia="Calibri" w:hAnsiTheme="minorHAnsi" w:cstheme="minorHAnsi"/>
          <w:color w:val="000000" w:themeColor="text1"/>
        </w:rPr>
        <w:t>b</w:t>
      </w:r>
      <w:r w:rsidRPr="002C534F">
        <w:rPr>
          <w:rFonts w:asciiTheme="minorHAnsi" w:eastAsia="Calibri" w:hAnsiTheme="minorHAnsi" w:cstheme="minorHAnsi"/>
          <w:color w:val="000000" w:themeColor="text1"/>
        </w:rPr>
        <w:t>uds</w:t>
      </w:r>
    </w:p>
    <w:p w14:paraId="7B10FF7F" w14:textId="77777777" w:rsidR="008D195E" w:rsidRPr="002C534F" w:rsidRDefault="008D195E" w:rsidP="002C534F">
      <w:pPr>
        <w:pStyle w:val="ListParagraph"/>
        <w:ind w:left="0"/>
        <w:rPr>
          <w:rFonts w:asciiTheme="minorHAnsi" w:eastAsia="Calibri" w:hAnsiTheme="minorHAnsi" w:cstheme="minorHAnsi"/>
          <w:color w:val="000000" w:themeColor="text1"/>
          <w:highlight w:val="yellow"/>
        </w:rPr>
      </w:pPr>
    </w:p>
    <w:p w14:paraId="5845BA9E" w14:textId="0F3E3001" w:rsidR="00F03CEB" w:rsidRPr="002C534F" w:rsidRDefault="00F03CEB" w:rsidP="002C534F">
      <w:pPr>
        <w:pStyle w:val="ListParagraph"/>
        <w:numPr>
          <w:ilvl w:val="2"/>
          <w:numId w:val="1"/>
        </w:numPr>
        <w:ind w:left="0" w:firstLine="0"/>
        <w:rPr>
          <w:rFonts w:asciiTheme="minorHAnsi" w:eastAsia="Calibri" w:hAnsiTheme="minorHAnsi" w:cstheme="minorHAnsi"/>
          <w:color w:val="000000" w:themeColor="text1"/>
        </w:rPr>
      </w:pPr>
      <w:r w:rsidRPr="002C534F">
        <w:rPr>
          <w:rFonts w:asciiTheme="minorHAnsi" w:eastAsia="Calibri" w:hAnsiTheme="minorHAnsi" w:cstheme="minorHAnsi"/>
          <w:color w:val="000000" w:themeColor="text1"/>
        </w:rPr>
        <w:t xml:space="preserve">Chill </w:t>
      </w:r>
      <w:r w:rsidR="001867A1" w:rsidRPr="002C534F">
        <w:rPr>
          <w:rFonts w:asciiTheme="minorHAnsi" w:eastAsia="Calibri" w:hAnsiTheme="minorHAnsi" w:cstheme="minorHAnsi"/>
          <w:color w:val="000000" w:themeColor="text1"/>
        </w:rPr>
        <w:t>2-</w:t>
      </w:r>
      <w:r w:rsidR="00EB5E4C" w:rsidRPr="002C534F">
        <w:rPr>
          <w:rFonts w:asciiTheme="minorHAnsi" w:eastAsia="Calibri" w:hAnsiTheme="minorHAnsi" w:cstheme="minorHAnsi"/>
          <w:color w:val="000000" w:themeColor="text1"/>
        </w:rPr>
        <w:t>m</w:t>
      </w:r>
      <w:r w:rsidR="001867A1" w:rsidRPr="002C534F">
        <w:rPr>
          <w:rFonts w:asciiTheme="minorHAnsi" w:eastAsia="Calibri" w:hAnsiTheme="minorHAnsi" w:cstheme="minorHAnsi"/>
          <w:color w:val="000000" w:themeColor="text1"/>
        </w:rPr>
        <w:t>ethylbutane</w:t>
      </w:r>
      <w:r w:rsidRPr="002C534F">
        <w:rPr>
          <w:rFonts w:asciiTheme="minorHAnsi" w:eastAsia="Calibri" w:hAnsiTheme="minorHAnsi" w:cstheme="minorHAnsi"/>
          <w:color w:val="000000" w:themeColor="text1"/>
        </w:rPr>
        <w:t xml:space="preserve"> in a beaker on dry ice in preparation for step 2.</w:t>
      </w:r>
      <w:r w:rsidR="00704A22" w:rsidRPr="002C534F">
        <w:rPr>
          <w:rFonts w:asciiTheme="minorHAnsi" w:eastAsia="Calibri" w:hAnsiTheme="minorHAnsi" w:cstheme="minorHAnsi"/>
          <w:color w:val="000000" w:themeColor="text1"/>
        </w:rPr>
        <w:t>2.8</w:t>
      </w:r>
      <w:r w:rsidRPr="002C534F">
        <w:rPr>
          <w:rFonts w:asciiTheme="minorHAnsi" w:eastAsia="Calibri" w:hAnsiTheme="minorHAnsi" w:cstheme="minorHAnsi"/>
          <w:color w:val="000000" w:themeColor="text1"/>
        </w:rPr>
        <w:t xml:space="preserve">. </w:t>
      </w:r>
    </w:p>
    <w:p w14:paraId="7528F6C3" w14:textId="77777777" w:rsidR="00F03CEB" w:rsidRPr="002C534F" w:rsidRDefault="00F03CEB" w:rsidP="002C534F">
      <w:pPr>
        <w:pStyle w:val="ListParagraph"/>
        <w:ind w:left="0"/>
        <w:rPr>
          <w:rFonts w:asciiTheme="minorHAnsi" w:eastAsia="Calibri" w:hAnsiTheme="minorHAnsi" w:cstheme="minorHAnsi"/>
          <w:color w:val="000000" w:themeColor="text1"/>
        </w:rPr>
      </w:pPr>
    </w:p>
    <w:p w14:paraId="44078030" w14:textId="64A561F5" w:rsidR="008D195E" w:rsidRPr="002C534F" w:rsidRDefault="00416EF0" w:rsidP="002C534F">
      <w:pPr>
        <w:pStyle w:val="ListParagraph"/>
        <w:numPr>
          <w:ilvl w:val="2"/>
          <w:numId w:val="1"/>
        </w:numPr>
        <w:ind w:left="0" w:firstLine="0"/>
        <w:rPr>
          <w:rFonts w:asciiTheme="minorHAnsi" w:eastAsia="Calibri" w:hAnsiTheme="minorHAnsi" w:cstheme="minorHAnsi"/>
          <w:color w:val="000000" w:themeColor="text1"/>
        </w:rPr>
      </w:pPr>
      <w:r w:rsidRPr="002C534F">
        <w:rPr>
          <w:rFonts w:asciiTheme="minorHAnsi" w:eastAsia="Calibri" w:hAnsiTheme="minorHAnsi" w:cstheme="minorHAnsi"/>
          <w:color w:val="000000" w:themeColor="text1"/>
          <w:highlight w:val="yellow"/>
        </w:rPr>
        <w:t>Thaw</w:t>
      </w:r>
      <w:r w:rsidR="008B6BA9" w:rsidRPr="002C534F">
        <w:rPr>
          <w:rFonts w:asciiTheme="minorHAnsi" w:eastAsia="Calibri" w:hAnsiTheme="minorHAnsi" w:cstheme="minorHAnsi"/>
          <w:color w:val="000000" w:themeColor="text1"/>
          <w:highlight w:val="yellow"/>
        </w:rPr>
        <w:t xml:space="preserve"> </w:t>
      </w:r>
      <w:r w:rsidRPr="002C534F">
        <w:rPr>
          <w:rFonts w:asciiTheme="minorHAnsi" w:eastAsia="Calibri" w:hAnsiTheme="minorHAnsi" w:cstheme="minorHAnsi"/>
          <w:color w:val="000000" w:themeColor="text1"/>
          <w:highlight w:val="yellow"/>
        </w:rPr>
        <w:t>and</w:t>
      </w:r>
      <w:r w:rsidR="008B6BA9" w:rsidRPr="002C534F">
        <w:rPr>
          <w:rFonts w:asciiTheme="minorHAnsi" w:eastAsia="Calibri" w:hAnsiTheme="minorHAnsi" w:cstheme="minorHAnsi"/>
          <w:color w:val="000000" w:themeColor="text1"/>
          <w:highlight w:val="yellow"/>
        </w:rPr>
        <w:t xml:space="preserve"> </w:t>
      </w:r>
      <w:r w:rsidRPr="002C534F">
        <w:rPr>
          <w:rFonts w:asciiTheme="minorHAnsi" w:eastAsia="Calibri" w:hAnsiTheme="minorHAnsi" w:cstheme="minorHAnsi"/>
          <w:color w:val="000000" w:themeColor="text1"/>
          <w:highlight w:val="yellow"/>
        </w:rPr>
        <w:t>rinse</w:t>
      </w:r>
      <w:r w:rsidR="008B6BA9" w:rsidRPr="002C534F">
        <w:rPr>
          <w:rFonts w:asciiTheme="minorHAnsi" w:eastAsia="Calibri" w:hAnsiTheme="minorHAnsi" w:cstheme="minorHAnsi"/>
          <w:color w:val="000000" w:themeColor="text1"/>
          <w:highlight w:val="yellow"/>
        </w:rPr>
        <w:t xml:space="preserve"> </w:t>
      </w:r>
      <w:r w:rsidR="00A8200F" w:rsidRPr="002C534F">
        <w:rPr>
          <w:rFonts w:asciiTheme="minorHAnsi" w:eastAsia="Calibri" w:hAnsiTheme="minorHAnsi" w:cstheme="minorHAnsi"/>
          <w:color w:val="000000" w:themeColor="text1"/>
          <w:highlight w:val="yellow"/>
        </w:rPr>
        <w:t>the</w:t>
      </w:r>
      <w:r w:rsidR="008B6BA9" w:rsidRPr="002C534F">
        <w:rPr>
          <w:rFonts w:asciiTheme="minorHAnsi" w:eastAsia="Calibri" w:hAnsiTheme="minorHAnsi" w:cstheme="minorHAnsi"/>
          <w:color w:val="000000" w:themeColor="text1"/>
          <w:highlight w:val="yellow"/>
        </w:rPr>
        <w:t xml:space="preserve"> </w:t>
      </w:r>
      <w:r w:rsidR="00A8200F" w:rsidRPr="002C534F">
        <w:rPr>
          <w:rFonts w:asciiTheme="minorHAnsi" w:eastAsia="Calibri" w:hAnsiTheme="minorHAnsi" w:cstheme="minorHAnsi"/>
          <w:color w:val="000000" w:themeColor="text1"/>
          <w:highlight w:val="yellow"/>
        </w:rPr>
        <w:t>tongue</w:t>
      </w:r>
      <w:r w:rsidR="008B6BA9" w:rsidRPr="002C534F">
        <w:rPr>
          <w:rFonts w:asciiTheme="minorHAnsi" w:eastAsia="Calibri" w:hAnsiTheme="minorHAnsi" w:cstheme="minorHAnsi"/>
          <w:color w:val="000000" w:themeColor="text1"/>
          <w:highlight w:val="yellow"/>
        </w:rPr>
        <w:t xml:space="preserve"> </w:t>
      </w:r>
      <w:r w:rsidRPr="002C534F">
        <w:rPr>
          <w:rFonts w:asciiTheme="minorHAnsi" w:eastAsia="Calibri" w:hAnsiTheme="minorHAnsi" w:cstheme="minorHAnsi"/>
          <w:color w:val="000000" w:themeColor="text1"/>
          <w:highlight w:val="yellow"/>
        </w:rPr>
        <w:t>in</w:t>
      </w:r>
      <w:r w:rsidR="008B6BA9" w:rsidRPr="002C534F">
        <w:rPr>
          <w:rFonts w:asciiTheme="minorHAnsi" w:eastAsia="Calibri" w:hAnsiTheme="minorHAnsi" w:cstheme="minorHAnsi"/>
          <w:color w:val="000000" w:themeColor="text1"/>
          <w:highlight w:val="yellow"/>
        </w:rPr>
        <w:t xml:space="preserve"> </w:t>
      </w:r>
      <w:r w:rsidRPr="002C534F">
        <w:rPr>
          <w:rFonts w:asciiTheme="minorHAnsi" w:eastAsia="Calibri" w:hAnsiTheme="minorHAnsi" w:cstheme="minorHAnsi"/>
          <w:color w:val="000000" w:themeColor="text1"/>
          <w:highlight w:val="yellow"/>
        </w:rPr>
        <w:t>0.1</w:t>
      </w:r>
      <w:r w:rsidR="00EB5E4C" w:rsidRPr="002C534F">
        <w:rPr>
          <w:rFonts w:asciiTheme="minorHAnsi" w:eastAsia="Calibri" w:hAnsiTheme="minorHAnsi" w:cstheme="minorHAnsi"/>
          <w:color w:val="000000" w:themeColor="text1"/>
          <w:highlight w:val="yellow"/>
        </w:rPr>
        <w:t xml:space="preserve"> </w:t>
      </w:r>
      <w:r w:rsidRPr="002C534F">
        <w:rPr>
          <w:rFonts w:asciiTheme="minorHAnsi" w:eastAsia="Calibri" w:hAnsiTheme="minorHAnsi" w:cstheme="minorHAnsi"/>
          <w:color w:val="000000" w:themeColor="text1"/>
          <w:highlight w:val="yellow"/>
        </w:rPr>
        <w:t>M</w:t>
      </w:r>
      <w:r w:rsidR="008B6BA9" w:rsidRPr="002C534F">
        <w:rPr>
          <w:rFonts w:asciiTheme="minorHAnsi" w:eastAsia="Calibri" w:hAnsiTheme="minorHAnsi" w:cstheme="minorHAnsi"/>
          <w:color w:val="000000" w:themeColor="text1"/>
          <w:highlight w:val="yellow"/>
        </w:rPr>
        <w:t xml:space="preserve"> </w:t>
      </w:r>
      <w:r w:rsidRPr="002C534F">
        <w:rPr>
          <w:rFonts w:asciiTheme="minorHAnsi" w:eastAsia="Calibri" w:hAnsiTheme="minorHAnsi" w:cstheme="minorHAnsi"/>
          <w:color w:val="000000" w:themeColor="text1"/>
          <w:highlight w:val="yellow"/>
        </w:rPr>
        <w:t>PB.</w:t>
      </w:r>
      <w:r w:rsidR="008B6BA9" w:rsidRPr="002C534F">
        <w:rPr>
          <w:rFonts w:asciiTheme="minorHAnsi" w:eastAsia="Calibri" w:hAnsiTheme="minorHAnsi" w:cstheme="minorHAnsi"/>
          <w:color w:val="000000" w:themeColor="text1"/>
          <w:highlight w:val="yellow"/>
        </w:rPr>
        <w:t xml:space="preserve"> </w:t>
      </w:r>
      <w:r w:rsidR="00A8200F" w:rsidRPr="002C534F">
        <w:rPr>
          <w:rFonts w:asciiTheme="minorHAnsi" w:eastAsia="Calibri" w:hAnsiTheme="minorHAnsi" w:cstheme="minorHAnsi"/>
          <w:color w:val="000000" w:themeColor="text1"/>
          <w:highlight w:val="yellow"/>
        </w:rPr>
        <w:t>Place</w:t>
      </w:r>
      <w:r w:rsidR="008B6BA9" w:rsidRPr="002C534F">
        <w:rPr>
          <w:rFonts w:asciiTheme="minorHAnsi" w:eastAsia="Calibri" w:hAnsiTheme="minorHAnsi" w:cstheme="minorHAnsi"/>
          <w:color w:val="000000" w:themeColor="text1"/>
          <w:highlight w:val="yellow"/>
        </w:rPr>
        <w:t xml:space="preserve"> </w:t>
      </w:r>
      <w:r w:rsidR="00A8200F" w:rsidRPr="002C534F">
        <w:rPr>
          <w:rFonts w:asciiTheme="minorHAnsi" w:eastAsia="Calibri" w:hAnsiTheme="minorHAnsi" w:cstheme="minorHAnsi"/>
          <w:color w:val="000000" w:themeColor="text1"/>
          <w:highlight w:val="yellow"/>
        </w:rPr>
        <w:t>o</w:t>
      </w:r>
      <w:r w:rsidR="00B10599" w:rsidRPr="002C534F">
        <w:rPr>
          <w:rFonts w:asciiTheme="minorHAnsi" w:eastAsia="Calibri" w:hAnsiTheme="minorHAnsi" w:cstheme="minorHAnsi"/>
          <w:color w:val="000000" w:themeColor="text1"/>
          <w:highlight w:val="yellow"/>
        </w:rPr>
        <w:t>ne</w:t>
      </w:r>
      <w:r w:rsidR="008B6BA9" w:rsidRPr="002C534F">
        <w:rPr>
          <w:rFonts w:asciiTheme="minorHAnsi" w:eastAsia="Calibri" w:hAnsiTheme="minorHAnsi" w:cstheme="minorHAnsi"/>
          <w:color w:val="000000" w:themeColor="text1"/>
          <w:highlight w:val="yellow"/>
        </w:rPr>
        <w:t xml:space="preserve"> </w:t>
      </w:r>
      <w:r w:rsidR="00B10599" w:rsidRPr="002C534F">
        <w:rPr>
          <w:rFonts w:asciiTheme="minorHAnsi" w:eastAsia="Calibri" w:hAnsiTheme="minorHAnsi" w:cstheme="minorHAnsi"/>
          <w:color w:val="000000" w:themeColor="text1"/>
          <w:highlight w:val="yellow"/>
        </w:rPr>
        <w:t>half</w:t>
      </w:r>
      <w:r w:rsidR="008B6BA9" w:rsidRPr="002C534F">
        <w:rPr>
          <w:rFonts w:asciiTheme="minorHAnsi" w:eastAsia="Calibri" w:hAnsiTheme="minorHAnsi" w:cstheme="minorHAnsi"/>
          <w:color w:val="000000" w:themeColor="text1"/>
          <w:highlight w:val="yellow"/>
        </w:rPr>
        <w:t xml:space="preserve"> </w:t>
      </w:r>
      <w:r w:rsidR="00B10599" w:rsidRPr="002C534F">
        <w:rPr>
          <w:rFonts w:asciiTheme="minorHAnsi" w:eastAsia="Calibri" w:hAnsiTheme="minorHAnsi" w:cstheme="minorHAnsi"/>
          <w:color w:val="000000" w:themeColor="text1"/>
          <w:highlight w:val="yellow"/>
        </w:rPr>
        <w:t>of</w:t>
      </w:r>
      <w:r w:rsidR="008B6BA9" w:rsidRPr="002C534F">
        <w:rPr>
          <w:rFonts w:asciiTheme="minorHAnsi" w:eastAsia="Calibri" w:hAnsiTheme="minorHAnsi" w:cstheme="minorHAnsi"/>
          <w:color w:val="000000" w:themeColor="text1"/>
          <w:highlight w:val="yellow"/>
        </w:rPr>
        <w:t xml:space="preserve"> </w:t>
      </w:r>
      <w:r w:rsidR="00B10599" w:rsidRPr="002C534F">
        <w:rPr>
          <w:rFonts w:asciiTheme="minorHAnsi" w:eastAsia="Calibri" w:hAnsiTheme="minorHAnsi" w:cstheme="minorHAnsi"/>
          <w:color w:val="000000" w:themeColor="text1"/>
          <w:highlight w:val="yellow"/>
        </w:rPr>
        <w:t>the</w:t>
      </w:r>
      <w:r w:rsidR="008B6BA9" w:rsidRPr="002C534F">
        <w:rPr>
          <w:rFonts w:asciiTheme="minorHAnsi" w:eastAsia="Calibri" w:hAnsiTheme="minorHAnsi" w:cstheme="minorHAnsi"/>
          <w:color w:val="000000" w:themeColor="text1"/>
          <w:highlight w:val="yellow"/>
        </w:rPr>
        <w:t xml:space="preserve"> </w:t>
      </w:r>
      <w:r w:rsidR="00B10599" w:rsidRPr="002C534F">
        <w:rPr>
          <w:rFonts w:asciiTheme="minorHAnsi" w:eastAsia="Calibri" w:hAnsiTheme="minorHAnsi" w:cstheme="minorHAnsi"/>
          <w:color w:val="000000" w:themeColor="text1"/>
          <w:highlight w:val="yellow"/>
        </w:rPr>
        <w:t>anterior</w:t>
      </w:r>
      <w:r w:rsidR="008B6BA9" w:rsidRPr="002C534F">
        <w:rPr>
          <w:rFonts w:asciiTheme="minorHAnsi" w:eastAsia="Calibri" w:hAnsiTheme="minorHAnsi" w:cstheme="minorHAnsi"/>
          <w:color w:val="000000" w:themeColor="text1"/>
          <w:highlight w:val="yellow"/>
        </w:rPr>
        <w:t xml:space="preserve"> </w:t>
      </w:r>
      <w:r w:rsidRPr="002C534F">
        <w:rPr>
          <w:rFonts w:asciiTheme="minorHAnsi" w:eastAsia="Calibri" w:hAnsiTheme="minorHAnsi" w:cstheme="minorHAnsi"/>
          <w:color w:val="000000" w:themeColor="text1"/>
          <w:highlight w:val="yellow"/>
        </w:rPr>
        <w:t>tongue</w:t>
      </w:r>
      <w:r w:rsidR="008B6BA9" w:rsidRPr="002C534F">
        <w:rPr>
          <w:rFonts w:asciiTheme="minorHAnsi" w:eastAsia="Calibri" w:hAnsiTheme="minorHAnsi" w:cstheme="minorHAnsi"/>
          <w:color w:val="000000" w:themeColor="text1"/>
          <w:highlight w:val="yellow"/>
        </w:rPr>
        <w:t xml:space="preserve"> </w:t>
      </w:r>
      <w:r w:rsidR="00A667DC" w:rsidRPr="002C534F">
        <w:rPr>
          <w:rFonts w:asciiTheme="minorHAnsi" w:eastAsia="Calibri" w:hAnsiTheme="minorHAnsi" w:cstheme="minorHAnsi"/>
          <w:color w:val="000000" w:themeColor="text1"/>
          <w:highlight w:val="yellow"/>
        </w:rPr>
        <w:t>containing</w:t>
      </w:r>
      <w:r w:rsidR="008B6BA9" w:rsidRPr="002C534F">
        <w:rPr>
          <w:rFonts w:asciiTheme="minorHAnsi" w:eastAsia="Calibri" w:hAnsiTheme="minorHAnsi" w:cstheme="minorHAnsi"/>
          <w:color w:val="000000" w:themeColor="text1"/>
          <w:highlight w:val="yellow"/>
        </w:rPr>
        <w:t xml:space="preserve"> </w:t>
      </w:r>
      <w:r w:rsidR="00A667DC" w:rsidRPr="002C534F">
        <w:rPr>
          <w:rFonts w:asciiTheme="minorHAnsi" w:eastAsia="Calibri" w:hAnsiTheme="minorHAnsi" w:cstheme="minorHAnsi"/>
          <w:color w:val="000000" w:themeColor="text1"/>
          <w:highlight w:val="yellow"/>
        </w:rPr>
        <w:t>the</w:t>
      </w:r>
      <w:r w:rsidR="008B6BA9" w:rsidRPr="002C534F">
        <w:rPr>
          <w:rFonts w:asciiTheme="minorHAnsi" w:eastAsia="Calibri" w:hAnsiTheme="minorHAnsi" w:cstheme="minorHAnsi"/>
          <w:color w:val="000000" w:themeColor="text1"/>
          <w:highlight w:val="yellow"/>
        </w:rPr>
        <w:t xml:space="preserve"> </w:t>
      </w:r>
      <w:r w:rsidR="00A667DC" w:rsidRPr="002C534F">
        <w:rPr>
          <w:rFonts w:asciiTheme="minorHAnsi" w:eastAsia="Calibri" w:hAnsiTheme="minorHAnsi" w:cstheme="minorHAnsi"/>
          <w:color w:val="000000" w:themeColor="text1"/>
          <w:highlight w:val="yellow"/>
        </w:rPr>
        <w:t>fungiform</w:t>
      </w:r>
      <w:r w:rsidR="008B6BA9" w:rsidRPr="002C534F">
        <w:rPr>
          <w:rFonts w:asciiTheme="minorHAnsi" w:eastAsia="Calibri" w:hAnsiTheme="minorHAnsi" w:cstheme="minorHAnsi"/>
          <w:color w:val="000000" w:themeColor="text1"/>
          <w:highlight w:val="yellow"/>
        </w:rPr>
        <w:t xml:space="preserve"> </w:t>
      </w:r>
      <w:r w:rsidR="00A667DC" w:rsidRPr="002C534F">
        <w:rPr>
          <w:rFonts w:asciiTheme="minorHAnsi" w:eastAsia="Calibri" w:hAnsiTheme="minorHAnsi" w:cstheme="minorHAnsi"/>
          <w:color w:val="000000" w:themeColor="text1"/>
          <w:highlight w:val="yellow"/>
        </w:rPr>
        <w:t>papilla</w:t>
      </w:r>
      <w:r w:rsidR="00D56703" w:rsidRPr="002C534F">
        <w:rPr>
          <w:rFonts w:asciiTheme="minorHAnsi" w:eastAsia="Calibri" w:hAnsiTheme="minorHAnsi" w:cstheme="minorHAnsi"/>
          <w:color w:val="000000" w:themeColor="text1"/>
          <w:highlight w:val="yellow"/>
        </w:rPr>
        <w:t>e</w:t>
      </w:r>
      <w:r w:rsidR="008B6BA9" w:rsidRPr="002C534F">
        <w:rPr>
          <w:rFonts w:asciiTheme="minorHAnsi" w:eastAsia="Calibri" w:hAnsiTheme="minorHAnsi" w:cstheme="minorHAnsi"/>
          <w:color w:val="000000" w:themeColor="text1"/>
          <w:highlight w:val="yellow"/>
        </w:rPr>
        <w:t xml:space="preserve"> </w:t>
      </w:r>
      <w:r w:rsidRPr="002C534F">
        <w:rPr>
          <w:rFonts w:asciiTheme="minorHAnsi" w:eastAsia="Calibri" w:hAnsiTheme="minorHAnsi" w:cstheme="minorHAnsi"/>
          <w:color w:val="000000" w:themeColor="text1"/>
          <w:highlight w:val="yellow"/>
        </w:rPr>
        <w:t>on</w:t>
      </w:r>
      <w:r w:rsidR="008B6BA9" w:rsidRPr="002C534F">
        <w:rPr>
          <w:rFonts w:asciiTheme="minorHAnsi" w:eastAsia="Calibri" w:hAnsiTheme="minorHAnsi" w:cstheme="minorHAnsi"/>
          <w:color w:val="000000" w:themeColor="text1"/>
          <w:highlight w:val="yellow"/>
        </w:rPr>
        <w:t xml:space="preserve"> </w:t>
      </w:r>
      <w:r w:rsidRPr="002C534F">
        <w:rPr>
          <w:rFonts w:asciiTheme="minorHAnsi" w:eastAsia="Calibri" w:hAnsiTheme="minorHAnsi" w:cstheme="minorHAnsi"/>
          <w:color w:val="000000" w:themeColor="text1"/>
          <w:highlight w:val="yellow"/>
        </w:rPr>
        <w:t>a</w:t>
      </w:r>
      <w:r w:rsidR="008B6BA9" w:rsidRPr="002C534F">
        <w:rPr>
          <w:rFonts w:asciiTheme="minorHAnsi" w:eastAsia="Calibri" w:hAnsiTheme="minorHAnsi" w:cstheme="minorHAnsi"/>
          <w:color w:val="000000" w:themeColor="text1"/>
          <w:highlight w:val="yellow"/>
        </w:rPr>
        <w:t xml:space="preserve"> </w:t>
      </w:r>
      <w:r w:rsidRPr="002C534F">
        <w:rPr>
          <w:rFonts w:asciiTheme="minorHAnsi" w:eastAsia="Calibri" w:hAnsiTheme="minorHAnsi" w:cstheme="minorHAnsi"/>
          <w:color w:val="000000" w:themeColor="text1"/>
          <w:highlight w:val="yellow"/>
        </w:rPr>
        <w:t>glass</w:t>
      </w:r>
      <w:r w:rsidR="008B6BA9" w:rsidRPr="002C534F">
        <w:rPr>
          <w:rFonts w:asciiTheme="minorHAnsi" w:eastAsia="Calibri" w:hAnsiTheme="minorHAnsi" w:cstheme="minorHAnsi"/>
          <w:color w:val="000000" w:themeColor="text1"/>
          <w:highlight w:val="yellow"/>
        </w:rPr>
        <w:t xml:space="preserve"> </w:t>
      </w:r>
      <w:r w:rsidRPr="002C534F">
        <w:rPr>
          <w:rFonts w:asciiTheme="minorHAnsi" w:eastAsia="Calibri" w:hAnsiTheme="minorHAnsi" w:cstheme="minorHAnsi"/>
          <w:color w:val="000000" w:themeColor="text1"/>
          <w:highlight w:val="yellow"/>
        </w:rPr>
        <w:t>slide</w:t>
      </w:r>
      <w:r w:rsidR="008B6BA9" w:rsidRPr="002C534F">
        <w:rPr>
          <w:rFonts w:asciiTheme="minorHAnsi" w:eastAsia="Calibri" w:hAnsiTheme="minorHAnsi" w:cstheme="minorHAnsi"/>
          <w:color w:val="000000" w:themeColor="text1"/>
          <w:highlight w:val="yellow"/>
        </w:rPr>
        <w:t xml:space="preserve"> </w:t>
      </w:r>
      <w:r w:rsidRPr="002C534F">
        <w:rPr>
          <w:rFonts w:asciiTheme="minorHAnsi" w:eastAsia="Calibri" w:hAnsiTheme="minorHAnsi" w:cstheme="minorHAnsi"/>
          <w:color w:val="000000" w:themeColor="text1"/>
          <w:highlight w:val="yellow"/>
        </w:rPr>
        <w:t>under</w:t>
      </w:r>
      <w:r w:rsidR="008B6BA9" w:rsidRPr="002C534F">
        <w:rPr>
          <w:rFonts w:asciiTheme="minorHAnsi" w:eastAsia="Calibri" w:hAnsiTheme="minorHAnsi" w:cstheme="minorHAnsi"/>
          <w:color w:val="000000" w:themeColor="text1"/>
          <w:highlight w:val="yellow"/>
        </w:rPr>
        <w:t xml:space="preserve"> </w:t>
      </w:r>
      <w:r w:rsidRPr="002C534F">
        <w:rPr>
          <w:rFonts w:asciiTheme="minorHAnsi" w:eastAsia="Calibri" w:hAnsiTheme="minorHAnsi" w:cstheme="minorHAnsi"/>
          <w:color w:val="000000" w:themeColor="text1"/>
          <w:highlight w:val="yellow"/>
        </w:rPr>
        <w:t>a</w:t>
      </w:r>
      <w:r w:rsidR="008B6BA9" w:rsidRPr="002C534F">
        <w:rPr>
          <w:rFonts w:asciiTheme="minorHAnsi" w:eastAsia="Calibri" w:hAnsiTheme="minorHAnsi" w:cstheme="minorHAnsi"/>
          <w:color w:val="000000" w:themeColor="text1"/>
          <w:highlight w:val="yellow"/>
        </w:rPr>
        <w:t xml:space="preserve"> </w:t>
      </w:r>
      <w:r w:rsidRPr="002C534F">
        <w:rPr>
          <w:rFonts w:asciiTheme="minorHAnsi" w:eastAsia="Calibri" w:hAnsiTheme="minorHAnsi" w:cstheme="minorHAnsi"/>
          <w:color w:val="000000" w:themeColor="text1"/>
          <w:highlight w:val="yellow"/>
        </w:rPr>
        <w:t>dissecting</w:t>
      </w:r>
      <w:r w:rsidR="008B6BA9" w:rsidRPr="002C534F">
        <w:rPr>
          <w:rFonts w:asciiTheme="minorHAnsi" w:eastAsia="Calibri" w:hAnsiTheme="minorHAnsi" w:cstheme="minorHAnsi"/>
          <w:color w:val="000000" w:themeColor="text1"/>
          <w:highlight w:val="yellow"/>
        </w:rPr>
        <w:t xml:space="preserve"> </w:t>
      </w:r>
      <w:r w:rsidRPr="002C534F">
        <w:rPr>
          <w:rFonts w:asciiTheme="minorHAnsi" w:eastAsia="Calibri" w:hAnsiTheme="minorHAnsi" w:cstheme="minorHAnsi"/>
          <w:color w:val="000000" w:themeColor="text1"/>
          <w:highlight w:val="yellow"/>
        </w:rPr>
        <w:t>microscope.</w:t>
      </w:r>
      <w:r w:rsidR="008B6BA9" w:rsidRPr="002C534F">
        <w:rPr>
          <w:rFonts w:asciiTheme="minorHAnsi" w:eastAsia="Calibri" w:hAnsiTheme="minorHAnsi" w:cstheme="minorHAnsi"/>
          <w:color w:val="000000" w:themeColor="text1"/>
          <w:highlight w:val="yellow"/>
        </w:rPr>
        <w:t xml:space="preserve"> </w:t>
      </w:r>
    </w:p>
    <w:p w14:paraId="3796CEE0" w14:textId="77777777" w:rsidR="008D195E" w:rsidRPr="002C534F" w:rsidRDefault="008D195E" w:rsidP="002C534F">
      <w:pPr>
        <w:pStyle w:val="ListParagraph"/>
        <w:ind w:left="0"/>
        <w:rPr>
          <w:rFonts w:asciiTheme="minorHAnsi" w:eastAsia="Calibri" w:hAnsiTheme="minorHAnsi" w:cstheme="minorHAnsi"/>
          <w:color w:val="000000" w:themeColor="text1"/>
        </w:rPr>
      </w:pPr>
    </w:p>
    <w:p w14:paraId="322CB5DD" w14:textId="4D295CF3" w:rsidR="008D195E" w:rsidRPr="002C534F" w:rsidRDefault="00A8200F" w:rsidP="002C534F">
      <w:pPr>
        <w:pStyle w:val="ListParagraph"/>
        <w:numPr>
          <w:ilvl w:val="2"/>
          <w:numId w:val="1"/>
        </w:numPr>
        <w:ind w:left="0" w:firstLine="0"/>
        <w:rPr>
          <w:rFonts w:asciiTheme="minorHAnsi" w:eastAsia="Calibri" w:hAnsiTheme="minorHAnsi" w:cstheme="minorHAnsi"/>
          <w:color w:val="000000" w:themeColor="text1"/>
        </w:rPr>
      </w:pPr>
      <w:r w:rsidRPr="002C534F">
        <w:rPr>
          <w:rFonts w:asciiTheme="minorHAnsi" w:eastAsia="Calibri" w:hAnsiTheme="minorHAnsi" w:cstheme="minorHAnsi"/>
          <w:color w:val="000000" w:themeColor="text1"/>
          <w:highlight w:val="yellow"/>
        </w:rPr>
        <w:t>Use</w:t>
      </w:r>
      <w:r w:rsidR="008B6BA9" w:rsidRPr="002C534F">
        <w:rPr>
          <w:rFonts w:asciiTheme="minorHAnsi" w:eastAsia="Calibri" w:hAnsiTheme="minorHAnsi" w:cstheme="minorHAnsi"/>
          <w:color w:val="000000" w:themeColor="text1"/>
          <w:highlight w:val="yellow"/>
        </w:rPr>
        <w:t xml:space="preserve"> </w:t>
      </w:r>
      <w:r w:rsidRPr="002C534F">
        <w:rPr>
          <w:rFonts w:asciiTheme="minorHAnsi" w:eastAsia="Calibri" w:hAnsiTheme="minorHAnsi" w:cstheme="minorHAnsi"/>
          <w:color w:val="000000" w:themeColor="text1"/>
          <w:highlight w:val="yellow"/>
        </w:rPr>
        <w:t>b</w:t>
      </w:r>
      <w:r w:rsidR="00416EF0" w:rsidRPr="002C534F">
        <w:rPr>
          <w:rFonts w:asciiTheme="minorHAnsi" w:eastAsia="Calibri" w:hAnsiTheme="minorHAnsi" w:cstheme="minorHAnsi"/>
          <w:color w:val="000000" w:themeColor="text1"/>
          <w:highlight w:val="yellow"/>
        </w:rPr>
        <w:t>lunt</w:t>
      </w:r>
      <w:r w:rsidR="00EB5E4C" w:rsidRPr="002C534F">
        <w:rPr>
          <w:rFonts w:asciiTheme="minorHAnsi" w:eastAsia="Calibri" w:hAnsiTheme="minorHAnsi" w:cstheme="minorHAnsi"/>
          <w:color w:val="000000" w:themeColor="text1"/>
          <w:highlight w:val="yellow"/>
        </w:rPr>
        <w:t>-</w:t>
      </w:r>
      <w:r w:rsidR="00416EF0" w:rsidRPr="002C534F">
        <w:rPr>
          <w:rFonts w:asciiTheme="minorHAnsi" w:eastAsia="Calibri" w:hAnsiTheme="minorHAnsi" w:cstheme="minorHAnsi"/>
          <w:color w:val="000000" w:themeColor="text1"/>
          <w:highlight w:val="yellow"/>
        </w:rPr>
        <w:t>end</w:t>
      </w:r>
      <w:r w:rsidR="00F742DE" w:rsidRPr="002C534F">
        <w:rPr>
          <w:rFonts w:asciiTheme="minorHAnsi" w:eastAsia="Calibri" w:hAnsiTheme="minorHAnsi" w:cstheme="minorHAnsi"/>
          <w:color w:val="000000" w:themeColor="text1"/>
          <w:highlight w:val="yellow"/>
        </w:rPr>
        <w:t>ed</w:t>
      </w:r>
      <w:r w:rsidR="008B6BA9" w:rsidRPr="002C534F">
        <w:rPr>
          <w:rFonts w:asciiTheme="minorHAnsi" w:eastAsia="Calibri" w:hAnsiTheme="minorHAnsi" w:cstheme="minorHAnsi"/>
          <w:color w:val="000000" w:themeColor="text1"/>
          <w:highlight w:val="yellow"/>
        </w:rPr>
        <w:t xml:space="preserve"> </w:t>
      </w:r>
      <w:r w:rsidR="00416EF0" w:rsidRPr="002C534F">
        <w:rPr>
          <w:rFonts w:asciiTheme="minorHAnsi" w:eastAsia="Calibri" w:hAnsiTheme="minorHAnsi" w:cstheme="minorHAnsi"/>
          <w:color w:val="000000" w:themeColor="text1"/>
          <w:highlight w:val="yellow"/>
        </w:rPr>
        <w:t>forceps</w:t>
      </w:r>
      <w:r w:rsidR="008B6BA9" w:rsidRPr="002C534F">
        <w:rPr>
          <w:rFonts w:asciiTheme="minorHAnsi" w:eastAsia="Calibri" w:hAnsiTheme="minorHAnsi" w:cstheme="minorHAnsi"/>
          <w:color w:val="000000" w:themeColor="text1"/>
          <w:highlight w:val="yellow"/>
        </w:rPr>
        <w:t xml:space="preserve"> </w:t>
      </w:r>
      <w:r w:rsidR="00416EF0" w:rsidRPr="002C534F">
        <w:rPr>
          <w:rFonts w:asciiTheme="minorHAnsi" w:eastAsia="Calibri" w:hAnsiTheme="minorHAnsi" w:cstheme="minorHAnsi"/>
          <w:color w:val="000000" w:themeColor="text1"/>
          <w:highlight w:val="yellow"/>
        </w:rPr>
        <w:t>and</w:t>
      </w:r>
      <w:r w:rsidR="008B6BA9" w:rsidRPr="002C534F">
        <w:rPr>
          <w:rFonts w:asciiTheme="minorHAnsi" w:eastAsia="Calibri" w:hAnsiTheme="minorHAnsi" w:cstheme="minorHAnsi"/>
          <w:color w:val="000000" w:themeColor="text1"/>
          <w:highlight w:val="yellow"/>
        </w:rPr>
        <w:t xml:space="preserve"> </w:t>
      </w:r>
      <w:r w:rsidR="00416EF0" w:rsidRPr="002C534F">
        <w:rPr>
          <w:rFonts w:asciiTheme="minorHAnsi" w:eastAsia="Calibri" w:hAnsiTheme="minorHAnsi" w:cstheme="minorHAnsi"/>
          <w:color w:val="000000" w:themeColor="text1"/>
          <w:highlight w:val="yellow"/>
        </w:rPr>
        <w:t>dissection</w:t>
      </w:r>
      <w:r w:rsidR="008B6BA9" w:rsidRPr="002C534F">
        <w:rPr>
          <w:rFonts w:asciiTheme="minorHAnsi" w:eastAsia="Calibri" w:hAnsiTheme="minorHAnsi" w:cstheme="minorHAnsi"/>
          <w:color w:val="000000" w:themeColor="text1"/>
          <w:highlight w:val="yellow"/>
        </w:rPr>
        <w:t xml:space="preserve"> </w:t>
      </w:r>
      <w:r w:rsidR="00416EF0" w:rsidRPr="002C534F">
        <w:rPr>
          <w:rFonts w:asciiTheme="minorHAnsi" w:eastAsia="Calibri" w:hAnsiTheme="minorHAnsi" w:cstheme="minorHAnsi"/>
          <w:color w:val="000000" w:themeColor="text1"/>
          <w:highlight w:val="yellow"/>
        </w:rPr>
        <w:t>scissors</w:t>
      </w:r>
      <w:r w:rsidR="008B6BA9" w:rsidRPr="002C534F">
        <w:rPr>
          <w:rFonts w:asciiTheme="minorHAnsi" w:eastAsia="Calibri" w:hAnsiTheme="minorHAnsi" w:cstheme="minorHAnsi"/>
          <w:color w:val="000000" w:themeColor="text1"/>
          <w:highlight w:val="yellow"/>
        </w:rPr>
        <w:t xml:space="preserve"> </w:t>
      </w:r>
      <w:r w:rsidR="00416EF0" w:rsidRPr="002C534F">
        <w:rPr>
          <w:rFonts w:asciiTheme="minorHAnsi" w:eastAsia="Calibri" w:hAnsiTheme="minorHAnsi" w:cstheme="minorHAnsi"/>
          <w:color w:val="000000" w:themeColor="text1"/>
          <w:highlight w:val="yellow"/>
        </w:rPr>
        <w:t>to</w:t>
      </w:r>
      <w:r w:rsidR="008B6BA9" w:rsidRPr="002C534F">
        <w:rPr>
          <w:rFonts w:asciiTheme="minorHAnsi" w:eastAsia="Calibri" w:hAnsiTheme="minorHAnsi" w:cstheme="minorHAnsi"/>
          <w:color w:val="000000" w:themeColor="text1"/>
          <w:highlight w:val="yellow"/>
        </w:rPr>
        <w:t xml:space="preserve"> </w:t>
      </w:r>
      <w:r w:rsidR="00416EF0" w:rsidRPr="002C534F">
        <w:rPr>
          <w:rFonts w:asciiTheme="minorHAnsi" w:eastAsia="Calibri" w:hAnsiTheme="minorHAnsi" w:cstheme="minorHAnsi"/>
          <w:color w:val="000000" w:themeColor="text1"/>
          <w:highlight w:val="yellow"/>
        </w:rPr>
        <w:t>remov</w:t>
      </w:r>
      <w:r w:rsidR="00EB5E4C" w:rsidRPr="002C534F">
        <w:rPr>
          <w:rFonts w:asciiTheme="minorHAnsi" w:eastAsia="Calibri" w:hAnsiTheme="minorHAnsi" w:cstheme="minorHAnsi"/>
          <w:color w:val="000000" w:themeColor="text1"/>
          <w:highlight w:val="yellow"/>
        </w:rPr>
        <w:t>e</w:t>
      </w:r>
      <w:r w:rsidR="008B6BA9" w:rsidRPr="002C534F">
        <w:rPr>
          <w:rFonts w:asciiTheme="minorHAnsi" w:eastAsia="Calibri" w:hAnsiTheme="minorHAnsi" w:cstheme="minorHAnsi"/>
          <w:color w:val="000000" w:themeColor="text1"/>
          <w:highlight w:val="yellow"/>
        </w:rPr>
        <w:t xml:space="preserve"> </w:t>
      </w:r>
      <w:r w:rsidR="00416EF0" w:rsidRPr="002C534F">
        <w:rPr>
          <w:rFonts w:asciiTheme="minorHAnsi" w:eastAsia="Calibri" w:hAnsiTheme="minorHAnsi" w:cstheme="minorHAnsi"/>
          <w:color w:val="000000" w:themeColor="text1"/>
          <w:highlight w:val="yellow"/>
        </w:rPr>
        <w:t>the</w:t>
      </w:r>
      <w:r w:rsidR="008B6BA9" w:rsidRPr="002C534F">
        <w:rPr>
          <w:rFonts w:asciiTheme="minorHAnsi" w:eastAsia="Calibri" w:hAnsiTheme="minorHAnsi" w:cstheme="minorHAnsi"/>
          <w:color w:val="000000" w:themeColor="text1"/>
          <w:highlight w:val="yellow"/>
        </w:rPr>
        <w:t xml:space="preserve"> </w:t>
      </w:r>
      <w:r w:rsidR="00416EF0" w:rsidRPr="002C534F">
        <w:rPr>
          <w:rFonts w:asciiTheme="minorHAnsi" w:eastAsia="Calibri" w:hAnsiTheme="minorHAnsi" w:cstheme="minorHAnsi"/>
          <w:color w:val="000000" w:themeColor="text1"/>
          <w:highlight w:val="yellow"/>
        </w:rPr>
        <w:t>muscle.</w:t>
      </w:r>
      <w:r w:rsidR="008B6BA9" w:rsidRPr="002C534F">
        <w:rPr>
          <w:rFonts w:asciiTheme="minorHAnsi" w:eastAsia="Calibri" w:hAnsiTheme="minorHAnsi" w:cstheme="minorHAnsi"/>
          <w:color w:val="000000" w:themeColor="text1"/>
          <w:highlight w:val="yellow"/>
        </w:rPr>
        <w:t xml:space="preserve"> </w:t>
      </w:r>
      <w:r w:rsidRPr="002C534F">
        <w:rPr>
          <w:rFonts w:asciiTheme="minorHAnsi" w:eastAsia="Calibri" w:hAnsiTheme="minorHAnsi" w:cstheme="minorHAnsi"/>
          <w:color w:val="000000" w:themeColor="text1"/>
          <w:highlight w:val="yellow"/>
        </w:rPr>
        <w:t>Use</w:t>
      </w:r>
      <w:r w:rsidR="008B6BA9" w:rsidRPr="002C534F">
        <w:rPr>
          <w:rFonts w:asciiTheme="minorHAnsi" w:eastAsia="Calibri" w:hAnsiTheme="minorHAnsi" w:cstheme="minorHAnsi"/>
          <w:color w:val="000000" w:themeColor="text1"/>
          <w:highlight w:val="yellow"/>
        </w:rPr>
        <w:t xml:space="preserve"> </w:t>
      </w:r>
      <w:r w:rsidRPr="002C534F">
        <w:rPr>
          <w:rFonts w:asciiTheme="minorHAnsi" w:eastAsia="Calibri" w:hAnsiTheme="minorHAnsi" w:cstheme="minorHAnsi"/>
          <w:color w:val="000000" w:themeColor="text1"/>
          <w:highlight w:val="yellow"/>
        </w:rPr>
        <w:t>b</w:t>
      </w:r>
      <w:r w:rsidR="00651D96" w:rsidRPr="002C534F">
        <w:rPr>
          <w:rFonts w:asciiTheme="minorHAnsi" w:eastAsia="Calibri" w:hAnsiTheme="minorHAnsi" w:cstheme="minorHAnsi"/>
          <w:color w:val="000000" w:themeColor="text1"/>
          <w:highlight w:val="yellow"/>
        </w:rPr>
        <w:t>lunt</w:t>
      </w:r>
      <w:r w:rsidR="004B2B4C" w:rsidRPr="002C534F">
        <w:rPr>
          <w:rFonts w:asciiTheme="minorHAnsi" w:eastAsia="Calibri" w:hAnsiTheme="minorHAnsi" w:cstheme="minorHAnsi"/>
          <w:color w:val="000000" w:themeColor="text1"/>
          <w:highlight w:val="yellow"/>
        </w:rPr>
        <w:t>-</w:t>
      </w:r>
      <w:r w:rsidR="00651D96" w:rsidRPr="002C534F">
        <w:rPr>
          <w:rFonts w:asciiTheme="minorHAnsi" w:eastAsia="Calibri" w:hAnsiTheme="minorHAnsi" w:cstheme="minorHAnsi"/>
          <w:color w:val="000000" w:themeColor="text1"/>
          <w:highlight w:val="yellow"/>
        </w:rPr>
        <w:t>end</w:t>
      </w:r>
      <w:r w:rsidR="001A246C" w:rsidRPr="002C534F">
        <w:rPr>
          <w:rFonts w:asciiTheme="minorHAnsi" w:eastAsia="Calibri" w:hAnsiTheme="minorHAnsi" w:cstheme="minorHAnsi"/>
          <w:color w:val="000000" w:themeColor="text1"/>
          <w:highlight w:val="yellow"/>
        </w:rPr>
        <w:t>ed</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forceps</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to</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hold</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the</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tissue</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open</w:t>
      </w:r>
      <w:r w:rsidR="008B6BA9" w:rsidRPr="002C534F">
        <w:rPr>
          <w:rFonts w:asciiTheme="minorHAnsi" w:eastAsia="Calibri" w:hAnsiTheme="minorHAnsi" w:cstheme="minorHAnsi"/>
          <w:color w:val="000000" w:themeColor="text1"/>
          <w:highlight w:val="yellow"/>
        </w:rPr>
        <w:t xml:space="preserve"> </w:t>
      </w:r>
      <w:r w:rsidR="00EB5E4C" w:rsidRPr="002C534F">
        <w:rPr>
          <w:rFonts w:asciiTheme="minorHAnsi" w:eastAsia="Calibri" w:hAnsiTheme="minorHAnsi" w:cstheme="minorHAnsi"/>
          <w:color w:val="000000" w:themeColor="text1"/>
          <w:highlight w:val="yellow"/>
        </w:rPr>
        <w:t>as</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the</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lingual</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epithelium</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is</w:t>
      </w:r>
      <w:r w:rsidR="008B6BA9" w:rsidRPr="002C534F">
        <w:rPr>
          <w:rFonts w:asciiTheme="minorHAnsi" w:eastAsia="Calibri" w:hAnsiTheme="minorHAnsi" w:cstheme="minorHAnsi"/>
          <w:color w:val="000000" w:themeColor="text1"/>
          <w:highlight w:val="yellow"/>
        </w:rPr>
        <w:t xml:space="preserve"> </w:t>
      </w:r>
      <w:proofErr w:type="gramStart"/>
      <w:r w:rsidR="00651D96" w:rsidRPr="002C534F">
        <w:rPr>
          <w:rFonts w:asciiTheme="minorHAnsi" w:eastAsia="Calibri" w:hAnsiTheme="minorHAnsi" w:cstheme="minorHAnsi"/>
          <w:color w:val="000000" w:themeColor="text1"/>
          <w:highlight w:val="yellow"/>
        </w:rPr>
        <w:t>curved</w:t>
      </w:r>
      <w:r w:rsidR="00A254D6" w:rsidRPr="002C534F">
        <w:rPr>
          <w:rFonts w:asciiTheme="minorHAnsi" w:eastAsia="Calibri" w:hAnsiTheme="minorHAnsi" w:cstheme="minorHAnsi"/>
          <w:color w:val="000000" w:themeColor="text1"/>
          <w:highlight w:val="yellow"/>
        </w:rPr>
        <w:t>,</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and</w:t>
      </w:r>
      <w:proofErr w:type="gramEnd"/>
      <w:r w:rsidR="008B6BA9" w:rsidRPr="002C534F">
        <w:rPr>
          <w:rFonts w:asciiTheme="minorHAnsi" w:eastAsia="Calibri" w:hAnsiTheme="minorHAnsi" w:cstheme="minorHAnsi"/>
          <w:color w:val="000000" w:themeColor="text1"/>
          <w:highlight w:val="yellow"/>
        </w:rPr>
        <w:t xml:space="preserve"> </w:t>
      </w:r>
      <w:r w:rsidR="00340AE5" w:rsidRPr="002C534F">
        <w:rPr>
          <w:rFonts w:asciiTheme="minorHAnsi" w:eastAsia="Calibri" w:hAnsiTheme="minorHAnsi" w:cstheme="minorHAnsi"/>
          <w:color w:val="000000" w:themeColor="text1"/>
          <w:highlight w:val="yellow"/>
        </w:rPr>
        <w:t xml:space="preserve">ensure </w:t>
      </w:r>
      <w:r w:rsidR="00651D96" w:rsidRPr="002C534F">
        <w:rPr>
          <w:rFonts w:asciiTheme="minorHAnsi" w:eastAsia="Calibri" w:hAnsiTheme="minorHAnsi" w:cstheme="minorHAnsi"/>
          <w:color w:val="000000" w:themeColor="text1"/>
          <w:highlight w:val="yellow"/>
        </w:rPr>
        <w:t>a</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flat</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orientation</w:t>
      </w:r>
      <w:r w:rsidR="008B6BA9" w:rsidRPr="002C534F">
        <w:rPr>
          <w:rFonts w:asciiTheme="minorHAnsi" w:eastAsia="Calibri" w:hAnsiTheme="minorHAnsi" w:cstheme="minorHAnsi"/>
          <w:color w:val="000000" w:themeColor="text1"/>
          <w:highlight w:val="yellow"/>
        </w:rPr>
        <w:t xml:space="preserve"> </w:t>
      </w:r>
      <w:r w:rsidR="00803808" w:rsidRPr="002C534F">
        <w:rPr>
          <w:rFonts w:asciiTheme="minorHAnsi" w:eastAsia="Calibri" w:hAnsiTheme="minorHAnsi" w:cstheme="minorHAnsi"/>
          <w:color w:val="000000" w:themeColor="text1"/>
          <w:highlight w:val="yellow"/>
        </w:rPr>
        <w:t>by</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keeping</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the</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blades</w:t>
      </w:r>
      <w:r w:rsidR="008B6BA9" w:rsidRPr="002C534F">
        <w:rPr>
          <w:rFonts w:asciiTheme="minorHAnsi" w:eastAsia="Calibri" w:hAnsiTheme="minorHAnsi" w:cstheme="minorHAnsi"/>
          <w:color w:val="000000" w:themeColor="text1"/>
          <w:highlight w:val="yellow"/>
        </w:rPr>
        <w:t xml:space="preserve"> </w:t>
      </w:r>
      <w:r w:rsidR="007F093B" w:rsidRPr="002C534F">
        <w:rPr>
          <w:rFonts w:asciiTheme="minorHAnsi" w:eastAsia="Calibri" w:hAnsiTheme="minorHAnsi" w:cstheme="minorHAnsi"/>
          <w:color w:val="000000" w:themeColor="text1"/>
          <w:highlight w:val="yellow"/>
        </w:rPr>
        <w:t>of</w:t>
      </w:r>
      <w:r w:rsidR="008B6BA9" w:rsidRPr="002C534F">
        <w:rPr>
          <w:rFonts w:asciiTheme="minorHAnsi" w:eastAsia="Calibri" w:hAnsiTheme="minorHAnsi" w:cstheme="minorHAnsi"/>
          <w:color w:val="000000" w:themeColor="text1"/>
          <w:highlight w:val="yellow"/>
        </w:rPr>
        <w:t xml:space="preserve"> </w:t>
      </w:r>
      <w:r w:rsidR="007F093B" w:rsidRPr="002C534F">
        <w:rPr>
          <w:rFonts w:asciiTheme="minorHAnsi" w:eastAsia="Calibri" w:hAnsiTheme="minorHAnsi" w:cstheme="minorHAnsi"/>
          <w:color w:val="000000" w:themeColor="text1"/>
          <w:highlight w:val="yellow"/>
        </w:rPr>
        <w:t>the</w:t>
      </w:r>
      <w:r w:rsidR="008B6BA9" w:rsidRPr="002C534F">
        <w:rPr>
          <w:rFonts w:asciiTheme="minorHAnsi" w:eastAsia="Calibri" w:hAnsiTheme="minorHAnsi" w:cstheme="minorHAnsi"/>
          <w:color w:val="000000" w:themeColor="text1"/>
          <w:highlight w:val="yellow"/>
        </w:rPr>
        <w:t xml:space="preserve"> </w:t>
      </w:r>
      <w:r w:rsidR="00E03171" w:rsidRPr="002C534F">
        <w:rPr>
          <w:rFonts w:asciiTheme="minorHAnsi" w:eastAsia="Calibri" w:hAnsiTheme="minorHAnsi" w:cstheme="minorHAnsi"/>
          <w:color w:val="000000" w:themeColor="text1"/>
          <w:highlight w:val="yellow"/>
        </w:rPr>
        <w:t xml:space="preserve">coarse </w:t>
      </w:r>
      <w:r w:rsidR="007F093B" w:rsidRPr="002C534F">
        <w:rPr>
          <w:rFonts w:asciiTheme="minorHAnsi" w:eastAsia="Calibri" w:hAnsiTheme="minorHAnsi" w:cstheme="minorHAnsi"/>
          <w:color w:val="000000" w:themeColor="text1"/>
          <w:highlight w:val="yellow"/>
        </w:rPr>
        <w:t>dissection</w:t>
      </w:r>
      <w:r w:rsidR="008B6BA9" w:rsidRPr="002C534F">
        <w:rPr>
          <w:rFonts w:asciiTheme="minorHAnsi" w:eastAsia="Calibri" w:hAnsiTheme="minorHAnsi" w:cstheme="minorHAnsi"/>
          <w:color w:val="000000" w:themeColor="text1"/>
          <w:highlight w:val="yellow"/>
        </w:rPr>
        <w:t xml:space="preserve"> </w:t>
      </w:r>
      <w:r w:rsidR="007F093B" w:rsidRPr="002C534F">
        <w:rPr>
          <w:rFonts w:asciiTheme="minorHAnsi" w:eastAsia="Calibri" w:hAnsiTheme="minorHAnsi" w:cstheme="minorHAnsi"/>
          <w:color w:val="000000" w:themeColor="text1"/>
          <w:highlight w:val="yellow"/>
        </w:rPr>
        <w:t>scissors</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parallel</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to</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the</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epithelium.</w:t>
      </w:r>
      <w:r w:rsidR="008B6BA9" w:rsidRPr="002C534F">
        <w:rPr>
          <w:rFonts w:asciiTheme="minorHAnsi" w:eastAsia="Calibri" w:hAnsiTheme="minorHAnsi" w:cstheme="minorHAnsi"/>
          <w:color w:val="000000" w:themeColor="text1"/>
          <w:highlight w:val="yellow"/>
        </w:rPr>
        <w:t xml:space="preserve"> </w:t>
      </w:r>
    </w:p>
    <w:p w14:paraId="0063F8A6" w14:textId="77777777" w:rsidR="00E11F5C" w:rsidRPr="002C534F" w:rsidRDefault="00E11F5C" w:rsidP="002C534F">
      <w:pPr>
        <w:rPr>
          <w:rFonts w:asciiTheme="minorHAnsi" w:eastAsia="Calibri" w:hAnsiTheme="minorHAnsi" w:cstheme="minorHAnsi"/>
          <w:color w:val="000000" w:themeColor="text1"/>
        </w:rPr>
      </w:pPr>
    </w:p>
    <w:p w14:paraId="7D0A05AF" w14:textId="0D29233F" w:rsidR="008D195E" w:rsidRPr="002C534F" w:rsidRDefault="00A8200F" w:rsidP="002C534F">
      <w:pPr>
        <w:pStyle w:val="ListParagraph"/>
        <w:numPr>
          <w:ilvl w:val="2"/>
          <w:numId w:val="1"/>
        </w:numPr>
        <w:ind w:left="0" w:firstLine="0"/>
        <w:rPr>
          <w:rFonts w:asciiTheme="minorHAnsi" w:eastAsia="Calibri" w:hAnsiTheme="minorHAnsi" w:cstheme="minorHAnsi"/>
          <w:color w:val="000000" w:themeColor="text1"/>
        </w:rPr>
      </w:pPr>
      <w:r w:rsidRPr="002C534F">
        <w:rPr>
          <w:rFonts w:asciiTheme="minorHAnsi" w:eastAsia="Calibri" w:hAnsiTheme="minorHAnsi" w:cstheme="minorHAnsi"/>
          <w:color w:val="000000" w:themeColor="text1"/>
          <w:highlight w:val="yellow"/>
        </w:rPr>
        <w:t>Discard</w:t>
      </w:r>
      <w:r w:rsidR="008B6BA9" w:rsidRPr="002C534F">
        <w:rPr>
          <w:rFonts w:asciiTheme="minorHAnsi" w:eastAsia="Calibri" w:hAnsiTheme="minorHAnsi" w:cstheme="minorHAnsi"/>
          <w:color w:val="000000" w:themeColor="text1"/>
          <w:highlight w:val="yellow"/>
        </w:rPr>
        <w:t xml:space="preserve"> </w:t>
      </w:r>
      <w:r w:rsidRPr="002C534F">
        <w:rPr>
          <w:rFonts w:asciiTheme="minorHAnsi" w:eastAsia="Calibri" w:hAnsiTheme="minorHAnsi" w:cstheme="minorHAnsi"/>
          <w:color w:val="000000" w:themeColor="text1"/>
          <w:highlight w:val="yellow"/>
        </w:rPr>
        <w:t>the</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ventral</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non-keratinized</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epithelium</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of</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the</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tongue</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as</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it</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contains</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no</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taste</w:t>
      </w:r>
      <w:r w:rsidR="008B6BA9" w:rsidRPr="002C534F">
        <w:rPr>
          <w:rFonts w:asciiTheme="minorHAnsi" w:eastAsia="Calibri" w:hAnsiTheme="minorHAnsi" w:cstheme="minorHAnsi"/>
          <w:color w:val="000000" w:themeColor="text1"/>
          <w:highlight w:val="yellow"/>
        </w:rPr>
        <w:t xml:space="preserve"> </w:t>
      </w:r>
      <w:r w:rsidR="00651D96" w:rsidRPr="002C534F">
        <w:rPr>
          <w:rFonts w:asciiTheme="minorHAnsi" w:eastAsia="Calibri" w:hAnsiTheme="minorHAnsi" w:cstheme="minorHAnsi"/>
          <w:color w:val="000000" w:themeColor="text1"/>
          <w:highlight w:val="yellow"/>
        </w:rPr>
        <w:t>buds.</w:t>
      </w:r>
      <w:r w:rsidR="008B6BA9" w:rsidRPr="002C534F">
        <w:rPr>
          <w:rFonts w:asciiTheme="minorHAnsi" w:eastAsia="Calibri" w:hAnsiTheme="minorHAnsi" w:cstheme="minorHAnsi"/>
          <w:color w:val="000000" w:themeColor="text1"/>
          <w:highlight w:val="yellow"/>
        </w:rPr>
        <w:t xml:space="preserve"> </w:t>
      </w:r>
    </w:p>
    <w:p w14:paraId="4B8D5BB0" w14:textId="77777777" w:rsidR="008D195E" w:rsidRPr="002C534F" w:rsidRDefault="008D195E" w:rsidP="002C534F">
      <w:pPr>
        <w:pStyle w:val="ListParagraph"/>
        <w:ind w:left="0"/>
        <w:rPr>
          <w:rFonts w:asciiTheme="minorHAnsi" w:eastAsia="Calibri" w:hAnsiTheme="minorHAnsi" w:cstheme="minorHAnsi"/>
          <w:color w:val="000000" w:themeColor="text1"/>
        </w:rPr>
      </w:pPr>
    </w:p>
    <w:p w14:paraId="1EAB3EA8" w14:textId="0486FF19" w:rsidR="008D195E" w:rsidRPr="002C534F" w:rsidRDefault="00A8200F" w:rsidP="002C534F">
      <w:pPr>
        <w:pStyle w:val="ListParagraph"/>
        <w:numPr>
          <w:ilvl w:val="2"/>
          <w:numId w:val="1"/>
        </w:numPr>
        <w:ind w:left="0" w:firstLine="0"/>
        <w:rPr>
          <w:rFonts w:asciiTheme="minorHAnsi" w:eastAsia="Calibri" w:hAnsiTheme="minorHAnsi" w:cstheme="minorHAnsi"/>
          <w:color w:val="000000" w:themeColor="text1"/>
        </w:rPr>
      </w:pPr>
      <w:r w:rsidRPr="002C534F">
        <w:rPr>
          <w:rFonts w:asciiTheme="minorHAnsi" w:eastAsia="Calibri" w:hAnsiTheme="minorHAnsi" w:cstheme="minorHAnsi"/>
          <w:color w:val="000000" w:themeColor="text1"/>
          <w:highlight w:val="yellow"/>
        </w:rPr>
        <w:t>Use</w:t>
      </w:r>
      <w:r w:rsidR="008B6BA9" w:rsidRPr="002C534F">
        <w:rPr>
          <w:rFonts w:asciiTheme="minorHAnsi" w:eastAsia="Calibri" w:hAnsiTheme="minorHAnsi" w:cstheme="minorHAnsi"/>
          <w:color w:val="000000" w:themeColor="text1"/>
          <w:highlight w:val="yellow"/>
        </w:rPr>
        <w:t xml:space="preserve"> </w:t>
      </w:r>
      <w:r w:rsidR="00E03171" w:rsidRPr="002C534F">
        <w:rPr>
          <w:rFonts w:asciiTheme="minorHAnsi" w:eastAsia="Calibri" w:hAnsiTheme="minorHAnsi" w:cstheme="minorHAnsi"/>
          <w:color w:val="000000" w:themeColor="text1"/>
          <w:highlight w:val="yellow"/>
        </w:rPr>
        <w:t xml:space="preserve">fine </w:t>
      </w:r>
      <w:r w:rsidR="00145C54" w:rsidRPr="002C534F">
        <w:rPr>
          <w:rFonts w:asciiTheme="minorHAnsi" w:eastAsia="Calibri" w:hAnsiTheme="minorHAnsi" w:cstheme="minorHAnsi"/>
          <w:color w:val="000000" w:themeColor="text1"/>
          <w:highlight w:val="yellow"/>
        </w:rPr>
        <w:t>dissection</w:t>
      </w:r>
      <w:r w:rsidR="008B6BA9" w:rsidRPr="002C534F">
        <w:rPr>
          <w:rFonts w:asciiTheme="minorHAnsi" w:eastAsia="Calibri" w:hAnsiTheme="minorHAnsi" w:cstheme="minorHAnsi"/>
          <w:color w:val="000000" w:themeColor="text1"/>
          <w:highlight w:val="yellow"/>
        </w:rPr>
        <w:t xml:space="preserve"> </w:t>
      </w:r>
      <w:r w:rsidR="00145C54" w:rsidRPr="002C534F">
        <w:rPr>
          <w:rFonts w:asciiTheme="minorHAnsi" w:eastAsia="Calibri" w:hAnsiTheme="minorHAnsi" w:cstheme="minorHAnsi"/>
          <w:color w:val="000000" w:themeColor="text1"/>
          <w:highlight w:val="yellow"/>
        </w:rPr>
        <w:t>scissors</w:t>
      </w:r>
      <w:r w:rsidR="008B6BA9" w:rsidRPr="002C534F">
        <w:rPr>
          <w:rFonts w:asciiTheme="minorHAnsi" w:eastAsia="Calibri" w:hAnsiTheme="minorHAnsi" w:cstheme="minorHAnsi"/>
          <w:color w:val="000000" w:themeColor="text1"/>
          <w:highlight w:val="yellow"/>
        </w:rPr>
        <w:t xml:space="preserve"> </w:t>
      </w:r>
      <w:r w:rsidR="00145C54" w:rsidRPr="002C534F">
        <w:rPr>
          <w:rFonts w:asciiTheme="minorHAnsi" w:eastAsia="Calibri" w:hAnsiTheme="minorHAnsi" w:cstheme="minorHAnsi"/>
          <w:color w:val="000000" w:themeColor="text1"/>
          <w:highlight w:val="yellow"/>
        </w:rPr>
        <w:t>for</w:t>
      </w:r>
      <w:r w:rsidR="008B6BA9" w:rsidRPr="002C534F">
        <w:rPr>
          <w:rFonts w:asciiTheme="minorHAnsi" w:eastAsia="Calibri" w:hAnsiTheme="minorHAnsi" w:cstheme="minorHAnsi"/>
          <w:color w:val="000000" w:themeColor="text1"/>
          <w:highlight w:val="yellow"/>
        </w:rPr>
        <w:t xml:space="preserve"> </w:t>
      </w:r>
      <w:r w:rsidR="00145C54" w:rsidRPr="002C534F">
        <w:rPr>
          <w:rFonts w:asciiTheme="minorHAnsi" w:eastAsia="Calibri" w:hAnsiTheme="minorHAnsi" w:cstheme="minorHAnsi"/>
          <w:color w:val="000000" w:themeColor="text1"/>
          <w:highlight w:val="yellow"/>
        </w:rPr>
        <w:t>closer</w:t>
      </w:r>
      <w:r w:rsidR="008B6BA9" w:rsidRPr="002C534F">
        <w:rPr>
          <w:rFonts w:asciiTheme="minorHAnsi" w:eastAsia="Calibri" w:hAnsiTheme="minorHAnsi" w:cstheme="minorHAnsi"/>
          <w:color w:val="000000" w:themeColor="text1"/>
          <w:highlight w:val="yellow"/>
        </w:rPr>
        <w:t xml:space="preserve"> </w:t>
      </w:r>
      <w:r w:rsidR="00145C54" w:rsidRPr="002C534F">
        <w:rPr>
          <w:rFonts w:asciiTheme="minorHAnsi" w:eastAsia="Calibri" w:hAnsiTheme="minorHAnsi" w:cstheme="minorHAnsi"/>
          <w:color w:val="000000" w:themeColor="text1"/>
          <w:highlight w:val="yellow"/>
        </w:rPr>
        <w:t>dissection</w:t>
      </w:r>
      <w:r w:rsidR="008B6BA9" w:rsidRPr="002C534F">
        <w:rPr>
          <w:rFonts w:asciiTheme="minorHAnsi" w:eastAsia="Calibri" w:hAnsiTheme="minorHAnsi" w:cstheme="minorHAnsi"/>
          <w:color w:val="000000" w:themeColor="text1"/>
          <w:highlight w:val="yellow"/>
        </w:rPr>
        <w:t xml:space="preserve"> </w:t>
      </w:r>
      <w:r w:rsidR="00145C54" w:rsidRPr="002C534F">
        <w:rPr>
          <w:rFonts w:asciiTheme="minorHAnsi" w:eastAsia="Calibri" w:hAnsiTheme="minorHAnsi" w:cstheme="minorHAnsi"/>
          <w:color w:val="000000" w:themeColor="text1"/>
          <w:highlight w:val="yellow"/>
        </w:rPr>
        <w:t>to</w:t>
      </w:r>
      <w:r w:rsidR="008B6BA9" w:rsidRPr="002C534F">
        <w:rPr>
          <w:rFonts w:asciiTheme="minorHAnsi" w:eastAsia="Calibri" w:hAnsiTheme="minorHAnsi" w:cstheme="minorHAnsi"/>
          <w:color w:val="000000" w:themeColor="text1"/>
          <w:highlight w:val="yellow"/>
        </w:rPr>
        <w:t xml:space="preserve"> </w:t>
      </w:r>
      <w:r w:rsidR="00145C54" w:rsidRPr="002C534F">
        <w:rPr>
          <w:rFonts w:asciiTheme="minorHAnsi" w:eastAsia="Calibri" w:hAnsiTheme="minorHAnsi" w:cstheme="minorHAnsi"/>
          <w:color w:val="000000" w:themeColor="text1"/>
          <w:highlight w:val="yellow"/>
        </w:rPr>
        <w:t>the</w:t>
      </w:r>
      <w:r w:rsidR="008B6BA9" w:rsidRPr="002C534F">
        <w:rPr>
          <w:rFonts w:asciiTheme="minorHAnsi" w:eastAsia="Calibri" w:hAnsiTheme="minorHAnsi" w:cstheme="minorHAnsi"/>
          <w:color w:val="000000" w:themeColor="text1"/>
          <w:highlight w:val="yellow"/>
        </w:rPr>
        <w:t xml:space="preserve"> </w:t>
      </w:r>
      <w:r w:rsidR="00145C54" w:rsidRPr="002C534F">
        <w:rPr>
          <w:rFonts w:asciiTheme="minorHAnsi" w:eastAsia="Calibri" w:hAnsiTheme="minorHAnsi" w:cstheme="minorHAnsi"/>
          <w:color w:val="000000" w:themeColor="text1"/>
          <w:highlight w:val="yellow"/>
        </w:rPr>
        <w:t>underside</w:t>
      </w:r>
      <w:r w:rsidR="008B6BA9" w:rsidRPr="002C534F">
        <w:rPr>
          <w:rFonts w:asciiTheme="minorHAnsi" w:eastAsia="Calibri" w:hAnsiTheme="minorHAnsi" w:cstheme="minorHAnsi"/>
          <w:color w:val="000000" w:themeColor="text1"/>
          <w:highlight w:val="yellow"/>
        </w:rPr>
        <w:t xml:space="preserve"> </w:t>
      </w:r>
      <w:r w:rsidR="00145C54" w:rsidRPr="002C534F">
        <w:rPr>
          <w:rFonts w:asciiTheme="minorHAnsi" w:eastAsia="Calibri" w:hAnsiTheme="minorHAnsi" w:cstheme="minorHAnsi"/>
          <w:color w:val="000000" w:themeColor="text1"/>
          <w:highlight w:val="yellow"/>
        </w:rPr>
        <w:t>of</w:t>
      </w:r>
      <w:r w:rsidR="008B6BA9" w:rsidRPr="002C534F">
        <w:rPr>
          <w:rFonts w:asciiTheme="minorHAnsi" w:eastAsia="Calibri" w:hAnsiTheme="minorHAnsi" w:cstheme="minorHAnsi"/>
          <w:color w:val="000000" w:themeColor="text1"/>
          <w:highlight w:val="yellow"/>
        </w:rPr>
        <w:t xml:space="preserve"> </w:t>
      </w:r>
      <w:r w:rsidR="00145C54" w:rsidRPr="002C534F">
        <w:rPr>
          <w:rFonts w:asciiTheme="minorHAnsi" w:eastAsia="Calibri" w:hAnsiTheme="minorHAnsi" w:cstheme="minorHAnsi"/>
          <w:color w:val="000000" w:themeColor="text1"/>
          <w:highlight w:val="yellow"/>
        </w:rPr>
        <w:t>the</w:t>
      </w:r>
      <w:r w:rsidR="008B6BA9" w:rsidRPr="002C534F">
        <w:rPr>
          <w:rFonts w:asciiTheme="minorHAnsi" w:eastAsia="Calibri" w:hAnsiTheme="minorHAnsi" w:cstheme="minorHAnsi"/>
          <w:color w:val="000000" w:themeColor="text1"/>
          <w:highlight w:val="yellow"/>
        </w:rPr>
        <w:t xml:space="preserve"> </w:t>
      </w:r>
      <w:r w:rsidR="00042388" w:rsidRPr="002C534F">
        <w:rPr>
          <w:rFonts w:asciiTheme="minorHAnsi" w:eastAsia="Calibri" w:hAnsiTheme="minorHAnsi" w:cstheme="minorHAnsi"/>
          <w:color w:val="000000" w:themeColor="text1"/>
          <w:highlight w:val="yellow"/>
        </w:rPr>
        <w:t>keratinized</w:t>
      </w:r>
      <w:r w:rsidR="008B6BA9" w:rsidRPr="002C534F">
        <w:rPr>
          <w:rFonts w:asciiTheme="minorHAnsi" w:eastAsia="Calibri" w:hAnsiTheme="minorHAnsi" w:cstheme="minorHAnsi"/>
          <w:color w:val="000000" w:themeColor="text1"/>
          <w:highlight w:val="yellow"/>
        </w:rPr>
        <w:t xml:space="preserve"> </w:t>
      </w:r>
      <w:r w:rsidR="00145C54" w:rsidRPr="002C534F">
        <w:rPr>
          <w:rFonts w:asciiTheme="minorHAnsi" w:eastAsia="Calibri" w:hAnsiTheme="minorHAnsi" w:cstheme="minorHAnsi"/>
          <w:color w:val="000000" w:themeColor="text1"/>
          <w:highlight w:val="yellow"/>
        </w:rPr>
        <w:t>epithelium.</w:t>
      </w:r>
      <w:r w:rsidR="008B6BA9" w:rsidRPr="002C534F">
        <w:rPr>
          <w:rFonts w:asciiTheme="minorHAnsi" w:eastAsia="Calibri" w:hAnsiTheme="minorHAnsi" w:cstheme="minorHAnsi"/>
          <w:color w:val="000000" w:themeColor="text1"/>
          <w:highlight w:val="yellow"/>
        </w:rPr>
        <w:t xml:space="preserve"> </w:t>
      </w:r>
    </w:p>
    <w:p w14:paraId="3F9D3CCB" w14:textId="77777777" w:rsidR="008D195E" w:rsidRPr="002C534F" w:rsidRDefault="008D195E" w:rsidP="002C534F">
      <w:pPr>
        <w:pStyle w:val="ListParagraph"/>
        <w:ind w:left="0"/>
        <w:rPr>
          <w:rFonts w:asciiTheme="minorHAnsi" w:eastAsia="Calibri" w:hAnsiTheme="minorHAnsi" w:cstheme="minorHAnsi"/>
          <w:color w:val="000000" w:themeColor="text1"/>
        </w:rPr>
      </w:pPr>
    </w:p>
    <w:p w14:paraId="40F170F1" w14:textId="3F42B91D" w:rsidR="008D195E" w:rsidRPr="002C534F" w:rsidRDefault="008D195E" w:rsidP="002C534F">
      <w:pPr>
        <w:rPr>
          <w:rFonts w:asciiTheme="minorHAnsi" w:eastAsia="Calibri" w:hAnsiTheme="minorHAnsi" w:cstheme="minorHAnsi"/>
          <w:color w:val="000000" w:themeColor="text1"/>
        </w:rPr>
      </w:pPr>
      <w:r w:rsidRPr="002C534F">
        <w:rPr>
          <w:rFonts w:asciiTheme="minorHAnsi" w:eastAsia="Calibri" w:hAnsiTheme="minorHAnsi" w:cstheme="minorHAnsi"/>
          <w:color w:val="000000" w:themeColor="text1"/>
        </w:rPr>
        <w:t>NOTE:</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It</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is</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important</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to</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dissect</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close</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to</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the</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epithelium</w:t>
      </w:r>
      <w:r w:rsidR="00C07A63" w:rsidRPr="002C534F">
        <w:rPr>
          <w:rFonts w:asciiTheme="minorHAnsi" w:eastAsia="Calibri" w:hAnsiTheme="minorHAnsi" w:cstheme="minorHAnsi"/>
          <w:color w:val="000000" w:themeColor="text1"/>
        </w:rPr>
        <w:t xml:space="preserve"> so</w:t>
      </w:r>
      <w:r w:rsidR="001D6B98" w:rsidRPr="002C534F">
        <w:rPr>
          <w:rFonts w:asciiTheme="minorHAnsi" w:eastAsia="Calibri" w:hAnsiTheme="minorHAnsi" w:cstheme="minorHAnsi"/>
          <w:color w:val="000000" w:themeColor="text1"/>
        </w:rPr>
        <w:t xml:space="preserve"> that</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the</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remaining</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muscle</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is</w:t>
      </w:r>
      <w:r w:rsidR="008B6BA9" w:rsidRPr="002C534F">
        <w:rPr>
          <w:rFonts w:asciiTheme="minorHAnsi" w:eastAsia="Calibri" w:hAnsiTheme="minorHAnsi" w:cstheme="minorHAnsi"/>
          <w:color w:val="000000" w:themeColor="text1"/>
        </w:rPr>
        <w:t xml:space="preserve"> </w:t>
      </w:r>
      <w:r w:rsidR="001D6B98" w:rsidRPr="002C534F">
        <w:rPr>
          <w:rFonts w:asciiTheme="minorHAnsi" w:eastAsia="Calibri" w:hAnsiTheme="minorHAnsi" w:cstheme="minorHAnsi"/>
          <w:color w:val="000000" w:themeColor="text1"/>
        </w:rPr>
        <w:t>of uniform</w:t>
      </w:r>
      <w:r w:rsidR="008B6BA9" w:rsidRPr="002C534F">
        <w:rPr>
          <w:rFonts w:asciiTheme="minorHAnsi" w:eastAsia="Calibri" w:hAnsiTheme="minorHAnsi" w:cstheme="minorHAnsi"/>
          <w:color w:val="000000" w:themeColor="text1"/>
        </w:rPr>
        <w:t xml:space="preserve"> </w:t>
      </w:r>
      <w:r w:rsidR="00042388" w:rsidRPr="002C534F">
        <w:rPr>
          <w:rFonts w:asciiTheme="minorHAnsi" w:eastAsia="Calibri" w:hAnsiTheme="minorHAnsi" w:cstheme="minorHAnsi"/>
          <w:color w:val="000000" w:themeColor="text1"/>
        </w:rPr>
        <w:t>thickness</w:t>
      </w:r>
      <w:r w:rsidR="00B10B01" w:rsidRPr="002C534F">
        <w:rPr>
          <w:rFonts w:asciiTheme="minorHAnsi" w:eastAsia="Calibri" w:hAnsiTheme="minorHAnsi" w:cstheme="minorHAnsi"/>
          <w:color w:val="000000" w:themeColor="text1"/>
        </w:rPr>
        <w:t>,</w:t>
      </w:r>
      <w:r w:rsidR="008B6BA9" w:rsidRPr="002C534F">
        <w:rPr>
          <w:rFonts w:asciiTheme="minorHAnsi" w:eastAsia="Calibri" w:hAnsiTheme="minorHAnsi" w:cstheme="minorHAnsi"/>
          <w:color w:val="000000" w:themeColor="text1"/>
        </w:rPr>
        <w:t xml:space="preserve"> </w:t>
      </w:r>
      <w:r w:rsidR="00042388" w:rsidRPr="002C534F">
        <w:rPr>
          <w:rFonts w:asciiTheme="minorHAnsi" w:eastAsia="Calibri" w:hAnsiTheme="minorHAnsi" w:cstheme="minorHAnsi"/>
          <w:color w:val="000000" w:themeColor="text1"/>
        </w:rPr>
        <w:t>and</w:t>
      </w:r>
      <w:r w:rsidR="00B10B01" w:rsidRPr="002C534F">
        <w:rPr>
          <w:rFonts w:asciiTheme="minorHAnsi" w:eastAsia="Calibri" w:hAnsiTheme="minorHAnsi" w:cstheme="minorHAnsi"/>
          <w:color w:val="000000" w:themeColor="text1"/>
        </w:rPr>
        <w:t xml:space="preserve"> </w:t>
      </w:r>
      <w:r w:rsidR="00042388" w:rsidRPr="002C534F">
        <w:rPr>
          <w:rFonts w:asciiTheme="minorHAnsi" w:eastAsia="Calibri" w:hAnsiTheme="minorHAnsi" w:cstheme="minorHAnsi"/>
          <w:color w:val="000000" w:themeColor="text1"/>
        </w:rPr>
        <w:t>the</w:t>
      </w:r>
      <w:r w:rsidR="008B6BA9" w:rsidRPr="002C534F">
        <w:rPr>
          <w:rFonts w:asciiTheme="minorHAnsi" w:eastAsia="Calibri" w:hAnsiTheme="minorHAnsi" w:cstheme="minorHAnsi"/>
          <w:color w:val="000000" w:themeColor="text1"/>
        </w:rPr>
        <w:t xml:space="preserve"> </w:t>
      </w:r>
      <w:r w:rsidR="00042388" w:rsidRPr="002C534F">
        <w:rPr>
          <w:rFonts w:asciiTheme="minorHAnsi" w:eastAsia="Calibri" w:hAnsiTheme="minorHAnsi" w:cstheme="minorHAnsi"/>
          <w:color w:val="000000" w:themeColor="text1"/>
        </w:rPr>
        <w:t>surface</w:t>
      </w:r>
      <w:r w:rsidR="008B6BA9" w:rsidRPr="002C534F">
        <w:rPr>
          <w:rFonts w:asciiTheme="minorHAnsi" w:eastAsia="Calibri" w:hAnsiTheme="minorHAnsi" w:cstheme="minorHAnsi"/>
          <w:color w:val="000000" w:themeColor="text1"/>
        </w:rPr>
        <w:t xml:space="preserve"> </w:t>
      </w:r>
      <w:r w:rsidR="00042388" w:rsidRPr="002C534F">
        <w:rPr>
          <w:rFonts w:asciiTheme="minorHAnsi" w:eastAsia="Calibri" w:hAnsiTheme="minorHAnsi" w:cstheme="minorHAnsi"/>
          <w:color w:val="000000" w:themeColor="text1"/>
        </w:rPr>
        <w:t>is</w:t>
      </w:r>
      <w:r w:rsidR="008B6BA9" w:rsidRPr="002C534F">
        <w:rPr>
          <w:rFonts w:asciiTheme="minorHAnsi" w:eastAsia="Calibri" w:hAnsiTheme="minorHAnsi" w:cstheme="minorHAnsi"/>
          <w:color w:val="000000" w:themeColor="text1"/>
        </w:rPr>
        <w:t xml:space="preserve"> </w:t>
      </w:r>
      <w:r w:rsidR="00042388" w:rsidRPr="002C534F">
        <w:rPr>
          <w:rFonts w:asciiTheme="minorHAnsi" w:eastAsia="Calibri" w:hAnsiTheme="minorHAnsi" w:cstheme="minorHAnsi"/>
          <w:color w:val="000000" w:themeColor="text1"/>
        </w:rPr>
        <w:t>smooth</w:t>
      </w:r>
      <w:r w:rsidR="00710A0A" w:rsidRPr="002C534F">
        <w:rPr>
          <w:rFonts w:asciiTheme="minorHAnsi" w:eastAsia="Calibri" w:hAnsiTheme="minorHAnsi" w:cstheme="minorHAnsi"/>
          <w:color w:val="000000" w:themeColor="text1"/>
        </w:rPr>
        <w:t xml:space="preserve"> t</w:t>
      </w:r>
      <w:r w:rsidR="00042388" w:rsidRPr="002C534F">
        <w:rPr>
          <w:rFonts w:asciiTheme="minorHAnsi" w:eastAsia="Calibri" w:hAnsiTheme="minorHAnsi" w:cstheme="minorHAnsi"/>
          <w:color w:val="000000" w:themeColor="text1"/>
        </w:rPr>
        <w:t>o</w:t>
      </w:r>
      <w:r w:rsidR="008B6BA9" w:rsidRPr="002C534F">
        <w:rPr>
          <w:rFonts w:asciiTheme="minorHAnsi" w:eastAsia="Calibri" w:hAnsiTheme="minorHAnsi" w:cstheme="minorHAnsi"/>
          <w:color w:val="000000" w:themeColor="text1"/>
        </w:rPr>
        <w:t xml:space="preserve"> </w:t>
      </w:r>
      <w:r w:rsidR="00042388" w:rsidRPr="002C534F">
        <w:rPr>
          <w:rFonts w:asciiTheme="minorHAnsi" w:eastAsia="Calibri" w:hAnsiTheme="minorHAnsi" w:cstheme="minorHAnsi"/>
          <w:color w:val="000000" w:themeColor="text1"/>
        </w:rPr>
        <w:t>ensure</w:t>
      </w:r>
      <w:r w:rsidR="008B6BA9" w:rsidRPr="002C534F">
        <w:rPr>
          <w:rFonts w:asciiTheme="minorHAnsi" w:eastAsia="Calibri" w:hAnsiTheme="minorHAnsi" w:cstheme="minorHAnsi"/>
          <w:color w:val="000000" w:themeColor="text1"/>
        </w:rPr>
        <w:t xml:space="preserve"> </w:t>
      </w:r>
      <w:r w:rsidR="001D6B98" w:rsidRPr="002C534F">
        <w:rPr>
          <w:rFonts w:asciiTheme="minorHAnsi" w:eastAsia="Calibri" w:hAnsiTheme="minorHAnsi" w:cstheme="minorHAnsi"/>
          <w:color w:val="000000" w:themeColor="text1"/>
        </w:rPr>
        <w:t>uniform</w:t>
      </w:r>
      <w:r w:rsidR="008B6BA9" w:rsidRPr="002C534F">
        <w:rPr>
          <w:rFonts w:asciiTheme="minorHAnsi" w:eastAsia="Calibri" w:hAnsiTheme="minorHAnsi" w:cstheme="minorHAnsi"/>
          <w:color w:val="000000" w:themeColor="text1"/>
        </w:rPr>
        <w:t xml:space="preserve"> </w:t>
      </w:r>
      <w:r w:rsidR="00042388" w:rsidRPr="002C534F">
        <w:rPr>
          <w:rFonts w:asciiTheme="minorHAnsi" w:eastAsia="Calibri" w:hAnsiTheme="minorHAnsi" w:cstheme="minorHAnsi"/>
          <w:color w:val="000000" w:themeColor="text1"/>
        </w:rPr>
        <w:t>antibody</w:t>
      </w:r>
      <w:r w:rsidR="008B6BA9" w:rsidRPr="002C534F">
        <w:rPr>
          <w:rFonts w:asciiTheme="minorHAnsi" w:eastAsia="Calibri" w:hAnsiTheme="minorHAnsi" w:cstheme="minorHAnsi"/>
          <w:color w:val="000000" w:themeColor="text1"/>
        </w:rPr>
        <w:t xml:space="preserve"> </w:t>
      </w:r>
      <w:r w:rsidR="00042388" w:rsidRPr="002C534F">
        <w:rPr>
          <w:rFonts w:asciiTheme="minorHAnsi" w:eastAsia="Calibri" w:hAnsiTheme="minorHAnsi" w:cstheme="minorHAnsi"/>
          <w:color w:val="000000" w:themeColor="text1"/>
        </w:rPr>
        <w:t>penetration</w:t>
      </w:r>
      <w:r w:rsidR="00710A0A" w:rsidRPr="002C534F">
        <w:rPr>
          <w:rFonts w:asciiTheme="minorHAnsi" w:eastAsia="Calibri" w:hAnsiTheme="minorHAnsi" w:cstheme="minorHAnsi"/>
          <w:color w:val="000000" w:themeColor="text1"/>
        </w:rPr>
        <w:t>.</w:t>
      </w:r>
      <w:r w:rsidR="008B6BA9" w:rsidRPr="002C534F">
        <w:rPr>
          <w:rFonts w:asciiTheme="minorHAnsi" w:eastAsia="Calibri" w:hAnsiTheme="minorHAnsi" w:cstheme="minorHAnsi"/>
          <w:color w:val="000000" w:themeColor="text1"/>
        </w:rPr>
        <w:t xml:space="preserve"> </w:t>
      </w:r>
      <w:r w:rsidR="00710A0A" w:rsidRPr="002C534F">
        <w:rPr>
          <w:rFonts w:asciiTheme="minorHAnsi" w:eastAsia="Calibri" w:hAnsiTheme="minorHAnsi" w:cstheme="minorHAnsi"/>
          <w:color w:val="000000" w:themeColor="text1"/>
        </w:rPr>
        <w:t>T</w:t>
      </w:r>
      <w:r w:rsidR="00C53B3D" w:rsidRPr="002C534F">
        <w:rPr>
          <w:rFonts w:asciiTheme="minorHAnsi" w:eastAsia="Calibri" w:hAnsiTheme="minorHAnsi" w:cstheme="minorHAnsi"/>
          <w:color w:val="000000" w:themeColor="text1"/>
        </w:rPr>
        <w:t>he</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consequence</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of</w:t>
      </w:r>
      <w:r w:rsidR="008B6BA9" w:rsidRPr="002C534F">
        <w:rPr>
          <w:rFonts w:asciiTheme="minorHAnsi" w:eastAsia="Calibri" w:hAnsiTheme="minorHAnsi" w:cstheme="minorHAnsi"/>
          <w:color w:val="000000" w:themeColor="text1"/>
        </w:rPr>
        <w:t xml:space="preserve"> </w:t>
      </w:r>
      <w:r w:rsidR="008330F3" w:rsidRPr="002C534F">
        <w:rPr>
          <w:rFonts w:asciiTheme="minorHAnsi" w:eastAsia="Calibri" w:hAnsiTheme="minorHAnsi" w:cstheme="minorHAnsi"/>
          <w:color w:val="000000" w:themeColor="text1"/>
        </w:rPr>
        <w:t>non-uniform thickness of the remaining</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muscle</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will</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be</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uneven</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sectioning</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on</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the</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cryostat,</w:t>
      </w:r>
      <w:r w:rsidR="008B6BA9" w:rsidRPr="002C534F">
        <w:rPr>
          <w:rFonts w:asciiTheme="minorHAnsi" w:eastAsia="Calibri" w:hAnsiTheme="minorHAnsi" w:cstheme="minorHAnsi"/>
          <w:color w:val="000000" w:themeColor="text1"/>
        </w:rPr>
        <w:t xml:space="preserve"> </w:t>
      </w:r>
      <w:r w:rsidR="00580890" w:rsidRPr="002C534F">
        <w:rPr>
          <w:rFonts w:asciiTheme="minorHAnsi" w:eastAsia="Calibri" w:hAnsiTheme="minorHAnsi" w:cstheme="minorHAnsi"/>
          <w:color w:val="000000" w:themeColor="text1"/>
        </w:rPr>
        <w:t>with exposure of the epithelium in</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areas</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with</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less</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muscle</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and</w:t>
      </w:r>
      <w:r w:rsidR="00580890" w:rsidRPr="002C534F">
        <w:rPr>
          <w:rFonts w:asciiTheme="minorHAnsi" w:eastAsia="Calibri" w:hAnsiTheme="minorHAnsi" w:cstheme="minorHAnsi"/>
          <w:color w:val="000000" w:themeColor="text1"/>
        </w:rPr>
        <w:t xml:space="preserve"> </w:t>
      </w:r>
      <w:r w:rsidR="00C547B2" w:rsidRPr="002C534F">
        <w:rPr>
          <w:rFonts w:asciiTheme="minorHAnsi" w:eastAsia="Calibri" w:hAnsiTheme="minorHAnsi" w:cstheme="minorHAnsi"/>
          <w:color w:val="000000" w:themeColor="text1"/>
        </w:rPr>
        <w:t xml:space="preserve">a thicker layer of muscle for other areas, which </w:t>
      </w:r>
      <w:r w:rsidR="00B82DD7" w:rsidRPr="002C534F">
        <w:rPr>
          <w:rFonts w:asciiTheme="minorHAnsi" w:eastAsia="Calibri" w:hAnsiTheme="minorHAnsi" w:cstheme="minorHAnsi"/>
          <w:color w:val="000000" w:themeColor="text1"/>
        </w:rPr>
        <w:t>impedes</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antibody</w:t>
      </w:r>
      <w:r w:rsidR="008B6BA9" w:rsidRPr="002C534F">
        <w:rPr>
          <w:rFonts w:asciiTheme="minorHAnsi" w:eastAsia="Calibri" w:hAnsiTheme="minorHAnsi" w:cstheme="minorHAnsi"/>
          <w:color w:val="000000" w:themeColor="text1"/>
        </w:rPr>
        <w:t xml:space="preserve"> </w:t>
      </w:r>
      <w:r w:rsidR="00C53B3D" w:rsidRPr="002C534F">
        <w:rPr>
          <w:rFonts w:asciiTheme="minorHAnsi" w:eastAsia="Calibri" w:hAnsiTheme="minorHAnsi" w:cstheme="minorHAnsi"/>
          <w:color w:val="000000" w:themeColor="text1"/>
        </w:rPr>
        <w:t>penetration.</w:t>
      </w:r>
      <w:r w:rsidR="008B6BA9" w:rsidRPr="002C534F">
        <w:rPr>
          <w:rFonts w:asciiTheme="minorHAnsi" w:eastAsia="Calibri" w:hAnsiTheme="minorHAnsi" w:cstheme="minorHAnsi"/>
          <w:color w:val="000000" w:themeColor="text1"/>
        </w:rPr>
        <w:t xml:space="preserve"> </w:t>
      </w:r>
    </w:p>
    <w:p w14:paraId="0F62B017" w14:textId="77777777" w:rsidR="008D195E" w:rsidRPr="002C534F" w:rsidRDefault="008D195E" w:rsidP="002C534F">
      <w:pPr>
        <w:rPr>
          <w:rFonts w:asciiTheme="minorHAnsi" w:eastAsia="Calibri" w:hAnsiTheme="minorHAnsi" w:cstheme="minorHAnsi"/>
          <w:color w:val="000000" w:themeColor="text1"/>
        </w:rPr>
      </w:pPr>
    </w:p>
    <w:p w14:paraId="15E3F083" w14:textId="7DC464D3" w:rsidR="00F9401A" w:rsidRPr="002C534F" w:rsidRDefault="00A8200F" w:rsidP="002C534F">
      <w:pPr>
        <w:pStyle w:val="ListParagraph"/>
        <w:numPr>
          <w:ilvl w:val="2"/>
          <w:numId w:val="1"/>
        </w:numPr>
        <w:ind w:left="0" w:firstLine="0"/>
        <w:rPr>
          <w:rFonts w:asciiTheme="minorHAnsi" w:eastAsia="Calibri" w:hAnsiTheme="minorHAnsi" w:cstheme="minorHAnsi"/>
          <w:color w:val="000000" w:themeColor="text1"/>
        </w:rPr>
      </w:pPr>
      <w:r w:rsidRPr="002C534F">
        <w:rPr>
          <w:rFonts w:asciiTheme="minorHAnsi" w:eastAsia="Calibri" w:hAnsiTheme="minorHAnsi" w:cstheme="minorHAnsi"/>
          <w:color w:val="000000" w:themeColor="text1"/>
          <w:highlight w:val="yellow"/>
        </w:rPr>
        <w:t>Use</w:t>
      </w:r>
      <w:r w:rsidR="008B6BA9" w:rsidRPr="002C534F">
        <w:rPr>
          <w:rFonts w:asciiTheme="minorHAnsi" w:eastAsia="Calibri" w:hAnsiTheme="minorHAnsi" w:cstheme="minorHAnsi"/>
          <w:color w:val="000000" w:themeColor="text1"/>
          <w:highlight w:val="yellow"/>
        </w:rPr>
        <w:t xml:space="preserve"> </w:t>
      </w:r>
      <w:r w:rsidRPr="002C534F">
        <w:rPr>
          <w:rFonts w:asciiTheme="minorHAnsi" w:eastAsia="Calibri" w:hAnsiTheme="minorHAnsi" w:cstheme="minorHAnsi"/>
          <w:color w:val="000000" w:themeColor="text1"/>
          <w:highlight w:val="yellow"/>
        </w:rPr>
        <w:t>the</w:t>
      </w:r>
      <w:r w:rsidR="008B6BA9" w:rsidRPr="002C534F">
        <w:rPr>
          <w:rFonts w:asciiTheme="minorHAnsi" w:eastAsia="Calibri" w:hAnsiTheme="minorHAnsi" w:cstheme="minorHAnsi"/>
          <w:color w:val="000000" w:themeColor="text1"/>
          <w:highlight w:val="yellow"/>
        </w:rPr>
        <w:t xml:space="preserve"> </w:t>
      </w:r>
      <w:r w:rsidRPr="002C534F">
        <w:rPr>
          <w:rFonts w:asciiTheme="minorHAnsi" w:hAnsiTheme="minorHAnsi" w:cstheme="minorHAnsi"/>
          <w:bCs/>
          <w:color w:val="000000" w:themeColor="text1"/>
          <w:highlight w:val="yellow"/>
        </w:rPr>
        <w:t>b</w:t>
      </w:r>
      <w:r w:rsidR="001C0D66" w:rsidRPr="002C534F">
        <w:rPr>
          <w:rFonts w:asciiTheme="minorHAnsi" w:hAnsiTheme="minorHAnsi" w:cstheme="minorHAnsi"/>
          <w:bCs/>
          <w:color w:val="000000" w:themeColor="text1"/>
          <w:highlight w:val="yellow"/>
        </w:rPr>
        <w:t>lunt</w:t>
      </w:r>
      <w:r w:rsidR="00F742DE" w:rsidRPr="002C534F">
        <w:rPr>
          <w:rFonts w:asciiTheme="minorHAnsi" w:hAnsiTheme="minorHAnsi" w:cstheme="minorHAnsi"/>
          <w:bCs/>
          <w:color w:val="000000" w:themeColor="text1"/>
          <w:highlight w:val="yellow"/>
        </w:rPr>
        <w:t>-</w:t>
      </w:r>
      <w:r w:rsidR="001C0D66" w:rsidRPr="002C534F">
        <w:rPr>
          <w:rFonts w:asciiTheme="minorHAnsi" w:hAnsiTheme="minorHAnsi" w:cstheme="minorHAnsi"/>
          <w:bCs/>
          <w:color w:val="000000" w:themeColor="text1"/>
          <w:highlight w:val="yellow"/>
        </w:rPr>
        <w:t>ended</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forceps</w:t>
      </w:r>
      <w:r w:rsidR="008B6BA9" w:rsidRPr="002C534F">
        <w:rPr>
          <w:rFonts w:asciiTheme="minorHAnsi" w:hAnsiTheme="minorHAnsi" w:cstheme="minorHAnsi"/>
          <w:bCs/>
          <w:color w:val="000000" w:themeColor="text1"/>
          <w:highlight w:val="yellow"/>
        </w:rPr>
        <w:t xml:space="preserve"> </w:t>
      </w:r>
      <w:r w:rsidR="00DA27B7" w:rsidRPr="002C534F">
        <w:rPr>
          <w:rFonts w:asciiTheme="minorHAnsi" w:hAnsiTheme="minorHAnsi" w:cstheme="minorHAnsi"/>
          <w:bCs/>
          <w:color w:val="000000" w:themeColor="text1"/>
          <w:highlight w:val="yellow"/>
        </w:rPr>
        <w:t>to</w:t>
      </w:r>
      <w:r w:rsidR="008B6BA9" w:rsidRPr="002C534F">
        <w:rPr>
          <w:rFonts w:asciiTheme="minorHAnsi" w:hAnsiTheme="minorHAnsi" w:cstheme="minorHAnsi"/>
          <w:bCs/>
          <w:color w:val="000000" w:themeColor="text1"/>
          <w:highlight w:val="yellow"/>
        </w:rPr>
        <w:t xml:space="preserve"> </w:t>
      </w:r>
      <w:r w:rsidR="00DA27B7" w:rsidRPr="002C534F">
        <w:rPr>
          <w:rFonts w:asciiTheme="minorHAnsi" w:hAnsiTheme="minorHAnsi" w:cstheme="minorHAnsi"/>
          <w:bCs/>
          <w:color w:val="000000" w:themeColor="text1"/>
          <w:highlight w:val="yellow"/>
        </w:rPr>
        <w:t>lay</w:t>
      </w:r>
      <w:r w:rsidR="008B6BA9" w:rsidRPr="002C534F">
        <w:rPr>
          <w:rFonts w:asciiTheme="minorHAnsi" w:hAnsiTheme="minorHAnsi" w:cstheme="minorHAnsi"/>
          <w:bCs/>
          <w:color w:val="000000" w:themeColor="text1"/>
          <w:highlight w:val="yellow"/>
        </w:rPr>
        <w:t xml:space="preserve"> </w:t>
      </w:r>
      <w:r w:rsidR="00DA27B7" w:rsidRPr="002C534F">
        <w:rPr>
          <w:rFonts w:asciiTheme="minorHAnsi" w:hAnsiTheme="minorHAnsi" w:cstheme="minorHAnsi"/>
          <w:bCs/>
          <w:color w:val="000000" w:themeColor="text1"/>
          <w:highlight w:val="yellow"/>
        </w:rPr>
        <w:t>a</w:t>
      </w:r>
      <w:r w:rsidR="008B6BA9" w:rsidRPr="002C534F">
        <w:rPr>
          <w:rFonts w:asciiTheme="minorHAnsi" w:hAnsiTheme="minorHAnsi" w:cstheme="minorHAnsi"/>
          <w:bCs/>
          <w:color w:val="000000" w:themeColor="text1"/>
          <w:highlight w:val="yellow"/>
        </w:rPr>
        <w:t xml:space="preserve"> </w:t>
      </w:r>
      <w:r w:rsidR="00DA27B7" w:rsidRPr="002C534F">
        <w:rPr>
          <w:rFonts w:asciiTheme="minorHAnsi" w:hAnsiTheme="minorHAnsi" w:cstheme="minorHAnsi"/>
          <w:bCs/>
          <w:color w:val="000000" w:themeColor="text1"/>
          <w:highlight w:val="yellow"/>
        </w:rPr>
        <w:t>piece</w:t>
      </w:r>
      <w:r w:rsidR="008B6BA9" w:rsidRPr="002C534F">
        <w:rPr>
          <w:rFonts w:asciiTheme="minorHAnsi" w:hAnsiTheme="minorHAnsi" w:cstheme="minorHAnsi"/>
          <w:bCs/>
          <w:color w:val="000000" w:themeColor="text1"/>
          <w:highlight w:val="yellow"/>
        </w:rPr>
        <w:t xml:space="preserve"> </w:t>
      </w:r>
      <w:r w:rsidR="00DA27B7" w:rsidRPr="002C534F">
        <w:rPr>
          <w:rFonts w:asciiTheme="minorHAnsi" w:hAnsiTheme="minorHAnsi" w:cstheme="minorHAnsi"/>
          <w:bCs/>
          <w:color w:val="000000" w:themeColor="text1"/>
          <w:highlight w:val="yellow"/>
        </w:rPr>
        <w:t>of</w:t>
      </w:r>
      <w:r w:rsidR="008B6BA9" w:rsidRPr="002C534F">
        <w:rPr>
          <w:rFonts w:asciiTheme="minorHAnsi" w:hAnsiTheme="minorHAnsi" w:cstheme="minorHAnsi"/>
          <w:bCs/>
          <w:color w:val="000000" w:themeColor="text1"/>
          <w:highlight w:val="yellow"/>
        </w:rPr>
        <w:t xml:space="preserve"> </w:t>
      </w:r>
      <w:r w:rsidR="00DA27B7" w:rsidRPr="002C534F">
        <w:rPr>
          <w:rFonts w:asciiTheme="minorHAnsi" w:hAnsiTheme="minorHAnsi" w:cstheme="minorHAnsi"/>
          <w:bCs/>
          <w:color w:val="000000" w:themeColor="text1"/>
          <w:highlight w:val="yellow"/>
        </w:rPr>
        <w:t>epithelium</w:t>
      </w:r>
      <w:r w:rsidR="008B6BA9" w:rsidRPr="002C534F">
        <w:rPr>
          <w:rFonts w:asciiTheme="minorHAnsi" w:hAnsiTheme="minorHAnsi" w:cstheme="minorHAnsi"/>
          <w:bCs/>
          <w:color w:val="000000" w:themeColor="text1"/>
          <w:highlight w:val="yellow"/>
        </w:rPr>
        <w:t xml:space="preserve"> </w:t>
      </w:r>
      <w:r w:rsidR="00DA27B7" w:rsidRPr="002C534F">
        <w:rPr>
          <w:rFonts w:asciiTheme="minorHAnsi" w:hAnsiTheme="minorHAnsi" w:cstheme="minorHAnsi"/>
          <w:bCs/>
          <w:color w:val="000000" w:themeColor="text1"/>
          <w:highlight w:val="yellow"/>
        </w:rPr>
        <w:t>into</w:t>
      </w:r>
      <w:r w:rsidR="008B6BA9" w:rsidRPr="002C534F">
        <w:rPr>
          <w:rFonts w:asciiTheme="minorHAnsi" w:hAnsiTheme="minorHAnsi" w:cstheme="minorHAnsi"/>
          <w:bCs/>
          <w:color w:val="000000" w:themeColor="text1"/>
          <w:highlight w:val="yellow"/>
        </w:rPr>
        <w:t xml:space="preserve"> </w:t>
      </w:r>
      <w:r w:rsidR="00DA27B7" w:rsidRPr="002C534F">
        <w:rPr>
          <w:rFonts w:asciiTheme="minorHAnsi" w:hAnsiTheme="minorHAnsi" w:cstheme="minorHAnsi"/>
          <w:bCs/>
          <w:color w:val="000000" w:themeColor="text1"/>
          <w:highlight w:val="yellow"/>
        </w:rPr>
        <w:t>a</w:t>
      </w:r>
      <w:r w:rsidR="008B6BA9" w:rsidRPr="002C534F">
        <w:rPr>
          <w:rFonts w:asciiTheme="minorHAnsi" w:hAnsiTheme="minorHAnsi" w:cstheme="minorHAnsi"/>
          <w:bCs/>
          <w:color w:val="000000" w:themeColor="text1"/>
          <w:highlight w:val="yellow"/>
        </w:rPr>
        <w:t xml:space="preserve"> </w:t>
      </w:r>
      <w:r w:rsidR="00DA27B7" w:rsidRPr="002C534F">
        <w:rPr>
          <w:rFonts w:asciiTheme="minorHAnsi" w:hAnsiTheme="minorHAnsi" w:cstheme="minorHAnsi"/>
          <w:bCs/>
          <w:color w:val="000000" w:themeColor="text1"/>
          <w:highlight w:val="yellow"/>
        </w:rPr>
        <w:t>tissue</w:t>
      </w:r>
      <w:r w:rsidR="008B6BA9" w:rsidRPr="002C534F">
        <w:rPr>
          <w:rFonts w:asciiTheme="minorHAnsi" w:hAnsiTheme="minorHAnsi" w:cstheme="minorHAnsi"/>
          <w:bCs/>
          <w:color w:val="000000" w:themeColor="text1"/>
          <w:highlight w:val="yellow"/>
        </w:rPr>
        <w:t xml:space="preserve"> </w:t>
      </w:r>
      <w:r w:rsidR="00DA27B7" w:rsidRPr="002C534F">
        <w:rPr>
          <w:rFonts w:asciiTheme="minorHAnsi" w:hAnsiTheme="minorHAnsi" w:cstheme="minorHAnsi"/>
          <w:bCs/>
          <w:color w:val="000000" w:themeColor="text1"/>
          <w:highlight w:val="yellow"/>
        </w:rPr>
        <w:t>mold</w:t>
      </w:r>
      <w:r w:rsidR="00F03CEB" w:rsidRPr="002C534F">
        <w:rPr>
          <w:rFonts w:asciiTheme="minorHAnsi" w:hAnsiTheme="minorHAnsi" w:cstheme="minorHAnsi"/>
          <w:bCs/>
          <w:color w:val="000000" w:themeColor="text1"/>
          <w:highlight w:val="yellow"/>
        </w:rPr>
        <w:t xml:space="preserve"> (muscle side down</w:t>
      </w:r>
      <w:proofErr w:type="gramStart"/>
      <w:r w:rsidR="00F03CEB" w:rsidRPr="002C534F">
        <w:rPr>
          <w:rFonts w:asciiTheme="minorHAnsi" w:hAnsiTheme="minorHAnsi" w:cstheme="minorHAnsi"/>
          <w:bCs/>
          <w:color w:val="000000" w:themeColor="text1"/>
          <w:highlight w:val="yellow"/>
        </w:rPr>
        <w:t>)</w:t>
      </w:r>
      <w:r w:rsidR="00F9401A" w:rsidRPr="002C534F">
        <w:rPr>
          <w:rFonts w:asciiTheme="minorHAnsi" w:hAnsiTheme="minorHAnsi" w:cstheme="minorHAnsi"/>
          <w:bCs/>
          <w:color w:val="000000" w:themeColor="text1"/>
          <w:highlight w:val="yellow"/>
        </w:rPr>
        <w:t>,</w:t>
      </w:r>
      <w:r w:rsidR="008B6BA9" w:rsidRPr="002C534F">
        <w:rPr>
          <w:rFonts w:asciiTheme="minorHAnsi" w:hAnsiTheme="minorHAnsi" w:cstheme="minorHAnsi"/>
          <w:bCs/>
          <w:color w:val="000000" w:themeColor="text1"/>
          <w:highlight w:val="yellow"/>
        </w:rPr>
        <w:t xml:space="preserve"> </w:t>
      </w:r>
      <w:r w:rsidR="00DA27B7" w:rsidRPr="002C534F">
        <w:rPr>
          <w:rFonts w:asciiTheme="minorHAnsi" w:hAnsiTheme="minorHAnsi" w:cstheme="minorHAnsi"/>
          <w:bCs/>
          <w:color w:val="000000" w:themeColor="text1"/>
          <w:highlight w:val="yellow"/>
        </w:rPr>
        <w:t>and</w:t>
      </w:r>
      <w:proofErr w:type="gramEnd"/>
      <w:r w:rsidR="008B6BA9" w:rsidRPr="002C534F">
        <w:rPr>
          <w:rFonts w:asciiTheme="minorHAnsi" w:hAnsiTheme="minorHAnsi" w:cstheme="minorHAnsi"/>
          <w:bCs/>
          <w:color w:val="000000" w:themeColor="text1"/>
          <w:highlight w:val="yellow"/>
        </w:rPr>
        <w:t xml:space="preserve"> </w:t>
      </w:r>
      <w:r w:rsidR="00DA27B7" w:rsidRPr="002C534F">
        <w:rPr>
          <w:rFonts w:asciiTheme="minorHAnsi" w:hAnsiTheme="minorHAnsi" w:cstheme="minorHAnsi"/>
          <w:bCs/>
          <w:color w:val="000000" w:themeColor="text1"/>
          <w:highlight w:val="yellow"/>
        </w:rPr>
        <w:t>ensure</w:t>
      </w:r>
      <w:r w:rsidR="008B6BA9" w:rsidRPr="002C534F">
        <w:rPr>
          <w:rFonts w:asciiTheme="minorHAnsi" w:hAnsiTheme="minorHAnsi" w:cstheme="minorHAnsi"/>
          <w:bCs/>
          <w:color w:val="000000" w:themeColor="text1"/>
          <w:highlight w:val="yellow"/>
        </w:rPr>
        <w:t xml:space="preserve"> </w:t>
      </w:r>
      <w:r w:rsidR="00F9401A" w:rsidRPr="002C534F">
        <w:rPr>
          <w:rFonts w:asciiTheme="minorHAnsi" w:hAnsiTheme="minorHAnsi" w:cstheme="minorHAnsi"/>
          <w:bCs/>
          <w:color w:val="000000" w:themeColor="text1"/>
          <w:highlight w:val="yellow"/>
        </w:rPr>
        <w:t xml:space="preserve">that </w:t>
      </w:r>
      <w:r w:rsidR="00DA27B7" w:rsidRPr="002C534F">
        <w:rPr>
          <w:rFonts w:asciiTheme="minorHAnsi" w:hAnsiTheme="minorHAnsi" w:cstheme="minorHAnsi"/>
          <w:bCs/>
          <w:color w:val="000000" w:themeColor="text1"/>
          <w:highlight w:val="yellow"/>
        </w:rPr>
        <w:t>it</w:t>
      </w:r>
      <w:r w:rsidR="008B6BA9" w:rsidRPr="002C534F">
        <w:rPr>
          <w:rFonts w:asciiTheme="minorHAnsi" w:hAnsiTheme="minorHAnsi" w:cstheme="minorHAnsi"/>
          <w:bCs/>
          <w:color w:val="000000" w:themeColor="text1"/>
          <w:highlight w:val="yellow"/>
        </w:rPr>
        <w:t xml:space="preserve"> </w:t>
      </w:r>
      <w:r w:rsidR="00DA27B7" w:rsidRPr="002C534F">
        <w:rPr>
          <w:rFonts w:asciiTheme="minorHAnsi" w:hAnsiTheme="minorHAnsi" w:cstheme="minorHAnsi"/>
          <w:bCs/>
          <w:color w:val="000000" w:themeColor="text1"/>
          <w:highlight w:val="yellow"/>
        </w:rPr>
        <w:t>lays</w:t>
      </w:r>
      <w:r w:rsidR="008B6BA9" w:rsidRPr="002C534F">
        <w:rPr>
          <w:rFonts w:asciiTheme="minorHAnsi" w:hAnsiTheme="minorHAnsi" w:cstheme="minorHAnsi"/>
          <w:bCs/>
          <w:color w:val="000000" w:themeColor="text1"/>
          <w:highlight w:val="yellow"/>
        </w:rPr>
        <w:t xml:space="preserve"> </w:t>
      </w:r>
      <w:r w:rsidR="00DA27B7" w:rsidRPr="002C534F">
        <w:rPr>
          <w:rFonts w:asciiTheme="minorHAnsi" w:hAnsiTheme="minorHAnsi" w:cstheme="minorHAnsi"/>
          <w:bCs/>
          <w:color w:val="000000" w:themeColor="text1"/>
          <w:highlight w:val="yellow"/>
        </w:rPr>
        <w:t>flat.</w:t>
      </w:r>
      <w:r w:rsidR="008B6BA9" w:rsidRPr="002C534F">
        <w:rPr>
          <w:rFonts w:asciiTheme="minorHAnsi" w:hAnsiTheme="minorHAnsi" w:cstheme="minorHAnsi"/>
          <w:bCs/>
          <w:color w:val="000000" w:themeColor="text1"/>
          <w:highlight w:val="yellow"/>
        </w:rPr>
        <w:t xml:space="preserve"> </w:t>
      </w:r>
      <w:r w:rsidR="001547C6" w:rsidRPr="002C534F">
        <w:rPr>
          <w:rFonts w:asciiTheme="minorHAnsi" w:hAnsiTheme="minorHAnsi" w:cstheme="minorHAnsi"/>
          <w:bCs/>
          <w:color w:val="000000" w:themeColor="text1"/>
          <w:highlight w:val="yellow"/>
        </w:rPr>
        <w:t xml:space="preserve">Once the tissue is flat, add a drop of OCT to the tissue. </w:t>
      </w:r>
    </w:p>
    <w:p w14:paraId="3B15DF36" w14:textId="77777777" w:rsidR="00F9401A" w:rsidRPr="002C534F" w:rsidRDefault="00F9401A" w:rsidP="002C534F">
      <w:pPr>
        <w:pStyle w:val="ListParagraph"/>
        <w:ind w:left="0"/>
        <w:rPr>
          <w:rFonts w:asciiTheme="minorHAnsi" w:hAnsiTheme="minorHAnsi" w:cstheme="minorHAnsi"/>
          <w:bCs/>
          <w:color w:val="000000" w:themeColor="text1"/>
          <w:highlight w:val="yellow"/>
        </w:rPr>
      </w:pPr>
    </w:p>
    <w:p w14:paraId="54C61D87" w14:textId="7FC399A7" w:rsidR="008D195E" w:rsidRPr="002C534F" w:rsidRDefault="00F9401A" w:rsidP="002C534F">
      <w:pPr>
        <w:pStyle w:val="ListParagraph"/>
        <w:ind w:left="0"/>
        <w:rPr>
          <w:rFonts w:asciiTheme="minorHAnsi" w:eastAsia="Calibri" w:hAnsiTheme="minorHAnsi" w:cstheme="minorHAnsi"/>
          <w:color w:val="000000" w:themeColor="text1"/>
        </w:rPr>
      </w:pPr>
      <w:r w:rsidRPr="002C534F">
        <w:rPr>
          <w:rFonts w:asciiTheme="minorHAnsi" w:hAnsiTheme="minorHAnsi" w:cstheme="minorHAnsi"/>
          <w:bCs/>
          <w:color w:val="000000" w:themeColor="text1"/>
        </w:rPr>
        <w:t xml:space="preserve">NOTE: </w:t>
      </w:r>
      <w:r w:rsidR="00DA27B7" w:rsidRPr="002C534F">
        <w:rPr>
          <w:rFonts w:asciiTheme="minorHAnsi" w:hAnsiTheme="minorHAnsi" w:cstheme="minorHAnsi"/>
          <w:bCs/>
          <w:color w:val="000000" w:themeColor="text1"/>
        </w:rPr>
        <w:t>Given</w:t>
      </w:r>
      <w:r w:rsidR="008B6BA9" w:rsidRPr="002C534F">
        <w:rPr>
          <w:rFonts w:asciiTheme="minorHAnsi" w:hAnsiTheme="minorHAnsi" w:cstheme="minorHAnsi"/>
          <w:bCs/>
          <w:color w:val="000000" w:themeColor="text1"/>
        </w:rPr>
        <w:t xml:space="preserve"> </w:t>
      </w:r>
      <w:r w:rsidR="00DA27B7" w:rsidRPr="002C534F">
        <w:rPr>
          <w:rFonts w:asciiTheme="minorHAnsi" w:hAnsiTheme="minorHAnsi" w:cstheme="minorHAnsi"/>
          <w:bCs/>
          <w:color w:val="000000" w:themeColor="text1"/>
        </w:rPr>
        <w:t>that</w:t>
      </w:r>
      <w:r w:rsidR="008B6BA9" w:rsidRPr="002C534F">
        <w:rPr>
          <w:rFonts w:asciiTheme="minorHAnsi" w:hAnsiTheme="minorHAnsi" w:cstheme="minorHAnsi"/>
          <w:bCs/>
          <w:color w:val="000000" w:themeColor="text1"/>
        </w:rPr>
        <w:t xml:space="preserve"> </w:t>
      </w:r>
      <w:r w:rsidR="00DA27B7" w:rsidRPr="002C534F">
        <w:rPr>
          <w:rFonts w:asciiTheme="minorHAnsi" w:hAnsiTheme="minorHAnsi" w:cstheme="minorHAnsi"/>
          <w:bCs/>
          <w:color w:val="000000" w:themeColor="text1"/>
        </w:rPr>
        <w:t>the</w:t>
      </w:r>
      <w:r w:rsidR="008B6BA9" w:rsidRPr="002C534F">
        <w:rPr>
          <w:rFonts w:asciiTheme="minorHAnsi" w:hAnsiTheme="minorHAnsi" w:cstheme="minorHAnsi"/>
          <w:bCs/>
          <w:color w:val="000000" w:themeColor="text1"/>
        </w:rPr>
        <w:t xml:space="preserve"> </w:t>
      </w:r>
      <w:r w:rsidR="00DA27B7" w:rsidRPr="002C534F">
        <w:rPr>
          <w:rFonts w:asciiTheme="minorHAnsi" w:hAnsiTheme="minorHAnsi" w:cstheme="minorHAnsi"/>
          <w:bCs/>
          <w:color w:val="000000" w:themeColor="text1"/>
        </w:rPr>
        <w:t>tip</w:t>
      </w:r>
      <w:r w:rsidR="008B6BA9" w:rsidRPr="002C534F">
        <w:rPr>
          <w:rFonts w:asciiTheme="minorHAnsi" w:hAnsiTheme="minorHAnsi" w:cstheme="minorHAnsi"/>
          <w:bCs/>
          <w:color w:val="000000" w:themeColor="text1"/>
        </w:rPr>
        <w:t xml:space="preserve"> </w:t>
      </w:r>
      <w:r w:rsidR="00DA27B7" w:rsidRPr="002C534F">
        <w:rPr>
          <w:rFonts w:asciiTheme="minorHAnsi" w:hAnsiTheme="minorHAnsi" w:cstheme="minorHAnsi"/>
          <w:bCs/>
          <w:color w:val="000000" w:themeColor="text1"/>
        </w:rPr>
        <w:t>of</w:t>
      </w:r>
      <w:r w:rsidR="008B6BA9" w:rsidRPr="002C534F">
        <w:rPr>
          <w:rFonts w:asciiTheme="minorHAnsi" w:hAnsiTheme="minorHAnsi" w:cstheme="minorHAnsi"/>
          <w:bCs/>
          <w:color w:val="000000" w:themeColor="text1"/>
        </w:rPr>
        <w:t xml:space="preserve"> </w:t>
      </w:r>
      <w:r w:rsidR="00DA27B7" w:rsidRPr="002C534F">
        <w:rPr>
          <w:rFonts w:asciiTheme="minorHAnsi" w:hAnsiTheme="minorHAnsi" w:cstheme="minorHAnsi"/>
          <w:bCs/>
          <w:color w:val="000000" w:themeColor="text1"/>
        </w:rPr>
        <w:t>the</w:t>
      </w:r>
      <w:r w:rsidR="008B6BA9" w:rsidRPr="002C534F">
        <w:rPr>
          <w:rFonts w:asciiTheme="minorHAnsi" w:hAnsiTheme="minorHAnsi" w:cstheme="minorHAnsi"/>
          <w:bCs/>
          <w:color w:val="000000" w:themeColor="text1"/>
        </w:rPr>
        <w:t xml:space="preserve"> </w:t>
      </w:r>
      <w:r w:rsidR="00DA27B7" w:rsidRPr="002C534F">
        <w:rPr>
          <w:rFonts w:asciiTheme="minorHAnsi" w:hAnsiTheme="minorHAnsi" w:cstheme="minorHAnsi"/>
          <w:bCs/>
          <w:color w:val="000000" w:themeColor="text1"/>
        </w:rPr>
        <w:t>tongue</w:t>
      </w:r>
      <w:r w:rsidR="008B6BA9" w:rsidRPr="002C534F">
        <w:rPr>
          <w:rFonts w:asciiTheme="minorHAnsi" w:hAnsiTheme="minorHAnsi" w:cstheme="minorHAnsi"/>
          <w:bCs/>
          <w:color w:val="000000" w:themeColor="text1"/>
        </w:rPr>
        <w:t xml:space="preserve"> </w:t>
      </w:r>
      <w:r w:rsidR="00DA27B7" w:rsidRPr="002C534F">
        <w:rPr>
          <w:rFonts w:asciiTheme="minorHAnsi" w:hAnsiTheme="minorHAnsi" w:cstheme="minorHAnsi"/>
          <w:bCs/>
          <w:color w:val="000000" w:themeColor="text1"/>
        </w:rPr>
        <w:t>is</w:t>
      </w:r>
      <w:r w:rsidR="008B6BA9" w:rsidRPr="002C534F">
        <w:rPr>
          <w:rFonts w:asciiTheme="minorHAnsi" w:hAnsiTheme="minorHAnsi" w:cstheme="minorHAnsi"/>
          <w:bCs/>
          <w:color w:val="000000" w:themeColor="text1"/>
        </w:rPr>
        <w:t xml:space="preserve"> </w:t>
      </w:r>
      <w:r w:rsidR="00DA27B7" w:rsidRPr="002C534F">
        <w:rPr>
          <w:rFonts w:asciiTheme="minorHAnsi" w:hAnsiTheme="minorHAnsi" w:cstheme="minorHAnsi"/>
          <w:bCs/>
          <w:color w:val="000000" w:themeColor="text1"/>
        </w:rPr>
        <w:t>curved,</w:t>
      </w:r>
      <w:r w:rsidR="008B6BA9" w:rsidRPr="002C534F">
        <w:rPr>
          <w:rFonts w:asciiTheme="minorHAnsi" w:hAnsiTheme="minorHAnsi" w:cstheme="minorHAnsi"/>
          <w:bCs/>
          <w:color w:val="000000" w:themeColor="text1"/>
        </w:rPr>
        <w:t xml:space="preserve"> </w:t>
      </w:r>
      <w:r w:rsidR="00DA27B7" w:rsidRPr="002C534F">
        <w:rPr>
          <w:rFonts w:asciiTheme="minorHAnsi" w:hAnsiTheme="minorHAnsi" w:cstheme="minorHAnsi"/>
          <w:bCs/>
          <w:color w:val="000000" w:themeColor="text1"/>
        </w:rPr>
        <w:t>it</w:t>
      </w:r>
      <w:r w:rsidR="008B6BA9" w:rsidRPr="002C534F">
        <w:rPr>
          <w:rFonts w:asciiTheme="minorHAnsi" w:hAnsiTheme="minorHAnsi" w:cstheme="minorHAnsi"/>
          <w:bCs/>
          <w:color w:val="000000" w:themeColor="text1"/>
        </w:rPr>
        <w:t xml:space="preserve"> </w:t>
      </w:r>
      <w:r w:rsidR="00F36425" w:rsidRPr="002C534F">
        <w:rPr>
          <w:rFonts w:asciiTheme="minorHAnsi" w:hAnsiTheme="minorHAnsi" w:cstheme="minorHAnsi"/>
          <w:bCs/>
          <w:color w:val="000000" w:themeColor="text1"/>
        </w:rPr>
        <w:t>may be</w:t>
      </w:r>
      <w:r w:rsidR="008B6BA9" w:rsidRPr="002C534F">
        <w:rPr>
          <w:rFonts w:asciiTheme="minorHAnsi" w:hAnsiTheme="minorHAnsi" w:cstheme="minorHAnsi"/>
          <w:bCs/>
          <w:color w:val="000000" w:themeColor="text1"/>
        </w:rPr>
        <w:t xml:space="preserve"> </w:t>
      </w:r>
      <w:r w:rsidR="00DA27B7" w:rsidRPr="002C534F">
        <w:rPr>
          <w:rFonts w:asciiTheme="minorHAnsi" w:hAnsiTheme="minorHAnsi" w:cstheme="minorHAnsi"/>
          <w:bCs/>
          <w:color w:val="000000" w:themeColor="text1"/>
        </w:rPr>
        <w:t>necessary</w:t>
      </w:r>
      <w:r w:rsidR="008B6BA9" w:rsidRPr="002C534F">
        <w:rPr>
          <w:rFonts w:asciiTheme="minorHAnsi" w:hAnsiTheme="minorHAnsi" w:cstheme="minorHAnsi"/>
          <w:bCs/>
          <w:color w:val="000000" w:themeColor="text1"/>
        </w:rPr>
        <w:t xml:space="preserve"> </w:t>
      </w:r>
      <w:r w:rsidR="00DA27B7" w:rsidRPr="002C534F">
        <w:rPr>
          <w:rFonts w:asciiTheme="minorHAnsi" w:hAnsiTheme="minorHAnsi" w:cstheme="minorHAnsi"/>
          <w:bCs/>
          <w:color w:val="000000" w:themeColor="text1"/>
        </w:rPr>
        <w:t>to</w:t>
      </w:r>
      <w:r w:rsidR="008B6BA9" w:rsidRPr="002C534F">
        <w:rPr>
          <w:rFonts w:asciiTheme="minorHAnsi" w:hAnsiTheme="minorHAnsi" w:cstheme="minorHAnsi"/>
          <w:bCs/>
          <w:color w:val="000000" w:themeColor="text1"/>
        </w:rPr>
        <w:t xml:space="preserve"> </w:t>
      </w:r>
      <w:r w:rsidR="00DA27B7" w:rsidRPr="002C534F">
        <w:rPr>
          <w:rFonts w:asciiTheme="minorHAnsi" w:hAnsiTheme="minorHAnsi" w:cstheme="minorHAnsi"/>
          <w:bCs/>
          <w:color w:val="000000" w:themeColor="text1"/>
        </w:rPr>
        <w:t>make</w:t>
      </w:r>
      <w:r w:rsidR="008B6BA9" w:rsidRPr="002C534F">
        <w:rPr>
          <w:rFonts w:asciiTheme="minorHAnsi" w:hAnsiTheme="minorHAnsi" w:cstheme="minorHAnsi"/>
          <w:bCs/>
          <w:color w:val="000000" w:themeColor="text1"/>
        </w:rPr>
        <w:t xml:space="preserve"> </w:t>
      </w:r>
      <w:r w:rsidR="00DA27B7" w:rsidRPr="002C534F">
        <w:rPr>
          <w:rFonts w:asciiTheme="minorHAnsi" w:hAnsiTheme="minorHAnsi" w:cstheme="minorHAnsi"/>
          <w:bCs/>
          <w:color w:val="000000" w:themeColor="text1"/>
        </w:rPr>
        <w:t>a</w:t>
      </w:r>
      <w:r w:rsidR="008B6BA9" w:rsidRPr="002C534F">
        <w:rPr>
          <w:rFonts w:asciiTheme="minorHAnsi" w:hAnsiTheme="minorHAnsi" w:cstheme="minorHAnsi"/>
          <w:bCs/>
          <w:color w:val="000000" w:themeColor="text1"/>
        </w:rPr>
        <w:t xml:space="preserve"> </w:t>
      </w:r>
      <w:r w:rsidR="00DA27B7" w:rsidRPr="002C534F">
        <w:rPr>
          <w:rFonts w:asciiTheme="minorHAnsi" w:hAnsiTheme="minorHAnsi" w:cstheme="minorHAnsi"/>
          <w:bCs/>
          <w:color w:val="000000" w:themeColor="text1"/>
        </w:rPr>
        <w:t>cut</w:t>
      </w:r>
      <w:r w:rsidR="008B6BA9" w:rsidRPr="002C534F">
        <w:rPr>
          <w:rFonts w:asciiTheme="minorHAnsi" w:hAnsiTheme="minorHAnsi" w:cstheme="minorHAnsi"/>
          <w:bCs/>
          <w:color w:val="000000" w:themeColor="text1"/>
        </w:rPr>
        <w:t xml:space="preserve"> </w:t>
      </w:r>
      <w:r w:rsidR="00DA27B7" w:rsidRPr="002C534F">
        <w:rPr>
          <w:rFonts w:asciiTheme="minorHAnsi" w:hAnsiTheme="minorHAnsi" w:cstheme="minorHAnsi"/>
          <w:bCs/>
          <w:color w:val="000000" w:themeColor="text1"/>
        </w:rPr>
        <w:t>in</w:t>
      </w:r>
      <w:r w:rsidR="008B6BA9" w:rsidRPr="002C534F">
        <w:rPr>
          <w:rFonts w:asciiTheme="minorHAnsi" w:hAnsiTheme="minorHAnsi" w:cstheme="minorHAnsi"/>
          <w:bCs/>
          <w:color w:val="000000" w:themeColor="text1"/>
        </w:rPr>
        <w:t xml:space="preserve"> </w:t>
      </w:r>
      <w:r w:rsidR="00DA27B7" w:rsidRPr="002C534F">
        <w:rPr>
          <w:rFonts w:asciiTheme="minorHAnsi" w:hAnsiTheme="minorHAnsi" w:cstheme="minorHAnsi"/>
          <w:bCs/>
          <w:color w:val="000000" w:themeColor="text1"/>
        </w:rPr>
        <w:t>the</w:t>
      </w:r>
      <w:r w:rsidR="008B6BA9" w:rsidRPr="002C534F">
        <w:rPr>
          <w:rFonts w:asciiTheme="minorHAnsi" w:hAnsiTheme="minorHAnsi" w:cstheme="minorHAnsi"/>
          <w:bCs/>
          <w:color w:val="000000" w:themeColor="text1"/>
        </w:rPr>
        <w:t xml:space="preserve"> </w:t>
      </w:r>
      <w:r w:rsidR="00DA27B7" w:rsidRPr="002C534F">
        <w:rPr>
          <w:rFonts w:asciiTheme="minorHAnsi" w:hAnsiTheme="minorHAnsi" w:cstheme="minorHAnsi"/>
          <w:bCs/>
          <w:color w:val="000000" w:themeColor="text1"/>
        </w:rPr>
        <w:t>epithelium</w:t>
      </w:r>
      <w:r w:rsidR="008B6BA9" w:rsidRPr="002C534F">
        <w:rPr>
          <w:rFonts w:asciiTheme="minorHAnsi" w:hAnsiTheme="minorHAnsi" w:cstheme="minorHAnsi"/>
          <w:bCs/>
          <w:color w:val="000000" w:themeColor="text1"/>
        </w:rPr>
        <w:t xml:space="preserve"> </w:t>
      </w:r>
      <w:r w:rsidR="00DA27B7" w:rsidRPr="002C534F">
        <w:rPr>
          <w:rFonts w:asciiTheme="minorHAnsi" w:hAnsiTheme="minorHAnsi" w:cstheme="minorHAnsi"/>
          <w:bCs/>
          <w:color w:val="000000" w:themeColor="text1"/>
        </w:rPr>
        <w:t>where</w:t>
      </w:r>
      <w:r w:rsidR="008B6BA9" w:rsidRPr="002C534F">
        <w:rPr>
          <w:rFonts w:asciiTheme="minorHAnsi" w:hAnsiTheme="minorHAnsi" w:cstheme="minorHAnsi"/>
          <w:bCs/>
          <w:color w:val="000000" w:themeColor="text1"/>
        </w:rPr>
        <w:t xml:space="preserve"> </w:t>
      </w:r>
      <w:r w:rsidR="00DA27B7" w:rsidRPr="002C534F">
        <w:rPr>
          <w:rFonts w:asciiTheme="minorHAnsi" w:hAnsiTheme="minorHAnsi" w:cstheme="minorHAnsi"/>
          <w:bCs/>
          <w:color w:val="000000" w:themeColor="text1"/>
        </w:rPr>
        <w:t>it</w:t>
      </w:r>
      <w:r w:rsidR="008B6BA9" w:rsidRPr="002C534F">
        <w:rPr>
          <w:rFonts w:asciiTheme="minorHAnsi" w:hAnsiTheme="minorHAnsi" w:cstheme="minorHAnsi"/>
          <w:bCs/>
          <w:color w:val="000000" w:themeColor="text1"/>
        </w:rPr>
        <w:t xml:space="preserve"> </w:t>
      </w:r>
      <w:r w:rsidR="00DA27B7" w:rsidRPr="002C534F">
        <w:rPr>
          <w:rFonts w:asciiTheme="minorHAnsi" w:hAnsiTheme="minorHAnsi" w:cstheme="minorHAnsi"/>
          <w:bCs/>
          <w:color w:val="000000" w:themeColor="text1"/>
        </w:rPr>
        <w:t>is</w:t>
      </w:r>
      <w:r w:rsidR="008B6BA9" w:rsidRPr="002C534F">
        <w:rPr>
          <w:rFonts w:asciiTheme="minorHAnsi" w:hAnsiTheme="minorHAnsi" w:cstheme="minorHAnsi"/>
          <w:bCs/>
          <w:color w:val="000000" w:themeColor="text1"/>
        </w:rPr>
        <w:t xml:space="preserve"> </w:t>
      </w:r>
      <w:r w:rsidR="001137DD" w:rsidRPr="002C534F">
        <w:rPr>
          <w:rFonts w:asciiTheme="minorHAnsi" w:hAnsiTheme="minorHAnsi" w:cstheme="minorHAnsi"/>
          <w:bCs/>
          <w:color w:val="000000" w:themeColor="text1"/>
        </w:rPr>
        <w:t>curved</w:t>
      </w:r>
      <w:r w:rsidR="008B6BA9" w:rsidRPr="002C534F">
        <w:rPr>
          <w:rFonts w:asciiTheme="minorHAnsi" w:hAnsiTheme="minorHAnsi" w:cstheme="minorHAnsi"/>
          <w:bCs/>
          <w:color w:val="000000" w:themeColor="text1"/>
        </w:rPr>
        <w:t xml:space="preserve"> </w:t>
      </w:r>
      <w:r w:rsidR="001137DD" w:rsidRPr="002C534F">
        <w:rPr>
          <w:rFonts w:asciiTheme="minorHAnsi" w:hAnsiTheme="minorHAnsi" w:cstheme="minorHAnsi"/>
          <w:bCs/>
          <w:color w:val="000000" w:themeColor="text1"/>
        </w:rPr>
        <w:t>so</w:t>
      </w:r>
      <w:r w:rsidR="008B6BA9" w:rsidRPr="002C534F">
        <w:rPr>
          <w:rFonts w:asciiTheme="minorHAnsi" w:hAnsiTheme="minorHAnsi" w:cstheme="minorHAnsi"/>
          <w:bCs/>
          <w:color w:val="000000" w:themeColor="text1"/>
        </w:rPr>
        <w:t xml:space="preserve"> </w:t>
      </w:r>
      <w:r w:rsidR="001137DD" w:rsidRPr="002C534F">
        <w:rPr>
          <w:rFonts w:asciiTheme="minorHAnsi" w:hAnsiTheme="minorHAnsi" w:cstheme="minorHAnsi"/>
          <w:bCs/>
          <w:color w:val="000000" w:themeColor="text1"/>
        </w:rPr>
        <w:t>that</w:t>
      </w:r>
      <w:r w:rsidR="008B6BA9" w:rsidRPr="002C534F">
        <w:rPr>
          <w:rFonts w:asciiTheme="minorHAnsi" w:hAnsiTheme="minorHAnsi" w:cstheme="minorHAnsi"/>
          <w:bCs/>
          <w:color w:val="000000" w:themeColor="text1"/>
        </w:rPr>
        <w:t xml:space="preserve"> </w:t>
      </w:r>
      <w:r w:rsidR="001137DD" w:rsidRPr="002C534F">
        <w:rPr>
          <w:rFonts w:asciiTheme="minorHAnsi" w:hAnsiTheme="minorHAnsi" w:cstheme="minorHAnsi"/>
          <w:bCs/>
          <w:color w:val="000000" w:themeColor="text1"/>
        </w:rPr>
        <w:t>the</w:t>
      </w:r>
      <w:r w:rsidR="008B6BA9" w:rsidRPr="002C534F">
        <w:rPr>
          <w:rFonts w:asciiTheme="minorHAnsi" w:hAnsiTheme="minorHAnsi" w:cstheme="minorHAnsi"/>
          <w:bCs/>
          <w:color w:val="000000" w:themeColor="text1"/>
        </w:rPr>
        <w:t xml:space="preserve"> </w:t>
      </w:r>
      <w:r w:rsidR="001137DD" w:rsidRPr="002C534F">
        <w:rPr>
          <w:rFonts w:asciiTheme="minorHAnsi" w:hAnsiTheme="minorHAnsi" w:cstheme="minorHAnsi"/>
          <w:bCs/>
          <w:color w:val="000000" w:themeColor="text1"/>
        </w:rPr>
        <w:t>tissue</w:t>
      </w:r>
      <w:r w:rsidR="008B6BA9" w:rsidRPr="002C534F">
        <w:rPr>
          <w:rFonts w:asciiTheme="minorHAnsi" w:hAnsiTheme="minorHAnsi" w:cstheme="minorHAnsi"/>
          <w:bCs/>
          <w:color w:val="000000" w:themeColor="text1"/>
        </w:rPr>
        <w:t xml:space="preserve"> </w:t>
      </w:r>
      <w:r w:rsidR="001137DD" w:rsidRPr="002C534F">
        <w:rPr>
          <w:rFonts w:asciiTheme="minorHAnsi" w:hAnsiTheme="minorHAnsi" w:cstheme="minorHAnsi"/>
          <w:bCs/>
          <w:color w:val="000000" w:themeColor="text1"/>
        </w:rPr>
        <w:t>can</w:t>
      </w:r>
      <w:r w:rsidR="008B6BA9" w:rsidRPr="002C534F">
        <w:rPr>
          <w:rFonts w:asciiTheme="minorHAnsi" w:hAnsiTheme="minorHAnsi" w:cstheme="minorHAnsi"/>
          <w:bCs/>
          <w:color w:val="000000" w:themeColor="text1"/>
        </w:rPr>
        <w:t xml:space="preserve"> </w:t>
      </w:r>
      <w:r w:rsidR="001137DD" w:rsidRPr="002C534F">
        <w:rPr>
          <w:rFonts w:asciiTheme="minorHAnsi" w:hAnsiTheme="minorHAnsi" w:cstheme="minorHAnsi"/>
          <w:bCs/>
          <w:color w:val="000000" w:themeColor="text1"/>
        </w:rPr>
        <w:t>be</w:t>
      </w:r>
      <w:r w:rsidR="008B6BA9" w:rsidRPr="002C534F">
        <w:rPr>
          <w:rFonts w:asciiTheme="minorHAnsi" w:hAnsiTheme="minorHAnsi" w:cstheme="minorHAnsi"/>
          <w:bCs/>
          <w:color w:val="000000" w:themeColor="text1"/>
        </w:rPr>
        <w:t xml:space="preserve"> </w:t>
      </w:r>
      <w:r w:rsidR="001137DD" w:rsidRPr="002C534F">
        <w:rPr>
          <w:rFonts w:asciiTheme="minorHAnsi" w:hAnsiTheme="minorHAnsi" w:cstheme="minorHAnsi"/>
          <w:bCs/>
          <w:color w:val="000000" w:themeColor="text1"/>
        </w:rPr>
        <w:t>made</w:t>
      </w:r>
      <w:r w:rsidR="008B6BA9" w:rsidRPr="002C534F">
        <w:rPr>
          <w:rFonts w:asciiTheme="minorHAnsi" w:hAnsiTheme="minorHAnsi" w:cstheme="minorHAnsi"/>
          <w:bCs/>
          <w:color w:val="000000" w:themeColor="text1"/>
        </w:rPr>
        <w:t xml:space="preserve"> </w:t>
      </w:r>
      <w:r w:rsidR="001137DD" w:rsidRPr="002C534F">
        <w:rPr>
          <w:rFonts w:asciiTheme="minorHAnsi" w:hAnsiTheme="minorHAnsi" w:cstheme="minorHAnsi"/>
          <w:bCs/>
          <w:color w:val="000000" w:themeColor="text1"/>
        </w:rPr>
        <w:t>to</w:t>
      </w:r>
      <w:r w:rsidR="008B6BA9" w:rsidRPr="002C534F">
        <w:rPr>
          <w:rFonts w:asciiTheme="minorHAnsi" w:hAnsiTheme="minorHAnsi" w:cstheme="minorHAnsi"/>
          <w:bCs/>
          <w:color w:val="000000" w:themeColor="text1"/>
        </w:rPr>
        <w:t xml:space="preserve"> </w:t>
      </w:r>
      <w:r w:rsidR="001137DD" w:rsidRPr="002C534F">
        <w:rPr>
          <w:rFonts w:asciiTheme="minorHAnsi" w:hAnsiTheme="minorHAnsi" w:cstheme="minorHAnsi"/>
          <w:bCs/>
          <w:color w:val="000000" w:themeColor="text1"/>
        </w:rPr>
        <w:t>lay</w:t>
      </w:r>
      <w:r w:rsidR="008B6BA9" w:rsidRPr="002C534F">
        <w:rPr>
          <w:rFonts w:asciiTheme="minorHAnsi" w:hAnsiTheme="minorHAnsi" w:cstheme="minorHAnsi"/>
          <w:bCs/>
          <w:color w:val="000000" w:themeColor="text1"/>
        </w:rPr>
        <w:t xml:space="preserve"> </w:t>
      </w:r>
      <w:r w:rsidR="001137DD" w:rsidRPr="002C534F">
        <w:rPr>
          <w:rFonts w:asciiTheme="minorHAnsi" w:hAnsiTheme="minorHAnsi" w:cstheme="minorHAnsi"/>
          <w:bCs/>
          <w:color w:val="000000" w:themeColor="text1"/>
        </w:rPr>
        <w:t>flat</w:t>
      </w:r>
      <w:r w:rsidR="00DA27B7" w:rsidRPr="002C534F">
        <w:rPr>
          <w:rFonts w:asciiTheme="minorHAnsi" w:hAnsiTheme="minorHAnsi" w:cstheme="minorHAnsi"/>
          <w:bCs/>
          <w:color w:val="000000" w:themeColor="text1"/>
        </w:rPr>
        <w:t>.</w:t>
      </w:r>
      <w:r w:rsidR="008B6BA9" w:rsidRPr="002C534F">
        <w:rPr>
          <w:rFonts w:asciiTheme="minorHAnsi" w:hAnsiTheme="minorHAnsi" w:cstheme="minorHAnsi"/>
          <w:bCs/>
          <w:color w:val="000000" w:themeColor="text1"/>
        </w:rPr>
        <w:t xml:space="preserve"> </w:t>
      </w:r>
    </w:p>
    <w:p w14:paraId="4A9176AC" w14:textId="77777777" w:rsidR="008D195E" w:rsidRPr="002C534F" w:rsidRDefault="008D195E" w:rsidP="002C534F">
      <w:pPr>
        <w:pStyle w:val="ListParagraph"/>
        <w:ind w:left="0"/>
        <w:rPr>
          <w:rFonts w:asciiTheme="minorHAnsi" w:eastAsia="Calibri" w:hAnsiTheme="minorHAnsi" w:cstheme="minorHAnsi"/>
          <w:color w:val="000000" w:themeColor="text1"/>
        </w:rPr>
      </w:pPr>
    </w:p>
    <w:p w14:paraId="37BE7510" w14:textId="77777777" w:rsidR="008D195E" w:rsidRPr="002C534F" w:rsidRDefault="008D195E" w:rsidP="002C534F">
      <w:pPr>
        <w:rPr>
          <w:rFonts w:asciiTheme="minorHAnsi" w:eastAsia="Calibri" w:hAnsiTheme="minorHAnsi" w:cstheme="minorHAnsi"/>
          <w:color w:val="000000" w:themeColor="text1"/>
        </w:rPr>
      </w:pPr>
    </w:p>
    <w:p w14:paraId="567E3D11" w14:textId="0A49F5EE" w:rsidR="008D195E" w:rsidRPr="002C534F" w:rsidRDefault="00DA27B7" w:rsidP="002C534F">
      <w:pPr>
        <w:pStyle w:val="ListParagraph"/>
        <w:numPr>
          <w:ilvl w:val="2"/>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bCs/>
          <w:color w:val="000000" w:themeColor="text1"/>
          <w:highlight w:val="yellow"/>
        </w:rPr>
        <w:t>Place</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the</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tissue</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mold</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on</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a</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metal</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base</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(previously</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cooled</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in</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dry</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ice)</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under</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the</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dissecting</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lastRenderedPageBreak/>
        <w:t>scope.</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Continue</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to</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tap</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the</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tissue</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lightly</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with</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the</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forceps</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until</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the</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OCT</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has</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frozen</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to</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ensure</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the</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tissue</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freezes</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as</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flat</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as</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possible.</w:t>
      </w:r>
      <w:r w:rsidR="008B6BA9" w:rsidRPr="002C534F">
        <w:rPr>
          <w:rFonts w:asciiTheme="minorHAnsi" w:hAnsiTheme="minorHAnsi" w:cstheme="minorHAnsi"/>
          <w:bCs/>
          <w:color w:val="000000" w:themeColor="text1"/>
          <w:highlight w:val="yellow"/>
        </w:rPr>
        <w:t xml:space="preserve"> </w:t>
      </w:r>
    </w:p>
    <w:p w14:paraId="2A0FEA4F" w14:textId="77777777" w:rsidR="008D195E" w:rsidRPr="002C534F" w:rsidRDefault="008D195E" w:rsidP="002C534F">
      <w:pPr>
        <w:rPr>
          <w:rFonts w:asciiTheme="minorHAnsi" w:eastAsia="Calibri" w:hAnsiTheme="minorHAnsi" w:cstheme="minorHAnsi"/>
          <w:color w:val="000000" w:themeColor="text1"/>
        </w:rPr>
      </w:pPr>
    </w:p>
    <w:p w14:paraId="1F5393D6" w14:textId="761158CD" w:rsidR="0091236E" w:rsidRPr="002C534F" w:rsidRDefault="00DA27B7" w:rsidP="002C534F">
      <w:pPr>
        <w:pStyle w:val="ListParagraph"/>
        <w:numPr>
          <w:ilvl w:val="2"/>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bCs/>
          <w:color w:val="000000" w:themeColor="text1"/>
          <w:highlight w:val="yellow"/>
        </w:rPr>
        <w:t>Once</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the</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OCT</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has</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frozen,</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quickly</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add</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additional</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OCT</w:t>
      </w:r>
      <w:r w:rsidR="001547C6" w:rsidRPr="002C534F">
        <w:rPr>
          <w:rFonts w:asciiTheme="minorHAnsi" w:hAnsiTheme="minorHAnsi" w:cstheme="minorHAnsi"/>
          <w:bCs/>
          <w:color w:val="000000" w:themeColor="text1"/>
          <w:highlight w:val="yellow"/>
        </w:rPr>
        <w:t>,</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and</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place</w:t>
      </w:r>
      <w:r w:rsidR="008B6BA9" w:rsidRPr="002C534F">
        <w:rPr>
          <w:rFonts w:asciiTheme="minorHAnsi" w:hAnsiTheme="minorHAnsi" w:cstheme="minorHAnsi"/>
          <w:bCs/>
          <w:color w:val="000000" w:themeColor="text1"/>
          <w:highlight w:val="yellow"/>
        </w:rPr>
        <w:t xml:space="preserve"> </w:t>
      </w:r>
      <w:r w:rsidR="001547C6" w:rsidRPr="002C534F">
        <w:rPr>
          <w:rFonts w:asciiTheme="minorHAnsi" w:hAnsiTheme="minorHAnsi" w:cstheme="minorHAnsi"/>
          <w:bCs/>
          <w:color w:val="000000" w:themeColor="text1"/>
          <w:highlight w:val="yellow"/>
        </w:rPr>
        <w:t xml:space="preserve">the </w:t>
      </w:r>
      <w:r w:rsidR="001C0D66" w:rsidRPr="002C534F">
        <w:rPr>
          <w:rFonts w:asciiTheme="minorHAnsi" w:hAnsiTheme="minorHAnsi" w:cstheme="minorHAnsi"/>
          <w:bCs/>
          <w:color w:val="000000" w:themeColor="text1"/>
          <w:highlight w:val="yellow"/>
        </w:rPr>
        <w:t>mold</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in</w:t>
      </w:r>
      <w:r w:rsidR="008B6BA9" w:rsidRPr="002C534F">
        <w:rPr>
          <w:rFonts w:asciiTheme="minorHAnsi" w:hAnsiTheme="minorHAnsi" w:cstheme="minorHAnsi"/>
          <w:bCs/>
          <w:color w:val="000000" w:themeColor="text1"/>
          <w:highlight w:val="yellow"/>
        </w:rPr>
        <w:t xml:space="preserve"> </w:t>
      </w:r>
      <w:r w:rsidR="001547C6" w:rsidRPr="002C534F">
        <w:rPr>
          <w:rFonts w:asciiTheme="minorHAnsi" w:hAnsiTheme="minorHAnsi" w:cstheme="minorHAnsi"/>
          <w:bCs/>
          <w:color w:val="000000" w:themeColor="text1"/>
          <w:highlight w:val="yellow"/>
        </w:rPr>
        <w:t xml:space="preserve">a </w:t>
      </w:r>
      <w:r w:rsidR="001C0D66" w:rsidRPr="002C534F">
        <w:rPr>
          <w:rFonts w:asciiTheme="minorHAnsi" w:hAnsiTheme="minorHAnsi" w:cstheme="minorHAnsi"/>
          <w:bCs/>
          <w:color w:val="000000" w:themeColor="text1"/>
          <w:highlight w:val="yellow"/>
        </w:rPr>
        <w:t>beaker</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of</w:t>
      </w:r>
      <w:r w:rsidR="008B6BA9" w:rsidRPr="002C534F">
        <w:rPr>
          <w:rFonts w:asciiTheme="minorHAnsi" w:hAnsiTheme="minorHAnsi" w:cstheme="minorHAnsi"/>
          <w:bCs/>
          <w:color w:val="000000" w:themeColor="text1"/>
          <w:highlight w:val="yellow"/>
        </w:rPr>
        <w:t xml:space="preserve"> </w:t>
      </w:r>
      <w:r w:rsidR="001867A1" w:rsidRPr="002C534F">
        <w:rPr>
          <w:rFonts w:asciiTheme="minorHAnsi" w:hAnsiTheme="minorHAnsi" w:cstheme="minorHAnsi"/>
          <w:bCs/>
          <w:color w:val="000000" w:themeColor="text1"/>
          <w:highlight w:val="yellow"/>
        </w:rPr>
        <w:t>2-</w:t>
      </w:r>
      <w:r w:rsidR="001547C6" w:rsidRPr="002C534F">
        <w:rPr>
          <w:rFonts w:asciiTheme="minorHAnsi" w:hAnsiTheme="minorHAnsi" w:cstheme="minorHAnsi"/>
          <w:bCs/>
          <w:color w:val="000000" w:themeColor="text1"/>
          <w:highlight w:val="yellow"/>
        </w:rPr>
        <w:t>m</w:t>
      </w:r>
      <w:r w:rsidR="001867A1" w:rsidRPr="002C534F">
        <w:rPr>
          <w:rFonts w:asciiTheme="minorHAnsi" w:hAnsiTheme="minorHAnsi" w:cstheme="minorHAnsi"/>
          <w:bCs/>
          <w:color w:val="000000" w:themeColor="text1"/>
          <w:highlight w:val="yellow"/>
        </w:rPr>
        <w:t>ethylbutane</w:t>
      </w:r>
      <w:r w:rsidR="008B6BA9" w:rsidRPr="002C534F">
        <w:rPr>
          <w:rFonts w:asciiTheme="minorHAnsi" w:hAnsiTheme="minorHAnsi" w:cstheme="minorHAnsi"/>
          <w:bCs/>
          <w:color w:val="000000" w:themeColor="text1"/>
          <w:highlight w:val="yellow"/>
        </w:rPr>
        <w:t xml:space="preserve"> </w:t>
      </w:r>
      <w:r w:rsidR="005E4EB5" w:rsidRPr="002C534F">
        <w:rPr>
          <w:rFonts w:asciiTheme="minorHAnsi" w:hAnsiTheme="minorHAnsi" w:cstheme="minorHAnsi"/>
          <w:bCs/>
          <w:color w:val="000000" w:themeColor="text1"/>
          <w:highlight w:val="yellow"/>
        </w:rPr>
        <w:t>(</w:t>
      </w:r>
      <w:r w:rsidR="001547C6" w:rsidRPr="002C534F">
        <w:rPr>
          <w:rFonts w:asciiTheme="minorHAnsi" w:hAnsiTheme="minorHAnsi" w:cstheme="minorHAnsi"/>
          <w:bCs/>
          <w:color w:val="000000" w:themeColor="text1"/>
          <w:highlight w:val="yellow"/>
        </w:rPr>
        <w:t xml:space="preserve">cooled </w:t>
      </w:r>
      <w:r w:rsidR="001C0D66" w:rsidRPr="002C534F">
        <w:rPr>
          <w:rFonts w:asciiTheme="minorHAnsi" w:hAnsiTheme="minorHAnsi" w:cstheme="minorHAnsi"/>
          <w:bCs/>
          <w:color w:val="000000" w:themeColor="text1"/>
          <w:highlight w:val="yellow"/>
        </w:rPr>
        <w:t>in</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dry</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ice</w:t>
      </w:r>
      <w:r w:rsidR="005E4EB5" w:rsidRPr="002C534F">
        <w:rPr>
          <w:rFonts w:asciiTheme="minorHAnsi" w:hAnsiTheme="minorHAnsi" w:cstheme="minorHAnsi"/>
          <w:bCs/>
          <w:color w:val="000000" w:themeColor="text1"/>
          <w:highlight w:val="yellow"/>
        </w:rPr>
        <w:t>)</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until</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frozen.</w:t>
      </w:r>
      <w:r w:rsidR="008B6BA9" w:rsidRPr="002C534F">
        <w:rPr>
          <w:rFonts w:asciiTheme="minorHAnsi" w:hAnsiTheme="minorHAnsi" w:cstheme="minorHAnsi"/>
          <w:bCs/>
          <w:color w:val="000000" w:themeColor="text1"/>
          <w:highlight w:val="yellow"/>
        </w:rPr>
        <w:t xml:space="preserve"> </w:t>
      </w:r>
    </w:p>
    <w:p w14:paraId="7058839E" w14:textId="77777777" w:rsidR="006E19A9" w:rsidRPr="002C534F" w:rsidRDefault="006E19A9" w:rsidP="002C534F">
      <w:pPr>
        <w:pStyle w:val="NormalWeb"/>
        <w:spacing w:before="0" w:beforeAutospacing="0" w:after="0" w:afterAutospacing="0"/>
        <w:rPr>
          <w:rFonts w:asciiTheme="minorHAnsi" w:hAnsiTheme="minorHAnsi" w:cstheme="minorHAnsi"/>
          <w:color w:val="000000" w:themeColor="text1"/>
        </w:rPr>
      </w:pPr>
    </w:p>
    <w:p w14:paraId="31669279" w14:textId="1FDD9ACF" w:rsidR="00391E55" w:rsidRPr="002C534F" w:rsidRDefault="00391E55" w:rsidP="002C534F">
      <w:pPr>
        <w:pStyle w:val="ListParagraph"/>
        <w:numPr>
          <w:ilvl w:val="2"/>
          <w:numId w:val="1"/>
        </w:numPr>
        <w:ind w:left="0" w:firstLine="0"/>
        <w:rPr>
          <w:rFonts w:asciiTheme="minorHAnsi" w:eastAsia="Calibri" w:hAnsiTheme="minorHAnsi" w:cstheme="minorHAnsi"/>
          <w:color w:val="000000" w:themeColor="text1"/>
          <w:highlight w:val="yellow"/>
        </w:rPr>
      </w:pPr>
      <w:r w:rsidRPr="002C534F">
        <w:rPr>
          <w:rFonts w:asciiTheme="minorHAnsi" w:eastAsia="Calibri" w:hAnsiTheme="minorHAnsi" w:cstheme="minorHAnsi"/>
          <w:color w:val="000000" w:themeColor="text1"/>
          <w:highlight w:val="yellow"/>
        </w:rPr>
        <w:t>Cryostat</w:t>
      </w:r>
      <w:r w:rsidR="008B6BA9" w:rsidRPr="002C534F">
        <w:rPr>
          <w:rFonts w:asciiTheme="minorHAnsi" w:eastAsia="Calibri" w:hAnsiTheme="minorHAnsi" w:cstheme="minorHAnsi"/>
          <w:color w:val="000000" w:themeColor="text1"/>
          <w:highlight w:val="yellow"/>
        </w:rPr>
        <w:t xml:space="preserve"> </w:t>
      </w:r>
      <w:r w:rsidR="00B33B86" w:rsidRPr="002C534F">
        <w:rPr>
          <w:rFonts w:asciiTheme="minorHAnsi" w:eastAsia="Calibri" w:hAnsiTheme="minorHAnsi" w:cstheme="minorHAnsi"/>
          <w:color w:val="000000" w:themeColor="text1"/>
          <w:highlight w:val="yellow"/>
        </w:rPr>
        <w:t>s</w:t>
      </w:r>
      <w:r w:rsidRPr="002C534F">
        <w:rPr>
          <w:rFonts w:asciiTheme="minorHAnsi" w:eastAsia="Calibri" w:hAnsiTheme="minorHAnsi" w:cstheme="minorHAnsi"/>
          <w:color w:val="000000" w:themeColor="text1"/>
          <w:highlight w:val="yellow"/>
        </w:rPr>
        <w:t>ectioning</w:t>
      </w:r>
    </w:p>
    <w:p w14:paraId="2A04B107" w14:textId="77777777" w:rsidR="008D195E" w:rsidRPr="002C534F" w:rsidRDefault="008D195E" w:rsidP="002C534F">
      <w:pPr>
        <w:rPr>
          <w:rFonts w:asciiTheme="minorHAnsi" w:eastAsia="Calibri" w:hAnsiTheme="minorHAnsi" w:cstheme="minorHAnsi"/>
          <w:b/>
          <w:bCs/>
          <w:color w:val="000000" w:themeColor="text1"/>
          <w:highlight w:val="yellow"/>
        </w:rPr>
      </w:pPr>
    </w:p>
    <w:p w14:paraId="7FE9B378" w14:textId="2B619958" w:rsidR="004D5293" w:rsidRPr="002C534F" w:rsidRDefault="00D9650D" w:rsidP="002C534F">
      <w:pPr>
        <w:pStyle w:val="NormalWeb"/>
        <w:spacing w:before="0" w:beforeAutospacing="0" w:after="0" w:afterAutospacing="0"/>
        <w:rPr>
          <w:rFonts w:asciiTheme="minorHAnsi" w:hAnsiTheme="minorHAnsi" w:cstheme="minorHAnsi"/>
          <w:bCs/>
          <w:color w:val="000000" w:themeColor="text1"/>
        </w:rPr>
      </w:pPr>
      <w:r w:rsidRPr="002C534F">
        <w:rPr>
          <w:rFonts w:asciiTheme="minorHAnsi" w:hAnsiTheme="minorHAnsi" w:cstheme="minorHAnsi"/>
          <w:bCs/>
          <w:color w:val="000000" w:themeColor="text1"/>
        </w:rPr>
        <w:t xml:space="preserve">NOTE: </w:t>
      </w:r>
      <w:r w:rsidR="002B0EA2" w:rsidRPr="002C534F">
        <w:rPr>
          <w:rFonts w:asciiTheme="minorHAnsi" w:hAnsiTheme="minorHAnsi" w:cstheme="minorHAnsi"/>
          <w:bCs/>
          <w:color w:val="000000" w:themeColor="text1"/>
        </w:rPr>
        <w:t>The</w:t>
      </w:r>
      <w:r w:rsidR="008B6BA9" w:rsidRPr="002C534F">
        <w:rPr>
          <w:rFonts w:asciiTheme="minorHAnsi" w:hAnsiTheme="minorHAnsi" w:cstheme="minorHAnsi"/>
          <w:bCs/>
          <w:color w:val="000000" w:themeColor="text1"/>
        </w:rPr>
        <w:t xml:space="preserve"> </w:t>
      </w:r>
      <w:r w:rsidR="001C0D66" w:rsidRPr="002C534F">
        <w:rPr>
          <w:rFonts w:asciiTheme="minorHAnsi" w:hAnsiTheme="minorHAnsi" w:cstheme="minorHAnsi"/>
          <w:bCs/>
          <w:color w:val="000000" w:themeColor="text1"/>
        </w:rPr>
        <w:t>cryostat</w:t>
      </w:r>
      <w:r w:rsidR="008B6BA9" w:rsidRPr="002C534F">
        <w:rPr>
          <w:rFonts w:asciiTheme="minorHAnsi" w:hAnsiTheme="minorHAnsi" w:cstheme="minorHAnsi"/>
          <w:bCs/>
          <w:color w:val="000000" w:themeColor="text1"/>
        </w:rPr>
        <w:t xml:space="preserve"> </w:t>
      </w:r>
      <w:r w:rsidR="002B0EA2" w:rsidRPr="002C534F">
        <w:rPr>
          <w:rFonts w:asciiTheme="minorHAnsi" w:hAnsiTheme="minorHAnsi" w:cstheme="minorHAnsi"/>
          <w:bCs/>
          <w:color w:val="000000" w:themeColor="text1"/>
        </w:rPr>
        <w:t>is</w:t>
      </w:r>
      <w:r w:rsidR="008B6BA9" w:rsidRPr="002C534F">
        <w:rPr>
          <w:rFonts w:asciiTheme="minorHAnsi" w:hAnsiTheme="minorHAnsi" w:cstheme="minorHAnsi"/>
          <w:bCs/>
          <w:color w:val="000000" w:themeColor="text1"/>
        </w:rPr>
        <w:t xml:space="preserve"> </w:t>
      </w:r>
      <w:r w:rsidR="00A8200F" w:rsidRPr="002C534F">
        <w:rPr>
          <w:rFonts w:asciiTheme="minorHAnsi" w:hAnsiTheme="minorHAnsi" w:cstheme="minorHAnsi"/>
          <w:bCs/>
          <w:color w:val="000000" w:themeColor="text1"/>
        </w:rPr>
        <w:t>used</w:t>
      </w:r>
      <w:r w:rsidR="008B6BA9" w:rsidRPr="002C534F">
        <w:rPr>
          <w:rFonts w:asciiTheme="minorHAnsi" w:hAnsiTheme="minorHAnsi" w:cstheme="minorHAnsi"/>
          <w:bCs/>
          <w:color w:val="000000" w:themeColor="text1"/>
        </w:rPr>
        <w:t xml:space="preserve"> </w:t>
      </w:r>
      <w:r w:rsidR="00A8200F" w:rsidRPr="002C534F">
        <w:rPr>
          <w:rFonts w:asciiTheme="minorHAnsi" w:hAnsiTheme="minorHAnsi" w:cstheme="minorHAnsi"/>
          <w:bCs/>
          <w:color w:val="000000" w:themeColor="text1"/>
        </w:rPr>
        <w:t>for</w:t>
      </w:r>
      <w:r w:rsidR="008B6BA9" w:rsidRPr="002C534F">
        <w:rPr>
          <w:rFonts w:asciiTheme="minorHAnsi" w:hAnsiTheme="minorHAnsi" w:cstheme="minorHAnsi"/>
          <w:bCs/>
          <w:color w:val="000000" w:themeColor="text1"/>
        </w:rPr>
        <w:t xml:space="preserve"> </w:t>
      </w:r>
      <w:r w:rsidR="001C0D66" w:rsidRPr="002C534F">
        <w:rPr>
          <w:rFonts w:asciiTheme="minorHAnsi" w:hAnsiTheme="minorHAnsi" w:cstheme="minorHAnsi"/>
          <w:bCs/>
          <w:color w:val="000000" w:themeColor="text1"/>
        </w:rPr>
        <w:t>fine</w:t>
      </w:r>
      <w:r w:rsidR="008B6BA9" w:rsidRPr="002C534F">
        <w:rPr>
          <w:rFonts w:asciiTheme="minorHAnsi" w:hAnsiTheme="minorHAnsi" w:cstheme="minorHAnsi"/>
          <w:bCs/>
          <w:color w:val="000000" w:themeColor="text1"/>
        </w:rPr>
        <w:t xml:space="preserve"> </w:t>
      </w:r>
      <w:r w:rsidR="001C0D66" w:rsidRPr="002C534F">
        <w:rPr>
          <w:rFonts w:asciiTheme="minorHAnsi" w:hAnsiTheme="minorHAnsi" w:cstheme="minorHAnsi"/>
          <w:bCs/>
          <w:color w:val="000000" w:themeColor="text1"/>
        </w:rPr>
        <w:t>removal</w:t>
      </w:r>
      <w:r w:rsidR="008B6BA9" w:rsidRPr="002C534F">
        <w:rPr>
          <w:rFonts w:asciiTheme="minorHAnsi" w:hAnsiTheme="minorHAnsi" w:cstheme="minorHAnsi"/>
          <w:bCs/>
          <w:color w:val="000000" w:themeColor="text1"/>
        </w:rPr>
        <w:t xml:space="preserve"> </w:t>
      </w:r>
      <w:r w:rsidR="001C0D66" w:rsidRPr="002C534F">
        <w:rPr>
          <w:rFonts w:asciiTheme="minorHAnsi" w:hAnsiTheme="minorHAnsi" w:cstheme="minorHAnsi"/>
          <w:bCs/>
          <w:color w:val="000000" w:themeColor="text1"/>
        </w:rPr>
        <w:t>of</w:t>
      </w:r>
      <w:r w:rsidR="008B6BA9" w:rsidRPr="002C534F">
        <w:rPr>
          <w:rFonts w:asciiTheme="minorHAnsi" w:hAnsiTheme="minorHAnsi" w:cstheme="minorHAnsi"/>
          <w:bCs/>
          <w:color w:val="000000" w:themeColor="text1"/>
        </w:rPr>
        <w:t xml:space="preserve"> </w:t>
      </w:r>
      <w:r w:rsidR="001C0D66" w:rsidRPr="002C534F">
        <w:rPr>
          <w:rFonts w:asciiTheme="minorHAnsi" w:hAnsiTheme="minorHAnsi" w:cstheme="minorHAnsi"/>
          <w:bCs/>
          <w:color w:val="000000" w:themeColor="text1"/>
        </w:rPr>
        <w:t>remaining</w:t>
      </w:r>
      <w:r w:rsidR="008B6BA9" w:rsidRPr="002C534F">
        <w:rPr>
          <w:rFonts w:asciiTheme="minorHAnsi" w:hAnsiTheme="minorHAnsi" w:cstheme="minorHAnsi"/>
          <w:bCs/>
          <w:color w:val="000000" w:themeColor="text1"/>
        </w:rPr>
        <w:t xml:space="preserve"> </w:t>
      </w:r>
      <w:r w:rsidR="001C0D66" w:rsidRPr="002C534F">
        <w:rPr>
          <w:rFonts w:asciiTheme="minorHAnsi" w:hAnsiTheme="minorHAnsi" w:cstheme="minorHAnsi"/>
          <w:bCs/>
          <w:color w:val="000000" w:themeColor="text1"/>
        </w:rPr>
        <w:t>subcutaneous</w:t>
      </w:r>
      <w:r w:rsidR="008B6BA9" w:rsidRPr="002C534F">
        <w:rPr>
          <w:rFonts w:asciiTheme="minorHAnsi" w:hAnsiTheme="minorHAnsi" w:cstheme="minorHAnsi"/>
          <w:bCs/>
          <w:color w:val="000000" w:themeColor="text1"/>
        </w:rPr>
        <w:t xml:space="preserve"> </w:t>
      </w:r>
      <w:r w:rsidR="001C0D66" w:rsidRPr="002C534F">
        <w:rPr>
          <w:rFonts w:asciiTheme="minorHAnsi" w:hAnsiTheme="minorHAnsi" w:cstheme="minorHAnsi"/>
          <w:bCs/>
          <w:color w:val="000000" w:themeColor="text1"/>
        </w:rPr>
        <w:t>tissue</w:t>
      </w:r>
      <w:r w:rsidR="000F3D14" w:rsidRPr="002C534F">
        <w:rPr>
          <w:rFonts w:asciiTheme="minorHAnsi" w:hAnsiTheme="minorHAnsi" w:cstheme="minorHAnsi"/>
          <w:bCs/>
          <w:color w:val="000000" w:themeColor="text1"/>
        </w:rPr>
        <w:t>,</w:t>
      </w:r>
      <w:r w:rsidR="008B6BA9" w:rsidRPr="002C534F">
        <w:rPr>
          <w:rFonts w:asciiTheme="minorHAnsi" w:hAnsiTheme="minorHAnsi" w:cstheme="minorHAnsi"/>
          <w:bCs/>
          <w:color w:val="000000" w:themeColor="text1"/>
        </w:rPr>
        <w:t xml:space="preserve"> </w:t>
      </w:r>
      <w:r w:rsidR="001C0D66" w:rsidRPr="002C534F">
        <w:rPr>
          <w:rFonts w:asciiTheme="minorHAnsi" w:hAnsiTheme="minorHAnsi" w:cstheme="minorHAnsi"/>
          <w:bCs/>
          <w:color w:val="000000" w:themeColor="text1"/>
        </w:rPr>
        <w:t>which</w:t>
      </w:r>
      <w:r w:rsidR="008B6BA9" w:rsidRPr="002C534F">
        <w:rPr>
          <w:rFonts w:asciiTheme="minorHAnsi" w:hAnsiTheme="minorHAnsi" w:cstheme="minorHAnsi"/>
          <w:bCs/>
          <w:color w:val="000000" w:themeColor="text1"/>
        </w:rPr>
        <w:t xml:space="preserve"> </w:t>
      </w:r>
      <w:r w:rsidR="001C0D66" w:rsidRPr="002C534F">
        <w:rPr>
          <w:rFonts w:asciiTheme="minorHAnsi" w:hAnsiTheme="minorHAnsi" w:cstheme="minorHAnsi"/>
          <w:bCs/>
          <w:color w:val="000000" w:themeColor="text1"/>
        </w:rPr>
        <w:t>may</w:t>
      </w:r>
      <w:r w:rsidR="008B6BA9" w:rsidRPr="002C534F">
        <w:rPr>
          <w:rFonts w:asciiTheme="minorHAnsi" w:hAnsiTheme="minorHAnsi" w:cstheme="minorHAnsi"/>
          <w:bCs/>
          <w:color w:val="000000" w:themeColor="text1"/>
        </w:rPr>
        <w:t xml:space="preserve"> </w:t>
      </w:r>
      <w:r w:rsidR="001C0D66" w:rsidRPr="002C534F">
        <w:rPr>
          <w:rFonts w:asciiTheme="minorHAnsi" w:hAnsiTheme="minorHAnsi" w:cstheme="minorHAnsi"/>
          <w:bCs/>
          <w:color w:val="000000" w:themeColor="text1"/>
        </w:rPr>
        <w:t>inhibit</w:t>
      </w:r>
      <w:r w:rsidR="008B6BA9" w:rsidRPr="002C534F">
        <w:rPr>
          <w:rFonts w:asciiTheme="minorHAnsi" w:hAnsiTheme="minorHAnsi" w:cstheme="minorHAnsi"/>
          <w:bCs/>
          <w:color w:val="000000" w:themeColor="text1"/>
        </w:rPr>
        <w:t xml:space="preserve"> </w:t>
      </w:r>
      <w:r w:rsidR="001C0D66" w:rsidRPr="002C534F">
        <w:rPr>
          <w:rFonts w:asciiTheme="minorHAnsi" w:hAnsiTheme="minorHAnsi" w:cstheme="minorHAnsi"/>
          <w:bCs/>
          <w:color w:val="000000" w:themeColor="text1"/>
        </w:rPr>
        <w:t>antibody</w:t>
      </w:r>
      <w:r w:rsidR="008B6BA9" w:rsidRPr="002C534F">
        <w:rPr>
          <w:rFonts w:asciiTheme="minorHAnsi" w:hAnsiTheme="minorHAnsi" w:cstheme="minorHAnsi"/>
          <w:bCs/>
          <w:color w:val="000000" w:themeColor="text1"/>
        </w:rPr>
        <w:t xml:space="preserve"> </w:t>
      </w:r>
      <w:r w:rsidR="001C0D66" w:rsidRPr="002C534F">
        <w:rPr>
          <w:rFonts w:asciiTheme="minorHAnsi" w:hAnsiTheme="minorHAnsi" w:cstheme="minorHAnsi"/>
          <w:bCs/>
          <w:color w:val="000000" w:themeColor="text1"/>
        </w:rPr>
        <w:t>penetration</w:t>
      </w:r>
      <w:r w:rsidR="008B6BA9" w:rsidRPr="002C534F">
        <w:rPr>
          <w:rFonts w:asciiTheme="minorHAnsi" w:hAnsiTheme="minorHAnsi" w:cstheme="minorHAnsi"/>
          <w:bCs/>
          <w:color w:val="000000" w:themeColor="text1"/>
        </w:rPr>
        <w:t xml:space="preserve"> </w:t>
      </w:r>
      <w:r w:rsidR="006C67AD" w:rsidRPr="002C534F">
        <w:rPr>
          <w:rFonts w:asciiTheme="minorHAnsi" w:hAnsiTheme="minorHAnsi" w:cstheme="minorHAnsi"/>
          <w:bCs/>
          <w:color w:val="000000" w:themeColor="text1"/>
        </w:rPr>
        <w:t>(</w:t>
      </w:r>
      <w:r w:rsidR="006C67AD" w:rsidRPr="002C534F">
        <w:rPr>
          <w:rFonts w:asciiTheme="minorHAnsi" w:hAnsiTheme="minorHAnsi" w:cstheme="minorHAnsi"/>
          <w:b/>
          <w:color w:val="000000" w:themeColor="text1"/>
        </w:rPr>
        <w:t>Figure</w:t>
      </w:r>
      <w:r w:rsidR="008B6BA9" w:rsidRPr="002C534F">
        <w:rPr>
          <w:rFonts w:asciiTheme="minorHAnsi" w:hAnsiTheme="minorHAnsi" w:cstheme="minorHAnsi"/>
          <w:b/>
          <w:color w:val="000000" w:themeColor="text1"/>
        </w:rPr>
        <w:t xml:space="preserve"> </w:t>
      </w:r>
      <w:r w:rsidR="006C67AD" w:rsidRPr="002C534F">
        <w:rPr>
          <w:rFonts w:asciiTheme="minorHAnsi" w:hAnsiTheme="minorHAnsi" w:cstheme="minorHAnsi"/>
          <w:b/>
          <w:color w:val="000000" w:themeColor="text1"/>
        </w:rPr>
        <w:t>1</w:t>
      </w:r>
      <w:r w:rsidR="006C67AD" w:rsidRPr="002C534F">
        <w:rPr>
          <w:rFonts w:asciiTheme="minorHAnsi" w:hAnsiTheme="minorHAnsi" w:cstheme="minorHAnsi"/>
          <w:bCs/>
          <w:color w:val="000000" w:themeColor="text1"/>
        </w:rPr>
        <w:t>)</w:t>
      </w:r>
      <w:r w:rsidR="001C0D66" w:rsidRPr="002C534F">
        <w:rPr>
          <w:rFonts w:asciiTheme="minorHAnsi" w:hAnsiTheme="minorHAnsi" w:cstheme="minorHAnsi"/>
          <w:bCs/>
          <w:color w:val="000000" w:themeColor="text1"/>
        </w:rPr>
        <w:t>.</w:t>
      </w:r>
      <w:r w:rsidR="008B6BA9" w:rsidRPr="002C534F">
        <w:rPr>
          <w:rFonts w:asciiTheme="minorHAnsi" w:hAnsiTheme="minorHAnsi" w:cstheme="minorHAnsi"/>
          <w:bCs/>
          <w:color w:val="000000" w:themeColor="text1"/>
        </w:rPr>
        <w:t xml:space="preserve">  </w:t>
      </w:r>
    </w:p>
    <w:p w14:paraId="0A2AED1E" w14:textId="77777777" w:rsidR="004D5293" w:rsidRPr="002C534F" w:rsidRDefault="004D5293" w:rsidP="002C534F">
      <w:pPr>
        <w:pStyle w:val="NormalWeb"/>
        <w:spacing w:before="0" w:beforeAutospacing="0" w:after="0" w:afterAutospacing="0"/>
        <w:rPr>
          <w:rFonts w:asciiTheme="minorHAnsi" w:hAnsiTheme="minorHAnsi" w:cstheme="minorHAnsi"/>
          <w:bCs/>
          <w:color w:val="000000" w:themeColor="text1"/>
        </w:rPr>
      </w:pPr>
    </w:p>
    <w:p w14:paraId="44AAE95C" w14:textId="7E2513B6" w:rsidR="004D5293" w:rsidRPr="002C534F" w:rsidRDefault="00814FBA" w:rsidP="002C534F">
      <w:pPr>
        <w:pStyle w:val="NormalWeb"/>
        <w:numPr>
          <w:ilvl w:val="3"/>
          <w:numId w:val="1"/>
        </w:numPr>
        <w:spacing w:before="0" w:beforeAutospacing="0" w:after="0" w:afterAutospacing="0"/>
        <w:ind w:left="0" w:firstLine="0"/>
        <w:rPr>
          <w:rFonts w:asciiTheme="minorHAnsi" w:hAnsiTheme="minorHAnsi" w:cstheme="minorHAnsi"/>
          <w:bCs/>
          <w:color w:val="000000" w:themeColor="text1"/>
          <w:highlight w:val="yellow"/>
        </w:rPr>
      </w:pPr>
      <w:r w:rsidRPr="002C534F">
        <w:rPr>
          <w:rFonts w:asciiTheme="minorHAnsi" w:hAnsiTheme="minorHAnsi" w:cstheme="minorHAnsi"/>
          <w:bCs/>
          <w:color w:val="000000" w:themeColor="text1"/>
          <w:highlight w:val="yellow"/>
        </w:rPr>
        <w:t xml:space="preserve">Mount the </w:t>
      </w:r>
      <w:r w:rsidR="001C0D66" w:rsidRPr="002C534F">
        <w:rPr>
          <w:rFonts w:asciiTheme="minorHAnsi" w:hAnsiTheme="minorHAnsi" w:cstheme="minorHAnsi"/>
          <w:bCs/>
          <w:color w:val="000000" w:themeColor="text1"/>
          <w:highlight w:val="yellow"/>
        </w:rPr>
        <w:t>OCT</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molds</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on</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the</w:t>
      </w:r>
      <w:r w:rsidR="008B6BA9" w:rsidRPr="002C534F">
        <w:rPr>
          <w:rFonts w:asciiTheme="minorHAnsi" w:hAnsiTheme="minorHAnsi" w:cstheme="minorHAnsi"/>
          <w:bCs/>
          <w:color w:val="000000" w:themeColor="text1"/>
          <w:highlight w:val="yellow"/>
        </w:rPr>
        <w:t xml:space="preserve"> </w:t>
      </w:r>
      <w:proofErr w:type="gramStart"/>
      <w:r w:rsidR="001C0D66" w:rsidRPr="002C534F">
        <w:rPr>
          <w:rFonts w:asciiTheme="minorHAnsi" w:hAnsiTheme="minorHAnsi" w:cstheme="minorHAnsi"/>
          <w:bCs/>
          <w:color w:val="000000" w:themeColor="text1"/>
          <w:highlight w:val="yellow"/>
        </w:rPr>
        <w:t>cryostat</w:t>
      </w:r>
      <w:r w:rsidR="000F3D14" w:rsidRPr="002C534F">
        <w:rPr>
          <w:rFonts w:asciiTheme="minorHAnsi" w:hAnsiTheme="minorHAnsi" w:cstheme="minorHAnsi"/>
          <w:bCs/>
          <w:color w:val="000000" w:themeColor="text1"/>
          <w:highlight w:val="yellow"/>
        </w:rPr>
        <w:t>,</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and</w:t>
      </w:r>
      <w:proofErr w:type="gramEnd"/>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 xml:space="preserve">cut </w:t>
      </w:r>
      <w:r w:rsidR="001C0D66" w:rsidRPr="002C534F">
        <w:rPr>
          <w:rFonts w:asciiTheme="minorHAnsi" w:hAnsiTheme="minorHAnsi" w:cstheme="minorHAnsi"/>
          <w:bCs/>
          <w:color w:val="000000" w:themeColor="text1"/>
          <w:highlight w:val="yellow"/>
        </w:rPr>
        <w:t>20</w:t>
      </w:r>
      <w:r w:rsidR="000F3D14" w:rsidRPr="002C534F">
        <w:rPr>
          <w:rFonts w:asciiTheme="minorHAnsi" w:hAnsiTheme="minorHAnsi" w:cstheme="minorHAnsi"/>
          <w:bCs/>
          <w:color w:val="000000" w:themeColor="text1"/>
          <w:highlight w:val="yellow"/>
        </w:rPr>
        <w:t xml:space="preserve"> </w:t>
      </w:r>
      <w:r w:rsidR="006C67AD" w:rsidRPr="002C534F">
        <w:rPr>
          <w:rFonts w:asciiTheme="minorHAnsi" w:hAnsiTheme="minorHAnsi" w:cstheme="minorHAnsi"/>
          <w:bCs/>
          <w:color w:val="000000" w:themeColor="text1"/>
          <w:highlight w:val="yellow"/>
        </w:rPr>
        <w:t>µm</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sections</w:t>
      </w:r>
      <w:r w:rsidRPr="002C534F">
        <w:rPr>
          <w:rFonts w:asciiTheme="minorHAnsi" w:hAnsiTheme="minorHAnsi" w:cstheme="minorHAnsi"/>
          <w:bCs/>
          <w:color w:val="000000" w:themeColor="text1"/>
          <w:highlight w:val="yellow"/>
        </w:rPr>
        <w:t xml:space="preserve">. Collect each </w:t>
      </w:r>
      <w:proofErr w:type="gramStart"/>
      <w:r w:rsidRPr="002C534F">
        <w:rPr>
          <w:rFonts w:asciiTheme="minorHAnsi" w:hAnsiTheme="minorHAnsi" w:cstheme="minorHAnsi"/>
          <w:bCs/>
          <w:color w:val="000000" w:themeColor="text1"/>
          <w:highlight w:val="yellow"/>
        </w:rPr>
        <w:t>section</w:t>
      </w:r>
      <w:r w:rsidR="00D9650D" w:rsidRPr="002C534F">
        <w:rPr>
          <w:rFonts w:asciiTheme="minorHAnsi" w:hAnsiTheme="minorHAnsi" w:cstheme="minorHAnsi"/>
          <w:bCs/>
          <w:color w:val="000000" w:themeColor="text1"/>
          <w:highlight w:val="yellow"/>
        </w:rPr>
        <w:t>,</w:t>
      </w:r>
      <w:r w:rsidRPr="002C534F">
        <w:rPr>
          <w:rFonts w:asciiTheme="minorHAnsi" w:hAnsiTheme="minorHAnsi" w:cstheme="minorHAnsi"/>
          <w:bCs/>
          <w:color w:val="000000" w:themeColor="text1"/>
          <w:highlight w:val="yellow"/>
        </w:rPr>
        <w:t xml:space="preserve"> and</w:t>
      </w:r>
      <w:proofErr w:type="gramEnd"/>
      <w:r w:rsidRPr="002C534F">
        <w:rPr>
          <w:rFonts w:asciiTheme="minorHAnsi" w:hAnsiTheme="minorHAnsi" w:cstheme="minorHAnsi"/>
          <w:bCs/>
          <w:color w:val="000000" w:themeColor="text1"/>
          <w:highlight w:val="yellow"/>
        </w:rPr>
        <w:t xml:space="preserve"> view</w:t>
      </w:r>
      <w:r w:rsidR="008B6BA9" w:rsidRPr="002C534F">
        <w:rPr>
          <w:rFonts w:asciiTheme="minorHAnsi" w:hAnsiTheme="minorHAnsi" w:cstheme="minorHAnsi"/>
          <w:bCs/>
          <w:color w:val="000000" w:themeColor="text1"/>
          <w:highlight w:val="yellow"/>
        </w:rPr>
        <w:t xml:space="preserve"> </w:t>
      </w:r>
      <w:r w:rsidR="00D9650D" w:rsidRPr="002C534F">
        <w:rPr>
          <w:rFonts w:asciiTheme="minorHAnsi" w:hAnsiTheme="minorHAnsi" w:cstheme="minorHAnsi"/>
          <w:bCs/>
          <w:color w:val="000000" w:themeColor="text1"/>
          <w:highlight w:val="yellow"/>
        </w:rPr>
        <w:t xml:space="preserve">it </w:t>
      </w:r>
      <w:r w:rsidR="001C0D66" w:rsidRPr="002C534F">
        <w:rPr>
          <w:rFonts w:asciiTheme="minorHAnsi" w:hAnsiTheme="minorHAnsi" w:cstheme="minorHAnsi"/>
          <w:bCs/>
          <w:color w:val="000000" w:themeColor="text1"/>
          <w:highlight w:val="yellow"/>
        </w:rPr>
        <w:t>under</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the</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light</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microscope</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to</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assess</w:t>
      </w:r>
      <w:r w:rsidR="008B6BA9" w:rsidRPr="002C534F">
        <w:rPr>
          <w:rFonts w:asciiTheme="minorHAnsi" w:hAnsiTheme="minorHAnsi" w:cstheme="minorHAnsi"/>
          <w:bCs/>
          <w:color w:val="000000" w:themeColor="text1"/>
          <w:highlight w:val="yellow"/>
        </w:rPr>
        <w:t xml:space="preserve"> </w:t>
      </w:r>
      <w:r w:rsidR="00D9650D" w:rsidRPr="002C534F">
        <w:rPr>
          <w:rFonts w:asciiTheme="minorHAnsi" w:hAnsiTheme="minorHAnsi" w:cstheme="minorHAnsi"/>
          <w:bCs/>
          <w:color w:val="000000" w:themeColor="text1"/>
          <w:highlight w:val="yellow"/>
        </w:rPr>
        <w:t xml:space="preserve">its </w:t>
      </w:r>
      <w:r w:rsidR="001C0D66" w:rsidRPr="002C534F">
        <w:rPr>
          <w:rFonts w:asciiTheme="minorHAnsi" w:hAnsiTheme="minorHAnsi" w:cstheme="minorHAnsi"/>
          <w:bCs/>
          <w:color w:val="000000" w:themeColor="text1"/>
          <w:highlight w:val="yellow"/>
        </w:rPr>
        <w:t>proximity</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to</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the</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base</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of</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the</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epithelium</w:t>
      </w:r>
      <w:r w:rsidR="008B6BA9" w:rsidRPr="002C534F">
        <w:rPr>
          <w:rFonts w:asciiTheme="minorHAnsi" w:hAnsiTheme="minorHAnsi" w:cstheme="minorHAnsi"/>
          <w:bCs/>
          <w:color w:val="000000" w:themeColor="text1"/>
          <w:highlight w:val="yellow"/>
        </w:rPr>
        <w:t xml:space="preserve"> </w:t>
      </w:r>
      <w:r w:rsidR="006C67AD" w:rsidRPr="002C534F">
        <w:rPr>
          <w:rFonts w:asciiTheme="minorHAnsi" w:hAnsiTheme="minorHAnsi" w:cstheme="minorHAnsi"/>
          <w:bCs/>
          <w:color w:val="000000" w:themeColor="text1"/>
          <w:highlight w:val="yellow"/>
        </w:rPr>
        <w:t>(</w:t>
      </w:r>
      <w:r w:rsidR="006C67AD" w:rsidRPr="002C534F">
        <w:rPr>
          <w:rFonts w:asciiTheme="minorHAnsi" w:hAnsiTheme="minorHAnsi" w:cstheme="minorHAnsi"/>
          <w:b/>
          <w:color w:val="000000" w:themeColor="text1"/>
          <w:highlight w:val="yellow"/>
        </w:rPr>
        <w:t>Figure</w:t>
      </w:r>
      <w:r w:rsidR="008B6BA9" w:rsidRPr="002C534F">
        <w:rPr>
          <w:rFonts w:asciiTheme="minorHAnsi" w:hAnsiTheme="minorHAnsi" w:cstheme="minorHAnsi"/>
          <w:b/>
          <w:color w:val="000000" w:themeColor="text1"/>
          <w:highlight w:val="yellow"/>
        </w:rPr>
        <w:t xml:space="preserve"> </w:t>
      </w:r>
      <w:r w:rsidR="006C67AD" w:rsidRPr="002C534F">
        <w:rPr>
          <w:rFonts w:asciiTheme="minorHAnsi" w:hAnsiTheme="minorHAnsi" w:cstheme="minorHAnsi"/>
          <w:b/>
          <w:color w:val="000000" w:themeColor="text1"/>
          <w:highlight w:val="yellow"/>
        </w:rPr>
        <w:t>1</w:t>
      </w:r>
      <w:r w:rsidRPr="002C534F">
        <w:rPr>
          <w:rFonts w:asciiTheme="minorHAnsi" w:hAnsiTheme="minorHAnsi" w:cstheme="minorHAnsi"/>
          <w:b/>
          <w:color w:val="000000" w:themeColor="text1"/>
          <w:highlight w:val="yellow"/>
        </w:rPr>
        <w:t>E</w:t>
      </w:r>
      <w:r w:rsidR="00D9650D" w:rsidRPr="002C534F">
        <w:rPr>
          <w:rFonts w:asciiTheme="minorHAnsi" w:hAnsiTheme="minorHAnsi" w:cstheme="minorHAnsi"/>
          <w:b/>
          <w:color w:val="000000" w:themeColor="text1"/>
          <w:highlight w:val="yellow"/>
        </w:rPr>
        <w:t>–</w:t>
      </w:r>
      <w:r w:rsidRPr="002C534F">
        <w:rPr>
          <w:rFonts w:asciiTheme="minorHAnsi" w:hAnsiTheme="minorHAnsi" w:cstheme="minorHAnsi"/>
          <w:b/>
          <w:color w:val="000000" w:themeColor="text1"/>
          <w:highlight w:val="yellow"/>
        </w:rPr>
        <w:t>H</w:t>
      </w:r>
      <w:r w:rsidR="006C67AD" w:rsidRPr="002C534F">
        <w:rPr>
          <w:rFonts w:asciiTheme="minorHAnsi" w:hAnsiTheme="minorHAnsi" w:cstheme="minorHAnsi"/>
          <w:bCs/>
          <w:color w:val="000000" w:themeColor="text1"/>
          <w:highlight w:val="yellow"/>
        </w:rPr>
        <w:t>)</w:t>
      </w:r>
      <w:r w:rsidR="001C0D66" w:rsidRPr="002C534F">
        <w:rPr>
          <w:rFonts w:asciiTheme="minorHAnsi" w:hAnsiTheme="minorHAnsi" w:cstheme="minorHAnsi"/>
          <w:bCs/>
          <w:color w:val="000000" w:themeColor="text1"/>
          <w:highlight w:val="yellow"/>
        </w:rPr>
        <w:t>.</w:t>
      </w:r>
      <w:r w:rsidR="008B6BA9" w:rsidRPr="002C534F">
        <w:rPr>
          <w:rFonts w:asciiTheme="minorHAnsi" w:hAnsiTheme="minorHAnsi" w:cstheme="minorHAnsi"/>
          <w:bCs/>
          <w:color w:val="000000" w:themeColor="text1"/>
          <w:highlight w:val="yellow"/>
        </w:rPr>
        <w:t xml:space="preserve"> </w:t>
      </w:r>
    </w:p>
    <w:p w14:paraId="194F63A6" w14:textId="77777777" w:rsidR="004D5293" w:rsidRPr="002C534F" w:rsidRDefault="004D5293" w:rsidP="002C534F">
      <w:pPr>
        <w:pStyle w:val="ListParagraph"/>
        <w:ind w:left="0"/>
        <w:rPr>
          <w:rFonts w:asciiTheme="minorHAnsi" w:hAnsiTheme="minorHAnsi" w:cstheme="minorHAnsi"/>
          <w:bCs/>
          <w:color w:val="000000" w:themeColor="text1"/>
          <w:highlight w:val="yellow"/>
        </w:rPr>
      </w:pPr>
    </w:p>
    <w:p w14:paraId="60F1382A" w14:textId="6F723AE1" w:rsidR="00ED3F4C" w:rsidRPr="002C534F" w:rsidRDefault="00814FBA" w:rsidP="002C534F">
      <w:pPr>
        <w:pStyle w:val="NormalWeb"/>
        <w:numPr>
          <w:ilvl w:val="3"/>
          <w:numId w:val="1"/>
        </w:numPr>
        <w:spacing w:before="0" w:beforeAutospacing="0" w:after="0" w:afterAutospacing="0"/>
        <w:ind w:left="0" w:firstLine="0"/>
        <w:rPr>
          <w:rFonts w:asciiTheme="minorHAnsi" w:hAnsiTheme="minorHAnsi" w:cstheme="minorHAnsi"/>
          <w:bCs/>
          <w:color w:val="000000" w:themeColor="text1"/>
          <w:highlight w:val="yellow"/>
        </w:rPr>
      </w:pPr>
      <w:r w:rsidRPr="002C534F">
        <w:rPr>
          <w:rFonts w:asciiTheme="minorHAnsi" w:hAnsiTheme="minorHAnsi" w:cstheme="minorHAnsi"/>
          <w:bCs/>
          <w:color w:val="000000" w:themeColor="text1"/>
          <w:highlight w:val="yellow"/>
        </w:rPr>
        <w:t xml:space="preserve">After </w:t>
      </w:r>
      <w:r w:rsidR="001C0D66" w:rsidRPr="002C534F">
        <w:rPr>
          <w:rFonts w:asciiTheme="minorHAnsi" w:hAnsiTheme="minorHAnsi" w:cstheme="minorHAnsi"/>
          <w:bCs/>
          <w:color w:val="000000" w:themeColor="text1"/>
          <w:highlight w:val="yellow"/>
        </w:rPr>
        <w:t>the</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tissue</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i</w:t>
      </w:r>
      <w:r w:rsidR="001C0D66" w:rsidRPr="002C534F">
        <w:rPr>
          <w:rFonts w:asciiTheme="minorHAnsi" w:hAnsiTheme="minorHAnsi" w:cstheme="minorHAnsi"/>
          <w:bCs/>
          <w:color w:val="000000" w:themeColor="text1"/>
          <w:highlight w:val="yellow"/>
        </w:rPr>
        <w:t>s</w:t>
      </w:r>
      <w:r w:rsidR="008B6BA9" w:rsidRPr="002C534F">
        <w:rPr>
          <w:rFonts w:asciiTheme="minorHAnsi" w:hAnsiTheme="minorHAnsi" w:cstheme="minorHAnsi"/>
          <w:bCs/>
          <w:color w:val="000000" w:themeColor="text1"/>
          <w:highlight w:val="yellow"/>
        </w:rPr>
        <w:t xml:space="preserve"> </w:t>
      </w:r>
      <w:r w:rsidR="002B0EA2" w:rsidRPr="002C534F">
        <w:rPr>
          <w:rFonts w:asciiTheme="minorHAnsi" w:hAnsiTheme="minorHAnsi" w:cstheme="minorHAnsi"/>
          <w:bCs/>
          <w:color w:val="000000" w:themeColor="text1"/>
          <w:highlight w:val="yellow"/>
        </w:rPr>
        <w:t>shaved from the underside of the epithelium,</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thaw</w:t>
      </w:r>
      <w:r w:rsidR="008B6BA9" w:rsidRPr="002C534F">
        <w:rPr>
          <w:rFonts w:asciiTheme="minorHAnsi" w:hAnsiTheme="minorHAnsi" w:cstheme="minorHAnsi"/>
          <w:bCs/>
          <w:color w:val="000000" w:themeColor="text1"/>
          <w:highlight w:val="yellow"/>
        </w:rPr>
        <w:t xml:space="preserve"> </w:t>
      </w:r>
      <w:r w:rsidRPr="002C534F">
        <w:rPr>
          <w:rFonts w:asciiTheme="minorHAnsi" w:hAnsiTheme="minorHAnsi" w:cstheme="minorHAnsi"/>
          <w:bCs/>
          <w:color w:val="000000" w:themeColor="text1"/>
          <w:highlight w:val="yellow"/>
        </w:rPr>
        <w:t xml:space="preserve">the epithelium </w:t>
      </w:r>
      <w:r w:rsidR="001C0D66" w:rsidRPr="002C534F">
        <w:rPr>
          <w:rFonts w:asciiTheme="minorHAnsi" w:hAnsiTheme="minorHAnsi" w:cstheme="minorHAnsi"/>
          <w:bCs/>
          <w:color w:val="000000" w:themeColor="text1"/>
          <w:highlight w:val="yellow"/>
        </w:rPr>
        <w:t>and</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rinse</w:t>
      </w:r>
      <w:r w:rsidR="0091399D" w:rsidRPr="002C534F">
        <w:rPr>
          <w:rFonts w:asciiTheme="minorHAnsi" w:hAnsiTheme="minorHAnsi" w:cstheme="minorHAnsi"/>
          <w:bCs/>
          <w:color w:val="000000" w:themeColor="text1"/>
          <w:highlight w:val="yellow"/>
        </w:rPr>
        <w:t xml:space="preserve"> it</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twice</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in</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0.1</w:t>
      </w:r>
      <w:r w:rsidR="0091399D"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M</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PB</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on</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a</w:t>
      </w:r>
      <w:r w:rsidR="008B6BA9" w:rsidRPr="002C534F">
        <w:rPr>
          <w:rFonts w:asciiTheme="minorHAnsi" w:hAnsiTheme="minorHAnsi" w:cstheme="minorHAnsi"/>
          <w:bCs/>
          <w:color w:val="000000" w:themeColor="text1"/>
          <w:highlight w:val="yellow"/>
        </w:rPr>
        <w:t xml:space="preserve"> </w:t>
      </w:r>
      <w:r w:rsidR="001C0D66" w:rsidRPr="002C534F">
        <w:rPr>
          <w:rFonts w:asciiTheme="minorHAnsi" w:hAnsiTheme="minorHAnsi" w:cstheme="minorHAnsi"/>
          <w:bCs/>
          <w:color w:val="000000" w:themeColor="text1"/>
          <w:highlight w:val="yellow"/>
        </w:rPr>
        <w:t>shaker.</w:t>
      </w:r>
      <w:r w:rsidR="008B6BA9" w:rsidRPr="002C534F">
        <w:rPr>
          <w:rFonts w:asciiTheme="minorHAnsi" w:hAnsiTheme="minorHAnsi" w:cstheme="minorHAnsi"/>
          <w:bCs/>
          <w:color w:val="000000" w:themeColor="text1"/>
          <w:highlight w:val="yellow"/>
        </w:rPr>
        <w:t xml:space="preserve"> </w:t>
      </w:r>
    </w:p>
    <w:p w14:paraId="154DC154" w14:textId="77777777" w:rsidR="00363320" w:rsidRPr="002C534F" w:rsidRDefault="00363320" w:rsidP="002C534F">
      <w:pPr>
        <w:pStyle w:val="NormalWeb"/>
        <w:spacing w:before="0" w:beforeAutospacing="0" w:after="0" w:afterAutospacing="0"/>
        <w:rPr>
          <w:rFonts w:asciiTheme="minorHAnsi" w:hAnsiTheme="minorHAnsi" w:cstheme="minorHAnsi"/>
          <w:bCs/>
          <w:color w:val="000000" w:themeColor="text1"/>
          <w:highlight w:val="yellow"/>
        </w:rPr>
      </w:pPr>
    </w:p>
    <w:p w14:paraId="16340541" w14:textId="2E05FC53" w:rsidR="00BC5E34" w:rsidRPr="002C534F" w:rsidRDefault="0091236E" w:rsidP="002C534F">
      <w:pPr>
        <w:pStyle w:val="NormalWeb"/>
        <w:numPr>
          <w:ilvl w:val="1"/>
          <w:numId w:val="1"/>
        </w:numPr>
        <w:spacing w:before="0" w:beforeAutospacing="0" w:after="0" w:afterAutospacing="0"/>
        <w:ind w:left="0" w:firstLine="0"/>
        <w:rPr>
          <w:rFonts w:asciiTheme="minorHAnsi" w:hAnsiTheme="minorHAnsi" w:cstheme="minorHAnsi"/>
          <w:color w:val="000000" w:themeColor="text1"/>
        </w:rPr>
      </w:pPr>
      <w:r w:rsidRPr="002C534F">
        <w:rPr>
          <w:rFonts w:asciiTheme="minorHAnsi" w:hAnsiTheme="minorHAnsi" w:cstheme="minorHAnsi"/>
        </w:rPr>
        <w:t>Circumvallate</w:t>
      </w:r>
      <w:r w:rsidR="008B6BA9" w:rsidRPr="002C534F">
        <w:rPr>
          <w:rFonts w:asciiTheme="minorHAnsi" w:hAnsiTheme="minorHAnsi" w:cstheme="minorHAnsi"/>
        </w:rPr>
        <w:t xml:space="preserve"> </w:t>
      </w:r>
      <w:r w:rsidR="005840D1" w:rsidRPr="002C534F">
        <w:rPr>
          <w:rFonts w:asciiTheme="minorHAnsi" w:hAnsiTheme="minorHAnsi" w:cstheme="minorHAnsi"/>
        </w:rPr>
        <w:t>t</w:t>
      </w:r>
      <w:r w:rsidRPr="002C534F">
        <w:rPr>
          <w:rFonts w:asciiTheme="minorHAnsi" w:hAnsiTheme="minorHAnsi" w:cstheme="minorHAnsi"/>
        </w:rPr>
        <w:t>aste</w:t>
      </w:r>
      <w:r w:rsidR="008B6BA9" w:rsidRPr="002C534F">
        <w:rPr>
          <w:rFonts w:asciiTheme="minorHAnsi" w:hAnsiTheme="minorHAnsi" w:cstheme="minorHAnsi"/>
        </w:rPr>
        <w:t xml:space="preserve"> </w:t>
      </w:r>
      <w:r w:rsidR="005840D1" w:rsidRPr="002C534F">
        <w:rPr>
          <w:rFonts w:asciiTheme="minorHAnsi" w:hAnsiTheme="minorHAnsi" w:cstheme="minorHAnsi"/>
        </w:rPr>
        <w:t>b</w:t>
      </w:r>
      <w:r w:rsidRPr="002C534F">
        <w:rPr>
          <w:rFonts w:asciiTheme="minorHAnsi" w:hAnsiTheme="minorHAnsi" w:cstheme="minorHAnsi"/>
        </w:rPr>
        <w:t>uds</w:t>
      </w:r>
    </w:p>
    <w:p w14:paraId="1CBFF100" w14:textId="77777777" w:rsidR="008D195E" w:rsidRPr="002C534F" w:rsidRDefault="008D195E" w:rsidP="002C534F">
      <w:pPr>
        <w:pStyle w:val="NormalWeb"/>
        <w:spacing w:before="0" w:beforeAutospacing="0" w:after="0" w:afterAutospacing="0"/>
        <w:rPr>
          <w:rFonts w:asciiTheme="minorHAnsi" w:hAnsiTheme="minorHAnsi" w:cstheme="minorHAnsi"/>
          <w:bCs/>
          <w:color w:val="000000" w:themeColor="text1"/>
        </w:rPr>
      </w:pPr>
    </w:p>
    <w:p w14:paraId="4D59FD0A" w14:textId="3F5BAE8E" w:rsidR="00887D87" w:rsidRPr="002C534F" w:rsidRDefault="00403166" w:rsidP="002C534F">
      <w:pPr>
        <w:pStyle w:val="ListParagraph"/>
        <w:numPr>
          <w:ilvl w:val="2"/>
          <w:numId w:val="1"/>
        </w:numPr>
        <w:ind w:left="0" w:firstLine="0"/>
        <w:rPr>
          <w:rFonts w:asciiTheme="minorHAnsi" w:hAnsiTheme="minorHAnsi" w:cstheme="minorHAnsi"/>
        </w:rPr>
      </w:pPr>
      <w:r w:rsidRPr="002C534F">
        <w:rPr>
          <w:rFonts w:asciiTheme="minorHAnsi" w:hAnsiTheme="minorHAnsi" w:cstheme="minorHAnsi"/>
        </w:rPr>
        <w:t>Using</w:t>
      </w:r>
      <w:r w:rsidR="008B6BA9" w:rsidRPr="002C534F">
        <w:rPr>
          <w:rFonts w:asciiTheme="minorHAnsi" w:hAnsiTheme="minorHAnsi" w:cstheme="minorHAnsi"/>
        </w:rPr>
        <w:t xml:space="preserve"> </w:t>
      </w:r>
      <w:r w:rsidRPr="002C534F">
        <w:rPr>
          <w:rFonts w:asciiTheme="minorHAnsi" w:hAnsiTheme="minorHAnsi" w:cstheme="minorHAnsi"/>
        </w:rPr>
        <w:t>a</w:t>
      </w:r>
      <w:r w:rsidR="008B6BA9" w:rsidRPr="002C534F">
        <w:rPr>
          <w:rFonts w:asciiTheme="minorHAnsi" w:hAnsiTheme="minorHAnsi" w:cstheme="minorHAnsi"/>
        </w:rPr>
        <w:t xml:space="preserve"> </w:t>
      </w:r>
      <w:r w:rsidRPr="002C534F">
        <w:rPr>
          <w:rFonts w:asciiTheme="minorHAnsi" w:hAnsiTheme="minorHAnsi" w:cstheme="minorHAnsi"/>
        </w:rPr>
        <w:t>coronal</w:t>
      </w:r>
      <w:r w:rsidR="008B6BA9" w:rsidRPr="002C534F">
        <w:rPr>
          <w:rFonts w:asciiTheme="minorHAnsi" w:hAnsiTheme="minorHAnsi" w:cstheme="minorHAnsi"/>
        </w:rPr>
        <w:t xml:space="preserve"> </w:t>
      </w:r>
      <w:r w:rsidRPr="002C534F">
        <w:rPr>
          <w:rFonts w:asciiTheme="minorHAnsi" w:hAnsiTheme="minorHAnsi" w:cstheme="minorHAnsi"/>
        </w:rPr>
        <w:t>cut</w:t>
      </w:r>
      <w:r w:rsidR="008B6BA9" w:rsidRPr="002C534F">
        <w:rPr>
          <w:rFonts w:asciiTheme="minorHAnsi" w:hAnsiTheme="minorHAnsi" w:cstheme="minorHAnsi"/>
        </w:rPr>
        <w:t xml:space="preserve"> </w:t>
      </w:r>
      <w:r w:rsidRPr="002C534F">
        <w:rPr>
          <w:rFonts w:asciiTheme="minorHAnsi" w:hAnsiTheme="minorHAnsi" w:cstheme="minorHAnsi"/>
        </w:rPr>
        <w:t>with</w:t>
      </w:r>
      <w:r w:rsidR="008B6BA9" w:rsidRPr="002C534F">
        <w:rPr>
          <w:rFonts w:asciiTheme="minorHAnsi" w:hAnsiTheme="minorHAnsi" w:cstheme="minorHAnsi"/>
        </w:rPr>
        <w:t xml:space="preserve"> </w:t>
      </w:r>
      <w:r w:rsidRPr="002C534F">
        <w:rPr>
          <w:rFonts w:asciiTheme="minorHAnsi" w:hAnsiTheme="minorHAnsi" w:cstheme="minorHAnsi"/>
        </w:rPr>
        <w:t>a</w:t>
      </w:r>
      <w:r w:rsidR="008B6BA9" w:rsidRPr="002C534F">
        <w:rPr>
          <w:rFonts w:asciiTheme="minorHAnsi" w:hAnsiTheme="minorHAnsi" w:cstheme="minorHAnsi"/>
        </w:rPr>
        <w:t xml:space="preserve"> </w:t>
      </w:r>
      <w:r w:rsidRPr="002C534F">
        <w:rPr>
          <w:rFonts w:asciiTheme="minorHAnsi" w:hAnsiTheme="minorHAnsi" w:cstheme="minorHAnsi"/>
        </w:rPr>
        <w:t>razorblade,</w:t>
      </w:r>
      <w:r w:rsidR="008B6BA9" w:rsidRPr="002C534F">
        <w:rPr>
          <w:rFonts w:asciiTheme="minorHAnsi" w:hAnsiTheme="minorHAnsi" w:cstheme="minorHAnsi"/>
        </w:rPr>
        <w:t xml:space="preserve"> </w:t>
      </w:r>
      <w:r w:rsidRPr="002C534F">
        <w:rPr>
          <w:rFonts w:asciiTheme="minorHAnsi" w:hAnsiTheme="minorHAnsi" w:cstheme="minorHAnsi"/>
        </w:rPr>
        <w:t>separate</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002762F9" w:rsidRPr="002C534F">
        <w:rPr>
          <w:rFonts w:asciiTheme="minorHAnsi" w:hAnsiTheme="minorHAnsi" w:cstheme="minorHAnsi"/>
        </w:rPr>
        <w:t>circumvallate</w:t>
      </w:r>
      <w:r w:rsidR="008B6BA9" w:rsidRPr="002C534F">
        <w:rPr>
          <w:rFonts w:asciiTheme="minorHAnsi" w:hAnsiTheme="minorHAnsi" w:cstheme="minorHAnsi"/>
        </w:rPr>
        <w:t xml:space="preserve"> </w:t>
      </w:r>
      <w:r w:rsidR="002762F9" w:rsidRPr="002C534F">
        <w:rPr>
          <w:rFonts w:asciiTheme="minorHAnsi" w:hAnsiTheme="minorHAnsi" w:cstheme="minorHAnsi"/>
        </w:rPr>
        <w:t>papilla</w:t>
      </w:r>
      <w:r w:rsidR="008B6BA9" w:rsidRPr="002C534F">
        <w:rPr>
          <w:rFonts w:asciiTheme="minorHAnsi" w:hAnsiTheme="minorHAnsi" w:cstheme="minorHAnsi"/>
        </w:rPr>
        <w:t xml:space="preserve"> </w:t>
      </w:r>
      <w:r w:rsidRPr="002C534F">
        <w:rPr>
          <w:rFonts w:asciiTheme="minorHAnsi" w:hAnsiTheme="minorHAnsi" w:cstheme="minorHAnsi"/>
        </w:rPr>
        <w:t>from</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anterior</w:t>
      </w:r>
      <w:r w:rsidR="008B6BA9" w:rsidRPr="002C534F">
        <w:rPr>
          <w:rFonts w:asciiTheme="minorHAnsi" w:hAnsiTheme="minorHAnsi" w:cstheme="minorHAnsi"/>
        </w:rPr>
        <w:t xml:space="preserve"> </w:t>
      </w:r>
      <w:r w:rsidRPr="002C534F">
        <w:rPr>
          <w:rFonts w:asciiTheme="minorHAnsi" w:hAnsiTheme="minorHAnsi" w:cstheme="minorHAnsi"/>
        </w:rPr>
        <w:t>tongue</w:t>
      </w:r>
      <w:r w:rsidR="002762F9" w:rsidRPr="002C534F">
        <w:rPr>
          <w:rFonts w:asciiTheme="minorHAnsi" w:hAnsiTheme="minorHAnsi" w:cstheme="minorHAnsi"/>
        </w:rPr>
        <w:t>.</w:t>
      </w:r>
      <w:r w:rsidR="008B6BA9" w:rsidRPr="002C534F">
        <w:rPr>
          <w:rFonts w:asciiTheme="minorHAnsi" w:hAnsiTheme="minorHAnsi" w:cstheme="minorHAnsi"/>
        </w:rPr>
        <w:t xml:space="preserve"> </w:t>
      </w:r>
      <w:r w:rsidRPr="002C534F">
        <w:rPr>
          <w:rFonts w:asciiTheme="minorHAnsi" w:hAnsiTheme="minorHAnsi" w:cstheme="minorHAnsi"/>
        </w:rPr>
        <w:t>Use</w:t>
      </w:r>
      <w:r w:rsidR="008B6BA9" w:rsidRPr="002C534F">
        <w:rPr>
          <w:rFonts w:asciiTheme="minorHAnsi" w:hAnsiTheme="minorHAnsi" w:cstheme="minorHAnsi"/>
        </w:rPr>
        <w:t xml:space="preserve"> </w:t>
      </w:r>
      <w:r w:rsidRPr="002C534F">
        <w:rPr>
          <w:rFonts w:asciiTheme="minorHAnsi" w:hAnsiTheme="minorHAnsi" w:cstheme="minorHAnsi"/>
        </w:rPr>
        <w:t>t</w:t>
      </w:r>
      <w:r w:rsidR="000834F2" w:rsidRPr="002C534F">
        <w:rPr>
          <w:rFonts w:asciiTheme="minorHAnsi" w:hAnsiTheme="minorHAnsi" w:cstheme="minorHAnsi"/>
        </w:rPr>
        <w:t>wo</w:t>
      </w:r>
      <w:r w:rsidR="008B6BA9" w:rsidRPr="002C534F">
        <w:rPr>
          <w:rFonts w:asciiTheme="minorHAnsi" w:hAnsiTheme="minorHAnsi" w:cstheme="minorHAnsi"/>
        </w:rPr>
        <w:t xml:space="preserve"> </w:t>
      </w:r>
      <w:r w:rsidR="006B1069" w:rsidRPr="002C534F">
        <w:rPr>
          <w:rFonts w:asciiTheme="minorHAnsi" w:hAnsiTheme="minorHAnsi" w:cstheme="minorHAnsi"/>
        </w:rPr>
        <w:t>para</w:t>
      </w:r>
      <w:r w:rsidR="000834F2" w:rsidRPr="002C534F">
        <w:rPr>
          <w:rFonts w:asciiTheme="minorHAnsi" w:hAnsiTheme="minorHAnsi" w:cstheme="minorHAnsi"/>
        </w:rPr>
        <w:t>sagittal</w:t>
      </w:r>
      <w:r w:rsidR="008B6BA9" w:rsidRPr="002C534F">
        <w:rPr>
          <w:rFonts w:asciiTheme="minorHAnsi" w:hAnsiTheme="minorHAnsi" w:cstheme="minorHAnsi"/>
        </w:rPr>
        <w:t xml:space="preserve"> </w:t>
      </w:r>
      <w:r w:rsidRPr="002C534F">
        <w:rPr>
          <w:rFonts w:asciiTheme="minorHAnsi" w:hAnsiTheme="minorHAnsi" w:cstheme="minorHAnsi"/>
        </w:rPr>
        <w:t>cuts</w:t>
      </w:r>
      <w:r w:rsidR="008B6BA9" w:rsidRPr="002C534F">
        <w:rPr>
          <w:rFonts w:asciiTheme="minorHAnsi" w:hAnsiTheme="minorHAnsi" w:cstheme="minorHAnsi"/>
        </w:rPr>
        <w:t xml:space="preserve"> </w:t>
      </w:r>
      <w:r w:rsidRPr="002C534F">
        <w:rPr>
          <w:rFonts w:asciiTheme="minorHAnsi" w:hAnsiTheme="minorHAnsi" w:cstheme="minorHAnsi"/>
        </w:rPr>
        <w:t>with</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same</w:t>
      </w:r>
      <w:r w:rsidR="008B6BA9" w:rsidRPr="002C534F">
        <w:rPr>
          <w:rFonts w:asciiTheme="minorHAnsi" w:hAnsiTheme="minorHAnsi" w:cstheme="minorHAnsi"/>
        </w:rPr>
        <w:t xml:space="preserve"> </w:t>
      </w:r>
      <w:r w:rsidR="000834F2" w:rsidRPr="002C534F">
        <w:rPr>
          <w:rFonts w:asciiTheme="minorHAnsi" w:hAnsiTheme="minorHAnsi" w:cstheme="minorHAnsi"/>
        </w:rPr>
        <w:t>razorblade</w:t>
      </w:r>
      <w:r w:rsidR="008B6BA9" w:rsidRPr="002C534F">
        <w:rPr>
          <w:rFonts w:asciiTheme="minorHAnsi" w:hAnsiTheme="minorHAnsi" w:cstheme="minorHAnsi"/>
        </w:rPr>
        <w:t xml:space="preserve"> </w:t>
      </w:r>
      <w:r w:rsidR="000834F2" w:rsidRPr="002C534F">
        <w:rPr>
          <w:rFonts w:asciiTheme="minorHAnsi" w:hAnsiTheme="minorHAnsi" w:cstheme="minorHAnsi"/>
        </w:rPr>
        <w:t>to</w:t>
      </w:r>
      <w:r w:rsidR="008B6BA9" w:rsidRPr="002C534F">
        <w:rPr>
          <w:rFonts w:asciiTheme="minorHAnsi" w:hAnsiTheme="minorHAnsi" w:cstheme="minorHAnsi"/>
        </w:rPr>
        <w:t xml:space="preserve"> </w:t>
      </w:r>
      <w:r w:rsidR="000834F2" w:rsidRPr="002C534F">
        <w:rPr>
          <w:rFonts w:asciiTheme="minorHAnsi" w:hAnsiTheme="minorHAnsi" w:cstheme="minorHAnsi"/>
        </w:rPr>
        <w:t>remove</w:t>
      </w:r>
      <w:r w:rsidR="008B6BA9" w:rsidRPr="002C534F">
        <w:rPr>
          <w:rFonts w:asciiTheme="minorHAnsi" w:hAnsiTheme="minorHAnsi" w:cstheme="minorHAnsi"/>
        </w:rPr>
        <w:t xml:space="preserve"> </w:t>
      </w:r>
      <w:r w:rsidR="000834F2" w:rsidRPr="002C534F">
        <w:rPr>
          <w:rFonts w:asciiTheme="minorHAnsi" w:hAnsiTheme="minorHAnsi" w:cstheme="minorHAnsi"/>
        </w:rPr>
        <w:t>the</w:t>
      </w:r>
      <w:r w:rsidR="008B6BA9" w:rsidRPr="002C534F">
        <w:rPr>
          <w:rFonts w:asciiTheme="minorHAnsi" w:hAnsiTheme="minorHAnsi" w:cstheme="minorHAnsi"/>
        </w:rPr>
        <w:t xml:space="preserve"> </w:t>
      </w:r>
      <w:r w:rsidR="002762F9" w:rsidRPr="002C534F">
        <w:rPr>
          <w:rFonts w:asciiTheme="minorHAnsi" w:hAnsiTheme="minorHAnsi" w:cstheme="minorHAnsi"/>
        </w:rPr>
        <w:t>tissue</w:t>
      </w:r>
      <w:r w:rsidR="008B6BA9" w:rsidRPr="002C534F">
        <w:rPr>
          <w:rFonts w:asciiTheme="minorHAnsi" w:hAnsiTheme="minorHAnsi" w:cstheme="minorHAnsi"/>
        </w:rPr>
        <w:t xml:space="preserve"> </w:t>
      </w:r>
      <w:r w:rsidR="002762F9" w:rsidRPr="002C534F">
        <w:rPr>
          <w:rFonts w:asciiTheme="minorHAnsi" w:hAnsiTheme="minorHAnsi" w:cstheme="minorHAnsi"/>
        </w:rPr>
        <w:t>lateral</w:t>
      </w:r>
      <w:r w:rsidR="008B6BA9" w:rsidRPr="002C534F">
        <w:rPr>
          <w:rFonts w:asciiTheme="minorHAnsi" w:hAnsiTheme="minorHAnsi" w:cstheme="minorHAnsi"/>
        </w:rPr>
        <w:t xml:space="preserve"> </w:t>
      </w:r>
      <w:r w:rsidR="002762F9" w:rsidRPr="002C534F">
        <w:rPr>
          <w:rFonts w:asciiTheme="minorHAnsi" w:hAnsiTheme="minorHAnsi" w:cstheme="minorHAnsi"/>
        </w:rPr>
        <w:t>to</w:t>
      </w:r>
      <w:r w:rsidR="008B6BA9" w:rsidRPr="002C534F">
        <w:rPr>
          <w:rFonts w:asciiTheme="minorHAnsi" w:hAnsiTheme="minorHAnsi" w:cstheme="minorHAnsi"/>
        </w:rPr>
        <w:t xml:space="preserve"> </w:t>
      </w:r>
      <w:r w:rsidR="002762F9" w:rsidRPr="002C534F">
        <w:rPr>
          <w:rFonts w:asciiTheme="minorHAnsi" w:hAnsiTheme="minorHAnsi" w:cstheme="minorHAnsi"/>
        </w:rPr>
        <w:t>the</w:t>
      </w:r>
      <w:r w:rsidR="008B6BA9" w:rsidRPr="002C534F">
        <w:rPr>
          <w:rFonts w:asciiTheme="minorHAnsi" w:hAnsiTheme="minorHAnsi" w:cstheme="minorHAnsi"/>
        </w:rPr>
        <w:t xml:space="preserve"> </w:t>
      </w:r>
      <w:r w:rsidR="002762F9" w:rsidRPr="002C534F">
        <w:rPr>
          <w:rFonts w:asciiTheme="minorHAnsi" w:hAnsiTheme="minorHAnsi" w:cstheme="minorHAnsi"/>
        </w:rPr>
        <w:t>papilla</w:t>
      </w:r>
      <w:r w:rsidR="008B6BA9" w:rsidRPr="002C534F">
        <w:rPr>
          <w:rFonts w:asciiTheme="minorHAnsi" w:hAnsiTheme="minorHAnsi" w:cstheme="minorHAnsi"/>
        </w:rPr>
        <w:t xml:space="preserve"> </w:t>
      </w:r>
      <w:r w:rsidR="002762F9" w:rsidRPr="002C534F">
        <w:rPr>
          <w:rFonts w:asciiTheme="minorHAnsi" w:hAnsiTheme="minorHAnsi" w:cstheme="minorHAnsi"/>
        </w:rPr>
        <w:t>under</w:t>
      </w:r>
      <w:r w:rsidR="008B6BA9" w:rsidRPr="002C534F">
        <w:rPr>
          <w:rFonts w:asciiTheme="minorHAnsi" w:hAnsiTheme="minorHAnsi" w:cstheme="minorHAnsi"/>
        </w:rPr>
        <w:t xml:space="preserve"> </w:t>
      </w:r>
      <w:r w:rsidR="002762F9" w:rsidRPr="002C534F">
        <w:rPr>
          <w:rFonts w:asciiTheme="minorHAnsi" w:hAnsiTheme="minorHAnsi" w:cstheme="minorHAnsi"/>
        </w:rPr>
        <w:t>a</w:t>
      </w:r>
      <w:r w:rsidR="008B6BA9" w:rsidRPr="002C534F">
        <w:rPr>
          <w:rFonts w:asciiTheme="minorHAnsi" w:hAnsiTheme="minorHAnsi" w:cstheme="minorHAnsi"/>
        </w:rPr>
        <w:t xml:space="preserve"> </w:t>
      </w:r>
      <w:r w:rsidR="002762F9" w:rsidRPr="002C534F">
        <w:rPr>
          <w:rFonts w:asciiTheme="minorHAnsi" w:hAnsiTheme="minorHAnsi" w:cstheme="minorHAnsi"/>
        </w:rPr>
        <w:t>dissecting</w:t>
      </w:r>
      <w:r w:rsidR="008B6BA9" w:rsidRPr="002C534F">
        <w:rPr>
          <w:rFonts w:asciiTheme="minorHAnsi" w:hAnsiTheme="minorHAnsi" w:cstheme="minorHAnsi"/>
        </w:rPr>
        <w:t xml:space="preserve"> </w:t>
      </w:r>
      <w:r w:rsidR="002762F9" w:rsidRPr="002C534F">
        <w:rPr>
          <w:rFonts w:asciiTheme="minorHAnsi" w:hAnsiTheme="minorHAnsi" w:cstheme="minorHAnsi"/>
        </w:rPr>
        <w:t>scope.</w:t>
      </w:r>
      <w:r w:rsidR="008B6BA9" w:rsidRPr="002C534F">
        <w:rPr>
          <w:rFonts w:asciiTheme="minorHAnsi" w:hAnsiTheme="minorHAnsi" w:cstheme="minorHAnsi"/>
        </w:rPr>
        <w:t xml:space="preserve"> </w:t>
      </w:r>
      <w:r w:rsidRPr="002C534F">
        <w:rPr>
          <w:rFonts w:asciiTheme="minorHAnsi" w:hAnsiTheme="minorHAnsi" w:cstheme="minorHAnsi"/>
        </w:rPr>
        <w:t>Place</w:t>
      </w:r>
      <w:r w:rsidR="008B6BA9" w:rsidRPr="002C534F">
        <w:rPr>
          <w:rFonts w:asciiTheme="minorHAnsi" w:hAnsiTheme="minorHAnsi" w:cstheme="minorHAnsi"/>
        </w:rPr>
        <w:t xml:space="preserve"> </w:t>
      </w:r>
      <w:r w:rsidRPr="002C534F">
        <w:rPr>
          <w:rFonts w:asciiTheme="minorHAnsi" w:hAnsiTheme="minorHAnsi" w:cstheme="minorHAnsi"/>
        </w:rPr>
        <w:t>t</w:t>
      </w:r>
      <w:r w:rsidR="003B24AC" w:rsidRPr="002C534F">
        <w:rPr>
          <w:rFonts w:asciiTheme="minorHAnsi" w:hAnsiTheme="minorHAnsi" w:cstheme="minorHAnsi"/>
        </w:rPr>
        <w:t>he</w:t>
      </w:r>
      <w:r w:rsidR="008B6BA9" w:rsidRPr="002C534F">
        <w:rPr>
          <w:rFonts w:asciiTheme="minorHAnsi" w:hAnsiTheme="minorHAnsi" w:cstheme="minorHAnsi"/>
        </w:rPr>
        <w:t xml:space="preserve"> </w:t>
      </w:r>
      <w:r w:rsidR="003B24AC" w:rsidRPr="002C534F">
        <w:rPr>
          <w:rFonts w:asciiTheme="minorHAnsi" w:hAnsiTheme="minorHAnsi" w:cstheme="minorHAnsi"/>
        </w:rPr>
        <w:t>papilla</w:t>
      </w:r>
      <w:r w:rsidR="008B6BA9" w:rsidRPr="002C534F">
        <w:rPr>
          <w:rFonts w:asciiTheme="minorHAnsi" w:hAnsiTheme="minorHAnsi" w:cstheme="minorHAnsi"/>
        </w:rPr>
        <w:t xml:space="preserve"> </w:t>
      </w:r>
      <w:r w:rsidR="003B24AC" w:rsidRPr="002C534F">
        <w:rPr>
          <w:rFonts w:asciiTheme="minorHAnsi" w:hAnsiTheme="minorHAnsi" w:cstheme="minorHAnsi"/>
        </w:rPr>
        <w:t>in</w:t>
      </w:r>
      <w:r w:rsidR="008B6BA9" w:rsidRPr="002C534F">
        <w:rPr>
          <w:rFonts w:asciiTheme="minorHAnsi" w:hAnsiTheme="minorHAnsi" w:cstheme="minorHAnsi"/>
        </w:rPr>
        <w:t xml:space="preserve"> </w:t>
      </w:r>
      <w:r w:rsidR="003B24AC" w:rsidRPr="002C534F">
        <w:rPr>
          <w:rFonts w:asciiTheme="minorHAnsi" w:hAnsiTheme="minorHAnsi" w:cstheme="minorHAnsi"/>
        </w:rPr>
        <w:t>a</w:t>
      </w:r>
      <w:r w:rsidR="008B6BA9" w:rsidRPr="002C534F">
        <w:rPr>
          <w:rFonts w:asciiTheme="minorHAnsi" w:hAnsiTheme="minorHAnsi" w:cstheme="minorHAnsi"/>
        </w:rPr>
        <w:t xml:space="preserve"> </w:t>
      </w:r>
      <w:r w:rsidR="003B24AC" w:rsidRPr="002C534F">
        <w:rPr>
          <w:rFonts w:asciiTheme="minorHAnsi" w:hAnsiTheme="minorHAnsi" w:cstheme="minorHAnsi"/>
        </w:rPr>
        <w:t>tissue</w:t>
      </w:r>
      <w:r w:rsidR="008B6BA9" w:rsidRPr="002C534F">
        <w:rPr>
          <w:rFonts w:asciiTheme="minorHAnsi" w:hAnsiTheme="minorHAnsi" w:cstheme="minorHAnsi"/>
        </w:rPr>
        <w:t xml:space="preserve"> </w:t>
      </w:r>
      <w:r w:rsidR="003B24AC" w:rsidRPr="002C534F">
        <w:rPr>
          <w:rFonts w:asciiTheme="minorHAnsi" w:hAnsiTheme="minorHAnsi" w:cstheme="minorHAnsi"/>
        </w:rPr>
        <w:t>mold</w:t>
      </w:r>
      <w:r w:rsidR="008B6BA9" w:rsidRPr="002C534F">
        <w:rPr>
          <w:rFonts w:asciiTheme="minorHAnsi" w:hAnsiTheme="minorHAnsi" w:cstheme="minorHAnsi"/>
        </w:rPr>
        <w:t xml:space="preserve"> </w:t>
      </w:r>
      <w:r w:rsidR="003B24AC" w:rsidRPr="002C534F">
        <w:rPr>
          <w:rFonts w:asciiTheme="minorHAnsi" w:hAnsiTheme="minorHAnsi" w:cstheme="minorHAnsi"/>
        </w:rPr>
        <w:t>using</w:t>
      </w:r>
      <w:r w:rsidR="008B6BA9" w:rsidRPr="002C534F">
        <w:rPr>
          <w:rFonts w:asciiTheme="minorHAnsi" w:hAnsiTheme="minorHAnsi" w:cstheme="minorHAnsi"/>
        </w:rPr>
        <w:t xml:space="preserve"> </w:t>
      </w:r>
      <w:r w:rsidR="003B24AC" w:rsidRPr="002C534F">
        <w:rPr>
          <w:rFonts w:asciiTheme="minorHAnsi" w:hAnsiTheme="minorHAnsi" w:cstheme="minorHAnsi"/>
        </w:rPr>
        <w:t>forceps</w:t>
      </w:r>
      <w:r w:rsidR="008B6BA9" w:rsidRPr="002C534F">
        <w:rPr>
          <w:rFonts w:asciiTheme="minorHAnsi" w:hAnsiTheme="minorHAnsi" w:cstheme="minorHAnsi"/>
        </w:rPr>
        <w:t xml:space="preserve"> </w:t>
      </w:r>
      <w:r w:rsidR="003B24AC" w:rsidRPr="002C534F">
        <w:rPr>
          <w:rFonts w:asciiTheme="minorHAnsi" w:hAnsiTheme="minorHAnsi" w:cstheme="minorHAnsi"/>
        </w:rPr>
        <w:t>so</w:t>
      </w:r>
      <w:r w:rsidR="008B6BA9" w:rsidRPr="002C534F">
        <w:rPr>
          <w:rFonts w:asciiTheme="minorHAnsi" w:hAnsiTheme="minorHAnsi" w:cstheme="minorHAnsi"/>
        </w:rPr>
        <w:t xml:space="preserve"> </w:t>
      </w:r>
      <w:r w:rsidR="003B24AC" w:rsidRPr="002C534F">
        <w:rPr>
          <w:rFonts w:asciiTheme="minorHAnsi" w:hAnsiTheme="minorHAnsi" w:cstheme="minorHAnsi"/>
        </w:rPr>
        <w:t>that</w:t>
      </w:r>
      <w:r w:rsidR="008B6BA9" w:rsidRPr="002C534F">
        <w:rPr>
          <w:rFonts w:asciiTheme="minorHAnsi" w:hAnsiTheme="minorHAnsi" w:cstheme="minorHAnsi"/>
        </w:rPr>
        <w:t xml:space="preserve"> </w:t>
      </w:r>
      <w:r w:rsidR="003B24AC" w:rsidRPr="002C534F">
        <w:rPr>
          <w:rFonts w:asciiTheme="minorHAnsi" w:hAnsiTheme="minorHAnsi" w:cstheme="minorHAnsi"/>
        </w:rPr>
        <w:t>one</w:t>
      </w:r>
      <w:r w:rsidR="008B6BA9" w:rsidRPr="002C534F">
        <w:rPr>
          <w:rFonts w:asciiTheme="minorHAnsi" w:hAnsiTheme="minorHAnsi" w:cstheme="minorHAnsi"/>
        </w:rPr>
        <w:t xml:space="preserve"> </w:t>
      </w:r>
      <w:r w:rsidR="003B24AC" w:rsidRPr="002C534F">
        <w:rPr>
          <w:rFonts w:asciiTheme="minorHAnsi" w:hAnsiTheme="minorHAnsi" w:cstheme="minorHAnsi"/>
        </w:rPr>
        <w:t>lateral</w:t>
      </w:r>
      <w:r w:rsidR="008B6BA9" w:rsidRPr="002C534F">
        <w:rPr>
          <w:rFonts w:asciiTheme="minorHAnsi" w:hAnsiTheme="minorHAnsi" w:cstheme="minorHAnsi"/>
        </w:rPr>
        <w:t xml:space="preserve"> </w:t>
      </w:r>
      <w:r w:rsidR="003B24AC" w:rsidRPr="002C534F">
        <w:rPr>
          <w:rFonts w:asciiTheme="minorHAnsi" w:hAnsiTheme="minorHAnsi" w:cstheme="minorHAnsi"/>
        </w:rPr>
        <w:t>edge</w:t>
      </w:r>
      <w:r w:rsidR="008B6BA9" w:rsidRPr="002C534F">
        <w:rPr>
          <w:rFonts w:asciiTheme="minorHAnsi" w:hAnsiTheme="minorHAnsi" w:cstheme="minorHAnsi"/>
        </w:rPr>
        <w:t xml:space="preserve"> </w:t>
      </w:r>
      <w:r w:rsidR="003B24AC" w:rsidRPr="002C534F">
        <w:rPr>
          <w:rFonts w:asciiTheme="minorHAnsi" w:hAnsiTheme="minorHAnsi" w:cstheme="minorHAnsi"/>
        </w:rPr>
        <w:t>of</w:t>
      </w:r>
      <w:r w:rsidR="008B6BA9" w:rsidRPr="002C534F">
        <w:rPr>
          <w:rFonts w:asciiTheme="minorHAnsi" w:hAnsiTheme="minorHAnsi" w:cstheme="minorHAnsi"/>
        </w:rPr>
        <w:t xml:space="preserve"> </w:t>
      </w:r>
      <w:r w:rsidR="003B24AC" w:rsidRPr="002C534F">
        <w:rPr>
          <w:rFonts w:asciiTheme="minorHAnsi" w:hAnsiTheme="minorHAnsi" w:cstheme="minorHAnsi"/>
        </w:rPr>
        <w:t>the</w:t>
      </w:r>
      <w:r w:rsidR="008B6BA9" w:rsidRPr="002C534F">
        <w:rPr>
          <w:rFonts w:asciiTheme="minorHAnsi" w:hAnsiTheme="minorHAnsi" w:cstheme="minorHAnsi"/>
        </w:rPr>
        <w:t xml:space="preserve"> </w:t>
      </w:r>
      <w:r w:rsidR="003B24AC" w:rsidRPr="002C534F">
        <w:rPr>
          <w:rFonts w:asciiTheme="minorHAnsi" w:hAnsiTheme="minorHAnsi" w:cstheme="minorHAnsi"/>
        </w:rPr>
        <w:t>circumvallate</w:t>
      </w:r>
      <w:r w:rsidR="008B6BA9" w:rsidRPr="002C534F">
        <w:rPr>
          <w:rFonts w:asciiTheme="minorHAnsi" w:hAnsiTheme="minorHAnsi" w:cstheme="minorHAnsi"/>
        </w:rPr>
        <w:t xml:space="preserve"> </w:t>
      </w:r>
      <w:r w:rsidR="003B24AC" w:rsidRPr="002C534F">
        <w:rPr>
          <w:rFonts w:asciiTheme="minorHAnsi" w:hAnsiTheme="minorHAnsi" w:cstheme="minorHAnsi"/>
        </w:rPr>
        <w:t>papilla</w:t>
      </w:r>
      <w:r w:rsidR="008B6BA9" w:rsidRPr="002C534F">
        <w:rPr>
          <w:rFonts w:asciiTheme="minorHAnsi" w:hAnsiTheme="minorHAnsi" w:cstheme="minorHAnsi"/>
        </w:rPr>
        <w:t xml:space="preserve"> </w:t>
      </w:r>
      <w:r w:rsidR="003B24AC" w:rsidRPr="002C534F">
        <w:rPr>
          <w:rFonts w:asciiTheme="minorHAnsi" w:hAnsiTheme="minorHAnsi" w:cstheme="minorHAnsi"/>
        </w:rPr>
        <w:t>fac</w:t>
      </w:r>
      <w:r w:rsidR="003D0B44" w:rsidRPr="002C534F">
        <w:rPr>
          <w:rFonts w:asciiTheme="minorHAnsi" w:hAnsiTheme="minorHAnsi" w:cstheme="minorHAnsi"/>
        </w:rPr>
        <w:t>es</w:t>
      </w:r>
      <w:r w:rsidR="008B6BA9" w:rsidRPr="002C534F">
        <w:rPr>
          <w:rFonts w:asciiTheme="minorHAnsi" w:hAnsiTheme="minorHAnsi" w:cstheme="minorHAnsi"/>
        </w:rPr>
        <w:t xml:space="preserve"> </w:t>
      </w:r>
      <w:r w:rsidR="003B24AC" w:rsidRPr="002C534F">
        <w:rPr>
          <w:rFonts w:asciiTheme="minorHAnsi" w:hAnsiTheme="minorHAnsi" w:cstheme="minorHAnsi"/>
        </w:rPr>
        <w:t>the</w:t>
      </w:r>
      <w:r w:rsidR="008B6BA9" w:rsidRPr="002C534F">
        <w:rPr>
          <w:rFonts w:asciiTheme="minorHAnsi" w:hAnsiTheme="minorHAnsi" w:cstheme="minorHAnsi"/>
        </w:rPr>
        <w:t xml:space="preserve"> </w:t>
      </w:r>
      <w:r w:rsidR="003B24AC" w:rsidRPr="002C534F">
        <w:rPr>
          <w:rFonts w:asciiTheme="minorHAnsi" w:hAnsiTheme="minorHAnsi" w:cstheme="minorHAnsi"/>
        </w:rPr>
        <w:t>bottom</w:t>
      </w:r>
      <w:r w:rsidR="008B6BA9" w:rsidRPr="002C534F">
        <w:rPr>
          <w:rFonts w:asciiTheme="minorHAnsi" w:hAnsiTheme="minorHAnsi" w:cstheme="minorHAnsi"/>
        </w:rPr>
        <w:t xml:space="preserve"> </w:t>
      </w:r>
      <w:r w:rsidR="003B24AC" w:rsidRPr="002C534F">
        <w:rPr>
          <w:rFonts w:asciiTheme="minorHAnsi" w:hAnsiTheme="minorHAnsi" w:cstheme="minorHAnsi"/>
        </w:rPr>
        <w:t>of</w:t>
      </w:r>
      <w:r w:rsidR="008B6BA9" w:rsidRPr="002C534F">
        <w:rPr>
          <w:rFonts w:asciiTheme="minorHAnsi" w:hAnsiTheme="minorHAnsi" w:cstheme="minorHAnsi"/>
        </w:rPr>
        <w:t xml:space="preserve"> </w:t>
      </w:r>
      <w:r w:rsidR="003B24AC" w:rsidRPr="002C534F">
        <w:rPr>
          <w:rFonts w:asciiTheme="minorHAnsi" w:hAnsiTheme="minorHAnsi" w:cstheme="minorHAnsi"/>
        </w:rPr>
        <w:t>the</w:t>
      </w:r>
      <w:r w:rsidR="008B6BA9" w:rsidRPr="002C534F">
        <w:rPr>
          <w:rFonts w:asciiTheme="minorHAnsi" w:hAnsiTheme="minorHAnsi" w:cstheme="minorHAnsi"/>
        </w:rPr>
        <w:t xml:space="preserve"> </w:t>
      </w:r>
      <w:r w:rsidR="003B24AC" w:rsidRPr="002C534F">
        <w:rPr>
          <w:rFonts w:asciiTheme="minorHAnsi" w:hAnsiTheme="minorHAnsi" w:cstheme="minorHAnsi"/>
        </w:rPr>
        <w:t>tissue</w:t>
      </w:r>
      <w:r w:rsidR="008B6BA9" w:rsidRPr="002C534F">
        <w:rPr>
          <w:rFonts w:asciiTheme="minorHAnsi" w:hAnsiTheme="minorHAnsi" w:cstheme="minorHAnsi"/>
        </w:rPr>
        <w:t xml:space="preserve"> </w:t>
      </w:r>
      <w:r w:rsidR="003B24AC" w:rsidRPr="002C534F">
        <w:rPr>
          <w:rFonts w:asciiTheme="minorHAnsi" w:hAnsiTheme="minorHAnsi" w:cstheme="minorHAnsi"/>
        </w:rPr>
        <w:t>mold.</w:t>
      </w:r>
      <w:r w:rsidR="008B6BA9" w:rsidRPr="002C534F">
        <w:rPr>
          <w:rFonts w:asciiTheme="minorHAnsi" w:hAnsiTheme="minorHAnsi" w:cstheme="minorHAnsi"/>
        </w:rPr>
        <w:t xml:space="preserve"> </w:t>
      </w:r>
    </w:p>
    <w:p w14:paraId="57D14FA2" w14:textId="77777777" w:rsidR="00887D87" w:rsidRPr="002C534F" w:rsidRDefault="00887D87" w:rsidP="002C534F">
      <w:pPr>
        <w:pStyle w:val="ListParagraph"/>
        <w:ind w:left="0"/>
        <w:rPr>
          <w:rFonts w:asciiTheme="minorHAnsi" w:hAnsiTheme="minorHAnsi" w:cstheme="minorHAnsi"/>
        </w:rPr>
      </w:pPr>
    </w:p>
    <w:p w14:paraId="5C9AC3A7" w14:textId="49D78B61" w:rsidR="000D6E70" w:rsidRPr="002C534F" w:rsidRDefault="00887D87" w:rsidP="002C534F">
      <w:pPr>
        <w:pStyle w:val="ListParagraph"/>
        <w:ind w:left="0"/>
        <w:rPr>
          <w:rFonts w:asciiTheme="minorHAnsi" w:hAnsiTheme="minorHAnsi" w:cstheme="minorHAnsi"/>
        </w:rPr>
      </w:pPr>
      <w:r w:rsidRPr="002C534F">
        <w:rPr>
          <w:rFonts w:asciiTheme="minorHAnsi" w:hAnsiTheme="minorHAnsi" w:cstheme="minorHAnsi"/>
        </w:rPr>
        <w:t xml:space="preserve">NOTE: </w:t>
      </w:r>
      <w:r w:rsidR="00195915" w:rsidRPr="002C534F">
        <w:rPr>
          <w:rFonts w:asciiTheme="minorHAnsi" w:eastAsia="Calibri" w:hAnsiTheme="minorHAnsi" w:cstheme="minorHAnsi"/>
          <w:color w:val="000000" w:themeColor="text1"/>
        </w:rPr>
        <w:t>The tissue can be frozen in OCT using 2-</w:t>
      </w:r>
      <w:r w:rsidRPr="002C534F">
        <w:rPr>
          <w:rFonts w:asciiTheme="minorHAnsi" w:eastAsia="Calibri" w:hAnsiTheme="minorHAnsi" w:cstheme="minorHAnsi"/>
          <w:color w:val="000000" w:themeColor="text1"/>
        </w:rPr>
        <w:t>m</w:t>
      </w:r>
      <w:r w:rsidR="00195915" w:rsidRPr="002C534F">
        <w:rPr>
          <w:rFonts w:asciiTheme="minorHAnsi" w:eastAsia="Calibri" w:hAnsiTheme="minorHAnsi" w:cstheme="minorHAnsi"/>
          <w:color w:val="000000" w:themeColor="text1"/>
        </w:rPr>
        <w:t xml:space="preserve">ethylbutane chilled in a beaker on dry ice and stored at -80 °C </w:t>
      </w:r>
      <w:r w:rsidRPr="002C534F">
        <w:rPr>
          <w:rFonts w:asciiTheme="minorHAnsi" w:eastAsia="Calibri" w:hAnsiTheme="minorHAnsi" w:cstheme="minorHAnsi"/>
          <w:color w:val="000000" w:themeColor="text1"/>
        </w:rPr>
        <w:t>if the procedure has to be paused here</w:t>
      </w:r>
      <w:r w:rsidR="00195915" w:rsidRPr="002C534F">
        <w:rPr>
          <w:rFonts w:asciiTheme="minorHAnsi" w:eastAsia="Calibri" w:hAnsiTheme="minorHAnsi" w:cstheme="minorHAnsi"/>
          <w:color w:val="000000" w:themeColor="text1"/>
        </w:rPr>
        <w:t xml:space="preserve">. </w:t>
      </w:r>
    </w:p>
    <w:p w14:paraId="61D19371" w14:textId="77777777" w:rsidR="007E5E75" w:rsidRPr="002C534F" w:rsidRDefault="007E5E75" w:rsidP="002C534F">
      <w:pPr>
        <w:pStyle w:val="ListParagraph"/>
        <w:ind w:left="0"/>
        <w:rPr>
          <w:rFonts w:asciiTheme="minorHAnsi" w:hAnsiTheme="minorHAnsi" w:cstheme="minorHAnsi"/>
        </w:rPr>
      </w:pPr>
    </w:p>
    <w:p w14:paraId="68BBFCE4" w14:textId="58542A63" w:rsidR="00E6167A" w:rsidRPr="002C534F" w:rsidRDefault="00403166" w:rsidP="002C534F">
      <w:pPr>
        <w:pStyle w:val="ListParagraph"/>
        <w:numPr>
          <w:ilvl w:val="2"/>
          <w:numId w:val="1"/>
        </w:numPr>
        <w:ind w:left="0" w:firstLine="0"/>
        <w:rPr>
          <w:rFonts w:asciiTheme="minorHAnsi" w:hAnsiTheme="minorHAnsi" w:cstheme="minorHAnsi"/>
        </w:rPr>
      </w:pPr>
      <w:r w:rsidRPr="002C534F">
        <w:rPr>
          <w:rFonts w:asciiTheme="minorHAnsi" w:hAnsiTheme="minorHAnsi" w:cstheme="minorHAnsi"/>
        </w:rPr>
        <w:t>Cut</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00A05B0A" w:rsidRPr="002C534F">
        <w:rPr>
          <w:rFonts w:asciiTheme="minorHAnsi" w:hAnsiTheme="minorHAnsi" w:cstheme="minorHAnsi"/>
        </w:rPr>
        <w:t>tissue</w:t>
      </w:r>
      <w:r w:rsidR="008B6BA9" w:rsidRPr="002C534F">
        <w:rPr>
          <w:rFonts w:asciiTheme="minorHAnsi" w:hAnsiTheme="minorHAnsi" w:cstheme="minorHAnsi"/>
        </w:rPr>
        <w:t xml:space="preserve"> </w:t>
      </w:r>
      <w:r w:rsidR="00A05B0A" w:rsidRPr="002C534F">
        <w:rPr>
          <w:rFonts w:asciiTheme="minorHAnsi" w:hAnsiTheme="minorHAnsi" w:cstheme="minorHAnsi"/>
        </w:rPr>
        <w:t>in</w:t>
      </w:r>
      <w:r w:rsidR="00572BE5" w:rsidRPr="002C534F">
        <w:rPr>
          <w:rFonts w:asciiTheme="minorHAnsi" w:hAnsiTheme="minorHAnsi" w:cstheme="minorHAnsi"/>
        </w:rPr>
        <w:t>to</w:t>
      </w:r>
      <w:r w:rsidR="008B6BA9" w:rsidRPr="002C534F">
        <w:rPr>
          <w:rFonts w:asciiTheme="minorHAnsi" w:hAnsiTheme="minorHAnsi" w:cstheme="minorHAnsi"/>
        </w:rPr>
        <w:t xml:space="preserve"> </w:t>
      </w:r>
      <w:r w:rsidR="00A05B0A" w:rsidRPr="002C534F">
        <w:rPr>
          <w:rFonts w:asciiTheme="minorHAnsi" w:hAnsiTheme="minorHAnsi" w:cstheme="minorHAnsi"/>
        </w:rPr>
        <w:t>90</w:t>
      </w:r>
      <w:r w:rsidR="00F8346E" w:rsidRPr="002C534F">
        <w:rPr>
          <w:rFonts w:asciiTheme="minorHAnsi" w:hAnsiTheme="minorHAnsi" w:cstheme="minorHAnsi"/>
        </w:rPr>
        <w:t xml:space="preserve"> </w:t>
      </w:r>
      <w:ins w:id="11" w:author="Author">
        <w:r w:rsidR="00543AB6">
          <w:rPr>
            <w:rFonts w:asciiTheme="minorHAnsi" w:eastAsia="Symbol" w:hAnsiTheme="minorHAnsi" w:cstheme="minorHAnsi"/>
          </w:rPr>
          <w:sym w:font="Symbol" w:char="F06D"/>
        </w:r>
      </w:ins>
      <w:del w:id="12" w:author="Author">
        <w:r w:rsidR="00A05B0A" w:rsidRPr="002C534F" w:rsidDel="00543AB6">
          <w:rPr>
            <w:rFonts w:asciiTheme="minorHAnsi" w:eastAsia="Symbol" w:hAnsiTheme="minorHAnsi" w:cstheme="minorHAnsi"/>
          </w:rPr>
          <w:delText>m</w:delText>
        </w:r>
      </w:del>
      <w:r w:rsidR="00A05B0A" w:rsidRPr="002C534F">
        <w:rPr>
          <w:rFonts w:asciiTheme="minorHAnsi" w:hAnsiTheme="minorHAnsi" w:cstheme="minorHAnsi"/>
        </w:rPr>
        <w:t>m</w:t>
      </w:r>
      <w:r w:rsidR="008B6BA9" w:rsidRPr="002C534F">
        <w:rPr>
          <w:rFonts w:asciiTheme="minorHAnsi" w:hAnsiTheme="minorHAnsi" w:cstheme="minorHAnsi"/>
        </w:rPr>
        <w:t xml:space="preserve"> </w:t>
      </w:r>
      <w:r w:rsidR="00D35545" w:rsidRPr="002C534F">
        <w:rPr>
          <w:rFonts w:asciiTheme="minorHAnsi" w:hAnsiTheme="minorHAnsi" w:cstheme="minorHAnsi"/>
        </w:rPr>
        <w:t>floating</w:t>
      </w:r>
      <w:r w:rsidR="008B6BA9" w:rsidRPr="002C534F">
        <w:rPr>
          <w:rFonts w:asciiTheme="minorHAnsi" w:hAnsiTheme="minorHAnsi" w:cstheme="minorHAnsi"/>
        </w:rPr>
        <w:t xml:space="preserve"> </w:t>
      </w:r>
      <w:r w:rsidR="00A05B0A" w:rsidRPr="002C534F">
        <w:rPr>
          <w:rFonts w:asciiTheme="minorHAnsi" w:hAnsiTheme="minorHAnsi" w:cstheme="minorHAnsi"/>
        </w:rPr>
        <w:t>sections</w:t>
      </w:r>
      <w:r w:rsidR="008B6BA9" w:rsidRPr="002C534F">
        <w:rPr>
          <w:rFonts w:asciiTheme="minorHAnsi" w:hAnsiTheme="minorHAnsi" w:cstheme="minorHAnsi"/>
        </w:rPr>
        <w:t xml:space="preserve"> </w:t>
      </w:r>
      <w:r w:rsidR="00A05B0A" w:rsidRPr="002C534F">
        <w:rPr>
          <w:rFonts w:asciiTheme="minorHAnsi" w:hAnsiTheme="minorHAnsi" w:cstheme="minorHAnsi"/>
        </w:rPr>
        <w:t>on</w:t>
      </w:r>
      <w:r w:rsidR="008B6BA9" w:rsidRPr="002C534F">
        <w:rPr>
          <w:rFonts w:asciiTheme="minorHAnsi" w:hAnsiTheme="minorHAnsi" w:cstheme="minorHAnsi"/>
        </w:rPr>
        <w:t xml:space="preserve"> </w:t>
      </w:r>
      <w:r w:rsidR="00A05B0A" w:rsidRPr="002C534F">
        <w:rPr>
          <w:rFonts w:asciiTheme="minorHAnsi" w:hAnsiTheme="minorHAnsi" w:cstheme="minorHAnsi"/>
        </w:rPr>
        <w:t>the</w:t>
      </w:r>
      <w:r w:rsidR="008B6BA9" w:rsidRPr="002C534F">
        <w:rPr>
          <w:rFonts w:asciiTheme="minorHAnsi" w:hAnsiTheme="minorHAnsi" w:cstheme="minorHAnsi"/>
        </w:rPr>
        <w:t xml:space="preserve"> </w:t>
      </w:r>
      <w:r w:rsidR="00A05B0A" w:rsidRPr="002C534F">
        <w:rPr>
          <w:rFonts w:asciiTheme="minorHAnsi" w:hAnsiTheme="minorHAnsi" w:cstheme="minorHAnsi"/>
        </w:rPr>
        <w:t>cryostat</w:t>
      </w:r>
      <w:r w:rsidR="00572BE5" w:rsidRPr="002C534F">
        <w:rPr>
          <w:rFonts w:asciiTheme="minorHAnsi" w:hAnsiTheme="minorHAnsi" w:cstheme="minorHAnsi"/>
        </w:rPr>
        <w:t>.</w:t>
      </w:r>
      <w:r w:rsidR="008B6BA9" w:rsidRPr="002C534F">
        <w:rPr>
          <w:rFonts w:asciiTheme="minorHAnsi" w:hAnsiTheme="minorHAnsi" w:cstheme="minorHAnsi"/>
        </w:rPr>
        <w:t xml:space="preserve"> </w:t>
      </w:r>
    </w:p>
    <w:p w14:paraId="5CC356E5" w14:textId="77777777" w:rsidR="00363320" w:rsidRPr="002C534F" w:rsidRDefault="00363320" w:rsidP="002C534F">
      <w:pPr>
        <w:pStyle w:val="ListParagraph"/>
        <w:ind w:left="0"/>
        <w:rPr>
          <w:rFonts w:asciiTheme="minorHAnsi" w:hAnsiTheme="minorHAnsi" w:cstheme="minorHAnsi"/>
        </w:rPr>
      </w:pPr>
    </w:p>
    <w:p w14:paraId="6DD5C601" w14:textId="13A2133A" w:rsidR="00CF3296" w:rsidRPr="002C534F" w:rsidRDefault="0091236E" w:rsidP="002C534F">
      <w:pPr>
        <w:pStyle w:val="ListParagraph"/>
        <w:numPr>
          <w:ilvl w:val="1"/>
          <w:numId w:val="1"/>
        </w:numPr>
        <w:ind w:left="0" w:firstLine="0"/>
        <w:rPr>
          <w:rFonts w:asciiTheme="minorHAnsi" w:hAnsiTheme="minorHAnsi" w:cstheme="minorHAnsi"/>
        </w:rPr>
      </w:pPr>
      <w:r w:rsidRPr="002C534F">
        <w:rPr>
          <w:rFonts w:asciiTheme="minorHAnsi" w:hAnsiTheme="minorHAnsi" w:cstheme="minorHAnsi"/>
        </w:rPr>
        <w:t>Taste</w:t>
      </w:r>
      <w:r w:rsidR="008B6BA9" w:rsidRPr="002C534F">
        <w:rPr>
          <w:rFonts w:asciiTheme="minorHAnsi" w:hAnsiTheme="minorHAnsi" w:cstheme="minorHAnsi"/>
        </w:rPr>
        <w:t xml:space="preserve"> </w:t>
      </w:r>
      <w:r w:rsidR="0085693D" w:rsidRPr="002C534F">
        <w:rPr>
          <w:rFonts w:asciiTheme="minorHAnsi" w:hAnsiTheme="minorHAnsi" w:cstheme="minorHAnsi"/>
        </w:rPr>
        <w:t>b</w:t>
      </w:r>
      <w:r w:rsidRPr="002C534F">
        <w:rPr>
          <w:rFonts w:asciiTheme="minorHAnsi" w:hAnsiTheme="minorHAnsi" w:cstheme="minorHAnsi"/>
        </w:rPr>
        <w:t>uds</w:t>
      </w:r>
      <w:r w:rsidR="008B6BA9" w:rsidRPr="002C534F">
        <w:rPr>
          <w:rFonts w:asciiTheme="minorHAnsi" w:hAnsiTheme="minorHAnsi" w:cstheme="minorHAnsi"/>
        </w:rPr>
        <w:t xml:space="preserve"> </w:t>
      </w:r>
      <w:r w:rsidRPr="002C534F">
        <w:rPr>
          <w:rFonts w:asciiTheme="minorHAnsi" w:hAnsiTheme="minorHAnsi" w:cstheme="minorHAnsi"/>
        </w:rPr>
        <w:t>on</w:t>
      </w:r>
      <w:r w:rsidR="008B6BA9" w:rsidRPr="002C534F">
        <w:rPr>
          <w:rFonts w:asciiTheme="minorHAnsi" w:hAnsiTheme="minorHAnsi" w:cstheme="minorHAnsi"/>
        </w:rPr>
        <w:t xml:space="preserve"> </w:t>
      </w:r>
      <w:r w:rsidR="0085693D" w:rsidRPr="002C534F">
        <w:rPr>
          <w:rFonts w:asciiTheme="minorHAnsi" w:hAnsiTheme="minorHAnsi" w:cstheme="minorHAnsi"/>
        </w:rPr>
        <w:t>the p</w:t>
      </w:r>
      <w:r w:rsidRPr="002C534F">
        <w:rPr>
          <w:rFonts w:asciiTheme="minorHAnsi" w:hAnsiTheme="minorHAnsi" w:cstheme="minorHAnsi"/>
        </w:rPr>
        <w:t>alate</w:t>
      </w:r>
    </w:p>
    <w:p w14:paraId="265D42B7" w14:textId="77777777" w:rsidR="008D195E" w:rsidRPr="002C534F" w:rsidRDefault="008D195E" w:rsidP="002C534F">
      <w:pPr>
        <w:pStyle w:val="ListParagraph"/>
        <w:ind w:left="0"/>
        <w:rPr>
          <w:rFonts w:asciiTheme="minorHAnsi" w:hAnsiTheme="minorHAnsi" w:cstheme="minorHAnsi"/>
        </w:rPr>
      </w:pPr>
    </w:p>
    <w:p w14:paraId="7EEA55E2" w14:textId="5E335FF3" w:rsidR="00624CEE" w:rsidRPr="002C534F" w:rsidRDefault="0064571F" w:rsidP="002C534F">
      <w:pPr>
        <w:pStyle w:val="ListParagraph"/>
        <w:numPr>
          <w:ilvl w:val="2"/>
          <w:numId w:val="1"/>
        </w:numPr>
        <w:ind w:left="0" w:firstLine="0"/>
        <w:rPr>
          <w:rFonts w:asciiTheme="minorHAnsi" w:hAnsiTheme="minorHAnsi" w:cstheme="minorHAnsi"/>
          <w:highlight w:val="yellow"/>
        </w:rPr>
      </w:pPr>
      <w:r w:rsidRPr="002C534F">
        <w:rPr>
          <w:rFonts w:asciiTheme="minorHAnsi" w:hAnsiTheme="minorHAnsi" w:cstheme="minorHAnsi"/>
          <w:highlight w:val="yellow"/>
        </w:rPr>
        <w:t>Cut</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the</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hard</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palate</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anterior</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to</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the</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junction</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of</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the</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soft</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and</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hard</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palate</w:t>
      </w:r>
      <w:r w:rsidR="008B66A9" w:rsidRPr="002C534F">
        <w:rPr>
          <w:rFonts w:asciiTheme="minorHAnsi" w:hAnsiTheme="minorHAnsi" w:cstheme="minorHAnsi"/>
          <w:highlight w:val="yellow"/>
        </w:rPr>
        <w:t xml:space="preserve"> (</w:t>
      </w:r>
      <w:r w:rsidR="008B66A9" w:rsidRPr="002C534F">
        <w:rPr>
          <w:rFonts w:asciiTheme="minorHAnsi" w:hAnsiTheme="minorHAnsi" w:cstheme="minorHAnsi"/>
          <w:b/>
          <w:bCs/>
          <w:highlight w:val="yellow"/>
        </w:rPr>
        <w:t>Figure 2</w:t>
      </w:r>
      <w:r w:rsidR="008B66A9" w:rsidRPr="002C534F">
        <w:rPr>
          <w:rFonts w:asciiTheme="minorHAnsi" w:hAnsiTheme="minorHAnsi" w:cstheme="minorHAnsi"/>
          <w:highlight w:val="yellow"/>
        </w:rPr>
        <w:t>)</w:t>
      </w:r>
      <w:r w:rsidRPr="002C534F">
        <w:rPr>
          <w:rFonts w:asciiTheme="minorHAnsi" w:hAnsiTheme="minorHAnsi" w:cstheme="minorHAnsi"/>
          <w:highlight w:val="yellow"/>
        </w:rPr>
        <w:t>.</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Use</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scissors</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to</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separate</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the</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soft</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palate</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from</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the</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underlying</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tissue</w:t>
      </w:r>
      <w:r w:rsidR="00624CEE" w:rsidRPr="002C534F">
        <w:rPr>
          <w:rFonts w:asciiTheme="minorHAnsi" w:hAnsiTheme="minorHAnsi" w:cstheme="minorHAnsi"/>
          <w:highlight w:val="yellow"/>
        </w:rPr>
        <w:t>, m</w:t>
      </w:r>
      <w:r w:rsidRPr="002C534F">
        <w:rPr>
          <w:rFonts w:asciiTheme="minorHAnsi" w:hAnsiTheme="minorHAnsi" w:cstheme="minorHAnsi"/>
          <w:highlight w:val="yellow"/>
        </w:rPr>
        <w:t>ak</w:t>
      </w:r>
      <w:r w:rsidR="00624CEE" w:rsidRPr="002C534F">
        <w:rPr>
          <w:rFonts w:asciiTheme="minorHAnsi" w:hAnsiTheme="minorHAnsi" w:cstheme="minorHAnsi"/>
          <w:highlight w:val="yellow"/>
        </w:rPr>
        <w:t>ing</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sure</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any</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remaining</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bone</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fragments</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are</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cut</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away.</w:t>
      </w:r>
      <w:r w:rsidR="008B6BA9" w:rsidRPr="002C534F">
        <w:rPr>
          <w:rFonts w:asciiTheme="minorHAnsi" w:hAnsiTheme="minorHAnsi" w:cstheme="minorHAnsi"/>
          <w:highlight w:val="yellow"/>
        </w:rPr>
        <w:t xml:space="preserve"> </w:t>
      </w:r>
      <w:r w:rsidR="0042258A" w:rsidRPr="002C534F">
        <w:rPr>
          <w:rFonts w:asciiTheme="minorHAnsi" w:hAnsiTheme="minorHAnsi" w:cstheme="minorHAnsi"/>
          <w:highlight w:val="yellow"/>
        </w:rPr>
        <w:t>Remove</w:t>
      </w:r>
      <w:r w:rsidR="008B6BA9" w:rsidRPr="002C534F">
        <w:rPr>
          <w:rFonts w:asciiTheme="minorHAnsi" w:hAnsiTheme="minorHAnsi" w:cstheme="minorHAnsi"/>
          <w:highlight w:val="yellow"/>
        </w:rPr>
        <w:t xml:space="preserve"> </w:t>
      </w:r>
      <w:r w:rsidR="0042258A" w:rsidRPr="002C534F">
        <w:rPr>
          <w:rFonts w:asciiTheme="minorHAnsi" w:hAnsiTheme="minorHAnsi" w:cstheme="minorHAnsi"/>
          <w:highlight w:val="yellow"/>
        </w:rPr>
        <w:t>additional</w:t>
      </w:r>
      <w:r w:rsidR="008B6BA9" w:rsidRPr="002C534F">
        <w:rPr>
          <w:rFonts w:asciiTheme="minorHAnsi" w:hAnsiTheme="minorHAnsi" w:cstheme="minorHAnsi"/>
          <w:highlight w:val="yellow"/>
        </w:rPr>
        <w:t xml:space="preserve"> </w:t>
      </w:r>
      <w:r w:rsidR="0042258A" w:rsidRPr="002C534F">
        <w:rPr>
          <w:rFonts w:asciiTheme="minorHAnsi" w:hAnsiTheme="minorHAnsi" w:cstheme="minorHAnsi"/>
          <w:highlight w:val="yellow"/>
        </w:rPr>
        <w:t>muscle</w:t>
      </w:r>
      <w:r w:rsidR="008B6BA9" w:rsidRPr="002C534F">
        <w:rPr>
          <w:rFonts w:asciiTheme="minorHAnsi" w:hAnsiTheme="minorHAnsi" w:cstheme="minorHAnsi"/>
          <w:highlight w:val="yellow"/>
        </w:rPr>
        <w:t xml:space="preserve"> </w:t>
      </w:r>
      <w:r w:rsidR="0042258A" w:rsidRPr="002C534F">
        <w:rPr>
          <w:rFonts w:asciiTheme="minorHAnsi" w:hAnsiTheme="minorHAnsi" w:cstheme="minorHAnsi"/>
          <w:highlight w:val="yellow"/>
        </w:rPr>
        <w:t>and</w:t>
      </w:r>
      <w:r w:rsidR="008B6BA9" w:rsidRPr="002C534F">
        <w:rPr>
          <w:rFonts w:asciiTheme="minorHAnsi" w:hAnsiTheme="minorHAnsi" w:cstheme="minorHAnsi"/>
          <w:highlight w:val="yellow"/>
        </w:rPr>
        <w:t xml:space="preserve"> </w:t>
      </w:r>
      <w:r w:rsidR="0042258A" w:rsidRPr="002C534F">
        <w:rPr>
          <w:rFonts w:asciiTheme="minorHAnsi" w:hAnsiTheme="minorHAnsi" w:cstheme="minorHAnsi"/>
          <w:highlight w:val="yellow"/>
        </w:rPr>
        <w:t>connective</w:t>
      </w:r>
      <w:r w:rsidR="008B6BA9" w:rsidRPr="002C534F">
        <w:rPr>
          <w:rFonts w:asciiTheme="minorHAnsi" w:hAnsiTheme="minorHAnsi" w:cstheme="minorHAnsi"/>
          <w:highlight w:val="yellow"/>
        </w:rPr>
        <w:t xml:space="preserve"> </w:t>
      </w:r>
      <w:r w:rsidR="0042258A" w:rsidRPr="002C534F">
        <w:rPr>
          <w:rFonts w:asciiTheme="minorHAnsi" w:hAnsiTheme="minorHAnsi" w:cstheme="minorHAnsi"/>
          <w:highlight w:val="yellow"/>
        </w:rPr>
        <w:t>tissue.</w:t>
      </w:r>
      <w:r w:rsidR="008B6BA9" w:rsidRPr="002C534F">
        <w:rPr>
          <w:rFonts w:asciiTheme="minorHAnsi" w:hAnsiTheme="minorHAnsi" w:cstheme="minorHAnsi"/>
          <w:highlight w:val="yellow"/>
        </w:rPr>
        <w:t xml:space="preserve"> </w:t>
      </w:r>
    </w:p>
    <w:p w14:paraId="0AC4DD1B" w14:textId="77777777" w:rsidR="00624CEE" w:rsidRPr="002C534F" w:rsidRDefault="00624CEE" w:rsidP="002C534F">
      <w:pPr>
        <w:pStyle w:val="ListParagraph"/>
        <w:ind w:left="0"/>
        <w:rPr>
          <w:rFonts w:asciiTheme="minorHAnsi" w:hAnsiTheme="minorHAnsi" w:cstheme="minorHAnsi"/>
          <w:highlight w:val="yellow"/>
        </w:rPr>
      </w:pPr>
    </w:p>
    <w:p w14:paraId="5F98F396" w14:textId="156CE330" w:rsidR="00624CEE" w:rsidRPr="002C534F" w:rsidRDefault="00624CEE" w:rsidP="002C534F">
      <w:pPr>
        <w:pStyle w:val="ListParagraph"/>
        <w:ind w:left="0"/>
        <w:rPr>
          <w:rFonts w:asciiTheme="minorHAnsi" w:hAnsiTheme="minorHAnsi" w:cstheme="minorHAnsi"/>
        </w:rPr>
      </w:pPr>
      <w:r w:rsidRPr="002C534F">
        <w:rPr>
          <w:rFonts w:asciiTheme="minorHAnsi" w:hAnsiTheme="minorHAnsi" w:cstheme="minorHAnsi"/>
        </w:rPr>
        <w:t xml:space="preserve">NOTE: </w:t>
      </w:r>
      <w:r w:rsidR="0042258A" w:rsidRPr="002C534F">
        <w:rPr>
          <w:rFonts w:asciiTheme="minorHAnsi" w:hAnsiTheme="minorHAnsi" w:cstheme="minorHAnsi"/>
        </w:rPr>
        <w:t>Once</w:t>
      </w:r>
      <w:r w:rsidR="008B6BA9" w:rsidRPr="002C534F">
        <w:rPr>
          <w:rFonts w:asciiTheme="minorHAnsi" w:hAnsiTheme="minorHAnsi" w:cstheme="minorHAnsi"/>
        </w:rPr>
        <w:t xml:space="preserve"> </w:t>
      </w:r>
      <w:r w:rsidR="0042258A" w:rsidRPr="002C534F">
        <w:rPr>
          <w:rFonts w:asciiTheme="minorHAnsi" w:hAnsiTheme="minorHAnsi" w:cstheme="minorHAnsi"/>
        </w:rPr>
        <w:t>removed,</w:t>
      </w:r>
      <w:r w:rsidR="008B6BA9" w:rsidRPr="002C534F">
        <w:rPr>
          <w:rFonts w:asciiTheme="minorHAnsi" w:hAnsiTheme="minorHAnsi" w:cstheme="minorHAnsi"/>
        </w:rPr>
        <w:t xml:space="preserve"> </w:t>
      </w:r>
      <w:r w:rsidR="0042258A" w:rsidRPr="002C534F">
        <w:rPr>
          <w:rFonts w:asciiTheme="minorHAnsi" w:hAnsiTheme="minorHAnsi" w:cstheme="minorHAnsi"/>
        </w:rPr>
        <w:t>all</w:t>
      </w:r>
      <w:r w:rsidR="008B6BA9" w:rsidRPr="002C534F">
        <w:rPr>
          <w:rFonts w:asciiTheme="minorHAnsi" w:hAnsiTheme="minorHAnsi" w:cstheme="minorHAnsi"/>
        </w:rPr>
        <w:t xml:space="preserve"> </w:t>
      </w:r>
      <w:r w:rsidR="0042258A" w:rsidRPr="002C534F">
        <w:rPr>
          <w:rFonts w:asciiTheme="minorHAnsi" w:hAnsiTheme="minorHAnsi" w:cstheme="minorHAnsi"/>
        </w:rPr>
        <w:t>tissue</w:t>
      </w:r>
      <w:r w:rsidR="008B6BA9" w:rsidRPr="002C534F">
        <w:rPr>
          <w:rFonts w:asciiTheme="minorHAnsi" w:hAnsiTheme="minorHAnsi" w:cstheme="minorHAnsi"/>
        </w:rPr>
        <w:t xml:space="preserve"> </w:t>
      </w:r>
      <w:r w:rsidR="0042258A" w:rsidRPr="002C534F">
        <w:rPr>
          <w:rFonts w:asciiTheme="minorHAnsi" w:hAnsiTheme="minorHAnsi" w:cstheme="minorHAnsi"/>
        </w:rPr>
        <w:t>that</w:t>
      </w:r>
      <w:r w:rsidR="008B6BA9" w:rsidRPr="002C534F">
        <w:rPr>
          <w:rFonts w:asciiTheme="minorHAnsi" w:hAnsiTheme="minorHAnsi" w:cstheme="minorHAnsi"/>
        </w:rPr>
        <w:t xml:space="preserve"> </w:t>
      </w:r>
      <w:r w:rsidR="0042258A" w:rsidRPr="002C534F">
        <w:rPr>
          <w:rFonts w:asciiTheme="minorHAnsi" w:hAnsiTheme="minorHAnsi" w:cstheme="minorHAnsi"/>
        </w:rPr>
        <w:t>remains</w:t>
      </w:r>
      <w:r w:rsidR="008B6BA9" w:rsidRPr="002C534F">
        <w:rPr>
          <w:rFonts w:asciiTheme="minorHAnsi" w:hAnsiTheme="minorHAnsi" w:cstheme="minorHAnsi"/>
        </w:rPr>
        <w:t xml:space="preserve"> </w:t>
      </w:r>
      <w:r w:rsidR="0042258A" w:rsidRPr="002C534F">
        <w:rPr>
          <w:rFonts w:asciiTheme="minorHAnsi" w:hAnsiTheme="minorHAnsi" w:cstheme="minorHAnsi"/>
        </w:rPr>
        <w:t>will</w:t>
      </w:r>
      <w:r w:rsidR="008B6BA9" w:rsidRPr="002C534F">
        <w:rPr>
          <w:rFonts w:asciiTheme="minorHAnsi" w:hAnsiTheme="minorHAnsi" w:cstheme="minorHAnsi"/>
        </w:rPr>
        <w:t xml:space="preserve"> </w:t>
      </w:r>
      <w:r w:rsidRPr="002C534F">
        <w:rPr>
          <w:rFonts w:asciiTheme="minorHAnsi" w:hAnsiTheme="minorHAnsi" w:cstheme="minorHAnsi"/>
        </w:rPr>
        <w:t xml:space="preserve">consist of </w:t>
      </w:r>
      <w:r w:rsidR="0042258A" w:rsidRPr="002C534F">
        <w:rPr>
          <w:rFonts w:asciiTheme="minorHAnsi" w:hAnsiTheme="minorHAnsi" w:cstheme="minorHAnsi"/>
        </w:rPr>
        <w:t>glands</w:t>
      </w:r>
      <w:r w:rsidR="008B6BA9" w:rsidRPr="002C534F">
        <w:rPr>
          <w:rFonts w:asciiTheme="minorHAnsi" w:hAnsiTheme="minorHAnsi" w:cstheme="minorHAnsi"/>
        </w:rPr>
        <w:t xml:space="preserve"> </w:t>
      </w:r>
      <w:r w:rsidR="0064571F" w:rsidRPr="002C534F">
        <w:rPr>
          <w:rFonts w:asciiTheme="minorHAnsi" w:hAnsiTheme="minorHAnsi" w:cstheme="minorHAnsi"/>
        </w:rPr>
        <w:t>and</w:t>
      </w:r>
      <w:r w:rsidR="008B6BA9" w:rsidRPr="002C534F">
        <w:rPr>
          <w:rFonts w:asciiTheme="minorHAnsi" w:hAnsiTheme="minorHAnsi" w:cstheme="minorHAnsi"/>
        </w:rPr>
        <w:t xml:space="preserve"> </w:t>
      </w:r>
      <w:r w:rsidR="0064571F" w:rsidRPr="002C534F">
        <w:rPr>
          <w:rFonts w:asciiTheme="minorHAnsi" w:hAnsiTheme="minorHAnsi" w:cstheme="minorHAnsi"/>
        </w:rPr>
        <w:t>loose</w:t>
      </w:r>
      <w:r w:rsidR="008B6BA9" w:rsidRPr="002C534F">
        <w:rPr>
          <w:rFonts w:asciiTheme="minorHAnsi" w:hAnsiTheme="minorHAnsi" w:cstheme="minorHAnsi"/>
        </w:rPr>
        <w:t xml:space="preserve"> </w:t>
      </w:r>
      <w:r w:rsidR="0064571F" w:rsidRPr="002C534F">
        <w:rPr>
          <w:rFonts w:asciiTheme="minorHAnsi" w:hAnsiTheme="minorHAnsi" w:cstheme="minorHAnsi"/>
        </w:rPr>
        <w:t>connective</w:t>
      </w:r>
      <w:r w:rsidR="008B6BA9" w:rsidRPr="002C534F">
        <w:rPr>
          <w:rFonts w:asciiTheme="minorHAnsi" w:hAnsiTheme="minorHAnsi" w:cstheme="minorHAnsi"/>
        </w:rPr>
        <w:t xml:space="preserve"> </w:t>
      </w:r>
      <w:r w:rsidR="0064571F" w:rsidRPr="002C534F">
        <w:rPr>
          <w:rFonts w:asciiTheme="minorHAnsi" w:hAnsiTheme="minorHAnsi" w:cstheme="minorHAnsi"/>
        </w:rPr>
        <w:t>tissue,</w:t>
      </w:r>
      <w:r w:rsidR="008B6BA9" w:rsidRPr="002C534F">
        <w:rPr>
          <w:rFonts w:asciiTheme="minorHAnsi" w:hAnsiTheme="minorHAnsi" w:cstheme="minorHAnsi"/>
        </w:rPr>
        <w:t xml:space="preserve"> </w:t>
      </w:r>
      <w:r w:rsidR="0042258A" w:rsidRPr="002C534F">
        <w:rPr>
          <w:rFonts w:asciiTheme="minorHAnsi" w:hAnsiTheme="minorHAnsi" w:cstheme="minorHAnsi"/>
        </w:rPr>
        <w:t>which</w:t>
      </w:r>
      <w:r w:rsidR="008B6BA9" w:rsidRPr="002C534F">
        <w:rPr>
          <w:rFonts w:asciiTheme="minorHAnsi" w:hAnsiTheme="minorHAnsi" w:cstheme="minorHAnsi"/>
        </w:rPr>
        <w:t xml:space="preserve"> </w:t>
      </w:r>
      <w:r w:rsidR="0042258A" w:rsidRPr="002C534F">
        <w:rPr>
          <w:rFonts w:asciiTheme="minorHAnsi" w:hAnsiTheme="minorHAnsi" w:cstheme="minorHAnsi"/>
        </w:rPr>
        <w:t>are</w:t>
      </w:r>
      <w:r w:rsidR="008B6BA9" w:rsidRPr="002C534F">
        <w:rPr>
          <w:rFonts w:asciiTheme="minorHAnsi" w:hAnsiTheme="minorHAnsi" w:cstheme="minorHAnsi"/>
        </w:rPr>
        <w:t xml:space="preserve"> </w:t>
      </w:r>
      <w:r w:rsidR="0042258A" w:rsidRPr="002C534F">
        <w:rPr>
          <w:rFonts w:asciiTheme="minorHAnsi" w:hAnsiTheme="minorHAnsi" w:cstheme="minorHAnsi"/>
        </w:rPr>
        <w:t>lightly</w:t>
      </w:r>
      <w:r w:rsidR="008B6BA9" w:rsidRPr="002C534F">
        <w:rPr>
          <w:rFonts w:asciiTheme="minorHAnsi" w:hAnsiTheme="minorHAnsi" w:cstheme="minorHAnsi"/>
        </w:rPr>
        <w:t xml:space="preserve"> </w:t>
      </w:r>
      <w:r w:rsidR="0042258A" w:rsidRPr="002C534F">
        <w:rPr>
          <w:rFonts w:asciiTheme="minorHAnsi" w:hAnsiTheme="minorHAnsi" w:cstheme="minorHAnsi"/>
        </w:rPr>
        <w:t>adhered</w:t>
      </w:r>
      <w:r w:rsidR="008B6BA9" w:rsidRPr="002C534F">
        <w:rPr>
          <w:rFonts w:asciiTheme="minorHAnsi" w:hAnsiTheme="minorHAnsi" w:cstheme="minorHAnsi"/>
        </w:rPr>
        <w:t xml:space="preserve"> </w:t>
      </w:r>
      <w:r w:rsidR="0042258A" w:rsidRPr="002C534F">
        <w:rPr>
          <w:rFonts w:asciiTheme="minorHAnsi" w:hAnsiTheme="minorHAnsi" w:cstheme="minorHAnsi"/>
        </w:rPr>
        <w:t>to</w:t>
      </w:r>
      <w:r w:rsidR="008B6BA9" w:rsidRPr="002C534F">
        <w:rPr>
          <w:rFonts w:asciiTheme="minorHAnsi" w:hAnsiTheme="minorHAnsi" w:cstheme="minorHAnsi"/>
        </w:rPr>
        <w:t xml:space="preserve"> </w:t>
      </w:r>
      <w:r w:rsidR="0042258A" w:rsidRPr="002C534F">
        <w:rPr>
          <w:rFonts w:asciiTheme="minorHAnsi" w:hAnsiTheme="minorHAnsi" w:cstheme="minorHAnsi"/>
        </w:rPr>
        <w:t>the</w:t>
      </w:r>
      <w:r w:rsidR="008B6BA9" w:rsidRPr="002C534F">
        <w:rPr>
          <w:rFonts w:asciiTheme="minorHAnsi" w:hAnsiTheme="minorHAnsi" w:cstheme="minorHAnsi"/>
        </w:rPr>
        <w:t xml:space="preserve"> </w:t>
      </w:r>
      <w:r w:rsidR="0042258A" w:rsidRPr="002C534F">
        <w:rPr>
          <w:rFonts w:asciiTheme="minorHAnsi" w:hAnsiTheme="minorHAnsi" w:cstheme="minorHAnsi"/>
        </w:rPr>
        <w:t>underside</w:t>
      </w:r>
      <w:r w:rsidR="008B6BA9" w:rsidRPr="002C534F">
        <w:rPr>
          <w:rFonts w:asciiTheme="minorHAnsi" w:hAnsiTheme="minorHAnsi" w:cstheme="minorHAnsi"/>
        </w:rPr>
        <w:t xml:space="preserve"> </w:t>
      </w:r>
      <w:r w:rsidR="0042258A" w:rsidRPr="002C534F">
        <w:rPr>
          <w:rFonts w:asciiTheme="minorHAnsi" w:hAnsiTheme="minorHAnsi" w:cstheme="minorHAnsi"/>
        </w:rPr>
        <w:t>of</w:t>
      </w:r>
      <w:r w:rsidR="008B6BA9" w:rsidRPr="002C534F">
        <w:rPr>
          <w:rFonts w:asciiTheme="minorHAnsi" w:hAnsiTheme="minorHAnsi" w:cstheme="minorHAnsi"/>
        </w:rPr>
        <w:t xml:space="preserve"> </w:t>
      </w:r>
      <w:r w:rsidR="0042258A" w:rsidRPr="002C534F">
        <w:rPr>
          <w:rFonts w:asciiTheme="minorHAnsi" w:hAnsiTheme="minorHAnsi" w:cstheme="minorHAnsi"/>
        </w:rPr>
        <w:t>the</w:t>
      </w:r>
      <w:r w:rsidR="008B6BA9" w:rsidRPr="002C534F">
        <w:rPr>
          <w:rFonts w:asciiTheme="minorHAnsi" w:hAnsiTheme="minorHAnsi" w:cstheme="minorHAnsi"/>
        </w:rPr>
        <w:t xml:space="preserve"> </w:t>
      </w:r>
      <w:r w:rsidR="0042258A" w:rsidRPr="002C534F">
        <w:rPr>
          <w:rFonts w:asciiTheme="minorHAnsi" w:hAnsiTheme="minorHAnsi" w:cstheme="minorHAnsi"/>
        </w:rPr>
        <w:t>palate.</w:t>
      </w:r>
      <w:r w:rsidR="008B6BA9" w:rsidRPr="002C534F">
        <w:rPr>
          <w:rFonts w:asciiTheme="minorHAnsi" w:hAnsiTheme="minorHAnsi" w:cstheme="minorHAnsi"/>
        </w:rPr>
        <w:t xml:space="preserve"> </w:t>
      </w:r>
    </w:p>
    <w:p w14:paraId="297D5ED8" w14:textId="77777777" w:rsidR="00624CEE" w:rsidRPr="002C534F" w:rsidRDefault="00624CEE" w:rsidP="002C534F">
      <w:pPr>
        <w:pStyle w:val="ListParagraph"/>
        <w:ind w:left="0"/>
        <w:rPr>
          <w:rFonts w:asciiTheme="minorHAnsi" w:hAnsiTheme="minorHAnsi" w:cstheme="minorHAnsi"/>
          <w:highlight w:val="yellow"/>
        </w:rPr>
      </w:pPr>
    </w:p>
    <w:p w14:paraId="66A06090" w14:textId="0D5461E9" w:rsidR="00624CEE" w:rsidRPr="002C534F" w:rsidRDefault="0042258A" w:rsidP="002C534F">
      <w:pPr>
        <w:pStyle w:val="ListParagraph"/>
        <w:numPr>
          <w:ilvl w:val="2"/>
          <w:numId w:val="1"/>
        </w:numPr>
        <w:ind w:left="0" w:firstLine="0"/>
        <w:rPr>
          <w:rFonts w:asciiTheme="minorHAnsi" w:hAnsiTheme="minorHAnsi" w:cstheme="minorHAnsi"/>
          <w:highlight w:val="yellow"/>
        </w:rPr>
      </w:pPr>
      <w:r w:rsidRPr="002C534F">
        <w:rPr>
          <w:rFonts w:asciiTheme="minorHAnsi" w:hAnsiTheme="minorHAnsi" w:cstheme="minorHAnsi"/>
          <w:highlight w:val="yellow"/>
        </w:rPr>
        <w:t>Hold</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the</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palate</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with</w:t>
      </w:r>
      <w:r w:rsidR="008B6BA9" w:rsidRPr="002C534F">
        <w:rPr>
          <w:rFonts w:asciiTheme="minorHAnsi" w:hAnsiTheme="minorHAnsi" w:cstheme="minorHAnsi"/>
          <w:highlight w:val="yellow"/>
        </w:rPr>
        <w:t xml:space="preserve"> </w:t>
      </w:r>
      <w:proofErr w:type="gramStart"/>
      <w:r w:rsidRPr="002C534F">
        <w:rPr>
          <w:rFonts w:asciiTheme="minorHAnsi" w:hAnsiTheme="minorHAnsi" w:cstheme="minorHAnsi"/>
          <w:highlight w:val="yellow"/>
        </w:rPr>
        <w:t>blunt</w:t>
      </w:r>
      <w:r w:rsidR="00624CEE" w:rsidRPr="002C534F">
        <w:rPr>
          <w:rFonts w:asciiTheme="minorHAnsi" w:hAnsiTheme="minorHAnsi" w:cstheme="minorHAnsi"/>
          <w:highlight w:val="yellow"/>
        </w:rPr>
        <w:t>-</w:t>
      </w:r>
      <w:r w:rsidRPr="002C534F">
        <w:rPr>
          <w:rFonts w:asciiTheme="minorHAnsi" w:hAnsiTheme="minorHAnsi" w:cstheme="minorHAnsi"/>
          <w:highlight w:val="yellow"/>
        </w:rPr>
        <w:t>end</w:t>
      </w:r>
      <w:r w:rsidR="00624CEE" w:rsidRPr="002C534F">
        <w:rPr>
          <w:rFonts w:asciiTheme="minorHAnsi" w:hAnsiTheme="minorHAnsi" w:cstheme="minorHAnsi"/>
          <w:highlight w:val="yellow"/>
        </w:rPr>
        <w:t>ed</w:t>
      </w:r>
      <w:proofErr w:type="gramEnd"/>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forceps</w:t>
      </w:r>
      <w:r w:rsidR="00624CEE" w:rsidRPr="002C534F">
        <w:rPr>
          <w:rFonts w:asciiTheme="minorHAnsi" w:hAnsiTheme="minorHAnsi" w:cstheme="minorHAnsi"/>
          <w:highlight w:val="yellow"/>
        </w:rPr>
        <w:t>,</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and</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remove</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the</w:t>
      </w:r>
      <w:r w:rsidR="008B6BA9" w:rsidRPr="002C534F">
        <w:rPr>
          <w:rFonts w:asciiTheme="minorHAnsi" w:hAnsiTheme="minorHAnsi" w:cstheme="minorHAnsi"/>
          <w:highlight w:val="yellow"/>
        </w:rPr>
        <w:t xml:space="preserve"> </w:t>
      </w:r>
      <w:r w:rsidR="00C869AC" w:rsidRPr="002C534F">
        <w:rPr>
          <w:rFonts w:asciiTheme="minorHAnsi" w:hAnsiTheme="minorHAnsi" w:cstheme="minorHAnsi"/>
          <w:highlight w:val="yellow"/>
        </w:rPr>
        <w:t xml:space="preserve">remaining </w:t>
      </w:r>
      <w:r w:rsidRPr="002C534F">
        <w:rPr>
          <w:rFonts w:asciiTheme="minorHAnsi" w:hAnsiTheme="minorHAnsi" w:cstheme="minorHAnsi"/>
          <w:highlight w:val="yellow"/>
        </w:rPr>
        <w:t>glands</w:t>
      </w:r>
      <w:r w:rsidR="00C869AC" w:rsidRPr="002C534F">
        <w:rPr>
          <w:rFonts w:asciiTheme="minorHAnsi" w:hAnsiTheme="minorHAnsi" w:cstheme="minorHAnsi"/>
          <w:highlight w:val="yellow"/>
        </w:rPr>
        <w:t xml:space="preserve"> and loose connective tissue</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by</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gently</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scraping</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them</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with</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a</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razor</w:t>
      </w:r>
      <w:r w:rsidR="008B6BA9" w:rsidRPr="002C534F">
        <w:rPr>
          <w:rFonts w:asciiTheme="minorHAnsi" w:hAnsiTheme="minorHAnsi" w:cstheme="minorHAnsi"/>
          <w:highlight w:val="yellow"/>
        </w:rPr>
        <w:t xml:space="preserve"> </w:t>
      </w:r>
      <w:r w:rsidRPr="002C534F">
        <w:rPr>
          <w:rFonts w:asciiTheme="minorHAnsi" w:hAnsiTheme="minorHAnsi" w:cstheme="minorHAnsi"/>
          <w:highlight w:val="yellow"/>
        </w:rPr>
        <w:t>blade.</w:t>
      </w:r>
      <w:r w:rsidR="008B6BA9" w:rsidRPr="002C534F">
        <w:rPr>
          <w:rFonts w:asciiTheme="minorHAnsi" w:hAnsiTheme="minorHAnsi" w:cstheme="minorHAnsi"/>
          <w:highlight w:val="yellow"/>
        </w:rPr>
        <w:t xml:space="preserve"> </w:t>
      </w:r>
      <w:r w:rsidR="000C790B" w:rsidRPr="002C534F">
        <w:rPr>
          <w:rFonts w:asciiTheme="minorHAnsi" w:eastAsia="Calibri" w:hAnsiTheme="minorHAnsi" w:cstheme="minorHAnsi"/>
          <w:color w:val="000000" w:themeColor="text1"/>
        </w:rPr>
        <w:t xml:space="preserve"> </w:t>
      </w:r>
    </w:p>
    <w:p w14:paraId="657EE18D" w14:textId="77777777" w:rsidR="00624CEE" w:rsidRPr="002C534F" w:rsidRDefault="00624CEE" w:rsidP="002C534F">
      <w:pPr>
        <w:pStyle w:val="ListParagraph"/>
        <w:ind w:left="0"/>
        <w:rPr>
          <w:rFonts w:asciiTheme="minorHAnsi" w:eastAsia="Calibri" w:hAnsiTheme="minorHAnsi" w:cstheme="minorHAnsi"/>
          <w:color w:val="000000" w:themeColor="text1"/>
        </w:rPr>
      </w:pPr>
    </w:p>
    <w:p w14:paraId="7DA2AC85" w14:textId="4258E778" w:rsidR="00AE2A91" w:rsidRPr="002C534F" w:rsidRDefault="00624CEE" w:rsidP="002C534F">
      <w:pPr>
        <w:pStyle w:val="ListParagraph"/>
        <w:ind w:left="0"/>
        <w:rPr>
          <w:rFonts w:asciiTheme="minorHAnsi" w:hAnsiTheme="minorHAnsi" w:cstheme="minorHAnsi"/>
          <w:highlight w:val="yellow"/>
        </w:rPr>
      </w:pPr>
      <w:r w:rsidRPr="002C534F">
        <w:rPr>
          <w:rFonts w:asciiTheme="minorHAnsi" w:eastAsia="Calibri" w:hAnsiTheme="minorHAnsi" w:cstheme="minorHAnsi"/>
          <w:color w:val="000000" w:themeColor="text1"/>
        </w:rPr>
        <w:t xml:space="preserve">NOTE: </w:t>
      </w:r>
      <w:r w:rsidR="000C790B" w:rsidRPr="002C534F">
        <w:rPr>
          <w:rFonts w:asciiTheme="minorHAnsi" w:eastAsia="Calibri" w:hAnsiTheme="minorHAnsi" w:cstheme="minorHAnsi"/>
          <w:color w:val="000000" w:themeColor="text1"/>
        </w:rPr>
        <w:t>The tissue can be frozen in OCT using 2-</w:t>
      </w:r>
      <w:r w:rsidRPr="002C534F">
        <w:rPr>
          <w:rFonts w:asciiTheme="minorHAnsi" w:eastAsia="Calibri" w:hAnsiTheme="minorHAnsi" w:cstheme="minorHAnsi"/>
          <w:color w:val="000000" w:themeColor="text1"/>
        </w:rPr>
        <w:t>m</w:t>
      </w:r>
      <w:r w:rsidR="000C790B" w:rsidRPr="002C534F">
        <w:rPr>
          <w:rFonts w:asciiTheme="minorHAnsi" w:eastAsia="Calibri" w:hAnsiTheme="minorHAnsi" w:cstheme="minorHAnsi"/>
          <w:color w:val="000000" w:themeColor="text1"/>
        </w:rPr>
        <w:t xml:space="preserve">ethylbutane chilled in a beaker on dry ice and stored at -80 °C </w:t>
      </w:r>
      <w:r w:rsidRPr="002C534F">
        <w:rPr>
          <w:rFonts w:asciiTheme="minorHAnsi" w:eastAsia="Calibri" w:hAnsiTheme="minorHAnsi" w:cstheme="minorHAnsi"/>
          <w:color w:val="000000" w:themeColor="text1"/>
        </w:rPr>
        <w:t>if the procedure has to be paused here</w:t>
      </w:r>
      <w:r w:rsidR="000C790B" w:rsidRPr="002C534F">
        <w:rPr>
          <w:rFonts w:asciiTheme="minorHAnsi" w:eastAsia="Calibri" w:hAnsiTheme="minorHAnsi" w:cstheme="minorHAnsi"/>
          <w:color w:val="000000" w:themeColor="text1"/>
        </w:rPr>
        <w:t>.</w:t>
      </w:r>
    </w:p>
    <w:p w14:paraId="24E6E0A6" w14:textId="77777777" w:rsidR="00CF3296" w:rsidRPr="002C534F" w:rsidRDefault="00CF3296" w:rsidP="002C534F">
      <w:pPr>
        <w:pStyle w:val="ListParagraph"/>
        <w:ind w:left="0"/>
        <w:rPr>
          <w:rFonts w:asciiTheme="minorHAnsi" w:hAnsiTheme="minorHAnsi" w:cstheme="minorHAnsi"/>
        </w:rPr>
      </w:pPr>
    </w:p>
    <w:p w14:paraId="31476441" w14:textId="67B4AC20" w:rsidR="00CF3296" w:rsidRPr="002C534F" w:rsidRDefault="00391E55" w:rsidP="002C534F">
      <w:pPr>
        <w:pStyle w:val="ListParagraph"/>
        <w:numPr>
          <w:ilvl w:val="0"/>
          <w:numId w:val="1"/>
        </w:numPr>
        <w:ind w:left="0" w:firstLine="0"/>
        <w:rPr>
          <w:rFonts w:asciiTheme="minorHAnsi" w:hAnsiTheme="minorHAnsi" w:cstheme="minorHAnsi"/>
        </w:rPr>
      </w:pPr>
      <w:r w:rsidRPr="002C534F">
        <w:rPr>
          <w:rFonts w:asciiTheme="minorHAnsi" w:eastAsia="Calibri" w:hAnsiTheme="minorHAnsi" w:cstheme="minorHAnsi"/>
          <w:b/>
          <w:bCs/>
          <w:color w:val="000000" w:themeColor="text1"/>
        </w:rPr>
        <w:t>Immunohistochemistry</w:t>
      </w:r>
      <w:r w:rsidR="008B6BA9" w:rsidRPr="002C534F">
        <w:rPr>
          <w:rFonts w:asciiTheme="minorHAnsi" w:eastAsia="Calibri" w:hAnsiTheme="minorHAnsi" w:cstheme="minorHAnsi"/>
          <w:b/>
          <w:bCs/>
          <w:color w:val="000000" w:themeColor="text1"/>
        </w:rPr>
        <w:t xml:space="preserve"> </w:t>
      </w:r>
      <w:r w:rsidR="00721AF5" w:rsidRPr="002C534F">
        <w:rPr>
          <w:rFonts w:asciiTheme="minorHAnsi" w:eastAsia="Calibri" w:hAnsiTheme="minorHAnsi" w:cstheme="minorHAnsi"/>
          <w:b/>
          <w:bCs/>
          <w:color w:val="000000" w:themeColor="text1"/>
        </w:rPr>
        <w:t>s</w:t>
      </w:r>
      <w:r w:rsidRPr="002C534F">
        <w:rPr>
          <w:rFonts w:asciiTheme="minorHAnsi" w:eastAsia="Calibri" w:hAnsiTheme="minorHAnsi" w:cstheme="minorHAnsi"/>
          <w:b/>
          <w:bCs/>
          <w:color w:val="000000" w:themeColor="text1"/>
        </w:rPr>
        <w:t>taining</w:t>
      </w:r>
    </w:p>
    <w:p w14:paraId="6E501D9B" w14:textId="77777777" w:rsidR="008D195E" w:rsidRPr="002C534F" w:rsidRDefault="008D195E" w:rsidP="002C534F">
      <w:pPr>
        <w:pStyle w:val="ListParagraph"/>
        <w:ind w:left="0"/>
        <w:rPr>
          <w:rFonts w:asciiTheme="minorHAnsi" w:hAnsiTheme="minorHAnsi" w:cstheme="minorHAnsi"/>
        </w:rPr>
      </w:pPr>
    </w:p>
    <w:p w14:paraId="56BA3D80" w14:textId="0740EE78" w:rsidR="00CF3296" w:rsidRPr="002C534F" w:rsidRDefault="00C91AA7" w:rsidP="002C534F">
      <w:pPr>
        <w:pStyle w:val="ListParagraph"/>
        <w:numPr>
          <w:ilvl w:val="1"/>
          <w:numId w:val="1"/>
        </w:numPr>
        <w:ind w:left="0" w:firstLine="0"/>
        <w:rPr>
          <w:rFonts w:asciiTheme="minorHAnsi" w:hAnsiTheme="minorHAnsi" w:cstheme="minorHAnsi"/>
        </w:rPr>
      </w:pPr>
      <w:r w:rsidRPr="002C534F">
        <w:rPr>
          <w:rFonts w:asciiTheme="minorHAnsi" w:hAnsiTheme="minorHAnsi" w:cstheme="minorHAnsi"/>
          <w:color w:val="000000" w:themeColor="text1"/>
        </w:rPr>
        <w:t>Wash</w:t>
      </w:r>
      <w:r w:rsidR="008B6BA9" w:rsidRPr="002C534F">
        <w:rPr>
          <w:rFonts w:asciiTheme="minorHAnsi" w:hAnsiTheme="minorHAnsi" w:cstheme="minorHAnsi"/>
          <w:color w:val="000000" w:themeColor="text1"/>
        </w:rPr>
        <w:t xml:space="preserve"> </w:t>
      </w:r>
      <w:r w:rsidR="00F13AD4" w:rsidRPr="002C534F">
        <w:rPr>
          <w:rFonts w:asciiTheme="minorHAnsi" w:hAnsiTheme="minorHAnsi" w:cstheme="minorHAnsi"/>
          <w:color w:val="000000" w:themeColor="text1"/>
        </w:rPr>
        <w:t xml:space="preserve">the tissues </w:t>
      </w:r>
      <w:r w:rsidRPr="002C534F">
        <w:rPr>
          <w:rFonts w:asciiTheme="minorHAnsi" w:hAnsiTheme="minorHAnsi" w:cstheme="minorHAnsi"/>
          <w:color w:val="000000" w:themeColor="text1"/>
        </w:rPr>
        <w:t>with</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0.1</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PB,</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3</w:t>
      </w:r>
      <w:r w:rsidR="00A5056A"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x</w:t>
      </w:r>
      <w:r w:rsidR="00A5056A"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15</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min</w:t>
      </w:r>
      <w:r w:rsidR="00DF6612" w:rsidRPr="002C534F">
        <w:rPr>
          <w:rFonts w:asciiTheme="minorHAnsi" w:hAnsiTheme="minorHAnsi" w:cstheme="minorHAnsi"/>
          <w:color w:val="000000" w:themeColor="text1"/>
        </w:rPr>
        <w:t>.</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Place</w:t>
      </w:r>
      <w:r w:rsidR="008B6BA9" w:rsidRPr="002C534F">
        <w:rPr>
          <w:rFonts w:asciiTheme="minorHAnsi" w:hAnsiTheme="minorHAnsi" w:cstheme="minorHAnsi"/>
          <w:color w:val="000000" w:themeColor="text1"/>
        </w:rPr>
        <w:t xml:space="preserve"> </w:t>
      </w:r>
      <w:r w:rsidR="00F13AD4" w:rsidRPr="002C534F">
        <w:rPr>
          <w:rFonts w:asciiTheme="minorHAnsi" w:hAnsiTheme="minorHAnsi" w:cstheme="minorHAnsi"/>
          <w:color w:val="000000" w:themeColor="text1"/>
        </w:rPr>
        <w:t xml:space="preserve">the </w:t>
      </w:r>
      <w:r w:rsidR="00E20CEF" w:rsidRPr="002C534F">
        <w:rPr>
          <w:rFonts w:asciiTheme="minorHAnsi" w:hAnsiTheme="minorHAnsi" w:cstheme="minorHAnsi"/>
          <w:color w:val="000000" w:themeColor="text1"/>
        </w:rPr>
        <w:t>tissues</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in</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1</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mL</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tubes</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with</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blocking</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solution</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(3%</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donkey</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serum,</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0.5%</w:t>
      </w:r>
      <w:r w:rsidR="008B6BA9" w:rsidRPr="002C534F">
        <w:rPr>
          <w:rFonts w:asciiTheme="minorHAnsi" w:hAnsiTheme="minorHAnsi" w:cstheme="minorHAnsi"/>
          <w:color w:val="000000" w:themeColor="text1"/>
        </w:rPr>
        <w:t xml:space="preserve"> </w:t>
      </w:r>
      <w:r w:rsidR="00F13AD4" w:rsidRPr="002C534F">
        <w:rPr>
          <w:rFonts w:asciiTheme="minorHAnsi" w:hAnsiTheme="minorHAnsi" w:cstheme="minorHAnsi"/>
          <w:color w:val="000000" w:themeColor="text1"/>
        </w:rPr>
        <w:t xml:space="preserve">non-ionic surfactant </w:t>
      </w:r>
      <w:ins w:id="13" w:author="Author">
        <w:r w:rsidR="00543AB6">
          <w:rPr>
            <w:rFonts w:asciiTheme="minorHAnsi" w:hAnsiTheme="minorHAnsi" w:cstheme="minorHAnsi"/>
            <w:color w:val="000000" w:themeColor="text1"/>
          </w:rPr>
          <w:t>(</w:t>
        </w:r>
      </w:ins>
      <w:del w:id="14" w:author="Author">
        <w:r w:rsidR="00F13AD4" w:rsidRPr="002C534F" w:rsidDel="00543AB6">
          <w:rPr>
            <w:rFonts w:asciiTheme="minorHAnsi" w:hAnsiTheme="minorHAnsi" w:cstheme="minorHAnsi"/>
            <w:color w:val="000000" w:themeColor="text1"/>
          </w:rPr>
          <w:delText>[</w:delText>
        </w:r>
      </w:del>
      <w:r w:rsidR="00F13AD4" w:rsidRPr="002C534F">
        <w:rPr>
          <w:rFonts w:asciiTheme="minorHAnsi" w:hAnsiTheme="minorHAnsi" w:cstheme="minorHAnsi"/>
          <w:color w:val="000000" w:themeColor="text1"/>
        </w:rPr>
        <w:t xml:space="preserve">see the </w:t>
      </w:r>
      <w:r w:rsidR="00F13AD4" w:rsidRPr="002C534F">
        <w:rPr>
          <w:rFonts w:asciiTheme="minorHAnsi" w:hAnsiTheme="minorHAnsi" w:cstheme="minorHAnsi"/>
          <w:b/>
          <w:bCs/>
          <w:color w:val="000000" w:themeColor="text1"/>
        </w:rPr>
        <w:t>Table of Materials</w:t>
      </w:r>
      <w:ins w:id="15" w:author="Author">
        <w:r w:rsidR="00543AB6">
          <w:rPr>
            <w:rFonts w:asciiTheme="minorHAnsi" w:hAnsiTheme="minorHAnsi" w:cstheme="minorHAnsi"/>
            <w:color w:val="000000" w:themeColor="text1"/>
          </w:rPr>
          <w:t>)</w:t>
        </w:r>
      </w:ins>
      <w:del w:id="16" w:author="Author">
        <w:r w:rsidR="00F13AD4" w:rsidRPr="002C534F" w:rsidDel="00543AB6">
          <w:rPr>
            <w:rFonts w:asciiTheme="minorHAnsi" w:hAnsiTheme="minorHAnsi" w:cstheme="minorHAnsi"/>
            <w:color w:val="000000" w:themeColor="text1"/>
          </w:rPr>
          <w:delText>]</w:delText>
        </w:r>
      </w:del>
      <w:r w:rsidR="005279D8" w:rsidRPr="002C534F">
        <w:rPr>
          <w:rFonts w:asciiTheme="minorHAnsi" w:hAnsiTheme="minorHAnsi" w:cstheme="minorHAnsi"/>
          <w:color w:val="000000" w:themeColor="text1"/>
        </w:rPr>
        <w:t>,</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0.1</w:t>
      </w:r>
      <w:r w:rsidR="00F13AD4"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M</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PB)</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at</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4</w:t>
      </w:r>
      <w:r w:rsidR="008B6BA9" w:rsidRPr="002C534F">
        <w:rPr>
          <w:rFonts w:asciiTheme="minorHAnsi" w:hAnsiTheme="minorHAnsi" w:cstheme="minorHAnsi"/>
          <w:color w:val="000000" w:themeColor="text1"/>
        </w:rPr>
        <w:t xml:space="preserve"> </w:t>
      </w:r>
      <w:r w:rsidR="00C42473" w:rsidRPr="002C534F">
        <w:rPr>
          <w:rFonts w:asciiTheme="minorHAnsi" w:eastAsia="Symbol" w:hAnsiTheme="minorHAnsi" w:cstheme="minorHAnsi"/>
        </w:rPr>
        <w:t>°</w:t>
      </w:r>
      <w:r w:rsidR="00E20CEF" w:rsidRPr="002C534F">
        <w:rPr>
          <w:rFonts w:asciiTheme="minorHAnsi" w:hAnsiTheme="minorHAnsi" w:cstheme="minorHAnsi"/>
          <w:color w:val="000000" w:themeColor="text1"/>
        </w:rPr>
        <w:t>C</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overnight.</w:t>
      </w:r>
    </w:p>
    <w:p w14:paraId="33A82E91" w14:textId="77777777" w:rsidR="00DF6612" w:rsidRPr="002C534F" w:rsidRDefault="00DF6612" w:rsidP="002C534F">
      <w:pPr>
        <w:rPr>
          <w:rFonts w:asciiTheme="minorHAnsi" w:hAnsiTheme="minorHAnsi" w:cstheme="minorHAnsi"/>
        </w:rPr>
      </w:pPr>
    </w:p>
    <w:p w14:paraId="457D8F69" w14:textId="60BECA26" w:rsidR="00CF3296" w:rsidRPr="002C534F" w:rsidRDefault="00E20CEF" w:rsidP="002C534F">
      <w:pPr>
        <w:pStyle w:val="ListParagraph"/>
        <w:numPr>
          <w:ilvl w:val="1"/>
          <w:numId w:val="1"/>
        </w:numPr>
        <w:ind w:left="0" w:firstLine="0"/>
        <w:rPr>
          <w:rFonts w:asciiTheme="minorHAnsi" w:hAnsiTheme="minorHAnsi" w:cstheme="minorHAnsi"/>
        </w:rPr>
      </w:pPr>
      <w:r w:rsidRPr="002C534F">
        <w:rPr>
          <w:rFonts w:asciiTheme="minorHAnsi" w:hAnsiTheme="minorHAnsi" w:cstheme="minorHAnsi"/>
          <w:color w:val="000000" w:themeColor="text1"/>
        </w:rPr>
        <w:t>Remove</w:t>
      </w:r>
      <w:r w:rsidR="008B6BA9" w:rsidRPr="002C534F">
        <w:rPr>
          <w:rFonts w:asciiTheme="minorHAnsi" w:hAnsiTheme="minorHAnsi" w:cstheme="minorHAnsi"/>
          <w:color w:val="000000" w:themeColor="text1"/>
        </w:rPr>
        <w:t xml:space="preserve"> </w:t>
      </w:r>
      <w:r w:rsidR="002705E2" w:rsidRPr="002C534F">
        <w:rPr>
          <w:rFonts w:asciiTheme="minorHAnsi" w:hAnsiTheme="minorHAnsi" w:cstheme="minorHAnsi"/>
          <w:color w:val="000000" w:themeColor="text1"/>
        </w:rPr>
        <w:t xml:space="preserve">the </w:t>
      </w:r>
      <w:r w:rsidRPr="002C534F">
        <w:rPr>
          <w:rFonts w:asciiTheme="minorHAnsi" w:hAnsiTheme="minorHAnsi" w:cstheme="minorHAnsi"/>
          <w:color w:val="000000" w:themeColor="text1"/>
        </w:rPr>
        <w:t>blocking</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solution</w:t>
      </w:r>
      <w:r w:rsidR="002705E2" w:rsidRPr="002C534F">
        <w:rPr>
          <w:rFonts w:asciiTheme="minorHAnsi" w:hAnsiTheme="minorHAnsi" w:cstheme="minorHAnsi"/>
          <w:color w:val="000000" w:themeColor="text1"/>
        </w:rPr>
        <w:t>,</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and</w:t>
      </w:r>
      <w:r w:rsidR="008B6BA9" w:rsidRPr="002C534F">
        <w:rPr>
          <w:rFonts w:asciiTheme="minorHAnsi" w:hAnsiTheme="minorHAnsi" w:cstheme="minorHAnsi"/>
          <w:color w:val="000000" w:themeColor="text1"/>
        </w:rPr>
        <w:t xml:space="preserve"> </w:t>
      </w:r>
      <w:r w:rsidR="00A8200F" w:rsidRPr="002C534F">
        <w:rPr>
          <w:rFonts w:asciiTheme="minorHAnsi" w:hAnsiTheme="minorHAnsi" w:cstheme="minorHAnsi"/>
          <w:color w:val="000000" w:themeColor="text1"/>
        </w:rPr>
        <w:t>i</w:t>
      </w:r>
      <w:r w:rsidR="00C91AA7" w:rsidRPr="002C534F">
        <w:rPr>
          <w:rFonts w:asciiTheme="minorHAnsi" w:hAnsiTheme="minorHAnsi" w:cstheme="minorHAnsi"/>
          <w:color w:val="000000" w:themeColor="text1"/>
        </w:rPr>
        <w:t>ncubate</w:t>
      </w:r>
      <w:r w:rsidR="002705E2" w:rsidRPr="002C534F">
        <w:rPr>
          <w:rFonts w:asciiTheme="minorHAnsi" w:hAnsiTheme="minorHAnsi" w:cstheme="minorHAnsi"/>
          <w:color w:val="000000" w:themeColor="text1"/>
        </w:rPr>
        <w:t xml:space="preserve"> the tissue</w:t>
      </w:r>
      <w:r w:rsidR="008B6BA9" w:rsidRPr="002C534F">
        <w:rPr>
          <w:rFonts w:asciiTheme="minorHAnsi" w:hAnsiTheme="minorHAnsi" w:cstheme="minorHAnsi"/>
          <w:color w:val="000000" w:themeColor="text1"/>
        </w:rPr>
        <w:t xml:space="preserve"> </w:t>
      </w:r>
      <w:r w:rsidR="00C91AA7" w:rsidRPr="002C534F">
        <w:rPr>
          <w:rFonts w:asciiTheme="minorHAnsi" w:hAnsiTheme="minorHAnsi" w:cstheme="minorHAnsi"/>
          <w:color w:val="000000" w:themeColor="text1"/>
        </w:rPr>
        <w:t>in</w:t>
      </w:r>
      <w:r w:rsidR="008B6BA9" w:rsidRPr="002C534F">
        <w:rPr>
          <w:rFonts w:asciiTheme="minorHAnsi" w:hAnsiTheme="minorHAnsi" w:cstheme="minorHAnsi"/>
          <w:color w:val="000000" w:themeColor="text1"/>
        </w:rPr>
        <w:t xml:space="preserve"> </w:t>
      </w:r>
      <w:r w:rsidR="00C91AA7" w:rsidRPr="002C534F">
        <w:rPr>
          <w:rFonts w:asciiTheme="minorHAnsi" w:hAnsiTheme="minorHAnsi" w:cstheme="minorHAnsi"/>
          <w:color w:val="000000" w:themeColor="text1"/>
        </w:rPr>
        <w:t>primary</w:t>
      </w:r>
      <w:r w:rsidR="008B6BA9" w:rsidRPr="002C534F">
        <w:rPr>
          <w:rFonts w:asciiTheme="minorHAnsi" w:hAnsiTheme="minorHAnsi" w:cstheme="minorHAnsi"/>
          <w:color w:val="000000" w:themeColor="text1"/>
        </w:rPr>
        <w:t xml:space="preserve"> </w:t>
      </w:r>
      <w:r w:rsidR="00C91AA7" w:rsidRPr="002C534F">
        <w:rPr>
          <w:rFonts w:asciiTheme="minorHAnsi" w:hAnsiTheme="minorHAnsi" w:cstheme="minorHAnsi"/>
          <w:color w:val="000000" w:themeColor="text1"/>
        </w:rPr>
        <w:t>antibod</w:t>
      </w:r>
      <w:r w:rsidR="00A8200F" w:rsidRPr="002C534F">
        <w:rPr>
          <w:rFonts w:asciiTheme="minorHAnsi" w:hAnsiTheme="minorHAnsi" w:cstheme="minorHAnsi"/>
          <w:color w:val="000000" w:themeColor="text1"/>
        </w:rPr>
        <w:t>y</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(rabbit</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anti-</w:t>
      </w:r>
      <w:r w:rsidR="00C91AA7" w:rsidRPr="002C534F">
        <w:rPr>
          <w:rFonts w:asciiTheme="minorHAnsi" w:hAnsiTheme="minorHAnsi" w:cstheme="minorHAnsi"/>
          <w:color w:val="000000" w:themeColor="text1"/>
        </w:rPr>
        <w:t>PCLβ2</w:t>
      </w:r>
      <w:r w:rsidR="005279D8" w:rsidRPr="002C534F">
        <w:rPr>
          <w:rFonts w:asciiTheme="minorHAnsi" w:hAnsiTheme="minorHAnsi" w:cstheme="minorHAnsi"/>
          <w:color w:val="000000" w:themeColor="text1"/>
        </w:rPr>
        <w:t>)</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in</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antibody</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solution</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(0.1</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M</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PB,</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0.5%</w:t>
      </w:r>
      <w:r w:rsidR="008B6BA9" w:rsidRPr="002C534F">
        <w:rPr>
          <w:rFonts w:asciiTheme="minorHAnsi" w:hAnsiTheme="minorHAnsi" w:cstheme="minorHAnsi"/>
          <w:color w:val="000000" w:themeColor="text1"/>
        </w:rPr>
        <w:t xml:space="preserve"> </w:t>
      </w:r>
      <w:r w:rsidR="002705E2" w:rsidRPr="002C534F">
        <w:rPr>
          <w:rFonts w:asciiTheme="minorHAnsi" w:hAnsiTheme="minorHAnsi" w:cstheme="minorHAnsi"/>
          <w:color w:val="000000" w:themeColor="text1"/>
        </w:rPr>
        <w:t>non-ionic surfactant</w:t>
      </w:r>
      <w:r w:rsidR="005279D8" w:rsidRPr="002C534F">
        <w:rPr>
          <w:rFonts w:asciiTheme="minorHAnsi" w:hAnsiTheme="minorHAnsi" w:cstheme="minorHAnsi"/>
          <w:color w:val="000000" w:themeColor="text1"/>
        </w:rPr>
        <w:t>)</w:t>
      </w:r>
      <w:r w:rsidR="008B6BA9" w:rsidRPr="002C534F">
        <w:rPr>
          <w:rFonts w:asciiTheme="minorHAnsi" w:hAnsiTheme="minorHAnsi" w:cstheme="minorHAnsi"/>
          <w:color w:val="000000" w:themeColor="text1"/>
        </w:rPr>
        <w:t xml:space="preserve"> </w:t>
      </w:r>
      <w:r w:rsidR="00C91AA7" w:rsidRPr="002C534F">
        <w:rPr>
          <w:rFonts w:asciiTheme="minorHAnsi" w:hAnsiTheme="minorHAnsi" w:cstheme="minorHAnsi"/>
          <w:color w:val="000000" w:themeColor="text1"/>
        </w:rPr>
        <w:t>for</w:t>
      </w:r>
      <w:r w:rsidR="008B6BA9" w:rsidRPr="002C534F">
        <w:rPr>
          <w:rFonts w:asciiTheme="minorHAnsi" w:hAnsiTheme="minorHAnsi" w:cstheme="minorHAnsi"/>
          <w:color w:val="000000" w:themeColor="text1"/>
        </w:rPr>
        <w:t xml:space="preserve"> </w:t>
      </w:r>
      <w:r w:rsidR="00C91AA7" w:rsidRPr="002C534F">
        <w:rPr>
          <w:rFonts w:asciiTheme="minorHAnsi" w:hAnsiTheme="minorHAnsi" w:cstheme="minorHAnsi"/>
          <w:color w:val="000000" w:themeColor="text1"/>
        </w:rPr>
        <w:t>5-days</w:t>
      </w:r>
      <w:r w:rsidR="008B6BA9" w:rsidRPr="002C534F">
        <w:rPr>
          <w:rFonts w:asciiTheme="minorHAnsi" w:hAnsiTheme="minorHAnsi" w:cstheme="minorHAnsi"/>
          <w:color w:val="000000" w:themeColor="text1"/>
        </w:rPr>
        <w:t xml:space="preserve"> </w:t>
      </w:r>
      <w:r w:rsidR="00C91AA7" w:rsidRPr="002C534F">
        <w:rPr>
          <w:rFonts w:asciiTheme="minorHAnsi" w:hAnsiTheme="minorHAnsi" w:cstheme="minorHAnsi"/>
          <w:color w:val="000000" w:themeColor="text1"/>
        </w:rPr>
        <w:t>at</w:t>
      </w:r>
      <w:r w:rsidR="008B6BA9" w:rsidRPr="002C534F">
        <w:rPr>
          <w:rFonts w:asciiTheme="minorHAnsi" w:hAnsiTheme="minorHAnsi" w:cstheme="minorHAnsi"/>
          <w:color w:val="000000" w:themeColor="text1"/>
        </w:rPr>
        <w:t xml:space="preserve"> </w:t>
      </w:r>
      <w:r w:rsidR="00C91AA7" w:rsidRPr="002C534F">
        <w:rPr>
          <w:rFonts w:asciiTheme="minorHAnsi" w:hAnsiTheme="minorHAnsi" w:cstheme="minorHAnsi"/>
          <w:color w:val="000000" w:themeColor="text1"/>
        </w:rPr>
        <w:t>4</w:t>
      </w:r>
      <w:r w:rsidR="008B6BA9" w:rsidRPr="002C534F">
        <w:rPr>
          <w:rFonts w:asciiTheme="minorHAnsi" w:hAnsiTheme="minorHAnsi" w:cstheme="minorHAnsi"/>
          <w:color w:val="000000" w:themeColor="text1"/>
        </w:rPr>
        <w:t xml:space="preserve"> </w:t>
      </w:r>
      <w:r w:rsidR="00763A97" w:rsidRPr="002C534F">
        <w:rPr>
          <w:rFonts w:asciiTheme="minorHAnsi" w:hAnsiTheme="minorHAnsi" w:cstheme="minorHAnsi"/>
          <w:color w:val="000000" w:themeColor="text1"/>
        </w:rPr>
        <w:t>°</w:t>
      </w:r>
      <w:r w:rsidR="00C91AA7" w:rsidRPr="002C534F">
        <w:rPr>
          <w:rFonts w:asciiTheme="minorHAnsi" w:hAnsiTheme="minorHAnsi" w:cstheme="minorHAnsi"/>
          <w:color w:val="000000" w:themeColor="text1"/>
        </w:rPr>
        <w:t>C</w:t>
      </w:r>
      <w:r w:rsidR="005279D8" w:rsidRPr="002C534F">
        <w:rPr>
          <w:rFonts w:asciiTheme="minorHAnsi" w:hAnsiTheme="minorHAnsi" w:cstheme="minorHAnsi"/>
          <w:color w:val="000000" w:themeColor="text1"/>
        </w:rPr>
        <w:t>.</w:t>
      </w:r>
    </w:p>
    <w:p w14:paraId="5A094F7F" w14:textId="77777777" w:rsidR="00DF6612" w:rsidRPr="002C534F" w:rsidRDefault="00DF6612" w:rsidP="002C534F">
      <w:pPr>
        <w:pStyle w:val="ListParagraph"/>
        <w:ind w:left="0"/>
        <w:rPr>
          <w:rFonts w:asciiTheme="minorHAnsi" w:hAnsiTheme="minorHAnsi" w:cstheme="minorHAnsi"/>
        </w:rPr>
      </w:pPr>
    </w:p>
    <w:p w14:paraId="180E07B9" w14:textId="0B4D5416" w:rsidR="00A56A16" w:rsidRPr="002C534F" w:rsidRDefault="00C91AA7" w:rsidP="002C534F">
      <w:pPr>
        <w:pStyle w:val="ListParagraph"/>
        <w:numPr>
          <w:ilvl w:val="1"/>
          <w:numId w:val="1"/>
        </w:numPr>
        <w:ind w:left="0" w:firstLine="0"/>
        <w:rPr>
          <w:rFonts w:asciiTheme="minorHAnsi" w:hAnsiTheme="minorHAnsi" w:cstheme="minorHAnsi"/>
        </w:rPr>
      </w:pPr>
      <w:r w:rsidRPr="002C534F">
        <w:rPr>
          <w:rFonts w:asciiTheme="minorHAnsi" w:hAnsiTheme="minorHAnsi" w:cstheme="minorHAnsi"/>
          <w:color w:val="000000" w:themeColor="text1"/>
        </w:rPr>
        <w:t>Wash</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with</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0.1</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PB,</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4</w:t>
      </w:r>
      <w:r w:rsidR="00C238E7"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x</w:t>
      </w:r>
      <w:r w:rsidR="00C238E7"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15</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min</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each</w:t>
      </w:r>
      <w:r w:rsidR="00C238E7" w:rsidRPr="002C534F">
        <w:rPr>
          <w:rFonts w:asciiTheme="minorHAnsi" w:hAnsiTheme="minorHAnsi" w:cstheme="minorHAnsi"/>
          <w:color w:val="000000" w:themeColor="text1"/>
        </w:rPr>
        <w:t xml:space="preserve"> wash,</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and</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i</w:t>
      </w:r>
      <w:r w:rsidRPr="002C534F">
        <w:rPr>
          <w:rFonts w:asciiTheme="minorHAnsi" w:hAnsiTheme="minorHAnsi" w:cstheme="minorHAnsi"/>
          <w:color w:val="000000" w:themeColor="text1"/>
        </w:rPr>
        <w:t>ncubate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in</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secondary</w:t>
      </w:r>
      <w:r w:rsidR="008B6BA9" w:rsidRPr="002C534F">
        <w:rPr>
          <w:rFonts w:asciiTheme="minorHAnsi" w:hAnsiTheme="minorHAnsi" w:cstheme="minorHAnsi"/>
          <w:color w:val="000000" w:themeColor="text1"/>
        </w:rPr>
        <w:t xml:space="preserve"> </w:t>
      </w:r>
      <w:r w:rsidR="00AE230F" w:rsidRPr="002C534F">
        <w:rPr>
          <w:rFonts w:asciiTheme="minorHAnsi" w:hAnsiTheme="minorHAnsi" w:cstheme="minorHAnsi"/>
          <w:color w:val="000000" w:themeColor="text1"/>
        </w:rPr>
        <w:t>d</w:t>
      </w:r>
      <w:r w:rsidR="005279D8" w:rsidRPr="002C534F">
        <w:rPr>
          <w:rFonts w:asciiTheme="minorHAnsi" w:hAnsiTheme="minorHAnsi" w:cstheme="minorHAnsi"/>
          <w:color w:val="000000" w:themeColor="text1"/>
        </w:rPr>
        <w:t>onkey</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anti</w:t>
      </w:r>
      <w:r w:rsidR="00E20CEF" w:rsidRPr="002C534F">
        <w:rPr>
          <w:rFonts w:asciiTheme="minorHAnsi" w:hAnsiTheme="minorHAnsi" w:cstheme="minorHAnsi"/>
          <w:color w:val="000000" w:themeColor="text1"/>
        </w:rPr>
        <w:t>-</w:t>
      </w:r>
      <w:r w:rsidR="00AE230F" w:rsidRPr="002C534F">
        <w:rPr>
          <w:rFonts w:asciiTheme="minorHAnsi" w:hAnsiTheme="minorHAnsi" w:cstheme="minorHAnsi"/>
          <w:color w:val="000000" w:themeColor="text1"/>
        </w:rPr>
        <w:t>r</w:t>
      </w:r>
      <w:r w:rsidR="005279D8" w:rsidRPr="002C534F">
        <w:rPr>
          <w:rFonts w:asciiTheme="minorHAnsi" w:hAnsiTheme="minorHAnsi" w:cstheme="minorHAnsi"/>
          <w:color w:val="000000" w:themeColor="text1"/>
        </w:rPr>
        <w:t>abbit</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488</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antibod</w:t>
      </w:r>
      <w:r w:rsidR="00021591" w:rsidRPr="002C534F">
        <w:rPr>
          <w:rFonts w:asciiTheme="minorHAnsi" w:hAnsiTheme="minorHAnsi" w:cstheme="minorHAnsi"/>
          <w:color w:val="000000" w:themeColor="text1"/>
        </w:rPr>
        <w:t>y</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(1:500)</w:t>
      </w:r>
      <w:r w:rsidR="008B6BA9" w:rsidRPr="002C534F">
        <w:rPr>
          <w:rFonts w:asciiTheme="minorHAnsi" w:hAnsiTheme="minorHAnsi" w:cstheme="minorHAnsi"/>
          <w:color w:val="000000" w:themeColor="text1"/>
        </w:rPr>
        <w:t xml:space="preserve"> </w:t>
      </w:r>
      <w:r w:rsidR="00C90FD8" w:rsidRPr="002C534F">
        <w:rPr>
          <w:rFonts w:asciiTheme="minorHAnsi" w:hAnsiTheme="minorHAnsi" w:cstheme="minorHAnsi"/>
          <w:color w:val="000000" w:themeColor="text1"/>
        </w:rPr>
        <w:t xml:space="preserve">in antibody solution </w:t>
      </w:r>
      <w:r w:rsidR="00E20CEF" w:rsidRPr="002C534F">
        <w:rPr>
          <w:rFonts w:asciiTheme="minorHAnsi" w:hAnsiTheme="minorHAnsi" w:cstheme="minorHAnsi"/>
          <w:color w:val="000000" w:themeColor="text1"/>
        </w:rPr>
        <w:t>for</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2</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days</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at</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4</w:t>
      </w:r>
      <w:r w:rsidR="008B6BA9" w:rsidRPr="002C534F">
        <w:rPr>
          <w:rFonts w:asciiTheme="minorHAnsi" w:hAnsiTheme="minorHAnsi" w:cstheme="minorHAnsi"/>
          <w:color w:val="000000" w:themeColor="text1"/>
        </w:rPr>
        <w:t xml:space="preserve"> </w:t>
      </w:r>
      <w:r w:rsidR="00C238E7" w:rsidRPr="002C534F">
        <w:rPr>
          <w:rFonts w:asciiTheme="minorHAnsi" w:hAnsiTheme="minorHAnsi" w:cstheme="minorHAnsi"/>
          <w:color w:val="000000" w:themeColor="text1"/>
        </w:rPr>
        <w:t>°</w:t>
      </w:r>
      <w:r w:rsidR="00E20CEF" w:rsidRPr="002C534F">
        <w:rPr>
          <w:rFonts w:asciiTheme="minorHAnsi" w:hAnsiTheme="minorHAnsi" w:cstheme="minorHAnsi"/>
          <w:color w:val="000000" w:themeColor="text1"/>
        </w:rPr>
        <w:t>C</w:t>
      </w:r>
      <w:r w:rsidR="00572BE5" w:rsidRPr="002C534F">
        <w:rPr>
          <w:rFonts w:asciiTheme="minorHAnsi" w:hAnsiTheme="minorHAnsi" w:cstheme="minorHAnsi"/>
          <w:color w:val="000000" w:themeColor="text1"/>
        </w:rPr>
        <w:t>.</w:t>
      </w:r>
    </w:p>
    <w:p w14:paraId="27E4A0CC" w14:textId="77777777" w:rsidR="00DF6612" w:rsidRPr="002C534F" w:rsidRDefault="00DF6612" w:rsidP="002C534F">
      <w:pPr>
        <w:pStyle w:val="ListParagraph"/>
        <w:ind w:left="0"/>
        <w:rPr>
          <w:rFonts w:asciiTheme="minorHAnsi" w:hAnsiTheme="minorHAnsi" w:cstheme="minorHAnsi"/>
        </w:rPr>
      </w:pPr>
    </w:p>
    <w:p w14:paraId="5289DF22" w14:textId="71BD0D30" w:rsidR="00A56A16" w:rsidRPr="002C534F" w:rsidRDefault="00C91AA7" w:rsidP="002C534F">
      <w:pPr>
        <w:pStyle w:val="ListParagraph"/>
        <w:numPr>
          <w:ilvl w:val="1"/>
          <w:numId w:val="1"/>
        </w:numPr>
        <w:ind w:left="0" w:firstLine="0"/>
        <w:rPr>
          <w:rFonts w:asciiTheme="minorHAnsi" w:hAnsiTheme="minorHAnsi" w:cstheme="minorHAnsi"/>
        </w:rPr>
      </w:pPr>
      <w:r w:rsidRPr="002C534F">
        <w:rPr>
          <w:rFonts w:asciiTheme="minorHAnsi" w:hAnsiTheme="minorHAnsi" w:cstheme="minorHAnsi"/>
          <w:color w:val="000000" w:themeColor="text1"/>
        </w:rPr>
        <w:t>Wash</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with</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0.1</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PB,</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4</w:t>
      </w:r>
      <w:r w:rsidR="00C238E7"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x</w:t>
      </w:r>
      <w:r w:rsidR="00C238E7"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15</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min</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each</w:t>
      </w:r>
      <w:r w:rsidR="00C238E7" w:rsidRPr="002C534F">
        <w:rPr>
          <w:rFonts w:asciiTheme="minorHAnsi" w:hAnsiTheme="minorHAnsi" w:cstheme="minorHAnsi"/>
          <w:color w:val="000000" w:themeColor="text1"/>
        </w:rPr>
        <w:t xml:space="preserve"> wash,</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and</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b</w:t>
      </w:r>
      <w:r w:rsidRPr="002C534F">
        <w:rPr>
          <w:rFonts w:asciiTheme="minorHAnsi" w:hAnsiTheme="minorHAnsi" w:cstheme="minorHAnsi"/>
          <w:color w:val="000000" w:themeColor="text1"/>
        </w:rPr>
        <w:t>lock</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with</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5%</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normal</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rabbit</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serum</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in</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antibody</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solution.</w:t>
      </w:r>
    </w:p>
    <w:p w14:paraId="2242A071" w14:textId="77777777" w:rsidR="00DF6612" w:rsidRPr="002C534F" w:rsidRDefault="00DF6612" w:rsidP="002C534F">
      <w:pPr>
        <w:rPr>
          <w:rFonts w:asciiTheme="minorHAnsi" w:hAnsiTheme="minorHAnsi" w:cstheme="minorHAnsi"/>
        </w:rPr>
      </w:pPr>
    </w:p>
    <w:p w14:paraId="062E4C51" w14:textId="2219DF48" w:rsidR="00A56A16" w:rsidRPr="002C534F" w:rsidRDefault="00C91AA7" w:rsidP="002C534F">
      <w:pPr>
        <w:pStyle w:val="ListParagraph"/>
        <w:numPr>
          <w:ilvl w:val="1"/>
          <w:numId w:val="1"/>
        </w:numPr>
        <w:ind w:left="0" w:firstLine="0"/>
        <w:rPr>
          <w:rFonts w:asciiTheme="minorHAnsi" w:hAnsiTheme="minorHAnsi" w:cstheme="minorHAnsi"/>
        </w:rPr>
      </w:pPr>
      <w:r w:rsidRPr="002C534F">
        <w:rPr>
          <w:rFonts w:asciiTheme="minorHAnsi" w:hAnsiTheme="minorHAnsi" w:cstheme="minorHAnsi"/>
          <w:color w:val="000000" w:themeColor="text1"/>
        </w:rPr>
        <w:t>Wash</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with</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0.1</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PB,</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4</w:t>
      </w:r>
      <w:r w:rsidR="00C238E7"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x</w:t>
      </w:r>
      <w:r w:rsidR="00C238E7"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15</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min</w:t>
      </w:r>
      <w:r w:rsidR="00E20CEF" w:rsidRPr="002C534F">
        <w:rPr>
          <w:rFonts w:asciiTheme="minorHAnsi" w:hAnsiTheme="minorHAnsi" w:cstheme="minorHAnsi"/>
          <w:color w:val="000000" w:themeColor="text1"/>
        </w:rPr>
        <w:t>.</w:t>
      </w:r>
      <w:r w:rsidR="008B6BA9" w:rsidRPr="002C534F">
        <w:rPr>
          <w:rFonts w:asciiTheme="minorHAnsi" w:hAnsiTheme="minorHAnsi" w:cstheme="minorHAnsi"/>
          <w:color w:val="000000" w:themeColor="text1"/>
        </w:rPr>
        <w:t xml:space="preserve"> </w:t>
      </w:r>
      <w:r w:rsidR="00FC5659" w:rsidRPr="002C534F">
        <w:rPr>
          <w:rFonts w:asciiTheme="minorHAnsi" w:hAnsiTheme="minorHAnsi" w:cstheme="minorHAnsi"/>
          <w:color w:val="000000" w:themeColor="text1"/>
        </w:rPr>
        <w:t>Incubate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with</w:t>
      </w:r>
      <w:r w:rsidR="008B6BA9" w:rsidRPr="002C534F">
        <w:rPr>
          <w:rFonts w:asciiTheme="minorHAnsi" w:hAnsiTheme="minorHAnsi" w:cstheme="minorHAnsi"/>
          <w:color w:val="000000" w:themeColor="text1"/>
        </w:rPr>
        <w:t xml:space="preserve"> </w:t>
      </w:r>
      <w:r w:rsidR="00AE230F" w:rsidRPr="002C534F">
        <w:rPr>
          <w:rFonts w:asciiTheme="minorHAnsi" w:hAnsiTheme="minorHAnsi" w:cstheme="minorHAnsi"/>
          <w:color w:val="000000" w:themeColor="text1"/>
        </w:rPr>
        <w:t>d</w:t>
      </w:r>
      <w:r w:rsidRPr="002C534F">
        <w:rPr>
          <w:rFonts w:asciiTheme="minorHAnsi" w:hAnsiTheme="minorHAnsi" w:cstheme="minorHAnsi"/>
          <w:color w:val="000000" w:themeColor="text1"/>
        </w:rPr>
        <w:t>onkey</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anti</w:t>
      </w:r>
      <w:r w:rsidR="00F969EE" w:rsidRPr="002C534F">
        <w:rPr>
          <w:rFonts w:asciiTheme="minorHAnsi" w:hAnsiTheme="minorHAnsi" w:cstheme="minorHAnsi"/>
          <w:color w:val="000000" w:themeColor="text1"/>
        </w:rPr>
        <w:t>-</w:t>
      </w:r>
      <w:r w:rsidRPr="002C534F">
        <w:rPr>
          <w:rFonts w:asciiTheme="minorHAnsi" w:hAnsiTheme="minorHAnsi" w:cstheme="minorHAnsi"/>
          <w:color w:val="000000" w:themeColor="text1"/>
        </w:rPr>
        <w:t>rabbit</w:t>
      </w:r>
      <w:r w:rsidR="00F03FBF" w:rsidRPr="002C534F">
        <w:rPr>
          <w:rFonts w:asciiTheme="minorHAnsi" w:hAnsiTheme="minorHAnsi" w:cstheme="minorHAnsi"/>
          <w:color w:val="000000" w:themeColor="text1"/>
        </w:rPr>
        <w:t xml:space="preserve"> </w:t>
      </w:r>
      <w:r w:rsidR="00FC5659" w:rsidRPr="002C534F">
        <w:rPr>
          <w:rFonts w:asciiTheme="minorHAnsi" w:hAnsiTheme="minorHAnsi" w:cstheme="minorHAnsi"/>
          <w:color w:val="000000" w:themeColor="text1"/>
        </w:rPr>
        <w:t>blocking antibody</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(20</w:t>
      </w:r>
      <w:r w:rsidR="008B6BA9" w:rsidRPr="002C534F">
        <w:rPr>
          <w:rFonts w:asciiTheme="minorHAnsi" w:hAnsiTheme="minorHAnsi" w:cstheme="minorHAnsi"/>
          <w:color w:val="000000" w:themeColor="text1"/>
        </w:rPr>
        <w:t xml:space="preserve"> </w:t>
      </w:r>
      <w:r w:rsidR="00C238E7" w:rsidRPr="002C534F">
        <w:rPr>
          <w:rFonts w:asciiTheme="minorHAnsi" w:hAnsiTheme="minorHAnsi" w:cstheme="minorHAnsi"/>
          <w:color w:val="000000" w:themeColor="text1"/>
        </w:rPr>
        <w:t>µ</w:t>
      </w:r>
      <w:r w:rsidRPr="002C534F">
        <w:rPr>
          <w:rFonts w:asciiTheme="minorHAnsi" w:hAnsiTheme="minorHAnsi" w:cstheme="minorHAnsi"/>
          <w:color w:val="000000" w:themeColor="text1"/>
        </w:rPr>
        <w:t>g/mL)</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in</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antibody</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solution</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for</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2</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days</w:t>
      </w:r>
      <w:r w:rsidR="008B6BA9" w:rsidRPr="002C534F">
        <w:rPr>
          <w:rFonts w:asciiTheme="minorHAnsi" w:hAnsiTheme="minorHAnsi" w:cstheme="minorHAnsi"/>
          <w:color w:val="000000" w:themeColor="text1"/>
        </w:rPr>
        <w:t xml:space="preserve"> </w:t>
      </w:r>
      <w:r w:rsidR="00C238E7" w:rsidRPr="002C534F">
        <w:rPr>
          <w:rFonts w:asciiTheme="minorHAnsi" w:hAnsiTheme="minorHAnsi" w:cstheme="minorHAnsi"/>
          <w:color w:val="000000" w:themeColor="text1"/>
        </w:rPr>
        <w:t xml:space="preserve">at </w:t>
      </w:r>
      <w:r w:rsidR="00E20CEF" w:rsidRPr="002C534F">
        <w:rPr>
          <w:rFonts w:asciiTheme="minorHAnsi" w:hAnsiTheme="minorHAnsi" w:cstheme="minorHAnsi"/>
          <w:color w:val="000000" w:themeColor="text1"/>
        </w:rPr>
        <w:t>4</w:t>
      </w:r>
      <w:r w:rsidR="008B6BA9" w:rsidRPr="002C534F">
        <w:rPr>
          <w:rFonts w:asciiTheme="minorHAnsi" w:hAnsiTheme="minorHAnsi" w:cstheme="minorHAnsi"/>
          <w:color w:val="000000" w:themeColor="text1"/>
        </w:rPr>
        <w:t xml:space="preserve"> </w:t>
      </w:r>
      <w:r w:rsidR="00381813" w:rsidRPr="002C534F">
        <w:rPr>
          <w:rFonts w:asciiTheme="minorHAnsi" w:hAnsiTheme="minorHAnsi" w:cstheme="minorHAnsi"/>
          <w:color w:val="000000" w:themeColor="text1"/>
        </w:rPr>
        <w:t>°</w:t>
      </w:r>
      <w:r w:rsidR="00E20CEF" w:rsidRPr="002C534F">
        <w:rPr>
          <w:rFonts w:asciiTheme="minorHAnsi" w:hAnsiTheme="minorHAnsi" w:cstheme="minorHAnsi"/>
          <w:color w:val="000000" w:themeColor="text1"/>
        </w:rPr>
        <w:t>C.</w:t>
      </w:r>
      <w:r w:rsidR="008B6BA9" w:rsidRPr="002C534F">
        <w:rPr>
          <w:rFonts w:asciiTheme="minorHAnsi" w:hAnsiTheme="minorHAnsi" w:cstheme="minorHAnsi"/>
          <w:color w:val="000000" w:themeColor="text1"/>
        </w:rPr>
        <w:t xml:space="preserve"> </w:t>
      </w:r>
    </w:p>
    <w:p w14:paraId="3CF6B0C9" w14:textId="77777777" w:rsidR="00DF6612" w:rsidRPr="002C534F" w:rsidRDefault="00DF6612" w:rsidP="002C534F">
      <w:pPr>
        <w:rPr>
          <w:rFonts w:asciiTheme="minorHAnsi" w:hAnsiTheme="minorHAnsi" w:cstheme="minorHAnsi"/>
        </w:rPr>
      </w:pPr>
    </w:p>
    <w:p w14:paraId="0AE52864" w14:textId="528DA446" w:rsidR="00A56A16" w:rsidRPr="002C534F" w:rsidRDefault="00C91AA7" w:rsidP="002C534F">
      <w:pPr>
        <w:pStyle w:val="ListParagraph"/>
        <w:numPr>
          <w:ilvl w:val="1"/>
          <w:numId w:val="1"/>
        </w:numPr>
        <w:ind w:left="0" w:firstLine="0"/>
        <w:rPr>
          <w:rFonts w:asciiTheme="minorHAnsi" w:hAnsiTheme="minorHAnsi" w:cstheme="minorHAnsi"/>
        </w:rPr>
      </w:pPr>
      <w:r w:rsidRPr="002C534F">
        <w:rPr>
          <w:rFonts w:asciiTheme="minorHAnsi" w:hAnsiTheme="minorHAnsi" w:cstheme="minorHAnsi"/>
          <w:color w:val="000000" w:themeColor="text1"/>
        </w:rPr>
        <w:t>Wash</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with</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0.1</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PB,</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4</w:t>
      </w:r>
      <w:r w:rsidR="00381813"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x</w:t>
      </w:r>
      <w:r w:rsidR="00381813"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15</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min</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each</w:t>
      </w:r>
      <w:r w:rsidR="008B6BA9" w:rsidRPr="002C534F">
        <w:rPr>
          <w:rFonts w:asciiTheme="minorHAnsi" w:hAnsiTheme="minorHAnsi" w:cstheme="minorHAnsi"/>
          <w:color w:val="000000" w:themeColor="text1"/>
        </w:rPr>
        <w:t xml:space="preserve"> </w:t>
      </w:r>
      <w:r w:rsidR="00381813" w:rsidRPr="002C534F">
        <w:rPr>
          <w:rFonts w:asciiTheme="minorHAnsi" w:hAnsiTheme="minorHAnsi" w:cstheme="minorHAnsi"/>
          <w:color w:val="000000" w:themeColor="text1"/>
        </w:rPr>
        <w:t xml:space="preserve">wash, </w:t>
      </w:r>
      <w:r w:rsidR="00E20CEF" w:rsidRPr="002C534F">
        <w:rPr>
          <w:rFonts w:asciiTheme="minorHAnsi" w:hAnsiTheme="minorHAnsi" w:cstheme="minorHAnsi"/>
          <w:color w:val="000000" w:themeColor="text1"/>
        </w:rPr>
        <w:t>and</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then</w:t>
      </w:r>
      <w:r w:rsidR="008B6BA9" w:rsidRPr="002C534F">
        <w:rPr>
          <w:rFonts w:asciiTheme="minorHAnsi" w:hAnsiTheme="minorHAnsi" w:cstheme="minorHAnsi"/>
          <w:color w:val="000000" w:themeColor="text1"/>
        </w:rPr>
        <w:t xml:space="preserve"> </w:t>
      </w:r>
      <w:r w:rsidR="00381813" w:rsidRPr="002C534F">
        <w:rPr>
          <w:rFonts w:asciiTheme="minorHAnsi" w:hAnsiTheme="minorHAnsi" w:cstheme="minorHAnsi"/>
          <w:color w:val="000000" w:themeColor="text1"/>
        </w:rPr>
        <w:t>i</w:t>
      </w:r>
      <w:r w:rsidRPr="002C534F">
        <w:rPr>
          <w:rFonts w:asciiTheme="minorHAnsi" w:hAnsiTheme="minorHAnsi" w:cstheme="minorHAnsi"/>
          <w:color w:val="000000" w:themeColor="text1"/>
        </w:rPr>
        <w:t>ncubate</w:t>
      </w:r>
      <w:r w:rsidR="008B6BA9" w:rsidRPr="002C534F">
        <w:rPr>
          <w:rFonts w:asciiTheme="minorHAnsi" w:hAnsiTheme="minorHAnsi" w:cstheme="minorHAnsi"/>
          <w:color w:val="000000" w:themeColor="text1"/>
        </w:rPr>
        <w:t xml:space="preserve"> </w:t>
      </w:r>
      <w:r w:rsidR="00415CC8" w:rsidRPr="002C534F">
        <w:rPr>
          <w:rFonts w:asciiTheme="minorHAnsi" w:hAnsiTheme="minorHAnsi" w:cstheme="minorHAnsi"/>
          <w:color w:val="000000" w:themeColor="text1"/>
        </w:rPr>
        <w:t>with</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primary</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antibody</w:t>
      </w:r>
      <w:r w:rsidR="008B6BA9" w:rsidRPr="002C534F">
        <w:rPr>
          <w:rFonts w:asciiTheme="minorHAnsi" w:hAnsiTheme="minorHAnsi" w:cstheme="minorHAnsi"/>
          <w:color w:val="000000" w:themeColor="text1"/>
        </w:rPr>
        <w:t xml:space="preserve"> </w:t>
      </w:r>
      <w:proofErr w:type="spellStart"/>
      <w:r w:rsidR="00C87496" w:rsidRPr="002C534F">
        <w:rPr>
          <w:rFonts w:asciiTheme="minorHAnsi" w:hAnsiTheme="minorHAnsi" w:cstheme="minorHAnsi"/>
          <w:color w:val="000000" w:themeColor="text1"/>
        </w:rPr>
        <w:t>d</w:t>
      </w:r>
      <w:r w:rsidRPr="002C534F">
        <w:rPr>
          <w:rFonts w:asciiTheme="minorHAnsi" w:hAnsiTheme="minorHAnsi" w:cstheme="minorHAnsi"/>
          <w:color w:val="000000" w:themeColor="text1"/>
        </w:rPr>
        <w:t>sRed</w:t>
      </w:r>
      <w:proofErr w:type="spellEnd"/>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(r</w:t>
      </w:r>
      <w:r w:rsidR="00C42473" w:rsidRPr="002C534F">
        <w:rPr>
          <w:rFonts w:asciiTheme="minorHAnsi" w:hAnsiTheme="minorHAnsi" w:cstheme="minorHAnsi"/>
          <w:color w:val="000000" w:themeColor="text1"/>
        </w:rPr>
        <w:t>abbit</w:t>
      </w:r>
      <w:r w:rsidRPr="002C534F">
        <w:rPr>
          <w:rFonts w:asciiTheme="minorHAnsi" w:hAnsiTheme="minorHAnsi" w:cstheme="minorHAnsi"/>
          <w:color w:val="000000" w:themeColor="text1"/>
        </w:rPr>
        <w:t>)</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conjugated</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to</w:t>
      </w:r>
      <w:r w:rsidR="008B6BA9" w:rsidRPr="002C534F">
        <w:rPr>
          <w:rFonts w:asciiTheme="minorHAnsi" w:hAnsiTheme="minorHAnsi" w:cstheme="minorHAnsi"/>
          <w:color w:val="000000" w:themeColor="text1"/>
        </w:rPr>
        <w:t xml:space="preserve"> </w:t>
      </w:r>
      <w:r w:rsidR="00381813" w:rsidRPr="002C534F">
        <w:rPr>
          <w:rFonts w:asciiTheme="minorHAnsi" w:hAnsiTheme="minorHAnsi" w:cstheme="minorHAnsi"/>
          <w:color w:val="000000" w:themeColor="text1"/>
        </w:rPr>
        <w:t xml:space="preserve">a </w:t>
      </w:r>
      <w:r w:rsidRPr="002C534F">
        <w:rPr>
          <w:rFonts w:asciiTheme="minorHAnsi" w:hAnsiTheme="minorHAnsi" w:cstheme="minorHAnsi"/>
          <w:color w:val="000000" w:themeColor="text1"/>
        </w:rPr>
        <w:t>fluorescent</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label</w:t>
      </w:r>
      <w:r w:rsidR="00415CC8" w:rsidRPr="002C534F">
        <w:rPr>
          <w:rFonts w:asciiTheme="minorHAnsi" w:hAnsiTheme="minorHAnsi" w:cstheme="minorHAnsi"/>
          <w:color w:val="000000" w:themeColor="text1"/>
        </w:rPr>
        <w:t xml:space="preserve"> (according to the manufacturer’s instructions)</w:t>
      </w:r>
      <w:r w:rsidR="008B6BA9" w:rsidRPr="002C534F">
        <w:rPr>
          <w:rFonts w:asciiTheme="minorHAnsi" w:hAnsiTheme="minorHAnsi" w:cstheme="minorHAnsi"/>
          <w:color w:val="000000" w:themeColor="text1"/>
        </w:rPr>
        <w:t xml:space="preserve"> </w:t>
      </w:r>
      <w:r w:rsidR="00C90FD8" w:rsidRPr="002C534F">
        <w:rPr>
          <w:rFonts w:asciiTheme="minorHAnsi" w:hAnsiTheme="minorHAnsi" w:cstheme="minorHAnsi"/>
          <w:color w:val="000000" w:themeColor="text1"/>
        </w:rPr>
        <w:t xml:space="preserve">in </w:t>
      </w:r>
      <w:r w:rsidR="00415CC8" w:rsidRPr="002C534F">
        <w:rPr>
          <w:rFonts w:asciiTheme="minorHAnsi" w:hAnsiTheme="minorHAnsi" w:cstheme="minorHAnsi"/>
          <w:color w:val="000000" w:themeColor="text1"/>
        </w:rPr>
        <w:t xml:space="preserve">an </w:t>
      </w:r>
      <w:r w:rsidR="00C90FD8" w:rsidRPr="002C534F">
        <w:rPr>
          <w:rFonts w:asciiTheme="minorHAnsi" w:hAnsiTheme="minorHAnsi" w:cstheme="minorHAnsi"/>
          <w:color w:val="000000" w:themeColor="text1"/>
        </w:rPr>
        <w:t xml:space="preserve">antibody solution </w:t>
      </w:r>
      <w:r w:rsidRPr="002C534F">
        <w:rPr>
          <w:rFonts w:asciiTheme="minorHAnsi" w:hAnsiTheme="minorHAnsi" w:cstheme="minorHAnsi"/>
          <w:color w:val="000000" w:themeColor="text1"/>
        </w:rPr>
        <w:t>for</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5</w:t>
      </w:r>
      <w:r w:rsidR="00381813"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days</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at</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4</w:t>
      </w:r>
      <w:r w:rsidR="008B6BA9" w:rsidRPr="002C534F">
        <w:rPr>
          <w:rFonts w:asciiTheme="minorHAnsi" w:hAnsiTheme="minorHAnsi" w:cstheme="minorHAnsi"/>
          <w:color w:val="000000" w:themeColor="text1"/>
        </w:rPr>
        <w:t xml:space="preserve"> </w:t>
      </w:r>
      <w:r w:rsidR="00381813" w:rsidRPr="002C534F">
        <w:rPr>
          <w:rFonts w:asciiTheme="minorHAnsi" w:hAnsiTheme="minorHAnsi" w:cstheme="minorHAnsi"/>
          <w:color w:val="000000" w:themeColor="text1"/>
        </w:rPr>
        <w:t>°</w:t>
      </w:r>
      <w:r w:rsidRPr="002C534F">
        <w:rPr>
          <w:rFonts w:asciiTheme="minorHAnsi" w:hAnsiTheme="minorHAnsi" w:cstheme="minorHAnsi"/>
          <w:color w:val="000000" w:themeColor="text1"/>
        </w:rPr>
        <w:t>C</w:t>
      </w:r>
      <w:r w:rsidR="00A05B0A" w:rsidRPr="002C534F">
        <w:rPr>
          <w:rFonts w:asciiTheme="minorHAnsi" w:hAnsiTheme="minorHAnsi" w:cstheme="minorHAnsi"/>
          <w:color w:val="000000" w:themeColor="text1"/>
        </w:rPr>
        <w:t>.</w:t>
      </w:r>
    </w:p>
    <w:p w14:paraId="6E0CCE87" w14:textId="77777777" w:rsidR="00DF6612" w:rsidRPr="002C534F" w:rsidRDefault="00DF6612" w:rsidP="002C534F">
      <w:pPr>
        <w:rPr>
          <w:rFonts w:asciiTheme="minorHAnsi" w:hAnsiTheme="minorHAnsi" w:cstheme="minorHAnsi"/>
        </w:rPr>
      </w:pPr>
    </w:p>
    <w:p w14:paraId="6C246985" w14:textId="2E4CDBD5" w:rsidR="00A56A16" w:rsidRPr="002C534F" w:rsidRDefault="00C91AA7" w:rsidP="002C534F">
      <w:pPr>
        <w:pStyle w:val="ListParagraph"/>
        <w:numPr>
          <w:ilvl w:val="1"/>
          <w:numId w:val="1"/>
        </w:numPr>
        <w:ind w:left="0" w:firstLine="0"/>
        <w:rPr>
          <w:rFonts w:asciiTheme="minorHAnsi" w:hAnsiTheme="minorHAnsi" w:cstheme="minorHAnsi"/>
        </w:rPr>
      </w:pPr>
      <w:r w:rsidRPr="002C534F">
        <w:rPr>
          <w:rFonts w:asciiTheme="minorHAnsi" w:hAnsiTheme="minorHAnsi" w:cstheme="minorHAnsi"/>
          <w:color w:val="000000" w:themeColor="text1"/>
        </w:rPr>
        <w:t>Wash</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with</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0.1</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PB,</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4</w:t>
      </w:r>
      <w:r w:rsidR="00677503"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x</w:t>
      </w:r>
      <w:r w:rsidR="00677503"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15</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min</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each</w:t>
      </w:r>
      <w:r w:rsidR="00677503" w:rsidRPr="002C534F">
        <w:rPr>
          <w:rFonts w:asciiTheme="minorHAnsi" w:hAnsiTheme="minorHAnsi" w:cstheme="minorHAnsi"/>
          <w:color w:val="000000" w:themeColor="text1"/>
        </w:rPr>
        <w:t xml:space="preserve"> wash,</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and</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then</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i</w:t>
      </w:r>
      <w:r w:rsidRPr="002C534F">
        <w:rPr>
          <w:rFonts w:asciiTheme="minorHAnsi" w:hAnsiTheme="minorHAnsi" w:cstheme="minorHAnsi"/>
          <w:color w:val="000000" w:themeColor="text1"/>
        </w:rPr>
        <w:t>ncubate</w:t>
      </w:r>
      <w:r w:rsidR="008B6BA9" w:rsidRPr="002C534F">
        <w:rPr>
          <w:rFonts w:asciiTheme="minorHAnsi" w:hAnsiTheme="minorHAnsi" w:cstheme="minorHAnsi"/>
          <w:color w:val="000000" w:themeColor="text1"/>
        </w:rPr>
        <w:t xml:space="preserve"> </w:t>
      </w:r>
      <w:r w:rsidR="0071416F" w:rsidRPr="002C534F">
        <w:rPr>
          <w:rFonts w:asciiTheme="minorHAnsi" w:hAnsiTheme="minorHAnsi" w:cstheme="minorHAnsi"/>
          <w:color w:val="000000" w:themeColor="text1"/>
        </w:rPr>
        <w:t>with</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primary</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antibod</w:t>
      </w:r>
      <w:r w:rsidR="00D30E5F" w:rsidRPr="002C534F">
        <w:rPr>
          <w:rFonts w:asciiTheme="minorHAnsi" w:hAnsiTheme="minorHAnsi" w:cstheme="minorHAnsi"/>
          <w:color w:val="000000" w:themeColor="text1"/>
        </w:rPr>
        <w:t>y</w:t>
      </w:r>
      <w:r w:rsidR="008B6BA9" w:rsidRPr="002C534F">
        <w:rPr>
          <w:rFonts w:asciiTheme="minorHAnsi" w:hAnsiTheme="minorHAnsi" w:cstheme="minorHAnsi"/>
          <w:color w:val="000000" w:themeColor="text1"/>
        </w:rPr>
        <w:t xml:space="preserve"> </w:t>
      </w:r>
      <w:r w:rsidR="00DB24D9" w:rsidRPr="002C534F">
        <w:rPr>
          <w:rFonts w:asciiTheme="minorHAnsi" w:hAnsiTheme="minorHAnsi" w:cstheme="minorHAnsi"/>
          <w:color w:val="000000" w:themeColor="text1"/>
        </w:rPr>
        <w:t>(</w:t>
      </w:r>
      <w:r w:rsidR="00AE230F" w:rsidRPr="002C534F">
        <w:rPr>
          <w:rFonts w:asciiTheme="minorHAnsi" w:hAnsiTheme="minorHAnsi" w:cstheme="minorHAnsi"/>
          <w:color w:val="000000" w:themeColor="text1"/>
        </w:rPr>
        <w:t>g</w:t>
      </w:r>
      <w:r w:rsidR="001A66C4" w:rsidRPr="002C534F">
        <w:rPr>
          <w:rFonts w:asciiTheme="minorHAnsi" w:hAnsiTheme="minorHAnsi" w:cstheme="minorHAnsi"/>
          <w:color w:val="000000" w:themeColor="text1"/>
        </w:rPr>
        <w:t>oat</w:t>
      </w:r>
      <w:r w:rsidR="008B6BA9" w:rsidRPr="002C534F">
        <w:rPr>
          <w:rFonts w:asciiTheme="minorHAnsi" w:hAnsiTheme="minorHAnsi" w:cstheme="minorHAnsi"/>
          <w:color w:val="000000" w:themeColor="text1"/>
        </w:rPr>
        <w:t xml:space="preserve"> </w:t>
      </w:r>
      <w:r w:rsidR="001A66C4" w:rsidRPr="002C534F">
        <w:rPr>
          <w:rFonts w:asciiTheme="minorHAnsi" w:hAnsiTheme="minorHAnsi" w:cstheme="minorHAnsi"/>
          <w:color w:val="000000" w:themeColor="text1"/>
        </w:rPr>
        <w:t>anti-</w:t>
      </w:r>
      <w:r w:rsidRPr="002C534F">
        <w:rPr>
          <w:rFonts w:asciiTheme="minorHAnsi" w:hAnsiTheme="minorHAnsi" w:cstheme="minorHAnsi"/>
          <w:color w:val="000000" w:themeColor="text1"/>
        </w:rPr>
        <w:t>Car4</w:t>
      </w:r>
      <w:r w:rsidR="008B6BA9" w:rsidRPr="002C534F">
        <w:rPr>
          <w:rFonts w:asciiTheme="minorHAnsi" w:hAnsiTheme="minorHAnsi" w:cstheme="minorHAnsi"/>
          <w:color w:val="000000" w:themeColor="text1"/>
        </w:rPr>
        <w:t xml:space="preserve"> </w:t>
      </w:r>
      <w:r w:rsidR="001A66C4" w:rsidRPr="002C534F">
        <w:rPr>
          <w:rFonts w:asciiTheme="minorHAnsi" w:hAnsiTheme="minorHAnsi" w:cstheme="minorHAnsi"/>
          <w:color w:val="000000" w:themeColor="text1"/>
        </w:rPr>
        <w:t>(1:500</w:t>
      </w:r>
      <w:r w:rsidR="00DB24D9" w:rsidRPr="002C534F">
        <w:rPr>
          <w:rFonts w:asciiTheme="minorHAnsi" w:hAnsiTheme="minorHAnsi" w:cstheme="minorHAnsi"/>
          <w:color w:val="000000" w:themeColor="text1"/>
        </w:rPr>
        <w:t>))</w:t>
      </w:r>
      <w:r w:rsidR="008B6BA9" w:rsidRPr="002C534F">
        <w:rPr>
          <w:rFonts w:asciiTheme="minorHAnsi" w:hAnsiTheme="minorHAnsi" w:cstheme="minorHAnsi"/>
          <w:color w:val="000000" w:themeColor="text1"/>
        </w:rPr>
        <w:t xml:space="preserve"> </w:t>
      </w:r>
      <w:r w:rsidR="00C90FD8" w:rsidRPr="002C534F">
        <w:rPr>
          <w:rFonts w:asciiTheme="minorHAnsi" w:hAnsiTheme="minorHAnsi" w:cstheme="minorHAnsi"/>
          <w:color w:val="000000" w:themeColor="text1"/>
        </w:rPr>
        <w:t xml:space="preserve">in antibody solution </w:t>
      </w:r>
      <w:r w:rsidRPr="002C534F">
        <w:rPr>
          <w:rFonts w:asciiTheme="minorHAnsi" w:hAnsiTheme="minorHAnsi" w:cstheme="minorHAnsi"/>
          <w:color w:val="000000" w:themeColor="text1"/>
        </w:rPr>
        <w:t>for</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5</w:t>
      </w:r>
      <w:r w:rsidR="00677503"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day</w:t>
      </w:r>
      <w:r w:rsidR="00677503" w:rsidRPr="002C534F">
        <w:rPr>
          <w:rFonts w:asciiTheme="minorHAnsi" w:hAnsiTheme="minorHAnsi" w:cstheme="minorHAnsi"/>
          <w:color w:val="000000" w:themeColor="text1"/>
        </w:rPr>
        <w:t>s</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at</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4</w:t>
      </w:r>
      <w:r w:rsidR="008B6BA9" w:rsidRPr="002C534F">
        <w:rPr>
          <w:rFonts w:asciiTheme="minorHAnsi" w:hAnsiTheme="minorHAnsi" w:cstheme="minorHAnsi"/>
          <w:color w:val="000000" w:themeColor="text1"/>
        </w:rPr>
        <w:t xml:space="preserve"> </w:t>
      </w:r>
      <w:r w:rsidR="00677503" w:rsidRPr="002C534F">
        <w:rPr>
          <w:rFonts w:asciiTheme="minorHAnsi" w:hAnsiTheme="minorHAnsi" w:cstheme="minorHAnsi"/>
          <w:color w:val="000000" w:themeColor="text1"/>
        </w:rPr>
        <w:t>°</w:t>
      </w:r>
      <w:r w:rsidRPr="002C534F">
        <w:rPr>
          <w:rFonts w:asciiTheme="minorHAnsi" w:hAnsiTheme="minorHAnsi" w:cstheme="minorHAnsi"/>
          <w:color w:val="000000" w:themeColor="text1"/>
        </w:rPr>
        <w:t>C</w:t>
      </w:r>
      <w:r w:rsidR="00E20CEF" w:rsidRPr="002C534F">
        <w:rPr>
          <w:rFonts w:asciiTheme="minorHAnsi" w:hAnsiTheme="minorHAnsi" w:cstheme="minorHAnsi"/>
          <w:color w:val="000000" w:themeColor="text1"/>
        </w:rPr>
        <w:t>.</w:t>
      </w:r>
    </w:p>
    <w:p w14:paraId="531A5862" w14:textId="77777777" w:rsidR="00DF6612" w:rsidRPr="002C534F" w:rsidRDefault="00DF6612" w:rsidP="002C534F">
      <w:pPr>
        <w:rPr>
          <w:rFonts w:asciiTheme="minorHAnsi" w:hAnsiTheme="minorHAnsi" w:cstheme="minorHAnsi"/>
        </w:rPr>
      </w:pPr>
    </w:p>
    <w:p w14:paraId="23A26014" w14:textId="2D6BEC79" w:rsidR="00DF6612" w:rsidRPr="002C534F" w:rsidRDefault="00C91AA7" w:rsidP="002C534F">
      <w:pPr>
        <w:pStyle w:val="ListParagraph"/>
        <w:numPr>
          <w:ilvl w:val="1"/>
          <w:numId w:val="1"/>
        </w:numPr>
        <w:ind w:left="0" w:firstLine="0"/>
        <w:rPr>
          <w:rFonts w:asciiTheme="minorHAnsi" w:hAnsiTheme="minorHAnsi" w:cstheme="minorHAnsi"/>
        </w:rPr>
      </w:pPr>
      <w:r w:rsidRPr="002C534F">
        <w:rPr>
          <w:rFonts w:asciiTheme="minorHAnsi" w:hAnsiTheme="minorHAnsi" w:cstheme="minorHAnsi"/>
          <w:color w:val="000000" w:themeColor="text1"/>
        </w:rPr>
        <w:t>Wash</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with</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0.1</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PB,</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4</w:t>
      </w:r>
      <w:r w:rsidR="0071416F"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x</w:t>
      </w:r>
      <w:r w:rsidR="0071416F"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15</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min</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each</w:t>
      </w:r>
      <w:r w:rsidR="0071416F" w:rsidRPr="002C534F">
        <w:rPr>
          <w:rFonts w:asciiTheme="minorHAnsi" w:hAnsiTheme="minorHAnsi" w:cstheme="minorHAnsi"/>
          <w:color w:val="000000" w:themeColor="text1"/>
        </w:rPr>
        <w:t xml:space="preserve"> wash</w:t>
      </w:r>
      <w:r w:rsidR="00E20CEF" w:rsidRPr="002C534F">
        <w:rPr>
          <w:rFonts w:asciiTheme="minorHAnsi" w:hAnsiTheme="minorHAnsi" w:cstheme="minorHAnsi"/>
          <w:color w:val="000000" w:themeColor="text1"/>
        </w:rPr>
        <w:t>.</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Incubate</w:t>
      </w:r>
      <w:r w:rsidR="008B6BA9" w:rsidRPr="002C534F">
        <w:rPr>
          <w:rFonts w:asciiTheme="minorHAnsi" w:hAnsiTheme="minorHAnsi" w:cstheme="minorHAnsi"/>
          <w:color w:val="000000" w:themeColor="text1"/>
        </w:rPr>
        <w:t xml:space="preserve"> </w:t>
      </w:r>
      <w:r w:rsidR="0071416F" w:rsidRPr="002C534F">
        <w:rPr>
          <w:rFonts w:asciiTheme="minorHAnsi" w:hAnsiTheme="minorHAnsi" w:cstheme="minorHAnsi"/>
          <w:color w:val="000000" w:themeColor="text1"/>
        </w:rPr>
        <w:t>with</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secondary</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donkey</w:t>
      </w:r>
      <w:r w:rsidR="008B6BA9" w:rsidRPr="002C534F">
        <w:rPr>
          <w:rFonts w:asciiTheme="minorHAnsi" w:hAnsiTheme="minorHAnsi" w:cstheme="minorHAnsi"/>
          <w:color w:val="000000" w:themeColor="text1"/>
        </w:rPr>
        <w:t xml:space="preserve"> </w:t>
      </w:r>
      <w:r w:rsidR="005279D8" w:rsidRPr="002C534F">
        <w:rPr>
          <w:rFonts w:asciiTheme="minorHAnsi" w:hAnsiTheme="minorHAnsi" w:cstheme="minorHAnsi"/>
          <w:color w:val="000000" w:themeColor="text1"/>
        </w:rPr>
        <w:t>anti-goat</w:t>
      </w:r>
      <w:r w:rsidR="008B6BA9" w:rsidRPr="002C534F">
        <w:rPr>
          <w:rFonts w:asciiTheme="minorHAnsi" w:hAnsiTheme="minorHAnsi" w:cstheme="minorHAnsi"/>
          <w:color w:val="000000" w:themeColor="text1"/>
        </w:rPr>
        <w:t xml:space="preserve"> </w:t>
      </w:r>
      <w:r w:rsidR="0036586D" w:rsidRPr="002C534F">
        <w:rPr>
          <w:rFonts w:asciiTheme="minorHAnsi" w:hAnsiTheme="minorHAnsi" w:cstheme="minorHAnsi"/>
          <w:color w:val="000000" w:themeColor="text1"/>
        </w:rPr>
        <w:t xml:space="preserve">647 </w:t>
      </w:r>
      <w:r w:rsidRPr="002C534F">
        <w:rPr>
          <w:rFonts w:asciiTheme="minorHAnsi" w:hAnsiTheme="minorHAnsi" w:cstheme="minorHAnsi"/>
          <w:color w:val="000000" w:themeColor="text1"/>
        </w:rPr>
        <w:t>antibod</w:t>
      </w:r>
      <w:r w:rsidR="00D30E5F" w:rsidRPr="002C534F">
        <w:rPr>
          <w:rFonts w:asciiTheme="minorHAnsi" w:hAnsiTheme="minorHAnsi" w:cstheme="minorHAnsi"/>
          <w:color w:val="000000" w:themeColor="text1"/>
        </w:rPr>
        <w:t>y</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(1:500)</w:t>
      </w:r>
      <w:r w:rsidR="008B6BA9" w:rsidRPr="002C534F">
        <w:rPr>
          <w:rFonts w:asciiTheme="minorHAnsi" w:hAnsiTheme="minorHAnsi" w:cstheme="minorHAnsi"/>
          <w:color w:val="000000" w:themeColor="text1"/>
        </w:rPr>
        <w:t xml:space="preserve"> </w:t>
      </w:r>
      <w:r w:rsidR="00C90FD8" w:rsidRPr="002C534F">
        <w:rPr>
          <w:rFonts w:asciiTheme="minorHAnsi" w:hAnsiTheme="minorHAnsi" w:cstheme="minorHAnsi"/>
          <w:color w:val="000000" w:themeColor="text1"/>
        </w:rPr>
        <w:t>in antibody solution</w:t>
      </w:r>
      <w:r w:rsidR="0071416F" w:rsidRPr="002C534F">
        <w:rPr>
          <w:rFonts w:asciiTheme="minorHAnsi" w:hAnsiTheme="minorHAnsi" w:cstheme="minorHAnsi"/>
          <w:color w:val="000000" w:themeColor="text1"/>
        </w:rPr>
        <w:t xml:space="preserve"> for</w:t>
      </w:r>
      <w:r w:rsidR="00C90FD8"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2</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days</w:t>
      </w:r>
      <w:r w:rsidR="008B6BA9" w:rsidRPr="002C534F">
        <w:rPr>
          <w:rFonts w:asciiTheme="minorHAnsi" w:hAnsiTheme="minorHAnsi" w:cstheme="minorHAnsi"/>
          <w:color w:val="000000" w:themeColor="text1"/>
        </w:rPr>
        <w:t xml:space="preserve"> </w:t>
      </w:r>
      <w:r w:rsidR="0071416F" w:rsidRPr="002C534F">
        <w:rPr>
          <w:rFonts w:asciiTheme="minorHAnsi" w:hAnsiTheme="minorHAnsi" w:cstheme="minorHAnsi"/>
          <w:color w:val="000000" w:themeColor="text1"/>
        </w:rPr>
        <w:t xml:space="preserve">at </w:t>
      </w:r>
      <w:r w:rsidR="00E20CEF" w:rsidRPr="002C534F">
        <w:rPr>
          <w:rFonts w:asciiTheme="minorHAnsi" w:hAnsiTheme="minorHAnsi" w:cstheme="minorHAnsi"/>
          <w:color w:val="000000" w:themeColor="text1"/>
        </w:rPr>
        <w:t>4</w:t>
      </w:r>
      <w:r w:rsidR="008B6BA9" w:rsidRPr="002C534F">
        <w:rPr>
          <w:rFonts w:asciiTheme="minorHAnsi" w:hAnsiTheme="minorHAnsi" w:cstheme="minorHAnsi"/>
          <w:color w:val="000000" w:themeColor="text1"/>
        </w:rPr>
        <w:t xml:space="preserve"> </w:t>
      </w:r>
      <w:r w:rsidR="0071416F" w:rsidRPr="002C534F">
        <w:rPr>
          <w:rFonts w:asciiTheme="minorHAnsi" w:hAnsiTheme="minorHAnsi" w:cstheme="minorHAnsi"/>
          <w:color w:val="000000" w:themeColor="text1"/>
        </w:rPr>
        <w:t>°</w:t>
      </w:r>
      <w:r w:rsidR="00E20CEF" w:rsidRPr="002C534F">
        <w:rPr>
          <w:rFonts w:asciiTheme="minorHAnsi" w:hAnsiTheme="minorHAnsi" w:cstheme="minorHAnsi"/>
          <w:color w:val="000000" w:themeColor="text1"/>
        </w:rPr>
        <w:t>C.</w:t>
      </w:r>
      <w:r w:rsidR="008B6BA9" w:rsidRPr="002C534F">
        <w:rPr>
          <w:rFonts w:asciiTheme="minorHAnsi" w:hAnsiTheme="minorHAnsi" w:cstheme="minorHAnsi"/>
          <w:color w:val="000000" w:themeColor="text1"/>
        </w:rPr>
        <w:t xml:space="preserve"> </w:t>
      </w:r>
    </w:p>
    <w:p w14:paraId="41C8C2AE" w14:textId="77777777" w:rsidR="00DF6612" w:rsidRPr="002C534F" w:rsidRDefault="00DF6612" w:rsidP="002C534F">
      <w:pPr>
        <w:pStyle w:val="ListParagraph"/>
        <w:ind w:left="0"/>
        <w:rPr>
          <w:rFonts w:asciiTheme="minorHAnsi" w:hAnsiTheme="minorHAnsi" w:cstheme="minorHAnsi"/>
          <w:color w:val="000000" w:themeColor="text1"/>
        </w:rPr>
      </w:pPr>
    </w:p>
    <w:p w14:paraId="5D3174BC" w14:textId="79F19B6A" w:rsidR="00A56A16" w:rsidRPr="002C534F" w:rsidRDefault="00C91AA7" w:rsidP="002C534F">
      <w:pPr>
        <w:pStyle w:val="ListParagraph"/>
        <w:numPr>
          <w:ilvl w:val="1"/>
          <w:numId w:val="1"/>
        </w:numPr>
        <w:ind w:left="0" w:firstLine="0"/>
        <w:rPr>
          <w:rFonts w:asciiTheme="minorHAnsi" w:hAnsiTheme="minorHAnsi" w:cstheme="minorHAnsi"/>
        </w:rPr>
      </w:pPr>
      <w:r w:rsidRPr="002C534F">
        <w:rPr>
          <w:rFonts w:asciiTheme="minorHAnsi" w:hAnsiTheme="minorHAnsi" w:cstheme="minorHAnsi"/>
          <w:color w:val="000000" w:themeColor="text1"/>
        </w:rPr>
        <w:t>Wash</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with</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0.1</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PB,</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4</w:t>
      </w:r>
      <w:r w:rsidR="00EB3F23"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x</w:t>
      </w:r>
      <w:r w:rsidR="00EB3F23"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15</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min</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each</w:t>
      </w:r>
      <w:r w:rsidR="00EB3F23" w:rsidRPr="002C534F">
        <w:rPr>
          <w:rFonts w:asciiTheme="minorHAnsi" w:hAnsiTheme="minorHAnsi" w:cstheme="minorHAnsi"/>
          <w:color w:val="000000" w:themeColor="text1"/>
        </w:rPr>
        <w:t xml:space="preserve"> wash,</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and</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m</w:t>
      </w:r>
      <w:r w:rsidRPr="002C534F">
        <w:rPr>
          <w:rFonts w:asciiTheme="minorHAnsi" w:hAnsiTheme="minorHAnsi" w:cstheme="minorHAnsi"/>
          <w:color w:val="000000" w:themeColor="text1"/>
        </w:rPr>
        <w:t>ount</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(epithelial</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side</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up)</w:t>
      </w:r>
      <w:r w:rsidR="008B6BA9" w:rsidRPr="002C534F">
        <w:rPr>
          <w:rFonts w:asciiTheme="minorHAnsi" w:hAnsiTheme="minorHAnsi" w:cstheme="minorHAnsi"/>
          <w:color w:val="000000" w:themeColor="text1"/>
        </w:rPr>
        <w:t xml:space="preserve"> </w:t>
      </w:r>
      <w:r w:rsidR="00EB3F23" w:rsidRPr="002C534F">
        <w:rPr>
          <w:rFonts w:asciiTheme="minorHAnsi" w:hAnsiTheme="minorHAnsi" w:cstheme="minorHAnsi"/>
          <w:color w:val="000000" w:themeColor="text1"/>
        </w:rPr>
        <w:t xml:space="preserve">in </w:t>
      </w:r>
      <w:r w:rsidRPr="002C534F">
        <w:rPr>
          <w:rFonts w:asciiTheme="minorHAnsi" w:hAnsiTheme="minorHAnsi" w:cstheme="minorHAnsi"/>
          <w:color w:val="000000" w:themeColor="text1"/>
        </w:rPr>
        <w:t>aqueous</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mounting</w:t>
      </w:r>
      <w:r w:rsidR="008B6BA9" w:rsidRPr="002C534F">
        <w:rPr>
          <w:rFonts w:asciiTheme="minorHAnsi" w:hAnsiTheme="minorHAnsi" w:cstheme="minorHAnsi"/>
          <w:color w:val="000000" w:themeColor="text1"/>
        </w:rPr>
        <w:t xml:space="preserve"> </w:t>
      </w:r>
      <w:proofErr w:type="gramStart"/>
      <w:r w:rsidRPr="002C534F">
        <w:rPr>
          <w:rFonts w:asciiTheme="minorHAnsi" w:hAnsiTheme="minorHAnsi" w:cstheme="minorHAnsi"/>
          <w:color w:val="000000" w:themeColor="text1"/>
        </w:rPr>
        <w:t>media</w:t>
      </w:r>
      <w:r w:rsidR="0082157F" w:rsidRPr="002C534F">
        <w:rPr>
          <w:rFonts w:asciiTheme="minorHAnsi" w:hAnsiTheme="minorHAnsi" w:cstheme="minorHAnsi"/>
          <w:color w:val="000000" w:themeColor="text1"/>
        </w:rPr>
        <w:t>,</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and</w:t>
      </w:r>
      <w:proofErr w:type="gramEnd"/>
      <w:r w:rsidR="00EB3F23" w:rsidRPr="002C534F">
        <w:rPr>
          <w:rFonts w:asciiTheme="minorHAnsi" w:hAnsiTheme="minorHAnsi" w:cstheme="minorHAnsi"/>
          <w:color w:val="000000" w:themeColor="text1"/>
        </w:rPr>
        <w:t xml:space="preserve"> place a</w:t>
      </w:r>
      <w:r w:rsidR="008B6BA9" w:rsidRPr="002C534F">
        <w:rPr>
          <w:rFonts w:asciiTheme="minorHAnsi" w:hAnsiTheme="minorHAnsi" w:cstheme="minorHAnsi"/>
          <w:color w:val="000000" w:themeColor="text1"/>
        </w:rPr>
        <w:t xml:space="preserve"> </w:t>
      </w:r>
      <w:r w:rsidR="00E20CEF" w:rsidRPr="002C534F">
        <w:rPr>
          <w:rFonts w:asciiTheme="minorHAnsi" w:hAnsiTheme="minorHAnsi" w:cstheme="minorHAnsi"/>
          <w:color w:val="000000" w:themeColor="text1"/>
        </w:rPr>
        <w:t>cover</w:t>
      </w:r>
      <w:r w:rsidR="00EB3F23" w:rsidRPr="002C534F">
        <w:rPr>
          <w:rFonts w:asciiTheme="minorHAnsi" w:hAnsiTheme="minorHAnsi" w:cstheme="minorHAnsi"/>
          <w:color w:val="000000" w:themeColor="text1"/>
        </w:rPr>
        <w:t>slip</w:t>
      </w:r>
      <w:r w:rsidR="00774CEC" w:rsidRPr="002C534F">
        <w:rPr>
          <w:rFonts w:asciiTheme="minorHAnsi" w:hAnsiTheme="minorHAnsi" w:cstheme="minorHAnsi"/>
          <w:color w:val="000000" w:themeColor="text1"/>
        </w:rPr>
        <w:t xml:space="preserve"> over the </w:t>
      </w:r>
      <w:r w:rsidR="0082157F" w:rsidRPr="002C534F">
        <w:rPr>
          <w:rFonts w:asciiTheme="minorHAnsi" w:hAnsiTheme="minorHAnsi" w:cstheme="minorHAnsi"/>
          <w:color w:val="000000" w:themeColor="text1"/>
        </w:rPr>
        <w:t xml:space="preserve">tissue </w:t>
      </w:r>
      <w:r w:rsidR="00774CEC" w:rsidRPr="002C534F">
        <w:rPr>
          <w:rFonts w:asciiTheme="minorHAnsi" w:hAnsiTheme="minorHAnsi" w:cstheme="minorHAnsi"/>
          <w:color w:val="000000" w:themeColor="text1"/>
        </w:rPr>
        <w:t>section</w:t>
      </w:r>
      <w:r w:rsidR="00E20CEF" w:rsidRPr="002C534F">
        <w:rPr>
          <w:rFonts w:asciiTheme="minorHAnsi" w:hAnsiTheme="minorHAnsi" w:cstheme="minorHAnsi"/>
          <w:color w:val="000000" w:themeColor="text1"/>
        </w:rPr>
        <w:t>.</w:t>
      </w:r>
    </w:p>
    <w:p w14:paraId="1AF908AD" w14:textId="77777777" w:rsidR="00974860" w:rsidRPr="002C534F" w:rsidRDefault="00974860" w:rsidP="002C534F">
      <w:pPr>
        <w:pStyle w:val="ListParagraph"/>
        <w:ind w:left="0"/>
        <w:rPr>
          <w:rFonts w:asciiTheme="minorHAnsi" w:hAnsiTheme="minorHAnsi" w:cstheme="minorHAnsi"/>
        </w:rPr>
      </w:pPr>
    </w:p>
    <w:p w14:paraId="523586CA" w14:textId="60014EDF" w:rsidR="00974860" w:rsidRPr="002C534F" w:rsidRDefault="00974860" w:rsidP="002C534F">
      <w:pPr>
        <w:pStyle w:val="ListParagraph"/>
        <w:ind w:left="0"/>
        <w:rPr>
          <w:rFonts w:asciiTheme="minorHAnsi" w:hAnsiTheme="minorHAnsi" w:cstheme="minorHAnsi"/>
        </w:rPr>
      </w:pPr>
      <w:r w:rsidRPr="002C534F">
        <w:rPr>
          <w:rFonts w:asciiTheme="minorHAnsi" w:hAnsiTheme="minorHAnsi" w:cstheme="minorHAnsi"/>
        </w:rPr>
        <w:t>NOTE: If using antibodies from different species</w:t>
      </w:r>
      <w:r w:rsidR="0082157F" w:rsidRPr="002C534F">
        <w:rPr>
          <w:rFonts w:asciiTheme="minorHAnsi" w:hAnsiTheme="minorHAnsi" w:cstheme="minorHAnsi"/>
        </w:rPr>
        <w:t>,</w:t>
      </w:r>
      <w:r w:rsidR="00F03FBF" w:rsidRPr="002C534F">
        <w:rPr>
          <w:rFonts w:asciiTheme="minorHAnsi" w:hAnsiTheme="minorHAnsi" w:cstheme="minorHAnsi"/>
        </w:rPr>
        <w:t xml:space="preserve"> as in the case with </w:t>
      </w:r>
      <w:r w:rsidR="00B20A48" w:rsidRPr="002C534F">
        <w:rPr>
          <w:rFonts w:asciiTheme="minorHAnsi" w:hAnsiTheme="minorHAnsi" w:cstheme="minorHAnsi"/>
        </w:rPr>
        <w:t>k</w:t>
      </w:r>
      <w:r w:rsidR="00F03FBF" w:rsidRPr="002C534F">
        <w:rPr>
          <w:rFonts w:asciiTheme="minorHAnsi" w:hAnsiTheme="minorHAnsi" w:cstheme="minorHAnsi"/>
        </w:rPr>
        <w:t>eratin</w:t>
      </w:r>
      <w:r w:rsidR="00454248" w:rsidRPr="002C534F">
        <w:rPr>
          <w:rFonts w:asciiTheme="minorHAnsi" w:hAnsiTheme="minorHAnsi" w:cstheme="minorHAnsi"/>
        </w:rPr>
        <w:t>-</w:t>
      </w:r>
      <w:r w:rsidR="00F03FBF" w:rsidRPr="002C534F">
        <w:rPr>
          <w:rFonts w:asciiTheme="minorHAnsi" w:hAnsiTheme="minorHAnsi" w:cstheme="minorHAnsi"/>
        </w:rPr>
        <w:t xml:space="preserve">8 and </w:t>
      </w:r>
      <w:proofErr w:type="spellStart"/>
      <w:r w:rsidR="00F03FBF" w:rsidRPr="002C534F">
        <w:rPr>
          <w:rFonts w:asciiTheme="minorHAnsi" w:hAnsiTheme="minorHAnsi" w:cstheme="minorHAnsi"/>
        </w:rPr>
        <w:t>dsRed</w:t>
      </w:r>
      <w:proofErr w:type="spellEnd"/>
      <w:r w:rsidR="00F03FBF" w:rsidRPr="002C534F">
        <w:rPr>
          <w:rFonts w:asciiTheme="minorHAnsi" w:hAnsiTheme="minorHAnsi" w:cstheme="minorHAnsi"/>
        </w:rPr>
        <w:t xml:space="preserve"> only</w:t>
      </w:r>
      <w:r w:rsidRPr="002C534F">
        <w:rPr>
          <w:rFonts w:asciiTheme="minorHAnsi" w:hAnsiTheme="minorHAnsi" w:cstheme="minorHAnsi"/>
        </w:rPr>
        <w:t xml:space="preserve">, add all primary antibodies to the antibody solution in </w:t>
      </w:r>
      <w:r w:rsidR="0082157F" w:rsidRPr="002C534F">
        <w:rPr>
          <w:rFonts w:asciiTheme="minorHAnsi" w:hAnsiTheme="minorHAnsi" w:cstheme="minorHAnsi"/>
        </w:rPr>
        <w:t>s</w:t>
      </w:r>
      <w:r w:rsidRPr="002C534F">
        <w:rPr>
          <w:rFonts w:asciiTheme="minorHAnsi" w:hAnsiTheme="minorHAnsi" w:cstheme="minorHAnsi"/>
        </w:rPr>
        <w:t>tep 3.</w:t>
      </w:r>
      <w:r w:rsidR="002D19C9" w:rsidRPr="002C534F">
        <w:rPr>
          <w:rFonts w:asciiTheme="minorHAnsi" w:hAnsiTheme="minorHAnsi" w:cstheme="minorHAnsi"/>
        </w:rPr>
        <w:t>2</w:t>
      </w:r>
      <w:r w:rsidRPr="002C534F">
        <w:rPr>
          <w:rFonts w:asciiTheme="minorHAnsi" w:hAnsiTheme="minorHAnsi" w:cstheme="minorHAnsi"/>
        </w:rPr>
        <w:t xml:space="preserve"> and all secondary antibodies in </w:t>
      </w:r>
      <w:r w:rsidR="0082157F" w:rsidRPr="002C534F">
        <w:rPr>
          <w:rFonts w:asciiTheme="minorHAnsi" w:hAnsiTheme="minorHAnsi" w:cstheme="minorHAnsi"/>
        </w:rPr>
        <w:t>s</w:t>
      </w:r>
      <w:r w:rsidRPr="002C534F">
        <w:rPr>
          <w:rFonts w:asciiTheme="minorHAnsi" w:hAnsiTheme="minorHAnsi" w:cstheme="minorHAnsi"/>
        </w:rPr>
        <w:t>tep 3.</w:t>
      </w:r>
      <w:r w:rsidR="00120F65" w:rsidRPr="002C534F">
        <w:rPr>
          <w:rFonts w:asciiTheme="minorHAnsi" w:hAnsiTheme="minorHAnsi" w:cstheme="minorHAnsi"/>
        </w:rPr>
        <w:t>3</w:t>
      </w:r>
      <w:r w:rsidR="005545C8" w:rsidRPr="002C534F">
        <w:rPr>
          <w:rFonts w:asciiTheme="minorHAnsi" w:hAnsiTheme="minorHAnsi" w:cstheme="minorHAnsi"/>
        </w:rPr>
        <w:t xml:space="preserve"> before</w:t>
      </w:r>
      <w:r w:rsidRPr="002C534F">
        <w:rPr>
          <w:rFonts w:asciiTheme="minorHAnsi" w:hAnsiTheme="minorHAnsi" w:cstheme="minorHAnsi"/>
        </w:rPr>
        <w:t xml:space="preserve"> proceed</w:t>
      </w:r>
      <w:r w:rsidR="005545C8" w:rsidRPr="002C534F">
        <w:rPr>
          <w:rFonts w:asciiTheme="minorHAnsi" w:hAnsiTheme="minorHAnsi" w:cstheme="minorHAnsi"/>
        </w:rPr>
        <w:t>ing</w:t>
      </w:r>
      <w:r w:rsidRPr="002C534F">
        <w:rPr>
          <w:rFonts w:asciiTheme="minorHAnsi" w:hAnsiTheme="minorHAnsi" w:cstheme="minorHAnsi"/>
        </w:rPr>
        <w:t xml:space="preserve"> to </w:t>
      </w:r>
      <w:r w:rsidR="0082157F" w:rsidRPr="002C534F">
        <w:rPr>
          <w:rFonts w:asciiTheme="minorHAnsi" w:hAnsiTheme="minorHAnsi" w:cstheme="minorHAnsi"/>
        </w:rPr>
        <w:t>s</w:t>
      </w:r>
      <w:r w:rsidRPr="002C534F">
        <w:rPr>
          <w:rFonts w:asciiTheme="minorHAnsi" w:hAnsiTheme="minorHAnsi" w:cstheme="minorHAnsi"/>
        </w:rPr>
        <w:t>tep 3.</w:t>
      </w:r>
      <w:r w:rsidR="00120F65" w:rsidRPr="002C534F">
        <w:rPr>
          <w:rFonts w:asciiTheme="minorHAnsi" w:hAnsiTheme="minorHAnsi" w:cstheme="minorHAnsi"/>
        </w:rPr>
        <w:t>9</w:t>
      </w:r>
      <w:r w:rsidRPr="002C534F">
        <w:rPr>
          <w:rFonts w:asciiTheme="minorHAnsi" w:hAnsiTheme="minorHAnsi" w:cstheme="minorHAnsi"/>
        </w:rPr>
        <w:t xml:space="preserve">. </w:t>
      </w:r>
    </w:p>
    <w:p w14:paraId="0126402C" w14:textId="77777777" w:rsidR="00A56A16" w:rsidRPr="002C534F" w:rsidRDefault="00A56A16" w:rsidP="002C534F">
      <w:pPr>
        <w:pStyle w:val="ListParagraph"/>
        <w:ind w:left="0"/>
        <w:rPr>
          <w:rFonts w:asciiTheme="minorHAnsi" w:hAnsiTheme="minorHAnsi" w:cstheme="minorHAnsi"/>
        </w:rPr>
      </w:pPr>
    </w:p>
    <w:p w14:paraId="6D755D7C" w14:textId="654870FE" w:rsidR="00A56A16" w:rsidRPr="002C534F" w:rsidRDefault="003115CE" w:rsidP="002C534F">
      <w:pPr>
        <w:pStyle w:val="ListParagraph"/>
        <w:numPr>
          <w:ilvl w:val="0"/>
          <w:numId w:val="1"/>
        </w:numPr>
        <w:ind w:left="0" w:firstLine="0"/>
        <w:rPr>
          <w:rFonts w:asciiTheme="minorHAnsi" w:hAnsiTheme="minorHAnsi" w:cstheme="minorHAnsi"/>
        </w:rPr>
      </w:pPr>
      <w:r w:rsidRPr="002C534F">
        <w:rPr>
          <w:rFonts w:asciiTheme="minorHAnsi" w:eastAsia="Calibri" w:hAnsiTheme="minorHAnsi" w:cstheme="minorHAnsi"/>
          <w:b/>
          <w:bCs/>
          <w:color w:val="000000" w:themeColor="text1"/>
        </w:rPr>
        <w:t>Confocal</w:t>
      </w:r>
      <w:r w:rsidR="008B6BA9" w:rsidRPr="002C534F">
        <w:rPr>
          <w:rFonts w:asciiTheme="minorHAnsi" w:eastAsia="Calibri" w:hAnsiTheme="minorHAnsi" w:cstheme="minorHAnsi"/>
          <w:b/>
          <w:bCs/>
          <w:color w:val="000000" w:themeColor="text1"/>
        </w:rPr>
        <w:t xml:space="preserve"> </w:t>
      </w:r>
      <w:r w:rsidR="00F3567F" w:rsidRPr="002C534F">
        <w:rPr>
          <w:rFonts w:asciiTheme="minorHAnsi" w:eastAsia="Calibri" w:hAnsiTheme="minorHAnsi" w:cstheme="minorHAnsi"/>
          <w:b/>
          <w:bCs/>
          <w:color w:val="000000" w:themeColor="text1"/>
        </w:rPr>
        <w:t>i</w:t>
      </w:r>
      <w:r w:rsidRPr="002C534F">
        <w:rPr>
          <w:rFonts w:asciiTheme="minorHAnsi" w:eastAsia="Calibri" w:hAnsiTheme="minorHAnsi" w:cstheme="minorHAnsi"/>
          <w:b/>
          <w:bCs/>
          <w:color w:val="000000" w:themeColor="text1"/>
        </w:rPr>
        <w:t>maging</w:t>
      </w:r>
      <w:r w:rsidR="008B6BA9" w:rsidRPr="002C534F">
        <w:rPr>
          <w:rFonts w:asciiTheme="minorHAnsi" w:eastAsia="Calibri" w:hAnsiTheme="minorHAnsi" w:cstheme="minorHAnsi"/>
          <w:b/>
          <w:bCs/>
          <w:color w:val="000000" w:themeColor="text1"/>
        </w:rPr>
        <w:t xml:space="preserve"> </w:t>
      </w:r>
      <w:r w:rsidRPr="002C534F">
        <w:rPr>
          <w:rFonts w:asciiTheme="minorHAnsi" w:eastAsia="Calibri" w:hAnsiTheme="minorHAnsi" w:cstheme="minorHAnsi"/>
          <w:b/>
          <w:bCs/>
          <w:color w:val="000000" w:themeColor="text1"/>
        </w:rPr>
        <w:t>and</w:t>
      </w:r>
      <w:r w:rsidR="008B6BA9" w:rsidRPr="002C534F">
        <w:rPr>
          <w:rFonts w:asciiTheme="minorHAnsi" w:eastAsia="Calibri" w:hAnsiTheme="minorHAnsi" w:cstheme="minorHAnsi"/>
          <w:b/>
          <w:bCs/>
          <w:color w:val="000000" w:themeColor="text1"/>
        </w:rPr>
        <w:t xml:space="preserve"> </w:t>
      </w:r>
      <w:r w:rsidR="00F3567F" w:rsidRPr="002C534F">
        <w:rPr>
          <w:rFonts w:asciiTheme="minorHAnsi" w:eastAsia="Calibri" w:hAnsiTheme="minorHAnsi" w:cstheme="minorHAnsi"/>
          <w:b/>
          <w:bCs/>
          <w:color w:val="000000" w:themeColor="text1"/>
        </w:rPr>
        <w:t>d</w:t>
      </w:r>
      <w:r w:rsidRPr="002C534F">
        <w:rPr>
          <w:rFonts w:asciiTheme="minorHAnsi" w:eastAsia="Calibri" w:hAnsiTheme="minorHAnsi" w:cstheme="minorHAnsi"/>
          <w:b/>
          <w:bCs/>
          <w:color w:val="000000" w:themeColor="text1"/>
        </w:rPr>
        <w:t>econvolution</w:t>
      </w:r>
    </w:p>
    <w:p w14:paraId="04B8C731" w14:textId="77777777" w:rsidR="00637444" w:rsidRPr="002C534F" w:rsidRDefault="00637444" w:rsidP="002C534F">
      <w:pPr>
        <w:pStyle w:val="ListParagraph"/>
        <w:ind w:left="0"/>
        <w:rPr>
          <w:rFonts w:asciiTheme="minorHAnsi" w:hAnsiTheme="minorHAnsi" w:cstheme="minorHAnsi"/>
        </w:rPr>
      </w:pPr>
    </w:p>
    <w:p w14:paraId="205FEE76" w14:textId="3126E08E" w:rsidR="00A56A16" w:rsidRPr="002C534F" w:rsidRDefault="008C0327" w:rsidP="002C534F">
      <w:pPr>
        <w:pStyle w:val="ListParagraph"/>
        <w:numPr>
          <w:ilvl w:val="1"/>
          <w:numId w:val="1"/>
        </w:numPr>
        <w:ind w:left="0" w:firstLine="0"/>
        <w:rPr>
          <w:rFonts w:asciiTheme="minorHAnsi" w:hAnsiTheme="minorHAnsi" w:cstheme="minorHAnsi"/>
        </w:rPr>
      </w:pPr>
      <w:r w:rsidRPr="002C534F">
        <w:rPr>
          <w:rFonts w:asciiTheme="minorHAnsi" w:eastAsia="Calibri" w:hAnsiTheme="minorHAnsi" w:cstheme="minorHAnsi"/>
          <w:color w:val="000000" w:themeColor="text1"/>
        </w:rPr>
        <w:t>Capture c</w:t>
      </w:r>
      <w:r w:rsidR="005A6499" w:rsidRPr="002C534F">
        <w:rPr>
          <w:rFonts w:asciiTheme="minorHAnsi" w:eastAsia="Calibri" w:hAnsiTheme="minorHAnsi" w:cstheme="minorHAnsi"/>
          <w:color w:val="000000" w:themeColor="text1"/>
        </w:rPr>
        <w:t>onfocal</w:t>
      </w:r>
      <w:r w:rsidR="008B6BA9" w:rsidRPr="002C534F">
        <w:rPr>
          <w:rFonts w:asciiTheme="minorHAnsi" w:eastAsia="Calibri" w:hAnsiTheme="minorHAnsi" w:cstheme="minorHAnsi"/>
          <w:color w:val="000000" w:themeColor="text1"/>
        </w:rPr>
        <w:t xml:space="preserve"> </w:t>
      </w:r>
      <w:r w:rsidR="005A6499" w:rsidRPr="002C534F">
        <w:rPr>
          <w:rFonts w:asciiTheme="minorHAnsi" w:eastAsia="Calibri" w:hAnsiTheme="minorHAnsi" w:cstheme="minorHAnsi"/>
          <w:color w:val="000000" w:themeColor="text1"/>
        </w:rPr>
        <w:t>images</w:t>
      </w:r>
      <w:r w:rsidR="008B6BA9" w:rsidRPr="002C534F">
        <w:rPr>
          <w:rFonts w:asciiTheme="minorHAnsi" w:eastAsia="Calibri" w:hAnsiTheme="minorHAnsi" w:cstheme="minorHAnsi"/>
          <w:color w:val="000000" w:themeColor="text1"/>
        </w:rPr>
        <w:t xml:space="preserve"> </w:t>
      </w:r>
      <w:r w:rsidR="00DF3348" w:rsidRPr="002C534F">
        <w:rPr>
          <w:rFonts w:asciiTheme="minorHAnsi" w:eastAsia="Calibri" w:hAnsiTheme="minorHAnsi" w:cstheme="minorHAnsi"/>
          <w:color w:val="000000" w:themeColor="text1"/>
        </w:rPr>
        <w:t xml:space="preserve">using a </w:t>
      </w:r>
      <w:r w:rsidR="00BD13AD" w:rsidRPr="002C534F">
        <w:rPr>
          <w:rFonts w:asciiTheme="minorHAnsi" w:eastAsia="Calibri" w:hAnsiTheme="minorHAnsi" w:cstheme="minorHAnsi"/>
          <w:color w:val="000000" w:themeColor="text1"/>
        </w:rPr>
        <w:t>confocal microscope</w:t>
      </w:r>
      <w:r w:rsidR="00F06497" w:rsidRPr="002C534F">
        <w:rPr>
          <w:rFonts w:asciiTheme="minorHAnsi" w:eastAsia="Calibri" w:hAnsiTheme="minorHAnsi" w:cstheme="minorHAnsi"/>
          <w:color w:val="000000" w:themeColor="text1"/>
        </w:rPr>
        <w:t xml:space="preserve"> </w:t>
      </w:r>
      <w:r w:rsidR="005A6499" w:rsidRPr="002C534F">
        <w:rPr>
          <w:rFonts w:asciiTheme="minorHAnsi" w:eastAsia="Calibri" w:hAnsiTheme="minorHAnsi" w:cstheme="minorHAnsi"/>
          <w:color w:val="000000" w:themeColor="text1"/>
        </w:rPr>
        <w:t>with</w:t>
      </w:r>
      <w:r w:rsidR="008B6BA9" w:rsidRPr="002C534F">
        <w:rPr>
          <w:rFonts w:asciiTheme="minorHAnsi" w:eastAsia="Calibri" w:hAnsiTheme="minorHAnsi" w:cstheme="minorHAnsi"/>
          <w:color w:val="000000" w:themeColor="text1"/>
        </w:rPr>
        <w:t xml:space="preserve"> </w:t>
      </w:r>
      <w:r w:rsidR="005A6499" w:rsidRPr="002C534F">
        <w:rPr>
          <w:rFonts w:asciiTheme="minorHAnsi" w:eastAsia="Calibri" w:hAnsiTheme="minorHAnsi" w:cstheme="minorHAnsi"/>
          <w:color w:val="000000" w:themeColor="text1"/>
        </w:rPr>
        <w:t>a</w:t>
      </w:r>
      <w:r w:rsidR="008B6BA9" w:rsidRPr="002C534F">
        <w:rPr>
          <w:rFonts w:asciiTheme="minorHAnsi" w:eastAsia="Calibri" w:hAnsiTheme="minorHAnsi" w:cstheme="minorHAnsi"/>
          <w:color w:val="000000" w:themeColor="text1"/>
        </w:rPr>
        <w:t xml:space="preserve"> </w:t>
      </w:r>
      <w:r w:rsidR="005A6499" w:rsidRPr="002C534F">
        <w:rPr>
          <w:rFonts w:asciiTheme="minorHAnsi" w:eastAsia="Calibri" w:hAnsiTheme="minorHAnsi" w:cstheme="minorHAnsi"/>
          <w:color w:val="000000" w:themeColor="text1"/>
        </w:rPr>
        <w:t>60x</w:t>
      </w:r>
      <w:r w:rsidR="008B6BA9" w:rsidRPr="002C534F">
        <w:rPr>
          <w:rFonts w:asciiTheme="minorHAnsi" w:eastAsia="Calibri" w:hAnsiTheme="minorHAnsi" w:cstheme="minorHAnsi"/>
          <w:color w:val="000000" w:themeColor="text1"/>
        </w:rPr>
        <w:t xml:space="preserve"> </w:t>
      </w:r>
      <w:r w:rsidR="005A6499" w:rsidRPr="002C534F">
        <w:rPr>
          <w:rFonts w:asciiTheme="minorHAnsi" w:eastAsia="Calibri" w:hAnsiTheme="minorHAnsi" w:cstheme="minorHAnsi"/>
          <w:color w:val="000000" w:themeColor="text1"/>
        </w:rPr>
        <w:t>objective</w:t>
      </w:r>
      <w:r w:rsidR="008B6BA9" w:rsidRPr="002C534F">
        <w:rPr>
          <w:rFonts w:asciiTheme="minorHAnsi" w:eastAsia="Calibri" w:hAnsiTheme="minorHAnsi" w:cstheme="minorHAnsi"/>
          <w:color w:val="000000" w:themeColor="text1"/>
        </w:rPr>
        <w:t xml:space="preserve"> </w:t>
      </w:r>
      <w:r w:rsidR="00DF6612" w:rsidRPr="002C534F">
        <w:rPr>
          <w:rFonts w:asciiTheme="minorHAnsi" w:eastAsia="Calibri" w:hAnsiTheme="minorHAnsi" w:cstheme="minorHAnsi"/>
          <w:color w:val="000000" w:themeColor="text1"/>
        </w:rPr>
        <w:t>(Numerical</w:t>
      </w:r>
      <w:r w:rsidR="008B6BA9" w:rsidRPr="002C534F">
        <w:rPr>
          <w:rFonts w:asciiTheme="minorHAnsi" w:eastAsia="Calibri" w:hAnsiTheme="minorHAnsi" w:cstheme="minorHAnsi"/>
          <w:color w:val="000000" w:themeColor="text1"/>
        </w:rPr>
        <w:t xml:space="preserve"> </w:t>
      </w:r>
      <w:r w:rsidR="00DF6612" w:rsidRPr="002C534F">
        <w:rPr>
          <w:rFonts w:asciiTheme="minorHAnsi" w:eastAsia="Calibri" w:hAnsiTheme="minorHAnsi" w:cstheme="minorHAnsi"/>
          <w:color w:val="000000" w:themeColor="text1"/>
        </w:rPr>
        <w:t>Aperture=</w:t>
      </w:r>
      <w:r w:rsidR="008B6BA9" w:rsidRPr="002C534F">
        <w:rPr>
          <w:rFonts w:asciiTheme="minorHAnsi" w:eastAsia="Calibri" w:hAnsiTheme="minorHAnsi" w:cstheme="minorHAnsi"/>
          <w:color w:val="000000" w:themeColor="text1"/>
        </w:rPr>
        <w:t xml:space="preserve"> </w:t>
      </w:r>
      <w:r w:rsidR="00DF6612" w:rsidRPr="002C534F">
        <w:rPr>
          <w:rFonts w:asciiTheme="minorHAnsi" w:eastAsia="Calibri" w:hAnsiTheme="minorHAnsi" w:cstheme="minorHAnsi"/>
          <w:color w:val="000000" w:themeColor="text1"/>
        </w:rPr>
        <w:t>1.40)</w:t>
      </w:r>
      <w:r w:rsidR="005A6499" w:rsidRPr="002C534F">
        <w:rPr>
          <w:rFonts w:asciiTheme="minorHAnsi" w:eastAsia="Calibri" w:hAnsiTheme="minorHAnsi" w:cstheme="minorHAnsi"/>
          <w:color w:val="000000" w:themeColor="text1"/>
        </w:rPr>
        <w:t>,</w:t>
      </w:r>
      <w:r w:rsidR="008B6BA9" w:rsidRPr="002C534F">
        <w:rPr>
          <w:rFonts w:asciiTheme="minorHAnsi" w:eastAsia="Calibri" w:hAnsiTheme="minorHAnsi" w:cstheme="minorHAnsi"/>
          <w:color w:val="000000" w:themeColor="text1"/>
        </w:rPr>
        <w:t xml:space="preserve"> </w:t>
      </w:r>
      <w:r w:rsidR="005A6499" w:rsidRPr="002C534F">
        <w:rPr>
          <w:rFonts w:asciiTheme="minorHAnsi" w:eastAsia="Calibri" w:hAnsiTheme="minorHAnsi" w:cstheme="minorHAnsi"/>
          <w:color w:val="000000" w:themeColor="text1"/>
        </w:rPr>
        <w:t>4</w:t>
      </w:r>
      <w:r w:rsidRPr="002C534F">
        <w:rPr>
          <w:rFonts w:asciiTheme="minorHAnsi" w:eastAsia="Calibri" w:hAnsiTheme="minorHAnsi" w:cstheme="minorHAnsi"/>
          <w:color w:val="000000" w:themeColor="text1"/>
        </w:rPr>
        <w:t xml:space="preserve"> </w:t>
      </w:r>
      <w:proofErr w:type="spellStart"/>
      <w:r w:rsidR="005A6499" w:rsidRPr="002C534F">
        <w:rPr>
          <w:rFonts w:asciiTheme="minorHAnsi" w:eastAsia="Calibri" w:hAnsiTheme="minorHAnsi" w:cstheme="minorHAnsi"/>
          <w:color w:val="000000" w:themeColor="text1"/>
        </w:rPr>
        <w:t>ms</w:t>
      </w:r>
      <w:proofErr w:type="spellEnd"/>
      <w:r w:rsidR="005A6499" w:rsidRPr="002C534F">
        <w:rPr>
          <w:rFonts w:asciiTheme="minorHAnsi" w:eastAsia="Calibri" w:hAnsiTheme="minorHAnsi" w:cstheme="minorHAnsi"/>
          <w:color w:val="000000" w:themeColor="text1"/>
        </w:rPr>
        <w:t>/</w:t>
      </w:r>
      <w:r w:rsidR="00E030BA" w:rsidRPr="002C534F">
        <w:rPr>
          <w:rFonts w:asciiTheme="minorHAnsi" w:eastAsia="Calibri" w:hAnsiTheme="minorHAnsi" w:cstheme="minorHAnsi"/>
          <w:color w:val="000000" w:themeColor="text1"/>
        </w:rPr>
        <w:t>pixel</w:t>
      </w:r>
      <w:r w:rsidR="005A6499" w:rsidRPr="002C534F">
        <w:rPr>
          <w:rFonts w:asciiTheme="minorHAnsi" w:eastAsia="Calibri" w:hAnsiTheme="minorHAnsi" w:cstheme="minorHAnsi"/>
          <w:color w:val="000000" w:themeColor="text1"/>
        </w:rPr>
        <w:t>,</w:t>
      </w:r>
      <w:r w:rsidR="008B6BA9" w:rsidRPr="002C534F">
        <w:rPr>
          <w:rFonts w:asciiTheme="minorHAnsi" w:eastAsia="Calibri" w:hAnsiTheme="minorHAnsi" w:cstheme="minorHAnsi"/>
          <w:color w:val="000000" w:themeColor="text1"/>
        </w:rPr>
        <w:t xml:space="preserve"> </w:t>
      </w:r>
      <w:r w:rsidR="005A6499" w:rsidRPr="002C534F">
        <w:rPr>
          <w:rFonts w:asciiTheme="minorHAnsi" w:eastAsia="Calibri" w:hAnsiTheme="minorHAnsi" w:cstheme="minorHAnsi"/>
          <w:color w:val="000000" w:themeColor="text1"/>
        </w:rPr>
        <w:t>zoom</w:t>
      </w:r>
      <w:r w:rsidR="008B6BA9" w:rsidRPr="002C534F">
        <w:rPr>
          <w:rFonts w:asciiTheme="minorHAnsi" w:eastAsia="Calibri" w:hAnsiTheme="minorHAnsi" w:cstheme="minorHAnsi"/>
          <w:color w:val="000000" w:themeColor="text1"/>
        </w:rPr>
        <w:t xml:space="preserve"> </w:t>
      </w:r>
      <w:r w:rsidR="005A6499" w:rsidRPr="002C534F">
        <w:rPr>
          <w:rFonts w:asciiTheme="minorHAnsi" w:eastAsia="Calibri" w:hAnsiTheme="minorHAnsi" w:cstheme="minorHAnsi"/>
          <w:color w:val="000000" w:themeColor="text1"/>
        </w:rPr>
        <w:t>of</w:t>
      </w:r>
      <w:r w:rsidR="008B6BA9" w:rsidRPr="002C534F">
        <w:rPr>
          <w:rFonts w:asciiTheme="minorHAnsi" w:eastAsia="Calibri" w:hAnsiTheme="minorHAnsi" w:cstheme="minorHAnsi"/>
          <w:color w:val="000000" w:themeColor="text1"/>
        </w:rPr>
        <w:t xml:space="preserve"> </w:t>
      </w:r>
      <w:r w:rsidR="005A6499" w:rsidRPr="002C534F">
        <w:rPr>
          <w:rFonts w:asciiTheme="minorHAnsi" w:eastAsia="Calibri" w:hAnsiTheme="minorHAnsi" w:cstheme="minorHAnsi"/>
          <w:color w:val="000000" w:themeColor="text1"/>
        </w:rPr>
        <w:t>3,</w:t>
      </w:r>
      <w:r w:rsidR="008B6BA9" w:rsidRPr="002C534F">
        <w:rPr>
          <w:rFonts w:asciiTheme="minorHAnsi" w:eastAsia="Calibri" w:hAnsiTheme="minorHAnsi" w:cstheme="minorHAnsi"/>
          <w:color w:val="000000" w:themeColor="text1"/>
        </w:rPr>
        <w:t xml:space="preserve"> </w:t>
      </w:r>
      <w:r w:rsidR="005A6499" w:rsidRPr="002C534F">
        <w:rPr>
          <w:rFonts w:asciiTheme="minorHAnsi" w:eastAsia="Calibri" w:hAnsiTheme="minorHAnsi" w:cstheme="minorHAnsi"/>
          <w:color w:val="000000" w:themeColor="text1"/>
        </w:rPr>
        <w:t>Kalman</w:t>
      </w:r>
      <w:r w:rsidR="008B6BA9" w:rsidRPr="002C534F">
        <w:rPr>
          <w:rFonts w:asciiTheme="minorHAnsi" w:eastAsia="Calibri" w:hAnsiTheme="minorHAnsi" w:cstheme="minorHAnsi"/>
          <w:color w:val="000000" w:themeColor="text1"/>
        </w:rPr>
        <w:t xml:space="preserve"> </w:t>
      </w:r>
      <w:r w:rsidR="005A6499" w:rsidRPr="002C534F">
        <w:rPr>
          <w:rFonts w:asciiTheme="minorHAnsi" w:eastAsia="Calibri" w:hAnsiTheme="minorHAnsi" w:cstheme="minorHAnsi"/>
          <w:color w:val="000000" w:themeColor="text1"/>
        </w:rPr>
        <w:t>of</w:t>
      </w:r>
      <w:r w:rsidR="008B6BA9" w:rsidRPr="002C534F">
        <w:rPr>
          <w:rFonts w:asciiTheme="minorHAnsi" w:eastAsia="Calibri" w:hAnsiTheme="minorHAnsi" w:cstheme="minorHAnsi"/>
          <w:color w:val="000000" w:themeColor="text1"/>
        </w:rPr>
        <w:t xml:space="preserve"> </w:t>
      </w:r>
      <w:r w:rsidR="005A6499" w:rsidRPr="002C534F">
        <w:rPr>
          <w:rFonts w:asciiTheme="minorHAnsi" w:eastAsia="Calibri" w:hAnsiTheme="minorHAnsi" w:cstheme="minorHAnsi"/>
          <w:color w:val="000000" w:themeColor="text1"/>
        </w:rPr>
        <w:t>2,</w:t>
      </w:r>
      <w:r w:rsidR="008B6BA9" w:rsidRPr="002C534F">
        <w:rPr>
          <w:rFonts w:asciiTheme="minorHAnsi" w:eastAsia="Calibri" w:hAnsiTheme="minorHAnsi" w:cstheme="minorHAnsi"/>
          <w:color w:val="000000" w:themeColor="text1"/>
        </w:rPr>
        <w:t xml:space="preserve"> </w:t>
      </w:r>
      <w:r w:rsidR="005A6499" w:rsidRPr="002C534F">
        <w:rPr>
          <w:rFonts w:asciiTheme="minorHAnsi" w:eastAsia="Calibri" w:hAnsiTheme="minorHAnsi" w:cstheme="minorHAnsi"/>
          <w:color w:val="000000" w:themeColor="text1"/>
        </w:rPr>
        <w:t>and</w:t>
      </w:r>
      <w:r w:rsidR="008B6BA9" w:rsidRPr="002C534F">
        <w:rPr>
          <w:rFonts w:asciiTheme="minorHAnsi" w:eastAsia="Calibri" w:hAnsiTheme="minorHAnsi" w:cstheme="minorHAnsi"/>
          <w:color w:val="000000" w:themeColor="text1"/>
        </w:rPr>
        <w:t xml:space="preserve"> </w:t>
      </w:r>
      <w:r w:rsidR="005A6499" w:rsidRPr="002C534F">
        <w:rPr>
          <w:rFonts w:asciiTheme="minorHAnsi" w:eastAsia="Calibri" w:hAnsiTheme="minorHAnsi" w:cstheme="minorHAnsi"/>
          <w:color w:val="000000" w:themeColor="text1"/>
        </w:rPr>
        <w:t>size</w:t>
      </w:r>
      <w:r w:rsidR="008B6BA9" w:rsidRPr="002C534F">
        <w:rPr>
          <w:rFonts w:asciiTheme="minorHAnsi" w:eastAsia="Calibri" w:hAnsiTheme="minorHAnsi" w:cstheme="minorHAnsi"/>
          <w:color w:val="000000" w:themeColor="text1"/>
        </w:rPr>
        <w:t xml:space="preserve"> </w:t>
      </w:r>
      <w:r w:rsidR="005A6499" w:rsidRPr="002C534F">
        <w:rPr>
          <w:rFonts w:asciiTheme="minorHAnsi" w:eastAsia="Calibri" w:hAnsiTheme="minorHAnsi" w:cstheme="minorHAnsi"/>
          <w:color w:val="000000" w:themeColor="text1"/>
        </w:rPr>
        <w:t>of</w:t>
      </w:r>
      <w:r w:rsidR="008B6BA9" w:rsidRPr="002C534F">
        <w:rPr>
          <w:rFonts w:asciiTheme="minorHAnsi" w:eastAsia="Calibri" w:hAnsiTheme="minorHAnsi" w:cstheme="minorHAnsi"/>
          <w:color w:val="000000" w:themeColor="text1"/>
        </w:rPr>
        <w:t xml:space="preserve"> </w:t>
      </w:r>
      <w:r w:rsidR="005A6499" w:rsidRPr="002C534F">
        <w:rPr>
          <w:rFonts w:asciiTheme="minorHAnsi" w:eastAsia="Calibri" w:hAnsiTheme="minorHAnsi" w:cstheme="minorHAnsi"/>
          <w:color w:val="000000" w:themeColor="text1"/>
        </w:rPr>
        <w:t>1024</w:t>
      </w:r>
      <w:r w:rsidRPr="002C534F">
        <w:rPr>
          <w:rFonts w:asciiTheme="minorHAnsi" w:eastAsia="Calibri" w:hAnsiTheme="minorHAnsi" w:cstheme="minorHAnsi"/>
          <w:color w:val="000000" w:themeColor="text1"/>
        </w:rPr>
        <w:t xml:space="preserve"> </w:t>
      </w:r>
      <w:r w:rsidR="005A6499" w:rsidRPr="002C534F">
        <w:rPr>
          <w:rFonts w:asciiTheme="minorHAnsi" w:eastAsia="Calibri" w:hAnsiTheme="minorHAnsi" w:cstheme="minorHAnsi"/>
          <w:color w:val="000000" w:themeColor="text1"/>
        </w:rPr>
        <w:t>x</w:t>
      </w:r>
      <w:r w:rsidRPr="002C534F">
        <w:rPr>
          <w:rFonts w:asciiTheme="minorHAnsi" w:eastAsia="Calibri" w:hAnsiTheme="minorHAnsi" w:cstheme="minorHAnsi"/>
          <w:color w:val="000000" w:themeColor="text1"/>
        </w:rPr>
        <w:t xml:space="preserve"> </w:t>
      </w:r>
      <w:r w:rsidR="005A6499" w:rsidRPr="002C534F">
        <w:rPr>
          <w:rFonts w:asciiTheme="minorHAnsi" w:eastAsia="Calibri" w:hAnsiTheme="minorHAnsi" w:cstheme="minorHAnsi"/>
          <w:color w:val="000000" w:themeColor="text1"/>
        </w:rPr>
        <w:t>1024.</w:t>
      </w:r>
      <w:r w:rsidR="008B6BA9" w:rsidRPr="002C534F">
        <w:rPr>
          <w:rFonts w:asciiTheme="minorHAnsi" w:eastAsia="Calibri" w:hAnsiTheme="minorHAnsi" w:cstheme="minorHAnsi"/>
          <w:color w:val="000000" w:themeColor="text1"/>
        </w:rPr>
        <w:t xml:space="preserve"> </w:t>
      </w:r>
      <w:r w:rsidRPr="002C534F">
        <w:rPr>
          <w:rFonts w:asciiTheme="minorHAnsi" w:eastAsia="Calibri" w:hAnsiTheme="minorHAnsi" w:cstheme="minorHAnsi"/>
          <w:color w:val="000000" w:themeColor="text1"/>
        </w:rPr>
        <w:t>Select a</w:t>
      </w:r>
      <w:r w:rsidR="008B6BA9" w:rsidRPr="002C534F">
        <w:rPr>
          <w:rFonts w:asciiTheme="minorHAnsi" w:eastAsia="Calibri" w:hAnsiTheme="minorHAnsi" w:cstheme="minorHAnsi"/>
          <w:color w:val="000000" w:themeColor="text1"/>
        </w:rPr>
        <w:t xml:space="preserve"> </w:t>
      </w:r>
      <w:r w:rsidR="005A6499" w:rsidRPr="002C534F">
        <w:rPr>
          <w:rFonts w:asciiTheme="minorHAnsi" w:eastAsia="Calibri" w:hAnsiTheme="minorHAnsi" w:cstheme="minorHAnsi"/>
          <w:color w:val="000000" w:themeColor="text1"/>
        </w:rPr>
        <w:t>step</w:t>
      </w:r>
      <w:r w:rsidR="008B6BA9" w:rsidRPr="002C534F">
        <w:rPr>
          <w:rFonts w:asciiTheme="minorHAnsi" w:eastAsia="Calibri" w:hAnsiTheme="minorHAnsi" w:cstheme="minorHAnsi"/>
          <w:color w:val="000000" w:themeColor="text1"/>
        </w:rPr>
        <w:t xml:space="preserve"> </w:t>
      </w:r>
      <w:r w:rsidR="005A6499" w:rsidRPr="002C534F">
        <w:rPr>
          <w:rFonts w:asciiTheme="minorHAnsi" w:eastAsia="Calibri" w:hAnsiTheme="minorHAnsi" w:cstheme="minorHAnsi"/>
          <w:color w:val="000000" w:themeColor="text1"/>
        </w:rPr>
        <w:t>size</w:t>
      </w:r>
      <w:r w:rsidR="008B6BA9" w:rsidRPr="002C534F">
        <w:rPr>
          <w:rFonts w:asciiTheme="minorHAnsi" w:eastAsia="Calibri" w:hAnsiTheme="minorHAnsi" w:cstheme="minorHAnsi"/>
          <w:color w:val="000000" w:themeColor="text1"/>
        </w:rPr>
        <w:t xml:space="preserve"> </w:t>
      </w:r>
      <w:r w:rsidRPr="002C534F">
        <w:rPr>
          <w:rFonts w:asciiTheme="minorHAnsi" w:eastAsia="Calibri" w:hAnsiTheme="minorHAnsi" w:cstheme="minorHAnsi"/>
          <w:color w:val="000000" w:themeColor="text1"/>
        </w:rPr>
        <w:t xml:space="preserve">of 0.47 </w:t>
      </w:r>
      <w:r w:rsidRPr="002C534F">
        <w:rPr>
          <w:rFonts w:asciiTheme="minorHAnsi" w:eastAsia="Symbol" w:hAnsiTheme="minorHAnsi" w:cstheme="minorHAnsi"/>
        </w:rPr>
        <w:t>m</w:t>
      </w:r>
      <w:r w:rsidRPr="002C534F">
        <w:rPr>
          <w:rFonts w:asciiTheme="minorHAnsi" w:eastAsia="Calibri" w:hAnsiTheme="minorHAnsi" w:cstheme="minorHAnsi"/>
          <w:color w:val="000000" w:themeColor="text1"/>
        </w:rPr>
        <w:t xml:space="preserve">m </w:t>
      </w:r>
      <w:r w:rsidR="005A6499" w:rsidRPr="002C534F">
        <w:rPr>
          <w:rFonts w:asciiTheme="minorHAnsi" w:eastAsia="Calibri" w:hAnsiTheme="minorHAnsi" w:cstheme="minorHAnsi"/>
          <w:color w:val="000000" w:themeColor="text1"/>
        </w:rPr>
        <w:t>along</w:t>
      </w:r>
      <w:r w:rsidR="008B6BA9" w:rsidRPr="002C534F">
        <w:rPr>
          <w:rFonts w:asciiTheme="minorHAnsi" w:eastAsia="Calibri" w:hAnsiTheme="minorHAnsi" w:cstheme="minorHAnsi"/>
          <w:color w:val="000000" w:themeColor="text1"/>
        </w:rPr>
        <w:t xml:space="preserve"> </w:t>
      </w:r>
      <w:r w:rsidR="005A6499" w:rsidRPr="002C534F">
        <w:rPr>
          <w:rFonts w:asciiTheme="minorHAnsi" w:eastAsia="Calibri" w:hAnsiTheme="minorHAnsi" w:cstheme="minorHAnsi"/>
          <w:color w:val="000000" w:themeColor="text1"/>
        </w:rPr>
        <w:t>the</w:t>
      </w:r>
      <w:r w:rsidR="008B6BA9" w:rsidRPr="002C534F">
        <w:rPr>
          <w:rFonts w:asciiTheme="minorHAnsi" w:eastAsia="Calibri" w:hAnsiTheme="minorHAnsi" w:cstheme="minorHAnsi"/>
          <w:color w:val="000000" w:themeColor="text1"/>
        </w:rPr>
        <w:t xml:space="preserve"> </w:t>
      </w:r>
      <w:r w:rsidR="005A6499" w:rsidRPr="002C534F">
        <w:rPr>
          <w:rFonts w:asciiTheme="minorHAnsi" w:eastAsia="Calibri" w:hAnsiTheme="minorHAnsi" w:cstheme="minorHAnsi"/>
          <w:color w:val="000000" w:themeColor="text1"/>
        </w:rPr>
        <w:t>z</w:t>
      </w:r>
      <w:r w:rsidRPr="002C534F">
        <w:rPr>
          <w:rFonts w:asciiTheme="minorHAnsi" w:eastAsia="Calibri" w:hAnsiTheme="minorHAnsi" w:cstheme="minorHAnsi"/>
          <w:color w:val="000000" w:themeColor="text1"/>
        </w:rPr>
        <w:t>-</w:t>
      </w:r>
      <w:r w:rsidR="005A6499" w:rsidRPr="002C534F">
        <w:rPr>
          <w:rFonts w:asciiTheme="minorHAnsi" w:eastAsia="Calibri" w:hAnsiTheme="minorHAnsi" w:cstheme="minorHAnsi"/>
          <w:color w:val="000000" w:themeColor="text1"/>
        </w:rPr>
        <w:t>axis.</w:t>
      </w:r>
      <w:r w:rsidR="008B6BA9" w:rsidRPr="002C534F">
        <w:rPr>
          <w:rFonts w:asciiTheme="minorHAnsi" w:eastAsia="Calibri" w:hAnsiTheme="minorHAnsi" w:cstheme="minorHAnsi"/>
          <w:color w:val="000000" w:themeColor="text1"/>
        </w:rPr>
        <w:t xml:space="preserve"> </w:t>
      </w:r>
      <w:r w:rsidR="004659D1" w:rsidRPr="002C534F">
        <w:rPr>
          <w:rFonts w:asciiTheme="minorHAnsi" w:eastAsia="Calibri" w:hAnsiTheme="minorHAnsi" w:cstheme="minorHAnsi"/>
          <w:color w:val="000000" w:themeColor="text1"/>
        </w:rPr>
        <w:t xml:space="preserve">For capturing innervation to the papilla, use a zoom of 2.5 if the field of view with a zoom of 3 is too narrow to capture all the innervation to the papilla. </w:t>
      </w:r>
    </w:p>
    <w:p w14:paraId="17059DCF" w14:textId="77777777" w:rsidR="00DF6612" w:rsidRPr="002C534F" w:rsidRDefault="00DF6612" w:rsidP="002C534F">
      <w:pPr>
        <w:pStyle w:val="ListParagraph"/>
        <w:ind w:left="0"/>
        <w:rPr>
          <w:rFonts w:asciiTheme="minorHAnsi" w:hAnsiTheme="minorHAnsi" w:cstheme="minorHAnsi"/>
        </w:rPr>
      </w:pPr>
    </w:p>
    <w:p w14:paraId="162B938E" w14:textId="0C4AEF0B" w:rsidR="00654EDD" w:rsidRPr="002C534F" w:rsidRDefault="001536C5" w:rsidP="002C534F">
      <w:pPr>
        <w:pStyle w:val="ListParagraph"/>
        <w:numPr>
          <w:ilvl w:val="1"/>
          <w:numId w:val="1"/>
        </w:numPr>
        <w:ind w:left="0" w:firstLine="0"/>
        <w:rPr>
          <w:rFonts w:asciiTheme="minorHAnsi" w:hAnsiTheme="minorHAnsi" w:cstheme="minorHAnsi"/>
        </w:rPr>
      </w:pPr>
      <w:r w:rsidRPr="002C534F">
        <w:rPr>
          <w:rFonts w:asciiTheme="minorHAnsi" w:eastAsia="Calibri" w:hAnsiTheme="minorHAnsi" w:cstheme="minorHAnsi"/>
          <w:color w:val="000000" w:themeColor="text1"/>
        </w:rPr>
        <w:t>To d</w:t>
      </w:r>
      <w:r w:rsidR="005A6499" w:rsidRPr="002C534F">
        <w:rPr>
          <w:rFonts w:asciiTheme="minorHAnsi" w:eastAsia="Calibri" w:hAnsiTheme="minorHAnsi" w:cstheme="minorHAnsi"/>
          <w:color w:val="000000" w:themeColor="text1"/>
        </w:rPr>
        <w:t>econvolut</w:t>
      </w:r>
      <w:r w:rsidR="00267261" w:rsidRPr="002C534F">
        <w:rPr>
          <w:rFonts w:asciiTheme="minorHAnsi" w:eastAsia="Calibri" w:hAnsiTheme="minorHAnsi" w:cstheme="minorHAnsi"/>
          <w:color w:val="000000" w:themeColor="text1"/>
        </w:rPr>
        <w:t>e</w:t>
      </w:r>
      <w:r w:rsidRPr="002C534F">
        <w:rPr>
          <w:rFonts w:asciiTheme="minorHAnsi" w:eastAsia="Calibri" w:hAnsiTheme="minorHAnsi" w:cstheme="minorHAnsi"/>
          <w:color w:val="000000" w:themeColor="text1"/>
        </w:rPr>
        <w:t xml:space="preserve"> the</w:t>
      </w:r>
      <w:r w:rsidR="008B6BA9" w:rsidRPr="002C534F">
        <w:rPr>
          <w:rFonts w:asciiTheme="minorHAnsi" w:eastAsia="Calibri" w:hAnsiTheme="minorHAnsi" w:cstheme="minorHAnsi"/>
          <w:color w:val="000000" w:themeColor="text1"/>
        </w:rPr>
        <w:t xml:space="preserve"> </w:t>
      </w:r>
      <w:r w:rsidR="00267261" w:rsidRPr="002C534F">
        <w:rPr>
          <w:rFonts w:asciiTheme="minorHAnsi" w:eastAsia="Calibri" w:hAnsiTheme="minorHAnsi" w:cstheme="minorHAnsi"/>
          <w:color w:val="000000" w:themeColor="text1"/>
        </w:rPr>
        <w:t>images</w:t>
      </w:r>
      <w:r w:rsidRPr="002C534F">
        <w:rPr>
          <w:rFonts w:asciiTheme="minorHAnsi" w:eastAsia="Calibri" w:hAnsiTheme="minorHAnsi" w:cstheme="minorHAnsi"/>
          <w:color w:val="000000" w:themeColor="text1"/>
        </w:rPr>
        <w:t xml:space="preserve">, </w:t>
      </w:r>
      <w:r w:rsidR="00B22C44" w:rsidRPr="002C534F">
        <w:rPr>
          <w:rFonts w:asciiTheme="minorHAnsi" w:eastAsia="Calibri" w:hAnsiTheme="minorHAnsi" w:cstheme="minorHAnsi"/>
          <w:color w:val="000000" w:themeColor="text1"/>
        </w:rPr>
        <w:t>note that</w:t>
      </w:r>
      <w:r w:rsidR="00B22C44" w:rsidRPr="002C534F">
        <w:rPr>
          <w:rFonts w:asciiTheme="minorHAnsi" w:hAnsiTheme="minorHAnsi" w:cstheme="minorHAnsi"/>
          <w:color w:val="000000" w:themeColor="text1"/>
          <w:shd w:val="clear" w:color="auto" w:fill="FFFFFF"/>
        </w:rPr>
        <w:t xml:space="preserve"> s</w:t>
      </w:r>
      <w:r w:rsidR="00417A41" w:rsidRPr="002C534F">
        <w:rPr>
          <w:rFonts w:asciiTheme="minorHAnsi" w:hAnsiTheme="minorHAnsi" w:cstheme="minorHAnsi"/>
          <w:color w:val="000000" w:themeColor="text1"/>
          <w:shd w:val="clear" w:color="auto" w:fill="FFFFFF"/>
        </w:rPr>
        <w:t>ome</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settings</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will</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automatically</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import</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with</w:t>
      </w:r>
      <w:r w:rsidR="008B6BA9" w:rsidRPr="002C534F">
        <w:rPr>
          <w:rFonts w:asciiTheme="minorHAnsi" w:hAnsiTheme="minorHAnsi" w:cstheme="minorHAnsi"/>
          <w:color w:val="000000" w:themeColor="text1"/>
          <w:shd w:val="clear" w:color="auto" w:fill="FFFFFF"/>
        </w:rPr>
        <w:t xml:space="preserve"> </w:t>
      </w:r>
      <w:r w:rsidR="004B3D7B" w:rsidRPr="002C534F">
        <w:rPr>
          <w:rFonts w:asciiTheme="minorHAnsi" w:hAnsiTheme="minorHAnsi" w:cstheme="minorHAnsi"/>
          <w:color w:val="000000" w:themeColor="text1"/>
          <w:shd w:val="clear" w:color="auto" w:fill="FFFFFF"/>
        </w:rPr>
        <w:t>the</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lastRenderedPageBreak/>
        <w:t>image</w:t>
      </w:r>
      <w:r w:rsidR="007A790A" w:rsidRPr="002C534F">
        <w:rPr>
          <w:rFonts w:asciiTheme="minorHAnsi" w:hAnsiTheme="minorHAnsi" w:cstheme="minorHAnsi"/>
          <w:color w:val="000000" w:themeColor="text1"/>
          <w:shd w:val="clear" w:color="auto" w:fill="FFFFFF"/>
        </w:rPr>
        <w:t xml:space="preserve">; therefore, </w:t>
      </w:r>
      <w:r w:rsidR="00417A41" w:rsidRPr="002C534F">
        <w:rPr>
          <w:rFonts w:asciiTheme="minorHAnsi" w:hAnsiTheme="minorHAnsi" w:cstheme="minorHAnsi"/>
          <w:color w:val="000000" w:themeColor="text1"/>
          <w:shd w:val="clear" w:color="auto" w:fill="FFFFFF"/>
        </w:rPr>
        <w:t>fill</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in</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the</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remaining</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details</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for</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modality,</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objective</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lens,</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numerical</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aperture,</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immersion</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medium,</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sample</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medium,</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and</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fluorophores</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captured</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in</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the</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image.</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Then</w:t>
      </w:r>
      <w:r w:rsidR="007A790A" w:rsidRPr="002C534F">
        <w:rPr>
          <w:rFonts w:asciiTheme="minorHAnsi" w:hAnsiTheme="minorHAnsi" w:cstheme="minorHAnsi"/>
          <w:color w:val="000000" w:themeColor="text1"/>
          <w:shd w:val="clear" w:color="auto" w:fill="FFFFFF"/>
        </w:rPr>
        <w:t>,</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color w:val="000000" w:themeColor="text1"/>
          <w:shd w:val="clear" w:color="auto" w:fill="FFFFFF"/>
        </w:rPr>
        <w:t>select</w:t>
      </w:r>
      <w:r w:rsidR="008B6BA9" w:rsidRPr="002C534F">
        <w:rPr>
          <w:rFonts w:asciiTheme="minorHAnsi" w:hAnsiTheme="minorHAnsi" w:cstheme="minorHAnsi"/>
          <w:color w:val="000000" w:themeColor="text1"/>
          <w:shd w:val="clear" w:color="auto" w:fill="FFFFFF"/>
        </w:rPr>
        <w:t xml:space="preserve"> </w:t>
      </w:r>
      <w:r w:rsidR="00417A41" w:rsidRPr="002C534F">
        <w:rPr>
          <w:rFonts w:asciiTheme="minorHAnsi" w:hAnsiTheme="minorHAnsi" w:cstheme="minorHAnsi"/>
          <w:b/>
          <w:bCs/>
          <w:color w:val="000000" w:themeColor="text1"/>
          <w:shd w:val="clear" w:color="auto" w:fill="FFFFFF"/>
        </w:rPr>
        <w:t>3D</w:t>
      </w:r>
      <w:r w:rsidR="008B6BA9" w:rsidRPr="002C534F">
        <w:rPr>
          <w:rFonts w:asciiTheme="minorHAnsi" w:hAnsiTheme="minorHAnsi" w:cstheme="minorHAnsi"/>
          <w:b/>
          <w:bCs/>
          <w:color w:val="000000" w:themeColor="text1"/>
          <w:shd w:val="clear" w:color="auto" w:fill="FFFFFF"/>
        </w:rPr>
        <w:t xml:space="preserve"> </w:t>
      </w:r>
      <w:r w:rsidR="00417A41" w:rsidRPr="002C534F">
        <w:rPr>
          <w:rFonts w:asciiTheme="minorHAnsi" w:hAnsiTheme="minorHAnsi" w:cstheme="minorHAnsi"/>
          <w:b/>
          <w:bCs/>
          <w:color w:val="000000" w:themeColor="text1"/>
          <w:shd w:val="clear" w:color="auto" w:fill="FFFFFF"/>
        </w:rPr>
        <w:t>Deconvolution</w:t>
      </w:r>
      <w:r w:rsidR="00417A41" w:rsidRPr="002C534F">
        <w:rPr>
          <w:rFonts w:asciiTheme="minorHAnsi" w:hAnsiTheme="minorHAnsi" w:cstheme="minorHAnsi"/>
          <w:color w:val="000000" w:themeColor="text1"/>
          <w:shd w:val="clear" w:color="auto" w:fill="FFFFFF"/>
        </w:rPr>
        <w:t>.</w:t>
      </w:r>
      <w:r w:rsidR="008B6BA9" w:rsidRPr="002C534F">
        <w:rPr>
          <w:rFonts w:asciiTheme="minorHAnsi" w:hAnsiTheme="minorHAnsi" w:cstheme="minorHAnsi"/>
          <w:color w:val="000000" w:themeColor="text1"/>
          <w:shd w:val="clear" w:color="auto" w:fill="FFFFFF"/>
        </w:rPr>
        <w:t xml:space="preserve"> </w:t>
      </w:r>
    </w:p>
    <w:p w14:paraId="1289A770" w14:textId="77777777" w:rsidR="006E19A9" w:rsidRPr="002C534F" w:rsidRDefault="006E19A9" w:rsidP="002C534F">
      <w:pPr>
        <w:rPr>
          <w:rFonts w:asciiTheme="minorHAnsi" w:eastAsia="Calibri" w:hAnsiTheme="minorHAnsi" w:cstheme="minorHAnsi"/>
          <w:color w:val="000000" w:themeColor="text1"/>
        </w:rPr>
      </w:pPr>
    </w:p>
    <w:p w14:paraId="549A81DE" w14:textId="006699D2" w:rsidR="006E19A9" w:rsidRPr="002C534F" w:rsidRDefault="00FB4E01" w:rsidP="002C534F">
      <w:pPr>
        <w:pStyle w:val="ListParagraph"/>
        <w:numPr>
          <w:ilvl w:val="0"/>
          <w:numId w:val="1"/>
        </w:numPr>
        <w:ind w:left="0" w:firstLine="0"/>
        <w:rPr>
          <w:rFonts w:asciiTheme="minorHAnsi" w:eastAsia="Calibri" w:hAnsiTheme="minorHAnsi" w:cstheme="minorHAnsi"/>
          <w:b/>
          <w:bCs/>
          <w:color w:val="000000" w:themeColor="text1"/>
        </w:rPr>
      </w:pPr>
      <w:r w:rsidRPr="002C534F">
        <w:rPr>
          <w:rFonts w:asciiTheme="minorHAnsi" w:eastAsia="Calibri" w:hAnsiTheme="minorHAnsi" w:cstheme="minorHAnsi"/>
          <w:b/>
          <w:bCs/>
          <w:color w:val="000000" w:themeColor="text1"/>
        </w:rPr>
        <w:t>Im</w:t>
      </w:r>
      <w:r w:rsidR="00A03E91" w:rsidRPr="002C534F">
        <w:rPr>
          <w:rFonts w:asciiTheme="minorHAnsi" w:eastAsia="Calibri" w:hAnsiTheme="minorHAnsi" w:cstheme="minorHAnsi"/>
          <w:b/>
          <w:bCs/>
          <w:color w:val="000000" w:themeColor="text1"/>
        </w:rPr>
        <w:t>age</w:t>
      </w:r>
      <w:r w:rsidR="008B6BA9" w:rsidRPr="002C534F">
        <w:rPr>
          <w:rFonts w:asciiTheme="minorHAnsi" w:eastAsia="Calibri" w:hAnsiTheme="minorHAnsi" w:cstheme="minorHAnsi"/>
          <w:b/>
          <w:bCs/>
          <w:color w:val="000000" w:themeColor="text1"/>
        </w:rPr>
        <w:t xml:space="preserve"> </w:t>
      </w:r>
      <w:r w:rsidR="005D3F35" w:rsidRPr="002C534F">
        <w:rPr>
          <w:rFonts w:asciiTheme="minorHAnsi" w:eastAsia="Calibri" w:hAnsiTheme="minorHAnsi" w:cstheme="minorHAnsi"/>
          <w:b/>
          <w:bCs/>
          <w:color w:val="000000" w:themeColor="text1"/>
        </w:rPr>
        <w:t>a</w:t>
      </w:r>
      <w:r w:rsidRPr="002C534F">
        <w:rPr>
          <w:rFonts w:asciiTheme="minorHAnsi" w:eastAsia="Calibri" w:hAnsiTheme="minorHAnsi" w:cstheme="minorHAnsi"/>
          <w:b/>
          <w:bCs/>
          <w:color w:val="000000" w:themeColor="text1"/>
        </w:rPr>
        <w:t>nalysis</w:t>
      </w:r>
    </w:p>
    <w:p w14:paraId="426A5874" w14:textId="77777777" w:rsidR="00B37004" w:rsidRPr="002C534F" w:rsidRDefault="00B37004" w:rsidP="002C534F">
      <w:pPr>
        <w:pStyle w:val="ListParagraph"/>
        <w:ind w:left="0"/>
        <w:rPr>
          <w:rFonts w:asciiTheme="minorHAnsi" w:eastAsia="Calibri" w:hAnsiTheme="minorHAnsi" w:cstheme="minorHAnsi"/>
          <w:b/>
          <w:bCs/>
          <w:color w:val="000000" w:themeColor="text1"/>
        </w:rPr>
      </w:pPr>
    </w:p>
    <w:p w14:paraId="35DA9465" w14:textId="50A31FDD" w:rsidR="00654EDD" w:rsidRPr="002C534F" w:rsidRDefault="00654EDD" w:rsidP="002C534F">
      <w:pPr>
        <w:pStyle w:val="ListParagraph"/>
        <w:numPr>
          <w:ilvl w:val="1"/>
          <w:numId w:val="1"/>
        </w:numPr>
        <w:ind w:left="0" w:firstLine="0"/>
        <w:rPr>
          <w:rFonts w:asciiTheme="minorHAnsi" w:eastAsia="Calibri" w:hAnsiTheme="minorHAnsi" w:cstheme="minorHAnsi"/>
          <w:color w:val="000000" w:themeColor="text1"/>
        </w:rPr>
      </w:pPr>
      <w:r w:rsidRPr="002C534F">
        <w:rPr>
          <w:rFonts w:asciiTheme="minorHAnsi" w:eastAsia="Calibri" w:hAnsiTheme="minorHAnsi" w:cstheme="minorHAnsi"/>
          <w:color w:val="000000" w:themeColor="text1"/>
        </w:rPr>
        <w:t>Taste</w:t>
      </w:r>
      <w:r w:rsidR="008B6BA9" w:rsidRPr="002C534F">
        <w:rPr>
          <w:rFonts w:asciiTheme="minorHAnsi" w:eastAsia="Calibri" w:hAnsiTheme="minorHAnsi" w:cstheme="minorHAnsi"/>
          <w:color w:val="000000" w:themeColor="text1"/>
        </w:rPr>
        <w:t xml:space="preserve"> </w:t>
      </w:r>
      <w:r w:rsidR="00D53E2C" w:rsidRPr="002C534F">
        <w:rPr>
          <w:rFonts w:asciiTheme="minorHAnsi" w:eastAsia="Calibri" w:hAnsiTheme="minorHAnsi" w:cstheme="minorHAnsi"/>
          <w:color w:val="000000" w:themeColor="text1"/>
        </w:rPr>
        <w:t>b</w:t>
      </w:r>
      <w:r w:rsidRPr="002C534F">
        <w:rPr>
          <w:rFonts w:asciiTheme="minorHAnsi" w:eastAsia="Calibri" w:hAnsiTheme="minorHAnsi" w:cstheme="minorHAnsi"/>
          <w:color w:val="000000" w:themeColor="text1"/>
        </w:rPr>
        <w:t>ud</w:t>
      </w:r>
      <w:r w:rsidR="008B6BA9" w:rsidRPr="002C534F">
        <w:rPr>
          <w:rFonts w:asciiTheme="minorHAnsi" w:eastAsia="Calibri" w:hAnsiTheme="minorHAnsi" w:cstheme="minorHAnsi"/>
          <w:color w:val="000000" w:themeColor="text1"/>
        </w:rPr>
        <w:t xml:space="preserve"> </w:t>
      </w:r>
      <w:r w:rsidRPr="002C534F">
        <w:rPr>
          <w:rFonts w:asciiTheme="minorHAnsi" w:eastAsia="Calibri" w:hAnsiTheme="minorHAnsi" w:cstheme="minorHAnsi"/>
          <w:color w:val="000000" w:themeColor="text1"/>
        </w:rPr>
        <w:t>and</w:t>
      </w:r>
      <w:r w:rsidR="008B6BA9" w:rsidRPr="002C534F">
        <w:rPr>
          <w:rFonts w:asciiTheme="minorHAnsi" w:eastAsia="Calibri" w:hAnsiTheme="minorHAnsi" w:cstheme="minorHAnsi"/>
          <w:color w:val="000000" w:themeColor="text1"/>
        </w:rPr>
        <w:t xml:space="preserve"> </w:t>
      </w:r>
      <w:r w:rsidR="00D53E2C" w:rsidRPr="002C534F">
        <w:rPr>
          <w:rFonts w:asciiTheme="minorHAnsi" w:eastAsia="Calibri" w:hAnsiTheme="minorHAnsi" w:cstheme="minorHAnsi"/>
          <w:color w:val="000000" w:themeColor="text1"/>
        </w:rPr>
        <w:t>i</w:t>
      </w:r>
      <w:r w:rsidRPr="002C534F">
        <w:rPr>
          <w:rFonts w:asciiTheme="minorHAnsi" w:eastAsia="Calibri" w:hAnsiTheme="minorHAnsi" w:cstheme="minorHAnsi"/>
          <w:color w:val="000000" w:themeColor="text1"/>
        </w:rPr>
        <w:t>nnervation</w:t>
      </w:r>
      <w:r w:rsidR="008B6BA9" w:rsidRPr="002C534F">
        <w:rPr>
          <w:rFonts w:asciiTheme="minorHAnsi" w:eastAsia="Calibri" w:hAnsiTheme="minorHAnsi" w:cstheme="minorHAnsi"/>
          <w:color w:val="000000" w:themeColor="text1"/>
        </w:rPr>
        <w:t xml:space="preserve"> </w:t>
      </w:r>
      <w:r w:rsidR="00D53E2C" w:rsidRPr="002C534F">
        <w:rPr>
          <w:rFonts w:asciiTheme="minorHAnsi" w:eastAsia="Calibri" w:hAnsiTheme="minorHAnsi" w:cstheme="minorHAnsi"/>
          <w:color w:val="000000" w:themeColor="text1"/>
        </w:rPr>
        <w:t>v</w:t>
      </w:r>
      <w:r w:rsidRPr="002C534F">
        <w:rPr>
          <w:rFonts w:asciiTheme="minorHAnsi" w:eastAsia="Calibri" w:hAnsiTheme="minorHAnsi" w:cstheme="minorHAnsi"/>
          <w:color w:val="000000" w:themeColor="text1"/>
        </w:rPr>
        <w:t>olume</w:t>
      </w:r>
    </w:p>
    <w:p w14:paraId="4D11B1FA" w14:textId="77777777" w:rsidR="00637444" w:rsidRPr="002C534F" w:rsidRDefault="00637444" w:rsidP="002C534F">
      <w:pPr>
        <w:pStyle w:val="ListParagraph"/>
        <w:ind w:left="0"/>
        <w:rPr>
          <w:rFonts w:asciiTheme="minorHAnsi" w:eastAsia="Calibri" w:hAnsiTheme="minorHAnsi" w:cstheme="minorHAnsi"/>
          <w:b/>
          <w:bCs/>
          <w:color w:val="000000" w:themeColor="text1"/>
        </w:rPr>
      </w:pPr>
    </w:p>
    <w:p w14:paraId="023FC323" w14:textId="704FADCE" w:rsidR="00DF6612" w:rsidRPr="002C534F" w:rsidRDefault="0001099E" w:rsidP="002C534F">
      <w:pPr>
        <w:pStyle w:val="NormalWeb"/>
        <w:numPr>
          <w:ilvl w:val="2"/>
          <w:numId w:val="1"/>
        </w:numPr>
        <w:spacing w:before="0" w:beforeAutospacing="0" w:after="0" w:afterAutospacing="0"/>
        <w:ind w:left="0" w:firstLine="0"/>
        <w:rPr>
          <w:rFonts w:asciiTheme="minorHAnsi" w:hAnsiTheme="minorHAnsi" w:cstheme="minorHAnsi"/>
          <w:bCs/>
          <w:color w:val="000000" w:themeColor="text1"/>
        </w:rPr>
      </w:pPr>
      <w:r w:rsidRPr="002C534F">
        <w:rPr>
          <w:rFonts w:asciiTheme="minorHAnsi" w:hAnsiTheme="minorHAnsi" w:cstheme="minorHAnsi"/>
          <w:color w:val="000000" w:themeColor="text1"/>
        </w:rPr>
        <w:t>Import</w:t>
      </w:r>
      <w:r w:rsidR="008B6BA9" w:rsidRPr="002C534F">
        <w:rPr>
          <w:rFonts w:asciiTheme="minorHAnsi" w:hAnsiTheme="minorHAnsi" w:cstheme="minorHAnsi"/>
          <w:b/>
          <w:bCs/>
          <w:color w:val="000000" w:themeColor="text1"/>
        </w:rPr>
        <w:t xml:space="preserve"> </w:t>
      </w:r>
      <w:r w:rsidRPr="002C534F">
        <w:rPr>
          <w:rFonts w:asciiTheme="minorHAnsi" w:hAnsiTheme="minorHAnsi" w:cstheme="minorHAnsi"/>
          <w:bCs/>
          <w:color w:val="000000" w:themeColor="text1"/>
        </w:rPr>
        <w:t>d</w:t>
      </w:r>
      <w:r w:rsidR="00654EDD" w:rsidRPr="002C534F">
        <w:rPr>
          <w:rFonts w:asciiTheme="minorHAnsi" w:hAnsiTheme="minorHAnsi" w:cstheme="minorHAnsi"/>
          <w:bCs/>
          <w:color w:val="000000" w:themeColor="text1"/>
        </w:rPr>
        <w:t>econvoluted</w:t>
      </w:r>
      <w:r w:rsidR="008B6BA9" w:rsidRPr="002C534F">
        <w:rPr>
          <w:rFonts w:asciiTheme="minorHAnsi" w:hAnsiTheme="minorHAnsi" w:cstheme="minorHAnsi"/>
          <w:bCs/>
          <w:color w:val="000000" w:themeColor="text1"/>
        </w:rPr>
        <w:t xml:space="preserve"> </w:t>
      </w:r>
      <w:r w:rsidR="00654EDD" w:rsidRPr="002C534F">
        <w:rPr>
          <w:rFonts w:asciiTheme="minorHAnsi" w:hAnsiTheme="minorHAnsi" w:cstheme="minorHAnsi"/>
          <w:bCs/>
          <w:color w:val="000000" w:themeColor="text1"/>
        </w:rPr>
        <w:t>image</w:t>
      </w:r>
      <w:r w:rsidR="008B6BA9" w:rsidRPr="002C534F">
        <w:rPr>
          <w:rFonts w:asciiTheme="minorHAnsi" w:hAnsiTheme="minorHAnsi" w:cstheme="minorHAnsi"/>
          <w:bCs/>
          <w:color w:val="000000" w:themeColor="text1"/>
        </w:rPr>
        <w:t xml:space="preserve"> </w:t>
      </w:r>
      <w:r w:rsidR="00654EDD" w:rsidRPr="002C534F">
        <w:rPr>
          <w:rFonts w:asciiTheme="minorHAnsi" w:hAnsiTheme="minorHAnsi" w:cstheme="minorHAnsi"/>
          <w:bCs/>
          <w:color w:val="000000" w:themeColor="text1"/>
        </w:rPr>
        <w:t>stacks</w:t>
      </w:r>
      <w:r w:rsidR="008B6BA9" w:rsidRPr="002C534F">
        <w:rPr>
          <w:rFonts w:asciiTheme="minorHAnsi" w:hAnsiTheme="minorHAnsi" w:cstheme="minorHAnsi"/>
          <w:bCs/>
          <w:color w:val="000000" w:themeColor="text1"/>
        </w:rPr>
        <w:t xml:space="preserve"> </w:t>
      </w:r>
      <w:r w:rsidR="00654EDD" w:rsidRPr="002C534F">
        <w:rPr>
          <w:rFonts w:asciiTheme="minorHAnsi" w:hAnsiTheme="minorHAnsi" w:cstheme="minorHAnsi"/>
          <w:bCs/>
          <w:color w:val="000000" w:themeColor="text1"/>
        </w:rPr>
        <w:t>to</w:t>
      </w:r>
      <w:r w:rsidR="008B6BA9" w:rsidRPr="002C534F">
        <w:rPr>
          <w:rFonts w:asciiTheme="minorHAnsi" w:hAnsiTheme="minorHAnsi" w:cstheme="minorHAnsi"/>
          <w:bCs/>
          <w:color w:val="000000" w:themeColor="text1"/>
        </w:rPr>
        <w:t xml:space="preserve"> </w:t>
      </w:r>
      <w:r w:rsidR="003E72C2" w:rsidRPr="002C534F">
        <w:rPr>
          <w:rFonts w:asciiTheme="minorHAnsi" w:hAnsiTheme="minorHAnsi" w:cstheme="minorHAnsi"/>
          <w:bCs/>
          <w:color w:val="000000" w:themeColor="text1"/>
        </w:rPr>
        <w:t>a pixel-based image analysis software</w:t>
      </w:r>
      <w:r w:rsidR="008D6977" w:rsidRPr="002C534F">
        <w:rPr>
          <w:rFonts w:asciiTheme="minorHAnsi" w:hAnsiTheme="minorHAnsi" w:cstheme="minorHAnsi"/>
          <w:bCs/>
          <w:color w:val="000000" w:themeColor="text1"/>
        </w:rPr>
        <w:t xml:space="preserve"> (see the </w:t>
      </w:r>
      <w:r w:rsidR="008D6977" w:rsidRPr="002C534F">
        <w:rPr>
          <w:rFonts w:asciiTheme="minorHAnsi" w:hAnsiTheme="minorHAnsi" w:cstheme="minorHAnsi"/>
          <w:b/>
          <w:color w:val="000000" w:themeColor="text1"/>
        </w:rPr>
        <w:t>Table of Materials</w:t>
      </w:r>
      <w:r w:rsidR="008D6977" w:rsidRPr="002C534F">
        <w:rPr>
          <w:rFonts w:asciiTheme="minorHAnsi" w:hAnsiTheme="minorHAnsi" w:cstheme="minorHAnsi"/>
          <w:bCs/>
          <w:color w:val="000000" w:themeColor="text1"/>
        </w:rPr>
        <w:t>)</w:t>
      </w:r>
      <w:r w:rsidR="008B6BA9" w:rsidRPr="002C534F">
        <w:rPr>
          <w:rFonts w:asciiTheme="minorHAnsi" w:hAnsiTheme="minorHAnsi" w:cstheme="minorHAnsi"/>
          <w:bCs/>
          <w:color w:val="000000" w:themeColor="text1"/>
        </w:rPr>
        <w:t xml:space="preserve"> </w:t>
      </w:r>
      <w:r w:rsidR="003E72C2" w:rsidRPr="002C534F">
        <w:rPr>
          <w:rFonts w:asciiTheme="minorHAnsi" w:hAnsiTheme="minorHAnsi" w:cstheme="minorHAnsi"/>
          <w:bCs/>
          <w:color w:val="000000" w:themeColor="text1"/>
        </w:rPr>
        <w:t xml:space="preserve">to determine </w:t>
      </w:r>
      <w:r w:rsidR="00950DF9" w:rsidRPr="002C534F">
        <w:rPr>
          <w:rFonts w:asciiTheme="minorHAnsi" w:hAnsiTheme="minorHAnsi" w:cstheme="minorHAnsi"/>
          <w:bCs/>
          <w:color w:val="000000" w:themeColor="text1"/>
        </w:rPr>
        <w:t>the</w:t>
      </w:r>
      <w:r w:rsidR="008B6BA9" w:rsidRPr="002C534F">
        <w:rPr>
          <w:rFonts w:asciiTheme="minorHAnsi" w:hAnsiTheme="minorHAnsi" w:cstheme="minorHAnsi"/>
          <w:bCs/>
          <w:color w:val="000000" w:themeColor="text1"/>
        </w:rPr>
        <w:t xml:space="preserve"> </w:t>
      </w:r>
      <w:r w:rsidR="00654EDD" w:rsidRPr="002C534F">
        <w:rPr>
          <w:rFonts w:asciiTheme="minorHAnsi" w:hAnsiTheme="minorHAnsi" w:cstheme="minorHAnsi"/>
          <w:bCs/>
          <w:color w:val="000000" w:themeColor="text1"/>
        </w:rPr>
        <w:t>taste</w:t>
      </w:r>
      <w:r w:rsidR="008B6BA9" w:rsidRPr="002C534F">
        <w:rPr>
          <w:rFonts w:asciiTheme="minorHAnsi" w:hAnsiTheme="minorHAnsi" w:cstheme="minorHAnsi"/>
          <w:bCs/>
          <w:color w:val="000000" w:themeColor="text1"/>
        </w:rPr>
        <w:t xml:space="preserve"> </w:t>
      </w:r>
      <w:r w:rsidR="00654EDD" w:rsidRPr="002C534F">
        <w:rPr>
          <w:rFonts w:asciiTheme="minorHAnsi" w:hAnsiTheme="minorHAnsi" w:cstheme="minorHAnsi"/>
          <w:bCs/>
          <w:color w:val="000000" w:themeColor="text1"/>
        </w:rPr>
        <w:t>bud</w:t>
      </w:r>
      <w:r w:rsidR="008B6BA9" w:rsidRPr="002C534F">
        <w:rPr>
          <w:rFonts w:asciiTheme="minorHAnsi" w:hAnsiTheme="minorHAnsi" w:cstheme="minorHAnsi"/>
          <w:bCs/>
          <w:color w:val="000000" w:themeColor="text1"/>
        </w:rPr>
        <w:t xml:space="preserve"> </w:t>
      </w:r>
      <w:r w:rsidR="00654EDD" w:rsidRPr="002C534F">
        <w:rPr>
          <w:rFonts w:asciiTheme="minorHAnsi" w:hAnsiTheme="minorHAnsi" w:cstheme="minorHAnsi"/>
          <w:bCs/>
          <w:color w:val="000000" w:themeColor="text1"/>
        </w:rPr>
        <w:t>volume</w:t>
      </w:r>
      <w:r w:rsidR="008B6BA9" w:rsidRPr="002C534F">
        <w:rPr>
          <w:rFonts w:asciiTheme="minorHAnsi" w:hAnsiTheme="minorHAnsi" w:cstheme="minorHAnsi"/>
          <w:bCs/>
          <w:color w:val="000000" w:themeColor="text1"/>
        </w:rPr>
        <w:t xml:space="preserve"> </w:t>
      </w:r>
      <w:r w:rsidR="00654EDD" w:rsidRPr="002C534F">
        <w:rPr>
          <w:rFonts w:asciiTheme="minorHAnsi" w:hAnsiTheme="minorHAnsi" w:cstheme="minorHAnsi"/>
          <w:bCs/>
          <w:color w:val="000000" w:themeColor="text1"/>
        </w:rPr>
        <w:t>and</w:t>
      </w:r>
      <w:r w:rsidR="008B6BA9" w:rsidRPr="002C534F">
        <w:rPr>
          <w:rFonts w:asciiTheme="minorHAnsi" w:hAnsiTheme="minorHAnsi" w:cstheme="minorHAnsi"/>
          <w:bCs/>
          <w:color w:val="000000" w:themeColor="text1"/>
        </w:rPr>
        <w:t xml:space="preserve"> </w:t>
      </w:r>
      <w:r w:rsidR="00654EDD" w:rsidRPr="002C534F">
        <w:rPr>
          <w:rFonts w:asciiTheme="minorHAnsi" w:hAnsiTheme="minorHAnsi" w:cstheme="minorHAnsi"/>
          <w:bCs/>
          <w:color w:val="000000" w:themeColor="text1"/>
        </w:rPr>
        <w:t>volume</w:t>
      </w:r>
      <w:r w:rsidR="008B6BA9" w:rsidRPr="002C534F">
        <w:rPr>
          <w:rFonts w:asciiTheme="minorHAnsi" w:hAnsiTheme="minorHAnsi" w:cstheme="minorHAnsi"/>
          <w:bCs/>
          <w:color w:val="000000" w:themeColor="text1"/>
        </w:rPr>
        <w:t xml:space="preserve"> </w:t>
      </w:r>
      <w:r w:rsidR="00654EDD" w:rsidRPr="002C534F">
        <w:rPr>
          <w:rFonts w:asciiTheme="minorHAnsi" w:hAnsiTheme="minorHAnsi" w:cstheme="minorHAnsi"/>
          <w:bCs/>
          <w:color w:val="000000" w:themeColor="text1"/>
        </w:rPr>
        <w:t>of</w:t>
      </w:r>
      <w:r w:rsidR="008B6BA9" w:rsidRPr="002C534F">
        <w:rPr>
          <w:rFonts w:asciiTheme="minorHAnsi" w:hAnsiTheme="minorHAnsi" w:cstheme="minorHAnsi"/>
          <w:bCs/>
          <w:color w:val="000000" w:themeColor="text1"/>
        </w:rPr>
        <w:t xml:space="preserve"> </w:t>
      </w:r>
      <w:r w:rsidR="00654EDD" w:rsidRPr="002C534F">
        <w:rPr>
          <w:rFonts w:asciiTheme="minorHAnsi" w:hAnsiTheme="minorHAnsi" w:cstheme="minorHAnsi"/>
          <w:bCs/>
          <w:color w:val="000000" w:themeColor="text1"/>
        </w:rPr>
        <w:t>total</w:t>
      </w:r>
      <w:r w:rsidR="008B6BA9" w:rsidRPr="002C534F">
        <w:rPr>
          <w:rFonts w:asciiTheme="minorHAnsi" w:hAnsiTheme="minorHAnsi" w:cstheme="minorHAnsi"/>
          <w:bCs/>
          <w:color w:val="000000" w:themeColor="text1"/>
        </w:rPr>
        <w:t xml:space="preserve"> </w:t>
      </w:r>
      <w:r w:rsidR="00654EDD" w:rsidRPr="002C534F">
        <w:rPr>
          <w:rFonts w:asciiTheme="minorHAnsi" w:hAnsiTheme="minorHAnsi" w:cstheme="minorHAnsi"/>
          <w:bCs/>
          <w:color w:val="000000" w:themeColor="text1"/>
        </w:rPr>
        <w:t>innervation</w:t>
      </w:r>
      <w:r w:rsidR="008B6BA9" w:rsidRPr="002C534F">
        <w:rPr>
          <w:rFonts w:asciiTheme="minorHAnsi" w:hAnsiTheme="minorHAnsi" w:cstheme="minorHAnsi"/>
          <w:bCs/>
          <w:color w:val="000000" w:themeColor="text1"/>
        </w:rPr>
        <w:t xml:space="preserve"> </w:t>
      </w:r>
      <w:r w:rsidR="00654EDD" w:rsidRPr="002C534F">
        <w:rPr>
          <w:rFonts w:asciiTheme="minorHAnsi" w:hAnsiTheme="minorHAnsi" w:cstheme="minorHAnsi"/>
          <w:bCs/>
          <w:color w:val="000000" w:themeColor="text1"/>
        </w:rPr>
        <w:t>within</w:t>
      </w:r>
      <w:r w:rsidR="008B6BA9" w:rsidRPr="002C534F">
        <w:rPr>
          <w:rFonts w:asciiTheme="minorHAnsi" w:hAnsiTheme="minorHAnsi" w:cstheme="minorHAnsi"/>
          <w:bCs/>
          <w:color w:val="000000" w:themeColor="text1"/>
        </w:rPr>
        <w:t xml:space="preserve"> </w:t>
      </w:r>
      <w:r w:rsidR="00654EDD" w:rsidRPr="002C534F">
        <w:rPr>
          <w:rFonts w:asciiTheme="minorHAnsi" w:hAnsiTheme="minorHAnsi" w:cstheme="minorHAnsi"/>
          <w:bCs/>
          <w:color w:val="000000" w:themeColor="text1"/>
        </w:rPr>
        <w:t>the</w:t>
      </w:r>
      <w:r w:rsidR="008B6BA9" w:rsidRPr="002C534F">
        <w:rPr>
          <w:rFonts w:asciiTheme="minorHAnsi" w:hAnsiTheme="minorHAnsi" w:cstheme="minorHAnsi"/>
          <w:bCs/>
          <w:color w:val="000000" w:themeColor="text1"/>
        </w:rPr>
        <w:t xml:space="preserve"> </w:t>
      </w:r>
      <w:r w:rsidR="00654EDD" w:rsidRPr="002C534F">
        <w:rPr>
          <w:rFonts w:asciiTheme="minorHAnsi" w:hAnsiTheme="minorHAnsi" w:cstheme="minorHAnsi"/>
          <w:bCs/>
          <w:color w:val="000000" w:themeColor="text1"/>
        </w:rPr>
        <w:t>taste</w:t>
      </w:r>
      <w:r w:rsidR="008B6BA9" w:rsidRPr="002C534F">
        <w:rPr>
          <w:rFonts w:asciiTheme="minorHAnsi" w:hAnsiTheme="minorHAnsi" w:cstheme="minorHAnsi"/>
          <w:bCs/>
          <w:color w:val="000000" w:themeColor="text1"/>
        </w:rPr>
        <w:t xml:space="preserve"> </w:t>
      </w:r>
      <w:r w:rsidR="00654EDD" w:rsidRPr="002C534F">
        <w:rPr>
          <w:rFonts w:asciiTheme="minorHAnsi" w:hAnsiTheme="minorHAnsi" w:cstheme="minorHAnsi"/>
          <w:bCs/>
          <w:color w:val="000000" w:themeColor="text1"/>
        </w:rPr>
        <w:t>bud.</w:t>
      </w:r>
      <w:r w:rsidR="008B6BA9" w:rsidRPr="002C534F">
        <w:rPr>
          <w:rFonts w:asciiTheme="minorHAnsi" w:hAnsiTheme="minorHAnsi" w:cstheme="minorHAnsi"/>
          <w:bCs/>
          <w:color w:val="000000" w:themeColor="text1"/>
        </w:rPr>
        <w:t xml:space="preserve"> </w:t>
      </w:r>
    </w:p>
    <w:p w14:paraId="74C3903E" w14:textId="77777777" w:rsidR="00637444" w:rsidRPr="002C534F" w:rsidRDefault="00637444" w:rsidP="002C534F">
      <w:pPr>
        <w:pStyle w:val="NormalWeb"/>
        <w:spacing w:before="0" w:beforeAutospacing="0" w:after="0" w:afterAutospacing="0"/>
        <w:rPr>
          <w:rFonts w:asciiTheme="minorHAnsi" w:hAnsiTheme="minorHAnsi" w:cstheme="minorHAnsi"/>
          <w:bCs/>
          <w:color w:val="000000" w:themeColor="text1"/>
        </w:rPr>
      </w:pPr>
    </w:p>
    <w:p w14:paraId="1DC2524B" w14:textId="216CB9A9" w:rsidR="00CD32B3" w:rsidRPr="002C534F" w:rsidRDefault="00CD32B3" w:rsidP="002C534F">
      <w:pPr>
        <w:pStyle w:val="NormalWeb"/>
        <w:numPr>
          <w:ilvl w:val="3"/>
          <w:numId w:val="1"/>
        </w:numPr>
        <w:spacing w:before="0" w:beforeAutospacing="0" w:after="0" w:afterAutospacing="0"/>
        <w:ind w:left="0" w:firstLine="0"/>
        <w:rPr>
          <w:rFonts w:asciiTheme="minorHAnsi" w:hAnsiTheme="minorHAnsi" w:cstheme="minorHAnsi"/>
          <w:bCs/>
          <w:color w:val="000000" w:themeColor="text1"/>
        </w:rPr>
      </w:pPr>
      <w:r w:rsidRPr="002C534F">
        <w:rPr>
          <w:rFonts w:asciiTheme="minorHAnsi" w:hAnsiTheme="minorHAnsi" w:cstheme="minorHAnsi"/>
          <w:color w:val="000000" w:themeColor="text1"/>
        </w:rPr>
        <w:t>Uncheck</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b/>
          <w:bCs/>
          <w:color w:val="000000" w:themeColor="text1"/>
        </w:rPr>
        <w:t>Volume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in</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the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main</w:t>
      </w:r>
      <w:r w:rsidR="008B6BA9" w:rsidRPr="002C534F">
        <w:rPr>
          <w:rFonts w:asciiTheme="minorHAnsi" w:hAnsiTheme="minorHAnsi" w:cstheme="minorHAnsi"/>
          <w:color w:val="000000" w:themeColor="text1"/>
        </w:rPr>
        <w:t xml:space="preserve"> </w:t>
      </w:r>
      <w:r w:rsidR="00950DF9" w:rsidRPr="002C534F">
        <w:rPr>
          <w:rFonts w:asciiTheme="minorHAnsi" w:hAnsiTheme="minorHAnsi" w:cstheme="minorHAnsi"/>
          <w:b/>
          <w:bCs/>
          <w:color w:val="000000" w:themeColor="text1"/>
        </w:rPr>
        <w:t>O</w:t>
      </w:r>
      <w:r w:rsidRPr="002C534F">
        <w:rPr>
          <w:rFonts w:asciiTheme="minorHAnsi" w:hAnsiTheme="minorHAnsi" w:cstheme="minorHAnsi"/>
          <w:b/>
          <w:bCs/>
          <w:color w:val="000000" w:themeColor="text1"/>
        </w:rPr>
        <w:t>bject</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menu.</w:t>
      </w:r>
      <w:r w:rsidR="008B6BA9" w:rsidRPr="002C534F">
        <w:rPr>
          <w:rFonts w:asciiTheme="minorHAnsi" w:hAnsiTheme="minorHAnsi" w:cstheme="minorHAnsi"/>
          <w:color w:val="000000" w:themeColor="text1"/>
        </w:rPr>
        <w:t xml:space="preserve"> </w:t>
      </w:r>
    </w:p>
    <w:p w14:paraId="0AB213F0" w14:textId="77777777" w:rsidR="00DF6612" w:rsidRPr="002C534F" w:rsidRDefault="00DF6612" w:rsidP="002C534F">
      <w:pPr>
        <w:pStyle w:val="NormalWeb"/>
        <w:spacing w:before="0" w:beforeAutospacing="0" w:after="0" w:afterAutospacing="0"/>
        <w:rPr>
          <w:rFonts w:asciiTheme="minorHAnsi" w:hAnsiTheme="minorHAnsi" w:cstheme="minorHAnsi"/>
          <w:bCs/>
          <w:color w:val="000000" w:themeColor="text1"/>
        </w:rPr>
      </w:pPr>
    </w:p>
    <w:p w14:paraId="5EB9B9DF" w14:textId="7F17A2E2" w:rsidR="00B674FA" w:rsidRPr="002C534F" w:rsidRDefault="0026574E" w:rsidP="002C534F">
      <w:pPr>
        <w:pStyle w:val="NormalWeb"/>
        <w:numPr>
          <w:ilvl w:val="3"/>
          <w:numId w:val="1"/>
        </w:numPr>
        <w:spacing w:before="0" w:beforeAutospacing="0" w:after="0" w:afterAutospacing="0"/>
        <w:ind w:left="0" w:firstLine="0"/>
        <w:rPr>
          <w:rFonts w:asciiTheme="minorHAnsi" w:hAnsiTheme="minorHAnsi" w:cstheme="minorHAnsi"/>
          <w:bCs/>
          <w:color w:val="000000" w:themeColor="text1"/>
        </w:rPr>
      </w:pPr>
      <w:r w:rsidRPr="002C534F">
        <w:rPr>
          <w:rFonts w:asciiTheme="minorHAnsi" w:hAnsiTheme="minorHAnsi" w:cstheme="minorHAnsi"/>
          <w:color w:val="000000" w:themeColor="text1"/>
        </w:rPr>
        <w:t>Select</w:t>
      </w:r>
      <w:r w:rsidR="008B6BA9" w:rsidRPr="002C534F">
        <w:rPr>
          <w:rFonts w:asciiTheme="minorHAnsi" w:hAnsiTheme="minorHAnsi" w:cstheme="minorHAnsi"/>
          <w:color w:val="000000" w:themeColor="text1"/>
        </w:rPr>
        <w:t xml:space="preserve"> </w:t>
      </w:r>
      <w:r w:rsidR="005B15F5" w:rsidRPr="002C534F">
        <w:rPr>
          <w:rFonts w:asciiTheme="minorHAnsi" w:hAnsiTheme="minorHAnsi" w:cstheme="minorHAnsi"/>
          <w:b/>
          <w:bCs/>
          <w:color w:val="000000" w:themeColor="text1"/>
        </w:rPr>
        <w:t>A</w:t>
      </w:r>
      <w:r w:rsidR="00CD32B3" w:rsidRPr="002C534F">
        <w:rPr>
          <w:rFonts w:asciiTheme="minorHAnsi" w:hAnsiTheme="minorHAnsi" w:cstheme="minorHAnsi"/>
          <w:b/>
          <w:bCs/>
          <w:color w:val="000000" w:themeColor="text1"/>
        </w:rPr>
        <w:t>dd</w:t>
      </w:r>
      <w:r w:rsidR="008B6BA9" w:rsidRPr="002C534F">
        <w:rPr>
          <w:rFonts w:asciiTheme="minorHAnsi" w:hAnsiTheme="minorHAnsi" w:cstheme="minorHAnsi"/>
          <w:b/>
          <w:bCs/>
          <w:color w:val="000000" w:themeColor="text1"/>
        </w:rPr>
        <w:t xml:space="preserve"> </w:t>
      </w:r>
      <w:r w:rsidR="00CD32B3" w:rsidRPr="002C534F">
        <w:rPr>
          <w:rFonts w:asciiTheme="minorHAnsi" w:hAnsiTheme="minorHAnsi" w:cstheme="minorHAnsi"/>
          <w:b/>
          <w:bCs/>
          <w:color w:val="000000" w:themeColor="text1"/>
        </w:rPr>
        <w:t>new</w:t>
      </w:r>
      <w:r w:rsidR="008B6BA9" w:rsidRPr="002C534F">
        <w:rPr>
          <w:rFonts w:asciiTheme="minorHAnsi" w:hAnsiTheme="minorHAnsi" w:cstheme="minorHAnsi"/>
          <w:b/>
          <w:bCs/>
          <w:color w:val="000000" w:themeColor="text1"/>
        </w:rPr>
        <w:t xml:space="preserve"> </w:t>
      </w:r>
      <w:r w:rsidR="00CD32B3" w:rsidRPr="002C534F">
        <w:rPr>
          <w:rFonts w:asciiTheme="minorHAnsi" w:hAnsiTheme="minorHAnsi" w:cstheme="minorHAnsi"/>
          <w:b/>
          <w:bCs/>
          <w:color w:val="000000" w:themeColor="text1"/>
        </w:rPr>
        <w:t>surfaces</w:t>
      </w:r>
      <w:r w:rsidR="008B6BA9" w:rsidRPr="002C534F">
        <w:rPr>
          <w:rFonts w:asciiTheme="minorHAnsi" w:hAnsiTheme="minorHAnsi" w:cstheme="minorHAnsi"/>
          <w:color w:val="000000" w:themeColor="text1"/>
        </w:rPr>
        <w:t xml:space="preserve"> </w:t>
      </w:r>
      <w:r w:rsidR="00CD32B3" w:rsidRPr="002C534F">
        <w:rPr>
          <w:rFonts w:asciiTheme="minorHAnsi" w:hAnsiTheme="minorHAnsi" w:cstheme="minorHAnsi"/>
          <w:color w:val="000000" w:themeColor="text1"/>
        </w:rPr>
        <w:t>from</w:t>
      </w:r>
      <w:r w:rsidR="008B6BA9" w:rsidRPr="002C534F">
        <w:rPr>
          <w:rFonts w:asciiTheme="minorHAnsi" w:hAnsiTheme="minorHAnsi" w:cstheme="minorHAnsi"/>
          <w:color w:val="000000" w:themeColor="text1"/>
        </w:rPr>
        <w:t xml:space="preserve"> </w:t>
      </w:r>
      <w:r w:rsidR="00CD32B3" w:rsidRPr="002C534F">
        <w:rPr>
          <w:rFonts w:asciiTheme="minorHAnsi" w:hAnsiTheme="minorHAnsi" w:cstheme="minorHAnsi"/>
          <w:color w:val="000000" w:themeColor="text1"/>
        </w:rPr>
        <w:t>the</w:t>
      </w:r>
      <w:r w:rsidR="008B6BA9" w:rsidRPr="002C534F">
        <w:rPr>
          <w:rFonts w:asciiTheme="minorHAnsi" w:hAnsiTheme="minorHAnsi" w:cstheme="minorHAnsi"/>
          <w:color w:val="000000" w:themeColor="text1"/>
        </w:rPr>
        <w:t xml:space="preserve"> </w:t>
      </w:r>
      <w:r w:rsidR="005B15F5" w:rsidRPr="002C534F">
        <w:rPr>
          <w:rFonts w:asciiTheme="minorHAnsi" w:hAnsiTheme="minorHAnsi" w:cstheme="minorHAnsi"/>
          <w:b/>
          <w:bCs/>
          <w:color w:val="000000" w:themeColor="text1"/>
        </w:rPr>
        <w:t>O</w:t>
      </w:r>
      <w:r w:rsidR="00CD32B3" w:rsidRPr="002C534F">
        <w:rPr>
          <w:rFonts w:asciiTheme="minorHAnsi" w:hAnsiTheme="minorHAnsi" w:cstheme="minorHAnsi"/>
          <w:b/>
          <w:bCs/>
          <w:color w:val="000000" w:themeColor="text1"/>
        </w:rPr>
        <w:t>bject</w:t>
      </w:r>
      <w:r w:rsidR="008B6BA9" w:rsidRPr="002C534F">
        <w:rPr>
          <w:rFonts w:asciiTheme="minorHAnsi" w:hAnsiTheme="minorHAnsi" w:cstheme="minorHAnsi"/>
          <w:color w:val="000000" w:themeColor="text1"/>
        </w:rPr>
        <w:t xml:space="preserve"> </w:t>
      </w:r>
      <w:r w:rsidR="00CD32B3" w:rsidRPr="002C534F">
        <w:rPr>
          <w:rFonts w:asciiTheme="minorHAnsi" w:hAnsiTheme="minorHAnsi" w:cstheme="minorHAnsi"/>
          <w:color w:val="000000" w:themeColor="text1"/>
        </w:rPr>
        <w:t>menu.</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Select</w:t>
      </w:r>
      <w:r w:rsidR="005B15F5" w:rsidRPr="002C534F">
        <w:rPr>
          <w:rFonts w:asciiTheme="minorHAnsi" w:hAnsiTheme="minorHAnsi" w:cstheme="minorHAnsi"/>
          <w:color w:val="000000" w:themeColor="text1"/>
        </w:rPr>
        <w:t xml:space="preserve"> </w:t>
      </w:r>
      <w:r w:rsidR="005B15F5" w:rsidRPr="002C534F">
        <w:rPr>
          <w:rFonts w:asciiTheme="minorHAnsi" w:hAnsiTheme="minorHAnsi" w:cstheme="minorHAnsi"/>
          <w:b/>
          <w:bCs/>
          <w:color w:val="000000" w:themeColor="text1"/>
        </w:rPr>
        <w:t>S</w:t>
      </w:r>
      <w:r w:rsidR="00CD32B3" w:rsidRPr="002C534F">
        <w:rPr>
          <w:rFonts w:asciiTheme="minorHAnsi" w:hAnsiTheme="minorHAnsi" w:cstheme="minorHAnsi"/>
          <w:b/>
          <w:bCs/>
          <w:color w:val="000000" w:themeColor="text1"/>
        </w:rPr>
        <w:t>kip</w:t>
      </w:r>
      <w:r w:rsidR="008B6BA9" w:rsidRPr="002C534F">
        <w:rPr>
          <w:rFonts w:asciiTheme="minorHAnsi" w:hAnsiTheme="minorHAnsi" w:cstheme="minorHAnsi"/>
          <w:b/>
          <w:bCs/>
          <w:color w:val="000000" w:themeColor="text1"/>
        </w:rPr>
        <w:t xml:space="preserve"> </w:t>
      </w:r>
      <w:r w:rsidR="00CD32B3" w:rsidRPr="002C534F">
        <w:rPr>
          <w:rFonts w:asciiTheme="minorHAnsi" w:hAnsiTheme="minorHAnsi" w:cstheme="minorHAnsi"/>
          <w:b/>
          <w:bCs/>
          <w:color w:val="000000" w:themeColor="text1"/>
        </w:rPr>
        <w:t>automatic</w:t>
      </w:r>
      <w:r w:rsidR="008B6BA9" w:rsidRPr="002C534F">
        <w:rPr>
          <w:rFonts w:asciiTheme="minorHAnsi" w:hAnsiTheme="minorHAnsi" w:cstheme="minorHAnsi"/>
          <w:b/>
          <w:bCs/>
          <w:color w:val="000000" w:themeColor="text1"/>
        </w:rPr>
        <w:t xml:space="preserve"> </w:t>
      </w:r>
      <w:r w:rsidR="00CD32B3" w:rsidRPr="002C534F">
        <w:rPr>
          <w:rFonts w:asciiTheme="minorHAnsi" w:hAnsiTheme="minorHAnsi" w:cstheme="minorHAnsi"/>
          <w:b/>
          <w:bCs/>
          <w:color w:val="000000" w:themeColor="text1"/>
        </w:rPr>
        <w:t>creation,</w:t>
      </w:r>
      <w:r w:rsidR="008B6BA9" w:rsidRPr="002C534F">
        <w:rPr>
          <w:rFonts w:asciiTheme="minorHAnsi" w:hAnsiTheme="minorHAnsi" w:cstheme="minorHAnsi"/>
          <w:b/>
          <w:bCs/>
          <w:color w:val="000000" w:themeColor="text1"/>
        </w:rPr>
        <w:t xml:space="preserve"> </w:t>
      </w:r>
      <w:r w:rsidR="00CD32B3" w:rsidRPr="002C534F">
        <w:rPr>
          <w:rFonts w:asciiTheme="minorHAnsi" w:hAnsiTheme="minorHAnsi" w:cstheme="minorHAnsi"/>
          <w:b/>
          <w:bCs/>
          <w:color w:val="000000" w:themeColor="text1"/>
        </w:rPr>
        <w:t>edit</w:t>
      </w:r>
      <w:r w:rsidR="008B6BA9" w:rsidRPr="002C534F">
        <w:rPr>
          <w:rFonts w:asciiTheme="minorHAnsi" w:hAnsiTheme="minorHAnsi" w:cstheme="minorHAnsi"/>
          <w:b/>
          <w:bCs/>
          <w:color w:val="000000" w:themeColor="text1"/>
        </w:rPr>
        <w:t xml:space="preserve"> </w:t>
      </w:r>
      <w:r w:rsidR="00CD32B3" w:rsidRPr="002C534F">
        <w:rPr>
          <w:rFonts w:asciiTheme="minorHAnsi" w:hAnsiTheme="minorHAnsi" w:cstheme="minorHAnsi"/>
          <w:b/>
          <w:bCs/>
          <w:color w:val="000000" w:themeColor="text1"/>
        </w:rPr>
        <w:t>manually</w:t>
      </w:r>
      <w:r w:rsidR="00CD32B3" w:rsidRPr="002C534F">
        <w:rPr>
          <w:rFonts w:asciiTheme="minorHAnsi" w:hAnsiTheme="minorHAnsi" w:cstheme="minorHAnsi"/>
          <w:color w:val="000000" w:themeColor="text1"/>
        </w:rPr>
        <w:t>,</w:t>
      </w:r>
      <w:r w:rsidR="008B6BA9" w:rsidRPr="002C534F">
        <w:rPr>
          <w:rFonts w:asciiTheme="minorHAnsi" w:hAnsiTheme="minorHAnsi" w:cstheme="minorHAnsi"/>
          <w:color w:val="000000" w:themeColor="text1"/>
        </w:rPr>
        <w:t xml:space="preserve"> </w:t>
      </w:r>
      <w:r w:rsidR="005B15F5" w:rsidRPr="002C534F">
        <w:rPr>
          <w:rFonts w:asciiTheme="minorHAnsi" w:hAnsiTheme="minorHAnsi" w:cstheme="minorHAnsi"/>
          <w:color w:val="000000" w:themeColor="text1"/>
        </w:rPr>
        <w:t xml:space="preserve">and </w:t>
      </w:r>
      <w:r w:rsidRPr="002C534F">
        <w:rPr>
          <w:rFonts w:asciiTheme="minorHAnsi" w:hAnsiTheme="minorHAnsi" w:cstheme="minorHAnsi"/>
          <w:color w:val="000000" w:themeColor="text1"/>
        </w:rPr>
        <w:t xml:space="preserve">then </w:t>
      </w:r>
      <w:r w:rsidR="00CD32B3" w:rsidRPr="002C534F">
        <w:rPr>
          <w:rFonts w:asciiTheme="minorHAnsi" w:hAnsiTheme="minorHAnsi" w:cstheme="minorHAnsi"/>
          <w:color w:val="000000" w:themeColor="text1"/>
        </w:rPr>
        <w:t>select</w:t>
      </w:r>
      <w:r w:rsidR="008B6BA9" w:rsidRPr="002C534F">
        <w:rPr>
          <w:rFonts w:asciiTheme="minorHAnsi" w:hAnsiTheme="minorHAnsi" w:cstheme="minorHAnsi"/>
          <w:color w:val="000000" w:themeColor="text1"/>
        </w:rPr>
        <w:t xml:space="preserve"> </w:t>
      </w:r>
      <w:r w:rsidR="005B15F5" w:rsidRPr="002C534F">
        <w:rPr>
          <w:rFonts w:asciiTheme="minorHAnsi" w:hAnsiTheme="minorHAnsi" w:cstheme="minorHAnsi"/>
          <w:b/>
          <w:bCs/>
          <w:color w:val="000000" w:themeColor="text1"/>
        </w:rPr>
        <w:t>C</w:t>
      </w:r>
      <w:r w:rsidR="00CD32B3" w:rsidRPr="002C534F">
        <w:rPr>
          <w:rFonts w:asciiTheme="minorHAnsi" w:hAnsiTheme="minorHAnsi" w:cstheme="minorHAnsi"/>
          <w:b/>
          <w:bCs/>
          <w:color w:val="000000" w:themeColor="text1"/>
        </w:rPr>
        <w:t>ontour</w:t>
      </w:r>
      <w:r w:rsidR="00CD32B3" w:rsidRPr="002C534F">
        <w:rPr>
          <w:rFonts w:asciiTheme="minorHAnsi" w:hAnsiTheme="minorHAnsi" w:cstheme="minorHAnsi"/>
          <w:color w:val="000000" w:themeColor="text1"/>
        </w:rPr>
        <w:t>.</w:t>
      </w:r>
      <w:r w:rsidR="008B6BA9" w:rsidRPr="002C534F">
        <w:rPr>
          <w:rFonts w:asciiTheme="minorHAnsi" w:hAnsiTheme="minorHAnsi" w:cstheme="minorHAnsi"/>
          <w:color w:val="000000" w:themeColor="text1"/>
        </w:rPr>
        <w:t xml:space="preserve"> </w:t>
      </w:r>
    </w:p>
    <w:p w14:paraId="497CB518" w14:textId="77777777" w:rsidR="00DF6612" w:rsidRPr="002C534F" w:rsidRDefault="00DF6612" w:rsidP="002C534F">
      <w:pPr>
        <w:pStyle w:val="NormalWeb"/>
        <w:spacing w:before="0" w:beforeAutospacing="0" w:after="0" w:afterAutospacing="0"/>
        <w:rPr>
          <w:rFonts w:asciiTheme="minorHAnsi" w:hAnsiTheme="minorHAnsi" w:cstheme="minorHAnsi"/>
          <w:bCs/>
          <w:color w:val="000000" w:themeColor="text1"/>
        </w:rPr>
      </w:pPr>
    </w:p>
    <w:p w14:paraId="2F8F4A4A" w14:textId="2CEE1964" w:rsidR="00E67B3C" w:rsidRPr="002C534F" w:rsidRDefault="00CD32B3" w:rsidP="002C534F">
      <w:pPr>
        <w:pStyle w:val="NormalWeb"/>
        <w:numPr>
          <w:ilvl w:val="3"/>
          <w:numId w:val="1"/>
        </w:numPr>
        <w:spacing w:before="0" w:beforeAutospacing="0" w:after="0" w:afterAutospacing="0"/>
        <w:ind w:left="0" w:firstLine="0"/>
        <w:rPr>
          <w:rFonts w:asciiTheme="minorHAnsi" w:hAnsiTheme="minorHAnsi" w:cstheme="minorHAnsi"/>
          <w:bCs/>
          <w:color w:val="000000" w:themeColor="text1"/>
        </w:rPr>
      </w:pPr>
      <w:r w:rsidRPr="002C534F">
        <w:rPr>
          <w:rFonts w:asciiTheme="minorHAnsi" w:hAnsiTheme="minorHAnsi" w:cstheme="minorHAnsi"/>
          <w:color w:val="000000" w:themeColor="text1"/>
        </w:rPr>
        <w:t>Click</w:t>
      </w:r>
      <w:r w:rsidR="008B6BA9" w:rsidRPr="002C534F">
        <w:rPr>
          <w:rFonts w:asciiTheme="minorHAnsi" w:hAnsiTheme="minorHAnsi" w:cstheme="minorHAnsi"/>
          <w:color w:val="000000" w:themeColor="text1"/>
        </w:rPr>
        <w:t xml:space="preserve"> </w:t>
      </w:r>
      <w:r w:rsidR="0026574E" w:rsidRPr="002C534F">
        <w:rPr>
          <w:rFonts w:asciiTheme="minorHAnsi" w:hAnsiTheme="minorHAnsi" w:cstheme="minorHAnsi"/>
          <w:color w:val="000000" w:themeColor="text1"/>
        </w:rPr>
        <w:t xml:space="preserve">on </w:t>
      </w:r>
      <w:r w:rsidR="005B15F5" w:rsidRPr="002C534F">
        <w:rPr>
          <w:rFonts w:asciiTheme="minorHAnsi" w:hAnsiTheme="minorHAnsi" w:cstheme="minorHAnsi"/>
          <w:b/>
          <w:bCs/>
          <w:color w:val="000000" w:themeColor="text1"/>
        </w:rPr>
        <w:t>S</w:t>
      </w:r>
      <w:r w:rsidRPr="002C534F">
        <w:rPr>
          <w:rFonts w:asciiTheme="minorHAnsi" w:hAnsiTheme="minorHAnsi" w:cstheme="minorHAnsi"/>
          <w:b/>
          <w:bCs/>
          <w:color w:val="000000" w:themeColor="text1"/>
        </w:rPr>
        <w:t>elect</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and</w:t>
      </w:r>
      <w:r w:rsidR="008B6BA9" w:rsidRPr="002C534F">
        <w:rPr>
          <w:rFonts w:asciiTheme="minorHAnsi" w:hAnsiTheme="minorHAnsi" w:cstheme="minorHAnsi"/>
          <w:color w:val="000000" w:themeColor="text1"/>
        </w:rPr>
        <w:t xml:space="preserve"> </w:t>
      </w:r>
      <w:r w:rsidR="005B15F5" w:rsidRPr="002C534F">
        <w:rPr>
          <w:rFonts w:asciiTheme="minorHAnsi" w:hAnsiTheme="minorHAnsi" w:cstheme="minorHAnsi"/>
          <w:color w:val="000000" w:themeColor="text1"/>
        </w:rPr>
        <w:t>observe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the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arrow</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appear</w:t>
      </w:r>
      <w:r w:rsidR="00E368D8" w:rsidRPr="002C534F">
        <w:rPr>
          <w:rFonts w:asciiTheme="minorHAnsi" w:hAnsiTheme="minorHAnsi" w:cstheme="minorHAnsi"/>
          <w:color w:val="000000" w:themeColor="text1"/>
        </w:rPr>
        <w:t>ing</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as</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a</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b/>
          <w:bCs/>
          <w:color w:val="000000" w:themeColor="text1"/>
        </w:rPr>
        <w:t>+</w:t>
      </w:r>
      <w:r w:rsidR="008B6BA9" w:rsidRPr="002C534F">
        <w:rPr>
          <w:rFonts w:asciiTheme="minorHAnsi" w:hAnsiTheme="minorHAnsi" w:cstheme="minorHAnsi"/>
          <w:color w:val="000000" w:themeColor="text1"/>
        </w:rPr>
        <w:t xml:space="preserve"> </w:t>
      </w:r>
      <w:r w:rsidR="00E368D8" w:rsidRPr="002C534F">
        <w:rPr>
          <w:rFonts w:asciiTheme="minorHAnsi" w:hAnsiTheme="minorHAnsi" w:cstheme="minorHAnsi"/>
          <w:color w:val="000000" w:themeColor="text1"/>
        </w:rPr>
        <w:t>to help trace the border of the taste bud</w:t>
      </w:r>
      <w:r w:rsidRPr="002C534F">
        <w:rPr>
          <w:rFonts w:asciiTheme="minorHAnsi" w:hAnsiTheme="minorHAnsi" w:cstheme="minorHAnsi"/>
          <w:color w:val="000000" w:themeColor="text1"/>
        </w:rPr>
        <w:t>.</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Move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the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slicer</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and</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outline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the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taste</w:t>
      </w:r>
      <w:r w:rsidR="008B6BA9" w:rsidRPr="002C534F">
        <w:rPr>
          <w:rFonts w:asciiTheme="minorHAnsi" w:hAnsiTheme="minorHAnsi" w:cstheme="minorHAnsi"/>
          <w:color w:val="000000" w:themeColor="text1"/>
        </w:rPr>
        <w:t xml:space="preserve"> </w:t>
      </w:r>
      <w:r w:rsidR="0001099E" w:rsidRPr="002C534F">
        <w:rPr>
          <w:rFonts w:asciiTheme="minorHAnsi" w:hAnsiTheme="minorHAnsi" w:cstheme="minorHAnsi"/>
          <w:color w:val="000000" w:themeColor="text1"/>
        </w:rPr>
        <w:t>bud</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in</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each</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optical</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section.</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Once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the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contours</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are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complete,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click</w:t>
      </w:r>
      <w:r w:rsidR="008B6BA9" w:rsidRPr="002C534F">
        <w:rPr>
          <w:rFonts w:asciiTheme="minorHAnsi" w:hAnsiTheme="minorHAnsi" w:cstheme="minorHAnsi"/>
          <w:color w:val="000000" w:themeColor="text1"/>
        </w:rPr>
        <w:t xml:space="preserve"> </w:t>
      </w:r>
      <w:r w:rsidR="00E67B3C" w:rsidRPr="002C534F">
        <w:rPr>
          <w:rFonts w:asciiTheme="minorHAnsi" w:hAnsiTheme="minorHAnsi" w:cstheme="minorHAnsi"/>
          <w:color w:val="000000" w:themeColor="text1"/>
        </w:rPr>
        <w:t xml:space="preserve">on </w:t>
      </w:r>
      <w:r w:rsidRPr="002C534F">
        <w:rPr>
          <w:rFonts w:asciiTheme="minorHAnsi" w:hAnsiTheme="minorHAnsi" w:cstheme="minorHAnsi"/>
          <w:b/>
          <w:bCs/>
          <w:color w:val="000000" w:themeColor="text1"/>
        </w:rPr>
        <w:t>Create</w:t>
      </w:r>
      <w:r w:rsidR="008B6BA9" w:rsidRPr="002C534F">
        <w:rPr>
          <w:rFonts w:asciiTheme="minorHAnsi" w:hAnsiTheme="minorHAnsi" w:cstheme="minorHAnsi"/>
          <w:b/>
          <w:bCs/>
          <w:color w:val="000000" w:themeColor="text1"/>
        </w:rPr>
        <w:t xml:space="preserve"> </w:t>
      </w:r>
      <w:r w:rsidRPr="002C534F">
        <w:rPr>
          <w:rFonts w:asciiTheme="minorHAnsi" w:hAnsiTheme="minorHAnsi" w:cstheme="minorHAnsi"/>
          <w:b/>
          <w:bCs/>
          <w:color w:val="000000" w:themeColor="text1"/>
        </w:rPr>
        <w:t>Surface</w:t>
      </w:r>
      <w:r w:rsidRPr="002C534F">
        <w:rPr>
          <w:rFonts w:asciiTheme="minorHAnsi" w:hAnsiTheme="minorHAnsi" w:cstheme="minorHAnsi"/>
          <w:color w:val="000000" w:themeColor="text1"/>
        </w:rPr>
        <w:t>.</w:t>
      </w:r>
      <w:r w:rsidR="008B6BA9" w:rsidRPr="002C534F">
        <w:rPr>
          <w:rFonts w:asciiTheme="minorHAnsi" w:hAnsiTheme="minorHAnsi" w:cstheme="minorHAnsi"/>
          <w:color w:val="000000" w:themeColor="text1"/>
        </w:rPr>
        <w:t xml:space="preserve"> </w:t>
      </w:r>
    </w:p>
    <w:p w14:paraId="33DD4154" w14:textId="77777777" w:rsidR="00E67B3C" w:rsidRPr="002C534F" w:rsidRDefault="00E67B3C" w:rsidP="002C534F">
      <w:pPr>
        <w:pStyle w:val="NormalWeb"/>
        <w:spacing w:before="0" w:beforeAutospacing="0" w:after="0" w:afterAutospacing="0"/>
        <w:rPr>
          <w:rFonts w:asciiTheme="minorHAnsi" w:hAnsiTheme="minorHAnsi" w:cstheme="minorHAnsi"/>
          <w:bCs/>
          <w:color w:val="000000" w:themeColor="text1"/>
        </w:rPr>
      </w:pPr>
    </w:p>
    <w:p w14:paraId="068AA447" w14:textId="721347F7" w:rsidR="00CD32B3" w:rsidRPr="002C534F" w:rsidRDefault="00CF6676" w:rsidP="002C534F">
      <w:pPr>
        <w:pStyle w:val="NormalWeb"/>
        <w:numPr>
          <w:ilvl w:val="3"/>
          <w:numId w:val="1"/>
        </w:numPr>
        <w:spacing w:before="0" w:beforeAutospacing="0" w:after="0" w:afterAutospacing="0"/>
        <w:ind w:left="0" w:firstLine="0"/>
        <w:rPr>
          <w:rFonts w:asciiTheme="minorHAnsi" w:hAnsiTheme="minorHAnsi" w:cstheme="minorHAnsi"/>
          <w:bCs/>
          <w:color w:val="000000" w:themeColor="text1"/>
        </w:rPr>
      </w:pPr>
      <w:r w:rsidRPr="002C534F">
        <w:rPr>
          <w:rFonts w:asciiTheme="minorHAnsi" w:hAnsiTheme="minorHAnsi" w:cstheme="minorHAnsi"/>
          <w:bCs/>
          <w:color w:val="000000" w:themeColor="text1"/>
        </w:rPr>
        <w:t>Observe t</w:t>
      </w:r>
      <w:r w:rsidR="00CD32B3" w:rsidRPr="002C534F">
        <w:rPr>
          <w:rFonts w:asciiTheme="minorHAnsi" w:hAnsiTheme="minorHAnsi" w:cstheme="minorHAnsi"/>
          <w:bCs/>
          <w:color w:val="000000" w:themeColor="text1"/>
        </w:rPr>
        <w:t>he</w:t>
      </w:r>
      <w:r w:rsidR="008B6BA9" w:rsidRPr="002C534F">
        <w:rPr>
          <w:rFonts w:asciiTheme="minorHAnsi" w:hAnsiTheme="minorHAnsi" w:cstheme="minorHAnsi"/>
          <w:bCs/>
          <w:color w:val="000000" w:themeColor="text1"/>
        </w:rPr>
        <w:t xml:space="preserve"> </w:t>
      </w:r>
      <w:r w:rsidR="00CD32B3" w:rsidRPr="002C534F">
        <w:rPr>
          <w:rFonts w:asciiTheme="minorHAnsi" w:hAnsiTheme="minorHAnsi" w:cstheme="minorHAnsi"/>
          <w:bCs/>
          <w:color w:val="000000" w:themeColor="text1"/>
        </w:rPr>
        <w:t>taste</w:t>
      </w:r>
      <w:r w:rsidR="00B8167E" w:rsidRPr="002C534F">
        <w:rPr>
          <w:rFonts w:asciiTheme="minorHAnsi" w:hAnsiTheme="minorHAnsi" w:cstheme="minorHAnsi"/>
          <w:bCs/>
          <w:color w:val="000000" w:themeColor="text1"/>
        </w:rPr>
        <w:t>-</w:t>
      </w:r>
      <w:r w:rsidR="00CD32B3" w:rsidRPr="002C534F">
        <w:rPr>
          <w:rFonts w:asciiTheme="minorHAnsi" w:hAnsiTheme="minorHAnsi" w:cstheme="minorHAnsi"/>
          <w:bCs/>
          <w:color w:val="000000" w:themeColor="text1"/>
        </w:rPr>
        <w:t>bud</w:t>
      </w:r>
      <w:r w:rsidR="008B6BA9" w:rsidRPr="002C534F">
        <w:rPr>
          <w:rFonts w:asciiTheme="minorHAnsi" w:hAnsiTheme="minorHAnsi" w:cstheme="minorHAnsi"/>
          <w:bCs/>
          <w:color w:val="000000" w:themeColor="text1"/>
        </w:rPr>
        <w:t xml:space="preserve"> </w:t>
      </w:r>
      <w:r w:rsidR="00CD32B3" w:rsidRPr="002C534F">
        <w:rPr>
          <w:rFonts w:asciiTheme="minorHAnsi" w:hAnsiTheme="minorHAnsi" w:cstheme="minorHAnsi"/>
          <w:bCs/>
          <w:color w:val="000000" w:themeColor="text1"/>
        </w:rPr>
        <w:t>volume</w:t>
      </w:r>
      <w:r w:rsidR="008B6BA9" w:rsidRPr="002C534F">
        <w:rPr>
          <w:rFonts w:asciiTheme="minorHAnsi" w:hAnsiTheme="minorHAnsi" w:cstheme="minorHAnsi"/>
          <w:bCs/>
          <w:color w:val="000000" w:themeColor="text1"/>
        </w:rPr>
        <w:t xml:space="preserve"> </w:t>
      </w:r>
      <w:r w:rsidR="00CD32B3" w:rsidRPr="002C534F">
        <w:rPr>
          <w:rFonts w:asciiTheme="minorHAnsi" w:hAnsiTheme="minorHAnsi" w:cstheme="minorHAnsi"/>
          <w:bCs/>
          <w:color w:val="000000" w:themeColor="text1"/>
        </w:rPr>
        <w:t>object</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 xml:space="preserve">now </w:t>
      </w:r>
      <w:r w:rsidR="00CD32B3" w:rsidRPr="002C534F">
        <w:rPr>
          <w:rFonts w:asciiTheme="minorHAnsi" w:hAnsiTheme="minorHAnsi" w:cstheme="minorHAnsi"/>
          <w:bCs/>
          <w:color w:val="000000" w:themeColor="text1"/>
        </w:rPr>
        <w:t>appear</w:t>
      </w:r>
      <w:r w:rsidRPr="002C534F">
        <w:rPr>
          <w:rFonts w:asciiTheme="minorHAnsi" w:hAnsiTheme="minorHAnsi" w:cstheme="minorHAnsi"/>
          <w:bCs/>
          <w:color w:val="000000" w:themeColor="text1"/>
        </w:rPr>
        <w:t>ing</w:t>
      </w:r>
      <w:r w:rsidR="008B6BA9" w:rsidRPr="002C534F">
        <w:rPr>
          <w:rFonts w:asciiTheme="minorHAnsi" w:hAnsiTheme="minorHAnsi" w:cstheme="minorHAnsi"/>
          <w:bCs/>
          <w:color w:val="000000" w:themeColor="text1"/>
        </w:rPr>
        <w:t xml:space="preserve"> </w:t>
      </w:r>
      <w:r w:rsidR="00CD32B3" w:rsidRPr="002C534F">
        <w:rPr>
          <w:rFonts w:asciiTheme="minorHAnsi" w:hAnsiTheme="minorHAnsi" w:cstheme="minorHAnsi"/>
          <w:bCs/>
          <w:color w:val="000000" w:themeColor="text1"/>
        </w:rPr>
        <w:t>in</w:t>
      </w:r>
      <w:r w:rsidR="008B6BA9" w:rsidRPr="002C534F">
        <w:rPr>
          <w:rFonts w:asciiTheme="minorHAnsi" w:hAnsiTheme="minorHAnsi" w:cstheme="minorHAnsi"/>
          <w:bCs/>
          <w:color w:val="000000" w:themeColor="text1"/>
        </w:rPr>
        <w:t xml:space="preserve"> </w:t>
      </w:r>
      <w:r w:rsidR="00CD32B3" w:rsidRPr="002C534F">
        <w:rPr>
          <w:rFonts w:asciiTheme="minorHAnsi" w:hAnsiTheme="minorHAnsi" w:cstheme="minorHAnsi"/>
          <w:bCs/>
          <w:color w:val="000000" w:themeColor="text1"/>
        </w:rPr>
        <w:t>the</w:t>
      </w:r>
      <w:r w:rsidR="008B6BA9" w:rsidRPr="002C534F">
        <w:rPr>
          <w:rFonts w:asciiTheme="minorHAnsi" w:hAnsiTheme="minorHAnsi" w:cstheme="minorHAnsi"/>
          <w:bCs/>
          <w:color w:val="000000" w:themeColor="text1"/>
        </w:rPr>
        <w:t xml:space="preserve"> </w:t>
      </w:r>
      <w:r w:rsidR="00CD32B3" w:rsidRPr="002C534F">
        <w:rPr>
          <w:rFonts w:asciiTheme="minorHAnsi" w:hAnsiTheme="minorHAnsi" w:cstheme="minorHAnsi"/>
          <w:bCs/>
          <w:color w:val="000000" w:themeColor="text1"/>
        </w:rPr>
        <w:t>main</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
          <w:color w:val="000000" w:themeColor="text1"/>
        </w:rPr>
        <w:t>O</w:t>
      </w:r>
      <w:r w:rsidR="00CD32B3" w:rsidRPr="002C534F">
        <w:rPr>
          <w:rFonts w:asciiTheme="minorHAnsi" w:hAnsiTheme="minorHAnsi" w:cstheme="minorHAnsi"/>
          <w:b/>
          <w:color w:val="000000" w:themeColor="text1"/>
        </w:rPr>
        <w:t>bject</w:t>
      </w:r>
      <w:r w:rsidR="008B6BA9" w:rsidRPr="002C534F">
        <w:rPr>
          <w:rFonts w:asciiTheme="minorHAnsi" w:hAnsiTheme="minorHAnsi" w:cstheme="minorHAnsi"/>
          <w:bCs/>
          <w:color w:val="000000" w:themeColor="text1"/>
        </w:rPr>
        <w:t xml:space="preserve"> </w:t>
      </w:r>
      <w:r w:rsidR="00CD32B3" w:rsidRPr="002C534F">
        <w:rPr>
          <w:rFonts w:asciiTheme="minorHAnsi" w:hAnsiTheme="minorHAnsi" w:cstheme="minorHAnsi"/>
          <w:bCs/>
          <w:color w:val="000000" w:themeColor="text1"/>
        </w:rPr>
        <w:t>menu.</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 xml:space="preserve">Locate the </w:t>
      </w:r>
      <w:r w:rsidR="00CD32B3" w:rsidRPr="002C534F">
        <w:rPr>
          <w:rFonts w:asciiTheme="minorHAnsi" w:hAnsiTheme="minorHAnsi" w:cstheme="minorHAnsi"/>
          <w:bCs/>
          <w:color w:val="000000" w:themeColor="text1"/>
        </w:rPr>
        <w:t>volume</w:t>
      </w:r>
      <w:r w:rsidR="008B6BA9" w:rsidRPr="002C534F">
        <w:rPr>
          <w:rFonts w:asciiTheme="minorHAnsi" w:hAnsiTheme="minorHAnsi" w:cstheme="minorHAnsi"/>
          <w:bCs/>
          <w:color w:val="000000" w:themeColor="text1"/>
        </w:rPr>
        <w:t xml:space="preserve"> </w:t>
      </w:r>
      <w:r w:rsidR="00CD32B3" w:rsidRPr="002C534F">
        <w:rPr>
          <w:rFonts w:asciiTheme="minorHAnsi" w:hAnsiTheme="minorHAnsi" w:cstheme="minorHAnsi"/>
          <w:bCs/>
          <w:color w:val="000000" w:themeColor="text1"/>
        </w:rPr>
        <w:t>of</w:t>
      </w:r>
      <w:r w:rsidR="008B6BA9" w:rsidRPr="002C534F">
        <w:rPr>
          <w:rFonts w:asciiTheme="minorHAnsi" w:hAnsiTheme="minorHAnsi" w:cstheme="minorHAnsi"/>
          <w:bCs/>
          <w:color w:val="000000" w:themeColor="text1"/>
        </w:rPr>
        <w:t xml:space="preserve"> </w:t>
      </w:r>
      <w:r w:rsidR="00CD32B3" w:rsidRPr="002C534F">
        <w:rPr>
          <w:rFonts w:asciiTheme="minorHAnsi" w:hAnsiTheme="minorHAnsi" w:cstheme="minorHAnsi"/>
          <w:bCs/>
          <w:color w:val="000000" w:themeColor="text1"/>
        </w:rPr>
        <w:t>the</w:t>
      </w:r>
      <w:r w:rsidR="008B6BA9" w:rsidRPr="002C534F">
        <w:rPr>
          <w:rFonts w:asciiTheme="minorHAnsi" w:hAnsiTheme="minorHAnsi" w:cstheme="minorHAnsi"/>
          <w:bCs/>
          <w:color w:val="000000" w:themeColor="text1"/>
        </w:rPr>
        <w:t xml:space="preserve"> </w:t>
      </w:r>
      <w:r w:rsidR="00CD32B3" w:rsidRPr="002C534F">
        <w:rPr>
          <w:rFonts w:asciiTheme="minorHAnsi" w:hAnsiTheme="minorHAnsi" w:cstheme="minorHAnsi"/>
          <w:bCs/>
          <w:color w:val="000000" w:themeColor="text1"/>
        </w:rPr>
        <w:t>taste</w:t>
      </w:r>
      <w:r w:rsidR="008B6BA9" w:rsidRPr="002C534F">
        <w:rPr>
          <w:rFonts w:asciiTheme="minorHAnsi" w:hAnsiTheme="minorHAnsi" w:cstheme="minorHAnsi"/>
          <w:bCs/>
          <w:color w:val="000000" w:themeColor="text1"/>
        </w:rPr>
        <w:t xml:space="preserve"> </w:t>
      </w:r>
      <w:r w:rsidR="00CD32B3" w:rsidRPr="002C534F">
        <w:rPr>
          <w:rFonts w:asciiTheme="minorHAnsi" w:hAnsiTheme="minorHAnsi" w:cstheme="minorHAnsi"/>
          <w:bCs/>
          <w:color w:val="000000" w:themeColor="text1"/>
        </w:rPr>
        <w:t>bud</w:t>
      </w:r>
      <w:r w:rsidR="008B6BA9" w:rsidRPr="002C534F">
        <w:rPr>
          <w:rFonts w:asciiTheme="minorHAnsi" w:hAnsiTheme="minorHAnsi" w:cstheme="minorHAnsi"/>
          <w:bCs/>
          <w:color w:val="000000" w:themeColor="text1"/>
        </w:rPr>
        <w:t xml:space="preserve"> </w:t>
      </w:r>
      <w:r w:rsidR="00CD32B3" w:rsidRPr="002C534F">
        <w:rPr>
          <w:rFonts w:asciiTheme="minorHAnsi" w:hAnsiTheme="minorHAnsi" w:cstheme="minorHAnsi"/>
          <w:bCs/>
          <w:color w:val="000000" w:themeColor="text1"/>
        </w:rPr>
        <w:t>under</w:t>
      </w:r>
      <w:r w:rsidR="008B6BA9" w:rsidRPr="002C534F">
        <w:rPr>
          <w:rFonts w:asciiTheme="minorHAnsi" w:hAnsiTheme="minorHAnsi" w:cstheme="minorHAnsi"/>
          <w:bCs/>
          <w:color w:val="000000" w:themeColor="text1"/>
        </w:rPr>
        <w:t xml:space="preserve"> </w:t>
      </w:r>
      <w:r w:rsidR="00CD32B3" w:rsidRPr="002C534F">
        <w:rPr>
          <w:rFonts w:asciiTheme="minorHAnsi" w:hAnsiTheme="minorHAnsi" w:cstheme="minorHAnsi"/>
          <w:b/>
          <w:color w:val="000000" w:themeColor="text1"/>
        </w:rPr>
        <w:t>Tools</w:t>
      </w:r>
      <w:r w:rsidR="00CD32B3" w:rsidRPr="002C534F">
        <w:rPr>
          <w:rFonts w:asciiTheme="minorHAnsi" w:hAnsiTheme="minorHAnsi" w:cstheme="minorHAnsi"/>
          <w:bCs/>
          <w:color w:val="000000" w:themeColor="text1"/>
        </w:rPr>
        <w:t>.</w:t>
      </w:r>
    </w:p>
    <w:p w14:paraId="6BEFAA18" w14:textId="77777777" w:rsidR="00513F57" w:rsidRPr="002C534F" w:rsidRDefault="00513F57" w:rsidP="002C534F">
      <w:pPr>
        <w:pStyle w:val="NormalWeb"/>
        <w:spacing w:before="0" w:beforeAutospacing="0" w:after="0" w:afterAutospacing="0"/>
        <w:rPr>
          <w:rFonts w:asciiTheme="minorHAnsi" w:hAnsiTheme="minorHAnsi" w:cstheme="minorHAnsi"/>
          <w:bCs/>
          <w:color w:val="000000" w:themeColor="text1"/>
        </w:rPr>
      </w:pPr>
    </w:p>
    <w:p w14:paraId="0CBA737B" w14:textId="469E61C7" w:rsidR="00A05B0A" w:rsidRPr="002C534F" w:rsidRDefault="00654EDD" w:rsidP="002C534F">
      <w:pPr>
        <w:pStyle w:val="NormalWeb"/>
        <w:numPr>
          <w:ilvl w:val="1"/>
          <w:numId w:val="1"/>
        </w:numPr>
        <w:spacing w:before="0" w:beforeAutospacing="0" w:after="0" w:afterAutospacing="0"/>
        <w:ind w:left="0" w:firstLine="0"/>
        <w:rPr>
          <w:rFonts w:asciiTheme="minorHAnsi" w:hAnsiTheme="minorHAnsi" w:cstheme="minorHAnsi"/>
          <w:color w:val="000000" w:themeColor="text1"/>
        </w:rPr>
      </w:pPr>
      <w:r w:rsidRPr="002C534F">
        <w:rPr>
          <w:rFonts w:asciiTheme="minorHAnsi" w:hAnsiTheme="minorHAnsi" w:cstheme="minorHAnsi"/>
          <w:color w:val="000000" w:themeColor="text1"/>
        </w:rPr>
        <w:t>Volume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of</w:t>
      </w:r>
      <w:r w:rsidR="008B6BA9" w:rsidRPr="002C534F">
        <w:rPr>
          <w:rFonts w:asciiTheme="minorHAnsi" w:hAnsiTheme="minorHAnsi" w:cstheme="minorHAnsi"/>
          <w:color w:val="000000" w:themeColor="text1"/>
        </w:rPr>
        <w:t xml:space="preserve"> </w:t>
      </w:r>
      <w:r w:rsidR="005F7F7F" w:rsidRPr="002C534F">
        <w:rPr>
          <w:rFonts w:asciiTheme="minorHAnsi" w:hAnsiTheme="minorHAnsi" w:cstheme="minorHAnsi"/>
          <w:color w:val="000000" w:themeColor="text1"/>
        </w:rPr>
        <w:t>i</w:t>
      </w:r>
      <w:r w:rsidRPr="002C534F">
        <w:rPr>
          <w:rFonts w:asciiTheme="minorHAnsi" w:hAnsiTheme="minorHAnsi" w:cstheme="minorHAnsi"/>
          <w:color w:val="000000" w:themeColor="text1"/>
        </w:rPr>
        <w:t>nnervation</w:t>
      </w:r>
      <w:r w:rsidR="008B6BA9" w:rsidRPr="002C534F">
        <w:rPr>
          <w:rFonts w:asciiTheme="minorHAnsi" w:hAnsiTheme="minorHAnsi" w:cstheme="minorHAnsi"/>
          <w:color w:val="000000" w:themeColor="text1"/>
        </w:rPr>
        <w:t xml:space="preserve"> </w:t>
      </w:r>
      <w:r w:rsidR="005F7F7F" w:rsidRPr="002C534F">
        <w:rPr>
          <w:rFonts w:asciiTheme="minorHAnsi" w:hAnsiTheme="minorHAnsi" w:cstheme="minorHAnsi"/>
          <w:color w:val="000000" w:themeColor="text1"/>
        </w:rPr>
        <w:t>w</w:t>
      </w:r>
      <w:r w:rsidR="00B674FA" w:rsidRPr="002C534F">
        <w:rPr>
          <w:rFonts w:asciiTheme="minorHAnsi" w:hAnsiTheme="minorHAnsi" w:cstheme="minorHAnsi"/>
          <w:color w:val="000000" w:themeColor="text1"/>
        </w:rPr>
        <w:t>ithin</w:t>
      </w:r>
      <w:r w:rsidR="008B6BA9" w:rsidRPr="002C534F">
        <w:rPr>
          <w:rFonts w:asciiTheme="minorHAnsi" w:hAnsiTheme="minorHAnsi" w:cstheme="minorHAnsi"/>
          <w:color w:val="000000" w:themeColor="text1"/>
        </w:rPr>
        <w:t xml:space="preserve"> </w:t>
      </w:r>
      <w:r w:rsidR="00B674FA" w:rsidRPr="002C534F">
        <w:rPr>
          <w:rFonts w:asciiTheme="minorHAnsi" w:hAnsiTheme="minorHAnsi" w:cstheme="minorHAnsi"/>
          <w:color w:val="000000" w:themeColor="text1"/>
        </w:rPr>
        <w:t>the</w:t>
      </w:r>
      <w:r w:rsidR="008B6BA9" w:rsidRPr="002C534F">
        <w:rPr>
          <w:rFonts w:asciiTheme="minorHAnsi" w:hAnsiTheme="minorHAnsi" w:cstheme="minorHAnsi"/>
          <w:color w:val="000000" w:themeColor="text1"/>
        </w:rPr>
        <w:t xml:space="preserve"> </w:t>
      </w:r>
      <w:r w:rsidR="005F7F7F" w:rsidRPr="002C534F">
        <w:rPr>
          <w:rFonts w:asciiTheme="minorHAnsi" w:hAnsiTheme="minorHAnsi" w:cstheme="minorHAnsi"/>
          <w:color w:val="000000" w:themeColor="text1"/>
        </w:rPr>
        <w:t>t</w:t>
      </w:r>
      <w:r w:rsidR="00B674FA" w:rsidRPr="002C534F">
        <w:rPr>
          <w:rFonts w:asciiTheme="minorHAnsi" w:hAnsiTheme="minorHAnsi" w:cstheme="minorHAnsi"/>
          <w:color w:val="000000" w:themeColor="text1"/>
        </w:rPr>
        <w:t>aste</w:t>
      </w:r>
      <w:r w:rsidR="008B6BA9" w:rsidRPr="002C534F">
        <w:rPr>
          <w:rFonts w:asciiTheme="minorHAnsi" w:hAnsiTheme="minorHAnsi" w:cstheme="minorHAnsi"/>
          <w:color w:val="000000" w:themeColor="text1"/>
        </w:rPr>
        <w:t xml:space="preserve"> </w:t>
      </w:r>
      <w:r w:rsidR="005F7F7F" w:rsidRPr="002C534F">
        <w:rPr>
          <w:rFonts w:asciiTheme="minorHAnsi" w:hAnsiTheme="minorHAnsi" w:cstheme="minorHAnsi"/>
          <w:color w:val="000000" w:themeColor="text1"/>
        </w:rPr>
        <w:t>b</w:t>
      </w:r>
      <w:r w:rsidR="00B674FA" w:rsidRPr="002C534F">
        <w:rPr>
          <w:rFonts w:asciiTheme="minorHAnsi" w:hAnsiTheme="minorHAnsi" w:cstheme="minorHAnsi"/>
          <w:color w:val="000000" w:themeColor="text1"/>
        </w:rPr>
        <w:t>ud</w:t>
      </w:r>
    </w:p>
    <w:p w14:paraId="01F20FBD" w14:textId="77777777" w:rsidR="00637444" w:rsidRPr="002C534F" w:rsidRDefault="00637444" w:rsidP="002C534F">
      <w:pPr>
        <w:pStyle w:val="NormalWeb"/>
        <w:spacing w:before="0" w:beforeAutospacing="0" w:after="0" w:afterAutospacing="0"/>
        <w:rPr>
          <w:rFonts w:asciiTheme="minorHAnsi" w:hAnsiTheme="minorHAnsi" w:cstheme="minorHAnsi"/>
          <w:bCs/>
          <w:color w:val="000000" w:themeColor="text1"/>
        </w:rPr>
      </w:pPr>
    </w:p>
    <w:p w14:paraId="2DE5862A" w14:textId="10D78F15" w:rsidR="00CD32B3" w:rsidRPr="002C534F" w:rsidRDefault="00CD32B3" w:rsidP="002C534F">
      <w:pPr>
        <w:pStyle w:val="NormalWeb"/>
        <w:numPr>
          <w:ilvl w:val="2"/>
          <w:numId w:val="1"/>
        </w:numPr>
        <w:spacing w:before="0" w:beforeAutospacing="0" w:after="0" w:afterAutospacing="0"/>
        <w:ind w:left="0" w:firstLine="0"/>
        <w:rPr>
          <w:rFonts w:asciiTheme="minorHAnsi" w:hAnsiTheme="minorHAnsi" w:cstheme="minorHAnsi"/>
          <w:bCs/>
          <w:color w:val="000000" w:themeColor="text1"/>
        </w:rPr>
      </w:pPr>
      <w:r w:rsidRPr="002C534F">
        <w:rPr>
          <w:rFonts w:asciiTheme="minorHAnsi" w:hAnsiTheme="minorHAnsi" w:cstheme="minorHAnsi"/>
          <w:bCs/>
          <w:color w:val="000000" w:themeColor="text1"/>
        </w:rPr>
        <w:t>Select</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the</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
          <w:color w:val="000000" w:themeColor="text1"/>
        </w:rPr>
        <w:t>pencil</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icon</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under</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the</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taste</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bud</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object</w:t>
      </w:r>
      <w:r w:rsidR="00B9468A" w:rsidRPr="002C534F">
        <w:rPr>
          <w:rFonts w:asciiTheme="minorHAnsi" w:hAnsiTheme="minorHAnsi" w:cstheme="minorHAnsi"/>
          <w:bCs/>
          <w:color w:val="000000" w:themeColor="text1"/>
        </w:rPr>
        <w:t>,</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then</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select</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
          <w:color w:val="000000" w:themeColor="text1"/>
        </w:rPr>
        <w:t>Mask</w:t>
      </w:r>
      <w:r w:rsidR="008B6BA9" w:rsidRPr="002C534F">
        <w:rPr>
          <w:rFonts w:asciiTheme="minorHAnsi" w:hAnsiTheme="minorHAnsi" w:cstheme="minorHAnsi"/>
          <w:b/>
          <w:color w:val="000000" w:themeColor="text1"/>
        </w:rPr>
        <w:t xml:space="preserve"> </w:t>
      </w:r>
      <w:r w:rsidRPr="002C534F">
        <w:rPr>
          <w:rFonts w:asciiTheme="minorHAnsi" w:hAnsiTheme="minorHAnsi" w:cstheme="minorHAnsi"/>
          <w:b/>
          <w:color w:val="000000" w:themeColor="text1"/>
        </w:rPr>
        <w:t>All</w:t>
      </w:r>
      <w:r w:rsidRPr="002C534F">
        <w:rPr>
          <w:rFonts w:asciiTheme="minorHAnsi" w:hAnsiTheme="minorHAnsi" w:cstheme="minorHAnsi"/>
          <w:bCs/>
          <w:color w:val="000000" w:themeColor="text1"/>
        </w:rPr>
        <w:t>.</w:t>
      </w:r>
      <w:r w:rsidR="008B6BA9" w:rsidRPr="002C534F">
        <w:rPr>
          <w:rFonts w:asciiTheme="minorHAnsi" w:hAnsiTheme="minorHAnsi" w:cstheme="minorHAnsi"/>
          <w:bCs/>
          <w:color w:val="000000" w:themeColor="text1"/>
        </w:rPr>
        <w:t xml:space="preserve"> </w:t>
      </w:r>
    </w:p>
    <w:p w14:paraId="2BD3B145" w14:textId="77777777" w:rsidR="00DF6612" w:rsidRPr="002C534F" w:rsidRDefault="00DF6612" w:rsidP="002C534F">
      <w:pPr>
        <w:pStyle w:val="NormalWeb"/>
        <w:spacing w:before="0" w:beforeAutospacing="0" w:after="0" w:afterAutospacing="0"/>
        <w:rPr>
          <w:rFonts w:asciiTheme="minorHAnsi" w:hAnsiTheme="minorHAnsi" w:cstheme="minorHAnsi"/>
          <w:bCs/>
          <w:color w:val="000000" w:themeColor="text1"/>
        </w:rPr>
      </w:pPr>
    </w:p>
    <w:p w14:paraId="34BDE3E4" w14:textId="41B81D99" w:rsidR="00CD32B3" w:rsidRPr="002C534F" w:rsidRDefault="00CD32B3" w:rsidP="002C534F">
      <w:pPr>
        <w:pStyle w:val="NormalWeb"/>
        <w:numPr>
          <w:ilvl w:val="2"/>
          <w:numId w:val="1"/>
        </w:numPr>
        <w:spacing w:before="0" w:beforeAutospacing="0" w:after="0" w:afterAutospacing="0"/>
        <w:ind w:left="0" w:firstLine="0"/>
        <w:rPr>
          <w:rFonts w:asciiTheme="minorHAnsi" w:hAnsiTheme="minorHAnsi" w:cstheme="minorHAnsi"/>
          <w:bCs/>
          <w:color w:val="000000" w:themeColor="text1"/>
        </w:rPr>
      </w:pPr>
      <w:r w:rsidRPr="002C534F">
        <w:rPr>
          <w:rFonts w:asciiTheme="minorHAnsi" w:hAnsiTheme="minorHAnsi" w:cstheme="minorHAnsi"/>
          <w:bCs/>
          <w:color w:val="000000" w:themeColor="text1"/>
        </w:rPr>
        <w:t>In</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the</w:t>
      </w:r>
      <w:r w:rsidR="008B6BA9" w:rsidRPr="002C534F">
        <w:rPr>
          <w:rFonts w:asciiTheme="minorHAnsi" w:hAnsiTheme="minorHAnsi" w:cstheme="minorHAnsi"/>
          <w:bCs/>
          <w:color w:val="000000" w:themeColor="text1"/>
        </w:rPr>
        <w:t xml:space="preserve"> </w:t>
      </w:r>
      <w:r w:rsidR="003E72C2" w:rsidRPr="002C534F">
        <w:rPr>
          <w:rFonts w:asciiTheme="minorHAnsi" w:hAnsiTheme="minorHAnsi" w:cstheme="minorHAnsi"/>
          <w:bCs/>
          <w:color w:val="000000" w:themeColor="text1"/>
        </w:rPr>
        <w:t>dropdown</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menu,</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select</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the</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
          <w:color w:val="000000" w:themeColor="text1"/>
        </w:rPr>
        <w:t>fluorescent</w:t>
      </w:r>
      <w:r w:rsidR="008B6BA9" w:rsidRPr="002C534F">
        <w:rPr>
          <w:rFonts w:asciiTheme="minorHAnsi" w:hAnsiTheme="minorHAnsi" w:cstheme="minorHAnsi"/>
          <w:b/>
          <w:color w:val="000000" w:themeColor="text1"/>
        </w:rPr>
        <w:t xml:space="preserve"> </w:t>
      </w:r>
      <w:r w:rsidRPr="002C534F">
        <w:rPr>
          <w:rFonts w:asciiTheme="minorHAnsi" w:hAnsiTheme="minorHAnsi" w:cstheme="minorHAnsi"/>
          <w:b/>
          <w:color w:val="000000" w:themeColor="text1"/>
        </w:rPr>
        <w:t>channel</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that</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corresponds</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with</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the</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nerve</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fiber</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label.</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Check</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
          <w:color w:val="000000" w:themeColor="text1"/>
        </w:rPr>
        <w:t>Create</w:t>
      </w:r>
      <w:r w:rsidR="008B6BA9" w:rsidRPr="002C534F">
        <w:rPr>
          <w:rFonts w:asciiTheme="minorHAnsi" w:hAnsiTheme="minorHAnsi" w:cstheme="minorHAnsi"/>
          <w:b/>
          <w:color w:val="000000" w:themeColor="text1"/>
        </w:rPr>
        <w:t xml:space="preserve"> </w:t>
      </w:r>
      <w:r w:rsidRPr="002C534F">
        <w:rPr>
          <w:rFonts w:asciiTheme="minorHAnsi" w:hAnsiTheme="minorHAnsi" w:cstheme="minorHAnsi"/>
          <w:b/>
          <w:color w:val="000000" w:themeColor="text1"/>
        </w:rPr>
        <w:t>Duplicate</w:t>
      </w:r>
      <w:r w:rsidR="008B6BA9" w:rsidRPr="002C534F">
        <w:rPr>
          <w:rFonts w:asciiTheme="minorHAnsi" w:hAnsiTheme="minorHAnsi" w:cstheme="minorHAnsi"/>
          <w:b/>
          <w:color w:val="000000" w:themeColor="text1"/>
        </w:rPr>
        <w:t xml:space="preserve"> </w:t>
      </w:r>
      <w:r w:rsidRPr="002C534F">
        <w:rPr>
          <w:rFonts w:asciiTheme="minorHAnsi" w:hAnsiTheme="minorHAnsi" w:cstheme="minorHAnsi"/>
          <w:b/>
          <w:color w:val="000000" w:themeColor="text1"/>
        </w:rPr>
        <w:t>Channel</w:t>
      </w:r>
      <w:r w:rsidR="004B3D7B" w:rsidRPr="002C534F">
        <w:rPr>
          <w:rFonts w:asciiTheme="minorHAnsi" w:hAnsiTheme="minorHAnsi" w:cstheme="minorHAnsi"/>
          <w:bCs/>
          <w:color w:val="000000" w:themeColor="text1"/>
        </w:rPr>
        <w:t>.</w:t>
      </w:r>
      <w:r w:rsidR="008B6BA9" w:rsidRPr="002C534F">
        <w:rPr>
          <w:rFonts w:asciiTheme="minorHAnsi" w:hAnsiTheme="minorHAnsi" w:cstheme="minorHAnsi"/>
          <w:bCs/>
          <w:color w:val="000000" w:themeColor="text1"/>
        </w:rPr>
        <w:t xml:space="preserve"> </w:t>
      </w:r>
    </w:p>
    <w:p w14:paraId="71D3551A" w14:textId="77777777" w:rsidR="008173F1" w:rsidRPr="002C534F" w:rsidRDefault="008173F1" w:rsidP="002C534F">
      <w:pPr>
        <w:pStyle w:val="ListParagraph"/>
        <w:ind w:left="0"/>
        <w:rPr>
          <w:rFonts w:asciiTheme="minorHAnsi" w:hAnsiTheme="minorHAnsi" w:cstheme="minorHAnsi"/>
          <w:bCs/>
          <w:color w:val="000000" w:themeColor="text1"/>
        </w:rPr>
      </w:pPr>
    </w:p>
    <w:p w14:paraId="7E593CD5" w14:textId="6C7ECAF1" w:rsidR="008173F1" w:rsidRPr="002C534F" w:rsidRDefault="008173F1" w:rsidP="002C534F">
      <w:pPr>
        <w:pStyle w:val="ListParagraph"/>
        <w:numPr>
          <w:ilvl w:val="2"/>
          <w:numId w:val="1"/>
        </w:numPr>
        <w:ind w:left="0" w:firstLine="0"/>
        <w:rPr>
          <w:rFonts w:asciiTheme="minorHAnsi" w:eastAsia="Calibri" w:hAnsiTheme="minorHAnsi" w:cstheme="minorHAnsi"/>
          <w:color w:val="000000" w:themeColor="text1"/>
        </w:rPr>
      </w:pPr>
      <w:r w:rsidRPr="002C534F">
        <w:rPr>
          <w:rFonts w:asciiTheme="minorHAnsi" w:eastAsia="Calibri" w:hAnsiTheme="minorHAnsi" w:cstheme="minorHAnsi"/>
          <w:color w:val="000000" w:themeColor="text1"/>
        </w:rPr>
        <w:t xml:space="preserve">Check </w:t>
      </w:r>
      <w:r w:rsidRPr="002C534F">
        <w:rPr>
          <w:rFonts w:asciiTheme="minorHAnsi" w:eastAsia="Calibri" w:hAnsiTheme="minorHAnsi" w:cstheme="minorHAnsi"/>
          <w:b/>
          <w:bCs/>
          <w:color w:val="000000" w:themeColor="text1"/>
        </w:rPr>
        <w:t xml:space="preserve">Set voxels outside surface </w:t>
      </w:r>
      <w:proofErr w:type="gramStart"/>
      <w:r w:rsidRPr="002C534F">
        <w:rPr>
          <w:rFonts w:asciiTheme="minorHAnsi" w:eastAsia="Calibri" w:hAnsiTheme="minorHAnsi" w:cstheme="minorHAnsi"/>
          <w:b/>
          <w:bCs/>
          <w:color w:val="000000" w:themeColor="text1"/>
        </w:rPr>
        <w:t>to:</w:t>
      </w:r>
      <w:r w:rsidR="002D7F28" w:rsidRPr="002C534F">
        <w:rPr>
          <w:rFonts w:asciiTheme="minorHAnsi" w:eastAsia="Calibri" w:hAnsiTheme="minorHAnsi" w:cstheme="minorHAnsi"/>
          <w:color w:val="000000" w:themeColor="text1"/>
        </w:rPr>
        <w:t>,</w:t>
      </w:r>
      <w:proofErr w:type="gramEnd"/>
      <w:r w:rsidRPr="002C534F">
        <w:rPr>
          <w:rFonts w:asciiTheme="minorHAnsi" w:eastAsia="Calibri" w:hAnsiTheme="minorHAnsi" w:cstheme="minorHAnsi"/>
          <w:color w:val="000000" w:themeColor="text1"/>
        </w:rPr>
        <w:t xml:space="preserve"> and type </w:t>
      </w:r>
      <w:r w:rsidRPr="002C534F">
        <w:rPr>
          <w:rFonts w:asciiTheme="minorHAnsi" w:eastAsia="Calibri" w:hAnsiTheme="minorHAnsi" w:cstheme="minorHAnsi"/>
          <w:b/>
          <w:bCs/>
          <w:color w:val="000000" w:themeColor="text1"/>
        </w:rPr>
        <w:t>0</w:t>
      </w:r>
      <w:r w:rsidRPr="002C534F">
        <w:rPr>
          <w:rFonts w:asciiTheme="minorHAnsi" w:eastAsia="Calibri" w:hAnsiTheme="minorHAnsi" w:cstheme="minorHAnsi"/>
          <w:color w:val="000000" w:themeColor="text1"/>
        </w:rPr>
        <w:t xml:space="preserve"> in the box. </w:t>
      </w:r>
    </w:p>
    <w:p w14:paraId="2F4316D2" w14:textId="77777777" w:rsidR="00DF6612" w:rsidRPr="002C534F" w:rsidRDefault="00DF6612" w:rsidP="002C534F">
      <w:pPr>
        <w:pStyle w:val="NormalWeb"/>
        <w:spacing w:before="0" w:beforeAutospacing="0" w:after="0" w:afterAutospacing="0"/>
        <w:rPr>
          <w:rFonts w:asciiTheme="minorHAnsi" w:hAnsiTheme="minorHAnsi" w:cstheme="minorHAnsi"/>
          <w:bCs/>
          <w:color w:val="000000" w:themeColor="text1"/>
        </w:rPr>
      </w:pPr>
    </w:p>
    <w:p w14:paraId="45B1075F" w14:textId="78AE84F1" w:rsidR="00CD32B3" w:rsidRPr="002C534F" w:rsidRDefault="002D7F28" w:rsidP="002C534F">
      <w:pPr>
        <w:pStyle w:val="NormalWeb"/>
        <w:numPr>
          <w:ilvl w:val="2"/>
          <w:numId w:val="1"/>
        </w:numPr>
        <w:spacing w:before="0" w:beforeAutospacing="0" w:after="0" w:afterAutospacing="0"/>
        <w:ind w:left="0" w:firstLine="0"/>
        <w:rPr>
          <w:rFonts w:asciiTheme="minorHAnsi" w:hAnsiTheme="minorHAnsi" w:cstheme="minorHAnsi"/>
          <w:bCs/>
          <w:color w:val="000000" w:themeColor="text1"/>
        </w:rPr>
      </w:pPr>
      <w:r w:rsidRPr="002C534F">
        <w:rPr>
          <w:rFonts w:asciiTheme="minorHAnsi" w:hAnsiTheme="minorHAnsi" w:cstheme="minorHAnsi"/>
          <w:bCs/>
          <w:color w:val="000000" w:themeColor="text1"/>
        </w:rPr>
        <w:t>Observe the</w:t>
      </w:r>
      <w:r w:rsidR="008B6BA9" w:rsidRPr="002C534F">
        <w:rPr>
          <w:rFonts w:asciiTheme="minorHAnsi" w:hAnsiTheme="minorHAnsi" w:cstheme="minorHAnsi"/>
          <w:bCs/>
          <w:color w:val="000000" w:themeColor="text1"/>
        </w:rPr>
        <w:t xml:space="preserve"> </w:t>
      </w:r>
      <w:r w:rsidR="00CD32B3" w:rsidRPr="002C534F">
        <w:rPr>
          <w:rFonts w:asciiTheme="minorHAnsi" w:hAnsiTheme="minorHAnsi" w:cstheme="minorHAnsi"/>
          <w:bCs/>
          <w:color w:val="000000" w:themeColor="text1"/>
        </w:rPr>
        <w:t>new</w:t>
      </w:r>
      <w:r w:rsidR="008B6BA9" w:rsidRPr="002C534F">
        <w:rPr>
          <w:rFonts w:asciiTheme="minorHAnsi" w:hAnsiTheme="minorHAnsi" w:cstheme="minorHAnsi"/>
          <w:bCs/>
          <w:color w:val="000000" w:themeColor="text1"/>
        </w:rPr>
        <w:t xml:space="preserve"> </w:t>
      </w:r>
      <w:r w:rsidR="00CD32B3" w:rsidRPr="002C534F">
        <w:rPr>
          <w:rFonts w:asciiTheme="minorHAnsi" w:hAnsiTheme="minorHAnsi" w:cstheme="minorHAnsi"/>
          <w:bCs/>
          <w:color w:val="000000" w:themeColor="text1"/>
        </w:rPr>
        <w:t>channel</w:t>
      </w:r>
      <w:r w:rsidR="008B6BA9" w:rsidRPr="002C534F">
        <w:rPr>
          <w:rFonts w:asciiTheme="minorHAnsi" w:hAnsiTheme="minorHAnsi" w:cstheme="minorHAnsi"/>
          <w:bCs/>
          <w:color w:val="000000" w:themeColor="text1"/>
        </w:rPr>
        <w:t xml:space="preserve"> </w:t>
      </w:r>
      <w:r w:rsidR="00CD32B3" w:rsidRPr="002C534F">
        <w:rPr>
          <w:rFonts w:asciiTheme="minorHAnsi" w:hAnsiTheme="minorHAnsi" w:cstheme="minorHAnsi"/>
          <w:bCs/>
          <w:color w:val="000000" w:themeColor="text1"/>
        </w:rPr>
        <w:t>appear</w:t>
      </w:r>
      <w:r w:rsidRPr="002C534F">
        <w:rPr>
          <w:rFonts w:asciiTheme="minorHAnsi" w:hAnsiTheme="minorHAnsi" w:cstheme="minorHAnsi"/>
          <w:bCs/>
          <w:color w:val="000000" w:themeColor="text1"/>
        </w:rPr>
        <w:t>ing</w:t>
      </w:r>
      <w:r w:rsidR="008B6BA9" w:rsidRPr="002C534F">
        <w:rPr>
          <w:rFonts w:asciiTheme="minorHAnsi" w:hAnsiTheme="minorHAnsi" w:cstheme="minorHAnsi"/>
          <w:bCs/>
          <w:color w:val="000000" w:themeColor="text1"/>
        </w:rPr>
        <w:t xml:space="preserve"> </w:t>
      </w:r>
      <w:r w:rsidR="00CD32B3" w:rsidRPr="002C534F">
        <w:rPr>
          <w:rFonts w:asciiTheme="minorHAnsi" w:hAnsiTheme="minorHAnsi" w:cstheme="minorHAnsi"/>
          <w:bCs/>
          <w:color w:val="000000" w:themeColor="text1"/>
        </w:rPr>
        <w:t>in</w:t>
      </w:r>
      <w:r w:rsidR="008B6BA9" w:rsidRPr="002C534F">
        <w:rPr>
          <w:rFonts w:asciiTheme="minorHAnsi" w:hAnsiTheme="minorHAnsi" w:cstheme="minorHAnsi"/>
          <w:bCs/>
          <w:color w:val="000000" w:themeColor="text1"/>
        </w:rPr>
        <w:t xml:space="preserve"> </w:t>
      </w:r>
      <w:r w:rsidR="00CD32B3" w:rsidRPr="002C534F">
        <w:rPr>
          <w:rFonts w:asciiTheme="minorHAnsi" w:hAnsiTheme="minorHAnsi" w:cstheme="minorHAnsi"/>
          <w:bCs/>
          <w:color w:val="000000" w:themeColor="text1"/>
        </w:rPr>
        <w:t>the</w:t>
      </w:r>
      <w:r w:rsidR="008B6BA9" w:rsidRPr="002C534F">
        <w:rPr>
          <w:rFonts w:asciiTheme="minorHAnsi" w:hAnsiTheme="minorHAnsi" w:cstheme="minorHAnsi"/>
          <w:bCs/>
          <w:color w:val="000000" w:themeColor="text1"/>
        </w:rPr>
        <w:t xml:space="preserve"> </w:t>
      </w:r>
      <w:r w:rsidR="00CD32B3" w:rsidRPr="002C534F">
        <w:rPr>
          <w:rFonts w:asciiTheme="minorHAnsi" w:hAnsiTheme="minorHAnsi" w:cstheme="minorHAnsi"/>
          <w:b/>
          <w:color w:val="000000" w:themeColor="text1"/>
        </w:rPr>
        <w:t>Display</w:t>
      </w:r>
      <w:r w:rsidR="008B6BA9" w:rsidRPr="002C534F">
        <w:rPr>
          <w:rFonts w:asciiTheme="minorHAnsi" w:hAnsiTheme="minorHAnsi" w:cstheme="minorHAnsi"/>
          <w:b/>
          <w:color w:val="000000" w:themeColor="text1"/>
        </w:rPr>
        <w:t xml:space="preserve"> </w:t>
      </w:r>
      <w:r w:rsidR="00CD32B3" w:rsidRPr="002C534F">
        <w:rPr>
          <w:rFonts w:asciiTheme="minorHAnsi" w:hAnsiTheme="minorHAnsi" w:cstheme="minorHAnsi"/>
          <w:b/>
          <w:color w:val="000000" w:themeColor="text1"/>
        </w:rPr>
        <w:t>Adjustment</w:t>
      </w:r>
      <w:r w:rsidR="008B6BA9" w:rsidRPr="002C534F">
        <w:rPr>
          <w:rFonts w:asciiTheme="minorHAnsi" w:hAnsiTheme="minorHAnsi" w:cstheme="minorHAnsi"/>
          <w:b/>
          <w:color w:val="000000" w:themeColor="text1"/>
        </w:rPr>
        <w:t xml:space="preserve"> </w:t>
      </w:r>
      <w:r w:rsidR="00CD32B3" w:rsidRPr="002C534F">
        <w:rPr>
          <w:rFonts w:asciiTheme="minorHAnsi" w:hAnsiTheme="minorHAnsi" w:cstheme="minorHAnsi"/>
          <w:bCs/>
          <w:color w:val="000000" w:themeColor="text1"/>
        </w:rPr>
        <w:t>window</w:t>
      </w:r>
      <w:r w:rsidRPr="002C534F">
        <w:rPr>
          <w:rFonts w:asciiTheme="minorHAnsi" w:hAnsiTheme="minorHAnsi" w:cstheme="minorHAnsi"/>
          <w:bCs/>
          <w:color w:val="000000" w:themeColor="text1"/>
        </w:rPr>
        <w:t xml:space="preserve">, which </w:t>
      </w:r>
      <w:r w:rsidR="00CD32B3" w:rsidRPr="002C534F">
        <w:rPr>
          <w:rFonts w:asciiTheme="minorHAnsi" w:hAnsiTheme="minorHAnsi" w:cstheme="minorHAnsi"/>
          <w:bCs/>
          <w:color w:val="000000" w:themeColor="text1"/>
        </w:rPr>
        <w:t>is</w:t>
      </w:r>
      <w:r w:rsidR="008B6BA9" w:rsidRPr="002C534F">
        <w:rPr>
          <w:rFonts w:asciiTheme="minorHAnsi" w:hAnsiTheme="minorHAnsi" w:cstheme="minorHAnsi"/>
          <w:bCs/>
          <w:color w:val="000000" w:themeColor="text1"/>
        </w:rPr>
        <w:t xml:space="preserve"> </w:t>
      </w:r>
      <w:r w:rsidR="00CD32B3" w:rsidRPr="002C534F">
        <w:rPr>
          <w:rFonts w:asciiTheme="minorHAnsi" w:hAnsiTheme="minorHAnsi" w:cstheme="minorHAnsi"/>
          <w:bCs/>
          <w:color w:val="000000" w:themeColor="text1"/>
        </w:rPr>
        <w:t>a</w:t>
      </w:r>
      <w:r w:rsidR="00CC7251" w:rsidRPr="002C534F">
        <w:rPr>
          <w:rFonts w:asciiTheme="minorHAnsi" w:hAnsiTheme="minorHAnsi" w:cstheme="minorHAnsi"/>
          <w:bCs/>
          <w:color w:val="000000" w:themeColor="text1"/>
        </w:rPr>
        <w:t>n</w:t>
      </w:r>
      <w:r w:rsidR="008B6BA9" w:rsidRPr="002C534F">
        <w:rPr>
          <w:rFonts w:asciiTheme="minorHAnsi" w:hAnsiTheme="minorHAnsi" w:cstheme="minorHAnsi"/>
          <w:bCs/>
          <w:color w:val="000000" w:themeColor="text1"/>
        </w:rPr>
        <w:t xml:space="preserve"> </w:t>
      </w:r>
      <w:r w:rsidR="00CC7251" w:rsidRPr="002C534F">
        <w:rPr>
          <w:rFonts w:asciiTheme="minorHAnsi" w:hAnsiTheme="minorHAnsi" w:cstheme="minorHAnsi"/>
          <w:bCs/>
          <w:color w:val="000000" w:themeColor="text1"/>
        </w:rPr>
        <w:t>unaltered</w:t>
      </w:r>
      <w:r w:rsidR="008B6BA9" w:rsidRPr="002C534F">
        <w:rPr>
          <w:rFonts w:asciiTheme="minorHAnsi" w:hAnsiTheme="minorHAnsi" w:cstheme="minorHAnsi"/>
          <w:bCs/>
          <w:color w:val="000000" w:themeColor="text1"/>
        </w:rPr>
        <w:t xml:space="preserve"> </w:t>
      </w:r>
      <w:r w:rsidR="00CC7251" w:rsidRPr="002C534F">
        <w:rPr>
          <w:rFonts w:asciiTheme="minorHAnsi" w:hAnsiTheme="minorHAnsi" w:cstheme="minorHAnsi"/>
          <w:bCs/>
          <w:color w:val="000000" w:themeColor="text1"/>
        </w:rPr>
        <w:t>duplicate</w:t>
      </w:r>
      <w:r w:rsidR="008B6BA9" w:rsidRPr="002C534F">
        <w:rPr>
          <w:rFonts w:asciiTheme="minorHAnsi" w:hAnsiTheme="minorHAnsi" w:cstheme="minorHAnsi"/>
          <w:bCs/>
          <w:color w:val="000000" w:themeColor="text1"/>
        </w:rPr>
        <w:t xml:space="preserve"> </w:t>
      </w:r>
      <w:r w:rsidR="00CC7251" w:rsidRPr="002C534F">
        <w:rPr>
          <w:rFonts w:asciiTheme="minorHAnsi" w:hAnsiTheme="minorHAnsi" w:cstheme="minorHAnsi"/>
          <w:bCs/>
          <w:color w:val="000000" w:themeColor="text1"/>
        </w:rPr>
        <w:t>of</w:t>
      </w:r>
      <w:r w:rsidR="008B6BA9" w:rsidRPr="002C534F">
        <w:rPr>
          <w:rFonts w:asciiTheme="minorHAnsi" w:hAnsiTheme="minorHAnsi" w:cstheme="minorHAnsi"/>
          <w:bCs/>
          <w:color w:val="000000" w:themeColor="text1"/>
        </w:rPr>
        <w:t xml:space="preserve"> </w:t>
      </w:r>
      <w:r w:rsidR="00CC7251" w:rsidRPr="002C534F">
        <w:rPr>
          <w:rFonts w:asciiTheme="minorHAnsi" w:hAnsiTheme="minorHAnsi" w:cstheme="minorHAnsi"/>
          <w:bCs/>
          <w:color w:val="000000" w:themeColor="text1"/>
        </w:rPr>
        <w:t>the</w:t>
      </w:r>
      <w:r w:rsidR="008B6BA9" w:rsidRPr="002C534F">
        <w:rPr>
          <w:rFonts w:asciiTheme="minorHAnsi" w:hAnsiTheme="minorHAnsi" w:cstheme="minorHAnsi"/>
          <w:bCs/>
          <w:color w:val="000000" w:themeColor="text1"/>
        </w:rPr>
        <w:t xml:space="preserve"> </w:t>
      </w:r>
      <w:r w:rsidR="00CC7251" w:rsidRPr="002C534F">
        <w:rPr>
          <w:rFonts w:asciiTheme="minorHAnsi" w:hAnsiTheme="minorHAnsi" w:cstheme="minorHAnsi"/>
          <w:bCs/>
          <w:color w:val="000000" w:themeColor="text1"/>
        </w:rPr>
        <w:t>fluorescent</w:t>
      </w:r>
      <w:r w:rsidR="008B6BA9" w:rsidRPr="002C534F">
        <w:rPr>
          <w:rFonts w:asciiTheme="minorHAnsi" w:hAnsiTheme="minorHAnsi" w:cstheme="minorHAnsi"/>
          <w:bCs/>
          <w:color w:val="000000" w:themeColor="text1"/>
        </w:rPr>
        <w:t xml:space="preserve"> </w:t>
      </w:r>
      <w:r w:rsidR="00CC7251" w:rsidRPr="002C534F">
        <w:rPr>
          <w:rFonts w:asciiTheme="minorHAnsi" w:hAnsiTheme="minorHAnsi" w:cstheme="minorHAnsi"/>
          <w:bCs/>
          <w:color w:val="000000" w:themeColor="text1"/>
        </w:rPr>
        <w:t>channel</w:t>
      </w:r>
      <w:r w:rsidR="008B6BA9" w:rsidRPr="002C534F">
        <w:rPr>
          <w:rFonts w:asciiTheme="minorHAnsi" w:hAnsiTheme="minorHAnsi" w:cstheme="minorHAnsi"/>
          <w:bCs/>
          <w:color w:val="000000" w:themeColor="text1"/>
        </w:rPr>
        <w:t xml:space="preserve"> </w:t>
      </w:r>
      <w:r w:rsidR="00CC7251" w:rsidRPr="002C534F">
        <w:rPr>
          <w:rFonts w:asciiTheme="minorHAnsi" w:hAnsiTheme="minorHAnsi" w:cstheme="minorHAnsi"/>
          <w:bCs/>
          <w:color w:val="000000" w:themeColor="text1"/>
        </w:rPr>
        <w:t>selected</w:t>
      </w:r>
      <w:r w:rsidR="008B6BA9" w:rsidRPr="002C534F">
        <w:rPr>
          <w:rFonts w:asciiTheme="minorHAnsi" w:hAnsiTheme="minorHAnsi" w:cstheme="minorHAnsi"/>
          <w:bCs/>
          <w:color w:val="000000" w:themeColor="text1"/>
        </w:rPr>
        <w:t xml:space="preserve"> </w:t>
      </w:r>
      <w:r w:rsidR="00CC7251" w:rsidRPr="002C534F">
        <w:rPr>
          <w:rFonts w:asciiTheme="minorHAnsi" w:hAnsiTheme="minorHAnsi" w:cstheme="minorHAnsi"/>
          <w:bCs/>
          <w:color w:val="000000" w:themeColor="text1"/>
        </w:rPr>
        <w:t>within</w:t>
      </w:r>
      <w:r w:rsidR="008B6BA9" w:rsidRPr="002C534F">
        <w:rPr>
          <w:rFonts w:asciiTheme="minorHAnsi" w:hAnsiTheme="minorHAnsi" w:cstheme="minorHAnsi"/>
          <w:bCs/>
          <w:color w:val="000000" w:themeColor="text1"/>
        </w:rPr>
        <w:t xml:space="preserve"> </w:t>
      </w:r>
      <w:r w:rsidR="00CC7251" w:rsidRPr="002C534F">
        <w:rPr>
          <w:rFonts w:asciiTheme="minorHAnsi" w:hAnsiTheme="minorHAnsi" w:cstheme="minorHAnsi"/>
          <w:bCs/>
          <w:color w:val="000000" w:themeColor="text1"/>
        </w:rPr>
        <w:t>the</w:t>
      </w:r>
      <w:r w:rsidR="008B6BA9" w:rsidRPr="002C534F">
        <w:rPr>
          <w:rFonts w:asciiTheme="minorHAnsi" w:hAnsiTheme="minorHAnsi" w:cstheme="minorHAnsi"/>
          <w:bCs/>
          <w:color w:val="000000" w:themeColor="text1"/>
        </w:rPr>
        <w:t xml:space="preserve"> </w:t>
      </w:r>
      <w:r w:rsidR="00CC7251" w:rsidRPr="002C534F">
        <w:rPr>
          <w:rFonts w:asciiTheme="minorHAnsi" w:hAnsiTheme="minorHAnsi" w:cstheme="minorHAnsi"/>
          <w:bCs/>
          <w:color w:val="000000" w:themeColor="text1"/>
        </w:rPr>
        <w:t>taste</w:t>
      </w:r>
      <w:r w:rsidR="008B6BA9" w:rsidRPr="002C534F">
        <w:rPr>
          <w:rFonts w:asciiTheme="minorHAnsi" w:hAnsiTheme="minorHAnsi" w:cstheme="minorHAnsi"/>
          <w:bCs/>
          <w:color w:val="000000" w:themeColor="text1"/>
        </w:rPr>
        <w:t xml:space="preserve"> </w:t>
      </w:r>
      <w:r w:rsidR="00CC7251" w:rsidRPr="002C534F">
        <w:rPr>
          <w:rFonts w:asciiTheme="minorHAnsi" w:hAnsiTheme="minorHAnsi" w:cstheme="minorHAnsi"/>
          <w:bCs/>
          <w:color w:val="000000" w:themeColor="text1"/>
        </w:rPr>
        <w:t>bud.</w:t>
      </w:r>
      <w:r w:rsidR="008B6BA9" w:rsidRPr="002C534F">
        <w:rPr>
          <w:rFonts w:asciiTheme="minorHAnsi" w:hAnsiTheme="minorHAnsi" w:cstheme="minorHAnsi"/>
          <w:bCs/>
          <w:color w:val="000000" w:themeColor="text1"/>
        </w:rPr>
        <w:t xml:space="preserve"> </w:t>
      </w:r>
    </w:p>
    <w:p w14:paraId="66C21A6E" w14:textId="77777777" w:rsidR="00DF6612" w:rsidRPr="002C534F" w:rsidRDefault="00DF6612" w:rsidP="002C534F">
      <w:pPr>
        <w:pStyle w:val="NormalWeb"/>
        <w:spacing w:before="0" w:beforeAutospacing="0" w:after="0" w:afterAutospacing="0"/>
        <w:rPr>
          <w:rFonts w:asciiTheme="minorHAnsi" w:hAnsiTheme="minorHAnsi" w:cstheme="minorHAnsi"/>
          <w:bCs/>
          <w:color w:val="000000" w:themeColor="text1"/>
        </w:rPr>
      </w:pPr>
    </w:p>
    <w:p w14:paraId="3832D059" w14:textId="4A90E78C" w:rsidR="00CC7251" w:rsidRPr="002C534F" w:rsidRDefault="00CC7251" w:rsidP="002C534F">
      <w:pPr>
        <w:pStyle w:val="NormalWeb"/>
        <w:numPr>
          <w:ilvl w:val="2"/>
          <w:numId w:val="1"/>
        </w:numPr>
        <w:spacing w:before="0" w:beforeAutospacing="0" w:after="0" w:afterAutospacing="0"/>
        <w:ind w:left="0" w:firstLine="0"/>
        <w:rPr>
          <w:rFonts w:asciiTheme="minorHAnsi" w:hAnsiTheme="minorHAnsi" w:cstheme="minorHAnsi"/>
          <w:bCs/>
          <w:color w:val="000000" w:themeColor="text1"/>
        </w:rPr>
      </w:pPr>
      <w:r w:rsidRPr="002C534F">
        <w:rPr>
          <w:rFonts w:asciiTheme="minorHAnsi" w:hAnsiTheme="minorHAnsi" w:cstheme="minorHAnsi"/>
          <w:bCs/>
          <w:color w:val="000000" w:themeColor="text1"/>
        </w:rPr>
        <w:t>In</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the</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main</w:t>
      </w:r>
      <w:r w:rsidR="008B6BA9" w:rsidRPr="002C534F">
        <w:rPr>
          <w:rFonts w:asciiTheme="minorHAnsi" w:hAnsiTheme="minorHAnsi" w:cstheme="minorHAnsi"/>
          <w:bCs/>
          <w:color w:val="000000" w:themeColor="text1"/>
        </w:rPr>
        <w:t xml:space="preserve"> </w:t>
      </w:r>
      <w:r w:rsidR="002D7F28" w:rsidRPr="002C534F">
        <w:rPr>
          <w:rFonts w:asciiTheme="minorHAnsi" w:hAnsiTheme="minorHAnsi" w:cstheme="minorHAnsi"/>
          <w:b/>
          <w:color w:val="000000" w:themeColor="text1"/>
        </w:rPr>
        <w:t>O</w:t>
      </w:r>
      <w:r w:rsidRPr="002C534F">
        <w:rPr>
          <w:rFonts w:asciiTheme="minorHAnsi" w:hAnsiTheme="minorHAnsi" w:cstheme="minorHAnsi"/>
          <w:b/>
          <w:color w:val="000000" w:themeColor="text1"/>
        </w:rPr>
        <w:t>bject</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menu,</w:t>
      </w:r>
      <w:r w:rsidR="008B6BA9" w:rsidRPr="002C534F">
        <w:rPr>
          <w:rFonts w:asciiTheme="minorHAnsi" w:hAnsiTheme="minorHAnsi" w:cstheme="minorHAnsi"/>
          <w:bCs/>
          <w:color w:val="000000" w:themeColor="text1"/>
        </w:rPr>
        <w:t xml:space="preserve"> </w:t>
      </w:r>
      <w:r w:rsidR="0026574E" w:rsidRPr="002C534F">
        <w:rPr>
          <w:rFonts w:asciiTheme="minorHAnsi" w:hAnsiTheme="minorHAnsi" w:cstheme="minorHAnsi"/>
          <w:bCs/>
          <w:color w:val="000000" w:themeColor="text1"/>
        </w:rPr>
        <w:t>select</w:t>
      </w:r>
      <w:r w:rsidR="002D7F28" w:rsidRPr="002C534F">
        <w:rPr>
          <w:rFonts w:asciiTheme="minorHAnsi" w:hAnsiTheme="minorHAnsi" w:cstheme="minorHAnsi"/>
          <w:bCs/>
          <w:color w:val="000000" w:themeColor="text1"/>
        </w:rPr>
        <w:t xml:space="preserve"> </w:t>
      </w:r>
      <w:r w:rsidRPr="002C534F">
        <w:rPr>
          <w:rFonts w:asciiTheme="minorHAnsi" w:hAnsiTheme="minorHAnsi" w:cstheme="minorHAnsi"/>
          <w:b/>
          <w:color w:val="000000" w:themeColor="text1"/>
        </w:rPr>
        <w:t>Create</w:t>
      </w:r>
      <w:r w:rsidR="008B6BA9" w:rsidRPr="002C534F">
        <w:rPr>
          <w:rFonts w:asciiTheme="minorHAnsi" w:hAnsiTheme="minorHAnsi" w:cstheme="minorHAnsi"/>
          <w:b/>
          <w:color w:val="000000" w:themeColor="text1"/>
        </w:rPr>
        <w:t xml:space="preserve"> </w:t>
      </w:r>
      <w:r w:rsidRPr="002C534F">
        <w:rPr>
          <w:rFonts w:asciiTheme="minorHAnsi" w:hAnsiTheme="minorHAnsi" w:cstheme="minorHAnsi"/>
          <w:b/>
          <w:color w:val="000000" w:themeColor="text1"/>
        </w:rPr>
        <w:t>New</w:t>
      </w:r>
      <w:r w:rsidR="008B6BA9" w:rsidRPr="002C534F">
        <w:rPr>
          <w:rFonts w:asciiTheme="minorHAnsi" w:hAnsiTheme="minorHAnsi" w:cstheme="minorHAnsi"/>
          <w:b/>
          <w:color w:val="000000" w:themeColor="text1"/>
        </w:rPr>
        <w:t xml:space="preserve"> </w:t>
      </w:r>
      <w:r w:rsidRPr="002C534F">
        <w:rPr>
          <w:rFonts w:asciiTheme="minorHAnsi" w:hAnsiTheme="minorHAnsi" w:cstheme="minorHAnsi"/>
          <w:b/>
          <w:color w:val="000000" w:themeColor="text1"/>
        </w:rPr>
        <w:t>Surface</w:t>
      </w:r>
      <w:r w:rsidRPr="002C534F">
        <w:rPr>
          <w:rFonts w:asciiTheme="minorHAnsi" w:hAnsiTheme="minorHAnsi" w:cstheme="minorHAnsi"/>
          <w:bCs/>
          <w:color w:val="000000" w:themeColor="text1"/>
        </w:rPr>
        <w:t>.</w:t>
      </w:r>
      <w:r w:rsidR="008B6BA9" w:rsidRPr="002C534F">
        <w:rPr>
          <w:rFonts w:asciiTheme="minorHAnsi" w:hAnsiTheme="minorHAnsi" w:cstheme="minorHAnsi"/>
          <w:bCs/>
          <w:color w:val="000000" w:themeColor="text1"/>
        </w:rPr>
        <w:t xml:space="preserve"> </w:t>
      </w:r>
      <w:r w:rsidRPr="002C534F">
        <w:rPr>
          <w:rFonts w:asciiTheme="minorHAnsi" w:hAnsiTheme="minorHAnsi" w:cstheme="minorHAnsi"/>
          <w:bCs/>
          <w:color w:val="000000" w:themeColor="text1"/>
        </w:rPr>
        <w:t>Unc</w:t>
      </w:r>
      <w:r w:rsidR="0026574E" w:rsidRPr="002C534F">
        <w:rPr>
          <w:rFonts w:asciiTheme="minorHAnsi" w:hAnsiTheme="minorHAnsi" w:cstheme="minorHAnsi"/>
          <w:bCs/>
          <w:color w:val="000000" w:themeColor="text1"/>
        </w:rPr>
        <w:t>heck</w:t>
      </w:r>
      <w:r w:rsidR="008B6BA9" w:rsidRPr="002C534F">
        <w:rPr>
          <w:rFonts w:asciiTheme="minorHAnsi" w:hAnsiTheme="minorHAnsi" w:cstheme="minorHAnsi"/>
          <w:bCs/>
          <w:color w:val="000000" w:themeColor="text1"/>
        </w:rPr>
        <w:t xml:space="preserve"> </w:t>
      </w:r>
      <w:r w:rsidR="0026574E" w:rsidRPr="002C534F">
        <w:rPr>
          <w:rFonts w:asciiTheme="minorHAnsi" w:hAnsiTheme="minorHAnsi" w:cstheme="minorHAnsi"/>
          <w:b/>
          <w:bCs/>
          <w:color w:val="000000" w:themeColor="text1"/>
        </w:rPr>
        <w:t>S</w:t>
      </w:r>
      <w:r w:rsidRPr="002C534F">
        <w:rPr>
          <w:rFonts w:asciiTheme="minorHAnsi" w:hAnsiTheme="minorHAnsi" w:cstheme="minorHAnsi"/>
          <w:b/>
          <w:bCs/>
          <w:color w:val="000000" w:themeColor="text1"/>
        </w:rPr>
        <w:t>kip</w:t>
      </w:r>
      <w:r w:rsidR="008B6BA9" w:rsidRPr="002C534F">
        <w:rPr>
          <w:rFonts w:asciiTheme="minorHAnsi" w:hAnsiTheme="minorHAnsi" w:cstheme="minorHAnsi"/>
          <w:b/>
          <w:bCs/>
          <w:color w:val="000000" w:themeColor="text1"/>
        </w:rPr>
        <w:t xml:space="preserve"> </w:t>
      </w:r>
      <w:r w:rsidRPr="002C534F">
        <w:rPr>
          <w:rFonts w:asciiTheme="minorHAnsi" w:hAnsiTheme="minorHAnsi" w:cstheme="minorHAnsi"/>
          <w:b/>
          <w:bCs/>
          <w:color w:val="000000" w:themeColor="text1"/>
        </w:rPr>
        <w:t>automatic</w:t>
      </w:r>
      <w:r w:rsidR="0095600C" w:rsidRPr="002C534F">
        <w:rPr>
          <w:rFonts w:asciiTheme="minorHAnsi" w:hAnsiTheme="minorHAnsi" w:cstheme="minorHAnsi"/>
          <w:b/>
          <w:bCs/>
          <w:color w:val="000000" w:themeColor="text1"/>
        </w:rPr>
        <w:t xml:space="preserve"> </w:t>
      </w:r>
      <w:r w:rsidRPr="002C534F">
        <w:rPr>
          <w:rFonts w:asciiTheme="minorHAnsi" w:hAnsiTheme="minorHAnsi" w:cstheme="minorHAnsi"/>
          <w:b/>
          <w:bCs/>
          <w:color w:val="000000" w:themeColor="text1"/>
        </w:rPr>
        <w:t>creation,</w:t>
      </w:r>
      <w:r w:rsidR="008B6BA9" w:rsidRPr="002C534F">
        <w:rPr>
          <w:rFonts w:asciiTheme="minorHAnsi" w:hAnsiTheme="minorHAnsi" w:cstheme="minorHAnsi"/>
          <w:b/>
          <w:bCs/>
          <w:color w:val="000000" w:themeColor="text1"/>
        </w:rPr>
        <w:t xml:space="preserve"> </w:t>
      </w:r>
      <w:r w:rsidRPr="002C534F">
        <w:rPr>
          <w:rFonts w:asciiTheme="minorHAnsi" w:hAnsiTheme="minorHAnsi" w:cstheme="minorHAnsi"/>
          <w:b/>
          <w:bCs/>
          <w:color w:val="000000" w:themeColor="text1"/>
        </w:rPr>
        <w:t>edit</w:t>
      </w:r>
      <w:r w:rsidR="008B6BA9" w:rsidRPr="002C534F">
        <w:rPr>
          <w:rFonts w:asciiTheme="minorHAnsi" w:hAnsiTheme="minorHAnsi" w:cstheme="minorHAnsi"/>
          <w:b/>
          <w:bCs/>
          <w:color w:val="000000" w:themeColor="text1"/>
        </w:rPr>
        <w:t xml:space="preserve"> </w:t>
      </w:r>
      <w:r w:rsidRPr="002C534F">
        <w:rPr>
          <w:rFonts w:asciiTheme="minorHAnsi" w:hAnsiTheme="minorHAnsi" w:cstheme="minorHAnsi"/>
          <w:b/>
          <w:bCs/>
          <w:color w:val="000000" w:themeColor="text1"/>
        </w:rPr>
        <w:t>manually</w:t>
      </w:r>
      <w:r w:rsidRPr="002C534F">
        <w:rPr>
          <w:rFonts w:asciiTheme="minorHAnsi" w:hAnsiTheme="minorHAnsi" w:cstheme="minorHAnsi"/>
          <w:color w:val="000000" w:themeColor="text1"/>
        </w:rPr>
        <w:t>.</w:t>
      </w:r>
    </w:p>
    <w:p w14:paraId="4038C6A2" w14:textId="77777777" w:rsidR="00DF6612" w:rsidRPr="002C534F" w:rsidRDefault="00DF6612" w:rsidP="002C534F">
      <w:pPr>
        <w:pStyle w:val="NormalWeb"/>
        <w:spacing w:before="0" w:beforeAutospacing="0" w:after="0" w:afterAutospacing="0"/>
        <w:rPr>
          <w:rFonts w:asciiTheme="minorHAnsi" w:hAnsiTheme="minorHAnsi" w:cstheme="minorHAnsi"/>
          <w:bCs/>
          <w:color w:val="000000" w:themeColor="text1"/>
        </w:rPr>
      </w:pPr>
    </w:p>
    <w:p w14:paraId="50257063" w14:textId="340FB103" w:rsidR="00CC7251" w:rsidRPr="002C534F" w:rsidRDefault="00CC7251" w:rsidP="002C534F">
      <w:pPr>
        <w:pStyle w:val="NormalWeb"/>
        <w:numPr>
          <w:ilvl w:val="2"/>
          <w:numId w:val="1"/>
        </w:numPr>
        <w:spacing w:before="0" w:beforeAutospacing="0" w:after="0" w:afterAutospacing="0"/>
        <w:ind w:left="0" w:firstLine="0"/>
        <w:rPr>
          <w:rFonts w:asciiTheme="minorHAnsi" w:hAnsiTheme="minorHAnsi" w:cstheme="minorHAnsi"/>
          <w:bCs/>
          <w:color w:val="000000" w:themeColor="text1"/>
        </w:rPr>
      </w:pPr>
      <w:r w:rsidRPr="002C534F">
        <w:rPr>
          <w:rFonts w:asciiTheme="minorHAnsi" w:hAnsiTheme="minorHAnsi" w:cstheme="minorHAnsi"/>
          <w:color w:val="000000" w:themeColor="text1"/>
        </w:rPr>
        <w:t>Click</w:t>
      </w:r>
      <w:r w:rsidR="008B6BA9" w:rsidRPr="002C534F">
        <w:rPr>
          <w:rFonts w:asciiTheme="minorHAnsi" w:hAnsiTheme="minorHAnsi" w:cstheme="minorHAnsi"/>
          <w:color w:val="000000" w:themeColor="text1"/>
        </w:rPr>
        <w:t xml:space="preserve"> </w:t>
      </w:r>
      <w:r w:rsidR="00A94878" w:rsidRPr="002C534F">
        <w:rPr>
          <w:rFonts w:asciiTheme="minorHAnsi" w:hAnsiTheme="minorHAnsi" w:cstheme="minorHAnsi"/>
          <w:color w:val="000000" w:themeColor="text1"/>
        </w:rPr>
        <w:t xml:space="preserve">twice </w:t>
      </w:r>
      <w:r w:rsidR="0026574E" w:rsidRPr="002C534F">
        <w:rPr>
          <w:rFonts w:asciiTheme="minorHAnsi" w:hAnsiTheme="minorHAnsi" w:cstheme="minorHAnsi"/>
          <w:color w:val="000000" w:themeColor="text1"/>
        </w:rPr>
        <w:t xml:space="preserve">on </w:t>
      </w:r>
      <w:r w:rsidRPr="002C534F">
        <w:rPr>
          <w:rFonts w:asciiTheme="minorHAnsi" w:hAnsiTheme="minorHAnsi" w:cstheme="minorHAnsi"/>
          <w:color w:val="000000" w:themeColor="text1"/>
        </w:rPr>
        <w:t>the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b/>
          <w:bCs/>
          <w:color w:val="000000" w:themeColor="text1"/>
        </w:rPr>
        <w:t>blue</w:t>
      </w:r>
      <w:r w:rsidR="008B6BA9" w:rsidRPr="002C534F">
        <w:rPr>
          <w:rFonts w:asciiTheme="minorHAnsi" w:hAnsiTheme="minorHAnsi" w:cstheme="minorHAnsi"/>
          <w:b/>
          <w:bCs/>
          <w:color w:val="000000" w:themeColor="text1"/>
        </w:rPr>
        <w:t xml:space="preserve"> </w:t>
      </w:r>
      <w:r w:rsidRPr="002C534F">
        <w:rPr>
          <w:rFonts w:asciiTheme="minorHAnsi" w:hAnsiTheme="minorHAnsi" w:cstheme="minorHAnsi"/>
          <w:b/>
          <w:bCs/>
          <w:color w:val="000000" w:themeColor="text1"/>
        </w:rPr>
        <w:t>arrow</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to</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proceed</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to</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the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next</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step</w:t>
      </w:r>
      <w:r w:rsidR="008173F1" w:rsidRPr="002C534F">
        <w:rPr>
          <w:rFonts w:asciiTheme="minorHAnsi" w:hAnsiTheme="minorHAnsi" w:cstheme="minorHAnsi"/>
          <w:color w:val="000000" w:themeColor="text1"/>
        </w:rPr>
        <w:t xml:space="preserve">. </w:t>
      </w:r>
    </w:p>
    <w:p w14:paraId="7DE578DA" w14:textId="77777777" w:rsidR="00DF6612" w:rsidRPr="002C534F" w:rsidRDefault="00DF6612" w:rsidP="002C534F">
      <w:pPr>
        <w:pStyle w:val="NormalWeb"/>
        <w:spacing w:before="0" w:beforeAutospacing="0" w:after="0" w:afterAutospacing="0"/>
        <w:rPr>
          <w:rFonts w:asciiTheme="minorHAnsi" w:hAnsiTheme="minorHAnsi" w:cstheme="minorHAnsi"/>
          <w:bCs/>
          <w:color w:val="000000" w:themeColor="text1"/>
        </w:rPr>
      </w:pPr>
    </w:p>
    <w:p w14:paraId="4D6D1FAD" w14:textId="19316B8C" w:rsidR="00CC7251" w:rsidRPr="002C534F" w:rsidRDefault="00CC7251" w:rsidP="002C534F">
      <w:pPr>
        <w:pStyle w:val="ListParagraph"/>
        <w:widowControl/>
        <w:numPr>
          <w:ilvl w:val="2"/>
          <w:numId w:val="1"/>
        </w:numPr>
        <w:autoSpaceDE/>
        <w:autoSpaceDN/>
        <w:adjustRightInd/>
        <w:ind w:left="0" w:firstLine="0"/>
        <w:rPr>
          <w:rFonts w:asciiTheme="minorHAnsi" w:hAnsiTheme="minorHAnsi" w:cstheme="minorHAnsi"/>
        </w:rPr>
      </w:pPr>
      <w:r w:rsidRPr="002C534F">
        <w:rPr>
          <w:rFonts w:asciiTheme="minorHAnsi" w:hAnsiTheme="minorHAnsi" w:cstheme="minorHAnsi"/>
        </w:rPr>
        <w:t>Click</w:t>
      </w:r>
      <w:r w:rsidR="008B6BA9" w:rsidRPr="002C534F">
        <w:rPr>
          <w:rFonts w:asciiTheme="minorHAnsi" w:hAnsiTheme="minorHAnsi" w:cstheme="minorHAnsi"/>
        </w:rPr>
        <w:t xml:space="preserve"> </w:t>
      </w:r>
      <w:r w:rsidR="00657F85" w:rsidRPr="002C534F">
        <w:rPr>
          <w:rFonts w:asciiTheme="minorHAnsi" w:hAnsiTheme="minorHAnsi" w:cstheme="minorHAnsi"/>
        </w:rPr>
        <w:t xml:space="preserve">on </w:t>
      </w:r>
      <w:r w:rsidR="00657F85" w:rsidRPr="002C534F">
        <w:rPr>
          <w:rFonts w:asciiTheme="minorHAnsi" w:hAnsiTheme="minorHAnsi" w:cstheme="minorHAnsi"/>
          <w:b/>
          <w:bCs/>
        </w:rPr>
        <w:t>D</w:t>
      </w:r>
      <w:r w:rsidRPr="002C534F">
        <w:rPr>
          <w:rFonts w:asciiTheme="minorHAnsi" w:hAnsiTheme="minorHAnsi" w:cstheme="minorHAnsi"/>
          <w:b/>
          <w:bCs/>
        </w:rPr>
        <w:t>elete</w:t>
      </w:r>
      <w:r w:rsidRPr="002C534F">
        <w:rPr>
          <w:rFonts w:asciiTheme="minorHAnsi" w:hAnsiTheme="minorHAnsi" w:cstheme="minorHAnsi"/>
        </w:rPr>
        <w:t>,</w:t>
      </w:r>
      <w:r w:rsidR="008B6BA9" w:rsidRPr="002C534F">
        <w:rPr>
          <w:rFonts w:asciiTheme="minorHAnsi" w:hAnsiTheme="minorHAnsi" w:cstheme="minorHAnsi"/>
        </w:rPr>
        <w:t xml:space="preserve"> </w:t>
      </w:r>
      <w:r w:rsidRPr="002C534F">
        <w:rPr>
          <w:rFonts w:asciiTheme="minorHAnsi" w:hAnsiTheme="minorHAnsi" w:cstheme="minorHAnsi"/>
        </w:rPr>
        <w:t>then</w:t>
      </w:r>
      <w:r w:rsidR="008B6BA9" w:rsidRPr="002C534F">
        <w:rPr>
          <w:rFonts w:asciiTheme="minorHAnsi" w:hAnsiTheme="minorHAnsi" w:cstheme="minorHAnsi"/>
        </w:rPr>
        <w:t xml:space="preserve"> </w:t>
      </w:r>
      <w:r w:rsidRPr="002C534F">
        <w:rPr>
          <w:rFonts w:asciiTheme="minorHAnsi" w:hAnsiTheme="minorHAnsi" w:cstheme="minorHAnsi"/>
        </w:rPr>
        <w:t>click</w:t>
      </w:r>
      <w:r w:rsidR="008B6BA9" w:rsidRPr="002C534F">
        <w:rPr>
          <w:rFonts w:asciiTheme="minorHAnsi" w:hAnsiTheme="minorHAnsi" w:cstheme="minorHAnsi"/>
        </w:rPr>
        <w:t xml:space="preserve"> </w:t>
      </w:r>
      <w:r w:rsidRPr="002C534F">
        <w:rPr>
          <w:rFonts w:asciiTheme="minorHAnsi" w:hAnsiTheme="minorHAnsi" w:cstheme="minorHAnsi"/>
        </w:rPr>
        <w:t>on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b/>
          <w:bCs/>
        </w:rPr>
        <w:t>green</w:t>
      </w:r>
      <w:r w:rsidR="008B6BA9" w:rsidRPr="002C534F">
        <w:rPr>
          <w:rFonts w:asciiTheme="minorHAnsi" w:hAnsiTheme="minorHAnsi" w:cstheme="minorHAnsi"/>
          <w:b/>
          <w:bCs/>
        </w:rPr>
        <w:t xml:space="preserve"> </w:t>
      </w:r>
      <w:r w:rsidRPr="002C534F">
        <w:rPr>
          <w:rFonts w:asciiTheme="minorHAnsi" w:hAnsiTheme="minorHAnsi" w:cstheme="minorHAnsi"/>
          <w:b/>
          <w:bCs/>
        </w:rPr>
        <w:t>double</w:t>
      </w:r>
      <w:r w:rsidR="008B6BA9" w:rsidRPr="002C534F">
        <w:rPr>
          <w:rFonts w:asciiTheme="minorHAnsi" w:hAnsiTheme="minorHAnsi" w:cstheme="minorHAnsi"/>
          <w:b/>
          <w:bCs/>
        </w:rPr>
        <w:t xml:space="preserve"> </w:t>
      </w:r>
      <w:r w:rsidRPr="002C534F">
        <w:rPr>
          <w:rFonts w:asciiTheme="minorHAnsi" w:hAnsiTheme="minorHAnsi" w:cstheme="minorHAnsi"/>
          <w:b/>
          <w:bCs/>
        </w:rPr>
        <w:t>arrow</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complete</w:t>
      </w:r>
      <w:r w:rsidR="008B6BA9" w:rsidRPr="002C534F">
        <w:rPr>
          <w:rFonts w:asciiTheme="minorHAnsi" w:hAnsiTheme="minorHAnsi" w:cstheme="minorHAnsi"/>
        </w:rPr>
        <w:t xml:space="preserve"> </w:t>
      </w:r>
      <w:r w:rsidR="00657F85"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surface</w:t>
      </w:r>
      <w:r w:rsidR="00657F85" w:rsidRPr="002C534F">
        <w:rPr>
          <w:rFonts w:asciiTheme="minorHAnsi" w:hAnsiTheme="minorHAnsi" w:cstheme="minorHAnsi"/>
        </w:rPr>
        <w:t>, which</w:t>
      </w:r>
      <w:r w:rsidR="008B6BA9" w:rsidRPr="002C534F">
        <w:rPr>
          <w:rFonts w:asciiTheme="minorHAnsi" w:hAnsiTheme="minorHAnsi" w:cstheme="minorHAnsi"/>
        </w:rPr>
        <w:t xml:space="preserve"> </w:t>
      </w:r>
      <w:r w:rsidRPr="002C534F">
        <w:rPr>
          <w:rFonts w:asciiTheme="minorHAnsi" w:hAnsiTheme="minorHAnsi" w:cstheme="minorHAnsi"/>
        </w:rPr>
        <w:t>represents</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volume</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nerve</w:t>
      </w:r>
      <w:r w:rsidR="008B6BA9" w:rsidRPr="002C534F">
        <w:rPr>
          <w:rFonts w:asciiTheme="minorHAnsi" w:hAnsiTheme="minorHAnsi" w:cstheme="minorHAnsi"/>
        </w:rPr>
        <w:t xml:space="preserve"> </w:t>
      </w:r>
      <w:r w:rsidRPr="002C534F">
        <w:rPr>
          <w:rFonts w:asciiTheme="minorHAnsi" w:hAnsiTheme="minorHAnsi" w:cstheme="minorHAnsi"/>
        </w:rPr>
        <w:t>fibers</w:t>
      </w:r>
      <w:r w:rsidR="008B6BA9" w:rsidRPr="002C534F">
        <w:rPr>
          <w:rFonts w:asciiTheme="minorHAnsi" w:hAnsiTheme="minorHAnsi" w:cstheme="minorHAnsi"/>
        </w:rPr>
        <w:t xml:space="preserve"> </w:t>
      </w:r>
      <w:r w:rsidRPr="002C534F">
        <w:rPr>
          <w:rFonts w:asciiTheme="minorHAnsi" w:hAnsiTheme="minorHAnsi" w:cstheme="minorHAnsi"/>
        </w:rPr>
        <w:t>present</w:t>
      </w:r>
      <w:r w:rsidR="008B6BA9" w:rsidRPr="002C534F">
        <w:rPr>
          <w:rFonts w:asciiTheme="minorHAnsi" w:hAnsiTheme="minorHAnsi" w:cstheme="minorHAnsi"/>
        </w:rPr>
        <w:t xml:space="preserve"> </w:t>
      </w:r>
      <w:r w:rsidRPr="002C534F">
        <w:rPr>
          <w:rFonts w:asciiTheme="minorHAnsi" w:hAnsiTheme="minorHAnsi" w:cstheme="minorHAnsi"/>
        </w:rPr>
        <w:t>within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taste</w:t>
      </w:r>
      <w:r w:rsidR="008B6BA9" w:rsidRPr="002C534F">
        <w:rPr>
          <w:rFonts w:asciiTheme="minorHAnsi" w:hAnsiTheme="minorHAnsi" w:cstheme="minorHAnsi"/>
        </w:rPr>
        <w:t xml:space="preserve"> </w:t>
      </w:r>
      <w:r w:rsidRPr="002C534F">
        <w:rPr>
          <w:rFonts w:asciiTheme="minorHAnsi" w:hAnsiTheme="minorHAnsi" w:cstheme="minorHAnsi"/>
        </w:rPr>
        <w:t>bud.</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find</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value</w:t>
      </w:r>
      <w:r w:rsidR="008B6BA9" w:rsidRPr="002C534F">
        <w:rPr>
          <w:rFonts w:asciiTheme="minorHAnsi" w:hAnsiTheme="minorHAnsi" w:cstheme="minorHAnsi"/>
        </w:rPr>
        <w:t xml:space="preserve"> </w:t>
      </w:r>
      <w:r w:rsidRPr="002C534F">
        <w:rPr>
          <w:rFonts w:asciiTheme="minorHAnsi" w:hAnsiTheme="minorHAnsi" w:cstheme="minorHAnsi"/>
        </w:rPr>
        <w:t>for</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lastRenderedPageBreak/>
        <w:t>volume,</w:t>
      </w:r>
      <w:r w:rsidR="008B6BA9" w:rsidRPr="002C534F">
        <w:rPr>
          <w:rFonts w:asciiTheme="minorHAnsi" w:hAnsiTheme="minorHAnsi" w:cstheme="minorHAnsi"/>
        </w:rPr>
        <w:t xml:space="preserve"> </w:t>
      </w:r>
      <w:r w:rsidR="00657F85" w:rsidRPr="002C534F">
        <w:rPr>
          <w:rFonts w:asciiTheme="minorHAnsi" w:hAnsiTheme="minorHAnsi" w:cstheme="minorHAnsi"/>
        </w:rPr>
        <w:t xml:space="preserve">select </w:t>
      </w:r>
      <w:r w:rsidRPr="002C534F">
        <w:rPr>
          <w:rFonts w:asciiTheme="minorHAnsi" w:hAnsiTheme="minorHAnsi" w:cstheme="minorHAnsi"/>
          <w:b/>
          <w:bCs/>
        </w:rPr>
        <w:t>Tools</w:t>
      </w:r>
      <w:r w:rsidR="008B6BA9" w:rsidRPr="002C534F">
        <w:rPr>
          <w:rFonts w:asciiTheme="minorHAnsi" w:hAnsiTheme="minorHAnsi" w:cstheme="minorHAnsi"/>
        </w:rPr>
        <w:t xml:space="preserve"> </w:t>
      </w:r>
      <w:r w:rsidRPr="002C534F">
        <w:rPr>
          <w:rFonts w:asciiTheme="minorHAnsi" w:hAnsiTheme="minorHAnsi" w:cstheme="minorHAnsi"/>
        </w:rPr>
        <w:t>under</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543AB6">
        <w:rPr>
          <w:rFonts w:asciiTheme="minorHAnsi" w:hAnsiTheme="minorHAnsi" w:cstheme="minorHAnsi"/>
          <w:rPrChange w:id="17" w:author="Author">
            <w:rPr>
              <w:rFonts w:asciiTheme="minorHAnsi" w:hAnsiTheme="minorHAnsi" w:cstheme="minorHAnsi"/>
              <w:b/>
              <w:bCs/>
            </w:rPr>
          </w:rPrChange>
        </w:rPr>
        <w:t>nerve</w:t>
      </w:r>
      <w:r w:rsidR="008B6BA9" w:rsidRPr="00543AB6">
        <w:rPr>
          <w:rFonts w:asciiTheme="minorHAnsi" w:hAnsiTheme="minorHAnsi" w:cstheme="minorHAnsi"/>
          <w:rPrChange w:id="18" w:author="Author">
            <w:rPr>
              <w:rFonts w:asciiTheme="minorHAnsi" w:hAnsiTheme="minorHAnsi" w:cstheme="minorHAnsi"/>
              <w:b/>
              <w:bCs/>
            </w:rPr>
          </w:rPrChange>
        </w:rPr>
        <w:t xml:space="preserve"> </w:t>
      </w:r>
      <w:r w:rsidRPr="00543AB6">
        <w:rPr>
          <w:rFonts w:asciiTheme="minorHAnsi" w:hAnsiTheme="minorHAnsi" w:cstheme="minorHAnsi"/>
          <w:rPrChange w:id="19" w:author="Author">
            <w:rPr>
              <w:rFonts w:asciiTheme="minorHAnsi" w:hAnsiTheme="minorHAnsi" w:cstheme="minorHAnsi"/>
              <w:b/>
              <w:bCs/>
            </w:rPr>
          </w:rPrChange>
        </w:rPr>
        <w:t>fiber</w:t>
      </w:r>
      <w:r w:rsidR="008B6BA9" w:rsidRPr="00543AB6">
        <w:rPr>
          <w:rFonts w:asciiTheme="minorHAnsi" w:hAnsiTheme="minorHAnsi" w:cstheme="minorHAnsi"/>
          <w:rPrChange w:id="20" w:author="Author">
            <w:rPr>
              <w:rFonts w:asciiTheme="minorHAnsi" w:hAnsiTheme="minorHAnsi" w:cstheme="minorHAnsi"/>
              <w:b/>
              <w:bCs/>
            </w:rPr>
          </w:rPrChange>
        </w:rPr>
        <w:t xml:space="preserve"> </w:t>
      </w:r>
      <w:r w:rsidR="00657F85" w:rsidRPr="002C534F">
        <w:rPr>
          <w:rFonts w:asciiTheme="minorHAnsi" w:hAnsiTheme="minorHAnsi" w:cstheme="minorHAnsi"/>
          <w:b/>
          <w:bCs/>
        </w:rPr>
        <w:t>O</w:t>
      </w:r>
      <w:r w:rsidRPr="002C534F">
        <w:rPr>
          <w:rFonts w:asciiTheme="minorHAnsi" w:hAnsiTheme="minorHAnsi" w:cstheme="minorHAnsi"/>
          <w:b/>
          <w:bCs/>
        </w:rPr>
        <w:t>bject</w:t>
      </w:r>
      <w:r w:rsidR="008B6BA9" w:rsidRPr="002C534F">
        <w:rPr>
          <w:rFonts w:asciiTheme="minorHAnsi" w:hAnsiTheme="minorHAnsi" w:cstheme="minorHAnsi"/>
        </w:rPr>
        <w:t xml:space="preserve"> </w:t>
      </w:r>
      <w:r w:rsidRPr="002C534F">
        <w:rPr>
          <w:rFonts w:asciiTheme="minorHAnsi" w:hAnsiTheme="minorHAnsi" w:cstheme="minorHAnsi"/>
        </w:rPr>
        <w:t>menu,</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Pr="002C534F">
        <w:rPr>
          <w:rFonts w:asciiTheme="minorHAnsi" w:hAnsiTheme="minorHAnsi" w:cstheme="minorHAnsi"/>
        </w:rPr>
        <w:t>select</w:t>
      </w:r>
      <w:r w:rsidR="008B6BA9" w:rsidRPr="002C534F">
        <w:rPr>
          <w:rFonts w:asciiTheme="minorHAnsi" w:hAnsiTheme="minorHAnsi" w:cstheme="minorHAnsi"/>
        </w:rPr>
        <w:t xml:space="preserve"> </w:t>
      </w:r>
      <w:r w:rsidRPr="002C534F">
        <w:rPr>
          <w:rFonts w:asciiTheme="minorHAnsi" w:hAnsiTheme="minorHAnsi" w:cstheme="minorHAnsi"/>
          <w:b/>
          <w:bCs/>
        </w:rPr>
        <w:t>Volume</w:t>
      </w:r>
      <w:r w:rsidR="008B6BA9" w:rsidRPr="002C534F">
        <w:rPr>
          <w:rFonts w:asciiTheme="minorHAnsi" w:hAnsiTheme="minorHAnsi" w:cstheme="minorHAnsi"/>
        </w:rPr>
        <w:t xml:space="preserve"> </w:t>
      </w:r>
      <w:r w:rsidRPr="002C534F">
        <w:rPr>
          <w:rFonts w:asciiTheme="minorHAnsi" w:hAnsiTheme="minorHAnsi" w:cstheme="minorHAnsi"/>
        </w:rPr>
        <w:t>from</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003E72C2" w:rsidRPr="002C534F">
        <w:rPr>
          <w:rFonts w:asciiTheme="minorHAnsi" w:hAnsiTheme="minorHAnsi" w:cstheme="minorHAnsi"/>
        </w:rPr>
        <w:t>dropdown</w:t>
      </w:r>
      <w:r w:rsidR="008B6BA9" w:rsidRPr="002C534F">
        <w:rPr>
          <w:rFonts w:asciiTheme="minorHAnsi" w:hAnsiTheme="minorHAnsi" w:cstheme="minorHAnsi"/>
        </w:rPr>
        <w:t xml:space="preserve"> </w:t>
      </w:r>
      <w:r w:rsidRPr="002C534F">
        <w:rPr>
          <w:rFonts w:asciiTheme="minorHAnsi" w:hAnsiTheme="minorHAnsi" w:cstheme="minorHAnsi"/>
        </w:rPr>
        <w:t>menu.</w:t>
      </w:r>
      <w:r w:rsidR="008B6BA9" w:rsidRPr="002C534F">
        <w:rPr>
          <w:rFonts w:asciiTheme="minorHAnsi" w:hAnsiTheme="minorHAnsi" w:cstheme="minorHAnsi"/>
        </w:rPr>
        <w:t xml:space="preserve"> </w:t>
      </w:r>
    </w:p>
    <w:p w14:paraId="39F37EA7" w14:textId="77777777" w:rsidR="00CC7251" w:rsidRPr="002C534F" w:rsidRDefault="00CC7251" w:rsidP="002C534F">
      <w:pPr>
        <w:pStyle w:val="NormalWeb"/>
        <w:spacing w:before="0" w:beforeAutospacing="0" w:after="0" w:afterAutospacing="0"/>
        <w:rPr>
          <w:rFonts w:asciiTheme="minorHAnsi" w:hAnsiTheme="minorHAnsi" w:cstheme="minorHAnsi"/>
          <w:bCs/>
          <w:color w:val="000000" w:themeColor="text1"/>
        </w:rPr>
      </w:pPr>
    </w:p>
    <w:p w14:paraId="508D85E6" w14:textId="1282450D" w:rsidR="008173F1" w:rsidRPr="002C534F" w:rsidRDefault="008173F1" w:rsidP="002C534F">
      <w:pPr>
        <w:pStyle w:val="ListParagraph"/>
        <w:numPr>
          <w:ilvl w:val="1"/>
          <w:numId w:val="1"/>
        </w:numPr>
        <w:ind w:left="0" w:firstLine="0"/>
        <w:rPr>
          <w:rFonts w:asciiTheme="minorHAnsi" w:eastAsia="Calibri" w:hAnsiTheme="minorHAnsi" w:cstheme="minorHAnsi"/>
          <w:color w:val="000000" w:themeColor="text1"/>
        </w:rPr>
      </w:pPr>
      <w:r w:rsidRPr="002C534F">
        <w:rPr>
          <w:rFonts w:asciiTheme="minorHAnsi" w:eastAsia="Calibri" w:hAnsiTheme="minorHAnsi" w:cstheme="minorHAnsi"/>
          <w:color w:val="000000" w:themeColor="text1"/>
        </w:rPr>
        <w:t xml:space="preserve">Volume of </w:t>
      </w:r>
      <w:r w:rsidR="00474F09" w:rsidRPr="002C534F">
        <w:rPr>
          <w:rFonts w:asciiTheme="minorHAnsi" w:eastAsia="Calibri" w:hAnsiTheme="minorHAnsi" w:cstheme="minorHAnsi"/>
          <w:color w:val="000000" w:themeColor="text1"/>
        </w:rPr>
        <w:t>i</w:t>
      </w:r>
      <w:r w:rsidRPr="002C534F">
        <w:rPr>
          <w:rFonts w:asciiTheme="minorHAnsi" w:eastAsia="Calibri" w:hAnsiTheme="minorHAnsi" w:cstheme="minorHAnsi"/>
          <w:color w:val="000000" w:themeColor="text1"/>
        </w:rPr>
        <w:t xml:space="preserve">nnervation to the </w:t>
      </w:r>
      <w:r w:rsidR="00474F09" w:rsidRPr="002C534F">
        <w:rPr>
          <w:rFonts w:asciiTheme="minorHAnsi" w:eastAsia="Calibri" w:hAnsiTheme="minorHAnsi" w:cstheme="minorHAnsi"/>
          <w:color w:val="000000" w:themeColor="text1"/>
        </w:rPr>
        <w:t>p</w:t>
      </w:r>
      <w:r w:rsidRPr="002C534F">
        <w:rPr>
          <w:rFonts w:asciiTheme="minorHAnsi" w:eastAsia="Calibri" w:hAnsiTheme="minorHAnsi" w:cstheme="minorHAnsi"/>
          <w:color w:val="000000" w:themeColor="text1"/>
        </w:rPr>
        <w:t>apilla</w:t>
      </w:r>
    </w:p>
    <w:p w14:paraId="73BB45E2" w14:textId="77777777" w:rsidR="00474F09" w:rsidRPr="002C534F" w:rsidRDefault="00474F09" w:rsidP="002C534F">
      <w:pPr>
        <w:pStyle w:val="ListParagraph"/>
        <w:ind w:left="0"/>
        <w:rPr>
          <w:rFonts w:asciiTheme="minorHAnsi" w:eastAsia="Calibri" w:hAnsiTheme="minorHAnsi" w:cstheme="minorHAnsi"/>
          <w:b/>
          <w:bCs/>
          <w:color w:val="000000" w:themeColor="text1"/>
        </w:rPr>
      </w:pPr>
    </w:p>
    <w:p w14:paraId="1312D1C9" w14:textId="26BE02A8" w:rsidR="008173F1" w:rsidRPr="002C534F" w:rsidRDefault="008173F1" w:rsidP="002C534F">
      <w:pPr>
        <w:pStyle w:val="ListParagraph"/>
        <w:numPr>
          <w:ilvl w:val="2"/>
          <w:numId w:val="1"/>
        </w:numPr>
        <w:ind w:left="0" w:firstLine="0"/>
        <w:rPr>
          <w:rFonts w:asciiTheme="minorHAnsi" w:eastAsia="Calibri" w:hAnsiTheme="minorHAnsi" w:cstheme="minorHAnsi"/>
          <w:b/>
          <w:bCs/>
          <w:color w:val="000000" w:themeColor="text1"/>
        </w:rPr>
      </w:pPr>
      <w:r w:rsidRPr="002C534F">
        <w:rPr>
          <w:rFonts w:asciiTheme="minorHAnsi" w:hAnsiTheme="minorHAnsi" w:cstheme="minorHAnsi"/>
          <w:shd w:val="clear" w:color="auto" w:fill="FFFFFF"/>
        </w:rPr>
        <w:t xml:space="preserve">Create a volume of the taste bud as described in </w:t>
      </w:r>
      <w:r w:rsidR="00474F09" w:rsidRPr="002C534F">
        <w:rPr>
          <w:rFonts w:asciiTheme="minorHAnsi" w:hAnsiTheme="minorHAnsi" w:cstheme="minorHAnsi"/>
          <w:shd w:val="clear" w:color="auto" w:fill="FFFFFF"/>
        </w:rPr>
        <w:t xml:space="preserve">section </w:t>
      </w:r>
      <w:r w:rsidRPr="002C534F">
        <w:rPr>
          <w:rFonts w:asciiTheme="minorHAnsi" w:hAnsiTheme="minorHAnsi" w:cstheme="minorHAnsi"/>
          <w:shd w:val="clear" w:color="auto" w:fill="FFFFFF"/>
        </w:rPr>
        <w:t>5.1</w:t>
      </w:r>
      <w:r w:rsidR="00474F09" w:rsidRPr="002C534F">
        <w:rPr>
          <w:rFonts w:asciiTheme="minorHAnsi" w:hAnsiTheme="minorHAnsi" w:cstheme="minorHAnsi"/>
          <w:shd w:val="clear" w:color="auto" w:fill="FFFFFF"/>
        </w:rPr>
        <w:t>.</w:t>
      </w:r>
    </w:p>
    <w:p w14:paraId="3BCDA5D2" w14:textId="77777777" w:rsidR="008173F1" w:rsidRPr="002C534F" w:rsidRDefault="008173F1" w:rsidP="002C534F">
      <w:pPr>
        <w:pStyle w:val="ListParagraph"/>
        <w:ind w:left="0"/>
        <w:rPr>
          <w:rFonts w:asciiTheme="minorHAnsi" w:eastAsia="Calibri" w:hAnsiTheme="minorHAnsi" w:cstheme="minorHAnsi"/>
          <w:b/>
          <w:bCs/>
          <w:color w:val="000000" w:themeColor="text1"/>
        </w:rPr>
      </w:pPr>
    </w:p>
    <w:p w14:paraId="6159E168" w14:textId="5F962483" w:rsidR="008173F1" w:rsidRPr="002C534F" w:rsidRDefault="008173F1" w:rsidP="002C534F">
      <w:pPr>
        <w:pStyle w:val="NormalWeb"/>
        <w:numPr>
          <w:ilvl w:val="2"/>
          <w:numId w:val="1"/>
        </w:numPr>
        <w:spacing w:before="0" w:beforeAutospacing="0" w:after="0" w:afterAutospacing="0"/>
        <w:ind w:left="0" w:firstLine="0"/>
        <w:rPr>
          <w:rFonts w:asciiTheme="minorHAnsi" w:hAnsiTheme="minorHAnsi" w:cstheme="minorHAnsi"/>
          <w:bCs/>
          <w:color w:val="000000" w:themeColor="text1"/>
        </w:rPr>
      </w:pPr>
      <w:r w:rsidRPr="002C534F">
        <w:rPr>
          <w:rFonts w:asciiTheme="minorHAnsi" w:hAnsiTheme="minorHAnsi" w:cstheme="minorHAnsi"/>
          <w:bCs/>
          <w:color w:val="000000" w:themeColor="text1"/>
        </w:rPr>
        <w:t xml:space="preserve">Select the </w:t>
      </w:r>
      <w:r w:rsidRPr="002C534F">
        <w:rPr>
          <w:rFonts w:asciiTheme="minorHAnsi" w:hAnsiTheme="minorHAnsi" w:cstheme="minorHAnsi"/>
          <w:b/>
          <w:color w:val="000000" w:themeColor="text1"/>
        </w:rPr>
        <w:t>pencil</w:t>
      </w:r>
      <w:r w:rsidRPr="002C534F">
        <w:rPr>
          <w:rFonts w:asciiTheme="minorHAnsi" w:hAnsiTheme="minorHAnsi" w:cstheme="minorHAnsi"/>
          <w:bCs/>
          <w:color w:val="000000" w:themeColor="text1"/>
        </w:rPr>
        <w:t xml:space="preserve"> icon under the taste</w:t>
      </w:r>
      <w:r w:rsidR="000A6D4F" w:rsidRPr="002C534F">
        <w:rPr>
          <w:rFonts w:asciiTheme="minorHAnsi" w:hAnsiTheme="minorHAnsi" w:cstheme="minorHAnsi"/>
          <w:bCs/>
          <w:color w:val="000000" w:themeColor="text1"/>
        </w:rPr>
        <w:t>-</w:t>
      </w:r>
      <w:r w:rsidRPr="002C534F">
        <w:rPr>
          <w:rFonts w:asciiTheme="minorHAnsi" w:hAnsiTheme="minorHAnsi" w:cstheme="minorHAnsi"/>
          <w:bCs/>
          <w:color w:val="000000" w:themeColor="text1"/>
        </w:rPr>
        <w:t>bud object</w:t>
      </w:r>
      <w:r w:rsidR="009044CD" w:rsidRPr="002C534F">
        <w:rPr>
          <w:rFonts w:asciiTheme="minorHAnsi" w:hAnsiTheme="minorHAnsi" w:cstheme="minorHAnsi"/>
          <w:bCs/>
          <w:color w:val="000000" w:themeColor="text1"/>
        </w:rPr>
        <w:t>,</w:t>
      </w:r>
      <w:r w:rsidRPr="002C534F">
        <w:rPr>
          <w:rFonts w:asciiTheme="minorHAnsi" w:hAnsiTheme="minorHAnsi" w:cstheme="minorHAnsi"/>
          <w:bCs/>
          <w:color w:val="000000" w:themeColor="text1"/>
        </w:rPr>
        <w:t xml:space="preserve"> then select </w:t>
      </w:r>
      <w:r w:rsidRPr="002C534F">
        <w:rPr>
          <w:rFonts w:asciiTheme="minorHAnsi" w:hAnsiTheme="minorHAnsi" w:cstheme="minorHAnsi"/>
          <w:b/>
          <w:color w:val="000000" w:themeColor="text1"/>
        </w:rPr>
        <w:t>Mask All</w:t>
      </w:r>
      <w:r w:rsidRPr="002C534F">
        <w:rPr>
          <w:rFonts w:asciiTheme="minorHAnsi" w:hAnsiTheme="minorHAnsi" w:cstheme="minorHAnsi"/>
          <w:bCs/>
          <w:color w:val="000000" w:themeColor="text1"/>
        </w:rPr>
        <w:t xml:space="preserve">. </w:t>
      </w:r>
    </w:p>
    <w:p w14:paraId="50293C81" w14:textId="77777777" w:rsidR="008173F1" w:rsidRPr="002C534F" w:rsidRDefault="008173F1" w:rsidP="002C534F">
      <w:pPr>
        <w:pStyle w:val="NormalWeb"/>
        <w:spacing w:before="0" w:beforeAutospacing="0" w:after="0" w:afterAutospacing="0"/>
        <w:rPr>
          <w:rFonts w:asciiTheme="minorHAnsi" w:hAnsiTheme="minorHAnsi" w:cstheme="minorHAnsi"/>
          <w:bCs/>
          <w:color w:val="000000" w:themeColor="text1"/>
        </w:rPr>
      </w:pPr>
    </w:p>
    <w:p w14:paraId="59030604" w14:textId="4E35C329" w:rsidR="008173F1" w:rsidRPr="002C534F" w:rsidRDefault="008173F1" w:rsidP="002C534F">
      <w:pPr>
        <w:pStyle w:val="NormalWeb"/>
        <w:numPr>
          <w:ilvl w:val="2"/>
          <w:numId w:val="1"/>
        </w:numPr>
        <w:spacing w:before="0" w:beforeAutospacing="0" w:after="0" w:afterAutospacing="0"/>
        <w:ind w:left="0" w:firstLine="0"/>
        <w:rPr>
          <w:rFonts w:asciiTheme="minorHAnsi" w:hAnsiTheme="minorHAnsi" w:cstheme="minorHAnsi"/>
          <w:bCs/>
          <w:color w:val="000000" w:themeColor="text1"/>
        </w:rPr>
      </w:pPr>
      <w:r w:rsidRPr="002C534F">
        <w:rPr>
          <w:rFonts w:asciiTheme="minorHAnsi" w:hAnsiTheme="minorHAnsi" w:cstheme="minorHAnsi"/>
          <w:bCs/>
          <w:color w:val="000000" w:themeColor="text1"/>
        </w:rPr>
        <w:t xml:space="preserve">In the </w:t>
      </w:r>
      <w:r w:rsidR="003E72C2" w:rsidRPr="002C534F">
        <w:rPr>
          <w:rFonts w:asciiTheme="minorHAnsi" w:hAnsiTheme="minorHAnsi" w:cstheme="minorHAnsi"/>
          <w:bCs/>
          <w:color w:val="000000" w:themeColor="text1"/>
        </w:rPr>
        <w:t>dropdown</w:t>
      </w:r>
      <w:r w:rsidRPr="002C534F">
        <w:rPr>
          <w:rFonts w:asciiTheme="minorHAnsi" w:hAnsiTheme="minorHAnsi" w:cstheme="minorHAnsi"/>
          <w:bCs/>
          <w:color w:val="000000" w:themeColor="text1"/>
        </w:rPr>
        <w:t xml:space="preserve"> menu, select the </w:t>
      </w:r>
      <w:r w:rsidRPr="002C534F">
        <w:rPr>
          <w:rFonts w:asciiTheme="minorHAnsi" w:hAnsiTheme="minorHAnsi" w:cstheme="minorHAnsi"/>
          <w:b/>
          <w:color w:val="000000" w:themeColor="text1"/>
        </w:rPr>
        <w:t xml:space="preserve">fluorescent channel </w:t>
      </w:r>
      <w:r w:rsidRPr="002C534F">
        <w:rPr>
          <w:rFonts w:asciiTheme="minorHAnsi" w:hAnsiTheme="minorHAnsi" w:cstheme="minorHAnsi"/>
          <w:bCs/>
          <w:color w:val="000000" w:themeColor="text1"/>
        </w:rPr>
        <w:t xml:space="preserve">that corresponds with the nerve fiber label. Check </w:t>
      </w:r>
      <w:r w:rsidRPr="002C534F">
        <w:rPr>
          <w:rFonts w:asciiTheme="minorHAnsi" w:hAnsiTheme="minorHAnsi" w:cstheme="minorHAnsi"/>
          <w:b/>
          <w:color w:val="000000" w:themeColor="text1"/>
        </w:rPr>
        <w:t>Create Duplicate Channel</w:t>
      </w:r>
      <w:r w:rsidRPr="002C534F">
        <w:rPr>
          <w:rFonts w:asciiTheme="minorHAnsi" w:hAnsiTheme="minorHAnsi" w:cstheme="minorHAnsi"/>
          <w:bCs/>
          <w:color w:val="000000" w:themeColor="text1"/>
        </w:rPr>
        <w:t xml:space="preserve">. </w:t>
      </w:r>
    </w:p>
    <w:p w14:paraId="6E22AAEE" w14:textId="77777777" w:rsidR="008173F1" w:rsidRPr="002C534F" w:rsidRDefault="008173F1" w:rsidP="002C534F">
      <w:pPr>
        <w:pStyle w:val="NormalWeb"/>
        <w:spacing w:before="0" w:beforeAutospacing="0" w:after="0" w:afterAutospacing="0"/>
        <w:rPr>
          <w:rFonts w:asciiTheme="minorHAnsi" w:hAnsiTheme="minorHAnsi" w:cstheme="minorHAnsi"/>
          <w:bCs/>
          <w:color w:val="000000" w:themeColor="text1"/>
        </w:rPr>
      </w:pPr>
    </w:p>
    <w:p w14:paraId="0F578B15" w14:textId="083B62C8" w:rsidR="008173F1" w:rsidRPr="002C534F" w:rsidRDefault="008173F1" w:rsidP="002C534F">
      <w:pPr>
        <w:pStyle w:val="ListParagraph"/>
        <w:numPr>
          <w:ilvl w:val="2"/>
          <w:numId w:val="1"/>
        </w:numPr>
        <w:ind w:left="0" w:firstLine="0"/>
        <w:rPr>
          <w:rFonts w:asciiTheme="minorHAnsi" w:eastAsia="Calibri" w:hAnsiTheme="minorHAnsi" w:cstheme="minorHAnsi"/>
          <w:color w:val="000000" w:themeColor="text1"/>
        </w:rPr>
      </w:pPr>
      <w:r w:rsidRPr="002C534F">
        <w:rPr>
          <w:rFonts w:asciiTheme="minorHAnsi" w:eastAsia="Calibri" w:hAnsiTheme="minorHAnsi" w:cstheme="minorHAnsi"/>
          <w:color w:val="000000" w:themeColor="text1"/>
        </w:rPr>
        <w:t xml:space="preserve">Check </w:t>
      </w:r>
      <w:r w:rsidRPr="002C534F">
        <w:rPr>
          <w:rFonts w:asciiTheme="minorHAnsi" w:eastAsia="Calibri" w:hAnsiTheme="minorHAnsi" w:cstheme="minorHAnsi"/>
          <w:b/>
          <w:bCs/>
          <w:color w:val="000000" w:themeColor="text1"/>
        </w:rPr>
        <w:t xml:space="preserve">Set voxels inside surface </w:t>
      </w:r>
      <w:proofErr w:type="gramStart"/>
      <w:r w:rsidRPr="002C534F">
        <w:rPr>
          <w:rFonts w:asciiTheme="minorHAnsi" w:eastAsia="Calibri" w:hAnsiTheme="minorHAnsi" w:cstheme="minorHAnsi"/>
          <w:b/>
          <w:bCs/>
          <w:color w:val="000000" w:themeColor="text1"/>
        </w:rPr>
        <w:t>to:</w:t>
      </w:r>
      <w:proofErr w:type="gramEnd"/>
      <w:r w:rsidRPr="002C534F">
        <w:rPr>
          <w:rFonts w:asciiTheme="minorHAnsi" w:eastAsia="Calibri" w:hAnsiTheme="minorHAnsi" w:cstheme="minorHAnsi"/>
          <w:color w:val="000000" w:themeColor="text1"/>
        </w:rPr>
        <w:t xml:space="preserve"> and type </w:t>
      </w:r>
      <w:r w:rsidRPr="002C534F">
        <w:rPr>
          <w:rFonts w:asciiTheme="minorHAnsi" w:eastAsia="Calibri" w:hAnsiTheme="minorHAnsi" w:cstheme="minorHAnsi"/>
          <w:b/>
          <w:bCs/>
          <w:color w:val="000000" w:themeColor="text1"/>
        </w:rPr>
        <w:t>0</w:t>
      </w:r>
      <w:r w:rsidRPr="002C534F">
        <w:rPr>
          <w:rFonts w:asciiTheme="minorHAnsi" w:eastAsia="Calibri" w:hAnsiTheme="minorHAnsi" w:cstheme="minorHAnsi"/>
          <w:color w:val="000000" w:themeColor="text1"/>
        </w:rPr>
        <w:t xml:space="preserve"> in the box. Click </w:t>
      </w:r>
      <w:r w:rsidRPr="002C534F">
        <w:rPr>
          <w:rFonts w:asciiTheme="minorHAnsi" w:eastAsia="Calibri" w:hAnsiTheme="minorHAnsi" w:cstheme="minorHAnsi"/>
          <w:b/>
          <w:bCs/>
          <w:color w:val="000000" w:themeColor="text1"/>
        </w:rPr>
        <w:t>OK</w:t>
      </w:r>
      <w:r w:rsidRPr="002C534F">
        <w:rPr>
          <w:rFonts w:asciiTheme="minorHAnsi" w:eastAsia="Calibri" w:hAnsiTheme="minorHAnsi" w:cstheme="minorHAnsi"/>
          <w:color w:val="000000" w:themeColor="text1"/>
        </w:rPr>
        <w:t xml:space="preserve">. </w:t>
      </w:r>
    </w:p>
    <w:p w14:paraId="5E717165" w14:textId="77777777" w:rsidR="008173F1" w:rsidRPr="002C534F" w:rsidRDefault="008173F1" w:rsidP="002C534F">
      <w:pPr>
        <w:rPr>
          <w:rFonts w:asciiTheme="minorHAnsi" w:eastAsia="Calibri" w:hAnsiTheme="minorHAnsi" w:cstheme="minorHAnsi"/>
          <w:color w:val="000000" w:themeColor="text1"/>
        </w:rPr>
      </w:pPr>
    </w:p>
    <w:p w14:paraId="7045CFAE" w14:textId="0BED09E6" w:rsidR="008173F1" w:rsidRPr="002C534F" w:rsidRDefault="008173F1" w:rsidP="002C534F">
      <w:pPr>
        <w:pStyle w:val="ListParagraph"/>
        <w:numPr>
          <w:ilvl w:val="2"/>
          <w:numId w:val="1"/>
        </w:numPr>
        <w:ind w:left="0" w:firstLine="0"/>
        <w:rPr>
          <w:rFonts w:asciiTheme="minorHAnsi" w:eastAsia="Calibri" w:hAnsiTheme="minorHAnsi" w:cstheme="minorHAnsi"/>
          <w:b/>
          <w:bCs/>
          <w:color w:val="000000" w:themeColor="text1"/>
        </w:rPr>
      </w:pPr>
      <w:r w:rsidRPr="002C534F">
        <w:rPr>
          <w:rFonts w:asciiTheme="minorHAnsi" w:hAnsiTheme="minorHAnsi" w:cstheme="minorHAnsi"/>
          <w:shd w:val="clear" w:color="auto" w:fill="FFFFFF"/>
        </w:rPr>
        <w:t>Generate a surface by clicking</w:t>
      </w:r>
      <w:r w:rsidR="009044CD" w:rsidRPr="002C534F">
        <w:rPr>
          <w:rFonts w:asciiTheme="minorHAnsi" w:hAnsiTheme="minorHAnsi" w:cstheme="minorHAnsi"/>
          <w:shd w:val="clear" w:color="auto" w:fill="FFFFFF"/>
        </w:rPr>
        <w:t xml:space="preserve"> on</w:t>
      </w:r>
      <w:r w:rsidRPr="002C534F">
        <w:rPr>
          <w:rFonts w:asciiTheme="minorHAnsi" w:hAnsiTheme="minorHAnsi" w:cstheme="minorHAnsi"/>
          <w:shd w:val="clear" w:color="auto" w:fill="FFFFFF"/>
        </w:rPr>
        <w:t xml:space="preserve"> </w:t>
      </w:r>
      <w:r w:rsidRPr="002C534F">
        <w:rPr>
          <w:rFonts w:asciiTheme="minorHAnsi" w:hAnsiTheme="minorHAnsi" w:cstheme="minorHAnsi"/>
          <w:b/>
          <w:bCs/>
          <w:shd w:val="clear" w:color="auto" w:fill="FFFFFF"/>
        </w:rPr>
        <w:t>Add New Surface</w:t>
      </w:r>
      <w:r w:rsidRPr="002C534F">
        <w:rPr>
          <w:rFonts w:asciiTheme="minorHAnsi" w:hAnsiTheme="minorHAnsi" w:cstheme="minorHAnsi"/>
          <w:shd w:val="clear" w:color="auto" w:fill="FFFFFF"/>
        </w:rPr>
        <w:t xml:space="preserve">. Select </w:t>
      </w:r>
      <w:r w:rsidRPr="002C534F">
        <w:rPr>
          <w:rFonts w:asciiTheme="minorHAnsi" w:hAnsiTheme="minorHAnsi" w:cstheme="minorHAnsi"/>
          <w:b/>
          <w:bCs/>
          <w:shd w:val="clear" w:color="auto" w:fill="FFFFFF"/>
        </w:rPr>
        <w:t>Segment only a Region of Interest</w:t>
      </w:r>
      <w:r w:rsidRPr="002C534F">
        <w:rPr>
          <w:rFonts w:asciiTheme="minorHAnsi" w:hAnsiTheme="minorHAnsi" w:cstheme="minorHAnsi"/>
          <w:shd w:val="clear" w:color="auto" w:fill="FFFFFF"/>
        </w:rPr>
        <w:t xml:space="preserve">. </w:t>
      </w:r>
    </w:p>
    <w:p w14:paraId="1167216D" w14:textId="77777777" w:rsidR="008173F1" w:rsidRPr="002C534F" w:rsidRDefault="008173F1" w:rsidP="002C534F">
      <w:pPr>
        <w:pStyle w:val="ListParagraph"/>
        <w:ind w:left="0"/>
        <w:rPr>
          <w:rFonts w:asciiTheme="minorHAnsi" w:hAnsiTheme="minorHAnsi" w:cstheme="minorHAnsi"/>
          <w:shd w:val="clear" w:color="auto" w:fill="FFFFFF"/>
        </w:rPr>
      </w:pPr>
    </w:p>
    <w:p w14:paraId="52C12C22" w14:textId="1FA17C05" w:rsidR="008173F1" w:rsidRPr="002C534F" w:rsidRDefault="009044CD" w:rsidP="002C534F">
      <w:pPr>
        <w:pStyle w:val="ListParagraph"/>
        <w:numPr>
          <w:ilvl w:val="2"/>
          <w:numId w:val="1"/>
        </w:numPr>
        <w:ind w:left="0" w:firstLine="0"/>
        <w:rPr>
          <w:rFonts w:asciiTheme="minorHAnsi" w:eastAsia="Calibri" w:hAnsiTheme="minorHAnsi" w:cstheme="minorHAnsi"/>
          <w:b/>
          <w:bCs/>
          <w:color w:val="000000" w:themeColor="text1"/>
        </w:rPr>
      </w:pPr>
      <w:r w:rsidRPr="002C534F">
        <w:rPr>
          <w:rFonts w:asciiTheme="minorHAnsi" w:hAnsiTheme="minorHAnsi" w:cstheme="minorHAnsi"/>
          <w:shd w:val="clear" w:color="auto" w:fill="FFFFFF"/>
        </w:rPr>
        <w:t>Click on</w:t>
      </w:r>
      <w:r w:rsidR="008173F1" w:rsidRPr="002C534F">
        <w:rPr>
          <w:rFonts w:asciiTheme="minorHAnsi" w:hAnsiTheme="minorHAnsi" w:cstheme="minorHAnsi"/>
          <w:shd w:val="clear" w:color="auto" w:fill="FFFFFF"/>
        </w:rPr>
        <w:t xml:space="preserve"> the </w:t>
      </w:r>
      <w:r w:rsidR="008173F1" w:rsidRPr="002C534F">
        <w:rPr>
          <w:rFonts w:asciiTheme="minorHAnsi" w:hAnsiTheme="minorHAnsi" w:cstheme="minorHAnsi"/>
          <w:b/>
          <w:bCs/>
          <w:shd w:val="clear" w:color="auto" w:fill="FFFFFF"/>
        </w:rPr>
        <w:t xml:space="preserve">blue </w:t>
      </w:r>
      <w:proofErr w:type="gramStart"/>
      <w:r w:rsidR="008173F1" w:rsidRPr="002C534F">
        <w:rPr>
          <w:rFonts w:asciiTheme="minorHAnsi" w:hAnsiTheme="minorHAnsi" w:cstheme="minorHAnsi"/>
          <w:b/>
          <w:bCs/>
          <w:shd w:val="clear" w:color="auto" w:fill="FFFFFF"/>
        </w:rPr>
        <w:t>arrow</w:t>
      </w:r>
      <w:r w:rsidR="000A6D4F" w:rsidRPr="002C534F">
        <w:rPr>
          <w:rFonts w:asciiTheme="minorHAnsi" w:hAnsiTheme="minorHAnsi" w:cstheme="minorHAnsi"/>
          <w:shd w:val="clear" w:color="auto" w:fill="FFFFFF"/>
        </w:rPr>
        <w:t>,</w:t>
      </w:r>
      <w:r w:rsidR="008173F1" w:rsidRPr="002C534F">
        <w:rPr>
          <w:rFonts w:asciiTheme="minorHAnsi" w:hAnsiTheme="minorHAnsi" w:cstheme="minorHAnsi"/>
          <w:shd w:val="clear" w:color="auto" w:fill="FFFFFF"/>
        </w:rPr>
        <w:t xml:space="preserve"> and</w:t>
      </w:r>
      <w:proofErr w:type="gramEnd"/>
      <w:r w:rsidR="008173F1" w:rsidRPr="002C534F">
        <w:rPr>
          <w:rFonts w:asciiTheme="minorHAnsi" w:hAnsiTheme="minorHAnsi" w:cstheme="minorHAnsi"/>
          <w:shd w:val="clear" w:color="auto" w:fill="FFFFFF"/>
        </w:rPr>
        <w:t xml:space="preserve"> increase the Z-value so that the region of interest begins at the base of the taste bud. </w:t>
      </w:r>
    </w:p>
    <w:p w14:paraId="1F907707" w14:textId="77777777" w:rsidR="008173F1" w:rsidRPr="002C534F" w:rsidRDefault="008173F1" w:rsidP="002C534F">
      <w:pPr>
        <w:rPr>
          <w:rFonts w:asciiTheme="minorHAnsi" w:eastAsia="Calibri" w:hAnsiTheme="minorHAnsi" w:cstheme="minorHAnsi"/>
          <w:b/>
          <w:bCs/>
          <w:color w:val="000000" w:themeColor="text1"/>
        </w:rPr>
      </w:pPr>
    </w:p>
    <w:p w14:paraId="283CDEBD" w14:textId="111F9FE4" w:rsidR="008173F1" w:rsidRPr="002C534F" w:rsidRDefault="008173F1" w:rsidP="002C534F">
      <w:pPr>
        <w:pStyle w:val="NormalWeb"/>
        <w:numPr>
          <w:ilvl w:val="2"/>
          <w:numId w:val="1"/>
        </w:numPr>
        <w:spacing w:before="0" w:beforeAutospacing="0" w:after="0" w:afterAutospacing="0"/>
        <w:ind w:left="0" w:firstLine="0"/>
        <w:rPr>
          <w:rFonts w:asciiTheme="minorHAnsi" w:hAnsiTheme="minorHAnsi" w:cstheme="minorHAnsi"/>
          <w:bCs/>
          <w:color w:val="000000" w:themeColor="text1"/>
        </w:rPr>
      </w:pPr>
      <w:r w:rsidRPr="002C534F">
        <w:rPr>
          <w:rFonts w:asciiTheme="minorHAnsi" w:hAnsiTheme="minorHAnsi" w:cstheme="minorHAnsi"/>
          <w:color w:val="000000" w:themeColor="text1"/>
        </w:rPr>
        <w:t xml:space="preserve">Click </w:t>
      </w:r>
      <w:r w:rsidR="009044CD" w:rsidRPr="002C534F">
        <w:rPr>
          <w:rFonts w:asciiTheme="minorHAnsi" w:hAnsiTheme="minorHAnsi" w:cstheme="minorHAnsi"/>
          <w:color w:val="000000" w:themeColor="text1"/>
        </w:rPr>
        <w:t xml:space="preserve">twice on </w:t>
      </w:r>
      <w:r w:rsidRPr="002C534F">
        <w:rPr>
          <w:rFonts w:asciiTheme="minorHAnsi" w:hAnsiTheme="minorHAnsi" w:cstheme="minorHAnsi"/>
          <w:color w:val="000000" w:themeColor="text1"/>
        </w:rPr>
        <w:t xml:space="preserve">the </w:t>
      </w:r>
      <w:r w:rsidRPr="002C534F">
        <w:rPr>
          <w:rFonts w:asciiTheme="minorHAnsi" w:hAnsiTheme="minorHAnsi" w:cstheme="minorHAnsi"/>
          <w:b/>
          <w:bCs/>
          <w:color w:val="000000" w:themeColor="text1"/>
        </w:rPr>
        <w:t>blue arrow</w:t>
      </w:r>
      <w:r w:rsidRPr="002C534F">
        <w:rPr>
          <w:rFonts w:asciiTheme="minorHAnsi" w:hAnsiTheme="minorHAnsi" w:cstheme="minorHAnsi"/>
          <w:color w:val="000000" w:themeColor="text1"/>
        </w:rPr>
        <w:t xml:space="preserve"> to proceed to the next step. </w:t>
      </w:r>
    </w:p>
    <w:p w14:paraId="4239CF0D" w14:textId="77777777" w:rsidR="008173F1" w:rsidRPr="002C534F" w:rsidRDefault="008173F1" w:rsidP="002C534F">
      <w:pPr>
        <w:pStyle w:val="NormalWeb"/>
        <w:spacing w:before="0" w:beforeAutospacing="0" w:after="0" w:afterAutospacing="0"/>
        <w:rPr>
          <w:rFonts w:asciiTheme="minorHAnsi" w:hAnsiTheme="minorHAnsi" w:cstheme="minorHAnsi"/>
          <w:bCs/>
          <w:color w:val="000000" w:themeColor="text1"/>
        </w:rPr>
      </w:pPr>
    </w:p>
    <w:p w14:paraId="3EC9101F" w14:textId="597676ED" w:rsidR="008173F1" w:rsidRPr="002C534F" w:rsidRDefault="008173F1" w:rsidP="002C534F">
      <w:pPr>
        <w:pStyle w:val="ListParagraph"/>
        <w:numPr>
          <w:ilvl w:val="2"/>
          <w:numId w:val="1"/>
        </w:numPr>
        <w:ind w:left="0" w:firstLine="0"/>
        <w:rPr>
          <w:rFonts w:asciiTheme="minorHAnsi" w:eastAsia="Calibri" w:hAnsiTheme="minorHAnsi" w:cstheme="minorHAnsi"/>
          <w:b/>
          <w:bCs/>
          <w:color w:val="000000" w:themeColor="text1"/>
        </w:rPr>
      </w:pPr>
      <w:r w:rsidRPr="002C534F">
        <w:rPr>
          <w:rFonts w:asciiTheme="minorHAnsi" w:hAnsiTheme="minorHAnsi" w:cstheme="minorHAnsi"/>
        </w:rPr>
        <w:t xml:space="preserve">Click </w:t>
      </w:r>
      <w:r w:rsidR="003D1289" w:rsidRPr="002C534F">
        <w:rPr>
          <w:rFonts w:asciiTheme="minorHAnsi" w:hAnsiTheme="minorHAnsi" w:cstheme="minorHAnsi"/>
        </w:rPr>
        <w:t xml:space="preserve">on </w:t>
      </w:r>
      <w:r w:rsidR="003D1289" w:rsidRPr="002C534F">
        <w:rPr>
          <w:rFonts w:asciiTheme="minorHAnsi" w:hAnsiTheme="minorHAnsi" w:cstheme="minorHAnsi"/>
          <w:b/>
          <w:bCs/>
        </w:rPr>
        <w:t>D</w:t>
      </w:r>
      <w:r w:rsidRPr="002C534F">
        <w:rPr>
          <w:rFonts w:asciiTheme="minorHAnsi" w:hAnsiTheme="minorHAnsi" w:cstheme="minorHAnsi"/>
          <w:b/>
          <w:bCs/>
        </w:rPr>
        <w:t>elete</w:t>
      </w:r>
      <w:r w:rsidRPr="002C534F">
        <w:rPr>
          <w:rFonts w:asciiTheme="minorHAnsi" w:hAnsiTheme="minorHAnsi" w:cstheme="minorHAnsi"/>
        </w:rPr>
        <w:t xml:space="preserve">, then click on the </w:t>
      </w:r>
      <w:r w:rsidRPr="002C534F">
        <w:rPr>
          <w:rFonts w:asciiTheme="minorHAnsi" w:hAnsiTheme="minorHAnsi" w:cstheme="minorHAnsi"/>
          <w:b/>
          <w:bCs/>
        </w:rPr>
        <w:t>green double arrow</w:t>
      </w:r>
      <w:r w:rsidRPr="002C534F">
        <w:rPr>
          <w:rFonts w:asciiTheme="minorHAnsi" w:hAnsiTheme="minorHAnsi" w:cstheme="minorHAnsi"/>
        </w:rPr>
        <w:t xml:space="preserve"> to complete </w:t>
      </w:r>
      <w:r w:rsidR="006A1FEC" w:rsidRPr="002C534F">
        <w:rPr>
          <w:rFonts w:asciiTheme="minorHAnsi" w:hAnsiTheme="minorHAnsi" w:cstheme="minorHAnsi"/>
        </w:rPr>
        <w:t>the</w:t>
      </w:r>
      <w:r w:rsidRPr="002C534F">
        <w:rPr>
          <w:rFonts w:asciiTheme="minorHAnsi" w:hAnsiTheme="minorHAnsi" w:cstheme="minorHAnsi"/>
        </w:rPr>
        <w:t xml:space="preserve"> surface</w:t>
      </w:r>
      <w:r w:rsidR="003D1289" w:rsidRPr="002C534F">
        <w:rPr>
          <w:rFonts w:asciiTheme="minorHAnsi" w:hAnsiTheme="minorHAnsi" w:cstheme="minorHAnsi"/>
          <w:shd w:val="clear" w:color="auto" w:fill="FFFFFF"/>
        </w:rPr>
        <w:t>, which</w:t>
      </w:r>
      <w:r w:rsidR="004E14BA" w:rsidRPr="002C534F">
        <w:rPr>
          <w:rFonts w:asciiTheme="minorHAnsi" w:hAnsiTheme="minorHAnsi" w:cstheme="minorHAnsi"/>
          <w:shd w:val="clear" w:color="auto" w:fill="FFFFFF"/>
        </w:rPr>
        <w:t xml:space="preserve"> represents the volume of the innervation to the papilla. </w:t>
      </w:r>
      <w:r w:rsidRPr="002C534F">
        <w:rPr>
          <w:rFonts w:asciiTheme="minorHAnsi" w:hAnsiTheme="minorHAnsi" w:cstheme="minorHAnsi"/>
        </w:rPr>
        <w:t xml:space="preserve">To find the value for the volume, </w:t>
      </w:r>
      <w:r w:rsidR="003D1289" w:rsidRPr="002C534F">
        <w:rPr>
          <w:rFonts w:asciiTheme="minorHAnsi" w:hAnsiTheme="minorHAnsi" w:cstheme="minorHAnsi"/>
        </w:rPr>
        <w:t xml:space="preserve">select </w:t>
      </w:r>
      <w:r w:rsidRPr="002C534F">
        <w:rPr>
          <w:rFonts w:asciiTheme="minorHAnsi" w:hAnsiTheme="minorHAnsi" w:cstheme="minorHAnsi"/>
          <w:b/>
          <w:bCs/>
        </w:rPr>
        <w:t>Tools</w:t>
      </w:r>
      <w:r w:rsidRPr="002C534F">
        <w:rPr>
          <w:rFonts w:asciiTheme="minorHAnsi" w:hAnsiTheme="minorHAnsi" w:cstheme="minorHAnsi"/>
        </w:rPr>
        <w:t xml:space="preserve"> under the nerve fiber </w:t>
      </w:r>
      <w:r w:rsidR="003D1289" w:rsidRPr="002C534F">
        <w:rPr>
          <w:rFonts w:asciiTheme="minorHAnsi" w:hAnsiTheme="minorHAnsi" w:cstheme="minorHAnsi"/>
          <w:b/>
          <w:bCs/>
        </w:rPr>
        <w:t>O</w:t>
      </w:r>
      <w:r w:rsidRPr="002C534F">
        <w:rPr>
          <w:rFonts w:asciiTheme="minorHAnsi" w:hAnsiTheme="minorHAnsi" w:cstheme="minorHAnsi"/>
          <w:b/>
          <w:bCs/>
        </w:rPr>
        <w:t>bject</w:t>
      </w:r>
      <w:r w:rsidRPr="002C534F">
        <w:rPr>
          <w:rFonts w:asciiTheme="minorHAnsi" w:hAnsiTheme="minorHAnsi" w:cstheme="minorHAnsi"/>
        </w:rPr>
        <w:t xml:space="preserve"> menu, and select </w:t>
      </w:r>
      <w:r w:rsidRPr="002C534F">
        <w:rPr>
          <w:rFonts w:asciiTheme="minorHAnsi" w:hAnsiTheme="minorHAnsi" w:cstheme="minorHAnsi"/>
          <w:b/>
          <w:bCs/>
        </w:rPr>
        <w:t>Volume</w:t>
      </w:r>
      <w:r w:rsidRPr="002C534F">
        <w:rPr>
          <w:rFonts w:asciiTheme="minorHAnsi" w:hAnsiTheme="minorHAnsi" w:cstheme="minorHAnsi"/>
        </w:rPr>
        <w:t xml:space="preserve"> from the </w:t>
      </w:r>
      <w:r w:rsidR="003E72C2" w:rsidRPr="002C534F">
        <w:rPr>
          <w:rFonts w:asciiTheme="minorHAnsi" w:hAnsiTheme="minorHAnsi" w:cstheme="minorHAnsi"/>
        </w:rPr>
        <w:t>dropdown</w:t>
      </w:r>
      <w:r w:rsidRPr="002C534F">
        <w:rPr>
          <w:rFonts w:asciiTheme="minorHAnsi" w:hAnsiTheme="minorHAnsi" w:cstheme="minorHAnsi"/>
        </w:rPr>
        <w:t xml:space="preserve"> menu. </w:t>
      </w:r>
    </w:p>
    <w:p w14:paraId="1392CFC6" w14:textId="4BA4CDA7" w:rsidR="008173F1" w:rsidRPr="002C534F" w:rsidRDefault="008173F1" w:rsidP="002C534F">
      <w:pPr>
        <w:rPr>
          <w:rFonts w:asciiTheme="minorHAnsi" w:eastAsia="Calibri" w:hAnsiTheme="minorHAnsi" w:cstheme="minorHAnsi"/>
          <w:b/>
          <w:bCs/>
          <w:color w:val="000000" w:themeColor="text1"/>
        </w:rPr>
      </w:pPr>
    </w:p>
    <w:p w14:paraId="4173261F" w14:textId="44CACE8B" w:rsidR="00654EDD" w:rsidRPr="002C534F" w:rsidRDefault="00654EDD" w:rsidP="002C534F">
      <w:pPr>
        <w:pStyle w:val="ListParagraph"/>
        <w:numPr>
          <w:ilvl w:val="1"/>
          <w:numId w:val="1"/>
        </w:numPr>
        <w:ind w:left="0" w:firstLine="0"/>
        <w:rPr>
          <w:rFonts w:asciiTheme="minorHAnsi" w:eastAsia="Calibri" w:hAnsiTheme="minorHAnsi" w:cstheme="minorHAnsi"/>
          <w:color w:val="000000" w:themeColor="text1"/>
        </w:rPr>
      </w:pPr>
      <w:r w:rsidRPr="002C534F">
        <w:rPr>
          <w:rFonts w:asciiTheme="minorHAnsi" w:eastAsia="Calibri" w:hAnsiTheme="minorHAnsi" w:cstheme="minorHAnsi"/>
          <w:color w:val="000000" w:themeColor="text1"/>
        </w:rPr>
        <w:t>Terminal</w:t>
      </w:r>
      <w:r w:rsidR="008B6BA9" w:rsidRPr="002C534F">
        <w:rPr>
          <w:rFonts w:asciiTheme="minorHAnsi" w:eastAsia="Calibri" w:hAnsiTheme="minorHAnsi" w:cstheme="minorHAnsi"/>
          <w:color w:val="000000" w:themeColor="text1"/>
        </w:rPr>
        <w:t xml:space="preserve"> </w:t>
      </w:r>
      <w:r w:rsidR="00BD5F61" w:rsidRPr="002C534F">
        <w:rPr>
          <w:rFonts w:asciiTheme="minorHAnsi" w:eastAsia="Calibri" w:hAnsiTheme="minorHAnsi" w:cstheme="minorHAnsi"/>
          <w:color w:val="000000" w:themeColor="text1"/>
        </w:rPr>
        <w:t>a</w:t>
      </w:r>
      <w:r w:rsidRPr="002C534F">
        <w:rPr>
          <w:rFonts w:asciiTheme="minorHAnsi" w:eastAsia="Calibri" w:hAnsiTheme="minorHAnsi" w:cstheme="minorHAnsi"/>
          <w:color w:val="000000" w:themeColor="text1"/>
        </w:rPr>
        <w:t>rbor</w:t>
      </w:r>
      <w:r w:rsidR="008B6BA9" w:rsidRPr="002C534F">
        <w:rPr>
          <w:rFonts w:asciiTheme="minorHAnsi" w:eastAsia="Calibri" w:hAnsiTheme="minorHAnsi" w:cstheme="minorHAnsi"/>
          <w:color w:val="000000" w:themeColor="text1"/>
        </w:rPr>
        <w:t xml:space="preserve"> </w:t>
      </w:r>
      <w:r w:rsidR="00BD5F61" w:rsidRPr="002C534F">
        <w:rPr>
          <w:rFonts w:asciiTheme="minorHAnsi" w:eastAsia="Calibri" w:hAnsiTheme="minorHAnsi" w:cstheme="minorHAnsi"/>
          <w:color w:val="000000" w:themeColor="text1"/>
        </w:rPr>
        <w:t>c</w:t>
      </w:r>
      <w:r w:rsidRPr="002C534F">
        <w:rPr>
          <w:rFonts w:asciiTheme="minorHAnsi" w:eastAsia="Calibri" w:hAnsiTheme="minorHAnsi" w:cstheme="minorHAnsi"/>
          <w:color w:val="000000" w:themeColor="text1"/>
        </w:rPr>
        <w:t>ontact</w:t>
      </w:r>
      <w:r w:rsidR="008B6BA9" w:rsidRPr="002C534F">
        <w:rPr>
          <w:rFonts w:asciiTheme="minorHAnsi" w:eastAsia="Calibri" w:hAnsiTheme="minorHAnsi" w:cstheme="minorHAnsi"/>
          <w:color w:val="000000" w:themeColor="text1"/>
        </w:rPr>
        <w:t xml:space="preserve"> </w:t>
      </w:r>
      <w:r w:rsidR="00BD5F61" w:rsidRPr="002C534F">
        <w:rPr>
          <w:rFonts w:asciiTheme="minorHAnsi" w:eastAsia="Calibri" w:hAnsiTheme="minorHAnsi" w:cstheme="minorHAnsi"/>
          <w:color w:val="000000" w:themeColor="text1"/>
        </w:rPr>
        <w:t>a</w:t>
      </w:r>
      <w:r w:rsidRPr="002C534F">
        <w:rPr>
          <w:rFonts w:asciiTheme="minorHAnsi" w:eastAsia="Calibri" w:hAnsiTheme="minorHAnsi" w:cstheme="minorHAnsi"/>
          <w:color w:val="000000" w:themeColor="text1"/>
        </w:rPr>
        <w:t>nalysis</w:t>
      </w:r>
    </w:p>
    <w:p w14:paraId="7E8A7206" w14:textId="77777777" w:rsidR="00637444" w:rsidRPr="002C534F" w:rsidRDefault="00637444" w:rsidP="002C534F">
      <w:pPr>
        <w:pStyle w:val="ListParagraph"/>
        <w:ind w:left="0"/>
        <w:rPr>
          <w:rFonts w:asciiTheme="minorHAnsi" w:eastAsia="Calibri" w:hAnsiTheme="minorHAnsi" w:cstheme="minorHAnsi"/>
          <w:b/>
          <w:bCs/>
          <w:color w:val="000000" w:themeColor="text1"/>
        </w:rPr>
      </w:pPr>
    </w:p>
    <w:p w14:paraId="3F922C1A" w14:textId="188EF259" w:rsidR="00A56A16" w:rsidRPr="002C534F" w:rsidRDefault="000E7EEE" w:rsidP="002C534F">
      <w:pPr>
        <w:pStyle w:val="ListParagraph"/>
        <w:numPr>
          <w:ilvl w:val="2"/>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color w:val="000000" w:themeColor="text1"/>
        </w:rPr>
        <w:t>Image</w:t>
      </w:r>
      <w:r w:rsidR="008B6BA9" w:rsidRPr="002C534F">
        <w:rPr>
          <w:rFonts w:asciiTheme="minorHAnsi" w:hAnsiTheme="minorHAnsi" w:cstheme="minorHAnsi"/>
          <w:color w:val="000000" w:themeColor="text1"/>
        </w:rPr>
        <w:t xml:space="preserve"> </w:t>
      </w:r>
      <w:r w:rsidR="00FC0334" w:rsidRPr="002C534F">
        <w:rPr>
          <w:rFonts w:asciiTheme="minorHAnsi" w:hAnsiTheme="minorHAnsi" w:cstheme="minorHAnsi"/>
          <w:color w:val="000000" w:themeColor="text1"/>
        </w:rPr>
        <w:t>p</w:t>
      </w:r>
      <w:r w:rsidRPr="002C534F">
        <w:rPr>
          <w:rFonts w:asciiTheme="minorHAnsi" w:hAnsiTheme="minorHAnsi" w:cstheme="minorHAnsi"/>
          <w:color w:val="000000" w:themeColor="text1"/>
        </w:rPr>
        <w:t>reparation</w:t>
      </w:r>
    </w:p>
    <w:p w14:paraId="786B7518" w14:textId="77777777" w:rsidR="00637444" w:rsidRPr="002C534F" w:rsidRDefault="00637444" w:rsidP="002C534F">
      <w:pPr>
        <w:pStyle w:val="ListParagraph"/>
        <w:ind w:left="0"/>
        <w:rPr>
          <w:rFonts w:asciiTheme="minorHAnsi" w:eastAsia="Calibri" w:hAnsiTheme="minorHAnsi" w:cstheme="minorHAnsi"/>
          <w:b/>
          <w:bCs/>
          <w:color w:val="000000" w:themeColor="text1"/>
        </w:rPr>
      </w:pPr>
    </w:p>
    <w:p w14:paraId="0551A795" w14:textId="4A7AF6A0" w:rsidR="001F4616" w:rsidRPr="002C534F" w:rsidRDefault="000E7EEE"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color w:val="000000" w:themeColor="text1"/>
        </w:rPr>
        <w:t>Go</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to</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the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b/>
          <w:bCs/>
          <w:color w:val="000000" w:themeColor="text1"/>
        </w:rPr>
        <w:t>Edit</w:t>
      </w:r>
      <w:r w:rsidR="008B6BA9" w:rsidRPr="002C534F">
        <w:rPr>
          <w:rFonts w:asciiTheme="minorHAnsi" w:hAnsiTheme="minorHAnsi" w:cstheme="minorHAnsi"/>
          <w:b/>
          <w:bCs/>
          <w:color w:val="000000" w:themeColor="text1"/>
        </w:rPr>
        <w:t xml:space="preserve"> </w:t>
      </w:r>
      <w:r w:rsidR="00FC0334" w:rsidRPr="002C534F">
        <w:rPr>
          <w:rFonts w:asciiTheme="minorHAnsi" w:hAnsiTheme="minorHAnsi" w:cstheme="minorHAnsi"/>
          <w:color w:val="000000" w:themeColor="text1"/>
        </w:rPr>
        <w:t>m</w:t>
      </w:r>
      <w:r w:rsidRPr="002C534F">
        <w:rPr>
          <w:rFonts w:asciiTheme="minorHAnsi" w:hAnsiTheme="minorHAnsi" w:cstheme="minorHAnsi"/>
          <w:color w:val="000000" w:themeColor="text1"/>
        </w:rPr>
        <w:t>enu</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and</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select</w:t>
      </w:r>
      <w:r w:rsidR="008B6BA9" w:rsidRPr="002C534F">
        <w:rPr>
          <w:rFonts w:asciiTheme="minorHAnsi" w:hAnsiTheme="minorHAnsi" w:cstheme="minorHAnsi"/>
          <w:color w:val="000000" w:themeColor="text1"/>
        </w:rPr>
        <w:t xml:space="preserve"> </w:t>
      </w:r>
      <w:r w:rsidR="00FC0334" w:rsidRPr="002C534F">
        <w:rPr>
          <w:rFonts w:asciiTheme="minorHAnsi" w:hAnsiTheme="minorHAnsi" w:cstheme="minorHAnsi"/>
          <w:b/>
          <w:bCs/>
          <w:color w:val="000000" w:themeColor="text1"/>
        </w:rPr>
        <w:t>C</w:t>
      </w:r>
      <w:r w:rsidRPr="002C534F">
        <w:rPr>
          <w:rFonts w:asciiTheme="minorHAnsi" w:hAnsiTheme="minorHAnsi" w:cstheme="minorHAnsi"/>
          <w:b/>
          <w:bCs/>
          <w:color w:val="000000" w:themeColor="text1"/>
        </w:rPr>
        <w:t>rop</w:t>
      </w:r>
      <w:r w:rsidR="008B6BA9" w:rsidRPr="002C534F">
        <w:rPr>
          <w:rFonts w:asciiTheme="minorHAnsi" w:hAnsiTheme="minorHAnsi" w:cstheme="minorHAnsi"/>
          <w:b/>
          <w:bCs/>
          <w:color w:val="000000" w:themeColor="text1"/>
        </w:rPr>
        <w:t xml:space="preserve"> </w:t>
      </w:r>
      <w:r w:rsidRPr="002C534F">
        <w:rPr>
          <w:rFonts w:asciiTheme="minorHAnsi" w:hAnsiTheme="minorHAnsi" w:cstheme="minorHAnsi"/>
          <w:b/>
          <w:bCs/>
          <w:color w:val="000000" w:themeColor="text1"/>
        </w:rPr>
        <w:t>3D</w:t>
      </w:r>
      <w:r w:rsidRPr="002C534F">
        <w:rPr>
          <w:rFonts w:asciiTheme="minorHAnsi" w:hAnsiTheme="minorHAnsi" w:cstheme="minorHAnsi"/>
          <w:color w:val="000000" w:themeColor="text1"/>
        </w:rPr>
        <w:t>.</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Crop</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the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image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on</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all</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sides</w:t>
      </w:r>
      <w:r w:rsidR="00FC0334" w:rsidRPr="002C534F">
        <w:rPr>
          <w:rFonts w:asciiTheme="minorHAnsi" w:hAnsiTheme="minorHAnsi" w:cstheme="minorHAnsi"/>
          <w:color w:val="000000" w:themeColor="text1"/>
        </w:rPr>
        <w:t>,</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removing</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space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outside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of</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the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taste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bud</w:t>
      </w:r>
      <w:r w:rsidR="00572BE5" w:rsidRPr="002C534F">
        <w:rPr>
          <w:rFonts w:asciiTheme="minorHAnsi" w:hAnsiTheme="minorHAnsi" w:cstheme="minorHAnsi"/>
          <w:color w:val="000000" w:themeColor="text1"/>
        </w:rPr>
        <w:t>.</w:t>
      </w:r>
      <w:r w:rsidR="008B6BA9" w:rsidRPr="002C534F">
        <w:rPr>
          <w:rFonts w:asciiTheme="minorHAnsi" w:hAnsiTheme="minorHAnsi" w:cstheme="minorHAnsi"/>
          <w:color w:val="000000" w:themeColor="text1"/>
        </w:rPr>
        <w:t xml:space="preserve"> </w:t>
      </w:r>
    </w:p>
    <w:p w14:paraId="7BB3D9FC" w14:textId="77777777" w:rsidR="001F4616" w:rsidRPr="002C534F" w:rsidRDefault="001F4616" w:rsidP="002C534F">
      <w:pPr>
        <w:pStyle w:val="ListParagraph"/>
        <w:ind w:left="0"/>
        <w:rPr>
          <w:rFonts w:asciiTheme="minorHAnsi" w:eastAsia="Calibri" w:hAnsiTheme="minorHAnsi" w:cstheme="minorHAnsi"/>
          <w:b/>
          <w:bCs/>
          <w:color w:val="000000" w:themeColor="text1"/>
        </w:rPr>
      </w:pPr>
    </w:p>
    <w:p w14:paraId="16627197" w14:textId="2AE1BB43" w:rsidR="00A56A16" w:rsidRPr="002C534F" w:rsidRDefault="00572BE5" w:rsidP="002C534F">
      <w:pPr>
        <w:pStyle w:val="ListParagraph"/>
        <w:ind w:left="0"/>
        <w:rPr>
          <w:rFonts w:asciiTheme="minorHAnsi" w:hAnsiTheme="minorHAnsi" w:cstheme="minorHAnsi"/>
          <w:color w:val="000000" w:themeColor="text1"/>
        </w:rPr>
      </w:pPr>
      <w:r w:rsidRPr="002C534F">
        <w:rPr>
          <w:rFonts w:asciiTheme="minorHAnsi" w:hAnsiTheme="minorHAnsi" w:cstheme="minorHAnsi"/>
          <w:color w:val="000000" w:themeColor="text1"/>
        </w:rPr>
        <w:t>NOTE: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Crop</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as</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close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to</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the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taste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bud</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without</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removing</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any</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relevant</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structure</w:t>
      </w:r>
      <w:r w:rsidR="00FC0334" w:rsidRPr="002C534F">
        <w:rPr>
          <w:rFonts w:asciiTheme="minorHAnsi" w:hAnsiTheme="minorHAnsi" w:cstheme="minorHAnsi"/>
          <w:color w:val="000000" w:themeColor="text1"/>
        </w:rPr>
        <w:t>—</w:t>
      </w:r>
      <w:r w:rsidR="000E7EEE" w:rsidRPr="002C534F">
        <w:rPr>
          <w:rFonts w:asciiTheme="minorHAnsi" w:hAnsiTheme="minorHAnsi" w:cstheme="minorHAnsi"/>
          <w:color w:val="000000" w:themeColor="text1"/>
        </w:rPr>
        <w:t>any</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excess</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image</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will</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lengthen</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processing</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time.</w:t>
      </w:r>
    </w:p>
    <w:p w14:paraId="0204E341" w14:textId="77777777" w:rsidR="001F4616" w:rsidRPr="002C534F" w:rsidRDefault="001F4616" w:rsidP="002C534F">
      <w:pPr>
        <w:pStyle w:val="ListParagraph"/>
        <w:ind w:left="0"/>
        <w:rPr>
          <w:rFonts w:asciiTheme="minorHAnsi" w:eastAsia="Calibri" w:hAnsiTheme="minorHAnsi" w:cstheme="minorHAnsi"/>
          <w:b/>
          <w:bCs/>
          <w:color w:val="000000" w:themeColor="text1"/>
        </w:rPr>
      </w:pPr>
    </w:p>
    <w:p w14:paraId="24EFD7BC" w14:textId="4C26A534" w:rsidR="00A56A16" w:rsidRPr="002C534F" w:rsidRDefault="000E7EEE"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color w:val="000000" w:themeColor="text1"/>
        </w:rPr>
        <w:t>Select</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b/>
          <w:color w:val="000000" w:themeColor="text1"/>
        </w:rPr>
        <w:t>Edit</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from</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the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main</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menu,</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click</w:t>
      </w:r>
      <w:r w:rsidR="008B6BA9" w:rsidRPr="002C534F">
        <w:rPr>
          <w:rFonts w:asciiTheme="minorHAnsi" w:hAnsiTheme="minorHAnsi" w:cstheme="minorHAnsi"/>
          <w:color w:val="000000" w:themeColor="text1"/>
        </w:rPr>
        <w:t xml:space="preserve"> </w:t>
      </w:r>
      <w:r w:rsidR="00FC0334" w:rsidRPr="002C534F">
        <w:rPr>
          <w:rFonts w:asciiTheme="minorHAnsi" w:hAnsiTheme="minorHAnsi" w:cstheme="minorHAnsi"/>
          <w:b/>
          <w:color w:val="000000" w:themeColor="text1"/>
        </w:rPr>
        <w:t>C</w:t>
      </w:r>
      <w:r w:rsidRPr="002C534F">
        <w:rPr>
          <w:rFonts w:asciiTheme="minorHAnsi" w:hAnsiTheme="minorHAnsi" w:cstheme="minorHAnsi"/>
          <w:b/>
          <w:color w:val="000000" w:themeColor="text1"/>
        </w:rPr>
        <w:t>hange</w:t>
      </w:r>
      <w:r w:rsidR="008B6BA9" w:rsidRPr="002C534F">
        <w:rPr>
          <w:rFonts w:asciiTheme="minorHAnsi" w:hAnsiTheme="minorHAnsi" w:cstheme="minorHAnsi"/>
          <w:b/>
          <w:color w:val="000000" w:themeColor="text1"/>
        </w:rPr>
        <w:t xml:space="preserve"> </w:t>
      </w:r>
      <w:r w:rsidRPr="002C534F">
        <w:rPr>
          <w:rFonts w:asciiTheme="minorHAnsi" w:hAnsiTheme="minorHAnsi" w:cstheme="minorHAnsi"/>
          <w:b/>
          <w:color w:val="000000" w:themeColor="text1"/>
        </w:rPr>
        <w:t>data</w:t>
      </w:r>
      <w:r w:rsidR="008B6BA9" w:rsidRPr="002C534F">
        <w:rPr>
          <w:rFonts w:asciiTheme="minorHAnsi" w:hAnsiTheme="minorHAnsi" w:cstheme="minorHAnsi"/>
          <w:b/>
          <w:color w:val="000000" w:themeColor="text1"/>
        </w:rPr>
        <w:t xml:space="preserve"> </w:t>
      </w:r>
      <w:r w:rsidRPr="002C534F">
        <w:rPr>
          <w:rFonts w:asciiTheme="minorHAnsi" w:hAnsiTheme="minorHAnsi" w:cstheme="minorHAnsi"/>
          <w:b/>
          <w:color w:val="000000" w:themeColor="text1"/>
        </w:rPr>
        <w:t>type.</w:t>
      </w:r>
      <w:r w:rsidR="008B6BA9" w:rsidRPr="002C534F">
        <w:rPr>
          <w:rFonts w:asciiTheme="minorHAnsi" w:hAnsiTheme="minorHAnsi" w:cstheme="minorHAnsi"/>
          <w:b/>
          <w:color w:val="000000" w:themeColor="text1"/>
        </w:rPr>
        <w:t xml:space="preserve"> </w:t>
      </w:r>
      <w:r w:rsidRPr="002C534F">
        <w:rPr>
          <w:rFonts w:asciiTheme="minorHAnsi" w:hAnsiTheme="minorHAnsi" w:cstheme="minorHAnsi"/>
          <w:color w:val="000000" w:themeColor="text1"/>
        </w:rPr>
        <w:t>Select</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b/>
          <w:bCs/>
          <w:color w:val="000000" w:themeColor="text1"/>
        </w:rPr>
        <w:t>To:</w:t>
      </w:r>
      <w:r w:rsidR="008B6BA9" w:rsidRPr="002C534F">
        <w:rPr>
          <w:rFonts w:asciiTheme="minorHAnsi" w:hAnsiTheme="minorHAnsi" w:cstheme="minorHAnsi"/>
          <w:b/>
          <w:bCs/>
          <w:color w:val="000000" w:themeColor="text1"/>
        </w:rPr>
        <w:t xml:space="preserve"> </w:t>
      </w:r>
      <w:proofErr w:type="gramStart"/>
      <w:r w:rsidRPr="002C534F">
        <w:rPr>
          <w:rFonts w:asciiTheme="minorHAnsi" w:hAnsiTheme="minorHAnsi" w:cstheme="minorHAnsi"/>
          <w:b/>
          <w:bCs/>
          <w:color w:val="000000" w:themeColor="text1"/>
        </w:rPr>
        <w:t>32</w:t>
      </w:r>
      <w:r w:rsidR="008B6BA9" w:rsidRPr="002C534F">
        <w:rPr>
          <w:rFonts w:asciiTheme="minorHAnsi" w:hAnsiTheme="minorHAnsi" w:cstheme="minorHAnsi"/>
          <w:b/>
          <w:bCs/>
          <w:color w:val="000000" w:themeColor="text1"/>
        </w:rPr>
        <w:t xml:space="preserve"> </w:t>
      </w:r>
      <w:r w:rsidRPr="002C534F">
        <w:rPr>
          <w:rFonts w:asciiTheme="minorHAnsi" w:hAnsiTheme="minorHAnsi" w:cstheme="minorHAnsi"/>
          <w:b/>
          <w:bCs/>
          <w:color w:val="000000" w:themeColor="text1"/>
        </w:rPr>
        <w:t>bit</w:t>
      </w:r>
      <w:proofErr w:type="gramEnd"/>
      <w:r w:rsidR="008B6BA9" w:rsidRPr="002C534F">
        <w:rPr>
          <w:rFonts w:asciiTheme="minorHAnsi" w:hAnsiTheme="minorHAnsi" w:cstheme="minorHAnsi"/>
          <w:b/>
          <w:bCs/>
          <w:color w:val="000000" w:themeColor="text1"/>
        </w:rPr>
        <w:t xml:space="preserve"> </w:t>
      </w:r>
      <w:r w:rsidRPr="002C534F">
        <w:rPr>
          <w:rFonts w:asciiTheme="minorHAnsi" w:hAnsiTheme="minorHAnsi" w:cstheme="minorHAnsi"/>
          <w:b/>
          <w:bCs/>
          <w:color w:val="000000" w:themeColor="text1"/>
        </w:rPr>
        <w:t>float</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from</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the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dropdown</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menu.</w:t>
      </w:r>
    </w:p>
    <w:p w14:paraId="54AED22F" w14:textId="77777777" w:rsidR="00637444" w:rsidRPr="002C534F" w:rsidRDefault="00637444" w:rsidP="002C534F">
      <w:pPr>
        <w:pStyle w:val="ListParagraph"/>
        <w:ind w:left="0"/>
        <w:rPr>
          <w:rFonts w:asciiTheme="minorHAnsi" w:eastAsia="Calibri" w:hAnsiTheme="minorHAnsi" w:cstheme="minorHAnsi"/>
          <w:b/>
          <w:bCs/>
          <w:color w:val="000000" w:themeColor="text1"/>
        </w:rPr>
      </w:pPr>
    </w:p>
    <w:p w14:paraId="4453799B" w14:textId="472941A5" w:rsidR="00A56A16" w:rsidRPr="002C534F" w:rsidRDefault="004D2606"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color w:val="000000" w:themeColor="text1"/>
        </w:rPr>
        <w:t>Select</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b/>
          <w:color w:val="000000" w:themeColor="text1"/>
        </w:rPr>
        <w:t>A</w:t>
      </w:r>
      <w:r w:rsidR="000E7EEE" w:rsidRPr="002C534F">
        <w:rPr>
          <w:rFonts w:asciiTheme="minorHAnsi" w:hAnsiTheme="minorHAnsi" w:cstheme="minorHAnsi"/>
          <w:b/>
          <w:color w:val="000000" w:themeColor="text1"/>
        </w:rPr>
        <w:t>dd</w:t>
      </w:r>
      <w:r w:rsidR="008B6BA9" w:rsidRPr="002C534F">
        <w:rPr>
          <w:rFonts w:asciiTheme="minorHAnsi" w:hAnsiTheme="minorHAnsi" w:cstheme="minorHAnsi"/>
          <w:b/>
          <w:color w:val="000000" w:themeColor="text1"/>
        </w:rPr>
        <w:t xml:space="preserve"> </w:t>
      </w:r>
      <w:r w:rsidR="000E7EEE" w:rsidRPr="002C534F">
        <w:rPr>
          <w:rFonts w:asciiTheme="minorHAnsi" w:hAnsiTheme="minorHAnsi" w:cstheme="minorHAnsi"/>
          <w:b/>
          <w:color w:val="000000" w:themeColor="text1"/>
        </w:rPr>
        <w:t>new</w:t>
      </w:r>
      <w:r w:rsidR="008B6BA9" w:rsidRPr="002C534F">
        <w:rPr>
          <w:rFonts w:asciiTheme="minorHAnsi" w:hAnsiTheme="minorHAnsi" w:cstheme="minorHAnsi"/>
          <w:b/>
          <w:color w:val="000000" w:themeColor="text1"/>
        </w:rPr>
        <w:t xml:space="preserve"> </w:t>
      </w:r>
      <w:r w:rsidR="000E7EEE" w:rsidRPr="002C534F">
        <w:rPr>
          <w:rFonts w:asciiTheme="minorHAnsi" w:hAnsiTheme="minorHAnsi" w:cstheme="minorHAnsi"/>
          <w:b/>
          <w:color w:val="000000" w:themeColor="text1"/>
        </w:rPr>
        <w:t>surfaces</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from</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the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b/>
          <w:bCs/>
          <w:color w:val="000000" w:themeColor="text1"/>
        </w:rPr>
        <w:t>O</w:t>
      </w:r>
      <w:r w:rsidR="000E7EEE" w:rsidRPr="002C534F">
        <w:rPr>
          <w:rFonts w:asciiTheme="minorHAnsi" w:hAnsiTheme="minorHAnsi" w:cstheme="minorHAnsi"/>
          <w:b/>
          <w:bCs/>
          <w:color w:val="000000" w:themeColor="text1"/>
        </w:rPr>
        <w:t>bject</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menu.</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Click</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 xml:space="preserve">on </w:t>
      </w:r>
      <w:r w:rsidRPr="002C534F">
        <w:rPr>
          <w:rFonts w:asciiTheme="minorHAnsi" w:hAnsiTheme="minorHAnsi" w:cstheme="minorHAnsi"/>
          <w:b/>
          <w:bCs/>
          <w:color w:val="000000" w:themeColor="text1"/>
        </w:rPr>
        <w:t>S</w:t>
      </w:r>
      <w:r w:rsidR="000E7EEE" w:rsidRPr="002C534F">
        <w:rPr>
          <w:rFonts w:asciiTheme="minorHAnsi" w:hAnsiTheme="minorHAnsi" w:cstheme="minorHAnsi"/>
          <w:b/>
          <w:bCs/>
          <w:color w:val="000000" w:themeColor="text1"/>
        </w:rPr>
        <w:t>kip</w:t>
      </w:r>
      <w:r w:rsidR="008B6BA9" w:rsidRPr="002C534F">
        <w:rPr>
          <w:rFonts w:asciiTheme="minorHAnsi" w:hAnsiTheme="minorHAnsi" w:cstheme="minorHAnsi"/>
          <w:b/>
          <w:bCs/>
          <w:color w:val="000000" w:themeColor="text1"/>
        </w:rPr>
        <w:t xml:space="preserve"> </w:t>
      </w:r>
      <w:r w:rsidR="000E7EEE" w:rsidRPr="002C534F">
        <w:rPr>
          <w:rFonts w:asciiTheme="minorHAnsi" w:hAnsiTheme="minorHAnsi" w:cstheme="minorHAnsi"/>
          <w:b/>
          <w:bCs/>
          <w:color w:val="000000" w:themeColor="text1"/>
        </w:rPr>
        <w:t>automatic</w:t>
      </w:r>
      <w:r w:rsidR="008B6BA9" w:rsidRPr="002C534F">
        <w:rPr>
          <w:rFonts w:asciiTheme="minorHAnsi" w:hAnsiTheme="minorHAnsi" w:cstheme="minorHAnsi"/>
          <w:b/>
          <w:bCs/>
          <w:color w:val="000000" w:themeColor="text1"/>
        </w:rPr>
        <w:t xml:space="preserve"> </w:t>
      </w:r>
      <w:r w:rsidR="000E7EEE" w:rsidRPr="002C534F">
        <w:rPr>
          <w:rFonts w:asciiTheme="minorHAnsi" w:hAnsiTheme="minorHAnsi" w:cstheme="minorHAnsi"/>
          <w:b/>
          <w:bCs/>
          <w:color w:val="000000" w:themeColor="text1"/>
        </w:rPr>
        <w:t>creation,</w:t>
      </w:r>
      <w:r w:rsidR="008B6BA9" w:rsidRPr="002C534F">
        <w:rPr>
          <w:rFonts w:asciiTheme="minorHAnsi" w:hAnsiTheme="minorHAnsi" w:cstheme="minorHAnsi"/>
          <w:b/>
          <w:bCs/>
          <w:color w:val="000000" w:themeColor="text1"/>
        </w:rPr>
        <w:t xml:space="preserve"> </w:t>
      </w:r>
      <w:r w:rsidR="000E7EEE" w:rsidRPr="002C534F">
        <w:rPr>
          <w:rFonts w:asciiTheme="minorHAnsi" w:hAnsiTheme="minorHAnsi" w:cstheme="minorHAnsi"/>
          <w:b/>
          <w:bCs/>
          <w:color w:val="000000" w:themeColor="text1"/>
        </w:rPr>
        <w:t>edit</w:t>
      </w:r>
      <w:r w:rsidR="008B6BA9" w:rsidRPr="002C534F">
        <w:rPr>
          <w:rFonts w:asciiTheme="minorHAnsi" w:hAnsiTheme="minorHAnsi" w:cstheme="minorHAnsi"/>
          <w:b/>
          <w:bCs/>
          <w:color w:val="000000" w:themeColor="text1"/>
        </w:rPr>
        <w:t xml:space="preserve"> </w:t>
      </w:r>
      <w:r w:rsidR="000E7EEE" w:rsidRPr="002C534F">
        <w:rPr>
          <w:rFonts w:asciiTheme="minorHAnsi" w:hAnsiTheme="minorHAnsi" w:cstheme="minorHAnsi"/>
          <w:b/>
          <w:bCs/>
          <w:color w:val="000000" w:themeColor="text1"/>
        </w:rPr>
        <w:t>manually</w:t>
      </w:r>
      <w:r w:rsidR="000E7EEE" w:rsidRPr="002C534F">
        <w:rPr>
          <w:rFonts w:asciiTheme="minorHAnsi" w:hAnsiTheme="minorHAnsi" w:cstheme="minorHAnsi"/>
          <w:color w:val="000000" w:themeColor="text1"/>
        </w:rPr>
        <w:t>,</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select</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b/>
          <w:bCs/>
          <w:color w:val="000000" w:themeColor="text1"/>
        </w:rPr>
        <w:t>C</w:t>
      </w:r>
      <w:r w:rsidR="000E7EEE" w:rsidRPr="002C534F">
        <w:rPr>
          <w:rFonts w:asciiTheme="minorHAnsi" w:hAnsiTheme="minorHAnsi" w:cstheme="minorHAnsi"/>
          <w:b/>
          <w:bCs/>
          <w:color w:val="000000" w:themeColor="text1"/>
        </w:rPr>
        <w:t>ontour</w:t>
      </w:r>
      <w:r w:rsidR="000E7EEE" w:rsidRPr="002C534F">
        <w:rPr>
          <w:rFonts w:asciiTheme="minorHAnsi" w:hAnsiTheme="minorHAnsi" w:cstheme="minorHAnsi"/>
          <w:color w:val="000000" w:themeColor="text1"/>
        </w:rPr>
        <w:t>,</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and</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then</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drag</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the</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slice</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position</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to</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the</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right</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to</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find</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the</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total</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number</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of</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optical</w:t>
      </w:r>
      <w:r w:rsidR="008B6BA9" w:rsidRPr="002C534F">
        <w:rPr>
          <w:rFonts w:asciiTheme="minorHAnsi" w:hAnsiTheme="minorHAnsi" w:cstheme="minorHAnsi"/>
          <w:color w:val="000000" w:themeColor="text1"/>
        </w:rPr>
        <w:t xml:space="preserve"> </w:t>
      </w:r>
      <w:r w:rsidR="000E7EEE" w:rsidRPr="002C534F">
        <w:rPr>
          <w:rFonts w:asciiTheme="minorHAnsi" w:hAnsiTheme="minorHAnsi" w:cstheme="minorHAnsi"/>
          <w:color w:val="000000" w:themeColor="text1"/>
        </w:rPr>
        <w:t>slices.</w:t>
      </w:r>
      <w:r w:rsidR="008B6BA9" w:rsidRPr="002C534F">
        <w:rPr>
          <w:rFonts w:asciiTheme="minorHAnsi" w:hAnsiTheme="minorHAnsi" w:cstheme="minorHAnsi"/>
          <w:color w:val="000000" w:themeColor="text1"/>
        </w:rPr>
        <w:t xml:space="preserve"> </w:t>
      </w:r>
    </w:p>
    <w:p w14:paraId="09921E6F" w14:textId="77777777" w:rsidR="00DF6612" w:rsidRPr="002C534F" w:rsidRDefault="00DF6612" w:rsidP="002C534F">
      <w:pPr>
        <w:rPr>
          <w:rFonts w:asciiTheme="minorHAnsi" w:eastAsia="Calibri" w:hAnsiTheme="minorHAnsi" w:cstheme="minorHAnsi"/>
          <w:b/>
          <w:bCs/>
          <w:color w:val="000000" w:themeColor="text1"/>
        </w:rPr>
      </w:pPr>
    </w:p>
    <w:p w14:paraId="763DF89C" w14:textId="555D1CD5" w:rsidR="00A56A16" w:rsidRPr="002C534F" w:rsidRDefault="00561D58"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G</w:t>
      </w:r>
      <w:r w:rsidR="000E7EEE" w:rsidRPr="002C534F">
        <w:rPr>
          <w:rFonts w:asciiTheme="minorHAnsi" w:hAnsiTheme="minorHAnsi" w:cstheme="minorHAnsi"/>
        </w:rPr>
        <w:t>enerate</w:t>
      </w:r>
      <w:r w:rsidR="008B6BA9" w:rsidRPr="002C534F">
        <w:rPr>
          <w:rFonts w:asciiTheme="minorHAnsi" w:hAnsiTheme="minorHAnsi" w:cstheme="minorHAnsi"/>
        </w:rPr>
        <w:t xml:space="preserve"> </w:t>
      </w:r>
      <w:r w:rsidR="000E7EEE" w:rsidRPr="002C534F">
        <w:rPr>
          <w:rFonts w:asciiTheme="minorHAnsi" w:hAnsiTheme="minorHAnsi" w:cstheme="minorHAnsi"/>
        </w:rPr>
        <w:t>isometric</w:t>
      </w:r>
      <w:r w:rsidR="008B6BA9" w:rsidRPr="002C534F">
        <w:rPr>
          <w:rFonts w:asciiTheme="minorHAnsi" w:hAnsiTheme="minorHAnsi" w:cstheme="minorHAnsi"/>
        </w:rPr>
        <w:t xml:space="preserve"> </w:t>
      </w:r>
      <w:r w:rsidR="000E7EEE" w:rsidRPr="002C534F">
        <w:rPr>
          <w:rFonts w:asciiTheme="minorHAnsi" w:hAnsiTheme="minorHAnsi" w:cstheme="minorHAnsi"/>
        </w:rPr>
        <w:t>voxels</w:t>
      </w:r>
      <w:r w:rsidR="000F2401" w:rsidRPr="002C534F">
        <w:rPr>
          <w:rFonts w:asciiTheme="minorHAnsi" w:hAnsiTheme="minorHAnsi" w:cstheme="minorHAnsi"/>
        </w:rPr>
        <w:t>,</w:t>
      </w:r>
      <w:r w:rsidR="008B6BA9" w:rsidRPr="002C534F">
        <w:rPr>
          <w:rFonts w:asciiTheme="minorHAnsi" w:hAnsiTheme="minorHAnsi" w:cstheme="minorHAnsi"/>
        </w:rPr>
        <w:t xml:space="preserve"> </w:t>
      </w:r>
      <w:r w:rsidRPr="002C534F">
        <w:rPr>
          <w:rFonts w:asciiTheme="minorHAnsi" w:hAnsiTheme="minorHAnsi" w:cstheme="minorHAnsi"/>
        </w:rPr>
        <w:t>and make sure</w:t>
      </w:r>
      <w:r w:rsidR="008B6BA9" w:rsidRPr="002C534F">
        <w:rPr>
          <w:rFonts w:asciiTheme="minorHAnsi" w:hAnsiTheme="minorHAnsi" w:cstheme="minorHAnsi"/>
        </w:rPr>
        <w:t xml:space="preserve"> </w:t>
      </w:r>
      <w:r w:rsidR="000E7EEE" w:rsidRPr="002C534F">
        <w:rPr>
          <w:rFonts w:asciiTheme="minorHAnsi" w:hAnsiTheme="minorHAnsi" w:cstheme="minorHAnsi"/>
        </w:rPr>
        <w:t>that</w:t>
      </w:r>
      <w:r w:rsidR="008B6BA9" w:rsidRPr="002C534F">
        <w:rPr>
          <w:rFonts w:asciiTheme="minorHAnsi" w:hAnsiTheme="minorHAnsi" w:cstheme="minorHAnsi"/>
        </w:rPr>
        <w:t xml:space="preserve"> </w:t>
      </w:r>
      <w:r w:rsidR="000E7EEE" w:rsidRPr="002C534F">
        <w:rPr>
          <w:rFonts w:asciiTheme="minorHAnsi" w:hAnsiTheme="minorHAnsi" w:cstheme="minorHAnsi"/>
        </w:rPr>
        <w:t>instead</w:t>
      </w:r>
      <w:r w:rsidR="008B6BA9" w:rsidRPr="002C534F">
        <w:rPr>
          <w:rFonts w:asciiTheme="minorHAnsi" w:hAnsiTheme="minorHAnsi" w:cstheme="minorHAnsi"/>
        </w:rPr>
        <w:t xml:space="preserve"> </w:t>
      </w:r>
      <w:r w:rsidR="000E7EEE" w:rsidRPr="002C534F">
        <w:rPr>
          <w:rFonts w:asciiTheme="minorHAnsi" w:hAnsiTheme="minorHAnsi" w:cstheme="minorHAnsi"/>
        </w:rPr>
        <w:t>of</w:t>
      </w:r>
      <w:r w:rsidR="008B6BA9" w:rsidRPr="002C534F">
        <w:rPr>
          <w:rFonts w:asciiTheme="minorHAnsi" w:hAnsiTheme="minorHAnsi" w:cstheme="minorHAnsi"/>
        </w:rPr>
        <w:t xml:space="preserve"> </w:t>
      </w:r>
      <w:r w:rsidR="000E7EEE" w:rsidRPr="002C534F">
        <w:rPr>
          <w:rFonts w:asciiTheme="minorHAnsi" w:hAnsiTheme="minorHAnsi" w:cstheme="minorHAnsi"/>
        </w:rPr>
        <w:t>the</w:t>
      </w:r>
      <w:r w:rsidR="008B6BA9" w:rsidRPr="002C534F">
        <w:rPr>
          <w:rFonts w:asciiTheme="minorHAnsi" w:hAnsiTheme="minorHAnsi" w:cstheme="minorHAnsi"/>
        </w:rPr>
        <w:t xml:space="preserve"> </w:t>
      </w:r>
      <w:r w:rsidR="000E7EEE" w:rsidRPr="002C534F">
        <w:rPr>
          <w:rFonts w:asciiTheme="minorHAnsi" w:hAnsiTheme="minorHAnsi" w:cstheme="minorHAnsi"/>
        </w:rPr>
        <w:t>voxels</w:t>
      </w:r>
      <w:r w:rsidR="008B6BA9" w:rsidRPr="002C534F">
        <w:rPr>
          <w:rFonts w:asciiTheme="minorHAnsi" w:hAnsiTheme="minorHAnsi" w:cstheme="minorHAnsi"/>
        </w:rPr>
        <w:t xml:space="preserve"> </w:t>
      </w:r>
      <w:r w:rsidR="000E7EEE" w:rsidRPr="002C534F">
        <w:rPr>
          <w:rFonts w:asciiTheme="minorHAnsi" w:hAnsiTheme="minorHAnsi" w:cstheme="minorHAnsi"/>
        </w:rPr>
        <w:t>being</w:t>
      </w:r>
      <w:r w:rsidR="008B6BA9" w:rsidRPr="002C534F">
        <w:rPr>
          <w:rFonts w:asciiTheme="minorHAnsi" w:hAnsiTheme="minorHAnsi" w:cstheme="minorHAnsi"/>
        </w:rPr>
        <w:t xml:space="preserve"> </w:t>
      </w:r>
      <w:r w:rsidR="000E7EEE" w:rsidRPr="002C534F">
        <w:rPr>
          <w:rFonts w:asciiTheme="minorHAnsi" w:hAnsiTheme="minorHAnsi" w:cstheme="minorHAnsi"/>
        </w:rPr>
        <w:lastRenderedPageBreak/>
        <w:t>rectangles</w:t>
      </w:r>
      <w:r w:rsidR="008B6BA9" w:rsidRPr="002C534F">
        <w:rPr>
          <w:rFonts w:asciiTheme="minorHAnsi" w:hAnsiTheme="minorHAnsi" w:cstheme="minorHAnsi"/>
        </w:rPr>
        <w:t xml:space="preserve"> </w:t>
      </w:r>
      <w:r w:rsidR="000E7EEE" w:rsidRPr="002C534F">
        <w:rPr>
          <w:rFonts w:asciiTheme="minorHAnsi" w:hAnsiTheme="minorHAnsi" w:cstheme="minorHAnsi"/>
        </w:rPr>
        <w:t>(0.0691</w:t>
      </w:r>
      <w:r w:rsidRPr="002C534F">
        <w:rPr>
          <w:rFonts w:asciiTheme="minorHAnsi" w:hAnsiTheme="minorHAnsi" w:cstheme="minorHAnsi"/>
        </w:rPr>
        <w:t xml:space="preserve"> </w:t>
      </w:r>
      <w:r w:rsidR="000E7EEE" w:rsidRPr="002C534F">
        <w:rPr>
          <w:rFonts w:asciiTheme="minorHAnsi" w:hAnsiTheme="minorHAnsi" w:cstheme="minorHAnsi"/>
        </w:rPr>
        <w:t>x</w:t>
      </w:r>
      <w:r w:rsidRPr="002C534F">
        <w:rPr>
          <w:rFonts w:asciiTheme="minorHAnsi" w:hAnsiTheme="minorHAnsi" w:cstheme="minorHAnsi"/>
        </w:rPr>
        <w:t xml:space="preserve"> </w:t>
      </w:r>
      <w:r w:rsidR="000E7EEE" w:rsidRPr="002C534F">
        <w:rPr>
          <w:rFonts w:asciiTheme="minorHAnsi" w:hAnsiTheme="minorHAnsi" w:cstheme="minorHAnsi"/>
        </w:rPr>
        <w:t>0.0691</w:t>
      </w:r>
      <w:r w:rsidRPr="002C534F">
        <w:rPr>
          <w:rFonts w:asciiTheme="minorHAnsi" w:hAnsiTheme="minorHAnsi" w:cstheme="minorHAnsi"/>
        </w:rPr>
        <w:t xml:space="preserve"> </w:t>
      </w:r>
      <w:r w:rsidR="000E7EEE" w:rsidRPr="002C534F">
        <w:rPr>
          <w:rFonts w:asciiTheme="minorHAnsi" w:hAnsiTheme="minorHAnsi" w:cstheme="minorHAnsi"/>
        </w:rPr>
        <w:t>x</w:t>
      </w:r>
      <w:r w:rsidRPr="002C534F">
        <w:rPr>
          <w:rFonts w:asciiTheme="minorHAnsi" w:hAnsiTheme="minorHAnsi" w:cstheme="minorHAnsi"/>
        </w:rPr>
        <w:t xml:space="preserve"> </w:t>
      </w:r>
      <w:r w:rsidR="000E7EEE" w:rsidRPr="002C534F">
        <w:rPr>
          <w:rFonts w:asciiTheme="minorHAnsi" w:hAnsiTheme="minorHAnsi" w:cstheme="minorHAnsi"/>
        </w:rPr>
        <w:t>0.474</w:t>
      </w:r>
      <w:r w:rsidR="00572BE5" w:rsidRPr="002C534F">
        <w:rPr>
          <w:rFonts w:asciiTheme="minorHAnsi" w:hAnsiTheme="minorHAnsi" w:cstheme="minorHAnsi"/>
        </w:rPr>
        <w:t>)</w:t>
      </w:r>
      <w:r w:rsidR="008B6BA9" w:rsidRPr="002C534F">
        <w:rPr>
          <w:rFonts w:asciiTheme="minorHAnsi" w:hAnsiTheme="minorHAnsi" w:cstheme="minorHAnsi"/>
        </w:rPr>
        <w:t xml:space="preserve"> </w:t>
      </w:r>
      <w:r w:rsidR="000E7EEE" w:rsidRPr="002C534F">
        <w:rPr>
          <w:rFonts w:asciiTheme="minorHAnsi" w:hAnsiTheme="minorHAnsi" w:cstheme="minorHAnsi"/>
        </w:rPr>
        <w:t>as</w:t>
      </w:r>
      <w:r w:rsidR="008B6BA9" w:rsidRPr="002C534F">
        <w:rPr>
          <w:rFonts w:asciiTheme="minorHAnsi" w:hAnsiTheme="minorHAnsi" w:cstheme="minorHAnsi"/>
        </w:rPr>
        <w:t xml:space="preserve"> </w:t>
      </w:r>
      <w:proofErr w:type="spellStart"/>
      <w:r w:rsidR="000E7EEE" w:rsidRPr="002C534F">
        <w:rPr>
          <w:rFonts w:asciiTheme="minorHAnsi" w:hAnsiTheme="minorHAnsi" w:cstheme="minorHAnsi"/>
        </w:rPr>
        <w:t>XxYxZ</w:t>
      </w:r>
      <w:proofErr w:type="spellEnd"/>
      <w:r w:rsidR="000E7EEE" w:rsidRPr="002C534F">
        <w:rPr>
          <w:rFonts w:asciiTheme="minorHAnsi" w:hAnsiTheme="minorHAnsi" w:cstheme="minorHAnsi"/>
        </w:rPr>
        <w:t>,</w:t>
      </w:r>
      <w:r w:rsidR="008B6BA9" w:rsidRPr="002C534F">
        <w:rPr>
          <w:rFonts w:asciiTheme="minorHAnsi" w:hAnsiTheme="minorHAnsi" w:cstheme="minorHAnsi"/>
        </w:rPr>
        <w:t xml:space="preserve"> </w:t>
      </w:r>
      <w:r w:rsidR="000E7EEE" w:rsidRPr="002C534F">
        <w:rPr>
          <w:rFonts w:asciiTheme="minorHAnsi" w:hAnsiTheme="minorHAnsi" w:cstheme="minorHAnsi"/>
        </w:rPr>
        <w:t>respectively,</w:t>
      </w:r>
      <w:r w:rsidR="008B6BA9" w:rsidRPr="002C534F">
        <w:rPr>
          <w:rFonts w:asciiTheme="minorHAnsi" w:hAnsiTheme="minorHAnsi" w:cstheme="minorHAnsi"/>
        </w:rPr>
        <w:t xml:space="preserve"> </w:t>
      </w:r>
      <w:r w:rsidR="000E7EEE" w:rsidRPr="002C534F">
        <w:rPr>
          <w:rFonts w:asciiTheme="minorHAnsi" w:hAnsiTheme="minorHAnsi" w:cstheme="minorHAnsi"/>
        </w:rPr>
        <w:t>the</w:t>
      </w:r>
      <w:r w:rsidR="008B6BA9" w:rsidRPr="002C534F">
        <w:rPr>
          <w:rFonts w:asciiTheme="minorHAnsi" w:hAnsiTheme="minorHAnsi" w:cstheme="minorHAnsi"/>
        </w:rPr>
        <w:t xml:space="preserve"> </w:t>
      </w:r>
      <w:r w:rsidR="000E7EEE" w:rsidRPr="002C534F">
        <w:rPr>
          <w:rFonts w:asciiTheme="minorHAnsi" w:hAnsiTheme="minorHAnsi" w:cstheme="minorHAnsi"/>
        </w:rPr>
        <w:t>voxels</w:t>
      </w:r>
      <w:r w:rsidR="008B6BA9" w:rsidRPr="002C534F">
        <w:rPr>
          <w:rFonts w:asciiTheme="minorHAnsi" w:hAnsiTheme="minorHAnsi" w:cstheme="minorHAnsi"/>
        </w:rPr>
        <w:t xml:space="preserve"> </w:t>
      </w:r>
      <w:r w:rsidR="000E7EEE" w:rsidRPr="002C534F">
        <w:rPr>
          <w:rFonts w:asciiTheme="minorHAnsi" w:hAnsiTheme="minorHAnsi" w:cstheme="minorHAnsi"/>
        </w:rPr>
        <w:t>are</w:t>
      </w:r>
      <w:r w:rsidR="008B6BA9" w:rsidRPr="002C534F">
        <w:rPr>
          <w:rFonts w:asciiTheme="minorHAnsi" w:hAnsiTheme="minorHAnsi" w:cstheme="minorHAnsi"/>
        </w:rPr>
        <w:t xml:space="preserve"> </w:t>
      </w:r>
      <w:r w:rsidR="000E7EEE" w:rsidRPr="002C534F">
        <w:rPr>
          <w:rFonts w:asciiTheme="minorHAnsi" w:hAnsiTheme="minorHAnsi" w:cstheme="minorHAnsi"/>
        </w:rPr>
        <w:t>0.0691</w:t>
      </w:r>
      <w:r w:rsidRPr="002C534F">
        <w:rPr>
          <w:rFonts w:asciiTheme="minorHAnsi" w:hAnsiTheme="minorHAnsi" w:cstheme="minorHAnsi"/>
        </w:rPr>
        <w:t xml:space="preserve"> </w:t>
      </w:r>
      <w:r w:rsidR="000E7EEE" w:rsidRPr="002C534F">
        <w:rPr>
          <w:rFonts w:asciiTheme="minorHAnsi" w:hAnsiTheme="minorHAnsi" w:cstheme="minorHAnsi"/>
        </w:rPr>
        <w:t>x</w:t>
      </w:r>
      <w:r w:rsidRPr="002C534F">
        <w:rPr>
          <w:rFonts w:asciiTheme="minorHAnsi" w:hAnsiTheme="minorHAnsi" w:cstheme="minorHAnsi"/>
        </w:rPr>
        <w:t xml:space="preserve"> </w:t>
      </w:r>
      <w:r w:rsidR="000E7EEE" w:rsidRPr="002C534F">
        <w:rPr>
          <w:rFonts w:asciiTheme="minorHAnsi" w:hAnsiTheme="minorHAnsi" w:cstheme="minorHAnsi"/>
        </w:rPr>
        <w:t>0.0691</w:t>
      </w:r>
      <w:r w:rsidRPr="002C534F">
        <w:rPr>
          <w:rFonts w:asciiTheme="minorHAnsi" w:hAnsiTheme="minorHAnsi" w:cstheme="minorHAnsi"/>
        </w:rPr>
        <w:t xml:space="preserve"> </w:t>
      </w:r>
      <w:r w:rsidR="000E7EEE" w:rsidRPr="002C534F">
        <w:rPr>
          <w:rFonts w:asciiTheme="minorHAnsi" w:hAnsiTheme="minorHAnsi" w:cstheme="minorHAnsi"/>
        </w:rPr>
        <w:t>x</w:t>
      </w:r>
      <w:r w:rsidRPr="002C534F">
        <w:rPr>
          <w:rFonts w:asciiTheme="minorHAnsi" w:hAnsiTheme="minorHAnsi" w:cstheme="minorHAnsi"/>
        </w:rPr>
        <w:t xml:space="preserve"> </w:t>
      </w:r>
      <w:r w:rsidR="000E7EEE" w:rsidRPr="002C534F">
        <w:rPr>
          <w:rFonts w:asciiTheme="minorHAnsi" w:hAnsiTheme="minorHAnsi" w:cstheme="minorHAnsi"/>
        </w:rPr>
        <w:t>0.0691</w:t>
      </w:r>
      <w:r w:rsidR="008B6BA9" w:rsidRPr="002C534F">
        <w:rPr>
          <w:rFonts w:asciiTheme="minorHAnsi" w:hAnsiTheme="minorHAnsi" w:cstheme="minorHAnsi"/>
        </w:rPr>
        <w:t xml:space="preserve"> </w:t>
      </w:r>
      <w:r w:rsidR="000E7EEE" w:rsidRPr="002C534F">
        <w:rPr>
          <w:rFonts w:asciiTheme="minorHAnsi" w:hAnsiTheme="minorHAnsi" w:cstheme="minorHAnsi"/>
        </w:rPr>
        <w:t>by</w:t>
      </w:r>
      <w:r w:rsidR="008B6BA9" w:rsidRPr="002C534F">
        <w:rPr>
          <w:rFonts w:asciiTheme="minorHAnsi" w:hAnsiTheme="minorHAnsi" w:cstheme="minorHAnsi"/>
        </w:rPr>
        <w:t xml:space="preserve"> </w:t>
      </w:r>
      <w:r w:rsidR="000E7EEE" w:rsidRPr="002C534F">
        <w:rPr>
          <w:rFonts w:asciiTheme="minorHAnsi" w:hAnsiTheme="minorHAnsi" w:cstheme="minorHAnsi"/>
        </w:rPr>
        <w:t>dividing</w:t>
      </w:r>
      <w:r w:rsidR="008B6BA9" w:rsidRPr="002C534F">
        <w:rPr>
          <w:rFonts w:asciiTheme="minorHAnsi" w:hAnsiTheme="minorHAnsi" w:cstheme="minorHAnsi"/>
        </w:rPr>
        <w:t xml:space="preserve"> </w:t>
      </w:r>
      <w:r w:rsidR="000E7EEE" w:rsidRPr="002C534F">
        <w:rPr>
          <w:rFonts w:asciiTheme="minorHAnsi" w:hAnsiTheme="minorHAnsi" w:cstheme="minorHAnsi"/>
        </w:rPr>
        <w:t>the</w:t>
      </w:r>
      <w:r w:rsidR="008B6BA9" w:rsidRPr="002C534F">
        <w:rPr>
          <w:rFonts w:asciiTheme="minorHAnsi" w:hAnsiTheme="minorHAnsi" w:cstheme="minorHAnsi"/>
        </w:rPr>
        <w:t xml:space="preserve"> </w:t>
      </w:r>
      <w:r w:rsidR="000E7EEE" w:rsidRPr="002C534F">
        <w:rPr>
          <w:rFonts w:asciiTheme="minorHAnsi" w:hAnsiTheme="minorHAnsi" w:cstheme="minorHAnsi"/>
        </w:rPr>
        <w:t>rectangles</w:t>
      </w:r>
      <w:r w:rsidR="008B6BA9" w:rsidRPr="002C534F">
        <w:rPr>
          <w:rFonts w:asciiTheme="minorHAnsi" w:hAnsiTheme="minorHAnsi" w:cstheme="minorHAnsi"/>
        </w:rPr>
        <w:t xml:space="preserve"> </w:t>
      </w:r>
      <w:r w:rsidR="000E7EEE" w:rsidRPr="002C534F">
        <w:rPr>
          <w:rFonts w:asciiTheme="minorHAnsi" w:hAnsiTheme="minorHAnsi" w:cstheme="minorHAnsi"/>
        </w:rPr>
        <w:t>into</w:t>
      </w:r>
      <w:r w:rsidR="008B6BA9" w:rsidRPr="002C534F">
        <w:rPr>
          <w:rFonts w:asciiTheme="minorHAnsi" w:hAnsiTheme="minorHAnsi" w:cstheme="minorHAnsi"/>
        </w:rPr>
        <w:t xml:space="preserve"> </w:t>
      </w:r>
      <w:r w:rsidR="000E7EEE" w:rsidRPr="002C534F">
        <w:rPr>
          <w:rFonts w:asciiTheme="minorHAnsi" w:hAnsiTheme="minorHAnsi" w:cstheme="minorHAnsi"/>
        </w:rPr>
        <w:t>cubes</w:t>
      </w:r>
      <w:r w:rsidR="008B6BA9" w:rsidRPr="002C534F">
        <w:rPr>
          <w:rFonts w:asciiTheme="minorHAnsi" w:hAnsiTheme="minorHAnsi" w:cstheme="minorHAnsi"/>
        </w:rPr>
        <w:t xml:space="preserve"> </w:t>
      </w:r>
      <w:r w:rsidR="000E7EEE" w:rsidRPr="002C534F">
        <w:rPr>
          <w:rFonts w:asciiTheme="minorHAnsi" w:hAnsiTheme="minorHAnsi" w:cstheme="minorHAnsi"/>
        </w:rPr>
        <w:t>with</w:t>
      </w:r>
      <w:r w:rsidR="008B6BA9" w:rsidRPr="002C534F">
        <w:rPr>
          <w:rFonts w:asciiTheme="minorHAnsi" w:hAnsiTheme="minorHAnsi" w:cstheme="minorHAnsi"/>
        </w:rPr>
        <w:t xml:space="preserve"> </w:t>
      </w:r>
      <w:r w:rsidR="000E7EEE" w:rsidRPr="002C534F">
        <w:rPr>
          <w:rFonts w:asciiTheme="minorHAnsi" w:hAnsiTheme="minorHAnsi" w:cstheme="minorHAnsi"/>
        </w:rPr>
        <w:t>identical</w:t>
      </w:r>
      <w:r w:rsidR="008B6BA9" w:rsidRPr="002C534F">
        <w:rPr>
          <w:rFonts w:asciiTheme="minorHAnsi" w:hAnsiTheme="minorHAnsi" w:cstheme="minorHAnsi"/>
        </w:rPr>
        <w:t xml:space="preserve"> </w:t>
      </w:r>
      <w:r w:rsidR="000E7EEE" w:rsidRPr="002C534F">
        <w:rPr>
          <w:rFonts w:asciiTheme="minorHAnsi" w:hAnsiTheme="minorHAnsi" w:cstheme="minorHAnsi"/>
        </w:rPr>
        <w:t>values</w:t>
      </w:r>
      <w:r w:rsidR="008B6BA9" w:rsidRPr="002C534F">
        <w:rPr>
          <w:rFonts w:asciiTheme="minorHAnsi" w:hAnsiTheme="minorHAnsi" w:cstheme="minorHAnsi"/>
        </w:rPr>
        <w:t xml:space="preserve"> </w:t>
      </w:r>
      <w:r w:rsidR="000E7EEE" w:rsidRPr="002C534F">
        <w:rPr>
          <w:rFonts w:asciiTheme="minorHAnsi" w:hAnsiTheme="minorHAnsi" w:cstheme="minorHAnsi"/>
        </w:rPr>
        <w:t>for</w:t>
      </w:r>
      <w:r w:rsidR="008B6BA9" w:rsidRPr="002C534F">
        <w:rPr>
          <w:rFonts w:asciiTheme="minorHAnsi" w:hAnsiTheme="minorHAnsi" w:cstheme="minorHAnsi"/>
        </w:rPr>
        <w:t xml:space="preserve"> </w:t>
      </w:r>
      <w:r w:rsidR="000E7EEE" w:rsidRPr="002C534F">
        <w:rPr>
          <w:rFonts w:asciiTheme="minorHAnsi" w:hAnsiTheme="minorHAnsi" w:cstheme="minorHAnsi"/>
        </w:rPr>
        <w:t>fluorescence</w:t>
      </w:r>
      <w:r w:rsidR="008B6BA9" w:rsidRPr="002C534F">
        <w:rPr>
          <w:rFonts w:asciiTheme="minorHAnsi" w:hAnsiTheme="minorHAnsi" w:cstheme="minorHAnsi"/>
        </w:rPr>
        <w:t xml:space="preserve"> </w:t>
      </w:r>
      <w:r w:rsidR="000E7EEE" w:rsidRPr="002C534F">
        <w:rPr>
          <w:rFonts w:asciiTheme="minorHAnsi" w:hAnsiTheme="minorHAnsi" w:cstheme="minorHAnsi"/>
        </w:rPr>
        <w:t>intensity</w:t>
      </w:r>
      <w:r w:rsidR="008B6BA9" w:rsidRPr="002C534F">
        <w:rPr>
          <w:rFonts w:asciiTheme="minorHAnsi" w:hAnsiTheme="minorHAnsi" w:cstheme="minorHAnsi"/>
        </w:rPr>
        <w:t xml:space="preserve"> </w:t>
      </w:r>
      <w:r w:rsidR="000E7EEE" w:rsidRPr="002C534F">
        <w:rPr>
          <w:rFonts w:asciiTheme="minorHAnsi" w:hAnsiTheme="minorHAnsi" w:cstheme="minorHAnsi"/>
        </w:rPr>
        <w:t>as</w:t>
      </w:r>
      <w:r w:rsidR="008B6BA9" w:rsidRPr="002C534F">
        <w:rPr>
          <w:rFonts w:asciiTheme="minorHAnsi" w:hAnsiTheme="minorHAnsi" w:cstheme="minorHAnsi"/>
        </w:rPr>
        <w:t xml:space="preserve"> </w:t>
      </w:r>
      <w:r w:rsidR="000E7EEE" w:rsidRPr="002C534F">
        <w:rPr>
          <w:rFonts w:asciiTheme="minorHAnsi" w:hAnsiTheme="minorHAnsi" w:cstheme="minorHAnsi"/>
        </w:rPr>
        <w:t>the</w:t>
      </w:r>
      <w:r w:rsidR="008B6BA9" w:rsidRPr="002C534F">
        <w:rPr>
          <w:rFonts w:asciiTheme="minorHAnsi" w:hAnsiTheme="minorHAnsi" w:cstheme="minorHAnsi"/>
        </w:rPr>
        <w:t xml:space="preserve"> </w:t>
      </w:r>
      <w:r w:rsidR="000E7EEE" w:rsidRPr="002C534F">
        <w:rPr>
          <w:rFonts w:asciiTheme="minorHAnsi" w:hAnsiTheme="minorHAnsi" w:cstheme="minorHAnsi"/>
        </w:rPr>
        <w:t>original,</w:t>
      </w:r>
      <w:r w:rsidR="008B6BA9" w:rsidRPr="002C534F">
        <w:rPr>
          <w:rFonts w:asciiTheme="minorHAnsi" w:hAnsiTheme="minorHAnsi" w:cstheme="minorHAnsi"/>
        </w:rPr>
        <w:t xml:space="preserve"> </w:t>
      </w:r>
      <w:r w:rsidR="000E7EEE" w:rsidRPr="002C534F">
        <w:rPr>
          <w:rFonts w:asciiTheme="minorHAnsi" w:hAnsiTheme="minorHAnsi" w:cstheme="minorHAnsi"/>
        </w:rPr>
        <w:t>rectangular</w:t>
      </w:r>
      <w:r w:rsidR="008B6BA9" w:rsidRPr="002C534F">
        <w:rPr>
          <w:rFonts w:asciiTheme="minorHAnsi" w:hAnsiTheme="minorHAnsi" w:cstheme="minorHAnsi"/>
        </w:rPr>
        <w:t xml:space="preserve"> </w:t>
      </w:r>
      <w:r w:rsidR="000E7EEE" w:rsidRPr="002C534F">
        <w:rPr>
          <w:rFonts w:asciiTheme="minorHAnsi" w:hAnsiTheme="minorHAnsi" w:cstheme="minorHAnsi"/>
        </w:rPr>
        <w:t>voxel.</w:t>
      </w:r>
      <w:r w:rsidR="008B6BA9" w:rsidRPr="002C534F">
        <w:rPr>
          <w:rFonts w:asciiTheme="minorHAnsi" w:hAnsiTheme="minorHAnsi" w:cstheme="minorHAnsi"/>
        </w:rPr>
        <w:t xml:space="preserve"> </w:t>
      </w:r>
      <w:r w:rsidR="000E7EEE" w:rsidRPr="002C534F">
        <w:rPr>
          <w:rFonts w:asciiTheme="minorHAnsi" w:hAnsiTheme="minorHAnsi" w:cstheme="minorHAnsi"/>
        </w:rPr>
        <w:t>Select</w:t>
      </w:r>
      <w:r w:rsidR="008B6BA9" w:rsidRPr="002C534F">
        <w:rPr>
          <w:rFonts w:asciiTheme="minorHAnsi" w:hAnsiTheme="minorHAnsi" w:cstheme="minorHAnsi"/>
        </w:rPr>
        <w:t xml:space="preserve"> </w:t>
      </w:r>
      <w:r w:rsidR="000E7EEE" w:rsidRPr="002C534F">
        <w:rPr>
          <w:rFonts w:asciiTheme="minorHAnsi" w:hAnsiTheme="minorHAnsi" w:cstheme="minorHAnsi"/>
          <w:b/>
        </w:rPr>
        <w:t>Image</w:t>
      </w:r>
      <w:r w:rsidR="008B6BA9" w:rsidRPr="002C534F">
        <w:rPr>
          <w:rFonts w:asciiTheme="minorHAnsi" w:hAnsiTheme="minorHAnsi" w:cstheme="minorHAnsi"/>
          <w:b/>
        </w:rPr>
        <w:t xml:space="preserve"> </w:t>
      </w:r>
      <w:r w:rsidR="000E7EEE" w:rsidRPr="002C534F">
        <w:rPr>
          <w:rFonts w:asciiTheme="minorHAnsi" w:hAnsiTheme="minorHAnsi" w:cstheme="minorHAnsi"/>
          <w:b/>
        </w:rPr>
        <w:t>Properties</w:t>
      </w:r>
      <w:r w:rsidR="000E7EEE" w:rsidRPr="002C534F">
        <w:rPr>
          <w:rFonts w:asciiTheme="minorHAnsi" w:hAnsiTheme="minorHAnsi" w:cstheme="minorHAnsi"/>
          <w:bCs/>
        </w:rPr>
        <w:t>.</w:t>
      </w:r>
      <w:r w:rsidR="008B6BA9" w:rsidRPr="002C534F">
        <w:rPr>
          <w:rFonts w:asciiTheme="minorHAnsi" w:hAnsiTheme="minorHAnsi" w:cstheme="minorHAnsi"/>
          <w:bCs/>
        </w:rPr>
        <w:t xml:space="preserve"> </w:t>
      </w:r>
      <w:r w:rsidR="000E7EEE" w:rsidRPr="002C534F">
        <w:rPr>
          <w:rFonts w:asciiTheme="minorHAnsi" w:hAnsiTheme="minorHAnsi" w:cstheme="minorHAnsi"/>
          <w:bCs/>
        </w:rPr>
        <w:t>Then</w:t>
      </w:r>
      <w:r w:rsidR="00872DD9" w:rsidRPr="002C534F">
        <w:rPr>
          <w:rFonts w:asciiTheme="minorHAnsi" w:hAnsiTheme="minorHAnsi" w:cstheme="minorHAnsi"/>
          <w:bCs/>
        </w:rPr>
        <w:t>,</w:t>
      </w:r>
      <w:r w:rsidR="008B6BA9" w:rsidRPr="002C534F">
        <w:rPr>
          <w:rFonts w:asciiTheme="minorHAnsi" w:hAnsiTheme="minorHAnsi" w:cstheme="minorHAnsi"/>
          <w:bCs/>
        </w:rPr>
        <w:t xml:space="preserve"> </w:t>
      </w:r>
      <w:r w:rsidR="000E7EEE" w:rsidRPr="002C534F">
        <w:rPr>
          <w:rFonts w:asciiTheme="minorHAnsi" w:hAnsiTheme="minorHAnsi" w:cstheme="minorHAnsi"/>
          <w:bCs/>
        </w:rPr>
        <w:t>divide</w:t>
      </w:r>
      <w:r w:rsidR="008B6BA9" w:rsidRPr="002C534F">
        <w:rPr>
          <w:rFonts w:asciiTheme="minorHAnsi" w:hAnsiTheme="minorHAnsi" w:cstheme="minorHAnsi"/>
          <w:bCs/>
        </w:rPr>
        <w:t xml:space="preserve"> </w:t>
      </w:r>
      <w:r w:rsidR="000E7EEE" w:rsidRPr="002C534F">
        <w:rPr>
          <w:rFonts w:asciiTheme="minorHAnsi" w:hAnsiTheme="minorHAnsi" w:cstheme="minorHAnsi"/>
          <w:bCs/>
        </w:rPr>
        <w:t>the</w:t>
      </w:r>
      <w:r w:rsidR="008B6BA9" w:rsidRPr="002C534F">
        <w:rPr>
          <w:rFonts w:asciiTheme="minorHAnsi" w:hAnsiTheme="minorHAnsi" w:cstheme="minorHAnsi"/>
        </w:rPr>
        <w:t xml:space="preserve"> </w:t>
      </w:r>
      <w:r w:rsidR="000E7EEE" w:rsidRPr="002C534F">
        <w:rPr>
          <w:rFonts w:asciiTheme="minorHAnsi" w:hAnsiTheme="minorHAnsi" w:cstheme="minorHAnsi"/>
        </w:rPr>
        <w:t>Z</w:t>
      </w:r>
      <w:r w:rsidR="008B6BA9" w:rsidRPr="002C534F">
        <w:rPr>
          <w:rFonts w:asciiTheme="minorHAnsi" w:hAnsiTheme="minorHAnsi" w:cstheme="minorHAnsi"/>
        </w:rPr>
        <w:t xml:space="preserve"> </w:t>
      </w:r>
      <w:r w:rsidR="000E7EEE" w:rsidRPr="002C534F">
        <w:rPr>
          <w:rFonts w:asciiTheme="minorHAnsi" w:hAnsiTheme="minorHAnsi" w:cstheme="minorHAnsi"/>
        </w:rPr>
        <w:t>value</w:t>
      </w:r>
      <w:r w:rsidR="008B6BA9" w:rsidRPr="002C534F">
        <w:rPr>
          <w:rFonts w:asciiTheme="minorHAnsi" w:hAnsiTheme="minorHAnsi" w:cstheme="minorHAnsi"/>
        </w:rPr>
        <w:t xml:space="preserve"> </w:t>
      </w:r>
      <w:r w:rsidR="000E7EEE" w:rsidRPr="002C534F">
        <w:rPr>
          <w:rFonts w:asciiTheme="minorHAnsi" w:hAnsiTheme="minorHAnsi" w:cstheme="minorHAnsi"/>
        </w:rPr>
        <w:t>for</w:t>
      </w:r>
      <w:r w:rsidR="008B6BA9" w:rsidRPr="002C534F">
        <w:rPr>
          <w:rFonts w:asciiTheme="minorHAnsi" w:hAnsiTheme="minorHAnsi" w:cstheme="minorHAnsi"/>
        </w:rPr>
        <w:t xml:space="preserve"> </w:t>
      </w:r>
      <w:r w:rsidR="000E7EEE" w:rsidRPr="002C534F">
        <w:rPr>
          <w:rFonts w:asciiTheme="minorHAnsi" w:hAnsiTheme="minorHAnsi" w:cstheme="minorHAnsi"/>
        </w:rPr>
        <w:t>Voxel</w:t>
      </w:r>
      <w:r w:rsidR="008B6BA9" w:rsidRPr="002C534F">
        <w:rPr>
          <w:rFonts w:asciiTheme="minorHAnsi" w:hAnsiTheme="minorHAnsi" w:cstheme="minorHAnsi"/>
        </w:rPr>
        <w:t xml:space="preserve"> </w:t>
      </w:r>
      <w:r w:rsidR="000E7EEE" w:rsidRPr="002C534F">
        <w:rPr>
          <w:rFonts w:asciiTheme="minorHAnsi" w:hAnsiTheme="minorHAnsi" w:cstheme="minorHAnsi"/>
        </w:rPr>
        <w:t>Size</w:t>
      </w:r>
      <w:r w:rsidR="008B6BA9" w:rsidRPr="002C534F">
        <w:rPr>
          <w:rFonts w:asciiTheme="minorHAnsi" w:hAnsiTheme="minorHAnsi" w:cstheme="minorHAnsi"/>
        </w:rPr>
        <w:t xml:space="preserve"> </w:t>
      </w:r>
      <w:r w:rsidR="000E7EEE" w:rsidRPr="002C534F">
        <w:rPr>
          <w:rFonts w:asciiTheme="minorHAnsi" w:hAnsiTheme="minorHAnsi" w:cstheme="minorHAnsi"/>
        </w:rPr>
        <w:t>by</w:t>
      </w:r>
      <w:r w:rsidR="008B6BA9" w:rsidRPr="002C534F">
        <w:rPr>
          <w:rFonts w:asciiTheme="minorHAnsi" w:hAnsiTheme="minorHAnsi" w:cstheme="minorHAnsi"/>
        </w:rPr>
        <w:t xml:space="preserve"> </w:t>
      </w:r>
      <w:r w:rsidR="000E7EEE" w:rsidRPr="002C534F">
        <w:rPr>
          <w:rFonts w:asciiTheme="minorHAnsi" w:hAnsiTheme="minorHAnsi" w:cstheme="minorHAnsi"/>
        </w:rPr>
        <w:t>the</w:t>
      </w:r>
      <w:r w:rsidR="008B6BA9" w:rsidRPr="002C534F">
        <w:rPr>
          <w:rFonts w:asciiTheme="minorHAnsi" w:hAnsiTheme="minorHAnsi" w:cstheme="minorHAnsi"/>
        </w:rPr>
        <w:t xml:space="preserve"> </w:t>
      </w:r>
      <w:r w:rsidR="000E7EEE" w:rsidRPr="002C534F">
        <w:rPr>
          <w:rFonts w:asciiTheme="minorHAnsi" w:hAnsiTheme="minorHAnsi" w:cstheme="minorHAnsi"/>
        </w:rPr>
        <w:t>X</w:t>
      </w:r>
      <w:r w:rsidR="008B6BA9" w:rsidRPr="002C534F">
        <w:rPr>
          <w:rFonts w:asciiTheme="minorHAnsi" w:hAnsiTheme="minorHAnsi" w:cstheme="minorHAnsi"/>
        </w:rPr>
        <w:t xml:space="preserve"> </w:t>
      </w:r>
      <w:r w:rsidR="000E7EEE" w:rsidRPr="002C534F">
        <w:rPr>
          <w:rFonts w:asciiTheme="minorHAnsi" w:hAnsiTheme="minorHAnsi" w:cstheme="minorHAnsi"/>
        </w:rPr>
        <w:t>or</w:t>
      </w:r>
      <w:r w:rsidR="008B6BA9" w:rsidRPr="002C534F">
        <w:rPr>
          <w:rFonts w:asciiTheme="minorHAnsi" w:hAnsiTheme="minorHAnsi" w:cstheme="minorHAnsi"/>
        </w:rPr>
        <w:t xml:space="preserve"> </w:t>
      </w:r>
      <w:r w:rsidR="000E7EEE" w:rsidRPr="002C534F">
        <w:rPr>
          <w:rFonts w:asciiTheme="minorHAnsi" w:hAnsiTheme="minorHAnsi" w:cstheme="minorHAnsi"/>
        </w:rPr>
        <w:t>Y</w:t>
      </w:r>
      <w:r w:rsidR="008B6BA9" w:rsidRPr="002C534F">
        <w:rPr>
          <w:rFonts w:asciiTheme="minorHAnsi" w:hAnsiTheme="minorHAnsi" w:cstheme="minorHAnsi"/>
        </w:rPr>
        <w:t xml:space="preserve"> </w:t>
      </w:r>
      <w:r w:rsidR="000E7EEE" w:rsidRPr="002C534F">
        <w:rPr>
          <w:rFonts w:asciiTheme="minorHAnsi" w:hAnsiTheme="minorHAnsi" w:cstheme="minorHAnsi"/>
        </w:rPr>
        <w:t>value</w:t>
      </w:r>
      <w:r w:rsidR="008B6BA9" w:rsidRPr="002C534F">
        <w:rPr>
          <w:rFonts w:asciiTheme="minorHAnsi" w:hAnsiTheme="minorHAnsi" w:cstheme="minorHAnsi"/>
        </w:rPr>
        <w:t xml:space="preserve"> </w:t>
      </w:r>
      <w:r w:rsidR="000E7EEE" w:rsidRPr="002C534F">
        <w:rPr>
          <w:rFonts w:asciiTheme="minorHAnsi" w:hAnsiTheme="minorHAnsi" w:cstheme="minorHAnsi"/>
        </w:rPr>
        <w:t>(=</w:t>
      </w:r>
      <w:r w:rsidR="00872DD9" w:rsidRPr="002C534F">
        <w:rPr>
          <w:rFonts w:asciiTheme="minorHAnsi" w:hAnsiTheme="minorHAnsi" w:cstheme="minorHAnsi"/>
        </w:rPr>
        <w:t xml:space="preserve"> </w:t>
      </w:r>
      <w:r w:rsidR="000E7EEE" w:rsidRPr="002C534F">
        <w:rPr>
          <w:rFonts w:asciiTheme="minorHAnsi" w:hAnsiTheme="minorHAnsi" w:cstheme="minorHAnsi"/>
        </w:rPr>
        <w:t>0.474/0.0691)</w:t>
      </w:r>
      <w:r w:rsidR="00872DD9" w:rsidRPr="002C534F">
        <w:rPr>
          <w:rFonts w:asciiTheme="minorHAnsi" w:hAnsiTheme="minorHAnsi" w:cstheme="minorHAnsi"/>
        </w:rPr>
        <w:t>,</w:t>
      </w:r>
      <w:r w:rsidR="008B6BA9" w:rsidRPr="002C534F">
        <w:rPr>
          <w:rFonts w:asciiTheme="minorHAnsi" w:hAnsiTheme="minorHAnsi" w:cstheme="minorHAnsi"/>
        </w:rPr>
        <w:t xml:space="preserve"> </w:t>
      </w:r>
      <w:r w:rsidR="000E7EEE" w:rsidRPr="002C534F">
        <w:rPr>
          <w:rFonts w:asciiTheme="minorHAnsi" w:hAnsiTheme="minorHAnsi" w:cstheme="minorHAnsi"/>
        </w:rPr>
        <w:t>and</w:t>
      </w:r>
      <w:r w:rsidR="008B6BA9" w:rsidRPr="002C534F">
        <w:rPr>
          <w:rFonts w:asciiTheme="minorHAnsi" w:hAnsiTheme="minorHAnsi" w:cstheme="minorHAnsi"/>
        </w:rPr>
        <w:t xml:space="preserve"> </w:t>
      </w:r>
      <w:r w:rsidR="000E7EEE" w:rsidRPr="002C534F">
        <w:rPr>
          <w:rFonts w:asciiTheme="minorHAnsi" w:hAnsiTheme="minorHAnsi" w:cstheme="minorHAnsi"/>
        </w:rPr>
        <w:t>multiply</w:t>
      </w:r>
      <w:r w:rsidR="008B6BA9" w:rsidRPr="002C534F">
        <w:rPr>
          <w:rFonts w:asciiTheme="minorHAnsi" w:hAnsiTheme="minorHAnsi" w:cstheme="minorHAnsi"/>
        </w:rPr>
        <w:t xml:space="preserve"> </w:t>
      </w:r>
      <w:r w:rsidR="000E7EEE" w:rsidRPr="002C534F">
        <w:rPr>
          <w:rFonts w:asciiTheme="minorHAnsi" w:hAnsiTheme="minorHAnsi" w:cstheme="minorHAnsi"/>
        </w:rPr>
        <w:t>that</w:t>
      </w:r>
      <w:r w:rsidR="008B6BA9" w:rsidRPr="002C534F">
        <w:rPr>
          <w:rFonts w:asciiTheme="minorHAnsi" w:hAnsiTheme="minorHAnsi" w:cstheme="minorHAnsi"/>
        </w:rPr>
        <w:t xml:space="preserve"> </w:t>
      </w:r>
      <w:r w:rsidR="00872DD9" w:rsidRPr="002C534F">
        <w:rPr>
          <w:rFonts w:asciiTheme="minorHAnsi" w:hAnsiTheme="minorHAnsi" w:cstheme="minorHAnsi"/>
        </w:rPr>
        <w:t xml:space="preserve">value </w:t>
      </w:r>
      <w:r w:rsidR="000E7EEE" w:rsidRPr="002C534F">
        <w:rPr>
          <w:rFonts w:asciiTheme="minorHAnsi" w:hAnsiTheme="minorHAnsi" w:cstheme="minorHAnsi"/>
        </w:rPr>
        <w:t>by</w:t>
      </w:r>
      <w:r w:rsidR="008B6BA9" w:rsidRPr="002C534F">
        <w:rPr>
          <w:rFonts w:asciiTheme="minorHAnsi" w:hAnsiTheme="minorHAnsi" w:cstheme="minorHAnsi"/>
        </w:rPr>
        <w:t xml:space="preserve"> </w:t>
      </w:r>
      <w:r w:rsidR="000E7EEE" w:rsidRPr="002C534F">
        <w:rPr>
          <w:rFonts w:asciiTheme="minorHAnsi" w:hAnsiTheme="minorHAnsi" w:cstheme="minorHAnsi"/>
        </w:rPr>
        <w:t>the</w:t>
      </w:r>
      <w:r w:rsidR="008B6BA9" w:rsidRPr="002C534F">
        <w:rPr>
          <w:rFonts w:asciiTheme="minorHAnsi" w:hAnsiTheme="minorHAnsi" w:cstheme="minorHAnsi"/>
        </w:rPr>
        <w:t xml:space="preserve"> </w:t>
      </w:r>
      <w:r w:rsidR="000E7EEE" w:rsidRPr="002C534F">
        <w:rPr>
          <w:rFonts w:asciiTheme="minorHAnsi" w:hAnsiTheme="minorHAnsi" w:cstheme="minorHAnsi"/>
        </w:rPr>
        <w:t>number</w:t>
      </w:r>
      <w:r w:rsidR="008B6BA9" w:rsidRPr="002C534F">
        <w:rPr>
          <w:rFonts w:asciiTheme="minorHAnsi" w:hAnsiTheme="minorHAnsi" w:cstheme="minorHAnsi"/>
        </w:rPr>
        <w:t xml:space="preserve"> </w:t>
      </w:r>
      <w:r w:rsidR="000E7EEE" w:rsidRPr="002C534F">
        <w:rPr>
          <w:rFonts w:asciiTheme="minorHAnsi" w:hAnsiTheme="minorHAnsi" w:cstheme="minorHAnsi"/>
        </w:rPr>
        <w:t>of</w:t>
      </w:r>
      <w:r w:rsidR="008B6BA9" w:rsidRPr="002C534F">
        <w:rPr>
          <w:rFonts w:asciiTheme="minorHAnsi" w:hAnsiTheme="minorHAnsi" w:cstheme="minorHAnsi"/>
        </w:rPr>
        <w:t xml:space="preserve"> </w:t>
      </w:r>
      <w:r w:rsidR="000E7EEE" w:rsidRPr="002C534F">
        <w:rPr>
          <w:rFonts w:asciiTheme="minorHAnsi" w:hAnsiTheme="minorHAnsi" w:cstheme="minorHAnsi"/>
        </w:rPr>
        <w:t>slices</w:t>
      </w:r>
      <w:r w:rsidR="008B6BA9" w:rsidRPr="002C534F">
        <w:rPr>
          <w:rFonts w:asciiTheme="minorHAnsi" w:hAnsiTheme="minorHAnsi" w:cstheme="minorHAnsi"/>
        </w:rPr>
        <w:t xml:space="preserve"> </w:t>
      </w:r>
      <w:r w:rsidR="000E7EEE" w:rsidRPr="002C534F">
        <w:rPr>
          <w:rFonts w:asciiTheme="minorHAnsi" w:hAnsiTheme="minorHAnsi" w:cstheme="minorHAnsi"/>
        </w:rPr>
        <w:t>(optical</w:t>
      </w:r>
      <w:r w:rsidR="008B6BA9" w:rsidRPr="002C534F">
        <w:rPr>
          <w:rFonts w:asciiTheme="minorHAnsi" w:hAnsiTheme="minorHAnsi" w:cstheme="minorHAnsi"/>
        </w:rPr>
        <w:t xml:space="preserve"> </w:t>
      </w:r>
      <w:r w:rsidR="000E7EEE" w:rsidRPr="002C534F">
        <w:rPr>
          <w:rFonts w:asciiTheme="minorHAnsi" w:hAnsiTheme="minorHAnsi" w:cstheme="minorHAnsi"/>
        </w:rPr>
        <w:t>sections)</w:t>
      </w:r>
      <w:r w:rsidR="008B6BA9" w:rsidRPr="002C534F">
        <w:rPr>
          <w:rFonts w:asciiTheme="minorHAnsi" w:hAnsiTheme="minorHAnsi" w:cstheme="minorHAnsi"/>
        </w:rPr>
        <w:t xml:space="preserve"> </w:t>
      </w:r>
      <w:r w:rsidR="000E7EEE" w:rsidRPr="002C534F">
        <w:rPr>
          <w:rFonts w:asciiTheme="minorHAnsi" w:hAnsiTheme="minorHAnsi" w:cstheme="minorHAnsi"/>
        </w:rPr>
        <w:t>found</w:t>
      </w:r>
      <w:r w:rsidR="008B6BA9" w:rsidRPr="002C534F">
        <w:rPr>
          <w:rFonts w:asciiTheme="minorHAnsi" w:hAnsiTheme="minorHAnsi" w:cstheme="minorHAnsi"/>
        </w:rPr>
        <w:t xml:space="preserve"> </w:t>
      </w:r>
      <w:r w:rsidR="000E7EEE" w:rsidRPr="002C534F">
        <w:rPr>
          <w:rFonts w:asciiTheme="minorHAnsi" w:hAnsiTheme="minorHAnsi" w:cstheme="minorHAnsi"/>
        </w:rPr>
        <w:t>in</w:t>
      </w:r>
      <w:r w:rsidR="008B6BA9" w:rsidRPr="002C534F">
        <w:rPr>
          <w:rFonts w:asciiTheme="minorHAnsi" w:hAnsiTheme="minorHAnsi" w:cstheme="minorHAnsi"/>
        </w:rPr>
        <w:t xml:space="preserve"> </w:t>
      </w:r>
      <w:r w:rsidR="000E7EEE" w:rsidRPr="002C534F">
        <w:rPr>
          <w:rFonts w:asciiTheme="minorHAnsi" w:hAnsiTheme="minorHAnsi" w:cstheme="minorHAnsi"/>
        </w:rPr>
        <w:t>the</w:t>
      </w:r>
      <w:r w:rsidR="008B6BA9" w:rsidRPr="002C534F">
        <w:rPr>
          <w:rFonts w:asciiTheme="minorHAnsi" w:hAnsiTheme="minorHAnsi" w:cstheme="minorHAnsi"/>
        </w:rPr>
        <w:t xml:space="preserve"> </w:t>
      </w:r>
      <w:r w:rsidR="000E7EEE" w:rsidRPr="002C534F">
        <w:rPr>
          <w:rFonts w:asciiTheme="minorHAnsi" w:hAnsiTheme="minorHAnsi" w:cstheme="minorHAnsi"/>
        </w:rPr>
        <w:t>previous</w:t>
      </w:r>
      <w:r w:rsidR="008B6BA9" w:rsidRPr="002C534F">
        <w:rPr>
          <w:rFonts w:asciiTheme="minorHAnsi" w:hAnsiTheme="minorHAnsi" w:cstheme="minorHAnsi"/>
        </w:rPr>
        <w:t xml:space="preserve"> </w:t>
      </w:r>
      <w:r w:rsidR="000E7EEE" w:rsidRPr="002C534F">
        <w:rPr>
          <w:rFonts w:asciiTheme="minorHAnsi" w:hAnsiTheme="minorHAnsi" w:cstheme="minorHAnsi"/>
        </w:rPr>
        <w:t>step.</w:t>
      </w:r>
    </w:p>
    <w:p w14:paraId="4CB4808B" w14:textId="77777777" w:rsidR="00DF6612" w:rsidRPr="002C534F" w:rsidRDefault="00DF6612" w:rsidP="002C534F">
      <w:pPr>
        <w:rPr>
          <w:rFonts w:asciiTheme="minorHAnsi" w:eastAsia="Calibri" w:hAnsiTheme="minorHAnsi" w:cstheme="minorHAnsi"/>
          <w:b/>
          <w:bCs/>
          <w:color w:val="000000" w:themeColor="text1"/>
        </w:rPr>
      </w:pPr>
    </w:p>
    <w:p w14:paraId="4ECEB535" w14:textId="4A6E7FB6" w:rsidR="00A56A16" w:rsidRPr="002C534F" w:rsidRDefault="000E7EEE"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Go</w:t>
      </w:r>
      <w:r w:rsidR="008B6BA9" w:rsidRPr="002C534F">
        <w:rPr>
          <w:rFonts w:asciiTheme="minorHAnsi" w:hAnsiTheme="minorHAnsi" w:cstheme="minorHAnsi"/>
        </w:rPr>
        <w:t xml:space="preserve"> </w:t>
      </w:r>
      <w:r w:rsidRPr="002C534F">
        <w:rPr>
          <w:rFonts w:asciiTheme="minorHAnsi" w:hAnsiTheme="minorHAnsi" w:cstheme="minorHAnsi"/>
        </w:rPr>
        <w:t>back</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b/>
        </w:rPr>
        <w:t>Edit</w:t>
      </w:r>
      <w:r w:rsidR="008B6BA9" w:rsidRPr="002C534F">
        <w:rPr>
          <w:rFonts w:asciiTheme="minorHAnsi" w:hAnsiTheme="minorHAnsi" w:cstheme="minorHAnsi"/>
          <w:b/>
        </w:rPr>
        <w:t xml:space="preserve"> </w:t>
      </w:r>
      <w:r w:rsidRPr="002C534F">
        <w:rPr>
          <w:rFonts w:asciiTheme="minorHAnsi" w:hAnsiTheme="minorHAnsi" w:cstheme="minorHAnsi"/>
        </w:rPr>
        <w:t>on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main</w:t>
      </w:r>
      <w:r w:rsidR="008B6BA9" w:rsidRPr="002C534F">
        <w:rPr>
          <w:rFonts w:asciiTheme="minorHAnsi" w:hAnsiTheme="minorHAnsi" w:cstheme="minorHAnsi"/>
        </w:rPr>
        <w:t xml:space="preserve"> </w:t>
      </w:r>
      <w:proofErr w:type="gramStart"/>
      <w:r w:rsidRPr="002C534F">
        <w:rPr>
          <w:rFonts w:asciiTheme="minorHAnsi" w:hAnsiTheme="minorHAnsi" w:cstheme="minorHAnsi"/>
        </w:rPr>
        <w:t>menu</w:t>
      </w:r>
      <w:r w:rsidR="00872DD9" w:rsidRPr="002C534F">
        <w:rPr>
          <w:rFonts w:asciiTheme="minorHAnsi" w:hAnsiTheme="minorHAnsi" w:cstheme="minorHAnsi"/>
        </w:rPr>
        <w:t>,</w:t>
      </w:r>
      <w:r w:rsidR="008B6BA9" w:rsidRPr="002C534F">
        <w:rPr>
          <w:rFonts w:asciiTheme="minorHAnsi" w:hAnsiTheme="minorHAnsi" w:cstheme="minorHAnsi"/>
        </w:rPr>
        <w:t xml:space="preserve"> </w:t>
      </w:r>
      <w:r w:rsidRPr="002C534F">
        <w:rPr>
          <w:rFonts w:asciiTheme="minorHAnsi" w:hAnsiTheme="minorHAnsi" w:cstheme="minorHAnsi"/>
        </w:rPr>
        <w:t>and</w:t>
      </w:r>
      <w:proofErr w:type="gramEnd"/>
      <w:r w:rsidR="008B6BA9" w:rsidRPr="002C534F">
        <w:rPr>
          <w:rFonts w:asciiTheme="minorHAnsi" w:hAnsiTheme="minorHAnsi" w:cstheme="minorHAnsi"/>
        </w:rPr>
        <w:t xml:space="preserve"> </w:t>
      </w:r>
      <w:r w:rsidRPr="002C534F">
        <w:rPr>
          <w:rFonts w:asciiTheme="minorHAnsi" w:hAnsiTheme="minorHAnsi" w:cstheme="minorHAnsi"/>
        </w:rPr>
        <w:t>select</w:t>
      </w:r>
      <w:r w:rsidR="008B6BA9" w:rsidRPr="002C534F">
        <w:rPr>
          <w:rFonts w:asciiTheme="minorHAnsi" w:hAnsiTheme="minorHAnsi" w:cstheme="minorHAnsi"/>
        </w:rPr>
        <w:t xml:space="preserve"> </w:t>
      </w:r>
      <w:r w:rsidRPr="002C534F">
        <w:rPr>
          <w:rFonts w:asciiTheme="minorHAnsi" w:hAnsiTheme="minorHAnsi" w:cstheme="minorHAnsi"/>
          <w:b/>
          <w:bCs/>
        </w:rPr>
        <w:t>Resample</w:t>
      </w:r>
      <w:r w:rsidR="008B6BA9" w:rsidRPr="002C534F">
        <w:rPr>
          <w:rFonts w:asciiTheme="minorHAnsi" w:hAnsiTheme="minorHAnsi" w:cstheme="minorHAnsi"/>
          <w:b/>
          <w:bCs/>
        </w:rPr>
        <w:t xml:space="preserve"> </w:t>
      </w:r>
      <w:r w:rsidRPr="002C534F">
        <w:rPr>
          <w:rFonts w:asciiTheme="minorHAnsi" w:hAnsiTheme="minorHAnsi" w:cstheme="minorHAnsi"/>
          <w:b/>
          <w:bCs/>
        </w:rPr>
        <w:t>3D</w:t>
      </w:r>
      <w:r w:rsidR="004B3D7B" w:rsidRPr="002C534F">
        <w:rPr>
          <w:rFonts w:asciiTheme="minorHAnsi" w:hAnsiTheme="minorHAnsi" w:cstheme="minorHAnsi"/>
        </w:rPr>
        <w:t>.</w:t>
      </w:r>
    </w:p>
    <w:p w14:paraId="0CE9B236" w14:textId="77777777" w:rsidR="00DF6612" w:rsidRPr="002C534F" w:rsidRDefault="00DF6612" w:rsidP="002C534F">
      <w:pPr>
        <w:rPr>
          <w:rFonts w:asciiTheme="minorHAnsi" w:eastAsia="Calibri" w:hAnsiTheme="minorHAnsi" w:cstheme="minorHAnsi"/>
          <w:b/>
          <w:bCs/>
          <w:color w:val="000000" w:themeColor="text1"/>
        </w:rPr>
      </w:pPr>
    </w:p>
    <w:p w14:paraId="0E2B5159" w14:textId="11F6D8EF" w:rsidR="00513F57" w:rsidRPr="002C534F" w:rsidRDefault="000E7EEE"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Replace</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Z</w:t>
      </w:r>
      <w:r w:rsidR="008B6BA9" w:rsidRPr="002C534F">
        <w:rPr>
          <w:rFonts w:asciiTheme="minorHAnsi" w:hAnsiTheme="minorHAnsi" w:cstheme="minorHAnsi"/>
        </w:rPr>
        <w:t xml:space="preserve"> </w:t>
      </w:r>
      <w:r w:rsidRPr="002C534F">
        <w:rPr>
          <w:rFonts w:asciiTheme="minorHAnsi" w:hAnsiTheme="minorHAnsi" w:cstheme="minorHAnsi"/>
        </w:rPr>
        <w:t>value</w:t>
      </w:r>
      <w:r w:rsidR="008B6BA9" w:rsidRPr="002C534F">
        <w:rPr>
          <w:rFonts w:asciiTheme="minorHAnsi" w:hAnsiTheme="minorHAnsi" w:cstheme="minorHAnsi"/>
        </w:rPr>
        <w:t xml:space="preserve"> </w:t>
      </w:r>
      <w:r w:rsidRPr="002C534F">
        <w:rPr>
          <w:rFonts w:asciiTheme="minorHAnsi" w:hAnsiTheme="minorHAnsi" w:cstheme="minorHAnsi"/>
        </w:rPr>
        <w:t>(</w:t>
      </w:r>
      <w:r w:rsidR="000811B9" w:rsidRPr="002C534F">
        <w:rPr>
          <w:rFonts w:asciiTheme="minorHAnsi" w:hAnsiTheme="minorHAnsi" w:cstheme="minorHAnsi"/>
        </w:rPr>
        <w:t>number</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Pr="002C534F">
        <w:rPr>
          <w:rFonts w:asciiTheme="minorHAnsi" w:hAnsiTheme="minorHAnsi" w:cstheme="minorHAnsi"/>
        </w:rPr>
        <w:t>slices)</w:t>
      </w:r>
      <w:r w:rsidR="008B6BA9" w:rsidRPr="002C534F">
        <w:rPr>
          <w:rFonts w:asciiTheme="minorHAnsi" w:hAnsiTheme="minorHAnsi" w:cstheme="minorHAnsi"/>
        </w:rPr>
        <w:t xml:space="preserve"> </w:t>
      </w:r>
      <w:r w:rsidRPr="002C534F">
        <w:rPr>
          <w:rFonts w:asciiTheme="minorHAnsi" w:hAnsiTheme="minorHAnsi" w:cstheme="minorHAnsi"/>
        </w:rPr>
        <w:t>with</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newly</w:t>
      </w:r>
      <w:r w:rsidR="008B6BA9" w:rsidRPr="002C534F">
        <w:rPr>
          <w:rFonts w:asciiTheme="minorHAnsi" w:hAnsiTheme="minorHAnsi" w:cstheme="minorHAnsi"/>
        </w:rPr>
        <w:t xml:space="preserve"> </w:t>
      </w:r>
      <w:r w:rsidRPr="002C534F">
        <w:rPr>
          <w:rFonts w:asciiTheme="minorHAnsi" w:hAnsiTheme="minorHAnsi" w:cstheme="minorHAnsi"/>
        </w:rPr>
        <w:t>calculated</w:t>
      </w:r>
      <w:r w:rsidR="008B6BA9" w:rsidRPr="002C534F">
        <w:rPr>
          <w:rFonts w:asciiTheme="minorHAnsi" w:hAnsiTheme="minorHAnsi" w:cstheme="minorHAnsi"/>
        </w:rPr>
        <w:t xml:space="preserve"> </w:t>
      </w:r>
      <w:r w:rsidRPr="002C534F">
        <w:rPr>
          <w:rFonts w:asciiTheme="minorHAnsi" w:hAnsiTheme="minorHAnsi" w:cstheme="minorHAnsi"/>
        </w:rPr>
        <w:t>value</w:t>
      </w:r>
      <w:r w:rsidR="004B3D7B" w:rsidRPr="002C534F">
        <w:rPr>
          <w:rFonts w:asciiTheme="minorHAnsi" w:hAnsiTheme="minorHAnsi" w:cstheme="minorHAnsi"/>
        </w:rPr>
        <w:t>.</w:t>
      </w:r>
      <w:r w:rsidR="008B6BA9" w:rsidRPr="002C534F">
        <w:rPr>
          <w:rFonts w:asciiTheme="minorHAnsi" w:hAnsiTheme="minorHAnsi" w:cstheme="minorHAnsi"/>
        </w:rPr>
        <w:t xml:space="preserve">       </w:t>
      </w:r>
    </w:p>
    <w:p w14:paraId="7EF5B6F3" w14:textId="5F1C9867" w:rsidR="00A56A16" w:rsidRPr="002C534F" w:rsidRDefault="008B6BA9" w:rsidP="002C534F">
      <w:pPr>
        <w:pStyle w:val="ListParagraph"/>
        <w:ind w:left="0"/>
        <w:rPr>
          <w:rFonts w:asciiTheme="minorHAnsi" w:eastAsia="Calibri" w:hAnsiTheme="minorHAnsi" w:cstheme="minorHAnsi"/>
          <w:b/>
          <w:bCs/>
          <w:color w:val="000000" w:themeColor="text1"/>
        </w:rPr>
      </w:pPr>
      <w:r w:rsidRPr="002C534F">
        <w:rPr>
          <w:rFonts w:asciiTheme="minorHAnsi" w:hAnsiTheme="minorHAnsi" w:cstheme="minorHAnsi"/>
        </w:rPr>
        <w:t xml:space="preserve">  </w:t>
      </w:r>
    </w:p>
    <w:p w14:paraId="7A8CF96D" w14:textId="4D90D840" w:rsidR="00A56A16" w:rsidRPr="002C534F" w:rsidRDefault="000E7EEE" w:rsidP="002C534F">
      <w:pPr>
        <w:pStyle w:val="ListParagraph"/>
        <w:numPr>
          <w:ilvl w:val="2"/>
          <w:numId w:val="1"/>
        </w:numPr>
        <w:ind w:left="0" w:firstLine="0"/>
        <w:rPr>
          <w:rFonts w:asciiTheme="minorHAnsi" w:eastAsia="Calibri" w:hAnsiTheme="minorHAnsi" w:cstheme="minorHAnsi"/>
          <w:b/>
          <w:bCs/>
          <w:color w:val="000000" w:themeColor="text1"/>
        </w:rPr>
      </w:pPr>
      <w:r w:rsidRPr="002C534F">
        <w:rPr>
          <w:rFonts w:asciiTheme="minorHAnsi" w:hAnsiTheme="minorHAnsi" w:cstheme="minorHAnsi"/>
          <w:bCs/>
        </w:rPr>
        <w:t>Creating</w:t>
      </w:r>
      <w:r w:rsidR="008B6BA9" w:rsidRPr="002C534F">
        <w:rPr>
          <w:rFonts w:asciiTheme="minorHAnsi" w:hAnsiTheme="minorHAnsi" w:cstheme="minorHAnsi"/>
          <w:bCs/>
        </w:rPr>
        <w:t xml:space="preserve"> </w:t>
      </w:r>
      <w:r w:rsidR="00872DD9" w:rsidRPr="002C534F">
        <w:rPr>
          <w:rFonts w:asciiTheme="minorHAnsi" w:hAnsiTheme="minorHAnsi" w:cstheme="minorHAnsi"/>
          <w:bCs/>
        </w:rPr>
        <w:t>a</w:t>
      </w:r>
      <w:r w:rsidRPr="002C534F">
        <w:rPr>
          <w:rFonts w:asciiTheme="minorHAnsi" w:hAnsiTheme="minorHAnsi" w:cstheme="minorHAnsi"/>
          <w:bCs/>
        </w:rPr>
        <w:t>utomatic</w:t>
      </w:r>
      <w:r w:rsidR="008B6BA9" w:rsidRPr="002C534F">
        <w:rPr>
          <w:rFonts w:asciiTheme="minorHAnsi" w:hAnsiTheme="minorHAnsi" w:cstheme="minorHAnsi"/>
          <w:bCs/>
        </w:rPr>
        <w:t xml:space="preserve"> </w:t>
      </w:r>
      <w:r w:rsidR="00872DD9" w:rsidRPr="002C534F">
        <w:rPr>
          <w:rFonts w:asciiTheme="minorHAnsi" w:hAnsiTheme="minorHAnsi" w:cstheme="minorHAnsi"/>
          <w:bCs/>
        </w:rPr>
        <w:t>s</w:t>
      </w:r>
      <w:r w:rsidRPr="002C534F">
        <w:rPr>
          <w:rFonts w:asciiTheme="minorHAnsi" w:hAnsiTheme="minorHAnsi" w:cstheme="minorHAnsi"/>
          <w:bCs/>
        </w:rPr>
        <w:t>urfaces</w:t>
      </w:r>
      <w:r w:rsidR="008B6BA9" w:rsidRPr="002C534F">
        <w:rPr>
          <w:rFonts w:asciiTheme="minorHAnsi" w:hAnsiTheme="minorHAnsi" w:cstheme="minorHAnsi"/>
          <w:bCs/>
        </w:rPr>
        <w:t xml:space="preserve"> </w:t>
      </w:r>
      <w:r w:rsidR="00872DD9" w:rsidRPr="002C534F">
        <w:rPr>
          <w:rFonts w:asciiTheme="minorHAnsi" w:hAnsiTheme="minorHAnsi" w:cstheme="minorHAnsi"/>
          <w:bCs/>
        </w:rPr>
        <w:t>b</w:t>
      </w:r>
      <w:r w:rsidRPr="002C534F">
        <w:rPr>
          <w:rFonts w:asciiTheme="minorHAnsi" w:hAnsiTheme="minorHAnsi" w:cstheme="minorHAnsi"/>
          <w:bCs/>
        </w:rPr>
        <w:t>ased</w:t>
      </w:r>
      <w:r w:rsidR="008B6BA9" w:rsidRPr="002C534F">
        <w:rPr>
          <w:rFonts w:asciiTheme="minorHAnsi" w:hAnsiTheme="minorHAnsi" w:cstheme="minorHAnsi"/>
          <w:bCs/>
        </w:rPr>
        <w:t xml:space="preserve"> </w:t>
      </w:r>
      <w:r w:rsidRPr="002C534F">
        <w:rPr>
          <w:rFonts w:asciiTheme="minorHAnsi" w:hAnsiTheme="minorHAnsi" w:cstheme="minorHAnsi"/>
          <w:bCs/>
        </w:rPr>
        <w:t>on</w:t>
      </w:r>
      <w:r w:rsidR="008B6BA9" w:rsidRPr="002C534F">
        <w:rPr>
          <w:rFonts w:asciiTheme="minorHAnsi" w:hAnsiTheme="minorHAnsi" w:cstheme="minorHAnsi"/>
          <w:bCs/>
        </w:rPr>
        <w:t xml:space="preserve"> </w:t>
      </w:r>
      <w:r w:rsidR="00872DD9" w:rsidRPr="002C534F">
        <w:rPr>
          <w:rFonts w:asciiTheme="minorHAnsi" w:hAnsiTheme="minorHAnsi" w:cstheme="minorHAnsi"/>
          <w:bCs/>
        </w:rPr>
        <w:t>f</w:t>
      </w:r>
      <w:r w:rsidRPr="002C534F">
        <w:rPr>
          <w:rFonts w:asciiTheme="minorHAnsi" w:hAnsiTheme="minorHAnsi" w:cstheme="minorHAnsi"/>
          <w:bCs/>
        </w:rPr>
        <w:t>luorescence</w:t>
      </w:r>
    </w:p>
    <w:p w14:paraId="61CE33E1" w14:textId="77777777" w:rsidR="00637444" w:rsidRPr="002C534F" w:rsidRDefault="00637444" w:rsidP="002C534F">
      <w:pPr>
        <w:pStyle w:val="ListParagraph"/>
        <w:ind w:left="0"/>
        <w:rPr>
          <w:rFonts w:asciiTheme="minorHAnsi" w:eastAsia="Calibri" w:hAnsiTheme="minorHAnsi" w:cstheme="minorHAnsi"/>
          <w:b/>
          <w:bCs/>
          <w:color w:val="000000" w:themeColor="text1"/>
        </w:rPr>
      </w:pPr>
    </w:p>
    <w:p w14:paraId="71C80C4F" w14:textId="765F5D36" w:rsidR="00A56A16" w:rsidRPr="002C534F" w:rsidRDefault="000E7EEE"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Click</w:t>
      </w:r>
      <w:r w:rsidR="008B6BA9" w:rsidRPr="002C534F">
        <w:rPr>
          <w:rFonts w:asciiTheme="minorHAnsi" w:hAnsiTheme="minorHAnsi" w:cstheme="minorHAnsi"/>
        </w:rPr>
        <w:t xml:space="preserve"> </w:t>
      </w:r>
      <w:r w:rsidR="00A461D9" w:rsidRPr="002C534F">
        <w:rPr>
          <w:rFonts w:asciiTheme="minorHAnsi" w:hAnsiTheme="minorHAnsi" w:cstheme="minorHAnsi"/>
        </w:rPr>
        <w:t>on</w:t>
      </w:r>
      <w:r w:rsidR="00A461D9" w:rsidRPr="002C534F">
        <w:rPr>
          <w:rFonts w:asciiTheme="minorHAnsi" w:hAnsiTheme="minorHAnsi" w:cstheme="minorHAnsi"/>
          <w:b/>
          <w:bCs/>
        </w:rPr>
        <w:t xml:space="preserve"> </w:t>
      </w:r>
      <w:r w:rsidRPr="002C534F">
        <w:rPr>
          <w:rFonts w:asciiTheme="minorHAnsi" w:hAnsiTheme="minorHAnsi" w:cstheme="minorHAnsi"/>
          <w:b/>
          <w:bCs/>
        </w:rPr>
        <w:t>Add</w:t>
      </w:r>
      <w:r w:rsidR="008B6BA9" w:rsidRPr="002C534F">
        <w:rPr>
          <w:rFonts w:asciiTheme="minorHAnsi" w:hAnsiTheme="minorHAnsi" w:cstheme="minorHAnsi"/>
          <w:b/>
          <w:bCs/>
        </w:rPr>
        <w:t xml:space="preserve"> </w:t>
      </w:r>
      <w:r w:rsidRPr="002C534F">
        <w:rPr>
          <w:rFonts w:asciiTheme="minorHAnsi" w:hAnsiTheme="minorHAnsi" w:cstheme="minorHAnsi"/>
          <w:b/>
          <w:bCs/>
        </w:rPr>
        <w:t>New</w:t>
      </w:r>
      <w:r w:rsidR="008B6BA9" w:rsidRPr="002C534F">
        <w:rPr>
          <w:rFonts w:asciiTheme="minorHAnsi" w:hAnsiTheme="minorHAnsi" w:cstheme="minorHAnsi"/>
          <w:b/>
          <w:bCs/>
        </w:rPr>
        <w:t xml:space="preserve"> </w:t>
      </w:r>
      <w:r w:rsidRPr="002C534F">
        <w:rPr>
          <w:rFonts w:asciiTheme="minorHAnsi" w:hAnsiTheme="minorHAnsi" w:cstheme="minorHAnsi"/>
          <w:b/>
          <w:bCs/>
        </w:rPr>
        <w:t>Surface</w:t>
      </w:r>
      <w:r w:rsidR="008B6BA9" w:rsidRPr="002C534F">
        <w:rPr>
          <w:rFonts w:asciiTheme="minorHAnsi" w:hAnsiTheme="minorHAnsi" w:cstheme="minorHAnsi"/>
          <w:b/>
          <w:bCs/>
        </w:rPr>
        <w:t xml:space="preserve"> </w:t>
      </w:r>
      <w:r w:rsidRPr="002C534F">
        <w:rPr>
          <w:rFonts w:asciiTheme="minorHAnsi" w:hAnsiTheme="minorHAnsi" w:cstheme="minorHAnsi"/>
        </w:rPr>
        <w:t>again</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add</w:t>
      </w:r>
      <w:r w:rsidR="008B6BA9" w:rsidRPr="002C534F">
        <w:rPr>
          <w:rFonts w:asciiTheme="minorHAnsi" w:hAnsiTheme="minorHAnsi" w:cstheme="minorHAnsi"/>
        </w:rPr>
        <w:t xml:space="preserve"> </w:t>
      </w:r>
      <w:r w:rsidRPr="002C534F">
        <w:rPr>
          <w:rFonts w:asciiTheme="minorHAnsi" w:hAnsiTheme="minorHAnsi" w:cstheme="minorHAnsi"/>
        </w:rPr>
        <w:t>a</w:t>
      </w:r>
      <w:r w:rsidR="008B6BA9" w:rsidRPr="002C534F">
        <w:rPr>
          <w:rFonts w:asciiTheme="minorHAnsi" w:hAnsiTheme="minorHAnsi" w:cstheme="minorHAnsi"/>
        </w:rPr>
        <w:t xml:space="preserve"> </w:t>
      </w:r>
      <w:r w:rsidRPr="002C534F">
        <w:rPr>
          <w:rFonts w:asciiTheme="minorHAnsi" w:hAnsiTheme="minorHAnsi" w:cstheme="minorHAnsi"/>
        </w:rPr>
        <w:t>new</w:t>
      </w:r>
      <w:r w:rsidR="008B6BA9" w:rsidRPr="002C534F">
        <w:rPr>
          <w:rFonts w:asciiTheme="minorHAnsi" w:hAnsiTheme="minorHAnsi" w:cstheme="minorHAnsi"/>
        </w:rPr>
        <w:t xml:space="preserve"> </w:t>
      </w:r>
      <w:r w:rsidRPr="002C534F">
        <w:rPr>
          <w:rFonts w:asciiTheme="minorHAnsi" w:hAnsiTheme="minorHAnsi" w:cstheme="minorHAnsi"/>
        </w:rPr>
        <w:t>surface,</w:t>
      </w:r>
      <w:r w:rsidR="008B6BA9" w:rsidRPr="002C534F">
        <w:rPr>
          <w:rFonts w:asciiTheme="minorHAnsi" w:hAnsiTheme="minorHAnsi" w:cstheme="minorHAnsi"/>
        </w:rPr>
        <w:t xml:space="preserve"> </w:t>
      </w:r>
      <w:r w:rsidR="004B3D7B" w:rsidRPr="002C534F">
        <w:rPr>
          <w:rFonts w:asciiTheme="minorHAnsi" w:hAnsiTheme="minorHAnsi" w:cstheme="minorHAnsi"/>
        </w:rPr>
        <w:t>d</w:t>
      </w:r>
      <w:r w:rsidRPr="002C534F">
        <w:rPr>
          <w:rFonts w:asciiTheme="minorHAnsi" w:hAnsiTheme="minorHAnsi" w:cstheme="minorHAnsi"/>
        </w:rPr>
        <w:t>eselect</w:t>
      </w:r>
      <w:r w:rsidR="008B6BA9" w:rsidRPr="002C534F">
        <w:rPr>
          <w:rFonts w:asciiTheme="minorHAnsi" w:hAnsiTheme="minorHAnsi" w:cstheme="minorHAnsi"/>
        </w:rPr>
        <w:t xml:space="preserve"> </w:t>
      </w:r>
      <w:r w:rsidRPr="002C534F">
        <w:rPr>
          <w:rFonts w:asciiTheme="minorHAnsi" w:hAnsiTheme="minorHAnsi" w:cstheme="minorHAnsi"/>
          <w:b/>
          <w:bCs/>
        </w:rPr>
        <w:t>Segment</w:t>
      </w:r>
      <w:r w:rsidR="008B6BA9" w:rsidRPr="002C534F">
        <w:rPr>
          <w:rFonts w:asciiTheme="minorHAnsi" w:hAnsiTheme="minorHAnsi" w:cstheme="minorHAnsi"/>
          <w:b/>
          <w:bCs/>
        </w:rPr>
        <w:t xml:space="preserve"> </w:t>
      </w:r>
      <w:r w:rsidRPr="002C534F">
        <w:rPr>
          <w:rFonts w:asciiTheme="minorHAnsi" w:hAnsiTheme="minorHAnsi" w:cstheme="minorHAnsi"/>
          <w:b/>
          <w:bCs/>
        </w:rPr>
        <w:t>only</w:t>
      </w:r>
      <w:r w:rsidR="008B6BA9" w:rsidRPr="002C534F">
        <w:rPr>
          <w:rFonts w:asciiTheme="minorHAnsi" w:hAnsiTheme="minorHAnsi" w:cstheme="minorHAnsi"/>
          <w:b/>
          <w:bCs/>
        </w:rPr>
        <w:t xml:space="preserve"> </w:t>
      </w:r>
      <w:r w:rsidRPr="002C534F">
        <w:rPr>
          <w:rFonts w:asciiTheme="minorHAnsi" w:hAnsiTheme="minorHAnsi" w:cstheme="minorHAnsi"/>
          <w:b/>
          <w:bCs/>
        </w:rPr>
        <w:t>a</w:t>
      </w:r>
      <w:r w:rsidR="008B6BA9" w:rsidRPr="002C534F">
        <w:rPr>
          <w:rFonts w:asciiTheme="minorHAnsi" w:hAnsiTheme="minorHAnsi" w:cstheme="minorHAnsi"/>
          <w:b/>
          <w:bCs/>
        </w:rPr>
        <w:t xml:space="preserve"> </w:t>
      </w:r>
      <w:r w:rsidRPr="002C534F">
        <w:rPr>
          <w:rFonts w:asciiTheme="minorHAnsi" w:hAnsiTheme="minorHAnsi" w:cstheme="minorHAnsi"/>
          <w:b/>
          <w:bCs/>
        </w:rPr>
        <w:t>region</w:t>
      </w:r>
      <w:r w:rsidR="008B6BA9" w:rsidRPr="002C534F">
        <w:rPr>
          <w:rFonts w:asciiTheme="minorHAnsi" w:hAnsiTheme="minorHAnsi" w:cstheme="minorHAnsi"/>
          <w:b/>
          <w:bCs/>
        </w:rPr>
        <w:t xml:space="preserve"> </w:t>
      </w:r>
      <w:r w:rsidRPr="002C534F">
        <w:rPr>
          <w:rFonts w:asciiTheme="minorHAnsi" w:hAnsiTheme="minorHAnsi" w:cstheme="minorHAnsi"/>
          <w:b/>
          <w:bCs/>
        </w:rPr>
        <w:t>of</w:t>
      </w:r>
      <w:r w:rsidR="008B6BA9" w:rsidRPr="002C534F">
        <w:rPr>
          <w:rFonts w:asciiTheme="minorHAnsi" w:hAnsiTheme="minorHAnsi" w:cstheme="minorHAnsi"/>
          <w:b/>
          <w:bCs/>
        </w:rPr>
        <w:t xml:space="preserve"> </w:t>
      </w:r>
      <w:r w:rsidRPr="002C534F">
        <w:rPr>
          <w:rFonts w:asciiTheme="minorHAnsi" w:hAnsiTheme="minorHAnsi" w:cstheme="minorHAnsi"/>
          <w:b/>
          <w:bCs/>
        </w:rPr>
        <w:t>interest</w:t>
      </w:r>
      <w:r w:rsidRPr="002C534F">
        <w:rPr>
          <w:rFonts w:asciiTheme="minorHAnsi" w:hAnsiTheme="minorHAnsi" w:cstheme="minorHAnsi"/>
        </w:rPr>
        <w:t>,</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Pr="002C534F">
        <w:rPr>
          <w:rFonts w:asciiTheme="minorHAnsi" w:hAnsiTheme="minorHAnsi" w:cstheme="minorHAnsi"/>
        </w:rPr>
        <w:t>click</w:t>
      </w:r>
      <w:r w:rsidR="008B6BA9" w:rsidRPr="002C534F">
        <w:rPr>
          <w:rFonts w:asciiTheme="minorHAnsi" w:hAnsiTheme="minorHAnsi" w:cstheme="minorHAnsi"/>
        </w:rPr>
        <w:t xml:space="preserve"> </w:t>
      </w:r>
      <w:r w:rsidR="00A461D9" w:rsidRPr="002C534F">
        <w:rPr>
          <w:rFonts w:asciiTheme="minorHAnsi" w:hAnsiTheme="minorHAnsi" w:cstheme="minorHAnsi"/>
        </w:rPr>
        <w:t xml:space="preserve">on </w:t>
      </w:r>
      <w:r w:rsidR="00A461D9" w:rsidRPr="002C534F">
        <w:rPr>
          <w:rFonts w:asciiTheme="minorHAnsi" w:hAnsiTheme="minorHAnsi" w:cstheme="minorHAnsi"/>
          <w:b/>
          <w:bCs/>
        </w:rPr>
        <w:t>N</w:t>
      </w:r>
      <w:r w:rsidRPr="002C534F">
        <w:rPr>
          <w:rFonts w:asciiTheme="minorHAnsi" w:hAnsiTheme="minorHAnsi" w:cstheme="minorHAnsi"/>
          <w:b/>
          <w:bCs/>
        </w:rPr>
        <w:t>ext</w:t>
      </w:r>
      <w:r w:rsidRPr="002C534F">
        <w:rPr>
          <w:rFonts w:asciiTheme="minorHAnsi" w:hAnsiTheme="minorHAnsi" w:cstheme="minorHAnsi"/>
        </w:rPr>
        <w:t>.</w:t>
      </w:r>
      <w:r w:rsidR="008B6BA9" w:rsidRPr="002C534F">
        <w:rPr>
          <w:rFonts w:asciiTheme="minorHAnsi" w:hAnsiTheme="minorHAnsi" w:cstheme="minorHAnsi"/>
        </w:rPr>
        <w:t xml:space="preserve"> </w:t>
      </w:r>
    </w:p>
    <w:p w14:paraId="3D19E4EA" w14:textId="77777777" w:rsidR="00DF6612" w:rsidRPr="002C534F" w:rsidRDefault="00DF6612" w:rsidP="002C534F">
      <w:pPr>
        <w:rPr>
          <w:rFonts w:asciiTheme="minorHAnsi" w:eastAsia="Calibri" w:hAnsiTheme="minorHAnsi" w:cstheme="minorHAnsi"/>
          <w:b/>
          <w:bCs/>
          <w:color w:val="000000" w:themeColor="text1"/>
        </w:rPr>
      </w:pPr>
    </w:p>
    <w:p w14:paraId="72DBD9D1" w14:textId="60A9CFC5" w:rsidR="00A56A16" w:rsidRPr="002C534F" w:rsidRDefault="000E7EEE"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From</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00A34CA5" w:rsidRPr="002C534F">
        <w:rPr>
          <w:rFonts w:asciiTheme="minorHAnsi" w:hAnsiTheme="minorHAnsi" w:cstheme="minorHAnsi"/>
          <w:b/>
          <w:bCs/>
        </w:rPr>
        <w:t>S</w:t>
      </w:r>
      <w:r w:rsidRPr="002C534F">
        <w:rPr>
          <w:rFonts w:asciiTheme="minorHAnsi" w:hAnsiTheme="minorHAnsi" w:cstheme="minorHAnsi"/>
          <w:b/>
          <w:bCs/>
        </w:rPr>
        <w:t>ource</w:t>
      </w:r>
      <w:r w:rsidR="008B6BA9" w:rsidRPr="002C534F">
        <w:rPr>
          <w:rFonts w:asciiTheme="minorHAnsi" w:hAnsiTheme="minorHAnsi" w:cstheme="minorHAnsi"/>
          <w:b/>
          <w:bCs/>
        </w:rPr>
        <w:t xml:space="preserve"> </w:t>
      </w:r>
      <w:r w:rsidRPr="002C534F">
        <w:rPr>
          <w:rFonts w:asciiTheme="minorHAnsi" w:hAnsiTheme="minorHAnsi" w:cstheme="minorHAnsi"/>
          <w:b/>
          <w:bCs/>
        </w:rPr>
        <w:t>channel</w:t>
      </w:r>
      <w:r w:rsidR="008B6BA9" w:rsidRPr="002C534F">
        <w:rPr>
          <w:rFonts w:asciiTheme="minorHAnsi" w:hAnsiTheme="minorHAnsi" w:cstheme="minorHAnsi"/>
        </w:rPr>
        <w:t xml:space="preserve"> </w:t>
      </w:r>
      <w:r w:rsidRPr="002C534F">
        <w:rPr>
          <w:rFonts w:asciiTheme="minorHAnsi" w:hAnsiTheme="minorHAnsi" w:cstheme="minorHAnsi"/>
        </w:rPr>
        <w:t>dropdown</w:t>
      </w:r>
      <w:r w:rsidR="008B6BA9" w:rsidRPr="002C534F">
        <w:rPr>
          <w:rFonts w:asciiTheme="minorHAnsi" w:hAnsiTheme="minorHAnsi" w:cstheme="minorHAnsi"/>
        </w:rPr>
        <w:t xml:space="preserve"> </w:t>
      </w:r>
      <w:r w:rsidRPr="002C534F">
        <w:rPr>
          <w:rFonts w:asciiTheme="minorHAnsi" w:hAnsiTheme="minorHAnsi" w:cstheme="minorHAnsi"/>
        </w:rPr>
        <w:t>menu,</w:t>
      </w:r>
      <w:r w:rsidR="008B6BA9" w:rsidRPr="002C534F">
        <w:rPr>
          <w:rFonts w:asciiTheme="minorHAnsi" w:hAnsiTheme="minorHAnsi" w:cstheme="minorHAnsi"/>
        </w:rPr>
        <w:t xml:space="preserve"> </w:t>
      </w:r>
      <w:r w:rsidRPr="002C534F">
        <w:rPr>
          <w:rFonts w:asciiTheme="minorHAnsi" w:hAnsiTheme="minorHAnsi" w:cstheme="minorHAnsi"/>
        </w:rPr>
        <w:t>select</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b/>
          <w:bCs/>
        </w:rPr>
        <w:t>channel</w:t>
      </w:r>
      <w:r w:rsidR="008B6BA9" w:rsidRPr="002C534F">
        <w:rPr>
          <w:rFonts w:asciiTheme="minorHAnsi" w:hAnsiTheme="minorHAnsi" w:cstheme="minorHAnsi"/>
        </w:rPr>
        <w:t xml:space="preserve"> </w:t>
      </w:r>
      <w:r w:rsidRPr="002C534F">
        <w:rPr>
          <w:rFonts w:asciiTheme="minorHAnsi" w:hAnsiTheme="minorHAnsi" w:cstheme="minorHAnsi"/>
        </w:rPr>
        <w:t>for</w:t>
      </w:r>
      <w:r w:rsidR="008B6BA9" w:rsidRPr="002C534F">
        <w:rPr>
          <w:rFonts w:asciiTheme="minorHAnsi" w:hAnsiTheme="minorHAnsi" w:cstheme="minorHAnsi"/>
        </w:rPr>
        <w:t xml:space="preserve"> </w:t>
      </w:r>
      <w:r w:rsidRPr="002C534F">
        <w:rPr>
          <w:rFonts w:asciiTheme="minorHAnsi" w:hAnsiTheme="minorHAnsi" w:cstheme="minorHAnsi"/>
        </w:rPr>
        <w:t>one</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000811B9"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receptor</w:t>
      </w:r>
      <w:r w:rsidR="008B6BA9" w:rsidRPr="002C534F">
        <w:rPr>
          <w:rFonts w:asciiTheme="minorHAnsi" w:hAnsiTheme="minorHAnsi" w:cstheme="minorHAnsi"/>
        </w:rPr>
        <w:t xml:space="preserve"> </w:t>
      </w:r>
      <w:proofErr w:type="gramStart"/>
      <w:r w:rsidRPr="002C534F">
        <w:rPr>
          <w:rFonts w:asciiTheme="minorHAnsi" w:hAnsiTheme="minorHAnsi" w:cstheme="minorHAnsi"/>
        </w:rPr>
        <w:t>cell</w:t>
      </w:r>
      <w:proofErr w:type="gramEnd"/>
      <w:r w:rsidR="008B6BA9" w:rsidRPr="002C534F">
        <w:rPr>
          <w:rFonts w:asciiTheme="minorHAnsi" w:hAnsiTheme="minorHAnsi" w:cstheme="minorHAnsi"/>
        </w:rPr>
        <w:t xml:space="preserve"> </w:t>
      </w:r>
      <w:r w:rsidRPr="002C534F">
        <w:rPr>
          <w:rFonts w:asciiTheme="minorHAnsi" w:hAnsiTheme="minorHAnsi" w:cstheme="minorHAnsi"/>
        </w:rPr>
        <w:t>types.</w:t>
      </w:r>
      <w:r w:rsidR="008B6BA9" w:rsidRPr="002C534F">
        <w:rPr>
          <w:rFonts w:asciiTheme="minorHAnsi" w:hAnsiTheme="minorHAnsi" w:cstheme="minorHAnsi"/>
        </w:rPr>
        <w:t xml:space="preserve"> </w:t>
      </w:r>
      <w:r w:rsidRPr="002C534F">
        <w:rPr>
          <w:rFonts w:asciiTheme="minorHAnsi" w:hAnsiTheme="minorHAnsi" w:cstheme="minorHAnsi"/>
        </w:rPr>
        <w:t>Unselect</w:t>
      </w:r>
      <w:r w:rsidR="008B6BA9" w:rsidRPr="002C534F">
        <w:rPr>
          <w:rFonts w:asciiTheme="minorHAnsi" w:hAnsiTheme="minorHAnsi" w:cstheme="minorHAnsi"/>
        </w:rPr>
        <w:t xml:space="preserve"> </w:t>
      </w:r>
      <w:r w:rsidR="00A34CA5" w:rsidRPr="002C534F">
        <w:rPr>
          <w:rFonts w:asciiTheme="minorHAnsi" w:hAnsiTheme="minorHAnsi" w:cstheme="minorHAnsi"/>
          <w:b/>
          <w:bCs/>
        </w:rPr>
        <w:t>S</w:t>
      </w:r>
      <w:r w:rsidRPr="002C534F">
        <w:rPr>
          <w:rFonts w:asciiTheme="minorHAnsi" w:hAnsiTheme="minorHAnsi" w:cstheme="minorHAnsi"/>
          <w:b/>
          <w:bCs/>
        </w:rPr>
        <w:t>mooth</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Pr="002C534F">
        <w:rPr>
          <w:rFonts w:asciiTheme="minorHAnsi" w:hAnsiTheme="minorHAnsi" w:cstheme="minorHAnsi"/>
        </w:rPr>
        <w:t>continue</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next</w:t>
      </w:r>
      <w:r w:rsidR="008B6BA9" w:rsidRPr="002C534F">
        <w:rPr>
          <w:rFonts w:asciiTheme="minorHAnsi" w:hAnsiTheme="minorHAnsi" w:cstheme="minorHAnsi"/>
        </w:rPr>
        <w:t xml:space="preserve"> </w:t>
      </w:r>
      <w:r w:rsidRPr="002C534F">
        <w:rPr>
          <w:rFonts w:asciiTheme="minorHAnsi" w:hAnsiTheme="minorHAnsi" w:cstheme="minorHAnsi"/>
        </w:rPr>
        <w:t>step.</w:t>
      </w:r>
      <w:r w:rsidR="008B6BA9" w:rsidRPr="002C534F">
        <w:rPr>
          <w:rFonts w:asciiTheme="minorHAnsi" w:hAnsiTheme="minorHAnsi" w:cstheme="minorHAnsi"/>
        </w:rPr>
        <w:t xml:space="preserve"> </w:t>
      </w:r>
    </w:p>
    <w:p w14:paraId="3F4DAB14" w14:textId="77777777" w:rsidR="00DF6612" w:rsidRPr="002C534F" w:rsidRDefault="00DF6612" w:rsidP="002C534F">
      <w:pPr>
        <w:rPr>
          <w:rFonts w:asciiTheme="minorHAnsi" w:eastAsia="Calibri" w:hAnsiTheme="minorHAnsi" w:cstheme="minorHAnsi"/>
          <w:b/>
          <w:bCs/>
          <w:color w:val="000000" w:themeColor="text1"/>
        </w:rPr>
      </w:pPr>
    </w:p>
    <w:p w14:paraId="644C8454" w14:textId="152D0E04" w:rsidR="00A56A16" w:rsidRPr="002C534F" w:rsidRDefault="00742ED9"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Do</w:t>
      </w:r>
      <w:r w:rsidR="008B6BA9" w:rsidRPr="002C534F">
        <w:rPr>
          <w:rFonts w:asciiTheme="minorHAnsi" w:hAnsiTheme="minorHAnsi" w:cstheme="minorHAnsi"/>
        </w:rPr>
        <w:t xml:space="preserve"> </w:t>
      </w:r>
      <w:r w:rsidRPr="002C534F">
        <w:rPr>
          <w:rFonts w:asciiTheme="minorHAnsi" w:hAnsiTheme="minorHAnsi" w:cstheme="minorHAnsi"/>
        </w:rPr>
        <w:t>not</w:t>
      </w:r>
      <w:r w:rsidR="008B6BA9" w:rsidRPr="002C534F">
        <w:rPr>
          <w:rFonts w:asciiTheme="minorHAnsi" w:hAnsiTheme="minorHAnsi" w:cstheme="minorHAnsi"/>
        </w:rPr>
        <w:t xml:space="preserve"> </w:t>
      </w:r>
      <w:r w:rsidR="000E7EEE" w:rsidRPr="002C534F">
        <w:rPr>
          <w:rFonts w:asciiTheme="minorHAnsi" w:hAnsiTheme="minorHAnsi" w:cstheme="minorHAnsi"/>
        </w:rPr>
        <w:t>alter</w:t>
      </w:r>
      <w:r w:rsidR="008B6BA9" w:rsidRPr="002C534F">
        <w:rPr>
          <w:rFonts w:asciiTheme="minorHAnsi" w:hAnsiTheme="minorHAnsi" w:cstheme="minorHAnsi"/>
        </w:rPr>
        <w:t xml:space="preserve"> </w:t>
      </w:r>
      <w:r w:rsidR="000E7EEE" w:rsidRPr="002C534F">
        <w:rPr>
          <w:rFonts w:asciiTheme="minorHAnsi" w:hAnsiTheme="minorHAnsi" w:cstheme="minorHAnsi"/>
        </w:rPr>
        <w:t>anything</w:t>
      </w:r>
      <w:r w:rsidR="008B6BA9" w:rsidRPr="002C534F">
        <w:rPr>
          <w:rFonts w:asciiTheme="minorHAnsi" w:hAnsiTheme="minorHAnsi" w:cstheme="minorHAnsi"/>
        </w:rPr>
        <w:t xml:space="preserve"> </w:t>
      </w:r>
      <w:r w:rsidR="000E7EEE" w:rsidRPr="002C534F">
        <w:rPr>
          <w:rFonts w:asciiTheme="minorHAnsi" w:hAnsiTheme="minorHAnsi" w:cstheme="minorHAnsi"/>
        </w:rPr>
        <w:t>on</w:t>
      </w:r>
      <w:r w:rsidR="008B6BA9" w:rsidRPr="002C534F">
        <w:rPr>
          <w:rFonts w:asciiTheme="minorHAnsi" w:hAnsiTheme="minorHAnsi" w:cstheme="minorHAnsi"/>
        </w:rPr>
        <w:t xml:space="preserve"> </w:t>
      </w:r>
      <w:r w:rsidR="000E7EEE" w:rsidRPr="002C534F">
        <w:rPr>
          <w:rFonts w:asciiTheme="minorHAnsi" w:hAnsiTheme="minorHAnsi" w:cstheme="minorHAnsi"/>
        </w:rPr>
        <w:t>th</w:t>
      </w:r>
      <w:r w:rsidR="008424C6" w:rsidRPr="002C534F">
        <w:rPr>
          <w:rFonts w:asciiTheme="minorHAnsi" w:hAnsiTheme="minorHAnsi" w:cstheme="minorHAnsi"/>
        </w:rPr>
        <w:t>e next</w:t>
      </w:r>
      <w:r w:rsidR="008B6BA9" w:rsidRPr="002C534F">
        <w:rPr>
          <w:rFonts w:asciiTheme="minorHAnsi" w:hAnsiTheme="minorHAnsi" w:cstheme="minorHAnsi"/>
        </w:rPr>
        <w:t xml:space="preserve"> </w:t>
      </w:r>
      <w:r w:rsidR="000E7EEE" w:rsidRPr="002C534F">
        <w:rPr>
          <w:rFonts w:asciiTheme="minorHAnsi" w:hAnsiTheme="minorHAnsi" w:cstheme="minorHAnsi"/>
        </w:rPr>
        <w:t>screen</w:t>
      </w:r>
      <w:r w:rsidR="008B6BA9" w:rsidRPr="002C534F">
        <w:rPr>
          <w:rFonts w:asciiTheme="minorHAnsi" w:hAnsiTheme="minorHAnsi" w:cstheme="minorHAnsi"/>
        </w:rPr>
        <w:t xml:space="preserve"> </w:t>
      </w:r>
      <w:r w:rsidR="008424C6" w:rsidRPr="002C534F">
        <w:rPr>
          <w:rFonts w:asciiTheme="minorHAnsi" w:hAnsiTheme="minorHAnsi" w:cstheme="minorHAnsi"/>
        </w:rPr>
        <w:t>that shows the range of fluorescent intensities present in the image. Click on</w:t>
      </w:r>
      <w:r w:rsidR="008B6BA9" w:rsidRPr="002C534F">
        <w:rPr>
          <w:rFonts w:asciiTheme="minorHAnsi" w:hAnsiTheme="minorHAnsi" w:cstheme="minorHAnsi"/>
        </w:rPr>
        <w:t xml:space="preserve"> </w:t>
      </w:r>
      <w:r w:rsidR="000E7EEE" w:rsidRPr="002C534F">
        <w:rPr>
          <w:rFonts w:asciiTheme="minorHAnsi" w:hAnsiTheme="minorHAnsi" w:cstheme="minorHAnsi"/>
        </w:rPr>
        <w:t>the</w:t>
      </w:r>
      <w:r w:rsidR="008B6BA9" w:rsidRPr="002C534F">
        <w:rPr>
          <w:rFonts w:asciiTheme="minorHAnsi" w:hAnsiTheme="minorHAnsi" w:cstheme="minorHAnsi"/>
        </w:rPr>
        <w:t xml:space="preserve"> </w:t>
      </w:r>
      <w:r w:rsidR="000E7EEE" w:rsidRPr="002C534F">
        <w:rPr>
          <w:rFonts w:asciiTheme="minorHAnsi" w:hAnsiTheme="minorHAnsi" w:cstheme="minorHAnsi"/>
          <w:b/>
          <w:bCs/>
        </w:rPr>
        <w:t>blue</w:t>
      </w:r>
      <w:r w:rsidR="008B6BA9" w:rsidRPr="002C534F">
        <w:rPr>
          <w:rFonts w:asciiTheme="minorHAnsi" w:hAnsiTheme="minorHAnsi" w:cstheme="minorHAnsi"/>
          <w:b/>
          <w:bCs/>
        </w:rPr>
        <w:t xml:space="preserve"> </w:t>
      </w:r>
      <w:r w:rsidR="000E7EEE" w:rsidRPr="002C534F">
        <w:rPr>
          <w:rFonts w:asciiTheme="minorHAnsi" w:hAnsiTheme="minorHAnsi" w:cstheme="minorHAnsi"/>
          <w:b/>
          <w:bCs/>
        </w:rPr>
        <w:t>arrow</w:t>
      </w:r>
      <w:r w:rsidR="008B6BA9" w:rsidRPr="002C534F">
        <w:rPr>
          <w:rFonts w:asciiTheme="minorHAnsi" w:hAnsiTheme="minorHAnsi" w:cstheme="minorHAnsi"/>
        </w:rPr>
        <w:t xml:space="preserve"> </w:t>
      </w:r>
      <w:r w:rsidR="000E7EEE" w:rsidRPr="002C534F">
        <w:rPr>
          <w:rFonts w:asciiTheme="minorHAnsi" w:hAnsiTheme="minorHAnsi" w:cstheme="minorHAnsi"/>
        </w:rPr>
        <w:t>at</w:t>
      </w:r>
      <w:r w:rsidR="008B6BA9" w:rsidRPr="002C534F">
        <w:rPr>
          <w:rFonts w:asciiTheme="minorHAnsi" w:hAnsiTheme="minorHAnsi" w:cstheme="minorHAnsi"/>
        </w:rPr>
        <w:t xml:space="preserve"> </w:t>
      </w:r>
      <w:r w:rsidR="000E7EEE" w:rsidRPr="002C534F">
        <w:rPr>
          <w:rFonts w:asciiTheme="minorHAnsi" w:hAnsiTheme="minorHAnsi" w:cstheme="minorHAnsi"/>
        </w:rPr>
        <w:t>the</w:t>
      </w:r>
      <w:r w:rsidR="008B6BA9" w:rsidRPr="002C534F">
        <w:rPr>
          <w:rFonts w:asciiTheme="minorHAnsi" w:hAnsiTheme="minorHAnsi" w:cstheme="minorHAnsi"/>
        </w:rPr>
        <w:t xml:space="preserve"> </w:t>
      </w:r>
      <w:r w:rsidR="000E7EEE" w:rsidRPr="002C534F">
        <w:rPr>
          <w:rFonts w:asciiTheme="minorHAnsi" w:hAnsiTheme="minorHAnsi" w:cstheme="minorHAnsi"/>
        </w:rPr>
        <w:t>bottom</w:t>
      </w:r>
      <w:r w:rsidR="008B6BA9" w:rsidRPr="002C534F">
        <w:rPr>
          <w:rFonts w:asciiTheme="minorHAnsi" w:hAnsiTheme="minorHAnsi" w:cstheme="minorHAnsi"/>
        </w:rPr>
        <w:t xml:space="preserve"> </w:t>
      </w:r>
      <w:r w:rsidR="000E7EEE" w:rsidRPr="002C534F">
        <w:rPr>
          <w:rFonts w:asciiTheme="minorHAnsi" w:hAnsiTheme="minorHAnsi" w:cstheme="minorHAnsi"/>
        </w:rPr>
        <w:t>again</w:t>
      </w:r>
      <w:r w:rsidR="008B6BA9" w:rsidRPr="002C534F">
        <w:rPr>
          <w:rFonts w:asciiTheme="minorHAnsi" w:hAnsiTheme="minorHAnsi" w:cstheme="minorHAnsi"/>
        </w:rPr>
        <w:t xml:space="preserve"> </w:t>
      </w:r>
      <w:r w:rsidR="000E7EEE" w:rsidRPr="002C534F">
        <w:rPr>
          <w:rFonts w:asciiTheme="minorHAnsi" w:hAnsiTheme="minorHAnsi" w:cstheme="minorHAnsi"/>
        </w:rPr>
        <w:t>to</w:t>
      </w:r>
      <w:r w:rsidR="008B6BA9" w:rsidRPr="002C534F">
        <w:rPr>
          <w:rFonts w:asciiTheme="minorHAnsi" w:hAnsiTheme="minorHAnsi" w:cstheme="minorHAnsi"/>
        </w:rPr>
        <w:t xml:space="preserve"> </w:t>
      </w:r>
      <w:r w:rsidR="000E7EEE" w:rsidRPr="002C534F">
        <w:rPr>
          <w:rFonts w:asciiTheme="minorHAnsi" w:hAnsiTheme="minorHAnsi" w:cstheme="minorHAnsi"/>
        </w:rPr>
        <w:t>move</w:t>
      </w:r>
      <w:r w:rsidR="008B6BA9" w:rsidRPr="002C534F">
        <w:rPr>
          <w:rFonts w:asciiTheme="minorHAnsi" w:hAnsiTheme="minorHAnsi" w:cstheme="minorHAnsi"/>
        </w:rPr>
        <w:t xml:space="preserve"> </w:t>
      </w:r>
      <w:r w:rsidR="000E7EEE" w:rsidRPr="002C534F">
        <w:rPr>
          <w:rFonts w:asciiTheme="minorHAnsi" w:hAnsiTheme="minorHAnsi" w:cstheme="minorHAnsi"/>
        </w:rPr>
        <w:t>to</w:t>
      </w:r>
      <w:r w:rsidR="008B6BA9" w:rsidRPr="002C534F">
        <w:rPr>
          <w:rFonts w:asciiTheme="minorHAnsi" w:hAnsiTheme="minorHAnsi" w:cstheme="minorHAnsi"/>
        </w:rPr>
        <w:t xml:space="preserve"> </w:t>
      </w:r>
      <w:r w:rsidR="000E7EEE" w:rsidRPr="002C534F">
        <w:rPr>
          <w:rFonts w:asciiTheme="minorHAnsi" w:hAnsiTheme="minorHAnsi" w:cstheme="minorHAnsi"/>
        </w:rPr>
        <w:t>the</w:t>
      </w:r>
      <w:r w:rsidR="008B6BA9" w:rsidRPr="002C534F">
        <w:rPr>
          <w:rFonts w:asciiTheme="minorHAnsi" w:hAnsiTheme="minorHAnsi" w:cstheme="minorHAnsi"/>
        </w:rPr>
        <w:t xml:space="preserve"> </w:t>
      </w:r>
      <w:r w:rsidR="000E7EEE" w:rsidRPr="002C534F">
        <w:rPr>
          <w:rFonts w:asciiTheme="minorHAnsi" w:hAnsiTheme="minorHAnsi" w:cstheme="minorHAnsi"/>
        </w:rPr>
        <w:t>next</w:t>
      </w:r>
      <w:r w:rsidR="008B6BA9" w:rsidRPr="002C534F">
        <w:rPr>
          <w:rFonts w:asciiTheme="minorHAnsi" w:hAnsiTheme="minorHAnsi" w:cstheme="minorHAnsi"/>
        </w:rPr>
        <w:t xml:space="preserve"> </w:t>
      </w:r>
      <w:r w:rsidR="000E7EEE" w:rsidRPr="002C534F">
        <w:rPr>
          <w:rFonts w:asciiTheme="minorHAnsi" w:hAnsiTheme="minorHAnsi" w:cstheme="minorHAnsi"/>
        </w:rPr>
        <w:t>step.</w:t>
      </w:r>
      <w:r w:rsidR="008B6BA9" w:rsidRPr="002C534F">
        <w:rPr>
          <w:rFonts w:asciiTheme="minorHAnsi" w:hAnsiTheme="minorHAnsi" w:cstheme="minorHAnsi"/>
        </w:rPr>
        <w:t xml:space="preserve"> </w:t>
      </w:r>
    </w:p>
    <w:p w14:paraId="0BA08BA2" w14:textId="77777777" w:rsidR="00DF6612" w:rsidRPr="002C534F" w:rsidRDefault="00DF6612" w:rsidP="002C534F">
      <w:pPr>
        <w:rPr>
          <w:rFonts w:asciiTheme="minorHAnsi" w:eastAsia="Calibri" w:hAnsiTheme="minorHAnsi" w:cstheme="minorHAnsi"/>
          <w:b/>
          <w:bCs/>
          <w:color w:val="000000" w:themeColor="text1"/>
        </w:rPr>
      </w:pPr>
    </w:p>
    <w:p w14:paraId="764907BC" w14:textId="7C7F7DAD" w:rsidR="00A56A16" w:rsidRPr="002C534F" w:rsidRDefault="000E7EEE"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Click</w:t>
      </w:r>
      <w:r w:rsidR="008B6BA9" w:rsidRPr="002C534F">
        <w:rPr>
          <w:rFonts w:asciiTheme="minorHAnsi" w:hAnsiTheme="minorHAnsi" w:cstheme="minorHAnsi"/>
        </w:rPr>
        <w:t xml:space="preserve"> </w:t>
      </w:r>
      <w:r w:rsidR="0021342B" w:rsidRPr="002C534F">
        <w:rPr>
          <w:rFonts w:asciiTheme="minorHAnsi" w:hAnsiTheme="minorHAnsi" w:cstheme="minorHAnsi"/>
        </w:rPr>
        <w:t xml:space="preserve">on </w:t>
      </w:r>
      <w:r w:rsidR="0021342B" w:rsidRPr="002C534F">
        <w:rPr>
          <w:rFonts w:asciiTheme="minorHAnsi" w:hAnsiTheme="minorHAnsi" w:cstheme="minorHAnsi"/>
          <w:b/>
          <w:bCs/>
        </w:rPr>
        <w:t>D</w:t>
      </w:r>
      <w:r w:rsidRPr="002C534F">
        <w:rPr>
          <w:rFonts w:asciiTheme="minorHAnsi" w:hAnsiTheme="minorHAnsi" w:cstheme="minorHAnsi"/>
          <w:b/>
          <w:bCs/>
        </w:rPr>
        <w:t>elete</w:t>
      </w:r>
      <w:r w:rsidRPr="002C534F">
        <w:rPr>
          <w:rFonts w:asciiTheme="minorHAnsi" w:hAnsiTheme="minorHAnsi" w:cstheme="minorHAnsi"/>
        </w:rPr>
        <w:t>,</w:t>
      </w:r>
      <w:r w:rsidR="008B6BA9" w:rsidRPr="002C534F">
        <w:rPr>
          <w:rFonts w:asciiTheme="minorHAnsi" w:hAnsiTheme="minorHAnsi" w:cstheme="minorHAnsi"/>
        </w:rPr>
        <w:t xml:space="preserve"> </w:t>
      </w:r>
      <w:r w:rsidRPr="002C534F">
        <w:rPr>
          <w:rFonts w:asciiTheme="minorHAnsi" w:hAnsiTheme="minorHAnsi" w:cstheme="minorHAnsi"/>
        </w:rPr>
        <w:t>then</w:t>
      </w:r>
      <w:r w:rsidR="008B6BA9" w:rsidRPr="002C534F">
        <w:rPr>
          <w:rFonts w:asciiTheme="minorHAnsi" w:hAnsiTheme="minorHAnsi" w:cstheme="minorHAnsi"/>
        </w:rPr>
        <w:t xml:space="preserve"> </w:t>
      </w:r>
      <w:r w:rsidRPr="002C534F">
        <w:rPr>
          <w:rFonts w:asciiTheme="minorHAnsi" w:hAnsiTheme="minorHAnsi" w:cstheme="minorHAnsi"/>
        </w:rPr>
        <w:t>click</w:t>
      </w:r>
      <w:r w:rsidR="008B6BA9" w:rsidRPr="002C534F">
        <w:rPr>
          <w:rFonts w:asciiTheme="minorHAnsi" w:hAnsiTheme="minorHAnsi" w:cstheme="minorHAnsi"/>
        </w:rPr>
        <w:t xml:space="preserve"> </w:t>
      </w:r>
      <w:r w:rsidRPr="002C534F">
        <w:rPr>
          <w:rFonts w:asciiTheme="minorHAnsi" w:hAnsiTheme="minorHAnsi" w:cstheme="minorHAnsi"/>
        </w:rPr>
        <w:t>on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b/>
          <w:bCs/>
        </w:rPr>
        <w:t>green</w:t>
      </w:r>
      <w:r w:rsidR="008B6BA9" w:rsidRPr="002C534F">
        <w:rPr>
          <w:rFonts w:asciiTheme="minorHAnsi" w:hAnsiTheme="minorHAnsi" w:cstheme="minorHAnsi"/>
          <w:b/>
          <w:bCs/>
        </w:rPr>
        <w:t xml:space="preserve"> </w:t>
      </w:r>
      <w:r w:rsidRPr="002C534F">
        <w:rPr>
          <w:rFonts w:asciiTheme="minorHAnsi" w:hAnsiTheme="minorHAnsi" w:cstheme="minorHAnsi"/>
          <w:b/>
          <w:bCs/>
        </w:rPr>
        <w:t>double</w:t>
      </w:r>
      <w:r w:rsidR="008B6BA9" w:rsidRPr="002C534F">
        <w:rPr>
          <w:rFonts w:asciiTheme="minorHAnsi" w:hAnsiTheme="minorHAnsi" w:cstheme="minorHAnsi"/>
          <w:b/>
          <w:bCs/>
        </w:rPr>
        <w:t xml:space="preserve"> </w:t>
      </w:r>
      <w:r w:rsidRPr="002C534F">
        <w:rPr>
          <w:rFonts w:asciiTheme="minorHAnsi" w:hAnsiTheme="minorHAnsi" w:cstheme="minorHAnsi"/>
          <w:b/>
          <w:bCs/>
        </w:rPr>
        <w:t>arrow</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complete</w:t>
      </w:r>
      <w:r w:rsidR="008B6BA9" w:rsidRPr="002C534F">
        <w:rPr>
          <w:rFonts w:asciiTheme="minorHAnsi" w:hAnsiTheme="minorHAnsi" w:cstheme="minorHAnsi"/>
        </w:rPr>
        <w:t xml:space="preserve"> </w:t>
      </w:r>
      <w:r w:rsidR="00742ED9"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surface.</w:t>
      </w:r>
    </w:p>
    <w:p w14:paraId="09A4458C" w14:textId="77777777" w:rsidR="00DF6612" w:rsidRPr="002C534F" w:rsidRDefault="00DF6612" w:rsidP="002C534F">
      <w:pPr>
        <w:rPr>
          <w:rFonts w:asciiTheme="minorHAnsi" w:eastAsia="Calibri" w:hAnsiTheme="minorHAnsi" w:cstheme="minorHAnsi"/>
          <w:b/>
          <w:bCs/>
          <w:color w:val="000000" w:themeColor="text1"/>
        </w:rPr>
      </w:pPr>
    </w:p>
    <w:p w14:paraId="27F7B6AA" w14:textId="567495A0" w:rsidR="00F26E94" w:rsidRPr="002C534F" w:rsidRDefault="000E7EEE"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Go</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00F26E94" w:rsidRPr="002C534F">
        <w:rPr>
          <w:rFonts w:asciiTheme="minorHAnsi" w:hAnsiTheme="minorHAnsi" w:cstheme="minorHAnsi"/>
          <w:b/>
          <w:bCs/>
        </w:rPr>
        <w:t>O</w:t>
      </w:r>
      <w:r w:rsidRPr="002C534F">
        <w:rPr>
          <w:rFonts w:asciiTheme="minorHAnsi" w:hAnsiTheme="minorHAnsi" w:cstheme="minorHAnsi"/>
          <w:b/>
          <w:bCs/>
        </w:rPr>
        <w:t>bject</w:t>
      </w:r>
      <w:r w:rsidR="008B6BA9" w:rsidRPr="002C534F">
        <w:rPr>
          <w:rFonts w:asciiTheme="minorHAnsi" w:hAnsiTheme="minorHAnsi" w:cstheme="minorHAnsi"/>
        </w:rPr>
        <w:t xml:space="preserve"> </w:t>
      </w:r>
      <w:r w:rsidRPr="002C534F">
        <w:rPr>
          <w:rFonts w:asciiTheme="minorHAnsi" w:hAnsiTheme="minorHAnsi" w:cstheme="minorHAnsi"/>
        </w:rPr>
        <w:t>menu</w:t>
      </w:r>
      <w:r w:rsidR="008B6BA9" w:rsidRPr="002C534F">
        <w:rPr>
          <w:rFonts w:asciiTheme="minorHAnsi" w:hAnsiTheme="minorHAnsi" w:cstheme="minorHAnsi"/>
        </w:rPr>
        <w:t xml:space="preserve"> </w:t>
      </w:r>
      <w:r w:rsidRPr="002C534F">
        <w:rPr>
          <w:rFonts w:asciiTheme="minorHAnsi" w:hAnsiTheme="minorHAnsi" w:cstheme="minorHAnsi"/>
        </w:rPr>
        <w:t>on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left</w:t>
      </w:r>
      <w:r w:rsidR="008B6BA9" w:rsidRPr="002C534F">
        <w:rPr>
          <w:rFonts w:asciiTheme="minorHAnsi" w:hAnsiTheme="minorHAnsi" w:cstheme="minorHAnsi"/>
        </w:rPr>
        <w:t xml:space="preserve"> </w:t>
      </w:r>
      <w:r w:rsidRPr="002C534F">
        <w:rPr>
          <w:rFonts w:asciiTheme="minorHAnsi" w:hAnsiTheme="minorHAnsi" w:cstheme="minorHAnsi"/>
        </w:rPr>
        <w:t>hand</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screen</w:t>
      </w:r>
      <w:r w:rsidR="008B6BA9" w:rsidRPr="002C534F">
        <w:rPr>
          <w:rFonts w:asciiTheme="minorHAnsi" w:hAnsiTheme="minorHAnsi" w:cstheme="minorHAnsi"/>
        </w:rPr>
        <w:t xml:space="preserve"> </w:t>
      </w:r>
      <w:r w:rsidRPr="002C534F">
        <w:rPr>
          <w:rFonts w:asciiTheme="minorHAnsi" w:hAnsiTheme="minorHAnsi" w:cstheme="minorHAnsi"/>
        </w:rPr>
        <w:t>where</w:t>
      </w:r>
      <w:r w:rsidR="008B6BA9" w:rsidRPr="002C534F">
        <w:rPr>
          <w:rFonts w:asciiTheme="minorHAnsi" w:hAnsiTheme="minorHAnsi" w:cstheme="minorHAnsi"/>
        </w:rPr>
        <w:t xml:space="preserve"> </w:t>
      </w:r>
      <w:r w:rsidR="00742ED9"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completed</w:t>
      </w:r>
      <w:r w:rsidR="008B6BA9" w:rsidRPr="002C534F">
        <w:rPr>
          <w:rFonts w:asciiTheme="minorHAnsi" w:hAnsiTheme="minorHAnsi" w:cstheme="minorHAnsi"/>
        </w:rPr>
        <w:t xml:space="preserve"> </w:t>
      </w:r>
      <w:r w:rsidRPr="002C534F">
        <w:rPr>
          <w:rFonts w:asciiTheme="minorHAnsi" w:hAnsiTheme="minorHAnsi" w:cstheme="minorHAnsi"/>
        </w:rPr>
        <w:t>cell</w:t>
      </w:r>
      <w:r w:rsidR="008B6BA9" w:rsidRPr="002C534F">
        <w:rPr>
          <w:rFonts w:asciiTheme="minorHAnsi" w:hAnsiTheme="minorHAnsi" w:cstheme="minorHAnsi"/>
        </w:rPr>
        <w:t xml:space="preserve"> </w:t>
      </w:r>
      <w:r w:rsidRPr="002C534F">
        <w:rPr>
          <w:rFonts w:asciiTheme="minorHAnsi" w:hAnsiTheme="minorHAnsi" w:cstheme="minorHAnsi"/>
        </w:rPr>
        <w:t>surface</w:t>
      </w:r>
      <w:r w:rsidR="008B6BA9" w:rsidRPr="002C534F">
        <w:rPr>
          <w:rFonts w:asciiTheme="minorHAnsi" w:hAnsiTheme="minorHAnsi" w:cstheme="minorHAnsi"/>
        </w:rPr>
        <w:t xml:space="preserve"> </w:t>
      </w:r>
      <w:r w:rsidRPr="002C534F">
        <w:rPr>
          <w:rFonts w:asciiTheme="minorHAnsi" w:hAnsiTheme="minorHAnsi" w:cstheme="minorHAnsi"/>
        </w:rPr>
        <w:t>will</w:t>
      </w:r>
      <w:r w:rsidR="008B6BA9" w:rsidRPr="002C534F">
        <w:rPr>
          <w:rFonts w:asciiTheme="minorHAnsi" w:hAnsiTheme="minorHAnsi" w:cstheme="minorHAnsi"/>
        </w:rPr>
        <w:t xml:space="preserve"> </w:t>
      </w:r>
      <w:r w:rsidR="00F26E94" w:rsidRPr="002C534F">
        <w:rPr>
          <w:rFonts w:asciiTheme="minorHAnsi" w:hAnsiTheme="minorHAnsi" w:cstheme="minorHAnsi"/>
        </w:rPr>
        <w:t>appear</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00F26E94" w:rsidRPr="002C534F">
        <w:rPr>
          <w:rFonts w:asciiTheme="minorHAnsi" w:hAnsiTheme="minorHAnsi" w:cstheme="minorHAnsi"/>
        </w:rPr>
        <w:t xml:space="preserve">will </w:t>
      </w:r>
      <w:r w:rsidRPr="002C534F">
        <w:rPr>
          <w:rFonts w:asciiTheme="minorHAnsi" w:hAnsiTheme="minorHAnsi" w:cstheme="minorHAnsi"/>
        </w:rPr>
        <w:t>be</w:t>
      </w:r>
      <w:r w:rsidR="008B6BA9" w:rsidRPr="002C534F">
        <w:rPr>
          <w:rFonts w:asciiTheme="minorHAnsi" w:hAnsiTheme="minorHAnsi" w:cstheme="minorHAnsi"/>
        </w:rPr>
        <w:t xml:space="preserve"> </w:t>
      </w:r>
      <w:r w:rsidRPr="002C534F">
        <w:rPr>
          <w:rFonts w:asciiTheme="minorHAnsi" w:hAnsiTheme="minorHAnsi" w:cstheme="minorHAnsi"/>
        </w:rPr>
        <w:t>called</w:t>
      </w:r>
      <w:r w:rsidR="008B6BA9" w:rsidRPr="002C534F">
        <w:rPr>
          <w:rFonts w:asciiTheme="minorHAnsi" w:hAnsiTheme="minorHAnsi" w:cstheme="minorHAnsi"/>
        </w:rPr>
        <w:t xml:space="preserve"> </w:t>
      </w:r>
      <w:r w:rsidRPr="002C534F">
        <w:rPr>
          <w:rFonts w:asciiTheme="minorHAnsi" w:hAnsiTheme="minorHAnsi" w:cstheme="minorHAnsi"/>
        </w:rPr>
        <w:t>something</w:t>
      </w:r>
      <w:r w:rsidR="008B6BA9" w:rsidRPr="002C534F">
        <w:rPr>
          <w:rFonts w:asciiTheme="minorHAnsi" w:hAnsiTheme="minorHAnsi" w:cstheme="minorHAnsi"/>
        </w:rPr>
        <w:t xml:space="preserve"> </w:t>
      </w:r>
      <w:r w:rsidRPr="002C534F">
        <w:rPr>
          <w:rFonts w:asciiTheme="minorHAnsi" w:hAnsiTheme="minorHAnsi" w:cstheme="minorHAnsi"/>
        </w:rPr>
        <w:t>generic</w:t>
      </w:r>
      <w:r w:rsidR="008B6BA9" w:rsidRPr="002C534F">
        <w:rPr>
          <w:rFonts w:asciiTheme="minorHAnsi" w:hAnsiTheme="minorHAnsi" w:cstheme="minorHAnsi"/>
        </w:rPr>
        <w:t xml:space="preserve"> </w:t>
      </w:r>
      <w:r w:rsidRPr="002C534F">
        <w:rPr>
          <w:rFonts w:asciiTheme="minorHAnsi" w:hAnsiTheme="minorHAnsi" w:cstheme="minorHAnsi"/>
        </w:rPr>
        <w:t>such</w:t>
      </w:r>
      <w:r w:rsidR="008B6BA9" w:rsidRPr="002C534F">
        <w:rPr>
          <w:rFonts w:asciiTheme="minorHAnsi" w:hAnsiTheme="minorHAnsi" w:cstheme="minorHAnsi"/>
        </w:rPr>
        <w:t xml:space="preserve"> </w:t>
      </w:r>
      <w:r w:rsidRPr="002C534F">
        <w:rPr>
          <w:rFonts w:asciiTheme="minorHAnsi" w:hAnsiTheme="minorHAnsi" w:cstheme="minorHAnsi"/>
        </w:rPr>
        <w:t>as</w:t>
      </w:r>
      <w:r w:rsidR="008B6BA9" w:rsidRPr="002C534F">
        <w:rPr>
          <w:rFonts w:asciiTheme="minorHAnsi" w:hAnsiTheme="minorHAnsi" w:cstheme="minorHAnsi"/>
        </w:rPr>
        <w:t xml:space="preserve"> </w:t>
      </w:r>
      <w:r w:rsidRPr="002C534F">
        <w:rPr>
          <w:rFonts w:asciiTheme="minorHAnsi" w:hAnsiTheme="minorHAnsi" w:cstheme="minorHAnsi"/>
          <w:b/>
          <w:bCs/>
        </w:rPr>
        <w:t>Surface</w:t>
      </w:r>
      <w:r w:rsidR="008B6BA9" w:rsidRPr="002C534F">
        <w:rPr>
          <w:rFonts w:asciiTheme="minorHAnsi" w:hAnsiTheme="minorHAnsi" w:cstheme="minorHAnsi"/>
          <w:b/>
          <w:bCs/>
        </w:rPr>
        <w:t xml:space="preserve"> </w:t>
      </w:r>
      <w:r w:rsidRPr="002C534F">
        <w:rPr>
          <w:rFonts w:asciiTheme="minorHAnsi" w:hAnsiTheme="minorHAnsi" w:cstheme="minorHAnsi"/>
          <w:b/>
          <w:bCs/>
        </w:rPr>
        <w:t>2</w:t>
      </w:r>
      <w:r w:rsidRPr="002C534F">
        <w:rPr>
          <w:rFonts w:asciiTheme="minorHAnsi" w:hAnsiTheme="minorHAnsi" w:cstheme="minorHAnsi"/>
        </w:rPr>
        <w:t>.</w:t>
      </w:r>
      <w:r w:rsidR="008B6BA9" w:rsidRPr="002C534F">
        <w:rPr>
          <w:rFonts w:asciiTheme="minorHAnsi" w:hAnsiTheme="minorHAnsi" w:cstheme="minorHAnsi"/>
        </w:rPr>
        <w:t xml:space="preserve"> </w:t>
      </w:r>
      <w:r w:rsidRPr="002C534F">
        <w:rPr>
          <w:rFonts w:asciiTheme="minorHAnsi" w:hAnsiTheme="minorHAnsi" w:cstheme="minorHAnsi"/>
        </w:rPr>
        <w:t>Double</w:t>
      </w:r>
      <w:r w:rsidR="008B6BA9" w:rsidRPr="002C534F">
        <w:rPr>
          <w:rFonts w:asciiTheme="minorHAnsi" w:hAnsiTheme="minorHAnsi" w:cstheme="minorHAnsi"/>
        </w:rPr>
        <w:t xml:space="preserve"> </w:t>
      </w:r>
      <w:r w:rsidRPr="002C534F">
        <w:rPr>
          <w:rFonts w:asciiTheme="minorHAnsi" w:hAnsiTheme="minorHAnsi" w:cstheme="minorHAnsi"/>
        </w:rPr>
        <w:t>click</w:t>
      </w:r>
      <w:r w:rsidR="008B6BA9" w:rsidRPr="002C534F">
        <w:rPr>
          <w:rFonts w:asciiTheme="minorHAnsi" w:hAnsiTheme="minorHAnsi" w:cstheme="minorHAnsi"/>
        </w:rPr>
        <w:t xml:space="preserve"> </w:t>
      </w:r>
      <w:r w:rsidRPr="002C534F">
        <w:rPr>
          <w:rFonts w:asciiTheme="minorHAnsi" w:hAnsiTheme="minorHAnsi" w:cstheme="minorHAnsi"/>
        </w:rPr>
        <w:t>on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b/>
          <w:bCs/>
        </w:rPr>
        <w:t>surface</w:t>
      </w:r>
      <w:r w:rsidR="008B6BA9" w:rsidRPr="002C534F">
        <w:rPr>
          <w:rFonts w:asciiTheme="minorHAnsi" w:hAnsiTheme="minorHAnsi" w:cstheme="minorHAnsi"/>
          <w:b/>
          <w:bCs/>
        </w:rPr>
        <w:t xml:space="preserve"> </w:t>
      </w:r>
      <w:r w:rsidRPr="002C534F">
        <w:rPr>
          <w:rFonts w:asciiTheme="minorHAnsi" w:hAnsiTheme="minorHAnsi" w:cstheme="minorHAnsi"/>
          <w:b/>
          <w:bCs/>
        </w:rPr>
        <w:t>name</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name</w:t>
      </w:r>
      <w:r w:rsidR="008B6BA9" w:rsidRPr="002C534F">
        <w:rPr>
          <w:rFonts w:asciiTheme="minorHAnsi" w:hAnsiTheme="minorHAnsi" w:cstheme="minorHAnsi"/>
        </w:rPr>
        <w:t xml:space="preserve"> </w:t>
      </w:r>
      <w:r w:rsidRPr="002C534F">
        <w:rPr>
          <w:rFonts w:asciiTheme="minorHAnsi" w:hAnsiTheme="minorHAnsi" w:cstheme="minorHAnsi"/>
        </w:rPr>
        <w:t>it</w:t>
      </w:r>
      <w:r w:rsidR="008B6BA9" w:rsidRPr="002C534F">
        <w:rPr>
          <w:rFonts w:asciiTheme="minorHAnsi" w:hAnsiTheme="minorHAnsi" w:cstheme="minorHAnsi"/>
        </w:rPr>
        <w:t xml:space="preserve"> </w:t>
      </w:r>
      <w:r w:rsidRPr="002C534F">
        <w:rPr>
          <w:rFonts w:asciiTheme="minorHAnsi" w:hAnsiTheme="minorHAnsi" w:cstheme="minorHAnsi"/>
        </w:rPr>
        <w:t>according</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what</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label</w:t>
      </w:r>
      <w:r w:rsidR="008B6BA9" w:rsidRPr="002C534F">
        <w:rPr>
          <w:rFonts w:asciiTheme="minorHAnsi" w:hAnsiTheme="minorHAnsi" w:cstheme="minorHAnsi"/>
        </w:rPr>
        <w:t xml:space="preserve"> </w:t>
      </w:r>
      <w:r w:rsidRPr="002C534F">
        <w:rPr>
          <w:rFonts w:asciiTheme="minorHAnsi" w:hAnsiTheme="minorHAnsi" w:cstheme="minorHAnsi"/>
        </w:rPr>
        <w:t>represents.</w:t>
      </w:r>
      <w:r w:rsidR="008B6BA9" w:rsidRPr="002C534F">
        <w:rPr>
          <w:rFonts w:asciiTheme="minorHAnsi" w:hAnsiTheme="minorHAnsi" w:cstheme="minorHAnsi"/>
        </w:rPr>
        <w:t xml:space="preserve"> </w:t>
      </w:r>
    </w:p>
    <w:p w14:paraId="66A968B0" w14:textId="77777777" w:rsidR="00F26E94" w:rsidRPr="002C534F" w:rsidRDefault="00F26E94" w:rsidP="002C534F">
      <w:pPr>
        <w:pStyle w:val="ListParagraph"/>
        <w:ind w:left="0"/>
        <w:rPr>
          <w:rFonts w:asciiTheme="minorHAnsi" w:hAnsiTheme="minorHAnsi" w:cstheme="minorHAnsi"/>
        </w:rPr>
      </w:pPr>
    </w:p>
    <w:p w14:paraId="30D6952A" w14:textId="175F4C04" w:rsidR="00F26E94" w:rsidRPr="002C534F" w:rsidRDefault="00F26E94" w:rsidP="002C534F">
      <w:pPr>
        <w:pStyle w:val="ListParagraph"/>
        <w:ind w:left="0"/>
        <w:rPr>
          <w:rFonts w:asciiTheme="minorHAnsi" w:hAnsiTheme="minorHAnsi" w:cstheme="minorHAnsi"/>
        </w:rPr>
      </w:pPr>
      <w:r w:rsidRPr="002C534F">
        <w:rPr>
          <w:rFonts w:asciiTheme="minorHAnsi" w:hAnsiTheme="minorHAnsi" w:cstheme="minorHAnsi"/>
        </w:rPr>
        <w:t xml:space="preserve">NOTE: </w:t>
      </w:r>
      <w:r w:rsidR="000E7EEE" w:rsidRPr="002C534F">
        <w:rPr>
          <w:rFonts w:asciiTheme="minorHAnsi" w:hAnsiTheme="minorHAnsi" w:cstheme="minorHAnsi"/>
        </w:rPr>
        <w:t>In</w:t>
      </w:r>
      <w:r w:rsidR="008B6BA9" w:rsidRPr="002C534F">
        <w:rPr>
          <w:rFonts w:asciiTheme="minorHAnsi" w:hAnsiTheme="minorHAnsi" w:cstheme="minorHAnsi"/>
        </w:rPr>
        <w:t xml:space="preserve"> </w:t>
      </w:r>
      <w:r w:rsidR="000E7EEE" w:rsidRPr="002C534F">
        <w:rPr>
          <w:rFonts w:asciiTheme="minorHAnsi" w:hAnsiTheme="minorHAnsi" w:cstheme="minorHAnsi"/>
        </w:rPr>
        <w:t>this</w:t>
      </w:r>
      <w:r w:rsidR="008B6BA9" w:rsidRPr="002C534F">
        <w:rPr>
          <w:rFonts w:asciiTheme="minorHAnsi" w:hAnsiTheme="minorHAnsi" w:cstheme="minorHAnsi"/>
        </w:rPr>
        <w:t xml:space="preserve"> </w:t>
      </w:r>
      <w:r w:rsidR="000E7EEE" w:rsidRPr="002C534F">
        <w:rPr>
          <w:rFonts w:asciiTheme="minorHAnsi" w:hAnsiTheme="minorHAnsi" w:cstheme="minorHAnsi"/>
        </w:rPr>
        <w:t>case,</w:t>
      </w:r>
      <w:r w:rsidR="008B6BA9" w:rsidRPr="002C534F">
        <w:rPr>
          <w:rFonts w:asciiTheme="minorHAnsi" w:hAnsiTheme="minorHAnsi" w:cstheme="minorHAnsi"/>
        </w:rPr>
        <w:t xml:space="preserve"> </w:t>
      </w:r>
      <w:r w:rsidR="00933C2A" w:rsidRPr="002C534F">
        <w:rPr>
          <w:rFonts w:asciiTheme="minorHAnsi" w:hAnsiTheme="minorHAnsi" w:cstheme="minorHAnsi"/>
        </w:rPr>
        <w:t>the</w:t>
      </w:r>
      <w:r w:rsidR="008B6BA9" w:rsidRPr="002C534F">
        <w:rPr>
          <w:rFonts w:asciiTheme="minorHAnsi" w:hAnsiTheme="minorHAnsi" w:cstheme="minorHAnsi"/>
        </w:rPr>
        <w:t xml:space="preserve"> </w:t>
      </w:r>
      <w:r w:rsidR="00933C2A" w:rsidRPr="002C534F">
        <w:rPr>
          <w:rFonts w:asciiTheme="minorHAnsi" w:hAnsiTheme="minorHAnsi" w:cstheme="minorHAnsi"/>
        </w:rPr>
        <w:t>surface</w:t>
      </w:r>
      <w:r w:rsidR="008B6BA9" w:rsidRPr="002C534F">
        <w:rPr>
          <w:rFonts w:asciiTheme="minorHAnsi" w:hAnsiTheme="minorHAnsi" w:cstheme="minorHAnsi"/>
        </w:rPr>
        <w:t xml:space="preserve"> </w:t>
      </w:r>
      <w:r w:rsidR="000E7EEE" w:rsidRPr="002C534F">
        <w:rPr>
          <w:rFonts w:asciiTheme="minorHAnsi" w:hAnsiTheme="minorHAnsi" w:cstheme="minorHAnsi"/>
        </w:rPr>
        <w:t>generated</w:t>
      </w:r>
      <w:r w:rsidR="008B6BA9" w:rsidRPr="002C534F">
        <w:rPr>
          <w:rFonts w:asciiTheme="minorHAnsi" w:hAnsiTheme="minorHAnsi" w:cstheme="minorHAnsi"/>
        </w:rPr>
        <w:t xml:space="preserve"> </w:t>
      </w:r>
      <w:r w:rsidR="00933C2A" w:rsidRPr="002C534F">
        <w:rPr>
          <w:rFonts w:asciiTheme="minorHAnsi" w:hAnsiTheme="minorHAnsi" w:cstheme="minorHAnsi"/>
        </w:rPr>
        <w:t>is</w:t>
      </w:r>
      <w:r w:rsidR="008B6BA9" w:rsidRPr="002C534F">
        <w:rPr>
          <w:rFonts w:asciiTheme="minorHAnsi" w:hAnsiTheme="minorHAnsi" w:cstheme="minorHAnsi"/>
        </w:rPr>
        <w:t xml:space="preserve"> </w:t>
      </w:r>
      <w:r w:rsidR="00933C2A" w:rsidRPr="002C534F">
        <w:rPr>
          <w:rFonts w:asciiTheme="minorHAnsi" w:hAnsiTheme="minorHAnsi" w:cstheme="minorHAnsi"/>
        </w:rPr>
        <w:t>based</w:t>
      </w:r>
      <w:r w:rsidR="008B6BA9" w:rsidRPr="002C534F">
        <w:rPr>
          <w:rFonts w:asciiTheme="minorHAnsi" w:hAnsiTheme="minorHAnsi" w:cstheme="minorHAnsi"/>
        </w:rPr>
        <w:t xml:space="preserve"> </w:t>
      </w:r>
      <w:r w:rsidR="00933C2A" w:rsidRPr="002C534F">
        <w:rPr>
          <w:rFonts w:asciiTheme="minorHAnsi" w:hAnsiTheme="minorHAnsi" w:cstheme="minorHAnsi"/>
        </w:rPr>
        <w:t>on</w:t>
      </w:r>
      <w:r w:rsidR="008B6BA9" w:rsidRPr="002C534F">
        <w:rPr>
          <w:rFonts w:asciiTheme="minorHAnsi" w:hAnsiTheme="minorHAnsi" w:cstheme="minorHAnsi"/>
        </w:rPr>
        <w:t xml:space="preserve"> </w:t>
      </w:r>
      <w:r w:rsidR="00933C2A" w:rsidRPr="002C534F">
        <w:rPr>
          <w:rFonts w:asciiTheme="minorHAnsi" w:hAnsiTheme="minorHAnsi" w:cstheme="minorHAnsi"/>
        </w:rPr>
        <w:t>the</w:t>
      </w:r>
      <w:r w:rsidR="008B6BA9" w:rsidRPr="002C534F">
        <w:rPr>
          <w:rFonts w:asciiTheme="minorHAnsi" w:hAnsiTheme="minorHAnsi" w:cstheme="minorHAnsi"/>
        </w:rPr>
        <w:t xml:space="preserve"> </w:t>
      </w:r>
      <w:r w:rsidR="000E7EEE" w:rsidRPr="002C534F">
        <w:rPr>
          <w:rFonts w:asciiTheme="minorHAnsi" w:hAnsiTheme="minorHAnsi" w:cstheme="minorHAnsi"/>
        </w:rPr>
        <w:t>PLC</w:t>
      </w:r>
      <w:ins w:id="21" w:author="Author">
        <w:r w:rsidR="00543AB6">
          <w:rPr>
            <w:rFonts w:asciiTheme="minorHAnsi" w:eastAsia="Symbol" w:hAnsiTheme="minorHAnsi" w:cstheme="minorHAnsi"/>
          </w:rPr>
          <w:sym w:font="Symbol" w:char="F062"/>
        </w:r>
      </w:ins>
      <w:del w:id="22" w:author="Author">
        <w:r w:rsidR="00572BE5" w:rsidRPr="002C534F" w:rsidDel="00543AB6">
          <w:rPr>
            <w:rFonts w:asciiTheme="minorHAnsi" w:eastAsia="Symbol" w:hAnsiTheme="minorHAnsi" w:cstheme="minorHAnsi"/>
          </w:rPr>
          <w:delText>b</w:delText>
        </w:r>
      </w:del>
      <w:r w:rsidR="000E7EEE" w:rsidRPr="002C534F">
        <w:rPr>
          <w:rFonts w:asciiTheme="minorHAnsi" w:hAnsiTheme="minorHAnsi" w:cstheme="minorHAnsi"/>
        </w:rPr>
        <w:t>2</w:t>
      </w:r>
      <w:r w:rsidR="008B6BA9" w:rsidRPr="002C534F">
        <w:rPr>
          <w:rFonts w:asciiTheme="minorHAnsi" w:hAnsiTheme="minorHAnsi" w:cstheme="minorHAnsi"/>
        </w:rPr>
        <w:t xml:space="preserve"> </w:t>
      </w:r>
      <w:r w:rsidR="000E7EEE" w:rsidRPr="002C534F">
        <w:rPr>
          <w:rFonts w:asciiTheme="minorHAnsi" w:hAnsiTheme="minorHAnsi" w:cstheme="minorHAnsi"/>
        </w:rPr>
        <w:t>receptor</w:t>
      </w:r>
      <w:r w:rsidR="008B6BA9" w:rsidRPr="002C534F">
        <w:rPr>
          <w:rFonts w:asciiTheme="minorHAnsi" w:hAnsiTheme="minorHAnsi" w:cstheme="minorHAnsi"/>
        </w:rPr>
        <w:t xml:space="preserve"> </w:t>
      </w:r>
      <w:r w:rsidR="000E7EEE" w:rsidRPr="002C534F">
        <w:rPr>
          <w:rFonts w:asciiTheme="minorHAnsi" w:hAnsiTheme="minorHAnsi" w:cstheme="minorHAnsi"/>
        </w:rPr>
        <w:t>cell</w:t>
      </w:r>
      <w:r w:rsidR="008B6BA9" w:rsidRPr="002C534F">
        <w:rPr>
          <w:rFonts w:asciiTheme="minorHAnsi" w:hAnsiTheme="minorHAnsi" w:cstheme="minorHAnsi"/>
        </w:rPr>
        <w:t xml:space="preserve"> </w:t>
      </w:r>
      <w:r w:rsidR="000E7EEE" w:rsidRPr="002C534F">
        <w:rPr>
          <w:rFonts w:asciiTheme="minorHAnsi" w:hAnsiTheme="minorHAnsi" w:cstheme="minorHAnsi"/>
        </w:rPr>
        <w:t>marker.</w:t>
      </w:r>
      <w:r w:rsidR="008B6BA9" w:rsidRPr="002C534F">
        <w:rPr>
          <w:rFonts w:asciiTheme="minorHAnsi" w:hAnsiTheme="minorHAnsi" w:cstheme="minorHAnsi"/>
        </w:rPr>
        <w:t xml:space="preserve"> </w:t>
      </w:r>
    </w:p>
    <w:p w14:paraId="1DB813B5" w14:textId="77777777" w:rsidR="00F26E94" w:rsidRPr="002C534F" w:rsidRDefault="00F26E94" w:rsidP="002C534F">
      <w:pPr>
        <w:pStyle w:val="ListParagraph"/>
        <w:ind w:left="0"/>
        <w:rPr>
          <w:rFonts w:asciiTheme="minorHAnsi" w:eastAsia="Calibri" w:hAnsiTheme="minorHAnsi" w:cstheme="minorHAnsi"/>
          <w:b/>
          <w:bCs/>
          <w:color w:val="000000" w:themeColor="text1"/>
        </w:rPr>
      </w:pPr>
    </w:p>
    <w:p w14:paraId="1EE01C3C" w14:textId="11C07D87" w:rsidR="00A56A16" w:rsidRPr="002C534F" w:rsidRDefault="00A56A16" w:rsidP="002C534F">
      <w:pPr>
        <w:pStyle w:val="ListParagraph"/>
        <w:numPr>
          <w:ilvl w:val="3"/>
          <w:numId w:val="1"/>
        </w:numPr>
        <w:ind w:left="0" w:firstLine="0"/>
        <w:rPr>
          <w:rFonts w:asciiTheme="minorHAnsi" w:hAnsiTheme="minorHAnsi" w:cstheme="minorHAnsi"/>
        </w:rPr>
      </w:pPr>
      <w:r w:rsidRPr="002C534F">
        <w:rPr>
          <w:rFonts w:asciiTheme="minorHAnsi" w:hAnsiTheme="minorHAnsi" w:cstheme="minorHAnsi"/>
        </w:rPr>
        <w:t>If</w:t>
      </w:r>
      <w:r w:rsidR="008B6BA9" w:rsidRPr="002C534F">
        <w:rPr>
          <w:rFonts w:asciiTheme="minorHAnsi" w:hAnsiTheme="minorHAnsi" w:cstheme="minorHAnsi"/>
        </w:rPr>
        <w:t xml:space="preserve"> </w:t>
      </w:r>
      <w:r w:rsidR="00933C2A" w:rsidRPr="002C534F">
        <w:rPr>
          <w:rFonts w:asciiTheme="minorHAnsi" w:hAnsiTheme="minorHAnsi" w:cstheme="minorHAnsi"/>
        </w:rPr>
        <w:t>there</w:t>
      </w:r>
      <w:r w:rsidR="008B6BA9" w:rsidRPr="002C534F">
        <w:rPr>
          <w:rFonts w:asciiTheme="minorHAnsi" w:hAnsiTheme="minorHAnsi" w:cstheme="minorHAnsi"/>
        </w:rPr>
        <w:t xml:space="preserve"> </w:t>
      </w:r>
      <w:r w:rsidR="00933C2A" w:rsidRPr="002C534F">
        <w:rPr>
          <w:rFonts w:asciiTheme="minorHAnsi" w:hAnsiTheme="minorHAnsi" w:cstheme="minorHAnsi"/>
        </w:rPr>
        <w:t>are</w:t>
      </w:r>
      <w:r w:rsidR="008B6BA9" w:rsidRPr="002C534F">
        <w:rPr>
          <w:rFonts w:asciiTheme="minorHAnsi" w:hAnsiTheme="minorHAnsi" w:cstheme="minorHAnsi"/>
        </w:rPr>
        <w:t xml:space="preserve"> </w:t>
      </w:r>
      <w:r w:rsidRPr="002C534F">
        <w:rPr>
          <w:rFonts w:asciiTheme="minorHAnsi" w:hAnsiTheme="minorHAnsi" w:cstheme="minorHAnsi"/>
        </w:rPr>
        <w:t>dots</w:t>
      </w:r>
      <w:r w:rsidR="008B6BA9" w:rsidRPr="002C534F">
        <w:rPr>
          <w:rFonts w:asciiTheme="minorHAnsi" w:hAnsiTheme="minorHAnsi" w:cstheme="minorHAnsi"/>
        </w:rPr>
        <w:t xml:space="preserve"> </w:t>
      </w:r>
      <w:r w:rsidRPr="002C534F">
        <w:rPr>
          <w:rFonts w:asciiTheme="minorHAnsi" w:hAnsiTheme="minorHAnsi" w:cstheme="minorHAnsi"/>
        </w:rPr>
        <w:t>instead</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Pr="002C534F">
        <w:rPr>
          <w:rFonts w:asciiTheme="minorHAnsi" w:hAnsiTheme="minorHAnsi" w:cstheme="minorHAnsi"/>
        </w:rPr>
        <w:t>a</w:t>
      </w:r>
      <w:r w:rsidR="008B6BA9" w:rsidRPr="002C534F">
        <w:rPr>
          <w:rFonts w:asciiTheme="minorHAnsi" w:hAnsiTheme="minorHAnsi" w:cstheme="minorHAnsi"/>
        </w:rPr>
        <w:t xml:space="preserve"> </w:t>
      </w:r>
      <w:r w:rsidRPr="002C534F">
        <w:rPr>
          <w:rFonts w:asciiTheme="minorHAnsi" w:hAnsiTheme="minorHAnsi" w:cstheme="minorHAnsi"/>
        </w:rPr>
        <w:t>surfac</w:t>
      </w:r>
      <w:r w:rsidR="00933C2A" w:rsidRPr="002C534F">
        <w:rPr>
          <w:rFonts w:asciiTheme="minorHAnsi" w:hAnsiTheme="minorHAnsi" w:cstheme="minorHAnsi"/>
        </w:rPr>
        <w:t>e</w:t>
      </w:r>
      <w:r w:rsidRPr="002C534F">
        <w:rPr>
          <w:rFonts w:asciiTheme="minorHAnsi" w:hAnsiTheme="minorHAnsi" w:cstheme="minorHAnsi"/>
        </w:rPr>
        <w:t>,</w:t>
      </w:r>
      <w:r w:rsidR="008B6BA9" w:rsidRPr="002C534F">
        <w:rPr>
          <w:rFonts w:asciiTheme="minorHAnsi" w:hAnsiTheme="minorHAnsi" w:cstheme="minorHAnsi"/>
        </w:rPr>
        <w:t xml:space="preserve"> </w:t>
      </w:r>
      <w:r w:rsidR="00553E7D" w:rsidRPr="002C534F">
        <w:rPr>
          <w:rFonts w:asciiTheme="minorHAnsi" w:hAnsiTheme="minorHAnsi" w:cstheme="minorHAnsi"/>
        </w:rPr>
        <w:t xml:space="preserve">under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menu</w:t>
      </w:r>
      <w:r w:rsidR="008B6BA9" w:rsidRPr="002C534F">
        <w:rPr>
          <w:rFonts w:asciiTheme="minorHAnsi" w:hAnsiTheme="minorHAnsi" w:cstheme="minorHAnsi"/>
        </w:rPr>
        <w:t xml:space="preserve"> </w:t>
      </w:r>
      <w:r w:rsidRPr="002C534F">
        <w:rPr>
          <w:rFonts w:asciiTheme="minorHAnsi" w:hAnsiTheme="minorHAnsi" w:cstheme="minorHAnsi"/>
        </w:rPr>
        <w:t>in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lower</w:t>
      </w:r>
      <w:r w:rsidR="008B6BA9" w:rsidRPr="002C534F">
        <w:rPr>
          <w:rFonts w:asciiTheme="minorHAnsi" w:hAnsiTheme="minorHAnsi" w:cstheme="minorHAnsi"/>
        </w:rPr>
        <w:t xml:space="preserve"> </w:t>
      </w:r>
      <w:r w:rsidRPr="002C534F">
        <w:rPr>
          <w:rFonts w:asciiTheme="minorHAnsi" w:hAnsiTheme="minorHAnsi" w:cstheme="minorHAnsi"/>
        </w:rPr>
        <w:t>left</w:t>
      </w:r>
      <w:r w:rsidR="00553E7D" w:rsidRPr="002C534F">
        <w:rPr>
          <w:rFonts w:asciiTheme="minorHAnsi" w:hAnsiTheme="minorHAnsi" w:cstheme="minorHAnsi"/>
        </w:rPr>
        <w:t>-</w:t>
      </w:r>
      <w:r w:rsidRPr="002C534F">
        <w:rPr>
          <w:rFonts w:asciiTheme="minorHAnsi" w:hAnsiTheme="minorHAnsi" w:cstheme="minorHAnsi"/>
        </w:rPr>
        <w:t>hand</w:t>
      </w:r>
      <w:r w:rsidR="008B6BA9" w:rsidRPr="002C534F">
        <w:rPr>
          <w:rFonts w:asciiTheme="minorHAnsi" w:hAnsiTheme="minorHAnsi" w:cstheme="minorHAnsi"/>
        </w:rPr>
        <w:t xml:space="preserve"> </w:t>
      </w:r>
      <w:r w:rsidRPr="002C534F">
        <w:rPr>
          <w:rFonts w:asciiTheme="minorHAnsi" w:hAnsiTheme="minorHAnsi" w:cstheme="minorHAnsi"/>
        </w:rPr>
        <w:t>corner</w:t>
      </w:r>
      <w:r w:rsidR="00553E7D" w:rsidRPr="002C534F">
        <w:rPr>
          <w:rFonts w:asciiTheme="minorHAnsi" w:hAnsiTheme="minorHAnsi" w:cstheme="minorHAnsi"/>
        </w:rPr>
        <w:t>,</w:t>
      </w:r>
      <w:r w:rsidR="008B6BA9" w:rsidRPr="002C534F">
        <w:rPr>
          <w:rFonts w:asciiTheme="minorHAnsi" w:hAnsiTheme="minorHAnsi" w:cstheme="minorHAnsi"/>
        </w:rPr>
        <w:t xml:space="preserve"> </w:t>
      </w:r>
      <w:r w:rsidRPr="002C534F">
        <w:rPr>
          <w:rFonts w:asciiTheme="minorHAnsi" w:hAnsiTheme="minorHAnsi" w:cstheme="minorHAnsi"/>
        </w:rPr>
        <w:t>click</w:t>
      </w:r>
      <w:r w:rsidR="008B6BA9" w:rsidRPr="002C534F">
        <w:rPr>
          <w:rFonts w:asciiTheme="minorHAnsi" w:hAnsiTheme="minorHAnsi" w:cstheme="minorHAnsi"/>
        </w:rPr>
        <w:t xml:space="preserve"> </w:t>
      </w:r>
      <w:r w:rsidR="001163D1" w:rsidRPr="002C534F">
        <w:rPr>
          <w:rFonts w:asciiTheme="minorHAnsi" w:hAnsiTheme="minorHAnsi" w:cstheme="minorHAnsi"/>
        </w:rPr>
        <w:t xml:space="preserve">on </w:t>
      </w:r>
      <w:r w:rsidR="001163D1" w:rsidRPr="002C534F">
        <w:rPr>
          <w:rFonts w:asciiTheme="minorHAnsi" w:hAnsiTheme="minorHAnsi" w:cstheme="minorHAnsi"/>
          <w:b/>
          <w:bCs/>
        </w:rPr>
        <w:t>S</w:t>
      </w:r>
      <w:r w:rsidRPr="002C534F">
        <w:rPr>
          <w:rFonts w:asciiTheme="minorHAnsi" w:hAnsiTheme="minorHAnsi" w:cstheme="minorHAnsi"/>
          <w:b/>
          <w:bCs/>
        </w:rPr>
        <w:t>urface</w:t>
      </w:r>
      <w:r w:rsidR="008B6BA9" w:rsidRPr="002C534F">
        <w:rPr>
          <w:rFonts w:asciiTheme="minorHAnsi" w:hAnsiTheme="minorHAnsi" w:cstheme="minorHAnsi"/>
        </w:rPr>
        <w:t xml:space="preserve"> </w:t>
      </w:r>
      <w:r w:rsidRPr="002C534F">
        <w:rPr>
          <w:rFonts w:asciiTheme="minorHAnsi" w:hAnsiTheme="minorHAnsi" w:cstheme="minorHAnsi"/>
        </w:rPr>
        <w:t>instead</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001163D1" w:rsidRPr="002C534F">
        <w:rPr>
          <w:rFonts w:asciiTheme="minorHAnsi" w:hAnsiTheme="minorHAnsi" w:cstheme="minorHAnsi"/>
          <w:b/>
          <w:bCs/>
        </w:rPr>
        <w:t>C</w:t>
      </w:r>
      <w:r w:rsidRPr="002C534F">
        <w:rPr>
          <w:rFonts w:asciiTheme="minorHAnsi" w:hAnsiTheme="minorHAnsi" w:cstheme="minorHAnsi"/>
          <w:b/>
          <w:bCs/>
        </w:rPr>
        <w:t>enter</w:t>
      </w:r>
      <w:r w:rsidR="008B6BA9" w:rsidRPr="002C534F">
        <w:rPr>
          <w:rFonts w:asciiTheme="minorHAnsi" w:hAnsiTheme="minorHAnsi" w:cstheme="minorHAnsi"/>
          <w:b/>
          <w:bCs/>
        </w:rPr>
        <w:t xml:space="preserve"> </w:t>
      </w:r>
      <w:r w:rsidRPr="002C534F">
        <w:rPr>
          <w:rFonts w:asciiTheme="minorHAnsi" w:hAnsiTheme="minorHAnsi" w:cstheme="minorHAnsi"/>
          <w:b/>
          <w:bCs/>
        </w:rPr>
        <w:t>point</w:t>
      </w:r>
      <w:r w:rsidRPr="002C534F">
        <w:rPr>
          <w:rFonts w:asciiTheme="minorHAnsi" w:hAnsiTheme="minorHAnsi" w:cstheme="minorHAnsi"/>
        </w:rPr>
        <w:t>.</w:t>
      </w:r>
      <w:r w:rsidR="008B6BA9" w:rsidRPr="002C534F">
        <w:rPr>
          <w:rFonts w:asciiTheme="minorHAnsi" w:hAnsiTheme="minorHAnsi" w:cstheme="minorHAnsi"/>
        </w:rPr>
        <w:t xml:space="preserve"> </w:t>
      </w:r>
      <w:r w:rsidRPr="002C534F">
        <w:rPr>
          <w:rFonts w:asciiTheme="minorHAnsi" w:hAnsiTheme="minorHAnsi" w:cstheme="minorHAnsi"/>
        </w:rPr>
        <w:t>Then</w:t>
      </w:r>
      <w:r w:rsidR="001163D1" w:rsidRPr="002C534F">
        <w:rPr>
          <w:rFonts w:asciiTheme="minorHAnsi" w:hAnsiTheme="minorHAnsi" w:cstheme="minorHAnsi"/>
        </w:rPr>
        <w:t>,</w:t>
      </w:r>
      <w:r w:rsidR="008B6BA9" w:rsidRPr="002C534F">
        <w:rPr>
          <w:rFonts w:asciiTheme="minorHAnsi" w:hAnsiTheme="minorHAnsi" w:cstheme="minorHAnsi"/>
        </w:rPr>
        <w:t xml:space="preserve"> </w:t>
      </w:r>
      <w:r w:rsidRPr="002C534F">
        <w:rPr>
          <w:rFonts w:asciiTheme="minorHAnsi" w:hAnsiTheme="minorHAnsi" w:cstheme="minorHAnsi"/>
        </w:rPr>
        <w:t>click</w:t>
      </w:r>
      <w:r w:rsidR="008B6BA9" w:rsidRPr="002C534F">
        <w:rPr>
          <w:rFonts w:asciiTheme="minorHAnsi" w:hAnsiTheme="minorHAnsi" w:cstheme="minorHAnsi"/>
        </w:rPr>
        <w:t xml:space="preserve"> </w:t>
      </w:r>
      <w:r w:rsidRPr="002C534F">
        <w:rPr>
          <w:rFonts w:asciiTheme="minorHAnsi" w:hAnsiTheme="minorHAnsi" w:cstheme="minorHAnsi"/>
          <w:b/>
          <w:bCs/>
        </w:rPr>
        <w:t>OK</w:t>
      </w:r>
      <w:r w:rsidR="008B6BA9" w:rsidRPr="002C534F">
        <w:rPr>
          <w:rFonts w:asciiTheme="minorHAnsi" w:hAnsiTheme="minorHAnsi" w:cstheme="minorHAnsi"/>
        </w:rPr>
        <w:t xml:space="preserve"> </w:t>
      </w:r>
      <w:r w:rsidRPr="002C534F">
        <w:rPr>
          <w:rFonts w:asciiTheme="minorHAnsi" w:hAnsiTheme="minorHAnsi" w:cstheme="minorHAnsi"/>
        </w:rPr>
        <w:t>when</w:t>
      </w:r>
      <w:r w:rsidR="008B6BA9" w:rsidRPr="002C534F">
        <w:rPr>
          <w:rFonts w:asciiTheme="minorHAnsi" w:hAnsiTheme="minorHAnsi" w:cstheme="minorHAnsi"/>
        </w:rPr>
        <w:t xml:space="preserve"> </w:t>
      </w:r>
      <w:r w:rsidRPr="002C534F">
        <w:rPr>
          <w:rFonts w:asciiTheme="minorHAnsi" w:hAnsiTheme="minorHAnsi" w:cstheme="minorHAnsi"/>
        </w:rPr>
        <w:t>prompted.</w:t>
      </w:r>
    </w:p>
    <w:p w14:paraId="657361FD" w14:textId="77777777" w:rsidR="00A56A16" w:rsidRPr="002C534F" w:rsidRDefault="00A56A16" w:rsidP="002C534F">
      <w:pPr>
        <w:pStyle w:val="ListParagraph"/>
        <w:ind w:left="0"/>
        <w:rPr>
          <w:rFonts w:asciiTheme="minorHAnsi" w:eastAsia="Calibri" w:hAnsiTheme="minorHAnsi" w:cstheme="minorHAnsi"/>
          <w:b/>
          <w:bCs/>
          <w:color w:val="000000" w:themeColor="text1"/>
        </w:rPr>
      </w:pPr>
    </w:p>
    <w:p w14:paraId="37E7A5F3" w14:textId="209C6D40" w:rsidR="00A56A16" w:rsidRPr="002C534F" w:rsidRDefault="00A56A16"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Repeat</w:t>
      </w:r>
      <w:r w:rsidR="008B6BA9" w:rsidRPr="002C534F">
        <w:rPr>
          <w:rFonts w:asciiTheme="minorHAnsi" w:hAnsiTheme="minorHAnsi" w:cstheme="minorHAnsi"/>
        </w:rPr>
        <w:t xml:space="preserve"> </w:t>
      </w:r>
      <w:r w:rsidRPr="002C534F">
        <w:rPr>
          <w:rFonts w:asciiTheme="minorHAnsi" w:hAnsiTheme="minorHAnsi" w:cstheme="minorHAnsi"/>
        </w:rPr>
        <w:t>steps</w:t>
      </w:r>
      <w:r w:rsidR="008B6BA9" w:rsidRPr="002C534F">
        <w:rPr>
          <w:rFonts w:asciiTheme="minorHAnsi" w:hAnsiTheme="minorHAnsi" w:cstheme="minorHAnsi"/>
        </w:rPr>
        <w:t xml:space="preserve"> </w:t>
      </w:r>
      <w:r w:rsidR="000811B9" w:rsidRPr="002C534F">
        <w:rPr>
          <w:rFonts w:asciiTheme="minorHAnsi" w:hAnsiTheme="minorHAnsi" w:cstheme="minorHAnsi"/>
        </w:rPr>
        <w:t>5.3.2.1</w:t>
      </w:r>
      <w:r w:rsidR="00553E7D" w:rsidRPr="002C534F">
        <w:rPr>
          <w:rFonts w:asciiTheme="minorHAnsi" w:hAnsiTheme="minorHAnsi" w:cstheme="minorHAnsi"/>
        </w:rPr>
        <w:t>–</w:t>
      </w:r>
      <w:r w:rsidR="000811B9" w:rsidRPr="002C534F">
        <w:rPr>
          <w:rFonts w:asciiTheme="minorHAnsi" w:hAnsiTheme="minorHAnsi" w:cstheme="minorHAnsi"/>
        </w:rPr>
        <w:t>5.3.2.5</w:t>
      </w:r>
      <w:r w:rsidR="008B6BA9" w:rsidRPr="002C534F">
        <w:rPr>
          <w:rFonts w:asciiTheme="minorHAnsi" w:hAnsiTheme="minorHAnsi" w:cstheme="minorHAnsi"/>
        </w:rPr>
        <w:t xml:space="preserve"> </w:t>
      </w:r>
      <w:r w:rsidRPr="002C534F">
        <w:rPr>
          <w:rFonts w:asciiTheme="minorHAnsi" w:hAnsiTheme="minorHAnsi" w:cstheme="minorHAnsi"/>
        </w:rPr>
        <w:t>for</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other</w:t>
      </w:r>
      <w:r w:rsidR="008B6BA9" w:rsidRPr="002C534F">
        <w:rPr>
          <w:rFonts w:asciiTheme="minorHAnsi" w:hAnsiTheme="minorHAnsi" w:cstheme="minorHAnsi"/>
        </w:rPr>
        <w:t xml:space="preserve"> </w:t>
      </w:r>
      <w:r w:rsidRPr="002C534F">
        <w:rPr>
          <w:rFonts w:asciiTheme="minorHAnsi" w:hAnsiTheme="minorHAnsi" w:cstheme="minorHAnsi"/>
        </w:rPr>
        <w:t>receptor</w:t>
      </w:r>
      <w:r w:rsidR="008B6BA9" w:rsidRPr="002C534F">
        <w:rPr>
          <w:rFonts w:asciiTheme="minorHAnsi" w:hAnsiTheme="minorHAnsi" w:cstheme="minorHAnsi"/>
        </w:rPr>
        <w:t xml:space="preserve"> </w:t>
      </w:r>
      <w:r w:rsidRPr="002C534F">
        <w:rPr>
          <w:rFonts w:asciiTheme="minorHAnsi" w:hAnsiTheme="minorHAnsi" w:cstheme="minorHAnsi"/>
        </w:rPr>
        <w:t>cell</w:t>
      </w:r>
      <w:r w:rsidR="008B6BA9" w:rsidRPr="002C534F">
        <w:rPr>
          <w:rFonts w:asciiTheme="minorHAnsi" w:hAnsiTheme="minorHAnsi" w:cstheme="minorHAnsi"/>
        </w:rPr>
        <w:t xml:space="preserve"> </w:t>
      </w:r>
      <w:r w:rsidRPr="002C534F">
        <w:rPr>
          <w:rFonts w:asciiTheme="minorHAnsi" w:hAnsiTheme="minorHAnsi" w:cstheme="minorHAnsi"/>
        </w:rPr>
        <w:t>markers</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nerve</w:t>
      </w:r>
      <w:r w:rsidR="008B6BA9" w:rsidRPr="002C534F">
        <w:rPr>
          <w:rFonts w:asciiTheme="minorHAnsi" w:hAnsiTheme="minorHAnsi" w:cstheme="minorHAnsi"/>
        </w:rPr>
        <w:t xml:space="preserve"> </w:t>
      </w:r>
      <w:r w:rsidRPr="002C534F">
        <w:rPr>
          <w:rFonts w:asciiTheme="minorHAnsi" w:hAnsiTheme="minorHAnsi" w:cstheme="minorHAnsi"/>
        </w:rPr>
        <w:t>fiber</w:t>
      </w:r>
      <w:r w:rsidR="008B6BA9" w:rsidRPr="002C534F">
        <w:rPr>
          <w:rFonts w:asciiTheme="minorHAnsi" w:hAnsiTheme="minorHAnsi" w:cstheme="minorHAnsi"/>
        </w:rPr>
        <w:t xml:space="preserve"> </w:t>
      </w:r>
      <w:r w:rsidRPr="002C534F">
        <w:rPr>
          <w:rFonts w:asciiTheme="minorHAnsi" w:hAnsiTheme="minorHAnsi" w:cstheme="minorHAnsi"/>
        </w:rPr>
        <w:t>marker.</w:t>
      </w:r>
      <w:r w:rsidR="008B6BA9" w:rsidRPr="002C534F">
        <w:rPr>
          <w:rFonts w:asciiTheme="minorHAnsi" w:hAnsiTheme="minorHAnsi" w:cstheme="minorHAnsi"/>
        </w:rPr>
        <w:t xml:space="preserve"> </w:t>
      </w:r>
    </w:p>
    <w:p w14:paraId="2389DC16" w14:textId="77777777" w:rsidR="00DF6612" w:rsidRPr="002C534F" w:rsidRDefault="00DF6612" w:rsidP="002C534F">
      <w:pPr>
        <w:rPr>
          <w:rFonts w:asciiTheme="minorHAnsi" w:eastAsia="Calibri" w:hAnsiTheme="minorHAnsi" w:cstheme="minorHAnsi"/>
          <w:b/>
          <w:bCs/>
          <w:color w:val="000000" w:themeColor="text1"/>
        </w:rPr>
      </w:pPr>
    </w:p>
    <w:p w14:paraId="5D757F87" w14:textId="15E4F599" w:rsidR="00A56A16" w:rsidRPr="002C534F" w:rsidRDefault="000E7EEE"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Save</w:t>
      </w:r>
      <w:r w:rsidR="008B6BA9" w:rsidRPr="002C534F">
        <w:rPr>
          <w:rFonts w:asciiTheme="minorHAnsi" w:hAnsiTheme="minorHAnsi" w:cstheme="minorHAnsi"/>
        </w:rPr>
        <w:t xml:space="preserve"> </w:t>
      </w:r>
      <w:r w:rsidRPr="002C534F">
        <w:rPr>
          <w:rFonts w:asciiTheme="minorHAnsi" w:hAnsiTheme="minorHAnsi" w:cstheme="minorHAnsi"/>
        </w:rPr>
        <w:t>(export)</w:t>
      </w:r>
      <w:r w:rsidR="008B6BA9" w:rsidRPr="002C534F">
        <w:rPr>
          <w:rFonts w:asciiTheme="minorHAnsi" w:hAnsiTheme="minorHAnsi" w:cstheme="minorHAnsi"/>
        </w:rPr>
        <w:t xml:space="preserve"> </w:t>
      </w:r>
      <w:r w:rsidR="004B3D7B"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progress.</w:t>
      </w:r>
      <w:r w:rsidR="008B6BA9" w:rsidRPr="002C534F">
        <w:rPr>
          <w:rFonts w:asciiTheme="minorHAnsi" w:hAnsiTheme="minorHAnsi" w:cstheme="minorHAnsi"/>
        </w:rPr>
        <w:t xml:space="preserve"> </w:t>
      </w:r>
    </w:p>
    <w:p w14:paraId="12FE4631" w14:textId="77777777" w:rsidR="00DF6612" w:rsidRPr="002C534F" w:rsidRDefault="00DF6612" w:rsidP="002C534F">
      <w:pPr>
        <w:rPr>
          <w:rFonts w:asciiTheme="minorHAnsi" w:eastAsia="Calibri" w:hAnsiTheme="minorHAnsi" w:cstheme="minorHAnsi"/>
          <w:b/>
          <w:bCs/>
          <w:color w:val="000000" w:themeColor="text1"/>
        </w:rPr>
      </w:pPr>
    </w:p>
    <w:p w14:paraId="06CDF058" w14:textId="15F9432C" w:rsidR="00A56A16" w:rsidRPr="002C534F" w:rsidRDefault="000E7EEE"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Click</w:t>
      </w:r>
      <w:r w:rsidR="008B6BA9" w:rsidRPr="002C534F">
        <w:rPr>
          <w:rFonts w:asciiTheme="minorHAnsi" w:hAnsiTheme="minorHAnsi" w:cstheme="minorHAnsi"/>
        </w:rPr>
        <w:t xml:space="preserve"> </w:t>
      </w:r>
      <w:r w:rsidRPr="002C534F">
        <w:rPr>
          <w:rFonts w:asciiTheme="minorHAnsi" w:hAnsiTheme="minorHAnsi" w:cstheme="minorHAnsi"/>
        </w:rPr>
        <w:t>on</w:t>
      </w:r>
      <w:r w:rsidR="008B6BA9" w:rsidRPr="002C534F">
        <w:rPr>
          <w:rFonts w:asciiTheme="minorHAnsi" w:hAnsiTheme="minorHAnsi" w:cstheme="minorHAnsi"/>
        </w:rPr>
        <w:t xml:space="preserve"> </w:t>
      </w:r>
      <w:r w:rsidRPr="002C534F">
        <w:rPr>
          <w:rFonts w:asciiTheme="minorHAnsi" w:hAnsiTheme="minorHAnsi" w:cstheme="minorHAnsi"/>
        </w:rPr>
        <w:t>a</w:t>
      </w:r>
      <w:r w:rsidR="008B6BA9" w:rsidRPr="002C534F">
        <w:rPr>
          <w:rFonts w:asciiTheme="minorHAnsi" w:hAnsiTheme="minorHAnsi" w:cstheme="minorHAnsi"/>
        </w:rPr>
        <w:t xml:space="preserve"> </w:t>
      </w:r>
      <w:r w:rsidRPr="002C534F">
        <w:rPr>
          <w:rFonts w:asciiTheme="minorHAnsi" w:hAnsiTheme="minorHAnsi" w:cstheme="minorHAnsi"/>
        </w:rPr>
        <w:t>cell</w:t>
      </w:r>
      <w:r w:rsidR="008B6BA9" w:rsidRPr="002C534F">
        <w:rPr>
          <w:rFonts w:asciiTheme="minorHAnsi" w:hAnsiTheme="minorHAnsi" w:cstheme="minorHAnsi"/>
        </w:rPr>
        <w:t xml:space="preserve"> </w:t>
      </w:r>
      <w:r w:rsidRPr="002C534F">
        <w:rPr>
          <w:rFonts w:asciiTheme="minorHAnsi" w:hAnsiTheme="minorHAnsi" w:cstheme="minorHAnsi"/>
        </w:rPr>
        <w:t>type</w:t>
      </w:r>
      <w:r w:rsidR="008B6BA9" w:rsidRPr="002C534F">
        <w:rPr>
          <w:rFonts w:asciiTheme="minorHAnsi" w:hAnsiTheme="minorHAnsi" w:cstheme="minorHAnsi"/>
        </w:rPr>
        <w:t xml:space="preserve"> </w:t>
      </w:r>
      <w:r w:rsidR="00553E7D" w:rsidRPr="002C534F">
        <w:rPr>
          <w:rFonts w:asciiTheme="minorHAnsi" w:hAnsiTheme="minorHAnsi" w:cstheme="minorHAnsi"/>
          <w:b/>
          <w:bCs/>
        </w:rPr>
        <w:t>S</w:t>
      </w:r>
      <w:r w:rsidRPr="002C534F">
        <w:rPr>
          <w:rFonts w:asciiTheme="minorHAnsi" w:hAnsiTheme="minorHAnsi" w:cstheme="minorHAnsi"/>
          <w:b/>
          <w:bCs/>
        </w:rPr>
        <w:t>urface</w:t>
      </w:r>
      <w:r w:rsidR="008B6BA9" w:rsidRPr="002C534F">
        <w:rPr>
          <w:rFonts w:asciiTheme="minorHAnsi" w:hAnsiTheme="minorHAnsi" w:cstheme="minorHAnsi"/>
        </w:rPr>
        <w:t xml:space="preserve"> </w:t>
      </w:r>
      <w:r w:rsidRPr="002C534F">
        <w:rPr>
          <w:rFonts w:asciiTheme="minorHAnsi" w:hAnsiTheme="minorHAnsi" w:cstheme="minorHAnsi"/>
        </w:rPr>
        <w:t>in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main</w:t>
      </w:r>
      <w:r w:rsidR="008B6BA9" w:rsidRPr="002C534F">
        <w:rPr>
          <w:rFonts w:asciiTheme="minorHAnsi" w:hAnsiTheme="minorHAnsi" w:cstheme="minorHAnsi"/>
        </w:rPr>
        <w:t xml:space="preserve"> </w:t>
      </w:r>
      <w:r w:rsidRPr="002C534F">
        <w:rPr>
          <w:rFonts w:asciiTheme="minorHAnsi" w:hAnsiTheme="minorHAnsi" w:cstheme="minorHAnsi"/>
        </w:rPr>
        <w:t>menu.</w:t>
      </w:r>
      <w:r w:rsidR="008B6BA9" w:rsidRPr="002C534F">
        <w:rPr>
          <w:rFonts w:asciiTheme="minorHAnsi" w:hAnsiTheme="minorHAnsi" w:cstheme="minorHAnsi"/>
        </w:rPr>
        <w:t xml:space="preserve"> </w:t>
      </w:r>
      <w:r w:rsidRPr="002C534F">
        <w:rPr>
          <w:rFonts w:asciiTheme="minorHAnsi" w:hAnsiTheme="minorHAnsi" w:cstheme="minorHAnsi"/>
        </w:rPr>
        <w:t>From</w:t>
      </w:r>
      <w:r w:rsidR="008B6BA9" w:rsidRPr="002C534F">
        <w:rPr>
          <w:rFonts w:asciiTheme="minorHAnsi" w:hAnsiTheme="minorHAnsi" w:cstheme="minorHAnsi"/>
        </w:rPr>
        <w:t xml:space="preserve"> </w:t>
      </w:r>
      <w:r w:rsidRPr="002C534F">
        <w:rPr>
          <w:rFonts w:asciiTheme="minorHAnsi" w:hAnsiTheme="minorHAnsi" w:cstheme="minorHAnsi"/>
        </w:rPr>
        <w:t>that</w:t>
      </w:r>
      <w:r w:rsidR="008B6BA9" w:rsidRPr="002C534F">
        <w:rPr>
          <w:rFonts w:asciiTheme="minorHAnsi" w:hAnsiTheme="minorHAnsi" w:cstheme="minorHAnsi"/>
        </w:rPr>
        <w:t xml:space="preserve"> </w:t>
      </w:r>
      <w:r w:rsidRPr="002C534F">
        <w:rPr>
          <w:rFonts w:asciiTheme="minorHAnsi" w:hAnsiTheme="minorHAnsi" w:cstheme="minorHAnsi"/>
        </w:rPr>
        <w:t>object’s</w:t>
      </w:r>
      <w:r w:rsidR="008B6BA9" w:rsidRPr="002C534F">
        <w:rPr>
          <w:rFonts w:asciiTheme="minorHAnsi" w:hAnsiTheme="minorHAnsi" w:cstheme="minorHAnsi"/>
        </w:rPr>
        <w:t xml:space="preserve"> </w:t>
      </w:r>
      <w:r w:rsidRPr="002C534F">
        <w:rPr>
          <w:rFonts w:asciiTheme="minorHAnsi" w:hAnsiTheme="minorHAnsi" w:cstheme="minorHAnsi"/>
        </w:rPr>
        <w:t>menu,</w:t>
      </w:r>
      <w:r w:rsidR="008B6BA9" w:rsidRPr="002C534F">
        <w:rPr>
          <w:rFonts w:asciiTheme="minorHAnsi" w:hAnsiTheme="minorHAnsi" w:cstheme="minorHAnsi"/>
        </w:rPr>
        <w:t xml:space="preserve"> </w:t>
      </w:r>
      <w:r w:rsidRPr="002C534F">
        <w:rPr>
          <w:rFonts w:asciiTheme="minorHAnsi" w:hAnsiTheme="minorHAnsi" w:cstheme="minorHAnsi"/>
        </w:rPr>
        <w:t>click</w:t>
      </w:r>
      <w:r w:rsidR="008B6BA9" w:rsidRPr="002C534F">
        <w:rPr>
          <w:rFonts w:asciiTheme="minorHAnsi" w:hAnsiTheme="minorHAnsi" w:cstheme="minorHAnsi"/>
        </w:rPr>
        <w:t xml:space="preserve"> </w:t>
      </w:r>
      <w:r w:rsidRPr="002C534F">
        <w:rPr>
          <w:rFonts w:asciiTheme="minorHAnsi" w:hAnsiTheme="minorHAnsi" w:cstheme="minorHAnsi"/>
        </w:rPr>
        <w:t>on</w:t>
      </w:r>
      <w:r w:rsidR="008B6BA9" w:rsidRPr="002C534F">
        <w:rPr>
          <w:rFonts w:asciiTheme="minorHAnsi" w:hAnsiTheme="minorHAnsi" w:cstheme="minorHAnsi"/>
        </w:rPr>
        <w:t xml:space="preserve"> </w:t>
      </w:r>
      <w:r w:rsidRPr="002C534F">
        <w:rPr>
          <w:rFonts w:asciiTheme="minorHAnsi" w:hAnsiTheme="minorHAnsi" w:cstheme="minorHAnsi"/>
          <w:b/>
          <w:bCs/>
        </w:rPr>
        <w:t>Tools</w:t>
      </w:r>
      <w:r w:rsidR="00553E7D" w:rsidRPr="002C534F">
        <w:rPr>
          <w:rFonts w:asciiTheme="minorHAnsi" w:hAnsiTheme="minorHAnsi" w:cstheme="minorHAnsi"/>
        </w:rPr>
        <w:t>, t</w:t>
      </w:r>
      <w:r w:rsidRPr="002C534F">
        <w:rPr>
          <w:rFonts w:asciiTheme="minorHAnsi" w:hAnsiTheme="minorHAnsi" w:cstheme="minorHAnsi"/>
        </w:rPr>
        <w:t>hen</w:t>
      </w:r>
      <w:r w:rsidR="008B6BA9" w:rsidRPr="002C534F">
        <w:rPr>
          <w:rFonts w:asciiTheme="minorHAnsi" w:hAnsiTheme="minorHAnsi" w:cstheme="minorHAnsi"/>
        </w:rPr>
        <w:t xml:space="preserve"> </w:t>
      </w:r>
      <w:r w:rsidRPr="002C534F">
        <w:rPr>
          <w:rFonts w:asciiTheme="minorHAnsi" w:hAnsiTheme="minorHAnsi" w:cstheme="minorHAnsi"/>
        </w:rPr>
        <w:t>click</w:t>
      </w:r>
      <w:r w:rsidR="008B6BA9" w:rsidRPr="002C534F">
        <w:rPr>
          <w:rFonts w:asciiTheme="minorHAnsi" w:hAnsiTheme="minorHAnsi" w:cstheme="minorHAnsi"/>
        </w:rPr>
        <w:t xml:space="preserve"> </w:t>
      </w:r>
      <w:r w:rsidRPr="002C534F">
        <w:rPr>
          <w:rFonts w:asciiTheme="minorHAnsi" w:hAnsiTheme="minorHAnsi" w:cstheme="minorHAnsi"/>
        </w:rPr>
        <w:t>on</w:t>
      </w:r>
      <w:r w:rsidR="008B6BA9" w:rsidRPr="002C534F">
        <w:rPr>
          <w:rFonts w:asciiTheme="minorHAnsi" w:hAnsiTheme="minorHAnsi" w:cstheme="minorHAnsi"/>
        </w:rPr>
        <w:t xml:space="preserve"> </w:t>
      </w:r>
      <w:r w:rsidRPr="002C534F">
        <w:rPr>
          <w:rFonts w:asciiTheme="minorHAnsi" w:hAnsiTheme="minorHAnsi" w:cstheme="minorHAnsi"/>
          <w:b/>
          <w:bCs/>
        </w:rPr>
        <w:t>Distance</w:t>
      </w:r>
      <w:r w:rsidR="008B6BA9" w:rsidRPr="002C534F">
        <w:rPr>
          <w:rFonts w:asciiTheme="minorHAnsi" w:hAnsiTheme="minorHAnsi" w:cstheme="minorHAnsi"/>
          <w:b/>
          <w:bCs/>
        </w:rPr>
        <w:t xml:space="preserve"> </w:t>
      </w:r>
      <w:r w:rsidRPr="002C534F">
        <w:rPr>
          <w:rFonts w:asciiTheme="minorHAnsi" w:hAnsiTheme="minorHAnsi" w:cstheme="minorHAnsi"/>
          <w:b/>
          <w:bCs/>
        </w:rPr>
        <w:t>Transformation</w:t>
      </w:r>
      <w:r w:rsidR="00553E7D" w:rsidRPr="002C534F">
        <w:rPr>
          <w:rFonts w:asciiTheme="minorHAnsi" w:hAnsiTheme="minorHAnsi" w:cstheme="minorHAnsi"/>
        </w:rPr>
        <w:t>.</w:t>
      </w:r>
    </w:p>
    <w:p w14:paraId="5FEEF000" w14:textId="77777777" w:rsidR="00DF6612" w:rsidRPr="002C534F" w:rsidRDefault="00DF6612" w:rsidP="002C534F">
      <w:pPr>
        <w:rPr>
          <w:rFonts w:asciiTheme="minorHAnsi" w:eastAsia="Calibri" w:hAnsiTheme="minorHAnsi" w:cstheme="minorHAnsi"/>
          <w:b/>
          <w:bCs/>
          <w:color w:val="000000" w:themeColor="text1"/>
        </w:rPr>
      </w:pPr>
    </w:p>
    <w:p w14:paraId="7F164AEE" w14:textId="1F3A552E" w:rsidR="00A56A16" w:rsidRPr="002C534F" w:rsidRDefault="000E7EEE"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Wait</w:t>
      </w:r>
      <w:r w:rsidR="008B6BA9" w:rsidRPr="002C534F">
        <w:rPr>
          <w:rFonts w:asciiTheme="minorHAnsi" w:hAnsiTheme="minorHAnsi" w:cstheme="minorHAnsi"/>
        </w:rPr>
        <w:t xml:space="preserve"> </w:t>
      </w:r>
      <w:r w:rsidRPr="002C534F">
        <w:rPr>
          <w:rFonts w:asciiTheme="minorHAnsi" w:hAnsiTheme="minorHAnsi" w:cstheme="minorHAnsi"/>
        </w:rPr>
        <w:t>for</w:t>
      </w:r>
      <w:r w:rsidR="008B6BA9" w:rsidRPr="002C534F">
        <w:rPr>
          <w:rFonts w:asciiTheme="minorHAnsi" w:hAnsiTheme="minorHAnsi" w:cstheme="minorHAnsi"/>
        </w:rPr>
        <w:t xml:space="preserve"> </w:t>
      </w:r>
      <w:r w:rsidRPr="002C534F">
        <w:rPr>
          <w:rFonts w:asciiTheme="minorHAnsi" w:hAnsiTheme="minorHAnsi" w:cstheme="minorHAnsi"/>
        </w:rPr>
        <w:t>a</w:t>
      </w:r>
      <w:r w:rsidR="008B6BA9" w:rsidRPr="002C534F">
        <w:rPr>
          <w:rFonts w:asciiTheme="minorHAnsi" w:hAnsiTheme="minorHAnsi" w:cstheme="minorHAnsi"/>
        </w:rPr>
        <w:t xml:space="preserve"> </w:t>
      </w:r>
      <w:r w:rsidR="003E72C2" w:rsidRPr="002C534F">
        <w:rPr>
          <w:rFonts w:asciiTheme="minorHAnsi" w:hAnsiTheme="minorHAnsi" w:cstheme="minorHAnsi"/>
        </w:rPr>
        <w:t>pop-up</w:t>
      </w:r>
      <w:r w:rsidR="008B6BA9" w:rsidRPr="002C534F">
        <w:rPr>
          <w:rFonts w:asciiTheme="minorHAnsi" w:hAnsiTheme="minorHAnsi" w:cstheme="minorHAnsi"/>
        </w:rPr>
        <w:t xml:space="preserve"> </w:t>
      </w:r>
      <w:r w:rsidRPr="002C534F">
        <w:rPr>
          <w:rFonts w:asciiTheme="minorHAnsi" w:hAnsiTheme="minorHAnsi" w:cstheme="minorHAnsi"/>
        </w:rPr>
        <w:t>box</w:t>
      </w:r>
      <w:r w:rsidR="008B6BA9" w:rsidRPr="002C534F">
        <w:rPr>
          <w:rFonts w:asciiTheme="minorHAnsi" w:hAnsiTheme="minorHAnsi" w:cstheme="minorHAnsi"/>
        </w:rPr>
        <w:t xml:space="preserve"> </w:t>
      </w:r>
      <w:r w:rsidR="00572BE5" w:rsidRPr="002C534F">
        <w:rPr>
          <w:rFonts w:asciiTheme="minorHAnsi" w:hAnsiTheme="minorHAnsi" w:cstheme="minorHAnsi"/>
        </w:rPr>
        <w:t>entitled</w:t>
      </w:r>
      <w:r w:rsidR="008B6BA9" w:rsidRPr="002C534F">
        <w:rPr>
          <w:rFonts w:asciiTheme="minorHAnsi" w:hAnsiTheme="minorHAnsi" w:cstheme="minorHAnsi"/>
        </w:rPr>
        <w:t xml:space="preserve"> </w:t>
      </w:r>
      <w:proofErr w:type="spellStart"/>
      <w:r w:rsidRPr="002C534F">
        <w:rPr>
          <w:rFonts w:asciiTheme="minorHAnsi" w:hAnsiTheme="minorHAnsi" w:cstheme="minorHAnsi"/>
          <w:b/>
          <w:bCs/>
        </w:rPr>
        <w:t>XTDistanceTransformation</w:t>
      </w:r>
      <w:proofErr w:type="spellEnd"/>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appear.</w:t>
      </w:r>
      <w:r w:rsidR="008B6BA9" w:rsidRPr="002C534F">
        <w:rPr>
          <w:rFonts w:asciiTheme="minorHAnsi" w:hAnsiTheme="minorHAnsi" w:cstheme="minorHAnsi"/>
        </w:rPr>
        <w:t xml:space="preserve"> </w:t>
      </w:r>
      <w:r w:rsidRPr="002C534F">
        <w:rPr>
          <w:rFonts w:asciiTheme="minorHAnsi" w:hAnsiTheme="minorHAnsi" w:cstheme="minorHAnsi"/>
        </w:rPr>
        <w:t>Select</w:t>
      </w:r>
      <w:r w:rsidR="008B6BA9" w:rsidRPr="002C534F">
        <w:rPr>
          <w:rFonts w:asciiTheme="minorHAnsi" w:hAnsiTheme="minorHAnsi" w:cstheme="minorHAnsi"/>
        </w:rPr>
        <w:t xml:space="preserve"> </w:t>
      </w:r>
      <w:r w:rsidRPr="002C534F">
        <w:rPr>
          <w:rFonts w:asciiTheme="minorHAnsi" w:hAnsiTheme="minorHAnsi" w:cstheme="minorHAnsi"/>
          <w:b/>
          <w:bCs/>
        </w:rPr>
        <w:t>Outside</w:t>
      </w:r>
      <w:r w:rsidR="008B6BA9" w:rsidRPr="002C534F">
        <w:rPr>
          <w:rFonts w:asciiTheme="minorHAnsi" w:hAnsiTheme="minorHAnsi" w:cstheme="minorHAnsi"/>
          <w:b/>
          <w:bCs/>
        </w:rPr>
        <w:t xml:space="preserve"> </w:t>
      </w:r>
      <w:r w:rsidRPr="002C534F">
        <w:rPr>
          <w:rFonts w:asciiTheme="minorHAnsi" w:hAnsiTheme="minorHAnsi" w:cstheme="minorHAnsi"/>
          <w:b/>
          <w:bCs/>
        </w:rPr>
        <w:t>Surface</w:t>
      </w:r>
      <w:r w:rsidR="005722AE" w:rsidRPr="002C534F">
        <w:rPr>
          <w:rFonts w:asciiTheme="minorHAnsi" w:hAnsiTheme="minorHAnsi" w:cstheme="minorHAnsi"/>
          <w:b/>
          <w:bCs/>
        </w:rPr>
        <w:t xml:space="preserve"> </w:t>
      </w:r>
      <w:r w:rsidRPr="002C534F">
        <w:rPr>
          <w:rFonts w:asciiTheme="minorHAnsi" w:hAnsiTheme="minorHAnsi" w:cstheme="minorHAnsi"/>
          <w:b/>
          <w:bCs/>
        </w:rPr>
        <w:t>Object</w:t>
      </w:r>
      <w:r w:rsidRPr="002C534F">
        <w:rPr>
          <w:rFonts w:asciiTheme="minorHAnsi" w:hAnsiTheme="minorHAnsi" w:cstheme="minorHAnsi"/>
        </w:rPr>
        <w:t>.</w:t>
      </w:r>
      <w:r w:rsidR="008B6BA9" w:rsidRPr="002C534F">
        <w:rPr>
          <w:rFonts w:asciiTheme="minorHAnsi" w:hAnsiTheme="minorHAnsi" w:cstheme="minorHAnsi"/>
        </w:rPr>
        <w:t xml:space="preserve"> </w:t>
      </w:r>
      <w:r w:rsidR="00114B6F" w:rsidRPr="002C534F">
        <w:rPr>
          <w:rFonts w:asciiTheme="minorHAnsi" w:hAnsiTheme="minorHAnsi" w:cstheme="minorHAnsi"/>
        </w:rPr>
        <w:t>Make note of the</w:t>
      </w:r>
      <w:r w:rsidR="008B6BA9" w:rsidRPr="002C534F">
        <w:rPr>
          <w:rFonts w:asciiTheme="minorHAnsi" w:hAnsiTheme="minorHAnsi" w:cstheme="minorHAnsi"/>
        </w:rPr>
        <w:t xml:space="preserve"> </w:t>
      </w:r>
      <w:r w:rsidRPr="002C534F">
        <w:rPr>
          <w:rFonts w:asciiTheme="minorHAnsi" w:hAnsiTheme="minorHAnsi" w:cstheme="minorHAnsi"/>
        </w:rPr>
        <w:t>new</w:t>
      </w:r>
      <w:r w:rsidR="008B6BA9" w:rsidRPr="002C534F">
        <w:rPr>
          <w:rFonts w:asciiTheme="minorHAnsi" w:hAnsiTheme="minorHAnsi" w:cstheme="minorHAnsi"/>
        </w:rPr>
        <w:t xml:space="preserve"> </w:t>
      </w:r>
      <w:r w:rsidRPr="002C534F">
        <w:rPr>
          <w:rFonts w:asciiTheme="minorHAnsi" w:hAnsiTheme="minorHAnsi" w:cstheme="minorHAnsi"/>
        </w:rPr>
        <w:t>channel</w:t>
      </w:r>
      <w:r w:rsidR="008B6BA9" w:rsidRPr="002C534F">
        <w:rPr>
          <w:rFonts w:asciiTheme="minorHAnsi" w:hAnsiTheme="minorHAnsi" w:cstheme="minorHAnsi"/>
        </w:rPr>
        <w:t xml:space="preserve"> </w:t>
      </w:r>
      <w:r w:rsidR="00E34DA8" w:rsidRPr="002C534F">
        <w:rPr>
          <w:rFonts w:asciiTheme="minorHAnsi" w:hAnsiTheme="minorHAnsi" w:cstheme="minorHAnsi"/>
        </w:rPr>
        <w:t>that</w:t>
      </w:r>
      <w:r w:rsidR="008B6BA9" w:rsidRPr="002C534F">
        <w:rPr>
          <w:rFonts w:asciiTheme="minorHAnsi" w:hAnsiTheme="minorHAnsi" w:cstheme="minorHAnsi"/>
        </w:rPr>
        <w:t xml:space="preserve"> </w:t>
      </w:r>
      <w:r w:rsidRPr="002C534F">
        <w:rPr>
          <w:rFonts w:asciiTheme="minorHAnsi" w:hAnsiTheme="minorHAnsi" w:cstheme="minorHAnsi"/>
        </w:rPr>
        <w:t>appear</w:t>
      </w:r>
      <w:r w:rsidR="00E34DA8" w:rsidRPr="002C534F">
        <w:rPr>
          <w:rFonts w:asciiTheme="minorHAnsi" w:hAnsiTheme="minorHAnsi" w:cstheme="minorHAnsi"/>
        </w:rPr>
        <w:t>s</w:t>
      </w:r>
      <w:r w:rsidR="008B6BA9" w:rsidRPr="002C534F">
        <w:rPr>
          <w:rFonts w:asciiTheme="minorHAnsi" w:hAnsiTheme="minorHAnsi" w:cstheme="minorHAnsi"/>
        </w:rPr>
        <w:t xml:space="preserve"> </w:t>
      </w:r>
      <w:r w:rsidRPr="002C534F">
        <w:rPr>
          <w:rFonts w:asciiTheme="minorHAnsi" w:hAnsiTheme="minorHAnsi" w:cstheme="minorHAnsi"/>
        </w:rPr>
        <w:t>in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b/>
          <w:bCs/>
        </w:rPr>
        <w:t>Display</w:t>
      </w:r>
      <w:r w:rsidR="008B6BA9" w:rsidRPr="002C534F">
        <w:rPr>
          <w:rFonts w:asciiTheme="minorHAnsi" w:hAnsiTheme="minorHAnsi" w:cstheme="minorHAnsi"/>
          <w:b/>
          <w:bCs/>
        </w:rPr>
        <w:t xml:space="preserve"> </w:t>
      </w:r>
      <w:r w:rsidRPr="002C534F">
        <w:rPr>
          <w:rFonts w:asciiTheme="minorHAnsi" w:hAnsiTheme="minorHAnsi" w:cstheme="minorHAnsi"/>
          <w:b/>
          <w:bCs/>
        </w:rPr>
        <w:t>Adjustment</w:t>
      </w:r>
      <w:r w:rsidR="008B6BA9" w:rsidRPr="002C534F">
        <w:rPr>
          <w:rFonts w:asciiTheme="minorHAnsi" w:hAnsiTheme="minorHAnsi" w:cstheme="minorHAnsi"/>
        </w:rPr>
        <w:t xml:space="preserve"> </w:t>
      </w:r>
      <w:r w:rsidRPr="002C534F">
        <w:rPr>
          <w:rFonts w:asciiTheme="minorHAnsi" w:hAnsiTheme="minorHAnsi" w:cstheme="minorHAnsi"/>
        </w:rPr>
        <w:t>menu</w:t>
      </w:r>
      <w:r w:rsidR="008B6BA9" w:rsidRPr="002C534F">
        <w:rPr>
          <w:rFonts w:asciiTheme="minorHAnsi" w:hAnsiTheme="minorHAnsi" w:cstheme="minorHAnsi"/>
        </w:rPr>
        <w:t xml:space="preserve"> </w:t>
      </w:r>
      <w:r w:rsidRPr="002C534F">
        <w:rPr>
          <w:rFonts w:asciiTheme="minorHAnsi" w:hAnsiTheme="minorHAnsi" w:cstheme="minorHAnsi"/>
        </w:rPr>
        <w:t>called</w:t>
      </w:r>
      <w:r w:rsidR="008B6BA9" w:rsidRPr="002C534F">
        <w:rPr>
          <w:rFonts w:asciiTheme="minorHAnsi" w:hAnsiTheme="minorHAnsi" w:cstheme="minorHAnsi"/>
        </w:rPr>
        <w:t xml:space="preserve"> </w:t>
      </w:r>
      <w:r w:rsidRPr="002C534F">
        <w:rPr>
          <w:rFonts w:asciiTheme="minorHAnsi" w:hAnsiTheme="minorHAnsi" w:cstheme="minorHAnsi"/>
          <w:b/>
          <w:bCs/>
        </w:rPr>
        <w:t>Distance</w:t>
      </w:r>
      <w:r w:rsidR="008B6BA9" w:rsidRPr="002C534F">
        <w:rPr>
          <w:rFonts w:asciiTheme="minorHAnsi" w:hAnsiTheme="minorHAnsi" w:cstheme="minorHAnsi"/>
          <w:b/>
          <w:bCs/>
        </w:rPr>
        <w:t xml:space="preserve"> </w:t>
      </w:r>
      <w:r w:rsidRPr="002C534F">
        <w:rPr>
          <w:rFonts w:asciiTheme="minorHAnsi" w:hAnsiTheme="minorHAnsi" w:cstheme="minorHAnsi"/>
          <w:b/>
          <w:bCs/>
        </w:rPr>
        <w:t>to</w:t>
      </w:r>
      <w:r w:rsidR="008B6BA9" w:rsidRPr="002C534F">
        <w:rPr>
          <w:rFonts w:asciiTheme="minorHAnsi" w:hAnsiTheme="minorHAnsi" w:cstheme="minorHAnsi"/>
          <w:b/>
          <w:bCs/>
          <w:i/>
          <w:iCs/>
        </w:rPr>
        <w:t xml:space="preserve"> </w:t>
      </w:r>
      <w:r w:rsidRPr="002C534F">
        <w:rPr>
          <w:rFonts w:asciiTheme="minorHAnsi" w:hAnsiTheme="minorHAnsi" w:cstheme="minorHAnsi"/>
          <w:b/>
          <w:bCs/>
          <w:i/>
          <w:iCs/>
        </w:rPr>
        <w:t>surface</w:t>
      </w:r>
      <w:r w:rsidR="008B6BA9" w:rsidRPr="002C534F">
        <w:rPr>
          <w:rFonts w:asciiTheme="minorHAnsi" w:hAnsiTheme="minorHAnsi" w:cstheme="minorHAnsi"/>
          <w:b/>
          <w:bCs/>
          <w:i/>
          <w:iCs/>
        </w:rPr>
        <w:t xml:space="preserve"> </w:t>
      </w:r>
      <w:r w:rsidRPr="002C534F">
        <w:rPr>
          <w:rFonts w:asciiTheme="minorHAnsi" w:hAnsiTheme="minorHAnsi" w:cstheme="minorHAnsi"/>
          <w:b/>
          <w:bCs/>
          <w:i/>
          <w:iCs/>
        </w:rPr>
        <w:t>name</w:t>
      </w:r>
      <w:r w:rsidRPr="002C534F">
        <w:rPr>
          <w:rFonts w:asciiTheme="minorHAnsi" w:hAnsiTheme="minorHAnsi" w:cstheme="minorHAnsi"/>
        </w:rPr>
        <w:t>.</w:t>
      </w:r>
      <w:r w:rsidR="008B6BA9" w:rsidRPr="002C534F">
        <w:rPr>
          <w:rFonts w:asciiTheme="minorHAnsi" w:hAnsiTheme="minorHAnsi" w:cstheme="minorHAnsi"/>
        </w:rPr>
        <w:t xml:space="preserve"> </w:t>
      </w:r>
    </w:p>
    <w:p w14:paraId="012437E0" w14:textId="77777777" w:rsidR="00DF6612" w:rsidRPr="002C534F" w:rsidRDefault="00DF6612" w:rsidP="002C534F">
      <w:pPr>
        <w:rPr>
          <w:rFonts w:asciiTheme="minorHAnsi" w:eastAsia="Calibri" w:hAnsiTheme="minorHAnsi" w:cstheme="minorHAnsi"/>
          <w:b/>
          <w:bCs/>
          <w:color w:val="000000" w:themeColor="text1"/>
        </w:rPr>
      </w:pPr>
    </w:p>
    <w:p w14:paraId="675D092F" w14:textId="26C649E0" w:rsidR="00A56A16" w:rsidRPr="002C534F" w:rsidRDefault="000E7EEE"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Select</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b/>
          <w:bCs/>
        </w:rPr>
        <w:t>Nerve</w:t>
      </w:r>
      <w:r w:rsidR="008B6BA9" w:rsidRPr="002C534F">
        <w:rPr>
          <w:rFonts w:asciiTheme="minorHAnsi" w:hAnsiTheme="minorHAnsi" w:cstheme="minorHAnsi"/>
          <w:b/>
          <w:bCs/>
        </w:rPr>
        <w:t xml:space="preserve"> </w:t>
      </w:r>
      <w:r w:rsidRPr="002C534F">
        <w:rPr>
          <w:rFonts w:asciiTheme="minorHAnsi" w:hAnsiTheme="minorHAnsi" w:cstheme="minorHAnsi"/>
          <w:b/>
          <w:bCs/>
        </w:rPr>
        <w:t>Fiber</w:t>
      </w:r>
      <w:r w:rsidR="008B6BA9" w:rsidRPr="002C534F">
        <w:rPr>
          <w:rFonts w:asciiTheme="minorHAnsi" w:hAnsiTheme="minorHAnsi" w:cstheme="minorHAnsi"/>
          <w:b/>
          <w:bCs/>
        </w:rPr>
        <w:t xml:space="preserve"> </w:t>
      </w:r>
      <w:r w:rsidRPr="002C534F">
        <w:rPr>
          <w:rFonts w:asciiTheme="minorHAnsi" w:hAnsiTheme="minorHAnsi" w:cstheme="minorHAnsi"/>
          <w:b/>
          <w:bCs/>
        </w:rPr>
        <w:t>surface</w:t>
      </w:r>
      <w:r w:rsidR="008B6BA9" w:rsidRPr="002C534F">
        <w:rPr>
          <w:rFonts w:asciiTheme="minorHAnsi" w:hAnsiTheme="minorHAnsi" w:cstheme="minorHAnsi"/>
        </w:rPr>
        <w:t xml:space="preserve"> </w:t>
      </w:r>
      <w:r w:rsidRPr="002C534F">
        <w:rPr>
          <w:rFonts w:asciiTheme="minorHAnsi" w:hAnsiTheme="minorHAnsi" w:cstheme="minorHAnsi"/>
        </w:rPr>
        <w:t>from</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00A70193" w:rsidRPr="002C534F">
        <w:rPr>
          <w:rFonts w:asciiTheme="minorHAnsi" w:hAnsiTheme="minorHAnsi" w:cstheme="minorHAnsi"/>
          <w:b/>
          <w:bCs/>
        </w:rPr>
        <w:t>O</w:t>
      </w:r>
      <w:r w:rsidRPr="002C534F">
        <w:rPr>
          <w:rFonts w:asciiTheme="minorHAnsi" w:hAnsiTheme="minorHAnsi" w:cstheme="minorHAnsi"/>
          <w:b/>
          <w:bCs/>
        </w:rPr>
        <w:t>bject</w:t>
      </w:r>
      <w:r w:rsidR="008B6BA9" w:rsidRPr="002C534F">
        <w:rPr>
          <w:rFonts w:asciiTheme="minorHAnsi" w:hAnsiTheme="minorHAnsi" w:cstheme="minorHAnsi"/>
        </w:rPr>
        <w:t xml:space="preserve"> </w:t>
      </w:r>
      <w:r w:rsidRPr="002C534F">
        <w:rPr>
          <w:rFonts w:asciiTheme="minorHAnsi" w:hAnsiTheme="minorHAnsi" w:cstheme="minorHAnsi"/>
        </w:rPr>
        <w:t>menu.</w:t>
      </w:r>
      <w:r w:rsidR="008B6BA9" w:rsidRPr="002C534F">
        <w:rPr>
          <w:rFonts w:asciiTheme="minorHAnsi" w:hAnsiTheme="minorHAnsi" w:cstheme="minorHAnsi"/>
        </w:rPr>
        <w:t xml:space="preserve"> </w:t>
      </w:r>
      <w:r w:rsidRPr="002C534F">
        <w:rPr>
          <w:rFonts w:asciiTheme="minorHAnsi" w:hAnsiTheme="minorHAnsi" w:cstheme="minorHAnsi"/>
        </w:rPr>
        <w:t>Click</w:t>
      </w:r>
      <w:r w:rsidR="008B6BA9" w:rsidRPr="002C534F">
        <w:rPr>
          <w:rFonts w:asciiTheme="minorHAnsi" w:hAnsiTheme="minorHAnsi" w:cstheme="minorHAnsi"/>
        </w:rPr>
        <w:t xml:space="preserve"> </w:t>
      </w:r>
      <w:r w:rsidRPr="002C534F">
        <w:rPr>
          <w:rFonts w:asciiTheme="minorHAnsi" w:hAnsiTheme="minorHAnsi" w:cstheme="minorHAnsi"/>
        </w:rPr>
        <w:t>on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b/>
          <w:bCs/>
        </w:rPr>
        <w:t>pencil</w:t>
      </w:r>
      <w:r w:rsidR="008B6BA9" w:rsidRPr="002C534F">
        <w:rPr>
          <w:rFonts w:asciiTheme="minorHAnsi" w:hAnsiTheme="minorHAnsi" w:cstheme="minorHAnsi"/>
        </w:rPr>
        <w:t xml:space="preserve"> </w:t>
      </w:r>
      <w:r w:rsidRPr="002C534F">
        <w:rPr>
          <w:rFonts w:asciiTheme="minorHAnsi" w:hAnsiTheme="minorHAnsi" w:cstheme="minorHAnsi"/>
        </w:rPr>
        <w:t>icon</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Pr="002C534F">
        <w:rPr>
          <w:rFonts w:asciiTheme="minorHAnsi" w:hAnsiTheme="minorHAnsi" w:cstheme="minorHAnsi"/>
        </w:rPr>
        <w:t>then</w:t>
      </w:r>
      <w:r w:rsidR="008B6BA9" w:rsidRPr="002C534F">
        <w:rPr>
          <w:rFonts w:asciiTheme="minorHAnsi" w:hAnsiTheme="minorHAnsi" w:cstheme="minorHAnsi"/>
        </w:rPr>
        <w:t xml:space="preserve"> </w:t>
      </w:r>
      <w:r w:rsidRPr="002C534F">
        <w:rPr>
          <w:rFonts w:asciiTheme="minorHAnsi" w:hAnsiTheme="minorHAnsi" w:cstheme="minorHAnsi"/>
          <w:b/>
          <w:bCs/>
        </w:rPr>
        <w:t>Mask</w:t>
      </w:r>
      <w:r w:rsidR="008B6BA9" w:rsidRPr="002C534F">
        <w:rPr>
          <w:rFonts w:asciiTheme="minorHAnsi" w:hAnsiTheme="minorHAnsi" w:cstheme="minorHAnsi"/>
          <w:b/>
          <w:bCs/>
        </w:rPr>
        <w:t xml:space="preserve"> </w:t>
      </w:r>
      <w:r w:rsidRPr="002C534F">
        <w:rPr>
          <w:rFonts w:asciiTheme="minorHAnsi" w:hAnsiTheme="minorHAnsi" w:cstheme="minorHAnsi"/>
          <w:b/>
          <w:bCs/>
        </w:rPr>
        <w:t>All</w:t>
      </w:r>
      <w:r w:rsidRPr="002C534F">
        <w:rPr>
          <w:rFonts w:asciiTheme="minorHAnsi" w:hAnsiTheme="minorHAnsi" w:cstheme="minorHAnsi"/>
        </w:rPr>
        <w:t>.</w:t>
      </w:r>
      <w:r w:rsidR="008B6BA9" w:rsidRPr="002C534F">
        <w:rPr>
          <w:rFonts w:asciiTheme="minorHAnsi" w:hAnsiTheme="minorHAnsi" w:cstheme="minorHAnsi"/>
        </w:rPr>
        <w:t xml:space="preserve"> </w:t>
      </w:r>
    </w:p>
    <w:p w14:paraId="4844F3D3" w14:textId="77777777" w:rsidR="00DF6612" w:rsidRPr="002C534F" w:rsidRDefault="00DF6612" w:rsidP="002C534F">
      <w:pPr>
        <w:rPr>
          <w:rFonts w:asciiTheme="minorHAnsi" w:eastAsia="Calibri" w:hAnsiTheme="minorHAnsi" w:cstheme="minorHAnsi"/>
          <w:b/>
          <w:bCs/>
          <w:color w:val="000000" w:themeColor="text1"/>
        </w:rPr>
      </w:pPr>
    </w:p>
    <w:p w14:paraId="28091EED" w14:textId="780D10C2" w:rsidR="00A56A16" w:rsidRPr="002C534F" w:rsidRDefault="000E7EEE"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From</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dropdown</w:t>
      </w:r>
      <w:r w:rsidR="008B6BA9" w:rsidRPr="002C534F">
        <w:rPr>
          <w:rFonts w:asciiTheme="minorHAnsi" w:hAnsiTheme="minorHAnsi" w:cstheme="minorHAnsi"/>
        </w:rPr>
        <w:t xml:space="preserve"> </w:t>
      </w:r>
      <w:r w:rsidRPr="002C534F">
        <w:rPr>
          <w:rFonts w:asciiTheme="minorHAnsi" w:hAnsiTheme="minorHAnsi" w:cstheme="minorHAnsi"/>
        </w:rPr>
        <w:t>menu</w:t>
      </w:r>
      <w:r w:rsidR="008B6BA9" w:rsidRPr="002C534F">
        <w:rPr>
          <w:rFonts w:asciiTheme="minorHAnsi" w:hAnsiTheme="minorHAnsi" w:cstheme="minorHAnsi"/>
        </w:rPr>
        <w:t xml:space="preserve"> </w:t>
      </w:r>
      <w:r w:rsidRPr="002C534F">
        <w:rPr>
          <w:rFonts w:asciiTheme="minorHAnsi" w:hAnsiTheme="minorHAnsi" w:cstheme="minorHAnsi"/>
        </w:rPr>
        <w:t>that</w:t>
      </w:r>
      <w:r w:rsidR="008B6BA9" w:rsidRPr="002C534F">
        <w:rPr>
          <w:rFonts w:asciiTheme="minorHAnsi" w:hAnsiTheme="minorHAnsi" w:cstheme="minorHAnsi"/>
        </w:rPr>
        <w:t xml:space="preserve"> </w:t>
      </w:r>
      <w:r w:rsidRPr="002C534F">
        <w:rPr>
          <w:rFonts w:asciiTheme="minorHAnsi" w:hAnsiTheme="minorHAnsi" w:cstheme="minorHAnsi"/>
        </w:rPr>
        <w:t>appears,</w:t>
      </w:r>
      <w:r w:rsidR="008B6BA9" w:rsidRPr="002C534F">
        <w:rPr>
          <w:rFonts w:asciiTheme="minorHAnsi" w:hAnsiTheme="minorHAnsi" w:cstheme="minorHAnsi"/>
        </w:rPr>
        <w:t xml:space="preserve"> </w:t>
      </w:r>
      <w:r w:rsidRPr="002C534F">
        <w:rPr>
          <w:rFonts w:asciiTheme="minorHAnsi" w:hAnsiTheme="minorHAnsi" w:cstheme="minorHAnsi"/>
        </w:rPr>
        <w:t>select</w:t>
      </w:r>
      <w:r w:rsidR="008B6BA9" w:rsidRPr="002C534F">
        <w:rPr>
          <w:rFonts w:asciiTheme="minorHAnsi" w:hAnsiTheme="minorHAnsi" w:cstheme="minorHAnsi"/>
        </w:rPr>
        <w:t xml:space="preserve"> </w:t>
      </w:r>
      <w:r w:rsidR="004B3D7B"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new</w:t>
      </w:r>
      <w:r w:rsidR="008B6BA9" w:rsidRPr="002C534F">
        <w:rPr>
          <w:rFonts w:asciiTheme="minorHAnsi" w:hAnsiTheme="minorHAnsi" w:cstheme="minorHAnsi"/>
        </w:rPr>
        <w:t xml:space="preserve"> </w:t>
      </w:r>
      <w:r w:rsidRPr="002C534F">
        <w:rPr>
          <w:rFonts w:asciiTheme="minorHAnsi" w:hAnsiTheme="minorHAnsi" w:cstheme="minorHAnsi"/>
        </w:rPr>
        <w:t>channel</w:t>
      </w:r>
      <w:r w:rsidR="008B6BA9" w:rsidRPr="002C534F">
        <w:rPr>
          <w:rFonts w:asciiTheme="minorHAnsi" w:hAnsiTheme="minorHAnsi" w:cstheme="minorHAnsi"/>
        </w:rPr>
        <w:t xml:space="preserve"> </w:t>
      </w:r>
      <w:r w:rsidRPr="002C534F">
        <w:rPr>
          <w:rFonts w:asciiTheme="minorHAnsi" w:hAnsiTheme="minorHAnsi" w:cstheme="minorHAnsi"/>
          <w:b/>
          <w:bCs/>
        </w:rPr>
        <w:t>Distance</w:t>
      </w:r>
      <w:r w:rsidR="008B6BA9" w:rsidRPr="002C534F">
        <w:rPr>
          <w:rFonts w:asciiTheme="minorHAnsi" w:hAnsiTheme="minorHAnsi" w:cstheme="minorHAnsi"/>
          <w:b/>
          <w:bCs/>
        </w:rPr>
        <w:t xml:space="preserve"> </w:t>
      </w:r>
      <w:r w:rsidRPr="002C534F">
        <w:rPr>
          <w:rFonts w:asciiTheme="minorHAnsi" w:hAnsiTheme="minorHAnsi" w:cstheme="minorHAnsi"/>
          <w:b/>
          <w:bCs/>
        </w:rPr>
        <w:t>to</w:t>
      </w:r>
      <w:r w:rsidR="008B6BA9" w:rsidRPr="002C534F">
        <w:rPr>
          <w:rFonts w:asciiTheme="minorHAnsi" w:hAnsiTheme="minorHAnsi" w:cstheme="minorHAnsi"/>
          <w:b/>
          <w:bCs/>
        </w:rPr>
        <w:t xml:space="preserve"> </w:t>
      </w:r>
      <w:r w:rsidRPr="002C534F">
        <w:rPr>
          <w:rFonts w:asciiTheme="minorHAnsi" w:hAnsiTheme="minorHAnsi" w:cstheme="minorHAnsi"/>
          <w:b/>
          <w:bCs/>
          <w:i/>
          <w:iCs/>
        </w:rPr>
        <w:t>surface</w:t>
      </w:r>
      <w:r w:rsidR="008B6BA9" w:rsidRPr="002C534F">
        <w:rPr>
          <w:rFonts w:asciiTheme="minorHAnsi" w:hAnsiTheme="minorHAnsi" w:cstheme="minorHAnsi"/>
          <w:b/>
          <w:bCs/>
          <w:i/>
          <w:iCs/>
        </w:rPr>
        <w:t xml:space="preserve"> </w:t>
      </w:r>
      <w:r w:rsidRPr="002C534F">
        <w:rPr>
          <w:rFonts w:asciiTheme="minorHAnsi" w:hAnsiTheme="minorHAnsi" w:cstheme="minorHAnsi"/>
          <w:b/>
          <w:bCs/>
          <w:i/>
          <w:iCs/>
        </w:rPr>
        <w:t>name</w:t>
      </w:r>
      <w:r w:rsidR="00E030BA" w:rsidRPr="002C534F">
        <w:rPr>
          <w:rFonts w:asciiTheme="minorHAnsi" w:hAnsiTheme="minorHAnsi" w:cstheme="minorHAnsi"/>
        </w:rPr>
        <w:t>.</w:t>
      </w:r>
      <w:r w:rsidR="008A2C58" w:rsidRPr="002C534F">
        <w:rPr>
          <w:rFonts w:asciiTheme="minorHAnsi" w:hAnsiTheme="minorHAnsi" w:cstheme="minorHAnsi"/>
        </w:rPr>
        <w:t xml:space="preserve"> Make note of the</w:t>
      </w:r>
      <w:r w:rsidR="008B6BA9" w:rsidRPr="002C534F">
        <w:rPr>
          <w:rFonts w:asciiTheme="minorHAnsi" w:hAnsiTheme="minorHAnsi" w:cstheme="minorHAnsi"/>
        </w:rPr>
        <w:t xml:space="preserve"> </w:t>
      </w:r>
      <w:r w:rsidRPr="002C534F">
        <w:rPr>
          <w:rFonts w:asciiTheme="minorHAnsi" w:hAnsiTheme="minorHAnsi" w:cstheme="minorHAnsi"/>
        </w:rPr>
        <w:t>new</w:t>
      </w:r>
      <w:r w:rsidR="008B6BA9" w:rsidRPr="002C534F">
        <w:rPr>
          <w:rFonts w:asciiTheme="minorHAnsi" w:hAnsiTheme="minorHAnsi" w:cstheme="minorHAnsi"/>
        </w:rPr>
        <w:t xml:space="preserve"> </w:t>
      </w:r>
      <w:r w:rsidRPr="002C534F">
        <w:rPr>
          <w:rFonts w:asciiTheme="minorHAnsi" w:hAnsiTheme="minorHAnsi" w:cstheme="minorHAnsi"/>
        </w:rPr>
        <w:t>channel</w:t>
      </w:r>
      <w:r w:rsidR="008B6BA9" w:rsidRPr="002C534F">
        <w:rPr>
          <w:rFonts w:asciiTheme="minorHAnsi" w:hAnsiTheme="minorHAnsi" w:cstheme="minorHAnsi"/>
        </w:rPr>
        <w:t xml:space="preserve"> </w:t>
      </w:r>
      <w:r w:rsidR="008A2C58" w:rsidRPr="002C534F">
        <w:rPr>
          <w:rFonts w:asciiTheme="minorHAnsi" w:hAnsiTheme="minorHAnsi" w:cstheme="minorHAnsi"/>
        </w:rPr>
        <w:t xml:space="preserve">that </w:t>
      </w:r>
      <w:r w:rsidRPr="002C534F">
        <w:rPr>
          <w:rFonts w:asciiTheme="minorHAnsi" w:hAnsiTheme="minorHAnsi" w:cstheme="minorHAnsi"/>
        </w:rPr>
        <w:t>appear</w:t>
      </w:r>
      <w:r w:rsidR="008A2C58" w:rsidRPr="002C534F">
        <w:rPr>
          <w:rFonts w:asciiTheme="minorHAnsi" w:hAnsiTheme="minorHAnsi" w:cstheme="minorHAnsi"/>
        </w:rPr>
        <w:t>s</w:t>
      </w:r>
      <w:r w:rsidR="008B6BA9" w:rsidRPr="002C534F">
        <w:rPr>
          <w:rFonts w:asciiTheme="minorHAnsi" w:hAnsiTheme="minorHAnsi" w:cstheme="minorHAnsi"/>
        </w:rPr>
        <w:t xml:space="preserve"> </w:t>
      </w:r>
      <w:r w:rsidRPr="002C534F">
        <w:rPr>
          <w:rFonts w:asciiTheme="minorHAnsi" w:hAnsiTheme="minorHAnsi" w:cstheme="minorHAnsi"/>
        </w:rPr>
        <w:t>in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b/>
          <w:bCs/>
        </w:rPr>
        <w:t>Display</w:t>
      </w:r>
      <w:r w:rsidR="008B6BA9" w:rsidRPr="002C534F">
        <w:rPr>
          <w:rFonts w:asciiTheme="minorHAnsi" w:hAnsiTheme="minorHAnsi" w:cstheme="minorHAnsi"/>
          <w:b/>
          <w:bCs/>
        </w:rPr>
        <w:t xml:space="preserve"> </w:t>
      </w:r>
      <w:r w:rsidRPr="002C534F">
        <w:rPr>
          <w:rFonts w:asciiTheme="minorHAnsi" w:hAnsiTheme="minorHAnsi" w:cstheme="minorHAnsi"/>
          <w:b/>
          <w:bCs/>
        </w:rPr>
        <w:t>Adjustment</w:t>
      </w:r>
      <w:r w:rsidR="008B6BA9" w:rsidRPr="002C534F">
        <w:rPr>
          <w:rFonts w:asciiTheme="minorHAnsi" w:hAnsiTheme="minorHAnsi" w:cstheme="minorHAnsi"/>
        </w:rPr>
        <w:t xml:space="preserve"> </w:t>
      </w:r>
      <w:r w:rsidRPr="002C534F">
        <w:rPr>
          <w:rFonts w:asciiTheme="minorHAnsi" w:hAnsiTheme="minorHAnsi" w:cstheme="minorHAnsi"/>
        </w:rPr>
        <w:t>window</w:t>
      </w:r>
      <w:r w:rsidR="008B6BA9" w:rsidRPr="002C534F">
        <w:rPr>
          <w:rFonts w:asciiTheme="minorHAnsi" w:hAnsiTheme="minorHAnsi" w:cstheme="minorHAnsi"/>
        </w:rPr>
        <w:t xml:space="preserve"> </w:t>
      </w:r>
      <w:r w:rsidRPr="002C534F">
        <w:rPr>
          <w:rFonts w:asciiTheme="minorHAnsi" w:hAnsiTheme="minorHAnsi" w:cstheme="minorHAnsi"/>
        </w:rPr>
        <w:t>called</w:t>
      </w:r>
      <w:r w:rsidR="008B6BA9" w:rsidRPr="002C534F">
        <w:rPr>
          <w:rFonts w:asciiTheme="minorHAnsi" w:hAnsiTheme="minorHAnsi" w:cstheme="minorHAnsi"/>
        </w:rPr>
        <w:t xml:space="preserve"> </w:t>
      </w:r>
      <w:r w:rsidRPr="002C534F">
        <w:rPr>
          <w:rFonts w:asciiTheme="minorHAnsi" w:hAnsiTheme="minorHAnsi" w:cstheme="minorHAnsi"/>
          <w:b/>
          <w:bCs/>
        </w:rPr>
        <w:t>Masked</w:t>
      </w:r>
      <w:r w:rsidR="008B6BA9" w:rsidRPr="002C534F">
        <w:rPr>
          <w:rFonts w:asciiTheme="minorHAnsi" w:hAnsiTheme="minorHAnsi" w:cstheme="minorHAnsi"/>
          <w:b/>
          <w:bCs/>
        </w:rPr>
        <w:t xml:space="preserve"> </w:t>
      </w:r>
      <w:r w:rsidRPr="002C534F">
        <w:rPr>
          <w:rFonts w:asciiTheme="minorHAnsi" w:hAnsiTheme="minorHAnsi" w:cstheme="minorHAnsi"/>
          <w:b/>
          <w:bCs/>
        </w:rPr>
        <w:t>Distance</w:t>
      </w:r>
      <w:r w:rsidR="008B6BA9" w:rsidRPr="002C534F">
        <w:rPr>
          <w:rFonts w:asciiTheme="minorHAnsi" w:hAnsiTheme="minorHAnsi" w:cstheme="minorHAnsi"/>
          <w:b/>
          <w:bCs/>
        </w:rPr>
        <w:t xml:space="preserve"> </w:t>
      </w:r>
      <w:r w:rsidRPr="002C534F">
        <w:rPr>
          <w:rFonts w:asciiTheme="minorHAnsi" w:hAnsiTheme="minorHAnsi" w:cstheme="minorHAnsi"/>
          <w:b/>
          <w:bCs/>
        </w:rPr>
        <w:t>to</w:t>
      </w:r>
      <w:r w:rsidR="008B6BA9" w:rsidRPr="002C534F">
        <w:rPr>
          <w:rFonts w:asciiTheme="minorHAnsi" w:hAnsiTheme="minorHAnsi" w:cstheme="minorHAnsi"/>
          <w:b/>
          <w:bCs/>
          <w:i/>
          <w:iCs/>
        </w:rPr>
        <w:t xml:space="preserve"> </w:t>
      </w:r>
      <w:r w:rsidRPr="002C534F">
        <w:rPr>
          <w:rFonts w:asciiTheme="minorHAnsi" w:hAnsiTheme="minorHAnsi" w:cstheme="minorHAnsi"/>
          <w:b/>
          <w:bCs/>
          <w:i/>
          <w:iCs/>
        </w:rPr>
        <w:t>surface</w:t>
      </w:r>
      <w:r w:rsidR="008B6BA9" w:rsidRPr="002C534F">
        <w:rPr>
          <w:rFonts w:asciiTheme="minorHAnsi" w:hAnsiTheme="minorHAnsi" w:cstheme="minorHAnsi"/>
          <w:b/>
          <w:bCs/>
          <w:i/>
          <w:iCs/>
        </w:rPr>
        <w:t xml:space="preserve"> </w:t>
      </w:r>
      <w:r w:rsidRPr="002C534F">
        <w:rPr>
          <w:rFonts w:asciiTheme="minorHAnsi" w:hAnsiTheme="minorHAnsi" w:cstheme="minorHAnsi"/>
          <w:b/>
          <w:bCs/>
          <w:i/>
          <w:iCs/>
        </w:rPr>
        <w:t>name</w:t>
      </w:r>
      <w:r w:rsidR="00E030BA" w:rsidRPr="002C534F">
        <w:rPr>
          <w:rFonts w:asciiTheme="minorHAnsi" w:hAnsiTheme="minorHAnsi" w:cstheme="minorHAnsi"/>
        </w:rPr>
        <w:t>.</w:t>
      </w:r>
    </w:p>
    <w:p w14:paraId="69BE8D8B" w14:textId="77777777" w:rsidR="00DF6612" w:rsidRPr="002C534F" w:rsidRDefault="00DF6612" w:rsidP="002C534F">
      <w:pPr>
        <w:rPr>
          <w:rFonts w:asciiTheme="minorHAnsi" w:eastAsia="Calibri" w:hAnsiTheme="minorHAnsi" w:cstheme="minorHAnsi"/>
          <w:b/>
          <w:bCs/>
          <w:color w:val="000000" w:themeColor="text1"/>
        </w:rPr>
      </w:pPr>
    </w:p>
    <w:p w14:paraId="248FDA45" w14:textId="0DE1AFCC" w:rsidR="00A56A16" w:rsidRPr="002C534F" w:rsidRDefault="000E7EEE"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noProof/>
        </w:rPr>
        <w:t>Create</w:t>
      </w:r>
      <w:r w:rsidR="008B6BA9" w:rsidRPr="002C534F">
        <w:rPr>
          <w:rFonts w:asciiTheme="minorHAnsi" w:hAnsiTheme="minorHAnsi" w:cstheme="minorHAnsi"/>
          <w:noProof/>
        </w:rPr>
        <w:t xml:space="preserve"> </w:t>
      </w:r>
      <w:r w:rsidRPr="002C534F">
        <w:rPr>
          <w:rFonts w:asciiTheme="minorHAnsi" w:hAnsiTheme="minorHAnsi" w:cstheme="minorHAnsi"/>
          <w:noProof/>
        </w:rPr>
        <w:t>a</w:t>
      </w:r>
      <w:r w:rsidR="008B6BA9" w:rsidRPr="002C534F">
        <w:rPr>
          <w:rFonts w:asciiTheme="minorHAnsi" w:hAnsiTheme="minorHAnsi" w:cstheme="minorHAnsi"/>
          <w:noProof/>
        </w:rPr>
        <w:t xml:space="preserve"> </w:t>
      </w:r>
      <w:r w:rsidRPr="002C534F">
        <w:rPr>
          <w:rFonts w:asciiTheme="minorHAnsi" w:hAnsiTheme="minorHAnsi" w:cstheme="minorHAnsi"/>
          <w:b/>
          <w:bCs/>
          <w:noProof/>
        </w:rPr>
        <w:t>new</w:t>
      </w:r>
      <w:r w:rsidR="008B6BA9" w:rsidRPr="002C534F">
        <w:rPr>
          <w:rFonts w:asciiTheme="minorHAnsi" w:hAnsiTheme="minorHAnsi" w:cstheme="minorHAnsi"/>
          <w:b/>
          <w:bCs/>
          <w:noProof/>
        </w:rPr>
        <w:t xml:space="preserve"> </w:t>
      </w:r>
      <w:r w:rsidRPr="002C534F">
        <w:rPr>
          <w:rFonts w:asciiTheme="minorHAnsi" w:hAnsiTheme="minorHAnsi" w:cstheme="minorHAnsi"/>
          <w:b/>
          <w:bCs/>
          <w:noProof/>
        </w:rPr>
        <w:t>object</w:t>
      </w:r>
      <w:r w:rsidR="008B6BA9" w:rsidRPr="002C534F">
        <w:rPr>
          <w:rFonts w:asciiTheme="minorHAnsi" w:hAnsiTheme="minorHAnsi" w:cstheme="minorHAnsi"/>
          <w:noProof/>
        </w:rPr>
        <w:t xml:space="preserve"> </w:t>
      </w:r>
      <w:r w:rsidR="00F439F6" w:rsidRPr="002C534F">
        <w:rPr>
          <w:rFonts w:asciiTheme="minorHAnsi" w:hAnsiTheme="minorHAnsi" w:cstheme="minorHAnsi"/>
          <w:noProof/>
        </w:rPr>
        <w:t>using</w:t>
      </w:r>
      <w:r w:rsidR="008B6BA9" w:rsidRPr="002C534F">
        <w:rPr>
          <w:rFonts w:asciiTheme="minorHAnsi" w:hAnsiTheme="minorHAnsi" w:cstheme="minorHAnsi"/>
          <w:noProof/>
        </w:rPr>
        <w:t xml:space="preserve"> </w:t>
      </w:r>
      <w:r w:rsidRPr="002C534F">
        <w:rPr>
          <w:rFonts w:asciiTheme="minorHAnsi" w:hAnsiTheme="minorHAnsi" w:cstheme="minorHAnsi"/>
          <w:noProof/>
        </w:rPr>
        <w:t>the</w:t>
      </w:r>
      <w:r w:rsidR="008B6BA9" w:rsidRPr="002C534F">
        <w:rPr>
          <w:rFonts w:asciiTheme="minorHAnsi" w:hAnsiTheme="minorHAnsi" w:cstheme="minorHAnsi"/>
          <w:noProof/>
        </w:rPr>
        <w:t xml:space="preserve"> </w:t>
      </w:r>
      <w:r w:rsidRPr="002C534F">
        <w:rPr>
          <w:rFonts w:asciiTheme="minorHAnsi" w:hAnsiTheme="minorHAnsi" w:cstheme="minorHAnsi"/>
          <w:noProof/>
        </w:rPr>
        <w:t>main</w:t>
      </w:r>
      <w:r w:rsidR="008B6BA9" w:rsidRPr="002C534F">
        <w:rPr>
          <w:rFonts w:asciiTheme="minorHAnsi" w:hAnsiTheme="minorHAnsi" w:cstheme="minorHAnsi"/>
          <w:noProof/>
        </w:rPr>
        <w:t xml:space="preserve"> </w:t>
      </w:r>
      <w:r w:rsidR="00F439F6" w:rsidRPr="002C534F">
        <w:rPr>
          <w:rFonts w:asciiTheme="minorHAnsi" w:hAnsiTheme="minorHAnsi" w:cstheme="minorHAnsi"/>
          <w:b/>
          <w:bCs/>
          <w:noProof/>
        </w:rPr>
        <w:t>O</w:t>
      </w:r>
      <w:r w:rsidRPr="002C534F">
        <w:rPr>
          <w:rFonts w:asciiTheme="minorHAnsi" w:hAnsiTheme="minorHAnsi" w:cstheme="minorHAnsi"/>
          <w:b/>
          <w:bCs/>
          <w:noProof/>
        </w:rPr>
        <w:t>bject</w:t>
      </w:r>
      <w:r w:rsidR="008B6BA9" w:rsidRPr="002C534F">
        <w:rPr>
          <w:rFonts w:asciiTheme="minorHAnsi" w:hAnsiTheme="minorHAnsi" w:cstheme="minorHAnsi"/>
          <w:b/>
          <w:bCs/>
          <w:noProof/>
        </w:rPr>
        <w:t xml:space="preserve"> </w:t>
      </w:r>
      <w:r w:rsidRPr="002C534F">
        <w:rPr>
          <w:rFonts w:asciiTheme="minorHAnsi" w:hAnsiTheme="minorHAnsi" w:cstheme="minorHAnsi"/>
          <w:noProof/>
        </w:rPr>
        <w:t>menu.</w:t>
      </w:r>
      <w:r w:rsidR="008B6BA9" w:rsidRPr="002C534F">
        <w:rPr>
          <w:rFonts w:asciiTheme="minorHAnsi" w:hAnsiTheme="minorHAnsi" w:cstheme="minorHAnsi"/>
          <w:noProof/>
        </w:rPr>
        <w:t xml:space="preserve"> </w:t>
      </w:r>
      <w:r w:rsidRPr="002C534F">
        <w:rPr>
          <w:rFonts w:asciiTheme="minorHAnsi" w:hAnsiTheme="minorHAnsi" w:cstheme="minorHAnsi"/>
        </w:rPr>
        <w:t>Unselect</w:t>
      </w:r>
      <w:r w:rsidR="008B6BA9" w:rsidRPr="002C534F">
        <w:rPr>
          <w:rFonts w:asciiTheme="minorHAnsi" w:hAnsiTheme="minorHAnsi" w:cstheme="minorHAnsi"/>
        </w:rPr>
        <w:t xml:space="preserve"> </w:t>
      </w:r>
      <w:r w:rsidRPr="002C534F">
        <w:rPr>
          <w:rFonts w:asciiTheme="minorHAnsi" w:hAnsiTheme="minorHAnsi" w:cstheme="minorHAnsi"/>
          <w:b/>
          <w:bCs/>
        </w:rPr>
        <w:t>Segment</w:t>
      </w:r>
      <w:r w:rsidR="008B6BA9" w:rsidRPr="002C534F">
        <w:rPr>
          <w:rFonts w:asciiTheme="minorHAnsi" w:hAnsiTheme="minorHAnsi" w:cstheme="minorHAnsi"/>
          <w:b/>
          <w:bCs/>
        </w:rPr>
        <w:t xml:space="preserve"> </w:t>
      </w:r>
      <w:r w:rsidRPr="002C534F">
        <w:rPr>
          <w:rFonts w:asciiTheme="minorHAnsi" w:hAnsiTheme="minorHAnsi" w:cstheme="minorHAnsi"/>
          <w:b/>
          <w:bCs/>
        </w:rPr>
        <w:t>only</w:t>
      </w:r>
      <w:r w:rsidR="008B6BA9" w:rsidRPr="002C534F">
        <w:rPr>
          <w:rFonts w:asciiTheme="minorHAnsi" w:hAnsiTheme="minorHAnsi" w:cstheme="minorHAnsi"/>
          <w:b/>
          <w:bCs/>
        </w:rPr>
        <w:t xml:space="preserve"> </w:t>
      </w:r>
      <w:r w:rsidRPr="002C534F">
        <w:rPr>
          <w:rFonts w:asciiTheme="minorHAnsi" w:hAnsiTheme="minorHAnsi" w:cstheme="minorHAnsi"/>
          <w:b/>
          <w:bCs/>
        </w:rPr>
        <w:t>a</w:t>
      </w:r>
      <w:r w:rsidR="008B6BA9" w:rsidRPr="002C534F">
        <w:rPr>
          <w:rFonts w:asciiTheme="minorHAnsi" w:hAnsiTheme="minorHAnsi" w:cstheme="minorHAnsi"/>
          <w:b/>
          <w:bCs/>
        </w:rPr>
        <w:t xml:space="preserve"> </w:t>
      </w:r>
      <w:r w:rsidRPr="002C534F">
        <w:rPr>
          <w:rFonts w:asciiTheme="minorHAnsi" w:hAnsiTheme="minorHAnsi" w:cstheme="minorHAnsi"/>
          <w:b/>
          <w:bCs/>
        </w:rPr>
        <w:t>region</w:t>
      </w:r>
      <w:r w:rsidR="008B6BA9" w:rsidRPr="002C534F">
        <w:rPr>
          <w:rFonts w:asciiTheme="minorHAnsi" w:hAnsiTheme="minorHAnsi" w:cstheme="minorHAnsi"/>
          <w:b/>
          <w:bCs/>
        </w:rPr>
        <w:t xml:space="preserve"> </w:t>
      </w:r>
      <w:r w:rsidRPr="002C534F">
        <w:rPr>
          <w:rFonts w:asciiTheme="minorHAnsi" w:hAnsiTheme="minorHAnsi" w:cstheme="minorHAnsi"/>
          <w:b/>
          <w:bCs/>
        </w:rPr>
        <w:t>of</w:t>
      </w:r>
      <w:r w:rsidR="008B6BA9" w:rsidRPr="002C534F">
        <w:rPr>
          <w:rFonts w:asciiTheme="minorHAnsi" w:hAnsiTheme="minorHAnsi" w:cstheme="minorHAnsi"/>
          <w:b/>
          <w:bCs/>
        </w:rPr>
        <w:t xml:space="preserve"> </w:t>
      </w:r>
      <w:r w:rsidRPr="002C534F">
        <w:rPr>
          <w:rFonts w:asciiTheme="minorHAnsi" w:hAnsiTheme="minorHAnsi" w:cstheme="minorHAnsi"/>
          <w:b/>
          <w:bCs/>
        </w:rPr>
        <w:t>interest</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Pr="002C534F">
        <w:rPr>
          <w:rFonts w:asciiTheme="minorHAnsi" w:hAnsiTheme="minorHAnsi" w:cstheme="minorHAnsi"/>
        </w:rPr>
        <w:t>click</w:t>
      </w:r>
      <w:r w:rsidR="008B6BA9" w:rsidRPr="002C534F">
        <w:rPr>
          <w:rFonts w:asciiTheme="minorHAnsi" w:hAnsiTheme="minorHAnsi" w:cstheme="minorHAnsi"/>
        </w:rPr>
        <w:t xml:space="preserve"> </w:t>
      </w:r>
      <w:r w:rsidR="00F439F6" w:rsidRPr="002C534F">
        <w:rPr>
          <w:rFonts w:asciiTheme="minorHAnsi" w:hAnsiTheme="minorHAnsi" w:cstheme="minorHAnsi"/>
        </w:rPr>
        <w:t xml:space="preserve">on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b/>
          <w:bCs/>
        </w:rPr>
        <w:t>blue</w:t>
      </w:r>
      <w:r w:rsidR="008B6BA9" w:rsidRPr="002C534F">
        <w:rPr>
          <w:rFonts w:asciiTheme="minorHAnsi" w:hAnsiTheme="minorHAnsi" w:cstheme="minorHAnsi"/>
          <w:b/>
          <w:bCs/>
        </w:rPr>
        <w:t xml:space="preserve"> </w:t>
      </w:r>
      <w:r w:rsidRPr="002C534F">
        <w:rPr>
          <w:rFonts w:asciiTheme="minorHAnsi" w:hAnsiTheme="minorHAnsi" w:cstheme="minorHAnsi"/>
          <w:b/>
          <w:bCs/>
        </w:rPr>
        <w:t>arrow</w:t>
      </w:r>
      <w:r w:rsidRPr="002C534F">
        <w:rPr>
          <w:rFonts w:asciiTheme="minorHAnsi" w:hAnsiTheme="minorHAnsi" w:cstheme="minorHAnsi"/>
        </w:rPr>
        <w:t>.</w:t>
      </w:r>
      <w:r w:rsidR="008B6BA9" w:rsidRPr="002C534F">
        <w:rPr>
          <w:rFonts w:asciiTheme="minorHAnsi" w:hAnsiTheme="minorHAnsi" w:cstheme="minorHAnsi"/>
        </w:rPr>
        <w:t xml:space="preserve"> </w:t>
      </w:r>
      <w:r w:rsidRPr="002C534F">
        <w:rPr>
          <w:rFonts w:asciiTheme="minorHAnsi" w:hAnsiTheme="minorHAnsi" w:cstheme="minorHAnsi"/>
        </w:rPr>
        <w:t>Select</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b/>
          <w:bCs/>
        </w:rPr>
        <w:t>Masked</w:t>
      </w:r>
      <w:r w:rsidR="008B6BA9" w:rsidRPr="002C534F">
        <w:rPr>
          <w:rFonts w:asciiTheme="minorHAnsi" w:hAnsiTheme="minorHAnsi" w:cstheme="minorHAnsi"/>
          <w:b/>
          <w:bCs/>
        </w:rPr>
        <w:t xml:space="preserve"> </w:t>
      </w:r>
      <w:r w:rsidRPr="002C534F">
        <w:rPr>
          <w:rFonts w:asciiTheme="minorHAnsi" w:hAnsiTheme="minorHAnsi" w:cstheme="minorHAnsi"/>
          <w:b/>
          <w:bCs/>
        </w:rPr>
        <w:t>Distance</w:t>
      </w:r>
      <w:r w:rsidR="008B6BA9" w:rsidRPr="002C534F">
        <w:rPr>
          <w:rFonts w:asciiTheme="minorHAnsi" w:hAnsiTheme="minorHAnsi" w:cstheme="minorHAnsi"/>
          <w:b/>
          <w:bCs/>
        </w:rPr>
        <w:t xml:space="preserve"> </w:t>
      </w:r>
      <w:r w:rsidRPr="002C534F">
        <w:rPr>
          <w:rFonts w:asciiTheme="minorHAnsi" w:hAnsiTheme="minorHAnsi" w:cstheme="minorHAnsi"/>
          <w:b/>
          <w:bCs/>
        </w:rPr>
        <w:t>to</w:t>
      </w:r>
      <w:r w:rsidR="008B6BA9" w:rsidRPr="002C534F">
        <w:rPr>
          <w:rFonts w:asciiTheme="minorHAnsi" w:hAnsiTheme="minorHAnsi" w:cstheme="minorHAnsi"/>
          <w:b/>
          <w:bCs/>
        </w:rPr>
        <w:t xml:space="preserve"> </w:t>
      </w:r>
      <w:r w:rsidRPr="00543AB6">
        <w:rPr>
          <w:rFonts w:asciiTheme="minorHAnsi" w:hAnsiTheme="minorHAnsi" w:cstheme="minorHAnsi"/>
          <w:b/>
          <w:bCs/>
          <w:rPrChange w:id="23" w:author="Author">
            <w:rPr>
              <w:rFonts w:asciiTheme="minorHAnsi" w:hAnsiTheme="minorHAnsi" w:cstheme="minorHAnsi"/>
              <w:b/>
              <w:bCs/>
            </w:rPr>
          </w:rPrChange>
        </w:rPr>
        <w:t>PLC</w:t>
      </w:r>
      <w:ins w:id="24" w:author="Author">
        <w:r w:rsidR="00543AB6" w:rsidRPr="00543AB6">
          <w:rPr>
            <w:rFonts w:asciiTheme="minorHAnsi" w:eastAsia="Symbol" w:hAnsiTheme="minorHAnsi" w:cstheme="minorHAnsi"/>
            <w:b/>
            <w:bCs/>
            <w:rPrChange w:id="25" w:author="Author">
              <w:rPr>
                <w:rFonts w:asciiTheme="minorHAnsi" w:eastAsia="Symbol" w:hAnsiTheme="minorHAnsi" w:cstheme="minorHAnsi"/>
              </w:rPr>
            </w:rPrChange>
          </w:rPr>
          <w:sym w:font="Symbol" w:char="F062"/>
        </w:r>
      </w:ins>
      <w:del w:id="26" w:author="Author">
        <w:r w:rsidRPr="00543AB6" w:rsidDel="00543AB6">
          <w:rPr>
            <w:rFonts w:asciiTheme="minorHAnsi" w:eastAsia="Symbol" w:hAnsiTheme="minorHAnsi" w:cstheme="minorHAnsi"/>
            <w:b/>
            <w:bCs/>
            <w:rPrChange w:id="27" w:author="Author">
              <w:rPr>
                <w:rFonts w:asciiTheme="minorHAnsi" w:eastAsia="Symbol" w:hAnsiTheme="minorHAnsi" w:cstheme="minorHAnsi"/>
                <w:b/>
                <w:bCs/>
              </w:rPr>
            </w:rPrChange>
          </w:rPr>
          <w:delText>b</w:delText>
        </w:r>
      </w:del>
      <w:r w:rsidRPr="00543AB6">
        <w:rPr>
          <w:rFonts w:asciiTheme="minorHAnsi" w:hAnsiTheme="minorHAnsi" w:cstheme="minorHAnsi"/>
          <w:b/>
          <w:bCs/>
          <w:rPrChange w:id="28" w:author="Author">
            <w:rPr>
              <w:rFonts w:asciiTheme="minorHAnsi" w:hAnsiTheme="minorHAnsi" w:cstheme="minorHAnsi"/>
              <w:b/>
              <w:bCs/>
            </w:rPr>
          </w:rPrChange>
        </w:rPr>
        <w:t>2</w:t>
      </w:r>
      <w:r w:rsidR="008B6BA9" w:rsidRPr="002C534F">
        <w:rPr>
          <w:rFonts w:asciiTheme="minorHAnsi" w:hAnsiTheme="minorHAnsi" w:cstheme="minorHAnsi"/>
        </w:rPr>
        <w:t xml:space="preserve"> </w:t>
      </w:r>
      <w:r w:rsidRPr="002C534F">
        <w:rPr>
          <w:rFonts w:asciiTheme="minorHAnsi" w:hAnsiTheme="minorHAnsi" w:cstheme="minorHAnsi"/>
        </w:rPr>
        <w:t>channel</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Pr="002C534F">
        <w:rPr>
          <w:rFonts w:asciiTheme="minorHAnsi" w:hAnsiTheme="minorHAnsi" w:cstheme="minorHAnsi"/>
        </w:rPr>
        <w:t>un</w:t>
      </w:r>
      <w:r w:rsidR="00EB60A6" w:rsidRPr="002C534F">
        <w:rPr>
          <w:rFonts w:asciiTheme="minorHAnsi" w:hAnsiTheme="minorHAnsi" w:cstheme="minorHAnsi"/>
        </w:rPr>
        <w:t>check</w:t>
      </w:r>
      <w:r w:rsidR="008B6BA9" w:rsidRPr="002C534F">
        <w:rPr>
          <w:rFonts w:asciiTheme="minorHAnsi" w:hAnsiTheme="minorHAnsi" w:cstheme="minorHAnsi"/>
        </w:rPr>
        <w:t xml:space="preserve"> </w:t>
      </w:r>
      <w:r w:rsidRPr="002C534F">
        <w:rPr>
          <w:rFonts w:asciiTheme="minorHAnsi" w:hAnsiTheme="minorHAnsi" w:cstheme="minorHAnsi"/>
          <w:b/>
          <w:bCs/>
        </w:rPr>
        <w:t>Smooth</w:t>
      </w:r>
      <w:r w:rsidRPr="002C534F">
        <w:rPr>
          <w:rFonts w:asciiTheme="minorHAnsi" w:hAnsiTheme="minorHAnsi" w:cstheme="minorHAnsi"/>
        </w:rPr>
        <w:t>.</w:t>
      </w:r>
    </w:p>
    <w:p w14:paraId="64FB713D" w14:textId="77777777" w:rsidR="00DF6612" w:rsidRPr="002C534F" w:rsidRDefault="00DF6612" w:rsidP="002C534F">
      <w:pPr>
        <w:rPr>
          <w:rFonts w:asciiTheme="minorHAnsi" w:eastAsia="Calibri" w:hAnsiTheme="minorHAnsi" w:cstheme="minorHAnsi"/>
          <w:b/>
          <w:bCs/>
          <w:color w:val="000000" w:themeColor="text1"/>
        </w:rPr>
      </w:pPr>
    </w:p>
    <w:p w14:paraId="5693E93C" w14:textId="7CFF6FD1" w:rsidR="00D86593" w:rsidRPr="002C534F" w:rsidRDefault="000E7EEE"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On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next</w:t>
      </w:r>
      <w:r w:rsidR="008B6BA9" w:rsidRPr="002C534F">
        <w:rPr>
          <w:rFonts w:asciiTheme="minorHAnsi" w:hAnsiTheme="minorHAnsi" w:cstheme="minorHAnsi"/>
        </w:rPr>
        <w:t xml:space="preserve"> </w:t>
      </w:r>
      <w:r w:rsidRPr="002C534F">
        <w:rPr>
          <w:rFonts w:asciiTheme="minorHAnsi" w:hAnsiTheme="minorHAnsi" w:cstheme="minorHAnsi"/>
        </w:rPr>
        <w:t>screen</w:t>
      </w:r>
      <w:r w:rsidR="00A56A16" w:rsidRPr="002C534F">
        <w:rPr>
          <w:rFonts w:asciiTheme="minorHAnsi" w:hAnsiTheme="minorHAnsi" w:cstheme="minorHAnsi"/>
        </w:rPr>
        <w:t>,</w:t>
      </w:r>
      <w:r w:rsidR="008B6BA9" w:rsidRPr="002C534F">
        <w:rPr>
          <w:rFonts w:asciiTheme="minorHAnsi" w:hAnsiTheme="minorHAnsi" w:cstheme="minorHAnsi"/>
        </w:rPr>
        <w:t xml:space="preserve"> </w:t>
      </w:r>
      <w:r w:rsidRPr="002C534F">
        <w:rPr>
          <w:rFonts w:asciiTheme="minorHAnsi" w:hAnsiTheme="minorHAnsi" w:cstheme="minorHAnsi"/>
        </w:rPr>
        <w:t>check</w:t>
      </w:r>
      <w:r w:rsidR="008B6BA9" w:rsidRPr="002C534F">
        <w:rPr>
          <w:rFonts w:asciiTheme="minorHAnsi" w:hAnsiTheme="minorHAnsi" w:cstheme="minorHAnsi"/>
        </w:rPr>
        <w:t xml:space="preserve"> </w:t>
      </w:r>
      <w:r w:rsidRPr="002C534F">
        <w:rPr>
          <w:rFonts w:asciiTheme="minorHAnsi" w:hAnsiTheme="minorHAnsi" w:cstheme="minorHAnsi"/>
        </w:rPr>
        <w:t>if</w:t>
      </w:r>
      <w:r w:rsidR="008B6BA9" w:rsidRPr="002C534F">
        <w:rPr>
          <w:rFonts w:asciiTheme="minorHAnsi" w:hAnsiTheme="minorHAnsi" w:cstheme="minorHAnsi"/>
        </w:rPr>
        <w:t xml:space="preserve"> </w:t>
      </w:r>
      <w:r w:rsidRPr="002C534F">
        <w:rPr>
          <w:rFonts w:asciiTheme="minorHAnsi" w:hAnsiTheme="minorHAnsi" w:cstheme="minorHAnsi"/>
        </w:rPr>
        <w:t>there</w:t>
      </w:r>
      <w:r w:rsidR="008B6BA9" w:rsidRPr="002C534F">
        <w:rPr>
          <w:rFonts w:asciiTheme="minorHAnsi" w:hAnsiTheme="minorHAnsi" w:cstheme="minorHAnsi"/>
        </w:rPr>
        <w:t xml:space="preserve"> </w:t>
      </w:r>
      <w:r w:rsidRPr="002C534F">
        <w:rPr>
          <w:rFonts w:asciiTheme="minorHAnsi" w:hAnsiTheme="minorHAnsi" w:cstheme="minorHAnsi"/>
        </w:rPr>
        <w:t>are</w:t>
      </w:r>
      <w:r w:rsidR="008B6BA9" w:rsidRPr="002C534F">
        <w:rPr>
          <w:rFonts w:asciiTheme="minorHAnsi" w:hAnsiTheme="minorHAnsi" w:cstheme="minorHAnsi"/>
        </w:rPr>
        <w:t xml:space="preserve"> </w:t>
      </w:r>
      <w:r w:rsidRPr="002C534F">
        <w:rPr>
          <w:rFonts w:asciiTheme="minorHAnsi" w:hAnsiTheme="minorHAnsi" w:cstheme="minorHAnsi"/>
        </w:rPr>
        <w:t>any</w:t>
      </w:r>
      <w:r w:rsidR="008B6BA9" w:rsidRPr="002C534F">
        <w:rPr>
          <w:rFonts w:asciiTheme="minorHAnsi" w:hAnsiTheme="minorHAnsi" w:cstheme="minorHAnsi"/>
        </w:rPr>
        <w:t xml:space="preserve"> </w:t>
      </w:r>
      <w:r w:rsidRPr="002C534F">
        <w:rPr>
          <w:rFonts w:asciiTheme="minorHAnsi" w:hAnsiTheme="minorHAnsi" w:cstheme="minorHAnsi"/>
        </w:rPr>
        <w:t>regions</w:t>
      </w:r>
      <w:r w:rsidR="008B6BA9" w:rsidRPr="002C534F">
        <w:rPr>
          <w:rFonts w:asciiTheme="minorHAnsi" w:hAnsiTheme="minorHAnsi" w:cstheme="minorHAnsi"/>
        </w:rPr>
        <w:t xml:space="preserve"> </w:t>
      </w:r>
      <w:r w:rsidRPr="002C534F">
        <w:rPr>
          <w:rFonts w:asciiTheme="minorHAnsi" w:hAnsiTheme="minorHAnsi" w:cstheme="minorHAnsi"/>
        </w:rPr>
        <w:t>where</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taste</w:t>
      </w:r>
      <w:r w:rsidR="008B6BA9" w:rsidRPr="002C534F">
        <w:rPr>
          <w:rFonts w:asciiTheme="minorHAnsi" w:hAnsiTheme="minorHAnsi" w:cstheme="minorHAnsi"/>
        </w:rPr>
        <w:t xml:space="preserve"> </w:t>
      </w:r>
      <w:r w:rsidRPr="002C534F">
        <w:rPr>
          <w:rFonts w:asciiTheme="minorHAnsi" w:hAnsiTheme="minorHAnsi" w:cstheme="minorHAnsi"/>
        </w:rPr>
        <w:t>receptor</w:t>
      </w:r>
      <w:r w:rsidR="008B6BA9" w:rsidRPr="002C534F">
        <w:rPr>
          <w:rFonts w:asciiTheme="minorHAnsi" w:hAnsiTheme="minorHAnsi" w:cstheme="minorHAnsi"/>
        </w:rPr>
        <w:t xml:space="preserve"> </w:t>
      </w:r>
      <w:r w:rsidRPr="002C534F">
        <w:rPr>
          <w:rFonts w:asciiTheme="minorHAnsi" w:hAnsiTheme="minorHAnsi" w:cstheme="minorHAnsi"/>
        </w:rPr>
        <w:t>cells</w:t>
      </w:r>
      <w:r w:rsidR="008B6BA9" w:rsidRPr="002C534F">
        <w:rPr>
          <w:rFonts w:asciiTheme="minorHAnsi" w:hAnsiTheme="minorHAnsi" w:cstheme="minorHAnsi"/>
        </w:rPr>
        <w:t xml:space="preserve"> </w:t>
      </w:r>
      <w:r w:rsidRPr="002C534F">
        <w:rPr>
          <w:rFonts w:asciiTheme="minorHAnsi" w:hAnsiTheme="minorHAnsi" w:cstheme="minorHAnsi"/>
        </w:rPr>
        <w:t>are</w:t>
      </w:r>
      <w:r w:rsidR="008B6BA9" w:rsidRPr="002C534F">
        <w:rPr>
          <w:rFonts w:asciiTheme="minorHAnsi" w:hAnsiTheme="minorHAnsi" w:cstheme="minorHAnsi"/>
        </w:rPr>
        <w:t xml:space="preserve"> </w:t>
      </w:r>
      <w:r w:rsidRPr="002C534F">
        <w:rPr>
          <w:rFonts w:asciiTheme="minorHAnsi" w:hAnsiTheme="minorHAnsi" w:cstheme="minorHAnsi"/>
        </w:rPr>
        <w:t>within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smallest</w:t>
      </w:r>
      <w:r w:rsidR="008B6BA9" w:rsidRPr="002C534F">
        <w:rPr>
          <w:rFonts w:asciiTheme="minorHAnsi" w:hAnsiTheme="minorHAnsi" w:cstheme="minorHAnsi"/>
        </w:rPr>
        <w:t xml:space="preserve"> </w:t>
      </w:r>
      <w:r w:rsidRPr="002C534F">
        <w:rPr>
          <w:rFonts w:asciiTheme="minorHAnsi" w:hAnsiTheme="minorHAnsi" w:cstheme="minorHAnsi"/>
        </w:rPr>
        <w:t>distance</w:t>
      </w:r>
      <w:r w:rsidR="008B6BA9" w:rsidRPr="002C534F">
        <w:rPr>
          <w:rFonts w:asciiTheme="minorHAnsi" w:hAnsiTheme="minorHAnsi" w:cstheme="minorHAnsi"/>
        </w:rPr>
        <w:t xml:space="preserve"> </w:t>
      </w:r>
      <w:r w:rsidR="00E3450C" w:rsidRPr="002C534F">
        <w:rPr>
          <w:rFonts w:asciiTheme="minorHAnsi" w:hAnsiTheme="minorHAnsi" w:cstheme="minorHAnsi"/>
        </w:rPr>
        <w:t>from</w:t>
      </w:r>
      <w:r w:rsidR="009201F2" w:rsidRPr="002C534F">
        <w:rPr>
          <w:rFonts w:asciiTheme="minorHAnsi" w:hAnsiTheme="minorHAnsi" w:cstheme="minorHAnsi"/>
        </w:rPr>
        <w:t xml:space="preserve"> the nerve fibers discernable </w:t>
      </w:r>
      <w:r w:rsidRPr="002C534F">
        <w:rPr>
          <w:rFonts w:asciiTheme="minorHAnsi" w:hAnsiTheme="minorHAnsi" w:cstheme="minorHAnsi"/>
        </w:rPr>
        <w:t>by</w:t>
      </w:r>
      <w:r w:rsidR="008B6BA9" w:rsidRPr="002C534F">
        <w:rPr>
          <w:rFonts w:asciiTheme="minorHAnsi" w:hAnsiTheme="minorHAnsi" w:cstheme="minorHAnsi"/>
        </w:rPr>
        <w:t xml:space="preserve"> </w:t>
      </w:r>
      <w:r w:rsidRPr="002C534F">
        <w:rPr>
          <w:rFonts w:asciiTheme="minorHAnsi" w:hAnsiTheme="minorHAnsi" w:cstheme="minorHAnsi"/>
        </w:rPr>
        <w:t>this</w:t>
      </w:r>
      <w:r w:rsidR="008B6BA9" w:rsidRPr="002C534F">
        <w:rPr>
          <w:rFonts w:asciiTheme="minorHAnsi" w:hAnsiTheme="minorHAnsi" w:cstheme="minorHAnsi"/>
        </w:rPr>
        <w:t xml:space="preserve"> </w:t>
      </w:r>
      <w:r w:rsidRPr="002C534F">
        <w:rPr>
          <w:rFonts w:asciiTheme="minorHAnsi" w:hAnsiTheme="minorHAnsi" w:cstheme="minorHAnsi"/>
        </w:rPr>
        <w:t>software.</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do</w:t>
      </w:r>
      <w:r w:rsidR="008B6BA9" w:rsidRPr="002C534F">
        <w:rPr>
          <w:rFonts w:asciiTheme="minorHAnsi" w:hAnsiTheme="minorHAnsi" w:cstheme="minorHAnsi"/>
        </w:rPr>
        <w:t xml:space="preserve"> </w:t>
      </w:r>
      <w:r w:rsidRPr="002C534F">
        <w:rPr>
          <w:rFonts w:asciiTheme="minorHAnsi" w:hAnsiTheme="minorHAnsi" w:cstheme="minorHAnsi"/>
        </w:rPr>
        <w:t>this,</w:t>
      </w:r>
      <w:r w:rsidR="008B6BA9" w:rsidRPr="002C534F">
        <w:rPr>
          <w:rFonts w:asciiTheme="minorHAnsi" w:hAnsiTheme="minorHAnsi" w:cstheme="minorHAnsi"/>
        </w:rPr>
        <w:t xml:space="preserve"> </w:t>
      </w:r>
      <w:r w:rsidRPr="002C534F">
        <w:rPr>
          <w:rFonts w:asciiTheme="minorHAnsi" w:hAnsiTheme="minorHAnsi" w:cstheme="minorHAnsi"/>
        </w:rPr>
        <w:t>set</w:t>
      </w:r>
      <w:r w:rsidR="008B6BA9" w:rsidRPr="002C534F">
        <w:rPr>
          <w:rFonts w:asciiTheme="minorHAnsi" w:hAnsiTheme="minorHAnsi" w:cstheme="minorHAnsi"/>
        </w:rPr>
        <w:t xml:space="preserve"> </w:t>
      </w:r>
      <w:r w:rsidRPr="002C534F">
        <w:rPr>
          <w:rFonts w:asciiTheme="minorHAnsi" w:hAnsiTheme="minorHAnsi" w:cstheme="minorHAnsi"/>
        </w:rPr>
        <w:t>a</w:t>
      </w:r>
      <w:r w:rsidR="008B6BA9" w:rsidRPr="002C534F">
        <w:rPr>
          <w:rFonts w:asciiTheme="minorHAnsi" w:hAnsiTheme="minorHAnsi" w:cstheme="minorHAnsi"/>
        </w:rPr>
        <w:t xml:space="preserve"> </w:t>
      </w:r>
      <w:r w:rsidRPr="002C534F">
        <w:rPr>
          <w:rFonts w:asciiTheme="minorHAnsi" w:hAnsiTheme="minorHAnsi" w:cstheme="minorHAnsi"/>
        </w:rPr>
        <w:t>limit</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Pr="002C534F">
        <w:rPr>
          <w:rFonts w:asciiTheme="minorHAnsi" w:hAnsiTheme="minorHAnsi" w:cstheme="minorHAnsi"/>
        </w:rPr>
        <w:t>0.01</w:t>
      </w:r>
      <w:r w:rsidR="00D6048A" w:rsidRPr="002C534F">
        <w:rPr>
          <w:rFonts w:asciiTheme="minorHAnsi" w:hAnsiTheme="minorHAnsi" w:cstheme="minorHAnsi"/>
        </w:rPr>
        <w:t>–</w:t>
      </w:r>
      <w:r w:rsidRPr="002C534F">
        <w:rPr>
          <w:rFonts w:asciiTheme="minorHAnsi" w:hAnsiTheme="minorHAnsi" w:cstheme="minorHAnsi"/>
        </w:rPr>
        <w:t>0.</w:t>
      </w:r>
      <w:del w:id="29" w:author="Author">
        <w:r w:rsidRPr="002C534F" w:rsidDel="00543AB6">
          <w:rPr>
            <w:rFonts w:asciiTheme="minorHAnsi" w:hAnsiTheme="minorHAnsi" w:cstheme="minorHAnsi"/>
          </w:rPr>
          <w:delText>0</w:delText>
        </w:r>
      </w:del>
      <w:r w:rsidRPr="002C534F">
        <w:rPr>
          <w:rFonts w:asciiTheme="minorHAnsi" w:hAnsiTheme="minorHAnsi" w:cstheme="minorHAnsi"/>
        </w:rPr>
        <w:t>11</w:t>
      </w:r>
      <w:r w:rsidR="00E3450C" w:rsidRPr="002C534F">
        <w:rPr>
          <w:rFonts w:asciiTheme="minorHAnsi" w:hAnsiTheme="minorHAnsi" w:cstheme="minorHAnsi"/>
        </w:rPr>
        <w:t xml:space="preserve"> </w:t>
      </w:r>
      <w:r w:rsidR="00A56A16" w:rsidRPr="002C534F">
        <w:rPr>
          <w:rFonts w:asciiTheme="minorHAnsi" w:hAnsiTheme="minorHAnsi" w:cstheme="minorHAnsi"/>
        </w:rPr>
        <w:t>µm</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check</w:t>
      </w:r>
      <w:r w:rsidR="008B6BA9" w:rsidRPr="002C534F">
        <w:rPr>
          <w:rFonts w:asciiTheme="minorHAnsi" w:hAnsiTheme="minorHAnsi" w:cstheme="minorHAnsi"/>
        </w:rPr>
        <w:t xml:space="preserve"> </w:t>
      </w:r>
      <w:r w:rsidR="00E3450C" w:rsidRPr="002C534F">
        <w:rPr>
          <w:rFonts w:asciiTheme="minorHAnsi" w:hAnsiTheme="minorHAnsi" w:cstheme="minorHAnsi"/>
        </w:rPr>
        <w:t xml:space="preserve">for </w:t>
      </w:r>
      <w:r w:rsidRPr="002C534F">
        <w:rPr>
          <w:rFonts w:asciiTheme="minorHAnsi" w:hAnsiTheme="minorHAnsi" w:cstheme="minorHAnsi"/>
        </w:rPr>
        <w:t>any</w:t>
      </w:r>
      <w:r w:rsidR="008B6BA9" w:rsidRPr="002C534F">
        <w:rPr>
          <w:rFonts w:asciiTheme="minorHAnsi" w:hAnsiTheme="minorHAnsi" w:cstheme="minorHAnsi"/>
        </w:rPr>
        <w:t xml:space="preserve"> </w:t>
      </w:r>
      <w:r w:rsidRPr="002C534F">
        <w:rPr>
          <w:rFonts w:asciiTheme="minorHAnsi" w:hAnsiTheme="minorHAnsi" w:cstheme="minorHAnsi"/>
        </w:rPr>
        <w:t>receptor</w:t>
      </w:r>
      <w:r w:rsidR="008B6BA9" w:rsidRPr="002C534F">
        <w:rPr>
          <w:rFonts w:asciiTheme="minorHAnsi" w:hAnsiTheme="minorHAnsi" w:cstheme="minorHAnsi"/>
        </w:rPr>
        <w:t xml:space="preserve"> </w:t>
      </w:r>
      <w:r w:rsidRPr="002C534F">
        <w:rPr>
          <w:rFonts w:asciiTheme="minorHAnsi" w:hAnsiTheme="minorHAnsi" w:cstheme="minorHAnsi"/>
        </w:rPr>
        <w:t>cell</w:t>
      </w:r>
      <w:r w:rsidR="008B6BA9" w:rsidRPr="002C534F">
        <w:rPr>
          <w:rFonts w:asciiTheme="minorHAnsi" w:hAnsiTheme="minorHAnsi" w:cstheme="minorHAnsi"/>
        </w:rPr>
        <w:t xml:space="preserve"> </w:t>
      </w:r>
      <w:r w:rsidRPr="002C534F">
        <w:rPr>
          <w:rFonts w:asciiTheme="minorHAnsi" w:hAnsiTheme="minorHAnsi" w:cstheme="minorHAnsi"/>
        </w:rPr>
        <w:t>fluorescence</w:t>
      </w:r>
      <w:r w:rsidR="008B6BA9" w:rsidRPr="002C534F">
        <w:rPr>
          <w:rFonts w:asciiTheme="minorHAnsi" w:hAnsiTheme="minorHAnsi" w:cstheme="minorHAnsi"/>
        </w:rPr>
        <w:t xml:space="preserve"> </w:t>
      </w:r>
      <w:r w:rsidRPr="002C534F">
        <w:rPr>
          <w:rFonts w:asciiTheme="minorHAnsi" w:hAnsiTheme="minorHAnsi" w:cstheme="minorHAnsi"/>
        </w:rPr>
        <w:t>this</w:t>
      </w:r>
      <w:r w:rsidR="008B6BA9" w:rsidRPr="002C534F">
        <w:rPr>
          <w:rFonts w:asciiTheme="minorHAnsi" w:hAnsiTheme="minorHAnsi" w:cstheme="minorHAnsi"/>
        </w:rPr>
        <w:t xml:space="preserve"> </w:t>
      </w:r>
      <w:r w:rsidRPr="002C534F">
        <w:rPr>
          <w:rFonts w:asciiTheme="minorHAnsi" w:hAnsiTheme="minorHAnsi" w:cstheme="minorHAnsi"/>
        </w:rPr>
        <w:t>close</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nerve</w:t>
      </w:r>
      <w:r w:rsidR="008B6BA9" w:rsidRPr="002C534F">
        <w:rPr>
          <w:rFonts w:asciiTheme="minorHAnsi" w:hAnsiTheme="minorHAnsi" w:cstheme="minorHAnsi"/>
        </w:rPr>
        <w:t xml:space="preserve"> </w:t>
      </w:r>
      <w:r w:rsidRPr="002C534F">
        <w:rPr>
          <w:rFonts w:asciiTheme="minorHAnsi" w:hAnsiTheme="minorHAnsi" w:cstheme="minorHAnsi"/>
        </w:rPr>
        <w:t>fibers.</w:t>
      </w:r>
      <w:r w:rsidR="008B6BA9" w:rsidRPr="002C534F">
        <w:rPr>
          <w:rFonts w:asciiTheme="minorHAnsi" w:hAnsiTheme="minorHAnsi" w:cstheme="minorHAnsi"/>
        </w:rPr>
        <w:t xml:space="preserve"> </w:t>
      </w:r>
    </w:p>
    <w:p w14:paraId="1CD8C0B2" w14:textId="77777777" w:rsidR="00DF6612" w:rsidRPr="002C534F" w:rsidRDefault="00DF6612" w:rsidP="002C534F">
      <w:pPr>
        <w:rPr>
          <w:rFonts w:asciiTheme="minorHAnsi" w:eastAsia="Calibri" w:hAnsiTheme="minorHAnsi" w:cstheme="minorHAnsi"/>
          <w:b/>
          <w:bCs/>
          <w:color w:val="000000" w:themeColor="text1"/>
        </w:rPr>
      </w:pPr>
    </w:p>
    <w:p w14:paraId="71F86BC9" w14:textId="33D0A0D2" w:rsidR="00D86593" w:rsidRPr="002C534F" w:rsidRDefault="000E7EEE"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Type</w:t>
      </w:r>
      <w:r w:rsidR="008B6BA9" w:rsidRPr="002C534F">
        <w:rPr>
          <w:rFonts w:asciiTheme="minorHAnsi" w:hAnsiTheme="minorHAnsi" w:cstheme="minorHAnsi"/>
        </w:rPr>
        <w:t xml:space="preserve"> </w:t>
      </w:r>
      <w:r w:rsidRPr="002C534F">
        <w:rPr>
          <w:rFonts w:asciiTheme="minorHAnsi" w:hAnsiTheme="minorHAnsi" w:cstheme="minorHAnsi"/>
          <w:b/>
          <w:bCs/>
        </w:rPr>
        <w:t>0.01</w:t>
      </w:r>
      <w:r w:rsidR="008B6BA9" w:rsidRPr="002C534F">
        <w:rPr>
          <w:rFonts w:asciiTheme="minorHAnsi" w:hAnsiTheme="minorHAnsi" w:cstheme="minorHAnsi"/>
        </w:rPr>
        <w:t xml:space="preserve"> </w:t>
      </w:r>
      <w:r w:rsidRPr="002C534F">
        <w:rPr>
          <w:rFonts w:asciiTheme="minorHAnsi" w:hAnsiTheme="minorHAnsi" w:cstheme="minorHAnsi"/>
        </w:rPr>
        <w:t>in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green</w:t>
      </w:r>
      <w:r w:rsidR="008B6BA9" w:rsidRPr="002C534F">
        <w:rPr>
          <w:rFonts w:asciiTheme="minorHAnsi" w:hAnsiTheme="minorHAnsi" w:cstheme="minorHAnsi"/>
        </w:rPr>
        <w:t xml:space="preserve"> </w:t>
      </w:r>
      <w:r w:rsidRPr="002C534F">
        <w:rPr>
          <w:rFonts w:asciiTheme="minorHAnsi" w:hAnsiTheme="minorHAnsi" w:cstheme="minorHAnsi"/>
        </w:rPr>
        <w:t>box</w:t>
      </w:r>
      <w:r w:rsidR="008B6BA9" w:rsidRPr="002C534F">
        <w:rPr>
          <w:rFonts w:asciiTheme="minorHAnsi" w:hAnsiTheme="minorHAnsi" w:cstheme="minorHAnsi"/>
        </w:rPr>
        <w:t xml:space="preserve"> </w:t>
      </w:r>
      <w:r w:rsidRPr="002C534F">
        <w:rPr>
          <w:rFonts w:asciiTheme="minorHAnsi" w:hAnsiTheme="minorHAnsi" w:cstheme="minorHAnsi"/>
        </w:rPr>
        <w:t>on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left</w:t>
      </w:r>
      <w:r w:rsidR="008B6BA9" w:rsidRPr="002C534F">
        <w:rPr>
          <w:rFonts w:asciiTheme="minorHAnsi" w:hAnsiTheme="minorHAnsi" w:cstheme="minorHAnsi"/>
        </w:rPr>
        <w:t xml:space="preserve"> </w:t>
      </w:r>
      <w:r w:rsidRPr="002C534F">
        <w:rPr>
          <w:rFonts w:asciiTheme="minorHAnsi" w:hAnsiTheme="minorHAnsi" w:cstheme="minorHAnsi"/>
        </w:rPr>
        <w:t>side</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set</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lower</w:t>
      </w:r>
      <w:r w:rsidR="008B6BA9" w:rsidRPr="002C534F">
        <w:rPr>
          <w:rFonts w:asciiTheme="minorHAnsi" w:hAnsiTheme="minorHAnsi" w:cstheme="minorHAnsi"/>
        </w:rPr>
        <w:t xml:space="preserve"> </w:t>
      </w:r>
      <w:r w:rsidRPr="002C534F">
        <w:rPr>
          <w:rFonts w:asciiTheme="minorHAnsi" w:hAnsiTheme="minorHAnsi" w:cstheme="minorHAnsi"/>
        </w:rPr>
        <w:t>threshold,</w:t>
      </w:r>
      <w:r w:rsidR="008B6BA9" w:rsidRPr="002C534F">
        <w:rPr>
          <w:rFonts w:asciiTheme="minorHAnsi" w:hAnsiTheme="minorHAnsi" w:cstheme="minorHAnsi"/>
        </w:rPr>
        <w:t xml:space="preserve"> </w:t>
      </w:r>
      <w:r w:rsidR="00826DC4" w:rsidRPr="002C534F">
        <w:rPr>
          <w:rFonts w:asciiTheme="minorHAnsi" w:hAnsiTheme="minorHAnsi" w:cstheme="minorHAnsi"/>
        </w:rPr>
        <w:t>press</w:t>
      </w:r>
      <w:r w:rsidR="008B6BA9" w:rsidRPr="002C534F">
        <w:rPr>
          <w:rFonts w:asciiTheme="minorHAnsi" w:hAnsiTheme="minorHAnsi" w:cstheme="minorHAnsi"/>
        </w:rPr>
        <w:t xml:space="preserve"> </w:t>
      </w:r>
      <w:r w:rsidR="00826DC4" w:rsidRPr="002C534F">
        <w:rPr>
          <w:rFonts w:asciiTheme="minorHAnsi" w:hAnsiTheme="minorHAnsi" w:cstheme="minorHAnsi"/>
          <w:b/>
          <w:bCs/>
        </w:rPr>
        <w:t>T</w:t>
      </w:r>
      <w:r w:rsidRPr="002C534F">
        <w:rPr>
          <w:rFonts w:asciiTheme="minorHAnsi" w:hAnsiTheme="minorHAnsi" w:cstheme="minorHAnsi"/>
          <w:b/>
          <w:bCs/>
        </w:rPr>
        <w:t>ab</w:t>
      </w:r>
      <w:r w:rsidRPr="002C534F">
        <w:rPr>
          <w:rFonts w:asciiTheme="minorHAnsi" w:hAnsiTheme="minorHAnsi" w:cstheme="minorHAnsi"/>
        </w:rPr>
        <w:t>.</w:t>
      </w:r>
      <w:r w:rsidR="008B6BA9" w:rsidRPr="002C534F">
        <w:rPr>
          <w:rFonts w:asciiTheme="minorHAnsi" w:hAnsiTheme="minorHAnsi" w:cstheme="minorHAnsi"/>
        </w:rPr>
        <w:t xml:space="preserve"> </w:t>
      </w:r>
      <w:r w:rsidRPr="002C534F">
        <w:rPr>
          <w:rFonts w:asciiTheme="minorHAnsi" w:hAnsiTheme="minorHAnsi" w:cstheme="minorHAnsi"/>
        </w:rPr>
        <w:t>Then</w:t>
      </w:r>
      <w:r w:rsidR="008B6BA9" w:rsidRPr="002C534F">
        <w:rPr>
          <w:rFonts w:asciiTheme="minorHAnsi" w:hAnsiTheme="minorHAnsi" w:cstheme="minorHAnsi"/>
        </w:rPr>
        <w:t xml:space="preserve"> </w:t>
      </w:r>
      <w:r w:rsidRPr="002C534F">
        <w:rPr>
          <w:rFonts w:asciiTheme="minorHAnsi" w:hAnsiTheme="minorHAnsi" w:cstheme="minorHAnsi"/>
        </w:rPr>
        <w:t>click</w:t>
      </w:r>
      <w:r w:rsidR="008B6BA9" w:rsidRPr="002C534F">
        <w:rPr>
          <w:rFonts w:asciiTheme="minorHAnsi" w:hAnsiTheme="minorHAnsi" w:cstheme="minorHAnsi"/>
        </w:rPr>
        <w:t xml:space="preserve"> </w:t>
      </w:r>
      <w:r w:rsidRPr="002C534F">
        <w:rPr>
          <w:rFonts w:asciiTheme="minorHAnsi" w:hAnsiTheme="minorHAnsi" w:cstheme="minorHAnsi"/>
        </w:rPr>
        <w:t>on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b/>
          <w:bCs/>
        </w:rPr>
        <w:t>red</w:t>
      </w:r>
      <w:r w:rsidR="008B6BA9" w:rsidRPr="002C534F">
        <w:rPr>
          <w:rFonts w:asciiTheme="minorHAnsi" w:hAnsiTheme="minorHAnsi" w:cstheme="minorHAnsi"/>
          <w:b/>
          <w:bCs/>
        </w:rPr>
        <w:t xml:space="preserve"> </w:t>
      </w:r>
      <w:r w:rsidRPr="002C534F">
        <w:rPr>
          <w:rFonts w:asciiTheme="minorHAnsi" w:hAnsiTheme="minorHAnsi" w:cstheme="minorHAnsi"/>
          <w:b/>
          <w:bCs/>
        </w:rPr>
        <w:t>button</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Pr="002C534F">
        <w:rPr>
          <w:rFonts w:asciiTheme="minorHAnsi" w:hAnsiTheme="minorHAnsi" w:cstheme="minorHAnsi"/>
        </w:rPr>
        <w:t>type</w:t>
      </w:r>
      <w:r w:rsidR="008B6BA9" w:rsidRPr="002C534F">
        <w:rPr>
          <w:rFonts w:asciiTheme="minorHAnsi" w:hAnsiTheme="minorHAnsi" w:cstheme="minorHAnsi"/>
        </w:rPr>
        <w:t xml:space="preserve"> </w:t>
      </w:r>
      <w:r w:rsidRPr="002C534F">
        <w:rPr>
          <w:rFonts w:asciiTheme="minorHAnsi" w:hAnsiTheme="minorHAnsi" w:cstheme="minorHAnsi"/>
          <w:b/>
          <w:bCs/>
        </w:rPr>
        <w:t>0.11</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set</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upper</w:t>
      </w:r>
      <w:r w:rsidR="008B6BA9" w:rsidRPr="002C534F">
        <w:rPr>
          <w:rFonts w:asciiTheme="minorHAnsi" w:hAnsiTheme="minorHAnsi" w:cstheme="minorHAnsi"/>
        </w:rPr>
        <w:t xml:space="preserve"> </w:t>
      </w:r>
      <w:r w:rsidRPr="002C534F">
        <w:rPr>
          <w:rFonts w:asciiTheme="minorHAnsi" w:hAnsiTheme="minorHAnsi" w:cstheme="minorHAnsi"/>
        </w:rPr>
        <w:t>threshold.</w:t>
      </w:r>
      <w:r w:rsidR="008B6BA9" w:rsidRPr="002C534F">
        <w:rPr>
          <w:rFonts w:asciiTheme="minorHAnsi" w:hAnsiTheme="minorHAnsi" w:cstheme="minorHAnsi"/>
        </w:rPr>
        <w:t xml:space="preserve"> </w:t>
      </w:r>
      <w:r w:rsidR="00826DC4" w:rsidRPr="002C534F">
        <w:rPr>
          <w:rFonts w:asciiTheme="minorHAnsi" w:hAnsiTheme="minorHAnsi" w:cstheme="minorHAnsi"/>
        </w:rPr>
        <w:t>Press</w:t>
      </w:r>
      <w:r w:rsidR="008B6BA9" w:rsidRPr="002C534F">
        <w:rPr>
          <w:rFonts w:asciiTheme="minorHAnsi" w:hAnsiTheme="minorHAnsi" w:cstheme="minorHAnsi"/>
        </w:rPr>
        <w:t xml:space="preserve"> </w:t>
      </w:r>
      <w:r w:rsidR="00826DC4" w:rsidRPr="002C534F">
        <w:rPr>
          <w:rFonts w:asciiTheme="minorHAnsi" w:hAnsiTheme="minorHAnsi" w:cstheme="minorHAnsi"/>
          <w:b/>
          <w:bCs/>
        </w:rPr>
        <w:t>T</w:t>
      </w:r>
      <w:r w:rsidRPr="002C534F">
        <w:rPr>
          <w:rFonts w:asciiTheme="minorHAnsi" w:hAnsiTheme="minorHAnsi" w:cstheme="minorHAnsi"/>
          <w:b/>
          <w:bCs/>
        </w:rPr>
        <w:t>ab</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Pr="002C534F">
        <w:rPr>
          <w:rFonts w:asciiTheme="minorHAnsi" w:hAnsiTheme="minorHAnsi" w:cstheme="minorHAnsi"/>
        </w:rPr>
        <w:t>then</w:t>
      </w:r>
      <w:r w:rsidR="008B6BA9" w:rsidRPr="002C534F">
        <w:rPr>
          <w:rFonts w:asciiTheme="minorHAnsi" w:hAnsiTheme="minorHAnsi" w:cstheme="minorHAnsi"/>
        </w:rPr>
        <w:t xml:space="preserve"> </w:t>
      </w:r>
      <w:r w:rsidRPr="002C534F">
        <w:rPr>
          <w:rFonts w:asciiTheme="minorHAnsi" w:hAnsiTheme="minorHAnsi" w:cstheme="minorHAnsi"/>
        </w:rPr>
        <w:t>click</w:t>
      </w:r>
      <w:r w:rsidR="008B6BA9" w:rsidRPr="002C534F">
        <w:rPr>
          <w:rFonts w:asciiTheme="minorHAnsi" w:hAnsiTheme="minorHAnsi" w:cstheme="minorHAnsi"/>
        </w:rPr>
        <w:t xml:space="preserve"> </w:t>
      </w:r>
      <w:r w:rsidR="00826DC4" w:rsidRPr="002C534F">
        <w:rPr>
          <w:rFonts w:asciiTheme="minorHAnsi" w:hAnsiTheme="minorHAnsi" w:cstheme="minorHAnsi"/>
        </w:rPr>
        <w:t xml:space="preserve">on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b/>
          <w:bCs/>
        </w:rPr>
        <w:t>blue</w:t>
      </w:r>
      <w:r w:rsidR="008B6BA9" w:rsidRPr="002C534F">
        <w:rPr>
          <w:rFonts w:asciiTheme="minorHAnsi" w:hAnsiTheme="minorHAnsi" w:cstheme="minorHAnsi"/>
          <w:b/>
          <w:bCs/>
        </w:rPr>
        <w:t xml:space="preserve"> </w:t>
      </w:r>
      <w:r w:rsidRPr="002C534F">
        <w:rPr>
          <w:rFonts w:asciiTheme="minorHAnsi" w:hAnsiTheme="minorHAnsi" w:cstheme="minorHAnsi"/>
          <w:b/>
          <w:bCs/>
        </w:rPr>
        <w:t>arrow</w:t>
      </w:r>
      <w:r w:rsidR="008B6BA9" w:rsidRPr="002C534F">
        <w:rPr>
          <w:rFonts w:asciiTheme="minorHAnsi" w:hAnsiTheme="minorHAnsi" w:cstheme="minorHAnsi"/>
          <w:b/>
          <w:bCs/>
        </w:rPr>
        <w:t xml:space="preserve"> </w:t>
      </w:r>
      <w:r w:rsidRPr="002C534F">
        <w:rPr>
          <w:rFonts w:asciiTheme="minorHAnsi" w:hAnsiTheme="minorHAnsi" w:cstheme="minorHAnsi"/>
          <w:b/>
          <w:bCs/>
        </w:rPr>
        <w:t>at</w:t>
      </w:r>
      <w:r w:rsidR="008B6BA9" w:rsidRPr="002C534F">
        <w:rPr>
          <w:rFonts w:asciiTheme="minorHAnsi" w:hAnsiTheme="minorHAnsi" w:cstheme="minorHAnsi"/>
          <w:b/>
          <w:bCs/>
        </w:rPr>
        <w:t xml:space="preserve"> </w:t>
      </w:r>
      <w:r w:rsidRPr="002C534F">
        <w:rPr>
          <w:rFonts w:asciiTheme="minorHAnsi" w:hAnsiTheme="minorHAnsi" w:cstheme="minorHAnsi"/>
          <w:b/>
          <w:bCs/>
        </w:rPr>
        <w:t>the</w:t>
      </w:r>
      <w:r w:rsidR="008B6BA9" w:rsidRPr="002C534F">
        <w:rPr>
          <w:rFonts w:asciiTheme="minorHAnsi" w:hAnsiTheme="minorHAnsi" w:cstheme="minorHAnsi"/>
          <w:b/>
          <w:bCs/>
        </w:rPr>
        <w:t xml:space="preserve"> </w:t>
      </w:r>
      <w:r w:rsidRPr="002C534F">
        <w:rPr>
          <w:rFonts w:asciiTheme="minorHAnsi" w:hAnsiTheme="minorHAnsi" w:cstheme="minorHAnsi"/>
          <w:b/>
          <w:bCs/>
        </w:rPr>
        <w:t>bottom</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move</w:t>
      </w:r>
      <w:r w:rsidR="008B6BA9" w:rsidRPr="002C534F">
        <w:rPr>
          <w:rFonts w:asciiTheme="minorHAnsi" w:hAnsiTheme="minorHAnsi" w:cstheme="minorHAnsi"/>
        </w:rPr>
        <w:t xml:space="preserve"> </w:t>
      </w:r>
      <w:r w:rsidRPr="002C534F">
        <w:rPr>
          <w:rFonts w:asciiTheme="minorHAnsi" w:hAnsiTheme="minorHAnsi" w:cstheme="minorHAnsi"/>
        </w:rPr>
        <w:t>on</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next</w:t>
      </w:r>
      <w:r w:rsidR="008B6BA9" w:rsidRPr="002C534F">
        <w:rPr>
          <w:rFonts w:asciiTheme="minorHAnsi" w:hAnsiTheme="minorHAnsi" w:cstheme="minorHAnsi"/>
        </w:rPr>
        <w:t xml:space="preserve"> </w:t>
      </w:r>
      <w:r w:rsidRPr="002C534F">
        <w:rPr>
          <w:rFonts w:asciiTheme="minorHAnsi" w:hAnsiTheme="minorHAnsi" w:cstheme="minorHAnsi"/>
        </w:rPr>
        <w:t>step.</w:t>
      </w:r>
    </w:p>
    <w:p w14:paraId="4B96BE0F" w14:textId="77777777" w:rsidR="00DF6612" w:rsidRPr="002C534F" w:rsidRDefault="00DF6612" w:rsidP="002C534F">
      <w:pPr>
        <w:rPr>
          <w:rFonts w:asciiTheme="minorHAnsi" w:eastAsia="Calibri" w:hAnsiTheme="minorHAnsi" w:cstheme="minorHAnsi"/>
          <w:b/>
          <w:bCs/>
          <w:color w:val="000000" w:themeColor="text1"/>
        </w:rPr>
      </w:pPr>
    </w:p>
    <w:p w14:paraId="0CA871E5" w14:textId="20C14AA2" w:rsidR="00D86593" w:rsidRPr="002C534F" w:rsidRDefault="000E7EEE"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Click</w:t>
      </w:r>
      <w:r w:rsidR="008B6BA9" w:rsidRPr="002C534F">
        <w:rPr>
          <w:rFonts w:asciiTheme="minorHAnsi" w:hAnsiTheme="minorHAnsi" w:cstheme="minorHAnsi"/>
        </w:rPr>
        <w:t xml:space="preserve"> </w:t>
      </w:r>
      <w:r w:rsidR="00826DC4" w:rsidRPr="002C534F">
        <w:rPr>
          <w:rFonts w:asciiTheme="minorHAnsi" w:hAnsiTheme="minorHAnsi" w:cstheme="minorHAnsi"/>
        </w:rPr>
        <w:t xml:space="preserve">on </w:t>
      </w:r>
      <w:r w:rsidRPr="002C534F">
        <w:rPr>
          <w:rFonts w:asciiTheme="minorHAnsi" w:hAnsiTheme="minorHAnsi" w:cstheme="minorHAnsi"/>
          <w:b/>
          <w:bCs/>
        </w:rPr>
        <w:t>Delete</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Pr="002C534F">
        <w:rPr>
          <w:rFonts w:asciiTheme="minorHAnsi" w:hAnsiTheme="minorHAnsi" w:cstheme="minorHAnsi"/>
        </w:rPr>
        <w:t>then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b/>
          <w:bCs/>
        </w:rPr>
        <w:t>green</w:t>
      </w:r>
      <w:r w:rsidR="008B6BA9" w:rsidRPr="002C534F">
        <w:rPr>
          <w:rFonts w:asciiTheme="minorHAnsi" w:hAnsiTheme="minorHAnsi" w:cstheme="minorHAnsi"/>
          <w:b/>
          <w:bCs/>
        </w:rPr>
        <w:t xml:space="preserve"> </w:t>
      </w:r>
      <w:r w:rsidRPr="002C534F">
        <w:rPr>
          <w:rFonts w:asciiTheme="minorHAnsi" w:hAnsiTheme="minorHAnsi" w:cstheme="minorHAnsi"/>
          <w:b/>
          <w:bCs/>
        </w:rPr>
        <w:t>double</w:t>
      </w:r>
      <w:r w:rsidR="008B6BA9" w:rsidRPr="002C534F">
        <w:rPr>
          <w:rFonts w:asciiTheme="minorHAnsi" w:hAnsiTheme="minorHAnsi" w:cstheme="minorHAnsi"/>
          <w:b/>
          <w:bCs/>
        </w:rPr>
        <w:t xml:space="preserve"> </w:t>
      </w:r>
      <w:r w:rsidRPr="002C534F">
        <w:rPr>
          <w:rFonts w:asciiTheme="minorHAnsi" w:hAnsiTheme="minorHAnsi" w:cstheme="minorHAnsi"/>
          <w:b/>
          <w:bCs/>
        </w:rPr>
        <w:t>arrow</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finish.</w:t>
      </w:r>
      <w:r w:rsidR="008B6BA9" w:rsidRPr="002C534F">
        <w:rPr>
          <w:rFonts w:asciiTheme="minorHAnsi" w:hAnsiTheme="minorHAnsi" w:cstheme="minorHAnsi"/>
        </w:rPr>
        <w:t xml:space="preserve"> </w:t>
      </w:r>
    </w:p>
    <w:p w14:paraId="3C6282B0" w14:textId="77777777" w:rsidR="00DF6612" w:rsidRPr="002C534F" w:rsidRDefault="00DF6612" w:rsidP="002C534F">
      <w:pPr>
        <w:rPr>
          <w:rFonts w:asciiTheme="minorHAnsi" w:eastAsia="Calibri" w:hAnsiTheme="minorHAnsi" w:cstheme="minorHAnsi"/>
          <w:b/>
          <w:bCs/>
          <w:color w:val="000000" w:themeColor="text1"/>
        </w:rPr>
      </w:pPr>
    </w:p>
    <w:p w14:paraId="24E28A9E" w14:textId="0B435469" w:rsidR="005B1057" w:rsidRPr="002C534F" w:rsidRDefault="000E7EEE"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Rename</w:t>
      </w:r>
      <w:r w:rsidR="008B6BA9" w:rsidRPr="002C534F">
        <w:rPr>
          <w:rFonts w:asciiTheme="minorHAnsi" w:hAnsiTheme="minorHAnsi" w:cstheme="minorHAnsi"/>
        </w:rPr>
        <w:t xml:space="preserve"> </w:t>
      </w:r>
      <w:r w:rsidRPr="002C534F">
        <w:rPr>
          <w:rFonts w:asciiTheme="minorHAnsi" w:hAnsiTheme="minorHAnsi" w:cstheme="minorHAnsi"/>
        </w:rPr>
        <w:t>this</w:t>
      </w:r>
      <w:r w:rsidR="008B6BA9" w:rsidRPr="002C534F">
        <w:rPr>
          <w:rFonts w:asciiTheme="minorHAnsi" w:hAnsiTheme="minorHAnsi" w:cstheme="minorHAnsi"/>
        </w:rPr>
        <w:t xml:space="preserve"> </w:t>
      </w:r>
      <w:r w:rsidRPr="002C534F">
        <w:rPr>
          <w:rFonts w:asciiTheme="minorHAnsi" w:hAnsiTheme="minorHAnsi" w:cstheme="minorHAnsi"/>
        </w:rPr>
        <w:t>surface</w:t>
      </w:r>
      <w:r w:rsidR="008B6BA9" w:rsidRPr="002C534F">
        <w:rPr>
          <w:rFonts w:asciiTheme="minorHAnsi" w:hAnsiTheme="minorHAnsi" w:cstheme="minorHAnsi"/>
          <w:b/>
          <w:bCs/>
        </w:rPr>
        <w:t xml:space="preserve"> </w:t>
      </w:r>
      <w:r w:rsidRPr="002C534F">
        <w:rPr>
          <w:rFonts w:asciiTheme="minorHAnsi" w:hAnsiTheme="minorHAnsi" w:cstheme="minorHAnsi"/>
          <w:b/>
          <w:bCs/>
        </w:rPr>
        <w:t>Within</w:t>
      </w:r>
      <w:r w:rsidR="008B6BA9" w:rsidRPr="002C534F">
        <w:rPr>
          <w:rFonts w:asciiTheme="minorHAnsi" w:hAnsiTheme="minorHAnsi" w:cstheme="minorHAnsi"/>
          <w:b/>
          <w:bCs/>
        </w:rPr>
        <w:t xml:space="preserve"> </w:t>
      </w:r>
      <w:r w:rsidRPr="002C534F">
        <w:rPr>
          <w:rFonts w:asciiTheme="minorHAnsi" w:hAnsiTheme="minorHAnsi" w:cstheme="minorHAnsi"/>
          <w:b/>
          <w:bCs/>
        </w:rPr>
        <w:t>0.01-0.11</w:t>
      </w:r>
      <w:r w:rsidR="008B6BA9" w:rsidRPr="002C534F">
        <w:rPr>
          <w:rFonts w:asciiTheme="minorHAnsi" w:hAnsiTheme="minorHAnsi" w:cstheme="minorHAnsi"/>
          <w:b/>
          <w:bCs/>
        </w:rPr>
        <w:t xml:space="preserve"> </w:t>
      </w:r>
      <w:r w:rsidRPr="002C534F">
        <w:rPr>
          <w:rFonts w:asciiTheme="minorHAnsi" w:hAnsiTheme="minorHAnsi" w:cstheme="minorHAnsi"/>
          <w:b/>
          <w:bCs/>
        </w:rPr>
        <w:t>of</w:t>
      </w:r>
      <w:r w:rsidR="008B6BA9" w:rsidRPr="002C534F">
        <w:rPr>
          <w:rFonts w:asciiTheme="minorHAnsi" w:hAnsiTheme="minorHAnsi" w:cstheme="minorHAnsi"/>
          <w:b/>
          <w:bCs/>
        </w:rPr>
        <w:t xml:space="preserve"> </w:t>
      </w:r>
      <w:r w:rsidRPr="002C534F">
        <w:rPr>
          <w:rFonts w:asciiTheme="minorHAnsi" w:hAnsiTheme="minorHAnsi" w:cstheme="minorHAnsi"/>
          <w:b/>
          <w:bCs/>
        </w:rPr>
        <w:t>PLC</w:t>
      </w:r>
      <w:ins w:id="30" w:author="Author">
        <w:r w:rsidR="00543AB6" w:rsidRPr="00491C82">
          <w:rPr>
            <w:rFonts w:asciiTheme="minorHAnsi" w:eastAsia="Symbol" w:hAnsiTheme="minorHAnsi" w:cstheme="minorHAnsi"/>
            <w:b/>
            <w:bCs/>
          </w:rPr>
          <w:sym w:font="Symbol" w:char="F062"/>
        </w:r>
      </w:ins>
      <w:del w:id="31" w:author="Author">
        <w:r w:rsidRPr="002C534F" w:rsidDel="00543AB6">
          <w:rPr>
            <w:rFonts w:asciiTheme="minorHAnsi" w:eastAsia="Symbol" w:hAnsiTheme="minorHAnsi" w:cstheme="minorHAnsi"/>
            <w:b/>
            <w:bCs/>
          </w:rPr>
          <w:delText>b</w:delText>
        </w:r>
      </w:del>
      <w:r w:rsidRPr="002C534F">
        <w:rPr>
          <w:rFonts w:asciiTheme="minorHAnsi" w:hAnsiTheme="minorHAnsi" w:cstheme="minorHAnsi"/>
          <w:b/>
          <w:bCs/>
        </w:rPr>
        <w:t>2</w:t>
      </w:r>
      <w:r w:rsidR="008B6BA9" w:rsidRPr="002C534F">
        <w:rPr>
          <w:rFonts w:asciiTheme="minorHAnsi" w:hAnsiTheme="minorHAnsi" w:cstheme="minorHAnsi"/>
        </w:rPr>
        <w:t xml:space="preserve"> </w:t>
      </w:r>
      <w:r w:rsidRPr="002C534F">
        <w:rPr>
          <w:rFonts w:asciiTheme="minorHAnsi" w:hAnsiTheme="minorHAnsi" w:cstheme="minorHAnsi"/>
        </w:rPr>
        <w:t>in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00826DC4" w:rsidRPr="002C534F">
        <w:rPr>
          <w:rFonts w:asciiTheme="minorHAnsi" w:hAnsiTheme="minorHAnsi" w:cstheme="minorHAnsi"/>
          <w:b/>
          <w:bCs/>
        </w:rPr>
        <w:t>O</w:t>
      </w:r>
      <w:r w:rsidRPr="002C534F">
        <w:rPr>
          <w:rFonts w:asciiTheme="minorHAnsi" w:hAnsiTheme="minorHAnsi" w:cstheme="minorHAnsi"/>
          <w:b/>
          <w:bCs/>
        </w:rPr>
        <w:t>bject</w:t>
      </w:r>
      <w:r w:rsidR="008B6BA9" w:rsidRPr="002C534F">
        <w:rPr>
          <w:rFonts w:asciiTheme="minorHAnsi" w:hAnsiTheme="minorHAnsi" w:cstheme="minorHAnsi"/>
        </w:rPr>
        <w:t xml:space="preserve"> </w:t>
      </w:r>
      <w:r w:rsidRPr="002C534F">
        <w:rPr>
          <w:rFonts w:asciiTheme="minorHAnsi" w:hAnsiTheme="minorHAnsi" w:cstheme="minorHAnsi"/>
        </w:rPr>
        <w:t>menu.</w:t>
      </w:r>
      <w:r w:rsidR="005B1057" w:rsidRPr="002C534F">
        <w:rPr>
          <w:rFonts w:asciiTheme="minorHAnsi" w:hAnsiTheme="minorHAnsi" w:cstheme="minorHAnsi"/>
        </w:rPr>
        <w:t xml:space="preserve"> </w:t>
      </w:r>
      <w:r w:rsidRPr="002C534F">
        <w:rPr>
          <w:rFonts w:asciiTheme="minorHAnsi" w:hAnsiTheme="minorHAnsi" w:cstheme="minorHAnsi"/>
        </w:rPr>
        <w:t>Select</w:t>
      </w:r>
      <w:r w:rsidR="008B6BA9" w:rsidRPr="002C534F">
        <w:rPr>
          <w:rFonts w:asciiTheme="minorHAnsi" w:hAnsiTheme="minorHAnsi" w:cstheme="minorHAnsi"/>
        </w:rPr>
        <w:t xml:space="preserve"> </w:t>
      </w:r>
      <w:r w:rsidRPr="002C534F">
        <w:rPr>
          <w:rFonts w:asciiTheme="minorHAnsi" w:hAnsiTheme="minorHAnsi" w:cstheme="minorHAnsi"/>
          <w:b/>
          <w:bCs/>
        </w:rPr>
        <w:t>Within</w:t>
      </w:r>
      <w:r w:rsidR="008B6BA9" w:rsidRPr="002C534F">
        <w:rPr>
          <w:rFonts w:asciiTheme="minorHAnsi" w:hAnsiTheme="minorHAnsi" w:cstheme="minorHAnsi"/>
          <w:b/>
          <w:bCs/>
        </w:rPr>
        <w:t xml:space="preserve"> </w:t>
      </w:r>
      <w:r w:rsidRPr="002C534F">
        <w:rPr>
          <w:rFonts w:asciiTheme="minorHAnsi" w:hAnsiTheme="minorHAnsi" w:cstheme="minorHAnsi"/>
          <w:b/>
          <w:bCs/>
        </w:rPr>
        <w:t>0.01</w:t>
      </w:r>
      <w:r w:rsidR="005B1057" w:rsidRPr="002C534F">
        <w:rPr>
          <w:rFonts w:asciiTheme="minorHAnsi" w:hAnsiTheme="minorHAnsi" w:cstheme="minorHAnsi"/>
          <w:b/>
          <w:bCs/>
        </w:rPr>
        <w:t>–</w:t>
      </w:r>
      <w:r w:rsidRPr="002C534F">
        <w:rPr>
          <w:rFonts w:asciiTheme="minorHAnsi" w:hAnsiTheme="minorHAnsi" w:cstheme="minorHAnsi"/>
          <w:b/>
          <w:bCs/>
        </w:rPr>
        <w:t>0.11</w:t>
      </w:r>
      <w:r w:rsidR="008B6BA9" w:rsidRPr="002C534F">
        <w:rPr>
          <w:rFonts w:asciiTheme="minorHAnsi" w:hAnsiTheme="minorHAnsi" w:cstheme="minorHAnsi"/>
          <w:b/>
          <w:bCs/>
        </w:rPr>
        <w:t xml:space="preserve"> </w:t>
      </w:r>
      <w:r w:rsidRPr="002C534F">
        <w:rPr>
          <w:rFonts w:asciiTheme="minorHAnsi" w:hAnsiTheme="minorHAnsi" w:cstheme="minorHAnsi"/>
          <w:b/>
          <w:bCs/>
        </w:rPr>
        <w:t>of</w:t>
      </w:r>
      <w:r w:rsidR="008B6BA9" w:rsidRPr="002C534F">
        <w:rPr>
          <w:rFonts w:asciiTheme="minorHAnsi" w:hAnsiTheme="minorHAnsi" w:cstheme="minorHAnsi"/>
          <w:b/>
          <w:bCs/>
        </w:rPr>
        <w:t xml:space="preserve"> </w:t>
      </w:r>
      <w:r w:rsidRPr="002C534F">
        <w:rPr>
          <w:rFonts w:asciiTheme="minorHAnsi" w:hAnsiTheme="minorHAnsi" w:cstheme="minorHAnsi"/>
          <w:b/>
          <w:bCs/>
        </w:rPr>
        <w:t>PLC</w:t>
      </w:r>
      <w:ins w:id="32" w:author="Author">
        <w:r w:rsidR="00543AB6" w:rsidRPr="00491C82">
          <w:rPr>
            <w:rFonts w:asciiTheme="minorHAnsi" w:eastAsia="Symbol" w:hAnsiTheme="minorHAnsi" w:cstheme="minorHAnsi"/>
            <w:b/>
            <w:bCs/>
          </w:rPr>
          <w:sym w:font="Symbol" w:char="F062"/>
        </w:r>
      </w:ins>
      <w:del w:id="33" w:author="Author">
        <w:r w:rsidR="00572BE5" w:rsidRPr="002C534F" w:rsidDel="00543AB6">
          <w:rPr>
            <w:rFonts w:asciiTheme="minorHAnsi" w:eastAsia="Symbol" w:hAnsiTheme="minorHAnsi" w:cstheme="minorHAnsi"/>
            <w:b/>
            <w:bCs/>
          </w:rPr>
          <w:delText>b</w:delText>
        </w:r>
      </w:del>
      <w:r w:rsidRPr="002C534F">
        <w:rPr>
          <w:rFonts w:asciiTheme="minorHAnsi" w:hAnsiTheme="minorHAnsi" w:cstheme="minorHAnsi"/>
          <w:b/>
          <w:bCs/>
        </w:rPr>
        <w:t>2</w:t>
      </w:r>
      <w:r w:rsidR="008B6BA9" w:rsidRPr="002C534F">
        <w:rPr>
          <w:rFonts w:asciiTheme="minorHAnsi" w:hAnsiTheme="minorHAnsi" w:cstheme="minorHAnsi"/>
          <w:b/>
          <w:bCs/>
        </w:rPr>
        <w:t xml:space="preserve"> </w:t>
      </w:r>
      <w:r w:rsidRPr="002C534F">
        <w:rPr>
          <w:rFonts w:asciiTheme="minorHAnsi" w:hAnsiTheme="minorHAnsi" w:cstheme="minorHAnsi"/>
          <w:b/>
          <w:bCs/>
        </w:rPr>
        <w:t>surface</w:t>
      </w:r>
      <w:r w:rsidR="008B6BA9" w:rsidRPr="002C534F">
        <w:rPr>
          <w:rFonts w:asciiTheme="minorHAnsi" w:hAnsiTheme="minorHAnsi" w:cstheme="minorHAnsi"/>
        </w:rPr>
        <w:t xml:space="preserve"> </w:t>
      </w:r>
      <w:r w:rsidRPr="002C534F">
        <w:rPr>
          <w:rFonts w:asciiTheme="minorHAnsi" w:hAnsiTheme="minorHAnsi" w:cstheme="minorHAnsi"/>
        </w:rPr>
        <w:t>in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005B1057" w:rsidRPr="002C534F">
        <w:rPr>
          <w:rFonts w:asciiTheme="minorHAnsi" w:hAnsiTheme="minorHAnsi" w:cstheme="minorHAnsi"/>
          <w:b/>
          <w:bCs/>
        </w:rPr>
        <w:t>O</w:t>
      </w:r>
      <w:r w:rsidRPr="002C534F">
        <w:rPr>
          <w:rFonts w:asciiTheme="minorHAnsi" w:hAnsiTheme="minorHAnsi" w:cstheme="minorHAnsi"/>
          <w:b/>
          <w:bCs/>
        </w:rPr>
        <w:t>bject</w:t>
      </w:r>
      <w:r w:rsidR="008B6BA9" w:rsidRPr="002C534F">
        <w:rPr>
          <w:rFonts w:asciiTheme="minorHAnsi" w:hAnsiTheme="minorHAnsi" w:cstheme="minorHAnsi"/>
        </w:rPr>
        <w:t xml:space="preserve"> </w:t>
      </w:r>
      <w:r w:rsidRPr="002C534F">
        <w:rPr>
          <w:rFonts w:asciiTheme="minorHAnsi" w:hAnsiTheme="minorHAnsi" w:cstheme="minorHAnsi"/>
        </w:rPr>
        <w:t>menu.</w:t>
      </w:r>
      <w:r w:rsidR="008B6BA9" w:rsidRPr="002C534F">
        <w:rPr>
          <w:rFonts w:asciiTheme="minorHAnsi" w:hAnsiTheme="minorHAnsi" w:cstheme="minorHAnsi"/>
        </w:rPr>
        <w:t xml:space="preserve"> </w:t>
      </w:r>
    </w:p>
    <w:p w14:paraId="220EFFDD" w14:textId="77777777" w:rsidR="005B1057" w:rsidRPr="002C534F" w:rsidRDefault="005B1057" w:rsidP="002C534F">
      <w:pPr>
        <w:pStyle w:val="ListParagraph"/>
        <w:ind w:left="0"/>
        <w:rPr>
          <w:rFonts w:asciiTheme="minorHAnsi" w:eastAsia="Calibri" w:hAnsiTheme="minorHAnsi" w:cstheme="minorHAnsi"/>
          <w:b/>
          <w:bCs/>
          <w:color w:val="000000" w:themeColor="text1"/>
        </w:rPr>
      </w:pPr>
    </w:p>
    <w:p w14:paraId="116076E4" w14:textId="57768528" w:rsidR="002A5790" w:rsidRPr="002C534F" w:rsidRDefault="000E7EEE"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Select</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b/>
          <w:bCs/>
        </w:rPr>
        <w:t>pencil</w:t>
      </w:r>
      <w:r w:rsidR="008B6BA9" w:rsidRPr="002C534F">
        <w:rPr>
          <w:rFonts w:asciiTheme="minorHAnsi" w:hAnsiTheme="minorHAnsi" w:cstheme="minorHAnsi"/>
        </w:rPr>
        <w:t xml:space="preserve"> </w:t>
      </w:r>
      <w:r w:rsidRPr="002C534F">
        <w:rPr>
          <w:rFonts w:asciiTheme="minorHAnsi" w:hAnsiTheme="minorHAnsi" w:cstheme="minorHAnsi"/>
        </w:rPr>
        <w:t>then</w:t>
      </w:r>
      <w:r w:rsidR="008B6BA9" w:rsidRPr="002C534F">
        <w:rPr>
          <w:rFonts w:asciiTheme="minorHAnsi" w:hAnsiTheme="minorHAnsi" w:cstheme="minorHAnsi"/>
        </w:rPr>
        <w:t xml:space="preserve"> </w:t>
      </w:r>
      <w:r w:rsidRPr="002C534F">
        <w:rPr>
          <w:rFonts w:asciiTheme="minorHAnsi" w:hAnsiTheme="minorHAnsi" w:cstheme="minorHAnsi"/>
        </w:rPr>
        <w:t>click</w:t>
      </w:r>
      <w:r w:rsidR="008B6BA9" w:rsidRPr="002C534F">
        <w:rPr>
          <w:rFonts w:asciiTheme="minorHAnsi" w:hAnsiTheme="minorHAnsi" w:cstheme="minorHAnsi"/>
        </w:rPr>
        <w:t xml:space="preserve"> </w:t>
      </w:r>
      <w:r w:rsidR="005B1057" w:rsidRPr="002C534F">
        <w:rPr>
          <w:rFonts w:asciiTheme="minorHAnsi" w:hAnsiTheme="minorHAnsi" w:cstheme="minorHAnsi"/>
        </w:rPr>
        <w:t xml:space="preserve">on </w:t>
      </w:r>
      <w:r w:rsidRPr="002C534F">
        <w:rPr>
          <w:rFonts w:asciiTheme="minorHAnsi" w:hAnsiTheme="minorHAnsi" w:cstheme="minorHAnsi"/>
          <w:b/>
          <w:bCs/>
        </w:rPr>
        <w:t>Mask</w:t>
      </w:r>
      <w:r w:rsidR="008B6BA9" w:rsidRPr="002C534F">
        <w:rPr>
          <w:rFonts w:asciiTheme="minorHAnsi" w:hAnsiTheme="minorHAnsi" w:cstheme="minorHAnsi"/>
          <w:b/>
          <w:bCs/>
        </w:rPr>
        <w:t xml:space="preserve"> </w:t>
      </w:r>
      <w:r w:rsidRPr="002C534F">
        <w:rPr>
          <w:rFonts w:asciiTheme="minorHAnsi" w:hAnsiTheme="minorHAnsi" w:cstheme="minorHAnsi"/>
          <w:b/>
          <w:bCs/>
        </w:rPr>
        <w:t>All</w:t>
      </w:r>
      <w:r w:rsidRPr="002C534F">
        <w:rPr>
          <w:rFonts w:asciiTheme="minorHAnsi" w:hAnsiTheme="minorHAnsi" w:cstheme="minorHAnsi"/>
        </w:rPr>
        <w:t>.</w:t>
      </w:r>
      <w:r w:rsidR="008B6BA9" w:rsidRPr="002C534F">
        <w:rPr>
          <w:rFonts w:asciiTheme="minorHAnsi" w:hAnsiTheme="minorHAnsi" w:cstheme="minorHAnsi"/>
        </w:rPr>
        <w:t xml:space="preserve"> </w:t>
      </w:r>
      <w:r w:rsidRPr="002C534F">
        <w:rPr>
          <w:rFonts w:asciiTheme="minorHAnsi" w:hAnsiTheme="minorHAnsi" w:cstheme="minorHAnsi"/>
        </w:rPr>
        <w:t>Select</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b/>
          <w:bCs/>
        </w:rPr>
        <w:t>red</w:t>
      </w:r>
      <w:r w:rsidR="008B6BA9" w:rsidRPr="002C534F">
        <w:rPr>
          <w:rFonts w:asciiTheme="minorHAnsi" w:hAnsiTheme="minorHAnsi" w:cstheme="minorHAnsi"/>
          <w:b/>
          <w:bCs/>
        </w:rPr>
        <w:t xml:space="preserve"> </w:t>
      </w:r>
      <w:r w:rsidRPr="002C534F">
        <w:rPr>
          <w:rFonts w:asciiTheme="minorHAnsi" w:hAnsiTheme="minorHAnsi" w:cstheme="minorHAnsi"/>
          <w:b/>
          <w:bCs/>
        </w:rPr>
        <w:t>(nerve</w:t>
      </w:r>
      <w:r w:rsidR="008B6BA9" w:rsidRPr="002C534F">
        <w:rPr>
          <w:rFonts w:asciiTheme="minorHAnsi" w:hAnsiTheme="minorHAnsi" w:cstheme="minorHAnsi"/>
          <w:b/>
          <w:bCs/>
        </w:rPr>
        <w:t xml:space="preserve"> </w:t>
      </w:r>
      <w:r w:rsidRPr="002C534F">
        <w:rPr>
          <w:rFonts w:asciiTheme="minorHAnsi" w:hAnsiTheme="minorHAnsi" w:cstheme="minorHAnsi"/>
          <w:b/>
          <w:bCs/>
        </w:rPr>
        <w:t>fiber)</w:t>
      </w:r>
      <w:r w:rsidR="008B6BA9" w:rsidRPr="002C534F">
        <w:rPr>
          <w:rFonts w:asciiTheme="minorHAnsi" w:hAnsiTheme="minorHAnsi" w:cstheme="minorHAnsi"/>
          <w:b/>
          <w:bCs/>
        </w:rPr>
        <w:t xml:space="preserve"> </w:t>
      </w:r>
      <w:r w:rsidRPr="002C534F">
        <w:rPr>
          <w:rFonts w:asciiTheme="minorHAnsi" w:hAnsiTheme="minorHAnsi" w:cstheme="minorHAnsi"/>
          <w:b/>
          <w:bCs/>
        </w:rPr>
        <w:t>channel</w:t>
      </w:r>
      <w:r w:rsidR="008B6BA9" w:rsidRPr="002C534F">
        <w:rPr>
          <w:rFonts w:asciiTheme="minorHAnsi" w:hAnsiTheme="minorHAnsi" w:cstheme="minorHAnsi"/>
        </w:rPr>
        <w:t xml:space="preserve"> </w:t>
      </w:r>
      <w:r w:rsidRPr="002C534F">
        <w:rPr>
          <w:rFonts w:asciiTheme="minorHAnsi" w:hAnsiTheme="minorHAnsi" w:cstheme="minorHAnsi"/>
        </w:rPr>
        <w:t>from</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dropdown</w:t>
      </w:r>
      <w:r w:rsidR="008B6BA9" w:rsidRPr="002C534F">
        <w:rPr>
          <w:rFonts w:asciiTheme="minorHAnsi" w:hAnsiTheme="minorHAnsi" w:cstheme="minorHAnsi"/>
        </w:rPr>
        <w:t xml:space="preserve"> </w:t>
      </w:r>
      <w:r w:rsidRPr="002C534F">
        <w:rPr>
          <w:rFonts w:asciiTheme="minorHAnsi" w:hAnsiTheme="minorHAnsi" w:cstheme="minorHAnsi"/>
        </w:rPr>
        <w:t>menu</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Pr="002C534F">
        <w:rPr>
          <w:rFonts w:asciiTheme="minorHAnsi" w:hAnsiTheme="minorHAnsi" w:cstheme="minorHAnsi"/>
        </w:rPr>
        <w:t>click</w:t>
      </w:r>
      <w:r w:rsidR="008B6BA9" w:rsidRPr="002C534F">
        <w:rPr>
          <w:rFonts w:asciiTheme="minorHAnsi" w:hAnsiTheme="minorHAnsi" w:cstheme="minorHAnsi"/>
        </w:rPr>
        <w:t xml:space="preserve"> </w:t>
      </w:r>
      <w:r w:rsidRPr="002C534F">
        <w:rPr>
          <w:rFonts w:asciiTheme="minorHAnsi" w:hAnsiTheme="minorHAnsi" w:cstheme="minorHAnsi"/>
          <w:b/>
          <w:bCs/>
        </w:rPr>
        <w:t>OK</w:t>
      </w:r>
      <w:r w:rsidRPr="002C534F">
        <w:rPr>
          <w:rFonts w:asciiTheme="minorHAnsi" w:hAnsiTheme="minorHAnsi" w:cstheme="minorHAnsi"/>
        </w:rPr>
        <w:t>.</w:t>
      </w:r>
      <w:r w:rsidR="008B6BA9" w:rsidRPr="002C534F">
        <w:rPr>
          <w:rFonts w:asciiTheme="minorHAnsi" w:hAnsiTheme="minorHAnsi" w:cstheme="minorHAnsi"/>
        </w:rPr>
        <w:t xml:space="preserve"> </w:t>
      </w:r>
      <w:r w:rsidR="005B1057" w:rsidRPr="002C534F">
        <w:rPr>
          <w:rFonts w:asciiTheme="minorHAnsi" w:hAnsiTheme="minorHAnsi" w:cstheme="minorHAnsi"/>
        </w:rPr>
        <w:t>Make note of the</w:t>
      </w:r>
      <w:r w:rsidR="008B6BA9" w:rsidRPr="002C534F">
        <w:rPr>
          <w:rFonts w:asciiTheme="minorHAnsi" w:hAnsiTheme="minorHAnsi" w:cstheme="minorHAnsi"/>
        </w:rPr>
        <w:t xml:space="preserve"> </w:t>
      </w:r>
      <w:r w:rsidRPr="002C534F">
        <w:rPr>
          <w:rFonts w:asciiTheme="minorHAnsi" w:hAnsiTheme="minorHAnsi" w:cstheme="minorHAnsi"/>
        </w:rPr>
        <w:t>new</w:t>
      </w:r>
      <w:r w:rsidR="008B6BA9" w:rsidRPr="002C534F">
        <w:rPr>
          <w:rFonts w:asciiTheme="minorHAnsi" w:hAnsiTheme="minorHAnsi" w:cstheme="minorHAnsi"/>
        </w:rPr>
        <w:t xml:space="preserve"> </w:t>
      </w:r>
      <w:r w:rsidRPr="002C534F">
        <w:rPr>
          <w:rFonts w:asciiTheme="minorHAnsi" w:hAnsiTheme="minorHAnsi" w:cstheme="minorHAnsi"/>
        </w:rPr>
        <w:t>channel</w:t>
      </w:r>
      <w:r w:rsidR="008B6BA9" w:rsidRPr="002C534F">
        <w:rPr>
          <w:rFonts w:asciiTheme="minorHAnsi" w:hAnsiTheme="minorHAnsi" w:cstheme="minorHAnsi"/>
        </w:rPr>
        <w:t xml:space="preserve"> </w:t>
      </w:r>
      <w:r w:rsidR="005B1057" w:rsidRPr="002C534F">
        <w:rPr>
          <w:rFonts w:asciiTheme="minorHAnsi" w:hAnsiTheme="minorHAnsi" w:cstheme="minorHAnsi"/>
        </w:rPr>
        <w:t>that</w:t>
      </w:r>
      <w:r w:rsidR="008B6BA9" w:rsidRPr="002C534F">
        <w:rPr>
          <w:rFonts w:asciiTheme="minorHAnsi" w:hAnsiTheme="minorHAnsi" w:cstheme="minorHAnsi"/>
        </w:rPr>
        <w:t xml:space="preserve"> </w:t>
      </w:r>
      <w:r w:rsidRPr="002C534F">
        <w:rPr>
          <w:rFonts w:asciiTheme="minorHAnsi" w:hAnsiTheme="minorHAnsi" w:cstheme="minorHAnsi"/>
        </w:rPr>
        <w:t>appear</w:t>
      </w:r>
      <w:r w:rsidR="005B1057" w:rsidRPr="002C534F">
        <w:rPr>
          <w:rFonts w:asciiTheme="minorHAnsi" w:hAnsiTheme="minorHAnsi" w:cstheme="minorHAnsi"/>
        </w:rPr>
        <w:t>s</w:t>
      </w:r>
      <w:r w:rsidR="008B6BA9" w:rsidRPr="002C534F">
        <w:rPr>
          <w:rFonts w:asciiTheme="minorHAnsi" w:hAnsiTheme="minorHAnsi" w:cstheme="minorHAnsi"/>
        </w:rPr>
        <w:t xml:space="preserve"> </w:t>
      </w:r>
      <w:r w:rsidRPr="002C534F">
        <w:rPr>
          <w:rFonts w:asciiTheme="minorHAnsi" w:hAnsiTheme="minorHAnsi" w:cstheme="minorHAnsi"/>
        </w:rPr>
        <w:t>in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b/>
          <w:bCs/>
        </w:rPr>
        <w:t>Display</w:t>
      </w:r>
      <w:r w:rsidR="008B6BA9" w:rsidRPr="002C534F">
        <w:rPr>
          <w:rFonts w:asciiTheme="minorHAnsi" w:hAnsiTheme="minorHAnsi" w:cstheme="minorHAnsi"/>
          <w:b/>
          <w:bCs/>
        </w:rPr>
        <w:t xml:space="preserve"> </w:t>
      </w:r>
      <w:r w:rsidRPr="002C534F">
        <w:rPr>
          <w:rFonts w:asciiTheme="minorHAnsi" w:hAnsiTheme="minorHAnsi" w:cstheme="minorHAnsi"/>
          <w:b/>
          <w:bCs/>
        </w:rPr>
        <w:t>Adjustment</w:t>
      </w:r>
      <w:r w:rsidR="008B6BA9" w:rsidRPr="002C534F">
        <w:rPr>
          <w:rFonts w:asciiTheme="minorHAnsi" w:hAnsiTheme="minorHAnsi" w:cstheme="minorHAnsi"/>
        </w:rPr>
        <w:t xml:space="preserve"> </w:t>
      </w:r>
      <w:r w:rsidRPr="002C534F">
        <w:rPr>
          <w:rFonts w:asciiTheme="minorHAnsi" w:hAnsiTheme="minorHAnsi" w:cstheme="minorHAnsi"/>
        </w:rPr>
        <w:t>window</w:t>
      </w:r>
      <w:r w:rsidR="008B6BA9" w:rsidRPr="002C534F">
        <w:rPr>
          <w:rFonts w:asciiTheme="minorHAnsi" w:hAnsiTheme="minorHAnsi" w:cstheme="minorHAnsi"/>
        </w:rPr>
        <w:t xml:space="preserve"> </w:t>
      </w:r>
      <w:r w:rsidRPr="002C534F">
        <w:rPr>
          <w:rFonts w:asciiTheme="minorHAnsi" w:hAnsiTheme="minorHAnsi" w:cstheme="minorHAnsi"/>
        </w:rPr>
        <w:t>called</w:t>
      </w:r>
      <w:r w:rsidR="008B6BA9" w:rsidRPr="002C534F">
        <w:rPr>
          <w:rFonts w:asciiTheme="minorHAnsi" w:hAnsiTheme="minorHAnsi" w:cstheme="minorHAnsi"/>
        </w:rPr>
        <w:t xml:space="preserve"> </w:t>
      </w:r>
      <w:r w:rsidRPr="002C534F">
        <w:rPr>
          <w:rFonts w:asciiTheme="minorHAnsi" w:hAnsiTheme="minorHAnsi" w:cstheme="minorHAnsi"/>
          <w:b/>
          <w:bCs/>
        </w:rPr>
        <w:t>Masked</w:t>
      </w:r>
      <w:r w:rsidR="008B6BA9" w:rsidRPr="002C534F">
        <w:rPr>
          <w:rFonts w:asciiTheme="minorHAnsi" w:hAnsiTheme="minorHAnsi" w:cstheme="minorHAnsi"/>
          <w:b/>
          <w:bCs/>
        </w:rPr>
        <w:t xml:space="preserve"> </w:t>
      </w:r>
      <w:r w:rsidRPr="002C534F">
        <w:rPr>
          <w:rFonts w:asciiTheme="minorHAnsi" w:hAnsiTheme="minorHAnsi" w:cstheme="minorHAnsi"/>
          <w:b/>
          <w:bCs/>
        </w:rPr>
        <w:t>CHS2</w:t>
      </w:r>
      <w:r w:rsidRPr="002C534F">
        <w:rPr>
          <w:rFonts w:asciiTheme="minorHAnsi" w:hAnsiTheme="minorHAnsi" w:cstheme="minorHAnsi"/>
        </w:rPr>
        <w:t>.</w:t>
      </w:r>
    </w:p>
    <w:p w14:paraId="6A930B76" w14:textId="77777777" w:rsidR="00DF6612" w:rsidRPr="002C534F" w:rsidRDefault="00DF6612" w:rsidP="002C534F">
      <w:pPr>
        <w:rPr>
          <w:rFonts w:asciiTheme="minorHAnsi" w:eastAsia="Calibri" w:hAnsiTheme="minorHAnsi" w:cstheme="minorHAnsi"/>
          <w:b/>
          <w:bCs/>
          <w:color w:val="000000" w:themeColor="text1"/>
        </w:rPr>
      </w:pPr>
    </w:p>
    <w:p w14:paraId="5319FD79" w14:textId="180818F3" w:rsidR="00362242" w:rsidRPr="002C534F" w:rsidRDefault="000E7EEE"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Click</w:t>
      </w:r>
      <w:r w:rsidR="008B6BA9" w:rsidRPr="002C534F">
        <w:rPr>
          <w:rFonts w:asciiTheme="minorHAnsi" w:hAnsiTheme="minorHAnsi" w:cstheme="minorHAnsi"/>
        </w:rPr>
        <w:t xml:space="preserve"> </w:t>
      </w:r>
      <w:r w:rsidRPr="002C534F">
        <w:rPr>
          <w:rFonts w:asciiTheme="minorHAnsi" w:hAnsiTheme="minorHAnsi" w:cstheme="minorHAnsi"/>
        </w:rPr>
        <w:t>on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b/>
          <w:bCs/>
        </w:rPr>
        <w:t>name</w:t>
      </w:r>
      <w:r w:rsidR="008B6BA9" w:rsidRPr="002C534F">
        <w:rPr>
          <w:rFonts w:asciiTheme="minorHAnsi" w:hAnsiTheme="minorHAnsi" w:cstheme="minorHAnsi"/>
          <w:b/>
          <w:bCs/>
        </w:rPr>
        <w:t xml:space="preserve"> </w:t>
      </w:r>
      <w:r w:rsidRPr="002C534F">
        <w:rPr>
          <w:rFonts w:asciiTheme="minorHAnsi" w:hAnsiTheme="minorHAnsi" w:cstheme="minorHAnsi"/>
          <w:b/>
          <w:bCs/>
        </w:rPr>
        <w:t>of</w:t>
      </w:r>
      <w:r w:rsidR="008B6BA9" w:rsidRPr="002C534F">
        <w:rPr>
          <w:rFonts w:asciiTheme="minorHAnsi" w:hAnsiTheme="minorHAnsi" w:cstheme="minorHAnsi"/>
          <w:b/>
          <w:bCs/>
        </w:rPr>
        <w:t xml:space="preserve"> </w:t>
      </w:r>
      <w:r w:rsidRPr="002C534F">
        <w:rPr>
          <w:rFonts w:asciiTheme="minorHAnsi" w:hAnsiTheme="minorHAnsi" w:cstheme="minorHAnsi"/>
          <w:b/>
          <w:bCs/>
        </w:rPr>
        <w:t>the</w:t>
      </w:r>
      <w:r w:rsidR="008B6BA9" w:rsidRPr="002C534F">
        <w:rPr>
          <w:rFonts w:asciiTheme="minorHAnsi" w:hAnsiTheme="minorHAnsi" w:cstheme="minorHAnsi"/>
          <w:b/>
          <w:bCs/>
        </w:rPr>
        <w:t xml:space="preserve"> </w:t>
      </w:r>
      <w:r w:rsidRPr="002C534F">
        <w:rPr>
          <w:rFonts w:asciiTheme="minorHAnsi" w:hAnsiTheme="minorHAnsi" w:cstheme="minorHAnsi"/>
          <w:b/>
          <w:bCs/>
        </w:rPr>
        <w:t>channel</w:t>
      </w:r>
      <w:r w:rsidR="00362242" w:rsidRPr="002C534F">
        <w:rPr>
          <w:rFonts w:asciiTheme="minorHAnsi" w:hAnsiTheme="minorHAnsi" w:cstheme="minorHAnsi"/>
        </w:rPr>
        <w:t>; r</w:t>
      </w:r>
      <w:r w:rsidRPr="002C534F">
        <w:rPr>
          <w:rFonts w:asciiTheme="minorHAnsi" w:hAnsiTheme="minorHAnsi" w:cstheme="minorHAnsi"/>
        </w:rPr>
        <w:t>ename</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channel</w:t>
      </w:r>
      <w:r w:rsidR="008B6BA9" w:rsidRPr="002C534F">
        <w:rPr>
          <w:rFonts w:asciiTheme="minorHAnsi" w:hAnsiTheme="minorHAnsi" w:cstheme="minorHAnsi"/>
        </w:rPr>
        <w:t xml:space="preserve"> </w:t>
      </w:r>
      <w:r w:rsidR="00362242" w:rsidRPr="002C534F">
        <w:rPr>
          <w:rFonts w:asciiTheme="minorHAnsi" w:hAnsiTheme="minorHAnsi" w:cstheme="minorHAnsi"/>
          <w:b/>
          <w:bCs/>
        </w:rPr>
        <w:t>W</w:t>
      </w:r>
      <w:r w:rsidRPr="002C534F">
        <w:rPr>
          <w:rFonts w:asciiTheme="minorHAnsi" w:hAnsiTheme="minorHAnsi" w:cstheme="minorHAnsi"/>
          <w:b/>
          <w:bCs/>
        </w:rPr>
        <w:t>ithin</w:t>
      </w:r>
      <w:r w:rsidR="008B6BA9" w:rsidRPr="002C534F">
        <w:rPr>
          <w:rFonts w:asciiTheme="minorHAnsi" w:hAnsiTheme="minorHAnsi" w:cstheme="minorHAnsi"/>
          <w:b/>
          <w:bCs/>
        </w:rPr>
        <w:t xml:space="preserve"> </w:t>
      </w:r>
      <w:r w:rsidRPr="002C534F">
        <w:rPr>
          <w:rFonts w:asciiTheme="minorHAnsi" w:hAnsiTheme="minorHAnsi" w:cstheme="minorHAnsi"/>
          <w:b/>
          <w:bCs/>
        </w:rPr>
        <w:t>0.01</w:t>
      </w:r>
      <w:r w:rsidR="00362242" w:rsidRPr="002C534F">
        <w:rPr>
          <w:rFonts w:asciiTheme="minorHAnsi" w:hAnsiTheme="minorHAnsi" w:cstheme="minorHAnsi"/>
          <w:b/>
          <w:bCs/>
        </w:rPr>
        <w:t>–</w:t>
      </w:r>
      <w:r w:rsidRPr="002C534F">
        <w:rPr>
          <w:rFonts w:asciiTheme="minorHAnsi" w:hAnsiTheme="minorHAnsi" w:cstheme="minorHAnsi"/>
          <w:b/>
          <w:bCs/>
        </w:rPr>
        <w:t>0.11</w:t>
      </w:r>
      <w:r w:rsidR="008B6BA9" w:rsidRPr="002C534F">
        <w:rPr>
          <w:rFonts w:asciiTheme="minorHAnsi" w:hAnsiTheme="minorHAnsi" w:cstheme="minorHAnsi"/>
          <w:b/>
          <w:bCs/>
        </w:rPr>
        <w:t xml:space="preserve"> </w:t>
      </w:r>
      <w:r w:rsidRPr="002C534F">
        <w:rPr>
          <w:rFonts w:asciiTheme="minorHAnsi" w:hAnsiTheme="minorHAnsi" w:cstheme="minorHAnsi"/>
          <w:b/>
          <w:bCs/>
        </w:rPr>
        <w:t>of</w:t>
      </w:r>
      <w:r w:rsidR="008B6BA9" w:rsidRPr="002C534F">
        <w:rPr>
          <w:rFonts w:asciiTheme="minorHAnsi" w:hAnsiTheme="minorHAnsi" w:cstheme="minorHAnsi"/>
          <w:b/>
          <w:bCs/>
        </w:rPr>
        <w:t xml:space="preserve"> </w:t>
      </w:r>
      <w:r w:rsidRPr="002C534F">
        <w:rPr>
          <w:rFonts w:asciiTheme="minorHAnsi" w:hAnsiTheme="minorHAnsi" w:cstheme="minorHAnsi"/>
          <w:b/>
          <w:bCs/>
        </w:rPr>
        <w:t>PLC</w:t>
      </w:r>
      <w:ins w:id="34" w:author="Author">
        <w:r w:rsidR="00543AB6" w:rsidRPr="00491C82">
          <w:rPr>
            <w:rFonts w:asciiTheme="minorHAnsi" w:eastAsia="Symbol" w:hAnsiTheme="minorHAnsi" w:cstheme="minorHAnsi"/>
            <w:b/>
            <w:bCs/>
          </w:rPr>
          <w:sym w:font="Symbol" w:char="F062"/>
        </w:r>
      </w:ins>
      <w:del w:id="35" w:author="Author">
        <w:r w:rsidR="00572BE5" w:rsidRPr="002C534F" w:rsidDel="00543AB6">
          <w:rPr>
            <w:rFonts w:asciiTheme="minorHAnsi" w:eastAsia="Symbol" w:hAnsiTheme="minorHAnsi" w:cstheme="minorHAnsi"/>
            <w:b/>
            <w:bCs/>
          </w:rPr>
          <w:delText>b</w:delText>
        </w:r>
      </w:del>
      <w:r w:rsidRPr="002C534F">
        <w:rPr>
          <w:rFonts w:asciiTheme="minorHAnsi" w:hAnsiTheme="minorHAnsi" w:cstheme="minorHAnsi"/>
          <w:b/>
          <w:bCs/>
        </w:rPr>
        <w:t>2</w:t>
      </w:r>
      <w:r w:rsidR="00362242" w:rsidRPr="002C534F">
        <w:rPr>
          <w:rFonts w:asciiTheme="minorHAnsi" w:hAnsiTheme="minorHAnsi" w:cstheme="minorHAnsi"/>
        </w:rPr>
        <w:t>.</w:t>
      </w:r>
      <w:r w:rsidR="008B6BA9" w:rsidRPr="002C534F">
        <w:rPr>
          <w:rFonts w:asciiTheme="minorHAnsi" w:hAnsiTheme="minorHAnsi" w:cstheme="minorHAnsi"/>
        </w:rPr>
        <w:t xml:space="preserve"> </w:t>
      </w:r>
    </w:p>
    <w:p w14:paraId="5AFD5E88" w14:textId="77777777" w:rsidR="00362242" w:rsidRPr="002C534F" w:rsidRDefault="00362242" w:rsidP="002C534F">
      <w:pPr>
        <w:pStyle w:val="ListParagraph"/>
        <w:ind w:left="0"/>
        <w:rPr>
          <w:rFonts w:asciiTheme="minorHAnsi" w:hAnsiTheme="minorHAnsi" w:cstheme="minorHAnsi"/>
        </w:rPr>
      </w:pPr>
    </w:p>
    <w:p w14:paraId="6541DB3D" w14:textId="2DA09EEB" w:rsidR="00D86593" w:rsidRPr="002C534F" w:rsidRDefault="00362242" w:rsidP="002C534F">
      <w:pPr>
        <w:pStyle w:val="ListParagraph"/>
        <w:ind w:left="0"/>
        <w:rPr>
          <w:rFonts w:asciiTheme="minorHAnsi" w:eastAsia="Calibri" w:hAnsiTheme="minorHAnsi" w:cstheme="minorHAnsi"/>
          <w:b/>
          <w:bCs/>
          <w:color w:val="000000" w:themeColor="text1"/>
        </w:rPr>
      </w:pPr>
      <w:r w:rsidRPr="002C534F">
        <w:rPr>
          <w:rFonts w:asciiTheme="minorHAnsi" w:hAnsiTheme="minorHAnsi" w:cstheme="minorHAnsi"/>
        </w:rPr>
        <w:t>NOTE: T</w:t>
      </w:r>
      <w:r w:rsidR="000E7EEE" w:rsidRPr="002C534F">
        <w:rPr>
          <w:rFonts w:asciiTheme="minorHAnsi" w:hAnsiTheme="minorHAnsi" w:cstheme="minorHAnsi"/>
        </w:rPr>
        <w:t>his</w:t>
      </w:r>
      <w:r w:rsidR="008B6BA9" w:rsidRPr="002C534F">
        <w:rPr>
          <w:rFonts w:asciiTheme="minorHAnsi" w:hAnsiTheme="minorHAnsi" w:cstheme="minorHAnsi"/>
        </w:rPr>
        <w:t xml:space="preserve"> </w:t>
      </w:r>
      <w:r w:rsidR="000E7EEE" w:rsidRPr="002C534F">
        <w:rPr>
          <w:rFonts w:asciiTheme="minorHAnsi" w:hAnsiTheme="minorHAnsi" w:cstheme="minorHAnsi"/>
        </w:rPr>
        <w:t>is</w:t>
      </w:r>
      <w:r w:rsidR="008B6BA9" w:rsidRPr="002C534F">
        <w:rPr>
          <w:rFonts w:asciiTheme="minorHAnsi" w:hAnsiTheme="minorHAnsi" w:cstheme="minorHAnsi"/>
        </w:rPr>
        <w:t xml:space="preserve"> </w:t>
      </w:r>
      <w:r w:rsidR="00D86593" w:rsidRPr="002C534F">
        <w:rPr>
          <w:rFonts w:asciiTheme="minorHAnsi" w:hAnsiTheme="minorHAnsi" w:cstheme="minorHAnsi"/>
        </w:rPr>
        <w:t>a</w:t>
      </w:r>
      <w:r w:rsidR="008B6BA9" w:rsidRPr="002C534F">
        <w:rPr>
          <w:rFonts w:asciiTheme="minorHAnsi" w:hAnsiTheme="minorHAnsi" w:cstheme="minorHAnsi"/>
        </w:rPr>
        <w:t xml:space="preserve"> </w:t>
      </w:r>
      <w:r w:rsidR="000E7EEE" w:rsidRPr="002C534F">
        <w:rPr>
          <w:rFonts w:asciiTheme="minorHAnsi" w:hAnsiTheme="minorHAnsi" w:cstheme="minorHAnsi"/>
        </w:rPr>
        <w:t>fluorescent</w:t>
      </w:r>
      <w:r w:rsidR="008B6BA9" w:rsidRPr="002C534F">
        <w:rPr>
          <w:rFonts w:asciiTheme="minorHAnsi" w:hAnsiTheme="minorHAnsi" w:cstheme="minorHAnsi"/>
        </w:rPr>
        <w:t xml:space="preserve"> </w:t>
      </w:r>
      <w:r w:rsidR="000E7EEE" w:rsidRPr="002C534F">
        <w:rPr>
          <w:rFonts w:asciiTheme="minorHAnsi" w:hAnsiTheme="minorHAnsi" w:cstheme="minorHAnsi"/>
        </w:rPr>
        <w:t>channel</w:t>
      </w:r>
      <w:r w:rsidR="008B6BA9" w:rsidRPr="002C534F">
        <w:rPr>
          <w:rFonts w:asciiTheme="minorHAnsi" w:hAnsiTheme="minorHAnsi" w:cstheme="minorHAnsi"/>
        </w:rPr>
        <w:t xml:space="preserve"> </w:t>
      </w:r>
      <w:r w:rsidR="00D86593" w:rsidRPr="002C534F">
        <w:rPr>
          <w:rFonts w:asciiTheme="minorHAnsi" w:hAnsiTheme="minorHAnsi" w:cstheme="minorHAnsi"/>
        </w:rPr>
        <w:t>that</w:t>
      </w:r>
      <w:r w:rsidR="008B6BA9" w:rsidRPr="002C534F">
        <w:rPr>
          <w:rFonts w:asciiTheme="minorHAnsi" w:hAnsiTheme="minorHAnsi" w:cstheme="minorHAnsi"/>
        </w:rPr>
        <w:t xml:space="preserve"> </w:t>
      </w:r>
      <w:r w:rsidR="00D86593" w:rsidRPr="002C534F">
        <w:rPr>
          <w:rFonts w:asciiTheme="minorHAnsi" w:hAnsiTheme="minorHAnsi" w:cstheme="minorHAnsi"/>
        </w:rPr>
        <w:t>represents</w:t>
      </w:r>
      <w:r w:rsidR="008B6BA9" w:rsidRPr="002C534F">
        <w:rPr>
          <w:rFonts w:asciiTheme="minorHAnsi" w:hAnsiTheme="minorHAnsi" w:cstheme="minorHAnsi"/>
        </w:rPr>
        <w:t xml:space="preserve"> </w:t>
      </w:r>
      <w:r w:rsidR="00D86593" w:rsidRPr="002C534F">
        <w:rPr>
          <w:rFonts w:asciiTheme="minorHAnsi" w:hAnsiTheme="minorHAnsi" w:cstheme="minorHAnsi"/>
        </w:rPr>
        <w:t>a</w:t>
      </w:r>
      <w:r w:rsidR="008B6BA9" w:rsidRPr="002C534F">
        <w:rPr>
          <w:rFonts w:asciiTheme="minorHAnsi" w:hAnsiTheme="minorHAnsi" w:cstheme="minorHAnsi"/>
        </w:rPr>
        <w:t xml:space="preserve"> </w:t>
      </w:r>
      <w:r w:rsidR="00D86593" w:rsidRPr="002C534F">
        <w:rPr>
          <w:rFonts w:asciiTheme="minorHAnsi" w:hAnsiTheme="minorHAnsi" w:cstheme="minorHAnsi"/>
        </w:rPr>
        <w:t>duplicate</w:t>
      </w:r>
      <w:r w:rsidR="008B6BA9" w:rsidRPr="002C534F">
        <w:rPr>
          <w:rFonts w:asciiTheme="minorHAnsi" w:hAnsiTheme="minorHAnsi" w:cstheme="minorHAnsi"/>
        </w:rPr>
        <w:t xml:space="preserve"> </w:t>
      </w:r>
      <w:r w:rsidR="00D86593" w:rsidRPr="002C534F">
        <w:rPr>
          <w:rFonts w:asciiTheme="minorHAnsi" w:hAnsiTheme="minorHAnsi" w:cstheme="minorHAnsi"/>
        </w:rPr>
        <w:t>of</w:t>
      </w:r>
      <w:r w:rsidR="008B6BA9" w:rsidRPr="002C534F">
        <w:rPr>
          <w:rFonts w:asciiTheme="minorHAnsi" w:hAnsiTheme="minorHAnsi" w:cstheme="minorHAnsi"/>
        </w:rPr>
        <w:t xml:space="preserve"> </w:t>
      </w:r>
      <w:r w:rsidR="00D86593" w:rsidRPr="002C534F">
        <w:rPr>
          <w:rFonts w:asciiTheme="minorHAnsi" w:hAnsiTheme="minorHAnsi" w:cstheme="minorHAnsi"/>
        </w:rPr>
        <w:t>the</w:t>
      </w:r>
      <w:r w:rsidR="008B6BA9" w:rsidRPr="002C534F">
        <w:rPr>
          <w:rFonts w:asciiTheme="minorHAnsi" w:hAnsiTheme="minorHAnsi" w:cstheme="minorHAnsi"/>
        </w:rPr>
        <w:t xml:space="preserve"> </w:t>
      </w:r>
      <w:r w:rsidR="00D86593" w:rsidRPr="002C534F">
        <w:rPr>
          <w:rFonts w:asciiTheme="minorHAnsi" w:hAnsiTheme="minorHAnsi" w:cstheme="minorHAnsi"/>
        </w:rPr>
        <w:t>red</w:t>
      </w:r>
      <w:r w:rsidR="008B6BA9" w:rsidRPr="002C534F">
        <w:rPr>
          <w:rFonts w:asciiTheme="minorHAnsi" w:hAnsiTheme="minorHAnsi" w:cstheme="minorHAnsi"/>
        </w:rPr>
        <w:t xml:space="preserve"> </w:t>
      </w:r>
      <w:r w:rsidR="00D86593" w:rsidRPr="002C534F">
        <w:rPr>
          <w:rFonts w:asciiTheme="minorHAnsi" w:hAnsiTheme="minorHAnsi" w:cstheme="minorHAnsi"/>
        </w:rPr>
        <w:t>fluorescent</w:t>
      </w:r>
      <w:r w:rsidR="008B6BA9" w:rsidRPr="002C534F">
        <w:rPr>
          <w:rFonts w:asciiTheme="minorHAnsi" w:hAnsiTheme="minorHAnsi" w:cstheme="minorHAnsi"/>
        </w:rPr>
        <w:t xml:space="preserve"> </w:t>
      </w:r>
      <w:r w:rsidR="00D86593" w:rsidRPr="002C534F">
        <w:rPr>
          <w:rFonts w:asciiTheme="minorHAnsi" w:hAnsiTheme="minorHAnsi" w:cstheme="minorHAnsi"/>
        </w:rPr>
        <w:t>channel</w:t>
      </w:r>
      <w:r w:rsidR="008B6BA9" w:rsidRPr="002C534F">
        <w:rPr>
          <w:rFonts w:asciiTheme="minorHAnsi" w:hAnsiTheme="minorHAnsi" w:cstheme="minorHAnsi"/>
        </w:rPr>
        <w:t xml:space="preserve"> </w:t>
      </w:r>
      <w:r w:rsidR="00D86593" w:rsidRPr="002C534F">
        <w:rPr>
          <w:rFonts w:asciiTheme="minorHAnsi" w:hAnsiTheme="minorHAnsi" w:cstheme="minorHAnsi"/>
        </w:rPr>
        <w:t>present</w:t>
      </w:r>
      <w:r w:rsidR="008B6BA9" w:rsidRPr="002C534F">
        <w:rPr>
          <w:rFonts w:asciiTheme="minorHAnsi" w:hAnsiTheme="minorHAnsi" w:cstheme="minorHAnsi"/>
        </w:rPr>
        <w:t xml:space="preserve"> </w:t>
      </w:r>
      <w:r w:rsidR="00D86593" w:rsidRPr="002C534F">
        <w:rPr>
          <w:rFonts w:asciiTheme="minorHAnsi" w:hAnsiTheme="minorHAnsi" w:cstheme="minorHAnsi"/>
        </w:rPr>
        <w:t>within</w:t>
      </w:r>
      <w:r w:rsidR="008B6BA9" w:rsidRPr="002C534F">
        <w:rPr>
          <w:rFonts w:asciiTheme="minorHAnsi" w:hAnsiTheme="minorHAnsi" w:cstheme="minorHAnsi"/>
        </w:rPr>
        <w:t xml:space="preserve"> </w:t>
      </w:r>
      <w:r w:rsidR="00D86593" w:rsidRPr="002C534F">
        <w:rPr>
          <w:rFonts w:asciiTheme="minorHAnsi" w:hAnsiTheme="minorHAnsi" w:cstheme="minorHAnsi"/>
        </w:rPr>
        <w:t>the</w:t>
      </w:r>
      <w:r w:rsidR="008B6BA9" w:rsidRPr="002C534F">
        <w:rPr>
          <w:rFonts w:asciiTheme="minorHAnsi" w:hAnsiTheme="minorHAnsi" w:cstheme="minorHAnsi"/>
        </w:rPr>
        <w:t xml:space="preserve"> </w:t>
      </w:r>
      <w:r w:rsidR="00D86593" w:rsidRPr="002C534F">
        <w:rPr>
          <w:rFonts w:asciiTheme="minorHAnsi" w:hAnsiTheme="minorHAnsi" w:cstheme="minorHAnsi"/>
        </w:rPr>
        <w:t>surface</w:t>
      </w:r>
      <w:r w:rsidR="008B6BA9" w:rsidRPr="002C534F">
        <w:rPr>
          <w:rFonts w:asciiTheme="minorHAnsi" w:hAnsiTheme="minorHAnsi" w:cstheme="minorHAnsi"/>
        </w:rPr>
        <w:t xml:space="preserve"> </w:t>
      </w:r>
      <w:r w:rsidR="00D86593" w:rsidRPr="002C534F">
        <w:rPr>
          <w:rFonts w:asciiTheme="minorHAnsi" w:hAnsiTheme="minorHAnsi" w:cstheme="minorHAnsi"/>
        </w:rPr>
        <w:t>created</w:t>
      </w:r>
      <w:r w:rsidR="000E7EEE" w:rsidRPr="002C534F">
        <w:rPr>
          <w:rFonts w:asciiTheme="minorHAnsi" w:hAnsiTheme="minorHAnsi" w:cstheme="minorHAnsi"/>
        </w:rPr>
        <w:t>.</w:t>
      </w:r>
      <w:r w:rsidR="008B6BA9" w:rsidRPr="002C534F">
        <w:rPr>
          <w:rFonts w:asciiTheme="minorHAnsi" w:hAnsiTheme="minorHAnsi" w:cstheme="minorHAnsi"/>
        </w:rPr>
        <w:t xml:space="preserve"> </w:t>
      </w:r>
    </w:p>
    <w:p w14:paraId="26585749" w14:textId="77777777" w:rsidR="00DF6612" w:rsidRPr="002C534F" w:rsidRDefault="00DF6612" w:rsidP="002C534F">
      <w:pPr>
        <w:rPr>
          <w:rFonts w:asciiTheme="minorHAnsi" w:eastAsia="Calibri" w:hAnsiTheme="minorHAnsi" w:cstheme="minorHAnsi"/>
          <w:b/>
          <w:bCs/>
          <w:color w:val="000000" w:themeColor="text1"/>
        </w:rPr>
      </w:pPr>
    </w:p>
    <w:p w14:paraId="4CDE0ED9" w14:textId="3D78DC34" w:rsidR="00D86593" w:rsidRPr="002C534F" w:rsidRDefault="00D86593"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C</w:t>
      </w:r>
      <w:r w:rsidR="000E7EEE" w:rsidRPr="002C534F">
        <w:rPr>
          <w:rFonts w:asciiTheme="minorHAnsi" w:hAnsiTheme="minorHAnsi" w:cstheme="minorHAnsi"/>
        </w:rPr>
        <w:t>lick</w:t>
      </w:r>
      <w:r w:rsidR="008B6BA9" w:rsidRPr="002C534F">
        <w:rPr>
          <w:rFonts w:asciiTheme="minorHAnsi" w:hAnsiTheme="minorHAnsi" w:cstheme="minorHAnsi"/>
        </w:rPr>
        <w:t xml:space="preserve"> </w:t>
      </w:r>
      <w:r w:rsidR="000E7EEE" w:rsidRPr="002C534F">
        <w:rPr>
          <w:rFonts w:asciiTheme="minorHAnsi" w:hAnsiTheme="minorHAnsi" w:cstheme="minorHAnsi"/>
        </w:rPr>
        <w:t>on</w:t>
      </w:r>
      <w:r w:rsidR="008B6BA9" w:rsidRPr="002C534F">
        <w:rPr>
          <w:rFonts w:asciiTheme="minorHAnsi" w:hAnsiTheme="minorHAnsi" w:cstheme="minorHAnsi"/>
        </w:rPr>
        <w:t xml:space="preserve"> </w:t>
      </w:r>
      <w:r w:rsidR="000E7EEE" w:rsidRPr="002C534F">
        <w:rPr>
          <w:rFonts w:asciiTheme="minorHAnsi" w:hAnsiTheme="minorHAnsi" w:cstheme="minorHAnsi"/>
          <w:b/>
          <w:bCs/>
        </w:rPr>
        <w:t>white</w:t>
      </w:r>
      <w:r w:rsidR="008B6BA9" w:rsidRPr="002C534F">
        <w:rPr>
          <w:rFonts w:asciiTheme="minorHAnsi" w:hAnsiTheme="minorHAnsi" w:cstheme="minorHAnsi"/>
        </w:rPr>
        <w:t xml:space="preserve"> </w:t>
      </w:r>
      <w:r w:rsidR="000E7EEE" w:rsidRPr="002C534F">
        <w:rPr>
          <w:rFonts w:asciiTheme="minorHAnsi" w:hAnsiTheme="minorHAnsi" w:cstheme="minorHAnsi"/>
        </w:rPr>
        <w:t>in</w:t>
      </w:r>
      <w:r w:rsidR="008B6BA9" w:rsidRPr="002C534F">
        <w:rPr>
          <w:rFonts w:asciiTheme="minorHAnsi" w:hAnsiTheme="minorHAnsi" w:cstheme="minorHAnsi"/>
        </w:rPr>
        <w:t xml:space="preserve"> </w:t>
      </w:r>
      <w:r w:rsidR="000E7EEE" w:rsidRPr="002C534F">
        <w:rPr>
          <w:rFonts w:asciiTheme="minorHAnsi" w:hAnsiTheme="minorHAnsi" w:cstheme="minorHAnsi"/>
        </w:rPr>
        <w:t>the</w:t>
      </w:r>
      <w:r w:rsidR="008B6BA9" w:rsidRPr="002C534F">
        <w:rPr>
          <w:rFonts w:asciiTheme="minorHAnsi" w:hAnsiTheme="minorHAnsi" w:cstheme="minorHAnsi"/>
        </w:rPr>
        <w:t xml:space="preserve"> </w:t>
      </w:r>
      <w:r w:rsidR="000E7EEE" w:rsidRPr="002C534F">
        <w:rPr>
          <w:rFonts w:asciiTheme="minorHAnsi" w:hAnsiTheme="minorHAnsi" w:cstheme="minorHAnsi"/>
        </w:rPr>
        <w:t>middle</w:t>
      </w:r>
      <w:r w:rsidR="008B6BA9" w:rsidRPr="002C534F">
        <w:rPr>
          <w:rFonts w:asciiTheme="minorHAnsi" w:hAnsiTheme="minorHAnsi" w:cstheme="minorHAnsi"/>
        </w:rPr>
        <w:t xml:space="preserve"> </w:t>
      </w:r>
      <w:r w:rsidR="000E7EEE" w:rsidRPr="002C534F">
        <w:rPr>
          <w:rFonts w:asciiTheme="minorHAnsi" w:hAnsiTheme="minorHAnsi" w:cstheme="minorHAnsi"/>
        </w:rPr>
        <w:t>of</w:t>
      </w:r>
      <w:r w:rsidR="008B6BA9" w:rsidRPr="002C534F">
        <w:rPr>
          <w:rFonts w:asciiTheme="minorHAnsi" w:hAnsiTheme="minorHAnsi" w:cstheme="minorHAnsi"/>
        </w:rPr>
        <w:t xml:space="preserve"> </w:t>
      </w:r>
      <w:r w:rsidR="000E7EEE" w:rsidRPr="002C534F">
        <w:rPr>
          <w:rFonts w:asciiTheme="minorHAnsi" w:hAnsiTheme="minorHAnsi" w:cstheme="minorHAnsi"/>
        </w:rPr>
        <w:t>the</w:t>
      </w:r>
      <w:r w:rsidR="008B6BA9" w:rsidRPr="002C534F">
        <w:rPr>
          <w:rFonts w:asciiTheme="minorHAnsi" w:hAnsiTheme="minorHAnsi" w:cstheme="minorHAnsi"/>
        </w:rPr>
        <w:t xml:space="preserve"> </w:t>
      </w:r>
      <w:r w:rsidR="000E7EEE" w:rsidRPr="002C534F">
        <w:rPr>
          <w:rFonts w:asciiTheme="minorHAnsi" w:hAnsiTheme="minorHAnsi" w:cstheme="minorHAnsi"/>
          <w:b/>
          <w:bCs/>
        </w:rPr>
        <w:t>color</w:t>
      </w:r>
      <w:r w:rsidR="008B6BA9" w:rsidRPr="002C534F">
        <w:rPr>
          <w:rFonts w:asciiTheme="minorHAnsi" w:hAnsiTheme="minorHAnsi" w:cstheme="minorHAnsi"/>
          <w:b/>
          <w:bCs/>
        </w:rPr>
        <w:t xml:space="preserve"> </w:t>
      </w:r>
      <w:r w:rsidR="000E7EEE" w:rsidRPr="002C534F">
        <w:rPr>
          <w:rFonts w:asciiTheme="minorHAnsi" w:hAnsiTheme="minorHAnsi" w:cstheme="minorHAnsi"/>
          <w:b/>
          <w:bCs/>
        </w:rPr>
        <w:t>selector</w:t>
      </w:r>
      <w:r w:rsidR="000E7EEE" w:rsidRPr="002C534F">
        <w:rPr>
          <w:rFonts w:asciiTheme="minorHAnsi" w:hAnsiTheme="minorHAnsi" w:cstheme="minorHAnsi"/>
        </w:rPr>
        <w:t>.</w:t>
      </w:r>
      <w:r w:rsidR="008B6BA9" w:rsidRPr="002C534F">
        <w:rPr>
          <w:rFonts w:asciiTheme="minorHAnsi" w:hAnsiTheme="minorHAnsi" w:cstheme="minorHAnsi"/>
        </w:rPr>
        <w:t xml:space="preserve"> </w:t>
      </w:r>
      <w:r w:rsidR="00A31C1D" w:rsidRPr="002C534F">
        <w:rPr>
          <w:rFonts w:asciiTheme="minorHAnsi" w:hAnsiTheme="minorHAnsi" w:cstheme="minorHAnsi"/>
        </w:rPr>
        <w:t>Select</w:t>
      </w:r>
      <w:r w:rsidR="008B6BA9" w:rsidRPr="002C534F">
        <w:rPr>
          <w:rFonts w:asciiTheme="minorHAnsi" w:hAnsiTheme="minorHAnsi" w:cstheme="minorHAnsi"/>
        </w:rPr>
        <w:t xml:space="preserve"> </w:t>
      </w:r>
      <w:r w:rsidR="00A31C1D" w:rsidRPr="002C534F">
        <w:rPr>
          <w:rFonts w:asciiTheme="minorHAnsi" w:hAnsiTheme="minorHAnsi" w:cstheme="minorHAnsi"/>
        </w:rPr>
        <w:t>a</w:t>
      </w:r>
      <w:r w:rsidR="008B6BA9" w:rsidRPr="002C534F">
        <w:rPr>
          <w:rFonts w:asciiTheme="minorHAnsi" w:hAnsiTheme="minorHAnsi" w:cstheme="minorHAnsi"/>
        </w:rPr>
        <w:t xml:space="preserve"> </w:t>
      </w:r>
      <w:r w:rsidR="00A31C1D" w:rsidRPr="002C534F">
        <w:rPr>
          <w:rFonts w:asciiTheme="minorHAnsi" w:hAnsiTheme="minorHAnsi" w:cstheme="minorHAnsi"/>
        </w:rPr>
        <w:t>color</w:t>
      </w:r>
      <w:r w:rsidR="008B6BA9" w:rsidRPr="002C534F">
        <w:rPr>
          <w:rFonts w:asciiTheme="minorHAnsi" w:hAnsiTheme="minorHAnsi" w:cstheme="minorHAnsi"/>
        </w:rPr>
        <w:t xml:space="preserve"> </w:t>
      </w:r>
      <w:r w:rsidR="00A31C1D" w:rsidRPr="002C534F">
        <w:rPr>
          <w:rFonts w:asciiTheme="minorHAnsi" w:hAnsiTheme="minorHAnsi" w:cstheme="minorHAnsi"/>
        </w:rPr>
        <w:t>that</w:t>
      </w:r>
      <w:r w:rsidR="008B6BA9" w:rsidRPr="002C534F">
        <w:rPr>
          <w:rFonts w:asciiTheme="minorHAnsi" w:hAnsiTheme="minorHAnsi" w:cstheme="minorHAnsi"/>
        </w:rPr>
        <w:t xml:space="preserve"> </w:t>
      </w:r>
      <w:r w:rsidR="00A31C1D" w:rsidRPr="002C534F">
        <w:rPr>
          <w:rFonts w:asciiTheme="minorHAnsi" w:hAnsiTheme="minorHAnsi" w:cstheme="minorHAnsi"/>
        </w:rPr>
        <w:t>contrasts</w:t>
      </w:r>
      <w:r w:rsidR="008B6BA9" w:rsidRPr="002C534F">
        <w:rPr>
          <w:rFonts w:asciiTheme="minorHAnsi" w:hAnsiTheme="minorHAnsi" w:cstheme="minorHAnsi"/>
        </w:rPr>
        <w:t xml:space="preserve"> </w:t>
      </w:r>
      <w:r w:rsidR="00A31C1D" w:rsidRPr="002C534F">
        <w:rPr>
          <w:rFonts w:asciiTheme="minorHAnsi" w:hAnsiTheme="minorHAnsi" w:cstheme="minorHAnsi"/>
        </w:rPr>
        <w:t>with</w:t>
      </w:r>
      <w:r w:rsidR="008B6BA9" w:rsidRPr="002C534F">
        <w:rPr>
          <w:rFonts w:asciiTheme="minorHAnsi" w:hAnsiTheme="minorHAnsi" w:cstheme="minorHAnsi"/>
        </w:rPr>
        <w:t xml:space="preserve"> </w:t>
      </w:r>
      <w:r w:rsidR="00A31C1D" w:rsidRPr="002C534F">
        <w:rPr>
          <w:rFonts w:asciiTheme="minorHAnsi" w:hAnsiTheme="minorHAnsi" w:cstheme="minorHAnsi"/>
        </w:rPr>
        <w:t>the</w:t>
      </w:r>
      <w:r w:rsidR="008B6BA9" w:rsidRPr="002C534F">
        <w:rPr>
          <w:rFonts w:asciiTheme="minorHAnsi" w:hAnsiTheme="minorHAnsi" w:cstheme="minorHAnsi"/>
        </w:rPr>
        <w:t xml:space="preserve"> </w:t>
      </w:r>
      <w:r w:rsidR="00A31C1D" w:rsidRPr="002C534F">
        <w:rPr>
          <w:rFonts w:asciiTheme="minorHAnsi" w:hAnsiTheme="minorHAnsi" w:cstheme="minorHAnsi"/>
        </w:rPr>
        <w:t>colors</w:t>
      </w:r>
      <w:r w:rsidR="008B6BA9" w:rsidRPr="002C534F">
        <w:rPr>
          <w:rFonts w:asciiTheme="minorHAnsi" w:hAnsiTheme="minorHAnsi" w:cstheme="minorHAnsi"/>
        </w:rPr>
        <w:t xml:space="preserve"> </w:t>
      </w:r>
      <w:r w:rsidR="00A31C1D" w:rsidRPr="002C534F">
        <w:rPr>
          <w:rFonts w:asciiTheme="minorHAnsi" w:hAnsiTheme="minorHAnsi" w:cstheme="minorHAnsi"/>
        </w:rPr>
        <w:t>of</w:t>
      </w:r>
      <w:r w:rsidR="008B6BA9" w:rsidRPr="002C534F">
        <w:rPr>
          <w:rFonts w:asciiTheme="minorHAnsi" w:hAnsiTheme="minorHAnsi" w:cstheme="minorHAnsi"/>
        </w:rPr>
        <w:t xml:space="preserve"> </w:t>
      </w:r>
      <w:r w:rsidR="00A31C1D" w:rsidRPr="002C534F">
        <w:rPr>
          <w:rFonts w:asciiTheme="minorHAnsi" w:hAnsiTheme="minorHAnsi" w:cstheme="minorHAnsi"/>
        </w:rPr>
        <w:t>the</w:t>
      </w:r>
      <w:r w:rsidR="008B6BA9" w:rsidRPr="002C534F">
        <w:rPr>
          <w:rFonts w:asciiTheme="minorHAnsi" w:hAnsiTheme="minorHAnsi" w:cstheme="minorHAnsi"/>
        </w:rPr>
        <w:t xml:space="preserve"> </w:t>
      </w:r>
      <w:r w:rsidR="00A31C1D" w:rsidRPr="002C534F">
        <w:rPr>
          <w:rFonts w:asciiTheme="minorHAnsi" w:hAnsiTheme="minorHAnsi" w:cstheme="minorHAnsi"/>
        </w:rPr>
        <w:t>structures.</w:t>
      </w:r>
      <w:r w:rsidR="008B6BA9" w:rsidRPr="002C534F">
        <w:rPr>
          <w:rFonts w:asciiTheme="minorHAnsi" w:hAnsiTheme="minorHAnsi" w:cstheme="minorHAnsi"/>
        </w:rPr>
        <w:t xml:space="preserve"> </w:t>
      </w:r>
    </w:p>
    <w:p w14:paraId="050E289F" w14:textId="77777777" w:rsidR="00DF6612" w:rsidRPr="002C534F" w:rsidRDefault="00DF6612" w:rsidP="002C534F">
      <w:pPr>
        <w:rPr>
          <w:rFonts w:asciiTheme="minorHAnsi" w:eastAsia="Calibri" w:hAnsiTheme="minorHAnsi" w:cstheme="minorHAnsi"/>
          <w:b/>
          <w:bCs/>
          <w:color w:val="000000" w:themeColor="text1"/>
        </w:rPr>
      </w:pPr>
    </w:p>
    <w:p w14:paraId="4CF12091" w14:textId="0609D3E3" w:rsidR="00D86593" w:rsidRPr="002C534F" w:rsidRDefault="000E7EEE"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Export</w:t>
      </w:r>
      <w:r w:rsidR="008B6BA9" w:rsidRPr="002C534F">
        <w:rPr>
          <w:rFonts w:asciiTheme="minorHAnsi" w:hAnsiTheme="minorHAnsi" w:cstheme="minorHAnsi"/>
        </w:rPr>
        <w:t xml:space="preserve"> </w:t>
      </w:r>
      <w:r w:rsidRPr="002C534F">
        <w:rPr>
          <w:rFonts w:asciiTheme="minorHAnsi" w:hAnsiTheme="minorHAnsi" w:cstheme="minorHAnsi"/>
        </w:rPr>
        <w:t>(i.e.</w:t>
      </w:r>
      <w:r w:rsidR="00EE152C" w:rsidRPr="002C534F">
        <w:rPr>
          <w:rFonts w:asciiTheme="minorHAnsi" w:hAnsiTheme="minorHAnsi" w:cstheme="minorHAnsi"/>
        </w:rPr>
        <w:t>,</w:t>
      </w:r>
      <w:r w:rsidR="008B6BA9" w:rsidRPr="002C534F">
        <w:rPr>
          <w:rFonts w:asciiTheme="minorHAnsi" w:hAnsiTheme="minorHAnsi" w:cstheme="minorHAnsi"/>
        </w:rPr>
        <w:t xml:space="preserve"> </w:t>
      </w:r>
      <w:r w:rsidRPr="002C534F">
        <w:rPr>
          <w:rFonts w:asciiTheme="minorHAnsi" w:hAnsiTheme="minorHAnsi" w:cstheme="minorHAnsi"/>
        </w:rPr>
        <w:t>save)</w:t>
      </w:r>
      <w:r w:rsidR="008B6BA9" w:rsidRPr="002C534F">
        <w:rPr>
          <w:rFonts w:asciiTheme="minorHAnsi" w:hAnsiTheme="minorHAnsi" w:cstheme="minorHAnsi"/>
        </w:rPr>
        <w:t xml:space="preserve"> </w:t>
      </w:r>
      <w:r w:rsidR="00D86593"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file</w:t>
      </w:r>
      <w:r w:rsidR="008B6BA9" w:rsidRPr="002C534F">
        <w:rPr>
          <w:rFonts w:asciiTheme="minorHAnsi" w:hAnsiTheme="minorHAnsi" w:cstheme="minorHAnsi"/>
        </w:rPr>
        <w:t xml:space="preserve"> </w:t>
      </w:r>
      <w:r w:rsidRPr="002C534F">
        <w:rPr>
          <w:rFonts w:asciiTheme="minorHAnsi" w:hAnsiTheme="minorHAnsi" w:cstheme="minorHAnsi"/>
        </w:rPr>
        <w:t>at</w:t>
      </w:r>
      <w:r w:rsidR="008B6BA9" w:rsidRPr="002C534F">
        <w:rPr>
          <w:rFonts w:asciiTheme="minorHAnsi" w:hAnsiTheme="minorHAnsi" w:cstheme="minorHAnsi"/>
        </w:rPr>
        <w:t xml:space="preserve"> </w:t>
      </w:r>
      <w:r w:rsidRPr="002C534F">
        <w:rPr>
          <w:rFonts w:asciiTheme="minorHAnsi" w:hAnsiTheme="minorHAnsi" w:cstheme="minorHAnsi"/>
        </w:rPr>
        <w:t>this</w:t>
      </w:r>
      <w:r w:rsidR="008B6BA9" w:rsidRPr="002C534F">
        <w:rPr>
          <w:rFonts w:asciiTheme="minorHAnsi" w:hAnsiTheme="minorHAnsi" w:cstheme="minorHAnsi"/>
        </w:rPr>
        <w:t xml:space="preserve"> </w:t>
      </w:r>
      <w:r w:rsidRPr="002C534F">
        <w:rPr>
          <w:rFonts w:asciiTheme="minorHAnsi" w:hAnsiTheme="minorHAnsi" w:cstheme="minorHAnsi"/>
        </w:rPr>
        <w:t>stage.</w:t>
      </w:r>
    </w:p>
    <w:p w14:paraId="00C19827" w14:textId="77777777" w:rsidR="00DF6612" w:rsidRPr="002C534F" w:rsidRDefault="00DF6612" w:rsidP="002C534F">
      <w:pPr>
        <w:rPr>
          <w:rFonts w:asciiTheme="minorHAnsi" w:eastAsia="Calibri" w:hAnsiTheme="minorHAnsi" w:cstheme="minorHAnsi"/>
          <w:b/>
          <w:bCs/>
          <w:color w:val="000000" w:themeColor="text1"/>
        </w:rPr>
      </w:pPr>
    </w:p>
    <w:p w14:paraId="55C7163E" w14:textId="3EB02194" w:rsidR="00933C2A" w:rsidRPr="002C534F" w:rsidRDefault="00D86593"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R</w:t>
      </w:r>
      <w:r w:rsidR="000E7EEE" w:rsidRPr="002C534F">
        <w:rPr>
          <w:rFonts w:asciiTheme="minorHAnsi" w:hAnsiTheme="minorHAnsi" w:cstheme="minorHAnsi"/>
        </w:rPr>
        <w:t>epeat</w:t>
      </w:r>
      <w:r w:rsidR="008B6BA9" w:rsidRPr="002C534F">
        <w:rPr>
          <w:rFonts w:asciiTheme="minorHAnsi" w:hAnsiTheme="minorHAnsi" w:cstheme="minorHAnsi"/>
        </w:rPr>
        <w:t xml:space="preserve"> </w:t>
      </w:r>
      <w:r w:rsidR="000E7EEE" w:rsidRPr="002C534F">
        <w:rPr>
          <w:rFonts w:asciiTheme="minorHAnsi" w:hAnsiTheme="minorHAnsi" w:cstheme="minorHAnsi"/>
        </w:rPr>
        <w:t>steps</w:t>
      </w:r>
      <w:r w:rsidR="008B6BA9" w:rsidRPr="002C534F">
        <w:rPr>
          <w:rFonts w:asciiTheme="minorHAnsi" w:hAnsiTheme="minorHAnsi" w:cstheme="minorHAnsi"/>
        </w:rPr>
        <w:t xml:space="preserve"> </w:t>
      </w:r>
      <w:r w:rsidR="00BB78B2" w:rsidRPr="002C534F">
        <w:rPr>
          <w:rFonts w:asciiTheme="minorHAnsi" w:hAnsiTheme="minorHAnsi" w:cstheme="minorHAnsi"/>
        </w:rPr>
        <w:t>5.</w:t>
      </w:r>
      <w:r w:rsidR="00B1365B" w:rsidRPr="002C534F">
        <w:rPr>
          <w:rFonts w:asciiTheme="minorHAnsi" w:hAnsiTheme="minorHAnsi" w:cstheme="minorHAnsi"/>
        </w:rPr>
        <w:t>4</w:t>
      </w:r>
      <w:r w:rsidR="00BB78B2" w:rsidRPr="002C534F">
        <w:rPr>
          <w:rFonts w:asciiTheme="minorHAnsi" w:hAnsiTheme="minorHAnsi" w:cstheme="minorHAnsi"/>
        </w:rPr>
        <w:t>.2.</w:t>
      </w:r>
      <w:r w:rsidR="00B1365B" w:rsidRPr="002C534F">
        <w:rPr>
          <w:rFonts w:asciiTheme="minorHAnsi" w:hAnsiTheme="minorHAnsi" w:cstheme="minorHAnsi"/>
        </w:rPr>
        <w:t>9</w:t>
      </w:r>
      <w:r w:rsidR="00A3619F" w:rsidRPr="002C534F">
        <w:rPr>
          <w:rFonts w:asciiTheme="minorHAnsi" w:hAnsiTheme="minorHAnsi" w:cstheme="minorHAnsi"/>
        </w:rPr>
        <w:t>–</w:t>
      </w:r>
      <w:r w:rsidR="00BB78B2" w:rsidRPr="002C534F">
        <w:rPr>
          <w:rFonts w:asciiTheme="minorHAnsi" w:hAnsiTheme="minorHAnsi" w:cstheme="minorHAnsi"/>
        </w:rPr>
        <w:t>5.</w:t>
      </w:r>
      <w:r w:rsidR="00B1365B" w:rsidRPr="002C534F">
        <w:rPr>
          <w:rFonts w:asciiTheme="minorHAnsi" w:hAnsiTheme="minorHAnsi" w:cstheme="minorHAnsi"/>
        </w:rPr>
        <w:t>4</w:t>
      </w:r>
      <w:r w:rsidR="00BB78B2" w:rsidRPr="002C534F">
        <w:rPr>
          <w:rFonts w:asciiTheme="minorHAnsi" w:hAnsiTheme="minorHAnsi" w:cstheme="minorHAnsi"/>
        </w:rPr>
        <w:t>.2.2</w:t>
      </w:r>
      <w:r w:rsidR="00B1365B" w:rsidRPr="002C534F">
        <w:rPr>
          <w:rFonts w:asciiTheme="minorHAnsi" w:hAnsiTheme="minorHAnsi" w:cstheme="minorHAnsi"/>
        </w:rPr>
        <w:t>1</w:t>
      </w:r>
      <w:r w:rsidR="008B6BA9" w:rsidRPr="002C534F">
        <w:rPr>
          <w:rFonts w:asciiTheme="minorHAnsi" w:hAnsiTheme="minorHAnsi" w:cstheme="minorHAnsi"/>
        </w:rPr>
        <w:t xml:space="preserve"> </w:t>
      </w:r>
      <w:r w:rsidR="000E7EEE" w:rsidRPr="002C534F">
        <w:rPr>
          <w:rFonts w:asciiTheme="minorHAnsi" w:hAnsiTheme="minorHAnsi" w:cstheme="minorHAnsi"/>
        </w:rPr>
        <w:t>for</w:t>
      </w:r>
      <w:r w:rsidR="008B6BA9" w:rsidRPr="002C534F">
        <w:rPr>
          <w:rFonts w:asciiTheme="minorHAnsi" w:hAnsiTheme="minorHAnsi" w:cstheme="minorHAnsi"/>
        </w:rPr>
        <w:t xml:space="preserve"> </w:t>
      </w:r>
      <w:r w:rsidR="000E7EEE" w:rsidRPr="002C534F">
        <w:rPr>
          <w:rFonts w:asciiTheme="minorHAnsi" w:hAnsiTheme="minorHAnsi" w:cstheme="minorHAnsi"/>
        </w:rPr>
        <w:t>other</w:t>
      </w:r>
      <w:r w:rsidR="008B6BA9" w:rsidRPr="002C534F">
        <w:rPr>
          <w:rFonts w:asciiTheme="minorHAnsi" w:hAnsiTheme="minorHAnsi" w:cstheme="minorHAnsi"/>
        </w:rPr>
        <w:t xml:space="preserve"> </w:t>
      </w:r>
      <w:r w:rsidR="000E7EEE" w:rsidRPr="002C534F">
        <w:rPr>
          <w:rFonts w:asciiTheme="minorHAnsi" w:hAnsiTheme="minorHAnsi" w:cstheme="minorHAnsi"/>
        </w:rPr>
        <w:t>taste</w:t>
      </w:r>
      <w:ins w:id="36" w:author="Author">
        <w:r w:rsidR="00543AB6">
          <w:rPr>
            <w:rFonts w:asciiTheme="minorHAnsi" w:hAnsiTheme="minorHAnsi" w:cstheme="minorHAnsi"/>
          </w:rPr>
          <w:t>-</w:t>
        </w:r>
      </w:ins>
      <w:del w:id="37" w:author="Author">
        <w:r w:rsidR="008B6BA9" w:rsidRPr="002C534F" w:rsidDel="00543AB6">
          <w:rPr>
            <w:rFonts w:asciiTheme="minorHAnsi" w:hAnsiTheme="minorHAnsi" w:cstheme="minorHAnsi"/>
          </w:rPr>
          <w:delText xml:space="preserve"> </w:delText>
        </w:r>
      </w:del>
      <w:ins w:id="38" w:author="Author">
        <w:r w:rsidR="00543AB6">
          <w:rPr>
            <w:rFonts w:asciiTheme="minorHAnsi" w:hAnsiTheme="minorHAnsi" w:cstheme="minorHAnsi"/>
          </w:rPr>
          <w:t>transducing</w:t>
        </w:r>
      </w:ins>
      <w:del w:id="39" w:author="Author">
        <w:r w:rsidR="000E7EEE" w:rsidRPr="002C534F" w:rsidDel="00543AB6">
          <w:rPr>
            <w:rFonts w:asciiTheme="minorHAnsi" w:hAnsiTheme="minorHAnsi" w:cstheme="minorHAnsi"/>
          </w:rPr>
          <w:delText>receptor</w:delText>
        </w:r>
      </w:del>
      <w:r w:rsidR="008B6BA9" w:rsidRPr="002C534F">
        <w:rPr>
          <w:rFonts w:asciiTheme="minorHAnsi" w:hAnsiTheme="minorHAnsi" w:cstheme="minorHAnsi"/>
        </w:rPr>
        <w:t xml:space="preserve"> </w:t>
      </w:r>
      <w:r w:rsidR="000E7EEE" w:rsidRPr="002C534F">
        <w:rPr>
          <w:rFonts w:asciiTheme="minorHAnsi" w:hAnsiTheme="minorHAnsi" w:cstheme="minorHAnsi"/>
        </w:rPr>
        <w:t>cell</w:t>
      </w:r>
      <w:r w:rsidR="008B6BA9" w:rsidRPr="002C534F">
        <w:rPr>
          <w:rFonts w:asciiTheme="minorHAnsi" w:hAnsiTheme="minorHAnsi" w:cstheme="minorHAnsi"/>
        </w:rPr>
        <w:t xml:space="preserve"> </w:t>
      </w:r>
      <w:r w:rsidR="000E7EEE" w:rsidRPr="002C534F">
        <w:rPr>
          <w:rFonts w:asciiTheme="minorHAnsi" w:hAnsiTheme="minorHAnsi" w:cstheme="minorHAnsi"/>
        </w:rPr>
        <w:t>marker</w:t>
      </w:r>
      <w:r w:rsidR="008221B2" w:rsidRPr="002C534F">
        <w:rPr>
          <w:rFonts w:asciiTheme="minorHAnsi" w:hAnsiTheme="minorHAnsi" w:cstheme="minorHAnsi"/>
        </w:rPr>
        <w:t>s</w:t>
      </w:r>
      <w:r w:rsidR="000E7EEE" w:rsidRPr="002C534F">
        <w:rPr>
          <w:rFonts w:asciiTheme="minorHAnsi" w:hAnsiTheme="minorHAnsi" w:cstheme="minorHAnsi"/>
        </w:rPr>
        <w:t>.</w:t>
      </w:r>
      <w:r w:rsidR="008B6BA9" w:rsidRPr="002C534F">
        <w:rPr>
          <w:rFonts w:asciiTheme="minorHAnsi" w:hAnsiTheme="minorHAnsi" w:cstheme="minorHAnsi"/>
        </w:rPr>
        <w:t xml:space="preserve"> </w:t>
      </w:r>
    </w:p>
    <w:p w14:paraId="76EE8876" w14:textId="77777777" w:rsidR="00DF6612" w:rsidRPr="002C534F" w:rsidRDefault="00DF6612" w:rsidP="002C534F">
      <w:pPr>
        <w:rPr>
          <w:rFonts w:asciiTheme="minorHAnsi" w:eastAsia="Calibri" w:hAnsiTheme="minorHAnsi" w:cstheme="minorHAnsi"/>
          <w:b/>
          <w:bCs/>
          <w:color w:val="000000" w:themeColor="text1"/>
        </w:rPr>
      </w:pPr>
    </w:p>
    <w:p w14:paraId="54294F87" w14:textId="4A7C922C" w:rsidR="00933C2A" w:rsidRPr="002C534F" w:rsidRDefault="000E7EEE" w:rsidP="002C534F">
      <w:pPr>
        <w:pStyle w:val="ListParagraph"/>
        <w:numPr>
          <w:ilvl w:val="3"/>
          <w:numId w:val="1"/>
        </w:numPr>
        <w:ind w:left="0" w:firstLine="0"/>
        <w:rPr>
          <w:rFonts w:asciiTheme="minorHAnsi" w:eastAsia="Calibri" w:hAnsiTheme="minorHAnsi" w:cstheme="minorHAnsi"/>
          <w:color w:val="000000" w:themeColor="text1"/>
        </w:rPr>
      </w:pPr>
      <w:r w:rsidRPr="002C534F">
        <w:rPr>
          <w:rFonts w:asciiTheme="minorHAnsi" w:hAnsiTheme="minorHAnsi" w:cstheme="minorHAnsi"/>
        </w:rPr>
        <w:t>Export</w:t>
      </w:r>
      <w:r w:rsidR="008B6BA9" w:rsidRPr="002C534F">
        <w:rPr>
          <w:rFonts w:asciiTheme="minorHAnsi" w:hAnsiTheme="minorHAnsi" w:cstheme="minorHAnsi"/>
        </w:rPr>
        <w:t xml:space="preserve"> </w:t>
      </w:r>
      <w:r w:rsidRPr="002C534F">
        <w:rPr>
          <w:rFonts w:asciiTheme="minorHAnsi" w:hAnsiTheme="minorHAnsi" w:cstheme="minorHAnsi"/>
        </w:rPr>
        <w:t>(i.e.</w:t>
      </w:r>
      <w:r w:rsidR="00EE152C" w:rsidRPr="002C534F">
        <w:rPr>
          <w:rFonts w:asciiTheme="minorHAnsi" w:hAnsiTheme="minorHAnsi" w:cstheme="minorHAnsi"/>
        </w:rPr>
        <w:t>,</w:t>
      </w:r>
      <w:r w:rsidR="008B6BA9" w:rsidRPr="002C534F">
        <w:rPr>
          <w:rFonts w:asciiTheme="minorHAnsi" w:hAnsiTheme="minorHAnsi" w:cstheme="minorHAnsi"/>
        </w:rPr>
        <w:t xml:space="preserve"> </w:t>
      </w:r>
      <w:r w:rsidRPr="002C534F">
        <w:rPr>
          <w:rFonts w:asciiTheme="minorHAnsi" w:hAnsiTheme="minorHAnsi" w:cstheme="minorHAnsi"/>
        </w:rPr>
        <w:t>save)</w:t>
      </w:r>
      <w:r w:rsidR="008B6BA9" w:rsidRPr="002C534F">
        <w:rPr>
          <w:rFonts w:asciiTheme="minorHAnsi" w:hAnsiTheme="minorHAnsi" w:cstheme="minorHAnsi"/>
        </w:rPr>
        <w:t xml:space="preserve"> </w:t>
      </w:r>
      <w:r w:rsidR="00D86593"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file</w:t>
      </w:r>
      <w:r w:rsidR="008B6BA9" w:rsidRPr="002C534F">
        <w:rPr>
          <w:rFonts w:asciiTheme="minorHAnsi" w:hAnsiTheme="minorHAnsi" w:cstheme="minorHAnsi"/>
        </w:rPr>
        <w:t xml:space="preserve"> </w:t>
      </w:r>
      <w:r w:rsidRPr="002C534F">
        <w:rPr>
          <w:rFonts w:asciiTheme="minorHAnsi" w:hAnsiTheme="minorHAnsi" w:cstheme="minorHAnsi"/>
        </w:rPr>
        <w:t>at</w:t>
      </w:r>
      <w:r w:rsidR="008B6BA9" w:rsidRPr="002C534F">
        <w:rPr>
          <w:rFonts w:asciiTheme="minorHAnsi" w:hAnsiTheme="minorHAnsi" w:cstheme="minorHAnsi"/>
        </w:rPr>
        <w:t xml:space="preserve"> </w:t>
      </w:r>
      <w:r w:rsidRPr="002C534F">
        <w:rPr>
          <w:rFonts w:asciiTheme="minorHAnsi" w:hAnsiTheme="minorHAnsi" w:cstheme="minorHAnsi"/>
        </w:rPr>
        <w:t>this</w:t>
      </w:r>
      <w:r w:rsidR="008B6BA9" w:rsidRPr="002C534F">
        <w:rPr>
          <w:rFonts w:asciiTheme="minorHAnsi" w:hAnsiTheme="minorHAnsi" w:cstheme="minorHAnsi"/>
        </w:rPr>
        <w:t xml:space="preserve"> </w:t>
      </w:r>
      <w:r w:rsidRPr="002C534F">
        <w:rPr>
          <w:rFonts w:asciiTheme="minorHAnsi" w:hAnsiTheme="minorHAnsi" w:cstheme="minorHAnsi"/>
        </w:rPr>
        <w:t>stage.</w:t>
      </w:r>
      <w:r w:rsidR="008B6BA9" w:rsidRPr="002C534F">
        <w:rPr>
          <w:rFonts w:asciiTheme="minorHAnsi" w:hAnsiTheme="minorHAnsi" w:cstheme="minorHAnsi"/>
        </w:rPr>
        <w:t xml:space="preserve"> </w:t>
      </w:r>
    </w:p>
    <w:p w14:paraId="2C4FD19F" w14:textId="06891CA6" w:rsidR="00933C2A" w:rsidRPr="002C534F" w:rsidRDefault="00933C2A" w:rsidP="002C534F">
      <w:pPr>
        <w:rPr>
          <w:rFonts w:asciiTheme="minorHAnsi" w:eastAsia="Calibri" w:hAnsiTheme="minorHAnsi" w:cstheme="minorHAnsi"/>
          <w:b/>
          <w:bCs/>
          <w:color w:val="000000" w:themeColor="text1"/>
        </w:rPr>
      </w:pPr>
    </w:p>
    <w:p w14:paraId="551CC88C" w14:textId="2C06A134" w:rsidR="00933C2A" w:rsidRPr="002C534F" w:rsidRDefault="00933C2A" w:rsidP="002C534F">
      <w:pPr>
        <w:widowControl/>
        <w:autoSpaceDE/>
        <w:autoSpaceDN/>
        <w:adjustRightInd/>
        <w:rPr>
          <w:rFonts w:asciiTheme="minorHAnsi" w:hAnsiTheme="minorHAnsi" w:cstheme="minorHAnsi"/>
        </w:rPr>
      </w:pPr>
      <w:r w:rsidRPr="002C534F">
        <w:rPr>
          <w:rFonts w:asciiTheme="minorHAnsi" w:hAnsiTheme="minorHAnsi" w:cstheme="minorHAnsi"/>
        </w:rPr>
        <w:lastRenderedPageBreak/>
        <w:t>NOTE:</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analyze</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proximity</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Pr="002C534F">
        <w:rPr>
          <w:rFonts w:asciiTheme="minorHAnsi" w:hAnsiTheme="minorHAnsi" w:cstheme="minorHAnsi"/>
        </w:rPr>
        <w:t>one</w:t>
      </w:r>
      <w:r w:rsidR="008B6BA9" w:rsidRPr="002C534F">
        <w:rPr>
          <w:rFonts w:asciiTheme="minorHAnsi" w:hAnsiTheme="minorHAnsi" w:cstheme="minorHAnsi"/>
        </w:rPr>
        <w:t xml:space="preserve"> </w:t>
      </w:r>
      <w:r w:rsidRPr="002C534F">
        <w:rPr>
          <w:rFonts w:asciiTheme="minorHAnsi" w:hAnsiTheme="minorHAnsi" w:cstheme="minorHAnsi"/>
        </w:rPr>
        <w:t>labeled</w:t>
      </w:r>
      <w:r w:rsidR="008B6BA9" w:rsidRPr="002C534F">
        <w:rPr>
          <w:rFonts w:asciiTheme="minorHAnsi" w:hAnsiTheme="minorHAnsi" w:cstheme="minorHAnsi"/>
        </w:rPr>
        <w:t xml:space="preserve"> </w:t>
      </w:r>
      <w:r w:rsidRPr="002C534F">
        <w:rPr>
          <w:rFonts w:asciiTheme="minorHAnsi" w:hAnsiTheme="minorHAnsi" w:cstheme="minorHAnsi"/>
        </w:rPr>
        <w:t>cell</w:t>
      </w:r>
      <w:r w:rsidR="008B6BA9" w:rsidRPr="002C534F">
        <w:rPr>
          <w:rFonts w:asciiTheme="minorHAnsi" w:hAnsiTheme="minorHAnsi" w:cstheme="minorHAnsi"/>
        </w:rPr>
        <w:t xml:space="preserve"> </w:t>
      </w:r>
      <w:r w:rsidRPr="002C534F">
        <w:rPr>
          <w:rFonts w:asciiTheme="minorHAnsi" w:hAnsiTheme="minorHAnsi" w:cstheme="minorHAnsi"/>
        </w:rPr>
        <w:t>type</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another,</w:t>
      </w:r>
      <w:r w:rsidR="008B6BA9" w:rsidRPr="002C534F">
        <w:rPr>
          <w:rFonts w:asciiTheme="minorHAnsi" w:hAnsiTheme="minorHAnsi" w:cstheme="minorHAnsi"/>
        </w:rPr>
        <w:t xml:space="preserve"> </w:t>
      </w:r>
      <w:r w:rsidRPr="002C534F">
        <w:rPr>
          <w:rFonts w:asciiTheme="minorHAnsi" w:hAnsiTheme="minorHAnsi" w:cstheme="minorHAnsi"/>
        </w:rPr>
        <w:t>simply</w:t>
      </w:r>
      <w:r w:rsidR="008B6BA9" w:rsidRPr="002C534F">
        <w:rPr>
          <w:rFonts w:asciiTheme="minorHAnsi" w:hAnsiTheme="minorHAnsi" w:cstheme="minorHAnsi"/>
        </w:rPr>
        <w:t xml:space="preserve"> </w:t>
      </w:r>
      <w:r w:rsidRPr="002C534F">
        <w:rPr>
          <w:rFonts w:asciiTheme="minorHAnsi" w:hAnsiTheme="minorHAnsi" w:cstheme="minorHAnsi"/>
        </w:rPr>
        <w:t>replace</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Nerve</w:t>
      </w:r>
      <w:r w:rsidR="008B6BA9" w:rsidRPr="002C534F">
        <w:rPr>
          <w:rFonts w:asciiTheme="minorHAnsi" w:hAnsiTheme="minorHAnsi" w:cstheme="minorHAnsi"/>
        </w:rPr>
        <w:t xml:space="preserve"> </w:t>
      </w:r>
      <w:r w:rsidRPr="002C534F">
        <w:rPr>
          <w:rFonts w:asciiTheme="minorHAnsi" w:hAnsiTheme="minorHAnsi" w:cstheme="minorHAnsi"/>
        </w:rPr>
        <w:t>Fiber</w:t>
      </w:r>
      <w:r w:rsidR="008B6BA9" w:rsidRPr="002C534F">
        <w:rPr>
          <w:rFonts w:asciiTheme="minorHAnsi" w:hAnsiTheme="minorHAnsi" w:cstheme="minorHAnsi"/>
        </w:rPr>
        <w:t xml:space="preserve"> </w:t>
      </w:r>
      <w:r w:rsidRPr="002C534F">
        <w:rPr>
          <w:rFonts w:asciiTheme="minorHAnsi" w:hAnsiTheme="minorHAnsi" w:cstheme="minorHAnsi"/>
        </w:rPr>
        <w:t>surface</w:t>
      </w:r>
      <w:r w:rsidR="008B6BA9" w:rsidRPr="002C534F">
        <w:rPr>
          <w:rFonts w:asciiTheme="minorHAnsi" w:hAnsiTheme="minorHAnsi" w:cstheme="minorHAnsi"/>
        </w:rPr>
        <w:t xml:space="preserve"> </w:t>
      </w:r>
      <w:r w:rsidRPr="002C534F">
        <w:rPr>
          <w:rFonts w:asciiTheme="minorHAnsi" w:hAnsiTheme="minorHAnsi" w:cstheme="minorHAnsi"/>
        </w:rPr>
        <w:t>in</w:t>
      </w:r>
      <w:r w:rsidR="008B6BA9" w:rsidRPr="002C534F">
        <w:rPr>
          <w:rFonts w:asciiTheme="minorHAnsi" w:hAnsiTheme="minorHAnsi" w:cstheme="minorHAnsi"/>
        </w:rPr>
        <w:t xml:space="preserve"> </w:t>
      </w:r>
      <w:r w:rsidR="00B526ED" w:rsidRPr="002C534F">
        <w:rPr>
          <w:rFonts w:asciiTheme="minorHAnsi" w:hAnsiTheme="minorHAnsi" w:cstheme="minorHAnsi"/>
        </w:rPr>
        <w:t>s</w:t>
      </w:r>
      <w:r w:rsidRPr="002C534F">
        <w:rPr>
          <w:rFonts w:asciiTheme="minorHAnsi" w:hAnsiTheme="minorHAnsi" w:cstheme="minorHAnsi"/>
        </w:rPr>
        <w:t>tep</w:t>
      </w:r>
      <w:r w:rsidR="008B6BA9" w:rsidRPr="002C534F">
        <w:rPr>
          <w:rFonts w:asciiTheme="minorHAnsi" w:hAnsiTheme="minorHAnsi" w:cstheme="minorHAnsi"/>
        </w:rPr>
        <w:t xml:space="preserve"> </w:t>
      </w:r>
      <w:r w:rsidRPr="002C534F">
        <w:rPr>
          <w:rFonts w:asciiTheme="minorHAnsi" w:hAnsiTheme="minorHAnsi" w:cstheme="minorHAnsi"/>
        </w:rPr>
        <w:t>5.</w:t>
      </w:r>
      <w:r w:rsidR="00B526ED" w:rsidRPr="002C534F">
        <w:rPr>
          <w:rFonts w:asciiTheme="minorHAnsi" w:hAnsiTheme="minorHAnsi" w:cstheme="minorHAnsi"/>
        </w:rPr>
        <w:t>4</w:t>
      </w:r>
      <w:r w:rsidRPr="002C534F">
        <w:rPr>
          <w:rFonts w:asciiTheme="minorHAnsi" w:hAnsiTheme="minorHAnsi" w:cstheme="minorHAnsi"/>
        </w:rPr>
        <w:t>.2.1</w:t>
      </w:r>
      <w:r w:rsidR="00B526ED" w:rsidRPr="002C534F">
        <w:rPr>
          <w:rFonts w:asciiTheme="minorHAnsi" w:hAnsiTheme="minorHAnsi" w:cstheme="minorHAnsi"/>
        </w:rPr>
        <w:t>1</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following</w:t>
      </w:r>
      <w:r w:rsidR="008B6BA9" w:rsidRPr="002C534F">
        <w:rPr>
          <w:rFonts w:asciiTheme="minorHAnsi" w:hAnsiTheme="minorHAnsi" w:cstheme="minorHAnsi"/>
        </w:rPr>
        <w:t xml:space="preserve"> </w:t>
      </w:r>
      <w:r w:rsidRPr="002C534F">
        <w:rPr>
          <w:rFonts w:asciiTheme="minorHAnsi" w:hAnsiTheme="minorHAnsi" w:cstheme="minorHAnsi"/>
        </w:rPr>
        <w:t>steps)</w:t>
      </w:r>
      <w:r w:rsidR="008B6BA9" w:rsidRPr="002C534F">
        <w:rPr>
          <w:rFonts w:asciiTheme="minorHAnsi" w:hAnsiTheme="minorHAnsi" w:cstheme="minorHAnsi"/>
        </w:rPr>
        <w:t xml:space="preserve"> </w:t>
      </w:r>
      <w:r w:rsidRPr="002C534F">
        <w:rPr>
          <w:rFonts w:asciiTheme="minorHAnsi" w:hAnsiTheme="minorHAnsi" w:cstheme="minorHAnsi"/>
        </w:rPr>
        <w:t>with</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object</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Pr="002C534F">
        <w:rPr>
          <w:rFonts w:asciiTheme="minorHAnsi" w:hAnsiTheme="minorHAnsi" w:cstheme="minorHAnsi"/>
        </w:rPr>
        <w:t>interest</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equivalent</w:t>
      </w:r>
      <w:r w:rsidR="008B6BA9" w:rsidRPr="002C534F">
        <w:rPr>
          <w:rFonts w:asciiTheme="minorHAnsi" w:hAnsiTheme="minorHAnsi" w:cstheme="minorHAnsi"/>
        </w:rPr>
        <w:t xml:space="preserve"> </w:t>
      </w:r>
      <w:r w:rsidRPr="002C534F">
        <w:rPr>
          <w:rFonts w:asciiTheme="minorHAnsi" w:hAnsiTheme="minorHAnsi" w:cstheme="minorHAnsi"/>
        </w:rPr>
        <w:t>components</w:t>
      </w:r>
      <w:r w:rsidR="008B6BA9" w:rsidRPr="002C534F">
        <w:rPr>
          <w:rFonts w:asciiTheme="minorHAnsi" w:hAnsiTheme="minorHAnsi" w:cstheme="minorHAnsi"/>
        </w:rPr>
        <w:t xml:space="preserve"> </w:t>
      </w:r>
      <w:r w:rsidRPr="002C534F">
        <w:rPr>
          <w:rFonts w:asciiTheme="minorHAnsi" w:hAnsiTheme="minorHAnsi" w:cstheme="minorHAnsi"/>
        </w:rPr>
        <w:t>that</w:t>
      </w:r>
      <w:r w:rsidR="008B6BA9" w:rsidRPr="002C534F">
        <w:rPr>
          <w:rFonts w:asciiTheme="minorHAnsi" w:hAnsiTheme="minorHAnsi" w:cstheme="minorHAnsi"/>
        </w:rPr>
        <w:t xml:space="preserve"> </w:t>
      </w:r>
      <w:r w:rsidRPr="002C534F">
        <w:rPr>
          <w:rFonts w:asciiTheme="minorHAnsi" w:hAnsiTheme="minorHAnsi" w:cstheme="minorHAnsi"/>
        </w:rPr>
        <w:t>pertain</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each</w:t>
      </w:r>
      <w:r w:rsidR="008B6BA9" w:rsidRPr="002C534F">
        <w:rPr>
          <w:rFonts w:asciiTheme="minorHAnsi" w:hAnsiTheme="minorHAnsi" w:cstheme="minorHAnsi"/>
        </w:rPr>
        <w:t xml:space="preserve"> </w:t>
      </w:r>
      <w:r w:rsidRPr="002C534F">
        <w:rPr>
          <w:rFonts w:asciiTheme="minorHAnsi" w:hAnsiTheme="minorHAnsi" w:cstheme="minorHAnsi"/>
        </w:rPr>
        <w:t>subsequent</w:t>
      </w:r>
      <w:r w:rsidR="008B6BA9" w:rsidRPr="002C534F">
        <w:rPr>
          <w:rFonts w:asciiTheme="minorHAnsi" w:hAnsiTheme="minorHAnsi" w:cstheme="minorHAnsi"/>
        </w:rPr>
        <w:t xml:space="preserve"> </w:t>
      </w:r>
      <w:proofErr w:type="gramStart"/>
      <w:r w:rsidRPr="002C534F">
        <w:rPr>
          <w:rFonts w:asciiTheme="minorHAnsi" w:hAnsiTheme="minorHAnsi" w:cstheme="minorHAnsi"/>
        </w:rPr>
        <w:t>steps</w:t>
      </w:r>
      <w:proofErr w:type="gramEnd"/>
      <w:r w:rsidRPr="002C534F">
        <w:rPr>
          <w:rFonts w:asciiTheme="minorHAnsi" w:hAnsiTheme="minorHAnsi" w:cstheme="minorHAnsi"/>
        </w:rPr>
        <w:t>.</w:t>
      </w:r>
      <w:r w:rsidR="008B6BA9" w:rsidRPr="002C534F">
        <w:rPr>
          <w:rFonts w:asciiTheme="minorHAnsi" w:hAnsiTheme="minorHAnsi" w:cstheme="minorHAnsi"/>
        </w:rPr>
        <w:t xml:space="preserve"> </w:t>
      </w:r>
    </w:p>
    <w:p w14:paraId="293F59AB" w14:textId="77777777" w:rsidR="00933C2A" w:rsidRPr="002C534F" w:rsidRDefault="00933C2A" w:rsidP="002C534F">
      <w:pPr>
        <w:rPr>
          <w:rFonts w:asciiTheme="minorHAnsi" w:eastAsia="Calibri" w:hAnsiTheme="minorHAnsi" w:cstheme="minorHAnsi"/>
          <w:b/>
          <w:bCs/>
          <w:color w:val="000000" w:themeColor="text1"/>
        </w:rPr>
      </w:pPr>
    </w:p>
    <w:p w14:paraId="34D44448" w14:textId="7E9F5207" w:rsidR="00933C2A" w:rsidRPr="002C534F" w:rsidRDefault="00933C2A" w:rsidP="002C534F">
      <w:pPr>
        <w:pStyle w:val="ListParagraph"/>
        <w:numPr>
          <w:ilvl w:val="0"/>
          <w:numId w:val="1"/>
        </w:numPr>
        <w:ind w:left="0" w:firstLine="0"/>
        <w:rPr>
          <w:rFonts w:asciiTheme="minorHAnsi" w:eastAsia="Calibri" w:hAnsiTheme="minorHAnsi" w:cstheme="minorHAnsi"/>
          <w:b/>
          <w:bCs/>
          <w:color w:val="000000" w:themeColor="text1"/>
        </w:rPr>
      </w:pPr>
      <w:r w:rsidRPr="002C534F">
        <w:rPr>
          <w:rFonts w:asciiTheme="minorHAnsi" w:eastAsia="Calibri" w:hAnsiTheme="minorHAnsi" w:cstheme="minorHAnsi"/>
          <w:b/>
          <w:bCs/>
          <w:color w:val="000000" w:themeColor="text1"/>
        </w:rPr>
        <w:t>Neuron</w:t>
      </w:r>
      <w:r w:rsidR="008B6BA9" w:rsidRPr="002C534F">
        <w:rPr>
          <w:rFonts w:asciiTheme="minorHAnsi" w:eastAsia="Calibri" w:hAnsiTheme="minorHAnsi" w:cstheme="minorHAnsi"/>
          <w:b/>
          <w:bCs/>
          <w:color w:val="000000" w:themeColor="text1"/>
        </w:rPr>
        <w:t xml:space="preserve"> </w:t>
      </w:r>
      <w:r w:rsidR="00B526ED" w:rsidRPr="002C534F">
        <w:rPr>
          <w:rFonts w:asciiTheme="minorHAnsi" w:eastAsia="Calibri" w:hAnsiTheme="minorHAnsi" w:cstheme="minorHAnsi"/>
          <w:b/>
          <w:bCs/>
          <w:color w:val="000000" w:themeColor="text1"/>
        </w:rPr>
        <w:t>a</w:t>
      </w:r>
      <w:r w:rsidRPr="002C534F">
        <w:rPr>
          <w:rFonts w:asciiTheme="minorHAnsi" w:eastAsia="Calibri" w:hAnsiTheme="minorHAnsi" w:cstheme="minorHAnsi"/>
          <w:b/>
          <w:bCs/>
          <w:color w:val="000000" w:themeColor="text1"/>
        </w:rPr>
        <w:t>rbor</w:t>
      </w:r>
      <w:r w:rsidR="008B6BA9" w:rsidRPr="002C534F">
        <w:rPr>
          <w:rFonts w:asciiTheme="minorHAnsi" w:eastAsia="Calibri" w:hAnsiTheme="minorHAnsi" w:cstheme="minorHAnsi"/>
          <w:b/>
          <w:bCs/>
          <w:color w:val="000000" w:themeColor="text1"/>
        </w:rPr>
        <w:t xml:space="preserve"> </w:t>
      </w:r>
      <w:r w:rsidR="00B526ED" w:rsidRPr="002C534F">
        <w:rPr>
          <w:rFonts w:asciiTheme="minorHAnsi" w:eastAsia="Calibri" w:hAnsiTheme="minorHAnsi" w:cstheme="minorHAnsi"/>
          <w:b/>
          <w:bCs/>
          <w:color w:val="000000" w:themeColor="text1"/>
        </w:rPr>
        <w:t>r</w:t>
      </w:r>
      <w:r w:rsidR="001149C4" w:rsidRPr="002C534F">
        <w:rPr>
          <w:rFonts w:asciiTheme="minorHAnsi" w:eastAsia="Calibri" w:hAnsiTheme="minorHAnsi" w:cstheme="minorHAnsi"/>
          <w:b/>
          <w:bCs/>
          <w:color w:val="000000" w:themeColor="text1"/>
        </w:rPr>
        <w:t xml:space="preserve">econstruction </w:t>
      </w:r>
      <w:r w:rsidRPr="002C534F">
        <w:rPr>
          <w:rFonts w:asciiTheme="minorHAnsi" w:eastAsia="Calibri" w:hAnsiTheme="minorHAnsi" w:cstheme="minorHAnsi"/>
          <w:b/>
          <w:bCs/>
          <w:color w:val="000000" w:themeColor="text1"/>
        </w:rPr>
        <w:t>and</w:t>
      </w:r>
      <w:r w:rsidR="008B6BA9" w:rsidRPr="002C534F">
        <w:rPr>
          <w:rFonts w:asciiTheme="minorHAnsi" w:eastAsia="Calibri" w:hAnsiTheme="minorHAnsi" w:cstheme="minorHAnsi"/>
          <w:b/>
          <w:bCs/>
          <w:color w:val="000000" w:themeColor="text1"/>
        </w:rPr>
        <w:t xml:space="preserve"> </w:t>
      </w:r>
      <w:r w:rsidR="00B526ED" w:rsidRPr="002C534F">
        <w:rPr>
          <w:rFonts w:asciiTheme="minorHAnsi" w:eastAsia="Calibri" w:hAnsiTheme="minorHAnsi" w:cstheme="minorHAnsi"/>
          <w:b/>
          <w:bCs/>
          <w:color w:val="000000" w:themeColor="text1"/>
        </w:rPr>
        <w:t>a</w:t>
      </w:r>
      <w:r w:rsidR="001149C4" w:rsidRPr="002C534F">
        <w:rPr>
          <w:rFonts w:asciiTheme="minorHAnsi" w:eastAsia="Calibri" w:hAnsiTheme="minorHAnsi" w:cstheme="minorHAnsi"/>
          <w:b/>
          <w:bCs/>
          <w:color w:val="000000" w:themeColor="text1"/>
        </w:rPr>
        <w:t xml:space="preserve">bsolute </w:t>
      </w:r>
      <w:r w:rsidR="00B526ED" w:rsidRPr="002C534F">
        <w:rPr>
          <w:rFonts w:asciiTheme="minorHAnsi" w:eastAsia="Calibri" w:hAnsiTheme="minorHAnsi" w:cstheme="minorHAnsi"/>
          <w:b/>
          <w:bCs/>
          <w:color w:val="000000" w:themeColor="text1"/>
        </w:rPr>
        <w:t>c</w:t>
      </w:r>
      <w:r w:rsidR="001149C4" w:rsidRPr="002C534F">
        <w:rPr>
          <w:rFonts w:asciiTheme="minorHAnsi" w:eastAsia="Calibri" w:hAnsiTheme="minorHAnsi" w:cstheme="minorHAnsi"/>
          <w:b/>
          <w:bCs/>
          <w:color w:val="000000" w:themeColor="text1"/>
        </w:rPr>
        <w:t xml:space="preserve">ell </w:t>
      </w:r>
      <w:r w:rsidR="00B526ED" w:rsidRPr="002C534F">
        <w:rPr>
          <w:rFonts w:asciiTheme="minorHAnsi" w:eastAsia="Calibri" w:hAnsiTheme="minorHAnsi" w:cstheme="minorHAnsi"/>
          <w:b/>
          <w:bCs/>
          <w:color w:val="000000" w:themeColor="text1"/>
        </w:rPr>
        <w:t>n</w:t>
      </w:r>
      <w:r w:rsidR="001149C4" w:rsidRPr="002C534F">
        <w:rPr>
          <w:rFonts w:asciiTheme="minorHAnsi" w:eastAsia="Calibri" w:hAnsiTheme="minorHAnsi" w:cstheme="minorHAnsi"/>
          <w:b/>
          <w:bCs/>
          <w:color w:val="000000" w:themeColor="text1"/>
        </w:rPr>
        <w:t xml:space="preserve">umber </w:t>
      </w:r>
      <w:r w:rsidR="00B526ED" w:rsidRPr="002C534F">
        <w:rPr>
          <w:rFonts w:asciiTheme="minorHAnsi" w:eastAsia="Calibri" w:hAnsiTheme="minorHAnsi" w:cstheme="minorHAnsi"/>
          <w:b/>
          <w:bCs/>
          <w:color w:val="000000" w:themeColor="text1"/>
        </w:rPr>
        <w:t>q</w:t>
      </w:r>
      <w:r w:rsidR="001149C4" w:rsidRPr="002C534F">
        <w:rPr>
          <w:rFonts w:asciiTheme="minorHAnsi" w:eastAsia="Calibri" w:hAnsiTheme="minorHAnsi" w:cstheme="minorHAnsi"/>
          <w:b/>
          <w:bCs/>
          <w:color w:val="000000" w:themeColor="text1"/>
        </w:rPr>
        <w:t>uantification</w:t>
      </w:r>
    </w:p>
    <w:p w14:paraId="722795BC" w14:textId="77777777" w:rsidR="00637444" w:rsidRPr="002C534F" w:rsidRDefault="00637444" w:rsidP="002C534F">
      <w:pPr>
        <w:pStyle w:val="ListParagraph"/>
        <w:ind w:left="0"/>
        <w:rPr>
          <w:rFonts w:asciiTheme="minorHAnsi" w:eastAsia="Calibri" w:hAnsiTheme="minorHAnsi" w:cstheme="minorHAnsi"/>
          <w:b/>
          <w:bCs/>
          <w:color w:val="000000" w:themeColor="text1"/>
        </w:rPr>
      </w:pPr>
    </w:p>
    <w:p w14:paraId="04B562F7" w14:textId="579B6FCD" w:rsidR="00933C2A" w:rsidRPr="002C534F" w:rsidRDefault="00C42473" w:rsidP="002C534F">
      <w:pPr>
        <w:pStyle w:val="ListParagraph"/>
        <w:numPr>
          <w:ilvl w:val="1"/>
          <w:numId w:val="1"/>
        </w:numPr>
        <w:ind w:left="0" w:firstLine="0"/>
        <w:rPr>
          <w:rFonts w:asciiTheme="minorHAnsi" w:eastAsia="Calibri" w:hAnsiTheme="minorHAnsi" w:cstheme="minorHAnsi"/>
          <w:color w:val="000000" w:themeColor="text1"/>
        </w:rPr>
      </w:pPr>
      <w:r w:rsidRPr="002C534F">
        <w:rPr>
          <w:rFonts w:asciiTheme="minorHAnsi" w:eastAsia="Calibri" w:hAnsiTheme="minorHAnsi" w:cstheme="minorHAnsi"/>
          <w:color w:val="000000" w:themeColor="text1"/>
        </w:rPr>
        <w:t>Terminal</w:t>
      </w:r>
      <w:r w:rsidR="008B6BA9" w:rsidRPr="002C534F">
        <w:rPr>
          <w:rFonts w:asciiTheme="minorHAnsi" w:eastAsia="Calibri" w:hAnsiTheme="minorHAnsi" w:cstheme="minorHAnsi"/>
          <w:color w:val="000000" w:themeColor="text1"/>
        </w:rPr>
        <w:t xml:space="preserve"> </w:t>
      </w:r>
      <w:r w:rsidR="002C5A8D" w:rsidRPr="002C534F">
        <w:rPr>
          <w:rFonts w:asciiTheme="minorHAnsi" w:eastAsia="Calibri" w:hAnsiTheme="minorHAnsi" w:cstheme="minorHAnsi"/>
          <w:color w:val="000000" w:themeColor="text1"/>
        </w:rPr>
        <w:t>a</w:t>
      </w:r>
      <w:r w:rsidRPr="002C534F">
        <w:rPr>
          <w:rFonts w:asciiTheme="minorHAnsi" w:eastAsia="Calibri" w:hAnsiTheme="minorHAnsi" w:cstheme="minorHAnsi"/>
          <w:color w:val="000000" w:themeColor="text1"/>
        </w:rPr>
        <w:t>rbor</w:t>
      </w:r>
      <w:r w:rsidR="008B6BA9" w:rsidRPr="002C534F">
        <w:rPr>
          <w:rFonts w:asciiTheme="minorHAnsi" w:eastAsia="Calibri" w:hAnsiTheme="minorHAnsi" w:cstheme="minorHAnsi"/>
          <w:color w:val="000000" w:themeColor="text1"/>
        </w:rPr>
        <w:t xml:space="preserve"> </w:t>
      </w:r>
      <w:r w:rsidR="002C5A8D" w:rsidRPr="002C534F">
        <w:rPr>
          <w:rFonts w:asciiTheme="minorHAnsi" w:eastAsia="Calibri" w:hAnsiTheme="minorHAnsi" w:cstheme="minorHAnsi"/>
          <w:color w:val="000000" w:themeColor="text1"/>
        </w:rPr>
        <w:t>t</w:t>
      </w:r>
      <w:r w:rsidRPr="002C534F">
        <w:rPr>
          <w:rFonts w:asciiTheme="minorHAnsi" w:eastAsia="Calibri" w:hAnsiTheme="minorHAnsi" w:cstheme="minorHAnsi"/>
          <w:color w:val="000000" w:themeColor="text1"/>
        </w:rPr>
        <w:t>racing</w:t>
      </w:r>
      <w:r w:rsidR="008B6BA9" w:rsidRPr="002C534F">
        <w:rPr>
          <w:rFonts w:asciiTheme="minorHAnsi" w:eastAsia="Calibri" w:hAnsiTheme="minorHAnsi" w:cstheme="minorHAnsi"/>
          <w:color w:val="000000" w:themeColor="text1"/>
        </w:rPr>
        <w:t xml:space="preserve"> </w:t>
      </w:r>
      <w:r w:rsidRPr="002C534F">
        <w:rPr>
          <w:rFonts w:asciiTheme="minorHAnsi" w:eastAsia="Calibri" w:hAnsiTheme="minorHAnsi" w:cstheme="minorHAnsi"/>
          <w:color w:val="000000" w:themeColor="text1"/>
        </w:rPr>
        <w:t>and</w:t>
      </w:r>
      <w:r w:rsidR="008B6BA9" w:rsidRPr="002C534F">
        <w:rPr>
          <w:rFonts w:asciiTheme="minorHAnsi" w:eastAsia="Calibri" w:hAnsiTheme="minorHAnsi" w:cstheme="minorHAnsi"/>
          <w:color w:val="000000" w:themeColor="text1"/>
        </w:rPr>
        <w:t xml:space="preserve"> </w:t>
      </w:r>
      <w:r w:rsidR="002C5A8D" w:rsidRPr="002C534F">
        <w:rPr>
          <w:rFonts w:asciiTheme="minorHAnsi" w:eastAsia="Calibri" w:hAnsiTheme="minorHAnsi" w:cstheme="minorHAnsi"/>
          <w:color w:val="000000" w:themeColor="text1"/>
        </w:rPr>
        <w:t>a</w:t>
      </w:r>
      <w:r w:rsidRPr="002C534F">
        <w:rPr>
          <w:rFonts w:asciiTheme="minorHAnsi" w:eastAsia="Calibri" w:hAnsiTheme="minorHAnsi" w:cstheme="minorHAnsi"/>
          <w:color w:val="000000" w:themeColor="text1"/>
        </w:rPr>
        <w:t>nalysis</w:t>
      </w:r>
    </w:p>
    <w:p w14:paraId="5CFB65CC" w14:textId="77777777" w:rsidR="00DF6612" w:rsidRPr="002C534F" w:rsidRDefault="00DF6612" w:rsidP="002C534F">
      <w:pPr>
        <w:pStyle w:val="ListParagraph"/>
        <w:ind w:left="0"/>
        <w:rPr>
          <w:rFonts w:asciiTheme="minorHAnsi" w:eastAsia="Calibri" w:hAnsiTheme="minorHAnsi" w:cstheme="minorHAnsi"/>
          <w:b/>
          <w:bCs/>
          <w:color w:val="000000" w:themeColor="text1"/>
        </w:rPr>
      </w:pPr>
    </w:p>
    <w:p w14:paraId="0FFD28ED" w14:textId="6D6607B1" w:rsidR="00933C2A" w:rsidRPr="002C534F" w:rsidRDefault="00901B91" w:rsidP="002C534F">
      <w:pPr>
        <w:pStyle w:val="ListParagraph"/>
        <w:numPr>
          <w:ilvl w:val="2"/>
          <w:numId w:val="1"/>
        </w:numPr>
        <w:ind w:left="0" w:firstLine="0"/>
        <w:rPr>
          <w:rFonts w:asciiTheme="minorHAnsi" w:eastAsia="Calibri" w:hAnsiTheme="minorHAnsi" w:cstheme="minorHAnsi"/>
          <w:b/>
          <w:bCs/>
          <w:color w:val="000000" w:themeColor="text1"/>
        </w:rPr>
      </w:pPr>
      <w:r w:rsidRPr="002C534F">
        <w:rPr>
          <w:rFonts w:asciiTheme="minorHAnsi" w:eastAsia="Calibri" w:hAnsiTheme="minorHAnsi" w:cstheme="minorHAnsi"/>
          <w:bCs/>
          <w:color w:val="000000" w:themeColor="text1"/>
        </w:rPr>
        <w:t>Open</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Cs/>
          <w:color w:val="000000" w:themeColor="text1"/>
        </w:rPr>
        <w:t>the</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Cs/>
          <w:color w:val="000000" w:themeColor="text1"/>
        </w:rPr>
        <w:t>deconvoluted</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Cs/>
          <w:color w:val="000000" w:themeColor="text1"/>
        </w:rPr>
        <w:t>image</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Cs/>
          <w:color w:val="000000" w:themeColor="text1"/>
        </w:rPr>
        <w:t>file</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Cs/>
          <w:color w:val="000000" w:themeColor="text1"/>
        </w:rPr>
        <w:t>in</w:t>
      </w:r>
      <w:r w:rsidR="00632C8C" w:rsidRPr="002C534F">
        <w:rPr>
          <w:rFonts w:asciiTheme="minorHAnsi" w:eastAsia="Calibri" w:hAnsiTheme="minorHAnsi" w:cstheme="minorHAnsi"/>
          <w:bCs/>
          <w:color w:val="000000" w:themeColor="text1"/>
        </w:rPr>
        <w:t xml:space="preserve"> </w:t>
      </w:r>
      <w:r w:rsidR="00F720DF" w:rsidRPr="002C534F">
        <w:rPr>
          <w:rFonts w:asciiTheme="minorHAnsi" w:eastAsia="Calibri" w:hAnsiTheme="minorHAnsi" w:cstheme="minorHAnsi"/>
          <w:bCs/>
          <w:color w:val="000000" w:themeColor="text1"/>
        </w:rPr>
        <w:t xml:space="preserve">a </w:t>
      </w:r>
      <w:r w:rsidR="00632C8C" w:rsidRPr="002C534F">
        <w:rPr>
          <w:rFonts w:asciiTheme="minorHAnsi" w:eastAsia="Calibri" w:hAnsiTheme="minorHAnsi" w:cstheme="minorHAnsi"/>
          <w:bCs/>
          <w:color w:val="000000" w:themeColor="text1"/>
        </w:rPr>
        <w:t>3D vector</w:t>
      </w:r>
      <w:r w:rsidR="00A81A78" w:rsidRPr="002C534F">
        <w:rPr>
          <w:rFonts w:asciiTheme="minorHAnsi" w:eastAsia="Calibri" w:hAnsiTheme="minorHAnsi" w:cstheme="minorHAnsi"/>
          <w:bCs/>
          <w:color w:val="000000" w:themeColor="text1"/>
        </w:rPr>
        <w:t>-</w:t>
      </w:r>
      <w:r w:rsidR="00632C8C" w:rsidRPr="002C534F">
        <w:rPr>
          <w:rFonts w:asciiTheme="minorHAnsi" w:eastAsia="Calibri" w:hAnsiTheme="minorHAnsi" w:cstheme="minorHAnsi"/>
          <w:bCs/>
          <w:color w:val="000000" w:themeColor="text1"/>
        </w:rPr>
        <w:t>based image analysis so</w:t>
      </w:r>
      <w:r w:rsidR="00196935" w:rsidRPr="002C534F">
        <w:rPr>
          <w:rFonts w:asciiTheme="minorHAnsi" w:eastAsia="Calibri" w:hAnsiTheme="minorHAnsi" w:cstheme="minorHAnsi"/>
          <w:bCs/>
          <w:color w:val="000000" w:themeColor="text1"/>
        </w:rPr>
        <w:t>f</w:t>
      </w:r>
      <w:r w:rsidR="00632C8C" w:rsidRPr="002C534F">
        <w:rPr>
          <w:rFonts w:asciiTheme="minorHAnsi" w:eastAsia="Calibri" w:hAnsiTheme="minorHAnsi" w:cstheme="minorHAnsi"/>
          <w:bCs/>
          <w:color w:val="000000" w:themeColor="text1"/>
        </w:rPr>
        <w:t>tware</w:t>
      </w:r>
      <w:r w:rsidR="00F720DF" w:rsidRPr="002C534F">
        <w:rPr>
          <w:rFonts w:asciiTheme="minorHAnsi" w:eastAsia="Calibri" w:hAnsiTheme="minorHAnsi" w:cstheme="minorHAnsi"/>
          <w:bCs/>
          <w:color w:val="000000" w:themeColor="text1"/>
        </w:rPr>
        <w:t xml:space="preserve"> (see the </w:t>
      </w:r>
      <w:r w:rsidR="00F720DF" w:rsidRPr="002C534F">
        <w:rPr>
          <w:rFonts w:asciiTheme="minorHAnsi" w:eastAsia="Calibri" w:hAnsiTheme="minorHAnsi" w:cstheme="minorHAnsi"/>
          <w:b/>
          <w:color w:val="000000" w:themeColor="text1"/>
        </w:rPr>
        <w:t>Table of Materials</w:t>
      </w:r>
      <w:r w:rsidR="00F720DF" w:rsidRPr="002C534F">
        <w:rPr>
          <w:rFonts w:asciiTheme="minorHAnsi" w:eastAsia="Calibri" w:hAnsiTheme="minorHAnsi" w:cstheme="minorHAnsi"/>
          <w:bCs/>
          <w:color w:val="000000" w:themeColor="text1"/>
        </w:rPr>
        <w:t>)</w:t>
      </w:r>
      <w:r w:rsidRPr="002C534F">
        <w:rPr>
          <w:rFonts w:asciiTheme="minorHAnsi" w:eastAsia="Calibri" w:hAnsiTheme="minorHAnsi" w:cstheme="minorHAnsi"/>
          <w:bCs/>
          <w:color w:val="000000" w:themeColor="text1"/>
        </w:rPr>
        <w:t>,</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Cs/>
          <w:color w:val="000000" w:themeColor="text1"/>
        </w:rPr>
        <w:t>select</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
          <w:color w:val="000000" w:themeColor="text1"/>
        </w:rPr>
        <w:t>Trace</w:t>
      </w:r>
      <w:r w:rsidRPr="002C534F">
        <w:rPr>
          <w:rFonts w:asciiTheme="minorHAnsi" w:eastAsia="Calibri" w:hAnsiTheme="minorHAnsi" w:cstheme="minorHAnsi"/>
          <w:bCs/>
          <w:color w:val="000000" w:themeColor="text1"/>
        </w:rPr>
        <w:t>,</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Cs/>
          <w:color w:val="000000" w:themeColor="text1"/>
        </w:rPr>
        <w:t>click</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Cs/>
          <w:color w:val="000000" w:themeColor="text1"/>
        </w:rPr>
        <w:t>on</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
          <w:color w:val="000000" w:themeColor="text1"/>
        </w:rPr>
        <w:t>Neuron</w:t>
      </w:r>
      <w:r w:rsidRPr="002C534F">
        <w:rPr>
          <w:rFonts w:asciiTheme="minorHAnsi" w:eastAsia="Calibri" w:hAnsiTheme="minorHAnsi" w:cstheme="minorHAnsi"/>
          <w:bCs/>
          <w:color w:val="000000" w:themeColor="text1"/>
        </w:rPr>
        <w:t>,</w:t>
      </w:r>
      <w:r w:rsidR="008B6BA9" w:rsidRPr="002C534F">
        <w:rPr>
          <w:rFonts w:asciiTheme="minorHAnsi" w:eastAsia="Calibri" w:hAnsiTheme="minorHAnsi" w:cstheme="minorHAnsi"/>
          <w:bCs/>
          <w:color w:val="000000" w:themeColor="text1"/>
        </w:rPr>
        <w:t xml:space="preserve"> </w:t>
      </w:r>
      <w:r w:rsidR="00A81A78" w:rsidRPr="002C534F">
        <w:rPr>
          <w:rFonts w:asciiTheme="minorHAnsi" w:eastAsia="Calibri" w:hAnsiTheme="minorHAnsi" w:cstheme="minorHAnsi"/>
          <w:bCs/>
          <w:color w:val="000000" w:themeColor="text1"/>
        </w:rPr>
        <w:t xml:space="preserve">and </w:t>
      </w:r>
      <w:r w:rsidRPr="002C534F">
        <w:rPr>
          <w:rFonts w:asciiTheme="minorHAnsi" w:eastAsia="Calibri" w:hAnsiTheme="minorHAnsi" w:cstheme="minorHAnsi"/>
          <w:bCs/>
          <w:color w:val="000000" w:themeColor="text1"/>
        </w:rPr>
        <w:t>then</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Cs/>
          <w:color w:val="000000" w:themeColor="text1"/>
        </w:rPr>
        <w:t>click</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Cs/>
          <w:color w:val="000000" w:themeColor="text1"/>
        </w:rPr>
        <w:t>on</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
          <w:color w:val="000000" w:themeColor="text1"/>
        </w:rPr>
        <w:t>Dendrite</w:t>
      </w:r>
      <w:r w:rsidRPr="002C534F">
        <w:rPr>
          <w:rFonts w:asciiTheme="minorHAnsi" w:eastAsia="Calibri" w:hAnsiTheme="minorHAnsi" w:cstheme="minorHAnsi"/>
          <w:bCs/>
          <w:color w:val="000000" w:themeColor="text1"/>
        </w:rPr>
        <w:t>.</w:t>
      </w:r>
      <w:r w:rsidR="008B6BA9" w:rsidRPr="002C534F">
        <w:rPr>
          <w:rFonts w:asciiTheme="minorHAnsi" w:eastAsia="Calibri" w:hAnsiTheme="minorHAnsi" w:cstheme="minorHAnsi"/>
          <w:bCs/>
          <w:color w:val="000000" w:themeColor="text1"/>
        </w:rPr>
        <w:t xml:space="preserve"> </w:t>
      </w:r>
    </w:p>
    <w:p w14:paraId="3699012B" w14:textId="77777777" w:rsidR="00DF6612" w:rsidRPr="002C534F" w:rsidRDefault="00DF6612" w:rsidP="002C534F">
      <w:pPr>
        <w:rPr>
          <w:rFonts w:asciiTheme="minorHAnsi" w:eastAsia="Calibri" w:hAnsiTheme="minorHAnsi" w:cstheme="minorHAnsi"/>
          <w:b/>
          <w:bCs/>
          <w:color w:val="000000" w:themeColor="text1"/>
        </w:rPr>
      </w:pPr>
    </w:p>
    <w:p w14:paraId="0A1C98EB" w14:textId="6D53E09E" w:rsidR="00DF6612" w:rsidRPr="002C534F" w:rsidRDefault="00901B91" w:rsidP="002C534F">
      <w:pPr>
        <w:pStyle w:val="ListParagraph"/>
        <w:numPr>
          <w:ilvl w:val="2"/>
          <w:numId w:val="1"/>
        </w:numPr>
        <w:ind w:left="0" w:firstLine="0"/>
        <w:rPr>
          <w:rFonts w:asciiTheme="minorHAnsi" w:hAnsiTheme="minorHAnsi" w:cstheme="minorHAnsi"/>
        </w:rPr>
      </w:pPr>
      <w:r w:rsidRPr="002C534F">
        <w:rPr>
          <w:rFonts w:asciiTheme="minorHAnsi" w:eastAsia="Calibri" w:hAnsiTheme="minorHAnsi" w:cstheme="minorHAnsi"/>
          <w:bCs/>
          <w:color w:val="000000" w:themeColor="text1"/>
        </w:rPr>
        <w:t>Scroll</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Cs/>
          <w:color w:val="000000" w:themeColor="text1"/>
        </w:rPr>
        <w:t>to</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Cs/>
          <w:color w:val="000000" w:themeColor="text1"/>
        </w:rPr>
        <w:t>the</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Cs/>
          <w:color w:val="000000" w:themeColor="text1"/>
        </w:rPr>
        <w:t>base</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Cs/>
          <w:color w:val="000000" w:themeColor="text1"/>
        </w:rPr>
        <w:t>of</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Cs/>
          <w:color w:val="000000" w:themeColor="text1"/>
        </w:rPr>
        <w:t>the</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Cs/>
          <w:color w:val="000000" w:themeColor="text1"/>
        </w:rPr>
        <w:t>taste</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Cs/>
          <w:color w:val="000000" w:themeColor="text1"/>
        </w:rPr>
        <w:t>bud</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Cs/>
          <w:color w:val="000000" w:themeColor="text1"/>
        </w:rPr>
        <w:t>in</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Cs/>
          <w:color w:val="000000" w:themeColor="text1"/>
        </w:rPr>
        <w:t>the</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Cs/>
          <w:color w:val="000000" w:themeColor="text1"/>
        </w:rPr>
        <w:t>image</w:t>
      </w:r>
      <w:r w:rsidR="008B6BA9" w:rsidRPr="002C534F">
        <w:rPr>
          <w:rFonts w:asciiTheme="minorHAnsi" w:eastAsia="Calibri" w:hAnsiTheme="minorHAnsi" w:cstheme="minorHAnsi"/>
          <w:bCs/>
          <w:color w:val="000000" w:themeColor="text1"/>
        </w:rPr>
        <w:t xml:space="preserve"> </w:t>
      </w:r>
      <w:r w:rsidRPr="002C534F">
        <w:rPr>
          <w:rFonts w:asciiTheme="minorHAnsi" w:eastAsia="Calibri" w:hAnsiTheme="minorHAnsi" w:cstheme="minorHAnsi"/>
          <w:bCs/>
          <w:color w:val="000000" w:themeColor="text1"/>
        </w:rPr>
        <w:t>stack.</w:t>
      </w:r>
      <w:r w:rsidR="008B6BA9" w:rsidRPr="002C534F">
        <w:rPr>
          <w:rFonts w:asciiTheme="minorHAnsi" w:eastAsia="Calibri" w:hAnsiTheme="minorHAnsi" w:cstheme="minorHAnsi"/>
          <w:bCs/>
          <w:color w:val="000000" w:themeColor="text1"/>
        </w:rPr>
        <w:t xml:space="preserve"> </w:t>
      </w:r>
      <w:r w:rsidRPr="002C534F">
        <w:rPr>
          <w:rFonts w:asciiTheme="minorHAnsi" w:hAnsiTheme="minorHAnsi" w:cstheme="minorHAnsi"/>
        </w:rPr>
        <w:t>Trace</w:t>
      </w:r>
      <w:r w:rsidR="008B6BA9" w:rsidRPr="002C534F">
        <w:rPr>
          <w:rFonts w:asciiTheme="minorHAnsi" w:hAnsiTheme="minorHAnsi" w:cstheme="minorHAnsi"/>
        </w:rPr>
        <w:t xml:space="preserve"> </w:t>
      </w:r>
      <w:r w:rsidRPr="002C534F">
        <w:rPr>
          <w:rFonts w:asciiTheme="minorHAnsi" w:hAnsiTheme="minorHAnsi" w:cstheme="minorHAnsi"/>
        </w:rPr>
        <w:t>each</w:t>
      </w:r>
      <w:r w:rsidR="008B6BA9" w:rsidRPr="002C534F">
        <w:rPr>
          <w:rFonts w:asciiTheme="minorHAnsi" w:hAnsiTheme="minorHAnsi" w:cstheme="minorHAnsi"/>
        </w:rPr>
        <w:t xml:space="preserve"> </w:t>
      </w:r>
      <w:r w:rsidRPr="002C534F">
        <w:rPr>
          <w:rFonts w:asciiTheme="minorHAnsi" w:hAnsiTheme="minorHAnsi" w:cstheme="minorHAnsi"/>
        </w:rPr>
        <w:t>fiber</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end</w:t>
      </w:r>
      <w:r w:rsidR="008B6BA9" w:rsidRPr="002C534F">
        <w:rPr>
          <w:rFonts w:asciiTheme="minorHAnsi" w:hAnsiTheme="minorHAnsi" w:cstheme="minorHAnsi"/>
        </w:rPr>
        <w:t xml:space="preserve"> </w:t>
      </w:r>
      <w:r w:rsidRPr="002C534F">
        <w:rPr>
          <w:rFonts w:asciiTheme="minorHAnsi" w:hAnsiTheme="minorHAnsi" w:cstheme="minorHAnsi"/>
        </w:rPr>
        <w:t>while</w:t>
      </w:r>
      <w:r w:rsidR="008B6BA9" w:rsidRPr="002C534F">
        <w:rPr>
          <w:rFonts w:asciiTheme="minorHAnsi" w:hAnsiTheme="minorHAnsi" w:cstheme="minorHAnsi"/>
        </w:rPr>
        <w:t xml:space="preserve"> </w:t>
      </w:r>
      <w:r w:rsidRPr="002C534F">
        <w:rPr>
          <w:rFonts w:asciiTheme="minorHAnsi" w:hAnsiTheme="minorHAnsi" w:cstheme="minorHAnsi"/>
        </w:rPr>
        <w:t>scrolling</w:t>
      </w:r>
      <w:r w:rsidR="008B6BA9" w:rsidRPr="002C534F">
        <w:rPr>
          <w:rFonts w:asciiTheme="minorHAnsi" w:hAnsiTheme="minorHAnsi" w:cstheme="minorHAnsi"/>
        </w:rPr>
        <w:t xml:space="preserve"> </w:t>
      </w:r>
      <w:r w:rsidRPr="002C534F">
        <w:rPr>
          <w:rFonts w:asciiTheme="minorHAnsi" w:hAnsiTheme="minorHAnsi" w:cstheme="minorHAnsi"/>
        </w:rPr>
        <w:t>through</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image</w:t>
      </w:r>
      <w:r w:rsidR="008B6BA9" w:rsidRPr="002C534F">
        <w:rPr>
          <w:rFonts w:asciiTheme="minorHAnsi" w:hAnsiTheme="minorHAnsi" w:cstheme="minorHAnsi"/>
        </w:rPr>
        <w:t xml:space="preserve"> </w:t>
      </w:r>
      <w:r w:rsidRPr="002C534F">
        <w:rPr>
          <w:rFonts w:asciiTheme="minorHAnsi" w:hAnsiTheme="minorHAnsi" w:cstheme="minorHAnsi"/>
        </w:rPr>
        <w:t>stack.</w:t>
      </w:r>
      <w:r w:rsidR="008B6BA9" w:rsidRPr="002C534F">
        <w:rPr>
          <w:rFonts w:asciiTheme="minorHAnsi" w:hAnsiTheme="minorHAnsi" w:cstheme="minorHAnsi"/>
        </w:rPr>
        <w:t xml:space="preserve"> </w:t>
      </w:r>
    </w:p>
    <w:p w14:paraId="2620ED6F" w14:textId="77777777" w:rsidR="00DF6612" w:rsidRPr="002C534F" w:rsidRDefault="00DF6612" w:rsidP="002C534F">
      <w:pPr>
        <w:rPr>
          <w:rFonts w:asciiTheme="minorHAnsi" w:hAnsiTheme="minorHAnsi" w:cstheme="minorHAnsi"/>
        </w:rPr>
      </w:pPr>
    </w:p>
    <w:p w14:paraId="22759420" w14:textId="25FFEA86" w:rsidR="00827858" w:rsidRPr="002C534F" w:rsidRDefault="00DF6612" w:rsidP="002C534F">
      <w:pPr>
        <w:pStyle w:val="ListParagraph"/>
        <w:numPr>
          <w:ilvl w:val="2"/>
          <w:numId w:val="1"/>
        </w:numPr>
        <w:ind w:left="0" w:firstLine="0"/>
        <w:rPr>
          <w:rFonts w:asciiTheme="minorHAnsi" w:eastAsia="Calibri" w:hAnsiTheme="minorHAnsi" w:cstheme="minorHAnsi"/>
          <w:b/>
          <w:bCs/>
          <w:color w:val="000000" w:themeColor="text1"/>
        </w:rPr>
      </w:pPr>
      <w:r w:rsidRPr="002C534F">
        <w:rPr>
          <w:rFonts w:asciiTheme="minorHAnsi" w:hAnsiTheme="minorHAnsi" w:cstheme="minorHAnsi"/>
        </w:rPr>
        <w:t>When</w:t>
      </w:r>
      <w:r w:rsidR="008B6BA9" w:rsidRPr="002C534F">
        <w:rPr>
          <w:rFonts w:asciiTheme="minorHAnsi" w:hAnsiTheme="minorHAnsi" w:cstheme="minorHAnsi"/>
        </w:rPr>
        <w:t xml:space="preserve"> </w:t>
      </w:r>
      <w:r w:rsidRPr="002C534F">
        <w:rPr>
          <w:rFonts w:asciiTheme="minorHAnsi" w:hAnsiTheme="minorHAnsi" w:cstheme="minorHAnsi"/>
        </w:rPr>
        <w:t>at</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branch</w:t>
      </w:r>
      <w:r w:rsidR="008B6BA9" w:rsidRPr="002C534F">
        <w:rPr>
          <w:rFonts w:asciiTheme="minorHAnsi" w:hAnsiTheme="minorHAnsi" w:cstheme="minorHAnsi"/>
        </w:rPr>
        <w:t xml:space="preserve"> </w:t>
      </w:r>
      <w:r w:rsidRPr="002C534F">
        <w:rPr>
          <w:rFonts w:asciiTheme="minorHAnsi" w:hAnsiTheme="minorHAnsi" w:cstheme="minorHAnsi"/>
        </w:rPr>
        <w:t>end,</w:t>
      </w:r>
      <w:r w:rsidR="008B6BA9" w:rsidRPr="002C534F">
        <w:rPr>
          <w:rFonts w:asciiTheme="minorHAnsi" w:hAnsiTheme="minorHAnsi" w:cstheme="minorHAnsi"/>
        </w:rPr>
        <w:t xml:space="preserve"> </w:t>
      </w:r>
      <w:r w:rsidR="00901B91" w:rsidRPr="002C534F">
        <w:rPr>
          <w:rFonts w:asciiTheme="minorHAnsi" w:hAnsiTheme="minorHAnsi" w:cstheme="minorHAnsi"/>
        </w:rPr>
        <w:t>right</w:t>
      </w:r>
      <w:r w:rsidR="008B6BA9" w:rsidRPr="002C534F">
        <w:rPr>
          <w:rFonts w:asciiTheme="minorHAnsi" w:hAnsiTheme="minorHAnsi" w:cstheme="minorHAnsi"/>
        </w:rPr>
        <w:t xml:space="preserve"> </w:t>
      </w:r>
      <w:r w:rsidR="00901B91" w:rsidRPr="002C534F">
        <w:rPr>
          <w:rFonts w:asciiTheme="minorHAnsi" w:hAnsiTheme="minorHAnsi" w:cstheme="minorHAnsi"/>
        </w:rPr>
        <w:t>click</w:t>
      </w:r>
      <w:r w:rsidR="008B6BA9" w:rsidRPr="002C534F">
        <w:rPr>
          <w:rFonts w:asciiTheme="minorHAnsi" w:hAnsiTheme="minorHAnsi" w:cstheme="minorHAnsi"/>
        </w:rPr>
        <w:t xml:space="preserve"> </w:t>
      </w:r>
      <w:r w:rsidR="00901B91" w:rsidRPr="002C534F">
        <w:rPr>
          <w:rFonts w:asciiTheme="minorHAnsi" w:hAnsiTheme="minorHAnsi" w:cstheme="minorHAnsi"/>
        </w:rPr>
        <w:t>on</w:t>
      </w:r>
      <w:r w:rsidR="008B6BA9" w:rsidRPr="002C534F">
        <w:rPr>
          <w:rFonts w:asciiTheme="minorHAnsi" w:hAnsiTheme="minorHAnsi" w:cstheme="minorHAnsi"/>
        </w:rPr>
        <w:t xml:space="preserve"> </w:t>
      </w:r>
      <w:r w:rsidR="00901B91" w:rsidRPr="002C534F">
        <w:rPr>
          <w:rFonts w:asciiTheme="minorHAnsi" w:hAnsiTheme="minorHAnsi" w:cstheme="minorHAnsi"/>
        </w:rPr>
        <w:t>the</w:t>
      </w:r>
      <w:r w:rsidR="008B6BA9" w:rsidRPr="002C534F">
        <w:rPr>
          <w:rFonts w:asciiTheme="minorHAnsi" w:hAnsiTheme="minorHAnsi" w:cstheme="minorHAnsi"/>
        </w:rPr>
        <w:t xml:space="preserve"> </w:t>
      </w:r>
      <w:r w:rsidR="00901B91" w:rsidRPr="002C534F">
        <w:rPr>
          <w:rFonts w:asciiTheme="minorHAnsi" w:hAnsiTheme="minorHAnsi" w:cstheme="minorHAnsi"/>
        </w:rPr>
        <w:t>end</w:t>
      </w:r>
      <w:r w:rsidR="008B6BA9" w:rsidRPr="002C534F">
        <w:rPr>
          <w:rFonts w:asciiTheme="minorHAnsi" w:hAnsiTheme="minorHAnsi" w:cstheme="minorHAnsi"/>
        </w:rPr>
        <w:t xml:space="preserve"> </w:t>
      </w:r>
      <w:r w:rsidR="00901B91" w:rsidRPr="002C534F">
        <w:rPr>
          <w:rFonts w:asciiTheme="minorHAnsi" w:hAnsiTheme="minorHAnsi" w:cstheme="minorHAnsi"/>
        </w:rPr>
        <w:t>and</w:t>
      </w:r>
      <w:r w:rsidR="008B6BA9" w:rsidRPr="002C534F">
        <w:rPr>
          <w:rFonts w:asciiTheme="minorHAnsi" w:hAnsiTheme="minorHAnsi" w:cstheme="minorHAnsi"/>
        </w:rPr>
        <w:t xml:space="preserve"> </w:t>
      </w:r>
      <w:r w:rsidR="00901B91" w:rsidRPr="002C534F">
        <w:rPr>
          <w:rFonts w:asciiTheme="minorHAnsi" w:hAnsiTheme="minorHAnsi" w:cstheme="minorHAnsi"/>
        </w:rPr>
        <w:t>select</w:t>
      </w:r>
      <w:r w:rsidR="008B6BA9" w:rsidRPr="002C534F">
        <w:rPr>
          <w:rFonts w:asciiTheme="minorHAnsi" w:hAnsiTheme="minorHAnsi" w:cstheme="minorHAnsi"/>
          <w:bCs/>
        </w:rPr>
        <w:t xml:space="preserve"> </w:t>
      </w:r>
      <w:r w:rsidR="00901B91" w:rsidRPr="002C534F">
        <w:rPr>
          <w:rFonts w:asciiTheme="minorHAnsi" w:hAnsiTheme="minorHAnsi" w:cstheme="minorHAnsi"/>
          <w:b/>
        </w:rPr>
        <w:t>Ending</w:t>
      </w:r>
      <w:r w:rsidR="00901B91" w:rsidRPr="002C534F">
        <w:rPr>
          <w:rFonts w:asciiTheme="minorHAnsi" w:hAnsiTheme="minorHAnsi" w:cstheme="minorHAnsi"/>
        </w:rPr>
        <w:t>.</w:t>
      </w:r>
      <w:r w:rsidR="008B6BA9" w:rsidRPr="002C534F">
        <w:rPr>
          <w:rFonts w:asciiTheme="minorHAnsi" w:hAnsiTheme="minorHAnsi" w:cstheme="minorHAnsi"/>
        </w:rPr>
        <w:t xml:space="preserve"> </w:t>
      </w:r>
      <w:r w:rsidRPr="002C534F">
        <w:rPr>
          <w:rFonts w:asciiTheme="minorHAnsi" w:hAnsiTheme="minorHAnsi" w:cstheme="minorHAnsi"/>
        </w:rPr>
        <w:t>At</w:t>
      </w:r>
      <w:r w:rsidR="008B6BA9" w:rsidRPr="002C534F">
        <w:rPr>
          <w:rFonts w:asciiTheme="minorHAnsi" w:hAnsiTheme="minorHAnsi" w:cstheme="minorHAnsi"/>
        </w:rPr>
        <w:t xml:space="preserve"> </w:t>
      </w:r>
      <w:r w:rsidRPr="002C534F">
        <w:rPr>
          <w:rFonts w:asciiTheme="minorHAnsi" w:hAnsiTheme="minorHAnsi" w:cstheme="minorHAnsi"/>
        </w:rPr>
        <w:t>branch</w:t>
      </w:r>
      <w:r w:rsidR="008B6BA9" w:rsidRPr="002C534F">
        <w:rPr>
          <w:rFonts w:asciiTheme="minorHAnsi" w:hAnsiTheme="minorHAnsi" w:cstheme="minorHAnsi"/>
        </w:rPr>
        <w:t xml:space="preserve"> </w:t>
      </w:r>
      <w:r w:rsidRPr="002C534F">
        <w:rPr>
          <w:rFonts w:asciiTheme="minorHAnsi" w:hAnsiTheme="minorHAnsi" w:cstheme="minorHAnsi"/>
        </w:rPr>
        <w:t>points,</w:t>
      </w:r>
      <w:r w:rsidR="008B6BA9" w:rsidRPr="002C534F">
        <w:rPr>
          <w:rFonts w:asciiTheme="minorHAnsi" w:hAnsiTheme="minorHAnsi" w:cstheme="minorHAnsi"/>
        </w:rPr>
        <w:t xml:space="preserve"> </w:t>
      </w:r>
      <w:r w:rsidRPr="002C534F">
        <w:rPr>
          <w:rFonts w:asciiTheme="minorHAnsi" w:hAnsiTheme="minorHAnsi" w:cstheme="minorHAnsi"/>
        </w:rPr>
        <w:t>right</w:t>
      </w:r>
      <w:r w:rsidR="008B6BA9" w:rsidRPr="002C534F">
        <w:rPr>
          <w:rFonts w:asciiTheme="minorHAnsi" w:hAnsiTheme="minorHAnsi" w:cstheme="minorHAnsi"/>
        </w:rPr>
        <w:t xml:space="preserve"> </w:t>
      </w:r>
      <w:r w:rsidRPr="002C534F">
        <w:rPr>
          <w:rFonts w:asciiTheme="minorHAnsi" w:hAnsiTheme="minorHAnsi" w:cstheme="minorHAnsi"/>
        </w:rPr>
        <w:t>clic</w:t>
      </w:r>
      <w:r w:rsidR="00901B91" w:rsidRPr="002C534F">
        <w:rPr>
          <w:rFonts w:asciiTheme="minorHAnsi" w:hAnsiTheme="minorHAnsi" w:cstheme="minorHAnsi"/>
        </w:rPr>
        <w:t>k</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00901B91" w:rsidRPr="002C534F">
        <w:rPr>
          <w:rFonts w:asciiTheme="minorHAnsi" w:hAnsiTheme="minorHAnsi" w:cstheme="minorHAnsi"/>
        </w:rPr>
        <w:t>select</w:t>
      </w:r>
      <w:r w:rsidR="008B6BA9" w:rsidRPr="002C534F">
        <w:rPr>
          <w:rFonts w:asciiTheme="minorHAnsi" w:hAnsiTheme="minorHAnsi" w:cstheme="minorHAnsi"/>
        </w:rPr>
        <w:t xml:space="preserve"> </w:t>
      </w:r>
      <w:r w:rsidR="00901B91" w:rsidRPr="002C534F">
        <w:rPr>
          <w:rFonts w:asciiTheme="minorHAnsi" w:hAnsiTheme="minorHAnsi" w:cstheme="minorHAnsi"/>
          <w:b/>
          <w:bCs/>
        </w:rPr>
        <w:t>Bifurcating</w:t>
      </w:r>
      <w:r w:rsidR="008B6BA9" w:rsidRPr="002C534F">
        <w:rPr>
          <w:rFonts w:asciiTheme="minorHAnsi" w:hAnsiTheme="minorHAnsi" w:cstheme="minorHAnsi"/>
          <w:b/>
          <w:bCs/>
        </w:rPr>
        <w:t xml:space="preserve"> </w:t>
      </w:r>
      <w:r w:rsidR="00901B91" w:rsidRPr="002C534F">
        <w:rPr>
          <w:rFonts w:asciiTheme="minorHAnsi" w:hAnsiTheme="minorHAnsi" w:cstheme="minorHAnsi"/>
          <w:b/>
          <w:bCs/>
        </w:rPr>
        <w:t>Node</w:t>
      </w:r>
      <w:r w:rsidR="00901B91" w:rsidRPr="002C534F">
        <w:rPr>
          <w:rFonts w:asciiTheme="minorHAnsi" w:hAnsiTheme="minorHAnsi" w:cstheme="minorHAnsi"/>
        </w:rPr>
        <w:t>.</w:t>
      </w:r>
      <w:r w:rsidR="008B6BA9" w:rsidRPr="002C534F">
        <w:rPr>
          <w:rFonts w:asciiTheme="minorHAnsi" w:hAnsiTheme="minorHAnsi" w:cstheme="minorHAnsi"/>
        </w:rPr>
        <w:t xml:space="preserve"> </w:t>
      </w:r>
    </w:p>
    <w:p w14:paraId="2347CBF9" w14:textId="77777777" w:rsidR="00827858" w:rsidRPr="002C534F" w:rsidRDefault="00827858" w:rsidP="002C534F">
      <w:pPr>
        <w:pStyle w:val="ListParagraph"/>
        <w:ind w:left="0"/>
        <w:rPr>
          <w:rFonts w:asciiTheme="minorHAnsi" w:hAnsiTheme="minorHAnsi" w:cstheme="minorHAnsi"/>
        </w:rPr>
      </w:pPr>
    </w:p>
    <w:p w14:paraId="003AF763" w14:textId="320E132B" w:rsidR="00933C2A" w:rsidRPr="002C534F" w:rsidRDefault="00827858" w:rsidP="002C534F">
      <w:pPr>
        <w:pStyle w:val="ListParagraph"/>
        <w:ind w:left="0"/>
        <w:rPr>
          <w:rFonts w:asciiTheme="minorHAnsi" w:eastAsia="Calibri" w:hAnsiTheme="minorHAnsi" w:cstheme="minorHAnsi"/>
          <w:b/>
          <w:bCs/>
          <w:color w:val="000000" w:themeColor="text1"/>
        </w:rPr>
      </w:pPr>
      <w:r w:rsidRPr="002C534F">
        <w:rPr>
          <w:rFonts w:asciiTheme="minorHAnsi" w:hAnsiTheme="minorHAnsi" w:cstheme="minorHAnsi"/>
        </w:rPr>
        <w:t xml:space="preserve">NOTE: </w:t>
      </w:r>
      <w:r w:rsidR="00901B91" w:rsidRPr="002C534F">
        <w:rPr>
          <w:rFonts w:asciiTheme="minorHAnsi" w:hAnsiTheme="minorHAnsi" w:cstheme="minorHAnsi"/>
        </w:rPr>
        <w:t>This</w:t>
      </w:r>
      <w:r w:rsidR="008B6BA9" w:rsidRPr="002C534F">
        <w:rPr>
          <w:rFonts w:asciiTheme="minorHAnsi" w:hAnsiTheme="minorHAnsi" w:cstheme="minorHAnsi"/>
        </w:rPr>
        <w:t xml:space="preserve"> </w:t>
      </w:r>
      <w:r w:rsidR="00291066" w:rsidRPr="002C534F">
        <w:rPr>
          <w:rFonts w:asciiTheme="minorHAnsi" w:hAnsiTheme="minorHAnsi" w:cstheme="minorHAnsi"/>
        </w:rPr>
        <w:t>enables</w:t>
      </w:r>
      <w:r w:rsidR="008B6BA9" w:rsidRPr="002C534F">
        <w:rPr>
          <w:rFonts w:asciiTheme="minorHAnsi" w:hAnsiTheme="minorHAnsi" w:cstheme="minorHAnsi"/>
        </w:rPr>
        <w:t xml:space="preserve"> </w:t>
      </w:r>
      <w:r w:rsidR="00901B91" w:rsidRPr="002C534F">
        <w:rPr>
          <w:rFonts w:asciiTheme="minorHAnsi" w:hAnsiTheme="minorHAnsi" w:cstheme="minorHAnsi"/>
        </w:rPr>
        <w:t>trac</w:t>
      </w:r>
      <w:r w:rsidR="00291066" w:rsidRPr="002C534F">
        <w:rPr>
          <w:rFonts w:asciiTheme="minorHAnsi" w:hAnsiTheme="minorHAnsi" w:cstheme="minorHAnsi"/>
        </w:rPr>
        <w:t>ing</w:t>
      </w:r>
      <w:r w:rsidR="008B6BA9" w:rsidRPr="002C534F">
        <w:rPr>
          <w:rFonts w:asciiTheme="minorHAnsi" w:hAnsiTheme="minorHAnsi" w:cstheme="minorHAnsi"/>
        </w:rPr>
        <w:t xml:space="preserve"> </w:t>
      </w:r>
      <w:r w:rsidR="00901B91" w:rsidRPr="002C534F">
        <w:rPr>
          <w:rFonts w:asciiTheme="minorHAnsi" w:hAnsiTheme="minorHAnsi" w:cstheme="minorHAnsi"/>
        </w:rPr>
        <w:t>one</w:t>
      </w:r>
      <w:r w:rsidR="008B6BA9" w:rsidRPr="002C534F">
        <w:rPr>
          <w:rFonts w:asciiTheme="minorHAnsi" w:hAnsiTheme="minorHAnsi" w:cstheme="minorHAnsi"/>
        </w:rPr>
        <w:t xml:space="preserve"> </w:t>
      </w:r>
      <w:r w:rsidR="00901B91" w:rsidRPr="002C534F">
        <w:rPr>
          <w:rFonts w:asciiTheme="minorHAnsi" w:hAnsiTheme="minorHAnsi" w:cstheme="minorHAnsi"/>
        </w:rPr>
        <w:t>branch</w:t>
      </w:r>
      <w:r w:rsidR="008B6BA9" w:rsidRPr="002C534F">
        <w:rPr>
          <w:rFonts w:asciiTheme="minorHAnsi" w:hAnsiTheme="minorHAnsi" w:cstheme="minorHAnsi"/>
        </w:rPr>
        <w:t xml:space="preserve"> </w:t>
      </w:r>
      <w:r w:rsidR="00901B91" w:rsidRPr="002C534F">
        <w:rPr>
          <w:rFonts w:asciiTheme="minorHAnsi" w:hAnsiTheme="minorHAnsi" w:cstheme="minorHAnsi"/>
        </w:rPr>
        <w:t>to</w:t>
      </w:r>
      <w:r w:rsidR="008B6BA9" w:rsidRPr="002C534F">
        <w:rPr>
          <w:rFonts w:asciiTheme="minorHAnsi" w:hAnsiTheme="minorHAnsi" w:cstheme="minorHAnsi"/>
        </w:rPr>
        <w:t xml:space="preserve"> </w:t>
      </w:r>
      <w:r w:rsidR="00901B91" w:rsidRPr="002C534F">
        <w:rPr>
          <w:rFonts w:asciiTheme="minorHAnsi" w:hAnsiTheme="minorHAnsi" w:cstheme="minorHAnsi"/>
        </w:rPr>
        <w:t>the</w:t>
      </w:r>
      <w:r w:rsidR="008B6BA9" w:rsidRPr="002C534F">
        <w:rPr>
          <w:rFonts w:asciiTheme="minorHAnsi" w:hAnsiTheme="minorHAnsi" w:cstheme="minorHAnsi"/>
        </w:rPr>
        <w:t xml:space="preserve"> </w:t>
      </w:r>
      <w:r w:rsidR="00901B91" w:rsidRPr="002C534F">
        <w:rPr>
          <w:rFonts w:asciiTheme="minorHAnsi" w:hAnsiTheme="minorHAnsi" w:cstheme="minorHAnsi"/>
        </w:rPr>
        <w:t>end</w:t>
      </w:r>
      <w:r w:rsidR="008B6BA9" w:rsidRPr="002C534F">
        <w:rPr>
          <w:rFonts w:asciiTheme="minorHAnsi" w:hAnsiTheme="minorHAnsi" w:cstheme="minorHAnsi"/>
        </w:rPr>
        <w:t xml:space="preserve"> </w:t>
      </w:r>
      <w:r w:rsidR="00901B91" w:rsidRPr="002C534F">
        <w:rPr>
          <w:rFonts w:asciiTheme="minorHAnsi" w:hAnsiTheme="minorHAnsi" w:cstheme="minorHAnsi"/>
        </w:rPr>
        <w:t>and</w:t>
      </w:r>
      <w:r w:rsidR="008B6BA9" w:rsidRPr="002C534F">
        <w:rPr>
          <w:rFonts w:asciiTheme="minorHAnsi" w:hAnsiTheme="minorHAnsi" w:cstheme="minorHAnsi"/>
        </w:rPr>
        <w:t xml:space="preserve"> </w:t>
      </w:r>
      <w:r w:rsidR="00901B91" w:rsidRPr="002C534F">
        <w:rPr>
          <w:rFonts w:asciiTheme="minorHAnsi" w:hAnsiTheme="minorHAnsi" w:cstheme="minorHAnsi"/>
        </w:rPr>
        <w:t>then</w:t>
      </w:r>
      <w:r w:rsidR="008B6BA9" w:rsidRPr="002C534F">
        <w:rPr>
          <w:rFonts w:asciiTheme="minorHAnsi" w:hAnsiTheme="minorHAnsi" w:cstheme="minorHAnsi"/>
        </w:rPr>
        <w:t xml:space="preserve"> </w:t>
      </w:r>
      <w:r w:rsidR="00901B91" w:rsidRPr="002C534F">
        <w:rPr>
          <w:rFonts w:asciiTheme="minorHAnsi" w:hAnsiTheme="minorHAnsi" w:cstheme="minorHAnsi"/>
        </w:rPr>
        <w:t>return</w:t>
      </w:r>
      <w:r w:rsidR="00E74DFE" w:rsidRPr="002C534F">
        <w:rPr>
          <w:rFonts w:asciiTheme="minorHAnsi" w:hAnsiTheme="minorHAnsi" w:cstheme="minorHAnsi"/>
        </w:rPr>
        <w:t>ing</w:t>
      </w:r>
      <w:r w:rsidR="008B6BA9" w:rsidRPr="002C534F">
        <w:rPr>
          <w:rFonts w:asciiTheme="minorHAnsi" w:hAnsiTheme="minorHAnsi" w:cstheme="minorHAnsi"/>
        </w:rPr>
        <w:t xml:space="preserve"> </w:t>
      </w:r>
      <w:r w:rsidR="00901B91" w:rsidRPr="002C534F">
        <w:rPr>
          <w:rFonts w:asciiTheme="minorHAnsi" w:hAnsiTheme="minorHAnsi" w:cstheme="minorHAnsi"/>
        </w:rPr>
        <w:t>to</w:t>
      </w:r>
      <w:r w:rsidR="008B6BA9" w:rsidRPr="002C534F">
        <w:rPr>
          <w:rFonts w:asciiTheme="minorHAnsi" w:hAnsiTheme="minorHAnsi" w:cstheme="minorHAnsi"/>
        </w:rPr>
        <w:t xml:space="preserve"> </w:t>
      </w:r>
      <w:r w:rsidR="00901B91"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b</w:t>
      </w:r>
      <w:r w:rsidR="00901B91" w:rsidRPr="002C534F">
        <w:rPr>
          <w:rFonts w:asciiTheme="minorHAnsi" w:hAnsiTheme="minorHAnsi" w:cstheme="minorHAnsi"/>
        </w:rPr>
        <w:t>ifurcating</w:t>
      </w:r>
      <w:r w:rsidR="008B6BA9" w:rsidRPr="002C534F">
        <w:rPr>
          <w:rFonts w:asciiTheme="minorHAnsi" w:hAnsiTheme="minorHAnsi" w:cstheme="minorHAnsi"/>
        </w:rPr>
        <w:t xml:space="preserve"> </w:t>
      </w:r>
      <w:r w:rsidR="00901B91" w:rsidRPr="002C534F">
        <w:rPr>
          <w:rFonts w:asciiTheme="minorHAnsi" w:hAnsiTheme="minorHAnsi" w:cstheme="minorHAnsi"/>
        </w:rPr>
        <w:t>point</w:t>
      </w:r>
      <w:r w:rsidR="008B6BA9" w:rsidRPr="002C534F">
        <w:rPr>
          <w:rFonts w:asciiTheme="minorHAnsi" w:hAnsiTheme="minorHAnsi" w:cstheme="minorHAnsi"/>
        </w:rPr>
        <w:t xml:space="preserve"> </w:t>
      </w:r>
      <w:r w:rsidR="00901B91" w:rsidRPr="002C534F">
        <w:rPr>
          <w:rFonts w:asciiTheme="minorHAnsi" w:hAnsiTheme="minorHAnsi" w:cstheme="minorHAnsi"/>
        </w:rPr>
        <w:t>and</w:t>
      </w:r>
      <w:r w:rsidR="008B6BA9" w:rsidRPr="002C534F">
        <w:rPr>
          <w:rFonts w:asciiTheme="minorHAnsi" w:hAnsiTheme="minorHAnsi" w:cstheme="minorHAnsi"/>
        </w:rPr>
        <w:t xml:space="preserve"> </w:t>
      </w:r>
      <w:r w:rsidR="00901B91" w:rsidRPr="002C534F">
        <w:rPr>
          <w:rFonts w:asciiTheme="minorHAnsi" w:hAnsiTheme="minorHAnsi" w:cstheme="minorHAnsi"/>
        </w:rPr>
        <w:t>trac</w:t>
      </w:r>
      <w:r w:rsidR="00E74DFE" w:rsidRPr="002C534F">
        <w:rPr>
          <w:rFonts w:asciiTheme="minorHAnsi" w:hAnsiTheme="minorHAnsi" w:cstheme="minorHAnsi"/>
        </w:rPr>
        <w:t>ing</w:t>
      </w:r>
      <w:r w:rsidR="008B6BA9" w:rsidRPr="002C534F">
        <w:rPr>
          <w:rFonts w:asciiTheme="minorHAnsi" w:hAnsiTheme="minorHAnsi" w:cstheme="minorHAnsi"/>
        </w:rPr>
        <w:t xml:space="preserve"> </w:t>
      </w:r>
      <w:r w:rsidR="00901B91" w:rsidRPr="002C534F">
        <w:rPr>
          <w:rFonts w:asciiTheme="minorHAnsi" w:hAnsiTheme="minorHAnsi" w:cstheme="minorHAnsi"/>
        </w:rPr>
        <w:t>the</w:t>
      </w:r>
      <w:r w:rsidR="008B6BA9" w:rsidRPr="002C534F">
        <w:rPr>
          <w:rFonts w:asciiTheme="minorHAnsi" w:hAnsiTheme="minorHAnsi" w:cstheme="minorHAnsi"/>
        </w:rPr>
        <w:t xml:space="preserve"> </w:t>
      </w:r>
      <w:r w:rsidR="00901B91" w:rsidRPr="002C534F">
        <w:rPr>
          <w:rFonts w:asciiTheme="minorHAnsi" w:hAnsiTheme="minorHAnsi" w:cstheme="minorHAnsi"/>
        </w:rPr>
        <w:t>other</w:t>
      </w:r>
      <w:r w:rsidR="008B6BA9" w:rsidRPr="002C534F">
        <w:rPr>
          <w:rFonts w:asciiTheme="minorHAnsi" w:hAnsiTheme="minorHAnsi" w:cstheme="minorHAnsi"/>
        </w:rPr>
        <w:t xml:space="preserve"> </w:t>
      </w:r>
      <w:r w:rsidR="00901B91" w:rsidRPr="002C534F">
        <w:rPr>
          <w:rFonts w:asciiTheme="minorHAnsi" w:hAnsiTheme="minorHAnsi" w:cstheme="minorHAnsi"/>
        </w:rPr>
        <w:t>branch</w:t>
      </w:r>
      <w:r w:rsidR="008B6BA9" w:rsidRPr="002C534F">
        <w:rPr>
          <w:rFonts w:asciiTheme="minorHAnsi" w:hAnsiTheme="minorHAnsi" w:cstheme="minorHAnsi"/>
        </w:rPr>
        <w:t xml:space="preserve"> </w:t>
      </w:r>
      <w:r w:rsidR="00901B91" w:rsidRPr="002C534F">
        <w:rPr>
          <w:rFonts w:asciiTheme="minorHAnsi" w:hAnsiTheme="minorHAnsi" w:cstheme="minorHAnsi"/>
        </w:rPr>
        <w:t>with</w:t>
      </w:r>
      <w:r w:rsidR="008B6BA9" w:rsidRPr="002C534F">
        <w:rPr>
          <w:rFonts w:asciiTheme="minorHAnsi" w:hAnsiTheme="minorHAnsi" w:cstheme="minorHAnsi"/>
        </w:rPr>
        <w:t xml:space="preserve"> </w:t>
      </w:r>
      <w:r w:rsidR="00901B91" w:rsidRPr="002C534F">
        <w:rPr>
          <w:rFonts w:asciiTheme="minorHAnsi" w:hAnsiTheme="minorHAnsi" w:cstheme="minorHAnsi"/>
        </w:rPr>
        <w:t>the</w:t>
      </w:r>
      <w:r w:rsidR="008B6BA9" w:rsidRPr="002C534F">
        <w:rPr>
          <w:rFonts w:asciiTheme="minorHAnsi" w:hAnsiTheme="minorHAnsi" w:cstheme="minorHAnsi"/>
        </w:rPr>
        <w:t xml:space="preserve"> </w:t>
      </w:r>
      <w:r w:rsidR="00901B91" w:rsidRPr="002C534F">
        <w:rPr>
          <w:rFonts w:asciiTheme="minorHAnsi" w:hAnsiTheme="minorHAnsi" w:cstheme="minorHAnsi"/>
        </w:rPr>
        <w:t>program</w:t>
      </w:r>
      <w:r w:rsidR="008B6BA9" w:rsidRPr="002C534F">
        <w:rPr>
          <w:rFonts w:asciiTheme="minorHAnsi" w:hAnsiTheme="minorHAnsi" w:cstheme="minorHAnsi"/>
        </w:rPr>
        <w:t xml:space="preserve"> </w:t>
      </w:r>
      <w:r w:rsidR="00901B91" w:rsidRPr="002C534F">
        <w:rPr>
          <w:rFonts w:asciiTheme="minorHAnsi" w:hAnsiTheme="minorHAnsi" w:cstheme="minorHAnsi"/>
        </w:rPr>
        <w:t>recognizing</w:t>
      </w:r>
      <w:r w:rsidR="008B6BA9" w:rsidRPr="002C534F">
        <w:rPr>
          <w:rFonts w:asciiTheme="minorHAnsi" w:hAnsiTheme="minorHAnsi" w:cstheme="minorHAnsi"/>
        </w:rPr>
        <w:t xml:space="preserve"> </w:t>
      </w:r>
      <w:r w:rsidR="00901B91" w:rsidRPr="002C534F">
        <w:rPr>
          <w:rFonts w:asciiTheme="minorHAnsi" w:hAnsiTheme="minorHAnsi" w:cstheme="minorHAnsi"/>
        </w:rPr>
        <w:t>that</w:t>
      </w:r>
      <w:r w:rsidR="008B6BA9" w:rsidRPr="002C534F">
        <w:rPr>
          <w:rFonts w:asciiTheme="minorHAnsi" w:hAnsiTheme="minorHAnsi" w:cstheme="minorHAnsi"/>
        </w:rPr>
        <w:t xml:space="preserve"> </w:t>
      </w:r>
      <w:r w:rsidR="00901B91" w:rsidRPr="002C534F">
        <w:rPr>
          <w:rFonts w:asciiTheme="minorHAnsi" w:hAnsiTheme="minorHAnsi" w:cstheme="minorHAnsi"/>
        </w:rPr>
        <w:t>this</w:t>
      </w:r>
      <w:r w:rsidR="008B6BA9" w:rsidRPr="002C534F">
        <w:rPr>
          <w:rFonts w:asciiTheme="minorHAnsi" w:hAnsiTheme="minorHAnsi" w:cstheme="minorHAnsi"/>
        </w:rPr>
        <w:t xml:space="preserve"> </w:t>
      </w:r>
      <w:r w:rsidR="00901B91" w:rsidRPr="002C534F">
        <w:rPr>
          <w:rFonts w:asciiTheme="minorHAnsi" w:hAnsiTheme="minorHAnsi" w:cstheme="minorHAnsi"/>
        </w:rPr>
        <w:t>tracing</w:t>
      </w:r>
      <w:r w:rsidR="008B6BA9" w:rsidRPr="002C534F">
        <w:rPr>
          <w:rFonts w:asciiTheme="minorHAnsi" w:hAnsiTheme="minorHAnsi" w:cstheme="minorHAnsi"/>
        </w:rPr>
        <w:t xml:space="preserve"> </w:t>
      </w:r>
      <w:r w:rsidR="00901B91" w:rsidRPr="002C534F">
        <w:rPr>
          <w:rFonts w:asciiTheme="minorHAnsi" w:hAnsiTheme="minorHAnsi" w:cstheme="minorHAnsi"/>
        </w:rPr>
        <w:t>is</w:t>
      </w:r>
      <w:r w:rsidR="008B6BA9" w:rsidRPr="002C534F">
        <w:rPr>
          <w:rFonts w:asciiTheme="minorHAnsi" w:hAnsiTheme="minorHAnsi" w:cstheme="minorHAnsi"/>
        </w:rPr>
        <w:t xml:space="preserve"> </w:t>
      </w:r>
      <w:r w:rsidR="00901B91" w:rsidRPr="002C534F">
        <w:rPr>
          <w:rFonts w:asciiTheme="minorHAnsi" w:hAnsiTheme="minorHAnsi" w:cstheme="minorHAnsi"/>
        </w:rPr>
        <w:t>still</w:t>
      </w:r>
      <w:r w:rsidR="008B6BA9" w:rsidRPr="002C534F">
        <w:rPr>
          <w:rFonts w:asciiTheme="minorHAnsi" w:hAnsiTheme="minorHAnsi" w:cstheme="minorHAnsi"/>
        </w:rPr>
        <w:t xml:space="preserve"> </w:t>
      </w:r>
      <w:r w:rsidR="00901B91" w:rsidRPr="002C534F">
        <w:rPr>
          <w:rFonts w:asciiTheme="minorHAnsi" w:hAnsiTheme="minorHAnsi" w:cstheme="minorHAnsi"/>
        </w:rPr>
        <w:t>of</w:t>
      </w:r>
      <w:r w:rsidR="008B6BA9" w:rsidRPr="002C534F">
        <w:rPr>
          <w:rFonts w:asciiTheme="minorHAnsi" w:hAnsiTheme="minorHAnsi" w:cstheme="minorHAnsi"/>
        </w:rPr>
        <w:t xml:space="preserve"> </w:t>
      </w:r>
      <w:r w:rsidR="00901B91" w:rsidRPr="002C534F">
        <w:rPr>
          <w:rFonts w:asciiTheme="minorHAnsi" w:hAnsiTheme="minorHAnsi" w:cstheme="minorHAnsi"/>
        </w:rPr>
        <w:t>the</w:t>
      </w:r>
      <w:r w:rsidR="008B6BA9" w:rsidRPr="002C534F">
        <w:rPr>
          <w:rFonts w:asciiTheme="minorHAnsi" w:hAnsiTheme="minorHAnsi" w:cstheme="minorHAnsi"/>
        </w:rPr>
        <w:t xml:space="preserve"> </w:t>
      </w:r>
      <w:r w:rsidR="00901B91" w:rsidRPr="002C534F">
        <w:rPr>
          <w:rFonts w:asciiTheme="minorHAnsi" w:hAnsiTheme="minorHAnsi" w:cstheme="minorHAnsi"/>
        </w:rPr>
        <w:t>same</w:t>
      </w:r>
      <w:r w:rsidR="008B6BA9" w:rsidRPr="002C534F">
        <w:rPr>
          <w:rFonts w:asciiTheme="minorHAnsi" w:hAnsiTheme="minorHAnsi" w:cstheme="minorHAnsi"/>
        </w:rPr>
        <w:t xml:space="preserve"> </w:t>
      </w:r>
      <w:r w:rsidR="00901B91" w:rsidRPr="002C534F">
        <w:rPr>
          <w:rFonts w:asciiTheme="minorHAnsi" w:hAnsiTheme="minorHAnsi" w:cstheme="minorHAnsi"/>
        </w:rPr>
        <w:t>neuron.</w:t>
      </w:r>
      <w:r w:rsidR="008B6BA9" w:rsidRPr="002C534F">
        <w:rPr>
          <w:rFonts w:asciiTheme="minorHAnsi" w:hAnsiTheme="minorHAnsi" w:cstheme="minorHAnsi"/>
        </w:rPr>
        <w:t xml:space="preserve"> </w:t>
      </w:r>
    </w:p>
    <w:p w14:paraId="53353D53" w14:textId="77777777" w:rsidR="00DF6612" w:rsidRPr="002C534F" w:rsidRDefault="00DF6612" w:rsidP="002C534F">
      <w:pPr>
        <w:rPr>
          <w:rFonts w:asciiTheme="minorHAnsi" w:eastAsia="Calibri" w:hAnsiTheme="minorHAnsi" w:cstheme="minorHAnsi"/>
          <w:b/>
          <w:bCs/>
          <w:color w:val="000000" w:themeColor="text1"/>
        </w:rPr>
      </w:pPr>
    </w:p>
    <w:p w14:paraId="3C1944A8" w14:textId="4C176B39" w:rsidR="00933C2A" w:rsidRPr="002C534F" w:rsidRDefault="00901B91" w:rsidP="002C534F">
      <w:pPr>
        <w:pStyle w:val="ListParagraph"/>
        <w:numPr>
          <w:ilvl w:val="2"/>
          <w:numId w:val="1"/>
        </w:numPr>
        <w:ind w:left="0" w:firstLine="0"/>
        <w:rPr>
          <w:rFonts w:asciiTheme="minorHAnsi" w:eastAsia="Calibri" w:hAnsiTheme="minorHAnsi" w:cstheme="minorHAnsi"/>
          <w:b/>
          <w:bCs/>
          <w:color w:val="000000" w:themeColor="text1"/>
        </w:rPr>
      </w:pPr>
      <w:r w:rsidRPr="002C534F">
        <w:rPr>
          <w:rFonts w:asciiTheme="minorHAnsi" w:hAnsiTheme="minorHAnsi" w:cstheme="minorHAnsi"/>
        </w:rPr>
        <w:t>Save</w:t>
      </w:r>
      <w:r w:rsidR="008B6BA9" w:rsidRPr="002C534F">
        <w:rPr>
          <w:rFonts w:asciiTheme="minorHAnsi" w:hAnsiTheme="minorHAnsi" w:cstheme="minorHAnsi"/>
        </w:rPr>
        <w:t xml:space="preserve"> </w:t>
      </w:r>
      <w:r w:rsidR="00933C2A"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data</w:t>
      </w:r>
      <w:r w:rsidR="008B6BA9" w:rsidRPr="002C534F">
        <w:rPr>
          <w:rFonts w:asciiTheme="minorHAnsi" w:hAnsiTheme="minorHAnsi" w:cstheme="minorHAnsi"/>
        </w:rPr>
        <w:t xml:space="preserve"> </w:t>
      </w:r>
      <w:r w:rsidRPr="002C534F">
        <w:rPr>
          <w:rFonts w:asciiTheme="minorHAnsi" w:hAnsiTheme="minorHAnsi" w:cstheme="minorHAnsi"/>
        </w:rPr>
        <w:t>file</w:t>
      </w:r>
      <w:r w:rsidR="008B6BA9" w:rsidRPr="002C534F">
        <w:rPr>
          <w:rFonts w:asciiTheme="minorHAnsi" w:hAnsiTheme="minorHAnsi" w:cstheme="minorHAnsi"/>
        </w:rPr>
        <w:t xml:space="preserve"> </w:t>
      </w:r>
      <w:r w:rsidRPr="002C534F">
        <w:rPr>
          <w:rFonts w:asciiTheme="minorHAnsi" w:hAnsiTheme="minorHAnsi" w:cstheme="minorHAnsi"/>
        </w:rPr>
        <w:t>as</w:t>
      </w:r>
      <w:r w:rsidR="008B6BA9" w:rsidRPr="002C534F">
        <w:rPr>
          <w:rFonts w:asciiTheme="minorHAnsi" w:hAnsiTheme="minorHAnsi" w:cstheme="minorHAnsi"/>
        </w:rPr>
        <w:t xml:space="preserve"> </w:t>
      </w:r>
      <w:r w:rsidRPr="002C534F">
        <w:rPr>
          <w:rFonts w:asciiTheme="minorHAnsi" w:hAnsiTheme="minorHAnsi" w:cstheme="minorHAnsi"/>
        </w:rPr>
        <w:t>a</w:t>
      </w:r>
      <w:r w:rsidR="008B6BA9" w:rsidRPr="002C534F">
        <w:rPr>
          <w:rFonts w:asciiTheme="minorHAnsi" w:hAnsiTheme="minorHAnsi" w:cstheme="minorHAnsi"/>
        </w:rPr>
        <w:t xml:space="preserve"> </w:t>
      </w:r>
      <w:r w:rsidRPr="002C534F">
        <w:rPr>
          <w:rFonts w:asciiTheme="minorHAnsi" w:hAnsiTheme="minorHAnsi" w:cstheme="minorHAnsi"/>
          <w:bCs/>
        </w:rPr>
        <w:t>.DAT</w:t>
      </w:r>
      <w:r w:rsidR="008B6BA9" w:rsidRPr="002C534F">
        <w:rPr>
          <w:rFonts w:asciiTheme="minorHAnsi" w:hAnsiTheme="minorHAnsi" w:cstheme="minorHAnsi"/>
          <w:bCs/>
        </w:rPr>
        <w:t xml:space="preserve"> </w:t>
      </w:r>
      <w:r w:rsidRPr="002C534F">
        <w:rPr>
          <w:rFonts w:asciiTheme="minorHAnsi" w:hAnsiTheme="minorHAnsi" w:cstheme="minorHAnsi"/>
          <w:bCs/>
        </w:rPr>
        <w:t>file</w:t>
      </w:r>
      <w:r w:rsidR="00F36AC5" w:rsidRPr="002C534F">
        <w:rPr>
          <w:rFonts w:asciiTheme="minorHAnsi" w:hAnsiTheme="minorHAnsi" w:cstheme="minorHAnsi"/>
        </w:rPr>
        <w:t>, which</w:t>
      </w:r>
      <w:r w:rsidR="008B6BA9" w:rsidRPr="002C534F">
        <w:rPr>
          <w:rFonts w:asciiTheme="minorHAnsi" w:hAnsiTheme="minorHAnsi" w:cstheme="minorHAnsi"/>
        </w:rPr>
        <w:t xml:space="preserve"> </w:t>
      </w:r>
      <w:r w:rsidR="00F2156D" w:rsidRPr="002C534F">
        <w:rPr>
          <w:rFonts w:asciiTheme="minorHAnsi" w:hAnsiTheme="minorHAnsi" w:cstheme="minorHAnsi"/>
        </w:rPr>
        <w:t>c</w:t>
      </w:r>
      <w:r w:rsidRPr="002C534F">
        <w:rPr>
          <w:rFonts w:asciiTheme="minorHAnsi" w:hAnsiTheme="minorHAnsi" w:cstheme="minorHAnsi"/>
        </w:rPr>
        <w:t>an</w:t>
      </w:r>
      <w:r w:rsidR="008B6BA9" w:rsidRPr="002C534F">
        <w:rPr>
          <w:rFonts w:asciiTheme="minorHAnsi" w:hAnsiTheme="minorHAnsi" w:cstheme="minorHAnsi"/>
        </w:rPr>
        <w:t xml:space="preserve"> </w:t>
      </w:r>
      <w:r w:rsidRPr="002C534F">
        <w:rPr>
          <w:rFonts w:asciiTheme="minorHAnsi" w:hAnsiTheme="minorHAnsi" w:cstheme="minorHAnsi"/>
        </w:rPr>
        <w:t>then</w:t>
      </w:r>
      <w:r w:rsidR="008B6BA9" w:rsidRPr="002C534F">
        <w:rPr>
          <w:rFonts w:asciiTheme="minorHAnsi" w:hAnsiTheme="minorHAnsi" w:cstheme="minorHAnsi"/>
        </w:rPr>
        <w:t xml:space="preserve"> </w:t>
      </w:r>
      <w:r w:rsidR="00F2156D" w:rsidRPr="002C534F">
        <w:rPr>
          <w:rFonts w:asciiTheme="minorHAnsi" w:hAnsiTheme="minorHAnsi" w:cstheme="minorHAnsi"/>
        </w:rPr>
        <w:t>be</w:t>
      </w:r>
      <w:r w:rsidR="008B6BA9" w:rsidRPr="002C534F">
        <w:rPr>
          <w:rFonts w:asciiTheme="minorHAnsi" w:hAnsiTheme="minorHAnsi" w:cstheme="minorHAnsi"/>
        </w:rPr>
        <w:t xml:space="preserve"> </w:t>
      </w:r>
      <w:r w:rsidRPr="002C534F">
        <w:rPr>
          <w:rFonts w:asciiTheme="minorHAnsi" w:hAnsiTheme="minorHAnsi" w:cstheme="minorHAnsi"/>
        </w:rPr>
        <w:t>open</w:t>
      </w:r>
      <w:r w:rsidR="00F2156D" w:rsidRPr="002C534F">
        <w:rPr>
          <w:rFonts w:asciiTheme="minorHAnsi" w:hAnsiTheme="minorHAnsi" w:cstheme="minorHAnsi"/>
        </w:rPr>
        <w:t>ed</w:t>
      </w:r>
      <w:r w:rsidR="008B6BA9" w:rsidRPr="002C534F">
        <w:rPr>
          <w:rFonts w:asciiTheme="minorHAnsi" w:hAnsiTheme="minorHAnsi" w:cstheme="minorHAnsi"/>
        </w:rPr>
        <w:t xml:space="preserve"> </w:t>
      </w:r>
      <w:r w:rsidRPr="002C534F">
        <w:rPr>
          <w:rFonts w:asciiTheme="minorHAnsi" w:hAnsiTheme="minorHAnsi" w:cstheme="minorHAnsi"/>
        </w:rPr>
        <w:t>for</w:t>
      </w:r>
      <w:r w:rsidR="008B6BA9" w:rsidRPr="002C534F">
        <w:rPr>
          <w:rFonts w:asciiTheme="minorHAnsi" w:hAnsiTheme="minorHAnsi" w:cstheme="minorHAnsi"/>
        </w:rPr>
        <w:t xml:space="preserve"> </w:t>
      </w:r>
      <w:r w:rsidRPr="002C534F">
        <w:rPr>
          <w:rFonts w:asciiTheme="minorHAnsi" w:hAnsiTheme="minorHAnsi" w:cstheme="minorHAnsi"/>
        </w:rPr>
        <w:t>analysis</w:t>
      </w:r>
      <w:r w:rsidR="008B6BA9" w:rsidRPr="002C534F">
        <w:rPr>
          <w:rFonts w:asciiTheme="minorHAnsi" w:hAnsiTheme="minorHAnsi" w:cstheme="minorHAnsi"/>
        </w:rPr>
        <w:t xml:space="preserve"> </w:t>
      </w:r>
      <w:r w:rsidRPr="002C534F">
        <w:rPr>
          <w:rFonts w:asciiTheme="minorHAnsi" w:hAnsiTheme="minorHAnsi" w:cstheme="minorHAnsi"/>
        </w:rPr>
        <w:t>in</w:t>
      </w:r>
      <w:r w:rsidR="008B6BA9" w:rsidRPr="002C534F">
        <w:rPr>
          <w:rFonts w:asciiTheme="minorHAnsi" w:hAnsiTheme="minorHAnsi" w:cstheme="minorHAnsi"/>
        </w:rPr>
        <w:t xml:space="preserve"> </w:t>
      </w:r>
      <w:r w:rsidR="00F720DF" w:rsidRPr="002C534F">
        <w:rPr>
          <w:rFonts w:asciiTheme="minorHAnsi" w:hAnsiTheme="minorHAnsi" w:cstheme="minorHAnsi"/>
        </w:rPr>
        <w:t xml:space="preserve">the </w:t>
      </w:r>
      <w:r w:rsidR="00F720DF" w:rsidRPr="002C534F">
        <w:rPr>
          <w:rFonts w:asciiTheme="minorHAnsi" w:eastAsia="Calibri" w:hAnsiTheme="minorHAnsi" w:cstheme="minorHAnsi"/>
          <w:bCs/>
          <w:color w:val="000000" w:themeColor="text1"/>
        </w:rPr>
        <w:t>3D vector-based image analysis software</w:t>
      </w:r>
      <w:r w:rsidRPr="002C534F">
        <w:rPr>
          <w:rFonts w:asciiTheme="minorHAnsi" w:hAnsiTheme="minorHAnsi" w:cstheme="minorHAnsi"/>
        </w:rPr>
        <w:t>.</w:t>
      </w:r>
      <w:r w:rsidR="008B6BA9" w:rsidRPr="002C534F">
        <w:rPr>
          <w:rFonts w:asciiTheme="minorHAnsi" w:hAnsiTheme="minorHAnsi" w:cstheme="minorHAnsi"/>
        </w:rPr>
        <w:t xml:space="preserve"> </w:t>
      </w:r>
    </w:p>
    <w:p w14:paraId="1B07A50A" w14:textId="77777777" w:rsidR="00513F57" w:rsidRPr="002C534F" w:rsidRDefault="00513F57" w:rsidP="002C534F">
      <w:pPr>
        <w:pStyle w:val="ListParagraph"/>
        <w:ind w:left="0"/>
        <w:rPr>
          <w:rFonts w:asciiTheme="minorHAnsi" w:eastAsia="Calibri" w:hAnsiTheme="minorHAnsi" w:cstheme="minorHAnsi"/>
          <w:b/>
          <w:bCs/>
          <w:color w:val="000000" w:themeColor="text1"/>
        </w:rPr>
      </w:pPr>
    </w:p>
    <w:p w14:paraId="1BC0254F" w14:textId="7A6F170E" w:rsidR="00933C2A" w:rsidRPr="002C534F" w:rsidRDefault="001B35C1" w:rsidP="002C534F">
      <w:pPr>
        <w:pStyle w:val="ListParagraph"/>
        <w:numPr>
          <w:ilvl w:val="0"/>
          <w:numId w:val="1"/>
        </w:numPr>
        <w:ind w:left="0" w:firstLine="0"/>
        <w:rPr>
          <w:rFonts w:asciiTheme="minorHAnsi" w:eastAsia="Calibri" w:hAnsiTheme="minorHAnsi" w:cstheme="minorHAnsi"/>
          <w:b/>
          <w:bCs/>
          <w:color w:val="000000" w:themeColor="text1"/>
        </w:rPr>
      </w:pPr>
      <w:r w:rsidRPr="002C534F">
        <w:rPr>
          <w:rFonts w:asciiTheme="minorHAnsi" w:hAnsiTheme="minorHAnsi" w:cstheme="minorHAnsi"/>
          <w:b/>
          <w:bCs/>
        </w:rPr>
        <w:t>Cell</w:t>
      </w:r>
      <w:r w:rsidR="008B6BA9" w:rsidRPr="002C534F">
        <w:rPr>
          <w:rFonts w:asciiTheme="minorHAnsi" w:hAnsiTheme="minorHAnsi" w:cstheme="minorHAnsi"/>
          <w:b/>
          <w:bCs/>
        </w:rPr>
        <w:t xml:space="preserve"> </w:t>
      </w:r>
      <w:r w:rsidR="00507B1B" w:rsidRPr="002C534F">
        <w:rPr>
          <w:rFonts w:asciiTheme="minorHAnsi" w:hAnsiTheme="minorHAnsi" w:cstheme="minorHAnsi"/>
          <w:b/>
          <w:bCs/>
        </w:rPr>
        <w:t>n</w:t>
      </w:r>
      <w:r w:rsidRPr="002C534F">
        <w:rPr>
          <w:rFonts w:asciiTheme="minorHAnsi" w:hAnsiTheme="minorHAnsi" w:cstheme="minorHAnsi"/>
          <w:b/>
          <w:bCs/>
        </w:rPr>
        <w:t>umber</w:t>
      </w:r>
      <w:r w:rsidR="008B6BA9" w:rsidRPr="002C534F">
        <w:rPr>
          <w:rFonts w:asciiTheme="minorHAnsi" w:hAnsiTheme="minorHAnsi" w:cstheme="minorHAnsi"/>
          <w:b/>
          <w:bCs/>
        </w:rPr>
        <w:t xml:space="preserve"> </w:t>
      </w:r>
      <w:r w:rsidR="00507B1B" w:rsidRPr="002C534F">
        <w:rPr>
          <w:rFonts w:asciiTheme="minorHAnsi" w:hAnsiTheme="minorHAnsi" w:cstheme="minorHAnsi"/>
          <w:b/>
          <w:bCs/>
        </w:rPr>
        <w:t>q</w:t>
      </w:r>
      <w:r w:rsidRPr="002C534F">
        <w:rPr>
          <w:rFonts w:asciiTheme="minorHAnsi" w:hAnsiTheme="minorHAnsi" w:cstheme="minorHAnsi"/>
          <w:b/>
          <w:bCs/>
        </w:rPr>
        <w:t>uantification</w:t>
      </w:r>
    </w:p>
    <w:p w14:paraId="44FD4944" w14:textId="77777777" w:rsidR="00DF6612" w:rsidRPr="002C534F" w:rsidRDefault="00DF6612" w:rsidP="002C534F">
      <w:pPr>
        <w:rPr>
          <w:rFonts w:asciiTheme="minorHAnsi" w:eastAsia="Calibri" w:hAnsiTheme="minorHAnsi" w:cstheme="minorHAnsi"/>
          <w:b/>
          <w:bCs/>
          <w:color w:val="000000" w:themeColor="text1"/>
        </w:rPr>
      </w:pPr>
    </w:p>
    <w:p w14:paraId="42C41BB7" w14:textId="71704199" w:rsidR="001B35C1" w:rsidRPr="002C534F" w:rsidRDefault="00507B1B" w:rsidP="002C534F">
      <w:pPr>
        <w:pStyle w:val="ListParagraph"/>
        <w:numPr>
          <w:ilvl w:val="1"/>
          <w:numId w:val="1"/>
        </w:numPr>
        <w:ind w:left="0" w:firstLine="0"/>
        <w:rPr>
          <w:rFonts w:asciiTheme="minorHAnsi" w:eastAsia="Calibri" w:hAnsiTheme="minorHAnsi" w:cstheme="minorHAnsi"/>
          <w:b/>
          <w:bCs/>
          <w:color w:val="000000" w:themeColor="text1"/>
        </w:rPr>
      </w:pPr>
      <w:r w:rsidRPr="002C534F">
        <w:rPr>
          <w:rFonts w:asciiTheme="minorHAnsi" w:hAnsiTheme="minorHAnsi" w:cstheme="minorHAnsi"/>
        </w:rPr>
        <w:t>Quantify the l</w:t>
      </w:r>
      <w:r w:rsidR="001B35C1" w:rsidRPr="002C534F">
        <w:rPr>
          <w:rFonts w:asciiTheme="minorHAnsi" w:hAnsiTheme="minorHAnsi" w:cstheme="minorHAnsi"/>
        </w:rPr>
        <w:t>abeled</w:t>
      </w:r>
      <w:r w:rsidR="008B6BA9" w:rsidRPr="002C534F">
        <w:rPr>
          <w:rFonts w:asciiTheme="minorHAnsi" w:hAnsiTheme="minorHAnsi" w:cstheme="minorHAnsi"/>
        </w:rPr>
        <w:t xml:space="preserve"> </w:t>
      </w:r>
      <w:r w:rsidR="001B35C1" w:rsidRPr="002C534F">
        <w:rPr>
          <w:rFonts w:asciiTheme="minorHAnsi" w:hAnsiTheme="minorHAnsi" w:cstheme="minorHAnsi"/>
        </w:rPr>
        <w:t>taste</w:t>
      </w:r>
      <w:r w:rsidR="008B6BA9" w:rsidRPr="002C534F">
        <w:rPr>
          <w:rFonts w:asciiTheme="minorHAnsi" w:hAnsiTheme="minorHAnsi" w:cstheme="minorHAnsi"/>
        </w:rPr>
        <w:t xml:space="preserve"> </w:t>
      </w:r>
      <w:r w:rsidR="001B35C1" w:rsidRPr="002C534F">
        <w:rPr>
          <w:rFonts w:asciiTheme="minorHAnsi" w:hAnsiTheme="minorHAnsi" w:cstheme="minorHAnsi"/>
        </w:rPr>
        <w:t>bud</w:t>
      </w:r>
      <w:r w:rsidR="008B6BA9" w:rsidRPr="002C534F">
        <w:rPr>
          <w:rFonts w:asciiTheme="minorHAnsi" w:hAnsiTheme="minorHAnsi" w:cstheme="minorHAnsi"/>
        </w:rPr>
        <w:t xml:space="preserve"> </w:t>
      </w:r>
      <w:r w:rsidR="001B35C1" w:rsidRPr="002C534F">
        <w:rPr>
          <w:rFonts w:asciiTheme="minorHAnsi" w:hAnsiTheme="minorHAnsi" w:cstheme="minorHAnsi"/>
        </w:rPr>
        <w:t>cells</w:t>
      </w:r>
      <w:r w:rsidR="008B6BA9" w:rsidRPr="002C534F">
        <w:rPr>
          <w:rFonts w:asciiTheme="minorHAnsi" w:hAnsiTheme="minorHAnsi" w:cstheme="minorHAnsi"/>
        </w:rPr>
        <w:t xml:space="preserve"> </w:t>
      </w:r>
      <w:r w:rsidR="00C015DD" w:rsidRPr="002C534F">
        <w:rPr>
          <w:rFonts w:asciiTheme="minorHAnsi" w:hAnsiTheme="minorHAnsi" w:cstheme="minorHAnsi"/>
        </w:rPr>
        <w:t>in</w:t>
      </w:r>
      <w:r w:rsidR="008B6BA9" w:rsidRPr="002C534F">
        <w:rPr>
          <w:rFonts w:asciiTheme="minorHAnsi" w:hAnsiTheme="minorHAnsi" w:cstheme="minorHAnsi"/>
        </w:rPr>
        <w:t xml:space="preserve"> </w:t>
      </w:r>
      <w:r w:rsidR="00632C8C" w:rsidRPr="002C534F">
        <w:rPr>
          <w:rFonts w:asciiTheme="minorHAnsi" w:hAnsiTheme="minorHAnsi" w:cstheme="minorHAnsi"/>
        </w:rPr>
        <w:t xml:space="preserve">any image analysis software package as long as </w:t>
      </w:r>
      <w:r w:rsidR="00C015DD" w:rsidRPr="002C534F">
        <w:rPr>
          <w:rFonts w:asciiTheme="minorHAnsi" w:hAnsiTheme="minorHAnsi" w:cstheme="minorHAnsi"/>
        </w:rPr>
        <w:t>distinct</w:t>
      </w:r>
      <w:r w:rsidR="008B6BA9" w:rsidRPr="002C534F">
        <w:rPr>
          <w:rFonts w:asciiTheme="minorHAnsi" w:hAnsiTheme="minorHAnsi" w:cstheme="minorHAnsi"/>
        </w:rPr>
        <w:t xml:space="preserve"> </w:t>
      </w:r>
      <w:r w:rsidR="00C015DD" w:rsidRPr="002C534F">
        <w:rPr>
          <w:rFonts w:asciiTheme="minorHAnsi" w:hAnsiTheme="minorHAnsi" w:cstheme="minorHAnsi"/>
        </w:rPr>
        <w:t>markers</w:t>
      </w:r>
      <w:r w:rsidR="008B6BA9" w:rsidRPr="002C534F">
        <w:rPr>
          <w:rFonts w:asciiTheme="minorHAnsi" w:hAnsiTheme="minorHAnsi" w:cstheme="minorHAnsi"/>
        </w:rPr>
        <w:t xml:space="preserve"> </w:t>
      </w:r>
      <w:r w:rsidR="00C015DD" w:rsidRPr="002C534F">
        <w:rPr>
          <w:rFonts w:asciiTheme="minorHAnsi" w:hAnsiTheme="minorHAnsi" w:cstheme="minorHAnsi"/>
        </w:rPr>
        <w:t>for</w:t>
      </w:r>
      <w:r w:rsidR="008B6BA9" w:rsidRPr="002C534F">
        <w:rPr>
          <w:rFonts w:asciiTheme="minorHAnsi" w:hAnsiTheme="minorHAnsi" w:cstheme="minorHAnsi"/>
        </w:rPr>
        <w:t xml:space="preserve"> </w:t>
      </w:r>
      <w:del w:id="40" w:author="Author">
        <w:r w:rsidR="00C015DD" w:rsidRPr="002C534F" w:rsidDel="00543AB6">
          <w:rPr>
            <w:rFonts w:asciiTheme="minorHAnsi" w:hAnsiTheme="minorHAnsi" w:cstheme="minorHAnsi"/>
          </w:rPr>
          <w:delText>receptor</w:delText>
        </w:r>
        <w:r w:rsidR="008B6BA9" w:rsidRPr="002C534F" w:rsidDel="00543AB6">
          <w:rPr>
            <w:rFonts w:asciiTheme="minorHAnsi" w:hAnsiTheme="minorHAnsi" w:cstheme="minorHAnsi"/>
          </w:rPr>
          <w:delText xml:space="preserve"> </w:delText>
        </w:r>
      </w:del>
      <w:ins w:id="41" w:author="Author">
        <w:r w:rsidR="00543AB6">
          <w:rPr>
            <w:rFonts w:asciiTheme="minorHAnsi" w:hAnsiTheme="minorHAnsi" w:cstheme="minorHAnsi"/>
          </w:rPr>
          <w:t>transducing</w:t>
        </w:r>
        <w:r w:rsidR="00543AB6" w:rsidRPr="002C534F">
          <w:rPr>
            <w:rFonts w:asciiTheme="minorHAnsi" w:hAnsiTheme="minorHAnsi" w:cstheme="minorHAnsi"/>
          </w:rPr>
          <w:t xml:space="preserve"> </w:t>
        </w:r>
      </w:ins>
      <w:r w:rsidR="00C015DD" w:rsidRPr="002C534F">
        <w:rPr>
          <w:rFonts w:asciiTheme="minorHAnsi" w:hAnsiTheme="minorHAnsi" w:cstheme="minorHAnsi"/>
        </w:rPr>
        <w:t>cell</w:t>
      </w:r>
      <w:r w:rsidR="008B6BA9" w:rsidRPr="002C534F">
        <w:rPr>
          <w:rFonts w:asciiTheme="minorHAnsi" w:hAnsiTheme="minorHAnsi" w:cstheme="minorHAnsi"/>
        </w:rPr>
        <w:t xml:space="preserve"> </w:t>
      </w:r>
      <w:r w:rsidR="00C015DD" w:rsidRPr="002C534F">
        <w:rPr>
          <w:rFonts w:asciiTheme="minorHAnsi" w:hAnsiTheme="minorHAnsi" w:cstheme="minorHAnsi"/>
        </w:rPr>
        <w:t>types</w:t>
      </w:r>
      <w:r w:rsidR="008B6BA9" w:rsidRPr="002C534F">
        <w:rPr>
          <w:rFonts w:asciiTheme="minorHAnsi" w:hAnsiTheme="minorHAnsi" w:cstheme="minorHAnsi"/>
        </w:rPr>
        <w:t xml:space="preserve"> </w:t>
      </w:r>
      <w:r w:rsidR="00C015DD" w:rsidRPr="002C534F">
        <w:rPr>
          <w:rFonts w:asciiTheme="minorHAnsi" w:hAnsiTheme="minorHAnsi" w:cstheme="minorHAnsi"/>
        </w:rPr>
        <w:t>anchored</w:t>
      </w:r>
      <w:r w:rsidR="008B6BA9" w:rsidRPr="002C534F">
        <w:rPr>
          <w:rFonts w:asciiTheme="minorHAnsi" w:hAnsiTheme="minorHAnsi" w:cstheme="minorHAnsi"/>
        </w:rPr>
        <w:t xml:space="preserve"> </w:t>
      </w:r>
      <w:r w:rsidR="00C015DD" w:rsidRPr="002C534F">
        <w:rPr>
          <w:rFonts w:asciiTheme="minorHAnsi" w:hAnsiTheme="minorHAnsi" w:cstheme="minorHAnsi"/>
        </w:rPr>
        <w:t>to</w:t>
      </w:r>
      <w:r w:rsidR="008B6BA9" w:rsidRPr="002C534F">
        <w:rPr>
          <w:rFonts w:asciiTheme="minorHAnsi" w:hAnsiTheme="minorHAnsi" w:cstheme="minorHAnsi"/>
        </w:rPr>
        <w:t xml:space="preserve"> </w:t>
      </w:r>
      <w:r w:rsidR="00C015DD" w:rsidRPr="002C534F">
        <w:rPr>
          <w:rFonts w:asciiTheme="minorHAnsi" w:hAnsiTheme="minorHAnsi" w:cstheme="minorHAnsi"/>
        </w:rPr>
        <w:t>the</w:t>
      </w:r>
      <w:r w:rsidR="008B6BA9" w:rsidRPr="002C534F">
        <w:rPr>
          <w:rFonts w:asciiTheme="minorHAnsi" w:hAnsiTheme="minorHAnsi" w:cstheme="minorHAnsi"/>
        </w:rPr>
        <w:t xml:space="preserve"> </w:t>
      </w:r>
      <w:r w:rsidR="00C015DD" w:rsidRPr="002C534F">
        <w:rPr>
          <w:rFonts w:asciiTheme="minorHAnsi" w:hAnsiTheme="minorHAnsi" w:cstheme="minorHAnsi"/>
        </w:rPr>
        <w:t>z-position</w:t>
      </w:r>
      <w:r w:rsidR="00632C8C" w:rsidRPr="002C534F">
        <w:rPr>
          <w:rFonts w:asciiTheme="minorHAnsi" w:hAnsiTheme="minorHAnsi" w:cstheme="minorHAnsi"/>
        </w:rPr>
        <w:t xml:space="preserve"> can be placed at the</w:t>
      </w:r>
      <w:r w:rsidR="00C4327E" w:rsidRPr="002C534F">
        <w:rPr>
          <w:rFonts w:asciiTheme="minorHAnsi" w:hAnsiTheme="minorHAnsi" w:cstheme="minorHAnsi"/>
        </w:rPr>
        <w:t xml:space="preserve"> nuclear</w:t>
      </w:r>
      <w:r w:rsidR="00632C8C" w:rsidRPr="002C534F">
        <w:rPr>
          <w:rFonts w:asciiTheme="minorHAnsi" w:hAnsiTheme="minorHAnsi" w:cstheme="minorHAnsi"/>
        </w:rPr>
        <w:t xml:space="preserve"> level</w:t>
      </w:r>
      <w:r w:rsidR="00C015DD" w:rsidRPr="002C534F">
        <w:rPr>
          <w:rFonts w:asciiTheme="minorHAnsi" w:hAnsiTheme="minorHAnsi" w:cstheme="minorHAnsi"/>
        </w:rPr>
        <w:t>.</w:t>
      </w:r>
      <w:r w:rsidR="008B6BA9" w:rsidRPr="002C534F">
        <w:rPr>
          <w:rFonts w:asciiTheme="minorHAnsi" w:hAnsiTheme="minorHAnsi" w:cstheme="minorHAnsi"/>
        </w:rPr>
        <w:t xml:space="preserve"> </w:t>
      </w:r>
    </w:p>
    <w:p w14:paraId="58AD7602" w14:textId="77777777" w:rsidR="001A272B" w:rsidRPr="002C534F" w:rsidRDefault="001A272B" w:rsidP="002C534F">
      <w:pPr>
        <w:rPr>
          <w:rFonts w:asciiTheme="minorHAnsi" w:eastAsia="Calibri" w:hAnsiTheme="minorHAnsi" w:cstheme="minorHAnsi"/>
          <w:b/>
          <w:bCs/>
          <w:color w:val="000000" w:themeColor="text1"/>
        </w:rPr>
      </w:pPr>
    </w:p>
    <w:p w14:paraId="2B1CC256" w14:textId="726661A4" w:rsidR="00B065CE" w:rsidRPr="002C534F" w:rsidRDefault="00B065CE" w:rsidP="002C534F">
      <w:pPr>
        <w:rPr>
          <w:rFonts w:asciiTheme="minorHAnsi" w:eastAsia="Calibri" w:hAnsiTheme="minorHAnsi" w:cstheme="minorHAnsi"/>
          <w:b/>
          <w:bCs/>
          <w:color w:val="000000" w:themeColor="text1"/>
          <w:highlight w:val="lightGray"/>
        </w:rPr>
      </w:pPr>
      <w:r w:rsidRPr="002C534F">
        <w:rPr>
          <w:rFonts w:asciiTheme="minorHAnsi" w:eastAsia="Calibri" w:hAnsiTheme="minorHAnsi" w:cstheme="minorHAnsi"/>
          <w:b/>
          <w:bCs/>
          <w:color w:val="000000" w:themeColor="text1"/>
        </w:rPr>
        <w:t>REPRESENTATIVE</w:t>
      </w:r>
      <w:r w:rsidR="008B6BA9" w:rsidRPr="002C534F">
        <w:rPr>
          <w:rFonts w:asciiTheme="minorHAnsi" w:eastAsia="Calibri" w:hAnsiTheme="minorHAnsi" w:cstheme="minorHAnsi"/>
          <w:b/>
          <w:bCs/>
          <w:color w:val="000000" w:themeColor="text1"/>
        </w:rPr>
        <w:t xml:space="preserve"> </w:t>
      </w:r>
      <w:r w:rsidRPr="002C534F">
        <w:rPr>
          <w:rFonts w:asciiTheme="minorHAnsi" w:eastAsia="Calibri" w:hAnsiTheme="minorHAnsi" w:cstheme="minorHAnsi"/>
          <w:b/>
          <w:bCs/>
          <w:color w:val="000000" w:themeColor="text1"/>
        </w:rPr>
        <w:t>RESULTS</w:t>
      </w:r>
      <w:r w:rsidR="00D87135" w:rsidRPr="002C534F">
        <w:rPr>
          <w:rFonts w:asciiTheme="minorHAnsi" w:eastAsia="Calibri" w:hAnsiTheme="minorHAnsi" w:cstheme="minorHAnsi"/>
          <w:b/>
          <w:bCs/>
          <w:color w:val="000000" w:themeColor="text1"/>
        </w:rPr>
        <w:t>:</w:t>
      </w:r>
    </w:p>
    <w:p w14:paraId="6980CD47" w14:textId="4B1A5F47" w:rsidR="00067CBA" w:rsidRPr="002C534F" w:rsidRDefault="00067CBA" w:rsidP="002C534F">
      <w:pPr>
        <w:rPr>
          <w:rFonts w:asciiTheme="minorHAnsi" w:hAnsiTheme="minorHAnsi" w:cstheme="minorHAnsi"/>
        </w:rPr>
      </w:pPr>
      <w:r w:rsidRPr="002C534F">
        <w:rPr>
          <w:rFonts w:asciiTheme="minorHAnsi" w:hAnsiTheme="minorHAnsi" w:cstheme="minorHAnsi"/>
        </w:rPr>
        <w:t xml:space="preserve">Staining of the lingual epithelium with antibodies to </w:t>
      </w:r>
      <w:proofErr w:type="spellStart"/>
      <w:r w:rsidR="00C87496" w:rsidRPr="002C534F">
        <w:rPr>
          <w:rFonts w:asciiTheme="minorHAnsi" w:hAnsiTheme="minorHAnsi" w:cstheme="minorHAnsi"/>
        </w:rPr>
        <w:t>d</w:t>
      </w:r>
      <w:r w:rsidRPr="002C534F">
        <w:rPr>
          <w:rFonts w:asciiTheme="minorHAnsi" w:hAnsiTheme="minorHAnsi" w:cstheme="minorHAnsi"/>
        </w:rPr>
        <w:t>sRed</w:t>
      </w:r>
      <w:proofErr w:type="spellEnd"/>
      <w:r w:rsidRPr="002C534F">
        <w:rPr>
          <w:rFonts w:asciiTheme="minorHAnsi" w:hAnsiTheme="minorHAnsi" w:cstheme="minorHAnsi"/>
        </w:rPr>
        <w:t xml:space="preserve"> and </w:t>
      </w:r>
      <w:r w:rsidR="00E60DEB" w:rsidRPr="002C534F">
        <w:rPr>
          <w:rFonts w:asciiTheme="minorHAnsi" w:hAnsiTheme="minorHAnsi" w:cstheme="minorHAnsi"/>
        </w:rPr>
        <w:t>k</w:t>
      </w:r>
      <w:r w:rsidRPr="002C534F">
        <w:rPr>
          <w:rFonts w:asciiTheme="minorHAnsi" w:hAnsiTheme="minorHAnsi" w:cstheme="minorHAnsi"/>
        </w:rPr>
        <w:t>eratin-8 (a general taste-bud marker) labeled both whole taste buds and all taste</w:t>
      </w:r>
      <w:r w:rsidR="00685190" w:rsidRPr="002C534F">
        <w:rPr>
          <w:rFonts w:asciiTheme="minorHAnsi" w:hAnsiTheme="minorHAnsi" w:cstheme="minorHAnsi"/>
        </w:rPr>
        <w:t>-</w:t>
      </w:r>
      <w:r w:rsidRPr="002C534F">
        <w:rPr>
          <w:rFonts w:asciiTheme="minorHAnsi" w:hAnsiTheme="minorHAnsi" w:cstheme="minorHAnsi"/>
        </w:rPr>
        <w:t>bud innervation in Phox2b-</w:t>
      </w:r>
      <w:proofErr w:type="gramStart"/>
      <w:r w:rsidRPr="002C534F">
        <w:rPr>
          <w:rFonts w:asciiTheme="minorHAnsi" w:hAnsiTheme="minorHAnsi" w:cstheme="minorHAnsi"/>
        </w:rPr>
        <w:t>Cre:tdTomato</w:t>
      </w:r>
      <w:proofErr w:type="gramEnd"/>
      <w:r w:rsidRPr="002C534F">
        <w:rPr>
          <w:rFonts w:asciiTheme="minorHAnsi" w:hAnsiTheme="minorHAnsi" w:cstheme="minorHAnsi"/>
        </w:rPr>
        <w:t xml:space="preserve"> mice</w:t>
      </w:r>
      <w:r w:rsidRPr="002C534F">
        <w:rPr>
          <w:rFonts w:asciiTheme="minorHAnsi" w:hAnsiTheme="minorHAnsi" w:cstheme="minorHAnsi"/>
        </w:rPr>
        <w:fldChar w:fldCharType="begin">
          <w:fldData xml:space="preserve">PEVuZE5vdGU+PENpdGU+PEF1dGhvcj5PaG1hbi1HYXVsdDwvQXV0aG9yPjxZZWFyPjIwMTc8L1ll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</w:fldData>
        </w:fldChar>
      </w:r>
      <w:r w:rsidR="00CE0196" w:rsidRPr="002C534F">
        <w:rPr>
          <w:rFonts w:asciiTheme="minorHAnsi" w:hAnsiTheme="minorHAnsi" w:cstheme="minorHAnsi"/>
        </w:rPr>
        <w:instrText xml:space="preserve"> ADDIN EN.CITE </w:instrText>
      </w:r>
      <w:r w:rsidR="00CE0196" w:rsidRPr="002C534F">
        <w:rPr>
          <w:rFonts w:asciiTheme="minorHAnsi" w:hAnsiTheme="minorHAnsi" w:cstheme="minorHAnsi"/>
        </w:rPr>
        <w:fldChar w:fldCharType="begin">
          <w:fldData xml:space="preserve">PEVuZE5vdGU+PENpdGU+PEF1dGhvcj5PaG1hbi1HYXVsdDwvQXV0aG9yPjxZZWFyPjIwMTc8L1ll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</w:fldData>
        </w:fldChar>
      </w:r>
      <w:r w:rsidR="00CE0196" w:rsidRPr="002C534F">
        <w:rPr>
          <w:rFonts w:asciiTheme="minorHAnsi" w:hAnsiTheme="minorHAnsi" w:cstheme="minorHAnsi"/>
        </w:rPr>
        <w:instrText xml:space="preserve"> ADDIN EN.CITE.DATA </w:instrText>
      </w:r>
      <w:r w:rsidR="00CE0196" w:rsidRPr="002C534F">
        <w:rPr>
          <w:rFonts w:asciiTheme="minorHAnsi" w:hAnsiTheme="minorHAnsi" w:cstheme="minorHAnsi"/>
        </w:rPr>
      </w:r>
      <w:r w:rsidR="00CE0196" w:rsidRPr="002C534F">
        <w:rPr>
          <w:rFonts w:asciiTheme="minorHAnsi" w:hAnsiTheme="minorHAnsi" w:cstheme="minorHAnsi"/>
        </w:rPr>
        <w:fldChar w:fldCharType="end"/>
      </w:r>
      <w:r w:rsidRPr="002C534F">
        <w:rPr>
          <w:rFonts w:asciiTheme="minorHAnsi" w:hAnsiTheme="minorHAnsi" w:cstheme="minorHAnsi"/>
        </w:rPr>
      </w:r>
      <w:r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50,51</w:t>
      </w:r>
      <w:r w:rsidRPr="002C534F">
        <w:rPr>
          <w:rFonts w:asciiTheme="minorHAnsi" w:hAnsiTheme="minorHAnsi" w:cstheme="minorHAnsi"/>
        </w:rPr>
        <w:fldChar w:fldCharType="end"/>
      </w:r>
      <w:r w:rsidRPr="002C534F">
        <w:rPr>
          <w:rFonts w:asciiTheme="minorHAnsi" w:hAnsiTheme="minorHAnsi" w:cstheme="minorHAnsi"/>
        </w:rPr>
        <w:t xml:space="preserve"> (</w:t>
      </w:r>
      <w:r w:rsidRPr="002C534F">
        <w:rPr>
          <w:rFonts w:asciiTheme="minorHAnsi" w:hAnsiTheme="minorHAnsi" w:cstheme="minorHAnsi"/>
          <w:b/>
          <w:bCs/>
        </w:rPr>
        <w:t>Figure 3A)</w:t>
      </w:r>
      <w:r w:rsidRPr="002C534F">
        <w:rPr>
          <w:rFonts w:asciiTheme="minorHAnsi" w:hAnsiTheme="minorHAnsi" w:cstheme="minorHAnsi"/>
        </w:rPr>
        <w:t>. Imaging these taste buds from their pores to their bases gave the highest resolution x-y plane images (</w:t>
      </w:r>
      <w:r w:rsidRPr="002C534F">
        <w:rPr>
          <w:rFonts w:asciiTheme="minorHAnsi" w:hAnsiTheme="minorHAnsi" w:cstheme="minorHAnsi"/>
          <w:b/>
          <w:bCs/>
        </w:rPr>
        <w:t>Figure 3</w:t>
      </w:r>
      <w:proofErr w:type="gramStart"/>
      <w:r w:rsidRPr="002C534F">
        <w:rPr>
          <w:rFonts w:asciiTheme="minorHAnsi" w:hAnsiTheme="minorHAnsi" w:cstheme="minorHAnsi"/>
          <w:b/>
          <w:bCs/>
        </w:rPr>
        <w:t>A</w:t>
      </w:r>
      <w:r w:rsidR="00E60DEB" w:rsidRPr="002C534F">
        <w:rPr>
          <w:rFonts w:asciiTheme="minorHAnsi" w:hAnsiTheme="minorHAnsi" w:cstheme="minorHAnsi"/>
          <w:b/>
          <w:bCs/>
        </w:rPr>
        <w:t>,</w:t>
      </w:r>
      <w:r w:rsidRPr="002C534F">
        <w:rPr>
          <w:rFonts w:asciiTheme="minorHAnsi" w:hAnsiTheme="minorHAnsi" w:cstheme="minorHAnsi"/>
          <w:b/>
          <w:bCs/>
        </w:rPr>
        <w:t>B</w:t>
      </w:r>
      <w:proofErr w:type="gramEnd"/>
      <w:r w:rsidRPr="002C534F">
        <w:rPr>
          <w:rFonts w:asciiTheme="minorHAnsi" w:hAnsiTheme="minorHAnsi" w:cstheme="minorHAnsi"/>
        </w:rPr>
        <w:t>). The contour function of the</w:t>
      </w:r>
      <w:r w:rsidR="001D0170" w:rsidRPr="002C534F">
        <w:rPr>
          <w:rFonts w:asciiTheme="minorHAnsi" w:hAnsiTheme="minorHAnsi" w:cstheme="minorHAnsi"/>
        </w:rPr>
        <w:t xml:space="preserve"> </w:t>
      </w:r>
      <w:r w:rsidR="00E41325" w:rsidRPr="002C534F">
        <w:rPr>
          <w:rFonts w:asciiTheme="minorHAnsi" w:hAnsiTheme="minorHAnsi" w:cstheme="minorHAnsi"/>
        </w:rPr>
        <w:t>pixel</w:t>
      </w:r>
      <w:r w:rsidR="00E60DEB" w:rsidRPr="002C534F">
        <w:rPr>
          <w:rFonts w:asciiTheme="minorHAnsi" w:hAnsiTheme="minorHAnsi" w:cstheme="minorHAnsi"/>
        </w:rPr>
        <w:t>-</w:t>
      </w:r>
      <w:r w:rsidR="001D0170" w:rsidRPr="002C534F">
        <w:rPr>
          <w:rFonts w:asciiTheme="minorHAnsi" w:hAnsiTheme="minorHAnsi" w:cstheme="minorHAnsi"/>
        </w:rPr>
        <w:t>based imaging program</w:t>
      </w:r>
      <w:r w:rsidRPr="002C534F">
        <w:rPr>
          <w:rFonts w:asciiTheme="minorHAnsi" w:hAnsiTheme="minorHAnsi" w:cstheme="minorHAnsi"/>
        </w:rPr>
        <w:t xml:space="preserve"> was used to outline the periphery of the taste bud in each section (</w:t>
      </w:r>
      <w:r w:rsidRPr="002C534F">
        <w:rPr>
          <w:rFonts w:asciiTheme="minorHAnsi" w:hAnsiTheme="minorHAnsi" w:cstheme="minorHAnsi"/>
          <w:b/>
          <w:bCs/>
        </w:rPr>
        <w:t>Figure 3B</w:t>
      </w:r>
      <w:r w:rsidRPr="002C534F">
        <w:rPr>
          <w:rFonts w:asciiTheme="minorHAnsi" w:hAnsiTheme="minorHAnsi" w:cstheme="minorHAnsi"/>
        </w:rPr>
        <w:t>), and then generate a surface (</w:t>
      </w:r>
      <w:r w:rsidRPr="002C534F">
        <w:rPr>
          <w:rFonts w:asciiTheme="minorHAnsi" w:hAnsiTheme="minorHAnsi" w:cstheme="minorHAnsi"/>
          <w:b/>
          <w:bCs/>
        </w:rPr>
        <w:t>Figure 3C</w:t>
      </w:r>
      <w:r w:rsidRPr="002C534F">
        <w:rPr>
          <w:rFonts w:asciiTheme="minorHAnsi" w:hAnsiTheme="minorHAnsi" w:cstheme="minorHAnsi"/>
        </w:rPr>
        <w:t>) that represented taste bud volume. Masking (or duplicating) the fluorescence associated with the taste</w:t>
      </w:r>
      <w:r w:rsidR="006B4D84" w:rsidRPr="002C534F">
        <w:rPr>
          <w:rFonts w:asciiTheme="minorHAnsi" w:hAnsiTheme="minorHAnsi" w:cstheme="minorHAnsi"/>
        </w:rPr>
        <w:t>-</w:t>
      </w:r>
      <w:r w:rsidRPr="002C534F">
        <w:rPr>
          <w:rFonts w:asciiTheme="minorHAnsi" w:hAnsiTheme="minorHAnsi" w:cstheme="minorHAnsi"/>
        </w:rPr>
        <w:t xml:space="preserve">bud label </w:t>
      </w:r>
      <w:r w:rsidR="00454248" w:rsidRPr="002C534F">
        <w:rPr>
          <w:rFonts w:asciiTheme="minorHAnsi" w:hAnsiTheme="minorHAnsi" w:cstheme="minorHAnsi"/>
        </w:rPr>
        <w:t>only within</w:t>
      </w:r>
      <w:r w:rsidRPr="002C534F">
        <w:rPr>
          <w:rFonts w:asciiTheme="minorHAnsi" w:hAnsiTheme="minorHAnsi" w:cstheme="minorHAnsi"/>
        </w:rPr>
        <w:t xml:space="preserve"> the surface created a new channel that contained only this fluorescence and eliminated any papilla staining obscuring the taste bud (</w:t>
      </w:r>
      <w:r w:rsidRPr="002C534F">
        <w:rPr>
          <w:rFonts w:asciiTheme="minorHAnsi" w:hAnsiTheme="minorHAnsi" w:cstheme="minorHAnsi"/>
          <w:b/>
          <w:bCs/>
        </w:rPr>
        <w:t>Figure 3D</w:t>
      </w:r>
      <w:r w:rsidRPr="002C534F">
        <w:rPr>
          <w:rFonts w:asciiTheme="minorHAnsi" w:hAnsiTheme="minorHAnsi" w:cstheme="minorHAnsi"/>
        </w:rPr>
        <w:t>). The nerve fiber fluorescence within the taste bud was masked (</w:t>
      </w:r>
      <w:r w:rsidRPr="002C534F">
        <w:rPr>
          <w:rFonts w:asciiTheme="minorHAnsi" w:hAnsiTheme="minorHAnsi" w:cstheme="minorHAnsi"/>
          <w:b/>
          <w:bCs/>
        </w:rPr>
        <w:t>Figure 3E</w:t>
      </w:r>
      <w:r w:rsidRPr="002C534F">
        <w:rPr>
          <w:rFonts w:asciiTheme="minorHAnsi" w:hAnsiTheme="minorHAnsi" w:cstheme="minorHAnsi"/>
        </w:rPr>
        <w:t>) and used to automatically create a surface representing the volume of innervation within it (</w:t>
      </w:r>
      <w:r w:rsidRPr="002C534F">
        <w:rPr>
          <w:rFonts w:asciiTheme="minorHAnsi" w:hAnsiTheme="minorHAnsi" w:cstheme="minorHAnsi"/>
          <w:b/>
          <w:bCs/>
        </w:rPr>
        <w:t>Figure 3F</w:t>
      </w:r>
      <w:r w:rsidRPr="002C534F">
        <w:rPr>
          <w:rFonts w:asciiTheme="minorHAnsi" w:hAnsiTheme="minorHAnsi" w:cstheme="minorHAnsi"/>
        </w:rPr>
        <w:t>). A similar approach was also used to measure taste</w:t>
      </w:r>
      <w:r w:rsidR="0029749E" w:rsidRPr="002C534F">
        <w:rPr>
          <w:rFonts w:asciiTheme="minorHAnsi" w:hAnsiTheme="minorHAnsi" w:cstheme="minorHAnsi"/>
        </w:rPr>
        <w:t>-</w:t>
      </w:r>
      <w:r w:rsidRPr="002C534F">
        <w:rPr>
          <w:rFonts w:asciiTheme="minorHAnsi" w:hAnsiTheme="minorHAnsi" w:cstheme="minorHAnsi"/>
        </w:rPr>
        <w:t>bud volume and that of its associated innervation in circumvallate taste buds (</w:t>
      </w:r>
      <w:r w:rsidRPr="002C534F">
        <w:rPr>
          <w:rFonts w:asciiTheme="minorHAnsi" w:hAnsiTheme="minorHAnsi" w:cstheme="minorHAnsi"/>
          <w:b/>
          <w:bCs/>
        </w:rPr>
        <w:t>Figure 3G</w:t>
      </w:r>
      <w:r w:rsidRPr="002C534F">
        <w:rPr>
          <w:rFonts w:asciiTheme="minorHAnsi" w:hAnsiTheme="minorHAnsi" w:cstheme="minorHAnsi"/>
        </w:rPr>
        <w:t>). Representative measurement data revealed no correlations between taste</w:t>
      </w:r>
      <w:r w:rsidR="005D4CC5" w:rsidRPr="002C534F">
        <w:rPr>
          <w:rFonts w:asciiTheme="minorHAnsi" w:hAnsiTheme="minorHAnsi" w:cstheme="minorHAnsi"/>
        </w:rPr>
        <w:t>-</w:t>
      </w:r>
      <w:r w:rsidRPr="002C534F">
        <w:rPr>
          <w:rFonts w:asciiTheme="minorHAnsi" w:hAnsiTheme="minorHAnsi" w:cstheme="minorHAnsi"/>
        </w:rPr>
        <w:t>bud volumes and innervation volumes in either the fungiform (</w:t>
      </w:r>
      <w:r w:rsidRPr="002C534F">
        <w:rPr>
          <w:rFonts w:asciiTheme="minorHAnsi" w:hAnsiTheme="minorHAnsi" w:cstheme="minorHAnsi"/>
          <w:i/>
        </w:rPr>
        <w:t>p</w:t>
      </w:r>
      <w:r w:rsidRPr="002C534F">
        <w:rPr>
          <w:rFonts w:asciiTheme="minorHAnsi" w:hAnsiTheme="minorHAnsi" w:cstheme="minorHAnsi"/>
        </w:rPr>
        <w:t xml:space="preserve"> = 0.115) or the circumvallate (</w:t>
      </w:r>
      <w:r w:rsidRPr="002C534F">
        <w:rPr>
          <w:rFonts w:asciiTheme="minorHAnsi" w:hAnsiTheme="minorHAnsi" w:cstheme="minorHAnsi"/>
          <w:i/>
        </w:rPr>
        <w:t>p</w:t>
      </w:r>
      <w:r w:rsidRPr="002C534F">
        <w:rPr>
          <w:rFonts w:asciiTheme="minorHAnsi" w:hAnsiTheme="minorHAnsi" w:cstheme="minorHAnsi"/>
        </w:rPr>
        <w:t xml:space="preserve"> = 0.090) measurement regions (</w:t>
      </w:r>
      <w:r w:rsidRPr="002C534F">
        <w:rPr>
          <w:rFonts w:asciiTheme="minorHAnsi" w:hAnsiTheme="minorHAnsi" w:cstheme="minorHAnsi"/>
          <w:b/>
          <w:bCs/>
        </w:rPr>
        <w:t>Figure 3H</w:t>
      </w:r>
      <w:r w:rsidRPr="002C534F">
        <w:rPr>
          <w:rFonts w:asciiTheme="minorHAnsi" w:hAnsiTheme="minorHAnsi" w:cstheme="minorHAnsi"/>
        </w:rPr>
        <w:t xml:space="preserve">). </w:t>
      </w:r>
    </w:p>
    <w:p w14:paraId="0D50034C" w14:textId="77777777" w:rsidR="00067CBA" w:rsidRPr="002C534F" w:rsidRDefault="00067CBA" w:rsidP="002C534F">
      <w:pPr>
        <w:rPr>
          <w:rFonts w:asciiTheme="minorHAnsi" w:hAnsiTheme="minorHAnsi" w:cstheme="minorHAnsi"/>
        </w:rPr>
      </w:pPr>
    </w:p>
    <w:p w14:paraId="519B40AB" w14:textId="4D9DF7D5" w:rsidR="00067CBA" w:rsidRPr="002C534F" w:rsidRDefault="17D8203B" w:rsidP="17D8203B">
      <w:pPr>
        <w:rPr>
          <w:rFonts w:asciiTheme="minorHAnsi" w:hAnsiTheme="minorHAnsi" w:cstheme="minorBidi"/>
        </w:rPr>
      </w:pPr>
      <w:r w:rsidRPr="17D8203B">
        <w:rPr>
          <w:rFonts w:asciiTheme="minorHAnsi" w:hAnsiTheme="minorHAnsi" w:cstheme="minorBidi"/>
        </w:rPr>
        <w:t xml:space="preserve">The administration of a low dose of tamoxifen in </w:t>
      </w:r>
      <w:proofErr w:type="spellStart"/>
      <w:proofErr w:type="gramStart"/>
      <w:r w:rsidRPr="17D8203B">
        <w:rPr>
          <w:rFonts w:asciiTheme="minorHAnsi" w:hAnsiTheme="minorHAnsi" w:cstheme="minorBidi"/>
          <w:i/>
          <w:iCs/>
        </w:rPr>
        <w:t>TrkB</w:t>
      </w:r>
      <w:r w:rsidRPr="17D8203B">
        <w:rPr>
          <w:rFonts w:asciiTheme="minorHAnsi" w:hAnsiTheme="minorHAnsi" w:cstheme="minorBidi"/>
          <w:vertAlign w:val="superscript"/>
        </w:rPr>
        <w:t>CreER</w:t>
      </w:r>
      <w:r w:rsidRPr="17D8203B">
        <w:rPr>
          <w:rFonts w:asciiTheme="minorHAnsi" w:hAnsiTheme="minorHAnsi" w:cstheme="minorBidi"/>
        </w:rPr>
        <w:t>:tdTomato</w:t>
      </w:r>
      <w:proofErr w:type="spellEnd"/>
      <w:proofErr w:type="gramEnd"/>
      <w:r w:rsidRPr="17D8203B">
        <w:rPr>
          <w:rFonts w:asciiTheme="minorHAnsi" w:hAnsiTheme="minorHAnsi" w:cstheme="minorBidi"/>
        </w:rPr>
        <w:t xml:space="preserve"> mice causes gene recombination and the labeling of a small number of neurons so that taste buds are innervated by zero to a few labeled terminal arbors (the neuronal portion within the taste bud). The lingual epithelium was stained using an anti-</w:t>
      </w:r>
      <w:proofErr w:type="spellStart"/>
      <w:r w:rsidRPr="17D8203B">
        <w:rPr>
          <w:rFonts w:asciiTheme="minorHAnsi" w:hAnsiTheme="minorHAnsi" w:cstheme="minorBidi"/>
        </w:rPr>
        <w:t>dsRed</w:t>
      </w:r>
      <w:proofErr w:type="spellEnd"/>
      <w:r w:rsidRPr="17D8203B">
        <w:rPr>
          <w:rFonts w:asciiTheme="minorHAnsi" w:hAnsiTheme="minorHAnsi" w:cstheme="minorBidi"/>
        </w:rPr>
        <w:t xml:space="preserve"> antibody for the terminal arbors and anti-Car4 (sour) and anti-PLCβ2 (sweet, bitter, and umami) antibodies for the taste-transducing cells (</w:t>
      </w:r>
      <w:r w:rsidRPr="17D8203B">
        <w:rPr>
          <w:rFonts w:asciiTheme="minorHAnsi" w:hAnsiTheme="minorHAnsi" w:cstheme="minorBidi"/>
          <w:b/>
          <w:bCs/>
        </w:rPr>
        <w:t>Figure 4A</w:t>
      </w:r>
      <w:r w:rsidRPr="17D8203B">
        <w:rPr>
          <w:rFonts w:asciiTheme="minorHAnsi" w:hAnsiTheme="minorHAnsi" w:cstheme="minorBidi"/>
        </w:rPr>
        <w:t>). A vector-based image analysis program was used to trace the labeled terminal arbors (</w:t>
      </w:r>
      <w:r w:rsidRPr="17D8203B">
        <w:rPr>
          <w:rFonts w:asciiTheme="minorHAnsi" w:hAnsiTheme="minorHAnsi" w:cstheme="minorBidi"/>
          <w:b/>
          <w:bCs/>
        </w:rPr>
        <w:t>Figure 4B</w:t>
      </w:r>
      <w:r w:rsidRPr="17D8203B">
        <w:rPr>
          <w:rFonts w:asciiTheme="minorHAnsi" w:hAnsiTheme="minorHAnsi" w:cstheme="minorBidi"/>
        </w:rPr>
        <w:t>). The orthogonal heights of the arbors associated with the blue and green tracings were 33.4 µm (</w:t>
      </w:r>
      <w:r w:rsidRPr="17D8203B">
        <w:rPr>
          <w:rFonts w:asciiTheme="minorHAnsi" w:hAnsiTheme="minorHAnsi" w:cstheme="minorBidi"/>
          <w:b/>
          <w:bCs/>
        </w:rPr>
        <w:t>Figure 4C</w:t>
      </w:r>
      <w:r w:rsidRPr="17D8203B">
        <w:rPr>
          <w:rFonts w:asciiTheme="minorHAnsi" w:hAnsiTheme="minorHAnsi" w:cstheme="minorBidi"/>
        </w:rPr>
        <w:t>) and 32.4 µm (</w:t>
      </w:r>
      <w:r w:rsidRPr="17D8203B">
        <w:rPr>
          <w:rFonts w:asciiTheme="minorHAnsi" w:hAnsiTheme="minorHAnsi" w:cstheme="minorBidi"/>
          <w:b/>
          <w:bCs/>
        </w:rPr>
        <w:t>Figure 4D</w:t>
      </w:r>
      <w:r w:rsidRPr="17D8203B">
        <w:rPr>
          <w:rFonts w:asciiTheme="minorHAnsi" w:hAnsiTheme="minorHAnsi" w:cstheme="minorBidi"/>
        </w:rPr>
        <w:t>), respectively. The 3D Convex Hull measurements (i.e., the extent of the terminal arbor within the taste bud) for the blue terminal arbor was 644.0 µm</w:t>
      </w:r>
      <w:r w:rsidRPr="17D8203B">
        <w:rPr>
          <w:rFonts w:asciiTheme="minorHAnsi" w:hAnsiTheme="minorHAnsi" w:cstheme="minorBidi"/>
          <w:vertAlign w:val="superscript"/>
        </w:rPr>
        <w:t>3</w:t>
      </w:r>
      <w:r w:rsidRPr="17D8203B">
        <w:rPr>
          <w:rFonts w:asciiTheme="minorHAnsi" w:hAnsiTheme="minorHAnsi" w:cstheme="minorBidi"/>
        </w:rPr>
        <w:t xml:space="preserve"> and 3647.0 µm</w:t>
      </w:r>
      <w:r w:rsidRPr="17D8203B">
        <w:rPr>
          <w:rFonts w:asciiTheme="minorHAnsi" w:hAnsiTheme="minorHAnsi" w:cstheme="minorBidi"/>
          <w:vertAlign w:val="superscript"/>
        </w:rPr>
        <w:t>3</w:t>
      </w:r>
      <w:r w:rsidRPr="17D8203B">
        <w:rPr>
          <w:rFonts w:asciiTheme="minorHAnsi" w:hAnsiTheme="minorHAnsi" w:cstheme="minorBidi"/>
        </w:rPr>
        <w:t xml:space="preserve"> for the green arbor. The dendrogram for the green tracing is shown in </w:t>
      </w:r>
      <w:r w:rsidRPr="17D8203B">
        <w:rPr>
          <w:rFonts w:asciiTheme="minorHAnsi" w:hAnsiTheme="minorHAnsi" w:cstheme="minorBidi"/>
          <w:b/>
          <w:bCs/>
        </w:rPr>
        <w:t xml:space="preserve">Figure 4E </w:t>
      </w:r>
      <w:r w:rsidRPr="17D8203B">
        <w:rPr>
          <w:rFonts w:asciiTheme="minorHAnsi" w:hAnsiTheme="minorHAnsi" w:cstheme="minorBidi"/>
        </w:rPr>
        <w:t xml:space="preserve">with branch lengths measured in microns. The green arbor had seven branch ends and a total length of 183.4 µm. Quantification of the absolute numbers of PLCβ2+ and Car4+ cells revealed that this taste bud had 17 PLCβ2+ cells and two Car4+ cells. Using cell pixel-based imaging software to determine the closest proximity between nerve fibers and taste-transducing cells revealed that out of a total of 19 taste-transducing cells in the taste bud, the blue terminal arbor (shown in red in </w:t>
      </w:r>
      <w:r w:rsidRPr="17D8203B">
        <w:rPr>
          <w:rFonts w:asciiTheme="minorHAnsi" w:hAnsiTheme="minorHAnsi" w:cstheme="minorBidi"/>
          <w:b/>
          <w:bCs/>
        </w:rPr>
        <w:t>Figure 4</w:t>
      </w:r>
      <w:proofErr w:type="gramStart"/>
      <w:r w:rsidRPr="17D8203B">
        <w:rPr>
          <w:rFonts w:asciiTheme="minorHAnsi" w:hAnsiTheme="minorHAnsi" w:cstheme="minorBidi"/>
          <w:b/>
          <w:bCs/>
        </w:rPr>
        <w:t>F,G</w:t>
      </w:r>
      <w:proofErr w:type="gramEnd"/>
      <w:r w:rsidRPr="17D8203B">
        <w:rPr>
          <w:rFonts w:asciiTheme="minorHAnsi" w:hAnsiTheme="minorHAnsi" w:cstheme="minorBidi"/>
        </w:rPr>
        <w:t xml:space="preserve">) was within 200 nm (the resolution of the light microscope) of the light blue Car4+ cell (white areas indicated by arrows in </w:t>
      </w:r>
      <w:r w:rsidRPr="17D8203B">
        <w:rPr>
          <w:rFonts w:asciiTheme="minorHAnsi" w:hAnsiTheme="minorHAnsi" w:cstheme="minorBidi"/>
          <w:b/>
          <w:bCs/>
        </w:rPr>
        <w:t>Figure 4G</w:t>
      </w:r>
      <w:r w:rsidRPr="17D8203B">
        <w:rPr>
          <w:rFonts w:asciiTheme="minorHAnsi" w:hAnsiTheme="minorHAnsi" w:cstheme="minorBidi"/>
        </w:rPr>
        <w:t>). The terminal arbor associated with the green tracing is shown in magenta (</w:t>
      </w:r>
      <w:r w:rsidRPr="17D8203B">
        <w:rPr>
          <w:rFonts w:asciiTheme="minorHAnsi" w:hAnsiTheme="minorHAnsi" w:cstheme="minorBidi"/>
          <w:b/>
          <w:bCs/>
        </w:rPr>
        <w:t xml:space="preserve">Figure 4F </w:t>
      </w:r>
      <w:r w:rsidRPr="17D8203B">
        <w:rPr>
          <w:rFonts w:asciiTheme="minorHAnsi" w:hAnsiTheme="minorHAnsi" w:cstheme="minorBidi"/>
        </w:rPr>
        <w:t xml:space="preserve">and </w:t>
      </w:r>
      <w:r w:rsidRPr="17D8203B">
        <w:rPr>
          <w:rFonts w:asciiTheme="minorHAnsi" w:hAnsiTheme="minorHAnsi" w:cstheme="minorBidi"/>
          <w:b/>
          <w:bCs/>
        </w:rPr>
        <w:t>Figure 4H</w:t>
      </w:r>
      <w:r w:rsidRPr="17D8203B">
        <w:rPr>
          <w:rFonts w:asciiTheme="minorHAnsi" w:hAnsiTheme="minorHAnsi" w:cstheme="minorBidi"/>
        </w:rPr>
        <w:t xml:space="preserve">) and is within 200 nm of both the light and dark blue Car4+ cells (white areas in </w:t>
      </w:r>
      <w:r w:rsidRPr="17D8203B">
        <w:rPr>
          <w:rFonts w:asciiTheme="minorHAnsi" w:hAnsiTheme="minorHAnsi" w:cstheme="minorBidi"/>
          <w:b/>
          <w:bCs/>
        </w:rPr>
        <w:t>Figure 4H</w:t>
      </w:r>
      <w:r w:rsidRPr="17D8203B">
        <w:rPr>
          <w:rFonts w:asciiTheme="minorHAnsi" w:hAnsiTheme="minorHAnsi" w:cstheme="minorBidi"/>
        </w:rPr>
        <w:t xml:space="preserve">). As the next closest cell to these arbors was more than 200 nm away, there was an unlabeled voxel separating the two structures.  </w:t>
      </w:r>
    </w:p>
    <w:p w14:paraId="4C0CB397" w14:textId="77777777" w:rsidR="00067CBA" w:rsidRPr="002C534F" w:rsidRDefault="00067CBA" w:rsidP="002C534F">
      <w:pPr>
        <w:rPr>
          <w:rFonts w:asciiTheme="minorHAnsi" w:hAnsiTheme="minorHAnsi" w:cstheme="minorHAnsi"/>
        </w:rPr>
      </w:pPr>
    </w:p>
    <w:p w14:paraId="1E528F09" w14:textId="4C377178" w:rsidR="00067CBA" w:rsidRPr="002C534F" w:rsidRDefault="52B049EC" w:rsidP="52B049EC">
      <w:pPr>
        <w:rPr>
          <w:rFonts w:asciiTheme="minorHAnsi" w:hAnsiTheme="minorHAnsi" w:cstheme="minorBidi"/>
        </w:rPr>
      </w:pPr>
      <w:r w:rsidRPr="52B049EC">
        <w:rPr>
          <w:rFonts w:asciiTheme="minorHAnsi" w:hAnsiTheme="minorHAnsi" w:cstheme="minorBidi"/>
        </w:rPr>
        <w:t xml:space="preserve">Dividing progenitor cells were labeled using injections of </w:t>
      </w:r>
      <w:proofErr w:type="spellStart"/>
      <w:r w:rsidRPr="52B049EC">
        <w:rPr>
          <w:rFonts w:asciiTheme="minorHAnsi" w:hAnsiTheme="minorHAnsi" w:cstheme="minorBidi"/>
        </w:rPr>
        <w:t>EdU</w:t>
      </w:r>
      <w:proofErr w:type="spellEnd"/>
      <w:r w:rsidRPr="52B049EC">
        <w:rPr>
          <w:rFonts w:asciiTheme="minorHAnsi" w:hAnsiTheme="minorHAnsi" w:cstheme="minorBidi"/>
        </w:rPr>
        <w:t xml:space="preserve"> on Days 0, 1, and 3, and tissues were collected on Day 4. Whole-mount keratin-8 and </w:t>
      </w:r>
      <w:proofErr w:type="spellStart"/>
      <w:r w:rsidRPr="52B049EC">
        <w:rPr>
          <w:rFonts w:asciiTheme="minorHAnsi" w:hAnsiTheme="minorHAnsi" w:cstheme="minorBidi"/>
        </w:rPr>
        <w:t>EdU</w:t>
      </w:r>
      <w:proofErr w:type="spellEnd"/>
      <w:r w:rsidRPr="52B049EC">
        <w:rPr>
          <w:rFonts w:asciiTheme="minorHAnsi" w:hAnsiTheme="minorHAnsi" w:cstheme="minorBidi"/>
        </w:rPr>
        <w:t xml:space="preserve"> staining of fungiform taste buds revealed that </w:t>
      </w:r>
      <w:proofErr w:type="spellStart"/>
      <w:r w:rsidRPr="52B049EC">
        <w:rPr>
          <w:rFonts w:asciiTheme="minorHAnsi" w:hAnsiTheme="minorHAnsi" w:cstheme="minorBidi"/>
        </w:rPr>
        <w:t>EdU</w:t>
      </w:r>
      <w:proofErr w:type="spellEnd"/>
      <w:r w:rsidRPr="52B049EC">
        <w:rPr>
          <w:rFonts w:asciiTheme="minorHAnsi" w:hAnsiTheme="minorHAnsi" w:cstheme="minorBidi"/>
        </w:rPr>
        <w:t>-labeled cells were present both within and outside of the taste buds (</w:t>
      </w:r>
      <w:r w:rsidRPr="52B049EC">
        <w:rPr>
          <w:rFonts w:asciiTheme="minorHAnsi" w:hAnsiTheme="minorHAnsi" w:cstheme="minorBidi"/>
          <w:b/>
          <w:bCs/>
        </w:rPr>
        <w:t>Figure 5A–C</w:t>
      </w:r>
      <w:r w:rsidRPr="52B049EC">
        <w:rPr>
          <w:rFonts w:asciiTheme="minorHAnsi" w:hAnsiTheme="minorHAnsi" w:cstheme="minorBidi"/>
        </w:rPr>
        <w:t xml:space="preserve">). Individual </w:t>
      </w:r>
      <w:proofErr w:type="spellStart"/>
      <w:r w:rsidRPr="52B049EC">
        <w:rPr>
          <w:rFonts w:asciiTheme="minorHAnsi" w:hAnsiTheme="minorHAnsi" w:cstheme="minorBidi"/>
        </w:rPr>
        <w:t>EdU</w:t>
      </w:r>
      <w:proofErr w:type="spellEnd"/>
      <w:r w:rsidRPr="52B049EC">
        <w:rPr>
          <w:rFonts w:asciiTheme="minorHAnsi" w:hAnsiTheme="minorHAnsi" w:cstheme="minorBidi"/>
        </w:rPr>
        <w:t xml:space="preserve">+/keratin-8+ cells (teal and yellow) and </w:t>
      </w:r>
      <w:proofErr w:type="spellStart"/>
      <w:r w:rsidRPr="52B049EC">
        <w:rPr>
          <w:rFonts w:asciiTheme="minorHAnsi" w:hAnsiTheme="minorHAnsi" w:cstheme="minorBidi"/>
        </w:rPr>
        <w:t>EdU</w:t>
      </w:r>
      <w:proofErr w:type="spellEnd"/>
      <w:r w:rsidRPr="52B049EC">
        <w:rPr>
          <w:rFonts w:asciiTheme="minorHAnsi" w:hAnsiTheme="minorHAnsi" w:cstheme="minorBidi"/>
        </w:rPr>
        <w:t>+/keratin-8– nuclei (purple and magenta) were segmented (</w:t>
      </w:r>
      <w:r w:rsidRPr="52B049EC">
        <w:rPr>
          <w:rFonts w:asciiTheme="minorHAnsi" w:hAnsiTheme="minorHAnsi" w:cstheme="minorBidi"/>
          <w:b/>
          <w:bCs/>
        </w:rPr>
        <w:t>Figure 5</w:t>
      </w:r>
      <w:proofErr w:type="gramStart"/>
      <w:r w:rsidRPr="52B049EC">
        <w:rPr>
          <w:rFonts w:asciiTheme="minorHAnsi" w:hAnsiTheme="minorHAnsi" w:cstheme="minorBidi"/>
          <w:b/>
          <w:bCs/>
        </w:rPr>
        <w:t>B,C</w:t>
      </w:r>
      <w:proofErr w:type="gramEnd"/>
      <w:r w:rsidRPr="52B049EC">
        <w:rPr>
          <w:rFonts w:asciiTheme="minorHAnsi" w:hAnsiTheme="minorHAnsi" w:cstheme="minorBidi"/>
        </w:rPr>
        <w:t>). The dark blue cell shown was keratin-8+ and had an elongated shape consistent with mature taste-transducing cells. These surfaces are shown with the taste bud oriented from pore-to-base (</w:t>
      </w:r>
      <w:r w:rsidRPr="52B049EC">
        <w:rPr>
          <w:rFonts w:asciiTheme="minorHAnsi" w:hAnsiTheme="minorHAnsi" w:cstheme="minorBidi"/>
          <w:b/>
          <w:bCs/>
        </w:rPr>
        <w:t>Figure 5B</w:t>
      </w:r>
      <w:r w:rsidRPr="52B049EC">
        <w:rPr>
          <w:rFonts w:asciiTheme="minorHAnsi" w:hAnsiTheme="minorHAnsi" w:cstheme="minorBidi"/>
        </w:rPr>
        <w:t>) and along the long axis of the taste bud (</w:t>
      </w:r>
      <w:r w:rsidRPr="52B049EC">
        <w:rPr>
          <w:rFonts w:asciiTheme="minorHAnsi" w:hAnsiTheme="minorHAnsi" w:cstheme="minorBidi"/>
          <w:b/>
          <w:bCs/>
        </w:rPr>
        <w:t>Figure 5C</w:t>
      </w:r>
      <w:r w:rsidRPr="52B049EC">
        <w:rPr>
          <w:rFonts w:asciiTheme="minorHAnsi" w:hAnsiTheme="minorHAnsi" w:cstheme="minorBidi"/>
        </w:rPr>
        <w:t>). Each structure could be viewed in individual optical slices by masking the fluorescence within each structure (</w:t>
      </w:r>
      <w:r w:rsidRPr="52B049EC">
        <w:rPr>
          <w:rFonts w:asciiTheme="minorHAnsi" w:hAnsiTheme="minorHAnsi" w:cstheme="minorBidi"/>
          <w:b/>
          <w:bCs/>
        </w:rPr>
        <w:t>Figure 5D–F</w:t>
      </w:r>
      <w:r w:rsidRPr="52B049EC">
        <w:rPr>
          <w:rFonts w:asciiTheme="minorHAnsi" w:hAnsiTheme="minorHAnsi" w:cstheme="minorBidi"/>
        </w:rPr>
        <w:t>). The magenta and purple nuclei are outside of the keratin-8+ border of the taste bud indicated by the white-dotted outline (</w:t>
      </w:r>
      <w:r w:rsidRPr="52B049EC">
        <w:rPr>
          <w:rFonts w:asciiTheme="minorHAnsi" w:hAnsiTheme="minorHAnsi" w:cstheme="minorBidi"/>
          <w:b/>
          <w:bCs/>
        </w:rPr>
        <w:t>Figure 5</w:t>
      </w:r>
      <w:proofErr w:type="gramStart"/>
      <w:r w:rsidRPr="52B049EC">
        <w:rPr>
          <w:rFonts w:asciiTheme="minorHAnsi" w:hAnsiTheme="minorHAnsi" w:cstheme="minorBidi"/>
          <w:b/>
          <w:bCs/>
        </w:rPr>
        <w:t>D,E</w:t>
      </w:r>
      <w:proofErr w:type="gramEnd"/>
      <w:r w:rsidRPr="52B049EC">
        <w:rPr>
          <w:rFonts w:asciiTheme="minorHAnsi" w:hAnsiTheme="minorHAnsi" w:cstheme="minorBidi"/>
        </w:rPr>
        <w:t>). The yellow, teal, and blue cells were within the taste bud (</w:t>
      </w:r>
      <w:r w:rsidRPr="52B049EC">
        <w:rPr>
          <w:rFonts w:asciiTheme="minorHAnsi" w:hAnsiTheme="minorHAnsi" w:cstheme="minorBidi"/>
          <w:b/>
          <w:bCs/>
        </w:rPr>
        <w:t>Figure 5D–F</w:t>
      </w:r>
      <w:r w:rsidRPr="52B049EC">
        <w:rPr>
          <w:rFonts w:asciiTheme="minorHAnsi" w:hAnsiTheme="minorHAnsi" w:cstheme="minorBidi"/>
        </w:rPr>
        <w:t>). Individual taste-transducing cells could be reconstructed using pixel-based imaging software of either Car4 labeling (</w:t>
      </w:r>
      <w:r w:rsidRPr="52B049EC">
        <w:rPr>
          <w:rFonts w:asciiTheme="minorHAnsi" w:hAnsiTheme="minorHAnsi" w:cstheme="minorBidi"/>
          <w:b/>
          <w:bCs/>
        </w:rPr>
        <w:t>Figure 6A–C</w:t>
      </w:r>
      <w:r w:rsidRPr="52B049EC">
        <w:rPr>
          <w:rFonts w:asciiTheme="minorHAnsi" w:hAnsiTheme="minorHAnsi" w:cstheme="minorBidi"/>
        </w:rPr>
        <w:t>) or PLCβ2 labeling (</w:t>
      </w:r>
      <w:r w:rsidRPr="52B049EC">
        <w:rPr>
          <w:rFonts w:asciiTheme="minorHAnsi" w:hAnsiTheme="minorHAnsi" w:cstheme="minorBidi"/>
          <w:b/>
          <w:bCs/>
        </w:rPr>
        <w:t>Figure 6D–F</w:t>
      </w:r>
      <w:r w:rsidRPr="52B049EC">
        <w:rPr>
          <w:rFonts w:asciiTheme="minorHAnsi" w:hAnsiTheme="minorHAnsi" w:cstheme="minorBidi"/>
        </w:rPr>
        <w:t xml:space="preserve">). A pixel-based imaging software was be used to measure the closest proximity between cells revealed that </w:t>
      </w:r>
      <w:proofErr w:type="gramStart"/>
      <w:r w:rsidRPr="52B049EC">
        <w:rPr>
          <w:rFonts w:asciiTheme="minorHAnsi" w:hAnsiTheme="minorHAnsi" w:cstheme="minorBidi"/>
        </w:rPr>
        <w:t xml:space="preserve">the </w:t>
      </w:r>
      <w:ins w:id="42" w:author="Author">
        <w:r w:rsidRPr="52B049EC">
          <w:rPr>
            <w:rFonts w:asciiTheme="minorHAnsi" w:hAnsiTheme="minorHAnsi" w:cstheme="minorBidi"/>
          </w:rPr>
          <w:t>a</w:t>
        </w:r>
        <w:proofErr w:type="gramEnd"/>
        <w:r w:rsidRPr="52B049EC">
          <w:rPr>
            <w:rFonts w:asciiTheme="minorHAnsi" w:hAnsiTheme="minorHAnsi" w:cstheme="minorBidi"/>
          </w:rPr>
          <w:t xml:space="preserve"> </w:t>
        </w:r>
      </w:ins>
      <w:r w:rsidRPr="52B049EC">
        <w:rPr>
          <w:rFonts w:asciiTheme="minorHAnsi" w:hAnsiTheme="minorHAnsi" w:cstheme="minorBidi"/>
        </w:rPr>
        <w:t xml:space="preserve">Car4+ cell </w:t>
      </w:r>
      <w:ins w:id="43" w:author="Author">
        <w:r w:rsidRPr="52B049EC">
          <w:rPr>
            <w:rFonts w:asciiTheme="minorHAnsi" w:hAnsiTheme="minorHAnsi" w:cstheme="minorBidi"/>
          </w:rPr>
          <w:t xml:space="preserve">(same cell as shown </w:t>
        </w:r>
      </w:ins>
      <w:r w:rsidRPr="52B049EC">
        <w:rPr>
          <w:rFonts w:asciiTheme="minorHAnsi" w:hAnsiTheme="minorHAnsi" w:cstheme="minorBidi"/>
        </w:rPr>
        <w:t xml:space="preserve">in </w:t>
      </w:r>
      <w:r w:rsidRPr="52B049EC">
        <w:rPr>
          <w:rFonts w:asciiTheme="minorHAnsi" w:hAnsiTheme="minorHAnsi" w:cstheme="minorBidi"/>
          <w:b/>
          <w:bCs/>
        </w:rPr>
        <w:t>Figure 6B</w:t>
      </w:r>
      <w:ins w:id="44" w:author="Author">
        <w:r w:rsidRPr="52B049EC">
          <w:rPr>
            <w:rFonts w:asciiTheme="minorHAnsi" w:hAnsiTheme="minorHAnsi" w:cstheme="minorBidi"/>
            <w:b/>
            <w:bCs/>
          </w:rPr>
          <w:t>)</w:t>
        </w:r>
      </w:ins>
      <w:r w:rsidRPr="52B049EC">
        <w:rPr>
          <w:rFonts w:asciiTheme="minorHAnsi" w:hAnsiTheme="minorHAnsi" w:cstheme="minorBidi"/>
        </w:rPr>
        <w:t xml:space="preserve"> was within 200 nm of a single PLCβ2+ cell (</w:t>
      </w:r>
      <w:r w:rsidRPr="52B049EC">
        <w:rPr>
          <w:rFonts w:asciiTheme="minorHAnsi" w:hAnsiTheme="minorHAnsi" w:cstheme="minorBidi"/>
          <w:b/>
          <w:bCs/>
        </w:rPr>
        <w:t>Figure 6G</w:t>
      </w:r>
      <w:r w:rsidRPr="52B049EC">
        <w:rPr>
          <w:rFonts w:asciiTheme="minorHAnsi" w:hAnsiTheme="minorHAnsi" w:cstheme="minorBidi"/>
        </w:rPr>
        <w:t>, green). The area where the cells were within 200 nm of each other is shown in white (</w:t>
      </w:r>
      <w:r w:rsidRPr="52B049EC">
        <w:rPr>
          <w:rFonts w:asciiTheme="minorHAnsi" w:hAnsiTheme="minorHAnsi" w:cstheme="minorBidi"/>
          <w:b/>
          <w:bCs/>
        </w:rPr>
        <w:t>Figure 6G</w:t>
      </w:r>
      <w:r w:rsidRPr="52B049EC">
        <w:rPr>
          <w:rFonts w:asciiTheme="minorHAnsi" w:hAnsiTheme="minorHAnsi" w:cstheme="minorBidi"/>
        </w:rPr>
        <w:t>) and indicated by</w:t>
      </w:r>
      <w:del w:id="45" w:author="Author">
        <w:r w:rsidR="00067CBA" w:rsidRPr="52B049EC" w:rsidDel="52B049EC">
          <w:rPr>
            <w:rFonts w:asciiTheme="minorHAnsi" w:hAnsiTheme="minorHAnsi" w:cstheme="minorBidi"/>
          </w:rPr>
          <w:delText xml:space="preserve"> a</w:delText>
        </w:r>
      </w:del>
      <w:r w:rsidRPr="52B049EC">
        <w:rPr>
          <w:rFonts w:asciiTheme="minorHAnsi" w:hAnsiTheme="minorHAnsi" w:cstheme="minorBidi"/>
        </w:rPr>
        <w:t xml:space="preserve"> white arrow</w:t>
      </w:r>
      <w:ins w:id="46" w:author="Author">
        <w:r w:rsidRPr="52B049EC">
          <w:rPr>
            <w:rFonts w:asciiTheme="minorHAnsi" w:hAnsiTheme="minorHAnsi" w:cstheme="minorBidi"/>
          </w:rPr>
          <w:t>s</w:t>
        </w:r>
      </w:ins>
      <w:r w:rsidRPr="52B049EC">
        <w:rPr>
          <w:rFonts w:asciiTheme="minorHAnsi" w:hAnsiTheme="minorHAnsi" w:cstheme="minorBidi"/>
        </w:rPr>
        <w:t xml:space="preserve">. The next closest cell was more than 200 nm away and is shown in yellow in </w:t>
      </w:r>
      <w:r w:rsidRPr="52B049EC">
        <w:rPr>
          <w:rFonts w:asciiTheme="minorHAnsi" w:hAnsiTheme="minorHAnsi" w:cstheme="minorBidi"/>
          <w:b/>
          <w:bCs/>
        </w:rPr>
        <w:t>Figure 6</w:t>
      </w:r>
      <w:proofErr w:type="gramStart"/>
      <w:r w:rsidRPr="52B049EC">
        <w:rPr>
          <w:rFonts w:asciiTheme="minorHAnsi" w:hAnsiTheme="minorHAnsi" w:cstheme="minorBidi"/>
          <w:b/>
          <w:bCs/>
        </w:rPr>
        <w:t>H,I</w:t>
      </w:r>
      <w:proofErr w:type="gramEnd"/>
      <w:r w:rsidRPr="52B049EC">
        <w:rPr>
          <w:rFonts w:asciiTheme="minorHAnsi" w:hAnsiTheme="minorHAnsi" w:cstheme="minorBidi"/>
        </w:rPr>
        <w:t xml:space="preserve"> in two different orientations.</w:t>
      </w:r>
      <w:ins w:id="47" w:author="Author">
        <w:r w:rsidR="00274F6E">
          <w:rPr>
            <w:rFonts w:asciiTheme="minorHAnsi" w:hAnsiTheme="minorHAnsi" w:cstheme="minorBidi"/>
          </w:rPr>
          <w:t xml:space="preserve"> </w:t>
        </w:r>
      </w:ins>
      <w:del w:id="48" w:author="Author">
        <w:r w:rsidRPr="52B049EC" w:rsidDel="00274F6E">
          <w:rPr>
            <w:rFonts w:asciiTheme="minorHAnsi" w:hAnsiTheme="minorHAnsi" w:cstheme="minorBidi"/>
          </w:rPr>
          <w:delText xml:space="preserve"> The white areas show where cells were further than 200 nm away from each other (indicated by </w:delText>
        </w:r>
      </w:del>
      <w:ins w:id="49" w:author="Author">
        <w:del w:id="50" w:author="Author">
          <w:r w:rsidRPr="52B049EC" w:rsidDel="00274F6E">
            <w:rPr>
              <w:rFonts w:asciiTheme="minorHAnsi" w:hAnsiTheme="minorHAnsi" w:cstheme="minorBidi"/>
            </w:rPr>
            <w:delText xml:space="preserve">white </w:delText>
          </w:r>
        </w:del>
      </w:ins>
      <w:del w:id="51" w:author="Author">
        <w:r w:rsidRPr="52B049EC" w:rsidDel="00274F6E">
          <w:rPr>
            <w:rFonts w:asciiTheme="minorHAnsi" w:hAnsiTheme="minorHAnsi" w:cstheme="minorBidi"/>
          </w:rPr>
          <w:delText xml:space="preserve">arrows). </w:delText>
        </w:r>
      </w:del>
      <w:r w:rsidRPr="52B049EC">
        <w:rPr>
          <w:rFonts w:asciiTheme="minorHAnsi" w:hAnsiTheme="minorHAnsi" w:cstheme="minorBidi"/>
          <w:b/>
          <w:bCs/>
        </w:rPr>
        <w:t>Figure 7</w:t>
      </w:r>
      <w:r w:rsidRPr="52B049EC">
        <w:rPr>
          <w:rFonts w:asciiTheme="minorHAnsi" w:hAnsiTheme="minorHAnsi" w:cstheme="minorBidi"/>
        </w:rPr>
        <w:t xml:space="preserve"> demonstrates the isolation and analysis of the innervation terminating within the papilla (but outside the taste bud) and includes its distribution around the taste bud and its distance from the epithelium.</w:t>
      </w:r>
      <w:r w:rsidRPr="52B049EC">
        <w:rPr>
          <w:rFonts w:asciiTheme="minorHAnsi" w:hAnsiTheme="minorHAnsi" w:cstheme="minorBidi"/>
          <w:b/>
          <w:bCs/>
        </w:rPr>
        <w:t xml:space="preserve"> </w:t>
      </w:r>
    </w:p>
    <w:p w14:paraId="31BEE64F" w14:textId="77777777" w:rsidR="008B6654" w:rsidRPr="002C534F" w:rsidRDefault="008B6654" w:rsidP="002C534F">
      <w:pPr>
        <w:rPr>
          <w:rFonts w:asciiTheme="minorHAnsi" w:hAnsiTheme="minorHAnsi" w:cstheme="minorHAnsi"/>
        </w:rPr>
      </w:pPr>
    </w:p>
    <w:p w14:paraId="614743F5" w14:textId="324CB8F0" w:rsidR="00CE2D84" w:rsidRPr="002C534F" w:rsidRDefault="00551719" w:rsidP="002C534F">
      <w:pPr>
        <w:rPr>
          <w:rFonts w:asciiTheme="minorHAnsi" w:eastAsia="Calibri" w:hAnsiTheme="minorHAnsi" w:cstheme="minorHAnsi"/>
          <w:b/>
          <w:bCs/>
          <w:color w:val="000000" w:themeColor="text1"/>
        </w:rPr>
      </w:pPr>
      <w:r w:rsidRPr="002C534F">
        <w:rPr>
          <w:rFonts w:asciiTheme="minorHAnsi" w:eastAsia="Calibri" w:hAnsiTheme="minorHAnsi" w:cstheme="minorHAnsi"/>
          <w:b/>
          <w:bCs/>
          <w:color w:val="000000" w:themeColor="text1"/>
        </w:rPr>
        <w:t>FIGURE AND TABLE LEGENDS</w:t>
      </w:r>
      <w:r w:rsidR="00D87135" w:rsidRPr="002C534F">
        <w:rPr>
          <w:rFonts w:asciiTheme="minorHAnsi" w:eastAsia="Calibri" w:hAnsiTheme="minorHAnsi" w:cstheme="minorHAnsi"/>
          <w:b/>
          <w:bCs/>
          <w:color w:val="000000" w:themeColor="text1"/>
        </w:rPr>
        <w:t>:</w:t>
      </w:r>
    </w:p>
    <w:p w14:paraId="729B22B6" w14:textId="77777777" w:rsidR="00551719" w:rsidRPr="002C534F" w:rsidRDefault="00551719" w:rsidP="002C534F">
      <w:pPr>
        <w:rPr>
          <w:rFonts w:asciiTheme="minorHAnsi" w:eastAsia="Calibri" w:hAnsiTheme="minorHAnsi" w:cstheme="minorHAnsi"/>
          <w:b/>
          <w:bCs/>
          <w:color w:val="000000" w:themeColor="text1"/>
        </w:rPr>
      </w:pPr>
    </w:p>
    <w:p w14:paraId="14B25413" w14:textId="34CED3AB" w:rsidR="00281821" w:rsidRPr="002C534F" w:rsidRDefault="00281821" w:rsidP="002C534F">
      <w:pPr>
        <w:rPr>
          <w:rFonts w:asciiTheme="minorHAnsi" w:hAnsiTheme="minorHAnsi" w:cstheme="minorHAnsi"/>
        </w:rPr>
      </w:pPr>
      <w:r w:rsidRPr="002C534F">
        <w:rPr>
          <w:rFonts w:asciiTheme="minorHAnsi" w:hAnsiTheme="minorHAnsi" w:cstheme="minorHAnsi"/>
          <w:b/>
          <w:bCs/>
        </w:rPr>
        <w:t>Figure</w:t>
      </w:r>
      <w:r w:rsidR="008B6BA9" w:rsidRPr="002C534F">
        <w:rPr>
          <w:rFonts w:asciiTheme="minorHAnsi" w:hAnsiTheme="minorHAnsi" w:cstheme="minorHAnsi"/>
          <w:b/>
          <w:bCs/>
        </w:rPr>
        <w:t xml:space="preserve"> </w:t>
      </w:r>
      <w:r w:rsidRPr="002C534F">
        <w:rPr>
          <w:rFonts w:asciiTheme="minorHAnsi" w:hAnsiTheme="minorHAnsi" w:cstheme="minorHAnsi"/>
          <w:b/>
          <w:bCs/>
        </w:rPr>
        <w:t>1</w:t>
      </w:r>
      <w:r w:rsidR="00EC6E63" w:rsidRPr="002C534F">
        <w:rPr>
          <w:rFonts w:asciiTheme="minorHAnsi" w:hAnsiTheme="minorHAnsi" w:cstheme="minorHAnsi"/>
          <w:b/>
          <w:bCs/>
        </w:rPr>
        <w:t>:</w:t>
      </w:r>
      <w:r w:rsidR="008B6BA9" w:rsidRPr="002C534F">
        <w:rPr>
          <w:rFonts w:asciiTheme="minorHAnsi" w:hAnsiTheme="minorHAnsi" w:cstheme="minorHAnsi"/>
        </w:rPr>
        <w:t xml:space="preserve"> </w:t>
      </w:r>
      <w:r w:rsidRPr="002C534F">
        <w:rPr>
          <w:rFonts w:asciiTheme="minorHAnsi" w:hAnsiTheme="minorHAnsi" w:cstheme="minorHAnsi"/>
          <w:b/>
          <w:bCs/>
        </w:rPr>
        <w:t>Preparation</w:t>
      </w:r>
      <w:r w:rsidR="008B6BA9" w:rsidRPr="002C534F">
        <w:rPr>
          <w:rFonts w:asciiTheme="minorHAnsi" w:hAnsiTheme="minorHAnsi" w:cstheme="minorHAnsi"/>
          <w:b/>
          <w:bCs/>
        </w:rPr>
        <w:t xml:space="preserve"> </w:t>
      </w:r>
      <w:r w:rsidRPr="002C534F">
        <w:rPr>
          <w:rFonts w:asciiTheme="minorHAnsi" w:hAnsiTheme="minorHAnsi" w:cstheme="minorHAnsi"/>
          <w:b/>
          <w:bCs/>
        </w:rPr>
        <w:t>of</w:t>
      </w:r>
      <w:r w:rsidR="008B6BA9" w:rsidRPr="002C534F">
        <w:rPr>
          <w:rFonts w:asciiTheme="minorHAnsi" w:hAnsiTheme="minorHAnsi" w:cstheme="minorHAnsi"/>
          <w:b/>
          <w:bCs/>
        </w:rPr>
        <w:t xml:space="preserve"> </w:t>
      </w:r>
      <w:r w:rsidRPr="002C534F">
        <w:rPr>
          <w:rFonts w:asciiTheme="minorHAnsi" w:hAnsiTheme="minorHAnsi" w:cstheme="minorHAnsi"/>
          <w:b/>
          <w:bCs/>
        </w:rPr>
        <w:t>lingual</w:t>
      </w:r>
      <w:r w:rsidR="008B6BA9" w:rsidRPr="002C534F">
        <w:rPr>
          <w:rFonts w:asciiTheme="minorHAnsi" w:hAnsiTheme="minorHAnsi" w:cstheme="minorHAnsi"/>
          <w:b/>
          <w:bCs/>
        </w:rPr>
        <w:t xml:space="preserve"> </w:t>
      </w:r>
      <w:r w:rsidRPr="002C534F">
        <w:rPr>
          <w:rFonts w:asciiTheme="minorHAnsi" w:hAnsiTheme="minorHAnsi" w:cstheme="minorHAnsi"/>
          <w:b/>
          <w:bCs/>
        </w:rPr>
        <w:t>epithelium</w:t>
      </w:r>
      <w:r w:rsidR="008B6BA9" w:rsidRPr="002C534F">
        <w:rPr>
          <w:rFonts w:asciiTheme="minorHAnsi" w:hAnsiTheme="minorHAnsi" w:cstheme="minorHAnsi"/>
          <w:b/>
          <w:bCs/>
        </w:rPr>
        <w:t xml:space="preserve"> </w:t>
      </w:r>
      <w:r w:rsidRPr="002C534F">
        <w:rPr>
          <w:rFonts w:asciiTheme="minorHAnsi" w:hAnsiTheme="minorHAnsi" w:cstheme="minorHAnsi"/>
          <w:b/>
          <w:bCs/>
        </w:rPr>
        <w:t>for</w:t>
      </w:r>
      <w:r w:rsidR="008B6BA9" w:rsidRPr="002C534F">
        <w:rPr>
          <w:rFonts w:asciiTheme="minorHAnsi" w:hAnsiTheme="minorHAnsi" w:cstheme="minorHAnsi"/>
          <w:b/>
          <w:bCs/>
        </w:rPr>
        <w:t xml:space="preserve"> </w:t>
      </w:r>
      <w:r w:rsidRPr="002C534F">
        <w:rPr>
          <w:rFonts w:asciiTheme="minorHAnsi" w:hAnsiTheme="minorHAnsi" w:cstheme="minorHAnsi"/>
          <w:b/>
          <w:bCs/>
        </w:rPr>
        <w:t>fungiform</w:t>
      </w:r>
      <w:r w:rsidR="008B6BA9" w:rsidRPr="002C534F">
        <w:rPr>
          <w:rFonts w:asciiTheme="minorHAnsi" w:hAnsiTheme="minorHAnsi" w:cstheme="minorHAnsi"/>
          <w:b/>
          <w:bCs/>
        </w:rPr>
        <w:t xml:space="preserve"> </w:t>
      </w:r>
      <w:r w:rsidRPr="002C534F">
        <w:rPr>
          <w:rFonts w:asciiTheme="minorHAnsi" w:hAnsiTheme="minorHAnsi" w:cstheme="minorHAnsi"/>
          <w:b/>
          <w:bCs/>
        </w:rPr>
        <w:t>taste</w:t>
      </w:r>
      <w:r w:rsidR="00E56222" w:rsidRPr="002C534F">
        <w:rPr>
          <w:rFonts w:asciiTheme="minorHAnsi" w:hAnsiTheme="minorHAnsi" w:cstheme="minorHAnsi"/>
          <w:b/>
          <w:bCs/>
        </w:rPr>
        <w:t>-</w:t>
      </w:r>
      <w:r w:rsidRPr="002C534F">
        <w:rPr>
          <w:rFonts w:asciiTheme="minorHAnsi" w:hAnsiTheme="minorHAnsi" w:cstheme="minorHAnsi"/>
          <w:b/>
          <w:bCs/>
        </w:rPr>
        <w:t>bud</w:t>
      </w:r>
      <w:r w:rsidR="008B6BA9" w:rsidRPr="002C534F">
        <w:rPr>
          <w:rFonts w:asciiTheme="minorHAnsi" w:hAnsiTheme="minorHAnsi" w:cstheme="minorHAnsi"/>
          <w:b/>
          <w:bCs/>
        </w:rPr>
        <w:t xml:space="preserve"> </w:t>
      </w:r>
      <w:r w:rsidRPr="002C534F">
        <w:rPr>
          <w:rFonts w:asciiTheme="minorHAnsi" w:hAnsiTheme="minorHAnsi" w:cstheme="minorHAnsi"/>
          <w:b/>
          <w:bCs/>
        </w:rPr>
        <w:t>staining.</w:t>
      </w:r>
      <w:r w:rsidR="008B6BA9" w:rsidRPr="002C534F">
        <w:rPr>
          <w:rFonts w:asciiTheme="minorHAnsi" w:hAnsiTheme="minorHAnsi" w:cstheme="minorHAnsi"/>
        </w:rPr>
        <w:t xml:space="preserve"> </w:t>
      </w:r>
      <w:r w:rsidR="00E56222" w:rsidRPr="002C534F">
        <w:rPr>
          <w:rFonts w:asciiTheme="minorHAnsi" w:hAnsiTheme="minorHAnsi" w:cstheme="minorHAnsi"/>
        </w:rPr>
        <w:t>(</w:t>
      </w:r>
      <w:r w:rsidR="00096280" w:rsidRPr="002C534F">
        <w:rPr>
          <w:rFonts w:asciiTheme="minorHAnsi" w:hAnsiTheme="minorHAnsi" w:cstheme="minorHAnsi"/>
          <w:b/>
          <w:bCs/>
        </w:rPr>
        <w:t>A</w:t>
      </w:r>
      <w:r w:rsidR="00E56222" w:rsidRPr="002C534F">
        <w:rPr>
          <w:rFonts w:asciiTheme="minorHAnsi" w:hAnsiTheme="minorHAnsi" w:cstheme="minorHAnsi"/>
        </w:rPr>
        <w:t>)</w:t>
      </w:r>
      <w:r w:rsidR="00096280" w:rsidRPr="002C534F">
        <w:rPr>
          <w:rFonts w:asciiTheme="minorHAnsi" w:hAnsiTheme="minorHAnsi" w:cstheme="minorHAnsi"/>
        </w:rPr>
        <w:t xml:space="preserve"> View of the cut tongue with epithelium and muscle labeled prior to any dissection. </w:t>
      </w:r>
      <w:r w:rsidR="00E56222" w:rsidRPr="002C534F">
        <w:rPr>
          <w:rFonts w:asciiTheme="minorHAnsi" w:hAnsiTheme="minorHAnsi" w:cstheme="minorHAnsi"/>
        </w:rPr>
        <w:t>(</w:t>
      </w:r>
      <w:r w:rsidR="00096280" w:rsidRPr="002C534F">
        <w:rPr>
          <w:rFonts w:asciiTheme="minorHAnsi" w:hAnsiTheme="minorHAnsi" w:cstheme="minorHAnsi"/>
          <w:b/>
          <w:bCs/>
        </w:rPr>
        <w:t>B</w:t>
      </w:r>
      <w:r w:rsidR="00E56222" w:rsidRPr="002C534F">
        <w:rPr>
          <w:rFonts w:asciiTheme="minorHAnsi" w:hAnsiTheme="minorHAnsi" w:cstheme="minorHAnsi"/>
        </w:rPr>
        <w:t>)</w:t>
      </w:r>
      <w:r w:rsidR="00096280" w:rsidRPr="002C534F">
        <w:rPr>
          <w:rFonts w:asciiTheme="minorHAnsi" w:hAnsiTheme="minorHAnsi" w:cstheme="minorHAnsi"/>
        </w:rPr>
        <w:t xml:space="preserve"> Once enough muscle has been removed, there is only a small amount of remaining muscle on the underside of the epithelium. In addition to evaluating</w:t>
      </w:r>
      <w:r w:rsidR="00E56222" w:rsidRPr="002C534F">
        <w:rPr>
          <w:rFonts w:asciiTheme="minorHAnsi" w:hAnsiTheme="minorHAnsi" w:cstheme="minorHAnsi"/>
        </w:rPr>
        <w:t xml:space="preserve"> the progress of the</w:t>
      </w:r>
      <w:r w:rsidR="00096280" w:rsidRPr="002C534F">
        <w:rPr>
          <w:rFonts w:asciiTheme="minorHAnsi" w:hAnsiTheme="minorHAnsi" w:cstheme="minorHAnsi"/>
        </w:rPr>
        <w:t xml:space="preserve"> dissection by viewing the cut side of the </w:t>
      </w:r>
      <w:r w:rsidR="00EC5096" w:rsidRPr="002C534F">
        <w:rPr>
          <w:rFonts w:asciiTheme="minorHAnsi" w:hAnsiTheme="minorHAnsi" w:cstheme="minorHAnsi"/>
        </w:rPr>
        <w:t>epithelium</w:t>
      </w:r>
      <w:r w:rsidR="00917052" w:rsidRPr="002C534F">
        <w:rPr>
          <w:rFonts w:asciiTheme="minorHAnsi" w:hAnsiTheme="minorHAnsi" w:cstheme="minorHAnsi"/>
        </w:rPr>
        <w:t>,</w:t>
      </w:r>
      <w:r w:rsidR="00096280" w:rsidRPr="002C534F">
        <w:rPr>
          <w:rFonts w:asciiTheme="minorHAnsi" w:hAnsiTheme="minorHAnsi" w:cstheme="minorHAnsi"/>
        </w:rPr>
        <w:t xml:space="preserve"> (</w:t>
      </w:r>
      <w:r w:rsidR="00917052" w:rsidRPr="002C534F">
        <w:rPr>
          <w:rFonts w:asciiTheme="minorHAnsi" w:hAnsiTheme="minorHAnsi" w:cstheme="minorHAnsi"/>
          <w:b/>
          <w:bCs/>
        </w:rPr>
        <w:t>C</w:t>
      </w:r>
      <w:r w:rsidR="00096280" w:rsidRPr="002C534F">
        <w:rPr>
          <w:rFonts w:asciiTheme="minorHAnsi" w:hAnsiTheme="minorHAnsi" w:cstheme="minorHAnsi"/>
        </w:rPr>
        <w:t xml:space="preserve">) laying the epithelium flat on a glass slide under the dissecting scope reveals that some portions of the tissue are evenly translucent (purple rectangle); enough muscle has been removed from this area. In contrast, the </w:t>
      </w:r>
      <w:ins w:id="52" w:author="Author">
        <w:r w:rsidR="00543AB6">
          <w:rPr>
            <w:rFonts w:asciiTheme="minorHAnsi" w:hAnsiTheme="minorHAnsi" w:cstheme="minorHAnsi"/>
          </w:rPr>
          <w:t>purple</w:t>
        </w:r>
      </w:ins>
      <w:del w:id="53" w:author="Author">
        <w:r w:rsidR="00917052" w:rsidRPr="002C534F" w:rsidDel="00543AB6">
          <w:rPr>
            <w:rFonts w:asciiTheme="minorHAnsi" w:hAnsiTheme="minorHAnsi" w:cstheme="minorHAnsi"/>
          </w:rPr>
          <w:delText>blue</w:delText>
        </w:r>
      </w:del>
      <w:r w:rsidR="00096280" w:rsidRPr="002C534F">
        <w:rPr>
          <w:rFonts w:asciiTheme="minorHAnsi" w:hAnsiTheme="minorHAnsi" w:cstheme="minorHAnsi"/>
        </w:rPr>
        <w:t xml:space="preserve"> arrows indicate regions on the left where there is more muscle that needs to be removed. Once the entire underside of the epithelium is similar to th</w:t>
      </w:r>
      <w:r w:rsidR="00917052" w:rsidRPr="002C534F">
        <w:rPr>
          <w:rFonts w:asciiTheme="minorHAnsi" w:hAnsiTheme="minorHAnsi" w:cstheme="minorHAnsi"/>
        </w:rPr>
        <w:t>e area</w:t>
      </w:r>
      <w:r w:rsidR="00096280" w:rsidRPr="002C534F">
        <w:rPr>
          <w:rFonts w:asciiTheme="minorHAnsi" w:hAnsiTheme="minorHAnsi" w:cstheme="minorHAnsi"/>
        </w:rPr>
        <w:t xml:space="preserve"> in the purple rectangle, proceed to the next step. </w:t>
      </w:r>
      <w:r w:rsidR="00917052" w:rsidRPr="002C534F">
        <w:rPr>
          <w:rFonts w:asciiTheme="minorHAnsi" w:hAnsiTheme="minorHAnsi" w:cstheme="minorHAnsi"/>
        </w:rPr>
        <w:t>(</w:t>
      </w:r>
      <w:r w:rsidR="00E11F5C" w:rsidRPr="002C534F">
        <w:rPr>
          <w:rFonts w:asciiTheme="minorHAnsi" w:hAnsiTheme="minorHAnsi" w:cstheme="minorHAnsi"/>
          <w:b/>
          <w:bCs/>
        </w:rPr>
        <w:t>D</w:t>
      </w:r>
      <w:r w:rsidR="00917052" w:rsidRPr="002C534F">
        <w:rPr>
          <w:rFonts w:asciiTheme="minorHAnsi" w:hAnsiTheme="minorHAnsi" w:cstheme="minorHAnsi"/>
        </w:rPr>
        <w:t>)</w:t>
      </w:r>
      <w:r w:rsidR="00EC5096" w:rsidRPr="002C534F">
        <w:rPr>
          <w:rFonts w:asciiTheme="minorHAnsi" w:hAnsiTheme="minorHAnsi" w:cstheme="minorHAnsi"/>
        </w:rPr>
        <w:t xml:space="preserve"> After</w:t>
      </w:r>
      <w:r w:rsidR="008B6BA9" w:rsidRPr="002C534F">
        <w:rPr>
          <w:rFonts w:asciiTheme="minorHAnsi" w:hAnsiTheme="minorHAnsi" w:cstheme="minorHAnsi"/>
        </w:rPr>
        <w:t xml:space="preserve"> </w:t>
      </w:r>
      <w:r w:rsidR="009750A3" w:rsidRPr="002C534F">
        <w:rPr>
          <w:rFonts w:asciiTheme="minorHAnsi" w:hAnsiTheme="minorHAnsi" w:cstheme="minorHAnsi"/>
        </w:rPr>
        <w:t>portions</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epithelium</w:t>
      </w:r>
      <w:r w:rsidR="008B6BA9" w:rsidRPr="002C534F">
        <w:rPr>
          <w:rFonts w:asciiTheme="minorHAnsi" w:hAnsiTheme="minorHAnsi" w:cstheme="minorHAnsi"/>
        </w:rPr>
        <w:t xml:space="preserve"> </w:t>
      </w:r>
      <w:r w:rsidRPr="002C534F">
        <w:rPr>
          <w:rFonts w:asciiTheme="minorHAnsi" w:hAnsiTheme="minorHAnsi" w:cstheme="minorHAnsi"/>
        </w:rPr>
        <w:t>have</w:t>
      </w:r>
      <w:r w:rsidR="008B6BA9" w:rsidRPr="002C534F">
        <w:rPr>
          <w:rFonts w:asciiTheme="minorHAnsi" w:hAnsiTheme="minorHAnsi" w:cstheme="minorHAnsi"/>
        </w:rPr>
        <w:t xml:space="preserve"> </w:t>
      </w:r>
      <w:r w:rsidRPr="002C534F">
        <w:rPr>
          <w:rFonts w:asciiTheme="minorHAnsi" w:hAnsiTheme="minorHAnsi" w:cstheme="minorHAnsi"/>
        </w:rPr>
        <w:t>been</w:t>
      </w:r>
      <w:r w:rsidR="008B6BA9" w:rsidRPr="002C534F">
        <w:rPr>
          <w:rFonts w:asciiTheme="minorHAnsi" w:hAnsiTheme="minorHAnsi" w:cstheme="minorHAnsi"/>
        </w:rPr>
        <w:t xml:space="preserve"> </w:t>
      </w:r>
      <w:r w:rsidRPr="002C534F">
        <w:rPr>
          <w:rFonts w:asciiTheme="minorHAnsi" w:hAnsiTheme="minorHAnsi" w:cstheme="minorHAnsi"/>
        </w:rPr>
        <w:t>frozen</w:t>
      </w:r>
      <w:r w:rsidR="008B6BA9" w:rsidRPr="002C534F">
        <w:rPr>
          <w:rFonts w:asciiTheme="minorHAnsi" w:hAnsiTheme="minorHAnsi" w:cstheme="minorHAnsi"/>
        </w:rPr>
        <w:t xml:space="preserve"> </w:t>
      </w:r>
      <w:r w:rsidRPr="002C534F">
        <w:rPr>
          <w:rFonts w:asciiTheme="minorHAnsi" w:hAnsiTheme="minorHAnsi" w:cstheme="minorHAnsi"/>
        </w:rPr>
        <w:t>with</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muscle</w:t>
      </w:r>
      <w:r w:rsidR="008B6BA9" w:rsidRPr="002C534F">
        <w:rPr>
          <w:rFonts w:asciiTheme="minorHAnsi" w:hAnsiTheme="minorHAnsi" w:cstheme="minorHAnsi"/>
        </w:rPr>
        <w:t xml:space="preserve"> </w:t>
      </w:r>
      <w:r w:rsidRPr="002C534F">
        <w:rPr>
          <w:rFonts w:asciiTheme="minorHAnsi" w:hAnsiTheme="minorHAnsi" w:cstheme="minorHAnsi"/>
        </w:rPr>
        <w:t>side</w:t>
      </w:r>
      <w:r w:rsidR="008B6BA9" w:rsidRPr="002C534F">
        <w:rPr>
          <w:rFonts w:asciiTheme="minorHAnsi" w:hAnsiTheme="minorHAnsi" w:cstheme="minorHAnsi"/>
        </w:rPr>
        <w:t xml:space="preserve"> </w:t>
      </w:r>
      <w:r w:rsidRPr="002C534F">
        <w:rPr>
          <w:rFonts w:asciiTheme="minorHAnsi" w:hAnsiTheme="minorHAnsi" w:cstheme="minorHAnsi"/>
        </w:rPr>
        <w:t>down,</w:t>
      </w:r>
      <w:r w:rsidR="008B6BA9" w:rsidRPr="002C534F">
        <w:rPr>
          <w:rFonts w:asciiTheme="minorHAnsi" w:hAnsiTheme="minorHAnsi" w:cstheme="minorHAnsi"/>
        </w:rPr>
        <w:t xml:space="preserve"> </w:t>
      </w:r>
      <w:r w:rsidRPr="002C534F">
        <w:rPr>
          <w:rFonts w:asciiTheme="minorHAnsi" w:hAnsiTheme="minorHAnsi" w:cstheme="minorHAnsi"/>
        </w:rPr>
        <w:t>additional</w:t>
      </w:r>
      <w:r w:rsidR="008B6BA9" w:rsidRPr="002C534F">
        <w:rPr>
          <w:rFonts w:asciiTheme="minorHAnsi" w:hAnsiTheme="minorHAnsi" w:cstheme="minorHAnsi"/>
        </w:rPr>
        <w:t xml:space="preserve"> </w:t>
      </w:r>
      <w:r w:rsidRPr="002C534F">
        <w:rPr>
          <w:rFonts w:asciiTheme="minorHAnsi" w:hAnsiTheme="minorHAnsi" w:cstheme="minorHAnsi"/>
        </w:rPr>
        <w:t>muscle</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Pr="002C534F">
        <w:rPr>
          <w:rFonts w:asciiTheme="minorHAnsi" w:hAnsiTheme="minorHAnsi" w:cstheme="minorHAnsi"/>
        </w:rPr>
        <w:t>lamina</w:t>
      </w:r>
      <w:r w:rsidR="008B6BA9" w:rsidRPr="002C534F">
        <w:rPr>
          <w:rFonts w:asciiTheme="minorHAnsi" w:hAnsiTheme="minorHAnsi" w:cstheme="minorHAnsi"/>
        </w:rPr>
        <w:t xml:space="preserve"> </w:t>
      </w:r>
      <w:r w:rsidRPr="002C534F">
        <w:rPr>
          <w:rFonts w:asciiTheme="minorHAnsi" w:hAnsiTheme="minorHAnsi" w:cstheme="minorHAnsi"/>
        </w:rPr>
        <w:t>propria</w:t>
      </w:r>
      <w:r w:rsidR="008B6BA9" w:rsidRPr="002C534F">
        <w:rPr>
          <w:rFonts w:asciiTheme="minorHAnsi" w:hAnsiTheme="minorHAnsi" w:cstheme="minorHAnsi"/>
        </w:rPr>
        <w:t xml:space="preserve"> </w:t>
      </w:r>
      <w:r w:rsidR="00EB1126" w:rsidRPr="002C534F">
        <w:rPr>
          <w:rFonts w:asciiTheme="minorHAnsi" w:hAnsiTheme="minorHAnsi" w:cstheme="minorHAnsi"/>
        </w:rPr>
        <w:t>are</w:t>
      </w:r>
      <w:r w:rsidR="008B6BA9" w:rsidRPr="002C534F">
        <w:rPr>
          <w:rFonts w:asciiTheme="minorHAnsi" w:hAnsiTheme="minorHAnsi" w:cstheme="minorHAnsi"/>
        </w:rPr>
        <w:t xml:space="preserve"> </w:t>
      </w:r>
      <w:r w:rsidRPr="002C534F">
        <w:rPr>
          <w:rFonts w:asciiTheme="minorHAnsi" w:hAnsiTheme="minorHAnsi" w:cstheme="minorHAnsi"/>
        </w:rPr>
        <w:t>removed</w:t>
      </w:r>
      <w:r w:rsidR="008B6BA9" w:rsidRPr="002C534F">
        <w:rPr>
          <w:rFonts w:asciiTheme="minorHAnsi" w:hAnsiTheme="minorHAnsi" w:cstheme="minorHAnsi"/>
        </w:rPr>
        <w:t xml:space="preserve"> </w:t>
      </w:r>
      <w:r w:rsidR="00E159D7" w:rsidRPr="002C534F">
        <w:rPr>
          <w:rFonts w:asciiTheme="minorHAnsi" w:hAnsiTheme="minorHAnsi" w:cstheme="minorHAnsi"/>
        </w:rPr>
        <w:t>as</w:t>
      </w:r>
      <w:r w:rsidR="008B6BA9" w:rsidRPr="002C534F">
        <w:rPr>
          <w:rFonts w:asciiTheme="minorHAnsi" w:hAnsiTheme="minorHAnsi" w:cstheme="minorHAnsi"/>
        </w:rPr>
        <w:t xml:space="preserve"> </w:t>
      </w:r>
      <w:r w:rsidRPr="002C534F">
        <w:rPr>
          <w:rFonts w:asciiTheme="minorHAnsi" w:hAnsiTheme="minorHAnsi" w:cstheme="minorHAnsi"/>
        </w:rPr>
        <w:t>thin</w:t>
      </w:r>
      <w:r w:rsidR="008B6BA9" w:rsidRPr="002C534F">
        <w:rPr>
          <w:rFonts w:asciiTheme="minorHAnsi" w:hAnsiTheme="minorHAnsi" w:cstheme="minorHAnsi"/>
        </w:rPr>
        <w:t xml:space="preserve"> </w:t>
      </w:r>
      <w:r w:rsidRPr="002C534F">
        <w:rPr>
          <w:rFonts w:asciiTheme="minorHAnsi" w:hAnsiTheme="minorHAnsi" w:cstheme="minorHAnsi"/>
        </w:rPr>
        <w:t>sections</w:t>
      </w:r>
      <w:r w:rsidR="008B6BA9" w:rsidRPr="002C534F">
        <w:rPr>
          <w:rFonts w:asciiTheme="minorHAnsi" w:hAnsiTheme="minorHAnsi" w:cstheme="minorHAnsi"/>
        </w:rPr>
        <w:t xml:space="preserve"> </w:t>
      </w:r>
      <w:r w:rsidR="00E159D7" w:rsidRPr="002C534F">
        <w:rPr>
          <w:rFonts w:asciiTheme="minorHAnsi" w:hAnsiTheme="minorHAnsi" w:cstheme="minorHAnsi"/>
        </w:rPr>
        <w:t>using</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cryostat.</w:t>
      </w:r>
      <w:r w:rsidR="008B6BA9" w:rsidRPr="002C534F">
        <w:rPr>
          <w:rFonts w:asciiTheme="minorHAnsi" w:hAnsiTheme="minorHAnsi" w:cstheme="minorHAnsi"/>
        </w:rPr>
        <w:t xml:space="preserve"> </w:t>
      </w:r>
      <w:r w:rsidR="00EC5096" w:rsidRPr="002C534F">
        <w:rPr>
          <w:rFonts w:asciiTheme="minorHAnsi" w:hAnsiTheme="minorHAnsi" w:cstheme="minorHAnsi"/>
        </w:rPr>
        <w:t>When</w:t>
      </w:r>
      <w:r w:rsidR="008B6BA9" w:rsidRPr="002C534F">
        <w:rPr>
          <w:rFonts w:asciiTheme="minorHAnsi" w:hAnsiTheme="minorHAnsi" w:cstheme="minorHAnsi"/>
        </w:rPr>
        <w:t xml:space="preserve"> </w:t>
      </w:r>
      <w:r w:rsidRPr="002C534F">
        <w:rPr>
          <w:rFonts w:asciiTheme="minorHAnsi" w:hAnsiTheme="minorHAnsi" w:cstheme="minorHAnsi"/>
        </w:rPr>
        <w:t>sectioning</w:t>
      </w:r>
      <w:r w:rsidR="008B6BA9" w:rsidRPr="002C534F">
        <w:rPr>
          <w:rFonts w:asciiTheme="minorHAnsi" w:hAnsiTheme="minorHAnsi" w:cstheme="minorHAnsi"/>
        </w:rPr>
        <w:t xml:space="preserve"> </w:t>
      </w:r>
      <w:r w:rsidRPr="002C534F">
        <w:rPr>
          <w:rFonts w:asciiTheme="minorHAnsi" w:hAnsiTheme="minorHAnsi" w:cstheme="minorHAnsi"/>
        </w:rPr>
        <w:t>is</w:t>
      </w:r>
      <w:r w:rsidR="008B6BA9" w:rsidRPr="002C534F">
        <w:rPr>
          <w:rFonts w:asciiTheme="minorHAnsi" w:hAnsiTheme="minorHAnsi" w:cstheme="minorHAnsi"/>
        </w:rPr>
        <w:t xml:space="preserve"> </w:t>
      </w:r>
      <w:r w:rsidRPr="002C534F">
        <w:rPr>
          <w:rFonts w:asciiTheme="minorHAnsi" w:hAnsiTheme="minorHAnsi" w:cstheme="minorHAnsi"/>
        </w:rPr>
        <w:t>complete,</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remaining</w:t>
      </w:r>
      <w:r w:rsidR="008B6BA9" w:rsidRPr="002C534F">
        <w:rPr>
          <w:rFonts w:asciiTheme="minorHAnsi" w:hAnsiTheme="minorHAnsi" w:cstheme="minorHAnsi"/>
        </w:rPr>
        <w:t xml:space="preserve"> </w:t>
      </w:r>
      <w:r w:rsidRPr="002C534F">
        <w:rPr>
          <w:rFonts w:asciiTheme="minorHAnsi" w:hAnsiTheme="minorHAnsi" w:cstheme="minorHAnsi"/>
        </w:rPr>
        <w:t>epithelium</w:t>
      </w:r>
      <w:r w:rsidR="008B6BA9" w:rsidRPr="002C534F">
        <w:rPr>
          <w:rFonts w:asciiTheme="minorHAnsi" w:hAnsiTheme="minorHAnsi" w:cstheme="minorHAnsi"/>
        </w:rPr>
        <w:t xml:space="preserve"> </w:t>
      </w:r>
      <w:r w:rsidRPr="002C534F">
        <w:rPr>
          <w:rFonts w:asciiTheme="minorHAnsi" w:hAnsiTheme="minorHAnsi" w:cstheme="minorHAnsi"/>
        </w:rPr>
        <w:t>is</w:t>
      </w:r>
      <w:r w:rsidR="008B6BA9" w:rsidRPr="002C534F">
        <w:rPr>
          <w:rFonts w:asciiTheme="minorHAnsi" w:hAnsiTheme="minorHAnsi" w:cstheme="minorHAnsi"/>
        </w:rPr>
        <w:t xml:space="preserve"> </w:t>
      </w:r>
      <w:r w:rsidRPr="002C534F">
        <w:rPr>
          <w:rFonts w:asciiTheme="minorHAnsi" w:hAnsiTheme="minorHAnsi" w:cstheme="minorHAnsi"/>
        </w:rPr>
        <w:t>thin</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Pr="002C534F">
        <w:rPr>
          <w:rFonts w:asciiTheme="minorHAnsi" w:hAnsiTheme="minorHAnsi" w:cstheme="minorHAnsi"/>
        </w:rPr>
        <w:t>translucent.</w:t>
      </w:r>
      <w:r w:rsidR="008B6BA9" w:rsidRPr="002C534F">
        <w:rPr>
          <w:rFonts w:asciiTheme="minorHAnsi" w:hAnsiTheme="minorHAnsi" w:cstheme="minorHAnsi"/>
        </w:rPr>
        <w:t xml:space="preserve"> </w:t>
      </w:r>
      <w:r w:rsidR="00B17C25" w:rsidRPr="002C534F">
        <w:rPr>
          <w:rFonts w:asciiTheme="minorHAnsi" w:hAnsiTheme="minorHAnsi" w:cstheme="minorHAnsi"/>
        </w:rPr>
        <w:t>(</w:t>
      </w:r>
      <w:r w:rsidR="00B17C25" w:rsidRPr="002C534F">
        <w:rPr>
          <w:rFonts w:asciiTheme="minorHAnsi" w:hAnsiTheme="minorHAnsi" w:cstheme="minorHAnsi"/>
          <w:b/>
          <w:bCs/>
        </w:rPr>
        <w:t>E–F</w:t>
      </w:r>
      <w:r w:rsidR="00B17C25" w:rsidRPr="002C534F">
        <w:rPr>
          <w:rFonts w:asciiTheme="minorHAnsi" w:hAnsiTheme="minorHAnsi" w:cstheme="minorHAnsi"/>
        </w:rPr>
        <w:t xml:space="preserve">) </w:t>
      </w:r>
      <w:r w:rsidRPr="002C534F">
        <w:rPr>
          <w:rFonts w:asciiTheme="minorHAnsi" w:hAnsiTheme="minorHAnsi" w:cstheme="minorHAnsi"/>
        </w:rPr>
        <w:t>Serial</w:t>
      </w:r>
      <w:r w:rsidR="008B6BA9" w:rsidRPr="002C534F">
        <w:rPr>
          <w:rFonts w:asciiTheme="minorHAnsi" w:hAnsiTheme="minorHAnsi" w:cstheme="minorHAnsi"/>
        </w:rPr>
        <w:t xml:space="preserve"> </w:t>
      </w:r>
      <w:r w:rsidRPr="002C534F">
        <w:rPr>
          <w:rFonts w:asciiTheme="minorHAnsi" w:hAnsiTheme="minorHAnsi" w:cstheme="minorHAnsi"/>
        </w:rPr>
        <w:t>sections</w:t>
      </w:r>
      <w:r w:rsidR="008B6BA9" w:rsidRPr="002C534F">
        <w:rPr>
          <w:rFonts w:asciiTheme="minorHAnsi" w:hAnsiTheme="minorHAnsi" w:cstheme="minorHAnsi"/>
        </w:rPr>
        <w:t xml:space="preserve"> </w:t>
      </w:r>
      <w:r w:rsidRPr="002C534F">
        <w:rPr>
          <w:rFonts w:asciiTheme="minorHAnsi" w:hAnsiTheme="minorHAnsi" w:cstheme="minorHAnsi"/>
        </w:rPr>
        <w:t>(20</w:t>
      </w:r>
      <w:r w:rsidR="00B17C25" w:rsidRPr="002C534F">
        <w:rPr>
          <w:rFonts w:asciiTheme="minorHAnsi" w:hAnsiTheme="minorHAnsi" w:cstheme="minorHAnsi"/>
        </w:rPr>
        <w:t xml:space="preserve"> </w:t>
      </w:r>
      <w:r w:rsidRPr="002C534F">
        <w:rPr>
          <w:rFonts w:asciiTheme="minorHAnsi" w:hAnsiTheme="minorHAnsi" w:cstheme="minorHAnsi"/>
        </w:rPr>
        <w:t>µm)</w:t>
      </w:r>
      <w:r w:rsidR="008B6BA9" w:rsidRPr="002C534F">
        <w:rPr>
          <w:rFonts w:asciiTheme="minorHAnsi" w:hAnsiTheme="minorHAnsi" w:cstheme="minorHAnsi"/>
        </w:rPr>
        <w:t xml:space="preserve"> </w:t>
      </w:r>
      <w:r w:rsidRPr="002C534F">
        <w:rPr>
          <w:rFonts w:asciiTheme="minorHAnsi" w:hAnsiTheme="minorHAnsi" w:cstheme="minorHAnsi"/>
        </w:rPr>
        <w:t>were</w:t>
      </w:r>
      <w:r w:rsidR="008B6BA9" w:rsidRPr="002C534F">
        <w:rPr>
          <w:rFonts w:asciiTheme="minorHAnsi" w:hAnsiTheme="minorHAnsi" w:cstheme="minorHAnsi"/>
        </w:rPr>
        <w:t xml:space="preserve"> </w:t>
      </w:r>
      <w:r w:rsidRPr="002C534F">
        <w:rPr>
          <w:rFonts w:asciiTheme="minorHAnsi" w:hAnsiTheme="minorHAnsi" w:cstheme="minorHAnsi"/>
        </w:rPr>
        <w:t>collected</w:t>
      </w:r>
      <w:r w:rsidR="008B6BA9" w:rsidRPr="002C534F">
        <w:rPr>
          <w:rFonts w:asciiTheme="minorHAnsi" w:hAnsiTheme="minorHAnsi" w:cstheme="minorHAnsi"/>
        </w:rPr>
        <w:t xml:space="preserve"> </w:t>
      </w:r>
      <w:r w:rsidRPr="002C534F">
        <w:rPr>
          <w:rFonts w:asciiTheme="minorHAnsi" w:hAnsiTheme="minorHAnsi" w:cstheme="minorHAnsi"/>
        </w:rPr>
        <w:t>on</w:t>
      </w:r>
      <w:r w:rsidR="008B6BA9" w:rsidRPr="002C534F">
        <w:rPr>
          <w:rFonts w:asciiTheme="minorHAnsi" w:hAnsiTheme="minorHAnsi" w:cstheme="minorHAnsi"/>
        </w:rPr>
        <w:t xml:space="preserve"> </w:t>
      </w:r>
      <w:r w:rsidRPr="002C534F">
        <w:rPr>
          <w:rFonts w:asciiTheme="minorHAnsi" w:hAnsiTheme="minorHAnsi" w:cstheme="minorHAnsi"/>
        </w:rPr>
        <w:t>a</w:t>
      </w:r>
      <w:r w:rsidR="008B6BA9" w:rsidRPr="002C534F">
        <w:rPr>
          <w:rFonts w:asciiTheme="minorHAnsi" w:hAnsiTheme="minorHAnsi" w:cstheme="minorHAnsi"/>
        </w:rPr>
        <w:t xml:space="preserve"> </w:t>
      </w:r>
      <w:r w:rsidRPr="002C534F">
        <w:rPr>
          <w:rFonts w:asciiTheme="minorHAnsi" w:hAnsiTheme="minorHAnsi" w:cstheme="minorHAnsi"/>
        </w:rPr>
        <w:t>glass</w:t>
      </w:r>
      <w:r w:rsidR="008B6BA9" w:rsidRPr="002C534F">
        <w:rPr>
          <w:rFonts w:asciiTheme="minorHAnsi" w:hAnsiTheme="minorHAnsi" w:cstheme="minorHAnsi"/>
        </w:rPr>
        <w:t xml:space="preserve"> </w:t>
      </w:r>
      <w:r w:rsidRPr="002C534F">
        <w:rPr>
          <w:rFonts w:asciiTheme="minorHAnsi" w:hAnsiTheme="minorHAnsi" w:cstheme="minorHAnsi"/>
        </w:rPr>
        <w:t>slide</w:t>
      </w:r>
      <w:r w:rsidR="00F22CAD" w:rsidRPr="002C534F">
        <w:rPr>
          <w:rFonts w:asciiTheme="minorHAnsi" w:hAnsiTheme="minorHAnsi" w:cstheme="minorHAnsi"/>
        </w:rPr>
        <w:t>,</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Pr="002C534F">
        <w:rPr>
          <w:rFonts w:asciiTheme="minorHAnsi" w:hAnsiTheme="minorHAnsi" w:cstheme="minorHAnsi"/>
        </w:rPr>
        <w:t>each</w:t>
      </w:r>
      <w:r w:rsidR="008B6BA9" w:rsidRPr="002C534F">
        <w:rPr>
          <w:rFonts w:asciiTheme="minorHAnsi" w:hAnsiTheme="minorHAnsi" w:cstheme="minorHAnsi"/>
        </w:rPr>
        <w:t xml:space="preserve"> </w:t>
      </w:r>
      <w:r w:rsidRPr="002C534F">
        <w:rPr>
          <w:rFonts w:asciiTheme="minorHAnsi" w:hAnsiTheme="minorHAnsi" w:cstheme="minorHAnsi"/>
        </w:rPr>
        <w:t>section</w:t>
      </w:r>
      <w:r w:rsidR="008B6BA9" w:rsidRPr="002C534F">
        <w:rPr>
          <w:rFonts w:asciiTheme="minorHAnsi" w:hAnsiTheme="minorHAnsi" w:cstheme="minorHAnsi"/>
        </w:rPr>
        <w:t xml:space="preserve"> </w:t>
      </w:r>
      <w:r w:rsidRPr="002C534F">
        <w:rPr>
          <w:rFonts w:asciiTheme="minorHAnsi" w:hAnsiTheme="minorHAnsi" w:cstheme="minorHAnsi"/>
        </w:rPr>
        <w:t>was</w:t>
      </w:r>
      <w:r w:rsidR="008B6BA9" w:rsidRPr="002C534F">
        <w:rPr>
          <w:rFonts w:asciiTheme="minorHAnsi" w:hAnsiTheme="minorHAnsi" w:cstheme="minorHAnsi"/>
        </w:rPr>
        <w:t xml:space="preserve"> </w:t>
      </w:r>
      <w:r w:rsidRPr="002C534F">
        <w:rPr>
          <w:rFonts w:asciiTheme="minorHAnsi" w:hAnsiTheme="minorHAnsi" w:cstheme="minorHAnsi"/>
        </w:rPr>
        <w:t>viewed</w:t>
      </w:r>
      <w:r w:rsidR="008B6BA9" w:rsidRPr="002C534F">
        <w:rPr>
          <w:rFonts w:asciiTheme="minorHAnsi" w:hAnsiTheme="minorHAnsi" w:cstheme="minorHAnsi"/>
        </w:rPr>
        <w:t xml:space="preserve"> </w:t>
      </w:r>
      <w:r w:rsidRPr="002C534F">
        <w:rPr>
          <w:rFonts w:asciiTheme="minorHAnsi" w:hAnsiTheme="minorHAnsi" w:cstheme="minorHAnsi"/>
        </w:rPr>
        <w:t>under</w:t>
      </w:r>
      <w:r w:rsidR="008B6BA9" w:rsidRPr="002C534F">
        <w:rPr>
          <w:rFonts w:asciiTheme="minorHAnsi" w:hAnsiTheme="minorHAnsi" w:cstheme="minorHAnsi"/>
        </w:rPr>
        <w:t xml:space="preserve"> </w:t>
      </w:r>
      <w:r w:rsidRPr="002C534F">
        <w:rPr>
          <w:rFonts w:asciiTheme="minorHAnsi" w:hAnsiTheme="minorHAnsi" w:cstheme="minorHAnsi"/>
        </w:rPr>
        <w:t>a</w:t>
      </w:r>
      <w:r w:rsidR="008B6BA9" w:rsidRPr="002C534F">
        <w:rPr>
          <w:rFonts w:asciiTheme="minorHAnsi" w:hAnsiTheme="minorHAnsi" w:cstheme="minorHAnsi"/>
        </w:rPr>
        <w:t xml:space="preserve"> </w:t>
      </w:r>
      <w:r w:rsidRPr="002C534F">
        <w:rPr>
          <w:rFonts w:asciiTheme="minorHAnsi" w:hAnsiTheme="minorHAnsi" w:cstheme="minorHAnsi"/>
        </w:rPr>
        <w:t>fluorescent</w:t>
      </w:r>
      <w:r w:rsidR="008B6BA9" w:rsidRPr="002C534F">
        <w:rPr>
          <w:rFonts w:asciiTheme="minorHAnsi" w:hAnsiTheme="minorHAnsi" w:cstheme="minorHAnsi"/>
        </w:rPr>
        <w:t xml:space="preserve"> </w:t>
      </w:r>
      <w:r w:rsidRPr="002C534F">
        <w:rPr>
          <w:rFonts w:asciiTheme="minorHAnsi" w:hAnsiTheme="minorHAnsi" w:cstheme="minorHAnsi"/>
        </w:rPr>
        <w:t>microscope</w:t>
      </w:r>
      <w:r w:rsidR="008B6BA9" w:rsidRPr="002C534F">
        <w:rPr>
          <w:rFonts w:asciiTheme="minorHAnsi" w:hAnsiTheme="minorHAnsi" w:cstheme="minorHAnsi"/>
        </w:rPr>
        <w:t xml:space="preserve"> </w:t>
      </w:r>
      <w:r w:rsidRPr="002C534F">
        <w:rPr>
          <w:rFonts w:asciiTheme="minorHAnsi" w:hAnsiTheme="minorHAnsi" w:cstheme="minorHAnsi"/>
        </w:rPr>
        <w:t>before</w:t>
      </w:r>
      <w:r w:rsidR="008B6BA9" w:rsidRPr="002C534F">
        <w:rPr>
          <w:rFonts w:asciiTheme="minorHAnsi" w:hAnsiTheme="minorHAnsi" w:cstheme="minorHAnsi"/>
        </w:rPr>
        <w:t xml:space="preserve"> </w:t>
      </w:r>
      <w:r w:rsidRPr="002C534F">
        <w:rPr>
          <w:rFonts w:asciiTheme="minorHAnsi" w:hAnsiTheme="minorHAnsi" w:cstheme="minorHAnsi"/>
        </w:rPr>
        <w:t>cutting</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next</w:t>
      </w:r>
      <w:r w:rsidR="008B6BA9" w:rsidRPr="002C534F">
        <w:rPr>
          <w:rFonts w:asciiTheme="minorHAnsi" w:hAnsiTheme="minorHAnsi" w:cstheme="minorHAnsi"/>
        </w:rPr>
        <w:t xml:space="preserve"> </w:t>
      </w:r>
      <w:r w:rsidRPr="002C534F">
        <w:rPr>
          <w:rFonts w:asciiTheme="minorHAnsi" w:hAnsiTheme="minorHAnsi" w:cstheme="minorHAnsi"/>
        </w:rPr>
        <w:t>section.</w:t>
      </w:r>
      <w:r w:rsidR="008B6BA9" w:rsidRPr="002C534F">
        <w:rPr>
          <w:rFonts w:asciiTheme="minorHAnsi" w:hAnsiTheme="minorHAnsi" w:cstheme="minorHAnsi"/>
        </w:rPr>
        <w:t xml:space="preserve"> </w:t>
      </w:r>
      <w:r w:rsidRPr="002C534F">
        <w:rPr>
          <w:rFonts w:asciiTheme="minorHAnsi" w:hAnsiTheme="minorHAnsi" w:cstheme="minorHAnsi"/>
        </w:rPr>
        <w:t>Well</w:t>
      </w:r>
      <w:r w:rsidR="008B6BA9" w:rsidRPr="002C534F">
        <w:rPr>
          <w:rFonts w:asciiTheme="minorHAnsi" w:hAnsiTheme="minorHAnsi" w:cstheme="minorHAnsi"/>
        </w:rPr>
        <w:t xml:space="preserve"> </w:t>
      </w:r>
      <w:r w:rsidRPr="002C534F">
        <w:rPr>
          <w:rFonts w:asciiTheme="minorHAnsi" w:hAnsiTheme="minorHAnsi" w:cstheme="minorHAnsi"/>
        </w:rPr>
        <w:t>below</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epithelium,</w:t>
      </w:r>
      <w:r w:rsidR="008B6BA9" w:rsidRPr="002C534F">
        <w:rPr>
          <w:rFonts w:asciiTheme="minorHAnsi" w:hAnsiTheme="minorHAnsi" w:cstheme="minorHAnsi"/>
        </w:rPr>
        <w:t xml:space="preserve"> </w:t>
      </w:r>
      <w:r w:rsidRPr="002C534F">
        <w:rPr>
          <w:rFonts w:asciiTheme="minorHAnsi" w:hAnsiTheme="minorHAnsi" w:cstheme="minorHAnsi"/>
        </w:rPr>
        <w:t>muscle</w:t>
      </w:r>
      <w:r w:rsidR="008B6BA9" w:rsidRPr="002C534F">
        <w:rPr>
          <w:rFonts w:asciiTheme="minorHAnsi" w:hAnsiTheme="minorHAnsi" w:cstheme="minorHAnsi"/>
        </w:rPr>
        <w:t xml:space="preserve"> </w:t>
      </w:r>
      <w:r w:rsidRPr="002C534F">
        <w:rPr>
          <w:rFonts w:asciiTheme="minorHAnsi" w:hAnsiTheme="minorHAnsi" w:cstheme="minorHAnsi"/>
        </w:rPr>
        <w:t>fibers</w:t>
      </w:r>
      <w:r w:rsidR="008B6BA9" w:rsidRPr="002C534F">
        <w:rPr>
          <w:rFonts w:asciiTheme="minorHAnsi" w:hAnsiTheme="minorHAnsi" w:cstheme="minorHAnsi"/>
        </w:rPr>
        <w:t xml:space="preserve"> </w:t>
      </w:r>
      <w:r w:rsidRPr="002C534F">
        <w:rPr>
          <w:rFonts w:asciiTheme="minorHAnsi" w:hAnsiTheme="minorHAnsi" w:cstheme="minorHAnsi"/>
        </w:rPr>
        <w:t>are</w:t>
      </w:r>
      <w:r w:rsidR="008B6BA9" w:rsidRPr="002C534F">
        <w:rPr>
          <w:rFonts w:asciiTheme="minorHAnsi" w:hAnsiTheme="minorHAnsi" w:cstheme="minorHAnsi"/>
        </w:rPr>
        <w:t xml:space="preserve"> </w:t>
      </w:r>
      <w:r w:rsidRPr="002C534F">
        <w:rPr>
          <w:rFonts w:asciiTheme="minorHAnsi" w:hAnsiTheme="minorHAnsi" w:cstheme="minorHAnsi"/>
        </w:rPr>
        <w:t>oriented</w:t>
      </w:r>
      <w:r w:rsidR="008B6BA9" w:rsidRPr="002C534F">
        <w:rPr>
          <w:rFonts w:asciiTheme="minorHAnsi" w:hAnsiTheme="minorHAnsi" w:cstheme="minorHAnsi"/>
        </w:rPr>
        <w:t xml:space="preserve"> </w:t>
      </w:r>
      <w:r w:rsidRPr="002C534F">
        <w:rPr>
          <w:rFonts w:asciiTheme="minorHAnsi" w:hAnsiTheme="minorHAnsi" w:cstheme="minorHAnsi"/>
        </w:rPr>
        <w:t>in</w:t>
      </w:r>
      <w:r w:rsidR="008B6BA9" w:rsidRPr="002C534F">
        <w:rPr>
          <w:rFonts w:asciiTheme="minorHAnsi" w:hAnsiTheme="minorHAnsi" w:cstheme="minorHAnsi"/>
        </w:rPr>
        <w:t xml:space="preserve"> </w:t>
      </w:r>
      <w:r w:rsidRPr="002C534F">
        <w:rPr>
          <w:rFonts w:asciiTheme="minorHAnsi" w:hAnsiTheme="minorHAnsi" w:cstheme="minorHAnsi"/>
        </w:rPr>
        <w:t>multiple</w:t>
      </w:r>
      <w:r w:rsidR="008B6BA9" w:rsidRPr="002C534F">
        <w:rPr>
          <w:rFonts w:asciiTheme="minorHAnsi" w:hAnsiTheme="minorHAnsi" w:cstheme="minorHAnsi"/>
        </w:rPr>
        <w:t xml:space="preserve"> </w:t>
      </w:r>
      <w:r w:rsidRPr="002C534F">
        <w:rPr>
          <w:rFonts w:asciiTheme="minorHAnsi" w:hAnsiTheme="minorHAnsi" w:cstheme="minorHAnsi"/>
        </w:rPr>
        <w:t>directions</w:t>
      </w:r>
      <w:r w:rsidR="008B6BA9" w:rsidRPr="002C534F">
        <w:rPr>
          <w:rFonts w:asciiTheme="minorHAnsi" w:hAnsiTheme="minorHAnsi" w:cstheme="minorHAnsi"/>
        </w:rPr>
        <w:t xml:space="preserve"> </w:t>
      </w:r>
      <w:r w:rsidRPr="002C534F">
        <w:rPr>
          <w:rFonts w:asciiTheme="minorHAnsi" w:hAnsiTheme="minorHAnsi" w:cstheme="minorHAnsi"/>
        </w:rPr>
        <w:t>so</w:t>
      </w:r>
      <w:r w:rsidR="008B6BA9" w:rsidRPr="002C534F">
        <w:rPr>
          <w:rFonts w:asciiTheme="minorHAnsi" w:hAnsiTheme="minorHAnsi" w:cstheme="minorHAnsi"/>
        </w:rPr>
        <w:t xml:space="preserve"> </w:t>
      </w:r>
      <w:r w:rsidRPr="002C534F">
        <w:rPr>
          <w:rFonts w:asciiTheme="minorHAnsi" w:hAnsiTheme="minorHAnsi" w:cstheme="minorHAnsi"/>
        </w:rPr>
        <w:t>that</w:t>
      </w:r>
      <w:r w:rsidR="008B6BA9" w:rsidRPr="002C534F">
        <w:rPr>
          <w:rFonts w:asciiTheme="minorHAnsi" w:hAnsiTheme="minorHAnsi" w:cstheme="minorHAnsi"/>
        </w:rPr>
        <w:t xml:space="preserve"> </w:t>
      </w:r>
      <w:r w:rsidRPr="002C534F">
        <w:rPr>
          <w:rFonts w:asciiTheme="minorHAnsi" w:hAnsiTheme="minorHAnsi" w:cstheme="minorHAnsi"/>
        </w:rPr>
        <w:t>muscle</w:t>
      </w:r>
      <w:r w:rsidR="008B6BA9" w:rsidRPr="002C534F">
        <w:rPr>
          <w:rFonts w:asciiTheme="minorHAnsi" w:hAnsiTheme="minorHAnsi" w:cstheme="minorHAnsi"/>
        </w:rPr>
        <w:t xml:space="preserve"> </w:t>
      </w:r>
      <w:r w:rsidRPr="002C534F">
        <w:rPr>
          <w:rFonts w:asciiTheme="minorHAnsi" w:hAnsiTheme="minorHAnsi" w:cstheme="minorHAnsi"/>
        </w:rPr>
        <w:t>fibers</w:t>
      </w:r>
      <w:r w:rsidR="008B6BA9" w:rsidRPr="002C534F">
        <w:rPr>
          <w:rFonts w:asciiTheme="minorHAnsi" w:hAnsiTheme="minorHAnsi" w:cstheme="minorHAnsi"/>
        </w:rPr>
        <w:t xml:space="preserve"> </w:t>
      </w:r>
      <w:r w:rsidRPr="002C534F">
        <w:rPr>
          <w:rFonts w:asciiTheme="minorHAnsi" w:hAnsiTheme="minorHAnsi" w:cstheme="minorHAnsi"/>
        </w:rPr>
        <w:t>are</w:t>
      </w:r>
      <w:r w:rsidR="008B6BA9" w:rsidRPr="002C534F">
        <w:rPr>
          <w:rFonts w:asciiTheme="minorHAnsi" w:hAnsiTheme="minorHAnsi" w:cstheme="minorHAnsi"/>
        </w:rPr>
        <w:t xml:space="preserve"> </w:t>
      </w:r>
      <w:r w:rsidRPr="002C534F">
        <w:rPr>
          <w:rFonts w:asciiTheme="minorHAnsi" w:hAnsiTheme="minorHAnsi" w:cstheme="minorHAnsi"/>
        </w:rPr>
        <w:t>present</w:t>
      </w:r>
      <w:r w:rsidR="008B6BA9" w:rsidRPr="002C534F">
        <w:rPr>
          <w:rFonts w:asciiTheme="minorHAnsi" w:hAnsiTheme="minorHAnsi" w:cstheme="minorHAnsi"/>
        </w:rPr>
        <w:t xml:space="preserve"> </w:t>
      </w:r>
      <w:r w:rsidRPr="002C534F">
        <w:rPr>
          <w:rFonts w:asciiTheme="minorHAnsi" w:hAnsiTheme="minorHAnsi" w:cstheme="minorHAnsi"/>
        </w:rPr>
        <w:t>both</w:t>
      </w:r>
      <w:r w:rsidR="008B6BA9" w:rsidRPr="002C534F">
        <w:rPr>
          <w:rFonts w:asciiTheme="minorHAnsi" w:hAnsiTheme="minorHAnsi" w:cstheme="minorHAnsi"/>
        </w:rPr>
        <w:t xml:space="preserve"> </w:t>
      </w:r>
      <w:r w:rsidRPr="002C534F">
        <w:rPr>
          <w:rFonts w:asciiTheme="minorHAnsi" w:hAnsiTheme="minorHAnsi" w:cstheme="minorHAnsi"/>
        </w:rPr>
        <w:t>in</w:t>
      </w:r>
      <w:r w:rsidR="008B6BA9" w:rsidRPr="002C534F">
        <w:rPr>
          <w:rFonts w:asciiTheme="minorHAnsi" w:hAnsiTheme="minorHAnsi" w:cstheme="minorHAnsi"/>
        </w:rPr>
        <w:t xml:space="preserve"> </w:t>
      </w:r>
      <w:r w:rsidRPr="002C534F">
        <w:rPr>
          <w:rFonts w:asciiTheme="minorHAnsi" w:hAnsiTheme="minorHAnsi" w:cstheme="minorHAnsi"/>
        </w:rPr>
        <w:t>cross</w:t>
      </w:r>
      <w:r w:rsidR="008B6BA9" w:rsidRPr="002C534F">
        <w:rPr>
          <w:rFonts w:asciiTheme="minorHAnsi" w:hAnsiTheme="minorHAnsi" w:cstheme="minorHAnsi"/>
        </w:rPr>
        <w:t xml:space="preserve"> </w:t>
      </w:r>
      <w:r w:rsidRPr="002C534F">
        <w:rPr>
          <w:rFonts w:asciiTheme="minorHAnsi" w:hAnsiTheme="minorHAnsi" w:cstheme="minorHAnsi"/>
        </w:rPr>
        <w:t>section</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Pr="002C534F">
        <w:rPr>
          <w:rFonts w:asciiTheme="minorHAnsi" w:hAnsiTheme="minorHAnsi" w:cstheme="minorHAnsi"/>
        </w:rPr>
        <w:t>along</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00EC5096" w:rsidRPr="002C534F">
        <w:rPr>
          <w:rFonts w:asciiTheme="minorHAnsi" w:hAnsiTheme="minorHAnsi" w:cstheme="minorHAnsi"/>
        </w:rPr>
        <w:t xml:space="preserve">muscle </w:t>
      </w:r>
      <w:r w:rsidRPr="002C534F">
        <w:rPr>
          <w:rFonts w:asciiTheme="minorHAnsi" w:hAnsiTheme="minorHAnsi" w:cstheme="minorHAnsi"/>
        </w:rPr>
        <w:t>fiber</w:t>
      </w:r>
      <w:r w:rsidR="008B6BA9" w:rsidRPr="002C534F">
        <w:rPr>
          <w:rFonts w:asciiTheme="minorHAnsi" w:hAnsiTheme="minorHAnsi" w:cstheme="minorHAnsi"/>
        </w:rPr>
        <w:t xml:space="preserve"> </w:t>
      </w:r>
      <w:r w:rsidRPr="002C534F">
        <w:rPr>
          <w:rFonts w:asciiTheme="minorHAnsi" w:hAnsiTheme="minorHAnsi" w:cstheme="minorHAnsi"/>
        </w:rPr>
        <w:t>(</w:t>
      </w:r>
      <w:r w:rsidR="00E11F5C" w:rsidRPr="002C534F">
        <w:rPr>
          <w:rFonts w:asciiTheme="minorHAnsi" w:hAnsiTheme="minorHAnsi" w:cstheme="minorHAnsi"/>
          <w:b/>
          <w:bCs/>
        </w:rPr>
        <w:t>E</w:t>
      </w:r>
      <w:r w:rsidRPr="002C534F">
        <w:rPr>
          <w:rFonts w:asciiTheme="minorHAnsi" w:hAnsiTheme="minorHAnsi" w:cstheme="minorHAnsi"/>
        </w:rPr>
        <w:t>,</w:t>
      </w:r>
      <w:r w:rsidR="008B6BA9" w:rsidRPr="002C534F">
        <w:rPr>
          <w:rFonts w:asciiTheme="minorHAnsi" w:hAnsiTheme="minorHAnsi" w:cstheme="minorHAnsi"/>
        </w:rPr>
        <w:t xml:space="preserve"> </w:t>
      </w:r>
      <w:r w:rsidR="00E11F5C" w:rsidRPr="002C534F">
        <w:rPr>
          <w:rFonts w:asciiTheme="minorHAnsi" w:hAnsiTheme="minorHAnsi" w:cstheme="minorHAnsi"/>
        </w:rPr>
        <w:t>red</w:t>
      </w:r>
      <w:r w:rsidR="008B6BA9" w:rsidRPr="002C534F">
        <w:rPr>
          <w:rFonts w:asciiTheme="minorHAnsi" w:hAnsiTheme="minorHAnsi" w:cstheme="minorHAnsi"/>
        </w:rPr>
        <w:t xml:space="preserve"> </w:t>
      </w:r>
      <w:r w:rsidRPr="002C534F">
        <w:rPr>
          <w:rFonts w:asciiTheme="minorHAnsi" w:hAnsiTheme="minorHAnsi" w:cstheme="minorHAnsi"/>
        </w:rPr>
        <w:t>rectangle).</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serial</w:t>
      </w:r>
      <w:r w:rsidR="008B6BA9" w:rsidRPr="002C534F">
        <w:rPr>
          <w:rFonts w:asciiTheme="minorHAnsi" w:hAnsiTheme="minorHAnsi" w:cstheme="minorHAnsi"/>
        </w:rPr>
        <w:t xml:space="preserve"> </w:t>
      </w:r>
      <w:r w:rsidRPr="002C534F">
        <w:rPr>
          <w:rFonts w:asciiTheme="minorHAnsi" w:hAnsiTheme="minorHAnsi" w:cstheme="minorHAnsi"/>
        </w:rPr>
        <w:t>sections</w:t>
      </w:r>
      <w:r w:rsidR="008B6BA9" w:rsidRPr="002C534F">
        <w:rPr>
          <w:rFonts w:asciiTheme="minorHAnsi" w:hAnsiTheme="minorHAnsi" w:cstheme="minorHAnsi"/>
        </w:rPr>
        <w:t xml:space="preserve"> </w:t>
      </w:r>
      <w:r w:rsidRPr="002C534F">
        <w:rPr>
          <w:rFonts w:asciiTheme="minorHAnsi" w:hAnsiTheme="minorHAnsi" w:cstheme="minorHAnsi"/>
        </w:rPr>
        <w:t>in</w:t>
      </w:r>
      <w:r w:rsidR="008B6BA9" w:rsidRPr="002C534F">
        <w:rPr>
          <w:rFonts w:asciiTheme="minorHAnsi" w:hAnsiTheme="minorHAnsi" w:cstheme="minorHAnsi"/>
        </w:rPr>
        <w:t xml:space="preserve"> </w:t>
      </w:r>
      <w:r w:rsidR="00E11F5C" w:rsidRPr="002C534F">
        <w:rPr>
          <w:rFonts w:asciiTheme="minorHAnsi" w:hAnsiTheme="minorHAnsi" w:cstheme="minorHAnsi"/>
          <w:b/>
          <w:bCs/>
        </w:rPr>
        <w:t>E</w:t>
      </w:r>
      <w:r w:rsidR="00022830" w:rsidRPr="002C534F">
        <w:rPr>
          <w:rFonts w:asciiTheme="minorHAnsi" w:hAnsiTheme="minorHAnsi" w:cstheme="minorHAnsi"/>
          <w:b/>
          <w:bCs/>
        </w:rPr>
        <w:t>–</w:t>
      </w:r>
      <w:r w:rsidR="00E11F5C" w:rsidRPr="002C534F">
        <w:rPr>
          <w:rFonts w:asciiTheme="minorHAnsi" w:hAnsiTheme="minorHAnsi" w:cstheme="minorHAnsi"/>
          <w:b/>
          <w:bCs/>
        </w:rPr>
        <w:t>F</w:t>
      </w:r>
      <w:r w:rsidR="008B6BA9" w:rsidRPr="002C534F">
        <w:rPr>
          <w:rFonts w:asciiTheme="minorHAnsi" w:hAnsiTheme="minorHAnsi" w:cstheme="minorHAnsi"/>
        </w:rPr>
        <w:t xml:space="preserve"> </w:t>
      </w:r>
      <w:r w:rsidRPr="002C534F">
        <w:rPr>
          <w:rFonts w:asciiTheme="minorHAnsi" w:hAnsiTheme="minorHAnsi" w:cstheme="minorHAnsi"/>
        </w:rPr>
        <w:t>demonstrate</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transition</w:t>
      </w:r>
      <w:r w:rsidR="008B6BA9" w:rsidRPr="002C534F">
        <w:rPr>
          <w:rFonts w:asciiTheme="minorHAnsi" w:hAnsiTheme="minorHAnsi" w:cstheme="minorHAnsi"/>
        </w:rPr>
        <w:t xml:space="preserve"> </w:t>
      </w:r>
      <w:r w:rsidRPr="002C534F">
        <w:rPr>
          <w:rFonts w:asciiTheme="minorHAnsi" w:hAnsiTheme="minorHAnsi" w:cstheme="minorHAnsi"/>
        </w:rPr>
        <w:t>from</w:t>
      </w:r>
      <w:r w:rsidR="008B6BA9" w:rsidRPr="002C534F">
        <w:rPr>
          <w:rFonts w:asciiTheme="minorHAnsi" w:hAnsiTheme="minorHAnsi" w:cstheme="minorHAnsi"/>
        </w:rPr>
        <w:t xml:space="preserve"> </w:t>
      </w:r>
      <w:r w:rsidRPr="002C534F">
        <w:rPr>
          <w:rFonts w:asciiTheme="minorHAnsi" w:hAnsiTheme="minorHAnsi" w:cstheme="minorHAnsi"/>
        </w:rPr>
        <w:t>muscle</w:t>
      </w:r>
      <w:r w:rsidR="008B6BA9" w:rsidRPr="002C534F">
        <w:rPr>
          <w:rFonts w:asciiTheme="minorHAnsi" w:hAnsiTheme="minorHAnsi" w:cstheme="minorHAnsi"/>
        </w:rPr>
        <w:t xml:space="preserve"> </w:t>
      </w:r>
      <w:r w:rsidRPr="002C534F">
        <w:rPr>
          <w:rFonts w:asciiTheme="minorHAnsi" w:hAnsiTheme="minorHAnsi" w:cstheme="minorHAnsi"/>
        </w:rPr>
        <w:t>fibers</w:t>
      </w:r>
      <w:r w:rsidR="008B6BA9" w:rsidRPr="002C534F">
        <w:rPr>
          <w:rFonts w:asciiTheme="minorHAnsi" w:hAnsiTheme="minorHAnsi" w:cstheme="minorHAnsi"/>
        </w:rPr>
        <w:t xml:space="preserve"> </w:t>
      </w:r>
      <w:r w:rsidRPr="002C534F">
        <w:rPr>
          <w:rFonts w:asciiTheme="minorHAnsi" w:hAnsiTheme="minorHAnsi" w:cstheme="minorHAnsi"/>
        </w:rPr>
        <w:t>oriented</w:t>
      </w:r>
      <w:r w:rsidR="008B6BA9" w:rsidRPr="002C534F">
        <w:rPr>
          <w:rFonts w:asciiTheme="minorHAnsi" w:hAnsiTheme="minorHAnsi" w:cstheme="minorHAnsi"/>
        </w:rPr>
        <w:t xml:space="preserve"> </w:t>
      </w:r>
      <w:r w:rsidRPr="002C534F">
        <w:rPr>
          <w:rFonts w:asciiTheme="minorHAnsi" w:hAnsiTheme="minorHAnsi" w:cstheme="minorHAnsi"/>
        </w:rPr>
        <w:t>in</w:t>
      </w:r>
      <w:r w:rsidR="008B6BA9" w:rsidRPr="002C534F">
        <w:rPr>
          <w:rFonts w:asciiTheme="minorHAnsi" w:hAnsiTheme="minorHAnsi" w:cstheme="minorHAnsi"/>
        </w:rPr>
        <w:t xml:space="preserve"> </w:t>
      </w:r>
      <w:r w:rsidRPr="002C534F">
        <w:rPr>
          <w:rFonts w:asciiTheme="minorHAnsi" w:hAnsiTheme="minorHAnsi" w:cstheme="minorHAnsi"/>
        </w:rPr>
        <w:t>multiple</w:t>
      </w:r>
      <w:r w:rsidR="008B6BA9" w:rsidRPr="002C534F">
        <w:rPr>
          <w:rFonts w:asciiTheme="minorHAnsi" w:hAnsiTheme="minorHAnsi" w:cstheme="minorHAnsi"/>
        </w:rPr>
        <w:t xml:space="preserve"> </w:t>
      </w:r>
      <w:r w:rsidRPr="002C534F">
        <w:rPr>
          <w:rFonts w:asciiTheme="minorHAnsi" w:hAnsiTheme="minorHAnsi" w:cstheme="minorHAnsi"/>
        </w:rPr>
        <w:t>directions</w:t>
      </w:r>
      <w:r w:rsidR="008B6BA9" w:rsidRPr="002C534F">
        <w:rPr>
          <w:rFonts w:asciiTheme="minorHAnsi" w:hAnsiTheme="minorHAnsi" w:cstheme="minorHAnsi"/>
        </w:rPr>
        <w:t xml:space="preserve"> </w:t>
      </w:r>
      <w:r w:rsidRPr="002C534F">
        <w:rPr>
          <w:rFonts w:asciiTheme="minorHAnsi" w:hAnsiTheme="minorHAnsi" w:cstheme="minorHAnsi"/>
        </w:rPr>
        <w:t>(</w:t>
      </w:r>
      <w:r w:rsidR="00E11F5C" w:rsidRPr="002C534F">
        <w:rPr>
          <w:rFonts w:asciiTheme="minorHAnsi" w:hAnsiTheme="minorHAnsi" w:cstheme="minorHAnsi"/>
          <w:b/>
          <w:bCs/>
        </w:rPr>
        <w:t>E</w:t>
      </w:r>
      <w:r w:rsidRPr="002C534F">
        <w:rPr>
          <w:rFonts w:asciiTheme="minorHAnsi" w:hAnsiTheme="minorHAnsi" w:cstheme="minorHAnsi"/>
        </w:rPr>
        <w:t>,</w:t>
      </w:r>
      <w:r w:rsidR="008B6BA9" w:rsidRPr="002C534F">
        <w:rPr>
          <w:rFonts w:asciiTheme="minorHAnsi" w:hAnsiTheme="minorHAnsi" w:cstheme="minorHAnsi"/>
        </w:rPr>
        <w:t xml:space="preserve"> </w:t>
      </w:r>
      <w:r w:rsidR="00E11F5C" w:rsidRPr="002C534F">
        <w:rPr>
          <w:rFonts w:asciiTheme="minorHAnsi" w:hAnsiTheme="minorHAnsi" w:cstheme="minorHAnsi"/>
        </w:rPr>
        <w:t>re</w:t>
      </w:r>
      <w:r w:rsidR="00096280" w:rsidRPr="002C534F">
        <w:rPr>
          <w:rFonts w:asciiTheme="minorHAnsi" w:hAnsiTheme="minorHAnsi" w:cstheme="minorHAnsi"/>
        </w:rPr>
        <w:t>d</w:t>
      </w:r>
      <w:r w:rsidR="008B6BA9" w:rsidRPr="002C534F">
        <w:rPr>
          <w:rFonts w:asciiTheme="minorHAnsi" w:hAnsiTheme="minorHAnsi" w:cstheme="minorHAnsi"/>
        </w:rPr>
        <w:t xml:space="preserve"> </w:t>
      </w:r>
      <w:r w:rsidRPr="002C534F">
        <w:rPr>
          <w:rFonts w:asciiTheme="minorHAnsi" w:hAnsiTheme="minorHAnsi" w:cstheme="minorHAnsi"/>
        </w:rPr>
        <w:t>rectangle)</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muscle</w:t>
      </w:r>
      <w:r w:rsidR="008B6BA9" w:rsidRPr="002C534F">
        <w:rPr>
          <w:rFonts w:asciiTheme="minorHAnsi" w:hAnsiTheme="minorHAnsi" w:cstheme="minorHAnsi"/>
        </w:rPr>
        <w:t xml:space="preserve"> </w:t>
      </w:r>
      <w:r w:rsidRPr="002C534F">
        <w:rPr>
          <w:rFonts w:asciiTheme="minorHAnsi" w:hAnsiTheme="minorHAnsi" w:cstheme="minorHAnsi"/>
        </w:rPr>
        <w:t>fibers</w:t>
      </w:r>
      <w:r w:rsidR="008B6BA9" w:rsidRPr="002C534F">
        <w:rPr>
          <w:rFonts w:asciiTheme="minorHAnsi" w:hAnsiTheme="minorHAnsi" w:cstheme="minorHAnsi"/>
        </w:rPr>
        <w:t xml:space="preserve"> </w:t>
      </w:r>
      <w:r w:rsidRPr="002C534F">
        <w:rPr>
          <w:rFonts w:asciiTheme="minorHAnsi" w:hAnsiTheme="minorHAnsi" w:cstheme="minorHAnsi"/>
        </w:rPr>
        <w:t>being</w:t>
      </w:r>
      <w:r w:rsidR="008B6BA9" w:rsidRPr="002C534F">
        <w:rPr>
          <w:rFonts w:asciiTheme="minorHAnsi" w:hAnsiTheme="minorHAnsi" w:cstheme="minorHAnsi"/>
        </w:rPr>
        <w:t xml:space="preserve"> </w:t>
      </w:r>
      <w:r w:rsidRPr="002C534F">
        <w:rPr>
          <w:rFonts w:asciiTheme="minorHAnsi" w:hAnsiTheme="minorHAnsi" w:cstheme="minorHAnsi"/>
        </w:rPr>
        <w:t>oriented</w:t>
      </w:r>
      <w:r w:rsidR="008B6BA9" w:rsidRPr="002C534F">
        <w:rPr>
          <w:rFonts w:asciiTheme="minorHAnsi" w:hAnsiTheme="minorHAnsi" w:cstheme="minorHAnsi"/>
        </w:rPr>
        <w:t xml:space="preserve"> </w:t>
      </w:r>
      <w:r w:rsidRPr="002C534F">
        <w:rPr>
          <w:rFonts w:asciiTheme="minorHAnsi" w:hAnsiTheme="minorHAnsi" w:cstheme="minorHAnsi"/>
        </w:rPr>
        <w:t>mostly</w:t>
      </w:r>
      <w:r w:rsidR="008B6BA9" w:rsidRPr="002C534F">
        <w:rPr>
          <w:rFonts w:asciiTheme="minorHAnsi" w:hAnsiTheme="minorHAnsi" w:cstheme="minorHAnsi"/>
        </w:rPr>
        <w:t xml:space="preserve"> </w:t>
      </w:r>
      <w:r w:rsidRPr="002C534F">
        <w:rPr>
          <w:rFonts w:asciiTheme="minorHAnsi" w:hAnsiTheme="minorHAnsi" w:cstheme="minorHAnsi"/>
        </w:rPr>
        <w:t>in</w:t>
      </w:r>
      <w:r w:rsidR="008B6BA9" w:rsidRPr="002C534F">
        <w:rPr>
          <w:rFonts w:asciiTheme="minorHAnsi" w:hAnsiTheme="minorHAnsi" w:cstheme="minorHAnsi"/>
        </w:rPr>
        <w:t xml:space="preserve"> </w:t>
      </w:r>
      <w:r w:rsidRPr="002C534F">
        <w:rPr>
          <w:rFonts w:asciiTheme="minorHAnsi" w:hAnsiTheme="minorHAnsi" w:cstheme="minorHAnsi"/>
        </w:rPr>
        <w:t>one</w:t>
      </w:r>
      <w:r w:rsidR="008B6BA9" w:rsidRPr="002C534F">
        <w:rPr>
          <w:rFonts w:asciiTheme="minorHAnsi" w:hAnsiTheme="minorHAnsi" w:cstheme="minorHAnsi"/>
        </w:rPr>
        <w:t xml:space="preserve"> </w:t>
      </w:r>
      <w:r w:rsidRPr="002C534F">
        <w:rPr>
          <w:rFonts w:asciiTheme="minorHAnsi" w:hAnsiTheme="minorHAnsi" w:cstheme="minorHAnsi"/>
        </w:rPr>
        <w:t>direction</w:t>
      </w:r>
      <w:r w:rsidR="008B6BA9" w:rsidRPr="002C534F">
        <w:rPr>
          <w:rFonts w:asciiTheme="minorHAnsi" w:hAnsiTheme="minorHAnsi" w:cstheme="minorHAnsi"/>
        </w:rPr>
        <w:t xml:space="preserve"> </w:t>
      </w:r>
      <w:r w:rsidRPr="002C534F">
        <w:rPr>
          <w:rFonts w:asciiTheme="minorHAnsi" w:hAnsiTheme="minorHAnsi" w:cstheme="minorHAnsi"/>
        </w:rPr>
        <w:t>(</w:t>
      </w:r>
      <w:r w:rsidR="00E11F5C" w:rsidRPr="002C534F">
        <w:rPr>
          <w:rFonts w:asciiTheme="minorHAnsi" w:hAnsiTheme="minorHAnsi" w:cstheme="minorHAnsi"/>
          <w:b/>
          <w:bCs/>
        </w:rPr>
        <w:t>F</w:t>
      </w:r>
      <w:r w:rsidRPr="002C534F">
        <w:rPr>
          <w:rFonts w:asciiTheme="minorHAnsi" w:hAnsiTheme="minorHAnsi" w:cstheme="minorHAnsi"/>
        </w:rPr>
        <w:t>,</w:t>
      </w:r>
      <w:r w:rsidR="008B6BA9" w:rsidRPr="002C534F">
        <w:rPr>
          <w:rFonts w:asciiTheme="minorHAnsi" w:hAnsiTheme="minorHAnsi" w:cstheme="minorHAnsi"/>
        </w:rPr>
        <w:t xml:space="preserve"> </w:t>
      </w:r>
      <w:r w:rsidR="00E11F5C" w:rsidRPr="002C534F">
        <w:rPr>
          <w:rFonts w:asciiTheme="minorHAnsi" w:hAnsiTheme="minorHAnsi" w:cstheme="minorHAnsi"/>
        </w:rPr>
        <w:t xml:space="preserve">red </w:t>
      </w:r>
      <w:r w:rsidRPr="002C534F">
        <w:rPr>
          <w:rFonts w:asciiTheme="minorHAnsi" w:hAnsiTheme="minorHAnsi" w:cstheme="minorHAnsi"/>
        </w:rPr>
        <w:t>rectangle)</w:t>
      </w:r>
      <w:r w:rsidR="00022830" w:rsidRPr="002C534F">
        <w:rPr>
          <w:rFonts w:asciiTheme="minorHAnsi" w:hAnsiTheme="minorHAnsi" w:cstheme="minorHAnsi"/>
        </w:rPr>
        <w:t>,</w:t>
      </w:r>
      <w:r w:rsidR="008B6BA9" w:rsidRPr="002C534F">
        <w:rPr>
          <w:rFonts w:asciiTheme="minorHAnsi" w:hAnsiTheme="minorHAnsi" w:cstheme="minorHAnsi"/>
        </w:rPr>
        <w:t xml:space="preserve"> </w:t>
      </w:r>
      <w:r w:rsidRPr="002C534F">
        <w:rPr>
          <w:rFonts w:asciiTheme="minorHAnsi" w:hAnsiTheme="minorHAnsi" w:cstheme="minorHAnsi"/>
        </w:rPr>
        <w:t>which</w:t>
      </w:r>
      <w:r w:rsidR="008B6BA9" w:rsidRPr="002C534F">
        <w:rPr>
          <w:rFonts w:asciiTheme="minorHAnsi" w:hAnsiTheme="minorHAnsi" w:cstheme="minorHAnsi"/>
        </w:rPr>
        <w:t xml:space="preserve"> </w:t>
      </w:r>
      <w:r w:rsidRPr="002C534F">
        <w:rPr>
          <w:rFonts w:asciiTheme="minorHAnsi" w:hAnsiTheme="minorHAnsi" w:cstheme="minorHAnsi"/>
        </w:rPr>
        <w:t>is</w:t>
      </w:r>
      <w:r w:rsidR="008B6BA9" w:rsidRPr="002C534F">
        <w:rPr>
          <w:rFonts w:asciiTheme="minorHAnsi" w:hAnsiTheme="minorHAnsi" w:cstheme="minorHAnsi"/>
        </w:rPr>
        <w:t xml:space="preserve"> </w:t>
      </w:r>
      <w:r w:rsidRPr="002C534F">
        <w:rPr>
          <w:rFonts w:asciiTheme="minorHAnsi" w:hAnsiTheme="minorHAnsi" w:cstheme="minorHAnsi"/>
        </w:rPr>
        <w:t>indicative</w:t>
      </w:r>
      <w:r w:rsidR="008B6BA9" w:rsidRPr="002C534F">
        <w:rPr>
          <w:rFonts w:asciiTheme="minorHAnsi" w:hAnsiTheme="minorHAnsi" w:cstheme="minorHAnsi"/>
        </w:rPr>
        <w:t xml:space="preserve"> </w:t>
      </w:r>
      <w:r w:rsidRPr="002C534F">
        <w:rPr>
          <w:rFonts w:asciiTheme="minorHAnsi" w:hAnsiTheme="minorHAnsi" w:cstheme="minorHAnsi"/>
        </w:rPr>
        <w:t>of</w:t>
      </w:r>
      <w:r w:rsidR="00EC5096" w:rsidRPr="002C534F">
        <w:rPr>
          <w:rFonts w:asciiTheme="minorHAnsi" w:hAnsiTheme="minorHAnsi" w:cstheme="minorHAnsi"/>
        </w:rPr>
        <w:t xml:space="preserve"> the muscle-lamina propria border</w:t>
      </w:r>
      <w:r w:rsidRPr="002C534F">
        <w:rPr>
          <w:rFonts w:asciiTheme="minorHAnsi" w:hAnsiTheme="minorHAnsi" w:cstheme="minorHAnsi"/>
        </w:rPr>
        <w:t>.</w:t>
      </w:r>
      <w:r w:rsidR="008B6BA9" w:rsidRPr="002C534F">
        <w:rPr>
          <w:rFonts w:asciiTheme="minorHAnsi" w:hAnsiTheme="minorHAnsi" w:cstheme="minorHAnsi"/>
        </w:rPr>
        <w:t xml:space="preserve"> </w:t>
      </w:r>
      <w:r w:rsidRPr="002C534F">
        <w:rPr>
          <w:rFonts w:asciiTheme="minorHAnsi" w:hAnsiTheme="minorHAnsi" w:cstheme="minorHAnsi"/>
        </w:rPr>
        <w:t>Another</w:t>
      </w:r>
      <w:r w:rsidR="008B6BA9" w:rsidRPr="002C534F">
        <w:rPr>
          <w:rFonts w:asciiTheme="minorHAnsi" w:hAnsiTheme="minorHAnsi" w:cstheme="minorHAnsi"/>
        </w:rPr>
        <w:t xml:space="preserve"> </w:t>
      </w:r>
      <w:r w:rsidRPr="002C534F">
        <w:rPr>
          <w:rFonts w:asciiTheme="minorHAnsi" w:hAnsiTheme="minorHAnsi" w:cstheme="minorHAnsi"/>
        </w:rPr>
        <w:t>region</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same</w:t>
      </w:r>
      <w:r w:rsidR="008B6BA9" w:rsidRPr="002C534F">
        <w:rPr>
          <w:rFonts w:asciiTheme="minorHAnsi" w:hAnsiTheme="minorHAnsi" w:cstheme="minorHAnsi"/>
        </w:rPr>
        <w:t xml:space="preserve"> </w:t>
      </w:r>
      <w:r w:rsidRPr="002C534F">
        <w:rPr>
          <w:rFonts w:asciiTheme="minorHAnsi" w:hAnsiTheme="minorHAnsi" w:cstheme="minorHAnsi"/>
        </w:rPr>
        <w:t>piece</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Pr="002C534F">
        <w:rPr>
          <w:rFonts w:asciiTheme="minorHAnsi" w:hAnsiTheme="minorHAnsi" w:cstheme="minorHAnsi"/>
        </w:rPr>
        <w:t>tissue</w:t>
      </w:r>
      <w:r w:rsidR="008B6BA9" w:rsidRPr="002C534F">
        <w:rPr>
          <w:rFonts w:asciiTheme="minorHAnsi" w:hAnsiTheme="minorHAnsi" w:cstheme="minorHAnsi"/>
        </w:rPr>
        <w:t xml:space="preserve"> </w:t>
      </w:r>
      <w:r w:rsidRPr="002C534F">
        <w:rPr>
          <w:rFonts w:asciiTheme="minorHAnsi" w:hAnsiTheme="minorHAnsi" w:cstheme="minorHAnsi"/>
        </w:rPr>
        <w:t>(</w:t>
      </w:r>
      <w:r w:rsidR="00E11F5C" w:rsidRPr="002C534F">
        <w:rPr>
          <w:rFonts w:asciiTheme="minorHAnsi" w:hAnsiTheme="minorHAnsi" w:cstheme="minorHAnsi"/>
        </w:rPr>
        <w:t>yellow</w:t>
      </w:r>
      <w:r w:rsidR="008B6BA9" w:rsidRPr="002C534F">
        <w:rPr>
          <w:rFonts w:asciiTheme="minorHAnsi" w:hAnsiTheme="minorHAnsi" w:cstheme="minorHAnsi"/>
        </w:rPr>
        <w:t xml:space="preserve"> </w:t>
      </w:r>
      <w:r w:rsidRPr="002C534F">
        <w:rPr>
          <w:rFonts w:asciiTheme="minorHAnsi" w:hAnsiTheme="minorHAnsi" w:cstheme="minorHAnsi"/>
        </w:rPr>
        <w:t>rectangles)</w:t>
      </w:r>
      <w:r w:rsidR="008B6BA9" w:rsidRPr="002C534F">
        <w:rPr>
          <w:rFonts w:asciiTheme="minorHAnsi" w:hAnsiTheme="minorHAnsi" w:cstheme="minorHAnsi"/>
        </w:rPr>
        <w:t xml:space="preserve"> </w:t>
      </w:r>
      <w:r w:rsidRPr="002C534F">
        <w:rPr>
          <w:rFonts w:asciiTheme="minorHAnsi" w:hAnsiTheme="minorHAnsi" w:cstheme="minorHAnsi"/>
        </w:rPr>
        <w:t>demonstrate</w:t>
      </w:r>
      <w:r w:rsidR="00B85A6B" w:rsidRPr="002C534F">
        <w:rPr>
          <w:rFonts w:asciiTheme="minorHAnsi" w:hAnsiTheme="minorHAnsi" w:cstheme="minorHAnsi"/>
        </w:rPr>
        <w:t>s</w:t>
      </w:r>
      <w:r w:rsidR="008B6BA9" w:rsidRPr="002C534F">
        <w:rPr>
          <w:rFonts w:asciiTheme="minorHAnsi" w:hAnsiTheme="minorHAnsi" w:cstheme="minorHAnsi"/>
        </w:rPr>
        <w:t xml:space="preserve"> </w:t>
      </w:r>
      <w:r w:rsidRPr="002C534F">
        <w:rPr>
          <w:rFonts w:asciiTheme="minorHAnsi" w:hAnsiTheme="minorHAnsi" w:cstheme="minorHAnsi"/>
        </w:rPr>
        <w:t>that</w:t>
      </w:r>
      <w:r w:rsidR="008B6BA9" w:rsidRPr="002C534F">
        <w:rPr>
          <w:rFonts w:asciiTheme="minorHAnsi" w:hAnsiTheme="minorHAnsi" w:cstheme="minorHAnsi"/>
        </w:rPr>
        <w:t xml:space="preserve"> </w:t>
      </w:r>
      <w:r w:rsidRPr="002C534F">
        <w:rPr>
          <w:rFonts w:asciiTheme="minorHAnsi" w:hAnsiTheme="minorHAnsi" w:cstheme="minorHAnsi"/>
        </w:rPr>
        <w:t>when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muscle</w:t>
      </w:r>
      <w:r w:rsidR="008B6BA9" w:rsidRPr="002C534F">
        <w:rPr>
          <w:rFonts w:asciiTheme="minorHAnsi" w:hAnsiTheme="minorHAnsi" w:cstheme="minorHAnsi"/>
        </w:rPr>
        <w:t xml:space="preserve"> </w:t>
      </w:r>
      <w:r w:rsidRPr="002C534F">
        <w:rPr>
          <w:rFonts w:asciiTheme="minorHAnsi" w:hAnsiTheme="minorHAnsi" w:cstheme="minorHAnsi"/>
        </w:rPr>
        <w:t>fibers</w:t>
      </w:r>
      <w:r w:rsidR="008B6BA9" w:rsidRPr="002C534F">
        <w:rPr>
          <w:rFonts w:asciiTheme="minorHAnsi" w:hAnsiTheme="minorHAnsi" w:cstheme="minorHAnsi"/>
        </w:rPr>
        <w:t xml:space="preserve"> </w:t>
      </w:r>
      <w:r w:rsidRPr="002C534F">
        <w:rPr>
          <w:rFonts w:asciiTheme="minorHAnsi" w:hAnsiTheme="minorHAnsi" w:cstheme="minorHAnsi"/>
        </w:rPr>
        <w:t>are</w:t>
      </w:r>
      <w:r w:rsidR="008B6BA9" w:rsidRPr="002C534F">
        <w:rPr>
          <w:rFonts w:asciiTheme="minorHAnsi" w:hAnsiTheme="minorHAnsi" w:cstheme="minorHAnsi"/>
        </w:rPr>
        <w:t xml:space="preserve"> </w:t>
      </w:r>
      <w:r w:rsidRPr="002C534F">
        <w:rPr>
          <w:rFonts w:asciiTheme="minorHAnsi" w:hAnsiTheme="minorHAnsi" w:cstheme="minorHAnsi"/>
        </w:rPr>
        <w:t>oriented</w:t>
      </w:r>
      <w:r w:rsidR="008B6BA9" w:rsidRPr="002C534F">
        <w:rPr>
          <w:rFonts w:asciiTheme="minorHAnsi" w:hAnsiTheme="minorHAnsi" w:cstheme="minorHAnsi"/>
        </w:rPr>
        <w:t xml:space="preserve"> </w:t>
      </w:r>
      <w:r w:rsidRPr="002C534F">
        <w:rPr>
          <w:rFonts w:asciiTheme="minorHAnsi" w:hAnsiTheme="minorHAnsi" w:cstheme="minorHAnsi"/>
        </w:rPr>
        <w:t>in</w:t>
      </w:r>
      <w:r w:rsidR="008B6BA9" w:rsidRPr="002C534F">
        <w:rPr>
          <w:rFonts w:asciiTheme="minorHAnsi" w:hAnsiTheme="minorHAnsi" w:cstheme="minorHAnsi"/>
        </w:rPr>
        <w:t xml:space="preserve"> </w:t>
      </w:r>
      <w:r w:rsidRPr="002C534F">
        <w:rPr>
          <w:rFonts w:asciiTheme="minorHAnsi" w:hAnsiTheme="minorHAnsi" w:cstheme="minorHAnsi"/>
        </w:rPr>
        <w:t>one</w:t>
      </w:r>
      <w:r w:rsidR="008B6BA9" w:rsidRPr="002C534F">
        <w:rPr>
          <w:rFonts w:asciiTheme="minorHAnsi" w:hAnsiTheme="minorHAnsi" w:cstheme="minorHAnsi"/>
        </w:rPr>
        <w:t xml:space="preserve"> </w:t>
      </w:r>
      <w:r w:rsidRPr="002C534F">
        <w:rPr>
          <w:rFonts w:asciiTheme="minorHAnsi" w:hAnsiTheme="minorHAnsi" w:cstheme="minorHAnsi"/>
        </w:rPr>
        <w:t>direction,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next</w:t>
      </w:r>
      <w:r w:rsidR="008B6BA9" w:rsidRPr="002C534F">
        <w:rPr>
          <w:rFonts w:asciiTheme="minorHAnsi" w:hAnsiTheme="minorHAnsi" w:cstheme="minorHAnsi"/>
        </w:rPr>
        <w:t xml:space="preserve"> </w:t>
      </w:r>
      <w:r w:rsidRPr="002C534F">
        <w:rPr>
          <w:rFonts w:asciiTheme="minorHAnsi" w:hAnsiTheme="minorHAnsi" w:cstheme="minorHAnsi"/>
        </w:rPr>
        <w:t>section</w:t>
      </w:r>
      <w:r w:rsidR="008B6BA9" w:rsidRPr="002C534F">
        <w:rPr>
          <w:rFonts w:asciiTheme="minorHAnsi" w:hAnsiTheme="minorHAnsi" w:cstheme="minorHAnsi"/>
        </w:rPr>
        <w:t xml:space="preserve"> </w:t>
      </w:r>
      <w:r w:rsidRPr="002C534F">
        <w:rPr>
          <w:rFonts w:asciiTheme="minorHAnsi" w:hAnsiTheme="minorHAnsi" w:cstheme="minorHAnsi"/>
        </w:rPr>
        <w:t>will</w:t>
      </w:r>
      <w:r w:rsidR="008B6BA9" w:rsidRPr="002C534F">
        <w:rPr>
          <w:rFonts w:asciiTheme="minorHAnsi" w:hAnsiTheme="minorHAnsi" w:cstheme="minorHAnsi"/>
        </w:rPr>
        <w:t xml:space="preserve"> </w:t>
      </w:r>
      <w:r w:rsidRPr="002C534F">
        <w:rPr>
          <w:rFonts w:asciiTheme="minorHAnsi" w:hAnsiTheme="minorHAnsi" w:cstheme="minorHAnsi"/>
        </w:rPr>
        <w:t>likely</w:t>
      </w:r>
      <w:r w:rsidR="008B6BA9" w:rsidRPr="002C534F">
        <w:rPr>
          <w:rFonts w:asciiTheme="minorHAnsi" w:hAnsiTheme="minorHAnsi" w:cstheme="minorHAnsi"/>
        </w:rPr>
        <w:t xml:space="preserve"> </w:t>
      </w:r>
      <w:r w:rsidRPr="002C534F">
        <w:rPr>
          <w:rFonts w:asciiTheme="minorHAnsi" w:hAnsiTheme="minorHAnsi" w:cstheme="minorHAnsi"/>
        </w:rPr>
        <w:t>yield</w:t>
      </w:r>
      <w:r w:rsidR="008B6BA9" w:rsidRPr="002C534F">
        <w:rPr>
          <w:rFonts w:asciiTheme="minorHAnsi" w:hAnsiTheme="minorHAnsi" w:cstheme="minorHAnsi"/>
        </w:rPr>
        <w:t xml:space="preserve"> </w:t>
      </w:r>
      <w:r w:rsidRPr="002C534F">
        <w:rPr>
          <w:rFonts w:asciiTheme="minorHAnsi" w:hAnsiTheme="minorHAnsi" w:cstheme="minorHAnsi"/>
        </w:rPr>
        <w:t>connective</w:t>
      </w:r>
      <w:r w:rsidR="008B6BA9" w:rsidRPr="002C534F">
        <w:rPr>
          <w:rFonts w:asciiTheme="minorHAnsi" w:hAnsiTheme="minorHAnsi" w:cstheme="minorHAnsi"/>
        </w:rPr>
        <w:t xml:space="preserve"> </w:t>
      </w:r>
      <w:r w:rsidRPr="002C534F">
        <w:rPr>
          <w:rFonts w:asciiTheme="minorHAnsi" w:hAnsiTheme="minorHAnsi" w:cstheme="minorHAnsi"/>
        </w:rPr>
        <w:t>tissue</w:t>
      </w:r>
      <w:r w:rsidR="008B6BA9" w:rsidRPr="002C534F">
        <w:rPr>
          <w:rFonts w:asciiTheme="minorHAnsi" w:hAnsiTheme="minorHAnsi" w:cstheme="minorHAnsi"/>
        </w:rPr>
        <w:t xml:space="preserve"> </w:t>
      </w:r>
      <w:r w:rsidRPr="002C534F">
        <w:rPr>
          <w:rFonts w:asciiTheme="minorHAnsi" w:hAnsiTheme="minorHAnsi" w:cstheme="minorHAnsi"/>
        </w:rPr>
        <w:t>because</w:t>
      </w:r>
      <w:r w:rsidR="008B6BA9" w:rsidRPr="002C534F">
        <w:rPr>
          <w:rFonts w:asciiTheme="minorHAnsi" w:hAnsiTheme="minorHAnsi" w:cstheme="minorHAnsi"/>
        </w:rPr>
        <w:t xml:space="preserve"> </w:t>
      </w:r>
      <w:r w:rsidRPr="002C534F">
        <w:rPr>
          <w:rFonts w:asciiTheme="minorHAnsi" w:hAnsiTheme="minorHAnsi" w:cstheme="minorHAnsi"/>
        </w:rPr>
        <w:t>all</w:t>
      </w:r>
      <w:r w:rsidR="008B6BA9" w:rsidRPr="002C534F">
        <w:rPr>
          <w:rFonts w:asciiTheme="minorHAnsi" w:hAnsiTheme="minorHAnsi" w:cstheme="minorHAnsi"/>
        </w:rPr>
        <w:t xml:space="preserve"> </w:t>
      </w:r>
      <w:r w:rsidRPr="002C534F">
        <w:rPr>
          <w:rFonts w:asciiTheme="minorHAnsi" w:hAnsiTheme="minorHAnsi" w:cstheme="minorHAnsi"/>
        </w:rPr>
        <w:t>muscle</w:t>
      </w:r>
      <w:r w:rsidR="008B6BA9" w:rsidRPr="002C534F">
        <w:rPr>
          <w:rFonts w:asciiTheme="minorHAnsi" w:hAnsiTheme="minorHAnsi" w:cstheme="minorHAnsi"/>
        </w:rPr>
        <w:t xml:space="preserve"> </w:t>
      </w:r>
      <w:r w:rsidRPr="002C534F">
        <w:rPr>
          <w:rFonts w:asciiTheme="minorHAnsi" w:hAnsiTheme="minorHAnsi" w:cstheme="minorHAnsi"/>
        </w:rPr>
        <w:t>has</w:t>
      </w:r>
      <w:r w:rsidR="008B6BA9" w:rsidRPr="002C534F">
        <w:rPr>
          <w:rFonts w:asciiTheme="minorHAnsi" w:hAnsiTheme="minorHAnsi" w:cstheme="minorHAnsi"/>
        </w:rPr>
        <w:t xml:space="preserve"> </w:t>
      </w:r>
      <w:r w:rsidRPr="002C534F">
        <w:rPr>
          <w:rFonts w:asciiTheme="minorHAnsi" w:hAnsiTheme="minorHAnsi" w:cstheme="minorHAnsi"/>
        </w:rPr>
        <w:t>been</w:t>
      </w:r>
      <w:r w:rsidR="008B6BA9" w:rsidRPr="002C534F">
        <w:rPr>
          <w:rFonts w:asciiTheme="minorHAnsi" w:hAnsiTheme="minorHAnsi" w:cstheme="minorHAnsi"/>
        </w:rPr>
        <w:t xml:space="preserve"> </w:t>
      </w:r>
      <w:r w:rsidRPr="002C534F">
        <w:rPr>
          <w:rFonts w:asciiTheme="minorHAnsi" w:hAnsiTheme="minorHAnsi" w:cstheme="minorHAnsi"/>
        </w:rPr>
        <w:t>removed</w:t>
      </w:r>
      <w:r w:rsidR="008B6BA9" w:rsidRPr="002C534F">
        <w:rPr>
          <w:rFonts w:asciiTheme="minorHAnsi" w:hAnsiTheme="minorHAnsi" w:cstheme="minorHAnsi"/>
        </w:rPr>
        <w:t xml:space="preserve"> </w:t>
      </w:r>
      <w:r w:rsidRPr="002C534F">
        <w:rPr>
          <w:rFonts w:asciiTheme="minorHAnsi" w:hAnsiTheme="minorHAnsi" w:cstheme="minorHAnsi"/>
        </w:rPr>
        <w:t>from</w:t>
      </w:r>
      <w:r w:rsidR="008B6BA9" w:rsidRPr="002C534F">
        <w:rPr>
          <w:rFonts w:asciiTheme="minorHAnsi" w:hAnsiTheme="minorHAnsi" w:cstheme="minorHAnsi"/>
        </w:rPr>
        <w:t xml:space="preserve"> </w:t>
      </w:r>
      <w:r w:rsidRPr="002C534F">
        <w:rPr>
          <w:rFonts w:asciiTheme="minorHAnsi" w:hAnsiTheme="minorHAnsi" w:cstheme="minorHAnsi"/>
        </w:rPr>
        <w:t>that</w:t>
      </w:r>
      <w:r w:rsidR="008B6BA9" w:rsidRPr="002C534F">
        <w:rPr>
          <w:rFonts w:asciiTheme="minorHAnsi" w:hAnsiTheme="minorHAnsi" w:cstheme="minorHAnsi"/>
        </w:rPr>
        <w:t xml:space="preserve"> </w:t>
      </w:r>
      <w:r w:rsidRPr="002C534F">
        <w:rPr>
          <w:rFonts w:asciiTheme="minorHAnsi" w:hAnsiTheme="minorHAnsi" w:cstheme="minorHAnsi"/>
        </w:rPr>
        <w:t>region.</w:t>
      </w:r>
      <w:r w:rsidR="008B6BA9" w:rsidRPr="002C534F">
        <w:rPr>
          <w:rFonts w:asciiTheme="minorHAnsi" w:hAnsiTheme="minorHAnsi" w:cstheme="minorHAnsi"/>
        </w:rPr>
        <w:t xml:space="preserve"> </w:t>
      </w:r>
      <w:r w:rsidR="00096280" w:rsidRPr="002C534F">
        <w:rPr>
          <w:rFonts w:asciiTheme="minorHAnsi" w:hAnsiTheme="minorHAnsi" w:cstheme="minorHAnsi"/>
        </w:rPr>
        <w:t xml:space="preserve">The blue rectangles </w:t>
      </w:r>
      <w:r w:rsidR="00660E2A" w:rsidRPr="002C534F">
        <w:rPr>
          <w:rFonts w:asciiTheme="minorHAnsi" w:hAnsiTheme="minorHAnsi" w:cstheme="minorHAnsi"/>
        </w:rPr>
        <w:t xml:space="preserve">both represent the underside of the epithelium. </w:t>
      </w:r>
      <w:r w:rsidRPr="002C534F">
        <w:rPr>
          <w:rFonts w:asciiTheme="minorHAnsi" w:hAnsiTheme="minorHAnsi" w:cstheme="minorHAnsi"/>
        </w:rPr>
        <w:t>If</w:t>
      </w:r>
      <w:r w:rsidR="008B6BA9" w:rsidRPr="002C534F">
        <w:rPr>
          <w:rFonts w:asciiTheme="minorHAnsi" w:hAnsiTheme="minorHAnsi" w:cstheme="minorHAnsi"/>
        </w:rPr>
        <w:t xml:space="preserve"> </w:t>
      </w:r>
      <w:r w:rsidRPr="002C534F">
        <w:rPr>
          <w:rFonts w:asciiTheme="minorHAnsi" w:hAnsiTheme="minorHAnsi" w:cstheme="minorHAnsi"/>
        </w:rPr>
        <w:t>taste</w:t>
      </w:r>
      <w:r w:rsidR="008B6BA9" w:rsidRPr="002C534F">
        <w:rPr>
          <w:rFonts w:asciiTheme="minorHAnsi" w:hAnsiTheme="minorHAnsi" w:cstheme="minorHAnsi"/>
        </w:rPr>
        <w:t xml:space="preserve"> </w:t>
      </w:r>
      <w:r w:rsidRPr="002C534F">
        <w:rPr>
          <w:rFonts w:asciiTheme="minorHAnsi" w:hAnsiTheme="minorHAnsi" w:cstheme="minorHAnsi"/>
        </w:rPr>
        <w:t>buds</w:t>
      </w:r>
      <w:r w:rsidR="008B6BA9" w:rsidRPr="002C534F">
        <w:rPr>
          <w:rFonts w:asciiTheme="minorHAnsi" w:hAnsiTheme="minorHAnsi" w:cstheme="minorHAnsi"/>
        </w:rPr>
        <w:t xml:space="preserve"> </w:t>
      </w:r>
      <w:r w:rsidRPr="002C534F">
        <w:rPr>
          <w:rFonts w:asciiTheme="minorHAnsi" w:hAnsiTheme="minorHAnsi" w:cstheme="minorHAnsi"/>
        </w:rPr>
        <w:t>are</w:t>
      </w:r>
      <w:r w:rsidR="008B6BA9" w:rsidRPr="002C534F">
        <w:rPr>
          <w:rFonts w:asciiTheme="minorHAnsi" w:hAnsiTheme="minorHAnsi" w:cstheme="minorHAnsi"/>
        </w:rPr>
        <w:t xml:space="preserve"> </w:t>
      </w:r>
      <w:r w:rsidRPr="002C534F">
        <w:rPr>
          <w:rFonts w:asciiTheme="minorHAnsi" w:hAnsiTheme="minorHAnsi" w:cstheme="minorHAnsi"/>
        </w:rPr>
        <w:t>present</w:t>
      </w:r>
      <w:r w:rsidR="008B6BA9" w:rsidRPr="002C534F">
        <w:rPr>
          <w:rFonts w:asciiTheme="minorHAnsi" w:hAnsiTheme="minorHAnsi" w:cstheme="minorHAnsi"/>
        </w:rPr>
        <w:t xml:space="preserve"> </w:t>
      </w:r>
      <w:r w:rsidRPr="002C534F">
        <w:rPr>
          <w:rFonts w:asciiTheme="minorHAnsi" w:hAnsiTheme="minorHAnsi" w:cstheme="minorHAnsi"/>
        </w:rPr>
        <w:t>on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section</w:t>
      </w:r>
      <w:r w:rsidR="008B6BA9" w:rsidRPr="002C534F">
        <w:rPr>
          <w:rFonts w:asciiTheme="minorHAnsi" w:hAnsiTheme="minorHAnsi" w:cstheme="minorHAnsi"/>
        </w:rPr>
        <w:t xml:space="preserve"> </w:t>
      </w:r>
      <w:r w:rsidRPr="002C534F">
        <w:rPr>
          <w:rFonts w:asciiTheme="minorHAnsi" w:hAnsiTheme="minorHAnsi" w:cstheme="minorHAnsi"/>
        </w:rPr>
        <w:t>(</w:t>
      </w:r>
      <w:r w:rsidR="00E11F5C" w:rsidRPr="002C534F">
        <w:rPr>
          <w:rFonts w:asciiTheme="minorHAnsi" w:hAnsiTheme="minorHAnsi" w:cstheme="minorHAnsi"/>
          <w:b/>
          <w:bCs/>
        </w:rPr>
        <w:t>G</w:t>
      </w:r>
      <w:r w:rsidRPr="002C534F">
        <w:rPr>
          <w:rFonts w:asciiTheme="minorHAnsi" w:hAnsiTheme="minorHAnsi" w:cstheme="minorHAnsi"/>
        </w:rPr>
        <w:t>,</w:t>
      </w:r>
      <w:r w:rsidR="008B6BA9" w:rsidRPr="002C534F">
        <w:rPr>
          <w:rFonts w:asciiTheme="minorHAnsi" w:hAnsiTheme="minorHAnsi" w:cstheme="minorHAnsi"/>
        </w:rPr>
        <w:t xml:space="preserve"> </w:t>
      </w:r>
      <w:r w:rsidRPr="002C534F">
        <w:rPr>
          <w:rFonts w:asciiTheme="minorHAnsi" w:hAnsiTheme="minorHAnsi" w:cstheme="minorHAnsi"/>
        </w:rPr>
        <w:t>red</w:t>
      </w:r>
      <w:r w:rsidR="008B6BA9" w:rsidRPr="002C534F">
        <w:rPr>
          <w:rFonts w:asciiTheme="minorHAnsi" w:hAnsiTheme="minorHAnsi" w:cstheme="minorHAnsi"/>
        </w:rPr>
        <w:t xml:space="preserve"> </w:t>
      </w:r>
      <w:r w:rsidRPr="002C534F">
        <w:rPr>
          <w:rFonts w:asciiTheme="minorHAnsi" w:hAnsiTheme="minorHAnsi" w:cstheme="minorHAnsi"/>
        </w:rPr>
        <w:t>arrows),</w:t>
      </w:r>
      <w:r w:rsidR="008B6BA9" w:rsidRPr="002C534F">
        <w:rPr>
          <w:rFonts w:asciiTheme="minorHAnsi" w:hAnsiTheme="minorHAnsi" w:cstheme="minorHAnsi"/>
        </w:rPr>
        <w:t xml:space="preserve"> </w:t>
      </w:r>
      <w:r w:rsidRPr="002C534F">
        <w:rPr>
          <w:rFonts w:asciiTheme="minorHAnsi" w:hAnsiTheme="minorHAnsi" w:cstheme="minorHAnsi"/>
        </w:rPr>
        <w:t>too</w:t>
      </w:r>
      <w:r w:rsidR="008B6BA9" w:rsidRPr="002C534F">
        <w:rPr>
          <w:rFonts w:asciiTheme="minorHAnsi" w:hAnsiTheme="minorHAnsi" w:cstheme="minorHAnsi"/>
        </w:rPr>
        <w:t xml:space="preserve"> </w:t>
      </w:r>
      <w:r w:rsidRPr="002C534F">
        <w:rPr>
          <w:rFonts w:asciiTheme="minorHAnsi" w:hAnsiTheme="minorHAnsi" w:cstheme="minorHAnsi"/>
        </w:rPr>
        <w:t>much</w:t>
      </w:r>
      <w:r w:rsidR="008B6BA9" w:rsidRPr="002C534F">
        <w:rPr>
          <w:rFonts w:asciiTheme="minorHAnsi" w:hAnsiTheme="minorHAnsi" w:cstheme="minorHAnsi"/>
        </w:rPr>
        <w:t xml:space="preserve"> </w:t>
      </w:r>
      <w:r w:rsidRPr="002C534F">
        <w:rPr>
          <w:rFonts w:asciiTheme="minorHAnsi" w:hAnsiTheme="minorHAnsi" w:cstheme="minorHAnsi"/>
        </w:rPr>
        <w:t>tissue</w:t>
      </w:r>
      <w:r w:rsidR="008B6BA9" w:rsidRPr="002C534F">
        <w:rPr>
          <w:rFonts w:asciiTheme="minorHAnsi" w:hAnsiTheme="minorHAnsi" w:cstheme="minorHAnsi"/>
        </w:rPr>
        <w:t xml:space="preserve"> </w:t>
      </w:r>
      <w:r w:rsidRPr="002C534F">
        <w:rPr>
          <w:rFonts w:asciiTheme="minorHAnsi" w:hAnsiTheme="minorHAnsi" w:cstheme="minorHAnsi"/>
        </w:rPr>
        <w:t>has</w:t>
      </w:r>
      <w:r w:rsidR="008B6BA9" w:rsidRPr="002C534F">
        <w:rPr>
          <w:rFonts w:asciiTheme="minorHAnsi" w:hAnsiTheme="minorHAnsi" w:cstheme="minorHAnsi"/>
        </w:rPr>
        <w:t xml:space="preserve"> </w:t>
      </w:r>
      <w:r w:rsidRPr="002C534F">
        <w:rPr>
          <w:rFonts w:asciiTheme="minorHAnsi" w:hAnsiTheme="minorHAnsi" w:cstheme="minorHAnsi"/>
        </w:rPr>
        <w:t>been</w:t>
      </w:r>
      <w:r w:rsidR="008B6BA9" w:rsidRPr="002C534F">
        <w:rPr>
          <w:rFonts w:asciiTheme="minorHAnsi" w:hAnsiTheme="minorHAnsi" w:cstheme="minorHAnsi"/>
        </w:rPr>
        <w:t xml:space="preserve"> </w:t>
      </w:r>
      <w:r w:rsidRPr="002C534F">
        <w:rPr>
          <w:rFonts w:asciiTheme="minorHAnsi" w:hAnsiTheme="minorHAnsi" w:cstheme="minorHAnsi"/>
        </w:rPr>
        <w:t>removed.</w:t>
      </w:r>
      <w:r w:rsidR="008B6BA9" w:rsidRPr="002C534F">
        <w:rPr>
          <w:rFonts w:asciiTheme="minorHAnsi" w:hAnsiTheme="minorHAnsi" w:cstheme="minorHAnsi"/>
        </w:rPr>
        <w:t xml:space="preserve"> </w:t>
      </w:r>
      <w:r w:rsidR="00660E2A" w:rsidRPr="002C534F">
        <w:rPr>
          <w:rFonts w:asciiTheme="minorHAnsi" w:hAnsiTheme="minorHAnsi" w:cstheme="minorHAnsi"/>
        </w:rPr>
        <w:t xml:space="preserve">Ideally, sectioning is complete </w:t>
      </w:r>
      <w:r w:rsidR="00256CDB" w:rsidRPr="002C534F">
        <w:rPr>
          <w:rFonts w:asciiTheme="minorHAnsi" w:hAnsiTheme="minorHAnsi" w:cstheme="minorHAnsi"/>
        </w:rPr>
        <w:t xml:space="preserve">when the underside of the epithelium (but no taste buds) is visible in the removed sections </w:t>
      </w:r>
      <w:r w:rsidR="00660E2A" w:rsidRPr="002C534F">
        <w:rPr>
          <w:rFonts w:asciiTheme="minorHAnsi" w:hAnsiTheme="minorHAnsi" w:cstheme="minorHAnsi"/>
        </w:rPr>
        <w:t>(</w:t>
      </w:r>
      <w:r w:rsidR="00660E2A" w:rsidRPr="002C534F">
        <w:rPr>
          <w:rFonts w:asciiTheme="minorHAnsi" w:hAnsiTheme="minorHAnsi" w:cstheme="minorHAnsi"/>
          <w:b/>
          <w:bCs/>
        </w:rPr>
        <w:t>F</w:t>
      </w:r>
      <w:r w:rsidR="00660E2A" w:rsidRPr="002C534F">
        <w:rPr>
          <w:rFonts w:asciiTheme="minorHAnsi" w:hAnsiTheme="minorHAnsi" w:cstheme="minorHAnsi"/>
        </w:rPr>
        <w:t>, yellow rectangle)</w:t>
      </w:r>
      <w:r w:rsidR="00256CDB" w:rsidRPr="002C534F">
        <w:rPr>
          <w:rFonts w:asciiTheme="minorHAnsi" w:hAnsiTheme="minorHAnsi" w:cstheme="minorHAnsi"/>
        </w:rPr>
        <w:t xml:space="preserve">. </w:t>
      </w:r>
      <w:r w:rsidR="002F52DA" w:rsidRPr="002C534F">
        <w:rPr>
          <w:rFonts w:asciiTheme="minorHAnsi" w:hAnsiTheme="minorHAnsi" w:cstheme="minorHAnsi"/>
        </w:rPr>
        <w:t xml:space="preserve">Although </w:t>
      </w:r>
      <w:r w:rsidR="00660E2A" w:rsidRPr="002C534F">
        <w:rPr>
          <w:rFonts w:asciiTheme="minorHAnsi" w:hAnsiTheme="minorHAnsi" w:cstheme="minorHAnsi"/>
        </w:rPr>
        <w:t>area</w:t>
      </w:r>
      <w:r w:rsidR="00256CDB" w:rsidRPr="002C534F">
        <w:rPr>
          <w:rFonts w:asciiTheme="minorHAnsi" w:hAnsiTheme="minorHAnsi" w:cstheme="minorHAnsi"/>
        </w:rPr>
        <w:t>s</w:t>
      </w:r>
      <w:r w:rsidR="00660E2A" w:rsidRPr="002C534F">
        <w:rPr>
          <w:rFonts w:asciiTheme="minorHAnsi" w:hAnsiTheme="minorHAnsi" w:cstheme="minorHAnsi"/>
        </w:rPr>
        <w:t xml:space="preserve"> with muscle fibers oriented in the same direction (</w:t>
      </w:r>
      <w:r w:rsidR="00660E2A" w:rsidRPr="002C534F">
        <w:rPr>
          <w:rFonts w:asciiTheme="minorHAnsi" w:hAnsiTheme="minorHAnsi" w:cstheme="minorHAnsi"/>
          <w:b/>
          <w:bCs/>
        </w:rPr>
        <w:t>E</w:t>
      </w:r>
      <w:r w:rsidR="00660E2A" w:rsidRPr="002C534F">
        <w:rPr>
          <w:rFonts w:asciiTheme="minorHAnsi" w:hAnsiTheme="minorHAnsi" w:cstheme="minorHAnsi"/>
        </w:rPr>
        <w:t xml:space="preserve">, yellow rectangle and </w:t>
      </w:r>
      <w:r w:rsidR="00660E2A" w:rsidRPr="002C534F">
        <w:rPr>
          <w:rFonts w:asciiTheme="minorHAnsi" w:hAnsiTheme="minorHAnsi" w:cstheme="minorHAnsi"/>
          <w:b/>
          <w:bCs/>
        </w:rPr>
        <w:t>F</w:t>
      </w:r>
      <w:r w:rsidR="00660E2A" w:rsidRPr="002C534F">
        <w:rPr>
          <w:rFonts w:asciiTheme="minorHAnsi" w:hAnsiTheme="minorHAnsi" w:cstheme="minorHAnsi"/>
        </w:rPr>
        <w:t>, red rectangle)</w:t>
      </w:r>
      <w:r w:rsidR="00256CDB" w:rsidRPr="002C534F">
        <w:rPr>
          <w:rFonts w:asciiTheme="minorHAnsi" w:hAnsiTheme="minorHAnsi" w:cstheme="minorHAnsi"/>
        </w:rPr>
        <w:t xml:space="preserve"> </w:t>
      </w:r>
      <w:r w:rsidR="002F52DA" w:rsidRPr="002C534F">
        <w:rPr>
          <w:rFonts w:asciiTheme="minorHAnsi" w:hAnsiTheme="minorHAnsi" w:cstheme="minorHAnsi"/>
        </w:rPr>
        <w:t xml:space="preserve">are </w:t>
      </w:r>
      <w:ins w:id="54" w:author="Author">
        <w:r w:rsidR="00543AB6">
          <w:rPr>
            <w:rFonts w:asciiTheme="minorHAnsi" w:hAnsiTheme="minorHAnsi" w:cstheme="minorHAnsi"/>
          </w:rPr>
          <w:t xml:space="preserve">also </w:t>
        </w:r>
      </w:ins>
      <w:r w:rsidR="002F52DA" w:rsidRPr="002C534F">
        <w:rPr>
          <w:rFonts w:asciiTheme="minorHAnsi" w:hAnsiTheme="minorHAnsi" w:cstheme="minorHAnsi"/>
        </w:rPr>
        <w:t xml:space="preserve">suitable for sectioning, </w:t>
      </w:r>
      <w:r w:rsidR="00660E2A" w:rsidRPr="002C534F">
        <w:rPr>
          <w:rFonts w:asciiTheme="minorHAnsi" w:hAnsiTheme="minorHAnsi" w:cstheme="minorHAnsi"/>
        </w:rPr>
        <w:t>area</w:t>
      </w:r>
      <w:r w:rsidR="00256CDB" w:rsidRPr="002C534F">
        <w:rPr>
          <w:rFonts w:asciiTheme="minorHAnsi" w:hAnsiTheme="minorHAnsi" w:cstheme="minorHAnsi"/>
        </w:rPr>
        <w:t>s</w:t>
      </w:r>
      <w:r w:rsidR="00660E2A" w:rsidRPr="002C534F">
        <w:rPr>
          <w:rFonts w:asciiTheme="minorHAnsi" w:hAnsiTheme="minorHAnsi" w:cstheme="minorHAnsi"/>
        </w:rPr>
        <w:t xml:space="preserve"> where the muscle fibers are oriented in </w:t>
      </w:r>
      <w:r w:rsidR="00256CDB" w:rsidRPr="002C534F">
        <w:rPr>
          <w:rFonts w:asciiTheme="minorHAnsi" w:hAnsiTheme="minorHAnsi" w:cstheme="minorHAnsi"/>
        </w:rPr>
        <w:t xml:space="preserve">multiple </w:t>
      </w:r>
      <w:r w:rsidR="00660E2A" w:rsidRPr="002C534F">
        <w:rPr>
          <w:rFonts w:asciiTheme="minorHAnsi" w:hAnsiTheme="minorHAnsi" w:cstheme="minorHAnsi"/>
        </w:rPr>
        <w:t>directions (</w:t>
      </w:r>
      <w:r w:rsidR="00660E2A" w:rsidRPr="002C534F">
        <w:rPr>
          <w:rFonts w:asciiTheme="minorHAnsi" w:hAnsiTheme="minorHAnsi" w:cstheme="minorHAnsi"/>
          <w:b/>
          <w:bCs/>
        </w:rPr>
        <w:t>E</w:t>
      </w:r>
      <w:r w:rsidR="00660E2A" w:rsidRPr="002C534F">
        <w:rPr>
          <w:rFonts w:asciiTheme="minorHAnsi" w:hAnsiTheme="minorHAnsi" w:cstheme="minorHAnsi"/>
        </w:rPr>
        <w:t>, red rectangle)</w:t>
      </w:r>
      <w:r w:rsidR="002F52DA" w:rsidRPr="002C534F">
        <w:rPr>
          <w:rFonts w:asciiTheme="minorHAnsi" w:hAnsiTheme="minorHAnsi" w:cstheme="minorHAnsi"/>
        </w:rPr>
        <w:t xml:space="preserve"> should be avoided</w:t>
      </w:r>
      <w:r w:rsidR="00660E2A" w:rsidRPr="002C534F">
        <w:rPr>
          <w:rFonts w:asciiTheme="minorHAnsi" w:hAnsiTheme="minorHAnsi" w:cstheme="minorHAnsi"/>
        </w:rPr>
        <w:t xml:space="preserve">. </w:t>
      </w:r>
      <w:r w:rsidR="00F366CB" w:rsidRPr="002C534F">
        <w:rPr>
          <w:rFonts w:asciiTheme="minorHAnsi" w:hAnsiTheme="minorHAnsi" w:cstheme="minorHAnsi"/>
        </w:rPr>
        <w:t>(</w:t>
      </w:r>
      <w:r w:rsidR="00F366CB" w:rsidRPr="002C534F">
        <w:rPr>
          <w:rFonts w:asciiTheme="minorHAnsi" w:hAnsiTheme="minorHAnsi" w:cstheme="minorHAnsi"/>
          <w:b/>
          <w:bCs/>
        </w:rPr>
        <w:t>G</w:t>
      </w:r>
      <w:r w:rsidR="00F366CB" w:rsidRPr="002C534F">
        <w:rPr>
          <w:rFonts w:asciiTheme="minorHAnsi" w:hAnsiTheme="minorHAnsi" w:cstheme="minorHAnsi"/>
        </w:rPr>
        <w:t xml:space="preserve">) </w:t>
      </w:r>
      <w:r w:rsidR="00660E2A" w:rsidRPr="002C534F">
        <w:rPr>
          <w:rFonts w:asciiTheme="minorHAnsi" w:hAnsiTheme="minorHAnsi" w:cstheme="minorHAnsi"/>
        </w:rPr>
        <w:t xml:space="preserve">Once sections include the underside of the epithelium/lamina propria, it is only possible to cut a few additional sections before too much of the epithelium has been removed and sections include taste buds. </w:t>
      </w:r>
      <w:r w:rsidR="00F366CB" w:rsidRPr="002C534F">
        <w:rPr>
          <w:rFonts w:asciiTheme="minorHAnsi" w:hAnsiTheme="minorHAnsi" w:cstheme="minorHAnsi"/>
        </w:rPr>
        <w:t>(</w:t>
      </w:r>
      <w:r w:rsidR="00F366CB" w:rsidRPr="002C534F">
        <w:rPr>
          <w:rFonts w:asciiTheme="minorHAnsi" w:hAnsiTheme="minorHAnsi" w:cstheme="minorHAnsi"/>
          <w:b/>
          <w:bCs/>
        </w:rPr>
        <w:t>H</w:t>
      </w:r>
      <w:r w:rsidR="00F366CB"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most</w:t>
      </w:r>
      <w:r w:rsidR="008B6BA9" w:rsidRPr="002C534F">
        <w:rPr>
          <w:rFonts w:asciiTheme="minorHAnsi" w:hAnsiTheme="minorHAnsi" w:cstheme="minorHAnsi"/>
        </w:rPr>
        <w:t xml:space="preserve"> </w:t>
      </w:r>
      <w:r w:rsidRPr="002C534F">
        <w:rPr>
          <w:rFonts w:asciiTheme="minorHAnsi" w:hAnsiTheme="minorHAnsi" w:cstheme="minorHAnsi"/>
        </w:rPr>
        <w:t>common</w:t>
      </w:r>
      <w:r w:rsidR="008B6BA9" w:rsidRPr="002C534F">
        <w:rPr>
          <w:rFonts w:asciiTheme="minorHAnsi" w:hAnsiTheme="minorHAnsi" w:cstheme="minorHAnsi"/>
        </w:rPr>
        <w:t xml:space="preserve"> </w:t>
      </w:r>
      <w:r w:rsidRPr="002C534F">
        <w:rPr>
          <w:rFonts w:asciiTheme="minorHAnsi" w:hAnsiTheme="minorHAnsi" w:cstheme="minorHAnsi"/>
        </w:rPr>
        <w:t>mistake</w:t>
      </w:r>
      <w:r w:rsidR="008B6BA9" w:rsidRPr="002C534F">
        <w:rPr>
          <w:rFonts w:asciiTheme="minorHAnsi" w:hAnsiTheme="minorHAnsi" w:cstheme="minorHAnsi"/>
        </w:rPr>
        <w:t xml:space="preserve"> </w:t>
      </w:r>
      <w:r w:rsidRPr="002C534F">
        <w:rPr>
          <w:rFonts w:asciiTheme="minorHAnsi" w:hAnsiTheme="minorHAnsi" w:cstheme="minorHAnsi"/>
        </w:rPr>
        <w:t>is</w:t>
      </w:r>
      <w:r w:rsidR="008B6BA9" w:rsidRPr="002C534F">
        <w:rPr>
          <w:rFonts w:asciiTheme="minorHAnsi" w:hAnsiTheme="minorHAnsi" w:cstheme="minorHAnsi"/>
        </w:rPr>
        <w:t xml:space="preserve"> </w:t>
      </w:r>
      <w:r w:rsidRPr="002C534F">
        <w:rPr>
          <w:rFonts w:asciiTheme="minorHAnsi" w:hAnsiTheme="minorHAnsi" w:cstheme="minorHAnsi"/>
        </w:rPr>
        <w:t>revealed</w:t>
      </w:r>
      <w:r w:rsidR="008B6BA9" w:rsidRPr="002C534F">
        <w:rPr>
          <w:rFonts w:asciiTheme="minorHAnsi" w:hAnsiTheme="minorHAnsi" w:cstheme="minorHAnsi"/>
        </w:rPr>
        <w:t xml:space="preserve"> </w:t>
      </w:r>
      <w:r w:rsidRPr="002C534F">
        <w:rPr>
          <w:rFonts w:asciiTheme="minorHAnsi" w:hAnsiTheme="minorHAnsi" w:cstheme="minorHAnsi"/>
        </w:rPr>
        <w:t>by</w:t>
      </w:r>
      <w:r w:rsidR="008B6BA9" w:rsidRPr="002C534F">
        <w:rPr>
          <w:rFonts w:asciiTheme="minorHAnsi" w:hAnsiTheme="minorHAnsi" w:cstheme="minorHAnsi"/>
        </w:rPr>
        <w:t xml:space="preserve"> </w:t>
      </w:r>
      <w:r w:rsidRPr="002C534F">
        <w:rPr>
          <w:rFonts w:asciiTheme="minorHAnsi" w:hAnsiTheme="minorHAnsi" w:cstheme="minorHAnsi"/>
        </w:rPr>
        <w:t>cryostat</w:t>
      </w:r>
      <w:r w:rsidR="008B6BA9" w:rsidRPr="002C534F">
        <w:rPr>
          <w:rFonts w:asciiTheme="minorHAnsi" w:hAnsiTheme="minorHAnsi" w:cstheme="minorHAnsi"/>
        </w:rPr>
        <w:t xml:space="preserve"> </w:t>
      </w:r>
      <w:r w:rsidRPr="002C534F">
        <w:rPr>
          <w:rFonts w:asciiTheme="minorHAnsi" w:hAnsiTheme="minorHAnsi" w:cstheme="minorHAnsi"/>
        </w:rPr>
        <w:t>sections</w:t>
      </w:r>
      <w:r w:rsidR="008B6BA9" w:rsidRPr="002C534F">
        <w:rPr>
          <w:rFonts w:asciiTheme="minorHAnsi" w:hAnsiTheme="minorHAnsi" w:cstheme="minorHAnsi"/>
        </w:rPr>
        <w:t xml:space="preserve"> </w:t>
      </w:r>
      <w:r w:rsidRPr="002C534F">
        <w:rPr>
          <w:rFonts w:asciiTheme="minorHAnsi" w:hAnsiTheme="minorHAnsi" w:cstheme="minorHAnsi"/>
        </w:rPr>
        <w:t>where</w:t>
      </w:r>
      <w:r w:rsidR="008B6BA9" w:rsidRPr="002C534F">
        <w:rPr>
          <w:rFonts w:asciiTheme="minorHAnsi" w:hAnsiTheme="minorHAnsi" w:cstheme="minorHAnsi"/>
        </w:rPr>
        <w:t xml:space="preserve"> </w:t>
      </w:r>
      <w:r w:rsidRPr="002C534F">
        <w:rPr>
          <w:rFonts w:asciiTheme="minorHAnsi" w:hAnsiTheme="minorHAnsi" w:cstheme="minorHAnsi"/>
        </w:rPr>
        <w:t>epithelium</w:t>
      </w:r>
      <w:r w:rsidR="008B6BA9" w:rsidRPr="002C534F">
        <w:rPr>
          <w:rFonts w:asciiTheme="minorHAnsi" w:hAnsiTheme="minorHAnsi" w:cstheme="minorHAnsi"/>
        </w:rPr>
        <w:t xml:space="preserve"> </w:t>
      </w:r>
      <w:r w:rsidRPr="002C534F">
        <w:rPr>
          <w:rFonts w:asciiTheme="minorHAnsi" w:hAnsiTheme="minorHAnsi" w:cstheme="minorHAnsi"/>
        </w:rPr>
        <w:t>is</w:t>
      </w:r>
      <w:r w:rsidR="008B6BA9" w:rsidRPr="002C534F">
        <w:rPr>
          <w:rFonts w:asciiTheme="minorHAnsi" w:hAnsiTheme="minorHAnsi" w:cstheme="minorHAnsi"/>
        </w:rPr>
        <w:t xml:space="preserve"> </w:t>
      </w:r>
      <w:r w:rsidRPr="002C534F">
        <w:rPr>
          <w:rFonts w:asciiTheme="minorHAnsi" w:hAnsiTheme="minorHAnsi" w:cstheme="minorHAnsi"/>
        </w:rPr>
        <w:t>seen</w:t>
      </w:r>
      <w:r w:rsidR="008B6BA9" w:rsidRPr="002C534F">
        <w:rPr>
          <w:rFonts w:asciiTheme="minorHAnsi" w:hAnsiTheme="minorHAnsi" w:cstheme="minorHAnsi"/>
        </w:rPr>
        <w:t xml:space="preserve"> </w:t>
      </w:r>
      <w:r w:rsidRPr="002C534F">
        <w:rPr>
          <w:rFonts w:asciiTheme="minorHAnsi" w:hAnsiTheme="minorHAnsi" w:cstheme="minorHAnsi"/>
        </w:rPr>
        <w:t>at</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edge</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tissue,</w:t>
      </w:r>
      <w:r w:rsidR="008B6BA9" w:rsidRPr="002C534F">
        <w:rPr>
          <w:rFonts w:asciiTheme="minorHAnsi" w:hAnsiTheme="minorHAnsi" w:cstheme="minorHAnsi"/>
        </w:rPr>
        <w:t xml:space="preserve"> </w:t>
      </w:r>
      <w:r w:rsidRPr="002C534F">
        <w:rPr>
          <w:rFonts w:asciiTheme="minorHAnsi" w:hAnsiTheme="minorHAnsi" w:cstheme="minorHAnsi"/>
        </w:rPr>
        <w:t>muscle</w:t>
      </w:r>
      <w:r w:rsidR="008B6BA9" w:rsidRPr="002C534F">
        <w:rPr>
          <w:rFonts w:asciiTheme="minorHAnsi" w:hAnsiTheme="minorHAnsi" w:cstheme="minorHAnsi"/>
        </w:rPr>
        <w:t xml:space="preserve"> </w:t>
      </w:r>
      <w:r w:rsidRPr="002C534F">
        <w:rPr>
          <w:rFonts w:asciiTheme="minorHAnsi" w:hAnsiTheme="minorHAnsi" w:cstheme="minorHAnsi"/>
        </w:rPr>
        <w:t>is</w:t>
      </w:r>
      <w:r w:rsidR="008B6BA9" w:rsidRPr="002C534F">
        <w:rPr>
          <w:rFonts w:asciiTheme="minorHAnsi" w:hAnsiTheme="minorHAnsi" w:cstheme="minorHAnsi"/>
        </w:rPr>
        <w:t xml:space="preserve"> </w:t>
      </w:r>
      <w:r w:rsidRPr="002C534F">
        <w:rPr>
          <w:rFonts w:asciiTheme="minorHAnsi" w:hAnsiTheme="minorHAnsi" w:cstheme="minorHAnsi"/>
        </w:rPr>
        <w:t>seen</w:t>
      </w:r>
      <w:r w:rsidR="008B6BA9" w:rsidRPr="002C534F">
        <w:rPr>
          <w:rFonts w:asciiTheme="minorHAnsi" w:hAnsiTheme="minorHAnsi" w:cstheme="minorHAnsi"/>
        </w:rPr>
        <w:t xml:space="preserve"> </w:t>
      </w:r>
      <w:r w:rsidRPr="002C534F">
        <w:rPr>
          <w:rFonts w:asciiTheme="minorHAnsi" w:hAnsiTheme="minorHAnsi" w:cstheme="minorHAnsi"/>
        </w:rPr>
        <w:t>inside</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epithelium,</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Pr="002C534F">
        <w:rPr>
          <w:rFonts w:asciiTheme="minorHAnsi" w:hAnsiTheme="minorHAnsi" w:cstheme="minorHAnsi"/>
        </w:rPr>
        <w:t>OTC/sparse</w:t>
      </w:r>
      <w:r w:rsidR="008B6BA9" w:rsidRPr="002C534F">
        <w:rPr>
          <w:rFonts w:asciiTheme="minorHAnsi" w:hAnsiTheme="minorHAnsi" w:cstheme="minorHAnsi"/>
        </w:rPr>
        <w:t xml:space="preserve"> </w:t>
      </w:r>
      <w:r w:rsidRPr="002C534F">
        <w:rPr>
          <w:rFonts w:asciiTheme="minorHAnsi" w:hAnsiTheme="minorHAnsi" w:cstheme="minorHAnsi"/>
        </w:rPr>
        <w:t>muscle</w:t>
      </w:r>
      <w:r w:rsidR="008B6BA9" w:rsidRPr="002C534F">
        <w:rPr>
          <w:rFonts w:asciiTheme="minorHAnsi" w:hAnsiTheme="minorHAnsi" w:cstheme="minorHAnsi"/>
        </w:rPr>
        <w:t xml:space="preserve"> </w:t>
      </w:r>
      <w:r w:rsidRPr="002C534F">
        <w:rPr>
          <w:rFonts w:asciiTheme="minorHAnsi" w:hAnsiTheme="minorHAnsi" w:cstheme="minorHAnsi"/>
        </w:rPr>
        <w:t>is</w:t>
      </w:r>
      <w:r w:rsidR="008B6BA9" w:rsidRPr="002C534F">
        <w:rPr>
          <w:rFonts w:asciiTheme="minorHAnsi" w:hAnsiTheme="minorHAnsi" w:cstheme="minorHAnsi"/>
        </w:rPr>
        <w:t xml:space="preserve"> </w:t>
      </w:r>
      <w:r w:rsidRPr="002C534F">
        <w:rPr>
          <w:rFonts w:asciiTheme="minorHAnsi" w:hAnsiTheme="minorHAnsi" w:cstheme="minorHAnsi"/>
        </w:rPr>
        <w:t>present</w:t>
      </w:r>
      <w:r w:rsidR="008B6BA9" w:rsidRPr="002C534F">
        <w:rPr>
          <w:rFonts w:asciiTheme="minorHAnsi" w:hAnsiTheme="minorHAnsi" w:cstheme="minorHAnsi"/>
        </w:rPr>
        <w:t xml:space="preserve"> </w:t>
      </w:r>
      <w:r w:rsidRPr="002C534F">
        <w:rPr>
          <w:rFonts w:asciiTheme="minorHAnsi" w:hAnsiTheme="minorHAnsi" w:cstheme="minorHAnsi"/>
        </w:rPr>
        <w:t>in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middle.</w:t>
      </w:r>
      <w:r w:rsidR="008B6BA9" w:rsidRPr="002C534F">
        <w:rPr>
          <w:rFonts w:asciiTheme="minorHAnsi" w:hAnsiTheme="minorHAnsi" w:cstheme="minorHAnsi"/>
        </w:rPr>
        <w:t xml:space="preserve"> </w:t>
      </w:r>
      <w:r w:rsidRPr="002C534F">
        <w:rPr>
          <w:rFonts w:asciiTheme="minorHAnsi" w:hAnsiTheme="minorHAnsi" w:cstheme="minorHAnsi"/>
        </w:rPr>
        <w:t>This</w:t>
      </w:r>
      <w:r w:rsidR="008B6BA9" w:rsidRPr="002C534F">
        <w:rPr>
          <w:rFonts w:asciiTheme="minorHAnsi" w:hAnsiTheme="minorHAnsi" w:cstheme="minorHAnsi"/>
        </w:rPr>
        <w:t xml:space="preserve"> </w:t>
      </w:r>
      <w:r w:rsidRPr="002C534F">
        <w:rPr>
          <w:rFonts w:asciiTheme="minorHAnsi" w:hAnsiTheme="minorHAnsi" w:cstheme="minorHAnsi"/>
        </w:rPr>
        <w:t>is</w:t>
      </w:r>
      <w:r w:rsidR="008B6BA9" w:rsidRPr="002C534F">
        <w:rPr>
          <w:rFonts w:asciiTheme="minorHAnsi" w:hAnsiTheme="minorHAnsi" w:cstheme="minorHAnsi"/>
        </w:rPr>
        <w:t xml:space="preserve"> </w:t>
      </w:r>
      <w:r w:rsidRPr="002C534F">
        <w:rPr>
          <w:rFonts w:asciiTheme="minorHAnsi" w:hAnsiTheme="minorHAnsi" w:cstheme="minorHAnsi"/>
        </w:rPr>
        <w:t>most</w:t>
      </w:r>
      <w:r w:rsidR="008B6BA9" w:rsidRPr="002C534F">
        <w:rPr>
          <w:rFonts w:asciiTheme="minorHAnsi" w:hAnsiTheme="minorHAnsi" w:cstheme="minorHAnsi"/>
        </w:rPr>
        <w:t xml:space="preserve"> </w:t>
      </w:r>
      <w:r w:rsidRPr="002C534F">
        <w:rPr>
          <w:rFonts w:asciiTheme="minorHAnsi" w:hAnsiTheme="minorHAnsi" w:cstheme="minorHAnsi"/>
        </w:rPr>
        <w:t>often</w:t>
      </w:r>
      <w:r w:rsidR="008B6BA9" w:rsidRPr="002C534F">
        <w:rPr>
          <w:rFonts w:asciiTheme="minorHAnsi" w:hAnsiTheme="minorHAnsi" w:cstheme="minorHAnsi"/>
        </w:rPr>
        <w:t xml:space="preserve"> </w:t>
      </w:r>
      <w:r w:rsidRPr="002C534F">
        <w:rPr>
          <w:rFonts w:asciiTheme="minorHAnsi" w:hAnsiTheme="minorHAnsi" w:cstheme="minorHAnsi"/>
        </w:rPr>
        <w:t>due</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not</w:t>
      </w:r>
      <w:r w:rsidR="008B6BA9" w:rsidRPr="002C534F">
        <w:rPr>
          <w:rFonts w:asciiTheme="minorHAnsi" w:hAnsiTheme="minorHAnsi" w:cstheme="minorHAnsi"/>
        </w:rPr>
        <w:t xml:space="preserve"> </w:t>
      </w:r>
      <w:r w:rsidRPr="002C534F">
        <w:rPr>
          <w:rFonts w:asciiTheme="minorHAnsi" w:hAnsiTheme="minorHAnsi" w:cstheme="minorHAnsi"/>
        </w:rPr>
        <w:t>laying</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tissue</w:t>
      </w:r>
      <w:r w:rsidR="008B6BA9" w:rsidRPr="002C534F">
        <w:rPr>
          <w:rFonts w:asciiTheme="minorHAnsi" w:hAnsiTheme="minorHAnsi" w:cstheme="minorHAnsi"/>
        </w:rPr>
        <w:t xml:space="preserve"> </w:t>
      </w:r>
      <w:r w:rsidRPr="002C534F">
        <w:rPr>
          <w:rFonts w:asciiTheme="minorHAnsi" w:hAnsiTheme="minorHAnsi" w:cstheme="minorHAnsi"/>
        </w:rPr>
        <w:t>flat</w:t>
      </w:r>
      <w:r w:rsidR="008B6BA9" w:rsidRPr="002C534F">
        <w:rPr>
          <w:rFonts w:asciiTheme="minorHAnsi" w:hAnsiTheme="minorHAnsi" w:cstheme="minorHAnsi"/>
        </w:rPr>
        <w:t xml:space="preserve"> </w:t>
      </w:r>
      <w:r w:rsidRPr="002C534F">
        <w:rPr>
          <w:rFonts w:asciiTheme="minorHAnsi" w:hAnsiTheme="minorHAnsi" w:cstheme="minorHAnsi"/>
        </w:rPr>
        <w:t>on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bottom</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tissue</w:t>
      </w:r>
      <w:r w:rsidR="008B6BA9" w:rsidRPr="002C534F">
        <w:rPr>
          <w:rFonts w:asciiTheme="minorHAnsi" w:hAnsiTheme="minorHAnsi" w:cstheme="minorHAnsi"/>
        </w:rPr>
        <w:t xml:space="preserve"> </w:t>
      </w:r>
      <w:r w:rsidRPr="002C534F">
        <w:rPr>
          <w:rFonts w:asciiTheme="minorHAnsi" w:hAnsiTheme="minorHAnsi" w:cstheme="minorHAnsi"/>
        </w:rPr>
        <w:t>mold</w:t>
      </w:r>
      <w:r w:rsidR="008B6BA9" w:rsidRPr="002C534F">
        <w:rPr>
          <w:rFonts w:asciiTheme="minorHAnsi" w:hAnsiTheme="minorHAnsi" w:cstheme="minorHAnsi"/>
        </w:rPr>
        <w:t xml:space="preserve"> </w:t>
      </w:r>
      <w:r w:rsidRPr="002C534F">
        <w:rPr>
          <w:rFonts w:asciiTheme="minorHAnsi" w:hAnsiTheme="minorHAnsi" w:cstheme="minorHAnsi"/>
        </w:rPr>
        <w:t>before</w:t>
      </w:r>
      <w:r w:rsidR="008B6BA9" w:rsidRPr="002C534F">
        <w:rPr>
          <w:rFonts w:asciiTheme="minorHAnsi" w:hAnsiTheme="minorHAnsi" w:cstheme="minorHAnsi"/>
        </w:rPr>
        <w:t xml:space="preserve"> </w:t>
      </w:r>
      <w:r w:rsidRPr="002C534F">
        <w:rPr>
          <w:rFonts w:asciiTheme="minorHAnsi" w:hAnsiTheme="minorHAnsi" w:cstheme="minorHAnsi"/>
        </w:rPr>
        <w:t>freezing</w:t>
      </w:r>
      <w:r w:rsidR="008B6BA9" w:rsidRPr="002C534F">
        <w:rPr>
          <w:rFonts w:asciiTheme="minorHAnsi" w:hAnsiTheme="minorHAnsi" w:cstheme="minorHAnsi"/>
        </w:rPr>
        <w:t xml:space="preserve"> </w:t>
      </w:r>
      <w:r w:rsidRPr="002C534F">
        <w:rPr>
          <w:rFonts w:asciiTheme="minorHAnsi" w:hAnsiTheme="minorHAnsi" w:cstheme="minorHAnsi"/>
        </w:rPr>
        <w:t>or</w:t>
      </w:r>
      <w:r w:rsidR="008B6BA9" w:rsidRPr="002C534F">
        <w:rPr>
          <w:rFonts w:asciiTheme="minorHAnsi" w:hAnsiTheme="minorHAnsi" w:cstheme="minorHAnsi"/>
        </w:rPr>
        <w:t xml:space="preserve"> </w:t>
      </w:r>
      <w:r w:rsidRPr="002C534F">
        <w:rPr>
          <w:rFonts w:asciiTheme="minorHAnsi" w:hAnsiTheme="minorHAnsi" w:cstheme="minorHAnsi"/>
        </w:rPr>
        <w:t>insufficient</w:t>
      </w:r>
      <w:r w:rsidR="008B6BA9" w:rsidRPr="002C534F">
        <w:rPr>
          <w:rFonts w:asciiTheme="minorHAnsi" w:hAnsiTheme="minorHAnsi" w:cstheme="minorHAnsi"/>
        </w:rPr>
        <w:t xml:space="preserve"> </w:t>
      </w:r>
      <w:r w:rsidRPr="002C534F">
        <w:rPr>
          <w:rFonts w:asciiTheme="minorHAnsi" w:hAnsiTheme="minorHAnsi" w:cstheme="minorHAnsi"/>
        </w:rPr>
        <w:t>flattening</w:t>
      </w:r>
      <w:r w:rsidR="008B6BA9" w:rsidRPr="002C534F">
        <w:rPr>
          <w:rFonts w:asciiTheme="minorHAnsi" w:hAnsiTheme="minorHAnsi" w:cstheme="minorHAnsi"/>
        </w:rPr>
        <w:t xml:space="preserve"> </w:t>
      </w:r>
      <w:r w:rsidRPr="002C534F">
        <w:rPr>
          <w:rFonts w:asciiTheme="minorHAnsi" w:hAnsiTheme="minorHAnsi" w:cstheme="minorHAnsi"/>
        </w:rPr>
        <w:t>with</w:t>
      </w:r>
      <w:r w:rsidR="008B6BA9" w:rsidRPr="002C534F">
        <w:rPr>
          <w:rFonts w:asciiTheme="minorHAnsi" w:hAnsiTheme="minorHAnsi" w:cstheme="minorHAnsi"/>
        </w:rPr>
        <w:t xml:space="preserve"> </w:t>
      </w:r>
      <w:r w:rsidRPr="002C534F">
        <w:rPr>
          <w:rFonts w:asciiTheme="minorHAnsi" w:hAnsiTheme="minorHAnsi" w:cstheme="minorHAnsi"/>
        </w:rPr>
        <w:t>blunt</w:t>
      </w:r>
      <w:r w:rsidR="00F366CB" w:rsidRPr="002C534F">
        <w:rPr>
          <w:rFonts w:asciiTheme="minorHAnsi" w:hAnsiTheme="minorHAnsi" w:cstheme="minorHAnsi"/>
        </w:rPr>
        <w:t>-</w:t>
      </w:r>
      <w:r w:rsidRPr="002C534F">
        <w:rPr>
          <w:rFonts w:asciiTheme="minorHAnsi" w:hAnsiTheme="minorHAnsi" w:cstheme="minorHAnsi"/>
        </w:rPr>
        <w:t>end</w:t>
      </w:r>
      <w:r w:rsidR="00F366CB" w:rsidRPr="002C534F">
        <w:rPr>
          <w:rFonts w:asciiTheme="minorHAnsi" w:hAnsiTheme="minorHAnsi" w:cstheme="minorHAnsi"/>
        </w:rPr>
        <w:t>ed</w:t>
      </w:r>
      <w:r w:rsidR="008B6BA9" w:rsidRPr="002C534F">
        <w:rPr>
          <w:rFonts w:asciiTheme="minorHAnsi" w:hAnsiTheme="minorHAnsi" w:cstheme="minorHAnsi"/>
        </w:rPr>
        <w:t xml:space="preserve"> </w:t>
      </w:r>
      <w:r w:rsidRPr="002C534F">
        <w:rPr>
          <w:rFonts w:asciiTheme="minorHAnsi" w:hAnsiTheme="minorHAnsi" w:cstheme="minorHAnsi"/>
        </w:rPr>
        <w:t>forceps.</w:t>
      </w:r>
      <w:r w:rsidR="008B6BA9" w:rsidRPr="002C534F">
        <w:rPr>
          <w:rFonts w:asciiTheme="minorHAnsi" w:hAnsiTheme="minorHAnsi" w:cstheme="minorHAnsi"/>
        </w:rPr>
        <w:t xml:space="preserve"> </w:t>
      </w:r>
      <w:r w:rsidRPr="002C534F">
        <w:rPr>
          <w:rFonts w:asciiTheme="minorHAnsi" w:hAnsiTheme="minorHAnsi" w:cstheme="minorHAnsi"/>
          <w:shd w:val="clear" w:color="auto" w:fill="FFFFFF"/>
        </w:rPr>
        <w:t>Scale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bar</w:t>
      </w:r>
      <w:r w:rsidR="00F366CB" w:rsidRPr="002C534F">
        <w:rPr>
          <w:rFonts w:asciiTheme="minorHAnsi" w:hAnsiTheme="minorHAnsi" w:cstheme="minorHAnsi"/>
          <w:shd w:val="clear" w:color="auto" w:fill="FFFFFF"/>
        </w:rPr>
        <w:t>s</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in</w:t>
      </w:r>
      <w:r w:rsidR="008B6BA9" w:rsidRPr="002C534F">
        <w:rPr>
          <w:rFonts w:asciiTheme="minorHAnsi" w:hAnsiTheme="minorHAnsi" w:cstheme="minorHAnsi"/>
          <w:shd w:val="clear" w:color="auto" w:fill="FFFFFF"/>
        </w:rPr>
        <w:t xml:space="preserve"> </w:t>
      </w:r>
      <w:r w:rsidR="00660E2A" w:rsidRPr="002C534F">
        <w:rPr>
          <w:rFonts w:asciiTheme="minorHAnsi" w:hAnsiTheme="minorHAnsi" w:cstheme="minorHAnsi"/>
          <w:b/>
          <w:bCs/>
          <w:shd w:val="clear" w:color="auto" w:fill="FFFFFF"/>
        </w:rPr>
        <w:t>A</w:t>
      </w:r>
      <w:r w:rsidR="00792447" w:rsidRPr="002C534F">
        <w:rPr>
          <w:rFonts w:asciiTheme="minorHAnsi" w:hAnsiTheme="minorHAnsi" w:cstheme="minorHAnsi"/>
          <w:b/>
          <w:bCs/>
          <w:shd w:val="clear" w:color="auto" w:fill="FFFFFF"/>
        </w:rPr>
        <w:t>–C</w:t>
      </w:r>
      <w:r w:rsidR="00F366CB" w:rsidRPr="002C534F">
        <w:rPr>
          <w:rFonts w:asciiTheme="minorHAnsi" w:hAnsiTheme="minorHAnsi" w:cstheme="minorHAnsi"/>
          <w:b/>
          <w:bCs/>
          <w:shd w:val="clear" w:color="auto" w:fill="FFFFFF"/>
        </w:rPr>
        <w:t xml:space="preserve"> </w:t>
      </w:r>
      <w:proofErr w:type="gramStart"/>
      <w:r w:rsidR="00660E2A" w:rsidRPr="002C534F">
        <w:rPr>
          <w:rFonts w:asciiTheme="minorHAnsi" w:hAnsiTheme="minorHAnsi" w:cstheme="minorHAnsi"/>
          <w:shd w:val="clear" w:color="auto" w:fill="FFFFFF"/>
        </w:rPr>
        <w:t xml:space="preserve">=  </w:t>
      </w:r>
      <w:r w:rsidR="003362D5" w:rsidRPr="002C534F">
        <w:rPr>
          <w:rFonts w:asciiTheme="minorHAnsi" w:hAnsiTheme="minorHAnsi" w:cstheme="minorHAnsi"/>
          <w:shd w:val="clear" w:color="auto" w:fill="FFFFFF"/>
        </w:rPr>
        <w:t>1</w:t>
      </w:r>
      <w:proofErr w:type="gramEnd"/>
      <w:r w:rsidR="003362D5" w:rsidRPr="002C534F">
        <w:rPr>
          <w:rFonts w:asciiTheme="minorHAnsi" w:hAnsiTheme="minorHAnsi" w:cstheme="minorHAnsi"/>
          <w:shd w:val="clear" w:color="auto" w:fill="FFFFFF"/>
        </w:rPr>
        <w:t xml:space="preserve"> mm</w:t>
      </w:r>
      <w:r w:rsidR="00081A69" w:rsidRPr="002C534F">
        <w:rPr>
          <w:rFonts w:asciiTheme="minorHAnsi" w:hAnsiTheme="minorHAnsi" w:cstheme="minorHAnsi"/>
          <w:shd w:val="clear" w:color="auto" w:fill="FFFFFF"/>
        </w:rPr>
        <w:t>; s</w:t>
      </w:r>
      <w:r w:rsidR="003362D5" w:rsidRPr="002C534F">
        <w:rPr>
          <w:rFonts w:asciiTheme="minorHAnsi" w:hAnsiTheme="minorHAnsi" w:cstheme="minorHAnsi"/>
          <w:shd w:val="clear" w:color="auto" w:fill="FFFFFF"/>
        </w:rPr>
        <w:t>cale bar</w:t>
      </w:r>
      <w:r w:rsidR="00792447" w:rsidRPr="002C534F">
        <w:rPr>
          <w:rFonts w:asciiTheme="minorHAnsi" w:hAnsiTheme="minorHAnsi" w:cstheme="minorHAnsi"/>
          <w:shd w:val="clear" w:color="auto" w:fill="FFFFFF"/>
        </w:rPr>
        <w:t>s</w:t>
      </w:r>
      <w:r w:rsidR="003362D5" w:rsidRPr="002C534F">
        <w:rPr>
          <w:rFonts w:asciiTheme="minorHAnsi" w:hAnsiTheme="minorHAnsi" w:cstheme="minorHAnsi"/>
          <w:shd w:val="clear" w:color="auto" w:fill="FFFFFF"/>
        </w:rPr>
        <w:t xml:space="preserve"> in</w:t>
      </w:r>
      <w:r w:rsidR="00660E2A" w:rsidRPr="002C534F">
        <w:rPr>
          <w:rFonts w:asciiTheme="minorHAnsi" w:hAnsiTheme="minorHAnsi" w:cstheme="minorHAnsi"/>
          <w:shd w:val="clear" w:color="auto" w:fill="FFFFFF"/>
        </w:rPr>
        <w:t xml:space="preserve"> </w:t>
      </w:r>
      <w:r w:rsidR="00660E2A" w:rsidRPr="002C534F">
        <w:rPr>
          <w:rFonts w:asciiTheme="minorHAnsi" w:hAnsiTheme="minorHAnsi" w:cstheme="minorHAnsi"/>
          <w:b/>
          <w:bCs/>
          <w:shd w:val="clear" w:color="auto" w:fill="FFFFFF"/>
        </w:rPr>
        <w:t>E</w:t>
      </w:r>
      <w:r w:rsidR="00792447" w:rsidRPr="002C534F">
        <w:rPr>
          <w:rFonts w:asciiTheme="minorHAnsi" w:hAnsiTheme="minorHAnsi" w:cstheme="minorHAnsi"/>
          <w:b/>
          <w:bCs/>
          <w:shd w:val="clear" w:color="auto" w:fill="FFFFFF"/>
        </w:rPr>
        <w:t>, F</w:t>
      </w:r>
      <w:r w:rsidR="00081A69" w:rsidRPr="002C534F">
        <w:rPr>
          <w:rFonts w:asciiTheme="minorHAnsi" w:hAnsiTheme="minorHAnsi" w:cstheme="minorHAnsi"/>
          <w:b/>
          <w:bCs/>
          <w:shd w:val="clear" w:color="auto" w:fill="FFFFFF"/>
        </w:rPr>
        <w:t>, H</w:t>
      </w:r>
      <w:r w:rsidR="00792447"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w:t>
      </w:r>
      <w:r w:rsidR="00792447"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100</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µm</w:t>
      </w:r>
      <w:r w:rsidR="00081A69" w:rsidRPr="002C534F">
        <w:rPr>
          <w:rFonts w:asciiTheme="minorHAnsi" w:hAnsiTheme="minorHAnsi" w:cstheme="minorHAnsi"/>
          <w:shd w:val="clear" w:color="auto" w:fill="FFFFFF"/>
        </w:rPr>
        <w:t>; s</w:t>
      </w:r>
      <w:r w:rsidRPr="002C534F">
        <w:rPr>
          <w:rFonts w:asciiTheme="minorHAnsi" w:hAnsiTheme="minorHAnsi" w:cstheme="minorHAnsi"/>
          <w:shd w:val="clear" w:color="auto" w:fill="FFFFFF"/>
        </w:rPr>
        <w:t>cale</w:t>
      </w:r>
      <w:r w:rsidR="008B6BA9" w:rsidRPr="002C534F">
        <w:rPr>
          <w:rFonts w:asciiTheme="minorHAnsi" w:hAnsiTheme="minorHAnsi" w:cstheme="minorHAnsi"/>
          <w:shd w:val="clear" w:color="auto" w:fill="FFFFFF"/>
        </w:rPr>
        <w:t xml:space="preserve"> </w:t>
      </w:r>
      <w:r w:rsidR="00081A69" w:rsidRPr="002C534F">
        <w:rPr>
          <w:rFonts w:asciiTheme="minorHAnsi" w:hAnsiTheme="minorHAnsi" w:cstheme="minorHAnsi"/>
          <w:shd w:val="clear" w:color="auto" w:fill="FFFFFF"/>
        </w:rPr>
        <w:t>b</w:t>
      </w:r>
      <w:r w:rsidRPr="002C534F">
        <w:rPr>
          <w:rFonts w:asciiTheme="minorHAnsi" w:hAnsiTheme="minorHAnsi" w:cstheme="minorHAnsi"/>
          <w:shd w:val="clear" w:color="auto" w:fill="FFFFFF"/>
        </w:rPr>
        <w:t>ar</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in</w:t>
      </w:r>
      <w:r w:rsidR="008B6BA9" w:rsidRPr="002C534F">
        <w:rPr>
          <w:rFonts w:asciiTheme="minorHAnsi" w:hAnsiTheme="minorHAnsi" w:cstheme="minorHAnsi"/>
          <w:shd w:val="clear" w:color="auto" w:fill="FFFFFF"/>
        </w:rPr>
        <w:t xml:space="preserve"> </w:t>
      </w:r>
      <w:r w:rsidR="00660E2A" w:rsidRPr="002C534F">
        <w:rPr>
          <w:rFonts w:asciiTheme="minorHAnsi" w:hAnsiTheme="minorHAnsi" w:cstheme="minorHAnsi"/>
          <w:b/>
          <w:bCs/>
          <w:shd w:val="clear" w:color="auto" w:fill="FFFFFF"/>
        </w:rPr>
        <w:t>G</w:t>
      </w:r>
      <w:r w:rsidR="00081A6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50</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µm.</w:t>
      </w:r>
    </w:p>
    <w:p w14:paraId="1850230A" w14:textId="77777777" w:rsidR="00281821" w:rsidRPr="002C534F" w:rsidRDefault="00281821" w:rsidP="002C534F">
      <w:pPr>
        <w:rPr>
          <w:rFonts w:asciiTheme="minorHAnsi" w:hAnsiTheme="minorHAnsi" w:cstheme="minorHAnsi"/>
        </w:rPr>
      </w:pPr>
    </w:p>
    <w:p w14:paraId="555CF635" w14:textId="69B771E0" w:rsidR="00281821" w:rsidRPr="002C534F" w:rsidRDefault="00281821" w:rsidP="002C534F">
      <w:pPr>
        <w:rPr>
          <w:rFonts w:asciiTheme="minorHAnsi" w:hAnsiTheme="minorHAnsi" w:cstheme="minorHAnsi"/>
        </w:rPr>
      </w:pPr>
      <w:r w:rsidRPr="002C534F">
        <w:rPr>
          <w:rFonts w:asciiTheme="minorHAnsi" w:hAnsiTheme="minorHAnsi" w:cstheme="minorHAnsi"/>
          <w:b/>
          <w:bCs/>
        </w:rPr>
        <w:t>Figure</w:t>
      </w:r>
      <w:r w:rsidR="008B6BA9" w:rsidRPr="002C534F">
        <w:rPr>
          <w:rFonts w:asciiTheme="minorHAnsi" w:hAnsiTheme="minorHAnsi" w:cstheme="minorHAnsi"/>
          <w:b/>
          <w:bCs/>
        </w:rPr>
        <w:t xml:space="preserve"> </w:t>
      </w:r>
      <w:r w:rsidRPr="002C534F">
        <w:rPr>
          <w:rFonts w:asciiTheme="minorHAnsi" w:hAnsiTheme="minorHAnsi" w:cstheme="minorHAnsi"/>
          <w:b/>
          <w:bCs/>
        </w:rPr>
        <w:t>2</w:t>
      </w:r>
      <w:r w:rsidR="00C369E1" w:rsidRPr="002C534F">
        <w:rPr>
          <w:rFonts w:asciiTheme="minorHAnsi" w:hAnsiTheme="minorHAnsi" w:cstheme="minorHAnsi"/>
          <w:b/>
          <w:bCs/>
        </w:rPr>
        <w:t>:</w:t>
      </w:r>
      <w:r w:rsidR="008B6BA9" w:rsidRPr="002C534F">
        <w:rPr>
          <w:rFonts w:asciiTheme="minorHAnsi" w:hAnsiTheme="minorHAnsi" w:cstheme="minorHAnsi"/>
          <w:b/>
          <w:bCs/>
        </w:rPr>
        <w:t xml:space="preserve"> </w:t>
      </w:r>
      <w:r w:rsidRPr="002C534F">
        <w:rPr>
          <w:rFonts w:asciiTheme="minorHAnsi" w:hAnsiTheme="minorHAnsi" w:cstheme="minorHAnsi"/>
          <w:b/>
          <w:bCs/>
        </w:rPr>
        <w:t>Dissection</w:t>
      </w:r>
      <w:r w:rsidR="008B6BA9" w:rsidRPr="002C534F">
        <w:rPr>
          <w:rFonts w:asciiTheme="minorHAnsi" w:hAnsiTheme="minorHAnsi" w:cstheme="minorHAnsi"/>
          <w:b/>
          <w:bCs/>
        </w:rPr>
        <w:t xml:space="preserve"> </w:t>
      </w:r>
      <w:r w:rsidRPr="002C534F">
        <w:rPr>
          <w:rFonts w:asciiTheme="minorHAnsi" w:hAnsiTheme="minorHAnsi" w:cstheme="minorHAnsi"/>
          <w:b/>
          <w:bCs/>
        </w:rPr>
        <w:t>of</w:t>
      </w:r>
      <w:r w:rsidR="008B6BA9" w:rsidRPr="002C534F">
        <w:rPr>
          <w:rFonts w:asciiTheme="minorHAnsi" w:hAnsiTheme="minorHAnsi" w:cstheme="minorHAnsi"/>
          <w:b/>
          <w:bCs/>
        </w:rPr>
        <w:t xml:space="preserve"> </w:t>
      </w:r>
      <w:r w:rsidRPr="002C534F">
        <w:rPr>
          <w:rFonts w:asciiTheme="minorHAnsi" w:hAnsiTheme="minorHAnsi" w:cstheme="minorHAnsi"/>
          <w:b/>
          <w:bCs/>
        </w:rPr>
        <w:t>palate</w:t>
      </w:r>
      <w:r w:rsidR="008B6BA9" w:rsidRPr="002C534F">
        <w:rPr>
          <w:rFonts w:asciiTheme="minorHAnsi" w:hAnsiTheme="minorHAnsi" w:cstheme="minorHAnsi"/>
          <w:b/>
          <w:bCs/>
        </w:rPr>
        <w:t xml:space="preserve"> </w:t>
      </w:r>
      <w:r w:rsidRPr="002C534F">
        <w:rPr>
          <w:rFonts w:asciiTheme="minorHAnsi" w:hAnsiTheme="minorHAnsi" w:cstheme="minorHAnsi"/>
          <w:b/>
          <w:bCs/>
        </w:rPr>
        <w:t>for</w:t>
      </w:r>
      <w:r w:rsidR="008B6BA9" w:rsidRPr="002C534F">
        <w:rPr>
          <w:rFonts w:asciiTheme="minorHAnsi" w:hAnsiTheme="minorHAnsi" w:cstheme="minorHAnsi"/>
          <w:b/>
          <w:bCs/>
        </w:rPr>
        <w:t xml:space="preserve"> </w:t>
      </w:r>
      <w:r w:rsidRPr="002C534F">
        <w:rPr>
          <w:rFonts w:asciiTheme="minorHAnsi" w:hAnsiTheme="minorHAnsi" w:cstheme="minorHAnsi"/>
          <w:b/>
          <w:bCs/>
        </w:rPr>
        <w:t>staining.</w:t>
      </w:r>
      <w:r w:rsidR="008B6BA9" w:rsidRPr="002C534F">
        <w:rPr>
          <w:rFonts w:asciiTheme="minorHAnsi" w:hAnsiTheme="minorHAnsi" w:cstheme="minorHAnsi"/>
          <w:b/>
          <w:bCs/>
        </w:rPr>
        <w:t xml:space="preserve"> </w:t>
      </w:r>
      <w:r w:rsidR="0015329A" w:rsidRPr="002C534F">
        <w:rPr>
          <w:rFonts w:asciiTheme="minorHAnsi" w:hAnsiTheme="minorHAnsi" w:cstheme="minorHAnsi"/>
        </w:rPr>
        <w:t>(</w:t>
      </w:r>
      <w:r w:rsidR="0015329A" w:rsidRPr="002C534F">
        <w:rPr>
          <w:rFonts w:asciiTheme="minorHAnsi" w:hAnsiTheme="minorHAnsi" w:cstheme="minorHAnsi"/>
          <w:b/>
          <w:bCs/>
        </w:rPr>
        <w:t>A</w:t>
      </w:r>
      <w:r w:rsidR="0015329A" w:rsidRPr="002C534F">
        <w:rPr>
          <w:rFonts w:asciiTheme="minorHAnsi" w:hAnsiTheme="minorHAnsi" w:cstheme="minorHAnsi"/>
        </w:rPr>
        <w:t xml:space="preserve">) </w:t>
      </w:r>
      <w:r w:rsidR="00002AAD" w:rsidRPr="002C534F">
        <w:rPr>
          <w:rFonts w:asciiTheme="minorHAnsi" w:hAnsiTheme="minorHAnsi" w:cstheme="minorHAnsi"/>
        </w:rPr>
        <w:t>The p</w:t>
      </w:r>
      <w:r w:rsidRPr="002C534F">
        <w:rPr>
          <w:rFonts w:asciiTheme="minorHAnsi" w:hAnsiTheme="minorHAnsi" w:cstheme="minorHAnsi"/>
        </w:rPr>
        <w:t>alate</w:t>
      </w:r>
      <w:r w:rsidR="008B6BA9" w:rsidRPr="002C534F">
        <w:rPr>
          <w:rFonts w:asciiTheme="minorHAnsi" w:hAnsiTheme="minorHAnsi" w:cstheme="minorHAnsi"/>
        </w:rPr>
        <w:t xml:space="preserve"> </w:t>
      </w:r>
      <w:r w:rsidRPr="002C534F">
        <w:rPr>
          <w:rFonts w:asciiTheme="minorHAnsi" w:hAnsiTheme="minorHAnsi" w:cstheme="minorHAnsi"/>
        </w:rPr>
        <w:t>was</w:t>
      </w:r>
      <w:r w:rsidR="008B6BA9" w:rsidRPr="002C534F">
        <w:rPr>
          <w:rFonts w:asciiTheme="minorHAnsi" w:hAnsiTheme="minorHAnsi" w:cstheme="minorHAnsi"/>
        </w:rPr>
        <w:t xml:space="preserve"> </w:t>
      </w:r>
      <w:r w:rsidRPr="002C534F">
        <w:rPr>
          <w:rFonts w:asciiTheme="minorHAnsi" w:hAnsiTheme="minorHAnsi" w:cstheme="minorHAnsi"/>
        </w:rPr>
        <w:t>dissected</w:t>
      </w:r>
      <w:r w:rsidR="008B6BA9" w:rsidRPr="002C534F">
        <w:rPr>
          <w:rFonts w:asciiTheme="minorHAnsi" w:hAnsiTheme="minorHAnsi" w:cstheme="minorHAnsi"/>
        </w:rPr>
        <w:t xml:space="preserve"> </w:t>
      </w:r>
      <w:r w:rsidRPr="002C534F">
        <w:rPr>
          <w:rFonts w:asciiTheme="minorHAnsi" w:hAnsiTheme="minorHAnsi" w:cstheme="minorHAnsi"/>
        </w:rPr>
        <w:t>first</w:t>
      </w:r>
      <w:r w:rsidR="008B6BA9" w:rsidRPr="002C534F">
        <w:rPr>
          <w:rFonts w:asciiTheme="minorHAnsi" w:hAnsiTheme="minorHAnsi" w:cstheme="minorHAnsi"/>
        </w:rPr>
        <w:t xml:space="preserve"> </w:t>
      </w:r>
      <w:r w:rsidRPr="002C534F">
        <w:rPr>
          <w:rFonts w:asciiTheme="minorHAnsi" w:hAnsiTheme="minorHAnsi" w:cstheme="minorHAnsi"/>
        </w:rPr>
        <w:t>using</w:t>
      </w:r>
      <w:r w:rsidR="008B6BA9" w:rsidRPr="002C534F">
        <w:rPr>
          <w:rFonts w:asciiTheme="minorHAnsi" w:hAnsiTheme="minorHAnsi" w:cstheme="minorHAnsi"/>
        </w:rPr>
        <w:t xml:space="preserve"> </w:t>
      </w:r>
      <w:r w:rsidRPr="002C534F">
        <w:rPr>
          <w:rFonts w:asciiTheme="minorHAnsi" w:hAnsiTheme="minorHAnsi" w:cstheme="minorHAnsi"/>
        </w:rPr>
        <w:t>thin</w:t>
      </w:r>
      <w:r w:rsidR="008B6BA9" w:rsidRPr="002C534F">
        <w:rPr>
          <w:rFonts w:asciiTheme="minorHAnsi" w:hAnsiTheme="minorHAnsi" w:cstheme="minorHAnsi"/>
        </w:rPr>
        <w:t xml:space="preserve"> </w:t>
      </w:r>
      <w:r w:rsidRPr="002C534F">
        <w:rPr>
          <w:rFonts w:asciiTheme="minorHAnsi" w:hAnsiTheme="minorHAnsi" w:cstheme="minorHAnsi"/>
        </w:rPr>
        <w:t>blade</w:t>
      </w:r>
      <w:r w:rsidR="008B6BA9" w:rsidRPr="002C534F">
        <w:rPr>
          <w:rFonts w:asciiTheme="minorHAnsi" w:hAnsiTheme="minorHAnsi" w:cstheme="minorHAnsi"/>
        </w:rPr>
        <w:t xml:space="preserve"> </w:t>
      </w:r>
      <w:r w:rsidRPr="002C534F">
        <w:rPr>
          <w:rFonts w:asciiTheme="minorHAnsi" w:hAnsiTheme="minorHAnsi" w:cstheme="minorHAnsi"/>
        </w:rPr>
        <w:t>scissors</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009F650A" w:rsidRPr="002C534F">
        <w:rPr>
          <w:rFonts w:asciiTheme="minorHAnsi" w:hAnsiTheme="minorHAnsi" w:cstheme="minorHAnsi"/>
        </w:rPr>
        <w:t>cut</w:t>
      </w:r>
      <w:r w:rsidR="008B6BA9" w:rsidRPr="002C534F">
        <w:rPr>
          <w:rFonts w:asciiTheme="minorHAnsi" w:hAnsiTheme="minorHAnsi" w:cstheme="minorHAnsi"/>
        </w:rPr>
        <w:t xml:space="preserve"> </w:t>
      </w:r>
      <w:r w:rsidR="009F650A" w:rsidRPr="002C534F">
        <w:rPr>
          <w:rFonts w:asciiTheme="minorHAnsi" w:hAnsiTheme="minorHAnsi" w:cstheme="minorHAnsi"/>
        </w:rPr>
        <w:t>the</w:t>
      </w:r>
      <w:r w:rsidR="00706B65" w:rsidRPr="002C534F">
        <w:rPr>
          <w:rFonts w:asciiTheme="minorHAnsi" w:hAnsiTheme="minorHAnsi" w:cstheme="minorHAnsi"/>
        </w:rPr>
        <w:t xml:space="preserve"> </w:t>
      </w:r>
      <w:r w:rsidR="009F650A" w:rsidRPr="002C534F">
        <w:rPr>
          <w:rFonts w:asciiTheme="minorHAnsi" w:hAnsiTheme="minorHAnsi" w:cstheme="minorHAnsi"/>
        </w:rPr>
        <w:t>hard</w:t>
      </w:r>
      <w:r w:rsidR="008B6BA9" w:rsidRPr="002C534F">
        <w:rPr>
          <w:rFonts w:asciiTheme="minorHAnsi" w:hAnsiTheme="minorHAnsi" w:cstheme="minorHAnsi"/>
        </w:rPr>
        <w:t xml:space="preserve"> </w:t>
      </w:r>
      <w:r w:rsidR="009F650A" w:rsidRPr="002C534F">
        <w:rPr>
          <w:rFonts w:asciiTheme="minorHAnsi" w:hAnsiTheme="minorHAnsi" w:cstheme="minorHAnsi"/>
        </w:rPr>
        <w:t>palate,</w:t>
      </w:r>
      <w:r w:rsidR="008B6BA9" w:rsidRPr="002C534F">
        <w:rPr>
          <w:rFonts w:asciiTheme="minorHAnsi" w:hAnsiTheme="minorHAnsi" w:cstheme="minorHAnsi"/>
        </w:rPr>
        <w:t xml:space="preserve"> </w:t>
      </w:r>
      <w:r w:rsidR="0015329A" w:rsidRPr="002C534F">
        <w:rPr>
          <w:rFonts w:asciiTheme="minorHAnsi" w:hAnsiTheme="minorHAnsi" w:cstheme="minorHAnsi"/>
        </w:rPr>
        <w:t>(</w:t>
      </w:r>
      <w:r w:rsidR="0015329A" w:rsidRPr="002C534F">
        <w:rPr>
          <w:rFonts w:asciiTheme="minorHAnsi" w:hAnsiTheme="minorHAnsi" w:cstheme="minorHAnsi"/>
          <w:b/>
          <w:bCs/>
        </w:rPr>
        <w:t>B</w:t>
      </w:r>
      <w:r w:rsidR="0015329A" w:rsidRPr="002C534F">
        <w:rPr>
          <w:rFonts w:asciiTheme="minorHAnsi" w:hAnsiTheme="minorHAnsi" w:cstheme="minorHAnsi"/>
        </w:rPr>
        <w:t xml:space="preserve">) </w:t>
      </w:r>
      <w:r w:rsidR="009F650A" w:rsidRPr="002C534F">
        <w:rPr>
          <w:rFonts w:asciiTheme="minorHAnsi" w:hAnsiTheme="minorHAnsi" w:cstheme="minorHAnsi"/>
        </w:rPr>
        <w:t>then</w:t>
      </w:r>
      <w:r w:rsidR="008B6BA9" w:rsidRPr="002C534F">
        <w:rPr>
          <w:rFonts w:asciiTheme="minorHAnsi" w:hAnsiTheme="minorHAnsi" w:cstheme="minorHAnsi"/>
        </w:rPr>
        <w:t xml:space="preserve"> </w:t>
      </w:r>
      <w:r w:rsidR="009F650A" w:rsidRPr="002C534F">
        <w:rPr>
          <w:rFonts w:asciiTheme="minorHAnsi" w:hAnsiTheme="minorHAnsi" w:cstheme="minorHAnsi"/>
        </w:rPr>
        <w:t>using</w:t>
      </w:r>
      <w:r w:rsidR="008B6BA9" w:rsidRPr="002C534F">
        <w:rPr>
          <w:rFonts w:asciiTheme="minorHAnsi" w:hAnsiTheme="minorHAnsi" w:cstheme="minorHAnsi"/>
        </w:rPr>
        <w:t xml:space="preserve"> </w:t>
      </w:r>
      <w:r w:rsidR="009F650A" w:rsidRPr="002C534F">
        <w:rPr>
          <w:rFonts w:asciiTheme="minorHAnsi" w:hAnsiTheme="minorHAnsi" w:cstheme="minorHAnsi"/>
        </w:rPr>
        <w:t>the</w:t>
      </w:r>
      <w:r w:rsidR="008B6BA9" w:rsidRPr="002C534F">
        <w:rPr>
          <w:rFonts w:asciiTheme="minorHAnsi" w:hAnsiTheme="minorHAnsi" w:cstheme="minorHAnsi"/>
        </w:rPr>
        <w:t xml:space="preserve"> </w:t>
      </w:r>
      <w:r w:rsidR="009F650A" w:rsidRPr="002C534F">
        <w:rPr>
          <w:rFonts w:asciiTheme="minorHAnsi" w:hAnsiTheme="minorHAnsi" w:cstheme="minorHAnsi"/>
        </w:rPr>
        <w:t>same</w:t>
      </w:r>
      <w:r w:rsidR="008B6BA9" w:rsidRPr="002C534F">
        <w:rPr>
          <w:rFonts w:asciiTheme="minorHAnsi" w:hAnsiTheme="minorHAnsi" w:cstheme="minorHAnsi"/>
        </w:rPr>
        <w:t xml:space="preserve"> </w:t>
      </w:r>
      <w:r w:rsidR="009F650A" w:rsidRPr="002C534F">
        <w:rPr>
          <w:rFonts w:asciiTheme="minorHAnsi" w:hAnsiTheme="minorHAnsi" w:cstheme="minorHAnsi"/>
        </w:rPr>
        <w:t>scissors</w:t>
      </w:r>
      <w:r w:rsidR="008B6BA9" w:rsidRPr="002C534F">
        <w:rPr>
          <w:rFonts w:asciiTheme="minorHAnsi" w:hAnsiTheme="minorHAnsi" w:cstheme="minorHAnsi"/>
        </w:rPr>
        <w:t xml:space="preserve"> </w:t>
      </w:r>
      <w:r w:rsidR="009F650A"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separate</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soft</w:t>
      </w:r>
      <w:r w:rsidR="008B6BA9" w:rsidRPr="002C534F">
        <w:rPr>
          <w:rFonts w:asciiTheme="minorHAnsi" w:hAnsiTheme="minorHAnsi" w:cstheme="minorHAnsi"/>
        </w:rPr>
        <w:t xml:space="preserve"> </w:t>
      </w:r>
      <w:r w:rsidRPr="002C534F">
        <w:rPr>
          <w:rFonts w:asciiTheme="minorHAnsi" w:hAnsiTheme="minorHAnsi" w:cstheme="minorHAnsi"/>
        </w:rPr>
        <w:t>palate</w:t>
      </w:r>
      <w:r w:rsidR="008B6BA9" w:rsidRPr="002C534F">
        <w:rPr>
          <w:rFonts w:asciiTheme="minorHAnsi" w:hAnsiTheme="minorHAnsi" w:cstheme="minorHAnsi"/>
        </w:rPr>
        <w:t xml:space="preserve"> </w:t>
      </w:r>
      <w:r w:rsidRPr="002C534F">
        <w:rPr>
          <w:rFonts w:asciiTheme="minorHAnsi" w:hAnsiTheme="minorHAnsi" w:cstheme="minorHAnsi"/>
        </w:rPr>
        <w:t>from</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underlying</w:t>
      </w:r>
      <w:r w:rsidR="008B6BA9" w:rsidRPr="002C534F">
        <w:rPr>
          <w:rFonts w:asciiTheme="minorHAnsi" w:hAnsiTheme="minorHAnsi" w:cstheme="minorHAnsi"/>
        </w:rPr>
        <w:t xml:space="preserve"> </w:t>
      </w:r>
      <w:r w:rsidRPr="002C534F">
        <w:rPr>
          <w:rFonts w:asciiTheme="minorHAnsi" w:hAnsiTheme="minorHAnsi" w:cstheme="minorHAnsi"/>
        </w:rPr>
        <w:t>connective</w:t>
      </w:r>
      <w:r w:rsidR="008B6BA9" w:rsidRPr="002C534F">
        <w:rPr>
          <w:rFonts w:asciiTheme="minorHAnsi" w:hAnsiTheme="minorHAnsi" w:cstheme="minorHAnsi"/>
        </w:rPr>
        <w:t xml:space="preserve"> </w:t>
      </w:r>
      <w:r w:rsidRPr="002C534F">
        <w:rPr>
          <w:rFonts w:asciiTheme="minorHAnsi" w:hAnsiTheme="minorHAnsi" w:cstheme="minorHAnsi"/>
        </w:rPr>
        <w:t>tissue.</w:t>
      </w:r>
      <w:r w:rsidR="008B6BA9" w:rsidRPr="002C534F">
        <w:rPr>
          <w:rFonts w:asciiTheme="minorHAnsi" w:hAnsiTheme="minorHAnsi" w:cstheme="minorHAnsi"/>
        </w:rPr>
        <w:t xml:space="preserve"> </w:t>
      </w:r>
      <w:r w:rsidR="0015329A" w:rsidRPr="002C534F">
        <w:rPr>
          <w:rFonts w:asciiTheme="minorHAnsi" w:hAnsiTheme="minorHAnsi" w:cstheme="minorHAnsi"/>
        </w:rPr>
        <w:t>After</w:t>
      </w:r>
      <w:r w:rsidR="008B6BA9" w:rsidRPr="002C534F">
        <w:rPr>
          <w:rFonts w:asciiTheme="minorHAnsi" w:hAnsiTheme="minorHAnsi" w:cstheme="minorHAnsi"/>
        </w:rPr>
        <w:t xml:space="preserve"> </w:t>
      </w:r>
      <w:r w:rsidRPr="002C534F">
        <w:rPr>
          <w:rFonts w:asciiTheme="minorHAnsi" w:hAnsiTheme="minorHAnsi" w:cstheme="minorHAnsi"/>
        </w:rPr>
        <w:t>remov</w:t>
      </w:r>
      <w:r w:rsidR="0015329A" w:rsidRPr="002C534F">
        <w:rPr>
          <w:rFonts w:asciiTheme="minorHAnsi" w:hAnsiTheme="minorHAnsi" w:cstheme="minorHAnsi"/>
        </w:rPr>
        <w:t>ing the tissue</w:t>
      </w:r>
      <w:r w:rsidR="008B6BA9" w:rsidRPr="002C534F">
        <w:rPr>
          <w:rFonts w:asciiTheme="minorHAnsi" w:hAnsiTheme="minorHAnsi" w:cstheme="minorHAnsi"/>
        </w:rPr>
        <w:t xml:space="preserve"> </w:t>
      </w:r>
      <w:r w:rsidRPr="002C534F">
        <w:rPr>
          <w:rFonts w:asciiTheme="minorHAnsi" w:hAnsiTheme="minorHAnsi" w:cstheme="minorHAnsi"/>
        </w:rPr>
        <w:t>from</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oral</w:t>
      </w:r>
      <w:r w:rsidR="008B6BA9" w:rsidRPr="002C534F">
        <w:rPr>
          <w:rFonts w:asciiTheme="minorHAnsi" w:hAnsiTheme="minorHAnsi" w:cstheme="minorHAnsi"/>
        </w:rPr>
        <w:t xml:space="preserve"> </w:t>
      </w:r>
      <w:r w:rsidRPr="002C534F">
        <w:rPr>
          <w:rFonts w:asciiTheme="minorHAnsi" w:hAnsiTheme="minorHAnsi" w:cstheme="minorHAnsi"/>
        </w:rPr>
        <w:t>cavity,</w:t>
      </w:r>
      <w:r w:rsidR="008B6BA9" w:rsidRPr="002C534F">
        <w:rPr>
          <w:rFonts w:asciiTheme="minorHAnsi" w:hAnsiTheme="minorHAnsi" w:cstheme="minorHAnsi"/>
        </w:rPr>
        <w:t xml:space="preserve"> </w:t>
      </w:r>
      <w:r w:rsidRPr="002C534F">
        <w:rPr>
          <w:rFonts w:asciiTheme="minorHAnsi" w:hAnsiTheme="minorHAnsi" w:cstheme="minorHAnsi"/>
        </w:rPr>
        <w:t>any</w:t>
      </w:r>
      <w:r w:rsidR="008B6BA9" w:rsidRPr="002C534F">
        <w:rPr>
          <w:rFonts w:asciiTheme="minorHAnsi" w:hAnsiTheme="minorHAnsi" w:cstheme="minorHAnsi"/>
        </w:rPr>
        <w:t xml:space="preserve"> </w:t>
      </w:r>
      <w:r w:rsidRPr="002C534F">
        <w:rPr>
          <w:rFonts w:asciiTheme="minorHAnsi" w:hAnsiTheme="minorHAnsi" w:cstheme="minorHAnsi"/>
        </w:rPr>
        <w:t>remaining</w:t>
      </w:r>
      <w:r w:rsidR="008B6BA9" w:rsidRPr="002C534F">
        <w:rPr>
          <w:rFonts w:asciiTheme="minorHAnsi" w:hAnsiTheme="minorHAnsi" w:cstheme="minorHAnsi"/>
        </w:rPr>
        <w:t xml:space="preserve"> </w:t>
      </w:r>
      <w:r w:rsidRPr="002C534F">
        <w:rPr>
          <w:rFonts w:asciiTheme="minorHAnsi" w:hAnsiTheme="minorHAnsi" w:cstheme="minorHAnsi"/>
        </w:rPr>
        <w:t>tissue</w:t>
      </w:r>
      <w:r w:rsidR="008B6BA9" w:rsidRPr="002C534F">
        <w:rPr>
          <w:rFonts w:asciiTheme="minorHAnsi" w:hAnsiTheme="minorHAnsi" w:cstheme="minorHAnsi"/>
        </w:rPr>
        <w:t xml:space="preserve"> </w:t>
      </w:r>
      <w:r w:rsidRPr="002C534F">
        <w:rPr>
          <w:rFonts w:asciiTheme="minorHAnsi" w:hAnsiTheme="minorHAnsi" w:cstheme="minorHAnsi"/>
        </w:rPr>
        <w:t>was</w:t>
      </w:r>
      <w:r w:rsidR="008B6BA9" w:rsidRPr="002C534F">
        <w:rPr>
          <w:rFonts w:asciiTheme="minorHAnsi" w:hAnsiTheme="minorHAnsi" w:cstheme="minorHAnsi"/>
        </w:rPr>
        <w:t xml:space="preserve"> </w:t>
      </w:r>
      <w:r w:rsidRPr="002C534F">
        <w:rPr>
          <w:rFonts w:asciiTheme="minorHAnsi" w:hAnsiTheme="minorHAnsi" w:cstheme="minorHAnsi"/>
        </w:rPr>
        <w:t>removed</w:t>
      </w:r>
      <w:r w:rsidR="008B6BA9" w:rsidRPr="002C534F">
        <w:rPr>
          <w:rFonts w:asciiTheme="minorHAnsi" w:hAnsiTheme="minorHAnsi" w:cstheme="minorHAnsi"/>
        </w:rPr>
        <w:t xml:space="preserve"> </w:t>
      </w:r>
      <w:r w:rsidRPr="002C534F">
        <w:rPr>
          <w:rFonts w:asciiTheme="minorHAnsi" w:hAnsiTheme="minorHAnsi" w:cstheme="minorHAnsi"/>
        </w:rPr>
        <w:t>with</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scissors.</w:t>
      </w:r>
      <w:r w:rsidR="008B6BA9" w:rsidRPr="002C534F">
        <w:rPr>
          <w:rFonts w:asciiTheme="minorHAnsi" w:hAnsiTheme="minorHAnsi" w:cstheme="minorHAnsi"/>
        </w:rPr>
        <w:t xml:space="preserve"> </w:t>
      </w:r>
      <w:r w:rsidRPr="002C534F">
        <w:rPr>
          <w:rFonts w:asciiTheme="minorHAnsi" w:hAnsiTheme="minorHAnsi" w:cstheme="minorHAnsi"/>
        </w:rPr>
        <w:t>At</w:t>
      </w:r>
      <w:r w:rsidR="008B6BA9" w:rsidRPr="002C534F">
        <w:rPr>
          <w:rFonts w:asciiTheme="minorHAnsi" w:hAnsiTheme="minorHAnsi" w:cstheme="minorHAnsi"/>
        </w:rPr>
        <w:t xml:space="preserve"> </w:t>
      </w:r>
      <w:r w:rsidRPr="002C534F">
        <w:rPr>
          <w:rFonts w:asciiTheme="minorHAnsi" w:hAnsiTheme="minorHAnsi" w:cstheme="minorHAnsi"/>
        </w:rPr>
        <w:t>this</w:t>
      </w:r>
      <w:r w:rsidR="008B6BA9" w:rsidRPr="002C534F">
        <w:rPr>
          <w:rFonts w:asciiTheme="minorHAnsi" w:hAnsiTheme="minorHAnsi" w:cstheme="minorHAnsi"/>
        </w:rPr>
        <w:t xml:space="preserve"> </w:t>
      </w:r>
      <w:r w:rsidRPr="002C534F">
        <w:rPr>
          <w:rFonts w:asciiTheme="minorHAnsi" w:hAnsiTheme="minorHAnsi" w:cstheme="minorHAnsi"/>
        </w:rPr>
        <w:t>point,</w:t>
      </w:r>
      <w:r w:rsidR="008B6BA9" w:rsidRPr="002C534F">
        <w:rPr>
          <w:rFonts w:asciiTheme="minorHAnsi" w:hAnsiTheme="minorHAnsi" w:cstheme="minorHAnsi"/>
        </w:rPr>
        <w:t xml:space="preserve"> </w:t>
      </w:r>
      <w:r w:rsidRPr="002C534F">
        <w:rPr>
          <w:rFonts w:asciiTheme="minorHAnsi" w:hAnsiTheme="minorHAnsi" w:cstheme="minorHAnsi"/>
        </w:rPr>
        <w:t>all</w:t>
      </w:r>
      <w:r w:rsidR="008B6BA9" w:rsidRPr="002C534F">
        <w:rPr>
          <w:rFonts w:asciiTheme="minorHAnsi" w:hAnsiTheme="minorHAnsi" w:cstheme="minorHAnsi"/>
        </w:rPr>
        <w:t xml:space="preserve"> </w:t>
      </w:r>
      <w:r w:rsidRPr="002C534F">
        <w:rPr>
          <w:rFonts w:asciiTheme="minorHAnsi" w:hAnsiTheme="minorHAnsi" w:cstheme="minorHAnsi"/>
        </w:rPr>
        <w:t>that</w:t>
      </w:r>
      <w:r w:rsidR="008B6BA9" w:rsidRPr="002C534F">
        <w:rPr>
          <w:rFonts w:asciiTheme="minorHAnsi" w:hAnsiTheme="minorHAnsi" w:cstheme="minorHAnsi"/>
        </w:rPr>
        <w:t xml:space="preserve"> </w:t>
      </w:r>
      <w:r w:rsidRPr="002C534F">
        <w:rPr>
          <w:rFonts w:asciiTheme="minorHAnsi" w:hAnsiTheme="minorHAnsi" w:cstheme="minorHAnsi"/>
        </w:rPr>
        <w:t>may</w:t>
      </w:r>
      <w:r w:rsidR="008B6BA9" w:rsidRPr="002C534F">
        <w:rPr>
          <w:rFonts w:asciiTheme="minorHAnsi" w:hAnsiTheme="minorHAnsi" w:cstheme="minorHAnsi"/>
        </w:rPr>
        <w:t xml:space="preserve"> </w:t>
      </w:r>
      <w:r w:rsidRPr="002C534F">
        <w:rPr>
          <w:rFonts w:asciiTheme="minorHAnsi" w:hAnsiTheme="minorHAnsi" w:cstheme="minorHAnsi"/>
        </w:rPr>
        <w:t>remain</w:t>
      </w:r>
      <w:r w:rsidR="008B6BA9" w:rsidRPr="002C534F">
        <w:rPr>
          <w:rFonts w:asciiTheme="minorHAnsi" w:hAnsiTheme="minorHAnsi" w:cstheme="minorHAnsi"/>
        </w:rPr>
        <w:t xml:space="preserve"> </w:t>
      </w:r>
      <w:r w:rsidRPr="002C534F">
        <w:rPr>
          <w:rFonts w:asciiTheme="minorHAnsi" w:hAnsiTheme="minorHAnsi" w:cstheme="minorHAnsi"/>
        </w:rPr>
        <w:t>are</w:t>
      </w:r>
      <w:r w:rsidR="008B6BA9" w:rsidRPr="002C534F">
        <w:rPr>
          <w:rFonts w:asciiTheme="minorHAnsi" w:hAnsiTheme="minorHAnsi" w:cstheme="minorHAnsi"/>
        </w:rPr>
        <w:t xml:space="preserve"> </w:t>
      </w:r>
      <w:r w:rsidRPr="002C534F">
        <w:rPr>
          <w:rFonts w:asciiTheme="minorHAnsi" w:hAnsiTheme="minorHAnsi" w:cstheme="minorHAnsi"/>
        </w:rPr>
        <w:t>glands</w:t>
      </w:r>
      <w:r w:rsidR="008B6BA9" w:rsidRPr="002C534F">
        <w:rPr>
          <w:rFonts w:asciiTheme="minorHAnsi" w:hAnsiTheme="minorHAnsi" w:cstheme="minorHAnsi"/>
        </w:rPr>
        <w:t xml:space="preserve"> </w:t>
      </w:r>
      <w:r w:rsidRPr="002C534F">
        <w:rPr>
          <w:rFonts w:asciiTheme="minorHAnsi" w:hAnsiTheme="minorHAnsi" w:cstheme="minorHAnsi"/>
        </w:rPr>
        <w:t>on</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back</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00002AAD" w:rsidRPr="002C534F">
        <w:rPr>
          <w:rFonts w:asciiTheme="minorHAnsi" w:hAnsiTheme="minorHAnsi" w:cstheme="minorHAnsi"/>
        </w:rPr>
        <w:t xml:space="preserve">soft </w:t>
      </w:r>
      <w:r w:rsidRPr="002C534F">
        <w:rPr>
          <w:rFonts w:asciiTheme="minorHAnsi" w:hAnsiTheme="minorHAnsi" w:cstheme="minorHAnsi"/>
        </w:rPr>
        <w:t>palate.</w:t>
      </w:r>
      <w:r w:rsidR="008B6BA9" w:rsidRPr="002C534F">
        <w:rPr>
          <w:rFonts w:asciiTheme="minorHAnsi" w:hAnsiTheme="minorHAnsi" w:cstheme="minorHAnsi"/>
        </w:rPr>
        <w:t xml:space="preserve"> </w:t>
      </w:r>
      <w:r w:rsidRPr="002C534F">
        <w:rPr>
          <w:rFonts w:asciiTheme="minorHAnsi" w:hAnsiTheme="minorHAnsi" w:cstheme="minorHAnsi"/>
        </w:rPr>
        <w:t>A</w:t>
      </w:r>
      <w:r w:rsidR="008B6BA9" w:rsidRPr="002C534F">
        <w:rPr>
          <w:rFonts w:asciiTheme="minorHAnsi" w:hAnsiTheme="minorHAnsi" w:cstheme="minorHAnsi"/>
        </w:rPr>
        <w:t xml:space="preserve"> </w:t>
      </w:r>
      <w:r w:rsidRPr="002C534F">
        <w:rPr>
          <w:rFonts w:asciiTheme="minorHAnsi" w:hAnsiTheme="minorHAnsi" w:cstheme="minorHAnsi"/>
        </w:rPr>
        <w:t>razorblade</w:t>
      </w:r>
      <w:r w:rsidR="008B6BA9" w:rsidRPr="002C534F">
        <w:rPr>
          <w:rFonts w:asciiTheme="minorHAnsi" w:hAnsiTheme="minorHAnsi" w:cstheme="minorHAnsi"/>
        </w:rPr>
        <w:t xml:space="preserve"> </w:t>
      </w:r>
      <w:r w:rsidRPr="002C534F">
        <w:rPr>
          <w:rFonts w:asciiTheme="minorHAnsi" w:hAnsiTheme="minorHAnsi" w:cstheme="minorHAnsi"/>
        </w:rPr>
        <w:t>was</w:t>
      </w:r>
      <w:r w:rsidR="008B6BA9" w:rsidRPr="002C534F">
        <w:rPr>
          <w:rFonts w:asciiTheme="minorHAnsi" w:hAnsiTheme="minorHAnsi" w:cstheme="minorHAnsi"/>
        </w:rPr>
        <w:t xml:space="preserve"> </w:t>
      </w:r>
      <w:r w:rsidRPr="002C534F">
        <w:rPr>
          <w:rFonts w:asciiTheme="minorHAnsi" w:hAnsiTheme="minorHAnsi" w:cstheme="minorHAnsi"/>
        </w:rPr>
        <w:t>used</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gently</w:t>
      </w:r>
      <w:r w:rsidR="008B6BA9" w:rsidRPr="002C534F">
        <w:rPr>
          <w:rFonts w:asciiTheme="minorHAnsi" w:hAnsiTheme="minorHAnsi" w:cstheme="minorHAnsi"/>
        </w:rPr>
        <w:t xml:space="preserve"> </w:t>
      </w:r>
      <w:r w:rsidRPr="002C534F">
        <w:rPr>
          <w:rFonts w:asciiTheme="minorHAnsi" w:hAnsiTheme="minorHAnsi" w:cstheme="minorHAnsi"/>
        </w:rPr>
        <w:t>scrape</w:t>
      </w:r>
      <w:r w:rsidR="008B6BA9" w:rsidRPr="002C534F">
        <w:rPr>
          <w:rFonts w:asciiTheme="minorHAnsi" w:hAnsiTheme="minorHAnsi" w:cstheme="minorHAnsi"/>
        </w:rPr>
        <w:t xml:space="preserve"> </w:t>
      </w:r>
      <w:r w:rsidRPr="002C534F">
        <w:rPr>
          <w:rFonts w:asciiTheme="minorHAnsi" w:hAnsiTheme="minorHAnsi" w:cstheme="minorHAnsi"/>
        </w:rPr>
        <w:t>away</w:t>
      </w:r>
      <w:r w:rsidR="008B6BA9" w:rsidRPr="002C534F">
        <w:rPr>
          <w:rFonts w:asciiTheme="minorHAnsi" w:hAnsiTheme="minorHAnsi" w:cstheme="minorHAnsi"/>
        </w:rPr>
        <w:t xml:space="preserve"> </w:t>
      </w:r>
      <w:r w:rsidRPr="002C534F">
        <w:rPr>
          <w:rFonts w:asciiTheme="minorHAnsi" w:hAnsiTheme="minorHAnsi" w:cstheme="minorHAnsi"/>
        </w:rPr>
        <w:t>these</w:t>
      </w:r>
      <w:r w:rsidR="008B6BA9" w:rsidRPr="002C534F">
        <w:rPr>
          <w:rFonts w:asciiTheme="minorHAnsi" w:hAnsiTheme="minorHAnsi" w:cstheme="minorHAnsi"/>
        </w:rPr>
        <w:t xml:space="preserve"> </w:t>
      </w:r>
      <w:r w:rsidRPr="002C534F">
        <w:rPr>
          <w:rFonts w:asciiTheme="minorHAnsi" w:hAnsiTheme="minorHAnsi" w:cstheme="minorHAnsi"/>
        </w:rPr>
        <w:t>glands.</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0015329A" w:rsidRPr="002C534F">
        <w:rPr>
          <w:rFonts w:asciiTheme="minorHAnsi" w:hAnsiTheme="minorHAnsi" w:cstheme="minorHAnsi"/>
        </w:rPr>
        <w:t>(</w:t>
      </w:r>
      <w:r w:rsidR="0015329A" w:rsidRPr="002C534F">
        <w:rPr>
          <w:rFonts w:asciiTheme="minorHAnsi" w:hAnsiTheme="minorHAnsi" w:cstheme="minorHAnsi"/>
          <w:b/>
          <w:bCs/>
        </w:rPr>
        <w:t>C</w:t>
      </w:r>
      <w:r w:rsidR="0015329A" w:rsidRPr="002C534F">
        <w:rPr>
          <w:rFonts w:asciiTheme="minorHAnsi" w:hAnsiTheme="minorHAnsi" w:cstheme="minorHAnsi"/>
        </w:rPr>
        <w:t xml:space="preserve">) </w:t>
      </w:r>
      <w:r w:rsidRPr="002C534F">
        <w:rPr>
          <w:rFonts w:asciiTheme="minorHAnsi" w:hAnsiTheme="minorHAnsi" w:cstheme="minorHAnsi"/>
        </w:rPr>
        <w:t>back</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0015329A" w:rsidRPr="002C534F">
        <w:rPr>
          <w:rFonts w:asciiTheme="minorHAnsi" w:hAnsiTheme="minorHAnsi" w:cstheme="minorHAnsi"/>
        </w:rPr>
        <w:t>(</w:t>
      </w:r>
      <w:r w:rsidR="0015329A" w:rsidRPr="002C534F">
        <w:rPr>
          <w:rFonts w:asciiTheme="minorHAnsi" w:hAnsiTheme="minorHAnsi" w:cstheme="minorHAnsi"/>
          <w:b/>
          <w:bCs/>
        </w:rPr>
        <w:t>D</w:t>
      </w:r>
      <w:r w:rsidR="0015329A" w:rsidRPr="002C534F">
        <w:rPr>
          <w:rFonts w:asciiTheme="minorHAnsi" w:hAnsiTheme="minorHAnsi" w:cstheme="minorHAnsi"/>
        </w:rPr>
        <w:t xml:space="preserve">) </w:t>
      </w:r>
      <w:r w:rsidRPr="002C534F">
        <w:rPr>
          <w:rFonts w:asciiTheme="minorHAnsi" w:hAnsiTheme="minorHAnsi" w:cstheme="minorHAnsi"/>
        </w:rPr>
        <w:t>epithelial</w:t>
      </w:r>
      <w:r w:rsidR="008B6BA9" w:rsidRPr="002C534F">
        <w:rPr>
          <w:rFonts w:asciiTheme="minorHAnsi" w:hAnsiTheme="minorHAnsi" w:cstheme="minorHAnsi"/>
        </w:rPr>
        <w:t xml:space="preserve"> </w:t>
      </w:r>
      <w:r w:rsidRPr="002C534F">
        <w:rPr>
          <w:rFonts w:asciiTheme="minorHAnsi" w:hAnsiTheme="minorHAnsi" w:cstheme="minorHAnsi"/>
        </w:rPr>
        <w:t>surface</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completed</w:t>
      </w:r>
      <w:r w:rsidR="008B6BA9" w:rsidRPr="002C534F">
        <w:rPr>
          <w:rFonts w:asciiTheme="minorHAnsi" w:hAnsiTheme="minorHAnsi" w:cstheme="minorHAnsi"/>
        </w:rPr>
        <w:t xml:space="preserve"> </w:t>
      </w:r>
      <w:r w:rsidRPr="002C534F">
        <w:rPr>
          <w:rFonts w:asciiTheme="minorHAnsi" w:hAnsiTheme="minorHAnsi" w:cstheme="minorHAnsi"/>
        </w:rPr>
        <w:t>dissection</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palate</w:t>
      </w:r>
      <w:r w:rsidR="008B6BA9" w:rsidRPr="002C534F">
        <w:rPr>
          <w:rFonts w:asciiTheme="minorHAnsi" w:hAnsiTheme="minorHAnsi" w:cstheme="minorHAnsi"/>
        </w:rPr>
        <w:t xml:space="preserve"> </w:t>
      </w:r>
      <w:r w:rsidRPr="002C534F">
        <w:rPr>
          <w:rFonts w:asciiTheme="minorHAnsi" w:hAnsiTheme="minorHAnsi" w:cstheme="minorHAnsi"/>
        </w:rPr>
        <w:t>are</w:t>
      </w:r>
      <w:r w:rsidR="008B6BA9" w:rsidRPr="002C534F">
        <w:rPr>
          <w:rFonts w:asciiTheme="minorHAnsi" w:hAnsiTheme="minorHAnsi" w:cstheme="minorHAnsi"/>
        </w:rPr>
        <w:t xml:space="preserve"> </w:t>
      </w:r>
      <w:r w:rsidR="0015329A" w:rsidRPr="002C534F">
        <w:rPr>
          <w:rFonts w:asciiTheme="minorHAnsi" w:hAnsiTheme="minorHAnsi" w:cstheme="minorHAnsi"/>
        </w:rPr>
        <w:t>shown</w:t>
      </w:r>
      <w:r w:rsidRPr="002C534F">
        <w:rPr>
          <w:rFonts w:asciiTheme="minorHAnsi" w:hAnsiTheme="minorHAnsi" w:cstheme="minorHAnsi"/>
        </w:rPr>
        <w:t>.</w:t>
      </w:r>
      <w:r w:rsidR="008B6BA9" w:rsidRPr="002C534F">
        <w:rPr>
          <w:rFonts w:asciiTheme="minorHAnsi" w:hAnsiTheme="minorHAnsi" w:cstheme="minorHAnsi"/>
        </w:rPr>
        <w:t xml:space="preserve"> </w:t>
      </w:r>
    </w:p>
    <w:p w14:paraId="6A5E40F5" w14:textId="77777777" w:rsidR="00281821" w:rsidRPr="002C534F" w:rsidRDefault="00281821" w:rsidP="002C534F">
      <w:pPr>
        <w:rPr>
          <w:rFonts w:asciiTheme="minorHAnsi" w:hAnsiTheme="minorHAnsi" w:cstheme="minorHAnsi"/>
        </w:rPr>
      </w:pPr>
    </w:p>
    <w:p w14:paraId="3CEED62A" w14:textId="2D862710" w:rsidR="00281821" w:rsidRPr="002C534F" w:rsidRDefault="00281821" w:rsidP="002C534F">
      <w:pPr>
        <w:rPr>
          <w:rFonts w:asciiTheme="minorHAnsi" w:hAnsiTheme="minorHAnsi" w:cstheme="minorHAnsi"/>
          <w:shd w:val="clear" w:color="auto" w:fill="FFFFFF"/>
        </w:rPr>
      </w:pPr>
      <w:r w:rsidRPr="002C534F">
        <w:rPr>
          <w:rFonts w:asciiTheme="minorHAnsi" w:hAnsiTheme="minorHAnsi" w:cstheme="minorHAnsi"/>
          <w:b/>
          <w:bCs/>
        </w:rPr>
        <w:t>Figure</w:t>
      </w:r>
      <w:r w:rsidR="008B6BA9" w:rsidRPr="002C534F">
        <w:rPr>
          <w:rFonts w:asciiTheme="minorHAnsi" w:hAnsiTheme="minorHAnsi" w:cstheme="minorHAnsi"/>
          <w:b/>
          <w:bCs/>
        </w:rPr>
        <w:t xml:space="preserve"> </w:t>
      </w:r>
      <w:r w:rsidRPr="002C534F">
        <w:rPr>
          <w:rFonts w:asciiTheme="minorHAnsi" w:hAnsiTheme="minorHAnsi" w:cstheme="minorHAnsi"/>
          <w:b/>
          <w:bCs/>
        </w:rPr>
        <w:t>3</w:t>
      </w:r>
      <w:r w:rsidR="00192D24" w:rsidRPr="002C534F">
        <w:rPr>
          <w:rFonts w:asciiTheme="minorHAnsi" w:hAnsiTheme="minorHAnsi" w:cstheme="minorHAnsi"/>
          <w:b/>
          <w:bCs/>
        </w:rPr>
        <w:t>:</w:t>
      </w:r>
      <w:r w:rsidR="008B6BA9" w:rsidRPr="002C534F">
        <w:rPr>
          <w:rFonts w:asciiTheme="minorHAnsi" w:hAnsiTheme="minorHAnsi" w:cstheme="minorHAnsi"/>
          <w:b/>
          <w:bCs/>
        </w:rPr>
        <w:t xml:space="preserve"> </w:t>
      </w:r>
      <w:r w:rsidRPr="002C534F">
        <w:rPr>
          <w:rFonts w:asciiTheme="minorHAnsi" w:hAnsiTheme="minorHAnsi" w:cstheme="minorHAnsi"/>
          <w:b/>
          <w:bCs/>
        </w:rPr>
        <w:t>Measuring</w:t>
      </w:r>
      <w:r w:rsidR="008B6BA9" w:rsidRPr="002C534F">
        <w:rPr>
          <w:rFonts w:asciiTheme="minorHAnsi" w:hAnsiTheme="minorHAnsi" w:cstheme="minorHAnsi"/>
          <w:b/>
          <w:bCs/>
        </w:rPr>
        <w:t xml:space="preserve"> </w:t>
      </w:r>
      <w:r w:rsidRPr="002C534F">
        <w:rPr>
          <w:rFonts w:asciiTheme="minorHAnsi" w:hAnsiTheme="minorHAnsi" w:cstheme="minorHAnsi"/>
          <w:b/>
          <w:bCs/>
        </w:rPr>
        <w:t>volume</w:t>
      </w:r>
      <w:r w:rsidR="008B6BA9" w:rsidRPr="002C534F">
        <w:rPr>
          <w:rFonts w:asciiTheme="minorHAnsi" w:hAnsiTheme="minorHAnsi" w:cstheme="minorHAnsi"/>
          <w:b/>
          <w:bCs/>
        </w:rPr>
        <w:t xml:space="preserve"> </w:t>
      </w:r>
      <w:r w:rsidRPr="002C534F">
        <w:rPr>
          <w:rFonts w:asciiTheme="minorHAnsi" w:hAnsiTheme="minorHAnsi" w:cstheme="minorHAnsi"/>
          <w:b/>
          <w:bCs/>
        </w:rPr>
        <w:t>in</w:t>
      </w:r>
      <w:r w:rsidR="008B6BA9" w:rsidRPr="002C534F">
        <w:rPr>
          <w:rFonts w:asciiTheme="minorHAnsi" w:hAnsiTheme="minorHAnsi" w:cstheme="minorHAnsi"/>
          <w:b/>
          <w:bCs/>
        </w:rPr>
        <w:t xml:space="preserve"> </w:t>
      </w:r>
      <w:r w:rsidRPr="002C534F">
        <w:rPr>
          <w:rFonts w:asciiTheme="minorHAnsi" w:hAnsiTheme="minorHAnsi" w:cstheme="minorHAnsi"/>
          <w:b/>
          <w:bCs/>
        </w:rPr>
        <w:t>whole</w:t>
      </w:r>
      <w:r w:rsidR="00D77950" w:rsidRPr="002C534F">
        <w:rPr>
          <w:rFonts w:asciiTheme="minorHAnsi" w:hAnsiTheme="minorHAnsi" w:cstheme="minorHAnsi"/>
          <w:b/>
          <w:bCs/>
        </w:rPr>
        <w:t>-</w:t>
      </w:r>
      <w:r w:rsidRPr="002C534F">
        <w:rPr>
          <w:rFonts w:asciiTheme="minorHAnsi" w:hAnsiTheme="minorHAnsi" w:cstheme="minorHAnsi"/>
          <w:b/>
          <w:bCs/>
        </w:rPr>
        <w:t>mount</w:t>
      </w:r>
      <w:r w:rsidR="008B6BA9" w:rsidRPr="002C534F">
        <w:rPr>
          <w:rFonts w:asciiTheme="minorHAnsi" w:hAnsiTheme="minorHAnsi" w:cstheme="minorHAnsi"/>
          <w:b/>
          <w:bCs/>
        </w:rPr>
        <w:t xml:space="preserve"> </w:t>
      </w:r>
      <w:r w:rsidRPr="002C534F">
        <w:rPr>
          <w:rFonts w:asciiTheme="minorHAnsi" w:hAnsiTheme="minorHAnsi" w:cstheme="minorHAnsi"/>
          <w:b/>
          <w:bCs/>
        </w:rPr>
        <w:t>taste</w:t>
      </w:r>
      <w:r w:rsidR="008B6BA9" w:rsidRPr="002C534F">
        <w:rPr>
          <w:rFonts w:asciiTheme="minorHAnsi" w:hAnsiTheme="minorHAnsi" w:cstheme="minorHAnsi"/>
          <w:b/>
          <w:bCs/>
        </w:rPr>
        <w:t xml:space="preserve"> </w:t>
      </w:r>
      <w:r w:rsidRPr="002C534F">
        <w:rPr>
          <w:rFonts w:asciiTheme="minorHAnsi" w:hAnsiTheme="minorHAnsi" w:cstheme="minorHAnsi"/>
          <w:b/>
          <w:bCs/>
        </w:rPr>
        <w:t>buds.</w:t>
      </w:r>
      <w:r w:rsidR="008B6BA9" w:rsidRPr="002C534F">
        <w:rPr>
          <w:rFonts w:asciiTheme="minorHAnsi" w:hAnsiTheme="minorHAnsi" w:cstheme="minorHAnsi"/>
          <w:b/>
          <w:bCs/>
        </w:rPr>
        <w:t xml:space="preserve"> </w:t>
      </w:r>
      <w:r w:rsidR="00D77950" w:rsidRPr="002C534F">
        <w:rPr>
          <w:rFonts w:asciiTheme="minorHAnsi" w:hAnsiTheme="minorHAnsi" w:cstheme="minorHAnsi"/>
        </w:rPr>
        <w:t>(</w:t>
      </w:r>
      <w:r w:rsidR="00D77950" w:rsidRPr="002C534F">
        <w:rPr>
          <w:rFonts w:asciiTheme="minorHAnsi" w:hAnsiTheme="minorHAnsi" w:cstheme="minorHAnsi"/>
          <w:b/>
          <w:bCs/>
        </w:rPr>
        <w:t>A</w:t>
      </w:r>
      <w:r w:rsidR="00D77950" w:rsidRPr="002C534F">
        <w:rPr>
          <w:rFonts w:asciiTheme="minorHAnsi" w:hAnsiTheme="minorHAnsi" w:cstheme="minorHAnsi"/>
        </w:rPr>
        <w:t>)</w:t>
      </w:r>
      <w:r w:rsidR="00D77950" w:rsidRPr="002C534F">
        <w:rPr>
          <w:rFonts w:asciiTheme="minorHAnsi" w:hAnsiTheme="minorHAnsi" w:cstheme="minorHAnsi"/>
          <w:b/>
          <w:bCs/>
        </w:rPr>
        <w:t xml:space="preserve"> </w:t>
      </w:r>
      <w:r w:rsidRPr="002C534F">
        <w:rPr>
          <w:rFonts w:asciiTheme="minorHAnsi" w:hAnsiTheme="minorHAnsi" w:cstheme="minorHAnsi"/>
        </w:rPr>
        <w:t>Whole</w:t>
      </w:r>
      <w:r w:rsidR="00D77950" w:rsidRPr="002C534F">
        <w:rPr>
          <w:rFonts w:asciiTheme="minorHAnsi" w:hAnsiTheme="minorHAnsi" w:cstheme="minorHAnsi"/>
        </w:rPr>
        <w:t>-</w:t>
      </w:r>
      <w:r w:rsidRPr="002C534F">
        <w:rPr>
          <w:rFonts w:asciiTheme="minorHAnsi" w:hAnsiTheme="minorHAnsi" w:cstheme="minorHAnsi"/>
        </w:rPr>
        <w:t>mount</w:t>
      </w:r>
      <w:r w:rsidR="008B6BA9" w:rsidRPr="002C534F">
        <w:rPr>
          <w:rFonts w:asciiTheme="minorHAnsi" w:hAnsiTheme="minorHAnsi" w:cstheme="minorHAnsi"/>
        </w:rPr>
        <w:t xml:space="preserve"> </w:t>
      </w:r>
      <w:r w:rsidRPr="002C534F">
        <w:rPr>
          <w:rFonts w:asciiTheme="minorHAnsi" w:hAnsiTheme="minorHAnsi" w:cstheme="minorHAnsi"/>
        </w:rPr>
        <w:t>taste</w:t>
      </w:r>
      <w:r w:rsidR="008B6BA9" w:rsidRPr="002C534F">
        <w:rPr>
          <w:rFonts w:asciiTheme="minorHAnsi" w:hAnsiTheme="minorHAnsi" w:cstheme="minorHAnsi"/>
        </w:rPr>
        <w:t xml:space="preserve"> </w:t>
      </w:r>
      <w:r w:rsidRPr="002C534F">
        <w:rPr>
          <w:rFonts w:asciiTheme="minorHAnsi" w:hAnsiTheme="minorHAnsi" w:cstheme="minorHAnsi"/>
        </w:rPr>
        <w:t>buds</w:t>
      </w:r>
      <w:r w:rsidR="008B6BA9" w:rsidRPr="002C534F">
        <w:rPr>
          <w:rFonts w:asciiTheme="minorHAnsi" w:hAnsiTheme="minorHAnsi" w:cstheme="minorHAnsi"/>
        </w:rPr>
        <w:t xml:space="preserve"> </w:t>
      </w:r>
      <w:r w:rsidRPr="002C534F">
        <w:rPr>
          <w:rFonts w:asciiTheme="minorHAnsi" w:hAnsiTheme="minorHAnsi" w:cstheme="minorHAnsi"/>
        </w:rPr>
        <w:t>were</w:t>
      </w:r>
      <w:r w:rsidR="008B6BA9" w:rsidRPr="002C534F">
        <w:rPr>
          <w:rFonts w:asciiTheme="minorHAnsi" w:hAnsiTheme="minorHAnsi" w:cstheme="minorHAnsi"/>
        </w:rPr>
        <w:t xml:space="preserve"> </w:t>
      </w:r>
      <w:r w:rsidRPr="002C534F">
        <w:rPr>
          <w:rFonts w:asciiTheme="minorHAnsi" w:hAnsiTheme="minorHAnsi" w:cstheme="minorHAnsi"/>
        </w:rPr>
        <w:t>imaged</w:t>
      </w:r>
      <w:r w:rsidR="008B6BA9" w:rsidRPr="002C534F">
        <w:rPr>
          <w:rFonts w:asciiTheme="minorHAnsi" w:hAnsiTheme="minorHAnsi" w:cstheme="minorHAnsi"/>
        </w:rPr>
        <w:t xml:space="preserve"> </w:t>
      </w:r>
      <w:r w:rsidRPr="002C534F">
        <w:rPr>
          <w:rFonts w:asciiTheme="minorHAnsi" w:hAnsiTheme="minorHAnsi" w:cstheme="minorHAnsi"/>
        </w:rPr>
        <w:t>from</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taste</w:t>
      </w:r>
      <w:r w:rsidR="008B6BA9" w:rsidRPr="002C534F">
        <w:rPr>
          <w:rFonts w:asciiTheme="minorHAnsi" w:hAnsiTheme="minorHAnsi" w:cstheme="minorHAnsi"/>
        </w:rPr>
        <w:t xml:space="preserve"> </w:t>
      </w:r>
      <w:r w:rsidRPr="002C534F">
        <w:rPr>
          <w:rFonts w:asciiTheme="minorHAnsi" w:hAnsiTheme="minorHAnsi" w:cstheme="minorHAnsi"/>
        </w:rPr>
        <w:t>pore</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base</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taste</w:t>
      </w:r>
      <w:r w:rsidR="008B6BA9" w:rsidRPr="002C534F">
        <w:rPr>
          <w:rFonts w:asciiTheme="minorHAnsi" w:hAnsiTheme="minorHAnsi" w:cstheme="minorHAnsi"/>
        </w:rPr>
        <w:t xml:space="preserve"> </w:t>
      </w:r>
      <w:r w:rsidRPr="002C534F">
        <w:rPr>
          <w:rFonts w:asciiTheme="minorHAnsi" w:hAnsiTheme="minorHAnsi" w:cstheme="minorHAnsi"/>
        </w:rPr>
        <w:t>bud</w:t>
      </w:r>
      <w:r w:rsidR="008B6BA9" w:rsidRPr="002C534F">
        <w:rPr>
          <w:rFonts w:asciiTheme="minorHAnsi" w:hAnsiTheme="minorHAnsi" w:cstheme="minorHAnsi"/>
        </w:rPr>
        <w:t xml:space="preserve"> </w:t>
      </w:r>
      <w:r w:rsidRPr="002C534F">
        <w:rPr>
          <w:rFonts w:asciiTheme="minorHAnsi" w:hAnsiTheme="minorHAnsi" w:cstheme="minorHAnsi"/>
        </w:rPr>
        <w:t>so</w:t>
      </w:r>
      <w:r w:rsidR="008B6BA9" w:rsidRPr="002C534F">
        <w:rPr>
          <w:rFonts w:asciiTheme="minorHAnsi" w:hAnsiTheme="minorHAnsi" w:cstheme="minorHAnsi"/>
        </w:rPr>
        <w:t xml:space="preserve"> </w:t>
      </w:r>
      <w:r w:rsidRPr="002C534F">
        <w:rPr>
          <w:rFonts w:asciiTheme="minorHAnsi" w:hAnsiTheme="minorHAnsi" w:cstheme="minorHAnsi"/>
        </w:rPr>
        <w:t>that</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plane</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Pr="002C534F">
        <w:rPr>
          <w:rFonts w:asciiTheme="minorHAnsi" w:hAnsiTheme="minorHAnsi" w:cstheme="minorHAnsi"/>
        </w:rPr>
        <w:t>highest</w:t>
      </w:r>
      <w:r w:rsidR="008B6BA9" w:rsidRPr="002C534F">
        <w:rPr>
          <w:rFonts w:asciiTheme="minorHAnsi" w:hAnsiTheme="minorHAnsi" w:cstheme="minorHAnsi"/>
        </w:rPr>
        <w:t xml:space="preserve"> </w:t>
      </w:r>
      <w:r w:rsidRPr="002C534F">
        <w:rPr>
          <w:rFonts w:asciiTheme="minorHAnsi" w:hAnsiTheme="minorHAnsi" w:cstheme="minorHAnsi"/>
        </w:rPr>
        <w:t>resolution</w:t>
      </w:r>
      <w:r w:rsidR="008B6BA9" w:rsidRPr="002C534F">
        <w:rPr>
          <w:rFonts w:asciiTheme="minorHAnsi" w:hAnsiTheme="minorHAnsi" w:cstheme="minorHAnsi"/>
        </w:rPr>
        <w:t xml:space="preserve"> </w:t>
      </w:r>
      <w:r w:rsidRPr="002C534F">
        <w:rPr>
          <w:rFonts w:asciiTheme="minorHAnsi" w:hAnsiTheme="minorHAnsi" w:cstheme="minorHAnsi"/>
        </w:rPr>
        <w:t>is</w:t>
      </w:r>
      <w:r w:rsidR="008B6BA9" w:rsidRPr="002C534F">
        <w:rPr>
          <w:rFonts w:asciiTheme="minorHAnsi" w:hAnsiTheme="minorHAnsi" w:cstheme="minorHAnsi"/>
        </w:rPr>
        <w:t xml:space="preserve"> </w:t>
      </w:r>
      <w:r w:rsidRPr="002C534F">
        <w:rPr>
          <w:rFonts w:asciiTheme="minorHAnsi" w:hAnsiTheme="minorHAnsi" w:cstheme="minorHAnsi"/>
        </w:rPr>
        <w:lastRenderedPageBreak/>
        <w:t>the</w:t>
      </w:r>
      <w:r w:rsidR="008B6BA9" w:rsidRPr="002C534F">
        <w:rPr>
          <w:rFonts w:asciiTheme="minorHAnsi" w:hAnsiTheme="minorHAnsi" w:cstheme="minorHAnsi"/>
        </w:rPr>
        <w:t xml:space="preserve"> </w:t>
      </w:r>
      <w:r w:rsidRPr="002C534F">
        <w:rPr>
          <w:rFonts w:asciiTheme="minorHAnsi" w:hAnsiTheme="minorHAnsi" w:cstheme="minorHAnsi"/>
        </w:rPr>
        <w:t>x-y</w:t>
      </w:r>
      <w:r w:rsidR="008B6BA9" w:rsidRPr="002C534F">
        <w:rPr>
          <w:rFonts w:asciiTheme="minorHAnsi" w:hAnsiTheme="minorHAnsi" w:cstheme="minorHAnsi"/>
        </w:rPr>
        <w:t xml:space="preserve"> </w:t>
      </w:r>
      <w:r w:rsidRPr="002C534F">
        <w:rPr>
          <w:rFonts w:asciiTheme="minorHAnsi" w:hAnsiTheme="minorHAnsi" w:cstheme="minorHAnsi"/>
        </w:rPr>
        <w:t>plane.</w:t>
      </w:r>
      <w:r w:rsidR="008B6BA9" w:rsidRPr="002C534F">
        <w:rPr>
          <w:rFonts w:asciiTheme="minorHAnsi" w:hAnsiTheme="minorHAnsi" w:cstheme="minorHAnsi"/>
        </w:rPr>
        <w:t xml:space="preserve"> </w:t>
      </w:r>
      <w:r w:rsidRPr="002C534F">
        <w:rPr>
          <w:rFonts w:asciiTheme="minorHAnsi" w:hAnsiTheme="minorHAnsi" w:cstheme="minorHAnsi"/>
        </w:rPr>
        <w:t>Each</w:t>
      </w:r>
      <w:r w:rsidR="008B6BA9" w:rsidRPr="002C534F">
        <w:rPr>
          <w:rFonts w:asciiTheme="minorHAnsi" w:hAnsiTheme="minorHAnsi" w:cstheme="minorHAnsi"/>
        </w:rPr>
        <w:t xml:space="preserve"> </w:t>
      </w:r>
      <w:r w:rsidRPr="002C534F">
        <w:rPr>
          <w:rFonts w:asciiTheme="minorHAnsi" w:hAnsiTheme="minorHAnsi" w:cstheme="minorHAnsi"/>
        </w:rPr>
        <w:t>optical</w:t>
      </w:r>
      <w:r w:rsidR="008B6BA9" w:rsidRPr="002C534F">
        <w:rPr>
          <w:rFonts w:asciiTheme="minorHAnsi" w:hAnsiTheme="minorHAnsi" w:cstheme="minorHAnsi"/>
        </w:rPr>
        <w:t xml:space="preserve"> </w:t>
      </w:r>
      <w:r w:rsidRPr="002C534F">
        <w:rPr>
          <w:rFonts w:asciiTheme="minorHAnsi" w:hAnsiTheme="minorHAnsi" w:cstheme="minorHAnsi"/>
        </w:rPr>
        <w:t>slice</w:t>
      </w:r>
      <w:r w:rsidR="008B6BA9" w:rsidRPr="002C534F">
        <w:rPr>
          <w:rFonts w:asciiTheme="minorHAnsi" w:hAnsiTheme="minorHAnsi" w:cstheme="minorHAnsi"/>
        </w:rPr>
        <w:t xml:space="preserve"> </w:t>
      </w:r>
      <w:r w:rsidRPr="002C534F">
        <w:rPr>
          <w:rFonts w:asciiTheme="minorHAnsi" w:hAnsiTheme="minorHAnsi" w:cstheme="minorHAnsi"/>
        </w:rPr>
        <w:t>was</w:t>
      </w:r>
      <w:r w:rsidR="008B6BA9" w:rsidRPr="002C534F">
        <w:rPr>
          <w:rFonts w:asciiTheme="minorHAnsi" w:hAnsiTheme="minorHAnsi" w:cstheme="minorHAnsi"/>
        </w:rPr>
        <w:t xml:space="preserve"> </w:t>
      </w:r>
      <w:r w:rsidRPr="002C534F">
        <w:rPr>
          <w:rFonts w:asciiTheme="minorHAnsi" w:hAnsiTheme="minorHAnsi" w:cstheme="minorHAnsi"/>
        </w:rPr>
        <w:t>viewed</w:t>
      </w:r>
      <w:r w:rsidR="008B6BA9" w:rsidRPr="002C534F">
        <w:rPr>
          <w:rFonts w:asciiTheme="minorHAnsi" w:hAnsiTheme="minorHAnsi" w:cstheme="minorHAnsi"/>
        </w:rPr>
        <w:t xml:space="preserve"> </w:t>
      </w:r>
      <w:r w:rsidRPr="002C534F">
        <w:rPr>
          <w:rFonts w:asciiTheme="minorHAnsi" w:hAnsiTheme="minorHAnsi" w:cstheme="minorHAnsi"/>
        </w:rPr>
        <w:t>in</w:t>
      </w:r>
      <w:r w:rsidR="00002AAD" w:rsidRPr="002C534F">
        <w:rPr>
          <w:rFonts w:asciiTheme="minorHAnsi" w:hAnsiTheme="minorHAnsi" w:cstheme="minorHAnsi"/>
        </w:rPr>
        <w:t xml:space="preserve"> </w:t>
      </w:r>
      <w:ins w:id="55" w:author="Author">
        <w:r w:rsidR="00543AB6">
          <w:rPr>
            <w:rFonts w:asciiTheme="minorHAnsi" w:hAnsiTheme="minorHAnsi" w:cstheme="minorHAnsi"/>
          </w:rPr>
          <w:t>pixel</w:t>
        </w:r>
      </w:ins>
      <w:del w:id="56" w:author="Author">
        <w:r w:rsidR="00002AAD" w:rsidRPr="002C534F" w:rsidDel="00543AB6">
          <w:rPr>
            <w:rFonts w:asciiTheme="minorHAnsi" w:hAnsiTheme="minorHAnsi" w:cstheme="minorHAnsi"/>
          </w:rPr>
          <w:delText>vector</w:delText>
        </w:r>
      </w:del>
      <w:r w:rsidR="00002AAD" w:rsidRPr="002C534F">
        <w:rPr>
          <w:rFonts w:asciiTheme="minorHAnsi" w:hAnsiTheme="minorHAnsi" w:cstheme="minorHAnsi"/>
        </w:rPr>
        <w:t>-based image analysis software</w:t>
      </w:r>
      <w:r w:rsidRPr="002C534F">
        <w:rPr>
          <w:rFonts w:asciiTheme="minorHAnsi" w:hAnsiTheme="minorHAnsi" w:cstheme="minorHAnsi"/>
        </w:rPr>
        <w:t>,</w:t>
      </w:r>
      <w:r w:rsidR="008B6BA9" w:rsidRPr="002C534F">
        <w:rPr>
          <w:rFonts w:asciiTheme="minorHAnsi" w:hAnsiTheme="minorHAnsi" w:cstheme="minorHAnsi"/>
        </w:rPr>
        <w:t xml:space="preserve"> </w:t>
      </w:r>
      <w:r w:rsidRPr="002C534F">
        <w:rPr>
          <w:rFonts w:asciiTheme="minorHAnsi" w:hAnsiTheme="minorHAnsi" w:cstheme="minorHAnsi"/>
        </w:rPr>
        <w:t>and</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contour</w:t>
      </w:r>
      <w:r w:rsidR="008B6BA9" w:rsidRPr="002C534F">
        <w:rPr>
          <w:rFonts w:asciiTheme="minorHAnsi" w:hAnsiTheme="minorHAnsi" w:cstheme="minorHAnsi"/>
        </w:rPr>
        <w:t xml:space="preserve"> </w:t>
      </w:r>
      <w:r w:rsidRPr="002C534F">
        <w:rPr>
          <w:rFonts w:asciiTheme="minorHAnsi" w:hAnsiTheme="minorHAnsi" w:cstheme="minorHAnsi"/>
        </w:rPr>
        <w:t>function</w:t>
      </w:r>
      <w:r w:rsidR="008B6BA9" w:rsidRPr="002C534F">
        <w:rPr>
          <w:rFonts w:asciiTheme="minorHAnsi" w:hAnsiTheme="minorHAnsi" w:cstheme="minorHAnsi"/>
        </w:rPr>
        <w:t xml:space="preserve"> </w:t>
      </w:r>
      <w:r w:rsidR="00845D45" w:rsidRPr="002C534F">
        <w:rPr>
          <w:rFonts w:asciiTheme="minorHAnsi" w:hAnsiTheme="minorHAnsi" w:cstheme="minorHAnsi"/>
        </w:rPr>
        <w:t>was</w:t>
      </w:r>
      <w:r w:rsidR="008B6BA9" w:rsidRPr="002C534F">
        <w:rPr>
          <w:rFonts w:asciiTheme="minorHAnsi" w:hAnsiTheme="minorHAnsi" w:cstheme="minorHAnsi"/>
        </w:rPr>
        <w:t xml:space="preserve"> </w:t>
      </w:r>
      <w:r w:rsidRPr="002C534F">
        <w:rPr>
          <w:rFonts w:asciiTheme="minorHAnsi" w:hAnsiTheme="minorHAnsi" w:cstheme="minorHAnsi"/>
        </w:rPr>
        <w:t>used</w:t>
      </w:r>
      <w:r w:rsidR="008B6BA9" w:rsidRPr="002C534F">
        <w:rPr>
          <w:rFonts w:asciiTheme="minorHAnsi" w:hAnsiTheme="minorHAnsi" w:cstheme="minorHAnsi"/>
        </w:rPr>
        <w:t xml:space="preserve"> </w:t>
      </w:r>
      <w:r w:rsidRPr="002C534F">
        <w:rPr>
          <w:rFonts w:asciiTheme="minorHAnsi" w:hAnsiTheme="minorHAnsi" w:cstheme="minorHAnsi"/>
        </w:rPr>
        <w:t>to</w:t>
      </w:r>
      <w:r w:rsidR="008B6BA9" w:rsidRPr="002C534F">
        <w:rPr>
          <w:rFonts w:asciiTheme="minorHAnsi" w:hAnsiTheme="minorHAnsi" w:cstheme="minorHAnsi"/>
        </w:rPr>
        <w:t xml:space="preserve"> </w:t>
      </w:r>
      <w:r w:rsidRPr="002C534F">
        <w:rPr>
          <w:rFonts w:asciiTheme="minorHAnsi" w:hAnsiTheme="minorHAnsi" w:cstheme="minorHAnsi"/>
        </w:rPr>
        <w:t>manually</w:t>
      </w:r>
      <w:r w:rsidR="008B6BA9" w:rsidRPr="002C534F">
        <w:rPr>
          <w:rFonts w:asciiTheme="minorHAnsi" w:hAnsiTheme="minorHAnsi" w:cstheme="minorHAnsi"/>
        </w:rPr>
        <w:t xml:space="preserve"> </w:t>
      </w:r>
      <w:r w:rsidRPr="002C534F">
        <w:rPr>
          <w:rFonts w:asciiTheme="minorHAnsi" w:hAnsiTheme="minorHAnsi" w:cstheme="minorHAnsi"/>
        </w:rPr>
        <w:t>outline</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periphery</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taste</w:t>
      </w:r>
      <w:r w:rsidR="008B6BA9" w:rsidRPr="002C534F">
        <w:rPr>
          <w:rFonts w:asciiTheme="minorHAnsi" w:hAnsiTheme="minorHAnsi" w:cstheme="minorHAnsi"/>
        </w:rPr>
        <w:t xml:space="preserve"> </w:t>
      </w:r>
      <w:r w:rsidRPr="002C534F">
        <w:rPr>
          <w:rFonts w:asciiTheme="minorHAnsi" w:hAnsiTheme="minorHAnsi" w:cstheme="minorHAnsi"/>
        </w:rPr>
        <w:t>bud</w:t>
      </w:r>
      <w:r w:rsidR="008B6BA9" w:rsidRPr="002C534F">
        <w:rPr>
          <w:rFonts w:asciiTheme="minorHAnsi" w:hAnsiTheme="minorHAnsi" w:cstheme="minorHAnsi"/>
        </w:rPr>
        <w:t xml:space="preserve"> </w:t>
      </w:r>
      <w:r w:rsidRPr="002C534F">
        <w:rPr>
          <w:rFonts w:asciiTheme="minorHAnsi" w:hAnsiTheme="minorHAnsi" w:cstheme="minorHAnsi"/>
        </w:rPr>
        <w:t>stained</w:t>
      </w:r>
      <w:r w:rsidR="008B6BA9" w:rsidRPr="002C534F">
        <w:rPr>
          <w:rFonts w:asciiTheme="minorHAnsi" w:hAnsiTheme="minorHAnsi" w:cstheme="minorHAnsi"/>
        </w:rPr>
        <w:t xml:space="preserve"> </w:t>
      </w:r>
      <w:r w:rsidRPr="002C534F">
        <w:rPr>
          <w:rFonts w:asciiTheme="minorHAnsi" w:hAnsiTheme="minorHAnsi" w:cstheme="minorHAnsi"/>
        </w:rPr>
        <w:t>with</w:t>
      </w:r>
      <w:r w:rsidR="008B6BA9" w:rsidRPr="002C534F">
        <w:rPr>
          <w:rFonts w:asciiTheme="minorHAnsi" w:hAnsiTheme="minorHAnsi" w:cstheme="minorHAnsi"/>
        </w:rPr>
        <w:t xml:space="preserve"> </w:t>
      </w:r>
      <w:r w:rsidR="00B20A48" w:rsidRPr="002C534F">
        <w:rPr>
          <w:rFonts w:asciiTheme="minorHAnsi" w:hAnsiTheme="minorHAnsi" w:cstheme="minorHAnsi"/>
        </w:rPr>
        <w:t>k</w:t>
      </w:r>
      <w:r w:rsidRPr="002C534F">
        <w:rPr>
          <w:rFonts w:asciiTheme="minorHAnsi" w:hAnsiTheme="minorHAnsi" w:cstheme="minorHAnsi"/>
        </w:rPr>
        <w:t>eratin-8.</w:t>
      </w:r>
      <w:r w:rsidR="008B6BA9" w:rsidRPr="002C534F">
        <w:rPr>
          <w:rFonts w:asciiTheme="minorHAnsi" w:hAnsiTheme="minorHAnsi" w:cstheme="minorHAnsi"/>
        </w:rPr>
        <w:t xml:space="preserve"> </w:t>
      </w:r>
      <w:r w:rsidR="00F34945" w:rsidRPr="002C534F">
        <w:rPr>
          <w:rFonts w:asciiTheme="minorHAnsi" w:hAnsiTheme="minorHAnsi" w:cstheme="minorHAnsi"/>
        </w:rPr>
        <w:t>(</w:t>
      </w:r>
      <w:r w:rsidR="00F34945" w:rsidRPr="002C534F">
        <w:rPr>
          <w:rFonts w:asciiTheme="minorHAnsi" w:hAnsiTheme="minorHAnsi" w:cstheme="minorHAnsi"/>
          <w:b/>
          <w:bCs/>
        </w:rPr>
        <w:t>B</w:t>
      </w:r>
      <w:r w:rsidR="00F34945" w:rsidRPr="002C534F">
        <w:rPr>
          <w:rFonts w:asciiTheme="minorHAnsi" w:hAnsiTheme="minorHAnsi" w:cstheme="minorHAnsi"/>
        </w:rPr>
        <w:t xml:space="preserve">) </w:t>
      </w:r>
      <w:r w:rsidRPr="002C534F">
        <w:rPr>
          <w:rFonts w:asciiTheme="minorHAnsi" w:hAnsiTheme="minorHAnsi" w:cstheme="minorHAnsi"/>
        </w:rPr>
        <w:t>An</w:t>
      </w:r>
      <w:r w:rsidR="008B6BA9" w:rsidRPr="002C534F">
        <w:rPr>
          <w:rFonts w:asciiTheme="minorHAnsi" w:hAnsiTheme="minorHAnsi" w:cstheme="minorHAnsi"/>
        </w:rPr>
        <w:t xml:space="preserve"> </w:t>
      </w:r>
      <w:r w:rsidRPr="002C534F">
        <w:rPr>
          <w:rFonts w:asciiTheme="minorHAnsi" w:hAnsiTheme="minorHAnsi" w:cstheme="minorHAnsi"/>
        </w:rPr>
        <w:t>example</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Pr="002C534F">
        <w:rPr>
          <w:rFonts w:asciiTheme="minorHAnsi" w:hAnsiTheme="minorHAnsi" w:cstheme="minorHAnsi"/>
        </w:rPr>
        <w:t>one</w:t>
      </w:r>
      <w:r w:rsidR="008B6BA9" w:rsidRPr="002C534F">
        <w:rPr>
          <w:rFonts w:asciiTheme="minorHAnsi" w:hAnsiTheme="minorHAnsi" w:cstheme="minorHAnsi"/>
        </w:rPr>
        <w:t xml:space="preserve"> </w:t>
      </w:r>
      <w:r w:rsidRPr="002C534F">
        <w:rPr>
          <w:rFonts w:asciiTheme="minorHAnsi" w:hAnsiTheme="minorHAnsi" w:cstheme="minorHAnsi"/>
        </w:rPr>
        <w:t>optical</w:t>
      </w:r>
      <w:r w:rsidR="008B6BA9" w:rsidRPr="002C534F">
        <w:rPr>
          <w:rFonts w:asciiTheme="minorHAnsi" w:hAnsiTheme="minorHAnsi" w:cstheme="minorHAnsi"/>
        </w:rPr>
        <w:t xml:space="preserve"> </w:t>
      </w:r>
      <w:r w:rsidRPr="002C534F">
        <w:rPr>
          <w:rFonts w:asciiTheme="minorHAnsi" w:hAnsiTheme="minorHAnsi" w:cstheme="minorHAnsi"/>
        </w:rPr>
        <w:t>slice</w:t>
      </w:r>
      <w:r w:rsidR="008B6BA9" w:rsidRPr="002C534F">
        <w:rPr>
          <w:rFonts w:asciiTheme="minorHAnsi" w:hAnsiTheme="minorHAnsi" w:cstheme="minorHAnsi"/>
        </w:rPr>
        <w:t xml:space="preserve"> </w:t>
      </w:r>
      <w:r w:rsidRPr="002C534F">
        <w:rPr>
          <w:rFonts w:asciiTheme="minorHAnsi" w:hAnsiTheme="minorHAnsi" w:cstheme="minorHAnsi"/>
        </w:rPr>
        <w:t>is</w:t>
      </w:r>
      <w:r w:rsidR="008B6BA9" w:rsidRPr="002C534F">
        <w:rPr>
          <w:rFonts w:asciiTheme="minorHAnsi" w:hAnsiTheme="minorHAnsi" w:cstheme="minorHAnsi"/>
        </w:rPr>
        <w:t xml:space="preserve"> </w:t>
      </w:r>
      <w:r w:rsidRPr="002C534F">
        <w:rPr>
          <w:rFonts w:asciiTheme="minorHAnsi" w:hAnsiTheme="minorHAnsi" w:cstheme="minorHAnsi"/>
        </w:rPr>
        <w:t>provided.</w:t>
      </w:r>
      <w:r w:rsidR="008B6BA9" w:rsidRPr="002C534F">
        <w:rPr>
          <w:rFonts w:asciiTheme="minorHAnsi" w:hAnsiTheme="minorHAnsi" w:cstheme="minorHAnsi"/>
        </w:rPr>
        <w:t xml:space="preserve"> </w:t>
      </w:r>
      <w:r w:rsidR="00F34945" w:rsidRPr="002C534F">
        <w:rPr>
          <w:rFonts w:asciiTheme="minorHAnsi" w:hAnsiTheme="minorHAnsi" w:cstheme="minorHAnsi"/>
        </w:rPr>
        <w:t>(</w:t>
      </w:r>
      <w:r w:rsidR="00F34945" w:rsidRPr="002C534F">
        <w:rPr>
          <w:rFonts w:asciiTheme="minorHAnsi" w:hAnsiTheme="minorHAnsi" w:cstheme="minorHAnsi"/>
          <w:b/>
          <w:bCs/>
        </w:rPr>
        <w:t>C</w:t>
      </w:r>
      <w:r w:rsidR="00F34945"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position</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Pr="002C534F">
        <w:rPr>
          <w:rFonts w:asciiTheme="minorHAnsi" w:hAnsiTheme="minorHAnsi" w:cstheme="minorHAnsi"/>
        </w:rPr>
        <w:t>this</w:t>
      </w:r>
      <w:r w:rsidR="008B6BA9" w:rsidRPr="002C534F">
        <w:rPr>
          <w:rFonts w:asciiTheme="minorHAnsi" w:hAnsiTheme="minorHAnsi" w:cstheme="minorHAnsi"/>
        </w:rPr>
        <w:t xml:space="preserve"> </w:t>
      </w:r>
      <w:r w:rsidRPr="002C534F">
        <w:rPr>
          <w:rFonts w:asciiTheme="minorHAnsi" w:hAnsiTheme="minorHAnsi" w:cstheme="minorHAnsi"/>
        </w:rPr>
        <w:t>representative</w:t>
      </w:r>
      <w:r w:rsidR="008B6BA9" w:rsidRPr="002C534F">
        <w:rPr>
          <w:rFonts w:asciiTheme="minorHAnsi" w:hAnsiTheme="minorHAnsi" w:cstheme="minorHAnsi"/>
        </w:rPr>
        <w:t xml:space="preserve"> </w:t>
      </w:r>
      <w:r w:rsidRPr="002C534F">
        <w:rPr>
          <w:rFonts w:asciiTheme="minorHAnsi" w:hAnsiTheme="minorHAnsi" w:cstheme="minorHAnsi"/>
        </w:rPr>
        <w:t>section</w:t>
      </w:r>
      <w:r w:rsidR="008B6BA9" w:rsidRPr="002C534F">
        <w:rPr>
          <w:rFonts w:asciiTheme="minorHAnsi" w:hAnsiTheme="minorHAnsi" w:cstheme="minorHAnsi"/>
        </w:rPr>
        <w:t xml:space="preserve"> </w:t>
      </w:r>
      <w:r w:rsidRPr="002C534F">
        <w:rPr>
          <w:rFonts w:asciiTheme="minorHAnsi" w:hAnsiTheme="minorHAnsi" w:cstheme="minorHAnsi"/>
        </w:rPr>
        <w:t>along</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long</w:t>
      </w:r>
      <w:r w:rsidR="008B6BA9" w:rsidRPr="002C534F">
        <w:rPr>
          <w:rFonts w:asciiTheme="minorHAnsi" w:hAnsiTheme="minorHAnsi" w:cstheme="minorHAnsi"/>
        </w:rPr>
        <w:t xml:space="preserve"> </w:t>
      </w:r>
      <w:r w:rsidRPr="002C534F">
        <w:rPr>
          <w:rFonts w:asciiTheme="minorHAnsi" w:hAnsiTheme="minorHAnsi" w:cstheme="minorHAnsi"/>
        </w:rPr>
        <w:t>axis</w:t>
      </w:r>
      <w:r w:rsidR="008B6BA9" w:rsidRPr="002C534F">
        <w:rPr>
          <w:rFonts w:asciiTheme="minorHAnsi" w:hAnsiTheme="minorHAnsi" w:cstheme="minorHAnsi"/>
        </w:rPr>
        <w:t xml:space="preserve"> </w:t>
      </w:r>
      <w:r w:rsidRPr="002C534F">
        <w:rPr>
          <w:rFonts w:asciiTheme="minorHAnsi" w:hAnsiTheme="minorHAnsi" w:cstheme="minorHAnsi"/>
        </w:rPr>
        <w:t>of</w:t>
      </w:r>
      <w:r w:rsidR="008B6BA9" w:rsidRPr="002C534F">
        <w:rPr>
          <w:rFonts w:asciiTheme="minorHAnsi" w:hAnsiTheme="minorHAnsi" w:cstheme="minorHAnsi"/>
        </w:rPr>
        <w:t xml:space="preserve"> </w:t>
      </w:r>
      <w:r w:rsidRPr="002C534F">
        <w:rPr>
          <w:rFonts w:asciiTheme="minorHAnsi" w:hAnsiTheme="minorHAnsi" w:cstheme="minorHAnsi"/>
        </w:rPr>
        <w:t>the</w:t>
      </w:r>
      <w:r w:rsidR="008B6BA9" w:rsidRPr="002C534F">
        <w:rPr>
          <w:rFonts w:asciiTheme="minorHAnsi" w:hAnsiTheme="minorHAnsi" w:cstheme="minorHAnsi"/>
        </w:rPr>
        <w:t xml:space="preserve"> </w:t>
      </w:r>
      <w:r w:rsidRPr="002C534F">
        <w:rPr>
          <w:rFonts w:asciiTheme="minorHAnsi" w:hAnsiTheme="minorHAnsi" w:cstheme="minorHAnsi"/>
        </w:rPr>
        <w:t>taste</w:t>
      </w:r>
      <w:r w:rsidR="008B6BA9" w:rsidRPr="002C534F">
        <w:rPr>
          <w:rFonts w:asciiTheme="minorHAnsi" w:hAnsiTheme="minorHAnsi" w:cstheme="minorHAnsi"/>
        </w:rPr>
        <w:t xml:space="preserve"> </w:t>
      </w:r>
      <w:r w:rsidRPr="002C534F">
        <w:rPr>
          <w:rFonts w:asciiTheme="minorHAnsi" w:hAnsiTheme="minorHAnsi" w:cstheme="minorHAnsi"/>
        </w:rPr>
        <w:t>bud</w:t>
      </w:r>
      <w:r w:rsidR="008B6BA9" w:rsidRPr="002C534F">
        <w:rPr>
          <w:rFonts w:asciiTheme="minorHAnsi" w:hAnsiTheme="minorHAnsi" w:cstheme="minorHAnsi"/>
        </w:rPr>
        <w:t xml:space="preserve"> </w:t>
      </w:r>
      <w:r w:rsidRPr="002C534F">
        <w:rPr>
          <w:rFonts w:asciiTheme="minorHAnsi" w:hAnsiTheme="minorHAnsi" w:cstheme="minorHAnsi"/>
        </w:rPr>
        <w:t>is</w:t>
      </w:r>
      <w:r w:rsidR="008B6BA9" w:rsidRPr="002C534F">
        <w:rPr>
          <w:rFonts w:asciiTheme="minorHAnsi" w:hAnsiTheme="minorHAnsi" w:cstheme="minorHAnsi"/>
        </w:rPr>
        <w:t xml:space="preserve"> </w:t>
      </w:r>
      <w:r w:rsidR="00A137F3" w:rsidRPr="002C534F">
        <w:rPr>
          <w:rFonts w:asciiTheme="minorHAnsi" w:hAnsiTheme="minorHAnsi" w:cstheme="minorHAnsi"/>
        </w:rPr>
        <w:t xml:space="preserve">shown by the </w:t>
      </w:r>
      <w:r w:rsidRPr="002C534F">
        <w:rPr>
          <w:rFonts w:asciiTheme="minorHAnsi" w:hAnsiTheme="minorHAnsi" w:cstheme="minorHAnsi"/>
        </w:rPr>
        <w:t>yellow</w:t>
      </w:r>
      <w:r w:rsidR="008B6BA9" w:rsidRPr="002C534F">
        <w:rPr>
          <w:rFonts w:asciiTheme="minorHAnsi" w:hAnsiTheme="minorHAnsi" w:cstheme="minorHAnsi"/>
        </w:rPr>
        <w:t xml:space="preserve"> </w:t>
      </w:r>
      <w:r w:rsidRPr="002C534F">
        <w:rPr>
          <w:rFonts w:asciiTheme="minorHAnsi" w:hAnsiTheme="minorHAnsi" w:cstheme="minorHAnsi"/>
        </w:rPr>
        <w:t>line.</w:t>
      </w:r>
      <w:r w:rsidR="008B6BA9" w:rsidRPr="002C534F">
        <w:rPr>
          <w:rFonts w:asciiTheme="minorHAnsi" w:hAnsiTheme="minorHAnsi" w:cstheme="minorHAnsi"/>
        </w:rPr>
        <w:t xml:space="preserve"> </w:t>
      </w:r>
      <w:r w:rsidRPr="002C534F">
        <w:rPr>
          <w:rFonts w:asciiTheme="minorHAnsi" w:hAnsiTheme="minorHAnsi" w:cstheme="minorHAnsi"/>
          <w:shd w:val="clear" w:color="auto" w:fill="FFFFFF"/>
        </w:rPr>
        <w:t>After</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each</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optical</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section</w:t>
      </w:r>
      <w:r w:rsidR="008B6BA9" w:rsidRPr="002C534F">
        <w:rPr>
          <w:rFonts w:asciiTheme="minorHAnsi" w:hAnsiTheme="minorHAnsi" w:cstheme="minorHAnsi"/>
          <w:shd w:val="clear" w:color="auto" w:fill="FFFFFF"/>
        </w:rPr>
        <w:t xml:space="preserve"> </w:t>
      </w:r>
      <w:r w:rsidR="00A137F3" w:rsidRPr="002C534F">
        <w:rPr>
          <w:rFonts w:asciiTheme="minorHAnsi" w:hAnsiTheme="minorHAnsi" w:cstheme="minorHAnsi"/>
          <w:shd w:val="clear" w:color="auto" w:fill="FFFFFF"/>
        </w:rPr>
        <w:t>was</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outlined,</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a</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surface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was</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created</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that</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represents</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the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volume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of</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the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taste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bud</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(white).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Masking</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or</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duplicating</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the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fluorescent</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channel</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corresponding</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to</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the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taste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bud</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w:t>
      </w:r>
      <w:r w:rsidR="00B20A48" w:rsidRPr="002C534F">
        <w:rPr>
          <w:rFonts w:asciiTheme="minorHAnsi" w:hAnsiTheme="minorHAnsi" w:cstheme="minorHAnsi"/>
          <w:shd w:val="clear" w:color="auto" w:fill="FFFFFF"/>
        </w:rPr>
        <w:t>k</w:t>
      </w:r>
      <w:r w:rsidRPr="002C534F">
        <w:rPr>
          <w:rFonts w:asciiTheme="minorHAnsi" w:hAnsiTheme="minorHAnsi" w:cstheme="minorHAnsi"/>
          <w:shd w:val="clear" w:color="auto" w:fill="FFFFFF"/>
        </w:rPr>
        <w:t>eratin-8</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in</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b/>
          <w:bCs/>
          <w:shd w:val="clear" w:color="auto" w:fill="FFFFFF"/>
        </w:rPr>
        <w:t>D</w:t>
      </w:r>
      <w:r w:rsidRPr="002C534F">
        <w:rPr>
          <w:rFonts w:asciiTheme="minorHAnsi" w:hAnsiTheme="minorHAnsi" w:cstheme="minorHAnsi"/>
          <w:shd w:val="clear" w:color="auto" w:fill="FFFFFF"/>
        </w:rPr>
        <w:t>)</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or</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the</w:t>
      </w:r>
      <w:r w:rsidR="008B6BA9" w:rsidRPr="002C534F">
        <w:rPr>
          <w:rFonts w:asciiTheme="minorHAnsi" w:hAnsiTheme="minorHAnsi" w:cstheme="minorHAnsi"/>
          <w:shd w:val="clear" w:color="auto" w:fill="FFFFFF"/>
        </w:rPr>
        <w:t xml:space="preserve"> </w:t>
      </w:r>
      <w:proofErr w:type="spellStart"/>
      <w:r w:rsidRPr="002C534F">
        <w:rPr>
          <w:rFonts w:asciiTheme="minorHAnsi" w:hAnsiTheme="minorHAnsi" w:cstheme="minorHAnsi"/>
          <w:shd w:val="clear" w:color="auto" w:fill="FFFFFF"/>
        </w:rPr>
        <w:t>tdTomato</w:t>
      </w:r>
      <w:proofErr w:type="spellEnd"/>
      <w:r w:rsidR="00575E8C" w:rsidRPr="002C534F">
        <w:rPr>
          <w:rFonts w:asciiTheme="minorHAnsi" w:hAnsiTheme="minorHAnsi" w:cstheme="minorHAnsi"/>
          <w:shd w:val="clear" w:color="auto" w:fill="FFFFFF"/>
        </w:rPr>
        <w:t>-</w:t>
      </w:r>
      <w:r w:rsidRPr="002C534F">
        <w:rPr>
          <w:rFonts w:asciiTheme="minorHAnsi" w:hAnsiTheme="minorHAnsi" w:cstheme="minorHAnsi"/>
          <w:shd w:val="clear" w:color="auto" w:fill="FFFFFF"/>
        </w:rPr>
        <w:t>labeled</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innervation</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(pseudo</w:t>
      </w:r>
      <w:r w:rsidR="001B2D43" w:rsidRPr="002C534F">
        <w:rPr>
          <w:rFonts w:asciiTheme="minorHAnsi" w:hAnsiTheme="minorHAnsi" w:cstheme="minorHAnsi"/>
          <w:shd w:val="clear" w:color="auto" w:fill="FFFFFF"/>
        </w:rPr>
        <w:t>-</w:t>
      </w:r>
      <w:r w:rsidRPr="002C534F">
        <w:rPr>
          <w:rFonts w:asciiTheme="minorHAnsi" w:hAnsiTheme="minorHAnsi" w:cstheme="minorHAnsi"/>
          <w:shd w:val="clear" w:color="auto" w:fill="FFFFFF"/>
        </w:rPr>
        <w:t>colored</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blue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in</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b/>
          <w:bCs/>
          <w:shd w:val="clear" w:color="auto" w:fill="FFFFFF"/>
        </w:rPr>
        <w:t>E</w:t>
      </w:r>
      <w:r w:rsidRPr="002C534F">
        <w:rPr>
          <w:rFonts w:asciiTheme="minorHAnsi" w:hAnsiTheme="minorHAnsi" w:cstheme="minorHAnsi"/>
          <w:shd w:val="clear" w:color="auto" w:fill="FFFFFF"/>
        </w:rPr>
        <w:t>)</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within</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the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volume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representing</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the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taste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bud.</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The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fluorescence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within</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the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taste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bud</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in</w:t>
      </w:r>
      <w:r w:rsidR="008B6BA9" w:rsidRPr="002C534F">
        <w:rPr>
          <w:rFonts w:asciiTheme="minorHAnsi" w:hAnsiTheme="minorHAnsi" w:cstheme="minorHAnsi"/>
          <w:shd w:val="clear" w:color="auto" w:fill="FFFFFF"/>
        </w:rPr>
        <w:t xml:space="preserve"> </w:t>
      </w:r>
      <w:r w:rsidR="008F20CD" w:rsidRPr="002C534F">
        <w:rPr>
          <w:rFonts w:asciiTheme="minorHAnsi" w:hAnsiTheme="minorHAnsi" w:cstheme="minorHAnsi"/>
          <w:shd w:val="clear" w:color="auto" w:fill="FFFFFF"/>
        </w:rPr>
        <w:t>(</w:t>
      </w:r>
      <w:r w:rsidRPr="002C534F">
        <w:rPr>
          <w:rFonts w:asciiTheme="minorHAnsi" w:hAnsiTheme="minorHAnsi" w:cstheme="minorHAnsi"/>
          <w:b/>
          <w:bCs/>
          <w:shd w:val="clear" w:color="auto" w:fill="FFFFFF"/>
        </w:rPr>
        <w:t>E</w:t>
      </w:r>
      <w:r w:rsidR="008F20CD" w:rsidRPr="002C534F">
        <w:rPr>
          <w:rFonts w:asciiTheme="minorHAnsi" w:hAnsiTheme="minorHAnsi" w:cstheme="minorHAnsi"/>
          <w:shd w:val="clear" w:color="auto" w:fill="FFFFFF"/>
        </w:rPr>
        <w:t>)</w:t>
      </w:r>
      <w:r w:rsidR="008B6BA9" w:rsidRPr="002C534F">
        <w:rPr>
          <w:rFonts w:asciiTheme="minorHAnsi" w:hAnsiTheme="minorHAnsi" w:cstheme="minorHAnsi"/>
          <w:shd w:val="clear" w:color="auto" w:fill="FFFFFF"/>
        </w:rPr>
        <w:t xml:space="preserve"> </w:t>
      </w:r>
      <w:r w:rsidR="008F20CD" w:rsidRPr="002C534F">
        <w:rPr>
          <w:rFonts w:asciiTheme="minorHAnsi" w:hAnsiTheme="minorHAnsi" w:cstheme="minorHAnsi"/>
          <w:shd w:val="clear" w:color="auto" w:fill="FFFFFF"/>
        </w:rPr>
        <w:t>was</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used</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to</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generate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a</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surface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representing</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the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volume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of</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innervation</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within</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the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taste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bud</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w:t>
      </w:r>
      <w:r w:rsidRPr="002C534F">
        <w:rPr>
          <w:rFonts w:asciiTheme="minorHAnsi" w:hAnsiTheme="minorHAnsi" w:cstheme="minorHAnsi"/>
          <w:b/>
          <w:bCs/>
          <w:shd w:val="clear" w:color="auto" w:fill="FFFFFF"/>
        </w:rPr>
        <w:t>F</w:t>
      </w:r>
      <w:r w:rsidRPr="002C534F">
        <w:rPr>
          <w:rFonts w:asciiTheme="minorHAnsi" w:hAnsiTheme="minorHAnsi" w:cstheme="minorHAnsi"/>
          <w:shd w:val="clear" w:color="auto" w:fill="FFFFFF"/>
        </w:rPr>
        <w:t>,</w:t>
      </w:r>
      <w:r w:rsidR="008B6BA9" w:rsidRPr="002C534F">
        <w:rPr>
          <w:rFonts w:asciiTheme="minorHAnsi" w:hAnsiTheme="minorHAnsi" w:cstheme="minorHAnsi"/>
          <w:b/>
          <w:bCs/>
          <w:shd w:val="clear" w:color="auto" w:fill="FFFFFF"/>
        </w:rPr>
        <w:t xml:space="preserve"> </w:t>
      </w:r>
      <w:r w:rsidRPr="002C534F">
        <w:rPr>
          <w:rFonts w:asciiTheme="minorHAnsi" w:hAnsiTheme="minorHAnsi" w:cstheme="minorHAnsi"/>
          <w:shd w:val="clear" w:color="auto" w:fill="FFFFFF"/>
        </w:rPr>
        <w:t>blue).</w:t>
      </w:r>
      <w:r w:rsidR="008B6BA9" w:rsidRPr="002C534F">
        <w:rPr>
          <w:rFonts w:asciiTheme="minorHAnsi" w:hAnsiTheme="minorHAnsi" w:cstheme="minorHAnsi"/>
          <w:shd w:val="clear" w:color="auto" w:fill="FFFFFF"/>
        </w:rPr>
        <w:t xml:space="preserve"> </w:t>
      </w:r>
      <w:r w:rsidR="008F20CD" w:rsidRPr="002C534F">
        <w:rPr>
          <w:rFonts w:asciiTheme="minorHAnsi" w:hAnsiTheme="minorHAnsi" w:cstheme="minorHAnsi"/>
          <w:shd w:val="clear" w:color="auto" w:fill="FFFFFF"/>
        </w:rPr>
        <w:t>(</w:t>
      </w:r>
      <w:r w:rsidR="008F20CD" w:rsidRPr="002C534F">
        <w:rPr>
          <w:rFonts w:asciiTheme="minorHAnsi" w:hAnsiTheme="minorHAnsi" w:cstheme="minorHAnsi"/>
          <w:b/>
          <w:bCs/>
          <w:shd w:val="clear" w:color="auto" w:fill="FFFFFF"/>
        </w:rPr>
        <w:t>G</w:t>
      </w:r>
      <w:r w:rsidR="008F20CD"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A</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similar</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approach</w:t>
      </w:r>
      <w:r w:rsidR="008B6BA9" w:rsidRPr="002C534F">
        <w:rPr>
          <w:rFonts w:asciiTheme="minorHAnsi" w:hAnsiTheme="minorHAnsi" w:cstheme="minorHAnsi"/>
          <w:shd w:val="clear" w:color="auto" w:fill="FFFFFF"/>
        </w:rPr>
        <w:t xml:space="preserve"> </w:t>
      </w:r>
      <w:r w:rsidR="008F20CD" w:rsidRPr="002C534F">
        <w:rPr>
          <w:rFonts w:asciiTheme="minorHAnsi" w:hAnsiTheme="minorHAnsi" w:cstheme="minorHAnsi"/>
          <w:shd w:val="clear" w:color="auto" w:fill="FFFFFF"/>
        </w:rPr>
        <w:t>was</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applied</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to</w:t>
      </w:r>
      <w:r w:rsidR="008B6BA9" w:rsidRPr="002C534F">
        <w:rPr>
          <w:rFonts w:asciiTheme="minorHAnsi" w:hAnsiTheme="minorHAnsi" w:cstheme="minorHAnsi"/>
          <w:shd w:val="clear" w:color="auto" w:fill="FFFFFF"/>
        </w:rPr>
        <w:t xml:space="preserve"> </w:t>
      </w:r>
      <w:proofErr w:type="gramStart"/>
      <w:r w:rsidRPr="002C534F">
        <w:rPr>
          <w:rFonts w:asciiTheme="minorHAnsi" w:hAnsiTheme="minorHAnsi" w:cstheme="minorHAnsi"/>
          <w:shd w:val="clear" w:color="auto" w:fill="FFFFFF"/>
        </w:rPr>
        <w:t>whole</w:t>
      </w:r>
      <w:r w:rsidR="008F20CD" w:rsidRPr="002C534F">
        <w:rPr>
          <w:rFonts w:asciiTheme="minorHAnsi" w:hAnsiTheme="minorHAnsi" w:cstheme="minorHAnsi"/>
          <w:shd w:val="clear" w:color="auto" w:fill="FFFFFF"/>
        </w:rPr>
        <w:t>-</w:t>
      </w:r>
      <w:r w:rsidRPr="002C534F">
        <w:rPr>
          <w:rFonts w:asciiTheme="minorHAnsi" w:hAnsiTheme="minorHAnsi" w:cstheme="minorHAnsi"/>
          <w:shd w:val="clear" w:color="auto" w:fill="FFFFFF"/>
        </w:rPr>
        <w:t>mount</w:t>
      </w:r>
      <w:proofErr w:type="gramEnd"/>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circumvallate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taste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buds</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imaged</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in</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the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same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orientation</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as</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the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fungiform</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taste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bud</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in</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b/>
          <w:bCs/>
          <w:shd w:val="clear" w:color="auto" w:fill="FFFFFF"/>
        </w:rPr>
        <w:t>A</w:t>
      </w:r>
      <w:r w:rsidRPr="002C534F">
        <w:rPr>
          <w:rFonts w:asciiTheme="minorHAnsi" w:hAnsiTheme="minorHAnsi" w:cstheme="minorHAnsi"/>
          <w:shd w:val="clear" w:color="auto" w:fill="FFFFFF"/>
        </w:rPr>
        <w:t>.</w:t>
      </w:r>
      <w:r w:rsidR="008B6BA9" w:rsidRPr="002C534F">
        <w:rPr>
          <w:rFonts w:asciiTheme="minorHAnsi" w:hAnsiTheme="minorHAnsi" w:cstheme="minorHAnsi"/>
          <w:shd w:val="clear" w:color="auto" w:fill="FFFFFF"/>
        </w:rPr>
        <w:t xml:space="preserve"> </w:t>
      </w:r>
      <w:r w:rsidR="009722D3" w:rsidRPr="002C534F">
        <w:rPr>
          <w:rFonts w:asciiTheme="minorHAnsi" w:hAnsiTheme="minorHAnsi" w:cstheme="minorHAnsi"/>
          <w:shd w:val="clear" w:color="auto" w:fill="FFFFFF"/>
        </w:rPr>
        <w:t>(</w:t>
      </w:r>
      <w:r w:rsidR="009722D3" w:rsidRPr="002C534F">
        <w:rPr>
          <w:rFonts w:asciiTheme="minorHAnsi" w:hAnsiTheme="minorHAnsi" w:cstheme="minorHAnsi"/>
          <w:b/>
          <w:bCs/>
          <w:shd w:val="clear" w:color="auto" w:fill="FFFFFF"/>
        </w:rPr>
        <w:t>H</w:t>
      </w:r>
      <w:r w:rsidR="009722D3"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Measuring</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the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volume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of</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fungiform</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and</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circumvallate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taste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buds</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and</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their</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respective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volume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of</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innervation</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revealed</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that</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there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is</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no</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correlation</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between</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the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taste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bud</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and</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innervation</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volume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for</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taste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buds</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sampled</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for</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either</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region.</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Scale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bar</w:t>
      </w:r>
      <w:r w:rsidR="009722D3" w:rsidRPr="002C534F">
        <w:rPr>
          <w:rFonts w:asciiTheme="minorHAnsi" w:hAnsiTheme="minorHAnsi" w:cstheme="minorHAnsi"/>
          <w:shd w:val="clear" w:color="auto" w:fill="FFFFFF"/>
        </w:rPr>
        <w:t>s</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in</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b/>
          <w:bCs/>
          <w:shd w:val="clear" w:color="auto" w:fill="FFFFFF"/>
        </w:rPr>
        <w:t>A</w:t>
      </w:r>
      <w:r w:rsidR="009722D3" w:rsidRPr="002C534F">
        <w:rPr>
          <w:rFonts w:asciiTheme="minorHAnsi" w:hAnsiTheme="minorHAnsi" w:cstheme="minorHAnsi"/>
          <w:b/>
          <w:bCs/>
          <w:shd w:val="clear" w:color="auto" w:fill="FFFFFF"/>
        </w:rPr>
        <w:t>–D, F</w:t>
      </w:r>
      <w:r w:rsidR="009722D3"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w:t>
      </w:r>
      <w:r w:rsidR="009722D3"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4</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µm</w:t>
      </w:r>
      <w:r w:rsidR="009722D3" w:rsidRPr="002C534F">
        <w:rPr>
          <w:rFonts w:asciiTheme="minorHAnsi" w:hAnsiTheme="minorHAnsi" w:cstheme="minorHAnsi"/>
          <w:shd w:val="clear" w:color="auto" w:fill="FFFFFF"/>
        </w:rPr>
        <w:t>; s</w:t>
      </w:r>
      <w:r w:rsidRPr="002C534F">
        <w:rPr>
          <w:rFonts w:asciiTheme="minorHAnsi" w:hAnsiTheme="minorHAnsi" w:cstheme="minorHAnsi"/>
          <w:shd w:val="clear" w:color="auto" w:fill="FFFFFF"/>
        </w:rPr>
        <w:t>cale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bar</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in</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G</w:t>
      </w:r>
      <w:r w:rsidR="009722D3"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5</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µm.</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This</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figure</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has</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been</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modified</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from</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Ohman-Gault</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et</w:t>
      </w:r>
      <w:r w:rsidR="008B6BA9"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al</w:t>
      </w:r>
      <w:r w:rsidR="009722D3" w:rsidRPr="002C534F">
        <w:rPr>
          <w:rFonts w:asciiTheme="minorHAnsi" w:hAnsiTheme="minorHAnsi" w:cstheme="minorHAnsi"/>
          <w:shd w:val="clear" w:color="auto" w:fill="FFFFFF"/>
        </w:rPr>
        <w:t>.</w:t>
      </w:r>
      <w:r w:rsidR="00D25006" w:rsidRPr="002C534F">
        <w:rPr>
          <w:rFonts w:asciiTheme="minorHAnsi" w:hAnsiTheme="minorHAnsi" w:cstheme="minorHAnsi"/>
          <w:shd w:val="clear" w:color="auto" w:fill="FFFFFF"/>
        </w:rPr>
        <w:fldChar w:fldCharType="begin"/>
      </w:r>
      <w:r w:rsidR="00CE0196" w:rsidRPr="002C534F">
        <w:rPr>
          <w:rFonts w:asciiTheme="minorHAnsi" w:hAnsiTheme="minorHAnsi" w:cstheme="minorHAnsi"/>
          <w:shd w:val="clear" w:color="auto" w:fill="FFFFFF"/>
        </w:rPr>
        <w:instrText xml:space="preserve"> ADDIN EN.CITE &lt;EndNote&gt;&lt;Cite&gt;&lt;Author&gt;Ohman-Gault&lt;/Author&gt;&lt;Year&gt;2017&lt;/Year&gt;&lt;RecNum&gt;46&lt;/RecNum&gt;&lt;DisplayText&gt;&lt;style face="superscript"&gt;50&lt;/style&gt;&lt;/DisplayText&gt;&lt;record&gt;&lt;rec-number&gt;46&lt;/rec-number&gt;&lt;foreign-keys&gt;&lt;key app="EN" db-id="s9xefzwf3tetslevfd1pfd9asvrva5xpa9sd" timestamp="1597168149" guid="981a5371-4da7-44f4-93eb-4e03a87028b1"&gt;46&lt;/key&gt;&lt;/foreign-keys&gt;&lt;ref-type name="Journal Article"&gt;17&lt;/ref-type&gt;&lt;contributors&gt;&lt;authors&gt;&lt;author&gt;Ohman-Gault, Lisa&lt;/author&gt;&lt;author&gt;Huang, Tao&lt;/author&gt;&lt;author&gt;Krimm, Robin&lt;/author&gt;&lt;/authors&gt;&lt;/contributors&gt;&lt;titles&gt;&lt;title&gt;The transcription factor Phox2b distinguishes between oral and non-oral sensory neurons in the geniculate ganglion&lt;/title&gt;&lt;secondary-title&gt;Journal of Comparative Neurology&lt;/secondary-title&gt;&lt;/titles&gt;&lt;periodical&gt;&lt;full-title&gt;Journal of Comparative Neurology&lt;/full-title&gt;&lt;/periodical&gt;&lt;pages&gt;3935-3950&lt;/pages&gt;&lt;volume&gt;525&lt;/volume&gt;&lt;number&gt;18&lt;/number&gt;&lt;dates&gt;&lt;year&gt;2017&lt;/year&gt;&lt;/dates&gt;&lt;publisher&gt;Wiley&lt;/publisher&gt;&lt;isbn&gt;0021-9967&lt;/isbn&gt;&lt;urls&gt;&lt;related-urls&gt;&lt;url&gt;https://dx.doi.org/10.1002/cne.24312&lt;/url&gt;&lt;/related-urls&gt;&lt;/urls&gt;&lt;electronic-resource-num&gt;10.1002/cne.24312&lt;/electronic-resource-num&gt;&lt;/record&gt;&lt;/Cite&gt;&lt;/EndNote&gt;</w:instrText>
      </w:r>
      <w:r w:rsidR="00D25006" w:rsidRPr="002C534F">
        <w:rPr>
          <w:rFonts w:asciiTheme="minorHAnsi" w:hAnsiTheme="minorHAnsi" w:cstheme="minorHAnsi"/>
          <w:shd w:val="clear" w:color="auto" w:fill="FFFFFF"/>
        </w:rPr>
        <w:fldChar w:fldCharType="separate"/>
      </w:r>
      <w:r w:rsidR="00CE0196" w:rsidRPr="002C534F">
        <w:rPr>
          <w:rFonts w:asciiTheme="minorHAnsi" w:hAnsiTheme="minorHAnsi" w:cstheme="minorHAnsi"/>
          <w:noProof/>
          <w:shd w:val="clear" w:color="auto" w:fill="FFFFFF"/>
          <w:vertAlign w:val="superscript"/>
        </w:rPr>
        <w:t>50</w:t>
      </w:r>
      <w:r w:rsidR="00D25006" w:rsidRPr="002C534F">
        <w:rPr>
          <w:rFonts w:asciiTheme="minorHAnsi" w:hAnsiTheme="minorHAnsi" w:cstheme="minorHAnsi"/>
          <w:shd w:val="clear" w:color="auto" w:fill="FFFFFF"/>
        </w:rPr>
        <w:fldChar w:fldCharType="end"/>
      </w:r>
      <w:r w:rsidRPr="002C534F">
        <w:rPr>
          <w:rFonts w:asciiTheme="minorHAnsi" w:hAnsiTheme="minorHAnsi" w:cstheme="minorHAnsi"/>
          <w:shd w:val="clear" w:color="auto" w:fill="FFFFFF"/>
        </w:rPr>
        <w:t>.</w:t>
      </w:r>
      <w:r w:rsidR="00444FB7" w:rsidRPr="002C534F">
        <w:rPr>
          <w:rFonts w:asciiTheme="minorHAnsi" w:hAnsiTheme="minorHAnsi" w:cstheme="minorHAnsi"/>
          <w:shd w:val="clear" w:color="auto" w:fill="FFFFFF"/>
        </w:rPr>
        <w:t xml:space="preserve"> Abbreviations: FF = fungiform; CV = circumvallate. </w:t>
      </w:r>
    </w:p>
    <w:p w14:paraId="319AD6F6" w14:textId="77777777" w:rsidR="00281821" w:rsidRPr="002C534F" w:rsidRDefault="00281821" w:rsidP="002C534F">
      <w:pPr>
        <w:rPr>
          <w:rFonts w:asciiTheme="minorHAnsi" w:hAnsiTheme="minorHAnsi" w:cstheme="minorHAnsi"/>
        </w:rPr>
      </w:pPr>
    </w:p>
    <w:p w14:paraId="1C355CB5" w14:textId="788E5EC9" w:rsidR="00281821" w:rsidRPr="002C534F" w:rsidRDefault="00281821" w:rsidP="17D8203B">
      <w:pPr>
        <w:rPr>
          <w:rFonts w:asciiTheme="minorHAnsi" w:hAnsiTheme="minorHAnsi" w:cstheme="minorBidi"/>
          <w:shd w:val="clear" w:color="auto" w:fill="FFFFFF"/>
        </w:rPr>
      </w:pPr>
      <w:r w:rsidRPr="17D8203B">
        <w:rPr>
          <w:rFonts w:asciiTheme="minorHAnsi" w:hAnsiTheme="minorHAnsi" w:cstheme="minorBidi"/>
          <w:b/>
          <w:bCs/>
          <w:shd w:val="clear" w:color="auto" w:fill="FFFFFF"/>
        </w:rPr>
        <w:t>Figure</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4</w:t>
      </w:r>
      <w:r w:rsidR="00444FB7" w:rsidRPr="17D8203B">
        <w:rPr>
          <w:rFonts w:asciiTheme="minorHAnsi" w:hAnsiTheme="minorHAnsi" w:cstheme="minorBidi"/>
          <w:b/>
          <w:bCs/>
          <w:shd w:val="clear" w:color="auto" w:fill="FFFFFF"/>
        </w:rPr>
        <w:t>:</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Representative</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terminal</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arbors</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in</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fungiform</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taste</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buds</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using</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sparse</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cell</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genetic</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labeling.</w:t>
      </w:r>
      <w:r w:rsidR="008B6BA9" w:rsidRPr="17D8203B">
        <w:rPr>
          <w:rFonts w:asciiTheme="minorHAnsi" w:hAnsiTheme="minorHAnsi" w:cstheme="minorBidi"/>
          <w:shd w:val="clear" w:color="auto" w:fill="FFFFFF"/>
        </w:rPr>
        <w:t xml:space="preserve"> </w:t>
      </w:r>
      <w:r w:rsidR="001C28B7" w:rsidRPr="17D8203B">
        <w:rPr>
          <w:rFonts w:asciiTheme="minorHAnsi" w:hAnsiTheme="minorHAnsi" w:cstheme="minorBidi"/>
          <w:shd w:val="clear" w:color="auto" w:fill="FFFFFF"/>
        </w:rPr>
        <w:t>(</w:t>
      </w:r>
      <w:r w:rsidR="001C28B7" w:rsidRPr="17D8203B">
        <w:rPr>
          <w:rFonts w:asciiTheme="minorHAnsi" w:hAnsiTheme="minorHAnsi" w:cstheme="minorBidi"/>
          <w:b/>
          <w:bCs/>
          <w:shd w:val="clear" w:color="auto" w:fill="FFFFFF"/>
        </w:rPr>
        <w:t>A</w:t>
      </w:r>
      <w:r w:rsidR="001C28B7"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Whole</w:t>
      </w:r>
      <w:r w:rsidR="001C28B7" w:rsidRPr="17D8203B">
        <w:rPr>
          <w:rFonts w:asciiTheme="minorHAnsi" w:hAnsiTheme="minorHAnsi" w:cstheme="minorBidi"/>
          <w:shd w:val="clear" w:color="auto" w:fill="FFFFFF"/>
        </w:rPr>
        <w:t>-</w:t>
      </w:r>
      <w:r w:rsidRPr="17D8203B">
        <w:rPr>
          <w:rFonts w:asciiTheme="minorHAnsi" w:hAnsiTheme="minorHAnsi" w:cstheme="minorBidi"/>
          <w:shd w:val="clear" w:color="auto" w:fill="FFFFFF"/>
        </w:rPr>
        <w:t>mount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taste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bud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stained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with</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taste</w:t>
      </w:r>
      <w:r w:rsidR="005D19CF" w:rsidRPr="17D8203B">
        <w:rPr>
          <w:rFonts w:asciiTheme="minorHAnsi" w:hAnsiTheme="minorHAnsi" w:cstheme="minorBidi"/>
          <w:shd w:val="clear" w:color="auto" w:fill="FFFFFF"/>
        </w:rPr>
        <w:t>-</w:t>
      </w:r>
      <w:r w:rsidRPr="17D8203B">
        <w:rPr>
          <w:rFonts w:asciiTheme="minorHAnsi" w:hAnsiTheme="minorHAnsi" w:cstheme="minorBidi"/>
          <w:shd w:val="clear" w:color="auto" w:fill="FFFFFF"/>
        </w:rPr>
        <w:t>receptor</w:t>
      </w:r>
      <w:r w:rsidR="005D19CF" w:rsidRPr="17D8203B">
        <w:rPr>
          <w:rFonts w:asciiTheme="minorHAnsi" w:hAnsiTheme="minorHAnsi" w:cstheme="minorBidi"/>
          <w:shd w:val="clear" w:color="auto" w:fill="FFFFFF"/>
        </w:rPr>
        <w:t>-</w:t>
      </w:r>
      <w:r w:rsidRPr="17D8203B">
        <w:rPr>
          <w:rFonts w:asciiTheme="minorHAnsi" w:hAnsiTheme="minorHAnsi" w:cstheme="minorBidi"/>
          <w:shd w:val="clear" w:color="auto" w:fill="FFFFFF"/>
        </w:rPr>
        <w:t>cell</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markers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Car4</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(white)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and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PLC</w:t>
      </w:r>
      <w:ins w:id="57" w:author="Author">
        <w:r w:rsidR="00543AB6">
          <w:rPr>
            <w:rFonts w:asciiTheme="minorHAnsi" w:hAnsiTheme="minorHAnsi" w:cstheme="minorBidi"/>
            <w:shd w:val="clear" w:color="auto" w:fill="FFFFFF"/>
          </w:rPr>
          <w:sym w:font="Symbol" w:char="F062"/>
        </w:r>
      </w:ins>
      <w:del w:id="58" w:author="Author">
        <w:r w:rsidRPr="17D8203B" w:rsidDel="00543AB6">
          <w:rPr>
            <w:rFonts w:asciiTheme="minorHAnsi" w:eastAsia="Symbol" w:hAnsiTheme="minorHAnsi" w:cstheme="minorBidi"/>
            <w:shd w:val="clear" w:color="auto" w:fill="FFFFFF"/>
          </w:rPr>
          <w:delText>b</w:delText>
        </w:r>
      </w:del>
      <w:r w:rsidRPr="17D8203B">
        <w:rPr>
          <w:rFonts w:asciiTheme="minorHAnsi" w:hAnsiTheme="minorHAnsi" w:cstheme="minorBidi"/>
          <w:shd w:val="clear" w:color="auto" w:fill="FFFFFF"/>
        </w:rPr>
        <w:t>2</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(green).</w:t>
      </w:r>
      <w:r w:rsidR="008B6BA9" w:rsidRPr="17D8203B">
        <w:rPr>
          <w:rFonts w:asciiTheme="minorHAnsi" w:hAnsiTheme="minorHAnsi" w:cstheme="minorBidi"/>
          <w:shd w:val="clear" w:color="auto" w:fill="FFFFFF"/>
        </w:rPr>
        <w:t xml:space="preserve"> </w:t>
      </w:r>
      <w:r w:rsidR="00D73466" w:rsidRPr="17D8203B">
        <w:rPr>
          <w:rFonts w:asciiTheme="minorHAnsi" w:hAnsiTheme="minorHAnsi" w:cstheme="minorBidi"/>
          <w:shd w:val="clear" w:color="auto" w:fill="FFFFFF"/>
        </w:rPr>
        <w:t>(</w:t>
      </w:r>
      <w:r w:rsidR="00D73466" w:rsidRPr="17D8203B">
        <w:rPr>
          <w:rFonts w:asciiTheme="minorHAnsi" w:hAnsiTheme="minorHAnsi" w:cstheme="minorBidi"/>
          <w:b/>
          <w:bCs/>
          <w:shd w:val="clear" w:color="auto" w:fill="FFFFFF"/>
        </w:rPr>
        <w:t>B</w:t>
      </w:r>
      <w:r w:rsidR="00D73466"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This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taste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bud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has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two</w:t>
      </w:r>
      <w:r w:rsidR="008B6BA9" w:rsidRPr="17D8203B">
        <w:rPr>
          <w:rFonts w:asciiTheme="minorHAnsi" w:hAnsiTheme="minorHAnsi" w:cstheme="minorBidi"/>
          <w:shd w:val="clear" w:color="auto" w:fill="FFFFFF"/>
        </w:rPr>
        <w:t xml:space="preserve"> </w:t>
      </w:r>
      <w:r w:rsidR="001C28B7" w:rsidRPr="17D8203B">
        <w:rPr>
          <w:rFonts w:asciiTheme="minorHAnsi" w:hAnsiTheme="minorHAnsi" w:cstheme="minorBidi"/>
          <w:shd w:val="clear" w:color="auto" w:fill="FFFFFF"/>
        </w:rPr>
        <w:t xml:space="preserve">labeled </w:t>
      </w:r>
      <w:r w:rsidRPr="17D8203B">
        <w:rPr>
          <w:rFonts w:asciiTheme="minorHAnsi" w:hAnsiTheme="minorHAnsi" w:cstheme="minorBidi"/>
          <w:shd w:val="clear" w:color="auto" w:fill="FFFFFF"/>
        </w:rPr>
        <w:t>terminal</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arbors</w:t>
      </w:r>
      <w:r w:rsidR="001C28B7"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which</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are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shown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with</w:t>
      </w:r>
      <w:r w:rsidR="001C28B7"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taste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bud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removed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after</w:t>
      </w:r>
      <w:r w:rsidR="008B6BA9" w:rsidRPr="17D8203B">
        <w:rPr>
          <w:rFonts w:asciiTheme="minorHAnsi" w:hAnsiTheme="minorHAnsi" w:cstheme="minorBidi"/>
          <w:shd w:val="clear" w:color="auto" w:fill="FFFFFF"/>
        </w:rPr>
        <w:t xml:space="preserve"> </w:t>
      </w:r>
      <w:r w:rsidR="00D4168F" w:rsidRPr="17D8203B">
        <w:rPr>
          <w:rFonts w:asciiTheme="minorHAnsi" w:hAnsiTheme="minorHAnsi" w:cstheme="minorBidi"/>
          <w:shd w:val="clear" w:color="auto" w:fill="FFFFFF"/>
        </w:rPr>
        <w:t>reconstructing the fibers</w:t>
      </w:r>
      <w:r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005C1074" w:rsidRPr="17D8203B">
        <w:rPr>
          <w:rFonts w:asciiTheme="minorHAnsi" w:hAnsiTheme="minorHAnsi" w:cstheme="minorBidi"/>
          <w:shd w:val="clear" w:color="auto" w:fill="FFFFFF"/>
        </w:rPr>
        <w:t>(</w:t>
      </w:r>
      <w:r w:rsidR="005C1074" w:rsidRPr="17D8203B">
        <w:rPr>
          <w:rFonts w:asciiTheme="minorHAnsi" w:hAnsiTheme="minorHAnsi" w:cstheme="minorBidi"/>
          <w:b/>
          <w:bCs/>
          <w:shd w:val="clear" w:color="auto" w:fill="FFFFFF"/>
        </w:rPr>
        <w:t>C</w:t>
      </w:r>
      <w:r w:rsidR="005C1074"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blue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arbor</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has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6</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branch</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ends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and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orthogonal</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height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taste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bud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of</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33.4</w:t>
      </w:r>
      <w:r w:rsidR="005C1074"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µm</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and</w:t>
      </w:r>
      <w:r w:rsidR="008B6BA9" w:rsidRPr="17D8203B">
        <w:rPr>
          <w:rFonts w:asciiTheme="minorHAnsi" w:hAnsiTheme="minorHAnsi" w:cstheme="minorBidi"/>
          <w:shd w:val="clear" w:color="auto" w:fill="FFFFFF"/>
        </w:rPr>
        <w:t xml:space="preserve"> </w:t>
      </w:r>
      <w:r w:rsidR="005C1074" w:rsidRPr="17D8203B">
        <w:rPr>
          <w:rFonts w:asciiTheme="minorHAnsi" w:hAnsiTheme="minorHAnsi" w:cstheme="minorBidi"/>
          <w:shd w:val="clear" w:color="auto" w:fill="FFFFFF"/>
        </w:rPr>
        <w:t>(</w:t>
      </w:r>
      <w:r w:rsidR="005C1074" w:rsidRPr="17D8203B">
        <w:rPr>
          <w:rFonts w:asciiTheme="minorHAnsi" w:hAnsiTheme="minorHAnsi" w:cstheme="minorBidi"/>
          <w:b/>
          <w:bCs/>
          <w:shd w:val="clear" w:color="auto" w:fill="FFFFFF"/>
        </w:rPr>
        <w:t>D</w:t>
      </w:r>
      <w:r w:rsidR="005C1074"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00D4168F" w:rsidRPr="17D8203B">
        <w:rPr>
          <w:rFonts w:asciiTheme="minorHAnsi" w:hAnsiTheme="minorHAnsi" w:cstheme="minorBidi"/>
          <w:shd w:val="clear" w:color="auto" w:fill="FFFFFF"/>
        </w:rPr>
        <w:t>green</w:t>
      </w:r>
      <w:r w:rsidR="008B6BA9" w:rsidRPr="17D8203B">
        <w:rPr>
          <w:rFonts w:asciiTheme="minorHAnsi" w:hAnsiTheme="minorHAnsi" w:cstheme="minorBidi"/>
          <w:shd w:val="clear" w:color="auto" w:fill="FFFFFF"/>
        </w:rPr>
        <w:t xml:space="preserve"> </w:t>
      </w:r>
      <w:r w:rsidR="00D4168F" w:rsidRPr="17D8203B">
        <w:rPr>
          <w:rFonts w:asciiTheme="minorHAnsi" w:hAnsiTheme="minorHAnsi" w:cstheme="minorBidi"/>
          <w:shd w:val="clear" w:color="auto" w:fill="FFFFFF"/>
        </w:rPr>
        <w:t>arbor</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has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7</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branch</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ends.</w:t>
      </w:r>
      <w:r w:rsidR="008B6BA9" w:rsidRPr="17D8203B">
        <w:rPr>
          <w:rFonts w:asciiTheme="minorHAnsi" w:hAnsiTheme="minorHAnsi" w:cstheme="minorBidi"/>
          <w:shd w:val="clear" w:color="auto" w:fill="FFFFFF"/>
        </w:rPr>
        <w:t xml:space="preserve"> </w:t>
      </w:r>
      <w:r w:rsidR="005C1074" w:rsidRPr="17D8203B">
        <w:rPr>
          <w:rFonts w:asciiTheme="minorHAnsi" w:hAnsiTheme="minorHAnsi" w:cstheme="minorBidi"/>
          <w:shd w:val="clear" w:color="auto" w:fill="FFFFFF"/>
        </w:rPr>
        <w:t>(</w:t>
      </w:r>
      <w:r w:rsidR="005C1074" w:rsidRPr="17D8203B">
        <w:rPr>
          <w:rFonts w:asciiTheme="minorHAnsi" w:hAnsiTheme="minorHAnsi" w:cstheme="minorBidi"/>
          <w:b/>
          <w:bCs/>
          <w:shd w:val="clear" w:color="auto" w:fill="FFFFFF"/>
        </w:rPr>
        <w:t>E</w:t>
      </w:r>
      <w:r w:rsidR="005C1074"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dendrogram</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corresponding</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to</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green</w:t>
      </w:r>
      <w:r w:rsidR="008B6BA9" w:rsidRPr="17D8203B">
        <w:rPr>
          <w:rFonts w:asciiTheme="minorHAnsi" w:hAnsiTheme="minorHAnsi" w:cstheme="minorBidi"/>
          <w:shd w:val="clear" w:color="auto" w:fill="FFFFFF"/>
        </w:rPr>
        <w:t xml:space="preserve"> </w:t>
      </w:r>
      <w:r w:rsidR="00D4168F" w:rsidRPr="17D8203B">
        <w:rPr>
          <w:rFonts w:asciiTheme="minorHAnsi" w:hAnsiTheme="minorHAnsi" w:cstheme="minorBidi"/>
          <w:shd w:val="clear" w:color="auto" w:fill="FFFFFF"/>
        </w:rPr>
        <w:t xml:space="preserve">arbor </w:t>
      </w:r>
      <w:r w:rsidRPr="17D8203B">
        <w:rPr>
          <w:rFonts w:asciiTheme="minorHAnsi" w:hAnsiTheme="minorHAnsi" w:cstheme="minorBidi"/>
          <w:shd w:val="clear" w:color="auto" w:fill="FFFFFF"/>
        </w:rPr>
        <w:t>is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provided</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shd w:val="clear" w:color="auto" w:fill="FFFFFF"/>
        </w:rPr>
        <w:t>with</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each</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segment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length</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micrometers.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t>
      </w:r>
      <w:r w:rsidR="002F2354" w:rsidRPr="17D8203B">
        <w:rPr>
          <w:rFonts w:asciiTheme="minorHAnsi" w:hAnsiTheme="minorHAnsi" w:cstheme="minorBidi"/>
          <w:b/>
          <w:bCs/>
          <w:shd w:val="clear" w:color="auto" w:fill="FFFFFF"/>
        </w:rPr>
        <w:t>F</w:t>
      </w:r>
      <w:r w:rsidR="00766C10" w:rsidRPr="17D8203B">
        <w:rPr>
          <w:rFonts w:asciiTheme="minorHAnsi" w:hAnsiTheme="minorHAnsi" w:cstheme="minorBidi"/>
          <w:b/>
          <w:bCs/>
          <w:shd w:val="clear" w:color="auto" w:fill="FFFFFF"/>
        </w:rPr>
        <w:t>–</w:t>
      </w:r>
      <w:r w:rsidR="002F2354" w:rsidRPr="17D8203B">
        <w:rPr>
          <w:rFonts w:asciiTheme="minorHAnsi" w:hAnsiTheme="minorHAnsi" w:cstheme="minorBidi"/>
          <w:b/>
          <w:bCs/>
          <w:shd w:val="clear" w:color="auto" w:fill="FFFFFF"/>
        </w:rPr>
        <w:t>H</w:t>
      </w:r>
      <w:r w:rsidRPr="17D8203B">
        <w:rPr>
          <w:rFonts w:asciiTheme="minorHAnsi" w:hAnsiTheme="minorHAnsi" w:cstheme="minorBidi"/>
          <w:shd w:val="clear" w:color="auto" w:fill="FFFFFF"/>
        </w:rPr>
        <w:t>)</w:t>
      </w:r>
      <w:r w:rsidR="00575E8C" w:rsidRPr="17D8203B">
        <w:rPr>
          <w:rFonts w:asciiTheme="minorHAnsi" w:hAnsiTheme="minorHAnsi" w:cstheme="minorBidi"/>
          <w:b/>
          <w:bCs/>
          <w:shd w:val="clear" w:color="auto" w:fill="FFFFFF"/>
        </w:rPr>
        <w:t xml:space="preserve"> </w:t>
      </w:r>
      <w:r w:rsidR="00575E8C" w:rsidRPr="17D8203B">
        <w:rPr>
          <w:rFonts w:asciiTheme="minorHAnsi" w:hAnsiTheme="minorHAnsi" w:cstheme="minorBidi"/>
          <w:shd w:val="clear" w:color="auto" w:fill="FFFFFF"/>
        </w:rPr>
        <w:t>The distance between structures was measured</w:t>
      </w:r>
      <w:r w:rsidRPr="17D8203B">
        <w:rPr>
          <w:rFonts w:asciiTheme="minorHAnsi" w:hAnsiTheme="minorHAnsi" w:cstheme="minorBidi"/>
        </w:rPr>
        <w:t>.</w:t>
      </w:r>
      <w:r w:rsidR="008B6BA9" w:rsidRPr="17D8203B">
        <w:rPr>
          <w:rFonts w:asciiTheme="minorHAnsi" w:hAnsiTheme="minorHAnsi" w:cstheme="minorBidi"/>
        </w:rPr>
        <w:t xml:space="preserve"> </w:t>
      </w:r>
      <w:r w:rsidR="00B95A2E" w:rsidRPr="17D8203B">
        <w:rPr>
          <w:rFonts w:asciiTheme="minorHAnsi" w:hAnsiTheme="minorHAnsi" w:cstheme="minorBidi"/>
        </w:rPr>
        <w:t>(</w:t>
      </w:r>
      <w:r w:rsidR="00B95A2E" w:rsidRPr="17D8203B">
        <w:rPr>
          <w:rFonts w:asciiTheme="minorHAnsi" w:hAnsiTheme="minorHAnsi" w:cstheme="minorBidi"/>
          <w:b/>
          <w:bCs/>
        </w:rPr>
        <w:t>F</w:t>
      </w:r>
      <w:r w:rsidR="00FC07A6" w:rsidRPr="17D8203B">
        <w:rPr>
          <w:rFonts w:asciiTheme="minorHAnsi" w:hAnsiTheme="minorHAnsi" w:cstheme="minorBidi"/>
          <w:b/>
          <w:bCs/>
        </w:rPr>
        <w:t>–G</w:t>
      </w:r>
      <w:r w:rsidR="00FC07A6" w:rsidRPr="17D8203B">
        <w:rPr>
          <w:rFonts w:asciiTheme="minorHAnsi" w:hAnsiTheme="minorHAnsi" w:cstheme="minorBidi"/>
        </w:rPr>
        <w:t xml:space="preserve">) </w:t>
      </w:r>
      <w:r w:rsidRPr="17D8203B">
        <w:rPr>
          <w:rFonts w:asciiTheme="minorHAnsi" w:hAnsiTheme="minorHAnsi" w:cstheme="minorBidi"/>
        </w:rPr>
        <w:t>The</w:t>
      </w:r>
      <w:r w:rsidR="008B6BA9" w:rsidRPr="17D8203B">
        <w:rPr>
          <w:rFonts w:asciiTheme="minorHAnsi" w:hAnsiTheme="minorHAnsi" w:cstheme="minorBidi"/>
        </w:rPr>
        <w:t xml:space="preserve"> </w:t>
      </w:r>
      <w:r w:rsidRPr="17D8203B">
        <w:rPr>
          <w:rFonts w:asciiTheme="minorHAnsi" w:hAnsiTheme="minorHAnsi" w:cstheme="minorBidi"/>
        </w:rPr>
        <w:t>blue</w:t>
      </w:r>
      <w:r w:rsidR="008B6BA9" w:rsidRPr="17D8203B">
        <w:rPr>
          <w:rFonts w:asciiTheme="minorHAnsi" w:hAnsiTheme="minorHAnsi" w:cstheme="minorBidi"/>
        </w:rPr>
        <w:t xml:space="preserve"> </w:t>
      </w:r>
      <w:r w:rsidRPr="17D8203B">
        <w:rPr>
          <w:rFonts w:asciiTheme="minorHAnsi" w:hAnsiTheme="minorHAnsi" w:cstheme="minorBidi"/>
        </w:rPr>
        <w:t>tracing</w:t>
      </w:r>
      <w:r w:rsidR="008B6BA9" w:rsidRPr="17D8203B">
        <w:rPr>
          <w:rFonts w:asciiTheme="minorHAnsi" w:hAnsiTheme="minorHAnsi" w:cstheme="minorBidi"/>
        </w:rPr>
        <w:t xml:space="preserve"> </w:t>
      </w:r>
      <w:r w:rsidRPr="17D8203B">
        <w:rPr>
          <w:rFonts w:asciiTheme="minorHAnsi" w:hAnsiTheme="minorHAnsi" w:cstheme="minorBidi"/>
        </w:rPr>
        <w:t>in</w:t>
      </w:r>
      <w:r w:rsidR="008B6BA9" w:rsidRPr="17D8203B">
        <w:rPr>
          <w:rFonts w:asciiTheme="minorHAnsi" w:hAnsiTheme="minorHAnsi" w:cstheme="minorBidi"/>
        </w:rPr>
        <w:t xml:space="preserve"> </w:t>
      </w:r>
      <w:r w:rsidRPr="17D8203B">
        <w:rPr>
          <w:rFonts w:asciiTheme="minorHAnsi" w:hAnsiTheme="minorHAnsi" w:cstheme="minorBidi"/>
          <w:b/>
          <w:bCs/>
        </w:rPr>
        <w:t>C</w:t>
      </w:r>
      <w:r w:rsidR="008B6BA9" w:rsidRPr="17D8203B">
        <w:rPr>
          <w:rFonts w:asciiTheme="minorHAnsi" w:hAnsiTheme="minorHAnsi" w:cstheme="minorBidi"/>
          <w:b/>
          <w:bCs/>
        </w:rPr>
        <w:t xml:space="preserve"> </w:t>
      </w:r>
      <w:r w:rsidRPr="17D8203B">
        <w:rPr>
          <w:rFonts w:asciiTheme="minorHAnsi" w:hAnsiTheme="minorHAnsi" w:cstheme="minorBidi"/>
        </w:rPr>
        <w:t>was</w:t>
      </w:r>
      <w:r w:rsidR="008B6BA9" w:rsidRPr="17D8203B">
        <w:rPr>
          <w:rFonts w:asciiTheme="minorHAnsi" w:hAnsiTheme="minorHAnsi" w:cstheme="minorBidi"/>
        </w:rPr>
        <w:t xml:space="preserve"> </w:t>
      </w:r>
      <w:r w:rsidRPr="17D8203B">
        <w:rPr>
          <w:rFonts w:asciiTheme="minorHAnsi" w:hAnsiTheme="minorHAnsi" w:cstheme="minorBidi"/>
        </w:rPr>
        <w:t>segmented</w:t>
      </w:r>
      <w:r w:rsidR="008B6BA9" w:rsidRPr="17D8203B">
        <w:rPr>
          <w:rFonts w:asciiTheme="minorHAnsi" w:hAnsiTheme="minorHAnsi" w:cstheme="minorBidi"/>
        </w:rPr>
        <w:t xml:space="preserve"> </w:t>
      </w:r>
      <w:r w:rsidRPr="17D8203B">
        <w:rPr>
          <w:rFonts w:asciiTheme="minorHAnsi" w:hAnsiTheme="minorHAnsi" w:cstheme="minorBidi"/>
        </w:rPr>
        <w:t>and</w:t>
      </w:r>
      <w:r w:rsidR="008B6BA9" w:rsidRPr="17D8203B">
        <w:rPr>
          <w:rFonts w:asciiTheme="minorHAnsi" w:hAnsiTheme="minorHAnsi" w:cstheme="minorBidi"/>
        </w:rPr>
        <w:t xml:space="preserve"> </w:t>
      </w:r>
      <w:r w:rsidR="00B95A2E" w:rsidRPr="17D8203B">
        <w:rPr>
          <w:rFonts w:asciiTheme="minorHAnsi" w:hAnsiTheme="minorHAnsi" w:cstheme="minorBidi"/>
        </w:rPr>
        <w:t xml:space="preserve">is </w:t>
      </w:r>
      <w:r w:rsidRPr="17D8203B">
        <w:rPr>
          <w:rFonts w:asciiTheme="minorHAnsi" w:hAnsiTheme="minorHAnsi" w:cstheme="minorBidi"/>
        </w:rPr>
        <w:t>shown</w:t>
      </w:r>
      <w:r w:rsidR="008B6BA9" w:rsidRPr="17D8203B">
        <w:rPr>
          <w:rFonts w:asciiTheme="minorHAnsi" w:hAnsiTheme="minorHAnsi" w:cstheme="minorBidi"/>
        </w:rPr>
        <w:t xml:space="preserve"> </w:t>
      </w:r>
      <w:r w:rsidRPr="17D8203B">
        <w:rPr>
          <w:rFonts w:asciiTheme="minorHAnsi" w:hAnsiTheme="minorHAnsi" w:cstheme="minorBidi"/>
        </w:rPr>
        <w:t>in</w:t>
      </w:r>
      <w:r w:rsidR="008B6BA9" w:rsidRPr="17D8203B">
        <w:rPr>
          <w:rFonts w:asciiTheme="minorHAnsi" w:hAnsiTheme="minorHAnsi" w:cstheme="minorBidi"/>
        </w:rPr>
        <w:t xml:space="preserve"> </w:t>
      </w:r>
      <w:r w:rsidRPr="17D8203B">
        <w:rPr>
          <w:rFonts w:asciiTheme="minorHAnsi" w:hAnsiTheme="minorHAnsi" w:cstheme="minorBidi"/>
        </w:rPr>
        <w:t>red.</w:t>
      </w:r>
      <w:r w:rsidR="008B6BA9" w:rsidRPr="17D8203B">
        <w:rPr>
          <w:rFonts w:asciiTheme="minorHAnsi" w:hAnsiTheme="minorHAnsi" w:cstheme="minorBidi"/>
        </w:rPr>
        <w:t xml:space="preserve"> </w:t>
      </w:r>
      <w:r w:rsidR="006D31EF" w:rsidRPr="17D8203B">
        <w:rPr>
          <w:rFonts w:asciiTheme="minorHAnsi" w:hAnsiTheme="minorHAnsi" w:cstheme="minorBidi"/>
        </w:rPr>
        <w:t>(</w:t>
      </w:r>
      <w:r w:rsidR="00BA53A6" w:rsidRPr="17D8203B">
        <w:rPr>
          <w:rFonts w:asciiTheme="minorHAnsi" w:hAnsiTheme="minorHAnsi" w:cstheme="minorBidi"/>
          <w:b/>
          <w:bCs/>
        </w:rPr>
        <w:t>G</w:t>
      </w:r>
      <w:r w:rsidR="006D31EF" w:rsidRPr="17D8203B">
        <w:rPr>
          <w:rFonts w:asciiTheme="minorHAnsi" w:hAnsiTheme="minorHAnsi" w:cstheme="minorBidi"/>
        </w:rPr>
        <w:t xml:space="preserve">) </w:t>
      </w:r>
      <w:r w:rsidRPr="17D8203B">
        <w:rPr>
          <w:rFonts w:asciiTheme="minorHAnsi" w:hAnsiTheme="minorHAnsi" w:cstheme="minorBidi"/>
        </w:rPr>
        <w:t>The</w:t>
      </w:r>
      <w:r w:rsidR="008B6BA9" w:rsidRPr="17D8203B">
        <w:rPr>
          <w:rFonts w:asciiTheme="minorHAnsi" w:hAnsiTheme="minorHAnsi" w:cstheme="minorBidi"/>
        </w:rPr>
        <w:t xml:space="preserve"> </w:t>
      </w:r>
      <w:r w:rsidRPr="17D8203B">
        <w:rPr>
          <w:rFonts w:asciiTheme="minorHAnsi" w:hAnsiTheme="minorHAnsi" w:cstheme="minorBidi"/>
        </w:rPr>
        <w:t>areas</w:t>
      </w:r>
      <w:r w:rsidR="008B6BA9" w:rsidRPr="17D8203B">
        <w:rPr>
          <w:rFonts w:asciiTheme="minorHAnsi" w:hAnsiTheme="minorHAnsi" w:cstheme="minorBidi"/>
        </w:rPr>
        <w:t xml:space="preserve"> </w:t>
      </w:r>
      <w:r w:rsidRPr="17D8203B">
        <w:rPr>
          <w:rFonts w:asciiTheme="minorHAnsi" w:hAnsiTheme="minorHAnsi" w:cstheme="minorBidi"/>
        </w:rPr>
        <w:t>where</w:t>
      </w:r>
      <w:r w:rsidR="008B6BA9" w:rsidRPr="17D8203B">
        <w:rPr>
          <w:rFonts w:asciiTheme="minorHAnsi" w:hAnsiTheme="minorHAnsi" w:cstheme="minorBidi"/>
        </w:rPr>
        <w:t xml:space="preserve"> </w:t>
      </w:r>
      <w:r w:rsidRPr="17D8203B">
        <w:rPr>
          <w:rFonts w:asciiTheme="minorHAnsi" w:hAnsiTheme="minorHAnsi" w:cstheme="minorBidi"/>
        </w:rPr>
        <w:t>this</w:t>
      </w:r>
      <w:r w:rsidR="008B6BA9" w:rsidRPr="17D8203B">
        <w:rPr>
          <w:rFonts w:asciiTheme="minorHAnsi" w:hAnsiTheme="minorHAnsi" w:cstheme="minorBidi"/>
        </w:rPr>
        <w:t xml:space="preserve"> </w:t>
      </w:r>
      <w:r w:rsidRPr="17D8203B">
        <w:rPr>
          <w:rFonts w:asciiTheme="minorHAnsi" w:hAnsiTheme="minorHAnsi" w:cstheme="minorBidi"/>
        </w:rPr>
        <w:t>terminal</w:t>
      </w:r>
      <w:r w:rsidR="008B6BA9" w:rsidRPr="17D8203B">
        <w:rPr>
          <w:rFonts w:asciiTheme="minorHAnsi" w:hAnsiTheme="minorHAnsi" w:cstheme="minorBidi"/>
        </w:rPr>
        <w:t xml:space="preserve"> </w:t>
      </w:r>
      <w:r w:rsidRPr="17D8203B">
        <w:rPr>
          <w:rFonts w:asciiTheme="minorHAnsi" w:hAnsiTheme="minorHAnsi" w:cstheme="minorBidi"/>
        </w:rPr>
        <w:t>arbor</w:t>
      </w:r>
      <w:r w:rsidR="008B6BA9" w:rsidRPr="17D8203B">
        <w:rPr>
          <w:rFonts w:asciiTheme="minorHAnsi" w:hAnsiTheme="minorHAnsi" w:cstheme="minorBidi"/>
        </w:rPr>
        <w:t xml:space="preserve"> </w:t>
      </w:r>
      <w:r w:rsidRPr="17D8203B">
        <w:rPr>
          <w:rFonts w:asciiTheme="minorHAnsi" w:hAnsiTheme="minorHAnsi" w:cstheme="minorBidi"/>
        </w:rPr>
        <w:t>is</w:t>
      </w:r>
      <w:r w:rsidR="008B6BA9" w:rsidRPr="17D8203B">
        <w:rPr>
          <w:rFonts w:asciiTheme="minorHAnsi" w:hAnsiTheme="minorHAnsi" w:cstheme="minorBidi"/>
        </w:rPr>
        <w:t xml:space="preserve"> </w:t>
      </w:r>
      <w:r w:rsidRPr="17D8203B">
        <w:rPr>
          <w:rFonts w:asciiTheme="minorHAnsi" w:hAnsiTheme="minorHAnsi" w:cstheme="minorBidi"/>
        </w:rPr>
        <w:t>within</w:t>
      </w:r>
      <w:r w:rsidR="008B6BA9" w:rsidRPr="17D8203B">
        <w:rPr>
          <w:rFonts w:asciiTheme="minorHAnsi" w:hAnsiTheme="minorHAnsi" w:cstheme="minorBidi"/>
        </w:rPr>
        <w:t xml:space="preserve"> </w:t>
      </w:r>
      <w:r w:rsidR="0072512A" w:rsidRPr="17D8203B">
        <w:rPr>
          <w:rFonts w:asciiTheme="minorHAnsi" w:hAnsiTheme="minorHAnsi" w:cstheme="minorBidi"/>
        </w:rPr>
        <w:t xml:space="preserve">200 </w:t>
      </w:r>
      <w:r w:rsidRPr="17D8203B">
        <w:rPr>
          <w:rFonts w:asciiTheme="minorHAnsi" w:hAnsiTheme="minorHAnsi" w:cstheme="minorBidi"/>
        </w:rPr>
        <w:t>nm</w:t>
      </w:r>
      <w:r w:rsidR="008B6BA9" w:rsidRPr="17D8203B">
        <w:rPr>
          <w:rFonts w:asciiTheme="minorHAnsi" w:hAnsiTheme="minorHAnsi" w:cstheme="minorBidi"/>
        </w:rPr>
        <w:t xml:space="preserve"> </w:t>
      </w:r>
      <w:r w:rsidRPr="17D8203B">
        <w:rPr>
          <w:rFonts w:asciiTheme="minorHAnsi" w:hAnsiTheme="minorHAnsi" w:cstheme="minorBidi"/>
        </w:rPr>
        <w:t>of</w:t>
      </w:r>
      <w:r w:rsidR="008B6BA9" w:rsidRPr="17D8203B">
        <w:rPr>
          <w:rFonts w:asciiTheme="minorHAnsi" w:hAnsiTheme="minorHAnsi" w:cstheme="minorBidi"/>
        </w:rPr>
        <w:t xml:space="preserve"> </w:t>
      </w:r>
      <w:r w:rsidRPr="17D8203B">
        <w:rPr>
          <w:rFonts w:asciiTheme="minorHAnsi" w:hAnsiTheme="minorHAnsi" w:cstheme="minorBidi"/>
        </w:rPr>
        <w:t>the</w:t>
      </w:r>
      <w:r w:rsidR="008B6BA9" w:rsidRPr="17D8203B">
        <w:rPr>
          <w:rFonts w:asciiTheme="minorHAnsi" w:hAnsiTheme="minorHAnsi" w:cstheme="minorBidi"/>
        </w:rPr>
        <w:t xml:space="preserve"> </w:t>
      </w:r>
      <w:r w:rsidRPr="17D8203B">
        <w:rPr>
          <w:rFonts w:asciiTheme="minorHAnsi" w:hAnsiTheme="minorHAnsi" w:cstheme="minorBidi"/>
        </w:rPr>
        <w:t>light</w:t>
      </w:r>
      <w:r w:rsidR="008B6BA9" w:rsidRPr="17D8203B">
        <w:rPr>
          <w:rFonts w:asciiTheme="minorHAnsi" w:hAnsiTheme="minorHAnsi" w:cstheme="minorBidi"/>
        </w:rPr>
        <w:t xml:space="preserve"> </w:t>
      </w:r>
      <w:r w:rsidRPr="17D8203B">
        <w:rPr>
          <w:rFonts w:asciiTheme="minorHAnsi" w:hAnsiTheme="minorHAnsi" w:cstheme="minorBidi"/>
        </w:rPr>
        <w:t>blue</w:t>
      </w:r>
      <w:r w:rsidR="008B6BA9" w:rsidRPr="17D8203B">
        <w:rPr>
          <w:rFonts w:asciiTheme="minorHAnsi" w:hAnsiTheme="minorHAnsi" w:cstheme="minorBidi"/>
        </w:rPr>
        <w:t xml:space="preserve"> </w:t>
      </w:r>
      <w:r w:rsidRPr="17D8203B">
        <w:rPr>
          <w:rFonts w:asciiTheme="minorHAnsi" w:hAnsiTheme="minorHAnsi" w:cstheme="minorBidi"/>
        </w:rPr>
        <w:t>Car4</w:t>
      </w:r>
      <w:r w:rsidR="00671C71" w:rsidRPr="17D8203B">
        <w:rPr>
          <w:rFonts w:asciiTheme="minorHAnsi" w:hAnsiTheme="minorHAnsi" w:cstheme="minorBidi"/>
        </w:rPr>
        <w:t>+</w:t>
      </w:r>
      <w:r w:rsidR="008B6BA9" w:rsidRPr="17D8203B">
        <w:rPr>
          <w:rFonts w:asciiTheme="minorHAnsi" w:hAnsiTheme="minorHAnsi" w:cstheme="minorBidi"/>
        </w:rPr>
        <w:t xml:space="preserve"> </w:t>
      </w:r>
      <w:r w:rsidRPr="17D8203B">
        <w:rPr>
          <w:rFonts w:asciiTheme="minorHAnsi" w:hAnsiTheme="minorHAnsi" w:cstheme="minorBidi"/>
        </w:rPr>
        <w:t>cell</w:t>
      </w:r>
      <w:r w:rsidR="008B6BA9" w:rsidRPr="17D8203B">
        <w:rPr>
          <w:rFonts w:asciiTheme="minorHAnsi" w:hAnsiTheme="minorHAnsi" w:cstheme="minorBidi"/>
        </w:rPr>
        <w:t xml:space="preserve"> </w:t>
      </w:r>
      <w:r w:rsidRPr="17D8203B">
        <w:rPr>
          <w:rFonts w:asciiTheme="minorHAnsi" w:hAnsiTheme="minorHAnsi" w:cstheme="minorBidi"/>
        </w:rPr>
        <w:t>are</w:t>
      </w:r>
      <w:r w:rsidR="008B6BA9" w:rsidRPr="17D8203B">
        <w:rPr>
          <w:rFonts w:asciiTheme="minorHAnsi" w:hAnsiTheme="minorHAnsi" w:cstheme="minorBidi"/>
        </w:rPr>
        <w:t xml:space="preserve"> </w:t>
      </w:r>
      <w:r w:rsidRPr="17D8203B">
        <w:rPr>
          <w:rFonts w:asciiTheme="minorHAnsi" w:hAnsiTheme="minorHAnsi" w:cstheme="minorBidi"/>
        </w:rPr>
        <w:t>indicated</w:t>
      </w:r>
      <w:r w:rsidR="008B6BA9" w:rsidRPr="17D8203B">
        <w:rPr>
          <w:rFonts w:asciiTheme="minorHAnsi" w:hAnsiTheme="minorHAnsi" w:cstheme="minorBidi"/>
        </w:rPr>
        <w:t xml:space="preserve"> </w:t>
      </w:r>
      <w:r w:rsidR="006D31EF" w:rsidRPr="17D8203B">
        <w:rPr>
          <w:rFonts w:asciiTheme="minorHAnsi" w:hAnsiTheme="minorHAnsi" w:cstheme="minorBidi"/>
        </w:rPr>
        <w:t>by</w:t>
      </w:r>
      <w:r w:rsidR="008B6BA9" w:rsidRPr="17D8203B">
        <w:rPr>
          <w:rFonts w:asciiTheme="minorHAnsi" w:hAnsiTheme="minorHAnsi" w:cstheme="minorBidi"/>
        </w:rPr>
        <w:t xml:space="preserve"> </w:t>
      </w:r>
      <w:r w:rsidRPr="17D8203B">
        <w:rPr>
          <w:rFonts w:asciiTheme="minorHAnsi" w:hAnsiTheme="minorHAnsi" w:cstheme="minorBidi"/>
        </w:rPr>
        <w:t>white</w:t>
      </w:r>
      <w:r w:rsidR="006D31EF" w:rsidRPr="17D8203B">
        <w:rPr>
          <w:rFonts w:asciiTheme="minorHAnsi" w:hAnsiTheme="minorHAnsi" w:cstheme="minorBidi"/>
        </w:rPr>
        <w:t xml:space="preserve"> arrows</w:t>
      </w:r>
      <w:r w:rsidRPr="17D8203B">
        <w:rPr>
          <w:rFonts w:asciiTheme="minorHAnsi" w:hAnsiTheme="minorHAnsi" w:cstheme="minorBidi"/>
        </w:rPr>
        <w:t>.</w:t>
      </w:r>
      <w:r w:rsidR="008B6BA9" w:rsidRPr="17D8203B">
        <w:rPr>
          <w:rFonts w:asciiTheme="minorHAnsi" w:hAnsiTheme="minorHAnsi" w:cstheme="minorBidi"/>
        </w:rPr>
        <w:t xml:space="preserve"> </w:t>
      </w:r>
      <w:r w:rsidR="001F1588" w:rsidRPr="17D8203B">
        <w:rPr>
          <w:rFonts w:asciiTheme="minorHAnsi" w:hAnsiTheme="minorHAnsi" w:cstheme="minorBidi"/>
        </w:rPr>
        <w:t>(</w:t>
      </w:r>
      <w:r w:rsidR="001F1588" w:rsidRPr="17D8203B">
        <w:rPr>
          <w:rFonts w:asciiTheme="minorHAnsi" w:hAnsiTheme="minorHAnsi" w:cstheme="minorBidi"/>
          <w:b/>
          <w:bCs/>
        </w:rPr>
        <w:t>F, H</w:t>
      </w:r>
      <w:r w:rsidR="001F1588" w:rsidRPr="17D8203B">
        <w:rPr>
          <w:rFonts w:asciiTheme="minorHAnsi" w:hAnsiTheme="minorHAnsi" w:cstheme="minorBidi"/>
        </w:rPr>
        <w:t xml:space="preserve">) </w:t>
      </w:r>
      <w:r w:rsidRPr="17D8203B">
        <w:rPr>
          <w:rFonts w:asciiTheme="minorHAnsi" w:hAnsiTheme="minorHAnsi" w:cstheme="minorBidi"/>
        </w:rPr>
        <w:t>The</w:t>
      </w:r>
      <w:r w:rsidR="008B6BA9" w:rsidRPr="17D8203B">
        <w:rPr>
          <w:rFonts w:asciiTheme="minorHAnsi" w:hAnsiTheme="minorHAnsi" w:cstheme="minorBidi"/>
        </w:rPr>
        <w:t xml:space="preserve"> </w:t>
      </w:r>
      <w:r w:rsidRPr="17D8203B">
        <w:rPr>
          <w:rFonts w:asciiTheme="minorHAnsi" w:hAnsiTheme="minorHAnsi" w:cstheme="minorBidi"/>
        </w:rPr>
        <w:t>terminal</w:t>
      </w:r>
      <w:r w:rsidR="008B6BA9" w:rsidRPr="17D8203B">
        <w:rPr>
          <w:rFonts w:asciiTheme="minorHAnsi" w:hAnsiTheme="minorHAnsi" w:cstheme="minorBidi"/>
        </w:rPr>
        <w:t xml:space="preserve"> </w:t>
      </w:r>
      <w:r w:rsidRPr="17D8203B">
        <w:rPr>
          <w:rFonts w:asciiTheme="minorHAnsi" w:hAnsiTheme="minorHAnsi" w:cstheme="minorBidi"/>
        </w:rPr>
        <w:t>arbor</w:t>
      </w:r>
      <w:r w:rsidR="008B6BA9" w:rsidRPr="17D8203B">
        <w:rPr>
          <w:rFonts w:asciiTheme="minorHAnsi" w:hAnsiTheme="minorHAnsi" w:cstheme="minorBidi"/>
        </w:rPr>
        <w:t xml:space="preserve"> </w:t>
      </w:r>
      <w:r w:rsidRPr="17D8203B">
        <w:rPr>
          <w:rFonts w:asciiTheme="minorHAnsi" w:hAnsiTheme="minorHAnsi" w:cstheme="minorBidi"/>
        </w:rPr>
        <w:t>represented</w:t>
      </w:r>
      <w:r w:rsidR="008B6BA9" w:rsidRPr="17D8203B">
        <w:rPr>
          <w:rFonts w:asciiTheme="minorHAnsi" w:hAnsiTheme="minorHAnsi" w:cstheme="minorBidi"/>
        </w:rPr>
        <w:t xml:space="preserve"> </w:t>
      </w:r>
      <w:r w:rsidRPr="17D8203B">
        <w:rPr>
          <w:rFonts w:asciiTheme="minorHAnsi" w:hAnsiTheme="minorHAnsi" w:cstheme="minorBidi"/>
        </w:rPr>
        <w:t>by</w:t>
      </w:r>
      <w:r w:rsidR="008B6BA9" w:rsidRPr="17D8203B">
        <w:rPr>
          <w:rFonts w:asciiTheme="minorHAnsi" w:hAnsiTheme="minorHAnsi" w:cstheme="minorBidi"/>
        </w:rPr>
        <w:t xml:space="preserve"> </w:t>
      </w:r>
      <w:r w:rsidRPr="17D8203B">
        <w:rPr>
          <w:rFonts w:asciiTheme="minorHAnsi" w:hAnsiTheme="minorHAnsi" w:cstheme="minorBidi"/>
        </w:rPr>
        <w:t>the</w:t>
      </w:r>
      <w:r w:rsidR="008B6BA9" w:rsidRPr="17D8203B">
        <w:rPr>
          <w:rFonts w:asciiTheme="minorHAnsi" w:hAnsiTheme="minorHAnsi" w:cstheme="minorBidi"/>
        </w:rPr>
        <w:t xml:space="preserve"> </w:t>
      </w:r>
      <w:r w:rsidRPr="17D8203B">
        <w:rPr>
          <w:rFonts w:asciiTheme="minorHAnsi" w:hAnsiTheme="minorHAnsi" w:cstheme="minorBidi"/>
        </w:rPr>
        <w:t>green</w:t>
      </w:r>
      <w:r w:rsidR="008B6BA9" w:rsidRPr="17D8203B">
        <w:rPr>
          <w:rFonts w:asciiTheme="minorHAnsi" w:hAnsiTheme="minorHAnsi" w:cstheme="minorBidi"/>
        </w:rPr>
        <w:t xml:space="preserve"> </w:t>
      </w:r>
      <w:r w:rsidR="00D4168F" w:rsidRPr="17D8203B">
        <w:rPr>
          <w:rFonts w:asciiTheme="minorHAnsi" w:hAnsiTheme="minorHAnsi" w:cstheme="minorBidi"/>
        </w:rPr>
        <w:t>reconstruction</w:t>
      </w:r>
      <w:r w:rsidR="008B6BA9" w:rsidRPr="17D8203B">
        <w:rPr>
          <w:rFonts w:asciiTheme="minorHAnsi" w:hAnsiTheme="minorHAnsi" w:cstheme="minorBidi"/>
        </w:rPr>
        <w:t xml:space="preserve"> </w:t>
      </w:r>
      <w:r w:rsidRPr="17D8203B">
        <w:rPr>
          <w:rFonts w:asciiTheme="minorHAnsi" w:hAnsiTheme="minorHAnsi" w:cstheme="minorBidi"/>
        </w:rPr>
        <w:t>is</w:t>
      </w:r>
      <w:r w:rsidR="008B6BA9" w:rsidRPr="17D8203B">
        <w:rPr>
          <w:rFonts w:asciiTheme="minorHAnsi" w:hAnsiTheme="minorHAnsi" w:cstheme="minorBidi"/>
        </w:rPr>
        <w:t xml:space="preserve"> </w:t>
      </w:r>
      <w:r w:rsidRPr="17D8203B">
        <w:rPr>
          <w:rFonts w:asciiTheme="minorHAnsi" w:hAnsiTheme="minorHAnsi" w:cstheme="minorBidi"/>
        </w:rPr>
        <w:t>shown</w:t>
      </w:r>
      <w:r w:rsidR="008B6BA9" w:rsidRPr="17D8203B">
        <w:rPr>
          <w:rFonts w:asciiTheme="minorHAnsi" w:hAnsiTheme="minorHAnsi" w:cstheme="minorBidi"/>
        </w:rPr>
        <w:t xml:space="preserve"> </w:t>
      </w:r>
      <w:r w:rsidRPr="17D8203B">
        <w:rPr>
          <w:rFonts w:asciiTheme="minorHAnsi" w:hAnsiTheme="minorHAnsi" w:cstheme="minorBidi"/>
        </w:rPr>
        <w:t>in</w:t>
      </w:r>
      <w:r w:rsidR="008B6BA9" w:rsidRPr="17D8203B">
        <w:rPr>
          <w:rFonts w:asciiTheme="minorHAnsi" w:hAnsiTheme="minorHAnsi" w:cstheme="minorBidi"/>
        </w:rPr>
        <w:t xml:space="preserve"> </w:t>
      </w:r>
      <w:r w:rsidRPr="17D8203B">
        <w:rPr>
          <w:rFonts w:asciiTheme="minorHAnsi" w:hAnsiTheme="minorHAnsi" w:cstheme="minorBidi"/>
        </w:rPr>
        <w:t>magenta.</w:t>
      </w:r>
      <w:r w:rsidR="008B6BA9" w:rsidRPr="17D8203B">
        <w:rPr>
          <w:rFonts w:asciiTheme="minorHAnsi" w:hAnsiTheme="minorHAnsi" w:cstheme="minorBidi"/>
        </w:rPr>
        <w:t xml:space="preserve"> </w:t>
      </w:r>
      <w:r w:rsidR="001D3AB1" w:rsidRPr="17D8203B">
        <w:rPr>
          <w:rFonts w:asciiTheme="minorHAnsi" w:hAnsiTheme="minorHAnsi" w:cstheme="minorBidi"/>
        </w:rPr>
        <w:t>(</w:t>
      </w:r>
      <w:r w:rsidR="001D3AB1" w:rsidRPr="17D8203B">
        <w:rPr>
          <w:rFonts w:asciiTheme="minorHAnsi" w:hAnsiTheme="minorHAnsi" w:cstheme="minorBidi"/>
          <w:b/>
          <w:bCs/>
        </w:rPr>
        <w:t>H</w:t>
      </w:r>
      <w:r w:rsidR="001D3AB1" w:rsidRPr="17D8203B">
        <w:rPr>
          <w:rFonts w:asciiTheme="minorHAnsi" w:hAnsiTheme="minorHAnsi" w:cstheme="minorBidi"/>
        </w:rPr>
        <w:t xml:space="preserve">) </w:t>
      </w:r>
      <w:ins w:id="59" w:author="Author">
        <w:r w:rsidR="17D8203B" w:rsidRPr="17D8203B">
          <w:rPr>
            <w:rFonts w:asciiTheme="minorHAnsi" w:hAnsiTheme="minorHAnsi" w:cstheme="minorBidi"/>
          </w:rPr>
          <w:t>The magenta arbor (associated with the green tracing in 4B,</w:t>
        </w:r>
        <w:r w:rsidR="00543AB6">
          <w:rPr>
            <w:rFonts w:asciiTheme="minorHAnsi" w:hAnsiTheme="minorHAnsi" w:cstheme="minorBidi"/>
          </w:rPr>
          <w:t xml:space="preserve"> </w:t>
        </w:r>
        <w:r w:rsidR="17D8203B" w:rsidRPr="17D8203B">
          <w:rPr>
            <w:rFonts w:asciiTheme="minorHAnsi" w:hAnsiTheme="minorHAnsi" w:cstheme="minorBidi"/>
          </w:rPr>
          <w:t xml:space="preserve">D) </w:t>
        </w:r>
      </w:ins>
      <w:del w:id="60" w:author="Author">
        <w:r w:rsidRPr="17D8203B" w:rsidDel="17D8203B">
          <w:rPr>
            <w:rFonts w:asciiTheme="minorHAnsi" w:hAnsiTheme="minorHAnsi" w:cstheme="minorBidi"/>
          </w:rPr>
          <w:delText>The green arbor</w:delText>
        </w:r>
      </w:del>
      <w:r w:rsidR="008B6BA9" w:rsidRPr="17D8203B">
        <w:rPr>
          <w:rFonts w:asciiTheme="minorHAnsi" w:hAnsiTheme="minorHAnsi" w:cstheme="minorBidi"/>
        </w:rPr>
        <w:t xml:space="preserve"> </w:t>
      </w:r>
      <w:r w:rsidR="00D4168F" w:rsidRPr="17D8203B">
        <w:rPr>
          <w:rFonts w:asciiTheme="minorHAnsi" w:hAnsiTheme="minorHAnsi" w:cstheme="minorBidi"/>
        </w:rPr>
        <w:t>is with</w:t>
      </w:r>
      <w:r w:rsidR="001F1588" w:rsidRPr="17D8203B">
        <w:rPr>
          <w:rFonts w:asciiTheme="minorHAnsi" w:hAnsiTheme="minorHAnsi" w:cstheme="minorBidi"/>
        </w:rPr>
        <w:t>in</w:t>
      </w:r>
      <w:r w:rsidR="00D4168F" w:rsidRPr="17D8203B">
        <w:rPr>
          <w:rFonts w:asciiTheme="minorHAnsi" w:hAnsiTheme="minorHAnsi" w:cstheme="minorBidi"/>
        </w:rPr>
        <w:t xml:space="preserve"> 200</w:t>
      </w:r>
      <w:r w:rsidR="001F1588" w:rsidRPr="17D8203B">
        <w:rPr>
          <w:rFonts w:asciiTheme="minorHAnsi" w:hAnsiTheme="minorHAnsi" w:cstheme="minorBidi"/>
        </w:rPr>
        <w:t xml:space="preserve"> </w:t>
      </w:r>
      <w:r w:rsidR="00D4168F" w:rsidRPr="17D8203B">
        <w:rPr>
          <w:rFonts w:asciiTheme="minorHAnsi" w:hAnsiTheme="minorHAnsi" w:cstheme="minorBidi"/>
        </w:rPr>
        <w:t xml:space="preserve">nm of </w:t>
      </w:r>
      <w:r w:rsidRPr="17D8203B">
        <w:rPr>
          <w:rFonts w:asciiTheme="minorHAnsi" w:hAnsiTheme="minorHAnsi" w:cstheme="minorBidi"/>
        </w:rPr>
        <w:t>both</w:t>
      </w:r>
      <w:r w:rsidR="008B6BA9" w:rsidRPr="17D8203B">
        <w:rPr>
          <w:rFonts w:asciiTheme="minorHAnsi" w:hAnsiTheme="minorHAnsi" w:cstheme="minorBidi"/>
        </w:rPr>
        <w:t xml:space="preserve"> </w:t>
      </w:r>
      <w:r w:rsidRPr="17D8203B">
        <w:rPr>
          <w:rFonts w:asciiTheme="minorHAnsi" w:hAnsiTheme="minorHAnsi" w:cstheme="minorBidi"/>
        </w:rPr>
        <w:t>the</w:t>
      </w:r>
      <w:r w:rsidR="008B6BA9" w:rsidRPr="17D8203B">
        <w:rPr>
          <w:rFonts w:asciiTheme="minorHAnsi" w:hAnsiTheme="minorHAnsi" w:cstheme="minorBidi"/>
        </w:rPr>
        <w:t xml:space="preserve"> </w:t>
      </w:r>
      <w:r w:rsidRPr="17D8203B">
        <w:rPr>
          <w:rFonts w:asciiTheme="minorHAnsi" w:hAnsiTheme="minorHAnsi" w:cstheme="minorBidi"/>
        </w:rPr>
        <w:t>dark</w:t>
      </w:r>
      <w:r w:rsidR="008B6BA9" w:rsidRPr="17D8203B">
        <w:rPr>
          <w:rFonts w:asciiTheme="minorHAnsi" w:hAnsiTheme="minorHAnsi" w:cstheme="minorBidi"/>
        </w:rPr>
        <w:t xml:space="preserve"> </w:t>
      </w:r>
      <w:r w:rsidRPr="17D8203B">
        <w:rPr>
          <w:rFonts w:asciiTheme="minorHAnsi" w:hAnsiTheme="minorHAnsi" w:cstheme="minorBidi"/>
        </w:rPr>
        <w:t>and</w:t>
      </w:r>
      <w:r w:rsidR="008B6BA9" w:rsidRPr="17D8203B">
        <w:rPr>
          <w:rFonts w:asciiTheme="minorHAnsi" w:hAnsiTheme="minorHAnsi" w:cstheme="minorBidi"/>
        </w:rPr>
        <w:t xml:space="preserve"> </w:t>
      </w:r>
      <w:r w:rsidRPr="17D8203B">
        <w:rPr>
          <w:rFonts w:asciiTheme="minorHAnsi" w:hAnsiTheme="minorHAnsi" w:cstheme="minorBidi"/>
        </w:rPr>
        <w:t>light</w:t>
      </w:r>
      <w:r w:rsidR="008B6BA9" w:rsidRPr="17D8203B">
        <w:rPr>
          <w:rFonts w:asciiTheme="minorHAnsi" w:hAnsiTheme="minorHAnsi" w:cstheme="minorBidi"/>
        </w:rPr>
        <w:t xml:space="preserve"> </w:t>
      </w:r>
      <w:r w:rsidRPr="17D8203B">
        <w:rPr>
          <w:rFonts w:asciiTheme="minorHAnsi" w:hAnsiTheme="minorHAnsi" w:cstheme="minorBidi"/>
        </w:rPr>
        <w:t>blue</w:t>
      </w:r>
      <w:r w:rsidR="008B6BA9" w:rsidRPr="17D8203B">
        <w:rPr>
          <w:rFonts w:asciiTheme="minorHAnsi" w:hAnsiTheme="minorHAnsi" w:cstheme="minorBidi"/>
        </w:rPr>
        <w:t xml:space="preserve"> </w:t>
      </w:r>
      <w:r w:rsidRPr="17D8203B">
        <w:rPr>
          <w:rFonts w:asciiTheme="minorHAnsi" w:hAnsiTheme="minorHAnsi" w:cstheme="minorBidi"/>
        </w:rPr>
        <w:t>Car4+</w:t>
      </w:r>
      <w:r w:rsidR="008B6BA9" w:rsidRPr="17D8203B">
        <w:rPr>
          <w:rFonts w:asciiTheme="minorHAnsi" w:hAnsiTheme="minorHAnsi" w:cstheme="minorBidi"/>
        </w:rPr>
        <w:t xml:space="preserve"> </w:t>
      </w:r>
      <w:r w:rsidRPr="17D8203B">
        <w:rPr>
          <w:rFonts w:asciiTheme="minorHAnsi" w:hAnsiTheme="minorHAnsi" w:cstheme="minorBidi"/>
        </w:rPr>
        <w:t>cells.</w:t>
      </w:r>
      <w:r w:rsidR="008B6BA9" w:rsidRPr="17D8203B">
        <w:rPr>
          <w:rFonts w:asciiTheme="minorHAnsi" w:hAnsiTheme="minorHAnsi" w:cstheme="minorBidi"/>
        </w:rPr>
        <w:t xml:space="preserve"> </w:t>
      </w:r>
      <w:r w:rsidRPr="17D8203B">
        <w:rPr>
          <w:rFonts w:asciiTheme="minorHAnsi" w:hAnsiTheme="minorHAnsi" w:cstheme="minorBidi"/>
          <w:shd w:val="clear" w:color="auto" w:fill="FFFFFF"/>
        </w:rPr>
        <w:t>Scale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bar</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b/>
          <w:bCs/>
          <w:shd w:val="clear" w:color="auto" w:fill="FFFFFF"/>
        </w:rPr>
        <w:t>A</w:t>
      </w:r>
      <w:r w:rsidR="00191C3E" w:rsidRPr="17D8203B">
        <w:rPr>
          <w:rFonts w:asciiTheme="minorHAnsi" w:hAnsiTheme="minorHAnsi" w:cstheme="minorBidi"/>
          <w:b/>
          <w:bCs/>
          <w:shd w:val="clear" w:color="auto" w:fill="FFFFFF"/>
        </w:rPr>
        <w:t xml:space="preserve">, B </w:t>
      </w:r>
      <w:r w:rsidRPr="17D8203B">
        <w:rPr>
          <w:rFonts w:asciiTheme="minorHAnsi" w:hAnsiTheme="minorHAnsi" w:cstheme="minorBidi"/>
          <w:shd w:val="clear" w:color="auto" w:fill="FFFFFF"/>
        </w:rPr>
        <w:t>=</w:t>
      </w:r>
      <w:r w:rsidR="00191C3E"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4</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µm</w:t>
      </w:r>
      <w:r w:rsidR="00191C3E" w:rsidRPr="17D8203B">
        <w:rPr>
          <w:rFonts w:asciiTheme="minorHAnsi" w:hAnsiTheme="minorHAnsi" w:cstheme="minorBidi"/>
          <w:shd w:val="clear" w:color="auto" w:fill="FFFFFF"/>
        </w:rPr>
        <w:t>; s</w:t>
      </w:r>
      <w:r w:rsidRPr="17D8203B">
        <w:rPr>
          <w:rFonts w:asciiTheme="minorHAnsi" w:hAnsiTheme="minorHAnsi" w:cstheme="minorBidi"/>
          <w:shd w:val="clear" w:color="auto" w:fill="FFFFFF"/>
        </w:rPr>
        <w:t>cale</w:t>
      </w:r>
      <w:r w:rsidR="008B6BA9" w:rsidRPr="17D8203B">
        <w:rPr>
          <w:rFonts w:asciiTheme="minorHAnsi" w:hAnsiTheme="minorHAnsi" w:cstheme="minorBidi"/>
          <w:shd w:val="clear" w:color="auto" w:fill="FFFFFF"/>
        </w:rPr>
        <w:t xml:space="preserve"> </w:t>
      </w:r>
      <w:r w:rsidR="00191C3E" w:rsidRPr="17D8203B">
        <w:rPr>
          <w:rFonts w:asciiTheme="minorHAnsi" w:hAnsiTheme="minorHAnsi" w:cstheme="minorBidi"/>
          <w:shd w:val="clear" w:color="auto" w:fill="FFFFFF"/>
        </w:rPr>
        <w:t>b</w:t>
      </w:r>
      <w:r w:rsidRPr="17D8203B">
        <w:rPr>
          <w:rFonts w:asciiTheme="minorHAnsi" w:hAnsiTheme="minorHAnsi" w:cstheme="minorBidi"/>
          <w:shd w:val="clear" w:color="auto" w:fill="FFFFFF"/>
        </w:rPr>
        <w:t>ar</w:t>
      </w:r>
      <w:r w:rsidR="00191C3E" w:rsidRPr="17D8203B">
        <w:rPr>
          <w:rFonts w:asciiTheme="minorHAnsi" w:hAnsiTheme="minorHAnsi" w:cstheme="minorBidi"/>
          <w:shd w:val="clear" w:color="auto" w:fill="FFFFFF"/>
        </w:rPr>
        <w:t>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in</w:t>
      </w:r>
      <w:r w:rsidR="008B6BA9" w:rsidRPr="17D8203B">
        <w:rPr>
          <w:rFonts w:asciiTheme="minorHAnsi" w:hAnsiTheme="minorHAnsi" w:cstheme="minorBidi"/>
          <w:shd w:val="clear" w:color="auto" w:fill="FFFFFF"/>
        </w:rPr>
        <w:t xml:space="preserve"> </w:t>
      </w:r>
      <w:r w:rsidR="002F2354" w:rsidRPr="17D8203B">
        <w:rPr>
          <w:rFonts w:asciiTheme="minorHAnsi" w:hAnsiTheme="minorHAnsi" w:cstheme="minorBidi"/>
          <w:b/>
          <w:bCs/>
          <w:shd w:val="clear" w:color="auto" w:fill="FFFFFF"/>
        </w:rPr>
        <w:t>F</w:t>
      </w:r>
      <w:r w:rsidR="00191C3E" w:rsidRPr="17D8203B">
        <w:rPr>
          <w:rFonts w:asciiTheme="minorHAnsi" w:hAnsiTheme="minorHAnsi" w:cstheme="minorBidi"/>
          <w:b/>
          <w:bCs/>
          <w:shd w:val="clear" w:color="auto" w:fill="FFFFFF"/>
        </w:rPr>
        <w:t>–H</w:t>
      </w:r>
      <w:r w:rsidR="00191C3E"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5</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µm.</w:t>
      </w:r>
    </w:p>
    <w:p w14:paraId="46324E37" w14:textId="77777777" w:rsidR="00281821" w:rsidRPr="002C534F" w:rsidRDefault="00281821" w:rsidP="002C534F">
      <w:pPr>
        <w:rPr>
          <w:rFonts w:asciiTheme="minorHAnsi" w:hAnsiTheme="minorHAnsi" w:cstheme="minorHAnsi"/>
        </w:rPr>
      </w:pPr>
    </w:p>
    <w:p w14:paraId="12EF723E" w14:textId="2F20C787" w:rsidR="00281821" w:rsidRPr="002C534F" w:rsidRDefault="00281821" w:rsidP="17D8203B">
      <w:pPr>
        <w:rPr>
          <w:rFonts w:asciiTheme="minorHAnsi" w:hAnsiTheme="minorHAnsi" w:cstheme="minorBidi"/>
          <w:b/>
          <w:bCs/>
          <w:shd w:val="clear" w:color="auto" w:fill="FFFFFF"/>
        </w:rPr>
      </w:pPr>
      <w:r w:rsidRPr="17D8203B">
        <w:rPr>
          <w:rFonts w:asciiTheme="minorHAnsi" w:hAnsiTheme="minorHAnsi" w:cstheme="minorBidi"/>
          <w:b/>
          <w:bCs/>
          <w:shd w:val="clear" w:color="auto" w:fill="FFFFFF"/>
        </w:rPr>
        <w:t>Figure</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5</w:t>
      </w:r>
      <w:r w:rsidR="009967A6" w:rsidRPr="17D8203B">
        <w:rPr>
          <w:rFonts w:asciiTheme="minorHAnsi" w:hAnsiTheme="minorHAnsi" w:cstheme="minorBidi"/>
          <w:b/>
          <w:bCs/>
          <w:shd w:val="clear" w:color="auto" w:fill="FFFFFF"/>
        </w:rPr>
        <w:t>:</w:t>
      </w:r>
      <w:r w:rsidR="008B6BA9" w:rsidRPr="17D8203B">
        <w:rPr>
          <w:rFonts w:asciiTheme="minorHAnsi" w:hAnsiTheme="minorHAnsi" w:cstheme="minorBidi"/>
          <w:b/>
          <w:bCs/>
          <w:shd w:val="clear" w:color="auto" w:fill="FFFFFF"/>
        </w:rPr>
        <w:t xml:space="preserve"> </w:t>
      </w:r>
      <w:proofErr w:type="gramStart"/>
      <w:r w:rsidRPr="17D8203B">
        <w:rPr>
          <w:rFonts w:asciiTheme="minorHAnsi" w:hAnsiTheme="minorHAnsi" w:cstheme="minorBidi"/>
          <w:b/>
          <w:bCs/>
          <w:shd w:val="clear" w:color="auto" w:fill="FFFFFF"/>
        </w:rPr>
        <w:t>Whole</w:t>
      </w:r>
      <w:r w:rsidR="009967A6" w:rsidRPr="17D8203B">
        <w:rPr>
          <w:rFonts w:asciiTheme="minorHAnsi" w:hAnsiTheme="minorHAnsi" w:cstheme="minorBidi"/>
          <w:b/>
          <w:bCs/>
          <w:shd w:val="clear" w:color="auto" w:fill="FFFFFF"/>
        </w:rPr>
        <w:t>-</w:t>
      </w:r>
      <w:r w:rsidRPr="17D8203B">
        <w:rPr>
          <w:rFonts w:asciiTheme="minorHAnsi" w:hAnsiTheme="minorHAnsi" w:cstheme="minorBidi"/>
          <w:b/>
          <w:bCs/>
          <w:shd w:val="clear" w:color="auto" w:fill="FFFFFF"/>
        </w:rPr>
        <w:t>mount</w:t>
      </w:r>
      <w:r w:rsidR="00D4168F" w:rsidRPr="17D8203B">
        <w:rPr>
          <w:rFonts w:asciiTheme="minorHAnsi" w:hAnsiTheme="minorHAnsi" w:cstheme="minorBidi"/>
          <w:b/>
          <w:bCs/>
          <w:shd w:val="clear" w:color="auto" w:fill="FFFFFF"/>
        </w:rPr>
        <w:t>s</w:t>
      </w:r>
      <w:proofErr w:type="gramEnd"/>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can</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be</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used</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to</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track</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incorporation</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of</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new</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taste</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bud</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cells.</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shd w:val="clear" w:color="auto" w:fill="FFFFFF"/>
        </w:rPr>
        <w:t>Mice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were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injected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with</w:t>
      </w:r>
      <w:r w:rsidR="008B6BA9" w:rsidRPr="17D8203B">
        <w:rPr>
          <w:rFonts w:asciiTheme="minorHAnsi" w:hAnsiTheme="minorHAnsi" w:cstheme="minorBidi"/>
          <w:shd w:val="clear" w:color="auto" w:fill="FFFFFF"/>
        </w:rPr>
        <w:t xml:space="preserve"> </w:t>
      </w:r>
      <w:proofErr w:type="spellStart"/>
      <w:r w:rsidRPr="17D8203B">
        <w:rPr>
          <w:rFonts w:asciiTheme="minorHAnsi" w:hAnsiTheme="minorHAnsi" w:cstheme="minorBidi"/>
          <w:shd w:val="clear" w:color="auto" w:fill="FFFFFF"/>
        </w:rPr>
        <w:t>EdU</w:t>
      </w:r>
      <w:proofErr w:type="spellEnd"/>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to</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label</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dividing</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progenitors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on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Day</w:t>
      </w:r>
      <w:r w:rsidR="009967A6" w:rsidRPr="17D8203B">
        <w:rPr>
          <w:rFonts w:asciiTheme="minorHAnsi" w:hAnsiTheme="minorHAnsi" w:cstheme="minorBidi"/>
          <w:shd w:val="clear" w:color="auto" w:fill="FFFFFF"/>
        </w:rPr>
        <w:t>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0,</w:t>
      </w:r>
      <w:r w:rsidR="009967A6"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1,</w:t>
      </w:r>
      <w:r w:rsidR="008B6BA9" w:rsidRPr="17D8203B">
        <w:rPr>
          <w:rFonts w:asciiTheme="minorHAnsi" w:hAnsiTheme="minorHAnsi" w:cstheme="minorBidi"/>
          <w:shd w:val="clear" w:color="auto" w:fill="FFFFFF"/>
        </w:rPr>
        <w:t xml:space="preserve"> </w:t>
      </w:r>
      <w:r w:rsidR="009967A6" w:rsidRPr="17D8203B">
        <w:rPr>
          <w:rFonts w:asciiTheme="minorHAnsi" w:hAnsiTheme="minorHAnsi" w:cstheme="minorBidi"/>
          <w:shd w:val="clear" w:color="auto" w:fill="FFFFFF"/>
        </w:rPr>
        <w:t xml:space="preserve">and </w:t>
      </w:r>
      <w:r w:rsidRPr="17D8203B">
        <w:rPr>
          <w:rFonts w:asciiTheme="minorHAnsi" w:hAnsiTheme="minorHAnsi" w:cstheme="minorBidi"/>
          <w:shd w:val="clear" w:color="auto" w:fill="FFFFFF"/>
        </w:rPr>
        <w:t>3</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and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sacrificed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on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Day</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4.</w:t>
      </w:r>
      <w:r w:rsidR="008B6BA9" w:rsidRPr="17D8203B">
        <w:rPr>
          <w:rFonts w:asciiTheme="minorHAnsi" w:hAnsiTheme="minorHAnsi" w:cstheme="minorBidi"/>
          <w:b/>
          <w:bCs/>
          <w:shd w:val="clear" w:color="auto" w:fill="FFFFFF"/>
        </w:rPr>
        <w:t xml:space="preserve"> </w:t>
      </w:r>
      <w:r w:rsidR="009967A6" w:rsidRPr="17D8203B">
        <w:rPr>
          <w:rFonts w:asciiTheme="minorHAnsi" w:hAnsiTheme="minorHAnsi" w:cstheme="minorBidi"/>
          <w:shd w:val="clear" w:color="auto" w:fill="FFFFFF"/>
        </w:rPr>
        <w:t>(</w:t>
      </w:r>
      <w:r w:rsidR="009967A6" w:rsidRPr="17D8203B">
        <w:rPr>
          <w:rFonts w:asciiTheme="minorHAnsi" w:hAnsiTheme="minorHAnsi" w:cstheme="minorBidi"/>
          <w:b/>
          <w:bCs/>
          <w:shd w:val="clear" w:color="auto" w:fill="FFFFFF"/>
        </w:rPr>
        <w:t>A, B</w:t>
      </w:r>
      <w:r w:rsidR="009967A6" w:rsidRPr="17D8203B">
        <w:rPr>
          <w:rFonts w:asciiTheme="minorHAnsi" w:hAnsiTheme="minorHAnsi" w:cstheme="minorBidi"/>
          <w:shd w:val="clear" w:color="auto" w:fill="FFFFFF"/>
        </w:rPr>
        <w:t>)</w:t>
      </w:r>
      <w:r w:rsidR="009967A6" w:rsidRPr="17D8203B">
        <w:rPr>
          <w:rFonts w:asciiTheme="minorHAnsi" w:hAnsiTheme="minorHAnsi" w:cstheme="minorBidi"/>
          <w:b/>
          <w:bCs/>
          <w:shd w:val="clear" w:color="auto" w:fill="FFFFFF"/>
        </w:rPr>
        <w:t xml:space="preserve"> </w:t>
      </w:r>
      <w:r w:rsidRPr="17D8203B">
        <w:rPr>
          <w:rFonts w:asciiTheme="minorHAnsi" w:hAnsiTheme="minorHAnsi" w:cstheme="minorBidi"/>
          <w:shd w:val="clear" w:color="auto" w:fill="FFFFFF"/>
        </w:rPr>
        <w:t>Cells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labeled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with</w:t>
      </w:r>
      <w:r w:rsidR="008B6BA9" w:rsidRPr="17D8203B">
        <w:rPr>
          <w:rFonts w:asciiTheme="minorHAnsi" w:hAnsiTheme="minorHAnsi" w:cstheme="minorBidi"/>
          <w:shd w:val="clear" w:color="auto" w:fill="FFFFFF"/>
        </w:rPr>
        <w:t xml:space="preserve"> </w:t>
      </w:r>
      <w:proofErr w:type="spellStart"/>
      <w:r w:rsidRPr="17D8203B">
        <w:rPr>
          <w:rFonts w:asciiTheme="minorHAnsi" w:hAnsiTheme="minorHAnsi" w:cstheme="minorBidi"/>
          <w:shd w:val="clear" w:color="auto" w:fill="FFFFFF"/>
        </w:rPr>
        <w:t>EdU</w:t>
      </w:r>
      <w:proofErr w:type="spellEnd"/>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(green)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can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identified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both</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around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and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within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taste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bud</w:t>
      </w:r>
      <w:r w:rsidR="009967A6"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which</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labeled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with</w:t>
      </w:r>
      <w:r w:rsidR="008B6BA9" w:rsidRPr="17D8203B">
        <w:rPr>
          <w:rFonts w:asciiTheme="minorHAnsi" w:hAnsiTheme="minorHAnsi" w:cstheme="minorBidi"/>
          <w:shd w:val="clear" w:color="auto" w:fill="FFFFFF"/>
        </w:rPr>
        <w:t xml:space="preserve"> </w:t>
      </w:r>
      <w:r w:rsidR="003903D3" w:rsidRPr="17D8203B">
        <w:rPr>
          <w:rFonts w:asciiTheme="minorHAnsi" w:hAnsiTheme="minorHAnsi" w:cstheme="minorBidi"/>
          <w:shd w:val="clear" w:color="auto" w:fill="FFFFFF"/>
        </w:rPr>
        <w:t>k</w:t>
      </w:r>
      <w:r w:rsidRPr="17D8203B">
        <w:rPr>
          <w:rFonts w:asciiTheme="minorHAnsi" w:hAnsiTheme="minorHAnsi" w:cstheme="minorBidi"/>
          <w:shd w:val="clear" w:color="auto" w:fill="FFFFFF"/>
        </w:rPr>
        <w:t>eratin-8</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t>
      </w:r>
      <w:ins w:id="61" w:author="Author">
        <w:r w:rsidR="17D8203B" w:rsidRPr="17D8203B">
          <w:rPr>
            <w:rFonts w:asciiTheme="minorHAnsi" w:hAnsiTheme="minorHAnsi" w:cstheme="minorBidi"/>
          </w:rPr>
          <w:t xml:space="preserve">A, </w:t>
        </w:r>
      </w:ins>
      <w:r w:rsidRPr="17D8203B">
        <w:rPr>
          <w:rFonts w:asciiTheme="minorHAnsi" w:hAnsiTheme="minorHAnsi" w:cstheme="minorBidi"/>
          <w:shd w:val="clear" w:color="auto" w:fill="FFFFFF"/>
        </w:rPr>
        <w:t>white</w:t>
      </w:r>
      <w:ins w:id="62" w:author="Author">
        <w:r w:rsidR="17D8203B" w:rsidRPr="17D8203B">
          <w:rPr>
            <w:rFonts w:asciiTheme="minorHAnsi" w:hAnsiTheme="minorHAnsi" w:cstheme="minorBidi"/>
          </w:rPr>
          <w:t>, B, gray</w:t>
        </w:r>
      </w:ins>
      <w:r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00382377" w:rsidRPr="17D8203B">
        <w:rPr>
          <w:rFonts w:asciiTheme="minorHAnsi" w:hAnsiTheme="minorHAnsi" w:cstheme="minorBidi"/>
          <w:shd w:val="clear" w:color="auto" w:fill="FFFFFF"/>
        </w:rPr>
        <w:t>(</w:t>
      </w:r>
      <w:r w:rsidR="00382377" w:rsidRPr="17D8203B">
        <w:rPr>
          <w:rFonts w:asciiTheme="minorHAnsi" w:hAnsiTheme="minorHAnsi" w:cstheme="minorBidi"/>
          <w:b/>
          <w:bCs/>
          <w:shd w:val="clear" w:color="auto" w:fill="FFFFFF"/>
        </w:rPr>
        <w:t>B, C</w:t>
      </w:r>
      <w:r w:rsidR="00382377"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Individual</w:t>
      </w:r>
      <w:r w:rsidR="008B6BA9" w:rsidRPr="17D8203B">
        <w:rPr>
          <w:rFonts w:asciiTheme="minorHAnsi" w:hAnsiTheme="minorHAnsi" w:cstheme="minorBidi"/>
          <w:shd w:val="clear" w:color="auto" w:fill="FFFFFF"/>
        </w:rPr>
        <w:t xml:space="preserve"> </w:t>
      </w:r>
      <w:proofErr w:type="spellStart"/>
      <w:r w:rsidRPr="17D8203B">
        <w:rPr>
          <w:rFonts w:asciiTheme="minorHAnsi" w:hAnsiTheme="minorHAnsi" w:cstheme="minorBidi"/>
          <w:shd w:val="clear" w:color="auto" w:fill="FFFFFF"/>
        </w:rPr>
        <w:t>EdU</w:t>
      </w:r>
      <w:proofErr w:type="spellEnd"/>
      <w:r w:rsidR="00382377" w:rsidRPr="17D8203B">
        <w:rPr>
          <w:rFonts w:asciiTheme="minorHAnsi" w:hAnsiTheme="minorHAnsi" w:cstheme="minorBidi"/>
          <w:shd w:val="clear" w:color="auto" w:fill="FFFFFF"/>
        </w:rPr>
        <w:t>-</w:t>
      </w:r>
      <w:r w:rsidRPr="17D8203B">
        <w:rPr>
          <w:rFonts w:asciiTheme="minorHAnsi" w:hAnsiTheme="minorHAnsi" w:cstheme="minorBidi"/>
          <w:shd w:val="clear" w:color="auto" w:fill="FFFFFF"/>
        </w:rPr>
        <w:t>labeled,</w:t>
      </w:r>
      <w:r w:rsidR="008B6BA9" w:rsidRPr="17D8203B">
        <w:rPr>
          <w:rFonts w:asciiTheme="minorHAnsi" w:hAnsiTheme="minorHAnsi" w:cstheme="minorBidi"/>
          <w:shd w:val="clear" w:color="auto" w:fill="FFFFFF"/>
        </w:rPr>
        <w:t xml:space="preserve"> </w:t>
      </w:r>
      <w:r w:rsidR="00503FDB" w:rsidRPr="17D8203B">
        <w:rPr>
          <w:rFonts w:asciiTheme="minorHAnsi" w:hAnsiTheme="minorHAnsi" w:cstheme="minorBidi"/>
          <w:shd w:val="clear" w:color="auto" w:fill="FFFFFF"/>
        </w:rPr>
        <w:t>k</w:t>
      </w:r>
      <w:r w:rsidRPr="17D8203B">
        <w:rPr>
          <w:rFonts w:asciiTheme="minorHAnsi" w:hAnsiTheme="minorHAnsi" w:cstheme="minorBidi"/>
          <w:shd w:val="clear" w:color="auto" w:fill="FFFFFF"/>
        </w:rPr>
        <w:t>eratin-8</w:t>
      </w:r>
      <w:r w:rsidR="00382377"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cells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inside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taste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bud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and</w:t>
      </w:r>
      <w:r w:rsidR="008B6BA9" w:rsidRPr="17D8203B">
        <w:rPr>
          <w:rFonts w:asciiTheme="minorHAnsi" w:hAnsiTheme="minorHAnsi" w:cstheme="minorBidi"/>
          <w:shd w:val="clear" w:color="auto" w:fill="FFFFFF"/>
        </w:rPr>
        <w:t xml:space="preserve"> </w:t>
      </w:r>
      <w:r w:rsidR="003903D3" w:rsidRPr="17D8203B">
        <w:rPr>
          <w:rFonts w:asciiTheme="minorHAnsi" w:hAnsiTheme="minorHAnsi" w:cstheme="minorBidi"/>
          <w:shd w:val="clear" w:color="auto" w:fill="FFFFFF"/>
        </w:rPr>
        <w:t>k</w:t>
      </w:r>
      <w:r w:rsidRPr="17D8203B">
        <w:rPr>
          <w:rFonts w:asciiTheme="minorHAnsi" w:hAnsiTheme="minorHAnsi" w:cstheme="minorBidi"/>
          <w:shd w:val="clear" w:color="auto" w:fill="FFFFFF"/>
        </w:rPr>
        <w:t>eratin-8</w:t>
      </w:r>
      <w:r w:rsidR="00382377" w:rsidRPr="17D8203B">
        <w:rPr>
          <w:rFonts w:asciiTheme="minorHAnsi" w:hAnsiTheme="minorHAnsi" w:cstheme="minorBidi"/>
          <w:shd w:val="clear" w:color="auto" w:fill="FFFFFF"/>
        </w:rPr>
        <w:t>–</w:t>
      </w:r>
      <w:r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proofErr w:type="spellStart"/>
      <w:r w:rsidRPr="17D8203B">
        <w:rPr>
          <w:rFonts w:asciiTheme="minorHAnsi" w:hAnsiTheme="minorHAnsi" w:cstheme="minorBidi"/>
          <w:shd w:val="clear" w:color="auto" w:fill="FFFFFF"/>
        </w:rPr>
        <w:t>EdU</w:t>
      </w:r>
      <w:proofErr w:type="spellEnd"/>
      <w:r w:rsidR="00382377" w:rsidRPr="17D8203B">
        <w:rPr>
          <w:rFonts w:asciiTheme="minorHAnsi" w:hAnsiTheme="minorHAnsi" w:cstheme="minorBidi"/>
          <w:shd w:val="clear" w:color="auto" w:fill="FFFFFF"/>
        </w:rPr>
        <w:t>-</w:t>
      </w:r>
      <w:r w:rsidRPr="17D8203B">
        <w:rPr>
          <w:rFonts w:asciiTheme="minorHAnsi" w:hAnsiTheme="minorHAnsi" w:cstheme="minorBidi"/>
          <w:shd w:val="clear" w:color="auto" w:fill="FFFFFF"/>
        </w:rPr>
        <w:t>labeled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nuclei</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are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segmented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outside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taste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bud.</w:t>
      </w:r>
      <w:r w:rsidR="008B6BA9" w:rsidRPr="17D8203B">
        <w:rPr>
          <w:rFonts w:asciiTheme="minorHAnsi" w:hAnsiTheme="minorHAnsi" w:cstheme="minorBidi"/>
          <w:shd w:val="clear" w:color="auto" w:fill="FFFFFF"/>
        </w:rPr>
        <w:t xml:space="preserve"> </w:t>
      </w:r>
      <w:r w:rsidR="00B627DB" w:rsidRPr="17D8203B">
        <w:rPr>
          <w:rFonts w:asciiTheme="minorHAnsi" w:hAnsiTheme="minorHAnsi" w:cstheme="minorBidi"/>
          <w:shd w:val="clear" w:color="auto" w:fill="FFFFFF"/>
        </w:rPr>
        <w:t>(</w:t>
      </w:r>
      <w:r w:rsidR="00B627DB" w:rsidRPr="17D8203B">
        <w:rPr>
          <w:rFonts w:asciiTheme="minorHAnsi" w:hAnsiTheme="minorHAnsi" w:cstheme="minorBidi"/>
          <w:b/>
          <w:bCs/>
          <w:shd w:val="clear" w:color="auto" w:fill="FFFFFF"/>
        </w:rPr>
        <w:t>D–F</w:t>
      </w:r>
      <w:r w:rsidR="00B627DB"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fluorescence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within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each</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structure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segmented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b/>
          <w:bCs/>
          <w:shd w:val="clear" w:color="auto" w:fill="FFFFFF"/>
        </w:rPr>
        <w:t>A</w:t>
      </w:r>
      <w:r w:rsidR="00B627DB" w:rsidRPr="17D8203B">
        <w:rPr>
          <w:rFonts w:asciiTheme="minorHAnsi" w:hAnsiTheme="minorHAnsi" w:cstheme="minorBidi"/>
          <w:b/>
          <w:bCs/>
          <w:shd w:val="clear" w:color="auto" w:fill="FFFFFF"/>
        </w:rPr>
        <w:t>–</w:t>
      </w:r>
      <w:r w:rsidRPr="17D8203B">
        <w:rPr>
          <w:rFonts w:asciiTheme="minorHAnsi" w:hAnsiTheme="minorHAnsi" w:cstheme="minorBidi"/>
          <w:b/>
          <w:bCs/>
          <w:shd w:val="clear" w:color="auto" w:fill="FFFFFF"/>
        </w:rPr>
        <w:t>B</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was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masked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and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can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seen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cross</w:t>
      </w:r>
      <w:r w:rsidR="00B627DB" w:rsidRPr="17D8203B">
        <w:rPr>
          <w:rFonts w:asciiTheme="minorHAnsi" w:hAnsiTheme="minorHAnsi" w:cstheme="minorBidi"/>
          <w:shd w:val="clear" w:color="auto" w:fill="FFFFFF"/>
        </w:rPr>
        <w:t>-</w:t>
      </w:r>
      <w:r w:rsidRPr="17D8203B">
        <w:rPr>
          <w:rFonts w:asciiTheme="minorHAnsi" w:hAnsiTheme="minorHAnsi" w:cstheme="minorBidi"/>
          <w:shd w:val="clear" w:color="auto" w:fill="FFFFFF"/>
        </w:rPr>
        <w:t>section.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perimeter</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of</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taste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bud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outlined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with</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white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dotted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line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t>
      </w:r>
      <w:r w:rsidRPr="17D8203B">
        <w:rPr>
          <w:rFonts w:asciiTheme="minorHAnsi" w:hAnsiTheme="minorHAnsi" w:cstheme="minorBidi"/>
          <w:b/>
          <w:bCs/>
          <w:shd w:val="clear" w:color="auto" w:fill="FFFFFF"/>
        </w:rPr>
        <w:t>D</w:t>
      </w:r>
      <w:r w:rsidR="00B627DB" w:rsidRPr="17D8203B">
        <w:rPr>
          <w:rFonts w:asciiTheme="minorHAnsi" w:hAnsiTheme="minorHAnsi" w:cstheme="minorBidi"/>
          <w:b/>
          <w:bCs/>
          <w:shd w:val="clear" w:color="auto" w:fill="FFFFFF"/>
        </w:rPr>
        <w:t>–</w:t>
      </w:r>
      <w:r w:rsidRPr="17D8203B">
        <w:rPr>
          <w:rFonts w:asciiTheme="minorHAnsi" w:hAnsiTheme="minorHAnsi" w:cstheme="minorBidi"/>
          <w:b/>
          <w:bCs/>
          <w:shd w:val="clear" w:color="auto" w:fill="FFFFFF"/>
        </w:rPr>
        <w:t>F</w:t>
      </w:r>
      <w:r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00B627DB" w:rsidRPr="17D8203B">
        <w:rPr>
          <w:rFonts w:asciiTheme="minorHAnsi" w:hAnsiTheme="minorHAnsi" w:cstheme="minorBidi"/>
          <w:shd w:val="clear" w:color="auto" w:fill="FFFFFF"/>
        </w:rPr>
        <w:t>(</w:t>
      </w:r>
      <w:r w:rsidR="00B627DB" w:rsidRPr="17D8203B">
        <w:rPr>
          <w:rFonts w:asciiTheme="minorHAnsi" w:hAnsiTheme="minorHAnsi" w:cstheme="minorBidi"/>
          <w:b/>
          <w:bCs/>
          <w:shd w:val="clear" w:color="auto" w:fill="FFFFFF"/>
        </w:rPr>
        <w:t>D</w:t>
      </w:r>
      <w:r w:rsidR="00B627DB"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yellow</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cell</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within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taste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bud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and</w:t>
      </w:r>
      <w:r w:rsidR="008B6BA9" w:rsidRPr="17D8203B">
        <w:rPr>
          <w:rFonts w:asciiTheme="minorHAnsi" w:hAnsiTheme="minorHAnsi" w:cstheme="minorBidi"/>
          <w:shd w:val="clear" w:color="auto" w:fill="FFFFFF"/>
        </w:rPr>
        <w:t xml:space="preserve"> </w:t>
      </w:r>
      <w:r w:rsidR="00B627DB" w:rsidRPr="17D8203B">
        <w:rPr>
          <w:rFonts w:asciiTheme="minorHAnsi" w:hAnsiTheme="minorHAnsi" w:cstheme="minorBidi"/>
          <w:shd w:val="clear" w:color="auto" w:fill="FFFFFF"/>
        </w:rPr>
        <w:t xml:space="preserve">is </w:t>
      </w:r>
      <w:r w:rsidRPr="17D8203B">
        <w:rPr>
          <w:rFonts w:asciiTheme="minorHAnsi" w:hAnsiTheme="minorHAnsi" w:cstheme="minorBidi"/>
          <w:shd w:val="clear" w:color="auto" w:fill="FFFFFF"/>
        </w:rPr>
        <w:t>both</w:t>
      </w:r>
      <w:r w:rsidR="008B6BA9" w:rsidRPr="17D8203B">
        <w:rPr>
          <w:rFonts w:asciiTheme="minorHAnsi" w:hAnsiTheme="minorHAnsi" w:cstheme="minorBidi"/>
          <w:shd w:val="clear" w:color="auto" w:fill="FFFFFF"/>
        </w:rPr>
        <w:t xml:space="preserve"> </w:t>
      </w:r>
      <w:proofErr w:type="spellStart"/>
      <w:r w:rsidRPr="17D8203B">
        <w:rPr>
          <w:rFonts w:asciiTheme="minorHAnsi" w:hAnsiTheme="minorHAnsi" w:cstheme="minorBidi"/>
          <w:shd w:val="clear" w:color="auto" w:fill="FFFFFF"/>
        </w:rPr>
        <w:t>EdU</w:t>
      </w:r>
      <w:proofErr w:type="spellEnd"/>
      <w:r w:rsidR="00B627DB" w:rsidRPr="17D8203B">
        <w:rPr>
          <w:rFonts w:asciiTheme="minorHAnsi" w:hAnsiTheme="minorHAnsi" w:cstheme="minorBidi"/>
          <w:shd w:val="clear" w:color="auto" w:fill="FFFFFF"/>
        </w:rPr>
        <w:t>-labeled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and</w:t>
      </w:r>
      <w:r w:rsidR="008B6BA9" w:rsidRPr="17D8203B">
        <w:rPr>
          <w:rFonts w:asciiTheme="minorHAnsi" w:hAnsiTheme="minorHAnsi" w:cstheme="minorBidi"/>
          <w:shd w:val="clear" w:color="auto" w:fill="FFFFFF"/>
        </w:rPr>
        <w:t xml:space="preserve"> </w:t>
      </w:r>
      <w:r w:rsidR="003903D3" w:rsidRPr="17D8203B">
        <w:rPr>
          <w:rFonts w:asciiTheme="minorHAnsi" w:hAnsiTheme="minorHAnsi" w:cstheme="minorBidi"/>
          <w:shd w:val="clear" w:color="auto" w:fill="FFFFFF"/>
        </w:rPr>
        <w:t>k</w:t>
      </w:r>
      <w:r w:rsidRPr="17D8203B">
        <w:rPr>
          <w:rFonts w:asciiTheme="minorHAnsi" w:hAnsiTheme="minorHAnsi" w:cstheme="minorBidi"/>
          <w:shd w:val="clear" w:color="auto" w:fill="FFFFFF"/>
        </w:rPr>
        <w:t>eratin-8</w:t>
      </w:r>
      <w:r w:rsidR="00B627DB" w:rsidRPr="17D8203B">
        <w:rPr>
          <w:rFonts w:asciiTheme="minorHAnsi" w:hAnsiTheme="minorHAnsi" w:cstheme="minorBidi"/>
          <w:shd w:val="clear" w:color="auto" w:fill="FFFFFF"/>
        </w:rPr>
        <w:t>+</w:t>
      </w:r>
      <w:r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magenta</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nucleus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outside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taste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bud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and</w:t>
      </w:r>
      <w:r w:rsidR="008B6BA9" w:rsidRPr="17D8203B">
        <w:rPr>
          <w:rFonts w:asciiTheme="minorHAnsi" w:hAnsiTheme="minorHAnsi" w:cstheme="minorBidi"/>
          <w:shd w:val="clear" w:color="auto" w:fill="FFFFFF"/>
        </w:rPr>
        <w:t xml:space="preserve"> </w:t>
      </w:r>
      <w:r w:rsidR="00BE1C75" w:rsidRPr="17D8203B">
        <w:rPr>
          <w:rFonts w:asciiTheme="minorHAnsi" w:hAnsiTheme="minorHAnsi" w:cstheme="minorBidi"/>
          <w:shd w:val="clear" w:color="auto" w:fill="FFFFFF"/>
        </w:rPr>
        <w:t xml:space="preserve">is </w:t>
      </w:r>
      <w:r w:rsidR="003903D3" w:rsidRPr="17D8203B">
        <w:rPr>
          <w:rFonts w:asciiTheme="minorHAnsi" w:hAnsiTheme="minorHAnsi" w:cstheme="minorBidi"/>
          <w:shd w:val="clear" w:color="auto" w:fill="FFFFFF"/>
        </w:rPr>
        <w:t>k</w:t>
      </w:r>
      <w:r w:rsidRPr="17D8203B">
        <w:rPr>
          <w:rFonts w:asciiTheme="minorHAnsi" w:hAnsiTheme="minorHAnsi" w:cstheme="minorBidi"/>
          <w:shd w:val="clear" w:color="auto" w:fill="FFFFFF"/>
        </w:rPr>
        <w:t>eratin-8</w:t>
      </w:r>
      <w:r w:rsidR="00BE1C75" w:rsidRPr="17D8203B">
        <w:rPr>
          <w:rFonts w:asciiTheme="minorHAnsi" w:hAnsiTheme="minorHAnsi" w:cstheme="minorBidi"/>
          <w:shd w:val="clear" w:color="auto" w:fill="FFFFFF"/>
        </w:rPr>
        <w:t>–</w:t>
      </w:r>
      <w:r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00724783" w:rsidRPr="17D8203B">
        <w:rPr>
          <w:rFonts w:asciiTheme="minorHAnsi" w:hAnsiTheme="minorHAnsi" w:cstheme="minorBidi"/>
          <w:shd w:val="clear" w:color="auto" w:fill="FFFFFF"/>
        </w:rPr>
        <w:t>(</w:t>
      </w:r>
      <w:r w:rsidR="00724783" w:rsidRPr="17D8203B">
        <w:rPr>
          <w:rFonts w:asciiTheme="minorHAnsi" w:hAnsiTheme="minorHAnsi" w:cstheme="minorBidi"/>
          <w:b/>
          <w:bCs/>
          <w:shd w:val="clear" w:color="auto" w:fill="FFFFFF"/>
        </w:rPr>
        <w:t>E</w:t>
      </w:r>
      <w:r w:rsidR="00724783"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teal</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cell</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inside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taste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bud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and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both</w:t>
      </w:r>
      <w:r w:rsidR="008B6BA9" w:rsidRPr="17D8203B">
        <w:rPr>
          <w:rFonts w:asciiTheme="minorHAnsi" w:hAnsiTheme="minorHAnsi" w:cstheme="minorBidi"/>
          <w:shd w:val="clear" w:color="auto" w:fill="FFFFFF"/>
        </w:rPr>
        <w:t xml:space="preserve"> </w:t>
      </w:r>
      <w:proofErr w:type="spellStart"/>
      <w:r w:rsidRPr="17D8203B">
        <w:rPr>
          <w:rFonts w:asciiTheme="minorHAnsi" w:hAnsiTheme="minorHAnsi" w:cstheme="minorBidi"/>
          <w:shd w:val="clear" w:color="auto" w:fill="FFFFFF"/>
        </w:rPr>
        <w:t>EdU</w:t>
      </w:r>
      <w:proofErr w:type="spellEnd"/>
      <w:r w:rsidR="00724783" w:rsidRPr="17D8203B">
        <w:rPr>
          <w:rFonts w:asciiTheme="minorHAnsi" w:hAnsiTheme="minorHAnsi" w:cstheme="minorBidi"/>
          <w:shd w:val="clear" w:color="auto" w:fill="FFFFFF"/>
        </w:rPr>
        <w:t>-labeled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and</w:t>
      </w:r>
      <w:r w:rsidR="008B6BA9" w:rsidRPr="17D8203B">
        <w:rPr>
          <w:rFonts w:asciiTheme="minorHAnsi" w:hAnsiTheme="minorHAnsi" w:cstheme="minorBidi"/>
          <w:shd w:val="clear" w:color="auto" w:fill="FFFFFF"/>
        </w:rPr>
        <w:t xml:space="preserve"> </w:t>
      </w:r>
      <w:r w:rsidR="003903D3" w:rsidRPr="17D8203B">
        <w:rPr>
          <w:rFonts w:asciiTheme="minorHAnsi" w:hAnsiTheme="minorHAnsi" w:cstheme="minorBidi"/>
          <w:shd w:val="clear" w:color="auto" w:fill="FFFFFF"/>
        </w:rPr>
        <w:t>k</w:t>
      </w:r>
      <w:r w:rsidRPr="17D8203B">
        <w:rPr>
          <w:rFonts w:asciiTheme="minorHAnsi" w:hAnsiTheme="minorHAnsi" w:cstheme="minorBidi"/>
          <w:shd w:val="clear" w:color="auto" w:fill="FFFFFF"/>
        </w:rPr>
        <w:t>eratin-8</w:t>
      </w:r>
      <w:r w:rsidR="00724783" w:rsidRPr="17D8203B">
        <w:rPr>
          <w:rFonts w:asciiTheme="minorHAnsi" w:hAnsiTheme="minorHAnsi" w:cstheme="minorBidi"/>
          <w:shd w:val="clear" w:color="auto" w:fill="FFFFFF"/>
        </w:rPr>
        <w:t>+</w:t>
      </w:r>
      <w:r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purple</w:t>
      </w:r>
      <w:r w:rsidR="008B6BA9" w:rsidRPr="17D8203B">
        <w:rPr>
          <w:rFonts w:asciiTheme="minorHAnsi" w:hAnsiTheme="minorHAnsi" w:cstheme="minorBidi"/>
          <w:shd w:val="clear" w:color="auto" w:fill="FFFFFF"/>
        </w:rPr>
        <w:t xml:space="preserve"> </w:t>
      </w:r>
      <w:proofErr w:type="spellStart"/>
      <w:r w:rsidRPr="17D8203B">
        <w:rPr>
          <w:rFonts w:asciiTheme="minorHAnsi" w:hAnsiTheme="minorHAnsi" w:cstheme="minorBidi"/>
          <w:shd w:val="clear" w:color="auto" w:fill="FFFFFF"/>
        </w:rPr>
        <w:t>EdU</w:t>
      </w:r>
      <w:proofErr w:type="spellEnd"/>
      <w:r w:rsidR="00724783" w:rsidRPr="17D8203B">
        <w:rPr>
          <w:rFonts w:asciiTheme="minorHAnsi" w:hAnsiTheme="minorHAnsi" w:cstheme="minorBidi"/>
          <w:shd w:val="clear" w:color="auto" w:fill="FFFFFF"/>
        </w:rPr>
        <w:t>-labeled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nucleus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is</w:t>
      </w:r>
      <w:r w:rsidR="008B6BA9" w:rsidRPr="17D8203B">
        <w:rPr>
          <w:rFonts w:asciiTheme="minorHAnsi" w:hAnsiTheme="minorHAnsi" w:cstheme="minorBidi"/>
          <w:shd w:val="clear" w:color="auto" w:fill="FFFFFF"/>
        </w:rPr>
        <w:t xml:space="preserve"> </w:t>
      </w:r>
      <w:r w:rsidR="003903D3" w:rsidRPr="17D8203B">
        <w:rPr>
          <w:rFonts w:asciiTheme="minorHAnsi" w:hAnsiTheme="minorHAnsi" w:cstheme="minorBidi"/>
          <w:shd w:val="clear" w:color="auto" w:fill="FFFFFF"/>
        </w:rPr>
        <w:t>k</w:t>
      </w:r>
      <w:r w:rsidRPr="17D8203B">
        <w:rPr>
          <w:rFonts w:asciiTheme="minorHAnsi" w:hAnsiTheme="minorHAnsi" w:cstheme="minorBidi"/>
          <w:shd w:val="clear" w:color="auto" w:fill="FFFFFF"/>
        </w:rPr>
        <w:t>eratin-8</w:t>
      </w:r>
      <w:r w:rsidR="00724783"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and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outside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of</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taste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bud</w:t>
      </w:r>
      <w:ins w:id="63" w:author="Author">
        <w:r w:rsidRPr="17D8203B">
          <w:rPr>
            <w:rFonts w:asciiTheme="minorHAnsi" w:hAnsiTheme="minorHAnsi" w:cstheme="minorBidi"/>
            <w:shd w:val="clear" w:color="auto" w:fill="FFFFFF"/>
          </w:rPr>
          <w:t xml:space="preserve"> (white arrow)</w:t>
        </w:r>
      </w:ins>
      <w:r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007E6C0C" w:rsidRPr="17D8203B">
        <w:rPr>
          <w:rFonts w:asciiTheme="minorHAnsi" w:hAnsiTheme="minorHAnsi" w:cstheme="minorBidi"/>
          <w:shd w:val="clear" w:color="auto" w:fill="FFFFFF"/>
        </w:rPr>
        <w:t>(</w:t>
      </w:r>
      <w:r w:rsidR="007E6C0C" w:rsidRPr="17D8203B">
        <w:rPr>
          <w:rFonts w:asciiTheme="minorHAnsi" w:hAnsiTheme="minorHAnsi" w:cstheme="minorBidi"/>
          <w:b/>
          <w:bCs/>
          <w:shd w:val="clear" w:color="auto" w:fill="FFFFFF"/>
        </w:rPr>
        <w:t>F</w:t>
      </w:r>
      <w:r w:rsidR="007E6C0C"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blue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cell</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is</w:t>
      </w:r>
      <w:r w:rsidR="008B6BA9" w:rsidRPr="17D8203B">
        <w:rPr>
          <w:rFonts w:asciiTheme="minorHAnsi" w:hAnsiTheme="minorHAnsi" w:cstheme="minorBidi"/>
          <w:shd w:val="clear" w:color="auto" w:fill="FFFFFF"/>
        </w:rPr>
        <w:t xml:space="preserve"> </w:t>
      </w:r>
      <w:r w:rsidR="003903D3" w:rsidRPr="17D8203B">
        <w:rPr>
          <w:rFonts w:asciiTheme="minorHAnsi" w:hAnsiTheme="minorHAnsi" w:cstheme="minorBidi"/>
          <w:shd w:val="clear" w:color="auto" w:fill="FFFFFF"/>
        </w:rPr>
        <w:t>k</w:t>
      </w:r>
      <w:r w:rsidRPr="17D8203B">
        <w:rPr>
          <w:rFonts w:asciiTheme="minorHAnsi" w:hAnsiTheme="minorHAnsi" w:cstheme="minorBidi"/>
          <w:shd w:val="clear" w:color="auto" w:fill="FFFFFF"/>
        </w:rPr>
        <w:t>eratin-8</w:t>
      </w:r>
      <w:r w:rsidR="007E6C0C"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and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elongated</w:t>
      </w:r>
      <w:r w:rsidR="007E6C0C"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0072512A" w:rsidRPr="17D8203B">
        <w:rPr>
          <w:rFonts w:asciiTheme="minorHAnsi" w:hAnsiTheme="minorHAnsi" w:cstheme="minorBidi"/>
          <w:shd w:val="clear" w:color="auto" w:fill="FFFFFF"/>
        </w:rPr>
        <w:t>consistent with</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mature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taste</w:t>
      </w:r>
      <w:r w:rsidR="007E6C0C" w:rsidRPr="17D8203B">
        <w:rPr>
          <w:rFonts w:asciiTheme="minorHAnsi" w:hAnsiTheme="minorHAnsi" w:cstheme="minorBidi"/>
          <w:shd w:val="clear" w:color="auto" w:fill="FFFFFF"/>
        </w:rPr>
        <w:t>-</w:t>
      </w:r>
      <w:r w:rsidR="00223231" w:rsidRPr="17D8203B">
        <w:rPr>
          <w:rFonts w:asciiTheme="minorHAnsi" w:hAnsiTheme="minorHAnsi" w:cstheme="minorBidi"/>
          <w:shd w:val="clear" w:color="auto" w:fill="FFFFFF"/>
        </w:rPr>
        <w:t>transducing</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cells.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Scale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bar</w:t>
      </w:r>
      <w:r w:rsidR="007E6C0C" w:rsidRPr="17D8203B">
        <w:rPr>
          <w:rFonts w:asciiTheme="minorHAnsi" w:hAnsiTheme="minorHAnsi" w:cstheme="minorBidi"/>
          <w:shd w:val="clear" w:color="auto" w:fill="FFFFFF"/>
        </w:rPr>
        <w:t>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b/>
          <w:bCs/>
          <w:shd w:val="clear" w:color="auto" w:fill="FFFFFF"/>
        </w:rPr>
        <w:t>A</w:t>
      </w:r>
      <w:r w:rsidR="007E6C0C" w:rsidRPr="17D8203B">
        <w:rPr>
          <w:rFonts w:asciiTheme="minorHAnsi" w:hAnsiTheme="minorHAnsi" w:cstheme="minorBidi"/>
          <w:b/>
          <w:bCs/>
          <w:shd w:val="clear" w:color="auto" w:fill="FFFFFF"/>
        </w:rPr>
        <w:t>–C</w:t>
      </w:r>
      <w:r w:rsidR="007E6C0C"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=3</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µm</w:t>
      </w:r>
      <w:r w:rsidR="007E6C0C" w:rsidRPr="17D8203B">
        <w:rPr>
          <w:rFonts w:asciiTheme="minorHAnsi" w:hAnsiTheme="minorHAnsi" w:cstheme="minorBidi"/>
          <w:shd w:val="clear" w:color="auto" w:fill="FFFFFF"/>
        </w:rPr>
        <w:t>; s</w:t>
      </w:r>
      <w:r w:rsidRPr="17D8203B">
        <w:rPr>
          <w:rFonts w:asciiTheme="minorHAnsi" w:hAnsiTheme="minorHAnsi" w:cstheme="minorBidi"/>
          <w:shd w:val="clear" w:color="auto" w:fill="FFFFFF"/>
        </w:rPr>
        <w:t>cale</w:t>
      </w:r>
      <w:r w:rsidR="008B6BA9" w:rsidRPr="17D8203B">
        <w:rPr>
          <w:rFonts w:asciiTheme="minorHAnsi" w:hAnsiTheme="minorHAnsi" w:cstheme="minorBidi"/>
          <w:shd w:val="clear" w:color="auto" w:fill="FFFFFF"/>
        </w:rPr>
        <w:t xml:space="preserve"> </w:t>
      </w:r>
      <w:r w:rsidR="007E6C0C" w:rsidRPr="17D8203B">
        <w:rPr>
          <w:rFonts w:asciiTheme="minorHAnsi" w:hAnsiTheme="minorHAnsi" w:cstheme="minorBidi"/>
          <w:shd w:val="clear" w:color="auto" w:fill="FFFFFF"/>
        </w:rPr>
        <w:t>b</w:t>
      </w:r>
      <w:r w:rsidRPr="17D8203B">
        <w:rPr>
          <w:rFonts w:asciiTheme="minorHAnsi" w:hAnsiTheme="minorHAnsi" w:cstheme="minorBidi"/>
          <w:shd w:val="clear" w:color="auto" w:fill="FFFFFF"/>
        </w:rPr>
        <w:t>ar</w:t>
      </w:r>
      <w:r w:rsidR="007E6C0C" w:rsidRPr="17D8203B">
        <w:rPr>
          <w:rFonts w:asciiTheme="minorHAnsi" w:hAnsiTheme="minorHAnsi" w:cstheme="minorBidi"/>
          <w:shd w:val="clear" w:color="auto" w:fill="FFFFFF"/>
        </w:rPr>
        <w:t>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D</w:t>
      </w:r>
      <w:r w:rsidR="007E6C0C"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t>
      </w:r>
      <w:r w:rsidR="007E6C0C"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2</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µm</w:t>
      </w:r>
      <w:r w:rsidR="007E6C0C" w:rsidRPr="17D8203B">
        <w:rPr>
          <w:rFonts w:asciiTheme="minorHAnsi" w:hAnsiTheme="minorHAnsi" w:cstheme="minorBidi"/>
          <w:shd w:val="clear" w:color="auto" w:fill="FFFFFF"/>
        </w:rPr>
        <w:t>; s</w:t>
      </w:r>
      <w:r w:rsidRPr="17D8203B">
        <w:rPr>
          <w:rFonts w:asciiTheme="minorHAnsi" w:hAnsiTheme="minorHAnsi" w:cstheme="minorBidi"/>
          <w:shd w:val="clear" w:color="auto" w:fill="FFFFFF"/>
        </w:rPr>
        <w:t>cale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bar</w:t>
      </w:r>
      <w:r w:rsidR="007E6C0C" w:rsidRPr="17D8203B">
        <w:rPr>
          <w:rFonts w:asciiTheme="minorHAnsi" w:hAnsiTheme="minorHAnsi" w:cstheme="minorBidi"/>
          <w:shd w:val="clear" w:color="auto" w:fill="FFFFFF"/>
        </w:rPr>
        <w:t>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b/>
          <w:bCs/>
          <w:shd w:val="clear" w:color="auto" w:fill="FFFFFF"/>
        </w:rPr>
        <w:t>E</w:t>
      </w:r>
      <w:r w:rsidR="007E6C0C" w:rsidRPr="17D8203B">
        <w:rPr>
          <w:rFonts w:asciiTheme="minorHAnsi" w:hAnsiTheme="minorHAnsi" w:cstheme="minorBidi"/>
          <w:b/>
          <w:bCs/>
          <w:shd w:val="clear" w:color="auto" w:fill="FFFFFF"/>
        </w:rPr>
        <w:t>, F</w:t>
      </w:r>
      <w:r w:rsidR="007E6C0C"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4</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µm.</w:t>
      </w:r>
      <w:r w:rsidR="00F315E0" w:rsidRPr="17D8203B">
        <w:rPr>
          <w:rFonts w:asciiTheme="minorHAnsi" w:hAnsiTheme="minorHAnsi" w:cstheme="minorBidi"/>
          <w:shd w:val="clear" w:color="auto" w:fill="FFFFFF"/>
        </w:rPr>
        <w:t xml:space="preserve"> Abbreviation: </w:t>
      </w:r>
      <w:proofErr w:type="spellStart"/>
      <w:r w:rsidR="00F315E0" w:rsidRPr="17D8203B">
        <w:rPr>
          <w:rFonts w:asciiTheme="minorHAnsi" w:hAnsiTheme="minorHAnsi" w:cstheme="minorBidi"/>
          <w:shd w:val="clear" w:color="auto" w:fill="FFFFFF"/>
        </w:rPr>
        <w:t>EdU</w:t>
      </w:r>
      <w:proofErr w:type="spellEnd"/>
      <w:r w:rsidR="00F315E0" w:rsidRPr="17D8203B">
        <w:rPr>
          <w:rFonts w:asciiTheme="minorHAnsi" w:hAnsiTheme="minorHAnsi" w:cstheme="minorBidi"/>
          <w:shd w:val="clear" w:color="auto" w:fill="FFFFFF"/>
        </w:rPr>
        <w:t xml:space="preserve"> = 5-ethynyl-2′-deoxyuridine.</w:t>
      </w:r>
    </w:p>
    <w:p w14:paraId="6BCE384E" w14:textId="77777777" w:rsidR="00281821" w:rsidRPr="002C534F" w:rsidRDefault="00281821" w:rsidP="002C534F">
      <w:pPr>
        <w:rPr>
          <w:rFonts w:asciiTheme="minorHAnsi" w:hAnsiTheme="minorHAnsi" w:cstheme="minorHAnsi"/>
          <w:b/>
          <w:bCs/>
          <w:shd w:val="clear" w:color="auto" w:fill="FFFFFF"/>
        </w:rPr>
      </w:pPr>
    </w:p>
    <w:p w14:paraId="6152ECAA" w14:textId="65D84969" w:rsidR="00281821" w:rsidRPr="002C534F" w:rsidRDefault="00281821" w:rsidP="17D8203B">
      <w:pPr>
        <w:rPr>
          <w:rFonts w:asciiTheme="minorHAnsi" w:hAnsiTheme="minorHAnsi" w:cstheme="minorBidi"/>
          <w:shd w:val="clear" w:color="auto" w:fill="FFFFFF"/>
        </w:rPr>
      </w:pPr>
      <w:r w:rsidRPr="17D8203B">
        <w:rPr>
          <w:rFonts w:asciiTheme="minorHAnsi" w:hAnsiTheme="minorHAnsi" w:cstheme="minorBidi"/>
          <w:b/>
          <w:bCs/>
          <w:shd w:val="clear" w:color="auto" w:fill="FFFFFF"/>
        </w:rPr>
        <w:t>Figure</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6</w:t>
      </w:r>
      <w:r w:rsidR="009278B6" w:rsidRPr="17D8203B">
        <w:rPr>
          <w:rFonts w:asciiTheme="minorHAnsi" w:hAnsiTheme="minorHAnsi" w:cstheme="minorBidi"/>
          <w:b/>
          <w:bCs/>
          <w:shd w:val="clear" w:color="auto" w:fill="FFFFFF"/>
        </w:rPr>
        <w:t>:</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Shapes</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of</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whole</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taste</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bud</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cells</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can</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be</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analyzed</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along</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with</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their</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relationships</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with</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lastRenderedPageBreak/>
        <w:t>other</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taste</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bud</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b/>
          <w:bCs/>
          <w:shd w:val="clear" w:color="auto" w:fill="FFFFFF"/>
        </w:rPr>
        <w:t>cells.</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shd w:val="clear" w:color="auto" w:fill="FFFFFF"/>
        </w:rPr>
        <w:t>(</w:t>
      </w:r>
      <w:r w:rsidRPr="17D8203B">
        <w:rPr>
          <w:rFonts w:asciiTheme="minorHAnsi" w:hAnsiTheme="minorHAnsi" w:cstheme="minorBidi"/>
          <w:b/>
          <w:bCs/>
          <w:shd w:val="clear" w:color="auto" w:fill="FFFFFF"/>
        </w:rPr>
        <w:t>A</w:t>
      </w:r>
      <w:r w:rsidR="00375721" w:rsidRPr="17D8203B">
        <w:rPr>
          <w:rFonts w:asciiTheme="minorHAnsi" w:hAnsiTheme="minorHAnsi" w:cstheme="minorBidi"/>
          <w:b/>
          <w:bCs/>
          <w:shd w:val="clear" w:color="auto" w:fill="FFFFFF"/>
        </w:rPr>
        <w:t>–</w:t>
      </w:r>
      <w:r w:rsidRPr="17D8203B">
        <w:rPr>
          <w:rFonts w:asciiTheme="minorHAnsi" w:hAnsiTheme="minorHAnsi" w:cstheme="minorBidi"/>
          <w:b/>
          <w:bCs/>
          <w:shd w:val="clear" w:color="auto" w:fill="FFFFFF"/>
        </w:rPr>
        <w:t>F</w:t>
      </w:r>
      <w:r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Segmenting</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individual</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taste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bud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cells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to</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create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surfaces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isolate</w:t>
      </w:r>
      <w:r w:rsidR="00693FA7" w:rsidRPr="17D8203B">
        <w:rPr>
          <w:rFonts w:asciiTheme="minorHAnsi" w:hAnsiTheme="minorHAnsi" w:cstheme="minorBidi"/>
          <w:shd w:val="clear" w:color="auto" w:fill="FFFFFF"/>
        </w:rPr>
        <w:t>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individual</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taste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bud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cells</w:t>
      </w:r>
      <w:r w:rsidR="00375721" w:rsidRPr="17D8203B">
        <w:rPr>
          <w:rFonts w:asciiTheme="minorHAnsi" w:hAnsiTheme="minorHAnsi" w:cstheme="minorBidi"/>
          <w:shd w:val="clear" w:color="auto" w:fill="FFFFFF"/>
        </w:rPr>
        <w:t>,</w:t>
      </w:r>
      <w:r w:rsidR="00693FA7" w:rsidRPr="17D8203B">
        <w:rPr>
          <w:rFonts w:asciiTheme="minorHAnsi" w:hAnsiTheme="minorHAnsi" w:cstheme="minorBidi"/>
          <w:shd w:val="clear" w:color="auto" w:fill="FFFFFF"/>
        </w:rPr>
        <w:t xml:space="preserve"> </w:t>
      </w:r>
      <w:r w:rsidR="00375721" w:rsidRPr="17D8203B">
        <w:rPr>
          <w:rFonts w:asciiTheme="minorHAnsi" w:hAnsiTheme="minorHAnsi" w:cstheme="minorBidi"/>
          <w:shd w:val="clear" w:color="auto" w:fill="FFFFFF"/>
        </w:rPr>
        <w:t>facilitating clear</w:t>
      </w:r>
      <w:r w:rsidR="00693FA7" w:rsidRPr="17D8203B">
        <w:rPr>
          <w:rFonts w:asciiTheme="minorHAnsi" w:hAnsiTheme="minorHAnsi" w:cstheme="minorBidi"/>
          <w:shd w:val="clear" w:color="auto" w:fill="FFFFFF"/>
        </w:rPr>
        <w:t xml:space="preserve"> visualiz</w:t>
      </w:r>
      <w:r w:rsidR="00375721" w:rsidRPr="17D8203B">
        <w:rPr>
          <w:rFonts w:asciiTheme="minorHAnsi" w:hAnsiTheme="minorHAnsi" w:cstheme="minorBidi"/>
          <w:shd w:val="clear" w:color="auto" w:fill="FFFFFF"/>
        </w:rPr>
        <w:t>ation</w:t>
      </w:r>
      <w:r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Individual</w:t>
      </w:r>
      <w:r w:rsidR="008B6BA9" w:rsidRPr="17D8203B">
        <w:rPr>
          <w:rFonts w:asciiTheme="minorHAnsi" w:hAnsiTheme="minorHAnsi" w:cstheme="minorBidi"/>
          <w:shd w:val="clear" w:color="auto" w:fill="FFFFFF"/>
        </w:rPr>
        <w:t xml:space="preserve"> </w:t>
      </w:r>
      <w:r w:rsidR="00561176" w:rsidRPr="17D8203B">
        <w:rPr>
          <w:rFonts w:asciiTheme="minorHAnsi" w:hAnsiTheme="minorHAnsi" w:cstheme="minorBidi"/>
          <w:shd w:val="clear" w:color="auto" w:fill="FFFFFF"/>
        </w:rPr>
        <w:t>(</w:t>
      </w:r>
      <w:r w:rsidR="00561176" w:rsidRPr="17D8203B">
        <w:rPr>
          <w:rFonts w:asciiTheme="minorHAnsi" w:hAnsiTheme="minorHAnsi" w:cstheme="minorBidi"/>
          <w:b/>
          <w:bCs/>
          <w:shd w:val="clear" w:color="auto" w:fill="FFFFFF"/>
        </w:rPr>
        <w:t>A–C</w:t>
      </w:r>
      <w:r w:rsidR="00561176"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Car4</w:t>
      </w:r>
      <w:r w:rsidR="0072512A"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and</w:t>
      </w:r>
      <w:r w:rsidR="008B6BA9" w:rsidRPr="17D8203B">
        <w:rPr>
          <w:rFonts w:asciiTheme="minorHAnsi" w:hAnsiTheme="minorHAnsi" w:cstheme="minorBidi"/>
          <w:shd w:val="clear" w:color="auto" w:fill="FFFFFF"/>
        </w:rPr>
        <w:t xml:space="preserve"> </w:t>
      </w:r>
      <w:r w:rsidR="00561176" w:rsidRPr="17D8203B">
        <w:rPr>
          <w:rFonts w:asciiTheme="minorHAnsi" w:hAnsiTheme="minorHAnsi" w:cstheme="minorBidi"/>
          <w:shd w:val="clear" w:color="auto" w:fill="FFFFFF"/>
        </w:rPr>
        <w:t>(</w:t>
      </w:r>
      <w:r w:rsidR="00561176" w:rsidRPr="17D8203B">
        <w:rPr>
          <w:rFonts w:asciiTheme="minorHAnsi" w:hAnsiTheme="minorHAnsi" w:cstheme="minorBidi"/>
          <w:b/>
          <w:bCs/>
          <w:shd w:val="clear" w:color="auto" w:fill="FFFFFF"/>
        </w:rPr>
        <w:t>D–F</w:t>
      </w:r>
      <w:r w:rsidR="00561176"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PLCβ2</w:t>
      </w:r>
      <w:r w:rsidR="0072512A" w:rsidRPr="17D8203B">
        <w:rPr>
          <w:rFonts w:asciiTheme="minorHAnsi" w:hAnsiTheme="minorHAnsi" w:cstheme="minorBidi"/>
          <w:shd w:val="clear" w:color="auto" w:fill="FFFFFF"/>
        </w:rPr>
        <w:t>+</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shd w:val="clear" w:color="auto" w:fill="FFFFFF"/>
        </w:rPr>
        <w:t>cells</w:t>
      </w:r>
      <w:r w:rsidR="008B6BA9" w:rsidRPr="17D8203B">
        <w:rPr>
          <w:rFonts w:asciiTheme="minorHAnsi" w:hAnsiTheme="minorHAnsi" w:cstheme="minorBidi"/>
          <w:shd w:val="clear" w:color="auto" w:fill="FFFFFF"/>
        </w:rPr>
        <w:t xml:space="preserve"> </w:t>
      </w:r>
      <w:r w:rsidR="008B224F" w:rsidRPr="17D8203B">
        <w:rPr>
          <w:rFonts w:asciiTheme="minorHAnsi" w:hAnsiTheme="minorHAnsi" w:cstheme="minorBidi"/>
          <w:shd w:val="clear" w:color="auto" w:fill="FFFFFF"/>
        </w:rPr>
        <w:t>show 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variation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individual</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cell</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shapes.</w:t>
      </w:r>
      <w:r w:rsidR="008B6BA9" w:rsidRPr="17D8203B">
        <w:rPr>
          <w:rFonts w:asciiTheme="minorHAnsi" w:hAnsiTheme="minorHAnsi" w:cstheme="minorBidi"/>
          <w:shd w:val="clear" w:color="auto" w:fill="FFFFFF"/>
        </w:rPr>
        <w:t xml:space="preserve"> </w:t>
      </w:r>
      <w:r w:rsidR="00570181" w:rsidRPr="17D8203B">
        <w:rPr>
          <w:rFonts w:asciiTheme="minorHAnsi" w:hAnsiTheme="minorHAnsi" w:cstheme="minorBidi"/>
          <w:shd w:val="clear" w:color="auto" w:fill="FFFFFF"/>
        </w:rPr>
        <w:t>(</w:t>
      </w:r>
      <w:r w:rsidR="00570181" w:rsidRPr="17D8203B">
        <w:rPr>
          <w:rFonts w:asciiTheme="minorHAnsi" w:hAnsiTheme="minorHAnsi" w:cstheme="minorBidi"/>
          <w:b/>
          <w:bCs/>
          <w:shd w:val="clear" w:color="auto" w:fill="FFFFFF"/>
        </w:rPr>
        <w:t>G</w:t>
      </w:r>
      <w:r w:rsidR="00570181" w:rsidRPr="17D8203B">
        <w:rPr>
          <w:rFonts w:asciiTheme="minorHAnsi" w:hAnsiTheme="minorHAnsi" w:cstheme="minorBidi"/>
          <w:shd w:val="clear" w:color="auto" w:fill="FFFFFF"/>
        </w:rPr>
        <w:t xml:space="preserve">) </w:t>
      </w:r>
      <w:r w:rsidR="00693FA7" w:rsidRPr="17D8203B">
        <w:rPr>
          <w:rFonts w:asciiTheme="minorHAnsi" w:hAnsiTheme="minorHAnsi" w:cstheme="minorBidi"/>
          <w:shd w:val="clear" w:color="auto" w:fill="FFFFFF"/>
        </w:rPr>
        <w:t>T</w:t>
      </w:r>
      <w:r w:rsidRPr="17D8203B">
        <w:rPr>
          <w:rFonts w:asciiTheme="minorHAnsi" w:hAnsiTheme="minorHAnsi" w:cstheme="minorBidi"/>
          <w:shd w:val="clear" w:color="auto" w:fill="FFFFFF"/>
        </w:rPr>
        <w: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closest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PLCβ2</w:t>
      </w:r>
      <w:r w:rsidR="0072512A"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cell</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to</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Car4</w:t>
      </w:r>
      <w:r w:rsidR="0072512A"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cell</w:t>
      </w:r>
      <w:r w:rsidR="008B6BA9" w:rsidRPr="17D8203B">
        <w:rPr>
          <w:rFonts w:asciiTheme="minorHAnsi" w:hAnsiTheme="minorHAnsi" w:cstheme="minorBidi"/>
          <w:shd w:val="clear" w:color="auto" w:fill="FFFFFF"/>
        </w:rPr>
        <w:t xml:space="preserve"> </w:t>
      </w:r>
      <w:r w:rsidR="00570181" w:rsidRPr="17D8203B">
        <w:rPr>
          <w:rFonts w:asciiTheme="minorHAnsi" w:hAnsiTheme="minorHAnsi" w:cstheme="minorBidi"/>
          <w:shd w:val="clear" w:color="auto" w:fill="FFFFFF"/>
        </w:rPr>
        <w:t xml:space="preserve">in </w:t>
      </w:r>
      <w:r w:rsidR="00570181" w:rsidRPr="17D8203B">
        <w:rPr>
          <w:rFonts w:asciiTheme="minorHAnsi" w:hAnsiTheme="minorHAnsi" w:cstheme="minorBidi"/>
          <w:b/>
          <w:bCs/>
          <w:shd w:val="clear" w:color="auto" w:fill="FFFFFF"/>
        </w:rPr>
        <w:t>B</w:t>
      </w:r>
      <w:r w:rsidR="00570181"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was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determined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to</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be</w:t>
      </w:r>
      <w:r w:rsidR="008B6BA9" w:rsidRPr="17D8203B">
        <w:rPr>
          <w:rFonts w:asciiTheme="minorHAnsi" w:hAnsiTheme="minorHAnsi" w:cstheme="minorBidi"/>
          <w:b/>
          <w:bCs/>
          <w:shd w:val="clear" w:color="auto" w:fill="FFFFFF"/>
        </w:rPr>
        <w:t xml:space="preserve"> </w:t>
      </w:r>
      <w:r w:rsidRPr="17D8203B">
        <w:rPr>
          <w:rFonts w:asciiTheme="minorHAnsi" w:hAnsiTheme="minorHAnsi" w:cstheme="minorBidi"/>
          <w:shd w:val="clear" w:color="auto" w:fill="FFFFFF"/>
        </w:rPr>
        <w:t>within</w:t>
      </w:r>
      <w:r w:rsidR="008B6BA9" w:rsidRPr="17D8203B">
        <w:rPr>
          <w:rFonts w:asciiTheme="minorHAnsi" w:hAnsiTheme="minorHAnsi" w:cstheme="minorBidi"/>
          <w:shd w:val="clear" w:color="auto" w:fill="FFFFFF"/>
        </w:rPr>
        <w:t xml:space="preserve"> </w:t>
      </w:r>
      <w:r w:rsidR="0072512A" w:rsidRPr="17D8203B">
        <w:rPr>
          <w:rFonts w:asciiTheme="minorHAnsi" w:hAnsiTheme="minorHAnsi" w:cstheme="minorBidi"/>
          <w:shd w:val="clear" w:color="auto" w:fill="FFFFFF"/>
        </w:rPr>
        <w:t xml:space="preserve">200 </w:t>
      </w:r>
      <w:r w:rsidRPr="17D8203B">
        <w:rPr>
          <w:rFonts w:asciiTheme="minorHAnsi" w:hAnsiTheme="minorHAnsi" w:cstheme="minorBidi"/>
          <w:shd w:val="clear" w:color="auto" w:fill="FFFFFF"/>
        </w:rPr>
        <w:t>nm</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t>
      </w:r>
      <w:ins w:id="64" w:author="Author">
        <w:r w:rsidR="17D8203B" w:rsidRPr="17D8203B">
          <w:rPr>
            <w:rFonts w:asciiTheme="minorHAnsi" w:hAnsiTheme="minorHAnsi" w:cstheme="minorBidi"/>
          </w:rPr>
          <w:t xml:space="preserve">at a single small </w:t>
        </w:r>
        <w:r w:rsidR="007B3918">
          <w:rPr>
            <w:rFonts w:asciiTheme="minorHAnsi" w:hAnsiTheme="minorHAnsi" w:cstheme="minorBidi"/>
          </w:rPr>
          <w:t xml:space="preserve">0.5 </w:t>
        </w:r>
        <w:r w:rsidR="007B3918">
          <w:rPr>
            <w:rFonts w:ascii="Times New Roman" w:hAnsi="Times New Roman" w:cs="Times New Roman"/>
          </w:rPr>
          <w:t>µ</w:t>
        </w:r>
        <w:r w:rsidR="007B3918">
          <w:rPr>
            <w:rFonts w:asciiTheme="minorHAnsi" w:hAnsiTheme="minorHAnsi" w:cstheme="minorBidi"/>
          </w:rPr>
          <w:t>m</w:t>
        </w:r>
        <w:r w:rsidR="007B3918">
          <w:rPr>
            <w:rFonts w:asciiTheme="minorHAnsi" w:hAnsiTheme="minorHAnsi" w:cstheme="minorBidi"/>
            <w:vertAlign w:val="superscript"/>
          </w:rPr>
          <w:t>2</w:t>
        </w:r>
        <w:del w:id="65" w:author="Author">
          <w:r w:rsidR="17D8203B" w:rsidRPr="17D8203B" w:rsidDel="007B3918">
            <w:rPr>
              <w:rFonts w:asciiTheme="minorHAnsi" w:hAnsiTheme="minorHAnsi" w:cstheme="minorBidi"/>
            </w:rPr>
            <w:delText>(X)</w:delText>
          </w:r>
        </w:del>
        <w:r w:rsidR="17D8203B" w:rsidRPr="17D8203B">
          <w:rPr>
            <w:rFonts w:asciiTheme="minorHAnsi" w:hAnsiTheme="minorHAnsi" w:cstheme="minorBidi"/>
          </w:rPr>
          <w:t xml:space="preserve"> location </w:t>
        </w:r>
        <w:del w:id="66" w:author="Author">
          <w:r w:rsidRPr="17D8203B" w:rsidDel="17D8203B">
            <w:rPr>
              <w:rFonts w:asciiTheme="minorHAnsi" w:hAnsiTheme="minorHAnsi" w:cstheme="minorBidi"/>
            </w:rPr>
            <w:delText xml:space="preserve">white area </w:delText>
          </w:r>
        </w:del>
      </w:ins>
      <w:r w:rsidRPr="17D8203B">
        <w:rPr>
          <w:rFonts w:asciiTheme="minorHAnsi" w:hAnsiTheme="minorHAnsi" w:cstheme="minorBidi"/>
          <w:shd w:val="clear" w:color="auto" w:fill="FFFFFF"/>
        </w:rPr>
        <w:t>indicated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by</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arrow).</w:t>
      </w:r>
      <w:r w:rsidR="008B6BA9" w:rsidRPr="17D8203B">
        <w:rPr>
          <w:rFonts w:asciiTheme="minorHAnsi" w:hAnsiTheme="minorHAnsi" w:cstheme="minorBidi"/>
          <w:shd w:val="clear" w:color="auto" w:fill="FFFFFF"/>
        </w:rPr>
        <w:t xml:space="preserve"> </w:t>
      </w:r>
      <w:r w:rsidR="00A2082C"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00A2082C" w:rsidRPr="17D8203B">
        <w:rPr>
          <w:rFonts w:asciiTheme="minorHAnsi" w:hAnsiTheme="minorHAnsi" w:cstheme="minorBidi"/>
          <w:shd w:val="clear" w:color="auto" w:fill="FFFFFF"/>
        </w:rPr>
        <w:t>next</w:t>
      </w:r>
      <w:r w:rsidR="008B6BA9" w:rsidRPr="17D8203B">
        <w:rPr>
          <w:rFonts w:asciiTheme="minorHAnsi" w:hAnsiTheme="minorHAnsi" w:cstheme="minorBidi"/>
          <w:shd w:val="clear" w:color="auto" w:fill="FFFFFF"/>
        </w:rPr>
        <w:t xml:space="preserve"> </w:t>
      </w:r>
      <w:r w:rsidR="00A2082C" w:rsidRPr="17D8203B">
        <w:rPr>
          <w:rFonts w:asciiTheme="minorHAnsi" w:hAnsiTheme="minorHAnsi" w:cstheme="minorBidi"/>
          <w:shd w:val="clear" w:color="auto" w:fill="FFFFFF"/>
        </w:rPr>
        <w:t>closest</w:t>
      </w:r>
      <w:r w:rsidR="008B6BA9" w:rsidRPr="17D8203B">
        <w:rPr>
          <w:rFonts w:asciiTheme="minorHAnsi" w:hAnsiTheme="minorHAnsi" w:cstheme="minorBidi"/>
          <w:shd w:val="clear" w:color="auto" w:fill="FFFFFF"/>
        </w:rPr>
        <w:t xml:space="preserve"> </w:t>
      </w:r>
      <w:r w:rsidR="00A2082C" w:rsidRPr="17D8203B">
        <w:rPr>
          <w:rFonts w:asciiTheme="minorHAnsi" w:hAnsiTheme="minorHAnsi" w:cstheme="minorBidi"/>
          <w:shd w:val="clear" w:color="auto" w:fill="FFFFFF"/>
        </w:rPr>
        <w:t>cell</w:t>
      </w:r>
      <w:r w:rsidR="008B6BA9" w:rsidRPr="17D8203B">
        <w:rPr>
          <w:rFonts w:asciiTheme="minorHAnsi" w:hAnsiTheme="minorHAnsi" w:cstheme="minorBidi"/>
          <w:shd w:val="clear" w:color="auto" w:fill="FFFFFF"/>
        </w:rPr>
        <w:t xml:space="preserve"> </w:t>
      </w:r>
      <w:r w:rsidR="0053601A" w:rsidRPr="17D8203B">
        <w:rPr>
          <w:rFonts w:asciiTheme="minorHAnsi" w:hAnsiTheme="minorHAnsi" w:cstheme="minorBidi"/>
          <w:shd w:val="clear" w:color="auto" w:fill="FFFFFF"/>
        </w:rPr>
        <w:t>was</w:t>
      </w:r>
      <w:r w:rsidR="008B6BA9" w:rsidRPr="17D8203B">
        <w:rPr>
          <w:rFonts w:asciiTheme="minorHAnsi" w:hAnsiTheme="minorHAnsi" w:cstheme="minorBidi"/>
          <w:shd w:val="clear" w:color="auto" w:fill="FFFFFF"/>
        </w:rPr>
        <w:t xml:space="preserve"> </w:t>
      </w:r>
      <w:r w:rsidR="0072512A" w:rsidRPr="17D8203B">
        <w:rPr>
          <w:rFonts w:asciiTheme="minorHAnsi" w:hAnsiTheme="minorHAnsi" w:cstheme="minorBidi"/>
          <w:shd w:val="clear" w:color="auto" w:fill="FFFFFF"/>
        </w:rPr>
        <w:t xml:space="preserve">greater than </w:t>
      </w:r>
      <w:ins w:id="67" w:author="Author">
        <w:r w:rsidR="17D8203B" w:rsidRPr="17D8203B">
          <w:rPr>
            <w:rFonts w:asciiTheme="minorHAnsi" w:hAnsiTheme="minorHAnsi" w:cstheme="minorBidi"/>
          </w:rPr>
          <w:t>3</w:t>
        </w:r>
      </w:ins>
      <w:del w:id="68" w:author="Author">
        <w:r w:rsidRPr="17D8203B" w:rsidDel="17D8203B">
          <w:rPr>
            <w:rFonts w:asciiTheme="minorHAnsi" w:hAnsiTheme="minorHAnsi" w:cstheme="minorBidi"/>
          </w:rPr>
          <w:delText>2</w:delText>
        </w:r>
      </w:del>
      <w:r w:rsidR="0072512A" w:rsidRPr="17D8203B">
        <w:rPr>
          <w:rFonts w:asciiTheme="minorHAnsi" w:hAnsiTheme="minorHAnsi" w:cstheme="minorBidi"/>
          <w:shd w:val="clear" w:color="auto" w:fill="FFFFFF"/>
        </w:rPr>
        <w:t xml:space="preserve">00 </w:t>
      </w:r>
      <w:r w:rsidR="00A2082C" w:rsidRPr="17D8203B">
        <w:rPr>
          <w:rFonts w:asciiTheme="minorHAnsi" w:hAnsiTheme="minorHAnsi" w:cstheme="minorBidi"/>
          <w:shd w:val="clear" w:color="auto" w:fill="FFFFFF"/>
        </w:rPr>
        <w:t>nm</w:t>
      </w:r>
      <w:r w:rsidR="0072512A" w:rsidRPr="17D8203B">
        <w:rPr>
          <w:rFonts w:asciiTheme="minorHAnsi" w:hAnsiTheme="minorHAnsi" w:cstheme="minorBidi"/>
          <w:shd w:val="clear" w:color="auto" w:fill="FFFFFF"/>
        </w:rPr>
        <w:t xml:space="preserve"> away</w:t>
      </w:r>
      <w:r w:rsidR="00A2082C"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ins w:id="69" w:author="Author">
        <w:r w:rsidR="17D8203B" w:rsidRPr="17D8203B">
          <w:rPr>
            <w:rFonts w:asciiTheme="minorHAnsi" w:hAnsiTheme="minorHAnsi" w:cstheme="minorBidi"/>
          </w:rPr>
          <w:t xml:space="preserve">and </w:t>
        </w:r>
      </w:ins>
      <w:del w:id="70" w:author="Author">
        <w:r w:rsidRPr="17D8203B" w:rsidDel="17D8203B">
          <w:rPr>
            <w:rFonts w:asciiTheme="minorHAnsi" w:hAnsiTheme="minorHAnsi" w:cstheme="minorBidi"/>
          </w:rPr>
          <w:delText xml:space="preserve">which is </w:delText>
        </w:r>
      </w:del>
      <w:r w:rsidR="00A2082C" w:rsidRPr="17D8203B">
        <w:rPr>
          <w:rFonts w:asciiTheme="minorHAnsi" w:hAnsiTheme="minorHAnsi" w:cstheme="minorBidi"/>
          <w:shd w:val="clear" w:color="auto" w:fill="FFFFFF"/>
        </w:rPr>
        <w:t>distinguishable</w:t>
      </w:r>
      <w:r w:rsidR="008B6BA9" w:rsidRPr="17D8203B">
        <w:rPr>
          <w:rFonts w:asciiTheme="minorHAnsi" w:hAnsiTheme="minorHAnsi" w:cstheme="minorBidi"/>
          <w:shd w:val="clear" w:color="auto" w:fill="FFFFFF"/>
        </w:rPr>
        <w:t xml:space="preserve"> </w:t>
      </w:r>
      <w:r w:rsidR="00A2082C" w:rsidRPr="17D8203B">
        <w:rPr>
          <w:rFonts w:asciiTheme="minorHAnsi" w:hAnsiTheme="minorHAnsi" w:cstheme="minorBidi"/>
          <w:shd w:val="clear" w:color="auto" w:fill="FFFFFF"/>
        </w:rPr>
        <w:t>as</w:t>
      </w:r>
      <w:r w:rsidR="008B6BA9" w:rsidRPr="17D8203B">
        <w:rPr>
          <w:rFonts w:asciiTheme="minorHAnsi" w:hAnsiTheme="minorHAnsi" w:cstheme="minorBidi"/>
          <w:shd w:val="clear" w:color="auto" w:fill="FFFFFF"/>
        </w:rPr>
        <w:t xml:space="preserve"> </w:t>
      </w:r>
      <w:r w:rsidR="00A2082C" w:rsidRPr="17D8203B">
        <w:rPr>
          <w:rFonts w:asciiTheme="minorHAnsi" w:hAnsiTheme="minorHAnsi" w:cstheme="minorBidi"/>
          <w:shd w:val="clear" w:color="auto" w:fill="FFFFFF"/>
        </w:rPr>
        <w:t>a</w:t>
      </w:r>
      <w:r w:rsidR="008B6BA9" w:rsidRPr="17D8203B">
        <w:rPr>
          <w:rFonts w:asciiTheme="minorHAnsi" w:hAnsiTheme="minorHAnsi" w:cstheme="minorBidi"/>
          <w:shd w:val="clear" w:color="auto" w:fill="FFFFFF"/>
        </w:rPr>
        <w:t xml:space="preserve"> </w:t>
      </w:r>
      <w:r w:rsidR="00A2082C" w:rsidRPr="17D8203B">
        <w:rPr>
          <w:rFonts w:asciiTheme="minorHAnsi" w:hAnsiTheme="minorHAnsi" w:cstheme="minorBidi"/>
          <w:shd w:val="clear" w:color="auto" w:fill="FFFFFF"/>
        </w:rPr>
        <w:t>separate</w:t>
      </w:r>
      <w:r w:rsidR="008B6BA9" w:rsidRPr="17D8203B">
        <w:rPr>
          <w:rFonts w:asciiTheme="minorHAnsi" w:hAnsiTheme="minorHAnsi" w:cstheme="minorBidi"/>
          <w:shd w:val="clear" w:color="auto" w:fill="FFFFFF"/>
        </w:rPr>
        <w:t xml:space="preserve"> </w:t>
      </w:r>
      <w:r w:rsidR="00A2082C" w:rsidRPr="17D8203B">
        <w:rPr>
          <w:rFonts w:asciiTheme="minorHAnsi" w:hAnsiTheme="minorHAnsi" w:cstheme="minorBidi"/>
          <w:shd w:val="clear" w:color="auto" w:fill="FFFFFF"/>
        </w:rPr>
        <w:t>structure</w:t>
      </w:r>
      <w:del w:id="71" w:author="Author">
        <w:r w:rsidRPr="17D8203B" w:rsidDel="17D8203B">
          <w:rPr>
            <w:rFonts w:asciiTheme="minorHAnsi" w:hAnsiTheme="minorHAnsi" w:cstheme="minorBidi"/>
          </w:rPr>
          <w:delText>, away</w:delText>
        </w:r>
      </w:del>
      <w:r w:rsidR="008B6BA9" w:rsidRPr="17D8203B">
        <w:rPr>
          <w:rFonts w:asciiTheme="minorHAnsi" w:hAnsiTheme="minorHAnsi" w:cstheme="minorBidi"/>
          <w:shd w:val="clear" w:color="auto" w:fill="FFFFFF"/>
        </w:rPr>
        <w:t xml:space="preserve"> </w:t>
      </w:r>
      <w:r w:rsidR="00A2082C" w:rsidRPr="17D8203B">
        <w:rPr>
          <w:rFonts w:asciiTheme="minorHAnsi" w:hAnsiTheme="minorHAnsi" w:cstheme="minorBidi"/>
          <w:shd w:val="clear" w:color="auto" w:fill="FFFFFF"/>
        </w:rPr>
        <w:t>from</w:t>
      </w:r>
      <w:r w:rsidR="008B6BA9" w:rsidRPr="17D8203B">
        <w:rPr>
          <w:rFonts w:asciiTheme="minorHAnsi" w:hAnsiTheme="minorHAnsi" w:cstheme="minorBidi"/>
          <w:shd w:val="clear" w:color="auto" w:fill="FFFFFF"/>
        </w:rPr>
        <w:t xml:space="preserve"> </w:t>
      </w:r>
      <w:r w:rsidR="00A2082C"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00A2082C" w:rsidRPr="17D8203B">
        <w:rPr>
          <w:rFonts w:asciiTheme="minorHAnsi" w:hAnsiTheme="minorHAnsi" w:cstheme="minorBidi"/>
          <w:shd w:val="clear" w:color="auto" w:fill="FFFFFF"/>
        </w:rPr>
        <w:t>segmented</w:t>
      </w:r>
      <w:r w:rsidR="008B6BA9" w:rsidRPr="17D8203B">
        <w:rPr>
          <w:rFonts w:asciiTheme="minorHAnsi" w:hAnsiTheme="minorHAnsi" w:cstheme="minorBidi"/>
          <w:shd w:val="clear" w:color="auto" w:fill="FFFFFF"/>
        </w:rPr>
        <w:t xml:space="preserve"> </w:t>
      </w:r>
      <w:r w:rsidR="00A2082C" w:rsidRPr="17D8203B">
        <w:rPr>
          <w:rFonts w:asciiTheme="minorHAnsi" w:hAnsiTheme="minorHAnsi" w:cstheme="minorBidi"/>
          <w:shd w:val="clear" w:color="auto" w:fill="FFFFFF"/>
        </w:rPr>
        <w:t>Car4</w:t>
      </w:r>
      <w:r w:rsidR="0072512A"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00A2082C" w:rsidRPr="17D8203B">
        <w:rPr>
          <w:rFonts w:asciiTheme="minorHAnsi" w:hAnsiTheme="minorHAnsi" w:cstheme="minorBidi"/>
          <w:shd w:val="clear" w:color="auto" w:fill="FFFFFF"/>
        </w:rPr>
        <w:t>cell</w:t>
      </w:r>
      <w:r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009E0757" w:rsidRPr="17D8203B">
        <w:rPr>
          <w:rFonts w:asciiTheme="minorHAnsi" w:hAnsiTheme="minorHAnsi" w:cstheme="minorBidi"/>
          <w:shd w:val="clear" w:color="auto" w:fill="FFFFFF"/>
        </w:rPr>
        <w:t>(</w:t>
      </w:r>
      <w:r w:rsidR="009E0757" w:rsidRPr="17D8203B">
        <w:rPr>
          <w:rFonts w:asciiTheme="minorHAnsi" w:hAnsiTheme="minorHAnsi" w:cstheme="minorBidi"/>
          <w:b/>
          <w:bCs/>
          <w:shd w:val="clear" w:color="auto" w:fill="FFFFFF"/>
        </w:rPr>
        <w:t>H, I</w:t>
      </w:r>
      <w:r w:rsidR="009E0757"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next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closes</w:t>
      </w:r>
      <w:r w:rsidR="00C567B0" w:rsidRPr="17D8203B">
        <w:rPr>
          <w:rFonts w:asciiTheme="minorHAnsi" w:hAnsiTheme="minorHAnsi" w:cstheme="minorBidi"/>
          <w:shd w:val="clear" w:color="auto" w:fill="FFFFFF"/>
        </w:rPr>
        <w:t>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cell</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was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segmented</w:t>
      </w:r>
      <w:r w:rsidR="009E0757"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ins w:id="72" w:author="Author">
        <w:r w:rsidR="17D8203B" w:rsidRPr="17D8203B">
          <w:rPr>
            <w:rFonts w:asciiTheme="minorHAnsi" w:hAnsiTheme="minorHAnsi" w:cstheme="minorBidi"/>
          </w:rPr>
          <w:t xml:space="preserve">and the </w:t>
        </w:r>
      </w:ins>
      <w:r w:rsidRPr="17D8203B">
        <w:rPr>
          <w:rFonts w:asciiTheme="minorHAnsi" w:hAnsiTheme="minorHAnsi" w:cstheme="minorBidi"/>
          <w:shd w:val="clear" w:color="auto" w:fill="FFFFFF"/>
        </w:rPr>
        <w:t>masked</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fluorescence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is</w:t>
      </w:r>
      <w:r w:rsidR="008B6BA9" w:rsidRPr="17D8203B">
        <w:rPr>
          <w:rFonts w:asciiTheme="minorHAnsi" w:hAnsiTheme="minorHAnsi" w:cstheme="minorBidi"/>
          <w:shd w:val="clear" w:color="auto" w:fill="FFFFFF"/>
        </w:rPr>
        <w:t xml:space="preserve"> </w:t>
      </w:r>
      <w:r w:rsidR="009E0757" w:rsidRPr="17D8203B">
        <w:rPr>
          <w:rFonts w:asciiTheme="minorHAnsi" w:hAnsiTheme="minorHAnsi" w:cstheme="minorBidi"/>
          <w:shd w:val="clear" w:color="auto" w:fill="FFFFFF"/>
        </w:rPr>
        <w:t>shown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yellow.</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three</w:t>
      </w:r>
      <w:r w:rsidR="008B6BA9" w:rsidRPr="17D8203B">
        <w:rPr>
          <w:rFonts w:asciiTheme="minorHAnsi" w:hAnsiTheme="minorHAnsi" w:cstheme="minorBidi"/>
          <w:shd w:val="clear" w:color="auto" w:fill="FFFFFF"/>
        </w:rPr>
        <w:t xml:space="preserve"> </w:t>
      </w:r>
      <w:ins w:id="73" w:author="Author">
        <w:r w:rsidR="17D8203B" w:rsidRPr="17D8203B">
          <w:rPr>
            <w:rFonts w:asciiTheme="minorHAnsi" w:hAnsiTheme="minorHAnsi" w:cstheme="minorBidi"/>
          </w:rPr>
          <w:t xml:space="preserve">closest points for </w:t>
        </w:r>
      </w:ins>
      <w:del w:id="74" w:author="Author">
        <w:r w:rsidRPr="17D8203B" w:rsidDel="17D8203B">
          <w:rPr>
            <w:rFonts w:asciiTheme="minorHAnsi" w:hAnsiTheme="minorHAnsi" w:cstheme="minorBidi"/>
          </w:rPr>
          <w:delText xml:space="preserve">areas that are </w:delText>
        </w:r>
      </w:del>
      <w:r w:rsidR="0072512A" w:rsidRPr="17D8203B">
        <w:rPr>
          <w:rFonts w:asciiTheme="minorHAnsi" w:hAnsiTheme="minorHAnsi" w:cstheme="minorBidi"/>
          <w:shd w:val="clear" w:color="auto" w:fill="FFFFFF"/>
        </w:rPr>
        <w:t>the next closest</w:t>
      </w:r>
      <w:ins w:id="75" w:author="Author">
        <w:r w:rsidR="17D8203B" w:rsidRPr="17D8203B">
          <w:rPr>
            <w:rFonts w:asciiTheme="minorHAnsi" w:hAnsiTheme="minorHAnsi" w:cstheme="minorBidi"/>
          </w:rPr>
          <w:t xml:space="preserve"> cell (yellow)</w:t>
        </w:r>
      </w:ins>
      <w:del w:id="76" w:author="Author">
        <w:r w:rsidRPr="17D8203B" w:rsidDel="17D8203B">
          <w:rPr>
            <w:rFonts w:asciiTheme="minorHAnsi" w:hAnsiTheme="minorHAnsi" w:cstheme="minorBidi"/>
          </w:rPr>
          <w:delText>, but</w:delText>
        </w:r>
      </w:del>
      <w:r w:rsidR="0072512A" w:rsidRPr="17D8203B">
        <w:rPr>
          <w:rFonts w:asciiTheme="minorHAnsi" w:hAnsiTheme="minorHAnsi" w:cstheme="minorBidi"/>
          <w:shd w:val="clear" w:color="auto" w:fill="FFFFFF"/>
        </w:rPr>
        <w:t xml:space="preserve"> </w:t>
      </w:r>
      <w:ins w:id="77" w:author="Author">
        <w:r w:rsidR="17D8203B" w:rsidRPr="17D8203B">
          <w:rPr>
            <w:rFonts w:asciiTheme="minorHAnsi" w:hAnsiTheme="minorHAnsi" w:cstheme="minorBidi"/>
          </w:rPr>
          <w:t xml:space="preserve">are </w:t>
        </w:r>
      </w:ins>
      <w:r w:rsidR="004D728C" w:rsidRPr="17D8203B">
        <w:rPr>
          <w:rFonts w:asciiTheme="minorHAnsi" w:hAnsiTheme="minorHAnsi" w:cstheme="minorBidi"/>
          <w:shd w:val="clear" w:color="auto" w:fill="FFFFFF"/>
        </w:rPr>
        <w:t>indicated by</w:t>
      </w:r>
      <w:r w:rsidR="00A309E8"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arrow</w:t>
      </w:r>
      <w:ins w:id="78" w:author="Author">
        <w:r w:rsidR="17D8203B" w:rsidRPr="17D8203B">
          <w:rPr>
            <w:rFonts w:asciiTheme="minorHAnsi" w:hAnsiTheme="minorHAnsi" w:cstheme="minorBidi"/>
          </w:rPr>
          <w:t xml:space="preserve">heads </w:t>
        </w:r>
      </w:ins>
      <w:del w:id="79" w:author="Author">
        <w:r w:rsidRPr="17D8203B" w:rsidDel="17D8203B">
          <w:rPr>
            <w:rFonts w:asciiTheme="minorHAnsi" w:hAnsiTheme="minorHAnsi" w:cstheme="minorBidi"/>
          </w:rPr>
          <w:delText>s</w:delText>
        </w:r>
      </w:del>
      <w:ins w:id="80" w:author="Author">
        <w:del w:id="81" w:author="Author">
          <w:r w:rsidRPr="17D8203B" w:rsidDel="17D8203B">
            <w:rPr>
              <w:rFonts w:asciiTheme="minorHAnsi" w:hAnsiTheme="minorHAnsi" w:cstheme="minorBidi"/>
            </w:rPr>
            <w:delText xml:space="preserve"> </w:delText>
          </w:r>
        </w:del>
        <w:r w:rsidR="17D8203B" w:rsidRPr="17D8203B">
          <w:rPr>
            <w:rFonts w:asciiTheme="minorHAnsi" w:hAnsiTheme="minorHAnsi" w:cstheme="minorBidi"/>
          </w:rPr>
          <w:t xml:space="preserve">in </w:t>
        </w:r>
        <w:r w:rsidR="17D8203B" w:rsidRPr="17D8203B">
          <w:rPr>
            <w:rFonts w:asciiTheme="minorHAnsi" w:hAnsiTheme="minorHAnsi" w:cstheme="minorBidi"/>
            <w:b/>
            <w:bCs/>
            <w:rPrChange w:id="82" w:author="Author">
              <w:rPr>
                <w:rFonts w:asciiTheme="minorHAnsi" w:hAnsiTheme="minorHAnsi" w:cstheme="minorBidi"/>
              </w:rPr>
            </w:rPrChange>
          </w:rPr>
          <w:t>H, I</w:t>
        </w:r>
        <w:r w:rsidR="17D8203B" w:rsidRPr="17D8203B">
          <w:rPr>
            <w:rFonts w:asciiTheme="minorHAnsi" w:hAnsiTheme="minorHAnsi" w:cstheme="minorBidi"/>
            <w:b/>
            <w:bCs/>
          </w:rPr>
          <w:t>.</w:t>
        </w:r>
      </w:ins>
      <w:del w:id="83" w:author="Author">
        <w:r w:rsidRPr="17D8203B" w:rsidDel="17D8203B">
          <w:rPr>
            <w:rFonts w:asciiTheme="minorHAnsi" w:hAnsiTheme="minorHAnsi" w:cstheme="minorBidi"/>
          </w:rPr>
          <w:delText>.</w:delText>
        </w:r>
      </w:del>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Scale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bar</w:t>
      </w:r>
      <w:r w:rsidR="00D37268" w:rsidRPr="17D8203B">
        <w:rPr>
          <w:rFonts w:asciiTheme="minorHAnsi" w:hAnsiTheme="minorHAnsi" w:cstheme="minorBidi"/>
          <w:shd w:val="clear" w:color="auto" w:fill="FFFFFF"/>
        </w:rPr>
        <w:t>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b/>
          <w:bCs/>
          <w:shd w:val="clear" w:color="auto" w:fill="FFFFFF"/>
        </w:rPr>
        <w:t>A</w:t>
      </w:r>
      <w:r w:rsidR="00D37268" w:rsidRPr="17D8203B">
        <w:rPr>
          <w:rFonts w:asciiTheme="minorHAnsi" w:hAnsiTheme="minorHAnsi" w:cstheme="minorBidi"/>
          <w:b/>
          <w:bCs/>
          <w:shd w:val="clear" w:color="auto" w:fill="FFFFFF"/>
        </w:rPr>
        <w:t>–C</w:t>
      </w:r>
      <w:r w:rsidR="00D37268"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t>
      </w:r>
      <w:r w:rsidR="00D37268"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3</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µm</w:t>
      </w:r>
      <w:r w:rsidR="00D37268" w:rsidRPr="17D8203B">
        <w:rPr>
          <w:rFonts w:asciiTheme="minorHAnsi" w:hAnsiTheme="minorHAnsi" w:cstheme="minorBidi"/>
          <w:shd w:val="clear" w:color="auto" w:fill="FFFFFF"/>
        </w:rPr>
        <w:t>; s</w:t>
      </w:r>
      <w:r w:rsidRPr="17D8203B">
        <w:rPr>
          <w:rFonts w:asciiTheme="minorHAnsi" w:hAnsiTheme="minorHAnsi" w:cstheme="minorBidi"/>
          <w:shd w:val="clear" w:color="auto" w:fill="FFFFFF"/>
        </w:rPr>
        <w:t>cale</w:t>
      </w:r>
      <w:r w:rsidR="008B6BA9" w:rsidRPr="17D8203B">
        <w:rPr>
          <w:rFonts w:asciiTheme="minorHAnsi" w:hAnsiTheme="minorHAnsi" w:cstheme="minorBidi"/>
          <w:shd w:val="clear" w:color="auto" w:fill="FFFFFF"/>
        </w:rPr>
        <w:t xml:space="preserve"> </w:t>
      </w:r>
      <w:r w:rsidR="00D37268" w:rsidRPr="17D8203B">
        <w:rPr>
          <w:rFonts w:asciiTheme="minorHAnsi" w:hAnsiTheme="minorHAnsi" w:cstheme="minorBidi"/>
          <w:shd w:val="clear" w:color="auto" w:fill="FFFFFF"/>
        </w:rPr>
        <w:t>b</w:t>
      </w:r>
      <w:r w:rsidRPr="17D8203B">
        <w:rPr>
          <w:rFonts w:asciiTheme="minorHAnsi" w:hAnsiTheme="minorHAnsi" w:cstheme="minorBidi"/>
          <w:shd w:val="clear" w:color="auto" w:fill="FFFFFF"/>
        </w:rPr>
        <w:t>ar</w:t>
      </w:r>
      <w:r w:rsidR="00D37268" w:rsidRPr="17D8203B">
        <w:rPr>
          <w:rFonts w:asciiTheme="minorHAnsi" w:hAnsiTheme="minorHAnsi" w:cstheme="minorBidi"/>
          <w:shd w:val="clear" w:color="auto" w:fill="FFFFFF"/>
        </w:rPr>
        <w:t>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b/>
          <w:bCs/>
          <w:shd w:val="clear" w:color="auto" w:fill="FFFFFF"/>
        </w:rPr>
        <w:t>D</w:t>
      </w:r>
      <w:r w:rsidR="00D37268" w:rsidRPr="17D8203B">
        <w:rPr>
          <w:rFonts w:asciiTheme="minorHAnsi" w:hAnsiTheme="minorHAnsi" w:cstheme="minorBidi"/>
          <w:b/>
          <w:bCs/>
          <w:shd w:val="clear" w:color="auto" w:fill="FFFFFF"/>
        </w:rPr>
        <w:t>, E</w:t>
      </w:r>
      <w:r w:rsidR="00D37268"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4</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µm</w:t>
      </w:r>
      <w:r w:rsidR="00D37268" w:rsidRPr="17D8203B">
        <w:rPr>
          <w:rFonts w:asciiTheme="minorHAnsi" w:hAnsiTheme="minorHAnsi" w:cstheme="minorBidi"/>
          <w:shd w:val="clear" w:color="auto" w:fill="FFFFFF"/>
        </w:rPr>
        <w:t>; s</w:t>
      </w:r>
      <w:r w:rsidRPr="17D8203B">
        <w:rPr>
          <w:rFonts w:asciiTheme="minorHAnsi" w:hAnsiTheme="minorHAnsi" w:cstheme="minorBidi"/>
          <w:shd w:val="clear" w:color="auto" w:fill="FFFFFF"/>
        </w:rPr>
        <w:t>cale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bar</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b/>
          <w:bCs/>
          <w:shd w:val="clear" w:color="auto" w:fill="FFFFFF"/>
        </w:rPr>
        <w:t>F</w:t>
      </w:r>
      <w:r w:rsidR="00D37268"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2</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µm</w:t>
      </w:r>
      <w:r w:rsidR="00D37268"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00D37268" w:rsidRPr="17D8203B">
        <w:rPr>
          <w:rFonts w:asciiTheme="minorHAnsi" w:hAnsiTheme="minorHAnsi" w:cstheme="minorBidi"/>
          <w:shd w:val="clear" w:color="auto" w:fill="FFFFFF"/>
        </w:rPr>
        <w:t>s</w:t>
      </w:r>
      <w:r w:rsidRPr="17D8203B">
        <w:rPr>
          <w:rFonts w:asciiTheme="minorHAnsi" w:hAnsiTheme="minorHAnsi" w:cstheme="minorBidi"/>
          <w:shd w:val="clear" w:color="auto" w:fill="FFFFFF"/>
        </w:rPr>
        <w:t>cale</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bar</w:t>
      </w:r>
      <w:r w:rsidR="00D37268" w:rsidRPr="17D8203B">
        <w:rPr>
          <w:rFonts w:asciiTheme="minorHAnsi" w:hAnsiTheme="minorHAnsi" w:cstheme="minorBidi"/>
          <w:shd w:val="clear" w:color="auto" w:fill="FFFFFF"/>
        </w:rPr>
        <w:t>s</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in</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b/>
          <w:bCs/>
          <w:shd w:val="clear" w:color="auto" w:fill="FFFFFF"/>
        </w:rPr>
        <w:t>G</w:t>
      </w:r>
      <w:r w:rsidR="00D37268" w:rsidRPr="17D8203B">
        <w:rPr>
          <w:rFonts w:asciiTheme="minorHAnsi" w:hAnsiTheme="minorHAnsi" w:cstheme="minorBidi"/>
          <w:b/>
          <w:bCs/>
          <w:shd w:val="clear" w:color="auto" w:fill="FFFFFF"/>
        </w:rPr>
        <w:t>–I</w:t>
      </w:r>
      <w:r w:rsidR="00D37268"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3</w:t>
      </w:r>
      <w:r w:rsidR="008B6BA9" w:rsidRPr="17D8203B">
        <w:rPr>
          <w:rFonts w:asciiTheme="minorHAnsi" w:hAnsiTheme="minorHAnsi" w:cstheme="minorBidi"/>
          <w:shd w:val="clear" w:color="auto" w:fill="FFFFFF"/>
        </w:rPr>
        <w:t xml:space="preserve"> </w:t>
      </w:r>
      <w:r w:rsidRPr="17D8203B">
        <w:rPr>
          <w:rFonts w:asciiTheme="minorHAnsi" w:hAnsiTheme="minorHAnsi" w:cstheme="minorBidi"/>
          <w:shd w:val="clear" w:color="auto" w:fill="FFFFFF"/>
        </w:rPr>
        <w:t>µm.</w:t>
      </w:r>
      <w:r w:rsidR="008B6BA9" w:rsidRPr="17D8203B">
        <w:rPr>
          <w:rFonts w:asciiTheme="minorHAnsi" w:hAnsiTheme="minorHAnsi" w:cstheme="minorBidi"/>
          <w:shd w:val="clear" w:color="auto" w:fill="FFFFFF"/>
        </w:rPr>
        <w:t xml:space="preserve"> </w:t>
      </w:r>
    </w:p>
    <w:p w14:paraId="1DC1C2E8" w14:textId="791ACD84" w:rsidR="00C648B8" w:rsidRPr="002C534F" w:rsidRDefault="00C648B8" w:rsidP="002C534F">
      <w:pPr>
        <w:rPr>
          <w:rFonts w:asciiTheme="minorHAnsi" w:hAnsiTheme="minorHAnsi" w:cstheme="minorHAnsi"/>
          <w:shd w:val="clear" w:color="auto" w:fill="FFFFFF"/>
        </w:rPr>
      </w:pPr>
    </w:p>
    <w:p w14:paraId="144B2B5B" w14:textId="2399D513" w:rsidR="00C648B8" w:rsidRPr="002C534F" w:rsidRDefault="00C648B8" w:rsidP="002C534F">
      <w:pPr>
        <w:rPr>
          <w:rFonts w:asciiTheme="minorHAnsi" w:hAnsiTheme="minorHAnsi" w:cstheme="minorHAnsi"/>
          <w:shd w:val="clear" w:color="auto" w:fill="FFFFFF"/>
        </w:rPr>
      </w:pPr>
      <w:r w:rsidRPr="002C534F">
        <w:rPr>
          <w:rFonts w:asciiTheme="minorHAnsi" w:hAnsiTheme="minorHAnsi" w:cstheme="minorHAnsi"/>
          <w:b/>
          <w:bCs/>
          <w:shd w:val="clear" w:color="auto" w:fill="FFFFFF"/>
        </w:rPr>
        <w:t>Figure 7</w:t>
      </w:r>
      <w:r w:rsidR="008C1883" w:rsidRPr="002C534F">
        <w:rPr>
          <w:rFonts w:asciiTheme="minorHAnsi" w:hAnsiTheme="minorHAnsi" w:cstheme="minorHAnsi"/>
          <w:b/>
          <w:bCs/>
          <w:shd w:val="clear" w:color="auto" w:fill="FFFFFF"/>
        </w:rPr>
        <w:t>:</w:t>
      </w:r>
      <w:r w:rsidRPr="002C534F">
        <w:rPr>
          <w:rFonts w:asciiTheme="minorHAnsi" w:hAnsiTheme="minorHAnsi" w:cstheme="minorHAnsi"/>
          <w:b/>
          <w:bCs/>
          <w:shd w:val="clear" w:color="auto" w:fill="FFFFFF"/>
        </w:rPr>
        <w:t xml:space="preserve"> Quantifying innervation to the papilla. </w:t>
      </w:r>
      <w:r w:rsidR="00461638" w:rsidRPr="002C534F">
        <w:rPr>
          <w:rFonts w:asciiTheme="minorHAnsi" w:hAnsiTheme="minorHAnsi" w:cstheme="minorHAnsi"/>
          <w:shd w:val="clear" w:color="auto" w:fill="FFFFFF"/>
        </w:rPr>
        <w:t>(</w:t>
      </w:r>
      <w:r w:rsidR="00461638" w:rsidRPr="002C534F">
        <w:rPr>
          <w:rFonts w:asciiTheme="minorHAnsi" w:hAnsiTheme="minorHAnsi" w:cstheme="minorHAnsi"/>
          <w:b/>
          <w:bCs/>
          <w:shd w:val="clear" w:color="auto" w:fill="FFFFFF"/>
        </w:rPr>
        <w:t>A</w:t>
      </w:r>
      <w:r w:rsidR="00461638" w:rsidRPr="002C534F">
        <w:rPr>
          <w:rFonts w:asciiTheme="minorHAnsi" w:hAnsiTheme="minorHAnsi" w:cstheme="minorHAnsi"/>
          <w:shd w:val="clear" w:color="auto" w:fill="FFFFFF"/>
        </w:rPr>
        <w:t>)</w:t>
      </w:r>
      <w:r w:rsidR="00461638" w:rsidRPr="002C534F">
        <w:rPr>
          <w:rFonts w:asciiTheme="minorHAnsi" w:hAnsiTheme="minorHAnsi" w:cstheme="minorHAnsi"/>
          <w:b/>
          <w:bCs/>
          <w:shd w:val="clear" w:color="auto" w:fill="FFFFFF"/>
        </w:rPr>
        <w:t xml:space="preserve"> </w:t>
      </w:r>
      <w:r w:rsidRPr="002C534F">
        <w:rPr>
          <w:rFonts w:asciiTheme="minorHAnsi" w:hAnsiTheme="minorHAnsi" w:cstheme="minorHAnsi"/>
          <w:shd w:val="clear" w:color="auto" w:fill="FFFFFF"/>
        </w:rPr>
        <w:t>Some labels for taste neurons also label innervation to the papilla.</w:t>
      </w:r>
      <w:r w:rsidRPr="002C534F">
        <w:rPr>
          <w:rFonts w:asciiTheme="minorHAnsi" w:hAnsiTheme="minorHAnsi" w:cstheme="minorHAnsi"/>
          <w:b/>
          <w:bCs/>
          <w:shd w:val="clear" w:color="auto" w:fill="FFFFFF"/>
        </w:rPr>
        <w:t xml:space="preserve"> </w:t>
      </w:r>
      <w:r w:rsidR="00E6057F" w:rsidRPr="002C534F">
        <w:rPr>
          <w:rFonts w:asciiTheme="minorHAnsi" w:hAnsiTheme="minorHAnsi" w:cstheme="minorHAnsi"/>
          <w:shd w:val="clear" w:color="auto" w:fill="FFFFFF"/>
        </w:rPr>
        <w:t>(</w:t>
      </w:r>
      <w:r w:rsidR="00E6057F" w:rsidRPr="002C534F">
        <w:rPr>
          <w:rFonts w:asciiTheme="minorHAnsi" w:hAnsiTheme="minorHAnsi" w:cstheme="minorHAnsi"/>
          <w:b/>
          <w:bCs/>
          <w:shd w:val="clear" w:color="auto" w:fill="FFFFFF"/>
        </w:rPr>
        <w:t>B</w:t>
      </w:r>
      <w:r w:rsidR="00E6057F" w:rsidRPr="002C534F">
        <w:rPr>
          <w:rFonts w:asciiTheme="minorHAnsi" w:hAnsiTheme="minorHAnsi" w:cstheme="minorHAnsi"/>
          <w:shd w:val="clear" w:color="auto" w:fill="FFFFFF"/>
        </w:rPr>
        <w:t>)</w:t>
      </w:r>
      <w:r w:rsidR="00E6057F" w:rsidRPr="002C534F">
        <w:rPr>
          <w:rFonts w:asciiTheme="minorHAnsi" w:hAnsiTheme="minorHAnsi" w:cstheme="minorHAnsi"/>
          <w:b/>
          <w:bCs/>
          <w:shd w:val="clear" w:color="auto" w:fill="FFFFFF"/>
        </w:rPr>
        <w:t xml:space="preserve"> </w:t>
      </w:r>
      <w:r w:rsidRPr="002C534F">
        <w:rPr>
          <w:rFonts w:asciiTheme="minorHAnsi" w:hAnsiTheme="minorHAnsi" w:cstheme="minorHAnsi"/>
          <w:shd w:val="clear" w:color="auto" w:fill="FFFFFF"/>
        </w:rPr>
        <w:t xml:space="preserve">The innervation within the taste bud is separated from the innervation outside the taste bud by segmenting the taste bud (as described for </w:t>
      </w:r>
      <w:r w:rsidRPr="002C534F">
        <w:rPr>
          <w:rFonts w:asciiTheme="minorHAnsi" w:hAnsiTheme="minorHAnsi" w:cstheme="minorHAnsi"/>
          <w:b/>
          <w:bCs/>
          <w:shd w:val="clear" w:color="auto" w:fill="FFFFFF"/>
        </w:rPr>
        <w:t>Figure 3</w:t>
      </w:r>
      <w:r w:rsidRPr="002C534F">
        <w:rPr>
          <w:rFonts w:asciiTheme="minorHAnsi" w:hAnsiTheme="minorHAnsi" w:cstheme="minorHAnsi"/>
          <w:shd w:val="clear" w:color="auto" w:fill="FFFFFF"/>
        </w:rPr>
        <w:t>)</w:t>
      </w:r>
      <w:r w:rsidR="00334B7A" w:rsidRPr="002C534F">
        <w:rPr>
          <w:rFonts w:asciiTheme="minorHAnsi" w:hAnsiTheme="minorHAnsi" w:cstheme="minorHAnsi"/>
          <w:shd w:val="clear" w:color="auto" w:fill="FFFFFF"/>
        </w:rPr>
        <w:t>,</w:t>
      </w:r>
      <w:r w:rsidRPr="002C534F">
        <w:rPr>
          <w:rFonts w:asciiTheme="minorHAnsi" w:hAnsiTheme="minorHAnsi" w:cstheme="minorHAnsi"/>
          <w:shd w:val="clear" w:color="auto" w:fill="FFFFFF"/>
        </w:rPr>
        <w:t xml:space="preserve"> </w:t>
      </w:r>
      <w:r w:rsidR="00334B7A" w:rsidRPr="002C534F">
        <w:rPr>
          <w:rFonts w:asciiTheme="minorHAnsi" w:hAnsiTheme="minorHAnsi" w:cstheme="minorHAnsi"/>
          <w:shd w:val="clear" w:color="auto" w:fill="FFFFFF"/>
        </w:rPr>
        <w:t>(</w:t>
      </w:r>
      <w:r w:rsidR="00334B7A" w:rsidRPr="002C534F">
        <w:rPr>
          <w:rFonts w:asciiTheme="minorHAnsi" w:hAnsiTheme="minorHAnsi" w:cstheme="minorHAnsi"/>
          <w:b/>
          <w:bCs/>
          <w:shd w:val="clear" w:color="auto" w:fill="FFFFFF"/>
        </w:rPr>
        <w:t>C</w:t>
      </w:r>
      <w:r w:rsidR="00334B7A"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masking the innervation inside the taste bud (red)</w:t>
      </w:r>
      <w:r w:rsidR="00394788" w:rsidRPr="002C534F">
        <w:rPr>
          <w:rFonts w:asciiTheme="minorHAnsi" w:hAnsiTheme="minorHAnsi" w:cstheme="minorHAnsi"/>
          <w:shd w:val="clear" w:color="auto" w:fill="FFFFFF"/>
        </w:rPr>
        <w:t>,</w:t>
      </w:r>
      <w:r w:rsidRPr="002C534F">
        <w:rPr>
          <w:rFonts w:asciiTheme="minorHAnsi" w:hAnsiTheme="minorHAnsi" w:cstheme="minorHAnsi"/>
          <w:shd w:val="clear" w:color="auto" w:fill="FFFFFF"/>
        </w:rPr>
        <w:t xml:space="preserve"> and then masking the innervation outside of the taste bud only (dark blue). </w:t>
      </w:r>
      <w:r w:rsidR="003A5C3F" w:rsidRPr="002C534F">
        <w:rPr>
          <w:rFonts w:asciiTheme="minorHAnsi" w:hAnsiTheme="minorHAnsi" w:cstheme="minorHAnsi"/>
          <w:shd w:val="clear" w:color="auto" w:fill="FFFFFF"/>
        </w:rPr>
        <w:t>The volume of innervation to the taste bud (red) was 16</w:t>
      </w:r>
      <w:r w:rsidR="004E52CA" w:rsidRPr="002C534F">
        <w:rPr>
          <w:rFonts w:asciiTheme="minorHAnsi" w:hAnsiTheme="minorHAnsi" w:cstheme="minorHAnsi"/>
          <w:shd w:val="clear" w:color="auto" w:fill="FFFFFF"/>
        </w:rPr>
        <w:t>49.6</w:t>
      </w:r>
      <w:r w:rsidR="003A5C3F" w:rsidRPr="002C534F">
        <w:rPr>
          <w:rFonts w:asciiTheme="minorHAnsi" w:hAnsiTheme="minorHAnsi" w:cstheme="minorHAnsi"/>
          <w:shd w:val="clear" w:color="auto" w:fill="FFFFFF"/>
        </w:rPr>
        <w:t xml:space="preserve"> </w:t>
      </w:r>
      <w:ins w:id="84" w:author="Author">
        <w:r w:rsidR="00543AB6">
          <w:rPr>
            <w:rFonts w:asciiTheme="minorHAnsi" w:eastAsia="Symbol" w:hAnsiTheme="minorHAnsi" w:cstheme="minorHAnsi"/>
            <w:shd w:val="clear" w:color="auto" w:fill="FFFFFF"/>
          </w:rPr>
          <w:sym w:font="Symbol" w:char="F06D"/>
        </w:r>
      </w:ins>
      <w:del w:id="85" w:author="Author">
        <w:r w:rsidR="003A5C3F" w:rsidRPr="002C534F" w:rsidDel="00543AB6">
          <w:rPr>
            <w:rFonts w:asciiTheme="minorHAnsi" w:eastAsia="Symbol" w:hAnsiTheme="minorHAnsi" w:cstheme="minorHAnsi"/>
            <w:shd w:val="clear" w:color="auto" w:fill="FFFFFF"/>
          </w:rPr>
          <w:delText>m</w:delText>
        </w:r>
      </w:del>
      <w:r w:rsidR="003A5C3F" w:rsidRPr="002C534F">
        <w:rPr>
          <w:rFonts w:asciiTheme="minorHAnsi" w:hAnsiTheme="minorHAnsi" w:cstheme="minorHAnsi"/>
          <w:shd w:val="clear" w:color="auto" w:fill="FFFFFF"/>
        </w:rPr>
        <w:t>m</w:t>
      </w:r>
      <w:r w:rsidR="003A5C3F" w:rsidRPr="002C534F">
        <w:rPr>
          <w:rFonts w:asciiTheme="minorHAnsi" w:hAnsiTheme="minorHAnsi" w:cstheme="minorHAnsi"/>
          <w:shd w:val="clear" w:color="auto" w:fill="FFFFFF"/>
          <w:vertAlign w:val="superscript"/>
        </w:rPr>
        <w:t>3</w:t>
      </w:r>
      <w:r w:rsidR="003A5C3F" w:rsidRPr="002C534F">
        <w:rPr>
          <w:rFonts w:asciiTheme="minorHAnsi" w:hAnsiTheme="minorHAnsi" w:cstheme="minorHAnsi"/>
          <w:shd w:val="clear" w:color="auto" w:fill="FFFFFF"/>
        </w:rPr>
        <w:t xml:space="preserve">. </w:t>
      </w:r>
      <w:r w:rsidR="00C772E0" w:rsidRPr="002C534F">
        <w:rPr>
          <w:rFonts w:asciiTheme="minorHAnsi" w:hAnsiTheme="minorHAnsi" w:cstheme="minorHAnsi"/>
          <w:shd w:val="clear" w:color="auto" w:fill="FFFFFF"/>
        </w:rPr>
        <w:t xml:space="preserve">The innervation outside the taste bud will include taste fibers underneath the papilla </w:t>
      </w:r>
      <w:r w:rsidR="00693FA7" w:rsidRPr="002C534F">
        <w:rPr>
          <w:rFonts w:asciiTheme="minorHAnsi" w:hAnsiTheme="minorHAnsi" w:cstheme="minorHAnsi"/>
          <w:shd w:val="clear" w:color="auto" w:fill="FFFFFF"/>
        </w:rPr>
        <w:t>that</w:t>
      </w:r>
      <w:r w:rsidR="00C772E0" w:rsidRPr="002C534F">
        <w:rPr>
          <w:rFonts w:asciiTheme="minorHAnsi" w:hAnsiTheme="minorHAnsi" w:cstheme="minorHAnsi"/>
          <w:shd w:val="clear" w:color="auto" w:fill="FFFFFF"/>
        </w:rPr>
        <w:t xml:space="preserve"> should not be included in </w:t>
      </w:r>
      <w:r w:rsidR="00174DED" w:rsidRPr="002C534F">
        <w:rPr>
          <w:rFonts w:asciiTheme="minorHAnsi" w:hAnsiTheme="minorHAnsi" w:cstheme="minorHAnsi"/>
          <w:shd w:val="clear" w:color="auto" w:fill="FFFFFF"/>
        </w:rPr>
        <w:t>the</w:t>
      </w:r>
      <w:r w:rsidR="00C772E0" w:rsidRPr="002C534F">
        <w:rPr>
          <w:rFonts w:asciiTheme="minorHAnsi" w:hAnsiTheme="minorHAnsi" w:cstheme="minorHAnsi"/>
          <w:shd w:val="clear" w:color="auto" w:fill="FFFFFF"/>
        </w:rPr>
        <w:t xml:space="preserve"> quantification of the innervation to the papilla. </w:t>
      </w:r>
      <w:r w:rsidR="00313DA5" w:rsidRPr="002C534F">
        <w:rPr>
          <w:rFonts w:asciiTheme="minorHAnsi" w:hAnsiTheme="minorHAnsi" w:cstheme="minorHAnsi"/>
          <w:shd w:val="clear" w:color="auto" w:fill="FFFFFF"/>
        </w:rPr>
        <w:t>(</w:t>
      </w:r>
      <w:r w:rsidR="00313DA5" w:rsidRPr="002C534F">
        <w:rPr>
          <w:rFonts w:asciiTheme="minorHAnsi" w:hAnsiTheme="minorHAnsi" w:cstheme="minorHAnsi"/>
          <w:b/>
          <w:bCs/>
          <w:shd w:val="clear" w:color="auto" w:fill="FFFFFF"/>
        </w:rPr>
        <w:t>D</w:t>
      </w:r>
      <w:r w:rsidR="00313DA5" w:rsidRPr="002C534F">
        <w:rPr>
          <w:rFonts w:asciiTheme="minorHAnsi" w:hAnsiTheme="minorHAnsi" w:cstheme="minorHAnsi"/>
          <w:shd w:val="clear" w:color="auto" w:fill="FFFFFF"/>
        </w:rPr>
        <w:t xml:space="preserve">) </w:t>
      </w:r>
      <w:r w:rsidR="00C772E0" w:rsidRPr="002C534F">
        <w:rPr>
          <w:rFonts w:asciiTheme="minorHAnsi" w:hAnsiTheme="minorHAnsi" w:cstheme="minorHAnsi"/>
          <w:shd w:val="clear" w:color="auto" w:fill="FFFFFF"/>
        </w:rPr>
        <w:t xml:space="preserve">The fluorescence of the innervation to the papilla was masked (light blue). </w:t>
      </w:r>
      <w:r w:rsidR="003A5C3F" w:rsidRPr="002C534F">
        <w:rPr>
          <w:rFonts w:asciiTheme="minorHAnsi" w:hAnsiTheme="minorHAnsi" w:cstheme="minorHAnsi"/>
          <w:shd w:val="clear" w:color="auto" w:fill="FFFFFF"/>
        </w:rPr>
        <w:t>The volume of innervation to the papilla was 12</w:t>
      </w:r>
      <w:r w:rsidR="004E52CA" w:rsidRPr="002C534F">
        <w:rPr>
          <w:rFonts w:asciiTheme="minorHAnsi" w:hAnsiTheme="minorHAnsi" w:cstheme="minorHAnsi"/>
          <w:shd w:val="clear" w:color="auto" w:fill="FFFFFF"/>
        </w:rPr>
        <w:t>1.8</w:t>
      </w:r>
      <w:r w:rsidR="003A5C3F" w:rsidRPr="002C534F">
        <w:rPr>
          <w:rFonts w:asciiTheme="minorHAnsi" w:hAnsiTheme="minorHAnsi" w:cstheme="minorHAnsi"/>
          <w:shd w:val="clear" w:color="auto" w:fill="FFFFFF"/>
        </w:rPr>
        <w:t xml:space="preserve"> </w:t>
      </w:r>
      <w:ins w:id="86" w:author="Author">
        <w:r w:rsidR="00543AB6">
          <w:rPr>
            <w:rFonts w:asciiTheme="minorHAnsi" w:eastAsia="Symbol" w:hAnsiTheme="minorHAnsi" w:cstheme="minorHAnsi"/>
            <w:shd w:val="clear" w:color="auto" w:fill="FFFFFF"/>
          </w:rPr>
          <w:sym w:font="Symbol" w:char="F06D"/>
        </w:r>
      </w:ins>
      <w:del w:id="87" w:author="Author">
        <w:r w:rsidR="003A5C3F" w:rsidRPr="002C534F" w:rsidDel="00543AB6">
          <w:rPr>
            <w:rFonts w:asciiTheme="minorHAnsi" w:eastAsia="Symbol" w:hAnsiTheme="minorHAnsi" w:cstheme="minorHAnsi"/>
            <w:shd w:val="clear" w:color="auto" w:fill="FFFFFF"/>
          </w:rPr>
          <w:delText>m</w:delText>
        </w:r>
      </w:del>
      <w:r w:rsidR="003A5C3F" w:rsidRPr="002C534F">
        <w:rPr>
          <w:rFonts w:asciiTheme="minorHAnsi" w:hAnsiTheme="minorHAnsi" w:cstheme="minorHAnsi"/>
          <w:shd w:val="clear" w:color="auto" w:fill="FFFFFF"/>
        </w:rPr>
        <w:t>m</w:t>
      </w:r>
      <w:r w:rsidR="003A5C3F" w:rsidRPr="002C534F">
        <w:rPr>
          <w:rFonts w:asciiTheme="minorHAnsi" w:hAnsiTheme="minorHAnsi" w:cstheme="minorHAnsi"/>
          <w:shd w:val="clear" w:color="auto" w:fill="FFFFFF"/>
          <w:vertAlign w:val="superscript"/>
        </w:rPr>
        <w:t>3</w:t>
      </w:r>
      <w:r w:rsidR="003A5C3F" w:rsidRPr="002C534F">
        <w:rPr>
          <w:rFonts w:asciiTheme="minorHAnsi" w:hAnsiTheme="minorHAnsi" w:cstheme="minorHAnsi"/>
          <w:shd w:val="clear" w:color="auto" w:fill="FFFFFF"/>
        </w:rPr>
        <w:t xml:space="preserve">. </w:t>
      </w:r>
      <w:r w:rsidR="00C772E0" w:rsidRPr="002C534F">
        <w:rPr>
          <w:rFonts w:asciiTheme="minorHAnsi" w:hAnsiTheme="minorHAnsi" w:cstheme="minorHAnsi"/>
          <w:shd w:val="clear" w:color="auto" w:fill="FFFFFF"/>
        </w:rPr>
        <w:t>Scale bar</w:t>
      </w:r>
      <w:r w:rsidR="00313DA5" w:rsidRPr="002C534F">
        <w:rPr>
          <w:rFonts w:asciiTheme="minorHAnsi" w:hAnsiTheme="minorHAnsi" w:cstheme="minorHAnsi"/>
          <w:shd w:val="clear" w:color="auto" w:fill="FFFFFF"/>
        </w:rPr>
        <w:t>s</w:t>
      </w:r>
      <w:r w:rsidR="00C772E0" w:rsidRPr="002C534F">
        <w:rPr>
          <w:rFonts w:asciiTheme="minorHAnsi" w:hAnsiTheme="minorHAnsi" w:cstheme="minorHAnsi"/>
          <w:shd w:val="clear" w:color="auto" w:fill="FFFFFF"/>
        </w:rPr>
        <w:t xml:space="preserve"> in A</w:t>
      </w:r>
      <w:r w:rsidR="000B4D7A" w:rsidRPr="002C534F">
        <w:rPr>
          <w:rFonts w:asciiTheme="minorHAnsi" w:hAnsiTheme="minorHAnsi" w:cstheme="minorHAnsi"/>
          <w:shd w:val="clear" w:color="auto" w:fill="FFFFFF"/>
        </w:rPr>
        <w:t xml:space="preserve">–D </w:t>
      </w:r>
      <w:r w:rsidR="00C772E0" w:rsidRPr="002C534F">
        <w:rPr>
          <w:rFonts w:asciiTheme="minorHAnsi" w:hAnsiTheme="minorHAnsi" w:cstheme="minorHAnsi"/>
          <w:shd w:val="clear" w:color="auto" w:fill="FFFFFF"/>
        </w:rPr>
        <w:t>=</w:t>
      </w:r>
      <w:r w:rsidR="000B4D7A" w:rsidRPr="002C534F">
        <w:rPr>
          <w:rFonts w:asciiTheme="minorHAnsi" w:hAnsiTheme="minorHAnsi" w:cstheme="minorHAnsi"/>
          <w:shd w:val="clear" w:color="auto" w:fill="FFFFFF"/>
        </w:rPr>
        <w:t xml:space="preserve"> </w:t>
      </w:r>
      <w:r w:rsidR="00C772E0" w:rsidRPr="002C534F">
        <w:rPr>
          <w:rFonts w:asciiTheme="minorHAnsi" w:hAnsiTheme="minorHAnsi" w:cstheme="minorHAnsi"/>
          <w:shd w:val="clear" w:color="auto" w:fill="FFFFFF"/>
        </w:rPr>
        <w:t>4</w:t>
      </w:r>
      <w:r w:rsidR="000B4D7A" w:rsidRPr="002C534F">
        <w:rPr>
          <w:rFonts w:asciiTheme="minorHAnsi" w:hAnsiTheme="minorHAnsi" w:cstheme="minorHAnsi"/>
          <w:shd w:val="clear" w:color="auto" w:fill="FFFFFF"/>
        </w:rPr>
        <w:t xml:space="preserve"> </w:t>
      </w:r>
      <w:ins w:id="88" w:author="Author">
        <w:r w:rsidR="00543AB6">
          <w:rPr>
            <w:rFonts w:asciiTheme="minorHAnsi" w:eastAsia="Symbol" w:hAnsiTheme="minorHAnsi" w:cstheme="minorHAnsi"/>
            <w:shd w:val="clear" w:color="auto" w:fill="FFFFFF"/>
          </w:rPr>
          <w:sym w:font="Symbol" w:char="F06D"/>
        </w:r>
      </w:ins>
      <w:del w:id="89" w:author="Author">
        <w:r w:rsidR="00C772E0" w:rsidRPr="002C534F" w:rsidDel="00543AB6">
          <w:rPr>
            <w:rFonts w:asciiTheme="minorHAnsi" w:eastAsia="Symbol" w:hAnsiTheme="minorHAnsi" w:cstheme="minorHAnsi"/>
            <w:shd w:val="clear" w:color="auto" w:fill="FFFFFF"/>
          </w:rPr>
          <w:delText>m</w:delText>
        </w:r>
      </w:del>
      <w:r w:rsidR="00C772E0" w:rsidRPr="002C534F">
        <w:rPr>
          <w:rFonts w:asciiTheme="minorHAnsi" w:hAnsiTheme="minorHAnsi" w:cstheme="minorHAnsi"/>
          <w:shd w:val="clear" w:color="auto" w:fill="FFFFFF"/>
        </w:rPr>
        <w:t xml:space="preserve">m. </w:t>
      </w:r>
      <w:r w:rsidRPr="002C534F">
        <w:rPr>
          <w:rFonts w:asciiTheme="minorHAnsi" w:hAnsiTheme="minorHAnsi" w:cstheme="minorHAnsi"/>
          <w:b/>
          <w:bCs/>
          <w:shd w:val="clear" w:color="auto" w:fill="FFFFFF"/>
        </w:rPr>
        <w:t xml:space="preserve"> </w:t>
      </w:r>
    </w:p>
    <w:p w14:paraId="34D3E5A4" w14:textId="77777777" w:rsidR="000101DE" w:rsidRPr="002C534F" w:rsidRDefault="000101DE" w:rsidP="002C534F">
      <w:pPr>
        <w:rPr>
          <w:rFonts w:asciiTheme="minorHAnsi" w:hAnsiTheme="minorHAnsi" w:cstheme="minorHAnsi"/>
        </w:rPr>
      </w:pPr>
    </w:p>
    <w:p w14:paraId="5BE80353" w14:textId="6558624D" w:rsidR="002E7D8B" w:rsidRPr="002C534F" w:rsidRDefault="002E7D8B" w:rsidP="002C534F">
      <w:pPr>
        <w:rPr>
          <w:rFonts w:asciiTheme="minorHAnsi" w:hAnsiTheme="minorHAnsi" w:cstheme="minorHAnsi"/>
          <w:highlight w:val="lightGray"/>
        </w:rPr>
      </w:pPr>
      <w:r w:rsidRPr="002C534F">
        <w:rPr>
          <w:rFonts w:asciiTheme="minorHAnsi" w:eastAsia="Calibri" w:hAnsiTheme="minorHAnsi" w:cstheme="minorHAnsi"/>
          <w:b/>
          <w:bCs/>
          <w:color w:val="000000" w:themeColor="text1"/>
        </w:rPr>
        <w:t>DISCUSSION</w:t>
      </w:r>
      <w:r w:rsidR="00D87135" w:rsidRPr="002C534F">
        <w:rPr>
          <w:rFonts w:asciiTheme="minorHAnsi" w:eastAsia="Calibri" w:hAnsiTheme="minorHAnsi" w:cstheme="minorHAnsi"/>
          <w:b/>
          <w:bCs/>
          <w:color w:val="000000" w:themeColor="text1"/>
        </w:rPr>
        <w:t>:</w:t>
      </w:r>
    </w:p>
    <w:p w14:paraId="068F1541" w14:textId="2CB5555E" w:rsidR="00ED0624" w:rsidRPr="002C534F" w:rsidRDefault="00C16608" w:rsidP="002C534F">
      <w:pPr>
        <w:rPr>
          <w:rFonts w:asciiTheme="minorHAnsi" w:hAnsiTheme="minorHAnsi" w:cstheme="minorHAnsi"/>
        </w:rPr>
      </w:pPr>
      <w:r w:rsidRPr="002C534F">
        <w:rPr>
          <w:rFonts w:asciiTheme="minorHAnsi" w:hAnsiTheme="minorHAnsi" w:cstheme="minorHAnsi"/>
        </w:rPr>
        <w:t xml:space="preserve">The development of an approach to consistently collect and stain whole taste buds from three oral cavity taste regions (fungiform, circumvallate, and the palate) provides significant improvements for analyzing taste-transducing cells, tracking newly incorporated cells, innervation, and relationships between these structures. </w:t>
      </w:r>
      <w:r w:rsidR="00F760AE" w:rsidRPr="002C534F">
        <w:rPr>
          <w:rFonts w:asciiTheme="minorHAnsi" w:hAnsiTheme="minorHAnsi" w:cstheme="minorHAnsi"/>
        </w:rPr>
        <w:t xml:space="preserve">In addition, it </w:t>
      </w:r>
      <w:r w:rsidR="00BF1562" w:rsidRPr="002C534F">
        <w:rPr>
          <w:rFonts w:asciiTheme="minorHAnsi" w:hAnsiTheme="minorHAnsi" w:cstheme="minorHAnsi"/>
        </w:rPr>
        <w:t>facilitates the</w:t>
      </w:r>
      <w:r w:rsidR="00F760AE" w:rsidRPr="002C534F">
        <w:rPr>
          <w:rFonts w:asciiTheme="minorHAnsi" w:hAnsiTheme="minorHAnsi" w:cstheme="minorHAnsi"/>
        </w:rPr>
        <w:t xml:space="preserve"> localiz</w:t>
      </w:r>
      <w:r w:rsidR="00BF1562" w:rsidRPr="002C534F">
        <w:rPr>
          <w:rFonts w:asciiTheme="minorHAnsi" w:hAnsiTheme="minorHAnsi" w:cstheme="minorHAnsi"/>
        </w:rPr>
        <w:t>ation of</w:t>
      </w:r>
      <w:r w:rsidR="00F760AE" w:rsidRPr="002C534F">
        <w:rPr>
          <w:rFonts w:asciiTheme="minorHAnsi" w:hAnsiTheme="minorHAnsi" w:cstheme="minorHAnsi"/>
        </w:rPr>
        <w:t xml:space="preserve"> a potential secondary neuron marker both within or outside of a labeled population</w:t>
      </w:r>
      <w:r w:rsidR="00F760AE" w:rsidRPr="002C534F">
        <w:rPr>
          <w:rFonts w:asciiTheme="minorHAnsi" w:hAnsiTheme="minorHAnsi" w:cstheme="minorHAnsi"/>
        </w:rPr>
        <w:fldChar w:fldCharType="begin"/>
      </w:r>
      <w:r w:rsidR="00CE0196" w:rsidRPr="002C534F">
        <w:rPr>
          <w:rFonts w:asciiTheme="minorHAnsi" w:hAnsiTheme="minorHAnsi" w:cstheme="minorHAnsi"/>
        </w:rPr>
        <w:instrText xml:space="preserve"> ADDIN EN.CITE &lt;EndNote&gt;&lt;Cite&gt;&lt;Author&gt;Ohman-Gault&lt;/Author&gt;&lt;Year&gt;2017&lt;/Year&gt;&lt;RecNum&gt;46&lt;/RecNum&gt;&lt;DisplayText&gt;&lt;style face="superscript"&gt;50&lt;/style&gt;&lt;/DisplayText&gt;&lt;record&gt;&lt;rec-number&gt;46&lt;/rec-number&gt;&lt;foreign-keys&gt;&lt;key app="EN" db-id="s9xefzwf3tetslevfd1pfd9asvrva5xpa9sd" timestamp="1597168149" guid="981a5371-4da7-44f4-93eb-4e03a87028b1"&gt;46&lt;/key&gt;&lt;/foreign-keys&gt;&lt;ref-type name="Journal Article"&gt;17&lt;/ref-type&gt;&lt;contributors&gt;&lt;authors&gt;&lt;author&gt;Ohman-Gault, Lisa&lt;/author&gt;&lt;author&gt;Huang, Tao&lt;/author&gt;&lt;author&gt;Krimm, Robin&lt;/author&gt;&lt;/authors&gt;&lt;/contributors&gt;&lt;titles&gt;&lt;title&gt;The transcription factor Phox2b distinguishes between oral and non-oral sensory neurons in the geniculate ganglion&lt;/title&gt;&lt;secondary-title&gt;Journal of Comparative Neurology&lt;/secondary-title&gt;&lt;/titles&gt;&lt;periodical&gt;&lt;full-title&gt;Journal of Comparative Neurology&lt;/full-title&gt;&lt;/periodical&gt;&lt;pages&gt;3935-3950&lt;/pages&gt;&lt;volume&gt;525&lt;/volume&gt;&lt;number&gt;18&lt;/number&gt;&lt;dates&gt;&lt;year&gt;2017&lt;/year&gt;&lt;/dates&gt;&lt;publisher&gt;Wiley&lt;/publisher&gt;&lt;isbn&gt;0021-9967&lt;/isbn&gt;&lt;urls&gt;&lt;related-urls&gt;&lt;url&gt;https://dx.doi.org/10.1002/cne.24312&lt;/url&gt;&lt;/related-urls&gt;&lt;/urls&gt;&lt;electronic-resource-num&gt;10.1002/cne.24312&lt;/electronic-resource-num&gt;&lt;/record&gt;&lt;/Cite&gt;&lt;/EndNote&gt;</w:instrText>
      </w:r>
      <w:r w:rsidR="00F760AE"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50</w:t>
      </w:r>
      <w:r w:rsidR="00F760AE" w:rsidRPr="002C534F">
        <w:rPr>
          <w:rFonts w:asciiTheme="minorHAnsi" w:hAnsiTheme="minorHAnsi" w:cstheme="minorHAnsi"/>
        </w:rPr>
        <w:fldChar w:fldCharType="end"/>
      </w:r>
      <w:r w:rsidR="00BF1562" w:rsidRPr="002C534F">
        <w:rPr>
          <w:rFonts w:asciiTheme="minorHAnsi" w:hAnsiTheme="minorHAnsi" w:cstheme="minorHAnsi"/>
        </w:rPr>
        <w:t>. T</w:t>
      </w:r>
      <w:r w:rsidR="00F760AE" w:rsidRPr="002C534F">
        <w:rPr>
          <w:rFonts w:asciiTheme="minorHAnsi" w:hAnsiTheme="minorHAnsi" w:cstheme="minorHAnsi"/>
        </w:rPr>
        <w:t>his is particularly relevant given that gustatory papillae also receive robust somatosensory innervation</w:t>
      </w:r>
      <w:r w:rsidR="00F760AE" w:rsidRPr="002C534F">
        <w:rPr>
          <w:rFonts w:asciiTheme="minorHAnsi" w:hAnsiTheme="minorHAnsi" w:cstheme="minorHAnsi"/>
        </w:rPr>
        <w:fldChar w:fldCharType="begin">
          <w:fldData xml:space="preserve">PEVuZE5vdGU+PENpdGU+PEF1dGhvcj5XaGl0ZWhlYWQ8L0F1dGhvcj48WWVhcj4xOTk5PC9ZZWFy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</w:fldData>
        </w:fldChar>
      </w:r>
      <w:r w:rsidR="00CE0196" w:rsidRPr="002C534F">
        <w:rPr>
          <w:rFonts w:asciiTheme="minorHAnsi" w:hAnsiTheme="minorHAnsi" w:cstheme="minorHAnsi"/>
        </w:rPr>
        <w:instrText xml:space="preserve"> ADDIN EN.CITE </w:instrText>
      </w:r>
      <w:r w:rsidR="00CE0196" w:rsidRPr="002C534F">
        <w:rPr>
          <w:rFonts w:asciiTheme="minorHAnsi" w:hAnsiTheme="minorHAnsi" w:cstheme="minorHAnsi"/>
        </w:rPr>
        <w:fldChar w:fldCharType="begin">
          <w:fldData xml:space="preserve">PEVuZE5vdGU+PENpdGU+PEF1dGhvcj5XaGl0ZWhlYWQ8L0F1dGhvcj48WWVhcj4xOTk5PC9ZZWFy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</w:fldData>
        </w:fldChar>
      </w:r>
      <w:r w:rsidR="00CE0196" w:rsidRPr="002C534F">
        <w:rPr>
          <w:rFonts w:asciiTheme="minorHAnsi" w:hAnsiTheme="minorHAnsi" w:cstheme="minorHAnsi"/>
        </w:rPr>
        <w:instrText xml:space="preserve"> ADDIN EN.CITE.DATA </w:instrText>
      </w:r>
      <w:r w:rsidR="00CE0196" w:rsidRPr="002C534F">
        <w:rPr>
          <w:rFonts w:asciiTheme="minorHAnsi" w:hAnsiTheme="minorHAnsi" w:cstheme="minorHAnsi"/>
        </w:rPr>
      </w:r>
      <w:r w:rsidR="00CE0196" w:rsidRPr="002C534F">
        <w:rPr>
          <w:rFonts w:asciiTheme="minorHAnsi" w:hAnsiTheme="minorHAnsi" w:cstheme="minorHAnsi"/>
        </w:rPr>
        <w:fldChar w:fldCharType="end"/>
      </w:r>
      <w:r w:rsidR="00F760AE" w:rsidRPr="002C534F">
        <w:rPr>
          <w:rFonts w:asciiTheme="minorHAnsi" w:hAnsiTheme="minorHAnsi" w:cstheme="minorHAnsi"/>
        </w:rPr>
      </w:r>
      <w:r w:rsidR="00F760AE"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52,53</w:t>
      </w:r>
      <w:r w:rsidR="00F760AE" w:rsidRPr="002C534F">
        <w:rPr>
          <w:rFonts w:asciiTheme="minorHAnsi" w:hAnsiTheme="minorHAnsi" w:cstheme="minorHAnsi"/>
        </w:rPr>
        <w:fldChar w:fldCharType="end"/>
      </w:r>
      <w:r w:rsidR="00BF1562" w:rsidRPr="002C534F">
        <w:rPr>
          <w:rFonts w:asciiTheme="minorHAnsi" w:hAnsiTheme="minorHAnsi" w:cstheme="minorHAnsi"/>
        </w:rPr>
        <w:t>,</w:t>
      </w:r>
      <w:r w:rsidR="00F760AE" w:rsidRPr="002C534F">
        <w:rPr>
          <w:rFonts w:asciiTheme="minorHAnsi" w:hAnsiTheme="minorHAnsi" w:cstheme="minorHAnsi"/>
        </w:rPr>
        <w:t xml:space="preserve"> which may also label some taste neurons. The papillae housing taste buds can also be imaged using a lower magnification. </w:t>
      </w:r>
      <w:r w:rsidR="00E85AB9" w:rsidRPr="002C534F">
        <w:rPr>
          <w:rFonts w:asciiTheme="minorHAnsi" w:hAnsiTheme="minorHAnsi" w:cstheme="minorHAnsi"/>
        </w:rPr>
        <w:t xml:space="preserve">This permits </w:t>
      </w:r>
      <w:r w:rsidR="006E6BDB" w:rsidRPr="002C534F">
        <w:rPr>
          <w:rFonts w:asciiTheme="minorHAnsi" w:hAnsiTheme="minorHAnsi" w:cstheme="minorHAnsi"/>
        </w:rPr>
        <w:t>visualization of</w:t>
      </w:r>
      <w:r w:rsidR="00F760AE" w:rsidRPr="002C534F">
        <w:rPr>
          <w:rFonts w:asciiTheme="minorHAnsi" w:hAnsiTheme="minorHAnsi" w:cstheme="minorHAnsi"/>
        </w:rPr>
        <w:t xml:space="preserve"> the innervation to the entire papilla, as well as to </w:t>
      </w:r>
      <w:r w:rsidR="002E6385" w:rsidRPr="002C534F">
        <w:rPr>
          <w:rFonts w:asciiTheme="minorHAnsi" w:hAnsiTheme="minorHAnsi" w:cstheme="minorHAnsi"/>
        </w:rPr>
        <w:t xml:space="preserve">the </w:t>
      </w:r>
      <w:r w:rsidR="00F760AE" w:rsidRPr="002C534F">
        <w:rPr>
          <w:rFonts w:asciiTheme="minorHAnsi" w:hAnsiTheme="minorHAnsi" w:cstheme="minorHAnsi"/>
        </w:rPr>
        <w:t xml:space="preserve">taste buds, </w:t>
      </w:r>
      <w:r w:rsidR="00E85AB9" w:rsidRPr="002C534F">
        <w:rPr>
          <w:rFonts w:asciiTheme="minorHAnsi" w:hAnsiTheme="minorHAnsi" w:cstheme="minorHAnsi"/>
        </w:rPr>
        <w:t xml:space="preserve">and </w:t>
      </w:r>
      <w:r w:rsidR="00F760AE" w:rsidRPr="002C534F">
        <w:rPr>
          <w:rFonts w:asciiTheme="minorHAnsi" w:hAnsiTheme="minorHAnsi" w:cstheme="minorHAnsi"/>
        </w:rPr>
        <w:t xml:space="preserve">enables </w:t>
      </w:r>
      <w:r w:rsidR="00E85AB9" w:rsidRPr="002C534F">
        <w:rPr>
          <w:rFonts w:asciiTheme="minorHAnsi" w:hAnsiTheme="minorHAnsi" w:cstheme="minorHAnsi"/>
        </w:rPr>
        <w:t xml:space="preserve">independent </w:t>
      </w:r>
      <w:r w:rsidR="00F760AE" w:rsidRPr="002C534F">
        <w:rPr>
          <w:rFonts w:asciiTheme="minorHAnsi" w:hAnsiTheme="minorHAnsi" w:cstheme="minorHAnsi"/>
        </w:rPr>
        <w:t xml:space="preserve">analyses of </w:t>
      </w:r>
      <w:r w:rsidR="00E85AB9" w:rsidRPr="002C534F">
        <w:rPr>
          <w:rFonts w:asciiTheme="minorHAnsi" w:hAnsiTheme="minorHAnsi" w:cstheme="minorHAnsi"/>
        </w:rPr>
        <w:t xml:space="preserve">the </w:t>
      </w:r>
      <w:r w:rsidR="00F760AE" w:rsidRPr="002C534F">
        <w:rPr>
          <w:rFonts w:asciiTheme="minorHAnsi" w:hAnsiTheme="minorHAnsi" w:cstheme="minorHAnsi"/>
        </w:rPr>
        <w:t>innervation that penetrate</w:t>
      </w:r>
      <w:r w:rsidR="00E85AB9" w:rsidRPr="002C534F">
        <w:rPr>
          <w:rFonts w:asciiTheme="minorHAnsi" w:hAnsiTheme="minorHAnsi" w:cstheme="minorHAnsi"/>
        </w:rPr>
        <w:t>s</w:t>
      </w:r>
      <w:r w:rsidR="00F760AE" w:rsidRPr="002C534F">
        <w:rPr>
          <w:rFonts w:asciiTheme="minorHAnsi" w:hAnsiTheme="minorHAnsi" w:cstheme="minorHAnsi"/>
        </w:rPr>
        <w:t xml:space="preserve"> the taste bud </w:t>
      </w:r>
      <w:r w:rsidR="00F70AA8" w:rsidRPr="002C534F">
        <w:rPr>
          <w:rFonts w:asciiTheme="minorHAnsi" w:hAnsiTheme="minorHAnsi" w:cstheme="minorHAnsi"/>
        </w:rPr>
        <w:t>and the surrounding nerve fibers</w:t>
      </w:r>
      <w:r w:rsidR="00F760AE" w:rsidRPr="002C534F">
        <w:rPr>
          <w:rFonts w:asciiTheme="minorHAnsi" w:hAnsiTheme="minorHAnsi" w:cstheme="minorHAnsi"/>
        </w:rPr>
        <w:t xml:space="preserve">. </w:t>
      </w:r>
    </w:p>
    <w:p w14:paraId="18297550" w14:textId="77777777" w:rsidR="00ED0624" w:rsidRPr="002C534F" w:rsidRDefault="00ED0624" w:rsidP="002C534F">
      <w:pPr>
        <w:rPr>
          <w:rFonts w:asciiTheme="minorHAnsi" w:hAnsiTheme="minorHAnsi" w:cstheme="minorHAnsi"/>
        </w:rPr>
      </w:pPr>
    </w:p>
    <w:p w14:paraId="00BD3E4F" w14:textId="30B78410" w:rsidR="00C16608" w:rsidRPr="002C534F" w:rsidRDefault="00F760AE" w:rsidP="002C534F">
      <w:pPr>
        <w:rPr>
          <w:rFonts w:asciiTheme="minorHAnsi" w:hAnsiTheme="minorHAnsi" w:cstheme="minorHAnsi"/>
        </w:rPr>
      </w:pPr>
      <w:r w:rsidRPr="002C534F">
        <w:rPr>
          <w:rFonts w:asciiTheme="minorHAnsi" w:hAnsiTheme="minorHAnsi" w:cstheme="minorHAnsi"/>
        </w:rPr>
        <w:t xml:space="preserve">Somatosensory nerve endings in the skin can be distinguished based on their organization around hair follicles and their relationships to other components of the epithelium; parallel analyses in gustatory papillae </w:t>
      </w:r>
      <w:r w:rsidR="00F70AA8" w:rsidRPr="002C534F">
        <w:rPr>
          <w:rFonts w:asciiTheme="minorHAnsi" w:hAnsiTheme="minorHAnsi" w:cstheme="minorHAnsi"/>
        </w:rPr>
        <w:t>may</w:t>
      </w:r>
      <w:r w:rsidRPr="002C534F">
        <w:rPr>
          <w:rFonts w:asciiTheme="minorHAnsi" w:hAnsiTheme="minorHAnsi" w:cstheme="minorHAnsi"/>
        </w:rPr>
        <w:t xml:space="preserve"> yield similar characterizations</w:t>
      </w:r>
      <w:r w:rsidRPr="002C534F">
        <w:rPr>
          <w:rFonts w:asciiTheme="minorHAnsi" w:hAnsiTheme="minorHAnsi" w:cstheme="minorHAnsi"/>
        </w:rPr>
        <w:fldChar w:fldCharType="begin">
          <w:fldData xml:space="preserve">PEVuZE5vdGU+PENpdGU+PEF1dGhvcj5SdXRsaW48L0F1dGhvcj48WWVhcj4yMDE0PC9ZZWFyPjxS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</w:fldData>
        </w:fldChar>
      </w:r>
      <w:r w:rsidR="00CE0196" w:rsidRPr="002C534F">
        <w:rPr>
          <w:rFonts w:asciiTheme="minorHAnsi" w:hAnsiTheme="minorHAnsi" w:cstheme="minorHAnsi"/>
        </w:rPr>
        <w:instrText xml:space="preserve"> ADDIN EN.CITE </w:instrText>
      </w:r>
      <w:r w:rsidR="00CE0196" w:rsidRPr="002C534F">
        <w:rPr>
          <w:rFonts w:asciiTheme="minorHAnsi" w:hAnsiTheme="minorHAnsi" w:cstheme="minorHAnsi"/>
        </w:rPr>
        <w:fldChar w:fldCharType="begin">
          <w:fldData xml:space="preserve">PEVuZE5vdGU+PENpdGU+PEF1dGhvcj5SdXRsaW48L0F1dGhvcj48WWVhcj4yMDE0PC9ZZWFyPjxS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</w:fldData>
        </w:fldChar>
      </w:r>
      <w:r w:rsidR="00CE0196" w:rsidRPr="002C534F">
        <w:rPr>
          <w:rFonts w:asciiTheme="minorHAnsi" w:hAnsiTheme="minorHAnsi" w:cstheme="minorHAnsi"/>
        </w:rPr>
        <w:instrText xml:space="preserve"> ADDIN EN.CITE.DATA </w:instrText>
      </w:r>
      <w:r w:rsidR="00CE0196" w:rsidRPr="002C534F">
        <w:rPr>
          <w:rFonts w:asciiTheme="minorHAnsi" w:hAnsiTheme="minorHAnsi" w:cstheme="minorHAnsi"/>
        </w:rPr>
      </w:r>
      <w:r w:rsidR="00CE0196" w:rsidRPr="002C534F">
        <w:rPr>
          <w:rFonts w:asciiTheme="minorHAnsi" w:hAnsiTheme="minorHAnsi" w:cstheme="minorHAnsi"/>
        </w:rPr>
        <w:fldChar w:fldCharType="end"/>
      </w:r>
      <w:r w:rsidRPr="002C534F">
        <w:rPr>
          <w:rFonts w:asciiTheme="minorHAnsi" w:hAnsiTheme="minorHAnsi" w:cstheme="minorHAnsi"/>
        </w:rPr>
      </w:r>
      <w:r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54,55</w:t>
      </w:r>
      <w:r w:rsidRPr="002C534F">
        <w:rPr>
          <w:rFonts w:asciiTheme="minorHAnsi" w:hAnsiTheme="minorHAnsi" w:cstheme="minorHAnsi"/>
        </w:rPr>
        <w:fldChar w:fldCharType="end"/>
      </w:r>
      <w:r w:rsidRPr="002C534F">
        <w:rPr>
          <w:rFonts w:asciiTheme="minorHAnsi" w:hAnsiTheme="minorHAnsi" w:cstheme="minorHAnsi"/>
        </w:rPr>
        <w:t xml:space="preserve">. </w:t>
      </w:r>
      <w:r w:rsidR="00C16608" w:rsidRPr="002C534F">
        <w:rPr>
          <w:rFonts w:asciiTheme="minorHAnsi" w:hAnsiTheme="minorHAnsi" w:cstheme="minorHAnsi"/>
        </w:rPr>
        <w:t>Establishing a normal foundation for the relationships within, and the composition of, taste buds and papillae will serve as a baseline for determining the mechanisms underlying deficits in peripheral taste functions</w:t>
      </w:r>
      <w:r w:rsidR="00C16608" w:rsidRPr="002C534F">
        <w:rPr>
          <w:rFonts w:asciiTheme="minorHAnsi" w:hAnsiTheme="minorHAnsi" w:cstheme="minorHAnsi"/>
        </w:rPr>
        <w:fldChar w:fldCharType="begin">
          <w:fldData xml:space="preserve">PEVuZE5vdGU+PENpdGU+PEF1dGhvcj5GZW5nPC9BdXRob3I+PFllYXI+MjAxNDwvWWVhcj48UmVj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</w:fldData>
        </w:fldChar>
      </w:r>
      <w:r w:rsidR="00CE0196" w:rsidRPr="002C534F">
        <w:rPr>
          <w:rFonts w:asciiTheme="minorHAnsi" w:hAnsiTheme="minorHAnsi" w:cstheme="minorHAnsi"/>
        </w:rPr>
        <w:instrText xml:space="preserve"> ADDIN EN.CITE </w:instrText>
      </w:r>
      <w:r w:rsidR="00CE0196" w:rsidRPr="002C534F">
        <w:rPr>
          <w:rFonts w:asciiTheme="minorHAnsi" w:hAnsiTheme="minorHAnsi" w:cstheme="minorHAnsi"/>
        </w:rPr>
        <w:fldChar w:fldCharType="begin">
          <w:fldData xml:space="preserve">PEVuZE5vdGU+PENpdGU+PEF1dGhvcj5GZW5nPC9BdXRob3I+PFllYXI+MjAxNDwvWWVhcj48UmVj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</w:fldData>
        </w:fldChar>
      </w:r>
      <w:r w:rsidR="00CE0196" w:rsidRPr="002C534F">
        <w:rPr>
          <w:rFonts w:asciiTheme="minorHAnsi" w:hAnsiTheme="minorHAnsi" w:cstheme="minorHAnsi"/>
        </w:rPr>
        <w:instrText xml:space="preserve"> ADDIN EN.CITE.DATA </w:instrText>
      </w:r>
      <w:r w:rsidR="00CE0196" w:rsidRPr="002C534F">
        <w:rPr>
          <w:rFonts w:asciiTheme="minorHAnsi" w:hAnsiTheme="minorHAnsi" w:cstheme="minorHAnsi"/>
        </w:rPr>
      </w:r>
      <w:r w:rsidR="00CE0196" w:rsidRPr="002C534F">
        <w:rPr>
          <w:rFonts w:asciiTheme="minorHAnsi" w:hAnsiTheme="minorHAnsi" w:cstheme="minorHAnsi"/>
        </w:rPr>
        <w:fldChar w:fldCharType="end"/>
      </w:r>
      <w:r w:rsidR="00C16608" w:rsidRPr="002C534F">
        <w:rPr>
          <w:rFonts w:asciiTheme="minorHAnsi" w:hAnsiTheme="minorHAnsi" w:cstheme="minorHAnsi"/>
        </w:rPr>
      </w:r>
      <w:r w:rsidR="00C16608"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56,57</w:t>
      </w:r>
      <w:r w:rsidR="00C16608" w:rsidRPr="002C534F">
        <w:rPr>
          <w:rFonts w:asciiTheme="minorHAnsi" w:hAnsiTheme="minorHAnsi" w:cstheme="minorHAnsi"/>
        </w:rPr>
        <w:fldChar w:fldCharType="end"/>
      </w:r>
      <w:r w:rsidR="00C16608" w:rsidRPr="002C534F">
        <w:rPr>
          <w:rFonts w:asciiTheme="minorHAnsi" w:hAnsiTheme="minorHAnsi" w:cstheme="minorHAnsi"/>
        </w:rPr>
        <w:t>. The taste bud is a dynamic sensory end-organ where cell turnover and terminal arbor remodeling are coordinated by a variety of factors</w:t>
      </w:r>
      <w:r w:rsidR="00C16608" w:rsidRPr="002C534F">
        <w:rPr>
          <w:rFonts w:asciiTheme="minorHAnsi" w:hAnsiTheme="minorHAnsi" w:cstheme="minorHAnsi"/>
        </w:rPr>
        <w:fldChar w:fldCharType="begin"/>
      </w:r>
      <w:r w:rsidR="00CE0196" w:rsidRPr="002C534F">
        <w:rPr>
          <w:rFonts w:asciiTheme="minorHAnsi" w:hAnsiTheme="minorHAnsi" w:cstheme="minorHAnsi"/>
        </w:rPr>
        <w:instrText xml:space="preserve"> ADDIN EN.CITE &lt;EndNote&gt;&lt;Cite&gt;&lt;Author&gt;Barlow&lt;/Author&gt;&lt;Year&gt;2015&lt;/Year&gt;&lt;RecNum&gt;60&lt;/RecNum&gt;&lt;DisplayText&gt;&lt;style face="superscript"&gt;58&lt;/style&gt;&lt;/DisplayText&gt;&lt;record&gt;&lt;rec-number&gt;60&lt;/rec-number&gt;&lt;foreign-keys&gt;&lt;key app="EN" db-id="s9xefzwf3tetslevfd1pfd9asvrva5xpa9sd" timestamp="1600808912" guid="5dc8e485-bded-42d2-9ce0-03943569905d"&gt;60&lt;/key&gt;&lt;/foreign-keys&gt;&lt;ref-type name="Journal Article"&gt;17&lt;/ref-type&gt;&lt;contributors&gt;&lt;authors&gt;&lt;author&gt;Barlow, L. A.&lt;/author&gt;&lt;/authors&gt;&lt;/contributors&gt;&lt;titles&gt;&lt;title&gt;Progress and renewal in gustation: new insights into taste bud development&lt;/title&gt;&lt;secondary-title&gt;Development&lt;/secondary-title&gt;&lt;/titles&gt;&lt;periodical&gt;&lt;full-title&gt;Development&lt;/full-title&gt;&lt;/periodical&gt;&lt;pages&gt;3620-3629&lt;/pages&gt;&lt;volume&gt;142&lt;/volume&gt;&lt;number&gt;21&lt;/number&gt;&lt;dates&gt;&lt;year&gt;2015&lt;/year&gt;&lt;/dates&gt;&lt;publisher&gt;The Company of Biologists&lt;/publisher&gt;&lt;isbn&gt;0950-1991&lt;/isbn&gt;&lt;urls&gt;&lt;related-urls&gt;&lt;url&gt;https://dx.doi.org/10.1242/dev.120394&lt;/url&gt;&lt;/related-urls&gt;&lt;/urls&gt;&lt;electronic-resource-num&gt;10.1242/dev.120394&lt;/electronic-resource-num&gt;&lt;/record&gt;&lt;/Cite&gt;&lt;/EndNote&gt;</w:instrText>
      </w:r>
      <w:r w:rsidR="00C16608"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58</w:t>
      </w:r>
      <w:r w:rsidR="00C16608" w:rsidRPr="002C534F">
        <w:rPr>
          <w:rFonts w:asciiTheme="minorHAnsi" w:hAnsiTheme="minorHAnsi" w:cstheme="minorHAnsi"/>
        </w:rPr>
        <w:fldChar w:fldCharType="end"/>
      </w:r>
      <w:r w:rsidR="00C16608" w:rsidRPr="002C534F">
        <w:rPr>
          <w:rFonts w:asciiTheme="minorHAnsi" w:hAnsiTheme="minorHAnsi" w:cstheme="minorHAnsi"/>
        </w:rPr>
        <w:t>. Investigations into the potential circuitry within the taste bud</w:t>
      </w:r>
      <w:r w:rsidR="00C16608" w:rsidRPr="002C534F">
        <w:rPr>
          <w:rFonts w:asciiTheme="minorHAnsi" w:hAnsiTheme="minorHAnsi" w:cstheme="minorHAnsi"/>
        </w:rPr>
        <w:fldChar w:fldCharType="begin"/>
      </w:r>
      <w:r w:rsidR="00CE0196" w:rsidRPr="002C534F">
        <w:rPr>
          <w:rFonts w:asciiTheme="minorHAnsi" w:hAnsiTheme="minorHAnsi" w:cstheme="minorHAnsi"/>
        </w:rPr>
        <w:instrText xml:space="preserve"> ADDIN EN.CITE &lt;EndNote&gt;&lt;Cite&gt;&lt;Author&gt;Roper&lt;/Author&gt;&lt;Year&gt;2013&lt;/Year&gt;&lt;RecNum&gt;61&lt;/RecNum&gt;&lt;DisplayText&gt;&lt;style face="superscript"&gt;59&lt;/style&gt;&lt;/DisplayText&gt;&lt;record&gt;&lt;rec-number&gt;61&lt;/rec-number&gt;&lt;foreign-keys&gt;&lt;key app="EN" db-id="s9xefzwf3tetslevfd1pfd9asvrva5xpa9sd" timestamp="1600810273" guid="a23c6ca6-21d3-4c9c-9a94-00715dbf7d93"&gt;61&lt;/key&gt;&lt;/foreign-keys&gt;&lt;ref-type name="Journal Article"&gt;17&lt;/ref-type&gt;&lt;contributors&gt;&lt;authors&gt;&lt;author&gt;Roper, Stephen D.&lt;/author&gt;&lt;/authors&gt;&lt;/contributors&gt;&lt;titles&gt;&lt;title&gt;Taste buds as peripheral chemosensory processors&lt;/title&gt;&lt;secondary-title&gt;Seminars in Cell &amp;amp; Developmental Biology&lt;/secondary-title&gt;&lt;/titles&gt;&lt;periodical&gt;&lt;full-title&gt;Seminars in Cell &amp;amp; Developmental Biology&lt;/full-title&gt;&lt;/periodical&gt;&lt;pages&gt;71-79&lt;/pages&gt;&lt;volume&gt;24&lt;/volume&gt;&lt;number&gt;1&lt;/number&gt;&lt;dates&gt;&lt;year&gt;2013&lt;/year&gt;&lt;/dates&gt;&lt;publisher&gt;Elsevier BV&lt;/publisher&gt;&lt;isbn&gt;1084-9521&lt;/isbn&gt;&lt;urls&gt;&lt;related-urls&gt;&lt;url&gt;https://dx.doi.org/10.1016/j.semcdb.2012.12.002&lt;/url&gt;&lt;/related-urls&gt;&lt;/urls&gt;&lt;electronic-resource-num&gt;10.1016/j.semcdb.2012.12.002&lt;/electronic-resource-num&gt;&lt;/record&gt;&lt;/Cite&gt;&lt;/EndNote&gt;</w:instrText>
      </w:r>
      <w:r w:rsidR="00C16608"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59</w:t>
      </w:r>
      <w:r w:rsidR="00C16608" w:rsidRPr="002C534F">
        <w:rPr>
          <w:rFonts w:asciiTheme="minorHAnsi" w:hAnsiTheme="minorHAnsi" w:cstheme="minorHAnsi"/>
        </w:rPr>
        <w:fldChar w:fldCharType="end"/>
      </w:r>
      <w:r w:rsidR="00C16608" w:rsidRPr="002C534F">
        <w:rPr>
          <w:rFonts w:asciiTheme="minorHAnsi" w:hAnsiTheme="minorHAnsi" w:cstheme="minorHAnsi"/>
        </w:rPr>
        <w:t>, disease processes</w:t>
      </w:r>
      <w:r w:rsidR="00C16608" w:rsidRPr="002C534F">
        <w:rPr>
          <w:rFonts w:asciiTheme="minorHAnsi" w:hAnsiTheme="minorHAnsi" w:cstheme="minorHAnsi"/>
        </w:rPr>
        <w:fldChar w:fldCharType="begin"/>
      </w:r>
      <w:r w:rsidR="00CE0196" w:rsidRPr="002C534F">
        <w:rPr>
          <w:rFonts w:asciiTheme="minorHAnsi" w:hAnsiTheme="minorHAnsi" w:cstheme="minorHAnsi"/>
        </w:rPr>
        <w:instrText xml:space="preserve"> ADDIN EN.CITE &lt;EndNote&gt;&lt;Cite&gt;&lt;Author&gt;Cooper&lt;/Author&gt;&lt;Year&gt;2020&lt;/Year&gt;&lt;RecNum&gt;55&lt;/RecNum&gt;&lt;DisplayText&gt;&lt;style face="superscript"&gt;57&lt;/style&gt;&lt;/DisplayText&gt;&lt;record&gt;&lt;rec-number&gt;55&lt;/rec-number&gt;&lt;foreign-keys&gt;&lt;key app="EN" db-id="s9xefzwf3tetslevfd1pfd9asvrva5xpa9sd" timestamp="1599910287" guid="80115a59-c589-42df-af94-10ac990dc442"&gt;55&lt;/key&gt;&lt;/foreign-keys&gt;&lt;ref-type name="Journal Article"&gt;17&lt;/ref-type&gt;&lt;contributors&gt;&lt;authors&gt;&lt;author&gt;Cooper, Keiland W.&lt;/author&gt;&lt;author&gt;Brann, David H.&lt;/author&gt;&lt;author&gt;Farruggia, Michael C.&lt;/author&gt;&lt;author&gt;Bhutani, Surabhi&lt;/author&gt;&lt;author&gt;Pellegrino, Robert&lt;/author&gt;&lt;author&gt;Tsukahara, Tatsuya&lt;/author&gt;&lt;author&gt;Weinreb, Caleb&lt;/author&gt;&lt;author&gt;Joseph, Paule V.&lt;/author&gt;&lt;author&gt;Larson, Eric D.&lt;/author&gt;&lt;author&gt;Parma, Valentina&lt;/author&gt;&lt;author&gt;Albers, Mark W.&lt;/author&gt;&lt;author&gt;Barlow, Linda A.&lt;/author&gt;&lt;author&gt;Datta, Sandeep Robert&lt;/author&gt;&lt;author&gt;Di Pizio, Antonella&lt;/author&gt;&lt;/authors&gt;&lt;/contributors&gt;&lt;titles&gt;&lt;title&gt;COVID-19 and the Chemical Senses: Supporting Players Take Center Stage&lt;/title&gt;&lt;secondary-title&gt;Neuron&lt;/secondary-title&gt;&lt;/titles&gt;&lt;periodical&gt;&lt;full-title&gt;Neuron&lt;/full-title&gt;&lt;/periodical&gt;&lt;pages&gt;219-233&lt;/pages&gt;&lt;volume&gt;107&lt;/volume&gt;&lt;number&gt;2&lt;/number&gt;&lt;dates&gt;&lt;year&gt;2020&lt;/year&gt;&lt;/dates&gt;&lt;publisher&gt;Elsevier BV&lt;/publisher&gt;&lt;isbn&gt;0896-6273&lt;/isbn&gt;&lt;urls&gt;&lt;related-urls&gt;&lt;url&gt;https://dx.doi.org/10.1016/j.neuron.2020.06.032&lt;/url&gt;&lt;/related-urls&gt;&lt;/urls&gt;&lt;electronic-resource-num&gt;10.1016/j.neuron.2020.06.032&lt;/electronic-resource-num&gt;&lt;/record&gt;&lt;/Cite&gt;&lt;/EndNote&gt;</w:instrText>
      </w:r>
      <w:r w:rsidR="00C16608"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57</w:t>
      </w:r>
      <w:r w:rsidR="00C16608" w:rsidRPr="002C534F">
        <w:rPr>
          <w:rFonts w:asciiTheme="minorHAnsi" w:hAnsiTheme="minorHAnsi" w:cstheme="minorHAnsi"/>
        </w:rPr>
        <w:fldChar w:fldCharType="end"/>
      </w:r>
      <w:r w:rsidR="00C16608" w:rsidRPr="002C534F">
        <w:rPr>
          <w:rFonts w:asciiTheme="minorHAnsi" w:hAnsiTheme="minorHAnsi" w:cstheme="minorHAnsi"/>
        </w:rPr>
        <w:t>, and chemotherapies that disrupt normal taste function</w:t>
      </w:r>
      <w:r w:rsidR="00C16608" w:rsidRPr="002C534F">
        <w:rPr>
          <w:rFonts w:asciiTheme="minorHAnsi" w:hAnsiTheme="minorHAnsi" w:cstheme="minorHAnsi"/>
        </w:rPr>
        <w:fldChar w:fldCharType="begin"/>
      </w:r>
      <w:r w:rsidR="00CE0196" w:rsidRPr="002C534F">
        <w:rPr>
          <w:rFonts w:asciiTheme="minorHAnsi" w:hAnsiTheme="minorHAnsi" w:cstheme="minorHAnsi"/>
        </w:rPr>
        <w:instrText xml:space="preserve"> ADDIN EN.CITE &lt;EndNote&gt;&lt;Cite&gt;&lt;Author&gt;Barlow&lt;/Author&gt;&lt;Year&gt;2015&lt;/Year&gt;&lt;RecNum&gt;60&lt;/RecNum&gt;&lt;DisplayText&gt;&lt;style face="superscript"&gt;58&lt;/style&gt;&lt;/DisplayText&gt;&lt;record&gt;&lt;rec-number&gt;60&lt;/rec-number&gt;&lt;foreign-keys&gt;&lt;key app="EN" db-id="s9xefzwf3tetslevfd1pfd9asvrva5xpa9sd" timestamp="1600808912" guid="5dc8e485-bded-42d2-9ce0-03943569905d"&gt;60&lt;/key&gt;&lt;/foreign-keys&gt;&lt;ref-type name="Journal Article"&gt;17&lt;/ref-type&gt;&lt;contributors&gt;&lt;authors&gt;&lt;author&gt;Barlow, L. A.&lt;/author&gt;&lt;/authors&gt;&lt;/contributors&gt;&lt;titles&gt;&lt;title&gt;Progress and renewal in gustation: new insights into taste bud development&lt;/title&gt;&lt;secondary-title&gt;Development&lt;/secondary-title&gt;&lt;/titles&gt;&lt;periodical&gt;&lt;full-title&gt;Development&lt;/full-title&gt;&lt;/periodical&gt;&lt;pages&gt;3620-3629&lt;/pages&gt;&lt;volume&gt;142&lt;/volume&gt;&lt;number&gt;21&lt;/number&gt;&lt;dates&gt;&lt;year&gt;2015&lt;/year&gt;&lt;/dates&gt;&lt;publisher&gt;The Company of Biologists&lt;/publisher&gt;&lt;isbn&gt;0950-1991&lt;/isbn&gt;&lt;urls&gt;&lt;related-urls&gt;&lt;url&gt;https://dx.doi.org/10.1242/dev.120394&lt;/url&gt;&lt;/related-urls&gt;&lt;/urls&gt;&lt;electronic-resource-num&gt;10.1242/dev.120394&lt;/electronic-resource-num&gt;&lt;/record&gt;&lt;/Cite&gt;&lt;/EndNote&gt;</w:instrText>
      </w:r>
      <w:r w:rsidR="00C16608"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58</w:t>
      </w:r>
      <w:r w:rsidR="00C16608" w:rsidRPr="002C534F">
        <w:rPr>
          <w:rFonts w:asciiTheme="minorHAnsi" w:hAnsiTheme="minorHAnsi" w:cstheme="minorHAnsi"/>
        </w:rPr>
        <w:fldChar w:fldCharType="end"/>
      </w:r>
      <w:r w:rsidR="00C16608" w:rsidRPr="002C534F">
        <w:rPr>
          <w:rFonts w:asciiTheme="minorHAnsi" w:hAnsiTheme="minorHAnsi" w:cstheme="minorHAnsi"/>
        </w:rPr>
        <w:t xml:space="preserve"> could be enhanced by this method</w:t>
      </w:r>
      <w:r w:rsidR="00ED0624" w:rsidRPr="002C534F">
        <w:rPr>
          <w:rFonts w:asciiTheme="minorHAnsi" w:hAnsiTheme="minorHAnsi" w:cstheme="minorHAnsi"/>
        </w:rPr>
        <w:t>,</w:t>
      </w:r>
      <w:r w:rsidR="00C16608" w:rsidRPr="002C534F">
        <w:rPr>
          <w:rFonts w:asciiTheme="minorHAnsi" w:hAnsiTheme="minorHAnsi" w:cstheme="minorHAnsi"/>
        </w:rPr>
        <w:t xml:space="preserve"> which maintains </w:t>
      </w:r>
      <w:ins w:id="90" w:author="Author">
        <w:r w:rsidR="00543AB6">
          <w:rPr>
            <w:rFonts w:asciiTheme="minorHAnsi" w:hAnsiTheme="minorHAnsi" w:cstheme="minorHAnsi"/>
          </w:rPr>
          <w:t xml:space="preserve">intact </w:t>
        </w:r>
      </w:ins>
      <w:r w:rsidR="00C16608" w:rsidRPr="002C534F">
        <w:rPr>
          <w:rFonts w:asciiTheme="minorHAnsi" w:hAnsiTheme="minorHAnsi" w:cstheme="minorHAnsi"/>
        </w:rPr>
        <w:t>whole taste buds and nerve fibers</w:t>
      </w:r>
      <w:del w:id="91" w:author="Author">
        <w:r w:rsidR="00C16608" w:rsidRPr="002C534F" w:rsidDel="00543AB6">
          <w:rPr>
            <w:rFonts w:asciiTheme="minorHAnsi" w:hAnsiTheme="minorHAnsi" w:cstheme="minorHAnsi"/>
          </w:rPr>
          <w:delText xml:space="preserve"> intact</w:delText>
        </w:r>
      </w:del>
      <w:r w:rsidR="00C16608" w:rsidRPr="002C534F">
        <w:rPr>
          <w:rFonts w:asciiTheme="minorHAnsi" w:hAnsiTheme="minorHAnsi" w:cstheme="minorHAnsi"/>
        </w:rPr>
        <w:t xml:space="preserve">. The whole-mount method described here both expands the possibilities for analysis and refines the measurements that are possible.  </w:t>
      </w:r>
    </w:p>
    <w:p w14:paraId="770C0C6D" w14:textId="77777777" w:rsidR="00C16608" w:rsidRPr="002C534F" w:rsidRDefault="00C16608" w:rsidP="002C534F">
      <w:pPr>
        <w:rPr>
          <w:rFonts w:asciiTheme="minorHAnsi" w:hAnsiTheme="minorHAnsi" w:cstheme="minorHAnsi"/>
          <w:color w:val="808080" w:themeColor="background1" w:themeShade="80"/>
        </w:rPr>
      </w:pPr>
    </w:p>
    <w:p w14:paraId="2445A67D" w14:textId="64DAA4E7" w:rsidR="00C16608" w:rsidRPr="002C534F" w:rsidRDefault="00C16608" w:rsidP="002C534F">
      <w:pPr>
        <w:rPr>
          <w:rFonts w:asciiTheme="minorHAnsi" w:hAnsiTheme="minorHAnsi" w:cstheme="minorHAnsi"/>
        </w:rPr>
      </w:pPr>
      <w:r w:rsidRPr="002C534F">
        <w:rPr>
          <w:rFonts w:asciiTheme="minorHAnsi" w:hAnsiTheme="minorHAnsi" w:cstheme="minorHAnsi"/>
        </w:rPr>
        <w:lastRenderedPageBreak/>
        <w:t xml:space="preserve">Given that the tongue is a dense and heterogenous tissue, and that the taste bud itself contains many cell-to-cell junctions </w:t>
      </w:r>
      <w:r w:rsidR="003E18CE" w:rsidRPr="002C534F">
        <w:rPr>
          <w:rFonts w:asciiTheme="minorHAnsi" w:hAnsiTheme="minorHAnsi" w:cstheme="minorHAnsi"/>
        </w:rPr>
        <w:t>that</w:t>
      </w:r>
      <w:r w:rsidRPr="002C534F">
        <w:rPr>
          <w:rFonts w:asciiTheme="minorHAnsi" w:hAnsiTheme="minorHAnsi" w:cstheme="minorHAnsi"/>
        </w:rPr>
        <w:t xml:space="preserve"> limit </w:t>
      </w:r>
      <w:r w:rsidR="00677FED" w:rsidRPr="002C534F">
        <w:rPr>
          <w:rFonts w:asciiTheme="minorHAnsi" w:hAnsiTheme="minorHAnsi" w:cstheme="minorHAnsi"/>
        </w:rPr>
        <w:t>permeability</w:t>
      </w:r>
      <w:r w:rsidR="00677FED" w:rsidRPr="002C534F">
        <w:rPr>
          <w:rFonts w:asciiTheme="minorHAnsi" w:hAnsiTheme="minorHAnsi" w:cstheme="minorHAnsi"/>
        </w:rPr>
        <w:fldChar w:fldCharType="begin"/>
      </w:r>
      <w:r w:rsidR="00677FED" w:rsidRPr="002C534F">
        <w:rPr>
          <w:rFonts w:asciiTheme="minorHAnsi" w:hAnsiTheme="minorHAnsi" w:cstheme="minorHAnsi"/>
        </w:rPr>
        <w:instrText xml:space="preserve"> ADDIN EN.CITE &lt;EndNote&gt;&lt;Cite&gt;&lt;Author&gt;Dando&lt;/Author&gt;&lt;Year&gt;2015&lt;/Year&gt;&lt;RecNum&gt;51&lt;/RecNum&gt;&lt;DisplayText&gt;&lt;style face="superscript"&gt;60&lt;/style&gt;&lt;/DisplayText&gt;&lt;record&gt;&lt;rec-number&gt;51&lt;/rec-number&gt;&lt;foreign-keys&gt;&lt;key app="EN" db-id="s9xefzwf3tetslevfd1pfd9asvrva5xpa9sd" timestamp="1599866031" guid="af00e62f-4679-4976-97a2-e68502425c4b"&gt;51&lt;/key&gt;&lt;/foreign-keys&gt;&lt;ref-type name="Journal Article"&gt;17&lt;/ref-type&gt;&lt;contributors&gt;&lt;authors&gt;&lt;author&gt;Dando, Robin&lt;/author&gt;&lt;author&gt;Pereira, Elizabeth&lt;/author&gt;&lt;author&gt;Kurian, Mani&lt;/author&gt;&lt;author&gt;Barro-Soria, Rene&lt;/author&gt;&lt;author&gt;Chaudhari, Nirupa&lt;/author&gt;&lt;author&gt;Roper, Stephen D.&lt;/author&gt;&lt;/authors&gt;&lt;/contributors&gt;&lt;titles&gt;&lt;title&gt;A permeability barrier surrounds taste buds in lingual epithelia&lt;/title&gt;&lt;/titles&gt;&lt;pages&gt;C21-C32&lt;/pages&gt;&lt;volume&gt;308&lt;/volume&gt;&lt;number&gt;1&lt;/number&gt;&lt;dates&gt;&lt;year&gt;2015&lt;/year&gt;&lt;/dates&gt;&lt;publisher&gt;American Physiological Society&lt;/publisher&gt;&lt;isbn&gt;0363-6143&lt;/isbn&gt;&lt;urls&gt;&lt;related-urls&gt;&lt;url&gt;https://dx.doi.org/10.1152/ajpcell.00157.2014&lt;/url&gt;&lt;/related-urls&gt;&lt;/urls&gt;&lt;electronic-resource-num&gt;10.1152/ajpcell.00157.2014&lt;/electronic-resource-num&gt;&lt;/record&gt;&lt;/Cite&gt;&lt;/EndNote&gt;</w:instrText>
      </w:r>
      <w:r w:rsidR="00677FED" w:rsidRPr="002C534F">
        <w:rPr>
          <w:rFonts w:asciiTheme="minorHAnsi" w:hAnsiTheme="minorHAnsi" w:cstheme="minorHAnsi"/>
        </w:rPr>
        <w:fldChar w:fldCharType="separate"/>
      </w:r>
      <w:r w:rsidR="00677FED" w:rsidRPr="002C534F">
        <w:rPr>
          <w:rFonts w:asciiTheme="minorHAnsi" w:hAnsiTheme="minorHAnsi" w:cstheme="minorHAnsi"/>
          <w:noProof/>
          <w:vertAlign w:val="superscript"/>
        </w:rPr>
        <w:t>27</w:t>
      </w:r>
      <w:r w:rsidR="00677FED" w:rsidRPr="002C534F">
        <w:rPr>
          <w:rFonts w:asciiTheme="minorHAnsi" w:hAnsiTheme="minorHAnsi" w:cstheme="minorHAnsi"/>
        </w:rPr>
        <w:fldChar w:fldCharType="end"/>
      </w:r>
      <w:r w:rsidRPr="002C534F">
        <w:rPr>
          <w:rFonts w:asciiTheme="minorHAnsi" w:hAnsiTheme="minorHAnsi" w:cstheme="minorHAnsi"/>
        </w:rPr>
        <w:t xml:space="preserve">, developing an approach to accomplish whole-mount staining of taste buds presented a significant challenge. Previous methods involved taking representative </w:t>
      </w:r>
      <w:r w:rsidR="00512C3D" w:rsidRPr="002C534F">
        <w:rPr>
          <w:rFonts w:asciiTheme="minorHAnsi" w:hAnsiTheme="minorHAnsi" w:cstheme="minorHAnsi"/>
        </w:rPr>
        <w:t>sections</w:t>
      </w:r>
      <w:r w:rsidR="00512C3D" w:rsidRPr="002C534F">
        <w:rPr>
          <w:rFonts w:asciiTheme="minorHAnsi" w:hAnsiTheme="minorHAnsi" w:cstheme="minorHAnsi"/>
        </w:rPr>
        <w:fldChar w:fldCharType="begin"/>
      </w:r>
      <w:r w:rsidR="00512C3D" w:rsidRPr="002C534F">
        <w:rPr>
          <w:rFonts w:asciiTheme="minorHAnsi" w:hAnsiTheme="minorHAnsi" w:cstheme="minorHAnsi"/>
        </w:rPr>
        <w:instrText xml:space="preserve"> ADDIN EN.CITE &lt;EndNote&gt;&lt;Cite&gt;&lt;Author&gt;Ma&lt;/Author&gt;&lt;Year&gt;2007&lt;/Year&gt;&lt;RecNum&gt;52&lt;/RecNum&gt;&lt;DisplayText&gt;&lt;style face="superscript"&gt;61&lt;/style&gt;&lt;/DisplayText&gt;&lt;record&gt;&lt;rec-number&gt;52&lt;/rec-number&gt;&lt;foreign-keys&gt;&lt;key app="EN" db-id="s9xefzwf3tetslevfd1pfd9asvrva5xpa9sd" timestamp="1599866274" guid="1e5e85a6-1ba4-4354-9315-89e63e78edb2"&gt;52&lt;/key&gt;&lt;/foreign-keys&gt;&lt;ref-type name="Journal Article"&gt;17&lt;/ref-type&gt;&lt;contributors&gt;&lt;authors&gt;&lt;author&gt;Ma, Huazhi&lt;/author&gt;&lt;author&gt;Yang, Ruibiao&lt;/author&gt;&lt;author&gt;Thomas, Stacey M.&lt;/author&gt;&lt;author&gt;Kinnamon, John C.&lt;/author&gt;&lt;/authors&gt;&lt;/contributors&gt;&lt;titles&gt;&lt;secondary-title&gt;BMC Neuroscience&lt;/secondary-title&gt;&lt;/titles&gt;&lt;periodical&gt;&lt;full-title&gt;BMC Neuroscience&lt;/full-title&gt;&lt;/periodical&gt;&lt;pages&gt;5&lt;/pages&gt;&lt;volume&gt;8&lt;/volume&gt;&lt;number&gt;1&lt;/number&gt;&lt;dates&gt;&lt;year&gt;2007&lt;/year&gt;&lt;/dates&gt;&lt;publisher&gt;Springer Science and Business Media LLC&lt;/publisher&gt;&lt;isbn&gt;1471-2202&lt;/isbn&gt;&lt;urls&gt;&lt;related-urls&gt;&lt;url&gt;https://dx.doi.org/10.1186/1471-2202-8-5&lt;/url&gt;&lt;/related-urls&gt;&lt;/urls&gt;&lt;electronic-resource-num&gt;10.1186/1471-2202-8-5&lt;/electronic-resource-num&gt;&lt;/record&gt;&lt;/Cite&gt;&lt;/EndNote&gt;</w:instrText>
      </w:r>
      <w:r w:rsidR="00512C3D" w:rsidRPr="002C534F">
        <w:rPr>
          <w:rFonts w:asciiTheme="minorHAnsi" w:hAnsiTheme="minorHAnsi" w:cstheme="minorHAnsi"/>
        </w:rPr>
        <w:fldChar w:fldCharType="separate"/>
      </w:r>
      <w:r w:rsidR="00512C3D" w:rsidRPr="002C534F">
        <w:rPr>
          <w:rFonts w:asciiTheme="minorHAnsi" w:hAnsiTheme="minorHAnsi" w:cstheme="minorHAnsi"/>
          <w:noProof/>
          <w:vertAlign w:val="superscript"/>
        </w:rPr>
        <w:t>60</w:t>
      </w:r>
      <w:r w:rsidR="00512C3D" w:rsidRPr="002C534F">
        <w:rPr>
          <w:rFonts w:asciiTheme="minorHAnsi" w:hAnsiTheme="minorHAnsi" w:cstheme="minorHAnsi"/>
        </w:rPr>
        <w:fldChar w:fldCharType="end"/>
      </w:r>
      <w:r w:rsidR="00512C3D" w:rsidRPr="002C534F">
        <w:rPr>
          <w:rFonts w:asciiTheme="minorHAnsi" w:hAnsiTheme="minorHAnsi" w:cstheme="minorHAnsi"/>
        </w:rPr>
        <w:t xml:space="preserve"> </w:t>
      </w:r>
      <w:r w:rsidRPr="002C534F">
        <w:rPr>
          <w:rFonts w:asciiTheme="minorHAnsi" w:hAnsiTheme="minorHAnsi" w:cstheme="minorHAnsi"/>
        </w:rPr>
        <w:t>or cutting thicker sections</w:t>
      </w:r>
      <w:r w:rsidR="00F924A1" w:rsidRPr="002C534F">
        <w:rPr>
          <w:rFonts w:asciiTheme="minorHAnsi" w:hAnsiTheme="minorHAnsi" w:cstheme="minorHAnsi"/>
        </w:rPr>
        <w:t>,</w:t>
      </w:r>
      <w:r w:rsidRPr="002C534F">
        <w:rPr>
          <w:rFonts w:asciiTheme="minorHAnsi" w:hAnsiTheme="minorHAnsi" w:cstheme="minorHAnsi"/>
        </w:rPr>
        <w:t xml:space="preserve"> which then limited antibody penetration</w:t>
      </w:r>
      <w:r w:rsidRPr="002C534F">
        <w:rPr>
          <w:rFonts w:asciiTheme="minorHAnsi" w:hAnsiTheme="minorHAnsi" w:cstheme="minorHAnsi"/>
        </w:rPr>
        <w:fldChar w:fldCharType="begin">
          <w:fldData xml:space="preserve">PEVuZE5vdGU+PENpdGU+PEF1dGhvcj5NZW5nPC9BdXRob3I+PFllYXI+MjAxNTwvWWVhcj48UmVj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</w:fldData>
        </w:fldChar>
      </w:r>
      <w:r w:rsidR="00CE0196" w:rsidRPr="002C534F">
        <w:rPr>
          <w:rFonts w:asciiTheme="minorHAnsi" w:hAnsiTheme="minorHAnsi" w:cstheme="minorHAnsi"/>
        </w:rPr>
        <w:instrText xml:space="preserve"> ADDIN EN.CITE </w:instrText>
      </w:r>
      <w:r w:rsidR="00CE0196" w:rsidRPr="002C534F">
        <w:rPr>
          <w:rFonts w:asciiTheme="minorHAnsi" w:hAnsiTheme="minorHAnsi" w:cstheme="minorHAnsi"/>
        </w:rPr>
        <w:fldChar w:fldCharType="begin">
          <w:fldData xml:space="preserve">PEVuZE5vdGU+PENpdGU+PEF1dGhvcj5NZW5nPC9BdXRob3I+PFllYXI+MjAxNTwvWWVhcj48UmVj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</w:fldData>
        </w:fldChar>
      </w:r>
      <w:r w:rsidR="00CE0196" w:rsidRPr="002C534F">
        <w:rPr>
          <w:rFonts w:asciiTheme="minorHAnsi" w:hAnsiTheme="minorHAnsi" w:cstheme="minorHAnsi"/>
        </w:rPr>
        <w:instrText xml:space="preserve"> ADDIN EN.CITE.DATA </w:instrText>
      </w:r>
      <w:r w:rsidR="00CE0196" w:rsidRPr="002C534F">
        <w:rPr>
          <w:rFonts w:asciiTheme="minorHAnsi" w:hAnsiTheme="minorHAnsi" w:cstheme="minorHAnsi"/>
        </w:rPr>
      </w:r>
      <w:r w:rsidR="00CE0196" w:rsidRPr="002C534F">
        <w:rPr>
          <w:rFonts w:asciiTheme="minorHAnsi" w:hAnsiTheme="minorHAnsi" w:cstheme="minorHAnsi"/>
        </w:rPr>
        <w:fldChar w:fldCharType="end"/>
      </w:r>
      <w:r w:rsidRPr="002C534F">
        <w:rPr>
          <w:rFonts w:asciiTheme="minorHAnsi" w:hAnsiTheme="minorHAnsi" w:cstheme="minorHAnsi"/>
        </w:rPr>
      </w:r>
      <w:r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32-34</w:t>
      </w:r>
      <w:r w:rsidRPr="002C534F">
        <w:rPr>
          <w:rFonts w:asciiTheme="minorHAnsi" w:hAnsiTheme="minorHAnsi" w:cstheme="minorHAnsi"/>
        </w:rPr>
        <w:fldChar w:fldCharType="end"/>
      </w:r>
      <w:r w:rsidRPr="002C534F">
        <w:rPr>
          <w:rFonts w:asciiTheme="minorHAnsi" w:hAnsiTheme="minorHAnsi" w:cstheme="minorHAnsi"/>
        </w:rPr>
        <w:t>. In addition, the selection of whole taste buds from these thicker sections biased the data toward smaller taste buds. Alternatively, peeling the epithelium is likely to disrupt taste bud nerve fibers; these are not specifically labeled when this approach is used</w:t>
      </w:r>
      <w:r w:rsidRPr="002C534F">
        <w:rPr>
          <w:rFonts w:asciiTheme="minorHAnsi" w:hAnsiTheme="minorHAnsi" w:cstheme="minorHAnsi"/>
        </w:rPr>
        <w:fldChar w:fldCharType="begin">
          <w:fldData xml:space="preserve">PEVuZE5vdGU+PENpdGU+PEF1dGhvcj5WZW5rYXRlc2FuPC9BdXRob3I+PFllYXI+MjAxNjwvWWVh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=
</w:fldData>
        </w:fldChar>
      </w:r>
      <w:r w:rsidR="00CE0196" w:rsidRPr="002C534F">
        <w:rPr>
          <w:rFonts w:asciiTheme="minorHAnsi" w:hAnsiTheme="minorHAnsi" w:cstheme="minorHAnsi"/>
        </w:rPr>
        <w:instrText xml:space="preserve"> ADDIN EN.CITE </w:instrText>
      </w:r>
      <w:r w:rsidR="00CE0196" w:rsidRPr="002C534F">
        <w:rPr>
          <w:rFonts w:asciiTheme="minorHAnsi" w:hAnsiTheme="minorHAnsi" w:cstheme="minorHAnsi"/>
        </w:rPr>
        <w:fldChar w:fldCharType="begin">
          <w:fldData xml:space="preserve">PEVuZE5vdGU+PENpdGU+PEF1dGhvcj5WZW5rYXRlc2FuPC9BdXRob3I+PFllYXI+MjAxNjwvWWVh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=
</w:fldData>
        </w:fldChar>
      </w:r>
      <w:r w:rsidR="00CE0196" w:rsidRPr="002C534F">
        <w:rPr>
          <w:rFonts w:asciiTheme="minorHAnsi" w:hAnsiTheme="minorHAnsi" w:cstheme="minorHAnsi"/>
        </w:rPr>
        <w:instrText xml:space="preserve"> ADDIN EN.CITE.DATA </w:instrText>
      </w:r>
      <w:r w:rsidR="00CE0196" w:rsidRPr="002C534F">
        <w:rPr>
          <w:rFonts w:asciiTheme="minorHAnsi" w:hAnsiTheme="minorHAnsi" w:cstheme="minorHAnsi"/>
        </w:rPr>
      </w:r>
      <w:r w:rsidR="00CE0196" w:rsidRPr="002C534F">
        <w:rPr>
          <w:rFonts w:asciiTheme="minorHAnsi" w:hAnsiTheme="minorHAnsi" w:cstheme="minorHAnsi"/>
        </w:rPr>
        <w:fldChar w:fldCharType="end"/>
      </w:r>
      <w:r w:rsidRPr="002C534F">
        <w:rPr>
          <w:rFonts w:asciiTheme="minorHAnsi" w:hAnsiTheme="minorHAnsi" w:cstheme="minorHAnsi"/>
        </w:rPr>
      </w:r>
      <w:r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39,40</w:t>
      </w:r>
      <w:r w:rsidRPr="002C534F">
        <w:rPr>
          <w:rFonts w:asciiTheme="minorHAnsi" w:hAnsiTheme="minorHAnsi" w:cstheme="minorHAnsi"/>
        </w:rPr>
        <w:fldChar w:fldCharType="end"/>
      </w:r>
      <w:r w:rsidRPr="002C534F">
        <w:rPr>
          <w:rFonts w:asciiTheme="minorHAnsi" w:hAnsiTheme="minorHAnsi" w:cstheme="minorHAnsi"/>
        </w:rPr>
        <w:t>. Nerve arbors form a large plexus within a taste bud</w:t>
      </w:r>
      <w:r w:rsidR="00512C3D" w:rsidRPr="002C534F">
        <w:rPr>
          <w:rFonts w:asciiTheme="minorHAnsi" w:hAnsiTheme="minorHAnsi" w:cstheme="minorHAnsi"/>
        </w:rPr>
        <w:fldChar w:fldCharType="begin">
          <w:fldData xml:space="preserve">PEVuZE5vdGU+PENpdGU+PEF1dGhvcj5PaG1hbi1HYXVsdDwvQXV0aG9yPjxZZWFyPjIwMTc8L1ll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</w:fldData>
        </w:fldChar>
      </w:r>
      <w:r w:rsidR="00512C3D" w:rsidRPr="002C534F">
        <w:rPr>
          <w:rFonts w:asciiTheme="minorHAnsi" w:hAnsiTheme="minorHAnsi" w:cstheme="minorHAnsi"/>
        </w:rPr>
        <w:instrText xml:space="preserve"> ADDIN EN.CITE </w:instrText>
      </w:r>
      <w:r w:rsidR="00512C3D" w:rsidRPr="002C534F">
        <w:rPr>
          <w:rFonts w:asciiTheme="minorHAnsi" w:hAnsiTheme="minorHAnsi" w:cstheme="minorHAnsi"/>
        </w:rPr>
        <w:fldChar w:fldCharType="begin">
          <w:fldData xml:space="preserve">PEVuZE5vdGU+PENpdGU+PEF1dGhvcj5PaG1hbi1HYXVsdDwvQXV0aG9yPjxZZWFyPjIwMTc8L1ll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</w:fldData>
        </w:fldChar>
      </w:r>
      <w:r w:rsidR="00512C3D" w:rsidRPr="002C534F">
        <w:rPr>
          <w:rFonts w:asciiTheme="minorHAnsi" w:hAnsiTheme="minorHAnsi" w:cstheme="minorHAnsi"/>
        </w:rPr>
        <w:instrText xml:space="preserve"> ADDIN EN.CITE.DATA </w:instrText>
      </w:r>
      <w:r w:rsidR="00512C3D" w:rsidRPr="002C534F">
        <w:rPr>
          <w:rFonts w:asciiTheme="minorHAnsi" w:hAnsiTheme="minorHAnsi" w:cstheme="minorHAnsi"/>
        </w:rPr>
      </w:r>
      <w:r w:rsidR="00512C3D" w:rsidRPr="002C534F">
        <w:rPr>
          <w:rFonts w:asciiTheme="minorHAnsi" w:hAnsiTheme="minorHAnsi" w:cstheme="minorHAnsi"/>
        </w:rPr>
        <w:fldChar w:fldCharType="end"/>
      </w:r>
      <w:r w:rsidR="00512C3D" w:rsidRPr="002C534F">
        <w:rPr>
          <w:rFonts w:asciiTheme="minorHAnsi" w:hAnsiTheme="minorHAnsi" w:cstheme="minorHAnsi"/>
        </w:rPr>
      </w:r>
      <w:r w:rsidR="00512C3D" w:rsidRPr="002C534F">
        <w:rPr>
          <w:rFonts w:asciiTheme="minorHAnsi" w:hAnsiTheme="minorHAnsi" w:cstheme="minorHAnsi"/>
        </w:rPr>
        <w:fldChar w:fldCharType="separate"/>
      </w:r>
      <w:r w:rsidR="00512C3D" w:rsidRPr="002C534F">
        <w:rPr>
          <w:rFonts w:asciiTheme="minorHAnsi" w:hAnsiTheme="minorHAnsi" w:cstheme="minorHAnsi"/>
          <w:noProof/>
          <w:vertAlign w:val="superscript"/>
        </w:rPr>
        <w:t>26,50,61</w:t>
      </w:r>
      <w:r w:rsidR="00512C3D" w:rsidRPr="002C534F">
        <w:rPr>
          <w:rFonts w:asciiTheme="minorHAnsi" w:hAnsiTheme="minorHAnsi" w:cstheme="minorHAnsi"/>
        </w:rPr>
        <w:fldChar w:fldCharType="end"/>
      </w:r>
      <w:r w:rsidRPr="002C534F">
        <w:rPr>
          <w:rFonts w:asciiTheme="minorHAnsi" w:hAnsiTheme="minorHAnsi" w:cstheme="minorHAnsi"/>
        </w:rPr>
        <w:t xml:space="preserve">, so it is unclear </w:t>
      </w:r>
      <w:r w:rsidR="00F924A1" w:rsidRPr="002C534F">
        <w:rPr>
          <w:rFonts w:asciiTheme="minorHAnsi" w:hAnsiTheme="minorHAnsi" w:cstheme="minorHAnsi"/>
        </w:rPr>
        <w:t xml:space="preserve">whether </w:t>
      </w:r>
      <w:r w:rsidRPr="002C534F">
        <w:rPr>
          <w:rFonts w:asciiTheme="minorHAnsi" w:hAnsiTheme="minorHAnsi" w:cstheme="minorHAnsi"/>
        </w:rPr>
        <w:t>arbor removal disrupts the normal relationships between other cells in the taste bud. In contrast, the present whole</w:t>
      </w:r>
      <w:r w:rsidR="00F924A1" w:rsidRPr="002C534F">
        <w:rPr>
          <w:rFonts w:asciiTheme="minorHAnsi" w:hAnsiTheme="minorHAnsi" w:cstheme="minorHAnsi"/>
        </w:rPr>
        <w:t>-</w:t>
      </w:r>
      <w:r w:rsidRPr="002C534F">
        <w:rPr>
          <w:rFonts w:asciiTheme="minorHAnsi" w:hAnsiTheme="minorHAnsi" w:cstheme="minorHAnsi"/>
        </w:rPr>
        <w:t>taste</w:t>
      </w:r>
      <w:r w:rsidR="00F924A1" w:rsidRPr="002C534F">
        <w:rPr>
          <w:rFonts w:asciiTheme="minorHAnsi" w:hAnsiTheme="minorHAnsi" w:cstheme="minorHAnsi"/>
        </w:rPr>
        <w:t>-</w:t>
      </w:r>
      <w:r w:rsidRPr="002C534F">
        <w:rPr>
          <w:rFonts w:asciiTheme="minorHAnsi" w:hAnsiTheme="minorHAnsi" w:cstheme="minorHAnsi"/>
        </w:rPr>
        <w:t xml:space="preserve">bud method permits absolute numbers and measurements to be quantified. This staining permits many </w:t>
      </w:r>
      <w:ins w:id="92" w:author="Author">
        <w:r w:rsidR="00543AB6">
          <w:rPr>
            <w:rFonts w:asciiTheme="minorHAnsi" w:hAnsiTheme="minorHAnsi" w:cstheme="minorHAnsi"/>
          </w:rPr>
          <w:t>transducing</w:t>
        </w:r>
      </w:ins>
      <w:del w:id="93" w:author="Author">
        <w:r w:rsidRPr="002C534F" w:rsidDel="00543AB6">
          <w:rPr>
            <w:rFonts w:asciiTheme="minorHAnsi" w:hAnsiTheme="minorHAnsi" w:cstheme="minorHAnsi"/>
          </w:rPr>
          <w:delText>receptor</w:delText>
        </w:r>
      </w:del>
      <w:r w:rsidRPr="002C534F">
        <w:rPr>
          <w:rFonts w:asciiTheme="minorHAnsi" w:hAnsiTheme="minorHAnsi" w:cstheme="minorHAnsi"/>
        </w:rPr>
        <w:t xml:space="preserve">-cell features (type, shape, and location) and the terminal arbors (as well as relationships between them) to be preserved and analyzed. </w:t>
      </w:r>
    </w:p>
    <w:p w14:paraId="1F10D637" w14:textId="7CEB4718" w:rsidR="00C16608" w:rsidRPr="002C534F" w:rsidRDefault="00C16608" w:rsidP="002C534F">
      <w:pPr>
        <w:rPr>
          <w:rFonts w:asciiTheme="minorHAnsi" w:hAnsiTheme="minorHAnsi" w:cstheme="minorHAnsi"/>
        </w:rPr>
      </w:pPr>
    </w:p>
    <w:p w14:paraId="69137035" w14:textId="47FA4B67" w:rsidR="00A04190" w:rsidRPr="002C534F" w:rsidRDefault="00A04190" w:rsidP="002C534F">
      <w:pPr>
        <w:rPr>
          <w:rFonts w:asciiTheme="minorHAnsi" w:hAnsiTheme="minorHAnsi" w:cstheme="minorHAnsi"/>
        </w:rPr>
      </w:pPr>
      <w:r w:rsidRPr="002C534F">
        <w:rPr>
          <w:rFonts w:asciiTheme="minorHAnsi" w:hAnsiTheme="minorHAnsi" w:cstheme="minorHAnsi"/>
        </w:rPr>
        <w:t>There are several limitations to this approach.</w:t>
      </w:r>
      <w:r w:rsidRPr="002C534F">
        <w:rPr>
          <w:rFonts w:asciiTheme="minorHAnsi" w:hAnsiTheme="minorHAnsi" w:cstheme="minorHAnsi"/>
          <w:b/>
          <w:bCs/>
        </w:rPr>
        <w:t xml:space="preserve"> </w:t>
      </w:r>
      <w:r w:rsidRPr="002C534F">
        <w:rPr>
          <w:rFonts w:asciiTheme="minorHAnsi" w:hAnsiTheme="minorHAnsi" w:cstheme="minorHAnsi"/>
        </w:rPr>
        <w:t xml:space="preserve">In particular, some antibodies that have been used in thin </w:t>
      </w:r>
      <w:r w:rsidR="00512C3D" w:rsidRPr="002C534F">
        <w:rPr>
          <w:rFonts w:asciiTheme="minorHAnsi" w:hAnsiTheme="minorHAnsi" w:cstheme="minorHAnsi"/>
        </w:rPr>
        <w:t>sections</w:t>
      </w:r>
      <w:r w:rsidR="00512C3D" w:rsidRPr="002C534F">
        <w:rPr>
          <w:rFonts w:asciiTheme="minorHAnsi" w:hAnsiTheme="minorHAnsi" w:cstheme="minorHAnsi"/>
        </w:rPr>
        <w:fldChar w:fldCharType="begin"/>
      </w:r>
      <w:r w:rsidR="00512C3D" w:rsidRPr="002C534F">
        <w:rPr>
          <w:rFonts w:asciiTheme="minorHAnsi" w:hAnsiTheme="minorHAnsi" w:cstheme="minorHAnsi"/>
        </w:rPr>
        <w:instrText xml:space="preserve"> ADDIN EN.CITE &lt;EndNote&gt;&lt;Cite&gt;&lt;Author&gt;Romanov&lt;/Author&gt;&lt;Year&gt;2018&lt;/Year&gt;&lt;RecNum&gt;79&lt;/RecNum&gt;&lt;DisplayText&gt;&lt;style face="superscript"&gt;63&lt;/style&gt;&lt;/DisplayText&gt;&lt;record&gt;&lt;rec-number&gt;79&lt;/rec-number&gt;&lt;foreign-keys&gt;&lt;key app="EN" db-id="s9xefzwf3tetslevfd1pfd9asvrva5xpa9sd" timestamp="1607879408" guid="cbcff725-d287-415e-b379-ee60a5b028f5"&gt;79&lt;/key&gt;&lt;/foreign-keys&gt;&lt;ref-type name="Journal Article"&gt;17&lt;/ref-type&gt;&lt;contributors&gt;&lt;authors&gt;&lt;author&gt;Romanov, Roman A.&lt;/author&gt;&lt;author&gt;Lasher, Robert S.&lt;/author&gt;&lt;author&gt;High, Brigit&lt;/author&gt;&lt;author&gt;Savidge, Logan E.&lt;/author&gt;&lt;author&gt;Lawson, Adam&lt;/author&gt;&lt;author&gt;Rogachevskaja, Olga A.&lt;/author&gt;&lt;author&gt;Zhao, Haitian&lt;/author&gt;&lt;author&gt;Rogachevsky, Vadim V.&lt;/author&gt;&lt;author&gt;Bystrova, Marina F.&lt;/author&gt;&lt;author&gt;Churbanov, Gleb D.&lt;/author&gt;&lt;author&gt;Adameyko, Igor&lt;/author&gt;&lt;author&gt;Harkany, Tibor&lt;/author&gt;&lt;author&gt;Yang, Ruibiao&lt;/author&gt;&lt;author&gt;Kidd, Grahame J.&lt;/author&gt;&lt;author&gt;Marambaud, Philippe&lt;/author&gt;&lt;author&gt;Kinnamon, John C.&lt;/author&gt;&lt;author&gt;Kolesnikov, Stanislav S.&lt;/author&gt;&lt;author&gt;Finger, Thomas E.&lt;/author&gt;&lt;/authors&gt;&lt;/contributors&gt;&lt;titles&gt;&lt;title&gt;Chemical synapses without synaptic vesicles: Purinergic neurotransmission through a CALHM1 channel-mitochondrial signaling complex&lt;/title&gt;&lt;secondary-title&gt;Science Signaling&lt;/secondary-title&gt;&lt;/titles&gt;&lt;periodical&gt;&lt;full-title&gt;Science Signaling&lt;/full-title&gt;&lt;/periodical&gt;&lt;pages&gt;eaao1815&lt;/pages&gt;&lt;volume&gt;11&lt;/volume&gt;&lt;number&gt;529&lt;/number&gt;&lt;dates&gt;&lt;year&gt;2018&lt;/year&gt;&lt;/dates&gt;&lt;publisher&gt;American Association for the Advancement of Science (AAAS)&lt;/publisher&gt;&lt;isbn&gt;1945-0877&lt;/isbn&gt;&lt;urls&gt;&lt;related-urls&gt;&lt;url&gt;https://dx.doi.org/10.1126/scisignal.aao1815&lt;/url&gt;&lt;/related-urls&gt;&lt;/urls&gt;&lt;electronic-resource-num&gt;10.1126/scisignal.aao1815&lt;/electronic-resource-num&gt;&lt;/record&gt;&lt;/Cite&gt;&lt;/EndNote&gt;</w:instrText>
      </w:r>
      <w:r w:rsidR="00512C3D" w:rsidRPr="002C534F">
        <w:rPr>
          <w:rFonts w:asciiTheme="minorHAnsi" w:hAnsiTheme="minorHAnsi" w:cstheme="minorHAnsi"/>
        </w:rPr>
        <w:fldChar w:fldCharType="separate"/>
      </w:r>
      <w:r w:rsidR="00512C3D" w:rsidRPr="002C534F">
        <w:rPr>
          <w:rFonts w:asciiTheme="minorHAnsi" w:hAnsiTheme="minorHAnsi" w:cstheme="minorHAnsi"/>
          <w:noProof/>
          <w:vertAlign w:val="superscript"/>
        </w:rPr>
        <w:t>62</w:t>
      </w:r>
      <w:r w:rsidR="00512C3D" w:rsidRPr="002C534F">
        <w:rPr>
          <w:rFonts w:asciiTheme="minorHAnsi" w:hAnsiTheme="minorHAnsi" w:cstheme="minorHAnsi"/>
        </w:rPr>
        <w:fldChar w:fldCharType="end"/>
      </w:r>
      <w:r w:rsidR="00512C3D" w:rsidRPr="002C534F">
        <w:rPr>
          <w:rFonts w:asciiTheme="minorHAnsi" w:hAnsiTheme="minorHAnsi" w:cstheme="minorHAnsi"/>
        </w:rPr>
        <w:t xml:space="preserve"> </w:t>
      </w:r>
      <w:r w:rsidRPr="002C534F">
        <w:rPr>
          <w:rFonts w:asciiTheme="minorHAnsi" w:hAnsiTheme="minorHAnsi" w:cstheme="minorHAnsi"/>
        </w:rPr>
        <w:t>do not work in whole</w:t>
      </w:r>
      <w:r w:rsidR="00C102C6" w:rsidRPr="002C534F">
        <w:rPr>
          <w:rFonts w:asciiTheme="minorHAnsi" w:hAnsiTheme="minorHAnsi" w:cstheme="minorHAnsi"/>
        </w:rPr>
        <w:t>-</w:t>
      </w:r>
      <w:r w:rsidRPr="002C534F">
        <w:rPr>
          <w:rFonts w:asciiTheme="minorHAnsi" w:hAnsiTheme="minorHAnsi" w:cstheme="minorHAnsi"/>
        </w:rPr>
        <w:t>mounts, which will limit the types of structures that can be examined. In addition,</w:t>
      </w:r>
      <w:r w:rsidR="00C102C6" w:rsidRPr="002C534F">
        <w:rPr>
          <w:rFonts w:asciiTheme="minorHAnsi" w:hAnsiTheme="minorHAnsi" w:cstheme="minorHAnsi"/>
        </w:rPr>
        <w:t xml:space="preserve"> as</w:t>
      </w:r>
      <w:r w:rsidRPr="002C534F">
        <w:rPr>
          <w:rFonts w:asciiTheme="minorHAnsi" w:hAnsiTheme="minorHAnsi" w:cstheme="minorHAnsi"/>
        </w:rPr>
        <w:t xml:space="preserve"> confocal microscopy resolution is limited, </w:t>
      </w:r>
      <w:r w:rsidR="00F70AA8" w:rsidRPr="002C534F">
        <w:rPr>
          <w:rFonts w:asciiTheme="minorHAnsi" w:hAnsiTheme="minorHAnsi" w:cstheme="minorHAnsi"/>
        </w:rPr>
        <w:t>the structural d</w:t>
      </w:r>
      <w:ins w:id="94" w:author="Author">
        <w:r w:rsidR="00543AB6">
          <w:rPr>
            <w:rFonts w:asciiTheme="minorHAnsi" w:hAnsiTheme="minorHAnsi" w:cstheme="minorHAnsi"/>
          </w:rPr>
          <w:t>ata</w:t>
        </w:r>
      </w:ins>
      <w:del w:id="95" w:author="Author">
        <w:r w:rsidR="00F70AA8" w:rsidRPr="002C534F" w:rsidDel="00543AB6">
          <w:rPr>
            <w:rFonts w:asciiTheme="minorHAnsi" w:hAnsiTheme="minorHAnsi" w:cstheme="minorHAnsi"/>
          </w:rPr>
          <w:delText>etail</w:delText>
        </w:r>
      </w:del>
      <w:r w:rsidR="00F70AA8" w:rsidRPr="002C534F">
        <w:rPr>
          <w:rFonts w:asciiTheme="minorHAnsi" w:hAnsiTheme="minorHAnsi" w:cstheme="minorHAnsi"/>
        </w:rPr>
        <w:t xml:space="preserve"> analyzed </w:t>
      </w:r>
      <w:r w:rsidRPr="002C534F">
        <w:rPr>
          <w:rFonts w:asciiTheme="minorHAnsi" w:hAnsiTheme="minorHAnsi" w:cstheme="minorHAnsi"/>
        </w:rPr>
        <w:t>from individual cells, and from relationships between cells will also be limited</w:t>
      </w:r>
      <w:r w:rsidRPr="002C534F">
        <w:rPr>
          <w:rFonts w:asciiTheme="minorHAnsi" w:hAnsiTheme="minorHAnsi" w:cstheme="minorHAnsi"/>
        </w:rPr>
        <w:fldChar w:fldCharType="begin"/>
      </w:r>
      <w:r w:rsidR="00CE0196" w:rsidRPr="002C534F">
        <w:rPr>
          <w:rFonts w:asciiTheme="minorHAnsi" w:hAnsiTheme="minorHAnsi" w:cstheme="minorHAnsi"/>
        </w:rPr>
        <w:instrText xml:space="preserve"> ADDIN EN.CITE &lt;EndNote&gt;&lt;Cite&gt;&lt;Author&gt;Huang&lt;/Author&gt;&lt;Year&gt;2020&lt;/Year&gt;&lt;RecNum&gt;47&lt;/RecNum&gt;&lt;DisplayText&gt;&lt;style face="superscript"&gt;24&lt;/style&gt;&lt;/DisplayText&gt;&lt;record&gt;&lt;rec-number&gt;47&lt;/rec-number&gt;&lt;foreign-keys&gt;&lt;key app="EN" db-id="s9xefzwf3tetslevfd1pfd9asvrva5xpa9sd" timestamp="1599860402" guid="d0a3d27e-39e9-402e-a750-78da31cea79d"&gt;47&lt;/key&gt;&lt;/foreign-keys&gt;&lt;ref-type name="Unpublished Work"&gt;34&lt;/ref-type&gt;&lt;contributors&gt;&lt;authors&gt;&lt;author&gt;Huang, Tao&lt;/author&gt;&lt;author&gt;Ohman, Lisa C.&lt;/author&gt;&lt;author&gt;Clements, Anna V.&lt;/author&gt;&lt;author&gt;Whiddon, Zachary D.&lt;/author&gt;&lt;author&gt;Krimm, Robin F.&lt;/author&gt;&lt;/authors&gt;&lt;/contributors&gt;&lt;titles&gt;&lt;title&gt;Variable branching characteristics of peripheral taste neurons indicates differential convergence&lt;/title&gt;&lt;/titles&gt;&lt;dates&gt;&lt;year&gt;2020&lt;/year&gt;&lt;/dates&gt;&lt;publisher&gt;Cold Spring Harbor Laboratory&lt;/publisher&gt;&lt;urls&gt;&lt;related-urls&gt;&lt;url&gt;https://dx.doi.org/10.1101/2020.08.20.260059&lt;/url&gt;&lt;/related-urls&gt;&lt;/urls&gt;&lt;electronic-resource-num&gt;10.1101/2020.08.20.260059&lt;/electronic-resource-num&gt;&lt;/record&gt;&lt;/Cite&gt;&lt;/EndNote&gt;</w:instrText>
      </w:r>
      <w:r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24</w:t>
      </w:r>
      <w:r w:rsidRPr="002C534F">
        <w:rPr>
          <w:rFonts w:asciiTheme="minorHAnsi" w:hAnsiTheme="minorHAnsi" w:cstheme="minorHAnsi"/>
        </w:rPr>
        <w:fldChar w:fldCharType="end"/>
      </w:r>
      <w:r w:rsidRPr="002C534F">
        <w:rPr>
          <w:rFonts w:asciiTheme="minorHAnsi" w:hAnsiTheme="minorHAnsi" w:cstheme="minorHAnsi"/>
        </w:rPr>
        <w:t>. For example, cells can be determined to be within 200 nm of each other, but specialized structures between cells (e.g., synapses)</w:t>
      </w:r>
      <w:r w:rsidR="00512C3D" w:rsidRPr="002C534F">
        <w:rPr>
          <w:rFonts w:asciiTheme="minorHAnsi" w:hAnsiTheme="minorHAnsi" w:cstheme="minorHAnsi"/>
        </w:rPr>
        <w:fldChar w:fldCharType="begin"/>
      </w:r>
      <w:r w:rsidR="00512C3D" w:rsidRPr="002C534F">
        <w:rPr>
          <w:rFonts w:asciiTheme="minorHAnsi" w:hAnsiTheme="minorHAnsi" w:cstheme="minorHAnsi"/>
        </w:rPr>
        <w:instrText xml:space="preserve"> ADDIN EN.CITE &lt;EndNote&gt;&lt;Cite&gt;&lt;Author&gt;Dani&lt;/Author&gt;&lt;Year&gt;2010&lt;/Year&gt;&lt;RecNum&gt;78&lt;/RecNum&gt;&lt;DisplayText&gt;&lt;style face="superscript"&gt;64&lt;/style&gt;&lt;/DisplayText&gt;&lt;record&gt;&lt;rec-number&gt;78&lt;/rec-number&gt;&lt;foreign-keys&gt;&lt;key app="EN" db-id="s9xefzwf3tetslevfd1pfd9asvrva5xpa9sd" timestamp="1607879155" guid="7622a0e2-b92d-43ee-ae83-4598ceadf7c4"&gt;78&lt;/key&gt;&lt;/foreign-keys&gt;&lt;ref-type name="Journal Article"&gt;17&lt;/ref-type&gt;&lt;contributors&gt;&lt;authors&gt;&lt;author&gt;Dani, Adish&lt;/author&gt;&lt;author&gt;Huang, Bo&lt;/author&gt;&lt;author&gt;Bergan, Joseph&lt;/author&gt;&lt;author&gt;Dulac, Catherine&lt;/author&gt;&lt;author&gt;Zhuang, Xiaowei&lt;/author&gt;&lt;/authors&gt;&lt;/contributors&gt;&lt;titles&gt;&lt;title&gt;Superresolution Imaging of Chemical Synapses in the Brain&lt;/title&gt;&lt;secondary-title&gt;Neuron&lt;/secondary-title&gt;&lt;/titles&gt;&lt;periodical&gt;&lt;full-title&gt;Neuron&lt;/full-title&gt;&lt;/periodical&gt;&lt;pages&gt;843-856&lt;/pages&gt;&lt;volume&gt;68&lt;/volume&gt;&lt;number&gt;5&lt;/number&gt;&lt;dates&gt;&lt;year&gt;2010&lt;/year&gt;&lt;/dates&gt;&lt;publisher&gt;Elsevier BV&lt;/publisher&gt;&lt;isbn&gt;0896-6273&lt;/isbn&gt;&lt;urls&gt;&lt;related-urls&gt;&lt;url&gt;https://dx.doi.org/10.1016/j.neuron.2010.11.021&lt;/url&gt;&lt;/related-urls&gt;&lt;/urls&gt;&lt;electronic-resource-num&gt;10.1016/j.neuron.2010.11.021&lt;/electronic-resource-num&gt;&lt;/record&gt;&lt;/Cite&gt;&lt;/EndNote&gt;</w:instrText>
      </w:r>
      <w:r w:rsidR="00512C3D" w:rsidRPr="002C534F">
        <w:rPr>
          <w:rFonts w:asciiTheme="minorHAnsi" w:hAnsiTheme="minorHAnsi" w:cstheme="minorHAnsi"/>
        </w:rPr>
        <w:fldChar w:fldCharType="separate"/>
      </w:r>
      <w:r w:rsidR="00512C3D" w:rsidRPr="002C534F">
        <w:rPr>
          <w:rFonts w:asciiTheme="minorHAnsi" w:hAnsiTheme="minorHAnsi" w:cstheme="minorHAnsi"/>
          <w:noProof/>
          <w:vertAlign w:val="superscript"/>
        </w:rPr>
        <w:t>63</w:t>
      </w:r>
      <w:r w:rsidR="00512C3D" w:rsidRPr="002C534F">
        <w:rPr>
          <w:rFonts w:asciiTheme="minorHAnsi" w:hAnsiTheme="minorHAnsi" w:cstheme="minorHAnsi"/>
        </w:rPr>
        <w:fldChar w:fldCharType="end"/>
      </w:r>
      <w:r w:rsidR="00512C3D" w:rsidRPr="002C534F">
        <w:rPr>
          <w:rFonts w:asciiTheme="minorHAnsi" w:hAnsiTheme="minorHAnsi" w:cstheme="minorHAnsi"/>
        </w:rPr>
        <w:t xml:space="preserve"> </w:t>
      </w:r>
      <w:r w:rsidRPr="002C534F">
        <w:rPr>
          <w:rFonts w:asciiTheme="minorHAnsi" w:hAnsiTheme="minorHAnsi" w:cstheme="minorHAnsi"/>
        </w:rPr>
        <w:t>cannot be</w:t>
      </w:r>
      <w:r w:rsidR="00F70AA8" w:rsidRPr="002C534F">
        <w:rPr>
          <w:rFonts w:asciiTheme="minorHAnsi" w:hAnsiTheme="minorHAnsi" w:cstheme="minorHAnsi"/>
        </w:rPr>
        <w:t xml:space="preserve"> examined</w:t>
      </w:r>
      <w:r w:rsidRPr="002C534F">
        <w:rPr>
          <w:rFonts w:asciiTheme="minorHAnsi" w:hAnsiTheme="minorHAnsi" w:cstheme="minorHAnsi"/>
        </w:rPr>
        <w:t xml:space="preserve">. Lastly, not all cell types can be labeled using this approach. For example, </w:t>
      </w:r>
      <w:r w:rsidR="00C102C6" w:rsidRPr="002C534F">
        <w:rPr>
          <w:rFonts w:asciiTheme="minorHAnsi" w:hAnsiTheme="minorHAnsi" w:cstheme="minorHAnsi"/>
        </w:rPr>
        <w:t>it has proven to be difficult</w:t>
      </w:r>
      <w:r w:rsidRPr="002C534F">
        <w:rPr>
          <w:rFonts w:asciiTheme="minorHAnsi" w:hAnsiTheme="minorHAnsi" w:cstheme="minorHAnsi"/>
        </w:rPr>
        <w:t xml:space="preserve"> to </w:t>
      </w:r>
      <w:r w:rsidR="00A1278E" w:rsidRPr="002C534F">
        <w:rPr>
          <w:rFonts w:asciiTheme="minorHAnsi" w:hAnsiTheme="minorHAnsi" w:cstheme="minorHAnsi"/>
        </w:rPr>
        <w:t xml:space="preserve">specifically </w:t>
      </w:r>
      <w:r w:rsidRPr="002C534F">
        <w:rPr>
          <w:rFonts w:asciiTheme="minorHAnsi" w:hAnsiTheme="minorHAnsi" w:cstheme="minorHAnsi"/>
        </w:rPr>
        <w:t>label cells that transduce sal</w:t>
      </w:r>
      <w:r w:rsidR="00CE0196" w:rsidRPr="002C534F">
        <w:rPr>
          <w:rFonts w:asciiTheme="minorHAnsi" w:hAnsiTheme="minorHAnsi" w:cstheme="minorHAnsi"/>
        </w:rPr>
        <w:t>t in this preparation.</w:t>
      </w:r>
      <w:r w:rsidRPr="002C534F">
        <w:rPr>
          <w:rFonts w:asciiTheme="minorHAnsi" w:hAnsiTheme="minorHAnsi" w:cstheme="minorHAnsi"/>
        </w:rPr>
        <w:t xml:space="preserve"> These cells </w:t>
      </w:r>
      <w:r w:rsidR="00A1278E" w:rsidRPr="002C534F">
        <w:rPr>
          <w:rFonts w:asciiTheme="minorHAnsi" w:hAnsiTheme="minorHAnsi" w:cstheme="minorHAnsi"/>
        </w:rPr>
        <w:t xml:space="preserve">could be a </w:t>
      </w:r>
      <w:r w:rsidRPr="002C534F">
        <w:rPr>
          <w:rFonts w:asciiTheme="minorHAnsi" w:hAnsiTheme="minorHAnsi" w:cstheme="minorHAnsi"/>
        </w:rPr>
        <w:t xml:space="preserve">subset of </w:t>
      </w:r>
      <w:r w:rsidR="00CE0196" w:rsidRPr="002C534F">
        <w:rPr>
          <w:rFonts w:asciiTheme="minorHAnsi" w:hAnsiTheme="minorHAnsi" w:cstheme="minorHAnsi"/>
        </w:rPr>
        <w:t xml:space="preserve">a combination of </w:t>
      </w:r>
      <w:r w:rsidRPr="002C534F">
        <w:rPr>
          <w:rFonts w:asciiTheme="minorHAnsi" w:hAnsiTheme="minorHAnsi" w:cstheme="minorHAnsi"/>
        </w:rPr>
        <w:t>Type 1</w:t>
      </w:r>
      <w:r w:rsidR="00CE0196" w:rsidRPr="002C534F">
        <w:rPr>
          <w:rFonts w:asciiTheme="minorHAnsi" w:hAnsiTheme="minorHAnsi" w:cstheme="minorHAnsi"/>
        </w:rPr>
        <w:t>, Type II, and Type III</w:t>
      </w:r>
      <w:r w:rsidRPr="002C534F">
        <w:rPr>
          <w:rFonts w:asciiTheme="minorHAnsi" w:hAnsiTheme="minorHAnsi" w:cstheme="minorHAnsi"/>
        </w:rPr>
        <w:t xml:space="preserve"> cells</w:t>
      </w:r>
      <w:r w:rsidR="00512C3D" w:rsidRPr="002C534F">
        <w:rPr>
          <w:rFonts w:asciiTheme="minorHAnsi" w:hAnsiTheme="minorHAnsi" w:cstheme="minorHAnsi"/>
        </w:rPr>
        <w:fldChar w:fldCharType="begin">
          <w:fldData xml:space="preserve">PEVuZE5vdGU+PENpdGU+PEF1dGhvcj5WYW5kZW5iZXVjaDwvQXV0aG9yPjxZZWFyPjIwMDg8L1ll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==
</w:fldData>
        </w:fldChar>
      </w:r>
      <w:r w:rsidR="00512C3D" w:rsidRPr="002C534F">
        <w:rPr>
          <w:rFonts w:asciiTheme="minorHAnsi" w:hAnsiTheme="minorHAnsi" w:cstheme="minorHAnsi"/>
        </w:rPr>
        <w:instrText xml:space="preserve"> ADDIN EN.CITE </w:instrText>
      </w:r>
      <w:r w:rsidR="00512C3D" w:rsidRPr="002C534F">
        <w:rPr>
          <w:rFonts w:asciiTheme="minorHAnsi" w:hAnsiTheme="minorHAnsi" w:cstheme="minorHAnsi"/>
        </w:rPr>
        <w:fldChar w:fldCharType="begin">
          <w:fldData xml:space="preserve">PEVuZE5vdGU+PENpdGU+PEF1dGhvcj5WYW5kZW5iZXVjaDwvQXV0aG9yPjxZZWFyPjIwMDg8L1ll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==
</w:fldData>
        </w:fldChar>
      </w:r>
      <w:r w:rsidR="00512C3D" w:rsidRPr="002C534F">
        <w:rPr>
          <w:rFonts w:asciiTheme="minorHAnsi" w:hAnsiTheme="minorHAnsi" w:cstheme="minorHAnsi"/>
        </w:rPr>
        <w:instrText xml:space="preserve"> ADDIN EN.CITE.DATA </w:instrText>
      </w:r>
      <w:r w:rsidR="00512C3D" w:rsidRPr="002C534F">
        <w:rPr>
          <w:rFonts w:asciiTheme="minorHAnsi" w:hAnsiTheme="minorHAnsi" w:cstheme="minorHAnsi"/>
        </w:rPr>
      </w:r>
      <w:r w:rsidR="00512C3D" w:rsidRPr="002C534F">
        <w:rPr>
          <w:rFonts w:asciiTheme="minorHAnsi" w:hAnsiTheme="minorHAnsi" w:cstheme="minorHAnsi"/>
        </w:rPr>
        <w:fldChar w:fldCharType="end"/>
      </w:r>
      <w:r w:rsidR="00512C3D" w:rsidRPr="002C534F">
        <w:rPr>
          <w:rFonts w:asciiTheme="minorHAnsi" w:hAnsiTheme="minorHAnsi" w:cstheme="minorHAnsi"/>
        </w:rPr>
      </w:r>
      <w:r w:rsidR="00512C3D" w:rsidRPr="002C534F">
        <w:rPr>
          <w:rFonts w:asciiTheme="minorHAnsi" w:hAnsiTheme="minorHAnsi" w:cstheme="minorHAnsi"/>
        </w:rPr>
        <w:fldChar w:fldCharType="separate"/>
      </w:r>
      <w:r w:rsidR="00512C3D" w:rsidRPr="002C534F">
        <w:rPr>
          <w:rFonts w:asciiTheme="minorHAnsi" w:hAnsiTheme="minorHAnsi" w:cstheme="minorHAnsi"/>
          <w:noProof/>
          <w:vertAlign w:val="superscript"/>
        </w:rPr>
        <w:t>14-19,64</w:t>
      </w:r>
      <w:r w:rsidR="00512C3D" w:rsidRPr="002C534F">
        <w:rPr>
          <w:rFonts w:asciiTheme="minorHAnsi" w:hAnsiTheme="minorHAnsi" w:cstheme="minorHAnsi"/>
        </w:rPr>
        <w:fldChar w:fldCharType="end"/>
      </w:r>
      <w:r w:rsidRPr="002C534F">
        <w:rPr>
          <w:rFonts w:asciiTheme="minorHAnsi" w:hAnsiTheme="minorHAnsi" w:cstheme="minorHAnsi"/>
        </w:rPr>
        <w:t>.</w:t>
      </w:r>
      <w:r w:rsidR="00A1278E" w:rsidRPr="002C534F">
        <w:rPr>
          <w:rFonts w:asciiTheme="minorHAnsi" w:hAnsiTheme="minorHAnsi" w:cstheme="minorHAnsi"/>
        </w:rPr>
        <w:t xml:space="preserve"> Type I cells</w:t>
      </w:r>
      <w:r w:rsidR="0036027E" w:rsidRPr="002C534F">
        <w:rPr>
          <w:rFonts w:asciiTheme="minorHAnsi" w:hAnsiTheme="minorHAnsi" w:cstheme="minorHAnsi"/>
        </w:rPr>
        <w:t>,</w:t>
      </w:r>
      <w:r w:rsidR="00A1278E" w:rsidRPr="002C534F">
        <w:rPr>
          <w:rFonts w:asciiTheme="minorHAnsi" w:hAnsiTheme="minorHAnsi" w:cstheme="minorHAnsi"/>
        </w:rPr>
        <w:t xml:space="preserve"> which are primarily supporting cells</w:t>
      </w:r>
      <w:r w:rsidR="0036027E" w:rsidRPr="002C534F">
        <w:rPr>
          <w:rFonts w:asciiTheme="minorHAnsi" w:hAnsiTheme="minorHAnsi" w:cstheme="minorHAnsi"/>
        </w:rPr>
        <w:t>,</w:t>
      </w:r>
      <w:r w:rsidR="00A1278E" w:rsidRPr="002C534F">
        <w:rPr>
          <w:rFonts w:asciiTheme="minorHAnsi" w:hAnsiTheme="minorHAnsi" w:cstheme="minorHAnsi"/>
        </w:rPr>
        <w:t xml:space="preserve"> </w:t>
      </w:r>
      <w:r w:rsidR="004659D1" w:rsidRPr="002C534F">
        <w:rPr>
          <w:rFonts w:asciiTheme="minorHAnsi" w:hAnsiTheme="minorHAnsi" w:cstheme="minorHAnsi"/>
        </w:rPr>
        <w:t>cannot</w:t>
      </w:r>
      <w:r w:rsidR="00A1278E" w:rsidRPr="002C534F">
        <w:rPr>
          <w:rFonts w:asciiTheme="minorHAnsi" w:hAnsiTheme="minorHAnsi" w:cstheme="minorHAnsi"/>
        </w:rPr>
        <w:t xml:space="preserve"> be examined in whole</w:t>
      </w:r>
      <w:r w:rsidR="0036027E" w:rsidRPr="002C534F">
        <w:rPr>
          <w:rFonts w:asciiTheme="minorHAnsi" w:hAnsiTheme="minorHAnsi" w:cstheme="minorHAnsi"/>
        </w:rPr>
        <w:t>-</w:t>
      </w:r>
      <w:r w:rsidR="00A1278E" w:rsidRPr="002C534F">
        <w:rPr>
          <w:rFonts w:asciiTheme="minorHAnsi" w:hAnsiTheme="minorHAnsi" w:cstheme="minorHAnsi"/>
        </w:rPr>
        <w:t>mounts because they appear to wrap around other cells</w:t>
      </w:r>
      <w:r w:rsidR="0036027E" w:rsidRPr="002C534F">
        <w:rPr>
          <w:rFonts w:asciiTheme="minorHAnsi" w:hAnsiTheme="minorHAnsi" w:cstheme="minorHAnsi"/>
        </w:rPr>
        <w:t>,</w:t>
      </w:r>
      <w:r w:rsidR="00A1278E" w:rsidRPr="002C534F">
        <w:rPr>
          <w:rFonts w:asciiTheme="minorHAnsi" w:hAnsiTheme="minorHAnsi" w:cstheme="minorHAnsi"/>
        </w:rPr>
        <w:t xml:space="preserve"> making them difficult to distinguish as separate entities</w:t>
      </w:r>
      <w:r w:rsidR="00650FB0" w:rsidRPr="002C534F">
        <w:rPr>
          <w:rFonts w:asciiTheme="minorHAnsi" w:hAnsiTheme="minorHAnsi" w:cstheme="minorHAnsi"/>
        </w:rPr>
        <w:fldChar w:fldCharType="begin"/>
      </w:r>
      <w:r w:rsidR="00650FB0" w:rsidRPr="002C534F">
        <w:rPr>
          <w:rFonts w:asciiTheme="minorHAnsi" w:hAnsiTheme="minorHAnsi" w:cstheme="minorHAnsi"/>
        </w:rPr>
        <w:instrText xml:space="preserve"> ADDIN EN.CITE &lt;EndNote&gt;&lt;Cite&gt;&lt;Author&gt;Bartel&lt;/Author&gt;&lt;Year&gt;2006&lt;/Year&gt;&lt;RecNum&gt;341&lt;/RecNum&gt;&lt;DisplayText&gt;&lt;style face="superscript"&gt;66&lt;/style&gt;&lt;/DisplayText&gt;&lt;record&gt;&lt;rec-number&gt;341&lt;/rec-number&gt;&lt;foreign-keys&gt;&lt;key app="EN" db-id="s9xefzwf3tetslevfd1pfd9asvrva5xpa9sd" timestamp="1608755713"&gt;341&lt;/key&gt;&lt;/foreign-keys&gt;&lt;ref-type name="Journal Article"&gt;17&lt;/ref-type&gt;&lt;contributors&gt;&lt;authors&gt;&lt;author&gt;Bartel, Dianna L.&lt;/author&gt;&lt;author&gt;Sullivan, Susan L.&lt;/author&gt;&lt;author&gt;Lavoie, Élise G.&lt;/author&gt;&lt;author&gt;Sévigny, Jean&lt;/author&gt;&lt;author&gt;Finger, Thomas E.&lt;/author&gt;&lt;/authors&gt;&lt;/contributors&gt;&lt;titles&gt;&lt;title&gt;Nucleoside triphosphate diphosphohydrolase-2 is the ecto-ATPase of type I cells in taste buds&lt;/title&gt;&lt;secondary-title&gt;The Journal of Comparative Neurology&lt;/secondary-title&gt;&lt;/titles&gt;&lt;periodical&gt;&lt;full-title&gt;The Journal of Comparative Neurology&lt;/full-title&gt;&lt;/periodical&gt;&lt;pages&gt;1-12&lt;/pages&gt;&lt;volume&gt;497&lt;/volume&gt;&lt;number&gt;1&lt;/number&gt;&lt;dates&gt;&lt;year&gt;2006&lt;/year&gt;&lt;/dates&gt;&lt;publisher&gt;Wiley&lt;/publisher&gt;&lt;isbn&gt;0021-9967&lt;/isbn&gt;&lt;urls&gt;&lt;related-urls&gt;&lt;url&gt;https://dx.doi.org/10.1002/cne.20954&lt;/url&gt;&lt;/related-urls&gt;&lt;/urls&gt;&lt;electronic-resource-num&gt;10.1002/cne.20954&lt;/electronic-resource-num&gt;&lt;/record&gt;&lt;/Cite&gt;&lt;/EndNote&gt;</w:instrText>
      </w:r>
      <w:r w:rsidR="00650FB0" w:rsidRPr="002C534F">
        <w:rPr>
          <w:rFonts w:asciiTheme="minorHAnsi" w:hAnsiTheme="minorHAnsi" w:cstheme="minorHAnsi"/>
        </w:rPr>
        <w:fldChar w:fldCharType="separate"/>
      </w:r>
      <w:r w:rsidR="00650FB0" w:rsidRPr="002C534F">
        <w:rPr>
          <w:rFonts w:asciiTheme="minorHAnsi" w:hAnsiTheme="minorHAnsi" w:cstheme="minorHAnsi"/>
          <w:noProof/>
          <w:vertAlign w:val="superscript"/>
        </w:rPr>
        <w:t>6</w:t>
      </w:r>
      <w:r w:rsidR="00512C3D" w:rsidRPr="002C534F">
        <w:rPr>
          <w:rFonts w:asciiTheme="minorHAnsi" w:hAnsiTheme="minorHAnsi" w:cstheme="minorHAnsi"/>
          <w:noProof/>
          <w:vertAlign w:val="superscript"/>
        </w:rPr>
        <w:t>5</w:t>
      </w:r>
      <w:r w:rsidR="00650FB0" w:rsidRPr="002C534F">
        <w:rPr>
          <w:rFonts w:asciiTheme="minorHAnsi" w:hAnsiTheme="minorHAnsi" w:cstheme="minorHAnsi"/>
        </w:rPr>
        <w:fldChar w:fldCharType="end"/>
      </w:r>
      <w:r w:rsidR="00A1278E" w:rsidRPr="002C534F">
        <w:rPr>
          <w:rFonts w:asciiTheme="minorHAnsi" w:hAnsiTheme="minorHAnsi" w:cstheme="minorHAnsi"/>
        </w:rPr>
        <w:t>.</w:t>
      </w:r>
      <w:r w:rsidRPr="002C534F">
        <w:rPr>
          <w:rFonts w:asciiTheme="minorHAnsi" w:hAnsiTheme="minorHAnsi" w:cstheme="minorHAnsi"/>
        </w:rPr>
        <w:t xml:space="preserve"> Having a reliable marker for salt-transducing cells would allow for more comprehensive analyses</w:t>
      </w:r>
      <w:r w:rsidR="00512C3D" w:rsidRPr="002C534F">
        <w:rPr>
          <w:rFonts w:asciiTheme="minorHAnsi" w:hAnsiTheme="minorHAnsi" w:cstheme="minorHAnsi"/>
        </w:rPr>
        <w:fldChar w:fldCharType="begin">
          <w:fldData xml:space="preserve">PEVuZE5vdGU+PENpdGU+PEF1dGhvcj5CYXVtZXItSGFycmlzb248L0F1dGhvcj48WWVhcj4yMDIw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</w:fldData>
        </w:fldChar>
      </w:r>
      <w:r w:rsidR="00512C3D" w:rsidRPr="002C534F">
        <w:rPr>
          <w:rFonts w:asciiTheme="minorHAnsi" w:hAnsiTheme="minorHAnsi" w:cstheme="minorHAnsi"/>
        </w:rPr>
        <w:instrText xml:space="preserve"> ADDIN EN.CITE </w:instrText>
      </w:r>
      <w:r w:rsidR="00512C3D" w:rsidRPr="002C534F">
        <w:rPr>
          <w:rFonts w:asciiTheme="minorHAnsi" w:hAnsiTheme="minorHAnsi" w:cstheme="minorHAnsi"/>
        </w:rPr>
        <w:fldChar w:fldCharType="begin">
          <w:fldData xml:space="preserve">PEVuZE5vdGU+PENpdGU+PEF1dGhvcj5CYXVtZXItSGFycmlzb248L0F1dGhvcj48WWVhcj4yMDIw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</w:fldData>
        </w:fldChar>
      </w:r>
      <w:r w:rsidR="00512C3D" w:rsidRPr="002C534F">
        <w:rPr>
          <w:rFonts w:asciiTheme="minorHAnsi" w:hAnsiTheme="minorHAnsi" w:cstheme="minorHAnsi"/>
        </w:rPr>
        <w:instrText xml:space="preserve"> ADDIN EN.CITE.DATA </w:instrText>
      </w:r>
      <w:r w:rsidR="00512C3D" w:rsidRPr="002C534F">
        <w:rPr>
          <w:rFonts w:asciiTheme="minorHAnsi" w:hAnsiTheme="minorHAnsi" w:cstheme="minorHAnsi"/>
        </w:rPr>
      </w:r>
      <w:r w:rsidR="00512C3D" w:rsidRPr="002C534F">
        <w:rPr>
          <w:rFonts w:asciiTheme="minorHAnsi" w:hAnsiTheme="minorHAnsi" w:cstheme="minorHAnsi"/>
        </w:rPr>
        <w:fldChar w:fldCharType="end"/>
      </w:r>
      <w:r w:rsidR="00512C3D" w:rsidRPr="002C534F">
        <w:rPr>
          <w:rFonts w:asciiTheme="minorHAnsi" w:hAnsiTheme="minorHAnsi" w:cstheme="minorHAnsi"/>
        </w:rPr>
      </w:r>
      <w:r w:rsidR="00512C3D" w:rsidRPr="002C534F">
        <w:rPr>
          <w:rFonts w:asciiTheme="minorHAnsi" w:hAnsiTheme="minorHAnsi" w:cstheme="minorHAnsi"/>
        </w:rPr>
        <w:fldChar w:fldCharType="separate"/>
      </w:r>
      <w:r w:rsidR="00512C3D" w:rsidRPr="002C534F">
        <w:rPr>
          <w:rFonts w:asciiTheme="minorHAnsi" w:hAnsiTheme="minorHAnsi" w:cstheme="minorHAnsi"/>
          <w:noProof/>
          <w:vertAlign w:val="superscript"/>
        </w:rPr>
        <w:t>14,66</w:t>
      </w:r>
      <w:r w:rsidR="00512C3D" w:rsidRPr="002C534F">
        <w:rPr>
          <w:rFonts w:asciiTheme="minorHAnsi" w:hAnsiTheme="minorHAnsi" w:cstheme="minorHAnsi"/>
        </w:rPr>
        <w:fldChar w:fldCharType="end"/>
      </w:r>
      <w:r w:rsidRPr="002C534F">
        <w:rPr>
          <w:rFonts w:asciiTheme="minorHAnsi" w:hAnsiTheme="minorHAnsi" w:cstheme="minorHAnsi"/>
        </w:rPr>
        <w:t xml:space="preserve">. Likewise, </w:t>
      </w:r>
      <w:r w:rsidR="00D963BD" w:rsidRPr="002C534F">
        <w:rPr>
          <w:rFonts w:asciiTheme="minorHAnsi" w:hAnsiTheme="minorHAnsi" w:cstheme="minorHAnsi"/>
        </w:rPr>
        <w:t xml:space="preserve">as </w:t>
      </w:r>
      <w:r w:rsidRPr="002C534F">
        <w:rPr>
          <w:rFonts w:asciiTheme="minorHAnsi" w:hAnsiTheme="minorHAnsi" w:cstheme="minorHAnsi"/>
        </w:rPr>
        <w:t>PLCβ2 staining represents taste</w:t>
      </w:r>
      <w:r w:rsidR="00A1278E" w:rsidRPr="002C534F">
        <w:rPr>
          <w:rFonts w:asciiTheme="minorHAnsi" w:hAnsiTheme="minorHAnsi" w:cstheme="minorHAnsi"/>
        </w:rPr>
        <w:t xml:space="preserve"> cells capable of transducing multiple types of stimuli</w:t>
      </w:r>
      <w:r w:rsidRPr="002C534F">
        <w:rPr>
          <w:rFonts w:asciiTheme="minorHAnsi" w:hAnsiTheme="minorHAnsi" w:cstheme="minorHAnsi"/>
        </w:rPr>
        <w:t xml:space="preserve">, a label that permitted </w:t>
      </w:r>
      <w:r w:rsidR="00A1278E" w:rsidRPr="002C534F">
        <w:rPr>
          <w:rFonts w:asciiTheme="minorHAnsi" w:hAnsiTheme="minorHAnsi" w:cstheme="minorHAnsi"/>
        </w:rPr>
        <w:t>further separation of this cell type</w:t>
      </w:r>
      <w:r w:rsidRPr="002C534F">
        <w:rPr>
          <w:rFonts w:asciiTheme="minorHAnsi" w:hAnsiTheme="minorHAnsi" w:cstheme="minorHAnsi"/>
        </w:rPr>
        <w:t xml:space="preserve"> would also be an improvement. </w:t>
      </w:r>
    </w:p>
    <w:p w14:paraId="0AC14127" w14:textId="77777777" w:rsidR="00C16608" w:rsidRPr="002C534F" w:rsidRDefault="00C16608" w:rsidP="002C534F">
      <w:pPr>
        <w:rPr>
          <w:rFonts w:asciiTheme="minorHAnsi" w:hAnsiTheme="minorHAnsi" w:cstheme="minorHAnsi"/>
        </w:rPr>
      </w:pPr>
    </w:p>
    <w:p w14:paraId="32ED2892" w14:textId="3989B507" w:rsidR="00C16608" w:rsidRPr="002C534F" w:rsidRDefault="00C16608" w:rsidP="002C534F">
      <w:pPr>
        <w:rPr>
          <w:rFonts w:asciiTheme="minorHAnsi" w:hAnsiTheme="minorHAnsi" w:cstheme="minorHAnsi"/>
        </w:rPr>
      </w:pPr>
      <w:r w:rsidRPr="002C534F">
        <w:rPr>
          <w:rFonts w:asciiTheme="minorHAnsi" w:hAnsiTheme="minorHAnsi" w:cstheme="minorHAnsi"/>
        </w:rPr>
        <w:t>The following are important preparatory steps that require care</w:t>
      </w:r>
      <w:r w:rsidR="00ED408D" w:rsidRPr="002C534F">
        <w:rPr>
          <w:rFonts w:asciiTheme="minorHAnsi" w:hAnsiTheme="minorHAnsi" w:cstheme="minorHAnsi"/>
        </w:rPr>
        <w:t xml:space="preserve">. First, </w:t>
      </w:r>
      <w:r w:rsidR="00560464" w:rsidRPr="002C534F">
        <w:rPr>
          <w:rFonts w:asciiTheme="minorHAnsi" w:hAnsiTheme="minorHAnsi" w:cstheme="minorHAnsi"/>
        </w:rPr>
        <w:t>e</w:t>
      </w:r>
      <w:r w:rsidRPr="002C534F">
        <w:rPr>
          <w:rFonts w:asciiTheme="minorHAnsi" w:hAnsiTheme="minorHAnsi" w:cstheme="minorHAnsi"/>
        </w:rPr>
        <w:t xml:space="preserve">nsure that the muscle layer that remains after dissection is even and as thin as possible. If this layer is not </w:t>
      </w:r>
      <w:ins w:id="96" w:author="Author">
        <w:r w:rsidR="00543AB6">
          <w:rPr>
            <w:rFonts w:asciiTheme="minorHAnsi" w:hAnsiTheme="minorHAnsi" w:cstheme="minorHAnsi"/>
          </w:rPr>
          <w:t>even</w:t>
        </w:r>
      </w:ins>
      <w:del w:id="97" w:author="Author">
        <w:r w:rsidR="00A93462" w:rsidRPr="002C534F" w:rsidDel="00543AB6">
          <w:rPr>
            <w:rFonts w:asciiTheme="minorHAnsi" w:hAnsiTheme="minorHAnsi" w:cstheme="minorHAnsi"/>
          </w:rPr>
          <w:delText>thin</w:delText>
        </w:r>
      </w:del>
      <w:r w:rsidR="007944A2" w:rsidRPr="002C534F">
        <w:rPr>
          <w:rFonts w:asciiTheme="minorHAnsi" w:hAnsiTheme="minorHAnsi" w:cstheme="minorHAnsi"/>
        </w:rPr>
        <w:t xml:space="preserve">, </w:t>
      </w:r>
      <w:r w:rsidRPr="002C534F">
        <w:rPr>
          <w:rFonts w:asciiTheme="minorHAnsi" w:hAnsiTheme="minorHAnsi" w:cstheme="minorHAnsi"/>
        </w:rPr>
        <w:t>antibody penetration</w:t>
      </w:r>
      <w:r w:rsidR="00A93462" w:rsidRPr="002C534F">
        <w:rPr>
          <w:rFonts w:asciiTheme="minorHAnsi" w:hAnsiTheme="minorHAnsi" w:cstheme="minorHAnsi"/>
        </w:rPr>
        <w:t xml:space="preserve"> will </w:t>
      </w:r>
      <w:ins w:id="98" w:author="Author">
        <w:r w:rsidR="00543AB6">
          <w:rPr>
            <w:rFonts w:asciiTheme="minorHAnsi" w:hAnsiTheme="minorHAnsi" w:cstheme="minorHAnsi"/>
          </w:rPr>
          <w:t xml:space="preserve">ultimately </w:t>
        </w:r>
      </w:ins>
      <w:r w:rsidR="00060D2D" w:rsidRPr="002C534F">
        <w:rPr>
          <w:rFonts w:asciiTheme="minorHAnsi" w:hAnsiTheme="minorHAnsi" w:cstheme="minorHAnsi"/>
        </w:rPr>
        <w:t>not be uniform</w:t>
      </w:r>
      <w:r w:rsidRPr="002C534F">
        <w:rPr>
          <w:rFonts w:asciiTheme="minorHAnsi" w:hAnsiTheme="minorHAnsi" w:cstheme="minorHAnsi"/>
        </w:rPr>
        <w:t xml:space="preserve">. </w:t>
      </w:r>
      <w:r w:rsidR="00ED408D" w:rsidRPr="002C534F">
        <w:rPr>
          <w:rFonts w:asciiTheme="minorHAnsi" w:hAnsiTheme="minorHAnsi" w:cstheme="minorHAnsi"/>
        </w:rPr>
        <w:t>Second, i</w:t>
      </w:r>
      <w:r w:rsidRPr="002C534F">
        <w:rPr>
          <w:rFonts w:asciiTheme="minorHAnsi" w:hAnsiTheme="minorHAnsi" w:cstheme="minorHAnsi"/>
        </w:rPr>
        <w:t>t is crucial that the pieces of epithelium lay flat in the bottom of the tissue mold before freezing, and that blunt-end</w:t>
      </w:r>
      <w:r w:rsidR="00645917" w:rsidRPr="002C534F">
        <w:rPr>
          <w:rFonts w:asciiTheme="minorHAnsi" w:hAnsiTheme="minorHAnsi" w:cstheme="minorHAnsi"/>
        </w:rPr>
        <w:t>ed</w:t>
      </w:r>
      <w:r w:rsidRPr="002C534F">
        <w:rPr>
          <w:rFonts w:asciiTheme="minorHAnsi" w:hAnsiTheme="minorHAnsi" w:cstheme="minorHAnsi"/>
        </w:rPr>
        <w:t xml:space="preserve"> forceps be used to lightly press on the tissue until it is frozen. </w:t>
      </w:r>
      <w:r w:rsidR="00A04190" w:rsidRPr="002C534F">
        <w:rPr>
          <w:rFonts w:asciiTheme="minorHAnsi" w:hAnsiTheme="minorHAnsi" w:cstheme="minorHAnsi"/>
        </w:rPr>
        <w:t>When the minimal amount of muscle (in an even layer) remains on the underside of the epithelium, as few as three cryostat sections will reach the underside of the epithelium. Positioning of the tissue in a cryostat</w:t>
      </w:r>
      <w:r w:rsidR="00645917" w:rsidRPr="002C534F">
        <w:rPr>
          <w:rFonts w:asciiTheme="minorHAnsi" w:hAnsiTheme="minorHAnsi" w:cstheme="minorHAnsi"/>
        </w:rPr>
        <w:t>,</w:t>
      </w:r>
      <w:r w:rsidR="00A04190" w:rsidRPr="002C534F">
        <w:rPr>
          <w:rFonts w:asciiTheme="minorHAnsi" w:hAnsiTheme="minorHAnsi" w:cstheme="minorHAnsi"/>
        </w:rPr>
        <w:t xml:space="preserve"> so that sections are taken across the whole tissue face</w:t>
      </w:r>
      <w:r w:rsidR="00645917" w:rsidRPr="002C534F">
        <w:rPr>
          <w:rFonts w:asciiTheme="minorHAnsi" w:hAnsiTheme="minorHAnsi" w:cstheme="minorHAnsi"/>
        </w:rPr>
        <w:t>,</w:t>
      </w:r>
      <w:r w:rsidR="00A04190" w:rsidRPr="002C534F">
        <w:rPr>
          <w:rFonts w:asciiTheme="minorHAnsi" w:hAnsiTheme="minorHAnsi" w:cstheme="minorHAnsi"/>
        </w:rPr>
        <w:t xml:space="preserve"> sometimes results in portions of the tissue being removed unevenly. For these reasons, it is strongly recommended t</w:t>
      </w:r>
      <w:r w:rsidR="004659D1" w:rsidRPr="002C534F">
        <w:rPr>
          <w:rFonts w:asciiTheme="minorHAnsi" w:hAnsiTheme="minorHAnsi" w:cstheme="minorHAnsi"/>
        </w:rPr>
        <w:t>o avoid</w:t>
      </w:r>
      <w:r w:rsidR="00A04190" w:rsidRPr="002C534F">
        <w:rPr>
          <w:rFonts w:asciiTheme="minorHAnsi" w:hAnsiTheme="minorHAnsi" w:cstheme="minorHAnsi"/>
        </w:rPr>
        <w:t xml:space="preserve"> additional thawing, further dissection, and refreezing the tissue. Instead, care should be taken to evaluate tissue dissection before freezing the tissue.   </w:t>
      </w:r>
    </w:p>
    <w:p w14:paraId="4F3A33BE" w14:textId="77777777" w:rsidR="00C16608" w:rsidRPr="002C534F" w:rsidRDefault="00C16608" w:rsidP="002C534F">
      <w:pPr>
        <w:rPr>
          <w:rFonts w:asciiTheme="minorHAnsi" w:hAnsiTheme="minorHAnsi" w:cstheme="minorHAnsi"/>
        </w:rPr>
      </w:pPr>
    </w:p>
    <w:p w14:paraId="06DFDD8A" w14:textId="192DE2DA" w:rsidR="00C16608" w:rsidRPr="002C534F" w:rsidRDefault="00C16608" w:rsidP="002C534F">
      <w:pPr>
        <w:rPr>
          <w:rFonts w:asciiTheme="minorHAnsi" w:hAnsiTheme="minorHAnsi" w:cstheme="minorHAnsi"/>
        </w:rPr>
      </w:pPr>
      <w:r w:rsidRPr="002C534F">
        <w:rPr>
          <w:rFonts w:asciiTheme="minorHAnsi" w:hAnsiTheme="minorHAnsi" w:cstheme="minorHAnsi"/>
        </w:rPr>
        <w:t xml:space="preserve">Overall, the method for whole-mount tissue preparation presented here can be used for collecting whole taste buds as well as the surrounding papilla from three taste-bud regions: fungiform, circumvallate, and the palate. </w:t>
      </w:r>
      <w:r w:rsidR="00A26F76" w:rsidRPr="002C534F">
        <w:rPr>
          <w:rFonts w:asciiTheme="minorHAnsi" w:hAnsiTheme="minorHAnsi" w:cstheme="minorHAnsi"/>
        </w:rPr>
        <w:t>Al</w:t>
      </w:r>
      <w:r w:rsidRPr="002C534F">
        <w:rPr>
          <w:rFonts w:asciiTheme="minorHAnsi" w:hAnsiTheme="minorHAnsi" w:cstheme="minorHAnsi"/>
        </w:rPr>
        <w:t>though a variety of disease conditions</w:t>
      </w:r>
      <w:r w:rsidRPr="002C534F">
        <w:rPr>
          <w:rFonts w:asciiTheme="minorHAnsi" w:hAnsiTheme="minorHAnsi" w:cstheme="minorHAnsi"/>
        </w:rPr>
        <w:fldChar w:fldCharType="begin">
          <w:fldData xml:space="preserve">PEVuZE5vdGU+PENpdGU+PEF1dGhvcj5Db29wZXI8L0F1dGhvcj48WWVhcj4yMDIwPC9ZZWFyPjxS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</w:fldData>
        </w:fldChar>
      </w:r>
      <w:r w:rsidR="00CE0196" w:rsidRPr="002C534F">
        <w:rPr>
          <w:rFonts w:asciiTheme="minorHAnsi" w:hAnsiTheme="minorHAnsi" w:cstheme="minorHAnsi"/>
        </w:rPr>
        <w:instrText xml:space="preserve"> ADDIN EN.CITE </w:instrText>
      </w:r>
      <w:r w:rsidR="00CE0196" w:rsidRPr="002C534F">
        <w:rPr>
          <w:rFonts w:asciiTheme="minorHAnsi" w:hAnsiTheme="minorHAnsi" w:cstheme="minorHAnsi"/>
        </w:rPr>
        <w:fldChar w:fldCharType="begin">
          <w:fldData xml:space="preserve">PEVuZE5vdGU+PENpdGU+PEF1dGhvcj5Db29wZXI8L0F1dGhvcj48WWVhcj4yMDIwPC9ZZWFyPjxS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</w:fldData>
        </w:fldChar>
      </w:r>
      <w:r w:rsidR="00CE0196" w:rsidRPr="002C534F">
        <w:rPr>
          <w:rFonts w:asciiTheme="minorHAnsi" w:hAnsiTheme="minorHAnsi" w:cstheme="minorHAnsi"/>
        </w:rPr>
        <w:instrText xml:space="preserve"> ADDIN EN.CITE.DATA </w:instrText>
      </w:r>
      <w:r w:rsidR="00CE0196" w:rsidRPr="002C534F">
        <w:rPr>
          <w:rFonts w:asciiTheme="minorHAnsi" w:hAnsiTheme="minorHAnsi" w:cstheme="minorHAnsi"/>
        </w:rPr>
      </w:r>
      <w:r w:rsidR="00CE0196" w:rsidRPr="002C534F">
        <w:rPr>
          <w:rFonts w:asciiTheme="minorHAnsi" w:hAnsiTheme="minorHAnsi" w:cstheme="minorHAnsi"/>
        </w:rPr>
        <w:fldChar w:fldCharType="end"/>
      </w:r>
      <w:r w:rsidRPr="002C534F">
        <w:rPr>
          <w:rFonts w:asciiTheme="minorHAnsi" w:hAnsiTheme="minorHAnsi" w:cstheme="minorHAnsi"/>
        </w:rPr>
      </w:r>
      <w:r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56,57</w:t>
      </w:r>
      <w:r w:rsidRPr="002C534F">
        <w:rPr>
          <w:rFonts w:asciiTheme="minorHAnsi" w:hAnsiTheme="minorHAnsi" w:cstheme="minorHAnsi"/>
        </w:rPr>
        <w:fldChar w:fldCharType="end"/>
      </w:r>
      <w:r w:rsidRPr="002C534F">
        <w:rPr>
          <w:rFonts w:asciiTheme="minorHAnsi" w:hAnsiTheme="minorHAnsi" w:cstheme="minorHAnsi"/>
        </w:rPr>
        <w:t xml:space="preserve"> and chemotherapies</w:t>
      </w:r>
      <w:r w:rsidRPr="002C534F">
        <w:rPr>
          <w:rFonts w:asciiTheme="minorHAnsi" w:hAnsiTheme="minorHAnsi" w:cstheme="minorHAnsi"/>
        </w:rPr>
        <w:fldChar w:fldCharType="begin"/>
      </w:r>
      <w:r w:rsidR="00CE0196" w:rsidRPr="002C534F">
        <w:rPr>
          <w:rFonts w:asciiTheme="minorHAnsi" w:hAnsiTheme="minorHAnsi" w:cstheme="minorHAnsi"/>
        </w:rPr>
        <w:instrText xml:space="preserve"> ADDIN EN.CITE &lt;EndNote&gt;&lt;Cite&gt;&lt;Author&gt;Feng&lt;/Author&gt;&lt;Year&gt;2014&lt;/Year&gt;&lt;RecNum&gt;59&lt;/RecNum&gt;&lt;DisplayText&gt;&lt;style face="superscript"&gt;56&lt;/style&gt;&lt;/DisplayText&gt;&lt;record&gt;&lt;rec-number&gt;59&lt;/rec-number&gt;&lt;foreign-keys&gt;&lt;key app="EN" db-id="s9xefzwf3tetslevfd1pfd9asvrva5xpa9sd" timestamp="1600807681" guid="af22f662-38da-4683-8fd8-7bc5331728ba"&gt;59&lt;/key&gt;&lt;/foreign-keys&gt;&lt;ref-type name="Journal Article"&gt;17&lt;/ref-type&gt;&lt;contributors&gt;&lt;authors&gt;&lt;author&gt;Feng, P.&lt;/author&gt;&lt;author&gt;Huang, L.&lt;/author&gt;&lt;author&gt;Wang, H.&lt;/author&gt;&lt;/authors&gt;&lt;/contributors&gt;&lt;titles&gt;&lt;title&gt;Taste Bud Homeostasis in Health, Disease, and Aging&lt;/title&gt;&lt;secondary-title&gt;Chemical Senses&lt;/secondary-title&gt;&lt;/titles&gt;&lt;periodical&gt;&lt;full-title&gt;Chemical Senses&lt;/full-title&gt;&lt;/periodical&gt;&lt;pages&gt;3-16&lt;/pages&gt;&lt;volume&gt;39&lt;/volume&gt;&lt;number&gt;1&lt;/number&gt;&lt;dates&gt;&lt;year&gt;2014&lt;/year&gt;&lt;/dates&gt;&lt;publisher&gt;Oxford University Press (OUP)&lt;/publisher&gt;&lt;isbn&gt;0379-864X&lt;/isbn&gt;&lt;urls&gt;&lt;related-urls&gt;&lt;url&gt;https://dx.doi.org/10.1093/chemse/bjt059&lt;/url&gt;&lt;/related-urls&gt;&lt;/urls&gt;&lt;electronic-resource-num&gt;10.1093/chemse/bjt059&lt;/electronic-resource-num&gt;&lt;/record&gt;&lt;/Cite&gt;&lt;/EndNote&gt;</w:instrText>
      </w:r>
      <w:r w:rsidRPr="002C534F">
        <w:rPr>
          <w:rFonts w:asciiTheme="minorHAnsi" w:hAnsiTheme="minorHAnsi" w:cstheme="minorHAnsi"/>
        </w:rPr>
        <w:fldChar w:fldCharType="separate"/>
      </w:r>
      <w:r w:rsidR="00CE0196" w:rsidRPr="002C534F">
        <w:rPr>
          <w:rFonts w:asciiTheme="minorHAnsi" w:hAnsiTheme="minorHAnsi" w:cstheme="minorHAnsi"/>
          <w:noProof/>
          <w:vertAlign w:val="superscript"/>
        </w:rPr>
        <w:t>56</w:t>
      </w:r>
      <w:r w:rsidRPr="002C534F">
        <w:rPr>
          <w:rFonts w:asciiTheme="minorHAnsi" w:hAnsiTheme="minorHAnsi" w:cstheme="minorHAnsi"/>
        </w:rPr>
        <w:fldChar w:fldCharType="end"/>
      </w:r>
      <w:r w:rsidRPr="002C534F">
        <w:rPr>
          <w:rFonts w:asciiTheme="minorHAnsi" w:hAnsiTheme="minorHAnsi" w:cstheme="minorHAnsi"/>
        </w:rPr>
        <w:t xml:space="preserve"> are known to disrupt taste function, the mechanisms underlying these changes </w:t>
      </w:r>
      <w:r w:rsidRPr="002C534F">
        <w:rPr>
          <w:rFonts w:asciiTheme="minorHAnsi" w:hAnsiTheme="minorHAnsi" w:cstheme="minorHAnsi"/>
        </w:rPr>
        <w:lastRenderedPageBreak/>
        <w:t>remain unknown. Using the whole-mount staining approach for taste buds presented here represents a robust experimental design where both taste-transducing cells and their nerve fibers could be labeled to determine whether a deficit is due to loss of a specific cell type, compromised terminal arbor morphologies, disrupted relationships between taste-transducing cells, or</w:t>
      </w:r>
      <w:del w:id="99" w:author="Author">
        <w:r w:rsidRPr="002C534F" w:rsidDel="00543AB6">
          <w:rPr>
            <w:rFonts w:asciiTheme="minorHAnsi" w:hAnsiTheme="minorHAnsi" w:cstheme="minorHAnsi"/>
          </w:rPr>
          <w:delText xml:space="preserve"> to</w:delText>
        </w:r>
      </w:del>
      <w:r w:rsidRPr="002C534F">
        <w:rPr>
          <w:rFonts w:asciiTheme="minorHAnsi" w:hAnsiTheme="minorHAnsi" w:cstheme="minorHAnsi"/>
        </w:rPr>
        <w:t xml:space="preserve"> disrupted relationships between transducing cells and their nerve fibers. Additionally, it would be possible not only to quantify the absolute number of labeled new cells in taste buds, but also to quantify the number of new taste-transducing cells (</w:t>
      </w:r>
      <w:proofErr w:type="spellStart"/>
      <w:r w:rsidRPr="002C534F">
        <w:rPr>
          <w:rFonts w:asciiTheme="minorHAnsi" w:hAnsiTheme="minorHAnsi" w:cstheme="minorHAnsi"/>
        </w:rPr>
        <w:t>EdU</w:t>
      </w:r>
      <w:proofErr w:type="spellEnd"/>
      <w:r w:rsidRPr="002C534F">
        <w:rPr>
          <w:rFonts w:asciiTheme="minorHAnsi" w:hAnsiTheme="minorHAnsi" w:cstheme="minorHAnsi"/>
        </w:rPr>
        <w:t xml:space="preserve">-labeled) of a defined type (i.e., </w:t>
      </w:r>
      <w:r w:rsidRPr="002C534F">
        <w:rPr>
          <w:rFonts w:asciiTheme="minorHAnsi" w:hAnsiTheme="minorHAnsi" w:cstheme="minorHAnsi"/>
          <w:shd w:val="clear" w:color="auto" w:fill="FFFFFF"/>
        </w:rPr>
        <w:t xml:space="preserve">PLCβ2+ or Car4+). Whether these new cells develop normal shapes and incorporate normally into the taste bud (i.e., move into the taste bud following treatment) could also be examined. </w:t>
      </w:r>
      <w:r w:rsidR="00A93462" w:rsidRPr="002C534F">
        <w:rPr>
          <w:rFonts w:asciiTheme="minorHAnsi" w:hAnsiTheme="minorHAnsi" w:cstheme="minorHAnsi"/>
          <w:shd w:val="clear" w:color="auto" w:fill="FFFFFF"/>
        </w:rPr>
        <w:t>Many of these measures, along with taste bud number, can all be made from the same tissue, limiting the number of different animals needed for an experiment</w:t>
      </w:r>
      <w:r w:rsidR="003E32CA" w:rsidRPr="002C534F">
        <w:rPr>
          <w:rFonts w:asciiTheme="minorHAnsi" w:hAnsiTheme="minorHAnsi" w:cstheme="minorHAnsi"/>
          <w:shd w:val="clear" w:color="auto" w:fill="FFFFFF"/>
        </w:rPr>
        <w:t>.</w:t>
      </w:r>
      <w:r w:rsidR="00A93462" w:rsidRPr="002C534F">
        <w:rPr>
          <w:rFonts w:asciiTheme="minorHAnsi" w:hAnsiTheme="minorHAnsi" w:cstheme="minorHAnsi"/>
          <w:shd w:val="clear" w:color="auto" w:fill="FFFFFF"/>
        </w:rPr>
        <w:t xml:space="preserve"> </w:t>
      </w:r>
      <w:r w:rsidRPr="002C534F">
        <w:rPr>
          <w:rFonts w:asciiTheme="minorHAnsi" w:hAnsiTheme="minorHAnsi" w:cstheme="minorHAnsi"/>
          <w:shd w:val="clear" w:color="auto" w:fill="FFFFFF"/>
        </w:rPr>
        <w:t xml:space="preserve">These possibilities could facilitate the streamlining of experimental methods to provide clinical interventions for taste deficits, as well as provide insight into the normal mechanisms underlying taste function. </w:t>
      </w:r>
    </w:p>
    <w:p w14:paraId="48E89387" w14:textId="77777777" w:rsidR="00F07B28" w:rsidRPr="002C534F" w:rsidRDefault="00F07B28" w:rsidP="002C534F">
      <w:pPr>
        <w:pStyle w:val="ListParagraph"/>
        <w:ind w:left="0"/>
        <w:rPr>
          <w:rFonts w:asciiTheme="minorHAnsi" w:hAnsiTheme="minorHAnsi" w:cstheme="minorHAnsi"/>
          <w:color w:val="808080" w:themeColor="background1" w:themeShade="80"/>
        </w:rPr>
      </w:pPr>
    </w:p>
    <w:p w14:paraId="511C8F47" w14:textId="668C0CEA" w:rsidR="009726EE" w:rsidRPr="002C534F" w:rsidRDefault="2C9946D0" w:rsidP="002C534F">
      <w:pPr>
        <w:rPr>
          <w:rFonts w:asciiTheme="minorHAnsi" w:hAnsiTheme="minorHAnsi" w:cstheme="minorHAnsi"/>
        </w:rPr>
      </w:pPr>
      <w:bookmarkStart w:id="100" w:name="Acknowledgments"/>
      <w:r w:rsidRPr="002C534F">
        <w:rPr>
          <w:rFonts w:asciiTheme="minorHAnsi" w:hAnsiTheme="minorHAnsi" w:cstheme="minorHAnsi"/>
          <w:b/>
          <w:bCs/>
        </w:rPr>
        <w:t>ACKNOWLEDGMENTS:</w:t>
      </w:r>
      <w:r w:rsidR="008B6BA9" w:rsidRPr="002C534F">
        <w:rPr>
          <w:rFonts w:asciiTheme="minorHAnsi" w:hAnsiTheme="minorHAnsi" w:cstheme="minorHAnsi"/>
        </w:rPr>
        <w:t xml:space="preserve"> </w:t>
      </w:r>
      <w:bookmarkEnd w:id="100"/>
    </w:p>
    <w:p w14:paraId="2BEB1ADE" w14:textId="5A6A911C" w:rsidR="00C16608" w:rsidRPr="002C534F" w:rsidRDefault="00C16608" w:rsidP="002C534F">
      <w:pPr>
        <w:rPr>
          <w:rFonts w:asciiTheme="minorHAnsi" w:eastAsiaTheme="minorEastAsia" w:hAnsiTheme="minorHAnsi" w:cstheme="minorHAnsi"/>
          <w:color w:val="auto"/>
        </w:rPr>
      </w:pPr>
      <w:r w:rsidRPr="002C534F">
        <w:rPr>
          <w:rFonts w:asciiTheme="minorHAnsi" w:eastAsiaTheme="minorEastAsia" w:hAnsiTheme="minorHAnsi" w:cstheme="minorHAnsi"/>
          <w:color w:val="auto"/>
        </w:rPr>
        <w:t xml:space="preserve">We thank </w:t>
      </w:r>
      <w:proofErr w:type="spellStart"/>
      <w:r w:rsidRPr="002C534F">
        <w:rPr>
          <w:rFonts w:asciiTheme="minorHAnsi" w:eastAsiaTheme="minorEastAsia" w:hAnsiTheme="minorHAnsi" w:cstheme="minorHAnsi"/>
          <w:color w:val="auto"/>
        </w:rPr>
        <w:t>Kavisca</w:t>
      </w:r>
      <w:proofErr w:type="spellEnd"/>
      <w:r w:rsidRPr="002C534F">
        <w:rPr>
          <w:rFonts w:asciiTheme="minorHAnsi" w:eastAsiaTheme="minorEastAsia" w:hAnsiTheme="minorHAnsi" w:cstheme="minorHAnsi"/>
          <w:color w:val="auto"/>
        </w:rPr>
        <w:t xml:space="preserve"> </w:t>
      </w:r>
      <w:proofErr w:type="spellStart"/>
      <w:r w:rsidRPr="002C534F">
        <w:rPr>
          <w:rFonts w:asciiTheme="minorHAnsi" w:eastAsiaTheme="minorEastAsia" w:hAnsiTheme="minorHAnsi" w:cstheme="minorHAnsi"/>
          <w:color w:val="auto"/>
        </w:rPr>
        <w:t>Kuruparanantha</w:t>
      </w:r>
      <w:proofErr w:type="spellEnd"/>
      <w:r w:rsidRPr="002C534F">
        <w:rPr>
          <w:rFonts w:asciiTheme="minorHAnsi" w:eastAsiaTheme="minorEastAsia" w:hAnsiTheme="minorHAnsi" w:cstheme="minorHAnsi"/>
          <w:color w:val="auto"/>
        </w:rPr>
        <w:t xml:space="preserve"> for her contributions to tissue staining and the imaging of circumvallate taste buds, </w:t>
      </w:r>
      <w:r w:rsidR="00C707EF" w:rsidRPr="002C534F">
        <w:rPr>
          <w:rFonts w:asciiTheme="minorHAnsi" w:eastAsiaTheme="minorEastAsia" w:hAnsiTheme="minorHAnsi" w:cstheme="minorHAnsi"/>
          <w:color w:val="auto"/>
        </w:rPr>
        <w:t>Jennifer Xu for staining and imaging of innervation to the papilla,</w:t>
      </w:r>
      <w:r w:rsidRPr="002C534F">
        <w:rPr>
          <w:rFonts w:asciiTheme="minorHAnsi" w:eastAsiaTheme="minorEastAsia" w:hAnsiTheme="minorHAnsi" w:cstheme="minorHAnsi"/>
          <w:color w:val="auto"/>
        </w:rPr>
        <w:t xml:space="preserve"> Kaytee Horn for animal care and genotyping, and </w:t>
      </w:r>
      <w:proofErr w:type="spellStart"/>
      <w:r w:rsidRPr="002C534F">
        <w:rPr>
          <w:rFonts w:asciiTheme="minorHAnsi" w:eastAsiaTheme="minorEastAsia" w:hAnsiTheme="minorHAnsi" w:cstheme="minorHAnsi"/>
          <w:color w:val="auto"/>
        </w:rPr>
        <w:t>Liqun</w:t>
      </w:r>
      <w:proofErr w:type="spellEnd"/>
      <w:r w:rsidRPr="002C534F">
        <w:rPr>
          <w:rFonts w:asciiTheme="minorHAnsi" w:eastAsiaTheme="minorEastAsia" w:hAnsiTheme="minorHAnsi" w:cstheme="minorHAnsi"/>
          <w:color w:val="auto"/>
        </w:rPr>
        <w:t xml:space="preserve"> Ma for her tissue staining of the soft-palate taste buds. This project was supported by R21 DC014857 and R01 DC007176 to R.F.K and F31 DC017660 to L.O.</w:t>
      </w:r>
    </w:p>
    <w:p w14:paraId="454DC406" w14:textId="77777777" w:rsidR="00911028" w:rsidRPr="002C534F" w:rsidRDefault="00911028" w:rsidP="002C534F">
      <w:pPr>
        <w:rPr>
          <w:rFonts w:asciiTheme="minorHAnsi" w:eastAsiaTheme="minorEastAsia" w:hAnsiTheme="minorHAnsi" w:cstheme="minorHAnsi"/>
          <w:color w:val="auto"/>
        </w:rPr>
      </w:pPr>
    </w:p>
    <w:p w14:paraId="089A3BB5" w14:textId="039B4266" w:rsidR="009726EE" w:rsidRPr="002C534F" w:rsidRDefault="009726EE" w:rsidP="002C534F">
      <w:pPr>
        <w:rPr>
          <w:rFonts w:asciiTheme="minorHAnsi" w:hAnsiTheme="minorHAnsi" w:cstheme="minorHAnsi"/>
          <w:b/>
        </w:rPr>
      </w:pPr>
      <w:bookmarkStart w:id="101" w:name="Disclosures"/>
      <w:r w:rsidRPr="002C534F">
        <w:rPr>
          <w:rFonts w:asciiTheme="minorHAnsi" w:hAnsiTheme="minorHAnsi" w:cstheme="minorHAnsi"/>
          <w:b/>
        </w:rPr>
        <w:t>DISCLOSURES</w:t>
      </w:r>
      <w:bookmarkEnd w:id="101"/>
      <w:r w:rsidRPr="002C534F">
        <w:rPr>
          <w:rFonts w:asciiTheme="minorHAnsi" w:hAnsiTheme="minorHAnsi" w:cstheme="minorHAnsi"/>
          <w:b/>
        </w:rPr>
        <w:t>:</w:t>
      </w:r>
      <w:r w:rsidR="008B6BA9" w:rsidRPr="002C534F">
        <w:rPr>
          <w:rFonts w:asciiTheme="minorHAnsi" w:hAnsiTheme="minorHAnsi" w:cstheme="minorHAnsi"/>
          <w:b/>
        </w:rPr>
        <w:t xml:space="preserve"> </w:t>
      </w:r>
    </w:p>
    <w:p w14:paraId="27C7A9A5" w14:textId="2453429D" w:rsidR="00F43F14" w:rsidRPr="002C534F" w:rsidRDefault="2C9946D0" w:rsidP="002C534F">
      <w:pPr>
        <w:pStyle w:val="NormalWeb"/>
        <w:spacing w:before="0" w:beforeAutospacing="0" w:after="0" w:afterAutospacing="0"/>
        <w:rPr>
          <w:rFonts w:asciiTheme="minorHAnsi" w:hAnsiTheme="minorHAnsi" w:cstheme="minorHAnsi"/>
          <w:color w:val="000000" w:themeColor="text1"/>
        </w:rPr>
      </w:pPr>
      <w:r w:rsidRPr="002C534F">
        <w:rPr>
          <w:rFonts w:asciiTheme="minorHAnsi" w:hAnsiTheme="minorHAnsi" w:cstheme="minorHAnsi"/>
          <w:color w:val="000000" w:themeColor="text1"/>
        </w:rPr>
        <w:t>The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authors</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have</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nothing</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to</w:t>
      </w:r>
      <w:r w:rsidR="008B6BA9" w:rsidRPr="002C534F">
        <w:rPr>
          <w:rFonts w:asciiTheme="minorHAnsi" w:hAnsiTheme="minorHAnsi" w:cstheme="minorHAnsi"/>
          <w:color w:val="000000" w:themeColor="text1"/>
        </w:rPr>
        <w:t xml:space="preserve"> </w:t>
      </w:r>
      <w:r w:rsidRPr="002C534F">
        <w:rPr>
          <w:rFonts w:asciiTheme="minorHAnsi" w:hAnsiTheme="minorHAnsi" w:cstheme="minorHAnsi"/>
          <w:color w:val="000000" w:themeColor="text1"/>
        </w:rPr>
        <w:t>disclose.</w:t>
      </w:r>
    </w:p>
    <w:p w14:paraId="0CD47562" w14:textId="77777777" w:rsidR="00911028" w:rsidRPr="002C534F" w:rsidRDefault="00911028" w:rsidP="002C534F">
      <w:pPr>
        <w:pStyle w:val="NormalWeb"/>
        <w:spacing w:before="0" w:beforeAutospacing="0" w:after="0" w:afterAutospacing="0"/>
        <w:rPr>
          <w:rFonts w:asciiTheme="minorHAnsi" w:hAnsiTheme="minorHAnsi" w:cstheme="minorHAnsi"/>
          <w:color w:val="808080" w:themeColor="background1" w:themeShade="80"/>
        </w:rPr>
      </w:pPr>
    </w:p>
    <w:p w14:paraId="4212B188" w14:textId="76B9754E" w:rsidR="00F43F14" w:rsidRPr="002C534F" w:rsidRDefault="00384AFB" w:rsidP="002C534F">
      <w:pPr>
        <w:pStyle w:val="NormalWeb"/>
        <w:spacing w:before="0" w:beforeAutospacing="0" w:after="0" w:afterAutospacing="0"/>
        <w:rPr>
          <w:rFonts w:asciiTheme="minorHAnsi" w:hAnsiTheme="minorHAnsi" w:cstheme="minorHAnsi"/>
        </w:rPr>
      </w:pPr>
      <w:r w:rsidRPr="002C534F">
        <w:rPr>
          <w:rFonts w:asciiTheme="minorHAnsi" w:hAnsiTheme="minorHAnsi" w:cstheme="minorHAnsi"/>
          <w:b/>
          <w:bCs/>
          <w:color w:val="000000" w:themeColor="text1"/>
        </w:rPr>
        <w:t>REFERENCES:</w:t>
      </w:r>
    </w:p>
    <w:p w14:paraId="1A40FD77" w14:textId="43D635CF" w:rsidR="00650FB0" w:rsidRPr="002C534F" w:rsidRDefault="00F43F14" w:rsidP="002C534F">
      <w:pPr>
        <w:pStyle w:val="EndNoteBibliography"/>
        <w:rPr>
          <w:rFonts w:asciiTheme="minorHAnsi" w:hAnsiTheme="minorHAnsi" w:cstheme="minorHAnsi"/>
          <w:noProof/>
        </w:rPr>
      </w:pPr>
      <w:r w:rsidRPr="002C534F">
        <w:rPr>
          <w:rFonts w:asciiTheme="minorHAnsi" w:hAnsiTheme="minorHAnsi" w:cstheme="minorHAnsi"/>
          <w:color w:val="7F7F7F" w:themeColor="text1" w:themeTint="80"/>
        </w:rPr>
        <w:fldChar w:fldCharType="begin"/>
      </w:r>
      <w:r w:rsidRPr="002C534F">
        <w:rPr>
          <w:rFonts w:asciiTheme="minorHAnsi" w:hAnsiTheme="minorHAnsi" w:cstheme="minorHAnsi"/>
          <w:color w:val="7F7F7F" w:themeColor="text1" w:themeTint="80"/>
        </w:rPr>
        <w:instrText xml:space="preserve"> ADDIN EN.REFLIST </w:instrText>
      </w:r>
      <w:r w:rsidRPr="002C534F">
        <w:rPr>
          <w:rFonts w:asciiTheme="minorHAnsi" w:hAnsiTheme="minorHAnsi" w:cstheme="minorHAnsi"/>
          <w:color w:val="7F7F7F" w:themeColor="text1" w:themeTint="80"/>
        </w:rPr>
        <w:fldChar w:fldCharType="separate"/>
      </w:r>
      <w:r w:rsidR="00650FB0" w:rsidRPr="002C534F">
        <w:rPr>
          <w:rFonts w:asciiTheme="minorHAnsi" w:hAnsiTheme="minorHAnsi" w:cstheme="minorHAnsi"/>
          <w:noProof/>
        </w:rPr>
        <w:t>1</w:t>
      </w:r>
      <w:r w:rsidR="00650FB0" w:rsidRPr="002C534F">
        <w:rPr>
          <w:rFonts w:asciiTheme="minorHAnsi" w:hAnsiTheme="minorHAnsi" w:cstheme="minorHAnsi"/>
          <w:noProof/>
        </w:rPr>
        <w:tab/>
        <w:t>Clapp, T. R., Medler, K. F., Damak, S., Margolskee, R. F.</w:t>
      </w:r>
      <w:r w:rsidR="00D6227F" w:rsidRPr="002C534F">
        <w:rPr>
          <w:rFonts w:asciiTheme="minorHAnsi" w:hAnsiTheme="minorHAnsi" w:cstheme="minorHAnsi"/>
          <w:noProof/>
        </w:rPr>
        <w:t>,</w:t>
      </w:r>
      <w:r w:rsidR="00650FB0" w:rsidRPr="002C534F">
        <w:rPr>
          <w:rFonts w:asciiTheme="minorHAnsi" w:hAnsiTheme="minorHAnsi" w:cstheme="minorHAnsi"/>
          <w:noProof/>
        </w:rPr>
        <w:t xml:space="preserve"> Kinnamon, S. C. Mouse taste cells with G protein-coupled taste receptors lack voltage-gated calcium channels and SNAP-25. </w:t>
      </w:r>
      <w:r w:rsidR="00650FB0" w:rsidRPr="002C534F">
        <w:rPr>
          <w:rFonts w:asciiTheme="minorHAnsi" w:hAnsiTheme="minorHAnsi" w:cstheme="minorHAnsi"/>
          <w:i/>
          <w:noProof/>
        </w:rPr>
        <w:t>BMC Biology.</w:t>
      </w:r>
      <w:r w:rsidR="00650FB0" w:rsidRPr="002C534F">
        <w:rPr>
          <w:rFonts w:asciiTheme="minorHAnsi" w:hAnsiTheme="minorHAnsi" w:cstheme="minorHAnsi"/>
          <w:noProof/>
        </w:rPr>
        <w:t xml:space="preserve"> </w:t>
      </w:r>
      <w:r w:rsidR="00650FB0" w:rsidRPr="002C534F">
        <w:rPr>
          <w:rFonts w:asciiTheme="minorHAnsi" w:hAnsiTheme="minorHAnsi" w:cstheme="minorHAnsi"/>
          <w:b/>
          <w:noProof/>
        </w:rPr>
        <w:t>4</w:t>
      </w:r>
      <w:r w:rsidR="00650FB0" w:rsidRPr="002C534F">
        <w:rPr>
          <w:rFonts w:asciiTheme="minorHAnsi" w:hAnsiTheme="minorHAnsi" w:cstheme="minorHAnsi"/>
          <w:noProof/>
        </w:rPr>
        <w:t xml:space="preserve"> (1),</w:t>
      </w:r>
      <w:r w:rsidR="00083B5F" w:rsidRPr="002C534F">
        <w:rPr>
          <w:rFonts w:asciiTheme="minorHAnsi" w:hAnsiTheme="minorHAnsi" w:cstheme="minorHAnsi"/>
          <w:noProof/>
        </w:rPr>
        <w:t xml:space="preserve"> 7</w:t>
      </w:r>
      <w:r w:rsidR="00650FB0" w:rsidRPr="002C534F">
        <w:rPr>
          <w:rFonts w:asciiTheme="minorHAnsi" w:hAnsiTheme="minorHAnsi" w:cstheme="minorHAnsi"/>
          <w:noProof/>
        </w:rPr>
        <w:t xml:space="preserve"> (2006).</w:t>
      </w:r>
    </w:p>
    <w:p w14:paraId="604048C4" w14:textId="08CBDEDB"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2</w:t>
      </w:r>
      <w:r w:rsidRPr="002C534F">
        <w:rPr>
          <w:rFonts w:asciiTheme="minorHAnsi" w:hAnsiTheme="minorHAnsi" w:cstheme="minorHAnsi"/>
          <w:noProof/>
        </w:rPr>
        <w:tab/>
        <w:t>Clapp, T. R., Yang, R., Stoick, C. L., Kinnamon, S. C.</w:t>
      </w:r>
      <w:r w:rsidR="003674E8" w:rsidRPr="002C534F">
        <w:rPr>
          <w:rFonts w:asciiTheme="minorHAnsi" w:hAnsiTheme="minorHAnsi" w:cstheme="minorHAnsi"/>
          <w:noProof/>
        </w:rPr>
        <w:t>,</w:t>
      </w:r>
      <w:r w:rsidRPr="002C534F">
        <w:rPr>
          <w:rFonts w:asciiTheme="minorHAnsi" w:hAnsiTheme="minorHAnsi" w:cstheme="minorHAnsi"/>
          <w:noProof/>
        </w:rPr>
        <w:t xml:space="preserve"> Kinnamon, J. C. Morphologic characterization of rat taste receptor cells that express components of the phospholipase C signaling pathway. </w:t>
      </w:r>
      <w:r w:rsidRPr="002C534F">
        <w:rPr>
          <w:rFonts w:asciiTheme="minorHAnsi" w:hAnsiTheme="minorHAnsi" w:cstheme="minorHAnsi"/>
          <w:i/>
          <w:noProof/>
        </w:rPr>
        <w:t>The Journal of Comparative Neurology.</w:t>
      </w:r>
      <w:r w:rsidRPr="002C534F">
        <w:rPr>
          <w:rFonts w:asciiTheme="minorHAnsi" w:hAnsiTheme="minorHAnsi" w:cstheme="minorHAnsi"/>
          <w:noProof/>
        </w:rPr>
        <w:t xml:space="preserve"> </w:t>
      </w:r>
      <w:r w:rsidRPr="002C534F">
        <w:rPr>
          <w:rFonts w:asciiTheme="minorHAnsi" w:hAnsiTheme="minorHAnsi" w:cstheme="minorHAnsi"/>
          <w:b/>
          <w:noProof/>
        </w:rPr>
        <w:t>468</w:t>
      </w:r>
      <w:r w:rsidRPr="002C534F">
        <w:rPr>
          <w:rFonts w:asciiTheme="minorHAnsi" w:hAnsiTheme="minorHAnsi" w:cstheme="minorHAnsi"/>
          <w:noProof/>
        </w:rPr>
        <w:t xml:space="preserve"> (3), 311</w:t>
      </w:r>
      <w:r w:rsidR="003674E8" w:rsidRPr="002C534F">
        <w:rPr>
          <w:rFonts w:asciiTheme="minorHAnsi" w:hAnsiTheme="minorHAnsi" w:cstheme="minorHAnsi"/>
          <w:noProof/>
        </w:rPr>
        <w:t>–</w:t>
      </w:r>
      <w:r w:rsidRPr="002C534F">
        <w:rPr>
          <w:rFonts w:asciiTheme="minorHAnsi" w:hAnsiTheme="minorHAnsi" w:cstheme="minorHAnsi"/>
          <w:noProof/>
        </w:rPr>
        <w:t>321 (2004).</w:t>
      </w:r>
    </w:p>
    <w:p w14:paraId="24C0AB63" w14:textId="5E95316A"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3</w:t>
      </w:r>
      <w:r w:rsidRPr="002C534F">
        <w:rPr>
          <w:rFonts w:asciiTheme="minorHAnsi" w:hAnsiTheme="minorHAnsi" w:cstheme="minorHAnsi"/>
          <w:noProof/>
        </w:rPr>
        <w:tab/>
        <w:t>Delay, R. J., Roper, S. D.</w:t>
      </w:r>
      <w:r w:rsidR="003674E8" w:rsidRPr="002C534F">
        <w:rPr>
          <w:rFonts w:asciiTheme="minorHAnsi" w:hAnsiTheme="minorHAnsi" w:cstheme="minorHAnsi"/>
          <w:noProof/>
        </w:rPr>
        <w:t>,</w:t>
      </w:r>
      <w:r w:rsidRPr="002C534F">
        <w:rPr>
          <w:rFonts w:asciiTheme="minorHAnsi" w:hAnsiTheme="minorHAnsi" w:cstheme="minorHAnsi"/>
          <w:noProof/>
        </w:rPr>
        <w:t xml:space="preserve"> Kinnamon, J. C. Ultrastructure of mouse vallate taste buds: II. Cell types and cell lineage. </w:t>
      </w:r>
      <w:r w:rsidRPr="002C534F">
        <w:rPr>
          <w:rFonts w:asciiTheme="minorHAnsi" w:hAnsiTheme="minorHAnsi" w:cstheme="minorHAnsi"/>
          <w:i/>
          <w:noProof/>
        </w:rPr>
        <w:t>The Journal of Comparative Neurology.</w:t>
      </w:r>
      <w:r w:rsidRPr="002C534F">
        <w:rPr>
          <w:rFonts w:asciiTheme="minorHAnsi" w:hAnsiTheme="minorHAnsi" w:cstheme="minorHAnsi"/>
          <w:noProof/>
        </w:rPr>
        <w:t xml:space="preserve"> </w:t>
      </w:r>
      <w:r w:rsidRPr="002C534F">
        <w:rPr>
          <w:rFonts w:asciiTheme="minorHAnsi" w:hAnsiTheme="minorHAnsi" w:cstheme="minorHAnsi"/>
          <w:b/>
          <w:noProof/>
        </w:rPr>
        <w:t>253</w:t>
      </w:r>
      <w:r w:rsidRPr="002C534F">
        <w:rPr>
          <w:rFonts w:asciiTheme="minorHAnsi" w:hAnsiTheme="minorHAnsi" w:cstheme="minorHAnsi"/>
          <w:noProof/>
        </w:rPr>
        <w:t xml:space="preserve"> (2), 242</w:t>
      </w:r>
      <w:r w:rsidR="003674E8" w:rsidRPr="002C534F">
        <w:rPr>
          <w:rFonts w:asciiTheme="minorHAnsi" w:hAnsiTheme="minorHAnsi" w:cstheme="minorHAnsi"/>
          <w:noProof/>
        </w:rPr>
        <w:t>–</w:t>
      </w:r>
      <w:r w:rsidRPr="002C534F">
        <w:rPr>
          <w:rFonts w:asciiTheme="minorHAnsi" w:hAnsiTheme="minorHAnsi" w:cstheme="minorHAnsi"/>
          <w:noProof/>
        </w:rPr>
        <w:t>252 (1986).</w:t>
      </w:r>
    </w:p>
    <w:p w14:paraId="6AEB0700" w14:textId="41285770"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4</w:t>
      </w:r>
      <w:r w:rsidRPr="002C534F">
        <w:rPr>
          <w:rFonts w:asciiTheme="minorHAnsi" w:hAnsiTheme="minorHAnsi" w:cstheme="minorHAnsi"/>
          <w:noProof/>
        </w:rPr>
        <w:tab/>
        <w:t xml:space="preserve">Finger, T. E. Cell </w:t>
      </w:r>
      <w:r w:rsidR="003674E8" w:rsidRPr="002C534F">
        <w:rPr>
          <w:rFonts w:asciiTheme="minorHAnsi" w:hAnsiTheme="minorHAnsi" w:cstheme="minorHAnsi"/>
          <w:noProof/>
        </w:rPr>
        <w:t>t</w:t>
      </w:r>
      <w:r w:rsidRPr="002C534F">
        <w:rPr>
          <w:rFonts w:asciiTheme="minorHAnsi" w:hAnsiTheme="minorHAnsi" w:cstheme="minorHAnsi"/>
          <w:noProof/>
        </w:rPr>
        <w:t xml:space="preserve">ypes and </w:t>
      </w:r>
      <w:r w:rsidR="003674E8" w:rsidRPr="002C534F">
        <w:rPr>
          <w:rFonts w:asciiTheme="minorHAnsi" w:hAnsiTheme="minorHAnsi" w:cstheme="minorHAnsi"/>
          <w:noProof/>
        </w:rPr>
        <w:t>l</w:t>
      </w:r>
      <w:r w:rsidRPr="002C534F">
        <w:rPr>
          <w:rFonts w:asciiTheme="minorHAnsi" w:hAnsiTheme="minorHAnsi" w:cstheme="minorHAnsi"/>
          <w:noProof/>
        </w:rPr>
        <w:t xml:space="preserve">ineages in </w:t>
      </w:r>
      <w:r w:rsidR="003674E8" w:rsidRPr="002C534F">
        <w:rPr>
          <w:rFonts w:asciiTheme="minorHAnsi" w:hAnsiTheme="minorHAnsi" w:cstheme="minorHAnsi"/>
          <w:noProof/>
        </w:rPr>
        <w:t>t</w:t>
      </w:r>
      <w:r w:rsidRPr="002C534F">
        <w:rPr>
          <w:rFonts w:asciiTheme="minorHAnsi" w:hAnsiTheme="minorHAnsi" w:cstheme="minorHAnsi"/>
          <w:noProof/>
        </w:rPr>
        <w:t xml:space="preserve">aste </w:t>
      </w:r>
      <w:r w:rsidR="003674E8" w:rsidRPr="002C534F">
        <w:rPr>
          <w:rFonts w:asciiTheme="minorHAnsi" w:hAnsiTheme="minorHAnsi" w:cstheme="minorHAnsi"/>
          <w:noProof/>
        </w:rPr>
        <w:t>b</w:t>
      </w:r>
      <w:r w:rsidRPr="002C534F">
        <w:rPr>
          <w:rFonts w:asciiTheme="minorHAnsi" w:hAnsiTheme="minorHAnsi" w:cstheme="minorHAnsi"/>
          <w:noProof/>
        </w:rPr>
        <w:t xml:space="preserve">uds. </w:t>
      </w:r>
      <w:r w:rsidRPr="002C534F">
        <w:rPr>
          <w:rFonts w:asciiTheme="minorHAnsi" w:hAnsiTheme="minorHAnsi" w:cstheme="minorHAnsi"/>
          <w:i/>
          <w:noProof/>
        </w:rPr>
        <w:t>Chemical Senses.</w:t>
      </w:r>
      <w:r w:rsidRPr="002C534F">
        <w:rPr>
          <w:rFonts w:asciiTheme="minorHAnsi" w:hAnsiTheme="minorHAnsi" w:cstheme="minorHAnsi"/>
          <w:noProof/>
        </w:rPr>
        <w:t xml:space="preserve"> </w:t>
      </w:r>
      <w:r w:rsidRPr="002C534F">
        <w:rPr>
          <w:rFonts w:asciiTheme="minorHAnsi" w:hAnsiTheme="minorHAnsi" w:cstheme="minorHAnsi"/>
          <w:b/>
          <w:noProof/>
        </w:rPr>
        <w:t>30</w:t>
      </w:r>
      <w:r w:rsidRPr="002C534F">
        <w:rPr>
          <w:rFonts w:asciiTheme="minorHAnsi" w:hAnsiTheme="minorHAnsi" w:cstheme="minorHAnsi"/>
          <w:noProof/>
        </w:rPr>
        <w:t xml:space="preserve"> (Supplement 1), i54</w:t>
      </w:r>
      <w:r w:rsidR="003674E8" w:rsidRPr="002C534F">
        <w:rPr>
          <w:rFonts w:asciiTheme="minorHAnsi" w:hAnsiTheme="minorHAnsi" w:cstheme="minorHAnsi"/>
          <w:noProof/>
        </w:rPr>
        <w:t>–</w:t>
      </w:r>
      <w:r w:rsidRPr="002C534F">
        <w:rPr>
          <w:rFonts w:asciiTheme="minorHAnsi" w:hAnsiTheme="minorHAnsi" w:cstheme="minorHAnsi"/>
          <w:noProof/>
        </w:rPr>
        <w:t>i55 (2005).</w:t>
      </w:r>
    </w:p>
    <w:p w14:paraId="076AF64D" w14:textId="5AB79EF3"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5</w:t>
      </w:r>
      <w:r w:rsidRPr="002C534F">
        <w:rPr>
          <w:rFonts w:asciiTheme="minorHAnsi" w:hAnsiTheme="minorHAnsi" w:cstheme="minorHAnsi"/>
          <w:noProof/>
        </w:rPr>
        <w:tab/>
        <w:t>Kataoka, S.</w:t>
      </w:r>
      <w:r w:rsidRPr="002C534F">
        <w:rPr>
          <w:rFonts w:asciiTheme="minorHAnsi" w:hAnsiTheme="minorHAnsi" w:cstheme="minorHAnsi"/>
          <w:i/>
          <w:noProof/>
        </w:rPr>
        <w:t xml:space="preserve"> </w:t>
      </w:r>
      <w:r w:rsidRPr="002C534F">
        <w:rPr>
          <w:rFonts w:asciiTheme="minorHAnsi" w:hAnsiTheme="minorHAnsi" w:cstheme="minorHAnsi"/>
          <w:iCs/>
          <w:noProof/>
        </w:rPr>
        <w:t>et al.</w:t>
      </w:r>
      <w:r w:rsidRPr="002C534F">
        <w:rPr>
          <w:rFonts w:asciiTheme="minorHAnsi" w:hAnsiTheme="minorHAnsi" w:cstheme="minorHAnsi"/>
          <w:noProof/>
        </w:rPr>
        <w:t xml:space="preserve"> The </w:t>
      </w:r>
      <w:r w:rsidR="00C935B5" w:rsidRPr="002C534F">
        <w:rPr>
          <w:rFonts w:asciiTheme="minorHAnsi" w:hAnsiTheme="minorHAnsi" w:cstheme="minorHAnsi"/>
          <w:noProof/>
        </w:rPr>
        <w:t>c</w:t>
      </w:r>
      <w:r w:rsidRPr="002C534F">
        <w:rPr>
          <w:rFonts w:asciiTheme="minorHAnsi" w:hAnsiTheme="minorHAnsi" w:cstheme="minorHAnsi"/>
          <w:noProof/>
        </w:rPr>
        <w:t xml:space="preserve">andidate </w:t>
      </w:r>
      <w:r w:rsidR="00C935B5" w:rsidRPr="002C534F">
        <w:rPr>
          <w:rFonts w:asciiTheme="minorHAnsi" w:hAnsiTheme="minorHAnsi" w:cstheme="minorHAnsi"/>
          <w:noProof/>
        </w:rPr>
        <w:t>s</w:t>
      </w:r>
      <w:r w:rsidRPr="002C534F">
        <w:rPr>
          <w:rFonts w:asciiTheme="minorHAnsi" w:hAnsiTheme="minorHAnsi" w:cstheme="minorHAnsi"/>
          <w:noProof/>
        </w:rPr>
        <w:t xml:space="preserve">our </w:t>
      </w:r>
      <w:r w:rsidR="00C935B5" w:rsidRPr="002C534F">
        <w:rPr>
          <w:rFonts w:asciiTheme="minorHAnsi" w:hAnsiTheme="minorHAnsi" w:cstheme="minorHAnsi"/>
          <w:noProof/>
        </w:rPr>
        <w:t>t</w:t>
      </w:r>
      <w:r w:rsidRPr="002C534F">
        <w:rPr>
          <w:rFonts w:asciiTheme="minorHAnsi" w:hAnsiTheme="minorHAnsi" w:cstheme="minorHAnsi"/>
          <w:noProof/>
        </w:rPr>
        <w:t xml:space="preserve">aste </w:t>
      </w:r>
      <w:r w:rsidR="00C935B5" w:rsidRPr="002C534F">
        <w:rPr>
          <w:rFonts w:asciiTheme="minorHAnsi" w:hAnsiTheme="minorHAnsi" w:cstheme="minorHAnsi"/>
          <w:noProof/>
        </w:rPr>
        <w:t>r</w:t>
      </w:r>
      <w:r w:rsidRPr="002C534F">
        <w:rPr>
          <w:rFonts w:asciiTheme="minorHAnsi" w:hAnsiTheme="minorHAnsi" w:cstheme="minorHAnsi"/>
          <w:noProof/>
        </w:rPr>
        <w:t xml:space="preserve">eceptor, PKD2L1, </w:t>
      </w:r>
      <w:r w:rsidR="00C935B5" w:rsidRPr="002C534F">
        <w:rPr>
          <w:rFonts w:asciiTheme="minorHAnsi" w:hAnsiTheme="minorHAnsi" w:cstheme="minorHAnsi"/>
          <w:noProof/>
        </w:rPr>
        <w:t>i</w:t>
      </w:r>
      <w:r w:rsidRPr="002C534F">
        <w:rPr>
          <w:rFonts w:asciiTheme="minorHAnsi" w:hAnsiTheme="minorHAnsi" w:cstheme="minorHAnsi"/>
          <w:noProof/>
        </w:rPr>
        <w:t xml:space="preserve">s </w:t>
      </w:r>
      <w:r w:rsidR="00C935B5" w:rsidRPr="002C534F">
        <w:rPr>
          <w:rFonts w:asciiTheme="minorHAnsi" w:hAnsiTheme="minorHAnsi" w:cstheme="minorHAnsi"/>
          <w:noProof/>
        </w:rPr>
        <w:t>e</w:t>
      </w:r>
      <w:r w:rsidRPr="002C534F">
        <w:rPr>
          <w:rFonts w:asciiTheme="minorHAnsi" w:hAnsiTheme="minorHAnsi" w:cstheme="minorHAnsi"/>
          <w:noProof/>
        </w:rPr>
        <w:t xml:space="preserve">xpressed by </w:t>
      </w:r>
      <w:r w:rsidR="00C935B5" w:rsidRPr="002C534F">
        <w:rPr>
          <w:rFonts w:asciiTheme="minorHAnsi" w:hAnsiTheme="minorHAnsi" w:cstheme="minorHAnsi"/>
          <w:noProof/>
        </w:rPr>
        <w:t>t</w:t>
      </w:r>
      <w:r w:rsidRPr="002C534F">
        <w:rPr>
          <w:rFonts w:asciiTheme="minorHAnsi" w:hAnsiTheme="minorHAnsi" w:cstheme="minorHAnsi"/>
          <w:noProof/>
        </w:rPr>
        <w:t xml:space="preserve">ype III </w:t>
      </w:r>
      <w:r w:rsidR="00C935B5" w:rsidRPr="002C534F">
        <w:rPr>
          <w:rFonts w:asciiTheme="minorHAnsi" w:hAnsiTheme="minorHAnsi" w:cstheme="minorHAnsi"/>
          <w:noProof/>
        </w:rPr>
        <w:t>t</w:t>
      </w:r>
      <w:r w:rsidRPr="002C534F">
        <w:rPr>
          <w:rFonts w:asciiTheme="minorHAnsi" w:hAnsiTheme="minorHAnsi" w:cstheme="minorHAnsi"/>
          <w:noProof/>
        </w:rPr>
        <w:t xml:space="preserve">aste </w:t>
      </w:r>
      <w:r w:rsidR="00C935B5" w:rsidRPr="002C534F">
        <w:rPr>
          <w:rFonts w:asciiTheme="minorHAnsi" w:hAnsiTheme="minorHAnsi" w:cstheme="minorHAnsi"/>
          <w:noProof/>
        </w:rPr>
        <w:t>c</w:t>
      </w:r>
      <w:r w:rsidRPr="002C534F">
        <w:rPr>
          <w:rFonts w:asciiTheme="minorHAnsi" w:hAnsiTheme="minorHAnsi" w:cstheme="minorHAnsi"/>
          <w:noProof/>
        </w:rPr>
        <w:t xml:space="preserve">ells in the </w:t>
      </w:r>
      <w:r w:rsidR="00C935B5" w:rsidRPr="002C534F">
        <w:rPr>
          <w:rFonts w:asciiTheme="minorHAnsi" w:hAnsiTheme="minorHAnsi" w:cstheme="minorHAnsi"/>
          <w:noProof/>
        </w:rPr>
        <w:t>m</w:t>
      </w:r>
      <w:r w:rsidRPr="002C534F">
        <w:rPr>
          <w:rFonts w:asciiTheme="minorHAnsi" w:hAnsiTheme="minorHAnsi" w:cstheme="minorHAnsi"/>
          <w:noProof/>
        </w:rPr>
        <w:t xml:space="preserve">ouse. </w:t>
      </w:r>
      <w:r w:rsidRPr="002C534F">
        <w:rPr>
          <w:rFonts w:asciiTheme="minorHAnsi" w:hAnsiTheme="minorHAnsi" w:cstheme="minorHAnsi"/>
          <w:i/>
          <w:noProof/>
        </w:rPr>
        <w:t>Chemical Senses.</w:t>
      </w:r>
      <w:r w:rsidRPr="002C534F">
        <w:rPr>
          <w:rFonts w:asciiTheme="minorHAnsi" w:hAnsiTheme="minorHAnsi" w:cstheme="minorHAnsi"/>
          <w:noProof/>
        </w:rPr>
        <w:t xml:space="preserve"> </w:t>
      </w:r>
      <w:r w:rsidRPr="002C534F">
        <w:rPr>
          <w:rFonts w:asciiTheme="minorHAnsi" w:hAnsiTheme="minorHAnsi" w:cstheme="minorHAnsi"/>
          <w:b/>
          <w:noProof/>
        </w:rPr>
        <w:t>33</w:t>
      </w:r>
      <w:r w:rsidRPr="002C534F">
        <w:rPr>
          <w:rFonts w:asciiTheme="minorHAnsi" w:hAnsiTheme="minorHAnsi" w:cstheme="minorHAnsi"/>
          <w:noProof/>
        </w:rPr>
        <w:t xml:space="preserve"> (3), 243</w:t>
      </w:r>
      <w:r w:rsidR="00C471DA" w:rsidRPr="002C534F">
        <w:rPr>
          <w:rFonts w:asciiTheme="minorHAnsi" w:hAnsiTheme="minorHAnsi" w:cstheme="minorHAnsi"/>
          <w:noProof/>
        </w:rPr>
        <w:t>–</w:t>
      </w:r>
      <w:r w:rsidRPr="002C534F">
        <w:rPr>
          <w:rFonts w:asciiTheme="minorHAnsi" w:hAnsiTheme="minorHAnsi" w:cstheme="minorHAnsi"/>
          <w:noProof/>
        </w:rPr>
        <w:t>254 (2008).</w:t>
      </w:r>
    </w:p>
    <w:p w14:paraId="143B6668" w14:textId="3CAB37E7"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6</w:t>
      </w:r>
      <w:r w:rsidRPr="002C534F">
        <w:rPr>
          <w:rFonts w:asciiTheme="minorHAnsi" w:hAnsiTheme="minorHAnsi" w:cstheme="minorHAnsi"/>
          <w:noProof/>
        </w:rPr>
        <w:tab/>
        <w:t xml:space="preserve">Murray, R. Fine structure of gustatory cells in rabbit taste buds. </w:t>
      </w:r>
      <w:r w:rsidRPr="002C534F">
        <w:rPr>
          <w:rFonts w:asciiTheme="minorHAnsi" w:hAnsiTheme="minorHAnsi" w:cstheme="minorHAnsi"/>
          <w:i/>
          <w:noProof/>
        </w:rPr>
        <w:t xml:space="preserve">Journal of </w:t>
      </w:r>
      <w:r w:rsidR="00D04305" w:rsidRPr="002C534F">
        <w:rPr>
          <w:rFonts w:asciiTheme="minorHAnsi" w:hAnsiTheme="minorHAnsi" w:cstheme="minorHAnsi"/>
          <w:i/>
          <w:noProof/>
        </w:rPr>
        <w:t>U</w:t>
      </w:r>
      <w:r w:rsidRPr="002C534F">
        <w:rPr>
          <w:rFonts w:asciiTheme="minorHAnsi" w:hAnsiTheme="minorHAnsi" w:cstheme="minorHAnsi"/>
          <w:i/>
          <w:noProof/>
        </w:rPr>
        <w:t xml:space="preserve">ltrastructure </w:t>
      </w:r>
      <w:r w:rsidR="00D04305" w:rsidRPr="002C534F">
        <w:rPr>
          <w:rFonts w:asciiTheme="minorHAnsi" w:hAnsiTheme="minorHAnsi" w:cstheme="minorHAnsi"/>
          <w:i/>
          <w:noProof/>
        </w:rPr>
        <w:t>R</w:t>
      </w:r>
      <w:r w:rsidRPr="002C534F">
        <w:rPr>
          <w:rFonts w:asciiTheme="minorHAnsi" w:hAnsiTheme="minorHAnsi" w:cstheme="minorHAnsi"/>
          <w:i/>
          <w:noProof/>
        </w:rPr>
        <w:t>esearch.</w:t>
      </w:r>
      <w:r w:rsidRPr="002C534F">
        <w:rPr>
          <w:rFonts w:asciiTheme="minorHAnsi" w:hAnsiTheme="minorHAnsi" w:cstheme="minorHAnsi"/>
          <w:noProof/>
        </w:rPr>
        <w:t xml:space="preserve"> </w:t>
      </w:r>
      <w:r w:rsidRPr="002C534F">
        <w:rPr>
          <w:rFonts w:asciiTheme="minorHAnsi" w:hAnsiTheme="minorHAnsi" w:cstheme="minorHAnsi"/>
          <w:b/>
          <w:noProof/>
        </w:rPr>
        <w:t>27</w:t>
      </w:r>
      <w:r w:rsidRPr="002C534F">
        <w:rPr>
          <w:rFonts w:asciiTheme="minorHAnsi" w:hAnsiTheme="minorHAnsi" w:cstheme="minorHAnsi"/>
          <w:noProof/>
        </w:rPr>
        <w:t xml:space="preserve"> (5</w:t>
      </w:r>
      <w:r w:rsidR="002F0531" w:rsidRPr="002C534F">
        <w:rPr>
          <w:rFonts w:asciiTheme="minorHAnsi" w:hAnsiTheme="minorHAnsi" w:cstheme="minorHAnsi"/>
          <w:noProof/>
        </w:rPr>
        <w:t>–</w:t>
      </w:r>
      <w:r w:rsidRPr="002C534F">
        <w:rPr>
          <w:rFonts w:asciiTheme="minorHAnsi" w:hAnsiTheme="minorHAnsi" w:cstheme="minorHAnsi"/>
          <w:noProof/>
        </w:rPr>
        <w:t>6), 444 (1969).</w:t>
      </w:r>
    </w:p>
    <w:p w14:paraId="7CCB602A" w14:textId="5799853E"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7</w:t>
      </w:r>
      <w:r w:rsidRPr="002C534F">
        <w:rPr>
          <w:rFonts w:asciiTheme="minorHAnsi" w:hAnsiTheme="minorHAnsi" w:cstheme="minorHAnsi"/>
          <w:noProof/>
        </w:rPr>
        <w:tab/>
        <w:t>Murray, R. G.</w:t>
      </w:r>
      <w:r w:rsidR="00D04305" w:rsidRPr="002C534F">
        <w:rPr>
          <w:rFonts w:asciiTheme="minorHAnsi" w:hAnsiTheme="minorHAnsi" w:cstheme="minorHAnsi"/>
          <w:noProof/>
        </w:rPr>
        <w:t>,</w:t>
      </w:r>
      <w:r w:rsidRPr="002C534F">
        <w:rPr>
          <w:rFonts w:asciiTheme="minorHAnsi" w:hAnsiTheme="minorHAnsi" w:cstheme="minorHAnsi"/>
          <w:noProof/>
        </w:rPr>
        <w:t xml:space="preserve"> Murray, A. Fine structure of taste buds of rabbit foliate papillae. </w:t>
      </w:r>
      <w:r w:rsidRPr="002C534F">
        <w:rPr>
          <w:rFonts w:asciiTheme="minorHAnsi" w:hAnsiTheme="minorHAnsi" w:cstheme="minorHAnsi"/>
          <w:i/>
          <w:noProof/>
        </w:rPr>
        <w:t>J</w:t>
      </w:r>
      <w:r w:rsidR="00D04305" w:rsidRPr="002C534F">
        <w:rPr>
          <w:rFonts w:asciiTheme="minorHAnsi" w:hAnsiTheme="minorHAnsi" w:cstheme="minorHAnsi"/>
          <w:i/>
          <w:noProof/>
        </w:rPr>
        <w:t>ournal of</w:t>
      </w:r>
      <w:r w:rsidRPr="002C534F">
        <w:rPr>
          <w:rFonts w:asciiTheme="minorHAnsi" w:hAnsiTheme="minorHAnsi" w:cstheme="minorHAnsi"/>
          <w:i/>
          <w:noProof/>
        </w:rPr>
        <w:t xml:space="preserve"> Ultrastruct</w:t>
      </w:r>
      <w:r w:rsidR="00D04305" w:rsidRPr="002C534F">
        <w:rPr>
          <w:rFonts w:asciiTheme="minorHAnsi" w:hAnsiTheme="minorHAnsi" w:cstheme="minorHAnsi"/>
          <w:i/>
          <w:noProof/>
        </w:rPr>
        <w:t>ure</w:t>
      </w:r>
      <w:r w:rsidRPr="002C534F">
        <w:rPr>
          <w:rFonts w:asciiTheme="minorHAnsi" w:hAnsiTheme="minorHAnsi" w:cstheme="minorHAnsi"/>
          <w:i/>
          <w:noProof/>
        </w:rPr>
        <w:t xml:space="preserve"> Res</w:t>
      </w:r>
      <w:r w:rsidR="00D04305" w:rsidRPr="002C534F">
        <w:rPr>
          <w:rFonts w:asciiTheme="minorHAnsi" w:hAnsiTheme="minorHAnsi" w:cstheme="minorHAnsi"/>
          <w:i/>
          <w:noProof/>
        </w:rPr>
        <w:t>earch</w:t>
      </w:r>
      <w:r w:rsidRPr="002C534F">
        <w:rPr>
          <w:rFonts w:asciiTheme="minorHAnsi" w:hAnsiTheme="minorHAnsi" w:cstheme="minorHAnsi"/>
          <w:i/>
          <w:noProof/>
        </w:rPr>
        <w:t>.</w:t>
      </w:r>
      <w:r w:rsidRPr="002C534F">
        <w:rPr>
          <w:rFonts w:asciiTheme="minorHAnsi" w:hAnsiTheme="minorHAnsi" w:cstheme="minorHAnsi"/>
          <w:noProof/>
        </w:rPr>
        <w:t xml:space="preserve"> </w:t>
      </w:r>
      <w:r w:rsidRPr="002C534F">
        <w:rPr>
          <w:rFonts w:asciiTheme="minorHAnsi" w:hAnsiTheme="minorHAnsi" w:cstheme="minorHAnsi"/>
          <w:b/>
          <w:noProof/>
        </w:rPr>
        <w:t>19</w:t>
      </w:r>
      <w:r w:rsidRPr="002C534F">
        <w:rPr>
          <w:rFonts w:asciiTheme="minorHAnsi" w:hAnsiTheme="minorHAnsi" w:cstheme="minorHAnsi"/>
          <w:noProof/>
        </w:rPr>
        <w:t xml:space="preserve"> (3), 327</w:t>
      </w:r>
      <w:r w:rsidR="00D04305" w:rsidRPr="002C534F">
        <w:rPr>
          <w:rFonts w:asciiTheme="minorHAnsi" w:hAnsiTheme="minorHAnsi" w:cstheme="minorHAnsi"/>
          <w:noProof/>
        </w:rPr>
        <w:t>–</w:t>
      </w:r>
      <w:r w:rsidRPr="002C534F">
        <w:rPr>
          <w:rFonts w:asciiTheme="minorHAnsi" w:hAnsiTheme="minorHAnsi" w:cstheme="minorHAnsi"/>
          <w:noProof/>
        </w:rPr>
        <w:t>353 (1967).</w:t>
      </w:r>
    </w:p>
    <w:p w14:paraId="2FA9052C" w14:textId="64DE7317"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8</w:t>
      </w:r>
      <w:r w:rsidRPr="002C534F">
        <w:rPr>
          <w:rFonts w:asciiTheme="minorHAnsi" w:hAnsiTheme="minorHAnsi" w:cstheme="minorHAnsi"/>
          <w:noProof/>
        </w:rPr>
        <w:tab/>
        <w:t>Yang, R., Crowley, H. H., Rock, M. E.</w:t>
      </w:r>
      <w:r w:rsidR="00434EA8" w:rsidRPr="002C534F">
        <w:rPr>
          <w:rFonts w:asciiTheme="minorHAnsi" w:hAnsiTheme="minorHAnsi" w:cstheme="minorHAnsi"/>
          <w:noProof/>
        </w:rPr>
        <w:t>,</w:t>
      </w:r>
      <w:r w:rsidRPr="002C534F">
        <w:rPr>
          <w:rFonts w:asciiTheme="minorHAnsi" w:hAnsiTheme="minorHAnsi" w:cstheme="minorHAnsi"/>
          <w:noProof/>
        </w:rPr>
        <w:t xml:space="preserve"> Kinnamon, J. C. Taste cells with synapses in rat circumvallate papillae display SNAP-25-like immunoreactivity. </w:t>
      </w:r>
      <w:r w:rsidRPr="002C534F">
        <w:rPr>
          <w:rFonts w:asciiTheme="minorHAnsi" w:hAnsiTheme="minorHAnsi" w:cstheme="minorHAnsi"/>
          <w:i/>
          <w:noProof/>
        </w:rPr>
        <w:t>The Journal of Comparative Neurology.</w:t>
      </w:r>
      <w:r w:rsidRPr="002C534F">
        <w:rPr>
          <w:rFonts w:asciiTheme="minorHAnsi" w:hAnsiTheme="minorHAnsi" w:cstheme="minorHAnsi"/>
          <w:noProof/>
        </w:rPr>
        <w:t xml:space="preserve"> </w:t>
      </w:r>
      <w:r w:rsidRPr="002C534F">
        <w:rPr>
          <w:rFonts w:asciiTheme="minorHAnsi" w:hAnsiTheme="minorHAnsi" w:cstheme="minorHAnsi"/>
          <w:b/>
          <w:noProof/>
        </w:rPr>
        <w:t>424</w:t>
      </w:r>
      <w:r w:rsidRPr="002C534F">
        <w:rPr>
          <w:rFonts w:asciiTheme="minorHAnsi" w:hAnsiTheme="minorHAnsi" w:cstheme="minorHAnsi"/>
          <w:noProof/>
        </w:rPr>
        <w:t xml:space="preserve"> (2), 205</w:t>
      </w:r>
      <w:r w:rsidR="00434EA8" w:rsidRPr="002C534F">
        <w:rPr>
          <w:rFonts w:asciiTheme="minorHAnsi" w:hAnsiTheme="minorHAnsi" w:cstheme="minorHAnsi"/>
          <w:noProof/>
        </w:rPr>
        <w:t>–</w:t>
      </w:r>
      <w:r w:rsidRPr="002C534F">
        <w:rPr>
          <w:rFonts w:asciiTheme="minorHAnsi" w:hAnsiTheme="minorHAnsi" w:cstheme="minorHAnsi"/>
          <w:noProof/>
        </w:rPr>
        <w:t>215 (2000).</w:t>
      </w:r>
    </w:p>
    <w:p w14:paraId="25907C6C" w14:textId="42AA5009"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lastRenderedPageBreak/>
        <w:t>9</w:t>
      </w:r>
      <w:r w:rsidRPr="002C534F">
        <w:rPr>
          <w:rFonts w:asciiTheme="minorHAnsi" w:hAnsiTheme="minorHAnsi" w:cstheme="minorHAnsi"/>
          <w:noProof/>
        </w:rPr>
        <w:tab/>
        <w:t>Yee, C. L., Yang, R., Böttger, B., Finger, T. E.</w:t>
      </w:r>
      <w:r w:rsidR="00034DF3" w:rsidRPr="002C534F">
        <w:rPr>
          <w:rFonts w:asciiTheme="minorHAnsi" w:hAnsiTheme="minorHAnsi" w:cstheme="minorHAnsi"/>
          <w:noProof/>
        </w:rPr>
        <w:t>,</w:t>
      </w:r>
      <w:r w:rsidRPr="002C534F">
        <w:rPr>
          <w:rFonts w:asciiTheme="minorHAnsi" w:hAnsiTheme="minorHAnsi" w:cstheme="minorHAnsi"/>
          <w:noProof/>
        </w:rPr>
        <w:t xml:space="preserve"> Kinnamon, J. C. “Type III” cells of rat taste buds: Immunohistochemical and ultrastructural studies of neuron-specific enolase, protein gene product 9.5, and serotonin. </w:t>
      </w:r>
      <w:r w:rsidRPr="002C534F">
        <w:rPr>
          <w:rFonts w:asciiTheme="minorHAnsi" w:hAnsiTheme="minorHAnsi" w:cstheme="minorHAnsi"/>
          <w:i/>
          <w:noProof/>
        </w:rPr>
        <w:t>Journal of Comparative Neurology.</w:t>
      </w:r>
      <w:r w:rsidRPr="002C534F">
        <w:rPr>
          <w:rFonts w:asciiTheme="minorHAnsi" w:hAnsiTheme="minorHAnsi" w:cstheme="minorHAnsi"/>
          <w:noProof/>
        </w:rPr>
        <w:t xml:space="preserve"> </w:t>
      </w:r>
      <w:r w:rsidRPr="002C534F">
        <w:rPr>
          <w:rFonts w:asciiTheme="minorHAnsi" w:hAnsiTheme="minorHAnsi" w:cstheme="minorHAnsi"/>
          <w:b/>
          <w:noProof/>
        </w:rPr>
        <w:t>440</w:t>
      </w:r>
      <w:r w:rsidRPr="002C534F">
        <w:rPr>
          <w:rFonts w:asciiTheme="minorHAnsi" w:hAnsiTheme="minorHAnsi" w:cstheme="minorHAnsi"/>
          <w:noProof/>
        </w:rPr>
        <w:t xml:space="preserve"> (1), 97</w:t>
      </w:r>
      <w:r w:rsidR="001C0AE1" w:rsidRPr="002C534F">
        <w:rPr>
          <w:rFonts w:asciiTheme="minorHAnsi" w:hAnsiTheme="minorHAnsi" w:cstheme="minorHAnsi"/>
          <w:noProof/>
        </w:rPr>
        <w:t>–</w:t>
      </w:r>
      <w:r w:rsidRPr="002C534F">
        <w:rPr>
          <w:rFonts w:asciiTheme="minorHAnsi" w:hAnsiTheme="minorHAnsi" w:cstheme="minorHAnsi"/>
          <w:noProof/>
        </w:rPr>
        <w:t>108 (2001).</w:t>
      </w:r>
    </w:p>
    <w:p w14:paraId="6D717F4D" w14:textId="515EEBB7"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10</w:t>
      </w:r>
      <w:r w:rsidRPr="002C534F">
        <w:rPr>
          <w:rFonts w:asciiTheme="minorHAnsi" w:hAnsiTheme="minorHAnsi" w:cstheme="minorHAnsi"/>
          <w:noProof/>
        </w:rPr>
        <w:tab/>
        <w:t>Zhang, Y.</w:t>
      </w:r>
      <w:r w:rsidRPr="002C534F">
        <w:rPr>
          <w:rFonts w:asciiTheme="minorHAnsi" w:hAnsiTheme="minorHAnsi" w:cstheme="minorHAnsi"/>
          <w:iCs/>
          <w:noProof/>
        </w:rPr>
        <w:t xml:space="preserve"> et al</w:t>
      </w:r>
      <w:r w:rsidRPr="002C534F">
        <w:rPr>
          <w:rFonts w:asciiTheme="minorHAnsi" w:hAnsiTheme="minorHAnsi" w:cstheme="minorHAnsi"/>
          <w:i/>
          <w:noProof/>
        </w:rPr>
        <w:t>.</w:t>
      </w:r>
      <w:r w:rsidRPr="002C534F">
        <w:rPr>
          <w:rFonts w:asciiTheme="minorHAnsi" w:hAnsiTheme="minorHAnsi" w:cstheme="minorHAnsi"/>
          <w:noProof/>
        </w:rPr>
        <w:t xml:space="preserve"> Coding of </w:t>
      </w:r>
      <w:r w:rsidR="00696034" w:rsidRPr="002C534F">
        <w:rPr>
          <w:rFonts w:asciiTheme="minorHAnsi" w:hAnsiTheme="minorHAnsi" w:cstheme="minorHAnsi"/>
          <w:noProof/>
        </w:rPr>
        <w:t>s</w:t>
      </w:r>
      <w:r w:rsidRPr="002C534F">
        <w:rPr>
          <w:rFonts w:asciiTheme="minorHAnsi" w:hAnsiTheme="minorHAnsi" w:cstheme="minorHAnsi"/>
          <w:noProof/>
        </w:rPr>
        <w:t xml:space="preserve">weet, </w:t>
      </w:r>
      <w:r w:rsidR="00696034" w:rsidRPr="002C534F">
        <w:rPr>
          <w:rFonts w:asciiTheme="minorHAnsi" w:hAnsiTheme="minorHAnsi" w:cstheme="minorHAnsi"/>
          <w:noProof/>
        </w:rPr>
        <w:t>b</w:t>
      </w:r>
      <w:r w:rsidRPr="002C534F">
        <w:rPr>
          <w:rFonts w:asciiTheme="minorHAnsi" w:hAnsiTheme="minorHAnsi" w:cstheme="minorHAnsi"/>
          <w:noProof/>
        </w:rPr>
        <w:t xml:space="preserve">itter, and </w:t>
      </w:r>
      <w:r w:rsidR="00696034" w:rsidRPr="002C534F">
        <w:rPr>
          <w:rFonts w:asciiTheme="minorHAnsi" w:hAnsiTheme="minorHAnsi" w:cstheme="minorHAnsi"/>
          <w:noProof/>
        </w:rPr>
        <w:t>u</w:t>
      </w:r>
      <w:r w:rsidRPr="002C534F">
        <w:rPr>
          <w:rFonts w:asciiTheme="minorHAnsi" w:hAnsiTheme="minorHAnsi" w:cstheme="minorHAnsi"/>
          <w:noProof/>
        </w:rPr>
        <w:t xml:space="preserve">mami </w:t>
      </w:r>
      <w:r w:rsidR="00696034" w:rsidRPr="002C534F">
        <w:rPr>
          <w:rFonts w:asciiTheme="minorHAnsi" w:hAnsiTheme="minorHAnsi" w:cstheme="minorHAnsi"/>
          <w:noProof/>
        </w:rPr>
        <w:t>t</w:t>
      </w:r>
      <w:r w:rsidRPr="002C534F">
        <w:rPr>
          <w:rFonts w:asciiTheme="minorHAnsi" w:hAnsiTheme="minorHAnsi" w:cstheme="minorHAnsi"/>
          <w:noProof/>
        </w:rPr>
        <w:t xml:space="preserve">astes. </w:t>
      </w:r>
      <w:r w:rsidRPr="002C534F">
        <w:rPr>
          <w:rFonts w:asciiTheme="minorHAnsi" w:hAnsiTheme="minorHAnsi" w:cstheme="minorHAnsi"/>
          <w:i/>
          <w:noProof/>
        </w:rPr>
        <w:t>Cell.</w:t>
      </w:r>
      <w:r w:rsidRPr="002C534F">
        <w:rPr>
          <w:rFonts w:asciiTheme="minorHAnsi" w:hAnsiTheme="minorHAnsi" w:cstheme="minorHAnsi"/>
          <w:noProof/>
        </w:rPr>
        <w:t xml:space="preserve"> </w:t>
      </w:r>
      <w:r w:rsidRPr="002C534F">
        <w:rPr>
          <w:rFonts w:asciiTheme="minorHAnsi" w:hAnsiTheme="minorHAnsi" w:cstheme="minorHAnsi"/>
          <w:b/>
          <w:noProof/>
        </w:rPr>
        <w:t>112</w:t>
      </w:r>
      <w:r w:rsidRPr="002C534F">
        <w:rPr>
          <w:rFonts w:asciiTheme="minorHAnsi" w:hAnsiTheme="minorHAnsi" w:cstheme="minorHAnsi"/>
          <w:noProof/>
        </w:rPr>
        <w:t xml:space="preserve"> (3), 293</w:t>
      </w:r>
      <w:r w:rsidR="00696034" w:rsidRPr="002C534F">
        <w:rPr>
          <w:rFonts w:asciiTheme="minorHAnsi" w:hAnsiTheme="minorHAnsi" w:cstheme="minorHAnsi"/>
          <w:noProof/>
        </w:rPr>
        <w:t>–</w:t>
      </w:r>
      <w:r w:rsidRPr="002C534F">
        <w:rPr>
          <w:rFonts w:asciiTheme="minorHAnsi" w:hAnsiTheme="minorHAnsi" w:cstheme="minorHAnsi"/>
          <w:noProof/>
        </w:rPr>
        <w:t>301 (2003).</w:t>
      </w:r>
    </w:p>
    <w:p w14:paraId="3414847C" w14:textId="6652ADD6"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11</w:t>
      </w:r>
      <w:r w:rsidRPr="002C534F">
        <w:rPr>
          <w:rFonts w:asciiTheme="minorHAnsi" w:hAnsiTheme="minorHAnsi" w:cstheme="minorHAnsi"/>
          <w:noProof/>
        </w:rPr>
        <w:tab/>
        <w:t>Chandrashekar, J.</w:t>
      </w:r>
      <w:r w:rsidRPr="002C534F">
        <w:rPr>
          <w:rFonts w:asciiTheme="minorHAnsi" w:hAnsiTheme="minorHAnsi" w:cstheme="minorHAnsi"/>
          <w:i/>
          <w:noProof/>
        </w:rPr>
        <w:t xml:space="preserve"> </w:t>
      </w:r>
      <w:r w:rsidRPr="002C534F">
        <w:rPr>
          <w:rFonts w:asciiTheme="minorHAnsi" w:hAnsiTheme="minorHAnsi" w:cstheme="minorHAnsi"/>
          <w:iCs/>
          <w:noProof/>
        </w:rPr>
        <w:t xml:space="preserve">et al. </w:t>
      </w:r>
      <w:r w:rsidRPr="002C534F">
        <w:rPr>
          <w:rFonts w:asciiTheme="minorHAnsi" w:hAnsiTheme="minorHAnsi" w:cstheme="minorHAnsi"/>
          <w:noProof/>
        </w:rPr>
        <w:t xml:space="preserve">The </w:t>
      </w:r>
      <w:r w:rsidR="00CB219D" w:rsidRPr="002C534F">
        <w:rPr>
          <w:rFonts w:asciiTheme="minorHAnsi" w:hAnsiTheme="minorHAnsi" w:cstheme="minorHAnsi"/>
          <w:noProof/>
        </w:rPr>
        <w:t>t</w:t>
      </w:r>
      <w:r w:rsidRPr="002C534F">
        <w:rPr>
          <w:rFonts w:asciiTheme="minorHAnsi" w:hAnsiTheme="minorHAnsi" w:cstheme="minorHAnsi"/>
          <w:noProof/>
        </w:rPr>
        <w:t xml:space="preserve">aste of </w:t>
      </w:r>
      <w:r w:rsidR="00CB219D" w:rsidRPr="002C534F">
        <w:rPr>
          <w:rFonts w:asciiTheme="minorHAnsi" w:hAnsiTheme="minorHAnsi" w:cstheme="minorHAnsi"/>
          <w:noProof/>
        </w:rPr>
        <w:t>c</w:t>
      </w:r>
      <w:r w:rsidRPr="002C534F">
        <w:rPr>
          <w:rFonts w:asciiTheme="minorHAnsi" w:hAnsiTheme="minorHAnsi" w:cstheme="minorHAnsi"/>
          <w:noProof/>
        </w:rPr>
        <w:t xml:space="preserve">arbonation. </w:t>
      </w:r>
      <w:r w:rsidRPr="002C534F">
        <w:rPr>
          <w:rFonts w:asciiTheme="minorHAnsi" w:hAnsiTheme="minorHAnsi" w:cstheme="minorHAnsi"/>
          <w:b/>
          <w:noProof/>
        </w:rPr>
        <w:t>326</w:t>
      </w:r>
      <w:r w:rsidRPr="002C534F">
        <w:rPr>
          <w:rFonts w:asciiTheme="minorHAnsi" w:hAnsiTheme="minorHAnsi" w:cstheme="minorHAnsi"/>
          <w:noProof/>
        </w:rPr>
        <w:t xml:space="preserve"> (5951), 443</w:t>
      </w:r>
      <w:r w:rsidR="00CB219D" w:rsidRPr="002C534F">
        <w:rPr>
          <w:rFonts w:asciiTheme="minorHAnsi" w:hAnsiTheme="minorHAnsi" w:cstheme="minorHAnsi"/>
          <w:noProof/>
        </w:rPr>
        <w:t>–</w:t>
      </w:r>
      <w:r w:rsidRPr="002C534F">
        <w:rPr>
          <w:rFonts w:asciiTheme="minorHAnsi" w:hAnsiTheme="minorHAnsi" w:cstheme="minorHAnsi"/>
          <w:noProof/>
        </w:rPr>
        <w:t>445 (2009).</w:t>
      </w:r>
    </w:p>
    <w:p w14:paraId="21E59986" w14:textId="3FD0B00E"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12</w:t>
      </w:r>
      <w:r w:rsidRPr="002C534F">
        <w:rPr>
          <w:rFonts w:asciiTheme="minorHAnsi" w:hAnsiTheme="minorHAnsi" w:cstheme="minorHAnsi"/>
          <w:noProof/>
        </w:rPr>
        <w:tab/>
        <w:t>Oka, Y., Butnaru, M., Von Buchholtz, L., Ryba, N. J. P.</w:t>
      </w:r>
      <w:r w:rsidR="004C09CC" w:rsidRPr="002C534F">
        <w:rPr>
          <w:rFonts w:asciiTheme="minorHAnsi" w:hAnsiTheme="minorHAnsi" w:cstheme="minorHAnsi"/>
          <w:noProof/>
        </w:rPr>
        <w:t>,</w:t>
      </w:r>
      <w:r w:rsidRPr="002C534F">
        <w:rPr>
          <w:rFonts w:asciiTheme="minorHAnsi" w:hAnsiTheme="minorHAnsi" w:cstheme="minorHAnsi"/>
          <w:noProof/>
        </w:rPr>
        <w:t xml:space="preserve"> Zuker, C. S. High salt recruits aversive taste pathways. </w:t>
      </w:r>
      <w:r w:rsidRPr="002C534F">
        <w:rPr>
          <w:rFonts w:asciiTheme="minorHAnsi" w:hAnsiTheme="minorHAnsi" w:cstheme="minorHAnsi"/>
          <w:i/>
          <w:noProof/>
        </w:rPr>
        <w:t>Nature.</w:t>
      </w:r>
      <w:r w:rsidRPr="002C534F">
        <w:rPr>
          <w:rFonts w:asciiTheme="minorHAnsi" w:hAnsiTheme="minorHAnsi" w:cstheme="minorHAnsi"/>
          <w:noProof/>
        </w:rPr>
        <w:t xml:space="preserve"> </w:t>
      </w:r>
      <w:r w:rsidRPr="002C534F">
        <w:rPr>
          <w:rFonts w:asciiTheme="minorHAnsi" w:hAnsiTheme="minorHAnsi" w:cstheme="minorHAnsi"/>
          <w:b/>
          <w:noProof/>
        </w:rPr>
        <w:t>494</w:t>
      </w:r>
      <w:r w:rsidRPr="002C534F">
        <w:rPr>
          <w:rFonts w:asciiTheme="minorHAnsi" w:hAnsiTheme="minorHAnsi" w:cstheme="minorHAnsi"/>
          <w:noProof/>
        </w:rPr>
        <w:t xml:space="preserve"> (7438), 472</w:t>
      </w:r>
      <w:r w:rsidR="004C09CC" w:rsidRPr="002C534F">
        <w:rPr>
          <w:rFonts w:asciiTheme="minorHAnsi" w:hAnsiTheme="minorHAnsi" w:cstheme="minorHAnsi"/>
          <w:noProof/>
        </w:rPr>
        <w:t>–</w:t>
      </w:r>
      <w:r w:rsidRPr="002C534F">
        <w:rPr>
          <w:rFonts w:asciiTheme="minorHAnsi" w:hAnsiTheme="minorHAnsi" w:cstheme="minorHAnsi"/>
          <w:noProof/>
        </w:rPr>
        <w:t>475 (2013).</w:t>
      </w:r>
    </w:p>
    <w:p w14:paraId="375C28F2" w14:textId="1BCC9AC2"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13</w:t>
      </w:r>
      <w:r w:rsidRPr="002C534F">
        <w:rPr>
          <w:rFonts w:asciiTheme="minorHAnsi" w:hAnsiTheme="minorHAnsi" w:cstheme="minorHAnsi"/>
          <w:noProof/>
        </w:rPr>
        <w:tab/>
        <w:t>Stratford, J. M., Larson, E. D., Yang, R., Salcedo, E.</w:t>
      </w:r>
      <w:r w:rsidR="00B14B71" w:rsidRPr="002C534F">
        <w:rPr>
          <w:rFonts w:asciiTheme="minorHAnsi" w:hAnsiTheme="minorHAnsi" w:cstheme="minorHAnsi"/>
          <w:noProof/>
        </w:rPr>
        <w:t>,</w:t>
      </w:r>
      <w:r w:rsidRPr="002C534F">
        <w:rPr>
          <w:rFonts w:asciiTheme="minorHAnsi" w:hAnsiTheme="minorHAnsi" w:cstheme="minorHAnsi"/>
          <w:noProof/>
        </w:rPr>
        <w:t xml:space="preserve"> Finger, T. E. 5-HT3A-driven green fluorescent protein delineates gustatory fibers innervating sour-responsive taste cells: A labeled line for sour taste? </w:t>
      </w:r>
      <w:r w:rsidRPr="002C534F">
        <w:rPr>
          <w:rFonts w:asciiTheme="minorHAnsi" w:hAnsiTheme="minorHAnsi" w:cstheme="minorHAnsi"/>
          <w:i/>
          <w:noProof/>
        </w:rPr>
        <w:t>Journal of Comparative Neurology.</w:t>
      </w:r>
      <w:r w:rsidRPr="002C534F">
        <w:rPr>
          <w:rFonts w:asciiTheme="minorHAnsi" w:hAnsiTheme="minorHAnsi" w:cstheme="minorHAnsi"/>
          <w:noProof/>
        </w:rPr>
        <w:t xml:space="preserve"> </w:t>
      </w:r>
      <w:r w:rsidRPr="002C534F">
        <w:rPr>
          <w:rFonts w:asciiTheme="minorHAnsi" w:hAnsiTheme="minorHAnsi" w:cstheme="minorHAnsi"/>
          <w:b/>
          <w:noProof/>
        </w:rPr>
        <w:t>525</w:t>
      </w:r>
      <w:r w:rsidRPr="002C534F">
        <w:rPr>
          <w:rFonts w:asciiTheme="minorHAnsi" w:hAnsiTheme="minorHAnsi" w:cstheme="minorHAnsi"/>
          <w:noProof/>
        </w:rPr>
        <w:t xml:space="preserve"> (10), 2358</w:t>
      </w:r>
      <w:r w:rsidR="00B14B71" w:rsidRPr="002C534F">
        <w:rPr>
          <w:rFonts w:asciiTheme="minorHAnsi" w:hAnsiTheme="minorHAnsi" w:cstheme="minorHAnsi"/>
          <w:noProof/>
        </w:rPr>
        <w:t>–</w:t>
      </w:r>
      <w:r w:rsidRPr="002C534F">
        <w:rPr>
          <w:rFonts w:asciiTheme="minorHAnsi" w:hAnsiTheme="minorHAnsi" w:cstheme="minorHAnsi"/>
          <w:noProof/>
        </w:rPr>
        <w:t>2375 (2017).</w:t>
      </w:r>
    </w:p>
    <w:p w14:paraId="68BA9AA4" w14:textId="50F7C438"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14</w:t>
      </w:r>
      <w:r w:rsidRPr="002C534F">
        <w:rPr>
          <w:rFonts w:asciiTheme="minorHAnsi" w:hAnsiTheme="minorHAnsi" w:cstheme="minorHAnsi"/>
          <w:noProof/>
        </w:rPr>
        <w:tab/>
        <w:t>Baumer-Harrison, C.</w:t>
      </w:r>
      <w:r w:rsidRPr="002C534F">
        <w:rPr>
          <w:rFonts w:asciiTheme="minorHAnsi" w:hAnsiTheme="minorHAnsi" w:cstheme="minorHAnsi"/>
          <w:i/>
          <w:noProof/>
        </w:rPr>
        <w:t xml:space="preserve"> </w:t>
      </w:r>
      <w:r w:rsidRPr="002C534F">
        <w:rPr>
          <w:rFonts w:asciiTheme="minorHAnsi" w:hAnsiTheme="minorHAnsi" w:cstheme="minorHAnsi"/>
          <w:iCs/>
          <w:noProof/>
        </w:rPr>
        <w:t xml:space="preserve">et al. </w:t>
      </w:r>
      <w:r w:rsidRPr="002C534F">
        <w:rPr>
          <w:rFonts w:asciiTheme="minorHAnsi" w:hAnsiTheme="minorHAnsi" w:cstheme="minorHAnsi"/>
          <w:noProof/>
        </w:rPr>
        <w:t xml:space="preserve">Optogenetic </w:t>
      </w:r>
      <w:r w:rsidR="00B75764" w:rsidRPr="002C534F">
        <w:rPr>
          <w:rFonts w:asciiTheme="minorHAnsi" w:hAnsiTheme="minorHAnsi" w:cstheme="minorHAnsi"/>
          <w:noProof/>
        </w:rPr>
        <w:t>s</w:t>
      </w:r>
      <w:r w:rsidRPr="002C534F">
        <w:rPr>
          <w:rFonts w:asciiTheme="minorHAnsi" w:hAnsiTheme="minorHAnsi" w:cstheme="minorHAnsi"/>
          <w:noProof/>
        </w:rPr>
        <w:t xml:space="preserve">timulation of </w:t>
      </w:r>
      <w:r w:rsidR="00B75764" w:rsidRPr="002C534F">
        <w:rPr>
          <w:rFonts w:asciiTheme="minorHAnsi" w:hAnsiTheme="minorHAnsi" w:cstheme="minorHAnsi"/>
          <w:noProof/>
        </w:rPr>
        <w:t>t</w:t>
      </w:r>
      <w:r w:rsidRPr="002C534F">
        <w:rPr>
          <w:rFonts w:asciiTheme="minorHAnsi" w:hAnsiTheme="minorHAnsi" w:cstheme="minorHAnsi"/>
          <w:noProof/>
        </w:rPr>
        <w:t xml:space="preserve">ype I GAD65(+) </w:t>
      </w:r>
      <w:r w:rsidR="00B75764" w:rsidRPr="002C534F">
        <w:rPr>
          <w:rFonts w:asciiTheme="minorHAnsi" w:hAnsiTheme="minorHAnsi" w:cstheme="minorHAnsi"/>
          <w:noProof/>
        </w:rPr>
        <w:t>c</w:t>
      </w:r>
      <w:r w:rsidRPr="002C534F">
        <w:rPr>
          <w:rFonts w:asciiTheme="minorHAnsi" w:hAnsiTheme="minorHAnsi" w:cstheme="minorHAnsi"/>
          <w:noProof/>
        </w:rPr>
        <w:t xml:space="preserve">ells in </w:t>
      </w:r>
      <w:r w:rsidR="00B75764" w:rsidRPr="002C534F">
        <w:rPr>
          <w:rFonts w:asciiTheme="minorHAnsi" w:hAnsiTheme="minorHAnsi" w:cstheme="minorHAnsi"/>
          <w:noProof/>
        </w:rPr>
        <w:t>t</w:t>
      </w:r>
      <w:r w:rsidRPr="002C534F">
        <w:rPr>
          <w:rFonts w:asciiTheme="minorHAnsi" w:hAnsiTheme="minorHAnsi" w:cstheme="minorHAnsi"/>
          <w:noProof/>
        </w:rPr>
        <w:t xml:space="preserve">aste </w:t>
      </w:r>
      <w:r w:rsidR="00B75764" w:rsidRPr="002C534F">
        <w:rPr>
          <w:rFonts w:asciiTheme="minorHAnsi" w:hAnsiTheme="minorHAnsi" w:cstheme="minorHAnsi"/>
          <w:noProof/>
        </w:rPr>
        <w:t>b</w:t>
      </w:r>
      <w:r w:rsidRPr="002C534F">
        <w:rPr>
          <w:rFonts w:asciiTheme="minorHAnsi" w:hAnsiTheme="minorHAnsi" w:cstheme="minorHAnsi"/>
          <w:noProof/>
        </w:rPr>
        <w:t xml:space="preserve">uds </w:t>
      </w:r>
      <w:r w:rsidR="00B75764" w:rsidRPr="002C534F">
        <w:rPr>
          <w:rFonts w:asciiTheme="minorHAnsi" w:hAnsiTheme="minorHAnsi" w:cstheme="minorHAnsi"/>
          <w:noProof/>
        </w:rPr>
        <w:t>a</w:t>
      </w:r>
      <w:r w:rsidRPr="002C534F">
        <w:rPr>
          <w:rFonts w:asciiTheme="minorHAnsi" w:hAnsiTheme="minorHAnsi" w:cstheme="minorHAnsi"/>
          <w:noProof/>
        </w:rPr>
        <w:t xml:space="preserve">ctivates </w:t>
      </w:r>
      <w:r w:rsidR="00B75764" w:rsidRPr="002C534F">
        <w:rPr>
          <w:rFonts w:asciiTheme="minorHAnsi" w:hAnsiTheme="minorHAnsi" w:cstheme="minorHAnsi"/>
          <w:noProof/>
        </w:rPr>
        <w:t>g</w:t>
      </w:r>
      <w:r w:rsidRPr="002C534F">
        <w:rPr>
          <w:rFonts w:asciiTheme="minorHAnsi" w:hAnsiTheme="minorHAnsi" w:cstheme="minorHAnsi"/>
          <w:noProof/>
        </w:rPr>
        <w:t xml:space="preserve">ustatory </w:t>
      </w:r>
      <w:r w:rsidR="00B75764" w:rsidRPr="002C534F">
        <w:rPr>
          <w:rFonts w:asciiTheme="minorHAnsi" w:hAnsiTheme="minorHAnsi" w:cstheme="minorHAnsi"/>
          <w:noProof/>
        </w:rPr>
        <w:t>n</w:t>
      </w:r>
      <w:r w:rsidRPr="002C534F">
        <w:rPr>
          <w:rFonts w:asciiTheme="minorHAnsi" w:hAnsiTheme="minorHAnsi" w:cstheme="minorHAnsi"/>
          <w:noProof/>
        </w:rPr>
        <w:t xml:space="preserve">eurons and </w:t>
      </w:r>
      <w:r w:rsidR="00B75764" w:rsidRPr="002C534F">
        <w:rPr>
          <w:rFonts w:asciiTheme="minorHAnsi" w:hAnsiTheme="minorHAnsi" w:cstheme="minorHAnsi"/>
          <w:noProof/>
        </w:rPr>
        <w:t>d</w:t>
      </w:r>
      <w:r w:rsidRPr="002C534F">
        <w:rPr>
          <w:rFonts w:asciiTheme="minorHAnsi" w:hAnsiTheme="minorHAnsi" w:cstheme="minorHAnsi"/>
          <w:noProof/>
        </w:rPr>
        <w:t xml:space="preserve">rives </w:t>
      </w:r>
      <w:r w:rsidR="00B75764" w:rsidRPr="002C534F">
        <w:rPr>
          <w:rFonts w:asciiTheme="minorHAnsi" w:hAnsiTheme="minorHAnsi" w:cstheme="minorHAnsi"/>
          <w:noProof/>
        </w:rPr>
        <w:t>a</w:t>
      </w:r>
      <w:r w:rsidRPr="002C534F">
        <w:rPr>
          <w:rFonts w:asciiTheme="minorHAnsi" w:hAnsiTheme="minorHAnsi" w:cstheme="minorHAnsi"/>
          <w:noProof/>
        </w:rPr>
        <w:t xml:space="preserve">ppetitive </w:t>
      </w:r>
      <w:r w:rsidR="00B75764" w:rsidRPr="002C534F">
        <w:rPr>
          <w:rFonts w:asciiTheme="minorHAnsi" w:hAnsiTheme="minorHAnsi" w:cstheme="minorHAnsi"/>
          <w:noProof/>
        </w:rPr>
        <w:t>l</w:t>
      </w:r>
      <w:r w:rsidRPr="002C534F">
        <w:rPr>
          <w:rFonts w:asciiTheme="minorHAnsi" w:hAnsiTheme="minorHAnsi" w:cstheme="minorHAnsi"/>
          <w:noProof/>
        </w:rPr>
        <w:t xml:space="preserve">icking </w:t>
      </w:r>
      <w:r w:rsidR="00B75764" w:rsidRPr="002C534F">
        <w:rPr>
          <w:rFonts w:asciiTheme="minorHAnsi" w:hAnsiTheme="minorHAnsi" w:cstheme="minorHAnsi"/>
          <w:noProof/>
        </w:rPr>
        <w:t>b</w:t>
      </w:r>
      <w:r w:rsidRPr="002C534F">
        <w:rPr>
          <w:rFonts w:asciiTheme="minorHAnsi" w:hAnsiTheme="minorHAnsi" w:cstheme="minorHAnsi"/>
          <w:noProof/>
        </w:rPr>
        <w:t xml:space="preserve">ehavior in </w:t>
      </w:r>
      <w:r w:rsidR="00B75764" w:rsidRPr="002C534F">
        <w:rPr>
          <w:rFonts w:asciiTheme="minorHAnsi" w:hAnsiTheme="minorHAnsi" w:cstheme="minorHAnsi"/>
          <w:noProof/>
        </w:rPr>
        <w:t>s</w:t>
      </w:r>
      <w:r w:rsidRPr="002C534F">
        <w:rPr>
          <w:rFonts w:asciiTheme="minorHAnsi" w:hAnsiTheme="minorHAnsi" w:cstheme="minorHAnsi"/>
          <w:noProof/>
        </w:rPr>
        <w:t>odium-</w:t>
      </w:r>
      <w:r w:rsidR="00B75764" w:rsidRPr="002C534F">
        <w:rPr>
          <w:rFonts w:asciiTheme="minorHAnsi" w:hAnsiTheme="minorHAnsi" w:cstheme="minorHAnsi"/>
          <w:noProof/>
        </w:rPr>
        <w:t>d</w:t>
      </w:r>
      <w:r w:rsidRPr="002C534F">
        <w:rPr>
          <w:rFonts w:asciiTheme="minorHAnsi" w:hAnsiTheme="minorHAnsi" w:cstheme="minorHAnsi"/>
          <w:noProof/>
        </w:rPr>
        <w:t xml:space="preserve">epleted </w:t>
      </w:r>
      <w:r w:rsidR="00B75764" w:rsidRPr="002C534F">
        <w:rPr>
          <w:rFonts w:asciiTheme="minorHAnsi" w:hAnsiTheme="minorHAnsi" w:cstheme="minorHAnsi"/>
          <w:noProof/>
        </w:rPr>
        <w:t>m</w:t>
      </w:r>
      <w:r w:rsidRPr="002C534F">
        <w:rPr>
          <w:rFonts w:asciiTheme="minorHAnsi" w:hAnsiTheme="minorHAnsi" w:cstheme="minorHAnsi"/>
          <w:noProof/>
        </w:rPr>
        <w:t xml:space="preserve">ice. </w:t>
      </w:r>
      <w:r w:rsidR="003C0E64" w:rsidRPr="002C534F">
        <w:rPr>
          <w:rFonts w:asciiTheme="minorHAnsi" w:hAnsiTheme="minorHAnsi" w:cstheme="minorHAnsi"/>
          <w:i/>
          <w:iCs/>
          <w:noProof/>
        </w:rPr>
        <w:t>The</w:t>
      </w:r>
      <w:r w:rsidR="003C0E64" w:rsidRPr="002C534F">
        <w:rPr>
          <w:rFonts w:asciiTheme="minorHAnsi" w:hAnsiTheme="minorHAnsi" w:cstheme="minorHAnsi"/>
          <w:noProof/>
        </w:rPr>
        <w:t xml:space="preserve"> </w:t>
      </w:r>
      <w:r w:rsidRPr="002C534F">
        <w:rPr>
          <w:rFonts w:asciiTheme="minorHAnsi" w:hAnsiTheme="minorHAnsi" w:cstheme="minorHAnsi"/>
          <w:i/>
          <w:noProof/>
        </w:rPr>
        <w:t>J</w:t>
      </w:r>
      <w:r w:rsidR="003C0E64" w:rsidRPr="002C534F">
        <w:rPr>
          <w:rFonts w:asciiTheme="minorHAnsi" w:hAnsiTheme="minorHAnsi" w:cstheme="minorHAnsi"/>
          <w:i/>
          <w:noProof/>
        </w:rPr>
        <w:t>ournal of</w:t>
      </w:r>
      <w:r w:rsidRPr="002C534F">
        <w:rPr>
          <w:rFonts w:asciiTheme="minorHAnsi" w:hAnsiTheme="minorHAnsi" w:cstheme="minorHAnsi"/>
          <w:i/>
          <w:noProof/>
        </w:rPr>
        <w:t xml:space="preserve"> Neurosci</w:t>
      </w:r>
      <w:r w:rsidR="003C0E64" w:rsidRPr="002C534F">
        <w:rPr>
          <w:rFonts w:asciiTheme="minorHAnsi" w:hAnsiTheme="minorHAnsi" w:cstheme="minorHAnsi"/>
          <w:i/>
          <w:noProof/>
        </w:rPr>
        <w:t>ence</w:t>
      </w:r>
      <w:r w:rsidRPr="002C534F">
        <w:rPr>
          <w:rFonts w:asciiTheme="minorHAnsi" w:hAnsiTheme="minorHAnsi" w:cstheme="minorHAnsi"/>
          <w:i/>
          <w:noProof/>
        </w:rPr>
        <w:t>.</w:t>
      </w:r>
      <w:r w:rsidRPr="002C534F">
        <w:rPr>
          <w:rFonts w:asciiTheme="minorHAnsi" w:hAnsiTheme="minorHAnsi" w:cstheme="minorHAnsi"/>
          <w:noProof/>
        </w:rPr>
        <w:t xml:space="preserve"> </w:t>
      </w:r>
      <w:r w:rsidRPr="002C534F">
        <w:rPr>
          <w:rFonts w:asciiTheme="minorHAnsi" w:hAnsiTheme="minorHAnsi" w:cstheme="minorHAnsi"/>
          <w:b/>
          <w:noProof/>
        </w:rPr>
        <w:t>40</w:t>
      </w:r>
      <w:r w:rsidRPr="002C534F">
        <w:rPr>
          <w:rFonts w:asciiTheme="minorHAnsi" w:hAnsiTheme="minorHAnsi" w:cstheme="minorHAnsi"/>
          <w:noProof/>
        </w:rPr>
        <w:t xml:space="preserve"> (41), 7795</w:t>
      </w:r>
      <w:r w:rsidR="003C0E64" w:rsidRPr="002C534F">
        <w:rPr>
          <w:rFonts w:asciiTheme="minorHAnsi" w:hAnsiTheme="minorHAnsi" w:cstheme="minorHAnsi"/>
          <w:noProof/>
        </w:rPr>
        <w:t>–</w:t>
      </w:r>
      <w:r w:rsidRPr="002C534F">
        <w:rPr>
          <w:rFonts w:asciiTheme="minorHAnsi" w:hAnsiTheme="minorHAnsi" w:cstheme="minorHAnsi"/>
          <w:noProof/>
        </w:rPr>
        <w:t>7810 (2020).</w:t>
      </w:r>
    </w:p>
    <w:p w14:paraId="47973F03" w14:textId="6B896A81"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15</w:t>
      </w:r>
      <w:r w:rsidRPr="002C534F">
        <w:rPr>
          <w:rFonts w:asciiTheme="minorHAnsi" w:hAnsiTheme="minorHAnsi" w:cstheme="minorHAnsi"/>
          <w:noProof/>
        </w:rPr>
        <w:tab/>
        <w:t>Nomura, K., Nakanishi, M., Ishidate, F., Iwata, K.</w:t>
      </w:r>
      <w:r w:rsidR="0066319C" w:rsidRPr="002C534F">
        <w:rPr>
          <w:rFonts w:asciiTheme="minorHAnsi" w:hAnsiTheme="minorHAnsi" w:cstheme="minorHAnsi"/>
          <w:noProof/>
        </w:rPr>
        <w:t>,</w:t>
      </w:r>
      <w:r w:rsidRPr="002C534F">
        <w:rPr>
          <w:rFonts w:asciiTheme="minorHAnsi" w:hAnsiTheme="minorHAnsi" w:cstheme="minorHAnsi"/>
          <w:noProof/>
        </w:rPr>
        <w:t xml:space="preserve"> Taruno, A. All-</w:t>
      </w:r>
      <w:r w:rsidR="0066319C" w:rsidRPr="002C534F">
        <w:rPr>
          <w:rFonts w:asciiTheme="minorHAnsi" w:hAnsiTheme="minorHAnsi" w:cstheme="minorHAnsi"/>
          <w:noProof/>
        </w:rPr>
        <w:t>e</w:t>
      </w:r>
      <w:r w:rsidRPr="002C534F">
        <w:rPr>
          <w:rFonts w:asciiTheme="minorHAnsi" w:hAnsiTheme="minorHAnsi" w:cstheme="minorHAnsi"/>
          <w:noProof/>
        </w:rPr>
        <w:t>lectrical Ca(2+)-</w:t>
      </w:r>
      <w:r w:rsidR="0066319C" w:rsidRPr="002C534F">
        <w:rPr>
          <w:rFonts w:asciiTheme="minorHAnsi" w:hAnsiTheme="minorHAnsi" w:cstheme="minorHAnsi"/>
          <w:noProof/>
        </w:rPr>
        <w:t>i</w:t>
      </w:r>
      <w:r w:rsidRPr="002C534F">
        <w:rPr>
          <w:rFonts w:asciiTheme="minorHAnsi" w:hAnsiTheme="minorHAnsi" w:cstheme="minorHAnsi"/>
          <w:noProof/>
        </w:rPr>
        <w:t xml:space="preserve">ndependent </w:t>
      </w:r>
      <w:r w:rsidR="0066319C" w:rsidRPr="002C534F">
        <w:rPr>
          <w:rFonts w:asciiTheme="minorHAnsi" w:hAnsiTheme="minorHAnsi" w:cstheme="minorHAnsi"/>
          <w:noProof/>
        </w:rPr>
        <w:t>s</w:t>
      </w:r>
      <w:r w:rsidRPr="002C534F">
        <w:rPr>
          <w:rFonts w:asciiTheme="minorHAnsi" w:hAnsiTheme="minorHAnsi" w:cstheme="minorHAnsi"/>
          <w:noProof/>
        </w:rPr>
        <w:t xml:space="preserve">ignal </w:t>
      </w:r>
      <w:r w:rsidR="0066319C" w:rsidRPr="002C534F">
        <w:rPr>
          <w:rFonts w:asciiTheme="minorHAnsi" w:hAnsiTheme="minorHAnsi" w:cstheme="minorHAnsi"/>
          <w:noProof/>
        </w:rPr>
        <w:t>t</w:t>
      </w:r>
      <w:r w:rsidRPr="002C534F">
        <w:rPr>
          <w:rFonts w:asciiTheme="minorHAnsi" w:hAnsiTheme="minorHAnsi" w:cstheme="minorHAnsi"/>
          <w:noProof/>
        </w:rPr>
        <w:t xml:space="preserve">ransduction </w:t>
      </w:r>
      <w:r w:rsidR="0066319C" w:rsidRPr="002C534F">
        <w:rPr>
          <w:rFonts w:asciiTheme="minorHAnsi" w:hAnsiTheme="minorHAnsi" w:cstheme="minorHAnsi"/>
          <w:noProof/>
        </w:rPr>
        <w:t>m</w:t>
      </w:r>
      <w:r w:rsidRPr="002C534F">
        <w:rPr>
          <w:rFonts w:asciiTheme="minorHAnsi" w:hAnsiTheme="minorHAnsi" w:cstheme="minorHAnsi"/>
          <w:noProof/>
        </w:rPr>
        <w:t xml:space="preserve">ediates </w:t>
      </w:r>
      <w:r w:rsidR="0066319C" w:rsidRPr="002C534F">
        <w:rPr>
          <w:rFonts w:asciiTheme="minorHAnsi" w:hAnsiTheme="minorHAnsi" w:cstheme="minorHAnsi"/>
          <w:noProof/>
        </w:rPr>
        <w:t>a</w:t>
      </w:r>
      <w:r w:rsidRPr="002C534F">
        <w:rPr>
          <w:rFonts w:asciiTheme="minorHAnsi" w:hAnsiTheme="minorHAnsi" w:cstheme="minorHAnsi"/>
          <w:noProof/>
        </w:rPr>
        <w:t xml:space="preserve">ttractive </w:t>
      </w:r>
      <w:r w:rsidR="0066319C" w:rsidRPr="002C534F">
        <w:rPr>
          <w:rFonts w:asciiTheme="minorHAnsi" w:hAnsiTheme="minorHAnsi" w:cstheme="minorHAnsi"/>
          <w:noProof/>
        </w:rPr>
        <w:t>s</w:t>
      </w:r>
      <w:r w:rsidRPr="002C534F">
        <w:rPr>
          <w:rFonts w:asciiTheme="minorHAnsi" w:hAnsiTheme="minorHAnsi" w:cstheme="minorHAnsi"/>
          <w:noProof/>
        </w:rPr>
        <w:t xml:space="preserve">odium </w:t>
      </w:r>
      <w:r w:rsidR="0066319C" w:rsidRPr="002C534F">
        <w:rPr>
          <w:rFonts w:asciiTheme="minorHAnsi" w:hAnsiTheme="minorHAnsi" w:cstheme="minorHAnsi"/>
          <w:noProof/>
        </w:rPr>
        <w:t>t</w:t>
      </w:r>
      <w:r w:rsidRPr="002C534F">
        <w:rPr>
          <w:rFonts w:asciiTheme="minorHAnsi" w:hAnsiTheme="minorHAnsi" w:cstheme="minorHAnsi"/>
          <w:noProof/>
        </w:rPr>
        <w:t xml:space="preserve">aste in </w:t>
      </w:r>
      <w:r w:rsidR="0066319C" w:rsidRPr="002C534F">
        <w:rPr>
          <w:rFonts w:asciiTheme="minorHAnsi" w:hAnsiTheme="minorHAnsi" w:cstheme="minorHAnsi"/>
          <w:noProof/>
        </w:rPr>
        <w:t>t</w:t>
      </w:r>
      <w:r w:rsidRPr="002C534F">
        <w:rPr>
          <w:rFonts w:asciiTheme="minorHAnsi" w:hAnsiTheme="minorHAnsi" w:cstheme="minorHAnsi"/>
          <w:noProof/>
        </w:rPr>
        <w:t xml:space="preserve">aste </w:t>
      </w:r>
      <w:r w:rsidR="0066319C" w:rsidRPr="002C534F">
        <w:rPr>
          <w:rFonts w:asciiTheme="minorHAnsi" w:hAnsiTheme="minorHAnsi" w:cstheme="minorHAnsi"/>
          <w:noProof/>
        </w:rPr>
        <w:t>b</w:t>
      </w:r>
      <w:r w:rsidRPr="002C534F">
        <w:rPr>
          <w:rFonts w:asciiTheme="minorHAnsi" w:hAnsiTheme="minorHAnsi" w:cstheme="minorHAnsi"/>
          <w:noProof/>
        </w:rPr>
        <w:t xml:space="preserve">uds. </w:t>
      </w:r>
      <w:r w:rsidRPr="002C534F">
        <w:rPr>
          <w:rFonts w:asciiTheme="minorHAnsi" w:hAnsiTheme="minorHAnsi" w:cstheme="minorHAnsi"/>
          <w:i/>
          <w:noProof/>
        </w:rPr>
        <w:t>Neuron.</w:t>
      </w:r>
      <w:r w:rsidRPr="002C534F">
        <w:rPr>
          <w:rFonts w:asciiTheme="minorHAnsi" w:hAnsiTheme="minorHAnsi" w:cstheme="minorHAnsi"/>
          <w:noProof/>
        </w:rPr>
        <w:t xml:space="preserve"> </w:t>
      </w:r>
      <w:r w:rsidRPr="002C534F">
        <w:rPr>
          <w:rFonts w:asciiTheme="minorHAnsi" w:hAnsiTheme="minorHAnsi" w:cstheme="minorHAnsi"/>
          <w:b/>
          <w:noProof/>
        </w:rPr>
        <w:t>106</w:t>
      </w:r>
      <w:r w:rsidRPr="002C534F">
        <w:rPr>
          <w:rFonts w:asciiTheme="minorHAnsi" w:hAnsiTheme="minorHAnsi" w:cstheme="minorHAnsi"/>
          <w:noProof/>
        </w:rPr>
        <w:t xml:space="preserve"> (5), 816</w:t>
      </w:r>
      <w:r w:rsidR="0066319C" w:rsidRPr="002C534F">
        <w:rPr>
          <w:rFonts w:asciiTheme="minorHAnsi" w:hAnsiTheme="minorHAnsi" w:cstheme="minorHAnsi"/>
          <w:noProof/>
        </w:rPr>
        <w:t>–</w:t>
      </w:r>
      <w:r w:rsidRPr="002C534F">
        <w:rPr>
          <w:rFonts w:asciiTheme="minorHAnsi" w:hAnsiTheme="minorHAnsi" w:cstheme="minorHAnsi"/>
          <w:noProof/>
        </w:rPr>
        <w:t>829 e816 (2020).</w:t>
      </w:r>
    </w:p>
    <w:p w14:paraId="29791A38" w14:textId="4F51640F"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16</w:t>
      </w:r>
      <w:r w:rsidRPr="002C534F">
        <w:rPr>
          <w:rFonts w:asciiTheme="minorHAnsi" w:hAnsiTheme="minorHAnsi" w:cstheme="minorHAnsi"/>
          <w:noProof/>
        </w:rPr>
        <w:tab/>
        <w:t>Ohmoto, M., Jyotaki, M., Foskett, J. K.</w:t>
      </w:r>
      <w:r w:rsidR="002E1806" w:rsidRPr="002C534F">
        <w:rPr>
          <w:rFonts w:asciiTheme="minorHAnsi" w:hAnsiTheme="minorHAnsi" w:cstheme="minorHAnsi"/>
          <w:noProof/>
        </w:rPr>
        <w:t>,</w:t>
      </w:r>
      <w:r w:rsidRPr="002C534F">
        <w:rPr>
          <w:rFonts w:asciiTheme="minorHAnsi" w:hAnsiTheme="minorHAnsi" w:cstheme="minorHAnsi"/>
          <w:noProof/>
        </w:rPr>
        <w:t xml:space="preserve"> Matsumoto, I. Sodium-</w:t>
      </w:r>
      <w:r w:rsidR="002E1806" w:rsidRPr="002C534F">
        <w:rPr>
          <w:rFonts w:asciiTheme="minorHAnsi" w:hAnsiTheme="minorHAnsi" w:cstheme="minorHAnsi"/>
          <w:noProof/>
        </w:rPr>
        <w:t>t</w:t>
      </w:r>
      <w:r w:rsidRPr="002C534F">
        <w:rPr>
          <w:rFonts w:asciiTheme="minorHAnsi" w:hAnsiTheme="minorHAnsi" w:cstheme="minorHAnsi"/>
          <w:noProof/>
        </w:rPr>
        <w:t xml:space="preserve">aste </w:t>
      </w:r>
      <w:r w:rsidR="002E1806" w:rsidRPr="002C534F">
        <w:rPr>
          <w:rFonts w:asciiTheme="minorHAnsi" w:hAnsiTheme="minorHAnsi" w:cstheme="minorHAnsi"/>
          <w:noProof/>
        </w:rPr>
        <w:t>c</w:t>
      </w:r>
      <w:r w:rsidRPr="002C534F">
        <w:rPr>
          <w:rFonts w:asciiTheme="minorHAnsi" w:hAnsiTheme="minorHAnsi" w:cstheme="minorHAnsi"/>
          <w:noProof/>
        </w:rPr>
        <w:t xml:space="preserve">ells </w:t>
      </w:r>
      <w:r w:rsidR="002E1806" w:rsidRPr="002C534F">
        <w:rPr>
          <w:rFonts w:asciiTheme="minorHAnsi" w:hAnsiTheme="minorHAnsi" w:cstheme="minorHAnsi"/>
          <w:noProof/>
        </w:rPr>
        <w:t>r</w:t>
      </w:r>
      <w:r w:rsidRPr="002C534F">
        <w:rPr>
          <w:rFonts w:asciiTheme="minorHAnsi" w:hAnsiTheme="minorHAnsi" w:cstheme="minorHAnsi"/>
          <w:noProof/>
        </w:rPr>
        <w:t xml:space="preserve">equire Skn-1a for </w:t>
      </w:r>
      <w:r w:rsidR="002E1806" w:rsidRPr="002C534F">
        <w:rPr>
          <w:rFonts w:asciiTheme="minorHAnsi" w:hAnsiTheme="minorHAnsi" w:cstheme="minorHAnsi"/>
          <w:noProof/>
        </w:rPr>
        <w:t>g</w:t>
      </w:r>
      <w:r w:rsidRPr="002C534F">
        <w:rPr>
          <w:rFonts w:asciiTheme="minorHAnsi" w:hAnsiTheme="minorHAnsi" w:cstheme="minorHAnsi"/>
          <w:noProof/>
        </w:rPr>
        <w:t xml:space="preserve">eneration and </w:t>
      </w:r>
      <w:r w:rsidR="002E1806" w:rsidRPr="002C534F">
        <w:rPr>
          <w:rFonts w:asciiTheme="minorHAnsi" w:hAnsiTheme="minorHAnsi" w:cstheme="minorHAnsi"/>
          <w:noProof/>
        </w:rPr>
        <w:t>s</w:t>
      </w:r>
      <w:r w:rsidRPr="002C534F">
        <w:rPr>
          <w:rFonts w:asciiTheme="minorHAnsi" w:hAnsiTheme="minorHAnsi" w:cstheme="minorHAnsi"/>
          <w:noProof/>
        </w:rPr>
        <w:t xml:space="preserve">hare </w:t>
      </w:r>
      <w:r w:rsidR="002E1806" w:rsidRPr="002C534F">
        <w:rPr>
          <w:rFonts w:asciiTheme="minorHAnsi" w:hAnsiTheme="minorHAnsi" w:cstheme="minorHAnsi"/>
          <w:noProof/>
        </w:rPr>
        <w:t>m</w:t>
      </w:r>
      <w:r w:rsidRPr="002C534F">
        <w:rPr>
          <w:rFonts w:asciiTheme="minorHAnsi" w:hAnsiTheme="minorHAnsi" w:cstheme="minorHAnsi"/>
          <w:noProof/>
        </w:rPr>
        <w:t xml:space="preserve">olecular </w:t>
      </w:r>
      <w:r w:rsidR="002E1806" w:rsidRPr="002C534F">
        <w:rPr>
          <w:rFonts w:asciiTheme="minorHAnsi" w:hAnsiTheme="minorHAnsi" w:cstheme="minorHAnsi"/>
          <w:noProof/>
        </w:rPr>
        <w:t>f</w:t>
      </w:r>
      <w:r w:rsidRPr="002C534F">
        <w:rPr>
          <w:rFonts w:asciiTheme="minorHAnsi" w:hAnsiTheme="minorHAnsi" w:cstheme="minorHAnsi"/>
          <w:noProof/>
        </w:rPr>
        <w:t xml:space="preserve">eatures with </w:t>
      </w:r>
      <w:r w:rsidR="002E1806" w:rsidRPr="002C534F">
        <w:rPr>
          <w:rFonts w:asciiTheme="minorHAnsi" w:hAnsiTheme="minorHAnsi" w:cstheme="minorHAnsi"/>
          <w:noProof/>
        </w:rPr>
        <w:t>s</w:t>
      </w:r>
      <w:r w:rsidRPr="002C534F">
        <w:rPr>
          <w:rFonts w:asciiTheme="minorHAnsi" w:hAnsiTheme="minorHAnsi" w:cstheme="minorHAnsi"/>
          <w:noProof/>
        </w:rPr>
        <w:t xml:space="preserve">weet, </w:t>
      </w:r>
      <w:r w:rsidR="002E1806" w:rsidRPr="002C534F">
        <w:rPr>
          <w:rFonts w:asciiTheme="minorHAnsi" w:hAnsiTheme="minorHAnsi" w:cstheme="minorHAnsi"/>
          <w:noProof/>
        </w:rPr>
        <w:t>u</w:t>
      </w:r>
      <w:r w:rsidRPr="002C534F">
        <w:rPr>
          <w:rFonts w:asciiTheme="minorHAnsi" w:hAnsiTheme="minorHAnsi" w:cstheme="minorHAnsi"/>
          <w:noProof/>
        </w:rPr>
        <w:t xml:space="preserve">mami, and </w:t>
      </w:r>
      <w:r w:rsidR="002E1806" w:rsidRPr="002C534F">
        <w:rPr>
          <w:rFonts w:asciiTheme="minorHAnsi" w:hAnsiTheme="minorHAnsi" w:cstheme="minorHAnsi"/>
          <w:noProof/>
        </w:rPr>
        <w:t>b</w:t>
      </w:r>
      <w:r w:rsidRPr="002C534F">
        <w:rPr>
          <w:rFonts w:asciiTheme="minorHAnsi" w:hAnsiTheme="minorHAnsi" w:cstheme="minorHAnsi"/>
          <w:noProof/>
        </w:rPr>
        <w:t xml:space="preserve">itter </w:t>
      </w:r>
      <w:r w:rsidR="002E1806" w:rsidRPr="002C534F">
        <w:rPr>
          <w:rFonts w:asciiTheme="minorHAnsi" w:hAnsiTheme="minorHAnsi" w:cstheme="minorHAnsi"/>
          <w:noProof/>
        </w:rPr>
        <w:t>t</w:t>
      </w:r>
      <w:r w:rsidRPr="002C534F">
        <w:rPr>
          <w:rFonts w:asciiTheme="minorHAnsi" w:hAnsiTheme="minorHAnsi" w:cstheme="minorHAnsi"/>
          <w:noProof/>
        </w:rPr>
        <w:t xml:space="preserve">aste </w:t>
      </w:r>
      <w:r w:rsidR="002E1806" w:rsidRPr="002C534F">
        <w:rPr>
          <w:rFonts w:asciiTheme="minorHAnsi" w:hAnsiTheme="minorHAnsi" w:cstheme="minorHAnsi"/>
          <w:noProof/>
        </w:rPr>
        <w:t>c</w:t>
      </w:r>
      <w:r w:rsidRPr="002C534F">
        <w:rPr>
          <w:rFonts w:asciiTheme="minorHAnsi" w:hAnsiTheme="minorHAnsi" w:cstheme="minorHAnsi"/>
          <w:noProof/>
        </w:rPr>
        <w:t xml:space="preserve">ells. </w:t>
      </w:r>
      <w:r w:rsidRPr="002C534F">
        <w:rPr>
          <w:rFonts w:asciiTheme="minorHAnsi" w:hAnsiTheme="minorHAnsi" w:cstheme="minorHAnsi"/>
          <w:i/>
          <w:noProof/>
        </w:rPr>
        <w:t>eneuro.</w:t>
      </w:r>
      <w:r w:rsidRPr="002C534F">
        <w:rPr>
          <w:rFonts w:asciiTheme="minorHAnsi" w:hAnsiTheme="minorHAnsi" w:cstheme="minorHAnsi"/>
          <w:noProof/>
        </w:rPr>
        <w:t xml:space="preserve"> </w:t>
      </w:r>
      <w:r w:rsidRPr="002C534F">
        <w:rPr>
          <w:rFonts w:asciiTheme="minorHAnsi" w:hAnsiTheme="minorHAnsi" w:cstheme="minorHAnsi"/>
          <w:b/>
          <w:noProof/>
        </w:rPr>
        <w:t>7</w:t>
      </w:r>
      <w:r w:rsidRPr="002C534F">
        <w:rPr>
          <w:rFonts w:asciiTheme="minorHAnsi" w:hAnsiTheme="minorHAnsi" w:cstheme="minorHAnsi"/>
          <w:noProof/>
        </w:rPr>
        <w:t xml:space="preserve"> (6)</w:t>
      </w:r>
      <w:r w:rsidR="002578AF" w:rsidRPr="002C534F">
        <w:rPr>
          <w:rFonts w:asciiTheme="minorHAnsi" w:hAnsiTheme="minorHAnsi" w:cstheme="minorHAnsi"/>
          <w:noProof/>
        </w:rPr>
        <w:t xml:space="preserve"> </w:t>
      </w:r>
      <w:r w:rsidRPr="002C534F">
        <w:rPr>
          <w:rFonts w:asciiTheme="minorHAnsi" w:hAnsiTheme="minorHAnsi" w:cstheme="minorHAnsi"/>
          <w:noProof/>
        </w:rPr>
        <w:t>(2020).</w:t>
      </w:r>
    </w:p>
    <w:p w14:paraId="432DF311" w14:textId="1BA47F3C"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17</w:t>
      </w:r>
      <w:r w:rsidRPr="002C534F">
        <w:rPr>
          <w:rFonts w:asciiTheme="minorHAnsi" w:hAnsiTheme="minorHAnsi" w:cstheme="minorHAnsi"/>
          <w:noProof/>
        </w:rPr>
        <w:tab/>
        <w:t>Roebber, J. K., Roper, S. D.</w:t>
      </w:r>
      <w:r w:rsidR="00C32C83" w:rsidRPr="002C534F">
        <w:rPr>
          <w:rFonts w:asciiTheme="minorHAnsi" w:hAnsiTheme="minorHAnsi" w:cstheme="minorHAnsi"/>
          <w:noProof/>
        </w:rPr>
        <w:t>,</w:t>
      </w:r>
      <w:r w:rsidRPr="002C534F">
        <w:rPr>
          <w:rFonts w:asciiTheme="minorHAnsi" w:hAnsiTheme="minorHAnsi" w:cstheme="minorHAnsi"/>
          <w:noProof/>
        </w:rPr>
        <w:t xml:space="preserve"> Chaudhari, N. The </w:t>
      </w:r>
      <w:r w:rsidR="00C32C83" w:rsidRPr="002C534F">
        <w:rPr>
          <w:rFonts w:asciiTheme="minorHAnsi" w:hAnsiTheme="minorHAnsi" w:cstheme="minorHAnsi"/>
          <w:noProof/>
        </w:rPr>
        <w:t>r</w:t>
      </w:r>
      <w:r w:rsidRPr="002C534F">
        <w:rPr>
          <w:rFonts w:asciiTheme="minorHAnsi" w:hAnsiTheme="minorHAnsi" w:cstheme="minorHAnsi"/>
          <w:noProof/>
        </w:rPr>
        <w:t xml:space="preserve">ole of the </w:t>
      </w:r>
      <w:r w:rsidR="00C32C83" w:rsidRPr="002C534F">
        <w:rPr>
          <w:rFonts w:asciiTheme="minorHAnsi" w:hAnsiTheme="minorHAnsi" w:cstheme="minorHAnsi"/>
          <w:noProof/>
        </w:rPr>
        <w:t>a</w:t>
      </w:r>
      <w:r w:rsidRPr="002C534F">
        <w:rPr>
          <w:rFonts w:asciiTheme="minorHAnsi" w:hAnsiTheme="minorHAnsi" w:cstheme="minorHAnsi"/>
          <w:noProof/>
        </w:rPr>
        <w:t xml:space="preserve">nion in </w:t>
      </w:r>
      <w:r w:rsidR="00C32C83" w:rsidRPr="002C534F">
        <w:rPr>
          <w:rFonts w:asciiTheme="minorHAnsi" w:hAnsiTheme="minorHAnsi" w:cstheme="minorHAnsi"/>
          <w:noProof/>
        </w:rPr>
        <w:t>s</w:t>
      </w:r>
      <w:r w:rsidRPr="002C534F">
        <w:rPr>
          <w:rFonts w:asciiTheme="minorHAnsi" w:hAnsiTheme="minorHAnsi" w:cstheme="minorHAnsi"/>
          <w:noProof/>
        </w:rPr>
        <w:t xml:space="preserve">alt (NaCl) </w:t>
      </w:r>
      <w:r w:rsidR="00C32C83" w:rsidRPr="002C534F">
        <w:rPr>
          <w:rFonts w:asciiTheme="minorHAnsi" w:hAnsiTheme="minorHAnsi" w:cstheme="minorHAnsi"/>
          <w:noProof/>
        </w:rPr>
        <w:t>d</w:t>
      </w:r>
      <w:r w:rsidRPr="002C534F">
        <w:rPr>
          <w:rFonts w:asciiTheme="minorHAnsi" w:hAnsiTheme="minorHAnsi" w:cstheme="minorHAnsi"/>
          <w:noProof/>
        </w:rPr>
        <w:t xml:space="preserve">etection by </w:t>
      </w:r>
      <w:r w:rsidR="00C32C83" w:rsidRPr="002C534F">
        <w:rPr>
          <w:rFonts w:asciiTheme="minorHAnsi" w:hAnsiTheme="minorHAnsi" w:cstheme="minorHAnsi"/>
          <w:noProof/>
        </w:rPr>
        <w:t>m</w:t>
      </w:r>
      <w:r w:rsidRPr="002C534F">
        <w:rPr>
          <w:rFonts w:asciiTheme="minorHAnsi" w:hAnsiTheme="minorHAnsi" w:cstheme="minorHAnsi"/>
          <w:noProof/>
        </w:rPr>
        <w:t xml:space="preserve">ouse </w:t>
      </w:r>
      <w:r w:rsidR="00C32C83" w:rsidRPr="002C534F">
        <w:rPr>
          <w:rFonts w:asciiTheme="minorHAnsi" w:hAnsiTheme="minorHAnsi" w:cstheme="minorHAnsi"/>
          <w:noProof/>
        </w:rPr>
        <w:t>t</w:t>
      </w:r>
      <w:r w:rsidRPr="002C534F">
        <w:rPr>
          <w:rFonts w:asciiTheme="minorHAnsi" w:hAnsiTheme="minorHAnsi" w:cstheme="minorHAnsi"/>
          <w:noProof/>
        </w:rPr>
        <w:t xml:space="preserve">aste </w:t>
      </w:r>
      <w:r w:rsidR="00C32C83" w:rsidRPr="002C534F">
        <w:rPr>
          <w:rFonts w:asciiTheme="minorHAnsi" w:hAnsiTheme="minorHAnsi" w:cstheme="minorHAnsi"/>
          <w:noProof/>
        </w:rPr>
        <w:t>b</w:t>
      </w:r>
      <w:r w:rsidRPr="002C534F">
        <w:rPr>
          <w:rFonts w:asciiTheme="minorHAnsi" w:hAnsiTheme="minorHAnsi" w:cstheme="minorHAnsi"/>
          <w:noProof/>
        </w:rPr>
        <w:t xml:space="preserve">uds. </w:t>
      </w:r>
      <w:r w:rsidR="00C32C83" w:rsidRPr="002C534F">
        <w:rPr>
          <w:rFonts w:asciiTheme="minorHAnsi" w:hAnsiTheme="minorHAnsi" w:cstheme="minorHAnsi"/>
          <w:i/>
          <w:iCs/>
          <w:noProof/>
        </w:rPr>
        <w:t>The</w:t>
      </w:r>
      <w:r w:rsidR="00C32C83" w:rsidRPr="002C534F">
        <w:rPr>
          <w:rFonts w:asciiTheme="minorHAnsi" w:hAnsiTheme="minorHAnsi" w:cstheme="minorHAnsi"/>
          <w:noProof/>
        </w:rPr>
        <w:t xml:space="preserve"> </w:t>
      </w:r>
      <w:r w:rsidRPr="002C534F">
        <w:rPr>
          <w:rFonts w:asciiTheme="minorHAnsi" w:hAnsiTheme="minorHAnsi" w:cstheme="minorHAnsi"/>
          <w:i/>
          <w:noProof/>
        </w:rPr>
        <w:t>J</w:t>
      </w:r>
      <w:r w:rsidR="00C32C83" w:rsidRPr="002C534F">
        <w:rPr>
          <w:rFonts w:asciiTheme="minorHAnsi" w:hAnsiTheme="minorHAnsi" w:cstheme="minorHAnsi"/>
          <w:i/>
          <w:noProof/>
        </w:rPr>
        <w:t>ournal of</w:t>
      </w:r>
      <w:r w:rsidRPr="002C534F">
        <w:rPr>
          <w:rFonts w:asciiTheme="minorHAnsi" w:hAnsiTheme="minorHAnsi" w:cstheme="minorHAnsi"/>
          <w:i/>
          <w:noProof/>
        </w:rPr>
        <w:t xml:space="preserve"> Neurosci</w:t>
      </w:r>
      <w:r w:rsidR="00C32C83" w:rsidRPr="002C534F">
        <w:rPr>
          <w:rFonts w:asciiTheme="minorHAnsi" w:hAnsiTheme="minorHAnsi" w:cstheme="minorHAnsi"/>
          <w:i/>
          <w:noProof/>
        </w:rPr>
        <w:t>ence</w:t>
      </w:r>
      <w:r w:rsidRPr="002C534F">
        <w:rPr>
          <w:rFonts w:asciiTheme="minorHAnsi" w:hAnsiTheme="minorHAnsi" w:cstheme="minorHAnsi"/>
          <w:i/>
          <w:noProof/>
        </w:rPr>
        <w:t>.</w:t>
      </w:r>
      <w:r w:rsidRPr="002C534F">
        <w:rPr>
          <w:rFonts w:asciiTheme="minorHAnsi" w:hAnsiTheme="minorHAnsi" w:cstheme="minorHAnsi"/>
          <w:noProof/>
        </w:rPr>
        <w:t xml:space="preserve"> </w:t>
      </w:r>
      <w:r w:rsidRPr="002C534F">
        <w:rPr>
          <w:rFonts w:asciiTheme="minorHAnsi" w:hAnsiTheme="minorHAnsi" w:cstheme="minorHAnsi"/>
          <w:b/>
          <w:noProof/>
        </w:rPr>
        <w:t>39</w:t>
      </w:r>
      <w:r w:rsidRPr="002C534F">
        <w:rPr>
          <w:rFonts w:asciiTheme="minorHAnsi" w:hAnsiTheme="minorHAnsi" w:cstheme="minorHAnsi"/>
          <w:noProof/>
        </w:rPr>
        <w:t xml:space="preserve"> (32), 6224</w:t>
      </w:r>
      <w:r w:rsidR="00C32C83" w:rsidRPr="002C534F">
        <w:rPr>
          <w:rFonts w:asciiTheme="minorHAnsi" w:hAnsiTheme="minorHAnsi" w:cstheme="minorHAnsi"/>
          <w:noProof/>
        </w:rPr>
        <w:t>–</w:t>
      </w:r>
      <w:r w:rsidRPr="002C534F">
        <w:rPr>
          <w:rFonts w:asciiTheme="minorHAnsi" w:hAnsiTheme="minorHAnsi" w:cstheme="minorHAnsi"/>
          <w:noProof/>
        </w:rPr>
        <w:t>6232 (2019).</w:t>
      </w:r>
    </w:p>
    <w:p w14:paraId="32A8B417" w14:textId="45847609"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18</w:t>
      </w:r>
      <w:r w:rsidRPr="002C534F">
        <w:rPr>
          <w:rFonts w:asciiTheme="minorHAnsi" w:hAnsiTheme="minorHAnsi" w:cstheme="minorHAnsi"/>
          <w:noProof/>
        </w:rPr>
        <w:tab/>
        <w:t>Oka, Y., Butnaru, M., von Buchholtz, L., Ryba, N. J.</w:t>
      </w:r>
      <w:r w:rsidR="00670DF1" w:rsidRPr="002C534F">
        <w:rPr>
          <w:rFonts w:asciiTheme="minorHAnsi" w:hAnsiTheme="minorHAnsi" w:cstheme="minorHAnsi"/>
          <w:noProof/>
        </w:rPr>
        <w:t>,</w:t>
      </w:r>
      <w:r w:rsidRPr="002C534F">
        <w:rPr>
          <w:rFonts w:asciiTheme="minorHAnsi" w:hAnsiTheme="minorHAnsi" w:cstheme="minorHAnsi"/>
          <w:noProof/>
        </w:rPr>
        <w:t xml:space="preserve"> Zuker, C. S. High salt recruits aversive taste pathways. </w:t>
      </w:r>
      <w:r w:rsidRPr="002C534F">
        <w:rPr>
          <w:rFonts w:asciiTheme="minorHAnsi" w:hAnsiTheme="minorHAnsi" w:cstheme="minorHAnsi"/>
          <w:i/>
          <w:noProof/>
        </w:rPr>
        <w:t>Nature.</w:t>
      </w:r>
      <w:r w:rsidRPr="002C534F">
        <w:rPr>
          <w:rFonts w:asciiTheme="minorHAnsi" w:hAnsiTheme="minorHAnsi" w:cstheme="minorHAnsi"/>
          <w:noProof/>
        </w:rPr>
        <w:t xml:space="preserve"> </w:t>
      </w:r>
      <w:r w:rsidRPr="002C534F">
        <w:rPr>
          <w:rFonts w:asciiTheme="minorHAnsi" w:hAnsiTheme="minorHAnsi" w:cstheme="minorHAnsi"/>
          <w:b/>
          <w:noProof/>
        </w:rPr>
        <w:t>494</w:t>
      </w:r>
      <w:r w:rsidRPr="002C534F">
        <w:rPr>
          <w:rFonts w:asciiTheme="minorHAnsi" w:hAnsiTheme="minorHAnsi" w:cstheme="minorHAnsi"/>
          <w:noProof/>
        </w:rPr>
        <w:t xml:space="preserve"> (7438), 472</w:t>
      </w:r>
      <w:r w:rsidR="00670DF1" w:rsidRPr="002C534F">
        <w:rPr>
          <w:rFonts w:asciiTheme="minorHAnsi" w:hAnsiTheme="minorHAnsi" w:cstheme="minorHAnsi"/>
          <w:noProof/>
        </w:rPr>
        <w:t>–</w:t>
      </w:r>
      <w:r w:rsidRPr="002C534F">
        <w:rPr>
          <w:rFonts w:asciiTheme="minorHAnsi" w:hAnsiTheme="minorHAnsi" w:cstheme="minorHAnsi"/>
          <w:noProof/>
        </w:rPr>
        <w:t>475 (2013).</w:t>
      </w:r>
    </w:p>
    <w:p w14:paraId="5C587CB8" w14:textId="0110F2A4"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19</w:t>
      </w:r>
      <w:r w:rsidRPr="002C534F">
        <w:rPr>
          <w:rFonts w:asciiTheme="minorHAnsi" w:hAnsiTheme="minorHAnsi" w:cstheme="minorHAnsi"/>
          <w:noProof/>
        </w:rPr>
        <w:tab/>
        <w:t>Lewandowski, B. C., Sukumaran, S. K., Margolskee, R. F.</w:t>
      </w:r>
      <w:r w:rsidR="002851E8" w:rsidRPr="002C534F">
        <w:rPr>
          <w:rFonts w:asciiTheme="minorHAnsi" w:hAnsiTheme="minorHAnsi" w:cstheme="minorHAnsi"/>
          <w:noProof/>
        </w:rPr>
        <w:t>,</w:t>
      </w:r>
      <w:r w:rsidRPr="002C534F">
        <w:rPr>
          <w:rFonts w:asciiTheme="minorHAnsi" w:hAnsiTheme="minorHAnsi" w:cstheme="minorHAnsi"/>
          <w:noProof/>
        </w:rPr>
        <w:t xml:space="preserve"> Bachmanov, A. A. Amiloride-</w:t>
      </w:r>
      <w:r w:rsidR="002851E8" w:rsidRPr="002C534F">
        <w:rPr>
          <w:rFonts w:asciiTheme="minorHAnsi" w:hAnsiTheme="minorHAnsi" w:cstheme="minorHAnsi"/>
          <w:noProof/>
        </w:rPr>
        <w:t>i</w:t>
      </w:r>
      <w:r w:rsidRPr="002C534F">
        <w:rPr>
          <w:rFonts w:asciiTheme="minorHAnsi" w:hAnsiTheme="minorHAnsi" w:cstheme="minorHAnsi"/>
          <w:noProof/>
        </w:rPr>
        <w:t xml:space="preserve">nsensitive </w:t>
      </w:r>
      <w:r w:rsidR="002851E8" w:rsidRPr="002C534F">
        <w:rPr>
          <w:rFonts w:asciiTheme="minorHAnsi" w:hAnsiTheme="minorHAnsi" w:cstheme="minorHAnsi"/>
          <w:noProof/>
        </w:rPr>
        <w:t>s</w:t>
      </w:r>
      <w:r w:rsidRPr="002C534F">
        <w:rPr>
          <w:rFonts w:asciiTheme="minorHAnsi" w:hAnsiTheme="minorHAnsi" w:cstheme="minorHAnsi"/>
          <w:noProof/>
        </w:rPr>
        <w:t xml:space="preserve">alt </w:t>
      </w:r>
      <w:r w:rsidR="002851E8" w:rsidRPr="002C534F">
        <w:rPr>
          <w:rFonts w:asciiTheme="minorHAnsi" w:hAnsiTheme="minorHAnsi" w:cstheme="minorHAnsi"/>
          <w:noProof/>
        </w:rPr>
        <w:t>t</w:t>
      </w:r>
      <w:r w:rsidRPr="002C534F">
        <w:rPr>
          <w:rFonts w:asciiTheme="minorHAnsi" w:hAnsiTheme="minorHAnsi" w:cstheme="minorHAnsi"/>
          <w:noProof/>
        </w:rPr>
        <w:t xml:space="preserve">aste </w:t>
      </w:r>
      <w:r w:rsidR="002851E8" w:rsidRPr="002C534F">
        <w:rPr>
          <w:rFonts w:asciiTheme="minorHAnsi" w:hAnsiTheme="minorHAnsi" w:cstheme="minorHAnsi"/>
          <w:noProof/>
        </w:rPr>
        <w:t>i</w:t>
      </w:r>
      <w:r w:rsidRPr="002C534F">
        <w:rPr>
          <w:rFonts w:asciiTheme="minorHAnsi" w:hAnsiTheme="minorHAnsi" w:cstheme="minorHAnsi"/>
          <w:noProof/>
        </w:rPr>
        <w:t xml:space="preserve">s </w:t>
      </w:r>
      <w:r w:rsidR="002851E8" w:rsidRPr="002C534F">
        <w:rPr>
          <w:rFonts w:asciiTheme="minorHAnsi" w:hAnsiTheme="minorHAnsi" w:cstheme="minorHAnsi"/>
          <w:noProof/>
        </w:rPr>
        <w:t>m</w:t>
      </w:r>
      <w:r w:rsidRPr="002C534F">
        <w:rPr>
          <w:rFonts w:asciiTheme="minorHAnsi" w:hAnsiTheme="minorHAnsi" w:cstheme="minorHAnsi"/>
          <w:noProof/>
        </w:rPr>
        <w:t xml:space="preserve">ediated by </w:t>
      </w:r>
      <w:r w:rsidR="002851E8" w:rsidRPr="002C534F">
        <w:rPr>
          <w:rFonts w:asciiTheme="minorHAnsi" w:hAnsiTheme="minorHAnsi" w:cstheme="minorHAnsi"/>
          <w:noProof/>
        </w:rPr>
        <w:t>t</w:t>
      </w:r>
      <w:r w:rsidRPr="002C534F">
        <w:rPr>
          <w:rFonts w:asciiTheme="minorHAnsi" w:hAnsiTheme="minorHAnsi" w:cstheme="minorHAnsi"/>
          <w:noProof/>
        </w:rPr>
        <w:t xml:space="preserve">wo </w:t>
      </w:r>
      <w:r w:rsidR="002851E8" w:rsidRPr="002C534F">
        <w:rPr>
          <w:rFonts w:asciiTheme="minorHAnsi" w:hAnsiTheme="minorHAnsi" w:cstheme="minorHAnsi"/>
          <w:noProof/>
        </w:rPr>
        <w:t>p</w:t>
      </w:r>
      <w:r w:rsidRPr="002C534F">
        <w:rPr>
          <w:rFonts w:asciiTheme="minorHAnsi" w:hAnsiTheme="minorHAnsi" w:cstheme="minorHAnsi"/>
          <w:noProof/>
        </w:rPr>
        <w:t xml:space="preserve">opulations of </w:t>
      </w:r>
      <w:r w:rsidR="002851E8" w:rsidRPr="002C534F">
        <w:rPr>
          <w:rFonts w:asciiTheme="minorHAnsi" w:hAnsiTheme="minorHAnsi" w:cstheme="minorHAnsi"/>
          <w:noProof/>
        </w:rPr>
        <w:t>t</w:t>
      </w:r>
      <w:r w:rsidRPr="002C534F">
        <w:rPr>
          <w:rFonts w:asciiTheme="minorHAnsi" w:hAnsiTheme="minorHAnsi" w:cstheme="minorHAnsi"/>
          <w:noProof/>
        </w:rPr>
        <w:t xml:space="preserve">ype III </w:t>
      </w:r>
      <w:r w:rsidR="002851E8" w:rsidRPr="002C534F">
        <w:rPr>
          <w:rFonts w:asciiTheme="minorHAnsi" w:hAnsiTheme="minorHAnsi" w:cstheme="minorHAnsi"/>
          <w:noProof/>
        </w:rPr>
        <w:t>t</w:t>
      </w:r>
      <w:r w:rsidRPr="002C534F">
        <w:rPr>
          <w:rFonts w:asciiTheme="minorHAnsi" w:hAnsiTheme="minorHAnsi" w:cstheme="minorHAnsi"/>
          <w:noProof/>
        </w:rPr>
        <w:t xml:space="preserve">aste </w:t>
      </w:r>
      <w:r w:rsidR="002851E8" w:rsidRPr="002C534F">
        <w:rPr>
          <w:rFonts w:asciiTheme="minorHAnsi" w:hAnsiTheme="minorHAnsi" w:cstheme="minorHAnsi"/>
          <w:noProof/>
        </w:rPr>
        <w:t>c</w:t>
      </w:r>
      <w:r w:rsidRPr="002C534F">
        <w:rPr>
          <w:rFonts w:asciiTheme="minorHAnsi" w:hAnsiTheme="minorHAnsi" w:cstheme="minorHAnsi"/>
          <w:noProof/>
        </w:rPr>
        <w:t xml:space="preserve">ells with </w:t>
      </w:r>
      <w:r w:rsidR="002851E8" w:rsidRPr="002C534F">
        <w:rPr>
          <w:rFonts w:asciiTheme="minorHAnsi" w:hAnsiTheme="minorHAnsi" w:cstheme="minorHAnsi"/>
          <w:noProof/>
        </w:rPr>
        <w:t>d</w:t>
      </w:r>
      <w:r w:rsidRPr="002C534F">
        <w:rPr>
          <w:rFonts w:asciiTheme="minorHAnsi" w:hAnsiTheme="minorHAnsi" w:cstheme="minorHAnsi"/>
          <w:noProof/>
        </w:rPr>
        <w:t xml:space="preserve">istinct </w:t>
      </w:r>
      <w:r w:rsidR="002851E8" w:rsidRPr="002C534F">
        <w:rPr>
          <w:rFonts w:asciiTheme="minorHAnsi" w:hAnsiTheme="minorHAnsi" w:cstheme="minorHAnsi"/>
          <w:noProof/>
        </w:rPr>
        <w:t>t</w:t>
      </w:r>
      <w:r w:rsidRPr="002C534F">
        <w:rPr>
          <w:rFonts w:asciiTheme="minorHAnsi" w:hAnsiTheme="minorHAnsi" w:cstheme="minorHAnsi"/>
          <w:noProof/>
        </w:rPr>
        <w:t xml:space="preserve">ransduction </w:t>
      </w:r>
      <w:r w:rsidR="002851E8" w:rsidRPr="002C534F">
        <w:rPr>
          <w:rFonts w:asciiTheme="minorHAnsi" w:hAnsiTheme="minorHAnsi" w:cstheme="minorHAnsi"/>
          <w:noProof/>
        </w:rPr>
        <w:t>m</w:t>
      </w:r>
      <w:r w:rsidRPr="002C534F">
        <w:rPr>
          <w:rFonts w:asciiTheme="minorHAnsi" w:hAnsiTheme="minorHAnsi" w:cstheme="minorHAnsi"/>
          <w:noProof/>
        </w:rPr>
        <w:t xml:space="preserve">echanisms. </w:t>
      </w:r>
      <w:r w:rsidR="002851E8" w:rsidRPr="002C534F">
        <w:rPr>
          <w:rFonts w:asciiTheme="minorHAnsi" w:hAnsiTheme="minorHAnsi" w:cstheme="minorHAnsi"/>
          <w:i/>
          <w:iCs/>
          <w:noProof/>
        </w:rPr>
        <w:t>The</w:t>
      </w:r>
      <w:r w:rsidR="002851E8" w:rsidRPr="002C534F">
        <w:rPr>
          <w:rFonts w:asciiTheme="minorHAnsi" w:hAnsiTheme="minorHAnsi" w:cstheme="minorHAnsi"/>
          <w:noProof/>
        </w:rPr>
        <w:t xml:space="preserve"> </w:t>
      </w:r>
      <w:r w:rsidRPr="002C534F">
        <w:rPr>
          <w:rFonts w:asciiTheme="minorHAnsi" w:hAnsiTheme="minorHAnsi" w:cstheme="minorHAnsi"/>
          <w:i/>
          <w:noProof/>
        </w:rPr>
        <w:t>J</w:t>
      </w:r>
      <w:r w:rsidR="002851E8" w:rsidRPr="002C534F">
        <w:rPr>
          <w:rFonts w:asciiTheme="minorHAnsi" w:hAnsiTheme="minorHAnsi" w:cstheme="minorHAnsi"/>
          <w:i/>
          <w:noProof/>
        </w:rPr>
        <w:t>ournal of</w:t>
      </w:r>
      <w:r w:rsidRPr="002C534F">
        <w:rPr>
          <w:rFonts w:asciiTheme="minorHAnsi" w:hAnsiTheme="minorHAnsi" w:cstheme="minorHAnsi"/>
          <w:i/>
          <w:noProof/>
        </w:rPr>
        <w:t xml:space="preserve"> Neurosci</w:t>
      </w:r>
      <w:r w:rsidR="002851E8" w:rsidRPr="002C534F">
        <w:rPr>
          <w:rFonts w:asciiTheme="minorHAnsi" w:hAnsiTheme="minorHAnsi" w:cstheme="minorHAnsi"/>
          <w:i/>
          <w:noProof/>
        </w:rPr>
        <w:t>ence</w:t>
      </w:r>
      <w:r w:rsidRPr="002C534F">
        <w:rPr>
          <w:rFonts w:asciiTheme="minorHAnsi" w:hAnsiTheme="minorHAnsi" w:cstheme="minorHAnsi"/>
          <w:i/>
          <w:noProof/>
        </w:rPr>
        <w:t>.</w:t>
      </w:r>
      <w:r w:rsidRPr="002C534F">
        <w:rPr>
          <w:rFonts w:asciiTheme="minorHAnsi" w:hAnsiTheme="minorHAnsi" w:cstheme="minorHAnsi"/>
          <w:noProof/>
        </w:rPr>
        <w:t xml:space="preserve"> </w:t>
      </w:r>
      <w:r w:rsidRPr="002C534F">
        <w:rPr>
          <w:rFonts w:asciiTheme="minorHAnsi" w:hAnsiTheme="minorHAnsi" w:cstheme="minorHAnsi"/>
          <w:b/>
          <w:noProof/>
        </w:rPr>
        <w:t>36</w:t>
      </w:r>
      <w:r w:rsidRPr="002C534F">
        <w:rPr>
          <w:rFonts w:asciiTheme="minorHAnsi" w:hAnsiTheme="minorHAnsi" w:cstheme="minorHAnsi"/>
          <w:noProof/>
        </w:rPr>
        <w:t xml:space="preserve"> (6), 1942</w:t>
      </w:r>
      <w:r w:rsidR="002851E8" w:rsidRPr="002C534F">
        <w:rPr>
          <w:rFonts w:asciiTheme="minorHAnsi" w:hAnsiTheme="minorHAnsi" w:cstheme="minorHAnsi"/>
          <w:noProof/>
        </w:rPr>
        <w:t>–</w:t>
      </w:r>
      <w:r w:rsidRPr="002C534F">
        <w:rPr>
          <w:rFonts w:asciiTheme="minorHAnsi" w:hAnsiTheme="minorHAnsi" w:cstheme="minorHAnsi"/>
          <w:noProof/>
        </w:rPr>
        <w:t>1953 (2016).</w:t>
      </w:r>
    </w:p>
    <w:p w14:paraId="427AC717" w14:textId="754883AD"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20</w:t>
      </w:r>
      <w:r w:rsidRPr="002C534F">
        <w:rPr>
          <w:rFonts w:asciiTheme="minorHAnsi" w:hAnsiTheme="minorHAnsi" w:cstheme="minorHAnsi"/>
          <w:noProof/>
        </w:rPr>
        <w:tab/>
        <w:t>Beidler, L. M.</w:t>
      </w:r>
      <w:r w:rsidR="00A854BA" w:rsidRPr="002C534F">
        <w:rPr>
          <w:rFonts w:asciiTheme="minorHAnsi" w:hAnsiTheme="minorHAnsi" w:cstheme="minorHAnsi"/>
          <w:noProof/>
        </w:rPr>
        <w:t>,</w:t>
      </w:r>
      <w:r w:rsidRPr="002C534F">
        <w:rPr>
          <w:rFonts w:asciiTheme="minorHAnsi" w:hAnsiTheme="minorHAnsi" w:cstheme="minorHAnsi"/>
          <w:noProof/>
        </w:rPr>
        <w:t xml:space="preserve"> Smallman, R. L. </w:t>
      </w:r>
      <w:r w:rsidR="00A854BA" w:rsidRPr="002C534F">
        <w:rPr>
          <w:rFonts w:asciiTheme="minorHAnsi" w:hAnsiTheme="minorHAnsi" w:cstheme="minorHAnsi"/>
          <w:noProof/>
        </w:rPr>
        <w:t>Renewal of cells within taste buds.</w:t>
      </w:r>
      <w:r w:rsidRPr="002C534F">
        <w:rPr>
          <w:rFonts w:asciiTheme="minorHAnsi" w:hAnsiTheme="minorHAnsi" w:cstheme="minorHAnsi"/>
          <w:noProof/>
        </w:rPr>
        <w:t xml:space="preserve"> </w:t>
      </w:r>
      <w:r w:rsidRPr="002C534F">
        <w:rPr>
          <w:rFonts w:asciiTheme="minorHAnsi" w:hAnsiTheme="minorHAnsi" w:cstheme="minorHAnsi"/>
          <w:i/>
          <w:noProof/>
        </w:rPr>
        <w:t>The Journal of Cell Biology.</w:t>
      </w:r>
      <w:r w:rsidRPr="002C534F">
        <w:rPr>
          <w:rFonts w:asciiTheme="minorHAnsi" w:hAnsiTheme="minorHAnsi" w:cstheme="minorHAnsi"/>
          <w:noProof/>
        </w:rPr>
        <w:t xml:space="preserve"> </w:t>
      </w:r>
      <w:r w:rsidRPr="002C534F">
        <w:rPr>
          <w:rFonts w:asciiTheme="minorHAnsi" w:hAnsiTheme="minorHAnsi" w:cstheme="minorHAnsi"/>
          <w:b/>
          <w:noProof/>
        </w:rPr>
        <w:t>27</w:t>
      </w:r>
      <w:r w:rsidRPr="002C534F">
        <w:rPr>
          <w:rFonts w:asciiTheme="minorHAnsi" w:hAnsiTheme="minorHAnsi" w:cstheme="minorHAnsi"/>
          <w:noProof/>
        </w:rPr>
        <w:t xml:space="preserve"> (2), 263</w:t>
      </w:r>
      <w:r w:rsidR="00A854BA" w:rsidRPr="002C534F">
        <w:rPr>
          <w:rFonts w:asciiTheme="minorHAnsi" w:hAnsiTheme="minorHAnsi" w:cstheme="minorHAnsi"/>
          <w:noProof/>
        </w:rPr>
        <w:t>–</w:t>
      </w:r>
      <w:r w:rsidRPr="002C534F">
        <w:rPr>
          <w:rFonts w:asciiTheme="minorHAnsi" w:hAnsiTheme="minorHAnsi" w:cstheme="minorHAnsi"/>
          <w:noProof/>
        </w:rPr>
        <w:t>272 (1965).</w:t>
      </w:r>
    </w:p>
    <w:p w14:paraId="2AFB11F3" w14:textId="0F6F1D7C"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21</w:t>
      </w:r>
      <w:r w:rsidRPr="002C534F">
        <w:rPr>
          <w:rFonts w:asciiTheme="minorHAnsi" w:hAnsiTheme="minorHAnsi" w:cstheme="minorHAnsi"/>
          <w:noProof/>
        </w:rPr>
        <w:tab/>
        <w:t>Hamamichi, R., Asano-Miyoshi, M.</w:t>
      </w:r>
      <w:r w:rsidR="008772C1" w:rsidRPr="002C534F">
        <w:rPr>
          <w:rFonts w:asciiTheme="minorHAnsi" w:hAnsiTheme="minorHAnsi" w:cstheme="minorHAnsi"/>
          <w:noProof/>
        </w:rPr>
        <w:t>,</w:t>
      </w:r>
      <w:r w:rsidRPr="002C534F">
        <w:rPr>
          <w:rFonts w:asciiTheme="minorHAnsi" w:hAnsiTheme="minorHAnsi" w:cstheme="minorHAnsi"/>
          <w:noProof/>
        </w:rPr>
        <w:t xml:space="preserve"> Emori, Y. Taste bud contains both short-lived and long-lived cell populations. </w:t>
      </w:r>
      <w:r w:rsidRPr="002C534F">
        <w:rPr>
          <w:rFonts w:asciiTheme="minorHAnsi" w:hAnsiTheme="minorHAnsi" w:cstheme="minorHAnsi"/>
          <w:i/>
          <w:noProof/>
        </w:rPr>
        <w:t>Neuroscience.</w:t>
      </w:r>
      <w:r w:rsidRPr="002C534F">
        <w:rPr>
          <w:rFonts w:asciiTheme="minorHAnsi" w:hAnsiTheme="minorHAnsi" w:cstheme="minorHAnsi"/>
          <w:noProof/>
        </w:rPr>
        <w:t xml:space="preserve"> </w:t>
      </w:r>
      <w:r w:rsidRPr="002C534F">
        <w:rPr>
          <w:rFonts w:asciiTheme="minorHAnsi" w:hAnsiTheme="minorHAnsi" w:cstheme="minorHAnsi"/>
          <w:b/>
          <w:noProof/>
        </w:rPr>
        <w:t>141</w:t>
      </w:r>
      <w:r w:rsidRPr="002C534F">
        <w:rPr>
          <w:rFonts w:asciiTheme="minorHAnsi" w:hAnsiTheme="minorHAnsi" w:cstheme="minorHAnsi"/>
          <w:noProof/>
        </w:rPr>
        <w:t xml:space="preserve"> (4), 2129</w:t>
      </w:r>
      <w:r w:rsidR="008772C1" w:rsidRPr="002C534F">
        <w:rPr>
          <w:rFonts w:asciiTheme="minorHAnsi" w:hAnsiTheme="minorHAnsi" w:cstheme="minorHAnsi"/>
          <w:noProof/>
        </w:rPr>
        <w:t>–</w:t>
      </w:r>
      <w:r w:rsidRPr="002C534F">
        <w:rPr>
          <w:rFonts w:asciiTheme="minorHAnsi" w:hAnsiTheme="minorHAnsi" w:cstheme="minorHAnsi"/>
          <w:noProof/>
        </w:rPr>
        <w:t>2138 (2006).</w:t>
      </w:r>
    </w:p>
    <w:p w14:paraId="10110144" w14:textId="6B15D08F"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22</w:t>
      </w:r>
      <w:r w:rsidRPr="002C534F">
        <w:rPr>
          <w:rFonts w:asciiTheme="minorHAnsi" w:hAnsiTheme="minorHAnsi" w:cstheme="minorHAnsi"/>
          <w:noProof/>
        </w:rPr>
        <w:tab/>
        <w:t>Yarmolinsky, D. A., Zuker, C. S.</w:t>
      </w:r>
      <w:r w:rsidR="008772C1" w:rsidRPr="002C534F">
        <w:rPr>
          <w:rFonts w:asciiTheme="minorHAnsi" w:hAnsiTheme="minorHAnsi" w:cstheme="minorHAnsi"/>
          <w:noProof/>
        </w:rPr>
        <w:t>,</w:t>
      </w:r>
      <w:r w:rsidRPr="002C534F">
        <w:rPr>
          <w:rFonts w:asciiTheme="minorHAnsi" w:hAnsiTheme="minorHAnsi" w:cstheme="minorHAnsi"/>
          <w:noProof/>
        </w:rPr>
        <w:t xml:space="preserve"> Ryba, N. J. P. Common </w:t>
      </w:r>
      <w:r w:rsidR="008772C1" w:rsidRPr="002C534F">
        <w:rPr>
          <w:rFonts w:asciiTheme="minorHAnsi" w:hAnsiTheme="minorHAnsi" w:cstheme="minorHAnsi"/>
          <w:noProof/>
        </w:rPr>
        <w:t>s</w:t>
      </w:r>
      <w:r w:rsidRPr="002C534F">
        <w:rPr>
          <w:rFonts w:asciiTheme="minorHAnsi" w:hAnsiTheme="minorHAnsi" w:cstheme="minorHAnsi"/>
          <w:noProof/>
        </w:rPr>
        <w:t xml:space="preserve">ense about </w:t>
      </w:r>
      <w:r w:rsidR="008772C1" w:rsidRPr="002C534F">
        <w:rPr>
          <w:rFonts w:asciiTheme="minorHAnsi" w:hAnsiTheme="minorHAnsi" w:cstheme="minorHAnsi"/>
          <w:noProof/>
        </w:rPr>
        <w:t>t</w:t>
      </w:r>
      <w:r w:rsidRPr="002C534F">
        <w:rPr>
          <w:rFonts w:asciiTheme="minorHAnsi" w:hAnsiTheme="minorHAnsi" w:cstheme="minorHAnsi"/>
          <w:noProof/>
        </w:rPr>
        <w:t xml:space="preserve">aste: </w:t>
      </w:r>
      <w:r w:rsidR="008772C1" w:rsidRPr="002C534F">
        <w:rPr>
          <w:rFonts w:asciiTheme="minorHAnsi" w:hAnsiTheme="minorHAnsi" w:cstheme="minorHAnsi"/>
          <w:noProof/>
        </w:rPr>
        <w:t>f</w:t>
      </w:r>
      <w:r w:rsidRPr="002C534F">
        <w:rPr>
          <w:rFonts w:asciiTheme="minorHAnsi" w:hAnsiTheme="minorHAnsi" w:cstheme="minorHAnsi"/>
          <w:noProof/>
        </w:rPr>
        <w:t xml:space="preserve">rom </w:t>
      </w:r>
      <w:r w:rsidR="008772C1" w:rsidRPr="002C534F">
        <w:rPr>
          <w:rFonts w:asciiTheme="minorHAnsi" w:hAnsiTheme="minorHAnsi" w:cstheme="minorHAnsi"/>
          <w:noProof/>
        </w:rPr>
        <w:t>m</w:t>
      </w:r>
      <w:r w:rsidRPr="002C534F">
        <w:rPr>
          <w:rFonts w:asciiTheme="minorHAnsi" w:hAnsiTheme="minorHAnsi" w:cstheme="minorHAnsi"/>
          <w:noProof/>
        </w:rPr>
        <w:t xml:space="preserve">ammals to </w:t>
      </w:r>
      <w:r w:rsidR="008772C1" w:rsidRPr="002C534F">
        <w:rPr>
          <w:rFonts w:asciiTheme="minorHAnsi" w:hAnsiTheme="minorHAnsi" w:cstheme="minorHAnsi"/>
          <w:noProof/>
        </w:rPr>
        <w:t>i</w:t>
      </w:r>
      <w:r w:rsidRPr="002C534F">
        <w:rPr>
          <w:rFonts w:asciiTheme="minorHAnsi" w:hAnsiTheme="minorHAnsi" w:cstheme="minorHAnsi"/>
          <w:noProof/>
        </w:rPr>
        <w:t xml:space="preserve">nsects. </w:t>
      </w:r>
      <w:r w:rsidRPr="002C534F">
        <w:rPr>
          <w:rFonts w:asciiTheme="minorHAnsi" w:hAnsiTheme="minorHAnsi" w:cstheme="minorHAnsi"/>
          <w:i/>
          <w:noProof/>
        </w:rPr>
        <w:t>Cell.</w:t>
      </w:r>
      <w:r w:rsidRPr="002C534F">
        <w:rPr>
          <w:rFonts w:asciiTheme="minorHAnsi" w:hAnsiTheme="minorHAnsi" w:cstheme="minorHAnsi"/>
          <w:noProof/>
        </w:rPr>
        <w:t xml:space="preserve"> </w:t>
      </w:r>
      <w:r w:rsidRPr="002C534F">
        <w:rPr>
          <w:rFonts w:asciiTheme="minorHAnsi" w:hAnsiTheme="minorHAnsi" w:cstheme="minorHAnsi"/>
          <w:b/>
          <w:noProof/>
        </w:rPr>
        <w:t>139</w:t>
      </w:r>
      <w:r w:rsidRPr="002C534F">
        <w:rPr>
          <w:rFonts w:asciiTheme="minorHAnsi" w:hAnsiTheme="minorHAnsi" w:cstheme="minorHAnsi"/>
          <w:noProof/>
        </w:rPr>
        <w:t xml:space="preserve"> (2), 234</w:t>
      </w:r>
      <w:r w:rsidR="008772C1" w:rsidRPr="002C534F">
        <w:rPr>
          <w:rFonts w:asciiTheme="minorHAnsi" w:hAnsiTheme="minorHAnsi" w:cstheme="minorHAnsi"/>
          <w:noProof/>
        </w:rPr>
        <w:t>–</w:t>
      </w:r>
      <w:r w:rsidRPr="002C534F">
        <w:rPr>
          <w:rFonts w:asciiTheme="minorHAnsi" w:hAnsiTheme="minorHAnsi" w:cstheme="minorHAnsi"/>
          <w:noProof/>
        </w:rPr>
        <w:t>244 (2009).</w:t>
      </w:r>
    </w:p>
    <w:p w14:paraId="4580CEC9" w14:textId="230E5649"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23</w:t>
      </w:r>
      <w:r w:rsidRPr="002C534F">
        <w:rPr>
          <w:rFonts w:asciiTheme="minorHAnsi" w:hAnsiTheme="minorHAnsi" w:cstheme="minorHAnsi"/>
          <w:noProof/>
        </w:rPr>
        <w:tab/>
        <w:t>Spector, A. C.</w:t>
      </w:r>
      <w:r w:rsidR="00895C5A" w:rsidRPr="002C534F">
        <w:rPr>
          <w:rFonts w:asciiTheme="minorHAnsi" w:hAnsiTheme="minorHAnsi" w:cstheme="minorHAnsi"/>
          <w:noProof/>
        </w:rPr>
        <w:t>,</w:t>
      </w:r>
      <w:r w:rsidRPr="002C534F">
        <w:rPr>
          <w:rFonts w:asciiTheme="minorHAnsi" w:hAnsiTheme="minorHAnsi" w:cstheme="minorHAnsi"/>
          <w:noProof/>
        </w:rPr>
        <w:t xml:space="preserve"> Travers, S. P. The representation of taste quality in the mammalian nervous system. </w:t>
      </w:r>
      <w:r w:rsidRPr="002C534F">
        <w:rPr>
          <w:rFonts w:asciiTheme="minorHAnsi" w:hAnsiTheme="minorHAnsi" w:cstheme="minorHAnsi"/>
          <w:i/>
          <w:noProof/>
        </w:rPr>
        <w:t>Behav</w:t>
      </w:r>
      <w:r w:rsidR="00895C5A" w:rsidRPr="002C534F">
        <w:rPr>
          <w:rFonts w:asciiTheme="minorHAnsi" w:hAnsiTheme="minorHAnsi" w:cstheme="minorHAnsi"/>
          <w:i/>
          <w:noProof/>
        </w:rPr>
        <w:t>oiral and</w:t>
      </w:r>
      <w:r w:rsidRPr="002C534F">
        <w:rPr>
          <w:rFonts w:asciiTheme="minorHAnsi" w:hAnsiTheme="minorHAnsi" w:cstheme="minorHAnsi"/>
          <w:i/>
          <w:noProof/>
        </w:rPr>
        <w:t xml:space="preserve"> Cogn</w:t>
      </w:r>
      <w:r w:rsidR="00895C5A" w:rsidRPr="002C534F">
        <w:rPr>
          <w:rFonts w:asciiTheme="minorHAnsi" w:hAnsiTheme="minorHAnsi" w:cstheme="minorHAnsi"/>
          <w:i/>
          <w:noProof/>
        </w:rPr>
        <w:t>itive</w:t>
      </w:r>
      <w:r w:rsidRPr="002C534F">
        <w:rPr>
          <w:rFonts w:asciiTheme="minorHAnsi" w:hAnsiTheme="minorHAnsi" w:cstheme="minorHAnsi"/>
          <w:i/>
          <w:noProof/>
        </w:rPr>
        <w:t xml:space="preserve"> Neurosci</w:t>
      </w:r>
      <w:r w:rsidR="00895C5A" w:rsidRPr="002C534F">
        <w:rPr>
          <w:rFonts w:asciiTheme="minorHAnsi" w:hAnsiTheme="minorHAnsi" w:cstheme="minorHAnsi"/>
          <w:i/>
          <w:noProof/>
        </w:rPr>
        <w:t>ence</w:t>
      </w:r>
      <w:r w:rsidRPr="002C534F">
        <w:rPr>
          <w:rFonts w:asciiTheme="minorHAnsi" w:hAnsiTheme="minorHAnsi" w:cstheme="minorHAnsi"/>
          <w:i/>
          <w:noProof/>
        </w:rPr>
        <w:t xml:space="preserve"> Rev</w:t>
      </w:r>
      <w:r w:rsidR="00895C5A" w:rsidRPr="002C534F">
        <w:rPr>
          <w:rFonts w:asciiTheme="minorHAnsi" w:hAnsiTheme="minorHAnsi" w:cstheme="minorHAnsi"/>
          <w:i/>
          <w:noProof/>
        </w:rPr>
        <w:t>iews</w:t>
      </w:r>
      <w:r w:rsidRPr="002C534F">
        <w:rPr>
          <w:rFonts w:asciiTheme="minorHAnsi" w:hAnsiTheme="minorHAnsi" w:cstheme="minorHAnsi"/>
          <w:i/>
          <w:noProof/>
        </w:rPr>
        <w:t>.</w:t>
      </w:r>
      <w:r w:rsidRPr="002C534F">
        <w:rPr>
          <w:rFonts w:asciiTheme="minorHAnsi" w:hAnsiTheme="minorHAnsi" w:cstheme="minorHAnsi"/>
          <w:noProof/>
        </w:rPr>
        <w:t xml:space="preserve"> </w:t>
      </w:r>
      <w:r w:rsidRPr="002C534F">
        <w:rPr>
          <w:rFonts w:asciiTheme="minorHAnsi" w:hAnsiTheme="minorHAnsi" w:cstheme="minorHAnsi"/>
          <w:b/>
          <w:noProof/>
        </w:rPr>
        <w:t>4</w:t>
      </w:r>
      <w:r w:rsidRPr="002C534F">
        <w:rPr>
          <w:rFonts w:asciiTheme="minorHAnsi" w:hAnsiTheme="minorHAnsi" w:cstheme="minorHAnsi"/>
          <w:noProof/>
        </w:rPr>
        <w:t xml:space="preserve"> (3), 143</w:t>
      </w:r>
      <w:r w:rsidR="00D90B6A" w:rsidRPr="002C534F">
        <w:rPr>
          <w:rFonts w:asciiTheme="minorHAnsi" w:hAnsiTheme="minorHAnsi" w:cstheme="minorHAnsi"/>
          <w:noProof/>
        </w:rPr>
        <w:t>–</w:t>
      </w:r>
      <w:r w:rsidRPr="002C534F">
        <w:rPr>
          <w:rFonts w:asciiTheme="minorHAnsi" w:hAnsiTheme="minorHAnsi" w:cstheme="minorHAnsi"/>
          <w:noProof/>
        </w:rPr>
        <w:t>191 (2005).</w:t>
      </w:r>
    </w:p>
    <w:p w14:paraId="2D218692" w14:textId="0D07E2A5"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24</w:t>
      </w:r>
      <w:r w:rsidRPr="002C534F">
        <w:rPr>
          <w:rFonts w:asciiTheme="minorHAnsi" w:hAnsiTheme="minorHAnsi" w:cstheme="minorHAnsi"/>
          <w:noProof/>
        </w:rPr>
        <w:tab/>
        <w:t>Huang, T., Ohman, L. C., Clements, A. V., Whiddon, Z. D.</w:t>
      </w:r>
      <w:r w:rsidR="00EE30BA" w:rsidRPr="002C534F">
        <w:rPr>
          <w:rFonts w:asciiTheme="minorHAnsi" w:hAnsiTheme="minorHAnsi" w:cstheme="minorHAnsi"/>
          <w:noProof/>
        </w:rPr>
        <w:t>,</w:t>
      </w:r>
      <w:r w:rsidRPr="002C534F">
        <w:rPr>
          <w:rFonts w:asciiTheme="minorHAnsi" w:hAnsiTheme="minorHAnsi" w:cstheme="minorHAnsi"/>
          <w:noProof/>
        </w:rPr>
        <w:t xml:space="preserve"> Krimm, R. F. </w:t>
      </w:r>
      <w:r w:rsidRPr="002C534F">
        <w:rPr>
          <w:rFonts w:asciiTheme="minorHAnsi" w:hAnsiTheme="minorHAnsi" w:cstheme="minorHAnsi"/>
          <w:iCs/>
          <w:noProof/>
        </w:rPr>
        <w:t>Variable branching characteristics of peripheral taste neurons indicates differential convergence</w:t>
      </w:r>
      <w:r w:rsidR="002B70B7" w:rsidRPr="002C534F">
        <w:rPr>
          <w:rFonts w:asciiTheme="minorHAnsi" w:hAnsiTheme="minorHAnsi" w:cstheme="minorHAnsi"/>
          <w:iCs/>
          <w:noProof/>
        </w:rPr>
        <w:t xml:space="preserve">. </w:t>
      </w:r>
      <w:r w:rsidR="002B70B7" w:rsidRPr="002C534F">
        <w:rPr>
          <w:rStyle w:val="highwire-cite-metadata-journal"/>
          <w:rFonts w:asciiTheme="minorHAnsi" w:hAnsiTheme="minorHAnsi" w:cstheme="minorHAnsi"/>
          <w:i/>
          <w:iCs/>
          <w:color w:val="333333"/>
          <w:bdr w:val="none" w:sz="0" w:space="0" w:color="auto" w:frame="1"/>
          <w:shd w:val="clear" w:color="auto" w:fill="F5F5F5"/>
        </w:rPr>
        <w:t>bioRxiv</w:t>
      </w:r>
      <w:r w:rsidR="00DA464E" w:rsidRPr="002C534F">
        <w:rPr>
          <w:rStyle w:val="highwire-cite-metadata-pages"/>
          <w:rFonts w:asciiTheme="minorHAnsi" w:hAnsiTheme="minorHAnsi" w:cstheme="minorHAnsi"/>
          <w:color w:val="333333"/>
          <w:bdr w:val="none" w:sz="0" w:space="0" w:color="auto" w:frame="1"/>
          <w:shd w:val="clear" w:color="auto" w:fill="F5F5F5"/>
        </w:rPr>
        <w:t>.</w:t>
      </w:r>
      <w:r w:rsidR="002B70B7" w:rsidRPr="002C534F">
        <w:rPr>
          <w:rStyle w:val="highwire-cite-metadata-pages"/>
          <w:rFonts w:asciiTheme="minorHAnsi" w:hAnsiTheme="minorHAnsi" w:cstheme="minorHAnsi"/>
          <w:color w:val="333333"/>
          <w:bdr w:val="none" w:sz="0" w:space="0" w:color="auto" w:frame="1"/>
          <w:shd w:val="clear" w:color="auto" w:fill="F5F5F5"/>
        </w:rPr>
        <w:t xml:space="preserve"> </w:t>
      </w:r>
      <w:r w:rsidR="002B70B7" w:rsidRPr="002C534F">
        <w:rPr>
          <w:rStyle w:val="doilabel"/>
          <w:rFonts w:asciiTheme="minorHAnsi" w:hAnsiTheme="minorHAnsi" w:cstheme="minorHAnsi"/>
          <w:color w:val="333333"/>
          <w:bdr w:val="none" w:sz="0" w:space="0" w:color="auto" w:frame="1"/>
          <w:shd w:val="clear" w:color="auto" w:fill="F5F5F5"/>
        </w:rPr>
        <w:t>doi:</w:t>
      </w:r>
      <w:r w:rsidR="002B70B7" w:rsidRPr="002C534F">
        <w:rPr>
          <w:rStyle w:val="highwire-cite-metadata-doi"/>
          <w:rFonts w:asciiTheme="minorHAnsi" w:hAnsiTheme="minorHAnsi" w:cstheme="minorHAnsi"/>
          <w:color w:val="333333"/>
          <w:bdr w:val="none" w:sz="0" w:space="0" w:color="auto" w:frame="1"/>
          <w:shd w:val="clear" w:color="auto" w:fill="F5F5F5"/>
        </w:rPr>
        <w:t xml:space="preserve"> https://doi.org/10.1101/2020.08.20.260059</w:t>
      </w:r>
      <w:r w:rsidR="00501ADF" w:rsidRPr="002C534F">
        <w:rPr>
          <w:rFonts w:asciiTheme="minorHAnsi" w:hAnsiTheme="minorHAnsi" w:cstheme="minorHAnsi"/>
          <w:noProof/>
        </w:rPr>
        <w:t xml:space="preserve"> (2020).</w:t>
      </w:r>
    </w:p>
    <w:p w14:paraId="277F2467" w14:textId="32AE515F"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25</w:t>
      </w:r>
      <w:r w:rsidRPr="002C534F">
        <w:rPr>
          <w:rFonts w:asciiTheme="minorHAnsi" w:hAnsiTheme="minorHAnsi" w:cstheme="minorHAnsi"/>
          <w:noProof/>
        </w:rPr>
        <w:tab/>
        <w:t>Taruno, A.</w:t>
      </w:r>
      <w:r w:rsidRPr="002C534F">
        <w:rPr>
          <w:rFonts w:asciiTheme="minorHAnsi" w:hAnsiTheme="minorHAnsi" w:cstheme="minorHAnsi"/>
          <w:i/>
          <w:noProof/>
        </w:rPr>
        <w:t xml:space="preserve"> </w:t>
      </w:r>
      <w:r w:rsidRPr="002C534F">
        <w:rPr>
          <w:rFonts w:asciiTheme="minorHAnsi" w:hAnsiTheme="minorHAnsi" w:cstheme="minorHAnsi"/>
          <w:iCs/>
          <w:noProof/>
        </w:rPr>
        <w:t>et al.</w:t>
      </w:r>
      <w:r w:rsidRPr="002C534F">
        <w:rPr>
          <w:rFonts w:asciiTheme="minorHAnsi" w:hAnsiTheme="minorHAnsi" w:cstheme="minorHAnsi"/>
          <w:noProof/>
        </w:rPr>
        <w:t xml:space="preserve"> CALHM1 ion channel mediates purinergic neurotransmission of sweet, bitter and umami tastes. </w:t>
      </w:r>
      <w:r w:rsidRPr="002C534F">
        <w:rPr>
          <w:rFonts w:asciiTheme="minorHAnsi" w:hAnsiTheme="minorHAnsi" w:cstheme="minorHAnsi"/>
          <w:i/>
          <w:noProof/>
        </w:rPr>
        <w:t>Nature.</w:t>
      </w:r>
      <w:r w:rsidRPr="002C534F">
        <w:rPr>
          <w:rFonts w:asciiTheme="minorHAnsi" w:hAnsiTheme="minorHAnsi" w:cstheme="minorHAnsi"/>
          <w:noProof/>
        </w:rPr>
        <w:t xml:space="preserve"> </w:t>
      </w:r>
      <w:r w:rsidRPr="002C534F">
        <w:rPr>
          <w:rFonts w:asciiTheme="minorHAnsi" w:hAnsiTheme="minorHAnsi" w:cstheme="minorHAnsi"/>
          <w:b/>
          <w:noProof/>
        </w:rPr>
        <w:t>495</w:t>
      </w:r>
      <w:r w:rsidRPr="002C534F">
        <w:rPr>
          <w:rFonts w:asciiTheme="minorHAnsi" w:hAnsiTheme="minorHAnsi" w:cstheme="minorHAnsi"/>
          <w:noProof/>
        </w:rPr>
        <w:t xml:space="preserve"> (7440), 223</w:t>
      </w:r>
      <w:r w:rsidR="006E1D0D" w:rsidRPr="002C534F">
        <w:rPr>
          <w:rFonts w:asciiTheme="minorHAnsi" w:hAnsiTheme="minorHAnsi" w:cstheme="minorHAnsi"/>
          <w:noProof/>
        </w:rPr>
        <w:t>–</w:t>
      </w:r>
      <w:r w:rsidRPr="002C534F">
        <w:rPr>
          <w:rFonts w:asciiTheme="minorHAnsi" w:hAnsiTheme="minorHAnsi" w:cstheme="minorHAnsi"/>
          <w:noProof/>
        </w:rPr>
        <w:t>226 (2013).</w:t>
      </w:r>
    </w:p>
    <w:p w14:paraId="39D34B71" w14:textId="793DA8E6"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26</w:t>
      </w:r>
      <w:r w:rsidRPr="002C534F">
        <w:rPr>
          <w:rFonts w:asciiTheme="minorHAnsi" w:hAnsiTheme="minorHAnsi" w:cstheme="minorHAnsi"/>
          <w:noProof/>
        </w:rPr>
        <w:tab/>
        <w:t>Kinnamon, J. C., Taylor, B. J., Delay, R. J.</w:t>
      </w:r>
      <w:r w:rsidR="00AA1F71" w:rsidRPr="002C534F">
        <w:rPr>
          <w:rFonts w:asciiTheme="minorHAnsi" w:hAnsiTheme="minorHAnsi" w:cstheme="minorHAnsi"/>
          <w:noProof/>
        </w:rPr>
        <w:t>,</w:t>
      </w:r>
      <w:r w:rsidRPr="002C534F">
        <w:rPr>
          <w:rFonts w:asciiTheme="minorHAnsi" w:hAnsiTheme="minorHAnsi" w:cstheme="minorHAnsi"/>
          <w:noProof/>
        </w:rPr>
        <w:t xml:space="preserve"> Roper, S. D. Ultrastructure of mouse vallate taste buds. I. Taste cells and their associated synapses. </w:t>
      </w:r>
      <w:r w:rsidRPr="002C534F">
        <w:rPr>
          <w:rFonts w:asciiTheme="minorHAnsi" w:hAnsiTheme="minorHAnsi" w:cstheme="minorHAnsi"/>
          <w:b/>
          <w:noProof/>
        </w:rPr>
        <w:t>235</w:t>
      </w:r>
      <w:r w:rsidRPr="002C534F">
        <w:rPr>
          <w:rFonts w:asciiTheme="minorHAnsi" w:hAnsiTheme="minorHAnsi" w:cstheme="minorHAnsi"/>
          <w:noProof/>
        </w:rPr>
        <w:t xml:space="preserve"> (1), 48</w:t>
      </w:r>
      <w:r w:rsidR="00AA1F71" w:rsidRPr="002C534F">
        <w:rPr>
          <w:rFonts w:asciiTheme="minorHAnsi" w:hAnsiTheme="minorHAnsi" w:cstheme="minorHAnsi"/>
          <w:noProof/>
        </w:rPr>
        <w:t>–</w:t>
      </w:r>
      <w:r w:rsidRPr="002C534F">
        <w:rPr>
          <w:rFonts w:asciiTheme="minorHAnsi" w:hAnsiTheme="minorHAnsi" w:cstheme="minorHAnsi"/>
          <w:noProof/>
        </w:rPr>
        <w:t>60 (1985).</w:t>
      </w:r>
    </w:p>
    <w:p w14:paraId="3C6B36B0" w14:textId="145AF479"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27</w:t>
      </w:r>
      <w:r w:rsidRPr="002C534F">
        <w:rPr>
          <w:rFonts w:asciiTheme="minorHAnsi" w:hAnsiTheme="minorHAnsi" w:cstheme="minorHAnsi"/>
          <w:noProof/>
        </w:rPr>
        <w:tab/>
        <w:t>Dando, R.</w:t>
      </w:r>
      <w:r w:rsidRPr="002C534F">
        <w:rPr>
          <w:rFonts w:asciiTheme="minorHAnsi" w:hAnsiTheme="minorHAnsi" w:cstheme="minorHAnsi"/>
          <w:iCs/>
          <w:noProof/>
        </w:rPr>
        <w:t xml:space="preserve"> et al.</w:t>
      </w:r>
      <w:r w:rsidRPr="002C534F">
        <w:rPr>
          <w:rFonts w:asciiTheme="minorHAnsi" w:hAnsiTheme="minorHAnsi" w:cstheme="minorHAnsi"/>
          <w:noProof/>
        </w:rPr>
        <w:t xml:space="preserve"> A permeability barrier surrounds taste buds in lingual epithelia. </w:t>
      </w:r>
      <w:r w:rsidRPr="002C534F">
        <w:rPr>
          <w:rFonts w:asciiTheme="minorHAnsi" w:hAnsiTheme="minorHAnsi" w:cstheme="minorHAnsi"/>
          <w:i/>
          <w:noProof/>
        </w:rPr>
        <w:t>Am</w:t>
      </w:r>
      <w:r w:rsidR="00EF0938" w:rsidRPr="002C534F">
        <w:rPr>
          <w:rFonts w:asciiTheme="minorHAnsi" w:hAnsiTheme="minorHAnsi" w:cstheme="minorHAnsi"/>
          <w:i/>
          <w:noProof/>
        </w:rPr>
        <w:t>erican</w:t>
      </w:r>
      <w:r w:rsidRPr="002C534F">
        <w:rPr>
          <w:rFonts w:asciiTheme="minorHAnsi" w:hAnsiTheme="minorHAnsi" w:cstheme="minorHAnsi"/>
          <w:i/>
          <w:noProof/>
        </w:rPr>
        <w:t xml:space="preserve"> J</w:t>
      </w:r>
      <w:r w:rsidR="00EF0938" w:rsidRPr="002C534F">
        <w:rPr>
          <w:rFonts w:asciiTheme="minorHAnsi" w:hAnsiTheme="minorHAnsi" w:cstheme="minorHAnsi"/>
          <w:i/>
          <w:noProof/>
        </w:rPr>
        <w:t>ournal of</w:t>
      </w:r>
      <w:r w:rsidRPr="002C534F">
        <w:rPr>
          <w:rFonts w:asciiTheme="minorHAnsi" w:hAnsiTheme="minorHAnsi" w:cstheme="minorHAnsi"/>
          <w:i/>
          <w:noProof/>
        </w:rPr>
        <w:t xml:space="preserve"> Physiol</w:t>
      </w:r>
      <w:r w:rsidR="00EF0938" w:rsidRPr="002C534F">
        <w:rPr>
          <w:rFonts w:asciiTheme="minorHAnsi" w:hAnsiTheme="minorHAnsi" w:cstheme="minorHAnsi"/>
          <w:i/>
          <w:noProof/>
        </w:rPr>
        <w:t>ogy.</w:t>
      </w:r>
      <w:r w:rsidRPr="002C534F">
        <w:rPr>
          <w:rFonts w:asciiTheme="minorHAnsi" w:hAnsiTheme="minorHAnsi" w:cstheme="minorHAnsi"/>
          <w:i/>
          <w:noProof/>
        </w:rPr>
        <w:t xml:space="preserve"> Cell Physiol</w:t>
      </w:r>
      <w:r w:rsidR="00EF0938" w:rsidRPr="002C534F">
        <w:rPr>
          <w:rFonts w:asciiTheme="minorHAnsi" w:hAnsiTheme="minorHAnsi" w:cstheme="minorHAnsi"/>
          <w:i/>
          <w:noProof/>
        </w:rPr>
        <w:t>ogy</w:t>
      </w:r>
      <w:r w:rsidRPr="002C534F">
        <w:rPr>
          <w:rFonts w:asciiTheme="minorHAnsi" w:hAnsiTheme="minorHAnsi" w:cstheme="minorHAnsi"/>
          <w:i/>
          <w:noProof/>
        </w:rPr>
        <w:t>.</w:t>
      </w:r>
      <w:r w:rsidRPr="002C534F">
        <w:rPr>
          <w:rFonts w:asciiTheme="minorHAnsi" w:hAnsiTheme="minorHAnsi" w:cstheme="minorHAnsi"/>
          <w:noProof/>
        </w:rPr>
        <w:t xml:space="preserve"> </w:t>
      </w:r>
      <w:r w:rsidRPr="002C534F">
        <w:rPr>
          <w:rFonts w:asciiTheme="minorHAnsi" w:hAnsiTheme="minorHAnsi" w:cstheme="minorHAnsi"/>
          <w:b/>
          <w:noProof/>
        </w:rPr>
        <w:t>308</w:t>
      </w:r>
      <w:r w:rsidRPr="002C534F">
        <w:rPr>
          <w:rFonts w:asciiTheme="minorHAnsi" w:hAnsiTheme="minorHAnsi" w:cstheme="minorHAnsi"/>
          <w:noProof/>
        </w:rPr>
        <w:t xml:space="preserve"> (1), C21</w:t>
      </w:r>
      <w:r w:rsidR="00364398" w:rsidRPr="002C534F">
        <w:rPr>
          <w:rFonts w:asciiTheme="minorHAnsi" w:hAnsiTheme="minorHAnsi" w:cstheme="minorHAnsi"/>
          <w:noProof/>
        </w:rPr>
        <w:t>–</w:t>
      </w:r>
      <w:r w:rsidRPr="002C534F">
        <w:rPr>
          <w:rFonts w:asciiTheme="minorHAnsi" w:hAnsiTheme="minorHAnsi" w:cstheme="minorHAnsi"/>
          <w:noProof/>
        </w:rPr>
        <w:t>32 (2015).</w:t>
      </w:r>
    </w:p>
    <w:p w14:paraId="3956D9F5" w14:textId="36CA0581"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28</w:t>
      </w:r>
      <w:r w:rsidRPr="002C534F">
        <w:rPr>
          <w:rFonts w:asciiTheme="minorHAnsi" w:hAnsiTheme="minorHAnsi" w:cstheme="minorHAnsi"/>
          <w:noProof/>
        </w:rPr>
        <w:tab/>
        <w:t xml:space="preserve">Mistretta, C. M. Permeability of tongue epithelium and its relation to taste. </w:t>
      </w:r>
      <w:r w:rsidRPr="002C534F">
        <w:rPr>
          <w:rFonts w:asciiTheme="minorHAnsi" w:hAnsiTheme="minorHAnsi" w:cstheme="minorHAnsi"/>
          <w:i/>
          <w:noProof/>
        </w:rPr>
        <w:t>Am</w:t>
      </w:r>
      <w:r w:rsidR="00E540FC" w:rsidRPr="002C534F">
        <w:rPr>
          <w:rFonts w:asciiTheme="minorHAnsi" w:hAnsiTheme="minorHAnsi" w:cstheme="minorHAnsi"/>
          <w:i/>
          <w:noProof/>
        </w:rPr>
        <w:t>erican</w:t>
      </w:r>
      <w:r w:rsidRPr="002C534F">
        <w:rPr>
          <w:rFonts w:asciiTheme="minorHAnsi" w:hAnsiTheme="minorHAnsi" w:cstheme="minorHAnsi"/>
          <w:i/>
          <w:noProof/>
        </w:rPr>
        <w:t xml:space="preserve"> </w:t>
      </w:r>
      <w:r w:rsidRPr="002C534F">
        <w:rPr>
          <w:rFonts w:asciiTheme="minorHAnsi" w:hAnsiTheme="minorHAnsi" w:cstheme="minorHAnsi"/>
          <w:i/>
          <w:noProof/>
        </w:rPr>
        <w:lastRenderedPageBreak/>
        <w:t>J</w:t>
      </w:r>
      <w:r w:rsidR="00E540FC" w:rsidRPr="002C534F">
        <w:rPr>
          <w:rFonts w:asciiTheme="minorHAnsi" w:hAnsiTheme="minorHAnsi" w:cstheme="minorHAnsi"/>
          <w:i/>
          <w:noProof/>
        </w:rPr>
        <w:t>ournal of</w:t>
      </w:r>
      <w:r w:rsidRPr="002C534F">
        <w:rPr>
          <w:rFonts w:asciiTheme="minorHAnsi" w:hAnsiTheme="minorHAnsi" w:cstheme="minorHAnsi"/>
          <w:i/>
          <w:noProof/>
        </w:rPr>
        <w:t xml:space="preserve"> Physiol</w:t>
      </w:r>
      <w:r w:rsidR="00E540FC" w:rsidRPr="002C534F">
        <w:rPr>
          <w:rFonts w:asciiTheme="minorHAnsi" w:hAnsiTheme="minorHAnsi" w:cstheme="minorHAnsi"/>
          <w:i/>
          <w:noProof/>
        </w:rPr>
        <w:t>ogy</w:t>
      </w:r>
      <w:r w:rsidRPr="002C534F">
        <w:rPr>
          <w:rFonts w:asciiTheme="minorHAnsi" w:hAnsiTheme="minorHAnsi" w:cstheme="minorHAnsi"/>
          <w:i/>
          <w:noProof/>
        </w:rPr>
        <w:t>.</w:t>
      </w:r>
      <w:r w:rsidRPr="002C534F">
        <w:rPr>
          <w:rFonts w:asciiTheme="minorHAnsi" w:hAnsiTheme="minorHAnsi" w:cstheme="minorHAnsi"/>
          <w:noProof/>
        </w:rPr>
        <w:t xml:space="preserve"> </w:t>
      </w:r>
      <w:r w:rsidRPr="002C534F">
        <w:rPr>
          <w:rFonts w:asciiTheme="minorHAnsi" w:hAnsiTheme="minorHAnsi" w:cstheme="minorHAnsi"/>
          <w:b/>
          <w:noProof/>
        </w:rPr>
        <w:t>220</w:t>
      </w:r>
      <w:r w:rsidRPr="002C534F">
        <w:rPr>
          <w:rFonts w:asciiTheme="minorHAnsi" w:hAnsiTheme="minorHAnsi" w:cstheme="minorHAnsi"/>
          <w:noProof/>
        </w:rPr>
        <w:t xml:space="preserve"> (5), 1162</w:t>
      </w:r>
      <w:r w:rsidR="00E540FC" w:rsidRPr="002C534F">
        <w:rPr>
          <w:rFonts w:asciiTheme="minorHAnsi" w:hAnsiTheme="minorHAnsi" w:cstheme="minorHAnsi"/>
          <w:noProof/>
        </w:rPr>
        <w:t>–</w:t>
      </w:r>
      <w:r w:rsidRPr="002C534F">
        <w:rPr>
          <w:rFonts w:asciiTheme="minorHAnsi" w:hAnsiTheme="minorHAnsi" w:cstheme="minorHAnsi"/>
          <w:noProof/>
        </w:rPr>
        <w:t>1167 (1971).</w:t>
      </w:r>
    </w:p>
    <w:p w14:paraId="62F9755F" w14:textId="2A42B987"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29</w:t>
      </w:r>
      <w:r w:rsidRPr="002C534F">
        <w:rPr>
          <w:rFonts w:asciiTheme="minorHAnsi" w:hAnsiTheme="minorHAnsi" w:cstheme="minorHAnsi"/>
          <w:noProof/>
        </w:rPr>
        <w:tab/>
        <w:t>Michlig, S., Damak, S.</w:t>
      </w:r>
      <w:r w:rsidR="005F3364" w:rsidRPr="002C534F">
        <w:rPr>
          <w:rFonts w:asciiTheme="minorHAnsi" w:hAnsiTheme="minorHAnsi" w:cstheme="minorHAnsi"/>
          <w:noProof/>
        </w:rPr>
        <w:t>,</w:t>
      </w:r>
      <w:r w:rsidRPr="002C534F">
        <w:rPr>
          <w:rFonts w:asciiTheme="minorHAnsi" w:hAnsiTheme="minorHAnsi" w:cstheme="minorHAnsi"/>
          <w:noProof/>
        </w:rPr>
        <w:t xml:space="preserve"> Le Coutre, J. Claudin-based permeability barriers in taste buds. </w:t>
      </w:r>
      <w:r w:rsidRPr="002C534F">
        <w:rPr>
          <w:rFonts w:asciiTheme="minorHAnsi" w:hAnsiTheme="minorHAnsi" w:cstheme="minorHAnsi"/>
          <w:i/>
          <w:noProof/>
        </w:rPr>
        <w:t>The Journal of Comparative Neurology.</w:t>
      </w:r>
      <w:r w:rsidRPr="002C534F">
        <w:rPr>
          <w:rFonts w:asciiTheme="minorHAnsi" w:hAnsiTheme="minorHAnsi" w:cstheme="minorHAnsi"/>
          <w:noProof/>
        </w:rPr>
        <w:t xml:space="preserve"> </w:t>
      </w:r>
      <w:r w:rsidRPr="002C534F">
        <w:rPr>
          <w:rFonts w:asciiTheme="minorHAnsi" w:hAnsiTheme="minorHAnsi" w:cstheme="minorHAnsi"/>
          <w:b/>
          <w:noProof/>
        </w:rPr>
        <w:t>502</w:t>
      </w:r>
      <w:r w:rsidRPr="002C534F">
        <w:rPr>
          <w:rFonts w:asciiTheme="minorHAnsi" w:hAnsiTheme="minorHAnsi" w:cstheme="minorHAnsi"/>
          <w:noProof/>
        </w:rPr>
        <w:t xml:space="preserve"> (6), 1003</w:t>
      </w:r>
      <w:r w:rsidR="005F3364" w:rsidRPr="002C534F">
        <w:rPr>
          <w:rFonts w:asciiTheme="minorHAnsi" w:hAnsiTheme="minorHAnsi" w:cstheme="minorHAnsi"/>
          <w:noProof/>
        </w:rPr>
        <w:t>–</w:t>
      </w:r>
      <w:r w:rsidRPr="002C534F">
        <w:rPr>
          <w:rFonts w:asciiTheme="minorHAnsi" w:hAnsiTheme="minorHAnsi" w:cstheme="minorHAnsi"/>
          <w:noProof/>
        </w:rPr>
        <w:t>1011 (2007).</w:t>
      </w:r>
    </w:p>
    <w:p w14:paraId="4201EA9F" w14:textId="555FE914"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30</w:t>
      </w:r>
      <w:r w:rsidRPr="002C534F">
        <w:rPr>
          <w:rFonts w:asciiTheme="minorHAnsi" w:hAnsiTheme="minorHAnsi" w:cstheme="minorHAnsi"/>
          <w:noProof/>
        </w:rPr>
        <w:tab/>
        <w:t>Kinnamon, S. C.</w:t>
      </w:r>
      <w:r w:rsidR="00D66D48" w:rsidRPr="002C534F">
        <w:rPr>
          <w:rFonts w:asciiTheme="minorHAnsi" w:hAnsiTheme="minorHAnsi" w:cstheme="minorHAnsi"/>
          <w:noProof/>
        </w:rPr>
        <w:t>,</w:t>
      </w:r>
      <w:r w:rsidRPr="002C534F">
        <w:rPr>
          <w:rFonts w:asciiTheme="minorHAnsi" w:hAnsiTheme="minorHAnsi" w:cstheme="minorHAnsi"/>
          <w:noProof/>
        </w:rPr>
        <w:t xml:space="preserve"> Finger, T. E. Recent advances in taste transduction and signaling. </w:t>
      </w:r>
      <w:r w:rsidRPr="002C534F">
        <w:rPr>
          <w:rFonts w:asciiTheme="minorHAnsi" w:hAnsiTheme="minorHAnsi" w:cstheme="minorHAnsi"/>
          <w:i/>
          <w:noProof/>
        </w:rPr>
        <w:t>F1000Research.</w:t>
      </w:r>
      <w:r w:rsidRPr="002C534F">
        <w:rPr>
          <w:rFonts w:asciiTheme="minorHAnsi" w:hAnsiTheme="minorHAnsi" w:cstheme="minorHAnsi"/>
          <w:noProof/>
        </w:rPr>
        <w:t xml:space="preserve"> </w:t>
      </w:r>
      <w:r w:rsidRPr="002C534F">
        <w:rPr>
          <w:rFonts w:asciiTheme="minorHAnsi" w:hAnsiTheme="minorHAnsi" w:cstheme="minorHAnsi"/>
          <w:b/>
          <w:noProof/>
        </w:rPr>
        <w:t>8</w:t>
      </w:r>
      <w:r w:rsidR="00154695" w:rsidRPr="002C534F">
        <w:rPr>
          <w:rFonts w:asciiTheme="minorHAnsi" w:hAnsiTheme="minorHAnsi" w:cstheme="minorHAnsi"/>
          <w:bCs/>
          <w:noProof/>
        </w:rPr>
        <w:t>,</w:t>
      </w:r>
      <w:r w:rsidRPr="002C534F">
        <w:rPr>
          <w:rFonts w:asciiTheme="minorHAnsi" w:hAnsiTheme="minorHAnsi" w:cstheme="minorHAnsi"/>
          <w:noProof/>
        </w:rPr>
        <w:t xml:space="preserve"> 2117 (2019).</w:t>
      </w:r>
    </w:p>
    <w:p w14:paraId="3B08C865" w14:textId="1FFA7947"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31</w:t>
      </w:r>
      <w:r w:rsidRPr="002C534F">
        <w:rPr>
          <w:rFonts w:asciiTheme="minorHAnsi" w:hAnsiTheme="minorHAnsi" w:cstheme="minorHAnsi"/>
          <w:noProof/>
        </w:rPr>
        <w:tab/>
        <w:t>Meng, L., Huang, T., Sun, C., Hill, D. L.</w:t>
      </w:r>
      <w:r w:rsidR="00D52497" w:rsidRPr="002C534F">
        <w:rPr>
          <w:rFonts w:asciiTheme="minorHAnsi" w:hAnsiTheme="minorHAnsi" w:cstheme="minorHAnsi"/>
          <w:noProof/>
        </w:rPr>
        <w:t>,</w:t>
      </w:r>
      <w:r w:rsidRPr="002C534F">
        <w:rPr>
          <w:rFonts w:asciiTheme="minorHAnsi" w:hAnsiTheme="minorHAnsi" w:cstheme="minorHAnsi"/>
          <w:noProof/>
        </w:rPr>
        <w:t xml:space="preserve"> Krimm, R. BDNF is required for taste axon regeneration following unilateral chorda tympani nerve section. </w:t>
      </w:r>
      <w:r w:rsidRPr="002C534F">
        <w:rPr>
          <w:rFonts w:asciiTheme="minorHAnsi" w:hAnsiTheme="minorHAnsi" w:cstheme="minorHAnsi"/>
          <w:i/>
          <w:noProof/>
        </w:rPr>
        <w:t>Experimental Neurology.</w:t>
      </w:r>
      <w:r w:rsidRPr="002C534F">
        <w:rPr>
          <w:rFonts w:asciiTheme="minorHAnsi" w:hAnsiTheme="minorHAnsi" w:cstheme="minorHAnsi"/>
          <w:noProof/>
        </w:rPr>
        <w:t xml:space="preserve"> </w:t>
      </w:r>
      <w:r w:rsidRPr="002C534F">
        <w:rPr>
          <w:rFonts w:asciiTheme="minorHAnsi" w:hAnsiTheme="minorHAnsi" w:cstheme="minorHAnsi"/>
          <w:b/>
          <w:noProof/>
        </w:rPr>
        <w:t>293</w:t>
      </w:r>
      <w:r w:rsidR="000E0186" w:rsidRPr="002C534F">
        <w:rPr>
          <w:rFonts w:asciiTheme="minorHAnsi" w:hAnsiTheme="minorHAnsi" w:cstheme="minorHAnsi"/>
          <w:bCs/>
          <w:noProof/>
        </w:rPr>
        <w:t>,</w:t>
      </w:r>
      <w:r w:rsidRPr="002C534F">
        <w:rPr>
          <w:rFonts w:asciiTheme="minorHAnsi" w:hAnsiTheme="minorHAnsi" w:cstheme="minorHAnsi"/>
          <w:noProof/>
        </w:rPr>
        <w:t xml:space="preserve"> 27</w:t>
      </w:r>
      <w:r w:rsidR="000E0186" w:rsidRPr="002C534F">
        <w:rPr>
          <w:rFonts w:asciiTheme="minorHAnsi" w:hAnsiTheme="minorHAnsi" w:cstheme="minorHAnsi"/>
          <w:noProof/>
        </w:rPr>
        <w:t>–</w:t>
      </w:r>
      <w:r w:rsidRPr="002C534F">
        <w:rPr>
          <w:rFonts w:asciiTheme="minorHAnsi" w:hAnsiTheme="minorHAnsi" w:cstheme="minorHAnsi"/>
          <w:noProof/>
        </w:rPr>
        <w:t>42 (2017).</w:t>
      </w:r>
    </w:p>
    <w:p w14:paraId="6255FE68" w14:textId="4F77BB05"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32</w:t>
      </w:r>
      <w:r w:rsidRPr="002C534F">
        <w:rPr>
          <w:rFonts w:asciiTheme="minorHAnsi" w:hAnsiTheme="minorHAnsi" w:cstheme="minorHAnsi"/>
          <w:noProof/>
        </w:rPr>
        <w:tab/>
        <w:t>Meng, L., Ohman-Gault, L., Ma, L.</w:t>
      </w:r>
      <w:r w:rsidR="00121C8C" w:rsidRPr="002C534F">
        <w:rPr>
          <w:rFonts w:asciiTheme="minorHAnsi" w:hAnsiTheme="minorHAnsi" w:cstheme="minorHAnsi"/>
          <w:noProof/>
        </w:rPr>
        <w:t>,</w:t>
      </w:r>
      <w:r w:rsidRPr="002C534F">
        <w:rPr>
          <w:rFonts w:asciiTheme="minorHAnsi" w:hAnsiTheme="minorHAnsi" w:cstheme="minorHAnsi"/>
          <w:noProof/>
        </w:rPr>
        <w:t xml:space="preserve"> Krimm, R. F. Taste </w:t>
      </w:r>
      <w:r w:rsidR="00121C8C" w:rsidRPr="002C534F">
        <w:rPr>
          <w:rFonts w:asciiTheme="minorHAnsi" w:hAnsiTheme="minorHAnsi" w:cstheme="minorHAnsi"/>
          <w:noProof/>
        </w:rPr>
        <w:t>b</w:t>
      </w:r>
      <w:r w:rsidRPr="002C534F">
        <w:rPr>
          <w:rFonts w:asciiTheme="minorHAnsi" w:hAnsiTheme="minorHAnsi" w:cstheme="minorHAnsi"/>
          <w:noProof/>
        </w:rPr>
        <w:t>ud-</w:t>
      </w:r>
      <w:r w:rsidR="00121C8C" w:rsidRPr="002C534F">
        <w:rPr>
          <w:rFonts w:asciiTheme="minorHAnsi" w:hAnsiTheme="minorHAnsi" w:cstheme="minorHAnsi"/>
          <w:noProof/>
        </w:rPr>
        <w:t>d</w:t>
      </w:r>
      <w:r w:rsidRPr="002C534F">
        <w:rPr>
          <w:rFonts w:asciiTheme="minorHAnsi" w:hAnsiTheme="minorHAnsi" w:cstheme="minorHAnsi"/>
          <w:noProof/>
        </w:rPr>
        <w:t xml:space="preserve">erived BDNF </w:t>
      </w:r>
      <w:r w:rsidR="00121C8C" w:rsidRPr="002C534F">
        <w:rPr>
          <w:rFonts w:asciiTheme="minorHAnsi" w:hAnsiTheme="minorHAnsi" w:cstheme="minorHAnsi"/>
          <w:noProof/>
        </w:rPr>
        <w:t>i</w:t>
      </w:r>
      <w:r w:rsidRPr="002C534F">
        <w:rPr>
          <w:rFonts w:asciiTheme="minorHAnsi" w:hAnsiTheme="minorHAnsi" w:cstheme="minorHAnsi"/>
          <w:noProof/>
        </w:rPr>
        <w:t xml:space="preserve">s </w:t>
      </w:r>
      <w:r w:rsidR="00121C8C" w:rsidRPr="002C534F">
        <w:rPr>
          <w:rFonts w:asciiTheme="minorHAnsi" w:hAnsiTheme="minorHAnsi" w:cstheme="minorHAnsi"/>
          <w:noProof/>
        </w:rPr>
        <w:t>r</w:t>
      </w:r>
      <w:r w:rsidRPr="002C534F">
        <w:rPr>
          <w:rFonts w:asciiTheme="minorHAnsi" w:hAnsiTheme="minorHAnsi" w:cstheme="minorHAnsi"/>
          <w:noProof/>
        </w:rPr>
        <w:t xml:space="preserve">equired to </w:t>
      </w:r>
      <w:r w:rsidR="00121C8C" w:rsidRPr="002C534F">
        <w:rPr>
          <w:rFonts w:asciiTheme="minorHAnsi" w:hAnsiTheme="minorHAnsi" w:cstheme="minorHAnsi"/>
          <w:noProof/>
        </w:rPr>
        <w:t>m</w:t>
      </w:r>
      <w:r w:rsidRPr="002C534F">
        <w:rPr>
          <w:rFonts w:asciiTheme="minorHAnsi" w:hAnsiTheme="minorHAnsi" w:cstheme="minorHAnsi"/>
          <w:noProof/>
        </w:rPr>
        <w:t xml:space="preserve">aintain </w:t>
      </w:r>
      <w:r w:rsidR="00121C8C" w:rsidRPr="002C534F">
        <w:rPr>
          <w:rFonts w:asciiTheme="minorHAnsi" w:hAnsiTheme="minorHAnsi" w:cstheme="minorHAnsi"/>
          <w:noProof/>
        </w:rPr>
        <w:t>n</w:t>
      </w:r>
      <w:r w:rsidRPr="002C534F">
        <w:rPr>
          <w:rFonts w:asciiTheme="minorHAnsi" w:hAnsiTheme="minorHAnsi" w:cstheme="minorHAnsi"/>
          <w:noProof/>
        </w:rPr>
        <w:t xml:space="preserve">ormal </w:t>
      </w:r>
      <w:r w:rsidR="00121C8C" w:rsidRPr="002C534F">
        <w:rPr>
          <w:rFonts w:asciiTheme="minorHAnsi" w:hAnsiTheme="minorHAnsi" w:cstheme="minorHAnsi"/>
          <w:noProof/>
        </w:rPr>
        <w:t>a</w:t>
      </w:r>
      <w:r w:rsidRPr="002C534F">
        <w:rPr>
          <w:rFonts w:asciiTheme="minorHAnsi" w:hAnsiTheme="minorHAnsi" w:cstheme="minorHAnsi"/>
          <w:noProof/>
        </w:rPr>
        <w:t xml:space="preserve">mounts of </w:t>
      </w:r>
      <w:r w:rsidR="00121C8C" w:rsidRPr="002C534F">
        <w:rPr>
          <w:rFonts w:asciiTheme="minorHAnsi" w:hAnsiTheme="minorHAnsi" w:cstheme="minorHAnsi"/>
          <w:noProof/>
        </w:rPr>
        <w:t>i</w:t>
      </w:r>
      <w:r w:rsidRPr="002C534F">
        <w:rPr>
          <w:rFonts w:asciiTheme="minorHAnsi" w:hAnsiTheme="minorHAnsi" w:cstheme="minorHAnsi"/>
          <w:noProof/>
        </w:rPr>
        <w:t xml:space="preserve">nnervation to </w:t>
      </w:r>
      <w:r w:rsidR="00121C8C" w:rsidRPr="002C534F">
        <w:rPr>
          <w:rFonts w:asciiTheme="minorHAnsi" w:hAnsiTheme="minorHAnsi" w:cstheme="minorHAnsi"/>
          <w:noProof/>
        </w:rPr>
        <w:t>a</w:t>
      </w:r>
      <w:r w:rsidRPr="002C534F">
        <w:rPr>
          <w:rFonts w:asciiTheme="minorHAnsi" w:hAnsiTheme="minorHAnsi" w:cstheme="minorHAnsi"/>
          <w:noProof/>
        </w:rPr>
        <w:t xml:space="preserve">dult </w:t>
      </w:r>
      <w:r w:rsidR="00121C8C" w:rsidRPr="002C534F">
        <w:rPr>
          <w:rFonts w:asciiTheme="minorHAnsi" w:hAnsiTheme="minorHAnsi" w:cstheme="minorHAnsi"/>
          <w:noProof/>
        </w:rPr>
        <w:t>t</w:t>
      </w:r>
      <w:r w:rsidRPr="002C534F">
        <w:rPr>
          <w:rFonts w:asciiTheme="minorHAnsi" w:hAnsiTheme="minorHAnsi" w:cstheme="minorHAnsi"/>
          <w:noProof/>
        </w:rPr>
        <w:t xml:space="preserve">aste </w:t>
      </w:r>
      <w:r w:rsidR="00121C8C" w:rsidRPr="002C534F">
        <w:rPr>
          <w:rFonts w:asciiTheme="minorHAnsi" w:hAnsiTheme="minorHAnsi" w:cstheme="minorHAnsi"/>
          <w:noProof/>
        </w:rPr>
        <w:t>b</w:t>
      </w:r>
      <w:r w:rsidRPr="002C534F">
        <w:rPr>
          <w:rFonts w:asciiTheme="minorHAnsi" w:hAnsiTheme="minorHAnsi" w:cstheme="minorHAnsi"/>
          <w:noProof/>
        </w:rPr>
        <w:t xml:space="preserve">uds. </w:t>
      </w:r>
      <w:r w:rsidRPr="002C534F">
        <w:rPr>
          <w:rFonts w:asciiTheme="minorHAnsi" w:hAnsiTheme="minorHAnsi" w:cstheme="minorHAnsi"/>
          <w:i/>
          <w:noProof/>
        </w:rPr>
        <w:t>eneuro.</w:t>
      </w:r>
      <w:r w:rsidRPr="002C534F">
        <w:rPr>
          <w:rFonts w:asciiTheme="minorHAnsi" w:hAnsiTheme="minorHAnsi" w:cstheme="minorHAnsi"/>
          <w:noProof/>
        </w:rPr>
        <w:t xml:space="preserve"> </w:t>
      </w:r>
      <w:r w:rsidRPr="002C534F">
        <w:rPr>
          <w:rFonts w:asciiTheme="minorHAnsi" w:hAnsiTheme="minorHAnsi" w:cstheme="minorHAnsi"/>
          <w:b/>
          <w:noProof/>
        </w:rPr>
        <w:t>2</w:t>
      </w:r>
      <w:r w:rsidRPr="002C534F">
        <w:rPr>
          <w:rFonts w:asciiTheme="minorHAnsi" w:hAnsiTheme="minorHAnsi" w:cstheme="minorHAnsi"/>
          <w:noProof/>
        </w:rPr>
        <w:t xml:space="preserve"> (6) (2015).</w:t>
      </w:r>
    </w:p>
    <w:p w14:paraId="11B0B26C" w14:textId="7212D9CF"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33</w:t>
      </w:r>
      <w:r w:rsidRPr="002C534F">
        <w:rPr>
          <w:rFonts w:asciiTheme="minorHAnsi" w:hAnsiTheme="minorHAnsi" w:cstheme="minorHAnsi"/>
          <w:noProof/>
        </w:rPr>
        <w:tab/>
        <w:t>Tang, T., Rios-Pilier, J.</w:t>
      </w:r>
      <w:r w:rsidR="00D27E33" w:rsidRPr="002C534F">
        <w:rPr>
          <w:rFonts w:asciiTheme="minorHAnsi" w:hAnsiTheme="minorHAnsi" w:cstheme="minorHAnsi"/>
          <w:noProof/>
        </w:rPr>
        <w:t>,</w:t>
      </w:r>
      <w:r w:rsidRPr="002C534F">
        <w:rPr>
          <w:rFonts w:asciiTheme="minorHAnsi" w:hAnsiTheme="minorHAnsi" w:cstheme="minorHAnsi"/>
          <w:noProof/>
        </w:rPr>
        <w:t xml:space="preserve"> Krimm, R. Taste bud-derived BDNF maintains innervation of a subset of TrkB-expressing gustatory nerve fibers. </w:t>
      </w:r>
      <w:r w:rsidRPr="002C534F">
        <w:rPr>
          <w:rFonts w:asciiTheme="minorHAnsi" w:hAnsiTheme="minorHAnsi" w:cstheme="minorHAnsi"/>
          <w:i/>
          <w:noProof/>
        </w:rPr>
        <w:t>Molecular and Cellular Neuroscience.</w:t>
      </w:r>
      <w:r w:rsidRPr="002C534F">
        <w:rPr>
          <w:rFonts w:asciiTheme="minorHAnsi" w:hAnsiTheme="minorHAnsi" w:cstheme="minorHAnsi"/>
          <w:noProof/>
        </w:rPr>
        <w:t xml:space="preserve"> </w:t>
      </w:r>
      <w:r w:rsidRPr="002C534F">
        <w:rPr>
          <w:rFonts w:asciiTheme="minorHAnsi" w:hAnsiTheme="minorHAnsi" w:cstheme="minorHAnsi"/>
          <w:b/>
          <w:noProof/>
        </w:rPr>
        <w:t>82</w:t>
      </w:r>
      <w:r w:rsidRPr="002C534F">
        <w:rPr>
          <w:rFonts w:asciiTheme="minorHAnsi" w:hAnsiTheme="minorHAnsi" w:cstheme="minorHAnsi"/>
          <w:noProof/>
        </w:rPr>
        <w:t xml:space="preserve"> 195</w:t>
      </w:r>
      <w:r w:rsidR="00D27E33" w:rsidRPr="002C534F">
        <w:rPr>
          <w:rFonts w:asciiTheme="minorHAnsi" w:hAnsiTheme="minorHAnsi" w:cstheme="minorHAnsi"/>
          <w:noProof/>
        </w:rPr>
        <w:t>–</w:t>
      </w:r>
      <w:r w:rsidRPr="002C534F">
        <w:rPr>
          <w:rFonts w:asciiTheme="minorHAnsi" w:hAnsiTheme="minorHAnsi" w:cstheme="minorHAnsi"/>
          <w:noProof/>
        </w:rPr>
        <w:t>203 (2017).</w:t>
      </w:r>
    </w:p>
    <w:p w14:paraId="0E741441" w14:textId="0DF498F7"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34</w:t>
      </w:r>
      <w:r w:rsidRPr="002C534F">
        <w:rPr>
          <w:rFonts w:asciiTheme="minorHAnsi" w:hAnsiTheme="minorHAnsi" w:cstheme="minorHAnsi"/>
          <w:noProof/>
        </w:rPr>
        <w:tab/>
        <w:t>Zhang, G. H., Zhang, H. Y., Deng, S. P.</w:t>
      </w:r>
      <w:r w:rsidR="000A3C5F" w:rsidRPr="002C534F">
        <w:rPr>
          <w:rFonts w:asciiTheme="minorHAnsi" w:hAnsiTheme="minorHAnsi" w:cstheme="minorHAnsi"/>
          <w:noProof/>
        </w:rPr>
        <w:t>,</w:t>
      </w:r>
      <w:r w:rsidRPr="002C534F">
        <w:rPr>
          <w:rFonts w:asciiTheme="minorHAnsi" w:hAnsiTheme="minorHAnsi" w:cstheme="minorHAnsi"/>
          <w:noProof/>
        </w:rPr>
        <w:t xml:space="preserve"> Qin, Y. M. Regional </w:t>
      </w:r>
      <w:r w:rsidR="000A3C5F" w:rsidRPr="002C534F">
        <w:rPr>
          <w:rFonts w:asciiTheme="minorHAnsi" w:hAnsiTheme="minorHAnsi" w:cstheme="minorHAnsi"/>
          <w:noProof/>
        </w:rPr>
        <w:t>d</w:t>
      </w:r>
      <w:r w:rsidRPr="002C534F">
        <w:rPr>
          <w:rFonts w:asciiTheme="minorHAnsi" w:hAnsiTheme="minorHAnsi" w:cstheme="minorHAnsi"/>
          <w:noProof/>
        </w:rPr>
        <w:t xml:space="preserve">ifferences in </w:t>
      </w:r>
      <w:r w:rsidR="000A3C5F" w:rsidRPr="002C534F">
        <w:rPr>
          <w:rFonts w:asciiTheme="minorHAnsi" w:hAnsiTheme="minorHAnsi" w:cstheme="minorHAnsi"/>
          <w:noProof/>
        </w:rPr>
        <w:t>t</w:t>
      </w:r>
      <w:r w:rsidRPr="002C534F">
        <w:rPr>
          <w:rFonts w:asciiTheme="minorHAnsi" w:hAnsiTheme="minorHAnsi" w:cstheme="minorHAnsi"/>
          <w:noProof/>
        </w:rPr>
        <w:t xml:space="preserve">aste </w:t>
      </w:r>
      <w:r w:rsidR="000A3C5F" w:rsidRPr="002C534F">
        <w:rPr>
          <w:rFonts w:asciiTheme="minorHAnsi" w:hAnsiTheme="minorHAnsi" w:cstheme="minorHAnsi"/>
          <w:noProof/>
        </w:rPr>
        <w:t>b</w:t>
      </w:r>
      <w:r w:rsidRPr="002C534F">
        <w:rPr>
          <w:rFonts w:asciiTheme="minorHAnsi" w:hAnsiTheme="minorHAnsi" w:cstheme="minorHAnsi"/>
          <w:noProof/>
        </w:rPr>
        <w:t xml:space="preserve">ud </w:t>
      </w:r>
      <w:r w:rsidR="000A3C5F" w:rsidRPr="002C534F">
        <w:rPr>
          <w:rFonts w:asciiTheme="minorHAnsi" w:hAnsiTheme="minorHAnsi" w:cstheme="minorHAnsi"/>
          <w:noProof/>
        </w:rPr>
        <w:t>d</w:t>
      </w:r>
      <w:r w:rsidRPr="002C534F">
        <w:rPr>
          <w:rFonts w:asciiTheme="minorHAnsi" w:hAnsiTheme="minorHAnsi" w:cstheme="minorHAnsi"/>
          <w:noProof/>
        </w:rPr>
        <w:t>istribution and -</w:t>
      </w:r>
      <w:r w:rsidR="000A3C5F" w:rsidRPr="002C534F">
        <w:rPr>
          <w:rFonts w:asciiTheme="minorHAnsi" w:hAnsiTheme="minorHAnsi" w:cstheme="minorHAnsi"/>
          <w:noProof/>
        </w:rPr>
        <w:t>g</w:t>
      </w:r>
      <w:r w:rsidRPr="002C534F">
        <w:rPr>
          <w:rFonts w:asciiTheme="minorHAnsi" w:hAnsiTheme="minorHAnsi" w:cstheme="minorHAnsi"/>
          <w:noProof/>
        </w:rPr>
        <w:t xml:space="preserve">ustducin </w:t>
      </w:r>
      <w:r w:rsidR="000A3C5F" w:rsidRPr="002C534F">
        <w:rPr>
          <w:rFonts w:asciiTheme="minorHAnsi" w:hAnsiTheme="minorHAnsi" w:cstheme="minorHAnsi"/>
          <w:noProof/>
        </w:rPr>
        <w:t>e</w:t>
      </w:r>
      <w:r w:rsidRPr="002C534F">
        <w:rPr>
          <w:rFonts w:asciiTheme="minorHAnsi" w:hAnsiTheme="minorHAnsi" w:cstheme="minorHAnsi"/>
          <w:noProof/>
        </w:rPr>
        <w:t xml:space="preserve">xpression </w:t>
      </w:r>
      <w:r w:rsidR="000A3C5F" w:rsidRPr="002C534F">
        <w:rPr>
          <w:rFonts w:asciiTheme="minorHAnsi" w:hAnsiTheme="minorHAnsi" w:cstheme="minorHAnsi"/>
          <w:noProof/>
        </w:rPr>
        <w:t>p</w:t>
      </w:r>
      <w:r w:rsidRPr="002C534F">
        <w:rPr>
          <w:rFonts w:asciiTheme="minorHAnsi" w:hAnsiTheme="minorHAnsi" w:cstheme="minorHAnsi"/>
          <w:noProof/>
        </w:rPr>
        <w:t xml:space="preserve">atterns in the </w:t>
      </w:r>
      <w:r w:rsidR="000A3C5F" w:rsidRPr="002C534F">
        <w:rPr>
          <w:rFonts w:asciiTheme="minorHAnsi" w:hAnsiTheme="minorHAnsi" w:cstheme="minorHAnsi"/>
          <w:noProof/>
        </w:rPr>
        <w:t>m</w:t>
      </w:r>
      <w:r w:rsidRPr="002C534F">
        <w:rPr>
          <w:rFonts w:asciiTheme="minorHAnsi" w:hAnsiTheme="minorHAnsi" w:cstheme="minorHAnsi"/>
          <w:noProof/>
        </w:rPr>
        <w:t xml:space="preserve">ouse </w:t>
      </w:r>
      <w:r w:rsidR="000A3C5F" w:rsidRPr="002C534F">
        <w:rPr>
          <w:rFonts w:asciiTheme="minorHAnsi" w:hAnsiTheme="minorHAnsi" w:cstheme="minorHAnsi"/>
          <w:noProof/>
        </w:rPr>
        <w:t>f</w:t>
      </w:r>
      <w:r w:rsidRPr="002C534F">
        <w:rPr>
          <w:rFonts w:asciiTheme="minorHAnsi" w:hAnsiTheme="minorHAnsi" w:cstheme="minorHAnsi"/>
          <w:noProof/>
        </w:rPr>
        <w:t xml:space="preserve">ungiform </w:t>
      </w:r>
      <w:r w:rsidR="000A3C5F" w:rsidRPr="002C534F">
        <w:rPr>
          <w:rFonts w:asciiTheme="minorHAnsi" w:hAnsiTheme="minorHAnsi" w:cstheme="minorHAnsi"/>
          <w:noProof/>
        </w:rPr>
        <w:t>p</w:t>
      </w:r>
      <w:r w:rsidRPr="002C534F">
        <w:rPr>
          <w:rFonts w:asciiTheme="minorHAnsi" w:hAnsiTheme="minorHAnsi" w:cstheme="minorHAnsi"/>
          <w:noProof/>
        </w:rPr>
        <w:t xml:space="preserve">apilla. </w:t>
      </w:r>
      <w:r w:rsidRPr="002C534F">
        <w:rPr>
          <w:rFonts w:asciiTheme="minorHAnsi" w:hAnsiTheme="minorHAnsi" w:cstheme="minorHAnsi"/>
          <w:i/>
          <w:noProof/>
        </w:rPr>
        <w:t>Chemical Senses.</w:t>
      </w:r>
      <w:r w:rsidRPr="002C534F">
        <w:rPr>
          <w:rFonts w:asciiTheme="minorHAnsi" w:hAnsiTheme="minorHAnsi" w:cstheme="minorHAnsi"/>
          <w:noProof/>
        </w:rPr>
        <w:t xml:space="preserve"> </w:t>
      </w:r>
      <w:r w:rsidRPr="002C534F">
        <w:rPr>
          <w:rFonts w:asciiTheme="minorHAnsi" w:hAnsiTheme="minorHAnsi" w:cstheme="minorHAnsi"/>
          <w:b/>
          <w:noProof/>
        </w:rPr>
        <w:t>33</w:t>
      </w:r>
      <w:r w:rsidRPr="002C534F">
        <w:rPr>
          <w:rFonts w:asciiTheme="minorHAnsi" w:hAnsiTheme="minorHAnsi" w:cstheme="minorHAnsi"/>
          <w:noProof/>
        </w:rPr>
        <w:t xml:space="preserve"> (4), 357</w:t>
      </w:r>
      <w:r w:rsidR="000A3C5F" w:rsidRPr="002C534F">
        <w:rPr>
          <w:rFonts w:asciiTheme="minorHAnsi" w:hAnsiTheme="minorHAnsi" w:cstheme="minorHAnsi"/>
          <w:noProof/>
        </w:rPr>
        <w:t>–</w:t>
      </w:r>
      <w:r w:rsidRPr="002C534F">
        <w:rPr>
          <w:rFonts w:asciiTheme="minorHAnsi" w:hAnsiTheme="minorHAnsi" w:cstheme="minorHAnsi"/>
          <w:noProof/>
        </w:rPr>
        <w:t>362 (2008).</w:t>
      </w:r>
    </w:p>
    <w:p w14:paraId="40D08EEA" w14:textId="052AF1C5"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35</w:t>
      </w:r>
      <w:r w:rsidRPr="002C534F">
        <w:rPr>
          <w:rFonts w:asciiTheme="minorHAnsi" w:hAnsiTheme="minorHAnsi" w:cstheme="minorHAnsi"/>
          <w:noProof/>
        </w:rPr>
        <w:tab/>
        <w:t>Huang, T., Ma, L.</w:t>
      </w:r>
      <w:r w:rsidR="00597EF7" w:rsidRPr="002C534F">
        <w:rPr>
          <w:rFonts w:asciiTheme="minorHAnsi" w:hAnsiTheme="minorHAnsi" w:cstheme="minorHAnsi"/>
          <w:noProof/>
        </w:rPr>
        <w:t>,</w:t>
      </w:r>
      <w:r w:rsidRPr="002C534F">
        <w:rPr>
          <w:rFonts w:asciiTheme="minorHAnsi" w:hAnsiTheme="minorHAnsi" w:cstheme="minorHAnsi"/>
          <w:noProof/>
        </w:rPr>
        <w:t xml:space="preserve"> Krimm, R. F. Postnatal reduction of BDNF regulates the developmental remodeling of taste bud innervation. </w:t>
      </w:r>
      <w:r w:rsidRPr="002C534F">
        <w:rPr>
          <w:rFonts w:asciiTheme="minorHAnsi" w:hAnsiTheme="minorHAnsi" w:cstheme="minorHAnsi"/>
          <w:i/>
          <w:noProof/>
        </w:rPr>
        <w:t>Developmental Biology.</w:t>
      </w:r>
      <w:r w:rsidRPr="002C534F">
        <w:rPr>
          <w:rFonts w:asciiTheme="minorHAnsi" w:hAnsiTheme="minorHAnsi" w:cstheme="minorHAnsi"/>
          <w:noProof/>
        </w:rPr>
        <w:t xml:space="preserve"> </w:t>
      </w:r>
      <w:r w:rsidRPr="002C534F">
        <w:rPr>
          <w:rFonts w:asciiTheme="minorHAnsi" w:hAnsiTheme="minorHAnsi" w:cstheme="minorHAnsi"/>
          <w:b/>
          <w:noProof/>
        </w:rPr>
        <w:t>405</w:t>
      </w:r>
      <w:r w:rsidRPr="002C534F">
        <w:rPr>
          <w:rFonts w:asciiTheme="minorHAnsi" w:hAnsiTheme="minorHAnsi" w:cstheme="minorHAnsi"/>
          <w:noProof/>
        </w:rPr>
        <w:t xml:space="preserve"> (2), 225</w:t>
      </w:r>
      <w:r w:rsidR="00597EF7" w:rsidRPr="002C534F">
        <w:rPr>
          <w:rFonts w:asciiTheme="minorHAnsi" w:hAnsiTheme="minorHAnsi" w:cstheme="minorHAnsi"/>
          <w:noProof/>
        </w:rPr>
        <w:t>–</w:t>
      </w:r>
      <w:r w:rsidRPr="002C534F">
        <w:rPr>
          <w:rFonts w:asciiTheme="minorHAnsi" w:hAnsiTheme="minorHAnsi" w:cstheme="minorHAnsi"/>
          <w:noProof/>
        </w:rPr>
        <w:t>236 (2015).</w:t>
      </w:r>
    </w:p>
    <w:p w14:paraId="1AB6304D" w14:textId="6DA5C381"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36</w:t>
      </w:r>
      <w:r w:rsidRPr="002C534F">
        <w:rPr>
          <w:rFonts w:asciiTheme="minorHAnsi" w:hAnsiTheme="minorHAnsi" w:cstheme="minorHAnsi"/>
          <w:noProof/>
        </w:rPr>
        <w:tab/>
        <w:t>Nosrat, I. V., Margolskee, R. F.</w:t>
      </w:r>
      <w:r w:rsidR="003736D4" w:rsidRPr="002C534F">
        <w:rPr>
          <w:rFonts w:asciiTheme="minorHAnsi" w:hAnsiTheme="minorHAnsi" w:cstheme="minorHAnsi"/>
          <w:noProof/>
        </w:rPr>
        <w:t>,</w:t>
      </w:r>
      <w:r w:rsidRPr="002C534F">
        <w:rPr>
          <w:rFonts w:asciiTheme="minorHAnsi" w:hAnsiTheme="minorHAnsi" w:cstheme="minorHAnsi"/>
          <w:noProof/>
        </w:rPr>
        <w:t xml:space="preserve"> Nosrat, C. A. Targeted </w:t>
      </w:r>
      <w:r w:rsidR="003736D4" w:rsidRPr="002C534F">
        <w:rPr>
          <w:rFonts w:asciiTheme="minorHAnsi" w:hAnsiTheme="minorHAnsi" w:cstheme="minorHAnsi"/>
          <w:noProof/>
        </w:rPr>
        <w:t>t</w:t>
      </w:r>
      <w:r w:rsidRPr="002C534F">
        <w:rPr>
          <w:rFonts w:asciiTheme="minorHAnsi" w:hAnsiTheme="minorHAnsi" w:cstheme="minorHAnsi"/>
          <w:noProof/>
        </w:rPr>
        <w:t xml:space="preserve">aste </w:t>
      </w:r>
      <w:r w:rsidR="003736D4" w:rsidRPr="002C534F">
        <w:rPr>
          <w:rFonts w:asciiTheme="minorHAnsi" w:hAnsiTheme="minorHAnsi" w:cstheme="minorHAnsi"/>
          <w:noProof/>
        </w:rPr>
        <w:t>c</w:t>
      </w:r>
      <w:r w:rsidRPr="002C534F">
        <w:rPr>
          <w:rFonts w:asciiTheme="minorHAnsi" w:hAnsiTheme="minorHAnsi" w:cstheme="minorHAnsi"/>
          <w:noProof/>
        </w:rPr>
        <w:t xml:space="preserve">ell-specific </w:t>
      </w:r>
      <w:r w:rsidR="003736D4" w:rsidRPr="002C534F">
        <w:rPr>
          <w:rFonts w:asciiTheme="minorHAnsi" w:hAnsiTheme="minorHAnsi" w:cstheme="minorHAnsi"/>
          <w:noProof/>
        </w:rPr>
        <w:t>o</w:t>
      </w:r>
      <w:r w:rsidRPr="002C534F">
        <w:rPr>
          <w:rFonts w:asciiTheme="minorHAnsi" w:hAnsiTheme="minorHAnsi" w:cstheme="minorHAnsi"/>
          <w:noProof/>
        </w:rPr>
        <w:t xml:space="preserve">verexpression of </w:t>
      </w:r>
      <w:r w:rsidR="003736D4" w:rsidRPr="002C534F">
        <w:rPr>
          <w:rFonts w:asciiTheme="minorHAnsi" w:hAnsiTheme="minorHAnsi" w:cstheme="minorHAnsi"/>
          <w:noProof/>
        </w:rPr>
        <w:t>b</w:t>
      </w:r>
      <w:r w:rsidRPr="002C534F">
        <w:rPr>
          <w:rFonts w:asciiTheme="minorHAnsi" w:hAnsiTheme="minorHAnsi" w:cstheme="minorHAnsi"/>
          <w:noProof/>
        </w:rPr>
        <w:t xml:space="preserve">rain-derived </w:t>
      </w:r>
      <w:r w:rsidR="003736D4" w:rsidRPr="002C534F">
        <w:rPr>
          <w:rFonts w:asciiTheme="minorHAnsi" w:hAnsiTheme="minorHAnsi" w:cstheme="minorHAnsi"/>
          <w:noProof/>
        </w:rPr>
        <w:t>n</w:t>
      </w:r>
      <w:r w:rsidRPr="002C534F">
        <w:rPr>
          <w:rFonts w:asciiTheme="minorHAnsi" w:hAnsiTheme="minorHAnsi" w:cstheme="minorHAnsi"/>
          <w:noProof/>
        </w:rPr>
        <w:t xml:space="preserve">eurotrophic </w:t>
      </w:r>
      <w:r w:rsidR="003736D4" w:rsidRPr="002C534F">
        <w:rPr>
          <w:rFonts w:asciiTheme="minorHAnsi" w:hAnsiTheme="minorHAnsi" w:cstheme="minorHAnsi"/>
          <w:noProof/>
        </w:rPr>
        <w:t>f</w:t>
      </w:r>
      <w:r w:rsidRPr="002C534F">
        <w:rPr>
          <w:rFonts w:asciiTheme="minorHAnsi" w:hAnsiTheme="minorHAnsi" w:cstheme="minorHAnsi"/>
          <w:noProof/>
        </w:rPr>
        <w:t xml:space="preserve">actor in </w:t>
      </w:r>
      <w:r w:rsidR="003736D4" w:rsidRPr="002C534F">
        <w:rPr>
          <w:rFonts w:asciiTheme="minorHAnsi" w:hAnsiTheme="minorHAnsi" w:cstheme="minorHAnsi"/>
          <w:noProof/>
        </w:rPr>
        <w:t>a</w:t>
      </w:r>
      <w:r w:rsidRPr="002C534F">
        <w:rPr>
          <w:rFonts w:asciiTheme="minorHAnsi" w:hAnsiTheme="minorHAnsi" w:cstheme="minorHAnsi"/>
          <w:noProof/>
        </w:rPr>
        <w:t xml:space="preserve">dult </w:t>
      </w:r>
      <w:r w:rsidR="003736D4" w:rsidRPr="002C534F">
        <w:rPr>
          <w:rFonts w:asciiTheme="minorHAnsi" w:hAnsiTheme="minorHAnsi" w:cstheme="minorHAnsi"/>
          <w:noProof/>
        </w:rPr>
        <w:t>t</w:t>
      </w:r>
      <w:r w:rsidRPr="002C534F">
        <w:rPr>
          <w:rFonts w:asciiTheme="minorHAnsi" w:hAnsiTheme="minorHAnsi" w:cstheme="minorHAnsi"/>
          <w:noProof/>
        </w:rPr>
        <w:t xml:space="preserve">aste </w:t>
      </w:r>
      <w:r w:rsidR="003736D4" w:rsidRPr="002C534F">
        <w:rPr>
          <w:rFonts w:asciiTheme="minorHAnsi" w:hAnsiTheme="minorHAnsi" w:cstheme="minorHAnsi"/>
          <w:noProof/>
        </w:rPr>
        <w:t>b</w:t>
      </w:r>
      <w:r w:rsidRPr="002C534F">
        <w:rPr>
          <w:rFonts w:asciiTheme="minorHAnsi" w:hAnsiTheme="minorHAnsi" w:cstheme="minorHAnsi"/>
          <w:noProof/>
        </w:rPr>
        <w:t xml:space="preserve">uds </w:t>
      </w:r>
      <w:r w:rsidR="003736D4" w:rsidRPr="002C534F">
        <w:rPr>
          <w:rFonts w:asciiTheme="minorHAnsi" w:hAnsiTheme="minorHAnsi" w:cstheme="minorHAnsi"/>
          <w:noProof/>
        </w:rPr>
        <w:t>e</w:t>
      </w:r>
      <w:r w:rsidRPr="002C534F">
        <w:rPr>
          <w:rFonts w:asciiTheme="minorHAnsi" w:hAnsiTheme="minorHAnsi" w:cstheme="minorHAnsi"/>
          <w:noProof/>
        </w:rPr>
        <w:t xml:space="preserve">levates </w:t>
      </w:r>
      <w:r w:rsidR="003736D4" w:rsidRPr="002C534F">
        <w:rPr>
          <w:rFonts w:asciiTheme="minorHAnsi" w:hAnsiTheme="minorHAnsi" w:cstheme="minorHAnsi"/>
          <w:noProof/>
        </w:rPr>
        <w:t>p</w:t>
      </w:r>
      <w:r w:rsidRPr="002C534F">
        <w:rPr>
          <w:rFonts w:asciiTheme="minorHAnsi" w:hAnsiTheme="minorHAnsi" w:cstheme="minorHAnsi"/>
          <w:noProof/>
        </w:rPr>
        <w:t xml:space="preserve">hosphorylated TrkB </w:t>
      </w:r>
      <w:r w:rsidR="003736D4" w:rsidRPr="002C534F">
        <w:rPr>
          <w:rFonts w:asciiTheme="minorHAnsi" w:hAnsiTheme="minorHAnsi" w:cstheme="minorHAnsi"/>
          <w:noProof/>
        </w:rPr>
        <w:t>p</w:t>
      </w:r>
      <w:r w:rsidRPr="002C534F">
        <w:rPr>
          <w:rFonts w:asciiTheme="minorHAnsi" w:hAnsiTheme="minorHAnsi" w:cstheme="minorHAnsi"/>
          <w:noProof/>
        </w:rPr>
        <w:t xml:space="preserve">rotein </w:t>
      </w:r>
      <w:r w:rsidR="003736D4" w:rsidRPr="002C534F">
        <w:rPr>
          <w:rFonts w:asciiTheme="minorHAnsi" w:hAnsiTheme="minorHAnsi" w:cstheme="minorHAnsi"/>
          <w:noProof/>
        </w:rPr>
        <w:t>l</w:t>
      </w:r>
      <w:r w:rsidRPr="002C534F">
        <w:rPr>
          <w:rFonts w:asciiTheme="minorHAnsi" w:hAnsiTheme="minorHAnsi" w:cstheme="minorHAnsi"/>
          <w:noProof/>
        </w:rPr>
        <w:t xml:space="preserve">evels in </w:t>
      </w:r>
      <w:r w:rsidR="003736D4" w:rsidRPr="002C534F">
        <w:rPr>
          <w:rFonts w:asciiTheme="minorHAnsi" w:hAnsiTheme="minorHAnsi" w:cstheme="minorHAnsi"/>
          <w:noProof/>
        </w:rPr>
        <w:t>t</w:t>
      </w:r>
      <w:r w:rsidRPr="002C534F">
        <w:rPr>
          <w:rFonts w:asciiTheme="minorHAnsi" w:hAnsiTheme="minorHAnsi" w:cstheme="minorHAnsi"/>
          <w:noProof/>
        </w:rPr>
        <w:t xml:space="preserve">aste </w:t>
      </w:r>
      <w:r w:rsidR="003736D4" w:rsidRPr="002C534F">
        <w:rPr>
          <w:rFonts w:asciiTheme="minorHAnsi" w:hAnsiTheme="minorHAnsi" w:cstheme="minorHAnsi"/>
          <w:noProof/>
        </w:rPr>
        <w:t>c</w:t>
      </w:r>
      <w:r w:rsidRPr="002C534F">
        <w:rPr>
          <w:rFonts w:asciiTheme="minorHAnsi" w:hAnsiTheme="minorHAnsi" w:cstheme="minorHAnsi"/>
          <w:noProof/>
        </w:rPr>
        <w:t xml:space="preserve">ells, </w:t>
      </w:r>
      <w:r w:rsidR="003736D4" w:rsidRPr="002C534F">
        <w:rPr>
          <w:rFonts w:asciiTheme="minorHAnsi" w:hAnsiTheme="minorHAnsi" w:cstheme="minorHAnsi"/>
          <w:noProof/>
        </w:rPr>
        <w:t>i</w:t>
      </w:r>
      <w:r w:rsidRPr="002C534F">
        <w:rPr>
          <w:rFonts w:asciiTheme="minorHAnsi" w:hAnsiTheme="minorHAnsi" w:cstheme="minorHAnsi"/>
          <w:noProof/>
        </w:rPr>
        <w:t xml:space="preserve">ncreases </w:t>
      </w:r>
      <w:r w:rsidR="003736D4" w:rsidRPr="002C534F">
        <w:rPr>
          <w:rFonts w:asciiTheme="minorHAnsi" w:hAnsiTheme="minorHAnsi" w:cstheme="minorHAnsi"/>
          <w:noProof/>
        </w:rPr>
        <w:t>t</w:t>
      </w:r>
      <w:r w:rsidRPr="002C534F">
        <w:rPr>
          <w:rFonts w:asciiTheme="minorHAnsi" w:hAnsiTheme="minorHAnsi" w:cstheme="minorHAnsi"/>
          <w:noProof/>
        </w:rPr>
        <w:t xml:space="preserve">aste </w:t>
      </w:r>
      <w:r w:rsidR="003736D4" w:rsidRPr="002C534F">
        <w:rPr>
          <w:rFonts w:asciiTheme="minorHAnsi" w:hAnsiTheme="minorHAnsi" w:cstheme="minorHAnsi"/>
          <w:noProof/>
        </w:rPr>
        <w:t>b</w:t>
      </w:r>
      <w:r w:rsidRPr="002C534F">
        <w:rPr>
          <w:rFonts w:asciiTheme="minorHAnsi" w:hAnsiTheme="minorHAnsi" w:cstheme="minorHAnsi"/>
          <w:noProof/>
        </w:rPr>
        <w:t xml:space="preserve">ud </w:t>
      </w:r>
      <w:r w:rsidR="003736D4" w:rsidRPr="002C534F">
        <w:rPr>
          <w:rFonts w:asciiTheme="minorHAnsi" w:hAnsiTheme="minorHAnsi" w:cstheme="minorHAnsi"/>
          <w:noProof/>
        </w:rPr>
        <w:t>s</w:t>
      </w:r>
      <w:r w:rsidRPr="002C534F">
        <w:rPr>
          <w:rFonts w:asciiTheme="minorHAnsi" w:hAnsiTheme="minorHAnsi" w:cstheme="minorHAnsi"/>
          <w:noProof/>
        </w:rPr>
        <w:t xml:space="preserve">ize, and </w:t>
      </w:r>
      <w:r w:rsidR="003736D4" w:rsidRPr="002C534F">
        <w:rPr>
          <w:rFonts w:asciiTheme="minorHAnsi" w:hAnsiTheme="minorHAnsi" w:cstheme="minorHAnsi"/>
          <w:noProof/>
        </w:rPr>
        <w:t>p</w:t>
      </w:r>
      <w:r w:rsidRPr="002C534F">
        <w:rPr>
          <w:rFonts w:asciiTheme="minorHAnsi" w:hAnsiTheme="minorHAnsi" w:cstheme="minorHAnsi"/>
          <w:noProof/>
        </w:rPr>
        <w:t xml:space="preserve">romotes </w:t>
      </w:r>
      <w:r w:rsidR="003736D4" w:rsidRPr="002C534F">
        <w:rPr>
          <w:rFonts w:asciiTheme="minorHAnsi" w:hAnsiTheme="minorHAnsi" w:cstheme="minorHAnsi"/>
          <w:noProof/>
        </w:rPr>
        <w:t>g</w:t>
      </w:r>
      <w:r w:rsidRPr="002C534F">
        <w:rPr>
          <w:rFonts w:asciiTheme="minorHAnsi" w:hAnsiTheme="minorHAnsi" w:cstheme="minorHAnsi"/>
          <w:noProof/>
        </w:rPr>
        <w:t xml:space="preserve">ustatory </w:t>
      </w:r>
      <w:r w:rsidR="003736D4" w:rsidRPr="002C534F">
        <w:rPr>
          <w:rFonts w:asciiTheme="minorHAnsi" w:hAnsiTheme="minorHAnsi" w:cstheme="minorHAnsi"/>
          <w:noProof/>
        </w:rPr>
        <w:t>i</w:t>
      </w:r>
      <w:r w:rsidRPr="002C534F">
        <w:rPr>
          <w:rFonts w:asciiTheme="minorHAnsi" w:hAnsiTheme="minorHAnsi" w:cstheme="minorHAnsi"/>
          <w:noProof/>
        </w:rPr>
        <w:t xml:space="preserve">nnervation. </w:t>
      </w:r>
      <w:r w:rsidRPr="002C534F">
        <w:rPr>
          <w:rFonts w:asciiTheme="minorHAnsi" w:hAnsiTheme="minorHAnsi" w:cstheme="minorHAnsi"/>
          <w:i/>
          <w:noProof/>
        </w:rPr>
        <w:t>Journal of Biological Chemistry.</w:t>
      </w:r>
      <w:r w:rsidRPr="002C534F">
        <w:rPr>
          <w:rFonts w:asciiTheme="minorHAnsi" w:hAnsiTheme="minorHAnsi" w:cstheme="minorHAnsi"/>
          <w:noProof/>
        </w:rPr>
        <w:t xml:space="preserve"> </w:t>
      </w:r>
      <w:r w:rsidRPr="002C534F">
        <w:rPr>
          <w:rFonts w:asciiTheme="minorHAnsi" w:hAnsiTheme="minorHAnsi" w:cstheme="minorHAnsi"/>
          <w:b/>
          <w:noProof/>
        </w:rPr>
        <w:t>287</w:t>
      </w:r>
      <w:r w:rsidRPr="002C534F">
        <w:rPr>
          <w:rFonts w:asciiTheme="minorHAnsi" w:hAnsiTheme="minorHAnsi" w:cstheme="minorHAnsi"/>
          <w:noProof/>
        </w:rPr>
        <w:t xml:space="preserve"> (20), 16791</w:t>
      </w:r>
      <w:r w:rsidR="003736D4" w:rsidRPr="002C534F">
        <w:rPr>
          <w:rFonts w:asciiTheme="minorHAnsi" w:hAnsiTheme="minorHAnsi" w:cstheme="minorHAnsi"/>
          <w:noProof/>
        </w:rPr>
        <w:t>–</w:t>
      </w:r>
      <w:r w:rsidRPr="002C534F">
        <w:rPr>
          <w:rFonts w:asciiTheme="minorHAnsi" w:hAnsiTheme="minorHAnsi" w:cstheme="minorHAnsi"/>
          <w:noProof/>
        </w:rPr>
        <w:t>16800 (2012).</w:t>
      </w:r>
    </w:p>
    <w:p w14:paraId="5986A324" w14:textId="1AB82CB9"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37</w:t>
      </w:r>
      <w:r w:rsidRPr="002C534F">
        <w:rPr>
          <w:rFonts w:asciiTheme="minorHAnsi" w:hAnsiTheme="minorHAnsi" w:cstheme="minorHAnsi"/>
          <w:noProof/>
        </w:rPr>
        <w:tab/>
        <w:t>Liebl, D. J., Mbiene, J.-P.</w:t>
      </w:r>
      <w:r w:rsidR="00212C8F" w:rsidRPr="002C534F">
        <w:rPr>
          <w:rFonts w:asciiTheme="minorHAnsi" w:hAnsiTheme="minorHAnsi" w:cstheme="minorHAnsi"/>
          <w:noProof/>
        </w:rPr>
        <w:t>,</w:t>
      </w:r>
      <w:r w:rsidRPr="002C534F">
        <w:rPr>
          <w:rFonts w:asciiTheme="minorHAnsi" w:hAnsiTheme="minorHAnsi" w:cstheme="minorHAnsi"/>
          <w:noProof/>
        </w:rPr>
        <w:t xml:space="preserve"> Parada, L. F. NT4/5 </w:t>
      </w:r>
      <w:r w:rsidR="00212C8F" w:rsidRPr="002C534F">
        <w:rPr>
          <w:rFonts w:asciiTheme="minorHAnsi" w:hAnsiTheme="minorHAnsi" w:cstheme="minorHAnsi"/>
          <w:noProof/>
        </w:rPr>
        <w:t>m</w:t>
      </w:r>
      <w:r w:rsidRPr="002C534F">
        <w:rPr>
          <w:rFonts w:asciiTheme="minorHAnsi" w:hAnsiTheme="minorHAnsi" w:cstheme="minorHAnsi"/>
          <w:noProof/>
        </w:rPr>
        <w:t xml:space="preserve">utant </w:t>
      </w:r>
      <w:r w:rsidR="00212C8F" w:rsidRPr="002C534F">
        <w:rPr>
          <w:rFonts w:asciiTheme="minorHAnsi" w:hAnsiTheme="minorHAnsi" w:cstheme="minorHAnsi"/>
          <w:noProof/>
        </w:rPr>
        <w:t>m</w:t>
      </w:r>
      <w:r w:rsidRPr="002C534F">
        <w:rPr>
          <w:rFonts w:asciiTheme="minorHAnsi" w:hAnsiTheme="minorHAnsi" w:cstheme="minorHAnsi"/>
          <w:noProof/>
        </w:rPr>
        <w:t xml:space="preserve">ice </w:t>
      </w:r>
      <w:r w:rsidR="00212C8F" w:rsidRPr="002C534F">
        <w:rPr>
          <w:rFonts w:asciiTheme="minorHAnsi" w:hAnsiTheme="minorHAnsi" w:cstheme="minorHAnsi"/>
          <w:noProof/>
        </w:rPr>
        <w:t>h</w:t>
      </w:r>
      <w:r w:rsidRPr="002C534F">
        <w:rPr>
          <w:rFonts w:asciiTheme="minorHAnsi" w:hAnsiTheme="minorHAnsi" w:cstheme="minorHAnsi"/>
          <w:noProof/>
        </w:rPr>
        <w:t xml:space="preserve">ave </w:t>
      </w:r>
      <w:r w:rsidR="00212C8F" w:rsidRPr="002C534F">
        <w:rPr>
          <w:rFonts w:asciiTheme="minorHAnsi" w:hAnsiTheme="minorHAnsi" w:cstheme="minorHAnsi"/>
          <w:noProof/>
        </w:rPr>
        <w:t>d</w:t>
      </w:r>
      <w:r w:rsidRPr="002C534F">
        <w:rPr>
          <w:rFonts w:asciiTheme="minorHAnsi" w:hAnsiTheme="minorHAnsi" w:cstheme="minorHAnsi"/>
          <w:noProof/>
        </w:rPr>
        <w:t xml:space="preserve">eficiency in </w:t>
      </w:r>
      <w:r w:rsidR="00212C8F" w:rsidRPr="002C534F">
        <w:rPr>
          <w:rFonts w:asciiTheme="minorHAnsi" w:hAnsiTheme="minorHAnsi" w:cstheme="minorHAnsi"/>
          <w:noProof/>
        </w:rPr>
        <w:t>g</w:t>
      </w:r>
      <w:r w:rsidRPr="002C534F">
        <w:rPr>
          <w:rFonts w:asciiTheme="minorHAnsi" w:hAnsiTheme="minorHAnsi" w:cstheme="minorHAnsi"/>
          <w:noProof/>
        </w:rPr>
        <w:t xml:space="preserve">ustatory </w:t>
      </w:r>
      <w:r w:rsidR="00212C8F" w:rsidRPr="002C534F">
        <w:rPr>
          <w:rFonts w:asciiTheme="minorHAnsi" w:hAnsiTheme="minorHAnsi" w:cstheme="minorHAnsi"/>
          <w:noProof/>
        </w:rPr>
        <w:t>p</w:t>
      </w:r>
      <w:r w:rsidRPr="002C534F">
        <w:rPr>
          <w:rFonts w:asciiTheme="minorHAnsi" w:hAnsiTheme="minorHAnsi" w:cstheme="minorHAnsi"/>
          <w:noProof/>
        </w:rPr>
        <w:t xml:space="preserve">apillae and </w:t>
      </w:r>
      <w:r w:rsidR="00212C8F" w:rsidRPr="002C534F">
        <w:rPr>
          <w:rFonts w:asciiTheme="minorHAnsi" w:hAnsiTheme="minorHAnsi" w:cstheme="minorHAnsi"/>
          <w:noProof/>
        </w:rPr>
        <w:t>t</w:t>
      </w:r>
      <w:r w:rsidRPr="002C534F">
        <w:rPr>
          <w:rFonts w:asciiTheme="minorHAnsi" w:hAnsiTheme="minorHAnsi" w:cstheme="minorHAnsi"/>
          <w:noProof/>
        </w:rPr>
        <w:t xml:space="preserve">aste </w:t>
      </w:r>
      <w:r w:rsidR="00212C8F" w:rsidRPr="002C534F">
        <w:rPr>
          <w:rFonts w:asciiTheme="minorHAnsi" w:hAnsiTheme="minorHAnsi" w:cstheme="minorHAnsi"/>
          <w:noProof/>
        </w:rPr>
        <w:t>b</w:t>
      </w:r>
      <w:r w:rsidRPr="002C534F">
        <w:rPr>
          <w:rFonts w:asciiTheme="minorHAnsi" w:hAnsiTheme="minorHAnsi" w:cstheme="minorHAnsi"/>
          <w:noProof/>
        </w:rPr>
        <w:t xml:space="preserve">ud </w:t>
      </w:r>
      <w:r w:rsidR="00212C8F" w:rsidRPr="002C534F">
        <w:rPr>
          <w:rFonts w:asciiTheme="minorHAnsi" w:hAnsiTheme="minorHAnsi" w:cstheme="minorHAnsi"/>
          <w:noProof/>
        </w:rPr>
        <w:t>f</w:t>
      </w:r>
      <w:r w:rsidRPr="002C534F">
        <w:rPr>
          <w:rFonts w:asciiTheme="minorHAnsi" w:hAnsiTheme="minorHAnsi" w:cstheme="minorHAnsi"/>
          <w:noProof/>
        </w:rPr>
        <w:t xml:space="preserve">ormation. </w:t>
      </w:r>
      <w:r w:rsidRPr="002C534F">
        <w:rPr>
          <w:rFonts w:asciiTheme="minorHAnsi" w:hAnsiTheme="minorHAnsi" w:cstheme="minorHAnsi"/>
          <w:i/>
          <w:noProof/>
        </w:rPr>
        <w:t>Developmental Biology.</w:t>
      </w:r>
      <w:r w:rsidRPr="002C534F">
        <w:rPr>
          <w:rFonts w:asciiTheme="minorHAnsi" w:hAnsiTheme="minorHAnsi" w:cstheme="minorHAnsi"/>
          <w:noProof/>
        </w:rPr>
        <w:t xml:space="preserve"> </w:t>
      </w:r>
      <w:r w:rsidRPr="002C534F">
        <w:rPr>
          <w:rFonts w:asciiTheme="minorHAnsi" w:hAnsiTheme="minorHAnsi" w:cstheme="minorHAnsi"/>
          <w:b/>
          <w:noProof/>
        </w:rPr>
        <w:t>213</w:t>
      </w:r>
      <w:r w:rsidRPr="002C534F">
        <w:rPr>
          <w:rFonts w:asciiTheme="minorHAnsi" w:hAnsiTheme="minorHAnsi" w:cstheme="minorHAnsi"/>
          <w:noProof/>
        </w:rPr>
        <w:t xml:space="preserve"> (2), 378</w:t>
      </w:r>
      <w:r w:rsidR="00212C8F" w:rsidRPr="002C534F">
        <w:rPr>
          <w:rFonts w:asciiTheme="minorHAnsi" w:hAnsiTheme="minorHAnsi" w:cstheme="minorHAnsi"/>
          <w:noProof/>
        </w:rPr>
        <w:t>–</w:t>
      </w:r>
      <w:r w:rsidRPr="002C534F">
        <w:rPr>
          <w:rFonts w:asciiTheme="minorHAnsi" w:hAnsiTheme="minorHAnsi" w:cstheme="minorHAnsi"/>
          <w:noProof/>
        </w:rPr>
        <w:t>389 (1999).</w:t>
      </w:r>
    </w:p>
    <w:p w14:paraId="7EEF55ED" w14:textId="40C3C9EF"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38</w:t>
      </w:r>
      <w:r w:rsidRPr="002C534F">
        <w:rPr>
          <w:rFonts w:asciiTheme="minorHAnsi" w:hAnsiTheme="minorHAnsi" w:cstheme="minorHAnsi"/>
          <w:noProof/>
        </w:rPr>
        <w:tab/>
        <w:t>Kumari, A., Yokota, Y., Li, L., Bradley, R. M.</w:t>
      </w:r>
      <w:r w:rsidR="00FA3A5B" w:rsidRPr="002C534F">
        <w:rPr>
          <w:rFonts w:asciiTheme="minorHAnsi" w:hAnsiTheme="minorHAnsi" w:cstheme="minorHAnsi"/>
          <w:noProof/>
        </w:rPr>
        <w:t>,</w:t>
      </w:r>
      <w:r w:rsidRPr="002C534F">
        <w:rPr>
          <w:rFonts w:asciiTheme="minorHAnsi" w:hAnsiTheme="minorHAnsi" w:cstheme="minorHAnsi"/>
          <w:noProof/>
        </w:rPr>
        <w:t xml:space="preserve"> Mistretta, C. M. Species generalization and differences in Hedgehog pathway regulation of fungiform and circumvallate papilla taste function and somatosensation demonstrated with sonidegib. </w:t>
      </w:r>
      <w:r w:rsidRPr="002C534F">
        <w:rPr>
          <w:rFonts w:asciiTheme="minorHAnsi" w:hAnsiTheme="minorHAnsi" w:cstheme="minorHAnsi"/>
          <w:i/>
          <w:noProof/>
        </w:rPr>
        <w:t>Scientific Reports.</w:t>
      </w:r>
      <w:r w:rsidRPr="002C534F">
        <w:rPr>
          <w:rFonts w:asciiTheme="minorHAnsi" w:hAnsiTheme="minorHAnsi" w:cstheme="minorHAnsi"/>
          <w:noProof/>
        </w:rPr>
        <w:t xml:space="preserve"> </w:t>
      </w:r>
      <w:r w:rsidRPr="002C534F">
        <w:rPr>
          <w:rFonts w:asciiTheme="minorHAnsi" w:hAnsiTheme="minorHAnsi" w:cstheme="minorHAnsi"/>
          <w:b/>
          <w:noProof/>
        </w:rPr>
        <w:t>8</w:t>
      </w:r>
      <w:r w:rsidRPr="002C534F">
        <w:rPr>
          <w:rFonts w:asciiTheme="minorHAnsi" w:hAnsiTheme="minorHAnsi" w:cstheme="minorHAnsi"/>
          <w:noProof/>
        </w:rPr>
        <w:t xml:space="preserve"> (1) (2018).</w:t>
      </w:r>
    </w:p>
    <w:p w14:paraId="732F4CFE" w14:textId="2AA94246"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39</w:t>
      </w:r>
      <w:r w:rsidRPr="002C534F">
        <w:rPr>
          <w:rFonts w:asciiTheme="minorHAnsi" w:hAnsiTheme="minorHAnsi" w:cstheme="minorHAnsi"/>
          <w:noProof/>
        </w:rPr>
        <w:tab/>
        <w:t>Venkatesan, N., Boggs, K.</w:t>
      </w:r>
      <w:r w:rsidR="00FA3A5B" w:rsidRPr="002C534F">
        <w:rPr>
          <w:rFonts w:asciiTheme="minorHAnsi" w:hAnsiTheme="minorHAnsi" w:cstheme="minorHAnsi"/>
          <w:noProof/>
        </w:rPr>
        <w:t>,</w:t>
      </w:r>
      <w:r w:rsidRPr="002C534F">
        <w:rPr>
          <w:rFonts w:asciiTheme="minorHAnsi" w:hAnsiTheme="minorHAnsi" w:cstheme="minorHAnsi"/>
          <w:noProof/>
        </w:rPr>
        <w:t xml:space="preserve"> Liu, H. X. Taste </w:t>
      </w:r>
      <w:r w:rsidR="00FA3A5B" w:rsidRPr="002C534F">
        <w:rPr>
          <w:rFonts w:asciiTheme="minorHAnsi" w:hAnsiTheme="minorHAnsi" w:cstheme="minorHAnsi"/>
          <w:noProof/>
        </w:rPr>
        <w:t>b</w:t>
      </w:r>
      <w:r w:rsidRPr="002C534F">
        <w:rPr>
          <w:rFonts w:asciiTheme="minorHAnsi" w:hAnsiTheme="minorHAnsi" w:cstheme="minorHAnsi"/>
          <w:noProof/>
        </w:rPr>
        <w:t xml:space="preserve">ud </w:t>
      </w:r>
      <w:r w:rsidR="00FA3A5B" w:rsidRPr="002C534F">
        <w:rPr>
          <w:rFonts w:asciiTheme="minorHAnsi" w:hAnsiTheme="minorHAnsi" w:cstheme="minorHAnsi"/>
          <w:noProof/>
        </w:rPr>
        <w:t>l</w:t>
      </w:r>
      <w:r w:rsidRPr="002C534F">
        <w:rPr>
          <w:rFonts w:asciiTheme="minorHAnsi" w:hAnsiTheme="minorHAnsi" w:cstheme="minorHAnsi"/>
          <w:noProof/>
        </w:rPr>
        <w:t xml:space="preserve">abeling in </w:t>
      </w:r>
      <w:r w:rsidR="00FA3A5B" w:rsidRPr="002C534F">
        <w:rPr>
          <w:rFonts w:asciiTheme="minorHAnsi" w:hAnsiTheme="minorHAnsi" w:cstheme="minorHAnsi"/>
          <w:noProof/>
        </w:rPr>
        <w:t>w</w:t>
      </w:r>
      <w:r w:rsidRPr="002C534F">
        <w:rPr>
          <w:rFonts w:asciiTheme="minorHAnsi" w:hAnsiTheme="minorHAnsi" w:cstheme="minorHAnsi"/>
          <w:noProof/>
        </w:rPr>
        <w:t xml:space="preserve">hole </w:t>
      </w:r>
      <w:r w:rsidR="00FA3A5B" w:rsidRPr="002C534F">
        <w:rPr>
          <w:rFonts w:asciiTheme="minorHAnsi" w:hAnsiTheme="minorHAnsi" w:cstheme="minorHAnsi"/>
          <w:noProof/>
        </w:rPr>
        <w:t>t</w:t>
      </w:r>
      <w:r w:rsidRPr="002C534F">
        <w:rPr>
          <w:rFonts w:asciiTheme="minorHAnsi" w:hAnsiTheme="minorHAnsi" w:cstheme="minorHAnsi"/>
          <w:noProof/>
        </w:rPr>
        <w:t xml:space="preserve">ongue </w:t>
      </w:r>
      <w:r w:rsidR="00FA3A5B" w:rsidRPr="002C534F">
        <w:rPr>
          <w:rFonts w:asciiTheme="minorHAnsi" w:hAnsiTheme="minorHAnsi" w:cstheme="minorHAnsi"/>
          <w:noProof/>
        </w:rPr>
        <w:t>e</w:t>
      </w:r>
      <w:r w:rsidRPr="002C534F">
        <w:rPr>
          <w:rFonts w:asciiTheme="minorHAnsi" w:hAnsiTheme="minorHAnsi" w:cstheme="minorHAnsi"/>
          <w:noProof/>
        </w:rPr>
        <w:t xml:space="preserve">pithelial </w:t>
      </w:r>
      <w:r w:rsidR="00FA3A5B" w:rsidRPr="002C534F">
        <w:rPr>
          <w:rFonts w:asciiTheme="minorHAnsi" w:hAnsiTheme="minorHAnsi" w:cstheme="minorHAnsi"/>
          <w:noProof/>
        </w:rPr>
        <w:t>s</w:t>
      </w:r>
      <w:r w:rsidRPr="002C534F">
        <w:rPr>
          <w:rFonts w:asciiTheme="minorHAnsi" w:hAnsiTheme="minorHAnsi" w:cstheme="minorHAnsi"/>
          <w:noProof/>
        </w:rPr>
        <w:t xml:space="preserve">heet in </w:t>
      </w:r>
      <w:r w:rsidR="00FA3A5B" w:rsidRPr="002C534F">
        <w:rPr>
          <w:rFonts w:asciiTheme="minorHAnsi" w:hAnsiTheme="minorHAnsi" w:cstheme="minorHAnsi"/>
          <w:noProof/>
        </w:rPr>
        <w:t>a</w:t>
      </w:r>
      <w:r w:rsidRPr="002C534F">
        <w:rPr>
          <w:rFonts w:asciiTheme="minorHAnsi" w:hAnsiTheme="minorHAnsi" w:cstheme="minorHAnsi"/>
          <w:noProof/>
        </w:rPr>
        <w:t xml:space="preserve">dult </w:t>
      </w:r>
      <w:r w:rsidR="00FA3A5B" w:rsidRPr="002C534F">
        <w:rPr>
          <w:rFonts w:asciiTheme="minorHAnsi" w:hAnsiTheme="minorHAnsi" w:cstheme="minorHAnsi"/>
          <w:noProof/>
        </w:rPr>
        <w:t>m</w:t>
      </w:r>
      <w:r w:rsidRPr="002C534F">
        <w:rPr>
          <w:rFonts w:asciiTheme="minorHAnsi" w:hAnsiTheme="minorHAnsi" w:cstheme="minorHAnsi"/>
          <w:noProof/>
        </w:rPr>
        <w:t xml:space="preserve">ice. </w:t>
      </w:r>
      <w:r w:rsidRPr="002C534F">
        <w:rPr>
          <w:rFonts w:asciiTheme="minorHAnsi" w:hAnsiTheme="minorHAnsi" w:cstheme="minorHAnsi"/>
          <w:i/>
          <w:noProof/>
        </w:rPr>
        <w:t>Tissue Eng</w:t>
      </w:r>
      <w:r w:rsidR="00C91198" w:rsidRPr="002C534F">
        <w:rPr>
          <w:rFonts w:asciiTheme="minorHAnsi" w:hAnsiTheme="minorHAnsi" w:cstheme="minorHAnsi"/>
          <w:i/>
          <w:noProof/>
        </w:rPr>
        <w:t>ineering.</w:t>
      </w:r>
      <w:r w:rsidRPr="002C534F">
        <w:rPr>
          <w:rFonts w:asciiTheme="minorHAnsi" w:hAnsiTheme="minorHAnsi" w:cstheme="minorHAnsi"/>
          <w:i/>
          <w:noProof/>
        </w:rPr>
        <w:t xml:space="preserve"> Part C</w:t>
      </w:r>
      <w:r w:rsidR="00C91198" w:rsidRPr="002C534F">
        <w:rPr>
          <w:rFonts w:asciiTheme="minorHAnsi" w:hAnsiTheme="minorHAnsi" w:cstheme="minorHAnsi"/>
          <w:i/>
          <w:noProof/>
        </w:rPr>
        <w:t>,</w:t>
      </w:r>
      <w:r w:rsidRPr="002C534F">
        <w:rPr>
          <w:rFonts w:asciiTheme="minorHAnsi" w:hAnsiTheme="minorHAnsi" w:cstheme="minorHAnsi"/>
          <w:i/>
          <w:noProof/>
        </w:rPr>
        <w:t xml:space="preserve"> Methods.</w:t>
      </w:r>
      <w:r w:rsidRPr="002C534F">
        <w:rPr>
          <w:rFonts w:asciiTheme="minorHAnsi" w:hAnsiTheme="minorHAnsi" w:cstheme="minorHAnsi"/>
          <w:noProof/>
        </w:rPr>
        <w:t xml:space="preserve"> </w:t>
      </w:r>
      <w:r w:rsidRPr="002C534F">
        <w:rPr>
          <w:rFonts w:asciiTheme="minorHAnsi" w:hAnsiTheme="minorHAnsi" w:cstheme="minorHAnsi"/>
          <w:b/>
          <w:noProof/>
        </w:rPr>
        <w:t>22</w:t>
      </w:r>
      <w:r w:rsidRPr="002C534F">
        <w:rPr>
          <w:rFonts w:asciiTheme="minorHAnsi" w:hAnsiTheme="minorHAnsi" w:cstheme="minorHAnsi"/>
          <w:noProof/>
        </w:rPr>
        <w:t xml:space="preserve"> (4), 332</w:t>
      </w:r>
      <w:r w:rsidR="00C91198" w:rsidRPr="002C534F">
        <w:rPr>
          <w:rFonts w:asciiTheme="minorHAnsi" w:hAnsiTheme="minorHAnsi" w:cstheme="minorHAnsi"/>
          <w:noProof/>
        </w:rPr>
        <w:t>–</w:t>
      </w:r>
      <w:r w:rsidRPr="002C534F">
        <w:rPr>
          <w:rFonts w:asciiTheme="minorHAnsi" w:hAnsiTheme="minorHAnsi" w:cstheme="minorHAnsi"/>
          <w:noProof/>
        </w:rPr>
        <w:t>337 (2016).</w:t>
      </w:r>
    </w:p>
    <w:p w14:paraId="6075E2E7" w14:textId="37949FF1"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40</w:t>
      </w:r>
      <w:r w:rsidRPr="002C534F">
        <w:rPr>
          <w:rFonts w:asciiTheme="minorHAnsi" w:hAnsiTheme="minorHAnsi" w:cstheme="minorHAnsi"/>
          <w:noProof/>
        </w:rPr>
        <w:tab/>
        <w:t>Meisel, C. T., Pagella, P., Porcheri, C.</w:t>
      </w:r>
      <w:r w:rsidR="00844301" w:rsidRPr="002C534F">
        <w:rPr>
          <w:rFonts w:asciiTheme="minorHAnsi" w:hAnsiTheme="minorHAnsi" w:cstheme="minorHAnsi"/>
          <w:noProof/>
        </w:rPr>
        <w:t>,</w:t>
      </w:r>
      <w:r w:rsidRPr="002C534F">
        <w:rPr>
          <w:rFonts w:asciiTheme="minorHAnsi" w:hAnsiTheme="minorHAnsi" w:cstheme="minorHAnsi"/>
          <w:noProof/>
        </w:rPr>
        <w:t xml:space="preserve"> Mitsiadis, T. A. Three-</w:t>
      </w:r>
      <w:r w:rsidR="00844301" w:rsidRPr="002C534F">
        <w:rPr>
          <w:rFonts w:asciiTheme="minorHAnsi" w:hAnsiTheme="minorHAnsi" w:cstheme="minorHAnsi"/>
          <w:noProof/>
        </w:rPr>
        <w:t>d</w:t>
      </w:r>
      <w:r w:rsidRPr="002C534F">
        <w:rPr>
          <w:rFonts w:asciiTheme="minorHAnsi" w:hAnsiTheme="minorHAnsi" w:cstheme="minorHAnsi"/>
          <w:noProof/>
        </w:rPr>
        <w:t xml:space="preserve">imensional </w:t>
      </w:r>
      <w:r w:rsidR="00844301" w:rsidRPr="002C534F">
        <w:rPr>
          <w:rFonts w:asciiTheme="minorHAnsi" w:hAnsiTheme="minorHAnsi" w:cstheme="minorHAnsi"/>
          <w:noProof/>
        </w:rPr>
        <w:t>i</w:t>
      </w:r>
      <w:r w:rsidRPr="002C534F">
        <w:rPr>
          <w:rFonts w:asciiTheme="minorHAnsi" w:hAnsiTheme="minorHAnsi" w:cstheme="minorHAnsi"/>
          <w:noProof/>
        </w:rPr>
        <w:t xml:space="preserve">maging and </w:t>
      </w:r>
      <w:r w:rsidR="00844301" w:rsidRPr="002C534F">
        <w:rPr>
          <w:rFonts w:asciiTheme="minorHAnsi" w:hAnsiTheme="minorHAnsi" w:cstheme="minorHAnsi"/>
          <w:noProof/>
        </w:rPr>
        <w:t>g</w:t>
      </w:r>
      <w:r w:rsidRPr="002C534F">
        <w:rPr>
          <w:rFonts w:asciiTheme="minorHAnsi" w:hAnsiTheme="minorHAnsi" w:cstheme="minorHAnsi"/>
          <w:noProof/>
        </w:rPr>
        <w:t xml:space="preserve">ene </w:t>
      </w:r>
      <w:r w:rsidR="00844301" w:rsidRPr="002C534F">
        <w:rPr>
          <w:rFonts w:asciiTheme="minorHAnsi" w:hAnsiTheme="minorHAnsi" w:cstheme="minorHAnsi"/>
          <w:noProof/>
        </w:rPr>
        <w:t>e</w:t>
      </w:r>
      <w:r w:rsidRPr="002C534F">
        <w:rPr>
          <w:rFonts w:asciiTheme="minorHAnsi" w:hAnsiTheme="minorHAnsi" w:cstheme="minorHAnsi"/>
          <w:noProof/>
        </w:rPr>
        <w:t xml:space="preserve">xpression </w:t>
      </w:r>
      <w:r w:rsidR="00844301" w:rsidRPr="002C534F">
        <w:rPr>
          <w:rFonts w:asciiTheme="minorHAnsi" w:hAnsiTheme="minorHAnsi" w:cstheme="minorHAnsi"/>
          <w:noProof/>
        </w:rPr>
        <w:t>a</w:t>
      </w:r>
      <w:r w:rsidRPr="002C534F">
        <w:rPr>
          <w:rFonts w:asciiTheme="minorHAnsi" w:hAnsiTheme="minorHAnsi" w:cstheme="minorHAnsi"/>
          <w:noProof/>
        </w:rPr>
        <w:t xml:space="preserve">nalysis </w:t>
      </w:r>
      <w:r w:rsidR="00844301" w:rsidRPr="002C534F">
        <w:rPr>
          <w:rFonts w:asciiTheme="minorHAnsi" w:hAnsiTheme="minorHAnsi" w:cstheme="minorHAnsi"/>
          <w:noProof/>
        </w:rPr>
        <w:t>u</w:t>
      </w:r>
      <w:r w:rsidRPr="002C534F">
        <w:rPr>
          <w:rFonts w:asciiTheme="minorHAnsi" w:hAnsiTheme="minorHAnsi" w:cstheme="minorHAnsi"/>
          <w:noProof/>
        </w:rPr>
        <w:t xml:space="preserve">pon </w:t>
      </w:r>
      <w:r w:rsidR="00844301" w:rsidRPr="002C534F">
        <w:rPr>
          <w:rFonts w:asciiTheme="minorHAnsi" w:hAnsiTheme="minorHAnsi" w:cstheme="minorHAnsi"/>
          <w:noProof/>
        </w:rPr>
        <w:t>e</w:t>
      </w:r>
      <w:r w:rsidRPr="002C534F">
        <w:rPr>
          <w:rFonts w:asciiTheme="minorHAnsi" w:hAnsiTheme="minorHAnsi" w:cstheme="minorHAnsi"/>
          <w:noProof/>
        </w:rPr>
        <w:t xml:space="preserve">nzymatic </w:t>
      </w:r>
      <w:r w:rsidR="00844301" w:rsidRPr="002C534F">
        <w:rPr>
          <w:rFonts w:asciiTheme="minorHAnsi" w:hAnsiTheme="minorHAnsi" w:cstheme="minorHAnsi"/>
          <w:noProof/>
        </w:rPr>
        <w:t>i</w:t>
      </w:r>
      <w:r w:rsidRPr="002C534F">
        <w:rPr>
          <w:rFonts w:asciiTheme="minorHAnsi" w:hAnsiTheme="minorHAnsi" w:cstheme="minorHAnsi"/>
          <w:noProof/>
        </w:rPr>
        <w:t xml:space="preserve">solation of the </w:t>
      </w:r>
      <w:r w:rsidR="00844301" w:rsidRPr="002C534F">
        <w:rPr>
          <w:rFonts w:asciiTheme="minorHAnsi" w:hAnsiTheme="minorHAnsi" w:cstheme="minorHAnsi"/>
          <w:noProof/>
        </w:rPr>
        <w:t>t</w:t>
      </w:r>
      <w:r w:rsidRPr="002C534F">
        <w:rPr>
          <w:rFonts w:asciiTheme="minorHAnsi" w:hAnsiTheme="minorHAnsi" w:cstheme="minorHAnsi"/>
          <w:noProof/>
        </w:rPr>
        <w:t xml:space="preserve">ongue </w:t>
      </w:r>
      <w:r w:rsidR="00844301" w:rsidRPr="002C534F">
        <w:rPr>
          <w:rFonts w:asciiTheme="minorHAnsi" w:hAnsiTheme="minorHAnsi" w:cstheme="minorHAnsi"/>
          <w:noProof/>
        </w:rPr>
        <w:t>e</w:t>
      </w:r>
      <w:r w:rsidRPr="002C534F">
        <w:rPr>
          <w:rFonts w:asciiTheme="minorHAnsi" w:hAnsiTheme="minorHAnsi" w:cstheme="minorHAnsi"/>
          <w:noProof/>
        </w:rPr>
        <w:t xml:space="preserve">pithelium. </w:t>
      </w:r>
      <w:r w:rsidRPr="002C534F">
        <w:rPr>
          <w:rFonts w:asciiTheme="minorHAnsi" w:hAnsiTheme="minorHAnsi" w:cstheme="minorHAnsi"/>
          <w:i/>
          <w:noProof/>
        </w:rPr>
        <w:t>Front</w:t>
      </w:r>
      <w:r w:rsidR="00A30B20" w:rsidRPr="002C534F">
        <w:rPr>
          <w:rFonts w:asciiTheme="minorHAnsi" w:hAnsiTheme="minorHAnsi" w:cstheme="minorHAnsi"/>
          <w:i/>
          <w:noProof/>
        </w:rPr>
        <w:t>iers in</w:t>
      </w:r>
      <w:r w:rsidRPr="002C534F">
        <w:rPr>
          <w:rFonts w:asciiTheme="minorHAnsi" w:hAnsiTheme="minorHAnsi" w:cstheme="minorHAnsi"/>
          <w:i/>
          <w:noProof/>
        </w:rPr>
        <w:t xml:space="preserve"> Physiol</w:t>
      </w:r>
      <w:r w:rsidR="00A30B20" w:rsidRPr="002C534F">
        <w:rPr>
          <w:rFonts w:asciiTheme="minorHAnsi" w:hAnsiTheme="minorHAnsi" w:cstheme="minorHAnsi"/>
          <w:i/>
          <w:noProof/>
        </w:rPr>
        <w:t>ogy</w:t>
      </w:r>
      <w:r w:rsidRPr="002C534F">
        <w:rPr>
          <w:rFonts w:asciiTheme="minorHAnsi" w:hAnsiTheme="minorHAnsi" w:cstheme="minorHAnsi"/>
          <w:i/>
          <w:noProof/>
        </w:rPr>
        <w:t>.</w:t>
      </w:r>
      <w:r w:rsidRPr="002C534F">
        <w:rPr>
          <w:rFonts w:asciiTheme="minorHAnsi" w:hAnsiTheme="minorHAnsi" w:cstheme="minorHAnsi"/>
          <w:noProof/>
        </w:rPr>
        <w:t xml:space="preserve"> </w:t>
      </w:r>
      <w:r w:rsidRPr="002C534F">
        <w:rPr>
          <w:rFonts w:asciiTheme="minorHAnsi" w:hAnsiTheme="minorHAnsi" w:cstheme="minorHAnsi"/>
          <w:b/>
          <w:noProof/>
        </w:rPr>
        <w:t>11</w:t>
      </w:r>
      <w:r w:rsidR="00A30B20" w:rsidRPr="002C534F">
        <w:rPr>
          <w:rFonts w:asciiTheme="minorHAnsi" w:hAnsiTheme="minorHAnsi" w:cstheme="minorHAnsi"/>
          <w:bCs/>
          <w:noProof/>
        </w:rPr>
        <w:t>,</w:t>
      </w:r>
      <w:r w:rsidRPr="002C534F">
        <w:rPr>
          <w:rFonts w:asciiTheme="minorHAnsi" w:hAnsiTheme="minorHAnsi" w:cstheme="minorHAnsi"/>
          <w:noProof/>
        </w:rPr>
        <w:t xml:space="preserve"> 825 (2020).</w:t>
      </w:r>
    </w:p>
    <w:p w14:paraId="6A692669" w14:textId="4BC17834"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41</w:t>
      </w:r>
      <w:r w:rsidRPr="002C534F">
        <w:rPr>
          <w:rFonts w:asciiTheme="minorHAnsi" w:hAnsiTheme="minorHAnsi" w:cstheme="minorHAnsi"/>
          <w:noProof/>
        </w:rPr>
        <w:tab/>
        <w:t>Schmitz, C.</w:t>
      </w:r>
      <w:r w:rsidR="00A30B20" w:rsidRPr="002C534F">
        <w:rPr>
          <w:rFonts w:asciiTheme="minorHAnsi" w:hAnsiTheme="minorHAnsi" w:cstheme="minorHAnsi"/>
          <w:noProof/>
        </w:rPr>
        <w:t>,</w:t>
      </w:r>
      <w:r w:rsidRPr="002C534F">
        <w:rPr>
          <w:rFonts w:asciiTheme="minorHAnsi" w:hAnsiTheme="minorHAnsi" w:cstheme="minorHAnsi"/>
          <w:noProof/>
        </w:rPr>
        <w:t xml:space="preserve"> Hof, P. R. Design-based stereology in neuroscience. </w:t>
      </w:r>
      <w:r w:rsidRPr="002C534F">
        <w:rPr>
          <w:rFonts w:asciiTheme="minorHAnsi" w:hAnsiTheme="minorHAnsi" w:cstheme="minorHAnsi"/>
          <w:i/>
          <w:noProof/>
        </w:rPr>
        <w:t>Neuroscience.</w:t>
      </w:r>
      <w:r w:rsidRPr="002C534F">
        <w:rPr>
          <w:rFonts w:asciiTheme="minorHAnsi" w:hAnsiTheme="minorHAnsi" w:cstheme="minorHAnsi"/>
          <w:noProof/>
        </w:rPr>
        <w:t xml:space="preserve"> </w:t>
      </w:r>
      <w:r w:rsidRPr="002C534F">
        <w:rPr>
          <w:rFonts w:asciiTheme="minorHAnsi" w:hAnsiTheme="minorHAnsi" w:cstheme="minorHAnsi"/>
          <w:b/>
          <w:noProof/>
        </w:rPr>
        <w:t>130</w:t>
      </w:r>
      <w:r w:rsidRPr="002C534F">
        <w:rPr>
          <w:rFonts w:asciiTheme="minorHAnsi" w:hAnsiTheme="minorHAnsi" w:cstheme="minorHAnsi"/>
          <w:noProof/>
        </w:rPr>
        <w:t xml:space="preserve"> (4), 813</w:t>
      </w:r>
      <w:r w:rsidR="00A30B20" w:rsidRPr="002C534F">
        <w:rPr>
          <w:rFonts w:asciiTheme="minorHAnsi" w:hAnsiTheme="minorHAnsi" w:cstheme="minorHAnsi"/>
          <w:noProof/>
        </w:rPr>
        <w:t>–</w:t>
      </w:r>
      <w:r w:rsidRPr="002C534F">
        <w:rPr>
          <w:rFonts w:asciiTheme="minorHAnsi" w:hAnsiTheme="minorHAnsi" w:cstheme="minorHAnsi"/>
          <w:noProof/>
        </w:rPr>
        <w:t>831 (2005).</w:t>
      </w:r>
    </w:p>
    <w:p w14:paraId="15C42FB6" w14:textId="1497E7BA"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42</w:t>
      </w:r>
      <w:r w:rsidRPr="002C534F">
        <w:rPr>
          <w:rFonts w:asciiTheme="minorHAnsi" w:hAnsiTheme="minorHAnsi" w:cstheme="minorHAnsi"/>
          <w:noProof/>
        </w:rPr>
        <w:tab/>
        <w:t>Guagliardo, N. A.</w:t>
      </w:r>
      <w:r w:rsidR="000419C3" w:rsidRPr="002C534F">
        <w:rPr>
          <w:rFonts w:asciiTheme="minorHAnsi" w:hAnsiTheme="minorHAnsi" w:cstheme="minorHAnsi"/>
          <w:noProof/>
        </w:rPr>
        <w:t>,</w:t>
      </w:r>
      <w:r w:rsidRPr="002C534F">
        <w:rPr>
          <w:rFonts w:asciiTheme="minorHAnsi" w:hAnsiTheme="minorHAnsi" w:cstheme="minorHAnsi"/>
          <w:noProof/>
        </w:rPr>
        <w:t xml:space="preserve"> Hill, D. L. Fungiform taste bud degeneration in C57BL/6J mice following chorda-lingual nerve transection. </w:t>
      </w:r>
      <w:r w:rsidRPr="002C534F">
        <w:rPr>
          <w:rFonts w:asciiTheme="minorHAnsi" w:hAnsiTheme="minorHAnsi" w:cstheme="minorHAnsi"/>
          <w:i/>
          <w:noProof/>
        </w:rPr>
        <w:t>The Journal of Comparative Neurology.</w:t>
      </w:r>
      <w:r w:rsidRPr="002C534F">
        <w:rPr>
          <w:rFonts w:asciiTheme="minorHAnsi" w:hAnsiTheme="minorHAnsi" w:cstheme="minorHAnsi"/>
          <w:noProof/>
        </w:rPr>
        <w:t xml:space="preserve"> </w:t>
      </w:r>
      <w:r w:rsidRPr="002C534F">
        <w:rPr>
          <w:rFonts w:asciiTheme="minorHAnsi" w:hAnsiTheme="minorHAnsi" w:cstheme="minorHAnsi"/>
          <w:b/>
          <w:noProof/>
        </w:rPr>
        <w:t>504</w:t>
      </w:r>
      <w:r w:rsidRPr="002C534F">
        <w:rPr>
          <w:rFonts w:asciiTheme="minorHAnsi" w:hAnsiTheme="minorHAnsi" w:cstheme="minorHAnsi"/>
          <w:noProof/>
        </w:rPr>
        <w:t xml:space="preserve"> (2), 206</w:t>
      </w:r>
      <w:r w:rsidR="000419C3" w:rsidRPr="002C534F">
        <w:rPr>
          <w:rFonts w:asciiTheme="minorHAnsi" w:hAnsiTheme="minorHAnsi" w:cstheme="minorHAnsi"/>
          <w:noProof/>
        </w:rPr>
        <w:t>–</w:t>
      </w:r>
      <w:r w:rsidRPr="002C534F">
        <w:rPr>
          <w:rFonts w:asciiTheme="minorHAnsi" w:hAnsiTheme="minorHAnsi" w:cstheme="minorHAnsi"/>
          <w:noProof/>
        </w:rPr>
        <w:t>216 (2007).</w:t>
      </w:r>
    </w:p>
    <w:p w14:paraId="36B210F0" w14:textId="6BCBC455"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43</w:t>
      </w:r>
      <w:r w:rsidRPr="002C534F">
        <w:rPr>
          <w:rFonts w:asciiTheme="minorHAnsi" w:hAnsiTheme="minorHAnsi" w:cstheme="minorHAnsi"/>
          <w:noProof/>
        </w:rPr>
        <w:tab/>
        <w:t>Ohtubo, Y.</w:t>
      </w:r>
      <w:r w:rsidR="000419C3" w:rsidRPr="002C534F">
        <w:rPr>
          <w:rFonts w:asciiTheme="minorHAnsi" w:hAnsiTheme="minorHAnsi" w:cstheme="minorHAnsi"/>
          <w:noProof/>
        </w:rPr>
        <w:t>,</w:t>
      </w:r>
      <w:r w:rsidRPr="002C534F">
        <w:rPr>
          <w:rFonts w:asciiTheme="minorHAnsi" w:hAnsiTheme="minorHAnsi" w:cstheme="minorHAnsi"/>
          <w:noProof/>
        </w:rPr>
        <w:t xml:space="preserve"> Yoshii, K. Quantitative analysis of taste bud cell numbers in fungiform and soft palate taste buds of mice. </w:t>
      </w:r>
      <w:r w:rsidRPr="002C534F">
        <w:rPr>
          <w:rFonts w:asciiTheme="minorHAnsi" w:hAnsiTheme="minorHAnsi" w:cstheme="minorHAnsi"/>
          <w:i/>
          <w:noProof/>
        </w:rPr>
        <w:t>Brain Res</w:t>
      </w:r>
      <w:r w:rsidR="000419C3" w:rsidRPr="002C534F">
        <w:rPr>
          <w:rFonts w:asciiTheme="minorHAnsi" w:hAnsiTheme="minorHAnsi" w:cstheme="minorHAnsi"/>
          <w:i/>
          <w:noProof/>
        </w:rPr>
        <w:t>earch</w:t>
      </w:r>
      <w:r w:rsidRPr="002C534F">
        <w:rPr>
          <w:rFonts w:asciiTheme="minorHAnsi" w:hAnsiTheme="minorHAnsi" w:cstheme="minorHAnsi"/>
          <w:i/>
          <w:noProof/>
        </w:rPr>
        <w:t>.</w:t>
      </w:r>
      <w:r w:rsidRPr="002C534F">
        <w:rPr>
          <w:rFonts w:asciiTheme="minorHAnsi" w:hAnsiTheme="minorHAnsi" w:cstheme="minorHAnsi"/>
          <w:noProof/>
        </w:rPr>
        <w:t xml:space="preserve"> </w:t>
      </w:r>
      <w:r w:rsidRPr="002C534F">
        <w:rPr>
          <w:rFonts w:asciiTheme="minorHAnsi" w:hAnsiTheme="minorHAnsi" w:cstheme="minorHAnsi"/>
          <w:b/>
          <w:noProof/>
        </w:rPr>
        <w:t>1367</w:t>
      </w:r>
      <w:r w:rsidR="000419C3" w:rsidRPr="002C534F">
        <w:rPr>
          <w:rFonts w:asciiTheme="minorHAnsi" w:hAnsiTheme="minorHAnsi" w:cstheme="minorHAnsi"/>
          <w:bCs/>
          <w:noProof/>
        </w:rPr>
        <w:t>,</w:t>
      </w:r>
      <w:r w:rsidRPr="002C534F">
        <w:rPr>
          <w:rFonts w:asciiTheme="minorHAnsi" w:hAnsiTheme="minorHAnsi" w:cstheme="minorHAnsi"/>
          <w:noProof/>
        </w:rPr>
        <w:t xml:space="preserve"> 13</w:t>
      </w:r>
      <w:r w:rsidR="000419C3" w:rsidRPr="002C534F">
        <w:rPr>
          <w:rFonts w:asciiTheme="minorHAnsi" w:hAnsiTheme="minorHAnsi" w:cstheme="minorHAnsi"/>
          <w:noProof/>
        </w:rPr>
        <w:t>–</w:t>
      </w:r>
      <w:r w:rsidRPr="002C534F">
        <w:rPr>
          <w:rFonts w:asciiTheme="minorHAnsi" w:hAnsiTheme="minorHAnsi" w:cstheme="minorHAnsi"/>
          <w:noProof/>
        </w:rPr>
        <w:t>21 (2011).</w:t>
      </w:r>
    </w:p>
    <w:p w14:paraId="125FFBDD" w14:textId="48D1283F"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44</w:t>
      </w:r>
      <w:r w:rsidRPr="002C534F">
        <w:rPr>
          <w:rFonts w:asciiTheme="minorHAnsi" w:hAnsiTheme="minorHAnsi" w:cstheme="minorHAnsi"/>
          <w:noProof/>
        </w:rPr>
        <w:tab/>
        <w:t>Ogata, T.</w:t>
      </w:r>
      <w:r w:rsidR="0063111D" w:rsidRPr="002C534F">
        <w:rPr>
          <w:rFonts w:asciiTheme="minorHAnsi" w:hAnsiTheme="minorHAnsi" w:cstheme="minorHAnsi"/>
          <w:noProof/>
        </w:rPr>
        <w:t>,</w:t>
      </w:r>
      <w:r w:rsidRPr="002C534F">
        <w:rPr>
          <w:rFonts w:asciiTheme="minorHAnsi" w:hAnsiTheme="minorHAnsi" w:cstheme="minorHAnsi"/>
          <w:noProof/>
        </w:rPr>
        <w:t xml:space="preserve"> Ohtubo, Y. Quantitative </w:t>
      </w:r>
      <w:r w:rsidR="0063111D" w:rsidRPr="002C534F">
        <w:rPr>
          <w:rFonts w:asciiTheme="minorHAnsi" w:hAnsiTheme="minorHAnsi" w:cstheme="minorHAnsi"/>
          <w:noProof/>
        </w:rPr>
        <w:t>a</w:t>
      </w:r>
      <w:r w:rsidRPr="002C534F">
        <w:rPr>
          <w:rFonts w:asciiTheme="minorHAnsi" w:hAnsiTheme="minorHAnsi" w:cstheme="minorHAnsi"/>
          <w:noProof/>
        </w:rPr>
        <w:t xml:space="preserve">nalysis of </w:t>
      </w:r>
      <w:r w:rsidR="0063111D" w:rsidRPr="002C534F">
        <w:rPr>
          <w:rFonts w:asciiTheme="minorHAnsi" w:hAnsiTheme="minorHAnsi" w:cstheme="minorHAnsi"/>
          <w:noProof/>
        </w:rPr>
        <w:t>t</w:t>
      </w:r>
      <w:r w:rsidRPr="002C534F">
        <w:rPr>
          <w:rFonts w:asciiTheme="minorHAnsi" w:hAnsiTheme="minorHAnsi" w:cstheme="minorHAnsi"/>
          <w:noProof/>
        </w:rPr>
        <w:t xml:space="preserve">aste </w:t>
      </w:r>
      <w:r w:rsidR="0063111D" w:rsidRPr="002C534F">
        <w:rPr>
          <w:rFonts w:asciiTheme="minorHAnsi" w:hAnsiTheme="minorHAnsi" w:cstheme="minorHAnsi"/>
          <w:noProof/>
        </w:rPr>
        <w:t>b</w:t>
      </w:r>
      <w:r w:rsidRPr="002C534F">
        <w:rPr>
          <w:rFonts w:asciiTheme="minorHAnsi" w:hAnsiTheme="minorHAnsi" w:cstheme="minorHAnsi"/>
          <w:noProof/>
        </w:rPr>
        <w:t xml:space="preserve">ud </w:t>
      </w:r>
      <w:r w:rsidR="0063111D" w:rsidRPr="002C534F">
        <w:rPr>
          <w:rFonts w:asciiTheme="minorHAnsi" w:hAnsiTheme="minorHAnsi" w:cstheme="minorHAnsi"/>
          <w:noProof/>
        </w:rPr>
        <w:t>c</w:t>
      </w:r>
      <w:r w:rsidRPr="002C534F">
        <w:rPr>
          <w:rFonts w:asciiTheme="minorHAnsi" w:hAnsiTheme="minorHAnsi" w:cstheme="minorHAnsi"/>
          <w:noProof/>
        </w:rPr>
        <w:t xml:space="preserve">ell </w:t>
      </w:r>
      <w:r w:rsidR="0063111D" w:rsidRPr="002C534F">
        <w:rPr>
          <w:rFonts w:asciiTheme="minorHAnsi" w:hAnsiTheme="minorHAnsi" w:cstheme="minorHAnsi"/>
          <w:noProof/>
        </w:rPr>
        <w:t>n</w:t>
      </w:r>
      <w:r w:rsidRPr="002C534F">
        <w:rPr>
          <w:rFonts w:asciiTheme="minorHAnsi" w:hAnsiTheme="minorHAnsi" w:cstheme="minorHAnsi"/>
          <w:noProof/>
        </w:rPr>
        <w:t xml:space="preserve">umbers in the </w:t>
      </w:r>
      <w:r w:rsidR="0063111D" w:rsidRPr="002C534F">
        <w:rPr>
          <w:rFonts w:asciiTheme="minorHAnsi" w:hAnsiTheme="minorHAnsi" w:cstheme="minorHAnsi"/>
          <w:noProof/>
        </w:rPr>
        <w:t>c</w:t>
      </w:r>
      <w:r w:rsidRPr="002C534F">
        <w:rPr>
          <w:rFonts w:asciiTheme="minorHAnsi" w:hAnsiTheme="minorHAnsi" w:cstheme="minorHAnsi"/>
          <w:noProof/>
        </w:rPr>
        <w:t xml:space="preserve">ircumvallate and </w:t>
      </w:r>
      <w:r w:rsidR="0063111D" w:rsidRPr="002C534F">
        <w:rPr>
          <w:rFonts w:asciiTheme="minorHAnsi" w:hAnsiTheme="minorHAnsi" w:cstheme="minorHAnsi"/>
          <w:noProof/>
        </w:rPr>
        <w:t>f</w:t>
      </w:r>
      <w:r w:rsidRPr="002C534F">
        <w:rPr>
          <w:rFonts w:asciiTheme="minorHAnsi" w:hAnsiTheme="minorHAnsi" w:cstheme="minorHAnsi"/>
          <w:noProof/>
        </w:rPr>
        <w:t xml:space="preserve">oliate </w:t>
      </w:r>
      <w:r w:rsidR="0063111D" w:rsidRPr="002C534F">
        <w:rPr>
          <w:rFonts w:asciiTheme="minorHAnsi" w:hAnsiTheme="minorHAnsi" w:cstheme="minorHAnsi"/>
          <w:noProof/>
        </w:rPr>
        <w:t>t</w:t>
      </w:r>
      <w:r w:rsidRPr="002C534F">
        <w:rPr>
          <w:rFonts w:asciiTheme="minorHAnsi" w:hAnsiTheme="minorHAnsi" w:cstheme="minorHAnsi"/>
          <w:noProof/>
        </w:rPr>
        <w:t xml:space="preserve">aste </w:t>
      </w:r>
      <w:r w:rsidR="0063111D" w:rsidRPr="002C534F">
        <w:rPr>
          <w:rFonts w:asciiTheme="minorHAnsi" w:hAnsiTheme="minorHAnsi" w:cstheme="minorHAnsi"/>
          <w:noProof/>
        </w:rPr>
        <w:t>b</w:t>
      </w:r>
      <w:r w:rsidRPr="002C534F">
        <w:rPr>
          <w:rFonts w:asciiTheme="minorHAnsi" w:hAnsiTheme="minorHAnsi" w:cstheme="minorHAnsi"/>
          <w:noProof/>
        </w:rPr>
        <w:t xml:space="preserve">uds of </w:t>
      </w:r>
      <w:r w:rsidR="0063111D" w:rsidRPr="002C534F">
        <w:rPr>
          <w:rFonts w:asciiTheme="minorHAnsi" w:hAnsiTheme="minorHAnsi" w:cstheme="minorHAnsi"/>
          <w:noProof/>
        </w:rPr>
        <w:t>m</w:t>
      </w:r>
      <w:r w:rsidRPr="002C534F">
        <w:rPr>
          <w:rFonts w:asciiTheme="minorHAnsi" w:hAnsiTheme="minorHAnsi" w:cstheme="minorHAnsi"/>
          <w:noProof/>
        </w:rPr>
        <w:t xml:space="preserve">ice. </w:t>
      </w:r>
      <w:r w:rsidRPr="002C534F">
        <w:rPr>
          <w:rFonts w:asciiTheme="minorHAnsi" w:hAnsiTheme="minorHAnsi" w:cstheme="minorHAnsi"/>
          <w:i/>
          <w:noProof/>
        </w:rPr>
        <w:t>Chemical Senses.</w:t>
      </w:r>
      <w:r w:rsidRPr="002C534F">
        <w:rPr>
          <w:rFonts w:asciiTheme="minorHAnsi" w:hAnsiTheme="minorHAnsi" w:cstheme="minorHAnsi"/>
          <w:b/>
          <w:bCs/>
          <w:noProof/>
        </w:rPr>
        <w:t xml:space="preserve"> </w:t>
      </w:r>
      <w:r w:rsidR="00F8045F" w:rsidRPr="002C534F">
        <w:rPr>
          <w:rFonts w:asciiTheme="minorHAnsi" w:hAnsiTheme="minorHAnsi" w:cstheme="minorHAnsi"/>
          <w:b/>
          <w:bCs/>
          <w:noProof/>
        </w:rPr>
        <w:t>45</w:t>
      </w:r>
      <w:r w:rsidR="00F8045F" w:rsidRPr="002C534F">
        <w:rPr>
          <w:rFonts w:asciiTheme="minorHAnsi" w:hAnsiTheme="minorHAnsi" w:cstheme="minorHAnsi"/>
          <w:noProof/>
        </w:rPr>
        <w:t xml:space="preserve"> (4), 261–273 </w:t>
      </w:r>
      <w:r w:rsidRPr="002C534F">
        <w:rPr>
          <w:rFonts w:asciiTheme="minorHAnsi" w:hAnsiTheme="minorHAnsi" w:cstheme="minorHAnsi"/>
          <w:noProof/>
        </w:rPr>
        <w:t>(2020).</w:t>
      </w:r>
    </w:p>
    <w:p w14:paraId="691D6191" w14:textId="58ECBEBC"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45</w:t>
      </w:r>
      <w:r w:rsidRPr="002C534F">
        <w:rPr>
          <w:rFonts w:asciiTheme="minorHAnsi" w:hAnsiTheme="minorHAnsi" w:cstheme="minorHAnsi"/>
          <w:noProof/>
        </w:rPr>
        <w:tab/>
        <w:t>Tomchik, S. M., Berg, S., Kim, J. W., Chaudhari, N.</w:t>
      </w:r>
      <w:r w:rsidR="00A92C07" w:rsidRPr="002C534F">
        <w:rPr>
          <w:rFonts w:asciiTheme="minorHAnsi" w:hAnsiTheme="minorHAnsi" w:cstheme="minorHAnsi"/>
          <w:noProof/>
        </w:rPr>
        <w:t>,</w:t>
      </w:r>
      <w:r w:rsidRPr="002C534F">
        <w:rPr>
          <w:rFonts w:asciiTheme="minorHAnsi" w:hAnsiTheme="minorHAnsi" w:cstheme="minorHAnsi"/>
          <w:noProof/>
        </w:rPr>
        <w:t xml:space="preserve"> Roper, S. D. Breadth of </w:t>
      </w:r>
      <w:r w:rsidR="00A92C07" w:rsidRPr="002C534F">
        <w:rPr>
          <w:rFonts w:asciiTheme="minorHAnsi" w:hAnsiTheme="minorHAnsi" w:cstheme="minorHAnsi"/>
          <w:noProof/>
        </w:rPr>
        <w:t>t</w:t>
      </w:r>
      <w:r w:rsidRPr="002C534F">
        <w:rPr>
          <w:rFonts w:asciiTheme="minorHAnsi" w:hAnsiTheme="minorHAnsi" w:cstheme="minorHAnsi"/>
          <w:noProof/>
        </w:rPr>
        <w:t xml:space="preserve">uning and </w:t>
      </w:r>
      <w:r w:rsidR="00A92C07" w:rsidRPr="002C534F">
        <w:rPr>
          <w:rFonts w:asciiTheme="minorHAnsi" w:hAnsiTheme="minorHAnsi" w:cstheme="minorHAnsi"/>
          <w:noProof/>
        </w:rPr>
        <w:t>t</w:t>
      </w:r>
      <w:r w:rsidRPr="002C534F">
        <w:rPr>
          <w:rFonts w:asciiTheme="minorHAnsi" w:hAnsiTheme="minorHAnsi" w:cstheme="minorHAnsi"/>
          <w:noProof/>
        </w:rPr>
        <w:t xml:space="preserve">aste </w:t>
      </w:r>
      <w:r w:rsidR="00A92C07" w:rsidRPr="002C534F">
        <w:rPr>
          <w:rFonts w:asciiTheme="minorHAnsi" w:hAnsiTheme="minorHAnsi" w:cstheme="minorHAnsi"/>
          <w:noProof/>
        </w:rPr>
        <w:t>c</w:t>
      </w:r>
      <w:r w:rsidRPr="002C534F">
        <w:rPr>
          <w:rFonts w:asciiTheme="minorHAnsi" w:hAnsiTheme="minorHAnsi" w:cstheme="minorHAnsi"/>
          <w:noProof/>
        </w:rPr>
        <w:t xml:space="preserve">oding in </w:t>
      </w:r>
      <w:r w:rsidR="00A92C07" w:rsidRPr="002C534F">
        <w:rPr>
          <w:rFonts w:asciiTheme="minorHAnsi" w:hAnsiTheme="minorHAnsi" w:cstheme="minorHAnsi"/>
          <w:noProof/>
        </w:rPr>
        <w:t>m</w:t>
      </w:r>
      <w:r w:rsidRPr="002C534F">
        <w:rPr>
          <w:rFonts w:asciiTheme="minorHAnsi" w:hAnsiTheme="minorHAnsi" w:cstheme="minorHAnsi"/>
          <w:noProof/>
        </w:rPr>
        <w:t xml:space="preserve">ammalian </w:t>
      </w:r>
      <w:r w:rsidR="00A92C07" w:rsidRPr="002C534F">
        <w:rPr>
          <w:rFonts w:asciiTheme="minorHAnsi" w:hAnsiTheme="minorHAnsi" w:cstheme="minorHAnsi"/>
          <w:noProof/>
        </w:rPr>
        <w:t>t</w:t>
      </w:r>
      <w:r w:rsidRPr="002C534F">
        <w:rPr>
          <w:rFonts w:asciiTheme="minorHAnsi" w:hAnsiTheme="minorHAnsi" w:cstheme="minorHAnsi"/>
          <w:noProof/>
        </w:rPr>
        <w:t xml:space="preserve">aste </w:t>
      </w:r>
      <w:r w:rsidR="00A92C07" w:rsidRPr="002C534F">
        <w:rPr>
          <w:rFonts w:asciiTheme="minorHAnsi" w:hAnsiTheme="minorHAnsi" w:cstheme="minorHAnsi"/>
          <w:noProof/>
        </w:rPr>
        <w:t>b</w:t>
      </w:r>
      <w:r w:rsidRPr="002C534F">
        <w:rPr>
          <w:rFonts w:asciiTheme="minorHAnsi" w:hAnsiTheme="minorHAnsi" w:cstheme="minorHAnsi"/>
          <w:noProof/>
        </w:rPr>
        <w:t xml:space="preserve">uds. </w:t>
      </w:r>
      <w:r w:rsidRPr="002C534F">
        <w:rPr>
          <w:rFonts w:asciiTheme="minorHAnsi" w:hAnsiTheme="minorHAnsi" w:cstheme="minorHAnsi"/>
          <w:i/>
          <w:noProof/>
        </w:rPr>
        <w:t>Journal of Neuroscience.</w:t>
      </w:r>
      <w:r w:rsidRPr="002C534F">
        <w:rPr>
          <w:rFonts w:asciiTheme="minorHAnsi" w:hAnsiTheme="minorHAnsi" w:cstheme="minorHAnsi"/>
          <w:noProof/>
        </w:rPr>
        <w:t xml:space="preserve"> </w:t>
      </w:r>
      <w:r w:rsidRPr="002C534F">
        <w:rPr>
          <w:rFonts w:asciiTheme="minorHAnsi" w:hAnsiTheme="minorHAnsi" w:cstheme="minorHAnsi"/>
          <w:b/>
          <w:noProof/>
        </w:rPr>
        <w:t>27</w:t>
      </w:r>
      <w:r w:rsidRPr="002C534F">
        <w:rPr>
          <w:rFonts w:asciiTheme="minorHAnsi" w:hAnsiTheme="minorHAnsi" w:cstheme="minorHAnsi"/>
          <w:noProof/>
        </w:rPr>
        <w:t xml:space="preserve"> (40), 10840</w:t>
      </w:r>
      <w:r w:rsidR="00A92C07" w:rsidRPr="002C534F">
        <w:rPr>
          <w:rFonts w:asciiTheme="minorHAnsi" w:hAnsiTheme="minorHAnsi" w:cstheme="minorHAnsi"/>
          <w:noProof/>
        </w:rPr>
        <w:t>–</w:t>
      </w:r>
      <w:r w:rsidRPr="002C534F">
        <w:rPr>
          <w:rFonts w:asciiTheme="minorHAnsi" w:hAnsiTheme="minorHAnsi" w:cstheme="minorHAnsi"/>
          <w:noProof/>
        </w:rPr>
        <w:t>10848 (2007).</w:t>
      </w:r>
    </w:p>
    <w:p w14:paraId="04202B5E" w14:textId="242C4789"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46</w:t>
      </w:r>
      <w:r w:rsidRPr="002C534F">
        <w:rPr>
          <w:rFonts w:asciiTheme="minorHAnsi" w:hAnsiTheme="minorHAnsi" w:cstheme="minorHAnsi"/>
          <w:noProof/>
        </w:rPr>
        <w:tab/>
        <w:t xml:space="preserve">Finger, T. E. ATP </w:t>
      </w:r>
      <w:r w:rsidR="00A205B1" w:rsidRPr="002C534F">
        <w:rPr>
          <w:rFonts w:asciiTheme="minorHAnsi" w:hAnsiTheme="minorHAnsi" w:cstheme="minorHAnsi"/>
          <w:noProof/>
        </w:rPr>
        <w:t>s</w:t>
      </w:r>
      <w:r w:rsidRPr="002C534F">
        <w:rPr>
          <w:rFonts w:asciiTheme="minorHAnsi" w:hAnsiTheme="minorHAnsi" w:cstheme="minorHAnsi"/>
          <w:noProof/>
        </w:rPr>
        <w:t xml:space="preserve">ignaling </w:t>
      </w:r>
      <w:r w:rsidR="00A205B1" w:rsidRPr="002C534F">
        <w:rPr>
          <w:rFonts w:asciiTheme="minorHAnsi" w:hAnsiTheme="minorHAnsi" w:cstheme="minorHAnsi"/>
          <w:noProof/>
        </w:rPr>
        <w:t>i</w:t>
      </w:r>
      <w:r w:rsidRPr="002C534F">
        <w:rPr>
          <w:rFonts w:asciiTheme="minorHAnsi" w:hAnsiTheme="minorHAnsi" w:cstheme="minorHAnsi"/>
          <w:noProof/>
        </w:rPr>
        <w:t xml:space="preserve">s </w:t>
      </w:r>
      <w:r w:rsidR="00A205B1" w:rsidRPr="002C534F">
        <w:rPr>
          <w:rFonts w:asciiTheme="minorHAnsi" w:hAnsiTheme="minorHAnsi" w:cstheme="minorHAnsi"/>
          <w:noProof/>
        </w:rPr>
        <w:t>c</w:t>
      </w:r>
      <w:r w:rsidRPr="002C534F">
        <w:rPr>
          <w:rFonts w:asciiTheme="minorHAnsi" w:hAnsiTheme="minorHAnsi" w:cstheme="minorHAnsi"/>
          <w:noProof/>
        </w:rPr>
        <w:t xml:space="preserve">rucial for </w:t>
      </w:r>
      <w:r w:rsidR="00A205B1" w:rsidRPr="002C534F">
        <w:rPr>
          <w:rFonts w:asciiTheme="minorHAnsi" w:hAnsiTheme="minorHAnsi" w:cstheme="minorHAnsi"/>
          <w:noProof/>
        </w:rPr>
        <w:t>c</w:t>
      </w:r>
      <w:r w:rsidRPr="002C534F">
        <w:rPr>
          <w:rFonts w:asciiTheme="minorHAnsi" w:hAnsiTheme="minorHAnsi" w:cstheme="minorHAnsi"/>
          <w:noProof/>
        </w:rPr>
        <w:t xml:space="preserve">ommunication from </w:t>
      </w:r>
      <w:r w:rsidR="00A205B1" w:rsidRPr="002C534F">
        <w:rPr>
          <w:rFonts w:asciiTheme="minorHAnsi" w:hAnsiTheme="minorHAnsi" w:cstheme="minorHAnsi"/>
          <w:noProof/>
        </w:rPr>
        <w:t>t</w:t>
      </w:r>
      <w:r w:rsidRPr="002C534F">
        <w:rPr>
          <w:rFonts w:asciiTheme="minorHAnsi" w:hAnsiTheme="minorHAnsi" w:cstheme="minorHAnsi"/>
          <w:noProof/>
        </w:rPr>
        <w:t xml:space="preserve">aste </w:t>
      </w:r>
      <w:r w:rsidR="00A205B1" w:rsidRPr="002C534F">
        <w:rPr>
          <w:rFonts w:asciiTheme="minorHAnsi" w:hAnsiTheme="minorHAnsi" w:cstheme="minorHAnsi"/>
          <w:noProof/>
        </w:rPr>
        <w:t>b</w:t>
      </w:r>
      <w:r w:rsidRPr="002C534F">
        <w:rPr>
          <w:rFonts w:asciiTheme="minorHAnsi" w:hAnsiTheme="minorHAnsi" w:cstheme="minorHAnsi"/>
          <w:noProof/>
        </w:rPr>
        <w:t xml:space="preserve">uds to </w:t>
      </w:r>
      <w:r w:rsidR="00A205B1" w:rsidRPr="002C534F">
        <w:rPr>
          <w:rFonts w:asciiTheme="minorHAnsi" w:hAnsiTheme="minorHAnsi" w:cstheme="minorHAnsi"/>
          <w:noProof/>
        </w:rPr>
        <w:t>g</w:t>
      </w:r>
      <w:r w:rsidRPr="002C534F">
        <w:rPr>
          <w:rFonts w:asciiTheme="minorHAnsi" w:hAnsiTheme="minorHAnsi" w:cstheme="minorHAnsi"/>
          <w:noProof/>
        </w:rPr>
        <w:t xml:space="preserve">ustatory </w:t>
      </w:r>
      <w:r w:rsidR="00A205B1" w:rsidRPr="002C534F">
        <w:rPr>
          <w:rFonts w:asciiTheme="minorHAnsi" w:hAnsiTheme="minorHAnsi" w:cstheme="minorHAnsi"/>
          <w:noProof/>
        </w:rPr>
        <w:lastRenderedPageBreak/>
        <w:t>n</w:t>
      </w:r>
      <w:r w:rsidRPr="002C534F">
        <w:rPr>
          <w:rFonts w:asciiTheme="minorHAnsi" w:hAnsiTheme="minorHAnsi" w:cstheme="minorHAnsi"/>
          <w:noProof/>
        </w:rPr>
        <w:t xml:space="preserve">erves. </w:t>
      </w:r>
      <w:r w:rsidRPr="002C534F">
        <w:rPr>
          <w:rFonts w:asciiTheme="minorHAnsi" w:hAnsiTheme="minorHAnsi" w:cstheme="minorHAnsi"/>
          <w:i/>
          <w:noProof/>
        </w:rPr>
        <w:t>Science.</w:t>
      </w:r>
      <w:r w:rsidRPr="002C534F">
        <w:rPr>
          <w:rFonts w:asciiTheme="minorHAnsi" w:hAnsiTheme="minorHAnsi" w:cstheme="minorHAnsi"/>
          <w:noProof/>
        </w:rPr>
        <w:t xml:space="preserve"> </w:t>
      </w:r>
      <w:r w:rsidRPr="002C534F">
        <w:rPr>
          <w:rFonts w:asciiTheme="minorHAnsi" w:hAnsiTheme="minorHAnsi" w:cstheme="minorHAnsi"/>
          <w:b/>
          <w:noProof/>
        </w:rPr>
        <w:t>310</w:t>
      </w:r>
      <w:r w:rsidRPr="002C534F">
        <w:rPr>
          <w:rFonts w:asciiTheme="minorHAnsi" w:hAnsiTheme="minorHAnsi" w:cstheme="minorHAnsi"/>
          <w:noProof/>
        </w:rPr>
        <w:t xml:space="preserve"> (5753), 1495</w:t>
      </w:r>
      <w:r w:rsidR="00A205B1" w:rsidRPr="002C534F">
        <w:rPr>
          <w:rFonts w:asciiTheme="minorHAnsi" w:hAnsiTheme="minorHAnsi" w:cstheme="minorHAnsi"/>
          <w:noProof/>
        </w:rPr>
        <w:t>–</w:t>
      </w:r>
      <w:r w:rsidRPr="002C534F">
        <w:rPr>
          <w:rFonts w:asciiTheme="minorHAnsi" w:hAnsiTheme="minorHAnsi" w:cstheme="minorHAnsi"/>
          <w:noProof/>
        </w:rPr>
        <w:t>1499 (2005).</w:t>
      </w:r>
    </w:p>
    <w:p w14:paraId="018B1EB9" w14:textId="245C8910"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47</w:t>
      </w:r>
      <w:r w:rsidRPr="002C534F">
        <w:rPr>
          <w:rFonts w:asciiTheme="minorHAnsi" w:hAnsiTheme="minorHAnsi" w:cstheme="minorHAnsi"/>
          <w:noProof/>
        </w:rPr>
        <w:tab/>
        <w:t>Lau, J.</w:t>
      </w:r>
      <w:r w:rsidRPr="002C534F">
        <w:rPr>
          <w:rFonts w:asciiTheme="minorHAnsi" w:hAnsiTheme="minorHAnsi" w:cstheme="minorHAnsi"/>
          <w:iCs/>
          <w:noProof/>
        </w:rPr>
        <w:t xml:space="preserve"> et al.</w:t>
      </w:r>
      <w:r w:rsidRPr="002C534F">
        <w:rPr>
          <w:rFonts w:asciiTheme="minorHAnsi" w:hAnsiTheme="minorHAnsi" w:cstheme="minorHAnsi"/>
          <w:noProof/>
        </w:rPr>
        <w:t xml:space="preserve"> Temporal </w:t>
      </w:r>
      <w:r w:rsidR="00A205B1" w:rsidRPr="002C534F">
        <w:rPr>
          <w:rFonts w:asciiTheme="minorHAnsi" w:hAnsiTheme="minorHAnsi" w:cstheme="minorHAnsi"/>
          <w:noProof/>
        </w:rPr>
        <w:t>c</w:t>
      </w:r>
      <w:r w:rsidRPr="002C534F">
        <w:rPr>
          <w:rFonts w:asciiTheme="minorHAnsi" w:hAnsiTheme="minorHAnsi" w:cstheme="minorHAnsi"/>
          <w:noProof/>
        </w:rPr>
        <w:t xml:space="preserve">ontrol of </w:t>
      </w:r>
      <w:r w:rsidR="00A205B1" w:rsidRPr="002C534F">
        <w:rPr>
          <w:rFonts w:asciiTheme="minorHAnsi" w:hAnsiTheme="minorHAnsi" w:cstheme="minorHAnsi"/>
          <w:noProof/>
        </w:rPr>
        <w:t>g</w:t>
      </w:r>
      <w:r w:rsidRPr="002C534F">
        <w:rPr>
          <w:rFonts w:asciiTheme="minorHAnsi" w:hAnsiTheme="minorHAnsi" w:cstheme="minorHAnsi"/>
          <w:noProof/>
        </w:rPr>
        <w:t xml:space="preserve">ene </w:t>
      </w:r>
      <w:r w:rsidR="00A205B1" w:rsidRPr="002C534F">
        <w:rPr>
          <w:rFonts w:asciiTheme="minorHAnsi" w:hAnsiTheme="minorHAnsi" w:cstheme="minorHAnsi"/>
          <w:noProof/>
        </w:rPr>
        <w:t>d</w:t>
      </w:r>
      <w:r w:rsidRPr="002C534F">
        <w:rPr>
          <w:rFonts w:asciiTheme="minorHAnsi" w:hAnsiTheme="minorHAnsi" w:cstheme="minorHAnsi"/>
          <w:noProof/>
        </w:rPr>
        <w:t xml:space="preserve">eletion in </w:t>
      </w:r>
      <w:r w:rsidR="00A205B1" w:rsidRPr="002C534F">
        <w:rPr>
          <w:rFonts w:asciiTheme="minorHAnsi" w:hAnsiTheme="minorHAnsi" w:cstheme="minorHAnsi"/>
          <w:noProof/>
        </w:rPr>
        <w:t>s</w:t>
      </w:r>
      <w:r w:rsidRPr="002C534F">
        <w:rPr>
          <w:rFonts w:asciiTheme="minorHAnsi" w:hAnsiTheme="minorHAnsi" w:cstheme="minorHAnsi"/>
          <w:noProof/>
        </w:rPr>
        <w:t xml:space="preserve">ensory </w:t>
      </w:r>
      <w:r w:rsidR="00A205B1" w:rsidRPr="002C534F">
        <w:rPr>
          <w:rFonts w:asciiTheme="minorHAnsi" w:hAnsiTheme="minorHAnsi" w:cstheme="minorHAnsi"/>
          <w:noProof/>
        </w:rPr>
        <w:t>g</w:t>
      </w:r>
      <w:r w:rsidRPr="002C534F">
        <w:rPr>
          <w:rFonts w:asciiTheme="minorHAnsi" w:hAnsiTheme="minorHAnsi" w:cstheme="minorHAnsi"/>
          <w:noProof/>
        </w:rPr>
        <w:t xml:space="preserve">anglia </w:t>
      </w:r>
      <w:r w:rsidR="00A205B1" w:rsidRPr="002C534F">
        <w:rPr>
          <w:rFonts w:asciiTheme="minorHAnsi" w:hAnsiTheme="minorHAnsi" w:cstheme="minorHAnsi"/>
          <w:noProof/>
        </w:rPr>
        <w:t>u</w:t>
      </w:r>
      <w:r w:rsidRPr="002C534F">
        <w:rPr>
          <w:rFonts w:asciiTheme="minorHAnsi" w:hAnsiTheme="minorHAnsi" w:cstheme="minorHAnsi"/>
          <w:noProof/>
        </w:rPr>
        <w:t xml:space="preserve">sing a </w:t>
      </w:r>
      <w:r w:rsidR="00A205B1" w:rsidRPr="002C534F">
        <w:rPr>
          <w:rFonts w:asciiTheme="minorHAnsi" w:hAnsiTheme="minorHAnsi" w:cstheme="minorHAnsi"/>
          <w:noProof/>
        </w:rPr>
        <w:t>t</w:t>
      </w:r>
      <w:r w:rsidRPr="002C534F">
        <w:rPr>
          <w:rFonts w:asciiTheme="minorHAnsi" w:hAnsiTheme="minorHAnsi" w:cstheme="minorHAnsi"/>
          <w:noProof/>
        </w:rPr>
        <w:t>amoxifen-</w:t>
      </w:r>
      <w:r w:rsidR="00A205B1" w:rsidRPr="002C534F">
        <w:rPr>
          <w:rFonts w:asciiTheme="minorHAnsi" w:hAnsiTheme="minorHAnsi" w:cstheme="minorHAnsi"/>
          <w:noProof/>
        </w:rPr>
        <w:t>i</w:t>
      </w:r>
      <w:r w:rsidRPr="002C534F">
        <w:rPr>
          <w:rFonts w:asciiTheme="minorHAnsi" w:hAnsiTheme="minorHAnsi" w:cstheme="minorHAnsi"/>
          <w:noProof/>
        </w:rPr>
        <w:t xml:space="preserve">nducible Advillin-CreERT2 </w:t>
      </w:r>
      <w:r w:rsidR="00A205B1" w:rsidRPr="002C534F">
        <w:rPr>
          <w:rFonts w:asciiTheme="minorHAnsi" w:hAnsiTheme="minorHAnsi" w:cstheme="minorHAnsi"/>
          <w:noProof/>
        </w:rPr>
        <w:t>r</w:t>
      </w:r>
      <w:r w:rsidRPr="002C534F">
        <w:rPr>
          <w:rFonts w:asciiTheme="minorHAnsi" w:hAnsiTheme="minorHAnsi" w:cstheme="minorHAnsi"/>
          <w:noProof/>
        </w:rPr>
        <w:t xml:space="preserve">ecombinase </w:t>
      </w:r>
      <w:r w:rsidR="00A205B1" w:rsidRPr="002C534F">
        <w:rPr>
          <w:rFonts w:asciiTheme="minorHAnsi" w:hAnsiTheme="minorHAnsi" w:cstheme="minorHAnsi"/>
          <w:noProof/>
        </w:rPr>
        <w:t>m</w:t>
      </w:r>
      <w:r w:rsidRPr="002C534F">
        <w:rPr>
          <w:rFonts w:asciiTheme="minorHAnsi" w:hAnsiTheme="minorHAnsi" w:cstheme="minorHAnsi"/>
          <w:noProof/>
        </w:rPr>
        <w:t xml:space="preserve">ouse. </w:t>
      </w:r>
      <w:r w:rsidRPr="002C534F">
        <w:rPr>
          <w:rFonts w:asciiTheme="minorHAnsi" w:hAnsiTheme="minorHAnsi" w:cstheme="minorHAnsi"/>
          <w:i/>
          <w:noProof/>
        </w:rPr>
        <w:t>Molecular Pain.</w:t>
      </w:r>
      <w:r w:rsidRPr="002C534F">
        <w:rPr>
          <w:rFonts w:asciiTheme="minorHAnsi" w:hAnsiTheme="minorHAnsi" w:cstheme="minorHAnsi"/>
          <w:noProof/>
        </w:rPr>
        <w:t xml:space="preserve"> </w:t>
      </w:r>
      <w:r w:rsidRPr="002C534F">
        <w:rPr>
          <w:rFonts w:asciiTheme="minorHAnsi" w:hAnsiTheme="minorHAnsi" w:cstheme="minorHAnsi"/>
          <w:b/>
          <w:noProof/>
        </w:rPr>
        <w:t>7</w:t>
      </w:r>
      <w:r w:rsidRPr="002C534F">
        <w:rPr>
          <w:rFonts w:asciiTheme="minorHAnsi" w:hAnsiTheme="minorHAnsi" w:cstheme="minorHAnsi"/>
          <w:noProof/>
        </w:rPr>
        <w:t xml:space="preserve"> (1), </w:t>
      </w:r>
      <w:r w:rsidR="009B0F02" w:rsidRPr="002C534F">
        <w:rPr>
          <w:rFonts w:asciiTheme="minorHAnsi" w:hAnsiTheme="minorHAnsi" w:cstheme="minorHAnsi"/>
          <w:noProof/>
        </w:rPr>
        <w:t>100</w:t>
      </w:r>
      <w:r w:rsidRPr="002C534F">
        <w:rPr>
          <w:rFonts w:asciiTheme="minorHAnsi" w:hAnsiTheme="minorHAnsi" w:cstheme="minorHAnsi"/>
          <w:noProof/>
        </w:rPr>
        <w:t xml:space="preserve"> (2011).</w:t>
      </w:r>
    </w:p>
    <w:p w14:paraId="701745EE" w14:textId="50721528"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48</w:t>
      </w:r>
      <w:r w:rsidRPr="002C534F">
        <w:rPr>
          <w:rFonts w:asciiTheme="minorHAnsi" w:hAnsiTheme="minorHAnsi" w:cstheme="minorHAnsi"/>
          <w:noProof/>
        </w:rPr>
        <w:tab/>
        <w:t>Hirsch, M.-R., D'Autréaux, F., Dymecki, S. M., Brunet, J.-F.</w:t>
      </w:r>
      <w:r w:rsidR="009B0F02" w:rsidRPr="002C534F">
        <w:rPr>
          <w:rFonts w:asciiTheme="minorHAnsi" w:hAnsiTheme="minorHAnsi" w:cstheme="minorHAnsi"/>
          <w:noProof/>
        </w:rPr>
        <w:t>,</w:t>
      </w:r>
      <w:r w:rsidRPr="002C534F">
        <w:rPr>
          <w:rFonts w:asciiTheme="minorHAnsi" w:hAnsiTheme="minorHAnsi" w:cstheme="minorHAnsi"/>
          <w:noProof/>
        </w:rPr>
        <w:t xml:space="preserve"> Goridis, C. APhox2b::FLPotransgenic mouse line suitable for intersectional genetics. </w:t>
      </w:r>
      <w:r w:rsidRPr="002C534F">
        <w:rPr>
          <w:rFonts w:asciiTheme="minorHAnsi" w:hAnsiTheme="minorHAnsi" w:cstheme="minorHAnsi"/>
          <w:i/>
          <w:noProof/>
        </w:rPr>
        <w:t>genesis.</w:t>
      </w:r>
      <w:r w:rsidRPr="002C534F">
        <w:rPr>
          <w:rFonts w:asciiTheme="minorHAnsi" w:hAnsiTheme="minorHAnsi" w:cstheme="minorHAnsi"/>
          <w:noProof/>
        </w:rPr>
        <w:t xml:space="preserve"> </w:t>
      </w:r>
      <w:r w:rsidRPr="002C534F">
        <w:rPr>
          <w:rFonts w:asciiTheme="minorHAnsi" w:hAnsiTheme="minorHAnsi" w:cstheme="minorHAnsi"/>
          <w:b/>
          <w:noProof/>
        </w:rPr>
        <w:t>51</w:t>
      </w:r>
      <w:r w:rsidRPr="002C534F">
        <w:rPr>
          <w:rFonts w:asciiTheme="minorHAnsi" w:hAnsiTheme="minorHAnsi" w:cstheme="minorHAnsi"/>
          <w:noProof/>
        </w:rPr>
        <w:t xml:space="preserve"> (7), 506</w:t>
      </w:r>
      <w:r w:rsidR="009B0F02" w:rsidRPr="002C534F">
        <w:rPr>
          <w:rFonts w:asciiTheme="minorHAnsi" w:hAnsiTheme="minorHAnsi" w:cstheme="minorHAnsi"/>
          <w:noProof/>
        </w:rPr>
        <w:t>–</w:t>
      </w:r>
      <w:r w:rsidRPr="002C534F">
        <w:rPr>
          <w:rFonts w:asciiTheme="minorHAnsi" w:hAnsiTheme="minorHAnsi" w:cstheme="minorHAnsi"/>
          <w:noProof/>
        </w:rPr>
        <w:t>514 (2013).</w:t>
      </w:r>
    </w:p>
    <w:p w14:paraId="3A7AEBC3" w14:textId="04D2E13F"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49</w:t>
      </w:r>
      <w:r w:rsidRPr="002C534F">
        <w:rPr>
          <w:rFonts w:asciiTheme="minorHAnsi" w:hAnsiTheme="minorHAnsi" w:cstheme="minorHAnsi"/>
          <w:noProof/>
        </w:rPr>
        <w:tab/>
        <w:t>Perea-Martinez, I., Nagai, T.</w:t>
      </w:r>
      <w:r w:rsidR="00FC5BE4" w:rsidRPr="002C534F">
        <w:rPr>
          <w:rFonts w:asciiTheme="minorHAnsi" w:hAnsiTheme="minorHAnsi" w:cstheme="minorHAnsi"/>
          <w:noProof/>
        </w:rPr>
        <w:t>,</w:t>
      </w:r>
      <w:r w:rsidRPr="002C534F">
        <w:rPr>
          <w:rFonts w:asciiTheme="minorHAnsi" w:hAnsiTheme="minorHAnsi" w:cstheme="minorHAnsi"/>
          <w:noProof/>
        </w:rPr>
        <w:t xml:space="preserve"> Chaudhari, N. Functional </w:t>
      </w:r>
      <w:r w:rsidR="00FC5BE4" w:rsidRPr="002C534F">
        <w:rPr>
          <w:rFonts w:asciiTheme="minorHAnsi" w:hAnsiTheme="minorHAnsi" w:cstheme="minorHAnsi"/>
          <w:noProof/>
        </w:rPr>
        <w:t>c</w:t>
      </w:r>
      <w:r w:rsidRPr="002C534F">
        <w:rPr>
          <w:rFonts w:asciiTheme="minorHAnsi" w:hAnsiTheme="minorHAnsi" w:cstheme="minorHAnsi"/>
          <w:noProof/>
        </w:rPr>
        <w:t xml:space="preserve">ell </w:t>
      </w:r>
      <w:r w:rsidR="00FC5BE4" w:rsidRPr="002C534F">
        <w:rPr>
          <w:rFonts w:asciiTheme="minorHAnsi" w:hAnsiTheme="minorHAnsi" w:cstheme="minorHAnsi"/>
          <w:noProof/>
        </w:rPr>
        <w:t>t</w:t>
      </w:r>
      <w:r w:rsidRPr="002C534F">
        <w:rPr>
          <w:rFonts w:asciiTheme="minorHAnsi" w:hAnsiTheme="minorHAnsi" w:cstheme="minorHAnsi"/>
          <w:noProof/>
        </w:rPr>
        <w:t xml:space="preserve">ypes in </w:t>
      </w:r>
      <w:r w:rsidR="00FC5BE4" w:rsidRPr="002C534F">
        <w:rPr>
          <w:rFonts w:asciiTheme="minorHAnsi" w:hAnsiTheme="minorHAnsi" w:cstheme="minorHAnsi"/>
          <w:noProof/>
        </w:rPr>
        <w:t>t</w:t>
      </w:r>
      <w:r w:rsidRPr="002C534F">
        <w:rPr>
          <w:rFonts w:asciiTheme="minorHAnsi" w:hAnsiTheme="minorHAnsi" w:cstheme="minorHAnsi"/>
          <w:noProof/>
        </w:rPr>
        <w:t xml:space="preserve">aste </w:t>
      </w:r>
      <w:r w:rsidR="00FC5BE4" w:rsidRPr="002C534F">
        <w:rPr>
          <w:rFonts w:asciiTheme="minorHAnsi" w:hAnsiTheme="minorHAnsi" w:cstheme="minorHAnsi"/>
          <w:noProof/>
        </w:rPr>
        <w:t>b</w:t>
      </w:r>
      <w:r w:rsidRPr="002C534F">
        <w:rPr>
          <w:rFonts w:asciiTheme="minorHAnsi" w:hAnsiTheme="minorHAnsi" w:cstheme="minorHAnsi"/>
          <w:noProof/>
        </w:rPr>
        <w:t xml:space="preserve">uds </w:t>
      </w:r>
      <w:r w:rsidR="00FC5BE4" w:rsidRPr="002C534F">
        <w:rPr>
          <w:rFonts w:asciiTheme="minorHAnsi" w:hAnsiTheme="minorHAnsi" w:cstheme="minorHAnsi"/>
          <w:noProof/>
        </w:rPr>
        <w:t>h</w:t>
      </w:r>
      <w:r w:rsidRPr="002C534F">
        <w:rPr>
          <w:rFonts w:asciiTheme="minorHAnsi" w:hAnsiTheme="minorHAnsi" w:cstheme="minorHAnsi"/>
          <w:noProof/>
        </w:rPr>
        <w:t xml:space="preserve">ave </w:t>
      </w:r>
      <w:r w:rsidR="00FC5BE4" w:rsidRPr="002C534F">
        <w:rPr>
          <w:rFonts w:asciiTheme="minorHAnsi" w:hAnsiTheme="minorHAnsi" w:cstheme="minorHAnsi"/>
          <w:noProof/>
        </w:rPr>
        <w:t>d</w:t>
      </w:r>
      <w:r w:rsidRPr="002C534F">
        <w:rPr>
          <w:rFonts w:asciiTheme="minorHAnsi" w:hAnsiTheme="minorHAnsi" w:cstheme="minorHAnsi"/>
          <w:noProof/>
        </w:rPr>
        <w:t xml:space="preserve">istinct </w:t>
      </w:r>
      <w:r w:rsidR="00FC5BE4" w:rsidRPr="002C534F">
        <w:rPr>
          <w:rFonts w:asciiTheme="minorHAnsi" w:hAnsiTheme="minorHAnsi" w:cstheme="minorHAnsi"/>
          <w:noProof/>
        </w:rPr>
        <w:t>l</w:t>
      </w:r>
      <w:r w:rsidRPr="002C534F">
        <w:rPr>
          <w:rFonts w:asciiTheme="minorHAnsi" w:hAnsiTheme="minorHAnsi" w:cstheme="minorHAnsi"/>
          <w:noProof/>
        </w:rPr>
        <w:t xml:space="preserve">ongevities. </w:t>
      </w:r>
      <w:r w:rsidRPr="002C534F">
        <w:rPr>
          <w:rFonts w:asciiTheme="minorHAnsi" w:hAnsiTheme="minorHAnsi" w:cstheme="minorHAnsi"/>
          <w:i/>
          <w:noProof/>
        </w:rPr>
        <w:t>PLoS ONE.</w:t>
      </w:r>
      <w:r w:rsidRPr="002C534F">
        <w:rPr>
          <w:rFonts w:asciiTheme="minorHAnsi" w:hAnsiTheme="minorHAnsi" w:cstheme="minorHAnsi"/>
          <w:noProof/>
        </w:rPr>
        <w:t xml:space="preserve"> </w:t>
      </w:r>
      <w:r w:rsidRPr="002C534F">
        <w:rPr>
          <w:rFonts w:asciiTheme="minorHAnsi" w:hAnsiTheme="minorHAnsi" w:cstheme="minorHAnsi"/>
          <w:b/>
          <w:noProof/>
        </w:rPr>
        <w:t>8</w:t>
      </w:r>
      <w:r w:rsidRPr="002C534F">
        <w:rPr>
          <w:rFonts w:asciiTheme="minorHAnsi" w:hAnsiTheme="minorHAnsi" w:cstheme="minorHAnsi"/>
          <w:noProof/>
        </w:rPr>
        <w:t xml:space="preserve"> (1), e53399 (2013).</w:t>
      </w:r>
    </w:p>
    <w:p w14:paraId="708446D4" w14:textId="10F1FE05"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50</w:t>
      </w:r>
      <w:r w:rsidRPr="002C534F">
        <w:rPr>
          <w:rFonts w:asciiTheme="minorHAnsi" w:hAnsiTheme="minorHAnsi" w:cstheme="minorHAnsi"/>
          <w:noProof/>
        </w:rPr>
        <w:tab/>
        <w:t>Ohman-Gault, L., Huang, T.</w:t>
      </w:r>
      <w:r w:rsidR="00FE255D" w:rsidRPr="002C534F">
        <w:rPr>
          <w:rFonts w:asciiTheme="minorHAnsi" w:hAnsiTheme="minorHAnsi" w:cstheme="minorHAnsi"/>
          <w:noProof/>
        </w:rPr>
        <w:t>,</w:t>
      </w:r>
      <w:r w:rsidRPr="002C534F">
        <w:rPr>
          <w:rFonts w:asciiTheme="minorHAnsi" w:hAnsiTheme="minorHAnsi" w:cstheme="minorHAnsi"/>
          <w:noProof/>
        </w:rPr>
        <w:t xml:space="preserve"> Krimm, R. The transcription factor Phox2b distinguishes between oral and non-oral sensory neurons in the geniculate ganglion. </w:t>
      </w:r>
      <w:r w:rsidRPr="002C534F">
        <w:rPr>
          <w:rFonts w:asciiTheme="minorHAnsi" w:hAnsiTheme="minorHAnsi" w:cstheme="minorHAnsi"/>
          <w:i/>
          <w:noProof/>
        </w:rPr>
        <w:t>Journal of Comparative Neurology.</w:t>
      </w:r>
      <w:r w:rsidRPr="002C534F">
        <w:rPr>
          <w:rFonts w:asciiTheme="minorHAnsi" w:hAnsiTheme="minorHAnsi" w:cstheme="minorHAnsi"/>
          <w:noProof/>
        </w:rPr>
        <w:t xml:space="preserve"> </w:t>
      </w:r>
      <w:r w:rsidRPr="002C534F">
        <w:rPr>
          <w:rFonts w:asciiTheme="minorHAnsi" w:hAnsiTheme="minorHAnsi" w:cstheme="minorHAnsi"/>
          <w:b/>
          <w:noProof/>
        </w:rPr>
        <w:t>525</w:t>
      </w:r>
      <w:r w:rsidRPr="002C534F">
        <w:rPr>
          <w:rFonts w:asciiTheme="minorHAnsi" w:hAnsiTheme="minorHAnsi" w:cstheme="minorHAnsi"/>
          <w:noProof/>
        </w:rPr>
        <w:t xml:space="preserve"> (18), 3935</w:t>
      </w:r>
      <w:r w:rsidR="00FE255D" w:rsidRPr="002C534F">
        <w:rPr>
          <w:rFonts w:asciiTheme="minorHAnsi" w:hAnsiTheme="minorHAnsi" w:cstheme="minorHAnsi"/>
          <w:noProof/>
        </w:rPr>
        <w:t>–</w:t>
      </w:r>
      <w:r w:rsidRPr="002C534F">
        <w:rPr>
          <w:rFonts w:asciiTheme="minorHAnsi" w:hAnsiTheme="minorHAnsi" w:cstheme="minorHAnsi"/>
          <w:noProof/>
        </w:rPr>
        <w:t>3950 (2017).</w:t>
      </w:r>
    </w:p>
    <w:p w14:paraId="59E05480" w14:textId="2EAABF10"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51</w:t>
      </w:r>
      <w:r w:rsidRPr="002C534F">
        <w:rPr>
          <w:rFonts w:asciiTheme="minorHAnsi" w:hAnsiTheme="minorHAnsi" w:cstheme="minorHAnsi"/>
          <w:noProof/>
        </w:rPr>
        <w:tab/>
        <w:t>Dvoryanchikov, G.</w:t>
      </w:r>
      <w:r w:rsidRPr="002C534F">
        <w:rPr>
          <w:rFonts w:asciiTheme="minorHAnsi" w:hAnsiTheme="minorHAnsi" w:cstheme="minorHAnsi"/>
          <w:i/>
          <w:noProof/>
        </w:rPr>
        <w:t xml:space="preserve"> </w:t>
      </w:r>
      <w:r w:rsidRPr="002C534F">
        <w:rPr>
          <w:rFonts w:asciiTheme="minorHAnsi" w:hAnsiTheme="minorHAnsi" w:cstheme="minorHAnsi"/>
          <w:iCs/>
          <w:noProof/>
        </w:rPr>
        <w:t xml:space="preserve">et al. </w:t>
      </w:r>
      <w:r w:rsidRPr="002C534F">
        <w:rPr>
          <w:rFonts w:asciiTheme="minorHAnsi" w:hAnsiTheme="minorHAnsi" w:cstheme="minorHAnsi"/>
          <w:noProof/>
        </w:rPr>
        <w:t xml:space="preserve">Transcriptomes and neurotransmitter profiles of classes of gustatory and somatosensory neurons in the geniculate ganglion. </w:t>
      </w:r>
      <w:r w:rsidRPr="002C534F">
        <w:rPr>
          <w:rFonts w:asciiTheme="minorHAnsi" w:hAnsiTheme="minorHAnsi" w:cstheme="minorHAnsi"/>
          <w:i/>
          <w:noProof/>
        </w:rPr>
        <w:t>Nature Communications.</w:t>
      </w:r>
      <w:r w:rsidRPr="002C534F">
        <w:rPr>
          <w:rFonts w:asciiTheme="minorHAnsi" w:hAnsiTheme="minorHAnsi" w:cstheme="minorHAnsi"/>
          <w:noProof/>
        </w:rPr>
        <w:t xml:space="preserve"> </w:t>
      </w:r>
      <w:r w:rsidRPr="002C534F">
        <w:rPr>
          <w:rFonts w:asciiTheme="minorHAnsi" w:hAnsiTheme="minorHAnsi" w:cstheme="minorHAnsi"/>
          <w:b/>
          <w:noProof/>
        </w:rPr>
        <w:t>8</w:t>
      </w:r>
      <w:r w:rsidRPr="002C534F">
        <w:rPr>
          <w:rFonts w:asciiTheme="minorHAnsi" w:hAnsiTheme="minorHAnsi" w:cstheme="minorHAnsi"/>
          <w:noProof/>
        </w:rPr>
        <w:t xml:space="preserve"> (1) (2017).</w:t>
      </w:r>
    </w:p>
    <w:p w14:paraId="7AC8A58B" w14:textId="5B0A91AD"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52</w:t>
      </w:r>
      <w:r w:rsidRPr="002C534F">
        <w:rPr>
          <w:rFonts w:asciiTheme="minorHAnsi" w:hAnsiTheme="minorHAnsi" w:cstheme="minorHAnsi"/>
          <w:noProof/>
        </w:rPr>
        <w:tab/>
        <w:t>Whitehead, M. C., Ganchrow, J. R., Ganchrow, D.</w:t>
      </w:r>
      <w:r w:rsidR="00FE255D" w:rsidRPr="002C534F">
        <w:rPr>
          <w:rFonts w:asciiTheme="minorHAnsi" w:hAnsiTheme="minorHAnsi" w:cstheme="minorHAnsi"/>
          <w:noProof/>
        </w:rPr>
        <w:t>,</w:t>
      </w:r>
      <w:r w:rsidRPr="002C534F">
        <w:rPr>
          <w:rFonts w:asciiTheme="minorHAnsi" w:hAnsiTheme="minorHAnsi" w:cstheme="minorHAnsi"/>
          <w:noProof/>
        </w:rPr>
        <w:t xml:space="preserve"> Yao, B. Organization of geniculate and trigeminal ganglion cells innervating single fungiform taste papillae: a study with tetramethylrhodamine dextran amine labeling. </w:t>
      </w:r>
      <w:r w:rsidRPr="002C534F">
        <w:rPr>
          <w:rFonts w:asciiTheme="minorHAnsi" w:hAnsiTheme="minorHAnsi" w:cstheme="minorHAnsi"/>
          <w:i/>
          <w:noProof/>
        </w:rPr>
        <w:t>Neuroscience.</w:t>
      </w:r>
      <w:r w:rsidRPr="002C534F">
        <w:rPr>
          <w:rFonts w:asciiTheme="minorHAnsi" w:hAnsiTheme="minorHAnsi" w:cstheme="minorHAnsi"/>
          <w:noProof/>
        </w:rPr>
        <w:t xml:space="preserve"> </w:t>
      </w:r>
      <w:r w:rsidRPr="002C534F">
        <w:rPr>
          <w:rFonts w:asciiTheme="minorHAnsi" w:hAnsiTheme="minorHAnsi" w:cstheme="minorHAnsi"/>
          <w:b/>
          <w:noProof/>
        </w:rPr>
        <w:t>93</w:t>
      </w:r>
      <w:r w:rsidRPr="002C534F">
        <w:rPr>
          <w:rFonts w:asciiTheme="minorHAnsi" w:hAnsiTheme="minorHAnsi" w:cstheme="minorHAnsi"/>
          <w:noProof/>
        </w:rPr>
        <w:t xml:space="preserve"> (3), 931</w:t>
      </w:r>
      <w:r w:rsidR="00FE255D" w:rsidRPr="002C534F">
        <w:rPr>
          <w:rFonts w:asciiTheme="minorHAnsi" w:hAnsiTheme="minorHAnsi" w:cstheme="minorHAnsi"/>
          <w:noProof/>
        </w:rPr>
        <w:t>–</w:t>
      </w:r>
      <w:r w:rsidRPr="002C534F">
        <w:rPr>
          <w:rFonts w:asciiTheme="minorHAnsi" w:hAnsiTheme="minorHAnsi" w:cstheme="minorHAnsi"/>
          <w:noProof/>
        </w:rPr>
        <w:t>941 (1999).</w:t>
      </w:r>
    </w:p>
    <w:p w14:paraId="48FF4B1A" w14:textId="3438B33C"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53</w:t>
      </w:r>
      <w:r w:rsidRPr="002C534F">
        <w:rPr>
          <w:rFonts w:asciiTheme="minorHAnsi" w:hAnsiTheme="minorHAnsi" w:cstheme="minorHAnsi"/>
          <w:noProof/>
        </w:rPr>
        <w:tab/>
        <w:t>Suemune, S.</w:t>
      </w:r>
      <w:r w:rsidRPr="002C534F">
        <w:rPr>
          <w:rFonts w:asciiTheme="minorHAnsi" w:hAnsiTheme="minorHAnsi" w:cstheme="minorHAnsi"/>
          <w:i/>
          <w:noProof/>
        </w:rPr>
        <w:t xml:space="preserve"> </w:t>
      </w:r>
      <w:r w:rsidRPr="002C534F">
        <w:rPr>
          <w:rFonts w:asciiTheme="minorHAnsi" w:hAnsiTheme="minorHAnsi" w:cstheme="minorHAnsi"/>
          <w:iCs/>
          <w:noProof/>
        </w:rPr>
        <w:t xml:space="preserve">et al. </w:t>
      </w:r>
      <w:r w:rsidRPr="002C534F">
        <w:rPr>
          <w:rFonts w:asciiTheme="minorHAnsi" w:hAnsiTheme="minorHAnsi" w:cstheme="minorHAnsi"/>
          <w:noProof/>
        </w:rPr>
        <w:t xml:space="preserve">Trigeminal nerve endings of lingual mucosa and musculature of the rat. </w:t>
      </w:r>
      <w:r w:rsidRPr="002C534F">
        <w:rPr>
          <w:rFonts w:asciiTheme="minorHAnsi" w:hAnsiTheme="minorHAnsi" w:cstheme="minorHAnsi"/>
          <w:i/>
          <w:noProof/>
        </w:rPr>
        <w:t>Brain Res</w:t>
      </w:r>
      <w:r w:rsidR="00A01399" w:rsidRPr="002C534F">
        <w:rPr>
          <w:rFonts w:asciiTheme="minorHAnsi" w:hAnsiTheme="minorHAnsi" w:cstheme="minorHAnsi"/>
          <w:i/>
          <w:noProof/>
        </w:rPr>
        <w:t>earch</w:t>
      </w:r>
      <w:r w:rsidRPr="002C534F">
        <w:rPr>
          <w:rFonts w:asciiTheme="minorHAnsi" w:hAnsiTheme="minorHAnsi" w:cstheme="minorHAnsi"/>
          <w:i/>
          <w:noProof/>
        </w:rPr>
        <w:t>.</w:t>
      </w:r>
      <w:r w:rsidRPr="002C534F">
        <w:rPr>
          <w:rFonts w:asciiTheme="minorHAnsi" w:hAnsiTheme="minorHAnsi" w:cstheme="minorHAnsi"/>
          <w:noProof/>
        </w:rPr>
        <w:t xml:space="preserve"> </w:t>
      </w:r>
      <w:r w:rsidRPr="002C534F">
        <w:rPr>
          <w:rFonts w:asciiTheme="minorHAnsi" w:hAnsiTheme="minorHAnsi" w:cstheme="minorHAnsi"/>
          <w:b/>
          <w:noProof/>
        </w:rPr>
        <w:t>586</w:t>
      </w:r>
      <w:r w:rsidRPr="002C534F">
        <w:rPr>
          <w:rFonts w:asciiTheme="minorHAnsi" w:hAnsiTheme="minorHAnsi" w:cstheme="minorHAnsi"/>
          <w:noProof/>
        </w:rPr>
        <w:t xml:space="preserve"> (1), 162</w:t>
      </w:r>
      <w:r w:rsidR="00A01399" w:rsidRPr="002C534F">
        <w:rPr>
          <w:rFonts w:asciiTheme="minorHAnsi" w:hAnsiTheme="minorHAnsi" w:cstheme="minorHAnsi"/>
          <w:noProof/>
        </w:rPr>
        <w:t>–</w:t>
      </w:r>
      <w:r w:rsidRPr="002C534F">
        <w:rPr>
          <w:rFonts w:asciiTheme="minorHAnsi" w:hAnsiTheme="minorHAnsi" w:cstheme="minorHAnsi"/>
          <w:noProof/>
        </w:rPr>
        <w:t>165 (1992).</w:t>
      </w:r>
    </w:p>
    <w:p w14:paraId="2D01A090" w14:textId="5903490D"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54</w:t>
      </w:r>
      <w:r w:rsidRPr="002C534F">
        <w:rPr>
          <w:rFonts w:asciiTheme="minorHAnsi" w:hAnsiTheme="minorHAnsi" w:cstheme="minorHAnsi"/>
          <w:noProof/>
        </w:rPr>
        <w:tab/>
        <w:t>Rutlin, M.</w:t>
      </w:r>
      <w:r w:rsidRPr="002C534F">
        <w:rPr>
          <w:rFonts w:asciiTheme="minorHAnsi" w:hAnsiTheme="minorHAnsi" w:cstheme="minorHAnsi"/>
          <w:i/>
          <w:noProof/>
        </w:rPr>
        <w:t xml:space="preserve"> </w:t>
      </w:r>
      <w:r w:rsidRPr="002C534F">
        <w:rPr>
          <w:rFonts w:asciiTheme="minorHAnsi" w:hAnsiTheme="minorHAnsi" w:cstheme="minorHAnsi"/>
          <w:iCs/>
          <w:noProof/>
        </w:rPr>
        <w:t>et al.</w:t>
      </w:r>
      <w:r w:rsidRPr="002C534F">
        <w:rPr>
          <w:rFonts w:asciiTheme="minorHAnsi" w:hAnsiTheme="minorHAnsi" w:cstheme="minorHAnsi"/>
          <w:noProof/>
        </w:rPr>
        <w:t xml:space="preserve"> The </w:t>
      </w:r>
      <w:r w:rsidR="00A01399" w:rsidRPr="002C534F">
        <w:rPr>
          <w:rFonts w:asciiTheme="minorHAnsi" w:hAnsiTheme="minorHAnsi" w:cstheme="minorHAnsi"/>
          <w:noProof/>
        </w:rPr>
        <w:t>c</w:t>
      </w:r>
      <w:r w:rsidRPr="002C534F">
        <w:rPr>
          <w:rFonts w:asciiTheme="minorHAnsi" w:hAnsiTheme="minorHAnsi" w:cstheme="minorHAnsi"/>
          <w:noProof/>
        </w:rPr>
        <w:t xml:space="preserve">ellular and </w:t>
      </w:r>
      <w:r w:rsidR="00A01399" w:rsidRPr="002C534F">
        <w:rPr>
          <w:rFonts w:asciiTheme="minorHAnsi" w:hAnsiTheme="minorHAnsi" w:cstheme="minorHAnsi"/>
          <w:noProof/>
        </w:rPr>
        <w:t>m</w:t>
      </w:r>
      <w:r w:rsidRPr="002C534F">
        <w:rPr>
          <w:rFonts w:asciiTheme="minorHAnsi" w:hAnsiTheme="minorHAnsi" w:cstheme="minorHAnsi"/>
          <w:noProof/>
        </w:rPr>
        <w:t xml:space="preserve">olecular </w:t>
      </w:r>
      <w:r w:rsidR="00A01399" w:rsidRPr="002C534F">
        <w:rPr>
          <w:rFonts w:asciiTheme="minorHAnsi" w:hAnsiTheme="minorHAnsi" w:cstheme="minorHAnsi"/>
          <w:noProof/>
        </w:rPr>
        <w:t>b</w:t>
      </w:r>
      <w:r w:rsidRPr="002C534F">
        <w:rPr>
          <w:rFonts w:asciiTheme="minorHAnsi" w:hAnsiTheme="minorHAnsi" w:cstheme="minorHAnsi"/>
          <w:noProof/>
        </w:rPr>
        <w:t xml:space="preserve">asis of </w:t>
      </w:r>
      <w:r w:rsidR="00A01399" w:rsidRPr="002C534F">
        <w:rPr>
          <w:rFonts w:asciiTheme="minorHAnsi" w:hAnsiTheme="minorHAnsi" w:cstheme="minorHAnsi"/>
          <w:noProof/>
        </w:rPr>
        <w:t>d</w:t>
      </w:r>
      <w:r w:rsidRPr="002C534F">
        <w:rPr>
          <w:rFonts w:asciiTheme="minorHAnsi" w:hAnsiTheme="minorHAnsi" w:cstheme="minorHAnsi"/>
          <w:noProof/>
        </w:rPr>
        <w:t xml:space="preserve">irection </w:t>
      </w:r>
      <w:r w:rsidR="00A01399" w:rsidRPr="002C534F">
        <w:rPr>
          <w:rFonts w:asciiTheme="minorHAnsi" w:hAnsiTheme="minorHAnsi" w:cstheme="minorHAnsi"/>
          <w:noProof/>
        </w:rPr>
        <w:t>s</w:t>
      </w:r>
      <w:r w:rsidRPr="002C534F">
        <w:rPr>
          <w:rFonts w:asciiTheme="minorHAnsi" w:hAnsiTheme="minorHAnsi" w:cstheme="minorHAnsi"/>
          <w:noProof/>
        </w:rPr>
        <w:t xml:space="preserve">electivity of Aδ-LTMRs. </w:t>
      </w:r>
      <w:r w:rsidRPr="002C534F">
        <w:rPr>
          <w:rFonts w:asciiTheme="minorHAnsi" w:hAnsiTheme="minorHAnsi" w:cstheme="minorHAnsi"/>
          <w:i/>
          <w:noProof/>
        </w:rPr>
        <w:t>Cell.</w:t>
      </w:r>
      <w:r w:rsidRPr="002C534F">
        <w:rPr>
          <w:rFonts w:asciiTheme="minorHAnsi" w:hAnsiTheme="minorHAnsi" w:cstheme="minorHAnsi"/>
          <w:noProof/>
        </w:rPr>
        <w:t xml:space="preserve"> </w:t>
      </w:r>
      <w:r w:rsidRPr="002C534F">
        <w:rPr>
          <w:rFonts w:asciiTheme="minorHAnsi" w:hAnsiTheme="minorHAnsi" w:cstheme="minorHAnsi"/>
          <w:b/>
          <w:noProof/>
        </w:rPr>
        <w:t>159</w:t>
      </w:r>
      <w:r w:rsidRPr="002C534F">
        <w:rPr>
          <w:rFonts w:asciiTheme="minorHAnsi" w:hAnsiTheme="minorHAnsi" w:cstheme="minorHAnsi"/>
          <w:noProof/>
        </w:rPr>
        <w:t xml:space="preserve"> (7), 1640</w:t>
      </w:r>
      <w:r w:rsidR="00A01399" w:rsidRPr="002C534F">
        <w:rPr>
          <w:rFonts w:asciiTheme="minorHAnsi" w:hAnsiTheme="minorHAnsi" w:cstheme="minorHAnsi"/>
          <w:noProof/>
        </w:rPr>
        <w:t>–</w:t>
      </w:r>
      <w:r w:rsidRPr="002C534F">
        <w:rPr>
          <w:rFonts w:asciiTheme="minorHAnsi" w:hAnsiTheme="minorHAnsi" w:cstheme="minorHAnsi"/>
          <w:noProof/>
        </w:rPr>
        <w:t>1651 (2014).</w:t>
      </w:r>
    </w:p>
    <w:p w14:paraId="6C14EA10" w14:textId="795B1913"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55</w:t>
      </w:r>
      <w:r w:rsidRPr="002C534F">
        <w:rPr>
          <w:rFonts w:asciiTheme="minorHAnsi" w:hAnsiTheme="minorHAnsi" w:cstheme="minorHAnsi"/>
          <w:noProof/>
        </w:rPr>
        <w:tab/>
      </w:r>
      <w:r w:rsidR="0055027E" w:rsidRPr="002C534F">
        <w:rPr>
          <w:rFonts w:asciiTheme="minorHAnsi" w:hAnsiTheme="minorHAnsi" w:cstheme="minorHAnsi"/>
          <w:noProof/>
        </w:rPr>
        <w:t>Abraira, V. E., Ginty, D. D</w:t>
      </w:r>
      <w:r w:rsidRPr="002C534F">
        <w:rPr>
          <w:rFonts w:asciiTheme="minorHAnsi" w:hAnsiTheme="minorHAnsi" w:cstheme="minorHAnsi"/>
          <w:noProof/>
        </w:rPr>
        <w:t xml:space="preserve">. The </w:t>
      </w:r>
      <w:r w:rsidR="00F01EA8" w:rsidRPr="002C534F">
        <w:rPr>
          <w:rFonts w:asciiTheme="minorHAnsi" w:hAnsiTheme="minorHAnsi" w:cstheme="minorHAnsi"/>
          <w:noProof/>
        </w:rPr>
        <w:t>s</w:t>
      </w:r>
      <w:r w:rsidRPr="002C534F">
        <w:rPr>
          <w:rFonts w:asciiTheme="minorHAnsi" w:hAnsiTheme="minorHAnsi" w:cstheme="minorHAnsi"/>
          <w:noProof/>
        </w:rPr>
        <w:t xml:space="preserve">ensory </w:t>
      </w:r>
      <w:r w:rsidR="00F01EA8" w:rsidRPr="002C534F">
        <w:rPr>
          <w:rFonts w:asciiTheme="minorHAnsi" w:hAnsiTheme="minorHAnsi" w:cstheme="minorHAnsi"/>
          <w:noProof/>
        </w:rPr>
        <w:t>n</w:t>
      </w:r>
      <w:r w:rsidRPr="002C534F">
        <w:rPr>
          <w:rFonts w:asciiTheme="minorHAnsi" w:hAnsiTheme="minorHAnsi" w:cstheme="minorHAnsi"/>
          <w:noProof/>
        </w:rPr>
        <w:t xml:space="preserve">eurons of </w:t>
      </w:r>
      <w:r w:rsidR="00F01EA8" w:rsidRPr="002C534F">
        <w:rPr>
          <w:rFonts w:asciiTheme="minorHAnsi" w:hAnsiTheme="minorHAnsi" w:cstheme="minorHAnsi"/>
          <w:noProof/>
        </w:rPr>
        <w:t>t</w:t>
      </w:r>
      <w:r w:rsidRPr="002C534F">
        <w:rPr>
          <w:rFonts w:asciiTheme="minorHAnsi" w:hAnsiTheme="minorHAnsi" w:cstheme="minorHAnsi"/>
          <w:noProof/>
        </w:rPr>
        <w:t xml:space="preserve">ouch. </w:t>
      </w:r>
      <w:r w:rsidRPr="002C534F">
        <w:rPr>
          <w:rFonts w:asciiTheme="minorHAnsi" w:hAnsiTheme="minorHAnsi" w:cstheme="minorHAnsi"/>
          <w:i/>
          <w:noProof/>
        </w:rPr>
        <w:t>Neuron.</w:t>
      </w:r>
      <w:r w:rsidRPr="002C534F">
        <w:rPr>
          <w:rFonts w:asciiTheme="minorHAnsi" w:hAnsiTheme="minorHAnsi" w:cstheme="minorHAnsi"/>
          <w:noProof/>
        </w:rPr>
        <w:t xml:space="preserve"> </w:t>
      </w:r>
      <w:r w:rsidRPr="002C534F">
        <w:rPr>
          <w:rFonts w:asciiTheme="minorHAnsi" w:hAnsiTheme="minorHAnsi" w:cstheme="minorHAnsi"/>
          <w:b/>
          <w:noProof/>
        </w:rPr>
        <w:t>79</w:t>
      </w:r>
      <w:r w:rsidRPr="002C534F">
        <w:rPr>
          <w:rFonts w:asciiTheme="minorHAnsi" w:hAnsiTheme="minorHAnsi" w:cstheme="minorHAnsi"/>
          <w:noProof/>
        </w:rPr>
        <w:t xml:space="preserve"> (4), 618</w:t>
      </w:r>
      <w:r w:rsidR="00F01EA8" w:rsidRPr="002C534F">
        <w:rPr>
          <w:rFonts w:asciiTheme="minorHAnsi" w:hAnsiTheme="minorHAnsi" w:cstheme="minorHAnsi"/>
          <w:noProof/>
        </w:rPr>
        <w:t>–</w:t>
      </w:r>
      <w:r w:rsidRPr="002C534F">
        <w:rPr>
          <w:rFonts w:asciiTheme="minorHAnsi" w:hAnsiTheme="minorHAnsi" w:cstheme="minorHAnsi"/>
          <w:noProof/>
        </w:rPr>
        <w:t>639 (2013).</w:t>
      </w:r>
    </w:p>
    <w:p w14:paraId="1BB2364E" w14:textId="216B170E"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56</w:t>
      </w:r>
      <w:r w:rsidRPr="002C534F">
        <w:rPr>
          <w:rFonts w:asciiTheme="minorHAnsi" w:hAnsiTheme="minorHAnsi" w:cstheme="minorHAnsi"/>
          <w:noProof/>
        </w:rPr>
        <w:tab/>
        <w:t>Feng, P., Huang, L.</w:t>
      </w:r>
      <w:r w:rsidR="00F01EA8" w:rsidRPr="002C534F">
        <w:rPr>
          <w:rFonts w:asciiTheme="minorHAnsi" w:hAnsiTheme="minorHAnsi" w:cstheme="minorHAnsi"/>
          <w:noProof/>
        </w:rPr>
        <w:t>,</w:t>
      </w:r>
      <w:r w:rsidRPr="002C534F">
        <w:rPr>
          <w:rFonts w:asciiTheme="minorHAnsi" w:hAnsiTheme="minorHAnsi" w:cstheme="minorHAnsi"/>
          <w:noProof/>
        </w:rPr>
        <w:t xml:space="preserve"> Wang, H. Taste </w:t>
      </w:r>
      <w:r w:rsidR="00F01EA8" w:rsidRPr="002C534F">
        <w:rPr>
          <w:rFonts w:asciiTheme="minorHAnsi" w:hAnsiTheme="minorHAnsi" w:cstheme="minorHAnsi"/>
          <w:noProof/>
        </w:rPr>
        <w:t>b</w:t>
      </w:r>
      <w:r w:rsidRPr="002C534F">
        <w:rPr>
          <w:rFonts w:asciiTheme="minorHAnsi" w:hAnsiTheme="minorHAnsi" w:cstheme="minorHAnsi"/>
          <w:noProof/>
        </w:rPr>
        <w:t xml:space="preserve">ud </w:t>
      </w:r>
      <w:r w:rsidR="00F01EA8" w:rsidRPr="002C534F">
        <w:rPr>
          <w:rFonts w:asciiTheme="minorHAnsi" w:hAnsiTheme="minorHAnsi" w:cstheme="minorHAnsi"/>
          <w:noProof/>
        </w:rPr>
        <w:t>h</w:t>
      </w:r>
      <w:r w:rsidRPr="002C534F">
        <w:rPr>
          <w:rFonts w:asciiTheme="minorHAnsi" w:hAnsiTheme="minorHAnsi" w:cstheme="minorHAnsi"/>
          <w:noProof/>
        </w:rPr>
        <w:t xml:space="preserve">omeostasis in </w:t>
      </w:r>
      <w:r w:rsidR="00F01EA8" w:rsidRPr="002C534F">
        <w:rPr>
          <w:rFonts w:asciiTheme="minorHAnsi" w:hAnsiTheme="minorHAnsi" w:cstheme="minorHAnsi"/>
          <w:noProof/>
        </w:rPr>
        <w:t>h</w:t>
      </w:r>
      <w:r w:rsidRPr="002C534F">
        <w:rPr>
          <w:rFonts w:asciiTheme="minorHAnsi" w:hAnsiTheme="minorHAnsi" w:cstheme="minorHAnsi"/>
          <w:noProof/>
        </w:rPr>
        <w:t xml:space="preserve">ealth, </w:t>
      </w:r>
      <w:r w:rsidR="00F01EA8" w:rsidRPr="002C534F">
        <w:rPr>
          <w:rFonts w:asciiTheme="minorHAnsi" w:hAnsiTheme="minorHAnsi" w:cstheme="minorHAnsi"/>
          <w:noProof/>
        </w:rPr>
        <w:t>d</w:t>
      </w:r>
      <w:r w:rsidRPr="002C534F">
        <w:rPr>
          <w:rFonts w:asciiTheme="minorHAnsi" w:hAnsiTheme="minorHAnsi" w:cstheme="minorHAnsi"/>
          <w:noProof/>
        </w:rPr>
        <w:t xml:space="preserve">isease, and </w:t>
      </w:r>
      <w:r w:rsidR="00F01EA8" w:rsidRPr="002C534F">
        <w:rPr>
          <w:rFonts w:asciiTheme="minorHAnsi" w:hAnsiTheme="minorHAnsi" w:cstheme="minorHAnsi"/>
          <w:noProof/>
        </w:rPr>
        <w:t>a</w:t>
      </w:r>
      <w:r w:rsidRPr="002C534F">
        <w:rPr>
          <w:rFonts w:asciiTheme="minorHAnsi" w:hAnsiTheme="minorHAnsi" w:cstheme="minorHAnsi"/>
          <w:noProof/>
        </w:rPr>
        <w:t xml:space="preserve">ging. </w:t>
      </w:r>
      <w:r w:rsidRPr="002C534F">
        <w:rPr>
          <w:rFonts w:asciiTheme="minorHAnsi" w:hAnsiTheme="minorHAnsi" w:cstheme="minorHAnsi"/>
          <w:i/>
          <w:noProof/>
        </w:rPr>
        <w:t>Chemical Senses.</w:t>
      </w:r>
      <w:r w:rsidRPr="002C534F">
        <w:rPr>
          <w:rFonts w:asciiTheme="minorHAnsi" w:hAnsiTheme="minorHAnsi" w:cstheme="minorHAnsi"/>
          <w:noProof/>
        </w:rPr>
        <w:t xml:space="preserve"> </w:t>
      </w:r>
      <w:r w:rsidRPr="002C534F">
        <w:rPr>
          <w:rFonts w:asciiTheme="minorHAnsi" w:hAnsiTheme="minorHAnsi" w:cstheme="minorHAnsi"/>
          <w:b/>
          <w:noProof/>
        </w:rPr>
        <w:t>39</w:t>
      </w:r>
      <w:r w:rsidRPr="002C534F">
        <w:rPr>
          <w:rFonts w:asciiTheme="minorHAnsi" w:hAnsiTheme="minorHAnsi" w:cstheme="minorHAnsi"/>
          <w:noProof/>
        </w:rPr>
        <w:t xml:space="preserve"> (1), 3</w:t>
      </w:r>
      <w:r w:rsidR="00F01EA8" w:rsidRPr="002C534F">
        <w:rPr>
          <w:rFonts w:asciiTheme="minorHAnsi" w:hAnsiTheme="minorHAnsi" w:cstheme="minorHAnsi"/>
          <w:noProof/>
        </w:rPr>
        <w:t>–</w:t>
      </w:r>
      <w:r w:rsidRPr="002C534F">
        <w:rPr>
          <w:rFonts w:asciiTheme="minorHAnsi" w:hAnsiTheme="minorHAnsi" w:cstheme="minorHAnsi"/>
          <w:noProof/>
        </w:rPr>
        <w:t>16 (2014).</w:t>
      </w:r>
    </w:p>
    <w:p w14:paraId="56255F33" w14:textId="16FA2486"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57</w:t>
      </w:r>
      <w:r w:rsidRPr="002C534F">
        <w:rPr>
          <w:rFonts w:asciiTheme="minorHAnsi" w:hAnsiTheme="minorHAnsi" w:cstheme="minorHAnsi"/>
          <w:noProof/>
        </w:rPr>
        <w:tab/>
        <w:t>Cooper, K. W.</w:t>
      </w:r>
      <w:r w:rsidRPr="002C534F">
        <w:rPr>
          <w:rFonts w:asciiTheme="minorHAnsi" w:hAnsiTheme="minorHAnsi" w:cstheme="minorHAnsi"/>
          <w:iCs/>
          <w:noProof/>
        </w:rPr>
        <w:t xml:space="preserve"> et al.</w:t>
      </w:r>
      <w:r w:rsidRPr="002C534F">
        <w:rPr>
          <w:rFonts w:asciiTheme="minorHAnsi" w:hAnsiTheme="minorHAnsi" w:cstheme="minorHAnsi"/>
          <w:noProof/>
        </w:rPr>
        <w:t xml:space="preserve"> COVID-19 and the </w:t>
      </w:r>
      <w:r w:rsidR="00C11476" w:rsidRPr="002C534F">
        <w:rPr>
          <w:rFonts w:asciiTheme="minorHAnsi" w:hAnsiTheme="minorHAnsi" w:cstheme="minorHAnsi"/>
          <w:noProof/>
        </w:rPr>
        <w:t>c</w:t>
      </w:r>
      <w:r w:rsidRPr="002C534F">
        <w:rPr>
          <w:rFonts w:asciiTheme="minorHAnsi" w:hAnsiTheme="minorHAnsi" w:cstheme="minorHAnsi"/>
          <w:noProof/>
        </w:rPr>
        <w:t xml:space="preserve">hemical </w:t>
      </w:r>
      <w:r w:rsidR="00C11476" w:rsidRPr="002C534F">
        <w:rPr>
          <w:rFonts w:asciiTheme="minorHAnsi" w:hAnsiTheme="minorHAnsi" w:cstheme="minorHAnsi"/>
          <w:noProof/>
        </w:rPr>
        <w:t>s</w:t>
      </w:r>
      <w:r w:rsidRPr="002C534F">
        <w:rPr>
          <w:rFonts w:asciiTheme="minorHAnsi" w:hAnsiTheme="minorHAnsi" w:cstheme="minorHAnsi"/>
          <w:noProof/>
        </w:rPr>
        <w:t xml:space="preserve">enses: </w:t>
      </w:r>
      <w:r w:rsidR="00C11476" w:rsidRPr="002C534F">
        <w:rPr>
          <w:rFonts w:asciiTheme="minorHAnsi" w:hAnsiTheme="minorHAnsi" w:cstheme="minorHAnsi"/>
          <w:noProof/>
        </w:rPr>
        <w:t>s</w:t>
      </w:r>
      <w:r w:rsidRPr="002C534F">
        <w:rPr>
          <w:rFonts w:asciiTheme="minorHAnsi" w:hAnsiTheme="minorHAnsi" w:cstheme="minorHAnsi"/>
          <w:noProof/>
        </w:rPr>
        <w:t xml:space="preserve">upporting </w:t>
      </w:r>
      <w:r w:rsidR="00C11476" w:rsidRPr="002C534F">
        <w:rPr>
          <w:rFonts w:asciiTheme="minorHAnsi" w:hAnsiTheme="minorHAnsi" w:cstheme="minorHAnsi"/>
          <w:noProof/>
        </w:rPr>
        <w:t>p</w:t>
      </w:r>
      <w:r w:rsidRPr="002C534F">
        <w:rPr>
          <w:rFonts w:asciiTheme="minorHAnsi" w:hAnsiTheme="minorHAnsi" w:cstheme="minorHAnsi"/>
          <w:noProof/>
        </w:rPr>
        <w:t xml:space="preserve">layers </w:t>
      </w:r>
      <w:r w:rsidR="00C11476" w:rsidRPr="002C534F">
        <w:rPr>
          <w:rFonts w:asciiTheme="minorHAnsi" w:hAnsiTheme="minorHAnsi" w:cstheme="minorHAnsi"/>
          <w:noProof/>
        </w:rPr>
        <w:t>t</w:t>
      </w:r>
      <w:r w:rsidRPr="002C534F">
        <w:rPr>
          <w:rFonts w:asciiTheme="minorHAnsi" w:hAnsiTheme="minorHAnsi" w:cstheme="minorHAnsi"/>
          <w:noProof/>
        </w:rPr>
        <w:t xml:space="preserve">ake </w:t>
      </w:r>
      <w:r w:rsidR="00C11476" w:rsidRPr="002C534F">
        <w:rPr>
          <w:rFonts w:asciiTheme="minorHAnsi" w:hAnsiTheme="minorHAnsi" w:cstheme="minorHAnsi"/>
          <w:noProof/>
        </w:rPr>
        <w:t>c</w:t>
      </w:r>
      <w:r w:rsidRPr="002C534F">
        <w:rPr>
          <w:rFonts w:asciiTheme="minorHAnsi" w:hAnsiTheme="minorHAnsi" w:cstheme="minorHAnsi"/>
          <w:noProof/>
        </w:rPr>
        <w:t xml:space="preserve">enter </w:t>
      </w:r>
      <w:r w:rsidR="00C11476" w:rsidRPr="002C534F">
        <w:rPr>
          <w:rFonts w:asciiTheme="minorHAnsi" w:hAnsiTheme="minorHAnsi" w:cstheme="minorHAnsi"/>
          <w:noProof/>
        </w:rPr>
        <w:t>s</w:t>
      </w:r>
      <w:r w:rsidRPr="002C534F">
        <w:rPr>
          <w:rFonts w:asciiTheme="minorHAnsi" w:hAnsiTheme="minorHAnsi" w:cstheme="minorHAnsi"/>
          <w:noProof/>
        </w:rPr>
        <w:t xml:space="preserve">tage. </w:t>
      </w:r>
      <w:r w:rsidRPr="002C534F">
        <w:rPr>
          <w:rFonts w:asciiTheme="minorHAnsi" w:hAnsiTheme="minorHAnsi" w:cstheme="minorHAnsi"/>
          <w:i/>
          <w:noProof/>
        </w:rPr>
        <w:t>Neuron.</w:t>
      </w:r>
      <w:r w:rsidRPr="002C534F">
        <w:rPr>
          <w:rFonts w:asciiTheme="minorHAnsi" w:hAnsiTheme="minorHAnsi" w:cstheme="minorHAnsi"/>
          <w:noProof/>
        </w:rPr>
        <w:t xml:space="preserve"> </w:t>
      </w:r>
      <w:r w:rsidRPr="002C534F">
        <w:rPr>
          <w:rFonts w:asciiTheme="minorHAnsi" w:hAnsiTheme="minorHAnsi" w:cstheme="minorHAnsi"/>
          <w:b/>
          <w:noProof/>
        </w:rPr>
        <w:t>107</w:t>
      </w:r>
      <w:r w:rsidRPr="002C534F">
        <w:rPr>
          <w:rFonts w:asciiTheme="minorHAnsi" w:hAnsiTheme="minorHAnsi" w:cstheme="minorHAnsi"/>
          <w:noProof/>
        </w:rPr>
        <w:t xml:space="preserve"> (2), 219</w:t>
      </w:r>
      <w:r w:rsidR="00C11476" w:rsidRPr="002C534F">
        <w:rPr>
          <w:rFonts w:asciiTheme="minorHAnsi" w:hAnsiTheme="minorHAnsi" w:cstheme="minorHAnsi"/>
          <w:noProof/>
        </w:rPr>
        <w:t>–</w:t>
      </w:r>
      <w:r w:rsidRPr="002C534F">
        <w:rPr>
          <w:rFonts w:asciiTheme="minorHAnsi" w:hAnsiTheme="minorHAnsi" w:cstheme="minorHAnsi"/>
          <w:noProof/>
        </w:rPr>
        <w:t>233 (2020).</w:t>
      </w:r>
    </w:p>
    <w:p w14:paraId="1A4D8735" w14:textId="6740F538"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58</w:t>
      </w:r>
      <w:r w:rsidRPr="002C534F">
        <w:rPr>
          <w:rFonts w:asciiTheme="minorHAnsi" w:hAnsiTheme="minorHAnsi" w:cstheme="minorHAnsi"/>
          <w:noProof/>
        </w:rPr>
        <w:tab/>
        <w:t xml:space="preserve">Barlow, L. A. Progress and renewal in gustation: new insights into taste bud development. </w:t>
      </w:r>
      <w:r w:rsidRPr="002C534F">
        <w:rPr>
          <w:rFonts w:asciiTheme="minorHAnsi" w:hAnsiTheme="minorHAnsi" w:cstheme="minorHAnsi"/>
          <w:i/>
          <w:noProof/>
        </w:rPr>
        <w:t>Development.</w:t>
      </w:r>
      <w:r w:rsidRPr="002C534F">
        <w:rPr>
          <w:rFonts w:asciiTheme="minorHAnsi" w:hAnsiTheme="minorHAnsi" w:cstheme="minorHAnsi"/>
          <w:noProof/>
        </w:rPr>
        <w:t xml:space="preserve"> </w:t>
      </w:r>
      <w:r w:rsidRPr="002C534F">
        <w:rPr>
          <w:rFonts w:asciiTheme="minorHAnsi" w:hAnsiTheme="minorHAnsi" w:cstheme="minorHAnsi"/>
          <w:b/>
          <w:noProof/>
        </w:rPr>
        <w:t>142</w:t>
      </w:r>
      <w:r w:rsidRPr="002C534F">
        <w:rPr>
          <w:rFonts w:asciiTheme="minorHAnsi" w:hAnsiTheme="minorHAnsi" w:cstheme="minorHAnsi"/>
          <w:noProof/>
        </w:rPr>
        <w:t xml:space="preserve"> (21), 3620</w:t>
      </w:r>
      <w:r w:rsidR="00062738" w:rsidRPr="002C534F">
        <w:rPr>
          <w:rFonts w:asciiTheme="minorHAnsi" w:hAnsiTheme="minorHAnsi" w:cstheme="minorHAnsi"/>
          <w:noProof/>
        </w:rPr>
        <w:t>–</w:t>
      </w:r>
      <w:r w:rsidRPr="002C534F">
        <w:rPr>
          <w:rFonts w:asciiTheme="minorHAnsi" w:hAnsiTheme="minorHAnsi" w:cstheme="minorHAnsi"/>
          <w:noProof/>
        </w:rPr>
        <w:t>3629 (2015).</w:t>
      </w:r>
    </w:p>
    <w:p w14:paraId="3FE8452A" w14:textId="01463E94"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59</w:t>
      </w:r>
      <w:r w:rsidRPr="002C534F">
        <w:rPr>
          <w:rFonts w:asciiTheme="minorHAnsi" w:hAnsiTheme="minorHAnsi" w:cstheme="minorHAnsi"/>
          <w:noProof/>
        </w:rPr>
        <w:tab/>
        <w:t xml:space="preserve">Roper, S. D. Taste buds as peripheral chemosensory processors. </w:t>
      </w:r>
      <w:r w:rsidRPr="002C534F">
        <w:rPr>
          <w:rFonts w:asciiTheme="minorHAnsi" w:hAnsiTheme="minorHAnsi" w:cstheme="minorHAnsi"/>
          <w:i/>
          <w:noProof/>
        </w:rPr>
        <w:t>Seminars in Cell &amp; Developmental Biology.</w:t>
      </w:r>
      <w:r w:rsidRPr="002C534F">
        <w:rPr>
          <w:rFonts w:asciiTheme="minorHAnsi" w:hAnsiTheme="minorHAnsi" w:cstheme="minorHAnsi"/>
          <w:noProof/>
        </w:rPr>
        <w:t xml:space="preserve"> </w:t>
      </w:r>
      <w:r w:rsidRPr="002C534F">
        <w:rPr>
          <w:rFonts w:asciiTheme="minorHAnsi" w:hAnsiTheme="minorHAnsi" w:cstheme="minorHAnsi"/>
          <w:b/>
          <w:noProof/>
        </w:rPr>
        <w:t>24</w:t>
      </w:r>
      <w:r w:rsidRPr="002C534F">
        <w:rPr>
          <w:rFonts w:asciiTheme="minorHAnsi" w:hAnsiTheme="minorHAnsi" w:cstheme="minorHAnsi"/>
          <w:noProof/>
        </w:rPr>
        <w:t xml:space="preserve"> (1), 71</w:t>
      </w:r>
      <w:r w:rsidR="00A63879" w:rsidRPr="002C534F">
        <w:rPr>
          <w:rFonts w:asciiTheme="minorHAnsi" w:hAnsiTheme="minorHAnsi" w:cstheme="minorHAnsi"/>
          <w:noProof/>
        </w:rPr>
        <w:t>–</w:t>
      </w:r>
      <w:r w:rsidRPr="002C534F">
        <w:rPr>
          <w:rFonts w:asciiTheme="minorHAnsi" w:hAnsiTheme="minorHAnsi" w:cstheme="minorHAnsi"/>
          <w:noProof/>
        </w:rPr>
        <w:t>79 (2013).</w:t>
      </w:r>
    </w:p>
    <w:p w14:paraId="49E0655E" w14:textId="2E865480"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6</w:t>
      </w:r>
      <w:r w:rsidR="00CF7AA4" w:rsidRPr="002C534F">
        <w:rPr>
          <w:rFonts w:asciiTheme="minorHAnsi" w:hAnsiTheme="minorHAnsi" w:cstheme="minorHAnsi"/>
          <w:noProof/>
        </w:rPr>
        <w:t>0</w:t>
      </w:r>
      <w:r w:rsidRPr="002C534F">
        <w:rPr>
          <w:rFonts w:asciiTheme="minorHAnsi" w:hAnsiTheme="minorHAnsi" w:cstheme="minorHAnsi"/>
          <w:noProof/>
        </w:rPr>
        <w:tab/>
        <w:t>Ma, H., Yang, R., Thomas, S. M.</w:t>
      </w:r>
      <w:r w:rsidR="00CF7AA4" w:rsidRPr="002C534F">
        <w:rPr>
          <w:rFonts w:asciiTheme="minorHAnsi" w:hAnsiTheme="minorHAnsi" w:cstheme="minorHAnsi"/>
          <w:noProof/>
        </w:rPr>
        <w:t>,</w:t>
      </w:r>
      <w:r w:rsidRPr="002C534F">
        <w:rPr>
          <w:rFonts w:asciiTheme="minorHAnsi" w:hAnsiTheme="minorHAnsi" w:cstheme="minorHAnsi"/>
          <w:noProof/>
        </w:rPr>
        <w:t xml:space="preserve"> Kinnamon, J. C. </w:t>
      </w:r>
      <w:r w:rsidRPr="002C534F">
        <w:rPr>
          <w:rFonts w:asciiTheme="minorHAnsi" w:hAnsiTheme="minorHAnsi" w:cstheme="minorHAnsi"/>
          <w:i/>
          <w:noProof/>
        </w:rPr>
        <w:t>BMC Neuroscience.</w:t>
      </w:r>
      <w:r w:rsidRPr="002C534F">
        <w:rPr>
          <w:rFonts w:asciiTheme="minorHAnsi" w:hAnsiTheme="minorHAnsi" w:cstheme="minorHAnsi"/>
          <w:noProof/>
        </w:rPr>
        <w:t xml:space="preserve"> </w:t>
      </w:r>
      <w:r w:rsidRPr="002C534F">
        <w:rPr>
          <w:rFonts w:asciiTheme="minorHAnsi" w:hAnsiTheme="minorHAnsi" w:cstheme="minorHAnsi"/>
          <w:b/>
          <w:noProof/>
        </w:rPr>
        <w:t>8</w:t>
      </w:r>
      <w:r w:rsidRPr="002C534F">
        <w:rPr>
          <w:rFonts w:asciiTheme="minorHAnsi" w:hAnsiTheme="minorHAnsi" w:cstheme="minorHAnsi"/>
          <w:noProof/>
        </w:rPr>
        <w:t xml:space="preserve"> (1), 5 (2007).</w:t>
      </w:r>
    </w:p>
    <w:p w14:paraId="78F3EA10" w14:textId="47546899"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6</w:t>
      </w:r>
      <w:r w:rsidR="00246B0C" w:rsidRPr="002C534F">
        <w:rPr>
          <w:rFonts w:asciiTheme="minorHAnsi" w:hAnsiTheme="minorHAnsi" w:cstheme="minorHAnsi"/>
          <w:noProof/>
        </w:rPr>
        <w:t>1</w:t>
      </w:r>
      <w:r w:rsidRPr="002C534F">
        <w:rPr>
          <w:rFonts w:asciiTheme="minorHAnsi" w:hAnsiTheme="minorHAnsi" w:cstheme="minorHAnsi"/>
          <w:noProof/>
        </w:rPr>
        <w:tab/>
        <w:t>Kinnamon, J. C., Sherman, T. A.</w:t>
      </w:r>
      <w:r w:rsidR="00246B0C" w:rsidRPr="002C534F">
        <w:rPr>
          <w:rFonts w:asciiTheme="minorHAnsi" w:hAnsiTheme="minorHAnsi" w:cstheme="minorHAnsi"/>
          <w:noProof/>
        </w:rPr>
        <w:t>,</w:t>
      </w:r>
      <w:r w:rsidRPr="002C534F">
        <w:rPr>
          <w:rFonts w:asciiTheme="minorHAnsi" w:hAnsiTheme="minorHAnsi" w:cstheme="minorHAnsi"/>
          <w:noProof/>
        </w:rPr>
        <w:t xml:space="preserve"> Roper, S. D. Ultrastructure of mouse vallate taste buds: III. Patterns of synaptic connectivity. </w:t>
      </w:r>
      <w:r w:rsidRPr="002C534F">
        <w:rPr>
          <w:rFonts w:asciiTheme="minorHAnsi" w:hAnsiTheme="minorHAnsi" w:cstheme="minorHAnsi"/>
          <w:i/>
          <w:noProof/>
        </w:rPr>
        <w:t>The Journal of Comparative Neurology.</w:t>
      </w:r>
      <w:r w:rsidRPr="002C534F">
        <w:rPr>
          <w:rFonts w:asciiTheme="minorHAnsi" w:hAnsiTheme="minorHAnsi" w:cstheme="minorHAnsi"/>
          <w:noProof/>
        </w:rPr>
        <w:t xml:space="preserve"> </w:t>
      </w:r>
      <w:r w:rsidRPr="002C534F">
        <w:rPr>
          <w:rFonts w:asciiTheme="minorHAnsi" w:hAnsiTheme="minorHAnsi" w:cstheme="minorHAnsi"/>
          <w:b/>
          <w:noProof/>
        </w:rPr>
        <w:t>270</w:t>
      </w:r>
      <w:r w:rsidRPr="002C534F">
        <w:rPr>
          <w:rFonts w:asciiTheme="minorHAnsi" w:hAnsiTheme="minorHAnsi" w:cstheme="minorHAnsi"/>
          <w:noProof/>
        </w:rPr>
        <w:t xml:space="preserve"> (1), 1</w:t>
      </w:r>
      <w:r w:rsidR="00246B0C" w:rsidRPr="002C534F">
        <w:rPr>
          <w:rFonts w:asciiTheme="minorHAnsi" w:hAnsiTheme="minorHAnsi" w:cstheme="minorHAnsi"/>
          <w:noProof/>
        </w:rPr>
        <w:t>–</w:t>
      </w:r>
      <w:r w:rsidRPr="002C534F">
        <w:rPr>
          <w:rFonts w:asciiTheme="minorHAnsi" w:hAnsiTheme="minorHAnsi" w:cstheme="minorHAnsi"/>
          <w:noProof/>
        </w:rPr>
        <w:t>10 (1988).</w:t>
      </w:r>
    </w:p>
    <w:p w14:paraId="3C8F2ECB" w14:textId="317D2ADB"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6</w:t>
      </w:r>
      <w:r w:rsidR="00862AF5" w:rsidRPr="002C534F">
        <w:rPr>
          <w:rFonts w:asciiTheme="minorHAnsi" w:hAnsiTheme="minorHAnsi" w:cstheme="minorHAnsi"/>
          <w:noProof/>
        </w:rPr>
        <w:t>2</w:t>
      </w:r>
      <w:r w:rsidRPr="002C534F">
        <w:rPr>
          <w:rFonts w:asciiTheme="minorHAnsi" w:hAnsiTheme="minorHAnsi" w:cstheme="minorHAnsi"/>
          <w:noProof/>
        </w:rPr>
        <w:tab/>
        <w:t>Romanov, R. A.</w:t>
      </w:r>
      <w:r w:rsidRPr="002C534F">
        <w:rPr>
          <w:rFonts w:asciiTheme="minorHAnsi" w:hAnsiTheme="minorHAnsi" w:cstheme="minorHAnsi"/>
          <w:i/>
          <w:noProof/>
        </w:rPr>
        <w:t xml:space="preserve"> </w:t>
      </w:r>
      <w:r w:rsidRPr="002C534F">
        <w:rPr>
          <w:rFonts w:asciiTheme="minorHAnsi" w:hAnsiTheme="minorHAnsi" w:cstheme="minorHAnsi"/>
          <w:iCs/>
          <w:noProof/>
        </w:rPr>
        <w:t>et al.</w:t>
      </w:r>
      <w:r w:rsidRPr="002C534F">
        <w:rPr>
          <w:rFonts w:asciiTheme="minorHAnsi" w:hAnsiTheme="minorHAnsi" w:cstheme="minorHAnsi"/>
          <w:noProof/>
        </w:rPr>
        <w:t xml:space="preserve"> Chemical synapses without synaptic vesicles: Purinergic neurotransmission through a CALHM1 channel-mitochondrial signaling complex. </w:t>
      </w:r>
      <w:r w:rsidRPr="002C534F">
        <w:rPr>
          <w:rFonts w:asciiTheme="minorHAnsi" w:hAnsiTheme="minorHAnsi" w:cstheme="minorHAnsi"/>
          <w:i/>
          <w:noProof/>
        </w:rPr>
        <w:t>Science Signaling.</w:t>
      </w:r>
      <w:r w:rsidRPr="002C534F">
        <w:rPr>
          <w:rFonts w:asciiTheme="minorHAnsi" w:hAnsiTheme="minorHAnsi" w:cstheme="minorHAnsi"/>
          <w:noProof/>
        </w:rPr>
        <w:t xml:space="preserve"> </w:t>
      </w:r>
      <w:r w:rsidRPr="002C534F">
        <w:rPr>
          <w:rFonts w:asciiTheme="minorHAnsi" w:hAnsiTheme="minorHAnsi" w:cstheme="minorHAnsi"/>
          <w:b/>
          <w:noProof/>
        </w:rPr>
        <w:t>11</w:t>
      </w:r>
      <w:r w:rsidRPr="002C534F">
        <w:rPr>
          <w:rFonts w:asciiTheme="minorHAnsi" w:hAnsiTheme="minorHAnsi" w:cstheme="minorHAnsi"/>
          <w:noProof/>
        </w:rPr>
        <w:t xml:space="preserve"> (529), eaao1815 (2018).</w:t>
      </w:r>
    </w:p>
    <w:p w14:paraId="7ED1A523" w14:textId="4A1365B0"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6</w:t>
      </w:r>
      <w:r w:rsidR="002E0ADC" w:rsidRPr="002C534F">
        <w:rPr>
          <w:rFonts w:asciiTheme="minorHAnsi" w:hAnsiTheme="minorHAnsi" w:cstheme="minorHAnsi"/>
          <w:noProof/>
        </w:rPr>
        <w:t>3</w:t>
      </w:r>
      <w:r w:rsidRPr="002C534F">
        <w:rPr>
          <w:rFonts w:asciiTheme="minorHAnsi" w:hAnsiTheme="minorHAnsi" w:cstheme="minorHAnsi"/>
          <w:noProof/>
        </w:rPr>
        <w:tab/>
        <w:t>Dani, A., Huang, B., Bergan, J., Dulac, C.</w:t>
      </w:r>
      <w:r w:rsidR="002E0ADC" w:rsidRPr="002C534F">
        <w:rPr>
          <w:rFonts w:asciiTheme="minorHAnsi" w:hAnsiTheme="minorHAnsi" w:cstheme="minorHAnsi"/>
          <w:noProof/>
        </w:rPr>
        <w:t>,</w:t>
      </w:r>
      <w:r w:rsidRPr="002C534F">
        <w:rPr>
          <w:rFonts w:asciiTheme="minorHAnsi" w:hAnsiTheme="minorHAnsi" w:cstheme="minorHAnsi"/>
          <w:noProof/>
        </w:rPr>
        <w:t xml:space="preserve"> Zhuang, X. Superresolution </w:t>
      </w:r>
      <w:r w:rsidR="002E0ADC" w:rsidRPr="002C534F">
        <w:rPr>
          <w:rFonts w:asciiTheme="minorHAnsi" w:hAnsiTheme="minorHAnsi" w:cstheme="minorHAnsi"/>
          <w:noProof/>
        </w:rPr>
        <w:t>i</w:t>
      </w:r>
      <w:r w:rsidRPr="002C534F">
        <w:rPr>
          <w:rFonts w:asciiTheme="minorHAnsi" w:hAnsiTheme="minorHAnsi" w:cstheme="minorHAnsi"/>
          <w:noProof/>
        </w:rPr>
        <w:t xml:space="preserve">maging of </w:t>
      </w:r>
      <w:r w:rsidR="002E0ADC" w:rsidRPr="002C534F">
        <w:rPr>
          <w:rFonts w:asciiTheme="minorHAnsi" w:hAnsiTheme="minorHAnsi" w:cstheme="minorHAnsi"/>
          <w:noProof/>
        </w:rPr>
        <w:t>c</w:t>
      </w:r>
      <w:r w:rsidRPr="002C534F">
        <w:rPr>
          <w:rFonts w:asciiTheme="minorHAnsi" w:hAnsiTheme="minorHAnsi" w:cstheme="minorHAnsi"/>
          <w:noProof/>
        </w:rPr>
        <w:t xml:space="preserve">hemical </w:t>
      </w:r>
      <w:r w:rsidR="002E0ADC" w:rsidRPr="002C534F">
        <w:rPr>
          <w:rFonts w:asciiTheme="minorHAnsi" w:hAnsiTheme="minorHAnsi" w:cstheme="minorHAnsi"/>
          <w:noProof/>
        </w:rPr>
        <w:t>s</w:t>
      </w:r>
      <w:r w:rsidRPr="002C534F">
        <w:rPr>
          <w:rFonts w:asciiTheme="minorHAnsi" w:hAnsiTheme="minorHAnsi" w:cstheme="minorHAnsi"/>
          <w:noProof/>
        </w:rPr>
        <w:t xml:space="preserve">ynapses in the </w:t>
      </w:r>
      <w:r w:rsidR="002E0ADC" w:rsidRPr="002C534F">
        <w:rPr>
          <w:rFonts w:asciiTheme="minorHAnsi" w:hAnsiTheme="minorHAnsi" w:cstheme="minorHAnsi"/>
          <w:noProof/>
        </w:rPr>
        <w:t>b</w:t>
      </w:r>
      <w:r w:rsidRPr="002C534F">
        <w:rPr>
          <w:rFonts w:asciiTheme="minorHAnsi" w:hAnsiTheme="minorHAnsi" w:cstheme="minorHAnsi"/>
          <w:noProof/>
        </w:rPr>
        <w:t xml:space="preserve">rain. </w:t>
      </w:r>
      <w:r w:rsidRPr="002C534F">
        <w:rPr>
          <w:rFonts w:asciiTheme="minorHAnsi" w:hAnsiTheme="minorHAnsi" w:cstheme="minorHAnsi"/>
          <w:i/>
          <w:noProof/>
        </w:rPr>
        <w:t>Neuron.</w:t>
      </w:r>
      <w:r w:rsidRPr="002C534F">
        <w:rPr>
          <w:rFonts w:asciiTheme="minorHAnsi" w:hAnsiTheme="minorHAnsi" w:cstheme="minorHAnsi"/>
          <w:noProof/>
        </w:rPr>
        <w:t xml:space="preserve"> </w:t>
      </w:r>
      <w:r w:rsidRPr="002C534F">
        <w:rPr>
          <w:rFonts w:asciiTheme="minorHAnsi" w:hAnsiTheme="minorHAnsi" w:cstheme="minorHAnsi"/>
          <w:b/>
          <w:noProof/>
        </w:rPr>
        <w:t>68</w:t>
      </w:r>
      <w:r w:rsidRPr="002C534F">
        <w:rPr>
          <w:rFonts w:asciiTheme="minorHAnsi" w:hAnsiTheme="minorHAnsi" w:cstheme="minorHAnsi"/>
          <w:noProof/>
        </w:rPr>
        <w:t xml:space="preserve"> (5), 843</w:t>
      </w:r>
      <w:r w:rsidR="002E0ADC" w:rsidRPr="002C534F">
        <w:rPr>
          <w:rFonts w:asciiTheme="minorHAnsi" w:hAnsiTheme="minorHAnsi" w:cstheme="minorHAnsi"/>
          <w:noProof/>
        </w:rPr>
        <w:t>–</w:t>
      </w:r>
      <w:r w:rsidRPr="002C534F">
        <w:rPr>
          <w:rFonts w:asciiTheme="minorHAnsi" w:hAnsiTheme="minorHAnsi" w:cstheme="minorHAnsi"/>
          <w:noProof/>
        </w:rPr>
        <w:t>856 (2010).</w:t>
      </w:r>
    </w:p>
    <w:p w14:paraId="1B395311" w14:textId="36A6EA01"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6</w:t>
      </w:r>
      <w:r w:rsidR="002E0ADC" w:rsidRPr="002C534F">
        <w:rPr>
          <w:rFonts w:asciiTheme="minorHAnsi" w:hAnsiTheme="minorHAnsi" w:cstheme="minorHAnsi"/>
          <w:noProof/>
        </w:rPr>
        <w:t>4</w:t>
      </w:r>
      <w:r w:rsidRPr="002C534F">
        <w:rPr>
          <w:rFonts w:asciiTheme="minorHAnsi" w:hAnsiTheme="minorHAnsi" w:cstheme="minorHAnsi"/>
          <w:noProof/>
        </w:rPr>
        <w:tab/>
        <w:t>Vandenbeuch, A., Clapp, T. R.</w:t>
      </w:r>
      <w:r w:rsidR="002E0ADC" w:rsidRPr="002C534F">
        <w:rPr>
          <w:rFonts w:asciiTheme="minorHAnsi" w:hAnsiTheme="minorHAnsi" w:cstheme="minorHAnsi"/>
          <w:noProof/>
        </w:rPr>
        <w:t>,</w:t>
      </w:r>
      <w:r w:rsidRPr="002C534F">
        <w:rPr>
          <w:rFonts w:asciiTheme="minorHAnsi" w:hAnsiTheme="minorHAnsi" w:cstheme="minorHAnsi"/>
          <w:noProof/>
        </w:rPr>
        <w:t xml:space="preserve"> Kinnamon, S. C. Amiloride-sensitive channels in type I fungiform taste cells in mouse. </w:t>
      </w:r>
      <w:r w:rsidRPr="002C534F">
        <w:rPr>
          <w:rFonts w:asciiTheme="minorHAnsi" w:hAnsiTheme="minorHAnsi" w:cstheme="minorHAnsi"/>
          <w:i/>
          <w:noProof/>
        </w:rPr>
        <w:t>BMC Neuroscience.</w:t>
      </w:r>
      <w:r w:rsidRPr="002C534F">
        <w:rPr>
          <w:rFonts w:asciiTheme="minorHAnsi" w:hAnsiTheme="minorHAnsi" w:cstheme="minorHAnsi"/>
          <w:noProof/>
        </w:rPr>
        <w:t xml:space="preserve"> </w:t>
      </w:r>
      <w:r w:rsidRPr="002C534F">
        <w:rPr>
          <w:rFonts w:asciiTheme="minorHAnsi" w:hAnsiTheme="minorHAnsi" w:cstheme="minorHAnsi"/>
          <w:b/>
          <w:noProof/>
        </w:rPr>
        <w:t>9</w:t>
      </w:r>
      <w:r w:rsidRPr="002C534F">
        <w:rPr>
          <w:rFonts w:asciiTheme="minorHAnsi" w:hAnsiTheme="minorHAnsi" w:cstheme="minorHAnsi"/>
          <w:noProof/>
        </w:rPr>
        <w:t xml:space="preserve"> (1), 1 (2008).</w:t>
      </w:r>
    </w:p>
    <w:p w14:paraId="42F32E96" w14:textId="50A8C219"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6</w:t>
      </w:r>
      <w:r w:rsidR="00701ACF" w:rsidRPr="002C534F">
        <w:rPr>
          <w:rFonts w:asciiTheme="minorHAnsi" w:hAnsiTheme="minorHAnsi" w:cstheme="minorHAnsi"/>
          <w:noProof/>
        </w:rPr>
        <w:t>5</w:t>
      </w:r>
      <w:r w:rsidRPr="002C534F">
        <w:rPr>
          <w:rFonts w:asciiTheme="minorHAnsi" w:hAnsiTheme="minorHAnsi" w:cstheme="minorHAnsi"/>
          <w:noProof/>
        </w:rPr>
        <w:tab/>
        <w:t>Bartel, D. L., Sullivan, S. L., Lavoie, É. G., Sévigny, J.</w:t>
      </w:r>
      <w:r w:rsidR="00701ACF" w:rsidRPr="002C534F">
        <w:rPr>
          <w:rFonts w:asciiTheme="minorHAnsi" w:hAnsiTheme="minorHAnsi" w:cstheme="minorHAnsi"/>
          <w:noProof/>
        </w:rPr>
        <w:t>,</w:t>
      </w:r>
      <w:r w:rsidRPr="002C534F">
        <w:rPr>
          <w:rFonts w:asciiTheme="minorHAnsi" w:hAnsiTheme="minorHAnsi" w:cstheme="minorHAnsi"/>
          <w:noProof/>
        </w:rPr>
        <w:t xml:space="preserve"> Finger, T. E. Nucleoside triphosphate diphosphohydrolase-2 is the ecto-ATPase of type I cells in taste buds. </w:t>
      </w:r>
      <w:r w:rsidRPr="002C534F">
        <w:rPr>
          <w:rFonts w:asciiTheme="minorHAnsi" w:hAnsiTheme="minorHAnsi" w:cstheme="minorHAnsi"/>
          <w:i/>
          <w:noProof/>
        </w:rPr>
        <w:t>The Journal of Comparative Neurology.</w:t>
      </w:r>
      <w:r w:rsidRPr="002C534F">
        <w:rPr>
          <w:rFonts w:asciiTheme="minorHAnsi" w:hAnsiTheme="minorHAnsi" w:cstheme="minorHAnsi"/>
          <w:noProof/>
        </w:rPr>
        <w:t xml:space="preserve"> </w:t>
      </w:r>
      <w:r w:rsidRPr="002C534F">
        <w:rPr>
          <w:rFonts w:asciiTheme="minorHAnsi" w:hAnsiTheme="minorHAnsi" w:cstheme="minorHAnsi"/>
          <w:b/>
          <w:noProof/>
        </w:rPr>
        <w:t>497</w:t>
      </w:r>
      <w:r w:rsidRPr="002C534F">
        <w:rPr>
          <w:rFonts w:asciiTheme="minorHAnsi" w:hAnsiTheme="minorHAnsi" w:cstheme="minorHAnsi"/>
          <w:noProof/>
        </w:rPr>
        <w:t xml:space="preserve"> (1), 1</w:t>
      </w:r>
      <w:r w:rsidR="00701ACF" w:rsidRPr="002C534F">
        <w:rPr>
          <w:rFonts w:asciiTheme="minorHAnsi" w:hAnsiTheme="minorHAnsi" w:cstheme="minorHAnsi"/>
          <w:noProof/>
        </w:rPr>
        <w:t>–</w:t>
      </w:r>
      <w:r w:rsidRPr="002C534F">
        <w:rPr>
          <w:rFonts w:asciiTheme="minorHAnsi" w:hAnsiTheme="minorHAnsi" w:cstheme="minorHAnsi"/>
          <w:noProof/>
        </w:rPr>
        <w:t>12 (2006).</w:t>
      </w:r>
    </w:p>
    <w:p w14:paraId="37DDF2BA" w14:textId="16084E32" w:rsidR="00650FB0" w:rsidRPr="002C534F" w:rsidRDefault="00650FB0" w:rsidP="002C534F">
      <w:pPr>
        <w:pStyle w:val="EndNoteBibliography"/>
        <w:rPr>
          <w:rFonts w:asciiTheme="minorHAnsi" w:hAnsiTheme="minorHAnsi" w:cstheme="minorHAnsi"/>
          <w:noProof/>
        </w:rPr>
      </w:pPr>
      <w:r w:rsidRPr="002C534F">
        <w:rPr>
          <w:rFonts w:asciiTheme="minorHAnsi" w:hAnsiTheme="minorHAnsi" w:cstheme="minorHAnsi"/>
          <w:noProof/>
        </w:rPr>
        <w:t>6</w:t>
      </w:r>
      <w:r w:rsidR="00C06A38" w:rsidRPr="002C534F">
        <w:rPr>
          <w:rFonts w:asciiTheme="minorHAnsi" w:hAnsiTheme="minorHAnsi" w:cstheme="minorHAnsi"/>
          <w:noProof/>
        </w:rPr>
        <w:t>6</w:t>
      </w:r>
      <w:r w:rsidRPr="002C534F">
        <w:rPr>
          <w:rFonts w:asciiTheme="minorHAnsi" w:hAnsiTheme="minorHAnsi" w:cstheme="minorHAnsi"/>
          <w:noProof/>
        </w:rPr>
        <w:tab/>
        <w:t>Wilson, C. E., Vandenbeuch, A.</w:t>
      </w:r>
      <w:r w:rsidR="00C06A38" w:rsidRPr="002C534F">
        <w:rPr>
          <w:rFonts w:asciiTheme="minorHAnsi" w:hAnsiTheme="minorHAnsi" w:cstheme="minorHAnsi"/>
          <w:noProof/>
        </w:rPr>
        <w:t>,</w:t>
      </w:r>
      <w:r w:rsidRPr="002C534F">
        <w:rPr>
          <w:rFonts w:asciiTheme="minorHAnsi" w:hAnsiTheme="minorHAnsi" w:cstheme="minorHAnsi"/>
          <w:noProof/>
        </w:rPr>
        <w:t xml:space="preserve"> Kinnamon, S. C. Physiological and </w:t>
      </w:r>
      <w:r w:rsidR="00C06A38" w:rsidRPr="002C534F">
        <w:rPr>
          <w:rFonts w:asciiTheme="minorHAnsi" w:hAnsiTheme="minorHAnsi" w:cstheme="minorHAnsi"/>
          <w:noProof/>
        </w:rPr>
        <w:t>b</w:t>
      </w:r>
      <w:r w:rsidRPr="002C534F">
        <w:rPr>
          <w:rFonts w:asciiTheme="minorHAnsi" w:hAnsiTheme="minorHAnsi" w:cstheme="minorHAnsi"/>
          <w:noProof/>
        </w:rPr>
        <w:t xml:space="preserve">ehavioral </w:t>
      </w:r>
      <w:r w:rsidR="00C06A38" w:rsidRPr="002C534F">
        <w:rPr>
          <w:rFonts w:asciiTheme="minorHAnsi" w:hAnsiTheme="minorHAnsi" w:cstheme="minorHAnsi"/>
          <w:noProof/>
        </w:rPr>
        <w:t>r</w:t>
      </w:r>
      <w:r w:rsidRPr="002C534F">
        <w:rPr>
          <w:rFonts w:asciiTheme="minorHAnsi" w:hAnsiTheme="minorHAnsi" w:cstheme="minorHAnsi"/>
          <w:noProof/>
        </w:rPr>
        <w:t xml:space="preserve">esponses to </w:t>
      </w:r>
      <w:r w:rsidR="00C06A38" w:rsidRPr="002C534F">
        <w:rPr>
          <w:rFonts w:asciiTheme="minorHAnsi" w:hAnsiTheme="minorHAnsi" w:cstheme="minorHAnsi"/>
          <w:noProof/>
        </w:rPr>
        <w:lastRenderedPageBreak/>
        <w:t>o</w:t>
      </w:r>
      <w:r w:rsidRPr="002C534F">
        <w:rPr>
          <w:rFonts w:asciiTheme="minorHAnsi" w:hAnsiTheme="minorHAnsi" w:cstheme="minorHAnsi"/>
          <w:noProof/>
        </w:rPr>
        <w:t xml:space="preserve">ptogenetic </w:t>
      </w:r>
      <w:r w:rsidR="00C06A38" w:rsidRPr="002C534F">
        <w:rPr>
          <w:rFonts w:asciiTheme="minorHAnsi" w:hAnsiTheme="minorHAnsi" w:cstheme="minorHAnsi"/>
          <w:noProof/>
        </w:rPr>
        <w:t>s</w:t>
      </w:r>
      <w:r w:rsidRPr="002C534F">
        <w:rPr>
          <w:rFonts w:asciiTheme="minorHAnsi" w:hAnsiTheme="minorHAnsi" w:cstheme="minorHAnsi"/>
          <w:noProof/>
        </w:rPr>
        <w:t xml:space="preserve">timulation of PKD2L1+ </w:t>
      </w:r>
      <w:r w:rsidR="00C06A38" w:rsidRPr="002C534F">
        <w:rPr>
          <w:rFonts w:asciiTheme="minorHAnsi" w:hAnsiTheme="minorHAnsi" w:cstheme="minorHAnsi"/>
          <w:noProof/>
        </w:rPr>
        <w:t>t</w:t>
      </w:r>
      <w:r w:rsidRPr="002C534F">
        <w:rPr>
          <w:rFonts w:asciiTheme="minorHAnsi" w:hAnsiTheme="minorHAnsi" w:cstheme="minorHAnsi"/>
          <w:noProof/>
        </w:rPr>
        <w:t xml:space="preserve">ype III </w:t>
      </w:r>
      <w:r w:rsidR="00C06A38" w:rsidRPr="002C534F">
        <w:rPr>
          <w:rFonts w:asciiTheme="minorHAnsi" w:hAnsiTheme="minorHAnsi" w:cstheme="minorHAnsi"/>
          <w:noProof/>
        </w:rPr>
        <w:t>t</w:t>
      </w:r>
      <w:r w:rsidRPr="002C534F">
        <w:rPr>
          <w:rFonts w:asciiTheme="minorHAnsi" w:hAnsiTheme="minorHAnsi" w:cstheme="minorHAnsi"/>
          <w:noProof/>
        </w:rPr>
        <w:t xml:space="preserve">aste </w:t>
      </w:r>
      <w:r w:rsidR="00C06A38" w:rsidRPr="002C534F">
        <w:rPr>
          <w:rFonts w:asciiTheme="minorHAnsi" w:hAnsiTheme="minorHAnsi" w:cstheme="minorHAnsi"/>
          <w:noProof/>
        </w:rPr>
        <w:t>c</w:t>
      </w:r>
      <w:r w:rsidRPr="002C534F">
        <w:rPr>
          <w:rFonts w:asciiTheme="minorHAnsi" w:hAnsiTheme="minorHAnsi" w:cstheme="minorHAnsi"/>
          <w:noProof/>
        </w:rPr>
        <w:t xml:space="preserve">ells. </w:t>
      </w:r>
      <w:r w:rsidRPr="002C534F">
        <w:rPr>
          <w:rFonts w:asciiTheme="minorHAnsi" w:hAnsiTheme="minorHAnsi" w:cstheme="minorHAnsi"/>
          <w:i/>
          <w:noProof/>
        </w:rPr>
        <w:t>eneuro.</w:t>
      </w:r>
      <w:r w:rsidRPr="002C534F">
        <w:rPr>
          <w:rFonts w:asciiTheme="minorHAnsi" w:hAnsiTheme="minorHAnsi" w:cstheme="minorHAnsi"/>
          <w:noProof/>
        </w:rPr>
        <w:t xml:space="preserve"> </w:t>
      </w:r>
      <w:r w:rsidRPr="002C534F">
        <w:rPr>
          <w:rFonts w:asciiTheme="minorHAnsi" w:hAnsiTheme="minorHAnsi" w:cstheme="minorHAnsi"/>
          <w:b/>
          <w:noProof/>
        </w:rPr>
        <w:t>6</w:t>
      </w:r>
      <w:r w:rsidRPr="002C534F">
        <w:rPr>
          <w:rFonts w:asciiTheme="minorHAnsi" w:hAnsiTheme="minorHAnsi" w:cstheme="minorHAnsi"/>
          <w:noProof/>
        </w:rPr>
        <w:t xml:space="preserve"> (2)</w:t>
      </w:r>
      <w:r w:rsidR="00C06A38" w:rsidRPr="002C534F">
        <w:rPr>
          <w:rFonts w:asciiTheme="minorHAnsi" w:hAnsiTheme="minorHAnsi" w:cstheme="minorHAnsi"/>
          <w:noProof/>
        </w:rPr>
        <w:t xml:space="preserve"> </w:t>
      </w:r>
      <w:r w:rsidRPr="002C534F">
        <w:rPr>
          <w:rFonts w:asciiTheme="minorHAnsi" w:hAnsiTheme="minorHAnsi" w:cstheme="minorHAnsi"/>
          <w:noProof/>
        </w:rPr>
        <w:t>(2019).</w:t>
      </w:r>
    </w:p>
    <w:p w14:paraId="626A41AB" w14:textId="08D29DE7" w:rsidR="00C17BFF" w:rsidRPr="002C534F" w:rsidRDefault="00F43F14" w:rsidP="002C534F">
      <w:pPr>
        <w:rPr>
          <w:rFonts w:asciiTheme="minorHAnsi" w:hAnsiTheme="minorHAnsi" w:cstheme="minorHAnsi"/>
          <w:color w:val="7F7F7F" w:themeColor="text1" w:themeTint="80"/>
        </w:rPr>
      </w:pPr>
      <w:r w:rsidRPr="002C534F">
        <w:rPr>
          <w:rFonts w:asciiTheme="minorHAnsi" w:hAnsiTheme="minorHAnsi" w:cstheme="minorHAnsi"/>
          <w:color w:val="7F7F7F" w:themeColor="text1" w:themeTint="80"/>
        </w:rPr>
        <w:fldChar w:fldCharType="end"/>
      </w:r>
    </w:p>
    <w:sectPr w:rsidR="00C17BFF" w:rsidRPr="002C534F" w:rsidSect="00B81B15">
      <w:headerReference w:type="default"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793AC9" w14:textId="77777777" w:rsidR="00A11254" w:rsidRDefault="00A11254" w:rsidP="00621C4E">
      <w:r>
        <w:separator/>
      </w:r>
    </w:p>
  </w:endnote>
  <w:endnote w:type="continuationSeparator" w:id="0">
    <w:p w14:paraId="04D61AD8" w14:textId="77777777" w:rsidR="00A11254" w:rsidRDefault="00A11254"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5007863"/>
      <w:docPartObj>
        <w:docPartGallery w:val="Page Numbers (Bottom of Page)"/>
        <w:docPartUnique/>
      </w:docPartObj>
    </w:sdtPr>
    <w:sdtEndPr>
      <w:rPr>
        <w:noProof/>
      </w:rPr>
    </w:sdtEndPr>
    <w:sdtContent>
      <w:p w14:paraId="32FD4B1B" w14:textId="6EAB7B50" w:rsidR="00A53C89" w:rsidRDefault="00A53C89">
        <w:pPr>
          <w:pStyle w:val="Footer"/>
        </w:pPr>
        <w:r>
          <w:fldChar w:fldCharType="begin"/>
        </w:r>
        <w:r>
          <w:instrText xml:space="preserve"> PAGE   \* MERGEFORMAT </w:instrText>
        </w:r>
        <w:r>
          <w:fldChar w:fldCharType="separate"/>
        </w:r>
        <w:r>
          <w:rPr>
            <w:noProof/>
          </w:rPr>
          <w:t>2</w:t>
        </w:r>
        <w:r>
          <w:rPr>
            <w:noProof/>
          </w:rPr>
          <w:fldChar w:fldCharType="end"/>
        </w:r>
      </w:p>
    </w:sdtContent>
  </w:sdt>
  <w:p w14:paraId="39947363" w14:textId="71AB2B06" w:rsidR="00A53C89" w:rsidRPr="00494F77" w:rsidRDefault="00A53C89"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A53C89" w:rsidRDefault="00A53C89"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22CA54" w14:textId="77777777" w:rsidR="00A11254" w:rsidRDefault="00A11254" w:rsidP="00621C4E">
      <w:r>
        <w:separator/>
      </w:r>
    </w:p>
  </w:footnote>
  <w:footnote w:type="continuationSeparator" w:id="0">
    <w:p w14:paraId="20B4F8D7" w14:textId="77777777" w:rsidR="00A11254" w:rsidRDefault="00A11254"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A53C89" w:rsidRPr="006F06E4" w:rsidRDefault="00A53C8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2E83B57A" w:rsidR="00A53C89" w:rsidRPr="006F06E4" w:rsidRDefault="00A53C89" w:rsidP="00FC2E4C">
    <w:pPr>
      <w:pStyle w:val="Header"/>
      <w:tabs>
        <w:tab w:val="clear" w:pos="4680"/>
        <w:tab w:val="clear" w:pos="9360"/>
        <w:tab w:val="left" w:pos="2580"/>
      </w:tabs>
      <w:rPr>
        <w:b/>
        <w:color w:val="1F497D"/>
        <w:sz w:val="32"/>
        <w:szCs w:val="32"/>
      </w:rPr>
    </w:pPr>
    <w:r>
      <w:rPr>
        <w:b/>
        <w:color w:val="1F497D"/>
        <w:sz w:val="32"/>
        <w:szCs w:val="3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C92F9F"/>
    <w:multiLevelType w:val="hybridMultilevel"/>
    <w:tmpl w:val="23A6DA08"/>
    <w:lvl w:ilvl="0" w:tplc="64F4458E">
      <w:start w:val="1"/>
      <w:numFmt w:val="bullet"/>
      <w:lvlText w:val=""/>
      <w:lvlJc w:val="left"/>
      <w:pPr>
        <w:tabs>
          <w:tab w:val="num" w:pos="720"/>
        </w:tabs>
        <w:ind w:left="720" w:hanging="360"/>
      </w:pPr>
      <w:rPr>
        <w:rFonts w:ascii="Symbol" w:hAnsi="Symbol" w:hint="default"/>
        <w:sz w:val="20"/>
      </w:rPr>
    </w:lvl>
    <w:lvl w:ilvl="1" w:tplc="EBFA96C4" w:tentative="1">
      <w:start w:val="1"/>
      <w:numFmt w:val="bullet"/>
      <w:lvlText w:val="o"/>
      <w:lvlJc w:val="left"/>
      <w:pPr>
        <w:tabs>
          <w:tab w:val="num" w:pos="1440"/>
        </w:tabs>
        <w:ind w:left="1440" w:hanging="360"/>
      </w:pPr>
      <w:rPr>
        <w:rFonts w:ascii="Courier New" w:hAnsi="Courier New" w:hint="default"/>
        <w:sz w:val="20"/>
      </w:rPr>
    </w:lvl>
    <w:lvl w:ilvl="2" w:tplc="4D2E3438" w:tentative="1">
      <w:start w:val="1"/>
      <w:numFmt w:val="bullet"/>
      <w:lvlText w:val=""/>
      <w:lvlJc w:val="left"/>
      <w:pPr>
        <w:tabs>
          <w:tab w:val="num" w:pos="2160"/>
        </w:tabs>
        <w:ind w:left="2160" w:hanging="360"/>
      </w:pPr>
      <w:rPr>
        <w:rFonts w:ascii="Wingdings" w:hAnsi="Wingdings" w:hint="default"/>
        <w:sz w:val="20"/>
      </w:rPr>
    </w:lvl>
    <w:lvl w:ilvl="3" w:tplc="B4F25778" w:tentative="1">
      <w:start w:val="1"/>
      <w:numFmt w:val="bullet"/>
      <w:lvlText w:val=""/>
      <w:lvlJc w:val="left"/>
      <w:pPr>
        <w:tabs>
          <w:tab w:val="num" w:pos="2880"/>
        </w:tabs>
        <w:ind w:left="2880" w:hanging="360"/>
      </w:pPr>
      <w:rPr>
        <w:rFonts w:ascii="Wingdings" w:hAnsi="Wingdings" w:hint="default"/>
        <w:sz w:val="20"/>
      </w:rPr>
    </w:lvl>
    <w:lvl w:ilvl="4" w:tplc="201C44BE" w:tentative="1">
      <w:start w:val="1"/>
      <w:numFmt w:val="bullet"/>
      <w:lvlText w:val=""/>
      <w:lvlJc w:val="left"/>
      <w:pPr>
        <w:tabs>
          <w:tab w:val="num" w:pos="3600"/>
        </w:tabs>
        <w:ind w:left="3600" w:hanging="360"/>
      </w:pPr>
      <w:rPr>
        <w:rFonts w:ascii="Wingdings" w:hAnsi="Wingdings" w:hint="default"/>
        <w:sz w:val="20"/>
      </w:rPr>
    </w:lvl>
    <w:lvl w:ilvl="5" w:tplc="7A2EBAB4" w:tentative="1">
      <w:start w:val="1"/>
      <w:numFmt w:val="bullet"/>
      <w:lvlText w:val=""/>
      <w:lvlJc w:val="left"/>
      <w:pPr>
        <w:tabs>
          <w:tab w:val="num" w:pos="4320"/>
        </w:tabs>
        <w:ind w:left="4320" w:hanging="360"/>
      </w:pPr>
      <w:rPr>
        <w:rFonts w:ascii="Wingdings" w:hAnsi="Wingdings" w:hint="default"/>
        <w:sz w:val="20"/>
      </w:rPr>
    </w:lvl>
    <w:lvl w:ilvl="6" w:tplc="43CAEFE4" w:tentative="1">
      <w:start w:val="1"/>
      <w:numFmt w:val="bullet"/>
      <w:lvlText w:val=""/>
      <w:lvlJc w:val="left"/>
      <w:pPr>
        <w:tabs>
          <w:tab w:val="num" w:pos="5040"/>
        </w:tabs>
        <w:ind w:left="5040" w:hanging="360"/>
      </w:pPr>
      <w:rPr>
        <w:rFonts w:ascii="Wingdings" w:hAnsi="Wingdings" w:hint="default"/>
        <w:sz w:val="20"/>
      </w:rPr>
    </w:lvl>
    <w:lvl w:ilvl="7" w:tplc="BE1E2CC2" w:tentative="1">
      <w:start w:val="1"/>
      <w:numFmt w:val="bullet"/>
      <w:lvlText w:val=""/>
      <w:lvlJc w:val="left"/>
      <w:pPr>
        <w:tabs>
          <w:tab w:val="num" w:pos="5760"/>
        </w:tabs>
        <w:ind w:left="5760" w:hanging="360"/>
      </w:pPr>
      <w:rPr>
        <w:rFonts w:ascii="Wingdings" w:hAnsi="Wingdings" w:hint="default"/>
        <w:sz w:val="20"/>
      </w:rPr>
    </w:lvl>
    <w:lvl w:ilvl="8" w:tplc="632E5B32"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C1771C"/>
    <w:multiLevelType w:val="hybridMultilevel"/>
    <w:tmpl w:val="99B4FB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680FCA"/>
    <w:multiLevelType w:val="hybridMultilevel"/>
    <w:tmpl w:val="0409001F"/>
    <w:lvl w:ilvl="0" w:tplc="9E9EB472">
      <w:start w:val="1"/>
      <w:numFmt w:val="decimal"/>
      <w:lvlText w:val="%1."/>
      <w:lvlJc w:val="left"/>
      <w:pPr>
        <w:ind w:left="360" w:hanging="360"/>
      </w:pPr>
    </w:lvl>
    <w:lvl w:ilvl="1" w:tplc="19BE034A">
      <w:start w:val="1"/>
      <w:numFmt w:val="decimal"/>
      <w:lvlText w:val="%1.%2."/>
      <w:lvlJc w:val="left"/>
      <w:pPr>
        <w:ind w:left="792" w:hanging="432"/>
      </w:pPr>
    </w:lvl>
    <w:lvl w:ilvl="2" w:tplc="73FC138E">
      <w:start w:val="1"/>
      <w:numFmt w:val="decimal"/>
      <w:lvlText w:val="%1.%2.%3."/>
      <w:lvlJc w:val="left"/>
      <w:pPr>
        <w:ind w:left="1224" w:hanging="504"/>
      </w:pPr>
    </w:lvl>
    <w:lvl w:ilvl="3" w:tplc="B40A5BBA">
      <w:start w:val="1"/>
      <w:numFmt w:val="decimal"/>
      <w:lvlText w:val="%1.%2.%3.%4."/>
      <w:lvlJc w:val="left"/>
      <w:pPr>
        <w:ind w:left="1728" w:hanging="648"/>
      </w:pPr>
    </w:lvl>
    <w:lvl w:ilvl="4" w:tplc="6D14119E">
      <w:start w:val="1"/>
      <w:numFmt w:val="decimal"/>
      <w:lvlText w:val="%1.%2.%3.%4.%5."/>
      <w:lvlJc w:val="left"/>
      <w:pPr>
        <w:ind w:left="2232" w:hanging="792"/>
      </w:pPr>
    </w:lvl>
    <w:lvl w:ilvl="5" w:tplc="164A5D64">
      <w:start w:val="1"/>
      <w:numFmt w:val="decimal"/>
      <w:lvlText w:val="%1.%2.%3.%4.%5.%6."/>
      <w:lvlJc w:val="left"/>
      <w:pPr>
        <w:ind w:left="2736" w:hanging="936"/>
      </w:pPr>
    </w:lvl>
    <w:lvl w:ilvl="6" w:tplc="20BC1206">
      <w:start w:val="1"/>
      <w:numFmt w:val="decimal"/>
      <w:lvlText w:val="%1.%2.%3.%4.%5.%6.%7."/>
      <w:lvlJc w:val="left"/>
      <w:pPr>
        <w:ind w:left="3240" w:hanging="1080"/>
      </w:pPr>
    </w:lvl>
    <w:lvl w:ilvl="7" w:tplc="D6E4776E">
      <w:start w:val="1"/>
      <w:numFmt w:val="decimal"/>
      <w:lvlText w:val="%1.%2.%3.%4.%5.%6.%7.%8."/>
      <w:lvlJc w:val="left"/>
      <w:pPr>
        <w:ind w:left="3744" w:hanging="1224"/>
      </w:pPr>
    </w:lvl>
    <w:lvl w:ilvl="8" w:tplc="4B5A2E8A">
      <w:start w:val="1"/>
      <w:numFmt w:val="decimal"/>
      <w:lvlText w:val="%1.%2.%3.%4.%5.%6.%7.%8.%9."/>
      <w:lvlJc w:val="left"/>
      <w:pPr>
        <w:ind w:left="4320" w:hanging="1440"/>
      </w:pPr>
    </w:lvl>
  </w:abstractNum>
  <w:abstractNum w:abstractNumId="7" w15:restartNumberingAfterBreak="0">
    <w:nsid w:val="164F1591"/>
    <w:multiLevelType w:val="hybridMultilevel"/>
    <w:tmpl w:val="068461C4"/>
    <w:lvl w:ilvl="0" w:tplc="D09EB89A">
      <w:start w:val="1"/>
      <w:numFmt w:val="decimal"/>
      <w:lvlText w:val="%1."/>
      <w:lvlJc w:val="left"/>
      <w:pPr>
        <w:ind w:left="360" w:hanging="360"/>
      </w:pPr>
    </w:lvl>
    <w:lvl w:ilvl="1" w:tplc="A1000F6C">
      <w:start w:val="1"/>
      <w:numFmt w:val="decimal"/>
      <w:lvlText w:val="%1.%2."/>
      <w:lvlJc w:val="left"/>
      <w:pPr>
        <w:ind w:left="792" w:hanging="432"/>
      </w:pPr>
      <w:rPr>
        <w:b w:val="0"/>
        <w:bCs w:val="0"/>
      </w:rPr>
    </w:lvl>
    <w:lvl w:ilvl="2" w:tplc="E0F0D6C0">
      <w:start w:val="1"/>
      <w:numFmt w:val="decimal"/>
      <w:lvlText w:val="%1.%2.%3."/>
      <w:lvlJc w:val="left"/>
      <w:pPr>
        <w:ind w:left="1224" w:hanging="504"/>
      </w:pPr>
      <w:rPr>
        <w:b w:val="0"/>
        <w:bCs w:val="0"/>
      </w:rPr>
    </w:lvl>
    <w:lvl w:ilvl="3" w:tplc="247063D0">
      <w:start w:val="1"/>
      <w:numFmt w:val="decimal"/>
      <w:lvlText w:val="%1.%2.%3.%4."/>
      <w:lvlJc w:val="left"/>
      <w:pPr>
        <w:ind w:left="1728" w:hanging="648"/>
      </w:pPr>
    </w:lvl>
    <w:lvl w:ilvl="4" w:tplc="81CE5C90">
      <w:start w:val="1"/>
      <w:numFmt w:val="decimal"/>
      <w:lvlText w:val="%1.%2.%3.%4.%5."/>
      <w:lvlJc w:val="left"/>
      <w:pPr>
        <w:ind w:left="2232" w:hanging="792"/>
      </w:pPr>
    </w:lvl>
    <w:lvl w:ilvl="5" w:tplc="6FCA0346">
      <w:start w:val="1"/>
      <w:numFmt w:val="decimal"/>
      <w:lvlText w:val="%1.%2.%3.%4.%5.%6."/>
      <w:lvlJc w:val="left"/>
      <w:pPr>
        <w:ind w:left="2736" w:hanging="936"/>
      </w:pPr>
    </w:lvl>
    <w:lvl w:ilvl="6" w:tplc="D17C2404">
      <w:start w:val="1"/>
      <w:numFmt w:val="decimal"/>
      <w:lvlText w:val="%1.%2.%3.%4.%5.%6.%7."/>
      <w:lvlJc w:val="left"/>
      <w:pPr>
        <w:ind w:left="3240" w:hanging="1080"/>
      </w:pPr>
    </w:lvl>
    <w:lvl w:ilvl="7" w:tplc="F10298F6">
      <w:start w:val="1"/>
      <w:numFmt w:val="decimal"/>
      <w:lvlText w:val="%1.%2.%3.%4.%5.%6.%7.%8."/>
      <w:lvlJc w:val="left"/>
      <w:pPr>
        <w:ind w:left="3744" w:hanging="1224"/>
      </w:pPr>
    </w:lvl>
    <w:lvl w:ilvl="8" w:tplc="A0EE33EE">
      <w:start w:val="1"/>
      <w:numFmt w:val="decimal"/>
      <w:lvlText w:val="%1.%2.%3.%4.%5.%6.%7.%8.%9."/>
      <w:lvlJc w:val="left"/>
      <w:pPr>
        <w:ind w:left="4320" w:hanging="1440"/>
      </w:pPr>
    </w:lvl>
  </w:abstractNum>
  <w:abstractNum w:abstractNumId="8"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2D5C38"/>
    <w:multiLevelType w:val="hybridMultilevel"/>
    <w:tmpl w:val="F8EE6524"/>
    <w:lvl w:ilvl="0" w:tplc="9CE23380">
      <w:start w:val="2"/>
      <w:numFmt w:val="decimal"/>
      <w:lvlText w:val="%1."/>
      <w:lvlJc w:val="left"/>
      <w:pPr>
        <w:tabs>
          <w:tab w:val="num" w:pos="360"/>
        </w:tabs>
        <w:ind w:left="360" w:hanging="360"/>
      </w:pPr>
      <w:rPr>
        <w:rFonts w:hint="default"/>
        <w:b/>
        <w:i w:val="0"/>
      </w:rPr>
    </w:lvl>
    <w:lvl w:ilvl="1" w:tplc="2138C114">
      <w:start w:val="1"/>
      <w:numFmt w:val="decimal"/>
      <w:lvlText w:val="%1.%2."/>
      <w:lvlJc w:val="left"/>
      <w:pPr>
        <w:tabs>
          <w:tab w:val="num" w:pos="1080"/>
        </w:tabs>
        <w:ind w:left="1080" w:hanging="720"/>
      </w:pPr>
      <w:rPr>
        <w:rFonts w:hint="default"/>
      </w:rPr>
    </w:lvl>
    <w:lvl w:ilvl="2" w:tplc="D2824A0E">
      <w:start w:val="1"/>
      <w:numFmt w:val="decimal"/>
      <w:lvlText w:val="%1.%2.%3."/>
      <w:lvlJc w:val="left"/>
      <w:pPr>
        <w:tabs>
          <w:tab w:val="num" w:pos="1368"/>
        </w:tabs>
        <w:ind w:left="1368" w:hanging="648"/>
      </w:pPr>
      <w:rPr>
        <w:rFonts w:hint="default"/>
      </w:rPr>
    </w:lvl>
    <w:lvl w:ilvl="3" w:tplc="497A56C8">
      <w:start w:val="1"/>
      <w:numFmt w:val="decimal"/>
      <w:lvlText w:val="%1.%2.%3.%4."/>
      <w:lvlJc w:val="left"/>
      <w:pPr>
        <w:tabs>
          <w:tab w:val="num" w:pos="0"/>
        </w:tabs>
        <w:ind w:left="1728" w:hanging="648"/>
      </w:pPr>
      <w:rPr>
        <w:rFonts w:hint="default"/>
      </w:rPr>
    </w:lvl>
    <w:lvl w:ilvl="4" w:tplc="9C2E0444">
      <w:start w:val="1"/>
      <w:numFmt w:val="decimal"/>
      <w:lvlText w:val="%1.%2.%3.%4.%5."/>
      <w:lvlJc w:val="left"/>
      <w:pPr>
        <w:tabs>
          <w:tab w:val="num" w:pos="0"/>
        </w:tabs>
        <w:ind w:left="2232" w:hanging="792"/>
      </w:pPr>
      <w:rPr>
        <w:rFonts w:hint="default"/>
      </w:rPr>
    </w:lvl>
    <w:lvl w:ilvl="5" w:tplc="E94A3D62">
      <w:start w:val="1"/>
      <w:numFmt w:val="decimal"/>
      <w:lvlText w:val="%1.%2.%3.%4.%5.%6."/>
      <w:lvlJc w:val="left"/>
      <w:pPr>
        <w:tabs>
          <w:tab w:val="num" w:pos="0"/>
        </w:tabs>
        <w:ind w:left="2736" w:hanging="936"/>
      </w:pPr>
      <w:rPr>
        <w:rFonts w:hint="default"/>
      </w:rPr>
    </w:lvl>
    <w:lvl w:ilvl="6" w:tplc="2F08A3E4">
      <w:start w:val="1"/>
      <w:numFmt w:val="decimal"/>
      <w:lvlText w:val="%1.%2.%3.%4.%5.%6.%7."/>
      <w:lvlJc w:val="left"/>
      <w:pPr>
        <w:tabs>
          <w:tab w:val="num" w:pos="0"/>
        </w:tabs>
        <w:ind w:left="3240" w:hanging="1080"/>
      </w:pPr>
      <w:rPr>
        <w:rFonts w:hint="default"/>
      </w:rPr>
    </w:lvl>
    <w:lvl w:ilvl="7" w:tplc="FB6C0AC0">
      <w:start w:val="1"/>
      <w:numFmt w:val="decimal"/>
      <w:lvlText w:val="%1.%2.%3.%4.%5.%6.%7.%8."/>
      <w:lvlJc w:val="left"/>
      <w:pPr>
        <w:tabs>
          <w:tab w:val="num" w:pos="0"/>
        </w:tabs>
        <w:ind w:left="3744" w:hanging="1224"/>
      </w:pPr>
      <w:rPr>
        <w:rFonts w:hint="default"/>
      </w:rPr>
    </w:lvl>
    <w:lvl w:ilvl="8" w:tplc="E2CAF76A">
      <w:start w:val="1"/>
      <w:numFmt w:val="decimal"/>
      <w:lvlText w:val="%1.%2.%3.%4.%5.%6.%7.%8.%9."/>
      <w:lvlJc w:val="left"/>
      <w:pPr>
        <w:tabs>
          <w:tab w:val="num" w:pos="0"/>
        </w:tabs>
        <w:ind w:left="4320" w:hanging="1440"/>
      </w:pPr>
      <w:rPr>
        <w:rFonts w:hint="default"/>
      </w:rPr>
    </w:lvl>
  </w:abstractNum>
  <w:abstractNum w:abstractNumId="12" w15:restartNumberingAfterBreak="0">
    <w:nsid w:val="31001A60"/>
    <w:multiLevelType w:val="hybridMultilevel"/>
    <w:tmpl w:val="0409001F"/>
    <w:lvl w:ilvl="0" w:tplc="31C003E0">
      <w:start w:val="1"/>
      <w:numFmt w:val="decimal"/>
      <w:lvlText w:val="%1."/>
      <w:lvlJc w:val="left"/>
      <w:pPr>
        <w:ind w:left="360" w:hanging="360"/>
      </w:pPr>
    </w:lvl>
    <w:lvl w:ilvl="1" w:tplc="080AD9D0">
      <w:start w:val="1"/>
      <w:numFmt w:val="decimal"/>
      <w:lvlText w:val="%1.%2."/>
      <w:lvlJc w:val="left"/>
      <w:pPr>
        <w:ind w:left="792" w:hanging="432"/>
      </w:pPr>
    </w:lvl>
    <w:lvl w:ilvl="2" w:tplc="B0BC8FF8">
      <w:start w:val="1"/>
      <w:numFmt w:val="decimal"/>
      <w:lvlText w:val="%1.%2.%3."/>
      <w:lvlJc w:val="left"/>
      <w:pPr>
        <w:ind w:left="1224" w:hanging="504"/>
      </w:pPr>
    </w:lvl>
    <w:lvl w:ilvl="3" w:tplc="AE9E653A">
      <w:start w:val="1"/>
      <w:numFmt w:val="decimal"/>
      <w:lvlText w:val="%1.%2.%3.%4."/>
      <w:lvlJc w:val="left"/>
      <w:pPr>
        <w:ind w:left="1728" w:hanging="648"/>
      </w:pPr>
    </w:lvl>
    <w:lvl w:ilvl="4" w:tplc="E00E2F8C">
      <w:start w:val="1"/>
      <w:numFmt w:val="decimal"/>
      <w:lvlText w:val="%1.%2.%3.%4.%5."/>
      <w:lvlJc w:val="left"/>
      <w:pPr>
        <w:ind w:left="2232" w:hanging="792"/>
      </w:pPr>
    </w:lvl>
    <w:lvl w:ilvl="5" w:tplc="54A47E62">
      <w:start w:val="1"/>
      <w:numFmt w:val="decimal"/>
      <w:lvlText w:val="%1.%2.%3.%4.%5.%6."/>
      <w:lvlJc w:val="left"/>
      <w:pPr>
        <w:ind w:left="2736" w:hanging="936"/>
      </w:pPr>
    </w:lvl>
    <w:lvl w:ilvl="6" w:tplc="D360B252">
      <w:start w:val="1"/>
      <w:numFmt w:val="decimal"/>
      <w:lvlText w:val="%1.%2.%3.%4.%5.%6.%7."/>
      <w:lvlJc w:val="left"/>
      <w:pPr>
        <w:ind w:left="3240" w:hanging="1080"/>
      </w:pPr>
    </w:lvl>
    <w:lvl w:ilvl="7" w:tplc="84E60352">
      <w:start w:val="1"/>
      <w:numFmt w:val="decimal"/>
      <w:lvlText w:val="%1.%2.%3.%4.%5.%6.%7.%8."/>
      <w:lvlJc w:val="left"/>
      <w:pPr>
        <w:ind w:left="3744" w:hanging="1224"/>
      </w:pPr>
    </w:lvl>
    <w:lvl w:ilvl="8" w:tplc="D3FAD60A">
      <w:start w:val="1"/>
      <w:numFmt w:val="decimal"/>
      <w:lvlText w:val="%1.%2.%3.%4.%5.%6.%7.%8.%9."/>
      <w:lvlJc w:val="left"/>
      <w:pPr>
        <w:ind w:left="4320" w:hanging="1440"/>
      </w:pPr>
    </w:lvl>
  </w:abstractNum>
  <w:abstractNum w:abstractNumId="13" w15:restartNumberingAfterBreak="0">
    <w:nsid w:val="31454F04"/>
    <w:multiLevelType w:val="hybridMultilevel"/>
    <w:tmpl w:val="0409001F"/>
    <w:lvl w:ilvl="0" w:tplc="02C0CA70">
      <w:start w:val="1"/>
      <w:numFmt w:val="decimal"/>
      <w:lvlText w:val="%1."/>
      <w:lvlJc w:val="left"/>
      <w:pPr>
        <w:ind w:left="720" w:hanging="360"/>
      </w:pPr>
      <w:rPr>
        <w:rFonts w:hint="default"/>
      </w:rPr>
    </w:lvl>
    <w:lvl w:ilvl="1" w:tplc="DC78672E">
      <w:start w:val="1"/>
      <w:numFmt w:val="decimal"/>
      <w:lvlText w:val="%1.%2."/>
      <w:lvlJc w:val="left"/>
      <w:pPr>
        <w:ind w:left="1152" w:hanging="432"/>
      </w:pPr>
    </w:lvl>
    <w:lvl w:ilvl="2" w:tplc="D444AECC">
      <w:start w:val="1"/>
      <w:numFmt w:val="decimal"/>
      <w:lvlText w:val="%1.%2.%3."/>
      <w:lvlJc w:val="left"/>
      <w:pPr>
        <w:ind w:left="1584" w:hanging="504"/>
      </w:pPr>
    </w:lvl>
    <w:lvl w:ilvl="3" w:tplc="425C28E6">
      <w:start w:val="1"/>
      <w:numFmt w:val="decimal"/>
      <w:lvlText w:val="%1.%2.%3.%4."/>
      <w:lvlJc w:val="left"/>
      <w:pPr>
        <w:ind w:left="2088" w:hanging="648"/>
      </w:pPr>
    </w:lvl>
    <w:lvl w:ilvl="4" w:tplc="6A966182">
      <w:start w:val="1"/>
      <w:numFmt w:val="decimal"/>
      <w:lvlText w:val="%1.%2.%3.%4.%5."/>
      <w:lvlJc w:val="left"/>
      <w:pPr>
        <w:ind w:left="2592" w:hanging="792"/>
      </w:pPr>
    </w:lvl>
    <w:lvl w:ilvl="5" w:tplc="2334C710">
      <w:start w:val="1"/>
      <w:numFmt w:val="decimal"/>
      <w:lvlText w:val="%1.%2.%3.%4.%5.%6."/>
      <w:lvlJc w:val="left"/>
      <w:pPr>
        <w:ind w:left="3096" w:hanging="936"/>
      </w:pPr>
    </w:lvl>
    <w:lvl w:ilvl="6" w:tplc="45D8FE5A">
      <w:start w:val="1"/>
      <w:numFmt w:val="decimal"/>
      <w:lvlText w:val="%1.%2.%3.%4.%5.%6.%7."/>
      <w:lvlJc w:val="left"/>
      <w:pPr>
        <w:ind w:left="3600" w:hanging="1080"/>
      </w:pPr>
    </w:lvl>
    <w:lvl w:ilvl="7" w:tplc="5C42D5D4">
      <w:start w:val="1"/>
      <w:numFmt w:val="decimal"/>
      <w:lvlText w:val="%1.%2.%3.%4.%5.%6.%7.%8."/>
      <w:lvlJc w:val="left"/>
      <w:pPr>
        <w:ind w:left="4104" w:hanging="1224"/>
      </w:pPr>
    </w:lvl>
    <w:lvl w:ilvl="8" w:tplc="B614A9F8">
      <w:start w:val="1"/>
      <w:numFmt w:val="decimal"/>
      <w:lvlText w:val="%1.%2.%3.%4.%5.%6.%7.%8.%9."/>
      <w:lvlJc w:val="left"/>
      <w:pPr>
        <w:ind w:left="4680" w:hanging="1440"/>
      </w:pPr>
    </w:lvl>
  </w:abstractNum>
  <w:abstractNum w:abstractNumId="14" w15:restartNumberingAfterBreak="0">
    <w:nsid w:val="35CA3891"/>
    <w:multiLevelType w:val="hybridMultilevel"/>
    <w:tmpl w:val="3420FC20"/>
    <w:lvl w:ilvl="0" w:tplc="2B7CB766">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hybridMultilevel"/>
    <w:tmpl w:val="AC6ADCE4"/>
    <w:lvl w:ilvl="0" w:tplc="06846C0E">
      <w:start w:val="1"/>
      <w:numFmt w:val="decimal"/>
      <w:suff w:val="space"/>
      <w:lvlText w:val="%1."/>
      <w:lvlJc w:val="left"/>
      <w:pPr>
        <w:ind w:left="0" w:firstLine="0"/>
      </w:pPr>
      <w:rPr>
        <w:rFonts w:hint="default"/>
        <w:b/>
      </w:rPr>
    </w:lvl>
    <w:lvl w:ilvl="1" w:tplc="F2381962">
      <w:start w:val="1"/>
      <w:numFmt w:val="decimal"/>
      <w:suff w:val="space"/>
      <w:lvlText w:val="%1.%2."/>
      <w:lvlJc w:val="left"/>
      <w:pPr>
        <w:ind w:left="0" w:firstLine="0"/>
      </w:pPr>
      <w:rPr>
        <w:rFonts w:hint="default"/>
      </w:rPr>
    </w:lvl>
    <w:lvl w:ilvl="2" w:tplc="24FAF3B6">
      <w:start w:val="1"/>
      <w:numFmt w:val="decimal"/>
      <w:suff w:val="space"/>
      <w:lvlText w:val="%1.%2.%3."/>
      <w:lvlJc w:val="left"/>
      <w:pPr>
        <w:ind w:left="0" w:firstLine="0"/>
      </w:pPr>
      <w:rPr>
        <w:rFonts w:hint="default"/>
      </w:rPr>
    </w:lvl>
    <w:lvl w:ilvl="3" w:tplc="3EB4C9C6">
      <w:start w:val="1"/>
      <w:numFmt w:val="decimal"/>
      <w:suff w:val="space"/>
      <w:lvlText w:val="%1.%2.%3.%4."/>
      <w:lvlJc w:val="left"/>
      <w:pPr>
        <w:ind w:left="0" w:firstLine="0"/>
      </w:pPr>
      <w:rPr>
        <w:rFonts w:hint="default"/>
      </w:rPr>
    </w:lvl>
    <w:lvl w:ilvl="4" w:tplc="4CACB6B2">
      <w:start w:val="1"/>
      <w:numFmt w:val="decimal"/>
      <w:lvlText w:val="%1.%2.%3.%4.%5."/>
      <w:lvlJc w:val="left"/>
      <w:pPr>
        <w:ind w:left="0" w:firstLine="0"/>
      </w:pPr>
      <w:rPr>
        <w:rFonts w:hint="default"/>
      </w:rPr>
    </w:lvl>
    <w:lvl w:ilvl="5" w:tplc="5606B706">
      <w:start w:val="1"/>
      <w:numFmt w:val="decimal"/>
      <w:lvlText w:val="%1.%2.%3.%4.%5.%6."/>
      <w:lvlJc w:val="left"/>
      <w:pPr>
        <w:ind w:left="0" w:firstLine="0"/>
      </w:pPr>
      <w:rPr>
        <w:rFonts w:hint="default"/>
      </w:rPr>
    </w:lvl>
    <w:lvl w:ilvl="6" w:tplc="D99CBEA6">
      <w:start w:val="1"/>
      <w:numFmt w:val="decimal"/>
      <w:lvlText w:val="%1.%2.%3.%4.%5.%6.%7."/>
      <w:lvlJc w:val="left"/>
      <w:pPr>
        <w:ind w:left="0" w:firstLine="0"/>
      </w:pPr>
      <w:rPr>
        <w:rFonts w:hint="default"/>
      </w:rPr>
    </w:lvl>
    <w:lvl w:ilvl="7" w:tplc="633C5DA4">
      <w:start w:val="1"/>
      <w:numFmt w:val="decimal"/>
      <w:lvlText w:val="%1.%2.%3.%4.%5.%6.%7.%8."/>
      <w:lvlJc w:val="left"/>
      <w:pPr>
        <w:ind w:left="0" w:firstLine="0"/>
      </w:pPr>
      <w:rPr>
        <w:rFonts w:hint="default"/>
      </w:rPr>
    </w:lvl>
    <w:lvl w:ilvl="8" w:tplc="E6E4624C">
      <w:start w:val="1"/>
      <w:numFmt w:val="decimal"/>
      <w:lvlText w:val="%1.%2.%3.%4.%5.%6.%7.%8.%9."/>
      <w:lvlJc w:val="left"/>
      <w:pPr>
        <w:ind w:left="0" w:firstLine="0"/>
      </w:pPr>
      <w:rPr>
        <w:rFonts w:hint="default"/>
      </w:rPr>
    </w:lvl>
  </w:abstractNum>
  <w:abstractNum w:abstractNumId="21" w15:restartNumberingAfterBreak="0">
    <w:nsid w:val="4D8939F4"/>
    <w:multiLevelType w:val="hybridMultilevel"/>
    <w:tmpl w:val="F8EE6524"/>
    <w:lvl w:ilvl="0" w:tplc="15941C78">
      <w:start w:val="2"/>
      <w:numFmt w:val="decimal"/>
      <w:lvlText w:val="%1."/>
      <w:lvlJc w:val="left"/>
      <w:pPr>
        <w:tabs>
          <w:tab w:val="num" w:pos="360"/>
        </w:tabs>
        <w:ind w:left="360" w:hanging="360"/>
      </w:pPr>
      <w:rPr>
        <w:rFonts w:hint="default"/>
        <w:b/>
        <w:i w:val="0"/>
      </w:rPr>
    </w:lvl>
    <w:lvl w:ilvl="1" w:tplc="8BC0A87E">
      <w:start w:val="1"/>
      <w:numFmt w:val="decimal"/>
      <w:lvlText w:val="%1.%2."/>
      <w:lvlJc w:val="left"/>
      <w:pPr>
        <w:tabs>
          <w:tab w:val="num" w:pos="1080"/>
        </w:tabs>
        <w:ind w:left="1080" w:hanging="720"/>
      </w:pPr>
      <w:rPr>
        <w:rFonts w:hint="default"/>
      </w:rPr>
    </w:lvl>
    <w:lvl w:ilvl="2" w:tplc="570272D2">
      <w:start w:val="1"/>
      <w:numFmt w:val="decimal"/>
      <w:lvlText w:val="%1.%2.%3."/>
      <w:lvlJc w:val="left"/>
      <w:pPr>
        <w:tabs>
          <w:tab w:val="num" w:pos="1368"/>
        </w:tabs>
        <w:ind w:left="1368" w:hanging="648"/>
      </w:pPr>
      <w:rPr>
        <w:rFonts w:hint="default"/>
      </w:rPr>
    </w:lvl>
    <w:lvl w:ilvl="3" w:tplc="63563C5E">
      <w:start w:val="1"/>
      <w:numFmt w:val="decimal"/>
      <w:lvlText w:val="%1.%2.%3.%4."/>
      <w:lvlJc w:val="left"/>
      <w:pPr>
        <w:tabs>
          <w:tab w:val="num" w:pos="0"/>
        </w:tabs>
        <w:ind w:left="1728" w:hanging="648"/>
      </w:pPr>
      <w:rPr>
        <w:rFonts w:hint="default"/>
      </w:rPr>
    </w:lvl>
    <w:lvl w:ilvl="4" w:tplc="407A1C58">
      <w:start w:val="1"/>
      <w:numFmt w:val="decimal"/>
      <w:lvlText w:val="%1.%2.%3.%4.%5."/>
      <w:lvlJc w:val="left"/>
      <w:pPr>
        <w:tabs>
          <w:tab w:val="num" w:pos="0"/>
        </w:tabs>
        <w:ind w:left="2232" w:hanging="792"/>
      </w:pPr>
      <w:rPr>
        <w:rFonts w:hint="default"/>
      </w:rPr>
    </w:lvl>
    <w:lvl w:ilvl="5" w:tplc="B6847288">
      <w:start w:val="1"/>
      <w:numFmt w:val="decimal"/>
      <w:lvlText w:val="%1.%2.%3.%4.%5.%6."/>
      <w:lvlJc w:val="left"/>
      <w:pPr>
        <w:tabs>
          <w:tab w:val="num" w:pos="0"/>
        </w:tabs>
        <w:ind w:left="2736" w:hanging="936"/>
      </w:pPr>
      <w:rPr>
        <w:rFonts w:hint="default"/>
      </w:rPr>
    </w:lvl>
    <w:lvl w:ilvl="6" w:tplc="3CE82516">
      <w:start w:val="1"/>
      <w:numFmt w:val="decimal"/>
      <w:lvlText w:val="%1.%2.%3.%4.%5.%6.%7."/>
      <w:lvlJc w:val="left"/>
      <w:pPr>
        <w:tabs>
          <w:tab w:val="num" w:pos="0"/>
        </w:tabs>
        <w:ind w:left="3240" w:hanging="1080"/>
      </w:pPr>
      <w:rPr>
        <w:rFonts w:hint="default"/>
      </w:rPr>
    </w:lvl>
    <w:lvl w:ilvl="7" w:tplc="0F1A9F3C">
      <w:start w:val="1"/>
      <w:numFmt w:val="decimal"/>
      <w:lvlText w:val="%1.%2.%3.%4.%5.%6.%7.%8."/>
      <w:lvlJc w:val="left"/>
      <w:pPr>
        <w:tabs>
          <w:tab w:val="num" w:pos="0"/>
        </w:tabs>
        <w:ind w:left="3744" w:hanging="1224"/>
      </w:pPr>
      <w:rPr>
        <w:rFonts w:hint="default"/>
      </w:rPr>
    </w:lvl>
    <w:lvl w:ilvl="8" w:tplc="3D6A7F06">
      <w:start w:val="1"/>
      <w:numFmt w:val="decimal"/>
      <w:lvlText w:val="%1.%2.%3.%4.%5.%6.%7.%8.%9."/>
      <w:lvlJc w:val="left"/>
      <w:pPr>
        <w:tabs>
          <w:tab w:val="num" w:pos="0"/>
        </w:tabs>
        <w:ind w:left="4320" w:hanging="1440"/>
      </w:pPr>
      <w:rPr>
        <w:rFonts w:hint="default"/>
      </w:rPr>
    </w:lvl>
  </w:abstractNum>
  <w:abstractNum w:abstractNumId="22" w15:restartNumberingAfterBreak="0">
    <w:nsid w:val="4DDF2DD4"/>
    <w:multiLevelType w:val="hybridMultilevel"/>
    <w:tmpl w:val="0409001F"/>
    <w:lvl w:ilvl="0" w:tplc="675EFD32">
      <w:start w:val="1"/>
      <w:numFmt w:val="decimal"/>
      <w:lvlText w:val="%1."/>
      <w:lvlJc w:val="left"/>
      <w:pPr>
        <w:ind w:left="360" w:hanging="360"/>
      </w:pPr>
    </w:lvl>
    <w:lvl w:ilvl="1" w:tplc="29D65BFC">
      <w:start w:val="1"/>
      <w:numFmt w:val="decimal"/>
      <w:lvlText w:val="%1.%2."/>
      <w:lvlJc w:val="left"/>
      <w:pPr>
        <w:ind w:left="792" w:hanging="432"/>
      </w:pPr>
    </w:lvl>
    <w:lvl w:ilvl="2" w:tplc="6FC43F90">
      <w:start w:val="1"/>
      <w:numFmt w:val="decimal"/>
      <w:lvlText w:val="%1.%2.%3."/>
      <w:lvlJc w:val="left"/>
      <w:pPr>
        <w:ind w:left="1224" w:hanging="504"/>
      </w:pPr>
    </w:lvl>
    <w:lvl w:ilvl="3" w:tplc="C93CB346">
      <w:start w:val="1"/>
      <w:numFmt w:val="decimal"/>
      <w:lvlText w:val="%1.%2.%3.%4."/>
      <w:lvlJc w:val="left"/>
      <w:pPr>
        <w:ind w:left="1728" w:hanging="648"/>
      </w:pPr>
    </w:lvl>
    <w:lvl w:ilvl="4" w:tplc="2AF6A950">
      <w:start w:val="1"/>
      <w:numFmt w:val="decimal"/>
      <w:lvlText w:val="%1.%2.%3.%4.%5."/>
      <w:lvlJc w:val="left"/>
      <w:pPr>
        <w:ind w:left="2232" w:hanging="792"/>
      </w:pPr>
    </w:lvl>
    <w:lvl w:ilvl="5" w:tplc="0F50BD3C">
      <w:start w:val="1"/>
      <w:numFmt w:val="decimal"/>
      <w:lvlText w:val="%1.%2.%3.%4.%5.%6."/>
      <w:lvlJc w:val="left"/>
      <w:pPr>
        <w:ind w:left="2736" w:hanging="936"/>
      </w:pPr>
    </w:lvl>
    <w:lvl w:ilvl="6" w:tplc="41B8B12C">
      <w:start w:val="1"/>
      <w:numFmt w:val="decimal"/>
      <w:lvlText w:val="%1.%2.%3.%4.%5.%6.%7."/>
      <w:lvlJc w:val="left"/>
      <w:pPr>
        <w:ind w:left="3240" w:hanging="1080"/>
      </w:pPr>
    </w:lvl>
    <w:lvl w:ilvl="7" w:tplc="6DA03468">
      <w:start w:val="1"/>
      <w:numFmt w:val="decimal"/>
      <w:lvlText w:val="%1.%2.%3.%4.%5.%6.%7.%8."/>
      <w:lvlJc w:val="left"/>
      <w:pPr>
        <w:ind w:left="3744" w:hanging="1224"/>
      </w:pPr>
    </w:lvl>
    <w:lvl w:ilvl="8" w:tplc="F7B43C62">
      <w:start w:val="1"/>
      <w:numFmt w:val="decimal"/>
      <w:lvlText w:val="%1.%2.%3.%4.%5.%6.%7.%8.%9."/>
      <w:lvlJc w:val="left"/>
      <w:pPr>
        <w:ind w:left="4320" w:hanging="1440"/>
      </w:pPr>
    </w:lvl>
  </w:abstractNum>
  <w:abstractNum w:abstractNumId="2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DE6692"/>
    <w:multiLevelType w:val="hybridMultilevel"/>
    <w:tmpl w:val="9EDE2F82"/>
    <w:lvl w:ilvl="0" w:tplc="BA223D0C">
      <w:start w:val="1"/>
      <w:numFmt w:val="decimal"/>
      <w:suff w:val="space"/>
      <w:lvlText w:val="%1."/>
      <w:lvlJc w:val="left"/>
      <w:pPr>
        <w:ind w:left="0" w:firstLine="0"/>
      </w:pPr>
      <w:rPr>
        <w:rFonts w:hint="default"/>
      </w:rPr>
    </w:lvl>
    <w:lvl w:ilvl="1" w:tplc="758CFAD0">
      <w:start w:val="1"/>
      <w:numFmt w:val="decimal"/>
      <w:lvlText w:val="%2."/>
      <w:lvlJc w:val="left"/>
      <w:pPr>
        <w:tabs>
          <w:tab w:val="num" w:pos="1440"/>
        </w:tabs>
        <w:ind w:left="1440" w:hanging="360"/>
      </w:pPr>
      <w:rPr>
        <w:rFonts w:hint="default"/>
      </w:rPr>
    </w:lvl>
    <w:lvl w:ilvl="2" w:tplc="A59CF2A6">
      <w:start w:val="1"/>
      <w:numFmt w:val="decimal"/>
      <w:lvlText w:val="%3."/>
      <w:lvlJc w:val="left"/>
      <w:pPr>
        <w:tabs>
          <w:tab w:val="num" w:pos="2160"/>
        </w:tabs>
        <w:ind w:left="2160" w:hanging="360"/>
      </w:pPr>
      <w:rPr>
        <w:rFonts w:hint="default"/>
      </w:rPr>
    </w:lvl>
    <w:lvl w:ilvl="3" w:tplc="6F06964A">
      <w:start w:val="1"/>
      <w:numFmt w:val="decimal"/>
      <w:lvlText w:val="%4."/>
      <w:lvlJc w:val="left"/>
      <w:pPr>
        <w:tabs>
          <w:tab w:val="num" w:pos="2880"/>
        </w:tabs>
        <w:ind w:left="2880" w:hanging="360"/>
      </w:pPr>
      <w:rPr>
        <w:rFonts w:hint="default"/>
      </w:rPr>
    </w:lvl>
    <w:lvl w:ilvl="4" w:tplc="172E9C7C">
      <w:start w:val="1"/>
      <w:numFmt w:val="decimal"/>
      <w:lvlText w:val="%5."/>
      <w:lvlJc w:val="left"/>
      <w:pPr>
        <w:tabs>
          <w:tab w:val="num" w:pos="3600"/>
        </w:tabs>
        <w:ind w:left="3600" w:hanging="360"/>
      </w:pPr>
      <w:rPr>
        <w:rFonts w:hint="default"/>
      </w:rPr>
    </w:lvl>
    <w:lvl w:ilvl="5" w:tplc="D5EE9268">
      <w:start w:val="1"/>
      <w:numFmt w:val="decimal"/>
      <w:lvlText w:val="%6."/>
      <w:lvlJc w:val="left"/>
      <w:pPr>
        <w:tabs>
          <w:tab w:val="num" w:pos="4320"/>
        </w:tabs>
        <w:ind w:left="4320" w:hanging="360"/>
      </w:pPr>
      <w:rPr>
        <w:rFonts w:hint="default"/>
      </w:rPr>
    </w:lvl>
    <w:lvl w:ilvl="6" w:tplc="1A78C7CE">
      <w:start w:val="1"/>
      <w:numFmt w:val="decimal"/>
      <w:lvlText w:val="%7."/>
      <w:lvlJc w:val="left"/>
      <w:pPr>
        <w:tabs>
          <w:tab w:val="num" w:pos="5040"/>
        </w:tabs>
        <w:ind w:left="5040" w:hanging="360"/>
      </w:pPr>
      <w:rPr>
        <w:rFonts w:hint="default"/>
      </w:rPr>
    </w:lvl>
    <w:lvl w:ilvl="7" w:tplc="9C5CEB0E">
      <w:start w:val="1"/>
      <w:numFmt w:val="decimal"/>
      <w:lvlText w:val="%8."/>
      <w:lvlJc w:val="left"/>
      <w:pPr>
        <w:tabs>
          <w:tab w:val="num" w:pos="5760"/>
        </w:tabs>
        <w:ind w:left="5760" w:hanging="360"/>
      </w:pPr>
      <w:rPr>
        <w:rFonts w:hint="default"/>
      </w:rPr>
    </w:lvl>
    <w:lvl w:ilvl="8" w:tplc="27D80900">
      <w:start w:val="1"/>
      <w:numFmt w:val="decimal"/>
      <w:lvlText w:val="%9."/>
      <w:lvlJc w:val="left"/>
      <w:pPr>
        <w:tabs>
          <w:tab w:val="num" w:pos="6480"/>
        </w:tabs>
        <w:ind w:left="6480" w:hanging="360"/>
      </w:pPr>
      <w:rPr>
        <w:rFonts w:hint="default"/>
      </w:rPr>
    </w:lvl>
  </w:abstractNum>
  <w:abstractNum w:abstractNumId="29" w15:restartNumberingAfterBreak="0">
    <w:nsid w:val="619302A4"/>
    <w:multiLevelType w:val="hybridMultilevel"/>
    <w:tmpl w:val="99B4FB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785368"/>
    <w:multiLevelType w:val="hybridMultilevel"/>
    <w:tmpl w:val="4F1406D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F4E5E41"/>
    <w:multiLevelType w:val="hybridMultilevel"/>
    <w:tmpl w:val="6AF474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27B21"/>
    <w:multiLevelType w:val="hybridMultilevel"/>
    <w:tmpl w:val="F40275DE"/>
    <w:lvl w:ilvl="0" w:tplc="FA009DC2">
      <w:start w:val="1"/>
      <w:numFmt w:val="decimal"/>
      <w:lvlText w:val="%1."/>
      <w:lvlJc w:val="left"/>
      <w:pPr>
        <w:tabs>
          <w:tab w:val="num" w:pos="360"/>
        </w:tabs>
        <w:ind w:left="360" w:hanging="360"/>
      </w:pPr>
      <w:rPr>
        <w:rFonts w:hint="default"/>
        <w:b/>
        <w:i w:val="0"/>
      </w:rPr>
    </w:lvl>
    <w:lvl w:ilvl="1" w:tplc="9A902086">
      <w:start w:val="1"/>
      <w:numFmt w:val="decimal"/>
      <w:lvlText w:val="%1.%2."/>
      <w:lvlJc w:val="left"/>
      <w:pPr>
        <w:tabs>
          <w:tab w:val="num" w:pos="1080"/>
        </w:tabs>
        <w:ind w:left="1080" w:hanging="720"/>
      </w:pPr>
      <w:rPr>
        <w:rFonts w:hint="default"/>
      </w:rPr>
    </w:lvl>
    <w:lvl w:ilvl="2" w:tplc="4022AE32">
      <w:start w:val="1"/>
      <w:numFmt w:val="decimal"/>
      <w:lvlText w:val="%1.%2.%3."/>
      <w:lvlJc w:val="left"/>
      <w:pPr>
        <w:tabs>
          <w:tab w:val="num" w:pos="1368"/>
        </w:tabs>
        <w:ind w:left="1368" w:hanging="648"/>
      </w:pPr>
      <w:rPr>
        <w:rFonts w:hint="default"/>
      </w:rPr>
    </w:lvl>
    <w:lvl w:ilvl="3" w:tplc="427CDAF4">
      <w:start w:val="1"/>
      <w:numFmt w:val="decimal"/>
      <w:lvlText w:val="%1.%2.%3.%4."/>
      <w:lvlJc w:val="left"/>
      <w:pPr>
        <w:tabs>
          <w:tab w:val="num" w:pos="0"/>
        </w:tabs>
        <w:ind w:left="1728" w:hanging="648"/>
      </w:pPr>
      <w:rPr>
        <w:rFonts w:hint="default"/>
      </w:rPr>
    </w:lvl>
    <w:lvl w:ilvl="4" w:tplc="79DE9C42">
      <w:start w:val="1"/>
      <w:numFmt w:val="decimal"/>
      <w:lvlText w:val="%1.%2.%3.%4.%5."/>
      <w:lvlJc w:val="left"/>
      <w:pPr>
        <w:tabs>
          <w:tab w:val="num" w:pos="0"/>
        </w:tabs>
        <w:ind w:left="2232" w:hanging="792"/>
      </w:pPr>
      <w:rPr>
        <w:rFonts w:hint="default"/>
      </w:rPr>
    </w:lvl>
    <w:lvl w:ilvl="5" w:tplc="F4F868E4">
      <w:start w:val="1"/>
      <w:numFmt w:val="decimal"/>
      <w:lvlText w:val="%1.%2.%3.%4.%5.%6."/>
      <w:lvlJc w:val="left"/>
      <w:pPr>
        <w:tabs>
          <w:tab w:val="num" w:pos="0"/>
        </w:tabs>
        <w:ind w:left="2736" w:hanging="936"/>
      </w:pPr>
      <w:rPr>
        <w:rFonts w:hint="default"/>
      </w:rPr>
    </w:lvl>
    <w:lvl w:ilvl="6" w:tplc="8C8ECE2A">
      <w:start w:val="1"/>
      <w:numFmt w:val="decimal"/>
      <w:lvlText w:val="%1.%2.%3.%4.%5.%6.%7."/>
      <w:lvlJc w:val="left"/>
      <w:pPr>
        <w:tabs>
          <w:tab w:val="num" w:pos="0"/>
        </w:tabs>
        <w:ind w:left="3240" w:hanging="1080"/>
      </w:pPr>
      <w:rPr>
        <w:rFonts w:hint="default"/>
      </w:rPr>
    </w:lvl>
    <w:lvl w:ilvl="7" w:tplc="ABC42574">
      <w:start w:val="1"/>
      <w:numFmt w:val="decimal"/>
      <w:lvlText w:val="%1.%2.%3.%4.%5.%6.%7.%8."/>
      <w:lvlJc w:val="left"/>
      <w:pPr>
        <w:tabs>
          <w:tab w:val="num" w:pos="0"/>
        </w:tabs>
        <w:ind w:left="3744" w:hanging="1224"/>
      </w:pPr>
      <w:rPr>
        <w:rFonts w:hint="default"/>
      </w:rPr>
    </w:lvl>
    <w:lvl w:ilvl="8" w:tplc="15D6F19C">
      <w:start w:val="1"/>
      <w:numFmt w:val="decimal"/>
      <w:lvlText w:val="%1.%2.%3.%4.%5.%6.%7.%8.%9."/>
      <w:lvlJc w:val="left"/>
      <w:pPr>
        <w:tabs>
          <w:tab w:val="num" w:pos="0"/>
        </w:tabs>
        <w:ind w:left="4320" w:hanging="1440"/>
      </w:pPr>
      <w:rPr>
        <w:rFonts w:hint="default"/>
      </w:rPr>
    </w:lvl>
  </w:abstractNum>
  <w:abstractNum w:abstractNumId="3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9"/>
  </w:num>
  <w:num w:numId="3">
    <w:abstractNumId w:val="26"/>
  </w:num>
  <w:num w:numId="4">
    <w:abstractNumId w:val="8"/>
  </w:num>
  <w:num w:numId="5">
    <w:abstractNumId w:val="24"/>
  </w:num>
  <w:num w:numId="6">
    <w:abstractNumId w:val="16"/>
  </w:num>
  <w:num w:numId="7">
    <w:abstractNumId w:val="23"/>
  </w:num>
  <w:num w:numId="8">
    <w:abstractNumId w:val="0"/>
  </w:num>
  <w:num w:numId="9">
    <w:abstractNumId w:val="17"/>
  </w:num>
  <w:num w:numId="10">
    <w:abstractNumId w:val="18"/>
  </w:num>
  <w:num w:numId="11">
    <w:abstractNumId w:val="25"/>
  </w:num>
  <w:num w:numId="12">
    <w:abstractNumId w:val="31"/>
  </w:num>
  <w:num w:numId="13">
    <w:abstractNumId w:val="3"/>
  </w:num>
  <w:num w:numId="14">
    <w:abstractNumId w:val="27"/>
  </w:num>
  <w:num w:numId="15">
    <w:abstractNumId w:val="36"/>
  </w:num>
  <w:num w:numId="16">
    <w:abstractNumId w:val="19"/>
  </w:num>
  <w:num w:numId="17">
    <w:abstractNumId w:val="15"/>
  </w:num>
  <w:num w:numId="18">
    <w:abstractNumId w:val="28"/>
  </w:num>
  <w:num w:numId="19">
    <w:abstractNumId w:val="20"/>
  </w:num>
  <w:num w:numId="20">
    <w:abstractNumId w:val="33"/>
  </w:num>
  <w:num w:numId="21">
    <w:abstractNumId w:val="4"/>
  </w:num>
  <w:num w:numId="22">
    <w:abstractNumId w:val="34"/>
  </w:num>
  <w:num w:numId="23">
    <w:abstractNumId w:val="32"/>
  </w:num>
  <w:num w:numId="24">
    <w:abstractNumId w:val="21"/>
  </w:num>
  <w:num w:numId="25">
    <w:abstractNumId w:val="37"/>
  </w:num>
  <w:num w:numId="26">
    <w:abstractNumId w:val="11"/>
  </w:num>
  <w:num w:numId="27">
    <w:abstractNumId w:val="1"/>
  </w:num>
  <w:num w:numId="28">
    <w:abstractNumId w:val="10"/>
  </w:num>
  <w:num w:numId="29">
    <w:abstractNumId w:val="38"/>
  </w:num>
  <w:num w:numId="30">
    <w:abstractNumId w:val="13"/>
  </w:num>
  <w:num w:numId="31">
    <w:abstractNumId w:val="22"/>
  </w:num>
  <w:num w:numId="32">
    <w:abstractNumId w:val="12"/>
  </w:num>
  <w:num w:numId="33">
    <w:abstractNumId w:val="5"/>
  </w:num>
  <w:num w:numId="34">
    <w:abstractNumId w:val="29"/>
  </w:num>
  <w:num w:numId="35">
    <w:abstractNumId w:val="30"/>
  </w:num>
  <w:num w:numId="36">
    <w:abstractNumId w:val="35"/>
  </w:num>
  <w:num w:numId="37">
    <w:abstractNumId w:val="6"/>
  </w:num>
  <w:num w:numId="38">
    <w:abstractNumId w:val="14"/>
  </w:num>
  <w:num w:numId="3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3)&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9xefzwf3tetslevfd1pfd9asvrva5xpa9sd&quot;&gt;My EndNote Library&lt;record-ids&gt;&lt;item&gt;1&lt;/item&gt;&lt;item&gt;2&lt;/item&gt;&lt;item&gt;3&lt;/item&gt;&lt;item&gt;4&lt;/item&gt;&lt;item&gt;5&lt;/item&gt;&lt;item&gt;6&lt;/item&gt;&lt;item&gt;7&lt;/item&gt;&lt;item&gt;8&lt;/item&gt;&lt;item&gt;9&lt;/item&gt;&lt;item&gt;11&lt;/item&gt;&lt;item&gt;12&lt;/item&gt;&lt;item&gt;13&lt;/item&gt;&lt;item&gt;14&lt;/item&gt;&lt;item&gt;19&lt;/item&gt;&lt;item&gt;20&lt;/item&gt;&lt;item&gt;21&lt;/item&gt;&lt;item&gt;22&lt;/item&gt;&lt;item&gt;23&lt;/item&gt;&lt;item&gt;24&lt;/item&gt;&lt;item&gt;25&lt;/item&gt;&lt;item&gt;27&lt;/item&gt;&lt;item&gt;28&lt;/item&gt;&lt;item&gt;29&lt;/item&gt;&lt;item&gt;31&lt;/item&gt;&lt;item&gt;32&lt;/item&gt;&lt;item&gt;34&lt;/item&gt;&lt;item&gt;46&lt;/item&gt;&lt;item&gt;47&lt;/item&gt;&lt;item&gt;48&lt;/item&gt;&lt;item&gt;49&lt;/item&gt;&lt;item&gt;50&lt;/item&gt;&lt;item&gt;51&lt;/item&gt;&lt;item&gt;52&lt;/item&gt;&lt;item&gt;53&lt;/item&gt;&lt;item&gt;54&lt;/item&gt;&lt;item&gt;55&lt;/item&gt;&lt;item&gt;56&lt;/item&gt;&lt;item&gt;57&lt;/item&gt;&lt;item&gt;58&lt;/item&gt;&lt;item&gt;59&lt;/item&gt;&lt;item&gt;60&lt;/item&gt;&lt;item&gt;61&lt;/item&gt;&lt;item&gt;62&lt;/item&gt;&lt;item&gt;63&lt;/item&gt;&lt;item&gt;65&lt;/item&gt;&lt;item&gt;66&lt;/item&gt;&lt;item&gt;67&lt;/item&gt;&lt;item&gt;70&lt;/item&gt;&lt;item&gt;71&lt;/item&gt;&lt;item&gt;72&lt;/item&gt;&lt;item&gt;75&lt;/item&gt;&lt;item&gt;76&lt;/item&gt;&lt;item&gt;77&lt;/item&gt;&lt;item&gt;78&lt;/item&gt;&lt;item&gt;79&lt;/item&gt;&lt;item&gt;80&lt;/item&gt;&lt;item&gt;81&lt;/item&gt;&lt;item&gt;82&lt;/item&gt;&lt;item&gt;83&lt;/item&gt;&lt;item&gt;304&lt;/item&gt;&lt;item&gt;305&lt;/item&gt;&lt;item&gt;306&lt;/item&gt;&lt;item&gt;307&lt;/item&gt;&lt;item&gt;308&lt;/item&gt;&lt;item&gt;309&lt;/item&gt;&lt;item&gt;311&lt;/item&gt;&lt;item&gt;312&lt;/item&gt;&lt;item&gt;313&lt;/item&gt;&lt;item&gt;341&lt;/item&gt;&lt;/record-ids&gt;&lt;/item&gt;&lt;/Libraries&gt;"/>
  </w:docVars>
  <w:rsids>
    <w:rsidRoot w:val="00EE705F"/>
    <w:rsid w:val="00001169"/>
    <w:rsid w:val="00001806"/>
    <w:rsid w:val="00002AAD"/>
    <w:rsid w:val="00005815"/>
    <w:rsid w:val="00006C9B"/>
    <w:rsid w:val="00006E68"/>
    <w:rsid w:val="00007DBC"/>
    <w:rsid w:val="00007EA1"/>
    <w:rsid w:val="000100F0"/>
    <w:rsid w:val="000101DE"/>
    <w:rsid w:val="0001099E"/>
    <w:rsid w:val="00010C1B"/>
    <w:rsid w:val="000128BB"/>
    <w:rsid w:val="000129B2"/>
    <w:rsid w:val="00012FF9"/>
    <w:rsid w:val="0001389C"/>
    <w:rsid w:val="00014314"/>
    <w:rsid w:val="000170B6"/>
    <w:rsid w:val="000212AE"/>
    <w:rsid w:val="00021434"/>
    <w:rsid w:val="00021591"/>
    <w:rsid w:val="00021774"/>
    <w:rsid w:val="00021DF3"/>
    <w:rsid w:val="00022830"/>
    <w:rsid w:val="00023869"/>
    <w:rsid w:val="00023B44"/>
    <w:rsid w:val="00024598"/>
    <w:rsid w:val="000279B0"/>
    <w:rsid w:val="0003111F"/>
    <w:rsid w:val="00032769"/>
    <w:rsid w:val="0003311E"/>
    <w:rsid w:val="00033279"/>
    <w:rsid w:val="00034295"/>
    <w:rsid w:val="00034DF3"/>
    <w:rsid w:val="00037B58"/>
    <w:rsid w:val="000419C3"/>
    <w:rsid w:val="00042388"/>
    <w:rsid w:val="00046235"/>
    <w:rsid w:val="00046BDB"/>
    <w:rsid w:val="00051B73"/>
    <w:rsid w:val="00054827"/>
    <w:rsid w:val="00057060"/>
    <w:rsid w:val="000575CF"/>
    <w:rsid w:val="00060ABE"/>
    <w:rsid w:val="00060D2D"/>
    <w:rsid w:val="000613D8"/>
    <w:rsid w:val="00061A50"/>
    <w:rsid w:val="00062738"/>
    <w:rsid w:val="0006361B"/>
    <w:rsid w:val="00064104"/>
    <w:rsid w:val="00064F32"/>
    <w:rsid w:val="00065240"/>
    <w:rsid w:val="000652E3"/>
    <w:rsid w:val="00066025"/>
    <w:rsid w:val="00067A8F"/>
    <w:rsid w:val="00067CBA"/>
    <w:rsid w:val="000701D1"/>
    <w:rsid w:val="000736A3"/>
    <w:rsid w:val="000754E4"/>
    <w:rsid w:val="00077B6A"/>
    <w:rsid w:val="00080A20"/>
    <w:rsid w:val="00080FA3"/>
    <w:rsid w:val="000811B9"/>
    <w:rsid w:val="00081A69"/>
    <w:rsid w:val="00082796"/>
    <w:rsid w:val="000829AB"/>
    <w:rsid w:val="00082DF4"/>
    <w:rsid w:val="00082FE5"/>
    <w:rsid w:val="000834F2"/>
    <w:rsid w:val="00083B5F"/>
    <w:rsid w:val="00086082"/>
    <w:rsid w:val="00086B4A"/>
    <w:rsid w:val="00086FF5"/>
    <w:rsid w:val="00087C0A"/>
    <w:rsid w:val="00091788"/>
    <w:rsid w:val="00092890"/>
    <w:rsid w:val="00093BC4"/>
    <w:rsid w:val="000943E6"/>
    <w:rsid w:val="00096280"/>
    <w:rsid w:val="00097929"/>
    <w:rsid w:val="000A0F2D"/>
    <w:rsid w:val="000A1E80"/>
    <w:rsid w:val="000A3B70"/>
    <w:rsid w:val="000A3C5F"/>
    <w:rsid w:val="000A4EA1"/>
    <w:rsid w:val="000A5153"/>
    <w:rsid w:val="000A5E29"/>
    <w:rsid w:val="000A6D4F"/>
    <w:rsid w:val="000B02B0"/>
    <w:rsid w:val="000B10AE"/>
    <w:rsid w:val="000B18EF"/>
    <w:rsid w:val="000B21AB"/>
    <w:rsid w:val="000B30BF"/>
    <w:rsid w:val="000B4D7A"/>
    <w:rsid w:val="000B566B"/>
    <w:rsid w:val="000B595C"/>
    <w:rsid w:val="000B60CC"/>
    <w:rsid w:val="000B662E"/>
    <w:rsid w:val="000B7294"/>
    <w:rsid w:val="000B7432"/>
    <w:rsid w:val="000B75D0"/>
    <w:rsid w:val="000C02DD"/>
    <w:rsid w:val="000C05EE"/>
    <w:rsid w:val="000C1A96"/>
    <w:rsid w:val="000C1CF8"/>
    <w:rsid w:val="000C25A3"/>
    <w:rsid w:val="000C3A9F"/>
    <w:rsid w:val="000C49CF"/>
    <w:rsid w:val="000C4BD7"/>
    <w:rsid w:val="000C52E9"/>
    <w:rsid w:val="000C5B8B"/>
    <w:rsid w:val="000C5CDC"/>
    <w:rsid w:val="000C65DC"/>
    <w:rsid w:val="000C66F3"/>
    <w:rsid w:val="000C6900"/>
    <w:rsid w:val="000C6C0D"/>
    <w:rsid w:val="000C790B"/>
    <w:rsid w:val="000D08DB"/>
    <w:rsid w:val="000D28BF"/>
    <w:rsid w:val="000D31D8"/>
    <w:rsid w:val="000D31E8"/>
    <w:rsid w:val="000D6E70"/>
    <w:rsid w:val="000D76E4"/>
    <w:rsid w:val="000D790D"/>
    <w:rsid w:val="000E0186"/>
    <w:rsid w:val="000E146C"/>
    <w:rsid w:val="000E3816"/>
    <w:rsid w:val="000E4DD7"/>
    <w:rsid w:val="000E4F77"/>
    <w:rsid w:val="000E5B1F"/>
    <w:rsid w:val="000E7EEE"/>
    <w:rsid w:val="000F1867"/>
    <w:rsid w:val="000F2401"/>
    <w:rsid w:val="000F2616"/>
    <w:rsid w:val="000F265C"/>
    <w:rsid w:val="000F335D"/>
    <w:rsid w:val="000F3AFA"/>
    <w:rsid w:val="000F3D14"/>
    <w:rsid w:val="000F5712"/>
    <w:rsid w:val="000F57D8"/>
    <w:rsid w:val="000F5FC7"/>
    <w:rsid w:val="000F6611"/>
    <w:rsid w:val="000F7E22"/>
    <w:rsid w:val="000F7E30"/>
    <w:rsid w:val="0010039D"/>
    <w:rsid w:val="001055FF"/>
    <w:rsid w:val="00105D08"/>
    <w:rsid w:val="00107554"/>
    <w:rsid w:val="001075E9"/>
    <w:rsid w:val="001104F3"/>
    <w:rsid w:val="00111D0E"/>
    <w:rsid w:val="00112EEB"/>
    <w:rsid w:val="001137DD"/>
    <w:rsid w:val="001149C4"/>
    <w:rsid w:val="00114B6F"/>
    <w:rsid w:val="001163D1"/>
    <w:rsid w:val="001173FF"/>
    <w:rsid w:val="00120F65"/>
    <w:rsid w:val="00121C8C"/>
    <w:rsid w:val="001246D5"/>
    <w:rsid w:val="0012563A"/>
    <w:rsid w:val="001264DE"/>
    <w:rsid w:val="001313A7"/>
    <w:rsid w:val="0013276F"/>
    <w:rsid w:val="00132DF8"/>
    <w:rsid w:val="001342B5"/>
    <w:rsid w:val="0013443E"/>
    <w:rsid w:val="00134F76"/>
    <w:rsid w:val="001359A6"/>
    <w:rsid w:val="0013621E"/>
    <w:rsid w:val="0013642E"/>
    <w:rsid w:val="00136E25"/>
    <w:rsid w:val="00142EFE"/>
    <w:rsid w:val="00145901"/>
    <w:rsid w:val="00145C54"/>
    <w:rsid w:val="001470C7"/>
    <w:rsid w:val="001478F9"/>
    <w:rsid w:val="00150F68"/>
    <w:rsid w:val="00152A23"/>
    <w:rsid w:val="0015329A"/>
    <w:rsid w:val="001536C5"/>
    <w:rsid w:val="00154695"/>
    <w:rsid w:val="001547C6"/>
    <w:rsid w:val="0015644D"/>
    <w:rsid w:val="00156B11"/>
    <w:rsid w:val="00162CB7"/>
    <w:rsid w:val="001665C9"/>
    <w:rsid w:val="00166F32"/>
    <w:rsid w:val="001718C0"/>
    <w:rsid w:val="00171A8A"/>
    <w:rsid w:val="00171E5B"/>
    <w:rsid w:val="00171F94"/>
    <w:rsid w:val="0017297F"/>
    <w:rsid w:val="00174DED"/>
    <w:rsid w:val="0017582B"/>
    <w:rsid w:val="00175D4E"/>
    <w:rsid w:val="0017668A"/>
    <w:rsid w:val="001766FE"/>
    <w:rsid w:val="0017716C"/>
    <w:rsid w:val="001771E7"/>
    <w:rsid w:val="00181509"/>
    <w:rsid w:val="00184CFF"/>
    <w:rsid w:val="001867A1"/>
    <w:rsid w:val="0018724E"/>
    <w:rsid w:val="001911FF"/>
    <w:rsid w:val="00191C3E"/>
    <w:rsid w:val="00192006"/>
    <w:rsid w:val="00192D24"/>
    <w:rsid w:val="00192EBC"/>
    <w:rsid w:val="00193180"/>
    <w:rsid w:val="0019530C"/>
    <w:rsid w:val="00195915"/>
    <w:rsid w:val="00196792"/>
    <w:rsid w:val="00196935"/>
    <w:rsid w:val="001976E0"/>
    <w:rsid w:val="001A1BE0"/>
    <w:rsid w:val="001A246C"/>
    <w:rsid w:val="001A272B"/>
    <w:rsid w:val="001A42B5"/>
    <w:rsid w:val="001A657E"/>
    <w:rsid w:val="001A66C4"/>
    <w:rsid w:val="001B1519"/>
    <w:rsid w:val="001B1940"/>
    <w:rsid w:val="001B196E"/>
    <w:rsid w:val="001B2D43"/>
    <w:rsid w:val="001B2E2D"/>
    <w:rsid w:val="001B35C1"/>
    <w:rsid w:val="001B5CD2"/>
    <w:rsid w:val="001B780C"/>
    <w:rsid w:val="001C0AE1"/>
    <w:rsid w:val="001C0BEE"/>
    <w:rsid w:val="001C0D66"/>
    <w:rsid w:val="001C1E49"/>
    <w:rsid w:val="001C27C1"/>
    <w:rsid w:val="001C28B7"/>
    <w:rsid w:val="001C2A98"/>
    <w:rsid w:val="001C3B86"/>
    <w:rsid w:val="001C4D95"/>
    <w:rsid w:val="001C539F"/>
    <w:rsid w:val="001D0170"/>
    <w:rsid w:val="001D3AB1"/>
    <w:rsid w:val="001D3D7D"/>
    <w:rsid w:val="001D3FFF"/>
    <w:rsid w:val="001D4997"/>
    <w:rsid w:val="001D625F"/>
    <w:rsid w:val="001D68A4"/>
    <w:rsid w:val="001D6B98"/>
    <w:rsid w:val="001D70BA"/>
    <w:rsid w:val="001D7576"/>
    <w:rsid w:val="001E098A"/>
    <w:rsid w:val="001E0E3F"/>
    <w:rsid w:val="001E14A0"/>
    <w:rsid w:val="001E47E4"/>
    <w:rsid w:val="001E6C59"/>
    <w:rsid w:val="001E70D8"/>
    <w:rsid w:val="001E7376"/>
    <w:rsid w:val="001F1588"/>
    <w:rsid w:val="001F225C"/>
    <w:rsid w:val="001F4616"/>
    <w:rsid w:val="001F5FAF"/>
    <w:rsid w:val="00200792"/>
    <w:rsid w:val="002017F8"/>
    <w:rsid w:val="00201CFA"/>
    <w:rsid w:val="0020220D"/>
    <w:rsid w:val="00202448"/>
    <w:rsid w:val="00202B1A"/>
    <w:rsid w:val="00202D15"/>
    <w:rsid w:val="00204BAB"/>
    <w:rsid w:val="00205B3F"/>
    <w:rsid w:val="00212C8F"/>
    <w:rsid w:val="00212EAE"/>
    <w:rsid w:val="0021342B"/>
    <w:rsid w:val="00214BEE"/>
    <w:rsid w:val="00215AD9"/>
    <w:rsid w:val="002205B8"/>
    <w:rsid w:val="00223231"/>
    <w:rsid w:val="00225331"/>
    <w:rsid w:val="00225720"/>
    <w:rsid w:val="002259E5"/>
    <w:rsid w:val="00226140"/>
    <w:rsid w:val="002274F3"/>
    <w:rsid w:val="0023094C"/>
    <w:rsid w:val="00230950"/>
    <w:rsid w:val="00231346"/>
    <w:rsid w:val="00233484"/>
    <w:rsid w:val="002341D5"/>
    <w:rsid w:val="00234303"/>
    <w:rsid w:val="00234BE3"/>
    <w:rsid w:val="00235A90"/>
    <w:rsid w:val="0023624F"/>
    <w:rsid w:val="00241877"/>
    <w:rsid w:val="00241E48"/>
    <w:rsid w:val="0024214E"/>
    <w:rsid w:val="00242623"/>
    <w:rsid w:val="0024296A"/>
    <w:rsid w:val="00246B0C"/>
    <w:rsid w:val="00250558"/>
    <w:rsid w:val="0025357C"/>
    <w:rsid w:val="00254787"/>
    <w:rsid w:val="00254796"/>
    <w:rsid w:val="00256CDB"/>
    <w:rsid w:val="002578AF"/>
    <w:rsid w:val="002605D1"/>
    <w:rsid w:val="00260652"/>
    <w:rsid w:val="00261F25"/>
    <w:rsid w:val="00264022"/>
    <w:rsid w:val="002641A3"/>
    <w:rsid w:val="002648A9"/>
    <w:rsid w:val="0026536F"/>
    <w:rsid w:val="0026553C"/>
    <w:rsid w:val="0026574E"/>
    <w:rsid w:val="002661A0"/>
    <w:rsid w:val="00266FE1"/>
    <w:rsid w:val="00267261"/>
    <w:rsid w:val="0026790A"/>
    <w:rsid w:val="00267DD5"/>
    <w:rsid w:val="002705E2"/>
    <w:rsid w:val="002709C1"/>
    <w:rsid w:val="00271394"/>
    <w:rsid w:val="002713F7"/>
    <w:rsid w:val="00272760"/>
    <w:rsid w:val="00272EEC"/>
    <w:rsid w:val="00273CAA"/>
    <w:rsid w:val="002744BD"/>
    <w:rsid w:val="00274A0A"/>
    <w:rsid w:val="00274F6E"/>
    <w:rsid w:val="002762F9"/>
    <w:rsid w:val="00276AB6"/>
    <w:rsid w:val="00277593"/>
    <w:rsid w:val="00280909"/>
    <w:rsid w:val="00280918"/>
    <w:rsid w:val="00281821"/>
    <w:rsid w:val="00282AF6"/>
    <w:rsid w:val="002851E8"/>
    <w:rsid w:val="00285566"/>
    <w:rsid w:val="00285912"/>
    <w:rsid w:val="0028596A"/>
    <w:rsid w:val="00287085"/>
    <w:rsid w:val="00287DC0"/>
    <w:rsid w:val="00290304"/>
    <w:rsid w:val="00290AF9"/>
    <w:rsid w:val="00291066"/>
    <w:rsid w:val="00291131"/>
    <w:rsid w:val="00293295"/>
    <w:rsid w:val="00294EFA"/>
    <w:rsid w:val="002967CF"/>
    <w:rsid w:val="0029749E"/>
    <w:rsid w:val="00297788"/>
    <w:rsid w:val="00297FC8"/>
    <w:rsid w:val="002A015E"/>
    <w:rsid w:val="002A3285"/>
    <w:rsid w:val="002A34F9"/>
    <w:rsid w:val="002A484B"/>
    <w:rsid w:val="002A5790"/>
    <w:rsid w:val="002A62EE"/>
    <w:rsid w:val="002A64A6"/>
    <w:rsid w:val="002B0EA2"/>
    <w:rsid w:val="002B1388"/>
    <w:rsid w:val="002B1FE3"/>
    <w:rsid w:val="002B3301"/>
    <w:rsid w:val="002B5CB1"/>
    <w:rsid w:val="002B669B"/>
    <w:rsid w:val="002B70B7"/>
    <w:rsid w:val="002C1445"/>
    <w:rsid w:val="002C47D4"/>
    <w:rsid w:val="002C534F"/>
    <w:rsid w:val="002C58AF"/>
    <w:rsid w:val="002C5A8D"/>
    <w:rsid w:val="002C6B29"/>
    <w:rsid w:val="002D0F38"/>
    <w:rsid w:val="002D19C9"/>
    <w:rsid w:val="002D1AE1"/>
    <w:rsid w:val="002D1F9F"/>
    <w:rsid w:val="002D2B8D"/>
    <w:rsid w:val="002D77E3"/>
    <w:rsid w:val="002D7F28"/>
    <w:rsid w:val="002E0ADC"/>
    <w:rsid w:val="002E1518"/>
    <w:rsid w:val="002E1806"/>
    <w:rsid w:val="002E246F"/>
    <w:rsid w:val="002E294A"/>
    <w:rsid w:val="002E357E"/>
    <w:rsid w:val="002E6385"/>
    <w:rsid w:val="002E7D8B"/>
    <w:rsid w:val="002F0531"/>
    <w:rsid w:val="002F16A0"/>
    <w:rsid w:val="002F1F6A"/>
    <w:rsid w:val="002F2354"/>
    <w:rsid w:val="002F2859"/>
    <w:rsid w:val="002F41B0"/>
    <w:rsid w:val="002F52DA"/>
    <w:rsid w:val="002F6E3C"/>
    <w:rsid w:val="002F7E35"/>
    <w:rsid w:val="0030062D"/>
    <w:rsid w:val="0030117D"/>
    <w:rsid w:val="0030137A"/>
    <w:rsid w:val="00301F30"/>
    <w:rsid w:val="00302F3D"/>
    <w:rsid w:val="003038FD"/>
    <w:rsid w:val="00303C87"/>
    <w:rsid w:val="00305578"/>
    <w:rsid w:val="003104CB"/>
    <w:rsid w:val="003108E5"/>
    <w:rsid w:val="003115A8"/>
    <w:rsid w:val="003115CE"/>
    <w:rsid w:val="003120CB"/>
    <w:rsid w:val="00313DA5"/>
    <w:rsid w:val="003140C5"/>
    <w:rsid w:val="00315C41"/>
    <w:rsid w:val="00317178"/>
    <w:rsid w:val="003176B9"/>
    <w:rsid w:val="00320153"/>
    <w:rsid w:val="00320367"/>
    <w:rsid w:val="00322871"/>
    <w:rsid w:val="00326FB3"/>
    <w:rsid w:val="003316D4"/>
    <w:rsid w:val="003321B2"/>
    <w:rsid w:val="00332BBE"/>
    <w:rsid w:val="00333822"/>
    <w:rsid w:val="00334B7A"/>
    <w:rsid w:val="003350F2"/>
    <w:rsid w:val="003362D5"/>
    <w:rsid w:val="00336715"/>
    <w:rsid w:val="003401EC"/>
    <w:rsid w:val="00340AE5"/>
    <w:rsid w:val="00340D7F"/>
    <w:rsid w:val="00340DFD"/>
    <w:rsid w:val="003412D7"/>
    <w:rsid w:val="0034203E"/>
    <w:rsid w:val="00344954"/>
    <w:rsid w:val="00345DE8"/>
    <w:rsid w:val="00347E91"/>
    <w:rsid w:val="00350624"/>
    <w:rsid w:val="00350CD7"/>
    <w:rsid w:val="00351FDC"/>
    <w:rsid w:val="00352C39"/>
    <w:rsid w:val="0036027E"/>
    <w:rsid w:val="00360C17"/>
    <w:rsid w:val="003621C6"/>
    <w:rsid w:val="00362242"/>
    <w:rsid w:val="003622B8"/>
    <w:rsid w:val="00363320"/>
    <w:rsid w:val="00364398"/>
    <w:rsid w:val="00364FA1"/>
    <w:rsid w:val="0036586D"/>
    <w:rsid w:val="00366B76"/>
    <w:rsid w:val="003674E8"/>
    <w:rsid w:val="00371BF7"/>
    <w:rsid w:val="00373051"/>
    <w:rsid w:val="003736D4"/>
    <w:rsid w:val="00373B8F"/>
    <w:rsid w:val="0037488B"/>
    <w:rsid w:val="00375721"/>
    <w:rsid w:val="00376D95"/>
    <w:rsid w:val="00377F6B"/>
    <w:rsid w:val="00377FBB"/>
    <w:rsid w:val="00381813"/>
    <w:rsid w:val="00382377"/>
    <w:rsid w:val="00384AFB"/>
    <w:rsid w:val="00385140"/>
    <w:rsid w:val="003857C3"/>
    <w:rsid w:val="003903D3"/>
    <w:rsid w:val="00391E55"/>
    <w:rsid w:val="00392C36"/>
    <w:rsid w:val="00393CC7"/>
    <w:rsid w:val="00394788"/>
    <w:rsid w:val="00395ED5"/>
    <w:rsid w:val="00396302"/>
    <w:rsid w:val="003971F7"/>
    <w:rsid w:val="003A132E"/>
    <w:rsid w:val="003A16FC"/>
    <w:rsid w:val="003A2C8A"/>
    <w:rsid w:val="003A48AE"/>
    <w:rsid w:val="003A4FCD"/>
    <w:rsid w:val="003A5B2B"/>
    <w:rsid w:val="003A5C3F"/>
    <w:rsid w:val="003A758C"/>
    <w:rsid w:val="003B0944"/>
    <w:rsid w:val="003B0A3A"/>
    <w:rsid w:val="003B1593"/>
    <w:rsid w:val="003B24AC"/>
    <w:rsid w:val="003B4381"/>
    <w:rsid w:val="003B7C85"/>
    <w:rsid w:val="003C0E64"/>
    <w:rsid w:val="003C1043"/>
    <w:rsid w:val="003C1A30"/>
    <w:rsid w:val="003C2585"/>
    <w:rsid w:val="003C5505"/>
    <w:rsid w:val="003C57FD"/>
    <w:rsid w:val="003C6779"/>
    <w:rsid w:val="003C71BE"/>
    <w:rsid w:val="003D033C"/>
    <w:rsid w:val="003D0B44"/>
    <w:rsid w:val="003D1289"/>
    <w:rsid w:val="003D170C"/>
    <w:rsid w:val="003D2998"/>
    <w:rsid w:val="003D2F0A"/>
    <w:rsid w:val="003D3891"/>
    <w:rsid w:val="003D3FE9"/>
    <w:rsid w:val="003D5D84"/>
    <w:rsid w:val="003D604A"/>
    <w:rsid w:val="003D7278"/>
    <w:rsid w:val="003E0F4F"/>
    <w:rsid w:val="003E1063"/>
    <w:rsid w:val="003E18AC"/>
    <w:rsid w:val="003E18CE"/>
    <w:rsid w:val="003E18D0"/>
    <w:rsid w:val="003E210B"/>
    <w:rsid w:val="003E2A12"/>
    <w:rsid w:val="003E32CA"/>
    <w:rsid w:val="003E3384"/>
    <w:rsid w:val="003E35E8"/>
    <w:rsid w:val="003E3CA4"/>
    <w:rsid w:val="003E548E"/>
    <w:rsid w:val="003E72C2"/>
    <w:rsid w:val="003E7FCA"/>
    <w:rsid w:val="003F1C5B"/>
    <w:rsid w:val="00403166"/>
    <w:rsid w:val="004038CC"/>
    <w:rsid w:val="00406B9D"/>
    <w:rsid w:val="00407D61"/>
    <w:rsid w:val="00407EC8"/>
    <w:rsid w:val="0041110A"/>
    <w:rsid w:val="00411624"/>
    <w:rsid w:val="004148E1"/>
    <w:rsid w:val="00414CFA"/>
    <w:rsid w:val="00415CC8"/>
    <w:rsid w:val="00415EC0"/>
    <w:rsid w:val="00416EF0"/>
    <w:rsid w:val="00417A41"/>
    <w:rsid w:val="00420280"/>
    <w:rsid w:val="00420617"/>
    <w:rsid w:val="00420BE9"/>
    <w:rsid w:val="00421CE3"/>
    <w:rsid w:val="00421DF3"/>
    <w:rsid w:val="0042258A"/>
    <w:rsid w:val="00423953"/>
    <w:rsid w:val="00423AD8"/>
    <w:rsid w:val="00423FDD"/>
    <w:rsid w:val="00424C85"/>
    <w:rsid w:val="004260BD"/>
    <w:rsid w:val="0043012F"/>
    <w:rsid w:val="00430F1F"/>
    <w:rsid w:val="00431309"/>
    <w:rsid w:val="004326EA"/>
    <w:rsid w:val="00434EA8"/>
    <w:rsid w:val="00443E22"/>
    <w:rsid w:val="0044434C"/>
    <w:rsid w:val="0044456B"/>
    <w:rsid w:val="00444FB7"/>
    <w:rsid w:val="00447BD1"/>
    <w:rsid w:val="004507F3"/>
    <w:rsid w:val="00450AF4"/>
    <w:rsid w:val="00450FE6"/>
    <w:rsid w:val="00450FFE"/>
    <w:rsid w:val="00451E35"/>
    <w:rsid w:val="00452E9D"/>
    <w:rsid w:val="00454248"/>
    <w:rsid w:val="00455937"/>
    <w:rsid w:val="00456A57"/>
    <w:rsid w:val="0045708B"/>
    <w:rsid w:val="00457AD7"/>
    <w:rsid w:val="00460377"/>
    <w:rsid w:val="004607DE"/>
    <w:rsid w:val="00460973"/>
    <w:rsid w:val="00461638"/>
    <w:rsid w:val="00463209"/>
    <w:rsid w:val="0046321B"/>
    <w:rsid w:val="004659D1"/>
    <w:rsid w:val="004671C7"/>
    <w:rsid w:val="004715C1"/>
    <w:rsid w:val="00472F4D"/>
    <w:rsid w:val="004730BF"/>
    <w:rsid w:val="00474DCB"/>
    <w:rsid w:val="00474F09"/>
    <w:rsid w:val="0047535C"/>
    <w:rsid w:val="00475F32"/>
    <w:rsid w:val="004762F6"/>
    <w:rsid w:val="00485870"/>
    <w:rsid w:val="00485D89"/>
    <w:rsid w:val="00485FE8"/>
    <w:rsid w:val="00487102"/>
    <w:rsid w:val="004874C4"/>
    <w:rsid w:val="00492473"/>
    <w:rsid w:val="004924EF"/>
    <w:rsid w:val="00492EB5"/>
    <w:rsid w:val="00494F77"/>
    <w:rsid w:val="00497721"/>
    <w:rsid w:val="004A0229"/>
    <w:rsid w:val="004A35D2"/>
    <w:rsid w:val="004A5B82"/>
    <w:rsid w:val="004A5D8E"/>
    <w:rsid w:val="004A6AF6"/>
    <w:rsid w:val="004A71E4"/>
    <w:rsid w:val="004B0D46"/>
    <w:rsid w:val="004B2B4C"/>
    <w:rsid w:val="004B2F00"/>
    <w:rsid w:val="004B3038"/>
    <w:rsid w:val="004B3A91"/>
    <w:rsid w:val="004B3D7B"/>
    <w:rsid w:val="004B667A"/>
    <w:rsid w:val="004B6E31"/>
    <w:rsid w:val="004C09CC"/>
    <w:rsid w:val="004C1D66"/>
    <w:rsid w:val="004C282E"/>
    <w:rsid w:val="004C31D7"/>
    <w:rsid w:val="004C4AD2"/>
    <w:rsid w:val="004C68B4"/>
    <w:rsid w:val="004C6981"/>
    <w:rsid w:val="004D1F21"/>
    <w:rsid w:val="004D2606"/>
    <w:rsid w:val="004D268C"/>
    <w:rsid w:val="004D2A45"/>
    <w:rsid w:val="004D4D52"/>
    <w:rsid w:val="004D5293"/>
    <w:rsid w:val="004D59D8"/>
    <w:rsid w:val="004D5DA1"/>
    <w:rsid w:val="004D728C"/>
    <w:rsid w:val="004D7910"/>
    <w:rsid w:val="004E14BA"/>
    <w:rsid w:val="004E150F"/>
    <w:rsid w:val="004E1DCA"/>
    <w:rsid w:val="004E23A1"/>
    <w:rsid w:val="004E3489"/>
    <w:rsid w:val="004E358A"/>
    <w:rsid w:val="004E3AFA"/>
    <w:rsid w:val="004E52CA"/>
    <w:rsid w:val="004E6588"/>
    <w:rsid w:val="004F158C"/>
    <w:rsid w:val="004F2742"/>
    <w:rsid w:val="004F3C7E"/>
    <w:rsid w:val="005003F5"/>
    <w:rsid w:val="00501ADF"/>
    <w:rsid w:val="00502A0A"/>
    <w:rsid w:val="00503FDB"/>
    <w:rsid w:val="00504646"/>
    <w:rsid w:val="00506393"/>
    <w:rsid w:val="00507B1B"/>
    <w:rsid w:val="00507C50"/>
    <w:rsid w:val="00510899"/>
    <w:rsid w:val="005108FC"/>
    <w:rsid w:val="0051222D"/>
    <w:rsid w:val="00512C3D"/>
    <w:rsid w:val="00513F57"/>
    <w:rsid w:val="00514D40"/>
    <w:rsid w:val="00516003"/>
    <w:rsid w:val="00517C3A"/>
    <w:rsid w:val="00522D19"/>
    <w:rsid w:val="005235B6"/>
    <w:rsid w:val="005279D8"/>
    <w:rsid w:val="00527BF4"/>
    <w:rsid w:val="005324BE"/>
    <w:rsid w:val="00534F6C"/>
    <w:rsid w:val="00535994"/>
    <w:rsid w:val="0053601A"/>
    <w:rsid w:val="00536039"/>
    <w:rsid w:val="0053646D"/>
    <w:rsid w:val="00536D67"/>
    <w:rsid w:val="00540AAD"/>
    <w:rsid w:val="00543AB6"/>
    <w:rsid w:val="00543EC1"/>
    <w:rsid w:val="00546458"/>
    <w:rsid w:val="0055027E"/>
    <w:rsid w:val="0055087C"/>
    <w:rsid w:val="00551719"/>
    <w:rsid w:val="00553413"/>
    <w:rsid w:val="00553E7D"/>
    <w:rsid w:val="005545C8"/>
    <w:rsid w:val="00554C72"/>
    <w:rsid w:val="00555983"/>
    <w:rsid w:val="005567E7"/>
    <w:rsid w:val="00556AB2"/>
    <w:rsid w:val="00556B6C"/>
    <w:rsid w:val="00560464"/>
    <w:rsid w:val="00560E31"/>
    <w:rsid w:val="00561176"/>
    <w:rsid w:val="00561BDA"/>
    <w:rsid w:val="00561D58"/>
    <w:rsid w:val="00566092"/>
    <w:rsid w:val="00567DBF"/>
    <w:rsid w:val="00570181"/>
    <w:rsid w:val="005722AE"/>
    <w:rsid w:val="00572BE5"/>
    <w:rsid w:val="00575E8C"/>
    <w:rsid w:val="00580890"/>
    <w:rsid w:val="005813A6"/>
    <w:rsid w:val="00581B23"/>
    <w:rsid w:val="0058219C"/>
    <w:rsid w:val="005840D1"/>
    <w:rsid w:val="0058707F"/>
    <w:rsid w:val="0058751B"/>
    <w:rsid w:val="00587877"/>
    <w:rsid w:val="005902BA"/>
    <w:rsid w:val="00591DBD"/>
    <w:rsid w:val="005931FE"/>
    <w:rsid w:val="00595171"/>
    <w:rsid w:val="00597EF7"/>
    <w:rsid w:val="005A0028"/>
    <w:rsid w:val="005A0ACC"/>
    <w:rsid w:val="005A2404"/>
    <w:rsid w:val="005A2AA5"/>
    <w:rsid w:val="005A2F7A"/>
    <w:rsid w:val="005A6499"/>
    <w:rsid w:val="005B0072"/>
    <w:rsid w:val="005B0732"/>
    <w:rsid w:val="005B1057"/>
    <w:rsid w:val="005B12F8"/>
    <w:rsid w:val="005B15F5"/>
    <w:rsid w:val="005B2B43"/>
    <w:rsid w:val="005B38A0"/>
    <w:rsid w:val="005B491C"/>
    <w:rsid w:val="005B4DBF"/>
    <w:rsid w:val="005B5DE2"/>
    <w:rsid w:val="005B674C"/>
    <w:rsid w:val="005C1074"/>
    <w:rsid w:val="005C24F2"/>
    <w:rsid w:val="005C4B12"/>
    <w:rsid w:val="005C7561"/>
    <w:rsid w:val="005D19CF"/>
    <w:rsid w:val="005D1E57"/>
    <w:rsid w:val="005D2F57"/>
    <w:rsid w:val="005D34F6"/>
    <w:rsid w:val="005D3F35"/>
    <w:rsid w:val="005D4CC5"/>
    <w:rsid w:val="005D4F1A"/>
    <w:rsid w:val="005D7BF3"/>
    <w:rsid w:val="005E0B9F"/>
    <w:rsid w:val="005E1884"/>
    <w:rsid w:val="005E30B6"/>
    <w:rsid w:val="005E4EB5"/>
    <w:rsid w:val="005F013B"/>
    <w:rsid w:val="005F17D4"/>
    <w:rsid w:val="005F3364"/>
    <w:rsid w:val="005F373A"/>
    <w:rsid w:val="005F4066"/>
    <w:rsid w:val="005F4F87"/>
    <w:rsid w:val="005F6B0E"/>
    <w:rsid w:val="005F760E"/>
    <w:rsid w:val="005F7B1D"/>
    <w:rsid w:val="005F7F7F"/>
    <w:rsid w:val="00600A09"/>
    <w:rsid w:val="0060222A"/>
    <w:rsid w:val="006070C4"/>
    <w:rsid w:val="00610C21"/>
    <w:rsid w:val="00610ED7"/>
    <w:rsid w:val="00611300"/>
    <w:rsid w:val="0061187C"/>
    <w:rsid w:val="00611907"/>
    <w:rsid w:val="00613116"/>
    <w:rsid w:val="00614AAA"/>
    <w:rsid w:val="00616276"/>
    <w:rsid w:val="006172EE"/>
    <w:rsid w:val="006202A6"/>
    <w:rsid w:val="0062054B"/>
    <w:rsid w:val="00620926"/>
    <w:rsid w:val="00621C4E"/>
    <w:rsid w:val="0062284E"/>
    <w:rsid w:val="00623582"/>
    <w:rsid w:val="00624CEE"/>
    <w:rsid w:val="00624EAE"/>
    <w:rsid w:val="006305D7"/>
    <w:rsid w:val="0063111D"/>
    <w:rsid w:val="00632C8C"/>
    <w:rsid w:val="00632F63"/>
    <w:rsid w:val="00633A01"/>
    <w:rsid w:val="00633B97"/>
    <w:rsid w:val="006341F7"/>
    <w:rsid w:val="00634585"/>
    <w:rsid w:val="00634594"/>
    <w:rsid w:val="00634964"/>
    <w:rsid w:val="00634F3F"/>
    <w:rsid w:val="00635014"/>
    <w:rsid w:val="00635B21"/>
    <w:rsid w:val="00635E6D"/>
    <w:rsid w:val="006363BB"/>
    <w:rsid w:val="006369CE"/>
    <w:rsid w:val="00637444"/>
    <w:rsid w:val="0063793A"/>
    <w:rsid w:val="006411CA"/>
    <w:rsid w:val="00642D9E"/>
    <w:rsid w:val="006450C9"/>
    <w:rsid w:val="0064571F"/>
    <w:rsid w:val="00645917"/>
    <w:rsid w:val="0064605E"/>
    <w:rsid w:val="00650F13"/>
    <w:rsid w:val="00650FB0"/>
    <w:rsid w:val="006515FE"/>
    <w:rsid w:val="00651D96"/>
    <w:rsid w:val="006521DB"/>
    <w:rsid w:val="00654EDD"/>
    <w:rsid w:val="00657BC4"/>
    <w:rsid w:val="00657F85"/>
    <w:rsid w:val="00660E2A"/>
    <w:rsid w:val="006619C8"/>
    <w:rsid w:val="00662A1E"/>
    <w:rsid w:val="0066319C"/>
    <w:rsid w:val="00670DF1"/>
    <w:rsid w:val="00671710"/>
    <w:rsid w:val="00671C71"/>
    <w:rsid w:val="00672F11"/>
    <w:rsid w:val="00673414"/>
    <w:rsid w:val="00673E7C"/>
    <w:rsid w:val="0067416C"/>
    <w:rsid w:val="00674D97"/>
    <w:rsid w:val="00675037"/>
    <w:rsid w:val="00676079"/>
    <w:rsid w:val="00676ECD"/>
    <w:rsid w:val="00677503"/>
    <w:rsid w:val="00677D0A"/>
    <w:rsid w:val="00677FED"/>
    <w:rsid w:val="006802E5"/>
    <w:rsid w:val="0068185F"/>
    <w:rsid w:val="00683325"/>
    <w:rsid w:val="00685190"/>
    <w:rsid w:val="0069091C"/>
    <w:rsid w:val="00690BE6"/>
    <w:rsid w:val="00693FA7"/>
    <w:rsid w:val="00696034"/>
    <w:rsid w:val="006A01CF"/>
    <w:rsid w:val="006A0A88"/>
    <w:rsid w:val="006A0D0D"/>
    <w:rsid w:val="006A1A80"/>
    <w:rsid w:val="006A1FEC"/>
    <w:rsid w:val="006A567D"/>
    <w:rsid w:val="006A575E"/>
    <w:rsid w:val="006A60DD"/>
    <w:rsid w:val="006A68AE"/>
    <w:rsid w:val="006B0679"/>
    <w:rsid w:val="006B074C"/>
    <w:rsid w:val="006B1069"/>
    <w:rsid w:val="006B3B84"/>
    <w:rsid w:val="006B4D84"/>
    <w:rsid w:val="006B4E7C"/>
    <w:rsid w:val="006B5D8C"/>
    <w:rsid w:val="006B72D4"/>
    <w:rsid w:val="006B75B4"/>
    <w:rsid w:val="006C11CC"/>
    <w:rsid w:val="006C1AEB"/>
    <w:rsid w:val="006C57FE"/>
    <w:rsid w:val="006C5B99"/>
    <w:rsid w:val="006C668E"/>
    <w:rsid w:val="006C67AD"/>
    <w:rsid w:val="006C7112"/>
    <w:rsid w:val="006C77B2"/>
    <w:rsid w:val="006D046E"/>
    <w:rsid w:val="006D31EF"/>
    <w:rsid w:val="006D3438"/>
    <w:rsid w:val="006E171A"/>
    <w:rsid w:val="006E19A9"/>
    <w:rsid w:val="006E1D0D"/>
    <w:rsid w:val="006E4B63"/>
    <w:rsid w:val="006E6BDB"/>
    <w:rsid w:val="006F06E4"/>
    <w:rsid w:val="006F0D36"/>
    <w:rsid w:val="006F10C8"/>
    <w:rsid w:val="006F6546"/>
    <w:rsid w:val="006F7B41"/>
    <w:rsid w:val="00700EE2"/>
    <w:rsid w:val="00701ACF"/>
    <w:rsid w:val="00702B5D"/>
    <w:rsid w:val="00703ED2"/>
    <w:rsid w:val="00704A22"/>
    <w:rsid w:val="00704EE8"/>
    <w:rsid w:val="00706B65"/>
    <w:rsid w:val="00706E68"/>
    <w:rsid w:val="00707B24"/>
    <w:rsid w:val="00707B8D"/>
    <w:rsid w:val="00707E1E"/>
    <w:rsid w:val="00710A0A"/>
    <w:rsid w:val="00711AE6"/>
    <w:rsid w:val="00713636"/>
    <w:rsid w:val="0071416F"/>
    <w:rsid w:val="00714B8C"/>
    <w:rsid w:val="0071675D"/>
    <w:rsid w:val="00717736"/>
    <w:rsid w:val="00721AF5"/>
    <w:rsid w:val="00724783"/>
    <w:rsid w:val="0072512A"/>
    <w:rsid w:val="007262D0"/>
    <w:rsid w:val="007307E7"/>
    <w:rsid w:val="00730A13"/>
    <w:rsid w:val="00732B47"/>
    <w:rsid w:val="007333B4"/>
    <w:rsid w:val="00735CF5"/>
    <w:rsid w:val="0073758F"/>
    <w:rsid w:val="0074063A"/>
    <w:rsid w:val="00742AA4"/>
    <w:rsid w:val="00742ED9"/>
    <w:rsid w:val="007435C8"/>
    <w:rsid w:val="00743BA1"/>
    <w:rsid w:val="00744567"/>
    <w:rsid w:val="00745F1E"/>
    <w:rsid w:val="00747423"/>
    <w:rsid w:val="007502C3"/>
    <w:rsid w:val="007515FE"/>
    <w:rsid w:val="007601D0"/>
    <w:rsid w:val="007603BB"/>
    <w:rsid w:val="0076109D"/>
    <w:rsid w:val="0076224E"/>
    <w:rsid w:val="00763A97"/>
    <w:rsid w:val="0076554F"/>
    <w:rsid w:val="00766C10"/>
    <w:rsid w:val="00767107"/>
    <w:rsid w:val="00772294"/>
    <w:rsid w:val="00773617"/>
    <w:rsid w:val="007736FD"/>
    <w:rsid w:val="00773BFD"/>
    <w:rsid w:val="007743B3"/>
    <w:rsid w:val="00774490"/>
    <w:rsid w:val="00774C5D"/>
    <w:rsid w:val="00774CEC"/>
    <w:rsid w:val="0077581E"/>
    <w:rsid w:val="007801D5"/>
    <w:rsid w:val="007819FF"/>
    <w:rsid w:val="00781BE6"/>
    <w:rsid w:val="0078360C"/>
    <w:rsid w:val="00784A4C"/>
    <w:rsid w:val="00784BC6"/>
    <w:rsid w:val="0078523D"/>
    <w:rsid w:val="00792447"/>
    <w:rsid w:val="007931DF"/>
    <w:rsid w:val="00794430"/>
    <w:rsid w:val="007944A2"/>
    <w:rsid w:val="007A0172"/>
    <w:rsid w:val="007A1804"/>
    <w:rsid w:val="007A1FCD"/>
    <w:rsid w:val="007A215A"/>
    <w:rsid w:val="007A2511"/>
    <w:rsid w:val="007A260E"/>
    <w:rsid w:val="007A3AC5"/>
    <w:rsid w:val="007A4D4C"/>
    <w:rsid w:val="007A4DD6"/>
    <w:rsid w:val="007A5CB9"/>
    <w:rsid w:val="007A790A"/>
    <w:rsid w:val="007B20AE"/>
    <w:rsid w:val="007B3918"/>
    <w:rsid w:val="007B6B07"/>
    <w:rsid w:val="007B6D43"/>
    <w:rsid w:val="007B749A"/>
    <w:rsid w:val="007B7C6E"/>
    <w:rsid w:val="007B7EF4"/>
    <w:rsid w:val="007C4332"/>
    <w:rsid w:val="007C4B11"/>
    <w:rsid w:val="007C709B"/>
    <w:rsid w:val="007C76D9"/>
    <w:rsid w:val="007C7B92"/>
    <w:rsid w:val="007D0191"/>
    <w:rsid w:val="007D0F46"/>
    <w:rsid w:val="007D44D7"/>
    <w:rsid w:val="007D5B35"/>
    <w:rsid w:val="007D621A"/>
    <w:rsid w:val="007D6DD4"/>
    <w:rsid w:val="007E058A"/>
    <w:rsid w:val="007E2887"/>
    <w:rsid w:val="007E5278"/>
    <w:rsid w:val="007E5E75"/>
    <w:rsid w:val="007E6C0C"/>
    <w:rsid w:val="007E749C"/>
    <w:rsid w:val="007F093B"/>
    <w:rsid w:val="007F1B5C"/>
    <w:rsid w:val="007F2372"/>
    <w:rsid w:val="007F4F6C"/>
    <w:rsid w:val="007F746A"/>
    <w:rsid w:val="00801257"/>
    <w:rsid w:val="008021BE"/>
    <w:rsid w:val="00803808"/>
    <w:rsid w:val="00803B0A"/>
    <w:rsid w:val="00804DED"/>
    <w:rsid w:val="00805B96"/>
    <w:rsid w:val="008105BE"/>
    <w:rsid w:val="008115A5"/>
    <w:rsid w:val="00811D46"/>
    <w:rsid w:val="0081415D"/>
    <w:rsid w:val="00814F1B"/>
    <w:rsid w:val="00814FBA"/>
    <w:rsid w:val="00817047"/>
    <w:rsid w:val="008173F1"/>
    <w:rsid w:val="00820229"/>
    <w:rsid w:val="008212D7"/>
    <w:rsid w:val="0082157F"/>
    <w:rsid w:val="008221B2"/>
    <w:rsid w:val="00822448"/>
    <w:rsid w:val="00822ABE"/>
    <w:rsid w:val="008244D1"/>
    <w:rsid w:val="00826DC4"/>
    <w:rsid w:val="0082708E"/>
    <w:rsid w:val="00827858"/>
    <w:rsid w:val="00827F51"/>
    <w:rsid w:val="0083040D"/>
    <w:rsid w:val="0083104E"/>
    <w:rsid w:val="008330F3"/>
    <w:rsid w:val="008343BE"/>
    <w:rsid w:val="00836535"/>
    <w:rsid w:val="00840FB4"/>
    <w:rsid w:val="008410B2"/>
    <w:rsid w:val="00841780"/>
    <w:rsid w:val="008424C6"/>
    <w:rsid w:val="00844301"/>
    <w:rsid w:val="00845711"/>
    <w:rsid w:val="00845D45"/>
    <w:rsid w:val="008500A0"/>
    <w:rsid w:val="008524E5"/>
    <w:rsid w:val="008525B6"/>
    <w:rsid w:val="0085351C"/>
    <w:rsid w:val="0085435A"/>
    <w:rsid w:val="008549CA"/>
    <w:rsid w:val="008556C3"/>
    <w:rsid w:val="0085687C"/>
    <w:rsid w:val="0085693D"/>
    <w:rsid w:val="008611C1"/>
    <w:rsid w:val="00861BF9"/>
    <w:rsid w:val="00862AF5"/>
    <w:rsid w:val="008706C5"/>
    <w:rsid w:val="00872DD9"/>
    <w:rsid w:val="00873707"/>
    <w:rsid w:val="00874B20"/>
    <w:rsid w:val="008757C6"/>
    <w:rsid w:val="008763E1"/>
    <w:rsid w:val="008770AC"/>
    <w:rsid w:val="008772C1"/>
    <w:rsid w:val="0087775C"/>
    <w:rsid w:val="00877EC8"/>
    <w:rsid w:val="008800ED"/>
    <w:rsid w:val="00880B06"/>
    <w:rsid w:val="00880F36"/>
    <w:rsid w:val="00885530"/>
    <w:rsid w:val="00887D87"/>
    <w:rsid w:val="008910D1"/>
    <w:rsid w:val="0089296C"/>
    <w:rsid w:val="00893507"/>
    <w:rsid w:val="00895C5A"/>
    <w:rsid w:val="00896805"/>
    <w:rsid w:val="00896ABD"/>
    <w:rsid w:val="00896E58"/>
    <w:rsid w:val="0089741C"/>
    <w:rsid w:val="0089754D"/>
    <w:rsid w:val="00897846"/>
    <w:rsid w:val="00897AB6"/>
    <w:rsid w:val="00897DA8"/>
    <w:rsid w:val="008A2257"/>
    <w:rsid w:val="008A2C58"/>
    <w:rsid w:val="008A3380"/>
    <w:rsid w:val="008A7A9C"/>
    <w:rsid w:val="008B224F"/>
    <w:rsid w:val="008B3B0F"/>
    <w:rsid w:val="008B5218"/>
    <w:rsid w:val="008B6654"/>
    <w:rsid w:val="008B66A9"/>
    <w:rsid w:val="008B6BA9"/>
    <w:rsid w:val="008B7102"/>
    <w:rsid w:val="008C0327"/>
    <w:rsid w:val="008C1883"/>
    <w:rsid w:val="008C19E0"/>
    <w:rsid w:val="008C3B7D"/>
    <w:rsid w:val="008C5DFE"/>
    <w:rsid w:val="008C6501"/>
    <w:rsid w:val="008C78D9"/>
    <w:rsid w:val="008D0F90"/>
    <w:rsid w:val="008D151B"/>
    <w:rsid w:val="008D195E"/>
    <w:rsid w:val="008D3715"/>
    <w:rsid w:val="008D4970"/>
    <w:rsid w:val="008D5465"/>
    <w:rsid w:val="008D5E61"/>
    <w:rsid w:val="008D6977"/>
    <w:rsid w:val="008D72D0"/>
    <w:rsid w:val="008D7D24"/>
    <w:rsid w:val="008D7EB7"/>
    <w:rsid w:val="008D7EC5"/>
    <w:rsid w:val="008E0856"/>
    <w:rsid w:val="008E106D"/>
    <w:rsid w:val="008E3684"/>
    <w:rsid w:val="008E57F5"/>
    <w:rsid w:val="008E7606"/>
    <w:rsid w:val="008F1DAA"/>
    <w:rsid w:val="008F20CD"/>
    <w:rsid w:val="008F3EBD"/>
    <w:rsid w:val="008F5A1B"/>
    <w:rsid w:val="008F60B2"/>
    <w:rsid w:val="008F6EBB"/>
    <w:rsid w:val="008F7616"/>
    <w:rsid w:val="008F7C41"/>
    <w:rsid w:val="00901B91"/>
    <w:rsid w:val="00901C70"/>
    <w:rsid w:val="009031E2"/>
    <w:rsid w:val="009044CD"/>
    <w:rsid w:val="00904B00"/>
    <w:rsid w:val="00911028"/>
    <w:rsid w:val="0091236E"/>
    <w:rsid w:val="0091276C"/>
    <w:rsid w:val="009131F5"/>
    <w:rsid w:val="0091399D"/>
    <w:rsid w:val="009145BE"/>
    <w:rsid w:val="009165AC"/>
    <w:rsid w:val="00916FFC"/>
    <w:rsid w:val="00917052"/>
    <w:rsid w:val="009201F2"/>
    <w:rsid w:val="0092053F"/>
    <w:rsid w:val="009214AE"/>
    <w:rsid w:val="0092340A"/>
    <w:rsid w:val="009263DD"/>
    <w:rsid w:val="00926984"/>
    <w:rsid w:val="009278B6"/>
    <w:rsid w:val="009313D9"/>
    <w:rsid w:val="00933C2A"/>
    <w:rsid w:val="00935B7F"/>
    <w:rsid w:val="00941293"/>
    <w:rsid w:val="00946372"/>
    <w:rsid w:val="0095032B"/>
    <w:rsid w:val="00950B13"/>
    <w:rsid w:val="00950C17"/>
    <w:rsid w:val="00950DF9"/>
    <w:rsid w:val="00951FAF"/>
    <w:rsid w:val="00954624"/>
    <w:rsid w:val="00954740"/>
    <w:rsid w:val="0095535F"/>
    <w:rsid w:val="009557BC"/>
    <w:rsid w:val="00955AE5"/>
    <w:rsid w:val="0095600C"/>
    <w:rsid w:val="009613E7"/>
    <w:rsid w:val="00962E71"/>
    <w:rsid w:val="00963ABC"/>
    <w:rsid w:val="00964042"/>
    <w:rsid w:val="00964C1E"/>
    <w:rsid w:val="00965D21"/>
    <w:rsid w:val="00967764"/>
    <w:rsid w:val="00970B0E"/>
    <w:rsid w:val="00970BB9"/>
    <w:rsid w:val="00971F3E"/>
    <w:rsid w:val="009722D3"/>
    <w:rsid w:val="009726EE"/>
    <w:rsid w:val="00972CDE"/>
    <w:rsid w:val="009733DD"/>
    <w:rsid w:val="00974860"/>
    <w:rsid w:val="009750A3"/>
    <w:rsid w:val="00975573"/>
    <w:rsid w:val="00976D03"/>
    <w:rsid w:val="00977B30"/>
    <w:rsid w:val="00980DFD"/>
    <w:rsid w:val="00980E66"/>
    <w:rsid w:val="00982031"/>
    <w:rsid w:val="00982F41"/>
    <w:rsid w:val="00985090"/>
    <w:rsid w:val="00987710"/>
    <w:rsid w:val="009904AB"/>
    <w:rsid w:val="00990A60"/>
    <w:rsid w:val="00991A3B"/>
    <w:rsid w:val="00991A6D"/>
    <w:rsid w:val="00995688"/>
    <w:rsid w:val="009957F1"/>
    <w:rsid w:val="009958A6"/>
    <w:rsid w:val="00995F6C"/>
    <w:rsid w:val="00996456"/>
    <w:rsid w:val="009967A6"/>
    <w:rsid w:val="00997AED"/>
    <w:rsid w:val="009A04F5"/>
    <w:rsid w:val="009A15EF"/>
    <w:rsid w:val="009A38A5"/>
    <w:rsid w:val="009A3A3D"/>
    <w:rsid w:val="009A5B73"/>
    <w:rsid w:val="009A7CE0"/>
    <w:rsid w:val="009B0F02"/>
    <w:rsid w:val="009B118B"/>
    <w:rsid w:val="009B1737"/>
    <w:rsid w:val="009B3D4B"/>
    <w:rsid w:val="009B4743"/>
    <w:rsid w:val="009B4E63"/>
    <w:rsid w:val="009B5B99"/>
    <w:rsid w:val="009B5BA3"/>
    <w:rsid w:val="009B6EFC"/>
    <w:rsid w:val="009C0DBF"/>
    <w:rsid w:val="009C1E18"/>
    <w:rsid w:val="009C1FD0"/>
    <w:rsid w:val="009C20F2"/>
    <w:rsid w:val="009C2DF8"/>
    <w:rsid w:val="009C31BF"/>
    <w:rsid w:val="009C327F"/>
    <w:rsid w:val="009C68B7"/>
    <w:rsid w:val="009D0834"/>
    <w:rsid w:val="009D095A"/>
    <w:rsid w:val="009D0A1E"/>
    <w:rsid w:val="009D2A8E"/>
    <w:rsid w:val="009D2AE3"/>
    <w:rsid w:val="009D52BC"/>
    <w:rsid w:val="009D57CA"/>
    <w:rsid w:val="009D7D0A"/>
    <w:rsid w:val="009E0757"/>
    <w:rsid w:val="009E09D9"/>
    <w:rsid w:val="009E3D96"/>
    <w:rsid w:val="009E4457"/>
    <w:rsid w:val="009E62B3"/>
    <w:rsid w:val="009E6A5C"/>
    <w:rsid w:val="009F01B1"/>
    <w:rsid w:val="009F0DBB"/>
    <w:rsid w:val="009F3887"/>
    <w:rsid w:val="009F40DC"/>
    <w:rsid w:val="009F4B45"/>
    <w:rsid w:val="009F650A"/>
    <w:rsid w:val="009F659A"/>
    <w:rsid w:val="009F732B"/>
    <w:rsid w:val="00A01399"/>
    <w:rsid w:val="00A01FE0"/>
    <w:rsid w:val="00A03A12"/>
    <w:rsid w:val="00A03E91"/>
    <w:rsid w:val="00A04190"/>
    <w:rsid w:val="00A05B0A"/>
    <w:rsid w:val="00A06945"/>
    <w:rsid w:val="00A10656"/>
    <w:rsid w:val="00A11254"/>
    <w:rsid w:val="00A113C0"/>
    <w:rsid w:val="00A1278E"/>
    <w:rsid w:val="00A12C8C"/>
    <w:rsid w:val="00A12F63"/>
    <w:rsid w:val="00A12FA6"/>
    <w:rsid w:val="00A1339B"/>
    <w:rsid w:val="00A137F3"/>
    <w:rsid w:val="00A14ABA"/>
    <w:rsid w:val="00A15997"/>
    <w:rsid w:val="00A16010"/>
    <w:rsid w:val="00A16963"/>
    <w:rsid w:val="00A205B1"/>
    <w:rsid w:val="00A2082C"/>
    <w:rsid w:val="00A22F13"/>
    <w:rsid w:val="00A24CB6"/>
    <w:rsid w:val="00A24E7C"/>
    <w:rsid w:val="00A254D6"/>
    <w:rsid w:val="00A25865"/>
    <w:rsid w:val="00A25D3A"/>
    <w:rsid w:val="00A264DE"/>
    <w:rsid w:val="00A26CD2"/>
    <w:rsid w:val="00A26F76"/>
    <w:rsid w:val="00A27667"/>
    <w:rsid w:val="00A309E8"/>
    <w:rsid w:val="00A30B20"/>
    <w:rsid w:val="00A30D72"/>
    <w:rsid w:val="00A31C1D"/>
    <w:rsid w:val="00A32979"/>
    <w:rsid w:val="00A32DDA"/>
    <w:rsid w:val="00A33730"/>
    <w:rsid w:val="00A34A67"/>
    <w:rsid w:val="00A34CA5"/>
    <w:rsid w:val="00A3619F"/>
    <w:rsid w:val="00A37462"/>
    <w:rsid w:val="00A4035B"/>
    <w:rsid w:val="00A40411"/>
    <w:rsid w:val="00A419BD"/>
    <w:rsid w:val="00A459E1"/>
    <w:rsid w:val="00A461D9"/>
    <w:rsid w:val="00A46AC4"/>
    <w:rsid w:val="00A478A5"/>
    <w:rsid w:val="00A5056A"/>
    <w:rsid w:val="00A510E8"/>
    <w:rsid w:val="00A52296"/>
    <w:rsid w:val="00A52CBF"/>
    <w:rsid w:val="00A53C89"/>
    <w:rsid w:val="00A55661"/>
    <w:rsid w:val="00A56A16"/>
    <w:rsid w:val="00A61B70"/>
    <w:rsid w:val="00A61FA8"/>
    <w:rsid w:val="00A637F4"/>
    <w:rsid w:val="00A63879"/>
    <w:rsid w:val="00A64DF2"/>
    <w:rsid w:val="00A65485"/>
    <w:rsid w:val="00A667DC"/>
    <w:rsid w:val="00A66E05"/>
    <w:rsid w:val="00A67015"/>
    <w:rsid w:val="00A67655"/>
    <w:rsid w:val="00A70103"/>
    <w:rsid w:val="00A70193"/>
    <w:rsid w:val="00A70753"/>
    <w:rsid w:val="00A712D2"/>
    <w:rsid w:val="00A81A78"/>
    <w:rsid w:val="00A8200F"/>
    <w:rsid w:val="00A82C8A"/>
    <w:rsid w:val="00A8346B"/>
    <w:rsid w:val="00A84816"/>
    <w:rsid w:val="00A852FF"/>
    <w:rsid w:val="00A854BA"/>
    <w:rsid w:val="00A85687"/>
    <w:rsid w:val="00A85CEC"/>
    <w:rsid w:val="00A87337"/>
    <w:rsid w:val="00A90946"/>
    <w:rsid w:val="00A90C97"/>
    <w:rsid w:val="00A92C07"/>
    <w:rsid w:val="00A92DDC"/>
    <w:rsid w:val="00A93462"/>
    <w:rsid w:val="00A942DD"/>
    <w:rsid w:val="00A94878"/>
    <w:rsid w:val="00A960C8"/>
    <w:rsid w:val="00A96604"/>
    <w:rsid w:val="00A97DE8"/>
    <w:rsid w:val="00AA03DF"/>
    <w:rsid w:val="00AA05CB"/>
    <w:rsid w:val="00AA1B4F"/>
    <w:rsid w:val="00AA1F71"/>
    <w:rsid w:val="00AA21D8"/>
    <w:rsid w:val="00AA271A"/>
    <w:rsid w:val="00AA3270"/>
    <w:rsid w:val="00AA375A"/>
    <w:rsid w:val="00AA4533"/>
    <w:rsid w:val="00AA54F3"/>
    <w:rsid w:val="00AA6B43"/>
    <w:rsid w:val="00AA720D"/>
    <w:rsid w:val="00AA7B1F"/>
    <w:rsid w:val="00AB3145"/>
    <w:rsid w:val="00AB367A"/>
    <w:rsid w:val="00AB49BC"/>
    <w:rsid w:val="00AB5EA7"/>
    <w:rsid w:val="00AB7BF8"/>
    <w:rsid w:val="00AC01D1"/>
    <w:rsid w:val="00AC0AB2"/>
    <w:rsid w:val="00AC0E9F"/>
    <w:rsid w:val="00AC10C4"/>
    <w:rsid w:val="00AC2F21"/>
    <w:rsid w:val="00AC52A5"/>
    <w:rsid w:val="00AC59D8"/>
    <w:rsid w:val="00AC5E4C"/>
    <w:rsid w:val="00AC664E"/>
    <w:rsid w:val="00AC6EFD"/>
    <w:rsid w:val="00AC7151"/>
    <w:rsid w:val="00AD347C"/>
    <w:rsid w:val="00AD460A"/>
    <w:rsid w:val="00AD5965"/>
    <w:rsid w:val="00AD6A05"/>
    <w:rsid w:val="00AE0792"/>
    <w:rsid w:val="00AE118B"/>
    <w:rsid w:val="00AE230F"/>
    <w:rsid w:val="00AE272B"/>
    <w:rsid w:val="00AE2A91"/>
    <w:rsid w:val="00AE3E3A"/>
    <w:rsid w:val="00AE77B4"/>
    <w:rsid w:val="00AE7C1A"/>
    <w:rsid w:val="00AE7DF8"/>
    <w:rsid w:val="00AF0D9C"/>
    <w:rsid w:val="00AF13AB"/>
    <w:rsid w:val="00AF1D36"/>
    <w:rsid w:val="00AF280B"/>
    <w:rsid w:val="00AF5F75"/>
    <w:rsid w:val="00AF6001"/>
    <w:rsid w:val="00AF76E7"/>
    <w:rsid w:val="00B01A16"/>
    <w:rsid w:val="00B065CE"/>
    <w:rsid w:val="00B079FE"/>
    <w:rsid w:val="00B07F45"/>
    <w:rsid w:val="00B1021A"/>
    <w:rsid w:val="00B10271"/>
    <w:rsid w:val="00B10599"/>
    <w:rsid w:val="00B10B01"/>
    <w:rsid w:val="00B12727"/>
    <w:rsid w:val="00B1365B"/>
    <w:rsid w:val="00B140D9"/>
    <w:rsid w:val="00B1481A"/>
    <w:rsid w:val="00B14B71"/>
    <w:rsid w:val="00B154AD"/>
    <w:rsid w:val="00B15A1F"/>
    <w:rsid w:val="00B15FE9"/>
    <w:rsid w:val="00B17C25"/>
    <w:rsid w:val="00B17D5E"/>
    <w:rsid w:val="00B20A48"/>
    <w:rsid w:val="00B2148A"/>
    <w:rsid w:val="00B2151F"/>
    <w:rsid w:val="00B21EDE"/>
    <w:rsid w:val="00B220C2"/>
    <w:rsid w:val="00B2276E"/>
    <w:rsid w:val="00B22C44"/>
    <w:rsid w:val="00B25B32"/>
    <w:rsid w:val="00B2674D"/>
    <w:rsid w:val="00B27FFE"/>
    <w:rsid w:val="00B3176B"/>
    <w:rsid w:val="00B32616"/>
    <w:rsid w:val="00B33B86"/>
    <w:rsid w:val="00B36AF0"/>
    <w:rsid w:val="00B36C42"/>
    <w:rsid w:val="00B37004"/>
    <w:rsid w:val="00B42EA7"/>
    <w:rsid w:val="00B447BD"/>
    <w:rsid w:val="00B46A8F"/>
    <w:rsid w:val="00B472E4"/>
    <w:rsid w:val="00B51845"/>
    <w:rsid w:val="00B51923"/>
    <w:rsid w:val="00B519B2"/>
    <w:rsid w:val="00B51A95"/>
    <w:rsid w:val="00B526ED"/>
    <w:rsid w:val="00B5337C"/>
    <w:rsid w:val="00B53FB6"/>
    <w:rsid w:val="00B53FDE"/>
    <w:rsid w:val="00B54F61"/>
    <w:rsid w:val="00B55B5C"/>
    <w:rsid w:val="00B56397"/>
    <w:rsid w:val="00B571DA"/>
    <w:rsid w:val="00B6027B"/>
    <w:rsid w:val="00B6070F"/>
    <w:rsid w:val="00B627DB"/>
    <w:rsid w:val="00B636C8"/>
    <w:rsid w:val="00B6432A"/>
    <w:rsid w:val="00B65EDB"/>
    <w:rsid w:val="00B674FA"/>
    <w:rsid w:val="00B67AFF"/>
    <w:rsid w:val="00B67C41"/>
    <w:rsid w:val="00B70B59"/>
    <w:rsid w:val="00B73657"/>
    <w:rsid w:val="00B739B3"/>
    <w:rsid w:val="00B75764"/>
    <w:rsid w:val="00B76E94"/>
    <w:rsid w:val="00B8167E"/>
    <w:rsid w:val="00B81B15"/>
    <w:rsid w:val="00B828DB"/>
    <w:rsid w:val="00B82DD7"/>
    <w:rsid w:val="00B85161"/>
    <w:rsid w:val="00B85A6B"/>
    <w:rsid w:val="00B871DD"/>
    <w:rsid w:val="00B915AE"/>
    <w:rsid w:val="00B9468A"/>
    <w:rsid w:val="00B95A2E"/>
    <w:rsid w:val="00BA1735"/>
    <w:rsid w:val="00BA19FA"/>
    <w:rsid w:val="00BA4288"/>
    <w:rsid w:val="00BA53A6"/>
    <w:rsid w:val="00BA5B20"/>
    <w:rsid w:val="00BA6DB3"/>
    <w:rsid w:val="00BB0902"/>
    <w:rsid w:val="00BB13B5"/>
    <w:rsid w:val="00BB1F9C"/>
    <w:rsid w:val="00BB48E5"/>
    <w:rsid w:val="00BB5607"/>
    <w:rsid w:val="00BB5ACA"/>
    <w:rsid w:val="00BB627F"/>
    <w:rsid w:val="00BB78B2"/>
    <w:rsid w:val="00BC0C17"/>
    <w:rsid w:val="00BC3823"/>
    <w:rsid w:val="00BC3A09"/>
    <w:rsid w:val="00BC5841"/>
    <w:rsid w:val="00BC5E34"/>
    <w:rsid w:val="00BC5E38"/>
    <w:rsid w:val="00BD13AD"/>
    <w:rsid w:val="00BD201A"/>
    <w:rsid w:val="00BD2DC4"/>
    <w:rsid w:val="00BD2EF0"/>
    <w:rsid w:val="00BD5F61"/>
    <w:rsid w:val="00BD60B4"/>
    <w:rsid w:val="00BD796B"/>
    <w:rsid w:val="00BE1C75"/>
    <w:rsid w:val="00BE40C0"/>
    <w:rsid w:val="00BE445C"/>
    <w:rsid w:val="00BE5F4A"/>
    <w:rsid w:val="00BE636C"/>
    <w:rsid w:val="00BE7AEF"/>
    <w:rsid w:val="00BF09B0"/>
    <w:rsid w:val="00BF1544"/>
    <w:rsid w:val="00BF1562"/>
    <w:rsid w:val="00BF1B53"/>
    <w:rsid w:val="00BF246D"/>
    <w:rsid w:val="00BF2682"/>
    <w:rsid w:val="00BF35EC"/>
    <w:rsid w:val="00BF73BE"/>
    <w:rsid w:val="00C015DD"/>
    <w:rsid w:val="00C038FF"/>
    <w:rsid w:val="00C064D0"/>
    <w:rsid w:val="00C06A38"/>
    <w:rsid w:val="00C06F06"/>
    <w:rsid w:val="00C07A63"/>
    <w:rsid w:val="00C102C6"/>
    <w:rsid w:val="00C11476"/>
    <w:rsid w:val="00C11AC9"/>
    <w:rsid w:val="00C12AC5"/>
    <w:rsid w:val="00C13643"/>
    <w:rsid w:val="00C16608"/>
    <w:rsid w:val="00C17BFF"/>
    <w:rsid w:val="00C20FAD"/>
    <w:rsid w:val="00C21052"/>
    <w:rsid w:val="00C2375F"/>
    <w:rsid w:val="00C238E7"/>
    <w:rsid w:val="00C247CB"/>
    <w:rsid w:val="00C30159"/>
    <w:rsid w:val="00C3235D"/>
    <w:rsid w:val="00C32C83"/>
    <w:rsid w:val="00C32E66"/>
    <w:rsid w:val="00C3355F"/>
    <w:rsid w:val="00C33A04"/>
    <w:rsid w:val="00C34256"/>
    <w:rsid w:val="00C3480B"/>
    <w:rsid w:val="00C34C08"/>
    <w:rsid w:val="00C3569A"/>
    <w:rsid w:val="00C369E1"/>
    <w:rsid w:val="00C42473"/>
    <w:rsid w:val="00C4327E"/>
    <w:rsid w:val="00C43F48"/>
    <w:rsid w:val="00C448FF"/>
    <w:rsid w:val="00C45E57"/>
    <w:rsid w:val="00C471DA"/>
    <w:rsid w:val="00C47AD9"/>
    <w:rsid w:val="00C52F29"/>
    <w:rsid w:val="00C53B3D"/>
    <w:rsid w:val="00C547B2"/>
    <w:rsid w:val="00C5669C"/>
    <w:rsid w:val="00C567B0"/>
    <w:rsid w:val="00C56CE6"/>
    <w:rsid w:val="00C5745F"/>
    <w:rsid w:val="00C60005"/>
    <w:rsid w:val="00C60BFF"/>
    <w:rsid w:val="00C61A98"/>
    <w:rsid w:val="00C63201"/>
    <w:rsid w:val="00C648B8"/>
    <w:rsid w:val="00C64C93"/>
    <w:rsid w:val="00C64E62"/>
    <w:rsid w:val="00C651D5"/>
    <w:rsid w:val="00C65CCC"/>
    <w:rsid w:val="00C65DA9"/>
    <w:rsid w:val="00C67BE4"/>
    <w:rsid w:val="00C707EF"/>
    <w:rsid w:val="00C7618F"/>
    <w:rsid w:val="00C765A9"/>
    <w:rsid w:val="00C772E0"/>
    <w:rsid w:val="00C81157"/>
    <w:rsid w:val="00C8162D"/>
    <w:rsid w:val="00C830BB"/>
    <w:rsid w:val="00C83A0B"/>
    <w:rsid w:val="00C842D0"/>
    <w:rsid w:val="00C84ED1"/>
    <w:rsid w:val="00C863CC"/>
    <w:rsid w:val="00C869AC"/>
    <w:rsid w:val="00C86BCC"/>
    <w:rsid w:val="00C86FC9"/>
    <w:rsid w:val="00C87496"/>
    <w:rsid w:val="00C9038F"/>
    <w:rsid w:val="00C90FD8"/>
    <w:rsid w:val="00C91198"/>
    <w:rsid w:val="00C91AA7"/>
    <w:rsid w:val="00C92AAB"/>
    <w:rsid w:val="00C92D17"/>
    <w:rsid w:val="00C935B5"/>
    <w:rsid w:val="00C9375B"/>
    <w:rsid w:val="00C9391B"/>
    <w:rsid w:val="00C95D4C"/>
    <w:rsid w:val="00C9637F"/>
    <w:rsid w:val="00C9708A"/>
    <w:rsid w:val="00C97708"/>
    <w:rsid w:val="00CA1300"/>
    <w:rsid w:val="00CA1F72"/>
    <w:rsid w:val="00CA2435"/>
    <w:rsid w:val="00CA4068"/>
    <w:rsid w:val="00CA67F4"/>
    <w:rsid w:val="00CA6A14"/>
    <w:rsid w:val="00CA79E6"/>
    <w:rsid w:val="00CB219D"/>
    <w:rsid w:val="00CB37F8"/>
    <w:rsid w:val="00CB4B4F"/>
    <w:rsid w:val="00CB4C31"/>
    <w:rsid w:val="00CB528B"/>
    <w:rsid w:val="00CB720C"/>
    <w:rsid w:val="00CB7DC3"/>
    <w:rsid w:val="00CC0186"/>
    <w:rsid w:val="00CC01EF"/>
    <w:rsid w:val="00CC35E2"/>
    <w:rsid w:val="00CC5BE1"/>
    <w:rsid w:val="00CC7251"/>
    <w:rsid w:val="00CC75A2"/>
    <w:rsid w:val="00CC7A18"/>
    <w:rsid w:val="00CD08B9"/>
    <w:rsid w:val="00CD0E2F"/>
    <w:rsid w:val="00CD11B9"/>
    <w:rsid w:val="00CD1D49"/>
    <w:rsid w:val="00CD25B8"/>
    <w:rsid w:val="00CD2F20"/>
    <w:rsid w:val="00CD32B3"/>
    <w:rsid w:val="00CD6731"/>
    <w:rsid w:val="00CD6B20"/>
    <w:rsid w:val="00CE0196"/>
    <w:rsid w:val="00CE1339"/>
    <w:rsid w:val="00CE2D84"/>
    <w:rsid w:val="00CE3484"/>
    <w:rsid w:val="00CE61CC"/>
    <w:rsid w:val="00CE6E42"/>
    <w:rsid w:val="00CF20B7"/>
    <w:rsid w:val="00CF283B"/>
    <w:rsid w:val="00CF3296"/>
    <w:rsid w:val="00CF5CC9"/>
    <w:rsid w:val="00CF6192"/>
    <w:rsid w:val="00CF6676"/>
    <w:rsid w:val="00CF6692"/>
    <w:rsid w:val="00CF7441"/>
    <w:rsid w:val="00CF7AA4"/>
    <w:rsid w:val="00D00262"/>
    <w:rsid w:val="00D00D16"/>
    <w:rsid w:val="00D032AA"/>
    <w:rsid w:val="00D03A24"/>
    <w:rsid w:val="00D03C6C"/>
    <w:rsid w:val="00D04305"/>
    <w:rsid w:val="00D04760"/>
    <w:rsid w:val="00D04A95"/>
    <w:rsid w:val="00D06288"/>
    <w:rsid w:val="00D068C7"/>
    <w:rsid w:val="00D128A4"/>
    <w:rsid w:val="00D147C8"/>
    <w:rsid w:val="00D15131"/>
    <w:rsid w:val="00D16FA2"/>
    <w:rsid w:val="00D20954"/>
    <w:rsid w:val="00D21ADE"/>
    <w:rsid w:val="00D21C39"/>
    <w:rsid w:val="00D21FC6"/>
    <w:rsid w:val="00D2243A"/>
    <w:rsid w:val="00D25006"/>
    <w:rsid w:val="00D255E4"/>
    <w:rsid w:val="00D27E33"/>
    <w:rsid w:val="00D30E5F"/>
    <w:rsid w:val="00D320AF"/>
    <w:rsid w:val="00D33393"/>
    <w:rsid w:val="00D33D36"/>
    <w:rsid w:val="00D33E3B"/>
    <w:rsid w:val="00D34699"/>
    <w:rsid w:val="00D346AF"/>
    <w:rsid w:val="00D349BB"/>
    <w:rsid w:val="00D34D94"/>
    <w:rsid w:val="00D34DD2"/>
    <w:rsid w:val="00D35545"/>
    <w:rsid w:val="00D3619E"/>
    <w:rsid w:val="00D37268"/>
    <w:rsid w:val="00D409E2"/>
    <w:rsid w:val="00D4168F"/>
    <w:rsid w:val="00D427D7"/>
    <w:rsid w:val="00D44E62"/>
    <w:rsid w:val="00D51570"/>
    <w:rsid w:val="00D52497"/>
    <w:rsid w:val="00D52A17"/>
    <w:rsid w:val="00D53E2C"/>
    <w:rsid w:val="00D556AD"/>
    <w:rsid w:val="00D55A0D"/>
    <w:rsid w:val="00D56703"/>
    <w:rsid w:val="00D60381"/>
    <w:rsid w:val="00D6048A"/>
    <w:rsid w:val="00D616CB"/>
    <w:rsid w:val="00D616DE"/>
    <w:rsid w:val="00D62201"/>
    <w:rsid w:val="00D6227F"/>
    <w:rsid w:val="00D651D1"/>
    <w:rsid w:val="00D66D48"/>
    <w:rsid w:val="00D717BB"/>
    <w:rsid w:val="00D7226B"/>
    <w:rsid w:val="00D72707"/>
    <w:rsid w:val="00D73466"/>
    <w:rsid w:val="00D75A9C"/>
    <w:rsid w:val="00D77950"/>
    <w:rsid w:val="00D829C8"/>
    <w:rsid w:val="00D82FA9"/>
    <w:rsid w:val="00D85A8B"/>
    <w:rsid w:val="00D86593"/>
    <w:rsid w:val="00D87135"/>
    <w:rsid w:val="00D87917"/>
    <w:rsid w:val="00D90871"/>
    <w:rsid w:val="00D90B6A"/>
    <w:rsid w:val="00D9155F"/>
    <w:rsid w:val="00D9374D"/>
    <w:rsid w:val="00D9403F"/>
    <w:rsid w:val="00D95924"/>
    <w:rsid w:val="00D959B4"/>
    <w:rsid w:val="00D960AE"/>
    <w:rsid w:val="00D963BD"/>
    <w:rsid w:val="00D9650D"/>
    <w:rsid w:val="00D97DB9"/>
    <w:rsid w:val="00D97DDF"/>
    <w:rsid w:val="00D97DF1"/>
    <w:rsid w:val="00DA2471"/>
    <w:rsid w:val="00DA27B7"/>
    <w:rsid w:val="00DA2CF5"/>
    <w:rsid w:val="00DA44DE"/>
    <w:rsid w:val="00DA464E"/>
    <w:rsid w:val="00DA750B"/>
    <w:rsid w:val="00DB24D9"/>
    <w:rsid w:val="00DB33FE"/>
    <w:rsid w:val="00DB620A"/>
    <w:rsid w:val="00DC3832"/>
    <w:rsid w:val="00DC7207"/>
    <w:rsid w:val="00DC7A51"/>
    <w:rsid w:val="00DD22F7"/>
    <w:rsid w:val="00DD2786"/>
    <w:rsid w:val="00DD3B1E"/>
    <w:rsid w:val="00DD75FA"/>
    <w:rsid w:val="00DE06B2"/>
    <w:rsid w:val="00DE3329"/>
    <w:rsid w:val="00DE3F43"/>
    <w:rsid w:val="00DE5B5F"/>
    <w:rsid w:val="00DE6EA5"/>
    <w:rsid w:val="00DF0D29"/>
    <w:rsid w:val="00DF3348"/>
    <w:rsid w:val="00DF575A"/>
    <w:rsid w:val="00DF614E"/>
    <w:rsid w:val="00DF6612"/>
    <w:rsid w:val="00E002C6"/>
    <w:rsid w:val="00E00696"/>
    <w:rsid w:val="00E01681"/>
    <w:rsid w:val="00E030BA"/>
    <w:rsid w:val="00E03171"/>
    <w:rsid w:val="00E03651"/>
    <w:rsid w:val="00E03808"/>
    <w:rsid w:val="00E057EE"/>
    <w:rsid w:val="00E060C2"/>
    <w:rsid w:val="00E06324"/>
    <w:rsid w:val="00E07B81"/>
    <w:rsid w:val="00E10875"/>
    <w:rsid w:val="00E10AFD"/>
    <w:rsid w:val="00E116B3"/>
    <w:rsid w:val="00E11F5C"/>
    <w:rsid w:val="00E12B11"/>
    <w:rsid w:val="00E12FB0"/>
    <w:rsid w:val="00E14814"/>
    <w:rsid w:val="00E1591B"/>
    <w:rsid w:val="00E159D7"/>
    <w:rsid w:val="00E16A50"/>
    <w:rsid w:val="00E201B3"/>
    <w:rsid w:val="00E20CEF"/>
    <w:rsid w:val="00E21EB7"/>
    <w:rsid w:val="00E249D5"/>
    <w:rsid w:val="00E25017"/>
    <w:rsid w:val="00E2650C"/>
    <w:rsid w:val="00E26F73"/>
    <w:rsid w:val="00E30A34"/>
    <w:rsid w:val="00E33C68"/>
    <w:rsid w:val="00E3450C"/>
    <w:rsid w:val="00E34DA8"/>
    <w:rsid w:val="00E34EEB"/>
    <w:rsid w:val="00E3687C"/>
    <w:rsid w:val="00E368D8"/>
    <w:rsid w:val="00E40A68"/>
    <w:rsid w:val="00E41325"/>
    <w:rsid w:val="00E42344"/>
    <w:rsid w:val="00E44EB9"/>
    <w:rsid w:val="00E45BDC"/>
    <w:rsid w:val="00E45EDA"/>
    <w:rsid w:val="00E460B7"/>
    <w:rsid w:val="00E46358"/>
    <w:rsid w:val="00E46D58"/>
    <w:rsid w:val="00E471DC"/>
    <w:rsid w:val="00E50EB4"/>
    <w:rsid w:val="00E5239B"/>
    <w:rsid w:val="00E52661"/>
    <w:rsid w:val="00E532B8"/>
    <w:rsid w:val="00E532FC"/>
    <w:rsid w:val="00E540FC"/>
    <w:rsid w:val="00E559B4"/>
    <w:rsid w:val="00E55BB0"/>
    <w:rsid w:val="00E56222"/>
    <w:rsid w:val="00E6057F"/>
    <w:rsid w:val="00E609E5"/>
    <w:rsid w:val="00E60DEB"/>
    <w:rsid w:val="00E60F27"/>
    <w:rsid w:val="00E6167A"/>
    <w:rsid w:val="00E6379A"/>
    <w:rsid w:val="00E64D93"/>
    <w:rsid w:val="00E65EDB"/>
    <w:rsid w:val="00E66927"/>
    <w:rsid w:val="00E677B8"/>
    <w:rsid w:val="00E67B3C"/>
    <w:rsid w:val="00E67E9E"/>
    <w:rsid w:val="00E67F7F"/>
    <w:rsid w:val="00E67FA1"/>
    <w:rsid w:val="00E7115E"/>
    <w:rsid w:val="00E7387D"/>
    <w:rsid w:val="00E73D53"/>
    <w:rsid w:val="00E74DFE"/>
    <w:rsid w:val="00E75111"/>
    <w:rsid w:val="00E77296"/>
    <w:rsid w:val="00E81C83"/>
    <w:rsid w:val="00E85AB9"/>
    <w:rsid w:val="00E86439"/>
    <w:rsid w:val="00E87527"/>
    <w:rsid w:val="00E87EF7"/>
    <w:rsid w:val="00E93763"/>
    <w:rsid w:val="00E96C4C"/>
    <w:rsid w:val="00E97B16"/>
    <w:rsid w:val="00EA2AAE"/>
    <w:rsid w:val="00EA2E3D"/>
    <w:rsid w:val="00EA2EC0"/>
    <w:rsid w:val="00EA427A"/>
    <w:rsid w:val="00EA4857"/>
    <w:rsid w:val="00EA52CD"/>
    <w:rsid w:val="00EA723B"/>
    <w:rsid w:val="00EB1126"/>
    <w:rsid w:val="00EB2978"/>
    <w:rsid w:val="00EB3A8A"/>
    <w:rsid w:val="00EB3F23"/>
    <w:rsid w:val="00EB5E4C"/>
    <w:rsid w:val="00EB60A6"/>
    <w:rsid w:val="00EB6350"/>
    <w:rsid w:val="00EB687A"/>
    <w:rsid w:val="00EC2F62"/>
    <w:rsid w:val="00EC31D9"/>
    <w:rsid w:val="00EC3C1F"/>
    <w:rsid w:val="00EC5096"/>
    <w:rsid w:val="00EC62EB"/>
    <w:rsid w:val="00EC6390"/>
    <w:rsid w:val="00EC6E63"/>
    <w:rsid w:val="00EC6E9F"/>
    <w:rsid w:val="00ED0624"/>
    <w:rsid w:val="00ED2A8D"/>
    <w:rsid w:val="00ED2B24"/>
    <w:rsid w:val="00ED3F4C"/>
    <w:rsid w:val="00ED408D"/>
    <w:rsid w:val="00ED44F0"/>
    <w:rsid w:val="00ED4B33"/>
    <w:rsid w:val="00ED5993"/>
    <w:rsid w:val="00ED7DD6"/>
    <w:rsid w:val="00EE060B"/>
    <w:rsid w:val="00EE152C"/>
    <w:rsid w:val="00EE15A1"/>
    <w:rsid w:val="00EE21B3"/>
    <w:rsid w:val="00EE2A7C"/>
    <w:rsid w:val="00EE2C42"/>
    <w:rsid w:val="00EE30BA"/>
    <w:rsid w:val="00EE341B"/>
    <w:rsid w:val="00EE3426"/>
    <w:rsid w:val="00EE4453"/>
    <w:rsid w:val="00EE5FCE"/>
    <w:rsid w:val="00EE6BBD"/>
    <w:rsid w:val="00EE6C93"/>
    <w:rsid w:val="00EE6E1E"/>
    <w:rsid w:val="00EE705F"/>
    <w:rsid w:val="00EE7101"/>
    <w:rsid w:val="00EF078A"/>
    <w:rsid w:val="00EF0938"/>
    <w:rsid w:val="00EF1462"/>
    <w:rsid w:val="00EF33D0"/>
    <w:rsid w:val="00EF34B5"/>
    <w:rsid w:val="00EF4CF0"/>
    <w:rsid w:val="00EF54FD"/>
    <w:rsid w:val="00EF64FC"/>
    <w:rsid w:val="00EF7835"/>
    <w:rsid w:val="00F01EA8"/>
    <w:rsid w:val="00F02E85"/>
    <w:rsid w:val="00F03CEB"/>
    <w:rsid w:val="00F03FBF"/>
    <w:rsid w:val="00F06497"/>
    <w:rsid w:val="00F07B28"/>
    <w:rsid w:val="00F07F0D"/>
    <w:rsid w:val="00F13112"/>
    <w:rsid w:val="00F13AD4"/>
    <w:rsid w:val="00F16FE6"/>
    <w:rsid w:val="00F2156D"/>
    <w:rsid w:val="00F22CAD"/>
    <w:rsid w:val="00F238BD"/>
    <w:rsid w:val="00F24992"/>
    <w:rsid w:val="00F26508"/>
    <w:rsid w:val="00F26E94"/>
    <w:rsid w:val="00F27EB2"/>
    <w:rsid w:val="00F315E0"/>
    <w:rsid w:val="00F31E9F"/>
    <w:rsid w:val="00F32F2F"/>
    <w:rsid w:val="00F33F3F"/>
    <w:rsid w:val="00F34945"/>
    <w:rsid w:val="00F34D3C"/>
    <w:rsid w:val="00F3567F"/>
    <w:rsid w:val="00F35BDD"/>
    <w:rsid w:val="00F35EA3"/>
    <w:rsid w:val="00F35EF0"/>
    <w:rsid w:val="00F36425"/>
    <w:rsid w:val="00F366CB"/>
    <w:rsid w:val="00F36AC5"/>
    <w:rsid w:val="00F3781F"/>
    <w:rsid w:val="00F37A21"/>
    <w:rsid w:val="00F403FD"/>
    <w:rsid w:val="00F40BEC"/>
    <w:rsid w:val="00F41E72"/>
    <w:rsid w:val="00F42D48"/>
    <w:rsid w:val="00F439F6"/>
    <w:rsid w:val="00F43F14"/>
    <w:rsid w:val="00F44207"/>
    <w:rsid w:val="00F45BDF"/>
    <w:rsid w:val="00F50300"/>
    <w:rsid w:val="00F5211C"/>
    <w:rsid w:val="00F53654"/>
    <w:rsid w:val="00F5414B"/>
    <w:rsid w:val="00F55810"/>
    <w:rsid w:val="00F55F9A"/>
    <w:rsid w:val="00F56276"/>
    <w:rsid w:val="00F56E39"/>
    <w:rsid w:val="00F61781"/>
    <w:rsid w:val="00F623E9"/>
    <w:rsid w:val="00F63951"/>
    <w:rsid w:val="00F63C86"/>
    <w:rsid w:val="00F65463"/>
    <w:rsid w:val="00F70AA8"/>
    <w:rsid w:val="00F720DF"/>
    <w:rsid w:val="00F742DE"/>
    <w:rsid w:val="00F760AE"/>
    <w:rsid w:val="00F766BE"/>
    <w:rsid w:val="00F77EB9"/>
    <w:rsid w:val="00F8045F"/>
    <w:rsid w:val="00F80635"/>
    <w:rsid w:val="00F8115F"/>
    <w:rsid w:val="00F815D1"/>
    <w:rsid w:val="00F81E7E"/>
    <w:rsid w:val="00F81F0F"/>
    <w:rsid w:val="00F825F4"/>
    <w:rsid w:val="00F8346E"/>
    <w:rsid w:val="00F838DF"/>
    <w:rsid w:val="00F85B63"/>
    <w:rsid w:val="00F9094E"/>
    <w:rsid w:val="00F9134D"/>
    <w:rsid w:val="00F92442"/>
    <w:rsid w:val="00F924A1"/>
    <w:rsid w:val="00F92AA1"/>
    <w:rsid w:val="00F932DE"/>
    <w:rsid w:val="00F93327"/>
    <w:rsid w:val="00F93C9B"/>
    <w:rsid w:val="00F9401A"/>
    <w:rsid w:val="00F96383"/>
    <w:rsid w:val="00F963DD"/>
    <w:rsid w:val="00F9641A"/>
    <w:rsid w:val="00F969EE"/>
    <w:rsid w:val="00F97004"/>
    <w:rsid w:val="00F97C45"/>
    <w:rsid w:val="00F97E96"/>
    <w:rsid w:val="00FA067D"/>
    <w:rsid w:val="00FA2045"/>
    <w:rsid w:val="00FA3A5B"/>
    <w:rsid w:val="00FA7A66"/>
    <w:rsid w:val="00FB1AA9"/>
    <w:rsid w:val="00FB38DD"/>
    <w:rsid w:val="00FB4B5A"/>
    <w:rsid w:val="00FB4E01"/>
    <w:rsid w:val="00FB5394"/>
    <w:rsid w:val="00FB5963"/>
    <w:rsid w:val="00FB5DAA"/>
    <w:rsid w:val="00FB6BAB"/>
    <w:rsid w:val="00FC0334"/>
    <w:rsid w:val="00FC04B9"/>
    <w:rsid w:val="00FC07A6"/>
    <w:rsid w:val="00FC161A"/>
    <w:rsid w:val="00FC23D5"/>
    <w:rsid w:val="00FC2E4C"/>
    <w:rsid w:val="00FC3201"/>
    <w:rsid w:val="00FC4337"/>
    <w:rsid w:val="00FC4C1A"/>
    <w:rsid w:val="00FC5659"/>
    <w:rsid w:val="00FC5BE4"/>
    <w:rsid w:val="00FC628F"/>
    <w:rsid w:val="00FC6468"/>
    <w:rsid w:val="00FC6D49"/>
    <w:rsid w:val="00FC787A"/>
    <w:rsid w:val="00FD1084"/>
    <w:rsid w:val="00FD4922"/>
    <w:rsid w:val="00FD6461"/>
    <w:rsid w:val="00FE0281"/>
    <w:rsid w:val="00FE255D"/>
    <w:rsid w:val="00FE2574"/>
    <w:rsid w:val="00FE364F"/>
    <w:rsid w:val="00FE5232"/>
    <w:rsid w:val="00FE7083"/>
    <w:rsid w:val="00FF019F"/>
    <w:rsid w:val="00FF18A5"/>
    <w:rsid w:val="00FF1B2A"/>
    <w:rsid w:val="00FF2160"/>
    <w:rsid w:val="00FF2E31"/>
    <w:rsid w:val="00FF30DE"/>
    <w:rsid w:val="00FF644B"/>
    <w:rsid w:val="17D8203B"/>
    <w:rsid w:val="2737974C"/>
    <w:rsid w:val="2C9946D0"/>
    <w:rsid w:val="52B049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styleId="FootnoteText">
    <w:name w:val="footnote text"/>
    <w:basedOn w:val="Normal"/>
    <w:link w:val="FootnoteTextChar"/>
    <w:uiPriority w:val="99"/>
    <w:semiHidden/>
    <w:unhideWhenUsed/>
    <w:rsid w:val="001A42B5"/>
    <w:rPr>
      <w:sz w:val="20"/>
      <w:szCs w:val="20"/>
    </w:rPr>
  </w:style>
  <w:style w:type="character" w:customStyle="1" w:styleId="FootnoteTextChar">
    <w:name w:val="Footnote Text Char"/>
    <w:basedOn w:val="DefaultParagraphFont"/>
    <w:link w:val="FootnoteText"/>
    <w:uiPriority w:val="99"/>
    <w:semiHidden/>
    <w:rsid w:val="001A42B5"/>
    <w:rPr>
      <w:rFonts w:ascii="Calibri" w:hAnsi="Calibri" w:cs="Calibri"/>
      <w:color w:val="000000"/>
    </w:rPr>
  </w:style>
  <w:style w:type="character" w:styleId="FootnoteReference">
    <w:name w:val="footnote reference"/>
    <w:basedOn w:val="DefaultParagraphFont"/>
    <w:uiPriority w:val="99"/>
    <w:semiHidden/>
    <w:unhideWhenUsed/>
    <w:rsid w:val="001A42B5"/>
    <w:rPr>
      <w:vertAlign w:val="superscript"/>
    </w:rPr>
  </w:style>
  <w:style w:type="paragraph" w:styleId="EndnoteText">
    <w:name w:val="endnote text"/>
    <w:basedOn w:val="Normal"/>
    <w:link w:val="EndnoteTextChar"/>
    <w:uiPriority w:val="99"/>
    <w:semiHidden/>
    <w:unhideWhenUsed/>
    <w:rsid w:val="006A68AE"/>
    <w:rPr>
      <w:sz w:val="20"/>
      <w:szCs w:val="20"/>
    </w:rPr>
  </w:style>
  <w:style w:type="character" w:customStyle="1" w:styleId="EndnoteTextChar">
    <w:name w:val="Endnote Text Char"/>
    <w:basedOn w:val="DefaultParagraphFont"/>
    <w:link w:val="EndnoteText"/>
    <w:uiPriority w:val="99"/>
    <w:semiHidden/>
    <w:rsid w:val="006A68AE"/>
    <w:rPr>
      <w:rFonts w:ascii="Calibri" w:hAnsi="Calibri" w:cs="Calibri"/>
      <w:color w:val="000000"/>
    </w:rPr>
  </w:style>
  <w:style w:type="character" w:styleId="EndnoteReference">
    <w:name w:val="endnote reference"/>
    <w:basedOn w:val="DefaultParagraphFont"/>
    <w:uiPriority w:val="99"/>
    <w:semiHidden/>
    <w:unhideWhenUsed/>
    <w:rsid w:val="006A68AE"/>
    <w:rPr>
      <w:vertAlign w:val="superscript"/>
    </w:rPr>
  </w:style>
  <w:style w:type="character" w:styleId="UnresolvedMention">
    <w:name w:val="Unresolved Mention"/>
    <w:basedOn w:val="DefaultParagraphFont"/>
    <w:uiPriority w:val="99"/>
    <w:semiHidden/>
    <w:unhideWhenUsed/>
    <w:rsid w:val="002E246F"/>
    <w:rPr>
      <w:color w:val="605E5C"/>
      <w:shd w:val="clear" w:color="auto" w:fill="E1DFDD"/>
    </w:rPr>
  </w:style>
  <w:style w:type="character" w:customStyle="1" w:styleId="normaltextrun">
    <w:name w:val="normaltextrun"/>
    <w:basedOn w:val="DefaultParagraphFont"/>
    <w:rsid w:val="00C67BE4"/>
  </w:style>
  <w:style w:type="character" w:customStyle="1" w:styleId="spellingerror">
    <w:name w:val="spellingerror"/>
    <w:basedOn w:val="DefaultParagraphFont"/>
    <w:rsid w:val="00C67BE4"/>
  </w:style>
  <w:style w:type="character" w:customStyle="1" w:styleId="eop">
    <w:name w:val="eop"/>
    <w:basedOn w:val="DefaultParagraphFont"/>
    <w:rsid w:val="00C67BE4"/>
  </w:style>
  <w:style w:type="paragraph" w:customStyle="1" w:styleId="EndNoteBibliographyTitle">
    <w:name w:val="EndNote Bibliography Title"/>
    <w:basedOn w:val="Normal"/>
    <w:link w:val="EndNoteBibliographyTitleChar"/>
    <w:rsid w:val="00F43F14"/>
    <w:pPr>
      <w:jc w:val="center"/>
    </w:pPr>
  </w:style>
  <w:style w:type="character" w:customStyle="1" w:styleId="EndNoteBibliographyTitleChar">
    <w:name w:val="EndNote Bibliography Title Char"/>
    <w:basedOn w:val="DefaultParagraphFont"/>
    <w:link w:val="EndNoteBibliographyTitle"/>
    <w:rsid w:val="00F43F14"/>
    <w:rPr>
      <w:rFonts w:ascii="Calibri" w:hAnsi="Calibri" w:cs="Calibri"/>
      <w:color w:val="000000"/>
      <w:sz w:val="24"/>
      <w:szCs w:val="24"/>
    </w:rPr>
  </w:style>
  <w:style w:type="paragraph" w:customStyle="1" w:styleId="EndNoteBibliography">
    <w:name w:val="EndNote Bibliography"/>
    <w:basedOn w:val="Normal"/>
    <w:link w:val="EndNoteBibliographyChar"/>
    <w:rsid w:val="00F43F14"/>
  </w:style>
  <w:style w:type="character" w:customStyle="1" w:styleId="EndNoteBibliographyChar">
    <w:name w:val="EndNote Bibliography Char"/>
    <w:basedOn w:val="DefaultParagraphFont"/>
    <w:link w:val="EndNoteBibliography"/>
    <w:rsid w:val="00F43F14"/>
    <w:rPr>
      <w:rFonts w:ascii="Calibri" w:hAnsi="Calibri" w:cs="Calibri"/>
      <w:color w:val="000000"/>
      <w:sz w:val="24"/>
      <w:szCs w:val="24"/>
    </w:rPr>
  </w:style>
  <w:style w:type="character" w:customStyle="1" w:styleId="UnresolvedMention2">
    <w:name w:val="Unresolved Mention2"/>
    <w:basedOn w:val="DefaultParagraphFont"/>
    <w:uiPriority w:val="99"/>
    <w:semiHidden/>
    <w:unhideWhenUsed/>
    <w:rsid w:val="00067CBA"/>
    <w:rPr>
      <w:color w:val="605E5C"/>
      <w:shd w:val="clear" w:color="auto" w:fill="E1DFDD"/>
    </w:rPr>
  </w:style>
  <w:style w:type="character" w:customStyle="1" w:styleId="highwire-cite-metadata-journal">
    <w:name w:val="highwire-cite-metadata-journal"/>
    <w:basedOn w:val="DefaultParagraphFont"/>
    <w:rsid w:val="002B70B7"/>
  </w:style>
  <w:style w:type="character" w:customStyle="1" w:styleId="highwire-cite-metadata-pages">
    <w:name w:val="highwire-cite-metadata-pages"/>
    <w:basedOn w:val="DefaultParagraphFont"/>
    <w:rsid w:val="002B70B7"/>
  </w:style>
  <w:style w:type="character" w:customStyle="1" w:styleId="highwire-cite-metadata-doi">
    <w:name w:val="highwire-cite-metadata-doi"/>
    <w:basedOn w:val="DefaultParagraphFont"/>
    <w:rsid w:val="002B70B7"/>
  </w:style>
  <w:style w:type="character" w:customStyle="1" w:styleId="doilabel">
    <w:name w:val="doi_label"/>
    <w:basedOn w:val="DefaultParagraphFont"/>
    <w:rsid w:val="002B7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710346">
      <w:bodyDiv w:val="1"/>
      <w:marLeft w:val="0"/>
      <w:marRight w:val="0"/>
      <w:marTop w:val="0"/>
      <w:marBottom w:val="0"/>
      <w:divBdr>
        <w:top w:val="none" w:sz="0" w:space="0" w:color="auto"/>
        <w:left w:val="none" w:sz="0" w:space="0" w:color="auto"/>
        <w:bottom w:val="none" w:sz="0" w:space="0" w:color="auto"/>
        <w:right w:val="none" w:sz="0" w:space="0" w:color="auto"/>
      </w:divBdr>
    </w:div>
    <w:div w:id="167403037">
      <w:bodyDiv w:val="1"/>
      <w:marLeft w:val="0"/>
      <w:marRight w:val="0"/>
      <w:marTop w:val="0"/>
      <w:marBottom w:val="0"/>
      <w:divBdr>
        <w:top w:val="none" w:sz="0" w:space="0" w:color="auto"/>
        <w:left w:val="none" w:sz="0" w:space="0" w:color="auto"/>
        <w:bottom w:val="none" w:sz="0" w:space="0" w:color="auto"/>
        <w:right w:val="none" w:sz="0" w:space="0" w:color="auto"/>
      </w:divBdr>
      <w:divsChild>
        <w:div w:id="182787578">
          <w:marLeft w:val="0"/>
          <w:marRight w:val="0"/>
          <w:marTop w:val="0"/>
          <w:marBottom w:val="0"/>
          <w:divBdr>
            <w:top w:val="none" w:sz="0" w:space="0" w:color="auto"/>
            <w:left w:val="none" w:sz="0" w:space="0" w:color="auto"/>
            <w:bottom w:val="none" w:sz="0" w:space="0" w:color="auto"/>
            <w:right w:val="none" w:sz="0" w:space="0" w:color="auto"/>
          </w:divBdr>
          <w:divsChild>
            <w:div w:id="2114784714">
              <w:marLeft w:val="0"/>
              <w:marRight w:val="0"/>
              <w:marTop w:val="0"/>
              <w:marBottom w:val="0"/>
              <w:divBdr>
                <w:top w:val="none" w:sz="0" w:space="0" w:color="auto"/>
                <w:left w:val="none" w:sz="0" w:space="0" w:color="auto"/>
                <w:bottom w:val="none" w:sz="0" w:space="0" w:color="auto"/>
                <w:right w:val="none" w:sz="0" w:space="0" w:color="auto"/>
              </w:divBdr>
              <w:divsChild>
                <w:div w:id="101484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288771">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2266967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78760712">
      <w:bodyDiv w:val="1"/>
      <w:marLeft w:val="0"/>
      <w:marRight w:val="0"/>
      <w:marTop w:val="0"/>
      <w:marBottom w:val="0"/>
      <w:divBdr>
        <w:top w:val="none" w:sz="0" w:space="0" w:color="auto"/>
        <w:left w:val="none" w:sz="0" w:space="0" w:color="auto"/>
        <w:bottom w:val="none" w:sz="0" w:space="0" w:color="auto"/>
        <w:right w:val="none" w:sz="0" w:space="0" w:color="auto"/>
      </w:divBdr>
    </w:div>
    <w:div w:id="1469742449">
      <w:bodyDiv w:val="1"/>
      <w:marLeft w:val="0"/>
      <w:marRight w:val="0"/>
      <w:marTop w:val="0"/>
      <w:marBottom w:val="0"/>
      <w:divBdr>
        <w:top w:val="none" w:sz="0" w:space="0" w:color="auto"/>
        <w:left w:val="none" w:sz="0" w:space="0" w:color="auto"/>
        <w:bottom w:val="none" w:sz="0" w:space="0" w:color="auto"/>
        <w:right w:val="none" w:sz="0" w:space="0" w:color="auto"/>
      </w:divBdr>
    </w:div>
    <w:div w:id="155191881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5960782">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in.krimm@louisvill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524429-8200-9946-813D-749CD96C1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13728</Words>
  <Characters>78253</Characters>
  <Application>Microsoft Office Word</Application>
  <DocSecurity>0</DocSecurity>
  <Lines>652</Lines>
  <Paragraphs>183</Paragraphs>
  <ScaleCrop>false</ScaleCrop>
  <Company/>
  <LinksUpToDate>false</LinksUpToDate>
  <CharactersWithSpaces>91798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2021-01-25T18:53:00Z</dcterms:created>
  <dcterms:modified xsi:type="dcterms:W3CDTF">2021-01-25T18:53:00Z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zotero-version="5.0.87"&gt;&lt;session id="h68EM0Tc"/&gt;&lt;style id="http://www.zotero.org/styles/chicago-note-bibliography" locale="en-US" hasBibliography="1" bibliographyStyleHasBeenSet="0"/&gt;&lt;prefs&gt;&lt;pref name="fieldType" value="Field"/&gt;&lt;pre</vt:lpwstr>
  </property>
  <property fmtid="{D5CDD505-2E9C-101B-9397-08002B2CF9AE}" pid="3" name="ZOTERO_PREF_2">
    <vt:lpwstr>f name="automaticJournalAbbreviations" value="true"/&gt;&lt;pref name="noteType" value="2"/&gt;&lt;/prefs&gt;&lt;/data&gt;</vt:lpwstr>
  </property>
</Properties>
</file>