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a4"/>
        <w:outlineLvl w:val="0"/>
        <w:rPr>
          <w:rFonts w:asciiTheme="minorHAnsi" w:hAnsiTheme="minorHAnsi" w:cstheme="minorHAnsi"/>
          <w:b/>
          <w:i w:val="0"/>
          <w:sz w:val="22"/>
          <w:szCs w:val="22"/>
        </w:rPr>
      </w:pPr>
    </w:p>
    <w:p w14:paraId="2D8055D2" w14:textId="423BBCA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156DB">
        <w:rPr>
          <w:rFonts w:asciiTheme="minorHAnsi" w:eastAsia="Times New Roman" w:hAnsiTheme="minorHAnsi" w:cstheme="minorHAnsi"/>
          <w:b/>
          <w:szCs w:val="24"/>
        </w:rPr>
        <w:t>62114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B71D5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156DB" w:rsidRPr="000122CF">
          <w:rPr>
            <w:rStyle w:val="ab"/>
            <w:rFonts w:asciiTheme="minorHAnsi" w:eastAsia="Times New Roman" w:hAnsiTheme="minorHAnsi" w:cstheme="minorHAnsi"/>
            <w:b/>
            <w:szCs w:val="24"/>
          </w:rPr>
          <w:t>https://www.jove.com/account/file-uploader?src=18944818</w:t>
        </w:r>
      </w:hyperlink>
      <w:r w:rsidR="008156D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C95A6B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156DB" w:rsidRPr="008156DB">
        <w:rPr>
          <w:rStyle w:val="ArticleTitle"/>
          <w:rFonts w:cstheme="minorHAnsi"/>
        </w:rPr>
        <w:t>Wide-Field, Real-Time Imaging of Local and Systemic Wound Signals in Arabidopsis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68E0A6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323E94" w14:textId="7C9784D6" w:rsidR="008156DB" w:rsidRDefault="008156DB" w:rsidP="00EC3C46">
      <w:pPr>
        <w:outlineLvl w:val="0"/>
        <w:rPr>
          <w:rFonts w:asciiTheme="minorHAnsi" w:eastAsia="Times New Roman" w:hAnsiTheme="minorHAnsi" w:cstheme="minorHAnsi"/>
          <w:b/>
          <w:sz w:val="28"/>
          <w:szCs w:val="28"/>
        </w:rPr>
      </w:pPr>
    </w:p>
    <w:p w14:paraId="53D4C571" w14:textId="77777777" w:rsidR="008156DB" w:rsidRPr="001C3937" w:rsidRDefault="008156DB" w:rsidP="008156DB">
      <w:pPr>
        <w:rPr>
          <w:rFonts w:asciiTheme="minorHAnsi" w:hAnsiTheme="minorHAnsi" w:cstheme="minorHAnsi"/>
          <w:bCs/>
          <w:color w:val="000000" w:themeColor="text1"/>
        </w:rPr>
      </w:pPr>
      <w:r w:rsidRPr="001C3937">
        <w:rPr>
          <w:rFonts w:asciiTheme="minorHAnsi" w:hAnsiTheme="minorHAnsi" w:cstheme="minorHAnsi"/>
          <w:bCs/>
          <w:color w:val="000000" w:themeColor="text1"/>
        </w:rPr>
        <w:t>Takuya Uemura</w:t>
      </w: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Jiaqi Wang</w:t>
      </w: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Yuri Aratani</w:t>
      </w: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Simon Gilroy</w:t>
      </w:r>
      <w:r w:rsidRPr="001C3937">
        <w:rPr>
          <w:rFonts w:asciiTheme="minorHAnsi" w:hAnsiTheme="minorHAnsi" w:cstheme="minorHAnsi"/>
          <w:bCs/>
          <w:color w:val="000000" w:themeColor="text1"/>
          <w:vertAlign w:val="superscript"/>
        </w:rPr>
        <w:t>2</w:t>
      </w:r>
      <w:r w:rsidRPr="001C3937">
        <w:rPr>
          <w:rFonts w:asciiTheme="minorHAnsi" w:hAnsiTheme="minorHAnsi" w:cstheme="minorHAnsi"/>
          <w:bCs/>
          <w:color w:val="000000" w:themeColor="text1"/>
        </w:rPr>
        <w:t>, Masatsugu Toyota</w:t>
      </w:r>
      <w:r w:rsidRPr="001C3937">
        <w:rPr>
          <w:rFonts w:asciiTheme="minorHAnsi" w:hAnsiTheme="minorHAnsi" w:cstheme="minorHAnsi"/>
          <w:bCs/>
          <w:color w:val="000000" w:themeColor="text1"/>
          <w:vertAlign w:val="superscript"/>
        </w:rPr>
        <w:t>1</w:t>
      </w:r>
    </w:p>
    <w:p w14:paraId="24A74FC7" w14:textId="77777777" w:rsidR="008156DB" w:rsidRPr="001C3937" w:rsidRDefault="008156DB" w:rsidP="008156DB">
      <w:pPr>
        <w:rPr>
          <w:rFonts w:ascii="Times New Roman" w:hAnsi="Times New Roman"/>
          <w:bCs/>
          <w:color w:val="000000" w:themeColor="text1"/>
        </w:rPr>
      </w:pPr>
    </w:p>
    <w:p w14:paraId="41AC42F6" w14:textId="77777777" w:rsidR="008156DB" w:rsidRPr="001C3937" w:rsidRDefault="008156DB" w:rsidP="008156DB">
      <w:pPr>
        <w:rPr>
          <w:rFonts w:asciiTheme="minorHAnsi" w:hAnsiTheme="minorHAnsi" w:cstheme="minorHAnsi"/>
          <w:bCs/>
          <w:color w:val="000000" w:themeColor="text1"/>
        </w:rPr>
      </w:pP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xml:space="preserve">Department of Biochemistry and Molecular Biology, Saitama University, 255 </w:t>
      </w:r>
      <w:proofErr w:type="spellStart"/>
      <w:r w:rsidRPr="001C3937">
        <w:rPr>
          <w:rFonts w:asciiTheme="minorHAnsi" w:hAnsiTheme="minorHAnsi" w:cstheme="minorHAnsi"/>
          <w:bCs/>
          <w:color w:val="000000" w:themeColor="text1"/>
        </w:rPr>
        <w:t>Shimo</w:t>
      </w:r>
      <w:proofErr w:type="spellEnd"/>
      <w:r w:rsidRPr="001C3937">
        <w:rPr>
          <w:rFonts w:asciiTheme="minorHAnsi" w:hAnsiTheme="minorHAnsi" w:cstheme="minorHAnsi"/>
          <w:bCs/>
          <w:color w:val="000000" w:themeColor="text1"/>
        </w:rPr>
        <w:t>-Okubo, Sakura-</w:t>
      </w:r>
      <w:proofErr w:type="spellStart"/>
      <w:r w:rsidRPr="001C3937">
        <w:rPr>
          <w:rFonts w:asciiTheme="minorHAnsi" w:hAnsiTheme="minorHAnsi" w:cstheme="minorHAnsi"/>
          <w:bCs/>
          <w:color w:val="000000" w:themeColor="text1"/>
        </w:rPr>
        <w:t>ku</w:t>
      </w:r>
      <w:proofErr w:type="spellEnd"/>
      <w:r w:rsidRPr="001C3937">
        <w:rPr>
          <w:rFonts w:asciiTheme="minorHAnsi" w:hAnsiTheme="minorHAnsi" w:cstheme="minorHAnsi"/>
          <w:bCs/>
          <w:color w:val="000000" w:themeColor="text1"/>
        </w:rPr>
        <w:t>, Saitama, Japan</w:t>
      </w:r>
    </w:p>
    <w:p w14:paraId="5BCFF41C" w14:textId="08919DA7" w:rsidR="008156DB" w:rsidRPr="00B07A3B" w:rsidRDefault="008156DB" w:rsidP="008156DB">
      <w:pPr>
        <w:outlineLvl w:val="0"/>
        <w:rPr>
          <w:rFonts w:asciiTheme="minorHAnsi" w:eastAsia="Times New Roman" w:hAnsiTheme="minorHAnsi" w:cstheme="minorHAnsi"/>
          <w:b/>
          <w:sz w:val="28"/>
          <w:szCs w:val="28"/>
        </w:rPr>
      </w:pPr>
      <w:r w:rsidRPr="001C3937">
        <w:rPr>
          <w:rFonts w:asciiTheme="minorHAnsi" w:hAnsiTheme="minorHAnsi" w:cstheme="minorHAnsi"/>
          <w:bCs/>
          <w:color w:val="000000" w:themeColor="text1"/>
          <w:vertAlign w:val="superscript"/>
        </w:rPr>
        <w:t>2</w:t>
      </w:r>
      <w:r w:rsidRPr="001C3937">
        <w:rPr>
          <w:rFonts w:asciiTheme="minorHAnsi" w:hAnsiTheme="minorHAnsi" w:cstheme="minorHAnsi"/>
          <w:bCs/>
          <w:color w:val="000000" w:themeColor="text1"/>
        </w:rPr>
        <w:t>Department of Botany, University of Wisconsin, Madison, WI, 53706,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087AE48" w:rsidR="004E0C5A" w:rsidRPr="00B07A3B" w:rsidRDefault="00D87D2A" w:rsidP="008156D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ＭＳ ゴシック"/>
            <w14:uncheckedState w14:val="2610" w14:font="ＭＳ ゴシック"/>
          </w14:checkbox>
        </w:sdtPr>
        <w:sdtEndPr/>
        <w:sdtContent>
          <w:r w:rsidR="00F35AAE">
            <w:rPr>
              <w:rFonts w:ascii="ＭＳ ゴシック" w:eastAsia="ＭＳ ゴシック" w:hAnsi="ＭＳ ゴシック"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4B6BABC" w:rsidR="004E0C5A" w:rsidRDefault="004E0C5A" w:rsidP="004E0C5A">
      <w:pPr>
        <w:outlineLvl w:val="0"/>
        <w:rPr>
          <w:rFonts w:asciiTheme="minorHAnsi" w:eastAsia="Times New Roman" w:hAnsiTheme="minorHAnsi" w:cstheme="minorHAnsi"/>
          <w:szCs w:val="24"/>
        </w:rPr>
      </w:pPr>
      <w:bookmarkStart w:id="0" w:name="_Hlk25233958"/>
    </w:p>
    <w:p w14:paraId="6126985C" w14:textId="197C7E18" w:rsidR="008156DB" w:rsidRPr="00B07A3B" w:rsidRDefault="008156DB" w:rsidP="004E0C5A">
      <w:pPr>
        <w:outlineLvl w:val="0"/>
        <w:rPr>
          <w:rFonts w:asciiTheme="minorHAnsi" w:eastAsia="Times New Roman" w:hAnsiTheme="minorHAnsi" w:cstheme="minorHAnsi"/>
          <w:szCs w:val="24"/>
        </w:rPr>
      </w:pPr>
      <w:r w:rsidRPr="001C3937">
        <w:rPr>
          <w:rFonts w:asciiTheme="minorHAnsi" w:hAnsiTheme="minorHAnsi" w:cstheme="minorHAnsi"/>
          <w:bCs/>
          <w:color w:val="000000" w:themeColor="text1"/>
        </w:rPr>
        <w:t>Masatsugu Toyota</w:t>
      </w:r>
      <w:r>
        <w:rPr>
          <w:rFonts w:asciiTheme="minorHAnsi" w:hAnsiTheme="minorHAnsi" w:cstheme="minorHAnsi"/>
          <w:bCs/>
          <w:color w:val="000000" w:themeColor="text1"/>
        </w:rPr>
        <w:tab/>
      </w:r>
      <w:r w:rsidRPr="001C3937">
        <w:rPr>
          <w:rFonts w:asciiTheme="minorHAnsi" w:hAnsiTheme="minorHAnsi" w:cstheme="minorHAnsi"/>
          <w:bCs/>
          <w:color w:val="000000" w:themeColor="text1"/>
        </w:rPr>
        <w:t>(</w:t>
      </w:r>
      <w:hyperlink r:id="rId8" w:tgtFrame="_blank" w:history="1">
        <w:r w:rsidRPr="001C3937">
          <w:rPr>
            <w:rStyle w:val="ab"/>
            <w:rFonts w:asciiTheme="minorHAnsi" w:hAnsiTheme="minorHAnsi" w:cstheme="minorHAnsi"/>
            <w:color w:val="000000" w:themeColor="text1"/>
            <w:shd w:val="clear" w:color="auto" w:fill="FFFFFF"/>
          </w:rPr>
          <w:t>mtoyota@mail.saitama-u.ac.jp</w:t>
        </w:r>
      </w:hyperlink>
      <w:r w:rsidRPr="001C3937">
        <w:rPr>
          <w:rFonts w:asciiTheme="minorHAnsi" w:hAnsiTheme="minorHAnsi" w:cstheme="minorHAnsi"/>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E3C6D7A" w14:textId="483857A5" w:rsidR="008156DB" w:rsidRPr="00D457AF" w:rsidRDefault="008156DB" w:rsidP="008156DB">
      <w:pPr>
        <w:rPr>
          <w:rFonts w:asciiTheme="minorHAnsi" w:hAnsiTheme="minorHAnsi" w:cstheme="minorHAnsi"/>
          <w:bCs/>
          <w:color w:val="000000" w:themeColor="text1"/>
          <w:lang w:eastAsia="ja-JP"/>
        </w:rPr>
      </w:pPr>
      <w:r w:rsidRPr="00D457AF">
        <w:rPr>
          <w:rFonts w:asciiTheme="minorHAnsi" w:hAnsiTheme="minorHAnsi" w:cstheme="minorHAnsi"/>
          <w:bCs/>
          <w:color w:val="000000" w:themeColor="text1"/>
          <w:lang w:eastAsia="ja-JP"/>
        </w:rPr>
        <w:t>uemuratakuya0131@gmail.</w:t>
      </w:r>
      <w:r>
        <w:rPr>
          <w:rFonts w:asciiTheme="minorHAnsi" w:hAnsiTheme="minorHAnsi" w:cstheme="minorHAnsi"/>
          <w:bCs/>
          <w:color w:val="000000" w:themeColor="text1"/>
          <w:lang w:eastAsia="ja-JP"/>
        </w:rPr>
        <w:t>c</w:t>
      </w:r>
      <w:r w:rsidRPr="00D457AF">
        <w:rPr>
          <w:rFonts w:asciiTheme="minorHAnsi" w:hAnsiTheme="minorHAnsi" w:cstheme="minorHAnsi"/>
          <w:bCs/>
          <w:color w:val="000000" w:themeColor="text1"/>
          <w:lang w:eastAsia="ja-JP"/>
        </w:rPr>
        <w:t>om</w:t>
      </w:r>
    </w:p>
    <w:p w14:paraId="5F40BAB5" w14:textId="33B685D9" w:rsidR="008156DB" w:rsidRPr="00D457AF" w:rsidRDefault="008156DB" w:rsidP="008156DB">
      <w:pPr>
        <w:rPr>
          <w:rFonts w:asciiTheme="minorHAnsi" w:hAnsiTheme="minorHAnsi" w:cstheme="minorHAnsi"/>
          <w:bCs/>
          <w:color w:val="000000" w:themeColor="text1"/>
          <w:lang w:eastAsia="ja-JP"/>
        </w:rPr>
      </w:pPr>
      <w:r w:rsidRPr="00D457AF">
        <w:rPr>
          <w:rFonts w:asciiTheme="minorHAnsi" w:hAnsiTheme="minorHAnsi" w:cstheme="minorHAnsi"/>
          <w:bCs/>
          <w:color w:val="000000" w:themeColor="text1"/>
        </w:rPr>
        <w:t>2020.jiaqi.wang@gmail.com</w:t>
      </w:r>
    </w:p>
    <w:p w14:paraId="5147A657" w14:textId="34872CAF" w:rsidR="008156DB" w:rsidRPr="00D457AF" w:rsidRDefault="008156DB" w:rsidP="008156DB">
      <w:pPr>
        <w:rPr>
          <w:rFonts w:asciiTheme="minorHAnsi" w:hAnsiTheme="minorHAnsi" w:cstheme="minorHAnsi"/>
          <w:bCs/>
          <w:color w:val="000000" w:themeColor="text1"/>
        </w:rPr>
      </w:pPr>
      <w:r w:rsidRPr="00D457AF">
        <w:rPr>
          <w:rFonts w:asciiTheme="minorHAnsi" w:hAnsiTheme="minorHAnsi" w:cstheme="minorHAnsi"/>
          <w:bCs/>
          <w:color w:val="000000" w:themeColor="text1"/>
        </w:rPr>
        <w:t>y3t3x7@gmail.com</w:t>
      </w:r>
    </w:p>
    <w:p w14:paraId="44C549B9" w14:textId="40CA03F3" w:rsidR="008156DB" w:rsidRDefault="008156DB" w:rsidP="008156DB">
      <w:pPr>
        <w:rPr>
          <w:rFonts w:asciiTheme="minorHAnsi" w:hAnsiTheme="minorHAnsi" w:cstheme="minorHAnsi"/>
          <w:bCs/>
          <w:color w:val="000000" w:themeColor="text1"/>
        </w:rPr>
      </w:pPr>
      <w:r w:rsidRPr="00D457AF">
        <w:rPr>
          <w:rFonts w:asciiTheme="minorHAnsi" w:hAnsiTheme="minorHAnsi" w:cstheme="minorHAnsi"/>
          <w:bCs/>
          <w:color w:val="000000" w:themeColor="text1"/>
        </w:rPr>
        <w:t>sgilroy@wisc.edu</w:t>
      </w:r>
    </w:p>
    <w:p w14:paraId="6F84F159" w14:textId="21065AF8" w:rsidR="003B5E26" w:rsidRPr="00B07A3B" w:rsidRDefault="00D87D2A" w:rsidP="008156DB">
      <w:pPr>
        <w:outlineLvl w:val="0"/>
        <w:rPr>
          <w:rFonts w:asciiTheme="minorHAnsi" w:hAnsiTheme="minorHAnsi" w:cstheme="minorHAnsi"/>
          <w:b/>
          <w:sz w:val="22"/>
          <w:szCs w:val="22"/>
        </w:rPr>
      </w:pPr>
      <w:hyperlink r:id="rId9" w:history="1">
        <w:r w:rsidR="008156DB" w:rsidRPr="000122CF">
          <w:rPr>
            <w:rStyle w:val="ab"/>
            <w:rFonts w:asciiTheme="minorHAnsi" w:hAnsiTheme="minorHAnsi" w:cstheme="minorHAnsi"/>
            <w:shd w:val="clear" w:color="auto" w:fill="FFFFFF"/>
          </w:rPr>
          <w:t>mtoyota@mail.saitama-u.ac.jp</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F4BBAF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64BC2">
        <w:rPr>
          <w:rFonts w:asciiTheme="minorHAnsi" w:eastAsia="Times New Roman" w:hAnsiTheme="minorHAnsi" w:cstheme="minorHAnsi"/>
          <w:b/>
          <w:szCs w:val="24"/>
        </w:rPr>
        <w:t xml:space="preserve"> </w:t>
      </w:r>
      <w:r w:rsidR="00F35AA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0252C24" w14:textId="7158C6CA" w:rsidR="00673750" w:rsidRPr="00037828" w:rsidRDefault="00673750" w:rsidP="00C4110D">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r w:rsidR="00C4110D" w:rsidRPr="00C4110D">
        <w:rPr>
          <w:rFonts w:asciiTheme="minorHAnsi" w:eastAsia="Times New Roman" w:hAnsiTheme="minorHAnsi" w:cstheme="minorHAnsi"/>
          <w:b/>
          <w:bCs/>
          <w:szCs w:val="24"/>
        </w:rPr>
        <w:t xml:space="preserve"> </w:t>
      </w:r>
      <w:r w:rsidR="00C4110D">
        <w:rPr>
          <w:rFonts w:asciiTheme="minorHAnsi" w:hAnsiTheme="minorHAnsi" w:cstheme="minorHAnsi" w:hint="eastAsia"/>
          <w:b/>
          <w:szCs w:val="24"/>
          <w:lang w:eastAsia="ja-JP"/>
        </w:rPr>
        <w:t xml:space="preserve"> </w:t>
      </w:r>
      <w:r w:rsidR="00F35AAE">
        <w:rPr>
          <w:rFonts w:asciiTheme="minorHAnsi" w:eastAsia="Times New Roman" w:hAnsiTheme="minorHAnsi" w:cstheme="minorHAnsi"/>
          <w:b/>
          <w:bCs/>
          <w:szCs w:val="24"/>
        </w:rPr>
        <w:t>Yes</w:t>
      </w:r>
      <w:r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D87D2A"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CFFB83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4BC2">
        <w:rPr>
          <w:rFonts w:asciiTheme="minorHAnsi" w:eastAsia="Times New Roman" w:hAnsiTheme="minorHAnsi" w:cstheme="minorHAnsi"/>
          <w:b/>
          <w:bCs/>
          <w:szCs w:val="24"/>
        </w:rPr>
        <w:t xml:space="preserve"> </w:t>
      </w:r>
      <w:r w:rsidR="00F35AAE">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01B2D40F" w:rsidR="00673750" w:rsidRPr="006D3C9C" w:rsidRDefault="00D87D2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ＭＳ ゴシック"/>
            <w14:uncheckedState w14:val="2610" w14:font="ＭＳ ゴシック"/>
          </w14:checkbox>
        </w:sdtPr>
        <w:sdtEndPr/>
        <w:sdtContent>
          <w:r w:rsidR="00302403">
            <w:rPr>
              <w:rFonts w:ascii="ＭＳ ゴシック" w:eastAsia="ＭＳ ゴシック" w:hAnsi="ＭＳ ゴシック"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D87D2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ＭＳ ゴシック"/>
            <w14:uncheckedState w14:val="2610" w14:font="ＭＳ ゴシック"/>
          </w14:checkbox>
        </w:sdtPr>
        <w:sdtEndPr/>
        <w:sdtContent>
          <w:r w:rsidR="00673750">
            <w:rPr>
              <w:rFonts w:ascii="ＭＳ ゴシック" w:eastAsia="ＭＳ ゴシック" w:hAnsi="ＭＳ ゴシック"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D87D2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ＭＳ ゴシック"/>
            <w14:uncheckedState w14:val="2610" w14:font="ＭＳ ゴシック"/>
          </w14:checkbox>
        </w:sdtPr>
        <w:sdtEndPr/>
        <w:sdtContent>
          <w:r w:rsidR="00673750" w:rsidRPr="006D3C9C">
            <w:rPr>
              <w:rFonts w:ascii="ＭＳ ゴシック" w:eastAsia="ＭＳ ゴシック" w:hAnsi="ＭＳ ゴシック"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D87D2A"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ＭＳ ゴシック"/>
            <w14:uncheckedState w14:val="2610" w14:font="ＭＳ ゴシック"/>
          </w14:checkbox>
        </w:sdtPr>
        <w:sdtEndPr/>
        <w:sdtContent>
          <w:r w:rsidR="00673750">
            <w:rPr>
              <w:rFonts w:ascii="ＭＳ ゴシック" w:eastAsia="ＭＳ ゴシック" w:hAnsi="ＭＳ ゴシック"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2D47A60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02403">
        <w:rPr>
          <w:rFonts w:asciiTheme="minorHAnsi" w:eastAsia="Times New Roman" w:hAnsiTheme="minorHAnsi" w:cstheme="minorHAnsi"/>
          <w:b/>
          <w:bCs/>
          <w:szCs w:val="24"/>
        </w:rPr>
        <w:t>No</w:t>
      </w:r>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A4B2B9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D08D1">
        <w:rPr>
          <w:rFonts w:asciiTheme="minorHAnsi" w:hAnsiTheme="minorHAnsi" w:cstheme="minorHAnsi"/>
          <w:bCs/>
          <w:sz w:val="22"/>
          <w:szCs w:val="22"/>
        </w:rPr>
        <w:t>11</w:t>
      </w:r>
    </w:p>
    <w:p w14:paraId="5AAC9C6C" w14:textId="4AB8120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D08D1">
        <w:rPr>
          <w:rFonts w:asciiTheme="minorHAnsi" w:hAnsiTheme="minorHAnsi" w:cstheme="minorHAnsi"/>
          <w:bCs/>
          <w:sz w:val="22"/>
          <w:szCs w:val="22"/>
        </w:rPr>
        <w:t>17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af6"/>
        <w:ind w:left="270"/>
        <w:rPr>
          <w:rFonts w:asciiTheme="minorHAnsi" w:hAnsiTheme="minorHAnsi" w:cstheme="minorHAnsi"/>
          <w:b/>
          <w:sz w:val="22"/>
          <w:szCs w:val="22"/>
        </w:rPr>
      </w:pPr>
    </w:p>
    <w:p w14:paraId="3FD23678" w14:textId="77777777" w:rsidR="00D300CE" w:rsidRPr="00B07A3B" w:rsidRDefault="007D61A8" w:rsidP="009114D8">
      <w:pPr>
        <w:pStyle w:val="af6"/>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31ABF0AB" w14:textId="3FCEC785" w:rsidR="00141B35" w:rsidRPr="006614E4" w:rsidRDefault="00302403" w:rsidP="00BC7912">
      <w:pPr>
        <w:pStyle w:val="af6"/>
        <w:numPr>
          <w:ilvl w:val="1"/>
          <w:numId w:val="3"/>
        </w:numPr>
        <w:spacing w:before="120"/>
        <w:contextualSpacing w:val="0"/>
        <w:rPr>
          <w:rFonts w:eastAsia="Times New Roman" w:cs="Calibri"/>
          <w:b/>
          <w:bCs/>
          <w:szCs w:val="24"/>
        </w:rPr>
      </w:pPr>
      <w:r w:rsidRPr="006614E4">
        <w:rPr>
          <w:rStyle w:val="AuthorName"/>
          <w:rFonts w:asciiTheme="minorHAnsi" w:eastAsia="Times" w:hAnsiTheme="minorHAnsi" w:cstheme="minorHAnsi"/>
        </w:rPr>
        <w:t>Masatsugu Toyota</w:t>
      </w:r>
      <w:r w:rsidR="007D61A8" w:rsidRPr="006614E4">
        <w:rPr>
          <w:rFonts w:asciiTheme="minorHAnsi" w:eastAsia="Times New Roman" w:hAnsiTheme="minorHAnsi" w:cstheme="minorHAnsi"/>
          <w:b/>
          <w:bCs/>
          <w:szCs w:val="24"/>
          <w:u w:val="single"/>
        </w:rPr>
        <w:t>:</w:t>
      </w:r>
      <w:r w:rsidR="007D61A8" w:rsidRPr="006614E4">
        <w:rPr>
          <w:rFonts w:asciiTheme="minorHAnsi" w:eastAsia="Times New Roman" w:hAnsiTheme="minorHAnsi" w:cstheme="minorHAnsi"/>
          <w:szCs w:val="24"/>
        </w:rPr>
        <w:t xml:space="preserve"> </w:t>
      </w:r>
      <w:r w:rsidR="00141B35" w:rsidRPr="006614E4">
        <w:rPr>
          <w:rFonts w:asciiTheme="minorHAnsi" w:eastAsia="游明朝" w:hAnsiTheme="minorHAnsi" w:cstheme="minorHAnsi"/>
          <w:lang w:eastAsia="ja-JP"/>
        </w:rPr>
        <w:t xml:space="preserve">This protocol allows plant-wide, real-time imaging of the activity of </w:t>
      </w:r>
      <w:r w:rsidR="000D3267" w:rsidRPr="006614E4">
        <w:rPr>
          <w:rFonts w:asciiTheme="minorHAnsi" w:eastAsia="游明朝" w:hAnsiTheme="minorHAnsi" w:cstheme="minorHAnsi"/>
          <w:lang w:eastAsia="ja-JP"/>
        </w:rPr>
        <w:t>plant systemic</w:t>
      </w:r>
      <w:r w:rsidR="00141B35" w:rsidRPr="006614E4">
        <w:rPr>
          <w:rFonts w:asciiTheme="minorHAnsi" w:eastAsia="游明朝" w:hAnsiTheme="minorHAnsi" w:cstheme="minorHAnsi"/>
          <w:lang w:eastAsia="ja-JP"/>
        </w:rPr>
        <w:t xml:space="preserve"> signaling system through monitoring the dynamics of </w:t>
      </w:r>
      <w:r w:rsidR="00141B35" w:rsidRPr="006614E4">
        <w:rPr>
          <w:rFonts w:asciiTheme="minorHAnsi" w:eastAsia="游明朝" w:hAnsiTheme="minorHAnsi" w:cstheme="minorHAnsi"/>
        </w:rPr>
        <w:t>Ca</w:t>
      </w:r>
      <w:r w:rsidR="00141B35" w:rsidRPr="006614E4">
        <w:rPr>
          <w:rFonts w:asciiTheme="minorHAnsi" w:eastAsia="游明朝" w:hAnsiTheme="minorHAnsi" w:cstheme="minorHAnsi"/>
          <w:vertAlign w:val="superscript"/>
        </w:rPr>
        <w:t>2+</w:t>
      </w:r>
      <w:r w:rsidR="00141B35" w:rsidRPr="006614E4">
        <w:rPr>
          <w:rFonts w:asciiTheme="minorHAnsi" w:eastAsia="游明朝" w:hAnsiTheme="minorHAnsi" w:cstheme="minorHAnsi"/>
        </w:rPr>
        <w:t xml:space="preserve"> and </w:t>
      </w:r>
      <w:proofErr w:type="spellStart"/>
      <w:r w:rsidR="00141B35" w:rsidRPr="006614E4">
        <w:rPr>
          <w:rFonts w:asciiTheme="minorHAnsi" w:eastAsia="游明朝" w:hAnsiTheme="minorHAnsi" w:cstheme="minorHAnsi"/>
        </w:rPr>
        <w:t>apoplastic</w:t>
      </w:r>
      <w:proofErr w:type="spellEnd"/>
      <w:r w:rsidR="00141B35" w:rsidRPr="006614E4">
        <w:rPr>
          <w:rFonts w:asciiTheme="minorHAnsi" w:eastAsia="游明朝" w:hAnsiTheme="minorHAnsi" w:cstheme="minorHAnsi"/>
        </w:rPr>
        <w:t xml:space="preserve"> glutamate in response to wounding.</w:t>
      </w:r>
    </w:p>
    <w:p w14:paraId="2DF5182E" w14:textId="77777777" w:rsidR="00141B35" w:rsidRDefault="00141B35" w:rsidP="007D61A8">
      <w:pPr>
        <w:rPr>
          <w:rFonts w:asciiTheme="minorHAnsi" w:eastAsia="Times New Roman" w:hAnsiTheme="minorHAnsi" w:cstheme="minorHAnsi"/>
          <w:b/>
          <w:bCs/>
          <w:szCs w:val="24"/>
        </w:rPr>
      </w:pPr>
    </w:p>
    <w:p w14:paraId="0B0139AD" w14:textId="2C3CA79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6E32C757" w14:textId="73267C09" w:rsidR="009603FB" w:rsidRPr="005F0F76" w:rsidRDefault="00B27539" w:rsidP="007D61A8">
      <w:pPr>
        <w:pStyle w:val="af6"/>
        <w:numPr>
          <w:ilvl w:val="1"/>
          <w:numId w:val="3"/>
        </w:numPr>
        <w:spacing w:before="120"/>
        <w:contextualSpacing w:val="0"/>
        <w:rPr>
          <w:rFonts w:eastAsia="Times New Roman" w:cs="Calibri"/>
          <w:szCs w:val="24"/>
        </w:rPr>
      </w:pPr>
      <w:r>
        <w:rPr>
          <w:rFonts w:asciiTheme="minorHAnsi" w:eastAsia="Times New Roman" w:hAnsiTheme="minorHAnsi" w:cstheme="minorHAnsi"/>
          <w:b/>
          <w:bCs/>
          <w:szCs w:val="24"/>
          <w:u w:val="single"/>
        </w:rPr>
        <w:t>Masatsugu</w:t>
      </w:r>
      <w:r w:rsidR="0029550C">
        <w:rPr>
          <w:rFonts w:asciiTheme="minorHAnsi" w:eastAsia="Times New Roman" w:hAnsiTheme="minorHAnsi" w:cstheme="minorHAnsi"/>
          <w:b/>
          <w:bCs/>
          <w:szCs w:val="24"/>
          <w:u w:val="single"/>
        </w:rPr>
        <w:t xml:space="preserve"> </w:t>
      </w:r>
      <w:r>
        <w:rPr>
          <w:rFonts w:asciiTheme="minorHAnsi" w:eastAsia="Times New Roman" w:hAnsiTheme="minorHAnsi" w:cstheme="minorHAnsi"/>
          <w:b/>
          <w:bCs/>
          <w:szCs w:val="24"/>
          <w:u w:val="single"/>
        </w:rPr>
        <w:t>Toyota</w:t>
      </w:r>
      <w:r w:rsidR="007D61A8" w:rsidRPr="00B07A3B">
        <w:rPr>
          <w:rFonts w:asciiTheme="minorHAnsi" w:eastAsia="Times New Roman" w:hAnsiTheme="minorHAnsi" w:cstheme="minorHAnsi"/>
          <w:b/>
          <w:bCs/>
          <w:szCs w:val="24"/>
          <w:u w:val="single"/>
        </w:rPr>
        <w:t>:</w:t>
      </w:r>
      <w:r w:rsidR="00A02E78">
        <w:rPr>
          <w:rFonts w:cs="Calibri" w:hint="eastAsia"/>
          <w:lang w:eastAsia="ja-JP"/>
        </w:rPr>
        <w:t xml:space="preserve"> </w:t>
      </w:r>
      <w:r w:rsidR="009603FB" w:rsidRPr="005F0F76">
        <w:rPr>
          <w:rFonts w:asciiTheme="minorHAnsi" w:eastAsia="Times New Roman" w:hAnsiTheme="minorHAnsi" w:cstheme="minorHAnsi"/>
          <w:szCs w:val="24"/>
        </w:rPr>
        <w:t xml:space="preserve">This plant-wide real-time imaging method provides a robust tool to understand </w:t>
      </w:r>
      <w:r w:rsidR="00184690" w:rsidRPr="005F0F76">
        <w:rPr>
          <w:rFonts w:asciiTheme="minorHAnsi" w:eastAsia="Times New Roman" w:hAnsiTheme="minorHAnsi" w:cstheme="minorHAnsi"/>
          <w:szCs w:val="24"/>
        </w:rPr>
        <w:t xml:space="preserve">the dynamics of </w:t>
      </w:r>
      <w:r w:rsidR="009603FB" w:rsidRPr="005F0F76">
        <w:rPr>
          <w:rFonts w:asciiTheme="minorHAnsi" w:eastAsia="Times New Roman" w:hAnsiTheme="minorHAnsi" w:cstheme="minorHAnsi"/>
          <w:szCs w:val="24"/>
        </w:rPr>
        <w:t>rapid and long-distance signals in plants combining high spatiotemporal resolution and ease of use.</w:t>
      </w:r>
    </w:p>
    <w:p w14:paraId="0C3DB9EF" w14:textId="77777777" w:rsidR="009603FB" w:rsidRPr="00B07A3B" w:rsidRDefault="009603FB"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87D2A" w:rsidP="00333FA4">
      <w:pPr>
        <w:pStyle w:val="af6"/>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1"/>
            <w:rFonts w:eastAsiaTheme="minorEastAsia"/>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5083B5C2" w:rsidR="00333FA4" w:rsidRPr="00B07A3B" w:rsidRDefault="00B27539" w:rsidP="00333FA4">
      <w:pPr>
        <w:pStyle w:val="af6"/>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Masatsugu</w:t>
      </w:r>
      <w:r w:rsidR="0029550C">
        <w:rPr>
          <w:rStyle w:val="AuthorName"/>
          <w:rFonts w:asciiTheme="minorHAnsi" w:eastAsia="Times" w:hAnsiTheme="minorHAnsi" w:cstheme="minorHAnsi"/>
        </w:rPr>
        <w:t xml:space="preserve"> </w:t>
      </w:r>
      <w:r>
        <w:rPr>
          <w:rStyle w:val="AuthorName"/>
          <w:rFonts w:asciiTheme="minorHAnsi" w:eastAsia="Times" w:hAnsiTheme="minorHAnsi" w:cstheme="minorHAnsi"/>
        </w:rPr>
        <w:t>Toyota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9720AA">
        <w:rPr>
          <w:rFonts w:asciiTheme="minorHAnsi" w:hAnsiTheme="minorHAnsi" w:cstheme="minorHAnsi"/>
        </w:rPr>
        <w:t>This protocol offers the potential to provide new insights into the spatial and temporal</w:t>
      </w:r>
      <w:r w:rsidR="004141A8">
        <w:rPr>
          <w:rFonts w:asciiTheme="minorHAnsi" w:hAnsiTheme="minorHAnsi" w:cstheme="minorHAnsi"/>
        </w:rPr>
        <w:t xml:space="preserve"> characteristics of systemic </w:t>
      </w:r>
      <w:r w:rsidR="004141A8" w:rsidRPr="00091AB5">
        <w:rPr>
          <w:rFonts w:asciiTheme="minorHAnsi" w:hAnsiTheme="minorHAnsi" w:cstheme="minorHAnsi"/>
        </w:rPr>
        <w:t>Ca</w:t>
      </w:r>
      <w:r w:rsidR="004141A8" w:rsidRPr="00091AB5">
        <w:rPr>
          <w:rFonts w:asciiTheme="minorHAnsi" w:hAnsiTheme="minorHAnsi" w:cstheme="minorHAnsi"/>
          <w:vertAlign w:val="superscript"/>
        </w:rPr>
        <w:t>2+</w:t>
      </w:r>
      <w:r w:rsidR="004141A8" w:rsidRPr="00091AB5">
        <w:rPr>
          <w:rFonts w:asciiTheme="minorHAnsi" w:hAnsiTheme="minorHAnsi" w:cstheme="minorHAnsi"/>
        </w:rPr>
        <w:t xml:space="preserve"> signaling</w:t>
      </w:r>
      <w:r w:rsidR="004141A8">
        <w:rPr>
          <w:rFonts w:asciiTheme="minorHAnsi" w:hAnsiTheme="minorHAnsi" w:cstheme="minorHAnsi"/>
        </w:rPr>
        <w:t xml:space="preserve"> in both biotic and abiotic stress responses in other plant species.</w:t>
      </w:r>
    </w:p>
    <w:p w14:paraId="502E4F25" w14:textId="77777777" w:rsidR="00B25D94" w:rsidRDefault="00B25D94" w:rsidP="007D61A8">
      <w:pPr>
        <w:rPr>
          <w:rFonts w:asciiTheme="minorHAnsi" w:eastAsia="游明朝" w:hAnsiTheme="minorHAnsi" w:cstheme="minorHAnsi"/>
          <w:highlight w:val="green"/>
          <w:lang w:eastAsia="ja-JP"/>
        </w:rPr>
      </w:pPr>
    </w:p>
    <w:p w14:paraId="3BB79937" w14:textId="77777777" w:rsidR="00F873CA" w:rsidRDefault="00F873CA" w:rsidP="007D61A8">
      <w:pPr>
        <w:rPr>
          <w:rFonts w:asciiTheme="minorHAnsi" w:eastAsia="Times New Roman" w:hAnsiTheme="minorHAnsi" w:cstheme="minorHAnsi"/>
          <w:b/>
          <w:bCs/>
          <w:szCs w:val="24"/>
        </w:rPr>
      </w:pPr>
    </w:p>
    <w:p w14:paraId="18C04A67" w14:textId="03B1167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87D2A" w:rsidP="00333FA4">
      <w:pPr>
        <w:pStyle w:val="af6"/>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a1"/>
            <w:rFonts w:eastAsiaTheme="minorEastAsia"/>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87D2A" w:rsidP="00333FA4">
      <w:pPr>
        <w:pStyle w:val="af6"/>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a1"/>
            <w:rFonts w:eastAsiaTheme="minorEastAsia"/>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145B3453" w:rsidR="007D61A8" w:rsidRPr="00B07A3B" w:rsidRDefault="00CA0F66" w:rsidP="00333FA4">
      <w:pPr>
        <w:pStyle w:val="af6"/>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Masatsugu Toyota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Takuya </w:t>
      </w:r>
      <w:proofErr w:type="spellStart"/>
      <w:r>
        <w:rPr>
          <w:rFonts w:asciiTheme="minorHAnsi" w:hAnsiTheme="minorHAnsi" w:cstheme="minorHAnsi"/>
        </w:rPr>
        <w:t>Uemura</w:t>
      </w:r>
      <w:proofErr w:type="spellEnd"/>
      <w:r w:rsidR="007D61A8" w:rsidRPr="00B07A3B">
        <w:rPr>
          <w:rFonts w:asciiTheme="minorHAnsi" w:eastAsia="Times New Roman" w:hAnsiTheme="minorHAnsi" w:cstheme="minorHAnsi"/>
          <w:szCs w:val="24"/>
        </w:rPr>
        <w:t xml:space="preserve">, a </w:t>
      </w:r>
      <w:r>
        <w:rPr>
          <w:rFonts w:asciiTheme="minorHAnsi" w:hAnsiTheme="minorHAnsi" w:cstheme="minorHAnsi"/>
        </w:rPr>
        <w:t>postdoctoral fellow</w:t>
      </w:r>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af9"/>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af6"/>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af6"/>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4D6F73F" w:rsidR="001016BD" w:rsidRPr="00B07A3B" w:rsidRDefault="001016BD" w:rsidP="001016BD">
      <w:pPr>
        <w:pStyle w:val="af6"/>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af6"/>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af6"/>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af6"/>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af6"/>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af6"/>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C5CF27D" w:rsidR="00CE10F2" w:rsidRPr="00B07A3B" w:rsidRDefault="0077254D" w:rsidP="00333FA4">
      <w:pPr>
        <w:pStyle w:val="af6"/>
        <w:numPr>
          <w:ilvl w:val="0"/>
          <w:numId w:val="3"/>
        </w:numPr>
        <w:spacing w:before="120"/>
        <w:contextualSpacing w:val="0"/>
        <w:rPr>
          <w:rFonts w:asciiTheme="minorHAnsi" w:hAnsiTheme="minorHAnsi" w:cstheme="minorHAnsi"/>
          <w:b/>
          <w:bCs/>
        </w:rPr>
      </w:pPr>
      <w:r w:rsidRPr="0077254D">
        <w:rPr>
          <w:rFonts w:asciiTheme="minorHAnsi" w:hAnsiTheme="minorHAnsi" w:cstheme="minorHAnsi"/>
          <w:b/>
          <w:bCs/>
        </w:rPr>
        <w:t>Microscope setting and conducting real-time imaging</w:t>
      </w:r>
    </w:p>
    <w:p w14:paraId="24C6B477" w14:textId="7284953E" w:rsidR="00125924" w:rsidRPr="00B07A3B" w:rsidRDefault="000A6278" w:rsidP="00333FA4">
      <w:pPr>
        <w:pStyle w:val="af6"/>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turning on </w:t>
      </w:r>
      <w:r w:rsidRPr="000A6278">
        <w:rPr>
          <w:rFonts w:asciiTheme="minorHAnsi" w:hAnsiTheme="minorHAnsi" w:cstheme="minorHAnsi"/>
        </w:rPr>
        <w:t xml:space="preserve">the motorized fluorescence stereomicroscope equipped with a 1x objective lens and a </w:t>
      </w:r>
      <w:proofErr w:type="spellStart"/>
      <w:r w:rsidRPr="000A6278">
        <w:rPr>
          <w:rFonts w:asciiTheme="minorHAnsi" w:hAnsiTheme="minorHAnsi" w:cstheme="minorHAnsi"/>
        </w:rPr>
        <w:t>sCMOS</w:t>
      </w:r>
      <w:proofErr w:type="spellEnd"/>
      <w:r w:rsidR="00925091">
        <w:rPr>
          <w:rFonts w:asciiTheme="minorHAnsi" w:hAnsiTheme="minorHAnsi" w:cstheme="minorHAnsi"/>
        </w:rPr>
        <w:t xml:space="preserve"> </w:t>
      </w:r>
      <w:r w:rsidR="00925091" w:rsidRPr="00925091">
        <w:rPr>
          <w:rFonts w:asciiTheme="minorHAnsi" w:hAnsiTheme="minorHAnsi" w:cstheme="minorHAnsi"/>
          <w:i/>
          <w:iCs/>
          <w:color w:val="FF0000"/>
        </w:rPr>
        <w:t>(pronounce ‘S-C-moss’)</w:t>
      </w:r>
      <w:r w:rsidRPr="000A6278">
        <w:rPr>
          <w:rFonts w:asciiTheme="minorHAnsi" w:hAnsiTheme="minorHAnsi" w:cstheme="minorHAnsi"/>
        </w:rPr>
        <w:t xml:space="preserve"> camera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C</w:t>
      </w:r>
      <w:r w:rsidRPr="000A6278">
        <w:rPr>
          <w:rFonts w:asciiTheme="minorHAnsi" w:hAnsiTheme="minorHAnsi" w:cstheme="minorHAnsi"/>
        </w:rPr>
        <w:t xml:space="preserve">onfigure the device settings to irradiate with </w:t>
      </w:r>
      <w:del w:id="1" w:author="Simon Gilroy" w:date="2021-01-18T10:08:00Z">
        <w:r w:rsidRPr="000A6278" w:rsidDel="00B94D93">
          <w:rPr>
            <w:rFonts w:asciiTheme="minorHAnsi" w:hAnsiTheme="minorHAnsi" w:cstheme="minorHAnsi"/>
          </w:rPr>
          <w:delText>a 470</w:delText>
        </w:r>
        <w:r w:rsidR="00925091" w:rsidDel="00B94D93">
          <w:rPr>
            <w:rFonts w:asciiTheme="minorHAnsi" w:hAnsiTheme="minorHAnsi" w:cstheme="minorHAnsi"/>
          </w:rPr>
          <w:delText xml:space="preserve"> </w:delText>
        </w:r>
      </w:del>
      <w:del w:id="2" w:author="Simon Gilroy" w:date="2021-01-18T10:02:00Z">
        <w:r w:rsidR="00925091" w:rsidDel="001A317E">
          <w:rPr>
            <w:rFonts w:asciiTheme="minorHAnsi" w:hAnsiTheme="minorHAnsi" w:cstheme="minorHAnsi"/>
          </w:rPr>
          <w:delText xml:space="preserve">over </w:delText>
        </w:r>
        <w:r w:rsidRPr="000A6278" w:rsidDel="001A317E">
          <w:rPr>
            <w:rFonts w:asciiTheme="minorHAnsi" w:hAnsiTheme="minorHAnsi" w:cstheme="minorHAnsi"/>
          </w:rPr>
          <w:delText>40</w:delText>
        </w:r>
        <w:r w:rsidR="00925091" w:rsidDel="001A317E">
          <w:rPr>
            <w:rFonts w:asciiTheme="minorHAnsi" w:hAnsiTheme="minorHAnsi" w:cstheme="minorHAnsi"/>
          </w:rPr>
          <w:delText>-</w:delText>
        </w:r>
      </w:del>
      <w:del w:id="3" w:author="Simon Gilroy" w:date="2021-01-18T10:08:00Z">
        <w:r w:rsidR="00925091" w:rsidDel="00B94D93">
          <w:rPr>
            <w:rFonts w:asciiTheme="minorHAnsi" w:hAnsiTheme="minorHAnsi" w:cstheme="minorHAnsi"/>
          </w:rPr>
          <w:delText>nanometer</w:delText>
        </w:r>
        <w:r w:rsidRPr="000A6278" w:rsidDel="00B94D93">
          <w:rPr>
            <w:rFonts w:asciiTheme="minorHAnsi" w:hAnsiTheme="minorHAnsi" w:cstheme="minorHAnsi"/>
          </w:rPr>
          <w:delText xml:space="preserve"> </w:delText>
        </w:r>
      </w:del>
      <w:r w:rsidRPr="000A6278">
        <w:rPr>
          <w:rFonts w:asciiTheme="minorHAnsi" w:hAnsiTheme="minorHAnsi" w:cstheme="minorHAnsi"/>
        </w:rPr>
        <w:t>excitation light</w:t>
      </w:r>
      <w:ins w:id="4" w:author="Simon Gilroy" w:date="2021-01-18T10:07:00Z">
        <w:r w:rsidR="00B94D93">
          <w:rPr>
            <w:rFonts w:asciiTheme="minorHAnsi" w:hAnsiTheme="minorHAnsi" w:cstheme="minorHAnsi"/>
          </w:rPr>
          <w:t xml:space="preserve"> </w:t>
        </w:r>
      </w:ins>
      <w:ins w:id="5" w:author="Simon Gilroy" w:date="2021-01-18T10:08:00Z">
        <w:r w:rsidR="00B94D93">
          <w:rPr>
            <w:rFonts w:asciiTheme="minorHAnsi" w:hAnsiTheme="minorHAnsi" w:cstheme="minorHAnsi"/>
          </w:rPr>
          <w:t>centered on</w:t>
        </w:r>
        <w:r w:rsidR="00B94D93" w:rsidRPr="000A6278">
          <w:rPr>
            <w:rFonts w:asciiTheme="minorHAnsi" w:hAnsiTheme="minorHAnsi" w:cstheme="minorHAnsi"/>
          </w:rPr>
          <w:t xml:space="preserve"> 470</w:t>
        </w:r>
        <w:r w:rsidR="00B94D93">
          <w:rPr>
            <w:rFonts w:asciiTheme="minorHAnsi" w:hAnsiTheme="minorHAnsi" w:cstheme="minorHAnsi"/>
          </w:rPr>
          <w:t xml:space="preserve"> nanometer, </w:t>
        </w:r>
      </w:ins>
      <w:ins w:id="6" w:author="Simon Gilroy" w:date="2021-01-18T10:02:00Z">
        <w:r w:rsidR="001A317E">
          <w:rPr>
            <w:rFonts w:asciiTheme="minorHAnsi" w:hAnsiTheme="minorHAnsi" w:cstheme="minorHAnsi"/>
          </w:rPr>
          <w:t xml:space="preserve">selected using a filter </w:t>
        </w:r>
      </w:ins>
      <w:ins w:id="7" w:author="Simon Gilroy" w:date="2021-01-18T10:04:00Z">
        <w:r w:rsidR="001A317E">
          <w:rPr>
            <w:rFonts w:asciiTheme="minorHAnsi" w:hAnsiTheme="minorHAnsi" w:cstheme="minorHAnsi"/>
          </w:rPr>
          <w:t xml:space="preserve">that </w:t>
        </w:r>
      </w:ins>
      <w:ins w:id="8" w:author="Simon Gilroy" w:date="2021-01-18T10:05:00Z">
        <w:r w:rsidR="001A317E">
          <w:rPr>
            <w:rFonts w:asciiTheme="minorHAnsi" w:hAnsiTheme="minorHAnsi" w:cstheme="minorHAnsi"/>
          </w:rPr>
          <w:t>transmits light between</w:t>
        </w:r>
      </w:ins>
      <w:ins w:id="9" w:author="Simon Gilroy" w:date="2021-01-18T10:04:00Z">
        <w:r w:rsidR="001A317E">
          <w:rPr>
            <w:rFonts w:asciiTheme="minorHAnsi" w:hAnsiTheme="minorHAnsi" w:cstheme="minorHAnsi"/>
          </w:rPr>
          <w:t xml:space="preserve"> </w:t>
        </w:r>
      </w:ins>
      <w:ins w:id="10" w:author="Simon Gilroy" w:date="2021-01-18T10:05:00Z">
        <w:r w:rsidR="001A317E">
          <w:rPr>
            <w:rFonts w:asciiTheme="minorHAnsi" w:hAnsiTheme="minorHAnsi" w:cstheme="minorHAnsi"/>
          </w:rPr>
          <w:t xml:space="preserve">450 and 490 </w:t>
        </w:r>
        <w:proofErr w:type="gramStart"/>
        <w:r w:rsidR="001A317E">
          <w:rPr>
            <w:rFonts w:asciiTheme="minorHAnsi" w:hAnsiTheme="minorHAnsi" w:cstheme="minorHAnsi"/>
          </w:rPr>
          <w:t xml:space="preserve">nanometers </w:t>
        </w:r>
      </w:ins>
      <w:ins w:id="11" w:author="Simon Gilroy" w:date="2021-01-18T10:08:00Z">
        <w:r w:rsidR="00B94D93">
          <w:rPr>
            <w:rFonts w:asciiTheme="minorHAnsi" w:hAnsiTheme="minorHAnsi" w:cstheme="minorHAnsi"/>
          </w:rPr>
          <w:t>.</w:t>
        </w:r>
        <w:proofErr w:type="gramEnd"/>
        <w:r w:rsidR="00B94D93">
          <w:rPr>
            <w:rFonts w:asciiTheme="minorHAnsi" w:hAnsiTheme="minorHAnsi" w:cstheme="minorHAnsi"/>
          </w:rPr>
          <w:t xml:space="preserve"> A</w:t>
        </w:r>
      </w:ins>
      <w:del w:id="12" w:author="Simon Gilroy" w:date="2021-01-18T10:02:00Z">
        <w:r w:rsidRPr="000A6278" w:rsidDel="001A317E">
          <w:rPr>
            <w:rFonts w:asciiTheme="minorHAnsi" w:hAnsiTheme="minorHAnsi" w:cstheme="minorHAnsi"/>
          </w:rPr>
          <w:delText xml:space="preserve"> </w:delText>
        </w:r>
      </w:del>
      <w:del w:id="13" w:author="Simon Gilroy" w:date="2021-01-18T10:08:00Z">
        <w:r w:rsidRPr="000A6278" w:rsidDel="00B94D93">
          <w:rPr>
            <w:rFonts w:asciiTheme="minorHAnsi" w:hAnsiTheme="minorHAnsi" w:cstheme="minorHAnsi"/>
          </w:rPr>
          <w:delText>and a</w:delText>
        </w:r>
      </w:del>
      <w:r w:rsidRPr="000A6278">
        <w:rPr>
          <w:rFonts w:asciiTheme="minorHAnsi" w:hAnsiTheme="minorHAnsi" w:cstheme="minorHAnsi"/>
        </w:rPr>
        <w:t xml:space="preserve">cquire </w:t>
      </w:r>
      <w:del w:id="14" w:author="Simon Gilroy" w:date="2021-01-18T10:05:00Z">
        <w:r w:rsidRPr="000A6278" w:rsidDel="001A317E">
          <w:rPr>
            <w:rFonts w:asciiTheme="minorHAnsi" w:hAnsiTheme="minorHAnsi" w:cstheme="minorHAnsi"/>
          </w:rPr>
          <w:delText xml:space="preserve">an </w:delText>
        </w:r>
      </w:del>
      <w:r w:rsidRPr="000A6278">
        <w:rPr>
          <w:rFonts w:asciiTheme="minorHAnsi" w:hAnsiTheme="minorHAnsi" w:cstheme="minorHAnsi"/>
        </w:rPr>
        <w:t xml:space="preserve">emission light </w:t>
      </w:r>
      <w:ins w:id="15" w:author="Simon Gilroy" w:date="2021-01-18T10:07:00Z">
        <w:r w:rsidR="00B94D93">
          <w:rPr>
            <w:rFonts w:asciiTheme="minorHAnsi" w:hAnsiTheme="minorHAnsi" w:cstheme="minorHAnsi"/>
          </w:rPr>
          <w:t>using</w:t>
        </w:r>
      </w:ins>
      <w:del w:id="16" w:author="Simon Gilroy" w:date="2021-01-18T10:07:00Z">
        <w:r w:rsidRPr="000A6278" w:rsidDel="00B94D93">
          <w:rPr>
            <w:rFonts w:asciiTheme="minorHAnsi" w:hAnsiTheme="minorHAnsi" w:cstheme="minorHAnsi"/>
          </w:rPr>
          <w:delText>passing through</w:delText>
        </w:r>
      </w:del>
      <w:r w:rsidRPr="000A6278">
        <w:rPr>
          <w:rFonts w:asciiTheme="minorHAnsi" w:hAnsiTheme="minorHAnsi" w:cstheme="minorHAnsi"/>
        </w:rPr>
        <w:t xml:space="preserve"> a </w:t>
      </w:r>
      <w:del w:id="17" w:author="Simon Gilroy" w:date="2021-01-18T10:06:00Z">
        <w:r w:rsidRPr="000A6278" w:rsidDel="001A317E">
          <w:rPr>
            <w:rFonts w:asciiTheme="minorHAnsi" w:hAnsiTheme="minorHAnsi" w:cstheme="minorHAnsi"/>
          </w:rPr>
          <w:delText>535</w:delText>
        </w:r>
        <w:r w:rsidR="00925091" w:rsidDel="001A317E">
          <w:rPr>
            <w:rFonts w:asciiTheme="minorHAnsi" w:hAnsiTheme="minorHAnsi" w:cstheme="minorHAnsi"/>
          </w:rPr>
          <w:delText xml:space="preserve"> </w:delText>
        </w:r>
      </w:del>
      <w:ins w:id="18" w:author="Simon Gilroy" w:date="2021-01-18T10:06:00Z">
        <w:r w:rsidR="001A317E">
          <w:rPr>
            <w:rFonts w:asciiTheme="minorHAnsi" w:hAnsiTheme="minorHAnsi" w:cstheme="minorHAnsi"/>
          </w:rPr>
          <w:t>filter that transmits between 510 and 5</w:t>
        </w:r>
      </w:ins>
      <w:ins w:id="19" w:author="Simon Gilroy" w:date="2021-01-18T10:07:00Z">
        <w:r w:rsidR="00B94D93">
          <w:rPr>
            <w:rFonts w:asciiTheme="minorHAnsi" w:hAnsiTheme="minorHAnsi" w:cstheme="minorHAnsi"/>
          </w:rPr>
          <w:t>6</w:t>
        </w:r>
      </w:ins>
      <w:ins w:id="20" w:author="Simon Gilroy" w:date="2021-01-18T10:06:00Z">
        <w:r w:rsidR="001A317E">
          <w:rPr>
            <w:rFonts w:asciiTheme="minorHAnsi" w:hAnsiTheme="minorHAnsi" w:cstheme="minorHAnsi"/>
          </w:rPr>
          <w:t xml:space="preserve">0 </w:t>
        </w:r>
      </w:ins>
      <w:del w:id="21" w:author="Simon Gilroy" w:date="2021-01-18T10:03:00Z">
        <w:r w:rsidR="00925091" w:rsidDel="001A317E">
          <w:rPr>
            <w:rFonts w:asciiTheme="minorHAnsi" w:hAnsiTheme="minorHAnsi" w:cstheme="minorHAnsi"/>
          </w:rPr>
          <w:delText xml:space="preserve">over </w:delText>
        </w:r>
      </w:del>
      <w:del w:id="22" w:author="Simon Gilroy" w:date="2021-01-18T10:07:00Z">
        <w:r w:rsidRPr="000A6278" w:rsidDel="00B94D93">
          <w:rPr>
            <w:rFonts w:asciiTheme="minorHAnsi" w:hAnsiTheme="minorHAnsi" w:cstheme="minorHAnsi"/>
          </w:rPr>
          <w:delText>50</w:delText>
        </w:r>
      </w:del>
      <w:del w:id="23" w:author="Simon Gilroy" w:date="2021-01-18T10:04:00Z">
        <w:r w:rsidR="00925091" w:rsidDel="001A317E">
          <w:rPr>
            <w:rFonts w:asciiTheme="minorHAnsi" w:hAnsiTheme="minorHAnsi" w:cstheme="minorHAnsi"/>
          </w:rPr>
          <w:delText>-</w:delText>
        </w:r>
      </w:del>
      <w:r w:rsidR="00925091">
        <w:rPr>
          <w:rFonts w:asciiTheme="minorHAnsi" w:hAnsiTheme="minorHAnsi" w:cstheme="minorHAnsi"/>
        </w:rPr>
        <w:t>nanometer</w:t>
      </w:r>
      <w:ins w:id="24" w:author="Simon Gilroy" w:date="2021-01-18T10:03:00Z">
        <w:r w:rsidR="001A317E">
          <w:rPr>
            <w:rFonts w:asciiTheme="minorHAnsi" w:hAnsiTheme="minorHAnsi" w:cstheme="minorHAnsi"/>
          </w:rPr>
          <w:t>s</w:t>
        </w:r>
      </w:ins>
      <w:r w:rsidRPr="000A6278">
        <w:rPr>
          <w:rFonts w:asciiTheme="minorHAnsi" w:hAnsiTheme="minorHAnsi" w:cstheme="minorHAnsi"/>
        </w:rPr>
        <w:t xml:space="preserve"> </w:t>
      </w:r>
      <w:del w:id="25" w:author="Simon Gilroy" w:date="2021-01-18T10:03:00Z">
        <w:r w:rsidRPr="000A6278" w:rsidDel="001A317E">
          <w:rPr>
            <w:rFonts w:asciiTheme="minorHAnsi" w:hAnsiTheme="minorHAnsi" w:cstheme="minorHAnsi"/>
          </w:rPr>
          <w:delText>filter</w:delText>
        </w:r>
        <w:r w:rsidR="00925091" w:rsidDel="001A317E">
          <w:rPr>
            <w:rFonts w:asciiTheme="minorHAnsi" w:hAnsiTheme="minorHAnsi" w:cstheme="minorHAnsi"/>
          </w:rPr>
          <w:delText xml:space="preserve"> </w:delText>
        </w:r>
      </w:del>
      <w:r w:rsidR="00925091">
        <w:rPr>
          <w:rFonts w:asciiTheme="minorHAnsi" w:hAnsiTheme="minorHAnsi" w:cstheme="minorHAnsi"/>
          <w:b/>
          <w:bCs/>
        </w:rPr>
        <w:t>[2]</w:t>
      </w:r>
      <w:r w:rsidRPr="000A6278">
        <w:rPr>
          <w:rFonts w:asciiTheme="minorHAnsi" w:hAnsiTheme="minorHAnsi" w:cstheme="minorHAnsi"/>
        </w:rPr>
        <w:t>.</w:t>
      </w:r>
    </w:p>
    <w:p w14:paraId="7605F9E4" w14:textId="44459AA1" w:rsidR="00C34F4C" w:rsidRDefault="00925091" w:rsidP="00333FA4">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turning on the microscope. </w:t>
      </w:r>
    </w:p>
    <w:p w14:paraId="3D49E4FC" w14:textId="27816D8E" w:rsidR="00925091" w:rsidRPr="00B07A3B" w:rsidRDefault="00F44671" w:rsidP="00333FA4">
      <w:pPr>
        <w:pStyle w:val="af6"/>
        <w:numPr>
          <w:ilvl w:val="2"/>
          <w:numId w:val="3"/>
        </w:numPr>
        <w:spacing w:before="120"/>
        <w:contextualSpacing w:val="0"/>
        <w:rPr>
          <w:rFonts w:asciiTheme="minorHAnsi" w:hAnsiTheme="minorHAnsi" w:cstheme="minorHAnsi"/>
        </w:rPr>
      </w:pPr>
      <w:r>
        <w:rPr>
          <w:rFonts w:asciiTheme="minorHAnsi" w:hAnsiTheme="minorHAnsi" w:cstheme="minorHAnsi"/>
        </w:rPr>
        <w:t>Talent configuring the irradiation and excitation.</w:t>
      </w:r>
    </w:p>
    <w:p w14:paraId="54B0D4E5" w14:textId="0457F729" w:rsidR="00CE10F2" w:rsidRPr="00B07A3B" w:rsidRDefault="00F44671" w:rsidP="00333FA4">
      <w:pPr>
        <w:pStyle w:val="af6"/>
        <w:numPr>
          <w:ilvl w:val="1"/>
          <w:numId w:val="3"/>
        </w:numPr>
        <w:spacing w:before="120"/>
        <w:contextualSpacing w:val="0"/>
        <w:rPr>
          <w:rFonts w:asciiTheme="minorHAnsi" w:hAnsiTheme="minorHAnsi" w:cstheme="minorHAnsi"/>
        </w:rPr>
      </w:pPr>
      <w:r w:rsidRPr="00F44671">
        <w:rPr>
          <w:rFonts w:asciiTheme="minorHAnsi" w:hAnsiTheme="minorHAnsi" w:cstheme="minorHAnsi"/>
        </w:rPr>
        <w:t xml:space="preserve">Remove the lid from the dish </w:t>
      </w:r>
      <w:del w:id="26" w:author="Simon Gilroy" w:date="2021-01-18T10:09:00Z">
        <w:r w:rsidRPr="00F44671" w:rsidDel="00B94D93">
          <w:rPr>
            <w:rFonts w:asciiTheme="minorHAnsi" w:hAnsiTheme="minorHAnsi" w:cstheme="minorHAnsi"/>
          </w:rPr>
          <w:delText xml:space="preserve">with </w:delText>
        </w:r>
      </w:del>
      <w:ins w:id="27" w:author="Simon Gilroy" w:date="2021-01-18T10:09:00Z">
        <w:r w:rsidR="00B94D93">
          <w:rPr>
            <w:rFonts w:asciiTheme="minorHAnsi" w:hAnsiTheme="minorHAnsi" w:cstheme="minorHAnsi"/>
          </w:rPr>
          <w:t>containing</w:t>
        </w:r>
        <w:r w:rsidR="00B94D93" w:rsidRPr="00F44671">
          <w:rPr>
            <w:rFonts w:asciiTheme="minorHAnsi" w:hAnsiTheme="minorHAnsi" w:cstheme="minorHAnsi"/>
          </w:rPr>
          <w:t xml:space="preserve"> </w:t>
        </w:r>
      </w:ins>
      <w:r w:rsidRPr="00F44671">
        <w:rPr>
          <w:rFonts w:asciiTheme="minorHAnsi" w:hAnsiTheme="minorHAnsi" w:cstheme="minorHAnsi"/>
        </w:rPr>
        <w:t>the plant and place it under the objective lens</w:t>
      </w:r>
      <w:r>
        <w:rPr>
          <w:rFonts w:asciiTheme="minorHAnsi" w:hAnsiTheme="minorHAnsi" w:cstheme="minorHAnsi"/>
        </w:rPr>
        <w:t xml:space="preserve"> </w:t>
      </w:r>
      <w:r>
        <w:rPr>
          <w:rFonts w:asciiTheme="minorHAnsi" w:hAnsiTheme="minorHAnsi" w:cstheme="minorHAnsi"/>
          <w:b/>
          <w:bCs/>
        </w:rPr>
        <w:t>[1]</w:t>
      </w:r>
      <w:r w:rsidRPr="00F44671">
        <w:rPr>
          <w:rFonts w:asciiTheme="minorHAnsi" w:hAnsiTheme="minorHAnsi" w:cstheme="minorHAnsi"/>
        </w:rPr>
        <w:t>.</w:t>
      </w:r>
      <w:r>
        <w:rPr>
          <w:rFonts w:asciiTheme="minorHAnsi" w:hAnsiTheme="minorHAnsi" w:cstheme="minorHAnsi"/>
        </w:rPr>
        <w:t xml:space="preserve"> </w:t>
      </w:r>
      <w:r w:rsidRPr="00F44671">
        <w:rPr>
          <w:rFonts w:asciiTheme="minorHAnsi" w:hAnsiTheme="minorHAnsi" w:cstheme="minorHAnsi"/>
        </w:rPr>
        <w:t>Check the fluorescence signal from the plant</w:t>
      </w:r>
      <w:r>
        <w:rPr>
          <w:rFonts w:asciiTheme="minorHAnsi" w:hAnsiTheme="minorHAnsi" w:cstheme="minorHAnsi"/>
        </w:rPr>
        <w:t>,</w:t>
      </w:r>
      <w:r w:rsidRPr="00F44671">
        <w:rPr>
          <w:rFonts w:asciiTheme="minorHAnsi" w:hAnsiTheme="minorHAnsi" w:cstheme="minorHAnsi"/>
        </w:rPr>
        <w:t xml:space="preserve"> then wait for approximately 30 min</w:t>
      </w:r>
      <w:r>
        <w:rPr>
          <w:rFonts w:asciiTheme="minorHAnsi" w:hAnsiTheme="minorHAnsi" w:cstheme="minorHAnsi"/>
        </w:rPr>
        <w:t>utes</w:t>
      </w:r>
      <w:r w:rsidRPr="00F44671">
        <w:rPr>
          <w:rFonts w:asciiTheme="minorHAnsi" w:hAnsiTheme="minorHAnsi" w:cstheme="minorHAnsi"/>
        </w:rPr>
        <w:t xml:space="preserve"> in the dark until</w:t>
      </w:r>
      <w:r w:rsidR="00203A01">
        <w:rPr>
          <w:rFonts w:asciiTheme="minorHAnsi" w:hAnsiTheme="minorHAnsi" w:cstheme="minorHAnsi"/>
        </w:rPr>
        <w:t xml:space="preserve"> the</w:t>
      </w:r>
      <w:r w:rsidRPr="00F44671">
        <w:rPr>
          <w:rFonts w:asciiTheme="minorHAnsi" w:hAnsiTheme="minorHAnsi" w:cstheme="minorHAnsi"/>
        </w:rPr>
        <w:t xml:space="preserve"> plants are adapted to the new environmental conditions</w:t>
      </w:r>
      <w:r>
        <w:rPr>
          <w:rFonts w:asciiTheme="minorHAnsi" w:hAnsiTheme="minorHAnsi" w:cstheme="minorHAnsi"/>
        </w:rPr>
        <w:t xml:space="preserve"> </w:t>
      </w:r>
      <w:r>
        <w:rPr>
          <w:rFonts w:asciiTheme="minorHAnsi" w:hAnsiTheme="minorHAnsi" w:cstheme="minorHAnsi"/>
          <w:b/>
          <w:bCs/>
        </w:rPr>
        <w:t>[2]</w:t>
      </w:r>
      <w:r w:rsidRPr="00F44671">
        <w:rPr>
          <w:rFonts w:asciiTheme="minorHAnsi" w:hAnsiTheme="minorHAnsi" w:cstheme="minorHAnsi"/>
        </w:rPr>
        <w:t>.</w:t>
      </w:r>
    </w:p>
    <w:p w14:paraId="1EE42691" w14:textId="2A7F5A22" w:rsidR="00A319BE" w:rsidRDefault="00C90EBE" w:rsidP="00333FA4">
      <w:pPr>
        <w:pStyle w:val="af6"/>
        <w:numPr>
          <w:ilvl w:val="2"/>
          <w:numId w:val="3"/>
        </w:numPr>
        <w:spacing w:before="120"/>
        <w:contextualSpacing w:val="0"/>
        <w:rPr>
          <w:rFonts w:asciiTheme="minorHAnsi" w:hAnsiTheme="minorHAnsi" w:cstheme="minorHAnsi"/>
        </w:rPr>
      </w:pPr>
      <w:r>
        <w:rPr>
          <w:rFonts w:asciiTheme="minorHAnsi" w:hAnsiTheme="minorHAnsi" w:cstheme="minorHAnsi"/>
        </w:rPr>
        <w:t>Talent placing the dish on the stage.</w:t>
      </w:r>
    </w:p>
    <w:p w14:paraId="72B187CA" w14:textId="1F38CF4E" w:rsidR="00C90EBE" w:rsidRPr="00B07A3B" w:rsidRDefault="00C90EBE" w:rsidP="00333FA4">
      <w:pPr>
        <w:pStyle w:val="af6"/>
        <w:numPr>
          <w:ilvl w:val="2"/>
          <w:numId w:val="3"/>
        </w:numPr>
        <w:spacing w:before="120"/>
        <w:contextualSpacing w:val="0"/>
        <w:rPr>
          <w:rFonts w:asciiTheme="minorHAnsi" w:hAnsiTheme="minorHAnsi" w:cstheme="minorHAnsi"/>
        </w:rPr>
      </w:pPr>
      <w:r>
        <w:rPr>
          <w:rFonts w:asciiTheme="minorHAnsi" w:hAnsiTheme="minorHAnsi" w:cstheme="minorHAnsi"/>
        </w:rPr>
        <w:t>Talent checking the fluorescence signal.</w:t>
      </w:r>
    </w:p>
    <w:p w14:paraId="31A84631" w14:textId="38B6A143" w:rsidR="00C7374B" w:rsidRDefault="00F44671" w:rsidP="00333FA4">
      <w:pPr>
        <w:pStyle w:val="af6"/>
        <w:numPr>
          <w:ilvl w:val="1"/>
          <w:numId w:val="3"/>
        </w:numPr>
        <w:spacing w:before="120"/>
        <w:contextualSpacing w:val="0"/>
        <w:rPr>
          <w:rFonts w:asciiTheme="minorHAnsi" w:hAnsiTheme="minorHAnsi" w:cstheme="minorHAnsi"/>
        </w:rPr>
      </w:pPr>
      <w:r w:rsidRPr="00F44671">
        <w:rPr>
          <w:rFonts w:asciiTheme="minorHAnsi" w:hAnsiTheme="minorHAnsi" w:cstheme="minorHAnsi"/>
        </w:rPr>
        <w:t>Adjust the focus and magnification to see the whole plant in the field of view</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F44671">
        <w:rPr>
          <w:rFonts w:asciiTheme="minorHAnsi" w:hAnsiTheme="minorHAnsi" w:cstheme="minorHAnsi"/>
        </w:rPr>
        <w:t xml:space="preserve"> </w:t>
      </w:r>
      <w:r>
        <w:rPr>
          <w:rFonts w:asciiTheme="minorHAnsi" w:hAnsiTheme="minorHAnsi" w:cstheme="minorHAnsi"/>
        </w:rPr>
        <w:t>set</w:t>
      </w:r>
      <w:r w:rsidRPr="00F44671">
        <w:rPr>
          <w:rFonts w:asciiTheme="minorHAnsi" w:hAnsiTheme="minorHAnsi" w:cstheme="minorHAnsi"/>
        </w:rPr>
        <w:t xml:space="preserve"> the acquisition parameters to detect the fluorescence signals using </w:t>
      </w:r>
      <w:ins w:id="28" w:author="Simon Gilroy" w:date="2021-01-18T10:09:00Z">
        <w:r w:rsidR="00B94D93">
          <w:rPr>
            <w:rFonts w:asciiTheme="minorHAnsi" w:hAnsiTheme="minorHAnsi" w:cstheme="minorHAnsi"/>
          </w:rPr>
          <w:t xml:space="preserve">the </w:t>
        </w:r>
      </w:ins>
      <w:r w:rsidRPr="00F44671">
        <w:rPr>
          <w:rFonts w:asciiTheme="minorHAnsi" w:hAnsiTheme="minorHAnsi" w:cstheme="minorHAnsi"/>
        </w:rPr>
        <w:t>microscope</w:t>
      </w:r>
      <w:ins w:id="29" w:author="Simon Gilroy" w:date="2021-01-18T10:34:00Z">
        <w:r w:rsidR="0074684D">
          <w:rPr>
            <w:rFonts w:asciiTheme="minorHAnsi" w:hAnsiTheme="minorHAnsi" w:cstheme="minorHAnsi"/>
          </w:rPr>
          <w:t>’s</w:t>
        </w:r>
      </w:ins>
      <w:r w:rsidRPr="00F44671">
        <w:rPr>
          <w:rFonts w:asciiTheme="minorHAnsi" w:hAnsiTheme="minorHAnsi" w:cstheme="minorHAnsi"/>
        </w:rPr>
        <w:t xml:space="preserve"> imaging software.</w:t>
      </w:r>
      <w:r>
        <w:rPr>
          <w:rFonts w:asciiTheme="minorHAnsi" w:hAnsiTheme="minorHAnsi" w:cstheme="minorHAnsi"/>
        </w:rPr>
        <w:t xml:space="preserve"> </w:t>
      </w:r>
      <w:r w:rsidRPr="00F44671">
        <w:rPr>
          <w:rFonts w:asciiTheme="minorHAnsi" w:hAnsiTheme="minorHAnsi" w:cstheme="minorHAnsi"/>
        </w:rPr>
        <w:t xml:space="preserve">Set </w:t>
      </w:r>
      <w:r w:rsidR="00AA10D0">
        <w:rPr>
          <w:rFonts w:asciiTheme="minorHAnsi" w:hAnsiTheme="minorHAnsi" w:cstheme="minorHAnsi"/>
        </w:rPr>
        <w:t xml:space="preserve">the </w:t>
      </w:r>
      <w:r w:rsidRPr="00F44671">
        <w:rPr>
          <w:rFonts w:asciiTheme="minorHAnsi" w:hAnsiTheme="minorHAnsi" w:cstheme="minorHAnsi"/>
        </w:rPr>
        <w:t>recording time to 11 min</w:t>
      </w:r>
      <w:r>
        <w:rPr>
          <w:rFonts w:asciiTheme="minorHAnsi" w:hAnsiTheme="minorHAnsi" w:cstheme="minorHAnsi"/>
        </w:rPr>
        <w:t xml:space="preserve">utes </w:t>
      </w:r>
      <w:r>
        <w:rPr>
          <w:rFonts w:asciiTheme="minorHAnsi" w:hAnsiTheme="minorHAnsi" w:cstheme="minorHAnsi"/>
          <w:b/>
          <w:bCs/>
        </w:rPr>
        <w:t>[2</w:t>
      </w:r>
      <w:r w:rsidR="00C90EBE">
        <w:rPr>
          <w:rFonts w:asciiTheme="minorHAnsi" w:hAnsiTheme="minorHAnsi" w:cstheme="minorHAnsi"/>
          <w:b/>
          <w:bCs/>
        </w:rPr>
        <w:t>-TXT</w:t>
      </w:r>
      <w:r>
        <w:rPr>
          <w:rFonts w:asciiTheme="minorHAnsi" w:hAnsiTheme="minorHAnsi" w:cstheme="minorHAnsi"/>
          <w:b/>
          <w:bCs/>
        </w:rPr>
        <w:t>]</w:t>
      </w:r>
      <w:r w:rsidRPr="00F44671">
        <w:rPr>
          <w:rFonts w:asciiTheme="minorHAnsi" w:hAnsiTheme="minorHAnsi" w:cstheme="minorHAnsi"/>
        </w:rPr>
        <w:t>.</w:t>
      </w:r>
    </w:p>
    <w:p w14:paraId="7C04233C" w14:textId="4AC0064E" w:rsidR="00C90EBE" w:rsidRDefault="00C90EBE" w:rsidP="00C90EBE">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focus. </w:t>
      </w:r>
    </w:p>
    <w:p w14:paraId="43BEC12B" w14:textId="77F5525B" w:rsidR="00C90EBE" w:rsidRDefault="00C90EBE" w:rsidP="00C90EBE">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acquisition parameters. </w:t>
      </w:r>
      <w:r>
        <w:rPr>
          <w:rFonts w:asciiTheme="minorHAnsi" w:hAnsiTheme="minorHAnsi" w:cstheme="minorHAnsi"/>
          <w:b/>
          <w:bCs/>
        </w:rPr>
        <w:t>TEXT: See text manuscript for suggested imaging settings</w:t>
      </w:r>
    </w:p>
    <w:p w14:paraId="6FCA9EBB" w14:textId="2B28A4BC" w:rsidR="00F44671" w:rsidRDefault="00AA10D0" w:rsidP="00333FA4">
      <w:pPr>
        <w:pStyle w:val="af6"/>
        <w:numPr>
          <w:ilvl w:val="1"/>
          <w:numId w:val="3"/>
        </w:numPr>
        <w:spacing w:before="120"/>
        <w:contextualSpacing w:val="0"/>
        <w:rPr>
          <w:rFonts w:asciiTheme="minorHAnsi" w:hAnsiTheme="minorHAnsi" w:cstheme="minorHAnsi"/>
        </w:rPr>
      </w:pPr>
      <w:r w:rsidRPr="00AA10D0">
        <w:rPr>
          <w:rFonts w:asciiTheme="minorHAnsi" w:hAnsiTheme="minorHAnsi" w:cstheme="minorHAnsi"/>
        </w:rPr>
        <w:lastRenderedPageBreak/>
        <w:t>Image for 5 min</w:t>
      </w:r>
      <w:r>
        <w:rPr>
          <w:rFonts w:asciiTheme="minorHAnsi" w:hAnsiTheme="minorHAnsi" w:cstheme="minorHAnsi"/>
        </w:rPr>
        <w:t>utes</w:t>
      </w:r>
      <w:r w:rsidRPr="00AA10D0">
        <w:rPr>
          <w:rFonts w:asciiTheme="minorHAnsi" w:hAnsiTheme="minorHAnsi" w:cstheme="minorHAnsi"/>
        </w:rPr>
        <w:t xml:space="preserve"> prior to starting the experiment to acclimate the plant to the blue light irradiation from the microscope</w:t>
      </w:r>
      <w:r>
        <w:rPr>
          <w:rFonts w:asciiTheme="minorHAnsi" w:hAnsiTheme="minorHAnsi" w:cstheme="minorHAnsi"/>
        </w:rPr>
        <w:t xml:space="preserve"> </w:t>
      </w:r>
      <w:r>
        <w:rPr>
          <w:rFonts w:asciiTheme="minorHAnsi" w:hAnsiTheme="minorHAnsi" w:cstheme="minorHAnsi"/>
          <w:b/>
          <w:bCs/>
        </w:rPr>
        <w:t>[1]</w:t>
      </w:r>
      <w:r w:rsidRPr="00AA10D0">
        <w:rPr>
          <w:rFonts w:asciiTheme="minorHAnsi" w:hAnsiTheme="minorHAnsi" w:cstheme="minorHAnsi"/>
        </w:rPr>
        <w:t>, then start recording. To determine the average baseline fluorescence, record at least 10 frames before wounding or glutamate application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14499C3" w14:textId="16331F23" w:rsidR="00C90EBE" w:rsidRDefault="00C90EBE" w:rsidP="00C90EBE">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Plant imaged under the blue light. </w:t>
      </w:r>
    </w:p>
    <w:p w14:paraId="169E1259" w14:textId="280F5095" w:rsidR="00C90EBE" w:rsidRDefault="00C90EBE" w:rsidP="00C90EBE">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recording. </w:t>
      </w:r>
    </w:p>
    <w:p w14:paraId="405CD98D" w14:textId="423E3305" w:rsidR="00AA10D0" w:rsidRDefault="00AA10D0" w:rsidP="00333FA4">
      <w:pPr>
        <w:pStyle w:val="af6"/>
        <w:numPr>
          <w:ilvl w:val="1"/>
          <w:numId w:val="3"/>
        </w:numPr>
        <w:spacing w:before="120"/>
        <w:contextualSpacing w:val="0"/>
        <w:rPr>
          <w:rFonts w:asciiTheme="minorHAnsi" w:hAnsiTheme="minorHAnsi" w:cstheme="minorHAnsi"/>
        </w:rPr>
      </w:pPr>
      <w:r w:rsidRPr="00AA10D0">
        <w:rPr>
          <w:rFonts w:asciiTheme="minorHAnsi" w:hAnsiTheme="minorHAnsi" w:cstheme="minorHAnsi"/>
        </w:rPr>
        <w:t xml:space="preserve">For real-time imaging of wound-induced </w:t>
      </w:r>
      <w:r w:rsidR="00E83257" w:rsidRPr="00972135">
        <w:rPr>
          <w:rFonts w:asciiTheme="minorHAnsi" w:hAnsiTheme="minorHAnsi" w:cstheme="minorHAnsi"/>
        </w:rPr>
        <w:t xml:space="preserve">cytosolic calcium ion </w:t>
      </w:r>
      <w:r w:rsidR="00E83257" w:rsidRPr="00972135">
        <w:t xml:space="preserve">and </w:t>
      </w:r>
      <w:proofErr w:type="spellStart"/>
      <w:r w:rsidR="00E83257" w:rsidRPr="00972135">
        <w:rPr>
          <w:rFonts w:asciiTheme="minorHAnsi" w:hAnsiTheme="minorHAnsi" w:cstheme="minorHAnsi"/>
          <w:bCs/>
          <w:lang w:eastAsia="ja-JP"/>
        </w:rPr>
        <w:t>apoplastic</w:t>
      </w:r>
      <w:proofErr w:type="spellEnd"/>
      <w:r w:rsidR="00E83257" w:rsidRPr="00972135">
        <w:rPr>
          <w:rFonts w:asciiTheme="minorHAnsi" w:hAnsiTheme="minorHAnsi" w:cstheme="minorHAnsi"/>
          <w:bCs/>
          <w:lang w:eastAsia="ja-JP"/>
        </w:rPr>
        <w:t xml:space="preserve"> glutamate concentration</w:t>
      </w:r>
      <w:r w:rsidRPr="00AA10D0">
        <w:rPr>
          <w:rFonts w:asciiTheme="minorHAnsi" w:hAnsiTheme="minorHAnsi" w:cstheme="minorHAnsi"/>
        </w:rPr>
        <w:t xml:space="preserve"> changes, cut the petiole or the middle region of leaf L1 with scissors</w:t>
      </w:r>
      <w:r w:rsidR="00E83257">
        <w:rPr>
          <w:rFonts w:asciiTheme="minorHAnsi" w:hAnsiTheme="minorHAnsi" w:cstheme="minorHAnsi"/>
        </w:rPr>
        <w:t xml:space="preserve"> </w:t>
      </w:r>
      <w:r w:rsidR="00E83257">
        <w:rPr>
          <w:rFonts w:asciiTheme="minorHAnsi" w:hAnsiTheme="minorHAnsi" w:cstheme="minorHAnsi"/>
          <w:b/>
          <w:bCs/>
        </w:rPr>
        <w:t>[1]</w:t>
      </w:r>
      <w:r w:rsidR="00E83257">
        <w:rPr>
          <w:rFonts w:asciiTheme="minorHAnsi" w:hAnsiTheme="minorHAnsi" w:cstheme="minorHAnsi"/>
        </w:rPr>
        <w:t>.</w:t>
      </w:r>
    </w:p>
    <w:p w14:paraId="67380E39" w14:textId="7BEEB318" w:rsidR="00C90EBE" w:rsidRDefault="00C90EBE" w:rsidP="00C90EBE">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t>
      </w:r>
      <w:r w:rsidR="00203A01">
        <w:rPr>
          <w:rFonts w:asciiTheme="minorHAnsi" w:hAnsiTheme="minorHAnsi" w:cstheme="minorHAnsi"/>
        </w:rPr>
        <w:t xml:space="preserve">petiole of the </w:t>
      </w:r>
      <w:r>
        <w:rPr>
          <w:rFonts w:asciiTheme="minorHAnsi" w:hAnsiTheme="minorHAnsi" w:cstheme="minorHAnsi"/>
        </w:rPr>
        <w:t xml:space="preserve">leaf. </w:t>
      </w:r>
    </w:p>
    <w:p w14:paraId="4245DB5E" w14:textId="68BCE365" w:rsidR="00E83257" w:rsidRDefault="00E83257" w:rsidP="00333FA4">
      <w:pPr>
        <w:pStyle w:val="af6"/>
        <w:numPr>
          <w:ilvl w:val="1"/>
          <w:numId w:val="3"/>
        </w:numPr>
        <w:spacing w:before="120"/>
        <w:contextualSpacing w:val="0"/>
        <w:rPr>
          <w:rFonts w:asciiTheme="minorHAnsi" w:hAnsiTheme="minorHAnsi" w:cstheme="minorHAnsi"/>
        </w:rPr>
      </w:pPr>
      <w:r w:rsidRPr="00E83257">
        <w:rPr>
          <w:rFonts w:asciiTheme="minorHAnsi" w:hAnsiTheme="minorHAnsi" w:cstheme="minorHAnsi"/>
        </w:rPr>
        <w:t xml:space="preserve">For real-time imaging of glutamate-triggered </w:t>
      </w:r>
      <w:r w:rsidRPr="00972135">
        <w:rPr>
          <w:rFonts w:asciiTheme="minorHAnsi" w:hAnsiTheme="minorHAnsi" w:cstheme="minorHAnsi"/>
        </w:rPr>
        <w:t>cytosolic calcium</w:t>
      </w:r>
      <w:r w:rsidRPr="00E83257">
        <w:rPr>
          <w:rFonts w:asciiTheme="minorHAnsi" w:hAnsiTheme="minorHAnsi" w:cstheme="minorHAnsi"/>
        </w:rPr>
        <w:t xml:space="preserve"> changes, cut approximately 1</w:t>
      </w:r>
      <w:r>
        <w:rPr>
          <w:rFonts w:asciiTheme="minorHAnsi" w:hAnsiTheme="minorHAnsi" w:cstheme="minorHAnsi"/>
        </w:rPr>
        <w:t>-millimeter</w:t>
      </w:r>
      <w:r w:rsidRPr="00E83257">
        <w:rPr>
          <w:rFonts w:asciiTheme="minorHAnsi" w:hAnsiTheme="minorHAnsi" w:cstheme="minorHAnsi"/>
        </w:rPr>
        <w:t xml:space="preserve"> from the tip of leaf L1 across the main vein with scissors</w:t>
      </w:r>
      <w:r>
        <w:rPr>
          <w:rFonts w:asciiTheme="minorHAnsi" w:hAnsiTheme="minorHAnsi" w:cstheme="minorHAnsi"/>
        </w:rPr>
        <w:t xml:space="preserve"> </w:t>
      </w:r>
      <w:r>
        <w:rPr>
          <w:rFonts w:asciiTheme="minorHAnsi" w:hAnsiTheme="minorHAnsi" w:cstheme="minorHAnsi"/>
          <w:b/>
          <w:bCs/>
        </w:rPr>
        <w:t>[1]</w:t>
      </w:r>
      <w:r w:rsidRPr="00E83257">
        <w:rPr>
          <w:rFonts w:asciiTheme="minorHAnsi" w:hAnsiTheme="minorHAnsi" w:cstheme="minorHAnsi"/>
        </w:rPr>
        <w:t>. After at least 20 min</w:t>
      </w:r>
      <w:r>
        <w:rPr>
          <w:rFonts w:asciiTheme="minorHAnsi" w:hAnsiTheme="minorHAnsi" w:cstheme="minorHAnsi"/>
        </w:rPr>
        <w:t>utes</w:t>
      </w:r>
      <w:r w:rsidRPr="00E83257">
        <w:rPr>
          <w:rFonts w:asciiTheme="minorHAnsi" w:hAnsiTheme="minorHAnsi" w:cstheme="minorHAnsi"/>
        </w:rPr>
        <w:t xml:space="preserve">, apply 10 </w:t>
      </w:r>
      <w:r>
        <w:rPr>
          <w:rFonts w:asciiTheme="minorHAnsi" w:hAnsiTheme="minorHAnsi" w:cstheme="minorHAnsi"/>
        </w:rPr>
        <w:t>microliters</w:t>
      </w:r>
      <w:r w:rsidRPr="00E83257">
        <w:rPr>
          <w:rFonts w:asciiTheme="minorHAnsi" w:hAnsiTheme="minorHAnsi" w:cstheme="minorHAnsi"/>
        </w:rPr>
        <w:t xml:space="preserve"> of 100 </w:t>
      </w:r>
      <w:r>
        <w:rPr>
          <w:rFonts w:asciiTheme="minorHAnsi" w:hAnsiTheme="minorHAnsi" w:cstheme="minorHAnsi"/>
        </w:rPr>
        <w:t>millimolar</w:t>
      </w:r>
      <w:r w:rsidRPr="00E83257">
        <w:rPr>
          <w:rFonts w:asciiTheme="minorHAnsi" w:hAnsiTheme="minorHAnsi" w:cstheme="minorHAnsi"/>
        </w:rPr>
        <w:t xml:space="preserve"> glutamate to the leaf’s cut surface </w:t>
      </w:r>
      <w:r>
        <w:rPr>
          <w:rFonts w:asciiTheme="minorHAnsi" w:hAnsiTheme="minorHAnsi" w:cstheme="minorHAnsi"/>
          <w:b/>
          <w:bCs/>
        </w:rPr>
        <w:t>[2]</w:t>
      </w:r>
      <w:r w:rsidRPr="00E83257">
        <w:rPr>
          <w:rFonts w:asciiTheme="minorHAnsi" w:hAnsiTheme="minorHAnsi" w:cstheme="minorHAnsi"/>
        </w:rPr>
        <w:t>.</w:t>
      </w:r>
    </w:p>
    <w:p w14:paraId="316C8969" w14:textId="73E9FE7B" w:rsidR="00C90EBE" w:rsidRDefault="00C90EBE" w:rsidP="00C90EBE">
      <w:pPr>
        <w:pStyle w:val="af6"/>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across the main vein of the leaf. </w:t>
      </w:r>
    </w:p>
    <w:p w14:paraId="560A439F" w14:textId="3FC24BAF" w:rsidR="0077254D" w:rsidRPr="00C90EBE" w:rsidRDefault="00C90EBE" w:rsidP="0077254D">
      <w:pPr>
        <w:pStyle w:val="af6"/>
        <w:numPr>
          <w:ilvl w:val="2"/>
          <w:numId w:val="3"/>
        </w:numPr>
        <w:spacing w:before="120"/>
        <w:contextualSpacing w:val="0"/>
        <w:rPr>
          <w:rFonts w:asciiTheme="minorHAnsi" w:hAnsiTheme="minorHAnsi" w:cstheme="minorHAnsi"/>
        </w:rPr>
      </w:pPr>
      <w:r>
        <w:rPr>
          <w:rFonts w:asciiTheme="minorHAnsi" w:hAnsiTheme="minorHAnsi" w:cstheme="minorHAnsi"/>
        </w:rPr>
        <w:t>Talent applying glutamate to the cut.</w:t>
      </w:r>
    </w:p>
    <w:p w14:paraId="1F99A483" w14:textId="0B06E334" w:rsidR="00CE10F2" w:rsidRPr="00B07A3B" w:rsidRDefault="0077254D" w:rsidP="00333FA4">
      <w:pPr>
        <w:pStyle w:val="af6"/>
        <w:numPr>
          <w:ilvl w:val="0"/>
          <w:numId w:val="3"/>
        </w:numPr>
        <w:spacing w:before="360"/>
        <w:contextualSpacing w:val="0"/>
        <w:rPr>
          <w:rFonts w:asciiTheme="minorHAnsi" w:hAnsiTheme="minorHAnsi" w:cstheme="minorHAnsi"/>
          <w:b/>
          <w:bCs/>
        </w:rPr>
      </w:pPr>
      <w:r w:rsidRPr="0077254D">
        <w:rPr>
          <w:rFonts w:asciiTheme="minorHAnsi" w:hAnsiTheme="minorHAnsi" w:cstheme="minorHAnsi"/>
          <w:b/>
          <w:bCs/>
        </w:rPr>
        <w:t>Data analysis</w:t>
      </w:r>
    </w:p>
    <w:p w14:paraId="6448FFD8" w14:textId="5E258DE2" w:rsidR="00CE10F2" w:rsidRPr="00B07A3B" w:rsidRDefault="00E83257" w:rsidP="00333FA4">
      <w:pPr>
        <w:pStyle w:val="af6"/>
        <w:numPr>
          <w:ilvl w:val="1"/>
          <w:numId w:val="3"/>
        </w:numPr>
        <w:spacing w:before="120"/>
        <w:contextualSpacing w:val="0"/>
        <w:rPr>
          <w:rFonts w:asciiTheme="minorHAnsi" w:hAnsiTheme="minorHAnsi" w:cstheme="minorHAnsi"/>
        </w:rPr>
      </w:pPr>
      <w:r w:rsidRPr="00E83257">
        <w:rPr>
          <w:rFonts w:asciiTheme="minorHAnsi" w:hAnsiTheme="minorHAnsi" w:cstheme="minorHAnsi"/>
        </w:rPr>
        <w:t xml:space="preserve">For fluorescence intensity analysis over time, define a region of interest at the place where fluorescence intensity is to be analyzed. </w:t>
      </w:r>
      <w:r w:rsidR="00A85E3D">
        <w:rPr>
          <w:rFonts w:asciiTheme="minorHAnsi" w:hAnsiTheme="minorHAnsi" w:cstheme="minorHAnsi"/>
        </w:rPr>
        <w:t>D</w:t>
      </w:r>
      <w:r w:rsidR="00A85E3D" w:rsidRPr="00E83257">
        <w:rPr>
          <w:rFonts w:asciiTheme="minorHAnsi" w:hAnsiTheme="minorHAnsi" w:cstheme="minorHAnsi"/>
        </w:rPr>
        <w:t xml:space="preserve">efine 2 ROIs </w:t>
      </w:r>
      <w:r w:rsidR="00A85E3D">
        <w:rPr>
          <w:rFonts w:asciiTheme="minorHAnsi" w:hAnsiTheme="minorHAnsi" w:cstheme="minorHAnsi"/>
        </w:rPr>
        <w:t>f</w:t>
      </w:r>
      <w:r w:rsidRPr="00E83257">
        <w:rPr>
          <w:rFonts w:asciiTheme="minorHAnsi" w:hAnsiTheme="minorHAnsi" w:cstheme="minorHAnsi"/>
        </w:rPr>
        <w:t xml:space="preserve">or the velocity calculation of </w:t>
      </w:r>
      <w:r>
        <w:rPr>
          <w:rFonts w:asciiTheme="minorHAnsi" w:hAnsiTheme="minorHAnsi" w:cstheme="minorHAnsi"/>
        </w:rPr>
        <w:t>the calcium</w:t>
      </w:r>
      <w:r w:rsidRPr="00E83257">
        <w:rPr>
          <w:rFonts w:asciiTheme="minorHAnsi" w:hAnsiTheme="minorHAnsi" w:cstheme="minorHAnsi"/>
        </w:rPr>
        <w:t xml:space="preserve"> wave </w:t>
      </w:r>
      <w:r w:rsidR="00D3474A">
        <w:rPr>
          <w:rFonts w:asciiTheme="minorHAnsi" w:hAnsiTheme="minorHAnsi" w:cstheme="minorHAnsi"/>
          <w:b/>
          <w:bCs/>
        </w:rPr>
        <w:t>[1]</w:t>
      </w:r>
      <w:r w:rsidRPr="00E83257">
        <w:rPr>
          <w:rFonts w:asciiTheme="minorHAnsi" w:hAnsiTheme="minorHAnsi" w:cstheme="minorHAnsi"/>
        </w:rPr>
        <w:t>.</w:t>
      </w:r>
    </w:p>
    <w:p w14:paraId="5F8BDB88" w14:textId="1B509065" w:rsidR="000B2085" w:rsidRPr="00B07A3B" w:rsidRDefault="00F116A4" w:rsidP="00333FA4">
      <w:pPr>
        <w:pStyle w:val="af6"/>
        <w:numPr>
          <w:ilvl w:val="2"/>
          <w:numId w:val="3"/>
        </w:numPr>
        <w:spacing w:before="120"/>
        <w:contextualSpacing w:val="0"/>
        <w:rPr>
          <w:rFonts w:asciiTheme="minorHAnsi" w:hAnsiTheme="minorHAnsi" w:cstheme="minorHAnsi"/>
        </w:rPr>
      </w:pPr>
      <w:r w:rsidRPr="00F3212D">
        <w:rPr>
          <w:rFonts w:asciiTheme="minorHAnsi" w:hAnsiTheme="minorHAnsi" w:cstheme="minorHAnsi"/>
          <w:highlight w:val="yellow"/>
        </w:rPr>
        <w:t>SCREEN</w:t>
      </w:r>
      <w:r>
        <w:rPr>
          <w:rFonts w:asciiTheme="minorHAnsi" w:hAnsiTheme="minorHAnsi" w:cstheme="minorHAnsi"/>
        </w:rPr>
        <w:t>: ROIs defined.</w:t>
      </w:r>
      <w:r w:rsidR="00F3212D">
        <w:rPr>
          <w:rFonts w:asciiTheme="minorHAnsi" w:hAnsiTheme="minorHAnsi" w:cstheme="minorHAnsi"/>
        </w:rPr>
        <w:t xml:space="preserve"> </w:t>
      </w:r>
      <w:r w:rsidR="00F3212D" w:rsidRPr="00F3212D">
        <w:rPr>
          <w:rFonts w:asciiTheme="minorHAnsi" w:hAnsiTheme="minorHAnsi" w:cstheme="minorHAnsi"/>
          <w:highlight w:val="yellow"/>
        </w:rPr>
        <w:t xml:space="preserve">Authors: Please record screen capture videos for all screen shots and upload the video files to your project page: </w:t>
      </w:r>
      <w:hyperlink r:id="rId12" w:history="1">
        <w:r w:rsidR="00F3212D" w:rsidRPr="00F3212D">
          <w:rPr>
            <w:rStyle w:val="ab"/>
            <w:rFonts w:asciiTheme="minorHAnsi" w:eastAsia="Times New Roman" w:hAnsiTheme="minorHAnsi" w:cstheme="minorHAnsi"/>
            <w:b/>
            <w:szCs w:val="24"/>
            <w:highlight w:val="yellow"/>
          </w:rPr>
          <w:t>https://www.jove.com/account/file-uploader?src=18944818</w:t>
        </w:r>
      </w:hyperlink>
      <w:r w:rsidR="00F3212D" w:rsidRPr="00F3212D">
        <w:rPr>
          <w:rFonts w:asciiTheme="minorHAnsi" w:hAnsiTheme="minorHAnsi" w:cstheme="minorHAnsi"/>
          <w:highlight w:val="yellow"/>
        </w:rPr>
        <w:t>.</w:t>
      </w:r>
    </w:p>
    <w:p w14:paraId="1371D6FC" w14:textId="4CA9C4D5" w:rsidR="00CE10F2" w:rsidRPr="00B07A3B" w:rsidRDefault="00E83257" w:rsidP="00333FA4">
      <w:pPr>
        <w:pStyle w:val="af6"/>
        <w:numPr>
          <w:ilvl w:val="1"/>
          <w:numId w:val="3"/>
        </w:numPr>
        <w:spacing w:before="120"/>
        <w:contextualSpacing w:val="0"/>
        <w:rPr>
          <w:rFonts w:asciiTheme="minorHAnsi" w:hAnsiTheme="minorHAnsi" w:cstheme="minorHAnsi"/>
        </w:rPr>
      </w:pPr>
      <w:r w:rsidRPr="00E83257">
        <w:rPr>
          <w:rFonts w:asciiTheme="minorHAnsi" w:hAnsiTheme="minorHAnsi" w:cstheme="minorHAnsi"/>
        </w:rPr>
        <w:t xml:space="preserve">In the imaging software, click on </w:t>
      </w:r>
      <w:r w:rsidRPr="00E83257">
        <w:rPr>
          <w:rFonts w:asciiTheme="minorHAnsi" w:hAnsiTheme="minorHAnsi" w:cstheme="minorHAnsi"/>
          <w:b/>
          <w:bCs/>
        </w:rPr>
        <w:t>Time Measurement</w:t>
      </w:r>
      <w:r w:rsidR="00D3474A">
        <w:rPr>
          <w:rFonts w:asciiTheme="minorHAnsi" w:hAnsiTheme="minorHAnsi" w:cstheme="minorHAnsi"/>
        </w:rPr>
        <w:t>,</w:t>
      </w:r>
      <w:r w:rsidRPr="00E83257">
        <w:rPr>
          <w:rFonts w:asciiTheme="minorHAnsi" w:hAnsiTheme="minorHAnsi" w:cstheme="minorHAnsi"/>
        </w:rPr>
        <w:t xml:space="preserve"> </w:t>
      </w:r>
      <w:r w:rsidRPr="00E83257">
        <w:rPr>
          <w:rFonts w:asciiTheme="minorHAnsi" w:hAnsiTheme="minorHAnsi" w:cstheme="minorHAnsi"/>
          <w:b/>
          <w:bCs/>
        </w:rPr>
        <w:t>Defin</w:t>
      </w:r>
      <w:r w:rsidR="00D3474A">
        <w:rPr>
          <w:rFonts w:asciiTheme="minorHAnsi" w:hAnsiTheme="minorHAnsi" w:cstheme="minorHAnsi"/>
          <w:b/>
          <w:bCs/>
        </w:rPr>
        <w:t>e</w:t>
      </w:r>
      <w:r w:rsidR="00D3474A">
        <w:rPr>
          <w:rFonts w:asciiTheme="minorHAnsi" w:hAnsiTheme="minorHAnsi" w:cstheme="minorHAnsi"/>
        </w:rPr>
        <w:t>, and</w:t>
      </w:r>
      <w:r w:rsidRPr="00E83257">
        <w:rPr>
          <w:rFonts w:asciiTheme="minorHAnsi" w:hAnsiTheme="minorHAnsi" w:cstheme="minorHAnsi"/>
        </w:rPr>
        <w:t xml:space="preserve"> </w:t>
      </w:r>
      <w:r w:rsidRPr="00E83257">
        <w:rPr>
          <w:rFonts w:asciiTheme="minorHAnsi" w:hAnsiTheme="minorHAnsi" w:cstheme="minorHAnsi"/>
          <w:b/>
          <w:bCs/>
        </w:rPr>
        <w:t>Circle</w:t>
      </w:r>
      <w:r w:rsidRPr="00E83257">
        <w:rPr>
          <w:rFonts w:asciiTheme="minorHAnsi" w:hAnsiTheme="minorHAnsi" w:cstheme="minorHAnsi"/>
        </w:rPr>
        <w:t xml:space="preserve">. Measure the distance between </w:t>
      </w:r>
      <w:r w:rsidR="00D3474A">
        <w:rPr>
          <w:rFonts w:asciiTheme="minorHAnsi" w:hAnsiTheme="minorHAnsi" w:cstheme="minorHAnsi"/>
        </w:rPr>
        <w:t>the 2 regions</w:t>
      </w:r>
      <w:r w:rsidRPr="00E83257">
        <w:rPr>
          <w:rFonts w:asciiTheme="minorHAnsi" w:hAnsiTheme="minorHAnsi" w:cstheme="minorHAnsi"/>
        </w:rPr>
        <w:t xml:space="preserve"> by clicking on </w:t>
      </w:r>
      <w:r w:rsidRPr="00E83257">
        <w:rPr>
          <w:rFonts w:asciiTheme="minorHAnsi" w:hAnsiTheme="minorHAnsi" w:cstheme="minorHAnsi"/>
          <w:b/>
          <w:bCs/>
        </w:rPr>
        <w:t>Annotations and Measurement</w:t>
      </w:r>
      <w:r w:rsidR="00D3474A">
        <w:rPr>
          <w:rFonts w:asciiTheme="minorHAnsi" w:hAnsiTheme="minorHAnsi" w:cstheme="minorHAnsi"/>
        </w:rPr>
        <w:t>,</w:t>
      </w:r>
      <w:r w:rsidRPr="00E83257">
        <w:rPr>
          <w:rFonts w:asciiTheme="minorHAnsi" w:hAnsiTheme="minorHAnsi" w:cstheme="minorHAnsi"/>
          <w:b/>
          <w:bCs/>
        </w:rPr>
        <w:t xml:space="preserve"> Length</w:t>
      </w:r>
      <w:r w:rsidR="00D3474A">
        <w:rPr>
          <w:rFonts w:asciiTheme="minorHAnsi" w:hAnsiTheme="minorHAnsi" w:cstheme="minorHAnsi"/>
        </w:rPr>
        <w:t>, and</w:t>
      </w:r>
      <w:r w:rsidRPr="00E83257">
        <w:rPr>
          <w:rFonts w:asciiTheme="minorHAnsi" w:hAnsiTheme="minorHAnsi" w:cstheme="minorHAnsi"/>
        </w:rPr>
        <w:t xml:space="preserve"> </w:t>
      </w:r>
      <w:r w:rsidRPr="00E83257">
        <w:rPr>
          <w:rFonts w:asciiTheme="minorHAnsi" w:hAnsiTheme="minorHAnsi" w:cstheme="minorHAnsi"/>
          <w:b/>
          <w:bCs/>
        </w:rPr>
        <w:t>Simple Line</w:t>
      </w:r>
      <w:r w:rsidR="00D3474A">
        <w:rPr>
          <w:rFonts w:asciiTheme="minorHAnsi" w:hAnsiTheme="minorHAnsi" w:cstheme="minorHAnsi"/>
          <w:b/>
          <w:bCs/>
        </w:rPr>
        <w:t xml:space="preserve"> [1]</w:t>
      </w:r>
      <w:r w:rsidR="00D3474A">
        <w:rPr>
          <w:rFonts w:asciiTheme="minorHAnsi" w:hAnsiTheme="minorHAnsi" w:cstheme="minorHAnsi"/>
        </w:rPr>
        <w:t>.</w:t>
      </w:r>
    </w:p>
    <w:p w14:paraId="11514E94" w14:textId="303E1227" w:rsidR="00875BE8" w:rsidRPr="00B07A3B" w:rsidRDefault="00F116A4" w:rsidP="00333FA4">
      <w:pPr>
        <w:pStyle w:val="af6"/>
        <w:numPr>
          <w:ilvl w:val="2"/>
          <w:numId w:val="3"/>
        </w:numPr>
        <w:spacing w:before="120"/>
        <w:contextualSpacing w:val="0"/>
        <w:rPr>
          <w:rFonts w:asciiTheme="minorHAnsi" w:hAnsiTheme="minorHAnsi" w:cstheme="minorHAnsi"/>
        </w:rPr>
      </w:pPr>
      <w:r w:rsidRPr="00F3212D">
        <w:rPr>
          <w:rFonts w:asciiTheme="minorHAnsi" w:hAnsiTheme="minorHAnsi" w:cstheme="minorHAnsi"/>
          <w:highlight w:val="yellow"/>
        </w:rPr>
        <w:t>SCREEN</w:t>
      </w:r>
      <w:r>
        <w:rPr>
          <w:rFonts w:asciiTheme="minorHAnsi" w:hAnsiTheme="minorHAnsi" w:cstheme="minorHAnsi"/>
        </w:rPr>
        <w:t>: Distance between the ROIs measured.</w:t>
      </w:r>
    </w:p>
    <w:p w14:paraId="77402CC0" w14:textId="1042A5D5" w:rsidR="00450B27" w:rsidRPr="00B07A3B" w:rsidRDefault="00D3474A" w:rsidP="00333FA4">
      <w:pPr>
        <w:pStyle w:val="af6"/>
        <w:numPr>
          <w:ilvl w:val="1"/>
          <w:numId w:val="3"/>
        </w:numPr>
        <w:spacing w:before="120"/>
        <w:contextualSpacing w:val="0"/>
        <w:rPr>
          <w:rFonts w:asciiTheme="minorHAnsi" w:hAnsiTheme="minorHAnsi" w:cstheme="minorHAnsi"/>
        </w:rPr>
      </w:pPr>
      <w:r w:rsidRPr="00D3474A">
        <w:rPr>
          <w:rFonts w:asciiTheme="minorHAnsi" w:hAnsiTheme="minorHAnsi" w:cstheme="minorHAnsi"/>
        </w:rPr>
        <w:t xml:space="preserve">Measure the raw fluorescence values in each ROI over time by clicking on </w:t>
      </w:r>
      <w:r w:rsidRPr="00D3474A">
        <w:rPr>
          <w:rFonts w:asciiTheme="minorHAnsi" w:hAnsiTheme="minorHAnsi" w:cstheme="minorHAnsi"/>
          <w:b/>
          <w:bCs/>
        </w:rPr>
        <w:t>Measure</w:t>
      </w:r>
      <w:r>
        <w:rPr>
          <w:rFonts w:asciiTheme="minorHAnsi" w:hAnsiTheme="minorHAnsi" w:cstheme="minorHAnsi"/>
        </w:rPr>
        <w:t>, then</w:t>
      </w:r>
      <w:r w:rsidRPr="00D3474A">
        <w:rPr>
          <w:rFonts w:asciiTheme="minorHAnsi" w:hAnsiTheme="minorHAnsi" w:cstheme="minorHAnsi"/>
        </w:rPr>
        <w:t xml:space="preserve"> </w:t>
      </w:r>
      <w:r>
        <w:rPr>
          <w:rFonts w:asciiTheme="minorHAnsi" w:hAnsiTheme="minorHAnsi" w:cstheme="minorHAnsi"/>
        </w:rPr>
        <w:t>e</w:t>
      </w:r>
      <w:r w:rsidRPr="00D3474A">
        <w:rPr>
          <w:rFonts w:asciiTheme="minorHAnsi" w:hAnsiTheme="minorHAnsi" w:cstheme="minorHAnsi"/>
        </w:rPr>
        <w:t xml:space="preserve">xport </w:t>
      </w:r>
      <w:r>
        <w:rPr>
          <w:rFonts w:asciiTheme="minorHAnsi" w:hAnsiTheme="minorHAnsi" w:cstheme="minorHAnsi"/>
        </w:rPr>
        <w:t xml:space="preserve">the </w:t>
      </w:r>
      <w:r w:rsidRPr="00D3474A">
        <w:rPr>
          <w:rFonts w:asciiTheme="minorHAnsi" w:hAnsiTheme="minorHAnsi" w:cstheme="minorHAnsi"/>
        </w:rPr>
        <w:t xml:space="preserve">raw data to spreadsheet software to convert the fluorescence signal into numbers at each time point </w:t>
      </w:r>
      <w:r>
        <w:rPr>
          <w:rFonts w:asciiTheme="minorHAnsi" w:hAnsiTheme="minorHAnsi" w:cstheme="minorHAnsi"/>
          <w:b/>
          <w:bCs/>
        </w:rPr>
        <w:t>[1]</w:t>
      </w:r>
      <w:r w:rsidRPr="00D3474A">
        <w:rPr>
          <w:rFonts w:asciiTheme="minorHAnsi" w:hAnsiTheme="minorHAnsi" w:cstheme="minorHAnsi"/>
        </w:rPr>
        <w:t>.</w:t>
      </w:r>
    </w:p>
    <w:p w14:paraId="7401A94C" w14:textId="1D7A3C8F" w:rsidR="00875BE8" w:rsidRDefault="00875BE8" w:rsidP="00333FA4">
      <w:pPr>
        <w:pStyle w:val="af6"/>
        <w:numPr>
          <w:ilvl w:val="2"/>
          <w:numId w:val="3"/>
        </w:numPr>
        <w:spacing w:before="120"/>
        <w:contextualSpacing w:val="0"/>
        <w:rPr>
          <w:rFonts w:asciiTheme="minorHAnsi" w:hAnsiTheme="minorHAnsi" w:cstheme="minorHAnsi"/>
        </w:rPr>
      </w:pPr>
      <w:r w:rsidRPr="00F3212D">
        <w:rPr>
          <w:rFonts w:asciiTheme="minorHAnsi" w:hAnsiTheme="minorHAnsi" w:cstheme="minorHAnsi"/>
          <w:highlight w:val="yellow"/>
        </w:rPr>
        <w:t>S</w:t>
      </w:r>
      <w:r w:rsidR="00F116A4" w:rsidRPr="00F3212D">
        <w:rPr>
          <w:rFonts w:asciiTheme="minorHAnsi" w:hAnsiTheme="minorHAnsi" w:cstheme="minorHAnsi"/>
          <w:highlight w:val="yellow"/>
        </w:rPr>
        <w:t>CREEN</w:t>
      </w:r>
      <w:r w:rsidR="00F116A4">
        <w:rPr>
          <w:rFonts w:asciiTheme="minorHAnsi" w:hAnsiTheme="minorHAnsi" w:cstheme="minorHAnsi"/>
        </w:rPr>
        <w:t>: Fluorescence measured.</w:t>
      </w:r>
    </w:p>
    <w:p w14:paraId="2F03DED3" w14:textId="7E011494" w:rsidR="00D3474A" w:rsidRDefault="00D3474A" w:rsidP="00D3474A">
      <w:pPr>
        <w:pStyle w:val="af6"/>
        <w:numPr>
          <w:ilvl w:val="1"/>
          <w:numId w:val="3"/>
        </w:numPr>
        <w:spacing w:before="120"/>
        <w:contextualSpacing w:val="0"/>
        <w:rPr>
          <w:rFonts w:asciiTheme="minorHAnsi" w:hAnsiTheme="minorHAnsi" w:cstheme="minorHAnsi"/>
        </w:rPr>
      </w:pPr>
      <w:r w:rsidRPr="00D3474A">
        <w:rPr>
          <w:rFonts w:asciiTheme="minorHAnsi" w:hAnsiTheme="minorHAnsi" w:cstheme="minorHAnsi"/>
        </w:rPr>
        <w:t>Determine the baseline fluorescence value, which is defined as F</w:t>
      </w:r>
      <w:r w:rsidRPr="00D3474A">
        <w:rPr>
          <w:rFonts w:asciiTheme="minorHAnsi" w:hAnsiTheme="minorHAnsi" w:cstheme="minorHAnsi"/>
          <w:vertAlign w:val="subscript"/>
        </w:rPr>
        <w:t>0</w:t>
      </w:r>
      <w:r w:rsidRPr="00D3474A">
        <w:rPr>
          <w:rFonts w:asciiTheme="minorHAnsi" w:hAnsiTheme="minorHAnsi" w:cstheme="minorHAnsi"/>
        </w:rPr>
        <w:t>, by calculating the average of F over the first 10 frames in the recorded data</w:t>
      </w:r>
      <w:r>
        <w:rPr>
          <w:rFonts w:asciiTheme="minorHAnsi" w:hAnsiTheme="minorHAnsi" w:cstheme="minorHAnsi"/>
        </w:rPr>
        <w:t xml:space="preserve"> </w:t>
      </w:r>
      <w:r>
        <w:rPr>
          <w:rFonts w:asciiTheme="minorHAnsi" w:hAnsiTheme="minorHAnsi" w:cstheme="minorHAnsi"/>
          <w:b/>
          <w:bCs/>
        </w:rPr>
        <w:t>[1]</w:t>
      </w:r>
      <w:r w:rsidRPr="00D3474A">
        <w:rPr>
          <w:rFonts w:asciiTheme="minorHAnsi" w:hAnsiTheme="minorHAnsi" w:cstheme="minorHAnsi"/>
        </w:rPr>
        <w:t>.</w:t>
      </w:r>
      <w:r>
        <w:rPr>
          <w:rFonts w:asciiTheme="minorHAnsi" w:hAnsiTheme="minorHAnsi" w:cstheme="minorHAnsi"/>
        </w:rPr>
        <w:t xml:space="preserve"> Then, normalize the </w:t>
      </w:r>
      <w:r w:rsidRPr="00D3474A">
        <w:rPr>
          <w:rFonts w:asciiTheme="minorHAnsi" w:hAnsiTheme="minorHAnsi" w:cstheme="minorHAnsi"/>
        </w:rPr>
        <w:t xml:space="preserve">F data </w:t>
      </w:r>
      <w:r>
        <w:rPr>
          <w:rFonts w:asciiTheme="minorHAnsi" w:hAnsiTheme="minorHAnsi" w:cstheme="minorHAnsi"/>
        </w:rPr>
        <w:t xml:space="preserve">as described in the text manuscript </w:t>
      </w:r>
      <w:r>
        <w:rPr>
          <w:rFonts w:asciiTheme="minorHAnsi" w:hAnsiTheme="minorHAnsi" w:cstheme="minorHAnsi"/>
          <w:b/>
          <w:bCs/>
        </w:rPr>
        <w:t>[2-TXT]</w:t>
      </w:r>
      <w:r w:rsidRPr="00D3474A">
        <w:rPr>
          <w:rFonts w:asciiTheme="minorHAnsi" w:hAnsiTheme="minorHAnsi" w:cstheme="minorHAnsi"/>
        </w:rPr>
        <w:t>.</w:t>
      </w:r>
    </w:p>
    <w:p w14:paraId="0A7F68AE" w14:textId="404017D6" w:rsidR="00D3474A" w:rsidRDefault="00D3474A" w:rsidP="00D3474A">
      <w:pPr>
        <w:pStyle w:val="af6"/>
        <w:numPr>
          <w:ilvl w:val="2"/>
          <w:numId w:val="3"/>
        </w:numPr>
        <w:spacing w:before="120"/>
        <w:contextualSpacing w:val="0"/>
        <w:rPr>
          <w:rFonts w:asciiTheme="minorHAnsi" w:hAnsiTheme="minorHAnsi" w:cstheme="minorHAnsi"/>
        </w:rPr>
      </w:pPr>
      <w:r w:rsidRPr="00F3212D">
        <w:rPr>
          <w:rFonts w:asciiTheme="minorHAnsi" w:hAnsiTheme="minorHAnsi" w:cstheme="minorHAnsi"/>
          <w:highlight w:val="yellow"/>
        </w:rPr>
        <w:t>SCREEN</w:t>
      </w:r>
      <w:r>
        <w:rPr>
          <w:rFonts w:asciiTheme="minorHAnsi" w:hAnsiTheme="minorHAnsi" w:cstheme="minorHAnsi"/>
        </w:rPr>
        <w:t>: A</w:t>
      </w:r>
      <w:r w:rsidRPr="00D3474A">
        <w:rPr>
          <w:rFonts w:asciiTheme="minorHAnsi" w:hAnsiTheme="minorHAnsi" w:cstheme="minorHAnsi"/>
        </w:rPr>
        <w:t>verage of F over the first 10 frames</w:t>
      </w:r>
      <w:r>
        <w:rPr>
          <w:rFonts w:asciiTheme="minorHAnsi" w:hAnsiTheme="minorHAnsi" w:cstheme="minorHAnsi"/>
        </w:rPr>
        <w:t xml:space="preserve"> calculated. </w:t>
      </w:r>
    </w:p>
    <w:p w14:paraId="75DF3100" w14:textId="594FB0A8" w:rsidR="00D3474A" w:rsidRDefault="00D3474A" w:rsidP="00D3474A">
      <w:pPr>
        <w:pStyle w:val="af6"/>
        <w:numPr>
          <w:ilvl w:val="2"/>
          <w:numId w:val="3"/>
        </w:numPr>
        <w:spacing w:before="120"/>
        <w:contextualSpacing w:val="0"/>
        <w:rPr>
          <w:rFonts w:asciiTheme="minorHAnsi" w:hAnsiTheme="minorHAnsi" w:cstheme="minorHAnsi"/>
        </w:rPr>
      </w:pPr>
      <w:r w:rsidRPr="00F3212D">
        <w:rPr>
          <w:rFonts w:asciiTheme="minorHAnsi" w:hAnsiTheme="minorHAnsi" w:cstheme="minorHAnsi"/>
          <w:highlight w:val="yellow"/>
        </w:rPr>
        <w:lastRenderedPageBreak/>
        <w:t>SCREEN</w:t>
      </w:r>
      <w:r>
        <w:rPr>
          <w:rFonts w:asciiTheme="minorHAnsi" w:hAnsiTheme="minorHAnsi" w:cstheme="minorHAnsi"/>
        </w:rPr>
        <w:t xml:space="preserve">: F data normalized. </w:t>
      </w:r>
      <w:r>
        <w:rPr>
          <w:rFonts w:asciiTheme="minorHAnsi" w:hAnsiTheme="minorHAnsi" w:cstheme="minorHAnsi"/>
          <w:b/>
          <w:bCs/>
        </w:rPr>
        <w:t xml:space="preserve">TEXT: </w:t>
      </w:r>
      <w:r w:rsidRPr="00D3474A">
        <w:rPr>
          <w:rFonts w:asciiTheme="minorHAnsi" w:hAnsiTheme="minorHAnsi" w:cstheme="minorHAnsi"/>
          <w:b/>
          <w:bCs/>
        </w:rPr>
        <w:t>ΔF / F = (F − F</w:t>
      </w:r>
      <w:r w:rsidRPr="00D3474A">
        <w:rPr>
          <w:rFonts w:asciiTheme="minorHAnsi" w:hAnsiTheme="minorHAnsi" w:cstheme="minorHAnsi"/>
          <w:b/>
          <w:bCs/>
          <w:vertAlign w:val="subscript"/>
        </w:rPr>
        <w:t>0</w:t>
      </w:r>
      <w:r w:rsidRPr="00D3474A">
        <w:rPr>
          <w:rFonts w:asciiTheme="minorHAnsi" w:hAnsiTheme="minorHAnsi" w:cstheme="minorHAnsi"/>
          <w:b/>
          <w:bCs/>
        </w:rPr>
        <w:t>) / F</w:t>
      </w:r>
      <w:r w:rsidRPr="00D3474A">
        <w:rPr>
          <w:rFonts w:asciiTheme="minorHAnsi" w:hAnsiTheme="minorHAnsi" w:cstheme="minorHAnsi"/>
          <w:b/>
          <w:bCs/>
          <w:vertAlign w:val="subscript"/>
        </w:rPr>
        <w:t>0</w:t>
      </w:r>
      <w:r>
        <w:rPr>
          <w:rFonts w:asciiTheme="minorHAnsi" w:hAnsiTheme="minorHAnsi" w:cstheme="minorHAnsi"/>
          <w:b/>
          <w:bCs/>
        </w:rPr>
        <w:t>;</w:t>
      </w:r>
      <w:r w:rsidRPr="00D3474A">
        <w:rPr>
          <w:rFonts w:asciiTheme="minorHAnsi" w:hAnsiTheme="minorHAnsi" w:cstheme="minorHAnsi"/>
          <w:b/>
          <w:bCs/>
        </w:rPr>
        <w:t xml:space="preserve"> ΔF </w:t>
      </w:r>
      <w:r>
        <w:rPr>
          <w:rFonts w:asciiTheme="minorHAnsi" w:hAnsiTheme="minorHAnsi" w:cstheme="minorHAnsi"/>
          <w:b/>
          <w:bCs/>
        </w:rPr>
        <w:t>=</w:t>
      </w:r>
      <w:r w:rsidRPr="00D3474A">
        <w:rPr>
          <w:rFonts w:asciiTheme="minorHAnsi" w:hAnsiTheme="minorHAnsi" w:cstheme="minorHAnsi"/>
          <w:b/>
          <w:bCs/>
        </w:rPr>
        <w:t xml:space="preserve"> time-dependent change in fluorescence</w:t>
      </w:r>
    </w:p>
    <w:p w14:paraId="61390C00" w14:textId="7D0B8DD3" w:rsidR="00D3474A" w:rsidRDefault="00D3474A" w:rsidP="00D3474A">
      <w:pPr>
        <w:pStyle w:val="af6"/>
        <w:numPr>
          <w:ilvl w:val="1"/>
          <w:numId w:val="3"/>
        </w:numPr>
        <w:spacing w:before="120"/>
        <w:contextualSpacing w:val="0"/>
        <w:rPr>
          <w:rFonts w:asciiTheme="minorHAnsi" w:hAnsiTheme="minorHAnsi" w:cstheme="minorHAnsi"/>
        </w:rPr>
      </w:pPr>
      <w:r w:rsidRPr="00D3474A">
        <w:rPr>
          <w:rFonts w:asciiTheme="minorHAnsi" w:hAnsiTheme="minorHAnsi" w:cstheme="minorHAnsi"/>
        </w:rPr>
        <w:t xml:space="preserve">For </w:t>
      </w:r>
      <w:r>
        <w:rPr>
          <w:rFonts w:asciiTheme="minorHAnsi" w:hAnsiTheme="minorHAnsi" w:cstheme="minorHAnsi"/>
        </w:rPr>
        <w:t>calcium</w:t>
      </w:r>
      <w:r w:rsidRPr="00D3474A">
        <w:rPr>
          <w:rFonts w:asciiTheme="minorHAnsi" w:hAnsiTheme="minorHAnsi" w:cstheme="minorHAnsi"/>
        </w:rPr>
        <w:t xml:space="preserve"> velocity wave analysis, define a significant signal rise point above the pre-stimulated values as representing detection of a </w:t>
      </w:r>
      <w:r>
        <w:rPr>
          <w:rFonts w:asciiTheme="minorHAnsi" w:hAnsiTheme="minorHAnsi" w:cstheme="minorHAnsi"/>
        </w:rPr>
        <w:t>calcium</w:t>
      </w:r>
      <w:r w:rsidRPr="00D3474A">
        <w:rPr>
          <w:rFonts w:asciiTheme="minorHAnsi" w:hAnsiTheme="minorHAnsi" w:cstheme="minorHAnsi"/>
        </w:rPr>
        <w:t xml:space="preserve"> increase in each ROI</w:t>
      </w:r>
      <w:r w:rsidR="00F1040A">
        <w:rPr>
          <w:rFonts w:asciiTheme="minorHAnsi" w:hAnsiTheme="minorHAnsi" w:cstheme="minorHAnsi"/>
        </w:rPr>
        <w:t xml:space="preserve">. </w:t>
      </w:r>
      <w:r w:rsidRPr="00D3474A">
        <w:rPr>
          <w:rFonts w:asciiTheme="minorHAnsi" w:hAnsiTheme="minorHAnsi" w:cstheme="minorHAnsi"/>
        </w:rPr>
        <w:t xml:space="preserve">Calculate the time difference of the </w:t>
      </w:r>
      <w:r>
        <w:rPr>
          <w:rFonts w:asciiTheme="minorHAnsi" w:hAnsiTheme="minorHAnsi" w:cstheme="minorHAnsi"/>
        </w:rPr>
        <w:t>calcium</w:t>
      </w:r>
      <w:r w:rsidRPr="00D3474A">
        <w:rPr>
          <w:rFonts w:asciiTheme="minorHAnsi" w:hAnsiTheme="minorHAnsi" w:cstheme="minorHAnsi"/>
        </w:rPr>
        <w:t xml:space="preserve"> increase between </w:t>
      </w:r>
      <w:r>
        <w:rPr>
          <w:rFonts w:asciiTheme="minorHAnsi" w:hAnsiTheme="minorHAnsi" w:cstheme="minorHAnsi"/>
        </w:rPr>
        <w:t>the 2 ROIs</w:t>
      </w:r>
      <w:r w:rsidRPr="00D3474A">
        <w:rPr>
          <w:rFonts w:asciiTheme="minorHAnsi" w:hAnsiTheme="minorHAnsi" w:cstheme="minorHAnsi"/>
        </w:rPr>
        <w:t xml:space="preserve"> </w:t>
      </w:r>
      <w:r w:rsidR="00975A8C">
        <w:rPr>
          <w:rFonts w:asciiTheme="minorHAnsi" w:hAnsiTheme="minorHAnsi" w:cstheme="minorHAnsi"/>
        </w:rPr>
        <w:t>and the distance between them to</w:t>
      </w:r>
      <w:r w:rsidRPr="00D3474A">
        <w:rPr>
          <w:rFonts w:asciiTheme="minorHAnsi" w:hAnsiTheme="minorHAnsi" w:cstheme="minorHAnsi"/>
        </w:rPr>
        <w:t xml:space="preserve"> determine the velocities of any </w:t>
      </w:r>
      <w:r>
        <w:rPr>
          <w:rFonts w:asciiTheme="minorHAnsi" w:hAnsiTheme="minorHAnsi" w:cstheme="minorHAnsi"/>
        </w:rPr>
        <w:t>calcium</w:t>
      </w:r>
      <w:r w:rsidRPr="00D3474A">
        <w:rPr>
          <w:rFonts w:asciiTheme="minorHAnsi" w:hAnsiTheme="minorHAnsi" w:cstheme="minorHAnsi"/>
        </w:rPr>
        <w:t xml:space="preserve"> wave</w:t>
      </w:r>
      <w:r w:rsidR="00F1040A">
        <w:rPr>
          <w:rFonts w:asciiTheme="minorHAnsi" w:hAnsiTheme="minorHAnsi" w:cstheme="minorHAnsi"/>
        </w:rPr>
        <w:t xml:space="preserve"> </w:t>
      </w:r>
      <w:r w:rsidR="00F1040A">
        <w:rPr>
          <w:rFonts w:asciiTheme="minorHAnsi" w:hAnsiTheme="minorHAnsi" w:cstheme="minorHAnsi"/>
          <w:b/>
          <w:bCs/>
        </w:rPr>
        <w:t>[1]</w:t>
      </w:r>
      <w:r w:rsidRPr="00D3474A">
        <w:rPr>
          <w:rFonts w:asciiTheme="minorHAnsi" w:hAnsiTheme="minorHAnsi" w:cstheme="minorHAnsi"/>
        </w:rPr>
        <w:t>.</w:t>
      </w:r>
    </w:p>
    <w:p w14:paraId="3F4CC366" w14:textId="5BF607FA" w:rsidR="00F1040A" w:rsidRDefault="00F1040A" w:rsidP="00F1040A">
      <w:pPr>
        <w:pStyle w:val="af6"/>
        <w:numPr>
          <w:ilvl w:val="2"/>
          <w:numId w:val="3"/>
        </w:numPr>
        <w:spacing w:before="120"/>
        <w:contextualSpacing w:val="0"/>
        <w:rPr>
          <w:rFonts w:asciiTheme="minorHAnsi" w:hAnsiTheme="minorHAnsi" w:cstheme="minorHAnsi"/>
        </w:rPr>
      </w:pPr>
      <w:r w:rsidRPr="00F3212D">
        <w:rPr>
          <w:rFonts w:asciiTheme="minorHAnsi" w:hAnsiTheme="minorHAnsi" w:cstheme="minorHAnsi"/>
          <w:highlight w:val="yellow"/>
        </w:rPr>
        <w:t>SCREEN</w:t>
      </w:r>
      <w:r>
        <w:rPr>
          <w:rFonts w:asciiTheme="minorHAnsi" w:hAnsiTheme="minorHAnsi" w:cstheme="minorHAnsi"/>
        </w:rPr>
        <w:t xml:space="preserve">: </w:t>
      </w:r>
      <w:r w:rsidR="009060CF">
        <w:rPr>
          <w:rFonts w:asciiTheme="minorHAnsi" w:hAnsiTheme="minorHAnsi" w:cstheme="minorHAnsi"/>
        </w:rPr>
        <w:t xml:space="preserve"> V</w:t>
      </w:r>
      <w:r>
        <w:rPr>
          <w:rFonts w:asciiTheme="minorHAnsi" w:hAnsiTheme="minorHAnsi" w:cstheme="minorHAnsi"/>
        </w:rPr>
        <w:t>elocity of the calcium wave</w:t>
      </w:r>
      <w:r w:rsidR="009060CF">
        <w:rPr>
          <w:rFonts w:asciiTheme="minorHAnsi" w:hAnsiTheme="minorHAnsi" w:cstheme="minorHAnsi"/>
        </w:rPr>
        <w:t xml:space="preserve"> calculated</w:t>
      </w:r>
      <w:r>
        <w:rPr>
          <w:rFonts w:asciiTheme="minorHAnsi" w:hAnsiTheme="minorHAnsi" w:cstheme="minorHAnsi"/>
        </w:rPr>
        <w:t xml:space="preserve">. </w:t>
      </w:r>
    </w:p>
    <w:p w14:paraId="7F144A5F" w14:textId="77777777" w:rsidR="0077254D" w:rsidRPr="0077254D" w:rsidRDefault="0077254D" w:rsidP="0077254D">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263F8114" w14:textId="7DD89CDE" w:rsidR="00C4110D" w:rsidRPr="00D82DF6" w:rsidRDefault="009055DD" w:rsidP="00D82DF6">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71BD0306" w:rsidR="009055DD" w:rsidRPr="00B07A3B" w:rsidRDefault="00001911"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2.5, 2.6, 3.4 and 3.5</w:t>
      </w:r>
      <w:r w:rsidR="00C4110D">
        <w:rPr>
          <w:rFonts w:asciiTheme="minorHAnsi" w:eastAsia="Times New Roman" w:hAnsiTheme="minorHAnsi" w:cstheme="minorHAnsi"/>
          <w:iCs/>
          <w:color w:val="3366FF"/>
          <w:szCs w:val="24"/>
        </w:rPr>
        <w:t>.</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0BC6ABBC" w14:textId="5969AAF6" w:rsidR="00C4110D" w:rsidRPr="00D82DF6" w:rsidRDefault="009055DD" w:rsidP="00D82DF6">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r w:rsidR="00C4110D">
        <w:rPr>
          <w:rFonts w:asciiTheme="minorHAnsi" w:eastAsia="Times New Roman" w:hAnsiTheme="minorHAnsi" w:cstheme="minorHAnsi"/>
          <w:color w:val="3366FF"/>
          <w:szCs w:val="24"/>
        </w:rPr>
        <w:t xml:space="preserve"> </w:t>
      </w:r>
    </w:p>
    <w:p w14:paraId="305AC969" w14:textId="7E6F3810" w:rsidR="001745ED" w:rsidRDefault="001745ED"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 xml:space="preserve">2.6. </w:t>
      </w:r>
    </w:p>
    <w:p w14:paraId="28699BFD" w14:textId="452D7283" w:rsidR="009055DD" w:rsidRPr="001745ED" w:rsidRDefault="00625DB5" w:rsidP="009055DD">
      <w:pPr>
        <w:rPr>
          <w:rFonts w:asciiTheme="minorHAnsi" w:eastAsia="Times New Roman" w:hAnsiTheme="minorHAnsi" w:cstheme="minorHAnsi"/>
          <w:bCs/>
          <w:color w:val="3366FF"/>
          <w:szCs w:val="24"/>
        </w:rPr>
      </w:pPr>
      <w:r>
        <w:rPr>
          <w:rFonts w:asciiTheme="minorHAnsi" w:eastAsia="Times New Roman" w:hAnsiTheme="minorHAnsi" w:cstheme="minorHAnsi"/>
          <w:bCs/>
          <w:color w:val="3366FF"/>
          <w:szCs w:val="24"/>
        </w:rPr>
        <w:t>T</w:t>
      </w:r>
      <w:r w:rsidRPr="00625DB5">
        <w:rPr>
          <w:rFonts w:asciiTheme="minorHAnsi" w:eastAsia="Times New Roman" w:hAnsiTheme="minorHAnsi" w:cstheme="minorHAnsi"/>
          <w:bCs/>
          <w:color w:val="3366FF"/>
          <w:szCs w:val="24"/>
        </w:rPr>
        <w:t>h</w:t>
      </w:r>
      <w:r>
        <w:rPr>
          <w:rFonts w:asciiTheme="minorHAnsi" w:eastAsia="Times New Roman" w:hAnsiTheme="minorHAnsi" w:cstheme="minorHAnsi"/>
          <w:bCs/>
          <w:color w:val="3366FF"/>
          <w:szCs w:val="24"/>
        </w:rPr>
        <w:t>e</w:t>
      </w:r>
      <w:r w:rsidRPr="00625DB5">
        <w:rPr>
          <w:rFonts w:asciiTheme="minorHAnsi" w:eastAsia="Times New Roman" w:hAnsiTheme="minorHAnsi" w:cstheme="minorHAnsi"/>
          <w:bCs/>
          <w:color w:val="3366FF"/>
          <w:szCs w:val="24"/>
        </w:rPr>
        <w:t xml:space="preserve"> pre-cutting</w:t>
      </w:r>
      <w:r w:rsidR="00B94D93">
        <w:rPr>
          <w:rFonts w:asciiTheme="minorHAnsi" w:eastAsia="Times New Roman" w:hAnsiTheme="minorHAnsi" w:cstheme="minorHAnsi"/>
          <w:bCs/>
          <w:color w:val="3366FF"/>
          <w:szCs w:val="24"/>
        </w:rPr>
        <w:t xml:space="preserve"> that</w:t>
      </w:r>
      <w:r w:rsidRPr="00625DB5">
        <w:rPr>
          <w:rFonts w:asciiTheme="minorHAnsi" w:eastAsia="Times New Roman" w:hAnsiTheme="minorHAnsi" w:cstheme="minorHAnsi"/>
          <w:bCs/>
          <w:color w:val="3366FF"/>
          <w:szCs w:val="24"/>
        </w:rPr>
        <w:t xml:space="preserve"> </w:t>
      </w:r>
      <w:r>
        <w:rPr>
          <w:rFonts w:asciiTheme="minorHAnsi" w:eastAsia="Times New Roman" w:hAnsiTheme="minorHAnsi" w:cstheme="minorHAnsi"/>
          <w:bCs/>
          <w:color w:val="3366FF"/>
          <w:szCs w:val="24"/>
        </w:rPr>
        <w:t>is</w:t>
      </w:r>
      <w:r w:rsidRPr="00625DB5">
        <w:rPr>
          <w:rFonts w:asciiTheme="minorHAnsi" w:eastAsia="Times New Roman" w:hAnsiTheme="minorHAnsi" w:cstheme="minorHAnsi"/>
          <w:bCs/>
          <w:color w:val="3366FF"/>
          <w:szCs w:val="24"/>
        </w:rPr>
        <w:t xml:space="preserve"> necessary to allow glutamate access to the leaf apoplast </w:t>
      </w:r>
      <w:proofErr w:type="gramStart"/>
      <w:r w:rsidRPr="00625DB5">
        <w:rPr>
          <w:rFonts w:asciiTheme="minorHAnsi" w:eastAsia="Times New Roman" w:hAnsiTheme="minorHAnsi" w:cstheme="minorHAnsi"/>
          <w:bCs/>
          <w:color w:val="3366FF"/>
          <w:szCs w:val="24"/>
        </w:rPr>
        <w:t>in order to</w:t>
      </w:r>
      <w:proofErr w:type="gramEnd"/>
      <w:r w:rsidRPr="00625DB5">
        <w:rPr>
          <w:rFonts w:asciiTheme="minorHAnsi" w:eastAsia="Times New Roman" w:hAnsiTheme="minorHAnsi" w:cstheme="minorHAnsi"/>
          <w:bCs/>
          <w:color w:val="3366FF"/>
          <w:szCs w:val="24"/>
        </w:rPr>
        <w:t xml:space="preserve"> trigger responses. </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CDD8F0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C800A8">
        <w:rPr>
          <w:rFonts w:asciiTheme="minorHAnsi" w:eastAsia="Times New Roman" w:hAnsiTheme="minorHAnsi" w:cstheme="minorHAnsi"/>
          <w:bCs/>
          <w:szCs w:val="24"/>
        </w:rPr>
        <w:t xml:space="preserve"> 2</w:t>
      </w:r>
      <w:r w:rsidR="007428CA">
        <w:rPr>
          <w:rFonts w:asciiTheme="minorHAnsi" w:eastAsia="Times New Roman" w:hAnsiTheme="minorHAnsi" w:cstheme="minorHAnsi"/>
          <w:bCs/>
          <w:szCs w:val="24"/>
        </w:rPr>
        <w:t>4</w:t>
      </w:r>
      <w:r w:rsidR="00C800A8">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B900017" w:rsidR="00F22F5E" w:rsidRPr="00B07A3B" w:rsidRDefault="00CE10F2" w:rsidP="006A14A2">
      <w:pPr>
        <w:pStyle w:val="af6"/>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800A8" w:rsidRPr="00096FB7">
        <w:rPr>
          <w:b/>
          <w:bCs/>
          <w:szCs w:val="28"/>
        </w:rPr>
        <w:t>Ca</w:t>
      </w:r>
      <w:r w:rsidR="00C800A8" w:rsidRPr="00096FB7">
        <w:rPr>
          <w:b/>
          <w:bCs/>
          <w:szCs w:val="28"/>
          <w:vertAlign w:val="superscript"/>
        </w:rPr>
        <w:t>2+</w:t>
      </w:r>
      <w:r w:rsidR="00C800A8" w:rsidRPr="00096FB7">
        <w:rPr>
          <w:b/>
          <w:bCs/>
          <w:szCs w:val="28"/>
        </w:rPr>
        <w:t xml:space="preserve"> transmission</w:t>
      </w:r>
      <w:r w:rsidR="00C800A8">
        <w:rPr>
          <w:b/>
          <w:bCs/>
          <w:szCs w:val="28"/>
        </w:rPr>
        <w:t xml:space="preserve"> and e</w:t>
      </w:r>
      <w:r w:rsidR="00C800A8" w:rsidRPr="00096FB7">
        <w:rPr>
          <w:b/>
          <w:bCs/>
          <w:szCs w:val="28"/>
        </w:rPr>
        <w:t xml:space="preserve">levation of </w:t>
      </w:r>
      <w:proofErr w:type="spellStart"/>
      <w:r w:rsidR="00C800A8">
        <w:rPr>
          <w:rFonts w:hint="eastAsia"/>
          <w:b/>
          <w:bCs/>
          <w:szCs w:val="28"/>
          <w:lang w:eastAsia="ja-JP"/>
        </w:rPr>
        <w:t>a</w:t>
      </w:r>
      <w:r w:rsidR="00C800A8">
        <w:rPr>
          <w:b/>
          <w:bCs/>
          <w:szCs w:val="28"/>
          <w:lang w:eastAsia="ja-JP"/>
        </w:rPr>
        <w:t>poplastic</w:t>
      </w:r>
      <w:proofErr w:type="spellEnd"/>
      <w:r w:rsidR="00C800A8">
        <w:rPr>
          <w:b/>
          <w:bCs/>
          <w:szCs w:val="28"/>
          <w:lang w:eastAsia="ja-JP"/>
        </w:rPr>
        <w:t xml:space="preserve"> glutamate </w:t>
      </w:r>
      <w:r w:rsidR="00C800A8" w:rsidRPr="00096FB7">
        <w:rPr>
          <w:b/>
          <w:bCs/>
          <w:szCs w:val="28"/>
        </w:rPr>
        <w:t xml:space="preserve">in response to </w:t>
      </w:r>
      <w:r w:rsidR="00C800A8">
        <w:rPr>
          <w:b/>
          <w:bCs/>
          <w:szCs w:val="28"/>
        </w:rPr>
        <w:t>mechanical wounding</w:t>
      </w:r>
      <w:r w:rsidRPr="00B07A3B">
        <w:rPr>
          <w:rFonts w:asciiTheme="minorHAnsi" w:hAnsiTheme="minorHAnsi" w:cstheme="minorHAnsi"/>
          <w:b/>
          <w:szCs w:val="24"/>
        </w:rPr>
        <w:t xml:space="preserve"> </w:t>
      </w:r>
    </w:p>
    <w:p w14:paraId="52E24B75" w14:textId="3416DCA5" w:rsidR="00395684" w:rsidRPr="00B07A3B" w:rsidRDefault="0077254D" w:rsidP="006A14A2">
      <w:pPr>
        <w:pStyle w:val="af6"/>
        <w:numPr>
          <w:ilvl w:val="1"/>
          <w:numId w:val="3"/>
        </w:numPr>
        <w:spacing w:before="120"/>
        <w:contextualSpacing w:val="0"/>
        <w:outlineLvl w:val="0"/>
        <w:rPr>
          <w:rFonts w:asciiTheme="minorHAnsi" w:hAnsiTheme="minorHAnsi" w:cstheme="minorHAnsi"/>
          <w:szCs w:val="24"/>
        </w:rPr>
      </w:pPr>
      <w:del w:id="30" w:author="Simon Gilroy" w:date="2021-01-18T10:17:00Z">
        <w:r w:rsidRPr="00972135" w:rsidDel="00A46D1E">
          <w:rPr>
            <w:rFonts w:asciiTheme="minorHAnsi" w:eastAsia="游明朝" w:hAnsiTheme="minorHAnsi" w:cstheme="minorHAnsi"/>
            <w:lang w:eastAsia="ja-JP"/>
          </w:rPr>
          <w:delText>Signal p</w:delText>
        </w:r>
      </w:del>
      <w:ins w:id="31" w:author="Simon Gilroy" w:date="2021-01-18T10:17:00Z">
        <w:r w:rsidR="00A46D1E">
          <w:rPr>
            <w:rFonts w:asciiTheme="minorHAnsi" w:eastAsia="游明朝" w:hAnsiTheme="minorHAnsi" w:cstheme="minorHAnsi"/>
            <w:lang w:eastAsia="ja-JP"/>
          </w:rPr>
          <w:t>P</w:t>
        </w:r>
      </w:ins>
      <w:r w:rsidRPr="00972135">
        <w:rPr>
          <w:rFonts w:asciiTheme="minorHAnsi" w:eastAsia="游明朝" w:hAnsiTheme="minorHAnsi" w:cstheme="minorHAnsi"/>
          <w:lang w:eastAsia="ja-JP"/>
        </w:rPr>
        <w:t xml:space="preserve">ropagation of </w:t>
      </w:r>
      <w:ins w:id="32" w:author="Simon Gilroy" w:date="2021-01-18T10:17:00Z">
        <w:r w:rsidR="00A46D1E">
          <w:rPr>
            <w:rFonts w:asciiTheme="minorHAnsi" w:eastAsia="游明朝" w:hAnsiTheme="minorHAnsi" w:cstheme="minorHAnsi"/>
            <w:lang w:eastAsia="ja-JP"/>
          </w:rPr>
          <w:t xml:space="preserve">a wound triggered change in the concentrations of the </w:t>
        </w:r>
      </w:ins>
      <w:r w:rsidRPr="00972135">
        <w:rPr>
          <w:rFonts w:asciiTheme="minorHAnsi" w:hAnsiTheme="minorHAnsi" w:cstheme="minorHAnsi"/>
        </w:rPr>
        <w:t xml:space="preserve">cytosolic calcium ion </w:t>
      </w:r>
      <w:r w:rsidRPr="00972135">
        <w:t xml:space="preserve">and </w:t>
      </w:r>
      <w:proofErr w:type="spellStart"/>
      <w:r w:rsidRPr="00972135">
        <w:rPr>
          <w:rFonts w:asciiTheme="minorHAnsi" w:hAnsiTheme="minorHAnsi" w:cstheme="minorHAnsi"/>
          <w:bCs/>
          <w:lang w:eastAsia="ja-JP"/>
        </w:rPr>
        <w:t>apoplastic</w:t>
      </w:r>
      <w:proofErr w:type="spellEnd"/>
      <w:r w:rsidRPr="00972135">
        <w:rPr>
          <w:rFonts w:asciiTheme="minorHAnsi" w:hAnsiTheme="minorHAnsi" w:cstheme="minorHAnsi"/>
          <w:bCs/>
          <w:lang w:eastAsia="ja-JP"/>
        </w:rPr>
        <w:t xml:space="preserve"> glutamate </w:t>
      </w:r>
      <w:del w:id="33" w:author="Simon Gilroy" w:date="2021-01-18T10:17:00Z">
        <w:r w:rsidRPr="00972135" w:rsidDel="00A46D1E">
          <w:rPr>
            <w:rFonts w:asciiTheme="minorHAnsi" w:hAnsiTheme="minorHAnsi" w:cstheme="minorHAnsi"/>
            <w:bCs/>
            <w:lang w:eastAsia="ja-JP"/>
          </w:rPr>
          <w:delText>concentration</w:delText>
        </w:r>
        <w:r w:rsidRPr="00972135" w:rsidDel="00A46D1E">
          <w:delText xml:space="preserve"> in response to wounding </w:delText>
        </w:r>
      </w:del>
      <w:r w:rsidRPr="00972135">
        <w:t>is</w:t>
      </w:r>
      <w:r>
        <w:t xml:space="preserve"> shown here </w:t>
      </w:r>
      <w:r>
        <w:rPr>
          <w:b/>
          <w:bCs/>
        </w:rPr>
        <w:t>[1]</w:t>
      </w:r>
      <w:r>
        <w:t>.</w:t>
      </w:r>
      <w:r w:rsidR="00ED5C72">
        <w:t xml:space="preserve"> </w:t>
      </w:r>
      <w:r w:rsidR="00ED5C72" w:rsidRPr="00972135">
        <w:t>Cutting the petiole of</w:t>
      </w:r>
      <w:r w:rsidR="00ED5C72">
        <w:t xml:space="preserve"> </w:t>
      </w:r>
      <w:r w:rsidR="00C800A8">
        <w:t xml:space="preserve">a leaf </w:t>
      </w:r>
      <w:r w:rsidR="00ED5C72" w:rsidRPr="00972135">
        <w:t xml:space="preserve">in plants expressing </w:t>
      </w:r>
      <w:r w:rsidR="00ED5C72" w:rsidRPr="00972135">
        <w:rPr>
          <w:rFonts w:asciiTheme="minorHAnsi" w:hAnsiTheme="minorHAnsi" w:cstheme="minorHAnsi"/>
        </w:rPr>
        <w:t>GCaMP3</w:t>
      </w:r>
      <w:r w:rsidR="00C800A8">
        <w:rPr>
          <w:rFonts w:asciiTheme="minorHAnsi" w:hAnsiTheme="minorHAnsi" w:cstheme="minorHAnsi"/>
        </w:rPr>
        <w:t xml:space="preserve"> </w:t>
      </w:r>
      <w:r w:rsidR="00C800A8" w:rsidRPr="00C800A8">
        <w:rPr>
          <w:rFonts w:asciiTheme="minorHAnsi" w:hAnsiTheme="minorHAnsi" w:cstheme="minorHAnsi"/>
          <w:i/>
          <w:iCs/>
          <w:color w:val="FF0000"/>
        </w:rPr>
        <w:t>(pronounce ‘G-camp-3’)</w:t>
      </w:r>
      <w:r w:rsidR="00ED5C72" w:rsidRPr="00972135">
        <w:rPr>
          <w:rFonts w:asciiTheme="minorHAnsi" w:hAnsiTheme="minorHAnsi" w:cstheme="minorHAnsi"/>
        </w:rPr>
        <w:t xml:space="preserve"> led to a significant increase in </w:t>
      </w:r>
      <w:r w:rsidR="00ED5C72">
        <w:t>calcium</w:t>
      </w:r>
      <w:r w:rsidR="00ED5C72" w:rsidRPr="00972135">
        <w:t xml:space="preserve"> that was induced locally</w:t>
      </w:r>
      <w:ins w:id="34" w:author="Simon Gilroy" w:date="2021-01-18T10:18:00Z">
        <w:r w:rsidR="00A46D1E">
          <w:t xml:space="preserve"> and then spread</w:t>
        </w:r>
      </w:ins>
      <w:r w:rsidR="00ED5C72" w:rsidRPr="00972135">
        <w:t xml:space="preserve"> through the vasculature </w:t>
      </w:r>
      <w:r w:rsidR="00ED5C72">
        <w:rPr>
          <w:b/>
          <w:bCs/>
        </w:rPr>
        <w:t>[2]</w:t>
      </w:r>
      <w:r w:rsidR="00ED5C72" w:rsidRPr="00972135">
        <w:t xml:space="preserve">. </w:t>
      </w:r>
    </w:p>
    <w:p w14:paraId="01BDF1E7" w14:textId="42437041" w:rsidR="00ED5C72" w:rsidRDefault="00ED5C72" w:rsidP="006A14A2">
      <w:pPr>
        <w:pStyle w:val="af6"/>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p>
    <w:p w14:paraId="303635B2" w14:textId="50219FC7" w:rsidR="00ED5C72" w:rsidRDefault="00ED5C72" w:rsidP="006A14A2">
      <w:pPr>
        <w:pStyle w:val="af6"/>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Pr="0077254D">
        <w:rPr>
          <w:rFonts w:asciiTheme="minorHAnsi" w:hAnsiTheme="minorHAnsi" w:cstheme="minorHAnsi"/>
          <w:szCs w:val="24"/>
        </w:rPr>
        <w:t>Movie S</w:t>
      </w:r>
      <w:r>
        <w:rPr>
          <w:rFonts w:asciiTheme="minorHAnsi" w:hAnsiTheme="minorHAnsi" w:cstheme="minorHAnsi"/>
          <w:szCs w:val="24"/>
        </w:rPr>
        <w:t>1</w:t>
      </w:r>
      <w:r w:rsidRPr="0077254D">
        <w:rPr>
          <w:rFonts w:asciiTheme="minorHAnsi" w:hAnsiTheme="minorHAnsi" w:cstheme="minorHAnsi"/>
          <w:szCs w:val="24"/>
        </w:rPr>
        <w:t>.mp4</w:t>
      </w:r>
      <w:r w:rsidR="00511C1A">
        <w:rPr>
          <w:rFonts w:asciiTheme="minorHAnsi" w:hAnsiTheme="minorHAnsi" w:cstheme="minorHAnsi"/>
          <w:szCs w:val="24"/>
        </w:rPr>
        <w:t>.</w:t>
      </w:r>
    </w:p>
    <w:p w14:paraId="123FB8B2" w14:textId="515567B2" w:rsidR="00395684" w:rsidRPr="00141FB1" w:rsidRDefault="00141FB1" w:rsidP="006A14A2">
      <w:pPr>
        <w:pStyle w:val="af6"/>
        <w:numPr>
          <w:ilvl w:val="1"/>
          <w:numId w:val="3"/>
        </w:numPr>
        <w:spacing w:before="120"/>
        <w:contextualSpacing w:val="0"/>
        <w:outlineLvl w:val="0"/>
        <w:rPr>
          <w:rFonts w:asciiTheme="minorHAnsi" w:hAnsiTheme="minorHAnsi" w:cstheme="minorHAnsi"/>
          <w:szCs w:val="24"/>
        </w:rPr>
      </w:pPr>
      <w:r>
        <w:rPr>
          <w:rFonts w:asciiTheme="minorHAnsi" w:eastAsia="游明朝" w:hAnsiTheme="minorHAnsi" w:cstheme="minorHAnsi"/>
          <w:lang w:eastAsia="ja-JP"/>
        </w:rPr>
        <w:t>T</w:t>
      </w:r>
      <w:r w:rsidR="00ED5C72" w:rsidRPr="00972135">
        <w:rPr>
          <w:rFonts w:asciiTheme="minorHAnsi" w:eastAsia="游明朝" w:hAnsiTheme="minorHAnsi" w:cstheme="minorHAnsi"/>
          <w:lang w:eastAsia="ja-JP"/>
        </w:rPr>
        <w:t xml:space="preserve">he signal was rapidly propagated to neighboring leaves within a few minutes </w:t>
      </w:r>
      <w:r>
        <w:rPr>
          <w:rFonts w:asciiTheme="minorHAnsi" w:eastAsia="游明朝" w:hAnsiTheme="minorHAnsi" w:cstheme="minorHAnsi"/>
          <w:b/>
          <w:bCs/>
          <w:lang w:eastAsia="ja-JP"/>
        </w:rPr>
        <w:t>[1]</w:t>
      </w:r>
      <w:r w:rsidR="00ED5C72" w:rsidRPr="00972135">
        <w:rPr>
          <w:rFonts w:asciiTheme="minorHAnsi" w:eastAsia="游明朝" w:hAnsiTheme="minorHAnsi" w:cstheme="minorHAnsi"/>
          <w:lang w:eastAsia="ja-JP"/>
        </w:rPr>
        <w:t>.</w:t>
      </w:r>
      <w:r>
        <w:rPr>
          <w:rFonts w:asciiTheme="minorHAnsi" w:eastAsia="游明朝" w:hAnsiTheme="minorHAnsi" w:cstheme="minorHAnsi"/>
          <w:lang w:eastAsia="ja-JP"/>
        </w:rPr>
        <w:t xml:space="preserve"> </w:t>
      </w:r>
      <w:r w:rsidRPr="00972135">
        <w:rPr>
          <w:rFonts w:asciiTheme="minorHAnsi" w:eastAsia="游明朝" w:hAnsiTheme="minorHAnsi" w:cstheme="minorHAnsi"/>
          <w:lang w:eastAsia="ja-JP"/>
        </w:rPr>
        <w:t xml:space="preserve">Upon cutting </w:t>
      </w:r>
      <w:r w:rsidR="00E45D3B">
        <w:rPr>
          <w:rFonts w:asciiTheme="minorHAnsi" w:eastAsia="游明朝" w:hAnsiTheme="minorHAnsi" w:cstheme="minorHAnsi"/>
          <w:lang w:eastAsia="ja-JP"/>
        </w:rPr>
        <w:t>a leaf</w:t>
      </w:r>
      <w:r w:rsidRPr="00972135">
        <w:rPr>
          <w:rFonts w:asciiTheme="minorHAnsi" w:eastAsia="游明朝" w:hAnsiTheme="minorHAnsi" w:cstheme="minorHAnsi"/>
          <w:lang w:eastAsia="ja-JP"/>
        </w:rPr>
        <w:t xml:space="preserve"> in plants expressing</w:t>
      </w:r>
      <w:r w:rsidRPr="00972135">
        <w:rPr>
          <w:rFonts w:asciiTheme="minorHAnsi" w:eastAsia="游明朝" w:hAnsiTheme="minorHAnsi" w:cstheme="minorHAnsi"/>
          <w:i/>
          <w:iCs/>
          <w:lang w:eastAsia="ja-JP"/>
        </w:rPr>
        <w:t xml:space="preserve"> </w:t>
      </w:r>
      <w:r w:rsidRPr="00E45D3B">
        <w:rPr>
          <w:rFonts w:asciiTheme="minorHAnsi" w:eastAsia="游明朝" w:hAnsiTheme="minorHAnsi" w:cstheme="minorHAnsi"/>
          <w:highlight w:val="yellow"/>
          <w:lang w:eastAsia="ja-JP"/>
        </w:rPr>
        <w:t>CHIB-</w:t>
      </w:r>
      <w:proofErr w:type="spellStart"/>
      <w:r w:rsidRPr="00E45D3B">
        <w:rPr>
          <w:rFonts w:asciiTheme="minorHAnsi" w:eastAsia="游明朝" w:hAnsiTheme="minorHAnsi" w:cstheme="minorHAnsi"/>
          <w:highlight w:val="yellow"/>
          <w:lang w:eastAsia="ja-JP"/>
        </w:rPr>
        <w:t>iGluSnFR</w:t>
      </w:r>
      <w:proofErr w:type="spellEnd"/>
      <w:r w:rsidRPr="00972135">
        <w:rPr>
          <w:rFonts w:asciiTheme="minorHAnsi" w:eastAsia="游明朝" w:hAnsiTheme="minorHAnsi" w:cstheme="minorHAnsi"/>
          <w:lang w:eastAsia="ja-JP"/>
        </w:rPr>
        <w:t xml:space="preserve">, a rapid </w:t>
      </w:r>
      <w:proofErr w:type="spellStart"/>
      <w:r w:rsidRPr="00972135">
        <w:rPr>
          <w:rFonts w:asciiTheme="minorHAnsi" w:hAnsiTheme="minorHAnsi" w:cstheme="minorHAnsi"/>
          <w:bCs/>
          <w:lang w:eastAsia="ja-JP"/>
        </w:rPr>
        <w:t>apoplastic</w:t>
      </w:r>
      <w:proofErr w:type="spellEnd"/>
      <w:r w:rsidRPr="00972135">
        <w:rPr>
          <w:rFonts w:asciiTheme="minorHAnsi" w:hAnsiTheme="minorHAnsi" w:cstheme="minorHAnsi"/>
          <w:bCs/>
          <w:lang w:eastAsia="ja-JP"/>
        </w:rPr>
        <w:t xml:space="preserve"> glutamate</w:t>
      </w:r>
      <w:r w:rsidRPr="00972135">
        <w:rPr>
          <w:rFonts w:asciiTheme="minorHAnsi" w:eastAsia="游明朝" w:hAnsiTheme="minorHAnsi" w:cstheme="minorHAnsi"/>
          <w:lang w:eastAsia="ja-JP"/>
        </w:rPr>
        <w:t xml:space="preserve"> increase was observed around the cut region</w:t>
      </w:r>
      <w:r>
        <w:rPr>
          <w:rFonts w:asciiTheme="minorHAnsi" w:eastAsia="游明朝" w:hAnsiTheme="minorHAnsi" w:cstheme="minorHAnsi"/>
          <w:lang w:eastAsia="ja-JP"/>
        </w:rPr>
        <w:t xml:space="preserve"> </w:t>
      </w:r>
      <w:r>
        <w:rPr>
          <w:rFonts w:asciiTheme="minorHAnsi" w:eastAsia="游明朝" w:hAnsiTheme="minorHAnsi" w:cstheme="minorHAnsi"/>
          <w:b/>
          <w:bCs/>
          <w:lang w:eastAsia="ja-JP"/>
        </w:rPr>
        <w:t>[2]</w:t>
      </w:r>
      <w:r w:rsidRPr="00972135">
        <w:rPr>
          <w:rFonts w:asciiTheme="minorHAnsi" w:eastAsia="游明朝" w:hAnsiTheme="minorHAnsi" w:cstheme="minorHAnsi"/>
          <w:lang w:eastAsia="ja-JP"/>
        </w:rPr>
        <w:t xml:space="preserve">. </w:t>
      </w:r>
      <w:r w:rsidR="00E45D3B">
        <w:rPr>
          <w:rFonts w:asciiTheme="minorHAnsi" w:eastAsia="游明朝" w:hAnsiTheme="minorHAnsi" w:cstheme="minorHAnsi"/>
          <w:lang w:eastAsia="ja-JP"/>
        </w:rPr>
        <w:t>W</w:t>
      </w:r>
      <w:r w:rsidR="00E45D3B" w:rsidRPr="00972135">
        <w:rPr>
          <w:rFonts w:asciiTheme="minorHAnsi" w:eastAsia="游明朝" w:hAnsiTheme="minorHAnsi" w:cstheme="minorHAnsi"/>
          <w:lang w:eastAsia="ja-JP"/>
        </w:rPr>
        <w:t>ithin a few minutes</w:t>
      </w:r>
      <w:r w:rsidR="00E45D3B">
        <w:rPr>
          <w:rFonts w:asciiTheme="minorHAnsi" w:eastAsia="游明朝" w:hAnsiTheme="minorHAnsi" w:cstheme="minorHAnsi"/>
          <w:lang w:eastAsia="ja-JP"/>
        </w:rPr>
        <w:t>,</w:t>
      </w:r>
      <w:r w:rsidR="00E45D3B" w:rsidRPr="00972135">
        <w:rPr>
          <w:rFonts w:asciiTheme="minorHAnsi" w:eastAsia="游明朝" w:hAnsiTheme="minorHAnsi" w:cstheme="minorHAnsi"/>
          <w:lang w:eastAsia="ja-JP"/>
        </w:rPr>
        <w:t xml:space="preserve"> </w:t>
      </w:r>
      <w:r w:rsidR="00E45D3B">
        <w:rPr>
          <w:rFonts w:asciiTheme="minorHAnsi" w:eastAsia="游明朝" w:hAnsiTheme="minorHAnsi" w:cstheme="minorHAnsi"/>
          <w:lang w:eastAsia="ja-JP"/>
        </w:rPr>
        <w:t>the signal</w:t>
      </w:r>
      <w:r w:rsidRPr="00972135">
        <w:rPr>
          <w:rFonts w:asciiTheme="minorHAnsi" w:eastAsia="游明朝" w:hAnsiTheme="minorHAnsi" w:cstheme="minorHAnsi"/>
          <w:lang w:eastAsia="ja-JP"/>
        </w:rPr>
        <w:t xml:space="preserve"> </w:t>
      </w:r>
      <w:del w:id="35" w:author="Simon Gilroy" w:date="2021-01-18T10:35:00Z">
        <w:r w:rsidDel="0074684D">
          <w:rPr>
            <w:rFonts w:asciiTheme="minorHAnsi" w:eastAsia="游明朝" w:hAnsiTheme="minorHAnsi" w:cstheme="minorHAnsi"/>
            <w:lang w:eastAsia="ja-JP"/>
          </w:rPr>
          <w:delText xml:space="preserve">was </w:delText>
        </w:r>
      </w:del>
      <w:ins w:id="36" w:author="Simon Gilroy" w:date="2021-01-18T10:18:00Z">
        <w:r w:rsidR="00A46D1E">
          <w:rPr>
            <w:rFonts w:asciiTheme="minorHAnsi" w:eastAsia="游明朝" w:hAnsiTheme="minorHAnsi" w:cstheme="minorHAnsi"/>
            <w:lang w:eastAsia="ja-JP"/>
          </w:rPr>
          <w:t xml:space="preserve">also </w:t>
        </w:r>
      </w:ins>
      <w:r w:rsidRPr="00972135">
        <w:rPr>
          <w:rFonts w:asciiTheme="minorHAnsi" w:eastAsia="游明朝" w:hAnsiTheme="minorHAnsi" w:cstheme="minorHAnsi"/>
          <w:lang w:eastAsia="ja-JP"/>
        </w:rPr>
        <w:t xml:space="preserve">propagated through the vasculature </w:t>
      </w:r>
      <w:r>
        <w:rPr>
          <w:rFonts w:asciiTheme="minorHAnsi" w:eastAsia="游明朝" w:hAnsiTheme="minorHAnsi" w:cstheme="minorHAnsi"/>
          <w:b/>
          <w:bCs/>
          <w:lang w:eastAsia="ja-JP"/>
        </w:rPr>
        <w:t>[3]</w:t>
      </w:r>
      <w:r>
        <w:rPr>
          <w:rFonts w:asciiTheme="minorHAnsi" w:eastAsia="游明朝" w:hAnsiTheme="minorHAnsi" w:cstheme="minorHAnsi"/>
          <w:lang w:eastAsia="ja-JP"/>
        </w:rPr>
        <w:t>.</w:t>
      </w:r>
      <w:r w:rsidR="00E45D3B">
        <w:rPr>
          <w:rFonts w:asciiTheme="minorHAnsi" w:eastAsia="游明朝" w:hAnsiTheme="minorHAnsi" w:cstheme="minorHAnsi"/>
          <w:lang w:eastAsia="ja-JP"/>
        </w:rPr>
        <w:t xml:space="preserve"> </w:t>
      </w:r>
      <w:r w:rsidR="00E45D3B" w:rsidRPr="00E45D3B">
        <w:rPr>
          <w:rFonts w:asciiTheme="minorHAnsi" w:eastAsia="游明朝" w:hAnsiTheme="minorHAnsi" w:cstheme="minorHAnsi"/>
          <w:highlight w:val="yellow"/>
          <w:lang w:eastAsia="ja-JP"/>
        </w:rPr>
        <w:t>Authors: How do you pronounce CHIB-</w:t>
      </w:r>
      <w:proofErr w:type="spellStart"/>
      <w:r w:rsidR="00E45D3B" w:rsidRPr="00E45D3B">
        <w:rPr>
          <w:rFonts w:asciiTheme="minorHAnsi" w:eastAsia="游明朝" w:hAnsiTheme="minorHAnsi" w:cstheme="minorHAnsi"/>
          <w:highlight w:val="yellow"/>
          <w:lang w:eastAsia="ja-JP"/>
        </w:rPr>
        <w:t>iGluSnFR</w:t>
      </w:r>
      <w:proofErr w:type="spellEnd"/>
      <w:r w:rsidR="00E45D3B" w:rsidRPr="00E45D3B">
        <w:rPr>
          <w:rFonts w:asciiTheme="minorHAnsi" w:eastAsia="游明朝" w:hAnsiTheme="minorHAnsi" w:cstheme="minorHAnsi"/>
          <w:highlight w:val="yellow"/>
          <w:lang w:eastAsia="ja-JP"/>
        </w:rPr>
        <w:t>?</w:t>
      </w:r>
      <w:r w:rsidR="00C82BCA">
        <w:rPr>
          <w:rFonts w:asciiTheme="minorHAnsi" w:eastAsia="游明朝" w:hAnsiTheme="minorHAnsi" w:cstheme="minorHAnsi"/>
          <w:lang w:eastAsia="ja-JP"/>
        </w:rPr>
        <w:t xml:space="preserve"> </w:t>
      </w:r>
      <w:r w:rsidR="00C82BCA" w:rsidRPr="00C800A8">
        <w:rPr>
          <w:rFonts w:asciiTheme="minorHAnsi" w:hAnsiTheme="minorHAnsi" w:cstheme="minorHAnsi"/>
          <w:i/>
          <w:iCs/>
          <w:color w:val="FF0000"/>
        </w:rPr>
        <w:t>(pronounce ‘</w:t>
      </w:r>
      <w:r w:rsidR="00C82BCA">
        <w:rPr>
          <w:rFonts w:asciiTheme="minorHAnsi" w:hAnsiTheme="minorHAnsi" w:cstheme="minorHAnsi"/>
          <w:i/>
          <w:iCs/>
          <w:color w:val="FF0000"/>
        </w:rPr>
        <w:t>basic-chitinase-</w:t>
      </w:r>
      <w:r w:rsidR="00C82BCA" w:rsidRPr="00C82BCA">
        <w:rPr>
          <w:rFonts w:asciiTheme="minorHAnsi" w:hAnsiTheme="minorHAnsi" w:cstheme="minorHAnsi"/>
          <w:i/>
          <w:iCs/>
          <w:color w:val="FF0000"/>
        </w:rPr>
        <w:t>eye-glue-sniffer</w:t>
      </w:r>
      <w:r w:rsidR="00C82BCA" w:rsidRPr="00C800A8">
        <w:rPr>
          <w:rFonts w:asciiTheme="minorHAnsi" w:hAnsiTheme="minorHAnsi" w:cstheme="minorHAnsi"/>
          <w:i/>
          <w:iCs/>
          <w:color w:val="FF0000"/>
        </w:rPr>
        <w:t>’)</w:t>
      </w:r>
    </w:p>
    <w:p w14:paraId="31569C05" w14:textId="23C82434" w:rsidR="00141FB1" w:rsidRPr="00B07A3B" w:rsidRDefault="00141FB1" w:rsidP="00141FB1">
      <w:pPr>
        <w:pStyle w:val="af6"/>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77254D">
        <w:t xml:space="preserve"> </w:t>
      </w:r>
      <w:r w:rsidRPr="0077254D">
        <w:rPr>
          <w:rFonts w:asciiTheme="minorHAnsi" w:hAnsiTheme="minorHAnsi" w:cstheme="minorHAnsi"/>
          <w:szCs w:val="24"/>
        </w:rPr>
        <w:t>Movie S2.mp4</w:t>
      </w:r>
      <w:r w:rsidR="00511C1A">
        <w:rPr>
          <w:rFonts w:asciiTheme="minorHAnsi" w:hAnsiTheme="minorHAnsi" w:cstheme="minorHAnsi"/>
          <w:szCs w:val="24"/>
        </w:rPr>
        <w:t>.</w:t>
      </w:r>
    </w:p>
    <w:p w14:paraId="2711AC0E" w14:textId="4BE9CE48" w:rsidR="00141FB1" w:rsidRDefault="00141FB1" w:rsidP="00141FB1">
      <w:pPr>
        <w:pStyle w:val="af6"/>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D63E25">
        <w:rPr>
          <w:rFonts w:asciiTheme="minorHAnsi" w:hAnsiTheme="minorHAnsi" w:cstheme="minorHAnsi"/>
          <w:szCs w:val="24"/>
        </w:rPr>
        <w:t xml:space="preserve"> </w:t>
      </w:r>
      <w:r w:rsidR="00D63E25" w:rsidRPr="00FF6566">
        <w:rPr>
          <w:rFonts w:asciiTheme="majorHAnsi" w:hAnsiTheme="majorHAnsi" w:cstheme="majorHAnsi"/>
          <w:i/>
          <w:iCs/>
          <w:color w:val="0432FF"/>
          <w:szCs w:val="24"/>
        </w:rPr>
        <w:t>Video Editor: Emphasize the 2 s image.</w:t>
      </w:r>
    </w:p>
    <w:p w14:paraId="43767C14" w14:textId="382349C2" w:rsidR="00141FB1" w:rsidRPr="00B07A3B" w:rsidRDefault="00141FB1" w:rsidP="00141FB1">
      <w:pPr>
        <w:pStyle w:val="af6"/>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D63E25" w:rsidRPr="00D63E25">
        <w:rPr>
          <w:rFonts w:asciiTheme="minorHAnsi" w:hAnsiTheme="minorHAnsi" w:cstheme="minorHAnsi"/>
          <w:szCs w:val="24"/>
        </w:rPr>
        <w:t xml:space="preserve"> </w:t>
      </w:r>
      <w:r w:rsidR="00D63E25" w:rsidRPr="00FF6566">
        <w:rPr>
          <w:rFonts w:asciiTheme="majorHAnsi" w:hAnsiTheme="majorHAnsi" w:cstheme="majorHAnsi"/>
          <w:i/>
          <w:iCs/>
          <w:color w:val="0432FF"/>
          <w:szCs w:val="24"/>
        </w:rPr>
        <w:t>Video Editor: Emphasize the 160 s image.</w:t>
      </w:r>
    </w:p>
    <w:p w14:paraId="319D39F0" w14:textId="38583721" w:rsidR="00395684" w:rsidRPr="00D63E25" w:rsidRDefault="00E45D3B" w:rsidP="006A14A2">
      <w:pPr>
        <w:pStyle w:val="af6"/>
        <w:numPr>
          <w:ilvl w:val="1"/>
          <w:numId w:val="3"/>
        </w:numPr>
        <w:spacing w:before="120"/>
        <w:contextualSpacing w:val="0"/>
        <w:outlineLvl w:val="0"/>
        <w:rPr>
          <w:rFonts w:asciiTheme="minorHAnsi" w:hAnsiTheme="minorHAnsi" w:cstheme="minorHAnsi"/>
          <w:szCs w:val="24"/>
        </w:rPr>
      </w:pPr>
      <w:del w:id="37" w:author="Simon Gilroy" w:date="2021-01-18T10:19:00Z">
        <w:r w:rsidDel="00A46D1E">
          <w:rPr>
            <w:rFonts w:asciiTheme="minorHAnsi" w:eastAsia="游明朝" w:hAnsiTheme="minorHAnsi" w:cstheme="minorHAnsi"/>
            <w:lang w:eastAsia="ja-JP"/>
          </w:rPr>
          <w:delText>R</w:delText>
        </w:r>
        <w:r w:rsidR="00D63E25" w:rsidRPr="00972135" w:rsidDel="00A46D1E">
          <w:rPr>
            <w:rFonts w:asciiTheme="minorHAnsi" w:eastAsia="游明朝" w:hAnsiTheme="minorHAnsi" w:cstheme="minorHAnsi"/>
            <w:lang w:eastAsia="ja-JP"/>
          </w:rPr>
          <w:delText>eal</w:delText>
        </w:r>
      </w:del>
      <w:ins w:id="38" w:author="Simon Gilroy" w:date="2021-01-18T10:19:00Z">
        <w:r w:rsidR="00A46D1E">
          <w:rPr>
            <w:rFonts w:asciiTheme="minorHAnsi" w:eastAsia="游明朝" w:hAnsiTheme="minorHAnsi" w:cstheme="minorHAnsi"/>
            <w:lang w:eastAsia="ja-JP"/>
          </w:rPr>
          <w:t>For r</w:t>
        </w:r>
        <w:r w:rsidR="00A46D1E" w:rsidRPr="00972135">
          <w:rPr>
            <w:rFonts w:asciiTheme="minorHAnsi" w:eastAsia="游明朝" w:hAnsiTheme="minorHAnsi" w:cstheme="minorHAnsi"/>
            <w:lang w:eastAsia="ja-JP"/>
          </w:rPr>
          <w:t>eal</w:t>
        </w:r>
      </w:ins>
      <w:r w:rsidR="00D63E25" w:rsidRPr="00972135">
        <w:rPr>
          <w:rFonts w:asciiTheme="minorHAnsi" w:eastAsia="游明朝" w:hAnsiTheme="minorHAnsi" w:cstheme="minorHAnsi"/>
          <w:lang w:eastAsia="ja-JP"/>
        </w:rPr>
        <w:t xml:space="preserve">-time imaging of </w:t>
      </w:r>
      <w:r w:rsidR="00D63E25">
        <w:rPr>
          <w:rFonts w:asciiTheme="minorHAnsi" w:eastAsia="游明朝" w:hAnsiTheme="minorHAnsi" w:cstheme="minorHAnsi"/>
          <w:lang w:eastAsia="ja-JP"/>
        </w:rPr>
        <w:t>calcium</w:t>
      </w:r>
      <w:r w:rsidR="00D63E25" w:rsidRPr="00972135">
        <w:rPr>
          <w:rFonts w:asciiTheme="minorHAnsi" w:eastAsia="游明朝" w:hAnsiTheme="minorHAnsi" w:cstheme="minorHAnsi"/>
          <w:lang w:eastAsia="ja-JP"/>
        </w:rPr>
        <w:t xml:space="preserve"> signal propagation triggered by the application of glutamate, the edge of </w:t>
      </w:r>
      <w:r>
        <w:rPr>
          <w:rFonts w:asciiTheme="minorHAnsi" w:eastAsia="游明朝" w:hAnsiTheme="minorHAnsi" w:cstheme="minorHAnsi"/>
          <w:lang w:eastAsia="ja-JP"/>
        </w:rPr>
        <w:t>a leaf</w:t>
      </w:r>
      <w:r w:rsidR="00D63E25" w:rsidRPr="00972135">
        <w:rPr>
          <w:rFonts w:asciiTheme="minorHAnsi" w:eastAsia="游明朝" w:hAnsiTheme="minorHAnsi" w:cstheme="minorHAnsi"/>
          <w:lang w:eastAsia="ja-JP"/>
        </w:rPr>
        <w:t xml:space="preserve"> </w:t>
      </w:r>
      <w:r w:rsidR="00D63E25" w:rsidRPr="00972135">
        <w:t xml:space="preserve">in plants expressing </w:t>
      </w:r>
      <w:r w:rsidR="00D63E25" w:rsidRPr="00972135">
        <w:rPr>
          <w:rFonts w:asciiTheme="minorHAnsi" w:hAnsiTheme="minorHAnsi" w:cstheme="minorHAnsi"/>
        </w:rPr>
        <w:t>GCaMP3</w:t>
      </w:r>
      <w:r w:rsidR="00D63E25" w:rsidRPr="00972135">
        <w:rPr>
          <w:rFonts w:asciiTheme="minorHAnsi" w:hAnsiTheme="minorHAnsi" w:cstheme="minorHAnsi"/>
          <w:i/>
          <w:iCs/>
        </w:rPr>
        <w:t xml:space="preserve"> </w:t>
      </w:r>
      <w:r w:rsidR="00D63E25" w:rsidRPr="00972135">
        <w:rPr>
          <w:rFonts w:asciiTheme="minorHAnsi" w:eastAsia="游明朝" w:hAnsiTheme="minorHAnsi" w:cstheme="minorHAnsi"/>
          <w:lang w:eastAsia="ja-JP"/>
        </w:rPr>
        <w:t xml:space="preserve">was cut </w:t>
      </w:r>
      <w:r w:rsidR="00D63E25">
        <w:rPr>
          <w:rFonts w:asciiTheme="minorHAnsi" w:eastAsia="游明朝" w:hAnsiTheme="minorHAnsi" w:cstheme="minorHAnsi"/>
          <w:b/>
          <w:bCs/>
          <w:lang w:eastAsia="ja-JP"/>
        </w:rPr>
        <w:t>[1]</w:t>
      </w:r>
      <w:r w:rsidR="00D63E25" w:rsidRPr="00972135">
        <w:rPr>
          <w:rFonts w:asciiTheme="minorHAnsi" w:eastAsia="游明朝" w:hAnsiTheme="minorHAnsi" w:cstheme="minorHAnsi"/>
          <w:lang w:eastAsia="ja-JP"/>
        </w:rPr>
        <w:t>.</w:t>
      </w:r>
      <w:r w:rsidR="00511C1A">
        <w:rPr>
          <w:rFonts w:asciiTheme="minorHAnsi" w:eastAsia="游明朝" w:hAnsiTheme="minorHAnsi" w:cstheme="minorHAnsi"/>
          <w:lang w:eastAsia="ja-JP"/>
        </w:rPr>
        <w:t xml:space="preserve"> </w:t>
      </w:r>
      <w:r>
        <w:rPr>
          <w:rFonts w:asciiTheme="minorHAnsi" w:eastAsia="游明朝" w:hAnsiTheme="minorHAnsi" w:cstheme="minorHAnsi"/>
          <w:lang w:eastAsia="ja-JP"/>
        </w:rPr>
        <w:t>This</w:t>
      </w:r>
      <w:r w:rsidR="00511C1A" w:rsidRPr="00972135">
        <w:rPr>
          <w:rFonts w:asciiTheme="minorHAnsi" w:eastAsia="游明朝" w:hAnsiTheme="minorHAnsi" w:cstheme="minorHAnsi"/>
          <w:lang w:eastAsia="ja-JP"/>
        </w:rPr>
        <w:t xml:space="preserve"> caused a local </w:t>
      </w:r>
      <w:r w:rsidR="00511C1A" w:rsidRPr="00972135">
        <w:rPr>
          <w:rFonts w:asciiTheme="minorHAnsi" w:hAnsiTheme="minorHAnsi" w:cstheme="minorHAnsi"/>
        </w:rPr>
        <w:t>cytosolic calcium ion concentration</w:t>
      </w:r>
      <w:r w:rsidR="00511C1A" w:rsidRPr="00972135">
        <w:t xml:space="preserve"> increase</w:t>
      </w:r>
      <w:r w:rsidR="00511C1A">
        <w:t xml:space="preserve"> </w:t>
      </w:r>
      <w:r w:rsidR="00511C1A">
        <w:rPr>
          <w:b/>
          <w:bCs/>
        </w:rPr>
        <w:t>[2]</w:t>
      </w:r>
      <w:r w:rsidR="00511C1A" w:rsidRPr="00972135">
        <w:rPr>
          <w:rFonts w:asciiTheme="minorHAnsi" w:eastAsia="游明朝" w:hAnsiTheme="minorHAnsi" w:cstheme="minorHAnsi"/>
          <w:lang w:eastAsia="ja-JP"/>
        </w:rPr>
        <w:t xml:space="preserve"> but th</w:t>
      </w:r>
      <w:r>
        <w:rPr>
          <w:rFonts w:asciiTheme="minorHAnsi" w:eastAsia="游明朝" w:hAnsiTheme="minorHAnsi" w:cstheme="minorHAnsi"/>
          <w:lang w:eastAsia="ja-JP"/>
        </w:rPr>
        <w:t>e</w:t>
      </w:r>
      <w:r w:rsidR="00511C1A" w:rsidRPr="00972135">
        <w:rPr>
          <w:rFonts w:asciiTheme="minorHAnsi" w:eastAsia="游明朝" w:hAnsiTheme="minorHAnsi" w:cstheme="minorHAnsi"/>
          <w:lang w:eastAsia="ja-JP"/>
        </w:rPr>
        <w:t xml:space="preserve"> signal disappeared within a few minutes</w:t>
      </w:r>
      <w:r w:rsidR="00511C1A">
        <w:rPr>
          <w:rFonts w:asciiTheme="minorHAnsi" w:eastAsia="游明朝" w:hAnsiTheme="minorHAnsi" w:cstheme="minorHAnsi"/>
          <w:lang w:eastAsia="ja-JP"/>
        </w:rPr>
        <w:t xml:space="preserve"> </w:t>
      </w:r>
      <w:r w:rsidR="00511C1A">
        <w:rPr>
          <w:rFonts w:asciiTheme="minorHAnsi" w:eastAsia="游明朝" w:hAnsiTheme="minorHAnsi" w:cstheme="minorHAnsi"/>
          <w:b/>
          <w:bCs/>
          <w:lang w:eastAsia="ja-JP"/>
        </w:rPr>
        <w:t>[3]</w:t>
      </w:r>
      <w:r w:rsidR="00511C1A" w:rsidRPr="00972135">
        <w:t>.</w:t>
      </w:r>
    </w:p>
    <w:p w14:paraId="5FA19EE4" w14:textId="53B202CF" w:rsidR="00D63E25" w:rsidRDefault="00D63E25" w:rsidP="00D63E25">
      <w:pPr>
        <w:pStyle w:val="af6"/>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77254D">
        <w:t xml:space="preserve"> </w:t>
      </w:r>
      <w:r w:rsidRPr="0077254D">
        <w:rPr>
          <w:rFonts w:asciiTheme="minorHAnsi" w:hAnsiTheme="minorHAnsi" w:cstheme="minorHAnsi"/>
          <w:szCs w:val="24"/>
        </w:rPr>
        <w:t>Movie S</w:t>
      </w:r>
      <w:r>
        <w:rPr>
          <w:rFonts w:asciiTheme="minorHAnsi" w:hAnsiTheme="minorHAnsi" w:cstheme="minorHAnsi"/>
          <w:szCs w:val="24"/>
        </w:rPr>
        <w:t>3</w:t>
      </w:r>
      <w:r w:rsidRPr="0077254D">
        <w:rPr>
          <w:rFonts w:asciiTheme="minorHAnsi" w:hAnsiTheme="minorHAnsi" w:cstheme="minorHAnsi"/>
          <w:szCs w:val="24"/>
        </w:rPr>
        <w:t>.mp4</w:t>
      </w:r>
      <w:r w:rsidR="00511C1A">
        <w:rPr>
          <w:rFonts w:asciiTheme="minorHAnsi" w:hAnsiTheme="minorHAnsi" w:cstheme="minorHAnsi"/>
          <w:szCs w:val="24"/>
        </w:rPr>
        <w:t>.</w:t>
      </w:r>
    </w:p>
    <w:p w14:paraId="6F22A852" w14:textId="616A247A" w:rsidR="00511C1A" w:rsidRDefault="00511C1A" w:rsidP="00D63E25">
      <w:pPr>
        <w:pStyle w:val="af6"/>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FF6566">
        <w:rPr>
          <w:rFonts w:asciiTheme="majorHAnsi" w:hAnsiTheme="majorHAnsi" w:cstheme="majorHAnsi"/>
          <w:i/>
          <w:iCs/>
          <w:color w:val="0432FF"/>
          <w:szCs w:val="24"/>
        </w:rPr>
        <w:t>Video Editor: Emphasize the 40 s image.</w:t>
      </w:r>
      <w:r>
        <w:rPr>
          <w:rFonts w:asciiTheme="minorHAnsi" w:hAnsiTheme="minorHAnsi" w:cstheme="minorHAnsi"/>
          <w:szCs w:val="24"/>
        </w:rPr>
        <w:t xml:space="preserve"> </w:t>
      </w:r>
    </w:p>
    <w:p w14:paraId="4006485E" w14:textId="7753CE58" w:rsidR="00511C1A" w:rsidRDefault="00511C1A" w:rsidP="00D63E25">
      <w:pPr>
        <w:pStyle w:val="af6"/>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FF6566">
        <w:rPr>
          <w:rFonts w:asciiTheme="majorHAnsi" w:hAnsiTheme="majorHAnsi" w:cstheme="majorHAnsi"/>
          <w:i/>
          <w:iCs/>
          <w:color w:val="0432FF"/>
          <w:szCs w:val="24"/>
        </w:rPr>
        <w:t>Video Editor: Emphasize the 124 s image.</w:t>
      </w:r>
    </w:p>
    <w:p w14:paraId="65200233" w14:textId="14111761" w:rsidR="00511C1A" w:rsidRPr="00511C1A" w:rsidRDefault="00511C1A" w:rsidP="00511C1A">
      <w:pPr>
        <w:pStyle w:val="af6"/>
        <w:numPr>
          <w:ilvl w:val="1"/>
          <w:numId w:val="3"/>
        </w:numPr>
        <w:spacing w:before="120"/>
        <w:contextualSpacing w:val="0"/>
        <w:outlineLvl w:val="0"/>
        <w:rPr>
          <w:rFonts w:asciiTheme="minorHAnsi" w:hAnsiTheme="minorHAnsi" w:cstheme="minorHAnsi"/>
          <w:szCs w:val="24"/>
        </w:rPr>
      </w:pPr>
      <w:r w:rsidRPr="00972135">
        <w:t>After approximately 10 min</w:t>
      </w:r>
      <w:r>
        <w:t>utes</w:t>
      </w:r>
      <w:r w:rsidRPr="00972135">
        <w:t xml:space="preserve">, </w:t>
      </w:r>
      <w:r w:rsidRPr="00972135">
        <w:rPr>
          <w:rFonts w:asciiTheme="minorHAnsi" w:eastAsia="游明朝" w:hAnsiTheme="minorHAnsi" w:cstheme="minorHAnsi"/>
          <w:lang w:eastAsia="ja-JP"/>
        </w:rPr>
        <w:t xml:space="preserve">glutamate was applied to the cut surface, </w:t>
      </w:r>
      <w:r>
        <w:rPr>
          <w:rFonts w:asciiTheme="minorHAnsi" w:eastAsia="游明朝" w:hAnsiTheme="minorHAnsi" w:cstheme="minorHAnsi"/>
          <w:lang w:eastAsia="ja-JP"/>
        </w:rPr>
        <w:t xml:space="preserve">causing </w:t>
      </w:r>
      <w:r w:rsidRPr="00972135">
        <w:rPr>
          <w:rFonts w:asciiTheme="minorHAnsi" w:eastAsia="游明朝" w:hAnsiTheme="minorHAnsi" w:cstheme="minorHAnsi"/>
          <w:lang w:eastAsia="ja-JP"/>
        </w:rPr>
        <w:t>a rapid</w:t>
      </w:r>
      <w:r w:rsidR="00E45D3B">
        <w:rPr>
          <w:rFonts w:asciiTheme="minorHAnsi" w:eastAsia="游明朝" w:hAnsiTheme="minorHAnsi" w:cstheme="minorHAnsi"/>
          <w:lang w:eastAsia="ja-JP"/>
        </w:rPr>
        <w:t>, local</w:t>
      </w:r>
      <w:r w:rsidRPr="00972135">
        <w:rPr>
          <w:rFonts w:asciiTheme="minorHAnsi" w:eastAsia="游明朝" w:hAnsiTheme="minorHAnsi" w:cstheme="minorHAnsi"/>
          <w:lang w:eastAsia="ja-JP"/>
        </w:rPr>
        <w:t xml:space="preserve"> increase </w:t>
      </w:r>
      <w:ins w:id="39" w:author="Simon Gilroy" w:date="2021-01-18T10:20:00Z">
        <w:r w:rsidR="00A46D1E">
          <w:rPr>
            <w:rFonts w:asciiTheme="minorHAnsi" w:eastAsia="游明朝" w:hAnsiTheme="minorHAnsi" w:cstheme="minorHAnsi"/>
            <w:lang w:eastAsia="ja-JP"/>
          </w:rPr>
          <w:t xml:space="preserve">in the </w:t>
        </w:r>
        <w:r w:rsidR="00A46D1E" w:rsidRPr="00972135">
          <w:rPr>
            <w:rFonts w:asciiTheme="minorHAnsi" w:hAnsiTheme="minorHAnsi" w:cstheme="minorHAnsi"/>
          </w:rPr>
          <w:t>concentration</w:t>
        </w:r>
        <w:r w:rsidR="00A46D1E" w:rsidRPr="00972135">
          <w:rPr>
            <w:rFonts w:asciiTheme="minorHAnsi" w:eastAsia="游明朝" w:hAnsiTheme="minorHAnsi" w:cstheme="minorHAnsi"/>
            <w:lang w:eastAsia="ja-JP"/>
          </w:rPr>
          <w:t xml:space="preserve"> </w:t>
        </w:r>
      </w:ins>
      <w:r w:rsidRPr="00972135">
        <w:rPr>
          <w:rFonts w:asciiTheme="minorHAnsi" w:eastAsia="游明朝" w:hAnsiTheme="minorHAnsi" w:cstheme="minorHAnsi"/>
          <w:lang w:eastAsia="ja-JP"/>
        </w:rPr>
        <w:t xml:space="preserve">of </w:t>
      </w:r>
      <w:r w:rsidRPr="00972135">
        <w:rPr>
          <w:rFonts w:asciiTheme="minorHAnsi" w:hAnsiTheme="minorHAnsi" w:cstheme="minorHAnsi"/>
        </w:rPr>
        <w:t xml:space="preserve">cytosolic calcium </w:t>
      </w:r>
      <w:del w:id="40" w:author="Simon Gilroy" w:date="2021-01-18T10:20:00Z">
        <w:r w:rsidRPr="00972135" w:rsidDel="00A46D1E">
          <w:rPr>
            <w:rFonts w:asciiTheme="minorHAnsi" w:hAnsiTheme="minorHAnsi" w:cstheme="minorHAnsi"/>
          </w:rPr>
          <w:delText>ion concentration</w:delText>
        </w:r>
        <w:r w:rsidRPr="00972135" w:rsidDel="00A46D1E">
          <w:delText xml:space="preserve"> </w:delText>
        </w:r>
      </w:del>
      <w:r w:rsidRPr="00972135">
        <w:t>and</w:t>
      </w:r>
      <w:ins w:id="41" w:author="Simon Gilroy" w:date="2021-01-18T10:20:00Z">
        <w:r w:rsidR="00A46D1E">
          <w:t xml:space="preserve"> then</w:t>
        </w:r>
      </w:ins>
      <w:del w:id="42" w:author="Simon Gilroy" w:date="2021-01-18T10:20:00Z">
        <w:r w:rsidRPr="00972135" w:rsidDel="00A46D1E">
          <w:delText xml:space="preserve"> signal</w:delText>
        </w:r>
      </w:del>
      <w:r w:rsidRPr="00972135">
        <w:t xml:space="preserve"> propagation</w:t>
      </w:r>
      <w:ins w:id="43" w:author="Simon Gilroy" w:date="2021-01-18T10:20:00Z">
        <w:r w:rsidR="00A46D1E" w:rsidRPr="00972135">
          <w:t xml:space="preserve"> </w:t>
        </w:r>
        <w:r w:rsidR="00A46D1E">
          <w:t xml:space="preserve">of this </w:t>
        </w:r>
        <w:r w:rsidR="00A46D1E" w:rsidRPr="00972135">
          <w:t>signal</w:t>
        </w:r>
      </w:ins>
      <w:r w:rsidRPr="00972135">
        <w:t xml:space="preserve"> to distal leaves </w:t>
      </w:r>
      <w:r>
        <w:rPr>
          <w:rFonts w:asciiTheme="minorHAnsi" w:eastAsia="游明朝" w:hAnsiTheme="minorHAnsi" w:cstheme="minorHAnsi"/>
          <w:b/>
          <w:bCs/>
          <w:lang w:eastAsia="ja-JP"/>
        </w:rPr>
        <w:t>[1]</w:t>
      </w:r>
      <w:r w:rsidRPr="00972135">
        <w:t>.</w:t>
      </w:r>
    </w:p>
    <w:p w14:paraId="213C3A2F" w14:textId="5A40CE20" w:rsidR="00511C1A" w:rsidRDefault="00511C1A" w:rsidP="00511C1A">
      <w:pPr>
        <w:pStyle w:val="af6"/>
        <w:numPr>
          <w:ilvl w:val="2"/>
          <w:numId w:val="3"/>
        </w:numPr>
        <w:spacing w:before="120"/>
        <w:contextualSpacing w:val="0"/>
        <w:outlineLvl w:val="0"/>
        <w:rPr>
          <w:rFonts w:asciiTheme="minorHAnsi" w:hAnsiTheme="minorHAnsi" w:cstheme="minorHAnsi"/>
          <w:szCs w:val="24"/>
        </w:rPr>
      </w:pPr>
      <w:r>
        <w:lastRenderedPageBreak/>
        <w:t xml:space="preserve">LAB MEDIA: </w:t>
      </w:r>
      <w:r w:rsidRPr="0077254D">
        <w:rPr>
          <w:rFonts w:asciiTheme="minorHAnsi" w:hAnsiTheme="minorHAnsi" w:cstheme="minorHAnsi"/>
          <w:szCs w:val="24"/>
        </w:rPr>
        <w:t>Movie S</w:t>
      </w:r>
      <w:r>
        <w:rPr>
          <w:rFonts w:asciiTheme="minorHAnsi" w:hAnsiTheme="minorHAnsi" w:cstheme="minorHAnsi"/>
          <w:szCs w:val="24"/>
        </w:rPr>
        <w:t>4</w:t>
      </w:r>
      <w:r w:rsidRPr="0077254D">
        <w:rPr>
          <w:rFonts w:asciiTheme="minorHAnsi" w:hAnsiTheme="minorHAnsi" w:cstheme="minorHAnsi"/>
          <w:szCs w:val="24"/>
        </w:rPr>
        <w:t>.mp4</w:t>
      </w:r>
      <w:r>
        <w:rPr>
          <w:rFonts w:asciiTheme="minorHAnsi" w:hAnsiTheme="minorHAnsi" w:cstheme="minorHAnsi"/>
          <w:szCs w:val="24"/>
        </w:rPr>
        <w:t>.</w:t>
      </w:r>
    </w:p>
    <w:p w14:paraId="033078D8" w14:textId="6608D21D" w:rsidR="00511C1A" w:rsidRPr="00511C1A" w:rsidRDefault="00511C1A" w:rsidP="00511C1A">
      <w:pPr>
        <w:pStyle w:val="af6"/>
        <w:numPr>
          <w:ilvl w:val="1"/>
          <w:numId w:val="3"/>
        </w:numPr>
        <w:spacing w:before="120"/>
        <w:contextualSpacing w:val="0"/>
        <w:outlineLvl w:val="0"/>
        <w:rPr>
          <w:rFonts w:asciiTheme="minorHAnsi" w:hAnsiTheme="minorHAnsi" w:cstheme="minorHAnsi"/>
          <w:szCs w:val="24"/>
        </w:rPr>
      </w:pPr>
      <w:r w:rsidRPr="00972135">
        <w:rPr>
          <w:rFonts w:asciiTheme="minorHAnsi" w:hAnsiTheme="minorHAnsi" w:cstheme="minorHAnsi"/>
        </w:rPr>
        <w:t>To measure the changes in cytosolic calcium concentration</w:t>
      </w:r>
      <w:r w:rsidRPr="00972135">
        <w:t xml:space="preserve"> </w:t>
      </w:r>
      <w:r w:rsidRPr="00972135">
        <w:rPr>
          <w:rFonts w:asciiTheme="minorHAnsi" w:hAnsiTheme="minorHAnsi" w:cstheme="minorHAnsi"/>
        </w:rPr>
        <w:t xml:space="preserve">induced </w:t>
      </w:r>
      <w:r w:rsidRPr="00972135">
        <w:rPr>
          <w:rFonts w:asciiTheme="minorHAnsi" w:eastAsia="游明朝" w:hAnsiTheme="minorHAnsi" w:cstheme="minorHAnsi"/>
          <w:lang w:eastAsia="ja-JP"/>
        </w:rPr>
        <w:t>by wounding in the systemic leaf</w:t>
      </w:r>
      <w:r w:rsidRPr="00972135">
        <w:rPr>
          <w:rFonts w:asciiTheme="minorHAnsi" w:hAnsiTheme="minorHAnsi" w:cstheme="minorHAnsi"/>
        </w:rPr>
        <w:t xml:space="preserve">, </w:t>
      </w:r>
      <w:r>
        <w:rPr>
          <w:rFonts w:asciiTheme="minorHAnsi" w:hAnsiTheme="minorHAnsi" w:cstheme="minorHAnsi"/>
        </w:rPr>
        <w:t>t</w:t>
      </w:r>
      <w:r w:rsidRPr="00972135">
        <w:rPr>
          <w:rFonts w:asciiTheme="minorHAnsi" w:hAnsiTheme="minorHAnsi" w:cstheme="minorHAnsi"/>
        </w:rPr>
        <w:t xml:space="preserve">he time course change of </w:t>
      </w:r>
      <w:r w:rsidRPr="00972135">
        <w:rPr>
          <w:rFonts w:asciiTheme="minorHAnsi" w:eastAsia="游明朝" w:hAnsiTheme="minorHAnsi" w:cstheme="minorHAnsi"/>
          <w:lang w:eastAsia="ja-JP"/>
        </w:rPr>
        <w:t xml:space="preserve">GCaMP3 </w:t>
      </w:r>
      <w:r w:rsidRPr="00972135">
        <w:rPr>
          <w:rFonts w:asciiTheme="minorHAnsi" w:hAnsiTheme="minorHAnsi" w:cstheme="minorHAnsi"/>
        </w:rPr>
        <w:t>signal intensity</w:t>
      </w:r>
      <w:r w:rsidR="00E45D3B">
        <w:rPr>
          <w:rFonts w:asciiTheme="minorHAnsi" w:hAnsiTheme="minorHAnsi" w:cstheme="minorHAnsi"/>
        </w:rPr>
        <w:t xml:space="preserve"> was measured</w:t>
      </w:r>
      <w:r w:rsidRPr="00972135">
        <w:rPr>
          <w:rFonts w:asciiTheme="minorHAnsi" w:hAnsiTheme="minorHAnsi" w:cstheme="minorHAnsi"/>
        </w:rPr>
        <w:t xml:space="preserve"> </w:t>
      </w:r>
      <w:r>
        <w:rPr>
          <w:rFonts w:asciiTheme="minorHAnsi" w:hAnsiTheme="minorHAnsi" w:cstheme="minorHAnsi"/>
          <w:b/>
          <w:bCs/>
        </w:rPr>
        <w:t xml:space="preserve">[1] </w:t>
      </w:r>
      <w:r w:rsidRPr="00972135">
        <w:rPr>
          <w:rFonts w:asciiTheme="minorHAnsi" w:hAnsiTheme="minorHAnsi" w:cstheme="minorHAnsi"/>
        </w:rPr>
        <w:t xml:space="preserve">in </w:t>
      </w:r>
      <w:r>
        <w:rPr>
          <w:rFonts w:asciiTheme="minorHAnsi" w:hAnsiTheme="minorHAnsi" w:cstheme="minorHAnsi"/>
        </w:rPr>
        <w:t xml:space="preserve">2 regions of interest </w:t>
      </w:r>
      <w:r>
        <w:rPr>
          <w:rFonts w:asciiTheme="minorHAnsi" w:hAnsiTheme="minorHAnsi" w:cstheme="minorHAnsi"/>
          <w:b/>
          <w:bCs/>
        </w:rPr>
        <w:t>[2]</w:t>
      </w:r>
      <w:r>
        <w:rPr>
          <w:rFonts w:asciiTheme="minorHAnsi" w:hAnsiTheme="minorHAnsi" w:cstheme="minorHAnsi"/>
        </w:rPr>
        <w:t>.</w:t>
      </w:r>
    </w:p>
    <w:p w14:paraId="4BED9522" w14:textId="61D69F4C" w:rsidR="00511C1A" w:rsidRPr="00511C1A" w:rsidRDefault="00511C1A" w:rsidP="00511C1A">
      <w:pPr>
        <w:pStyle w:val="af6"/>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A and B. </w:t>
      </w:r>
    </w:p>
    <w:p w14:paraId="01AA19C7" w14:textId="293B5F6C" w:rsidR="00511C1A" w:rsidRPr="00511C1A" w:rsidRDefault="00511C1A" w:rsidP="00511C1A">
      <w:pPr>
        <w:pStyle w:val="af6"/>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6 A and B.</w:t>
      </w:r>
      <w:r w:rsidR="00C800A8">
        <w:rPr>
          <w:rFonts w:asciiTheme="minorHAnsi" w:hAnsiTheme="minorHAnsi" w:cstheme="minorHAnsi"/>
        </w:rPr>
        <w:t xml:space="preserve"> </w:t>
      </w:r>
      <w:r w:rsidR="00C800A8" w:rsidRPr="00FF6566">
        <w:rPr>
          <w:rFonts w:asciiTheme="majorHAnsi" w:hAnsiTheme="majorHAnsi" w:cstheme="majorHAnsi"/>
          <w:i/>
          <w:iCs/>
          <w:color w:val="0432FF"/>
          <w:szCs w:val="24"/>
        </w:rPr>
        <w:t>Video Editor: Emphasize the 1 and 2 in A.</w:t>
      </w:r>
      <w:r w:rsidR="00C800A8">
        <w:rPr>
          <w:rFonts w:asciiTheme="minorHAnsi" w:hAnsiTheme="minorHAnsi" w:cstheme="minorHAnsi"/>
        </w:rPr>
        <w:t xml:space="preserve"> </w:t>
      </w:r>
    </w:p>
    <w:p w14:paraId="52721751" w14:textId="79CE4FA6" w:rsidR="00C800A8" w:rsidRPr="00C800A8" w:rsidRDefault="00C800A8" w:rsidP="00C800A8">
      <w:pPr>
        <w:pStyle w:val="af6"/>
        <w:numPr>
          <w:ilvl w:val="1"/>
          <w:numId w:val="3"/>
        </w:numPr>
        <w:spacing w:before="120"/>
        <w:contextualSpacing w:val="0"/>
        <w:outlineLvl w:val="0"/>
        <w:rPr>
          <w:rFonts w:asciiTheme="minorHAnsi" w:hAnsiTheme="minorHAnsi" w:cstheme="minorHAnsi"/>
          <w:szCs w:val="24"/>
        </w:rPr>
      </w:pPr>
      <w:del w:id="44" w:author="Simon Gilroy" w:date="2021-01-18T10:21:00Z">
        <w:r w:rsidDel="00A46D1E">
          <w:rPr>
            <w:rFonts w:asciiTheme="minorHAnsi" w:eastAsia="游明朝" w:hAnsiTheme="minorHAnsi" w:cstheme="minorHAnsi"/>
            <w:lang w:eastAsia="ja-JP"/>
          </w:rPr>
          <w:delText>T</w:delText>
        </w:r>
        <w:r w:rsidRPr="00972135" w:rsidDel="00A46D1E">
          <w:delText xml:space="preserve">he </w:delText>
        </w:r>
        <w:r w:rsidRPr="00972135" w:rsidDel="00A46D1E">
          <w:rPr>
            <w:rFonts w:asciiTheme="minorHAnsi" w:hAnsiTheme="minorHAnsi" w:cstheme="minorHAnsi"/>
            <w:bCs/>
            <w:lang w:eastAsia="ja-JP"/>
          </w:rPr>
          <w:delText>a</w:delText>
        </w:r>
      </w:del>
      <w:proofErr w:type="spellStart"/>
      <w:ins w:id="45" w:author="Simon Gilroy" w:date="2021-01-18T10:21:00Z">
        <w:r w:rsidR="00A46D1E">
          <w:rPr>
            <w:rFonts w:asciiTheme="minorHAnsi" w:hAnsiTheme="minorHAnsi" w:cstheme="minorHAnsi"/>
            <w:bCs/>
            <w:lang w:eastAsia="ja-JP"/>
          </w:rPr>
          <w:t>A</w:t>
        </w:r>
      </w:ins>
      <w:r w:rsidRPr="00972135">
        <w:rPr>
          <w:rFonts w:asciiTheme="minorHAnsi" w:hAnsiTheme="minorHAnsi" w:cstheme="minorHAnsi"/>
          <w:bCs/>
          <w:lang w:eastAsia="ja-JP"/>
        </w:rPr>
        <w:t>poplastic</w:t>
      </w:r>
      <w:proofErr w:type="spellEnd"/>
      <w:r w:rsidRPr="00972135">
        <w:rPr>
          <w:rFonts w:asciiTheme="minorHAnsi" w:hAnsiTheme="minorHAnsi" w:cstheme="minorHAnsi"/>
          <w:bCs/>
          <w:lang w:eastAsia="ja-JP"/>
        </w:rPr>
        <w:t xml:space="preserve"> glutamate concentration</w:t>
      </w:r>
      <w:r w:rsidRPr="00972135">
        <w:t xml:space="preserve"> changes</w:t>
      </w:r>
      <w:r>
        <w:t xml:space="preserve"> </w:t>
      </w:r>
      <w:r w:rsidRPr="00972135">
        <w:rPr>
          <w:rFonts w:asciiTheme="minorHAnsi" w:eastAsia="游明朝" w:hAnsiTheme="minorHAnsi" w:cstheme="minorHAnsi"/>
          <w:lang w:eastAsia="ja-JP"/>
        </w:rPr>
        <w:t xml:space="preserve">in response to </w:t>
      </w:r>
      <w:del w:id="46" w:author="Simon Gilroy" w:date="2021-01-18T10:21:00Z">
        <w:r w:rsidRPr="00972135" w:rsidDel="00A46D1E">
          <w:rPr>
            <w:rFonts w:asciiTheme="minorHAnsi" w:eastAsia="游明朝" w:hAnsiTheme="minorHAnsi" w:cstheme="minorHAnsi"/>
            <w:lang w:eastAsia="ja-JP"/>
          </w:rPr>
          <w:delText xml:space="preserve">the </w:delText>
        </w:r>
      </w:del>
      <w:r w:rsidRPr="00972135">
        <w:rPr>
          <w:rFonts w:asciiTheme="minorHAnsi" w:eastAsia="游明朝" w:hAnsiTheme="minorHAnsi" w:cstheme="minorHAnsi"/>
          <w:lang w:eastAsia="ja-JP"/>
        </w:rPr>
        <w:t>mechanical damage</w:t>
      </w:r>
      <w:r>
        <w:rPr>
          <w:rFonts w:asciiTheme="minorHAnsi" w:eastAsia="游明朝" w:hAnsiTheme="minorHAnsi" w:cstheme="minorHAnsi"/>
          <w:lang w:eastAsia="ja-JP"/>
        </w:rPr>
        <w:t xml:space="preserve"> </w:t>
      </w:r>
      <w:proofErr w:type="gramStart"/>
      <w:r>
        <w:t>were</w:t>
      </w:r>
      <w:proofErr w:type="gramEnd"/>
      <w:r>
        <w:t xml:space="preserve"> measured</w:t>
      </w:r>
      <w:r w:rsidR="00E45D3B">
        <w:t xml:space="preserve"> as well</w:t>
      </w:r>
      <w:r>
        <w:t xml:space="preserve"> </w:t>
      </w:r>
      <w:r>
        <w:rPr>
          <w:b/>
          <w:bCs/>
        </w:rPr>
        <w:t>[1]</w:t>
      </w:r>
      <w:r>
        <w:rPr>
          <w:rFonts w:asciiTheme="minorHAnsi" w:eastAsia="游明朝" w:hAnsiTheme="minorHAnsi" w:cstheme="minorHAnsi"/>
          <w:lang w:eastAsia="ja-JP"/>
        </w:rPr>
        <w:t xml:space="preserve">. The </w:t>
      </w:r>
      <w:r w:rsidRPr="00972135">
        <w:rPr>
          <w:rFonts w:asciiTheme="minorHAnsi" w:hAnsiTheme="minorHAnsi" w:cstheme="minorHAnsi"/>
          <w:bCs/>
          <w:lang w:eastAsia="ja-JP"/>
        </w:rPr>
        <w:t>glutamate</w:t>
      </w:r>
      <w:r w:rsidRPr="00CA743A">
        <w:t xml:space="preserve"> </w:t>
      </w:r>
      <w:r w:rsidRPr="00972135">
        <w:t xml:space="preserve">signature </w:t>
      </w:r>
      <w:r w:rsidRPr="00972135">
        <w:rPr>
          <w:rFonts w:asciiTheme="minorHAnsi" w:eastAsia="游明朝" w:hAnsiTheme="minorHAnsi" w:cstheme="minorHAnsi"/>
          <w:lang w:eastAsia="ja-JP"/>
        </w:rPr>
        <w:t>exhibited a single peak at approximately 100 s</w:t>
      </w:r>
      <w:r>
        <w:rPr>
          <w:rFonts w:asciiTheme="minorHAnsi" w:eastAsia="游明朝" w:hAnsiTheme="minorHAnsi" w:cstheme="minorHAnsi"/>
          <w:lang w:eastAsia="ja-JP"/>
        </w:rPr>
        <w:t>econds</w:t>
      </w:r>
      <w:r w:rsidRPr="00972135">
        <w:rPr>
          <w:rFonts w:asciiTheme="minorHAnsi" w:eastAsia="游明朝" w:hAnsiTheme="minorHAnsi" w:cstheme="minorHAnsi"/>
          <w:lang w:eastAsia="ja-JP"/>
        </w:rPr>
        <w:t xml:space="preserve"> </w:t>
      </w:r>
      <w:r w:rsidR="00E45D3B">
        <w:rPr>
          <w:rFonts w:asciiTheme="minorHAnsi" w:eastAsia="游明朝" w:hAnsiTheme="minorHAnsi" w:cstheme="minorHAnsi"/>
          <w:lang w:eastAsia="ja-JP"/>
        </w:rPr>
        <w:t>after</w:t>
      </w:r>
      <w:r w:rsidRPr="00972135">
        <w:rPr>
          <w:rFonts w:asciiTheme="minorHAnsi" w:eastAsia="游明朝" w:hAnsiTheme="minorHAnsi" w:cstheme="minorHAnsi"/>
          <w:lang w:eastAsia="ja-JP"/>
        </w:rPr>
        <w:t xml:space="preserve"> wounding</w:t>
      </w:r>
      <w:r>
        <w:rPr>
          <w:rFonts w:asciiTheme="minorHAnsi" w:eastAsia="游明朝" w:hAnsiTheme="minorHAnsi" w:cstheme="minorHAnsi"/>
          <w:lang w:eastAsia="ja-JP"/>
        </w:rPr>
        <w:t xml:space="preserve"> </w:t>
      </w:r>
      <w:r>
        <w:rPr>
          <w:rFonts w:asciiTheme="minorHAnsi" w:eastAsia="游明朝" w:hAnsiTheme="minorHAnsi" w:cstheme="minorHAnsi"/>
          <w:b/>
          <w:bCs/>
          <w:lang w:eastAsia="ja-JP"/>
        </w:rPr>
        <w:t>[2]</w:t>
      </w:r>
      <w:r>
        <w:rPr>
          <w:rFonts w:asciiTheme="minorHAnsi" w:eastAsia="游明朝" w:hAnsiTheme="minorHAnsi" w:cstheme="minorHAnsi"/>
          <w:lang w:eastAsia="ja-JP"/>
        </w:rPr>
        <w:t>.</w:t>
      </w:r>
    </w:p>
    <w:p w14:paraId="0152C524" w14:textId="1E073B18" w:rsidR="00C800A8" w:rsidRPr="00C800A8" w:rsidRDefault="00C800A8" w:rsidP="00C800A8">
      <w:pPr>
        <w:pStyle w:val="af6"/>
        <w:numPr>
          <w:ilvl w:val="2"/>
          <w:numId w:val="3"/>
        </w:numPr>
        <w:spacing w:before="120"/>
        <w:contextualSpacing w:val="0"/>
        <w:outlineLvl w:val="0"/>
        <w:rPr>
          <w:rFonts w:asciiTheme="minorHAnsi" w:hAnsiTheme="minorHAnsi" w:cstheme="minorHAnsi"/>
          <w:szCs w:val="24"/>
        </w:rPr>
      </w:pPr>
      <w:r>
        <w:rPr>
          <w:rFonts w:asciiTheme="minorHAnsi" w:eastAsia="游明朝" w:hAnsiTheme="minorHAnsi" w:cstheme="minorHAnsi"/>
          <w:lang w:eastAsia="ja-JP"/>
        </w:rPr>
        <w:t xml:space="preserve">LAB MEDIA: Figure 7 A. </w:t>
      </w:r>
    </w:p>
    <w:p w14:paraId="1672C29E" w14:textId="2266D68F" w:rsidR="00C800A8" w:rsidRDefault="00C800A8" w:rsidP="00C800A8">
      <w:pPr>
        <w:pStyle w:val="af6"/>
        <w:numPr>
          <w:ilvl w:val="2"/>
          <w:numId w:val="3"/>
        </w:numPr>
        <w:spacing w:before="120"/>
        <w:contextualSpacing w:val="0"/>
        <w:outlineLvl w:val="0"/>
        <w:rPr>
          <w:rFonts w:asciiTheme="minorHAnsi" w:hAnsiTheme="minorHAnsi" w:cstheme="minorHAnsi"/>
          <w:szCs w:val="24"/>
        </w:rPr>
      </w:pPr>
      <w:r>
        <w:rPr>
          <w:rFonts w:asciiTheme="minorHAnsi" w:eastAsia="游明朝" w:hAnsiTheme="minorHAnsi" w:cstheme="minorHAnsi"/>
          <w:lang w:eastAsia="ja-JP"/>
        </w:rPr>
        <w:t xml:space="preserve">LAB MEDIA: Figure 7 B. </w:t>
      </w:r>
    </w:p>
    <w:p w14:paraId="2E9A93E0" w14:textId="40BACABC" w:rsidR="0077254D" w:rsidRDefault="0077254D" w:rsidP="0077254D">
      <w:pPr>
        <w:spacing w:before="120"/>
        <w:outlineLvl w:val="0"/>
        <w:rPr>
          <w:rFonts w:asciiTheme="minorHAnsi" w:hAnsiTheme="minorHAnsi" w:cstheme="minorHAnsi"/>
          <w:szCs w:val="24"/>
        </w:rPr>
      </w:pPr>
    </w:p>
    <w:p w14:paraId="590055A1" w14:textId="7CE1D854" w:rsidR="0077254D" w:rsidRDefault="0077254D" w:rsidP="0077254D">
      <w:pPr>
        <w:spacing w:before="120"/>
        <w:outlineLvl w:val="0"/>
        <w:rPr>
          <w:rFonts w:asciiTheme="minorHAnsi" w:hAnsiTheme="minorHAnsi" w:cstheme="minorHAnsi"/>
          <w:szCs w:val="24"/>
        </w:rPr>
      </w:pPr>
    </w:p>
    <w:p w14:paraId="2EC23A5A" w14:textId="47DCD4C6" w:rsidR="0077254D" w:rsidRPr="00972135" w:rsidRDefault="0077254D" w:rsidP="0077254D">
      <w:pPr>
        <w:rPr>
          <w:rFonts w:asciiTheme="minorHAnsi" w:eastAsia="游明朝" w:hAnsiTheme="minorHAnsi" w:cstheme="minorHAnsi"/>
          <w:lang w:eastAsia="ja-JP"/>
        </w:rPr>
      </w:pPr>
    </w:p>
    <w:p w14:paraId="638247F5" w14:textId="77777777" w:rsidR="0077254D" w:rsidRDefault="0077254D" w:rsidP="0077254D">
      <w:pPr>
        <w:rPr>
          <w:rFonts w:asciiTheme="minorHAnsi" w:eastAsia="游明朝" w:hAnsiTheme="minorHAnsi" w:cstheme="minorHAnsi"/>
          <w:lang w:eastAsia="ja-JP"/>
        </w:rPr>
      </w:pPr>
    </w:p>
    <w:p w14:paraId="4B25B464" w14:textId="3645A870" w:rsidR="00D63E25" w:rsidRDefault="00D63E25" w:rsidP="0077254D">
      <w:pPr>
        <w:rPr>
          <w:rFonts w:asciiTheme="minorHAnsi" w:eastAsia="游明朝" w:hAnsiTheme="minorHAnsi" w:cstheme="minorHAnsi"/>
          <w:lang w:eastAsia="ja-JP"/>
        </w:rPr>
      </w:pPr>
    </w:p>
    <w:p w14:paraId="3627EFAD" w14:textId="77777777" w:rsidR="00D63E25" w:rsidRDefault="00D63E25" w:rsidP="0077254D">
      <w:pPr>
        <w:rPr>
          <w:rFonts w:asciiTheme="minorHAnsi" w:eastAsia="游明朝" w:hAnsiTheme="minorHAnsi" w:cstheme="minorHAnsi"/>
          <w:lang w:eastAsia="ja-JP"/>
        </w:rPr>
      </w:pPr>
    </w:p>
    <w:p w14:paraId="266F345B" w14:textId="68D897D2" w:rsidR="00D63E25" w:rsidRDefault="00D63E25" w:rsidP="0077254D"/>
    <w:p w14:paraId="7F34FC5B" w14:textId="77777777" w:rsidR="0077254D" w:rsidRPr="0077254D" w:rsidRDefault="0077254D" w:rsidP="0077254D">
      <w:pPr>
        <w:spacing w:before="120"/>
        <w:outlineLvl w:val="0"/>
        <w:rPr>
          <w:rFonts w:asciiTheme="minorHAnsi" w:hAnsiTheme="minorHAnsi" w:cstheme="minorHAnsi"/>
          <w:szCs w:val="24"/>
        </w:rPr>
      </w:pPr>
    </w:p>
    <w:p w14:paraId="77C48BA5" w14:textId="77777777" w:rsidR="00473E1C" w:rsidRPr="00B07A3B" w:rsidRDefault="00473E1C" w:rsidP="00473E1C">
      <w:pPr>
        <w:pStyle w:val="af6"/>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af6"/>
        <w:numPr>
          <w:ilvl w:val="0"/>
          <w:numId w:val="3"/>
        </w:numPr>
        <w:rPr>
          <w:rFonts w:asciiTheme="minorHAnsi" w:hAnsiTheme="minorHAnsi" w:cstheme="minorHAnsi"/>
          <w:b/>
          <w:bCs/>
          <w:szCs w:val="24"/>
          <w:lang w:eastAsia="zh-TW"/>
        </w:rPr>
      </w:pPr>
      <w:bookmarkStart w:id="4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6"/>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af6"/>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af6"/>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af6"/>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32674F6B" w:rsidR="00B07A3B" w:rsidRPr="00B07A3B" w:rsidRDefault="00FF2613" w:rsidP="00B07A3B">
      <w:pPr>
        <w:pStyle w:val="af6"/>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Takuya </w:t>
      </w:r>
      <w:proofErr w:type="spellStart"/>
      <w:r>
        <w:rPr>
          <w:rStyle w:val="AuthorName"/>
          <w:rFonts w:asciiTheme="minorHAnsi" w:eastAsia="Times" w:hAnsiTheme="minorHAnsi" w:cstheme="minorHAnsi"/>
        </w:rPr>
        <w:t>Uemura</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20FCF">
        <w:rPr>
          <w:rFonts w:asciiTheme="minorHAnsi" w:hAnsiTheme="minorHAnsi" w:cstheme="minorHAnsi"/>
        </w:rPr>
        <w:t>2.2.</w:t>
      </w:r>
      <w:r w:rsidR="00473E1C" w:rsidRPr="00B07A3B">
        <w:rPr>
          <w:rFonts w:asciiTheme="minorHAnsi" w:eastAsia="Times New Roman" w:hAnsiTheme="minorHAnsi" w:cstheme="minorHAnsi"/>
          <w:szCs w:val="24"/>
        </w:rPr>
        <w:t xml:space="preserve">) </w:t>
      </w:r>
      <w:r w:rsidR="00620FCF" w:rsidRPr="00620FCF">
        <w:rPr>
          <w:rFonts w:asciiTheme="minorHAnsi" w:hAnsiTheme="minorHAnsi" w:cstheme="minorHAnsi"/>
        </w:rPr>
        <w:t>This experiment should be conducted under temperature- and humidity-controlled conditions because Ca</w:t>
      </w:r>
      <w:r w:rsidR="00620FCF" w:rsidRPr="00620FCF">
        <w:rPr>
          <w:rFonts w:asciiTheme="minorHAnsi" w:hAnsiTheme="minorHAnsi" w:cstheme="minorHAnsi"/>
          <w:vertAlign w:val="superscript"/>
        </w:rPr>
        <w:t>2+</w:t>
      </w:r>
      <w:r w:rsidR="00620FCF" w:rsidRPr="00620FCF">
        <w:rPr>
          <w:rFonts w:asciiTheme="minorHAnsi" w:hAnsiTheme="minorHAnsi" w:cstheme="minorHAnsi"/>
        </w:rPr>
        <w:t xml:space="preserve"> signals are elicited by changes in these environmental conditions.</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87D2A" w:rsidP="00B07A3B">
      <w:pPr>
        <w:pStyle w:val="af6"/>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8A375E"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After its development, did this technique pave the way for researchers to explore new </w:t>
      </w:r>
      <w:r w:rsidRPr="008A375E">
        <w:rPr>
          <w:rFonts w:asciiTheme="minorHAnsi" w:eastAsia="Times New Roman" w:hAnsiTheme="minorHAnsi" w:cstheme="minorHAnsi"/>
          <w:szCs w:val="24"/>
        </w:rPr>
        <w:t>questions within a specific scientific field? If so, how?</w:t>
      </w:r>
    </w:p>
    <w:p w14:paraId="755181E8" w14:textId="244A84FF" w:rsidR="00B07A3B" w:rsidRPr="008A375E" w:rsidRDefault="00FF2613" w:rsidP="00B07A3B">
      <w:pPr>
        <w:pStyle w:val="af6"/>
        <w:numPr>
          <w:ilvl w:val="1"/>
          <w:numId w:val="3"/>
        </w:numPr>
        <w:spacing w:before="240"/>
        <w:outlineLvl w:val="0"/>
        <w:rPr>
          <w:rFonts w:asciiTheme="minorHAnsi" w:eastAsia="Times New Roman" w:hAnsiTheme="minorHAnsi" w:cstheme="minorHAnsi"/>
          <w:szCs w:val="24"/>
        </w:rPr>
      </w:pPr>
      <w:r w:rsidRPr="008A375E">
        <w:rPr>
          <w:rFonts w:asciiTheme="minorHAnsi" w:hAnsiTheme="minorHAnsi" w:cstheme="minorHAnsi"/>
          <w:b/>
          <w:szCs w:val="22"/>
          <w:u w:val="single"/>
          <w:lang w:eastAsia="zh-TW"/>
        </w:rPr>
        <w:t xml:space="preserve">Takuya </w:t>
      </w:r>
      <w:proofErr w:type="spellStart"/>
      <w:r w:rsidRPr="008A375E">
        <w:rPr>
          <w:rFonts w:asciiTheme="minorHAnsi" w:hAnsiTheme="minorHAnsi" w:cstheme="minorHAnsi"/>
          <w:b/>
          <w:szCs w:val="22"/>
          <w:u w:val="single"/>
          <w:lang w:eastAsia="zh-TW"/>
        </w:rPr>
        <w:t>Uemura</w:t>
      </w:r>
      <w:proofErr w:type="spellEnd"/>
      <w:r w:rsidR="00473E1C" w:rsidRPr="008A375E">
        <w:rPr>
          <w:rFonts w:asciiTheme="minorHAnsi" w:eastAsia="Times New Roman" w:hAnsiTheme="minorHAnsi" w:cstheme="minorHAnsi"/>
          <w:b/>
          <w:bCs/>
          <w:szCs w:val="24"/>
          <w:u w:val="single"/>
        </w:rPr>
        <w:t>:</w:t>
      </w:r>
      <w:r w:rsidR="00473E1C" w:rsidRPr="008A375E">
        <w:rPr>
          <w:rFonts w:asciiTheme="minorHAnsi" w:eastAsia="Times New Roman" w:hAnsiTheme="minorHAnsi" w:cstheme="minorHAnsi"/>
          <w:szCs w:val="24"/>
        </w:rPr>
        <w:t xml:space="preserve"> </w:t>
      </w:r>
      <w:r w:rsidR="00620FCF" w:rsidRPr="008A375E">
        <w:rPr>
          <w:rFonts w:asciiTheme="minorHAnsi" w:hAnsiTheme="minorHAnsi" w:cstheme="minorHAnsi"/>
        </w:rPr>
        <w:t xml:space="preserve">This protocol </w:t>
      </w:r>
      <w:r w:rsidR="00C96633" w:rsidRPr="008A375E">
        <w:rPr>
          <w:rFonts w:asciiTheme="minorHAnsi" w:hAnsiTheme="minorHAnsi" w:cstheme="minorHAnsi"/>
        </w:rPr>
        <w:t>offers the potential to provide</w:t>
      </w:r>
      <w:r w:rsidR="001F3E9B" w:rsidRPr="008A375E">
        <w:rPr>
          <w:rFonts w:asciiTheme="minorHAnsi" w:hAnsiTheme="minorHAnsi" w:cstheme="minorHAnsi"/>
        </w:rPr>
        <w:t xml:space="preserve"> </w:t>
      </w:r>
      <w:r w:rsidR="00620FCF" w:rsidRPr="008A375E">
        <w:rPr>
          <w:rFonts w:asciiTheme="minorHAnsi" w:hAnsiTheme="minorHAnsi" w:cstheme="minorHAnsi"/>
        </w:rPr>
        <w:t>insights into the molecular mechanisms underlying long-distance wound signaling through using mutants that are defective in putative elements of the rapid signaling system.</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9A331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3A26E" w14:textId="77777777" w:rsidR="00C97511" w:rsidRDefault="00C97511">
      <w:r>
        <w:separator/>
      </w:r>
    </w:p>
    <w:p w14:paraId="631B254F" w14:textId="77777777" w:rsidR="00C97511" w:rsidRDefault="00C97511"/>
  </w:endnote>
  <w:endnote w:type="continuationSeparator" w:id="0">
    <w:p w14:paraId="14E88524" w14:textId="77777777" w:rsidR="00C97511" w:rsidRDefault="00C97511">
      <w:r>
        <w:continuationSeparator/>
      </w:r>
    </w:p>
    <w:p w14:paraId="37487638" w14:textId="77777777" w:rsidR="00C97511" w:rsidRDefault="00C9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Ȃ"/>
    <w:panose1 w:val="02020603050405020304"/>
    <w:charset w:val="00"/>
    <w:family w:val="auto"/>
    <w:pitch w:val="variable"/>
    <w:sig w:usb0="E00002FF" w:usb1="5000205A" w:usb2="00000000" w:usb3="00000000" w:csb0="0000019F" w:csb1="00000000"/>
  </w:font>
  <w:font w:name="メイリオ">
    <w:panose1 w:val="020B0604030504040204"/>
    <w:charset w:val="80"/>
    <w:family w:val="modern"/>
    <w:pitch w:val="variable"/>
    <w:sig w:usb0="E00002FF" w:usb1="6AC7FFFF" w:usb2="08000012" w:usb3="00000000" w:csb0="0002009F" w:csb1="00000000"/>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5"/>
      </w:rPr>
      <w:id w:val="1026840063"/>
      <w:docPartObj>
        <w:docPartGallery w:val="Page Numbers (Bottom of Page)"/>
        <w:docPartUnique/>
      </w:docPartObj>
    </w:sdtPr>
    <w:sdtEndPr>
      <w:rPr>
        <w:rStyle w:val="af5"/>
      </w:rPr>
    </w:sdtEndPr>
    <w:sdtContent>
      <w:p w14:paraId="5A938141" w14:textId="77777777" w:rsidR="00336C61" w:rsidRDefault="00336C61" w:rsidP="00184EF9">
        <w:pPr>
          <w:pStyle w:val="a9"/>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67D27EA4" w14:textId="77777777" w:rsidR="00336C61" w:rsidRDefault="00336C61" w:rsidP="001E230F">
    <w:pPr>
      <w:pStyle w:val="a9"/>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AC7185F" w:rsidR="00ED23F4" w:rsidRPr="00790E8C" w:rsidRDefault="00336C61" w:rsidP="00790E8C">
    <w:pPr>
      <w:pStyle w:val="a9"/>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908C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B58A3" w14:textId="77777777" w:rsidR="00C97511" w:rsidRDefault="00C97511">
      <w:r>
        <w:separator/>
      </w:r>
    </w:p>
    <w:p w14:paraId="60844918" w14:textId="77777777" w:rsidR="00C97511" w:rsidRDefault="00C97511"/>
  </w:footnote>
  <w:footnote w:type="continuationSeparator" w:id="0">
    <w:p w14:paraId="4A84D237" w14:textId="77777777" w:rsidR="00C97511" w:rsidRDefault="00C97511">
      <w:r>
        <w:continuationSeparator/>
      </w:r>
    </w:p>
    <w:p w14:paraId="6481620B" w14:textId="77777777" w:rsidR="00C97511" w:rsidRDefault="00C97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a8"/>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a"/>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 Gilroy">
    <w15:presenceInfo w15:providerId="None" w15:userId="Simon Gil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1911"/>
    <w:rsid w:val="00003C8B"/>
    <w:rsid w:val="000051DE"/>
    <w:rsid w:val="0000605D"/>
    <w:rsid w:val="00010DD0"/>
    <w:rsid w:val="0001266D"/>
    <w:rsid w:val="00013862"/>
    <w:rsid w:val="00023E22"/>
    <w:rsid w:val="00025DE9"/>
    <w:rsid w:val="000326C8"/>
    <w:rsid w:val="00037828"/>
    <w:rsid w:val="00043807"/>
    <w:rsid w:val="000575AE"/>
    <w:rsid w:val="00074929"/>
    <w:rsid w:val="00083792"/>
    <w:rsid w:val="0008613B"/>
    <w:rsid w:val="00090BAC"/>
    <w:rsid w:val="00091AB5"/>
    <w:rsid w:val="000A6278"/>
    <w:rsid w:val="000B0B1A"/>
    <w:rsid w:val="000B2085"/>
    <w:rsid w:val="000B387A"/>
    <w:rsid w:val="000B4E9A"/>
    <w:rsid w:val="000C39AF"/>
    <w:rsid w:val="000D065F"/>
    <w:rsid w:val="000D17E8"/>
    <w:rsid w:val="000D2C59"/>
    <w:rsid w:val="000D3267"/>
    <w:rsid w:val="000D35D9"/>
    <w:rsid w:val="000D67E3"/>
    <w:rsid w:val="000E1C29"/>
    <w:rsid w:val="000E236A"/>
    <w:rsid w:val="000F05F6"/>
    <w:rsid w:val="001016BD"/>
    <w:rsid w:val="00106F46"/>
    <w:rsid w:val="001115D1"/>
    <w:rsid w:val="00113B03"/>
    <w:rsid w:val="001217B6"/>
    <w:rsid w:val="00125924"/>
    <w:rsid w:val="00126973"/>
    <w:rsid w:val="00140C0A"/>
    <w:rsid w:val="00141B35"/>
    <w:rsid w:val="00141FB1"/>
    <w:rsid w:val="00143557"/>
    <w:rsid w:val="001469E6"/>
    <w:rsid w:val="00151824"/>
    <w:rsid w:val="00151DE9"/>
    <w:rsid w:val="001528A5"/>
    <w:rsid w:val="00162D51"/>
    <w:rsid w:val="001745ED"/>
    <w:rsid w:val="00176D6F"/>
    <w:rsid w:val="00177B33"/>
    <w:rsid w:val="001819E3"/>
    <w:rsid w:val="00184690"/>
    <w:rsid w:val="00184EF9"/>
    <w:rsid w:val="00191A77"/>
    <w:rsid w:val="001A317E"/>
    <w:rsid w:val="001B3024"/>
    <w:rsid w:val="001B5C46"/>
    <w:rsid w:val="001C3C85"/>
    <w:rsid w:val="001C5DB5"/>
    <w:rsid w:val="001C7BBC"/>
    <w:rsid w:val="001D66A5"/>
    <w:rsid w:val="001E2225"/>
    <w:rsid w:val="001E230F"/>
    <w:rsid w:val="001E52A3"/>
    <w:rsid w:val="001F0890"/>
    <w:rsid w:val="001F3E9B"/>
    <w:rsid w:val="001F472D"/>
    <w:rsid w:val="0020279B"/>
    <w:rsid w:val="00202C90"/>
    <w:rsid w:val="00203A01"/>
    <w:rsid w:val="00214268"/>
    <w:rsid w:val="0023011F"/>
    <w:rsid w:val="002422D6"/>
    <w:rsid w:val="00244CDB"/>
    <w:rsid w:val="00247BFF"/>
    <w:rsid w:val="0025310D"/>
    <w:rsid w:val="002544F1"/>
    <w:rsid w:val="002553AE"/>
    <w:rsid w:val="00260FC0"/>
    <w:rsid w:val="002617AD"/>
    <w:rsid w:val="00264483"/>
    <w:rsid w:val="00264B3C"/>
    <w:rsid w:val="00264BC2"/>
    <w:rsid w:val="00265C44"/>
    <w:rsid w:val="00265EAD"/>
    <w:rsid w:val="00265F76"/>
    <w:rsid w:val="0027561A"/>
    <w:rsid w:val="00277C90"/>
    <w:rsid w:val="00283E3E"/>
    <w:rsid w:val="0029550C"/>
    <w:rsid w:val="002A7F8B"/>
    <w:rsid w:val="002B009A"/>
    <w:rsid w:val="002B025E"/>
    <w:rsid w:val="002B0D88"/>
    <w:rsid w:val="002B26D4"/>
    <w:rsid w:val="002B55D9"/>
    <w:rsid w:val="002B5E8A"/>
    <w:rsid w:val="002C54DB"/>
    <w:rsid w:val="002D52A1"/>
    <w:rsid w:val="002E7521"/>
    <w:rsid w:val="002F0D42"/>
    <w:rsid w:val="002F3829"/>
    <w:rsid w:val="002F38CF"/>
    <w:rsid w:val="00302403"/>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6B46"/>
    <w:rsid w:val="0038502C"/>
    <w:rsid w:val="00386777"/>
    <w:rsid w:val="00395684"/>
    <w:rsid w:val="003A1109"/>
    <w:rsid w:val="003A49C2"/>
    <w:rsid w:val="003B1906"/>
    <w:rsid w:val="003B5E26"/>
    <w:rsid w:val="003C1044"/>
    <w:rsid w:val="003C32EC"/>
    <w:rsid w:val="003D0847"/>
    <w:rsid w:val="003E2BC9"/>
    <w:rsid w:val="003F4B52"/>
    <w:rsid w:val="004034B6"/>
    <w:rsid w:val="0040767C"/>
    <w:rsid w:val="004114EA"/>
    <w:rsid w:val="004141A8"/>
    <w:rsid w:val="00414B4F"/>
    <w:rsid w:val="00426350"/>
    <w:rsid w:val="00440FFA"/>
    <w:rsid w:val="004425EC"/>
    <w:rsid w:val="00450B27"/>
    <w:rsid w:val="00453116"/>
    <w:rsid w:val="00455510"/>
    <w:rsid w:val="00456A5D"/>
    <w:rsid w:val="00464D72"/>
    <w:rsid w:val="00472752"/>
    <w:rsid w:val="0047306D"/>
    <w:rsid w:val="00473E1C"/>
    <w:rsid w:val="00477719"/>
    <w:rsid w:val="0048283A"/>
    <w:rsid w:val="00482D4C"/>
    <w:rsid w:val="00483E1B"/>
    <w:rsid w:val="00493A57"/>
    <w:rsid w:val="004B5AE9"/>
    <w:rsid w:val="004C1095"/>
    <w:rsid w:val="004C2DAD"/>
    <w:rsid w:val="004D4A4F"/>
    <w:rsid w:val="004D5C8C"/>
    <w:rsid w:val="004E0C5A"/>
    <w:rsid w:val="004E2BE1"/>
    <w:rsid w:val="004E35F1"/>
    <w:rsid w:val="004E3F8E"/>
    <w:rsid w:val="004E4801"/>
    <w:rsid w:val="004E5008"/>
    <w:rsid w:val="004F664D"/>
    <w:rsid w:val="00501373"/>
    <w:rsid w:val="00506E4C"/>
    <w:rsid w:val="00511C1A"/>
    <w:rsid w:val="00511F52"/>
    <w:rsid w:val="00513853"/>
    <w:rsid w:val="0052184A"/>
    <w:rsid w:val="00530DD9"/>
    <w:rsid w:val="005320E4"/>
    <w:rsid w:val="00534B83"/>
    <w:rsid w:val="005363E2"/>
    <w:rsid w:val="00536D89"/>
    <w:rsid w:val="00557116"/>
    <w:rsid w:val="0055763A"/>
    <w:rsid w:val="00565757"/>
    <w:rsid w:val="005829FA"/>
    <w:rsid w:val="005850E3"/>
    <w:rsid w:val="00585ECC"/>
    <w:rsid w:val="00595245"/>
    <w:rsid w:val="005A02B6"/>
    <w:rsid w:val="005A09D8"/>
    <w:rsid w:val="005A1F5E"/>
    <w:rsid w:val="005A3F8F"/>
    <w:rsid w:val="005B6859"/>
    <w:rsid w:val="005C6D1E"/>
    <w:rsid w:val="005D783F"/>
    <w:rsid w:val="005E2B7E"/>
    <w:rsid w:val="005F0F76"/>
    <w:rsid w:val="005F18A3"/>
    <w:rsid w:val="00604177"/>
    <w:rsid w:val="006137EC"/>
    <w:rsid w:val="00620FCF"/>
    <w:rsid w:val="00625DB5"/>
    <w:rsid w:val="006346FE"/>
    <w:rsid w:val="00637544"/>
    <w:rsid w:val="006402D4"/>
    <w:rsid w:val="00645A61"/>
    <w:rsid w:val="00645B93"/>
    <w:rsid w:val="00646050"/>
    <w:rsid w:val="00652165"/>
    <w:rsid w:val="00654735"/>
    <w:rsid w:val="006556DE"/>
    <w:rsid w:val="006565A0"/>
    <w:rsid w:val="006579DD"/>
    <w:rsid w:val="00660315"/>
    <w:rsid w:val="006614E4"/>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28CA"/>
    <w:rsid w:val="00745D4B"/>
    <w:rsid w:val="0074684D"/>
    <w:rsid w:val="00746865"/>
    <w:rsid w:val="007548F3"/>
    <w:rsid w:val="007574EC"/>
    <w:rsid w:val="0077071A"/>
    <w:rsid w:val="0077254D"/>
    <w:rsid w:val="00777388"/>
    <w:rsid w:val="00790E8C"/>
    <w:rsid w:val="007A4E1D"/>
    <w:rsid w:val="007B0FBB"/>
    <w:rsid w:val="007B3E0E"/>
    <w:rsid w:val="007C5802"/>
    <w:rsid w:val="007D08D1"/>
    <w:rsid w:val="007D4222"/>
    <w:rsid w:val="007D61A8"/>
    <w:rsid w:val="007F48D4"/>
    <w:rsid w:val="00802635"/>
    <w:rsid w:val="00804C75"/>
    <w:rsid w:val="00806B1B"/>
    <w:rsid w:val="008156DB"/>
    <w:rsid w:val="00817D9F"/>
    <w:rsid w:val="0082165B"/>
    <w:rsid w:val="0083216B"/>
    <w:rsid w:val="00832FA5"/>
    <w:rsid w:val="008373A7"/>
    <w:rsid w:val="008459FC"/>
    <w:rsid w:val="00851B3E"/>
    <w:rsid w:val="00853261"/>
    <w:rsid w:val="00854994"/>
    <w:rsid w:val="00860BC3"/>
    <w:rsid w:val="00873D1A"/>
    <w:rsid w:val="00875BE8"/>
    <w:rsid w:val="00877B88"/>
    <w:rsid w:val="0088113B"/>
    <w:rsid w:val="008A0177"/>
    <w:rsid w:val="008A375E"/>
    <w:rsid w:val="008B5655"/>
    <w:rsid w:val="008B5E01"/>
    <w:rsid w:val="008D2A6A"/>
    <w:rsid w:val="008D58EC"/>
    <w:rsid w:val="008E74F7"/>
    <w:rsid w:val="008F7754"/>
    <w:rsid w:val="0090117D"/>
    <w:rsid w:val="009055DD"/>
    <w:rsid w:val="009060CF"/>
    <w:rsid w:val="009114D8"/>
    <w:rsid w:val="009149A4"/>
    <w:rsid w:val="009212DD"/>
    <w:rsid w:val="00921AB9"/>
    <w:rsid w:val="00925091"/>
    <w:rsid w:val="009301B8"/>
    <w:rsid w:val="00931D78"/>
    <w:rsid w:val="00941F06"/>
    <w:rsid w:val="009431F3"/>
    <w:rsid w:val="00947092"/>
    <w:rsid w:val="00951A8E"/>
    <w:rsid w:val="00954870"/>
    <w:rsid w:val="009603FB"/>
    <w:rsid w:val="009625B1"/>
    <w:rsid w:val="009720AA"/>
    <w:rsid w:val="00975A8C"/>
    <w:rsid w:val="00985F44"/>
    <w:rsid w:val="00987081"/>
    <w:rsid w:val="00997611"/>
    <w:rsid w:val="009A0E7C"/>
    <w:rsid w:val="009A331A"/>
    <w:rsid w:val="009A3CBD"/>
    <w:rsid w:val="009B2183"/>
    <w:rsid w:val="009B4EE3"/>
    <w:rsid w:val="009C041E"/>
    <w:rsid w:val="009C2062"/>
    <w:rsid w:val="009C7B9A"/>
    <w:rsid w:val="009D21B9"/>
    <w:rsid w:val="009E4241"/>
    <w:rsid w:val="009F356C"/>
    <w:rsid w:val="009F51F2"/>
    <w:rsid w:val="009F5F9E"/>
    <w:rsid w:val="00A02E78"/>
    <w:rsid w:val="00A07468"/>
    <w:rsid w:val="00A20DA8"/>
    <w:rsid w:val="00A218EC"/>
    <w:rsid w:val="00A273C5"/>
    <w:rsid w:val="00A310D7"/>
    <w:rsid w:val="00A3138F"/>
    <w:rsid w:val="00A319BE"/>
    <w:rsid w:val="00A31F9A"/>
    <w:rsid w:val="00A40760"/>
    <w:rsid w:val="00A44EFB"/>
    <w:rsid w:val="00A46D1E"/>
    <w:rsid w:val="00A60320"/>
    <w:rsid w:val="00A72FC5"/>
    <w:rsid w:val="00A730E3"/>
    <w:rsid w:val="00A77CF6"/>
    <w:rsid w:val="00A84BA8"/>
    <w:rsid w:val="00A85E3D"/>
    <w:rsid w:val="00A908C4"/>
    <w:rsid w:val="00A91283"/>
    <w:rsid w:val="00AA10D0"/>
    <w:rsid w:val="00AA132F"/>
    <w:rsid w:val="00AB3338"/>
    <w:rsid w:val="00AC2B17"/>
    <w:rsid w:val="00AC5EF4"/>
    <w:rsid w:val="00AC63FC"/>
    <w:rsid w:val="00AD3C6C"/>
    <w:rsid w:val="00AD4F04"/>
    <w:rsid w:val="00AE11E8"/>
    <w:rsid w:val="00B00969"/>
    <w:rsid w:val="00B04340"/>
    <w:rsid w:val="00B07A3B"/>
    <w:rsid w:val="00B13941"/>
    <w:rsid w:val="00B25D94"/>
    <w:rsid w:val="00B27539"/>
    <w:rsid w:val="00B340A8"/>
    <w:rsid w:val="00B40E12"/>
    <w:rsid w:val="00B435B8"/>
    <w:rsid w:val="00B4499C"/>
    <w:rsid w:val="00B5116D"/>
    <w:rsid w:val="00B6201D"/>
    <w:rsid w:val="00B653B7"/>
    <w:rsid w:val="00B66A14"/>
    <w:rsid w:val="00B7250F"/>
    <w:rsid w:val="00B807E5"/>
    <w:rsid w:val="00B847A0"/>
    <w:rsid w:val="00B87BC5"/>
    <w:rsid w:val="00B94D93"/>
    <w:rsid w:val="00BC6DA7"/>
    <w:rsid w:val="00BD4346"/>
    <w:rsid w:val="00BE051D"/>
    <w:rsid w:val="00BE756D"/>
    <w:rsid w:val="00BF2674"/>
    <w:rsid w:val="00C00F3F"/>
    <w:rsid w:val="00C035C7"/>
    <w:rsid w:val="00C12062"/>
    <w:rsid w:val="00C2620F"/>
    <w:rsid w:val="00C34F4C"/>
    <w:rsid w:val="00C4110D"/>
    <w:rsid w:val="00C427F2"/>
    <w:rsid w:val="00C602B2"/>
    <w:rsid w:val="00C62F63"/>
    <w:rsid w:val="00C70C90"/>
    <w:rsid w:val="00C7374B"/>
    <w:rsid w:val="00C800A8"/>
    <w:rsid w:val="00C8109F"/>
    <w:rsid w:val="00C82679"/>
    <w:rsid w:val="00C82BCA"/>
    <w:rsid w:val="00C836F3"/>
    <w:rsid w:val="00C90EBE"/>
    <w:rsid w:val="00C96633"/>
    <w:rsid w:val="00C97511"/>
    <w:rsid w:val="00C97B11"/>
    <w:rsid w:val="00CA0F66"/>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474A"/>
    <w:rsid w:val="00D37C1A"/>
    <w:rsid w:val="00D406D6"/>
    <w:rsid w:val="00D45AF7"/>
    <w:rsid w:val="00D466AF"/>
    <w:rsid w:val="00D473BF"/>
    <w:rsid w:val="00D47642"/>
    <w:rsid w:val="00D56FE8"/>
    <w:rsid w:val="00D63E25"/>
    <w:rsid w:val="00D712A3"/>
    <w:rsid w:val="00D82DF6"/>
    <w:rsid w:val="00D87D2A"/>
    <w:rsid w:val="00D95C4C"/>
    <w:rsid w:val="00DA117F"/>
    <w:rsid w:val="00DA17FB"/>
    <w:rsid w:val="00DB7EBA"/>
    <w:rsid w:val="00DC058D"/>
    <w:rsid w:val="00DC1E10"/>
    <w:rsid w:val="00DC2504"/>
    <w:rsid w:val="00DC311D"/>
    <w:rsid w:val="00DC7C84"/>
    <w:rsid w:val="00DC7D3A"/>
    <w:rsid w:val="00DD2CF9"/>
    <w:rsid w:val="00DE2882"/>
    <w:rsid w:val="00DE46DB"/>
    <w:rsid w:val="00DE539F"/>
    <w:rsid w:val="00DE6237"/>
    <w:rsid w:val="00DE66F3"/>
    <w:rsid w:val="00DF0865"/>
    <w:rsid w:val="00DF307B"/>
    <w:rsid w:val="00E24673"/>
    <w:rsid w:val="00E24898"/>
    <w:rsid w:val="00E355EE"/>
    <w:rsid w:val="00E44C46"/>
    <w:rsid w:val="00E45D3B"/>
    <w:rsid w:val="00E662CA"/>
    <w:rsid w:val="00E8076C"/>
    <w:rsid w:val="00E83257"/>
    <w:rsid w:val="00E8515F"/>
    <w:rsid w:val="00E87DA4"/>
    <w:rsid w:val="00EA15F6"/>
    <w:rsid w:val="00EA20E5"/>
    <w:rsid w:val="00EA2756"/>
    <w:rsid w:val="00EA4B94"/>
    <w:rsid w:val="00EA60D4"/>
    <w:rsid w:val="00EB4866"/>
    <w:rsid w:val="00EC098C"/>
    <w:rsid w:val="00EC3C46"/>
    <w:rsid w:val="00EC69FF"/>
    <w:rsid w:val="00ED00F1"/>
    <w:rsid w:val="00ED23F4"/>
    <w:rsid w:val="00ED592D"/>
    <w:rsid w:val="00ED5C72"/>
    <w:rsid w:val="00EE1E2F"/>
    <w:rsid w:val="00EE39ED"/>
    <w:rsid w:val="00EE4460"/>
    <w:rsid w:val="00EF4E2B"/>
    <w:rsid w:val="00F0293A"/>
    <w:rsid w:val="00F03D48"/>
    <w:rsid w:val="00F04E9E"/>
    <w:rsid w:val="00F1040A"/>
    <w:rsid w:val="00F10CF8"/>
    <w:rsid w:val="00F10FAD"/>
    <w:rsid w:val="00F116A4"/>
    <w:rsid w:val="00F146E3"/>
    <w:rsid w:val="00F22F5E"/>
    <w:rsid w:val="00F27C6B"/>
    <w:rsid w:val="00F3061E"/>
    <w:rsid w:val="00F3212D"/>
    <w:rsid w:val="00F35094"/>
    <w:rsid w:val="00F35AAE"/>
    <w:rsid w:val="00F44671"/>
    <w:rsid w:val="00F56A75"/>
    <w:rsid w:val="00F60B45"/>
    <w:rsid w:val="00F64FB6"/>
    <w:rsid w:val="00F767AA"/>
    <w:rsid w:val="00F8127A"/>
    <w:rsid w:val="00F873CA"/>
    <w:rsid w:val="00F95E8D"/>
    <w:rsid w:val="00FA1A9D"/>
    <w:rsid w:val="00FA532D"/>
    <w:rsid w:val="00FA7A79"/>
    <w:rsid w:val="00FA7D51"/>
    <w:rsid w:val="00FD1497"/>
    <w:rsid w:val="00FE059A"/>
    <w:rsid w:val="00FF2613"/>
    <w:rsid w:val="00FF656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03FE"/>
    <w:rPr>
      <w:rFonts w:ascii="Calibri" w:hAnsi="Calibri"/>
      <w:sz w:val="24"/>
    </w:rPr>
  </w:style>
  <w:style w:type="paragraph" w:styleId="1">
    <w:name w:val="heading 1"/>
    <w:basedOn w:val="a0"/>
    <w:next w:val="a0"/>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0"/>
    <w:next w:val="a0"/>
    <w:qFormat/>
    <w:rsid w:val="00C82679"/>
    <w:pPr>
      <w:outlineLvl w:val="1"/>
    </w:pPr>
    <w:rPr>
      <w:rFonts w:eastAsia="Times New Roman" w:cs="Calibri"/>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i/>
    </w:rPr>
  </w:style>
  <w:style w:type="paragraph" w:styleId="a6">
    <w:name w:val="Body Text Indent"/>
    <w:basedOn w:val="a0"/>
    <w:link w:val="a7"/>
    <w:rsid w:val="00D103FE"/>
    <w:pPr>
      <w:ind w:left="360"/>
      <w:jc w:val="both"/>
    </w:pPr>
    <w:rPr>
      <w:rFonts w:asciiTheme="minorHAnsi" w:hAnsiTheme="minorHAnsi"/>
    </w:rPr>
  </w:style>
  <w:style w:type="paragraph" w:styleId="20">
    <w:name w:val="Body Text Indent 2"/>
    <w:basedOn w:val="a0"/>
    <w:rsid w:val="00D103FE"/>
    <w:pPr>
      <w:ind w:left="720"/>
      <w:jc w:val="both"/>
    </w:pPr>
  </w:style>
  <w:style w:type="paragraph" w:styleId="a8">
    <w:name w:val="header"/>
    <w:basedOn w:val="a0"/>
    <w:pPr>
      <w:tabs>
        <w:tab w:val="center" w:pos="4320"/>
        <w:tab w:val="right" w:pos="8640"/>
      </w:tabs>
    </w:pPr>
  </w:style>
  <w:style w:type="paragraph" w:styleId="21">
    <w:name w:val="Body Text 2"/>
    <w:basedOn w:val="a0"/>
    <w:rPr>
      <w:sz w:val="32"/>
      <w:lang w:eastAsia="zh-TW"/>
    </w:rPr>
  </w:style>
  <w:style w:type="paragraph" w:styleId="3">
    <w:name w:val="Body Text 3"/>
    <w:basedOn w:val="a0"/>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9">
    <w:name w:val="footer"/>
    <w:basedOn w:val="a0"/>
    <w:link w:val="aa"/>
    <w:uiPriority w:val="99"/>
    <w:unhideWhenUsed/>
    <w:rsid w:val="007D1CA5"/>
    <w:pPr>
      <w:tabs>
        <w:tab w:val="center" w:pos="4320"/>
        <w:tab w:val="right" w:pos="8640"/>
      </w:tabs>
    </w:pPr>
    <w:rPr>
      <w:lang w:val="x-none" w:eastAsia="x-none"/>
    </w:rPr>
  </w:style>
  <w:style w:type="character" w:customStyle="1" w:styleId="aa">
    <w:name w:val="フッター (文字)"/>
    <w:link w:val="a9"/>
    <w:uiPriority w:val="99"/>
    <w:rsid w:val="007D1CA5"/>
    <w:rPr>
      <w:sz w:val="24"/>
    </w:rPr>
  </w:style>
  <w:style w:type="character" w:styleId="ab">
    <w:name w:val="Hyperlink"/>
    <w:uiPriority w:val="99"/>
    <w:unhideWhenUsed/>
    <w:rsid w:val="002B38EA"/>
    <w:rPr>
      <w:color w:val="0000FF"/>
      <w:u w:val="single"/>
    </w:rPr>
  </w:style>
  <w:style w:type="character" w:styleId="ac">
    <w:name w:val="FollowedHyperlink"/>
    <w:uiPriority w:val="99"/>
    <w:semiHidden/>
    <w:unhideWhenUsed/>
    <w:rsid w:val="007B5B27"/>
    <w:rPr>
      <w:color w:val="800080"/>
      <w:u w:val="single"/>
    </w:rPr>
  </w:style>
  <w:style w:type="paragraph" w:styleId="ad">
    <w:name w:val="Balloon Text"/>
    <w:basedOn w:val="a0"/>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1"/>
    <w:rsid w:val="007D5B83"/>
  </w:style>
  <w:style w:type="character" w:styleId="ae">
    <w:name w:val="Book Title"/>
    <w:basedOn w:val="a1"/>
    <w:qFormat/>
    <w:rsid w:val="00D103FE"/>
    <w:rPr>
      <w:rFonts w:ascii="Calibri" w:hAnsi="Calibri"/>
      <w:b/>
      <w:bCs/>
      <w:i/>
      <w:iCs/>
      <w:spacing w:val="5"/>
    </w:rPr>
  </w:style>
  <w:style w:type="character" w:styleId="af">
    <w:name w:val="Emphasis"/>
    <w:qFormat/>
    <w:rsid w:val="00FE6CC9"/>
    <w:rPr>
      <w:i/>
    </w:rPr>
  </w:style>
  <w:style w:type="paragraph" w:customStyle="1" w:styleId="TEXTOVERVIDEO">
    <w:name w:val="TEXT OVER VIDEO"/>
    <w:basedOn w:val="a0"/>
    <w:rsid w:val="00D51A11"/>
    <w:pPr>
      <w:spacing w:before="40"/>
      <w:ind w:left="1368"/>
      <w:jc w:val="both"/>
      <w:outlineLvl w:val="0"/>
    </w:pPr>
    <w:rPr>
      <w:rFonts w:ascii="Arial" w:hAnsi="Arial" w:cs="Arial"/>
      <w:sz w:val="22"/>
      <w:szCs w:val="24"/>
    </w:rPr>
  </w:style>
  <w:style w:type="character" w:styleId="af0">
    <w:name w:val="annotation reference"/>
    <w:uiPriority w:val="99"/>
    <w:semiHidden/>
    <w:unhideWhenUsed/>
    <w:rsid w:val="004060E5"/>
    <w:rPr>
      <w:sz w:val="18"/>
      <w:szCs w:val="18"/>
    </w:rPr>
  </w:style>
  <w:style w:type="paragraph" w:styleId="af1">
    <w:name w:val="annotation text"/>
    <w:basedOn w:val="a0"/>
    <w:link w:val="af2"/>
    <w:uiPriority w:val="99"/>
    <w:unhideWhenUsed/>
    <w:rsid w:val="004060E5"/>
    <w:rPr>
      <w:szCs w:val="24"/>
      <w:lang w:val="x-none" w:eastAsia="x-none"/>
    </w:rPr>
  </w:style>
  <w:style w:type="character" w:customStyle="1" w:styleId="af2">
    <w:name w:val="コメント文字列 (文字)"/>
    <w:link w:val="af1"/>
    <w:uiPriority w:val="99"/>
    <w:rsid w:val="004060E5"/>
    <w:rPr>
      <w:sz w:val="24"/>
      <w:szCs w:val="24"/>
    </w:rPr>
  </w:style>
  <w:style w:type="paragraph" w:styleId="af3">
    <w:name w:val="annotation subject"/>
    <w:basedOn w:val="af1"/>
    <w:next w:val="af1"/>
    <w:link w:val="af4"/>
    <w:uiPriority w:val="99"/>
    <w:semiHidden/>
    <w:unhideWhenUsed/>
    <w:rsid w:val="004060E5"/>
    <w:rPr>
      <w:b/>
      <w:bCs/>
    </w:rPr>
  </w:style>
  <w:style w:type="character" w:customStyle="1" w:styleId="af4">
    <w:name w:val="コメント内容 (文字)"/>
    <w:link w:val="af3"/>
    <w:uiPriority w:val="99"/>
    <w:semiHidden/>
    <w:rsid w:val="004060E5"/>
    <w:rPr>
      <w:b/>
      <w:bCs/>
      <w:sz w:val="24"/>
      <w:szCs w:val="24"/>
    </w:rPr>
  </w:style>
  <w:style w:type="character" w:styleId="af5">
    <w:name w:val="page number"/>
    <w:basedOn w:val="a1"/>
    <w:rsid w:val="00985F44"/>
  </w:style>
  <w:style w:type="paragraph" w:styleId="af6">
    <w:name w:val="List Paragraph"/>
    <w:basedOn w:val="a0"/>
    <w:uiPriority w:val="34"/>
    <w:qFormat/>
    <w:rsid w:val="00985F44"/>
    <w:pPr>
      <w:ind w:left="720"/>
      <w:contextualSpacing/>
    </w:pPr>
  </w:style>
  <w:style w:type="paragraph" w:styleId="af7">
    <w:name w:val="Revision"/>
    <w:hidden/>
    <w:semiHidden/>
    <w:rsid w:val="002D52A1"/>
    <w:rPr>
      <w:sz w:val="24"/>
    </w:rPr>
  </w:style>
  <w:style w:type="character" w:styleId="af8">
    <w:name w:val="Unresolved Mention"/>
    <w:basedOn w:val="a1"/>
    <w:uiPriority w:val="99"/>
    <w:semiHidden/>
    <w:unhideWhenUsed/>
    <w:rsid w:val="001C3C85"/>
    <w:rPr>
      <w:color w:val="605E5C"/>
      <w:shd w:val="clear" w:color="auto" w:fill="E1DFDD"/>
    </w:rPr>
  </w:style>
  <w:style w:type="numbering" w:styleId="111111">
    <w:name w:val="Outline List 2"/>
    <w:basedOn w:val="a3"/>
    <w:semiHidden/>
    <w:unhideWhenUsed/>
    <w:rsid w:val="00CE4904"/>
    <w:pPr>
      <w:numPr>
        <w:numId w:val="1"/>
      </w:numPr>
    </w:pPr>
  </w:style>
  <w:style w:type="character" w:customStyle="1" w:styleId="ArticleTitle">
    <w:name w:val="ArticleTitle"/>
    <w:basedOn w:val="a1"/>
    <w:uiPriority w:val="1"/>
    <w:qFormat/>
    <w:rsid w:val="004E0C5A"/>
    <w:rPr>
      <w:rFonts w:asciiTheme="minorHAnsi" w:hAnsiTheme="minorHAnsi"/>
      <w:b/>
      <w:sz w:val="32"/>
    </w:rPr>
  </w:style>
  <w:style w:type="character" w:styleId="af9">
    <w:name w:val="Placeholder Text"/>
    <w:basedOn w:val="a1"/>
    <w:semiHidden/>
    <w:rsid w:val="004E0C5A"/>
    <w:rPr>
      <w:color w:val="808080"/>
    </w:rPr>
  </w:style>
  <w:style w:type="character" w:customStyle="1" w:styleId="QuestionAnswer">
    <w:name w:val="QuestionAnswer"/>
    <w:basedOn w:val="a1"/>
    <w:uiPriority w:val="1"/>
    <w:qFormat/>
    <w:rsid w:val="005C6D1E"/>
    <w:rPr>
      <w:rFonts w:ascii="Calibri" w:hAnsi="Calibri"/>
      <w:b/>
      <w:sz w:val="24"/>
    </w:rPr>
  </w:style>
  <w:style w:type="character" w:customStyle="1" w:styleId="BoldAnswer">
    <w:name w:val="BoldAnswer"/>
    <w:basedOn w:val="a1"/>
    <w:uiPriority w:val="1"/>
    <w:qFormat/>
    <w:rsid w:val="00143557"/>
    <w:rPr>
      <w:rFonts w:ascii="Calibri" w:hAnsi="Calibri"/>
      <w:b/>
      <w:sz w:val="24"/>
    </w:rPr>
  </w:style>
  <w:style w:type="character" w:customStyle="1" w:styleId="Vid">
    <w:name w:val="Vid"/>
    <w:basedOn w:val="a1"/>
    <w:uiPriority w:val="1"/>
    <w:qFormat/>
    <w:rsid w:val="00A319BE"/>
    <w:rPr>
      <w:rFonts w:asciiTheme="minorHAnsi" w:hAnsiTheme="minorHAnsi" w:cstheme="minorHAnsi"/>
      <w:i/>
      <w:iCs/>
      <w:color w:val="0070C0"/>
    </w:rPr>
  </w:style>
  <w:style w:type="character" w:customStyle="1" w:styleId="10">
    <w:name w:val="見出し 1 (文字)"/>
    <w:basedOn w:val="a1"/>
    <w:link w:val="1"/>
    <w:rsid w:val="00473E1C"/>
    <w:rPr>
      <w:rFonts w:ascii="Calibri" w:eastAsia="Times New Roman" w:hAnsi="Calibri"/>
      <w:sz w:val="52"/>
      <w:szCs w:val="24"/>
    </w:rPr>
  </w:style>
  <w:style w:type="character" w:customStyle="1" w:styleId="AuthorName">
    <w:name w:val="AuthorName"/>
    <w:basedOn w:val="a1"/>
    <w:uiPriority w:val="1"/>
    <w:qFormat/>
    <w:rsid w:val="0052184A"/>
    <w:rPr>
      <w:rFonts w:ascii="Calibri" w:eastAsia="Times New Roman" w:hAnsi="Calibri" w:cs="Calibri"/>
      <w:b/>
      <w:szCs w:val="24"/>
      <w:u w:val="single"/>
    </w:rPr>
  </w:style>
  <w:style w:type="character" w:customStyle="1" w:styleId="a5">
    <w:name w:val="本文 (文字)"/>
    <w:basedOn w:val="a1"/>
    <w:link w:val="a4"/>
    <w:rsid w:val="00D103FE"/>
    <w:rPr>
      <w:rFonts w:ascii="Calibri" w:hAnsi="Calibri"/>
      <w:i/>
      <w:sz w:val="24"/>
    </w:rPr>
  </w:style>
  <w:style w:type="character" w:customStyle="1" w:styleId="a7">
    <w:name w:val="本文インデント (文字)"/>
    <w:basedOn w:val="a1"/>
    <w:link w:val="a6"/>
    <w:rsid w:val="00D103FE"/>
    <w:rPr>
      <w:rFonts w:asciiTheme="minorHAnsi" w:hAnsiTheme="minorHAnsi"/>
      <w:sz w:val="24"/>
    </w:rPr>
  </w:style>
  <w:style w:type="paragraph" w:styleId="a">
    <w:name w:val="List Number"/>
    <w:basedOn w:val="a0"/>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011163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yota@mail.saitama-u.ac.jp"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44818" TargetMode="External"/><Relationship Id="rId12" Type="http://schemas.openxmlformats.org/officeDocument/2006/relationships/hyperlink" Target="https://www.jove.com/account/file-uploader?src=18944818"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toyota@mail.saitama-u.ac.j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Ȃ"/>
    <w:panose1 w:val="02020603050405020304"/>
    <w:charset w:val="00"/>
    <w:family w:val="auto"/>
    <w:pitch w:val="variable"/>
    <w:sig w:usb0="E00002FF" w:usb1="5000205A" w:usb2="00000000" w:usb3="00000000" w:csb0="0000019F" w:csb1="00000000"/>
  </w:font>
  <w:font w:name="メイリオ">
    <w:panose1 w:val="020B0604030504040204"/>
    <w:charset w:val="80"/>
    <w:family w:val="modern"/>
    <w:pitch w:val="variable"/>
    <w:sig w:usb0="E00002FF" w:usb1="6AC7FFFF" w:usb2="08000012" w:usb3="00000000" w:csb0="0002009F" w:csb1="00000000"/>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5278"/>
    <w:rsid w:val="00257C3C"/>
    <w:rsid w:val="002747AE"/>
    <w:rsid w:val="0027616B"/>
    <w:rsid w:val="002A44B1"/>
    <w:rsid w:val="00344E88"/>
    <w:rsid w:val="00380D43"/>
    <w:rsid w:val="004A526F"/>
    <w:rsid w:val="00577C65"/>
    <w:rsid w:val="005F3759"/>
    <w:rsid w:val="0067005B"/>
    <w:rsid w:val="006B2B83"/>
    <w:rsid w:val="006E39E5"/>
    <w:rsid w:val="00706CE8"/>
    <w:rsid w:val="007571D3"/>
    <w:rsid w:val="00AB3CD6"/>
    <w:rsid w:val="00AE7DA1"/>
    <w:rsid w:val="00AF7F93"/>
    <w:rsid w:val="00CA3DC7"/>
    <w:rsid w:val="00DE1F1C"/>
    <w:rsid w:val="00DF7145"/>
    <w:rsid w:val="00E63917"/>
    <w:rsid w:val="00E74A32"/>
    <w:rsid w:val="00EC183C"/>
    <w:rsid w:val="00EF39B1"/>
    <w:rsid w:val="00E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C9D0BED1E12F64489E6C19BA4061F56E">
    <w:name w:val="C9D0BED1E12F64489E6C19BA4061F56E"/>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2439</Words>
  <Characters>13650</Characters>
  <Application>Microsoft Office Word</Application>
  <DocSecurity>0</DocSecurity>
  <Lines>113</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16057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上村 卓矢</cp:lastModifiedBy>
  <cp:revision>6</cp:revision>
  <cp:lastPrinted>2021-01-05T02:09:00Z</cp:lastPrinted>
  <dcterms:created xsi:type="dcterms:W3CDTF">2021-01-19T03:35:00Z</dcterms:created>
  <dcterms:modified xsi:type="dcterms:W3CDTF">2021-01-19T03:54:00Z</dcterms:modified>
</cp:coreProperties>
</file>