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17C3EA3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4101D">
        <w:rPr>
          <w:rFonts w:asciiTheme="minorHAnsi" w:eastAsia="Times New Roman" w:hAnsiTheme="minorHAnsi" w:cstheme="minorHAnsi"/>
          <w:b/>
          <w:szCs w:val="24"/>
        </w:rPr>
        <w:t>62104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2128D6A4" w:rsidR="00A97CC6" w:rsidRPr="0064101D" w:rsidRDefault="004E0C5A" w:rsidP="00A97CC6">
      <w:pPr>
        <w:rPr>
          <w:rFonts w:ascii="Times New Roman" w:eastAsia="Times New Roman" w:hAnsi="Times New Roman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history="1">
        <w:r w:rsidR="0064101D" w:rsidRPr="002313D0">
          <w:rPr>
            <w:rStyle w:val="Hyperlink"/>
            <w:rFonts w:asciiTheme="majorHAnsi" w:eastAsia="Times New Roman" w:hAnsiTheme="majorHAnsi" w:cstheme="majorHAnsi"/>
            <w:b/>
            <w:bCs/>
            <w:szCs w:val="24"/>
          </w:rPr>
          <w:t>http://www.jove.com/files_upload.php?src=18941768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72A2FE" w14:textId="77777777" w:rsidR="008C13F8" w:rsidRPr="000D43DF" w:rsidRDefault="004E0C5A" w:rsidP="008C13F8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C13F8" w:rsidRPr="008C13F8">
        <w:rPr>
          <w:rFonts w:asciiTheme="minorHAnsi" w:hAnsiTheme="minorHAnsi" w:cstheme="minorHAnsi"/>
          <w:b/>
          <w:bCs/>
          <w:sz w:val="32"/>
          <w:szCs w:val="32"/>
        </w:rPr>
        <w:t>Stereocilia Bundle Imaging with Nanoscale Resolution in Live Mammalian Auditory Hair Cells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573293A" w14:textId="2D75B145" w:rsidR="008C13F8" w:rsidRPr="008C13F8" w:rsidRDefault="00EC3C46" w:rsidP="008C13F8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Carolina Galeano-Naranjo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A. </w:t>
      </w:r>
      <w:r w:rsidR="008C13F8" w:rsidRPr="00CD469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Catalina Veléz-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Ortega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 xml:space="preserve">1 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Gregory I. Frolenkov</w:t>
      </w:r>
      <w:r w:rsidR="008C13F8" w:rsidRPr="008C13F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6E015E60" w14:textId="77777777" w:rsidR="008C13F8" w:rsidRPr="008C13F8" w:rsidRDefault="008C13F8" w:rsidP="008C13F8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58E6D94" w14:textId="171E6A47" w:rsidR="008C13F8" w:rsidRPr="008C13F8" w:rsidRDefault="008C13F8" w:rsidP="008C13F8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C13F8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8C13F8">
        <w:rPr>
          <w:rFonts w:asciiTheme="minorHAnsi" w:hAnsiTheme="minorHAnsi" w:cstheme="minorHAnsi"/>
          <w:color w:val="000000" w:themeColor="text1"/>
          <w:sz w:val="28"/>
          <w:szCs w:val="28"/>
        </w:rPr>
        <w:t>Department of Physiology, College of Medicine, University of Kentucky</w:t>
      </w:r>
    </w:p>
    <w:p w14:paraId="160C3464" w14:textId="040EA567" w:rsidR="00CA3842" w:rsidRPr="00B17560" w:rsidRDefault="008C13F8" w:rsidP="008C13F8">
      <w:pPr>
        <w:contextualSpacing/>
        <w:rPr>
          <w:rFonts w:asciiTheme="minorHAnsi" w:hAnsiTheme="minorHAnsi" w:cstheme="minorHAnsi"/>
          <w:sz w:val="28"/>
          <w:szCs w:val="28"/>
        </w:rPr>
      </w:pPr>
      <w:r w:rsidRPr="00B17560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B17560">
        <w:rPr>
          <w:rFonts w:asciiTheme="minorHAnsi" w:hAnsiTheme="minorHAnsi" w:cstheme="minorHAnsi"/>
          <w:color w:val="000000" w:themeColor="text1"/>
          <w:sz w:val="28"/>
          <w:szCs w:val="28"/>
        </w:rPr>
        <w:t>Universidad Nacional de Colombia</w:t>
      </w:r>
    </w:p>
    <w:p w14:paraId="2A4193C5" w14:textId="77777777" w:rsidR="004E0C5A" w:rsidRPr="00B17560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59C848E" w14:textId="77777777" w:rsidR="004E0C5A" w:rsidRPr="00B17560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3B0EB90D" w:rsidR="00A36302" w:rsidRPr="00B17560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proofErr w:type="spellStart"/>
      <w:r w:rsidRPr="00B17560">
        <w:rPr>
          <w:rFonts w:asciiTheme="minorHAnsi" w:eastAsia="Times New Roman" w:hAnsiTheme="minorHAnsi" w:cstheme="minorHAnsi"/>
          <w:b/>
          <w:szCs w:val="24"/>
        </w:rPr>
        <w:t>Corresponding</w:t>
      </w:r>
      <w:proofErr w:type="spellEnd"/>
      <w:r w:rsidRPr="00B17560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Pr="00B17560">
        <w:rPr>
          <w:rFonts w:asciiTheme="minorHAnsi" w:eastAsia="Times New Roman" w:hAnsiTheme="minorHAnsi" w:cstheme="minorHAnsi"/>
          <w:b/>
          <w:szCs w:val="24"/>
        </w:rPr>
        <w:t>Author</w:t>
      </w:r>
      <w:r w:rsidR="004C3C68" w:rsidRPr="00B17560">
        <w:rPr>
          <w:rFonts w:asciiTheme="minorHAnsi" w:eastAsia="Times New Roman" w:hAnsiTheme="minorHAnsi" w:cstheme="minorHAnsi"/>
          <w:b/>
          <w:szCs w:val="24"/>
        </w:rPr>
        <w:t>s</w:t>
      </w:r>
      <w:proofErr w:type="spellEnd"/>
      <w:r w:rsidRPr="00B17560">
        <w:rPr>
          <w:rFonts w:asciiTheme="minorHAnsi" w:eastAsia="Times New Roman" w:hAnsiTheme="minorHAnsi" w:cstheme="minorHAnsi"/>
          <w:b/>
          <w:szCs w:val="24"/>
        </w:rPr>
        <w:t>:</w:t>
      </w:r>
    </w:p>
    <w:p w14:paraId="6D45066D" w14:textId="6163AB63" w:rsidR="008C13F8" w:rsidRPr="00CD469E" w:rsidRDefault="008C13F8" w:rsidP="008C13F8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Fonts w:asciiTheme="minorHAnsi" w:hAnsiTheme="minorHAnsi" w:cstheme="minorHAnsi"/>
          <w:color w:val="000000" w:themeColor="text1"/>
        </w:rPr>
        <w:t xml:space="preserve">Gregory I. </w:t>
      </w:r>
      <w:proofErr w:type="spellStart"/>
      <w:r>
        <w:rPr>
          <w:rFonts w:asciiTheme="minorHAnsi" w:hAnsiTheme="minorHAnsi" w:cstheme="minorHAnsi"/>
          <w:color w:val="000000" w:themeColor="text1"/>
        </w:rPr>
        <w:t>Frolenkov</w:t>
      </w:r>
      <w:proofErr w:type="spellEnd"/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hyperlink r:id="rId9" w:history="1">
        <w:r w:rsidR="00CD469E" w:rsidRPr="00B17560">
          <w:rPr>
            <w:rStyle w:val="Hyperlink"/>
            <w:rFonts w:asciiTheme="minorHAnsi" w:hAnsiTheme="minorHAnsi" w:cstheme="minorHAnsi"/>
          </w:rPr>
          <w:t>gregory.frolenkov@uky.edu</w:t>
        </w:r>
      </w:hyperlink>
      <w:r w:rsidRPr="00B17560">
        <w:rPr>
          <w:rFonts w:asciiTheme="minorHAnsi" w:hAnsiTheme="minorHAnsi" w:cstheme="minorHAnsi"/>
        </w:rPr>
        <w:t xml:space="preserve"> </w:t>
      </w:r>
    </w:p>
    <w:p w14:paraId="1A1E95FF" w14:textId="62C0CEE6" w:rsidR="008F248A" w:rsidRPr="00CD469E" w:rsidRDefault="008C13F8" w:rsidP="008C13F8">
      <w:pPr>
        <w:outlineLvl w:val="0"/>
        <w:rPr>
          <w:rStyle w:val="Hyperlink"/>
          <w:rFonts w:asciiTheme="minorHAnsi" w:hAnsiTheme="minorHAnsi" w:cstheme="minorHAnsi"/>
          <w:color w:val="000000" w:themeColor="text1"/>
          <w:u w:val="none"/>
          <w:lang w:val="es-CO"/>
        </w:rPr>
      </w:pPr>
      <w:r w:rsidRPr="008C13F8">
        <w:rPr>
          <w:rStyle w:val="Hyperlink"/>
          <w:rFonts w:asciiTheme="minorHAnsi" w:hAnsiTheme="minorHAnsi" w:cstheme="minorHAnsi"/>
          <w:color w:val="000000" w:themeColor="text1"/>
          <w:u w:val="none"/>
          <w:lang w:val="es-CO"/>
        </w:rPr>
        <w:t xml:space="preserve">A. </w:t>
      </w:r>
      <w:r w:rsidRPr="00CD469E">
        <w:rPr>
          <w:rStyle w:val="Hyperlink"/>
          <w:rFonts w:asciiTheme="minorHAnsi" w:hAnsiTheme="minorHAnsi" w:cstheme="minorHAnsi"/>
          <w:color w:val="000000" w:themeColor="text1"/>
          <w:u w:val="none"/>
          <w:lang w:val="es-CO"/>
        </w:rPr>
        <w:t xml:space="preserve">Catalina </w:t>
      </w:r>
      <w:proofErr w:type="spellStart"/>
      <w:r w:rsidRPr="00CD469E">
        <w:rPr>
          <w:rStyle w:val="Hyperlink"/>
          <w:rFonts w:asciiTheme="minorHAnsi" w:hAnsiTheme="minorHAnsi" w:cstheme="minorHAnsi"/>
          <w:color w:val="000000" w:themeColor="text1"/>
          <w:u w:val="none"/>
          <w:lang w:val="es-CO"/>
        </w:rPr>
        <w:t>Veléz</w:t>
      </w:r>
      <w:proofErr w:type="spellEnd"/>
      <w:r w:rsidRPr="00CD469E">
        <w:rPr>
          <w:rStyle w:val="Hyperlink"/>
          <w:rFonts w:asciiTheme="minorHAnsi" w:hAnsiTheme="minorHAnsi" w:cstheme="minorHAnsi"/>
          <w:color w:val="000000" w:themeColor="text1"/>
          <w:u w:val="none"/>
          <w:lang w:val="es-CO"/>
        </w:rPr>
        <w:t>-Ortega</w:t>
      </w:r>
      <w:r w:rsidR="00CD469E">
        <w:rPr>
          <w:rStyle w:val="Hyperlink"/>
          <w:rFonts w:asciiTheme="minorHAnsi" w:hAnsiTheme="minorHAnsi" w:cstheme="minorHAnsi"/>
          <w:color w:val="000000" w:themeColor="text1"/>
          <w:u w:val="none"/>
          <w:lang w:val="es-CO"/>
        </w:rPr>
        <w:tab/>
      </w:r>
      <w:hyperlink r:id="rId10" w:history="1">
        <w:r w:rsidR="00CD469E" w:rsidRPr="006C1BD0">
          <w:rPr>
            <w:rStyle w:val="Hyperlink"/>
            <w:rFonts w:asciiTheme="minorHAnsi" w:hAnsiTheme="minorHAnsi" w:cstheme="minorHAnsi"/>
            <w:lang w:val="es-CO"/>
          </w:rPr>
          <w:t>catavelezo@uky.edu</w:t>
        </w:r>
      </w:hyperlink>
    </w:p>
    <w:p w14:paraId="5EC84A79" w14:textId="77777777" w:rsidR="008C13F8" w:rsidRPr="008D4B65" w:rsidRDefault="008C13F8" w:rsidP="008C13F8">
      <w:pPr>
        <w:outlineLvl w:val="0"/>
        <w:rPr>
          <w:rFonts w:asciiTheme="minorHAnsi" w:eastAsia="Times New Roman" w:hAnsiTheme="minorHAnsi" w:cstheme="minorHAnsi"/>
          <w:b/>
          <w:szCs w:val="24"/>
          <w:lang w:val="es-CO"/>
        </w:rPr>
      </w:pPr>
    </w:p>
    <w:p w14:paraId="226D0BF0" w14:textId="77777777" w:rsidR="004E0C5A" w:rsidRPr="00B17560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17560"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1756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3CD05F9" w14:textId="780E6165" w:rsidR="004E0C5A" w:rsidRPr="00B07A3B" w:rsidRDefault="004C3C6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fldChar w:fldCharType="begin"/>
      </w:r>
      <w:r>
        <w:instrText xml:space="preserve"> HYPERLINK "mailto:carolina.galeano.naranjo@uky.edu" </w:instrText>
      </w:r>
      <w:r>
        <w:fldChar w:fldCharType="separate"/>
      </w:r>
      <w:r w:rsidRPr="00D3439F">
        <w:rPr>
          <w:rStyle w:val="Hyperlink"/>
          <w:rFonts w:asciiTheme="minorHAnsi" w:hAnsiTheme="minorHAnsi" w:cstheme="minorHAnsi"/>
        </w:rPr>
        <w:t>carolina.galeano.naranjo@uky.edu</w:t>
      </w:r>
      <w:r>
        <w:rPr>
          <w:rStyle w:val="Hyperlink"/>
          <w:rFonts w:asciiTheme="minorHAnsi" w:hAnsiTheme="minorHAnsi" w:cstheme="minorHAnsi"/>
        </w:rPr>
        <w:fldChar w:fldCharType="end"/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778743F0" w:rsidR="004D00AC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601F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B463810" w14:textId="20FF283C" w:rsidR="002313D0" w:rsidRDefault="002313D0" w:rsidP="002313D0">
      <w:pPr>
        <w:spacing w:before="120"/>
        <w:ind w:left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  <w:b/>
        </w:rPr>
        <w:t xml:space="preserve">  </w:t>
      </w:r>
    </w:p>
    <w:p w14:paraId="5F130932" w14:textId="77777777" w:rsidR="002313D0" w:rsidRPr="00B07A3B" w:rsidRDefault="002313D0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10898B69" w14:textId="3C874CF1" w:rsidR="002313D0" w:rsidRPr="00B07A3B" w:rsidRDefault="002313D0" w:rsidP="002313D0">
      <w:pPr>
        <w:ind w:left="216"/>
        <w:outlineLvl w:val="0"/>
        <w:rPr>
          <w:rFonts w:eastAsia="Times New Roman" w:cstheme="minorHAnsi"/>
          <w:b/>
        </w:rPr>
      </w:pPr>
      <w:r w:rsidRPr="00E4011E">
        <w:rPr>
          <w:rFonts w:cstheme="minorHAnsi"/>
          <w:b/>
          <w:bCs/>
          <w:highlight w:val="yellow"/>
        </w:rPr>
        <w:t>Authors</w:t>
      </w:r>
      <w:r>
        <w:rPr>
          <w:rFonts w:cstheme="minorHAnsi"/>
          <w:highlight w:val="yellow"/>
        </w:rPr>
        <w:t xml:space="preserve">: Please use your microscope camera to film </w:t>
      </w:r>
      <w:r>
        <w:rPr>
          <w:rFonts w:cstheme="minorHAnsi"/>
          <w:b/>
          <w:bCs/>
          <w:highlight w:val="yellow"/>
        </w:rPr>
        <w:t>all</w:t>
      </w:r>
      <w:r w:rsidRPr="00E4011E">
        <w:rPr>
          <w:rFonts w:cstheme="minorHAnsi"/>
          <w:b/>
          <w:bCs/>
          <w:highlight w:val="yellow"/>
        </w:rPr>
        <w:t xml:space="preserve"> SCOPE shot</w:t>
      </w:r>
      <w:r>
        <w:rPr>
          <w:rFonts w:cstheme="minorHAnsi"/>
          <w:b/>
          <w:bCs/>
          <w:highlight w:val="yellow"/>
        </w:rPr>
        <w:t>s</w:t>
      </w:r>
      <w:r>
        <w:rPr>
          <w:rFonts w:cstheme="minorHAnsi"/>
          <w:highlight w:val="yellow"/>
        </w:rPr>
        <w:t xml:space="preserve"> and upload the footage to your project page</w:t>
      </w:r>
      <w:r w:rsidRPr="00E4011E">
        <w:rPr>
          <w:rFonts w:cstheme="minorHAnsi"/>
          <w:highlight w:val="yellow"/>
        </w:rPr>
        <w:t>:</w:t>
      </w:r>
      <w:r w:rsidRPr="00E4011E">
        <w:rPr>
          <w:highlight w:val="yellow"/>
        </w:rPr>
        <w:t xml:space="preserve"> </w:t>
      </w:r>
      <w:hyperlink r:id="rId11" w:history="1">
        <w:r w:rsidRPr="002313D0">
          <w:rPr>
            <w:rStyle w:val="Hyperlink"/>
            <w:rFonts w:asciiTheme="majorHAnsi" w:eastAsia="Times New Roman" w:hAnsiTheme="majorHAnsi" w:cstheme="majorHAnsi"/>
            <w:b/>
            <w:bCs/>
            <w:szCs w:val="24"/>
            <w:highlight w:val="yellow"/>
          </w:rPr>
          <w:t>http://www.jove.com/files_upload.php?src=18941768</w:t>
        </w:r>
      </w:hyperlink>
      <w:r w:rsidRPr="002313D0">
        <w:rPr>
          <w:rStyle w:val="Hyperlink"/>
          <w:rFonts w:asciiTheme="majorHAnsi" w:eastAsia="Times New Roman" w:hAnsiTheme="majorHAnsi" w:cstheme="majorHAnsi"/>
          <w:b/>
          <w:bCs/>
          <w:szCs w:val="24"/>
          <w:highlight w:val="yellow"/>
        </w:rPr>
        <w:t>.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11D678A8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F4D3D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F8A197B" w14:textId="77777777" w:rsidR="00CD469E" w:rsidRDefault="00CD469E" w:rsidP="00CD469E">
      <w:pPr>
        <w:spacing w:before="120"/>
        <w:rPr>
          <w:rFonts w:asciiTheme="minorHAnsi" w:eastAsia="Times New Roman" w:hAnsiTheme="minorHAnsi" w:cstheme="minorHAnsi"/>
          <w:b/>
          <w:bCs/>
          <w:i/>
          <w:iCs/>
          <w:color w:val="0033CC"/>
          <w:szCs w:val="24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0033CC"/>
          <w:szCs w:val="24"/>
        </w:rPr>
        <w:t xml:space="preserve">        </w:t>
      </w:r>
    </w:p>
    <w:p w14:paraId="29ABA811" w14:textId="38083FF3" w:rsidR="00347E8E" w:rsidRPr="00CD469E" w:rsidRDefault="00CD469E" w:rsidP="00CD469E">
      <w:pPr>
        <w:spacing w:before="120"/>
        <w:rPr>
          <w:rFonts w:asciiTheme="minorHAnsi" w:eastAsia="Times New Roman" w:hAnsiTheme="minorHAnsi" w:cstheme="minorHAnsi"/>
          <w:i/>
          <w:iCs/>
          <w:color w:val="0033CC"/>
          <w:szCs w:val="24"/>
        </w:rPr>
      </w:pPr>
      <w:r w:rsidRPr="00CD469E">
        <w:rPr>
          <w:rFonts w:asciiTheme="minorHAnsi" w:eastAsia="Times New Roman" w:hAnsiTheme="minorHAnsi" w:cstheme="minorHAnsi"/>
          <w:b/>
          <w:bCs/>
          <w:i/>
          <w:iCs/>
          <w:color w:val="0033CC"/>
          <w:szCs w:val="24"/>
        </w:rPr>
        <w:t>Videographer</w:t>
      </w:r>
      <w:r w:rsidRPr="00CD469E">
        <w:rPr>
          <w:rFonts w:asciiTheme="minorHAnsi" w:eastAsia="Times New Roman" w:hAnsiTheme="minorHAnsi" w:cstheme="minorHAnsi"/>
          <w:i/>
          <w:iCs/>
          <w:color w:val="0033CC"/>
          <w:szCs w:val="24"/>
        </w:rPr>
        <w:t xml:space="preserve">: Please film the screen for shots labeled as </w:t>
      </w:r>
      <w:r w:rsidRPr="00CD469E">
        <w:rPr>
          <w:rFonts w:asciiTheme="minorHAnsi" w:eastAsia="Times New Roman" w:hAnsiTheme="minorHAnsi" w:cstheme="minorHAnsi"/>
          <w:b/>
          <w:bCs/>
          <w:i/>
          <w:iCs/>
          <w:color w:val="0033CC"/>
          <w:szCs w:val="24"/>
        </w:rPr>
        <w:t>SCREEN</w:t>
      </w:r>
      <w:r w:rsidRPr="00CD469E">
        <w:rPr>
          <w:rFonts w:asciiTheme="minorHAnsi" w:eastAsia="Times New Roman" w:hAnsiTheme="minorHAnsi" w:cstheme="minorHAnsi"/>
          <w:i/>
          <w:iCs/>
          <w:color w:val="0033CC"/>
          <w:szCs w:val="24"/>
        </w:rPr>
        <w:t>.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47C40153" w14:textId="600B68B0" w:rsidR="00347E8E" w:rsidRPr="006D3C9C" w:rsidRDefault="005065A7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469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538CC8DE" w14:textId="09CA150C" w:rsidR="004D00AC" w:rsidRDefault="004D00AC" w:rsidP="00CD469E">
      <w:pPr>
        <w:rPr>
          <w:rFonts w:eastAsia="Times New Roman" w:cs="Calibri"/>
          <w:color w:val="222222"/>
          <w:szCs w:val="24"/>
        </w:rPr>
      </w:pP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0D74A11B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7B9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646CB90" w14:textId="3CE3ACAD" w:rsidR="004D00AC" w:rsidRDefault="004D00AC" w:rsidP="004D00AC">
      <w:pPr>
        <w:rPr>
          <w:rFonts w:asciiTheme="minorHAnsi" w:eastAsia="Times New Roman" w:hAnsiTheme="minorHAnsi" w:cstheme="minorHAnsi"/>
          <w:szCs w:val="24"/>
        </w:rPr>
      </w:pPr>
    </w:p>
    <w:p w14:paraId="05642A7D" w14:textId="77777777" w:rsidR="00CD469E" w:rsidRDefault="00CD469E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65C429BC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9347B">
        <w:rPr>
          <w:rFonts w:asciiTheme="minorHAnsi" w:hAnsiTheme="minorHAnsi" w:cstheme="minorHAnsi"/>
          <w:b/>
          <w:color w:val="000000" w:themeColor="text1"/>
          <w:szCs w:val="24"/>
        </w:rPr>
        <w:t>39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345B8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D469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455494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8FD0AD" w14:textId="77777777" w:rsidR="00CD469E" w:rsidRDefault="00CD469E" w:rsidP="00CD469E">
      <w:pPr>
        <w:ind w:left="720"/>
        <w:rPr>
          <w:rStyle w:val="AuthorName"/>
          <w:rFonts w:asciiTheme="minorHAnsi" w:eastAsia="Times" w:hAnsiTheme="minorHAnsi" w:cstheme="minorHAnsi"/>
        </w:rPr>
      </w:pPr>
    </w:p>
    <w:p w14:paraId="2717029E" w14:textId="789F5A6C" w:rsidR="00A453AF" w:rsidRPr="00CD469E" w:rsidRDefault="00CD469E" w:rsidP="00CD469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CD469E">
        <w:rPr>
          <w:rFonts w:asciiTheme="minorHAnsi" w:hAnsiTheme="minorHAnsi" w:cstheme="minorHAnsi"/>
          <w:b/>
          <w:szCs w:val="24"/>
          <w:u w:val="single"/>
        </w:rPr>
        <w:t xml:space="preserve">Carolina </w:t>
      </w:r>
      <w:proofErr w:type="spellStart"/>
      <w:r w:rsidRPr="00CD469E">
        <w:rPr>
          <w:rFonts w:asciiTheme="minorHAnsi" w:hAnsiTheme="minorHAnsi" w:cstheme="minorHAnsi"/>
          <w:b/>
          <w:szCs w:val="24"/>
          <w:u w:val="single"/>
        </w:rPr>
        <w:t>Galeano</w:t>
      </w:r>
      <w:proofErr w:type="spellEnd"/>
      <w:r w:rsidRPr="00CD469E">
        <w:rPr>
          <w:rFonts w:asciiTheme="minorHAnsi" w:hAnsiTheme="minorHAnsi" w:cstheme="minorHAnsi"/>
          <w:b/>
          <w:szCs w:val="24"/>
          <w:u w:val="single"/>
        </w:rPr>
        <w:t>-Naranjo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This protocol can help us </w:t>
      </w:r>
      <w:r w:rsidRPr="002747B0">
        <w:rPr>
          <w:szCs w:val="24"/>
        </w:rPr>
        <w:t>study dynamic changes of the</w:t>
      </w:r>
      <w:r>
        <w:rPr>
          <w:szCs w:val="24"/>
        </w:rPr>
        <w:t xml:space="preserve"> nano-</w:t>
      </w:r>
      <w:r w:rsidRPr="002747B0">
        <w:rPr>
          <w:szCs w:val="24"/>
        </w:rPr>
        <w:t xml:space="preserve">structural components of the mechano-electrical transduction machinery at the surface </w:t>
      </w:r>
      <w:r>
        <w:rPr>
          <w:szCs w:val="24"/>
        </w:rPr>
        <w:t xml:space="preserve">of </w:t>
      </w:r>
      <w:r w:rsidRPr="002747B0">
        <w:rPr>
          <w:szCs w:val="24"/>
        </w:rPr>
        <w:t>the hair cell</w:t>
      </w:r>
      <w:r>
        <w:rPr>
          <w:szCs w:val="24"/>
        </w:rPr>
        <w:t xml:space="preserve"> stereocilia bundles.</w:t>
      </w: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473AA6B" w:rsidR="00A453AF" w:rsidRPr="00A453AF" w:rsidRDefault="00D741F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Catalina </w:t>
      </w:r>
      <w:proofErr w:type="spellStart"/>
      <w:r>
        <w:rPr>
          <w:rStyle w:val="AuthorName"/>
          <w:rFonts w:asciiTheme="minorHAnsi" w:eastAsia="Times" w:hAnsiTheme="minorHAnsi" w:cstheme="minorHAnsi"/>
        </w:rPr>
        <w:t>V</w:t>
      </w:r>
      <w:r w:rsidR="007F7B93">
        <w:rPr>
          <w:rStyle w:val="AuthorName"/>
          <w:rFonts w:asciiTheme="minorHAnsi" w:eastAsia="Times" w:hAnsiTheme="minorHAnsi" w:cstheme="minorHAnsi"/>
        </w:rPr>
        <w:t>é</w:t>
      </w:r>
      <w:r>
        <w:rPr>
          <w:rStyle w:val="AuthorName"/>
          <w:rFonts w:asciiTheme="minorHAnsi" w:eastAsia="Times" w:hAnsiTheme="minorHAnsi" w:cstheme="minorHAnsi"/>
        </w:rPr>
        <w:t>lez</w:t>
      </w:r>
      <w:proofErr w:type="spellEnd"/>
      <w:r>
        <w:rPr>
          <w:rStyle w:val="AuthorName"/>
          <w:rFonts w:asciiTheme="minorHAnsi" w:eastAsia="Times" w:hAnsiTheme="minorHAnsi" w:cstheme="minorHAnsi"/>
        </w:rPr>
        <w:t>-Ortega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Th</w:t>
      </w:r>
      <w:r w:rsidR="007F7B93">
        <w:t xml:space="preserve">e main advantage of this </w:t>
      </w:r>
      <w:r>
        <w:t>technique</w:t>
      </w:r>
      <w:r w:rsidR="007F7B93">
        <w:t xml:space="preserve"> is the</w:t>
      </w:r>
      <w:r w:rsidRPr="001673B0">
        <w:t xml:space="preserve"> time</w:t>
      </w:r>
      <w:r w:rsidR="007F7B93">
        <w:t>-</w:t>
      </w:r>
      <w:r w:rsidRPr="001673B0">
        <w:t xml:space="preserve">lapse imaging of the surface of live cells with complex topography, </w:t>
      </w:r>
      <w:r w:rsidR="007F7B93">
        <w:t>at</w:t>
      </w:r>
      <w:r w:rsidRPr="001673B0">
        <w:t xml:space="preserve"> single</w:t>
      </w:r>
      <w:r w:rsidR="007F7B93">
        <w:t>-</w:t>
      </w:r>
      <w:r w:rsidRPr="001673B0">
        <w:t>nanometer resolution and without making physical contact with the sample</w:t>
      </w:r>
      <w:r w:rsidRPr="00D741F2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4D88A92" w14:textId="77777777" w:rsidR="007F7B93" w:rsidRDefault="007F7B93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29F8F88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FF70D8F" w:rsidR="00A453AF" w:rsidRPr="006661FA" w:rsidRDefault="006661F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6661FA">
        <w:rPr>
          <w:rStyle w:val="AuthorName"/>
          <w:rFonts w:asciiTheme="minorHAnsi" w:eastAsia="Times" w:hAnsiTheme="minorHAnsi" w:cstheme="minorHAnsi"/>
        </w:rPr>
        <w:t xml:space="preserve">Carolina </w:t>
      </w:r>
      <w:proofErr w:type="spellStart"/>
      <w:r w:rsidRPr="006661FA">
        <w:rPr>
          <w:rStyle w:val="AuthorName"/>
          <w:rFonts w:asciiTheme="minorHAnsi" w:eastAsia="Times" w:hAnsiTheme="minorHAnsi" w:cstheme="minorHAnsi"/>
        </w:rPr>
        <w:t>Galeano</w:t>
      </w:r>
      <w:proofErr w:type="spellEnd"/>
      <w:r w:rsidRPr="006661FA">
        <w:rPr>
          <w:rStyle w:val="AuthorName"/>
          <w:rFonts w:asciiTheme="minorHAnsi" w:eastAsia="Times" w:hAnsiTheme="minorHAnsi" w:cstheme="minorHAnsi"/>
        </w:rPr>
        <w:t>-Naranjo</w:t>
      </w:r>
      <w:r w:rsidR="0003111B" w:rsidRPr="006661FA">
        <w:rPr>
          <w:rFonts w:asciiTheme="minorHAnsi" w:eastAsia="Times New Roman" w:hAnsiTheme="minorHAnsi" w:cstheme="minorHAnsi"/>
          <w:szCs w:val="24"/>
        </w:rPr>
        <w:t>:</w:t>
      </w:r>
      <w:r w:rsidR="00333FA4" w:rsidRPr="006661FA">
        <w:rPr>
          <w:rFonts w:asciiTheme="minorHAnsi" w:eastAsia="Times New Roman" w:hAnsiTheme="minorHAnsi" w:cstheme="minorHAnsi"/>
          <w:szCs w:val="24"/>
        </w:rPr>
        <w:t xml:space="preserve"> </w:t>
      </w:r>
      <w:r w:rsidRPr="006661FA">
        <w:rPr>
          <w:rFonts w:asciiTheme="minorHAnsi" w:hAnsiTheme="minorHAnsi" w:cstheme="minorHAnsi"/>
        </w:rPr>
        <w:t>This technique can be</w:t>
      </w:r>
      <w:r>
        <w:rPr>
          <w:rFonts w:asciiTheme="minorHAnsi" w:hAnsiTheme="minorHAnsi" w:cstheme="minorHAnsi"/>
        </w:rPr>
        <w:t xml:space="preserve"> applied to nearly any living cell. We previously imaged the surface of lung epithelial cell lines infected with viruses, muscle cells, and </w:t>
      </w:r>
      <w:r w:rsidR="00121DA0">
        <w:rPr>
          <w:rFonts w:asciiTheme="minorHAnsi" w:hAnsiTheme="minorHAnsi" w:cstheme="minorHAnsi"/>
        </w:rPr>
        <w:t>might</w:t>
      </w:r>
      <w:r>
        <w:rPr>
          <w:rFonts w:asciiTheme="minorHAnsi" w:hAnsiTheme="minorHAnsi" w:cstheme="minorHAnsi"/>
        </w:rPr>
        <w:t xml:space="preserve"> image bacteria soon.</w:t>
      </w:r>
    </w:p>
    <w:p w14:paraId="0603DF75" w14:textId="77777777" w:rsidR="00A453AF" w:rsidRPr="006661FA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E4D0DFD" w14:textId="77777777" w:rsidR="004D00AC" w:rsidRPr="004D00AC" w:rsidRDefault="004D00AC" w:rsidP="004D00AC">
      <w:pPr>
        <w:pStyle w:val="ListParagraph"/>
        <w:ind w:left="1627"/>
        <w:rPr>
          <w:rFonts w:cs="Calibri"/>
          <w:szCs w:val="24"/>
        </w:rPr>
      </w:pPr>
    </w:p>
    <w:p w14:paraId="1DF32F46" w14:textId="55423300" w:rsidR="004D00AC" w:rsidRPr="004D00AC" w:rsidRDefault="004D00AC" w:rsidP="004D00AC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4D00AC">
        <w:rPr>
          <w:rFonts w:asciiTheme="minorHAnsi" w:eastAsia="Times New Roman" w:hAnsiTheme="minorHAnsi" w:cstheme="minorHAnsi"/>
          <w:szCs w:val="24"/>
        </w:rPr>
        <w:t xml:space="preserve">Is each interview statement 30 words or fewer? </w:t>
      </w:r>
      <w:sdt>
        <w:sdtPr>
          <w:rPr>
            <w:rFonts w:ascii="MS Gothic" w:eastAsia="MS Gothic" w:hAnsi="MS Gothic" w:cstheme="minorHAnsi"/>
            <w:color w:val="000000"/>
            <w:szCs w:val="24"/>
            <w:shd w:val="clear" w:color="auto" w:fill="FFFF00"/>
          </w:rPr>
          <w:id w:val="-14281855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469E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☒</w:t>
          </w:r>
        </w:sdtContent>
      </w:sdt>
      <w:r w:rsidRPr="00CD469E">
        <w:rPr>
          <w:rFonts w:asciiTheme="minorHAnsi" w:eastAsia="Times New Roman" w:hAnsiTheme="minorHAnsi" w:cstheme="minorHAnsi"/>
          <w:color w:val="000000"/>
          <w:szCs w:val="24"/>
          <w:shd w:val="clear" w:color="auto" w:fill="FFFF00"/>
        </w:rPr>
        <w:t xml:space="preserve"> Yes</w:t>
      </w:r>
    </w:p>
    <w:p w14:paraId="510012E6" w14:textId="6BFD653E" w:rsidR="004D00AC" w:rsidRPr="004D00AC" w:rsidRDefault="004D00AC" w:rsidP="004D00AC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4D00AC">
        <w:rPr>
          <w:rFonts w:asciiTheme="minorHAnsi" w:eastAsia="Times New Roman" w:hAnsiTheme="minorHAnsi" w:cstheme="minorHAnsi"/>
          <w:szCs w:val="24"/>
        </w:rPr>
        <w:t xml:space="preserve">Has any author been assigned more than two statements? </w:t>
      </w:r>
      <w:sdt>
        <w:sdtPr>
          <w:rPr>
            <w:rFonts w:ascii="MS Gothic" w:eastAsia="MS Gothic" w:hAnsi="MS Gothic" w:cstheme="minorHAnsi"/>
            <w:color w:val="000000"/>
            <w:szCs w:val="24"/>
            <w:shd w:val="clear" w:color="auto" w:fill="FFFF00"/>
          </w:rPr>
          <w:id w:val="-6788082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01C3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☒</w:t>
          </w:r>
        </w:sdtContent>
      </w:sdt>
      <w:r w:rsidRPr="004D00AC">
        <w:rPr>
          <w:rFonts w:asciiTheme="minorHAnsi" w:eastAsia="Times New Roman" w:hAnsiTheme="minorHAnsi" w:cstheme="minorHAnsi"/>
          <w:color w:val="000000"/>
          <w:szCs w:val="24"/>
          <w:shd w:val="clear" w:color="auto" w:fill="FFFF00"/>
        </w:rPr>
        <w:t xml:space="preserve"> No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55F9663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34CBA1A" w:rsidR="00933861" w:rsidRPr="00753485" w:rsidRDefault="00753485" w:rsidP="00345B89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Nanopipette</w:t>
      </w:r>
      <w:r w:rsidRPr="0075348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Testing</w:t>
      </w:r>
    </w:p>
    <w:p w14:paraId="60DCCDC9" w14:textId="44334A5E" w:rsidR="00753485" w:rsidRPr="00753485" w:rsidRDefault="004972C6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Test the n</w:t>
      </w:r>
      <w:r w:rsidR="00E2494B">
        <w:rPr>
          <w:rFonts w:asciiTheme="minorHAnsi" w:hAnsiTheme="minorHAnsi" w:cstheme="minorHAnsi"/>
          <w:bCs/>
          <w:i w:val="0"/>
          <w:iCs/>
          <w:szCs w:val="24"/>
        </w:rPr>
        <w:t>anopipettes at the beginning of each imaging session</w:t>
      </w:r>
      <w:r w:rsidR="00CD469E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4972C6"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>. A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>fter fabricating a nanopi</w:t>
      </w:r>
      <w:r w:rsidR="00753485">
        <w:rPr>
          <w:rFonts w:asciiTheme="minorHAnsi" w:hAnsiTheme="minorHAnsi" w:cstheme="minorHAnsi"/>
          <w:bCs/>
          <w:i w:val="0"/>
          <w:iCs/>
          <w:szCs w:val="24"/>
        </w:rPr>
        <w:t>p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>ette</w:t>
      </w:r>
      <w:r>
        <w:rPr>
          <w:rFonts w:asciiTheme="minorHAnsi" w:hAnsiTheme="minorHAnsi" w:cstheme="minorHAnsi"/>
          <w:bCs/>
          <w:i w:val="0"/>
          <w:iCs/>
          <w:szCs w:val="24"/>
        </w:rPr>
        <w:t>,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CD469E">
        <w:rPr>
          <w:rFonts w:asciiTheme="minorHAnsi" w:hAnsiTheme="minorHAnsi" w:cstheme="minorHAnsi"/>
          <w:bCs/>
          <w:i w:val="0"/>
          <w:iCs/>
          <w:szCs w:val="24"/>
        </w:rPr>
        <w:t xml:space="preserve">check the bubble </w:t>
      </w:r>
      <w:r w:rsidR="00CD469E" w:rsidRPr="00CD469E">
        <w:rPr>
          <w:rFonts w:asciiTheme="minorHAnsi" w:hAnsiTheme="minorHAnsi" w:cstheme="minorHAnsi"/>
          <w:b/>
          <w:i w:val="0"/>
          <w:iCs/>
          <w:szCs w:val="24"/>
        </w:rPr>
        <w:t>[</w:t>
      </w:r>
      <w:r>
        <w:rPr>
          <w:rFonts w:asciiTheme="minorHAnsi" w:hAnsiTheme="minorHAnsi" w:cstheme="minorHAnsi"/>
          <w:b/>
          <w:i w:val="0"/>
          <w:iCs/>
          <w:szCs w:val="24"/>
        </w:rPr>
        <w:t>2</w:t>
      </w:r>
      <w:r w:rsidR="00CD469E" w:rsidRPr="00CD469E"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>remov</w:t>
      </w:r>
      <w:r>
        <w:rPr>
          <w:rFonts w:asciiTheme="minorHAnsi" w:hAnsiTheme="minorHAnsi" w:cstheme="minorHAnsi"/>
          <w:bCs/>
          <w:i w:val="0"/>
          <w:iCs/>
          <w:szCs w:val="24"/>
        </w:rPr>
        <w:t>e if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 xml:space="preserve"> any bubbles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present </w:t>
      </w:r>
      <w:r w:rsidR="00753485" w:rsidRPr="00753485">
        <w:rPr>
          <w:rFonts w:asciiTheme="minorHAnsi" w:hAnsiTheme="minorHAnsi" w:cstheme="minorHAnsi"/>
          <w:b/>
          <w:i w:val="0"/>
          <w:iCs/>
          <w:szCs w:val="24"/>
        </w:rPr>
        <w:t>[</w:t>
      </w:r>
      <w:r>
        <w:rPr>
          <w:rFonts w:asciiTheme="minorHAnsi" w:hAnsiTheme="minorHAnsi" w:cstheme="minorHAnsi"/>
          <w:b/>
          <w:i w:val="0"/>
          <w:iCs/>
          <w:szCs w:val="24"/>
        </w:rPr>
        <w:t>3</w:t>
      </w:r>
      <w:r w:rsidR="00753485" w:rsidRPr="00753485">
        <w:rPr>
          <w:rFonts w:asciiTheme="minorHAnsi" w:hAnsiTheme="minorHAnsi" w:cstheme="minorHAnsi"/>
          <w:b/>
          <w:i w:val="0"/>
          <w:iCs/>
          <w:szCs w:val="24"/>
        </w:rPr>
        <w:t>]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and 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>mount the nanopipette onto the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4972C6">
        <w:rPr>
          <w:i w:val="0"/>
          <w:iCs/>
        </w:rPr>
        <w:t>Hopping probe ion conductance microscope</w:t>
      </w:r>
      <w:r w:rsidR="00753485" w:rsidRPr="00753485">
        <w:rPr>
          <w:rFonts w:asciiTheme="minorHAnsi" w:hAnsiTheme="minorHAnsi" w:cstheme="minorHAnsi"/>
          <w:bCs/>
          <w:i w:val="0"/>
          <w:iCs/>
          <w:szCs w:val="24"/>
        </w:rPr>
        <w:t xml:space="preserve"> pipette holder </w:t>
      </w:r>
      <w:r w:rsidR="00753485" w:rsidRPr="00753485">
        <w:rPr>
          <w:rFonts w:asciiTheme="minorHAnsi" w:hAnsiTheme="minorHAnsi" w:cstheme="minorHAnsi"/>
          <w:b/>
          <w:i w:val="0"/>
          <w:iCs/>
          <w:szCs w:val="24"/>
        </w:rPr>
        <w:t>[</w:t>
      </w:r>
      <w:r>
        <w:rPr>
          <w:rFonts w:asciiTheme="minorHAnsi" w:hAnsiTheme="minorHAnsi" w:cstheme="minorHAnsi"/>
          <w:b/>
          <w:i w:val="0"/>
          <w:iCs/>
          <w:szCs w:val="24"/>
        </w:rPr>
        <w:t>4</w:t>
      </w:r>
      <w:r w:rsidR="00753485" w:rsidRPr="00753485"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/>
          <w:i w:val="0"/>
          <w:iCs/>
          <w:szCs w:val="24"/>
        </w:rPr>
        <w:t>.</w:t>
      </w:r>
      <w:r w:rsidR="00B9347B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</w:p>
    <w:p w14:paraId="6D197E62" w14:textId="15FCEA66" w:rsidR="004972C6" w:rsidRDefault="00CD469E" w:rsidP="009F0306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WIDE: </w:t>
      </w:r>
      <w:r w:rsidR="004972C6">
        <w:rPr>
          <w:i w:val="0"/>
          <w:iCs/>
          <w:szCs w:val="24"/>
        </w:rPr>
        <w:t xml:space="preserve">Representative shot to talent checking the </w:t>
      </w:r>
      <w:r w:rsidR="004972C6">
        <w:rPr>
          <w:rFonts w:asciiTheme="minorHAnsi" w:hAnsiTheme="minorHAnsi" w:cstheme="minorHAnsi"/>
          <w:bCs/>
          <w:i w:val="0"/>
          <w:iCs/>
          <w:szCs w:val="24"/>
        </w:rPr>
        <w:t xml:space="preserve">nanopipettes. </w:t>
      </w:r>
      <w:r w:rsidR="004972C6">
        <w:rPr>
          <w:b/>
          <w:bCs/>
          <w:i w:val="0"/>
          <w:iCs/>
          <w:szCs w:val="24"/>
        </w:rPr>
        <w:t>TEXT: See text for nanopipette manufacturing details</w:t>
      </w:r>
      <w:r w:rsidR="00B9347B">
        <w:rPr>
          <w:b/>
          <w:bCs/>
          <w:i w:val="0"/>
          <w:iCs/>
          <w:szCs w:val="24"/>
        </w:rPr>
        <w:t xml:space="preserve">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</w:p>
    <w:p w14:paraId="1D937252" w14:textId="3FC8215B" w:rsidR="009F0306" w:rsidRPr="00753485" w:rsidRDefault="009F0306" w:rsidP="009F0306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checking for bubbles on small microscope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</w:p>
    <w:p w14:paraId="605DDEED" w14:textId="59EE013D" w:rsidR="00753485" w:rsidRPr="00753485" w:rsidRDefault="00753485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WIDE: Talent removing bubbles </w:t>
      </w:r>
    </w:p>
    <w:p w14:paraId="3827CCC3" w14:textId="5068AEA9" w:rsidR="00753485" w:rsidRPr="00753485" w:rsidRDefault="00753485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mounting nanopipette onto holder </w:t>
      </w:r>
      <w:r w:rsidR="004972C6" w:rsidRPr="002313D0">
        <w:rPr>
          <w:color w:val="0033CC"/>
          <w:szCs w:val="24"/>
        </w:rPr>
        <w:t>Videographer: Obtain multiple usable takes. This will be used later in the protocol.</w:t>
      </w:r>
    </w:p>
    <w:p w14:paraId="4A6FA2C7" w14:textId="53EE06D2" w:rsidR="00753485" w:rsidRPr="000550F4" w:rsidRDefault="00753485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Add 4 milliliters of bath solution to the chamber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place the chamber onto the HPICM stage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17DAE90A" w14:textId="6328A33E" w:rsidR="000550F4" w:rsidRPr="000550F4" w:rsidRDefault="000550F4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Talent adding solution to chamber </w:t>
      </w:r>
      <w:r>
        <w:rPr>
          <w:rFonts w:asciiTheme="minorHAnsi" w:hAnsiTheme="minorHAnsi" w:cstheme="minorHAnsi"/>
          <w:b/>
          <w:bCs/>
          <w:i w:val="0"/>
          <w:iCs/>
        </w:rPr>
        <w:t>TEXT: See text for all solution details</w:t>
      </w:r>
    </w:p>
    <w:p w14:paraId="51D5F83D" w14:textId="77777777" w:rsidR="000550F4" w:rsidRPr="000550F4" w:rsidRDefault="000550F4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chamber onto stage</w:t>
      </w:r>
    </w:p>
    <w:p w14:paraId="7701B67C" w14:textId="6C47C6FA" w:rsidR="00EA2C6B" w:rsidRDefault="000550F4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I</w:t>
      </w:r>
      <w:r w:rsidR="00EA2C6B" w:rsidRPr="000550F4">
        <w:rPr>
          <w:i w:val="0"/>
          <w:iCs/>
          <w:szCs w:val="24"/>
        </w:rPr>
        <w:t xml:space="preserve">ntroduce the ground electrode </w:t>
      </w:r>
      <w:r>
        <w:rPr>
          <w:i w:val="0"/>
          <w:iCs/>
          <w:szCs w:val="24"/>
        </w:rPr>
        <w:t>to</w:t>
      </w:r>
      <w:r w:rsidR="00EA2C6B" w:rsidRPr="000550F4">
        <w:rPr>
          <w:i w:val="0"/>
          <w:iCs/>
          <w:szCs w:val="24"/>
        </w:rPr>
        <w:t xml:space="preserve"> the </w:t>
      </w:r>
      <w:r w:rsidR="00E2494B">
        <w:rPr>
          <w:i w:val="0"/>
          <w:iCs/>
          <w:szCs w:val="24"/>
        </w:rPr>
        <w:t xml:space="preserve">bath </w:t>
      </w:r>
      <w:r w:rsidR="00EA2C6B" w:rsidRPr="000550F4">
        <w:rPr>
          <w:i w:val="0"/>
          <w:iCs/>
          <w:szCs w:val="24"/>
        </w:rPr>
        <w:t>solution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make sure that the voltage being applied to the pipette </w:t>
      </w:r>
      <w:r w:rsidR="00A304C9">
        <w:rPr>
          <w:i w:val="0"/>
          <w:iCs/>
          <w:szCs w:val="24"/>
        </w:rPr>
        <w:t>through</w:t>
      </w:r>
      <w:r w:rsidR="00EA2C6B" w:rsidRPr="000550F4">
        <w:rPr>
          <w:i w:val="0"/>
          <w:iCs/>
          <w:szCs w:val="24"/>
        </w:rPr>
        <w:t xml:space="preserve"> the patch clamp amplifier is zero</w:t>
      </w:r>
      <w:r>
        <w:rPr>
          <w:i w:val="0"/>
          <w:iCs/>
          <w:szCs w:val="24"/>
        </w:rPr>
        <w:t xml:space="preserve"> </w:t>
      </w:r>
      <w:r w:rsidR="00621DEC">
        <w:rPr>
          <w:b/>
          <w:bCs/>
          <w:i w:val="0"/>
          <w:iCs/>
          <w:szCs w:val="24"/>
        </w:rPr>
        <w:t>[2]</w:t>
      </w:r>
      <w:r w:rsidR="00EA2C6B" w:rsidRPr="000550F4">
        <w:rPr>
          <w:i w:val="0"/>
          <w:iCs/>
          <w:szCs w:val="24"/>
        </w:rPr>
        <w:t>.</w:t>
      </w:r>
    </w:p>
    <w:p w14:paraId="46A9C23D" w14:textId="18A5F1A3" w:rsidR="00621DEC" w:rsidRDefault="00621DEC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adding electrode to solution </w:t>
      </w:r>
    </w:p>
    <w:p w14:paraId="20EE14FD" w14:textId="77777777" w:rsidR="00621DEC" w:rsidRDefault="00621DEC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checking/adjusting voltage</w:t>
      </w:r>
    </w:p>
    <w:p w14:paraId="2122C4AE" w14:textId="17D85AA2" w:rsidR="00EA2C6B" w:rsidRPr="00621DEC" w:rsidRDefault="00EA2C6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r w:rsidRPr="00621DEC">
        <w:rPr>
          <w:i w:val="0"/>
          <w:iCs/>
        </w:rPr>
        <w:t>Move the pipette in Z until it touches the liquid</w:t>
      </w:r>
      <w:r w:rsidR="00621DEC">
        <w:rPr>
          <w:i w:val="0"/>
          <w:iCs/>
        </w:rPr>
        <w:t xml:space="preserve"> </w:t>
      </w:r>
      <w:r w:rsidR="00621DEC">
        <w:rPr>
          <w:b/>
          <w:bCs/>
          <w:i w:val="0"/>
          <w:iCs/>
        </w:rPr>
        <w:t>[1]</w:t>
      </w:r>
      <w:r w:rsidR="00621DEC">
        <w:rPr>
          <w:i w:val="0"/>
          <w:iCs/>
        </w:rPr>
        <w:t xml:space="preserve"> and set </w:t>
      </w:r>
      <w:r w:rsidRPr="00621DEC">
        <w:rPr>
          <w:i w:val="0"/>
          <w:iCs/>
        </w:rPr>
        <w:t xml:space="preserve">the amplifier offset to zero </w:t>
      </w:r>
      <w:r w:rsidR="00621DEC">
        <w:rPr>
          <w:b/>
          <w:bCs/>
          <w:i w:val="0"/>
          <w:iCs/>
        </w:rPr>
        <w:t>[2]</w:t>
      </w:r>
      <w:r w:rsidR="00621DEC">
        <w:rPr>
          <w:i w:val="0"/>
          <w:iCs/>
        </w:rPr>
        <w:t xml:space="preserve"> before </w:t>
      </w:r>
      <w:r w:rsidRPr="00621DEC">
        <w:rPr>
          <w:i w:val="0"/>
          <w:iCs/>
        </w:rPr>
        <w:t>add</w:t>
      </w:r>
      <w:r w:rsidR="00621DEC">
        <w:rPr>
          <w:i w:val="0"/>
          <w:iCs/>
        </w:rPr>
        <w:t>ing</w:t>
      </w:r>
      <w:r w:rsidRPr="00621DEC">
        <w:rPr>
          <w:i w:val="0"/>
          <w:iCs/>
        </w:rPr>
        <w:t xml:space="preserve"> </w:t>
      </w:r>
      <w:r w:rsidR="00621DEC">
        <w:rPr>
          <w:i w:val="0"/>
          <w:iCs/>
        </w:rPr>
        <w:t xml:space="preserve">plus </w:t>
      </w:r>
      <w:r w:rsidRPr="00621DEC">
        <w:rPr>
          <w:i w:val="0"/>
          <w:iCs/>
        </w:rPr>
        <w:t xml:space="preserve">100 </w:t>
      </w:r>
      <w:r w:rsidR="00621DEC">
        <w:rPr>
          <w:i w:val="0"/>
          <w:iCs/>
        </w:rPr>
        <w:t>millivolts</w:t>
      </w:r>
      <w:r w:rsidRPr="00621DEC">
        <w:rPr>
          <w:i w:val="0"/>
          <w:iCs/>
        </w:rPr>
        <w:t xml:space="preserve"> to check the pipette current</w:t>
      </w:r>
      <w:r w:rsidR="00621DEC">
        <w:rPr>
          <w:i w:val="0"/>
          <w:iCs/>
        </w:rPr>
        <w:t xml:space="preserve"> </w:t>
      </w:r>
      <w:r w:rsidR="00621DEC">
        <w:rPr>
          <w:b/>
          <w:bCs/>
          <w:i w:val="0"/>
          <w:iCs/>
        </w:rPr>
        <w:t>[3</w:t>
      </w:r>
      <w:r w:rsidR="004972C6">
        <w:rPr>
          <w:b/>
          <w:bCs/>
          <w:i w:val="0"/>
          <w:iCs/>
        </w:rPr>
        <w:t>-TXT</w:t>
      </w:r>
      <w:r w:rsidR="00621DEC">
        <w:rPr>
          <w:b/>
          <w:bCs/>
          <w:i w:val="0"/>
          <w:iCs/>
        </w:rPr>
        <w:t>]</w:t>
      </w:r>
      <w:r w:rsidRPr="00621DEC">
        <w:rPr>
          <w:i w:val="0"/>
          <w:iCs/>
        </w:rPr>
        <w:t>.</w:t>
      </w:r>
    </w:p>
    <w:p w14:paraId="4E529D99" w14:textId="008A18B8" w:rsidR="00621DEC" w:rsidRPr="00621DEC" w:rsidRDefault="00621DEC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</w:rPr>
        <w:lastRenderedPageBreak/>
        <w:t>Talent moving pipette</w:t>
      </w:r>
      <w:ins w:id="1" w:author="Velez Ortega, A. Catalina" w:date="2021-08-31T14:13:00Z">
        <w:r w:rsidR="004119D5">
          <w:rPr>
            <w:i w:val="0"/>
            <w:iCs/>
          </w:rPr>
          <w:t xml:space="preserve">  (Two steps required here, 2.4.1.a shows </w:t>
        </w:r>
      </w:ins>
      <w:ins w:id="2" w:author="Velez Ortega, A. Catalina" w:date="2021-08-31T14:14:00Z">
        <w:r w:rsidR="004119D5">
          <w:rPr>
            <w:i w:val="0"/>
            <w:iCs/>
          </w:rPr>
          <w:t>talent placing the micromanipulator back into a vertical position before 2.4.2.b shows the pipette approaching the liquid)</w:t>
        </w:r>
      </w:ins>
    </w:p>
    <w:p w14:paraId="3A187AEC" w14:textId="5A02B8E3" w:rsidR="00621DEC" w:rsidRPr="00621DEC" w:rsidRDefault="00621DEC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</w:rPr>
        <w:t>Talent setting amplifier offset</w:t>
      </w:r>
    </w:p>
    <w:p w14:paraId="7B09B50E" w14:textId="779E4431" w:rsidR="00E2494B" w:rsidRPr="00753485" w:rsidRDefault="00621DEC" w:rsidP="00E2494B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</w:rPr>
        <w:t>Talent adding mv/checking current</w:t>
      </w:r>
      <w:r w:rsidR="00E2494B">
        <w:rPr>
          <w:i w:val="0"/>
          <w:iCs/>
        </w:rPr>
        <w:t xml:space="preserve"> </w:t>
      </w:r>
      <w:r w:rsidR="00E2494B">
        <w:rPr>
          <w:b/>
          <w:bCs/>
          <w:i w:val="0"/>
          <w:iCs/>
          <w:szCs w:val="24"/>
        </w:rPr>
        <w:t>TEXT: See text for calculati</w:t>
      </w:r>
      <w:r w:rsidR="005E5135">
        <w:rPr>
          <w:b/>
          <w:bCs/>
          <w:i w:val="0"/>
          <w:iCs/>
          <w:szCs w:val="24"/>
        </w:rPr>
        <w:t>ons of</w:t>
      </w:r>
      <w:r w:rsidR="00E2494B">
        <w:rPr>
          <w:b/>
          <w:bCs/>
          <w:i w:val="0"/>
          <w:iCs/>
          <w:szCs w:val="24"/>
        </w:rPr>
        <w:t xml:space="preserve"> pipette resistance and approximate tip </w:t>
      </w:r>
      <w:r w:rsidR="005E5135">
        <w:rPr>
          <w:b/>
          <w:bCs/>
          <w:i w:val="0"/>
          <w:iCs/>
          <w:szCs w:val="24"/>
        </w:rPr>
        <w:t>diameter.</w:t>
      </w:r>
      <w:r w:rsidR="00B9347B">
        <w:rPr>
          <w:b/>
          <w:bCs/>
          <w:i w:val="0"/>
          <w:iCs/>
          <w:szCs w:val="24"/>
        </w:rPr>
        <w:t xml:space="preserve">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</w:p>
    <w:p w14:paraId="29892B18" w14:textId="569A568E" w:rsidR="00EA2C6B" w:rsidRPr="00E2494B" w:rsidRDefault="00816D29" w:rsidP="00345B89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  <w:szCs w:val="24"/>
        </w:rPr>
      </w:pPr>
      <w:r w:rsidRPr="00E2494B">
        <w:rPr>
          <w:b/>
          <w:i w:val="0"/>
          <w:iCs/>
          <w:szCs w:val="24"/>
        </w:rPr>
        <w:t>Testing</w:t>
      </w:r>
      <w:r w:rsidR="005E5135">
        <w:rPr>
          <w:b/>
          <w:i w:val="0"/>
          <w:iCs/>
          <w:szCs w:val="24"/>
        </w:rPr>
        <w:t xml:space="preserve"> Imaging Resolution with Calibration Standards for Atomic Force Microscopy (AFM)</w:t>
      </w:r>
    </w:p>
    <w:p w14:paraId="3A2993DD" w14:textId="3D747B71" w:rsidR="00816D29" w:rsidRPr="00E2494B" w:rsidRDefault="005E5135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bCs/>
          <w:i w:val="0"/>
          <w:iCs/>
          <w:szCs w:val="24"/>
        </w:rPr>
        <w:t>U</w:t>
      </w:r>
      <w:r w:rsidR="00816D29" w:rsidRPr="00E2494B">
        <w:rPr>
          <w:bCs/>
          <w:i w:val="0"/>
          <w:iCs/>
          <w:szCs w:val="24"/>
        </w:rPr>
        <w:t xml:space="preserve">se silicon glue to attach the </w:t>
      </w:r>
      <w:r>
        <w:rPr>
          <w:bCs/>
          <w:i w:val="0"/>
          <w:iCs/>
          <w:szCs w:val="24"/>
        </w:rPr>
        <w:t>AFM</w:t>
      </w:r>
      <w:r w:rsidR="004972C6">
        <w:rPr>
          <w:bCs/>
          <w:i w:val="0"/>
          <w:iCs/>
          <w:szCs w:val="24"/>
        </w:rPr>
        <w:t xml:space="preserve"> </w:t>
      </w:r>
      <w:r w:rsidR="004972C6" w:rsidRPr="004972C6">
        <w:rPr>
          <w:bCs/>
          <w:color w:val="FF0000"/>
          <w:szCs w:val="24"/>
        </w:rPr>
        <w:t>(A-F-M)</w:t>
      </w:r>
      <w:r>
        <w:rPr>
          <w:bCs/>
          <w:i w:val="0"/>
          <w:iCs/>
          <w:szCs w:val="24"/>
        </w:rPr>
        <w:t xml:space="preserve"> </w:t>
      </w:r>
      <w:r w:rsidR="00816D29" w:rsidRPr="00E2494B">
        <w:rPr>
          <w:bCs/>
          <w:i w:val="0"/>
          <w:iCs/>
          <w:szCs w:val="24"/>
        </w:rPr>
        <w:t xml:space="preserve">calibration standard to the chamber </w:t>
      </w:r>
      <w:r w:rsidR="00816D29" w:rsidRPr="00E2494B">
        <w:rPr>
          <w:b/>
          <w:i w:val="0"/>
          <w:iCs/>
          <w:szCs w:val="24"/>
        </w:rPr>
        <w:t>[1]</w:t>
      </w:r>
      <w:r w:rsidR="00816D29" w:rsidRPr="00E2494B">
        <w:rPr>
          <w:bCs/>
          <w:i w:val="0"/>
          <w:iCs/>
          <w:szCs w:val="24"/>
        </w:rPr>
        <w:t xml:space="preserve"> and cover the sample with 4 milliliters of HBSS </w:t>
      </w:r>
      <w:r w:rsidR="00816D29" w:rsidRPr="00E2494B">
        <w:rPr>
          <w:b/>
          <w:i w:val="0"/>
          <w:iCs/>
          <w:szCs w:val="24"/>
        </w:rPr>
        <w:t>[2-TXT]</w:t>
      </w:r>
      <w:r w:rsidR="00816D29" w:rsidRPr="00E2494B">
        <w:rPr>
          <w:bCs/>
          <w:i w:val="0"/>
          <w:iCs/>
          <w:szCs w:val="24"/>
        </w:rPr>
        <w:t>.</w:t>
      </w:r>
    </w:p>
    <w:p w14:paraId="00CFFCB8" w14:textId="77777777" w:rsidR="004972C6" w:rsidRPr="004972C6" w:rsidRDefault="004972C6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Shot of calibration standard attached to the chamber. </w:t>
      </w:r>
    </w:p>
    <w:p w14:paraId="2432EB19" w14:textId="38153069" w:rsidR="004972C6" w:rsidRPr="004972C6" w:rsidRDefault="00816D29" w:rsidP="004972C6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 w:rsidRPr="00E2494B">
        <w:rPr>
          <w:bCs/>
          <w:i w:val="0"/>
          <w:iCs/>
          <w:szCs w:val="24"/>
        </w:rPr>
        <w:t xml:space="preserve">Talent adding HBSS to chamber </w:t>
      </w:r>
      <w:r w:rsidRPr="00E2494B">
        <w:rPr>
          <w:b/>
          <w:i w:val="0"/>
          <w:iCs/>
          <w:szCs w:val="24"/>
        </w:rPr>
        <w:t>TEXT: Hank’s Balanced Salt Solution</w:t>
      </w:r>
    </w:p>
    <w:p w14:paraId="5F3874AC" w14:textId="20198D4A" w:rsidR="00816D29" w:rsidRPr="00E2494B" w:rsidRDefault="00816D29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E2494B">
        <w:rPr>
          <w:i w:val="0"/>
          <w:iCs/>
        </w:rPr>
        <w:t xml:space="preserve">Use double-sided tape to </w:t>
      </w:r>
      <w:r w:rsidR="00EA2C6B" w:rsidRPr="00E2494B">
        <w:rPr>
          <w:i w:val="0"/>
          <w:iCs/>
        </w:rPr>
        <w:t xml:space="preserve">secure the chamber to the XY stage of the HPICM setup </w:t>
      </w:r>
      <w:r w:rsidRPr="00E2494B">
        <w:rPr>
          <w:b/>
          <w:bCs/>
          <w:i w:val="0"/>
          <w:iCs/>
        </w:rPr>
        <w:t>[1]</w:t>
      </w:r>
      <w:r w:rsidR="004972C6">
        <w:rPr>
          <w:i w:val="0"/>
          <w:iCs/>
        </w:rPr>
        <w:t xml:space="preserve"> </w:t>
      </w:r>
      <w:r w:rsidR="00DF6F3E">
        <w:rPr>
          <w:i w:val="0"/>
          <w:iCs/>
        </w:rPr>
        <w:t>and load a new nanopipette onto the holder as demonstrated</w:t>
      </w:r>
      <w:r w:rsidR="004972C6" w:rsidRPr="004972C6">
        <w:rPr>
          <w:b/>
          <w:bCs/>
          <w:i w:val="0"/>
          <w:iCs/>
        </w:rPr>
        <w:t xml:space="preserve"> [2]</w:t>
      </w:r>
      <w:r w:rsidR="004972C6">
        <w:rPr>
          <w:i w:val="0"/>
          <w:iCs/>
        </w:rPr>
        <w:t>.</w:t>
      </w:r>
    </w:p>
    <w:p w14:paraId="31A76C84" w14:textId="5FC9DA28" w:rsidR="00816D29" w:rsidRDefault="00816D29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E2494B">
        <w:rPr>
          <w:i w:val="0"/>
          <w:iCs/>
        </w:rPr>
        <w:t>Chamber being taped to setup</w:t>
      </w:r>
    </w:p>
    <w:p w14:paraId="5DC3203F" w14:textId="4014DCB6" w:rsidR="002313D0" w:rsidRPr="002313D0" w:rsidRDefault="002313D0" w:rsidP="00345B89">
      <w:pPr>
        <w:pStyle w:val="BodyText"/>
        <w:numPr>
          <w:ilvl w:val="2"/>
          <w:numId w:val="9"/>
        </w:numPr>
        <w:spacing w:before="360"/>
        <w:outlineLvl w:val="0"/>
      </w:pPr>
      <w:r w:rsidRPr="002313D0">
        <w:rPr>
          <w:color w:val="0033CC"/>
          <w:szCs w:val="24"/>
        </w:rPr>
        <w:t>Use 2.1.4 (Talent mounting nanopipette onto holder)</w:t>
      </w:r>
    </w:p>
    <w:p w14:paraId="7D199182" w14:textId="5DEC53C2" w:rsidR="00816D29" w:rsidRPr="00E2494B" w:rsidRDefault="00DF6F3E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testing the nanopipette resistance and diameter, </w:t>
      </w:r>
      <w:r w:rsidR="00EA2C6B" w:rsidRPr="00E2494B">
        <w:rPr>
          <w:i w:val="0"/>
          <w:iCs/>
        </w:rPr>
        <w:t xml:space="preserve">set </w:t>
      </w:r>
      <w:r w:rsidR="00816D29" w:rsidRPr="00E2494B">
        <w:rPr>
          <w:i w:val="0"/>
          <w:iCs/>
        </w:rPr>
        <w:t>the</w:t>
      </w:r>
      <w:r w:rsidR="00EA2C6B" w:rsidRPr="00E2494B">
        <w:rPr>
          <w:i w:val="0"/>
          <w:iCs/>
        </w:rPr>
        <w:t xml:space="preserve"> current to 1 n</w:t>
      </w:r>
      <w:r w:rsidR="00816D29" w:rsidRPr="00E2494B">
        <w:rPr>
          <w:i w:val="0"/>
          <w:iCs/>
        </w:rPr>
        <w:t xml:space="preserve">anoamp </w:t>
      </w:r>
      <w:r w:rsidR="00816D29" w:rsidRPr="00E2494B">
        <w:rPr>
          <w:b/>
          <w:bCs/>
          <w:i w:val="0"/>
          <w:iCs/>
        </w:rPr>
        <w:t>[</w:t>
      </w:r>
      <w:r w:rsidR="00B9347B">
        <w:rPr>
          <w:b/>
          <w:bCs/>
          <w:i w:val="0"/>
          <w:iCs/>
        </w:rPr>
        <w:t>1</w:t>
      </w:r>
      <w:r w:rsidR="00816D29" w:rsidRPr="00E2494B">
        <w:rPr>
          <w:b/>
          <w:bCs/>
          <w:i w:val="0"/>
          <w:iCs/>
        </w:rPr>
        <w:t>]</w:t>
      </w:r>
      <w:r w:rsidR="00816D29" w:rsidRPr="00E2494B">
        <w:rPr>
          <w:i w:val="0"/>
          <w:iCs/>
        </w:rPr>
        <w:t>.</w:t>
      </w:r>
    </w:p>
    <w:p w14:paraId="024422EF" w14:textId="77777777" w:rsidR="00FB2C7E" w:rsidRPr="00E2494B" w:rsidRDefault="00816D29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E2494B">
        <w:rPr>
          <w:i w:val="0"/>
          <w:iCs/>
        </w:rPr>
        <w:t xml:space="preserve">Talent setting current </w:t>
      </w:r>
    </w:p>
    <w:p w14:paraId="78CBB028" w14:textId="3931F87A" w:rsidR="00FB2C7E" w:rsidRPr="00FB2C7E" w:rsidRDefault="00FB2C7E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Use</w:t>
      </w:r>
      <w:r w:rsidRPr="00FB2C7E">
        <w:rPr>
          <w:i w:val="0"/>
          <w:iCs/>
        </w:rPr>
        <w:t xml:space="preserve"> a course patch-clamp manipulator </w:t>
      </w:r>
      <w:r>
        <w:rPr>
          <w:i w:val="0"/>
          <w:iCs/>
        </w:rPr>
        <w:t>to p</w:t>
      </w:r>
      <w:r w:rsidR="00EA2C6B" w:rsidRPr="00FB2C7E">
        <w:rPr>
          <w:i w:val="0"/>
          <w:iCs/>
        </w:rPr>
        <w:t>osition the nanopipette approximately above the center of the calibration standard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</w:t>
      </w:r>
      <w:r w:rsidRPr="00FB2C7E">
        <w:rPr>
          <w:rFonts w:asciiTheme="minorHAnsi" w:hAnsiTheme="minorHAnsi" w:cstheme="minorHAnsi"/>
          <w:bCs/>
          <w:i w:val="0"/>
          <w:iCs/>
        </w:rPr>
        <w:t>i</w:t>
      </w:r>
      <w:r w:rsidR="00EA2C6B" w:rsidRPr="00FB2C7E">
        <w:rPr>
          <w:rFonts w:asciiTheme="minorHAnsi" w:hAnsiTheme="minorHAnsi" w:cstheme="minorHAnsi"/>
          <w:bCs/>
          <w:i w:val="0"/>
          <w:iCs/>
        </w:rPr>
        <w:t xml:space="preserve">ncrease the setpoint </w:t>
      </w:r>
      <w:r>
        <w:rPr>
          <w:rFonts w:asciiTheme="minorHAnsi" w:hAnsiTheme="minorHAnsi" w:cstheme="minorHAnsi"/>
          <w:b/>
          <w:i w:val="0"/>
          <w:iCs/>
        </w:rPr>
        <w:t xml:space="preserve">[2] </w:t>
      </w:r>
      <w:r w:rsidR="00EA2C6B" w:rsidRPr="00FB2C7E">
        <w:rPr>
          <w:rFonts w:asciiTheme="minorHAnsi" w:hAnsiTheme="minorHAnsi" w:cstheme="minorHAnsi"/>
          <w:bCs/>
          <w:i w:val="0"/>
          <w:iCs/>
        </w:rPr>
        <w:t>while monitoring the signal from the sensor of the Z piezo actuator on an oscilloscope in a real time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[3]</w:t>
      </w:r>
      <w:r w:rsidR="00EA2C6B" w:rsidRPr="00FB2C7E">
        <w:rPr>
          <w:rFonts w:asciiTheme="minorHAnsi" w:hAnsiTheme="minorHAnsi" w:cstheme="minorHAnsi"/>
          <w:bCs/>
          <w:i w:val="0"/>
          <w:iCs/>
        </w:rPr>
        <w:t>.</w:t>
      </w:r>
    </w:p>
    <w:p w14:paraId="4D16233B" w14:textId="0CE2593C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Nanopipette being positioned</w:t>
      </w:r>
    </w:p>
    <w:p w14:paraId="6285FAE2" w14:textId="3EE50A71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increasing setpoint</w:t>
      </w:r>
    </w:p>
    <w:p w14:paraId="48B5BC05" w14:textId="5F1654BD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lastRenderedPageBreak/>
        <w:t>Shot of oscilloscope read out</w:t>
      </w:r>
    </w:p>
    <w:p w14:paraId="568850B8" w14:textId="699E18F6" w:rsidR="00EA2C6B" w:rsidRPr="00FB2C7E" w:rsidRDefault="00EA2C6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FB2C7E">
        <w:rPr>
          <w:rFonts w:asciiTheme="minorHAnsi" w:hAnsiTheme="minorHAnsi" w:cstheme="minorHAnsi"/>
          <w:bCs/>
          <w:i w:val="0"/>
          <w:iCs/>
        </w:rPr>
        <w:t xml:space="preserve">After establishing </w:t>
      </w:r>
      <w:bookmarkStart w:id="3" w:name="_Hlk57154078"/>
      <w:r w:rsidRPr="00FB2C7E">
        <w:rPr>
          <w:rFonts w:asciiTheme="minorHAnsi" w:hAnsiTheme="minorHAnsi" w:cstheme="minorHAnsi"/>
          <w:bCs/>
          <w:i w:val="0"/>
          <w:iCs/>
        </w:rPr>
        <w:t xml:space="preserve">a stable repeatable Z approach cycle </w:t>
      </w:r>
      <w:bookmarkEnd w:id="3"/>
      <w:r w:rsidR="00FB2C7E">
        <w:rPr>
          <w:rFonts w:asciiTheme="minorHAnsi" w:hAnsiTheme="minorHAnsi" w:cstheme="minorHAnsi"/>
          <w:b/>
          <w:i w:val="0"/>
          <w:iCs/>
        </w:rPr>
        <w:t>[1]</w:t>
      </w:r>
      <w:r w:rsidRPr="00FB2C7E">
        <w:rPr>
          <w:rFonts w:asciiTheme="minorHAnsi" w:hAnsiTheme="minorHAnsi" w:cstheme="minorHAnsi"/>
          <w:bCs/>
          <w:i w:val="0"/>
          <w:iCs/>
        </w:rPr>
        <w:t>, decrease the setpoint to the value just above the point of instability</w:t>
      </w:r>
      <w:r w:rsidR="00FB2C7E">
        <w:rPr>
          <w:rFonts w:asciiTheme="minorHAnsi" w:hAnsiTheme="minorHAnsi" w:cstheme="minorHAnsi"/>
          <w:bCs/>
          <w:i w:val="0"/>
          <w:iCs/>
        </w:rPr>
        <w:t xml:space="preserve"> </w:t>
      </w:r>
      <w:r w:rsidR="00FB2C7E">
        <w:rPr>
          <w:rFonts w:asciiTheme="minorHAnsi" w:hAnsiTheme="minorHAnsi" w:cstheme="minorHAnsi"/>
          <w:b/>
          <w:i w:val="0"/>
          <w:iCs/>
        </w:rPr>
        <w:t>[2]</w:t>
      </w:r>
      <w:r w:rsidR="00FB2C7E">
        <w:rPr>
          <w:rFonts w:asciiTheme="minorHAnsi" w:hAnsiTheme="minorHAnsi" w:cstheme="minorHAnsi"/>
          <w:bCs/>
          <w:i w:val="0"/>
          <w:iCs/>
        </w:rPr>
        <w:t xml:space="preserve"> and move the pipette down at a speed of approximately 5 microns/second until it reaches the sample </w:t>
      </w:r>
      <w:r w:rsidR="00FB2C7E">
        <w:rPr>
          <w:rFonts w:asciiTheme="minorHAnsi" w:hAnsiTheme="minorHAnsi" w:cstheme="minorHAnsi"/>
          <w:b/>
          <w:i w:val="0"/>
          <w:iCs/>
        </w:rPr>
        <w:t>[3]</w:t>
      </w:r>
      <w:r w:rsidR="00FB2C7E">
        <w:rPr>
          <w:rFonts w:asciiTheme="minorHAnsi" w:hAnsiTheme="minorHAnsi" w:cstheme="minorHAnsi"/>
          <w:bCs/>
          <w:i w:val="0"/>
          <w:iCs/>
        </w:rPr>
        <w:t>.</w:t>
      </w:r>
    </w:p>
    <w:p w14:paraId="71307C64" w14:textId="04B4C11A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Shot of repeatable Z approach cycle OR LAB MEDIA: Figure 1C</w:t>
      </w:r>
      <w:r w:rsidR="00B9347B">
        <w:rPr>
          <w:rFonts w:asciiTheme="minorHAnsi" w:hAnsiTheme="minorHAnsi" w:cstheme="minorHAnsi"/>
          <w:bCs/>
          <w:i w:val="0"/>
          <w:iCs/>
        </w:rPr>
        <w:t xml:space="preserve"> 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</w:p>
    <w:p w14:paraId="3AF0A7C1" w14:textId="73CE6E2F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decreasing setpoint value</w:t>
      </w:r>
    </w:p>
    <w:p w14:paraId="67225A8D" w14:textId="77777777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Pipette being lowered</w:t>
      </w:r>
    </w:p>
    <w:p w14:paraId="1CB017EA" w14:textId="2A922EFF" w:rsidR="00FB2C7E" w:rsidRDefault="00FB2C7E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</w:t>
      </w:r>
      <w:r w:rsidR="00EA2C6B" w:rsidRPr="00FB2C7E">
        <w:rPr>
          <w:i w:val="0"/>
          <w:iCs/>
        </w:rPr>
        <w:t xml:space="preserve"> bottom level of the real-time Z positioning signal will increase, indicating that the nanopipette is withdrawn due to “sensing” the sample surface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="00EA2C6B" w:rsidRPr="00FB2C7E">
        <w:rPr>
          <w:i w:val="0"/>
          <w:iCs/>
        </w:rPr>
        <w:t>.</w:t>
      </w:r>
    </w:p>
    <w:p w14:paraId="746D8712" w14:textId="10600AFC" w:rsidR="00FB2C7E" w:rsidRP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Shot of bottom level signal increase </w:t>
      </w:r>
      <w:r>
        <w:rPr>
          <w:b/>
          <w:bCs/>
          <w:i w:val="0"/>
          <w:iCs/>
        </w:rPr>
        <w:t>TEXT: Further nanopipette movement will positive-shift Z-positioning signal</w:t>
      </w:r>
      <w:r w:rsidR="00B9347B">
        <w:rPr>
          <w:b/>
          <w:bCs/>
          <w:i w:val="0"/>
          <w:iCs/>
        </w:rPr>
        <w:t xml:space="preserve">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</w:p>
    <w:p w14:paraId="41AFE30E" w14:textId="1FBCDE0F" w:rsidR="00EA2C6B" w:rsidRDefault="00FB2C7E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commentRangeStart w:id="4"/>
      <w:r w:rsidRPr="00FB2C7E">
        <w:rPr>
          <w:i w:val="0"/>
          <w:iCs/>
        </w:rPr>
        <w:t xml:space="preserve">Taking care </w:t>
      </w:r>
      <w:r w:rsidR="00EA2C6B" w:rsidRPr="00FB2C7E">
        <w:rPr>
          <w:i w:val="0"/>
          <w:iCs/>
        </w:rPr>
        <w:t xml:space="preserve">not to exceed the upper limit of </w:t>
      </w:r>
      <w:r w:rsidR="00A304C9">
        <w:rPr>
          <w:i w:val="0"/>
          <w:iCs/>
        </w:rPr>
        <w:t xml:space="preserve">the </w:t>
      </w:r>
      <w:r w:rsidR="00EA2C6B" w:rsidRPr="00FB2C7E">
        <w:rPr>
          <w:i w:val="0"/>
          <w:iCs/>
        </w:rPr>
        <w:t>Z piezo actuator movement</w:t>
      </w:r>
      <w:r>
        <w:rPr>
          <w:i w:val="0"/>
          <w:iCs/>
        </w:rPr>
        <w:t xml:space="preserve">, begin imaging at low resolution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4D2E5E78" w14:textId="77777777" w:rsid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starting the imaging, with monitor visible in frame</w:t>
      </w:r>
    </w:p>
    <w:p w14:paraId="3839B60D" w14:textId="0082BFD4" w:rsidR="00FB2C7E" w:rsidRDefault="00EA2C6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FB2C7E">
        <w:rPr>
          <w:i w:val="0"/>
          <w:iCs/>
        </w:rPr>
        <w:t xml:space="preserve">Due to uneven mounting of the AFM standard, the highest point of the area of interest may be unknown. Therefore, set the amplitude of </w:t>
      </w:r>
      <w:r w:rsidR="00A304C9">
        <w:rPr>
          <w:i w:val="0"/>
          <w:iCs/>
        </w:rPr>
        <w:t xml:space="preserve">the </w:t>
      </w:r>
      <w:r w:rsidRPr="00FB2C7E">
        <w:rPr>
          <w:i w:val="0"/>
          <w:iCs/>
        </w:rPr>
        <w:t xml:space="preserve">pipette retraction to at least 200-500 </w:t>
      </w:r>
      <w:r w:rsidR="00FB2C7E">
        <w:rPr>
          <w:i w:val="0"/>
          <w:iCs/>
        </w:rPr>
        <w:t xml:space="preserve">nanometers </w:t>
      </w:r>
      <w:r w:rsidR="00FB2C7E">
        <w:rPr>
          <w:b/>
          <w:bCs/>
          <w:i w:val="0"/>
          <w:iCs/>
        </w:rPr>
        <w:t>[1]</w:t>
      </w:r>
      <w:r w:rsidRPr="00FB2C7E">
        <w:rPr>
          <w:i w:val="0"/>
          <w:iCs/>
        </w:rPr>
        <w:t>.</w:t>
      </w:r>
    </w:p>
    <w:p w14:paraId="16A8E069" w14:textId="77777777" w:rsid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setting amplitude</w:t>
      </w:r>
      <w:r w:rsidR="00EA2C6B" w:rsidRPr="00FB2C7E">
        <w:rPr>
          <w:i w:val="0"/>
          <w:iCs/>
        </w:rPr>
        <w:t xml:space="preserve"> </w:t>
      </w:r>
      <w:commentRangeEnd w:id="4"/>
      <w:r w:rsidR="004119D5">
        <w:rPr>
          <w:rStyle w:val="CommentReference"/>
          <w:i w:val="0"/>
          <w:lang w:val="x-none" w:eastAsia="x-none"/>
        </w:rPr>
        <w:commentReference w:id="4"/>
      </w:r>
    </w:p>
    <w:p w14:paraId="41698A69" w14:textId="0E397B51" w:rsidR="00EA2C6B" w:rsidRDefault="00EA2C6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FB2C7E">
        <w:rPr>
          <w:i w:val="0"/>
          <w:iCs/>
        </w:rPr>
        <w:t xml:space="preserve">Once the highest point of the sample in the imaging area </w:t>
      </w:r>
      <w:r w:rsidR="00FB2C7E" w:rsidRPr="00FB2C7E">
        <w:rPr>
          <w:i w:val="0"/>
          <w:iCs/>
        </w:rPr>
        <w:t>has been</w:t>
      </w:r>
      <w:r w:rsidRPr="00FB2C7E">
        <w:rPr>
          <w:i w:val="0"/>
          <w:iCs/>
        </w:rPr>
        <w:t xml:space="preserve"> identified, decrease the hop amplitude</w:t>
      </w:r>
      <w:r w:rsidR="00FB2C7E" w:rsidRPr="00FB2C7E">
        <w:rPr>
          <w:i w:val="0"/>
          <w:iCs/>
        </w:rPr>
        <w:t xml:space="preserve"> </w:t>
      </w:r>
      <w:r w:rsidR="00FB2C7E" w:rsidRPr="00FB2C7E">
        <w:rPr>
          <w:b/>
          <w:bCs/>
          <w:i w:val="0"/>
          <w:iCs/>
        </w:rPr>
        <w:t>[1]</w:t>
      </w:r>
      <w:r w:rsidR="00FB2C7E">
        <w:rPr>
          <w:i w:val="0"/>
          <w:iCs/>
        </w:rPr>
        <w:t xml:space="preserve"> and retract the pipette about 200 microns along the Z axis to prevent any undesired collision with the sample before moving it to a new X-Y location </w:t>
      </w:r>
      <w:r w:rsidR="00FB2C7E">
        <w:rPr>
          <w:b/>
          <w:bCs/>
          <w:i w:val="0"/>
          <w:iCs/>
        </w:rPr>
        <w:t>[2]</w:t>
      </w:r>
      <w:r w:rsidR="00FB2C7E">
        <w:rPr>
          <w:i w:val="0"/>
          <w:iCs/>
        </w:rPr>
        <w:t>.</w:t>
      </w:r>
    </w:p>
    <w:p w14:paraId="4E3C7BEF" w14:textId="4E11F916" w:rsid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Amplitude being decreased</w:t>
      </w:r>
    </w:p>
    <w:p w14:paraId="3C4D940C" w14:textId="77777777" w:rsidR="00FB2C7E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Pipette being retracted along Z axis, then being moved in X-Y</w:t>
      </w:r>
    </w:p>
    <w:p w14:paraId="2037CB9E" w14:textId="754BA65D" w:rsidR="00EA2C6B" w:rsidRDefault="00FB2C7E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When</w:t>
      </w:r>
      <w:r w:rsidR="00EA2C6B" w:rsidRPr="00FB2C7E">
        <w:rPr>
          <w:i w:val="0"/>
          <w:iCs/>
        </w:rPr>
        <w:t xml:space="preserve"> the area of interest </w:t>
      </w:r>
      <w:r>
        <w:rPr>
          <w:i w:val="0"/>
          <w:iCs/>
        </w:rPr>
        <w:t>has been located</w:t>
      </w:r>
      <w:r w:rsidR="00EA2C6B" w:rsidRPr="00FB2C7E">
        <w:rPr>
          <w:i w:val="0"/>
          <w:iCs/>
        </w:rPr>
        <w:t xml:space="preserve">, </w:t>
      </w:r>
      <w:r>
        <w:rPr>
          <w:i w:val="0"/>
          <w:iCs/>
        </w:rPr>
        <w:t>begin</w:t>
      </w:r>
      <w:r w:rsidR="00EA2C6B" w:rsidRPr="00FB2C7E">
        <w:rPr>
          <w:i w:val="0"/>
          <w:iCs/>
        </w:rPr>
        <w:t xml:space="preserve"> imaging at a higher resolution </w:t>
      </w:r>
      <w:r>
        <w:rPr>
          <w:b/>
          <w:bCs/>
          <w:i w:val="0"/>
          <w:iCs/>
        </w:rPr>
        <w:t>[1]</w:t>
      </w:r>
      <w:r w:rsidR="00EA2C6B" w:rsidRPr="00FB2C7E">
        <w:rPr>
          <w:i w:val="0"/>
          <w:iCs/>
        </w:rPr>
        <w:t>.</w:t>
      </w:r>
    </w:p>
    <w:p w14:paraId="5AE91039" w14:textId="77777777" w:rsidR="00483FC6" w:rsidRDefault="00FB2C7E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staring imaging, with monitor visible in frame</w:t>
      </w:r>
    </w:p>
    <w:p w14:paraId="4FC880BE" w14:textId="17ACAF40" w:rsidR="00EA2C6B" w:rsidRPr="00B42441" w:rsidRDefault="00483FC6" w:rsidP="00345B89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483FC6">
        <w:rPr>
          <w:b/>
          <w:i w:val="0"/>
          <w:iCs/>
        </w:rPr>
        <w:t>A</w:t>
      </w:r>
      <w:r w:rsidR="00EA2C6B" w:rsidRPr="00483FC6">
        <w:rPr>
          <w:b/>
          <w:i w:val="0"/>
          <w:iCs/>
        </w:rPr>
        <w:t xml:space="preserve">uditory </w:t>
      </w:r>
      <w:r w:rsidRPr="00483FC6">
        <w:rPr>
          <w:b/>
          <w:i w:val="0"/>
          <w:iCs/>
        </w:rPr>
        <w:t>H</w:t>
      </w:r>
      <w:r w:rsidR="00EA2C6B" w:rsidRPr="00483FC6">
        <w:rPr>
          <w:b/>
          <w:i w:val="0"/>
          <w:iCs/>
        </w:rPr>
        <w:t xml:space="preserve">air </w:t>
      </w:r>
      <w:r w:rsidRPr="00483FC6">
        <w:rPr>
          <w:b/>
          <w:i w:val="0"/>
          <w:iCs/>
        </w:rPr>
        <w:t>C</w:t>
      </w:r>
      <w:r w:rsidR="00EA2C6B" w:rsidRPr="00483FC6">
        <w:rPr>
          <w:b/>
          <w:i w:val="0"/>
          <w:iCs/>
        </w:rPr>
        <w:t>ell</w:t>
      </w:r>
      <w:r w:rsidRPr="00483FC6">
        <w:rPr>
          <w:b/>
          <w:i w:val="0"/>
          <w:iCs/>
        </w:rPr>
        <w:t xml:space="preserve"> Imaging</w:t>
      </w:r>
    </w:p>
    <w:p w14:paraId="5EB4AD5E" w14:textId="4E3AF2D7" w:rsidR="00DF6F3E" w:rsidRDefault="00B42441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For auditory hair cell imaging, </w:t>
      </w:r>
      <w:r w:rsidR="00DF6F3E">
        <w:rPr>
          <w:bCs/>
          <w:i w:val="0"/>
          <w:iCs/>
        </w:rPr>
        <w:t xml:space="preserve">firmly secure a freshly isolated organ of </w:t>
      </w:r>
      <w:proofErr w:type="spellStart"/>
      <w:r w:rsidR="00DF6F3E">
        <w:rPr>
          <w:bCs/>
          <w:i w:val="0"/>
          <w:iCs/>
        </w:rPr>
        <w:t>Corti</w:t>
      </w:r>
      <w:proofErr w:type="spellEnd"/>
      <w:r w:rsidR="00DF6F3E">
        <w:rPr>
          <w:bCs/>
          <w:i w:val="0"/>
          <w:iCs/>
        </w:rPr>
        <w:t xml:space="preserve"> to a chamber</w:t>
      </w:r>
      <w:r w:rsidR="009F0306">
        <w:rPr>
          <w:bCs/>
          <w:i w:val="0"/>
          <w:iCs/>
        </w:rPr>
        <w:t xml:space="preserve"> using either dental floss</w:t>
      </w:r>
      <w:r w:rsidR="00DF6F3E">
        <w:rPr>
          <w:bCs/>
          <w:i w:val="0"/>
          <w:iCs/>
        </w:rPr>
        <w:t xml:space="preserve"> </w:t>
      </w:r>
      <w:r w:rsidR="00DF6F3E">
        <w:rPr>
          <w:b/>
          <w:bCs/>
          <w:i w:val="0"/>
          <w:iCs/>
        </w:rPr>
        <w:t>[1]</w:t>
      </w:r>
      <w:r w:rsidR="009F0306">
        <w:rPr>
          <w:b/>
          <w:bCs/>
          <w:i w:val="0"/>
          <w:iCs/>
        </w:rPr>
        <w:t xml:space="preserve"> </w:t>
      </w:r>
      <w:r w:rsidR="009F0306" w:rsidRPr="009F0306">
        <w:rPr>
          <w:i w:val="0"/>
          <w:iCs/>
        </w:rPr>
        <w:t>or flexible glass pipettes</w:t>
      </w:r>
      <w:r w:rsidR="009F0306">
        <w:rPr>
          <w:b/>
          <w:bCs/>
          <w:i w:val="0"/>
          <w:iCs/>
        </w:rPr>
        <w:t xml:space="preserve"> [2]</w:t>
      </w:r>
      <w:r w:rsidR="00DF6F3E" w:rsidRPr="00FB2C7E">
        <w:rPr>
          <w:i w:val="0"/>
          <w:iCs/>
        </w:rPr>
        <w:t>.</w:t>
      </w:r>
    </w:p>
    <w:p w14:paraId="763DFEC5" w14:textId="217B8C7F" w:rsidR="00DF6F3E" w:rsidRDefault="002313D0" w:rsidP="00DF6F3E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SCOPE: </w:t>
      </w:r>
      <w:r w:rsidRPr="002313D0">
        <w:rPr>
          <w:i w:val="0"/>
          <w:iCs/>
          <w:highlight w:val="yellow"/>
        </w:rPr>
        <w:t>TO be provided by the authors</w:t>
      </w:r>
      <w:r>
        <w:rPr>
          <w:i w:val="0"/>
          <w:iCs/>
        </w:rPr>
        <w:t xml:space="preserve">: </w:t>
      </w:r>
      <w:r w:rsidR="00DF6F3E">
        <w:rPr>
          <w:i w:val="0"/>
          <w:iCs/>
        </w:rPr>
        <w:t xml:space="preserve">Talent securing organ of </w:t>
      </w:r>
      <w:proofErr w:type="spellStart"/>
      <w:r w:rsidR="00DF6F3E">
        <w:rPr>
          <w:i w:val="0"/>
          <w:iCs/>
        </w:rPr>
        <w:t>Corti</w:t>
      </w:r>
      <w:proofErr w:type="spellEnd"/>
      <w:r w:rsidR="00DF6F3E">
        <w:rPr>
          <w:i w:val="0"/>
          <w:iCs/>
        </w:rPr>
        <w:t xml:space="preserve"> </w:t>
      </w:r>
      <w:r w:rsidR="009F0306">
        <w:rPr>
          <w:i w:val="0"/>
          <w:iCs/>
        </w:rPr>
        <w:t>to</w:t>
      </w:r>
      <w:r w:rsidR="00DF6F3E">
        <w:rPr>
          <w:i w:val="0"/>
          <w:iCs/>
        </w:rPr>
        <w:t xml:space="preserve"> chamber</w:t>
      </w:r>
      <w:r w:rsidR="009F0306">
        <w:rPr>
          <w:i w:val="0"/>
          <w:iCs/>
        </w:rPr>
        <w:t xml:space="preserve"> using dental floss</w:t>
      </w:r>
      <w:r w:rsidR="009F0306">
        <w:rPr>
          <w:b/>
          <w:bCs/>
          <w:i w:val="0"/>
          <w:iCs/>
        </w:rPr>
        <w:t xml:space="preserve"> </w:t>
      </w:r>
    </w:p>
    <w:p w14:paraId="4363B118" w14:textId="198C48BF" w:rsidR="00DF6F3E" w:rsidRDefault="002313D0" w:rsidP="00DF6F3E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SCOPE: </w:t>
      </w:r>
      <w:r w:rsidRPr="002313D0">
        <w:rPr>
          <w:i w:val="0"/>
          <w:iCs/>
          <w:highlight w:val="yellow"/>
        </w:rPr>
        <w:t>TO be provided by the authors</w:t>
      </w:r>
      <w:r>
        <w:rPr>
          <w:i w:val="0"/>
          <w:iCs/>
        </w:rPr>
        <w:t xml:space="preserve">: </w:t>
      </w:r>
      <w:r w:rsidR="00DF6F3E">
        <w:rPr>
          <w:i w:val="0"/>
          <w:iCs/>
        </w:rPr>
        <w:t xml:space="preserve">Talent </w:t>
      </w:r>
      <w:r w:rsidR="009F0306">
        <w:rPr>
          <w:i w:val="0"/>
          <w:iCs/>
        </w:rPr>
        <w:t xml:space="preserve">securing organ of </w:t>
      </w:r>
      <w:proofErr w:type="spellStart"/>
      <w:r w:rsidR="009F0306">
        <w:rPr>
          <w:i w:val="0"/>
          <w:iCs/>
        </w:rPr>
        <w:t>Corti</w:t>
      </w:r>
      <w:proofErr w:type="spellEnd"/>
      <w:r w:rsidR="009F0306">
        <w:rPr>
          <w:i w:val="0"/>
          <w:iCs/>
        </w:rPr>
        <w:t xml:space="preserve"> with flexible glass pipettes</w:t>
      </w:r>
      <w:r>
        <w:rPr>
          <w:i w:val="0"/>
          <w:iCs/>
        </w:rPr>
        <w:t>.</w:t>
      </w:r>
    </w:p>
    <w:p w14:paraId="35CF9025" w14:textId="624CD461" w:rsidR="002313D0" w:rsidRDefault="002313D0" w:rsidP="002313D0">
      <w:pPr>
        <w:pStyle w:val="BodyText"/>
        <w:spacing w:before="360"/>
        <w:ind w:left="907"/>
        <w:outlineLvl w:val="0"/>
        <w:rPr>
          <w:rStyle w:val="Hyperlink"/>
          <w:rFonts w:asciiTheme="majorHAnsi" w:eastAsia="Times New Roman" w:hAnsiTheme="majorHAnsi" w:cstheme="majorHAnsi"/>
          <w:b/>
          <w:bCs/>
          <w:i w:val="0"/>
          <w:iCs/>
          <w:szCs w:val="24"/>
        </w:rPr>
      </w:pPr>
      <w:r w:rsidRPr="002313D0">
        <w:rPr>
          <w:rFonts w:cstheme="minorHAnsi"/>
          <w:b/>
          <w:bCs/>
          <w:i w:val="0"/>
          <w:iCs/>
          <w:highlight w:val="yellow"/>
        </w:rPr>
        <w:t>Authors</w:t>
      </w:r>
      <w:r w:rsidRPr="002313D0">
        <w:rPr>
          <w:rFonts w:cstheme="minorHAnsi"/>
          <w:i w:val="0"/>
          <w:iCs/>
          <w:highlight w:val="yellow"/>
        </w:rPr>
        <w:t xml:space="preserve">: Please use your microscope camera to film </w:t>
      </w:r>
      <w:r w:rsidRPr="002313D0">
        <w:rPr>
          <w:rFonts w:cstheme="minorHAnsi"/>
          <w:b/>
          <w:bCs/>
          <w:i w:val="0"/>
          <w:iCs/>
          <w:highlight w:val="yellow"/>
        </w:rPr>
        <w:t>all SCOPE shots</w:t>
      </w:r>
      <w:r w:rsidRPr="002313D0">
        <w:rPr>
          <w:rFonts w:cstheme="minorHAnsi"/>
          <w:i w:val="0"/>
          <w:iCs/>
          <w:highlight w:val="yellow"/>
        </w:rPr>
        <w:t xml:space="preserve"> and upload the footage to your project page:</w:t>
      </w:r>
      <w:r w:rsidRPr="002313D0">
        <w:rPr>
          <w:i w:val="0"/>
          <w:iCs/>
          <w:highlight w:val="yellow"/>
        </w:rPr>
        <w:t xml:space="preserve"> </w:t>
      </w:r>
      <w:hyperlink r:id="rId16" w:history="1">
        <w:r w:rsidRPr="002313D0">
          <w:rPr>
            <w:rStyle w:val="Hyperlink"/>
            <w:rFonts w:asciiTheme="majorHAnsi" w:eastAsia="Times New Roman" w:hAnsiTheme="majorHAnsi" w:cstheme="majorHAnsi"/>
            <w:b/>
            <w:bCs/>
            <w:i w:val="0"/>
            <w:iCs/>
            <w:szCs w:val="24"/>
            <w:highlight w:val="yellow"/>
          </w:rPr>
          <w:t>http://www.jove.com/files_upload.php?src=18941768</w:t>
        </w:r>
      </w:hyperlink>
      <w:r w:rsidRPr="002313D0">
        <w:rPr>
          <w:rStyle w:val="Hyperlink"/>
          <w:rFonts w:asciiTheme="majorHAnsi" w:eastAsia="Times New Roman" w:hAnsiTheme="majorHAnsi" w:cstheme="majorHAnsi"/>
          <w:b/>
          <w:bCs/>
          <w:i w:val="0"/>
          <w:iCs/>
          <w:szCs w:val="24"/>
          <w:highlight w:val="yellow"/>
        </w:rPr>
        <w:t>.</w:t>
      </w:r>
    </w:p>
    <w:p w14:paraId="49A4B34A" w14:textId="049E45D6" w:rsidR="00EA2C6B" w:rsidRDefault="009F0306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>U</w:t>
      </w:r>
      <w:r w:rsidR="00B42441">
        <w:rPr>
          <w:bCs/>
          <w:i w:val="0"/>
          <w:iCs/>
        </w:rPr>
        <w:t xml:space="preserve">se double-sided tape to </w:t>
      </w:r>
      <w:r w:rsidR="00B42441">
        <w:rPr>
          <w:i w:val="0"/>
          <w:iCs/>
        </w:rPr>
        <w:t>firmly secure</w:t>
      </w:r>
      <w:r w:rsidR="00EA2C6B" w:rsidRPr="00B42441">
        <w:rPr>
          <w:i w:val="0"/>
          <w:iCs/>
        </w:rPr>
        <w:t xml:space="preserve"> the chamber </w:t>
      </w:r>
      <w:r w:rsidR="00B42441">
        <w:rPr>
          <w:i w:val="0"/>
          <w:iCs/>
        </w:rPr>
        <w:t>to</w:t>
      </w:r>
      <w:r w:rsidR="00B42441" w:rsidRPr="00B42441">
        <w:rPr>
          <w:i w:val="0"/>
          <w:iCs/>
        </w:rPr>
        <w:t xml:space="preserve"> the X-Y piezo stage </w:t>
      </w:r>
      <w:r w:rsidR="00B42441">
        <w:rPr>
          <w:b/>
          <w:bCs/>
          <w:i w:val="0"/>
          <w:iCs/>
        </w:rPr>
        <w:t>[1]</w:t>
      </w:r>
      <w:r w:rsidR="00B42441">
        <w:rPr>
          <w:i w:val="0"/>
          <w:iCs/>
        </w:rPr>
        <w:t xml:space="preserve"> and load a new nanopipette onto the holder as demonstrated </w:t>
      </w:r>
      <w:r w:rsidR="00B42441">
        <w:rPr>
          <w:b/>
          <w:bCs/>
          <w:i w:val="0"/>
          <w:iCs/>
        </w:rPr>
        <w:t>[2]</w:t>
      </w:r>
      <w:r w:rsidR="00B42441">
        <w:rPr>
          <w:i w:val="0"/>
          <w:iCs/>
        </w:rPr>
        <w:t>.</w:t>
      </w:r>
    </w:p>
    <w:p w14:paraId="59A7F809" w14:textId="4DF23508" w:rsidR="00B42441" w:rsidRDefault="00B42441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securing chamber to stage</w:t>
      </w:r>
    </w:p>
    <w:p w14:paraId="5A0C3994" w14:textId="77777777" w:rsidR="00B42441" w:rsidRDefault="00B42441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loading pipette onto holder</w:t>
      </w:r>
    </w:p>
    <w:p w14:paraId="0CB29CC8" w14:textId="68022168" w:rsidR="00EA2C6B" w:rsidRDefault="00B42441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eastAsiaTheme="majorEastAsia" w:hAnsiTheme="minorHAnsi" w:cstheme="majorBidi"/>
          <w:bCs/>
          <w:i w:val="0"/>
          <w:iCs/>
        </w:rPr>
        <w:t xml:space="preserve">After checking the </w:t>
      </w:r>
      <w:r w:rsidR="00EA2C6B" w:rsidRPr="00B42441">
        <w:rPr>
          <w:rFonts w:asciiTheme="minorHAnsi" w:eastAsiaTheme="majorEastAsia" w:hAnsiTheme="minorHAnsi" w:cstheme="majorBidi"/>
          <w:bCs/>
          <w:i w:val="0"/>
          <w:iCs/>
        </w:rPr>
        <w:t>nanopipette resistance</w:t>
      </w:r>
      <w:r>
        <w:rPr>
          <w:i w:val="0"/>
          <w:iCs/>
        </w:rPr>
        <w:t xml:space="preserve">, use the </w:t>
      </w:r>
      <w:r w:rsidR="00EA2C6B" w:rsidRPr="00B42441">
        <w:rPr>
          <w:i w:val="0"/>
          <w:iCs/>
        </w:rPr>
        <w:t>patch clamp micromanipulator</w:t>
      </w:r>
      <w:r>
        <w:rPr>
          <w:i w:val="0"/>
          <w:iCs/>
        </w:rPr>
        <w:t xml:space="preserve"> to</w:t>
      </w:r>
      <w:r w:rsidR="00EA2C6B" w:rsidRPr="00B42441">
        <w:rPr>
          <w:i w:val="0"/>
          <w:iCs/>
        </w:rPr>
        <w:t xml:space="preserve"> position </w:t>
      </w:r>
      <w:r>
        <w:rPr>
          <w:i w:val="0"/>
          <w:iCs/>
        </w:rPr>
        <w:t xml:space="preserve">the </w:t>
      </w:r>
      <w:r w:rsidR="00EA2C6B" w:rsidRPr="00B42441">
        <w:rPr>
          <w:i w:val="0"/>
          <w:iCs/>
        </w:rPr>
        <w:t xml:space="preserve">nanopipette over the hair cell region, while observing the organ of </w:t>
      </w:r>
      <w:proofErr w:type="spellStart"/>
      <w:r w:rsidR="00EA2C6B" w:rsidRPr="00B42441">
        <w:rPr>
          <w:i w:val="0"/>
          <w:iCs/>
        </w:rPr>
        <w:t>Corti</w:t>
      </w:r>
      <w:proofErr w:type="spellEnd"/>
      <w:r w:rsidR="00EA2C6B" w:rsidRPr="00B42441">
        <w:rPr>
          <w:i w:val="0"/>
          <w:iCs/>
        </w:rPr>
        <w:t xml:space="preserve"> explant in an inverted microscope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EA2C6B" w:rsidRPr="00B42441">
        <w:rPr>
          <w:i w:val="0"/>
          <w:iCs/>
        </w:rPr>
        <w:t>.</w:t>
      </w:r>
    </w:p>
    <w:p w14:paraId="6C65A643" w14:textId="6D89276F" w:rsidR="0082454B" w:rsidRDefault="00B42441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positioning nanopipette/observing explant on microscope</w:t>
      </w:r>
      <w:r w:rsidR="00B9347B">
        <w:rPr>
          <w:i w:val="0"/>
          <w:iCs/>
        </w:rPr>
        <w:t xml:space="preserve"> </w:t>
      </w:r>
      <w:r w:rsidR="00B9347B" w:rsidRPr="002313D0">
        <w:rPr>
          <w:color w:val="0033CC"/>
          <w:szCs w:val="24"/>
        </w:rPr>
        <w:t>Videographer:</w:t>
      </w:r>
      <w:r w:rsidR="00B9347B">
        <w:rPr>
          <w:color w:val="0033CC"/>
          <w:szCs w:val="24"/>
        </w:rPr>
        <w:t xml:space="preserve"> This shot is important!</w:t>
      </w:r>
      <w:ins w:id="5" w:author="Velez Ortega, A. Catalina" w:date="2021-08-31T14:16:00Z">
        <w:r w:rsidR="004119D5">
          <w:rPr>
            <w:color w:val="0033CC"/>
            <w:szCs w:val="24"/>
          </w:rPr>
          <w:t xml:space="preserve"> (This was recorded in two steps</w:t>
        </w:r>
      </w:ins>
      <w:ins w:id="6" w:author="Velez Ortega, A. Catalina" w:date="2021-08-31T14:17:00Z">
        <w:r w:rsidR="004119D5">
          <w:rPr>
            <w:color w:val="0033CC"/>
            <w:szCs w:val="24"/>
          </w:rPr>
          <w:t xml:space="preserve">: 4.3.1.b shows talent positioning the pipette over the tissue, and 4.3.1.a </w:t>
        </w:r>
      </w:ins>
      <w:ins w:id="7" w:author="Velez Ortega, A. Catalina" w:date="2021-08-31T14:21:00Z">
        <w:r w:rsidR="004119D5">
          <w:rPr>
            <w:color w:val="0033CC"/>
            <w:szCs w:val="24"/>
          </w:rPr>
          <w:t>shows talent ob</w:t>
        </w:r>
      </w:ins>
      <w:ins w:id="8" w:author="Velez Ortega, A. Catalina" w:date="2021-08-31T14:22:00Z">
        <w:r w:rsidR="004119D5">
          <w:rPr>
            <w:color w:val="0033CC"/>
            <w:szCs w:val="24"/>
          </w:rPr>
          <w:t>serving the explant through the microscope binoculars)</w:t>
        </w:r>
      </w:ins>
    </w:p>
    <w:p w14:paraId="4B5B8D86" w14:textId="485CE186" w:rsidR="0082454B" w:rsidRPr="00FF1DF8" w:rsidRDefault="0082454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Record </w:t>
      </w:r>
      <w:r w:rsidR="00EA2C6B" w:rsidRPr="0082454B">
        <w:rPr>
          <w:i w:val="0"/>
          <w:iCs/>
        </w:rPr>
        <w:t xml:space="preserve">the real-time current and Z positioning signal on the oscilloscope </w:t>
      </w:r>
      <w:r>
        <w:rPr>
          <w:i w:val="0"/>
          <w:iCs/>
        </w:rPr>
        <w:t>to c</w:t>
      </w:r>
      <w:r w:rsidRPr="0082454B">
        <w:rPr>
          <w:i w:val="0"/>
          <w:iCs/>
        </w:rPr>
        <w:t xml:space="preserve">heck if the system is stable with a setpoint of 0.5% or lower </w:t>
      </w:r>
      <w:r>
        <w:rPr>
          <w:rFonts w:asciiTheme="minorHAnsi" w:hAnsiTheme="minorHAnsi" w:cstheme="minorHAnsi"/>
          <w:b/>
          <w:i w:val="0"/>
          <w:iCs/>
        </w:rPr>
        <w:t xml:space="preserve">[1-TXT] </w:t>
      </w:r>
      <w:r>
        <w:rPr>
          <w:rFonts w:asciiTheme="minorHAnsi" w:hAnsiTheme="minorHAnsi" w:cstheme="minorHAnsi"/>
          <w:bCs/>
          <w:i w:val="0"/>
          <w:iCs/>
        </w:rPr>
        <w:t>and</w:t>
      </w:r>
      <w:r w:rsidR="00FF1DF8">
        <w:rPr>
          <w:rFonts w:asciiTheme="minorHAnsi" w:hAnsiTheme="minorHAnsi" w:cstheme="minorHAnsi"/>
          <w:bCs/>
          <w:i w:val="0"/>
          <w:iCs/>
        </w:rPr>
        <w:t xml:space="preserve"> determine the optimal setpoint</w:t>
      </w:r>
      <w:r w:rsidR="002313D0">
        <w:rPr>
          <w:rFonts w:asciiTheme="minorHAnsi" w:hAnsiTheme="minorHAnsi" w:cstheme="minorHAnsi"/>
          <w:bCs/>
          <w:i w:val="0"/>
          <w:iCs/>
        </w:rPr>
        <w:t xml:space="preserve"> and a</w:t>
      </w:r>
      <w:r w:rsidR="00FF1DF8">
        <w:rPr>
          <w:rFonts w:asciiTheme="minorHAnsi" w:hAnsiTheme="minorHAnsi" w:cstheme="minorHAnsi"/>
          <w:bCs/>
          <w:i w:val="0"/>
          <w:iCs/>
        </w:rPr>
        <w:t xml:space="preserve">pproach the sample as demonstrated </w:t>
      </w:r>
      <w:r w:rsidR="00FF1DF8">
        <w:rPr>
          <w:rFonts w:asciiTheme="minorHAnsi" w:hAnsiTheme="minorHAnsi" w:cstheme="minorHAnsi"/>
          <w:b/>
          <w:i w:val="0"/>
          <w:iCs/>
        </w:rPr>
        <w:t>[2]</w:t>
      </w:r>
      <w:r w:rsidR="00FF1DF8">
        <w:rPr>
          <w:rFonts w:asciiTheme="minorHAnsi" w:hAnsiTheme="minorHAnsi" w:cstheme="minorHAnsi"/>
          <w:bCs/>
          <w:i w:val="0"/>
          <w:iCs/>
        </w:rPr>
        <w:t>.</w:t>
      </w:r>
    </w:p>
    <w:p w14:paraId="78B2B731" w14:textId="667FDC23" w:rsidR="00FF1DF8" w:rsidRPr="00FF1DF8" w:rsidRDefault="00FF1DF8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recording current/signal </w:t>
      </w:r>
      <w:r>
        <w:rPr>
          <w:rFonts w:asciiTheme="minorHAnsi" w:hAnsiTheme="minorHAnsi" w:cstheme="minorHAnsi"/>
          <w:b/>
          <w:i w:val="0"/>
          <w:iCs/>
        </w:rPr>
        <w:t>TEXT: Decrease cutoff frequency</w:t>
      </w:r>
      <w:ins w:id="9" w:author="Velez Ortega, A. Catalina" w:date="2021-08-31T14:22:00Z">
        <w:r w:rsidR="004119D5">
          <w:rPr>
            <w:rFonts w:asciiTheme="minorHAnsi" w:hAnsiTheme="minorHAnsi" w:cstheme="minorHAnsi"/>
            <w:b/>
            <w:i w:val="0"/>
            <w:iCs/>
          </w:rPr>
          <w:t xml:space="preserve"> or increase setpoint</w:t>
        </w:r>
      </w:ins>
      <w:r>
        <w:rPr>
          <w:rFonts w:asciiTheme="minorHAnsi" w:hAnsiTheme="minorHAnsi" w:cstheme="minorHAnsi"/>
          <w:b/>
          <w:i w:val="0"/>
          <w:iCs/>
        </w:rPr>
        <w:t xml:space="preserve"> to stabilize signal as necessary</w:t>
      </w:r>
    </w:p>
    <w:p w14:paraId="174A9D59" w14:textId="77777777" w:rsidR="00FF1DF8" w:rsidRPr="00FF1DF8" w:rsidRDefault="00FF1DF8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lastRenderedPageBreak/>
        <w:t xml:space="preserve">Nanopipette approaching sample </w:t>
      </w:r>
    </w:p>
    <w:p w14:paraId="617C8A65" w14:textId="22DFD6D2" w:rsidR="00EA2C6B" w:rsidRDefault="007B59A9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7B59A9">
        <w:rPr>
          <w:i w:val="0"/>
          <w:iCs/>
        </w:rPr>
        <w:t xml:space="preserve">Perform low resolution imaging of the sample as demonstrated, </w:t>
      </w:r>
      <w:r w:rsidR="00EA2C6B" w:rsidRPr="007B59A9">
        <w:rPr>
          <w:i w:val="0"/>
          <w:iCs/>
        </w:rPr>
        <w:t>using a hop amplitude of at least 6</w:t>
      </w:r>
      <w:r w:rsidRPr="007B59A9">
        <w:rPr>
          <w:i w:val="0"/>
          <w:iCs/>
        </w:rPr>
        <w:t>-</w:t>
      </w:r>
      <w:r w:rsidR="00EA2C6B" w:rsidRPr="007B59A9">
        <w:rPr>
          <w:i w:val="0"/>
          <w:iCs/>
        </w:rPr>
        <w:t>8 m</w:t>
      </w:r>
      <w:r w:rsidRPr="007B59A9">
        <w:rPr>
          <w:i w:val="0"/>
          <w:iCs/>
        </w:rPr>
        <w:t xml:space="preserve">icrons </w:t>
      </w:r>
      <w:r w:rsidRPr="007B59A9">
        <w:rPr>
          <w:b/>
          <w:bCs/>
          <w:i w:val="0"/>
          <w:iCs/>
        </w:rPr>
        <w:t>[1</w:t>
      </w:r>
      <w:r>
        <w:rPr>
          <w:b/>
          <w:bCs/>
          <w:i w:val="0"/>
          <w:iCs/>
        </w:rPr>
        <w:t>-TXT</w:t>
      </w:r>
      <w:r w:rsidRPr="007B59A9"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4167ABCB" w14:textId="6552C880" w:rsidR="007B59A9" w:rsidRPr="007B59A9" w:rsidRDefault="00A304C9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commentRangeStart w:id="10"/>
      <w:r>
        <w:rPr>
          <w:i w:val="0"/>
          <w:iCs/>
        </w:rPr>
        <w:t>SCREEN: Low resolution image being acquired</w:t>
      </w:r>
      <w:r w:rsidR="007B59A9">
        <w:rPr>
          <w:i w:val="0"/>
          <w:iCs/>
        </w:rPr>
        <w:t xml:space="preserve"> </w:t>
      </w:r>
      <w:r w:rsidR="007B59A9">
        <w:rPr>
          <w:b/>
          <w:bCs/>
          <w:i w:val="0"/>
          <w:iCs/>
        </w:rPr>
        <w:t xml:space="preserve">TEXT: SEM imaging can be used to become familiar with organ of </w:t>
      </w:r>
      <w:proofErr w:type="spellStart"/>
      <w:r w:rsidR="007B59A9">
        <w:rPr>
          <w:b/>
          <w:bCs/>
          <w:i w:val="0"/>
          <w:iCs/>
        </w:rPr>
        <w:t>Corti</w:t>
      </w:r>
      <w:proofErr w:type="spellEnd"/>
      <w:r w:rsidR="007B59A9">
        <w:rPr>
          <w:b/>
          <w:bCs/>
          <w:i w:val="0"/>
          <w:iCs/>
        </w:rPr>
        <w:t xml:space="preserve"> topography</w:t>
      </w:r>
      <w:r w:rsidR="00B9347B">
        <w:rPr>
          <w:b/>
          <w:bCs/>
          <w:i w:val="0"/>
          <w:iCs/>
        </w:rPr>
        <w:t xml:space="preserve"> </w:t>
      </w:r>
      <w:r w:rsidR="00B9347B" w:rsidRPr="00B9347B">
        <w:rPr>
          <w:color w:val="0033CC"/>
        </w:rPr>
        <w:t>Videographer: Please film the screen for this shot.</w:t>
      </w:r>
      <w:commentRangeEnd w:id="10"/>
      <w:r w:rsidR="004119D5">
        <w:rPr>
          <w:rStyle w:val="CommentReference"/>
          <w:i w:val="0"/>
          <w:lang w:val="x-none" w:eastAsia="x-none"/>
        </w:rPr>
        <w:commentReference w:id="10"/>
      </w:r>
    </w:p>
    <w:p w14:paraId="2E09ECC6" w14:textId="1577CE45" w:rsidR="00EA2C6B" w:rsidRDefault="00EA2C6B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7B59A9">
        <w:rPr>
          <w:i w:val="0"/>
          <w:iCs/>
        </w:rPr>
        <w:t xml:space="preserve">If the </w:t>
      </w:r>
      <w:r w:rsidR="00A304C9">
        <w:rPr>
          <w:i w:val="0"/>
          <w:iCs/>
        </w:rPr>
        <w:t>nano</w:t>
      </w:r>
      <w:r w:rsidRPr="007B59A9">
        <w:rPr>
          <w:i w:val="0"/>
          <w:iCs/>
        </w:rPr>
        <w:t xml:space="preserve">pipette needs to be moved to a new X-Y location, retract </w:t>
      </w:r>
      <w:r w:rsidR="00A304C9">
        <w:rPr>
          <w:i w:val="0"/>
          <w:iCs/>
        </w:rPr>
        <w:t>the pipette</w:t>
      </w:r>
      <w:r w:rsidRPr="007B59A9">
        <w:rPr>
          <w:i w:val="0"/>
          <w:iCs/>
        </w:rPr>
        <w:t xml:space="preserve"> about 500 </w:t>
      </w:r>
      <w:r w:rsidR="007B59A9">
        <w:rPr>
          <w:i w:val="0"/>
          <w:iCs/>
        </w:rPr>
        <w:t>nanometers</w:t>
      </w:r>
      <w:r w:rsidRPr="007B59A9">
        <w:rPr>
          <w:i w:val="0"/>
          <w:iCs/>
        </w:rPr>
        <w:t xml:space="preserve"> to avoid </w:t>
      </w:r>
      <w:r w:rsidR="007B59A9">
        <w:rPr>
          <w:i w:val="0"/>
          <w:iCs/>
        </w:rPr>
        <w:t xml:space="preserve">a </w:t>
      </w:r>
      <w:r w:rsidRPr="007B59A9">
        <w:rPr>
          <w:i w:val="0"/>
          <w:iCs/>
        </w:rPr>
        <w:t>collision</w:t>
      </w:r>
      <w:r w:rsidR="007B59A9">
        <w:rPr>
          <w:i w:val="0"/>
          <w:iCs/>
        </w:rPr>
        <w:t xml:space="preserve"> </w:t>
      </w:r>
      <w:r w:rsidRPr="007B59A9">
        <w:rPr>
          <w:i w:val="0"/>
          <w:iCs/>
        </w:rPr>
        <w:t>with any tall features within the tissue</w:t>
      </w:r>
      <w:r w:rsidR="007B59A9">
        <w:rPr>
          <w:i w:val="0"/>
          <w:iCs/>
        </w:rPr>
        <w:t xml:space="preserve"> </w:t>
      </w:r>
      <w:r w:rsidR="007B59A9">
        <w:rPr>
          <w:b/>
          <w:bCs/>
          <w:i w:val="0"/>
          <w:iCs/>
        </w:rPr>
        <w:t>[1]</w:t>
      </w:r>
      <w:r w:rsidR="007B59A9">
        <w:rPr>
          <w:i w:val="0"/>
          <w:iCs/>
        </w:rPr>
        <w:t xml:space="preserve"> and</w:t>
      </w:r>
      <w:r w:rsidRPr="007B59A9">
        <w:rPr>
          <w:i w:val="0"/>
          <w:iCs/>
        </w:rPr>
        <w:t xml:space="preserve"> </w:t>
      </w:r>
      <w:r w:rsidR="007B59A9">
        <w:rPr>
          <w:i w:val="0"/>
          <w:iCs/>
        </w:rPr>
        <w:t>r</w:t>
      </w:r>
      <w:r w:rsidRPr="007B59A9">
        <w:rPr>
          <w:i w:val="0"/>
          <w:iCs/>
        </w:rPr>
        <w:t xml:space="preserve">epeat </w:t>
      </w:r>
      <w:r w:rsidR="007B59A9">
        <w:rPr>
          <w:i w:val="0"/>
          <w:iCs/>
        </w:rPr>
        <w:t xml:space="preserve">the </w:t>
      </w:r>
      <w:r w:rsidRPr="007B59A9">
        <w:rPr>
          <w:i w:val="0"/>
          <w:iCs/>
        </w:rPr>
        <w:t xml:space="preserve">low-resolution HPICM imaging until the region of interest with the hair cells is </w:t>
      </w:r>
      <w:r w:rsidR="007B59A9">
        <w:rPr>
          <w:i w:val="0"/>
          <w:iCs/>
        </w:rPr>
        <w:t xml:space="preserve">located </w:t>
      </w:r>
      <w:r w:rsidR="007B59A9">
        <w:rPr>
          <w:b/>
          <w:bCs/>
          <w:i w:val="0"/>
          <w:iCs/>
        </w:rPr>
        <w:t>[2]</w:t>
      </w:r>
      <w:r w:rsidRPr="007B59A9">
        <w:rPr>
          <w:i w:val="0"/>
          <w:iCs/>
        </w:rPr>
        <w:t>.</w:t>
      </w:r>
    </w:p>
    <w:p w14:paraId="5A3D6455" w14:textId="55905237" w:rsidR="007B59A9" w:rsidRDefault="007B59A9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Pipette being retracted/moved</w:t>
      </w:r>
    </w:p>
    <w:p w14:paraId="639B1CB2" w14:textId="37EBCD60" w:rsidR="007B59A9" w:rsidRDefault="007B59A9" w:rsidP="00345B8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commentRangeStart w:id="11"/>
      <w:r>
        <w:rPr>
          <w:i w:val="0"/>
          <w:iCs/>
        </w:rPr>
        <w:t>SCREEN: Low resolution image being acquired</w:t>
      </w:r>
      <w:r w:rsidR="00B9347B">
        <w:rPr>
          <w:i w:val="0"/>
          <w:iCs/>
        </w:rPr>
        <w:t xml:space="preserve"> </w:t>
      </w:r>
      <w:r w:rsidR="00B9347B" w:rsidRPr="00B9347B">
        <w:rPr>
          <w:color w:val="0033CC"/>
        </w:rPr>
        <w:t>Videographer: Please film the screen for this shot.</w:t>
      </w:r>
      <w:commentRangeEnd w:id="11"/>
      <w:r w:rsidR="00B531D6">
        <w:rPr>
          <w:rStyle w:val="CommentReference"/>
          <w:i w:val="0"/>
          <w:lang w:val="x-none" w:eastAsia="x-none"/>
        </w:rPr>
        <w:commentReference w:id="11"/>
      </w:r>
    </w:p>
    <w:p w14:paraId="69ECAFF9" w14:textId="4E5626B9" w:rsidR="00EA2C6B" w:rsidRDefault="007B59A9" w:rsidP="00345B89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i</w:t>
      </w:r>
      <w:r w:rsidRPr="007B59A9">
        <w:rPr>
          <w:i w:val="0"/>
          <w:iCs/>
        </w:rPr>
        <w:t xml:space="preserve">mage the region of interest </w:t>
      </w:r>
      <w:r w:rsidR="00EA2C6B" w:rsidRPr="007B59A9">
        <w:rPr>
          <w:i w:val="0"/>
          <w:iCs/>
        </w:rPr>
        <w:t xml:space="preserve">at a higher resolution </w:t>
      </w:r>
      <w:r w:rsidR="00512D71">
        <w:rPr>
          <w:i w:val="0"/>
          <w:iCs/>
        </w:rPr>
        <w:t>in</w:t>
      </w:r>
      <w:r w:rsidRPr="007B59A9">
        <w:rPr>
          <w:i w:val="0"/>
          <w:iCs/>
        </w:rPr>
        <w:t xml:space="preserve"> 15 minutes or less </w:t>
      </w:r>
      <w:r w:rsidRPr="007B59A9">
        <w:rPr>
          <w:b/>
          <w:bCs/>
          <w:i w:val="0"/>
          <w:iCs/>
        </w:rPr>
        <w:t>[1]</w:t>
      </w:r>
      <w:r w:rsidR="00B9347B">
        <w:rPr>
          <w:b/>
          <w:bCs/>
          <w:i w:val="0"/>
          <w:iCs/>
        </w:rPr>
        <w:t>.</w:t>
      </w:r>
      <w:r w:rsidR="00EA2C6B" w:rsidRPr="007B59A9">
        <w:rPr>
          <w:i w:val="0"/>
          <w:iCs/>
        </w:rPr>
        <w:t xml:space="preserve"> </w:t>
      </w:r>
    </w:p>
    <w:p w14:paraId="2CE7F37B" w14:textId="7FFDCD94" w:rsidR="009055DD" w:rsidRPr="00B9347B" w:rsidRDefault="007B59A9" w:rsidP="009055DD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commentRangeStart w:id="12"/>
      <w:r>
        <w:rPr>
          <w:i w:val="0"/>
          <w:iCs/>
        </w:rPr>
        <w:t>SCREEN: High resolution image being acquired</w:t>
      </w:r>
      <w:r w:rsidR="00B9347B">
        <w:rPr>
          <w:i w:val="0"/>
          <w:iCs/>
        </w:rPr>
        <w:t xml:space="preserve"> </w:t>
      </w:r>
      <w:r w:rsidR="00B9347B" w:rsidRPr="00B9347B">
        <w:rPr>
          <w:color w:val="0033CC"/>
        </w:rPr>
        <w:t>Videographer: Please film the screen for this shot.</w:t>
      </w:r>
      <w:commentRangeEnd w:id="12"/>
      <w:r w:rsidR="00B531D6">
        <w:rPr>
          <w:rStyle w:val="CommentReference"/>
          <w:i w:val="0"/>
          <w:lang w:val="x-none" w:eastAsia="x-none"/>
        </w:rPr>
        <w:commentReference w:id="12"/>
      </w: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1C975BB9" w:rsidR="005E2B7E" w:rsidRPr="00B07A3B" w:rsidRDefault="00873D1A" w:rsidP="00B9347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53F3FFE" w:rsidR="00304363" w:rsidRPr="007C1C6D" w:rsidRDefault="00304363" w:rsidP="00345B89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0C3285">
        <w:rPr>
          <w:rFonts w:cs="Calibri"/>
          <w:b/>
          <w:color w:val="000000" w:themeColor="text1"/>
          <w:szCs w:val="24"/>
        </w:rPr>
        <w:t xml:space="preserve">HPICM </w:t>
      </w:r>
      <w:r w:rsidR="000C3285" w:rsidRPr="000C3285">
        <w:rPr>
          <w:rFonts w:asciiTheme="minorHAnsi" w:hAnsiTheme="minorHAnsi" w:cstheme="minorHAnsi"/>
          <w:b/>
          <w:bCs/>
        </w:rPr>
        <w:t>Stereocilia Bundle Imaging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FDF73D0" w14:textId="15E54148" w:rsidR="00EA2C6B" w:rsidRPr="00EA2C6B" w:rsidRDefault="004C3C68" w:rsidP="00345B89">
      <w:pPr>
        <w:pStyle w:val="ListParagraph"/>
        <w:numPr>
          <w:ilvl w:val="1"/>
          <w:numId w:val="9"/>
        </w:numPr>
      </w:pPr>
      <w:r w:rsidRPr="004C3C68">
        <w:rPr>
          <w:rFonts w:asciiTheme="minorHAnsi" w:hAnsiTheme="minorHAnsi" w:cstheme="minorHAnsi"/>
          <w:bCs/>
        </w:rPr>
        <w:t xml:space="preserve">The </w:t>
      </w:r>
      <w:r w:rsidR="00EB22A6" w:rsidRPr="004C3C68">
        <w:rPr>
          <w:rFonts w:asciiTheme="minorHAnsi" w:hAnsiTheme="minorHAnsi" w:cstheme="minorHAnsi"/>
          <w:bCs/>
        </w:rPr>
        <w:t xml:space="preserve">HPICM </w:t>
      </w:r>
      <w:r w:rsidRPr="004C3C68">
        <w:rPr>
          <w:rFonts w:asciiTheme="minorHAnsi" w:hAnsiTheme="minorHAnsi" w:cstheme="minorHAnsi"/>
          <w:bCs/>
        </w:rPr>
        <w:t xml:space="preserve">protocol can be used to visualize any live cells with </w:t>
      </w:r>
      <w:r w:rsidR="00A304C9">
        <w:rPr>
          <w:rFonts w:asciiTheme="minorHAnsi" w:hAnsiTheme="minorHAnsi" w:cstheme="minorHAnsi"/>
          <w:bCs/>
        </w:rPr>
        <w:t xml:space="preserve">a </w:t>
      </w:r>
      <w:r w:rsidRPr="004C3C68">
        <w:rPr>
          <w:rFonts w:asciiTheme="minorHAnsi" w:hAnsiTheme="minorHAnsi" w:cstheme="minorHAnsi"/>
          <w:bCs/>
        </w:rPr>
        <w:t>complex topography</w:t>
      </w:r>
      <w:r w:rsidR="00EA2C6B">
        <w:rPr>
          <w:rFonts w:asciiTheme="minorHAnsi" w:hAnsiTheme="minorHAnsi" w:cstheme="minorHAnsi"/>
          <w:bCs/>
        </w:rPr>
        <w:t xml:space="preserve"> </w:t>
      </w:r>
      <w:r w:rsidR="00EA2C6B">
        <w:rPr>
          <w:rFonts w:asciiTheme="minorHAnsi" w:hAnsiTheme="minorHAnsi" w:cstheme="minorHAnsi"/>
          <w:b/>
        </w:rPr>
        <w:t>[1]</w:t>
      </w:r>
      <w:r w:rsidR="00EA2C6B">
        <w:rPr>
          <w:rFonts w:asciiTheme="minorHAnsi" w:hAnsiTheme="minorHAnsi" w:cstheme="minorHAnsi"/>
          <w:bCs/>
        </w:rPr>
        <w:t>, such</w:t>
      </w:r>
      <w:r w:rsidR="00A304C9">
        <w:rPr>
          <w:rFonts w:asciiTheme="minorHAnsi" w:hAnsiTheme="minorHAnsi" w:cstheme="minorHAnsi"/>
          <w:bCs/>
        </w:rPr>
        <w:t xml:space="preserve"> as</w:t>
      </w:r>
      <w:r w:rsidR="00EA2C6B">
        <w:rPr>
          <w:rFonts w:asciiTheme="minorHAnsi" w:hAnsiTheme="minorHAnsi" w:cstheme="minorHAnsi"/>
          <w:bCs/>
        </w:rPr>
        <w:t xml:space="preserve"> </w:t>
      </w:r>
      <w:r w:rsidRPr="004C3C68">
        <w:rPr>
          <w:rFonts w:asciiTheme="minorHAnsi" w:hAnsiTheme="minorHAnsi" w:cstheme="minorHAnsi"/>
        </w:rPr>
        <w:t xml:space="preserve">live rat auditory hair cell bundles </w:t>
      </w:r>
      <w:r w:rsidR="00EA2C6B">
        <w:rPr>
          <w:rFonts w:asciiTheme="minorHAnsi" w:hAnsiTheme="minorHAnsi" w:cstheme="minorHAnsi"/>
          <w:b/>
          <w:bCs/>
        </w:rPr>
        <w:t>[2]</w:t>
      </w:r>
      <w:r w:rsidR="00EA2C6B">
        <w:rPr>
          <w:rFonts w:asciiTheme="minorHAnsi" w:hAnsiTheme="minorHAnsi" w:cstheme="minorHAnsi"/>
        </w:rPr>
        <w:t>.</w:t>
      </w:r>
    </w:p>
    <w:p w14:paraId="31188C6B" w14:textId="77777777" w:rsidR="00EA2C6B" w:rsidRPr="00EA2C6B" w:rsidRDefault="00EA2C6B" w:rsidP="00EA2C6B">
      <w:pPr>
        <w:pStyle w:val="ListParagraph"/>
        <w:ind w:left="907"/>
      </w:pPr>
    </w:p>
    <w:p w14:paraId="7DE5A073" w14:textId="28F3ACCD" w:rsidR="00EA2C6B" w:rsidRDefault="00EA2C6B" w:rsidP="00345B89">
      <w:pPr>
        <w:pStyle w:val="ListParagraph"/>
        <w:numPr>
          <w:ilvl w:val="2"/>
          <w:numId w:val="9"/>
        </w:numPr>
      </w:pPr>
      <w:r>
        <w:t>LAB MEDIA: Figures 6A-6D</w:t>
      </w:r>
    </w:p>
    <w:p w14:paraId="2738F79C" w14:textId="70942813" w:rsidR="00EA2C6B" w:rsidRPr="00EB22A6" w:rsidRDefault="00EA2C6B" w:rsidP="00345B89">
      <w:pPr>
        <w:pStyle w:val="ListParagraph"/>
        <w:numPr>
          <w:ilvl w:val="2"/>
          <w:numId w:val="9"/>
        </w:numPr>
      </w:pPr>
      <w:r>
        <w:t xml:space="preserve">LAB MEDIA: Figures 6A-6D </w:t>
      </w:r>
      <w:r w:rsidRPr="00EA2C6B">
        <w:rPr>
          <w:i/>
          <w:iCs/>
          <w:color w:val="4F81BD" w:themeColor="accent1"/>
        </w:rPr>
        <w:t>Video Editor: please emphasize Figure 6B and 6D images</w:t>
      </w:r>
    </w:p>
    <w:p w14:paraId="7ED261A0" w14:textId="77777777" w:rsidR="00EB22A6" w:rsidRPr="00EA2C6B" w:rsidRDefault="00EB22A6" w:rsidP="00EB22A6">
      <w:pPr>
        <w:pStyle w:val="ListParagraph"/>
        <w:ind w:left="1627"/>
      </w:pPr>
    </w:p>
    <w:p w14:paraId="07078DA3" w14:textId="6892EFB0" w:rsidR="00EB22A6" w:rsidRPr="00EB22A6" w:rsidRDefault="00EB22A6" w:rsidP="00345B89">
      <w:pPr>
        <w:pStyle w:val="ListParagraph"/>
        <w:numPr>
          <w:ilvl w:val="1"/>
          <w:numId w:val="9"/>
        </w:numPr>
      </w:pPr>
      <w:r>
        <w:rPr>
          <w:rFonts w:asciiTheme="minorHAnsi" w:hAnsiTheme="minorHAnsi" w:cstheme="minorHAnsi"/>
        </w:rPr>
        <w:t>Despite demonstrating a</w:t>
      </w:r>
      <w:r w:rsidR="004C3C68" w:rsidRPr="004C3C68">
        <w:rPr>
          <w:rFonts w:asciiTheme="minorHAnsi" w:hAnsiTheme="minorHAnsi" w:cstheme="minorHAnsi"/>
          <w:bCs/>
        </w:rPr>
        <w:t xml:space="preserve"> lower X-Y resolution compared to </w:t>
      </w:r>
      <w:r w:rsidR="00A304C9">
        <w:rPr>
          <w:rFonts w:asciiTheme="minorHAnsi" w:hAnsiTheme="minorHAnsi" w:cstheme="minorHAnsi"/>
          <w:bCs/>
        </w:rPr>
        <w:t>scanning electron microscopy</w:t>
      </w:r>
      <w:r w:rsidR="004C3C68" w:rsidRPr="004C3C68">
        <w:rPr>
          <w:rFonts w:asciiTheme="minorHAnsi" w:hAnsiTheme="minorHAnsi" w:cstheme="minorHAnsi"/>
          <w:bCs/>
        </w:rPr>
        <w:t xml:space="preserve"> images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4C3C68" w:rsidRPr="004C3C68">
        <w:rPr>
          <w:rFonts w:asciiTheme="minorHAnsi" w:hAnsiTheme="minorHAnsi" w:cstheme="minorHAnsi"/>
          <w:bCs/>
        </w:rPr>
        <w:t>, HPICM images can successfully resolve the different rows of stereocilia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4C3C68" w:rsidRPr="004C3C68">
        <w:rPr>
          <w:rFonts w:asciiTheme="minorHAnsi" w:hAnsiTheme="minorHAnsi" w:cstheme="minorHAnsi"/>
          <w:bCs/>
        </w:rPr>
        <w:t>, the shape of the stereocilia tips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="004C3C68" w:rsidRPr="004C3C68">
        <w:rPr>
          <w:rFonts w:asciiTheme="minorHAnsi" w:hAnsiTheme="minorHAnsi" w:cstheme="minorHAnsi"/>
          <w:bCs/>
        </w:rPr>
        <w:t>, and even the small</w:t>
      </w:r>
      <w:r>
        <w:rPr>
          <w:rFonts w:asciiTheme="minorHAnsi" w:hAnsiTheme="minorHAnsi" w:cstheme="minorHAnsi"/>
          <w:bCs/>
        </w:rPr>
        <w:t>, 5-nanometer</w:t>
      </w:r>
      <w:r w:rsidR="004C3C68" w:rsidRPr="004C3C68">
        <w:rPr>
          <w:rFonts w:asciiTheme="minorHAnsi" w:hAnsiTheme="minorHAnsi" w:cstheme="minorHAnsi"/>
          <w:bCs/>
        </w:rPr>
        <w:t xml:space="preserve"> links connecting </w:t>
      </w:r>
      <w:r>
        <w:rPr>
          <w:rFonts w:asciiTheme="minorHAnsi" w:hAnsiTheme="minorHAnsi" w:cstheme="minorHAnsi"/>
          <w:bCs/>
        </w:rPr>
        <w:t xml:space="preserve">the </w:t>
      </w:r>
      <w:r w:rsidR="004C3C68" w:rsidRPr="004C3C68">
        <w:rPr>
          <w:rFonts w:asciiTheme="minorHAnsi" w:hAnsiTheme="minorHAnsi" w:cstheme="minorHAnsi"/>
          <w:bCs/>
        </w:rPr>
        <w:t xml:space="preserve">adjacent stereocilia </w:t>
      </w:r>
      <w:r>
        <w:rPr>
          <w:rFonts w:asciiTheme="minorHAnsi" w:hAnsiTheme="minorHAnsi" w:cstheme="minorHAnsi"/>
          <w:b/>
        </w:rPr>
        <w:t>[4]</w:t>
      </w:r>
      <w:r>
        <w:rPr>
          <w:rFonts w:asciiTheme="minorHAnsi" w:hAnsiTheme="minorHAnsi" w:cstheme="minorHAnsi"/>
          <w:bCs/>
        </w:rPr>
        <w:t>.</w:t>
      </w:r>
    </w:p>
    <w:p w14:paraId="3C4A9781" w14:textId="77777777" w:rsidR="00EB22A6" w:rsidRPr="00EB22A6" w:rsidRDefault="00EB22A6" w:rsidP="00EB22A6">
      <w:pPr>
        <w:pStyle w:val="ListParagraph"/>
        <w:ind w:left="907"/>
      </w:pPr>
    </w:p>
    <w:p w14:paraId="459B8AC6" w14:textId="6946DC1B" w:rsidR="00EB22A6" w:rsidRPr="00EB22A6" w:rsidRDefault="00EB22A6" w:rsidP="00345B89">
      <w:pPr>
        <w:pStyle w:val="ListParagraph"/>
        <w:numPr>
          <w:ilvl w:val="2"/>
          <w:numId w:val="9"/>
        </w:numPr>
      </w:pPr>
      <w:r>
        <w:t xml:space="preserve">LAB MEDIA: Figures 6A-6D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6A, 6C, and 6E images</w:t>
      </w:r>
    </w:p>
    <w:p w14:paraId="5E76E5F4" w14:textId="46C4A82B" w:rsidR="00EB22A6" w:rsidRPr="00EB22A6" w:rsidRDefault="00EB22A6" w:rsidP="00345B89">
      <w:pPr>
        <w:pStyle w:val="ListParagraph"/>
        <w:numPr>
          <w:ilvl w:val="2"/>
          <w:numId w:val="9"/>
        </w:numPr>
      </w:pPr>
      <w:r>
        <w:t xml:space="preserve">LAB MEDIA: Figures 6A-6D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cilia rows in Figure 6</w:t>
      </w:r>
      <w:r w:rsidR="00E04AD5">
        <w:rPr>
          <w:i/>
          <w:iCs/>
          <w:color w:val="4F81BD" w:themeColor="accent1"/>
        </w:rPr>
        <w:t>D</w:t>
      </w:r>
    </w:p>
    <w:p w14:paraId="0FE10BAD" w14:textId="5AD149A4" w:rsidR="00EB22A6" w:rsidRPr="00EB22A6" w:rsidRDefault="00EB22A6" w:rsidP="00345B89">
      <w:pPr>
        <w:pStyle w:val="ListParagraph"/>
        <w:numPr>
          <w:ilvl w:val="2"/>
          <w:numId w:val="9"/>
        </w:numPr>
      </w:pPr>
      <w:r>
        <w:t xml:space="preserve">LAB MEDIA: Figures 6A-6D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cilia tips in Figure 6F</w:t>
      </w:r>
    </w:p>
    <w:p w14:paraId="2A02ECA6" w14:textId="30480D5B" w:rsidR="00EB22A6" w:rsidRPr="00EB22A6" w:rsidRDefault="00EB22A6" w:rsidP="00345B89">
      <w:pPr>
        <w:pStyle w:val="ListParagraph"/>
        <w:numPr>
          <w:ilvl w:val="2"/>
          <w:numId w:val="9"/>
        </w:numPr>
      </w:pPr>
      <w:r>
        <w:t xml:space="preserve">LAB MEDIA: Figures 6A-6D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links indicated by white arrows in Figure 6F</w:t>
      </w:r>
    </w:p>
    <w:p w14:paraId="573520FE" w14:textId="77777777" w:rsidR="00EB22A6" w:rsidRPr="00EB22A6" w:rsidRDefault="00EB22A6" w:rsidP="00EB22A6">
      <w:pPr>
        <w:pStyle w:val="ListParagraph"/>
        <w:ind w:left="1627"/>
      </w:pPr>
    </w:p>
    <w:p w14:paraId="36A3DC6E" w14:textId="565D6859" w:rsidR="00EB22A6" w:rsidRPr="00EB22A6" w:rsidRDefault="004C3C68" w:rsidP="00345B89">
      <w:pPr>
        <w:pStyle w:val="ListParagraph"/>
        <w:numPr>
          <w:ilvl w:val="1"/>
          <w:numId w:val="9"/>
        </w:numPr>
      </w:pPr>
      <w:r w:rsidRPr="004C3C68">
        <w:rPr>
          <w:rFonts w:asciiTheme="minorHAnsi" w:hAnsiTheme="minorHAnsi" w:cstheme="minorHAnsi"/>
        </w:rPr>
        <w:t xml:space="preserve">Given the non-contact nature of </w:t>
      </w:r>
      <w:r w:rsidR="00EB22A6" w:rsidRPr="004C3C68">
        <w:rPr>
          <w:rFonts w:asciiTheme="minorHAnsi" w:hAnsiTheme="minorHAnsi" w:cstheme="minorHAnsi"/>
        </w:rPr>
        <w:t xml:space="preserve">HPICM </w:t>
      </w:r>
      <w:r w:rsidRPr="004C3C68">
        <w:rPr>
          <w:rFonts w:asciiTheme="minorHAnsi" w:hAnsiTheme="minorHAnsi" w:cstheme="minorHAnsi"/>
        </w:rPr>
        <w:t>imaging</w:t>
      </w:r>
      <w:r w:rsidR="00EB22A6">
        <w:rPr>
          <w:rFonts w:asciiTheme="minorHAnsi" w:hAnsiTheme="minorHAnsi" w:cstheme="minorHAnsi"/>
        </w:rPr>
        <w:t xml:space="preserve"> </w:t>
      </w:r>
      <w:r w:rsidR="00EB22A6">
        <w:rPr>
          <w:rFonts w:asciiTheme="minorHAnsi" w:hAnsiTheme="minorHAnsi" w:cstheme="minorHAnsi"/>
          <w:b/>
          <w:bCs/>
        </w:rPr>
        <w:t>[1]</w:t>
      </w:r>
      <w:r w:rsidR="00EB22A6">
        <w:rPr>
          <w:rFonts w:asciiTheme="minorHAnsi" w:hAnsiTheme="minorHAnsi" w:cstheme="minorHAnsi"/>
        </w:rPr>
        <w:t>, c</w:t>
      </w:r>
      <w:r w:rsidRPr="004C3C68">
        <w:rPr>
          <w:rFonts w:asciiTheme="minorHAnsi" w:hAnsiTheme="minorHAnsi" w:cstheme="minorHAnsi"/>
        </w:rPr>
        <w:t>ontinuous time-lapse imaging of the same hair cell bundle</w:t>
      </w:r>
      <w:r w:rsidR="00EB22A6">
        <w:rPr>
          <w:rFonts w:asciiTheme="minorHAnsi" w:hAnsiTheme="minorHAnsi" w:cstheme="minorHAnsi"/>
        </w:rPr>
        <w:t xml:space="preserve"> can be performed</w:t>
      </w:r>
      <w:r w:rsidRPr="004C3C68">
        <w:rPr>
          <w:rFonts w:asciiTheme="minorHAnsi" w:hAnsiTheme="minorHAnsi" w:cstheme="minorHAnsi"/>
        </w:rPr>
        <w:t xml:space="preserve"> for several </w:t>
      </w:r>
      <w:r w:rsidR="00EB22A6">
        <w:rPr>
          <w:rFonts w:asciiTheme="minorHAnsi" w:hAnsiTheme="minorHAnsi" w:cstheme="minorHAnsi"/>
        </w:rPr>
        <w:t>hours</w:t>
      </w:r>
      <w:r w:rsidRPr="004C3C68">
        <w:rPr>
          <w:rFonts w:asciiTheme="minorHAnsi" w:hAnsiTheme="minorHAnsi" w:cstheme="minorHAnsi"/>
        </w:rPr>
        <w:t xml:space="preserve"> without damaging the bundle cohesiveness </w:t>
      </w:r>
      <w:r w:rsidR="00EB22A6">
        <w:rPr>
          <w:rFonts w:asciiTheme="minorHAnsi" w:hAnsiTheme="minorHAnsi" w:cstheme="minorHAnsi"/>
          <w:b/>
          <w:bCs/>
        </w:rPr>
        <w:t>[2]</w:t>
      </w:r>
      <w:r w:rsidRPr="004C3C68">
        <w:rPr>
          <w:rFonts w:asciiTheme="minorHAnsi" w:hAnsiTheme="minorHAnsi" w:cstheme="minorHAnsi"/>
        </w:rPr>
        <w:t>.</w:t>
      </w:r>
    </w:p>
    <w:p w14:paraId="587908E1" w14:textId="77777777" w:rsidR="00EB22A6" w:rsidRPr="00EB22A6" w:rsidRDefault="00EB22A6" w:rsidP="00EB22A6">
      <w:pPr>
        <w:pStyle w:val="ListParagraph"/>
        <w:ind w:left="907"/>
      </w:pPr>
    </w:p>
    <w:p w14:paraId="4FC51257" w14:textId="1774795A" w:rsidR="00EB22A6" w:rsidRDefault="00EB22A6" w:rsidP="00345B89">
      <w:pPr>
        <w:pStyle w:val="ListParagraph"/>
        <w:numPr>
          <w:ilvl w:val="2"/>
          <w:numId w:val="9"/>
        </w:numPr>
      </w:pPr>
      <w:r>
        <w:t>LAB MEDIA: Figure 7A</w:t>
      </w:r>
    </w:p>
    <w:p w14:paraId="6A60380D" w14:textId="09958CDC" w:rsidR="00EB22A6" w:rsidRPr="00EB22A6" w:rsidRDefault="00EB22A6" w:rsidP="00345B89">
      <w:pPr>
        <w:pStyle w:val="ListParagraph"/>
        <w:numPr>
          <w:ilvl w:val="2"/>
          <w:numId w:val="9"/>
        </w:numPr>
      </w:pPr>
      <w:r>
        <w:t>LAB MEDIA: Figure 7</w:t>
      </w:r>
      <w:r w:rsidRPr="00EB22A6">
        <w:rPr>
          <w:i/>
          <w:iCs/>
          <w:color w:val="4F81BD" w:themeColor="accent1"/>
        </w:rPr>
        <w:t xml:space="preserve"> </w:t>
      </w:r>
      <w:r w:rsidRPr="00EA2C6B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>sequentially add/</w:t>
      </w:r>
      <w:r w:rsidRPr="00EA2C6B">
        <w:rPr>
          <w:i/>
          <w:iCs/>
          <w:color w:val="4F81BD" w:themeColor="accent1"/>
        </w:rPr>
        <w:t>emphasize</w:t>
      </w:r>
      <w:r>
        <w:rPr>
          <w:i/>
          <w:iCs/>
          <w:color w:val="4F81BD" w:themeColor="accent1"/>
        </w:rPr>
        <w:t xml:space="preserve"> Figure 7B 0, 2, 3, 4, and 6h images</w:t>
      </w:r>
    </w:p>
    <w:p w14:paraId="152A9B86" w14:textId="77777777" w:rsidR="004C3C68" w:rsidRPr="001673B0" w:rsidRDefault="004C3C68" w:rsidP="004C3C68">
      <w:pPr>
        <w:pStyle w:val="ListParagraph"/>
        <w:ind w:left="360"/>
      </w:pPr>
    </w:p>
    <w:p w14:paraId="5C961C20" w14:textId="44071046" w:rsidR="00EB22A6" w:rsidRDefault="00EB22A6" w:rsidP="00345B89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</w:rPr>
      </w:pPr>
      <w:r>
        <w:t>Note that with</w:t>
      </w:r>
      <w:r w:rsidR="004C3C68" w:rsidRPr="004C3C68">
        <w:rPr>
          <w:rFonts w:asciiTheme="minorHAnsi" w:hAnsiTheme="minorHAnsi" w:cstheme="minorHAnsi"/>
          <w:bCs/>
        </w:rPr>
        <w:t xml:space="preserve"> a very low setpoint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4C3C68" w:rsidRPr="004C3C68">
        <w:rPr>
          <w:rFonts w:asciiTheme="minorHAnsi" w:hAnsiTheme="minorHAnsi" w:cstheme="minorHAnsi"/>
          <w:bCs/>
        </w:rPr>
        <w:t>, the system might interpret small fluctuations in the current as encountering the cell surface</w:t>
      </w:r>
      <w:r>
        <w:rPr>
          <w:rFonts w:asciiTheme="minorHAnsi" w:hAnsiTheme="minorHAnsi" w:cstheme="minorHAnsi"/>
          <w:bCs/>
        </w:rPr>
        <w:t xml:space="preserve">, </w:t>
      </w:r>
      <w:r w:rsidR="004C3C68" w:rsidRPr="004C3C68">
        <w:rPr>
          <w:rFonts w:asciiTheme="minorHAnsi" w:hAnsiTheme="minorHAnsi" w:cstheme="minorHAnsi"/>
          <w:bCs/>
        </w:rPr>
        <w:t>lead</w:t>
      </w:r>
      <w:r>
        <w:rPr>
          <w:rFonts w:asciiTheme="minorHAnsi" w:hAnsiTheme="minorHAnsi" w:cstheme="minorHAnsi"/>
          <w:bCs/>
        </w:rPr>
        <w:t>ing</w:t>
      </w:r>
      <w:r w:rsidR="004C3C68" w:rsidRPr="004C3C68">
        <w:rPr>
          <w:rFonts w:asciiTheme="minorHAnsi" w:hAnsiTheme="minorHAnsi" w:cstheme="minorHAnsi"/>
          <w:bCs/>
        </w:rPr>
        <w:t xml:space="preserve"> to “white dot” noise in the image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5E08167C" w14:textId="77777777" w:rsidR="00EB22A6" w:rsidRDefault="00EB22A6" w:rsidP="00EB22A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AD7CE02" w14:textId="59B2CCF4" w:rsid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8A</w:t>
      </w:r>
    </w:p>
    <w:p w14:paraId="1C8E87E9" w14:textId="10306B86" w:rsidR="00EB22A6" w:rsidRP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8A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white dots in left image</w:t>
      </w:r>
    </w:p>
    <w:p w14:paraId="4FB21503" w14:textId="77777777" w:rsidR="00EB22A6" w:rsidRDefault="00EB22A6" w:rsidP="00EB22A6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2CF4B9DB" w14:textId="3B7CB123" w:rsidR="00EB22A6" w:rsidRPr="00EB22A6" w:rsidRDefault="004C3C68" w:rsidP="00345B89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</w:rPr>
      </w:pPr>
      <w:r w:rsidRPr="004C3C68">
        <w:rPr>
          <w:rFonts w:asciiTheme="minorHAnsi" w:hAnsiTheme="minorHAnsi" w:cstheme="minorHAnsi"/>
          <w:bCs/>
        </w:rPr>
        <w:t>Similarly, large hop amplitudes</w:t>
      </w:r>
      <w:r w:rsidR="00EB22A6">
        <w:rPr>
          <w:rFonts w:asciiTheme="minorHAnsi" w:hAnsiTheme="minorHAnsi" w:cstheme="minorHAnsi"/>
          <w:bCs/>
        </w:rPr>
        <w:t xml:space="preserve"> </w:t>
      </w:r>
      <w:r w:rsidR="00EB22A6">
        <w:rPr>
          <w:rFonts w:asciiTheme="minorHAnsi" w:hAnsiTheme="minorHAnsi" w:cstheme="minorHAnsi"/>
          <w:b/>
        </w:rPr>
        <w:t>[1]</w:t>
      </w:r>
      <w:r w:rsidRPr="004C3C68">
        <w:rPr>
          <w:rFonts w:asciiTheme="minorHAnsi" w:hAnsiTheme="minorHAnsi" w:cstheme="minorHAnsi"/>
          <w:bCs/>
        </w:rPr>
        <w:t xml:space="preserve"> might increase the lateral resonance of the pipette</w:t>
      </w:r>
      <w:r w:rsidR="00A304C9">
        <w:rPr>
          <w:rFonts w:asciiTheme="minorHAnsi" w:hAnsiTheme="minorHAnsi" w:cstheme="minorHAnsi"/>
          <w:bCs/>
        </w:rPr>
        <w:t>,</w:t>
      </w:r>
      <w:r w:rsidRPr="004C3C68">
        <w:rPr>
          <w:rFonts w:asciiTheme="minorHAnsi" w:hAnsiTheme="minorHAnsi" w:cstheme="minorHAnsi"/>
          <w:bCs/>
        </w:rPr>
        <w:t xml:space="preserve"> also </w:t>
      </w:r>
      <w:r w:rsidR="00A304C9">
        <w:rPr>
          <w:rFonts w:asciiTheme="minorHAnsi" w:hAnsiTheme="minorHAnsi" w:cstheme="minorHAnsi"/>
          <w:bCs/>
        </w:rPr>
        <w:t xml:space="preserve">resulting in the </w:t>
      </w:r>
      <w:r w:rsidRPr="004C3C68">
        <w:rPr>
          <w:rFonts w:asciiTheme="minorHAnsi" w:hAnsiTheme="minorHAnsi" w:cstheme="minorHAnsi"/>
          <w:bCs/>
        </w:rPr>
        <w:t>produc</w:t>
      </w:r>
      <w:r w:rsidR="00A304C9">
        <w:rPr>
          <w:rFonts w:asciiTheme="minorHAnsi" w:hAnsiTheme="minorHAnsi" w:cstheme="minorHAnsi"/>
          <w:bCs/>
        </w:rPr>
        <w:t>tion of</w:t>
      </w:r>
      <w:r w:rsidRPr="004C3C68">
        <w:rPr>
          <w:rFonts w:asciiTheme="minorHAnsi" w:hAnsiTheme="minorHAnsi" w:cstheme="minorHAnsi"/>
          <w:bCs/>
        </w:rPr>
        <w:t xml:space="preserve"> noisy pixels</w:t>
      </w:r>
      <w:r w:rsidRPr="001673B0">
        <w:t xml:space="preserve"> </w:t>
      </w:r>
      <w:r w:rsidR="00EB22A6">
        <w:rPr>
          <w:b/>
          <w:bCs/>
        </w:rPr>
        <w:t>[2]</w:t>
      </w:r>
      <w:r w:rsidRPr="001673B0">
        <w:t>.</w:t>
      </w:r>
    </w:p>
    <w:p w14:paraId="7141FEF9" w14:textId="77777777" w:rsidR="00EB22A6" w:rsidRPr="00EB22A6" w:rsidRDefault="00EB22A6" w:rsidP="00EB22A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01D6E41" w14:textId="1C6D9A4D" w:rsid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8B</w:t>
      </w:r>
    </w:p>
    <w:p w14:paraId="33C541CF" w14:textId="017447C7" w:rsidR="00EB22A6" w:rsidRP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8B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white dots in </w:t>
      </w:r>
      <w:r w:rsidR="00914154">
        <w:rPr>
          <w:i/>
          <w:iCs/>
          <w:color w:val="4F81BD" w:themeColor="accent1"/>
        </w:rPr>
        <w:t xml:space="preserve">left </w:t>
      </w:r>
      <w:r>
        <w:rPr>
          <w:i/>
          <w:iCs/>
          <w:color w:val="4F81BD" w:themeColor="accent1"/>
        </w:rPr>
        <w:t>image</w:t>
      </w:r>
    </w:p>
    <w:p w14:paraId="7B7F94EB" w14:textId="77777777" w:rsidR="00EB22A6" w:rsidRPr="00EB22A6" w:rsidRDefault="00EB22A6" w:rsidP="00EB22A6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7D3AF013" w14:textId="59191145" w:rsidR="00EB22A6" w:rsidRPr="00EB22A6" w:rsidRDefault="004C3C68" w:rsidP="00345B89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</w:rPr>
      </w:pPr>
      <w:r w:rsidRPr="001673B0">
        <w:t xml:space="preserve">In contrast, if the hop amplitude is too small </w:t>
      </w:r>
      <w:r w:rsidR="00EB22A6">
        <w:rPr>
          <w:b/>
          <w:bCs/>
        </w:rPr>
        <w:t xml:space="preserve">[1] </w:t>
      </w:r>
      <w:r w:rsidRPr="001673B0">
        <w:t>or the setpoint is too high</w:t>
      </w:r>
      <w:r w:rsidR="00EB22A6">
        <w:t xml:space="preserve"> </w:t>
      </w:r>
      <w:r w:rsidR="00EB22A6">
        <w:rPr>
          <w:b/>
          <w:bCs/>
        </w:rPr>
        <w:t>[2]</w:t>
      </w:r>
      <w:r w:rsidRPr="001673B0">
        <w:t>, the nanopipette might collide with the sample</w:t>
      </w:r>
      <w:r w:rsidR="00EB22A6">
        <w:t>, resulting in</w:t>
      </w:r>
      <w:r w:rsidRPr="001673B0">
        <w:t xml:space="preserve"> imaging artefacts or </w:t>
      </w:r>
      <w:r w:rsidR="00EB22A6" w:rsidRPr="001673B0">
        <w:t xml:space="preserve">hair bundle </w:t>
      </w:r>
      <w:r w:rsidRPr="001673B0">
        <w:t xml:space="preserve">damage </w:t>
      </w:r>
      <w:r w:rsidR="00EB22A6">
        <w:rPr>
          <w:b/>
          <w:bCs/>
        </w:rPr>
        <w:t>[3]</w:t>
      </w:r>
      <w:r w:rsidR="00EB22A6">
        <w:t>.</w:t>
      </w:r>
    </w:p>
    <w:p w14:paraId="31B87463" w14:textId="77777777" w:rsidR="00EB22A6" w:rsidRPr="00EB22A6" w:rsidRDefault="00EB22A6" w:rsidP="00EB22A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0484DB0" w14:textId="77777777" w:rsidR="00EB22A6" w:rsidRP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Figures 8C and 8D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8C</w:t>
      </w:r>
    </w:p>
    <w:p w14:paraId="486C69B8" w14:textId="77777777" w:rsidR="00EB22A6" w:rsidRPr="00EB22A6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Figures 8C and 8D </w:t>
      </w:r>
      <w:r w:rsidRPr="00EA2C6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8D</w:t>
      </w:r>
    </w:p>
    <w:p w14:paraId="1E9D2FBC" w14:textId="53DA13D2" w:rsidR="004C3C68" w:rsidRPr="004C3C68" w:rsidRDefault="00EB22A6" w:rsidP="00345B8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Figures 8C and 8D </w:t>
      </w:r>
      <w:r w:rsidRPr="00EA2C6B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>add/</w:t>
      </w:r>
      <w:r w:rsidRPr="00EA2C6B">
        <w:rPr>
          <w:i/>
          <w:iCs/>
          <w:color w:val="4F81BD" w:themeColor="accent1"/>
        </w:rPr>
        <w:t>emphasiz</w:t>
      </w:r>
      <w:r>
        <w:rPr>
          <w:i/>
          <w:iCs/>
          <w:color w:val="4F81BD" w:themeColor="accent1"/>
        </w:rPr>
        <w:t>e white arrows in images</w:t>
      </w:r>
    </w:p>
    <w:p w14:paraId="57FBD324" w14:textId="77777777" w:rsidR="004C3C68" w:rsidRPr="00E13200" w:rsidRDefault="004C3C68" w:rsidP="004C3C6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345B8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086D2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3"/>
    <w:p w14:paraId="3DE80F9F" w14:textId="4EB3A1CA" w:rsidR="00B07A3B" w:rsidRPr="007227C7" w:rsidRDefault="00DD4B87" w:rsidP="00345B89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Carolina </w:t>
      </w:r>
      <w:proofErr w:type="spellStart"/>
      <w:r>
        <w:rPr>
          <w:rStyle w:val="AuthorName"/>
          <w:rFonts w:asciiTheme="minorHAnsi" w:eastAsia="Times" w:hAnsiTheme="minorHAnsi" w:cstheme="minorHAnsi"/>
        </w:rPr>
        <w:t>Galeano</w:t>
      </w:r>
      <w:proofErr w:type="spellEnd"/>
      <w:r>
        <w:rPr>
          <w:rStyle w:val="AuthorName"/>
          <w:rFonts w:asciiTheme="minorHAnsi" w:eastAsia="Times" w:hAnsiTheme="minorHAnsi" w:cstheme="minorHAnsi"/>
        </w:rPr>
        <w:t>-Naranjo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14742">
        <w:rPr>
          <w:rFonts w:asciiTheme="minorHAnsi" w:hAnsiTheme="minorHAnsi" w:cstheme="minorHAnsi"/>
        </w:rPr>
        <w:t xml:space="preserve">The most important thing to remember when attempting this procedure is to </w:t>
      </w:r>
      <w:r w:rsidR="001268CB">
        <w:rPr>
          <w:rFonts w:asciiTheme="minorHAnsi" w:hAnsiTheme="minorHAnsi" w:cstheme="minorHAnsi"/>
        </w:rPr>
        <w:t xml:space="preserve">spend </w:t>
      </w:r>
      <w:r>
        <w:rPr>
          <w:rFonts w:asciiTheme="minorHAnsi" w:hAnsiTheme="minorHAnsi" w:cstheme="minorHAnsi"/>
        </w:rPr>
        <w:t xml:space="preserve">less </w:t>
      </w:r>
      <w:r w:rsidR="001268CB">
        <w:rPr>
          <w:rFonts w:asciiTheme="minorHAnsi" w:hAnsiTheme="minorHAnsi" w:cstheme="minorHAnsi"/>
        </w:rPr>
        <w:t xml:space="preserve">than 15 minutes per </w:t>
      </w:r>
      <w:r>
        <w:rPr>
          <w:rFonts w:asciiTheme="minorHAnsi" w:hAnsiTheme="minorHAnsi" w:cstheme="minorHAnsi"/>
        </w:rPr>
        <w:t xml:space="preserve">hair cell bundle when </w:t>
      </w:r>
      <w:r w:rsidR="001268CB">
        <w:rPr>
          <w:rFonts w:asciiTheme="minorHAnsi" w:hAnsiTheme="minorHAnsi" w:cstheme="minorHAnsi"/>
        </w:rPr>
        <w:t>working with live cells.</w:t>
      </w:r>
      <w:r w:rsidR="00BD5079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64B2219" w:rsidR="007227C7" w:rsidRPr="00B9347B" w:rsidRDefault="007227C7" w:rsidP="00345B89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B9347B" w:rsidRPr="00B9347B">
        <w:rPr>
          <w:rFonts w:asciiTheme="minorHAnsi" w:hAnsiTheme="minorHAnsi" w:cstheme="minorHAnsi"/>
          <w:i/>
          <w:iCs/>
          <w:color w:val="0033CC"/>
        </w:rPr>
        <w:t xml:space="preserve">Suggested b-roll: </w:t>
      </w:r>
      <w:r w:rsidR="00BD5079" w:rsidRPr="00B9347B">
        <w:rPr>
          <w:rFonts w:asciiTheme="minorHAnsi" w:hAnsiTheme="minorHAnsi" w:cstheme="minorHAnsi"/>
          <w:i/>
          <w:iCs/>
          <w:color w:val="0033CC"/>
        </w:rPr>
        <w:t>3.6</w:t>
      </w:r>
      <w:r w:rsidR="00B9347B" w:rsidRPr="00B9347B">
        <w:rPr>
          <w:rFonts w:asciiTheme="minorHAnsi" w:eastAsia="Times New Roman" w:hAnsiTheme="minorHAnsi" w:cstheme="minorHAnsi"/>
          <w:i/>
          <w:iCs/>
          <w:color w:val="0033CC"/>
          <w:szCs w:val="24"/>
        </w:rPr>
        <w:t>.1</w:t>
      </w:r>
    </w:p>
    <w:p w14:paraId="3BE9AB95" w14:textId="77777777" w:rsidR="00B9347B" w:rsidRPr="007227C7" w:rsidRDefault="00B9347B" w:rsidP="00B9347B">
      <w:pPr>
        <w:pStyle w:val="ListParagraph"/>
        <w:ind w:left="1627"/>
        <w:rPr>
          <w:rFonts w:cs="Calibri"/>
          <w:szCs w:val="24"/>
        </w:rPr>
      </w:pPr>
    </w:p>
    <w:p w14:paraId="23F4777F" w14:textId="7EFDD776" w:rsidR="00B07A3B" w:rsidRPr="007227C7" w:rsidRDefault="00DD4B87" w:rsidP="00345B89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Catalina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Vélez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>-Ortega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14" w:name="_Hlk68790832"/>
      <w:r>
        <w:rPr>
          <w:rFonts w:asciiTheme="minorHAnsi" w:hAnsiTheme="minorHAnsi" w:cstheme="minorHAnsi"/>
        </w:rPr>
        <w:t xml:space="preserve">After getting an image of the hair bundle one could attempt to obtain single-channel recordings from </w:t>
      </w:r>
      <w:r w:rsidR="00E34623">
        <w:rPr>
          <w:rFonts w:asciiTheme="minorHAnsi" w:hAnsiTheme="minorHAnsi" w:cstheme="minorHAnsi"/>
        </w:rPr>
        <w:t>specific</w:t>
      </w:r>
      <w:r>
        <w:rPr>
          <w:rFonts w:asciiTheme="minorHAnsi" w:hAnsiTheme="minorHAnsi" w:cstheme="minorHAnsi"/>
        </w:rPr>
        <w:t xml:space="preserve"> locations on the surface of stereocilia to answer questions about </w:t>
      </w:r>
      <w:r w:rsidR="00E34623">
        <w:rPr>
          <w:rFonts w:asciiTheme="minorHAnsi" w:hAnsiTheme="minorHAnsi" w:cstheme="minorHAnsi"/>
        </w:rPr>
        <w:t>mechano-transduction channel properties</w:t>
      </w:r>
      <w:r w:rsidR="007227C7">
        <w:rPr>
          <w:rFonts w:asciiTheme="minorHAnsi" w:hAnsiTheme="minorHAnsi" w:cstheme="minorHAnsi"/>
        </w:rPr>
        <w:t xml:space="preserve"> </w:t>
      </w:r>
      <w:bookmarkEnd w:id="14"/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6B1C31E" w:rsidR="007227C7" w:rsidRPr="007227C7" w:rsidRDefault="007227C7" w:rsidP="00345B89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9347B">
        <w:rPr>
          <w:rFonts w:cs="Calibri"/>
          <w:bCs/>
          <w:szCs w:val="24"/>
        </w:rPr>
        <w:t>.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1F8E054" w14:textId="30765BAE" w:rsidR="00473E1C" w:rsidRPr="00B07A3B" w:rsidRDefault="004D00AC" w:rsidP="00347E8E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4D00AC">
        <w:rPr>
          <w:rFonts w:asciiTheme="minorHAnsi" w:eastAsia="Times New Roman" w:hAnsiTheme="minorHAnsi" w:cstheme="minorHAnsi"/>
          <w:szCs w:val="24"/>
        </w:rPr>
        <w:t xml:space="preserve">Is each interview statement 30 words or fewer? </w:t>
      </w:r>
      <w:sdt>
        <w:sdtPr>
          <w:rPr>
            <w:rFonts w:ascii="MS Gothic" w:eastAsia="MS Gothic" w:hAnsi="MS Gothic" w:cstheme="minorHAnsi"/>
            <w:color w:val="000000"/>
            <w:szCs w:val="24"/>
            <w:shd w:val="clear" w:color="auto" w:fill="FFFF00"/>
          </w:rPr>
          <w:id w:val="16812337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7EB4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☒</w:t>
          </w:r>
        </w:sdtContent>
      </w:sdt>
      <w:r w:rsidRPr="004D00AC">
        <w:rPr>
          <w:rFonts w:asciiTheme="minorHAnsi" w:eastAsia="Times New Roman" w:hAnsiTheme="minorHAnsi" w:cstheme="minorHAnsi"/>
          <w:color w:val="000000"/>
          <w:szCs w:val="24"/>
          <w:shd w:val="clear" w:color="auto" w:fill="FFFF00"/>
        </w:rPr>
        <w:t xml:space="preserve"> Yes</w:t>
      </w:r>
    </w:p>
    <w:sectPr w:rsidR="00473E1C" w:rsidRPr="00B07A3B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Velez Ortega, A. Catalina" w:date="2021-08-31T14:15:00Z" w:initials="VOAC">
    <w:p w14:paraId="533BA709" w14:textId="77777777" w:rsidR="004119D5" w:rsidRDefault="004119D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Change the order of these 2 steps.</w:t>
      </w:r>
    </w:p>
    <w:p w14:paraId="3C5D14CA" w14:textId="45B6F1D1" w:rsidR="004119D5" w:rsidRPr="004119D5" w:rsidRDefault="004119D5">
      <w:pPr>
        <w:pStyle w:val="CommentText"/>
        <w:rPr>
          <w:lang w:val="en-US"/>
        </w:rPr>
      </w:pPr>
      <w:r>
        <w:rPr>
          <w:lang w:val="en-US"/>
        </w:rPr>
        <w:t>Step 3.8 (setting the amplitude) should be done before step 3.7 (Starting imaging at low resolution).</w:t>
      </w:r>
    </w:p>
  </w:comment>
  <w:comment w:id="10" w:author="Velez Ortega, A. Catalina" w:date="2021-08-31T14:23:00Z" w:initials="VOAC">
    <w:p w14:paraId="1028A149" w14:textId="48A43AD2" w:rsidR="004119D5" w:rsidRPr="004119D5" w:rsidRDefault="004119D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will provide this</w:t>
      </w:r>
      <w:r w:rsidR="00B531D6">
        <w:rPr>
          <w:lang w:val="en-US"/>
        </w:rPr>
        <w:t xml:space="preserve"> screen capture.</w:t>
      </w:r>
    </w:p>
  </w:comment>
  <w:comment w:id="11" w:author="Velez Ortega, A. Catalina" w:date="2021-08-31T14:23:00Z" w:initials="VOAC">
    <w:p w14:paraId="5F7165A0" w14:textId="4E177928" w:rsidR="00B531D6" w:rsidRPr="00B531D6" w:rsidRDefault="00B531D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will provide this screen capture.</w:t>
      </w:r>
    </w:p>
  </w:comment>
  <w:comment w:id="12" w:author="Velez Ortega, A. Catalina" w:date="2021-08-31T14:23:00Z" w:initials="VOAC">
    <w:p w14:paraId="758FDF6D" w14:textId="14192BC5" w:rsidR="00B531D6" w:rsidRPr="00B531D6" w:rsidRDefault="00B531D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will provide this screen capture.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5D14CA" w15:done="0"/>
  <w15:commentEx w15:paraId="1028A149" w15:done="0"/>
  <w15:commentEx w15:paraId="5F7165A0" w15:done="0"/>
  <w15:commentEx w15:paraId="758FDF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8B801" w16cex:dateUtc="2021-08-31T18:15:00Z"/>
  <w16cex:commentExtensible w16cex:durableId="24D8B9D0" w16cex:dateUtc="2021-08-31T18:23:00Z"/>
  <w16cex:commentExtensible w16cex:durableId="24D8B9E5" w16cex:dateUtc="2021-08-31T18:23:00Z"/>
  <w16cex:commentExtensible w16cex:durableId="24D8B9F4" w16cex:dateUtc="2021-08-31T1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5D14CA" w16cid:durableId="24D8B801"/>
  <w16cid:commentId w16cid:paraId="1028A149" w16cid:durableId="24D8B9D0"/>
  <w16cid:commentId w16cid:paraId="5F7165A0" w16cid:durableId="24D8B9E5"/>
  <w16cid:commentId w16cid:paraId="758FDF6D" w16cid:durableId="24D8B9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5C53" w14:textId="77777777" w:rsidR="005065A7" w:rsidRDefault="005065A7">
      <w:r>
        <w:separator/>
      </w:r>
    </w:p>
    <w:p w14:paraId="2B779759" w14:textId="77777777" w:rsidR="005065A7" w:rsidRDefault="005065A7"/>
  </w:endnote>
  <w:endnote w:type="continuationSeparator" w:id="0">
    <w:p w14:paraId="6831CA05" w14:textId="77777777" w:rsidR="005065A7" w:rsidRDefault="005065A7">
      <w:r>
        <w:continuationSeparator/>
      </w:r>
    </w:p>
    <w:p w14:paraId="592016A1" w14:textId="77777777" w:rsidR="005065A7" w:rsidRDefault="00506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83FC6" w:rsidRDefault="00483FC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83FC6" w:rsidRDefault="00483FC6" w:rsidP="001E230F">
    <w:pPr>
      <w:pStyle w:val="Footer"/>
      <w:ind w:right="360"/>
    </w:pPr>
  </w:p>
  <w:p w14:paraId="10ECA4C8" w14:textId="77777777" w:rsidR="00483FC6" w:rsidRDefault="00483F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41EA603C" w:rsidR="00483FC6" w:rsidRPr="00790E8C" w:rsidRDefault="00483FC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1756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9347B">
      <w:rPr>
        <w:rFonts w:asciiTheme="minorHAnsi" w:hAnsiTheme="minorHAnsi" w:cstheme="minorHAnsi"/>
        <w:szCs w:val="24"/>
        <w:lang w:val="en-US"/>
      </w:rPr>
      <w:t xml:space="preserve">                       August 6, </w:t>
    </w:r>
    <w:proofErr w:type="gramStart"/>
    <w:r w:rsidR="00B9347B">
      <w:rPr>
        <w:rFonts w:asciiTheme="minorHAnsi" w:hAnsiTheme="minorHAnsi" w:cstheme="minorHAnsi"/>
        <w:szCs w:val="24"/>
        <w:lang w:val="en-US"/>
      </w:rPr>
      <w:t>2021</w:t>
    </w:r>
    <w:proofErr w:type="gramEnd"/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15BD" w14:textId="77777777" w:rsidR="005065A7" w:rsidRDefault="005065A7">
      <w:r>
        <w:separator/>
      </w:r>
    </w:p>
    <w:p w14:paraId="61ADE9F8" w14:textId="77777777" w:rsidR="005065A7" w:rsidRDefault="005065A7"/>
  </w:footnote>
  <w:footnote w:type="continuationSeparator" w:id="0">
    <w:p w14:paraId="5B0A74B2" w14:textId="77777777" w:rsidR="005065A7" w:rsidRDefault="005065A7">
      <w:r>
        <w:continuationSeparator/>
      </w:r>
    </w:p>
    <w:p w14:paraId="3B2BB60B" w14:textId="77777777" w:rsidR="005065A7" w:rsidRDefault="005065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79895697" w:rsidR="00483FC6" w:rsidRPr="006D3AC7" w:rsidRDefault="002313D0" w:rsidP="002313D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  <w:r w:rsidR="00483FC6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3E341" w14:textId="77777777" w:rsidR="00483FC6" w:rsidRDefault="00483F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597"/>
    <w:multiLevelType w:val="multilevel"/>
    <w:tmpl w:val="466AD7F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Ortega, A. Catalina">
    <w15:presenceInfo w15:providerId="AD" w15:userId="S::ave222@uky.edu::4203f0fd-35f6-401f-b06c-c3f263ba80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7828"/>
    <w:rsid w:val="00043807"/>
    <w:rsid w:val="000519FB"/>
    <w:rsid w:val="000550F4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285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0F4D3D"/>
    <w:rsid w:val="001016BD"/>
    <w:rsid w:val="00106F46"/>
    <w:rsid w:val="001115D1"/>
    <w:rsid w:val="00121DA0"/>
    <w:rsid w:val="00125924"/>
    <w:rsid w:val="001268CB"/>
    <w:rsid w:val="00126973"/>
    <w:rsid w:val="00143557"/>
    <w:rsid w:val="001469E6"/>
    <w:rsid w:val="00151824"/>
    <w:rsid w:val="001528A5"/>
    <w:rsid w:val="00162D51"/>
    <w:rsid w:val="0016601F"/>
    <w:rsid w:val="00176D6F"/>
    <w:rsid w:val="00177044"/>
    <w:rsid w:val="00177B33"/>
    <w:rsid w:val="001819E3"/>
    <w:rsid w:val="00184CDC"/>
    <w:rsid w:val="00184EF9"/>
    <w:rsid w:val="00191A77"/>
    <w:rsid w:val="001A3CED"/>
    <w:rsid w:val="001B3024"/>
    <w:rsid w:val="001B3A10"/>
    <w:rsid w:val="001B5C46"/>
    <w:rsid w:val="001C3C85"/>
    <w:rsid w:val="001C7BBC"/>
    <w:rsid w:val="001E2225"/>
    <w:rsid w:val="001E230F"/>
    <w:rsid w:val="001E52A3"/>
    <w:rsid w:val="001F0890"/>
    <w:rsid w:val="00214268"/>
    <w:rsid w:val="002313D0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19F4"/>
    <w:rsid w:val="002747B0"/>
    <w:rsid w:val="00277C90"/>
    <w:rsid w:val="00283E3E"/>
    <w:rsid w:val="002A34AB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2148"/>
    <w:rsid w:val="002E2169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5B89"/>
    <w:rsid w:val="0034684D"/>
    <w:rsid w:val="00347E8E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19D5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3FC6"/>
    <w:rsid w:val="00486A23"/>
    <w:rsid w:val="0049332B"/>
    <w:rsid w:val="00493A57"/>
    <w:rsid w:val="004972C6"/>
    <w:rsid w:val="004C1095"/>
    <w:rsid w:val="004C2DAD"/>
    <w:rsid w:val="004C3C68"/>
    <w:rsid w:val="004D00AC"/>
    <w:rsid w:val="004D4A4F"/>
    <w:rsid w:val="004D5C8C"/>
    <w:rsid w:val="004E0C5A"/>
    <w:rsid w:val="004E2BE1"/>
    <w:rsid w:val="004E35F1"/>
    <w:rsid w:val="004E3F8E"/>
    <w:rsid w:val="004F0E21"/>
    <w:rsid w:val="004F664D"/>
    <w:rsid w:val="005065A7"/>
    <w:rsid w:val="00511F52"/>
    <w:rsid w:val="00512D71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6CFC"/>
    <w:rsid w:val="005A02B6"/>
    <w:rsid w:val="005A09D8"/>
    <w:rsid w:val="005A18F5"/>
    <w:rsid w:val="005A1F5E"/>
    <w:rsid w:val="005A3F8F"/>
    <w:rsid w:val="005B6859"/>
    <w:rsid w:val="005C6D1E"/>
    <w:rsid w:val="005D783F"/>
    <w:rsid w:val="005E2B7E"/>
    <w:rsid w:val="005E5135"/>
    <w:rsid w:val="005F18A3"/>
    <w:rsid w:val="00604177"/>
    <w:rsid w:val="006137EC"/>
    <w:rsid w:val="00621DEC"/>
    <w:rsid w:val="006346FE"/>
    <w:rsid w:val="00637544"/>
    <w:rsid w:val="006402D4"/>
    <w:rsid w:val="0064101D"/>
    <w:rsid w:val="006422F8"/>
    <w:rsid w:val="00645B93"/>
    <w:rsid w:val="00652165"/>
    <w:rsid w:val="00654735"/>
    <w:rsid w:val="006556DE"/>
    <w:rsid w:val="006565A0"/>
    <w:rsid w:val="00660315"/>
    <w:rsid w:val="006617AB"/>
    <w:rsid w:val="00662251"/>
    <w:rsid w:val="00663E85"/>
    <w:rsid w:val="00664850"/>
    <w:rsid w:val="006661FA"/>
    <w:rsid w:val="0067274F"/>
    <w:rsid w:val="006801B1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6E01C3"/>
    <w:rsid w:val="0071294C"/>
    <w:rsid w:val="007227C7"/>
    <w:rsid w:val="00724E3B"/>
    <w:rsid w:val="00731E5D"/>
    <w:rsid w:val="007336D6"/>
    <w:rsid w:val="00745D4B"/>
    <w:rsid w:val="00746865"/>
    <w:rsid w:val="00753485"/>
    <w:rsid w:val="007548F3"/>
    <w:rsid w:val="007574EC"/>
    <w:rsid w:val="0077071A"/>
    <w:rsid w:val="00777388"/>
    <w:rsid w:val="00787EB4"/>
    <w:rsid w:val="00790E8C"/>
    <w:rsid w:val="007A4E1D"/>
    <w:rsid w:val="007B0FBB"/>
    <w:rsid w:val="007B3E0E"/>
    <w:rsid w:val="007B59A9"/>
    <w:rsid w:val="007C1C6D"/>
    <w:rsid w:val="007C421D"/>
    <w:rsid w:val="007D4222"/>
    <w:rsid w:val="007D61A8"/>
    <w:rsid w:val="007D6AEA"/>
    <w:rsid w:val="007F48D4"/>
    <w:rsid w:val="007F7B93"/>
    <w:rsid w:val="00802635"/>
    <w:rsid w:val="00804C75"/>
    <w:rsid w:val="00806B1B"/>
    <w:rsid w:val="00816D29"/>
    <w:rsid w:val="00817D9F"/>
    <w:rsid w:val="0082454B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C13F8"/>
    <w:rsid w:val="008D2A6A"/>
    <w:rsid w:val="008D4B65"/>
    <w:rsid w:val="008D58EC"/>
    <w:rsid w:val="008E74F7"/>
    <w:rsid w:val="008F248A"/>
    <w:rsid w:val="008F7754"/>
    <w:rsid w:val="0090117D"/>
    <w:rsid w:val="009055DD"/>
    <w:rsid w:val="009114D8"/>
    <w:rsid w:val="00914154"/>
    <w:rsid w:val="009212DD"/>
    <w:rsid w:val="00921AB9"/>
    <w:rsid w:val="009260E4"/>
    <w:rsid w:val="00927FA7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A7C29"/>
    <w:rsid w:val="009B2183"/>
    <w:rsid w:val="009B4EE3"/>
    <w:rsid w:val="009C041E"/>
    <w:rsid w:val="009C2062"/>
    <w:rsid w:val="009C7B9A"/>
    <w:rsid w:val="009D21B9"/>
    <w:rsid w:val="009D4C73"/>
    <w:rsid w:val="009D7FC1"/>
    <w:rsid w:val="009E21BA"/>
    <w:rsid w:val="009E4241"/>
    <w:rsid w:val="009F0306"/>
    <w:rsid w:val="009F356C"/>
    <w:rsid w:val="009F51F2"/>
    <w:rsid w:val="00A07468"/>
    <w:rsid w:val="00A20DA8"/>
    <w:rsid w:val="00A218EC"/>
    <w:rsid w:val="00A304C9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B4E15"/>
    <w:rsid w:val="00AC0ED3"/>
    <w:rsid w:val="00AC5EF4"/>
    <w:rsid w:val="00AC63FC"/>
    <w:rsid w:val="00AD1C31"/>
    <w:rsid w:val="00AD4F04"/>
    <w:rsid w:val="00AE11E8"/>
    <w:rsid w:val="00B00969"/>
    <w:rsid w:val="00B07A3B"/>
    <w:rsid w:val="00B13941"/>
    <w:rsid w:val="00B17560"/>
    <w:rsid w:val="00B340A8"/>
    <w:rsid w:val="00B40E12"/>
    <w:rsid w:val="00B42441"/>
    <w:rsid w:val="00B435B8"/>
    <w:rsid w:val="00B4499C"/>
    <w:rsid w:val="00B5116D"/>
    <w:rsid w:val="00B531D6"/>
    <w:rsid w:val="00B6201D"/>
    <w:rsid w:val="00B653B7"/>
    <w:rsid w:val="00B66A14"/>
    <w:rsid w:val="00B7250F"/>
    <w:rsid w:val="00B807E5"/>
    <w:rsid w:val="00B87BC5"/>
    <w:rsid w:val="00B9347B"/>
    <w:rsid w:val="00BC6DA7"/>
    <w:rsid w:val="00BD4346"/>
    <w:rsid w:val="00BD5079"/>
    <w:rsid w:val="00BE051D"/>
    <w:rsid w:val="00C035C7"/>
    <w:rsid w:val="00C05AD6"/>
    <w:rsid w:val="00C12062"/>
    <w:rsid w:val="00C14742"/>
    <w:rsid w:val="00C14BBA"/>
    <w:rsid w:val="00C24492"/>
    <w:rsid w:val="00C25580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469E"/>
    <w:rsid w:val="00CD515D"/>
    <w:rsid w:val="00CD63B8"/>
    <w:rsid w:val="00CD7F92"/>
    <w:rsid w:val="00CE10F2"/>
    <w:rsid w:val="00CE4904"/>
    <w:rsid w:val="00CF04C5"/>
    <w:rsid w:val="00CF22F6"/>
    <w:rsid w:val="00CF2F87"/>
    <w:rsid w:val="00CF6830"/>
    <w:rsid w:val="00CF771C"/>
    <w:rsid w:val="00D00EF4"/>
    <w:rsid w:val="00D07570"/>
    <w:rsid w:val="00D103FE"/>
    <w:rsid w:val="00D10BFA"/>
    <w:rsid w:val="00D10F00"/>
    <w:rsid w:val="00D1145C"/>
    <w:rsid w:val="00D150D8"/>
    <w:rsid w:val="00D20154"/>
    <w:rsid w:val="00D30007"/>
    <w:rsid w:val="00D300CE"/>
    <w:rsid w:val="00D37C1A"/>
    <w:rsid w:val="00D406D6"/>
    <w:rsid w:val="00D45AF7"/>
    <w:rsid w:val="00D466AF"/>
    <w:rsid w:val="00D47642"/>
    <w:rsid w:val="00D645E9"/>
    <w:rsid w:val="00D66E19"/>
    <w:rsid w:val="00D712A3"/>
    <w:rsid w:val="00D741F2"/>
    <w:rsid w:val="00D95C4C"/>
    <w:rsid w:val="00DA117F"/>
    <w:rsid w:val="00DA17FB"/>
    <w:rsid w:val="00DA660D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B87"/>
    <w:rsid w:val="00DE2882"/>
    <w:rsid w:val="00DE46DB"/>
    <w:rsid w:val="00DE66F3"/>
    <w:rsid w:val="00DF0865"/>
    <w:rsid w:val="00DF307B"/>
    <w:rsid w:val="00DF6F3E"/>
    <w:rsid w:val="00E04AD5"/>
    <w:rsid w:val="00E124D1"/>
    <w:rsid w:val="00E13200"/>
    <w:rsid w:val="00E24673"/>
    <w:rsid w:val="00E24898"/>
    <w:rsid w:val="00E2494B"/>
    <w:rsid w:val="00E34623"/>
    <w:rsid w:val="00E355EE"/>
    <w:rsid w:val="00E44C46"/>
    <w:rsid w:val="00E662CA"/>
    <w:rsid w:val="00E8076C"/>
    <w:rsid w:val="00EA15F6"/>
    <w:rsid w:val="00EA20E5"/>
    <w:rsid w:val="00EA2756"/>
    <w:rsid w:val="00EA2C6B"/>
    <w:rsid w:val="00EA4B94"/>
    <w:rsid w:val="00EA60D4"/>
    <w:rsid w:val="00EB22A6"/>
    <w:rsid w:val="00EC098C"/>
    <w:rsid w:val="00EC3AD6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B2C7E"/>
    <w:rsid w:val="00FC5732"/>
    <w:rsid w:val="00FD1497"/>
    <w:rsid w:val="00FD36F8"/>
    <w:rsid w:val="00FE059A"/>
    <w:rsid w:val="00FF1DF8"/>
    <w:rsid w:val="00FF2BC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2C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A2C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941768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jove.com/files_upload.php?src=1894176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ve.com/files_upload.php?src=18941768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catavelezo@uky.e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gregory.frolenkov@uky.edu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4012E-917C-4672-80B7-50B144AA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Velez Ortega, A. Catalina</cp:lastModifiedBy>
  <cp:revision>4</cp:revision>
  <dcterms:created xsi:type="dcterms:W3CDTF">2021-08-31T18:10:00Z</dcterms:created>
  <dcterms:modified xsi:type="dcterms:W3CDTF">2021-09-02T16:24:00Z</dcterms:modified>
</cp:coreProperties>
</file>