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1F57D" w14:textId="77777777" w:rsidR="008D6B48" w:rsidRDefault="002334F9">
      <w:pPr>
        <w:rPr>
          <w:rFonts w:ascii="Calibri" w:eastAsia="Calibri" w:hAnsi="Calibri" w:cs="Calibri"/>
          <w:b/>
        </w:rPr>
      </w:pPr>
      <w:r>
        <w:rPr>
          <w:rFonts w:ascii="Calibri" w:eastAsia="Calibri" w:hAnsi="Calibri" w:cs="Calibri"/>
          <w:b/>
        </w:rPr>
        <w:t>TITLE:</w:t>
      </w:r>
    </w:p>
    <w:p w14:paraId="2D539248" w14:textId="77777777" w:rsidR="008D6B48" w:rsidRDefault="002334F9">
      <w:pPr>
        <w:rPr>
          <w:rFonts w:ascii="Calibri" w:eastAsia="Calibri" w:hAnsi="Calibri" w:cs="Calibri"/>
          <w:color w:val="000000"/>
        </w:rPr>
      </w:pPr>
      <w:r>
        <w:rPr>
          <w:rFonts w:ascii="Calibri" w:eastAsia="Calibri" w:hAnsi="Calibri" w:cs="Calibri"/>
          <w:color w:val="000000"/>
        </w:rPr>
        <w:t>Biplanar Videoradiography to Study the Wrist and Distal Radioulnar Joints</w:t>
      </w:r>
    </w:p>
    <w:p w14:paraId="7A1F8DC6" w14:textId="77777777" w:rsidR="008D6B48" w:rsidRDefault="008D6B48">
      <w:pPr>
        <w:rPr>
          <w:rFonts w:ascii="Calibri" w:eastAsia="Calibri" w:hAnsi="Calibri" w:cs="Calibri"/>
        </w:rPr>
      </w:pPr>
    </w:p>
    <w:p w14:paraId="278ED8EC" w14:textId="77777777" w:rsidR="008D6B48" w:rsidRDefault="002334F9">
      <w:pPr>
        <w:rPr>
          <w:rFonts w:ascii="Calibri" w:eastAsia="Calibri" w:hAnsi="Calibri" w:cs="Calibri"/>
          <w:b/>
        </w:rPr>
      </w:pPr>
      <w:r>
        <w:rPr>
          <w:rFonts w:ascii="Calibri" w:eastAsia="Calibri" w:hAnsi="Calibri" w:cs="Calibri"/>
          <w:b/>
        </w:rPr>
        <w:t>AUTHORS:</w:t>
      </w:r>
    </w:p>
    <w:p w14:paraId="2E24901B" w14:textId="77777777" w:rsidR="008D6B48" w:rsidRDefault="002334F9">
      <w:pPr>
        <w:rPr>
          <w:rFonts w:ascii="Calibri" w:eastAsia="Calibri" w:hAnsi="Calibri" w:cs="Calibri"/>
          <w:vertAlign w:val="superscript"/>
        </w:rPr>
      </w:pPr>
      <w:r>
        <w:rPr>
          <w:rFonts w:ascii="Calibri" w:eastAsia="Calibri" w:hAnsi="Calibri" w:cs="Calibri"/>
        </w:rPr>
        <w:t>Bardiya Akhbari</w:t>
      </w:r>
      <w:r>
        <w:rPr>
          <w:rFonts w:ascii="Calibri" w:eastAsia="Calibri" w:hAnsi="Calibri" w:cs="Calibri"/>
          <w:vertAlign w:val="superscript"/>
        </w:rPr>
        <w:t>1</w:t>
      </w:r>
      <w:r>
        <w:rPr>
          <w:rFonts w:ascii="Calibri" w:eastAsia="Calibri" w:hAnsi="Calibri" w:cs="Calibri"/>
        </w:rPr>
        <w:t>, Amy M Morton</w:t>
      </w:r>
      <w:r>
        <w:rPr>
          <w:rFonts w:ascii="Calibri" w:eastAsia="Calibri" w:hAnsi="Calibri" w:cs="Calibri"/>
          <w:vertAlign w:val="superscript"/>
        </w:rPr>
        <w:t>2</w:t>
      </w:r>
      <w:r>
        <w:rPr>
          <w:rFonts w:ascii="Calibri" w:eastAsia="Calibri" w:hAnsi="Calibri" w:cs="Calibri"/>
        </w:rPr>
        <w:t>, Douglas C Moore</w:t>
      </w:r>
      <w:r>
        <w:rPr>
          <w:rFonts w:ascii="Calibri" w:eastAsia="Calibri" w:hAnsi="Calibri" w:cs="Calibri"/>
          <w:vertAlign w:val="superscript"/>
        </w:rPr>
        <w:t>2</w:t>
      </w:r>
      <w:r>
        <w:rPr>
          <w:rFonts w:ascii="Calibri" w:eastAsia="Calibri" w:hAnsi="Calibri" w:cs="Calibri"/>
        </w:rPr>
        <w:t>, Joseph J Crisco</w:t>
      </w:r>
      <w:r>
        <w:rPr>
          <w:rFonts w:ascii="Calibri" w:eastAsia="Calibri" w:hAnsi="Calibri" w:cs="Calibri"/>
          <w:vertAlign w:val="superscript"/>
        </w:rPr>
        <w:t>1,2</w:t>
      </w:r>
    </w:p>
    <w:p w14:paraId="4BB92264" w14:textId="77777777" w:rsidR="008D6B48" w:rsidRDefault="008D6B48">
      <w:pPr>
        <w:rPr>
          <w:rFonts w:ascii="Calibri" w:eastAsia="Calibri" w:hAnsi="Calibri" w:cs="Calibri"/>
        </w:rPr>
      </w:pPr>
    </w:p>
    <w:p w14:paraId="18693437" w14:textId="77777777" w:rsidR="008D6B48" w:rsidRDefault="002334F9">
      <w:pPr>
        <w:jc w:val="both"/>
        <w:rPr>
          <w:rFonts w:ascii="Calibri" w:eastAsia="Calibri" w:hAnsi="Calibri" w:cs="Calibri"/>
        </w:rPr>
      </w:pPr>
      <w:r>
        <w:rPr>
          <w:rFonts w:ascii="Calibri" w:eastAsia="Calibri" w:hAnsi="Calibri" w:cs="Calibri"/>
          <w:vertAlign w:val="superscript"/>
        </w:rPr>
        <w:t xml:space="preserve">1 </w:t>
      </w:r>
      <w:r>
        <w:rPr>
          <w:rFonts w:ascii="Calibri" w:eastAsia="Calibri" w:hAnsi="Calibri" w:cs="Calibri"/>
        </w:rPr>
        <w:t xml:space="preserve">Center for Biomedical Engineering, Brown University, Providence, RI </w:t>
      </w:r>
    </w:p>
    <w:p w14:paraId="1704EC50" w14:textId="77777777" w:rsidR="008D6B48" w:rsidRDefault="002334F9">
      <w:pPr>
        <w:jc w:val="both"/>
        <w:rPr>
          <w:rFonts w:ascii="Calibri" w:eastAsia="Calibri" w:hAnsi="Calibri" w:cs="Calibri"/>
        </w:rPr>
      </w:pPr>
      <w:r>
        <w:rPr>
          <w:rFonts w:ascii="Calibri" w:eastAsia="Calibri" w:hAnsi="Calibri" w:cs="Calibri"/>
          <w:vertAlign w:val="superscript"/>
        </w:rPr>
        <w:t xml:space="preserve">2 </w:t>
      </w:r>
      <w:r>
        <w:rPr>
          <w:rFonts w:ascii="Calibri" w:eastAsia="Calibri" w:hAnsi="Calibri" w:cs="Calibri"/>
        </w:rPr>
        <w:t>Department of Orthopedics, The Warren Alpert Medical School of Brown University and Rhode Island Hospital, Providence, RI</w:t>
      </w:r>
    </w:p>
    <w:p w14:paraId="32EA73BC" w14:textId="77777777" w:rsidR="008D6B48" w:rsidRDefault="008D6B48">
      <w:pPr>
        <w:jc w:val="both"/>
        <w:rPr>
          <w:rFonts w:ascii="Calibri" w:eastAsia="Calibri" w:hAnsi="Calibri" w:cs="Calibri"/>
        </w:rPr>
      </w:pPr>
    </w:p>
    <w:p w14:paraId="6766AF63" w14:textId="77777777" w:rsidR="008D6B48" w:rsidRDefault="002334F9">
      <w:pPr>
        <w:rPr>
          <w:rFonts w:ascii="Calibri" w:eastAsia="Calibri" w:hAnsi="Calibri" w:cs="Calibri"/>
          <w:b/>
        </w:rPr>
      </w:pPr>
      <w:r>
        <w:rPr>
          <w:rFonts w:ascii="Calibri" w:eastAsia="Calibri" w:hAnsi="Calibri" w:cs="Calibri"/>
          <w:b/>
        </w:rPr>
        <w:t>CORRESPONDING AUTHOR:</w:t>
      </w:r>
    </w:p>
    <w:p w14:paraId="69635CBA" w14:textId="77777777" w:rsidR="008D6B48" w:rsidRDefault="002334F9">
      <w:pPr>
        <w:rPr>
          <w:rFonts w:ascii="Calibri" w:eastAsia="Calibri" w:hAnsi="Calibri" w:cs="Calibri"/>
        </w:rPr>
      </w:pPr>
      <w:r>
        <w:rPr>
          <w:rFonts w:ascii="Calibri" w:eastAsia="Calibri" w:hAnsi="Calibri" w:cs="Calibri"/>
        </w:rPr>
        <w:t>Bardiya Akhbari</w:t>
      </w:r>
    </w:p>
    <w:p w14:paraId="23E93DC3" w14:textId="77777777" w:rsidR="008D6B48" w:rsidRDefault="002334F9">
      <w:pPr>
        <w:rPr>
          <w:rFonts w:ascii="Calibri" w:eastAsia="Calibri" w:hAnsi="Calibri" w:cs="Calibri"/>
        </w:rPr>
      </w:pPr>
      <w:r>
        <w:rPr>
          <w:rFonts w:ascii="Calibri" w:eastAsia="Calibri" w:hAnsi="Calibri" w:cs="Calibri"/>
        </w:rPr>
        <w:t>bardiya_akhbari@brown.edu</w:t>
      </w:r>
    </w:p>
    <w:p w14:paraId="45F334C9" w14:textId="77777777" w:rsidR="008D6B48" w:rsidRDefault="008D6B48">
      <w:pPr>
        <w:rPr>
          <w:rFonts w:ascii="Calibri" w:eastAsia="Calibri" w:hAnsi="Calibri" w:cs="Calibri"/>
          <w:color w:val="0000FF"/>
          <w:u w:val="single"/>
        </w:rPr>
      </w:pPr>
    </w:p>
    <w:p w14:paraId="1E3CDFC8" w14:textId="77777777" w:rsidR="008D6B48" w:rsidRDefault="002334F9">
      <w:pPr>
        <w:rPr>
          <w:rFonts w:ascii="Calibri" w:eastAsia="Calibri" w:hAnsi="Calibri" w:cs="Calibri"/>
          <w:color w:val="000000"/>
          <w:u w:val="single"/>
        </w:rPr>
      </w:pPr>
      <w:r>
        <w:rPr>
          <w:rFonts w:ascii="Calibri" w:eastAsia="Calibri" w:hAnsi="Calibri" w:cs="Calibri"/>
          <w:color w:val="000000"/>
          <w:u w:val="single"/>
        </w:rPr>
        <w:t>email addresses of co-authors:</w:t>
      </w:r>
    </w:p>
    <w:p w14:paraId="2061D08D" w14:textId="77777777" w:rsidR="008D6B48" w:rsidRDefault="002334F9">
      <w:pPr>
        <w:rPr>
          <w:rFonts w:ascii="Calibri" w:eastAsia="Calibri" w:hAnsi="Calibri" w:cs="Calibri"/>
        </w:rPr>
      </w:pPr>
      <w:r>
        <w:rPr>
          <w:rFonts w:ascii="Calibri" w:eastAsia="Calibri" w:hAnsi="Calibri" w:cs="Calibri"/>
        </w:rPr>
        <w:t xml:space="preserve">Amy M. Morton </w:t>
      </w:r>
      <w:r>
        <w:rPr>
          <w:rFonts w:ascii="Calibri" w:eastAsia="Calibri" w:hAnsi="Calibri" w:cs="Calibri"/>
        </w:rPr>
        <w:tab/>
        <w:t>(amy_morton1@brown.edu)</w:t>
      </w:r>
    </w:p>
    <w:p w14:paraId="638A8358" w14:textId="77777777" w:rsidR="008D6B48" w:rsidRDefault="002334F9">
      <w:pPr>
        <w:rPr>
          <w:rFonts w:ascii="Calibri" w:eastAsia="Calibri" w:hAnsi="Calibri" w:cs="Calibri"/>
          <w:vertAlign w:val="superscript"/>
        </w:rPr>
      </w:pPr>
      <w:r>
        <w:rPr>
          <w:rFonts w:ascii="Calibri" w:eastAsia="Calibri" w:hAnsi="Calibri" w:cs="Calibri"/>
        </w:rPr>
        <w:t xml:space="preserve">Douglas C. Moore </w:t>
      </w:r>
      <w:r>
        <w:rPr>
          <w:rFonts w:ascii="Calibri" w:eastAsia="Calibri" w:hAnsi="Calibri" w:cs="Calibri"/>
        </w:rPr>
        <w:tab/>
        <w:t>(douglas_moore@brown.edu)</w:t>
      </w:r>
    </w:p>
    <w:p w14:paraId="53DDA3CE" w14:textId="77777777" w:rsidR="008D6B48" w:rsidRDefault="002334F9">
      <w:pPr>
        <w:rPr>
          <w:rFonts w:ascii="Calibri" w:eastAsia="Calibri" w:hAnsi="Calibri" w:cs="Calibri"/>
        </w:rPr>
      </w:pPr>
      <w:r>
        <w:rPr>
          <w:rFonts w:ascii="Calibri" w:eastAsia="Calibri" w:hAnsi="Calibri" w:cs="Calibri"/>
        </w:rPr>
        <w:t xml:space="preserve">Joseph J. Crisco </w:t>
      </w:r>
      <w:r>
        <w:rPr>
          <w:rFonts w:ascii="Calibri" w:eastAsia="Calibri" w:hAnsi="Calibri" w:cs="Calibri"/>
        </w:rPr>
        <w:tab/>
        <w:t>(joseph_crisco@brown.edu)</w:t>
      </w:r>
    </w:p>
    <w:p w14:paraId="78E1F1B2" w14:textId="77777777" w:rsidR="008D6B48" w:rsidRDefault="008D6B48">
      <w:pPr>
        <w:rPr>
          <w:rFonts w:ascii="Calibri" w:eastAsia="Calibri" w:hAnsi="Calibri" w:cs="Calibri"/>
        </w:rPr>
      </w:pPr>
    </w:p>
    <w:p w14:paraId="0F022E08" w14:textId="77777777" w:rsidR="008D6B48" w:rsidRDefault="002334F9">
      <w:pPr>
        <w:rPr>
          <w:rFonts w:ascii="Calibri" w:eastAsia="Calibri" w:hAnsi="Calibri" w:cs="Calibri"/>
          <w:b/>
        </w:rPr>
      </w:pPr>
      <w:r>
        <w:rPr>
          <w:rFonts w:ascii="Calibri" w:eastAsia="Calibri" w:hAnsi="Calibri" w:cs="Calibri"/>
          <w:b/>
        </w:rPr>
        <w:t>KEYWORDS:</w:t>
      </w:r>
    </w:p>
    <w:p w14:paraId="61AC9FD4" w14:textId="77777777" w:rsidR="008D6B48" w:rsidRDefault="002334F9">
      <w:pPr>
        <w:rPr>
          <w:rFonts w:ascii="Calibri" w:eastAsia="Calibri" w:hAnsi="Calibri" w:cs="Calibri"/>
        </w:rPr>
      </w:pPr>
      <w:r>
        <w:rPr>
          <w:rFonts w:ascii="Calibri" w:eastAsia="Calibri" w:hAnsi="Calibri" w:cs="Calibri"/>
        </w:rPr>
        <w:t>Biomechanics</w:t>
      </w:r>
    </w:p>
    <w:p w14:paraId="367C6753" w14:textId="77777777" w:rsidR="008D6B48" w:rsidRDefault="002334F9">
      <w:pPr>
        <w:rPr>
          <w:rFonts w:ascii="Calibri" w:eastAsia="Calibri" w:hAnsi="Calibri" w:cs="Calibri"/>
        </w:rPr>
      </w:pPr>
      <w:r>
        <w:rPr>
          <w:rFonts w:ascii="Calibri" w:eastAsia="Calibri" w:hAnsi="Calibri" w:cs="Calibri"/>
        </w:rPr>
        <w:t>Wrist</w:t>
      </w:r>
    </w:p>
    <w:p w14:paraId="5D94B6CA" w14:textId="77777777" w:rsidR="008D6B48" w:rsidRDefault="002334F9">
      <w:pPr>
        <w:rPr>
          <w:rFonts w:ascii="Calibri" w:eastAsia="Calibri" w:hAnsi="Calibri" w:cs="Calibri"/>
        </w:rPr>
      </w:pPr>
      <w:r>
        <w:rPr>
          <w:rFonts w:ascii="Calibri" w:eastAsia="Calibri" w:hAnsi="Calibri" w:cs="Calibri"/>
        </w:rPr>
        <w:t>DRUJ</w:t>
      </w:r>
    </w:p>
    <w:p w14:paraId="2D3542D8" w14:textId="77777777" w:rsidR="008D6B48" w:rsidRDefault="002334F9">
      <w:pPr>
        <w:rPr>
          <w:rFonts w:ascii="Calibri" w:eastAsia="Calibri" w:hAnsi="Calibri" w:cs="Calibri"/>
        </w:rPr>
      </w:pPr>
      <w:r>
        <w:rPr>
          <w:rFonts w:ascii="Calibri" w:eastAsia="Calibri" w:hAnsi="Calibri" w:cs="Calibri"/>
        </w:rPr>
        <w:t>Videoradiography</w:t>
      </w:r>
    </w:p>
    <w:p w14:paraId="6F521BAD" w14:textId="77777777" w:rsidR="008D6B48" w:rsidRDefault="002334F9">
      <w:pPr>
        <w:rPr>
          <w:rFonts w:ascii="Calibri" w:eastAsia="Calibri" w:hAnsi="Calibri" w:cs="Calibri"/>
        </w:rPr>
      </w:pPr>
      <w:r>
        <w:rPr>
          <w:rFonts w:ascii="Calibri" w:eastAsia="Calibri" w:hAnsi="Calibri" w:cs="Calibri"/>
        </w:rPr>
        <w:t>Model-based</w:t>
      </w:r>
    </w:p>
    <w:p w14:paraId="3BFCB96E" w14:textId="77777777" w:rsidR="008D6B48" w:rsidRDefault="002334F9">
      <w:pPr>
        <w:rPr>
          <w:rFonts w:ascii="Calibri" w:eastAsia="Calibri" w:hAnsi="Calibri" w:cs="Calibri"/>
        </w:rPr>
      </w:pPr>
      <w:r>
        <w:rPr>
          <w:rFonts w:ascii="Calibri" w:eastAsia="Calibri" w:hAnsi="Calibri" w:cs="Calibri"/>
        </w:rPr>
        <w:t>Tracking</w:t>
      </w:r>
    </w:p>
    <w:p w14:paraId="696274EB" w14:textId="77777777" w:rsidR="008D6B48" w:rsidRDefault="002334F9">
      <w:pPr>
        <w:rPr>
          <w:rFonts w:ascii="Calibri" w:eastAsia="Calibri" w:hAnsi="Calibri" w:cs="Calibri"/>
        </w:rPr>
      </w:pPr>
      <w:r>
        <w:rPr>
          <w:rFonts w:ascii="Calibri" w:eastAsia="Calibri" w:hAnsi="Calibri" w:cs="Calibri"/>
        </w:rPr>
        <w:t>Autoscoper</w:t>
      </w:r>
    </w:p>
    <w:p w14:paraId="012C51E9" w14:textId="77777777" w:rsidR="008D6B48" w:rsidRDefault="002334F9">
      <w:pPr>
        <w:rPr>
          <w:rFonts w:ascii="Calibri" w:eastAsia="Calibri" w:hAnsi="Calibri" w:cs="Calibri"/>
        </w:rPr>
      </w:pPr>
      <w:r>
        <w:rPr>
          <w:rFonts w:ascii="Calibri" w:eastAsia="Calibri" w:hAnsi="Calibri" w:cs="Calibri"/>
        </w:rPr>
        <w:t>Total Wrist Arthroplasty</w:t>
      </w:r>
    </w:p>
    <w:p w14:paraId="1C4F18C2" w14:textId="77777777" w:rsidR="008D6B48" w:rsidRDefault="002334F9">
      <w:pPr>
        <w:rPr>
          <w:rFonts w:ascii="Calibri" w:eastAsia="Calibri" w:hAnsi="Calibri" w:cs="Calibri"/>
        </w:rPr>
      </w:pPr>
      <w:r>
        <w:rPr>
          <w:rFonts w:ascii="Calibri" w:eastAsia="Calibri" w:hAnsi="Calibri" w:cs="Calibri"/>
        </w:rPr>
        <w:t>Kinematics</w:t>
      </w:r>
    </w:p>
    <w:p w14:paraId="21759E66" w14:textId="77777777" w:rsidR="008D6B48" w:rsidRDefault="008D6B48">
      <w:pPr>
        <w:rPr>
          <w:rFonts w:ascii="Calibri" w:eastAsia="Calibri" w:hAnsi="Calibri" w:cs="Calibri"/>
        </w:rPr>
      </w:pPr>
    </w:p>
    <w:p w14:paraId="384A7ED1" w14:textId="77777777" w:rsidR="008D6B48" w:rsidRDefault="002334F9">
      <w:pPr>
        <w:rPr>
          <w:rFonts w:ascii="Calibri" w:eastAsia="Calibri" w:hAnsi="Calibri" w:cs="Calibri"/>
          <w:b/>
        </w:rPr>
      </w:pPr>
      <w:r>
        <w:rPr>
          <w:rFonts w:ascii="Calibri" w:eastAsia="Calibri" w:hAnsi="Calibri" w:cs="Calibri"/>
          <w:b/>
        </w:rPr>
        <w:t>SHORT ABSTRACT:</w:t>
      </w:r>
    </w:p>
    <w:p w14:paraId="1CEFEC43" w14:textId="749153A0" w:rsidR="008D6B48" w:rsidRDefault="002334F9">
      <w:pPr>
        <w:tabs>
          <w:tab w:val="left" w:pos="0"/>
        </w:tabs>
        <w:jc w:val="both"/>
        <w:rPr>
          <w:rFonts w:ascii="Calibri" w:eastAsia="Calibri" w:hAnsi="Calibri" w:cs="Calibri"/>
          <w:color w:val="000000"/>
        </w:rPr>
      </w:pPr>
      <w:r>
        <w:rPr>
          <w:rFonts w:ascii="Calibri" w:eastAsia="Calibri" w:hAnsi="Calibri" w:cs="Calibri"/>
          <w:color w:val="000000"/>
        </w:rPr>
        <w:t xml:space="preserve">Biplanar videoradiography (BVR) is an advanced imaging technique for understanding the three-dimensional movement of skeletal bones and implants. Combining density-based image volumes and videoradiographs of the distal upper extremity, BVR is used to study the </w:t>
      </w:r>
      <w:del w:id="0" w:author="Bardiya Akhbari" w:date="2021-01-18T16:25:00Z">
        <w:r w:rsidRPr="00F825A4" w:rsidDel="00F825A4">
          <w:rPr>
            <w:rFonts w:ascii="Calibri" w:eastAsia="Calibri" w:hAnsi="Calibri" w:cs="Calibri"/>
            <w:i/>
            <w:iCs/>
            <w:color w:val="000000"/>
            <w:rPrChange w:id="1" w:author="Bardiya Akhbari" w:date="2021-01-18T16:24:00Z">
              <w:rPr>
                <w:rFonts w:ascii="Calibri" w:eastAsia="Calibri" w:hAnsi="Calibri" w:cs="Calibri"/>
                <w:color w:val="000000"/>
              </w:rPr>
            </w:rPrChange>
          </w:rPr>
          <w:delText>in vivo</w:delText>
        </w:r>
      </w:del>
      <w:ins w:id="2" w:author="Bardiya Akhbari" w:date="2021-01-18T16:25:00Z">
        <w:r w:rsidR="00F825A4" w:rsidRPr="00F825A4">
          <w:rPr>
            <w:rFonts w:ascii="Calibri" w:eastAsia="Calibri" w:hAnsi="Calibri" w:cs="Calibri"/>
            <w:i/>
            <w:iCs/>
            <w:color w:val="000000"/>
          </w:rPr>
          <w:t>in vivo</w:t>
        </w:r>
      </w:ins>
      <w:r>
        <w:rPr>
          <w:rFonts w:ascii="Calibri" w:eastAsia="Calibri" w:hAnsi="Calibri" w:cs="Calibri"/>
          <w:color w:val="000000"/>
        </w:rPr>
        <w:t xml:space="preserve"> motion of the wrist and distal radioulnar joint, as well as joint arthroplasties. </w:t>
      </w:r>
    </w:p>
    <w:p w14:paraId="3B477758" w14:textId="77777777" w:rsidR="008D6B48" w:rsidRDefault="008D6B48">
      <w:pPr>
        <w:tabs>
          <w:tab w:val="left" w:pos="0"/>
        </w:tabs>
        <w:jc w:val="both"/>
        <w:rPr>
          <w:rFonts w:ascii="Calibri" w:eastAsia="Calibri" w:hAnsi="Calibri" w:cs="Calibri"/>
          <w:color w:val="808080"/>
        </w:rPr>
      </w:pPr>
    </w:p>
    <w:p w14:paraId="3FBA3CDE" w14:textId="77777777" w:rsidR="008D6B48" w:rsidRDefault="002334F9">
      <w:pPr>
        <w:rPr>
          <w:rFonts w:ascii="Calibri" w:eastAsia="Calibri" w:hAnsi="Calibri" w:cs="Calibri"/>
          <w:b/>
          <w:caps/>
          <w:color w:val="000000"/>
        </w:rPr>
      </w:pPr>
      <w:r>
        <w:rPr>
          <w:rFonts w:ascii="Calibri" w:eastAsia="Calibri" w:hAnsi="Calibri" w:cs="Calibri"/>
          <w:b/>
          <w:caps/>
          <w:color w:val="000000"/>
        </w:rPr>
        <w:t>LONG Abstract:</w:t>
      </w:r>
    </w:p>
    <w:p w14:paraId="66BDD894" w14:textId="1910845B" w:rsidR="008D6B48" w:rsidRDefault="002334F9">
      <w:pPr>
        <w:jc w:val="both"/>
        <w:rPr>
          <w:rFonts w:ascii="Calibri" w:eastAsia="Calibri" w:hAnsi="Calibri" w:cs="Calibri"/>
          <w:color w:val="000000"/>
        </w:rPr>
      </w:pPr>
      <w:r>
        <w:rPr>
          <w:rFonts w:ascii="Calibri" w:eastAsia="Calibri" w:hAnsi="Calibri" w:cs="Calibri"/>
        </w:rPr>
        <w:t xml:space="preserve">Accurate measurement of skeletal kinematics </w:t>
      </w:r>
      <w:del w:id="3" w:author="Bardiya Akhbari" w:date="2021-01-18T16:25:00Z">
        <w:r w:rsidDel="00F825A4">
          <w:rPr>
            <w:rFonts w:ascii="Calibri" w:eastAsia="Calibri" w:hAnsi="Calibri" w:cs="Calibri"/>
          </w:rPr>
          <w:delText>in vivo</w:delText>
        </w:r>
      </w:del>
      <w:ins w:id="4" w:author="Bardiya Akhbari" w:date="2021-01-18T16:25:00Z">
        <w:r w:rsidR="00F825A4" w:rsidRPr="00F825A4">
          <w:rPr>
            <w:rFonts w:ascii="Calibri" w:eastAsia="Calibri" w:hAnsi="Calibri" w:cs="Calibri"/>
            <w:i/>
          </w:rPr>
          <w:t>in vivo</w:t>
        </w:r>
      </w:ins>
      <w:r>
        <w:rPr>
          <w:rFonts w:ascii="Calibri" w:eastAsia="Calibri" w:hAnsi="Calibri" w:cs="Calibri"/>
        </w:rPr>
        <w:t xml:space="preserve"> is essential for understanding normal joint function, the influence of pathology, disease progression, and the effects of treatments. Measurement systems that use skin surface markers to infer skeletal motion have provided important insight into normal and pathological kinematics, however, accurate arthrokinematics cannot be attained using these systems, especially during dynamic activities. In the past two decades</w:t>
      </w:r>
      <w:del w:id="5" w:author="Bardiya Akhbari" w:date="2021-01-18T16:27:00Z">
        <w:r w:rsidDel="00F825A4">
          <w:rPr>
            <w:rFonts w:ascii="Calibri" w:eastAsia="Calibri" w:hAnsi="Calibri" w:cs="Calibri"/>
          </w:rPr>
          <w:delText>,</w:delText>
        </w:r>
      </w:del>
      <w:r>
        <w:rPr>
          <w:rFonts w:ascii="Calibri" w:eastAsia="Calibri" w:hAnsi="Calibri" w:cs="Calibri"/>
        </w:rPr>
        <w:t xml:space="preserve"> biplanar videoradiography (BVR) systems have enabled many researchers to directly study the skeletal kinematics of the joints during activities of daily living. To implement BVR </w:t>
      </w:r>
      <w:r>
        <w:rPr>
          <w:rFonts w:ascii="Calibri" w:eastAsia="Calibri" w:hAnsi="Calibri" w:cs="Calibri"/>
        </w:rPr>
        <w:lastRenderedPageBreak/>
        <w:t>systems for the distal upper extremity, videoradiographs of the distal radius and the hand are acquired from two calibrated X-ray sources while a subject performs a designated task. Three-dimensional (3D) rigid-body positions are computed from the videoradiographs via a best-fit registration</w:t>
      </w:r>
      <w:ins w:id="6" w:author="Bardiya Akhbari" w:date="2021-01-18T17:30:00Z">
        <w:r w:rsidR="008D5A2C">
          <w:rPr>
            <w:rFonts w:ascii="Calibri" w:eastAsia="Calibri" w:hAnsi="Calibri" w:cs="Calibri"/>
          </w:rPr>
          <w:t xml:space="preserve">s of 3D model projections </w:t>
        </w:r>
      </w:ins>
      <w:ins w:id="7" w:author="Bardiya Akhbari" w:date="2021-01-18T17:31:00Z">
        <w:r w:rsidR="008D5A2C">
          <w:rPr>
            <w:rFonts w:ascii="Calibri" w:eastAsia="Calibri" w:hAnsi="Calibri" w:cs="Calibri"/>
          </w:rPr>
          <w:t>onto</w:t>
        </w:r>
      </w:ins>
      <w:r>
        <w:rPr>
          <w:rFonts w:ascii="Calibri" w:eastAsia="Calibri" w:hAnsi="Calibri" w:cs="Calibri"/>
        </w:rPr>
        <w:t xml:space="preserve"> </w:t>
      </w:r>
      <w:del w:id="8" w:author="Bardiya Akhbari" w:date="2021-01-18T17:30:00Z">
        <w:r w:rsidDel="008D5A2C">
          <w:rPr>
            <w:rFonts w:ascii="Calibri" w:eastAsia="Calibri" w:hAnsi="Calibri" w:cs="Calibri"/>
          </w:rPr>
          <w:delText xml:space="preserve">of 3D models </w:delText>
        </w:r>
      </w:del>
      <w:del w:id="9" w:author="Bardiya Akhbari" w:date="2021-01-18T17:31:00Z">
        <w:r w:rsidDel="008D5A2C">
          <w:rPr>
            <w:rFonts w:ascii="Calibri" w:eastAsia="Calibri" w:hAnsi="Calibri" w:cs="Calibri"/>
          </w:rPr>
          <w:delText xml:space="preserve">to </w:delText>
        </w:r>
      </w:del>
      <w:r>
        <w:rPr>
          <w:rFonts w:ascii="Calibri" w:eastAsia="Calibri" w:hAnsi="Calibri" w:cs="Calibri"/>
        </w:rPr>
        <w:t xml:space="preserve">each BVR view. The 3D models are density-based image volumes of the specific bone derived from independently acquired computed-tomography data. Utilizing graphics processor units and high-performance computing systems, this model-based tracking approach is shown to be fast and accurate in evaluating the wrist and distal radioulnar joint biomechanics. In this study, we first summarized the previous studies that have established the submillimeter and subdegree agreement of BVR with an </w:t>
      </w:r>
      <w:r w:rsidRPr="00F825A4">
        <w:rPr>
          <w:rFonts w:ascii="Calibri" w:eastAsia="Calibri" w:hAnsi="Calibri" w:cs="Calibri"/>
          <w:i/>
          <w:iCs/>
          <w:rPrChange w:id="10" w:author="Bardiya Akhbari" w:date="2021-01-18T16:26:00Z">
            <w:rPr>
              <w:rFonts w:ascii="Calibri" w:eastAsia="Calibri" w:hAnsi="Calibri" w:cs="Calibri"/>
            </w:rPr>
          </w:rPrChange>
        </w:rPr>
        <w:t>in vitro</w:t>
      </w:r>
      <w:r>
        <w:rPr>
          <w:rFonts w:ascii="Calibri" w:eastAsia="Calibri" w:hAnsi="Calibri" w:cs="Calibri"/>
          <w:i/>
        </w:rPr>
        <w:t xml:space="preserve"> </w:t>
      </w:r>
      <w:r>
        <w:rPr>
          <w:rFonts w:ascii="Calibri" w:eastAsia="Calibri" w:hAnsi="Calibri" w:cs="Calibri"/>
        </w:rPr>
        <w:t xml:space="preserve">optical motion capture system in evaluating the wrist and distal radioulnar joint kinematics. Furthermore, we used BVR to compute the center of rotation behavior of the wrist joint, to evaluate the articulation pattern of the components of the implant upon one another, and to assess the dynamic change of ulnar variance during pronosupination of the forearm. </w:t>
      </w:r>
      <w:r>
        <w:rPr>
          <w:rFonts w:ascii="Calibri" w:eastAsia="Calibri" w:hAnsi="Calibri" w:cs="Calibri"/>
          <w:color w:val="000000"/>
        </w:rPr>
        <w:t xml:space="preserve">In the future, carpal bones may be captured in greater detail with the addition of flat panel X-ray detectors, more </w:t>
      </w:r>
      <w:ins w:id="11" w:author="Bardiya Akhbari" w:date="2021-01-18T17:32:00Z">
        <w:r w:rsidR="008D5A2C">
          <w:rPr>
            <w:rFonts w:ascii="Calibri" w:eastAsia="Calibri" w:hAnsi="Calibri" w:cs="Calibri"/>
            <w:color w:val="000000"/>
          </w:rPr>
          <w:t xml:space="preserve">X-ray </w:t>
        </w:r>
      </w:ins>
      <w:r>
        <w:rPr>
          <w:rFonts w:ascii="Calibri" w:eastAsia="Calibri" w:hAnsi="Calibri" w:cs="Calibri"/>
          <w:color w:val="000000"/>
        </w:rPr>
        <w:t xml:space="preserve">sources (i.e., multiplanar videoradiography), or </w:t>
      </w:r>
      <w:del w:id="12" w:author="Bardiya Akhbari" w:date="2021-01-18T17:32:00Z">
        <w:r w:rsidDel="008D5A2C">
          <w:rPr>
            <w:rFonts w:ascii="Calibri" w:eastAsia="Calibri" w:hAnsi="Calibri" w:cs="Calibri"/>
            <w:color w:val="000000"/>
          </w:rPr>
          <w:delText xml:space="preserve">innovative </w:delText>
        </w:r>
      </w:del>
      <w:ins w:id="13" w:author="Bardiya Akhbari" w:date="2021-01-18T17:32:00Z">
        <w:r w:rsidR="008D5A2C">
          <w:rPr>
            <w:rFonts w:ascii="Calibri" w:eastAsia="Calibri" w:hAnsi="Calibri" w:cs="Calibri"/>
            <w:color w:val="000000"/>
          </w:rPr>
          <w:t xml:space="preserve">advanced </w:t>
        </w:r>
      </w:ins>
      <w:r>
        <w:rPr>
          <w:rFonts w:ascii="Calibri" w:eastAsia="Calibri" w:hAnsi="Calibri" w:cs="Calibri"/>
          <w:color w:val="000000"/>
        </w:rPr>
        <w:t>computer vision algorithms.</w:t>
      </w:r>
    </w:p>
    <w:p w14:paraId="1C2A8DFE" w14:textId="77777777" w:rsidR="008D6B48" w:rsidRDefault="008D6B48">
      <w:pPr>
        <w:jc w:val="both"/>
        <w:rPr>
          <w:rFonts w:ascii="Calibri" w:eastAsia="Calibri" w:hAnsi="Calibri" w:cs="Calibri"/>
        </w:rPr>
      </w:pPr>
    </w:p>
    <w:p w14:paraId="27961627" w14:textId="77777777" w:rsidR="008D6B48" w:rsidRDefault="002334F9">
      <w:pPr>
        <w:rPr>
          <w:rFonts w:ascii="Calibri" w:eastAsia="Calibri" w:hAnsi="Calibri" w:cs="Calibri"/>
          <w:b/>
          <w:caps/>
          <w:color w:val="000000"/>
        </w:rPr>
      </w:pPr>
      <w:r>
        <w:rPr>
          <w:rFonts w:ascii="Calibri" w:eastAsia="Calibri" w:hAnsi="Calibri" w:cs="Calibri"/>
          <w:b/>
          <w:caps/>
          <w:color w:val="000000"/>
        </w:rPr>
        <w:t>Introduction:</w:t>
      </w:r>
    </w:p>
    <w:p w14:paraId="43DC9795" w14:textId="16F2D713" w:rsidR="008D6B48" w:rsidRDefault="002334F9">
      <w:pPr>
        <w:jc w:val="both"/>
        <w:rPr>
          <w:rFonts w:ascii="Calibri" w:eastAsia="Calibri" w:hAnsi="Calibri" w:cs="Calibri"/>
        </w:rPr>
      </w:pPr>
      <w:r>
        <w:rPr>
          <w:rFonts w:ascii="Calibri" w:eastAsia="Calibri" w:hAnsi="Calibri" w:cs="Calibri"/>
        </w:rPr>
        <w:t xml:space="preserve">Accurate measurement of skeletal kinematics </w:t>
      </w:r>
      <w:del w:id="14" w:author="Bardiya Akhbari" w:date="2021-01-18T16:25:00Z">
        <w:r w:rsidDel="00F825A4">
          <w:rPr>
            <w:rFonts w:ascii="Calibri" w:eastAsia="Calibri" w:hAnsi="Calibri" w:cs="Calibri"/>
          </w:rPr>
          <w:delText>in vivo</w:delText>
        </w:r>
      </w:del>
      <w:ins w:id="15" w:author="Bardiya Akhbari" w:date="2021-01-18T16:25:00Z">
        <w:r w:rsidR="00F825A4" w:rsidRPr="00F825A4">
          <w:rPr>
            <w:rFonts w:ascii="Calibri" w:eastAsia="Calibri" w:hAnsi="Calibri" w:cs="Calibri"/>
            <w:i/>
          </w:rPr>
          <w:t>in vivo</w:t>
        </w:r>
      </w:ins>
      <w:r>
        <w:rPr>
          <w:rFonts w:ascii="Calibri" w:eastAsia="Calibri" w:hAnsi="Calibri" w:cs="Calibri"/>
        </w:rPr>
        <w:t xml:space="preserve"> is essential for understanding healthy and replaced joint function, the influence of pathology, disease progression, and the effects of treatments. Quantifying skeletal kinematics noninvasively at the joint surface (arthrokinematics) is crucial to understand joint pathologies and diseases, such as osteoarthritis, but it is technically challenging. Previously, techniques that use skin surface markers to infer skeletal motion have provided important insight into healthy and pathological kinematics</w:t>
      </w:r>
      <w:ins w:id="16" w:author="Bardiya Akhbari" w:date="2021-01-18T17:33:00Z">
        <w:r w:rsidR="008D5A2C">
          <w:rPr>
            <w:rFonts w:ascii="Calibri" w:eastAsia="Calibri" w:hAnsi="Calibri" w:cs="Calibri"/>
          </w:rPr>
          <w:t>.</w:t>
        </w:r>
      </w:ins>
      <w:del w:id="17" w:author="Bardiya Akhbari" w:date="2021-01-18T17:33:00Z">
        <w:r w:rsidDel="008D5A2C">
          <w:rPr>
            <w:rFonts w:ascii="Calibri" w:eastAsia="Calibri" w:hAnsi="Calibri" w:cs="Calibri"/>
          </w:rPr>
          <w:delText>;</w:delText>
        </w:r>
      </w:del>
      <w:r>
        <w:rPr>
          <w:rFonts w:ascii="Calibri" w:eastAsia="Calibri" w:hAnsi="Calibri" w:cs="Calibri"/>
        </w:rPr>
        <w:t xml:space="preserve"> </w:t>
      </w:r>
      <w:ins w:id="18" w:author="Bardiya Akhbari" w:date="2021-01-18T17:33:00Z">
        <w:r w:rsidR="008D5A2C">
          <w:rPr>
            <w:rFonts w:ascii="Calibri" w:eastAsia="Calibri" w:hAnsi="Calibri" w:cs="Calibri"/>
          </w:rPr>
          <w:t>H</w:t>
        </w:r>
      </w:ins>
      <w:del w:id="19" w:author="Bardiya Akhbari" w:date="2021-01-18T17:33:00Z">
        <w:r w:rsidDel="008D5A2C">
          <w:rPr>
            <w:rFonts w:ascii="Calibri" w:eastAsia="Calibri" w:hAnsi="Calibri" w:cs="Calibri"/>
          </w:rPr>
          <w:delText>h</w:delText>
        </w:r>
      </w:del>
      <w:r>
        <w:rPr>
          <w:rFonts w:ascii="Calibri" w:eastAsia="Calibri" w:hAnsi="Calibri" w:cs="Calibri"/>
        </w:rPr>
        <w:t>owever, accurate arthrokinematics cannot be attained using these techniques, especially during dynamic activities such as activities of daily living. These optical systems are inherently limited in accuracy because of the skin movement relative to the underlying bones, the main source of error in human movement analysis</w:t>
      </w:r>
      <w:r>
        <w:rPr>
          <w:rFonts w:ascii="Calibri" w:eastAsia="Calibri" w:hAnsi="Calibri" w:cs="Calibri"/>
          <w:vertAlign w:val="superscript"/>
        </w:rPr>
        <w:t>1,2</w:t>
      </w:r>
      <w:r>
        <w:rPr>
          <w:rFonts w:ascii="Calibri" w:eastAsia="Calibri" w:hAnsi="Calibri" w:cs="Calibri"/>
        </w:rPr>
        <w:t xml:space="preserve">. </w:t>
      </w:r>
    </w:p>
    <w:p w14:paraId="00AFF890" w14:textId="77777777" w:rsidR="008D6B48" w:rsidRDefault="008D6B48">
      <w:pPr>
        <w:jc w:val="both"/>
        <w:rPr>
          <w:rFonts w:ascii="Calibri" w:eastAsia="Calibri" w:hAnsi="Calibri" w:cs="Calibri"/>
        </w:rPr>
      </w:pPr>
    </w:p>
    <w:p w14:paraId="79DF6016" w14:textId="5BC1073D" w:rsidR="008D6B48" w:rsidRDefault="002334F9">
      <w:pPr>
        <w:jc w:val="both"/>
        <w:rPr>
          <w:rFonts w:ascii="Calibri" w:eastAsia="Calibri" w:hAnsi="Calibri" w:cs="Calibri"/>
        </w:rPr>
      </w:pPr>
      <w:r>
        <w:rPr>
          <w:rFonts w:ascii="Calibri" w:eastAsia="Calibri" w:hAnsi="Calibri" w:cs="Calibri"/>
        </w:rPr>
        <w:t>The current state-of-the-art methods for quantifying three-dimensional (3D) skeletal kinematics are image-based tracking, namely, biplane videoradiography (BVR)</w:t>
      </w:r>
      <w:r>
        <w:rPr>
          <w:rFonts w:ascii="Calibri" w:eastAsia="Calibri" w:hAnsi="Calibri" w:cs="Calibri"/>
          <w:vertAlign w:val="superscript"/>
        </w:rPr>
        <w:t>3</w:t>
      </w:r>
      <w:ins w:id="20" w:author="Bardiya Akhbari" w:date="2021-01-18T17:33:00Z">
        <w:r w:rsidR="008D5A2C">
          <w:rPr>
            <w:rFonts w:ascii="Calibri" w:eastAsia="Calibri" w:hAnsi="Calibri" w:cs="Calibri"/>
          </w:rPr>
          <w:t xml:space="preserve"> and</w:t>
        </w:r>
      </w:ins>
      <w:del w:id="21" w:author="Bardiya Akhbari" w:date="2021-01-18T17:33:00Z">
        <w:r w:rsidDel="008D5A2C">
          <w:rPr>
            <w:rFonts w:ascii="Calibri" w:eastAsia="Calibri" w:hAnsi="Calibri" w:cs="Calibri"/>
          </w:rPr>
          <w:delText>,</w:delText>
        </w:r>
      </w:del>
      <w:r>
        <w:rPr>
          <w:rFonts w:ascii="Calibri" w:eastAsia="Calibri" w:hAnsi="Calibri" w:cs="Calibri"/>
        </w:rPr>
        <w:t xml:space="preserve"> serial computed-tomography (CT) volumes</w:t>
      </w:r>
      <w:r>
        <w:rPr>
          <w:rFonts w:ascii="Calibri" w:eastAsia="Calibri" w:hAnsi="Calibri" w:cs="Calibri"/>
          <w:vertAlign w:val="superscript"/>
        </w:rPr>
        <w:t>4</w:t>
      </w:r>
      <w:del w:id="22" w:author="Bardiya Akhbari" w:date="2021-01-18T17:33:00Z">
        <w:r w:rsidDel="008D5A2C">
          <w:rPr>
            <w:rFonts w:ascii="Calibri" w:eastAsia="Calibri" w:hAnsi="Calibri" w:cs="Calibri"/>
          </w:rPr>
          <w:delText>,</w:delText>
        </w:r>
      </w:del>
      <w:r>
        <w:rPr>
          <w:rFonts w:ascii="Calibri" w:eastAsia="Calibri" w:hAnsi="Calibri" w:cs="Calibri"/>
        </w:rPr>
        <w:t xml:space="preserve"> and magnetic resonance imaging (MRI)</w:t>
      </w:r>
      <w:r>
        <w:rPr>
          <w:rFonts w:ascii="Calibri" w:eastAsia="Calibri" w:hAnsi="Calibri" w:cs="Calibri"/>
          <w:vertAlign w:val="superscript"/>
        </w:rPr>
        <w:t>5</w:t>
      </w:r>
      <w:r>
        <w:rPr>
          <w:rFonts w:ascii="Calibri" w:eastAsia="Calibri" w:hAnsi="Calibri" w:cs="Calibri"/>
        </w:rPr>
        <w:t>. Although regular 3D CT and MRI-based technologies are highly accurate and accessible in many hospitals across the world, they are incapable of measuring the dynamic motion of the joints. Imaging techniques such as 4D CT scanning</w:t>
      </w:r>
      <w:r>
        <w:rPr>
          <w:rFonts w:ascii="Calibri" w:eastAsia="Calibri" w:hAnsi="Calibri" w:cs="Calibri"/>
          <w:vertAlign w:val="superscript"/>
        </w:rPr>
        <w:t>6</w:t>
      </w:r>
      <w:r>
        <w:rPr>
          <w:rFonts w:ascii="Calibri" w:eastAsia="Calibri" w:hAnsi="Calibri" w:cs="Calibri"/>
        </w:rPr>
        <w:t xml:space="preserve"> and dynamic MRI</w:t>
      </w:r>
      <w:r>
        <w:rPr>
          <w:rFonts w:ascii="Calibri" w:eastAsia="Calibri" w:hAnsi="Calibri" w:cs="Calibri"/>
          <w:vertAlign w:val="superscript"/>
        </w:rPr>
        <w:t>7</w:t>
      </w:r>
      <w:r>
        <w:rPr>
          <w:rFonts w:ascii="Calibri" w:eastAsia="Calibri" w:hAnsi="Calibri" w:cs="Calibri"/>
        </w:rPr>
        <w:t xml:space="preserve"> have been developed in recent years to resolve this shortcoming; however, these methods either expose patients to a high radiation dosage or suffer from low temporal resolution.</w:t>
      </w:r>
    </w:p>
    <w:p w14:paraId="0976198B" w14:textId="77777777" w:rsidR="008D6B48" w:rsidRDefault="008D6B48">
      <w:pPr>
        <w:jc w:val="both"/>
        <w:rPr>
          <w:rFonts w:ascii="Calibri" w:eastAsia="Calibri" w:hAnsi="Calibri" w:cs="Calibri"/>
        </w:rPr>
      </w:pPr>
    </w:p>
    <w:p w14:paraId="12BE9795" w14:textId="6C20AA64" w:rsidR="008D6B48" w:rsidRDefault="002334F9" w:rsidP="008D5A2C">
      <w:pPr>
        <w:jc w:val="both"/>
        <w:rPr>
          <w:rFonts w:ascii="Calibri" w:eastAsia="Calibri" w:hAnsi="Calibri" w:cs="Calibri"/>
        </w:rPr>
      </w:pPr>
      <w:r>
        <w:rPr>
          <w:rFonts w:ascii="Calibri" w:eastAsia="Calibri" w:hAnsi="Calibri" w:cs="Calibri"/>
        </w:rPr>
        <w:t xml:space="preserve">Combining novel computer vision algorithms and traditional x-ray systems, BVR has been shown to be accurate for multiple joints in animals and humans; resolved either with marker-based or model-based tracking algorithms. Marker-based approaches track tantalum beads inserted into bones or soft-tissue and are optimal for animal and </w:t>
      </w:r>
      <w:r w:rsidRPr="00F825A4">
        <w:rPr>
          <w:rFonts w:ascii="Calibri" w:eastAsia="Calibri" w:hAnsi="Calibri" w:cs="Calibri"/>
          <w:i/>
          <w:iCs/>
          <w:rPrChange w:id="23" w:author="Bardiya Akhbari" w:date="2021-01-18T16:26:00Z">
            <w:rPr>
              <w:rFonts w:ascii="Calibri" w:eastAsia="Calibri" w:hAnsi="Calibri" w:cs="Calibri"/>
            </w:rPr>
          </w:rPrChange>
        </w:rPr>
        <w:t>in vitro</w:t>
      </w:r>
      <w:r>
        <w:rPr>
          <w:rFonts w:ascii="Calibri" w:eastAsia="Calibri" w:hAnsi="Calibri" w:cs="Calibri"/>
          <w:i/>
        </w:rPr>
        <w:t xml:space="preserve"> </w:t>
      </w:r>
      <w:r>
        <w:rPr>
          <w:rFonts w:ascii="Calibri" w:eastAsia="Calibri" w:hAnsi="Calibri" w:cs="Calibri"/>
        </w:rPr>
        <w:t xml:space="preserve">testing. However, they are prohibitively invasive for </w:t>
      </w:r>
      <w:del w:id="24" w:author="Bardiya Akhbari" w:date="2021-01-18T16:25:00Z">
        <w:r w:rsidDel="00F825A4">
          <w:rPr>
            <w:rFonts w:ascii="Calibri" w:eastAsia="Calibri" w:hAnsi="Calibri" w:cs="Calibri"/>
          </w:rPr>
          <w:delText>in vivo</w:delText>
        </w:r>
      </w:del>
      <w:ins w:id="25" w:author="Bardiya Akhbari" w:date="2021-01-18T16:25:00Z">
        <w:r w:rsidR="00F825A4" w:rsidRPr="00F825A4">
          <w:rPr>
            <w:rFonts w:ascii="Calibri" w:eastAsia="Calibri" w:hAnsi="Calibri" w:cs="Calibri"/>
            <w:i/>
          </w:rPr>
          <w:t>in vivo</w:t>
        </w:r>
      </w:ins>
      <w:r>
        <w:rPr>
          <w:rFonts w:ascii="Calibri" w:eastAsia="Calibri" w:hAnsi="Calibri" w:cs="Calibri"/>
          <w:i/>
        </w:rPr>
        <w:t xml:space="preserve"> </w:t>
      </w:r>
      <w:r>
        <w:rPr>
          <w:rFonts w:ascii="Calibri" w:eastAsia="Calibri" w:hAnsi="Calibri" w:cs="Calibri"/>
        </w:rPr>
        <w:t xml:space="preserve">human research. Fortunately, improvements in model-based tracking algorithms provide a viable alternative. Model-based BVR tracking approaches in </w:t>
      </w:r>
      <w:r>
        <w:rPr>
          <w:rFonts w:ascii="Calibri" w:eastAsia="Calibri" w:hAnsi="Calibri" w:cs="Calibri"/>
        </w:rPr>
        <w:lastRenderedPageBreak/>
        <w:t xml:space="preserve">humans involve preparing the volumetric image sets acquired by CT or MRI in a static posture and capturing the </w:t>
      </w:r>
      <w:del w:id="26" w:author="Bardiya Akhbari" w:date="2021-01-18T17:34:00Z">
        <w:r w:rsidDel="008D5A2C">
          <w:rPr>
            <w:rFonts w:ascii="Calibri" w:eastAsia="Calibri" w:hAnsi="Calibri" w:cs="Calibri"/>
          </w:rPr>
          <w:delText xml:space="preserve">defined </w:delText>
        </w:r>
      </w:del>
      <w:r>
        <w:rPr>
          <w:rFonts w:ascii="Calibri" w:eastAsia="Calibri" w:hAnsi="Calibri" w:cs="Calibri"/>
        </w:rPr>
        <w:t>motion</w:t>
      </w:r>
      <w:ins w:id="27" w:author="Bardiya Akhbari" w:date="2021-01-18T17:34:00Z">
        <w:r w:rsidR="008D5A2C">
          <w:rPr>
            <w:rFonts w:ascii="Calibri" w:eastAsia="Calibri" w:hAnsi="Calibri" w:cs="Calibri"/>
          </w:rPr>
          <w:t xml:space="preserve"> of interest</w:t>
        </w:r>
      </w:ins>
      <w:del w:id="28" w:author="Bardiya Akhbari" w:date="2021-01-18T17:34:00Z">
        <w:r w:rsidDel="008D5A2C">
          <w:rPr>
            <w:rFonts w:ascii="Calibri" w:eastAsia="Calibri" w:hAnsi="Calibri" w:cs="Calibri"/>
          </w:rPr>
          <w:delText>s</w:delText>
        </w:r>
      </w:del>
      <w:r>
        <w:rPr>
          <w:rFonts w:ascii="Calibri" w:eastAsia="Calibri" w:hAnsi="Calibri" w:cs="Calibri"/>
        </w:rPr>
        <w:t xml:space="preserve"> in the field-of-view of two X-rays. Most model-based </w:t>
      </w:r>
      <w:r w:rsidRPr="008D5A2C">
        <w:rPr>
          <w:rFonts w:ascii="Calibri" w:eastAsia="Calibri" w:hAnsi="Calibri" w:cs="Calibri"/>
        </w:rPr>
        <w:t xml:space="preserve">tracking applications then generate digitally reconstructed radiographs (DRR) of the bone or implant </w:t>
      </w:r>
      <w:ins w:id="29" w:author="Bardiya Akhbari" w:date="2021-01-18T17:34:00Z">
        <w:r w:rsidR="008D5A2C" w:rsidRPr="008D5A2C">
          <w:rPr>
            <w:rFonts w:ascii="Calibri" w:eastAsia="Calibri" w:hAnsi="Calibri" w:cs="Calibri"/>
          </w:rPr>
          <w:t xml:space="preserve">from the static CT or MR images </w:t>
        </w:r>
      </w:ins>
      <w:r w:rsidRPr="008D5A2C">
        <w:rPr>
          <w:rFonts w:ascii="Calibri" w:eastAsia="Calibri" w:hAnsi="Calibri" w:cs="Calibri"/>
        </w:rPr>
        <w:t>and match them to feature-enhanced videoradiographs using metrics that demonstrate</w:t>
      </w:r>
      <w:r>
        <w:rPr>
          <w:rFonts w:ascii="Calibri" w:eastAsia="Calibri" w:hAnsi="Calibri" w:cs="Calibri"/>
        </w:rPr>
        <w:t xml:space="preserve"> the similarity between DRRs and videoradiographs</w:t>
      </w:r>
      <w:r>
        <w:rPr>
          <w:rFonts w:ascii="Calibri" w:eastAsia="Calibri" w:hAnsi="Calibri" w:cs="Calibri"/>
          <w:vertAlign w:val="superscript"/>
        </w:rPr>
        <w:t>8</w:t>
      </w:r>
      <w:r>
        <w:rPr>
          <w:rFonts w:ascii="Calibri" w:eastAsia="Calibri" w:hAnsi="Calibri" w:cs="Calibri"/>
        </w:rPr>
        <w:t>. This process is called “tracking” the bone or implant.</w:t>
      </w:r>
    </w:p>
    <w:p w14:paraId="34C9D771" w14:textId="77777777" w:rsidR="008D6B48" w:rsidRDefault="008D6B48">
      <w:pPr>
        <w:jc w:val="both"/>
        <w:rPr>
          <w:rFonts w:ascii="Calibri" w:eastAsia="Calibri" w:hAnsi="Calibri" w:cs="Calibri"/>
        </w:rPr>
      </w:pPr>
    </w:p>
    <w:p w14:paraId="3E5AD940" w14:textId="77777777" w:rsidR="008D6B48" w:rsidRDefault="002334F9">
      <w:pPr>
        <w:jc w:val="both"/>
        <w:rPr>
          <w:rFonts w:ascii="Calibri" w:eastAsia="Calibri" w:hAnsi="Calibri" w:cs="Calibri"/>
        </w:rPr>
      </w:pPr>
      <w:r>
        <w:rPr>
          <w:rFonts w:ascii="Calibri" w:eastAsia="Calibri" w:hAnsi="Calibri" w:cs="Calibri"/>
        </w:rPr>
        <w:t>The primary output variables of tracking bones or implants are rigid body kinematics, from which joint kinematics, ligament elongations</w:t>
      </w:r>
      <w:r>
        <w:rPr>
          <w:rFonts w:ascii="Calibri" w:eastAsia="Calibri" w:hAnsi="Calibri" w:cs="Calibri"/>
          <w:vertAlign w:val="superscript"/>
        </w:rPr>
        <w:t>9,10</w:t>
      </w:r>
      <w:r>
        <w:rPr>
          <w:rFonts w:ascii="Calibri" w:eastAsia="Calibri" w:hAnsi="Calibri" w:cs="Calibri"/>
        </w:rPr>
        <w:t>, joint spacing as a surrogate for cartilage thickness</w:t>
      </w:r>
      <w:r>
        <w:rPr>
          <w:rFonts w:ascii="Calibri" w:eastAsia="Calibri" w:hAnsi="Calibri" w:cs="Calibri"/>
          <w:vertAlign w:val="superscript"/>
        </w:rPr>
        <w:t>11</w:t>
      </w:r>
      <w:r>
        <w:rPr>
          <w:rFonts w:ascii="Calibri" w:eastAsia="Calibri" w:hAnsi="Calibri" w:cs="Calibri"/>
        </w:rPr>
        <w:t>, joint contact</w:t>
      </w:r>
      <w:r>
        <w:rPr>
          <w:rFonts w:ascii="Calibri" w:eastAsia="Calibri" w:hAnsi="Calibri" w:cs="Calibri"/>
          <w:vertAlign w:val="superscript"/>
        </w:rPr>
        <w:t>12,13</w:t>
      </w:r>
      <w:r>
        <w:rPr>
          <w:rFonts w:ascii="Calibri" w:eastAsia="Calibri" w:hAnsi="Calibri" w:cs="Calibri"/>
        </w:rPr>
        <w:t>, and other biomarkers can be computed. Recently, we documented the accuracy of model-based tracking BVR in computing the biomechanics of the wrist, total wrist arthroplasty (TWA), and distal radioulnar joint (DRUJ)</w:t>
      </w:r>
      <w:r>
        <w:rPr>
          <w:rFonts w:ascii="Calibri" w:eastAsia="Calibri" w:hAnsi="Calibri" w:cs="Calibri"/>
          <w:vertAlign w:val="superscript"/>
        </w:rPr>
        <w:t>14,15</w:t>
      </w:r>
      <w:r>
        <w:rPr>
          <w:rFonts w:ascii="Calibri" w:eastAsia="Calibri" w:hAnsi="Calibri" w:cs="Calibri"/>
        </w:rPr>
        <w:t>. In the following section, a detailed protocol of this validated method for studying the motion of the skeletal wrist, total wrist arthroplasty, and the distal radioulnar joint during various tasks is presented. We segment the density-based image volumes of the bones and implants from the CT image volumes, track these partial image volumes within the videoradiographs, and determine outcomes such as center of rotation, contact pattern, and ulnar variance to demonstrate this method’s strengths and limitations.</w:t>
      </w:r>
    </w:p>
    <w:p w14:paraId="3E4D45DD" w14:textId="77777777" w:rsidR="008D6B48" w:rsidRDefault="008D6B48">
      <w:pPr>
        <w:jc w:val="both"/>
        <w:rPr>
          <w:rFonts w:ascii="Calibri" w:eastAsia="Calibri" w:hAnsi="Calibri" w:cs="Calibri"/>
        </w:rPr>
      </w:pPr>
    </w:p>
    <w:p w14:paraId="357E126B" w14:textId="77777777" w:rsidR="008D6B48" w:rsidRDefault="002334F9">
      <w:pPr>
        <w:rPr>
          <w:rFonts w:ascii="Calibri" w:eastAsia="Calibri" w:hAnsi="Calibri" w:cs="Calibri"/>
          <w:b/>
          <w:caps/>
          <w:color w:val="000000"/>
        </w:rPr>
      </w:pPr>
      <w:r>
        <w:rPr>
          <w:rFonts w:ascii="Calibri" w:eastAsia="Calibri" w:hAnsi="Calibri" w:cs="Calibri"/>
          <w:b/>
          <w:caps/>
          <w:color w:val="000000"/>
        </w:rPr>
        <w:t>Protocol:</w:t>
      </w:r>
    </w:p>
    <w:p w14:paraId="40955243" w14:textId="77777777" w:rsidR="008D6B48" w:rsidRDefault="008D6B48">
      <w:pPr>
        <w:rPr>
          <w:rFonts w:ascii="Calibri" w:eastAsia="Calibri" w:hAnsi="Calibri" w:cs="Calibri"/>
        </w:rPr>
      </w:pPr>
    </w:p>
    <w:p w14:paraId="3B81A171" w14:textId="2A572767" w:rsidR="008D6B48" w:rsidRDefault="008D5A2C" w:rsidP="008D5A2C">
      <w:pPr>
        <w:jc w:val="both"/>
        <w:rPr>
          <w:rFonts w:ascii="Calibri" w:eastAsia="Calibri" w:hAnsi="Calibri" w:cs="Calibri"/>
        </w:rPr>
      </w:pPr>
      <w:ins w:id="30" w:author="Bardiya Akhbari" w:date="2021-01-18T17:37:00Z">
        <w:r w:rsidRPr="008D5A2C">
          <w:rPr>
            <w:rFonts w:ascii="Calibri" w:eastAsia="Calibri" w:hAnsi="Calibri" w:cs="Calibri"/>
          </w:rPr>
          <w:t xml:space="preserve">The live human experimental work described in this paper </w:t>
        </w:r>
      </w:ins>
      <w:del w:id="31" w:author="Bardiya Akhbari" w:date="2021-01-18T17:37:00Z">
        <w:r w:rsidR="002334F9" w:rsidDel="008D5A2C">
          <w:rPr>
            <w:rFonts w:ascii="Calibri" w:eastAsia="Calibri" w:hAnsi="Calibri" w:cs="Calibri"/>
          </w:rPr>
          <w:delText xml:space="preserve">This study </w:delText>
        </w:r>
      </w:del>
      <w:r w:rsidR="002334F9">
        <w:rPr>
          <w:rFonts w:ascii="Calibri" w:eastAsia="Calibri" w:hAnsi="Calibri" w:cs="Calibri"/>
        </w:rPr>
        <w:t>was approved by the Institutional Review Board (IRB) of Lifespan - Rhode Island Hospital, an AAHRPP accredited IRB. A total of 16 patients provided signed informed consent according to institutional guidelines.</w:t>
      </w:r>
    </w:p>
    <w:p w14:paraId="771B425D" w14:textId="77777777" w:rsidR="008D6B48" w:rsidRDefault="008D6B48">
      <w:pPr>
        <w:jc w:val="both"/>
        <w:rPr>
          <w:rFonts w:ascii="Calibri" w:eastAsia="Calibri" w:hAnsi="Calibri" w:cs="Calibri"/>
          <w:b/>
        </w:rPr>
      </w:pPr>
    </w:p>
    <w:p w14:paraId="6BCDF393" w14:textId="77777777" w:rsidR="008D6B48" w:rsidRDefault="002334F9">
      <w:pPr>
        <w:jc w:val="both"/>
        <w:rPr>
          <w:rFonts w:ascii="Calibri" w:eastAsia="Calibri" w:hAnsi="Calibri" w:cs="Calibri"/>
          <w:b/>
        </w:rPr>
      </w:pPr>
      <w:r>
        <w:rPr>
          <w:rFonts w:ascii="Calibri" w:eastAsia="Calibri" w:hAnsi="Calibri" w:cs="Calibri"/>
          <w:b/>
        </w:rPr>
        <w:t>1.</w:t>
      </w:r>
      <w:r>
        <w:rPr>
          <w:rFonts w:ascii="Calibri" w:eastAsia="Calibri" w:hAnsi="Calibri" w:cs="Calibri"/>
          <w:b/>
        </w:rPr>
        <w:tab/>
        <w:t>Data acquisition</w:t>
      </w:r>
    </w:p>
    <w:p w14:paraId="5706501A" w14:textId="77777777" w:rsidR="008D6B48" w:rsidRDefault="008D6B48">
      <w:pPr>
        <w:jc w:val="both"/>
        <w:rPr>
          <w:rFonts w:ascii="Calibri" w:eastAsia="Calibri" w:hAnsi="Calibri" w:cs="Calibri"/>
          <w:b/>
        </w:rPr>
      </w:pPr>
    </w:p>
    <w:p w14:paraId="283BDF78" w14:textId="32E3195A" w:rsidR="008D6B48" w:rsidRDefault="002334F9">
      <w:pPr>
        <w:jc w:val="both"/>
        <w:rPr>
          <w:rFonts w:ascii="Calibri" w:eastAsia="Calibri" w:hAnsi="Calibri" w:cs="Calibri"/>
        </w:rPr>
      </w:pPr>
      <w:r>
        <w:rPr>
          <w:rFonts w:ascii="Calibri" w:eastAsia="Calibri" w:hAnsi="Calibri" w:cs="Calibri"/>
        </w:rPr>
        <w:t>1.1.</w:t>
      </w:r>
      <w:r>
        <w:rPr>
          <w:rFonts w:ascii="Calibri" w:eastAsia="Calibri" w:hAnsi="Calibri" w:cs="Calibri"/>
        </w:rPr>
        <w:tab/>
        <w:t xml:space="preserve">Computed </w:t>
      </w:r>
      <w:ins w:id="32" w:author="Bardiya Akhbari" w:date="2021-01-18T17:37:00Z">
        <w:r w:rsidR="008D5A2C">
          <w:rPr>
            <w:rFonts w:ascii="Calibri" w:eastAsia="Calibri" w:hAnsi="Calibri" w:cs="Calibri"/>
          </w:rPr>
          <w:t>T</w:t>
        </w:r>
      </w:ins>
      <w:del w:id="33" w:author="Bardiya Akhbari" w:date="2021-01-18T17:37:00Z">
        <w:r w:rsidDel="008D5A2C">
          <w:rPr>
            <w:rFonts w:ascii="Calibri" w:eastAsia="Calibri" w:hAnsi="Calibri" w:cs="Calibri"/>
          </w:rPr>
          <w:delText>t</w:delText>
        </w:r>
      </w:del>
      <w:r>
        <w:rPr>
          <w:rFonts w:ascii="Calibri" w:eastAsia="Calibri" w:hAnsi="Calibri" w:cs="Calibri"/>
        </w:rPr>
        <w:t>omography (CT)</w:t>
      </w:r>
    </w:p>
    <w:p w14:paraId="1BF8D942" w14:textId="77777777" w:rsidR="008D6B48" w:rsidRDefault="008D6B48">
      <w:pPr>
        <w:jc w:val="both"/>
        <w:rPr>
          <w:rFonts w:ascii="Calibri" w:eastAsia="Calibri" w:hAnsi="Calibri" w:cs="Calibri"/>
        </w:rPr>
      </w:pPr>
    </w:p>
    <w:p w14:paraId="34B38A93" w14:textId="3F47034C" w:rsidR="008D6B48" w:rsidRDefault="002334F9">
      <w:pPr>
        <w:jc w:val="both"/>
        <w:rPr>
          <w:rFonts w:ascii="Calibri" w:eastAsia="Calibri" w:hAnsi="Calibri" w:cs="Calibri"/>
        </w:rPr>
      </w:pPr>
      <w:r>
        <w:rPr>
          <w:rFonts w:ascii="Calibri" w:eastAsia="Calibri" w:hAnsi="Calibri" w:cs="Calibri"/>
        </w:rPr>
        <w:t>1.1.1.</w:t>
      </w:r>
      <w:r>
        <w:rPr>
          <w:rFonts w:ascii="Calibri" w:eastAsia="Calibri" w:hAnsi="Calibri" w:cs="Calibri"/>
        </w:rPr>
        <w:tab/>
        <w:t xml:space="preserve">Prepare the </w:t>
      </w:r>
      <w:ins w:id="34" w:author="Bardiya Akhbari" w:date="2021-01-18T17:37:00Z">
        <w:r w:rsidR="008D5A2C">
          <w:rPr>
            <w:rFonts w:ascii="Calibri" w:eastAsia="Calibri" w:hAnsi="Calibri" w:cs="Calibri"/>
          </w:rPr>
          <w:t xml:space="preserve">specimens or </w:t>
        </w:r>
      </w:ins>
      <w:r>
        <w:rPr>
          <w:rFonts w:ascii="Calibri" w:eastAsia="Calibri" w:hAnsi="Calibri" w:cs="Calibri"/>
        </w:rPr>
        <w:t xml:space="preserve">subjects for the CT. </w:t>
      </w:r>
    </w:p>
    <w:p w14:paraId="66D7FBD2" w14:textId="77777777" w:rsidR="008D6B48" w:rsidRDefault="008D6B48">
      <w:pPr>
        <w:jc w:val="both"/>
        <w:rPr>
          <w:rFonts w:ascii="Calibri" w:eastAsia="Calibri" w:hAnsi="Calibri" w:cs="Calibri"/>
        </w:rPr>
      </w:pPr>
    </w:p>
    <w:p w14:paraId="06E4A001" w14:textId="28B48E91" w:rsidR="008D6B48" w:rsidRDefault="002334F9" w:rsidP="002D059F">
      <w:pPr>
        <w:jc w:val="both"/>
        <w:rPr>
          <w:rFonts w:ascii="Calibri" w:eastAsia="Calibri" w:hAnsi="Calibri" w:cs="Calibri"/>
        </w:rPr>
      </w:pPr>
      <w:r>
        <w:rPr>
          <w:rFonts w:ascii="Calibri" w:eastAsia="Calibri" w:hAnsi="Calibri" w:cs="Calibri"/>
        </w:rPr>
        <w:t>NOTE: For the accuracy evaluation</w:t>
      </w:r>
      <w:r>
        <w:rPr>
          <w:rFonts w:ascii="Calibri" w:eastAsia="Calibri" w:hAnsi="Calibri" w:cs="Calibri"/>
          <w:vertAlign w:val="superscript"/>
        </w:rPr>
        <w:t>14,15</w:t>
      </w:r>
      <w:r>
        <w:rPr>
          <w:rFonts w:ascii="Calibri" w:eastAsia="Calibri" w:hAnsi="Calibri" w:cs="Calibri"/>
        </w:rPr>
        <w:t xml:space="preserve">, 6 intact forearms from four </w:t>
      </w:r>
      <w:ins w:id="35" w:author="Bardiya Akhbari" w:date="2021-01-18T17:37:00Z">
        <w:r w:rsidR="008D5A2C">
          <w:rPr>
            <w:rFonts w:ascii="Calibri" w:eastAsia="Calibri" w:hAnsi="Calibri" w:cs="Calibri"/>
          </w:rPr>
          <w:t xml:space="preserve">intact </w:t>
        </w:r>
      </w:ins>
      <w:r>
        <w:rPr>
          <w:rFonts w:ascii="Calibri" w:eastAsia="Calibri" w:hAnsi="Calibri" w:cs="Calibri"/>
        </w:rPr>
        <w:t>cadaver specimens (70.5 &amp;</w:t>
      </w:r>
      <w:proofErr w:type="spellStart"/>
      <w:r>
        <w:rPr>
          <w:rFonts w:ascii="Calibri" w:eastAsia="Calibri" w:hAnsi="Calibri" w:cs="Calibri"/>
        </w:rPr>
        <w:t>plusmn</w:t>
      </w:r>
      <w:proofErr w:type="spellEnd"/>
      <w:r>
        <w:rPr>
          <w:rFonts w:ascii="Calibri" w:eastAsia="Calibri" w:hAnsi="Calibri" w:cs="Calibri"/>
        </w:rPr>
        <w:t xml:space="preserve">; 12.3 yrs., 4 rights, 2 females) and 1 forearm (49 yrs., right, female) with a total wrist arthroplasty were used. For the </w:t>
      </w:r>
      <w:del w:id="36" w:author="Bardiya Akhbari" w:date="2021-01-18T16:25:00Z">
        <w:r w:rsidDel="00F825A4">
          <w:rPr>
            <w:rFonts w:ascii="Calibri" w:eastAsia="Calibri" w:hAnsi="Calibri" w:cs="Calibri"/>
          </w:rPr>
          <w:delText>in vivo</w:delText>
        </w:r>
      </w:del>
      <w:ins w:id="37" w:author="Bardiya Akhbari" w:date="2021-01-18T16:25:00Z">
        <w:r w:rsidR="00F825A4" w:rsidRPr="00F825A4">
          <w:rPr>
            <w:rFonts w:ascii="Calibri" w:eastAsia="Calibri" w:hAnsi="Calibri" w:cs="Calibri"/>
            <w:i/>
          </w:rPr>
          <w:t>in vivo</w:t>
        </w:r>
      </w:ins>
      <w:r>
        <w:rPr>
          <w:rFonts w:ascii="Calibri" w:eastAsia="Calibri" w:hAnsi="Calibri" w:cs="Calibri"/>
        </w:rPr>
        <w:t xml:space="preserve"> study</w:t>
      </w:r>
      <w:r>
        <w:rPr>
          <w:rFonts w:ascii="Calibri" w:eastAsia="Calibri" w:hAnsi="Calibri" w:cs="Calibri"/>
          <w:vertAlign w:val="superscript"/>
        </w:rPr>
        <w:t>16</w:t>
      </w:r>
      <w:r>
        <w:rPr>
          <w:rFonts w:ascii="Calibri" w:eastAsia="Calibri" w:hAnsi="Calibri" w:cs="Calibri"/>
        </w:rPr>
        <w:t>, 10 volunteers with healthy wrists (57.0 &amp;</w:t>
      </w:r>
      <w:proofErr w:type="spellStart"/>
      <w:r>
        <w:rPr>
          <w:rFonts w:ascii="Calibri" w:eastAsia="Calibri" w:hAnsi="Calibri" w:cs="Calibri"/>
        </w:rPr>
        <w:t>plusmn</w:t>
      </w:r>
      <w:proofErr w:type="spellEnd"/>
      <w:r>
        <w:rPr>
          <w:rFonts w:ascii="Calibri" w:eastAsia="Calibri" w:hAnsi="Calibri" w:cs="Calibri"/>
        </w:rPr>
        <w:t>; 5.2 years, eight females, nine right-hand dominant), and 6 patients (74.7 &amp;</w:t>
      </w:r>
      <w:proofErr w:type="spellStart"/>
      <w:r>
        <w:rPr>
          <w:rFonts w:ascii="Calibri" w:eastAsia="Calibri" w:hAnsi="Calibri" w:cs="Calibri"/>
        </w:rPr>
        <w:t>plusmn</w:t>
      </w:r>
      <w:proofErr w:type="spellEnd"/>
      <w:r>
        <w:rPr>
          <w:rFonts w:ascii="Calibri" w:eastAsia="Calibri" w:hAnsi="Calibri" w:cs="Calibri"/>
        </w:rPr>
        <w:t xml:space="preserve">; 5.6 years, two females, two right, four dominant wrists) </w:t>
      </w:r>
      <w:ins w:id="38" w:author="Bardiya Akhbari" w:date="2021-01-18T17:38:00Z">
        <w:r w:rsidR="002D059F" w:rsidRPr="002D059F">
          <w:rPr>
            <w:rFonts w:ascii="Calibri" w:eastAsia="Calibri" w:hAnsi="Calibri" w:cs="Calibri"/>
          </w:rPr>
          <w:t>who had undergone</w:t>
        </w:r>
        <w:r w:rsidR="002D059F" w:rsidRPr="002D059F" w:rsidDel="002D059F">
          <w:rPr>
            <w:rFonts w:ascii="Calibri" w:eastAsia="Calibri" w:hAnsi="Calibri" w:cs="Calibri"/>
          </w:rPr>
          <w:t xml:space="preserve"> </w:t>
        </w:r>
      </w:ins>
      <w:del w:id="39" w:author="Bardiya Akhbari" w:date="2021-01-18T17:38:00Z">
        <w:r w:rsidDel="002D059F">
          <w:rPr>
            <w:rFonts w:ascii="Calibri" w:eastAsia="Calibri" w:hAnsi="Calibri" w:cs="Calibri"/>
          </w:rPr>
          <w:delText xml:space="preserve">with a </w:delText>
        </w:r>
      </w:del>
      <w:r>
        <w:rPr>
          <w:rFonts w:ascii="Calibri" w:eastAsia="Calibri" w:hAnsi="Calibri" w:cs="Calibri"/>
        </w:rPr>
        <w:t xml:space="preserve">total wrist arthroplasty were enrolled. </w:t>
      </w:r>
    </w:p>
    <w:p w14:paraId="0BDAEB62" w14:textId="77777777" w:rsidR="008D6B48" w:rsidRDefault="008D6B48">
      <w:pPr>
        <w:jc w:val="both"/>
        <w:rPr>
          <w:rFonts w:ascii="Calibri" w:eastAsia="Calibri" w:hAnsi="Calibri" w:cs="Calibri"/>
        </w:rPr>
      </w:pPr>
    </w:p>
    <w:p w14:paraId="6884B7BC" w14:textId="30C1EA94" w:rsidR="008D6B48" w:rsidRDefault="002334F9">
      <w:pPr>
        <w:jc w:val="both"/>
        <w:rPr>
          <w:rFonts w:ascii="Calibri" w:eastAsia="Calibri" w:hAnsi="Calibri" w:cs="Calibri"/>
        </w:rPr>
      </w:pPr>
      <w:r>
        <w:rPr>
          <w:rFonts w:ascii="Calibri" w:eastAsia="Calibri" w:hAnsi="Calibri" w:cs="Calibri"/>
        </w:rPr>
        <w:t>1.1.2.</w:t>
      </w:r>
      <w:r>
        <w:rPr>
          <w:rFonts w:ascii="Calibri" w:eastAsia="Calibri" w:hAnsi="Calibri" w:cs="Calibri"/>
        </w:rPr>
        <w:tab/>
      </w:r>
      <w:r>
        <w:rPr>
          <w:rFonts w:ascii="Calibri" w:eastAsia="Calibri" w:hAnsi="Calibri" w:cs="Calibri"/>
          <w:shd w:val="clear" w:color="auto" w:fill="FFFF00"/>
        </w:rPr>
        <w:t>To image each subject</w:t>
      </w:r>
      <w:r>
        <w:rPr>
          <w:rFonts w:ascii="Calibri" w:eastAsia="Calibri" w:hAnsi="Calibri" w:cs="Calibri"/>
          <w:shd w:val="clear" w:color="auto" w:fill="FFFF00"/>
          <w:vertAlign w:val="superscript"/>
        </w:rPr>
        <w:t>4</w:t>
      </w:r>
      <w:r>
        <w:rPr>
          <w:rFonts w:ascii="Calibri" w:eastAsia="Calibri" w:hAnsi="Calibri" w:cs="Calibri"/>
          <w:shd w:val="clear" w:color="auto" w:fill="FFFF00"/>
        </w:rPr>
        <w:t xml:space="preserve">, acquire a CT scan of the distal forearm with a 25 cm data collection diameter and reconstruct with a 20 cm field-of-view using the Bone Plus convolution algorithm </w:t>
      </w:r>
      <w:del w:id="40" w:author="Bardiya Akhbari" w:date="2021-01-18T17:38:00Z">
        <w:r w:rsidDel="002D059F">
          <w:rPr>
            <w:rFonts w:ascii="Calibri" w:eastAsia="Calibri" w:hAnsi="Calibri" w:cs="Calibri"/>
            <w:shd w:val="clear" w:color="auto" w:fill="FFFF00"/>
          </w:rPr>
          <w:delText xml:space="preserve">by </w:delText>
        </w:r>
      </w:del>
      <w:ins w:id="41" w:author="Bardiya Akhbari" w:date="2021-01-18T17:38:00Z">
        <w:r w:rsidR="002D059F">
          <w:rPr>
            <w:rFonts w:ascii="Calibri" w:eastAsia="Calibri" w:hAnsi="Calibri" w:cs="Calibri"/>
            <w:shd w:val="clear" w:color="auto" w:fill="FFFF00"/>
          </w:rPr>
          <w:t xml:space="preserve">using </w:t>
        </w:r>
      </w:ins>
      <w:r>
        <w:rPr>
          <w:rFonts w:ascii="Calibri" w:eastAsia="Calibri" w:hAnsi="Calibri" w:cs="Calibri"/>
          <w:shd w:val="clear" w:color="auto" w:fill="FFFF00"/>
        </w:rPr>
        <w:t>a 16-slice clinical CT scanner.</w:t>
      </w:r>
      <w:r>
        <w:rPr>
          <w:rFonts w:ascii="Calibri" w:eastAsia="Calibri" w:hAnsi="Calibri" w:cs="Calibri"/>
        </w:rPr>
        <w:t xml:space="preserve"> Use tube settings of 80 </w:t>
      </w:r>
      <w:proofErr w:type="spellStart"/>
      <w:r>
        <w:rPr>
          <w:rFonts w:ascii="Calibri" w:eastAsia="Calibri" w:hAnsi="Calibri" w:cs="Calibri"/>
        </w:rPr>
        <w:t>kVp</w:t>
      </w:r>
      <w:proofErr w:type="spellEnd"/>
      <w:r>
        <w:rPr>
          <w:rFonts w:ascii="Calibri" w:eastAsia="Calibri" w:hAnsi="Calibri" w:cs="Calibri"/>
        </w:rPr>
        <w:t xml:space="preserve"> and 80 mA. Limit the forearm exposure to approximately 7 cm proximal of the distal radius surface to the distal phalanges. </w:t>
      </w:r>
    </w:p>
    <w:p w14:paraId="46899CC9" w14:textId="77777777" w:rsidR="008D6B48" w:rsidRDefault="008D6B48">
      <w:pPr>
        <w:jc w:val="both"/>
        <w:rPr>
          <w:rFonts w:ascii="Calibri" w:eastAsia="Calibri" w:hAnsi="Calibri" w:cs="Calibri"/>
        </w:rPr>
      </w:pPr>
    </w:p>
    <w:p w14:paraId="28509DAB" w14:textId="5716BA73" w:rsidR="008D6B48" w:rsidRDefault="002334F9">
      <w:pPr>
        <w:jc w:val="both"/>
        <w:rPr>
          <w:rFonts w:ascii="Calibri" w:eastAsia="Calibri" w:hAnsi="Calibri" w:cs="Calibri"/>
        </w:rPr>
      </w:pPr>
      <w:r>
        <w:rPr>
          <w:rFonts w:ascii="Calibri" w:eastAsia="Calibri" w:hAnsi="Calibri" w:cs="Calibri"/>
        </w:rPr>
        <w:lastRenderedPageBreak/>
        <w:t xml:space="preserve">NOTE: In this study, </w:t>
      </w:r>
      <w:del w:id="42" w:author="Bardiya Akhbari" w:date="2021-01-18T17:38:00Z">
        <w:r w:rsidDel="00C5610C">
          <w:rPr>
            <w:rFonts w:ascii="Calibri" w:eastAsia="Calibri" w:hAnsi="Calibri" w:cs="Calibri"/>
          </w:rPr>
          <w:delText xml:space="preserve">resulting </w:delText>
        </w:r>
      </w:del>
      <w:r>
        <w:rPr>
          <w:rFonts w:ascii="Calibri" w:eastAsia="Calibri" w:hAnsi="Calibri" w:cs="Calibri"/>
        </w:rPr>
        <w:t>voxel dimensions of the image were 0.39 &amp;#215; 0.39 mm</w:t>
      </w:r>
      <w:r>
        <w:rPr>
          <w:rFonts w:ascii="Calibri" w:eastAsia="Calibri" w:hAnsi="Calibri" w:cs="Calibri"/>
          <w:vertAlign w:val="superscript"/>
        </w:rPr>
        <w:t>2</w:t>
      </w:r>
      <w:r>
        <w:rPr>
          <w:rFonts w:ascii="Calibri" w:eastAsia="Calibri" w:hAnsi="Calibri" w:cs="Calibri"/>
        </w:rPr>
        <w:t xml:space="preserve"> in the transverse plane of the forearm, and 0.625 mm along the forearm’s long axis.</w:t>
      </w:r>
    </w:p>
    <w:p w14:paraId="37BD6A03" w14:textId="77777777" w:rsidR="008D6B48" w:rsidRDefault="008D6B48">
      <w:pPr>
        <w:jc w:val="both"/>
        <w:rPr>
          <w:rFonts w:ascii="Calibri" w:eastAsia="Calibri" w:hAnsi="Calibri" w:cs="Calibri"/>
        </w:rPr>
      </w:pPr>
    </w:p>
    <w:p w14:paraId="7898B41A" w14:textId="77777777" w:rsidR="008D6B48" w:rsidRDefault="002334F9">
      <w:pPr>
        <w:jc w:val="both"/>
        <w:rPr>
          <w:rFonts w:ascii="Calibri" w:eastAsia="Calibri" w:hAnsi="Calibri" w:cs="Calibri"/>
        </w:rPr>
      </w:pPr>
      <w:r>
        <w:rPr>
          <w:rFonts w:ascii="Calibri" w:eastAsia="Calibri" w:hAnsi="Calibri" w:cs="Calibri"/>
        </w:rPr>
        <w:t>1.1.3.</w:t>
      </w:r>
      <w:r>
        <w:rPr>
          <w:rFonts w:ascii="Calibri" w:eastAsia="Calibri" w:hAnsi="Calibri" w:cs="Calibri"/>
        </w:rPr>
        <w:tab/>
        <w:t>Transfer the acquired CT images to the laboratory’s computer using a HIPPA-approved protocol in Digital Imaging and Communications in Medicine (DICOM) format.</w:t>
      </w:r>
    </w:p>
    <w:p w14:paraId="1542406F" w14:textId="77777777" w:rsidR="008D6B48" w:rsidRDefault="008D6B48">
      <w:pPr>
        <w:jc w:val="both"/>
        <w:rPr>
          <w:rFonts w:ascii="Calibri" w:eastAsia="Calibri" w:hAnsi="Calibri" w:cs="Calibri"/>
        </w:rPr>
      </w:pPr>
    </w:p>
    <w:p w14:paraId="29AEA6E3" w14:textId="77777777" w:rsidR="008D6B48" w:rsidRDefault="002334F9">
      <w:pPr>
        <w:jc w:val="both"/>
        <w:rPr>
          <w:rFonts w:ascii="Calibri" w:eastAsia="Calibri" w:hAnsi="Calibri" w:cs="Calibri"/>
          <w:b/>
        </w:rPr>
      </w:pPr>
      <w:r>
        <w:rPr>
          <w:rFonts w:ascii="Calibri" w:eastAsia="Calibri" w:hAnsi="Calibri" w:cs="Calibri"/>
        </w:rPr>
        <w:t>1.2.</w:t>
      </w:r>
      <w:r>
        <w:rPr>
          <w:rFonts w:ascii="Calibri" w:eastAsia="Calibri" w:hAnsi="Calibri" w:cs="Calibri"/>
        </w:rPr>
        <w:tab/>
      </w:r>
      <w:r>
        <w:rPr>
          <w:rFonts w:ascii="Calibri" w:eastAsia="Calibri" w:hAnsi="Calibri" w:cs="Calibri"/>
          <w:b/>
        </w:rPr>
        <w:t>Biplanar videoradiography (BVR)</w:t>
      </w:r>
    </w:p>
    <w:p w14:paraId="2C450DA9" w14:textId="77777777" w:rsidR="008D6B48" w:rsidRDefault="008D6B48">
      <w:pPr>
        <w:jc w:val="both"/>
        <w:rPr>
          <w:rFonts w:ascii="Calibri" w:eastAsia="Calibri" w:hAnsi="Calibri" w:cs="Calibri"/>
          <w:b/>
        </w:rPr>
      </w:pPr>
    </w:p>
    <w:p w14:paraId="7029D2E6" w14:textId="77777777" w:rsidR="008D6B48" w:rsidRDefault="002334F9">
      <w:pPr>
        <w:jc w:val="both"/>
        <w:rPr>
          <w:rFonts w:ascii="Calibri" w:eastAsia="Calibri" w:hAnsi="Calibri" w:cs="Calibri"/>
        </w:rPr>
      </w:pPr>
      <w:r>
        <w:rPr>
          <w:rFonts w:ascii="Calibri" w:eastAsia="Calibri" w:hAnsi="Calibri" w:cs="Calibri"/>
        </w:rPr>
        <w:t>1.2.1.</w:t>
      </w:r>
      <w:r>
        <w:rPr>
          <w:rFonts w:ascii="Calibri" w:eastAsia="Calibri" w:hAnsi="Calibri" w:cs="Calibri"/>
        </w:rPr>
        <w:tab/>
      </w:r>
      <w:r w:rsidRPr="00D25154">
        <w:rPr>
          <w:rFonts w:ascii="Calibri" w:eastAsia="Calibri" w:hAnsi="Calibri" w:cs="Calibri"/>
          <w:b/>
          <w:bCs/>
          <w:rPrChange w:id="43" w:author="Bardiya Akhbari" w:date="2021-01-18T18:26:00Z">
            <w:rPr>
              <w:rFonts w:ascii="Calibri" w:eastAsia="Calibri" w:hAnsi="Calibri" w:cs="Calibri"/>
            </w:rPr>
          </w:rPrChange>
        </w:rPr>
        <w:t>Experimental setup</w:t>
      </w:r>
      <w:r>
        <w:rPr>
          <w:rFonts w:ascii="Calibri" w:eastAsia="Calibri" w:hAnsi="Calibri" w:cs="Calibri"/>
        </w:rPr>
        <w:t xml:space="preserve"> (</w:t>
      </w:r>
      <w:r>
        <w:rPr>
          <w:rFonts w:ascii="Calibri" w:eastAsia="Calibri" w:hAnsi="Calibri" w:cs="Calibri"/>
          <w:b/>
        </w:rPr>
        <w:t>Figure 1</w:t>
      </w:r>
      <w:r>
        <w:rPr>
          <w:rFonts w:ascii="Calibri" w:eastAsia="Calibri" w:hAnsi="Calibri" w:cs="Calibri"/>
        </w:rPr>
        <w:t xml:space="preserve">). To enable a field-of-view diameter able to capture the distal radius, distal ulna, carpal bones, and metacarpals as well as a perspective to minimize bony occlusions in various wrist postures, </w:t>
      </w:r>
      <w:r>
        <w:rPr>
          <w:rFonts w:ascii="Calibri" w:eastAsia="Calibri" w:hAnsi="Calibri" w:cs="Calibri"/>
          <w:shd w:val="clear" w:color="auto" w:fill="FFFF00"/>
        </w:rPr>
        <w:t xml:space="preserve">position the image intensifiers (IIs) below the forearms, and set the angle between them at 110&amp;#176; (X-ray sources aimed downward to the corresponding IIs at 55&amp;#176; orientation relative to the ground). </w:t>
      </w:r>
    </w:p>
    <w:p w14:paraId="0F8CBED7" w14:textId="77777777" w:rsidR="008D6B48" w:rsidRDefault="008D6B48">
      <w:pPr>
        <w:jc w:val="both"/>
        <w:rPr>
          <w:rFonts w:ascii="Calibri" w:eastAsia="Calibri" w:hAnsi="Calibri" w:cs="Calibri"/>
          <w:shd w:val="clear" w:color="auto" w:fill="FFFF00"/>
        </w:rPr>
      </w:pPr>
    </w:p>
    <w:p w14:paraId="2581E632" w14:textId="361C2358" w:rsidR="008D6B48" w:rsidRDefault="002334F9">
      <w:pPr>
        <w:jc w:val="both"/>
        <w:rPr>
          <w:rFonts w:ascii="Calibri" w:eastAsia="Calibri" w:hAnsi="Calibri" w:cs="Calibri"/>
        </w:rPr>
      </w:pPr>
      <w:r>
        <w:rPr>
          <w:rFonts w:ascii="Calibri" w:eastAsia="Calibri" w:hAnsi="Calibri" w:cs="Calibri"/>
        </w:rPr>
        <w:t>1.2.1.1.</w:t>
      </w:r>
      <w:r>
        <w:rPr>
          <w:rFonts w:ascii="Calibri" w:eastAsia="Calibri" w:hAnsi="Calibri" w:cs="Calibri"/>
        </w:rPr>
        <w:tab/>
      </w:r>
      <w:r>
        <w:rPr>
          <w:rFonts w:ascii="Calibri" w:eastAsia="Calibri" w:hAnsi="Calibri" w:cs="Calibri"/>
          <w:shd w:val="clear" w:color="auto" w:fill="FFFF00"/>
        </w:rPr>
        <w:t xml:space="preserve">Generate the X-rays in continuous mode with an exposure setting </w:t>
      </w:r>
      <w:del w:id="44" w:author="Bardiya Akhbari" w:date="2021-01-18T17:39:00Z">
        <w:r w:rsidDel="00C5610C">
          <w:rPr>
            <w:rFonts w:ascii="Calibri" w:eastAsia="Calibri" w:hAnsi="Calibri" w:cs="Calibri"/>
            <w:shd w:val="clear" w:color="auto" w:fill="FFFF00"/>
          </w:rPr>
          <w:delText xml:space="preserve">ranging </w:delText>
        </w:r>
      </w:del>
      <w:ins w:id="45" w:author="Bardiya Akhbari" w:date="2021-01-18T17:39:00Z">
        <w:r w:rsidR="00C5610C">
          <w:rPr>
            <w:rFonts w:ascii="Calibri" w:eastAsia="Calibri" w:hAnsi="Calibri" w:cs="Calibri"/>
            <w:shd w:val="clear" w:color="auto" w:fill="FFFF00"/>
          </w:rPr>
          <w:t xml:space="preserve">between </w:t>
        </w:r>
      </w:ins>
      <w:del w:id="46" w:author="Bardiya Akhbari" w:date="2021-01-18T17:39:00Z">
        <w:r w:rsidDel="00C5610C">
          <w:rPr>
            <w:rFonts w:ascii="Calibri" w:eastAsia="Calibri" w:hAnsi="Calibri" w:cs="Calibri"/>
            <w:shd w:val="clear" w:color="auto" w:fill="FFFF00"/>
          </w:rPr>
          <w:delText xml:space="preserve">from </w:delText>
        </w:r>
      </w:del>
      <w:r>
        <w:rPr>
          <w:rFonts w:ascii="Calibri" w:eastAsia="Calibri" w:hAnsi="Calibri" w:cs="Calibri"/>
          <w:shd w:val="clear" w:color="auto" w:fill="FFFF00"/>
        </w:rPr>
        <w:t>65 to 75 kV</w:t>
      </w:r>
      <w:ins w:id="47" w:author="Bardiya Akhbari" w:date="2021-01-18T17:39:00Z">
        <w:r w:rsidR="00C5610C">
          <w:rPr>
            <w:rFonts w:ascii="Calibri" w:eastAsia="Calibri" w:hAnsi="Calibri" w:cs="Calibri"/>
            <w:shd w:val="clear" w:color="auto" w:fill="FFFF00"/>
          </w:rPr>
          <w:t>,</w:t>
        </w:r>
      </w:ins>
      <w:r>
        <w:rPr>
          <w:rFonts w:ascii="Calibri" w:eastAsia="Calibri" w:hAnsi="Calibri" w:cs="Calibri"/>
          <w:shd w:val="clear" w:color="auto" w:fill="FFFF00"/>
        </w:rPr>
        <w:t xml:space="preserve"> depending on visibility of the bones/implant</w:t>
      </w:r>
      <w:ins w:id="48" w:author="Bardiya Akhbari" w:date="2021-01-18T17:39:00Z">
        <w:r w:rsidR="00C5610C">
          <w:rPr>
            <w:rFonts w:ascii="Calibri" w:eastAsia="Calibri" w:hAnsi="Calibri" w:cs="Calibri"/>
            <w:shd w:val="clear" w:color="auto" w:fill="FFFF00"/>
          </w:rPr>
          <w:t>,</w:t>
        </w:r>
      </w:ins>
      <w:r>
        <w:rPr>
          <w:rFonts w:ascii="Calibri" w:eastAsia="Calibri" w:hAnsi="Calibri" w:cs="Calibri"/>
          <w:shd w:val="clear" w:color="auto" w:fill="FFFF00"/>
        </w:rPr>
        <w:t xml:space="preserve"> and 80 mA. Adjust the source-to-image distances of both X-Ray-II pairs at approximately 130 cm, and the source-to-hand distances at 90 cm.</w:t>
      </w:r>
      <w:r>
        <w:rPr>
          <w:rFonts w:ascii="Calibri" w:eastAsia="Calibri" w:hAnsi="Calibri" w:cs="Calibri"/>
        </w:rPr>
        <w:t xml:space="preserve"> </w:t>
      </w:r>
    </w:p>
    <w:p w14:paraId="0368C676" w14:textId="77777777" w:rsidR="008D6B48" w:rsidRDefault="008D6B48">
      <w:pPr>
        <w:jc w:val="both"/>
        <w:rPr>
          <w:rFonts w:ascii="Calibri" w:eastAsia="Calibri" w:hAnsi="Calibri" w:cs="Calibri"/>
        </w:rPr>
      </w:pPr>
    </w:p>
    <w:p w14:paraId="65925C7B" w14:textId="77777777" w:rsidR="008D6B48" w:rsidRDefault="002334F9">
      <w:pPr>
        <w:jc w:val="both"/>
        <w:rPr>
          <w:rFonts w:ascii="Calibri" w:eastAsia="Calibri" w:hAnsi="Calibri" w:cs="Calibri"/>
        </w:rPr>
      </w:pPr>
      <w:r>
        <w:rPr>
          <w:rFonts w:ascii="Calibri" w:eastAsia="Calibri" w:hAnsi="Calibri" w:cs="Calibri"/>
        </w:rPr>
        <w:t xml:space="preserve">NOTE: In this study, subjects wore an x-ray protective lead apron, a thyroid collar shield neck cover, and a digital dosimeter in the laboratory. All researchers were standing behind a lead shielding glass during the experiment. </w:t>
      </w:r>
    </w:p>
    <w:p w14:paraId="3AF2BCB1" w14:textId="77777777" w:rsidR="008D6B48" w:rsidRDefault="008D6B48">
      <w:pPr>
        <w:jc w:val="both"/>
        <w:rPr>
          <w:rFonts w:ascii="Calibri" w:eastAsia="Calibri" w:hAnsi="Calibri" w:cs="Calibri"/>
        </w:rPr>
      </w:pPr>
    </w:p>
    <w:p w14:paraId="0D3D9C42" w14:textId="49AE709A" w:rsidR="008D6B48" w:rsidRDefault="002334F9" w:rsidP="002462EC">
      <w:pPr>
        <w:jc w:val="both"/>
        <w:rPr>
          <w:rFonts w:ascii="Calibri" w:eastAsia="Calibri" w:hAnsi="Calibri" w:cs="Calibri"/>
        </w:rPr>
      </w:pPr>
      <w:r>
        <w:rPr>
          <w:rFonts w:ascii="Calibri" w:eastAsia="Calibri" w:hAnsi="Calibri" w:cs="Calibri"/>
        </w:rPr>
        <w:t>1.2.1.2.</w:t>
      </w:r>
      <w:r>
        <w:rPr>
          <w:rFonts w:ascii="Calibri" w:eastAsia="Calibri" w:hAnsi="Calibri" w:cs="Calibri"/>
        </w:rPr>
        <w:tab/>
        <w:t xml:space="preserve">Place a trestle </w:t>
      </w:r>
      <w:ins w:id="49" w:author="Bardiya Akhbari" w:date="2021-01-18T17:39:00Z">
        <w:r w:rsidR="002462EC" w:rsidRPr="002462EC">
          <w:rPr>
            <w:rFonts w:ascii="Calibri" w:eastAsia="Calibri" w:hAnsi="Calibri" w:cs="Calibri"/>
          </w:rPr>
          <w:t xml:space="preserve">or similar structure </w:t>
        </w:r>
      </w:ins>
      <w:r>
        <w:rPr>
          <w:rFonts w:ascii="Calibri" w:eastAsia="Calibri" w:hAnsi="Calibri" w:cs="Calibri"/>
        </w:rPr>
        <w:t xml:space="preserve">between </w:t>
      </w:r>
      <w:ins w:id="50" w:author="Bardiya Akhbari" w:date="2021-01-18T17:39:00Z">
        <w:r w:rsidR="002462EC">
          <w:rPr>
            <w:rFonts w:ascii="Calibri" w:eastAsia="Calibri" w:hAnsi="Calibri" w:cs="Calibri"/>
          </w:rPr>
          <w:t xml:space="preserve">the </w:t>
        </w:r>
      </w:ins>
      <w:r>
        <w:rPr>
          <w:rFonts w:ascii="Calibri" w:eastAsia="Calibri" w:hAnsi="Calibri" w:cs="Calibri"/>
        </w:rPr>
        <w:t xml:space="preserve">IIs, and use it for placement of items (e.g., doorknob, hammer, pitcher) for the </w:t>
      </w:r>
      <w:del w:id="51" w:author="Bardiya Akhbari" w:date="2021-01-18T17:39:00Z">
        <w:r w:rsidDel="002462EC">
          <w:rPr>
            <w:rFonts w:ascii="Calibri" w:eastAsia="Calibri" w:hAnsi="Calibri" w:cs="Calibri"/>
          </w:rPr>
          <w:delText>volunteers</w:delText>
        </w:r>
      </w:del>
      <w:ins w:id="52" w:author="Bardiya Akhbari" w:date="2021-01-18T17:39:00Z">
        <w:r w:rsidR="002462EC">
          <w:rPr>
            <w:rFonts w:ascii="Calibri" w:eastAsia="Calibri" w:hAnsi="Calibri" w:cs="Calibri"/>
          </w:rPr>
          <w:t>subjects</w:t>
        </w:r>
      </w:ins>
      <w:r>
        <w:rPr>
          <w:rFonts w:ascii="Calibri" w:eastAsia="Calibri" w:hAnsi="Calibri" w:cs="Calibri"/>
        </w:rPr>
        <w:t>.</w:t>
      </w:r>
    </w:p>
    <w:p w14:paraId="0FA04E2C" w14:textId="77777777" w:rsidR="008D6B48" w:rsidRDefault="008D6B48">
      <w:pPr>
        <w:jc w:val="both"/>
        <w:rPr>
          <w:rFonts w:ascii="Calibri" w:eastAsia="Calibri" w:hAnsi="Calibri" w:cs="Calibri"/>
        </w:rPr>
      </w:pPr>
    </w:p>
    <w:p w14:paraId="13E39852" w14:textId="77777777" w:rsidR="008D6B48" w:rsidRDefault="002334F9">
      <w:pPr>
        <w:rPr>
          <w:rFonts w:ascii="Calibri" w:eastAsia="Calibri" w:hAnsi="Calibri" w:cs="Calibri"/>
        </w:rPr>
      </w:pPr>
      <w:r>
        <w:rPr>
          <w:rFonts w:ascii="Calibri" w:eastAsia="Calibri" w:hAnsi="Calibri" w:cs="Calibri"/>
        </w:rPr>
        <w:t>[Place Figure 1 Here]</w:t>
      </w:r>
    </w:p>
    <w:p w14:paraId="1D574D52" w14:textId="77777777" w:rsidR="008D6B48" w:rsidRDefault="008D6B48">
      <w:pPr>
        <w:rPr>
          <w:rFonts w:ascii="Calibri" w:eastAsia="Calibri" w:hAnsi="Calibri" w:cs="Calibri"/>
        </w:rPr>
      </w:pPr>
    </w:p>
    <w:p w14:paraId="393DF9DD" w14:textId="246E3668" w:rsidR="008D6B48" w:rsidRDefault="002334F9">
      <w:pPr>
        <w:jc w:val="both"/>
        <w:rPr>
          <w:rFonts w:ascii="Calibri" w:eastAsia="Calibri" w:hAnsi="Calibri" w:cs="Calibri"/>
        </w:rPr>
      </w:pPr>
      <w:r>
        <w:rPr>
          <w:rFonts w:ascii="Calibri" w:eastAsia="Calibri" w:hAnsi="Calibri" w:cs="Calibri"/>
        </w:rPr>
        <w:t>1.2.2.</w:t>
      </w:r>
      <w:r>
        <w:rPr>
          <w:rFonts w:ascii="Calibri" w:eastAsia="Calibri" w:hAnsi="Calibri" w:cs="Calibri"/>
        </w:rPr>
        <w:tab/>
      </w:r>
      <w:r w:rsidRPr="00C20367">
        <w:rPr>
          <w:rFonts w:ascii="Calibri" w:eastAsia="Calibri" w:hAnsi="Calibri" w:cs="Calibri"/>
          <w:b/>
          <w:bCs/>
          <w:rPrChange w:id="53" w:author="Bardiya Akhbari" w:date="2021-01-18T17:40:00Z">
            <w:rPr>
              <w:rFonts w:ascii="Calibri" w:eastAsia="Calibri" w:hAnsi="Calibri" w:cs="Calibri"/>
            </w:rPr>
          </w:rPrChange>
        </w:rPr>
        <w:t>Undistortion grid</w:t>
      </w:r>
      <w:r>
        <w:rPr>
          <w:rFonts w:ascii="Calibri" w:eastAsia="Calibri" w:hAnsi="Calibri" w:cs="Calibri"/>
        </w:rPr>
        <w:t xml:space="preserve"> (</w:t>
      </w:r>
      <w:r>
        <w:rPr>
          <w:rFonts w:ascii="Calibri" w:eastAsia="Calibri" w:hAnsi="Calibri" w:cs="Calibri"/>
          <w:b/>
        </w:rPr>
        <w:t>Figure 2A</w:t>
      </w:r>
      <w:r>
        <w:rPr>
          <w:rFonts w:ascii="Calibri" w:eastAsia="Calibri" w:hAnsi="Calibri" w:cs="Calibri"/>
        </w:rPr>
        <w:t xml:space="preserve">). Because the external electromagnetic fields affect the </w:t>
      </w:r>
      <w:del w:id="54" w:author="Bardiya Akhbari" w:date="2021-01-18T17:40:00Z">
        <w:r w:rsidDel="00C20367">
          <w:rPr>
            <w:rFonts w:ascii="Calibri" w:eastAsia="Calibri" w:hAnsi="Calibri" w:cs="Calibri"/>
          </w:rPr>
          <w:delText xml:space="preserve">internal </w:delText>
        </w:r>
      </w:del>
      <w:r>
        <w:rPr>
          <w:rFonts w:ascii="Calibri" w:eastAsia="Calibri" w:hAnsi="Calibri" w:cs="Calibri"/>
        </w:rPr>
        <w:t>behavior of the X-ray beams (i.e., electron paths), the radiographic images suffer from nonlinear pincushion and S-shaped distortions</w:t>
      </w:r>
      <w:r>
        <w:rPr>
          <w:rFonts w:ascii="Calibri" w:eastAsia="Calibri" w:hAnsi="Calibri" w:cs="Calibri"/>
          <w:vertAlign w:val="superscript"/>
        </w:rPr>
        <w:t>17</w:t>
      </w:r>
      <w:r>
        <w:rPr>
          <w:rFonts w:ascii="Calibri" w:eastAsia="Calibri" w:hAnsi="Calibri" w:cs="Calibri"/>
        </w:rPr>
        <w:t xml:space="preserve">. </w:t>
      </w:r>
      <w:r>
        <w:rPr>
          <w:rFonts w:ascii="Calibri" w:eastAsia="Calibri" w:hAnsi="Calibri" w:cs="Calibri"/>
          <w:shd w:val="clear" w:color="auto" w:fill="FFFF00"/>
        </w:rPr>
        <w:t xml:space="preserve">To remove these distortions, use an image of a flat piece of precision perforated sheet metal (i.e., </w:t>
      </w:r>
      <w:proofErr w:type="spellStart"/>
      <w:r>
        <w:rPr>
          <w:rFonts w:ascii="Calibri" w:eastAsia="Calibri" w:hAnsi="Calibri" w:cs="Calibri"/>
          <w:shd w:val="clear" w:color="auto" w:fill="FFFF00"/>
        </w:rPr>
        <w:t>undistortion</w:t>
      </w:r>
      <w:proofErr w:type="spellEnd"/>
      <w:r>
        <w:rPr>
          <w:rFonts w:ascii="Calibri" w:eastAsia="Calibri" w:hAnsi="Calibri" w:cs="Calibri"/>
          <w:shd w:val="clear" w:color="auto" w:fill="FFFF00"/>
        </w:rPr>
        <w:t xml:space="preserve"> grid)</w:t>
      </w:r>
      <w:r>
        <w:rPr>
          <w:rFonts w:ascii="Calibri" w:eastAsia="Calibri" w:hAnsi="Calibri" w:cs="Calibri"/>
          <w:shd w:val="clear" w:color="auto" w:fill="FFFF00"/>
          <w:vertAlign w:val="superscript"/>
        </w:rPr>
        <w:t>18,19</w:t>
      </w:r>
      <w:r>
        <w:rPr>
          <w:rFonts w:ascii="Calibri" w:eastAsia="Calibri" w:hAnsi="Calibri" w:cs="Calibri"/>
          <w:shd w:val="clear" w:color="auto" w:fill="FFFF00"/>
        </w:rPr>
        <w:t xml:space="preserve">. Place </w:t>
      </w:r>
      <w:proofErr w:type="spellStart"/>
      <w:r>
        <w:rPr>
          <w:rFonts w:ascii="Calibri" w:eastAsia="Calibri" w:hAnsi="Calibri" w:cs="Calibri"/>
          <w:shd w:val="clear" w:color="auto" w:fill="FFFF00"/>
        </w:rPr>
        <w:t>undistortion</w:t>
      </w:r>
      <w:proofErr w:type="spellEnd"/>
      <w:r>
        <w:rPr>
          <w:rFonts w:ascii="Calibri" w:eastAsia="Calibri" w:hAnsi="Calibri" w:cs="Calibri"/>
          <w:shd w:val="clear" w:color="auto" w:fill="FFFF00"/>
        </w:rPr>
        <w:t xml:space="preserve"> grids onto the IIs and capture their images both before and after videoradiography data.</w:t>
      </w:r>
      <w:r>
        <w:rPr>
          <w:rFonts w:ascii="Calibri" w:eastAsia="Calibri" w:hAnsi="Calibri" w:cs="Calibri"/>
        </w:rPr>
        <w:t xml:space="preserve"> Save these images as 8-bit TIFF images for both X-ray sources.</w:t>
      </w:r>
    </w:p>
    <w:p w14:paraId="19A75A2C" w14:textId="77777777" w:rsidR="008D6B48" w:rsidRDefault="008D6B48">
      <w:pPr>
        <w:jc w:val="both"/>
        <w:rPr>
          <w:rFonts w:ascii="Calibri" w:eastAsia="Calibri" w:hAnsi="Calibri" w:cs="Calibri"/>
        </w:rPr>
      </w:pPr>
    </w:p>
    <w:p w14:paraId="443AF704" w14:textId="77777777" w:rsidR="008D6B48" w:rsidRDefault="002334F9">
      <w:pPr>
        <w:jc w:val="both"/>
        <w:rPr>
          <w:rFonts w:ascii="Calibri" w:eastAsia="Calibri" w:hAnsi="Calibri" w:cs="Calibri"/>
        </w:rPr>
      </w:pPr>
      <w:r>
        <w:rPr>
          <w:rFonts w:ascii="Calibri" w:eastAsia="Calibri" w:hAnsi="Calibri" w:cs="Calibri"/>
        </w:rPr>
        <w:t>1.2.3.</w:t>
      </w:r>
      <w:r>
        <w:rPr>
          <w:rFonts w:ascii="Calibri" w:eastAsia="Calibri" w:hAnsi="Calibri" w:cs="Calibri"/>
        </w:rPr>
        <w:tab/>
      </w:r>
      <w:r w:rsidRPr="00C20367">
        <w:rPr>
          <w:rFonts w:ascii="Calibri" w:eastAsia="Calibri" w:hAnsi="Calibri" w:cs="Calibri"/>
          <w:b/>
          <w:bCs/>
          <w:rPrChange w:id="55" w:author="Bardiya Akhbari" w:date="2021-01-18T17:40:00Z">
            <w:rPr>
              <w:rFonts w:ascii="Calibri" w:eastAsia="Calibri" w:hAnsi="Calibri" w:cs="Calibri"/>
            </w:rPr>
          </w:rPrChange>
        </w:rPr>
        <w:t xml:space="preserve">Calibration </w:t>
      </w:r>
      <w:r w:rsidRPr="00C20367">
        <w:rPr>
          <w:rFonts w:ascii="Calibri" w:eastAsia="Calibri" w:hAnsi="Calibri" w:cs="Calibri"/>
        </w:rPr>
        <w:t>(</w:t>
      </w:r>
      <w:r>
        <w:rPr>
          <w:rFonts w:ascii="Calibri" w:eastAsia="Calibri" w:hAnsi="Calibri" w:cs="Calibri"/>
          <w:b/>
        </w:rPr>
        <w:t>Figure 2B</w:t>
      </w:r>
      <w:r>
        <w:rPr>
          <w:rFonts w:ascii="Calibri" w:eastAsia="Calibri" w:hAnsi="Calibri" w:cs="Calibri"/>
        </w:rPr>
        <w:t>). Calibration of the X-ray sources is necessary to compute the 3D coordinates of the objects (bones or implants)</w:t>
      </w:r>
      <w:r>
        <w:rPr>
          <w:rFonts w:ascii="Calibri" w:eastAsia="Calibri" w:hAnsi="Calibri" w:cs="Calibri"/>
          <w:vertAlign w:val="superscript"/>
        </w:rPr>
        <w:t>20</w:t>
      </w:r>
      <w:r>
        <w:rPr>
          <w:rFonts w:ascii="Calibri" w:eastAsia="Calibri" w:hAnsi="Calibri" w:cs="Calibri"/>
          <w:shd w:val="clear" w:color="auto" w:fill="FFFF00"/>
        </w:rPr>
        <w:t>. Use images of a 3D object with a known geometry, which has regularly spaced radio-opaque spheres, to generate a relationship between the X-ray source’s position and orientation in 3D space and the image space (i.e., radiographs).</w:t>
      </w:r>
      <w:r>
        <w:rPr>
          <w:rFonts w:ascii="Calibri" w:eastAsia="Calibri" w:hAnsi="Calibri" w:cs="Calibri"/>
        </w:rPr>
        <w:t xml:space="preserve"> A cubical object (i.e., calibration cube) made from acrylic sheets and spacers with steel spheres are effective and accurate for BVR settings</w:t>
      </w:r>
      <w:r>
        <w:rPr>
          <w:rFonts w:ascii="Calibri" w:eastAsia="Calibri" w:hAnsi="Calibri" w:cs="Calibri"/>
          <w:vertAlign w:val="superscript"/>
        </w:rPr>
        <w:t>19</w:t>
      </w:r>
      <w:r>
        <w:rPr>
          <w:rFonts w:ascii="Calibri" w:eastAsia="Calibri" w:hAnsi="Calibri" w:cs="Calibri"/>
        </w:rPr>
        <w:t xml:space="preserve">. </w:t>
      </w:r>
    </w:p>
    <w:p w14:paraId="252334AA" w14:textId="77777777" w:rsidR="008D6B48" w:rsidRDefault="008D6B48">
      <w:pPr>
        <w:jc w:val="both"/>
        <w:rPr>
          <w:rFonts w:ascii="Calibri" w:eastAsia="Calibri" w:hAnsi="Calibri" w:cs="Calibri"/>
        </w:rPr>
      </w:pPr>
    </w:p>
    <w:p w14:paraId="52A819ED" w14:textId="77777777" w:rsidR="008D6B48" w:rsidRDefault="002334F9">
      <w:pPr>
        <w:jc w:val="both"/>
        <w:rPr>
          <w:rFonts w:ascii="Calibri" w:eastAsia="Calibri" w:hAnsi="Calibri" w:cs="Calibri"/>
        </w:rPr>
      </w:pPr>
      <w:r>
        <w:rPr>
          <w:rFonts w:ascii="Calibri" w:eastAsia="Calibri" w:hAnsi="Calibri" w:cs="Calibri"/>
        </w:rPr>
        <w:t>1.2.3.1.</w:t>
      </w:r>
      <w:r>
        <w:rPr>
          <w:rFonts w:ascii="Calibri" w:eastAsia="Calibri" w:hAnsi="Calibri" w:cs="Calibri"/>
        </w:rPr>
        <w:tab/>
      </w:r>
      <w:r>
        <w:rPr>
          <w:rFonts w:ascii="Calibri" w:eastAsia="Calibri" w:hAnsi="Calibri" w:cs="Calibri"/>
          <w:shd w:val="clear" w:color="auto" w:fill="FFFF00"/>
        </w:rPr>
        <w:t>Capture radiographs of the calibration cube</w:t>
      </w:r>
      <w:r>
        <w:rPr>
          <w:rFonts w:ascii="Calibri" w:eastAsia="Calibri" w:hAnsi="Calibri" w:cs="Calibri"/>
          <w:shd w:val="clear" w:color="auto" w:fill="FFFF00"/>
          <w:vertAlign w:val="superscript"/>
        </w:rPr>
        <w:t>18</w:t>
      </w:r>
      <w:r>
        <w:rPr>
          <w:rFonts w:ascii="Calibri" w:eastAsia="Calibri" w:hAnsi="Calibri" w:cs="Calibri"/>
          <w:shd w:val="clear" w:color="auto" w:fill="FFFF00"/>
        </w:rPr>
        <w:t xml:space="preserve"> in various orientations 4 times before performing the experiment and 4 times after the experiment.</w:t>
      </w:r>
      <w:r>
        <w:rPr>
          <w:rFonts w:ascii="Calibri" w:eastAsia="Calibri" w:hAnsi="Calibri" w:cs="Calibri"/>
        </w:rPr>
        <w:t xml:space="preserve"> The post-experiment </w:t>
      </w:r>
      <w:r>
        <w:rPr>
          <w:rFonts w:ascii="Calibri" w:eastAsia="Calibri" w:hAnsi="Calibri" w:cs="Calibri"/>
        </w:rPr>
        <w:lastRenderedPageBreak/>
        <w:t>calibrations serve to confirm that the experimental setup remains unchanged throughout the experiment. Save all images as 8-bit TIFF images for both X-ray sources.</w:t>
      </w:r>
    </w:p>
    <w:p w14:paraId="15F76D78" w14:textId="77777777" w:rsidR="008D6B48" w:rsidRDefault="008D6B48">
      <w:pPr>
        <w:rPr>
          <w:rFonts w:ascii="Calibri" w:eastAsia="Calibri" w:hAnsi="Calibri" w:cs="Calibri"/>
        </w:rPr>
      </w:pPr>
    </w:p>
    <w:p w14:paraId="502F5C4D" w14:textId="77777777" w:rsidR="008D6B48" w:rsidRDefault="002334F9">
      <w:pPr>
        <w:rPr>
          <w:rFonts w:ascii="Calibri" w:eastAsia="Calibri" w:hAnsi="Calibri" w:cs="Calibri"/>
        </w:rPr>
      </w:pPr>
      <w:r>
        <w:rPr>
          <w:rFonts w:ascii="Calibri" w:eastAsia="Calibri" w:hAnsi="Calibri" w:cs="Calibri"/>
        </w:rPr>
        <w:t xml:space="preserve">[Place </w:t>
      </w:r>
      <w:r>
        <w:rPr>
          <w:rFonts w:ascii="Calibri" w:eastAsia="Calibri" w:hAnsi="Calibri" w:cs="Calibri"/>
          <w:b/>
        </w:rPr>
        <w:t>Figure 2</w:t>
      </w:r>
      <w:r>
        <w:rPr>
          <w:rFonts w:ascii="Calibri" w:eastAsia="Calibri" w:hAnsi="Calibri" w:cs="Calibri"/>
        </w:rPr>
        <w:t xml:space="preserve"> Here]</w:t>
      </w:r>
    </w:p>
    <w:p w14:paraId="43F4C94B" w14:textId="77777777" w:rsidR="008D6B48" w:rsidRDefault="008D6B48">
      <w:pPr>
        <w:rPr>
          <w:rFonts w:ascii="Calibri" w:eastAsia="Calibri" w:hAnsi="Calibri" w:cs="Calibri"/>
        </w:rPr>
      </w:pPr>
    </w:p>
    <w:p w14:paraId="20DB1B7D" w14:textId="255F73AB" w:rsidR="008D6B48" w:rsidRDefault="002334F9" w:rsidP="00C20367">
      <w:pPr>
        <w:jc w:val="both"/>
        <w:rPr>
          <w:rFonts w:ascii="Calibri" w:eastAsia="Calibri" w:hAnsi="Calibri" w:cs="Calibri"/>
        </w:rPr>
      </w:pPr>
      <w:r>
        <w:rPr>
          <w:rFonts w:ascii="Calibri" w:eastAsia="Calibri" w:hAnsi="Calibri" w:cs="Calibri"/>
        </w:rPr>
        <w:t>1.2.4.</w:t>
      </w:r>
      <w:r>
        <w:rPr>
          <w:rFonts w:ascii="Calibri" w:eastAsia="Calibri" w:hAnsi="Calibri" w:cs="Calibri"/>
        </w:rPr>
        <w:tab/>
      </w:r>
      <w:r w:rsidRPr="00C20367">
        <w:rPr>
          <w:rFonts w:ascii="Calibri" w:eastAsia="Calibri" w:hAnsi="Calibri" w:cs="Calibri"/>
          <w:b/>
          <w:bCs/>
          <w:rPrChange w:id="56" w:author="Bardiya Akhbari" w:date="2021-01-18T17:41:00Z">
            <w:rPr>
              <w:rFonts w:ascii="Calibri" w:eastAsia="Calibri" w:hAnsi="Calibri" w:cs="Calibri"/>
            </w:rPr>
          </w:rPrChange>
        </w:rPr>
        <w:t>Tasks description.</w:t>
      </w:r>
      <w:r>
        <w:rPr>
          <w:rFonts w:ascii="Calibri" w:eastAsia="Calibri" w:hAnsi="Calibri" w:cs="Calibri"/>
        </w:rPr>
        <w:t xml:space="preserve"> </w:t>
      </w:r>
      <w:r>
        <w:rPr>
          <w:rFonts w:ascii="Calibri" w:eastAsia="Calibri" w:hAnsi="Calibri" w:cs="Calibri"/>
          <w:shd w:val="clear" w:color="auto" w:fill="FFFF00"/>
        </w:rPr>
        <w:t>Define various tasks to capture the wrist motion during flexion-extension, radial-ulnar deviation, and circumduction</w:t>
      </w:r>
      <w:r>
        <w:rPr>
          <w:rFonts w:ascii="Calibri" w:eastAsia="Calibri" w:hAnsi="Calibri" w:cs="Calibri"/>
          <w:shd w:val="clear" w:color="auto" w:fill="FFFF00"/>
          <w:vertAlign w:val="superscript"/>
        </w:rPr>
        <w:t>16</w:t>
      </w:r>
      <w:r>
        <w:rPr>
          <w:rFonts w:ascii="Calibri" w:eastAsia="Calibri" w:hAnsi="Calibri" w:cs="Calibri"/>
          <w:shd w:val="clear" w:color="auto" w:fill="FFFF00"/>
        </w:rPr>
        <w:t>.</w:t>
      </w:r>
      <w:r>
        <w:rPr>
          <w:rFonts w:ascii="Calibri" w:eastAsia="Calibri" w:hAnsi="Calibri" w:cs="Calibri"/>
        </w:rPr>
        <w:t xml:space="preserve"> Describe DRUJ motion tasks as forearm rotation</w:t>
      </w:r>
      <w:del w:id="57" w:author="Bardiya Akhbari" w:date="2021-01-18T16:25:00Z">
        <w:r w:rsidDel="00F825A4">
          <w:rPr>
            <w:rFonts w:ascii="Calibri" w:eastAsia="Calibri" w:hAnsi="Calibri" w:cs="Calibri"/>
          </w:rPr>
          <w:delText xml:space="preserve"> </w:delText>
        </w:r>
      </w:del>
      <w:r>
        <w:rPr>
          <w:rFonts w:ascii="Calibri" w:eastAsia="Calibri" w:hAnsi="Calibri" w:cs="Calibri"/>
        </w:rPr>
        <w:t xml:space="preserve"> from a holding pose to full pronation or to full supination defined as rotation of a T-handle doorknob in clockwise and counter clockwise directions</w:t>
      </w:r>
      <w:r>
        <w:rPr>
          <w:rFonts w:ascii="Calibri" w:eastAsia="Calibri" w:hAnsi="Calibri" w:cs="Calibri"/>
          <w:vertAlign w:val="superscript"/>
        </w:rPr>
        <w:t>21</w:t>
      </w:r>
      <w:r>
        <w:rPr>
          <w:rFonts w:ascii="Calibri" w:eastAsia="Calibri" w:hAnsi="Calibri" w:cs="Calibri"/>
        </w:rPr>
        <w:t xml:space="preserve">. Acquire videoradiographs of the wrist at its neutral pose (i.e., neutral static task). </w:t>
      </w:r>
      <w:ins w:id="58" w:author="Bardiya Akhbari" w:date="2021-01-18T17:41:00Z">
        <w:r w:rsidR="00C20367" w:rsidRPr="00C20367">
          <w:rPr>
            <w:rFonts w:ascii="Calibri" w:eastAsia="Calibri" w:hAnsi="Calibri" w:cs="Calibri"/>
          </w:rPr>
          <w:t xml:space="preserve">Capture the neutral pose with the back of the hand coplanar </w:t>
        </w:r>
      </w:ins>
      <w:del w:id="59" w:author="Bardiya Akhbari" w:date="2021-01-18T17:41:00Z">
        <w:r w:rsidRPr="00C20367" w:rsidDel="00C20367">
          <w:rPr>
            <w:rFonts w:ascii="Calibri" w:eastAsia="Calibri" w:hAnsi="Calibri" w:cs="Calibri"/>
          </w:rPr>
          <w:delText>Capture the neutral pose when the back of the hand was coplanar</w:delText>
        </w:r>
        <w:r w:rsidDel="00C20367">
          <w:rPr>
            <w:rFonts w:ascii="Calibri" w:eastAsia="Calibri" w:hAnsi="Calibri" w:cs="Calibri"/>
          </w:rPr>
          <w:delText xml:space="preserve"> </w:delText>
        </w:r>
      </w:del>
      <w:r>
        <w:rPr>
          <w:rFonts w:ascii="Calibri" w:eastAsia="Calibri" w:hAnsi="Calibri" w:cs="Calibri"/>
        </w:rPr>
        <w:t>with the back of the forearm.</w:t>
      </w:r>
    </w:p>
    <w:p w14:paraId="10BA4AB4" w14:textId="77777777" w:rsidR="008D6B48" w:rsidRDefault="008D6B48">
      <w:pPr>
        <w:jc w:val="both"/>
        <w:rPr>
          <w:rFonts w:ascii="Calibri" w:eastAsia="Calibri" w:hAnsi="Calibri" w:cs="Calibri"/>
        </w:rPr>
      </w:pPr>
    </w:p>
    <w:p w14:paraId="55D08905" w14:textId="726BD402" w:rsidR="008D6B48" w:rsidRDefault="002334F9">
      <w:pPr>
        <w:jc w:val="both"/>
        <w:rPr>
          <w:rFonts w:ascii="Calibri" w:eastAsia="Calibri" w:hAnsi="Calibri" w:cs="Calibri"/>
        </w:rPr>
      </w:pPr>
      <w:r>
        <w:rPr>
          <w:rFonts w:ascii="Calibri" w:eastAsia="Calibri" w:hAnsi="Calibri" w:cs="Calibri"/>
        </w:rPr>
        <w:t xml:space="preserve">NOTE: In the starting posture </w:t>
      </w:r>
      <w:del w:id="60" w:author="Bardiya Akhbari" w:date="2021-01-18T17:42:00Z">
        <w:r w:rsidDel="00DB3B8D">
          <w:rPr>
            <w:rFonts w:ascii="Calibri" w:eastAsia="Calibri" w:hAnsi="Calibri" w:cs="Calibri"/>
          </w:rPr>
          <w:delText xml:space="preserve">of </w:delText>
        </w:r>
      </w:del>
      <w:ins w:id="61" w:author="Bardiya Akhbari" w:date="2021-01-18T17:42:00Z">
        <w:r w:rsidR="00DB3B8D">
          <w:rPr>
            <w:rFonts w:ascii="Calibri" w:eastAsia="Calibri" w:hAnsi="Calibri" w:cs="Calibri"/>
          </w:rPr>
          <w:t xml:space="preserve">for </w:t>
        </w:r>
      </w:ins>
      <w:r>
        <w:rPr>
          <w:rFonts w:ascii="Calibri" w:eastAsia="Calibri" w:hAnsi="Calibri" w:cs="Calibri"/>
        </w:rPr>
        <w:t>all tasks, the shoulder was in adduction, the elbow was supported at the joint level, and the forearm was unconstrained and in its neutral rotation. Tasks of flexion-extension and radial-ulnar deviation were described as the rotation of the palm relative to the volar-dorsal and radial-ulnar sides of the hand, respectively. Circumduction was described as the wrist motion that aimed to achieve maximum active range-of-motion in every direction.</w:t>
      </w:r>
    </w:p>
    <w:p w14:paraId="3C257669" w14:textId="77777777" w:rsidR="008D6B48" w:rsidRDefault="008D6B48">
      <w:pPr>
        <w:jc w:val="both"/>
        <w:rPr>
          <w:rFonts w:ascii="Calibri" w:eastAsia="Calibri" w:hAnsi="Calibri" w:cs="Calibri"/>
        </w:rPr>
      </w:pPr>
    </w:p>
    <w:p w14:paraId="043C5BB6" w14:textId="14A13563" w:rsidR="008D6B48" w:rsidRDefault="002334F9">
      <w:pPr>
        <w:jc w:val="both"/>
        <w:rPr>
          <w:rFonts w:ascii="Calibri" w:eastAsia="Calibri" w:hAnsi="Calibri" w:cs="Calibri"/>
        </w:rPr>
      </w:pPr>
      <w:r>
        <w:rPr>
          <w:rFonts w:ascii="Calibri" w:eastAsia="Calibri" w:hAnsi="Calibri" w:cs="Calibri"/>
        </w:rPr>
        <w:t>1.2.5.</w:t>
      </w:r>
      <w:r>
        <w:rPr>
          <w:rFonts w:ascii="Calibri" w:eastAsia="Calibri" w:hAnsi="Calibri" w:cs="Calibri"/>
        </w:rPr>
        <w:tab/>
      </w:r>
      <w:proofErr w:type="spellStart"/>
      <w:r w:rsidRPr="00DB3B8D">
        <w:rPr>
          <w:rFonts w:ascii="Calibri" w:eastAsia="Calibri" w:hAnsi="Calibri" w:cs="Calibri"/>
          <w:b/>
          <w:bCs/>
          <w:rPrChange w:id="62" w:author="Bardiya Akhbari" w:date="2021-01-18T17:42:00Z">
            <w:rPr>
              <w:rFonts w:ascii="Calibri" w:eastAsia="Calibri" w:hAnsi="Calibri" w:cs="Calibri"/>
            </w:rPr>
          </w:rPrChange>
        </w:rPr>
        <w:t>Videoradiograph</w:t>
      </w:r>
      <w:proofErr w:type="spellEnd"/>
      <w:r w:rsidRPr="00DB3B8D">
        <w:rPr>
          <w:rFonts w:ascii="Calibri" w:eastAsia="Calibri" w:hAnsi="Calibri" w:cs="Calibri"/>
          <w:b/>
          <w:bCs/>
          <w:rPrChange w:id="63" w:author="Bardiya Akhbari" w:date="2021-01-18T17:42:00Z">
            <w:rPr>
              <w:rFonts w:ascii="Calibri" w:eastAsia="Calibri" w:hAnsi="Calibri" w:cs="Calibri"/>
            </w:rPr>
          </w:rPrChange>
        </w:rPr>
        <w:t xml:space="preserve"> acquisition.</w:t>
      </w:r>
      <w:r>
        <w:rPr>
          <w:rFonts w:ascii="Calibri" w:eastAsia="Calibri" w:hAnsi="Calibri" w:cs="Calibri"/>
        </w:rPr>
        <w:t xml:space="preserve"> </w:t>
      </w:r>
      <w:r>
        <w:rPr>
          <w:rFonts w:ascii="Calibri" w:eastAsia="Calibri" w:hAnsi="Calibri" w:cs="Calibri"/>
          <w:shd w:val="clear" w:color="auto" w:fill="FFFF00"/>
        </w:rPr>
        <w:t>Acquire videoradiographs at a rate of 200 Hz with the camera shutter speed set at 500 &amp;#181;s. Record two seconds of imaging for each task</w:t>
      </w:r>
      <w:ins w:id="64" w:author="Bardiya Akhbari" w:date="2021-01-18T17:42:00Z">
        <w:r w:rsidR="00DB3B8D">
          <w:rPr>
            <w:rFonts w:ascii="Calibri" w:eastAsia="Calibri" w:hAnsi="Calibri" w:cs="Calibri"/>
            <w:shd w:val="clear" w:color="auto" w:fill="FFFF00"/>
          </w:rPr>
          <w:t xml:space="preserve"> to acquire 2 repetitions</w:t>
        </w:r>
      </w:ins>
      <w:r>
        <w:rPr>
          <w:rFonts w:ascii="Calibri" w:eastAsia="Calibri" w:hAnsi="Calibri" w:cs="Calibri"/>
          <w:shd w:val="clear" w:color="auto" w:fill="FFFF00"/>
        </w:rPr>
        <w:t>. Store videoradiographs acquired from each X-ray source as CINE video in an 8-bit format.</w:t>
      </w:r>
    </w:p>
    <w:p w14:paraId="1A97061F" w14:textId="77777777" w:rsidR="008D6B48" w:rsidRDefault="008D6B48">
      <w:pPr>
        <w:jc w:val="both"/>
        <w:rPr>
          <w:rFonts w:ascii="Calibri" w:eastAsia="Calibri" w:hAnsi="Calibri" w:cs="Calibri"/>
        </w:rPr>
      </w:pPr>
    </w:p>
    <w:p w14:paraId="2ED2A529" w14:textId="30B54073" w:rsidR="008D6B48" w:rsidRDefault="002334F9">
      <w:pPr>
        <w:jc w:val="both"/>
        <w:rPr>
          <w:rFonts w:ascii="Calibri" w:eastAsia="Calibri" w:hAnsi="Calibri" w:cs="Calibri"/>
        </w:rPr>
      </w:pPr>
      <w:r>
        <w:rPr>
          <w:rFonts w:ascii="Calibri" w:eastAsia="Calibri" w:hAnsi="Calibri" w:cs="Calibri"/>
        </w:rPr>
        <w:t>NOTE: In this study, the radiographs were 1760&amp;#215;1760 pixels in image size and had a resolution of approximately 0.22</w:t>
      </w:r>
      <w:ins w:id="65" w:author="Bardiya Akhbari" w:date="2021-01-18T17:43:00Z">
        <w:r w:rsidR="008304D1">
          <w:rPr>
            <w:rFonts w:ascii="Calibri" w:eastAsia="Calibri" w:hAnsi="Calibri" w:cs="Calibri"/>
          </w:rPr>
          <w:t>mm</w:t>
        </w:r>
      </w:ins>
      <w:r>
        <w:rPr>
          <w:rFonts w:ascii="Calibri" w:eastAsia="Calibri" w:hAnsi="Calibri" w:cs="Calibri"/>
        </w:rPr>
        <w:t xml:space="preserve">&amp;#215;0.22mm per pixel. </w:t>
      </w:r>
    </w:p>
    <w:p w14:paraId="6216DDD3" w14:textId="77777777" w:rsidR="008D6B48" w:rsidRDefault="008D6B48">
      <w:pPr>
        <w:jc w:val="both"/>
        <w:rPr>
          <w:rFonts w:ascii="Calibri" w:eastAsia="Calibri" w:hAnsi="Calibri" w:cs="Calibri"/>
        </w:rPr>
      </w:pPr>
    </w:p>
    <w:p w14:paraId="2248CFE1" w14:textId="6AD2CD05" w:rsidR="008D6B48" w:rsidRDefault="002334F9">
      <w:pPr>
        <w:jc w:val="both"/>
        <w:rPr>
          <w:rFonts w:ascii="Calibri" w:eastAsia="Calibri" w:hAnsi="Calibri" w:cs="Calibri"/>
        </w:rPr>
      </w:pPr>
      <w:r>
        <w:rPr>
          <w:rFonts w:ascii="Calibri" w:eastAsia="Calibri" w:hAnsi="Calibri" w:cs="Calibri"/>
        </w:rPr>
        <w:t>NOTE: Current X-ray sources have an option to magnify the field-of-view (FOV)</w:t>
      </w:r>
      <w:ins w:id="66" w:author="Bardiya Akhbari" w:date="2021-01-18T17:43:00Z">
        <w:r w:rsidR="008304D1">
          <w:rPr>
            <w:rFonts w:ascii="Calibri" w:eastAsia="Calibri" w:hAnsi="Calibri" w:cs="Calibri"/>
          </w:rPr>
          <w:t>.</w:t>
        </w:r>
      </w:ins>
      <w:del w:id="67" w:author="Bardiya Akhbari" w:date="2021-01-18T17:43:00Z">
        <w:r w:rsidDel="008304D1">
          <w:rPr>
            <w:rFonts w:ascii="Calibri" w:eastAsia="Calibri" w:hAnsi="Calibri" w:cs="Calibri"/>
          </w:rPr>
          <w:delText>;</w:delText>
        </w:r>
      </w:del>
      <w:r>
        <w:rPr>
          <w:rFonts w:ascii="Calibri" w:eastAsia="Calibri" w:hAnsi="Calibri" w:cs="Calibri"/>
        </w:rPr>
        <w:t xml:space="preserve"> </w:t>
      </w:r>
      <w:ins w:id="68" w:author="Bardiya Akhbari" w:date="2021-01-18T17:43:00Z">
        <w:r w:rsidR="008304D1">
          <w:rPr>
            <w:rFonts w:ascii="Calibri" w:eastAsia="Calibri" w:hAnsi="Calibri" w:cs="Calibri"/>
          </w:rPr>
          <w:t>H</w:t>
        </w:r>
      </w:ins>
      <w:del w:id="69" w:author="Bardiya Akhbari" w:date="2021-01-18T17:43:00Z">
        <w:r w:rsidDel="008304D1">
          <w:rPr>
            <w:rFonts w:ascii="Calibri" w:eastAsia="Calibri" w:hAnsi="Calibri" w:cs="Calibri"/>
          </w:rPr>
          <w:delText>h</w:delText>
        </w:r>
      </w:del>
      <w:r>
        <w:rPr>
          <w:rFonts w:ascii="Calibri" w:eastAsia="Calibri" w:hAnsi="Calibri" w:cs="Calibri"/>
        </w:rPr>
        <w:t>owever, in this study, the magnified mode offered by the hardware was not used. Based on the task description, this capability might enable you to acquire higher resolution outputs. If this feature is used, the Undistortion Grid and Calibration steps must be captured in this mode.</w:t>
      </w:r>
    </w:p>
    <w:p w14:paraId="5E5BB79D" w14:textId="77777777" w:rsidR="008D6B48" w:rsidRDefault="008D6B48">
      <w:pPr>
        <w:jc w:val="both"/>
        <w:rPr>
          <w:rFonts w:ascii="Calibri" w:eastAsia="Calibri" w:hAnsi="Calibri" w:cs="Calibri"/>
        </w:rPr>
      </w:pPr>
    </w:p>
    <w:p w14:paraId="7F9FE9CF" w14:textId="77777777" w:rsidR="008D6B48" w:rsidRDefault="002334F9">
      <w:pPr>
        <w:jc w:val="both"/>
        <w:rPr>
          <w:rFonts w:ascii="Calibri" w:eastAsia="Calibri" w:hAnsi="Calibri" w:cs="Calibri"/>
          <w:b/>
        </w:rPr>
      </w:pPr>
      <w:r>
        <w:rPr>
          <w:rFonts w:ascii="Calibri" w:eastAsia="Calibri" w:hAnsi="Calibri" w:cs="Calibri"/>
        </w:rPr>
        <w:t>1.3.</w:t>
      </w:r>
      <w:r>
        <w:rPr>
          <w:rFonts w:ascii="Calibri" w:eastAsia="Calibri" w:hAnsi="Calibri" w:cs="Calibri"/>
        </w:rPr>
        <w:tab/>
      </w:r>
      <w:r>
        <w:rPr>
          <w:rFonts w:ascii="Calibri" w:eastAsia="Calibri" w:hAnsi="Calibri" w:cs="Calibri"/>
          <w:b/>
        </w:rPr>
        <w:t>Optical motion capture (OMC) – accuracy study</w:t>
      </w:r>
    </w:p>
    <w:p w14:paraId="34D999FE" w14:textId="77777777" w:rsidR="008D6B48" w:rsidRDefault="008D6B48">
      <w:pPr>
        <w:jc w:val="both"/>
        <w:rPr>
          <w:rFonts w:ascii="Calibri" w:eastAsia="Calibri" w:hAnsi="Calibri" w:cs="Calibri"/>
          <w:b/>
        </w:rPr>
      </w:pPr>
    </w:p>
    <w:p w14:paraId="1AF57F6A" w14:textId="2D5560C4" w:rsidR="008D6B48" w:rsidRDefault="002334F9">
      <w:pPr>
        <w:jc w:val="both"/>
        <w:rPr>
          <w:rFonts w:ascii="Calibri" w:eastAsia="Calibri" w:hAnsi="Calibri" w:cs="Calibri"/>
        </w:rPr>
      </w:pPr>
      <w:r>
        <w:rPr>
          <w:rFonts w:ascii="Calibri" w:eastAsia="Calibri" w:hAnsi="Calibri" w:cs="Calibri"/>
        </w:rPr>
        <w:t>1.3.1.</w:t>
      </w:r>
      <w:r>
        <w:rPr>
          <w:rFonts w:ascii="Calibri" w:eastAsia="Calibri" w:hAnsi="Calibri" w:cs="Calibri"/>
        </w:rPr>
        <w:tab/>
        <w:t>Use the optical motion capture (OMC) data acquisition protocol described in previous studies</w:t>
      </w:r>
      <w:r>
        <w:rPr>
          <w:rFonts w:ascii="Calibri" w:eastAsia="Calibri" w:hAnsi="Calibri" w:cs="Calibri"/>
          <w:vertAlign w:val="superscript"/>
        </w:rPr>
        <w:t>14,15</w:t>
      </w:r>
      <w:r>
        <w:rPr>
          <w:rFonts w:ascii="Calibri" w:eastAsia="Calibri" w:hAnsi="Calibri" w:cs="Calibri"/>
        </w:rPr>
        <w:t>. Directly attach two marker clusters, each with four 9.5 mm diameter retro-reflective marker spheres, to the third metacarpal and radius bones. Capture marker</w:t>
      </w:r>
      <w:del w:id="70" w:author="Bardiya Akhbari" w:date="2021-01-18T17:43:00Z">
        <w:r w:rsidDel="005D5737">
          <w:rPr>
            <w:rFonts w:ascii="Calibri" w:eastAsia="Calibri" w:hAnsi="Calibri" w:cs="Calibri"/>
          </w:rPr>
          <w:delText>s</w:delText>
        </w:r>
      </w:del>
      <w:r>
        <w:rPr>
          <w:rFonts w:ascii="Calibri" w:eastAsia="Calibri" w:hAnsi="Calibri" w:cs="Calibri"/>
        </w:rPr>
        <w:t xml:space="preserve"> movement </w:t>
      </w:r>
      <w:del w:id="71" w:author="Bardiya Akhbari" w:date="2021-01-18T17:43:00Z">
        <w:r w:rsidDel="005D5737">
          <w:rPr>
            <w:rFonts w:ascii="Calibri" w:eastAsia="Calibri" w:hAnsi="Calibri" w:cs="Calibri"/>
          </w:rPr>
          <w:delText xml:space="preserve">by </w:delText>
        </w:r>
      </w:del>
      <w:ins w:id="72" w:author="Bardiya Akhbari" w:date="2021-01-18T17:43:00Z">
        <w:r w:rsidR="005D5737">
          <w:rPr>
            <w:rFonts w:ascii="Calibri" w:eastAsia="Calibri" w:hAnsi="Calibri" w:cs="Calibri"/>
          </w:rPr>
          <w:t xml:space="preserve">using </w:t>
        </w:r>
      </w:ins>
      <w:r>
        <w:rPr>
          <w:rFonts w:ascii="Calibri" w:eastAsia="Calibri" w:hAnsi="Calibri" w:cs="Calibri"/>
        </w:rPr>
        <w:t>8 optical motion capture cameras. Synchronize the start of the OMC data acquisition with the BVR by an active low external trigger.</w:t>
      </w:r>
    </w:p>
    <w:p w14:paraId="5725CCB0" w14:textId="77777777" w:rsidR="008D6B48" w:rsidRDefault="008D6B48">
      <w:pPr>
        <w:jc w:val="both"/>
        <w:rPr>
          <w:rFonts w:ascii="Calibri" w:eastAsia="Calibri" w:hAnsi="Calibri" w:cs="Calibri"/>
          <w:b/>
        </w:rPr>
      </w:pPr>
    </w:p>
    <w:p w14:paraId="602A6B34" w14:textId="77777777" w:rsidR="008D6B48" w:rsidRDefault="002334F9">
      <w:pPr>
        <w:jc w:val="both"/>
        <w:rPr>
          <w:rFonts w:ascii="Calibri" w:eastAsia="Calibri" w:hAnsi="Calibri" w:cs="Calibri"/>
          <w:b/>
        </w:rPr>
      </w:pPr>
      <w:r>
        <w:rPr>
          <w:rFonts w:ascii="Calibri" w:eastAsia="Calibri" w:hAnsi="Calibri" w:cs="Calibri"/>
          <w:b/>
        </w:rPr>
        <w:t>2.</w:t>
      </w:r>
      <w:r>
        <w:rPr>
          <w:rFonts w:ascii="Calibri" w:eastAsia="Calibri" w:hAnsi="Calibri" w:cs="Calibri"/>
          <w:b/>
        </w:rPr>
        <w:tab/>
        <w:t>Data Processing</w:t>
      </w:r>
    </w:p>
    <w:p w14:paraId="565F9FFA" w14:textId="77777777" w:rsidR="008D6B48" w:rsidRDefault="008D6B48">
      <w:pPr>
        <w:jc w:val="both"/>
        <w:rPr>
          <w:rFonts w:ascii="Calibri" w:eastAsia="Calibri" w:hAnsi="Calibri" w:cs="Calibri"/>
          <w:b/>
        </w:rPr>
      </w:pPr>
    </w:p>
    <w:p w14:paraId="2D891DDA" w14:textId="77777777" w:rsidR="008D6B48" w:rsidRDefault="002334F9">
      <w:pPr>
        <w:jc w:val="both"/>
        <w:rPr>
          <w:rFonts w:ascii="Calibri" w:eastAsia="Calibri" w:hAnsi="Calibri" w:cs="Calibri"/>
        </w:rPr>
      </w:pPr>
      <w:r>
        <w:rPr>
          <w:rFonts w:ascii="Calibri" w:eastAsia="Calibri" w:hAnsi="Calibri" w:cs="Calibri"/>
        </w:rPr>
        <w:t>2.1.</w:t>
      </w:r>
      <w:r>
        <w:rPr>
          <w:rFonts w:ascii="Calibri" w:eastAsia="Calibri" w:hAnsi="Calibri" w:cs="Calibri"/>
        </w:rPr>
        <w:tab/>
        <w:t>Computed tomography (CT)</w:t>
      </w:r>
    </w:p>
    <w:p w14:paraId="004AFA7B" w14:textId="77777777" w:rsidR="008D6B48" w:rsidRDefault="008D6B48">
      <w:pPr>
        <w:jc w:val="both"/>
        <w:rPr>
          <w:rFonts w:ascii="Calibri" w:eastAsia="Calibri" w:hAnsi="Calibri" w:cs="Calibri"/>
          <w:b/>
        </w:rPr>
      </w:pPr>
    </w:p>
    <w:p w14:paraId="577802B2" w14:textId="050026C4" w:rsidR="008D6B48" w:rsidRDefault="002334F9">
      <w:pPr>
        <w:jc w:val="both"/>
        <w:rPr>
          <w:rFonts w:ascii="Calibri" w:eastAsia="Calibri" w:hAnsi="Calibri" w:cs="Calibri"/>
        </w:rPr>
      </w:pPr>
      <w:r>
        <w:rPr>
          <w:rFonts w:ascii="Calibri" w:eastAsia="Calibri" w:hAnsi="Calibri" w:cs="Calibri"/>
        </w:rPr>
        <w:lastRenderedPageBreak/>
        <w:t>2.1.1.</w:t>
      </w:r>
      <w:r>
        <w:rPr>
          <w:rFonts w:ascii="Calibri" w:eastAsia="Calibri" w:hAnsi="Calibri" w:cs="Calibri"/>
        </w:rPr>
        <w:tab/>
      </w:r>
      <w:r w:rsidRPr="00C20367">
        <w:rPr>
          <w:rFonts w:ascii="Calibri" w:eastAsia="Calibri" w:hAnsi="Calibri" w:cs="Calibri"/>
          <w:b/>
          <w:bCs/>
          <w:rPrChange w:id="73" w:author="Bardiya Akhbari" w:date="2021-01-18T17:41:00Z">
            <w:rPr>
              <w:rFonts w:ascii="Calibri" w:eastAsia="Calibri" w:hAnsi="Calibri" w:cs="Calibri"/>
            </w:rPr>
          </w:rPrChange>
        </w:rPr>
        <w:t>DICOM anonymization.</w:t>
      </w:r>
      <w:r>
        <w:rPr>
          <w:rFonts w:ascii="Calibri" w:eastAsia="Calibri" w:hAnsi="Calibri" w:cs="Calibri"/>
          <w:shd w:val="clear" w:color="auto" w:fill="FFFF00"/>
        </w:rPr>
        <w:t xml:space="preserve"> Anonymize the DICOMs and import them into image processing software for 3D modeling (e.g., Mimics Materialise). In the </w:t>
      </w:r>
      <w:ins w:id="74" w:author="Bardiya Akhbari" w:date="2021-01-18T17:43:00Z">
        <w:r w:rsidR="005D5737">
          <w:rPr>
            <w:rFonts w:ascii="Calibri" w:eastAsia="Calibri" w:hAnsi="Calibri" w:cs="Calibri"/>
            <w:shd w:val="clear" w:color="auto" w:fill="FFFF00"/>
          </w:rPr>
          <w:t>Mimics Mater</w:t>
        </w:r>
      </w:ins>
      <w:ins w:id="75" w:author="Bardiya Akhbari" w:date="2021-01-18T17:44:00Z">
        <w:r w:rsidR="005D5737">
          <w:rPr>
            <w:rFonts w:ascii="Calibri" w:eastAsia="Calibri" w:hAnsi="Calibri" w:cs="Calibri"/>
            <w:shd w:val="clear" w:color="auto" w:fill="FFFF00"/>
          </w:rPr>
          <w:t xml:space="preserve">ialise </w:t>
        </w:r>
      </w:ins>
      <w:r>
        <w:rPr>
          <w:rFonts w:ascii="Calibri" w:eastAsia="Calibri" w:hAnsi="Calibri" w:cs="Calibri"/>
          <w:shd w:val="clear" w:color="auto" w:fill="FFFF00"/>
        </w:rPr>
        <w:t xml:space="preserve">software, from the </w:t>
      </w:r>
      <w:r>
        <w:rPr>
          <w:rFonts w:ascii="Calibri" w:eastAsia="Calibri" w:hAnsi="Calibri" w:cs="Calibri"/>
          <w:b/>
          <w:shd w:val="clear" w:color="auto" w:fill="FFFF00"/>
        </w:rPr>
        <w:t>File</w:t>
      </w:r>
      <w:r>
        <w:rPr>
          <w:rFonts w:ascii="Calibri" w:eastAsia="Calibri" w:hAnsi="Calibri" w:cs="Calibri"/>
          <w:shd w:val="clear" w:color="auto" w:fill="FFFF00"/>
        </w:rPr>
        <w:t xml:space="preserve"> toolbar, open the </w:t>
      </w:r>
      <w:r>
        <w:rPr>
          <w:rFonts w:ascii="Calibri" w:eastAsia="Calibri" w:hAnsi="Calibri" w:cs="Calibri"/>
          <w:b/>
          <w:shd w:val="clear" w:color="auto" w:fill="FFFF00"/>
        </w:rPr>
        <w:t>Anonymize</w:t>
      </w:r>
      <w:r>
        <w:rPr>
          <w:rFonts w:ascii="Calibri" w:eastAsia="Calibri" w:hAnsi="Calibri" w:cs="Calibri"/>
          <w:shd w:val="clear" w:color="auto" w:fill="FFFF00"/>
        </w:rPr>
        <w:t xml:space="preserve"> window. When the new window is opened, select </w:t>
      </w:r>
      <w:r>
        <w:rPr>
          <w:rFonts w:ascii="Calibri" w:eastAsia="Calibri" w:hAnsi="Calibri" w:cs="Calibri"/>
          <w:b/>
          <w:shd w:val="clear" w:color="auto" w:fill="FFFF00"/>
        </w:rPr>
        <w:t>Anonymize All Images</w:t>
      </w:r>
      <w:r>
        <w:rPr>
          <w:rFonts w:ascii="Calibri" w:eastAsia="Calibri" w:hAnsi="Calibri" w:cs="Calibri"/>
          <w:shd w:val="clear" w:color="auto" w:fill="FFFF00"/>
        </w:rPr>
        <w:t xml:space="preserve"> from the left tab, and press the </w:t>
      </w:r>
      <w:r>
        <w:rPr>
          <w:rFonts w:ascii="Calibri" w:eastAsia="Calibri" w:hAnsi="Calibri" w:cs="Calibri"/>
          <w:b/>
          <w:shd w:val="clear" w:color="auto" w:fill="FFFF00"/>
        </w:rPr>
        <w:t>Anonymize</w:t>
      </w:r>
      <w:r>
        <w:rPr>
          <w:rFonts w:ascii="Calibri" w:eastAsia="Calibri" w:hAnsi="Calibri" w:cs="Calibri"/>
          <w:shd w:val="clear" w:color="auto" w:fill="FFFF00"/>
        </w:rPr>
        <w:t xml:space="preserve"> button on the bottom right.  </w:t>
      </w:r>
    </w:p>
    <w:p w14:paraId="320C417B" w14:textId="77777777" w:rsidR="008D6B48" w:rsidRDefault="008D6B48">
      <w:pPr>
        <w:jc w:val="both"/>
        <w:rPr>
          <w:rFonts w:ascii="Calibri" w:eastAsia="Calibri" w:hAnsi="Calibri" w:cs="Calibri"/>
          <w:b/>
        </w:rPr>
      </w:pPr>
    </w:p>
    <w:p w14:paraId="1B38D33E" w14:textId="77777777" w:rsidR="008D6B48" w:rsidRDefault="002334F9">
      <w:pPr>
        <w:jc w:val="both"/>
        <w:rPr>
          <w:rFonts w:ascii="Calibri" w:eastAsia="Calibri" w:hAnsi="Calibri" w:cs="Calibri"/>
        </w:rPr>
      </w:pPr>
      <w:r>
        <w:rPr>
          <w:rFonts w:ascii="Calibri" w:eastAsia="Calibri" w:hAnsi="Calibri" w:cs="Calibri"/>
        </w:rPr>
        <w:t>2.1.2.</w:t>
      </w:r>
      <w:r>
        <w:rPr>
          <w:rFonts w:ascii="Calibri" w:eastAsia="Calibri" w:hAnsi="Calibri" w:cs="Calibri"/>
        </w:rPr>
        <w:tab/>
      </w:r>
      <w:r w:rsidRPr="00C20367">
        <w:rPr>
          <w:rFonts w:ascii="Calibri" w:eastAsia="Calibri" w:hAnsi="Calibri" w:cs="Calibri"/>
          <w:b/>
          <w:bCs/>
          <w:shd w:val="clear" w:color="auto" w:fill="FFFF00"/>
          <w:rPrChange w:id="76" w:author="Bardiya Akhbari" w:date="2021-01-18T17:41:00Z">
            <w:rPr>
              <w:rFonts w:ascii="Calibri" w:eastAsia="Calibri" w:hAnsi="Calibri" w:cs="Calibri"/>
              <w:shd w:val="clear" w:color="auto" w:fill="FFFF00"/>
            </w:rPr>
          </w:rPrChange>
        </w:rPr>
        <w:t>Segmentation</w:t>
      </w:r>
      <w:r>
        <w:rPr>
          <w:rFonts w:ascii="Calibri" w:eastAsia="Calibri" w:hAnsi="Calibri" w:cs="Calibri"/>
          <w:shd w:val="clear" w:color="auto" w:fill="FFFF00"/>
        </w:rPr>
        <w:t xml:space="preserve"> (</w:t>
      </w:r>
      <w:r>
        <w:rPr>
          <w:rFonts w:ascii="Calibri" w:eastAsia="Calibri" w:hAnsi="Calibri" w:cs="Calibri"/>
          <w:b/>
          <w:shd w:val="clear" w:color="auto" w:fill="FFFF00"/>
        </w:rPr>
        <w:t>Figure 3</w:t>
      </w:r>
      <w:r>
        <w:rPr>
          <w:rFonts w:ascii="Calibri" w:eastAsia="Calibri" w:hAnsi="Calibri" w:cs="Calibri"/>
          <w:shd w:val="clear" w:color="auto" w:fill="FFFF00"/>
        </w:rPr>
        <w:t>). Segment the bones or implants of interest following a previously described methodology</w:t>
      </w:r>
      <w:r>
        <w:rPr>
          <w:rFonts w:ascii="Calibri" w:eastAsia="Calibri" w:hAnsi="Calibri" w:cs="Calibri"/>
          <w:shd w:val="clear" w:color="auto" w:fill="FFFF00"/>
          <w:vertAlign w:val="superscript"/>
        </w:rPr>
        <w:t>16,22,23</w:t>
      </w:r>
      <w:r>
        <w:rPr>
          <w:rFonts w:ascii="Calibri" w:eastAsia="Calibri" w:hAnsi="Calibri" w:cs="Calibri"/>
          <w:shd w:val="clear" w:color="auto" w:fill="FFFF00"/>
        </w:rPr>
        <w:t xml:space="preserve">.  </w:t>
      </w:r>
    </w:p>
    <w:p w14:paraId="6E0CB6E8" w14:textId="77777777" w:rsidR="008D6B48" w:rsidRDefault="008D6B48">
      <w:pPr>
        <w:jc w:val="both"/>
        <w:rPr>
          <w:rFonts w:ascii="Calibri" w:eastAsia="Calibri" w:hAnsi="Calibri" w:cs="Calibri"/>
          <w:shd w:val="clear" w:color="auto" w:fill="FFFF00"/>
        </w:rPr>
      </w:pPr>
    </w:p>
    <w:p w14:paraId="78D1C3C3" w14:textId="35B9A93C" w:rsidR="008D6B48" w:rsidRDefault="002334F9">
      <w:pPr>
        <w:jc w:val="both"/>
        <w:rPr>
          <w:rFonts w:ascii="Calibri" w:eastAsia="Calibri" w:hAnsi="Calibri" w:cs="Calibri"/>
        </w:rPr>
      </w:pPr>
      <w:r>
        <w:rPr>
          <w:rFonts w:ascii="Calibri" w:eastAsia="Calibri" w:hAnsi="Calibri" w:cs="Calibri"/>
        </w:rPr>
        <w:t>2.1.2.1.</w:t>
      </w:r>
      <w:r>
        <w:rPr>
          <w:rFonts w:ascii="Calibri" w:eastAsia="Calibri" w:hAnsi="Calibri" w:cs="Calibri"/>
        </w:rPr>
        <w:tab/>
      </w:r>
      <w:r>
        <w:rPr>
          <w:rFonts w:ascii="Calibri" w:eastAsia="Calibri" w:hAnsi="Calibri" w:cs="Calibri"/>
          <w:shd w:val="clear" w:color="auto" w:fill="FFFF00"/>
        </w:rPr>
        <w:t xml:space="preserve">Briefly, from the </w:t>
      </w:r>
      <w:r>
        <w:rPr>
          <w:rFonts w:ascii="Calibri" w:eastAsia="Calibri" w:hAnsi="Calibri" w:cs="Calibri"/>
          <w:b/>
          <w:shd w:val="clear" w:color="auto" w:fill="FFFF00"/>
        </w:rPr>
        <w:t>Segment</w:t>
      </w:r>
      <w:r>
        <w:rPr>
          <w:rFonts w:ascii="Calibri" w:eastAsia="Calibri" w:hAnsi="Calibri" w:cs="Calibri"/>
          <w:shd w:val="clear" w:color="auto" w:fill="FFFF00"/>
        </w:rPr>
        <w:t xml:space="preserve"> toolbar, select the </w:t>
      </w:r>
      <w:r>
        <w:rPr>
          <w:rFonts w:ascii="Calibri" w:eastAsia="Calibri" w:hAnsi="Calibri" w:cs="Calibri"/>
          <w:b/>
          <w:shd w:val="clear" w:color="auto" w:fill="FFFF00"/>
        </w:rPr>
        <w:t>Threshold</w:t>
      </w:r>
      <w:r>
        <w:rPr>
          <w:rFonts w:ascii="Calibri" w:eastAsia="Calibri" w:hAnsi="Calibri" w:cs="Calibri"/>
          <w:shd w:val="clear" w:color="auto" w:fill="FFFF00"/>
        </w:rPr>
        <w:t xml:space="preserve"> option, and choose the predefined threshold sets </w:t>
      </w:r>
      <w:del w:id="77" w:author="Bardiya Akhbari" w:date="2021-01-18T17:44:00Z">
        <w:r w:rsidDel="005D5737">
          <w:rPr>
            <w:rFonts w:ascii="Calibri" w:eastAsia="Calibri" w:hAnsi="Calibri" w:cs="Calibri"/>
            <w:shd w:val="clear" w:color="auto" w:fill="FFFF00"/>
          </w:rPr>
          <w:delText xml:space="preserve">of </w:delText>
        </w:r>
      </w:del>
      <w:ins w:id="78" w:author="Bardiya Akhbari" w:date="2021-01-18T17:44:00Z">
        <w:r w:rsidR="005D5737">
          <w:rPr>
            <w:rFonts w:ascii="Calibri" w:eastAsia="Calibri" w:hAnsi="Calibri" w:cs="Calibri"/>
            <w:shd w:val="clear" w:color="auto" w:fill="FFFF00"/>
          </w:rPr>
          <w:t xml:space="preserve">for </w:t>
        </w:r>
      </w:ins>
      <w:r>
        <w:rPr>
          <w:rFonts w:ascii="Calibri" w:eastAsia="Calibri" w:hAnsi="Calibri" w:cs="Calibri"/>
          <w:b/>
          <w:shd w:val="clear" w:color="auto" w:fill="FFFF00"/>
        </w:rPr>
        <w:t>Bone</w:t>
      </w:r>
      <w:r>
        <w:rPr>
          <w:rFonts w:ascii="Calibri" w:eastAsia="Calibri" w:hAnsi="Calibri" w:cs="Calibri"/>
          <w:shd w:val="clear" w:color="auto" w:fill="FFFF00"/>
        </w:rPr>
        <w:t xml:space="preserve"> when the window is opened. After the </w:t>
      </w:r>
      <w:proofErr w:type="spellStart"/>
      <w:r>
        <w:rPr>
          <w:rFonts w:ascii="Calibri" w:eastAsia="Calibri" w:hAnsi="Calibri" w:cs="Calibri"/>
          <w:shd w:val="clear" w:color="auto" w:fill="FFFF00"/>
        </w:rPr>
        <w:t>thresholded</w:t>
      </w:r>
      <w:proofErr w:type="spellEnd"/>
      <w:r>
        <w:rPr>
          <w:rFonts w:ascii="Calibri" w:eastAsia="Calibri" w:hAnsi="Calibri" w:cs="Calibri"/>
          <w:shd w:val="clear" w:color="auto" w:fill="FFFF00"/>
        </w:rPr>
        <w:t xml:space="preserve"> mask is created, use the </w:t>
      </w:r>
      <w:r>
        <w:rPr>
          <w:rFonts w:ascii="Calibri" w:eastAsia="Calibri" w:hAnsi="Calibri" w:cs="Calibri"/>
          <w:b/>
          <w:shd w:val="clear" w:color="auto" w:fill="FFFF00"/>
        </w:rPr>
        <w:t>Split Mask</w:t>
      </w:r>
      <w:r>
        <w:rPr>
          <w:rFonts w:ascii="Calibri" w:eastAsia="Calibri" w:hAnsi="Calibri" w:cs="Calibri"/>
          <w:shd w:val="clear" w:color="auto" w:fill="FFFF00"/>
        </w:rPr>
        <w:t xml:space="preserve"> option, and manually paint the </w:t>
      </w:r>
      <w:r>
        <w:rPr>
          <w:rFonts w:ascii="Calibri" w:eastAsia="Calibri" w:hAnsi="Calibri" w:cs="Calibri"/>
          <w:b/>
          <w:shd w:val="clear" w:color="auto" w:fill="FFFF00"/>
        </w:rPr>
        <w:t>Regions</w:t>
      </w:r>
      <w:r>
        <w:rPr>
          <w:rFonts w:ascii="Calibri" w:eastAsia="Calibri" w:hAnsi="Calibri" w:cs="Calibri"/>
          <w:shd w:val="clear" w:color="auto" w:fill="FFFF00"/>
        </w:rPr>
        <w:t xml:space="preserve"> of bones or implant’s components. </w:t>
      </w:r>
    </w:p>
    <w:p w14:paraId="224FF5D2" w14:textId="77777777" w:rsidR="008D6B48" w:rsidRDefault="008D6B48">
      <w:pPr>
        <w:jc w:val="both"/>
        <w:rPr>
          <w:rFonts w:ascii="Calibri" w:eastAsia="Calibri" w:hAnsi="Calibri" w:cs="Calibri"/>
        </w:rPr>
      </w:pPr>
    </w:p>
    <w:p w14:paraId="70963501" w14:textId="68C4733A" w:rsidR="008D6B48" w:rsidRDefault="002334F9">
      <w:pPr>
        <w:jc w:val="both"/>
        <w:rPr>
          <w:rFonts w:ascii="Calibri" w:eastAsia="Calibri" w:hAnsi="Calibri" w:cs="Calibri"/>
        </w:rPr>
      </w:pPr>
      <w:r>
        <w:rPr>
          <w:rFonts w:ascii="Calibri" w:eastAsia="Calibri" w:hAnsi="Calibri" w:cs="Calibri"/>
        </w:rPr>
        <w:t>2.1.2.2.</w:t>
      </w:r>
      <w:r>
        <w:rPr>
          <w:rFonts w:ascii="Calibri" w:eastAsia="Calibri" w:hAnsi="Calibri" w:cs="Calibri"/>
        </w:rPr>
        <w:tab/>
      </w:r>
      <w:r>
        <w:rPr>
          <w:rFonts w:ascii="Calibri" w:eastAsia="Calibri" w:hAnsi="Calibri" w:cs="Calibri"/>
          <w:shd w:val="clear" w:color="auto" w:fill="FFFF00"/>
        </w:rPr>
        <w:t xml:space="preserve">When all regions are </w:t>
      </w:r>
      <w:del w:id="79" w:author="Bardiya Akhbari" w:date="2021-01-18T17:44:00Z">
        <w:r w:rsidDel="005D5737">
          <w:rPr>
            <w:rFonts w:ascii="Calibri" w:eastAsia="Calibri" w:hAnsi="Calibri" w:cs="Calibri"/>
            <w:shd w:val="clear" w:color="auto" w:fill="FFFF00"/>
          </w:rPr>
          <w:delText>painted</w:delText>
        </w:r>
      </w:del>
      <w:ins w:id="80" w:author="Bardiya Akhbari" w:date="2021-01-18T17:44:00Z">
        <w:r w:rsidR="005D5737">
          <w:rPr>
            <w:rFonts w:ascii="Calibri" w:eastAsia="Calibri" w:hAnsi="Calibri" w:cs="Calibri"/>
            <w:shd w:val="clear" w:color="auto" w:fill="FFFF00"/>
          </w:rPr>
          <w:t>colored</w:t>
        </w:r>
      </w:ins>
      <w:r>
        <w:rPr>
          <w:rFonts w:ascii="Calibri" w:eastAsia="Calibri" w:hAnsi="Calibri" w:cs="Calibri"/>
          <w:shd w:val="clear" w:color="auto" w:fill="FFFF00"/>
        </w:rPr>
        <w:t xml:space="preserve">, click </w:t>
      </w:r>
      <w:r>
        <w:rPr>
          <w:rFonts w:ascii="Calibri" w:eastAsia="Calibri" w:hAnsi="Calibri" w:cs="Calibri"/>
          <w:b/>
          <w:shd w:val="clear" w:color="auto" w:fill="FFFF00"/>
        </w:rPr>
        <w:t>OK</w:t>
      </w:r>
      <w:r>
        <w:rPr>
          <w:rFonts w:ascii="Calibri" w:eastAsia="Calibri" w:hAnsi="Calibri" w:cs="Calibri"/>
          <w:shd w:val="clear" w:color="auto" w:fill="FFFF00"/>
        </w:rPr>
        <w:t xml:space="preserve"> and wait for the software to generate the masks for each bone and </w:t>
      </w:r>
      <w:ins w:id="81" w:author="Bardiya Akhbari" w:date="2021-01-18T17:44:00Z">
        <w:r w:rsidR="005D5737">
          <w:rPr>
            <w:rFonts w:ascii="Calibri" w:eastAsia="Calibri" w:hAnsi="Calibri" w:cs="Calibri"/>
            <w:shd w:val="clear" w:color="auto" w:fill="FFFF00"/>
          </w:rPr>
          <w:t xml:space="preserve">the </w:t>
        </w:r>
      </w:ins>
      <w:r>
        <w:rPr>
          <w:rFonts w:ascii="Calibri" w:eastAsia="Calibri" w:hAnsi="Calibri" w:cs="Calibri"/>
          <w:shd w:val="clear" w:color="auto" w:fill="FFFF00"/>
        </w:rPr>
        <w:t>implant</w:t>
      </w:r>
      <w:del w:id="82" w:author="Bardiya Akhbari" w:date="2021-01-18T17:44:00Z">
        <w:r w:rsidDel="005D5737">
          <w:rPr>
            <w:rFonts w:ascii="Calibri" w:eastAsia="Calibri" w:hAnsi="Calibri" w:cs="Calibri"/>
            <w:shd w:val="clear" w:color="auto" w:fill="FFFF00"/>
          </w:rPr>
          <w:delText>’s</w:delText>
        </w:r>
      </w:del>
      <w:r>
        <w:rPr>
          <w:rFonts w:ascii="Calibri" w:eastAsia="Calibri" w:hAnsi="Calibri" w:cs="Calibri"/>
          <w:shd w:val="clear" w:color="auto" w:fill="FFFF00"/>
        </w:rPr>
        <w:t xml:space="preserve"> component</w:t>
      </w:r>
      <w:del w:id="83" w:author="Bardiya Akhbari" w:date="2021-01-18T17:44:00Z">
        <w:r w:rsidDel="005D5737">
          <w:rPr>
            <w:rFonts w:ascii="Calibri" w:eastAsia="Calibri" w:hAnsi="Calibri" w:cs="Calibri"/>
            <w:shd w:val="clear" w:color="auto" w:fill="FFFF00"/>
          </w:rPr>
          <w:delText>s</w:delText>
        </w:r>
      </w:del>
      <w:r>
        <w:rPr>
          <w:rFonts w:ascii="Calibri" w:eastAsia="Calibri" w:hAnsi="Calibri" w:cs="Calibri"/>
          <w:shd w:val="clear" w:color="auto" w:fill="FFFF00"/>
        </w:rPr>
        <w:t xml:space="preserve"> automatically. Check all masks to ensure they are covering the intended regions completely. If not, use </w:t>
      </w:r>
      <w:r>
        <w:rPr>
          <w:rFonts w:ascii="Calibri" w:eastAsia="Calibri" w:hAnsi="Calibri" w:cs="Calibri"/>
          <w:b/>
          <w:shd w:val="clear" w:color="auto" w:fill="FFFF00"/>
        </w:rPr>
        <w:t>Edit Masks</w:t>
      </w:r>
      <w:r>
        <w:rPr>
          <w:rFonts w:ascii="Calibri" w:eastAsia="Calibri" w:hAnsi="Calibri" w:cs="Calibri"/>
          <w:shd w:val="clear" w:color="auto" w:fill="FFFF00"/>
        </w:rPr>
        <w:t xml:space="preserve"> option to modify the regions manually and one-by-one.</w:t>
      </w:r>
    </w:p>
    <w:p w14:paraId="4D7C5EA6" w14:textId="77777777" w:rsidR="008D6B48" w:rsidRDefault="008D6B48">
      <w:pPr>
        <w:jc w:val="both"/>
        <w:rPr>
          <w:rFonts w:ascii="Calibri" w:eastAsia="Calibri" w:hAnsi="Calibri" w:cs="Calibri"/>
        </w:rPr>
      </w:pPr>
    </w:p>
    <w:p w14:paraId="0C7516AD" w14:textId="290C55A7" w:rsidR="005D5737" w:rsidRDefault="002334F9">
      <w:pPr>
        <w:jc w:val="both"/>
        <w:rPr>
          <w:ins w:id="84" w:author="Bardiya Akhbari" w:date="2021-01-18T17:45:00Z"/>
          <w:rFonts w:ascii="Calibri" w:eastAsia="Calibri" w:hAnsi="Calibri" w:cs="Calibri"/>
        </w:rPr>
      </w:pPr>
      <w:r>
        <w:rPr>
          <w:rFonts w:ascii="Calibri" w:eastAsia="Calibri" w:hAnsi="Calibri" w:cs="Calibri"/>
        </w:rPr>
        <w:t>NOTE: To study the wrist joint, the 2</w:t>
      </w:r>
      <w:r>
        <w:rPr>
          <w:rFonts w:ascii="Calibri" w:eastAsia="Calibri" w:hAnsi="Calibri" w:cs="Calibri"/>
          <w:vertAlign w:val="superscript"/>
        </w:rPr>
        <w:t>nd</w:t>
      </w:r>
      <w:r>
        <w:rPr>
          <w:rFonts w:ascii="Calibri" w:eastAsia="Calibri" w:hAnsi="Calibri" w:cs="Calibri"/>
        </w:rPr>
        <w:t>, and 3</w:t>
      </w:r>
      <w:r>
        <w:rPr>
          <w:rFonts w:ascii="Calibri" w:eastAsia="Calibri" w:hAnsi="Calibri" w:cs="Calibri"/>
          <w:vertAlign w:val="superscript"/>
        </w:rPr>
        <w:t>rd</w:t>
      </w:r>
      <w:r>
        <w:rPr>
          <w:rFonts w:ascii="Calibri" w:eastAsia="Calibri" w:hAnsi="Calibri" w:cs="Calibri"/>
        </w:rPr>
        <w:t xml:space="preserve"> metacarpals and radius bones</w:t>
      </w:r>
      <w:ins w:id="85" w:author="Bardiya Akhbari" w:date="2021-01-18T17:45:00Z">
        <w:r w:rsidR="005D5737">
          <w:rPr>
            <w:rFonts w:ascii="Calibri" w:eastAsia="Calibri" w:hAnsi="Calibri" w:cs="Calibri"/>
          </w:rPr>
          <w:t xml:space="preserve"> should be segmented and separated from the rest of bones.</w:t>
        </w:r>
        <w:r w:rsidR="005D5737" w:rsidRPr="005D5737">
          <w:rPr>
            <w:rFonts w:ascii="Calibri" w:eastAsia="Calibri" w:hAnsi="Calibri" w:cs="Calibri"/>
          </w:rPr>
          <w:t xml:space="preserve"> </w:t>
        </w:r>
      </w:ins>
      <w:moveToRangeStart w:id="86" w:author="Bardiya Akhbari" w:date="2021-01-18T17:45:00Z" w:name="move61884371"/>
      <w:moveTo w:id="87" w:author="Bardiya Akhbari" w:date="2021-01-18T17:45:00Z">
        <w:r w:rsidR="005D5737">
          <w:rPr>
            <w:rFonts w:ascii="Calibri" w:eastAsia="Calibri" w:hAnsi="Calibri" w:cs="Calibri"/>
          </w:rPr>
          <w:t>Optionally, the capitate and other bones can be segmented for post-processing stages.</w:t>
        </w:r>
      </w:moveTo>
      <w:moveToRangeEnd w:id="86"/>
    </w:p>
    <w:p w14:paraId="388064E1" w14:textId="77777777" w:rsidR="005D5737" w:rsidRDefault="005D5737">
      <w:pPr>
        <w:jc w:val="both"/>
        <w:rPr>
          <w:ins w:id="88" w:author="Bardiya Akhbari" w:date="2021-01-18T17:45:00Z"/>
          <w:rFonts w:ascii="Calibri" w:eastAsia="Calibri" w:hAnsi="Calibri" w:cs="Calibri"/>
        </w:rPr>
      </w:pPr>
    </w:p>
    <w:p w14:paraId="3FFE9A51" w14:textId="0B01361B" w:rsidR="005D5737" w:rsidRDefault="005D5737">
      <w:pPr>
        <w:jc w:val="both"/>
        <w:rPr>
          <w:ins w:id="89" w:author="Bardiya Akhbari" w:date="2021-01-18T17:45:00Z"/>
          <w:rFonts w:ascii="Calibri" w:eastAsia="Calibri" w:hAnsi="Calibri" w:cs="Calibri"/>
        </w:rPr>
      </w:pPr>
      <w:ins w:id="90" w:author="Bardiya Akhbari" w:date="2021-01-18T17:45:00Z">
        <w:r>
          <w:rPr>
            <w:rFonts w:ascii="Calibri" w:eastAsia="Calibri" w:hAnsi="Calibri" w:cs="Calibri"/>
          </w:rPr>
          <w:t>NOTE:</w:t>
        </w:r>
      </w:ins>
      <w:del w:id="91" w:author="Bardiya Akhbari" w:date="2021-01-18T17:45:00Z">
        <w:r w:rsidR="002334F9" w:rsidDel="005D5737">
          <w:rPr>
            <w:rFonts w:ascii="Calibri" w:eastAsia="Calibri" w:hAnsi="Calibri" w:cs="Calibri"/>
          </w:rPr>
          <w:delText>, and t</w:delText>
        </w:r>
      </w:del>
      <w:ins w:id="92" w:author="Bardiya Akhbari" w:date="2021-01-18T17:45:00Z">
        <w:r>
          <w:rPr>
            <w:rFonts w:ascii="Calibri" w:eastAsia="Calibri" w:hAnsi="Calibri" w:cs="Calibri"/>
          </w:rPr>
          <w:t xml:space="preserve"> T</w:t>
        </w:r>
      </w:ins>
      <w:r w:rsidR="002334F9">
        <w:rPr>
          <w:rFonts w:ascii="Calibri" w:eastAsia="Calibri" w:hAnsi="Calibri" w:cs="Calibri"/>
        </w:rPr>
        <w:t>o study the DRUJ, the radius and ulna should be segmented and separated from the rest of bones.</w:t>
      </w:r>
    </w:p>
    <w:p w14:paraId="5FDE0513" w14:textId="77777777" w:rsidR="005D5737" w:rsidRDefault="005D5737">
      <w:pPr>
        <w:jc w:val="both"/>
        <w:rPr>
          <w:ins w:id="93" w:author="Bardiya Akhbari" w:date="2021-01-18T17:45:00Z"/>
          <w:rFonts w:ascii="Calibri" w:eastAsia="Calibri" w:hAnsi="Calibri" w:cs="Calibri"/>
        </w:rPr>
      </w:pPr>
    </w:p>
    <w:p w14:paraId="3747E6BD" w14:textId="07483A17" w:rsidR="008D6B48" w:rsidRDefault="005D5737">
      <w:pPr>
        <w:jc w:val="both"/>
        <w:rPr>
          <w:rFonts w:ascii="Calibri" w:eastAsia="Calibri" w:hAnsi="Calibri" w:cs="Calibri"/>
        </w:rPr>
      </w:pPr>
      <w:ins w:id="94" w:author="Bardiya Akhbari" w:date="2021-01-18T17:45:00Z">
        <w:r>
          <w:rPr>
            <w:rFonts w:ascii="Calibri" w:eastAsia="Calibri" w:hAnsi="Calibri" w:cs="Calibri"/>
          </w:rPr>
          <w:t xml:space="preserve">NOTE: </w:t>
        </w:r>
      </w:ins>
      <w:del w:id="95" w:author="Bardiya Akhbari" w:date="2021-01-18T17:45:00Z">
        <w:r w:rsidR="002334F9" w:rsidDel="005D5737">
          <w:rPr>
            <w:rFonts w:ascii="Calibri" w:eastAsia="Calibri" w:hAnsi="Calibri" w:cs="Calibri"/>
          </w:rPr>
          <w:delText xml:space="preserve"> </w:delText>
        </w:r>
      </w:del>
      <w:r w:rsidR="002334F9">
        <w:rPr>
          <w:rFonts w:ascii="Calibri" w:eastAsia="Calibri" w:hAnsi="Calibri" w:cs="Calibri"/>
        </w:rPr>
        <w:t xml:space="preserve">For the implants, the radial component and the carpal component with its screws should be segmented. </w:t>
      </w:r>
      <w:moveFromRangeStart w:id="96" w:author="Bardiya Akhbari" w:date="2021-01-18T17:45:00Z" w:name="move61884371"/>
      <w:moveFrom w:id="97" w:author="Bardiya Akhbari" w:date="2021-01-18T17:45:00Z">
        <w:r w:rsidR="002334F9" w:rsidDel="005D5737">
          <w:rPr>
            <w:rFonts w:ascii="Calibri" w:eastAsia="Calibri" w:hAnsi="Calibri" w:cs="Calibri"/>
          </w:rPr>
          <w:t>Optionally, the capitate and other bones can be segmented for post-processing stages.</w:t>
        </w:r>
      </w:moveFrom>
      <w:moveFromRangeEnd w:id="96"/>
    </w:p>
    <w:p w14:paraId="5C6BB1BB" w14:textId="77777777" w:rsidR="008D6B48" w:rsidRDefault="008D6B48">
      <w:pPr>
        <w:jc w:val="both"/>
        <w:rPr>
          <w:rFonts w:ascii="Calibri" w:eastAsia="Calibri" w:hAnsi="Calibri" w:cs="Calibri"/>
        </w:rPr>
      </w:pPr>
    </w:p>
    <w:p w14:paraId="2A8E414E" w14:textId="77777777" w:rsidR="008D6B48" w:rsidRDefault="002334F9">
      <w:pPr>
        <w:rPr>
          <w:rFonts w:ascii="Calibri" w:eastAsia="Calibri" w:hAnsi="Calibri" w:cs="Calibri"/>
        </w:rPr>
      </w:pPr>
      <w:r>
        <w:rPr>
          <w:rFonts w:ascii="Calibri" w:eastAsia="Calibri" w:hAnsi="Calibri" w:cs="Calibri"/>
        </w:rPr>
        <w:t>[Place Figure 3 Here]</w:t>
      </w:r>
    </w:p>
    <w:p w14:paraId="2E6C162B" w14:textId="77777777" w:rsidR="008D6B48" w:rsidRDefault="008D6B48">
      <w:pPr>
        <w:rPr>
          <w:rFonts w:ascii="Calibri" w:eastAsia="Calibri" w:hAnsi="Calibri" w:cs="Calibri"/>
        </w:rPr>
      </w:pPr>
    </w:p>
    <w:p w14:paraId="039B3861" w14:textId="0691583B" w:rsidR="008D6B48" w:rsidRDefault="002334F9">
      <w:pPr>
        <w:jc w:val="both"/>
        <w:rPr>
          <w:rFonts w:ascii="Calibri" w:eastAsia="Calibri" w:hAnsi="Calibri" w:cs="Calibri"/>
        </w:rPr>
      </w:pPr>
      <w:r>
        <w:rPr>
          <w:rFonts w:ascii="Calibri" w:eastAsia="Calibri" w:hAnsi="Calibri" w:cs="Calibri"/>
        </w:rPr>
        <w:t>2.1.3.</w:t>
      </w:r>
      <w:r>
        <w:rPr>
          <w:rFonts w:ascii="Calibri" w:eastAsia="Calibri" w:hAnsi="Calibri" w:cs="Calibri"/>
        </w:rPr>
        <w:tab/>
      </w:r>
      <w:r w:rsidRPr="00C20367">
        <w:rPr>
          <w:rFonts w:ascii="Calibri" w:eastAsia="Calibri" w:hAnsi="Calibri" w:cs="Calibri"/>
          <w:b/>
          <w:bCs/>
          <w:rPrChange w:id="98" w:author="Bardiya Akhbari" w:date="2021-01-18T17:41:00Z">
            <w:rPr>
              <w:rFonts w:ascii="Calibri" w:eastAsia="Calibri" w:hAnsi="Calibri" w:cs="Calibri"/>
            </w:rPr>
          </w:rPrChange>
        </w:rPr>
        <w:t>Segmentation - radial component only.</w:t>
      </w:r>
      <w:r>
        <w:rPr>
          <w:rFonts w:ascii="Calibri" w:eastAsia="Calibri" w:hAnsi="Calibri" w:cs="Calibri"/>
        </w:rPr>
        <w:t xml:space="preserve"> Due to </w:t>
      </w:r>
      <w:ins w:id="99" w:author="Bardiya Akhbari" w:date="2021-01-18T17:46:00Z">
        <w:r w:rsidR="005D5737">
          <w:rPr>
            <w:rFonts w:ascii="Calibri" w:eastAsia="Calibri" w:hAnsi="Calibri" w:cs="Calibri"/>
          </w:rPr>
          <w:t xml:space="preserve">density-based </w:t>
        </w:r>
      </w:ins>
      <w:r>
        <w:rPr>
          <w:rFonts w:ascii="Calibri" w:eastAsia="Calibri" w:hAnsi="Calibri" w:cs="Calibri"/>
        </w:rPr>
        <w:t xml:space="preserve">streak artifacts of the surface of the radial component in the CT images, the radial component model cannot be segmented from the images. Thus, use a </w:t>
      </w:r>
      <w:ins w:id="100" w:author="Bardiya Akhbari" w:date="2021-01-18T17:46:00Z">
        <w:r w:rsidR="005D5737">
          <w:rPr>
            <w:rFonts w:ascii="Calibri" w:eastAsia="Calibri" w:hAnsi="Calibri" w:cs="Calibri"/>
          </w:rPr>
          <w:t xml:space="preserve">CAD model or </w:t>
        </w:r>
      </w:ins>
      <w:r>
        <w:rPr>
          <w:rFonts w:ascii="Calibri" w:eastAsia="Calibri" w:hAnsi="Calibri" w:cs="Calibri"/>
        </w:rPr>
        <w:t xml:space="preserve">3D surface scanner to generate the 3D model of the explanted radial component. </w:t>
      </w:r>
      <w:del w:id="101" w:author="Bardiya Akhbari" w:date="2021-01-18T17:47:00Z">
        <w:r w:rsidDel="00AE25C7">
          <w:rPr>
            <w:rFonts w:ascii="Calibri" w:eastAsia="Calibri" w:hAnsi="Calibri" w:cs="Calibri"/>
          </w:rPr>
          <w:delText xml:space="preserve">Transfer </w:delText>
        </w:r>
      </w:del>
      <w:ins w:id="102" w:author="Bardiya Akhbari" w:date="2021-01-18T17:47:00Z">
        <w:r w:rsidR="00AE25C7">
          <w:rPr>
            <w:rFonts w:ascii="Calibri" w:eastAsia="Calibri" w:hAnsi="Calibri" w:cs="Calibri"/>
          </w:rPr>
          <w:t xml:space="preserve">Register </w:t>
        </w:r>
      </w:ins>
      <w:r>
        <w:rPr>
          <w:rFonts w:ascii="Calibri" w:eastAsia="Calibri" w:hAnsi="Calibri" w:cs="Calibri"/>
        </w:rPr>
        <w:t xml:space="preserve">this model </w:t>
      </w:r>
      <w:del w:id="103" w:author="Bardiya Akhbari" w:date="2021-01-18T17:47:00Z">
        <w:r w:rsidDel="00AE25C7">
          <w:rPr>
            <w:rFonts w:ascii="Calibri" w:eastAsia="Calibri" w:hAnsi="Calibri" w:cs="Calibri"/>
          </w:rPr>
          <w:delText xml:space="preserve">to the image registration software and register </w:delText>
        </w:r>
      </w:del>
      <w:r>
        <w:rPr>
          <w:rFonts w:ascii="Calibri" w:eastAsia="Calibri" w:hAnsi="Calibri" w:cs="Calibri"/>
        </w:rPr>
        <w:t xml:space="preserve">to the </w:t>
      </w:r>
      <w:ins w:id="104" w:author="Bardiya Akhbari" w:date="2021-01-18T17:47:00Z">
        <w:r w:rsidR="00AE25C7">
          <w:rPr>
            <w:rFonts w:ascii="Calibri" w:eastAsia="Calibri" w:hAnsi="Calibri" w:cs="Calibri"/>
          </w:rPr>
          <w:t xml:space="preserve">rough </w:t>
        </w:r>
      </w:ins>
      <w:r>
        <w:rPr>
          <w:rFonts w:ascii="Calibri" w:eastAsia="Calibri" w:hAnsi="Calibri" w:cs="Calibri"/>
        </w:rPr>
        <w:t>segmentation of the radial component using Mimics Materialise default’s method.</w:t>
      </w:r>
    </w:p>
    <w:p w14:paraId="74CEA306" w14:textId="77777777" w:rsidR="008D6B48" w:rsidRDefault="008D6B48">
      <w:pPr>
        <w:jc w:val="both"/>
        <w:rPr>
          <w:rFonts w:ascii="Calibri" w:eastAsia="Calibri" w:hAnsi="Calibri" w:cs="Calibri"/>
        </w:rPr>
      </w:pPr>
    </w:p>
    <w:p w14:paraId="36510974" w14:textId="77777777" w:rsidR="008D6B48" w:rsidRDefault="002334F9">
      <w:pPr>
        <w:jc w:val="both"/>
        <w:rPr>
          <w:rFonts w:ascii="Calibri" w:eastAsia="Calibri" w:hAnsi="Calibri" w:cs="Calibri"/>
        </w:rPr>
      </w:pPr>
      <w:r>
        <w:rPr>
          <w:rFonts w:ascii="Calibri" w:eastAsia="Calibri" w:hAnsi="Calibri" w:cs="Calibri"/>
        </w:rPr>
        <w:t>NOTE: In this study, we used a surface scanner with the resolution of 0.1 mm. The implant was placed on a table, and the 3D scanner was manually moved around the implant to capture all external surfaces.</w:t>
      </w:r>
    </w:p>
    <w:p w14:paraId="5DE46CBF" w14:textId="77777777" w:rsidR="008D6B48" w:rsidRDefault="008D6B48">
      <w:pPr>
        <w:jc w:val="both"/>
        <w:rPr>
          <w:rFonts w:ascii="Calibri" w:eastAsia="Calibri" w:hAnsi="Calibri" w:cs="Calibri"/>
        </w:rPr>
      </w:pPr>
    </w:p>
    <w:p w14:paraId="1F2CD1C7" w14:textId="77777777" w:rsidR="008D6B48" w:rsidRDefault="002334F9">
      <w:pPr>
        <w:jc w:val="both"/>
        <w:rPr>
          <w:rFonts w:ascii="Calibri" w:eastAsia="Calibri" w:hAnsi="Calibri" w:cs="Calibri"/>
        </w:rPr>
      </w:pPr>
      <w:r>
        <w:rPr>
          <w:rFonts w:ascii="Calibri" w:eastAsia="Calibri" w:hAnsi="Calibri" w:cs="Calibri"/>
        </w:rPr>
        <w:t>2.1.4.</w:t>
      </w:r>
      <w:r>
        <w:rPr>
          <w:rFonts w:ascii="Calibri" w:eastAsia="Calibri" w:hAnsi="Calibri" w:cs="Calibri"/>
        </w:rPr>
        <w:tab/>
      </w:r>
      <w:r w:rsidRPr="00C20367">
        <w:rPr>
          <w:rFonts w:ascii="Calibri" w:eastAsia="Calibri" w:hAnsi="Calibri" w:cs="Calibri"/>
          <w:b/>
          <w:bCs/>
          <w:rPrChange w:id="105" w:author="Bardiya Akhbari" w:date="2021-01-18T17:41:00Z">
            <w:rPr>
              <w:rFonts w:ascii="Calibri" w:eastAsia="Calibri" w:hAnsi="Calibri" w:cs="Calibri"/>
            </w:rPr>
          </w:rPrChange>
        </w:rPr>
        <w:t>Partial image volumes.</w:t>
      </w:r>
      <w:r>
        <w:rPr>
          <w:rFonts w:ascii="Calibri" w:eastAsia="Calibri" w:hAnsi="Calibri" w:cs="Calibri"/>
        </w:rPr>
        <w:t xml:space="preserve"> The tracking software requires a segmented body of interest to be input as a density-based image volume. </w:t>
      </w:r>
      <w:r>
        <w:rPr>
          <w:rFonts w:ascii="Calibri" w:eastAsia="Calibri" w:hAnsi="Calibri" w:cs="Calibri"/>
          <w:shd w:val="clear" w:color="auto" w:fill="FFFF00"/>
        </w:rPr>
        <w:t xml:space="preserve">To create this partial volume, generate a full-mask of </w:t>
      </w:r>
      <w:r>
        <w:rPr>
          <w:rFonts w:ascii="Calibri" w:eastAsia="Calibri" w:hAnsi="Calibri" w:cs="Calibri"/>
          <w:shd w:val="clear" w:color="auto" w:fill="FFFF00"/>
        </w:rPr>
        <w:lastRenderedPageBreak/>
        <w:t xml:space="preserve">the image volume containing all grey values by selecting the </w:t>
      </w:r>
      <w:r>
        <w:rPr>
          <w:rFonts w:ascii="Calibri" w:eastAsia="Calibri" w:hAnsi="Calibri" w:cs="Calibri"/>
          <w:b/>
          <w:shd w:val="clear" w:color="auto" w:fill="FFFF00"/>
        </w:rPr>
        <w:t>Threshold</w:t>
      </w:r>
      <w:r>
        <w:rPr>
          <w:rFonts w:ascii="Calibri" w:eastAsia="Calibri" w:hAnsi="Calibri" w:cs="Calibri"/>
          <w:shd w:val="clear" w:color="auto" w:fill="FFFF00"/>
        </w:rPr>
        <w:t xml:space="preserve"> option from the </w:t>
      </w:r>
      <w:r>
        <w:rPr>
          <w:rFonts w:ascii="Calibri" w:eastAsia="Calibri" w:hAnsi="Calibri" w:cs="Calibri"/>
          <w:b/>
          <w:shd w:val="clear" w:color="auto" w:fill="FFFF00"/>
        </w:rPr>
        <w:t>Segment</w:t>
      </w:r>
      <w:r>
        <w:rPr>
          <w:rFonts w:ascii="Calibri" w:eastAsia="Calibri" w:hAnsi="Calibri" w:cs="Calibri"/>
          <w:shd w:val="clear" w:color="auto" w:fill="FFFF00"/>
        </w:rPr>
        <w:t xml:space="preserve"> toolbar. Adjust the threshold values from the minimum to the maximum grey-values. </w:t>
      </w:r>
    </w:p>
    <w:p w14:paraId="15787279" w14:textId="77777777" w:rsidR="008D6B48" w:rsidRDefault="008D6B48">
      <w:pPr>
        <w:jc w:val="both"/>
        <w:rPr>
          <w:rFonts w:ascii="Calibri" w:eastAsia="Calibri" w:hAnsi="Calibri" w:cs="Calibri"/>
          <w:shd w:val="clear" w:color="auto" w:fill="FFFF00"/>
        </w:rPr>
      </w:pPr>
    </w:p>
    <w:p w14:paraId="48CC41C1" w14:textId="77777777" w:rsidR="008D6B48" w:rsidRDefault="002334F9">
      <w:pPr>
        <w:jc w:val="both"/>
        <w:rPr>
          <w:rFonts w:ascii="Calibri" w:eastAsia="Calibri" w:hAnsi="Calibri" w:cs="Calibri"/>
        </w:rPr>
      </w:pPr>
      <w:r>
        <w:rPr>
          <w:rFonts w:ascii="Calibri" w:eastAsia="Calibri" w:hAnsi="Calibri" w:cs="Calibri"/>
        </w:rPr>
        <w:t>2.1.4.1.</w:t>
      </w:r>
      <w:r>
        <w:rPr>
          <w:rFonts w:ascii="Calibri" w:eastAsia="Calibri" w:hAnsi="Calibri" w:cs="Calibri"/>
        </w:rPr>
        <w:tab/>
      </w:r>
      <w:r>
        <w:rPr>
          <w:rFonts w:ascii="Calibri" w:eastAsia="Calibri" w:hAnsi="Calibri" w:cs="Calibri"/>
          <w:shd w:val="clear" w:color="auto" w:fill="FFFF00"/>
        </w:rPr>
        <w:t xml:space="preserve">Then, use the </w:t>
      </w:r>
      <w:r>
        <w:rPr>
          <w:rFonts w:ascii="Calibri" w:eastAsia="Calibri" w:hAnsi="Calibri" w:cs="Calibri"/>
          <w:b/>
          <w:shd w:val="clear" w:color="auto" w:fill="FFFF00"/>
        </w:rPr>
        <w:t>Boolean Operators</w:t>
      </w:r>
      <w:r>
        <w:rPr>
          <w:rFonts w:ascii="Calibri" w:eastAsia="Calibri" w:hAnsi="Calibri" w:cs="Calibri"/>
          <w:shd w:val="clear" w:color="auto" w:fill="FFFF00"/>
        </w:rPr>
        <w:t xml:space="preserve"> option, and </w:t>
      </w:r>
      <w:r>
        <w:rPr>
          <w:rFonts w:ascii="Calibri" w:eastAsia="Calibri" w:hAnsi="Calibri" w:cs="Calibri"/>
          <w:b/>
          <w:shd w:val="clear" w:color="auto" w:fill="FFFF00"/>
        </w:rPr>
        <w:t>Subtract</w:t>
      </w:r>
      <w:r>
        <w:rPr>
          <w:rFonts w:ascii="Calibri" w:eastAsia="Calibri" w:hAnsi="Calibri" w:cs="Calibri"/>
          <w:shd w:val="clear" w:color="auto" w:fill="FFFF00"/>
        </w:rPr>
        <w:t xml:space="preserve"> the segmented volume of the bone or implant of interest from the generated full-mask.</w:t>
      </w:r>
      <w:r>
        <w:rPr>
          <w:rFonts w:ascii="Calibri" w:eastAsia="Calibri" w:hAnsi="Calibri" w:cs="Calibri"/>
        </w:rPr>
        <w:t xml:space="preserve"> </w:t>
      </w:r>
      <w:r>
        <w:rPr>
          <w:rFonts w:ascii="Calibri" w:eastAsia="Calibri" w:hAnsi="Calibri" w:cs="Calibri"/>
          <w:shd w:val="clear" w:color="auto" w:fill="FFFF00"/>
        </w:rPr>
        <w:t xml:space="preserve">Change the color of this partial volume’s mask to black (RGB: 0.0/0.0/0.0) because the registration software accepts only grayscale image volumes. Export the mask as a DICOM by selecting </w:t>
      </w:r>
      <w:r>
        <w:rPr>
          <w:rFonts w:ascii="Calibri" w:eastAsia="Calibri" w:hAnsi="Calibri" w:cs="Calibri"/>
          <w:b/>
          <w:shd w:val="clear" w:color="auto" w:fill="FFFF00"/>
        </w:rPr>
        <w:t>Export DICOM…</w:t>
      </w:r>
      <w:r>
        <w:rPr>
          <w:rFonts w:ascii="Calibri" w:eastAsia="Calibri" w:hAnsi="Calibri" w:cs="Calibri"/>
          <w:shd w:val="clear" w:color="auto" w:fill="FFFF00"/>
        </w:rPr>
        <w:t xml:space="preserve"> in the software.</w:t>
      </w:r>
      <w:r>
        <w:rPr>
          <w:rFonts w:ascii="Calibri" w:eastAsia="Calibri" w:hAnsi="Calibri" w:cs="Calibri"/>
        </w:rPr>
        <w:t xml:space="preserve"> </w:t>
      </w:r>
      <w:r>
        <w:rPr>
          <w:rFonts w:ascii="Calibri" w:eastAsia="Calibri" w:hAnsi="Calibri" w:cs="Calibri"/>
          <w:shd w:val="clear" w:color="auto" w:fill="FFFF00"/>
        </w:rPr>
        <w:t>The output is an image volume of the isolated bone or implant.</w:t>
      </w:r>
      <w:r>
        <w:rPr>
          <w:rFonts w:ascii="Calibri" w:eastAsia="Calibri" w:hAnsi="Calibri" w:cs="Calibri"/>
        </w:rPr>
        <w:t xml:space="preserve"> </w:t>
      </w:r>
    </w:p>
    <w:p w14:paraId="5F0372FC" w14:textId="77777777" w:rsidR="008D6B48" w:rsidRDefault="002334F9">
      <w:pPr>
        <w:jc w:val="both"/>
        <w:rPr>
          <w:rFonts w:ascii="Calibri" w:eastAsia="Calibri" w:hAnsi="Calibri" w:cs="Calibri"/>
        </w:rPr>
      </w:pPr>
      <w:r>
        <w:rPr>
          <w:rFonts w:ascii="Calibri" w:eastAsia="Calibri" w:hAnsi="Calibri" w:cs="Calibri"/>
        </w:rPr>
        <w:t xml:space="preserve"> </w:t>
      </w:r>
    </w:p>
    <w:p w14:paraId="225F20A4" w14:textId="77777777" w:rsidR="008D6B48" w:rsidRDefault="002334F9">
      <w:pPr>
        <w:jc w:val="both"/>
        <w:rPr>
          <w:rFonts w:ascii="Calibri" w:eastAsia="Calibri" w:hAnsi="Calibri" w:cs="Calibri"/>
          <w:b/>
        </w:rPr>
      </w:pPr>
      <w:r>
        <w:rPr>
          <w:rFonts w:ascii="Calibri" w:eastAsia="Calibri" w:hAnsi="Calibri" w:cs="Calibri"/>
        </w:rPr>
        <w:t>2.1.5.</w:t>
      </w:r>
      <w:r>
        <w:rPr>
          <w:rFonts w:ascii="Calibri" w:eastAsia="Calibri" w:hAnsi="Calibri" w:cs="Calibri"/>
        </w:rPr>
        <w:tab/>
      </w:r>
      <w:r w:rsidRPr="007765EB">
        <w:rPr>
          <w:rFonts w:ascii="Calibri" w:eastAsia="Calibri" w:hAnsi="Calibri" w:cs="Calibri"/>
          <w:b/>
          <w:bCs/>
          <w:rPrChange w:id="106" w:author="Bardiya Akhbari" w:date="2021-01-18T17:48:00Z">
            <w:rPr>
              <w:rFonts w:ascii="Calibri" w:eastAsia="Calibri" w:hAnsi="Calibri" w:cs="Calibri"/>
            </w:rPr>
          </w:rPrChange>
        </w:rPr>
        <w:t>Three-Dimensional Models.</w:t>
      </w:r>
      <w:r>
        <w:rPr>
          <w:rFonts w:ascii="Calibri" w:eastAsia="Calibri" w:hAnsi="Calibri" w:cs="Calibri"/>
        </w:rPr>
        <w:t xml:space="preserve"> </w:t>
      </w:r>
      <w:r>
        <w:rPr>
          <w:rFonts w:ascii="Calibri" w:eastAsia="Calibri" w:hAnsi="Calibri" w:cs="Calibri"/>
          <w:shd w:val="clear" w:color="auto" w:fill="FFFF00"/>
        </w:rPr>
        <w:t xml:space="preserve">Convert the segmented masks to triangulated meshed 3D surface models by selecting the </w:t>
      </w:r>
      <w:r>
        <w:rPr>
          <w:rFonts w:ascii="Calibri" w:eastAsia="Calibri" w:hAnsi="Calibri" w:cs="Calibri"/>
          <w:b/>
          <w:shd w:val="clear" w:color="auto" w:fill="FFFF00"/>
        </w:rPr>
        <w:t>Calculate 3D</w:t>
      </w:r>
      <w:r>
        <w:rPr>
          <w:rFonts w:ascii="Calibri" w:eastAsia="Calibri" w:hAnsi="Calibri" w:cs="Calibri"/>
          <w:shd w:val="clear" w:color="auto" w:fill="FFFF00"/>
        </w:rPr>
        <w:t xml:space="preserve"> option, with the </w:t>
      </w:r>
      <w:r>
        <w:rPr>
          <w:rFonts w:ascii="Calibri" w:eastAsia="Calibri" w:hAnsi="Calibri" w:cs="Calibri"/>
          <w:b/>
          <w:shd w:val="clear" w:color="auto" w:fill="FFFF00"/>
        </w:rPr>
        <w:t>Optimal Resolution</w:t>
      </w:r>
      <w:r>
        <w:rPr>
          <w:rFonts w:ascii="Calibri" w:eastAsia="Calibri" w:hAnsi="Calibri" w:cs="Calibri"/>
          <w:shd w:val="clear" w:color="auto" w:fill="FFFF00"/>
        </w:rPr>
        <w:t>.</w:t>
      </w:r>
      <w:r>
        <w:rPr>
          <w:rFonts w:ascii="Calibri" w:eastAsia="Calibri" w:hAnsi="Calibri" w:cs="Calibri"/>
        </w:rPr>
        <w:t xml:space="preserve"> Export these models in VRML format, containing the 3D location of vertices (points) and their order of connections. The models are generated for coordinate system construction and further visualization.</w:t>
      </w:r>
    </w:p>
    <w:p w14:paraId="3673E70E" w14:textId="77777777" w:rsidR="008D6B48" w:rsidRDefault="008D6B48">
      <w:pPr>
        <w:jc w:val="both"/>
        <w:rPr>
          <w:rFonts w:ascii="Calibri" w:eastAsia="Calibri" w:hAnsi="Calibri" w:cs="Calibri"/>
          <w:b/>
        </w:rPr>
      </w:pPr>
    </w:p>
    <w:p w14:paraId="1773D5C3" w14:textId="77777777" w:rsidR="008D6B48" w:rsidRDefault="002334F9">
      <w:pPr>
        <w:jc w:val="both"/>
        <w:rPr>
          <w:rFonts w:ascii="Calibri" w:eastAsia="Calibri" w:hAnsi="Calibri" w:cs="Calibri"/>
          <w:b/>
        </w:rPr>
      </w:pPr>
      <w:r>
        <w:rPr>
          <w:rFonts w:ascii="Calibri" w:eastAsia="Calibri" w:hAnsi="Calibri" w:cs="Calibri"/>
        </w:rPr>
        <w:t>2.2.</w:t>
      </w:r>
      <w:r>
        <w:rPr>
          <w:rFonts w:ascii="Calibri" w:eastAsia="Calibri" w:hAnsi="Calibri" w:cs="Calibri"/>
        </w:rPr>
        <w:tab/>
      </w:r>
      <w:r>
        <w:rPr>
          <w:rFonts w:ascii="Calibri" w:eastAsia="Calibri" w:hAnsi="Calibri" w:cs="Calibri"/>
          <w:b/>
        </w:rPr>
        <w:t>Videoradiography Pre-processing</w:t>
      </w:r>
    </w:p>
    <w:p w14:paraId="51DC4CDE" w14:textId="77777777" w:rsidR="008D6B48" w:rsidRDefault="008D6B48">
      <w:pPr>
        <w:jc w:val="both"/>
        <w:rPr>
          <w:rFonts w:ascii="Calibri" w:eastAsia="Calibri" w:hAnsi="Calibri" w:cs="Calibri"/>
          <w:b/>
        </w:rPr>
      </w:pPr>
    </w:p>
    <w:p w14:paraId="0B7DAEE1" w14:textId="77777777" w:rsidR="008D6B48" w:rsidRDefault="002334F9">
      <w:pPr>
        <w:jc w:val="both"/>
        <w:rPr>
          <w:rFonts w:ascii="Calibri" w:eastAsia="Calibri" w:hAnsi="Calibri" w:cs="Calibri"/>
          <w:shd w:val="clear" w:color="auto" w:fill="FFFF00"/>
        </w:rPr>
      </w:pPr>
      <w:r>
        <w:rPr>
          <w:rFonts w:ascii="Calibri" w:eastAsia="Calibri" w:hAnsi="Calibri" w:cs="Calibri"/>
          <w:shd w:val="clear" w:color="auto" w:fill="FFFF00"/>
        </w:rPr>
        <w:t>2.2.1.</w:t>
      </w:r>
      <w:r>
        <w:rPr>
          <w:rFonts w:ascii="Calibri" w:eastAsia="Calibri" w:hAnsi="Calibri" w:cs="Calibri"/>
          <w:shd w:val="clear" w:color="auto" w:fill="FFFF00"/>
        </w:rPr>
        <w:tab/>
      </w:r>
      <w:r w:rsidRPr="002334F9">
        <w:rPr>
          <w:rFonts w:ascii="Calibri" w:eastAsia="Calibri" w:hAnsi="Calibri" w:cs="Calibri"/>
          <w:b/>
          <w:bCs/>
          <w:shd w:val="clear" w:color="auto" w:fill="FFFF00"/>
          <w:rPrChange w:id="107" w:author="Bardiya Akhbari" w:date="2021-01-18T18:21:00Z">
            <w:rPr>
              <w:rFonts w:ascii="Calibri" w:eastAsia="Calibri" w:hAnsi="Calibri" w:cs="Calibri"/>
              <w:shd w:val="clear" w:color="auto" w:fill="FFFF00"/>
            </w:rPr>
          </w:rPrChange>
        </w:rPr>
        <w:t>XMALab</w:t>
      </w:r>
      <w:r w:rsidRPr="002334F9">
        <w:rPr>
          <w:rFonts w:ascii="Calibri" w:eastAsia="Calibri" w:hAnsi="Calibri" w:cs="Calibri"/>
          <w:b/>
          <w:bCs/>
          <w:shd w:val="clear" w:color="auto" w:fill="FFFF00"/>
          <w:vertAlign w:val="superscript"/>
          <w:rPrChange w:id="108" w:author="Bardiya Akhbari" w:date="2021-01-18T18:21:00Z">
            <w:rPr>
              <w:rFonts w:ascii="Calibri" w:eastAsia="Calibri" w:hAnsi="Calibri" w:cs="Calibri"/>
              <w:shd w:val="clear" w:color="auto" w:fill="FFFF00"/>
              <w:vertAlign w:val="superscript"/>
            </w:rPr>
          </w:rPrChange>
        </w:rPr>
        <w:t>18</w:t>
      </w:r>
      <w:r w:rsidRPr="002334F9">
        <w:rPr>
          <w:rFonts w:ascii="Calibri" w:eastAsia="Calibri" w:hAnsi="Calibri" w:cs="Calibri"/>
          <w:b/>
          <w:bCs/>
          <w:shd w:val="clear" w:color="auto" w:fill="FFFF00"/>
          <w:rPrChange w:id="109" w:author="Bardiya Akhbari" w:date="2021-01-18T18:21:00Z">
            <w:rPr>
              <w:rFonts w:ascii="Calibri" w:eastAsia="Calibri" w:hAnsi="Calibri" w:cs="Calibri"/>
              <w:shd w:val="clear" w:color="auto" w:fill="FFFF00"/>
            </w:rPr>
          </w:rPrChange>
        </w:rPr>
        <w:t xml:space="preserve"> Import.</w:t>
      </w:r>
      <w:r>
        <w:rPr>
          <w:rFonts w:ascii="Calibri" w:eastAsia="Calibri" w:hAnsi="Calibri" w:cs="Calibri"/>
          <w:b/>
          <w:shd w:val="clear" w:color="auto" w:fill="FFFF00"/>
        </w:rPr>
        <w:t xml:space="preserve"> </w:t>
      </w:r>
      <w:r>
        <w:rPr>
          <w:rFonts w:ascii="Calibri" w:eastAsia="Calibri" w:hAnsi="Calibri" w:cs="Calibri"/>
          <w:shd w:val="clear" w:color="auto" w:fill="FFFF00"/>
        </w:rPr>
        <w:t xml:space="preserve">For each subject, create a new trial in XMALab software. Assign the folder paths to Undistortion Grid images and 8 sets of calibration images in the </w:t>
      </w:r>
      <w:r>
        <w:rPr>
          <w:rFonts w:ascii="Calibri" w:eastAsia="Calibri" w:hAnsi="Calibri" w:cs="Calibri"/>
          <w:b/>
          <w:shd w:val="clear" w:color="auto" w:fill="FFFF00"/>
        </w:rPr>
        <w:t>New Trial</w:t>
      </w:r>
      <w:r>
        <w:rPr>
          <w:rFonts w:ascii="Calibri" w:eastAsia="Calibri" w:hAnsi="Calibri" w:cs="Calibri"/>
          <w:shd w:val="clear" w:color="auto" w:fill="FFFF00"/>
        </w:rPr>
        <w:t xml:space="preserve"> dialog.</w:t>
      </w:r>
    </w:p>
    <w:p w14:paraId="6FAA9320" w14:textId="77777777" w:rsidR="008D6B48" w:rsidRDefault="008D6B48">
      <w:pPr>
        <w:jc w:val="both"/>
        <w:rPr>
          <w:rFonts w:ascii="Calibri" w:eastAsia="Calibri" w:hAnsi="Calibri" w:cs="Calibri"/>
          <w:shd w:val="clear" w:color="auto" w:fill="00FFFF"/>
        </w:rPr>
      </w:pPr>
    </w:p>
    <w:p w14:paraId="7DDB24F6" w14:textId="77777777" w:rsidR="008D6B48" w:rsidRDefault="002334F9">
      <w:pPr>
        <w:jc w:val="both"/>
        <w:rPr>
          <w:rFonts w:ascii="Calibri" w:eastAsia="Calibri" w:hAnsi="Calibri" w:cs="Calibri"/>
        </w:rPr>
      </w:pPr>
      <w:r>
        <w:rPr>
          <w:rFonts w:ascii="Calibri" w:eastAsia="Calibri" w:hAnsi="Calibri" w:cs="Calibri"/>
        </w:rPr>
        <w:t>NOTE: If the X-ray sources are flipped throughout the capture, the flip option must be checked in the XMALab software.</w:t>
      </w:r>
    </w:p>
    <w:p w14:paraId="5B25F8C3" w14:textId="77777777" w:rsidR="008D6B48" w:rsidRDefault="008D6B48">
      <w:pPr>
        <w:jc w:val="both"/>
        <w:rPr>
          <w:rFonts w:ascii="Calibri" w:eastAsia="Calibri" w:hAnsi="Calibri" w:cs="Calibri"/>
        </w:rPr>
      </w:pPr>
    </w:p>
    <w:p w14:paraId="5AC5335F" w14:textId="220C5951" w:rsidR="008D6B48" w:rsidRDefault="002334F9">
      <w:pPr>
        <w:jc w:val="both"/>
        <w:rPr>
          <w:rFonts w:ascii="Calibri" w:eastAsia="Calibri" w:hAnsi="Calibri" w:cs="Calibri"/>
        </w:rPr>
      </w:pPr>
      <w:r>
        <w:rPr>
          <w:rFonts w:ascii="Calibri" w:eastAsia="Calibri" w:hAnsi="Calibri" w:cs="Calibri"/>
        </w:rPr>
        <w:t>2.2.2.</w:t>
      </w:r>
      <w:r>
        <w:rPr>
          <w:rFonts w:ascii="Calibri" w:eastAsia="Calibri" w:hAnsi="Calibri" w:cs="Calibri"/>
        </w:rPr>
        <w:tab/>
      </w:r>
      <w:r w:rsidRPr="007765EB">
        <w:rPr>
          <w:rFonts w:ascii="Calibri" w:eastAsia="Calibri" w:hAnsi="Calibri" w:cs="Calibri"/>
          <w:b/>
          <w:bCs/>
          <w:rPrChange w:id="110" w:author="Bardiya Akhbari" w:date="2021-01-18T17:48:00Z">
            <w:rPr>
              <w:rFonts w:ascii="Calibri" w:eastAsia="Calibri" w:hAnsi="Calibri" w:cs="Calibri"/>
            </w:rPr>
          </w:rPrChange>
        </w:rPr>
        <w:t>De-distortion.</w:t>
      </w:r>
      <w:r>
        <w:rPr>
          <w:rFonts w:ascii="Calibri" w:eastAsia="Calibri" w:hAnsi="Calibri" w:cs="Calibri"/>
          <w:b/>
        </w:rPr>
        <w:t xml:space="preserve"> </w:t>
      </w:r>
      <w:r>
        <w:rPr>
          <w:rFonts w:ascii="Calibri" w:eastAsia="Calibri" w:hAnsi="Calibri" w:cs="Calibri"/>
          <w:shd w:val="clear" w:color="auto" w:fill="FFFF00"/>
        </w:rPr>
        <w:t xml:space="preserve">To de-distort radiographs, after the trial was created and the software had opened the grid images in the Undistortion workspace, click the </w:t>
      </w:r>
      <w:r>
        <w:rPr>
          <w:rFonts w:ascii="Calibri" w:eastAsia="Calibri" w:hAnsi="Calibri" w:cs="Calibri"/>
          <w:b/>
          <w:shd w:val="clear" w:color="auto" w:fill="FFFF00"/>
        </w:rPr>
        <w:t>Compute Undistortion</w:t>
      </w:r>
      <w:r>
        <w:rPr>
          <w:rFonts w:ascii="Calibri" w:eastAsia="Calibri" w:hAnsi="Calibri" w:cs="Calibri"/>
          <w:shd w:val="clear" w:color="auto" w:fill="FFFF00"/>
        </w:rPr>
        <w:t xml:space="preserve"> button. XMALab automatically determines and displays the de-distorted images of the grids.</w:t>
      </w:r>
      <w:r>
        <w:rPr>
          <w:rFonts w:ascii="Calibri" w:eastAsia="Calibri" w:hAnsi="Calibri" w:cs="Calibri"/>
        </w:rPr>
        <w:t xml:space="preserve"> </w:t>
      </w:r>
      <w:r>
        <w:rPr>
          <w:rFonts w:ascii="Calibri" w:eastAsia="Calibri" w:hAnsi="Calibri" w:cs="Calibri"/>
          <w:shd w:val="clear" w:color="auto" w:fill="FFFF00"/>
        </w:rPr>
        <w:t xml:space="preserve">Once the centers of all holes </w:t>
      </w:r>
      <w:del w:id="111" w:author="Bardiya Akhbari" w:date="2021-01-18T17:48:00Z">
        <w:r w:rsidDel="007765EB">
          <w:rPr>
            <w:rFonts w:ascii="Calibri" w:eastAsia="Calibri" w:hAnsi="Calibri" w:cs="Calibri"/>
            <w:shd w:val="clear" w:color="auto" w:fill="FFFF00"/>
          </w:rPr>
          <w:delText xml:space="preserve">were </w:delText>
        </w:r>
      </w:del>
      <w:ins w:id="112" w:author="Bardiya Akhbari" w:date="2021-01-18T17:48:00Z">
        <w:r w:rsidR="007765EB">
          <w:rPr>
            <w:rFonts w:ascii="Calibri" w:eastAsia="Calibri" w:hAnsi="Calibri" w:cs="Calibri"/>
            <w:shd w:val="clear" w:color="auto" w:fill="FFFF00"/>
          </w:rPr>
          <w:t xml:space="preserve">have been </w:t>
        </w:r>
      </w:ins>
      <w:r>
        <w:rPr>
          <w:rFonts w:ascii="Calibri" w:eastAsia="Calibri" w:hAnsi="Calibri" w:cs="Calibri"/>
          <w:shd w:val="clear" w:color="auto" w:fill="FFFF00"/>
        </w:rPr>
        <w:t xml:space="preserve">detected by the software, change the workspace in the top left menu to the </w:t>
      </w:r>
      <w:r>
        <w:rPr>
          <w:rFonts w:ascii="Calibri" w:eastAsia="Calibri" w:hAnsi="Calibri" w:cs="Calibri"/>
          <w:b/>
          <w:shd w:val="clear" w:color="auto" w:fill="FFFF00"/>
        </w:rPr>
        <w:t>Calibration</w:t>
      </w:r>
      <w:r>
        <w:rPr>
          <w:rFonts w:ascii="Calibri" w:eastAsia="Calibri" w:hAnsi="Calibri" w:cs="Calibri"/>
          <w:shd w:val="clear" w:color="auto" w:fill="FFFF00"/>
        </w:rPr>
        <w:t xml:space="preserve"> workspace.</w:t>
      </w:r>
      <w:r>
        <w:rPr>
          <w:rFonts w:ascii="Calibri" w:eastAsia="Calibri" w:hAnsi="Calibri" w:cs="Calibri"/>
        </w:rPr>
        <w:t xml:space="preserve"> For more information and for assistance in debugging potential issues, see the reference</w:t>
      </w:r>
      <w:r>
        <w:rPr>
          <w:rFonts w:ascii="Calibri" w:eastAsia="Calibri" w:hAnsi="Calibri" w:cs="Calibri"/>
          <w:vertAlign w:val="superscript"/>
        </w:rPr>
        <w:t>24</w:t>
      </w:r>
      <w:r>
        <w:rPr>
          <w:rFonts w:ascii="Calibri" w:eastAsia="Calibri" w:hAnsi="Calibri" w:cs="Calibri"/>
        </w:rPr>
        <w:t xml:space="preserve">. </w:t>
      </w:r>
    </w:p>
    <w:p w14:paraId="5A5097E1" w14:textId="77777777" w:rsidR="008D6B48" w:rsidRDefault="008D6B48">
      <w:pPr>
        <w:jc w:val="both"/>
        <w:rPr>
          <w:rFonts w:ascii="Calibri" w:eastAsia="Calibri" w:hAnsi="Calibri" w:cs="Calibri"/>
        </w:rPr>
      </w:pPr>
    </w:p>
    <w:p w14:paraId="60DF80CE" w14:textId="6903D736" w:rsidR="008D6B48" w:rsidRDefault="002334F9">
      <w:pPr>
        <w:jc w:val="both"/>
        <w:rPr>
          <w:rFonts w:ascii="Calibri" w:eastAsia="Calibri" w:hAnsi="Calibri" w:cs="Calibri"/>
        </w:rPr>
      </w:pPr>
      <w:r>
        <w:rPr>
          <w:rFonts w:ascii="Calibri" w:eastAsia="Calibri" w:hAnsi="Calibri" w:cs="Calibri"/>
        </w:rPr>
        <w:t>2.2.3.</w:t>
      </w:r>
      <w:r>
        <w:rPr>
          <w:rFonts w:ascii="Calibri" w:eastAsia="Calibri" w:hAnsi="Calibri" w:cs="Calibri"/>
        </w:rPr>
        <w:tab/>
      </w:r>
      <w:r w:rsidRPr="007765EB">
        <w:rPr>
          <w:rFonts w:ascii="Calibri" w:eastAsia="Calibri" w:hAnsi="Calibri" w:cs="Calibri"/>
          <w:b/>
          <w:bCs/>
          <w:rPrChange w:id="113" w:author="Bardiya Akhbari" w:date="2021-01-18T17:48:00Z">
            <w:rPr>
              <w:rFonts w:ascii="Calibri" w:eastAsia="Calibri" w:hAnsi="Calibri" w:cs="Calibri"/>
            </w:rPr>
          </w:rPrChange>
        </w:rPr>
        <w:t>Calibration.</w:t>
      </w:r>
      <w:r w:rsidRPr="007765EB">
        <w:rPr>
          <w:rFonts w:ascii="Calibri" w:eastAsia="Calibri" w:hAnsi="Calibri" w:cs="Calibri"/>
          <w:b/>
          <w:bCs/>
          <w:rPrChange w:id="114" w:author="Bardiya Akhbari" w:date="2021-01-18T17:48:00Z">
            <w:rPr>
              <w:rFonts w:ascii="Calibri" w:eastAsia="Calibri" w:hAnsi="Calibri" w:cs="Calibri"/>
              <w:b/>
            </w:rPr>
          </w:rPrChange>
        </w:rPr>
        <w:t xml:space="preserve"> </w:t>
      </w:r>
      <w:r>
        <w:rPr>
          <w:rFonts w:ascii="Calibri" w:eastAsia="Calibri" w:hAnsi="Calibri" w:cs="Calibri"/>
        </w:rPr>
        <w:t>In this stage, XMALab software determines the calibration matrices.</w:t>
      </w:r>
      <w:r>
        <w:rPr>
          <w:rFonts w:ascii="Calibri" w:eastAsia="Calibri" w:hAnsi="Calibri" w:cs="Calibri"/>
          <w:b/>
        </w:rPr>
        <w:t xml:space="preserve"> </w:t>
      </w:r>
      <w:r>
        <w:rPr>
          <w:rFonts w:ascii="Calibri" w:eastAsia="Calibri" w:hAnsi="Calibri" w:cs="Calibri"/>
        </w:rPr>
        <w:t xml:space="preserve">In XMALab, </w:t>
      </w:r>
      <w:del w:id="115" w:author="Bardiya Akhbari" w:date="2021-01-18T17:49:00Z">
        <w:r w:rsidDel="00CF0DCE">
          <w:rPr>
            <w:rFonts w:ascii="Calibri" w:eastAsia="Calibri" w:hAnsi="Calibri" w:cs="Calibri"/>
          </w:rPr>
          <w:delText xml:space="preserve">model </w:delText>
        </w:r>
      </w:del>
      <w:r>
        <w:rPr>
          <w:rFonts w:ascii="Calibri" w:eastAsia="Calibri" w:hAnsi="Calibri" w:cs="Calibri"/>
        </w:rPr>
        <w:t xml:space="preserve">the X-rays sources </w:t>
      </w:r>
      <w:ins w:id="116" w:author="Bardiya Akhbari" w:date="2021-01-18T17:49:00Z">
        <w:r w:rsidR="00CF0DCE">
          <w:rPr>
            <w:rFonts w:ascii="Calibri" w:eastAsia="Calibri" w:hAnsi="Calibri" w:cs="Calibri"/>
          </w:rPr>
          <w:t xml:space="preserve">are modeled </w:t>
        </w:r>
      </w:ins>
      <w:r>
        <w:rPr>
          <w:rFonts w:ascii="Calibri" w:eastAsia="Calibri" w:hAnsi="Calibri" w:cs="Calibri"/>
        </w:rPr>
        <w:t>as</w:t>
      </w:r>
      <w:del w:id="117" w:author="Bardiya Akhbari" w:date="2021-01-18T17:49:00Z">
        <w:r w:rsidDel="00CF0DCE">
          <w:rPr>
            <w:rFonts w:ascii="Calibri" w:eastAsia="Calibri" w:hAnsi="Calibri" w:cs="Calibri"/>
          </w:rPr>
          <w:delText xml:space="preserve"> a</w:delText>
        </w:r>
      </w:del>
      <w:r>
        <w:rPr>
          <w:rFonts w:ascii="Calibri" w:eastAsia="Calibri" w:hAnsi="Calibri" w:cs="Calibri"/>
        </w:rPr>
        <w:t xml:space="preserve"> pinhole camera</w:t>
      </w:r>
      <w:ins w:id="118" w:author="Bardiya Akhbari" w:date="2021-01-18T17:49:00Z">
        <w:r w:rsidR="00CF0DCE">
          <w:rPr>
            <w:rFonts w:ascii="Calibri" w:eastAsia="Calibri" w:hAnsi="Calibri" w:cs="Calibri"/>
          </w:rPr>
          <w:t>s</w:t>
        </w:r>
      </w:ins>
      <w:r>
        <w:rPr>
          <w:rFonts w:ascii="Calibri" w:eastAsia="Calibri" w:hAnsi="Calibri" w:cs="Calibri"/>
        </w:rPr>
        <w:t xml:space="preserve"> with intrinsic and extrinsic parameters, such as focal length, source’s center, and source-to-image distances, and </w:t>
      </w:r>
      <w:ins w:id="119" w:author="Bardiya Akhbari" w:date="2021-01-18T17:49:00Z">
        <w:r w:rsidR="00CF0DCE">
          <w:rPr>
            <w:rFonts w:ascii="Calibri" w:eastAsia="Calibri" w:hAnsi="Calibri" w:cs="Calibri"/>
          </w:rPr>
          <w:t xml:space="preserve">the </w:t>
        </w:r>
      </w:ins>
      <w:r>
        <w:rPr>
          <w:rFonts w:ascii="Calibri" w:eastAsia="Calibri" w:hAnsi="Calibri" w:cs="Calibri"/>
        </w:rPr>
        <w:t>calibration stage is a process that determines these metrics</w:t>
      </w:r>
      <w:r>
        <w:rPr>
          <w:rFonts w:ascii="Calibri" w:eastAsia="Calibri" w:hAnsi="Calibri" w:cs="Calibri"/>
          <w:vertAlign w:val="superscript"/>
        </w:rPr>
        <w:t>18</w:t>
      </w:r>
      <w:r>
        <w:rPr>
          <w:rFonts w:ascii="Calibri" w:eastAsia="Calibri" w:hAnsi="Calibri" w:cs="Calibri"/>
        </w:rPr>
        <w:t xml:space="preserve">. </w:t>
      </w:r>
      <w:r>
        <w:rPr>
          <w:rFonts w:ascii="Calibri" w:eastAsia="Calibri" w:hAnsi="Calibri" w:cs="Calibri"/>
          <w:shd w:val="clear" w:color="auto" w:fill="FFFF00"/>
        </w:rPr>
        <w:t>To calibrate, select each of the 4 reference items placed in the calibration cube for all sets of images and for each view. In the setup, these references were Pyramid, Jack, Dome, and Helix (</w:t>
      </w:r>
      <w:r>
        <w:rPr>
          <w:rFonts w:ascii="Calibri" w:eastAsia="Calibri" w:hAnsi="Calibri" w:cs="Calibri"/>
          <w:b/>
          <w:shd w:val="clear" w:color="auto" w:fill="FFFF00"/>
        </w:rPr>
        <w:t>Figure 2B</w:t>
      </w:r>
      <w:r>
        <w:rPr>
          <w:rFonts w:ascii="Calibri" w:eastAsia="Calibri" w:hAnsi="Calibri" w:cs="Calibri"/>
          <w:shd w:val="clear" w:color="auto" w:fill="FFFF00"/>
        </w:rPr>
        <w:t>).</w:t>
      </w:r>
      <w:r>
        <w:rPr>
          <w:rFonts w:ascii="Calibri" w:eastAsia="Calibri" w:hAnsi="Calibri" w:cs="Calibri"/>
        </w:rPr>
        <w:t xml:space="preserve"> If the software </w:t>
      </w:r>
      <w:del w:id="120" w:author="Bardiya Akhbari" w:date="2021-01-18T17:49:00Z">
        <w:r w:rsidDel="00E36E39">
          <w:rPr>
            <w:rFonts w:ascii="Calibri" w:eastAsia="Calibri" w:hAnsi="Calibri" w:cs="Calibri"/>
          </w:rPr>
          <w:delText xml:space="preserve">did </w:delText>
        </w:r>
      </w:del>
      <w:ins w:id="121" w:author="Bardiya Akhbari" w:date="2021-01-18T17:49:00Z">
        <w:r w:rsidR="00E36E39">
          <w:rPr>
            <w:rFonts w:ascii="Calibri" w:eastAsia="Calibri" w:hAnsi="Calibri" w:cs="Calibri"/>
          </w:rPr>
          <w:t xml:space="preserve">does </w:t>
        </w:r>
      </w:ins>
      <w:r>
        <w:rPr>
          <w:rFonts w:ascii="Calibri" w:eastAsia="Calibri" w:hAnsi="Calibri" w:cs="Calibri"/>
        </w:rPr>
        <w:t xml:space="preserve">not automatically find the points, press </w:t>
      </w:r>
      <w:r>
        <w:rPr>
          <w:rFonts w:ascii="Calibri" w:eastAsia="Calibri" w:hAnsi="Calibri" w:cs="Calibri"/>
          <w:b/>
        </w:rPr>
        <w:t>Compute Calibration</w:t>
      </w:r>
      <w:r>
        <w:rPr>
          <w:rFonts w:ascii="Calibri" w:eastAsia="Calibri" w:hAnsi="Calibri" w:cs="Calibri"/>
        </w:rPr>
        <w:t xml:space="preserve">. </w:t>
      </w:r>
      <w:r>
        <w:rPr>
          <w:rFonts w:ascii="Calibri" w:eastAsia="Calibri" w:hAnsi="Calibri" w:cs="Calibri"/>
          <w:shd w:val="clear" w:color="auto" w:fill="FFFF00"/>
        </w:rPr>
        <w:t xml:space="preserve">After all calibration images </w:t>
      </w:r>
      <w:del w:id="122" w:author="Bardiya Akhbari" w:date="2021-01-18T17:49:00Z">
        <w:r w:rsidDel="00E36E39">
          <w:rPr>
            <w:rFonts w:ascii="Calibri" w:eastAsia="Calibri" w:hAnsi="Calibri" w:cs="Calibri"/>
            <w:shd w:val="clear" w:color="auto" w:fill="FFFF00"/>
          </w:rPr>
          <w:delText xml:space="preserve">were </w:delText>
        </w:r>
      </w:del>
      <w:ins w:id="123" w:author="Bardiya Akhbari" w:date="2021-01-18T17:49:00Z">
        <w:r w:rsidR="00E36E39">
          <w:rPr>
            <w:rFonts w:ascii="Calibri" w:eastAsia="Calibri" w:hAnsi="Calibri" w:cs="Calibri"/>
            <w:shd w:val="clear" w:color="auto" w:fill="FFFF00"/>
          </w:rPr>
          <w:t xml:space="preserve">are </w:t>
        </w:r>
      </w:ins>
      <w:r>
        <w:rPr>
          <w:rFonts w:ascii="Calibri" w:eastAsia="Calibri" w:hAnsi="Calibri" w:cs="Calibri"/>
          <w:shd w:val="clear" w:color="auto" w:fill="FFFF00"/>
        </w:rPr>
        <w:t xml:space="preserve">calibrated, select </w:t>
      </w:r>
      <w:r>
        <w:rPr>
          <w:rFonts w:ascii="Calibri" w:eastAsia="Calibri" w:hAnsi="Calibri" w:cs="Calibri"/>
          <w:b/>
          <w:shd w:val="clear" w:color="auto" w:fill="FFFF00"/>
        </w:rPr>
        <w:t>Optimize Camera Setup</w:t>
      </w:r>
      <w:r>
        <w:rPr>
          <w:rFonts w:ascii="Calibri" w:eastAsia="Calibri" w:hAnsi="Calibri" w:cs="Calibri"/>
          <w:shd w:val="clear" w:color="auto" w:fill="FFFF00"/>
        </w:rPr>
        <w:t>.</w:t>
      </w:r>
    </w:p>
    <w:p w14:paraId="795D5884" w14:textId="77777777" w:rsidR="008D6B48" w:rsidRDefault="008D6B48">
      <w:pPr>
        <w:jc w:val="both"/>
        <w:rPr>
          <w:rFonts w:ascii="Calibri" w:eastAsia="Calibri" w:hAnsi="Calibri" w:cs="Calibri"/>
        </w:rPr>
      </w:pPr>
    </w:p>
    <w:p w14:paraId="0D19BF8F" w14:textId="77777777" w:rsidR="008D6B48" w:rsidRDefault="002334F9">
      <w:pPr>
        <w:jc w:val="both"/>
        <w:rPr>
          <w:rFonts w:ascii="Calibri" w:eastAsia="Calibri" w:hAnsi="Calibri" w:cs="Calibri"/>
        </w:rPr>
      </w:pPr>
      <w:r>
        <w:rPr>
          <w:rFonts w:ascii="Calibri" w:eastAsia="Calibri" w:hAnsi="Calibri" w:cs="Calibri"/>
        </w:rPr>
        <w:t>2.2.4.</w:t>
      </w:r>
      <w:r>
        <w:rPr>
          <w:rFonts w:ascii="Calibri" w:eastAsia="Calibri" w:hAnsi="Calibri" w:cs="Calibri"/>
        </w:rPr>
        <w:tab/>
      </w:r>
      <w:r w:rsidRPr="002334F9">
        <w:rPr>
          <w:rFonts w:ascii="Calibri" w:eastAsia="Calibri" w:hAnsi="Calibri" w:cs="Calibri"/>
          <w:b/>
          <w:bCs/>
          <w:rPrChange w:id="124" w:author="Bardiya Akhbari" w:date="2021-01-18T18:21:00Z">
            <w:rPr>
              <w:rFonts w:ascii="Calibri" w:eastAsia="Calibri" w:hAnsi="Calibri" w:cs="Calibri"/>
            </w:rPr>
          </w:rPrChange>
        </w:rPr>
        <w:t>Exporting Calibration Matrices.</w:t>
      </w:r>
      <w:r>
        <w:rPr>
          <w:rFonts w:ascii="Calibri" w:eastAsia="Calibri" w:hAnsi="Calibri" w:cs="Calibri"/>
        </w:rPr>
        <w:t xml:space="preserve"> After optimization, sort through all 8 calibration sets (i.e., the 4 sets that were captured prior to the experiment and the 4 sets that were captured after the experiment) and select the image set with smallest error undistorted. Find this value by pressing the information option on the top-right corner of each calibration window. </w:t>
      </w:r>
      <w:r>
        <w:rPr>
          <w:rFonts w:ascii="Calibri" w:eastAsia="Calibri" w:hAnsi="Calibri" w:cs="Calibri"/>
          <w:shd w:val="clear" w:color="auto" w:fill="FFFF00"/>
        </w:rPr>
        <w:t xml:space="preserve">On the image </w:t>
      </w:r>
      <w:r>
        <w:rPr>
          <w:rFonts w:ascii="Calibri" w:eastAsia="Calibri" w:hAnsi="Calibri" w:cs="Calibri"/>
          <w:shd w:val="clear" w:color="auto" w:fill="FFFF00"/>
        </w:rPr>
        <w:lastRenderedPageBreak/>
        <w:t xml:space="preserve">with the lowest error, export the images by selecting the </w:t>
      </w:r>
      <w:r>
        <w:rPr>
          <w:rFonts w:ascii="Calibri" w:eastAsia="Calibri" w:hAnsi="Calibri" w:cs="Calibri"/>
          <w:b/>
          <w:shd w:val="clear" w:color="auto" w:fill="FFFF00"/>
        </w:rPr>
        <w:t>MayaCams 2.0</w:t>
      </w:r>
      <w:r>
        <w:rPr>
          <w:rFonts w:ascii="Calibri" w:eastAsia="Calibri" w:hAnsi="Calibri" w:cs="Calibri"/>
          <w:shd w:val="clear" w:color="auto" w:fill="FFFF00"/>
        </w:rPr>
        <w:t xml:space="preserve"> option from the </w:t>
      </w:r>
      <w:r>
        <w:rPr>
          <w:rFonts w:ascii="Calibri" w:eastAsia="Calibri" w:hAnsi="Calibri" w:cs="Calibri"/>
          <w:b/>
          <w:shd w:val="clear" w:color="auto" w:fill="FFFF00"/>
        </w:rPr>
        <w:t>File-Export</w:t>
      </w:r>
      <w:r>
        <w:rPr>
          <w:rFonts w:ascii="Calibri" w:eastAsia="Calibri" w:hAnsi="Calibri" w:cs="Calibri"/>
          <w:shd w:val="clear" w:color="auto" w:fill="FFFF00"/>
        </w:rPr>
        <w:t xml:space="preserve"> menu.</w:t>
      </w:r>
      <w:r>
        <w:rPr>
          <w:rFonts w:ascii="Calibri" w:eastAsia="Calibri" w:hAnsi="Calibri" w:cs="Calibri"/>
        </w:rPr>
        <w:t xml:space="preserve"> For more information and to debug possible problems see the reference</w:t>
      </w:r>
      <w:r>
        <w:rPr>
          <w:rFonts w:ascii="Calibri" w:eastAsia="Calibri" w:hAnsi="Calibri" w:cs="Calibri"/>
          <w:vertAlign w:val="superscript"/>
        </w:rPr>
        <w:t>20</w:t>
      </w:r>
      <w:r>
        <w:rPr>
          <w:rFonts w:ascii="Calibri" w:eastAsia="Calibri" w:hAnsi="Calibri" w:cs="Calibri"/>
        </w:rPr>
        <w:t>.</w:t>
      </w:r>
    </w:p>
    <w:p w14:paraId="2FD69150" w14:textId="77777777" w:rsidR="008D6B48" w:rsidRDefault="002334F9">
      <w:pPr>
        <w:jc w:val="both"/>
        <w:rPr>
          <w:rFonts w:ascii="Calibri" w:eastAsia="Calibri" w:hAnsi="Calibri" w:cs="Calibri"/>
        </w:rPr>
      </w:pPr>
      <w:r>
        <w:rPr>
          <w:rFonts w:ascii="Calibri" w:eastAsia="Calibri" w:hAnsi="Calibri" w:cs="Calibri"/>
        </w:rPr>
        <w:t xml:space="preserve"> </w:t>
      </w:r>
    </w:p>
    <w:p w14:paraId="55918506" w14:textId="77777777" w:rsidR="008D6B48" w:rsidRDefault="002334F9">
      <w:pPr>
        <w:jc w:val="both"/>
        <w:rPr>
          <w:rFonts w:ascii="Calibri" w:eastAsia="Calibri" w:hAnsi="Calibri" w:cs="Calibri"/>
        </w:rPr>
      </w:pPr>
      <w:r>
        <w:rPr>
          <w:rFonts w:ascii="Calibri" w:eastAsia="Calibri" w:hAnsi="Calibri" w:cs="Calibri"/>
        </w:rPr>
        <w:t>2.2.5.</w:t>
      </w:r>
      <w:r>
        <w:rPr>
          <w:rFonts w:ascii="Calibri" w:eastAsia="Calibri" w:hAnsi="Calibri" w:cs="Calibri"/>
        </w:rPr>
        <w:tab/>
      </w:r>
      <w:r w:rsidRPr="002334F9">
        <w:rPr>
          <w:rFonts w:ascii="Calibri" w:eastAsia="Calibri" w:hAnsi="Calibri" w:cs="Calibri"/>
          <w:b/>
          <w:bCs/>
          <w:rPrChange w:id="125" w:author="Bardiya Akhbari" w:date="2021-01-18T18:21:00Z">
            <w:rPr>
              <w:rFonts w:ascii="Calibri" w:eastAsia="Calibri" w:hAnsi="Calibri" w:cs="Calibri"/>
            </w:rPr>
          </w:rPrChange>
        </w:rPr>
        <w:t>Videoradiography Undistortion.</w:t>
      </w:r>
      <w:r>
        <w:rPr>
          <w:rFonts w:ascii="Calibri" w:eastAsia="Calibri" w:hAnsi="Calibri" w:cs="Calibri"/>
          <w:b/>
        </w:rPr>
        <w:t xml:space="preserve"> </w:t>
      </w:r>
      <w:r>
        <w:rPr>
          <w:rFonts w:ascii="Calibri" w:eastAsia="Calibri" w:hAnsi="Calibri" w:cs="Calibri"/>
          <w:shd w:val="clear" w:color="auto" w:fill="FFFF00"/>
        </w:rPr>
        <w:t>Change</w:t>
      </w:r>
      <w:r>
        <w:rPr>
          <w:rFonts w:ascii="Calibri" w:eastAsia="Calibri" w:hAnsi="Calibri" w:cs="Calibri"/>
          <w:b/>
          <w:shd w:val="clear" w:color="auto" w:fill="FFFF00"/>
        </w:rPr>
        <w:t xml:space="preserve"> </w:t>
      </w:r>
      <w:r>
        <w:rPr>
          <w:rFonts w:ascii="Calibri" w:eastAsia="Calibri" w:hAnsi="Calibri" w:cs="Calibri"/>
          <w:shd w:val="clear" w:color="auto" w:fill="FFFF00"/>
        </w:rPr>
        <w:t>the</w:t>
      </w:r>
      <w:r>
        <w:rPr>
          <w:rFonts w:ascii="Calibri" w:eastAsia="Calibri" w:hAnsi="Calibri" w:cs="Calibri"/>
          <w:b/>
          <w:shd w:val="clear" w:color="auto" w:fill="FFFF00"/>
        </w:rPr>
        <w:t xml:space="preserve"> </w:t>
      </w:r>
      <w:r>
        <w:rPr>
          <w:rFonts w:ascii="Calibri" w:eastAsia="Calibri" w:hAnsi="Calibri" w:cs="Calibri"/>
          <w:shd w:val="clear" w:color="auto" w:fill="FFFF00"/>
        </w:rPr>
        <w:t xml:space="preserve">workspace to </w:t>
      </w:r>
      <w:r>
        <w:rPr>
          <w:rFonts w:ascii="Calibri" w:eastAsia="Calibri" w:hAnsi="Calibri" w:cs="Calibri"/>
          <w:b/>
          <w:shd w:val="clear" w:color="auto" w:fill="FFFF00"/>
        </w:rPr>
        <w:t>Marker tracking</w:t>
      </w:r>
      <w:r>
        <w:rPr>
          <w:rFonts w:ascii="Calibri" w:eastAsia="Calibri" w:hAnsi="Calibri" w:cs="Calibri"/>
          <w:shd w:val="clear" w:color="auto" w:fill="FFFF00"/>
        </w:rPr>
        <w:t xml:space="preserve"> and load the videoradiographs that were captured in CINE-format by pressing the </w:t>
      </w:r>
      <w:r>
        <w:rPr>
          <w:rFonts w:ascii="Calibri" w:eastAsia="Calibri" w:hAnsi="Calibri" w:cs="Calibri"/>
          <w:b/>
          <w:shd w:val="clear" w:color="auto" w:fill="FFFF00"/>
        </w:rPr>
        <w:t>+</w:t>
      </w:r>
      <w:r>
        <w:rPr>
          <w:rFonts w:ascii="Calibri" w:eastAsia="Calibri" w:hAnsi="Calibri" w:cs="Calibri"/>
          <w:shd w:val="clear" w:color="auto" w:fill="FFFF00"/>
        </w:rPr>
        <w:t xml:space="preserve"> icon. After the loading process is completed, export the undistorted trial images by selecting </w:t>
      </w:r>
      <w:r>
        <w:rPr>
          <w:rFonts w:ascii="Calibri" w:eastAsia="Calibri" w:hAnsi="Calibri" w:cs="Calibri"/>
          <w:b/>
          <w:shd w:val="clear" w:color="auto" w:fill="FFFF00"/>
        </w:rPr>
        <w:t>Undistorted Trial Images</w:t>
      </w:r>
      <w:r>
        <w:rPr>
          <w:rFonts w:ascii="Calibri" w:eastAsia="Calibri" w:hAnsi="Calibri" w:cs="Calibri"/>
          <w:shd w:val="clear" w:color="auto" w:fill="FFFF00"/>
        </w:rPr>
        <w:t xml:space="preserve"> from the </w:t>
      </w:r>
      <w:r>
        <w:rPr>
          <w:rFonts w:ascii="Calibri" w:eastAsia="Calibri" w:hAnsi="Calibri" w:cs="Calibri"/>
          <w:b/>
          <w:shd w:val="clear" w:color="auto" w:fill="FFFF00"/>
        </w:rPr>
        <w:t>File-Export</w:t>
      </w:r>
      <w:r>
        <w:rPr>
          <w:rFonts w:ascii="Calibri" w:eastAsia="Calibri" w:hAnsi="Calibri" w:cs="Calibri"/>
          <w:shd w:val="clear" w:color="auto" w:fill="FFFF00"/>
        </w:rPr>
        <w:t xml:space="preserve"> menu.</w:t>
      </w:r>
    </w:p>
    <w:p w14:paraId="4AA924A6" w14:textId="77777777" w:rsidR="008D6B48" w:rsidRDefault="008D6B48">
      <w:pPr>
        <w:jc w:val="both"/>
        <w:rPr>
          <w:rFonts w:ascii="Calibri" w:eastAsia="Calibri" w:hAnsi="Calibri" w:cs="Calibri"/>
        </w:rPr>
      </w:pPr>
    </w:p>
    <w:p w14:paraId="55EFDC9B" w14:textId="77777777" w:rsidR="008D6B48" w:rsidRDefault="002334F9">
      <w:pPr>
        <w:jc w:val="both"/>
        <w:rPr>
          <w:rFonts w:ascii="Calibri" w:eastAsia="Calibri" w:hAnsi="Calibri" w:cs="Calibri"/>
        </w:rPr>
      </w:pPr>
      <w:r>
        <w:rPr>
          <w:rFonts w:ascii="Calibri" w:eastAsia="Calibri" w:hAnsi="Calibri" w:cs="Calibri"/>
        </w:rPr>
        <w:t>2.3.</w:t>
      </w:r>
      <w:r>
        <w:rPr>
          <w:rFonts w:ascii="Calibri" w:eastAsia="Calibri" w:hAnsi="Calibri" w:cs="Calibri"/>
        </w:rPr>
        <w:tab/>
      </w:r>
      <w:r>
        <w:rPr>
          <w:rFonts w:ascii="Calibri" w:eastAsia="Calibri" w:hAnsi="Calibri" w:cs="Calibri"/>
          <w:b/>
        </w:rPr>
        <w:t>Model-based Tracking (Figure 4)</w:t>
      </w:r>
    </w:p>
    <w:p w14:paraId="6DEEFA27" w14:textId="77777777" w:rsidR="008D6B48" w:rsidRDefault="008D6B48">
      <w:pPr>
        <w:jc w:val="both"/>
        <w:rPr>
          <w:rFonts w:ascii="Calibri" w:eastAsia="Calibri" w:hAnsi="Calibri" w:cs="Calibri"/>
        </w:rPr>
      </w:pPr>
    </w:p>
    <w:p w14:paraId="03FF8DD4" w14:textId="000B68D5" w:rsidR="008D6B48" w:rsidRDefault="002334F9" w:rsidP="002726FC">
      <w:pPr>
        <w:jc w:val="both"/>
        <w:rPr>
          <w:rFonts w:ascii="Calibri" w:eastAsia="Calibri" w:hAnsi="Calibri" w:cs="Calibri"/>
          <w:shd w:val="clear" w:color="auto" w:fill="FFFF00"/>
        </w:rPr>
      </w:pPr>
      <w:r>
        <w:rPr>
          <w:rFonts w:ascii="Calibri" w:eastAsia="Calibri" w:hAnsi="Calibri" w:cs="Calibri"/>
          <w:shd w:val="clear" w:color="auto" w:fill="FFFF00"/>
        </w:rPr>
        <w:t>2.3.1.</w:t>
      </w:r>
      <w:r>
        <w:rPr>
          <w:rFonts w:ascii="Calibri" w:eastAsia="Calibri" w:hAnsi="Calibri" w:cs="Calibri"/>
          <w:shd w:val="clear" w:color="auto" w:fill="FFFF00"/>
        </w:rPr>
        <w:tab/>
      </w:r>
      <w:r w:rsidRPr="002334F9">
        <w:rPr>
          <w:rFonts w:ascii="Calibri" w:eastAsia="Calibri" w:hAnsi="Calibri" w:cs="Calibri"/>
          <w:b/>
          <w:bCs/>
          <w:rPrChange w:id="126" w:author="Bardiya Akhbari" w:date="2021-01-18T18:21:00Z">
            <w:rPr>
              <w:rFonts w:ascii="Calibri" w:eastAsia="Calibri" w:hAnsi="Calibri" w:cs="Calibri"/>
            </w:rPr>
          </w:rPrChange>
        </w:rPr>
        <w:t>Enhancing Features of Radiographs/DRRs</w:t>
      </w:r>
      <w:r>
        <w:rPr>
          <w:rFonts w:ascii="Calibri" w:eastAsia="Calibri" w:hAnsi="Calibri" w:cs="Calibri"/>
        </w:rPr>
        <w:t xml:space="preserve"> (</w:t>
      </w:r>
      <w:r>
        <w:rPr>
          <w:rFonts w:ascii="Calibri" w:eastAsia="Calibri" w:hAnsi="Calibri" w:cs="Calibri"/>
          <w:b/>
        </w:rPr>
        <w:t>Figure 4A-B</w:t>
      </w:r>
      <w:r>
        <w:rPr>
          <w:rFonts w:ascii="Calibri" w:eastAsia="Calibri" w:hAnsi="Calibri" w:cs="Calibri"/>
        </w:rPr>
        <w:t xml:space="preserve">). Enhancing the image features using filters is a necessary step to achieve an accurate match. </w:t>
      </w:r>
      <w:r>
        <w:rPr>
          <w:rFonts w:ascii="Calibri" w:eastAsia="Calibri" w:hAnsi="Calibri" w:cs="Calibri"/>
          <w:shd w:val="clear" w:color="auto" w:fill="FFFF00"/>
        </w:rPr>
        <w:t>Define</w:t>
      </w:r>
      <w:ins w:id="127" w:author="Bardiya Akhbari" w:date="2021-01-18T17:50:00Z">
        <w:r w:rsidR="002726FC">
          <w:rPr>
            <w:rFonts w:ascii="Calibri" w:eastAsia="Calibri" w:hAnsi="Calibri" w:cs="Calibri"/>
            <w:shd w:val="clear" w:color="auto" w:fill="FFFF00"/>
          </w:rPr>
          <w:t xml:space="preserve"> </w:t>
        </w:r>
        <w:r w:rsidR="002726FC" w:rsidRPr="002726FC">
          <w:rPr>
            <w:rFonts w:ascii="Calibri" w:eastAsia="Calibri" w:hAnsi="Calibri" w:cs="Calibri"/>
            <w:shd w:val="clear" w:color="auto" w:fill="FFFF00"/>
          </w:rPr>
          <w:t>the parameters of the</w:t>
        </w:r>
      </w:ins>
      <w:r>
        <w:rPr>
          <w:rFonts w:ascii="Calibri" w:eastAsia="Calibri" w:hAnsi="Calibri" w:cs="Calibri"/>
          <w:shd w:val="clear" w:color="auto" w:fill="FFFF00"/>
        </w:rPr>
        <w:t xml:space="preserve"> four filters</w:t>
      </w:r>
      <w:ins w:id="128" w:author="Bardiya Akhbari" w:date="2021-01-18T17:50:00Z">
        <w:r w:rsidR="002726FC">
          <w:rPr>
            <w:rFonts w:ascii="Calibri" w:eastAsia="Calibri" w:hAnsi="Calibri" w:cs="Calibri"/>
            <w:shd w:val="clear" w:color="auto" w:fill="FFFF00"/>
          </w:rPr>
          <w:t>, including</w:t>
        </w:r>
      </w:ins>
      <w:del w:id="129" w:author="Bardiya Akhbari" w:date="2021-01-18T17:50:00Z">
        <w:r w:rsidDel="002726FC">
          <w:rPr>
            <w:rFonts w:ascii="Calibri" w:eastAsia="Calibri" w:hAnsi="Calibri" w:cs="Calibri"/>
            <w:shd w:val="clear" w:color="auto" w:fill="FFFF00"/>
          </w:rPr>
          <w:delText xml:space="preserve"> of</w:delText>
        </w:r>
      </w:del>
      <w:r>
        <w:rPr>
          <w:rFonts w:ascii="Calibri" w:eastAsia="Calibri" w:hAnsi="Calibri" w:cs="Calibri"/>
          <w:shd w:val="clear" w:color="auto" w:fill="FFFF00"/>
        </w:rPr>
        <w:t xml:space="preserve"> contrast (intensity detection), Sobel (edge detection), Gaussian (blurring/smoother), and Sharpen (boldening the edges) in the software. These filters can be selected by right-clicking on the </w:t>
      </w:r>
      <w:r>
        <w:rPr>
          <w:rFonts w:ascii="Calibri" w:eastAsia="Calibri" w:hAnsi="Calibri" w:cs="Calibri"/>
          <w:b/>
          <w:shd w:val="clear" w:color="auto" w:fill="FFFF00"/>
        </w:rPr>
        <w:t>Rad</w:t>
      </w:r>
      <w:r>
        <w:rPr>
          <w:rFonts w:ascii="Calibri" w:eastAsia="Calibri" w:hAnsi="Calibri" w:cs="Calibri"/>
          <w:shd w:val="clear" w:color="auto" w:fill="FFFF00"/>
        </w:rPr>
        <w:t xml:space="preserve"> </w:t>
      </w:r>
      <w:r>
        <w:rPr>
          <w:rFonts w:ascii="Calibri" w:eastAsia="Calibri" w:hAnsi="Calibri" w:cs="Calibri"/>
          <w:b/>
          <w:shd w:val="clear" w:color="auto" w:fill="FFFF00"/>
        </w:rPr>
        <w:t>Renderer</w:t>
      </w:r>
      <w:r>
        <w:rPr>
          <w:rFonts w:ascii="Calibri" w:eastAsia="Calibri" w:hAnsi="Calibri" w:cs="Calibri"/>
          <w:shd w:val="clear" w:color="auto" w:fill="FFFF00"/>
        </w:rPr>
        <w:t xml:space="preserve"> or </w:t>
      </w:r>
      <w:r>
        <w:rPr>
          <w:rFonts w:ascii="Calibri" w:eastAsia="Calibri" w:hAnsi="Calibri" w:cs="Calibri"/>
          <w:b/>
          <w:shd w:val="clear" w:color="auto" w:fill="FFFF00"/>
        </w:rPr>
        <w:t>DRR Renderer</w:t>
      </w:r>
      <w:r>
        <w:rPr>
          <w:rFonts w:ascii="Calibri" w:eastAsia="Calibri" w:hAnsi="Calibri" w:cs="Calibri"/>
          <w:shd w:val="clear" w:color="auto" w:fill="FFFF00"/>
        </w:rPr>
        <w:t xml:space="preserve"> objects shown in the top-left widget.</w:t>
      </w:r>
    </w:p>
    <w:p w14:paraId="7DF0A19A" w14:textId="77777777" w:rsidR="008D6B48" w:rsidRDefault="008D6B48">
      <w:pPr>
        <w:jc w:val="both"/>
        <w:rPr>
          <w:rFonts w:ascii="Calibri" w:eastAsia="Calibri" w:hAnsi="Calibri" w:cs="Calibri"/>
        </w:rPr>
      </w:pPr>
    </w:p>
    <w:p w14:paraId="13749BDE" w14:textId="77777777" w:rsidR="008D6B48" w:rsidRDefault="002334F9">
      <w:pPr>
        <w:jc w:val="both"/>
        <w:rPr>
          <w:rFonts w:ascii="Calibri" w:eastAsia="Calibri" w:hAnsi="Calibri" w:cs="Calibri"/>
        </w:rPr>
      </w:pPr>
      <w:r>
        <w:rPr>
          <w:rFonts w:ascii="Calibri" w:eastAsia="Calibri" w:hAnsi="Calibri" w:cs="Calibri"/>
        </w:rPr>
        <w:t>NOTE: In this study, the edges of the bones’ images on the radiographs were enhanced using a Sobel filter with a scale factor of 3 and a blend value of 0.4. Additionally, a contrast filter with an alpha (for image contrast) of 2.5, and beta (for image brightness) of 0.9 was used to further improve the quality of the radiographs. To match the DRRs with the radiograph, a ray intensity value of 0.35 was utilized with a Sobel filter with 0.1 blend value and 1.7 scale factor.</w:t>
      </w:r>
    </w:p>
    <w:p w14:paraId="7B8C3E21" w14:textId="77777777" w:rsidR="008D6B48" w:rsidRDefault="008D6B48">
      <w:pPr>
        <w:jc w:val="both"/>
        <w:rPr>
          <w:rFonts w:ascii="Calibri" w:eastAsia="Calibri" w:hAnsi="Calibri" w:cs="Calibri"/>
          <w:shd w:val="clear" w:color="auto" w:fill="FFFF00"/>
        </w:rPr>
      </w:pPr>
    </w:p>
    <w:p w14:paraId="4E3877D1" w14:textId="3C59AD8F" w:rsidR="008D6B48" w:rsidRDefault="002334F9">
      <w:pPr>
        <w:jc w:val="both"/>
        <w:rPr>
          <w:rFonts w:ascii="Calibri" w:eastAsia="Calibri" w:hAnsi="Calibri" w:cs="Calibri"/>
          <w:b/>
        </w:rPr>
      </w:pPr>
      <w:r>
        <w:rPr>
          <w:rFonts w:ascii="Calibri" w:eastAsia="Calibri" w:hAnsi="Calibri" w:cs="Calibri"/>
        </w:rPr>
        <w:t>2.3.2.</w:t>
      </w:r>
      <w:r>
        <w:rPr>
          <w:rFonts w:ascii="Calibri" w:eastAsia="Calibri" w:hAnsi="Calibri" w:cs="Calibri"/>
        </w:rPr>
        <w:tab/>
      </w:r>
      <w:r w:rsidRPr="002334F9">
        <w:rPr>
          <w:rFonts w:ascii="Calibri" w:eastAsia="Calibri" w:hAnsi="Calibri" w:cs="Calibri"/>
          <w:b/>
          <w:bCs/>
          <w:shd w:val="clear" w:color="auto" w:fill="FFFF00"/>
          <w:rPrChange w:id="130" w:author="Bardiya Akhbari" w:date="2021-01-18T18:21:00Z">
            <w:rPr>
              <w:rFonts w:ascii="Calibri" w:eastAsia="Calibri" w:hAnsi="Calibri" w:cs="Calibri"/>
              <w:shd w:val="clear" w:color="auto" w:fill="FFFF00"/>
            </w:rPr>
          </w:rPrChange>
        </w:rPr>
        <w:t>Manual Initialization.</w:t>
      </w:r>
      <w:r>
        <w:rPr>
          <w:rFonts w:ascii="Calibri" w:eastAsia="Calibri" w:hAnsi="Calibri" w:cs="Calibri"/>
          <w:shd w:val="clear" w:color="auto" w:fill="FFFF00"/>
        </w:rPr>
        <w:t xml:space="preserve"> Move the DRR of each bone and component using its </w:t>
      </w:r>
      <w:r>
        <w:rPr>
          <w:rFonts w:ascii="Calibri" w:eastAsia="Calibri" w:hAnsi="Calibri" w:cs="Calibri"/>
          <w:b/>
          <w:shd w:val="clear" w:color="auto" w:fill="FFFF00"/>
        </w:rPr>
        <w:t>Pivot point</w:t>
      </w:r>
      <w:r>
        <w:rPr>
          <w:rFonts w:ascii="Calibri" w:eastAsia="Calibri" w:hAnsi="Calibri" w:cs="Calibri"/>
          <w:shd w:val="clear" w:color="auto" w:fill="FFFF00"/>
        </w:rPr>
        <w:t xml:space="preserve"> to achieve the best match possible between DRR and radiographs. </w:t>
      </w:r>
      <w:r>
        <w:rPr>
          <w:rFonts w:ascii="Calibri" w:eastAsia="Calibri" w:hAnsi="Calibri" w:cs="Calibri"/>
          <w:b/>
          <w:shd w:val="clear" w:color="auto" w:fill="FFFF00"/>
        </w:rPr>
        <w:t>Pivot point</w:t>
      </w:r>
      <w:r>
        <w:rPr>
          <w:rFonts w:ascii="Calibri" w:eastAsia="Calibri" w:hAnsi="Calibri" w:cs="Calibri"/>
          <w:shd w:val="clear" w:color="auto" w:fill="FFFF00"/>
        </w:rPr>
        <w:t xml:space="preserve"> helps users to rotate and translate the selected DRR </w:t>
      </w:r>
      <w:del w:id="131" w:author="Bardiya Akhbari" w:date="2021-01-18T17:57:00Z">
        <w:r w:rsidDel="002726FC">
          <w:rPr>
            <w:rFonts w:ascii="Calibri" w:eastAsia="Calibri" w:hAnsi="Calibri" w:cs="Calibri"/>
            <w:shd w:val="clear" w:color="auto" w:fill="FFFF00"/>
          </w:rPr>
          <w:delText xml:space="preserve">in </w:delText>
        </w:r>
      </w:del>
      <w:ins w:id="132" w:author="Bardiya Akhbari" w:date="2021-01-18T17:57:00Z">
        <w:r w:rsidR="002726FC">
          <w:rPr>
            <w:rFonts w:ascii="Calibri" w:eastAsia="Calibri" w:hAnsi="Calibri" w:cs="Calibri"/>
            <w:shd w:val="clear" w:color="auto" w:fill="FFFF00"/>
          </w:rPr>
          <w:t xml:space="preserve">from </w:t>
        </w:r>
      </w:ins>
      <w:r>
        <w:rPr>
          <w:rFonts w:ascii="Calibri" w:eastAsia="Calibri" w:hAnsi="Calibri" w:cs="Calibri"/>
          <w:shd w:val="clear" w:color="auto" w:fill="FFFF00"/>
        </w:rPr>
        <w:t>the bottom</w:t>
      </w:r>
      <w:ins w:id="133" w:author="Bardiya Akhbari" w:date="2021-01-18T17:56:00Z">
        <w:r w:rsidR="002726FC">
          <w:rPr>
            <w:rFonts w:ascii="Calibri" w:eastAsia="Calibri" w:hAnsi="Calibri" w:cs="Calibri"/>
            <w:shd w:val="clear" w:color="auto" w:fill="FFFF00"/>
          </w:rPr>
          <w:t xml:space="preserve"> </w:t>
        </w:r>
      </w:ins>
      <w:del w:id="134" w:author="Bardiya Akhbari" w:date="2021-01-18T17:56:00Z">
        <w:r w:rsidDel="002726FC">
          <w:rPr>
            <w:rFonts w:ascii="Calibri" w:eastAsia="Calibri" w:hAnsi="Calibri" w:cs="Calibri"/>
            <w:shd w:val="clear" w:color="auto" w:fill="FFFF00"/>
          </w:rPr>
          <w:delText>-</w:delText>
        </w:r>
      </w:del>
      <w:r>
        <w:rPr>
          <w:rFonts w:ascii="Calibri" w:eastAsia="Calibri" w:hAnsi="Calibri" w:cs="Calibri"/>
          <w:shd w:val="clear" w:color="auto" w:fill="FFFF00"/>
        </w:rPr>
        <w:t>left widget. This step is necessary because the position of the bone or implant must be initialized at least once, and at least for the first frame, before performing the optimization</w:t>
      </w:r>
      <w:r>
        <w:rPr>
          <w:rFonts w:ascii="Calibri" w:eastAsia="Calibri" w:hAnsi="Calibri" w:cs="Calibri"/>
        </w:rPr>
        <w:t xml:space="preserve">. Press </w:t>
      </w:r>
      <w:r>
        <w:rPr>
          <w:rFonts w:ascii="Calibri" w:eastAsia="Calibri" w:hAnsi="Calibri" w:cs="Calibri"/>
          <w:b/>
        </w:rPr>
        <w:t>W</w:t>
      </w:r>
      <w:r>
        <w:rPr>
          <w:rFonts w:ascii="Calibri" w:eastAsia="Calibri" w:hAnsi="Calibri" w:cs="Calibri"/>
        </w:rPr>
        <w:t xml:space="preserve"> to move the DRR in translation mode and press </w:t>
      </w:r>
      <w:r>
        <w:rPr>
          <w:rFonts w:ascii="Calibri" w:eastAsia="Calibri" w:hAnsi="Calibri" w:cs="Calibri"/>
          <w:b/>
        </w:rPr>
        <w:t>E</w:t>
      </w:r>
      <w:r>
        <w:rPr>
          <w:rFonts w:ascii="Calibri" w:eastAsia="Calibri" w:hAnsi="Calibri" w:cs="Calibri"/>
        </w:rPr>
        <w:t xml:space="preserve"> to rotate the DRR.</w:t>
      </w:r>
    </w:p>
    <w:p w14:paraId="67596244" w14:textId="77777777" w:rsidR="008D6B48" w:rsidRDefault="008D6B48">
      <w:pPr>
        <w:jc w:val="both"/>
        <w:rPr>
          <w:rFonts w:ascii="Calibri" w:eastAsia="Calibri" w:hAnsi="Calibri" w:cs="Calibri"/>
          <w:b/>
        </w:rPr>
      </w:pPr>
    </w:p>
    <w:p w14:paraId="6B1BC6A2" w14:textId="77777777" w:rsidR="008D6B48" w:rsidRDefault="002334F9">
      <w:pPr>
        <w:jc w:val="both"/>
        <w:rPr>
          <w:rFonts w:ascii="Calibri" w:eastAsia="Calibri" w:hAnsi="Calibri" w:cs="Calibri"/>
        </w:rPr>
      </w:pPr>
      <w:r>
        <w:rPr>
          <w:rFonts w:ascii="Calibri" w:eastAsia="Calibri" w:hAnsi="Calibri" w:cs="Calibri"/>
        </w:rPr>
        <w:t xml:space="preserve">NOTE: Changing the pivot point location is not typically necessary, but it is possible using the </w:t>
      </w:r>
      <w:r>
        <w:rPr>
          <w:rFonts w:ascii="Calibri" w:eastAsia="Calibri" w:hAnsi="Calibri" w:cs="Calibri"/>
          <w:b/>
        </w:rPr>
        <w:t>Move Pivot</w:t>
      </w:r>
      <w:r>
        <w:rPr>
          <w:rFonts w:ascii="Calibri" w:eastAsia="Calibri" w:hAnsi="Calibri" w:cs="Calibri"/>
        </w:rPr>
        <w:t xml:space="preserve"> option of the toolbar. </w:t>
      </w:r>
    </w:p>
    <w:p w14:paraId="23A01F54" w14:textId="77777777" w:rsidR="008D6B48" w:rsidRDefault="008D6B48">
      <w:pPr>
        <w:jc w:val="both"/>
        <w:rPr>
          <w:rFonts w:ascii="Calibri" w:eastAsia="Calibri" w:hAnsi="Calibri" w:cs="Calibri"/>
          <w:b/>
        </w:rPr>
      </w:pPr>
    </w:p>
    <w:p w14:paraId="50DE9156" w14:textId="5B28886F" w:rsidR="008D6B48" w:rsidRDefault="002334F9">
      <w:pPr>
        <w:jc w:val="both"/>
        <w:rPr>
          <w:rFonts w:ascii="Calibri" w:eastAsia="Calibri" w:hAnsi="Calibri" w:cs="Calibri"/>
        </w:rPr>
      </w:pPr>
      <w:r>
        <w:rPr>
          <w:rFonts w:ascii="Calibri" w:eastAsia="Calibri" w:hAnsi="Calibri" w:cs="Calibri"/>
        </w:rPr>
        <w:t>2.3.3.</w:t>
      </w:r>
      <w:r>
        <w:rPr>
          <w:rFonts w:ascii="Calibri" w:eastAsia="Calibri" w:hAnsi="Calibri" w:cs="Calibri"/>
        </w:rPr>
        <w:tab/>
      </w:r>
      <w:r w:rsidRPr="002334F9">
        <w:rPr>
          <w:rFonts w:ascii="Calibri" w:eastAsia="Calibri" w:hAnsi="Calibri" w:cs="Calibri"/>
          <w:b/>
          <w:bCs/>
          <w:rPrChange w:id="135" w:author="Bardiya Akhbari" w:date="2021-01-18T18:21:00Z">
            <w:rPr>
              <w:rFonts w:ascii="Calibri" w:eastAsia="Calibri" w:hAnsi="Calibri" w:cs="Calibri"/>
            </w:rPr>
          </w:rPrChange>
        </w:rPr>
        <w:t>Optimization.</w:t>
      </w:r>
      <w:r>
        <w:rPr>
          <w:rFonts w:ascii="Calibri" w:eastAsia="Calibri" w:hAnsi="Calibri" w:cs="Calibri"/>
          <w:b/>
        </w:rPr>
        <w:t xml:space="preserve"> </w:t>
      </w:r>
      <w:r>
        <w:rPr>
          <w:rFonts w:ascii="Calibri" w:eastAsia="Calibri" w:hAnsi="Calibri" w:cs="Calibri"/>
          <w:shd w:val="clear" w:color="auto" w:fill="FFFF00"/>
        </w:rPr>
        <w:t xml:space="preserve">Press </w:t>
      </w:r>
      <w:r>
        <w:rPr>
          <w:rFonts w:ascii="Calibri" w:eastAsia="Calibri" w:hAnsi="Calibri" w:cs="Calibri"/>
          <w:b/>
          <w:shd w:val="clear" w:color="auto" w:fill="FFFF00"/>
        </w:rPr>
        <w:t>C</w:t>
      </w:r>
      <w:r>
        <w:rPr>
          <w:rFonts w:ascii="Calibri" w:eastAsia="Calibri" w:hAnsi="Calibri" w:cs="Calibri"/>
          <w:shd w:val="clear" w:color="auto" w:fill="FFFF00"/>
        </w:rPr>
        <w:t xml:space="preserve"> or click on </w:t>
      </w:r>
      <w:r>
        <w:rPr>
          <w:rFonts w:ascii="Calibri" w:eastAsia="Calibri" w:hAnsi="Calibri" w:cs="Calibri"/>
          <w:b/>
          <w:shd w:val="clear" w:color="auto" w:fill="FFFF00"/>
        </w:rPr>
        <w:t>Track Current</w:t>
      </w:r>
      <w:r>
        <w:rPr>
          <w:rFonts w:ascii="Calibri" w:eastAsia="Calibri" w:hAnsi="Calibri" w:cs="Calibri"/>
          <w:shd w:val="clear" w:color="auto" w:fill="FFFF00"/>
        </w:rPr>
        <w:t xml:space="preserve"> button from the toolbar to find the </w:t>
      </w:r>
      <w:del w:id="136" w:author="Bardiya Akhbari" w:date="2021-01-18T17:57:00Z">
        <w:r w:rsidDel="00622195">
          <w:rPr>
            <w:rFonts w:ascii="Calibri" w:eastAsia="Calibri" w:hAnsi="Calibri" w:cs="Calibri"/>
            <w:shd w:val="clear" w:color="auto" w:fill="FFFF00"/>
          </w:rPr>
          <w:delText xml:space="preserve">most similar </w:delText>
        </w:r>
      </w:del>
      <w:ins w:id="137" w:author="Bardiya Akhbari" w:date="2021-01-18T17:57:00Z">
        <w:r w:rsidR="00622195">
          <w:rPr>
            <w:rFonts w:ascii="Calibri" w:eastAsia="Calibri" w:hAnsi="Calibri" w:cs="Calibri"/>
            <w:shd w:val="clear" w:color="auto" w:fill="FFFF00"/>
          </w:rPr>
          <w:t xml:space="preserve">best </w:t>
        </w:r>
      </w:ins>
      <w:r>
        <w:rPr>
          <w:rFonts w:ascii="Calibri" w:eastAsia="Calibri" w:hAnsi="Calibri" w:cs="Calibri"/>
          <w:shd w:val="clear" w:color="auto" w:fill="FFFF00"/>
        </w:rPr>
        <w:t>match between the DRR and the radiographs. The software’s default procedure uses the normalized cross-correlation (NCC) cost function and both particle swarm optimization method and downhill simplex procedures</w:t>
      </w:r>
      <w:r>
        <w:rPr>
          <w:rFonts w:ascii="Calibri" w:eastAsia="Calibri" w:hAnsi="Calibri" w:cs="Calibri"/>
          <w:shd w:val="clear" w:color="auto" w:fill="FFFF00"/>
          <w:vertAlign w:val="superscript"/>
        </w:rPr>
        <w:t>26, 27</w:t>
      </w:r>
      <w:r>
        <w:rPr>
          <w:rFonts w:ascii="Calibri" w:eastAsia="Calibri" w:hAnsi="Calibri" w:cs="Calibri"/>
        </w:rPr>
        <w:t xml:space="preserve">. </w:t>
      </w:r>
      <w:r>
        <w:rPr>
          <w:rFonts w:ascii="Calibri" w:eastAsia="Calibri" w:hAnsi="Calibri" w:cs="Calibri"/>
          <w:shd w:val="clear" w:color="auto" w:fill="FFFF00"/>
        </w:rPr>
        <w:t xml:space="preserve">This process is also called </w:t>
      </w:r>
      <w:ins w:id="138" w:author="Bardiya Akhbari" w:date="2021-01-18T17:57:00Z">
        <w:r w:rsidR="00622195">
          <w:rPr>
            <w:rFonts w:ascii="Calibri" w:eastAsia="Calibri" w:hAnsi="Calibri" w:cs="Calibri"/>
            <w:shd w:val="clear" w:color="auto" w:fill="FFFF00"/>
          </w:rPr>
          <w:t xml:space="preserve">the </w:t>
        </w:r>
      </w:ins>
      <w:r>
        <w:rPr>
          <w:rFonts w:ascii="Calibri" w:eastAsia="Calibri" w:hAnsi="Calibri" w:cs="Calibri"/>
          <w:shd w:val="clear" w:color="auto" w:fill="FFFF00"/>
        </w:rPr>
        <w:t xml:space="preserve">matching or tracking step. The optimization procedure can also be executed via </w:t>
      </w:r>
      <w:ins w:id="139" w:author="Bardiya Akhbari" w:date="2021-01-18T17:57:00Z">
        <w:r w:rsidR="00622195">
          <w:rPr>
            <w:rFonts w:ascii="Calibri" w:eastAsia="Calibri" w:hAnsi="Calibri" w:cs="Calibri"/>
            <w:shd w:val="clear" w:color="auto" w:fill="FFFF00"/>
          </w:rPr>
          <w:t xml:space="preserve">the </w:t>
        </w:r>
      </w:ins>
      <w:r>
        <w:rPr>
          <w:rFonts w:ascii="Calibri" w:eastAsia="Calibri" w:hAnsi="Calibri" w:cs="Calibri"/>
          <w:b/>
          <w:shd w:val="clear" w:color="auto" w:fill="FFFF00"/>
        </w:rPr>
        <w:t>Tracking Dialog</w:t>
      </w:r>
      <w:r>
        <w:rPr>
          <w:rFonts w:ascii="Calibri" w:eastAsia="Calibri" w:hAnsi="Calibri" w:cs="Calibri"/>
          <w:shd w:val="clear" w:color="auto" w:fill="FFFF00"/>
        </w:rPr>
        <w:t xml:space="preserve">. To do so, press </w:t>
      </w:r>
      <w:r>
        <w:rPr>
          <w:rFonts w:ascii="Calibri" w:eastAsia="Calibri" w:hAnsi="Calibri" w:cs="Calibri"/>
          <w:b/>
          <w:shd w:val="clear" w:color="auto" w:fill="FFFF00"/>
        </w:rPr>
        <w:t>Tracking Dialog</w:t>
      </w:r>
      <w:r>
        <w:rPr>
          <w:rFonts w:ascii="Calibri" w:eastAsia="Calibri" w:hAnsi="Calibri" w:cs="Calibri"/>
          <w:shd w:val="clear" w:color="auto" w:fill="FFFF00"/>
        </w:rPr>
        <w:t xml:space="preserve"> option from the toolbar. When the new window is opened, change the </w:t>
      </w:r>
      <w:r w:rsidRPr="00622195">
        <w:rPr>
          <w:rFonts w:ascii="Calibri" w:eastAsia="Calibri" w:hAnsi="Calibri" w:cs="Calibri"/>
          <w:b/>
          <w:bCs/>
          <w:shd w:val="clear" w:color="auto" w:fill="FFFF00"/>
          <w:rPrChange w:id="140" w:author="Bardiya Akhbari" w:date="2021-01-18T17:58:00Z">
            <w:rPr>
              <w:rFonts w:ascii="Calibri" w:eastAsia="Calibri" w:hAnsi="Calibri" w:cs="Calibri"/>
              <w:shd w:val="clear" w:color="auto" w:fill="FFFF00"/>
            </w:rPr>
          </w:rPrChange>
        </w:rPr>
        <w:t xml:space="preserve">From </w:t>
      </w:r>
      <w:ins w:id="141" w:author="Bardiya Akhbari" w:date="2021-01-18T17:57:00Z">
        <w:r w:rsidR="00622195" w:rsidRPr="00622195">
          <w:rPr>
            <w:rFonts w:ascii="Calibri" w:eastAsia="Calibri" w:hAnsi="Calibri" w:cs="Calibri"/>
            <w:b/>
            <w:bCs/>
            <w:shd w:val="clear" w:color="auto" w:fill="FFFF00"/>
            <w:rPrChange w:id="142" w:author="Bardiya Akhbari" w:date="2021-01-18T17:58:00Z">
              <w:rPr>
                <w:rFonts w:ascii="Calibri" w:eastAsia="Calibri" w:hAnsi="Calibri" w:cs="Calibri"/>
                <w:shd w:val="clear" w:color="auto" w:fill="FFFF00"/>
              </w:rPr>
            </w:rPrChange>
          </w:rPr>
          <w:t>F</w:t>
        </w:r>
      </w:ins>
      <w:del w:id="143" w:author="Bardiya Akhbari" w:date="2021-01-18T17:57:00Z">
        <w:r w:rsidRPr="00622195" w:rsidDel="00622195">
          <w:rPr>
            <w:rFonts w:ascii="Calibri" w:eastAsia="Calibri" w:hAnsi="Calibri" w:cs="Calibri"/>
            <w:b/>
            <w:bCs/>
            <w:shd w:val="clear" w:color="auto" w:fill="FFFF00"/>
            <w:rPrChange w:id="144" w:author="Bardiya Akhbari" w:date="2021-01-18T17:58:00Z">
              <w:rPr>
                <w:rFonts w:ascii="Calibri" w:eastAsia="Calibri" w:hAnsi="Calibri" w:cs="Calibri"/>
                <w:shd w:val="clear" w:color="auto" w:fill="FFFF00"/>
              </w:rPr>
            </w:rPrChange>
          </w:rPr>
          <w:delText>f</w:delText>
        </w:r>
      </w:del>
      <w:r w:rsidRPr="00622195">
        <w:rPr>
          <w:rFonts w:ascii="Calibri" w:eastAsia="Calibri" w:hAnsi="Calibri" w:cs="Calibri"/>
          <w:b/>
          <w:bCs/>
          <w:shd w:val="clear" w:color="auto" w:fill="FFFF00"/>
          <w:rPrChange w:id="145" w:author="Bardiya Akhbari" w:date="2021-01-18T17:58:00Z">
            <w:rPr>
              <w:rFonts w:ascii="Calibri" w:eastAsia="Calibri" w:hAnsi="Calibri" w:cs="Calibri"/>
              <w:shd w:val="clear" w:color="auto" w:fill="FFFF00"/>
            </w:rPr>
          </w:rPrChange>
        </w:rPr>
        <w:t>rame</w:t>
      </w:r>
      <w:r>
        <w:rPr>
          <w:rFonts w:ascii="Calibri" w:eastAsia="Calibri" w:hAnsi="Calibri" w:cs="Calibri"/>
          <w:shd w:val="clear" w:color="auto" w:fill="FFFF00"/>
        </w:rPr>
        <w:t xml:space="preserve"> and </w:t>
      </w:r>
      <w:ins w:id="146" w:author="Bardiya Akhbari" w:date="2021-01-18T17:57:00Z">
        <w:r w:rsidR="00622195" w:rsidRPr="00622195">
          <w:rPr>
            <w:rFonts w:ascii="Calibri" w:eastAsia="Calibri" w:hAnsi="Calibri" w:cs="Calibri"/>
            <w:b/>
            <w:bCs/>
            <w:shd w:val="clear" w:color="auto" w:fill="FFFF00"/>
            <w:rPrChange w:id="147" w:author="Bardiya Akhbari" w:date="2021-01-18T17:58:00Z">
              <w:rPr>
                <w:rFonts w:ascii="Calibri" w:eastAsia="Calibri" w:hAnsi="Calibri" w:cs="Calibri"/>
                <w:shd w:val="clear" w:color="auto" w:fill="FFFF00"/>
              </w:rPr>
            </w:rPrChange>
          </w:rPr>
          <w:t>T</w:t>
        </w:r>
      </w:ins>
      <w:del w:id="148" w:author="Bardiya Akhbari" w:date="2021-01-18T17:57:00Z">
        <w:r w:rsidRPr="00622195" w:rsidDel="00622195">
          <w:rPr>
            <w:rFonts w:ascii="Calibri" w:eastAsia="Calibri" w:hAnsi="Calibri" w:cs="Calibri"/>
            <w:b/>
            <w:bCs/>
            <w:shd w:val="clear" w:color="auto" w:fill="FFFF00"/>
            <w:rPrChange w:id="149" w:author="Bardiya Akhbari" w:date="2021-01-18T17:58:00Z">
              <w:rPr>
                <w:rFonts w:ascii="Calibri" w:eastAsia="Calibri" w:hAnsi="Calibri" w:cs="Calibri"/>
                <w:shd w:val="clear" w:color="auto" w:fill="FFFF00"/>
              </w:rPr>
            </w:rPrChange>
          </w:rPr>
          <w:delText>t</w:delText>
        </w:r>
      </w:del>
      <w:r w:rsidRPr="00622195">
        <w:rPr>
          <w:rFonts w:ascii="Calibri" w:eastAsia="Calibri" w:hAnsi="Calibri" w:cs="Calibri"/>
          <w:b/>
          <w:bCs/>
          <w:shd w:val="clear" w:color="auto" w:fill="FFFF00"/>
          <w:rPrChange w:id="150" w:author="Bardiya Akhbari" w:date="2021-01-18T17:58:00Z">
            <w:rPr>
              <w:rFonts w:ascii="Calibri" w:eastAsia="Calibri" w:hAnsi="Calibri" w:cs="Calibri"/>
              <w:shd w:val="clear" w:color="auto" w:fill="FFFF00"/>
            </w:rPr>
          </w:rPrChange>
        </w:rPr>
        <w:t xml:space="preserve">o </w:t>
      </w:r>
      <w:ins w:id="151" w:author="Bardiya Akhbari" w:date="2021-01-18T17:58:00Z">
        <w:r w:rsidR="00622195" w:rsidRPr="00622195">
          <w:rPr>
            <w:rFonts w:ascii="Calibri" w:eastAsia="Calibri" w:hAnsi="Calibri" w:cs="Calibri"/>
            <w:b/>
            <w:bCs/>
            <w:shd w:val="clear" w:color="auto" w:fill="FFFF00"/>
            <w:rPrChange w:id="152" w:author="Bardiya Akhbari" w:date="2021-01-18T17:58:00Z">
              <w:rPr>
                <w:rFonts w:ascii="Calibri" w:eastAsia="Calibri" w:hAnsi="Calibri" w:cs="Calibri"/>
                <w:shd w:val="clear" w:color="auto" w:fill="FFFF00"/>
              </w:rPr>
            </w:rPrChange>
          </w:rPr>
          <w:t>F</w:t>
        </w:r>
      </w:ins>
      <w:del w:id="153" w:author="Bardiya Akhbari" w:date="2021-01-18T17:58:00Z">
        <w:r w:rsidRPr="00622195" w:rsidDel="00622195">
          <w:rPr>
            <w:rFonts w:ascii="Calibri" w:eastAsia="Calibri" w:hAnsi="Calibri" w:cs="Calibri"/>
            <w:b/>
            <w:bCs/>
            <w:shd w:val="clear" w:color="auto" w:fill="FFFF00"/>
            <w:rPrChange w:id="154" w:author="Bardiya Akhbari" w:date="2021-01-18T17:58:00Z">
              <w:rPr>
                <w:rFonts w:ascii="Calibri" w:eastAsia="Calibri" w:hAnsi="Calibri" w:cs="Calibri"/>
                <w:shd w:val="clear" w:color="auto" w:fill="FFFF00"/>
              </w:rPr>
            </w:rPrChange>
          </w:rPr>
          <w:delText>f</w:delText>
        </w:r>
      </w:del>
      <w:r w:rsidRPr="00622195">
        <w:rPr>
          <w:rFonts w:ascii="Calibri" w:eastAsia="Calibri" w:hAnsi="Calibri" w:cs="Calibri"/>
          <w:b/>
          <w:bCs/>
          <w:shd w:val="clear" w:color="auto" w:fill="FFFF00"/>
          <w:rPrChange w:id="155" w:author="Bardiya Akhbari" w:date="2021-01-18T17:58:00Z">
            <w:rPr>
              <w:rFonts w:ascii="Calibri" w:eastAsia="Calibri" w:hAnsi="Calibri" w:cs="Calibri"/>
              <w:shd w:val="clear" w:color="auto" w:fill="FFFF00"/>
            </w:rPr>
          </w:rPrChange>
        </w:rPr>
        <w:t>rame</w:t>
      </w:r>
      <w:r>
        <w:rPr>
          <w:rFonts w:ascii="Calibri" w:eastAsia="Calibri" w:hAnsi="Calibri" w:cs="Calibri"/>
          <w:shd w:val="clear" w:color="auto" w:fill="FFFF00"/>
        </w:rPr>
        <w:t xml:space="preserve"> to 0, and press </w:t>
      </w:r>
      <w:r>
        <w:rPr>
          <w:rFonts w:ascii="Calibri" w:eastAsia="Calibri" w:hAnsi="Calibri" w:cs="Calibri"/>
          <w:b/>
          <w:shd w:val="clear" w:color="auto" w:fill="FFFF00"/>
        </w:rPr>
        <w:t>OK</w:t>
      </w:r>
      <w:r>
        <w:rPr>
          <w:rFonts w:ascii="Calibri" w:eastAsia="Calibri" w:hAnsi="Calibri" w:cs="Calibri"/>
          <w:shd w:val="clear" w:color="auto" w:fill="FFFF00"/>
        </w:rPr>
        <w:t>.</w:t>
      </w:r>
    </w:p>
    <w:p w14:paraId="057A7673" w14:textId="77777777" w:rsidR="008D6B48" w:rsidRDefault="008D6B48">
      <w:pPr>
        <w:jc w:val="both"/>
        <w:rPr>
          <w:rFonts w:ascii="Calibri" w:eastAsia="Calibri" w:hAnsi="Calibri" w:cs="Calibri"/>
        </w:rPr>
      </w:pPr>
    </w:p>
    <w:p w14:paraId="461EC3F6" w14:textId="62BE7EBB" w:rsidR="008D6B48" w:rsidRDefault="002334F9">
      <w:pPr>
        <w:jc w:val="both"/>
        <w:rPr>
          <w:rFonts w:ascii="Calibri" w:eastAsia="Calibri" w:hAnsi="Calibri" w:cs="Calibri"/>
        </w:rPr>
      </w:pPr>
      <w:r>
        <w:rPr>
          <w:rFonts w:ascii="Calibri" w:eastAsia="Calibri" w:hAnsi="Calibri" w:cs="Calibri"/>
        </w:rPr>
        <w:t xml:space="preserve">NOTE: NCC is a function that measures the similarity between the radiographs and DRRs, and an NCC value closer to 0 demonstrated a better match. However, achieving this value completely </w:t>
      </w:r>
      <w:del w:id="156" w:author="Bardiya Akhbari" w:date="2021-01-18T17:58:00Z">
        <w:r w:rsidDel="00622195">
          <w:rPr>
            <w:rFonts w:ascii="Calibri" w:eastAsia="Calibri" w:hAnsi="Calibri" w:cs="Calibri"/>
          </w:rPr>
          <w:lastRenderedPageBreak/>
          <w:delText xml:space="preserve">depended </w:delText>
        </w:r>
      </w:del>
      <w:ins w:id="157" w:author="Bardiya Akhbari" w:date="2021-01-18T17:58:00Z">
        <w:r w:rsidR="00622195">
          <w:rPr>
            <w:rFonts w:ascii="Calibri" w:eastAsia="Calibri" w:hAnsi="Calibri" w:cs="Calibri"/>
          </w:rPr>
          <w:t xml:space="preserve">depends </w:t>
        </w:r>
      </w:ins>
      <w:r>
        <w:rPr>
          <w:rFonts w:ascii="Calibri" w:eastAsia="Calibri" w:hAnsi="Calibri" w:cs="Calibri"/>
        </w:rPr>
        <w:t>on the image filters and capture qualities. The value of NCC can be observed in the “Terminal Window”.</w:t>
      </w:r>
    </w:p>
    <w:p w14:paraId="25509853" w14:textId="77777777" w:rsidR="008D6B48" w:rsidRDefault="008D6B48">
      <w:pPr>
        <w:jc w:val="both"/>
        <w:rPr>
          <w:rFonts w:ascii="Calibri" w:eastAsia="Calibri" w:hAnsi="Calibri" w:cs="Calibri"/>
        </w:rPr>
      </w:pPr>
    </w:p>
    <w:p w14:paraId="1FF06778" w14:textId="5E741D9D" w:rsidR="008D6B48" w:rsidRDefault="002334F9">
      <w:pPr>
        <w:jc w:val="both"/>
        <w:rPr>
          <w:rFonts w:ascii="Calibri" w:eastAsia="Calibri" w:hAnsi="Calibri" w:cs="Calibri"/>
          <w:b/>
        </w:rPr>
      </w:pPr>
      <w:r>
        <w:rPr>
          <w:rFonts w:ascii="Calibri" w:eastAsia="Calibri" w:hAnsi="Calibri" w:cs="Calibri"/>
        </w:rPr>
        <w:t>2.3.4.</w:t>
      </w:r>
      <w:r>
        <w:rPr>
          <w:rFonts w:ascii="Calibri" w:eastAsia="Calibri" w:hAnsi="Calibri" w:cs="Calibri"/>
        </w:rPr>
        <w:tab/>
      </w:r>
      <w:r w:rsidRPr="002334F9">
        <w:rPr>
          <w:rFonts w:ascii="Calibri" w:eastAsia="Calibri" w:hAnsi="Calibri" w:cs="Calibri"/>
          <w:b/>
          <w:bCs/>
          <w:rPrChange w:id="158" w:author="Bardiya Akhbari" w:date="2021-01-18T18:21:00Z">
            <w:rPr>
              <w:rFonts w:ascii="Calibri" w:eastAsia="Calibri" w:hAnsi="Calibri" w:cs="Calibri"/>
            </w:rPr>
          </w:rPrChange>
        </w:rPr>
        <w:t>Matching Process – First Pass.</w:t>
      </w:r>
      <w:r>
        <w:rPr>
          <w:rFonts w:ascii="Calibri" w:eastAsia="Calibri" w:hAnsi="Calibri" w:cs="Calibri"/>
          <w:b/>
        </w:rPr>
        <w:t xml:space="preserve"> </w:t>
      </w:r>
      <w:r>
        <w:rPr>
          <w:rFonts w:ascii="Calibri" w:eastAsia="Calibri" w:hAnsi="Calibri" w:cs="Calibri"/>
          <w:shd w:val="clear" w:color="auto" w:fill="FFFF00"/>
        </w:rPr>
        <w:t xml:space="preserve">After the first frame is automatically optimized, open the </w:t>
      </w:r>
      <w:r>
        <w:rPr>
          <w:rFonts w:ascii="Calibri" w:eastAsia="Calibri" w:hAnsi="Calibri" w:cs="Calibri"/>
          <w:b/>
          <w:shd w:val="clear" w:color="auto" w:fill="FFFF00"/>
        </w:rPr>
        <w:t>Tracking Dialog</w:t>
      </w:r>
      <w:r>
        <w:rPr>
          <w:rFonts w:ascii="Calibri" w:eastAsia="Calibri" w:hAnsi="Calibri" w:cs="Calibri"/>
          <w:shd w:val="clear" w:color="auto" w:fill="FFFF00"/>
        </w:rPr>
        <w:t xml:space="preserve">, change the </w:t>
      </w:r>
      <w:r>
        <w:rPr>
          <w:rFonts w:ascii="Calibri" w:eastAsia="Calibri" w:hAnsi="Calibri" w:cs="Calibri"/>
          <w:b/>
          <w:shd w:val="clear" w:color="auto" w:fill="FFFF00"/>
        </w:rPr>
        <w:t xml:space="preserve">From </w:t>
      </w:r>
      <w:ins w:id="159" w:author="Bardiya Akhbari" w:date="2021-01-18T17:58:00Z">
        <w:r w:rsidR="00622195">
          <w:rPr>
            <w:rFonts w:ascii="Calibri" w:eastAsia="Calibri" w:hAnsi="Calibri" w:cs="Calibri"/>
            <w:b/>
            <w:shd w:val="clear" w:color="auto" w:fill="FFFF00"/>
          </w:rPr>
          <w:t>F</w:t>
        </w:r>
      </w:ins>
      <w:del w:id="160" w:author="Bardiya Akhbari" w:date="2021-01-18T17:58:00Z">
        <w:r w:rsidDel="00622195">
          <w:rPr>
            <w:rFonts w:ascii="Calibri" w:eastAsia="Calibri" w:hAnsi="Calibri" w:cs="Calibri"/>
            <w:b/>
            <w:shd w:val="clear" w:color="auto" w:fill="FFFF00"/>
          </w:rPr>
          <w:delText>f</w:delText>
        </w:r>
      </w:del>
      <w:r>
        <w:rPr>
          <w:rFonts w:ascii="Calibri" w:eastAsia="Calibri" w:hAnsi="Calibri" w:cs="Calibri"/>
          <w:b/>
          <w:shd w:val="clear" w:color="auto" w:fill="FFFF00"/>
        </w:rPr>
        <w:t>rame</w:t>
      </w:r>
      <w:r>
        <w:rPr>
          <w:rFonts w:ascii="Calibri" w:eastAsia="Calibri" w:hAnsi="Calibri" w:cs="Calibri"/>
          <w:shd w:val="clear" w:color="auto" w:fill="FFFF00"/>
        </w:rPr>
        <w:t xml:space="preserve"> to 0, and change the </w:t>
      </w:r>
      <w:ins w:id="161" w:author="Bardiya Akhbari" w:date="2021-01-18T17:58:00Z">
        <w:r w:rsidR="00622195">
          <w:rPr>
            <w:rFonts w:ascii="Calibri" w:eastAsia="Calibri" w:hAnsi="Calibri" w:cs="Calibri"/>
            <w:b/>
            <w:shd w:val="clear" w:color="auto" w:fill="FFFF00"/>
          </w:rPr>
          <w:t>T</w:t>
        </w:r>
      </w:ins>
      <w:del w:id="162" w:author="Bardiya Akhbari" w:date="2021-01-18T17:58:00Z">
        <w:r w:rsidDel="00622195">
          <w:rPr>
            <w:rFonts w:ascii="Calibri" w:eastAsia="Calibri" w:hAnsi="Calibri" w:cs="Calibri"/>
            <w:b/>
            <w:shd w:val="clear" w:color="auto" w:fill="FFFF00"/>
          </w:rPr>
          <w:delText>t</w:delText>
        </w:r>
      </w:del>
      <w:r>
        <w:rPr>
          <w:rFonts w:ascii="Calibri" w:eastAsia="Calibri" w:hAnsi="Calibri" w:cs="Calibri"/>
          <w:b/>
          <w:shd w:val="clear" w:color="auto" w:fill="FFFF00"/>
        </w:rPr>
        <w:t xml:space="preserve">o </w:t>
      </w:r>
      <w:ins w:id="163" w:author="Bardiya Akhbari" w:date="2021-01-18T17:58:00Z">
        <w:r w:rsidR="00622195">
          <w:rPr>
            <w:rFonts w:ascii="Calibri" w:eastAsia="Calibri" w:hAnsi="Calibri" w:cs="Calibri"/>
            <w:b/>
            <w:shd w:val="clear" w:color="auto" w:fill="FFFF00"/>
          </w:rPr>
          <w:t>F</w:t>
        </w:r>
      </w:ins>
      <w:del w:id="164" w:author="Bardiya Akhbari" w:date="2021-01-18T17:58:00Z">
        <w:r w:rsidDel="00622195">
          <w:rPr>
            <w:rFonts w:ascii="Calibri" w:eastAsia="Calibri" w:hAnsi="Calibri" w:cs="Calibri"/>
            <w:b/>
            <w:shd w:val="clear" w:color="auto" w:fill="FFFF00"/>
          </w:rPr>
          <w:delText>f</w:delText>
        </w:r>
      </w:del>
      <w:r>
        <w:rPr>
          <w:rFonts w:ascii="Calibri" w:eastAsia="Calibri" w:hAnsi="Calibri" w:cs="Calibri"/>
          <w:b/>
          <w:shd w:val="clear" w:color="auto" w:fill="FFFF00"/>
        </w:rPr>
        <w:t>rame</w:t>
      </w:r>
      <w:r>
        <w:rPr>
          <w:rFonts w:ascii="Calibri" w:eastAsia="Calibri" w:hAnsi="Calibri" w:cs="Calibri"/>
          <w:shd w:val="clear" w:color="auto" w:fill="FFFF00"/>
        </w:rPr>
        <w:t xml:space="preserve"> to the last frame number (this can be located on the right-bottom). The default matching process of the software uses the </w:t>
      </w:r>
      <w:r>
        <w:rPr>
          <w:rFonts w:ascii="Calibri" w:eastAsia="Calibri" w:hAnsi="Calibri" w:cs="Calibri"/>
          <w:b/>
          <w:shd w:val="clear" w:color="auto" w:fill="FFFF00"/>
        </w:rPr>
        <w:t>Current frame</w:t>
      </w:r>
      <w:r>
        <w:rPr>
          <w:rFonts w:ascii="Calibri" w:eastAsia="Calibri" w:hAnsi="Calibri" w:cs="Calibri"/>
          <w:shd w:val="clear" w:color="auto" w:fill="FFFF00"/>
        </w:rPr>
        <w:t xml:space="preserve"> as the initial position of </w:t>
      </w:r>
      <w:ins w:id="165" w:author="Bardiya Akhbari" w:date="2021-01-18T17:58:00Z">
        <w:r w:rsidR="00622195">
          <w:rPr>
            <w:rFonts w:ascii="Calibri" w:eastAsia="Calibri" w:hAnsi="Calibri" w:cs="Calibri"/>
            <w:shd w:val="clear" w:color="auto" w:fill="FFFF00"/>
          </w:rPr>
          <w:t xml:space="preserve">the </w:t>
        </w:r>
      </w:ins>
      <w:r>
        <w:rPr>
          <w:rFonts w:ascii="Calibri" w:eastAsia="Calibri" w:hAnsi="Calibri" w:cs="Calibri"/>
          <w:shd w:val="clear" w:color="auto" w:fill="FFFF00"/>
        </w:rPr>
        <w:t>DRR for</w:t>
      </w:r>
      <w:ins w:id="166" w:author="Bardiya Akhbari" w:date="2021-01-18T17:58:00Z">
        <w:r w:rsidR="00622195">
          <w:rPr>
            <w:rFonts w:ascii="Calibri" w:eastAsia="Calibri" w:hAnsi="Calibri" w:cs="Calibri"/>
            <w:shd w:val="clear" w:color="auto" w:fill="FFFF00"/>
          </w:rPr>
          <w:t xml:space="preserve"> the</w:t>
        </w:r>
      </w:ins>
      <w:r>
        <w:rPr>
          <w:rFonts w:ascii="Calibri" w:eastAsia="Calibri" w:hAnsi="Calibri" w:cs="Calibri"/>
          <w:shd w:val="clear" w:color="auto" w:fill="FFFF00"/>
        </w:rPr>
        <w:t xml:space="preserve"> matching process. The optimization process uses </w:t>
      </w:r>
      <w:ins w:id="167" w:author="Bardiya Akhbari" w:date="2021-01-18T17:59:00Z">
        <w:r w:rsidR="00622195">
          <w:rPr>
            <w:rFonts w:ascii="Calibri" w:eastAsia="Calibri" w:hAnsi="Calibri" w:cs="Calibri"/>
            <w:shd w:val="clear" w:color="auto" w:fill="FFFF00"/>
          </w:rPr>
          <w:t xml:space="preserve">the </w:t>
        </w:r>
      </w:ins>
      <w:r>
        <w:rPr>
          <w:rFonts w:ascii="Calibri" w:eastAsia="Calibri" w:hAnsi="Calibri" w:cs="Calibri"/>
          <w:shd w:val="clear" w:color="auto" w:fill="FFFF00"/>
        </w:rPr>
        <w:t>particle swarm optimization (PSO) method within a region of 3 mm and 3&amp;#176; of the initial position.</w:t>
      </w:r>
    </w:p>
    <w:p w14:paraId="64BE2CBA" w14:textId="77777777" w:rsidR="008D6B48" w:rsidRDefault="008D6B48">
      <w:pPr>
        <w:jc w:val="both"/>
        <w:rPr>
          <w:rFonts w:ascii="Calibri" w:eastAsia="Calibri" w:hAnsi="Calibri" w:cs="Calibri"/>
          <w:b/>
        </w:rPr>
      </w:pPr>
    </w:p>
    <w:p w14:paraId="6EC6B602" w14:textId="614B4637" w:rsidR="008D6B48" w:rsidRDefault="002334F9">
      <w:pPr>
        <w:jc w:val="both"/>
        <w:rPr>
          <w:rFonts w:ascii="Calibri" w:eastAsia="Calibri" w:hAnsi="Calibri" w:cs="Calibri"/>
          <w:b/>
        </w:rPr>
      </w:pPr>
      <w:r>
        <w:rPr>
          <w:rFonts w:ascii="Calibri" w:eastAsia="Calibri" w:hAnsi="Calibri" w:cs="Calibri"/>
        </w:rPr>
        <w:t>2.3.5.</w:t>
      </w:r>
      <w:r>
        <w:rPr>
          <w:rFonts w:ascii="Calibri" w:eastAsia="Calibri" w:hAnsi="Calibri" w:cs="Calibri"/>
        </w:rPr>
        <w:tab/>
      </w:r>
      <w:r w:rsidRPr="002334F9">
        <w:rPr>
          <w:rFonts w:ascii="Calibri" w:eastAsia="Calibri" w:hAnsi="Calibri" w:cs="Calibri"/>
          <w:b/>
          <w:bCs/>
          <w:rPrChange w:id="168" w:author="Bardiya Akhbari" w:date="2021-01-18T18:21:00Z">
            <w:rPr>
              <w:rFonts w:ascii="Calibri" w:eastAsia="Calibri" w:hAnsi="Calibri" w:cs="Calibri"/>
            </w:rPr>
          </w:rPrChange>
        </w:rPr>
        <w:t>Matching Process – Final Pass</w:t>
      </w:r>
      <w:r>
        <w:rPr>
          <w:rFonts w:ascii="Calibri" w:eastAsia="Calibri" w:hAnsi="Calibri" w:cs="Calibri"/>
        </w:rPr>
        <w:t xml:space="preserve"> (</w:t>
      </w:r>
      <w:r>
        <w:rPr>
          <w:rFonts w:ascii="Calibri" w:eastAsia="Calibri" w:hAnsi="Calibri" w:cs="Calibri"/>
          <w:b/>
        </w:rPr>
        <w:t>Figure 4C</w:t>
      </w:r>
      <w:r>
        <w:rPr>
          <w:rFonts w:ascii="Calibri" w:eastAsia="Calibri" w:hAnsi="Calibri" w:cs="Calibri"/>
        </w:rPr>
        <w:t>).</w:t>
      </w:r>
      <w:r>
        <w:rPr>
          <w:rFonts w:ascii="Calibri" w:eastAsia="Calibri" w:hAnsi="Calibri" w:cs="Calibri"/>
          <w:b/>
        </w:rPr>
        <w:t xml:space="preserve"> </w:t>
      </w:r>
      <w:r>
        <w:rPr>
          <w:rFonts w:ascii="Calibri" w:eastAsia="Calibri" w:hAnsi="Calibri" w:cs="Calibri"/>
          <w:shd w:val="clear" w:color="auto" w:fill="FFFF00"/>
        </w:rPr>
        <w:t>Because the automated matching process may fail due to a poor initialization or</w:t>
      </w:r>
      <w:del w:id="169" w:author="Bardiya Akhbari" w:date="2021-01-18T17:59:00Z">
        <w:r w:rsidDel="00622195">
          <w:rPr>
            <w:rFonts w:ascii="Calibri" w:eastAsia="Calibri" w:hAnsi="Calibri" w:cs="Calibri"/>
            <w:shd w:val="clear" w:color="auto" w:fill="FFFF00"/>
          </w:rPr>
          <w:delText xml:space="preserve"> low-quality choice of</w:delText>
        </w:r>
      </w:del>
      <w:r>
        <w:rPr>
          <w:rFonts w:ascii="Calibri" w:eastAsia="Calibri" w:hAnsi="Calibri" w:cs="Calibri"/>
          <w:shd w:val="clear" w:color="auto" w:fill="FFFF00"/>
        </w:rPr>
        <w:t xml:space="preserve"> filters, check all frames manually to ensure the optimization has been executed correctly. If the DRR and radiographs are not matched correctly, repeat the steps described in section 2.3.2 and 2.3.3.</w:t>
      </w:r>
    </w:p>
    <w:p w14:paraId="58414DC8" w14:textId="77777777" w:rsidR="008D6B48" w:rsidRDefault="008D6B48">
      <w:pPr>
        <w:jc w:val="both"/>
        <w:rPr>
          <w:rFonts w:ascii="Calibri" w:eastAsia="Calibri" w:hAnsi="Calibri" w:cs="Calibri"/>
          <w:b/>
        </w:rPr>
      </w:pPr>
    </w:p>
    <w:p w14:paraId="5C51D097" w14:textId="1867B0CE" w:rsidR="008D6B48" w:rsidRDefault="002334F9">
      <w:pPr>
        <w:jc w:val="both"/>
        <w:rPr>
          <w:rFonts w:ascii="Calibri" w:eastAsia="Calibri" w:hAnsi="Calibri" w:cs="Calibri"/>
        </w:rPr>
      </w:pPr>
      <w:r>
        <w:rPr>
          <w:rFonts w:ascii="Calibri" w:eastAsia="Calibri" w:hAnsi="Calibri" w:cs="Calibri"/>
        </w:rPr>
        <w:t>NOTE:</w:t>
      </w:r>
      <w:r>
        <w:rPr>
          <w:rFonts w:ascii="Calibri" w:eastAsia="Calibri" w:hAnsi="Calibri" w:cs="Calibri"/>
          <w:b/>
        </w:rPr>
        <w:t xml:space="preserve"> </w:t>
      </w:r>
      <w:r>
        <w:rPr>
          <w:rFonts w:ascii="Calibri" w:eastAsia="Calibri" w:hAnsi="Calibri" w:cs="Calibri"/>
        </w:rPr>
        <w:t xml:space="preserve">Tracking </w:t>
      </w:r>
      <w:ins w:id="170" w:author="Bardiya Akhbari" w:date="2021-01-18T17:59:00Z">
        <w:r w:rsidR="00622195">
          <w:rPr>
            <w:rFonts w:ascii="Calibri" w:eastAsia="Calibri" w:hAnsi="Calibri" w:cs="Calibri"/>
          </w:rPr>
          <w:t xml:space="preserve">of </w:t>
        </w:r>
      </w:ins>
      <w:r>
        <w:rPr>
          <w:rFonts w:ascii="Calibri" w:eastAsia="Calibri" w:hAnsi="Calibri" w:cs="Calibri"/>
        </w:rPr>
        <w:t xml:space="preserve">the wrist was first performed with </w:t>
      </w:r>
      <w:del w:id="171" w:author="Bardiya Akhbari" w:date="2021-01-18T17:59:00Z">
        <w:r w:rsidDel="00622195">
          <w:rPr>
            <w:rFonts w:ascii="Calibri" w:eastAsia="Calibri" w:hAnsi="Calibri" w:cs="Calibri"/>
          </w:rPr>
          <w:delText xml:space="preserve">the </w:delText>
        </w:r>
      </w:del>
      <w:ins w:id="172" w:author="Bardiya Akhbari" w:date="2021-01-18T17:59:00Z">
        <w:r w:rsidR="00622195">
          <w:rPr>
            <w:rFonts w:ascii="Calibri" w:eastAsia="Calibri" w:hAnsi="Calibri" w:cs="Calibri"/>
          </w:rPr>
          <w:t xml:space="preserve">a </w:t>
        </w:r>
      </w:ins>
      <w:r>
        <w:rPr>
          <w:rFonts w:ascii="Calibri" w:eastAsia="Calibri" w:hAnsi="Calibri" w:cs="Calibri"/>
        </w:rPr>
        <w:t xml:space="preserve">model </w:t>
      </w:r>
      <w:del w:id="173" w:author="Bardiya Akhbari" w:date="2021-01-18T17:59:00Z">
        <w:r w:rsidDel="00622195">
          <w:rPr>
            <w:rFonts w:ascii="Calibri" w:eastAsia="Calibri" w:hAnsi="Calibri" w:cs="Calibri"/>
          </w:rPr>
          <w:delText xml:space="preserve">combining </w:delText>
        </w:r>
      </w:del>
      <w:ins w:id="174" w:author="Bardiya Akhbari" w:date="2021-01-18T17:59:00Z">
        <w:r w:rsidR="00622195">
          <w:rPr>
            <w:rFonts w:ascii="Calibri" w:eastAsia="Calibri" w:hAnsi="Calibri" w:cs="Calibri"/>
          </w:rPr>
          <w:t xml:space="preserve">that included </w:t>
        </w:r>
      </w:ins>
      <w:r>
        <w:rPr>
          <w:rFonts w:ascii="Calibri" w:eastAsia="Calibri" w:hAnsi="Calibri" w:cs="Calibri"/>
        </w:rPr>
        <w:t>the second and third metacarpals (MC2-MC3)</w:t>
      </w:r>
      <w:ins w:id="175" w:author="Bardiya Akhbari" w:date="2021-01-18T17:59:00Z">
        <w:r w:rsidR="00622195">
          <w:rPr>
            <w:rFonts w:ascii="Calibri" w:eastAsia="Calibri" w:hAnsi="Calibri" w:cs="Calibri"/>
          </w:rPr>
          <w:t>,</w:t>
        </w:r>
      </w:ins>
      <w:r>
        <w:rPr>
          <w:rFonts w:ascii="Calibri" w:eastAsia="Calibri" w:hAnsi="Calibri" w:cs="Calibri"/>
        </w:rPr>
        <w:t xml:space="preserve"> to reduce the effects of bone overlap and improve the matching accuracy. After locating the combined DRR position and rotation in the radiographs, the matched and optimized MC2-MC3 locations were transformed to the MC3 partial image volume, and initial positions of the MC3 were seeded. Using these seeded positions, the MC3 was tracked. Similar to MC3, the radius, ulna, radial component, and carpal component in the videoradiographs during all tasks were also tracked.</w:t>
      </w:r>
    </w:p>
    <w:p w14:paraId="49BC1004" w14:textId="77777777" w:rsidR="008D6B48" w:rsidRDefault="008D6B48">
      <w:pPr>
        <w:jc w:val="both"/>
        <w:rPr>
          <w:rFonts w:ascii="Calibri" w:eastAsia="Calibri" w:hAnsi="Calibri" w:cs="Calibri"/>
          <w:b/>
        </w:rPr>
      </w:pPr>
    </w:p>
    <w:p w14:paraId="4EBF3727" w14:textId="77777777" w:rsidR="008D6B48" w:rsidRDefault="002334F9">
      <w:pPr>
        <w:rPr>
          <w:rFonts w:ascii="Calibri" w:eastAsia="Calibri" w:hAnsi="Calibri" w:cs="Calibri"/>
        </w:rPr>
      </w:pPr>
      <w:r>
        <w:rPr>
          <w:rFonts w:ascii="Calibri" w:eastAsia="Calibri" w:hAnsi="Calibri" w:cs="Calibri"/>
        </w:rPr>
        <w:t>[Place Figure 4 Here]</w:t>
      </w:r>
    </w:p>
    <w:p w14:paraId="18B3BADF" w14:textId="77777777" w:rsidR="008D6B48" w:rsidRDefault="008D6B48">
      <w:pPr>
        <w:jc w:val="both"/>
        <w:rPr>
          <w:rFonts w:ascii="Calibri" w:eastAsia="Calibri" w:hAnsi="Calibri" w:cs="Calibri"/>
          <w:b/>
        </w:rPr>
      </w:pPr>
    </w:p>
    <w:p w14:paraId="4214BF79" w14:textId="77777777" w:rsidR="008D6B48" w:rsidRDefault="002334F9">
      <w:pPr>
        <w:jc w:val="both"/>
        <w:rPr>
          <w:rFonts w:ascii="Calibri" w:eastAsia="Calibri" w:hAnsi="Calibri" w:cs="Calibri"/>
        </w:rPr>
      </w:pPr>
      <w:r>
        <w:rPr>
          <w:rFonts w:ascii="Calibri" w:eastAsia="Calibri" w:hAnsi="Calibri" w:cs="Calibri"/>
        </w:rPr>
        <w:t>2.3.6.</w:t>
      </w:r>
      <w:r>
        <w:rPr>
          <w:rFonts w:ascii="Calibri" w:eastAsia="Calibri" w:hAnsi="Calibri" w:cs="Calibri"/>
        </w:rPr>
        <w:tab/>
      </w:r>
      <w:r w:rsidRPr="00622195">
        <w:rPr>
          <w:rFonts w:ascii="Calibri" w:eastAsia="Calibri" w:hAnsi="Calibri" w:cs="Calibri"/>
          <w:b/>
          <w:bCs/>
          <w:rPrChange w:id="176" w:author="Bardiya Akhbari" w:date="2021-01-18T18:00:00Z">
            <w:rPr>
              <w:rFonts w:ascii="Calibri" w:eastAsia="Calibri" w:hAnsi="Calibri" w:cs="Calibri"/>
            </w:rPr>
          </w:rPrChange>
        </w:rPr>
        <w:t>Data Reduction.</w:t>
      </w:r>
      <w:r>
        <w:rPr>
          <w:rFonts w:ascii="Calibri" w:eastAsia="Calibri" w:hAnsi="Calibri" w:cs="Calibri"/>
        </w:rPr>
        <w:t xml:space="preserve"> </w:t>
      </w:r>
      <w:r>
        <w:rPr>
          <w:rFonts w:ascii="Calibri" w:eastAsia="Calibri" w:hAnsi="Calibri" w:cs="Calibri"/>
          <w:shd w:val="clear" w:color="auto" w:fill="FFFF00"/>
        </w:rPr>
        <w:t xml:space="preserve">Based on the frame rate and the radiographic images quality, filtering approaches such as moving average method (with a span of 5 frames) could be utilized. To do so, from the toolbar menu, select </w:t>
      </w:r>
      <w:r>
        <w:rPr>
          <w:rFonts w:ascii="Calibri" w:eastAsia="Calibri" w:hAnsi="Calibri" w:cs="Calibri"/>
          <w:b/>
          <w:shd w:val="clear" w:color="auto" w:fill="FFFF00"/>
        </w:rPr>
        <w:t>Tracking-Advanced Dialog</w:t>
      </w:r>
      <w:r>
        <w:rPr>
          <w:rFonts w:ascii="Calibri" w:eastAsia="Calibri" w:hAnsi="Calibri" w:cs="Calibri"/>
          <w:shd w:val="clear" w:color="auto" w:fill="FFFF00"/>
        </w:rPr>
        <w:t xml:space="preserve">, and click on </w:t>
      </w:r>
      <w:r>
        <w:rPr>
          <w:rFonts w:ascii="Calibri" w:eastAsia="Calibri" w:hAnsi="Calibri" w:cs="Calibri"/>
          <w:b/>
          <w:shd w:val="clear" w:color="auto" w:fill="FFFF00"/>
        </w:rPr>
        <w:t>Smooth</w:t>
      </w:r>
      <w:r>
        <w:rPr>
          <w:rFonts w:ascii="Calibri" w:eastAsia="Calibri" w:hAnsi="Calibri" w:cs="Calibri"/>
          <w:shd w:val="clear" w:color="auto" w:fill="FFFF00"/>
        </w:rPr>
        <w:t xml:space="preserve"> button.</w:t>
      </w:r>
      <w:r>
        <w:rPr>
          <w:rFonts w:ascii="Calibri" w:eastAsia="Calibri" w:hAnsi="Calibri" w:cs="Calibri"/>
        </w:rPr>
        <w:t xml:space="preserve"> This approach was used for all captures in this study.</w:t>
      </w:r>
    </w:p>
    <w:p w14:paraId="31026338" w14:textId="77777777" w:rsidR="008D6B48" w:rsidRDefault="008D6B48">
      <w:pPr>
        <w:rPr>
          <w:rFonts w:ascii="Calibri" w:eastAsia="Calibri" w:hAnsi="Calibri" w:cs="Calibri"/>
          <w:b/>
        </w:rPr>
      </w:pPr>
    </w:p>
    <w:p w14:paraId="43A52227" w14:textId="3E43A9C3" w:rsidR="008D6B48" w:rsidRDefault="002334F9">
      <w:pPr>
        <w:jc w:val="both"/>
        <w:rPr>
          <w:rFonts w:ascii="Calibri" w:eastAsia="Calibri" w:hAnsi="Calibri" w:cs="Calibri"/>
          <w:b/>
        </w:rPr>
      </w:pPr>
      <w:r>
        <w:rPr>
          <w:rFonts w:ascii="Calibri" w:eastAsia="Calibri" w:hAnsi="Calibri" w:cs="Calibri"/>
        </w:rPr>
        <w:t>2.3.7.</w:t>
      </w:r>
      <w:r>
        <w:rPr>
          <w:rFonts w:ascii="Calibri" w:eastAsia="Calibri" w:hAnsi="Calibri" w:cs="Calibri"/>
        </w:rPr>
        <w:tab/>
      </w:r>
      <w:r w:rsidRPr="00622195">
        <w:rPr>
          <w:rFonts w:ascii="Calibri" w:eastAsia="Calibri" w:hAnsi="Calibri" w:cs="Calibri"/>
          <w:b/>
          <w:bCs/>
          <w:rPrChange w:id="177" w:author="Bardiya Akhbari" w:date="2021-01-18T18:00:00Z">
            <w:rPr>
              <w:rFonts w:ascii="Calibri" w:eastAsia="Calibri" w:hAnsi="Calibri" w:cs="Calibri"/>
            </w:rPr>
          </w:rPrChange>
        </w:rPr>
        <w:t>Exporting Bone/Implant Positions.</w:t>
      </w:r>
      <w:r>
        <w:rPr>
          <w:rFonts w:ascii="Calibri" w:eastAsia="Calibri" w:hAnsi="Calibri" w:cs="Calibri"/>
          <w:b/>
        </w:rPr>
        <w:t xml:space="preserve"> </w:t>
      </w:r>
      <w:r w:rsidRPr="00622195">
        <w:rPr>
          <w:rFonts w:ascii="Calibri" w:eastAsia="Calibri" w:hAnsi="Calibri" w:cs="Calibri"/>
          <w:highlight w:val="yellow"/>
          <w:shd w:val="clear" w:color="auto" w:fill="FFFF00"/>
        </w:rPr>
        <w:t>After</w:t>
      </w:r>
      <w:r w:rsidRPr="00622195">
        <w:rPr>
          <w:rFonts w:ascii="Calibri" w:eastAsia="Calibri" w:hAnsi="Calibri" w:cs="Calibri"/>
          <w:highlight w:val="yellow"/>
        </w:rPr>
        <w:t xml:space="preserve"> </w:t>
      </w:r>
      <w:r w:rsidRPr="00622195">
        <w:rPr>
          <w:rFonts w:ascii="Calibri" w:eastAsia="Calibri" w:hAnsi="Calibri" w:cs="Calibri"/>
          <w:highlight w:val="yellow"/>
          <w:shd w:val="clear" w:color="auto" w:fill="FFFF00"/>
        </w:rPr>
        <w:t>each</w:t>
      </w:r>
      <w:r>
        <w:rPr>
          <w:rFonts w:ascii="Calibri" w:eastAsia="Calibri" w:hAnsi="Calibri" w:cs="Calibri"/>
          <w:shd w:val="clear" w:color="auto" w:fill="FFFF00"/>
        </w:rPr>
        <w:t xml:space="preserve"> bone is matched to the radiographs and all frames are optimized, export </w:t>
      </w:r>
      <w:ins w:id="178" w:author="Bardiya Akhbari" w:date="2021-01-18T18:01:00Z">
        <w:r w:rsidR="00622195">
          <w:rPr>
            <w:rFonts w:ascii="Calibri" w:eastAsia="Calibri" w:hAnsi="Calibri" w:cs="Calibri"/>
            <w:shd w:val="clear" w:color="auto" w:fill="FFFF00"/>
          </w:rPr>
          <w:t xml:space="preserve">the </w:t>
        </w:r>
      </w:ins>
      <w:r>
        <w:rPr>
          <w:rFonts w:ascii="Calibri" w:eastAsia="Calibri" w:hAnsi="Calibri" w:cs="Calibri"/>
          <w:shd w:val="clear" w:color="auto" w:fill="FFFF00"/>
        </w:rPr>
        <w:t xml:space="preserve">4x4 transformation matrices of the DRRs in the X-ray </w:t>
      </w:r>
      <w:r w:rsidRPr="00622195">
        <w:rPr>
          <w:rFonts w:ascii="Calibri" w:eastAsia="Calibri" w:hAnsi="Calibri" w:cs="Calibri"/>
          <w:highlight w:val="yellow"/>
          <w:shd w:val="clear" w:color="auto" w:fill="FFFF00"/>
        </w:rPr>
        <w:t xml:space="preserve">world by clicking on the </w:t>
      </w:r>
      <w:r w:rsidRPr="00622195">
        <w:rPr>
          <w:rFonts w:ascii="Calibri" w:eastAsia="Calibri" w:hAnsi="Calibri" w:cs="Calibri"/>
          <w:b/>
          <w:highlight w:val="yellow"/>
          <w:shd w:val="clear" w:color="auto" w:fill="FFFF00"/>
        </w:rPr>
        <w:t>Save Tracking</w:t>
      </w:r>
      <w:r w:rsidRPr="00622195">
        <w:rPr>
          <w:rFonts w:ascii="Calibri" w:eastAsia="Calibri" w:hAnsi="Calibri" w:cs="Calibri"/>
          <w:highlight w:val="yellow"/>
          <w:shd w:val="clear" w:color="auto" w:fill="FFFF00"/>
        </w:rPr>
        <w:t xml:space="preserve"> button and selecting the matrix format output.</w:t>
      </w:r>
      <w:r w:rsidRPr="00622195">
        <w:rPr>
          <w:rFonts w:ascii="Calibri" w:eastAsia="Calibri" w:hAnsi="Calibri" w:cs="Calibri"/>
          <w:highlight w:val="yellow"/>
        </w:rPr>
        <w:t xml:space="preserve"> </w:t>
      </w:r>
      <w:r w:rsidRPr="00622195">
        <w:rPr>
          <w:rFonts w:ascii="Calibri" w:eastAsia="Calibri" w:hAnsi="Calibri" w:cs="Calibri"/>
          <w:highlight w:val="yellow"/>
          <w:shd w:val="clear" w:color="auto" w:fill="FFFF00"/>
        </w:rPr>
        <w:t>This transformation matrix defines the rotation and translation of the partial image volume of the</w:t>
      </w:r>
      <w:r>
        <w:rPr>
          <w:rFonts w:ascii="Calibri" w:eastAsia="Calibri" w:hAnsi="Calibri" w:cs="Calibri"/>
          <w:shd w:val="clear" w:color="auto" w:fill="FFFF00"/>
        </w:rPr>
        <w:t xml:space="preserve"> bone/implant in the calibrated X-ray world coordinate system and can be used for additional processing and motion calculation.</w:t>
      </w:r>
      <w:r>
        <w:rPr>
          <w:rFonts w:ascii="Calibri" w:eastAsia="Calibri" w:hAnsi="Calibri" w:cs="Calibri"/>
        </w:rPr>
        <w:t xml:space="preserve"> The coordinate system of the partial image volume must be transferred to the anatomical coordinate system for meaningful biomechanical analysis.</w:t>
      </w:r>
    </w:p>
    <w:p w14:paraId="311BFE99" w14:textId="77777777" w:rsidR="008D6B48" w:rsidRDefault="008D6B48">
      <w:pPr>
        <w:jc w:val="both"/>
        <w:rPr>
          <w:rFonts w:ascii="Calibri" w:eastAsia="Calibri" w:hAnsi="Calibri" w:cs="Calibri"/>
          <w:b/>
        </w:rPr>
      </w:pPr>
    </w:p>
    <w:p w14:paraId="1A02F18D" w14:textId="77777777" w:rsidR="008D6B48" w:rsidRDefault="002334F9">
      <w:pPr>
        <w:jc w:val="both"/>
        <w:rPr>
          <w:rFonts w:ascii="Calibri" w:eastAsia="Calibri" w:hAnsi="Calibri" w:cs="Calibri"/>
          <w:b/>
        </w:rPr>
      </w:pPr>
      <w:r>
        <w:rPr>
          <w:rFonts w:ascii="Calibri" w:eastAsia="Calibri" w:hAnsi="Calibri" w:cs="Calibri"/>
          <w:b/>
        </w:rPr>
        <w:t>3.</w:t>
      </w:r>
      <w:r>
        <w:rPr>
          <w:rFonts w:ascii="Calibri" w:eastAsia="Calibri" w:hAnsi="Calibri" w:cs="Calibri"/>
          <w:b/>
        </w:rPr>
        <w:tab/>
        <w:t>Data Analysis</w:t>
      </w:r>
    </w:p>
    <w:p w14:paraId="7DF96A03" w14:textId="77777777" w:rsidR="008D6B48" w:rsidRDefault="008D6B48">
      <w:pPr>
        <w:jc w:val="both"/>
        <w:rPr>
          <w:rFonts w:ascii="Calibri" w:eastAsia="Calibri" w:hAnsi="Calibri" w:cs="Calibri"/>
          <w:b/>
        </w:rPr>
      </w:pPr>
    </w:p>
    <w:p w14:paraId="6464F358" w14:textId="3501D44B" w:rsidR="008D6B48" w:rsidRDefault="002334F9">
      <w:pPr>
        <w:jc w:val="both"/>
        <w:rPr>
          <w:rFonts w:ascii="Calibri" w:eastAsia="Calibri" w:hAnsi="Calibri" w:cs="Calibri"/>
          <w:b/>
        </w:rPr>
      </w:pPr>
      <w:r>
        <w:rPr>
          <w:rFonts w:ascii="Calibri" w:eastAsia="Calibri" w:hAnsi="Calibri" w:cs="Calibri"/>
        </w:rPr>
        <w:t>3.1.</w:t>
      </w:r>
      <w:r>
        <w:rPr>
          <w:rFonts w:ascii="Calibri" w:eastAsia="Calibri" w:hAnsi="Calibri" w:cs="Calibri"/>
        </w:rPr>
        <w:tab/>
      </w:r>
      <w:r>
        <w:rPr>
          <w:rFonts w:ascii="Calibri" w:eastAsia="Calibri" w:hAnsi="Calibri" w:cs="Calibri"/>
          <w:b/>
        </w:rPr>
        <w:t xml:space="preserve">Coordinate Systems (Figure 5). </w:t>
      </w:r>
      <w:r>
        <w:rPr>
          <w:rFonts w:ascii="Calibri" w:eastAsia="Calibri" w:hAnsi="Calibri" w:cs="Calibri"/>
        </w:rPr>
        <w:t>To report kinematics,</w:t>
      </w:r>
      <w:r>
        <w:rPr>
          <w:rFonts w:ascii="Calibri" w:eastAsia="Calibri" w:hAnsi="Calibri" w:cs="Calibri"/>
          <w:b/>
        </w:rPr>
        <w:t xml:space="preserve"> </w:t>
      </w:r>
      <w:r>
        <w:rPr>
          <w:rFonts w:ascii="Calibri" w:eastAsia="Calibri" w:hAnsi="Calibri" w:cs="Calibri"/>
        </w:rPr>
        <w:t>construct</w:t>
      </w:r>
      <w:r>
        <w:rPr>
          <w:rFonts w:ascii="Calibri" w:eastAsia="Calibri" w:hAnsi="Calibri" w:cs="Calibri"/>
          <w:b/>
        </w:rPr>
        <w:t xml:space="preserve"> </w:t>
      </w:r>
      <w:r>
        <w:rPr>
          <w:rFonts w:ascii="Calibri" w:eastAsia="Calibri" w:hAnsi="Calibri" w:cs="Calibri"/>
        </w:rPr>
        <w:t xml:space="preserve">coordinate systems (CS) for </w:t>
      </w:r>
      <w:ins w:id="179" w:author="Bardiya Akhbari" w:date="2021-01-18T18:01:00Z">
        <w:r w:rsidR="00622195">
          <w:rPr>
            <w:rFonts w:ascii="Calibri" w:eastAsia="Calibri" w:hAnsi="Calibri" w:cs="Calibri"/>
          </w:rPr>
          <w:t xml:space="preserve">the </w:t>
        </w:r>
      </w:ins>
      <w:r>
        <w:rPr>
          <w:rFonts w:ascii="Calibri" w:eastAsia="Calibri" w:hAnsi="Calibri" w:cs="Calibri"/>
        </w:rPr>
        <w:t xml:space="preserve">bones and implant components based on their anatomical and geometrical landmarks. After these CS </w:t>
      </w:r>
      <w:del w:id="180" w:author="Bardiya Akhbari" w:date="2021-01-18T18:02:00Z">
        <w:r w:rsidDel="00826E70">
          <w:rPr>
            <w:rFonts w:ascii="Calibri" w:eastAsia="Calibri" w:hAnsi="Calibri" w:cs="Calibri"/>
          </w:rPr>
          <w:delText xml:space="preserve">were </w:delText>
        </w:r>
      </w:del>
      <w:ins w:id="181" w:author="Bardiya Akhbari" w:date="2021-01-18T18:02:00Z">
        <w:r w:rsidR="00826E70">
          <w:rPr>
            <w:rFonts w:ascii="Calibri" w:eastAsia="Calibri" w:hAnsi="Calibri" w:cs="Calibri"/>
          </w:rPr>
          <w:t xml:space="preserve">are </w:t>
        </w:r>
      </w:ins>
      <w:r>
        <w:rPr>
          <w:rFonts w:ascii="Calibri" w:eastAsia="Calibri" w:hAnsi="Calibri" w:cs="Calibri"/>
        </w:rPr>
        <w:t xml:space="preserve">constructed, register the models that are in the new CS to the surface models that were generated in </w:t>
      </w:r>
      <w:r>
        <w:rPr>
          <w:rFonts w:ascii="Calibri" w:eastAsia="Calibri" w:hAnsi="Calibri" w:cs="Calibri"/>
          <w:b/>
        </w:rPr>
        <w:t>Section</w:t>
      </w:r>
      <w:r>
        <w:rPr>
          <w:rFonts w:ascii="Calibri" w:eastAsia="Calibri" w:hAnsi="Calibri" w:cs="Calibri"/>
        </w:rPr>
        <w:t xml:space="preserve"> </w:t>
      </w:r>
      <w:r>
        <w:rPr>
          <w:rFonts w:ascii="Calibri" w:eastAsia="Calibri" w:hAnsi="Calibri" w:cs="Calibri"/>
          <w:b/>
        </w:rPr>
        <w:t xml:space="preserve">2.1.4 </w:t>
      </w:r>
      <w:r>
        <w:rPr>
          <w:rFonts w:ascii="Calibri" w:eastAsia="Calibri" w:hAnsi="Calibri" w:cs="Calibri"/>
        </w:rPr>
        <w:t>using iterative closest point algorithm. This one-to-</w:t>
      </w:r>
      <w:r>
        <w:rPr>
          <w:rFonts w:ascii="Calibri" w:eastAsia="Calibri" w:hAnsi="Calibri" w:cs="Calibri"/>
        </w:rPr>
        <w:lastRenderedPageBreak/>
        <w:t>one registration computes a new 4x4 transformation matrix that will be used for kinematics calculation</w:t>
      </w:r>
      <w:ins w:id="182" w:author="Bardiya Akhbari" w:date="2021-01-18T18:02:00Z">
        <w:r w:rsidR="00622195">
          <w:rPr>
            <w:rFonts w:ascii="Calibri" w:eastAsia="Calibri" w:hAnsi="Calibri" w:cs="Calibri"/>
          </w:rPr>
          <w:t>s</w:t>
        </w:r>
      </w:ins>
      <w:r>
        <w:rPr>
          <w:rFonts w:ascii="Calibri" w:eastAsia="Calibri" w:hAnsi="Calibri" w:cs="Calibri"/>
        </w:rPr>
        <w:t>.</w:t>
      </w:r>
    </w:p>
    <w:p w14:paraId="0FD8535C" w14:textId="77777777" w:rsidR="008D6B48" w:rsidRDefault="008D6B48">
      <w:pPr>
        <w:jc w:val="both"/>
        <w:rPr>
          <w:rFonts w:ascii="Calibri" w:eastAsia="Calibri" w:hAnsi="Calibri" w:cs="Calibri"/>
          <w:b/>
        </w:rPr>
      </w:pPr>
    </w:p>
    <w:p w14:paraId="7902A279" w14:textId="77777777" w:rsidR="008D6B48" w:rsidRDefault="002334F9">
      <w:pPr>
        <w:jc w:val="both"/>
        <w:rPr>
          <w:rFonts w:ascii="Calibri" w:eastAsia="Calibri" w:hAnsi="Calibri" w:cs="Calibri"/>
        </w:rPr>
      </w:pPr>
      <w:r>
        <w:rPr>
          <w:rFonts w:ascii="Calibri" w:eastAsia="Calibri" w:hAnsi="Calibri" w:cs="Calibri"/>
        </w:rPr>
        <w:t>NOTE:</w:t>
      </w:r>
      <w:r>
        <w:rPr>
          <w:rFonts w:ascii="Calibri" w:eastAsia="Calibri" w:hAnsi="Calibri" w:cs="Calibri"/>
          <w:b/>
        </w:rPr>
        <w:t xml:space="preserve"> </w:t>
      </w:r>
      <w:r>
        <w:rPr>
          <w:rFonts w:ascii="Calibri" w:eastAsia="Calibri" w:hAnsi="Calibri" w:cs="Calibri"/>
        </w:rPr>
        <w:t>In this study, the CS for the radius, ulna, third metacarpal, carpal component, radial component, polyethylene cap, and capitate were created using methods that have been described previously</w:t>
      </w:r>
      <w:r>
        <w:rPr>
          <w:rFonts w:ascii="Calibri" w:eastAsia="Calibri" w:hAnsi="Calibri" w:cs="Calibri"/>
          <w:vertAlign w:val="superscript"/>
        </w:rPr>
        <w:t>16, 22, 23</w:t>
      </w:r>
      <w:r>
        <w:rPr>
          <w:rFonts w:ascii="Calibri" w:eastAsia="Calibri" w:hAnsi="Calibri" w:cs="Calibri"/>
        </w:rPr>
        <w:t xml:space="preserve">. </w:t>
      </w:r>
    </w:p>
    <w:p w14:paraId="751FE2AE" w14:textId="77777777" w:rsidR="008D6B48" w:rsidRDefault="008D6B48">
      <w:pPr>
        <w:jc w:val="both"/>
        <w:rPr>
          <w:rFonts w:ascii="Calibri" w:eastAsia="Calibri" w:hAnsi="Calibri" w:cs="Calibri"/>
          <w:b/>
        </w:rPr>
      </w:pPr>
    </w:p>
    <w:p w14:paraId="63482E9C" w14:textId="77777777" w:rsidR="008D6B48" w:rsidRDefault="002334F9">
      <w:pPr>
        <w:rPr>
          <w:rFonts w:ascii="Calibri" w:eastAsia="Calibri" w:hAnsi="Calibri" w:cs="Calibri"/>
        </w:rPr>
      </w:pPr>
      <w:r>
        <w:rPr>
          <w:rFonts w:ascii="Calibri" w:eastAsia="Calibri" w:hAnsi="Calibri" w:cs="Calibri"/>
        </w:rPr>
        <w:t>[Place Figure 5 Here]</w:t>
      </w:r>
    </w:p>
    <w:p w14:paraId="63310B2F" w14:textId="77777777" w:rsidR="008D6B48" w:rsidRDefault="008D6B48">
      <w:pPr>
        <w:rPr>
          <w:rFonts w:ascii="Calibri" w:eastAsia="Calibri" w:hAnsi="Calibri" w:cs="Calibri"/>
        </w:rPr>
      </w:pPr>
    </w:p>
    <w:p w14:paraId="6B86F538" w14:textId="77777777" w:rsidR="008D6B48" w:rsidRDefault="002334F9">
      <w:pPr>
        <w:jc w:val="both"/>
        <w:rPr>
          <w:rFonts w:ascii="Calibri" w:eastAsia="Calibri" w:hAnsi="Calibri" w:cs="Calibri"/>
        </w:rPr>
      </w:pPr>
      <w:r>
        <w:rPr>
          <w:rFonts w:ascii="Calibri" w:eastAsia="Calibri" w:hAnsi="Calibri" w:cs="Calibri"/>
        </w:rPr>
        <w:t>3.2.</w:t>
      </w:r>
      <w:r>
        <w:rPr>
          <w:rFonts w:ascii="Calibri" w:eastAsia="Calibri" w:hAnsi="Calibri" w:cs="Calibri"/>
        </w:rPr>
        <w:tab/>
      </w:r>
      <w:r>
        <w:rPr>
          <w:rFonts w:ascii="Calibri" w:eastAsia="Calibri" w:hAnsi="Calibri" w:cs="Calibri"/>
          <w:b/>
        </w:rPr>
        <w:t xml:space="preserve">Kinematics. </w:t>
      </w:r>
      <w:r>
        <w:rPr>
          <w:rFonts w:ascii="Calibri" w:eastAsia="Calibri" w:hAnsi="Calibri" w:cs="Calibri"/>
        </w:rPr>
        <w:t>In this study,</w:t>
      </w:r>
      <w:r>
        <w:rPr>
          <w:rFonts w:ascii="Calibri" w:eastAsia="Calibri" w:hAnsi="Calibri" w:cs="Calibri"/>
          <w:b/>
        </w:rPr>
        <w:t xml:space="preserve"> </w:t>
      </w:r>
      <w:r>
        <w:rPr>
          <w:rFonts w:ascii="Calibri" w:eastAsia="Calibri" w:hAnsi="Calibri" w:cs="Calibri"/>
        </w:rPr>
        <w:t>define</w:t>
      </w:r>
      <w:r>
        <w:rPr>
          <w:rFonts w:ascii="Calibri" w:eastAsia="Calibri" w:hAnsi="Calibri" w:cs="Calibri"/>
          <w:b/>
        </w:rPr>
        <w:t xml:space="preserve"> </w:t>
      </w:r>
      <w:r>
        <w:rPr>
          <w:rFonts w:ascii="Calibri" w:eastAsia="Calibri" w:hAnsi="Calibri" w:cs="Calibri"/>
        </w:rPr>
        <w:t xml:space="preserve">wrist motion as motion of the MC3 relative to the radius, and the kinematic data was reported relative to the neutral wrist position. </w:t>
      </w:r>
    </w:p>
    <w:p w14:paraId="337A5BCE" w14:textId="77777777" w:rsidR="008D6B48" w:rsidRDefault="008D6B48">
      <w:pPr>
        <w:jc w:val="both"/>
        <w:rPr>
          <w:rFonts w:ascii="Calibri" w:eastAsia="Calibri" w:hAnsi="Calibri" w:cs="Calibri"/>
          <w:b/>
        </w:rPr>
      </w:pPr>
    </w:p>
    <w:p w14:paraId="7820CE6A" w14:textId="77777777" w:rsidR="008D6B48" w:rsidRDefault="002334F9">
      <w:pPr>
        <w:jc w:val="both"/>
        <w:rPr>
          <w:rFonts w:ascii="Calibri" w:eastAsia="Calibri" w:hAnsi="Calibri" w:cs="Calibri"/>
        </w:rPr>
      </w:pPr>
      <w:r>
        <w:rPr>
          <w:rFonts w:ascii="Calibri" w:eastAsia="Calibri" w:hAnsi="Calibri" w:cs="Calibri"/>
        </w:rPr>
        <w:t>3.2.1.</w:t>
      </w:r>
      <w:r>
        <w:rPr>
          <w:rFonts w:ascii="Calibri" w:eastAsia="Calibri" w:hAnsi="Calibri" w:cs="Calibri"/>
        </w:rPr>
        <w:tab/>
        <w:t>For the DRUJ analysis, calculate helical axis of motion (HAM) parameters</w:t>
      </w:r>
      <w:r>
        <w:rPr>
          <w:rFonts w:ascii="Calibri" w:eastAsia="Calibri" w:hAnsi="Calibri" w:cs="Calibri"/>
          <w:vertAlign w:val="superscript"/>
        </w:rPr>
        <w:t>28</w:t>
      </w:r>
      <w:r>
        <w:rPr>
          <w:rFonts w:ascii="Calibri" w:eastAsia="Calibri" w:hAnsi="Calibri" w:cs="Calibri"/>
        </w:rPr>
        <w:t xml:space="preserve"> to describe the kinematics as the relative motion of the radius CS in the ulnar CS, with respect to the neutral pose. </w:t>
      </w:r>
    </w:p>
    <w:p w14:paraId="1D9BBDE2" w14:textId="77777777" w:rsidR="008D6B48" w:rsidRDefault="008D6B48">
      <w:pPr>
        <w:jc w:val="both"/>
        <w:rPr>
          <w:rFonts w:ascii="Calibri" w:eastAsia="Calibri" w:hAnsi="Calibri" w:cs="Calibri"/>
        </w:rPr>
      </w:pPr>
    </w:p>
    <w:p w14:paraId="7AD046DD" w14:textId="77777777" w:rsidR="008D6B48" w:rsidRDefault="002334F9">
      <w:pPr>
        <w:jc w:val="both"/>
        <w:rPr>
          <w:rFonts w:ascii="Calibri" w:eastAsia="Calibri" w:hAnsi="Calibri" w:cs="Calibri"/>
        </w:rPr>
      </w:pPr>
      <w:r>
        <w:rPr>
          <w:rFonts w:ascii="Calibri" w:eastAsia="Calibri" w:hAnsi="Calibri" w:cs="Calibri"/>
        </w:rPr>
        <w:t>3.2.2.</w:t>
      </w:r>
      <w:r>
        <w:rPr>
          <w:rFonts w:ascii="Calibri" w:eastAsia="Calibri" w:hAnsi="Calibri" w:cs="Calibri"/>
        </w:rPr>
        <w:tab/>
        <w:t xml:space="preserve">Use HAM analysis to determine the center of rotation (COR) of the wrist in flexion-extension and radial-ulnar deviation. </w:t>
      </w:r>
    </w:p>
    <w:p w14:paraId="233B7C3B" w14:textId="77777777" w:rsidR="008D6B48" w:rsidRDefault="008D6B48">
      <w:pPr>
        <w:rPr>
          <w:rFonts w:ascii="Calibri" w:eastAsia="Calibri" w:hAnsi="Calibri" w:cs="Calibri"/>
        </w:rPr>
      </w:pPr>
    </w:p>
    <w:p w14:paraId="3C19A54C" w14:textId="77777777" w:rsidR="008D6B48" w:rsidRDefault="002334F9">
      <w:pPr>
        <w:jc w:val="both"/>
        <w:rPr>
          <w:rFonts w:ascii="Calibri" w:eastAsia="Calibri" w:hAnsi="Calibri" w:cs="Calibri"/>
        </w:rPr>
      </w:pPr>
      <w:r>
        <w:rPr>
          <w:rFonts w:ascii="Calibri" w:eastAsia="Calibri" w:hAnsi="Calibri" w:cs="Calibri"/>
        </w:rPr>
        <w:t>3.2.3.</w:t>
      </w:r>
      <w:r>
        <w:rPr>
          <w:rFonts w:ascii="Calibri" w:eastAsia="Calibri" w:hAnsi="Calibri" w:cs="Calibri"/>
        </w:rPr>
        <w:tab/>
        <w:t>To describe the one-dimensional proximal-distal shift of the COR, define the projected COR for the healthy wrists as a point on the central axis of the capitate bone which had the shortest distance from the screw axis of rotation</w:t>
      </w:r>
      <w:r>
        <w:rPr>
          <w:rFonts w:ascii="Calibri" w:eastAsia="Calibri" w:hAnsi="Calibri" w:cs="Calibri"/>
          <w:vertAlign w:val="superscript"/>
        </w:rPr>
        <w:t>16</w:t>
      </w:r>
      <w:r>
        <w:rPr>
          <w:rFonts w:ascii="Calibri" w:eastAsia="Calibri" w:hAnsi="Calibri" w:cs="Calibri"/>
        </w:rPr>
        <w:t xml:space="preserve">. </w:t>
      </w:r>
    </w:p>
    <w:p w14:paraId="3EE7217C" w14:textId="77777777" w:rsidR="008D6B48" w:rsidRDefault="008D6B48">
      <w:pPr>
        <w:jc w:val="both"/>
        <w:rPr>
          <w:rFonts w:ascii="Calibri" w:eastAsia="Calibri" w:hAnsi="Calibri" w:cs="Calibri"/>
        </w:rPr>
      </w:pPr>
    </w:p>
    <w:p w14:paraId="43FC79D3" w14:textId="77777777" w:rsidR="008D6B48" w:rsidRDefault="002334F9">
      <w:pPr>
        <w:jc w:val="both"/>
        <w:rPr>
          <w:rFonts w:ascii="Calibri" w:eastAsia="Calibri" w:hAnsi="Calibri" w:cs="Calibri"/>
        </w:rPr>
      </w:pPr>
      <w:r>
        <w:rPr>
          <w:rFonts w:ascii="Calibri" w:eastAsia="Calibri" w:hAnsi="Calibri" w:cs="Calibri"/>
        </w:rPr>
        <w:t>3.2.4.</w:t>
      </w:r>
      <w:r>
        <w:rPr>
          <w:rFonts w:ascii="Calibri" w:eastAsia="Calibri" w:hAnsi="Calibri" w:cs="Calibri"/>
        </w:rPr>
        <w:tab/>
        <w:t xml:space="preserve">Decompose the HAM rotation in the ulnar coordinate system using the HAM screw axis, and calculate the pronation (positive) and supination (negative) of the forearm. The neutral pose was defined when pronation-supination (PS) was zero. </w:t>
      </w:r>
    </w:p>
    <w:p w14:paraId="47DA5D15" w14:textId="77777777" w:rsidR="008D6B48" w:rsidRDefault="008D6B48">
      <w:pPr>
        <w:rPr>
          <w:rFonts w:ascii="Calibri" w:eastAsia="Calibri" w:hAnsi="Calibri" w:cs="Calibri"/>
        </w:rPr>
      </w:pPr>
    </w:p>
    <w:p w14:paraId="1F31C8C5" w14:textId="77777777" w:rsidR="008D6B48" w:rsidRDefault="002334F9">
      <w:pPr>
        <w:jc w:val="both"/>
        <w:rPr>
          <w:rFonts w:ascii="Calibri" w:eastAsia="Calibri" w:hAnsi="Calibri" w:cs="Calibri"/>
        </w:rPr>
      </w:pPr>
      <w:r>
        <w:rPr>
          <w:rFonts w:ascii="Calibri" w:eastAsia="Calibri" w:hAnsi="Calibri" w:cs="Calibri"/>
        </w:rPr>
        <w:t>3.2.5.</w:t>
      </w:r>
      <w:r>
        <w:rPr>
          <w:rFonts w:ascii="Calibri" w:eastAsia="Calibri" w:hAnsi="Calibri" w:cs="Calibri"/>
        </w:rPr>
        <w:tab/>
        <w:t>Lastly, define ulnar variance (UV) as the distance between the ulnar fovea and the sigmoid notch on the radius.</w:t>
      </w:r>
    </w:p>
    <w:p w14:paraId="53EFF4BF" w14:textId="77777777" w:rsidR="008D6B48" w:rsidRDefault="008D6B48">
      <w:pPr>
        <w:jc w:val="both"/>
        <w:rPr>
          <w:rFonts w:ascii="Calibri" w:eastAsia="Calibri" w:hAnsi="Calibri" w:cs="Calibri"/>
        </w:rPr>
      </w:pPr>
    </w:p>
    <w:p w14:paraId="378D32A8" w14:textId="77777777" w:rsidR="008D6B48" w:rsidRDefault="002334F9">
      <w:pPr>
        <w:jc w:val="both"/>
        <w:rPr>
          <w:rFonts w:ascii="Calibri" w:eastAsia="Calibri" w:hAnsi="Calibri" w:cs="Calibri"/>
          <w:b/>
        </w:rPr>
      </w:pPr>
      <w:r>
        <w:rPr>
          <w:rFonts w:ascii="Calibri" w:eastAsia="Calibri" w:hAnsi="Calibri" w:cs="Calibri"/>
        </w:rPr>
        <w:t>3.3.</w:t>
      </w:r>
      <w:r>
        <w:rPr>
          <w:rFonts w:ascii="Calibri" w:eastAsia="Calibri" w:hAnsi="Calibri" w:cs="Calibri"/>
        </w:rPr>
        <w:tab/>
      </w:r>
      <w:r>
        <w:rPr>
          <w:rFonts w:ascii="Calibri" w:eastAsia="Calibri" w:hAnsi="Calibri" w:cs="Calibri"/>
          <w:b/>
        </w:rPr>
        <w:t>Articulation Pattern</w:t>
      </w:r>
    </w:p>
    <w:p w14:paraId="3EDD26C1" w14:textId="77777777" w:rsidR="008D6B48" w:rsidRDefault="008D6B48">
      <w:pPr>
        <w:jc w:val="both"/>
        <w:rPr>
          <w:rFonts w:ascii="Calibri" w:eastAsia="Calibri" w:hAnsi="Calibri" w:cs="Calibri"/>
          <w:b/>
        </w:rPr>
      </w:pPr>
    </w:p>
    <w:p w14:paraId="45249E24" w14:textId="00C16975" w:rsidR="008D6B48" w:rsidRDefault="002334F9">
      <w:pPr>
        <w:jc w:val="both"/>
        <w:rPr>
          <w:rFonts w:ascii="Calibri" w:eastAsia="Calibri" w:hAnsi="Calibri" w:cs="Calibri"/>
          <w:b/>
        </w:rPr>
      </w:pPr>
      <w:r>
        <w:rPr>
          <w:rFonts w:ascii="Calibri" w:eastAsia="Calibri" w:hAnsi="Calibri" w:cs="Calibri"/>
        </w:rPr>
        <w:t>3.3.1.</w:t>
      </w:r>
      <w:r>
        <w:rPr>
          <w:rFonts w:ascii="Calibri" w:eastAsia="Calibri" w:hAnsi="Calibri" w:cs="Calibri"/>
        </w:rPr>
        <w:tab/>
      </w:r>
      <w:del w:id="183" w:author="Bardiya Akhbari" w:date="2021-01-18T18:02:00Z">
        <w:r w:rsidDel="00826E70">
          <w:rPr>
            <w:rFonts w:ascii="Calibri" w:eastAsia="Calibri" w:hAnsi="Calibri" w:cs="Calibri"/>
          </w:rPr>
          <w:delText>In this study,</w:delText>
        </w:r>
        <w:r w:rsidDel="00826E70">
          <w:rPr>
            <w:rFonts w:ascii="Calibri" w:eastAsia="Calibri" w:hAnsi="Calibri" w:cs="Calibri"/>
            <w:b/>
          </w:rPr>
          <w:delText xml:space="preserve"> </w:delText>
        </w:r>
      </w:del>
      <w:ins w:id="184" w:author="Bardiya Akhbari" w:date="2021-01-18T18:02:00Z">
        <w:r w:rsidR="00826E70">
          <w:rPr>
            <w:rFonts w:ascii="Calibri" w:eastAsia="Calibri" w:hAnsi="Calibri" w:cs="Calibri"/>
          </w:rPr>
          <w:t>C</w:t>
        </w:r>
      </w:ins>
      <w:del w:id="185" w:author="Bardiya Akhbari" w:date="2021-01-18T18:02:00Z">
        <w:r w:rsidDel="00826E70">
          <w:rPr>
            <w:rFonts w:ascii="Calibri" w:eastAsia="Calibri" w:hAnsi="Calibri" w:cs="Calibri"/>
          </w:rPr>
          <w:delText>c</w:delText>
        </w:r>
      </w:del>
      <w:r>
        <w:rPr>
          <w:rFonts w:ascii="Calibri" w:eastAsia="Calibri" w:hAnsi="Calibri" w:cs="Calibri"/>
        </w:rPr>
        <w:t xml:space="preserve">alculate </w:t>
      </w:r>
      <w:ins w:id="186" w:author="Bardiya Akhbari" w:date="2021-01-18T18:02:00Z">
        <w:r w:rsidR="00826E70">
          <w:rPr>
            <w:rFonts w:ascii="Calibri" w:eastAsia="Calibri" w:hAnsi="Calibri" w:cs="Calibri"/>
          </w:rPr>
          <w:t>c</w:t>
        </w:r>
      </w:ins>
      <w:r>
        <w:rPr>
          <w:rFonts w:ascii="Calibri" w:eastAsia="Calibri" w:hAnsi="Calibri" w:cs="Calibri"/>
        </w:rPr>
        <w:t>ontact patterns between the polyethylene cap and radial component using the wrist kinematics and component-specific distance fields</w:t>
      </w:r>
      <w:r>
        <w:rPr>
          <w:rFonts w:ascii="Calibri" w:eastAsia="Calibri" w:hAnsi="Calibri" w:cs="Calibri"/>
          <w:vertAlign w:val="superscript"/>
        </w:rPr>
        <w:t>29</w:t>
      </w:r>
      <w:r>
        <w:rPr>
          <w:rFonts w:ascii="Calibri" w:eastAsia="Calibri" w:hAnsi="Calibri" w:cs="Calibri"/>
        </w:rPr>
        <w:t xml:space="preserve">. </w:t>
      </w:r>
    </w:p>
    <w:p w14:paraId="28D3B7BA" w14:textId="77777777" w:rsidR="008D6B48" w:rsidRDefault="008D6B48">
      <w:pPr>
        <w:jc w:val="both"/>
        <w:rPr>
          <w:rFonts w:ascii="Calibri" w:eastAsia="Calibri" w:hAnsi="Calibri" w:cs="Calibri"/>
          <w:b/>
        </w:rPr>
      </w:pPr>
    </w:p>
    <w:p w14:paraId="5D3C1C95" w14:textId="77777777" w:rsidR="008D6B48" w:rsidRDefault="002334F9">
      <w:pPr>
        <w:jc w:val="both"/>
        <w:rPr>
          <w:rFonts w:ascii="Calibri" w:eastAsia="Calibri" w:hAnsi="Calibri" w:cs="Calibri"/>
          <w:b/>
        </w:rPr>
      </w:pPr>
      <w:r>
        <w:rPr>
          <w:rFonts w:ascii="Calibri" w:eastAsia="Calibri" w:hAnsi="Calibri" w:cs="Calibri"/>
        </w:rPr>
        <w:t>3.3.2.</w:t>
      </w:r>
      <w:r>
        <w:rPr>
          <w:rFonts w:ascii="Calibri" w:eastAsia="Calibri" w:hAnsi="Calibri" w:cs="Calibri"/>
        </w:rPr>
        <w:tab/>
        <w:t xml:space="preserve">Calculate distance fields for each 3D surface model as a volumetric array of signed distances from the surface. </w:t>
      </w:r>
    </w:p>
    <w:p w14:paraId="66215AF1" w14:textId="77777777" w:rsidR="008D6B48" w:rsidRDefault="008D6B48">
      <w:pPr>
        <w:rPr>
          <w:rFonts w:ascii="Calibri" w:eastAsia="Calibri" w:hAnsi="Calibri" w:cs="Calibri"/>
        </w:rPr>
      </w:pPr>
    </w:p>
    <w:p w14:paraId="28AAAF16" w14:textId="77777777" w:rsidR="008D6B48" w:rsidRDefault="002334F9">
      <w:pPr>
        <w:jc w:val="both"/>
        <w:rPr>
          <w:rFonts w:ascii="Calibri" w:eastAsia="Calibri" w:hAnsi="Calibri" w:cs="Calibri"/>
          <w:b/>
        </w:rPr>
      </w:pPr>
      <w:r>
        <w:rPr>
          <w:rFonts w:ascii="Calibri" w:eastAsia="Calibri" w:hAnsi="Calibri" w:cs="Calibri"/>
        </w:rPr>
        <w:t>3.3.3.</w:t>
      </w:r>
      <w:r>
        <w:rPr>
          <w:rFonts w:ascii="Calibri" w:eastAsia="Calibri" w:hAnsi="Calibri" w:cs="Calibri"/>
        </w:rPr>
        <w:tab/>
        <w:t xml:space="preserve">Calculate the distance fields’ proximity values on the surface of the polyethylene cap and radial component for each posture. </w:t>
      </w:r>
    </w:p>
    <w:p w14:paraId="370BA92C" w14:textId="77777777" w:rsidR="008D6B48" w:rsidRDefault="008D6B48">
      <w:pPr>
        <w:rPr>
          <w:rFonts w:ascii="Calibri" w:eastAsia="Calibri" w:hAnsi="Calibri" w:cs="Calibri"/>
        </w:rPr>
      </w:pPr>
    </w:p>
    <w:p w14:paraId="5565D014" w14:textId="0D36CB54" w:rsidR="008D6B48" w:rsidRDefault="002334F9" w:rsidP="00826E70">
      <w:pPr>
        <w:jc w:val="both"/>
        <w:rPr>
          <w:rFonts w:ascii="Calibri" w:eastAsia="Calibri" w:hAnsi="Calibri" w:cs="Calibri"/>
          <w:b/>
        </w:rPr>
      </w:pPr>
      <w:r>
        <w:rPr>
          <w:rFonts w:ascii="Calibri" w:eastAsia="Calibri" w:hAnsi="Calibri" w:cs="Calibri"/>
        </w:rPr>
        <w:t>3.3.4.</w:t>
      </w:r>
      <w:r>
        <w:rPr>
          <w:rFonts w:ascii="Calibri" w:eastAsia="Calibri" w:hAnsi="Calibri" w:cs="Calibri"/>
        </w:rPr>
        <w:tab/>
        <w:t>To obtain the contact patch between the components, adjust these proximity values to the resolution of the acquisition system</w:t>
      </w:r>
      <w:ins w:id="187" w:author="Bardiya Akhbari" w:date="2021-01-18T18:03:00Z">
        <w:r w:rsidR="00826E70" w:rsidRPr="00826E70">
          <w:rPr>
            <w:rFonts w:ascii="Helvetica" w:hAnsi="Helvetica" w:cs="Helvetica"/>
            <w:color w:val="000000"/>
            <w:sz w:val="27"/>
            <w:szCs w:val="27"/>
          </w:rPr>
          <w:t xml:space="preserve"> </w:t>
        </w:r>
        <w:r w:rsidR="00826E70" w:rsidRPr="00826E70">
          <w:rPr>
            <w:rFonts w:ascii="Calibri" w:eastAsia="Calibri" w:hAnsi="Calibri" w:cs="Calibri"/>
          </w:rPr>
          <w:t>(distance exclusion threshold was selected as 0.70 mm in this study)</w:t>
        </w:r>
        <w:r w:rsidR="00826E70">
          <w:rPr>
            <w:rFonts w:ascii="Calibri" w:eastAsia="Calibri" w:hAnsi="Calibri" w:cs="Calibri"/>
          </w:rPr>
          <w:t>.</w:t>
        </w:r>
      </w:ins>
      <w:del w:id="188" w:author="Bardiya Akhbari" w:date="2021-01-18T18:03:00Z">
        <w:r w:rsidDel="00826E70">
          <w:rPr>
            <w:rFonts w:ascii="Calibri" w:eastAsia="Calibri" w:hAnsi="Calibri" w:cs="Calibri"/>
          </w:rPr>
          <w:delText>. Use a distance exclusion threshold of 0.70 mm to determine the resolution.</w:delText>
        </w:r>
      </w:del>
    </w:p>
    <w:p w14:paraId="3DEC79F7" w14:textId="77777777" w:rsidR="008D6B48" w:rsidRDefault="008D6B48">
      <w:pPr>
        <w:jc w:val="both"/>
        <w:rPr>
          <w:rFonts w:ascii="Calibri" w:eastAsia="Calibri" w:hAnsi="Calibri" w:cs="Calibri"/>
          <w:b/>
        </w:rPr>
      </w:pPr>
    </w:p>
    <w:p w14:paraId="340FC562" w14:textId="77777777" w:rsidR="008D6B48" w:rsidRDefault="002334F9">
      <w:pPr>
        <w:jc w:val="both"/>
        <w:rPr>
          <w:rFonts w:ascii="Calibri" w:eastAsia="Calibri" w:hAnsi="Calibri" w:cs="Calibri"/>
          <w:b/>
        </w:rPr>
      </w:pPr>
      <w:r>
        <w:rPr>
          <w:rFonts w:ascii="Calibri" w:eastAsia="Calibri" w:hAnsi="Calibri" w:cs="Calibri"/>
        </w:rPr>
        <w:t>3.4.</w:t>
      </w:r>
      <w:r>
        <w:rPr>
          <w:rFonts w:ascii="Calibri" w:eastAsia="Calibri" w:hAnsi="Calibri" w:cs="Calibri"/>
        </w:rPr>
        <w:tab/>
      </w:r>
      <w:r>
        <w:rPr>
          <w:rFonts w:ascii="Calibri" w:eastAsia="Calibri" w:hAnsi="Calibri" w:cs="Calibri"/>
          <w:b/>
        </w:rPr>
        <w:t>Statistical Analysis</w:t>
      </w:r>
    </w:p>
    <w:p w14:paraId="5C141379" w14:textId="77777777" w:rsidR="008D6B48" w:rsidRDefault="008D6B48">
      <w:pPr>
        <w:jc w:val="both"/>
        <w:rPr>
          <w:rFonts w:ascii="Calibri" w:eastAsia="Calibri" w:hAnsi="Calibri" w:cs="Calibri"/>
          <w:b/>
        </w:rPr>
      </w:pPr>
    </w:p>
    <w:p w14:paraId="093BDEC1" w14:textId="5DC8695A" w:rsidR="008D6B48" w:rsidRDefault="002334F9">
      <w:pPr>
        <w:jc w:val="both"/>
        <w:rPr>
          <w:rFonts w:ascii="Calibri" w:eastAsia="Calibri" w:hAnsi="Calibri" w:cs="Calibri"/>
          <w:b/>
        </w:rPr>
      </w:pPr>
      <w:r>
        <w:rPr>
          <w:rFonts w:ascii="Calibri" w:eastAsia="Calibri" w:hAnsi="Calibri" w:cs="Calibri"/>
        </w:rPr>
        <w:t>3.4.1.</w:t>
      </w:r>
      <w:r>
        <w:rPr>
          <w:rFonts w:ascii="Calibri" w:eastAsia="Calibri" w:hAnsi="Calibri" w:cs="Calibri"/>
        </w:rPr>
        <w:tab/>
        <w:t xml:space="preserve">Use Bland-Altman </w:t>
      </w:r>
      <w:ins w:id="189" w:author="Bardiya Akhbari" w:date="2021-01-18T18:03:00Z">
        <w:r w:rsidR="001276E1">
          <w:rPr>
            <w:rFonts w:ascii="Calibri" w:eastAsia="Calibri" w:hAnsi="Calibri" w:cs="Calibri"/>
          </w:rPr>
          <w:t xml:space="preserve">analysis </w:t>
        </w:r>
      </w:ins>
      <w:r>
        <w:rPr>
          <w:rFonts w:ascii="Calibri" w:eastAsia="Calibri" w:hAnsi="Calibri" w:cs="Calibri"/>
        </w:rPr>
        <w:t xml:space="preserve">to evaluate </w:t>
      </w:r>
      <w:del w:id="190" w:author="Bardiya Akhbari" w:date="2021-01-18T18:03:00Z">
        <w:r w:rsidDel="001276E1">
          <w:rPr>
            <w:rFonts w:ascii="Calibri" w:eastAsia="Calibri" w:hAnsi="Calibri" w:cs="Calibri"/>
          </w:rPr>
          <w:delText xml:space="preserve">the </w:delText>
        </w:r>
      </w:del>
      <w:r>
        <w:rPr>
          <w:rFonts w:ascii="Calibri" w:eastAsia="Calibri" w:hAnsi="Calibri" w:cs="Calibri"/>
        </w:rPr>
        <w:t>accuracy by demonstrating the bias (mean differences) and 95% limit of agreement (bias &amp;</w:t>
      </w:r>
      <w:proofErr w:type="spellStart"/>
      <w:r>
        <w:rPr>
          <w:rFonts w:ascii="Calibri" w:eastAsia="Calibri" w:hAnsi="Calibri" w:cs="Calibri"/>
        </w:rPr>
        <w:t>plusmn</w:t>
      </w:r>
      <w:proofErr w:type="spellEnd"/>
      <w:r>
        <w:rPr>
          <w:rFonts w:ascii="Calibri" w:eastAsia="Calibri" w:hAnsi="Calibri" w:cs="Calibri"/>
        </w:rPr>
        <w:t>; 1.96SD) between BVR and OMC</w:t>
      </w:r>
      <w:r>
        <w:rPr>
          <w:rFonts w:ascii="Calibri" w:eastAsia="Calibri" w:hAnsi="Calibri" w:cs="Calibri"/>
          <w:vertAlign w:val="superscript"/>
        </w:rPr>
        <w:t>14, 30</w:t>
      </w:r>
      <w:r>
        <w:rPr>
          <w:rFonts w:ascii="Calibri" w:eastAsia="Calibri" w:hAnsi="Calibri" w:cs="Calibri"/>
        </w:rPr>
        <w:t xml:space="preserve">. </w:t>
      </w:r>
    </w:p>
    <w:p w14:paraId="58DD44C3" w14:textId="77777777" w:rsidR="008D6B48" w:rsidRDefault="008D6B48">
      <w:pPr>
        <w:jc w:val="both"/>
        <w:rPr>
          <w:rFonts w:ascii="Calibri" w:eastAsia="Calibri" w:hAnsi="Calibri" w:cs="Calibri"/>
          <w:b/>
        </w:rPr>
      </w:pPr>
    </w:p>
    <w:p w14:paraId="3BA3E4F3" w14:textId="06D2C3CD" w:rsidR="008D6B48" w:rsidRDefault="002334F9">
      <w:pPr>
        <w:jc w:val="both"/>
        <w:rPr>
          <w:rFonts w:ascii="Calibri" w:eastAsia="Calibri" w:hAnsi="Calibri" w:cs="Calibri"/>
          <w:b/>
        </w:rPr>
      </w:pPr>
      <w:r>
        <w:rPr>
          <w:rFonts w:ascii="Calibri" w:eastAsia="Calibri" w:hAnsi="Calibri" w:cs="Calibri"/>
        </w:rPr>
        <w:t>3.4.2.</w:t>
      </w:r>
      <w:r>
        <w:rPr>
          <w:rFonts w:ascii="Calibri" w:eastAsia="Calibri" w:hAnsi="Calibri" w:cs="Calibri"/>
        </w:rPr>
        <w:tab/>
        <w:t xml:space="preserve">Use </w:t>
      </w:r>
      <w:del w:id="191" w:author="Bardiya Akhbari" w:date="2021-01-18T18:03:00Z">
        <w:r w:rsidDel="001276E1">
          <w:rPr>
            <w:rFonts w:ascii="Calibri" w:eastAsia="Calibri" w:hAnsi="Calibri" w:cs="Calibri"/>
          </w:rPr>
          <w:delText xml:space="preserve">a </w:delText>
        </w:r>
      </w:del>
      <w:r>
        <w:rPr>
          <w:rFonts w:ascii="Calibri" w:eastAsia="Calibri" w:hAnsi="Calibri" w:cs="Calibri"/>
        </w:rPr>
        <w:t>generalized linear model</w:t>
      </w:r>
      <w:ins w:id="192" w:author="Bardiya Akhbari" w:date="2021-01-18T18:03:00Z">
        <w:r w:rsidR="001276E1">
          <w:rPr>
            <w:rFonts w:ascii="Calibri" w:eastAsia="Calibri" w:hAnsi="Calibri" w:cs="Calibri"/>
          </w:rPr>
          <w:t>s</w:t>
        </w:r>
      </w:ins>
      <w:r>
        <w:rPr>
          <w:rFonts w:ascii="Calibri" w:eastAsia="Calibri" w:hAnsi="Calibri" w:cs="Calibri"/>
        </w:rPr>
        <w:t xml:space="preserve"> (GLM) to describe the center of rotation behavior of the healthy wrist, and to find a relationship between the change in UV and PS (UV = </w:t>
      </w:r>
      <w:r>
        <w:rPr>
          <w:rFonts w:ascii="Calibri" w:eastAsia="Calibri" w:hAnsi="Calibri" w:cs="Calibri"/>
          <w:i/>
        </w:rPr>
        <w:t>p</w:t>
      </w:r>
      <w:r>
        <w:rPr>
          <w:rFonts w:ascii="Calibri" w:eastAsia="Calibri" w:hAnsi="Calibri" w:cs="Calibri"/>
          <w:i/>
          <w:vertAlign w:val="subscript"/>
        </w:rPr>
        <w:t>1</w:t>
      </w:r>
      <w:r>
        <w:rPr>
          <w:rFonts w:ascii="Calibri" w:eastAsia="Calibri" w:hAnsi="Calibri" w:cs="Calibri"/>
        </w:rPr>
        <w:t>&amp;#215;PS</w:t>
      </w:r>
      <w:r>
        <w:rPr>
          <w:rFonts w:ascii="Calibri" w:eastAsia="Calibri" w:hAnsi="Calibri" w:cs="Calibri"/>
          <w:vertAlign w:val="superscript"/>
        </w:rPr>
        <w:t>2</w:t>
      </w:r>
      <w:r>
        <w:rPr>
          <w:rFonts w:ascii="Calibri" w:eastAsia="Calibri" w:hAnsi="Calibri" w:cs="Calibri"/>
        </w:rPr>
        <w:t xml:space="preserve"> + </w:t>
      </w:r>
      <w:r>
        <w:rPr>
          <w:rFonts w:ascii="Calibri" w:eastAsia="Calibri" w:hAnsi="Calibri" w:cs="Calibri"/>
          <w:i/>
        </w:rPr>
        <w:t>p</w:t>
      </w:r>
      <w:r>
        <w:rPr>
          <w:rFonts w:ascii="Calibri" w:eastAsia="Calibri" w:hAnsi="Calibri" w:cs="Calibri"/>
          <w:i/>
          <w:vertAlign w:val="subscript"/>
        </w:rPr>
        <w:t>2</w:t>
      </w:r>
      <w:r>
        <w:rPr>
          <w:rFonts w:ascii="Calibri" w:eastAsia="Calibri" w:hAnsi="Calibri" w:cs="Calibri"/>
        </w:rPr>
        <w:t xml:space="preserve">&amp;#215;PS), where </w:t>
      </w:r>
      <w:r>
        <w:rPr>
          <w:rFonts w:ascii="Calibri" w:eastAsia="Calibri" w:hAnsi="Calibri" w:cs="Calibri"/>
          <w:i/>
        </w:rPr>
        <w:t>p</w:t>
      </w:r>
      <w:r>
        <w:rPr>
          <w:rFonts w:ascii="Calibri" w:eastAsia="Calibri" w:hAnsi="Calibri" w:cs="Calibri"/>
          <w:i/>
          <w:vertAlign w:val="subscript"/>
        </w:rPr>
        <w:t>1</w:t>
      </w:r>
      <w:r>
        <w:rPr>
          <w:rFonts w:ascii="Calibri" w:eastAsia="Calibri" w:hAnsi="Calibri" w:cs="Calibri"/>
        </w:rPr>
        <w:t xml:space="preserve"> and </w:t>
      </w:r>
      <w:r>
        <w:rPr>
          <w:rFonts w:ascii="Calibri" w:eastAsia="Calibri" w:hAnsi="Calibri" w:cs="Calibri"/>
          <w:i/>
        </w:rPr>
        <w:t>p</w:t>
      </w:r>
      <w:r>
        <w:rPr>
          <w:rFonts w:ascii="Calibri" w:eastAsia="Calibri" w:hAnsi="Calibri" w:cs="Calibri"/>
          <w:i/>
          <w:vertAlign w:val="subscript"/>
        </w:rPr>
        <w:t>2</w:t>
      </w:r>
      <w:r>
        <w:rPr>
          <w:rFonts w:ascii="Calibri" w:eastAsia="Calibri" w:hAnsi="Calibri" w:cs="Calibri"/>
        </w:rPr>
        <w:t xml:space="preserve"> were coefficients that were optimized using linear regression. Use root-mean-squared-error (RMSE) metric to evaluate the model’s accuracy.</w:t>
      </w:r>
    </w:p>
    <w:p w14:paraId="19931EA3" w14:textId="77777777" w:rsidR="008D6B48" w:rsidRDefault="008D6B48">
      <w:pPr>
        <w:rPr>
          <w:rFonts w:ascii="Calibri" w:eastAsia="Calibri" w:hAnsi="Calibri" w:cs="Calibri"/>
        </w:rPr>
      </w:pPr>
    </w:p>
    <w:p w14:paraId="3C0B1D52" w14:textId="77777777" w:rsidR="008D6B48" w:rsidRDefault="002334F9">
      <w:pPr>
        <w:jc w:val="both"/>
        <w:rPr>
          <w:rFonts w:ascii="Calibri" w:eastAsia="Calibri" w:hAnsi="Calibri" w:cs="Calibri"/>
          <w:b/>
          <w:caps/>
          <w:color w:val="000000"/>
        </w:rPr>
      </w:pPr>
      <w:r>
        <w:rPr>
          <w:rFonts w:ascii="Calibri" w:eastAsia="Calibri" w:hAnsi="Calibri" w:cs="Calibri"/>
          <w:b/>
          <w:caps/>
          <w:color w:val="000000"/>
        </w:rPr>
        <w:t>Representative Results:</w:t>
      </w:r>
    </w:p>
    <w:p w14:paraId="11709EEB" w14:textId="2FE220FB" w:rsidR="008D6B48" w:rsidRDefault="001276E1">
      <w:pPr>
        <w:jc w:val="both"/>
        <w:rPr>
          <w:rFonts w:ascii="Calibri" w:eastAsia="Calibri" w:hAnsi="Calibri" w:cs="Calibri"/>
        </w:rPr>
      </w:pPr>
      <w:ins w:id="193" w:author="Bardiya Akhbari" w:date="2021-01-18T18:03:00Z">
        <w:r>
          <w:rPr>
            <w:rFonts w:ascii="Calibri" w:eastAsia="Calibri" w:hAnsi="Calibri" w:cs="Calibri"/>
          </w:rPr>
          <w:t xml:space="preserve">The </w:t>
        </w:r>
      </w:ins>
      <w:del w:id="194" w:author="Bardiya Akhbari" w:date="2021-01-18T18:03:00Z">
        <w:r w:rsidR="002334F9" w:rsidDel="001276E1">
          <w:rPr>
            <w:rFonts w:ascii="Calibri" w:eastAsia="Calibri" w:hAnsi="Calibri" w:cs="Calibri"/>
          </w:rPr>
          <w:delText>S</w:delText>
        </w:r>
      </w:del>
      <w:ins w:id="195" w:author="Bardiya Akhbari" w:date="2021-01-18T18:03:00Z">
        <w:r>
          <w:rPr>
            <w:rFonts w:ascii="Calibri" w:eastAsia="Calibri" w:hAnsi="Calibri" w:cs="Calibri"/>
          </w:rPr>
          <w:t>s</w:t>
        </w:r>
      </w:ins>
      <w:r w:rsidR="002334F9">
        <w:rPr>
          <w:rFonts w:ascii="Calibri" w:eastAsia="Calibri" w:hAnsi="Calibri" w:cs="Calibri"/>
        </w:rPr>
        <w:t xml:space="preserve">election of </w:t>
      </w:r>
      <w:del w:id="196" w:author="Bardiya Akhbari" w:date="2021-01-18T18:04:00Z">
        <w:r w:rsidR="002334F9" w:rsidDel="001276E1">
          <w:rPr>
            <w:rFonts w:ascii="Calibri" w:eastAsia="Calibri" w:hAnsi="Calibri" w:cs="Calibri"/>
          </w:rPr>
          <w:delText xml:space="preserve">model-based tracking </w:delText>
        </w:r>
      </w:del>
      <w:r w:rsidR="002334F9">
        <w:rPr>
          <w:rFonts w:ascii="Calibri" w:eastAsia="Calibri" w:hAnsi="Calibri" w:cs="Calibri"/>
        </w:rPr>
        <w:t xml:space="preserve">2D-to-3D image registration software </w:t>
      </w:r>
      <w:ins w:id="197" w:author="Bardiya Akhbari" w:date="2021-01-18T18:03:00Z">
        <w:r>
          <w:rPr>
            <w:rFonts w:ascii="Calibri" w:eastAsia="Calibri" w:hAnsi="Calibri" w:cs="Calibri"/>
          </w:rPr>
          <w:t>for mode</w:t>
        </w:r>
      </w:ins>
      <w:ins w:id="198" w:author="Bardiya Akhbari" w:date="2021-01-18T18:04:00Z">
        <w:r>
          <w:rPr>
            <w:rFonts w:ascii="Calibri" w:eastAsia="Calibri" w:hAnsi="Calibri" w:cs="Calibri"/>
          </w:rPr>
          <w:t xml:space="preserve">l-based tracking </w:t>
        </w:r>
      </w:ins>
      <w:r w:rsidR="002334F9">
        <w:rPr>
          <w:rFonts w:ascii="Calibri" w:eastAsia="Calibri" w:hAnsi="Calibri" w:cs="Calibri"/>
        </w:rPr>
        <w:t xml:space="preserve">depends in part on access to graphics processor unit (GPU) and high-performance computing (HPC) systems. These programs have different pipelines, and as of now, there is no common methodology among the programs. In this study, </w:t>
      </w:r>
      <w:ins w:id="199" w:author="Bardiya Akhbari" w:date="2021-01-18T18:04:00Z">
        <w:r>
          <w:rPr>
            <w:rFonts w:ascii="Calibri" w:eastAsia="Calibri" w:hAnsi="Calibri" w:cs="Calibri"/>
          </w:rPr>
          <w:t xml:space="preserve">we use Autoscoper, </w:t>
        </w:r>
      </w:ins>
      <w:r w:rsidR="002334F9">
        <w:rPr>
          <w:rFonts w:ascii="Calibri" w:eastAsia="Calibri" w:hAnsi="Calibri" w:cs="Calibri"/>
        </w:rPr>
        <w:t>an open-source 2D-to-3D image registration program</w:t>
      </w:r>
      <w:del w:id="200" w:author="Bardiya Akhbari" w:date="2021-01-18T18:04:00Z">
        <w:r w:rsidR="002334F9" w:rsidDel="001276E1">
          <w:rPr>
            <w:rFonts w:ascii="Calibri" w:eastAsia="Calibri" w:hAnsi="Calibri" w:cs="Calibri"/>
          </w:rPr>
          <w:delText>, Autoscoper,</w:delText>
        </w:r>
      </w:del>
      <w:r w:rsidR="002334F9">
        <w:rPr>
          <w:rFonts w:ascii="Calibri" w:eastAsia="Calibri" w:hAnsi="Calibri" w:cs="Calibri"/>
        </w:rPr>
        <w:t xml:space="preserve"> developed at Brown University</w:t>
      </w:r>
      <w:del w:id="201" w:author="Bardiya Akhbari" w:date="2021-01-18T18:04:00Z">
        <w:r w:rsidR="002334F9" w:rsidDel="001276E1">
          <w:rPr>
            <w:rFonts w:ascii="Calibri" w:eastAsia="Calibri" w:hAnsi="Calibri" w:cs="Calibri"/>
          </w:rPr>
          <w:delText xml:space="preserve"> was used</w:delText>
        </w:r>
      </w:del>
      <w:r w:rsidR="002334F9">
        <w:rPr>
          <w:rFonts w:ascii="Calibri" w:eastAsia="Calibri" w:hAnsi="Calibri" w:cs="Calibri"/>
          <w:vertAlign w:val="superscript"/>
        </w:rPr>
        <w:t>25</w:t>
      </w:r>
      <w:r w:rsidR="002334F9">
        <w:rPr>
          <w:rFonts w:ascii="Calibri" w:eastAsia="Calibri" w:hAnsi="Calibri" w:cs="Calibri"/>
        </w:rPr>
        <w:t>. The choice of open-source makes it possible for the investigators to modify and automate their pipeline. In this software, radiographic images are named “</w:t>
      </w:r>
      <w:r w:rsidR="002334F9" w:rsidRPr="001276E1">
        <w:rPr>
          <w:rFonts w:ascii="Calibri" w:eastAsia="Calibri" w:hAnsi="Calibri" w:cs="Calibri"/>
          <w:b/>
          <w:bCs/>
          <w:rPrChange w:id="202" w:author="Bardiya Akhbari" w:date="2021-01-18T18:04:00Z">
            <w:rPr>
              <w:rFonts w:ascii="Calibri" w:eastAsia="Calibri" w:hAnsi="Calibri" w:cs="Calibri"/>
            </w:rPr>
          </w:rPrChange>
        </w:rPr>
        <w:t>Rad Renderer</w:t>
      </w:r>
      <w:r w:rsidR="002334F9">
        <w:rPr>
          <w:rFonts w:ascii="Calibri" w:eastAsia="Calibri" w:hAnsi="Calibri" w:cs="Calibri"/>
        </w:rPr>
        <w:t>” and digitally reconstructed radiographs are named “</w:t>
      </w:r>
      <w:r w:rsidR="002334F9" w:rsidRPr="001276E1">
        <w:rPr>
          <w:rFonts w:ascii="Calibri" w:eastAsia="Calibri" w:hAnsi="Calibri" w:cs="Calibri"/>
          <w:b/>
          <w:bCs/>
          <w:rPrChange w:id="203" w:author="Bardiya Akhbari" w:date="2021-01-18T18:04:00Z">
            <w:rPr>
              <w:rFonts w:ascii="Calibri" w:eastAsia="Calibri" w:hAnsi="Calibri" w:cs="Calibri"/>
            </w:rPr>
          </w:rPrChange>
        </w:rPr>
        <w:t>DRR Renderer</w:t>
      </w:r>
      <w:r w:rsidR="002334F9">
        <w:rPr>
          <w:rFonts w:ascii="Calibri" w:eastAsia="Calibri" w:hAnsi="Calibri" w:cs="Calibri"/>
        </w:rPr>
        <w:t xml:space="preserve">”. The features of these images were enhanced with </w:t>
      </w:r>
      <w:ins w:id="204" w:author="Bardiya Akhbari" w:date="2021-01-18T18:04:00Z">
        <w:r>
          <w:rPr>
            <w:rFonts w:ascii="Calibri" w:eastAsia="Calibri" w:hAnsi="Calibri" w:cs="Calibri"/>
          </w:rPr>
          <w:t xml:space="preserve">the </w:t>
        </w:r>
      </w:ins>
      <w:r w:rsidR="002334F9">
        <w:rPr>
          <w:rFonts w:ascii="Calibri" w:eastAsia="Calibri" w:hAnsi="Calibri" w:cs="Calibri"/>
        </w:rPr>
        <w:t xml:space="preserve">four type of filters, and the software </w:t>
      </w:r>
      <w:del w:id="205" w:author="Bardiya Akhbari" w:date="2021-01-18T18:05:00Z">
        <w:r w:rsidR="002334F9" w:rsidDel="001276E1">
          <w:rPr>
            <w:rFonts w:ascii="Calibri" w:eastAsia="Calibri" w:hAnsi="Calibri" w:cs="Calibri"/>
          </w:rPr>
          <w:delText>was capable of performing</w:delText>
        </w:r>
      </w:del>
      <w:ins w:id="206" w:author="Bardiya Akhbari" w:date="2021-01-18T18:05:00Z">
        <w:r>
          <w:rPr>
            <w:rFonts w:ascii="Calibri" w:eastAsia="Calibri" w:hAnsi="Calibri" w:cs="Calibri"/>
          </w:rPr>
          <w:t>performed</w:t>
        </w:r>
      </w:ins>
      <w:r w:rsidR="002334F9">
        <w:rPr>
          <w:rFonts w:ascii="Calibri" w:eastAsia="Calibri" w:hAnsi="Calibri" w:cs="Calibri"/>
        </w:rPr>
        <w:t xml:space="preserve"> the matching process using 2 optimization algorithms (particle swarm and downhill simplex). Two similarity measures (cost functions) of normalized cross correlation (NCC) and sum of absolute difference (SAD) </w:t>
      </w:r>
      <w:del w:id="207" w:author="Bardiya Akhbari" w:date="2021-01-18T18:05:00Z">
        <w:r w:rsidR="002334F9" w:rsidDel="001276E1">
          <w:rPr>
            <w:rFonts w:ascii="Calibri" w:eastAsia="Calibri" w:hAnsi="Calibri" w:cs="Calibri"/>
          </w:rPr>
          <w:delText xml:space="preserve">were </w:delText>
        </w:r>
      </w:del>
      <w:ins w:id="208" w:author="Bardiya Akhbari" w:date="2021-01-18T18:05:00Z">
        <w:r>
          <w:rPr>
            <w:rFonts w:ascii="Calibri" w:eastAsia="Calibri" w:hAnsi="Calibri" w:cs="Calibri"/>
          </w:rPr>
          <w:t xml:space="preserve">are </w:t>
        </w:r>
      </w:ins>
      <w:r w:rsidR="002334F9">
        <w:rPr>
          <w:rFonts w:ascii="Calibri" w:eastAsia="Calibri" w:hAnsi="Calibri" w:cs="Calibri"/>
        </w:rPr>
        <w:t>also pre-defined in this software.</w:t>
      </w:r>
    </w:p>
    <w:p w14:paraId="288D65D4" w14:textId="77777777" w:rsidR="008D6B48" w:rsidRDefault="008D6B48">
      <w:pPr>
        <w:jc w:val="both"/>
        <w:rPr>
          <w:rFonts w:ascii="Calibri" w:eastAsia="Calibri" w:hAnsi="Calibri" w:cs="Calibri"/>
        </w:rPr>
      </w:pPr>
    </w:p>
    <w:p w14:paraId="5388424B" w14:textId="7FFDD4BE" w:rsidR="008D6B48" w:rsidRDefault="002334F9">
      <w:pPr>
        <w:jc w:val="both"/>
        <w:rPr>
          <w:rFonts w:ascii="Calibri" w:eastAsia="Calibri" w:hAnsi="Calibri" w:cs="Calibri"/>
        </w:rPr>
      </w:pPr>
      <w:r>
        <w:rPr>
          <w:rFonts w:ascii="Calibri" w:eastAsia="Calibri" w:hAnsi="Calibri" w:cs="Calibri"/>
        </w:rPr>
        <w:t>The bias between BVR and OMC was submillimeter and sub-degree for the wrist, the replaced wrist (TWA), and</w:t>
      </w:r>
      <w:ins w:id="209" w:author="Bardiya Akhbari" w:date="2021-01-18T18:05:00Z">
        <w:r w:rsidR="001276E1">
          <w:rPr>
            <w:rFonts w:ascii="Calibri" w:eastAsia="Calibri" w:hAnsi="Calibri" w:cs="Calibri"/>
          </w:rPr>
          <w:t xml:space="preserve"> the</w:t>
        </w:r>
      </w:ins>
      <w:r>
        <w:rPr>
          <w:rFonts w:ascii="Calibri" w:eastAsia="Calibri" w:hAnsi="Calibri" w:cs="Calibri"/>
        </w:rPr>
        <w:t xml:space="preserve"> DRUJ</w:t>
      </w:r>
      <w:r>
        <w:rPr>
          <w:rFonts w:ascii="Calibri" w:eastAsia="Calibri" w:hAnsi="Calibri" w:cs="Calibri"/>
          <w:vertAlign w:val="superscript"/>
        </w:rPr>
        <w:t>14, 15</w:t>
      </w:r>
      <w:r>
        <w:rPr>
          <w:rFonts w:ascii="Calibri" w:eastAsia="Calibri" w:hAnsi="Calibri" w:cs="Calibri"/>
        </w:rPr>
        <w:t>. The 95% limits of agreement between the methods were -1.5</w:t>
      </w:r>
      <w:ins w:id="210" w:author="Bardiya Akhbari" w:date="2021-01-18T18:05:00Z">
        <w:r w:rsidR="001276E1">
          <w:rPr>
            <w:rFonts w:ascii="Calibri" w:eastAsia="Calibri" w:hAnsi="Calibri" w:cs="Calibri"/>
          </w:rPr>
          <w:t>&amp;#176;</w:t>
        </w:r>
      </w:ins>
      <w:r>
        <w:rPr>
          <w:rFonts w:ascii="Calibri" w:eastAsia="Calibri" w:hAnsi="Calibri" w:cs="Calibri"/>
        </w:rPr>
        <w:t xml:space="preserve"> to 1.5&amp;#176; in rotation and -1.2 </w:t>
      </w:r>
      <w:ins w:id="211" w:author="Bardiya Akhbari" w:date="2021-01-18T18:06:00Z">
        <w:r w:rsidR="001276E1">
          <w:rPr>
            <w:rFonts w:ascii="Calibri" w:eastAsia="Calibri" w:hAnsi="Calibri" w:cs="Calibri"/>
          </w:rPr>
          <w:t xml:space="preserve">mm </w:t>
        </w:r>
      </w:ins>
      <w:r>
        <w:rPr>
          <w:rFonts w:ascii="Calibri" w:eastAsia="Calibri" w:hAnsi="Calibri" w:cs="Calibri"/>
        </w:rPr>
        <w:t>to 1.4 mm in translation for the wrist (</w:t>
      </w:r>
      <w:r>
        <w:rPr>
          <w:rFonts w:ascii="Calibri" w:eastAsia="Calibri" w:hAnsi="Calibri" w:cs="Calibri"/>
          <w:b/>
        </w:rPr>
        <w:t>Table 1</w:t>
      </w:r>
      <w:r>
        <w:rPr>
          <w:rFonts w:ascii="Calibri" w:eastAsia="Calibri" w:hAnsi="Calibri" w:cs="Calibri"/>
        </w:rPr>
        <w:t>), -1.0</w:t>
      </w:r>
      <w:ins w:id="212" w:author="Bardiya Akhbari" w:date="2021-01-18T18:05:00Z">
        <w:r w:rsidR="001276E1">
          <w:rPr>
            <w:rFonts w:ascii="Calibri" w:eastAsia="Calibri" w:hAnsi="Calibri" w:cs="Calibri"/>
          </w:rPr>
          <w:t>&amp;#176;</w:t>
        </w:r>
      </w:ins>
      <w:r>
        <w:rPr>
          <w:rFonts w:ascii="Calibri" w:eastAsia="Calibri" w:hAnsi="Calibri" w:cs="Calibri"/>
        </w:rPr>
        <w:t xml:space="preserve"> to 0.8&amp;#176; in rotation and -0.8</w:t>
      </w:r>
      <w:ins w:id="213" w:author="Bardiya Akhbari" w:date="2021-01-18T18:06:00Z">
        <w:r w:rsidR="001276E1">
          <w:rPr>
            <w:rFonts w:ascii="Calibri" w:eastAsia="Calibri" w:hAnsi="Calibri" w:cs="Calibri"/>
          </w:rPr>
          <w:t xml:space="preserve"> mm</w:t>
        </w:r>
      </w:ins>
      <w:r>
        <w:rPr>
          <w:rFonts w:ascii="Calibri" w:eastAsia="Calibri" w:hAnsi="Calibri" w:cs="Calibri"/>
        </w:rPr>
        <w:t xml:space="preserve"> to 0.9 mm in translation for the TWA (</w:t>
      </w:r>
      <w:r>
        <w:rPr>
          <w:rFonts w:ascii="Calibri" w:eastAsia="Calibri" w:hAnsi="Calibri" w:cs="Calibri"/>
          <w:b/>
        </w:rPr>
        <w:t>Table 2</w:t>
      </w:r>
      <w:r>
        <w:rPr>
          <w:rFonts w:ascii="Calibri" w:eastAsia="Calibri" w:hAnsi="Calibri" w:cs="Calibri"/>
        </w:rPr>
        <w:t>), and -1.1</w:t>
      </w:r>
      <w:ins w:id="214" w:author="Bardiya Akhbari" w:date="2021-01-18T18:06:00Z">
        <w:r w:rsidR="001276E1">
          <w:rPr>
            <w:rFonts w:ascii="Calibri" w:eastAsia="Calibri" w:hAnsi="Calibri" w:cs="Calibri"/>
          </w:rPr>
          <w:t>&amp;#176;</w:t>
        </w:r>
      </w:ins>
      <w:r>
        <w:rPr>
          <w:rFonts w:ascii="Calibri" w:eastAsia="Calibri" w:hAnsi="Calibri" w:cs="Calibri"/>
        </w:rPr>
        <w:t xml:space="preserve"> to 0.9&amp;#176; in rotation and -1.0</w:t>
      </w:r>
      <w:ins w:id="215" w:author="Bardiya Akhbari" w:date="2021-01-18T18:06:00Z">
        <w:r w:rsidR="001276E1">
          <w:rPr>
            <w:rFonts w:ascii="Calibri" w:eastAsia="Calibri" w:hAnsi="Calibri" w:cs="Calibri"/>
          </w:rPr>
          <w:t xml:space="preserve"> mm</w:t>
        </w:r>
      </w:ins>
      <w:r>
        <w:rPr>
          <w:rFonts w:ascii="Calibri" w:eastAsia="Calibri" w:hAnsi="Calibri" w:cs="Calibri"/>
        </w:rPr>
        <w:t xml:space="preserve"> to 1.4 mm in translation for the DRUJ motion (</w:t>
      </w:r>
      <w:r>
        <w:rPr>
          <w:rFonts w:ascii="Calibri" w:eastAsia="Calibri" w:hAnsi="Calibri" w:cs="Calibri"/>
          <w:b/>
        </w:rPr>
        <w:t>Table 3</w:t>
      </w:r>
      <w:r>
        <w:rPr>
          <w:rFonts w:ascii="Calibri" w:eastAsia="Calibri" w:hAnsi="Calibri" w:cs="Calibri"/>
        </w:rPr>
        <w:t>). The ulnar variance was also measured throughout pronation and supination with 95% limits of agreement of -0.5</w:t>
      </w:r>
      <w:ins w:id="216" w:author="Bardiya Akhbari" w:date="2021-01-18T18:06:00Z">
        <w:r w:rsidR="001276E1">
          <w:rPr>
            <w:rFonts w:ascii="Calibri" w:eastAsia="Calibri" w:hAnsi="Calibri" w:cs="Calibri"/>
          </w:rPr>
          <w:t xml:space="preserve"> mm</w:t>
        </w:r>
      </w:ins>
      <w:r>
        <w:rPr>
          <w:rFonts w:ascii="Calibri" w:eastAsia="Calibri" w:hAnsi="Calibri" w:cs="Calibri"/>
        </w:rPr>
        <w:t xml:space="preserve"> to 0.7 mm and -0.4 mm to 0.7 mm, respectively.</w:t>
      </w:r>
    </w:p>
    <w:p w14:paraId="2D640DA4" w14:textId="77777777" w:rsidR="008D6B48" w:rsidRDefault="008D6B48">
      <w:pPr>
        <w:jc w:val="both"/>
        <w:rPr>
          <w:rFonts w:ascii="Calibri" w:eastAsia="Calibri" w:hAnsi="Calibri" w:cs="Calibri"/>
          <w:b/>
        </w:rPr>
      </w:pPr>
    </w:p>
    <w:p w14:paraId="726C109C" w14:textId="153C1AF1" w:rsidR="008D6B48" w:rsidRDefault="002334F9">
      <w:pPr>
        <w:jc w:val="both"/>
        <w:rPr>
          <w:rFonts w:ascii="Calibri" w:eastAsia="Calibri" w:hAnsi="Calibri" w:cs="Calibri"/>
        </w:rPr>
      </w:pPr>
      <w:r>
        <w:rPr>
          <w:rFonts w:ascii="Calibri" w:eastAsia="Calibri" w:hAnsi="Calibri" w:cs="Calibri"/>
        </w:rPr>
        <w:t xml:space="preserve">For the wrist, the dynamic </w:t>
      </w:r>
      <w:del w:id="217" w:author="Bardiya Akhbari" w:date="2021-01-18T18:06:00Z">
        <w:r w:rsidDel="00C012DA">
          <w:rPr>
            <w:rFonts w:ascii="Calibri" w:eastAsia="Calibri" w:hAnsi="Calibri" w:cs="Calibri"/>
          </w:rPr>
          <w:delText xml:space="preserve">projected </w:delText>
        </w:r>
      </w:del>
      <w:r>
        <w:rPr>
          <w:rFonts w:ascii="Calibri" w:eastAsia="Calibri" w:hAnsi="Calibri" w:cs="Calibri"/>
        </w:rPr>
        <w:t xml:space="preserve">center of rotation was assessed throughout all wrist motion </w:t>
      </w:r>
      <w:ins w:id="218" w:author="Bardiya Akhbari" w:date="2021-01-18T18:06:00Z">
        <w:r w:rsidR="00C012DA">
          <w:rPr>
            <w:rFonts w:ascii="Calibri" w:eastAsia="Calibri" w:hAnsi="Calibri" w:cs="Calibri"/>
          </w:rPr>
          <w:t>and then</w:t>
        </w:r>
      </w:ins>
      <w:ins w:id="219" w:author="Bardiya Akhbari" w:date="2021-01-18T18:07:00Z">
        <w:r w:rsidR="00C012DA">
          <w:rPr>
            <w:rFonts w:ascii="Calibri" w:eastAsia="Calibri" w:hAnsi="Calibri" w:cs="Calibri"/>
          </w:rPr>
          <w:t xml:space="preserve"> projected </w:t>
        </w:r>
      </w:ins>
      <w:r>
        <w:rPr>
          <w:rFonts w:ascii="Calibri" w:eastAsia="Calibri" w:hAnsi="Calibri" w:cs="Calibri"/>
        </w:rPr>
        <w:t>on</w:t>
      </w:r>
      <w:ins w:id="220" w:author="Bardiya Akhbari" w:date="2021-01-18T18:07:00Z">
        <w:r w:rsidR="00C012DA">
          <w:rPr>
            <w:rFonts w:ascii="Calibri" w:eastAsia="Calibri" w:hAnsi="Calibri" w:cs="Calibri"/>
          </w:rPr>
          <w:t>to</w:t>
        </w:r>
      </w:ins>
      <w:r>
        <w:rPr>
          <w:rFonts w:ascii="Calibri" w:eastAsia="Calibri" w:hAnsi="Calibri" w:cs="Calibri"/>
        </w:rPr>
        <w:t xml:space="preserve"> the capitate (</w:t>
      </w:r>
      <w:r>
        <w:rPr>
          <w:rFonts w:ascii="Calibri" w:eastAsia="Calibri" w:hAnsi="Calibri" w:cs="Calibri"/>
          <w:b/>
        </w:rPr>
        <w:t>Figure 6A</w:t>
      </w:r>
      <w:r>
        <w:rPr>
          <w:rFonts w:ascii="Calibri" w:eastAsia="Calibri" w:hAnsi="Calibri" w:cs="Calibri"/>
        </w:rPr>
        <w:t>)</w:t>
      </w:r>
      <w:r>
        <w:rPr>
          <w:rFonts w:ascii="Calibri" w:eastAsia="Calibri" w:hAnsi="Calibri" w:cs="Calibri"/>
          <w:vertAlign w:val="superscript"/>
        </w:rPr>
        <w:t>8</w:t>
      </w:r>
      <w:r>
        <w:rPr>
          <w:rFonts w:ascii="Calibri" w:eastAsia="Calibri" w:hAnsi="Calibri" w:cs="Calibri"/>
        </w:rPr>
        <w:t xml:space="preserve">. The COR of the wrist was located </w:t>
      </w:r>
      <w:del w:id="221" w:author="Bardiya Akhbari" w:date="2021-01-18T18:07:00Z">
        <w:r w:rsidDel="00C012DA">
          <w:rPr>
            <w:rFonts w:ascii="Calibri" w:eastAsia="Calibri" w:hAnsi="Calibri" w:cs="Calibri"/>
          </w:rPr>
          <w:delText xml:space="preserve">on </w:delText>
        </w:r>
      </w:del>
      <w:ins w:id="222" w:author="Bardiya Akhbari" w:date="2021-01-18T18:07:00Z">
        <w:r w:rsidR="00C012DA">
          <w:rPr>
            <w:rFonts w:ascii="Calibri" w:eastAsia="Calibri" w:hAnsi="Calibri" w:cs="Calibri"/>
          </w:rPr>
          <w:t xml:space="preserve">in </w:t>
        </w:r>
      </w:ins>
      <w:r>
        <w:rPr>
          <w:rFonts w:ascii="Calibri" w:eastAsia="Calibri" w:hAnsi="Calibri" w:cs="Calibri"/>
        </w:rPr>
        <w:t xml:space="preserve">the proximal </w:t>
      </w:r>
      <w:del w:id="223" w:author="Bardiya Akhbari" w:date="2021-01-18T18:07:00Z">
        <w:r w:rsidDel="00C012DA">
          <w:rPr>
            <w:rFonts w:ascii="Calibri" w:eastAsia="Calibri" w:hAnsi="Calibri" w:cs="Calibri"/>
          </w:rPr>
          <w:delText xml:space="preserve">side </w:delText>
        </w:r>
      </w:del>
      <w:ins w:id="224" w:author="Bardiya Akhbari" w:date="2021-01-18T18:07:00Z">
        <w:r w:rsidR="00C012DA">
          <w:rPr>
            <w:rFonts w:ascii="Calibri" w:eastAsia="Calibri" w:hAnsi="Calibri" w:cs="Calibri"/>
          </w:rPr>
          <w:t xml:space="preserve">pole </w:t>
        </w:r>
      </w:ins>
      <w:r>
        <w:rPr>
          <w:rFonts w:ascii="Calibri" w:eastAsia="Calibri" w:hAnsi="Calibri" w:cs="Calibri"/>
        </w:rPr>
        <w:t xml:space="preserve">of the capitate with an average </w:t>
      </w:r>
      <w:ins w:id="225" w:author="Bardiya Akhbari" w:date="2021-01-18T18:07:00Z">
        <w:r w:rsidR="00C012DA">
          <w:rPr>
            <w:rFonts w:ascii="Calibri" w:eastAsia="Calibri" w:hAnsi="Calibri" w:cs="Calibri"/>
          </w:rPr>
          <w:t xml:space="preserve">distance </w:t>
        </w:r>
      </w:ins>
      <w:r>
        <w:rPr>
          <w:rFonts w:ascii="Calibri" w:eastAsia="Calibri" w:hAnsi="Calibri" w:cs="Calibri"/>
        </w:rPr>
        <w:t>of 21.5 mm and 20.8 mm</w:t>
      </w:r>
      <w:ins w:id="226" w:author="Bardiya Akhbari" w:date="2021-01-18T18:07:00Z">
        <w:r w:rsidR="00C012DA">
          <w:rPr>
            <w:rFonts w:ascii="Calibri" w:eastAsia="Calibri" w:hAnsi="Calibri" w:cs="Calibri"/>
          </w:rPr>
          <w:t xml:space="preserve"> from the capitate’s</w:t>
        </w:r>
      </w:ins>
      <w:ins w:id="227" w:author="Bardiya Akhbari" w:date="2021-01-18T18:08:00Z">
        <w:r w:rsidR="00C012DA">
          <w:rPr>
            <w:rFonts w:ascii="Calibri" w:eastAsia="Calibri" w:hAnsi="Calibri" w:cs="Calibri"/>
          </w:rPr>
          <w:t xml:space="preserve"> distal surface</w:t>
        </w:r>
      </w:ins>
      <w:r>
        <w:rPr>
          <w:rFonts w:ascii="Calibri" w:eastAsia="Calibri" w:hAnsi="Calibri" w:cs="Calibri"/>
        </w:rPr>
        <w:t xml:space="preserve"> in flexion and extension, respectively. The COR was located at mid-capitate with an average </w:t>
      </w:r>
      <w:ins w:id="228" w:author="Bardiya Akhbari" w:date="2021-01-18T18:08:00Z">
        <w:r w:rsidR="00C012DA">
          <w:rPr>
            <w:rFonts w:ascii="Calibri" w:eastAsia="Calibri" w:hAnsi="Calibri" w:cs="Calibri"/>
          </w:rPr>
          <w:t xml:space="preserve">distance </w:t>
        </w:r>
      </w:ins>
      <w:r>
        <w:rPr>
          <w:rFonts w:ascii="Calibri" w:eastAsia="Calibri" w:hAnsi="Calibri" w:cs="Calibri"/>
        </w:rPr>
        <w:t xml:space="preserve">of 13.9 mm </w:t>
      </w:r>
      <w:ins w:id="229" w:author="Bardiya Akhbari" w:date="2021-01-18T18:08:00Z">
        <w:r w:rsidR="00C012DA">
          <w:rPr>
            <w:rFonts w:ascii="Calibri" w:eastAsia="Calibri" w:hAnsi="Calibri" w:cs="Calibri"/>
          </w:rPr>
          <w:t xml:space="preserve">from the capitate’s distal surface </w:t>
        </w:r>
      </w:ins>
      <w:r>
        <w:rPr>
          <w:rFonts w:ascii="Calibri" w:eastAsia="Calibri" w:hAnsi="Calibri" w:cs="Calibri"/>
        </w:rPr>
        <w:t xml:space="preserve">for both radial and ulnar deviation range-of-motion. </w:t>
      </w:r>
    </w:p>
    <w:p w14:paraId="36C62E2D" w14:textId="77777777" w:rsidR="008D6B48" w:rsidRDefault="008D6B48">
      <w:pPr>
        <w:jc w:val="both"/>
        <w:rPr>
          <w:rFonts w:ascii="Calibri" w:eastAsia="Calibri" w:hAnsi="Calibri" w:cs="Calibri"/>
        </w:rPr>
      </w:pPr>
    </w:p>
    <w:p w14:paraId="6BE657C6" w14:textId="0EEB9931" w:rsidR="008D6B48" w:rsidRDefault="002334F9">
      <w:pPr>
        <w:jc w:val="both"/>
        <w:rPr>
          <w:rFonts w:ascii="Calibri" w:eastAsia="Calibri" w:hAnsi="Calibri" w:cs="Calibri"/>
        </w:rPr>
      </w:pPr>
      <w:r>
        <w:rPr>
          <w:rFonts w:ascii="Calibri" w:eastAsia="Calibri" w:hAnsi="Calibri" w:cs="Calibri"/>
        </w:rPr>
        <w:t xml:space="preserve">For </w:t>
      </w:r>
      <w:del w:id="230" w:author="Bardiya Akhbari" w:date="2021-01-18T18:08:00Z">
        <w:r w:rsidDel="00C012DA">
          <w:rPr>
            <w:rFonts w:ascii="Calibri" w:eastAsia="Calibri" w:hAnsi="Calibri" w:cs="Calibri"/>
          </w:rPr>
          <w:delText xml:space="preserve">the </w:delText>
        </w:r>
      </w:del>
      <w:ins w:id="231" w:author="Bardiya Akhbari" w:date="2021-01-18T18:08:00Z">
        <w:r w:rsidR="00C012DA">
          <w:rPr>
            <w:rFonts w:ascii="Calibri" w:eastAsia="Calibri" w:hAnsi="Calibri" w:cs="Calibri"/>
          </w:rPr>
          <w:t xml:space="preserve">our analysis of </w:t>
        </w:r>
      </w:ins>
      <w:r>
        <w:rPr>
          <w:rFonts w:ascii="Calibri" w:eastAsia="Calibri" w:hAnsi="Calibri" w:cs="Calibri"/>
        </w:rPr>
        <w:t>total wrist arthroplasty, the contact articulation pattern of the components with a resolution of 0.4 mm was described (</w:t>
      </w:r>
      <w:r>
        <w:rPr>
          <w:rFonts w:ascii="Calibri" w:eastAsia="Calibri" w:hAnsi="Calibri" w:cs="Calibri"/>
          <w:b/>
        </w:rPr>
        <w:t>Figure 6B</w:t>
      </w:r>
      <w:r>
        <w:rPr>
          <w:rFonts w:ascii="Calibri" w:eastAsia="Calibri" w:hAnsi="Calibri" w:cs="Calibri"/>
        </w:rPr>
        <w:t>). In this experiment, the center of contact moved in an area of 34.2 &amp;</w:t>
      </w:r>
      <w:proofErr w:type="spellStart"/>
      <w:r>
        <w:rPr>
          <w:rFonts w:ascii="Calibri" w:eastAsia="Calibri" w:hAnsi="Calibri" w:cs="Calibri"/>
        </w:rPr>
        <w:t>plusmn</w:t>
      </w:r>
      <w:proofErr w:type="spellEnd"/>
      <w:r>
        <w:rPr>
          <w:rFonts w:ascii="Calibri" w:eastAsia="Calibri" w:hAnsi="Calibri" w:cs="Calibri"/>
        </w:rPr>
        <w:t xml:space="preserve">; 13.1 </w:t>
      </w:r>
      <w:commentRangeStart w:id="232"/>
      <w:r>
        <w:rPr>
          <w:rFonts w:ascii="Calibri" w:eastAsia="Calibri" w:hAnsi="Calibri" w:cs="Calibri"/>
        </w:rPr>
        <w:t>mm</w:t>
      </w:r>
      <w:commentRangeEnd w:id="232"/>
      <w:r w:rsidR="00C012DA">
        <w:rPr>
          <w:rStyle w:val="CommentReference"/>
        </w:rPr>
        <w:commentReference w:id="232"/>
      </w:r>
      <w:r>
        <w:rPr>
          <w:rFonts w:ascii="Calibri" w:eastAsia="Calibri" w:hAnsi="Calibri" w:cs="Calibri"/>
        </w:rPr>
        <w:t xml:space="preserve"> about the dorsal-radial side of the </w:t>
      </w:r>
      <w:r>
        <w:rPr>
          <w:rFonts w:ascii="Calibri" w:eastAsia="Calibri" w:hAnsi="Calibri" w:cs="Calibri"/>
        </w:rPr>
        <w:lastRenderedPageBreak/>
        <w:t>polyethylene cap’s CS, and it moved in an area of 21.9 &amp;</w:t>
      </w:r>
      <w:proofErr w:type="spellStart"/>
      <w:r>
        <w:rPr>
          <w:rFonts w:ascii="Calibri" w:eastAsia="Calibri" w:hAnsi="Calibri" w:cs="Calibri"/>
        </w:rPr>
        <w:t>plusmn</w:t>
      </w:r>
      <w:proofErr w:type="spellEnd"/>
      <w:r>
        <w:rPr>
          <w:rFonts w:ascii="Calibri" w:eastAsia="Calibri" w:hAnsi="Calibri" w:cs="Calibri"/>
        </w:rPr>
        <w:t xml:space="preserve">; 8.0 </w:t>
      </w:r>
      <w:commentRangeStart w:id="233"/>
      <w:ins w:id="234" w:author="Bardiya Akhbari" w:date="2021-01-18T18:09:00Z">
        <w:r w:rsidR="00C012DA">
          <w:rPr>
            <w:rFonts w:ascii="Calibri" w:eastAsia="Calibri" w:hAnsi="Calibri" w:cs="Calibri"/>
          </w:rPr>
          <w:t>mm</w:t>
        </w:r>
        <w:commentRangeEnd w:id="233"/>
        <w:r w:rsidR="00C012DA">
          <w:rPr>
            <w:rStyle w:val="CommentReference"/>
          </w:rPr>
          <w:commentReference w:id="233"/>
        </w:r>
        <w:r w:rsidR="00C012DA">
          <w:rPr>
            <w:rFonts w:ascii="Calibri" w:eastAsia="Calibri" w:hAnsi="Calibri" w:cs="Calibri"/>
          </w:rPr>
          <w:t xml:space="preserve"> </w:t>
        </w:r>
      </w:ins>
      <w:del w:id="235" w:author="Bardiya Akhbari" w:date="2021-01-18T18:09:00Z">
        <w:r w:rsidDel="00C012DA">
          <w:rPr>
            <w:rFonts w:ascii="Calibri" w:eastAsia="Calibri" w:hAnsi="Calibri" w:cs="Calibri"/>
          </w:rPr>
          <w:delText xml:space="preserve">mm </w:delText>
        </w:r>
      </w:del>
      <w:r>
        <w:rPr>
          <w:rFonts w:ascii="Calibri" w:eastAsia="Calibri" w:hAnsi="Calibri" w:cs="Calibri"/>
        </w:rPr>
        <w:t>on the radial component.</w:t>
      </w:r>
    </w:p>
    <w:p w14:paraId="7EC2488D" w14:textId="77777777" w:rsidR="008D6B48" w:rsidRDefault="008D6B48">
      <w:pPr>
        <w:jc w:val="both"/>
        <w:rPr>
          <w:rFonts w:ascii="Calibri" w:eastAsia="Calibri" w:hAnsi="Calibri" w:cs="Calibri"/>
          <w:b/>
        </w:rPr>
      </w:pPr>
    </w:p>
    <w:p w14:paraId="7E6652B6" w14:textId="02C6B2F7" w:rsidR="008D6B48" w:rsidRDefault="002334F9">
      <w:pPr>
        <w:jc w:val="both"/>
        <w:rPr>
          <w:rFonts w:ascii="Calibri" w:eastAsia="Calibri" w:hAnsi="Calibri" w:cs="Calibri"/>
        </w:rPr>
      </w:pPr>
      <w:r>
        <w:rPr>
          <w:rFonts w:ascii="Calibri" w:eastAsia="Calibri" w:hAnsi="Calibri" w:cs="Calibri"/>
        </w:rPr>
        <w:t>For the DRUJ, it was observed that the ulnar variance</w:t>
      </w:r>
      <w:ins w:id="236" w:author="Bardiya Akhbari" w:date="2021-01-18T18:09:00Z">
        <w:r w:rsidR="00C012DA">
          <w:rPr>
            <w:rFonts w:ascii="Calibri" w:eastAsia="Calibri" w:hAnsi="Calibri" w:cs="Calibri"/>
          </w:rPr>
          <w:t xml:space="preserve"> changed</w:t>
        </w:r>
      </w:ins>
      <w:r>
        <w:rPr>
          <w:rFonts w:ascii="Calibri" w:eastAsia="Calibri" w:hAnsi="Calibri" w:cs="Calibri"/>
        </w:rPr>
        <w:t xml:space="preserve"> dynamically </w:t>
      </w:r>
      <w:del w:id="237" w:author="Bardiya Akhbari" w:date="2021-01-18T18:09:00Z">
        <w:r w:rsidDel="00C012DA">
          <w:rPr>
            <w:rFonts w:ascii="Calibri" w:eastAsia="Calibri" w:hAnsi="Calibri" w:cs="Calibri"/>
          </w:rPr>
          <w:delText xml:space="preserve">changes </w:delText>
        </w:r>
      </w:del>
      <w:del w:id="238" w:author="Bardiya Akhbari" w:date="2021-01-18T18:10:00Z">
        <w:r w:rsidDel="00C012DA">
          <w:rPr>
            <w:rFonts w:ascii="Calibri" w:eastAsia="Calibri" w:hAnsi="Calibri" w:cs="Calibri"/>
          </w:rPr>
          <w:delText>and it increases (becomes more positive)</w:delText>
        </w:r>
      </w:del>
      <w:ins w:id="239" w:author="Bardiya Akhbari" w:date="2021-01-18T18:10:00Z">
        <w:r w:rsidR="00C012DA">
          <w:rPr>
            <w:rFonts w:ascii="Calibri" w:eastAsia="Calibri" w:hAnsi="Calibri" w:cs="Calibri"/>
          </w:rPr>
          <w:t>, but it was most positive</w:t>
        </w:r>
      </w:ins>
      <w:del w:id="240" w:author="Bardiya Akhbari" w:date="2021-01-18T18:10:00Z">
        <w:r w:rsidDel="00C012DA">
          <w:rPr>
            <w:rFonts w:ascii="Calibri" w:eastAsia="Calibri" w:hAnsi="Calibri" w:cs="Calibri"/>
          </w:rPr>
          <w:delText xml:space="preserve"> </w:delText>
        </w:r>
      </w:del>
      <w:ins w:id="241" w:author="Bardiya Akhbari" w:date="2021-01-18T18:10:00Z">
        <w:r w:rsidR="00C012DA">
          <w:rPr>
            <w:rFonts w:ascii="Calibri" w:eastAsia="Calibri" w:hAnsi="Calibri" w:cs="Calibri"/>
          </w:rPr>
          <w:t xml:space="preserve"> </w:t>
        </w:r>
      </w:ins>
      <w:r>
        <w:rPr>
          <w:rFonts w:ascii="Calibri" w:eastAsia="Calibri" w:hAnsi="Calibri" w:cs="Calibri"/>
        </w:rPr>
        <w:t xml:space="preserve">in </w:t>
      </w:r>
      <w:ins w:id="242" w:author="Bardiya Akhbari" w:date="2021-01-18T18:10:00Z">
        <w:r w:rsidR="00C012DA">
          <w:rPr>
            <w:rFonts w:ascii="Calibri" w:eastAsia="Calibri" w:hAnsi="Calibri" w:cs="Calibri"/>
          </w:rPr>
          <w:t xml:space="preserve">full </w:t>
        </w:r>
      </w:ins>
      <w:r>
        <w:rPr>
          <w:rFonts w:ascii="Calibri" w:eastAsia="Calibri" w:hAnsi="Calibri" w:cs="Calibri"/>
        </w:rPr>
        <w:t>pronation (</w:t>
      </w:r>
      <w:r>
        <w:rPr>
          <w:rFonts w:ascii="Calibri" w:eastAsia="Calibri" w:hAnsi="Calibri" w:cs="Calibri"/>
          <w:b/>
        </w:rPr>
        <w:t>Figure 6C</w:t>
      </w:r>
      <w:r>
        <w:rPr>
          <w:rFonts w:ascii="Calibri" w:eastAsia="Calibri" w:hAnsi="Calibri" w:cs="Calibri"/>
        </w:rPr>
        <w:t>). The ulnar variance dynamic change was modeled as a 2nd-degree polynomial with an average p</w:t>
      </w:r>
      <w:r>
        <w:rPr>
          <w:rFonts w:ascii="Calibri" w:eastAsia="Calibri" w:hAnsi="Calibri" w:cs="Calibri"/>
          <w:vertAlign w:val="subscript"/>
        </w:rPr>
        <w:t>1</w:t>
      </w:r>
      <w:r>
        <w:rPr>
          <w:rFonts w:ascii="Calibri" w:eastAsia="Calibri" w:hAnsi="Calibri" w:cs="Calibri"/>
        </w:rPr>
        <w:t xml:space="preserve"> of 0.00033, and p</w:t>
      </w:r>
      <w:r>
        <w:rPr>
          <w:rFonts w:ascii="Calibri" w:eastAsia="Calibri" w:hAnsi="Calibri" w:cs="Calibri"/>
          <w:vertAlign w:val="subscript"/>
        </w:rPr>
        <w:t>2</w:t>
      </w:r>
      <w:r>
        <w:rPr>
          <w:rFonts w:ascii="Calibri" w:eastAsia="Calibri" w:hAnsi="Calibri" w:cs="Calibri"/>
        </w:rPr>
        <w:t xml:space="preserve"> of 0.0276. The fitted equation had an RMSE of 0.60 mm, and the subject-specific polynomial models achieved a high consistency with RMSEs that were less than 0.59 mm.</w:t>
      </w:r>
    </w:p>
    <w:p w14:paraId="36801C4F" w14:textId="77777777" w:rsidR="008D6B48" w:rsidRDefault="008D6B48">
      <w:pPr>
        <w:jc w:val="both"/>
        <w:rPr>
          <w:rFonts w:ascii="Calibri" w:eastAsia="Calibri" w:hAnsi="Calibri" w:cs="Calibri"/>
        </w:rPr>
      </w:pPr>
    </w:p>
    <w:p w14:paraId="6BCAD6D7" w14:textId="77777777" w:rsidR="008D6B48" w:rsidRDefault="002334F9">
      <w:pPr>
        <w:rPr>
          <w:rFonts w:ascii="Calibri" w:eastAsia="Calibri" w:hAnsi="Calibri" w:cs="Calibri"/>
        </w:rPr>
      </w:pPr>
      <w:r>
        <w:rPr>
          <w:rFonts w:ascii="Calibri" w:eastAsia="Calibri" w:hAnsi="Calibri" w:cs="Calibri"/>
        </w:rPr>
        <w:t>[Place Figure 6</w:t>
      </w:r>
      <w:r>
        <w:rPr>
          <w:rFonts w:ascii="Calibri" w:eastAsia="Calibri" w:hAnsi="Calibri" w:cs="Calibri"/>
          <w:b/>
        </w:rPr>
        <w:t xml:space="preserve"> </w:t>
      </w:r>
      <w:r>
        <w:rPr>
          <w:rFonts w:ascii="Calibri" w:eastAsia="Calibri" w:hAnsi="Calibri" w:cs="Calibri"/>
        </w:rPr>
        <w:t>Here]</w:t>
      </w:r>
    </w:p>
    <w:p w14:paraId="5FA0F5A2" w14:textId="77777777" w:rsidR="008D6B48" w:rsidRDefault="008D6B48">
      <w:pPr>
        <w:rPr>
          <w:rFonts w:ascii="Calibri" w:eastAsia="Calibri" w:hAnsi="Calibri" w:cs="Calibri"/>
        </w:rPr>
      </w:pPr>
    </w:p>
    <w:p w14:paraId="3CFC27AF" w14:textId="6547E497" w:rsidR="008D6B48" w:rsidRDefault="002334F9">
      <w:pPr>
        <w:jc w:val="both"/>
        <w:rPr>
          <w:rFonts w:ascii="Calibri" w:eastAsia="Calibri" w:hAnsi="Calibri" w:cs="Calibri"/>
          <w:color w:val="000000"/>
        </w:rPr>
      </w:pPr>
      <w:r>
        <w:rPr>
          <w:rFonts w:ascii="Calibri" w:eastAsia="Calibri" w:hAnsi="Calibri" w:cs="Calibri"/>
          <w:b/>
        </w:rPr>
        <w:t>Figure 1.</w:t>
      </w:r>
      <w:r>
        <w:rPr>
          <w:rFonts w:ascii="Calibri" w:eastAsia="Calibri" w:hAnsi="Calibri" w:cs="Calibri"/>
        </w:rPr>
        <w:t xml:space="preserve"> Experimental </w:t>
      </w:r>
      <w:ins w:id="243" w:author="Bardiya Akhbari" w:date="2021-01-18T18:22:00Z">
        <w:r>
          <w:rPr>
            <w:rFonts w:ascii="Calibri" w:eastAsia="Calibri" w:hAnsi="Calibri" w:cs="Calibri"/>
          </w:rPr>
          <w:t>s</w:t>
        </w:r>
      </w:ins>
      <w:del w:id="244" w:author="Bardiya Akhbari" w:date="2021-01-18T18:22:00Z">
        <w:r w:rsidDel="002334F9">
          <w:rPr>
            <w:rFonts w:ascii="Calibri" w:eastAsia="Calibri" w:hAnsi="Calibri" w:cs="Calibri"/>
          </w:rPr>
          <w:delText>S</w:delText>
        </w:r>
      </w:del>
      <w:r>
        <w:rPr>
          <w:rFonts w:ascii="Calibri" w:eastAsia="Calibri" w:hAnsi="Calibri" w:cs="Calibri"/>
        </w:rPr>
        <w:t>etup</w:t>
      </w:r>
      <w:r>
        <w:rPr>
          <w:rFonts w:ascii="Calibri" w:eastAsia="Calibri" w:hAnsi="Calibri" w:cs="Calibri"/>
          <w:color w:val="000000"/>
        </w:rPr>
        <w:t>.</w:t>
      </w:r>
    </w:p>
    <w:p w14:paraId="308B4AA1" w14:textId="77777777" w:rsidR="008D6B48" w:rsidRDefault="008D6B48">
      <w:pPr>
        <w:jc w:val="both"/>
        <w:rPr>
          <w:rFonts w:ascii="Calibri" w:eastAsia="Calibri" w:hAnsi="Calibri" w:cs="Calibri"/>
          <w:color w:val="000000"/>
        </w:rPr>
      </w:pPr>
    </w:p>
    <w:p w14:paraId="6ABAC519" w14:textId="5EE5D1C1" w:rsidR="008D6B48" w:rsidRDefault="002334F9">
      <w:pPr>
        <w:jc w:val="both"/>
        <w:rPr>
          <w:rFonts w:ascii="Calibri" w:eastAsia="Calibri" w:hAnsi="Calibri" w:cs="Calibri"/>
          <w:color w:val="000000"/>
        </w:rPr>
      </w:pPr>
      <w:r>
        <w:rPr>
          <w:rFonts w:ascii="Calibri" w:eastAsia="Calibri" w:hAnsi="Calibri" w:cs="Calibri"/>
          <w:b/>
        </w:rPr>
        <w:t>Figure 2.</w:t>
      </w:r>
      <w:r>
        <w:rPr>
          <w:rFonts w:ascii="Calibri" w:eastAsia="Calibri" w:hAnsi="Calibri" w:cs="Calibri"/>
        </w:rPr>
        <w:t xml:space="preserve"> </w:t>
      </w:r>
      <w:r>
        <w:rPr>
          <w:rFonts w:ascii="Calibri" w:eastAsia="Calibri" w:hAnsi="Calibri" w:cs="Calibri"/>
          <w:b/>
        </w:rPr>
        <w:t>A</w:t>
      </w:r>
      <w:r>
        <w:rPr>
          <w:rFonts w:ascii="Calibri" w:eastAsia="Calibri" w:hAnsi="Calibri" w:cs="Calibri"/>
        </w:rPr>
        <w:t xml:space="preserve">) Undistortion </w:t>
      </w:r>
      <w:ins w:id="245" w:author="Bardiya Akhbari" w:date="2021-01-18T18:22:00Z">
        <w:r>
          <w:rPr>
            <w:rFonts w:ascii="Calibri" w:eastAsia="Calibri" w:hAnsi="Calibri" w:cs="Calibri"/>
          </w:rPr>
          <w:t>g</w:t>
        </w:r>
      </w:ins>
      <w:del w:id="246" w:author="Bardiya Akhbari" w:date="2021-01-18T18:22:00Z">
        <w:r w:rsidDel="002334F9">
          <w:rPr>
            <w:rFonts w:ascii="Calibri" w:eastAsia="Calibri" w:hAnsi="Calibri" w:cs="Calibri"/>
          </w:rPr>
          <w:delText>G</w:delText>
        </w:r>
      </w:del>
      <w:r>
        <w:rPr>
          <w:rFonts w:ascii="Calibri" w:eastAsia="Calibri" w:hAnsi="Calibri" w:cs="Calibri"/>
        </w:rPr>
        <w:t xml:space="preserve">rid. </w:t>
      </w:r>
      <w:r>
        <w:rPr>
          <w:rFonts w:ascii="Calibri" w:eastAsia="Calibri" w:hAnsi="Calibri" w:cs="Calibri"/>
          <w:b/>
        </w:rPr>
        <w:t>B</w:t>
      </w:r>
      <w:r>
        <w:rPr>
          <w:rFonts w:ascii="Calibri" w:eastAsia="Calibri" w:hAnsi="Calibri" w:cs="Calibri"/>
        </w:rPr>
        <w:t xml:space="preserve">) </w:t>
      </w:r>
      <w:r>
        <w:rPr>
          <w:rFonts w:ascii="Calibri" w:eastAsia="Calibri" w:hAnsi="Calibri" w:cs="Calibri"/>
          <w:color w:val="000000"/>
        </w:rPr>
        <w:t xml:space="preserve">Calibration </w:t>
      </w:r>
      <w:ins w:id="247" w:author="Bardiya Akhbari" w:date="2021-01-18T18:22:00Z">
        <w:r>
          <w:rPr>
            <w:rFonts w:ascii="Calibri" w:eastAsia="Calibri" w:hAnsi="Calibri" w:cs="Calibri"/>
            <w:color w:val="000000"/>
          </w:rPr>
          <w:t>c</w:t>
        </w:r>
      </w:ins>
      <w:del w:id="248" w:author="Bardiya Akhbari" w:date="2021-01-18T18:22:00Z">
        <w:r w:rsidDel="002334F9">
          <w:rPr>
            <w:rFonts w:ascii="Calibri" w:eastAsia="Calibri" w:hAnsi="Calibri" w:cs="Calibri"/>
            <w:color w:val="000000"/>
          </w:rPr>
          <w:delText>C</w:delText>
        </w:r>
      </w:del>
      <w:r>
        <w:rPr>
          <w:rFonts w:ascii="Calibri" w:eastAsia="Calibri" w:hAnsi="Calibri" w:cs="Calibri"/>
          <w:color w:val="000000"/>
        </w:rPr>
        <w:t xml:space="preserve">ube and its </w:t>
      </w:r>
      <w:ins w:id="249" w:author="Bardiya Akhbari" w:date="2021-01-18T18:22:00Z">
        <w:r>
          <w:rPr>
            <w:rFonts w:ascii="Calibri" w:eastAsia="Calibri" w:hAnsi="Calibri" w:cs="Calibri"/>
            <w:color w:val="000000"/>
          </w:rPr>
          <w:t>r</w:t>
        </w:r>
      </w:ins>
      <w:del w:id="250" w:author="Bardiya Akhbari" w:date="2021-01-18T18:22:00Z">
        <w:r w:rsidDel="002334F9">
          <w:rPr>
            <w:rFonts w:ascii="Calibri" w:eastAsia="Calibri" w:hAnsi="Calibri" w:cs="Calibri"/>
            <w:color w:val="000000"/>
          </w:rPr>
          <w:delText>R</w:delText>
        </w:r>
      </w:del>
      <w:r>
        <w:rPr>
          <w:rFonts w:ascii="Calibri" w:eastAsia="Calibri" w:hAnsi="Calibri" w:cs="Calibri"/>
          <w:color w:val="000000"/>
        </w:rPr>
        <w:t xml:space="preserve">eference </w:t>
      </w:r>
      <w:ins w:id="251" w:author="Bardiya Akhbari" w:date="2021-01-18T18:22:00Z">
        <w:r>
          <w:rPr>
            <w:rFonts w:ascii="Calibri" w:eastAsia="Calibri" w:hAnsi="Calibri" w:cs="Calibri"/>
            <w:color w:val="000000"/>
          </w:rPr>
          <w:t>i</w:t>
        </w:r>
      </w:ins>
      <w:del w:id="252" w:author="Bardiya Akhbari" w:date="2021-01-18T18:22:00Z">
        <w:r w:rsidDel="002334F9">
          <w:rPr>
            <w:rFonts w:ascii="Calibri" w:eastAsia="Calibri" w:hAnsi="Calibri" w:cs="Calibri"/>
            <w:color w:val="000000"/>
          </w:rPr>
          <w:delText>I</w:delText>
        </w:r>
      </w:del>
      <w:r>
        <w:rPr>
          <w:rFonts w:ascii="Calibri" w:eastAsia="Calibri" w:hAnsi="Calibri" w:cs="Calibri"/>
          <w:color w:val="000000"/>
        </w:rPr>
        <w:t>tems.</w:t>
      </w:r>
    </w:p>
    <w:p w14:paraId="1A283C48" w14:textId="77777777" w:rsidR="008D6B48" w:rsidRDefault="008D6B48">
      <w:pPr>
        <w:jc w:val="both"/>
        <w:rPr>
          <w:rFonts w:ascii="Calibri" w:eastAsia="Calibri" w:hAnsi="Calibri" w:cs="Calibri"/>
        </w:rPr>
      </w:pPr>
    </w:p>
    <w:p w14:paraId="149D54B9" w14:textId="27614E91" w:rsidR="008D6B48" w:rsidRDefault="002334F9">
      <w:pPr>
        <w:jc w:val="both"/>
        <w:rPr>
          <w:rFonts w:ascii="Calibri" w:eastAsia="Calibri" w:hAnsi="Calibri" w:cs="Calibri"/>
        </w:rPr>
      </w:pPr>
      <w:r>
        <w:rPr>
          <w:rFonts w:ascii="Calibri" w:eastAsia="Calibri" w:hAnsi="Calibri" w:cs="Calibri"/>
          <w:b/>
        </w:rPr>
        <w:t>Figure 3.</w:t>
      </w:r>
      <w:r>
        <w:rPr>
          <w:rFonts w:ascii="Calibri" w:eastAsia="Calibri" w:hAnsi="Calibri" w:cs="Calibri"/>
        </w:rPr>
        <w:t xml:space="preserve"> Computed-tomography</w:t>
      </w:r>
      <w:del w:id="253" w:author="Bardiya Akhbari" w:date="2021-01-18T18:22:00Z">
        <w:r w:rsidDel="002334F9">
          <w:rPr>
            <w:rFonts w:ascii="Calibri" w:eastAsia="Calibri" w:hAnsi="Calibri" w:cs="Calibri"/>
          </w:rPr>
          <w:delText xml:space="preserve"> I</w:delText>
        </w:r>
      </w:del>
      <w:ins w:id="254" w:author="Bardiya Akhbari" w:date="2021-01-18T18:22:00Z">
        <w:r>
          <w:rPr>
            <w:rFonts w:ascii="Calibri" w:eastAsia="Calibri" w:hAnsi="Calibri" w:cs="Calibri"/>
          </w:rPr>
          <w:t xml:space="preserve"> i</w:t>
        </w:r>
      </w:ins>
      <w:r>
        <w:rPr>
          <w:rFonts w:ascii="Calibri" w:eastAsia="Calibri" w:hAnsi="Calibri" w:cs="Calibri"/>
        </w:rPr>
        <w:t xml:space="preserve">mage of the </w:t>
      </w:r>
      <w:ins w:id="255" w:author="Bardiya Akhbari" w:date="2021-01-18T18:22:00Z">
        <w:r>
          <w:rPr>
            <w:rFonts w:ascii="Calibri" w:eastAsia="Calibri" w:hAnsi="Calibri" w:cs="Calibri"/>
          </w:rPr>
          <w:t>w</w:t>
        </w:r>
      </w:ins>
      <w:del w:id="256" w:author="Bardiya Akhbari" w:date="2021-01-18T18:22:00Z">
        <w:r w:rsidDel="002334F9">
          <w:rPr>
            <w:rFonts w:ascii="Calibri" w:eastAsia="Calibri" w:hAnsi="Calibri" w:cs="Calibri"/>
          </w:rPr>
          <w:delText>W</w:delText>
        </w:r>
      </w:del>
      <w:r>
        <w:rPr>
          <w:rFonts w:ascii="Calibri" w:eastAsia="Calibri" w:hAnsi="Calibri" w:cs="Calibri"/>
        </w:rPr>
        <w:t xml:space="preserve">rist and </w:t>
      </w:r>
      <w:ins w:id="257" w:author="Bardiya Akhbari" w:date="2021-01-18T18:22:00Z">
        <w:r>
          <w:rPr>
            <w:rFonts w:ascii="Calibri" w:eastAsia="Calibri" w:hAnsi="Calibri" w:cs="Calibri"/>
          </w:rPr>
          <w:t>r</w:t>
        </w:r>
      </w:ins>
      <w:del w:id="258" w:author="Bardiya Akhbari" w:date="2021-01-18T18:22:00Z">
        <w:r w:rsidDel="002334F9">
          <w:rPr>
            <w:rFonts w:ascii="Calibri" w:eastAsia="Calibri" w:hAnsi="Calibri" w:cs="Calibri"/>
          </w:rPr>
          <w:delText>R</w:delText>
        </w:r>
      </w:del>
      <w:r>
        <w:rPr>
          <w:rFonts w:ascii="Calibri" w:eastAsia="Calibri" w:hAnsi="Calibri" w:cs="Calibri"/>
        </w:rPr>
        <w:t xml:space="preserve">econstructed </w:t>
      </w:r>
      <w:ins w:id="259" w:author="Bardiya Akhbari" w:date="2021-01-18T18:22:00Z">
        <w:r>
          <w:rPr>
            <w:rFonts w:ascii="Calibri" w:eastAsia="Calibri" w:hAnsi="Calibri" w:cs="Calibri"/>
          </w:rPr>
          <w:t>m</w:t>
        </w:r>
      </w:ins>
      <w:del w:id="260" w:author="Bardiya Akhbari" w:date="2021-01-18T18:22:00Z">
        <w:r w:rsidDel="002334F9">
          <w:rPr>
            <w:rFonts w:ascii="Calibri" w:eastAsia="Calibri" w:hAnsi="Calibri" w:cs="Calibri"/>
          </w:rPr>
          <w:delText>M</w:delText>
        </w:r>
      </w:del>
      <w:r>
        <w:rPr>
          <w:rFonts w:ascii="Calibri" w:eastAsia="Calibri" w:hAnsi="Calibri" w:cs="Calibri"/>
        </w:rPr>
        <w:t xml:space="preserve">odels of </w:t>
      </w:r>
      <w:ins w:id="261" w:author="Bardiya Akhbari" w:date="2021-01-18T18:22:00Z">
        <w:r>
          <w:rPr>
            <w:rFonts w:ascii="Calibri" w:eastAsia="Calibri" w:hAnsi="Calibri" w:cs="Calibri"/>
          </w:rPr>
          <w:t>r</w:t>
        </w:r>
      </w:ins>
      <w:del w:id="262" w:author="Bardiya Akhbari" w:date="2021-01-18T18:22:00Z">
        <w:r w:rsidDel="002334F9">
          <w:rPr>
            <w:rFonts w:ascii="Calibri" w:eastAsia="Calibri" w:hAnsi="Calibri" w:cs="Calibri"/>
          </w:rPr>
          <w:delText>R</w:delText>
        </w:r>
      </w:del>
      <w:r>
        <w:rPr>
          <w:rFonts w:ascii="Calibri" w:eastAsia="Calibri" w:hAnsi="Calibri" w:cs="Calibri"/>
        </w:rPr>
        <w:t xml:space="preserve">adius, </w:t>
      </w:r>
      <w:ins w:id="263" w:author="Bardiya Akhbari" w:date="2021-01-18T18:22:00Z">
        <w:r>
          <w:rPr>
            <w:rFonts w:ascii="Calibri" w:eastAsia="Calibri" w:hAnsi="Calibri" w:cs="Calibri"/>
          </w:rPr>
          <w:t>t</w:t>
        </w:r>
      </w:ins>
      <w:del w:id="264" w:author="Bardiya Akhbari" w:date="2021-01-18T18:22:00Z">
        <w:r w:rsidDel="002334F9">
          <w:rPr>
            <w:rFonts w:ascii="Calibri" w:eastAsia="Calibri" w:hAnsi="Calibri" w:cs="Calibri"/>
          </w:rPr>
          <w:delText>T</w:delText>
        </w:r>
      </w:del>
      <w:r>
        <w:rPr>
          <w:rFonts w:ascii="Calibri" w:eastAsia="Calibri" w:hAnsi="Calibri" w:cs="Calibri"/>
        </w:rPr>
        <w:t xml:space="preserve">hird metacarpal, and </w:t>
      </w:r>
      <w:ins w:id="265" w:author="Bardiya Akhbari" w:date="2021-01-18T18:22:00Z">
        <w:r>
          <w:rPr>
            <w:rFonts w:ascii="Calibri" w:eastAsia="Calibri" w:hAnsi="Calibri" w:cs="Calibri"/>
          </w:rPr>
          <w:t>u</w:t>
        </w:r>
      </w:ins>
      <w:del w:id="266" w:author="Bardiya Akhbari" w:date="2021-01-18T18:22:00Z">
        <w:r w:rsidDel="002334F9">
          <w:rPr>
            <w:rFonts w:ascii="Calibri" w:eastAsia="Calibri" w:hAnsi="Calibri" w:cs="Calibri"/>
          </w:rPr>
          <w:delText>U</w:delText>
        </w:r>
      </w:del>
      <w:r>
        <w:rPr>
          <w:rFonts w:ascii="Calibri" w:eastAsia="Calibri" w:hAnsi="Calibri" w:cs="Calibri"/>
        </w:rPr>
        <w:t>lna.</w:t>
      </w:r>
    </w:p>
    <w:p w14:paraId="72C80A61" w14:textId="77777777" w:rsidR="008D6B48" w:rsidRDefault="008D6B48">
      <w:pPr>
        <w:jc w:val="both"/>
        <w:rPr>
          <w:rFonts w:ascii="Calibri" w:eastAsia="Calibri" w:hAnsi="Calibri" w:cs="Calibri"/>
        </w:rPr>
      </w:pPr>
    </w:p>
    <w:p w14:paraId="7F432EE2" w14:textId="29D48CC0" w:rsidR="008D6B48" w:rsidRDefault="002334F9">
      <w:pPr>
        <w:jc w:val="both"/>
        <w:rPr>
          <w:rFonts w:ascii="Calibri" w:eastAsia="Calibri" w:hAnsi="Calibri" w:cs="Calibri"/>
        </w:rPr>
      </w:pPr>
      <w:r>
        <w:rPr>
          <w:rFonts w:ascii="Calibri" w:eastAsia="Calibri" w:hAnsi="Calibri" w:cs="Calibri"/>
          <w:b/>
        </w:rPr>
        <w:t>Figure 4.</w:t>
      </w:r>
      <w:r>
        <w:rPr>
          <w:rFonts w:ascii="Calibri" w:eastAsia="Calibri" w:hAnsi="Calibri" w:cs="Calibri"/>
        </w:rPr>
        <w:t xml:space="preserve"> </w:t>
      </w:r>
      <w:r>
        <w:rPr>
          <w:rFonts w:ascii="Calibri" w:eastAsia="Calibri" w:hAnsi="Calibri" w:cs="Calibri"/>
          <w:b/>
        </w:rPr>
        <w:t>A</w:t>
      </w:r>
      <w:r>
        <w:rPr>
          <w:rFonts w:ascii="Calibri" w:eastAsia="Calibri" w:hAnsi="Calibri" w:cs="Calibri"/>
        </w:rPr>
        <w:t xml:space="preserve">) Captured </w:t>
      </w:r>
      <w:ins w:id="267" w:author="Bardiya Akhbari" w:date="2021-01-18T18:23:00Z">
        <w:r>
          <w:rPr>
            <w:rFonts w:ascii="Calibri" w:eastAsia="Calibri" w:hAnsi="Calibri" w:cs="Calibri"/>
          </w:rPr>
          <w:t>r</w:t>
        </w:r>
      </w:ins>
      <w:del w:id="268" w:author="Bardiya Akhbari" w:date="2021-01-18T18:23:00Z">
        <w:r w:rsidDel="002334F9">
          <w:rPr>
            <w:rFonts w:ascii="Calibri" w:eastAsia="Calibri" w:hAnsi="Calibri" w:cs="Calibri"/>
          </w:rPr>
          <w:delText>R</w:delText>
        </w:r>
      </w:del>
      <w:r>
        <w:rPr>
          <w:rFonts w:ascii="Calibri" w:eastAsia="Calibri" w:hAnsi="Calibri" w:cs="Calibri"/>
        </w:rPr>
        <w:t xml:space="preserve">adiograph of an X-ray </w:t>
      </w:r>
      <w:ins w:id="269" w:author="Bardiya Akhbari" w:date="2021-01-18T18:23:00Z">
        <w:r>
          <w:rPr>
            <w:rFonts w:ascii="Calibri" w:eastAsia="Calibri" w:hAnsi="Calibri" w:cs="Calibri"/>
          </w:rPr>
          <w:t>s</w:t>
        </w:r>
      </w:ins>
      <w:del w:id="270" w:author="Bardiya Akhbari" w:date="2021-01-18T18:23:00Z">
        <w:r w:rsidDel="002334F9">
          <w:rPr>
            <w:rFonts w:ascii="Calibri" w:eastAsia="Calibri" w:hAnsi="Calibri" w:cs="Calibri"/>
          </w:rPr>
          <w:delText>S</w:delText>
        </w:r>
      </w:del>
      <w:r>
        <w:rPr>
          <w:rFonts w:ascii="Calibri" w:eastAsia="Calibri" w:hAnsi="Calibri" w:cs="Calibri"/>
        </w:rPr>
        <w:t xml:space="preserve">ource with Digitally Reconstructed Radiographs (DRRs) of the </w:t>
      </w:r>
      <w:ins w:id="271" w:author="Bardiya Akhbari" w:date="2021-01-18T18:23:00Z">
        <w:r>
          <w:rPr>
            <w:rFonts w:ascii="Calibri" w:eastAsia="Calibri" w:hAnsi="Calibri" w:cs="Calibri"/>
          </w:rPr>
          <w:t>b</w:t>
        </w:r>
      </w:ins>
      <w:del w:id="272" w:author="Bardiya Akhbari" w:date="2021-01-18T18:23:00Z">
        <w:r w:rsidDel="002334F9">
          <w:rPr>
            <w:rFonts w:ascii="Calibri" w:eastAsia="Calibri" w:hAnsi="Calibri" w:cs="Calibri"/>
          </w:rPr>
          <w:delText>B</w:delText>
        </w:r>
      </w:del>
      <w:r>
        <w:rPr>
          <w:rFonts w:ascii="Calibri" w:eastAsia="Calibri" w:hAnsi="Calibri" w:cs="Calibri"/>
        </w:rPr>
        <w:t xml:space="preserve">ones. </w:t>
      </w:r>
      <w:r>
        <w:rPr>
          <w:rFonts w:ascii="Calibri" w:eastAsia="Calibri" w:hAnsi="Calibri" w:cs="Calibri"/>
          <w:b/>
        </w:rPr>
        <w:t>B</w:t>
      </w:r>
      <w:r>
        <w:rPr>
          <w:rFonts w:ascii="Calibri" w:eastAsia="Calibri" w:hAnsi="Calibri" w:cs="Calibri"/>
        </w:rPr>
        <w:t>) Enhanced (</w:t>
      </w:r>
      <w:ins w:id="273" w:author="Bardiya Akhbari" w:date="2021-01-18T18:23:00Z">
        <w:r>
          <w:rPr>
            <w:rFonts w:ascii="Calibri" w:eastAsia="Calibri" w:hAnsi="Calibri" w:cs="Calibri"/>
          </w:rPr>
          <w:t>f</w:t>
        </w:r>
      </w:ins>
      <w:del w:id="274" w:author="Bardiya Akhbari" w:date="2021-01-18T18:23:00Z">
        <w:r w:rsidDel="002334F9">
          <w:rPr>
            <w:rFonts w:ascii="Calibri" w:eastAsia="Calibri" w:hAnsi="Calibri" w:cs="Calibri"/>
          </w:rPr>
          <w:delText>F</w:delText>
        </w:r>
      </w:del>
      <w:r>
        <w:rPr>
          <w:rFonts w:ascii="Calibri" w:eastAsia="Calibri" w:hAnsi="Calibri" w:cs="Calibri"/>
        </w:rPr>
        <w:t xml:space="preserve">iltered) </w:t>
      </w:r>
      <w:ins w:id="275" w:author="Bardiya Akhbari" w:date="2021-01-18T18:23:00Z">
        <w:r>
          <w:rPr>
            <w:rFonts w:ascii="Calibri" w:eastAsia="Calibri" w:hAnsi="Calibri" w:cs="Calibri"/>
          </w:rPr>
          <w:t>r</w:t>
        </w:r>
      </w:ins>
      <w:del w:id="276" w:author="Bardiya Akhbari" w:date="2021-01-18T18:23:00Z">
        <w:r w:rsidDel="002334F9">
          <w:rPr>
            <w:rFonts w:ascii="Calibri" w:eastAsia="Calibri" w:hAnsi="Calibri" w:cs="Calibri"/>
          </w:rPr>
          <w:delText>R</w:delText>
        </w:r>
      </w:del>
      <w:r>
        <w:rPr>
          <w:rFonts w:ascii="Calibri" w:eastAsia="Calibri" w:hAnsi="Calibri" w:cs="Calibri"/>
        </w:rPr>
        <w:t xml:space="preserve">adiograph and DRRs. </w:t>
      </w:r>
      <w:r>
        <w:rPr>
          <w:rFonts w:ascii="Calibri" w:eastAsia="Calibri" w:hAnsi="Calibri" w:cs="Calibri"/>
          <w:b/>
        </w:rPr>
        <w:t>C</w:t>
      </w:r>
      <w:r>
        <w:rPr>
          <w:rFonts w:ascii="Calibri" w:eastAsia="Calibri" w:hAnsi="Calibri" w:cs="Calibri"/>
        </w:rPr>
        <w:t xml:space="preserve">) Matched DRRs after </w:t>
      </w:r>
      <w:ins w:id="277" w:author="Bardiya Akhbari" w:date="2021-01-18T18:23:00Z">
        <w:r>
          <w:rPr>
            <w:rFonts w:ascii="Calibri" w:eastAsia="Calibri" w:hAnsi="Calibri" w:cs="Calibri"/>
          </w:rPr>
          <w:t>o</w:t>
        </w:r>
      </w:ins>
      <w:del w:id="278" w:author="Bardiya Akhbari" w:date="2021-01-18T18:23:00Z">
        <w:r w:rsidDel="002334F9">
          <w:rPr>
            <w:rFonts w:ascii="Calibri" w:eastAsia="Calibri" w:hAnsi="Calibri" w:cs="Calibri"/>
          </w:rPr>
          <w:delText>O</w:delText>
        </w:r>
      </w:del>
      <w:r>
        <w:rPr>
          <w:rFonts w:ascii="Calibri" w:eastAsia="Calibri" w:hAnsi="Calibri" w:cs="Calibri"/>
        </w:rPr>
        <w:t xml:space="preserve">ptimization </w:t>
      </w:r>
      <w:ins w:id="279" w:author="Bardiya Akhbari" w:date="2021-01-18T18:23:00Z">
        <w:r>
          <w:rPr>
            <w:rFonts w:ascii="Calibri" w:eastAsia="Calibri" w:hAnsi="Calibri" w:cs="Calibri"/>
          </w:rPr>
          <w:t>p</w:t>
        </w:r>
      </w:ins>
      <w:del w:id="280" w:author="Bardiya Akhbari" w:date="2021-01-18T18:23:00Z">
        <w:r w:rsidDel="002334F9">
          <w:rPr>
            <w:rFonts w:ascii="Calibri" w:eastAsia="Calibri" w:hAnsi="Calibri" w:cs="Calibri"/>
          </w:rPr>
          <w:delText>P</w:delText>
        </w:r>
      </w:del>
      <w:r>
        <w:rPr>
          <w:rFonts w:ascii="Calibri" w:eastAsia="Calibri" w:hAnsi="Calibri" w:cs="Calibri"/>
        </w:rPr>
        <w:t>rocess.</w:t>
      </w:r>
    </w:p>
    <w:p w14:paraId="4F6A99D9" w14:textId="77777777" w:rsidR="008D6B48" w:rsidRDefault="008D6B48">
      <w:pPr>
        <w:jc w:val="both"/>
        <w:rPr>
          <w:rFonts w:ascii="Calibri" w:eastAsia="Calibri" w:hAnsi="Calibri" w:cs="Calibri"/>
        </w:rPr>
      </w:pPr>
    </w:p>
    <w:p w14:paraId="479CFC83" w14:textId="28EC7699" w:rsidR="008D6B48" w:rsidRDefault="002334F9">
      <w:pPr>
        <w:jc w:val="both"/>
        <w:rPr>
          <w:rFonts w:ascii="Calibri" w:eastAsia="Calibri" w:hAnsi="Calibri" w:cs="Calibri"/>
          <w:color w:val="000000"/>
        </w:rPr>
      </w:pPr>
      <w:r>
        <w:rPr>
          <w:rFonts w:ascii="Calibri" w:eastAsia="Calibri" w:hAnsi="Calibri" w:cs="Calibri"/>
          <w:b/>
        </w:rPr>
        <w:t>Figure 5.</w:t>
      </w:r>
      <w:r>
        <w:rPr>
          <w:rFonts w:ascii="Calibri" w:eastAsia="Calibri" w:hAnsi="Calibri" w:cs="Calibri"/>
        </w:rPr>
        <w:t xml:space="preserve"> Coordinate </w:t>
      </w:r>
      <w:ins w:id="281" w:author="Bardiya Akhbari" w:date="2021-01-18T18:22:00Z">
        <w:r>
          <w:rPr>
            <w:rFonts w:ascii="Calibri" w:eastAsia="Calibri" w:hAnsi="Calibri" w:cs="Calibri"/>
          </w:rPr>
          <w:t>s</w:t>
        </w:r>
      </w:ins>
      <w:del w:id="282" w:author="Bardiya Akhbari" w:date="2021-01-18T18:22:00Z">
        <w:r w:rsidDel="002334F9">
          <w:rPr>
            <w:rFonts w:ascii="Calibri" w:eastAsia="Calibri" w:hAnsi="Calibri" w:cs="Calibri"/>
          </w:rPr>
          <w:delText>S</w:delText>
        </w:r>
      </w:del>
      <w:r>
        <w:rPr>
          <w:rFonts w:ascii="Calibri" w:eastAsia="Calibri" w:hAnsi="Calibri" w:cs="Calibri"/>
        </w:rPr>
        <w:t xml:space="preserve">ystems of the </w:t>
      </w:r>
      <w:ins w:id="283" w:author="Bardiya Akhbari" w:date="2021-01-18T18:22:00Z">
        <w:r>
          <w:rPr>
            <w:rFonts w:ascii="Calibri" w:eastAsia="Calibri" w:hAnsi="Calibri" w:cs="Calibri"/>
          </w:rPr>
          <w:t>b</w:t>
        </w:r>
      </w:ins>
      <w:del w:id="284" w:author="Bardiya Akhbari" w:date="2021-01-18T18:22:00Z">
        <w:r w:rsidDel="002334F9">
          <w:rPr>
            <w:rFonts w:ascii="Calibri" w:eastAsia="Calibri" w:hAnsi="Calibri" w:cs="Calibri"/>
          </w:rPr>
          <w:delText>B</w:delText>
        </w:r>
      </w:del>
      <w:r>
        <w:rPr>
          <w:rFonts w:ascii="Calibri" w:eastAsia="Calibri" w:hAnsi="Calibri" w:cs="Calibri"/>
        </w:rPr>
        <w:t xml:space="preserve">ones and </w:t>
      </w:r>
      <w:ins w:id="285" w:author="Bardiya Akhbari" w:date="2021-01-18T18:22:00Z">
        <w:r>
          <w:rPr>
            <w:rFonts w:ascii="Calibri" w:eastAsia="Calibri" w:hAnsi="Calibri" w:cs="Calibri"/>
          </w:rPr>
          <w:t>i</w:t>
        </w:r>
      </w:ins>
      <w:del w:id="286" w:author="Bardiya Akhbari" w:date="2021-01-18T18:22:00Z">
        <w:r w:rsidDel="002334F9">
          <w:rPr>
            <w:rFonts w:ascii="Calibri" w:eastAsia="Calibri" w:hAnsi="Calibri" w:cs="Calibri"/>
          </w:rPr>
          <w:delText>I</w:delText>
        </w:r>
      </w:del>
      <w:r>
        <w:rPr>
          <w:rFonts w:ascii="Calibri" w:eastAsia="Calibri" w:hAnsi="Calibri" w:cs="Calibri"/>
        </w:rPr>
        <w:t xml:space="preserve">mplant’s </w:t>
      </w:r>
      <w:ins w:id="287" w:author="Bardiya Akhbari" w:date="2021-01-18T18:23:00Z">
        <w:r>
          <w:rPr>
            <w:rFonts w:ascii="Calibri" w:eastAsia="Calibri" w:hAnsi="Calibri" w:cs="Calibri"/>
          </w:rPr>
          <w:t>c</w:t>
        </w:r>
      </w:ins>
      <w:del w:id="288" w:author="Bardiya Akhbari" w:date="2021-01-18T18:23:00Z">
        <w:r w:rsidDel="002334F9">
          <w:rPr>
            <w:rFonts w:ascii="Calibri" w:eastAsia="Calibri" w:hAnsi="Calibri" w:cs="Calibri"/>
          </w:rPr>
          <w:delText>C</w:delText>
        </w:r>
      </w:del>
      <w:r>
        <w:rPr>
          <w:rFonts w:ascii="Calibri" w:eastAsia="Calibri" w:hAnsi="Calibri" w:cs="Calibri"/>
        </w:rPr>
        <w:t>omponents</w:t>
      </w:r>
      <w:r>
        <w:rPr>
          <w:rFonts w:ascii="Calibri" w:eastAsia="Calibri" w:hAnsi="Calibri" w:cs="Calibri"/>
          <w:color w:val="000000"/>
        </w:rPr>
        <w:t>.</w:t>
      </w:r>
    </w:p>
    <w:p w14:paraId="6C900FE5" w14:textId="77777777" w:rsidR="008D6B48" w:rsidRDefault="008D6B48">
      <w:pPr>
        <w:jc w:val="both"/>
        <w:rPr>
          <w:rFonts w:ascii="Calibri" w:eastAsia="Calibri" w:hAnsi="Calibri" w:cs="Calibri"/>
        </w:rPr>
      </w:pPr>
    </w:p>
    <w:p w14:paraId="6DBEAA04" w14:textId="2F36117C" w:rsidR="008D6B48" w:rsidRDefault="002334F9">
      <w:pPr>
        <w:jc w:val="both"/>
        <w:rPr>
          <w:rFonts w:ascii="Calibri" w:eastAsia="Calibri" w:hAnsi="Calibri" w:cs="Calibri"/>
          <w:color w:val="000000"/>
        </w:rPr>
      </w:pPr>
      <w:r>
        <w:rPr>
          <w:rFonts w:ascii="Calibri" w:eastAsia="Calibri" w:hAnsi="Calibri" w:cs="Calibri"/>
          <w:b/>
        </w:rPr>
        <w:t>Figure 6.</w:t>
      </w:r>
      <w:r>
        <w:rPr>
          <w:rFonts w:ascii="Calibri" w:eastAsia="Calibri" w:hAnsi="Calibri" w:cs="Calibri"/>
        </w:rPr>
        <w:t xml:space="preserve"> </w:t>
      </w:r>
      <w:r>
        <w:rPr>
          <w:rFonts w:ascii="Calibri" w:eastAsia="Calibri" w:hAnsi="Calibri" w:cs="Calibri"/>
          <w:b/>
        </w:rPr>
        <w:t>A</w:t>
      </w:r>
      <w:r>
        <w:rPr>
          <w:rFonts w:ascii="Calibri" w:eastAsia="Calibri" w:hAnsi="Calibri" w:cs="Calibri"/>
        </w:rPr>
        <w:t xml:space="preserve">) Wrist Center of Rotation (COR) on </w:t>
      </w:r>
      <w:ins w:id="289" w:author="Bardiya Akhbari" w:date="2021-01-18T18:23:00Z">
        <w:r>
          <w:rPr>
            <w:rFonts w:ascii="Calibri" w:eastAsia="Calibri" w:hAnsi="Calibri" w:cs="Calibri"/>
          </w:rPr>
          <w:t>c</w:t>
        </w:r>
      </w:ins>
      <w:del w:id="290" w:author="Bardiya Akhbari" w:date="2021-01-18T18:23:00Z">
        <w:r w:rsidDel="002334F9">
          <w:rPr>
            <w:rFonts w:ascii="Calibri" w:eastAsia="Calibri" w:hAnsi="Calibri" w:cs="Calibri"/>
          </w:rPr>
          <w:delText>C</w:delText>
        </w:r>
      </w:del>
      <w:r>
        <w:rPr>
          <w:rFonts w:ascii="Calibri" w:eastAsia="Calibri" w:hAnsi="Calibri" w:cs="Calibri"/>
        </w:rPr>
        <w:t>apitate</w:t>
      </w:r>
      <w:r>
        <w:rPr>
          <w:rFonts w:ascii="Calibri" w:eastAsia="Calibri" w:hAnsi="Calibri" w:cs="Calibri"/>
          <w:color w:val="000000"/>
        </w:rPr>
        <w:t>.</w:t>
      </w:r>
      <w:r>
        <w:rPr>
          <w:rFonts w:ascii="Calibri" w:eastAsia="Calibri" w:hAnsi="Calibri" w:cs="Calibri"/>
        </w:rPr>
        <w:t xml:space="preserve"> </w:t>
      </w:r>
      <w:r>
        <w:rPr>
          <w:rFonts w:ascii="Calibri" w:eastAsia="Calibri" w:hAnsi="Calibri" w:cs="Calibri"/>
          <w:b/>
        </w:rPr>
        <w:t>B</w:t>
      </w:r>
      <w:r>
        <w:rPr>
          <w:rFonts w:ascii="Calibri" w:eastAsia="Calibri" w:hAnsi="Calibri" w:cs="Calibri"/>
        </w:rPr>
        <w:t xml:space="preserve">) Contact </w:t>
      </w:r>
      <w:ins w:id="291" w:author="Bardiya Akhbari" w:date="2021-01-18T18:23:00Z">
        <w:r>
          <w:rPr>
            <w:rFonts w:ascii="Calibri" w:eastAsia="Calibri" w:hAnsi="Calibri" w:cs="Calibri"/>
          </w:rPr>
          <w:t>p</w:t>
        </w:r>
      </w:ins>
      <w:del w:id="292" w:author="Bardiya Akhbari" w:date="2021-01-18T18:23:00Z">
        <w:r w:rsidDel="002334F9">
          <w:rPr>
            <w:rFonts w:ascii="Calibri" w:eastAsia="Calibri" w:hAnsi="Calibri" w:cs="Calibri"/>
          </w:rPr>
          <w:delText>P</w:delText>
        </w:r>
      </w:del>
      <w:r>
        <w:rPr>
          <w:rFonts w:ascii="Calibri" w:eastAsia="Calibri" w:hAnsi="Calibri" w:cs="Calibri"/>
        </w:rPr>
        <w:t xml:space="preserve">attern of a </w:t>
      </w:r>
      <w:ins w:id="293" w:author="Bardiya Akhbari" w:date="2021-01-18T18:23:00Z">
        <w:r>
          <w:rPr>
            <w:rFonts w:ascii="Calibri" w:eastAsia="Calibri" w:hAnsi="Calibri" w:cs="Calibri"/>
          </w:rPr>
          <w:t>t</w:t>
        </w:r>
      </w:ins>
      <w:del w:id="294" w:author="Bardiya Akhbari" w:date="2021-01-18T18:23:00Z">
        <w:r w:rsidDel="002334F9">
          <w:rPr>
            <w:rFonts w:ascii="Calibri" w:eastAsia="Calibri" w:hAnsi="Calibri" w:cs="Calibri"/>
          </w:rPr>
          <w:delText>T</w:delText>
        </w:r>
      </w:del>
      <w:r>
        <w:rPr>
          <w:rFonts w:ascii="Calibri" w:eastAsia="Calibri" w:hAnsi="Calibri" w:cs="Calibri"/>
        </w:rPr>
        <w:t xml:space="preserve">otal </w:t>
      </w:r>
      <w:ins w:id="295" w:author="Bardiya Akhbari" w:date="2021-01-18T18:23:00Z">
        <w:r>
          <w:rPr>
            <w:rFonts w:ascii="Calibri" w:eastAsia="Calibri" w:hAnsi="Calibri" w:cs="Calibri"/>
          </w:rPr>
          <w:t>w</w:t>
        </w:r>
      </w:ins>
      <w:del w:id="296" w:author="Bardiya Akhbari" w:date="2021-01-18T18:23:00Z">
        <w:r w:rsidDel="002334F9">
          <w:rPr>
            <w:rFonts w:ascii="Calibri" w:eastAsia="Calibri" w:hAnsi="Calibri" w:cs="Calibri"/>
          </w:rPr>
          <w:delText>W</w:delText>
        </w:r>
      </w:del>
      <w:r>
        <w:rPr>
          <w:rFonts w:ascii="Calibri" w:eastAsia="Calibri" w:hAnsi="Calibri" w:cs="Calibri"/>
        </w:rPr>
        <w:t xml:space="preserve">rist </w:t>
      </w:r>
      <w:ins w:id="297" w:author="Bardiya Akhbari" w:date="2021-01-18T18:23:00Z">
        <w:r>
          <w:rPr>
            <w:rFonts w:ascii="Calibri" w:eastAsia="Calibri" w:hAnsi="Calibri" w:cs="Calibri"/>
          </w:rPr>
          <w:t>a</w:t>
        </w:r>
      </w:ins>
      <w:del w:id="298" w:author="Bardiya Akhbari" w:date="2021-01-18T18:23:00Z">
        <w:r w:rsidDel="002334F9">
          <w:rPr>
            <w:rFonts w:ascii="Calibri" w:eastAsia="Calibri" w:hAnsi="Calibri" w:cs="Calibri"/>
          </w:rPr>
          <w:delText>A</w:delText>
        </w:r>
      </w:del>
      <w:r>
        <w:rPr>
          <w:rFonts w:ascii="Calibri" w:eastAsia="Calibri" w:hAnsi="Calibri" w:cs="Calibri"/>
        </w:rPr>
        <w:t xml:space="preserve">rthroplasty during </w:t>
      </w:r>
      <w:ins w:id="299" w:author="Bardiya Akhbari" w:date="2021-01-18T18:23:00Z">
        <w:r>
          <w:rPr>
            <w:rFonts w:ascii="Calibri" w:eastAsia="Calibri" w:hAnsi="Calibri" w:cs="Calibri"/>
          </w:rPr>
          <w:t>c</w:t>
        </w:r>
      </w:ins>
      <w:del w:id="300" w:author="Bardiya Akhbari" w:date="2021-01-18T18:23:00Z">
        <w:r w:rsidDel="002334F9">
          <w:rPr>
            <w:rFonts w:ascii="Calibri" w:eastAsia="Calibri" w:hAnsi="Calibri" w:cs="Calibri"/>
          </w:rPr>
          <w:delText>C</w:delText>
        </w:r>
      </w:del>
      <w:r>
        <w:rPr>
          <w:rFonts w:ascii="Calibri" w:eastAsia="Calibri" w:hAnsi="Calibri" w:cs="Calibri"/>
        </w:rPr>
        <w:t>ircumduction</w:t>
      </w:r>
      <w:r>
        <w:rPr>
          <w:rFonts w:ascii="Calibri" w:eastAsia="Calibri" w:hAnsi="Calibri" w:cs="Calibri"/>
          <w:color w:val="000000"/>
        </w:rPr>
        <w:t>.</w:t>
      </w:r>
      <w:r>
        <w:rPr>
          <w:rFonts w:ascii="Calibri" w:eastAsia="Calibri" w:hAnsi="Calibri" w:cs="Calibri"/>
          <w:color w:val="000000"/>
          <w:vertAlign w:val="superscript"/>
        </w:rPr>
        <w:t xml:space="preserve"> </w:t>
      </w:r>
      <w:r>
        <w:rPr>
          <w:rFonts w:ascii="Calibri" w:eastAsia="Calibri" w:hAnsi="Calibri" w:cs="Calibri"/>
          <w:b/>
        </w:rPr>
        <w:t>C</w:t>
      </w:r>
      <w:r>
        <w:rPr>
          <w:rFonts w:ascii="Calibri" w:eastAsia="Calibri" w:hAnsi="Calibri" w:cs="Calibri"/>
        </w:rPr>
        <w:t xml:space="preserve">) Change in </w:t>
      </w:r>
      <w:ins w:id="301" w:author="Bardiya Akhbari" w:date="2021-01-18T18:23:00Z">
        <w:r>
          <w:rPr>
            <w:rFonts w:ascii="Calibri" w:eastAsia="Calibri" w:hAnsi="Calibri" w:cs="Calibri"/>
          </w:rPr>
          <w:t>u</w:t>
        </w:r>
      </w:ins>
      <w:del w:id="302" w:author="Bardiya Akhbari" w:date="2021-01-18T18:23:00Z">
        <w:r w:rsidDel="002334F9">
          <w:rPr>
            <w:rFonts w:ascii="Calibri" w:eastAsia="Calibri" w:hAnsi="Calibri" w:cs="Calibri"/>
          </w:rPr>
          <w:delText>U</w:delText>
        </w:r>
      </w:del>
      <w:r>
        <w:rPr>
          <w:rFonts w:ascii="Calibri" w:eastAsia="Calibri" w:hAnsi="Calibri" w:cs="Calibri"/>
        </w:rPr>
        <w:t xml:space="preserve">lnar </w:t>
      </w:r>
      <w:ins w:id="303" w:author="Bardiya Akhbari" w:date="2021-01-18T18:23:00Z">
        <w:r>
          <w:rPr>
            <w:rFonts w:ascii="Calibri" w:eastAsia="Calibri" w:hAnsi="Calibri" w:cs="Calibri"/>
          </w:rPr>
          <w:t>v</w:t>
        </w:r>
      </w:ins>
      <w:del w:id="304" w:author="Bardiya Akhbari" w:date="2021-01-18T18:23:00Z">
        <w:r w:rsidDel="002334F9">
          <w:rPr>
            <w:rFonts w:ascii="Calibri" w:eastAsia="Calibri" w:hAnsi="Calibri" w:cs="Calibri"/>
          </w:rPr>
          <w:delText>V</w:delText>
        </w:r>
      </w:del>
      <w:r>
        <w:rPr>
          <w:rFonts w:ascii="Calibri" w:eastAsia="Calibri" w:hAnsi="Calibri" w:cs="Calibri"/>
        </w:rPr>
        <w:t>ariance</w:t>
      </w:r>
      <w:r>
        <w:rPr>
          <w:rFonts w:ascii="Calibri" w:eastAsia="Calibri" w:hAnsi="Calibri" w:cs="Calibri"/>
          <w:color w:val="000000"/>
        </w:rPr>
        <w:t>.</w:t>
      </w:r>
    </w:p>
    <w:p w14:paraId="468D55F6" w14:textId="77777777" w:rsidR="008D6B48" w:rsidRDefault="008D6B48">
      <w:pPr>
        <w:jc w:val="both"/>
        <w:rPr>
          <w:rFonts w:ascii="Calibri" w:eastAsia="Calibri" w:hAnsi="Calibri" w:cs="Calibri"/>
        </w:rPr>
      </w:pPr>
    </w:p>
    <w:p w14:paraId="3727979C" w14:textId="18CCC59C" w:rsidR="008D6B48" w:rsidRDefault="002334F9">
      <w:pPr>
        <w:jc w:val="both"/>
        <w:rPr>
          <w:rFonts w:ascii="Calibri" w:eastAsia="Calibri" w:hAnsi="Calibri" w:cs="Calibri"/>
        </w:rPr>
      </w:pPr>
      <w:r>
        <w:rPr>
          <w:rFonts w:ascii="Calibri" w:eastAsia="Calibri" w:hAnsi="Calibri" w:cs="Calibri"/>
          <w:b/>
        </w:rPr>
        <w:t>Figure 7.</w:t>
      </w:r>
      <w:r>
        <w:rPr>
          <w:rFonts w:ascii="Calibri" w:eastAsia="Calibri" w:hAnsi="Calibri" w:cs="Calibri"/>
        </w:rPr>
        <w:t xml:space="preserve"> Occlusion </w:t>
      </w:r>
      <w:ins w:id="305" w:author="Bardiya Akhbari" w:date="2021-01-18T18:23:00Z">
        <w:r>
          <w:rPr>
            <w:rFonts w:ascii="Calibri" w:eastAsia="Calibri" w:hAnsi="Calibri" w:cs="Calibri"/>
          </w:rPr>
          <w:t>p</w:t>
        </w:r>
      </w:ins>
      <w:del w:id="306" w:author="Bardiya Akhbari" w:date="2021-01-18T18:23:00Z">
        <w:r w:rsidDel="002334F9">
          <w:rPr>
            <w:rFonts w:ascii="Calibri" w:eastAsia="Calibri" w:hAnsi="Calibri" w:cs="Calibri"/>
          </w:rPr>
          <w:delText>P</w:delText>
        </w:r>
      </w:del>
      <w:r>
        <w:rPr>
          <w:rFonts w:ascii="Calibri" w:eastAsia="Calibri" w:hAnsi="Calibri" w:cs="Calibri"/>
        </w:rPr>
        <w:t xml:space="preserve">roblem in </w:t>
      </w:r>
      <w:ins w:id="307" w:author="Bardiya Akhbari" w:date="2021-01-18T18:23:00Z">
        <w:r>
          <w:rPr>
            <w:rFonts w:ascii="Calibri" w:eastAsia="Calibri" w:hAnsi="Calibri" w:cs="Calibri"/>
          </w:rPr>
          <w:t>t</w:t>
        </w:r>
      </w:ins>
      <w:del w:id="308" w:author="Bardiya Akhbari" w:date="2021-01-18T18:23:00Z">
        <w:r w:rsidDel="002334F9">
          <w:rPr>
            <w:rFonts w:ascii="Calibri" w:eastAsia="Calibri" w:hAnsi="Calibri" w:cs="Calibri"/>
          </w:rPr>
          <w:delText>T</w:delText>
        </w:r>
      </w:del>
      <w:r>
        <w:rPr>
          <w:rFonts w:ascii="Calibri" w:eastAsia="Calibri" w:hAnsi="Calibri" w:cs="Calibri"/>
        </w:rPr>
        <w:t xml:space="preserve">racking </w:t>
      </w:r>
      <w:ins w:id="309" w:author="Bardiya Akhbari" w:date="2021-01-18T18:23:00Z">
        <w:r>
          <w:rPr>
            <w:rFonts w:ascii="Calibri" w:eastAsia="Calibri" w:hAnsi="Calibri" w:cs="Calibri"/>
          </w:rPr>
          <w:t>c</w:t>
        </w:r>
      </w:ins>
      <w:del w:id="310" w:author="Bardiya Akhbari" w:date="2021-01-18T18:23:00Z">
        <w:r w:rsidDel="002334F9">
          <w:rPr>
            <w:rFonts w:ascii="Calibri" w:eastAsia="Calibri" w:hAnsi="Calibri" w:cs="Calibri"/>
          </w:rPr>
          <w:delText>C</w:delText>
        </w:r>
      </w:del>
      <w:r>
        <w:rPr>
          <w:rFonts w:ascii="Calibri" w:eastAsia="Calibri" w:hAnsi="Calibri" w:cs="Calibri"/>
        </w:rPr>
        <w:t xml:space="preserve">arpal </w:t>
      </w:r>
      <w:del w:id="311" w:author="Bardiya Akhbari" w:date="2021-01-18T18:23:00Z">
        <w:r w:rsidDel="002334F9">
          <w:rPr>
            <w:rFonts w:ascii="Calibri" w:eastAsia="Calibri" w:hAnsi="Calibri" w:cs="Calibri"/>
          </w:rPr>
          <w:delText xml:space="preserve">Bones </w:delText>
        </w:r>
      </w:del>
      <w:ins w:id="312" w:author="Bardiya Akhbari" w:date="2021-01-18T18:23:00Z">
        <w:r>
          <w:rPr>
            <w:rFonts w:ascii="Calibri" w:eastAsia="Calibri" w:hAnsi="Calibri" w:cs="Calibri"/>
          </w:rPr>
          <w:t xml:space="preserve">bones </w:t>
        </w:r>
      </w:ins>
      <w:r>
        <w:rPr>
          <w:rFonts w:ascii="Calibri" w:eastAsia="Calibri" w:hAnsi="Calibri" w:cs="Calibri"/>
        </w:rPr>
        <w:t xml:space="preserve">and </w:t>
      </w:r>
      <w:ins w:id="313" w:author="Bardiya Akhbari" w:date="2021-01-18T18:23:00Z">
        <w:r>
          <w:rPr>
            <w:rFonts w:ascii="Calibri" w:eastAsia="Calibri" w:hAnsi="Calibri" w:cs="Calibri"/>
          </w:rPr>
          <w:t>t</w:t>
        </w:r>
      </w:ins>
      <w:del w:id="314" w:author="Bardiya Akhbari" w:date="2021-01-18T18:23:00Z">
        <w:r w:rsidDel="002334F9">
          <w:rPr>
            <w:rFonts w:ascii="Calibri" w:eastAsia="Calibri" w:hAnsi="Calibri" w:cs="Calibri"/>
          </w:rPr>
          <w:delText>T</w:delText>
        </w:r>
      </w:del>
      <w:r>
        <w:rPr>
          <w:rFonts w:ascii="Calibri" w:eastAsia="Calibri" w:hAnsi="Calibri" w:cs="Calibri"/>
        </w:rPr>
        <w:t xml:space="preserve">hird </w:t>
      </w:r>
      <w:ins w:id="315" w:author="Bardiya Akhbari" w:date="2021-01-18T18:23:00Z">
        <w:r>
          <w:rPr>
            <w:rFonts w:ascii="Calibri" w:eastAsia="Calibri" w:hAnsi="Calibri" w:cs="Calibri"/>
          </w:rPr>
          <w:t>m</w:t>
        </w:r>
      </w:ins>
      <w:del w:id="316" w:author="Bardiya Akhbari" w:date="2021-01-18T18:23:00Z">
        <w:r w:rsidDel="002334F9">
          <w:rPr>
            <w:rFonts w:ascii="Calibri" w:eastAsia="Calibri" w:hAnsi="Calibri" w:cs="Calibri"/>
          </w:rPr>
          <w:delText>M</w:delText>
        </w:r>
      </w:del>
      <w:r>
        <w:rPr>
          <w:rFonts w:ascii="Calibri" w:eastAsia="Calibri" w:hAnsi="Calibri" w:cs="Calibri"/>
        </w:rPr>
        <w:t>etacarpal.</w:t>
      </w:r>
    </w:p>
    <w:p w14:paraId="04EFFBF7" w14:textId="77777777" w:rsidR="008D6B48" w:rsidRDefault="008D6B48">
      <w:pPr>
        <w:jc w:val="both"/>
        <w:rPr>
          <w:rFonts w:ascii="Calibri" w:eastAsia="Calibri" w:hAnsi="Calibri" w:cs="Calibri"/>
        </w:rPr>
      </w:pPr>
    </w:p>
    <w:p w14:paraId="05A1E05E" w14:textId="77777777" w:rsidR="008D6B48" w:rsidRDefault="002334F9">
      <w:pPr>
        <w:tabs>
          <w:tab w:val="left" w:pos="260"/>
        </w:tabs>
        <w:rPr>
          <w:rFonts w:ascii="Calibri" w:eastAsia="Calibri" w:hAnsi="Calibri" w:cs="Calibri"/>
        </w:rPr>
      </w:pPr>
      <w:r>
        <w:rPr>
          <w:rFonts w:ascii="Calibri" w:eastAsia="Calibri" w:hAnsi="Calibri" w:cs="Calibri"/>
          <w:b/>
        </w:rPr>
        <w:t>Table 1.</w:t>
      </w:r>
      <w:r>
        <w:rPr>
          <w:rFonts w:ascii="Calibri" w:eastAsia="Calibri" w:hAnsi="Calibri" w:cs="Calibri"/>
        </w:rPr>
        <w:t xml:space="preserve"> The bias and 95% limits-of-agreement between biplanar videoradiography and optical motion capture (gold-standard) in calculating wrist motion.</w:t>
      </w:r>
    </w:p>
    <w:p w14:paraId="2E291B04" w14:textId="77777777" w:rsidR="008D6B48" w:rsidRDefault="008D6B48">
      <w:pPr>
        <w:rPr>
          <w:rFonts w:ascii="Calibri" w:eastAsia="Calibri" w:hAnsi="Calibri" w:cs="Calibri"/>
        </w:rPr>
      </w:pPr>
    </w:p>
    <w:p w14:paraId="79FE2A03" w14:textId="5ADA18C8" w:rsidR="008D6B48" w:rsidRDefault="002334F9">
      <w:pPr>
        <w:tabs>
          <w:tab w:val="left" w:pos="260"/>
        </w:tabs>
        <w:rPr>
          <w:rFonts w:ascii="Calibri" w:eastAsia="Calibri" w:hAnsi="Calibri" w:cs="Calibri"/>
        </w:rPr>
      </w:pPr>
      <w:r>
        <w:rPr>
          <w:rFonts w:ascii="Calibri" w:eastAsia="Calibri" w:hAnsi="Calibri" w:cs="Calibri"/>
          <w:b/>
        </w:rPr>
        <w:t>Table 2.</w:t>
      </w:r>
      <w:r>
        <w:rPr>
          <w:rFonts w:ascii="Calibri" w:eastAsia="Calibri" w:hAnsi="Calibri" w:cs="Calibri"/>
        </w:rPr>
        <w:t xml:space="preserve"> The bias and 95% limits-of-agreement </w:t>
      </w:r>
      <w:ins w:id="317" w:author="Bardiya Akhbari" w:date="2021-01-18T18:17:00Z">
        <w:r>
          <w:rPr>
            <w:rFonts w:ascii="Calibri" w:eastAsia="Calibri" w:hAnsi="Calibri" w:cs="Calibri"/>
          </w:rPr>
          <w:t xml:space="preserve">(LOA) </w:t>
        </w:r>
      </w:ins>
      <w:r>
        <w:rPr>
          <w:rFonts w:ascii="Calibri" w:eastAsia="Calibri" w:hAnsi="Calibri" w:cs="Calibri"/>
        </w:rPr>
        <w:t>between biplanar videoradiography and optical motion capture (gold-standard) in calculating replaced wrist (TWA) motion.</w:t>
      </w:r>
    </w:p>
    <w:p w14:paraId="269EB2D2" w14:textId="77777777" w:rsidR="008D6B48" w:rsidRDefault="008D6B48">
      <w:pPr>
        <w:rPr>
          <w:rFonts w:ascii="Calibri" w:eastAsia="Calibri" w:hAnsi="Calibri" w:cs="Calibri"/>
        </w:rPr>
      </w:pPr>
    </w:p>
    <w:p w14:paraId="313EF456" w14:textId="554CA46D" w:rsidR="008D6B48" w:rsidRDefault="002334F9">
      <w:pPr>
        <w:tabs>
          <w:tab w:val="left" w:pos="260"/>
        </w:tabs>
        <w:rPr>
          <w:rFonts w:ascii="Calibri" w:eastAsia="Calibri" w:hAnsi="Calibri" w:cs="Calibri"/>
        </w:rPr>
      </w:pPr>
      <w:r>
        <w:rPr>
          <w:rFonts w:ascii="Calibri" w:eastAsia="Calibri" w:hAnsi="Calibri" w:cs="Calibri"/>
          <w:b/>
        </w:rPr>
        <w:t>Table 3.</w:t>
      </w:r>
      <w:r>
        <w:rPr>
          <w:rFonts w:ascii="Calibri" w:eastAsia="Calibri" w:hAnsi="Calibri" w:cs="Calibri"/>
        </w:rPr>
        <w:t xml:space="preserve"> The bias and 95% limits-of-agreement </w:t>
      </w:r>
      <w:ins w:id="318" w:author="Bardiya Akhbari" w:date="2021-01-18T18:17:00Z">
        <w:r>
          <w:rPr>
            <w:rFonts w:ascii="Calibri" w:eastAsia="Calibri" w:hAnsi="Calibri" w:cs="Calibri"/>
          </w:rPr>
          <w:t xml:space="preserve">(LOA) </w:t>
        </w:r>
      </w:ins>
      <w:r>
        <w:rPr>
          <w:rFonts w:ascii="Calibri" w:eastAsia="Calibri" w:hAnsi="Calibri" w:cs="Calibri"/>
        </w:rPr>
        <w:t>between biplanar videoradiography and optical motion capture (gold-standard) in calculating distal radioulnar joint (DRUJ) motion.</w:t>
      </w:r>
    </w:p>
    <w:p w14:paraId="57305D1C" w14:textId="77777777" w:rsidR="008D6B48" w:rsidRDefault="008D6B48">
      <w:pPr>
        <w:rPr>
          <w:rFonts w:ascii="Calibri" w:eastAsia="Calibri" w:hAnsi="Calibri" w:cs="Calibri"/>
        </w:rPr>
      </w:pPr>
    </w:p>
    <w:p w14:paraId="7570DB27" w14:textId="77777777" w:rsidR="008D6B48" w:rsidRDefault="002334F9">
      <w:pPr>
        <w:jc w:val="both"/>
        <w:rPr>
          <w:rFonts w:ascii="Calibri" w:eastAsia="Calibri" w:hAnsi="Calibri" w:cs="Calibri"/>
          <w:b/>
        </w:rPr>
      </w:pPr>
      <w:r>
        <w:rPr>
          <w:rFonts w:ascii="Calibri" w:eastAsia="Calibri" w:hAnsi="Calibri" w:cs="Calibri"/>
          <w:b/>
        </w:rPr>
        <w:t>DISCUSSION:</w:t>
      </w:r>
      <w:r>
        <w:rPr>
          <w:rFonts w:ascii="Calibri" w:eastAsia="Calibri" w:hAnsi="Calibri" w:cs="Calibri"/>
          <w:b/>
        </w:rPr>
        <w:tab/>
      </w:r>
    </w:p>
    <w:p w14:paraId="05945B29" w14:textId="527FD1D1" w:rsidR="008D6B48" w:rsidRDefault="002334F9">
      <w:pPr>
        <w:jc w:val="both"/>
        <w:rPr>
          <w:rFonts w:ascii="Calibri" w:eastAsia="Calibri" w:hAnsi="Calibri" w:cs="Calibri"/>
        </w:rPr>
      </w:pPr>
      <w:r>
        <w:rPr>
          <w:rFonts w:ascii="Calibri" w:eastAsia="Calibri" w:hAnsi="Calibri" w:cs="Calibri"/>
        </w:rPr>
        <w:t xml:space="preserve">Biplanar videoradiography (BVR) is an image-based method that can be used to measure bone and implant motion in the wrist and distal radioulnar joint with submillimeter and subdegree accuracy. In </w:t>
      </w:r>
      <w:del w:id="319" w:author="Bardiya Akhbari" w:date="2021-01-18T18:11:00Z">
        <w:r w:rsidDel="00C012DA">
          <w:rPr>
            <w:rFonts w:ascii="Calibri" w:eastAsia="Calibri" w:hAnsi="Calibri" w:cs="Calibri"/>
          </w:rPr>
          <w:delText>this study,</w:delText>
        </w:r>
      </w:del>
      <w:ins w:id="320" w:author="Bardiya Akhbari" w:date="2021-01-18T18:11:00Z">
        <w:r w:rsidR="00C012DA">
          <w:rPr>
            <w:rFonts w:ascii="Calibri" w:eastAsia="Calibri" w:hAnsi="Calibri" w:cs="Calibri"/>
          </w:rPr>
          <w:t>the studies we described here,</w:t>
        </w:r>
      </w:ins>
      <w:r>
        <w:rPr>
          <w:rFonts w:ascii="Calibri" w:eastAsia="Calibri" w:hAnsi="Calibri" w:cs="Calibri"/>
        </w:rPr>
        <w:t xml:space="preserve"> BVR was used to identify an accurate pattern of projected COR for a healthy wrist as well as TWA contact patterns. Such findings </w:t>
      </w:r>
      <w:ins w:id="321" w:author="Bardiya Akhbari" w:date="2021-01-18T18:11:00Z">
        <w:r w:rsidR="00C012DA">
          <w:rPr>
            <w:rFonts w:ascii="Calibri" w:eastAsia="Calibri" w:hAnsi="Calibri" w:cs="Calibri"/>
          </w:rPr>
          <w:t xml:space="preserve">may inform </w:t>
        </w:r>
      </w:ins>
      <w:del w:id="322" w:author="Bardiya Akhbari" w:date="2021-01-18T18:11:00Z">
        <w:r w:rsidDel="00C012DA">
          <w:rPr>
            <w:rFonts w:ascii="Calibri" w:eastAsia="Calibri" w:hAnsi="Calibri" w:cs="Calibri"/>
          </w:rPr>
          <w:delText>can aid future designs</w:delText>
        </w:r>
      </w:del>
      <w:ins w:id="323" w:author="Bardiya Akhbari" w:date="2021-01-18T18:11:00Z">
        <w:r w:rsidR="00C012DA">
          <w:rPr>
            <w:rFonts w:ascii="Calibri" w:eastAsia="Calibri" w:hAnsi="Calibri" w:cs="Calibri"/>
          </w:rPr>
          <w:t>the d</w:t>
        </w:r>
      </w:ins>
      <w:ins w:id="324" w:author="Bardiya Akhbari" w:date="2021-01-18T18:12:00Z">
        <w:r w:rsidR="00C012DA">
          <w:rPr>
            <w:rFonts w:ascii="Calibri" w:eastAsia="Calibri" w:hAnsi="Calibri" w:cs="Calibri"/>
          </w:rPr>
          <w:t>esign of next generation</w:t>
        </w:r>
      </w:ins>
      <w:r>
        <w:rPr>
          <w:rFonts w:ascii="Calibri" w:eastAsia="Calibri" w:hAnsi="Calibri" w:cs="Calibri"/>
        </w:rPr>
        <w:t xml:space="preserve"> </w:t>
      </w:r>
      <w:del w:id="325" w:author="Bardiya Akhbari" w:date="2021-01-18T18:12:00Z">
        <w:r w:rsidDel="00C012DA">
          <w:rPr>
            <w:rFonts w:ascii="Calibri" w:eastAsia="Calibri" w:hAnsi="Calibri" w:cs="Calibri"/>
          </w:rPr>
          <w:delText xml:space="preserve">of the </w:delText>
        </w:r>
      </w:del>
      <w:r>
        <w:rPr>
          <w:rFonts w:ascii="Calibri" w:eastAsia="Calibri" w:hAnsi="Calibri" w:cs="Calibri"/>
        </w:rPr>
        <w:t xml:space="preserve">total wrist replacements and </w:t>
      </w:r>
      <w:r>
        <w:rPr>
          <w:rFonts w:ascii="Calibri" w:eastAsia="Calibri" w:hAnsi="Calibri" w:cs="Calibri"/>
        </w:rPr>
        <w:lastRenderedPageBreak/>
        <w:t xml:space="preserve">can provide </w:t>
      </w:r>
      <w:del w:id="326" w:author="Bardiya Akhbari" w:date="2021-01-18T16:25:00Z">
        <w:r w:rsidDel="00F825A4">
          <w:rPr>
            <w:rFonts w:ascii="Calibri" w:eastAsia="Calibri" w:hAnsi="Calibri" w:cs="Calibri"/>
          </w:rPr>
          <w:delText>in vivo</w:delText>
        </w:r>
      </w:del>
      <w:ins w:id="327" w:author="Bardiya Akhbari" w:date="2021-01-18T16:25:00Z">
        <w:r w:rsidR="00F825A4" w:rsidRPr="00F825A4">
          <w:rPr>
            <w:rFonts w:ascii="Calibri" w:eastAsia="Calibri" w:hAnsi="Calibri" w:cs="Calibri"/>
            <w:i/>
          </w:rPr>
          <w:t>in vivo</w:t>
        </w:r>
      </w:ins>
      <w:r>
        <w:rPr>
          <w:rFonts w:ascii="Calibri" w:eastAsia="Calibri" w:hAnsi="Calibri" w:cs="Calibri"/>
        </w:rPr>
        <w:t xml:space="preserve"> data for validation of computational of models. Using BVR, the nonlinear relationship of change in ulnar variance with forearm pronosupination was also observed, which could be helpful in treatment planning for DRUJ pathologies. Due to its dynamic capture and its high accuracy, BVR can be used to study wrist and DRUJ pathologies in various motions to recommend strategies for treatments and diagnosis.</w:t>
      </w:r>
    </w:p>
    <w:p w14:paraId="2779EE44" w14:textId="77777777" w:rsidR="008D6B48" w:rsidRDefault="008D6B48">
      <w:pPr>
        <w:jc w:val="both"/>
        <w:rPr>
          <w:rFonts w:ascii="Calibri" w:eastAsia="Calibri" w:hAnsi="Calibri" w:cs="Calibri"/>
        </w:rPr>
      </w:pPr>
    </w:p>
    <w:p w14:paraId="0BB66D4A" w14:textId="679A75CA" w:rsidR="008D6B48" w:rsidRDefault="002334F9" w:rsidP="00C012DA">
      <w:pPr>
        <w:jc w:val="both"/>
        <w:rPr>
          <w:rFonts w:ascii="Calibri" w:eastAsia="Calibri" w:hAnsi="Calibri" w:cs="Calibri"/>
        </w:rPr>
      </w:pPr>
      <w:r>
        <w:rPr>
          <w:rFonts w:ascii="Calibri" w:eastAsia="Calibri" w:hAnsi="Calibri" w:cs="Calibri"/>
        </w:rPr>
        <w:t xml:space="preserve">To ensure accurate results, there are critical steps that need careful attention from the experimenters in both </w:t>
      </w:r>
      <w:ins w:id="328" w:author="Bardiya Akhbari" w:date="2021-01-18T18:12:00Z">
        <w:r w:rsidR="00C012DA">
          <w:rPr>
            <w:rFonts w:ascii="Calibri" w:eastAsia="Calibri" w:hAnsi="Calibri" w:cs="Calibri"/>
          </w:rPr>
          <w:t xml:space="preserve">the </w:t>
        </w:r>
      </w:ins>
      <w:r>
        <w:rPr>
          <w:rFonts w:ascii="Calibri" w:eastAsia="Calibri" w:hAnsi="Calibri" w:cs="Calibri"/>
        </w:rPr>
        <w:t>pre-processing and processing stages. Throughout the experiment, investigators need to be meticulous in calibrating the X-ray sources because the final output is dependent on the calibration matrices. Calibrating the X-ray sources</w:t>
      </w:r>
      <w:ins w:id="329" w:author="Bardiya Akhbari" w:date="2021-01-18T18:12:00Z">
        <w:r w:rsidR="00C012DA">
          <w:rPr>
            <w:rFonts w:ascii="Calibri" w:eastAsia="Calibri" w:hAnsi="Calibri" w:cs="Calibri"/>
          </w:rPr>
          <w:t>,</w:t>
        </w:r>
      </w:ins>
      <w:r>
        <w:rPr>
          <w:rFonts w:ascii="Calibri" w:eastAsia="Calibri" w:hAnsi="Calibri" w:cs="Calibri"/>
        </w:rPr>
        <w:t xml:space="preserve"> multiple times, both before and after the experiment, will help investigators to ensure the calibration is accurate. Throughout processing, the optimization methods and cost functions, as well as the filters that are used on the radiographs and DRRs, can affect the outcome. Thus, it is best to keep these parameters fixed throughout a single project. Furthermore, model-based tracking is a time-consuming task on personal computers as these systems typically do not have powerful GPUs and cannot fully utilize the parallelization of CPUs, which can be offered by HPC systems. In this study, we suggested using Autoscoper, because it is an open-source software that can utilize the GPU and can be executed on HPC systems. Currently, </w:t>
      </w:r>
      <w:del w:id="330" w:author="Bardiya Akhbari" w:date="2021-01-18T18:12:00Z">
        <w:r w:rsidDel="00C012DA">
          <w:rPr>
            <w:rFonts w:ascii="Calibri" w:eastAsia="Calibri" w:hAnsi="Calibri" w:cs="Calibri"/>
          </w:rPr>
          <w:delText>this system</w:delText>
        </w:r>
      </w:del>
      <w:ins w:id="331" w:author="Bardiya Akhbari" w:date="2021-01-18T18:12:00Z">
        <w:r w:rsidR="00C012DA">
          <w:rPr>
            <w:rFonts w:ascii="Calibri" w:eastAsia="Calibri" w:hAnsi="Calibri" w:cs="Calibri"/>
          </w:rPr>
          <w:t>Autoscoper</w:t>
        </w:r>
      </w:ins>
      <w:r>
        <w:rPr>
          <w:rFonts w:ascii="Calibri" w:eastAsia="Calibri" w:hAnsi="Calibri" w:cs="Calibri"/>
        </w:rPr>
        <w:t xml:space="preserve"> is widely used by researchers across the world</w:t>
      </w:r>
      <w:r>
        <w:rPr>
          <w:rFonts w:ascii="Calibri" w:eastAsia="Calibri" w:hAnsi="Calibri" w:cs="Calibri"/>
          <w:vertAlign w:val="superscript"/>
        </w:rPr>
        <w:t>31</w:t>
      </w:r>
      <w:r>
        <w:rPr>
          <w:rFonts w:ascii="Calibri" w:eastAsia="Calibri" w:hAnsi="Calibri" w:cs="Calibri"/>
        </w:rPr>
        <w:t xml:space="preserve">. </w:t>
      </w:r>
      <w:del w:id="332" w:author="Bardiya Akhbari" w:date="2021-01-18T18:13:00Z">
        <w:r w:rsidDel="00C012DA">
          <w:rPr>
            <w:rFonts w:ascii="Calibri" w:eastAsia="Calibri" w:hAnsi="Calibri" w:cs="Calibri"/>
          </w:rPr>
          <w:delText xml:space="preserve">There are plans to upgrade the software package to SlicerAutoscoper </w:delText>
        </w:r>
      </w:del>
      <w:del w:id="333" w:author="Bardiya Akhbari" w:date="2021-01-18T18:24:00Z">
        <w:r w:rsidDel="002334F9">
          <w:rPr>
            <w:rFonts w:ascii="Calibri" w:eastAsia="Calibri" w:hAnsi="Calibri" w:cs="Calibri"/>
          </w:rPr>
          <w:delText>in the near future, a powerful software that can be used for analyzing both CT image data and BVR image data. With this potential upgrade, investigators can streamline different methods of imaging acquisition.</w:delText>
        </w:r>
      </w:del>
    </w:p>
    <w:p w14:paraId="708B6767" w14:textId="77777777" w:rsidR="008D6B48" w:rsidRDefault="008D6B48">
      <w:pPr>
        <w:jc w:val="both"/>
        <w:rPr>
          <w:rFonts w:ascii="Calibri" w:eastAsia="Calibri" w:hAnsi="Calibri" w:cs="Calibri"/>
          <w:b/>
        </w:rPr>
      </w:pPr>
    </w:p>
    <w:p w14:paraId="2F0ACB1D" w14:textId="46141D4A" w:rsidR="008D6B48" w:rsidRDefault="002334F9">
      <w:pPr>
        <w:jc w:val="both"/>
        <w:rPr>
          <w:rFonts w:ascii="Calibri" w:eastAsia="Calibri" w:hAnsi="Calibri" w:cs="Calibri"/>
        </w:rPr>
      </w:pPr>
      <w:r>
        <w:rPr>
          <w:rFonts w:ascii="Calibri" w:eastAsia="Calibri" w:hAnsi="Calibri" w:cs="Calibri"/>
        </w:rPr>
        <w:t>Model-based tracking BVR is a powerful and accurate methodology. However, many steps in the protocol during the experiment or at the post-processing stages might need additional troubleshooting. The calibration stage can be arduous and labor-intensive if the reference points are missing in the radiographic view. Furthermore, there are many methods for describing the calibration parameters, and currently, there is no standard among the scientists who work on the 2D-to-3D image registration programs. In this protocol, OpenCV standards were used, which are commonly implemented in the computer vision field, with the hope of creating consensus among investigators across fields</w:t>
      </w:r>
      <w:r>
        <w:rPr>
          <w:rFonts w:ascii="Calibri" w:eastAsia="Calibri" w:hAnsi="Calibri" w:cs="Calibri"/>
          <w:vertAlign w:val="superscript"/>
        </w:rPr>
        <w:t>32</w:t>
      </w:r>
      <w:r>
        <w:rPr>
          <w:rFonts w:ascii="Calibri" w:eastAsia="Calibri" w:hAnsi="Calibri" w:cs="Calibri"/>
        </w:rPr>
        <w:t xml:space="preserve">. In Autoscoper, this standard is a text file containing the image size in pixels, a 3x3 camera matrix, a 3x3 rotation matrix, and a 3x1 translation vector. (Rotation and translation </w:t>
      </w:r>
      <w:ins w:id="334" w:author="Bardiya Akhbari" w:date="2021-01-18T18:14:00Z">
        <w:r w:rsidR="00C012DA">
          <w:rPr>
            <w:rFonts w:ascii="Calibri" w:eastAsia="Calibri" w:hAnsi="Calibri" w:cs="Calibri"/>
          </w:rPr>
          <w:t xml:space="preserve">matrices </w:t>
        </w:r>
      </w:ins>
      <w:r>
        <w:rPr>
          <w:rFonts w:ascii="Calibri" w:eastAsia="Calibri" w:hAnsi="Calibri" w:cs="Calibri"/>
        </w:rPr>
        <w:t xml:space="preserve">describe the X-ray source orientation and position in the world space). Additionally, refining the results while tracking may seem trivial, but diligent observation of the NCC value and how the cost function changes frame-by-frame is important in assuring optimal results. Finally, the initialization stage is time-consuming and requires the user to have a good understanding of the 3D spatial view of objects. To overcome this, we are currently developing a method to automate or </w:t>
      </w:r>
      <w:del w:id="335" w:author="Bardiya Akhbari" w:date="2021-01-18T18:14:00Z">
        <w:r w:rsidDel="00744E2C">
          <w:rPr>
            <w:rFonts w:ascii="Calibri" w:eastAsia="Calibri" w:hAnsi="Calibri" w:cs="Calibri"/>
          </w:rPr>
          <w:delText>semi</w:delText>
        </w:r>
      </w:del>
      <w:ins w:id="336" w:author="Bardiya Akhbari" w:date="2021-01-18T18:14:00Z">
        <w:r w:rsidR="00744E2C">
          <w:rPr>
            <w:rFonts w:ascii="Calibri" w:eastAsia="Calibri" w:hAnsi="Calibri" w:cs="Calibri"/>
          </w:rPr>
          <w:t xml:space="preserve">partially </w:t>
        </w:r>
      </w:ins>
      <w:del w:id="337" w:author="Bardiya Akhbari" w:date="2021-01-18T18:14:00Z">
        <w:r w:rsidDel="00744E2C">
          <w:rPr>
            <w:rFonts w:ascii="Calibri" w:eastAsia="Calibri" w:hAnsi="Calibri" w:cs="Calibri"/>
          </w:rPr>
          <w:delText>-</w:delText>
        </w:r>
      </w:del>
      <w:r>
        <w:rPr>
          <w:rFonts w:ascii="Calibri" w:eastAsia="Calibri" w:hAnsi="Calibri" w:cs="Calibri"/>
        </w:rPr>
        <w:t>automate the initialization stage for the bones of the hands.</w:t>
      </w:r>
    </w:p>
    <w:p w14:paraId="4C1ED234" w14:textId="77777777" w:rsidR="008D6B48" w:rsidRDefault="008D6B48">
      <w:pPr>
        <w:jc w:val="both"/>
        <w:rPr>
          <w:rFonts w:ascii="Calibri" w:eastAsia="Calibri" w:hAnsi="Calibri" w:cs="Calibri"/>
          <w:b/>
        </w:rPr>
      </w:pPr>
    </w:p>
    <w:p w14:paraId="5572F758" w14:textId="3D749E92" w:rsidR="008D6B48" w:rsidRDefault="002334F9">
      <w:pPr>
        <w:jc w:val="both"/>
        <w:rPr>
          <w:rFonts w:ascii="Calibri" w:eastAsia="Calibri" w:hAnsi="Calibri" w:cs="Calibri"/>
        </w:rPr>
      </w:pPr>
      <w:r>
        <w:rPr>
          <w:rFonts w:ascii="Calibri" w:eastAsia="Calibri" w:hAnsi="Calibri" w:cs="Calibri"/>
        </w:rPr>
        <w:t xml:space="preserve">There are three main limitations in using BVR to study the upper extremity. First, currently it is difficult, or sometimes impossible, to track the small overlapping carpal bones in the </w:t>
      </w:r>
      <w:del w:id="338" w:author="Bardiya Akhbari" w:date="2021-01-18T18:14:00Z">
        <w:r w:rsidDel="00744E2C">
          <w:rPr>
            <w:rFonts w:ascii="Calibri" w:eastAsia="Calibri" w:hAnsi="Calibri" w:cs="Calibri"/>
          </w:rPr>
          <w:delText xml:space="preserve">radiographs </w:delText>
        </w:r>
      </w:del>
      <w:ins w:id="339" w:author="Bardiya Akhbari" w:date="2021-01-18T18:14:00Z">
        <w:r w:rsidR="00744E2C">
          <w:rPr>
            <w:rFonts w:ascii="Calibri" w:eastAsia="Calibri" w:hAnsi="Calibri" w:cs="Calibri"/>
          </w:rPr>
          <w:t xml:space="preserve">wrist </w:t>
        </w:r>
      </w:ins>
      <w:r>
        <w:rPr>
          <w:rFonts w:ascii="Calibri" w:eastAsia="Calibri" w:hAnsi="Calibri" w:cs="Calibri"/>
        </w:rPr>
        <w:t>(</w:t>
      </w:r>
      <w:r>
        <w:rPr>
          <w:rFonts w:ascii="Calibri" w:eastAsia="Calibri" w:hAnsi="Calibri" w:cs="Calibri"/>
          <w:b/>
        </w:rPr>
        <w:t>Figure 7</w:t>
      </w:r>
      <w:r>
        <w:rPr>
          <w:rFonts w:ascii="Calibri" w:eastAsia="Calibri" w:hAnsi="Calibri" w:cs="Calibri"/>
        </w:rPr>
        <w:t>). It is also difficult to track the 3</w:t>
      </w:r>
      <w:r>
        <w:rPr>
          <w:rFonts w:ascii="Calibri" w:eastAsia="Calibri" w:hAnsi="Calibri" w:cs="Calibri"/>
          <w:vertAlign w:val="superscript"/>
        </w:rPr>
        <w:t>rd</w:t>
      </w:r>
      <w:r>
        <w:rPr>
          <w:rFonts w:ascii="Calibri" w:eastAsia="Calibri" w:hAnsi="Calibri" w:cs="Calibri"/>
        </w:rPr>
        <w:t xml:space="preserve"> metacarpal bone during tasks in which all metacarpals overlap, such as in full flexion or full extension. Therefore, carpal kinematics cannot </w:t>
      </w:r>
      <w:r>
        <w:rPr>
          <w:rFonts w:ascii="Calibri" w:eastAsia="Calibri" w:hAnsi="Calibri" w:cs="Calibri"/>
        </w:rPr>
        <w:lastRenderedPageBreak/>
        <w:t>be measured, and an extra step for tracking the 3</w:t>
      </w:r>
      <w:r>
        <w:rPr>
          <w:rFonts w:ascii="Calibri" w:eastAsia="Calibri" w:hAnsi="Calibri" w:cs="Calibri"/>
          <w:vertAlign w:val="superscript"/>
        </w:rPr>
        <w:t>rd</w:t>
      </w:r>
      <w:r>
        <w:rPr>
          <w:rFonts w:ascii="Calibri" w:eastAsia="Calibri" w:hAnsi="Calibri" w:cs="Calibri"/>
        </w:rPr>
        <w:t xml:space="preserve"> metacarpal is required. Second, the BVR method is time-consuming, expensive, and requires constant supervision. Third, the radiation exposure to the patients increases if they have to perform many tasks for a long time. Additional safety strategies to limit exposure can be followed by checking exposures for each setup and using lead vests. Typically, in our experimental set-up, our subjects were exposed to radiation at approximately 0.095 </w:t>
      </w:r>
      <w:proofErr w:type="spellStart"/>
      <w:r>
        <w:rPr>
          <w:rFonts w:ascii="Calibri" w:eastAsia="Calibri" w:hAnsi="Calibri" w:cs="Calibri"/>
        </w:rPr>
        <w:t>mSV</w:t>
      </w:r>
      <w:proofErr w:type="spellEnd"/>
      <w:r>
        <w:rPr>
          <w:rFonts w:ascii="Calibri" w:eastAsia="Calibri" w:hAnsi="Calibri" w:cs="Calibri"/>
        </w:rPr>
        <w:t xml:space="preserve"> per second. </w:t>
      </w:r>
    </w:p>
    <w:p w14:paraId="3687DEBC" w14:textId="77777777" w:rsidR="008D6B48" w:rsidRDefault="008D6B48">
      <w:pPr>
        <w:jc w:val="both"/>
        <w:rPr>
          <w:rFonts w:ascii="Calibri" w:eastAsia="Calibri" w:hAnsi="Calibri" w:cs="Calibri"/>
        </w:rPr>
      </w:pPr>
    </w:p>
    <w:p w14:paraId="15789E21" w14:textId="77777777" w:rsidR="008D6B48" w:rsidRDefault="002334F9">
      <w:pPr>
        <w:rPr>
          <w:rFonts w:ascii="Calibri" w:eastAsia="Calibri" w:hAnsi="Calibri" w:cs="Calibri"/>
        </w:rPr>
      </w:pPr>
      <w:r>
        <w:rPr>
          <w:rFonts w:ascii="Calibri" w:eastAsia="Calibri" w:hAnsi="Calibri" w:cs="Calibri"/>
        </w:rPr>
        <w:t>[Place Figure 7 Here]</w:t>
      </w:r>
    </w:p>
    <w:p w14:paraId="4F570492" w14:textId="77777777" w:rsidR="008D6B48" w:rsidRDefault="008D6B48">
      <w:pPr>
        <w:jc w:val="both"/>
        <w:rPr>
          <w:rFonts w:ascii="Calibri" w:eastAsia="Calibri" w:hAnsi="Calibri" w:cs="Calibri"/>
        </w:rPr>
      </w:pPr>
    </w:p>
    <w:p w14:paraId="585731CD" w14:textId="24FB697D" w:rsidR="008D6B48" w:rsidRDefault="002334F9">
      <w:pPr>
        <w:jc w:val="both"/>
        <w:rPr>
          <w:rFonts w:ascii="Calibri" w:eastAsia="Calibri" w:hAnsi="Calibri" w:cs="Calibri"/>
        </w:rPr>
      </w:pPr>
      <w:r>
        <w:rPr>
          <w:rFonts w:ascii="Calibri" w:eastAsia="Calibri" w:hAnsi="Calibri" w:cs="Calibri"/>
        </w:rPr>
        <w:t xml:space="preserve">Image-based object tracking is the state-of-the-art for accurate quantification of 3D skeletal motion, and biplanar videoradiography is an important method that enables researchers to study the wrist, total wrist arthroplasty, and distal radioulnar joint </w:t>
      </w:r>
      <w:del w:id="340" w:author="Bardiya Akhbari" w:date="2021-01-18T16:25:00Z">
        <w:r w:rsidDel="00F825A4">
          <w:rPr>
            <w:rFonts w:ascii="Calibri" w:eastAsia="Calibri" w:hAnsi="Calibri" w:cs="Calibri"/>
          </w:rPr>
          <w:delText>in vivo</w:delText>
        </w:r>
      </w:del>
      <w:ins w:id="341" w:author="Bardiya Akhbari" w:date="2021-01-18T16:25:00Z">
        <w:r w:rsidR="00F825A4" w:rsidRPr="00F825A4">
          <w:rPr>
            <w:rFonts w:ascii="Calibri" w:eastAsia="Calibri" w:hAnsi="Calibri" w:cs="Calibri"/>
            <w:i/>
          </w:rPr>
          <w:t>in vivo</w:t>
        </w:r>
      </w:ins>
      <w:r>
        <w:rPr>
          <w:rFonts w:ascii="Calibri" w:eastAsia="Calibri" w:hAnsi="Calibri" w:cs="Calibri"/>
        </w:rPr>
        <w:t xml:space="preserve">. Although carpal bones cannot be tracked optimally in BVR, methods such as multiplanar videoradiography can limit the occlusion of the carpal bones. Alternative methods such as MRI and CT scanning can be used if there is no need for high temporal resolution, and there is no need to study the motion for a long time. Other methods such as optical motion capture can also be used when researchers can eliminate motion artifact, which can only happen in </w:t>
      </w:r>
      <w:r w:rsidRPr="00F825A4">
        <w:rPr>
          <w:rFonts w:ascii="Calibri" w:eastAsia="Calibri" w:hAnsi="Calibri" w:cs="Calibri"/>
          <w:i/>
          <w:iCs/>
          <w:rPrChange w:id="342" w:author="Bardiya Akhbari" w:date="2021-01-18T16:26:00Z">
            <w:rPr>
              <w:rFonts w:ascii="Calibri" w:eastAsia="Calibri" w:hAnsi="Calibri" w:cs="Calibri"/>
            </w:rPr>
          </w:rPrChange>
        </w:rPr>
        <w:t>in vitro</w:t>
      </w:r>
      <w:r>
        <w:rPr>
          <w:rFonts w:ascii="Calibri" w:eastAsia="Calibri" w:hAnsi="Calibri" w:cs="Calibri"/>
        </w:rPr>
        <w:t xml:space="preserve"> biomechanical studies. </w:t>
      </w:r>
    </w:p>
    <w:p w14:paraId="241E5A5E" w14:textId="77777777" w:rsidR="008D6B48" w:rsidRDefault="008D6B48">
      <w:pPr>
        <w:jc w:val="both"/>
        <w:rPr>
          <w:rFonts w:ascii="Calibri" w:eastAsia="Calibri" w:hAnsi="Calibri" w:cs="Calibri"/>
          <w:b/>
        </w:rPr>
      </w:pPr>
    </w:p>
    <w:p w14:paraId="3B7D9A45" w14:textId="2269DE85" w:rsidR="008D6B48" w:rsidRDefault="002334F9">
      <w:pPr>
        <w:jc w:val="both"/>
        <w:rPr>
          <w:rFonts w:ascii="Calibri" w:eastAsia="Calibri" w:hAnsi="Calibri" w:cs="Calibri"/>
        </w:rPr>
      </w:pPr>
      <w:r>
        <w:rPr>
          <w:rFonts w:ascii="Calibri" w:eastAsia="Calibri" w:hAnsi="Calibri" w:cs="Calibri"/>
        </w:rPr>
        <w:t xml:space="preserve">In </w:t>
      </w:r>
      <w:del w:id="343" w:author="Bardiya Akhbari" w:date="2021-01-18T18:15:00Z">
        <w:r w:rsidDel="00744E2C">
          <w:rPr>
            <w:rFonts w:ascii="Calibri" w:eastAsia="Calibri" w:hAnsi="Calibri" w:cs="Calibri"/>
          </w:rPr>
          <w:delText xml:space="preserve">this </w:delText>
        </w:r>
      </w:del>
      <w:ins w:id="344" w:author="Bardiya Akhbari" w:date="2021-01-18T18:15:00Z">
        <w:r w:rsidR="00744E2C">
          <w:rPr>
            <w:rFonts w:ascii="Calibri" w:eastAsia="Calibri" w:hAnsi="Calibri" w:cs="Calibri"/>
          </w:rPr>
          <w:t xml:space="preserve">these </w:t>
        </w:r>
      </w:ins>
      <w:del w:id="345" w:author="Bardiya Akhbari" w:date="2021-01-18T18:15:00Z">
        <w:r w:rsidDel="00744E2C">
          <w:rPr>
            <w:rFonts w:ascii="Calibri" w:eastAsia="Calibri" w:hAnsi="Calibri" w:cs="Calibri"/>
          </w:rPr>
          <w:delText>study</w:delText>
        </w:r>
      </w:del>
      <w:ins w:id="346" w:author="Bardiya Akhbari" w:date="2021-01-18T18:15:00Z">
        <w:r w:rsidR="00744E2C">
          <w:rPr>
            <w:rFonts w:ascii="Calibri" w:eastAsia="Calibri" w:hAnsi="Calibri" w:cs="Calibri"/>
          </w:rPr>
          <w:t>studies</w:t>
        </w:r>
      </w:ins>
      <w:r>
        <w:rPr>
          <w:rFonts w:ascii="Calibri" w:eastAsia="Calibri" w:hAnsi="Calibri" w:cs="Calibri"/>
        </w:rPr>
        <w:t xml:space="preserve">, we demonstrated BVR usage for the wrist, total wrist arthroplasty, and distal radioulnar joint. </w:t>
      </w:r>
      <w:r>
        <w:rPr>
          <w:rFonts w:ascii="Calibri" w:eastAsia="Calibri" w:hAnsi="Calibri" w:cs="Calibri"/>
          <w:color w:val="000000"/>
        </w:rPr>
        <w:t>BVR has also been used to study the spine</w:t>
      </w:r>
      <w:r>
        <w:rPr>
          <w:rFonts w:ascii="Calibri" w:eastAsia="Calibri" w:hAnsi="Calibri" w:cs="Calibri"/>
          <w:vertAlign w:val="superscript"/>
        </w:rPr>
        <w:t>33, 34</w:t>
      </w:r>
      <w:r>
        <w:rPr>
          <w:rFonts w:ascii="Calibri" w:eastAsia="Calibri" w:hAnsi="Calibri" w:cs="Calibri"/>
          <w:color w:val="000000"/>
        </w:rPr>
        <w:t>, shoulder</w:t>
      </w:r>
      <w:r>
        <w:rPr>
          <w:rFonts w:ascii="Calibri" w:eastAsia="Calibri" w:hAnsi="Calibri" w:cs="Calibri"/>
          <w:vertAlign w:val="superscript"/>
        </w:rPr>
        <w:t>35–39</w:t>
      </w:r>
      <w:r>
        <w:rPr>
          <w:rFonts w:ascii="Calibri" w:eastAsia="Calibri" w:hAnsi="Calibri" w:cs="Calibri"/>
          <w:color w:val="000000"/>
        </w:rPr>
        <w:t>, elbow</w:t>
      </w:r>
      <w:r>
        <w:rPr>
          <w:rFonts w:ascii="Calibri" w:eastAsia="Calibri" w:hAnsi="Calibri" w:cs="Calibri"/>
          <w:vertAlign w:val="superscript"/>
        </w:rPr>
        <w:t>40</w:t>
      </w:r>
      <w:r>
        <w:rPr>
          <w:rFonts w:ascii="Calibri" w:eastAsia="Calibri" w:hAnsi="Calibri" w:cs="Calibri"/>
          <w:color w:val="000000"/>
        </w:rPr>
        <w:t>, hip</w:t>
      </w:r>
      <w:r>
        <w:rPr>
          <w:rFonts w:ascii="Calibri" w:eastAsia="Calibri" w:hAnsi="Calibri" w:cs="Calibri"/>
          <w:vertAlign w:val="superscript"/>
        </w:rPr>
        <w:t>41</w:t>
      </w:r>
      <w:r>
        <w:rPr>
          <w:rFonts w:ascii="Calibri" w:eastAsia="Calibri" w:hAnsi="Calibri" w:cs="Calibri"/>
          <w:color w:val="000000"/>
        </w:rPr>
        <w:t>, knee</w:t>
      </w:r>
      <w:r>
        <w:rPr>
          <w:rFonts w:ascii="Calibri" w:eastAsia="Calibri" w:hAnsi="Calibri" w:cs="Calibri"/>
          <w:vertAlign w:val="superscript"/>
        </w:rPr>
        <w:t>42–44</w:t>
      </w:r>
      <w:r>
        <w:rPr>
          <w:rFonts w:ascii="Calibri" w:eastAsia="Calibri" w:hAnsi="Calibri" w:cs="Calibri"/>
          <w:color w:val="000000"/>
        </w:rPr>
        <w:t>, and foot and ankle</w:t>
      </w:r>
      <w:r>
        <w:rPr>
          <w:rFonts w:ascii="Calibri" w:eastAsia="Calibri" w:hAnsi="Calibri" w:cs="Calibri"/>
          <w:vertAlign w:val="superscript"/>
        </w:rPr>
        <w:t>45–48</w:t>
      </w:r>
      <w:r>
        <w:rPr>
          <w:rFonts w:ascii="Calibri" w:eastAsia="Calibri" w:hAnsi="Calibri" w:cs="Calibri"/>
          <w:color w:val="000000"/>
        </w:rPr>
        <w:t xml:space="preserve">. </w:t>
      </w:r>
      <w:r>
        <w:rPr>
          <w:rFonts w:ascii="Calibri" w:eastAsia="Calibri" w:hAnsi="Calibri" w:cs="Calibri"/>
        </w:rPr>
        <w:t xml:space="preserve">In the upper extremity field, potential applications of BVR in the research setting include following the progression of a disease and dynamically capturing bone and joint movement. This method can also be used to study the </w:t>
      </w:r>
      <w:del w:id="347" w:author="Bardiya Akhbari" w:date="2021-01-18T18:16:00Z">
        <w:r w:rsidDel="00744E2C">
          <w:rPr>
            <w:rFonts w:ascii="Calibri" w:eastAsia="Calibri" w:hAnsi="Calibri" w:cs="Calibri"/>
          </w:rPr>
          <w:delText>accuracy of</w:delText>
        </w:r>
      </w:del>
      <w:ins w:id="348" w:author="Bardiya Akhbari" w:date="2021-01-18T18:16:00Z">
        <w:r w:rsidR="00744E2C">
          <w:rPr>
            <w:rFonts w:ascii="Calibri" w:eastAsia="Calibri" w:hAnsi="Calibri" w:cs="Calibri"/>
          </w:rPr>
          <w:t>accurate</w:t>
        </w:r>
      </w:ins>
      <w:r>
        <w:rPr>
          <w:rFonts w:ascii="Calibri" w:eastAsia="Calibri" w:hAnsi="Calibri" w:cs="Calibri"/>
        </w:rPr>
        <w:t xml:space="preserve"> implant </w:t>
      </w:r>
      <w:del w:id="349" w:author="Bardiya Akhbari" w:date="2021-01-18T18:16:00Z">
        <w:r w:rsidDel="00744E2C">
          <w:rPr>
            <w:rFonts w:ascii="Calibri" w:eastAsia="Calibri" w:hAnsi="Calibri" w:cs="Calibri"/>
          </w:rPr>
          <w:delText xml:space="preserve">movement </w:delText>
        </w:r>
      </w:del>
      <w:ins w:id="350" w:author="Bardiya Akhbari" w:date="2021-01-18T18:16:00Z">
        <w:r w:rsidR="00744E2C">
          <w:rPr>
            <w:rFonts w:ascii="Calibri" w:eastAsia="Calibri" w:hAnsi="Calibri" w:cs="Calibri"/>
          </w:rPr>
          <w:t xml:space="preserve">motion </w:t>
        </w:r>
      </w:ins>
      <w:r>
        <w:rPr>
          <w:rFonts w:ascii="Calibri" w:eastAsia="Calibri" w:hAnsi="Calibri" w:cs="Calibri"/>
        </w:rPr>
        <w:t xml:space="preserve">with the hope of </w:t>
      </w:r>
      <w:del w:id="351" w:author="Bardiya Akhbari" w:date="2021-01-18T18:17:00Z">
        <w:r w:rsidDel="00354B8C">
          <w:rPr>
            <w:rFonts w:ascii="Calibri" w:eastAsia="Calibri" w:hAnsi="Calibri" w:cs="Calibri"/>
          </w:rPr>
          <w:delText xml:space="preserve">designing better implants or </w:delText>
        </w:r>
      </w:del>
      <w:r>
        <w:rPr>
          <w:rFonts w:ascii="Calibri" w:eastAsia="Calibri" w:hAnsi="Calibri" w:cs="Calibri"/>
        </w:rPr>
        <w:t>finding potential reasons for implant failure</w:t>
      </w:r>
      <w:ins w:id="352" w:author="Bardiya Akhbari" w:date="2021-01-18T18:17:00Z">
        <w:r w:rsidR="00354B8C">
          <w:rPr>
            <w:rFonts w:ascii="Calibri" w:eastAsia="Calibri" w:hAnsi="Calibri" w:cs="Calibri"/>
          </w:rPr>
          <w:t xml:space="preserve"> or designing better implants</w:t>
        </w:r>
      </w:ins>
      <w:r>
        <w:rPr>
          <w:rFonts w:ascii="Calibri" w:eastAsia="Calibri" w:hAnsi="Calibri" w:cs="Calibri"/>
        </w:rPr>
        <w:t xml:space="preserve">. </w:t>
      </w:r>
    </w:p>
    <w:p w14:paraId="5C9425E7" w14:textId="77777777" w:rsidR="008D6B48" w:rsidRDefault="008D6B48">
      <w:pPr>
        <w:jc w:val="both"/>
        <w:rPr>
          <w:rFonts w:ascii="Calibri" w:eastAsia="Calibri" w:hAnsi="Calibri" w:cs="Calibri"/>
        </w:rPr>
      </w:pPr>
    </w:p>
    <w:p w14:paraId="3A7EEAC8" w14:textId="77777777" w:rsidR="008D6B48" w:rsidRDefault="002334F9">
      <w:pPr>
        <w:rPr>
          <w:rFonts w:ascii="Calibri" w:eastAsia="Calibri" w:hAnsi="Calibri" w:cs="Calibri"/>
          <w:b/>
          <w:caps/>
          <w:color w:val="000000"/>
        </w:rPr>
      </w:pPr>
      <w:r>
        <w:rPr>
          <w:rFonts w:ascii="Calibri" w:eastAsia="Calibri" w:hAnsi="Calibri" w:cs="Calibri"/>
          <w:b/>
          <w:caps/>
          <w:color w:val="000000"/>
        </w:rPr>
        <w:t>DIsclosures:</w:t>
      </w:r>
    </w:p>
    <w:p w14:paraId="3201C8A8" w14:textId="77777777" w:rsidR="008D6B48" w:rsidRDefault="002334F9">
      <w:pPr>
        <w:jc w:val="both"/>
        <w:rPr>
          <w:rFonts w:ascii="Calibri" w:eastAsia="Calibri" w:hAnsi="Calibri" w:cs="Calibri"/>
        </w:rPr>
      </w:pPr>
      <w:r>
        <w:rPr>
          <w:rFonts w:ascii="Calibri" w:eastAsia="Calibri" w:hAnsi="Calibri" w:cs="Calibri"/>
        </w:rPr>
        <w:t>We have no conflict of interest to declare.</w:t>
      </w:r>
    </w:p>
    <w:p w14:paraId="097BB23F" w14:textId="77777777" w:rsidR="008D6B48" w:rsidRDefault="008D6B48">
      <w:pPr>
        <w:rPr>
          <w:rFonts w:ascii="Calibri" w:eastAsia="Calibri" w:hAnsi="Calibri" w:cs="Calibri"/>
        </w:rPr>
      </w:pPr>
    </w:p>
    <w:p w14:paraId="6971CCDD" w14:textId="77777777" w:rsidR="008D6B48" w:rsidRDefault="002334F9">
      <w:pPr>
        <w:rPr>
          <w:rFonts w:ascii="Calibri" w:eastAsia="Calibri" w:hAnsi="Calibri" w:cs="Calibri"/>
          <w:b/>
          <w:caps/>
          <w:color w:val="000000"/>
        </w:rPr>
      </w:pPr>
      <w:r>
        <w:rPr>
          <w:rFonts w:ascii="Calibri" w:eastAsia="Calibri" w:hAnsi="Calibri" w:cs="Calibri"/>
          <w:b/>
          <w:caps/>
          <w:color w:val="000000"/>
        </w:rPr>
        <w:t>ACKNOWLEDGMENTS:</w:t>
      </w:r>
    </w:p>
    <w:p w14:paraId="4DCD1A0B" w14:textId="77777777" w:rsidR="008D6B48" w:rsidRDefault="002334F9">
      <w:pPr>
        <w:jc w:val="both"/>
        <w:rPr>
          <w:rFonts w:ascii="Calibri" w:eastAsia="Calibri" w:hAnsi="Calibri" w:cs="Calibri"/>
        </w:rPr>
      </w:pPr>
      <w:r>
        <w:rPr>
          <w:rFonts w:ascii="Calibri" w:eastAsia="Calibri" w:hAnsi="Calibri" w:cs="Calibri"/>
        </w:rPr>
        <w:t xml:space="preserve">The authors want to thank Josephine </w:t>
      </w:r>
      <w:proofErr w:type="spellStart"/>
      <w:r>
        <w:rPr>
          <w:rFonts w:ascii="Calibri" w:eastAsia="Calibri" w:hAnsi="Calibri" w:cs="Calibri"/>
        </w:rPr>
        <w:t>Kalshoven</w:t>
      </w:r>
      <w:proofErr w:type="spellEnd"/>
      <w:r>
        <w:rPr>
          <w:rFonts w:ascii="Calibri" w:eastAsia="Calibri" w:hAnsi="Calibri" w:cs="Calibri"/>
        </w:rPr>
        <w:t xml:space="preserve">, and Lauren </w:t>
      </w:r>
      <w:proofErr w:type="spellStart"/>
      <w:r>
        <w:rPr>
          <w:rFonts w:ascii="Calibri" w:eastAsia="Calibri" w:hAnsi="Calibri" w:cs="Calibri"/>
        </w:rPr>
        <w:t>Parola</w:t>
      </w:r>
      <w:proofErr w:type="spellEnd"/>
      <w:r>
        <w:rPr>
          <w:rFonts w:ascii="Calibri" w:eastAsia="Calibri" w:hAnsi="Calibri" w:cs="Calibri"/>
        </w:rPr>
        <w:t xml:space="preserve"> for revising the protocol. The authors also want to thank Erika Tavares and Rohit </w:t>
      </w:r>
      <w:proofErr w:type="spellStart"/>
      <w:r>
        <w:rPr>
          <w:rFonts w:ascii="Calibri" w:eastAsia="Calibri" w:hAnsi="Calibri" w:cs="Calibri"/>
        </w:rPr>
        <w:t>Badida</w:t>
      </w:r>
      <w:proofErr w:type="spellEnd"/>
      <w:r>
        <w:rPr>
          <w:rFonts w:ascii="Calibri" w:eastAsia="Calibri" w:hAnsi="Calibri" w:cs="Calibri"/>
        </w:rPr>
        <w:t xml:space="preserve"> for their help throughout the data acquisition, and Kalpit Shah, Arnold-Peter Weiss, and Scott Wolfe for their help in data interpretation. This study was possible with support from the National Institutes of Health P30GM122732 (COBRE Bio-engineering Core) and a grant from the American Foundation for Surgery of the Hand (AFSH).</w:t>
      </w:r>
    </w:p>
    <w:p w14:paraId="506CF714" w14:textId="77777777" w:rsidR="008D6B48" w:rsidRDefault="008D6B48">
      <w:pPr>
        <w:jc w:val="both"/>
        <w:rPr>
          <w:rFonts w:ascii="Calibri" w:eastAsia="Calibri" w:hAnsi="Calibri" w:cs="Calibri"/>
        </w:rPr>
      </w:pPr>
    </w:p>
    <w:p w14:paraId="7F4FA75C" w14:textId="77777777" w:rsidR="008D6B48" w:rsidRDefault="002334F9">
      <w:pPr>
        <w:jc w:val="both"/>
        <w:rPr>
          <w:rFonts w:ascii="Calibri" w:eastAsia="Calibri" w:hAnsi="Calibri" w:cs="Calibri"/>
          <w:b/>
        </w:rPr>
      </w:pPr>
      <w:r>
        <w:rPr>
          <w:rFonts w:ascii="Calibri" w:eastAsia="Calibri" w:hAnsi="Calibri" w:cs="Calibri"/>
          <w:b/>
        </w:rPr>
        <w:t>REFERENCES:</w:t>
      </w:r>
    </w:p>
    <w:p w14:paraId="2DD4603F" w14:textId="77777777" w:rsidR="008D6B48" w:rsidRDefault="002334F9">
      <w:pPr>
        <w:tabs>
          <w:tab w:val="left" w:pos="260"/>
        </w:tabs>
        <w:rPr>
          <w:rFonts w:ascii="Calibri" w:eastAsia="Calibri" w:hAnsi="Calibri" w:cs="Calibri"/>
        </w:rPr>
      </w:pPr>
      <w:r>
        <w:rPr>
          <w:rFonts w:ascii="Calibri" w:eastAsia="Calibri" w:hAnsi="Calibri" w:cs="Calibri"/>
        </w:rPr>
        <w:t>1.</w:t>
      </w:r>
      <w:r>
        <w:rPr>
          <w:rFonts w:ascii="Calibri" w:eastAsia="Calibri" w:hAnsi="Calibri" w:cs="Calibri"/>
        </w:rPr>
        <w:tab/>
      </w:r>
      <w:proofErr w:type="spellStart"/>
      <w:r>
        <w:rPr>
          <w:rFonts w:ascii="Calibri" w:eastAsia="Calibri" w:hAnsi="Calibri" w:cs="Calibri"/>
        </w:rPr>
        <w:t>Leardini</w:t>
      </w:r>
      <w:proofErr w:type="spellEnd"/>
      <w:r>
        <w:rPr>
          <w:rFonts w:ascii="Calibri" w:eastAsia="Calibri" w:hAnsi="Calibri" w:cs="Calibri"/>
        </w:rPr>
        <w:t xml:space="preserve">, A., Chiari, L., Croce, U.D., </w:t>
      </w:r>
      <w:proofErr w:type="spellStart"/>
      <w:r>
        <w:rPr>
          <w:rFonts w:ascii="Calibri" w:eastAsia="Calibri" w:hAnsi="Calibri" w:cs="Calibri"/>
        </w:rPr>
        <w:t>Cappozzo</w:t>
      </w:r>
      <w:proofErr w:type="spellEnd"/>
      <w:r>
        <w:rPr>
          <w:rFonts w:ascii="Calibri" w:eastAsia="Calibri" w:hAnsi="Calibri" w:cs="Calibri"/>
        </w:rPr>
        <w:t xml:space="preserve">, A. Human movement analysis using stereophotogrammetry: Part 3. Soft tissue artifact assessment and compensation. </w:t>
      </w:r>
      <w:r>
        <w:rPr>
          <w:rFonts w:ascii="Calibri" w:eastAsia="Calibri" w:hAnsi="Calibri" w:cs="Calibri"/>
          <w:i/>
        </w:rPr>
        <w:t>Gait &amp;amp; Posture</w:t>
      </w:r>
      <w:r>
        <w:rPr>
          <w:rFonts w:ascii="Calibri" w:eastAsia="Calibri" w:hAnsi="Calibri" w:cs="Calibri"/>
        </w:rPr>
        <w:t xml:space="preserve">. </w:t>
      </w:r>
      <w:r>
        <w:rPr>
          <w:rFonts w:ascii="Calibri" w:eastAsia="Calibri" w:hAnsi="Calibri" w:cs="Calibri"/>
          <w:b/>
        </w:rPr>
        <w:t>21</w:t>
      </w:r>
      <w:r>
        <w:rPr>
          <w:rFonts w:ascii="Calibri" w:eastAsia="Calibri" w:hAnsi="Calibri" w:cs="Calibri"/>
        </w:rPr>
        <w:t xml:space="preserve"> (2), 212–225 (2005).</w:t>
      </w:r>
    </w:p>
    <w:p w14:paraId="477D130C" w14:textId="77777777" w:rsidR="008D6B48" w:rsidRDefault="002334F9">
      <w:pPr>
        <w:tabs>
          <w:tab w:val="left" w:pos="260"/>
        </w:tabs>
        <w:rPr>
          <w:rFonts w:ascii="Calibri" w:eastAsia="Calibri" w:hAnsi="Calibri" w:cs="Calibri"/>
        </w:rPr>
      </w:pPr>
      <w:r>
        <w:rPr>
          <w:rFonts w:ascii="Calibri" w:eastAsia="Calibri" w:hAnsi="Calibri" w:cs="Calibri"/>
        </w:rPr>
        <w:t>2.</w:t>
      </w:r>
      <w:r>
        <w:rPr>
          <w:rFonts w:ascii="Calibri" w:eastAsia="Calibri" w:hAnsi="Calibri" w:cs="Calibri"/>
        </w:rPr>
        <w:tab/>
        <w:t xml:space="preserve">Miranda, D.L., Rainbow, M.J., Crisco, J.J., Fleming, B.C. Kinematic differences between optical motion capture and biplanar videoradiography during a jump-cut maneuver. </w:t>
      </w:r>
      <w:r>
        <w:rPr>
          <w:rFonts w:ascii="Calibri" w:eastAsia="Calibri" w:hAnsi="Calibri" w:cs="Calibri"/>
          <w:i/>
        </w:rPr>
        <w:t>Journal of biomechanics</w:t>
      </w:r>
      <w:r>
        <w:rPr>
          <w:rFonts w:ascii="Calibri" w:eastAsia="Calibri" w:hAnsi="Calibri" w:cs="Calibri"/>
        </w:rPr>
        <w:t xml:space="preserve">. </w:t>
      </w:r>
      <w:r>
        <w:rPr>
          <w:rFonts w:ascii="Calibri" w:eastAsia="Calibri" w:hAnsi="Calibri" w:cs="Calibri"/>
          <w:b/>
        </w:rPr>
        <w:t>46</w:t>
      </w:r>
      <w:r>
        <w:rPr>
          <w:rFonts w:ascii="Calibri" w:eastAsia="Calibri" w:hAnsi="Calibri" w:cs="Calibri"/>
        </w:rPr>
        <w:t xml:space="preserve"> (3), 567–573 (2013).</w:t>
      </w:r>
    </w:p>
    <w:p w14:paraId="24509C1C" w14:textId="6864C0BA" w:rsidR="008D6B48" w:rsidRDefault="002334F9">
      <w:pPr>
        <w:tabs>
          <w:tab w:val="left" w:pos="260"/>
        </w:tabs>
        <w:rPr>
          <w:rFonts w:ascii="Calibri" w:eastAsia="Calibri" w:hAnsi="Calibri" w:cs="Calibri"/>
        </w:rPr>
      </w:pPr>
      <w:r>
        <w:rPr>
          <w:rFonts w:ascii="Calibri" w:eastAsia="Calibri" w:hAnsi="Calibri" w:cs="Calibri"/>
        </w:rPr>
        <w:lastRenderedPageBreak/>
        <w:t>3.</w:t>
      </w:r>
      <w:r>
        <w:rPr>
          <w:rFonts w:ascii="Calibri" w:eastAsia="Calibri" w:hAnsi="Calibri" w:cs="Calibri"/>
        </w:rPr>
        <w:tab/>
      </w:r>
      <w:proofErr w:type="spellStart"/>
      <w:r>
        <w:rPr>
          <w:rFonts w:ascii="Calibri" w:eastAsia="Calibri" w:hAnsi="Calibri" w:cs="Calibri"/>
        </w:rPr>
        <w:t>Tashman</w:t>
      </w:r>
      <w:proofErr w:type="spellEnd"/>
      <w:r>
        <w:rPr>
          <w:rFonts w:ascii="Calibri" w:eastAsia="Calibri" w:hAnsi="Calibri" w:cs="Calibri"/>
        </w:rPr>
        <w:t xml:space="preserve">, S., </w:t>
      </w:r>
      <w:proofErr w:type="spellStart"/>
      <w:r>
        <w:rPr>
          <w:rFonts w:ascii="Calibri" w:eastAsia="Calibri" w:hAnsi="Calibri" w:cs="Calibri"/>
        </w:rPr>
        <w:t>Anderst</w:t>
      </w:r>
      <w:proofErr w:type="spellEnd"/>
      <w:r>
        <w:rPr>
          <w:rFonts w:ascii="Calibri" w:eastAsia="Calibri" w:hAnsi="Calibri" w:cs="Calibri"/>
        </w:rPr>
        <w:t xml:space="preserve">, W. In vivo measurement of dynamic joint motion using high speed biplane radiography and CT: application to canine ACL deficiency. </w:t>
      </w:r>
      <w:r>
        <w:rPr>
          <w:rFonts w:ascii="Calibri" w:eastAsia="Calibri" w:hAnsi="Calibri" w:cs="Calibri"/>
          <w:i/>
        </w:rPr>
        <w:t>Journal of Biomechanical Engineering</w:t>
      </w:r>
      <w:r>
        <w:rPr>
          <w:rFonts w:ascii="Calibri" w:eastAsia="Calibri" w:hAnsi="Calibri" w:cs="Calibri"/>
        </w:rPr>
        <w:t xml:space="preserve">. </w:t>
      </w:r>
      <w:r>
        <w:rPr>
          <w:rFonts w:ascii="Calibri" w:eastAsia="Calibri" w:hAnsi="Calibri" w:cs="Calibri"/>
          <w:b/>
        </w:rPr>
        <w:t>125</w:t>
      </w:r>
      <w:r>
        <w:rPr>
          <w:rFonts w:ascii="Calibri" w:eastAsia="Calibri" w:hAnsi="Calibri" w:cs="Calibri"/>
        </w:rPr>
        <w:t xml:space="preserve"> (2), 238–245 (2003).</w:t>
      </w:r>
    </w:p>
    <w:p w14:paraId="4381B577" w14:textId="77777777" w:rsidR="008D6B48" w:rsidRDefault="002334F9">
      <w:pPr>
        <w:tabs>
          <w:tab w:val="left" w:pos="260"/>
        </w:tabs>
        <w:rPr>
          <w:rFonts w:ascii="Calibri" w:eastAsia="Calibri" w:hAnsi="Calibri" w:cs="Calibri"/>
        </w:rPr>
      </w:pPr>
      <w:r>
        <w:rPr>
          <w:rFonts w:ascii="Calibri" w:eastAsia="Calibri" w:hAnsi="Calibri" w:cs="Calibri"/>
        </w:rPr>
        <w:t>4.</w:t>
      </w:r>
      <w:r>
        <w:rPr>
          <w:rFonts w:ascii="Calibri" w:eastAsia="Calibri" w:hAnsi="Calibri" w:cs="Calibri"/>
        </w:rPr>
        <w:tab/>
        <w:t xml:space="preserve">Moore, D. C. et al. Computed Tomography Image-Based Kinematic Analysis: An Overview. </w:t>
      </w:r>
      <w:r>
        <w:rPr>
          <w:rFonts w:ascii="Calibri" w:eastAsia="Calibri" w:hAnsi="Calibri" w:cs="Calibri"/>
          <w:i/>
        </w:rPr>
        <w:t>Handbook of Imaging in Biological Mechanics</w:t>
      </w:r>
      <w:r>
        <w:rPr>
          <w:rFonts w:ascii="Calibri" w:eastAsia="Calibri" w:hAnsi="Calibri" w:cs="Calibri"/>
        </w:rPr>
        <w:t>. 115–126 (2014).</w:t>
      </w:r>
    </w:p>
    <w:p w14:paraId="621B6128" w14:textId="77777777" w:rsidR="008D6B48" w:rsidRDefault="002334F9">
      <w:pPr>
        <w:tabs>
          <w:tab w:val="left" w:pos="260"/>
        </w:tabs>
        <w:rPr>
          <w:rFonts w:ascii="Calibri" w:eastAsia="Calibri" w:hAnsi="Calibri" w:cs="Calibri"/>
        </w:rPr>
      </w:pPr>
      <w:r>
        <w:rPr>
          <w:rFonts w:ascii="Calibri" w:eastAsia="Calibri" w:hAnsi="Calibri" w:cs="Calibri"/>
        </w:rPr>
        <w:t>5.</w:t>
      </w:r>
      <w:r>
        <w:rPr>
          <w:rFonts w:ascii="Calibri" w:eastAsia="Calibri" w:hAnsi="Calibri" w:cs="Calibri"/>
        </w:rPr>
        <w:tab/>
        <w:t xml:space="preserve">Fedorov, A. et al. 3D Slicer as an Image Computing Platform for the Quantitative Imaging Network. </w:t>
      </w:r>
      <w:r>
        <w:rPr>
          <w:rFonts w:ascii="Calibri" w:eastAsia="Calibri" w:hAnsi="Calibri" w:cs="Calibri"/>
          <w:i/>
        </w:rPr>
        <w:t>Magnetic resonance imaging</w:t>
      </w:r>
      <w:r>
        <w:rPr>
          <w:rFonts w:ascii="Calibri" w:eastAsia="Calibri" w:hAnsi="Calibri" w:cs="Calibri"/>
        </w:rPr>
        <w:t xml:space="preserve">. </w:t>
      </w:r>
      <w:r>
        <w:rPr>
          <w:rFonts w:ascii="Calibri" w:eastAsia="Calibri" w:hAnsi="Calibri" w:cs="Calibri"/>
          <w:b/>
        </w:rPr>
        <w:t>30</w:t>
      </w:r>
      <w:r>
        <w:rPr>
          <w:rFonts w:ascii="Calibri" w:eastAsia="Calibri" w:hAnsi="Calibri" w:cs="Calibri"/>
        </w:rPr>
        <w:t xml:space="preserve"> (9), 1323–1341 (2012).</w:t>
      </w:r>
    </w:p>
    <w:p w14:paraId="4F6B2DF2" w14:textId="77777777" w:rsidR="008D6B48" w:rsidRDefault="002334F9">
      <w:pPr>
        <w:tabs>
          <w:tab w:val="left" w:pos="260"/>
        </w:tabs>
        <w:rPr>
          <w:rFonts w:ascii="Calibri" w:eastAsia="Calibri" w:hAnsi="Calibri" w:cs="Calibri"/>
        </w:rPr>
      </w:pPr>
      <w:r>
        <w:rPr>
          <w:rFonts w:ascii="Calibri" w:eastAsia="Calibri" w:hAnsi="Calibri" w:cs="Calibri"/>
        </w:rPr>
        <w:t>6.</w:t>
      </w:r>
      <w:r>
        <w:rPr>
          <w:rFonts w:ascii="Calibri" w:eastAsia="Calibri" w:hAnsi="Calibri" w:cs="Calibri"/>
        </w:rPr>
        <w:tab/>
        <w:t xml:space="preserve">Choi, Y.S. et al. Four-dimensional real-time cine images of wrist joint kinematics using dual source CT with minimal time increment scanning. </w:t>
      </w:r>
      <w:r>
        <w:rPr>
          <w:rFonts w:ascii="Calibri" w:eastAsia="Calibri" w:hAnsi="Calibri" w:cs="Calibri"/>
          <w:i/>
        </w:rPr>
        <w:t>Yonsei medical journal</w:t>
      </w:r>
      <w:r>
        <w:rPr>
          <w:rFonts w:ascii="Calibri" w:eastAsia="Calibri" w:hAnsi="Calibri" w:cs="Calibri"/>
        </w:rPr>
        <w:t xml:space="preserve">. </w:t>
      </w:r>
      <w:r>
        <w:rPr>
          <w:rFonts w:ascii="Calibri" w:eastAsia="Calibri" w:hAnsi="Calibri" w:cs="Calibri"/>
          <w:b/>
        </w:rPr>
        <w:t>54</w:t>
      </w:r>
      <w:r>
        <w:rPr>
          <w:rFonts w:ascii="Calibri" w:eastAsia="Calibri" w:hAnsi="Calibri" w:cs="Calibri"/>
        </w:rPr>
        <w:t xml:space="preserve"> (4), 1026–1032 (2013).</w:t>
      </w:r>
    </w:p>
    <w:p w14:paraId="5DCE84C3" w14:textId="77777777" w:rsidR="008D6B48" w:rsidRDefault="002334F9">
      <w:pPr>
        <w:tabs>
          <w:tab w:val="left" w:pos="260"/>
        </w:tabs>
        <w:rPr>
          <w:rFonts w:ascii="Calibri" w:eastAsia="Calibri" w:hAnsi="Calibri" w:cs="Calibri"/>
        </w:rPr>
      </w:pPr>
      <w:r>
        <w:rPr>
          <w:rFonts w:ascii="Calibri" w:eastAsia="Calibri" w:hAnsi="Calibri" w:cs="Calibri"/>
        </w:rPr>
        <w:t>7.</w:t>
      </w:r>
      <w:r>
        <w:rPr>
          <w:rFonts w:ascii="Calibri" w:eastAsia="Calibri" w:hAnsi="Calibri" w:cs="Calibri"/>
        </w:rPr>
        <w:tab/>
        <w:t xml:space="preserve">Boutin, R.D. et al. Real-Time Magnetic Resonance Imaging (MRI) during Active Wrist Motion—Initial Observations. </w:t>
      </w:r>
      <w:proofErr w:type="spellStart"/>
      <w:r>
        <w:rPr>
          <w:rFonts w:ascii="Calibri" w:eastAsia="Calibri" w:hAnsi="Calibri" w:cs="Calibri"/>
          <w:i/>
        </w:rPr>
        <w:t>PLoS</w:t>
      </w:r>
      <w:proofErr w:type="spellEnd"/>
      <w:r>
        <w:rPr>
          <w:rFonts w:ascii="Calibri" w:eastAsia="Calibri" w:hAnsi="Calibri" w:cs="Calibri"/>
          <w:i/>
        </w:rPr>
        <w:t xml:space="preserve"> ONE</w:t>
      </w:r>
      <w:r>
        <w:rPr>
          <w:rFonts w:ascii="Calibri" w:eastAsia="Calibri" w:hAnsi="Calibri" w:cs="Calibri"/>
        </w:rPr>
        <w:t xml:space="preserve">. </w:t>
      </w:r>
      <w:r>
        <w:rPr>
          <w:rFonts w:ascii="Calibri" w:eastAsia="Calibri" w:hAnsi="Calibri" w:cs="Calibri"/>
          <w:b/>
        </w:rPr>
        <w:t>8</w:t>
      </w:r>
      <w:r>
        <w:rPr>
          <w:rFonts w:ascii="Calibri" w:eastAsia="Calibri" w:hAnsi="Calibri" w:cs="Calibri"/>
        </w:rPr>
        <w:t xml:space="preserve"> (12), e84004 (2013).</w:t>
      </w:r>
    </w:p>
    <w:p w14:paraId="56C8239A" w14:textId="77777777" w:rsidR="008D6B48" w:rsidRDefault="002334F9">
      <w:pPr>
        <w:tabs>
          <w:tab w:val="left" w:pos="260"/>
        </w:tabs>
        <w:rPr>
          <w:rFonts w:ascii="Calibri" w:eastAsia="Calibri" w:hAnsi="Calibri" w:cs="Calibri"/>
        </w:rPr>
      </w:pPr>
      <w:r>
        <w:rPr>
          <w:rFonts w:ascii="Calibri" w:eastAsia="Calibri" w:hAnsi="Calibri" w:cs="Calibri"/>
        </w:rPr>
        <w:t>8.</w:t>
      </w:r>
      <w:r>
        <w:rPr>
          <w:rFonts w:ascii="Calibri" w:eastAsia="Calibri" w:hAnsi="Calibri" w:cs="Calibri"/>
        </w:rPr>
        <w:tab/>
        <w:t xml:space="preserve">Miranda, D.L. et al. Static and Dynamic Error of a Biplanar Videoradiography System Using Marker-Based and Markerless Tracking Techniques. </w:t>
      </w:r>
      <w:r>
        <w:rPr>
          <w:rFonts w:ascii="Calibri" w:eastAsia="Calibri" w:hAnsi="Calibri" w:cs="Calibri"/>
          <w:i/>
        </w:rPr>
        <w:t>Journal of Biomechanical Engineering</w:t>
      </w:r>
      <w:r>
        <w:rPr>
          <w:rFonts w:ascii="Calibri" w:eastAsia="Calibri" w:hAnsi="Calibri" w:cs="Calibri"/>
        </w:rPr>
        <w:t xml:space="preserve">. </w:t>
      </w:r>
      <w:r>
        <w:rPr>
          <w:rFonts w:ascii="Calibri" w:eastAsia="Calibri" w:hAnsi="Calibri" w:cs="Calibri"/>
          <w:b/>
        </w:rPr>
        <w:t>133</w:t>
      </w:r>
      <w:r>
        <w:rPr>
          <w:rFonts w:ascii="Calibri" w:eastAsia="Calibri" w:hAnsi="Calibri" w:cs="Calibri"/>
        </w:rPr>
        <w:t xml:space="preserve"> (12), 121002-121002–8 (2011).</w:t>
      </w:r>
    </w:p>
    <w:p w14:paraId="570AA0F6" w14:textId="1F9427A9" w:rsidR="008D6B48" w:rsidRDefault="002334F9">
      <w:pPr>
        <w:tabs>
          <w:tab w:val="left" w:pos="260"/>
        </w:tabs>
        <w:rPr>
          <w:rFonts w:ascii="Calibri" w:eastAsia="Calibri" w:hAnsi="Calibri" w:cs="Calibri"/>
        </w:rPr>
      </w:pPr>
      <w:r>
        <w:rPr>
          <w:rFonts w:ascii="Calibri" w:eastAsia="Calibri" w:hAnsi="Calibri" w:cs="Calibri"/>
        </w:rPr>
        <w:t>9.</w:t>
      </w:r>
      <w:r>
        <w:rPr>
          <w:rFonts w:ascii="Calibri" w:eastAsia="Calibri" w:hAnsi="Calibri" w:cs="Calibri"/>
        </w:rPr>
        <w:tab/>
        <w:t xml:space="preserve">Englander, Z.A. et al. In Vivo Anterior Cruciate Ligament Deformation During a Single-Legged Jump Measured by Magnetic Resonance Imaging and High-Speed Biplanar Radiography , In Vivo Anterior Cruciate Ligament Deformation During a Single-Legged Jump Measured by Magnetic Resonance Imaging and High-Speed Biplanar Radiography. </w:t>
      </w:r>
      <w:r>
        <w:rPr>
          <w:rFonts w:ascii="Calibri" w:eastAsia="Calibri" w:hAnsi="Calibri" w:cs="Calibri"/>
          <w:i/>
        </w:rPr>
        <w:t>The American Journal of Sports Medicine</w:t>
      </w:r>
      <w:r>
        <w:rPr>
          <w:rFonts w:ascii="Calibri" w:eastAsia="Calibri" w:hAnsi="Calibri" w:cs="Calibri"/>
        </w:rPr>
        <w:t xml:space="preserve">. </w:t>
      </w:r>
      <w:r>
        <w:rPr>
          <w:rFonts w:ascii="Calibri" w:eastAsia="Calibri" w:hAnsi="Calibri" w:cs="Calibri"/>
          <w:b/>
        </w:rPr>
        <w:t>47</w:t>
      </w:r>
      <w:r>
        <w:rPr>
          <w:rFonts w:ascii="Calibri" w:eastAsia="Calibri" w:hAnsi="Calibri" w:cs="Calibri"/>
        </w:rPr>
        <w:t xml:space="preserve"> (13), 3166–3172 (2019).</w:t>
      </w:r>
    </w:p>
    <w:p w14:paraId="4DCDEB49" w14:textId="11C2425C" w:rsidR="008D6B48" w:rsidRDefault="002334F9">
      <w:pPr>
        <w:tabs>
          <w:tab w:val="left" w:pos="260"/>
        </w:tabs>
        <w:rPr>
          <w:rFonts w:ascii="Calibri" w:eastAsia="Calibri" w:hAnsi="Calibri" w:cs="Calibri"/>
        </w:rPr>
      </w:pPr>
      <w:r>
        <w:rPr>
          <w:rFonts w:ascii="Calibri" w:eastAsia="Calibri" w:hAnsi="Calibri" w:cs="Calibri"/>
        </w:rPr>
        <w:t>10.</w:t>
      </w:r>
      <w:r>
        <w:rPr>
          <w:rFonts w:ascii="Calibri" w:eastAsia="Calibri" w:hAnsi="Calibri" w:cs="Calibri"/>
        </w:rPr>
        <w:tab/>
        <w:t xml:space="preserve">Englander, Z.A., Garrett, W.E., Spritzer, C.E., </w:t>
      </w:r>
      <w:proofErr w:type="spellStart"/>
      <w:r>
        <w:rPr>
          <w:rFonts w:ascii="Calibri" w:eastAsia="Calibri" w:hAnsi="Calibri" w:cs="Calibri"/>
        </w:rPr>
        <w:t>DeFrate</w:t>
      </w:r>
      <w:proofErr w:type="spellEnd"/>
      <w:r>
        <w:rPr>
          <w:rFonts w:ascii="Calibri" w:eastAsia="Calibri" w:hAnsi="Calibri" w:cs="Calibri"/>
        </w:rPr>
        <w:t xml:space="preserve">, L.E. In vivo attachment site to attachment site length and strain of the ACL and its bundles during the full gait cycle measured by MRI and high-speed biplanar radiography. </w:t>
      </w:r>
      <w:r>
        <w:rPr>
          <w:rFonts w:ascii="Calibri" w:eastAsia="Calibri" w:hAnsi="Calibri" w:cs="Calibri"/>
          <w:i/>
        </w:rPr>
        <w:t>Journal of Biomechanics</w:t>
      </w:r>
      <w:r>
        <w:rPr>
          <w:rFonts w:ascii="Calibri" w:eastAsia="Calibri" w:hAnsi="Calibri" w:cs="Calibri"/>
        </w:rPr>
        <w:t xml:space="preserve">. </w:t>
      </w:r>
      <w:r>
        <w:rPr>
          <w:rFonts w:ascii="Calibri" w:eastAsia="Calibri" w:hAnsi="Calibri" w:cs="Calibri"/>
          <w:b/>
        </w:rPr>
        <w:t>98</w:t>
      </w:r>
      <w:r>
        <w:rPr>
          <w:rFonts w:ascii="Calibri" w:eastAsia="Calibri" w:hAnsi="Calibri" w:cs="Calibri"/>
        </w:rPr>
        <w:t>, 109443 (2020).</w:t>
      </w:r>
    </w:p>
    <w:p w14:paraId="6FC83B44" w14:textId="64786D3B" w:rsidR="008D6B48" w:rsidRDefault="002334F9">
      <w:pPr>
        <w:tabs>
          <w:tab w:val="left" w:pos="260"/>
        </w:tabs>
        <w:rPr>
          <w:rFonts w:ascii="Calibri" w:eastAsia="Calibri" w:hAnsi="Calibri" w:cs="Calibri"/>
        </w:rPr>
      </w:pPr>
      <w:r>
        <w:rPr>
          <w:rFonts w:ascii="Calibri" w:eastAsia="Calibri" w:hAnsi="Calibri" w:cs="Calibri"/>
        </w:rPr>
        <w:t>11.</w:t>
      </w:r>
      <w:r>
        <w:rPr>
          <w:rFonts w:ascii="Calibri" w:eastAsia="Calibri" w:hAnsi="Calibri" w:cs="Calibri"/>
        </w:rPr>
        <w:tab/>
      </w:r>
      <w:proofErr w:type="spellStart"/>
      <w:r>
        <w:rPr>
          <w:rFonts w:ascii="Calibri" w:eastAsia="Calibri" w:hAnsi="Calibri" w:cs="Calibri"/>
        </w:rPr>
        <w:t>Anderst</w:t>
      </w:r>
      <w:proofErr w:type="spellEnd"/>
      <w:r>
        <w:rPr>
          <w:rFonts w:ascii="Calibri" w:eastAsia="Calibri" w:hAnsi="Calibri" w:cs="Calibri"/>
        </w:rPr>
        <w:t xml:space="preserve">, W.J., Les, C., </w:t>
      </w:r>
      <w:proofErr w:type="spellStart"/>
      <w:r>
        <w:rPr>
          <w:rFonts w:ascii="Calibri" w:eastAsia="Calibri" w:hAnsi="Calibri" w:cs="Calibri"/>
        </w:rPr>
        <w:t>Tashman</w:t>
      </w:r>
      <w:proofErr w:type="spellEnd"/>
      <w:r>
        <w:rPr>
          <w:rFonts w:ascii="Calibri" w:eastAsia="Calibri" w:hAnsi="Calibri" w:cs="Calibri"/>
        </w:rPr>
        <w:t xml:space="preserve">, S. In vivo serial joint space measurements during dynamic loading in a canine model of osteoarthritis. </w:t>
      </w:r>
      <w:r>
        <w:rPr>
          <w:rFonts w:ascii="Calibri" w:eastAsia="Calibri" w:hAnsi="Calibri" w:cs="Calibri"/>
          <w:i/>
        </w:rPr>
        <w:t>Osteoarthritis and cartilage: Osteoarthritis Research Society</w:t>
      </w:r>
      <w:r>
        <w:rPr>
          <w:rFonts w:ascii="Calibri" w:eastAsia="Calibri" w:hAnsi="Calibri" w:cs="Calibri"/>
        </w:rPr>
        <w:t xml:space="preserve">. </w:t>
      </w:r>
      <w:r>
        <w:rPr>
          <w:rFonts w:ascii="Calibri" w:eastAsia="Calibri" w:hAnsi="Calibri" w:cs="Calibri"/>
          <w:b/>
        </w:rPr>
        <w:t>13</w:t>
      </w:r>
      <w:r>
        <w:rPr>
          <w:rFonts w:ascii="Calibri" w:eastAsia="Calibri" w:hAnsi="Calibri" w:cs="Calibri"/>
        </w:rPr>
        <w:t xml:space="preserve"> (9), 808–816 (2005).</w:t>
      </w:r>
    </w:p>
    <w:p w14:paraId="6F96812F" w14:textId="7B0357E8" w:rsidR="008D6B48" w:rsidRDefault="002334F9">
      <w:pPr>
        <w:tabs>
          <w:tab w:val="left" w:pos="260"/>
        </w:tabs>
        <w:rPr>
          <w:rFonts w:ascii="Calibri" w:eastAsia="Calibri" w:hAnsi="Calibri" w:cs="Calibri"/>
        </w:rPr>
      </w:pPr>
      <w:r>
        <w:rPr>
          <w:rFonts w:ascii="Calibri" w:eastAsia="Calibri" w:hAnsi="Calibri" w:cs="Calibri"/>
        </w:rPr>
        <w:t>12.</w:t>
      </w:r>
      <w:r>
        <w:rPr>
          <w:rFonts w:ascii="Calibri" w:eastAsia="Calibri" w:hAnsi="Calibri" w:cs="Calibri"/>
        </w:rPr>
        <w:tab/>
        <w:t xml:space="preserve">Bey, M.J., Kline, S.K., </w:t>
      </w:r>
      <w:proofErr w:type="spellStart"/>
      <w:r>
        <w:rPr>
          <w:rFonts w:ascii="Calibri" w:eastAsia="Calibri" w:hAnsi="Calibri" w:cs="Calibri"/>
        </w:rPr>
        <w:t>Zauel</w:t>
      </w:r>
      <w:proofErr w:type="spellEnd"/>
      <w:r>
        <w:rPr>
          <w:rFonts w:ascii="Calibri" w:eastAsia="Calibri" w:hAnsi="Calibri" w:cs="Calibri"/>
        </w:rPr>
        <w:t xml:space="preserve">, R., </w:t>
      </w:r>
      <w:proofErr w:type="spellStart"/>
      <w:r>
        <w:rPr>
          <w:rFonts w:ascii="Calibri" w:eastAsia="Calibri" w:hAnsi="Calibri" w:cs="Calibri"/>
        </w:rPr>
        <w:t>Kolowich</w:t>
      </w:r>
      <w:proofErr w:type="spellEnd"/>
      <w:r>
        <w:rPr>
          <w:rFonts w:ascii="Calibri" w:eastAsia="Calibri" w:hAnsi="Calibri" w:cs="Calibri"/>
        </w:rPr>
        <w:t xml:space="preserve">, P.A., Lock, T.R. In Vivo Measurement of Glenohumeral Joint Contact Patterns. </w:t>
      </w:r>
      <w:r>
        <w:rPr>
          <w:rFonts w:ascii="Calibri" w:eastAsia="Calibri" w:hAnsi="Calibri" w:cs="Calibri"/>
          <w:i/>
        </w:rPr>
        <w:t>EURASIP journal on advances in signal processing</w:t>
      </w:r>
      <w:r>
        <w:rPr>
          <w:rFonts w:ascii="Calibri" w:eastAsia="Calibri" w:hAnsi="Calibri" w:cs="Calibri"/>
        </w:rPr>
        <w:t xml:space="preserve">. </w:t>
      </w:r>
      <w:r>
        <w:rPr>
          <w:rFonts w:ascii="Calibri" w:eastAsia="Calibri" w:hAnsi="Calibri" w:cs="Calibri"/>
          <w:b/>
        </w:rPr>
        <w:t>2010</w:t>
      </w:r>
      <w:r>
        <w:rPr>
          <w:rFonts w:ascii="Calibri" w:eastAsia="Calibri" w:hAnsi="Calibri" w:cs="Calibri"/>
        </w:rPr>
        <w:t xml:space="preserve"> (2010).</w:t>
      </w:r>
    </w:p>
    <w:p w14:paraId="7BE6CE0C" w14:textId="4A505990" w:rsidR="008D6B48" w:rsidRDefault="002334F9">
      <w:pPr>
        <w:tabs>
          <w:tab w:val="left" w:pos="260"/>
        </w:tabs>
        <w:rPr>
          <w:rFonts w:ascii="Calibri" w:eastAsia="Calibri" w:hAnsi="Calibri" w:cs="Calibri"/>
        </w:rPr>
      </w:pPr>
      <w:r>
        <w:rPr>
          <w:rFonts w:ascii="Calibri" w:eastAsia="Calibri" w:hAnsi="Calibri" w:cs="Calibri"/>
        </w:rPr>
        <w:t>13.</w:t>
      </w:r>
      <w:r>
        <w:rPr>
          <w:rFonts w:ascii="Calibri" w:eastAsia="Calibri" w:hAnsi="Calibri" w:cs="Calibri"/>
        </w:rPr>
        <w:tab/>
      </w:r>
      <w:proofErr w:type="spellStart"/>
      <w:r>
        <w:rPr>
          <w:rFonts w:ascii="Calibri" w:eastAsia="Calibri" w:hAnsi="Calibri" w:cs="Calibri"/>
        </w:rPr>
        <w:t>Anderst</w:t>
      </w:r>
      <w:proofErr w:type="spellEnd"/>
      <w:r>
        <w:rPr>
          <w:rFonts w:ascii="Calibri" w:eastAsia="Calibri" w:hAnsi="Calibri" w:cs="Calibri"/>
        </w:rPr>
        <w:t xml:space="preserve">, W.J., </w:t>
      </w:r>
      <w:proofErr w:type="spellStart"/>
      <w:r>
        <w:rPr>
          <w:rFonts w:ascii="Calibri" w:eastAsia="Calibri" w:hAnsi="Calibri" w:cs="Calibri"/>
        </w:rPr>
        <w:t>Tashman</w:t>
      </w:r>
      <w:proofErr w:type="spellEnd"/>
      <w:r>
        <w:rPr>
          <w:rFonts w:ascii="Calibri" w:eastAsia="Calibri" w:hAnsi="Calibri" w:cs="Calibri"/>
        </w:rPr>
        <w:t xml:space="preserve">, S. A method to estimate in vivo dynamic articular surface interaction. </w:t>
      </w:r>
      <w:r>
        <w:rPr>
          <w:rFonts w:ascii="Calibri" w:eastAsia="Calibri" w:hAnsi="Calibri" w:cs="Calibri"/>
          <w:i/>
        </w:rPr>
        <w:t>Journal of Biomechanics</w:t>
      </w:r>
      <w:r>
        <w:rPr>
          <w:rFonts w:ascii="Calibri" w:eastAsia="Calibri" w:hAnsi="Calibri" w:cs="Calibri"/>
        </w:rPr>
        <w:t xml:space="preserve">. </w:t>
      </w:r>
      <w:r>
        <w:rPr>
          <w:rFonts w:ascii="Calibri" w:eastAsia="Calibri" w:hAnsi="Calibri" w:cs="Calibri"/>
          <w:b/>
        </w:rPr>
        <w:t>36</w:t>
      </w:r>
      <w:r>
        <w:rPr>
          <w:rFonts w:ascii="Calibri" w:eastAsia="Calibri" w:hAnsi="Calibri" w:cs="Calibri"/>
        </w:rPr>
        <w:t xml:space="preserve"> (9), 1291–1299 (2003).</w:t>
      </w:r>
    </w:p>
    <w:p w14:paraId="607BAACD" w14:textId="77777777" w:rsidR="008D6B48" w:rsidRDefault="002334F9">
      <w:pPr>
        <w:tabs>
          <w:tab w:val="left" w:pos="260"/>
        </w:tabs>
        <w:rPr>
          <w:rFonts w:ascii="Calibri" w:eastAsia="Calibri" w:hAnsi="Calibri" w:cs="Calibri"/>
        </w:rPr>
      </w:pPr>
      <w:r>
        <w:rPr>
          <w:rFonts w:ascii="Calibri" w:eastAsia="Calibri" w:hAnsi="Calibri" w:cs="Calibri"/>
        </w:rPr>
        <w:t>14.</w:t>
      </w:r>
      <w:r>
        <w:rPr>
          <w:rFonts w:ascii="Calibri" w:eastAsia="Calibri" w:hAnsi="Calibri" w:cs="Calibri"/>
        </w:rPr>
        <w:tab/>
        <w:t xml:space="preserve">Akhbari, B. et al. Accuracy of biplane videoradiography for quantifying dynamic wrist kinematics. </w:t>
      </w:r>
      <w:r>
        <w:rPr>
          <w:rFonts w:ascii="Calibri" w:eastAsia="Calibri" w:hAnsi="Calibri" w:cs="Calibri"/>
          <w:i/>
        </w:rPr>
        <w:t>Journal of Biomechanics</w:t>
      </w:r>
      <w:r>
        <w:rPr>
          <w:rFonts w:ascii="Calibri" w:eastAsia="Calibri" w:hAnsi="Calibri" w:cs="Calibri"/>
        </w:rPr>
        <w:t xml:space="preserve">. </w:t>
      </w:r>
      <w:r>
        <w:rPr>
          <w:rFonts w:ascii="Calibri" w:eastAsia="Calibri" w:hAnsi="Calibri" w:cs="Calibri"/>
          <w:b/>
        </w:rPr>
        <w:t>92</w:t>
      </w:r>
      <w:r>
        <w:rPr>
          <w:rFonts w:ascii="Calibri" w:eastAsia="Calibri" w:hAnsi="Calibri" w:cs="Calibri"/>
        </w:rPr>
        <w:t>, 120–125 (2019).</w:t>
      </w:r>
    </w:p>
    <w:p w14:paraId="035471D6" w14:textId="77777777" w:rsidR="008D6B48" w:rsidRDefault="002334F9">
      <w:pPr>
        <w:tabs>
          <w:tab w:val="left" w:pos="260"/>
        </w:tabs>
        <w:rPr>
          <w:rFonts w:ascii="Calibri" w:eastAsia="Calibri" w:hAnsi="Calibri" w:cs="Calibri"/>
        </w:rPr>
      </w:pPr>
      <w:r>
        <w:rPr>
          <w:rFonts w:ascii="Calibri" w:eastAsia="Calibri" w:hAnsi="Calibri" w:cs="Calibri"/>
        </w:rPr>
        <w:t>15.</w:t>
      </w:r>
      <w:r>
        <w:rPr>
          <w:rFonts w:ascii="Calibri" w:eastAsia="Calibri" w:hAnsi="Calibri" w:cs="Calibri"/>
        </w:rPr>
        <w:tab/>
        <w:t xml:space="preserve">Akhbari, B. et al. Kinematic Accuracy in Tracking Total Wrist Arthroplasty with Biplane Videoradiography using a CT-generated Model. </w:t>
      </w:r>
      <w:r>
        <w:rPr>
          <w:rFonts w:ascii="Calibri" w:eastAsia="Calibri" w:hAnsi="Calibri" w:cs="Calibri"/>
          <w:i/>
        </w:rPr>
        <w:t>Journal of Biomechanical Engineering</w:t>
      </w:r>
      <w:r>
        <w:rPr>
          <w:rFonts w:ascii="Calibri" w:eastAsia="Calibri" w:hAnsi="Calibri" w:cs="Calibri"/>
        </w:rPr>
        <w:t>. (2019).</w:t>
      </w:r>
    </w:p>
    <w:p w14:paraId="599FDFC7" w14:textId="77777777" w:rsidR="008D6B48" w:rsidRDefault="002334F9">
      <w:pPr>
        <w:tabs>
          <w:tab w:val="left" w:pos="260"/>
        </w:tabs>
        <w:rPr>
          <w:rFonts w:ascii="Calibri" w:eastAsia="Calibri" w:hAnsi="Calibri" w:cs="Calibri"/>
        </w:rPr>
      </w:pPr>
      <w:r>
        <w:rPr>
          <w:rFonts w:ascii="Calibri" w:eastAsia="Calibri" w:hAnsi="Calibri" w:cs="Calibri"/>
        </w:rPr>
        <w:t>16.</w:t>
      </w:r>
      <w:r>
        <w:rPr>
          <w:rFonts w:ascii="Calibri" w:eastAsia="Calibri" w:hAnsi="Calibri" w:cs="Calibri"/>
        </w:rPr>
        <w:tab/>
        <w:t xml:space="preserve">Akhbari, B. et al. Proximal-distal shift of the center of rotation in a total wrist arthroplasty is more than twice of the healthy wrist. </w:t>
      </w:r>
      <w:r>
        <w:rPr>
          <w:rFonts w:ascii="Calibri" w:eastAsia="Calibri" w:hAnsi="Calibri" w:cs="Calibri"/>
          <w:i/>
        </w:rPr>
        <w:t>Journal of Orthopaedic Research: Official Publication of the Orthopaedic Research Society</w:t>
      </w:r>
      <w:r>
        <w:rPr>
          <w:rFonts w:ascii="Calibri" w:eastAsia="Calibri" w:hAnsi="Calibri" w:cs="Calibri"/>
        </w:rPr>
        <w:t xml:space="preserve">. </w:t>
      </w:r>
      <w:r>
        <w:rPr>
          <w:rFonts w:ascii="Calibri" w:eastAsia="Calibri" w:hAnsi="Calibri" w:cs="Calibri"/>
          <w:b/>
        </w:rPr>
        <w:t>38</w:t>
      </w:r>
      <w:r>
        <w:rPr>
          <w:rFonts w:ascii="Calibri" w:eastAsia="Calibri" w:hAnsi="Calibri" w:cs="Calibri"/>
        </w:rPr>
        <w:t xml:space="preserve"> (7), 1575–1586 (2020).</w:t>
      </w:r>
    </w:p>
    <w:p w14:paraId="6558C89C" w14:textId="77777777" w:rsidR="008D6B48" w:rsidRDefault="002334F9">
      <w:pPr>
        <w:tabs>
          <w:tab w:val="left" w:pos="260"/>
        </w:tabs>
        <w:rPr>
          <w:rFonts w:ascii="Calibri" w:eastAsia="Calibri" w:hAnsi="Calibri" w:cs="Calibri"/>
        </w:rPr>
      </w:pPr>
      <w:r>
        <w:rPr>
          <w:rFonts w:ascii="Calibri" w:eastAsia="Calibri" w:hAnsi="Calibri" w:cs="Calibri"/>
        </w:rPr>
        <w:t>17.</w:t>
      </w:r>
      <w:r>
        <w:rPr>
          <w:rFonts w:ascii="Calibri" w:eastAsia="Calibri" w:hAnsi="Calibri" w:cs="Calibri"/>
        </w:rPr>
        <w:tab/>
        <w:t xml:space="preserve">Wang, J., Blackburn, T.J. The AAPM/RSNA Physics Tutorial for Residents. </w:t>
      </w:r>
      <w:proofErr w:type="spellStart"/>
      <w:r>
        <w:rPr>
          <w:rFonts w:ascii="Calibri" w:eastAsia="Calibri" w:hAnsi="Calibri" w:cs="Calibri"/>
          <w:i/>
        </w:rPr>
        <w:t>RadioGraphics</w:t>
      </w:r>
      <w:proofErr w:type="spellEnd"/>
      <w:r>
        <w:rPr>
          <w:rFonts w:ascii="Calibri" w:eastAsia="Calibri" w:hAnsi="Calibri" w:cs="Calibri"/>
        </w:rPr>
        <w:t xml:space="preserve">. </w:t>
      </w:r>
      <w:r>
        <w:rPr>
          <w:rFonts w:ascii="Calibri" w:eastAsia="Calibri" w:hAnsi="Calibri" w:cs="Calibri"/>
          <w:b/>
        </w:rPr>
        <w:t>20</w:t>
      </w:r>
      <w:r>
        <w:rPr>
          <w:rFonts w:ascii="Calibri" w:eastAsia="Calibri" w:hAnsi="Calibri" w:cs="Calibri"/>
        </w:rPr>
        <w:t xml:space="preserve"> (5), 1471–1477 (2000).</w:t>
      </w:r>
    </w:p>
    <w:p w14:paraId="1A14E80F" w14:textId="77777777" w:rsidR="008D6B48" w:rsidRDefault="002334F9">
      <w:pPr>
        <w:tabs>
          <w:tab w:val="left" w:pos="260"/>
        </w:tabs>
        <w:rPr>
          <w:rFonts w:ascii="Calibri" w:eastAsia="Calibri" w:hAnsi="Calibri" w:cs="Calibri"/>
        </w:rPr>
      </w:pPr>
      <w:r>
        <w:rPr>
          <w:rFonts w:ascii="Calibri" w:eastAsia="Calibri" w:hAnsi="Calibri" w:cs="Calibri"/>
        </w:rPr>
        <w:t>18.</w:t>
      </w:r>
      <w:r>
        <w:rPr>
          <w:rFonts w:ascii="Calibri" w:eastAsia="Calibri" w:hAnsi="Calibri" w:cs="Calibri"/>
        </w:rPr>
        <w:tab/>
      </w:r>
      <w:proofErr w:type="spellStart"/>
      <w:r>
        <w:rPr>
          <w:rFonts w:ascii="Calibri" w:eastAsia="Calibri" w:hAnsi="Calibri" w:cs="Calibri"/>
        </w:rPr>
        <w:t>Kn</w:t>
      </w:r>
      <w:proofErr w:type="spellEnd"/>
      <w:r>
        <w:rPr>
          <w:rFonts w:ascii="Calibri" w:eastAsia="Calibri" w:hAnsi="Calibri" w:cs="Calibri"/>
        </w:rPr>
        <w:t xml:space="preserve">&amp;#246;rlein, B.J., Baier, D.B., </w:t>
      </w:r>
      <w:proofErr w:type="spellStart"/>
      <w:r>
        <w:rPr>
          <w:rFonts w:ascii="Calibri" w:eastAsia="Calibri" w:hAnsi="Calibri" w:cs="Calibri"/>
        </w:rPr>
        <w:t>Gatesy</w:t>
      </w:r>
      <w:proofErr w:type="spellEnd"/>
      <w:r>
        <w:rPr>
          <w:rFonts w:ascii="Calibri" w:eastAsia="Calibri" w:hAnsi="Calibri" w:cs="Calibri"/>
        </w:rPr>
        <w:t>, S.M., Laurence-</w:t>
      </w:r>
      <w:proofErr w:type="spellStart"/>
      <w:r>
        <w:rPr>
          <w:rFonts w:ascii="Calibri" w:eastAsia="Calibri" w:hAnsi="Calibri" w:cs="Calibri"/>
        </w:rPr>
        <w:t>Chasen</w:t>
      </w:r>
      <w:proofErr w:type="spellEnd"/>
      <w:r>
        <w:rPr>
          <w:rFonts w:ascii="Calibri" w:eastAsia="Calibri" w:hAnsi="Calibri" w:cs="Calibri"/>
        </w:rPr>
        <w:t xml:space="preserve">, J.D., Brainerd, E.L. Validation of XMALab software for marker-based XROMM. </w:t>
      </w:r>
      <w:r>
        <w:rPr>
          <w:rFonts w:ascii="Calibri" w:eastAsia="Calibri" w:hAnsi="Calibri" w:cs="Calibri"/>
          <w:i/>
        </w:rPr>
        <w:t>The Journal of Experimental Biology</w:t>
      </w:r>
      <w:r>
        <w:rPr>
          <w:rFonts w:ascii="Calibri" w:eastAsia="Calibri" w:hAnsi="Calibri" w:cs="Calibri"/>
        </w:rPr>
        <w:t xml:space="preserve">. </w:t>
      </w:r>
      <w:r>
        <w:rPr>
          <w:rFonts w:ascii="Calibri" w:eastAsia="Calibri" w:hAnsi="Calibri" w:cs="Calibri"/>
          <w:b/>
        </w:rPr>
        <w:t>219</w:t>
      </w:r>
      <w:r>
        <w:rPr>
          <w:rFonts w:ascii="Calibri" w:eastAsia="Calibri" w:hAnsi="Calibri" w:cs="Calibri"/>
        </w:rPr>
        <w:t xml:space="preserve"> (23), 3701–3711 (2016).</w:t>
      </w:r>
    </w:p>
    <w:p w14:paraId="2F1743B1" w14:textId="77777777" w:rsidR="008D6B48" w:rsidRDefault="002334F9">
      <w:pPr>
        <w:tabs>
          <w:tab w:val="left" w:pos="260"/>
        </w:tabs>
        <w:rPr>
          <w:rFonts w:ascii="Calibri" w:eastAsia="Calibri" w:hAnsi="Calibri" w:cs="Calibri"/>
        </w:rPr>
      </w:pPr>
      <w:r>
        <w:rPr>
          <w:rFonts w:ascii="Calibri" w:eastAsia="Calibri" w:hAnsi="Calibri" w:cs="Calibri"/>
        </w:rPr>
        <w:lastRenderedPageBreak/>
        <w:t>19.</w:t>
      </w:r>
      <w:r>
        <w:rPr>
          <w:rFonts w:ascii="Calibri" w:eastAsia="Calibri" w:hAnsi="Calibri" w:cs="Calibri"/>
        </w:rPr>
        <w:tab/>
        <w:t xml:space="preserve">Brainerd, E.L. et al. X-ray reconstruction of moving morphology (XROMM): precision, accuracy and applications in comparative biomechanics research. </w:t>
      </w:r>
      <w:r>
        <w:rPr>
          <w:rFonts w:ascii="Calibri" w:eastAsia="Calibri" w:hAnsi="Calibri" w:cs="Calibri"/>
          <w:i/>
        </w:rPr>
        <w:t>Journal of experimental zoology. Part A, Ecological genetics and physiology</w:t>
      </w:r>
      <w:r>
        <w:rPr>
          <w:rFonts w:ascii="Calibri" w:eastAsia="Calibri" w:hAnsi="Calibri" w:cs="Calibri"/>
        </w:rPr>
        <w:t xml:space="preserve">. </w:t>
      </w:r>
      <w:r>
        <w:rPr>
          <w:rFonts w:ascii="Calibri" w:eastAsia="Calibri" w:hAnsi="Calibri" w:cs="Calibri"/>
          <w:b/>
        </w:rPr>
        <w:t>313</w:t>
      </w:r>
      <w:r>
        <w:rPr>
          <w:rFonts w:ascii="Calibri" w:eastAsia="Calibri" w:hAnsi="Calibri" w:cs="Calibri"/>
        </w:rPr>
        <w:t xml:space="preserve"> (5), 262–279 (2010).</w:t>
      </w:r>
    </w:p>
    <w:p w14:paraId="2A8CB8A4" w14:textId="77777777" w:rsidR="008D6B48" w:rsidRDefault="002334F9">
      <w:pPr>
        <w:tabs>
          <w:tab w:val="left" w:pos="260"/>
        </w:tabs>
        <w:rPr>
          <w:rFonts w:ascii="Calibri" w:eastAsia="Calibri" w:hAnsi="Calibri" w:cs="Calibri"/>
        </w:rPr>
      </w:pPr>
      <w:r>
        <w:rPr>
          <w:rFonts w:ascii="Calibri" w:eastAsia="Calibri" w:hAnsi="Calibri" w:cs="Calibri"/>
        </w:rPr>
        <w:t>20.</w:t>
      </w:r>
      <w:r>
        <w:rPr>
          <w:rFonts w:ascii="Calibri" w:eastAsia="Calibri" w:hAnsi="Calibri" w:cs="Calibri"/>
        </w:rPr>
        <w:tab/>
      </w:r>
      <w:proofErr w:type="spellStart"/>
      <w:r>
        <w:rPr>
          <w:rFonts w:ascii="Calibri" w:eastAsia="Calibri" w:hAnsi="Calibri" w:cs="Calibri"/>
        </w:rPr>
        <w:t>Kn</w:t>
      </w:r>
      <w:proofErr w:type="spellEnd"/>
      <w:r>
        <w:rPr>
          <w:rFonts w:ascii="Calibri" w:eastAsia="Calibri" w:hAnsi="Calibri" w:cs="Calibri"/>
        </w:rPr>
        <w:t xml:space="preserve">&amp;#246;rlein, B.J. X-ray Camera Calibration. </w:t>
      </w:r>
      <w:r>
        <w:rPr>
          <w:rFonts w:ascii="Calibri" w:eastAsia="Calibri" w:hAnsi="Calibri" w:cs="Calibri"/>
          <w:i/>
        </w:rPr>
        <w:t>XROMM / XMALab / wiki</w:t>
      </w:r>
      <w:r>
        <w:rPr>
          <w:rFonts w:ascii="Calibri" w:eastAsia="Calibri" w:hAnsi="Calibri" w:cs="Calibri"/>
        </w:rPr>
        <w:t>. at &amp;lt;https://bitbucket.org/xromm/xmalab/wiki/X-ray%20Camera%20Calibration&amp;gt; (2020).</w:t>
      </w:r>
    </w:p>
    <w:p w14:paraId="73942F29" w14:textId="0788D3F0" w:rsidR="008D6B48" w:rsidRDefault="002334F9">
      <w:pPr>
        <w:tabs>
          <w:tab w:val="left" w:pos="260"/>
        </w:tabs>
        <w:rPr>
          <w:rFonts w:ascii="Calibri" w:eastAsia="Calibri" w:hAnsi="Calibri" w:cs="Calibri"/>
        </w:rPr>
      </w:pPr>
      <w:r>
        <w:rPr>
          <w:rFonts w:ascii="Calibri" w:eastAsia="Calibri" w:hAnsi="Calibri" w:cs="Calibri"/>
        </w:rPr>
        <w:t>21.</w:t>
      </w:r>
      <w:r>
        <w:rPr>
          <w:rFonts w:ascii="Calibri" w:eastAsia="Calibri" w:hAnsi="Calibri" w:cs="Calibri"/>
        </w:rPr>
        <w:tab/>
        <w:t xml:space="preserve">Akhbari, B. et al. Biomechanics of the Distal Radioulnar Joint in In vivo Forearm Pronosupination. </w:t>
      </w:r>
      <w:r>
        <w:rPr>
          <w:rFonts w:ascii="Calibri" w:eastAsia="Calibri" w:hAnsi="Calibri" w:cs="Calibri"/>
          <w:i/>
        </w:rPr>
        <w:t>Journal of Wrist Surgery (Under Review)</w:t>
      </w:r>
      <w:r>
        <w:rPr>
          <w:rFonts w:ascii="Calibri" w:eastAsia="Calibri" w:hAnsi="Calibri" w:cs="Calibri"/>
        </w:rPr>
        <w:t xml:space="preserve"> (2020).</w:t>
      </w:r>
    </w:p>
    <w:p w14:paraId="16E231F5" w14:textId="77777777" w:rsidR="008D6B48" w:rsidRDefault="002334F9">
      <w:pPr>
        <w:tabs>
          <w:tab w:val="left" w:pos="260"/>
        </w:tabs>
        <w:rPr>
          <w:rFonts w:ascii="Calibri" w:eastAsia="Calibri" w:hAnsi="Calibri" w:cs="Calibri"/>
        </w:rPr>
      </w:pPr>
      <w:r>
        <w:rPr>
          <w:rFonts w:ascii="Calibri" w:eastAsia="Calibri" w:hAnsi="Calibri" w:cs="Calibri"/>
        </w:rPr>
        <w:t>22.</w:t>
      </w:r>
      <w:r>
        <w:rPr>
          <w:rFonts w:ascii="Calibri" w:eastAsia="Calibri" w:hAnsi="Calibri" w:cs="Calibri"/>
        </w:rPr>
        <w:tab/>
        <w:t xml:space="preserve">Akhbari, B. et al. Predicting carpal bone kinematics using an expanded digital database of wrist carpal bone anatomy and kinematics. </w:t>
      </w:r>
      <w:r>
        <w:rPr>
          <w:rFonts w:ascii="Calibri" w:eastAsia="Calibri" w:hAnsi="Calibri" w:cs="Calibri"/>
          <w:i/>
        </w:rPr>
        <w:t>Journal of Orthopaedic Research: Official Publication of the Orthopaedic Research Society</w:t>
      </w:r>
      <w:r>
        <w:rPr>
          <w:rFonts w:ascii="Calibri" w:eastAsia="Calibri" w:hAnsi="Calibri" w:cs="Calibri"/>
        </w:rPr>
        <w:t>. (2019).</w:t>
      </w:r>
    </w:p>
    <w:p w14:paraId="7EA3336E" w14:textId="273763DF" w:rsidR="008D6B48" w:rsidRDefault="002334F9">
      <w:pPr>
        <w:tabs>
          <w:tab w:val="left" w:pos="260"/>
        </w:tabs>
        <w:rPr>
          <w:rFonts w:ascii="Calibri" w:eastAsia="Calibri" w:hAnsi="Calibri" w:cs="Calibri"/>
        </w:rPr>
      </w:pPr>
      <w:r>
        <w:rPr>
          <w:rFonts w:ascii="Calibri" w:eastAsia="Calibri" w:hAnsi="Calibri" w:cs="Calibri"/>
        </w:rPr>
        <w:t>23.</w:t>
      </w:r>
      <w:r>
        <w:rPr>
          <w:rFonts w:ascii="Calibri" w:eastAsia="Calibri" w:hAnsi="Calibri" w:cs="Calibri"/>
        </w:rPr>
        <w:tab/>
        <w:t xml:space="preserve">Moore, D.C. et al. Three-dimensional in vivo kinematics of the distal radioulnar joint in malunited distal radius fractures. </w:t>
      </w:r>
      <w:r>
        <w:rPr>
          <w:rFonts w:ascii="Calibri" w:eastAsia="Calibri" w:hAnsi="Calibri" w:cs="Calibri"/>
          <w:i/>
        </w:rPr>
        <w:t>The Journal of Hand Surgery</w:t>
      </w:r>
      <w:r>
        <w:rPr>
          <w:rFonts w:ascii="Calibri" w:eastAsia="Calibri" w:hAnsi="Calibri" w:cs="Calibri"/>
        </w:rPr>
        <w:t xml:space="preserve">. </w:t>
      </w:r>
      <w:r>
        <w:rPr>
          <w:rFonts w:ascii="Calibri" w:eastAsia="Calibri" w:hAnsi="Calibri" w:cs="Calibri"/>
          <w:b/>
        </w:rPr>
        <w:t>27</w:t>
      </w:r>
      <w:r>
        <w:rPr>
          <w:rFonts w:ascii="Calibri" w:eastAsia="Calibri" w:hAnsi="Calibri" w:cs="Calibri"/>
        </w:rPr>
        <w:t xml:space="preserve"> (2), 233–242 (2002).</w:t>
      </w:r>
    </w:p>
    <w:p w14:paraId="55F90257" w14:textId="77777777" w:rsidR="008D6B48" w:rsidRDefault="002334F9">
      <w:pPr>
        <w:tabs>
          <w:tab w:val="left" w:pos="260"/>
        </w:tabs>
        <w:rPr>
          <w:rFonts w:ascii="Calibri" w:eastAsia="Calibri" w:hAnsi="Calibri" w:cs="Calibri"/>
        </w:rPr>
      </w:pPr>
      <w:r>
        <w:rPr>
          <w:rFonts w:ascii="Calibri" w:eastAsia="Calibri" w:hAnsi="Calibri" w:cs="Calibri"/>
        </w:rPr>
        <w:t>24.</w:t>
      </w:r>
      <w:r>
        <w:rPr>
          <w:rFonts w:ascii="Calibri" w:eastAsia="Calibri" w:hAnsi="Calibri" w:cs="Calibri"/>
        </w:rPr>
        <w:tab/>
      </w:r>
      <w:proofErr w:type="spellStart"/>
      <w:r>
        <w:rPr>
          <w:rFonts w:ascii="Calibri" w:eastAsia="Calibri" w:hAnsi="Calibri" w:cs="Calibri"/>
        </w:rPr>
        <w:t>Kn</w:t>
      </w:r>
      <w:proofErr w:type="spellEnd"/>
      <w:r>
        <w:rPr>
          <w:rFonts w:ascii="Calibri" w:eastAsia="Calibri" w:hAnsi="Calibri" w:cs="Calibri"/>
        </w:rPr>
        <w:t xml:space="preserve">&amp;#246;rlein, B.J. Correct for Fluoroscope Distortion (X-ray images). </w:t>
      </w:r>
      <w:r>
        <w:rPr>
          <w:rFonts w:ascii="Calibri" w:eastAsia="Calibri" w:hAnsi="Calibri" w:cs="Calibri"/>
          <w:i/>
        </w:rPr>
        <w:t>XROMM / XMALab / wiki</w:t>
      </w:r>
      <w:r>
        <w:rPr>
          <w:rFonts w:ascii="Calibri" w:eastAsia="Calibri" w:hAnsi="Calibri" w:cs="Calibri"/>
        </w:rPr>
        <w:t>. at &amp;lt;https://bitbucket.org/xromm/xmalab/wiki/Correct%20for%20Fluoroscope%20Distortion%20(X-ray%20images)&amp;gt; (2020).</w:t>
      </w:r>
    </w:p>
    <w:p w14:paraId="4CDB955A" w14:textId="77777777" w:rsidR="008D6B48" w:rsidRDefault="002334F9">
      <w:pPr>
        <w:tabs>
          <w:tab w:val="left" w:pos="260"/>
        </w:tabs>
        <w:rPr>
          <w:rFonts w:ascii="Calibri" w:eastAsia="Calibri" w:hAnsi="Calibri" w:cs="Calibri"/>
        </w:rPr>
      </w:pPr>
      <w:r>
        <w:rPr>
          <w:rFonts w:ascii="Calibri" w:eastAsia="Calibri" w:hAnsi="Calibri" w:cs="Calibri"/>
        </w:rPr>
        <w:t>25.</w:t>
      </w:r>
      <w:r>
        <w:rPr>
          <w:rFonts w:ascii="Calibri" w:eastAsia="Calibri" w:hAnsi="Calibri" w:cs="Calibri"/>
        </w:rPr>
        <w:tab/>
        <w:t xml:space="preserve">Akhbari, B., </w:t>
      </w:r>
      <w:proofErr w:type="spellStart"/>
      <w:r>
        <w:rPr>
          <w:rFonts w:ascii="Calibri" w:eastAsia="Calibri" w:hAnsi="Calibri" w:cs="Calibri"/>
        </w:rPr>
        <w:t>Kn</w:t>
      </w:r>
      <w:proofErr w:type="spellEnd"/>
      <w:r>
        <w:rPr>
          <w:rFonts w:ascii="Calibri" w:eastAsia="Calibri" w:hAnsi="Calibri" w:cs="Calibri"/>
        </w:rPr>
        <w:t xml:space="preserve">&amp;#246;rlein, B., Loomis, A., </w:t>
      </w:r>
      <w:proofErr w:type="spellStart"/>
      <w:r>
        <w:rPr>
          <w:rFonts w:ascii="Calibri" w:eastAsia="Calibri" w:hAnsi="Calibri" w:cs="Calibri"/>
        </w:rPr>
        <w:t>Howison</w:t>
      </w:r>
      <w:proofErr w:type="spellEnd"/>
      <w:r>
        <w:rPr>
          <w:rFonts w:ascii="Calibri" w:eastAsia="Calibri" w:hAnsi="Calibri" w:cs="Calibri"/>
        </w:rPr>
        <w:t xml:space="preserve">, M. </w:t>
      </w:r>
      <w:r>
        <w:rPr>
          <w:rFonts w:ascii="Calibri" w:eastAsia="Calibri" w:hAnsi="Calibri" w:cs="Calibri"/>
          <w:i/>
        </w:rPr>
        <w:t>Autoscoper</w:t>
      </w:r>
      <w:r>
        <w:rPr>
          <w:rFonts w:ascii="Calibri" w:eastAsia="Calibri" w:hAnsi="Calibri" w:cs="Calibri"/>
        </w:rPr>
        <w:t>. at &amp;</w:t>
      </w:r>
      <w:proofErr w:type="spellStart"/>
      <w:r>
        <w:rPr>
          <w:rFonts w:ascii="Calibri" w:eastAsia="Calibri" w:hAnsi="Calibri" w:cs="Calibri"/>
        </w:rPr>
        <w:t>lt;https</w:t>
      </w:r>
      <w:proofErr w:type="spellEnd"/>
      <w:r>
        <w:rPr>
          <w:rFonts w:ascii="Calibri" w:eastAsia="Calibri" w:hAnsi="Calibri" w:cs="Calibri"/>
        </w:rPr>
        <w:t>://simtk.org/projects/</w:t>
      </w:r>
      <w:proofErr w:type="spellStart"/>
      <w:r>
        <w:rPr>
          <w:rFonts w:ascii="Calibri" w:eastAsia="Calibri" w:hAnsi="Calibri" w:cs="Calibri"/>
        </w:rPr>
        <w:t>autoscoper&amp;gt</w:t>
      </w:r>
      <w:proofErr w:type="spellEnd"/>
      <w:r>
        <w:rPr>
          <w:rFonts w:ascii="Calibri" w:eastAsia="Calibri" w:hAnsi="Calibri" w:cs="Calibri"/>
        </w:rPr>
        <w:t>;. Brown University. Providence, RI. (2019).</w:t>
      </w:r>
    </w:p>
    <w:p w14:paraId="1EFD7E0E" w14:textId="77777777" w:rsidR="008D6B48" w:rsidRDefault="002334F9">
      <w:pPr>
        <w:tabs>
          <w:tab w:val="left" w:pos="260"/>
        </w:tabs>
        <w:rPr>
          <w:rFonts w:ascii="Calibri" w:eastAsia="Calibri" w:hAnsi="Calibri" w:cs="Calibri"/>
        </w:rPr>
      </w:pPr>
      <w:r>
        <w:rPr>
          <w:rFonts w:ascii="Calibri" w:eastAsia="Calibri" w:hAnsi="Calibri" w:cs="Calibri"/>
        </w:rPr>
        <w:t>26.</w:t>
      </w:r>
      <w:r>
        <w:rPr>
          <w:rFonts w:ascii="Calibri" w:eastAsia="Calibri" w:hAnsi="Calibri" w:cs="Calibri"/>
        </w:rPr>
        <w:tab/>
        <w:t xml:space="preserve">Kennedy, J., Eberhart, R. </w:t>
      </w:r>
      <w:r>
        <w:rPr>
          <w:rFonts w:ascii="Calibri" w:eastAsia="Calibri" w:hAnsi="Calibri" w:cs="Calibri"/>
          <w:i/>
        </w:rPr>
        <w:t>Particle swarm optimization</w:t>
      </w:r>
      <w:r>
        <w:rPr>
          <w:rFonts w:ascii="Calibri" w:eastAsia="Calibri" w:hAnsi="Calibri" w:cs="Calibri"/>
        </w:rPr>
        <w:t>. (1995).</w:t>
      </w:r>
    </w:p>
    <w:p w14:paraId="7DD9A930" w14:textId="77777777" w:rsidR="008D6B48" w:rsidRDefault="002334F9">
      <w:pPr>
        <w:tabs>
          <w:tab w:val="left" w:pos="260"/>
        </w:tabs>
        <w:rPr>
          <w:rFonts w:ascii="Calibri" w:eastAsia="Calibri" w:hAnsi="Calibri" w:cs="Calibri"/>
        </w:rPr>
      </w:pPr>
      <w:r>
        <w:rPr>
          <w:rFonts w:ascii="Calibri" w:eastAsia="Calibri" w:hAnsi="Calibri" w:cs="Calibri"/>
        </w:rPr>
        <w:t>27.</w:t>
      </w:r>
      <w:r>
        <w:rPr>
          <w:rFonts w:ascii="Calibri" w:eastAsia="Calibri" w:hAnsi="Calibri" w:cs="Calibri"/>
        </w:rPr>
        <w:tab/>
      </w:r>
      <w:proofErr w:type="spellStart"/>
      <w:r>
        <w:rPr>
          <w:rFonts w:ascii="Calibri" w:eastAsia="Calibri" w:hAnsi="Calibri" w:cs="Calibri"/>
        </w:rPr>
        <w:t>Nelder</w:t>
      </w:r>
      <w:proofErr w:type="spellEnd"/>
      <w:r>
        <w:rPr>
          <w:rFonts w:ascii="Calibri" w:eastAsia="Calibri" w:hAnsi="Calibri" w:cs="Calibri"/>
        </w:rPr>
        <w:t xml:space="preserve">, J.A., Mead, R. A Simplex Method for Function Minimization. </w:t>
      </w:r>
      <w:r>
        <w:rPr>
          <w:rFonts w:ascii="Calibri" w:eastAsia="Calibri" w:hAnsi="Calibri" w:cs="Calibri"/>
          <w:i/>
        </w:rPr>
        <w:t>The Computer Journal</w:t>
      </w:r>
      <w:r>
        <w:rPr>
          <w:rFonts w:ascii="Calibri" w:eastAsia="Calibri" w:hAnsi="Calibri" w:cs="Calibri"/>
        </w:rPr>
        <w:t xml:space="preserve">. </w:t>
      </w:r>
      <w:r>
        <w:rPr>
          <w:rFonts w:ascii="Calibri" w:eastAsia="Calibri" w:hAnsi="Calibri" w:cs="Calibri"/>
          <w:b/>
        </w:rPr>
        <w:t>7</w:t>
      </w:r>
      <w:r>
        <w:rPr>
          <w:rFonts w:ascii="Calibri" w:eastAsia="Calibri" w:hAnsi="Calibri" w:cs="Calibri"/>
        </w:rPr>
        <w:t>, 308 (1965).</w:t>
      </w:r>
    </w:p>
    <w:p w14:paraId="223C88EE" w14:textId="77777777" w:rsidR="008D6B48" w:rsidRDefault="002334F9">
      <w:pPr>
        <w:tabs>
          <w:tab w:val="left" w:pos="260"/>
        </w:tabs>
        <w:rPr>
          <w:rFonts w:ascii="Calibri" w:eastAsia="Calibri" w:hAnsi="Calibri" w:cs="Calibri"/>
        </w:rPr>
      </w:pPr>
      <w:r>
        <w:rPr>
          <w:rFonts w:ascii="Calibri" w:eastAsia="Calibri" w:hAnsi="Calibri" w:cs="Calibri"/>
        </w:rPr>
        <w:t>28.</w:t>
      </w:r>
      <w:r>
        <w:rPr>
          <w:rFonts w:ascii="Calibri" w:eastAsia="Calibri" w:hAnsi="Calibri" w:cs="Calibri"/>
        </w:rPr>
        <w:tab/>
        <w:t xml:space="preserve">Panjabi, M.; W.I. A Mathematical Approach for three-dimensional analysis of the mechanics of the spine. </w:t>
      </w:r>
      <w:r>
        <w:rPr>
          <w:rFonts w:ascii="Calibri" w:eastAsia="Calibri" w:hAnsi="Calibri" w:cs="Calibri"/>
          <w:i/>
        </w:rPr>
        <w:t>J Biomechanics</w:t>
      </w:r>
      <w:r>
        <w:rPr>
          <w:rFonts w:ascii="Calibri" w:eastAsia="Calibri" w:hAnsi="Calibri" w:cs="Calibri"/>
        </w:rPr>
        <w:t xml:space="preserve">. </w:t>
      </w:r>
      <w:r>
        <w:rPr>
          <w:rFonts w:ascii="Calibri" w:eastAsia="Calibri" w:hAnsi="Calibri" w:cs="Calibri"/>
          <w:b/>
        </w:rPr>
        <w:t>4</w:t>
      </w:r>
      <w:r>
        <w:rPr>
          <w:rFonts w:ascii="Calibri" w:eastAsia="Calibri" w:hAnsi="Calibri" w:cs="Calibri"/>
        </w:rPr>
        <w:t>, 203–211 (1971).</w:t>
      </w:r>
    </w:p>
    <w:p w14:paraId="075DDAEC" w14:textId="77777777" w:rsidR="008D6B48" w:rsidRDefault="002334F9">
      <w:pPr>
        <w:tabs>
          <w:tab w:val="left" w:pos="260"/>
        </w:tabs>
        <w:rPr>
          <w:rFonts w:ascii="Calibri" w:eastAsia="Calibri" w:hAnsi="Calibri" w:cs="Calibri"/>
        </w:rPr>
      </w:pPr>
      <w:r>
        <w:rPr>
          <w:rFonts w:ascii="Calibri" w:eastAsia="Calibri" w:hAnsi="Calibri" w:cs="Calibri"/>
        </w:rPr>
        <w:t>29.</w:t>
      </w:r>
      <w:r>
        <w:rPr>
          <w:rFonts w:ascii="Calibri" w:eastAsia="Calibri" w:hAnsi="Calibri" w:cs="Calibri"/>
        </w:rPr>
        <w:tab/>
      </w:r>
      <w:proofErr w:type="spellStart"/>
      <w:r>
        <w:rPr>
          <w:rFonts w:ascii="Calibri" w:eastAsia="Calibri" w:hAnsi="Calibri" w:cs="Calibri"/>
        </w:rPr>
        <w:t>Marai</w:t>
      </w:r>
      <w:proofErr w:type="spellEnd"/>
      <w:r>
        <w:rPr>
          <w:rFonts w:ascii="Calibri" w:eastAsia="Calibri" w:hAnsi="Calibri" w:cs="Calibri"/>
        </w:rPr>
        <w:t xml:space="preserve">, G.E. et al. Estimating joint contact areas and ligament lengths from bone kinematics and surfaces. </w:t>
      </w:r>
      <w:r>
        <w:rPr>
          <w:rFonts w:ascii="Calibri" w:eastAsia="Calibri" w:hAnsi="Calibri" w:cs="Calibri"/>
          <w:i/>
        </w:rPr>
        <w:t>IEEE transactions on bio-medical engineering</w:t>
      </w:r>
      <w:r>
        <w:rPr>
          <w:rFonts w:ascii="Calibri" w:eastAsia="Calibri" w:hAnsi="Calibri" w:cs="Calibri"/>
        </w:rPr>
        <w:t xml:space="preserve">. </w:t>
      </w:r>
      <w:r>
        <w:rPr>
          <w:rFonts w:ascii="Calibri" w:eastAsia="Calibri" w:hAnsi="Calibri" w:cs="Calibri"/>
          <w:b/>
        </w:rPr>
        <w:t>51</w:t>
      </w:r>
      <w:r>
        <w:rPr>
          <w:rFonts w:ascii="Calibri" w:eastAsia="Calibri" w:hAnsi="Calibri" w:cs="Calibri"/>
        </w:rPr>
        <w:t xml:space="preserve"> (5), 790–799 (2004).</w:t>
      </w:r>
    </w:p>
    <w:p w14:paraId="36A435A6" w14:textId="77777777" w:rsidR="008D6B48" w:rsidRDefault="002334F9">
      <w:pPr>
        <w:tabs>
          <w:tab w:val="left" w:pos="260"/>
        </w:tabs>
        <w:rPr>
          <w:rFonts w:ascii="Calibri" w:eastAsia="Calibri" w:hAnsi="Calibri" w:cs="Calibri"/>
        </w:rPr>
      </w:pPr>
      <w:r>
        <w:rPr>
          <w:rFonts w:ascii="Calibri" w:eastAsia="Calibri" w:hAnsi="Calibri" w:cs="Calibri"/>
        </w:rPr>
        <w:t>30.</w:t>
      </w:r>
      <w:r>
        <w:rPr>
          <w:rFonts w:ascii="Calibri" w:eastAsia="Calibri" w:hAnsi="Calibri" w:cs="Calibri"/>
        </w:rPr>
        <w:tab/>
        <w:t xml:space="preserve">Bland, J.M., Altman, D.G. Measuring agreement in method comparison studies. </w:t>
      </w:r>
      <w:r>
        <w:rPr>
          <w:rFonts w:ascii="Calibri" w:eastAsia="Calibri" w:hAnsi="Calibri" w:cs="Calibri"/>
          <w:i/>
        </w:rPr>
        <w:t>Statistical methods in medical research</w:t>
      </w:r>
      <w:r>
        <w:rPr>
          <w:rFonts w:ascii="Calibri" w:eastAsia="Calibri" w:hAnsi="Calibri" w:cs="Calibri"/>
        </w:rPr>
        <w:t xml:space="preserve">. </w:t>
      </w:r>
      <w:r>
        <w:rPr>
          <w:rFonts w:ascii="Calibri" w:eastAsia="Calibri" w:hAnsi="Calibri" w:cs="Calibri"/>
          <w:b/>
        </w:rPr>
        <w:t>8</w:t>
      </w:r>
      <w:r>
        <w:rPr>
          <w:rFonts w:ascii="Calibri" w:eastAsia="Calibri" w:hAnsi="Calibri" w:cs="Calibri"/>
        </w:rPr>
        <w:t xml:space="preserve"> (2), 135–160 (1999).</w:t>
      </w:r>
    </w:p>
    <w:p w14:paraId="54AAF7B2" w14:textId="77777777" w:rsidR="008D6B48" w:rsidRDefault="002334F9">
      <w:pPr>
        <w:tabs>
          <w:tab w:val="left" w:pos="260"/>
        </w:tabs>
        <w:rPr>
          <w:rFonts w:ascii="Calibri" w:eastAsia="Calibri" w:hAnsi="Calibri" w:cs="Calibri"/>
        </w:rPr>
      </w:pPr>
      <w:r>
        <w:rPr>
          <w:rFonts w:ascii="Calibri" w:eastAsia="Calibri" w:hAnsi="Calibri" w:cs="Calibri"/>
        </w:rPr>
        <w:t>31.</w:t>
      </w:r>
      <w:r>
        <w:rPr>
          <w:rFonts w:ascii="Calibri" w:eastAsia="Calibri" w:hAnsi="Calibri" w:cs="Calibri"/>
        </w:rPr>
        <w:tab/>
      </w:r>
      <w:proofErr w:type="spellStart"/>
      <w:r>
        <w:rPr>
          <w:rFonts w:ascii="Calibri" w:eastAsia="Calibri" w:hAnsi="Calibri" w:cs="Calibri"/>
        </w:rPr>
        <w:t>SimTk</w:t>
      </w:r>
      <w:proofErr w:type="spellEnd"/>
      <w:r>
        <w:rPr>
          <w:rFonts w:ascii="Calibri" w:eastAsia="Calibri" w:hAnsi="Calibri" w:cs="Calibri"/>
        </w:rPr>
        <w:t xml:space="preserve"> Autoscoper Downloads Summary. </w:t>
      </w:r>
      <w:r>
        <w:rPr>
          <w:rFonts w:ascii="Calibri" w:eastAsia="Calibri" w:hAnsi="Calibri" w:cs="Calibri"/>
          <w:i/>
        </w:rPr>
        <w:t>Autoscoper (Bone/Implant Tracking Software)</w:t>
      </w:r>
      <w:r>
        <w:rPr>
          <w:rFonts w:ascii="Calibri" w:eastAsia="Calibri" w:hAnsi="Calibri" w:cs="Calibri"/>
        </w:rPr>
        <w:t>. at &amp;lt;https://simtk.org/plugins/reports/index.php?type=group&amp;amp;reports=reports&amp;amp;group_id=1799&amp;gt; (2020).</w:t>
      </w:r>
    </w:p>
    <w:p w14:paraId="3DED5210" w14:textId="77777777" w:rsidR="008D6B48" w:rsidRDefault="002334F9">
      <w:pPr>
        <w:tabs>
          <w:tab w:val="left" w:pos="260"/>
        </w:tabs>
        <w:rPr>
          <w:rFonts w:ascii="Calibri" w:eastAsia="Calibri" w:hAnsi="Calibri" w:cs="Calibri"/>
        </w:rPr>
      </w:pPr>
      <w:r>
        <w:rPr>
          <w:rFonts w:ascii="Calibri" w:eastAsia="Calibri" w:hAnsi="Calibri" w:cs="Calibri"/>
        </w:rPr>
        <w:t>32.</w:t>
      </w:r>
      <w:r>
        <w:rPr>
          <w:rFonts w:ascii="Calibri" w:eastAsia="Calibri" w:hAnsi="Calibri" w:cs="Calibri"/>
        </w:rPr>
        <w:tab/>
        <w:t>Camera calibration With OpenCV. at &amp;lt;https://docs.opencv.org/2.4/doc/tutorials/calib3d/camera_calibration/camera_calibration.html&amp;gt; (2020).</w:t>
      </w:r>
    </w:p>
    <w:p w14:paraId="547206F4" w14:textId="12FF3902" w:rsidR="008D6B48" w:rsidRDefault="002334F9">
      <w:pPr>
        <w:tabs>
          <w:tab w:val="left" w:pos="260"/>
        </w:tabs>
        <w:rPr>
          <w:rFonts w:ascii="Calibri" w:eastAsia="Calibri" w:hAnsi="Calibri" w:cs="Calibri"/>
        </w:rPr>
      </w:pPr>
      <w:r>
        <w:rPr>
          <w:rFonts w:ascii="Calibri" w:eastAsia="Calibri" w:hAnsi="Calibri" w:cs="Calibri"/>
        </w:rPr>
        <w:t>33.</w:t>
      </w:r>
      <w:r>
        <w:rPr>
          <w:rFonts w:ascii="Calibri" w:eastAsia="Calibri" w:hAnsi="Calibri" w:cs="Calibri"/>
        </w:rPr>
        <w:tab/>
      </w:r>
      <w:proofErr w:type="spellStart"/>
      <w:r>
        <w:rPr>
          <w:rFonts w:ascii="Calibri" w:eastAsia="Calibri" w:hAnsi="Calibri" w:cs="Calibri"/>
        </w:rPr>
        <w:t>Anderst</w:t>
      </w:r>
      <w:proofErr w:type="spellEnd"/>
      <w:r>
        <w:rPr>
          <w:rFonts w:ascii="Calibri" w:eastAsia="Calibri" w:hAnsi="Calibri" w:cs="Calibri"/>
        </w:rPr>
        <w:t xml:space="preserve">, W.J., Lee, J.Y., Kang, J.D. In Vivo Cervical Facet Joint Capsule Deformation During Flexion-Extension. </w:t>
      </w:r>
      <w:r>
        <w:rPr>
          <w:rFonts w:ascii="Calibri" w:eastAsia="Calibri" w:hAnsi="Calibri" w:cs="Calibri"/>
          <w:i/>
        </w:rPr>
        <w:t>Spine</w:t>
      </w:r>
      <w:r>
        <w:rPr>
          <w:rFonts w:ascii="Calibri" w:eastAsia="Calibri" w:hAnsi="Calibri" w:cs="Calibri"/>
        </w:rPr>
        <w:t xml:space="preserve">. </w:t>
      </w:r>
      <w:r>
        <w:rPr>
          <w:rFonts w:ascii="Calibri" w:eastAsia="Calibri" w:hAnsi="Calibri" w:cs="Calibri"/>
          <w:b/>
        </w:rPr>
        <w:t>39</w:t>
      </w:r>
      <w:r>
        <w:rPr>
          <w:rFonts w:ascii="Calibri" w:eastAsia="Calibri" w:hAnsi="Calibri" w:cs="Calibri"/>
        </w:rPr>
        <w:t xml:space="preserve"> (8), E514–E520 (2014).</w:t>
      </w:r>
    </w:p>
    <w:p w14:paraId="3581A1FF" w14:textId="643AB0C8" w:rsidR="008D6B48" w:rsidRDefault="002334F9">
      <w:pPr>
        <w:tabs>
          <w:tab w:val="left" w:pos="260"/>
        </w:tabs>
        <w:rPr>
          <w:rFonts w:ascii="Calibri" w:eastAsia="Calibri" w:hAnsi="Calibri" w:cs="Calibri"/>
        </w:rPr>
      </w:pPr>
      <w:r>
        <w:rPr>
          <w:rFonts w:ascii="Calibri" w:eastAsia="Calibri" w:hAnsi="Calibri" w:cs="Calibri"/>
        </w:rPr>
        <w:t>34.</w:t>
      </w:r>
      <w:r>
        <w:rPr>
          <w:rFonts w:ascii="Calibri" w:eastAsia="Calibri" w:hAnsi="Calibri" w:cs="Calibri"/>
        </w:rPr>
        <w:tab/>
      </w:r>
      <w:proofErr w:type="spellStart"/>
      <w:r>
        <w:rPr>
          <w:rFonts w:ascii="Calibri" w:eastAsia="Calibri" w:hAnsi="Calibri" w:cs="Calibri"/>
        </w:rPr>
        <w:t>Anderst</w:t>
      </w:r>
      <w:proofErr w:type="spellEnd"/>
      <w:r>
        <w:rPr>
          <w:rFonts w:ascii="Calibri" w:eastAsia="Calibri" w:hAnsi="Calibri" w:cs="Calibri"/>
        </w:rPr>
        <w:t xml:space="preserve">, W.J., Vaidya, R., </w:t>
      </w:r>
      <w:proofErr w:type="spellStart"/>
      <w:r>
        <w:rPr>
          <w:rFonts w:ascii="Calibri" w:eastAsia="Calibri" w:hAnsi="Calibri" w:cs="Calibri"/>
        </w:rPr>
        <w:t>Tashman</w:t>
      </w:r>
      <w:proofErr w:type="spellEnd"/>
      <w:r>
        <w:rPr>
          <w:rFonts w:ascii="Calibri" w:eastAsia="Calibri" w:hAnsi="Calibri" w:cs="Calibri"/>
        </w:rPr>
        <w:t xml:space="preserve">, S. A technique to measure three-dimensional in vivo rotation of fused and adjacent lumbar vertebrae. </w:t>
      </w:r>
      <w:r>
        <w:rPr>
          <w:rFonts w:ascii="Calibri" w:eastAsia="Calibri" w:hAnsi="Calibri" w:cs="Calibri"/>
          <w:i/>
        </w:rPr>
        <w:t>The Spine Journal</w:t>
      </w:r>
      <w:r>
        <w:rPr>
          <w:rFonts w:ascii="Calibri" w:eastAsia="Calibri" w:hAnsi="Calibri" w:cs="Calibri"/>
        </w:rPr>
        <w:t xml:space="preserve">. </w:t>
      </w:r>
      <w:r>
        <w:rPr>
          <w:rFonts w:ascii="Calibri" w:eastAsia="Calibri" w:hAnsi="Calibri" w:cs="Calibri"/>
          <w:b/>
        </w:rPr>
        <w:t>8</w:t>
      </w:r>
      <w:r>
        <w:rPr>
          <w:rFonts w:ascii="Calibri" w:eastAsia="Calibri" w:hAnsi="Calibri" w:cs="Calibri"/>
        </w:rPr>
        <w:t xml:space="preserve"> (6), 991–997 (2008).</w:t>
      </w:r>
    </w:p>
    <w:p w14:paraId="493087EE" w14:textId="77777777" w:rsidR="008D6B48" w:rsidRDefault="002334F9">
      <w:pPr>
        <w:tabs>
          <w:tab w:val="left" w:pos="260"/>
        </w:tabs>
        <w:rPr>
          <w:rFonts w:ascii="Calibri" w:eastAsia="Calibri" w:hAnsi="Calibri" w:cs="Calibri"/>
        </w:rPr>
      </w:pPr>
      <w:r>
        <w:rPr>
          <w:rFonts w:ascii="Calibri" w:eastAsia="Calibri" w:hAnsi="Calibri" w:cs="Calibri"/>
        </w:rPr>
        <w:t>35.</w:t>
      </w:r>
      <w:r>
        <w:rPr>
          <w:rFonts w:ascii="Calibri" w:eastAsia="Calibri" w:hAnsi="Calibri" w:cs="Calibri"/>
        </w:rPr>
        <w:tab/>
      </w:r>
      <w:proofErr w:type="spellStart"/>
      <w:r>
        <w:rPr>
          <w:rFonts w:ascii="Calibri" w:eastAsia="Calibri" w:hAnsi="Calibri" w:cs="Calibri"/>
        </w:rPr>
        <w:t>Mozingo</w:t>
      </w:r>
      <w:proofErr w:type="spellEnd"/>
      <w:r>
        <w:rPr>
          <w:rFonts w:ascii="Calibri" w:eastAsia="Calibri" w:hAnsi="Calibri" w:cs="Calibri"/>
        </w:rPr>
        <w:t xml:space="preserve">, J.D. et al. Validation of imaging-based quantification of glenohumeral joint kinematics using an unmodified clinical biplane fluoroscopy system. </w:t>
      </w:r>
      <w:r>
        <w:rPr>
          <w:rFonts w:ascii="Calibri" w:eastAsia="Calibri" w:hAnsi="Calibri" w:cs="Calibri"/>
          <w:i/>
        </w:rPr>
        <w:t>Journal of Biomechanics</w:t>
      </w:r>
      <w:r>
        <w:rPr>
          <w:rFonts w:ascii="Calibri" w:eastAsia="Calibri" w:hAnsi="Calibri" w:cs="Calibri"/>
        </w:rPr>
        <w:t xml:space="preserve">. </w:t>
      </w:r>
      <w:r>
        <w:rPr>
          <w:rFonts w:ascii="Calibri" w:eastAsia="Calibri" w:hAnsi="Calibri" w:cs="Calibri"/>
          <w:b/>
        </w:rPr>
        <w:t>71</w:t>
      </w:r>
      <w:r>
        <w:rPr>
          <w:rFonts w:ascii="Calibri" w:eastAsia="Calibri" w:hAnsi="Calibri" w:cs="Calibri"/>
        </w:rPr>
        <w:t>, 306–312 (2018).</w:t>
      </w:r>
    </w:p>
    <w:p w14:paraId="65DB9C8F" w14:textId="77777777" w:rsidR="008D6B48" w:rsidRDefault="002334F9">
      <w:pPr>
        <w:tabs>
          <w:tab w:val="left" w:pos="260"/>
        </w:tabs>
        <w:rPr>
          <w:rFonts w:ascii="Calibri" w:eastAsia="Calibri" w:hAnsi="Calibri" w:cs="Calibri"/>
        </w:rPr>
      </w:pPr>
      <w:r>
        <w:rPr>
          <w:rFonts w:ascii="Calibri" w:eastAsia="Calibri" w:hAnsi="Calibri" w:cs="Calibri"/>
        </w:rPr>
        <w:t>36.</w:t>
      </w:r>
      <w:r>
        <w:rPr>
          <w:rFonts w:ascii="Calibri" w:eastAsia="Calibri" w:hAnsi="Calibri" w:cs="Calibri"/>
        </w:rPr>
        <w:tab/>
        <w:t>Akbari-</w:t>
      </w:r>
      <w:proofErr w:type="spellStart"/>
      <w:r>
        <w:rPr>
          <w:rFonts w:ascii="Calibri" w:eastAsia="Calibri" w:hAnsi="Calibri" w:cs="Calibri"/>
        </w:rPr>
        <w:t>Shandiz</w:t>
      </w:r>
      <w:proofErr w:type="spellEnd"/>
      <w:r>
        <w:rPr>
          <w:rFonts w:ascii="Calibri" w:eastAsia="Calibri" w:hAnsi="Calibri" w:cs="Calibri"/>
        </w:rPr>
        <w:t xml:space="preserve">, M. et al. MRI vs CT-based 2D-3D auto-registration accuracy for quantifying shoulder motion using biplane video-radiography. </w:t>
      </w:r>
      <w:r>
        <w:rPr>
          <w:rFonts w:ascii="Calibri" w:eastAsia="Calibri" w:hAnsi="Calibri" w:cs="Calibri"/>
          <w:i/>
        </w:rPr>
        <w:t>Journal of Biomechanics</w:t>
      </w:r>
      <w:r>
        <w:rPr>
          <w:rFonts w:ascii="Calibri" w:eastAsia="Calibri" w:hAnsi="Calibri" w:cs="Calibri"/>
        </w:rPr>
        <w:t xml:space="preserve">. </w:t>
      </w:r>
      <w:r>
        <w:rPr>
          <w:rFonts w:ascii="Calibri" w:eastAsia="Calibri" w:hAnsi="Calibri" w:cs="Calibri"/>
          <w:b/>
        </w:rPr>
        <w:t>82</w:t>
      </w:r>
      <w:r>
        <w:rPr>
          <w:rFonts w:ascii="Calibri" w:eastAsia="Calibri" w:hAnsi="Calibri" w:cs="Calibri"/>
        </w:rPr>
        <w:t>, 375–380 (2019).</w:t>
      </w:r>
    </w:p>
    <w:p w14:paraId="351217C1" w14:textId="3A9CC531" w:rsidR="008D6B48" w:rsidRDefault="002334F9">
      <w:pPr>
        <w:tabs>
          <w:tab w:val="left" w:pos="260"/>
        </w:tabs>
        <w:rPr>
          <w:rFonts w:ascii="Calibri" w:eastAsia="Calibri" w:hAnsi="Calibri" w:cs="Calibri"/>
        </w:rPr>
      </w:pPr>
      <w:r>
        <w:rPr>
          <w:rFonts w:ascii="Calibri" w:eastAsia="Calibri" w:hAnsi="Calibri" w:cs="Calibri"/>
        </w:rPr>
        <w:lastRenderedPageBreak/>
        <w:t>37.</w:t>
      </w:r>
      <w:r>
        <w:rPr>
          <w:rFonts w:ascii="Calibri" w:eastAsia="Calibri" w:hAnsi="Calibri" w:cs="Calibri"/>
        </w:rPr>
        <w:tab/>
        <w:t xml:space="preserve">Bey, M.J. et al. In vivo shoulder function after surgical repair of a torn rotator cuff: glenohumeral joint mechanics, shoulder strength, clinical outcomes, and their interaction. </w:t>
      </w:r>
      <w:r>
        <w:rPr>
          <w:rFonts w:ascii="Calibri" w:eastAsia="Calibri" w:hAnsi="Calibri" w:cs="Calibri"/>
          <w:i/>
        </w:rPr>
        <w:t>The American journal of sports medicine</w:t>
      </w:r>
      <w:r>
        <w:rPr>
          <w:rFonts w:ascii="Calibri" w:eastAsia="Calibri" w:hAnsi="Calibri" w:cs="Calibri"/>
        </w:rPr>
        <w:t xml:space="preserve">. </w:t>
      </w:r>
      <w:r>
        <w:rPr>
          <w:rFonts w:ascii="Calibri" w:eastAsia="Calibri" w:hAnsi="Calibri" w:cs="Calibri"/>
          <w:b/>
        </w:rPr>
        <w:t>39</w:t>
      </w:r>
      <w:r>
        <w:rPr>
          <w:rFonts w:ascii="Calibri" w:eastAsia="Calibri" w:hAnsi="Calibri" w:cs="Calibri"/>
        </w:rPr>
        <w:t xml:space="preserve"> (10), 2117–2129 (2011).</w:t>
      </w:r>
    </w:p>
    <w:p w14:paraId="12261FFB" w14:textId="2B45CF28" w:rsidR="008D6B48" w:rsidRDefault="002334F9">
      <w:pPr>
        <w:tabs>
          <w:tab w:val="left" w:pos="260"/>
        </w:tabs>
        <w:rPr>
          <w:rFonts w:ascii="Calibri" w:eastAsia="Calibri" w:hAnsi="Calibri" w:cs="Calibri"/>
        </w:rPr>
      </w:pPr>
      <w:r>
        <w:rPr>
          <w:rFonts w:ascii="Calibri" w:eastAsia="Calibri" w:hAnsi="Calibri" w:cs="Calibri"/>
        </w:rPr>
        <w:t>38.</w:t>
      </w:r>
      <w:r>
        <w:rPr>
          <w:rFonts w:ascii="Calibri" w:eastAsia="Calibri" w:hAnsi="Calibri" w:cs="Calibri"/>
        </w:rPr>
        <w:tab/>
        <w:t xml:space="preserve">Bey, M.J., Kline, S.K., </w:t>
      </w:r>
      <w:proofErr w:type="spellStart"/>
      <w:r>
        <w:rPr>
          <w:rFonts w:ascii="Calibri" w:eastAsia="Calibri" w:hAnsi="Calibri" w:cs="Calibri"/>
        </w:rPr>
        <w:t>Zauel</w:t>
      </w:r>
      <w:proofErr w:type="spellEnd"/>
      <w:r>
        <w:rPr>
          <w:rFonts w:ascii="Calibri" w:eastAsia="Calibri" w:hAnsi="Calibri" w:cs="Calibri"/>
        </w:rPr>
        <w:t xml:space="preserve">, R., </w:t>
      </w:r>
      <w:proofErr w:type="spellStart"/>
      <w:r>
        <w:rPr>
          <w:rFonts w:ascii="Calibri" w:eastAsia="Calibri" w:hAnsi="Calibri" w:cs="Calibri"/>
        </w:rPr>
        <w:t>Kolowich</w:t>
      </w:r>
      <w:proofErr w:type="spellEnd"/>
      <w:r>
        <w:rPr>
          <w:rFonts w:ascii="Calibri" w:eastAsia="Calibri" w:hAnsi="Calibri" w:cs="Calibri"/>
        </w:rPr>
        <w:t xml:space="preserve">, P.A., Lock, T.R. In Vivo Measurement of Glenohumeral Joint Contact Patterns. </w:t>
      </w:r>
      <w:r>
        <w:rPr>
          <w:rFonts w:ascii="Calibri" w:eastAsia="Calibri" w:hAnsi="Calibri" w:cs="Calibri"/>
          <w:i/>
        </w:rPr>
        <w:t>EURASIP journal on advances in signal processing</w:t>
      </w:r>
      <w:r>
        <w:rPr>
          <w:rFonts w:ascii="Calibri" w:eastAsia="Calibri" w:hAnsi="Calibri" w:cs="Calibri"/>
        </w:rPr>
        <w:t xml:space="preserve">. </w:t>
      </w:r>
      <w:r>
        <w:rPr>
          <w:rFonts w:ascii="Calibri" w:eastAsia="Calibri" w:hAnsi="Calibri" w:cs="Calibri"/>
          <w:b/>
        </w:rPr>
        <w:t>2010</w:t>
      </w:r>
      <w:r>
        <w:rPr>
          <w:rFonts w:ascii="Calibri" w:eastAsia="Calibri" w:hAnsi="Calibri" w:cs="Calibri"/>
        </w:rPr>
        <w:t xml:space="preserve"> (2010).</w:t>
      </w:r>
    </w:p>
    <w:p w14:paraId="5BA5A3FE" w14:textId="3028E9A7" w:rsidR="008D6B48" w:rsidRDefault="002334F9">
      <w:pPr>
        <w:tabs>
          <w:tab w:val="left" w:pos="260"/>
        </w:tabs>
        <w:rPr>
          <w:rFonts w:ascii="Calibri" w:eastAsia="Calibri" w:hAnsi="Calibri" w:cs="Calibri"/>
        </w:rPr>
      </w:pPr>
      <w:r>
        <w:rPr>
          <w:rFonts w:ascii="Calibri" w:eastAsia="Calibri" w:hAnsi="Calibri" w:cs="Calibri"/>
        </w:rPr>
        <w:t>39.</w:t>
      </w:r>
      <w:r>
        <w:rPr>
          <w:rFonts w:ascii="Calibri" w:eastAsia="Calibri" w:hAnsi="Calibri" w:cs="Calibri"/>
        </w:rPr>
        <w:tab/>
        <w:t xml:space="preserve">Bey, M.J., </w:t>
      </w:r>
      <w:proofErr w:type="spellStart"/>
      <w:r>
        <w:rPr>
          <w:rFonts w:ascii="Calibri" w:eastAsia="Calibri" w:hAnsi="Calibri" w:cs="Calibri"/>
        </w:rPr>
        <w:t>Zauel</w:t>
      </w:r>
      <w:proofErr w:type="spellEnd"/>
      <w:r>
        <w:rPr>
          <w:rFonts w:ascii="Calibri" w:eastAsia="Calibri" w:hAnsi="Calibri" w:cs="Calibri"/>
        </w:rPr>
        <w:t xml:space="preserve">, R., Brock, S.K., </w:t>
      </w:r>
      <w:proofErr w:type="spellStart"/>
      <w:r>
        <w:rPr>
          <w:rFonts w:ascii="Calibri" w:eastAsia="Calibri" w:hAnsi="Calibri" w:cs="Calibri"/>
        </w:rPr>
        <w:t>Tashman</w:t>
      </w:r>
      <w:proofErr w:type="spellEnd"/>
      <w:r>
        <w:rPr>
          <w:rFonts w:ascii="Calibri" w:eastAsia="Calibri" w:hAnsi="Calibri" w:cs="Calibri"/>
        </w:rPr>
        <w:t xml:space="preserve">, S. Validation of a New Model-Based Tracking Technique for Measuring Three-Dimensional, In Vivo Glenohumeral Joint Kinematics. </w:t>
      </w:r>
      <w:r>
        <w:rPr>
          <w:rFonts w:ascii="Calibri" w:eastAsia="Calibri" w:hAnsi="Calibri" w:cs="Calibri"/>
          <w:i/>
        </w:rPr>
        <w:t>Journal of biomechanical engineering</w:t>
      </w:r>
      <w:r>
        <w:rPr>
          <w:rFonts w:ascii="Calibri" w:eastAsia="Calibri" w:hAnsi="Calibri" w:cs="Calibri"/>
        </w:rPr>
        <w:t xml:space="preserve">. </w:t>
      </w:r>
      <w:r>
        <w:rPr>
          <w:rFonts w:ascii="Calibri" w:eastAsia="Calibri" w:hAnsi="Calibri" w:cs="Calibri"/>
          <w:b/>
        </w:rPr>
        <w:t>128</w:t>
      </w:r>
      <w:r>
        <w:rPr>
          <w:rFonts w:ascii="Calibri" w:eastAsia="Calibri" w:hAnsi="Calibri" w:cs="Calibri"/>
        </w:rPr>
        <w:t xml:space="preserve"> (4), 604–609 (2006).</w:t>
      </w:r>
    </w:p>
    <w:p w14:paraId="7C912FDF" w14:textId="77777777" w:rsidR="008D6B48" w:rsidRDefault="002334F9">
      <w:pPr>
        <w:tabs>
          <w:tab w:val="left" w:pos="260"/>
        </w:tabs>
        <w:rPr>
          <w:rFonts w:ascii="Calibri" w:eastAsia="Calibri" w:hAnsi="Calibri" w:cs="Calibri"/>
        </w:rPr>
      </w:pPr>
      <w:r>
        <w:rPr>
          <w:rFonts w:ascii="Calibri" w:eastAsia="Calibri" w:hAnsi="Calibri" w:cs="Calibri"/>
        </w:rPr>
        <w:t>40.</w:t>
      </w:r>
      <w:r>
        <w:rPr>
          <w:rFonts w:ascii="Calibri" w:eastAsia="Calibri" w:hAnsi="Calibri" w:cs="Calibri"/>
        </w:rPr>
        <w:tab/>
        <w:t xml:space="preserve">Fu, E. et al. Elbow Position Affects Distal Radioulnar Joint Kinematics. </w:t>
      </w:r>
      <w:r>
        <w:rPr>
          <w:rFonts w:ascii="Calibri" w:eastAsia="Calibri" w:hAnsi="Calibri" w:cs="Calibri"/>
          <w:i/>
        </w:rPr>
        <w:t>The Journal of Hand Surgery</w:t>
      </w:r>
      <w:r>
        <w:rPr>
          <w:rFonts w:ascii="Calibri" w:eastAsia="Calibri" w:hAnsi="Calibri" w:cs="Calibri"/>
        </w:rPr>
        <w:t xml:space="preserve">. </w:t>
      </w:r>
      <w:r>
        <w:rPr>
          <w:rFonts w:ascii="Calibri" w:eastAsia="Calibri" w:hAnsi="Calibri" w:cs="Calibri"/>
          <w:b/>
        </w:rPr>
        <w:t>34</w:t>
      </w:r>
      <w:r>
        <w:rPr>
          <w:rFonts w:ascii="Calibri" w:eastAsia="Calibri" w:hAnsi="Calibri" w:cs="Calibri"/>
        </w:rPr>
        <w:t xml:space="preserve"> (7), 1261–1268 (2009).</w:t>
      </w:r>
    </w:p>
    <w:p w14:paraId="68E66DBA" w14:textId="77777777" w:rsidR="008D6B48" w:rsidRDefault="002334F9">
      <w:pPr>
        <w:tabs>
          <w:tab w:val="left" w:pos="260"/>
        </w:tabs>
        <w:rPr>
          <w:rFonts w:ascii="Calibri" w:eastAsia="Calibri" w:hAnsi="Calibri" w:cs="Calibri"/>
        </w:rPr>
      </w:pPr>
      <w:r>
        <w:rPr>
          <w:rFonts w:ascii="Calibri" w:eastAsia="Calibri" w:hAnsi="Calibri" w:cs="Calibri"/>
        </w:rPr>
        <w:t>41.</w:t>
      </w:r>
      <w:r>
        <w:rPr>
          <w:rFonts w:ascii="Calibri" w:eastAsia="Calibri" w:hAnsi="Calibri" w:cs="Calibri"/>
        </w:rPr>
        <w:tab/>
        <w:t xml:space="preserve">Martin, D.E. et al. Model-Based Tracking of the Hip: Implications for Novel Analyses of Hip Pathology. </w:t>
      </w:r>
      <w:r>
        <w:rPr>
          <w:rFonts w:ascii="Calibri" w:eastAsia="Calibri" w:hAnsi="Calibri" w:cs="Calibri"/>
          <w:i/>
        </w:rPr>
        <w:t>The Journal of Arthroplasty</w:t>
      </w:r>
      <w:r>
        <w:rPr>
          <w:rFonts w:ascii="Calibri" w:eastAsia="Calibri" w:hAnsi="Calibri" w:cs="Calibri"/>
        </w:rPr>
        <w:t xml:space="preserve">. </w:t>
      </w:r>
      <w:r>
        <w:rPr>
          <w:rFonts w:ascii="Calibri" w:eastAsia="Calibri" w:hAnsi="Calibri" w:cs="Calibri"/>
          <w:b/>
        </w:rPr>
        <w:t>26</w:t>
      </w:r>
      <w:r>
        <w:rPr>
          <w:rFonts w:ascii="Calibri" w:eastAsia="Calibri" w:hAnsi="Calibri" w:cs="Calibri"/>
        </w:rPr>
        <w:t xml:space="preserve"> (1), 88–97 (2011).</w:t>
      </w:r>
    </w:p>
    <w:p w14:paraId="6B0C722D" w14:textId="77777777" w:rsidR="008D6B48" w:rsidRDefault="002334F9">
      <w:pPr>
        <w:tabs>
          <w:tab w:val="left" w:pos="260"/>
        </w:tabs>
        <w:rPr>
          <w:rFonts w:ascii="Calibri" w:eastAsia="Calibri" w:hAnsi="Calibri" w:cs="Calibri"/>
        </w:rPr>
      </w:pPr>
      <w:r>
        <w:rPr>
          <w:rFonts w:ascii="Calibri" w:eastAsia="Calibri" w:hAnsi="Calibri" w:cs="Calibri"/>
        </w:rPr>
        <w:t>42.</w:t>
      </w:r>
      <w:r>
        <w:rPr>
          <w:rFonts w:ascii="Calibri" w:eastAsia="Calibri" w:hAnsi="Calibri" w:cs="Calibri"/>
        </w:rPr>
        <w:tab/>
        <w:t xml:space="preserve">Miranda, D.L. et al. Static and Dynamic Error of a Biplanar Videoradiography System Using Marker-Based and Markerless Tracking Techniques. </w:t>
      </w:r>
      <w:r>
        <w:rPr>
          <w:rFonts w:ascii="Calibri" w:eastAsia="Calibri" w:hAnsi="Calibri" w:cs="Calibri"/>
          <w:i/>
        </w:rPr>
        <w:t>Journal of Biomechanical Engineering</w:t>
      </w:r>
      <w:r>
        <w:rPr>
          <w:rFonts w:ascii="Calibri" w:eastAsia="Calibri" w:hAnsi="Calibri" w:cs="Calibri"/>
        </w:rPr>
        <w:t xml:space="preserve">. </w:t>
      </w:r>
      <w:r>
        <w:rPr>
          <w:rFonts w:ascii="Calibri" w:eastAsia="Calibri" w:hAnsi="Calibri" w:cs="Calibri"/>
          <w:b/>
        </w:rPr>
        <w:t>133</w:t>
      </w:r>
      <w:r>
        <w:rPr>
          <w:rFonts w:ascii="Calibri" w:eastAsia="Calibri" w:hAnsi="Calibri" w:cs="Calibri"/>
        </w:rPr>
        <w:t xml:space="preserve"> (12), 121002-121002–8 (2011).</w:t>
      </w:r>
    </w:p>
    <w:p w14:paraId="578520FB" w14:textId="77777777" w:rsidR="008D6B48" w:rsidRDefault="002334F9">
      <w:pPr>
        <w:tabs>
          <w:tab w:val="left" w:pos="260"/>
        </w:tabs>
        <w:rPr>
          <w:rFonts w:ascii="Calibri" w:eastAsia="Calibri" w:hAnsi="Calibri" w:cs="Calibri"/>
        </w:rPr>
      </w:pPr>
      <w:r>
        <w:rPr>
          <w:rFonts w:ascii="Calibri" w:eastAsia="Calibri" w:hAnsi="Calibri" w:cs="Calibri"/>
        </w:rPr>
        <w:t>43.</w:t>
      </w:r>
      <w:r>
        <w:rPr>
          <w:rFonts w:ascii="Calibri" w:eastAsia="Calibri" w:hAnsi="Calibri" w:cs="Calibri"/>
        </w:rPr>
        <w:tab/>
      </w:r>
      <w:proofErr w:type="spellStart"/>
      <w:r>
        <w:rPr>
          <w:rFonts w:ascii="Calibri" w:eastAsia="Calibri" w:hAnsi="Calibri" w:cs="Calibri"/>
        </w:rPr>
        <w:t>Stentz</w:t>
      </w:r>
      <w:proofErr w:type="spellEnd"/>
      <w:r>
        <w:rPr>
          <w:rFonts w:ascii="Calibri" w:eastAsia="Calibri" w:hAnsi="Calibri" w:cs="Calibri"/>
        </w:rPr>
        <w:t xml:space="preserve">-Olesen, K. et al. Validation of static and dynamic radiostereometric analysis of the knee joint using bone models from CT data. </w:t>
      </w:r>
      <w:r>
        <w:rPr>
          <w:rFonts w:ascii="Calibri" w:eastAsia="Calibri" w:hAnsi="Calibri" w:cs="Calibri"/>
          <w:i/>
        </w:rPr>
        <w:t>Bone &amp;amp; Joint Research</w:t>
      </w:r>
      <w:r>
        <w:rPr>
          <w:rFonts w:ascii="Calibri" w:eastAsia="Calibri" w:hAnsi="Calibri" w:cs="Calibri"/>
        </w:rPr>
        <w:t xml:space="preserve">. </w:t>
      </w:r>
      <w:r>
        <w:rPr>
          <w:rFonts w:ascii="Calibri" w:eastAsia="Calibri" w:hAnsi="Calibri" w:cs="Calibri"/>
          <w:b/>
        </w:rPr>
        <w:t>6</w:t>
      </w:r>
      <w:r>
        <w:rPr>
          <w:rFonts w:ascii="Calibri" w:eastAsia="Calibri" w:hAnsi="Calibri" w:cs="Calibri"/>
        </w:rPr>
        <w:t xml:space="preserve"> (6), 376–384 (2017).</w:t>
      </w:r>
    </w:p>
    <w:p w14:paraId="294F281C" w14:textId="77777777" w:rsidR="008D6B48" w:rsidRDefault="002334F9">
      <w:pPr>
        <w:tabs>
          <w:tab w:val="left" w:pos="260"/>
        </w:tabs>
        <w:rPr>
          <w:rFonts w:ascii="Calibri" w:eastAsia="Calibri" w:hAnsi="Calibri" w:cs="Calibri"/>
        </w:rPr>
      </w:pPr>
      <w:r>
        <w:rPr>
          <w:rFonts w:ascii="Calibri" w:eastAsia="Calibri" w:hAnsi="Calibri" w:cs="Calibri"/>
        </w:rPr>
        <w:t>44.</w:t>
      </w:r>
      <w:r>
        <w:rPr>
          <w:rFonts w:ascii="Calibri" w:eastAsia="Calibri" w:hAnsi="Calibri" w:cs="Calibri"/>
        </w:rPr>
        <w:tab/>
      </w:r>
      <w:proofErr w:type="spellStart"/>
      <w:r>
        <w:rPr>
          <w:rFonts w:ascii="Calibri" w:eastAsia="Calibri" w:hAnsi="Calibri" w:cs="Calibri"/>
        </w:rPr>
        <w:t>Anderst</w:t>
      </w:r>
      <w:proofErr w:type="spellEnd"/>
      <w:r>
        <w:rPr>
          <w:rFonts w:ascii="Calibri" w:eastAsia="Calibri" w:hAnsi="Calibri" w:cs="Calibri"/>
        </w:rPr>
        <w:t xml:space="preserve">, W., </w:t>
      </w:r>
      <w:proofErr w:type="spellStart"/>
      <w:r>
        <w:rPr>
          <w:rFonts w:ascii="Calibri" w:eastAsia="Calibri" w:hAnsi="Calibri" w:cs="Calibri"/>
        </w:rPr>
        <w:t>Zauel</w:t>
      </w:r>
      <w:proofErr w:type="spellEnd"/>
      <w:r>
        <w:rPr>
          <w:rFonts w:ascii="Calibri" w:eastAsia="Calibri" w:hAnsi="Calibri" w:cs="Calibri"/>
        </w:rPr>
        <w:t xml:space="preserve">, R., Bishop, J., Demps, E., </w:t>
      </w:r>
      <w:proofErr w:type="spellStart"/>
      <w:r>
        <w:rPr>
          <w:rFonts w:ascii="Calibri" w:eastAsia="Calibri" w:hAnsi="Calibri" w:cs="Calibri"/>
        </w:rPr>
        <w:t>Tashman</w:t>
      </w:r>
      <w:proofErr w:type="spellEnd"/>
      <w:r>
        <w:rPr>
          <w:rFonts w:ascii="Calibri" w:eastAsia="Calibri" w:hAnsi="Calibri" w:cs="Calibri"/>
        </w:rPr>
        <w:t xml:space="preserve">, S. Validation of Three-Dimensional Model-Based </w:t>
      </w:r>
      <w:proofErr w:type="spellStart"/>
      <w:r>
        <w:rPr>
          <w:rFonts w:ascii="Calibri" w:eastAsia="Calibri" w:hAnsi="Calibri" w:cs="Calibri"/>
        </w:rPr>
        <w:t>Tibio</w:t>
      </w:r>
      <w:proofErr w:type="spellEnd"/>
      <w:r>
        <w:rPr>
          <w:rFonts w:ascii="Calibri" w:eastAsia="Calibri" w:hAnsi="Calibri" w:cs="Calibri"/>
        </w:rPr>
        <w:t xml:space="preserve">-Femoral Tracking During Running. </w:t>
      </w:r>
      <w:r>
        <w:rPr>
          <w:rFonts w:ascii="Calibri" w:eastAsia="Calibri" w:hAnsi="Calibri" w:cs="Calibri"/>
          <w:i/>
        </w:rPr>
        <w:t>Medical engineering &amp;amp; physics</w:t>
      </w:r>
      <w:r>
        <w:rPr>
          <w:rFonts w:ascii="Calibri" w:eastAsia="Calibri" w:hAnsi="Calibri" w:cs="Calibri"/>
        </w:rPr>
        <w:t xml:space="preserve">. </w:t>
      </w:r>
      <w:r>
        <w:rPr>
          <w:rFonts w:ascii="Calibri" w:eastAsia="Calibri" w:hAnsi="Calibri" w:cs="Calibri"/>
          <w:b/>
        </w:rPr>
        <w:t>31</w:t>
      </w:r>
      <w:r>
        <w:rPr>
          <w:rFonts w:ascii="Calibri" w:eastAsia="Calibri" w:hAnsi="Calibri" w:cs="Calibri"/>
        </w:rPr>
        <w:t xml:space="preserve"> (1), 10–16 (2009).</w:t>
      </w:r>
    </w:p>
    <w:p w14:paraId="5CC2755D" w14:textId="77777777" w:rsidR="008D6B48" w:rsidRDefault="002334F9">
      <w:pPr>
        <w:tabs>
          <w:tab w:val="left" w:pos="260"/>
        </w:tabs>
        <w:rPr>
          <w:rFonts w:ascii="Calibri" w:eastAsia="Calibri" w:hAnsi="Calibri" w:cs="Calibri"/>
        </w:rPr>
      </w:pPr>
      <w:r>
        <w:rPr>
          <w:rFonts w:ascii="Calibri" w:eastAsia="Calibri" w:hAnsi="Calibri" w:cs="Calibri"/>
        </w:rPr>
        <w:t>45.</w:t>
      </w:r>
      <w:r>
        <w:rPr>
          <w:rFonts w:ascii="Calibri" w:eastAsia="Calibri" w:hAnsi="Calibri" w:cs="Calibri"/>
        </w:rPr>
        <w:tab/>
        <w:t xml:space="preserve">Kessler, S.E. et al. A Direct Comparison of Biplanar Videoradiography and Optical Motion Capture for Foot and Ankle Kinematics. </w:t>
      </w:r>
      <w:r>
        <w:rPr>
          <w:rFonts w:ascii="Calibri" w:eastAsia="Calibri" w:hAnsi="Calibri" w:cs="Calibri"/>
          <w:i/>
        </w:rPr>
        <w:t>Frontiers in Bioengineering and Biotechnology</w:t>
      </w:r>
      <w:r>
        <w:rPr>
          <w:rFonts w:ascii="Calibri" w:eastAsia="Calibri" w:hAnsi="Calibri" w:cs="Calibri"/>
        </w:rPr>
        <w:t xml:space="preserve">. </w:t>
      </w:r>
      <w:r>
        <w:rPr>
          <w:rFonts w:ascii="Calibri" w:eastAsia="Calibri" w:hAnsi="Calibri" w:cs="Calibri"/>
          <w:b/>
        </w:rPr>
        <w:t>7</w:t>
      </w:r>
      <w:r>
        <w:rPr>
          <w:rFonts w:ascii="Calibri" w:eastAsia="Calibri" w:hAnsi="Calibri" w:cs="Calibri"/>
        </w:rPr>
        <w:t>, 199 (2019).</w:t>
      </w:r>
    </w:p>
    <w:p w14:paraId="2B1D5DA8" w14:textId="77777777" w:rsidR="008D6B48" w:rsidRDefault="002334F9">
      <w:pPr>
        <w:tabs>
          <w:tab w:val="left" w:pos="260"/>
        </w:tabs>
        <w:rPr>
          <w:rFonts w:ascii="Calibri" w:eastAsia="Calibri" w:hAnsi="Calibri" w:cs="Calibri"/>
        </w:rPr>
      </w:pPr>
      <w:r>
        <w:rPr>
          <w:rFonts w:ascii="Calibri" w:eastAsia="Calibri" w:hAnsi="Calibri" w:cs="Calibri"/>
        </w:rPr>
        <w:t>46.</w:t>
      </w:r>
      <w:r>
        <w:rPr>
          <w:rFonts w:ascii="Calibri" w:eastAsia="Calibri" w:hAnsi="Calibri" w:cs="Calibri"/>
        </w:rPr>
        <w:tab/>
        <w:t xml:space="preserve">Maharaj, J.N. et al. The Reliability of Foot and Ankle Bone and Joint Kinematics Measured With Biplanar Videoradiography and Manual Scientific Rotoscoping. </w:t>
      </w:r>
      <w:r>
        <w:rPr>
          <w:rFonts w:ascii="Calibri" w:eastAsia="Calibri" w:hAnsi="Calibri" w:cs="Calibri"/>
          <w:i/>
        </w:rPr>
        <w:t>Frontiers in Bioengineering and Biotechnology</w:t>
      </w:r>
      <w:r>
        <w:rPr>
          <w:rFonts w:ascii="Calibri" w:eastAsia="Calibri" w:hAnsi="Calibri" w:cs="Calibri"/>
        </w:rPr>
        <w:t xml:space="preserve">. </w:t>
      </w:r>
      <w:r>
        <w:rPr>
          <w:rFonts w:ascii="Calibri" w:eastAsia="Calibri" w:hAnsi="Calibri" w:cs="Calibri"/>
          <w:b/>
        </w:rPr>
        <w:t>8</w:t>
      </w:r>
      <w:r>
        <w:rPr>
          <w:rFonts w:ascii="Calibri" w:eastAsia="Calibri" w:hAnsi="Calibri" w:cs="Calibri"/>
        </w:rPr>
        <w:t>, 106 (2020).</w:t>
      </w:r>
    </w:p>
    <w:p w14:paraId="209ECCF3" w14:textId="77777777" w:rsidR="008D6B48" w:rsidRDefault="002334F9">
      <w:pPr>
        <w:tabs>
          <w:tab w:val="left" w:pos="260"/>
        </w:tabs>
        <w:rPr>
          <w:rFonts w:ascii="Calibri" w:eastAsia="Calibri" w:hAnsi="Calibri" w:cs="Calibri"/>
        </w:rPr>
      </w:pPr>
      <w:r>
        <w:rPr>
          <w:rFonts w:ascii="Calibri" w:eastAsia="Calibri" w:hAnsi="Calibri" w:cs="Calibri"/>
        </w:rPr>
        <w:t>47.</w:t>
      </w:r>
      <w:r>
        <w:rPr>
          <w:rFonts w:ascii="Calibri" w:eastAsia="Calibri" w:hAnsi="Calibri" w:cs="Calibri"/>
        </w:rPr>
        <w:tab/>
        <w:t xml:space="preserve">Ito, K. et al. Direct assessment of 3D foot bone kinematics using biplanar X-ray fluoroscopy and an automatic model registration method. </w:t>
      </w:r>
      <w:r>
        <w:rPr>
          <w:rFonts w:ascii="Calibri" w:eastAsia="Calibri" w:hAnsi="Calibri" w:cs="Calibri"/>
          <w:i/>
        </w:rPr>
        <w:t>Journal of Foot and Ankle Research</w:t>
      </w:r>
      <w:r>
        <w:rPr>
          <w:rFonts w:ascii="Calibri" w:eastAsia="Calibri" w:hAnsi="Calibri" w:cs="Calibri"/>
        </w:rPr>
        <w:t xml:space="preserve">. </w:t>
      </w:r>
      <w:r>
        <w:rPr>
          <w:rFonts w:ascii="Calibri" w:eastAsia="Calibri" w:hAnsi="Calibri" w:cs="Calibri"/>
          <w:b/>
        </w:rPr>
        <w:t>8</w:t>
      </w:r>
      <w:r>
        <w:rPr>
          <w:rFonts w:ascii="Calibri" w:eastAsia="Calibri" w:hAnsi="Calibri" w:cs="Calibri"/>
        </w:rPr>
        <w:t>, 21 (2015).</w:t>
      </w:r>
    </w:p>
    <w:p w14:paraId="072954BB" w14:textId="2C988762" w:rsidR="008D6B48" w:rsidRDefault="002334F9">
      <w:pPr>
        <w:tabs>
          <w:tab w:val="left" w:pos="260"/>
        </w:tabs>
        <w:rPr>
          <w:rFonts w:ascii="Calibri" w:eastAsia="Calibri" w:hAnsi="Calibri" w:cs="Calibri"/>
        </w:rPr>
      </w:pPr>
      <w:r>
        <w:rPr>
          <w:rFonts w:ascii="Calibri" w:eastAsia="Calibri" w:hAnsi="Calibri" w:cs="Calibri"/>
        </w:rPr>
        <w:t>48.</w:t>
      </w:r>
      <w:r>
        <w:rPr>
          <w:rFonts w:ascii="Calibri" w:eastAsia="Calibri" w:hAnsi="Calibri" w:cs="Calibri"/>
        </w:rPr>
        <w:tab/>
        <w:t xml:space="preserve">Wang, B. et al. Accuracy and feasibility of high-speed dual fluoroscopy and model-based tracking to measure in vivo ankle arthrokinematics. </w:t>
      </w:r>
      <w:r>
        <w:rPr>
          <w:rFonts w:ascii="Calibri" w:eastAsia="Calibri" w:hAnsi="Calibri" w:cs="Calibri"/>
          <w:i/>
        </w:rPr>
        <w:t>Gait &amp;amp; Posture</w:t>
      </w:r>
      <w:r>
        <w:rPr>
          <w:rFonts w:ascii="Calibri" w:eastAsia="Calibri" w:hAnsi="Calibri" w:cs="Calibri"/>
        </w:rPr>
        <w:t xml:space="preserve">. </w:t>
      </w:r>
      <w:r>
        <w:rPr>
          <w:rFonts w:ascii="Calibri" w:eastAsia="Calibri" w:hAnsi="Calibri" w:cs="Calibri"/>
          <w:b/>
        </w:rPr>
        <w:t>41</w:t>
      </w:r>
      <w:r>
        <w:rPr>
          <w:rFonts w:ascii="Calibri" w:eastAsia="Calibri" w:hAnsi="Calibri" w:cs="Calibri"/>
        </w:rPr>
        <w:t xml:space="preserve"> (4), 888–893 (2015).</w:t>
      </w:r>
    </w:p>
    <w:p w14:paraId="57A4443A" w14:textId="77777777" w:rsidR="008D6B48" w:rsidRDefault="008D6B48">
      <w:pPr>
        <w:tabs>
          <w:tab w:val="left" w:pos="260"/>
        </w:tabs>
        <w:rPr>
          <w:rFonts w:ascii="Calibri" w:eastAsia="Calibri" w:hAnsi="Calibri" w:cs="Calibri"/>
        </w:rPr>
      </w:pPr>
    </w:p>
    <w:sectPr w:rsidR="008D6B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2" w:author="Bardiya Akhbari" w:date="2021-01-18T18:09:00Z" w:initials="BA">
    <w:p w14:paraId="009A3923" w14:textId="7E3A8CB0" w:rsidR="00C012DA" w:rsidRDefault="00C012DA">
      <w:pPr>
        <w:pStyle w:val="CommentText"/>
      </w:pPr>
      <w:r>
        <w:rPr>
          <w:rStyle w:val="CommentReference"/>
        </w:rPr>
        <w:annotationRef/>
      </w:r>
      <w:r>
        <w:t xml:space="preserve">This has to be </w:t>
      </w:r>
      <w:r w:rsidRPr="00C012DA">
        <w:rPr>
          <w:b/>
          <w:bCs/>
        </w:rPr>
        <w:t>mm^2</w:t>
      </w:r>
    </w:p>
  </w:comment>
  <w:comment w:id="233" w:author="Bardiya Akhbari" w:date="2021-01-18T18:09:00Z" w:initials="BA">
    <w:p w14:paraId="7F60B75A" w14:textId="77777777" w:rsidR="00C012DA" w:rsidRDefault="00C012DA" w:rsidP="00C012DA">
      <w:pPr>
        <w:pStyle w:val="CommentText"/>
      </w:pPr>
      <w:r>
        <w:rPr>
          <w:rStyle w:val="CommentReference"/>
        </w:rPr>
        <w:annotationRef/>
      </w:r>
      <w:r>
        <w:t xml:space="preserve">This has to be </w:t>
      </w:r>
      <w:r w:rsidRPr="00C012DA">
        <w:rPr>
          <w:b/>
          <w:bCs/>
        </w:rPr>
        <w:t>mm^2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9A3923" w15:done="0"/>
  <w15:commentEx w15:paraId="7F60B7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04D42" w16cex:dateUtc="2021-01-18T23:09:00Z"/>
  <w16cex:commentExtensible w16cex:durableId="23B04D51" w16cex:dateUtc="2021-01-18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9A3923" w16cid:durableId="23B04D42"/>
  <w16cid:commentId w16cid:paraId="7F60B75A" w16cid:durableId="23B04D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48"/>
    <w:rsid w:val="001276E1"/>
    <w:rsid w:val="001E3AB5"/>
    <w:rsid w:val="002334F9"/>
    <w:rsid w:val="002462EC"/>
    <w:rsid w:val="002726FC"/>
    <w:rsid w:val="002D059F"/>
    <w:rsid w:val="00354B8C"/>
    <w:rsid w:val="005D5737"/>
    <w:rsid w:val="00622195"/>
    <w:rsid w:val="007303EC"/>
    <w:rsid w:val="00744E2C"/>
    <w:rsid w:val="007765EB"/>
    <w:rsid w:val="00826E70"/>
    <w:rsid w:val="008304D1"/>
    <w:rsid w:val="00871DE5"/>
    <w:rsid w:val="008D5A2C"/>
    <w:rsid w:val="008D6B48"/>
    <w:rsid w:val="00AE25C7"/>
    <w:rsid w:val="00C012DA"/>
    <w:rsid w:val="00C20367"/>
    <w:rsid w:val="00C5610C"/>
    <w:rsid w:val="00CB6170"/>
    <w:rsid w:val="00CF0DCE"/>
    <w:rsid w:val="00D25154"/>
    <w:rsid w:val="00DB3B8D"/>
    <w:rsid w:val="00E36E39"/>
    <w:rsid w:val="00F82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87DED5D"/>
  <w15:docId w15:val="{760FA0D8-35E7-E740-A95E-0EAF79A1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825A4"/>
  </w:style>
  <w:style w:type="character" w:styleId="CommentReference">
    <w:name w:val="annotation reference"/>
    <w:basedOn w:val="DefaultParagraphFont"/>
    <w:uiPriority w:val="99"/>
    <w:semiHidden/>
    <w:unhideWhenUsed/>
    <w:rsid w:val="00C012DA"/>
    <w:rPr>
      <w:sz w:val="16"/>
      <w:szCs w:val="16"/>
    </w:rPr>
  </w:style>
  <w:style w:type="paragraph" w:styleId="CommentText">
    <w:name w:val="annotation text"/>
    <w:basedOn w:val="Normal"/>
    <w:link w:val="CommentTextChar"/>
    <w:uiPriority w:val="99"/>
    <w:semiHidden/>
    <w:unhideWhenUsed/>
    <w:rsid w:val="00C012DA"/>
    <w:rPr>
      <w:sz w:val="20"/>
      <w:szCs w:val="20"/>
    </w:rPr>
  </w:style>
  <w:style w:type="character" w:customStyle="1" w:styleId="CommentTextChar">
    <w:name w:val="Comment Text Char"/>
    <w:basedOn w:val="DefaultParagraphFont"/>
    <w:link w:val="CommentText"/>
    <w:uiPriority w:val="99"/>
    <w:semiHidden/>
    <w:rsid w:val="00C012DA"/>
    <w:rPr>
      <w:sz w:val="20"/>
      <w:szCs w:val="20"/>
    </w:rPr>
  </w:style>
  <w:style w:type="paragraph" w:styleId="CommentSubject">
    <w:name w:val="annotation subject"/>
    <w:basedOn w:val="CommentText"/>
    <w:next w:val="CommentText"/>
    <w:link w:val="CommentSubjectChar"/>
    <w:uiPriority w:val="99"/>
    <w:semiHidden/>
    <w:unhideWhenUsed/>
    <w:rsid w:val="00C012DA"/>
    <w:rPr>
      <w:b/>
      <w:bCs/>
    </w:rPr>
  </w:style>
  <w:style w:type="character" w:customStyle="1" w:styleId="CommentSubjectChar">
    <w:name w:val="Comment Subject Char"/>
    <w:basedOn w:val="CommentTextChar"/>
    <w:link w:val="CommentSubject"/>
    <w:uiPriority w:val="99"/>
    <w:semiHidden/>
    <w:rsid w:val="00C012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7111</Words>
  <Characters>40539</Characters>
  <Application>Microsoft Office Word</Application>
  <DocSecurity>0</DocSecurity>
  <Lines>337</Lines>
  <Paragraphs>95</Paragraphs>
  <ScaleCrop>false</ScaleCrop>
  <Company>Brown University</Company>
  <LinksUpToDate>false</LinksUpToDate>
  <CharactersWithSpaces>47555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Bardiya Akhbari</cp:lastModifiedBy>
  <cp:revision>3</cp:revision>
  <dcterms:created xsi:type="dcterms:W3CDTF">2021-01-18T23:25:00Z</dcterms:created>
  <dcterms:modified xsi:type="dcterms:W3CDTF">2021-01-18T23:26:00Z</dcterms:modified>
</cp:coreProperties>
</file>