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D262077" w:rsidR="006305D7" w:rsidRPr="000630CA" w:rsidRDefault="006305D7" w:rsidP="00A87DB1">
      <w:pPr>
        <w:pStyle w:val="NormalWeb"/>
        <w:spacing w:before="0" w:beforeAutospacing="0" w:after="0" w:afterAutospacing="0"/>
        <w:rPr>
          <w:rFonts w:asciiTheme="minorHAnsi" w:hAnsiTheme="minorHAnsi" w:cstheme="minorHAnsi"/>
          <w:color w:val="auto"/>
        </w:rPr>
      </w:pPr>
      <w:r w:rsidRPr="000630CA">
        <w:rPr>
          <w:rFonts w:asciiTheme="minorHAnsi" w:hAnsiTheme="minorHAnsi" w:cstheme="minorHAnsi"/>
          <w:b/>
          <w:bCs/>
          <w:color w:val="auto"/>
        </w:rPr>
        <w:t>TITLE:</w:t>
      </w:r>
      <w:r w:rsidRPr="000630CA">
        <w:rPr>
          <w:rFonts w:asciiTheme="minorHAnsi" w:hAnsiTheme="minorHAnsi" w:cstheme="minorHAnsi"/>
          <w:color w:val="auto"/>
        </w:rPr>
        <w:t xml:space="preserve"> </w:t>
      </w:r>
    </w:p>
    <w:p w14:paraId="70568B7A" w14:textId="121E7B54" w:rsidR="009B4F81" w:rsidRPr="000630CA" w:rsidRDefault="009B4F81" w:rsidP="00A87DB1">
      <w:pPr>
        <w:jc w:val="left"/>
        <w:rPr>
          <w:rFonts w:asciiTheme="minorHAnsi" w:hAnsiTheme="minorHAnsi" w:cstheme="minorHAnsi"/>
          <w:bCs/>
          <w:color w:val="auto"/>
        </w:rPr>
      </w:pPr>
      <w:r w:rsidRPr="000630CA">
        <w:rPr>
          <w:rFonts w:asciiTheme="minorHAnsi" w:hAnsiTheme="minorHAnsi" w:cstheme="minorHAnsi"/>
          <w:bCs/>
          <w:color w:val="auto"/>
        </w:rPr>
        <w:t>Functional Assessment of Intestinal Permeability and Neutrophil Transepithelial Migration in Mice Using a Standardized Intestinal Loop Model</w:t>
      </w:r>
    </w:p>
    <w:p w14:paraId="05D10264" w14:textId="77777777" w:rsidR="00D847D2" w:rsidRPr="000630CA" w:rsidRDefault="00D847D2" w:rsidP="00A87DB1">
      <w:pPr>
        <w:rPr>
          <w:rFonts w:asciiTheme="minorHAnsi" w:hAnsiTheme="minorHAnsi" w:cstheme="minorHAnsi"/>
          <w:b/>
          <w:bCs/>
          <w:color w:val="auto"/>
        </w:rPr>
      </w:pPr>
    </w:p>
    <w:p w14:paraId="3D080DA3" w14:textId="1FCD43B4" w:rsidR="006305D7" w:rsidRPr="000630CA" w:rsidRDefault="006305D7" w:rsidP="00A87DB1">
      <w:pPr>
        <w:rPr>
          <w:rFonts w:asciiTheme="minorHAnsi" w:hAnsiTheme="minorHAnsi" w:cstheme="minorHAnsi"/>
          <w:color w:val="auto"/>
        </w:rPr>
      </w:pPr>
      <w:r w:rsidRPr="000630CA">
        <w:rPr>
          <w:rFonts w:asciiTheme="minorHAnsi" w:hAnsiTheme="minorHAnsi" w:cstheme="minorHAnsi"/>
          <w:b/>
          <w:bCs/>
          <w:color w:val="auto"/>
        </w:rPr>
        <w:t>AUTHORS</w:t>
      </w:r>
      <w:r w:rsidR="000B662E" w:rsidRPr="000630CA">
        <w:rPr>
          <w:rFonts w:asciiTheme="minorHAnsi" w:hAnsiTheme="minorHAnsi" w:cstheme="minorHAnsi"/>
          <w:b/>
          <w:bCs/>
          <w:color w:val="auto"/>
        </w:rPr>
        <w:t xml:space="preserve"> </w:t>
      </w:r>
      <w:r w:rsidR="00086FF5" w:rsidRPr="000630CA">
        <w:rPr>
          <w:rFonts w:asciiTheme="minorHAnsi" w:hAnsiTheme="minorHAnsi" w:cstheme="minorHAnsi"/>
          <w:b/>
          <w:bCs/>
          <w:color w:val="auto"/>
        </w:rPr>
        <w:t xml:space="preserve">AND </w:t>
      </w:r>
      <w:r w:rsidR="000B662E" w:rsidRPr="000630CA">
        <w:rPr>
          <w:rFonts w:asciiTheme="minorHAnsi" w:hAnsiTheme="minorHAnsi" w:cstheme="minorHAnsi"/>
          <w:b/>
          <w:bCs/>
          <w:color w:val="auto"/>
        </w:rPr>
        <w:t>AFFILIATIONS</w:t>
      </w:r>
      <w:r w:rsidRPr="000630CA">
        <w:rPr>
          <w:rFonts w:asciiTheme="minorHAnsi" w:hAnsiTheme="minorHAnsi" w:cstheme="minorHAnsi"/>
          <w:b/>
          <w:bCs/>
          <w:color w:val="auto"/>
        </w:rPr>
        <w:t xml:space="preserve">: </w:t>
      </w:r>
    </w:p>
    <w:p w14:paraId="2274C601" w14:textId="6CA306FF" w:rsidR="009B4F81" w:rsidRPr="000630CA" w:rsidRDefault="009B4F81" w:rsidP="00A87DB1">
      <w:pPr>
        <w:jc w:val="left"/>
        <w:rPr>
          <w:rFonts w:asciiTheme="minorHAnsi" w:hAnsiTheme="minorHAnsi" w:cstheme="minorHAnsi"/>
          <w:bCs/>
          <w:color w:val="auto"/>
        </w:rPr>
      </w:pPr>
      <w:r w:rsidRPr="000630CA">
        <w:rPr>
          <w:rFonts w:asciiTheme="minorHAnsi" w:hAnsiTheme="minorHAnsi" w:cstheme="minorHAnsi"/>
          <w:bCs/>
          <w:color w:val="auto"/>
        </w:rPr>
        <w:t>Kevin Boerner</w:t>
      </w:r>
      <w:r w:rsidRPr="000630CA">
        <w:rPr>
          <w:rFonts w:asciiTheme="minorHAnsi" w:hAnsiTheme="minorHAnsi" w:cstheme="minorHAnsi"/>
          <w:bCs/>
          <w:color w:val="auto"/>
          <w:vertAlign w:val="superscript"/>
        </w:rPr>
        <w:t>1</w:t>
      </w:r>
      <w:r w:rsidRPr="000630CA">
        <w:rPr>
          <w:rFonts w:asciiTheme="minorHAnsi" w:hAnsiTheme="minorHAnsi" w:cstheme="minorHAnsi"/>
          <w:bCs/>
          <w:color w:val="auto"/>
        </w:rPr>
        <w:t>, Anny-Claude Luissint</w:t>
      </w:r>
      <w:r w:rsidRPr="000630CA">
        <w:rPr>
          <w:rFonts w:asciiTheme="minorHAnsi" w:hAnsiTheme="minorHAnsi" w:cstheme="minorHAnsi"/>
          <w:bCs/>
          <w:color w:val="auto"/>
          <w:vertAlign w:val="superscript"/>
        </w:rPr>
        <w:t>1*</w:t>
      </w:r>
      <w:r w:rsidRPr="000630CA">
        <w:rPr>
          <w:rFonts w:asciiTheme="minorHAnsi" w:hAnsiTheme="minorHAnsi" w:cstheme="minorHAnsi"/>
          <w:bCs/>
          <w:color w:val="auto"/>
        </w:rPr>
        <w:t>, Charles A. Parkos</w:t>
      </w:r>
      <w:r w:rsidRPr="000630CA">
        <w:rPr>
          <w:rFonts w:asciiTheme="minorHAnsi" w:hAnsiTheme="minorHAnsi" w:cstheme="minorHAnsi"/>
          <w:bCs/>
          <w:color w:val="auto"/>
          <w:vertAlign w:val="superscript"/>
        </w:rPr>
        <w:t>1*</w:t>
      </w:r>
    </w:p>
    <w:p w14:paraId="74DCEC54" w14:textId="77777777" w:rsidR="009B4F81" w:rsidRPr="000630CA" w:rsidRDefault="009B4F81" w:rsidP="00A87DB1">
      <w:pPr>
        <w:jc w:val="left"/>
        <w:rPr>
          <w:rFonts w:asciiTheme="minorHAnsi" w:hAnsiTheme="minorHAnsi" w:cstheme="minorHAnsi"/>
          <w:bCs/>
          <w:color w:val="auto"/>
        </w:rPr>
      </w:pPr>
    </w:p>
    <w:p w14:paraId="597A72B0" w14:textId="7B841A3A" w:rsidR="009B4F81" w:rsidRPr="000630CA" w:rsidRDefault="009B4F81" w:rsidP="00A87DB1">
      <w:pPr>
        <w:pStyle w:val="Exampletext"/>
        <w:spacing w:after="0"/>
        <w:jc w:val="left"/>
        <w:rPr>
          <w:rFonts w:asciiTheme="minorHAnsi" w:hAnsiTheme="minorHAnsi" w:cstheme="minorHAnsi"/>
          <w:color w:val="auto"/>
        </w:rPr>
      </w:pPr>
      <w:r w:rsidRPr="000630CA">
        <w:rPr>
          <w:rFonts w:asciiTheme="minorHAnsi" w:hAnsiTheme="minorHAnsi" w:cstheme="minorHAnsi"/>
          <w:color w:val="auto"/>
          <w:vertAlign w:val="superscript"/>
        </w:rPr>
        <w:t>1</w:t>
      </w:r>
      <w:r w:rsidRPr="000630CA">
        <w:rPr>
          <w:rFonts w:asciiTheme="minorHAnsi" w:hAnsiTheme="minorHAnsi" w:cstheme="minorHAnsi"/>
          <w:color w:val="auto"/>
        </w:rPr>
        <w:t>Department of Pathology, University of Michigan, Ann Arbor, Michigan, USA</w:t>
      </w:r>
    </w:p>
    <w:p w14:paraId="15EF1ABC" w14:textId="77777777" w:rsidR="001D795A" w:rsidRPr="000630CA" w:rsidRDefault="001D795A" w:rsidP="00A87DB1">
      <w:pPr>
        <w:pStyle w:val="Exampletext"/>
        <w:spacing w:after="0"/>
        <w:jc w:val="left"/>
        <w:rPr>
          <w:rFonts w:asciiTheme="minorHAnsi" w:hAnsiTheme="minorHAnsi" w:cstheme="minorHAnsi"/>
          <w:bCs/>
          <w:color w:val="auto"/>
        </w:rPr>
      </w:pPr>
    </w:p>
    <w:p w14:paraId="498E9EFB" w14:textId="77777777" w:rsidR="009B4F81" w:rsidRPr="000630CA" w:rsidRDefault="009B4F81" w:rsidP="00A87DB1">
      <w:pPr>
        <w:jc w:val="left"/>
        <w:rPr>
          <w:rFonts w:asciiTheme="minorHAnsi" w:hAnsiTheme="minorHAnsi" w:cstheme="minorHAnsi"/>
          <w:bCs/>
          <w:color w:val="auto"/>
        </w:rPr>
      </w:pPr>
      <w:r w:rsidRPr="000630CA">
        <w:rPr>
          <w:rFonts w:asciiTheme="minorHAnsi" w:hAnsiTheme="minorHAnsi" w:cstheme="minorHAnsi"/>
          <w:bCs/>
          <w:color w:val="auto"/>
        </w:rPr>
        <w:t>Email addresses of co-authors:</w:t>
      </w:r>
    </w:p>
    <w:p w14:paraId="7F75E33D" w14:textId="314E39BD" w:rsidR="009B4F81" w:rsidRPr="000630CA" w:rsidRDefault="009B4F81" w:rsidP="00A87DB1">
      <w:pPr>
        <w:pStyle w:val="NormalWeb"/>
        <w:spacing w:before="0" w:beforeAutospacing="0" w:after="0" w:afterAutospacing="0"/>
        <w:jc w:val="left"/>
        <w:rPr>
          <w:rFonts w:asciiTheme="minorHAnsi" w:hAnsiTheme="minorHAnsi" w:cstheme="minorHAnsi"/>
          <w:bCs/>
          <w:color w:val="auto"/>
        </w:rPr>
      </w:pPr>
      <w:r w:rsidRPr="000630CA">
        <w:rPr>
          <w:rFonts w:asciiTheme="minorHAnsi" w:hAnsiTheme="minorHAnsi" w:cstheme="minorHAnsi"/>
          <w:bCs/>
          <w:color w:val="auto"/>
        </w:rPr>
        <w:t>Kevin Boerner</w:t>
      </w:r>
      <w:r w:rsidRPr="000630CA">
        <w:rPr>
          <w:rFonts w:asciiTheme="minorHAnsi" w:hAnsiTheme="minorHAnsi" w:cstheme="minorHAnsi"/>
          <w:bCs/>
          <w:color w:val="auto"/>
        </w:rPr>
        <w:tab/>
      </w:r>
      <w:r w:rsidRPr="000630CA">
        <w:rPr>
          <w:rFonts w:asciiTheme="minorHAnsi" w:hAnsiTheme="minorHAnsi" w:cstheme="minorHAnsi"/>
          <w:bCs/>
          <w:color w:val="auto"/>
        </w:rPr>
        <w:tab/>
        <w:t>(kboerner@med.umich.edu)</w:t>
      </w:r>
    </w:p>
    <w:p w14:paraId="689B961E" w14:textId="77777777" w:rsidR="009B4F81" w:rsidRPr="000630CA" w:rsidRDefault="009B4F81" w:rsidP="00A87DB1">
      <w:pPr>
        <w:jc w:val="left"/>
        <w:rPr>
          <w:rFonts w:asciiTheme="minorHAnsi" w:hAnsiTheme="minorHAnsi" w:cstheme="minorHAnsi"/>
          <w:bCs/>
          <w:color w:val="auto"/>
        </w:rPr>
      </w:pPr>
    </w:p>
    <w:p w14:paraId="33DAD996" w14:textId="38F98757" w:rsidR="009B4F81" w:rsidRPr="000630CA" w:rsidRDefault="009B4F81" w:rsidP="00A87DB1">
      <w:pPr>
        <w:jc w:val="left"/>
        <w:rPr>
          <w:rFonts w:asciiTheme="minorHAnsi" w:hAnsiTheme="minorHAnsi" w:cstheme="minorHAnsi"/>
          <w:bCs/>
          <w:color w:val="auto"/>
        </w:rPr>
      </w:pPr>
      <w:r w:rsidRPr="000630CA">
        <w:rPr>
          <w:rFonts w:asciiTheme="minorHAnsi" w:hAnsiTheme="minorHAnsi" w:cstheme="minorHAnsi"/>
          <w:bCs/>
          <w:color w:val="auto"/>
        </w:rPr>
        <w:t xml:space="preserve">Co-Corresponding authors: </w:t>
      </w:r>
    </w:p>
    <w:p w14:paraId="6DDA1D6A" w14:textId="69FE87A7" w:rsidR="009B4F81" w:rsidRPr="000630CA" w:rsidRDefault="009B4F81" w:rsidP="00A87DB1">
      <w:pPr>
        <w:jc w:val="left"/>
        <w:rPr>
          <w:rFonts w:asciiTheme="minorHAnsi" w:hAnsiTheme="minorHAnsi" w:cstheme="minorHAnsi"/>
          <w:bCs/>
          <w:color w:val="auto"/>
        </w:rPr>
      </w:pPr>
      <w:r w:rsidRPr="000630CA">
        <w:rPr>
          <w:rFonts w:asciiTheme="minorHAnsi" w:hAnsiTheme="minorHAnsi" w:cstheme="minorHAnsi"/>
          <w:bCs/>
          <w:color w:val="auto"/>
        </w:rPr>
        <w:t>Anny-Claude Luissint</w:t>
      </w:r>
      <w:r w:rsidRPr="000630CA">
        <w:rPr>
          <w:rFonts w:asciiTheme="minorHAnsi" w:hAnsiTheme="minorHAnsi" w:cstheme="minorHAnsi"/>
          <w:bCs/>
          <w:color w:val="auto"/>
        </w:rPr>
        <w:tab/>
        <w:t>(</w:t>
      </w:r>
      <w:r w:rsidR="00AF4AF0" w:rsidRPr="000630CA">
        <w:rPr>
          <w:rFonts w:asciiTheme="minorHAnsi" w:hAnsiTheme="minorHAnsi" w:cstheme="minorHAnsi"/>
          <w:bCs/>
          <w:color w:val="auto"/>
        </w:rPr>
        <w:t>luissint@med.umich.edu</w:t>
      </w:r>
      <w:r w:rsidRPr="000630CA">
        <w:rPr>
          <w:rFonts w:asciiTheme="minorHAnsi" w:hAnsiTheme="minorHAnsi" w:cstheme="minorHAnsi"/>
          <w:bCs/>
          <w:color w:val="auto"/>
        </w:rPr>
        <w:t>)</w:t>
      </w:r>
    </w:p>
    <w:p w14:paraId="192E7190" w14:textId="22C4CC8A" w:rsidR="005058AC" w:rsidRPr="000630CA" w:rsidRDefault="009B4F81" w:rsidP="00A87DB1">
      <w:pPr>
        <w:jc w:val="left"/>
        <w:rPr>
          <w:rFonts w:asciiTheme="minorHAnsi" w:hAnsiTheme="minorHAnsi" w:cstheme="minorHAnsi"/>
          <w:bCs/>
          <w:color w:val="auto"/>
        </w:rPr>
      </w:pPr>
      <w:r w:rsidRPr="000630CA">
        <w:rPr>
          <w:rFonts w:asciiTheme="minorHAnsi" w:hAnsiTheme="minorHAnsi" w:cstheme="minorHAnsi"/>
          <w:bCs/>
          <w:color w:val="auto"/>
        </w:rPr>
        <w:t xml:space="preserve">Charles A. Parkos </w:t>
      </w:r>
      <w:r w:rsidRPr="000630CA">
        <w:rPr>
          <w:rFonts w:asciiTheme="minorHAnsi" w:hAnsiTheme="minorHAnsi" w:cstheme="minorHAnsi"/>
          <w:bCs/>
          <w:color w:val="auto"/>
        </w:rPr>
        <w:tab/>
        <w:t>(</w:t>
      </w:r>
      <w:r w:rsidR="00D847D2" w:rsidRPr="000630CA">
        <w:rPr>
          <w:rFonts w:asciiTheme="minorHAnsi" w:hAnsiTheme="minorHAnsi" w:cstheme="minorHAnsi"/>
          <w:bCs/>
          <w:color w:val="auto"/>
        </w:rPr>
        <w:t>cparkos@med.umich.edu</w:t>
      </w:r>
      <w:r w:rsidR="00AF4AF0" w:rsidRPr="000630CA">
        <w:rPr>
          <w:rFonts w:asciiTheme="minorHAnsi" w:hAnsiTheme="minorHAnsi" w:cstheme="minorHAnsi"/>
          <w:bCs/>
          <w:color w:val="auto"/>
        </w:rPr>
        <w:t>)</w:t>
      </w:r>
    </w:p>
    <w:p w14:paraId="75978012" w14:textId="77777777" w:rsidR="00D847D2" w:rsidRPr="000630CA" w:rsidRDefault="00D847D2" w:rsidP="00A87DB1">
      <w:pPr>
        <w:rPr>
          <w:rFonts w:asciiTheme="minorHAnsi" w:hAnsiTheme="minorHAnsi" w:cstheme="minorHAnsi"/>
          <w:bCs/>
          <w:color w:val="auto"/>
        </w:rPr>
      </w:pPr>
    </w:p>
    <w:p w14:paraId="71B79AC9" w14:textId="17C86E40" w:rsidR="006305D7" w:rsidRPr="000630CA" w:rsidRDefault="006305D7" w:rsidP="00A87DB1">
      <w:pPr>
        <w:pStyle w:val="NormalWeb"/>
        <w:spacing w:before="0" w:beforeAutospacing="0" w:after="0" w:afterAutospacing="0"/>
        <w:rPr>
          <w:rFonts w:asciiTheme="minorHAnsi" w:hAnsiTheme="minorHAnsi" w:cstheme="minorHAnsi"/>
          <w:color w:val="auto"/>
        </w:rPr>
      </w:pPr>
      <w:r w:rsidRPr="000630CA">
        <w:rPr>
          <w:rFonts w:asciiTheme="minorHAnsi" w:hAnsiTheme="minorHAnsi" w:cstheme="minorHAnsi"/>
          <w:b/>
          <w:bCs/>
          <w:color w:val="auto"/>
        </w:rPr>
        <w:t>KEYWORDS:</w:t>
      </w:r>
    </w:p>
    <w:p w14:paraId="23C40E76" w14:textId="3A648B22" w:rsidR="005058AC" w:rsidRPr="000630CA" w:rsidRDefault="00896593" w:rsidP="00A87DB1">
      <w:pPr>
        <w:rPr>
          <w:rFonts w:asciiTheme="minorHAnsi" w:hAnsiTheme="minorHAnsi" w:cstheme="minorHAnsi"/>
          <w:color w:val="auto"/>
        </w:rPr>
      </w:pPr>
      <w:r w:rsidRPr="000630CA">
        <w:rPr>
          <w:rFonts w:asciiTheme="minorHAnsi" w:hAnsiTheme="minorHAnsi" w:cstheme="minorHAnsi"/>
          <w:color w:val="auto"/>
        </w:rPr>
        <w:t>i</w:t>
      </w:r>
      <w:r w:rsidR="007202A4" w:rsidRPr="000630CA">
        <w:rPr>
          <w:rFonts w:asciiTheme="minorHAnsi" w:hAnsiTheme="minorHAnsi" w:cstheme="minorHAnsi"/>
          <w:color w:val="auto"/>
        </w:rPr>
        <w:t xml:space="preserve">ntestinal barrier function, </w:t>
      </w:r>
      <w:r w:rsidRPr="000630CA">
        <w:rPr>
          <w:rFonts w:asciiTheme="minorHAnsi" w:hAnsiTheme="minorHAnsi" w:cstheme="minorHAnsi"/>
          <w:color w:val="auto"/>
        </w:rPr>
        <w:t>m</w:t>
      </w:r>
      <w:r w:rsidR="00453068" w:rsidRPr="000630CA">
        <w:rPr>
          <w:rFonts w:asciiTheme="minorHAnsi" w:hAnsiTheme="minorHAnsi" w:cstheme="minorHAnsi"/>
          <w:color w:val="auto"/>
        </w:rPr>
        <w:t xml:space="preserve">ucosal immunology, </w:t>
      </w:r>
      <w:r w:rsidRPr="000630CA">
        <w:rPr>
          <w:rFonts w:asciiTheme="minorHAnsi" w:hAnsiTheme="minorHAnsi" w:cstheme="minorHAnsi"/>
          <w:color w:val="auto"/>
        </w:rPr>
        <w:t>i</w:t>
      </w:r>
      <w:r w:rsidR="00C07C85" w:rsidRPr="000630CA">
        <w:rPr>
          <w:rFonts w:asciiTheme="minorHAnsi" w:hAnsiTheme="minorHAnsi" w:cstheme="minorHAnsi"/>
          <w:color w:val="auto"/>
        </w:rPr>
        <w:t xml:space="preserve">ntestinal epithelium, </w:t>
      </w:r>
      <w:r w:rsidRPr="000630CA">
        <w:rPr>
          <w:rFonts w:asciiTheme="minorHAnsi" w:hAnsiTheme="minorHAnsi" w:cstheme="minorHAnsi"/>
          <w:color w:val="auto"/>
        </w:rPr>
        <w:t>p</w:t>
      </w:r>
      <w:r w:rsidR="00981B69" w:rsidRPr="000630CA">
        <w:rPr>
          <w:rFonts w:asciiTheme="minorHAnsi" w:hAnsiTheme="minorHAnsi" w:cstheme="minorHAnsi"/>
          <w:color w:val="auto"/>
        </w:rPr>
        <w:t xml:space="preserve">ermeability assay, </w:t>
      </w:r>
      <w:r w:rsidRPr="000630CA">
        <w:rPr>
          <w:rFonts w:asciiTheme="minorHAnsi" w:hAnsiTheme="minorHAnsi" w:cstheme="minorHAnsi"/>
          <w:color w:val="auto"/>
        </w:rPr>
        <w:t>l</w:t>
      </w:r>
      <w:r w:rsidR="00453068" w:rsidRPr="000630CA">
        <w:rPr>
          <w:rFonts w:asciiTheme="minorHAnsi" w:hAnsiTheme="minorHAnsi" w:cstheme="minorHAnsi"/>
          <w:color w:val="auto"/>
        </w:rPr>
        <w:t xml:space="preserve">eukocyte </w:t>
      </w:r>
      <w:r w:rsidR="00842873" w:rsidRPr="000630CA">
        <w:rPr>
          <w:rFonts w:asciiTheme="minorHAnsi" w:hAnsiTheme="minorHAnsi" w:cstheme="minorHAnsi"/>
          <w:color w:val="auto"/>
        </w:rPr>
        <w:t>t</w:t>
      </w:r>
      <w:r w:rsidR="00981B69" w:rsidRPr="000630CA">
        <w:rPr>
          <w:rFonts w:asciiTheme="minorHAnsi" w:hAnsiTheme="minorHAnsi" w:cstheme="minorHAnsi"/>
          <w:color w:val="auto"/>
        </w:rPr>
        <w:t xml:space="preserve">ransepithelial </w:t>
      </w:r>
      <w:r w:rsidR="00FE540B" w:rsidRPr="000630CA">
        <w:rPr>
          <w:rFonts w:asciiTheme="minorHAnsi" w:hAnsiTheme="minorHAnsi" w:cstheme="minorHAnsi"/>
          <w:color w:val="auto"/>
        </w:rPr>
        <w:t>m</w:t>
      </w:r>
      <w:r w:rsidR="00981B69" w:rsidRPr="000630CA">
        <w:rPr>
          <w:rFonts w:asciiTheme="minorHAnsi" w:hAnsiTheme="minorHAnsi" w:cstheme="minorHAnsi"/>
          <w:color w:val="auto"/>
        </w:rPr>
        <w:t>igration</w:t>
      </w:r>
      <w:r w:rsidR="00C07C85" w:rsidRPr="000630CA">
        <w:rPr>
          <w:rFonts w:asciiTheme="minorHAnsi" w:hAnsiTheme="minorHAnsi" w:cstheme="minorHAnsi"/>
          <w:color w:val="auto"/>
        </w:rPr>
        <w:t xml:space="preserve"> assay</w:t>
      </w:r>
      <w:r w:rsidR="00981B69" w:rsidRPr="000630CA">
        <w:rPr>
          <w:rFonts w:asciiTheme="minorHAnsi" w:hAnsiTheme="minorHAnsi" w:cstheme="minorHAnsi"/>
          <w:color w:val="auto"/>
        </w:rPr>
        <w:t xml:space="preserve">, </w:t>
      </w:r>
      <w:r w:rsidRPr="000630CA">
        <w:rPr>
          <w:rFonts w:asciiTheme="minorHAnsi" w:hAnsiTheme="minorHAnsi" w:cstheme="minorHAnsi"/>
          <w:color w:val="auto"/>
        </w:rPr>
        <w:t>i</w:t>
      </w:r>
      <w:r w:rsidR="00453068" w:rsidRPr="000630CA">
        <w:rPr>
          <w:rFonts w:asciiTheme="minorHAnsi" w:hAnsiTheme="minorHAnsi" w:cstheme="minorHAnsi"/>
          <w:color w:val="auto"/>
        </w:rPr>
        <w:t>leal</w:t>
      </w:r>
      <w:r w:rsidR="00651396" w:rsidRPr="000630CA">
        <w:rPr>
          <w:rFonts w:asciiTheme="minorHAnsi" w:hAnsiTheme="minorHAnsi" w:cstheme="minorHAnsi"/>
          <w:color w:val="auto"/>
        </w:rPr>
        <w:t xml:space="preserve"> loop</w:t>
      </w:r>
      <w:r w:rsidR="00981B69" w:rsidRPr="000630CA">
        <w:rPr>
          <w:rFonts w:asciiTheme="minorHAnsi" w:hAnsiTheme="minorHAnsi" w:cstheme="minorHAnsi"/>
          <w:color w:val="auto"/>
        </w:rPr>
        <w:t>,</w:t>
      </w:r>
      <w:r w:rsidR="00651396" w:rsidRPr="000630CA">
        <w:rPr>
          <w:rFonts w:asciiTheme="minorHAnsi" w:hAnsiTheme="minorHAnsi" w:cstheme="minorHAnsi"/>
          <w:color w:val="auto"/>
        </w:rPr>
        <w:t xml:space="preserve"> </w:t>
      </w:r>
      <w:r w:rsidRPr="000630CA">
        <w:rPr>
          <w:rFonts w:asciiTheme="minorHAnsi" w:hAnsiTheme="minorHAnsi" w:cstheme="minorHAnsi"/>
          <w:color w:val="auto"/>
        </w:rPr>
        <w:t>p</w:t>
      </w:r>
      <w:r w:rsidR="00453068" w:rsidRPr="000630CA">
        <w:rPr>
          <w:rFonts w:asciiTheme="minorHAnsi" w:hAnsiTheme="minorHAnsi" w:cstheme="minorHAnsi"/>
          <w:color w:val="auto"/>
        </w:rPr>
        <w:t xml:space="preserve">roximal colon loop, </w:t>
      </w:r>
      <w:r w:rsidRPr="000630CA">
        <w:rPr>
          <w:rFonts w:asciiTheme="minorHAnsi" w:hAnsiTheme="minorHAnsi" w:cstheme="minorHAnsi"/>
          <w:color w:val="auto"/>
        </w:rPr>
        <w:t>f</w:t>
      </w:r>
      <w:r w:rsidR="00E0623F" w:rsidRPr="000630CA">
        <w:rPr>
          <w:rFonts w:asciiTheme="minorHAnsi" w:hAnsiTheme="minorHAnsi" w:cstheme="minorHAnsi"/>
          <w:color w:val="auto"/>
        </w:rPr>
        <w:t>luorescent isothiocyanate (FITC)–dextran</w:t>
      </w:r>
      <w:r w:rsidR="00651396" w:rsidRPr="000630CA">
        <w:rPr>
          <w:rFonts w:asciiTheme="minorHAnsi" w:hAnsiTheme="minorHAnsi" w:cstheme="minorHAnsi"/>
          <w:color w:val="auto"/>
        </w:rPr>
        <w:t xml:space="preserve">, </w:t>
      </w:r>
      <w:r w:rsidRPr="000630CA">
        <w:rPr>
          <w:rFonts w:asciiTheme="minorHAnsi" w:hAnsiTheme="minorHAnsi" w:cstheme="minorHAnsi"/>
          <w:color w:val="auto"/>
        </w:rPr>
        <w:t>c</w:t>
      </w:r>
      <w:r w:rsidR="007202A4" w:rsidRPr="000630CA">
        <w:rPr>
          <w:rFonts w:asciiTheme="minorHAnsi" w:hAnsiTheme="minorHAnsi" w:cstheme="minorHAnsi"/>
          <w:color w:val="auto"/>
        </w:rPr>
        <w:t>hemo</w:t>
      </w:r>
      <w:r w:rsidR="00453068" w:rsidRPr="000630CA">
        <w:rPr>
          <w:rFonts w:asciiTheme="minorHAnsi" w:hAnsiTheme="minorHAnsi" w:cstheme="minorHAnsi"/>
          <w:color w:val="auto"/>
        </w:rPr>
        <w:t xml:space="preserve">kine, </w:t>
      </w:r>
      <w:r w:rsidRPr="000630CA">
        <w:rPr>
          <w:rFonts w:asciiTheme="minorHAnsi" w:hAnsiTheme="minorHAnsi" w:cstheme="minorHAnsi"/>
          <w:color w:val="auto"/>
        </w:rPr>
        <w:t>p</w:t>
      </w:r>
      <w:r w:rsidR="004627FD" w:rsidRPr="000630CA">
        <w:rPr>
          <w:rFonts w:asciiTheme="minorHAnsi" w:hAnsiTheme="minorHAnsi" w:cstheme="minorHAnsi"/>
          <w:color w:val="auto"/>
        </w:rPr>
        <w:t>ro</w:t>
      </w:r>
      <w:r w:rsidR="00C07C85" w:rsidRPr="000630CA">
        <w:rPr>
          <w:rFonts w:asciiTheme="minorHAnsi" w:hAnsiTheme="minorHAnsi" w:cstheme="minorHAnsi"/>
          <w:color w:val="auto"/>
        </w:rPr>
        <w:t xml:space="preserve">inflammatory </w:t>
      </w:r>
      <w:r w:rsidR="00453068" w:rsidRPr="000630CA">
        <w:rPr>
          <w:rFonts w:asciiTheme="minorHAnsi" w:hAnsiTheme="minorHAnsi" w:cstheme="minorHAnsi"/>
          <w:color w:val="auto"/>
        </w:rPr>
        <w:t>cytokine</w:t>
      </w:r>
    </w:p>
    <w:p w14:paraId="1F59BA0F" w14:textId="77777777" w:rsidR="00D847D2" w:rsidRPr="000630CA" w:rsidRDefault="00D847D2" w:rsidP="00A87DB1">
      <w:pPr>
        <w:pStyle w:val="NormalWeb"/>
        <w:spacing w:before="0" w:beforeAutospacing="0" w:after="0" w:afterAutospacing="0"/>
        <w:rPr>
          <w:rFonts w:asciiTheme="minorHAnsi" w:hAnsiTheme="minorHAnsi" w:cstheme="minorHAnsi"/>
          <w:color w:val="auto"/>
        </w:rPr>
      </w:pPr>
    </w:p>
    <w:p w14:paraId="628AC4B5" w14:textId="518AC1E5" w:rsidR="006305D7" w:rsidRPr="000630CA" w:rsidRDefault="00086FF5" w:rsidP="00A87DB1">
      <w:pPr>
        <w:rPr>
          <w:rFonts w:asciiTheme="minorHAnsi" w:hAnsiTheme="minorHAnsi" w:cstheme="minorHAnsi"/>
          <w:color w:val="auto"/>
        </w:rPr>
      </w:pPr>
      <w:r w:rsidRPr="000630CA">
        <w:rPr>
          <w:rFonts w:asciiTheme="minorHAnsi" w:hAnsiTheme="minorHAnsi" w:cstheme="minorHAnsi"/>
          <w:b/>
          <w:bCs/>
          <w:color w:val="auto"/>
        </w:rPr>
        <w:t>SUMMARY</w:t>
      </w:r>
      <w:r w:rsidR="006305D7" w:rsidRPr="000630CA">
        <w:rPr>
          <w:rFonts w:asciiTheme="minorHAnsi" w:hAnsiTheme="minorHAnsi" w:cstheme="minorHAnsi"/>
          <w:b/>
          <w:bCs/>
          <w:color w:val="auto"/>
        </w:rPr>
        <w:t>:</w:t>
      </w:r>
      <w:r w:rsidR="006305D7" w:rsidRPr="000630CA">
        <w:rPr>
          <w:rFonts w:asciiTheme="minorHAnsi" w:hAnsiTheme="minorHAnsi" w:cstheme="minorHAnsi"/>
          <w:color w:val="auto"/>
        </w:rPr>
        <w:t xml:space="preserve"> </w:t>
      </w:r>
    </w:p>
    <w:p w14:paraId="44154BBE" w14:textId="43A5833D" w:rsidR="005058AC" w:rsidRPr="000630CA" w:rsidRDefault="00553847" w:rsidP="00A87DB1">
      <w:pPr>
        <w:rPr>
          <w:rFonts w:asciiTheme="minorHAnsi" w:hAnsiTheme="minorHAnsi" w:cstheme="minorHAnsi"/>
          <w:color w:val="auto"/>
        </w:rPr>
      </w:pPr>
      <w:r w:rsidRPr="000630CA">
        <w:rPr>
          <w:rFonts w:asciiTheme="minorHAnsi" w:hAnsiTheme="minorHAnsi" w:cstheme="minorHAnsi"/>
          <w:color w:val="auto"/>
        </w:rPr>
        <w:t>Dysregulated intestinal epithelial barrier function and immune responses are hallmarks of inflammatory bowel disease that remain poorly investigated due to a lack of physiological models. Here, we describe a mouse intestinal loop model that employs a well-vascularized and exteriorized bowel segment to study mucosal permeability and leukocyte recruitment in vivo.</w:t>
      </w:r>
    </w:p>
    <w:p w14:paraId="16B99392" w14:textId="39A95131" w:rsidR="00D847D2" w:rsidRPr="000630CA" w:rsidRDefault="00D847D2" w:rsidP="00A87DB1">
      <w:pPr>
        <w:rPr>
          <w:rFonts w:asciiTheme="minorHAnsi" w:hAnsiTheme="minorHAnsi" w:cstheme="minorHAnsi"/>
          <w:color w:val="auto"/>
        </w:rPr>
      </w:pPr>
    </w:p>
    <w:p w14:paraId="64FB8590" w14:textId="36571A06" w:rsidR="006305D7" w:rsidRPr="000630CA" w:rsidRDefault="006305D7" w:rsidP="00A87DB1">
      <w:pPr>
        <w:rPr>
          <w:rFonts w:asciiTheme="minorHAnsi" w:hAnsiTheme="minorHAnsi" w:cstheme="minorHAnsi"/>
          <w:color w:val="auto"/>
        </w:rPr>
      </w:pPr>
      <w:r w:rsidRPr="000630CA">
        <w:rPr>
          <w:rFonts w:asciiTheme="minorHAnsi" w:hAnsiTheme="minorHAnsi" w:cstheme="minorHAnsi"/>
          <w:b/>
          <w:bCs/>
          <w:color w:val="auto"/>
        </w:rPr>
        <w:t>ABSTRACT:</w:t>
      </w:r>
      <w:r w:rsidRPr="000630CA">
        <w:rPr>
          <w:rFonts w:asciiTheme="minorHAnsi" w:hAnsiTheme="minorHAnsi" w:cstheme="minorHAnsi"/>
          <w:color w:val="auto"/>
        </w:rPr>
        <w:t xml:space="preserve"> </w:t>
      </w:r>
    </w:p>
    <w:p w14:paraId="2899E2C2" w14:textId="2BA9CF0F" w:rsidR="00090E40" w:rsidRPr="000630CA" w:rsidRDefault="00651396" w:rsidP="00A87DB1">
      <w:pPr>
        <w:rPr>
          <w:rFonts w:asciiTheme="minorHAnsi" w:hAnsiTheme="minorHAnsi" w:cstheme="minorHAnsi"/>
          <w:color w:val="auto"/>
        </w:rPr>
      </w:pPr>
      <w:r w:rsidRPr="000630CA">
        <w:rPr>
          <w:rFonts w:asciiTheme="minorHAnsi" w:hAnsiTheme="minorHAnsi" w:cstheme="minorHAnsi"/>
          <w:color w:val="auto"/>
        </w:rPr>
        <w:t xml:space="preserve">The intestinal mucosa is lined by a single layer of epithelial cells </w:t>
      </w:r>
      <w:r w:rsidR="00696D00" w:rsidRPr="000630CA">
        <w:rPr>
          <w:rFonts w:asciiTheme="minorHAnsi" w:hAnsiTheme="minorHAnsi" w:cstheme="minorHAnsi"/>
          <w:color w:val="auto"/>
        </w:rPr>
        <w:t xml:space="preserve">that </w:t>
      </w:r>
      <w:r w:rsidRPr="000630CA">
        <w:rPr>
          <w:rFonts w:asciiTheme="minorHAnsi" w:hAnsiTheme="minorHAnsi" w:cstheme="minorHAnsi"/>
          <w:color w:val="auto"/>
        </w:rPr>
        <w:t>forms a dynamic barrier allowing paracellular transport of nutrients and water while preventing passage of luminal bacteria and exogenous substances. A breach of this layer results in increased permeability to luminal content</w:t>
      </w:r>
      <w:r w:rsidR="00E06442" w:rsidRPr="000630CA">
        <w:rPr>
          <w:rFonts w:asciiTheme="minorHAnsi" w:hAnsiTheme="minorHAnsi" w:cstheme="minorHAnsi"/>
          <w:color w:val="auto"/>
        </w:rPr>
        <w:t>s</w:t>
      </w:r>
      <w:r w:rsidRPr="000630CA">
        <w:rPr>
          <w:rFonts w:asciiTheme="minorHAnsi" w:hAnsiTheme="minorHAnsi" w:cstheme="minorHAnsi"/>
          <w:color w:val="auto"/>
        </w:rPr>
        <w:t xml:space="preserve"> and recruitment of immune cells, both </w:t>
      </w:r>
      <w:r w:rsidR="00E06442" w:rsidRPr="000630CA">
        <w:rPr>
          <w:rFonts w:asciiTheme="minorHAnsi" w:hAnsiTheme="minorHAnsi" w:cstheme="minorHAnsi"/>
          <w:color w:val="auto"/>
        </w:rPr>
        <w:t xml:space="preserve">of which are </w:t>
      </w:r>
      <w:r w:rsidRPr="000630CA">
        <w:rPr>
          <w:rFonts w:asciiTheme="minorHAnsi" w:hAnsiTheme="minorHAnsi" w:cstheme="minorHAnsi"/>
          <w:color w:val="auto"/>
        </w:rPr>
        <w:t xml:space="preserve">hallmarks of pathologic states in the gut including inflammatory bowel disease (IBD). </w:t>
      </w:r>
    </w:p>
    <w:p w14:paraId="3F7AA49F" w14:textId="77777777" w:rsidR="00896593" w:rsidRPr="000630CA" w:rsidRDefault="00896593" w:rsidP="00A87DB1">
      <w:pPr>
        <w:rPr>
          <w:rFonts w:asciiTheme="minorHAnsi" w:hAnsiTheme="minorHAnsi" w:cstheme="minorHAnsi"/>
          <w:color w:val="auto"/>
        </w:rPr>
      </w:pPr>
    </w:p>
    <w:p w14:paraId="01A96ED1" w14:textId="272E8A41" w:rsidR="00090E40" w:rsidRPr="000630CA" w:rsidRDefault="00E06442" w:rsidP="00A87DB1">
      <w:pPr>
        <w:rPr>
          <w:rFonts w:asciiTheme="minorHAnsi" w:hAnsiTheme="minorHAnsi" w:cstheme="minorHAnsi"/>
          <w:color w:val="auto"/>
        </w:rPr>
      </w:pPr>
      <w:r w:rsidRPr="000630CA">
        <w:rPr>
          <w:rFonts w:asciiTheme="minorHAnsi" w:hAnsiTheme="minorHAnsi" w:cstheme="minorHAnsi"/>
          <w:color w:val="auto"/>
        </w:rPr>
        <w:t>M</w:t>
      </w:r>
      <w:r w:rsidR="00651396" w:rsidRPr="000630CA">
        <w:rPr>
          <w:rFonts w:asciiTheme="minorHAnsi" w:hAnsiTheme="minorHAnsi" w:cstheme="minorHAnsi"/>
          <w:color w:val="auto"/>
        </w:rPr>
        <w:t>echanisms regulating epithelial barrier function and transepithelial migration (</w:t>
      </w:r>
      <w:proofErr w:type="spellStart"/>
      <w:r w:rsidR="00651396" w:rsidRPr="000630CA">
        <w:rPr>
          <w:rFonts w:asciiTheme="minorHAnsi" w:hAnsiTheme="minorHAnsi" w:cstheme="minorHAnsi"/>
          <w:color w:val="auto"/>
        </w:rPr>
        <w:t>TEpM</w:t>
      </w:r>
      <w:proofErr w:type="spellEnd"/>
      <w:r w:rsidR="00651396" w:rsidRPr="000630CA">
        <w:rPr>
          <w:rFonts w:asciiTheme="minorHAnsi" w:hAnsiTheme="minorHAnsi" w:cstheme="minorHAnsi"/>
          <w:color w:val="auto"/>
        </w:rPr>
        <w:t xml:space="preserve">) of polymorphonuclear neutrophils (PMN) are incompletely understood due to </w:t>
      </w:r>
      <w:r w:rsidRPr="000630CA">
        <w:rPr>
          <w:rFonts w:asciiTheme="minorHAnsi" w:hAnsiTheme="minorHAnsi" w:cstheme="minorHAnsi"/>
          <w:color w:val="auto"/>
        </w:rPr>
        <w:t xml:space="preserve">the </w:t>
      </w:r>
      <w:r w:rsidR="00651396" w:rsidRPr="000630CA">
        <w:rPr>
          <w:rFonts w:asciiTheme="minorHAnsi" w:hAnsiTheme="minorHAnsi" w:cstheme="minorHAnsi"/>
          <w:color w:val="auto"/>
        </w:rPr>
        <w:t xml:space="preserve">lack of experimental in vivo methods allowing quantitative analyses. Here, we describe a robust murine experimental model that employs </w:t>
      </w:r>
      <w:r w:rsidR="008363FF" w:rsidRPr="000630CA">
        <w:rPr>
          <w:rFonts w:asciiTheme="minorHAnsi" w:hAnsiTheme="minorHAnsi" w:cstheme="minorHAnsi"/>
          <w:color w:val="auto"/>
        </w:rPr>
        <w:t xml:space="preserve">an </w:t>
      </w:r>
      <w:r w:rsidR="00651396" w:rsidRPr="000630CA">
        <w:rPr>
          <w:rFonts w:asciiTheme="minorHAnsi" w:hAnsiTheme="minorHAnsi" w:cstheme="minorHAnsi"/>
          <w:color w:val="auto"/>
        </w:rPr>
        <w:t>exteriorized intestinal segment of either ileum or proximal colon. The exteriorized intestinal loop (</w:t>
      </w:r>
      <w:proofErr w:type="spellStart"/>
      <w:r w:rsidR="00651396" w:rsidRPr="000630CA">
        <w:rPr>
          <w:rFonts w:asciiTheme="minorHAnsi" w:hAnsiTheme="minorHAnsi" w:cstheme="minorHAnsi"/>
          <w:color w:val="auto"/>
        </w:rPr>
        <w:t>iLoop</w:t>
      </w:r>
      <w:proofErr w:type="spellEnd"/>
      <w:r w:rsidR="00651396" w:rsidRPr="000630CA">
        <w:rPr>
          <w:rFonts w:asciiTheme="minorHAnsi" w:hAnsiTheme="minorHAnsi" w:cstheme="minorHAnsi"/>
          <w:color w:val="auto"/>
        </w:rPr>
        <w:t>) is fully vascularized and offers physiological advantages over ex vivo chamber–based approaches commonly used to study permeability and PMN migration across epithelial cell monolayers.</w:t>
      </w:r>
    </w:p>
    <w:p w14:paraId="3F487515" w14:textId="77777777" w:rsidR="0014540C" w:rsidRPr="000630CA" w:rsidRDefault="0014540C" w:rsidP="00A87DB1">
      <w:pPr>
        <w:rPr>
          <w:rFonts w:asciiTheme="minorHAnsi" w:hAnsiTheme="minorHAnsi" w:cstheme="minorHAnsi"/>
          <w:color w:val="auto"/>
        </w:rPr>
      </w:pPr>
    </w:p>
    <w:p w14:paraId="7ED2785C" w14:textId="6EE314BB" w:rsidR="00651396" w:rsidRPr="000630CA" w:rsidRDefault="00651396" w:rsidP="00A87DB1">
      <w:pPr>
        <w:rPr>
          <w:rFonts w:asciiTheme="minorHAnsi" w:hAnsiTheme="minorHAnsi" w:cstheme="minorHAnsi"/>
          <w:color w:val="auto"/>
        </w:rPr>
      </w:pPr>
      <w:r w:rsidRPr="000630CA">
        <w:rPr>
          <w:rFonts w:asciiTheme="minorHAnsi" w:hAnsiTheme="minorHAnsi" w:cstheme="minorHAnsi"/>
          <w:color w:val="auto"/>
        </w:rPr>
        <w:t>We demonstrate two applications of th</w:t>
      </w:r>
      <w:r w:rsidR="0014540C" w:rsidRPr="000630CA">
        <w:rPr>
          <w:rFonts w:asciiTheme="minorHAnsi" w:hAnsiTheme="minorHAnsi" w:cstheme="minorHAnsi"/>
          <w:color w:val="auto"/>
        </w:rPr>
        <w:t>is</w:t>
      </w:r>
      <w:r w:rsidRPr="000630CA">
        <w:rPr>
          <w:rFonts w:asciiTheme="minorHAnsi" w:hAnsiTheme="minorHAnsi" w:cstheme="minorHAnsi"/>
          <w:color w:val="auto"/>
        </w:rPr>
        <w:t xml:space="preserve"> model in detail: (1) quantitative measurement of intestinal permeability through detection of fluorescence-labeled </w:t>
      </w:r>
      <w:proofErr w:type="spellStart"/>
      <w:r w:rsidRPr="000630CA">
        <w:rPr>
          <w:rFonts w:asciiTheme="minorHAnsi" w:hAnsiTheme="minorHAnsi" w:cstheme="minorHAnsi"/>
          <w:color w:val="auto"/>
        </w:rPr>
        <w:t>dextrans</w:t>
      </w:r>
      <w:proofErr w:type="spellEnd"/>
      <w:r w:rsidRPr="000630CA">
        <w:rPr>
          <w:rFonts w:asciiTheme="minorHAnsi" w:hAnsiTheme="minorHAnsi" w:cstheme="minorHAnsi"/>
          <w:color w:val="auto"/>
        </w:rPr>
        <w:t xml:space="preserve"> in ser</w:t>
      </w:r>
      <w:r w:rsidR="006C2AAF" w:rsidRPr="000630CA">
        <w:rPr>
          <w:rFonts w:asciiTheme="minorHAnsi" w:hAnsiTheme="minorHAnsi" w:cstheme="minorHAnsi"/>
          <w:color w:val="auto"/>
        </w:rPr>
        <w:t xml:space="preserve">um after </w:t>
      </w:r>
      <w:r w:rsidR="006C2AAF" w:rsidRPr="000630CA">
        <w:rPr>
          <w:rFonts w:asciiTheme="minorHAnsi" w:hAnsiTheme="minorHAnsi" w:cstheme="minorHAnsi"/>
          <w:color w:val="auto"/>
        </w:rPr>
        <w:lastRenderedPageBreak/>
        <w:t>intraluminal injection,</w:t>
      </w:r>
      <w:r w:rsidRPr="000630CA">
        <w:rPr>
          <w:rFonts w:asciiTheme="minorHAnsi" w:hAnsiTheme="minorHAnsi" w:cstheme="minorHAnsi"/>
          <w:color w:val="auto"/>
        </w:rPr>
        <w:t xml:space="preserve"> (2) quantitative assessment of migrated PMN across the intestinal epithelium into the gut lumen after intraluminal </w:t>
      </w:r>
      <w:r w:rsidR="00E06442" w:rsidRPr="000630CA">
        <w:rPr>
          <w:rFonts w:asciiTheme="minorHAnsi" w:hAnsiTheme="minorHAnsi" w:cstheme="minorHAnsi"/>
          <w:color w:val="auto"/>
        </w:rPr>
        <w:t xml:space="preserve">introduction of </w:t>
      </w:r>
      <w:proofErr w:type="spellStart"/>
      <w:r w:rsidR="00E06442" w:rsidRPr="000630CA">
        <w:rPr>
          <w:rFonts w:asciiTheme="minorHAnsi" w:hAnsiTheme="minorHAnsi" w:cstheme="minorHAnsi"/>
          <w:color w:val="auto"/>
        </w:rPr>
        <w:t>chemoattractants</w:t>
      </w:r>
      <w:proofErr w:type="spellEnd"/>
      <w:r w:rsidR="00DC11D3" w:rsidRPr="000630CA">
        <w:rPr>
          <w:rFonts w:asciiTheme="minorHAnsi" w:hAnsiTheme="minorHAnsi" w:cstheme="minorHAnsi"/>
          <w:color w:val="auto"/>
        </w:rPr>
        <w:t xml:space="preserve">. </w:t>
      </w:r>
      <w:r w:rsidRPr="000630CA">
        <w:rPr>
          <w:rFonts w:asciiTheme="minorHAnsi" w:hAnsiTheme="minorHAnsi" w:cstheme="minorHAnsi"/>
          <w:color w:val="auto"/>
        </w:rPr>
        <w:t xml:space="preserve">We demonstrate feasibility of this model and provide results utilizing 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in mice lacking the epithelial tight junction-associated protein JAM-A compared to controls. JAM-A has been shown to regulate epithelial barrier function as well as PMN </w:t>
      </w:r>
      <w:proofErr w:type="spellStart"/>
      <w:r w:rsidRPr="000630CA">
        <w:rPr>
          <w:rFonts w:asciiTheme="minorHAnsi" w:hAnsiTheme="minorHAnsi" w:cstheme="minorHAnsi"/>
          <w:color w:val="auto"/>
        </w:rPr>
        <w:t>TEpM</w:t>
      </w:r>
      <w:proofErr w:type="spellEnd"/>
      <w:r w:rsidRPr="000630CA">
        <w:rPr>
          <w:rFonts w:asciiTheme="minorHAnsi" w:hAnsiTheme="minorHAnsi" w:cstheme="minorHAnsi"/>
          <w:color w:val="auto"/>
        </w:rPr>
        <w:t xml:space="preserve"> during inflammatory responses. Our results using 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confirm previous studies and highlight the importance of JAM-A in regulation of intestinal permeability and PMN </w:t>
      </w:r>
      <w:proofErr w:type="spellStart"/>
      <w:r w:rsidRPr="000630CA">
        <w:rPr>
          <w:rFonts w:asciiTheme="minorHAnsi" w:hAnsiTheme="minorHAnsi" w:cstheme="minorHAnsi"/>
          <w:color w:val="auto"/>
        </w:rPr>
        <w:t>TEpM</w:t>
      </w:r>
      <w:proofErr w:type="spellEnd"/>
      <w:r w:rsidRPr="000630CA">
        <w:rPr>
          <w:rFonts w:asciiTheme="minorHAnsi" w:hAnsiTheme="minorHAnsi" w:cstheme="minorHAnsi"/>
          <w:color w:val="auto"/>
        </w:rPr>
        <w:t xml:space="preserve"> in vivo during homeostasis and </w:t>
      </w:r>
      <w:r w:rsidR="00E06442" w:rsidRPr="000630CA">
        <w:rPr>
          <w:rFonts w:asciiTheme="minorHAnsi" w:hAnsiTheme="minorHAnsi" w:cstheme="minorHAnsi"/>
          <w:color w:val="auto"/>
        </w:rPr>
        <w:t>disease</w:t>
      </w:r>
      <w:r w:rsidRPr="000630CA">
        <w:rPr>
          <w:rFonts w:asciiTheme="minorHAnsi" w:hAnsiTheme="minorHAnsi" w:cstheme="minorHAnsi"/>
          <w:color w:val="auto"/>
        </w:rPr>
        <w:t xml:space="preserve">. </w:t>
      </w:r>
    </w:p>
    <w:p w14:paraId="399366A7" w14:textId="77777777" w:rsidR="0014540C" w:rsidRPr="000630CA" w:rsidRDefault="0014540C" w:rsidP="00A87DB1">
      <w:pPr>
        <w:rPr>
          <w:rFonts w:asciiTheme="minorHAnsi" w:hAnsiTheme="minorHAnsi" w:cstheme="minorHAnsi"/>
          <w:color w:val="auto"/>
        </w:rPr>
      </w:pPr>
    </w:p>
    <w:p w14:paraId="2BD696F4" w14:textId="520C367E" w:rsidR="00023E5A" w:rsidRPr="000630CA" w:rsidRDefault="00651396" w:rsidP="00A87DB1">
      <w:pPr>
        <w:rPr>
          <w:rFonts w:asciiTheme="minorHAnsi" w:hAnsiTheme="minorHAnsi" w:cstheme="minorHAnsi"/>
          <w:color w:val="auto"/>
        </w:rPr>
      </w:pPr>
      <w:r w:rsidRPr="000630CA">
        <w:rPr>
          <w:rFonts w:asciiTheme="minorHAnsi" w:hAnsiTheme="minorHAnsi" w:cstheme="minorHAnsi"/>
          <w:color w:val="auto"/>
        </w:rPr>
        <w:t xml:space="preserve">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model provides a highly standardized method for reproducible in vivo studies of intestinal homeostasis and inflammation and will significantly enhance understanding of intestinal barrier function and mucosal inflammation in disease</w:t>
      </w:r>
      <w:r w:rsidR="00E06442" w:rsidRPr="000630CA">
        <w:rPr>
          <w:rFonts w:asciiTheme="minorHAnsi" w:hAnsiTheme="minorHAnsi" w:cstheme="minorHAnsi"/>
          <w:color w:val="auto"/>
        </w:rPr>
        <w:t>s</w:t>
      </w:r>
      <w:r w:rsidRPr="000630CA">
        <w:rPr>
          <w:rFonts w:asciiTheme="minorHAnsi" w:hAnsiTheme="minorHAnsi" w:cstheme="minorHAnsi"/>
          <w:color w:val="auto"/>
        </w:rPr>
        <w:t xml:space="preserve"> such as IBD.</w:t>
      </w:r>
    </w:p>
    <w:p w14:paraId="11A723BD" w14:textId="77777777" w:rsidR="001C06E8" w:rsidRPr="000630CA" w:rsidRDefault="001C06E8" w:rsidP="00A87DB1">
      <w:pPr>
        <w:rPr>
          <w:rFonts w:asciiTheme="minorHAnsi" w:hAnsiTheme="minorHAnsi" w:cstheme="minorHAnsi"/>
          <w:color w:val="auto"/>
        </w:rPr>
      </w:pPr>
    </w:p>
    <w:p w14:paraId="6044A85D" w14:textId="6E5654A4" w:rsidR="00622D02" w:rsidRPr="000630CA" w:rsidRDefault="006305D7" w:rsidP="00A87DB1">
      <w:pPr>
        <w:rPr>
          <w:rFonts w:asciiTheme="minorHAnsi" w:hAnsiTheme="minorHAnsi" w:cstheme="minorHAnsi"/>
          <w:color w:val="auto"/>
        </w:rPr>
      </w:pPr>
      <w:r w:rsidRPr="000630CA">
        <w:rPr>
          <w:rFonts w:asciiTheme="minorHAnsi" w:hAnsiTheme="minorHAnsi" w:cstheme="minorHAnsi"/>
          <w:b/>
          <w:color w:val="auto"/>
        </w:rPr>
        <w:t>INTRODUCTION</w:t>
      </w:r>
      <w:r w:rsidRPr="000630CA">
        <w:rPr>
          <w:rFonts w:asciiTheme="minorHAnsi" w:hAnsiTheme="minorHAnsi" w:cstheme="minorHAnsi"/>
          <w:b/>
          <w:bCs/>
          <w:color w:val="auto"/>
        </w:rPr>
        <w:t>:</w:t>
      </w:r>
      <w:r w:rsidRPr="000630CA">
        <w:rPr>
          <w:rFonts w:asciiTheme="minorHAnsi" w:hAnsiTheme="minorHAnsi" w:cstheme="minorHAnsi"/>
          <w:color w:val="auto"/>
        </w:rPr>
        <w:t xml:space="preserve"> </w:t>
      </w:r>
    </w:p>
    <w:p w14:paraId="472DF898" w14:textId="0852FCCF" w:rsidR="00651396" w:rsidRPr="000630CA" w:rsidRDefault="004F5AC6" w:rsidP="00A87DB1">
      <w:pPr>
        <w:rPr>
          <w:rFonts w:asciiTheme="minorHAnsi" w:hAnsiTheme="minorHAnsi" w:cstheme="minorHAnsi"/>
          <w:color w:val="auto"/>
        </w:rPr>
      </w:pPr>
      <w:r w:rsidRPr="000630CA">
        <w:rPr>
          <w:rFonts w:asciiTheme="minorHAnsi" w:hAnsiTheme="minorHAnsi" w:cstheme="minorHAnsi"/>
          <w:color w:val="auto"/>
        </w:rPr>
        <w:t xml:space="preserve">The intestinal mucosa </w:t>
      </w:r>
      <w:r w:rsidR="0022369B" w:rsidRPr="000630CA">
        <w:rPr>
          <w:rFonts w:asciiTheme="minorHAnsi" w:hAnsiTheme="minorHAnsi" w:cstheme="minorHAnsi"/>
          <w:color w:val="auto"/>
        </w:rPr>
        <w:t>encompasses</w:t>
      </w:r>
      <w:r w:rsidRPr="000630CA">
        <w:rPr>
          <w:rFonts w:asciiTheme="minorHAnsi" w:hAnsiTheme="minorHAnsi" w:cstheme="minorHAnsi"/>
          <w:color w:val="auto"/>
        </w:rPr>
        <w:t xml:space="preserve"> a s</w:t>
      </w:r>
      <w:r w:rsidR="007604AB" w:rsidRPr="000630CA">
        <w:rPr>
          <w:rFonts w:asciiTheme="minorHAnsi" w:hAnsiTheme="minorHAnsi" w:cstheme="minorHAnsi"/>
          <w:color w:val="auto"/>
        </w:rPr>
        <w:t xml:space="preserve">ingle layer of </w:t>
      </w:r>
      <w:r w:rsidRPr="000630CA">
        <w:rPr>
          <w:rFonts w:asciiTheme="minorHAnsi" w:hAnsiTheme="minorHAnsi" w:cstheme="minorHAnsi"/>
          <w:color w:val="auto"/>
        </w:rPr>
        <w:t xml:space="preserve">columnar </w:t>
      </w:r>
      <w:r w:rsidR="0018500F" w:rsidRPr="000630CA">
        <w:rPr>
          <w:rFonts w:asciiTheme="minorHAnsi" w:hAnsiTheme="minorHAnsi" w:cstheme="minorHAnsi"/>
          <w:color w:val="auto"/>
        </w:rPr>
        <w:t xml:space="preserve">intestinal </w:t>
      </w:r>
      <w:r w:rsidRPr="000630CA">
        <w:rPr>
          <w:rFonts w:asciiTheme="minorHAnsi" w:hAnsiTheme="minorHAnsi" w:cstheme="minorHAnsi"/>
          <w:color w:val="auto"/>
        </w:rPr>
        <w:t>epitheli</w:t>
      </w:r>
      <w:r w:rsidR="007604AB" w:rsidRPr="000630CA">
        <w:rPr>
          <w:rFonts w:asciiTheme="minorHAnsi" w:hAnsiTheme="minorHAnsi" w:cstheme="minorHAnsi"/>
          <w:color w:val="auto"/>
        </w:rPr>
        <w:t>al cells</w:t>
      </w:r>
      <w:r w:rsidR="003C1A3D" w:rsidRPr="000630CA">
        <w:rPr>
          <w:rFonts w:asciiTheme="minorHAnsi" w:hAnsiTheme="minorHAnsi" w:cstheme="minorHAnsi"/>
          <w:color w:val="auto"/>
        </w:rPr>
        <w:t xml:space="preserve"> (IECs), </w:t>
      </w:r>
      <w:r w:rsidRPr="000630CA">
        <w:rPr>
          <w:rFonts w:asciiTheme="minorHAnsi" w:hAnsiTheme="minorHAnsi" w:cstheme="minorHAnsi"/>
          <w:color w:val="auto"/>
        </w:rPr>
        <w:t xml:space="preserve">underlying </w:t>
      </w:r>
      <w:r w:rsidR="0018500F" w:rsidRPr="000630CA">
        <w:rPr>
          <w:rFonts w:asciiTheme="minorHAnsi" w:hAnsiTheme="minorHAnsi" w:cstheme="minorHAnsi"/>
          <w:color w:val="auto"/>
        </w:rPr>
        <w:t>lamina propria</w:t>
      </w:r>
      <w:r w:rsidR="00B758C7" w:rsidRPr="000630CA">
        <w:rPr>
          <w:rFonts w:asciiTheme="minorHAnsi" w:hAnsiTheme="minorHAnsi" w:cstheme="minorHAnsi"/>
          <w:color w:val="auto"/>
        </w:rPr>
        <w:t xml:space="preserve"> immune cells</w:t>
      </w:r>
      <w:r w:rsidR="00F127CF" w:rsidRPr="000630CA">
        <w:rPr>
          <w:rFonts w:asciiTheme="minorHAnsi" w:hAnsiTheme="minorHAnsi" w:cstheme="minorHAnsi"/>
          <w:color w:val="auto"/>
        </w:rPr>
        <w:t xml:space="preserve"> and the muscularis mucosae</w:t>
      </w:r>
      <w:r w:rsidR="0018500F" w:rsidRPr="000630CA">
        <w:rPr>
          <w:rFonts w:asciiTheme="minorHAnsi" w:hAnsiTheme="minorHAnsi" w:cstheme="minorHAnsi"/>
          <w:color w:val="auto"/>
        </w:rPr>
        <w:t xml:space="preserve">. </w:t>
      </w:r>
      <w:r w:rsidRPr="000630CA">
        <w:rPr>
          <w:rFonts w:asciiTheme="minorHAnsi" w:hAnsiTheme="minorHAnsi" w:cstheme="minorHAnsi"/>
          <w:color w:val="auto"/>
        </w:rPr>
        <w:t>Besides its role in the absorption of nutrients,</w:t>
      </w:r>
      <w:r w:rsidR="0018500F" w:rsidRPr="000630CA">
        <w:rPr>
          <w:rFonts w:asciiTheme="minorHAnsi" w:hAnsiTheme="minorHAnsi" w:cstheme="minorHAnsi"/>
          <w:color w:val="auto"/>
        </w:rPr>
        <w:t xml:space="preserve"> the intestinal epithelium is</w:t>
      </w:r>
      <w:r w:rsidRPr="000630CA">
        <w:rPr>
          <w:rFonts w:asciiTheme="minorHAnsi" w:hAnsiTheme="minorHAnsi" w:cstheme="minorHAnsi"/>
          <w:color w:val="auto"/>
        </w:rPr>
        <w:t xml:space="preserve"> a physical barrier that </w:t>
      </w:r>
      <w:r w:rsidR="0018500F" w:rsidRPr="000630CA">
        <w:rPr>
          <w:rFonts w:asciiTheme="minorHAnsi" w:hAnsiTheme="minorHAnsi" w:cstheme="minorHAnsi"/>
          <w:color w:val="auto"/>
        </w:rPr>
        <w:t xml:space="preserve">protects the body interior </w:t>
      </w:r>
      <w:r w:rsidRPr="000630CA">
        <w:rPr>
          <w:rFonts w:asciiTheme="minorHAnsi" w:hAnsiTheme="minorHAnsi" w:cstheme="minorHAnsi"/>
          <w:color w:val="auto"/>
        </w:rPr>
        <w:t xml:space="preserve">from luminal commensal bacteria, pathogens, and dietary antigens. </w:t>
      </w:r>
      <w:r w:rsidR="0018500F" w:rsidRPr="000630CA">
        <w:rPr>
          <w:rFonts w:asciiTheme="minorHAnsi" w:hAnsiTheme="minorHAnsi" w:cstheme="minorHAnsi"/>
          <w:color w:val="auto"/>
        </w:rPr>
        <w:t>In addition, IECs and lamina propria i</w:t>
      </w:r>
      <w:r w:rsidRPr="000630CA">
        <w:rPr>
          <w:rFonts w:asciiTheme="minorHAnsi" w:hAnsiTheme="minorHAnsi" w:cstheme="minorHAnsi"/>
          <w:color w:val="auto"/>
        </w:rPr>
        <w:t xml:space="preserve">mmune cells coordinate </w:t>
      </w:r>
      <w:r w:rsidR="0018500F" w:rsidRPr="000630CA">
        <w:rPr>
          <w:rFonts w:asciiTheme="minorHAnsi" w:hAnsiTheme="minorHAnsi" w:cstheme="minorHAnsi"/>
          <w:color w:val="auto"/>
        </w:rPr>
        <w:t>the immune</w:t>
      </w:r>
      <w:r w:rsidRPr="000630CA">
        <w:rPr>
          <w:rFonts w:asciiTheme="minorHAnsi" w:hAnsiTheme="minorHAnsi" w:cstheme="minorHAnsi"/>
          <w:color w:val="auto"/>
        </w:rPr>
        <w:t xml:space="preserve"> response </w:t>
      </w:r>
      <w:r w:rsidR="00DC2413" w:rsidRPr="000630CA">
        <w:rPr>
          <w:rFonts w:asciiTheme="minorHAnsi" w:hAnsiTheme="minorHAnsi" w:cstheme="minorHAnsi"/>
          <w:color w:val="auto"/>
        </w:rPr>
        <w:t xml:space="preserve">inducing </w:t>
      </w:r>
      <w:r w:rsidR="0018500F" w:rsidRPr="000630CA">
        <w:rPr>
          <w:rFonts w:asciiTheme="minorHAnsi" w:hAnsiTheme="minorHAnsi" w:cstheme="minorHAnsi"/>
          <w:color w:val="auto"/>
        </w:rPr>
        <w:t xml:space="preserve">either tolerance or response depending on the </w:t>
      </w:r>
      <w:r w:rsidR="00AE1FD3" w:rsidRPr="000630CA">
        <w:rPr>
          <w:rFonts w:asciiTheme="minorHAnsi" w:hAnsiTheme="minorHAnsi" w:cstheme="minorHAnsi"/>
          <w:color w:val="auto"/>
        </w:rPr>
        <w:t xml:space="preserve">context and </w:t>
      </w:r>
      <w:r w:rsidR="00DC2413" w:rsidRPr="000630CA">
        <w:rPr>
          <w:rFonts w:asciiTheme="minorHAnsi" w:hAnsiTheme="minorHAnsi" w:cstheme="minorHAnsi"/>
          <w:color w:val="auto"/>
        </w:rPr>
        <w:t>stimuli</w:t>
      </w:r>
      <w:r w:rsidR="0018500F" w:rsidRPr="000630CA">
        <w:rPr>
          <w:rFonts w:asciiTheme="minorHAnsi" w:hAnsiTheme="minorHAnsi" w:cstheme="minorHAnsi"/>
          <w:color w:val="auto"/>
        </w:rPr>
        <w:t>.</w:t>
      </w:r>
      <w:r w:rsidR="00DC2413" w:rsidRPr="000630CA">
        <w:rPr>
          <w:rFonts w:asciiTheme="minorHAnsi" w:hAnsiTheme="minorHAnsi" w:cstheme="minorHAnsi"/>
          <w:color w:val="auto"/>
        </w:rPr>
        <w:t xml:space="preserve"> </w:t>
      </w:r>
      <w:r w:rsidR="002B70D8" w:rsidRPr="000630CA">
        <w:rPr>
          <w:rFonts w:asciiTheme="minorHAnsi" w:hAnsiTheme="minorHAnsi" w:cstheme="minorHAnsi"/>
          <w:color w:val="auto"/>
        </w:rPr>
        <w:t xml:space="preserve">It has been reported that </w:t>
      </w:r>
      <w:r w:rsidR="0014540C" w:rsidRPr="000630CA">
        <w:rPr>
          <w:rFonts w:asciiTheme="minorHAnsi" w:hAnsiTheme="minorHAnsi" w:cstheme="minorHAnsi"/>
          <w:color w:val="auto"/>
        </w:rPr>
        <w:t xml:space="preserve">the </w:t>
      </w:r>
      <w:r w:rsidR="005205B7" w:rsidRPr="000630CA">
        <w:rPr>
          <w:rFonts w:asciiTheme="minorHAnsi" w:hAnsiTheme="minorHAnsi" w:cstheme="minorHAnsi"/>
          <w:color w:val="auto"/>
        </w:rPr>
        <w:t xml:space="preserve">disruption of the </w:t>
      </w:r>
      <w:r w:rsidR="002B70D8" w:rsidRPr="000630CA">
        <w:rPr>
          <w:rFonts w:asciiTheme="minorHAnsi" w:hAnsiTheme="minorHAnsi" w:cstheme="minorHAnsi"/>
          <w:color w:val="auto"/>
        </w:rPr>
        <w:t>e</w:t>
      </w:r>
      <w:r w:rsidR="005205B7" w:rsidRPr="000630CA">
        <w:rPr>
          <w:rFonts w:asciiTheme="minorHAnsi" w:hAnsiTheme="minorHAnsi" w:cstheme="minorHAnsi"/>
          <w:color w:val="auto"/>
        </w:rPr>
        <w:t xml:space="preserve">pithelial barrier </w:t>
      </w:r>
      <w:r w:rsidR="00AE1FD3" w:rsidRPr="000630CA">
        <w:rPr>
          <w:rFonts w:asciiTheme="minorHAnsi" w:hAnsiTheme="minorHAnsi" w:cstheme="minorHAnsi"/>
          <w:color w:val="auto"/>
        </w:rPr>
        <w:t xml:space="preserve">can </w:t>
      </w:r>
      <w:r w:rsidR="000D1002" w:rsidRPr="000630CA">
        <w:rPr>
          <w:rFonts w:asciiTheme="minorHAnsi" w:hAnsiTheme="minorHAnsi" w:cstheme="minorHAnsi"/>
          <w:color w:val="auto"/>
        </w:rPr>
        <w:t>precede the onset of</w:t>
      </w:r>
      <w:r w:rsidR="00AE1FD3" w:rsidRPr="000630CA">
        <w:rPr>
          <w:rFonts w:asciiTheme="minorHAnsi" w:hAnsiTheme="minorHAnsi" w:cstheme="minorHAnsi"/>
          <w:color w:val="auto"/>
        </w:rPr>
        <w:t xml:space="preserve"> pathologic mucosal inflammation </w:t>
      </w:r>
      <w:r w:rsidR="005205B7" w:rsidRPr="000630CA">
        <w:rPr>
          <w:rFonts w:asciiTheme="minorHAnsi" w:hAnsiTheme="minorHAnsi" w:cstheme="minorHAnsi"/>
          <w:color w:val="auto"/>
        </w:rPr>
        <w:t xml:space="preserve">and contribute to </w:t>
      </w:r>
      <w:r w:rsidR="00AE1FD3" w:rsidRPr="000630CA">
        <w:rPr>
          <w:rFonts w:asciiTheme="minorHAnsi" w:hAnsiTheme="minorHAnsi" w:cstheme="minorHAnsi"/>
          <w:color w:val="auto"/>
        </w:rPr>
        <w:t>infl</w:t>
      </w:r>
      <w:r w:rsidR="005205B7" w:rsidRPr="000630CA">
        <w:rPr>
          <w:rFonts w:asciiTheme="minorHAnsi" w:hAnsiTheme="minorHAnsi" w:cstheme="minorHAnsi"/>
          <w:color w:val="auto"/>
        </w:rPr>
        <w:t>ammatory bowel disease (IBD</w:t>
      </w:r>
      <w:r w:rsidR="00AE1FD3" w:rsidRPr="000630CA">
        <w:rPr>
          <w:rFonts w:asciiTheme="minorHAnsi" w:hAnsiTheme="minorHAnsi" w:cstheme="minorHAnsi"/>
          <w:color w:val="auto"/>
        </w:rPr>
        <w:t xml:space="preserve">) </w:t>
      </w:r>
      <w:r w:rsidR="00F2053F" w:rsidRPr="000630CA">
        <w:rPr>
          <w:rFonts w:asciiTheme="minorHAnsi" w:hAnsiTheme="minorHAnsi" w:cstheme="minorHAnsi"/>
          <w:color w:val="auto"/>
        </w:rPr>
        <w:t xml:space="preserve">encompassing </w:t>
      </w:r>
      <w:r w:rsidR="00BD0CE9" w:rsidRPr="000630CA">
        <w:rPr>
          <w:rFonts w:asciiTheme="minorHAnsi" w:hAnsiTheme="minorHAnsi" w:cstheme="minorHAnsi"/>
          <w:color w:val="auto"/>
        </w:rPr>
        <w:t xml:space="preserve">both </w:t>
      </w:r>
      <w:r w:rsidR="00124AE9" w:rsidRPr="000630CA">
        <w:rPr>
          <w:rFonts w:asciiTheme="minorHAnsi" w:hAnsiTheme="minorHAnsi" w:cstheme="minorHAnsi"/>
          <w:color w:val="auto"/>
        </w:rPr>
        <w:t>ulcerative colitis and C</w:t>
      </w:r>
      <w:r w:rsidR="00F2053F" w:rsidRPr="000630CA">
        <w:rPr>
          <w:rFonts w:asciiTheme="minorHAnsi" w:hAnsiTheme="minorHAnsi" w:cstheme="minorHAnsi"/>
          <w:color w:val="auto"/>
        </w:rPr>
        <w:t>rohn's disease</w:t>
      </w:r>
      <w:r w:rsidR="001732C2" w:rsidRPr="000630CA">
        <w:rPr>
          <w:rFonts w:asciiTheme="minorHAnsi" w:hAnsiTheme="minorHAnsi" w:cstheme="minorHAnsi"/>
          <w:color w:val="auto"/>
        </w:rPr>
        <w:fldChar w:fldCharType="begin">
          <w:fldData xml:space="preserve">PEVuZE5vdGU+PENpdGU+PEF1dGhvcj5PbHNvbjwvQXV0aG9yPjxZZWFyPjIwMDY8L1llYXI+PFJl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</w:fldData>
        </w:fldChar>
      </w:r>
      <w:r w:rsidR="00CA3990" w:rsidRPr="000630CA">
        <w:rPr>
          <w:rFonts w:asciiTheme="minorHAnsi" w:hAnsiTheme="minorHAnsi" w:cstheme="minorHAnsi"/>
          <w:color w:val="auto"/>
        </w:rPr>
        <w:instrText xml:space="preserve"> ADDIN EN.CITE </w:instrText>
      </w:r>
      <w:r w:rsidR="00CA3990" w:rsidRPr="000630CA">
        <w:rPr>
          <w:rFonts w:asciiTheme="minorHAnsi" w:hAnsiTheme="minorHAnsi" w:cstheme="minorHAnsi"/>
          <w:color w:val="auto"/>
        </w:rPr>
        <w:fldChar w:fldCharType="begin">
          <w:fldData xml:space="preserve">PEVuZE5vdGU+PENpdGU+PEF1dGhvcj5PbHNvbjwvQXV0aG9yPjxZZWFyPjIwMDY8L1llYXI+PFJl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</w:fldData>
        </w:fldChar>
      </w:r>
      <w:r w:rsidR="00CA3990" w:rsidRPr="000630CA">
        <w:rPr>
          <w:rFonts w:asciiTheme="minorHAnsi" w:hAnsiTheme="minorHAnsi" w:cstheme="minorHAnsi"/>
          <w:color w:val="auto"/>
        </w:rPr>
        <w:instrText xml:space="preserve"> ADDIN EN.CITE.DATA </w:instrText>
      </w:r>
      <w:r w:rsidR="00CA3990" w:rsidRPr="000630CA">
        <w:rPr>
          <w:rFonts w:asciiTheme="minorHAnsi" w:hAnsiTheme="minorHAnsi" w:cstheme="minorHAnsi"/>
          <w:color w:val="auto"/>
        </w:rPr>
      </w:r>
      <w:r w:rsidR="00CA3990" w:rsidRPr="000630CA">
        <w:rPr>
          <w:rFonts w:asciiTheme="minorHAnsi" w:hAnsiTheme="minorHAnsi" w:cstheme="minorHAnsi"/>
          <w:color w:val="auto"/>
        </w:rPr>
        <w:fldChar w:fldCharType="end"/>
      </w:r>
      <w:r w:rsidR="001732C2" w:rsidRPr="000630CA">
        <w:rPr>
          <w:rFonts w:asciiTheme="minorHAnsi" w:hAnsiTheme="minorHAnsi" w:cstheme="minorHAnsi"/>
          <w:color w:val="auto"/>
        </w:rPr>
      </w:r>
      <w:r w:rsidR="001732C2" w:rsidRPr="000630CA">
        <w:rPr>
          <w:rFonts w:asciiTheme="minorHAnsi" w:hAnsiTheme="minorHAnsi" w:cstheme="minorHAnsi"/>
          <w:color w:val="auto"/>
        </w:rPr>
        <w:fldChar w:fldCharType="separate"/>
      </w:r>
      <w:r w:rsidR="00CF0618" w:rsidRPr="000630CA">
        <w:rPr>
          <w:rFonts w:asciiTheme="minorHAnsi" w:hAnsiTheme="minorHAnsi" w:cstheme="minorHAnsi"/>
          <w:noProof/>
          <w:color w:val="auto"/>
          <w:vertAlign w:val="superscript"/>
        </w:rPr>
        <w:t>1-7</w:t>
      </w:r>
      <w:r w:rsidR="001732C2" w:rsidRPr="000630CA">
        <w:rPr>
          <w:rFonts w:asciiTheme="minorHAnsi" w:hAnsiTheme="minorHAnsi" w:cstheme="minorHAnsi"/>
          <w:color w:val="auto"/>
        </w:rPr>
        <w:fldChar w:fldCharType="end"/>
      </w:r>
      <w:r w:rsidR="00AE1FD3" w:rsidRPr="000630CA">
        <w:rPr>
          <w:rFonts w:asciiTheme="minorHAnsi" w:hAnsiTheme="minorHAnsi" w:cstheme="minorHAnsi"/>
          <w:color w:val="auto"/>
        </w:rPr>
        <w:t>.</w:t>
      </w:r>
      <w:r w:rsidR="005205B7" w:rsidRPr="000630CA">
        <w:rPr>
          <w:rFonts w:asciiTheme="minorHAnsi" w:hAnsiTheme="minorHAnsi" w:cstheme="minorHAnsi"/>
          <w:color w:val="auto"/>
        </w:rPr>
        <w:t xml:space="preserve"> </w:t>
      </w:r>
      <w:r w:rsidR="002B593F" w:rsidRPr="000630CA">
        <w:rPr>
          <w:rFonts w:asciiTheme="minorHAnsi" w:hAnsiTheme="minorHAnsi" w:cstheme="minorHAnsi"/>
          <w:color w:val="auto"/>
        </w:rPr>
        <w:t>I</w:t>
      </w:r>
      <w:r w:rsidR="005205B7" w:rsidRPr="000630CA">
        <w:rPr>
          <w:rFonts w:asciiTheme="minorHAnsi" w:hAnsiTheme="minorHAnsi" w:cstheme="minorHAnsi"/>
          <w:color w:val="auto"/>
        </w:rPr>
        <w:t xml:space="preserve">ndividuals with ulcerative colitis </w:t>
      </w:r>
      <w:r w:rsidR="00651396" w:rsidRPr="000630CA">
        <w:rPr>
          <w:rFonts w:asciiTheme="minorHAnsi" w:hAnsiTheme="minorHAnsi" w:cstheme="minorHAnsi"/>
          <w:color w:val="auto"/>
        </w:rPr>
        <w:t>present excessive transepithelial migration (</w:t>
      </w:r>
      <w:proofErr w:type="spellStart"/>
      <w:r w:rsidR="00651396" w:rsidRPr="000630CA">
        <w:rPr>
          <w:rFonts w:asciiTheme="minorHAnsi" w:hAnsiTheme="minorHAnsi" w:cstheme="minorHAnsi"/>
          <w:color w:val="auto"/>
        </w:rPr>
        <w:t>TEpM</w:t>
      </w:r>
      <w:proofErr w:type="spellEnd"/>
      <w:r w:rsidR="00651396" w:rsidRPr="000630CA">
        <w:rPr>
          <w:rFonts w:asciiTheme="minorHAnsi" w:hAnsiTheme="minorHAnsi" w:cstheme="minorHAnsi"/>
          <w:color w:val="auto"/>
        </w:rPr>
        <w:t>) of polymorphonuclear neutrophils (PMN)</w:t>
      </w:r>
      <w:r w:rsidR="004E458C" w:rsidRPr="000630CA">
        <w:rPr>
          <w:rFonts w:asciiTheme="minorHAnsi" w:hAnsiTheme="minorHAnsi" w:cstheme="minorHAnsi"/>
          <w:color w:val="auto"/>
        </w:rPr>
        <w:t xml:space="preserve"> </w:t>
      </w:r>
      <w:r w:rsidR="00CA63D6" w:rsidRPr="000630CA">
        <w:rPr>
          <w:rFonts w:asciiTheme="minorHAnsi" w:hAnsiTheme="minorHAnsi" w:cstheme="minorHAnsi"/>
          <w:color w:val="auto"/>
        </w:rPr>
        <w:t>forming</w:t>
      </w:r>
      <w:r w:rsidR="004E458C" w:rsidRPr="000630CA">
        <w:rPr>
          <w:rFonts w:asciiTheme="minorHAnsi" w:hAnsiTheme="minorHAnsi" w:cstheme="minorHAnsi"/>
          <w:color w:val="auto"/>
        </w:rPr>
        <w:t xml:space="preserve"> crypt abscesses</w:t>
      </w:r>
      <w:r w:rsidR="00651396" w:rsidRPr="000630CA">
        <w:rPr>
          <w:rFonts w:asciiTheme="minorHAnsi" w:hAnsiTheme="minorHAnsi" w:cstheme="minorHAnsi"/>
          <w:color w:val="auto"/>
        </w:rPr>
        <w:t xml:space="preserve">, </w:t>
      </w:r>
      <w:r w:rsidR="002B593F" w:rsidRPr="000630CA">
        <w:rPr>
          <w:rFonts w:asciiTheme="minorHAnsi" w:hAnsiTheme="minorHAnsi" w:cstheme="minorHAnsi"/>
          <w:color w:val="auto"/>
        </w:rPr>
        <w:t xml:space="preserve">a finding that </w:t>
      </w:r>
      <w:r w:rsidR="00651396" w:rsidRPr="000630CA">
        <w:rPr>
          <w:rFonts w:asciiTheme="minorHAnsi" w:hAnsiTheme="minorHAnsi" w:cstheme="minorHAnsi"/>
          <w:color w:val="auto"/>
        </w:rPr>
        <w:t>has been associated with severity of disease</w:t>
      </w:r>
      <w:r w:rsidR="00651396" w:rsidRPr="000630CA">
        <w:rPr>
          <w:rFonts w:asciiTheme="minorHAnsi" w:hAnsiTheme="minorHAnsi" w:cstheme="minorHAnsi"/>
          <w:color w:val="auto"/>
        </w:rPr>
        <w:fldChar w:fldCharType="begin">
          <w:fldData xml:space="preserve">PEVuZE5vdGU+PENpdGU+PEF1dGhvcj5NdXRoYXM8L0F1dGhvcj48WWVhcj4yMDE3PC9ZZWFyPjxS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</w:fldData>
        </w:fldChar>
      </w:r>
      <w:r w:rsidR="00CA3990" w:rsidRPr="000630CA">
        <w:rPr>
          <w:rFonts w:asciiTheme="minorHAnsi" w:hAnsiTheme="minorHAnsi" w:cstheme="minorHAnsi"/>
          <w:color w:val="auto"/>
        </w:rPr>
        <w:instrText xml:space="preserve"> ADDIN EN.CITE </w:instrText>
      </w:r>
      <w:r w:rsidR="00CA3990" w:rsidRPr="000630CA">
        <w:rPr>
          <w:rFonts w:asciiTheme="minorHAnsi" w:hAnsiTheme="minorHAnsi" w:cstheme="minorHAnsi"/>
          <w:color w:val="auto"/>
        </w:rPr>
        <w:fldChar w:fldCharType="begin">
          <w:fldData xml:space="preserve">PEVuZE5vdGU+PENpdGU+PEF1dGhvcj5NdXRoYXM8L0F1dGhvcj48WWVhcj4yMDE3PC9ZZWFyPjxS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</w:fldData>
        </w:fldChar>
      </w:r>
      <w:r w:rsidR="00CA3990" w:rsidRPr="000630CA">
        <w:rPr>
          <w:rFonts w:asciiTheme="minorHAnsi" w:hAnsiTheme="minorHAnsi" w:cstheme="minorHAnsi"/>
          <w:color w:val="auto"/>
        </w:rPr>
        <w:instrText xml:space="preserve"> ADDIN EN.CITE.DATA </w:instrText>
      </w:r>
      <w:r w:rsidR="00CA3990" w:rsidRPr="000630CA">
        <w:rPr>
          <w:rFonts w:asciiTheme="minorHAnsi" w:hAnsiTheme="minorHAnsi" w:cstheme="minorHAnsi"/>
          <w:color w:val="auto"/>
        </w:rPr>
      </w:r>
      <w:r w:rsidR="00CA3990" w:rsidRPr="000630CA">
        <w:rPr>
          <w:rFonts w:asciiTheme="minorHAnsi" w:hAnsiTheme="minorHAnsi" w:cstheme="minorHAnsi"/>
          <w:color w:val="auto"/>
        </w:rPr>
        <w:fldChar w:fldCharType="end"/>
      </w:r>
      <w:r w:rsidR="00651396" w:rsidRPr="000630CA">
        <w:rPr>
          <w:rFonts w:asciiTheme="minorHAnsi" w:hAnsiTheme="minorHAnsi" w:cstheme="minorHAnsi"/>
          <w:color w:val="auto"/>
        </w:rPr>
      </w:r>
      <w:r w:rsidR="00651396" w:rsidRPr="000630CA">
        <w:rPr>
          <w:rFonts w:asciiTheme="minorHAnsi" w:hAnsiTheme="minorHAnsi" w:cstheme="minorHAnsi"/>
          <w:color w:val="auto"/>
        </w:rPr>
        <w:fldChar w:fldCharType="separate"/>
      </w:r>
      <w:r w:rsidR="00CF0618" w:rsidRPr="000630CA">
        <w:rPr>
          <w:rFonts w:asciiTheme="minorHAnsi" w:hAnsiTheme="minorHAnsi" w:cstheme="minorHAnsi"/>
          <w:noProof/>
          <w:color w:val="auto"/>
          <w:vertAlign w:val="superscript"/>
        </w:rPr>
        <w:t>8,9</w:t>
      </w:r>
      <w:r w:rsidR="00651396" w:rsidRPr="000630CA">
        <w:rPr>
          <w:rFonts w:asciiTheme="minorHAnsi" w:hAnsiTheme="minorHAnsi" w:cstheme="minorHAnsi"/>
          <w:color w:val="auto"/>
        </w:rPr>
        <w:fldChar w:fldCharType="end"/>
      </w:r>
      <w:r w:rsidR="00C1759D" w:rsidRPr="000630CA">
        <w:rPr>
          <w:rFonts w:asciiTheme="minorHAnsi" w:hAnsiTheme="minorHAnsi" w:cstheme="minorHAnsi"/>
          <w:color w:val="auto"/>
        </w:rPr>
        <w:t xml:space="preserve">. </w:t>
      </w:r>
      <w:r w:rsidR="00257CE7" w:rsidRPr="000630CA">
        <w:rPr>
          <w:rFonts w:asciiTheme="minorHAnsi" w:hAnsiTheme="minorHAnsi" w:cstheme="minorHAnsi"/>
          <w:color w:val="auto"/>
        </w:rPr>
        <w:t>Although</w:t>
      </w:r>
      <w:r w:rsidR="002A0263" w:rsidRPr="000630CA">
        <w:rPr>
          <w:rFonts w:asciiTheme="minorHAnsi" w:hAnsiTheme="minorHAnsi" w:cstheme="minorHAnsi"/>
          <w:color w:val="auto"/>
        </w:rPr>
        <w:t xml:space="preserve"> </w:t>
      </w:r>
      <w:r w:rsidR="00257CE7" w:rsidRPr="000630CA">
        <w:rPr>
          <w:rFonts w:asciiTheme="minorHAnsi" w:hAnsiTheme="minorHAnsi" w:cstheme="minorHAnsi"/>
          <w:color w:val="auto"/>
        </w:rPr>
        <w:t xml:space="preserve">compromised </w:t>
      </w:r>
      <w:r w:rsidR="002A0263" w:rsidRPr="000630CA">
        <w:rPr>
          <w:rFonts w:asciiTheme="minorHAnsi" w:hAnsiTheme="minorHAnsi" w:cstheme="minorHAnsi"/>
          <w:color w:val="auto"/>
        </w:rPr>
        <w:t xml:space="preserve">epithelial barrier function and </w:t>
      </w:r>
      <w:r w:rsidR="00614681" w:rsidRPr="000630CA">
        <w:rPr>
          <w:rFonts w:asciiTheme="minorHAnsi" w:hAnsiTheme="minorHAnsi" w:cstheme="minorHAnsi"/>
          <w:color w:val="auto"/>
        </w:rPr>
        <w:t xml:space="preserve">excessive </w:t>
      </w:r>
      <w:r w:rsidR="002A0263" w:rsidRPr="000630CA">
        <w:rPr>
          <w:rFonts w:asciiTheme="minorHAnsi" w:hAnsiTheme="minorHAnsi" w:cstheme="minorHAnsi"/>
          <w:color w:val="auto"/>
        </w:rPr>
        <w:t>immune response</w:t>
      </w:r>
      <w:r w:rsidR="00614681" w:rsidRPr="000630CA">
        <w:rPr>
          <w:rFonts w:asciiTheme="minorHAnsi" w:hAnsiTheme="minorHAnsi" w:cstheme="minorHAnsi"/>
          <w:color w:val="auto"/>
        </w:rPr>
        <w:t>s</w:t>
      </w:r>
      <w:r w:rsidR="002A0263" w:rsidRPr="000630CA">
        <w:rPr>
          <w:rFonts w:asciiTheme="minorHAnsi" w:hAnsiTheme="minorHAnsi" w:cstheme="minorHAnsi"/>
          <w:color w:val="auto"/>
        </w:rPr>
        <w:t xml:space="preserve"> are </w:t>
      </w:r>
      <w:r w:rsidR="00614681" w:rsidRPr="000630CA">
        <w:rPr>
          <w:rFonts w:asciiTheme="minorHAnsi" w:hAnsiTheme="minorHAnsi" w:cstheme="minorHAnsi"/>
          <w:color w:val="auto"/>
        </w:rPr>
        <w:t>hallmarks</w:t>
      </w:r>
      <w:r w:rsidR="002A0263" w:rsidRPr="000630CA">
        <w:rPr>
          <w:rFonts w:asciiTheme="minorHAnsi" w:hAnsiTheme="minorHAnsi" w:cstheme="minorHAnsi"/>
          <w:color w:val="auto"/>
        </w:rPr>
        <w:t xml:space="preserve"> of </w:t>
      </w:r>
      <w:r w:rsidR="00614681" w:rsidRPr="000630CA">
        <w:rPr>
          <w:rFonts w:asciiTheme="minorHAnsi" w:hAnsiTheme="minorHAnsi" w:cstheme="minorHAnsi"/>
          <w:color w:val="auto"/>
        </w:rPr>
        <w:t xml:space="preserve">IBD, </w:t>
      </w:r>
      <w:r w:rsidR="00912818" w:rsidRPr="000630CA">
        <w:rPr>
          <w:rFonts w:asciiTheme="minorHAnsi" w:hAnsiTheme="minorHAnsi" w:cstheme="minorHAnsi"/>
          <w:color w:val="auto"/>
        </w:rPr>
        <w:t>there is a</w:t>
      </w:r>
      <w:r w:rsidR="00651396" w:rsidRPr="000630CA">
        <w:rPr>
          <w:rFonts w:asciiTheme="minorHAnsi" w:hAnsiTheme="minorHAnsi" w:cstheme="minorHAnsi"/>
          <w:color w:val="auto"/>
        </w:rPr>
        <w:t xml:space="preserve"> lack of experimental in vivo </w:t>
      </w:r>
      <w:r w:rsidR="004172B3" w:rsidRPr="000630CA">
        <w:rPr>
          <w:rFonts w:asciiTheme="minorHAnsi" w:hAnsiTheme="minorHAnsi" w:cstheme="minorHAnsi"/>
          <w:color w:val="auto"/>
        </w:rPr>
        <w:t xml:space="preserve">assays </w:t>
      </w:r>
      <w:r w:rsidR="00085A4B" w:rsidRPr="000630CA">
        <w:rPr>
          <w:rFonts w:asciiTheme="minorHAnsi" w:hAnsiTheme="minorHAnsi" w:cstheme="minorHAnsi"/>
          <w:color w:val="auto"/>
        </w:rPr>
        <w:t xml:space="preserve">to perform </w:t>
      </w:r>
      <w:r w:rsidR="004172B3" w:rsidRPr="000630CA">
        <w:rPr>
          <w:rFonts w:asciiTheme="minorHAnsi" w:hAnsiTheme="minorHAnsi" w:cstheme="minorHAnsi"/>
          <w:color w:val="auto"/>
        </w:rPr>
        <w:t>quantitative</w:t>
      </w:r>
      <w:r w:rsidR="00BD2C04" w:rsidRPr="000630CA">
        <w:rPr>
          <w:rFonts w:asciiTheme="minorHAnsi" w:hAnsiTheme="minorHAnsi" w:cstheme="minorHAnsi"/>
          <w:color w:val="auto"/>
        </w:rPr>
        <w:t xml:space="preserve"> </w:t>
      </w:r>
      <w:r w:rsidR="004172B3" w:rsidRPr="000630CA">
        <w:rPr>
          <w:rFonts w:asciiTheme="minorHAnsi" w:hAnsiTheme="minorHAnsi" w:cstheme="minorHAnsi"/>
          <w:color w:val="auto"/>
        </w:rPr>
        <w:t>assessment</w:t>
      </w:r>
      <w:r w:rsidR="00085A4B" w:rsidRPr="000630CA">
        <w:rPr>
          <w:rFonts w:asciiTheme="minorHAnsi" w:hAnsiTheme="minorHAnsi" w:cstheme="minorHAnsi"/>
          <w:color w:val="auto"/>
        </w:rPr>
        <w:t>s</w:t>
      </w:r>
      <w:r w:rsidR="004172B3" w:rsidRPr="000630CA">
        <w:rPr>
          <w:rFonts w:asciiTheme="minorHAnsi" w:hAnsiTheme="minorHAnsi" w:cstheme="minorHAnsi"/>
          <w:color w:val="auto"/>
        </w:rPr>
        <w:t xml:space="preserve"> of</w:t>
      </w:r>
      <w:r w:rsidR="00BD2C04" w:rsidRPr="000630CA">
        <w:rPr>
          <w:rFonts w:asciiTheme="minorHAnsi" w:hAnsiTheme="minorHAnsi" w:cstheme="minorHAnsi"/>
          <w:color w:val="auto"/>
        </w:rPr>
        <w:t xml:space="preserve"> </w:t>
      </w:r>
      <w:r w:rsidR="00651396" w:rsidRPr="000630CA">
        <w:rPr>
          <w:rFonts w:asciiTheme="minorHAnsi" w:hAnsiTheme="minorHAnsi" w:cstheme="minorHAnsi"/>
          <w:color w:val="auto"/>
        </w:rPr>
        <w:t xml:space="preserve">intestinal permeability and immune cell </w:t>
      </w:r>
      <w:r w:rsidR="00BD2C04" w:rsidRPr="000630CA">
        <w:rPr>
          <w:rFonts w:asciiTheme="minorHAnsi" w:hAnsiTheme="minorHAnsi" w:cstheme="minorHAnsi"/>
          <w:color w:val="auto"/>
        </w:rPr>
        <w:t>recruitment</w:t>
      </w:r>
      <w:r w:rsidR="00085A4B" w:rsidRPr="000630CA">
        <w:rPr>
          <w:rFonts w:asciiTheme="minorHAnsi" w:hAnsiTheme="minorHAnsi" w:cstheme="minorHAnsi"/>
          <w:color w:val="auto"/>
        </w:rPr>
        <w:t xml:space="preserve"> into the intestinal mucosa</w:t>
      </w:r>
      <w:r w:rsidR="00651396" w:rsidRPr="000630CA">
        <w:rPr>
          <w:rFonts w:asciiTheme="minorHAnsi" w:hAnsiTheme="minorHAnsi" w:cstheme="minorHAnsi"/>
          <w:color w:val="auto"/>
        </w:rPr>
        <w:t xml:space="preserve">. </w:t>
      </w:r>
    </w:p>
    <w:p w14:paraId="5A951CC4" w14:textId="77777777" w:rsidR="00090E40" w:rsidRPr="000630CA" w:rsidRDefault="00090E40" w:rsidP="00A87DB1">
      <w:pPr>
        <w:rPr>
          <w:rFonts w:asciiTheme="minorHAnsi" w:hAnsiTheme="minorHAnsi" w:cstheme="minorHAnsi"/>
          <w:color w:val="auto"/>
        </w:rPr>
      </w:pPr>
    </w:p>
    <w:p w14:paraId="6F06F774" w14:textId="2D142285" w:rsidR="005C5518" w:rsidRPr="000630CA" w:rsidRDefault="0039743A" w:rsidP="00A87DB1">
      <w:pPr>
        <w:rPr>
          <w:rFonts w:asciiTheme="minorHAnsi" w:hAnsiTheme="minorHAnsi" w:cstheme="minorHAnsi"/>
          <w:color w:val="auto"/>
        </w:rPr>
      </w:pPr>
      <w:r w:rsidRPr="000630CA">
        <w:rPr>
          <w:rFonts w:asciiTheme="minorHAnsi" w:hAnsiTheme="minorHAnsi" w:cstheme="minorHAnsi"/>
          <w:color w:val="auto"/>
        </w:rPr>
        <w:t xml:space="preserve">The most </w:t>
      </w:r>
      <w:r w:rsidR="008818F5" w:rsidRPr="000630CA">
        <w:rPr>
          <w:rFonts w:asciiTheme="minorHAnsi" w:hAnsiTheme="minorHAnsi" w:cstheme="minorHAnsi"/>
          <w:color w:val="auto"/>
        </w:rPr>
        <w:t>common</w:t>
      </w:r>
      <w:r w:rsidR="00C455A9" w:rsidRPr="000630CA">
        <w:rPr>
          <w:rFonts w:asciiTheme="minorHAnsi" w:hAnsiTheme="minorHAnsi" w:cstheme="minorHAnsi"/>
          <w:color w:val="auto"/>
        </w:rPr>
        <w:t xml:space="preserve"> </w:t>
      </w:r>
      <w:r w:rsidR="008818F5" w:rsidRPr="000630CA">
        <w:rPr>
          <w:rFonts w:asciiTheme="minorHAnsi" w:hAnsiTheme="minorHAnsi" w:cstheme="minorHAnsi"/>
          <w:color w:val="auto"/>
        </w:rPr>
        <w:t xml:space="preserve">methods </w:t>
      </w:r>
      <w:r w:rsidR="00C455A9" w:rsidRPr="000630CA">
        <w:rPr>
          <w:rFonts w:asciiTheme="minorHAnsi" w:hAnsiTheme="minorHAnsi" w:cstheme="minorHAnsi"/>
          <w:color w:val="auto"/>
        </w:rPr>
        <w:t xml:space="preserve">used to study intestinal </w:t>
      </w:r>
      <w:r w:rsidR="00532AAA" w:rsidRPr="000630CA">
        <w:rPr>
          <w:rFonts w:asciiTheme="minorHAnsi" w:hAnsiTheme="minorHAnsi" w:cstheme="minorHAnsi"/>
          <w:color w:val="auto"/>
        </w:rPr>
        <w:t xml:space="preserve">epithelial </w:t>
      </w:r>
      <w:r w:rsidR="00C455A9" w:rsidRPr="000630CA">
        <w:rPr>
          <w:rFonts w:asciiTheme="minorHAnsi" w:hAnsiTheme="minorHAnsi" w:cstheme="minorHAnsi"/>
          <w:color w:val="auto"/>
        </w:rPr>
        <w:t xml:space="preserve">permeability and PMN </w:t>
      </w:r>
      <w:proofErr w:type="spellStart"/>
      <w:r w:rsidR="00532AAA" w:rsidRPr="000630CA">
        <w:rPr>
          <w:rFonts w:asciiTheme="minorHAnsi" w:hAnsiTheme="minorHAnsi" w:cstheme="minorHAnsi"/>
          <w:color w:val="auto"/>
        </w:rPr>
        <w:t>TEpM</w:t>
      </w:r>
      <w:proofErr w:type="spellEnd"/>
      <w:r w:rsidR="00C455A9" w:rsidRPr="000630CA">
        <w:rPr>
          <w:rFonts w:asciiTheme="minorHAnsi" w:hAnsiTheme="minorHAnsi" w:cstheme="minorHAnsi"/>
          <w:color w:val="auto"/>
        </w:rPr>
        <w:t xml:space="preserve"> employ ex vivo chamber–based approaches using IEC monolayers </w:t>
      </w:r>
      <w:r w:rsidR="00D4076A" w:rsidRPr="000630CA">
        <w:rPr>
          <w:rFonts w:asciiTheme="minorHAnsi" w:hAnsiTheme="minorHAnsi" w:cstheme="minorHAnsi"/>
          <w:color w:val="auto"/>
        </w:rPr>
        <w:t xml:space="preserve">cultured </w:t>
      </w:r>
      <w:r w:rsidR="00C455A9" w:rsidRPr="000630CA">
        <w:rPr>
          <w:rFonts w:asciiTheme="minorHAnsi" w:hAnsiTheme="minorHAnsi" w:cstheme="minorHAnsi"/>
          <w:color w:val="auto"/>
        </w:rPr>
        <w:t>on</w:t>
      </w:r>
      <w:r w:rsidR="00C1759D" w:rsidRPr="000630CA">
        <w:rPr>
          <w:rFonts w:asciiTheme="minorHAnsi" w:hAnsiTheme="minorHAnsi" w:cstheme="minorHAnsi"/>
          <w:color w:val="auto"/>
        </w:rPr>
        <w:t xml:space="preserve"> semi-permeable po</w:t>
      </w:r>
      <w:r w:rsidR="00C455A9" w:rsidRPr="000630CA">
        <w:rPr>
          <w:rFonts w:asciiTheme="minorHAnsi" w:hAnsiTheme="minorHAnsi" w:cstheme="minorHAnsi"/>
          <w:color w:val="auto"/>
        </w:rPr>
        <w:t>rous membrane</w:t>
      </w:r>
      <w:r w:rsidR="00746518" w:rsidRPr="000630CA">
        <w:rPr>
          <w:rFonts w:asciiTheme="minorHAnsi" w:hAnsiTheme="minorHAnsi" w:cstheme="minorHAnsi"/>
          <w:color w:val="auto"/>
        </w:rPr>
        <w:t xml:space="preserve"> inserts</w:t>
      </w:r>
      <w:r w:rsidR="002B2DB0" w:rsidRPr="000630CA">
        <w:rPr>
          <w:rFonts w:asciiTheme="minorHAnsi" w:hAnsiTheme="minorHAnsi" w:cstheme="minorHAnsi"/>
          <w:color w:val="auto"/>
        </w:rPr>
        <w:fldChar w:fldCharType="begin">
          <w:fldData xml:space="preserve">PEVuZE5vdGU+PENpdGU+PEF1dGhvcj5QYXJrb3M8L0F1dGhvcj48WWVhcj4xOTkxPC9ZZWFyPjxS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</w:fldData>
        </w:fldChar>
      </w:r>
      <w:r w:rsidR="00CA3990" w:rsidRPr="000630CA">
        <w:rPr>
          <w:rFonts w:asciiTheme="minorHAnsi" w:hAnsiTheme="minorHAnsi" w:cstheme="minorHAnsi"/>
          <w:color w:val="auto"/>
        </w:rPr>
        <w:instrText xml:space="preserve"> ADDIN EN.CITE </w:instrText>
      </w:r>
      <w:r w:rsidR="00CA3990" w:rsidRPr="000630CA">
        <w:rPr>
          <w:rFonts w:asciiTheme="minorHAnsi" w:hAnsiTheme="minorHAnsi" w:cstheme="minorHAnsi"/>
          <w:color w:val="auto"/>
        </w:rPr>
        <w:fldChar w:fldCharType="begin">
          <w:fldData xml:space="preserve">PEVuZE5vdGU+PENpdGU+PEF1dGhvcj5QYXJrb3M8L0F1dGhvcj48WWVhcj4xOTkxPC9ZZWFyPjxS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</w:fldData>
        </w:fldChar>
      </w:r>
      <w:r w:rsidR="00CA3990" w:rsidRPr="000630CA">
        <w:rPr>
          <w:rFonts w:asciiTheme="minorHAnsi" w:hAnsiTheme="minorHAnsi" w:cstheme="minorHAnsi"/>
          <w:color w:val="auto"/>
        </w:rPr>
        <w:instrText xml:space="preserve"> ADDIN EN.CITE.DATA </w:instrText>
      </w:r>
      <w:r w:rsidR="00CA3990" w:rsidRPr="000630CA">
        <w:rPr>
          <w:rFonts w:asciiTheme="minorHAnsi" w:hAnsiTheme="minorHAnsi" w:cstheme="minorHAnsi"/>
          <w:color w:val="auto"/>
        </w:rPr>
      </w:r>
      <w:r w:rsidR="00CA3990" w:rsidRPr="000630CA">
        <w:rPr>
          <w:rFonts w:asciiTheme="minorHAnsi" w:hAnsiTheme="minorHAnsi" w:cstheme="minorHAnsi"/>
          <w:color w:val="auto"/>
        </w:rPr>
        <w:fldChar w:fldCharType="end"/>
      </w:r>
      <w:r w:rsidR="002B2DB0" w:rsidRPr="000630CA">
        <w:rPr>
          <w:rFonts w:asciiTheme="minorHAnsi" w:hAnsiTheme="minorHAnsi" w:cstheme="minorHAnsi"/>
          <w:color w:val="auto"/>
        </w:rPr>
      </w:r>
      <w:r w:rsidR="002B2DB0" w:rsidRPr="000630CA">
        <w:rPr>
          <w:rFonts w:asciiTheme="minorHAnsi" w:hAnsiTheme="minorHAnsi" w:cstheme="minorHAnsi"/>
          <w:color w:val="auto"/>
        </w:rPr>
        <w:fldChar w:fldCharType="separate"/>
      </w:r>
      <w:r w:rsidR="00CF0618" w:rsidRPr="000630CA">
        <w:rPr>
          <w:rFonts w:asciiTheme="minorHAnsi" w:hAnsiTheme="minorHAnsi" w:cstheme="minorHAnsi"/>
          <w:noProof/>
          <w:color w:val="auto"/>
          <w:vertAlign w:val="superscript"/>
        </w:rPr>
        <w:t>10-12</w:t>
      </w:r>
      <w:r w:rsidR="002B2DB0" w:rsidRPr="000630CA">
        <w:rPr>
          <w:rFonts w:asciiTheme="minorHAnsi" w:hAnsiTheme="minorHAnsi" w:cstheme="minorHAnsi"/>
          <w:color w:val="auto"/>
        </w:rPr>
        <w:fldChar w:fldCharType="end"/>
      </w:r>
      <w:r w:rsidR="00C455A9" w:rsidRPr="000630CA">
        <w:rPr>
          <w:rFonts w:asciiTheme="minorHAnsi" w:hAnsiTheme="minorHAnsi" w:cstheme="minorHAnsi"/>
          <w:color w:val="auto"/>
        </w:rPr>
        <w:t xml:space="preserve">. The epithelial barrier integrity is monitored </w:t>
      </w:r>
      <w:r w:rsidR="00535F46" w:rsidRPr="000630CA">
        <w:rPr>
          <w:rFonts w:asciiTheme="minorHAnsi" w:hAnsiTheme="minorHAnsi" w:cstheme="minorHAnsi"/>
          <w:color w:val="auto"/>
        </w:rPr>
        <w:t xml:space="preserve">either </w:t>
      </w:r>
      <w:r w:rsidR="00C455A9" w:rsidRPr="000630CA">
        <w:rPr>
          <w:rFonts w:asciiTheme="minorHAnsi" w:hAnsiTheme="minorHAnsi" w:cstheme="minorHAnsi"/>
          <w:color w:val="auto"/>
        </w:rPr>
        <w:t>by measurements of transepithelial electrical resistance (TEER) or the parace</w:t>
      </w:r>
      <w:r w:rsidR="002E62B9" w:rsidRPr="000630CA">
        <w:rPr>
          <w:rFonts w:asciiTheme="minorHAnsi" w:hAnsiTheme="minorHAnsi" w:cstheme="minorHAnsi"/>
          <w:color w:val="auto"/>
        </w:rPr>
        <w:t>llular flux of the Fluorescein isothiocyanate (FITC)</w:t>
      </w:r>
      <w:r w:rsidR="00C455A9" w:rsidRPr="000630CA">
        <w:rPr>
          <w:rFonts w:asciiTheme="minorHAnsi" w:hAnsiTheme="minorHAnsi" w:cstheme="minorHAnsi"/>
          <w:color w:val="auto"/>
        </w:rPr>
        <w:t>-labeled dextran </w:t>
      </w:r>
      <w:r w:rsidR="00535F46" w:rsidRPr="000630CA">
        <w:rPr>
          <w:rFonts w:asciiTheme="minorHAnsi" w:hAnsiTheme="minorHAnsi" w:cstheme="minorHAnsi"/>
          <w:color w:val="auto"/>
        </w:rPr>
        <w:t xml:space="preserve">from </w:t>
      </w:r>
      <w:r w:rsidR="00C455A9" w:rsidRPr="000630CA">
        <w:rPr>
          <w:rFonts w:asciiTheme="minorHAnsi" w:hAnsiTheme="minorHAnsi" w:cstheme="minorHAnsi"/>
          <w:color w:val="auto"/>
        </w:rPr>
        <w:t xml:space="preserve">apical to </w:t>
      </w:r>
      <w:r w:rsidR="00EF4899" w:rsidRPr="000630CA">
        <w:rPr>
          <w:rFonts w:asciiTheme="minorHAnsi" w:hAnsiTheme="minorHAnsi" w:cstheme="minorHAnsi"/>
          <w:color w:val="auto"/>
        </w:rPr>
        <w:t xml:space="preserve">basal </w:t>
      </w:r>
      <w:r w:rsidR="00C455A9" w:rsidRPr="000630CA">
        <w:rPr>
          <w:rFonts w:asciiTheme="minorHAnsi" w:hAnsiTheme="minorHAnsi" w:cstheme="minorHAnsi"/>
          <w:color w:val="auto"/>
        </w:rPr>
        <w:t>compartment</w:t>
      </w:r>
      <w:r w:rsidR="002B2DB0" w:rsidRPr="000630CA">
        <w:rPr>
          <w:rFonts w:asciiTheme="minorHAnsi" w:hAnsiTheme="minorHAnsi" w:cstheme="minorHAnsi"/>
          <w:color w:val="auto"/>
        </w:rPr>
        <w:fldChar w:fldCharType="begin">
          <w:fldData xml:space="preserve">PEVuZE5vdGU+PENpdGU+PEF1dGhvcj5MaTwvQXV0aG9yPjxZZWFyPjIwMTg8L1llYXI+PFJlY051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</w:fldData>
        </w:fldChar>
      </w:r>
      <w:r w:rsidR="00CA3990" w:rsidRPr="000630CA">
        <w:rPr>
          <w:rFonts w:asciiTheme="minorHAnsi" w:hAnsiTheme="minorHAnsi" w:cstheme="minorHAnsi"/>
          <w:color w:val="auto"/>
        </w:rPr>
        <w:instrText xml:space="preserve"> ADDIN EN.CITE </w:instrText>
      </w:r>
      <w:r w:rsidR="00CA3990" w:rsidRPr="000630CA">
        <w:rPr>
          <w:rFonts w:asciiTheme="minorHAnsi" w:hAnsiTheme="minorHAnsi" w:cstheme="minorHAnsi"/>
          <w:color w:val="auto"/>
        </w:rPr>
        <w:fldChar w:fldCharType="begin">
          <w:fldData xml:space="preserve">PEVuZE5vdGU+PENpdGU+PEF1dGhvcj5MaTwvQXV0aG9yPjxZZWFyPjIwMTg8L1llYXI+PFJlY051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</w:fldData>
        </w:fldChar>
      </w:r>
      <w:r w:rsidR="00CA3990" w:rsidRPr="000630CA">
        <w:rPr>
          <w:rFonts w:asciiTheme="minorHAnsi" w:hAnsiTheme="minorHAnsi" w:cstheme="minorHAnsi"/>
          <w:color w:val="auto"/>
        </w:rPr>
        <w:instrText xml:space="preserve"> ADDIN EN.CITE.DATA </w:instrText>
      </w:r>
      <w:r w:rsidR="00CA3990" w:rsidRPr="000630CA">
        <w:rPr>
          <w:rFonts w:asciiTheme="minorHAnsi" w:hAnsiTheme="minorHAnsi" w:cstheme="minorHAnsi"/>
          <w:color w:val="auto"/>
        </w:rPr>
      </w:r>
      <w:r w:rsidR="00CA3990" w:rsidRPr="000630CA">
        <w:rPr>
          <w:rFonts w:asciiTheme="minorHAnsi" w:hAnsiTheme="minorHAnsi" w:cstheme="minorHAnsi"/>
          <w:color w:val="auto"/>
        </w:rPr>
        <w:fldChar w:fldCharType="end"/>
      </w:r>
      <w:r w:rsidR="002B2DB0" w:rsidRPr="000630CA">
        <w:rPr>
          <w:rFonts w:asciiTheme="minorHAnsi" w:hAnsiTheme="minorHAnsi" w:cstheme="minorHAnsi"/>
          <w:color w:val="auto"/>
        </w:rPr>
      </w:r>
      <w:r w:rsidR="002B2DB0" w:rsidRPr="000630CA">
        <w:rPr>
          <w:rFonts w:asciiTheme="minorHAnsi" w:hAnsiTheme="minorHAnsi" w:cstheme="minorHAnsi"/>
          <w:color w:val="auto"/>
        </w:rPr>
        <w:fldChar w:fldCharType="separate"/>
      </w:r>
      <w:r w:rsidR="00CF0618" w:rsidRPr="000630CA">
        <w:rPr>
          <w:rFonts w:asciiTheme="minorHAnsi" w:hAnsiTheme="minorHAnsi" w:cstheme="minorHAnsi"/>
          <w:noProof/>
          <w:color w:val="auto"/>
          <w:vertAlign w:val="superscript"/>
        </w:rPr>
        <w:t>13-15</w:t>
      </w:r>
      <w:r w:rsidR="002B2DB0" w:rsidRPr="000630CA">
        <w:rPr>
          <w:rFonts w:asciiTheme="minorHAnsi" w:hAnsiTheme="minorHAnsi" w:cstheme="minorHAnsi"/>
          <w:color w:val="auto"/>
        </w:rPr>
        <w:fldChar w:fldCharType="end"/>
      </w:r>
      <w:r w:rsidR="00C455A9" w:rsidRPr="000630CA">
        <w:rPr>
          <w:rFonts w:asciiTheme="minorHAnsi" w:hAnsiTheme="minorHAnsi" w:cstheme="minorHAnsi"/>
          <w:color w:val="auto"/>
        </w:rPr>
        <w:t xml:space="preserve">. </w:t>
      </w:r>
      <w:r w:rsidR="00767613" w:rsidRPr="000630CA">
        <w:rPr>
          <w:rFonts w:asciiTheme="minorHAnsi" w:hAnsiTheme="minorHAnsi" w:cstheme="minorHAnsi"/>
          <w:color w:val="auto"/>
        </w:rPr>
        <w:t xml:space="preserve">Similarly, PMN </w:t>
      </w:r>
      <w:proofErr w:type="spellStart"/>
      <w:r w:rsidR="00767613" w:rsidRPr="000630CA">
        <w:rPr>
          <w:rFonts w:asciiTheme="minorHAnsi" w:hAnsiTheme="minorHAnsi" w:cstheme="minorHAnsi"/>
          <w:color w:val="auto"/>
        </w:rPr>
        <w:t>TEpM</w:t>
      </w:r>
      <w:proofErr w:type="spellEnd"/>
      <w:r w:rsidR="00767613" w:rsidRPr="000630CA">
        <w:rPr>
          <w:rFonts w:asciiTheme="minorHAnsi" w:hAnsiTheme="minorHAnsi" w:cstheme="minorHAnsi"/>
          <w:color w:val="auto"/>
        </w:rPr>
        <w:t xml:space="preserve"> is </w:t>
      </w:r>
      <w:r w:rsidR="002B593F" w:rsidRPr="000630CA">
        <w:rPr>
          <w:rFonts w:asciiTheme="minorHAnsi" w:hAnsiTheme="minorHAnsi" w:cstheme="minorHAnsi"/>
          <w:color w:val="auto"/>
        </w:rPr>
        <w:t xml:space="preserve">typically </w:t>
      </w:r>
      <w:r w:rsidR="00767613" w:rsidRPr="000630CA">
        <w:rPr>
          <w:rFonts w:asciiTheme="minorHAnsi" w:hAnsiTheme="minorHAnsi" w:cstheme="minorHAnsi"/>
          <w:color w:val="auto"/>
        </w:rPr>
        <w:t xml:space="preserve">studied </w:t>
      </w:r>
      <w:r w:rsidR="00D4076A" w:rsidRPr="000630CA">
        <w:rPr>
          <w:rFonts w:asciiTheme="minorHAnsi" w:hAnsiTheme="minorHAnsi" w:cstheme="minorHAnsi"/>
          <w:color w:val="auto"/>
        </w:rPr>
        <w:t>in response to a chemoattractant that is added in the lower chamber</w:t>
      </w:r>
      <w:r w:rsidR="00497745" w:rsidRPr="000630CA">
        <w:rPr>
          <w:rFonts w:asciiTheme="minorHAnsi" w:hAnsiTheme="minorHAnsi" w:cstheme="minorHAnsi"/>
          <w:color w:val="auto"/>
        </w:rPr>
        <w:fldChar w:fldCharType="begin"/>
      </w:r>
      <w:r w:rsidR="00CA3990" w:rsidRPr="000630CA">
        <w:rPr>
          <w:rFonts w:asciiTheme="minorHAnsi" w:hAnsiTheme="minorHAnsi" w:cstheme="minorHAnsi"/>
          <w:color w:val="auto"/>
        </w:rPr>
        <w:instrText xml:space="preserve"> ADDIN EN.CITE &lt;EndNote&gt;&lt;Cite&gt;&lt;Author&gt;Parkos&lt;/Author&gt;&lt;Year&gt;2016&lt;/Year&gt;&lt;RecNum&gt;274&lt;/RecNum&gt;&lt;DisplayText&gt;&lt;style face="superscript"&gt;16&lt;/style&gt;&lt;/DisplayText&gt;&lt;record&gt;&lt;rec-number&gt;274&lt;/rec-number&gt;&lt;foreign-keys&gt;&lt;key app="EN" db-id="sasdt0avl9vpfoepa54pfrssvdpfftfwredp" timestamp="1598905738" guid="e66d9e0c-3b54-4332-beac-cd7af7c9948e"&gt;274&lt;/key&gt;&lt;/foreign-keys&gt;&lt;ref-type name="Journal Article"&gt;17&lt;/ref-type&gt;&lt;contributors&gt;&lt;authors&gt;&lt;author&gt;Parkos, C. A.&lt;/author&gt;&lt;/authors&gt;&lt;/contributors&gt;&lt;auth-address&gt;Department of Pathology, University of Michigan Medical School, Ann Arbor, Michigan. Electronic address: cparkos@med.umich.edu.&lt;/auth-address&gt;&lt;titles&gt;&lt;title&gt;Neutrophil-Epithelial Interactions: A Double-Edged Sword&lt;/title&gt;&lt;secondary-title&gt;American Journal of Pathology&lt;/secondary-title&gt;&lt;/titles&gt;&lt;periodical&gt;&lt;full-title&gt;American Journal of Pathology&lt;/full-title&gt;&lt;abbr-1&gt;American Journal of Pathology&lt;/abbr-1&gt;&lt;abbr-2&gt;American Journal of Pathology&lt;/abbr-2&gt;&lt;abbr-3&gt;American Journal of Pathology&lt;/abbr-3&gt;&lt;/periodical&gt;&lt;pages&gt;1404-16&lt;/pages&gt;&lt;volume&gt;186&lt;/volume&gt;&lt;number&gt;6&lt;/number&gt;&lt;edition&gt;2016/04/17&lt;/edition&gt;&lt;keywords&gt;&lt;keyword&gt;Animals&lt;/keyword&gt;&lt;keyword&gt;Cell Movement/physiology&lt;/keyword&gt;&lt;keyword&gt;Epithelial Cells/cytology/*physiology&lt;/keyword&gt;&lt;keyword&gt;Humans&lt;/keyword&gt;&lt;keyword&gt;Neutrophils/cytology/*physiology&lt;/keyword&gt;&lt;keyword&gt;Wound Healing/physiology&lt;/keyword&gt;&lt;/keywords&gt;&lt;dates&gt;&lt;year&gt;2016&lt;/year&gt;&lt;pub-dates&gt;&lt;date&gt;Jun&lt;/date&gt;&lt;/pub-dates&gt;&lt;/dates&gt;&lt;orig-pub&gt;Am J Pathol&lt;/orig-pub&gt;&lt;isbn&gt;0002-9440&lt;/isbn&gt;&lt;urls&gt;&lt;/urls&gt;&lt;custom2&gt;PMC4901132&lt;/custom2&gt;&lt;electronic-resource-num&gt;10.1016/j.ajpath.2016.02.001&lt;/electronic-resource-num&gt;&lt;language&gt;eng&lt;/language&gt;&lt;/record&gt;&lt;/Cite&gt;&lt;/EndNote&gt;</w:instrText>
      </w:r>
      <w:r w:rsidR="00497745" w:rsidRPr="000630CA">
        <w:rPr>
          <w:rFonts w:asciiTheme="minorHAnsi" w:hAnsiTheme="minorHAnsi" w:cstheme="minorHAnsi"/>
          <w:color w:val="auto"/>
        </w:rPr>
        <w:fldChar w:fldCharType="separate"/>
      </w:r>
      <w:r w:rsidR="00CF0618" w:rsidRPr="000630CA">
        <w:rPr>
          <w:rFonts w:asciiTheme="minorHAnsi" w:hAnsiTheme="minorHAnsi" w:cstheme="minorHAnsi"/>
          <w:noProof/>
          <w:color w:val="auto"/>
          <w:vertAlign w:val="superscript"/>
        </w:rPr>
        <w:t>16</w:t>
      </w:r>
      <w:r w:rsidR="00497745" w:rsidRPr="000630CA">
        <w:rPr>
          <w:rFonts w:asciiTheme="minorHAnsi" w:hAnsiTheme="minorHAnsi" w:cstheme="minorHAnsi"/>
          <w:color w:val="auto"/>
        </w:rPr>
        <w:fldChar w:fldCharType="end"/>
      </w:r>
      <w:r w:rsidR="00D4076A" w:rsidRPr="000630CA">
        <w:rPr>
          <w:rFonts w:asciiTheme="minorHAnsi" w:hAnsiTheme="minorHAnsi" w:cstheme="minorHAnsi"/>
          <w:color w:val="auto"/>
        </w:rPr>
        <w:t xml:space="preserve">. PMN are placed in the upper chamber and after an incubation </w:t>
      </w:r>
      <w:r w:rsidR="00C10AA6" w:rsidRPr="000630CA">
        <w:rPr>
          <w:rFonts w:asciiTheme="minorHAnsi" w:hAnsiTheme="minorHAnsi" w:cstheme="minorHAnsi"/>
          <w:color w:val="auto"/>
        </w:rPr>
        <w:t xml:space="preserve">period, PMN that have migrated </w:t>
      </w:r>
      <w:r w:rsidR="004C3039" w:rsidRPr="000630CA">
        <w:rPr>
          <w:rFonts w:asciiTheme="minorHAnsi" w:hAnsiTheme="minorHAnsi" w:cstheme="minorHAnsi"/>
          <w:color w:val="auto"/>
        </w:rPr>
        <w:t>in</w:t>
      </w:r>
      <w:r w:rsidR="003A73BB" w:rsidRPr="000630CA">
        <w:rPr>
          <w:rFonts w:asciiTheme="minorHAnsi" w:hAnsiTheme="minorHAnsi" w:cstheme="minorHAnsi"/>
          <w:color w:val="auto"/>
        </w:rPr>
        <w:t>to</w:t>
      </w:r>
      <w:r w:rsidR="004C3039" w:rsidRPr="000630CA">
        <w:rPr>
          <w:rFonts w:asciiTheme="minorHAnsi" w:hAnsiTheme="minorHAnsi" w:cstheme="minorHAnsi"/>
          <w:color w:val="auto"/>
        </w:rPr>
        <w:t xml:space="preserve"> the basal compartment </w:t>
      </w:r>
      <w:r w:rsidR="00C10AA6" w:rsidRPr="000630CA">
        <w:rPr>
          <w:rFonts w:asciiTheme="minorHAnsi" w:hAnsiTheme="minorHAnsi" w:cstheme="minorHAnsi"/>
          <w:color w:val="auto"/>
        </w:rPr>
        <w:t>are collected and quantified.</w:t>
      </w:r>
      <w:r w:rsidR="00CD3AC6" w:rsidRPr="000630CA">
        <w:rPr>
          <w:rFonts w:asciiTheme="minorHAnsi" w:hAnsiTheme="minorHAnsi" w:cstheme="minorHAnsi"/>
          <w:color w:val="auto"/>
        </w:rPr>
        <w:t xml:space="preserve"> </w:t>
      </w:r>
      <w:r w:rsidR="0061058E" w:rsidRPr="000630CA">
        <w:rPr>
          <w:rFonts w:asciiTheme="minorHAnsi" w:hAnsiTheme="minorHAnsi" w:cstheme="minorHAnsi"/>
          <w:color w:val="auto"/>
        </w:rPr>
        <w:t>While th</w:t>
      </w:r>
      <w:r w:rsidR="00BE201A" w:rsidRPr="000630CA">
        <w:rPr>
          <w:rFonts w:asciiTheme="minorHAnsi" w:hAnsiTheme="minorHAnsi" w:cstheme="minorHAnsi"/>
          <w:color w:val="auto"/>
        </w:rPr>
        <w:t>ese</w:t>
      </w:r>
      <w:r w:rsidR="0061058E" w:rsidRPr="000630CA">
        <w:rPr>
          <w:rFonts w:asciiTheme="minorHAnsi" w:hAnsiTheme="minorHAnsi" w:cstheme="minorHAnsi"/>
          <w:color w:val="auto"/>
        </w:rPr>
        <w:t xml:space="preserve"> methods are </w:t>
      </w:r>
      <w:r w:rsidR="0068604F" w:rsidRPr="000630CA">
        <w:rPr>
          <w:rFonts w:asciiTheme="minorHAnsi" w:hAnsiTheme="minorHAnsi" w:cstheme="minorHAnsi"/>
          <w:color w:val="auto"/>
        </w:rPr>
        <w:t xml:space="preserve">useful, </w:t>
      </w:r>
      <w:r w:rsidR="0061058E" w:rsidRPr="000630CA">
        <w:rPr>
          <w:rFonts w:asciiTheme="minorHAnsi" w:hAnsiTheme="minorHAnsi" w:cstheme="minorHAnsi"/>
          <w:color w:val="auto"/>
        </w:rPr>
        <w:t xml:space="preserve">easy </w:t>
      </w:r>
      <w:r w:rsidR="000B01D3" w:rsidRPr="000630CA">
        <w:rPr>
          <w:rFonts w:asciiTheme="minorHAnsi" w:hAnsiTheme="minorHAnsi" w:cstheme="minorHAnsi"/>
          <w:color w:val="auto"/>
        </w:rPr>
        <w:t xml:space="preserve">to </w:t>
      </w:r>
      <w:r w:rsidR="0061058E" w:rsidRPr="000630CA">
        <w:rPr>
          <w:rFonts w:asciiTheme="minorHAnsi" w:hAnsiTheme="minorHAnsi" w:cstheme="minorHAnsi"/>
          <w:color w:val="auto"/>
        </w:rPr>
        <w:t xml:space="preserve">perform and very reproducible, they are </w:t>
      </w:r>
      <w:r w:rsidR="00BE201A" w:rsidRPr="000630CA">
        <w:rPr>
          <w:rFonts w:asciiTheme="minorHAnsi" w:hAnsiTheme="minorHAnsi" w:cstheme="minorHAnsi"/>
          <w:color w:val="auto"/>
        </w:rPr>
        <w:t>obviously</w:t>
      </w:r>
      <w:r w:rsidR="0061058E" w:rsidRPr="000630CA">
        <w:rPr>
          <w:rFonts w:asciiTheme="minorHAnsi" w:hAnsiTheme="minorHAnsi" w:cstheme="minorHAnsi"/>
          <w:color w:val="auto"/>
        </w:rPr>
        <w:t xml:space="preserve"> </w:t>
      </w:r>
      <w:r w:rsidR="002B593F" w:rsidRPr="000630CA">
        <w:rPr>
          <w:rFonts w:asciiTheme="minorHAnsi" w:hAnsiTheme="minorHAnsi" w:cstheme="minorHAnsi"/>
          <w:color w:val="auto"/>
        </w:rPr>
        <w:t xml:space="preserve">reductionist approaches </w:t>
      </w:r>
      <w:r w:rsidR="0061058E" w:rsidRPr="000630CA">
        <w:rPr>
          <w:rFonts w:asciiTheme="minorHAnsi" w:hAnsiTheme="minorHAnsi" w:cstheme="minorHAnsi"/>
          <w:color w:val="auto"/>
        </w:rPr>
        <w:t xml:space="preserve">and </w:t>
      </w:r>
      <w:r w:rsidR="002B593F" w:rsidRPr="000630CA">
        <w:rPr>
          <w:rFonts w:asciiTheme="minorHAnsi" w:hAnsiTheme="minorHAnsi" w:cstheme="minorHAnsi"/>
          <w:color w:val="auto"/>
        </w:rPr>
        <w:t>do not necessarily represent an accurate reflection of in</w:t>
      </w:r>
      <w:r w:rsidR="000B01D3" w:rsidRPr="000630CA">
        <w:rPr>
          <w:rFonts w:asciiTheme="minorHAnsi" w:hAnsiTheme="minorHAnsi" w:cstheme="minorHAnsi"/>
          <w:color w:val="auto"/>
        </w:rPr>
        <w:t xml:space="preserve"> </w:t>
      </w:r>
      <w:r w:rsidR="002B593F" w:rsidRPr="000630CA">
        <w:rPr>
          <w:rFonts w:asciiTheme="minorHAnsi" w:hAnsiTheme="minorHAnsi" w:cstheme="minorHAnsi"/>
          <w:color w:val="auto"/>
        </w:rPr>
        <w:t xml:space="preserve">vivo conditions.  </w:t>
      </w:r>
    </w:p>
    <w:p w14:paraId="114600EE" w14:textId="77777777" w:rsidR="0014540C" w:rsidRPr="000630CA" w:rsidRDefault="0014540C" w:rsidP="00A87DB1">
      <w:pPr>
        <w:rPr>
          <w:rFonts w:asciiTheme="minorHAnsi" w:hAnsiTheme="minorHAnsi" w:cstheme="minorHAnsi"/>
          <w:color w:val="auto"/>
        </w:rPr>
      </w:pPr>
    </w:p>
    <w:p w14:paraId="419BE5B5" w14:textId="77777777" w:rsidR="0014540C" w:rsidRPr="000630CA" w:rsidRDefault="002B1CC5" w:rsidP="00A87DB1">
      <w:pPr>
        <w:rPr>
          <w:rFonts w:asciiTheme="minorHAnsi" w:hAnsiTheme="minorHAnsi" w:cstheme="minorHAnsi"/>
          <w:color w:val="auto"/>
        </w:rPr>
      </w:pPr>
      <w:r w:rsidRPr="000630CA">
        <w:rPr>
          <w:rFonts w:asciiTheme="minorHAnsi" w:hAnsiTheme="minorHAnsi" w:cstheme="minorHAnsi"/>
          <w:color w:val="auto"/>
        </w:rPr>
        <w:t>I</w:t>
      </w:r>
      <w:r w:rsidR="00D36D12" w:rsidRPr="000630CA">
        <w:rPr>
          <w:rFonts w:asciiTheme="minorHAnsi" w:hAnsiTheme="minorHAnsi" w:cstheme="minorHAnsi"/>
          <w:color w:val="auto"/>
        </w:rPr>
        <w:t xml:space="preserve">n mice, a common </w:t>
      </w:r>
      <w:r w:rsidR="00B47ECC" w:rsidRPr="000630CA">
        <w:rPr>
          <w:rFonts w:asciiTheme="minorHAnsi" w:hAnsiTheme="minorHAnsi" w:cstheme="minorHAnsi"/>
          <w:color w:val="auto"/>
        </w:rPr>
        <w:t xml:space="preserve">assay </w:t>
      </w:r>
      <w:r w:rsidR="00D36D12" w:rsidRPr="000630CA">
        <w:rPr>
          <w:rFonts w:asciiTheme="minorHAnsi" w:hAnsiTheme="minorHAnsi" w:cstheme="minorHAnsi"/>
          <w:color w:val="auto"/>
        </w:rPr>
        <w:t xml:space="preserve">to study intestinal paracellular permeability is </w:t>
      </w:r>
      <w:r w:rsidR="002E62B9" w:rsidRPr="000630CA">
        <w:rPr>
          <w:rFonts w:asciiTheme="minorHAnsi" w:hAnsiTheme="minorHAnsi" w:cstheme="minorHAnsi"/>
          <w:color w:val="auto"/>
        </w:rPr>
        <w:t xml:space="preserve">by oral gavage of FITC-dextran and subsequent measurement of FITC-dextran </w:t>
      </w:r>
      <w:r w:rsidR="001525E3" w:rsidRPr="000630CA">
        <w:rPr>
          <w:rFonts w:asciiTheme="minorHAnsi" w:hAnsiTheme="minorHAnsi" w:cstheme="minorHAnsi"/>
          <w:color w:val="auto"/>
        </w:rPr>
        <w:t>appearance</w:t>
      </w:r>
      <w:r w:rsidR="000B7C0F" w:rsidRPr="000630CA">
        <w:rPr>
          <w:rFonts w:asciiTheme="minorHAnsi" w:hAnsiTheme="minorHAnsi" w:cstheme="minorHAnsi"/>
          <w:color w:val="auto"/>
        </w:rPr>
        <w:t xml:space="preserve"> in</w:t>
      </w:r>
      <w:r w:rsidR="002E62B9" w:rsidRPr="000630CA">
        <w:rPr>
          <w:rFonts w:asciiTheme="minorHAnsi" w:hAnsiTheme="minorHAnsi" w:cstheme="minorHAnsi"/>
          <w:color w:val="auto"/>
        </w:rPr>
        <w:t xml:space="preserve"> the blood </w:t>
      </w:r>
      <w:r w:rsidR="001525E3" w:rsidRPr="000630CA">
        <w:rPr>
          <w:rFonts w:asciiTheme="minorHAnsi" w:hAnsiTheme="minorHAnsi" w:cstheme="minorHAnsi"/>
          <w:color w:val="auto"/>
        </w:rPr>
        <w:t>serum</w:t>
      </w:r>
      <w:r w:rsidR="001732C2" w:rsidRPr="000630CA">
        <w:rPr>
          <w:rFonts w:asciiTheme="minorHAnsi" w:hAnsiTheme="minorHAnsi" w:cstheme="minorHAnsi"/>
          <w:color w:val="auto"/>
        </w:rPr>
        <w:fldChar w:fldCharType="begin">
          <w:fldData xml:space="preserve">PEVuZE5vdGU+PENpdGU+PEF1dGhvcj5MaTwvQXV0aG9yPjxZZWFyPjIwMTg8L1llYXI+PFJlY051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</w:fldData>
        </w:fldChar>
      </w:r>
      <w:r w:rsidR="00CA3990" w:rsidRPr="000630CA">
        <w:rPr>
          <w:rFonts w:asciiTheme="minorHAnsi" w:hAnsiTheme="minorHAnsi" w:cstheme="minorHAnsi"/>
          <w:color w:val="auto"/>
        </w:rPr>
        <w:instrText xml:space="preserve"> ADDIN EN.CITE </w:instrText>
      </w:r>
      <w:r w:rsidR="00CA3990" w:rsidRPr="000630CA">
        <w:rPr>
          <w:rFonts w:asciiTheme="minorHAnsi" w:hAnsiTheme="minorHAnsi" w:cstheme="minorHAnsi"/>
          <w:color w:val="auto"/>
        </w:rPr>
        <w:fldChar w:fldCharType="begin">
          <w:fldData xml:space="preserve">PEVuZE5vdGU+PENpdGU+PEF1dGhvcj5MaTwvQXV0aG9yPjxZZWFyPjIwMTg8L1llYXI+PFJlY051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</w:fldData>
        </w:fldChar>
      </w:r>
      <w:r w:rsidR="00CA3990" w:rsidRPr="000630CA">
        <w:rPr>
          <w:rFonts w:asciiTheme="minorHAnsi" w:hAnsiTheme="minorHAnsi" w:cstheme="minorHAnsi"/>
          <w:color w:val="auto"/>
        </w:rPr>
        <w:instrText xml:space="preserve"> ADDIN EN.CITE.DATA </w:instrText>
      </w:r>
      <w:r w:rsidR="00CA3990" w:rsidRPr="000630CA">
        <w:rPr>
          <w:rFonts w:asciiTheme="minorHAnsi" w:hAnsiTheme="minorHAnsi" w:cstheme="minorHAnsi"/>
          <w:color w:val="auto"/>
        </w:rPr>
      </w:r>
      <w:r w:rsidR="00CA3990" w:rsidRPr="000630CA">
        <w:rPr>
          <w:rFonts w:asciiTheme="minorHAnsi" w:hAnsiTheme="minorHAnsi" w:cstheme="minorHAnsi"/>
          <w:color w:val="auto"/>
        </w:rPr>
        <w:fldChar w:fldCharType="end"/>
      </w:r>
      <w:r w:rsidR="001732C2" w:rsidRPr="000630CA">
        <w:rPr>
          <w:rFonts w:asciiTheme="minorHAnsi" w:hAnsiTheme="minorHAnsi" w:cstheme="minorHAnsi"/>
          <w:color w:val="auto"/>
        </w:rPr>
      </w:r>
      <w:r w:rsidR="001732C2" w:rsidRPr="000630CA">
        <w:rPr>
          <w:rFonts w:asciiTheme="minorHAnsi" w:hAnsiTheme="minorHAnsi" w:cstheme="minorHAnsi"/>
          <w:color w:val="auto"/>
        </w:rPr>
        <w:fldChar w:fldCharType="separate"/>
      </w:r>
      <w:r w:rsidR="00CF0618" w:rsidRPr="000630CA">
        <w:rPr>
          <w:rFonts w:asciiTheme="minorHAnsi" w:hAnsiTheme="minorHAnsi" w:cstheme="minorHAnsi"/>
          <w:noProof/>
          <w:color w:val="auto"/>
          <w:vertAlign w:val="superscript"/>
        </w:rPr>
        <w:t>13,17</w:t>
      </w:r>
      <w:r w:rsidR="001732C2" w:rsidRPr="000630CA">
        <w:rPr>
          <w:rFonts w:asciiTheme="minorHAnsi" w:hAnsiTheme="minorHAnsi" w:cstheme="minorHAnsi"/>
          <w:color w:val="auto"/>
        </w:rPr>
        <w:fldChar w:fldCharType="end"/>
      </w:r>
      <w:r w:rsidR="002E62B9" w:rsidRPr="000630CA">
        <w:rPr>
          <w:rFonts w:asciiTheme="minorHAnsi" w:hAnsiTheme="minorHAnsi" w:cstheme="minorHAnsi"/>
          <w:color w:val="auto"/>
        </w:rPr>
        <w:t xml:space="preserve">. </w:t>
      </w:r>
      <w:r w:rsidR="0053120E" w:rsidRPr="000630CA">
        <w:rPr>
          <w:rFonts w:asciiTheme="minorHAnsi" w:hAnsiTheme="minorHAnsi" w:cstheme="minorHAnsi"/>
          <w:color w:val="auto"/>
        </w:rPr>
        <w:t xml:space="preserve">The disadvantage of this assay is </w:t>
      </w:r>
      <w:r w:rsidR="002B593F" w:rsidRPr="000630CA">
        <w:rPr>
          <w:rFonts w:asciiTheme="minorHAnsi" w:hAnsiTheme="minorHAnsi" w:cstheme="minorHAnsi"/>
          <w:color w:val="auto"/>
        </w:rPr>
        <w:t xml:space="preserve">that it represents an </w:t>
      </w:r>
      <w:r w:rsidR="0053120E" w:rsidRPr="000630CA">
        <w:rPr>
          <w:rFonts w:asciiTheme="minorHAnsi" w:hAnsiTheme="minorHAnsi" w:cstheme="minorHAnsi"/>
          <w:color w:val="auto"/>
        </w:rPr>
        <w:t xml:space="preserve">assessment of overall barrier integrity of the gastrointestinal tract rather than </w:t>
      </w:r>
      <w:r w:rsidR="00604C71" w:rsidRPr="000630CA">
        <w:rPr>
          <w:rFonts w:asciiTheme="minorHAnsi" w:hAnsiTheme="minorHAnsi" w:cstheme="minorHAnsi"/>
          <w:color w:val="auto"/>
        </w:rPr>
        <w:t xml:space="preserve">that </w:t>
      </w:r>
      <w:r w:rsidR="0053120E" w:rsidRPr="000630CA">
        <w:rPr>
          <w:rFonts w:asciiTheme="minorHAnsi" w:hAnsiTheme="minorHAnsi" w:cstheme="minorHAnsi"/>
          <w:color w:val="auto"/>
        </w:rPr>
        <w:t>of regional intestinal contributions.</w:t>
      </w:r>
      <w:r w:rsidR="00CB5B74" w:rsidRPr="000630CA">
        <w:rPr>
          <w:rFonts w:asciiTheme="minorHAnsi" w:hAnsiTheme="minorHAnsi" w:cstheme="minorHAnsi"/>
          <w:color w:val="auto"/>
        </w:rPr>
        <w:t xml:space="preserve"> </w:t>
      </w:r>
      <w:r w:rsidR="00675CB1" w:rsidRPr="000630CA">
        <w:rPr>
          <w:rFonts w:asciiTheme="minorHAnsi" w:hAnsiTheme="minorHAnsi" w:cstheme="minorHAnsi"/>
          <w:color w:val="auto"/>
        </w:rPr>
        <w:t>In addition, Evans blue is commonly used to evaluate vascular leakage in vivo</w:t>
      </w:r>
      <w:r w:rsidR="00BD5CD7" w:rsidRPr="000630CA">
        <w:rPr>
          <w:rFonts w:asciiTheme="minorHAnsi" w:hAnsiTheme="minorHAnsi" w:cstheme="minorHAnsi"/>
          <w:color w:val="auto"/>
        </w:rPr>
        <w:fldChar w:fldCharType="begin">
          <w:fldData xml:space="preserve">PEVuZE5vdGU+PENpdGU+PEF1dGhvcj5XaWNrPC9BdXRob3I+PFllYXI+MjAxODwvWWVhcj48UmVj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</w:fldData>
        </w:fldChar>
      </w:r>
      <w:r w:rsidR="00E23B7F" w:rsidRPr="000630CA">
        <w:rPr>
          <w:rFonts w:asciiTheme="minorHAnsi" w:hAnsiTheme="minorHAnsi" w:cstheme="minorHAnsi"/>
          <w:color w:val="auto"/>
        </w:rPr>
        <w:instrText xml:space="preserve"> ADDIN EN.CITE </w:instrText>
      </w:r>
      <w:r w:rsidR="00E23B7F" w:rsidRPr="000630CA">
        <w:rPr>
          <w:rFonts w:asciiTheme="minorHAnsi" w:hAnsiTheme="minorHAnsi" w:cstheme="minorHAnsi"/>
          <w:color w:val="auto"/>
        </w:rPr>
        <w:fldChar w:fldCharType="begin">
          <w:fldData xml:space="preserve">PEVuZE5vdGU+PENpdGU+PEF1dGhvcj5XaWNrPC9BdXRob3I+PFllYXI+MjAxODwvWWVhcj48UmVj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</w:fldData>
        </w:fldChar>
      </w:r>
      <w:r w:rsidR="00E23B7F" w:rsidRPr="000630CA">
        <w:rPr>
          <w:rFonts w:asciiTheme="minorHAnsi" w:hAnsiTheme="minorHAnsi" w:cstheme="minorHAnsi"/>
          <w:color w:val="auto"/>
        </w:rPr>
        <w:instrText xml:space="preserve"> ADDIN EN.CITE.DATA </w:instrText>
      </w:r>
      <w:r w:rsidR="00E23B7F" w:rsidRPr="000630CA">
        <w:rPr>
          <w:rFonts w:asciiTheme="minorHAnsi" w:hAnsiTheme="minorHAnsi" w:cstheme="minorHAnsi"/>
          <w:color w:val="auto"/>
        </w:rPr>
      </w:r>
      <w:r w:rsidR="00E23B7F" w:rsidRPr="000630CA">
        <w:rPr>
          <w:rFonts w:asciiTheme="minorHAnsi" w:hAnsiTheme="minorHAnsi" w:cstheme="minorHAnsi"/>
          <w:color w:val="auto"/>
        </w:rPr>
        <w:fldChar w:fldCharType="end"/>
      </w:r>
      <w:r w:rsidR="00BD5CD7" w:rsidRPr="000630CA">
        <w:rPr>
          <w:rFonts w:asciiTheme="minorHAnsi" w:hAnsiTheme="minorHAnsi" w:cstheme="minorHAnsi"/>
          <w:color w:val="auto"/>
        </w:rPr>
      </w:r>
      <w:r w:rsidR="00BD5CD7" w:rsidRPr="000630CA">
        <w:rPr>
          <w:rFonts w:asciiTheme="minorHAnsi" w:hAnsiTheme="minorHAnsi" w:cstheme="minorHAnsi"/>
          <w:color w:val="auto"/>
        </w:rPr>
        <w:fldChar w:fldCharType="separate"/>
      </w:r>
      <w:r w:rsidR="00BD5CD7" w:rsidRPr="000630CA">
        <w:rPr>
          <w:rFonts w:asciiTheme="minorHAnsi" w:hAnsiTheme="minorHAnsi" w:cstheme="minorHAnsi"/>
          <w:noProof/>
          <w:color w:val="auto"/>
          <w:vertAlign w:val="superscript"/>
        </w:rPr>
        <w:t>18</w:t>
      </w:r>
      <w:r w:rsidR="00BD5CD7" w:rsidRPr="000630CA">
        <w:rPr>
          <w:rFonts w:asciiTheme="minorHAnsi" w:hAnsiTheme="minorHAnsi" w:cstheme="minorHAnsi"/>
          <w:color w:val="auto"/>
        </w:rPr>
        <w:fldChar w:fldCharType="end"/>
      </w:r>
      <w:r w:rsidR="00675CB1" w:rsidRPr="000630CA">
        <w:rPr>
          <w:rFonts w:asciiTheme="minorHAnsi" w:hAnsiTheme="minorHAnsi" w:cstheme="minorHAnsi"/>
          <w:color w:val="auto"/>
        </w:rPr>
        <w:t xml:space="preserve"> </w:t>
      </w:r>
      <w:r w:rsidR="00A91008" w:rsidRPr="000630CA">
        <w:rPr>
          <w:rFonts w:asciiTheme="minorHAnsi" w:hAnsiTheme="minorHAnsi" w:cstheme="minorHAnsi"/>
          <w:color w:val="auto"/>
        </w:rPr>
        <w:t xml:space="preserve">and </w:t>
      </w:r>
      <w:r w:rsidR="00675CB1" w:rsidRPr="000630CA">
        <w:rPr>
          <w:rFonts w:asciiTheme="minorHAnsi" w:hAnsiTheme="minorHAnsi" w:cstheme="minorHAnsi"/>
          <w:color w:val="auto"/>
        </w:rPr>
        <w:t xml:space="preserve">has also been employed to evaluate </w:t>
      </w:r>
      <w:r w:rsidR="00675CB1" w:rsidRPr="000630CA">
        <w:rPr>
          <w:rFonts w:asciiTheme="minorHAnsi" w:hAnsiTheme="minorHAnsi" w:cstheme="minorHAnsi"/>
          <w:color w:val="auto"/>
        </w:rPr>
        <w:lastRenderedPageBreak/>
        <w:t>intestinal mucosal permeability in mouse and rat</w:t>
      </w:r>
      <w:r w:rsidR="00BD5CD7" w:rsidRPr="000630CA">
        <w:rPr>
          <w:rFonts w:asciiTheme="minorHAnsi" w:hAnsiTheme="minorHAnsi" w:cstheme="minorHAnsi"/>
          <w:color w:val="auto"/>
        </w:rPr>
        <w:fldChar w:fldCharType="begin">
          <w:fldData xml:space="preserve">PEVuZE5vdGU+PENpdGU+PEF1dGhvcj5UYXRlaXNoaTwvQXV0aG9yPjxZZWFyPjE5OTc8L1llYXI+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</w:fldData>
        </w:fldChar>
      </w:r>
      <w:r w:rsidR="00E23B7F" w:rsidRPr="000630CA">
        <w:rPr>
          <w:rFonts w:asciiTheme="minorHAnsi" w:hAnsiTheme="minorHAnsi" w:cstheme="minorHAnsi"/>
          <w:color w:val="auto"/>
        </w:rPr>
        <w:instrText xml:space="preserve"> ADDIN EN.CITE </w:instrText>
      </w:r>
      <w:r w:rsidR="00E23B7F" w:rsidRPr="000630CA">
        <w:rPr>
          <w:rFonts w:asciiTheme="minorHAnsi" w:hAnsiTheme="minorHAnsi" w:cstheme="minorHAnsi"/>
          <w:color w:val="auto"/>
        </w:rPr>
        <w:fldChar w:fldCharType="begin">
          <w:fldData xml:space="preserve">PEVuZE5vdGU+PENpdGU+PEF1dGhvcj5UYXRlaXNoaTwvQXV0aG9yPjxZZWFyPjE5OTc8L1llYXI+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</w:fldData>
        </w:fldChar>
      </w:r>
      <w:r w:rsidR="00E23B7F" w:rsidRPr="000630CA">
        <w:rPr>
          <w:rFonts w:asciiTheme="minorHAnsi" w:hAnsiTheme="minorHAnsi" w:cstheme="minorHAnsi"/>
          <w:color w:val="auto"/>
        </w:rPr>
        <w:instrText xml:space="preserve"> ADDIN EN.CITE.DATA </w:instrText>
      </w:r>
      <w:r w:rsidR="00E23B7F" w:rsidRPr="000630CA">
        <w:rPr>
          <w:rFonts w:asciiTheme="minorHAnsi" w:hAnsiTheme="minorHAnsi" w:cstheme="minorHAnsi"/>
          <w:color w:val="auto"/>
        </w:rPr>
      </w:r>
      <w:r w:rsidR="00E23B7F" w:rsidRPr="000630CA">
        <w:rPr>
          <w:rFonts w:asciiTheme="minorHAnsi" w:hAnsiTheme="minorHAnsi" w:cstheme="minorHAnsi"/>
          <w:color w:val="auto"/>
        </w:rPr>
        <w:fldChar w:fldCharType="end"/>
      </w:r>
      <w:r w:rsidR="00BD5CD7" w:rsidRPr="000630CA">
        <w:rPr>
          <w:rFonts w:asciiTheme="minorHAnsi" w:hAnsiTheme="minorHAnsi" w:cstheme="minorHAnsi"/>
          <w:color w:val="auto"/>
        </w:rPr>
      </w:r>
      <w:r w:rsidR="00BD5CD7" w:rsidRPr="000630CA">
        <w:rPr>
          <w:rFonts w:asciiTheme="minorHAnsi" w:hAnsiTheme="minorHAnsi" w:cstheme="minorHAnsi"/>
          <w:color w:val="auto"/>
        </w:rPr>
        <w:fldChar w:fldCharType="separate"/>
      </w:r>
      <w:r w:rsidR="00BD5CD7" w:rsidRPr="000630CA">
        <w:rPr>
          <w:rFonts w:asciiTheme="minorHAnsi" w:hAnsiTheme="minorHAnsi" w:cstheme="minorHAnsi"/>
          <w:noProof/>
          <w:color w:val="auto"/>
          <w:vertAlign w:val="superscript"/>
        </w:rPr>
        <w:t>19-21</w:t>
      </w:r>
      <w:r w:rsidR="00BD5CD7" w:rsidRPr="000630CA">
        <w:rPr>
          <w:rFonts w:asciiTheme="minorHAnsi" w:hAnsiTheme="minorHAnsi" w:cstheme="minorHAnsi"/>
          <w:color w:val="auto"/>
        </w:rPr>
        <w:fldChar w:fldCharType="end"/>
      </w:r>
      <w:r w:rsidR="00BD5CD7" w:rsidRPr="000630CA">
        <w:rPr>
          <w:rFonts w:asciiTheme="minorHAnsi" w:hAnsiTheme="minorHAnsi" w:cstheme="minorHAnsi"/>
          <w:color w:val="auto"/>
        </w:rPr>
        <w:t>.</w:t>
      </w:r>
      <w:r w:rsidR="00675CB1" w:rsidRPr="000630CA">
        <w:rPr>
          <w:rFonts w:asciiTheme="minorHAnsi" w:hAnsiTheme="minorHAnsi" w:cstheme="minorHAnsi"/>
          <w:color w:val="auto"/>
        </w:rPr>
        <w:t xml:space="preserve"> The quantification of Evans blue in the intestinal mucosa requires extraction from tissue employing incubation in formamide overnight. Th</w:t>
      </w:r>
      <w:r w:rsidR="0019230F" w:rsidRPr="000630CA">
        <w:rPr>
          <w:rFonts w:asciiTheme="minorHAnsi" w:hAnsiTheme="minorHAnsi" w:cstheme="minorHAnsi"/>
          <w:color w:val="auto"/>
        </w:rPr>
        <w:t>erefore</w:t>
      </w:r>
      <w:r w:rsidR="00675CB1" w:rsidRPr="000630CA">
        <w:rPr>
          <w:rFonts w:asciiTheme="minorHAnsi" w:hAnsiTheme="minorHAnsi" w:cstheme="minorHAnsi"/>
          <w:color w:val="auto"/>
        </w:rPr>
        <w:t xml:space="preserve">, the same tissue cannot be used to study </w:t>
      </w:r>
      <w:r w:rsidR="00863C05" w:rsidRPr="000630CA">
        <w:rPr>
          <w:rFonts w:asciiTheme="minorHAnsi" w:hAnsiTheme="minorHAnsi" w:cstheme="minorHAnsi"/>
          <w:color w:val="auto"/>
        </w:rPr>
        <w:t xml:space="preserve">intestinal epithelial permeability </w:t>
      </w:r>
      <w:r w:rsidR="00675CB1" w:rsidRPr="000630CA">
        <w:rPr>
          <w:rFonts w:asciiTheme="minorHAnsi" w:hAnsiTheme="minorHAnsi" w:cstheme="minorHAnsi"/>
          <w:color w:val="auto"/>
        </w:rPr>
        <w:t xml:space="preserve">and neutrophil infiltration. </w:t>
      </w:r>
    </w:p>
    <w:p w14:paraId="4C379138" w14:textId="77777777" w:rsidR="0014540C" w:rsidRPr="000630CA" w:rsidRDefault="0014540C" w:rsidP="00A87DB1">
      <w:pPr>
        <w:rPr>
          <w:rFonts w:asciiTheme="minorHAnsi" w:hAnsiTheme="minorHAnsi" w:cstheme="minorHAnsi"/>
          <w:color w:val="auto"/>
        </w:rPr>
      </w:pPr>
    </w:p>
    <w:p w14:paraId="5A4171AC" w14:textId="2860FBDC" w:rsidR="00497745" w:rsidRPr="000630CA" w:rsidRDefault="00675CB1" w:rsidP="00A87DB1">
      <w:pPr>
        <w:rPr>
          <w:rFonts w:asciiTheme="minorHAnsi" w:hAnsiTheme="minorHAnsi" w:cstheme="minorHAnsi"/>
          <w:color w:val="auto"/>
        </w:rPr>
      </w:pPr>
      <w:r w:rsidRPr="000630CA">
        <w:rPr>
          <w:rFonts w:asciiTheme="minorHAnsi" w:hAnsiTheme="minorHAnsi" w:cstheme="minorHAnsi"/>
          <w:color w:val="auto"/>
        </w:rPr>
        <w:t>Here we highlight a simple protocol that reduces the number of animals needed to collect reproducible data on colonic mucosal permeability and leukocyte transepithelial migration in vivo. We</w:t>
      </w:r>
      <w:r w:rsidR="0014540C" w:rsidRPr="000630CA">
        <w:rPr>
          <w:rFonts w:asciiTheme="minorHAnsi" w:hAnsiTheme="minorHAnsi" w:cstheme="minorHAnsi"/>
          <w:color w:val="auto"/>
        </w:rPr>
        <w:t>,</w:t>
      </w:r>
      <w:r w:rsidRPr="000630CA">
        <w:rPr>
          <w:rFonts w:asciiTheme="minorHAnsi" w:hAnsiTheme="minorHAnsi" w:cstheme="minorHAnsi"/>
          <w:color w:val="auto"/>
        </w:rPr>
        <w:t xml:space="preserve"> th</w:t>
      </w:r>
      <w:r w:rsidR="0014540C" w:rsidRPr="000630CA">
        <w:rPr>
          <w:rFonts w:asciiTheme="minorHAnsi" w:hAnsiTheme="minorHAnsi" w:cstheme="minorHAnsi"/>
          <w:color w:val="auto"/>
        </w:rPr>
        <w:t>erefore,</w:t>
      </w:r>
      <w:r w:rsidRPr="000630CA">
        <w:rPr>
          <w:rFonts w:asciiTheme="minorHAnsi" w:hAnsiTheme="minorHAnsi" w:cstheme="minorHAnsi"/>
          <w:color w:val="auto"/>
        </w:rPr>
        <w:t xml:space="preserve"> recommend the use of FITC-</w:t>
      </w:r>
      <w:proofErr w:type="spellStart"/>
      <w:r w:rsidRPr="000630CA">
        <w:rPr>
          <w:rFonts w:asciiTheme="minorHAnsi" w:hAnsiTheme="minorHAnsi" w:cstheme="minorHAnsi"/>
          <w:color w:val="auto"/>
        </w:rPr>
        <w:t>dextrans</w:t>
      </w:r>
      <w:proofErr w:type="spellEnd"/>
      <w:r w:rsidRPr="000630CA">
        <w:rPr>
          <w:rFonts w:asciiTheme="minorHAnsi" w:hAnsiTheme="minorHAnsi" w:cstheme="minorHAnsi"/>
          <w:color w:val="auto"/>
        </w:rPr>
        <w:t xml:space="preserve"> that are easily detectable in blood serum without compromising the integrity of intestinal loops which can be harvested for further analysis</w:t>
      </w:r>
      <w:r w:rsidR="009010F3" w:rsidRPr="000630CA">
        <w:rPr>
          <w:rFonts w:asciiTheme="minorHAnsi" w:hAnsiTheme="minorHAnsi" w:cstheme="minorHAnsi"/>
          <w:color w:val="auto"/>
        </w:rPr>
        <w:t xml:space="preserve">. </w:t>
      </w:r>
      <w:r w:rsidR="00AC383F" w:rsidRPr="000630CA">
        <w:rPr>
          <w:rFonts w:asciiTheme="minorHAnsi" w:hAnsiTheme="minorHAnsi" w:cstheme="minorHAnsi"/>
          <w:color w:val="auto"/>
        </w:rPr>
        <w:t xml:space="preserve">Of note, </w:t>
      </w:r>
      <w:r w:rsidR="00AC383F" w:rsidRPr="000630CA">
        <w:rPr>
          <w:rFonts w:asciiTheme="minorHAnsi" w:hAnsiTheme="minorHAnsi" w:cstheme="minorHAnsi"/>
          <w:bCs/>
          <w:color w:val="auto"/>
        </w:rPr>
        <w:t>t</w:t>
      </w:r>
      <w:r w:rsidR="00497745" w:rsidRPr="000630CA">
        <w:rPr>
          <w:rFonts w:asciiTheme="minorHAnsi" w:hAnsiTheme="minorHAnsi" w:cstheme="minorHAnsi"/>
          <w:bCs/>
          <w:color w:val="auto"/>
        </w:rPr>
        <w:t>he intestinal ligated loops have been used in various species (including mouse, rat</w:t>
      </w:r>
      <w:r w:rsidR="00D154F0" w:rsidRPr="000630CA">
        <w:rPr>
          <w:rFonts w:asciiTheme="minorHAnsi" w:hAnsiTheme="minorHAnsi" w:cstheme="minorHAnsi"/>
          <w:bCs/>
          <w:color w:val="auto"/>
        </w:rPr>
        <w:t xml:space="preserve">, </w:t>
      </w:r>
      <w:r w:rsidR="00497745" w:rsidRPr="000630CA">
        <w:rPr>
          <w:rFonts w:asciiTheme="minorHAnsi" w:hAnsiTheme="minorHAnsi" w:cstheme="minorHAnsi"/>
          <w:bCs/>
          <w:color w:val="auto"/>
        </w:rPr>
        <w:t xml:space="preserve">rabbit, calf) to study bacterial infection (such as </w:t>
      </w:r>
      <w:r w:rsidR="003569C4" w:rsidRPr="000630CA">
        <w:rPr>
          <w:rFonts w:asciiTheme="minorHAnsi" w:hAnsiTheme="minorHAnsi" w:cstheme="minorHAnsi"/>
          <w:bCs/>
          <w:i/>
          <w:iCs/>
          <w:color w:val="auto"/>
        </w:rPr>
        <w:t>Salmonella,</w:t>
      </w:r>
      <w:r w:rsidR="00497745" w:rsidRPr="000630CA">
        <w:rPr>
          <w:rFonts w:asciiTheme="minorHAnsi" w:hAnsiTheme="minorHAnsi" w:cstheme="minorHAnsi"/>
          <w:bCs/>
          <w:i/>
          <w:iCs/>
          <w:color w:val="auto"/>
        </w:rPr>
        <w:t xml:space="preserve"> L</w:t>
      </w:r>
      <w:r w:rsidR="00615111" w:rsidRPr="000630CA">
        <w:rPr>
          <w:rFonts w:asciiTheme="minorHAnsi" w:hAnsiTheme="minorHAnsi" w:cstheme="minorHAnsi"/>
          <w:bCs/>
          <w:i/>
          <w:iCs/>
          <w:color w:val="auto"/>
        </w:rPr>
        <w:t>isteria</w:t>
      </w:r>
      <w:r w:rsidR="00497745" w:rsidRPr="000630CA">
        <w:rPr>
          <w:rFonts w:asciiTheme="minorHAnsi" w:hAnsiTheme="minorHAnsi" w:cstheme="minorHAnsi"/>
          <w:bCs/>
          <w:i/>
          <w:iCs/>
          <w:color w:val="auto"/>
        </w:rPr>
        <w:t xml:space="preserve"> monocytogenes and E</w:t>
      </w:r>
      <w:r w:rsidR="00615111" w:rsidRPr="000630CA">
        <w:rPr>
          <w:rFonts w:asciiTheme="minorHAnsi" w:hAnsiTheme="minorHAnsi" w:cstheme="minorHAnsi"/>
          <w:bCs/>
          <w:i/>
          <w:iCs/>
          <w:color w:val="auto"/>
        </w:rPr>
        <w:t>scherichia</w:t>
      </w:r>
      <w:r w:rsidR="00497745" w:rsidRPr="000630CA">
        <w:rPr>
          <w:rFonts w:asciiTheme="minorHAnsi" w:hAnsiTheme="minorHAnsi" w:cstheme="minorHAnsi"/>
          <w:bCs/>
          <w:i/>
          <w:iCs/>
          <w:color w:val="auto"/>
        </w:rPr>
        <w:t xml:space="preserve"> coli</w:t>
      </w:r>
      <w:r w:rsidR="00497745" w:rsidRPr="000630CA">
        <w:rPr>
          <w:rFonts w:asciiTheme="minorHAnsi" w:hAnsiTheme="minorHAnsi" w:cstheme="minorHAnsi"/>
          <w:bCs/>
          <w:color w:val="auto"/>
        </w:rPr>
        <w:t>)</w:t>
      </w:r>
      <w:r w:rsidR="00675C68" w:rsidRPr="000630CA">
        <w:rPr>
          <w:rFonts w:asciiTheme="minorHAnsi" w:hAnsiTheme="minorHAnsi" w:cstheme="minorHAnsi"/>
          <w:bCs/>
          <w:color w:val="auto"/>
        </w:rPr>
        <w:fldChar w:fldCharType="begin">
          <w:fldData xml:space="preserve">PEVuZE5vdGU+PENpdGU+PEF1dGhvcj5BcnF1ZXM8L0F1dGhvcj48WWVhcj4yMDA5PC9ZZWFyPjxS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</w:fldData>
        </w:fldChar>
      </w:r>
      <w:r w:rsidR="00BD5CD7" w:rsidRPr="000630CA">
        <w:rPr>
          <w:rFonts w:asciiTheme="minorHAnsi" w:hAnsiTheme="minorHAnsi" w:cstheme="minorHAnsi"/>
          <w:bCs/>
          <w:color w:val="auto"/>
        </w:rPr>
        <w:instrText xml:space="preserve"> ADDIN EN.CITE </w:instrText>
      </w:r>
      <w:r w:rsidR="00BD5CD7" w:rsidRPr="000630CA">
        <w:rPr>
          <w:rFonts w:asciiTheme="minorHAnsi" w:hAnsiTheme="minorHAnsi" w:cstheme="minorHAnsi"/>
          <w:bCs/>
          <w:color w:val="auto"/>
        </w:rPr>
        <w:fldChar w:fldCharType="begin">
          <w:fldData xml:space="preserve">PEVuZE5vdGU+PENpdGU+PEF1dGhvcj5BcnF1ZXM8L0F1dGhvcj48WWVhcj4yMDA5PC9ZZWFyPjxS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</w:fldData>
        </w:fldChar>
      </w:r>
      <w:r w:rsidR="00BD5CD7" w:rsidRPr="000630CA">
        <w:rPr>
          <w:rFonts w:asciiTheme="minorHAnsi" w:hAnsiTheme="minorHAnsi" w:cstheme="minorHAnsi"/>
          <w:bCs/>
          <w:color w:val="auto"/>
        </w:rPr>
        <w:instrText xml:space="preserve"> ADDIN EN.CITE.DATA </w:instrText>
      </w:r>
      <w:r w:rsidR="00BD5CD7" w:rsidRPr="000630CA">
        <w:rPr>
          <w:rFonts w:asciiTheme="minorHAnsi" w:hAnsiTheme="minorHAnsi" w:cstheme="minorHAnsi"/>
          <w:bCs/>
          <w:color w:val="auto"/>
        </w:rPr>
      </w:r>
      <w:r w:rsidR="00BD5CD7" w:rsidRPr="000630CA">
        <w:rPr>
          <w:rFonts w:asciiTheme="minorHAnsi" w:hAnsiTheme="minorHAnsi" w:cstheme="minorHAnsi"/>
          <w:bCs/>
          <w:color w:val="auto"/>
        </w:rPr>
        <w:fldChar w:fldCharType="end"/>
      </w:r>
      <w:r w:rsidR="00675C68" w:rsidRPr="000630CA">
        <w:rPr>
          <w:rFonts w:asciiTheme="minorHAnsi" w:hAnsiTheme="minorHAnsi" w:cstheme="minorHAnsi"/>
          <w:bCs/>
          <w:color w:val="auto"/>
        </w:rPr>
      </w:r>
      <w:r w:rsidR="00675C68" w:rsidRPr="000630CA">
        <w:rPr>
          <w:rFonts w:asciiTheme="minorHAnsi" w:hAnsiTheme="minorHAnsi" w:cstheme="minorHAnsi"/>
          <w:bCs/>
          <w:color w:val="auto"/>
        </w:rPr>
        <w:fldChar w:fldCharType="separate"/>
      </w:r>
      <w:r w:rsidR="00BD5CD7" w:rsidRPr="000630CA">
        <w:rPr>
          <w:rFonts w:asciiTheme="minorHAnsi" w:hAnsiTheme="minorHAnsi" w:cstheme="minorHAnsi"/>
          <w:bCs/>
          <w:noProof/>
          <w:color w:val="auto"/>
          <w:vertAlign w:val="superscript"/>
        </w:rPr>
        <w:t>22-25</w:t>
      </w:r>
      <w:r w:rsidR="00675C68" w:rsidRPr="000630CA">
        <w:rPr>
          <w:rFonts w:asciiTheme="minorHAnsi" w:hAnsiTheme="minorHAnsi" w:cstheme="minorHAnsi"/>
          <w:bCs/>
          <w:color w:val="auto"/>
        </w:rPr>
        <w:fldChar w:fldCharType="end"/>
      </w:r>
      <w:r w:rsidR="00497745" w:rsidRPr="000630CA">
        <w:rPr>
          <w:rFonts w:asciiTheme="minorHAnsi" w:hAnsiTheme="minorHAnsi" w:cstheme="minorHAnsi"/>
          <w:bCs/>
          <w:color w:val="auto"/>
        </w:rPr>
        <w:t xml:space="preserve"> as well as intestinal permeability</w:t>
      </w:r>
      <w:r w:rsidR="00C87685" w:rsidRPr="000630CA">
        <w:rPr>
          <w:rFonts w:asciiTheme="minorHAnsi" w:hAnsiTheme="minorHAnsi" w:cstheme="minorHAnsi"/>
          <w:bCs/>
          <w:color w:val="auto"/>
        </w:rPr>
        <w:fldChar w:fldCharType="begin">
          <w:fldData xml:space="preserve">PEVuZE5vdGU+PENpdGU+PEF1dGhvcj5DbGF5YnVyZ2g8L0F1dGhvcj48WWVhcj4yMDA1PC9ZZWFy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</w:fldData>
        </w:fldChar>
      </w:r>
      <w:r w:rsidR="00BD5CD7" w:rsidRPr="000630CA">
        <w:rPr>
          <w:rFonts w:asciiTheme="minorHAnsi" w:hAnsiTheme="minorHAnsi" w:cstheme="minorHAnsi"/>
          <w:bCs/>
          <w:color w:val="auto"/>
        </w:rPr>
        <w:instrText xml:space="preserve"> ADDIN EN.CITE </w:instrText>
      </w:r>
      <w:r w:rsidR="00BD5CD7" w:rsidRPr="000630CA">
        <w:rPr>
          <w:rFonts w:asciiTheme="minorHAnsi" w:hAnsiTheme="minorHAnsi" w:cstheme="minorHAnsi"/>
          <w:bCs/>
          <w:color w:val="auto"/>
        </w:rPr>
        <w:fldChar w:fldCharType="begin">
          <w:fldData xml:space="preserve">PEVuZE5vdGU+PENpdGU+PEF1dGhvcj5DbGF5YnVyZ2g8L0F1dGhvcj48WWVhcj4yMDA1PC9ZZWFy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</w:fldData>
        </w:fldChar>
      </w:r>
      <w:r w:rsidR="00BD5CD7" w:rsidRPr="000630CA">
        <w:rPr>
          <w:rFonts w:asciiTheme="minorHAnsi" w:hAnsiTheme="minorHAnsi" w:cstheme="minorHAnsi"/>
          <w:bCs/>
          <w:color w:val="auto"/>
        </w:rPr>
        <w:instrText xml:space="preserve"> ADDIN EN.CITE.DATA </w:instrText>
      </w:r>
      <w:r w:rsidR="00BD5CD7" w:rsidRPr="000630CA">
        <w:rPr>
          <w:rFonts w:asciiTheme="minorHAnsi" w:hAnsiTheme="minorHAnsi" w:cstheme="minorHAnsi"/>
          <w:bCs/>
          <w:color w:val="auto"/>
        </w:rPr>
      </w:r>
      <w:r w:rsidR="00BD5CD7" w:rsidRPr="000630CA">
        <w:rPr>
          <w:rFonts w:asciiTheme="minorHAnsi" w:hAnsiTheme="minorHAnsi" w:cstheme="minorHAnsi"/>
          <w:bCs/>
          <w:color w:val="auto"/>
        </w:rPr>
        <w:fldChar w:fldCharType="end"/>
      </w:r>
      <w:r w:rsidR="00C87685" w:rsidRPr="000630CA">
        <w:rPr>
          <w:rFonts w:asciiTheme="minorHAnsi" w:hAnsiTheme="minorHAnsi" w:cstheme="minorHAnsi"/>
          <w:bCs/>
          <w:color w:val="auto"/>
        </w:rPr>
      </w:r>
      <w:r w:rsidR="00C87685" w:rsidRPr="000630CA">
        <w:rPr>
          <w:rFonts w:asciiTheme="minorHAnsi" w:hAnsiTheme="minorHAnsi" w:cstheme="minorHAnsi"/>
          <w:bCs/>
          <w:color w:val="auto"/>
        </w:rPr>
        <w:fldChar w:fldCharType="separate"/>
      </w:r>
      <w:r w:rsidR="00BD5CD7" w:rsidRPr="000630CA">
        <w:rPr>
          <w:rFonts w:asciiTheme="minorHAnsi" w:hAnsiTheme="minorHAnsi" w:cstheme="minorHAnsi"/>
          <w:bCs/>
          <w:noProof/>
          <w:color w:val="auto"/>
          <w:vertAlign w:val="superscript"/>
        </w:rPr>
        <w:t>26</w:t>
      </w:r>
      <w:r w:rsidR="00C87685" w:rsidRPr="000630CA">
        <w:rPr>
          <w:rFonts w:asciiTheme="minorHAnsi" w:hAnsiTheme="minorHAnsi" w:cstheme="minorHAnsi"/>
          <w:bCs/>
          <w:color w:val="auto"/>
        </w:rPr>
        <w:fldChar w:fldCharType="end"/>
      </w:r>
      <w:r w:rsidR="00497745" w:rsidRPr="000630CA">
        <w:rPr>
          <w:rFonts w:asciiTheme="minorHAnsi" w:hAnsiTheme="minorHAnsi" w:cstheme="minorHAnsi"/>
          <w:bCs/>
          <w:color w:val="auto"/>
        </w:rPr>
        <w:t>; however</w:t>
      </w:r>
      <w:r w:rsidR="0014540C" w:rsidRPr="000630CA">
        <w:rPr>
          <w:rFonts w:asciiTheme="minorHAnsi" w:hAnsiTheme="minorHAnsi" w:cstheme="minorHAnsi"/>
          <w:bCs/>
          <w:color w:val="auto"/>
        </w:rPr>
        <w:t>,</w:t>
      </w:r>
      <w:r w:rsidR="00497745" w:rsidRPr="000630CA">
        <w:rPr>
          <w:rFonts w:asciiTheme="minorHAnsi" w:hAnsiTheme="minorHAnsi" w:cstheme="minorHAnsi"/>
          <w:bCs/>
          <w:color w:val="auto"/>
        </w:rPr>
        <w:t xml:space="preserve"> to the best of our knowledge there are no studies investigating mechanisms of PMN </w:t>
      </w:r>
      <w:proofErr w:type="spellStart"/>
      <w:r w:rsidR="00497745" w:rsidRPr="000630CA">
        <w:rPr>
          <w:rFonts w:asciiTheme="minorHAnsi" w:hAnsiTheme="minorHAnsi" w:cstheme="minorHAnsi"/>
          <w:bCs/>
          <w:color w:val="auto"/>
        </w:rPr>
        <w:t>TEpM</w:t>
      </w:r>
      <w:proofErr w:type="spellEnd"/>
      <w:r w:rsidR="00497745" w:rsidRPr="000630CA">
        <w:rPr>
          <w:rFonts w:asciiTheme="minorHAnsi" w:hAnsiTheme="minorHAnsi" w:cstheme="minorHAnsi"/>
          <w:bCs/>
          <w:color w:val="auto"/>
        </w:rPr>
        <w:t xml:space="preserve"> in specific regions in the intestine such as ileum or colon that are commonly involved in IBD.</w:t>
      </w:r>
    </w:p>
    <w:p w14:paraId="6AA4600B" w14:textId="26A48ADD" w:rsidR="00C455A9" w:rsidRPr="000630CA" w:rsidRDefault="00C455A9" w:rsidP="00A87DB1">
      <w:pPr>
        <w:rPr>
          <w:rFonts w:asciiTheme="minorHAnsi" w:hAnsiTheme="minorHAnsi" w:cstheme="minorHAnsi"/>
          <w:color w:val="auto"/>
        </w:rPr>
      </w:pPr>
    </w:p>
    <w:p w14:paraId="3223896D" w14:textId="2D8229BF" w:rsidR="0005561C" w:rsidRPr="000630CA" w:rsidRDefault="00A41244" w:rsidP="00A87DB1">
      <w:pPr>
        <w:rPr>
          <w:rFonts w:asciiTheme="minorHAnsi" w:hAnsiTheme="minorHAnsi" w:cstheme="minorHAnsi"/>
          <w:color w:val="auto"/>
        </w:rPr>
      </w:pPr>
      <w:r w:rsidRPr="000630CA">
        <w:rPr>
          <w:rFonts w:asciiTheme="minorHAnsi" w:hAnsiTheme="minorHAnsi" w:cstheme="minorHAnsi"/>
          <w:color w:val="auto"/>
        </w:rPr>
        <w:t>Here we de</w:t>
      </w:r>
      <w:r w:rsidR="00677198" w:rsidRPr="000630CA">
        <w:rPr>
          <w:rFonts w:asciiTheme="minorHAnsi" w:hAnsiTheme="minorHAnsi" w:cstheme="minorHAnsi"/>
          <w:color w:val="auto"/>
        </w:rPr>
        <w:t xml:space="preserve">scribe </w:t>
      </w:r>
      <w:r w:rsidRPr="000630CA">
        <w:rPr>
          <w:rFonts w:asciiTheme="minorHAnsi" w:hAnsiTheme="minorHAnsi" w:cstheme="minorHAnsi"/>
          <w:color w:val="auto"/>
        </w:rPr>
        <w:t xml:space="preserve">the </w:t>
      </w:r>
      <w:r w:rsidR="005C7506" w:rsidRPr="000630CA">
        <w:rPr>
          <w:rFonts w:asciiTheme="minorHAnsi" w:hAnsiTheme="minorHAnsi" w:cstheme="minorHAnsi"/>
          <w:color w:val="auto"/>
        </w:rPr>
        <w:t xml:space="preserve">mouse </w:t>
      </w:r>
      <w:r w:rsidRPr="000630CA">
        <w:rPr>
          <w:rFonts w:asciiTheme="minorHAnsi" w:hAnsiTheme="minorHAnsi" w:cstheme="minorHAnsi"/>
          <w:color w:val="auto"/>
        </w:rPr>
        <w:t>intestinal loop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model that is </w:t>
      </w:r>
      <w:r w:rsidR="00651396" w:rsidRPr="000630CA">
        <w:rPr>
          <w:rFonts w:asciiTheme="minorHAnsi" w:hAnsiTheme="minorHAnsi" w:cstheme="minorHAnsi"/>
          <w:color w:val="auto"/>
        </w:rPr>
        <w:t xml:space="preserve">a robust and reliable microsurgical in vivo method </w:t>
      </w:r>
      <w:r w:rsidRPr="000630CA">
        <w:rPr>
          <w:rFonts w:asciiTheme="minorHAnsi" w:hAnsiTheme="minorHAnsi" w:cstheme="minorHAnsi"/>
          <w:color w:val="auto"/>
        </w:rPr>
        <w:t xml:space="preserve">that </w:t>
      </w:r>
      <w:r w:rsidR="00651396" w:rsidRPr="000630CA">
        <w:rPr>
          <w:rFonts w:asciiTheme="minorHAnsi" w:hAnsiTheme="minorHAnsi" w:cstheme="minorHAnsi"/>
          <w:color w:val="auto"/>
        </w:rPr>
        <w:t xml:space="preserve">employs </w:t>
      </w:r>
      <w:r w:rsidR="004A0F55" w:rsidRPr="000630CA">
        <w:rPr>
          <w:rFonts w:asciiTheme="minorHAnsi" w:hAnsiTheme="minorHAnsi" w:cstheme="minorHAnsi"/>
          <w:color w:val="auto"/>
        </w:rPr>
        <w:t xml:space="preserve">a well-vascularized </w:t>
      </w:r>
      <w:r w:rsidR="00651396" w:rsidRPr="000630CA">
        <w:rPr>
          <w:rFonts w:asciiTheme="minorHAnsi" w:hAnsiTheme="minorHAnsi" w:cstheme="minorHAnsi"/>
          <w:color w:val="auto"/>
        </w:rPr>
        <w:t>an</w:t>
      </w:r>
      <w:r w:rsidR="004A0F55" w:rsidRPr="000630CA">
        <w:rPr>
          <w:rFonts w:asciiTheme="minorHAnsi" w:hAnsiTheme="minorHAnsi" w:cstheme="minorHAnsi"/>
          <w:color w:val="auto"/>
        </w:rPr>
        <w:t>d</w:t>
      </w:r>
      <w:r w:rsidR="00651396" w:rsidRPr="000630CA">
        <w:rPr>
          <w:rFonts w:asciiTheme="minorHAnsi" w:hAnsiTheme="minorHAnsi" w:cstheme="minorHAnsi"/>
          <w:color w:val="auto"/>
        </w:rPr>
        <w:t xml:space="preserve"> exteriorized </w:t>
      </w:r>
      <w:r w:rsidR="004A0F55" w:rsidRPr="000630CA">
        <w:rPr>
          <w:rFonts w:asciiTheme="minorHAnsi" w:hAnsiTheme="minorHAnsi" w:cstheme="minorHAnsi"/>
          <w:color w:val="auto"/>
        </w:rPr>
        <w:t>i</w:t>
      </w:r>
      <w:r w:rsidR="00651396" w:rsidRPr="000630CA">
        <w:rPr>
          <w:rFonts w:asciiTheme="minorHAnsi" w:hAnsiTheme="minorHAnsi" w:cstheme="minorHAnsi"/>
          <w:color w:val="auto"/>
        </w:rPr>
        <w:t xml:space="preserve">ntestinal segment of either </w:t>
      </w:r>
      <w:r w:rsidR="00E2493D" w:rsidRPr="000630CA">
        <w:rPr>
          <w:rFonts w:asciiTheme="minorHAnsi" w:hAnsiTheme="minorHAnsi" w:cstheme="minorHAnsi"/>
          <w:color w:val="auto"/>
        </w:rPr>
        <w:t xml:space="preserve">the </w:t>
      </w:r>
      <w:r w:rsidR="00651396" w:rsidRPr="000630CA">
        <w:rPr>
          <w:rFonts w:asciiTheme="minorHAnsi" w:hAnsiTheme="minorHAnsi" w:cstheme="minorHAnsi"/>
          <w:color w:val="auto"/>
        </w:rPr>
        <w:t>ileum or proximal colon</w:t>
      </w:r>
      <w:r w:rsidRPr="000630CA">
        <w:rPr>
          <w:rFonts w:asciiTheme="minorHAnsi" w:hAnsiTheme="minorHAnsi" w:cstheme="minorHAnsi"/>
          <w:color w:val="auto"/>
        </w:rPr>
        <w:t xml:space="preserve">. </w:t>
      </w:r>
      <w:r w:rsidR="00E2493D" w:rsidRPr="000630CA">
        <w:rPr>
          <w:rFonts w:asciiTheme="minorHAnsi" w:hAnsiTheme="minorHAnsi" w:cstheme="minorHAnsi"/>
          <w:color w:val="auto"/>
        </w:rPr>
        <w:t xml:space="preserve">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model is physiologically relevant and </w:t>
      </w:r>
      <w:r w:rsidR="005C7506" w:rsidRPr="000630CA">
        <w:rPr>
          <w:rFonts w:asciiTheme="minorHAnsi" w:hAnsiTheme="minorHAnsi" w:cstheme="minorHAnsi"/>
          <w:color w:val="auto"/>
        </w:rPr>
        <w:t>allows the assessment of intestinal barrie</w:t>
      </w:r>
      <w:r w:rsidR="000275DA" w:rsidRPr="000630CA">
        <w:rPr>
          <w:rFonts w:asciiTheme="minorHAnsi" w:hAnsiTheme="minorHAnsi" w:cstheme="minorHAnsi"/>
          <w:color w:val="auto"/>
        </w:rPr>
        <w:t xml:space="preserve">r integrity and PMN </w:t>
      </w:r>
      <w:proofErr w:type="spellStart"/>
      <w:r w:rsidR="000275DA" w:rsidRPr="000630CA">
        <w:rPr>
          <w:rFonts w:asciiTheme="minorHAnsi" w:hAnsiTheme="minorHAnsi" w:cstheme="minorHAnsi"/>
          <w:color w:val="auto"/>
        </w:rPr>
        <w:t>TEpM</w:t>
      </w:r>
      <w:proofErr w:type="spellEnd"/>
      <w:r w:rsidR="000275DA" w:rsidRPr="000630CA">
        <w:rPr>
          <w:rFonts w:asciiTheme="minorHAnsi" w:hAnsiTheme="minorHAnsi" w:cstheme="minorHAnsi"/>
          <w:color w:val="auto"/>
        </w:rPr>
        <w:t xml:space="preserve"> on living</w:t>
      </w:r>
      <w:r w:rsidR="005C7506" w:rsidRPr="000630CA">
        <w:rPr>
          <w:rFonts w:asciiTheme="minorHAnsi" w:hAnsiTheme="minorHAnsi" w:cstheme="minorHAnsi"/>
          <w:color w:val="auto"/>
        </w:rPr>
        <w:t xml:space="preserve"> </w:t>
      </w:r>
      <w:r w:rsidR="00A70949" w:rsidRPr="000630CA">
        <w:rPr>
          <w:rFonts w:asciiTheme="minorHAnsi" w:hAnsiTheme="minorHAnsi" w:cstheme="minorHAnsi"/>
          <w:color w:val="auto"/>
        </w:rPr>
        <w:t xml:space="preserve">mice </w:t>
      </w:r>
      <w:r w:rsidR="005C7506" w:rsidRPr="000630CA">
        <w:rPr>
          <w:rFonts w:asciiTheme="minorHAnsi" w:hAnsiTheme="minorHAnsi" w:cstheme="minorHAnsi"/>
          <w:color w:val="auto"/>
        </w:rPr>
        <w:t>under anesthesia.</w:t>
      </w:r>
      <w:r w:rsidR="002421CB" w:rsidRPr="000630CA">
        <w:rPr>
          <w:rFonts w:asciiTheme="minorHAnsi" w:hAnsiTheme="minorHAnsi" w:cstheme="minorHAnsi"/>
          <w:color w:val="auto"/>
        </w:rPr>
        <w:t xml:space="preserve"> </w:t>
      </w:r>
      <w:r w:rsidR="00060F7F" w:rsidRPr="000630CA">
        <w:rPr>
          <w:rFonts w:asciiTheme="minorHAnsi" w:hAnsiTheme="minorHAnsi" w:cstheme="minorHAnsi"/>
          <w:color w:val="auto"/>
        </w:rPr>
        <w:t xml:space="preserve">We demonstrate two </w:t>
      </w:r>
      <w:r w:rsidR="00651396" w:rsidRPr="000630CA">
        <w:rPr>
          <w:rFonts w:asciiTheme="minorHAnsi" w:hAnsiTheme="minorHAnsi" w:cstheme="minorHAnsi"/>
          <w:color w:val="auto"/>
        </w:rPr>
        <w:t xml:space="preserve">applications: 1) </w:t>
      </w:r>
      <w:r w:rsidR="00060F7F" w:rsidRPr="000630CA">
        <w:rPr>
          <w:rFonts w:asciiTheme="minorHAnsi" w:hAnsiTheme="minorHAnsi" w:cstheme="minorHAnsi"/>
          <w:color w:val="auto"/>
        </w:rPr>
        <w:t xml:space="preserve">quantification </w:t>
      </w:r>
      <w:r w:rsidR="00651396" w:rsidRPr="000630CA">
        <w:rPr>
          <w:rFonts w:asciiTheme="minorHAnsi" w:hAnsiTheme="minorHAnsi" w:cstheme="minorHAnsi"/>
          <w:color w:val="auto"/>
        </w:rPr>
        <w:t xml:space="preserve">of </w:t>
      </w:r>
      <w:r w:rsidR="00A70949" w:rsidRPr="000630CA">
        <w:rPr>
          <w:rFonts w:asciiTheme="minorHAnsi" w:hAnsiTheme="minorHAnsi" w:cstheme="minorHAnsi"/>
          <w:color w:val="auto"/>
        </w:rPr>
        <w:t xml:space="preserve">serum levels of </w:t>
      </w:r>
      <w:r w:rsidR="00651396" w:rsidRPr="000630CA">
        <w:rPr>
          <w:rFonts w:asciiTheme="minorHAnsi" w:hAnsiTheme="minorHAnsi" w:cstheme="minorHAnsi"/>
          <w:color w:val="auto"/>
        </w:rPr>
        <w:t xml:space="preserve">4 </w:t>
      </w:r>
      <w:proofErr w:type="spellStart"/>
      <w:r w:rsidR="00651396" w:rsidRPr="000630CA">
        <w:rPr>
          <w:rFonts w:asciiTheme="minorHAnsi" w:hAnsiTheme="minorHAnsi" w:cstheme="minorHAnsi"/>
          <w:color w:val="auto"/>
        </w:rPr>
        <w:t>kDa</w:t>
      </w:r>
      <w:proofErr w:type="spellEnd"/>
      <w:r w:rsidR="00651396" w:rsidRPr="000630CA">
        <w:rPr>
          <w:rFonts w:asciiTheme="minorHAnsi" w:hAnsiTheme="minorHAnsi" w:cstheme="minorHAnsi"/>
          <w:color w:val="auto"/>
        </w:rPr>
        <w:t xml:space="preserve"> FITC-dextran after intraluminal </w:t>
      </w:r>
      <w:r w:rsidR="00FF61BB" w:rsidRPr="000630CA">
        <w:rPr>
          <w:rFonts w:asciiTheme="minorHAnsi" w:hAnsiTheme="minorHAnsi" w:cstheme="minorHAnsi"/>
          <w:color w:val="auto"/>
        </w:rPr>
        <w:t xml:space="preserve">administration in the </w:t>
      </w:r>
      <w:proofErr w:type="spellStart"/>
      <w:r w:rsidR="00FF61BB" w:rsidRPr="000630CA">
        <w:rPr>
          <w:rFonts w:asciiTheme="minorHAnsi" w:hAnsiTheme="minorHAnsi" w:cstheme="minorHAnsi"/>
          <w:color w:val="auto"/>
        </w:rPr>
        <w:t>iL</w:t>
      </w:r>
      <w:r w:rsidR="00060F7F" w:rsidRPr="000630CA">
        <w:rPr>
          <w:rFonts w:asciiTheme="minorHAnsi" w:hAnsiTheme="minorHAnsi" w:cstheme="minorHAnsi"/>
          <w:color w:val="auto"/>
        </w:rPr>
        <w:t>oop</w:t>
      </w:r>
      <w:proofErr w:type="spellEnd"/>
      <w:r w:rsidR="00651396" w:rsidRPr="000630CA">
        <w:rPr>
          <w:rFonts w:asciiTheme="minorHAnsi" w:hAnsiTheme="minorHAnsi" w:cstheme="minorHAnsi"/>
          <w:color w:val="auto"/>
        </w:rPr>
        <w:t xml:space="preserve"> 2) quantification of transmigrated </w:t>
      </w:r>
      <w:r w:rsidR="002B2DB0" w:rsidRPr="000630CA">
        <w:rPr>
          <w:rFonts w:asciiTheme="minorHAnsi" w:hAnsiTheme="minorHAnsi" w:cstheme="minorHAnsi"/>
          <w:color w:val="auto"/>
        </w:rPr>
        <w:t>PMN</w:t>
      </w:r>
      <w:r w:rsidR="00651396" w:rsidRPr="000630CA">
        <w:rPr>
          <w:rFonts w:asciiTheme="minorHAnsi" w:hAnsiTheme="minorHAnsi" w:cstheme="minorHAnsi"/>
          <w:color w:val="auto"/>
        </w:rPr>
        <w:t xml:space="preserve"> in the </w:t>
      </w:r>
      <w:proofErr w:type="spellStart"/>
      <w:r w:rsidR="00B17FFE" w:rsidRPr="000630CA">
        <w:rPr>
          <w:rFonts w:asciiTheme="minorHAnsi" w:hAnsiTheme="minorHAnsi" w:cstheme="minorHAnsi"/>
          <w:color w:val="auto"/>
        </w:rPr>
        <w:t>iLoop</w:t>
      </w:r>
      <w:proofErr w:type="spellEnd"/>
      <w:r w:rsidR="00651396" w:rsidRPr="000630CA">
        <w:rPr>
          <w:rFonts w:asciiTheme="minorHAnsi" w:hAnsiTheme="minorHAnsi" w:cstheme="minorHAnsi"/>
          <w:color w:val="auto"/>
        </w:rPr>
        <w:t xml:space="preserve"> lumen after intraluminal injection with the potent </w:t>
      </w:r>
      <w:proofErr w:type="spellStart"/>
      <w:r w:rsidR="00651396" w:rsidRPr="000630CA">
        <w:rPr>
          <w:rFonts w:asciiTheme="minorHAnsi" w:hAnsiTheme="minorHAnsi" w:cstheme="minorHAnsi"/>
          <w:color w:val="auto"/>
        </w:rPr>
        <w:t>chemottractant</w:t>
      </w:r>
      <w:proofErr w:type="spellEnd"/>
      <w:r w:rsidR="00651396" w:rsidRPr="000630CA">
        <w:rPr>
          <w:rFonts w:asciiTheme="minorHAnsi" w:hAnsiTheme="minorHAnsi" w:cstheme="minorHAnsi"/>
          <w:color w:val="auto"/>
        </w:rPr>
        <w:t xml:space="preserve"> Leukotriene B</w:t>
      </w:r>
      <w:r w:rsidR="00651396" w:rsidRPr="000630CA">
        <w:rPr>
          <w:rFonts w:asciiTheme="minorHAnsi" w:hAnsiTheme="minorHAnsi" w:cstheme="minorHAnsi"/>
          <w:color w:val="auto"/>
          <w:vertAlign w:val="subscript"/>
        </w:rPr>
        <w:t>4</w:t>
      </w:r>
      <w:r w:rsidR="00651396" w:rsidRPr="000630CA">
        <w:rPr>
          <w:rFonts w:asciiTheme="minorHAnsi" w:hAnsiTheme="minorHAnsi" w:cstheme="minorHAnsi"/>
          <w:color w:val="auto"/>
        </w:rPr>
        <w:t xml:space="preserve"> (LTB</w:t>
      </w:r>
      <w:r w:rsidR="00651396" w:rsidRPr="000630CA">
        <w:rPr>
          <w:rFonts w:asciiTheme="minorHAnsi" w:hAnsiTheme="minorHAnsi" w:cstheme="minorHAnsi"/>
          <w:color w:val="auto"/>
          <w:vertAlign w:val="subscript"/>
        </w:rPr>
        <w:t>4</w:t>
      </w:r>
      <w:r w:rsidR="00651396" w:rsidRPr="000630CA">
        <w:rPr>
          <w:rFonts w:asciiTheme="minorHAnsi" w:hAnsiTheme="minorHAnsi" w:cstheme="minorHAnsi"/>
          <w:color w:val="auto"/>
        </w:rPr>
        <w:t>)</w:t>
      </w:r>
      <w:r w:rsidR="002B2DB0" w:rsidRPr="000630CA">
        <w:rPr>
          <w:rFonts w:asciiTheme="minorHAnsi" w:hAnsiTheme="minorHAnsi" w:cstheme="minorHAnsi"/>
          <w:color w:val="auto"/>
        </w:rPr>
        <w:fldChar w:fldCharType="begin"/>
      </w:r>
      <w:r w:rsidR="00BD5CD7" w:rsidRPr="000630CA">
        <w:rPr>
          <w:rFonts w:asciiTheme="minorHAnsi" w:hAnsiTheme="minorHAnsi" w:cstheme="minorHAnsi"/>
          <w:color w:val="auto"/>
        </w:rPr>
        <w:instrText xml:space="preserve"> ADDIN EN.CITE &lt;EndNote&gt;&lt;Cite&gt;&lt;Author&gt;Palmblad&lt;/Author&gt;&lt;Year&gt;1981&lt;/Year&gt;&lt;RecNum&gt;404&lt;/RecNum&gt;&lt;DisplayText&gt;&lt;style face="superscript"&gt;27&lt;/style&gt;&lt;/DisplayText&gt;&lt;record&gt;&lt;rec-number&gt;404&lt;/rec-number&gt;&lt;foreign-keys&gt;&lt;key app="EN" db-id="sasdt0avl9vpfoepa54pfrssvdpfftfwredp" timestamp="1600457293" guid="c79b000a-fad2-4fd4-a32d-fea8f14fe5bb"&gt;404&lt;/key&gt;&lt;/foreign-keys&gt;&lt;ref-type name="Journal Article"&gt;17&lt;/ref-type&gt;&lt;contributors&gt;&lt;authors&gt;&lt;author&gt;Palmblad, J.&lt;/author&gt;&lt;author&gt;Malmsten, C. L.&lt;/author&gt;&lt;author&gt;Udén, A. M.&lt;/author&gt;&lt;author&gt;Rådmark, O.&lt;/author&gt;&lt;author&gt;Engstedt, L.&lt;/author&gt;&lt;author&gt;Samuelsson, B.&lt;/author&gt;&lt;/authors&gt;&lt;/contributors&gt;&lt;titles&gt;&lt;title&gt;Leukotriene B4 is a potent and stereospecific stimulator of neutrophil chemotaxis and adherence&lt;/title&gt;&lt;secondary-title&gt;Blood&lt;/secondary-title&gt;&lt;/titles&gt;&lt;periodical&gt;&lt;full-title&gt;Blood&lt;/full-title&gt;&lt;abbr-1&gt;Blood&lt;/abbr-1&gt;&lt;/periodical&gt;&lt;pages&gt;658-61&lt;/pages&gt;&lt;volume&gt;58&lt;/volume&gt;&lt;number&gt;3&lt;/number&gt;&lt;edition&gt;1981/09/01&lt;/edition&gt;&lt;keywords&gt;&lt;keyword&gt;5,8,11,14-Eicosatetraynoic Acid/pharmacology&lt;/keyword&gt;&lt;keyword&gt;Arachidonic Acids/*pharmacology&lt;/keyword&gt;&lt;keyword&gt;Cell Adhesion/drug effects&lt;/keyword&gt;&lt;keyword&gt;Chemotaxis, Leukocyte/*drug effects&lt;/keyword&gt;&lt;keyword&gt;Humans&lt;/keyword&gt;&lt;keyword&gt;*Hydroxyeicosatetraenoic Acids&lt;/keyword&gt;&lt;keyword&gt;Indomethacin/pharmacology&lt;/keyword&gt;&lt;keyword&gt;Isomerism&lt;/keyword&gt;&lt;keyword&gt;Leukotriene B4&lt;/keyword&gt;&lt;keyword&gt;Luminescent Measurements&lt;/keyword&gt;&lt;keyword&gt;Neutrophils/*drug effects&lt;/keyword&gt;&lt;keyword&gt;SRS-A/pharmacology&lt;/keyword&gt;&lt;/keywords&gt;&lt;dates&gt;&lt;year&gt;1981&lt;/year&gt;&lt;pub-dates&gt;&lt;date&gt;Sep&lt;/date&gt;&lt;/pub-dates&gt;&lt;/dates&gt;&lt;isbn&gt;0006-4971 (Print)&amp;#xD;0006-4971&lt;/isbn&gt;&lt;accession-num&gt;6266432&lt;/accession-num&gt;&lt;urls&gt;&lt;/urls&gt;&lt;remote-database-provider&gt;NLM&lt;/remote-database-provider&gt;&lt;language&gt;eng&lt;/language&gt;&lt;/record&gt;&lt;/Cite&gt;&lt;/EndNote&gt;</w:instrText>
      </w:r>
      <w:r w:rsidR="002B2DB0" w:rsidRPr="000630CA">
        <w:rPr>
          <w:rFonts w:asciiTheme="minorHAnsi" w:hAnsiTheme="minorHAnsi" w:cstheme="minorHAnsi"/>
          <w:color w:val="auto"/>
        </w:rPr>
        <w:fldChar w:fldCharType="separate"/>
      </w:r>
      <w:r w:rsidR="00BD5CD7" w:rsidRPr="000630CA">
        <w:rPr>
          <w:rFonts w:asciiTheme="minorHAnsi" w:hAnsiTheme="minorHAnsi" w:cstheme="minorHAnsi"/>
          <w:noProof/>
          <w:color w:val="auto"/>
          <w:vertAlign w:val="superscript"/>
        </w:rPr>
        <w:t>27</w:t>
      </w:r>
      <w:r w:rsidR="002B2DB0" w:rsidRPr="000630CA">
        <w:rPr>
          <w:rFonts w:asciiTheme="minorHAnsi" w:hAnsiTheme="minorHAnsi" w:cstheme="minorHAnsi"/>
          <w:color w:val="auto"/>
        </w:rPr>
        <w:fldChar w:fldCharType="end"/>
      </w:r>
      <w:r w:rsidR="00651396" w:rsidRPr="000630CA">
        <w:rPr>
          <w:rFonts w:asciiTheme="minorHAnsi" w:hAnsiTheme="minorHAnsi" w:cstheme="minorHAnsi"/>
          <w:color w:val="auto"/>
        </w:rPr>
        <w:t xml:space="preserve">. </w:t>
      </w:r>
      <w:r w:rsidR="00F70B6C" w:rsidRPr="000630CA">
        <w:rPr>
          <w:rFonts w:asciiTheme="minorHAnsi" w:hAnsiTheme="minorHAnsi" w:cstheme="minorHAnsi"/>
          <w:color w:val="auto"/>
        </w:rPr>
        <w:t>Moreover</w:t>
      </w:r>
      <w:r w:rsidR="000D308B" w:rsidRPr="000630CA">
        <w:rPr>
          <w:rFonts w:asciiTheme="minorHAnsi" w:hAnsiTheme="minorHAnsi" w:cstheme="minorHAnsi"/>
          <w:color w:val="auto"/>
        </w:rPr>
        <w:t xml:space="preserve">, </w:t>
      </w:r>
      <w:r w:rsidR="0005561C" w:rsidRPr="000630CA">
        <w:rPr>
          <w:rFonts w:asciiTheme="minorHAnsi" w:hAnsiTheme="minorHAnsi" w:cstheme="minorHAnsi"/>
          <w:color w:val="auto"/>
        </w:rPr>
        <w:t xml:space="preserve">utilizing the </w:t>
      </w:r>
      <w:proofErr w:type="spellStart"/>
      <w:r w:rsidR="0005561C" w:rsidRPr="000630CA">
        <w:rPr>
          <w:rFonts w:asciiTheme="minorHAnsi" w:hAnsiTheme="minorHAnsi" w:cstheme="minorHAnsi"/>
          <w:color w:val="auto"/>
        </w:rPr>
        <w:t>iLoop</w:t>
      </w:r>
      <w:proofErr w:type="spellEnd"/>
      <w:r w:rsidR="0005561C" w:rsidRPr="000630CA">
        <w:rPr>
          <w:rFonts w:asciiTheme="minorHAnsi" w:hAnsiTheme="minorHAnsi" w:cstheme="minorHAnsi"/>
          <w:color w:val="auto"/>
        </w:rPr>
        <w:t xml:space="preserve"> model</w:t>
      </w:r>
      <w:r w:rsidR="00FB76D7" w:rsidRPr="000630CA">
        <w:rPr>
          <w:rFonts w:asciiTheme="minorHAnsi" w:hAnsiTheme="minorHAnsi" w:cstheme="minorHAnsi"/>
          <w:color w:val="auto"/>
        </w:rPr>
        <w:t xml:space="preserve"> with </w:t>
      </w:r>
      <w:r w:rsidR="00FB76D7" w:rsidRPr="000630CA">
        <w:rPr>
          <w:rFonts w:asciiTheme="minorHAnsi" w:hAnsiTheme="minorHAnsi" w:cstheme="minorHAnsi"/>
          <w:i/>
          <w:color w:val="auto"/>
        </w:rPr>
        <w:t>Jam-a</w:t>
      </w:r>
      <w:r w:rsidR="00D154F0" w:rsidRPr="000630CA">
        <w:rPr>
          <w:rFonts w:asciiTheme="minorHAnsi" w:hAnsiTheme="minorHAnsi" w:cstheme="minorHAnsi"/>
          <w:color w:val="auto"/>
        </w:rPr>
        <w:t xml:space="preserve"> </w:t>
      </w:r>
      <w:r w:rsidR="00832177" w:rsidRPr="000630CA">
        <w:rPr>
          <w:rFonts w:asciiTheme="minorHAnsi" w:hAnsiTheme="minorHAnsi" w:cstheme="minorHAnsi"/>
          <w:color w:val="auto"/>
        </w:rPr>
        <w:t xml:space="preserve">–null </w:t>
      </w:r>
      <w:r w:rsidR="00FB76D7" w:rsidRPr="000630CA">
        <w:rPr>
          <w:rFonts w:asciiTheme="minorHAnsi" w:hAnsiTheme="minorHAnsi" w:cstheme="minorHAnsi"/>
          <w:color w:val="auto"/>
        </w:rPr>
        <w:t xml:space="preserve">mice </w:t>
      </w:r>
      <w:r w:rsidR="00832177" w:rsidRPr="000630CA">
        <w:rPr>
          <w:rFonts w:asciiTheme="minorHAnsi" w:hAnsiTheme="minorHAnsi" w:cstheme="minorHAnsi"/>
          <w:color w:val="auto"/>
        </w:rPr>
        <w:t>or mice harboring selective loss of JAM-A on IECs (</w:t>
      </w:r>
      <w:proofErr w:type="spellStart"/>
      <w:r w:rsidR="00832177" w:rsidRPr="000630CA">
        <w:rPr>
          <w:rFonts w:asciiTheme="minorHAnsi" w:hAnsiTheme="minorHAnsi" w:cstheme="minorHAnsi"/>
          <w:i/>
          <w:iCs/>
          <w:color w:val="auto"/>
        </w:rPr>
        <w:t>Villin-cre;Jam-a</w:t>
      </w:r>
      <w:proofErr w:type="spellEnd"/>
      <w:r w:rsidR="00832177" w:rsidRPr="000630CA">
        <w:rPr>
          <w:rFonts w:asciiTheme="minorHAnsi" w:hAnsiTheme="minorHAnsi" w:cstheme="minorHAnsi"/>
          <w:i/>
          <w:iCs/>
          <w:color w:val="auto"/>
        </w:rPr>
        <w:t xml:space="preserve"> </w:t>
      </w:r>
      <w:proofErr w:type="spellStart"/>
      <w:r w:rsidR="00832177" w:rsidRPr="000630CA">
        <w:rPr>
          <w:rFonts w:asciiTheme="minorHAnsi" w:hAnsiTheme="minorHAnsi" w:cstheme="minorHAnsi"/>
          <w:i/>
          <w:iCs/>
          <w:color w:val="auto"/>
          <w:vertAlign w:val="superscript"/>
        </w:rPr>
        <w:t>fl</w:t>
      </w:r>
      <w:proofErr w:type="spellEnd"/>
      <w:r w:rsidR="00832177" w:rsidRPr="000630CA">
        <w:rPr>
          <w:rFonts w:asciiTheme="minorHAnsi" w:hAnsiTheme="minorHAnsi" w:cstheme="minorHAnsi"/>
          <w:i/>
          <w:iCs/>
          <w:color w:val="auto"/>
          <w:vertAlign w:val="superscript"/>
        </w:rPr>
        <w:t>/</w:t>
      </w:r>
      <w:proofErr w:type="spellStart"/>
      <w:r w:rsidR="00832177" w:rsidRPr="000630CA">
        <w:rPr>
          <w:rFonts w:asciiTheme="minorHAnsi" w:hAnsiTheme="minorHAnsi" w:cstheme="minorHAnsi"/>
          <w:i/>
          <w:iCs/>
          <w:color w:val="auto"/>
          <w:vertAlign w:val="superscript"/>
        </w:rPr>
        <w:t>fl</w:t>
      </w:r>
      <w:proofErr w:type="spellEnd"/>
      <w:r w:rsidR="00832177" w:rsidRPr="000630CA">
        <w:rPr>
          <w:rFonts w:asciiTheme="minorHAnsi" w:hAnsiTheme="minorHAnsi" w:cstheme="minorHAnsi"/>
          <w:color w:val="auto"/>
        </w:rPr>
        <w:t xml:space="preserve">) </w:t>
      </w:r>
      <w:r w:rsidR="00EE1317" w:rsidRPr="000630CA">
        <w:rPr>
          <w:rFonts w:asciiTheme="minorHAnsi" w:hAnsiTheme="minorHAnsi" w:cstheme="minorHAnsi"/>
          <w:color w:val="auto"/>
        </w:rPr>
        <w:t>compared to</w:t>
      </w:r>
      <w:r w:rsidR="0009767D" w:rsidRPr="000630CA">
        <w:rPr>
          <w:rFonts w:asciiTheme="minorHAnsi" w:hAnsiTheme="minorHAnsi" w:cstheme="minorHAnsi"/>
          <w:color w:val="auto"/>
        </w:rPr>
        <w:t xml:space="preserve"> control </w:t>
      </w:r>
      <w:r w:rsidR="00FB76D7" w:rsidRPr="000630CA">
        <w:rPr>
          <w:rFonts w:asciiTheme="minorHAnsi" w:hAnsiTheme="minorHAnsi" w:cstheme="minorHAnsi"/>
          <w:color w:val="auto"/>
        </w:rPr>
        <w:t>mice</w:t>
      </w:r>
      <w:r w:rsidR="0005561C" w:rsidRPr="000630CA">
        <w:rPr>
          <w:rFonts w:asciiTheme="minorHAnsi" w:hAnsiTheme="minorHAnsi" w:cstheme="minorHAnsi"/>
          <w:color w:val="auto"/>
        </w:rPr>
        <w:t xml:space="preserve">, </w:t>
      </w:r>
      <w:r w:rsidR="00494098" w:rsidRPr="000630CA">
        <w:rPr>
          <w:rFonts w:asciiTheme="minorHAnsi" w:hAnsiTheme="minorHAnsi" w:cstheme="minorHAnsi"/>
          <w:color w:val="auto"/>
        </w:rPr>
        <w:t>we are</w:t>
      </w:r>
      <w:r w:rsidR="0005561C" w:rsidRPr="000630CA">
        <w:rPr>
          <w:rFonts w:asciiTheme="minorHAnsi" w:hAnsiTheme="minorHAnsi" w:cstheme="minorHAnsi"/>
          <w:color w:val="auto"/>
        </w:rPr>
        <w:t xml:space="preserve"> able to corroborate previous </w:t>
      </w:r>
      <w:r w:rsidR="000F67A1" w:rsidRPr="000630CA">
        <w:rPr>
          <w:rFonts w:asciiTheme="minorHAnsi" w:hAnsiTheme="minorHAnsi" w:cstheme="minorHAnsi"/>
          <w:color w:val="auto"/>
        </w:rPr>
        <w:t>studies that have reported a major contribution for</w:t>
      </w:r>
      <w:r w:rsidR="0005561C" w:rsidRPr="000630CA">
        <w:rPr>
          <w:rFonts w:asciiTheme="minorHAnsi" w:hAnsiTheme="minorHAnsi" w:cstheme="minorHAnsi"/>
          <w:color w:val="auto"/>
        </w:rPr>
        <w:t xml:space="preserve"> tight junction-associated protein JAM-A</w:t>
      </w:r>
      <w:r w:rsidR="000F67A1" w:rsidRPr="000630CA">
        <w:rPr>
          <w:rFonts w:asciiTheme="minorHAnsi" w:hAnsiTheme="minorHAnsi" w:cstheme="minorHAnsi"/>
          <w:color w:val="auto"/>
        </w:rPr>
        <w:t xml:space="preserve"> to </w:t>
      </w:r>
      <w:r w:rsidR="0005561C" w:rsidRPr="000630CA">
        <w:rPr>
          <w:rFonts w:asciiTheme="minorHAnsi" w:hAnsiTheme="minorHAnsi" w:cstheme="minorHAnsi"/>
          <w:color w:val="auto"/>
        </w:rPr>
        <w:t>intestinal permeability and neutrophil transmigration</w:t>
      </w:r>
      <w:r w:rsidR="001732C2" w:rsidRPr="000630CA">
        <w:rPr>
          <w:rFonts w:asciiTheme="minorHAnsi" w:hAnsiTheme="minorHAnsi" w:cstheme="minorHAnsi"/>
          <w:color w:val="auto"/>
        </w:rPr>
        <w:fldChar w:fldCharType="begin">
          <w:fldData xml:space="preserve">PEVuZE5vdGU+PENpdGU+PEF1dGhvcj5NYW5kZWxsPC9BdXRob3I+PFllYXI+MjAwNTwvWWVhcj48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=
</w:fldData>
        </w:fldChar>
      </w:r>
      <w:r w:rsidR="00BD5CD7" w:rsidRPr="000630CA">
        <w:rPr>
          <w:rFonts w:asciiTheme="minorHAnsi" w:hAnsiTheme="minorHAnsi" w:cstheme="minorHAnsi"/>
          <w:color w:val="auto"/>
        </w:rPr>
        <w:instrText xml:space="preserve"> ADDIN EN.CITE </w:instrText>
      </w:r>
      <w:r w:rsidR="00BD5CD7" w:rsidRPr="000630CA">
        <w:rPr>
          <w:rFonts w:asciiTheme="minorHAnsi" w:hAnsiTheme="minorHAnsi" w:cstheme="minorHAnsi"/>
          <w:color w:val="auto"/>
        </w:rPr>
        <w:fldChar w:fldCharType="begin">
          <w:fldData xml:space="preserve">PEVuZE5vdGU+PENpdGU+PEF1dGhvcj5NYW5kZWxsPC9BdXRob3I+PFllYXI+MjAwNTwvWWVhcj48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=
</w:fldData>
        </w:fldChar>
      </w:r>
      <w:r w:rsidR="00BD5CD7" w:rsidRPr="000630CA">
        <w:rPr>
          <w:rFonts w:asciiTheme="minorHAnsi" w:hAnsiTheme="minorHAnsi" w:cstheme="minorHAnsi"/>
          <w:color w:val="auto"/>
        </w:rPr>
        <w:instrText xml:space="preserve"> ADDIN EN.CITE.DATA </w:instrText>
      </w:r>
      <w:r w:rsidR="00BD5CD7" w:rsidRPr="000630CA">
        <w:rPr>
          <w:rFonts w:asciiTheme="minorHAnsi" w:hAnsiTheme="minorHAnsi" w:cstheme="minorHAnsi"/>
          <w:color w:val="auto"/>
        </w:rPr>
      </w:r>
      <w:r w:rsidR="00BD5CD7" w:rsidRPr="000630CA">
        <w:rPr>
          <w:rFonts w:asciiTheme="minorHAnsi" w:hAnsiTheme="minorHAnsi" w:cstheme="minorHAnsi"/>
          <w:color w:val="auto"/>
        </w:rPr>
        <w:fldChar w:fldCharType="end"/>
      </w:r>
      <w:r w:rsidR="001732C2" w:rsidRPr="000630CA">
        <w:rPr>
          <w:rFonts w:asciiTheme="minorHAnsi" w:hAnsiTheme="minorHAnsi" w:cstheme="minorHAnsi"/>
          <w:color w:val="auto"/>
        </w:rPr>
      </w:r>
      <w:r w:rsidR="001732C2" w:rsidRPr="000630CA">
        <w:rPr>
          <w:rFonts w:asciiTheme="minorHAnsi" w:hAnsiTheme="minorHAnsi" w:cstheme="minorHAnsi"/>
          <w:color w:val="auto"/>
        </w:rPr>
        <w:fldChar w:fldCharType="separate"/>
      </w:r>
      <w:r w:rsidR="00BD5CD7" w:rsidRPr="000630CA">
        <w:rPr>
          <w:rFonts w:asciiTheme="minorHAnsi" w:hAnsiTheme="minorHAnsi" w:cstheme="minorHAnsi"/>
          <w:noProof/>
          <w:color w:val="auto"/>
          <w:vertAlign w:val="superscript"/>
        </w:rPr>
        <w:t>15,28-31</w:t>
      </w:r>
      <w:r w:rsidR="001732C2" w:rsidRPr="000630CA">
        <w:rPr>
          <w:rFonts w:asciiTheme="minorHAnsi" w:hAnsiTheme="minorHAnsi" w:cstheme="minorHAnsi"/>
          <w:color w:val="auto"/>
        </w:rPr>
        <w:fldChar w:fldCharType="end"/>
      </w:r>
      <w:r w:rsidR="0005561C" w:rsidRPr="000630CA">
        <w:rPr>
          <w:rFonts w:asciiTheme="minorHAnsi" w:hAnsiTheme="minorHAnsi" w:cstheme="minorHAnsi"/>
          <w:color w:val="auto"/>
        </w:rPr>
        <w:t xml:space="preserve">. </w:t>
      </w:r>
    </w:p>
    <w:p w14:paraId="369588DF" w14:textId="77777777" w:rsidR="00090E40" w:rsidRPr="000630CA" w:rsidRDefault="00090E40" w:rsidP="00A87DB1">
      <w:pPr>
        <w:rPr>
          <w:rFonts w:asciiTheme="minorHAnsi" w:hAnsiTheme="minorHAnsi" w:cstheme="minorHAnsi"/>
          <w:color w:val="auto"/>
        </w:rPr>
      </w:pPr>
    </w:p>
    <w:p w14:paraId="747A536A" w14:textId="4E981EFD" w:rsidR="008A1C74" w:rsidRPr="000630CA" w:rsidRDefault="00651396" w:rsidP="00A87DB1">
      <w:pPr>
        <w:rPr>
          <w:rFonts w:asciiTheme="minorHAnsi" w:hAnsiTheme="minorHAnsi" w:cstheme="minorHAnsi"/>
          <w:color w:val="auto"/>
        </w:rPr>
      </w:pPr>
      <w:r w:rsidRPr="000630CA">
        <w:rPr>
          <w:rFonts w:asciiTheme="minorHAnsi" w:hAnsiTheme="minorHAnsi" w:cstheme="minorHAnsi"/>
          <w:color w:val="auto"/>
        </w:rPr>
        <w:t xml:space="preserve">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w:t>
      </w:r>
      <w:r w:rsidR="00ED7ED5" w:rsidRPr="000630CA">
        <w:rPr>
          <w:rFonts w:asciiTheme="minorHAnsi" w:hAnsiTheme="minorHAnsi" w:cstheme="minorHAnsi"/>
          <w:color w:val="auto"/>
        </w:rPr>
        <w:t xml:space="preserve">model </w:t>
      </w:r>
      <w:r w:rsidRPr="000630CA">
        <w:rPr>
          <w:rFonts w:asciiTheme="minorHAnsi" w:hAnsiTheme="minorHAnsi" w:cstheme="minorHAnsi"/>
          <w:color w:val="auto"/>
        </w:rPr>
        <w:t xml:space="preserve">is </w:t>
      </w:r>
      <w:r w:rsidR="009527AF" w:rsidRPr="000630CA">
        <w:rPr>
          <w:rFonts w:asciiTheme="minorHAnsi" w:hAnsiTheme="minorHAnsi" w:cstheme="minorHAnsi"/>
          <w:color w:val="auto"/>
        </w:rPr>
        <w:t>a highly functional</w:t>
      </w:r>
      <w:r w:rsidR="00DA4F2A" w:rsidRPr="000630CA">
        <w:rPr>
          <w:rFonts w:asciiTheme="minorHAnsi" w:hAnsiTheme="minorHAnsi" w:cstheme="minorHAnsi"/>
          <w:color w:val="auto"/>
        </w:rPr>
        <w:t xml:space="preserve"> and physiological</w:t>
      </w:r>
      <w:r w:rsidR="001722CC" w:rsidRPr="000630CA">
        <w:rPr>
          <w:rFonts w:asciiTheme="minorHAnsi" w:hAnsiTheme="minorHAnsi" w:cstheme="minorHAnsi"/>
          <w:color w:val="auto"/>
        </w:rPr>
        <w:t xml:space="preserve"> method</w:t>
      </w:r>
      <w:r w:rsidR="00DA4F2A" w:rsidRPr="000630CA">
        <w:rPr>
          <w:rFonts w:asciiTheme="minorHAnsi" w:hAnsiTheme="minorHAnsi" w:cstheme="minorHAnsi"/>
          <w:color w:val="auto"/>
        </w:rPr>
        <w:t xml:space="preserve"> that can be used to corroborate in vitro assays. Furthermore, this is a versatile </w:t>
      </w:r>
      <w:r w:rsidR="002553CB" w:rsidRPr="000630CA">
        <w:rPr>
          <w:rFonts w:asciiTheme="minorHAnsi" w:hAnsiTheme="minorHAnsi" w:cstheme="minorHAnsi"/>
          <w:color w:val="auto"/>
        </w:rPr>
        <w:t xml:space="preserve">experimental model </w:t>
      </w:r>
      <w:r w:rsidR="00FD55A5" w:rsidRPr="000630CA">
        <w:rPr>
          <w:rFonts w:asciiTheme="minorHAnsi" w:hAnsiTheme="minorHAnsi" w:cstheme="minorHAnsi"/>
          <w:color w:val="auto"/>
        </w:rPr>
        <w:t>that allow</w:t>
      </w:r>
      <w:r w:rsidR="00C0149A" w:rsidRPr="000630CA">
        <w:rPr>
          <w:rFonts w:asciiTheme="minorHAnsi" w:hAnsiTheme="minorHAnsi" w:cstheme="minorHAnsi"/>
          <w:color w:val="auto"/>
        </w:rPr>
        <w:t>s</w:t>
      </w:r>
      <w:r w:rsidR="00FD55A5" w:rsidRPr="000630CA">
        <w:rPr>
          <w:rFonts w:asciiTheme="minorHAnsi" w:hAnsiTheme="minorHAnsi" w:cstheme="minorHAnsi"/>
          <w:color w:val="auto"/>
        </w:rPr>
        <w:t xml:space="preserve"> the study of </w:t>
      </w:r>
      <w:r w:rsidRPr="000630CA">
        <w:rPr>
          <w:rFonts w:asciiTheme="minorHAnsi" w:hAnsiTheme="minorHAnsi" w:cstheme="minorHAnsi"/>
          <w:color w:val="auto"/>
        </w:rPr>
        <w:t xml:space="preserve">various reagents </w:t>
      </w:r>
      <w:r w:rsidR="00FD55A5" w:rsidRPr="000630CA">
        <w:rPr>
          <w:rFonts w:asciiTheme="minorHAnsi" w:hAnsiTheme="minorHAnsi" w:cstheme="minorHAnsi"/>
          <w:color w:val="auto"/>
        </w:rPr>
        <w:t>that can be</w:t>
      </w:r>
      <w:r w:rsidR="00DA4F2A" w:rsidRPr="000630CA">
        <w:rPr>
          <w:rFonts w:asciiTheme="minorHAnsi" w:hAnsiTheme="minorHAnsi" w:cstheme="minorHAnsi"/>
          <w:color w:val="auto"/>
        </w:rPr>
        <w:t xml:space="preserve"> </w:t>
      </w:r>
      <w:r w:rsidRPr="000630CA">
        <w:rPr>
          <w:rFonts w:asciiTheme="minorHAnsi" w:hAnsiTheme="minorHAnsi" w:cstheme="minorHAnsi"/>
          <w:color w:val="auto"/>
        </w:rPr>
        <w:t xml:space="preserve">injected into the loop </w:t>
      </w:r>
      <w:r w:rsidR="00DA4F2A" w:rsidRPr="000630CA">
        <w:rPr>
          <w:rFonts w:asciiTheme="minorHAnsi" w:hAnsiTheme="minorHAnsi" w:cstheme="minorHAnsi"/>
          <w:color w:val="auto"/>
        </w:rPr>
        <w:t xml:space="preserve">lumen, </w:t>
      </w:r>
      <w:r w:rsidRPr="000630CA">
        <w:rPr>
          <w:rFonts w:asciiTheme="minorHAnsi" w:hAnsiTheme="minorHAnsi" w:cstheme="minorHAnsi"/>
          <w:color w:val="auto"/>
        </w:rPr>
        <w:t>including chemo</w:t>
      </w:r>
      <w:r w:rsidR="00657061" w:rsidRPr="000630CA">
        <w:rPr>
          <w:rFonts w:asciiTheme="minorHAnsi" w:hAnsiTheme="minorHAnsi" w:cstheme="minorHAnsi"/>
          <w:color w:val="auto"/>
        </w:rPr>
        <w:t>kines, cytokines</w:t>
      </w:r>
      <w:r w:rsidRPr="000630CA">
        <w:rPr>
          <w:rFonts w:asciiTheme="minorHAnsi" w:hAnsiTheme="minorHAnsi" w:cstheme="minorHAnsi"/>
          <w:color w:val="auto"/>
        </w:rPr>
        <w:t xml:space="preserve">, bacterial pathogens, toxins, antibodies </w:t>
      </w:r>
      <w:r w:rsidR="00DA4F2A" w:rsidRPr="000630CA">
        <w:rPr>
          <w:rFonts w:asciiTheme="minorHAnsi" w:hAnsiTheme="minorHAnsi" w:cstheme="minorHAnsi"/>
          <w:color w:val="auto"/>
        </w:rPr>
        <w:t>and</w:t>
      </w:r>
      <w:r w:rsidRPr="000630CA">
        <w:rPr>
          <w:rFonts w:asciiTheme="minorHAnsi" w:hAnsiTheme="minorHAnsi" w:cstheme="minorHAnsi"/>
          <w:color w:val="auto"/>
        </w:rPr>
        <w:t xml:space="preserve"> therapeutics. </w:t>
      </w:r>
    </w:p>
    <w:p w14:paraId="0B0612CB" w14:textId="71D6FEC3" w:rsidR="00D847D2" w:rsidRPr="000630CA" w:rsidRDefault="00D847D2" w:rsidP="00A87DB1">
      <w:pPr>
        <w:rPr>
          <w:rFonts w:asciiTheme="minorHAnsi" w:hAnsiTheme="minorHAnsi" w:cstheme="minorHAnsi"/>
          <w:b/>
          <w:color w:val="auto"/>
        </w:rPr>
      </w:pPr>
    </w:p>
    <w:p w14:paraId="3E0D5A6F" w14:textId="00F3642F" w:rsidR="009C5785" w:rsidRPr="000630CA" w:rsidRDefault="006305D7" w:rsidP="00A87DB1">
      <w:pPr>
        <w:rPr>
          <w:rFonts w:asciiTheme="minorHAnsi" w:hAnsiTheme="minorHAnsi" w:cstheme="minorHAnsi"/>
          <w:color w:val="auto"/>
        </w:rPr>
      </w:pPr>
      <w:r w:rsidRPr="000630CA">
        <w:rPr>
          <w:rFonts w:asciiTheme="minorHAnsi" w:hAnsiTheme="minorHAnsi" w:cstheme="minorHAnsi"/>
          <w:b/>
          <w:color w:val="auto"/>
        </w:rPr>
        <w:t>PROTOCOL:</w:t>
      </w:r>
      <w:r w:rsidRPr="000630CA">
        <w:rPr>
          <w:rFonts w:asciiTheme="minorHAnsi" w:hAnsiTheme="minorHAnsi" w:cstheme="minorHAnsi"/>
          <w:color w:val="auto"/>
        </w:rPr>
        <w:t xml:space="preserve"> </w:t>
      </w:r>
    </w:p>
    <w:p w14:paraId="6D8C6F9B" w14:textId="77777777" w:rsidR="0014540C" w:rsidRPr="000630CA" w:rsidRDefault="009C5785" w:rsidP="00A87DB1">
      <w:pPr>
        <w:rPr>
          <w:rFonts w:asciiTheme="minorHAnsi" w:hAnsiTheme="minorHAnsi" w:cstheme="minorHAnsi"/>
          <w:color w:val="auto"/>
        </w:rPr>
      </w:pPr>
      <w:r w:rsidRPr="000630CA">
        <w:rPr>
          <w:rFonts w:asciiTheme="minorHAnsi" w:hAnsiTheme="minorHAnsi" w:cstheme="minorHAnsi"/>
          <w:color w:val="auto"/>
        </w:rPr>
        <w:t xml:space="preserve">All animal experiments were conducted in accordance with the guidelines and policies of the National Institutes of Health and approved by the Institutional Animal Care &amp; Use Committee at the University of Michigan. </w:t>
      </w:r>
    </w:p>
    <w:p w14:paraId="17AE10A4" w14:textId="77777777" w:rsidR="0014540C" w:rsidRPr="000630CA" w:rsidRDefault="0014540C" w:rsidP="00A87DB1">
      <w:pPr>
        <w:rPr>
          <w:rFonts w:asciiTheme="minorHAnsi" w:hAnsiTheme="minorHAnsi" w:cstheme="minorHAnsi"/>
          <w:color w:val="auto"/>
        </w:rPr>
      </w:pPr>
    </w:p>
    <w:p w14:paraId="6F4D2CC0" w14:textId="7C6D0DF7" w:rsidR="003D029A" w:rsidRPr="000630CA" w:rsidRDefault="009C5785" w:rsidP="00A87DB1">
      <w:pPr>
        <w:pStyle w:val="ListParagraph"/>
        <w:numPr>
          <w:ilvl w:val="0"/>
          <w:numId w:val="44"/>
        </w:numPr>
        <w:ind w:left="0" w:firstLine="0"/>
        <w:rPr>
          <w:rFonts w:asciiTheme="minorHAnsi" w:hAnsiTheme="minorHAnsi" w:cstheme="minorHAnsi"/>
          <w:color w:val="auto"/>
        </w:rPr>
      </w:pPr>
      <w:r w:rsidRPr="000630CA">
        <w:rPr>
          <w:rFonts w:asciiTheme="minorHAnsi" w:hAnsiTheme="minorHAnsi" w:cstheme="minorHAnsi"/>
          <w:b/>
          <w:bCs/>
          <w:color w:val="auto"/>
        </w:rPr>
        <w:t>Preoperative preparation</w:t>
      </w:r>
    </w:p>
    <w:p w14:paraId="11DD7D9D" w14:textId="77777777" w:rsidR="0014540C" w:rsidRPr="000630CA" w:rsidRDefault="0014540C" w:rsidP="00A87DB1">
      <w:pPr>
        <w:rPr>
          <w:rFonts w:asciiTheme="minorHAnsi" w:hAnsiTheme="minorHAnsi" w:cstheme="minorHAnsi"/>
          <w:color w:val="auto"/>
        </w:rPr>
      </w:pPr>
    </w:p>
    <w:p w14:paraId="7C94FC4A" w14:textId="0CDCE8D9" w:rsidR="0014540C" w:rsidRPr="000630CA" w:rsidRDefault="0014540C" w:rsidP="00A87DB1">
      <w:pPr>
        <w:rPr>
          <w:rFonts w:asciiTheme="minorHAnsi" w:hAnsiTheme="minorHAnsi" w:cstheme="minorHAnsi"/>
          <w:color w:val="auto"/>
        </w:rPr>
      </w:pPr>
      <w:r w:rsidRPr="000630CA">
        <w:rPr>
          <w:rFonts w:asciiTheme="minorHAnsi" w:hAnsiTheme="minorHAnsi" w:cstheme="minorHAnsi"/>
          <w:color w:val="auto"/>
        </w:rPr>
        <w:t xml:space="preserve">NOTE: This method was generated employing adult mice from C57BL/6 genetic background, aged 8 – 12 weeks. </w:t>
      </w:r>
      <w:r w:rsidRPr="000630CA">
        <w:rPr>
          <w:color w:val="auto"/>
        </w:rPr>
        <w:t xml:space="preserve">All mice were kept under strict specific pathogen free conditions with ad libitum access to normal chow and water. Results were obtained using </w:t>
      </w:r>
      <w:r w:rsidRPr="000630CA">
        <w:rPr>
          <w:rFonts w:asciiTheme="minorHAnsi" w:hAnsiTheme="minorHAnsi" w:cstheme="minorHAnsi"/>
          <w:color w:val="auto"/>
        </w:rPr>
        <w:t>C57BL/6,</w:t>
      </w:r>
      <w:r w:rsidRPr="000630CA">
        <w:rPr>
          <w:color w:val="auto"/>
        </w:rPr>
        <w:t xml:space="preserve"> </w:t>
      </w:r>
      <w:r w:rsidRPr="000630CA">
        <w:rPr>
          <w:rFonts w:asciiTheme="minorHAnsi" w:hAnsiTheme="minorHAnsi" w:cstheme="minorHAnsi"/>
          <w:i/>
          <w:color w:val="auto"/>
        </w:rPr>
        <w:t>Jam-a</w:t>
      </w:r>
      <w:r w:rsidRPr="000630CA">
        <w:rPr>
          <w:rFonts w:asciiTheme="minorHAnsi" w:hAnsiTheme="minorHAnsi" w:cstheme="minorHAnsi"/>
          <w:color w:val="auto"/>
        </w:rPr>
        <w:t xml:space="preserve"> - null mice (</w:t>
      </w:r>
      <w:r w:rsidRPr="000630CA">
        <w:rPr>
          <w:rFonts w:asciiTheme="minorHAnsi" w:hAnsiTheme="minorHAnsi" w:cstheme="minorHAnsi"/>
          <w:i/>
          <w:color w:val="auto"/>
        </w:rPr>
        <w:t>Jam-a</w:t>
      </w:r>
      <w:r w:rsidRPr="000630CA">
        <w:rPr>
          <w:rFonts w:asciiTheme="minorHAnsi" w:hAnsiTheme="minorHAnsi" w:cstheme="minorHAnsi"/>
          <w:color w:val="auto"/>
        </w:rPr>
        <w:t xml:space="preserve"> </w:t>
      </w:r>
      <w:r w:rsidRPr="000630CA">
        <w:rPr>
          <w:rFonts w:asciiTheme="minorHAnsi" w:hAnsiTheme="minorHAnsi" w:cstheme="minorHAnsi"/>
          <w:color w:val="auto"/>
          <w:vertAlign w:val="superscript"/>
        </w:rPr>
        <w:t>-/-</w:t>
      </w:r>
      <w:r w:rsidRPr="000630CA">
        <w:rPr>
          <w:rFonts w:asciiTheme="minorHAnsi" w:hAnsiTheme="minorHAnsi" w:cstheme="minorHAnsi"/>
          <w:color w:val="auto"/>
        </w:rPr>
        <w:t>) or mice harboring selective loss of JAM-A on IECs (</w:t>
      </w:r>
      <w:proofErr w:type="spellStart"/>
      <w:r w:rsidRPr="000630CA">
        <w:rPr>
          <w:rFonts w:asciiTheme="minorHAnsi" w:hAnsiTheme="minorHAnsi" w:cstheme="minorHAnsi"/>
          <w:color w:val="auto"/>
        </w:rPr>
        <w:t>Villin-cre;</w:t>
      </w:r>
      <w:r w:rsidRPr="000630CA">
        <w:rPr>
          <w:rFonts w:asciiTheme="minorHAnsi" w:hAnsiTheme="minorHAnsi" w:cstheme="minorHAnsi"/>
          <w:i/>
          <w:color w:val="auto"/>
        </w:rPr>
        <w:t>Jam-a</w:t>
      </w:r>
      <w:proofErr w:type="spellEnd"/>
      <w:r w:rsidRPr="000630CA">
        <w:rPr>
          <w:rFonts w:asciiTheme="minorHAnsi" w:hAnsiTheme="minorHAnsi" w:cstheme="minorHAnsi"/>
          <w:color w:val="auto"/>
        </w:rPr>
        <w:t xml:space="preserve"> </w:t>
      </w:r>
      <w:proofErr w:type="spellStart"/>
      <w:r w:rsidRPr="000630CA">
        <w:rPr>
          <w:rFonts w:asciiTheme="minorHAnsi" w:hAnsiTheme="minorHAnsi" w:cstheme="minorHAnsi"/>
          <w:color w:val="auto"/>
          <w:vertAlign w:val="superscript"/>
        </w:rPr>
        <w:t>fl</w:t>
      </w:r>
      <w:proofErr w:type="spellEnd"/>
      <w:r w:rsidRPr="000630CA">
        <w:rPr>
          <w:rFonts w:asciiTheme="minorHAnsi" w:hAnsiTheme="minorHAnsi" w:cstheme="minorHAnsi"/>
          <w:color w:val="auto"/>
          <w:vertAlign w:val="superscript"/>
        </w:rPr>
        <w:t>/</w:t>
      </w:r>
      <w:proofErr w:type="spellStart"/>
      <w:r w:rsidRPr="000630CA">
        <w:rPr>
          <w:rFonts w:asciiTheme="minorHAnsi" w:hAnsiTheme="minorHAnsi" w:cstheme="minorHAnsi"/>
          <w:color w:val="auto"/>
          <w:vertAlign w:val="superscript"/>
        </w:rPr>
        <w:t>fl</w:t>
      </w:r>
      <w:proofErr w:type="spellEnd"/>
      <w:r w:rsidRPr="000630CA">
        <w:rPr>
          <w:rFonts w:asciiTheme="minorHAnsi" w:hAnsiTheme="minorHAnsi" w:cstheme="minorHAnsi"/>
          <w:color w:val="auto"/>
        </w:rPr>
        <w:t xml:space="preserve">) and littermate </w:t>
      </w:r>
      <w:r w:rsidRPr="000630CA">
        <w:rPr>
          <w:rFonts w:asciiTheme="minorHAnsi" w:hAnsiTheme="minorHAnsi" w:cstheme="minorHAnsi"/>
          <w:i/>
          <w:color w:val="auto"/>
        </w:rPr>
        <w:t>Jam-a</w:t>
      </w:r>
      <w:r w:rsidRPr="000630CA">
        <w:rPr>
          <w:rFonts w:asciiTheme="minorHAnsi" w:hAnsiTheme="minorHAnsi" w:cstheme="minorHAnsi"/>
          <w:color w:val="auto"/>
        </w:rPr>
        <w:t xml:space="preserve"> </w:t>
      </w:r>
      <w:proofErr w:type="spellStart"/>
      <w:r w:rsidRPr="000630CA">
        <w:rPr>
          <w:rFonts w:asciiTheme="minorHAnsi" w:hAnsiTheme="minorHAnsi" w:cstheme="minorHAnsi"/>
          <w:color w:val="auto"/>
          <w:vertAlign w:val="superscript"/>
        </w:rPr>
        <w:t>fl</w:t>
      </w:r>
      <w:proofErr w:type="spellEnd"/>
      <w:r w:rsidRPr="000630CA">
        <w:rPr>
          <w:rFonts w:asciiTheme="minorHAnsi" w:hAnsiTheme="minorHAnsi" w:cstheme="minorHAnsi"/>
          <w:color w:val="auto"/>
          <w:vertAlign w:val="superscript"/>
        </w:rPr>
        <w:t>/</w:t>
      </w:r>
      <w:proofErr w:type="spellStart"/>
      <w:r w:rsidRPr="000630CA">
        <w:rPr>
          <w:rFonts w:asciiTheme="minorHAnsi" w:hAnsiTheme="minorHAnsi" w:cstheme="minorHAnsi"/>
          <w:color w:val="auto"/>
          <w:vertAlign w:val="superscript"/>
        </w:rPr>
        <w:t>fl</w:t>
      </w:r>
      <w:proofErr w:type="spellEnd"/>
      <w:r w:rsidRPr="000630CA">
        <w:rPr>
          <w:rFonts w:asciiTheme="minorHAnsi" w:hAnsiTheme="minorHAnsi" w:cstheme="minorHAnsi"/>
          <w:color w:val="auto"/>
        </w:rPr>
        <w:t xml:space="preserve"> controls as previously described</w:t>
      </w:r>
      <w:r w:rsidRPr="000630CA">
        <w:rPr>
          <w:rFonts w:asciiTheme="minorHAnsi" w:hAnsiTheme="minorHAnsi" w:cstheme="minorHAnsi"/>
          <w:color w:val="auto"/>
        </w:rPr>
        <w:fldChar w:fldCharType="begin"/>
      </w:r>
      <w:r w:rsidRPr="000630CA">
        <w:rPr>
          <w:rFonts w:asciiTheme="minorHAnsi" w:hAnsiTheme="minorHAnsi" w:cstheme="minorHAnsi"/>
          <w:color w:val="auto"/>
        </w:rPr>
        <w:instrText xml:space="preserve"> ADDIN EN.CITE &lt;EndNote&gt;&lt;Cite&gt;&lt;Author&gt;Flemming&lt;/Author&gt;&lt;Year&gt;2018&lt;/Year&gt;&lt;RecNum&gt;336&lt;/RecNum&gt;&lt;DisplayText&gt;&lt;style face="superscript"&gt;30&lt;/style&gt;&lt;/DisplayText&gt;&lt;record&gt;&lt;rec-number&gt;336&lt;/rec-number&gt;&lt;foreign-keys&gt;&lt;key app="EN" db-id="sasdt0avl9vpfoepa54pfrssvdpfftfwredp" timestamp="1598905740" guid="83c7e0ef-c500-4487-9013-e185e4c81fea"&gt;336&lt;/key&gt;&lt;/foreign-keys&gt;&lt;ref-type name="Journal Article"&gt;17&lt;/ref-type&gt;&lt;contributors&gt;&lt;authors&gt;&lt;author&gt;Flemming, S.&lt;/author&gt;&lt;author&gt;Luissint, A. C.&lt;/author&gt;&lt;author&gt;Nusrat, A.&lt;/author&gt;&lt;author&gt;Parkos, C. A.&lt;/author&gt;&lt;/authors&gt;&lt;/contributors&gt;&lt;titles&gt;&lt;title&gt;Analysis of leukocyte transepithelial migration using an in vivo murine colonic loop model&lt;/title&gt;&lt;secondary-title&gt;JCI Insight&lt;/secondary-title&gt;&lt;/titles&gt;&lt;periodical&gt;&lt;full-title&gt;JCI Insight&lt;/full-title&gt;&lt;/periodical&gt;&lt;volume&gt;3&lt;/volume&gt;&lt;number&gt;20&lt;/number&gt;&lt;edition&gt;2018/10/20&lt;/edition&gt;&lt;keywords&gt;&lt;keyword&gt;Cell migration/adhesion&lt;/keyword&gt;&lt;keyword&gt;Gastroenterology&lt;/keyword&gt;&lt;keyword&gt;Inflammation&lt;/keyword&gt;&lt;keyword&gt;Neutrophils&lt;/keyword&gt;&lt;keyword&gt;Tight junctions&lt;/keyword&gt;&lt;/keywords&gt;&lt;dates&gt;&lt;year&gt;2018&lt;/year&gt;&lt;pub-dates&gt;&lt;date&gt;Oct 18&lt;/date&gt;&lt;/pub-dates&gt;&lt;/dates&gt;&lt;orig-pub&gt;JCI Insight&lt;/orig-pub&gt;&lt;isbn&gt;2379-3708&lt;/isbn&gt;&lt;urls&gt;&lt;/urls&gt;&lt;custom2&gt;PMC6237441&lt;/custom2&gt;&lt;electronic-resource-num&gt;10.1172/jci.insight.99722&lt;/electronic-resource-num&gt;&lt;language&gt;eng&lt;/language&gt;&lt;/record&gt;&lt;/Cite&gt;&lt;/EndNote&gt;</w:instrText>
      </w:r>
      <w:r w:rsidRPr="000630CA">
        <w:rPr>
          <w:rFonts w:asciiTheme="minorHAnsi" w:hAnsiTheme="minorHAnsi" w:cstheme="minorHAnsi"/>
          <w:color w:val="auto"/>
        </w:rPr>
        <w:fldChar w:fldCharType="separate"/>
      </w:r>
      <w:r w:rsidRPr="000630CA">
        <w:rPr>
          <w:rFonts w:asciiTheme="minorHAnsi" w:hAnsiTheme="minorHAnsi" w:cstheme="minorHAnsi"/>
          <w:noProof/>
          <w:color w:val="auto"/>
          <w:vertAlign w:val="superscript"/>
        </w:rPr>
        <w:t>30</w:t>
      </w:r>
      <w:r w:rsidRPr="000630CA">
        <w:rPr>
          <w:rFonts w:asciiTheme="minorHAnsi" w:hAnsiTheme="minorHAnsi" w:cstheme="minorHAnsi"/>
          <w:color w:val="auto"/>
        </w:rPr>
        <w:fldChar w:fldCharType="end"/>
      </w:r>
      <w:r w:rsidRPr="000630CA">
        <w:rPr>
          <w:rFonts w:asciiTheme="minorHAnsi" w:hAnsiTheme="minorHAnsi" w:cstheme="minorHAnsi"/>
          <w:color w:val="auto"/>
        </w:rPr>
        <w:t>.</w:t>
      </w:r>
    </w:p>
    <w:p w14:paraId="7A9FA913" w14:textId="77777777" w:rsidR="0014540C" w:rsidRPr="000630CA" w:rsidRDefault="0014540C" w:rsidP="00A87DB1">
      <w:pPr>
        <w:rPr>
          <w:rFonts w:asciiTheme="minorHAnsi" w:hAnsiTheme="minorHAnsi" w:cstheme="minorHAnsi"/>
          <w:color w:val="auto"/>
        </w:rPr>
      </w:pPr>
    </w:p>
    <w:p w14:paraId="4267FCCA" w14:textId="5A264A64" w:rsidR="005A31A5" w:rsidRPr="000630CA" w:rsidRDefault="005A31A5" w:rsidP="00A87DB1">
      <w:pPr>
        <w:rPr>
          <w:rFonts w:asciiTheme="minorHAnsi" w:hAnsiTheme="minorHAnsi" w:cstheme="minorHAnsi"/>
          <w:color w:val="auto"/>
        </w:rPr>
      </w:pPr>
    </w:p>
    <w:p w14:paraId="0C18DBB7" w14:textId="4B962787" w:rsidR="009C5785" w:rsidRPr="000630CA" w:rsidRDefault="009C5785" w:rsidP="00A87DB1">
      <w:pPr>
        <w:pStyle w:val="ListParagraph"/>
        <w:widowControl/>
        <w:numPr>
          <w:ilvl w:val="1"/>
          <w:numId w:val="44"/>
        </w:numPr>
        <w:autoSpaceDE/>
        <w:autoSpaceDN/>
        <w:adjustRightInd/>
        <w:ind w:left="0" w:firstLine="0"/>
        <w:jc w:val="left"/>
        <w:rPr>
          <w:rFonts w:asciiTheme="minorHAnsi" w:hAnsiTheme="minorHAnsi" w:cstheme="minorHAnsi"/>
          <w:b/>
          <w:color w:val="auto"/>
        </w:rPr>
      </w:pPr>
      <w:r w:rsidRPr="000630CA">
        <w:rPr>
          <w:rFonts w:asciiTheme="minorHAnsi" w:hAnsiTheme="minorHAnsi" w:cstheme="minorHAnsi"/>
          <w:b/>
          <w:color w:val="auto"/>
        </w:rPr>
        <w:t>Area preparation</w:t>
      </w:r>
    </w:p>
    <w:p w14:paraId="5A773E62" w14:textId="77777777" w:rsidR="005A31A5" w:rsidRPr="000630CA" w:rsidRDefault="005A31A5" w:rsidP="00A87DB1">
      <w:pPr>
        <w:pStyle w:val="ListParagraph"/>
        <w:widowControl/>
        <w:autoSpaceDE/>
        <w:autoSpaceDN/>
        <w:adjustRightInd/>
        <w:ind w:left="0"/>
        <w:jc w:val="left"/>
        <w:rPr>
          <w:rFonts w:asciiTheme="minorHAnsi" w:hAnsiTheme="minorHAnsi" w:cstheme="minorHAnsi"/>
          <w:b/>
          <w:bCs/>
          <w:color w:val="auto"/>
        </w:rPr>
      </w:pPr>
    </w:p>
    <w:p w14:paraId="6096FA69" w14:textId="6BC6E5E1" w:rsidR="001F08BA" w:rsidRPr="000630CA" w:rsidRDefault="0014540C" w:rsidP="00A87DB1">
      <w:pPr>
        <w:pStyle w:val="ListParagraph"/>
        <w:numPr>
          <w:ilvl w:val="2"/>
          <w:numId w:val="44"/>
        </w:numPr>
        <w:ind w:left="0" w:firstLine="0"/>
        <w:rPr>
          <w:rFonts w:asciiTheme="minorHAnsi" w:hAnsiTheme="minorHAnsi" w:cstheme="minorHAnsi"/>
          <w:bCs/>
          <w:color w:val="auto"/>
        </w:rPr>
      </w:pPr>
      <w:r w:rsidRPr="000630CA">
        <w:rPr>
          <w:rFonts w:asciiTheme="minorHAnsi" w:hAnsiTheme="minorHAnsi" w:cstheme="minorHAnsi"/>
          <w:color w:val="auto"/>
        </w:rPr>
        <w:t xml:space="preserve">Perform surgery in clean area. </w:t>
      </w:r>
      <w:r w:rsidR="009C5785" w:rsidRPr="000630CA">
        <w:rPr>
          <w:rFonts w:asciiTheme="minorHAnsi" w:hAnsiTheme="minorHAnsi" w:cstheme="minorHAnsi"/>
          <w:color w:val="auto"/>
        </w:rPr>
        <w:t>The intestinal Loop model</w:t>
      </w:r>
      <w:r w:rsidRPr="000630CA">
        <w:rPr>
          <w:rFonts w:asciiTheme="minorHAnsi" w:hAnsiTheme="minorHAnsi" w:cstheme="minorHAnsi"/>
          <w:color w:val="auto"/>
        </w:rPr>
        <w:t>, however,</w:t>
      </w:r>
      <w:r w:rsidR="009C5785" w:rsidRPr="000630CA">
        <w:rPr>
          <w:rFonts w:asciiTheme="minorHAnsi" w:hAnsiTheme="minorHAnsi" w:cstheme="minorHAnsi"/>
          <w:color w:val="auto"/>
        </w:rPr>
        <w:t xml:space="preserve"> is a non-survival surgery that does not require aseptic/sterile </w:t>
      </w:r>
      <w:r w:rsidR="00532961" w:rsidRPr="000630CA">
        <w:rPr>
          <w:rFonts w:asciiTheme="minorHAnsi" w:hAnsiTheme="minorHAnsi" w:cstheme="minorHAnsi"/>
          <w:color w:val="auto"/>
        </w:rPr>
        <w:t>technique</w:t>
      </w:r>
      <w:r w:rsidR="009C5785" w:rsidRPr="000630CA">
        <w:rPr>
          <w:rFonts w:asciiTheme="minorHAnsi" w:hAnsiTheme="minorHAnsi" w:cstheme="minorHAnsi"/>
          <w:color w:val="auto"/>
        </w:rPr>
        <w:t xml:space="preserve">. </w:t>
      </w:r>
      <w:r w:rsidRPr="000630CA">
        <w:rPr>
          <w:rFonts w:asciiTheme="minorHAnsi" w:hAnsiTheme="minorHAnsi" w:cstheme="minorHAnsi"/>
          <w:color w:val="auto"/>
        </w:rPr>
        <w:t xml:space="preserve">Observe </w:t>
      </w:r>
      <w:r w:rsidR="009C5785" w:rsidRPr="000630CA">
        <w:rPr>
          <w:rFonts w:asciiTheme="minorHAnsi" w:hAnsiTheme="minorHAnsi" w:cstheme="minorHAnsi"/>
          <w:color w:val="auto"/>
        </w:rPr>
        <w:t>veterinary sanitation practices and use cleaned surgical instruments (</w:t>
      </w:r>
      <w:r w:rsidR="00D60EF3" w:rsidRPr="000630CA">
        <w:rPr>
          <w:rFonts w:asciiTheme="minorHAnsi" w:hAnsiTheme="minorHAnsi" w:cstheme="minorHAnsi"/>
          <w:color w:val="auto"/>
        </w:rPr>
        <w:t>i.e.</w:t>
      </w:r>
      <w:r w:rsidRPr="000630CA">
        <w:rPr>
          <w:rFonts w:asciiTheme="minorHAnsi" w:hAnsiTheme="minorHAnsi" w:cstheme="minorHAnsi"/>
          <w:color w:val="auto"/>
        </w:rPr>
        <w:t>,</w:t>
      </w:r>
      <w:r w:rsidR="00D60EF3" w:rsidRPr="000630CA">
        <w:rPr>
          <w:rFonts w:asciiTheme="minorHAnsi" w:hAnsiTheme="minorHAnsi" w:cstheme="minorHAnsi"/>
          <w:color w:val="auto"/>
        </w:rPr>
        <w:t xml:space="preserve"> </w:t>
      </w:r>
      <w:r w:rsidR="009C5785" w:rsidRPr="000630CA">
        <w:rPr>
          <w:rFonts w:asciiTheme="minorHAnsi" w:hAnsiTheme="minorHAnsi" w:cstheme="minorHAnsi"/>
          <w:color w:val="auto"/>
        </w:rPr>
        <w:t>scrubbed with soap, rinse</w:t>
      </w:r>
      <w:r w:rsidR="000B01D3" w:rsidRPr="000630CA">
        <w:rPr>
          <w:rFonts w:asciiTheme="minorHAnsi" w:hAnsiTheme="minorHAnsi" w:cstheme="minorHAnsi"/>
          <w:color w:val="auto"/>
        </w:rPr>
        <w:t>d</w:t>
      </w:r>
      <w:r w:rsidR="009C5785" w:rsidRPr="000630CA">
        <w:rPr>
          <w:rFonts w:asciiTheme="minorHAnsi" w:hAnsiTheme="minorHAnsi" w:cstheme="minorHAnsi"/>
          <w:color w:val="auto"/>
        </w:rPr>
        <w:t xml:space="preserve"> with water followed by 70% ethanol).</w:t>
      </w:r>
    </w:p>
    <w:p w14:paraId="133D5FC0" w14:textId="77777777" w:rsidR="003131DA" w:rsidRPr="000630CA" w:rsidRDefault="003131DA" w:rsidP="00A87DB1">
      <w:pPr>
        <w:pStyle w:val="ListParagraph"/>
        <w:ind w:left="0"/>
        <w:rPr>
          <w:rFonts w:asciiTheme="minorHAnsi" w:hAnsiTheme="minorHAnsi" w:cstheme="minorHAnsi"/>
          <w:bCs/>
          <w:color w:val="auto"/>
        </w:rPr>
      </w:pPr>
    </w:p>
    <w:p w14:paraId="381ABB0E" w14:textId="77777777" w:rsidR="00C92897" w:rsidRPr="000630CA" w:rsidRDefault="00186799" w:rsidP="00A87DB1">
      <w:pPr>
        <w:pStyle w:val="ListParagraph"/>
        <w:numPr>
          <w:ilvl w:val="2"/>
          <w:numId w:val="44"/>
        </w:numPr>
        <w:ind w:left="0" w:firstLine="0"/>
        <w:rPr>
          <w:rFonts w:asciiTheme="minorHAnsi" w:hAnsiTheme="minorHAnsi" w:cstheme="minorHAnsi"/>
          <w:bCs/>
          <w:color w:val="auto"/>
        </w:rPr>
      </w:pPr>
      <w:r w:rsidRPr="000630CA">
        <w:rPr>
          <w:rFonts w:asciiTheme="minorHAnsi" w:hAnsiTheme="minorHAnsi" w:cstheme="minorHAnsi"/>
          <w:color w:val="auto"/>
        </w:rPr>
        <w:t>Turn on</w:t>
      </w:r>
      <w:r w:rsidR="009C5785" w:rsidRPr="000630CA">
        <w:rPr>
          <w:rFonts w:asciiTheme="minorHAnsi" w:hAnsiTheme="minorHAnsi" w:cstheme="minorHAnsi"/>
          <w:color w:val="auto"/>
        </w:rPr>
        <w:t xml:space="preserve"> a temperature-controlled surgical board (or heating pad</w:t>
      </w:r>
      <w:r w:rsidR="00413888" w:rsidRPr="000630CA">
        <w:rPr>
          <w:rFonts w:asciiTheme="minorHAnsi" w:hAnsiTheme="minorHAnsi" w:cstheme="minorHAnsi"/>
          <w:color w:val="auto"/>
        </w:rPr>
        <w:t>s</w:t>
      </w:r>
      <w:r w:rsidR="009C5785" w:rsidRPr="000630CA">
        <w:rPr>
          <w:rFonts w:asciiTheme="minorHAnsi" w:hAnsiTheme="minorHAnsi" w:cstheme="minorHAnsi"/>
          <w:color w:val="auto"/>
        </w:rPr>
        <w:t xml:space="preserve">) and adapted light source to </w:t>
      </w:r>
      <w:r w:rsidR="00413888" w:rsidRPr="000630CA">
        <w:rPr>
          <w:rFonts w:asciiTheme="minorHAnsi" w:hAnsiTheme="minorHAnsi" w:cstheme="minorHAnsi"/>
          <w:color w:val="auto"/>
        </w:rPr>
        <w:t>keep animal from hypothermia</w:t>
      </w:r>
      <w:r w:rsidR="009C5785" w:rsidRPr="000630CA">
        <w:rPr>
          <w:rFonts w:asciiTheme="minorHAnsi" w:hAnsiTheme="minorHAnsi" w:cstheme="minorHAnsi"/>
          <w:color w:val="auto"/>
        </w:rPr>
        <w:t xml:space="preserve"> during the </w:t>
      </w:r>
      <w:r w:rsidR="001F62F2" w:rsidRPr="000630CA">
        <w:rPr>
          <w:rFonts w:asciiTheme="minorHAnsi" w:hAnsiTheme="minorHAnsi" w:cstheme="minorHAnsi"/>
          <w:color w:val="auto"/>
        </w:rPr>
        <w:t xml:space="preserve">anesthesia and </w:t>
      </w:r>
      <w:r w:rsidR="009C5785" w:rsidRPr="000630CA">
        <w:rPr>
          <w:rFonts w:asciiTheme="minorHAnsi" w:hAnsiTheme="minorHAnsi" w:cstheme="minorHAnsi"/>
          <w:color w:val="auto"/>
        </w:rPr>
        <w:t>surgery.</w:t>
      </w:r>
    </w:p>
    <w:p w14:paraId="31AA0BE7" w14:textId="77777777" w:rsidR="00C92897" w:rsidRPr="000630CA" w:rsidRDefault="00C92897" w:rsidP="00A87DB1">
      <w:pPr>
        <w:pStyle w:val="ListParagraph"/>
        <w:ind w:left="0"/>
        <w:rPr>
          <w:rFonts w:asciiTheme="minorHAnsi" w:hAnsiTheme="minorHAnsi" w:cstheme="minorHAnsi"/>
          <w:color w:val="auto"/>
        </w:rPr>
      </w:pPr>
    </w:p>
    <w:p w14:paraId="4B3E8E89" w14:textId="77777777" w:rsidR="00193D74" w:rsidRPr="000630CA" w:rsidRDefault="009C5785" w:rsidP="00A87DB1">
      <w:pPr>
        <w:pStyle w:val="ListParagraph"/>
        <w:numPr>
          <w:ilvl w:val="2"/>
          <w:numId w:val="44"/>
        </w:numPr>
        <w:ind w:left="0" w:firstLine="0"/>
        <w:rPr>
          <w:rFonts w:asciiTheme="minorHAnsi" w:hAnsiTheme="minorHAnsi" w:cstheme="minorHAnsi"/>
          <w:bCs/>
          <w:color w:val="auto"/>
        </w:rPr>
      </w:pPr>
      <w:r w:rsidRPr="000630CA">
        <w:rPr>
          <w:rFonts w:asciiTheme="minorHAnsi" w:hAnsiTheme="minorHAnsi" w:cstheme="minorHAnsi"/>
          <w:color w:val="auto"/>
        </w:rPr>
        <w:t xml:space="preserve">Prepare </w:t>
      </w:r>
      <w:r w:rsidR="004C7374" w:rsidRPr="000630CA">
        <w:rPr>
          <w:rFonts w:asciiTheme="minorHAnsi" w:hAnsiTheme="minorHAnsi" w:cstheme="minorHAnsi"/>
          <w:color w:val="auto"/>
        </w:rPr>
        <w:t>ligatures</w:t>
      </w:r>
      <w:r w:rsidRPr="000630CA">
        <w:rPr>
          <w:rFonts w:asciiTheme="minorHAnsi" w:hAnsiTheme="minorHAnsi" w:cstheme="minorHAnsi"/>
          <w:color w:val="auto"/>
        </w:rPr>
        <w:t xml:space="preserve"> by cutting </w:t>
      </w:r>
      <w:r w:rsidR="004C7374" w:rsidRPr="000630CA">
        <w:rPr>
          <w:rFonts w:asciiTheme="minorHAnsi" w:hAnsiTheme="minorHAnsi" w:cstheme="minorHAnsi"/>
          <w:color w:val="auto"/>
        </w:rPr>
        <w:t>6 cm</w:t>
      </w:r>
      <w:r w:rsidRPr="000630CA">
        <w:rPr>
          <w:rFonts w:asciiTheme="minorHAnsi" w:hAnsiTheme="minorHAnsi" w:cstheme="minorHAnsi"/>
          <w:color w:val="auto"/>
        </w:rPr>
        <w:t xml:space="preserve"> segments of non-absorbable 4-0 silk surgical sutures. </w:t>
      </w:r>
    </w:p>
    <w:p w14:paraId="4DAF730F" w14:textId="77777777" w:rsidR="00193D74" w:rsidRPr="000630CA" w:rsidRDefault="00193D74" w:rsidP="00A87DB1">
      <w:pPr>
        <w:pStyle w:val="ListParagraph"/>
        <w:ind w:left="0"/>
        <w:rPr>
          <w:color w:val="auto"/>
        </w:rPr>
      </w:pPr>
    </w:p>
    <w:p w14:paraId="6D2571B0" w14:textId="7DF56E09" w:rsidR="003131DA" w:rsidRPr="000630CA" w:rsidRDefault="009C5785" w:rsidP="00A87DB1">
      <w:pPr>
        <w:pStyle w:val="ListParagraph"/>
        <w:numPr>
          <w:ilvl w:val="2"/>
          <w:numId w:val="44"/>
        </w:numPr>
        <w:ind w:left="0" w:firstLine="0"/>
        <w:rPr>
          <w:rFonts w:asciiTheme="minorHAnsi" w:hAnsiTheme="minorHAnsi" w:cstheme="minorHAnsi"/>
          <w:bCs/>
          <w:color w:val="auto"/>
        </w:rPr>
      </w:pPr>
      <w:r w:rsidRPr="000630CA">
        <w:rPr>
          <w:rFonts w:asciiTheme="minorHAnsi" w:hAnsiTheme="minorHAnsi" w:cstheme="minorHAnsi"/>
          <w:color w:val="auto"/>
        </w:rPr>
        <w:t>Prepare cotton gauzes (5</w:t>
      </w:r>
      <w:r w:rsidR="0014540C" w:rsidRPr="000630CA">
        <w:rPr>
          <w:rFonts w:asciiTheme="minorHAnsi" w:hAnsiTheme="minorHAnsi" w:cstheme="minorHAnsi"/>
          <w:color w:val="auto"/>
        </w:rPr>
        <w:t xml:space="preserve"> cm </w:t>
      </w:r>
      <w:r w:rsidRPr="000630CA">
        <w:rPr>
          <w:rFonts w:asciiTheme="minorHAnsi" w:hAnsiTheme="minorHAnsi" w:cstheme="minorHAnsi"/>
          <w:color w:val="auto"/>
        </w:rPr>
        <w:t>x</w:t>
      </w:r>
      <w:r w:rsidR="0014540C" w:rsidRPr="000630CA">
        <w:rPr>
          <w:rFonts w:asciiTheme="minorHAnsi" w:hAnsiTheme="minorHAnsi" w:cstheme="minorHAnsi"/>
          <w:color w:val="auto"/>
        </w:rPr>
        <w:t xml:space="preserve"> </w:t>
      </w:r>
      <w:r w:rsidRPr="000630CA">
        <w:rPr>
          <w:rFonts w:asciiTheme="minorHAnsi" w:hAnsiTheme="minorHAnsi" w:cstheme="minorHAnsi"/>
          <w:color w:val="auto"/>
        </w:rPr>
        <w:t xml:space="preserve">5 cm) </w:t>
      </w:r>
      <w:r w:rsidR="00E00F2D" w:rsidRPr="000630CA">
        <w:rPr>
          <w:rFonts w:asciiTheme="minorHAnsi" w:hAnsiTheme="minorHAnsi" w:cstheme="minorHAnsi"/>
          <w:color w:val="auto"/>
        </w:rPr>
        <w:t xml:space="preserve">that are </w:t>
      </w:r>
      <w:r w:rsidRPr="000630CA">
        <w:rPr>
          <w:rFonts w:asciiTheme="minorHAnsi" w:hAnsiTheme="minorHAnsi" w:cstheme="minorHAnsi"/>
          <w:color w:val="auto"/>
        </w:rPr>
        <w:t>cut in the center following an ellipsoid shape</w:t>
      </w:r>
      <w:r w:rsidR="00E00F2D" w:rsidRPr="000630CA">
        <w:rPr>
          <w:rFonts w:asciiTheme="minorHAnsi" w:hAnsiTheme="minorHAnsi" w:cstheme="minorHAnsi"/>
          <w:color w:val="auto"/>
        </w:rPr>
        <w:t>. The</w:t>
      </w:r>
      <w:r w:rsidR="0014540C" w:rsidRPr="000630CA">
        <w:rPr>
          <w:rFonts w:asciiTheme="minorHAnsi" w:hAnsiTheme="minorHAnsi" w:cstheme="minorHAnsi"/>
          <w:color w:val="auto"/>
        </w:rPr>
        <w:t>se</w:t>
      </w:r>
      <w:r w:rsidR="00E00F2D" w:rsidRPr="000630CA">
        <w:rPr>
          <w:rFonts w:asciiTheme="minorHAnsi" w:hAnsiTheme="minorHAnsi" w:cstheme="minorHAnsi"/>
          <w:color w:val="auto"/>
        </w:rPr>
        <w:t xml:space="preserve"> </w:t>
      </w:r>
      <w:r w:rsidRPr="000630CA">
        <w:rPr>
          <w:rFonts w:asciiTheme="minorHAnsi" w:hAnsiTheme="minorHAnsi" w:cstheme="minorHAnsi"/>
          <w:color w:val="auto"/>
        </w:rPr>
        <w:t xml:space="preserve">will be used to cover the midline laparotomy and prevent direct contact between the exteriorized </w:t>
      </w:r>
      <w:proofErr w:type="spellStart"/>
      <w:r w:rsidR="00E00F2D"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and animal fur. Soak the cut gauzes in</w:t>
      </w:r>
      <w:r w:rsidR="009C2C85" w:rsidRPr="000630CA">
        <w:rPr>
          <w:rFonts w:asciiTheme="minorHAnsi" w:hAnsiTheme="minorHAnsi" w:cstheme="minorHAnsi"/>
          <w:color w:val="auto"/>
        </w:rPr>
        <w:t xml:space="preserve"> warm Hanks' Balanced Salt Solution (HBSS) in </w:t>
      </w:r>
      <w:r w:rsidRPr="000630CA">
        <w:rPr>
          <w:rFonts w:asciiTheme="minorHAnsi" w:hAnsiTheme="minorHAnsi" w:cstheme="minorHAnsi"/>
          <w:color w:val="auto"/>
        </w:rPr>
        <w:t>a petri dish container.</w:t>
      </w:r>
    </w:p>
    <w:p w14:paraId="14862A60" w14:textId="77777777" w:rsidR="00C92897" w:rsidRPr="000630CA" w:rsidRDefault="00C92897" w:rsidP="00A87DB1">
      <w:pPr>
        <w:rPr>
          <w:color w:val="auto"/>
        </w:rPr>
      </w:pPr>
    </w:p>
    <w:p w14:paraId="2012E482" w14:textId="39B03A97" w:rsidR="003131DA" w:rsidRPr="000630CA" w:rsidRDefault="009C5785" w:rsidP="00A87DB1">
      <w:pPr>
        <w:pStyle w:val="ListParagraph"/>
        <w:numPr>
          <w:ilvl w:val="2"/>
          <w:numId w:val="44"/>
        </w:numPr>
        <w:ind w:left="0" w:firstLine="0"/>
        <w:rPr>
          <w:rFonts w:asciiTheme="minorHAnsi" w:hAnsiTheme="minorHAnsi" w:cstheme="minorHAnsi"/>
          <w:bCs/>
          <w:color w:val="auto"/>
        </w:rPr>
      </w:pPr>
      <w:r w:rsidRPr="000630CA">
        <w:rPr>
          <w:rFonts w:asciiTheme="minorHAnsi" w:hAnsiTheme="minorHAnsi" w:cstheme="minorHAnsi"/>
          <w:color w:val="auto"/>
        </w:rPr>
        <w:t xml:space="preserve">Prepare wet cotton swabs soaked in </w:t>
      </w:r>
      <w:r w:rsidR="00D86446" w:rsidRPr="000630CA">
        <w:rPr>
          <w:rFonts w:asciiTheme="minorHAnsi" w:hAnsiTheme="minorHAnsi" w:cstheme="minorHAnsi"/>
          <w:color w:val="auto"/>
        </w:rPr>
        <w:t xml:space="preserve">warm </w:t>
      </w:r>
      <w:r w:rsidRPr="000630CA">
        <w:rPr>
          <w:rFonts w:asciiTheme="minorHAnsi" w:hAnsiTheme="minorHAnsi" w:cstheme="minorHAnsi"/>
          <w:color w:val="auto"/>
        </w:rPr>
        <w:t xml:space="preserve">HBSS that will be used to handle organs and exteriorized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w:t>
      </w:r>
    </w:p>
    <w:p w14:paraId="2B887DA7" w14:textId="77777777" w:rsidR="00D53CA0" w:rsidRPr="000630CA" w:rsidRDefault="00D53CA0" w:rsidP="00A87DB1">
      <w:pPr>
        <w:pStyle w:val="ListParagraph"/>
        <w:ind w:left="0"/>
        <w:rPr>
          <w:rFonts w:asciiTheme="minorHAnsi" w:hAnsiTheme="minorHAnsi" w:cstheme="minorHAnsi"/>
          <w:bCs/>
          <w:color w:val="auto"/>
        </w:rPr>
      </w:pPr>
    </w:p>
    <w:p w14:paraId="38B0DCEE" w14:textId="11AA4C7A" w:rsidR="003D029A" w:rsidRPr="000630CA" w:rsidRDefault="009C5785" w:rsidP="00A87DB1">
      <w:pPr>
        <w:pStyle w:val="ListParagraph"/>
        <w:numPr>
          <w:ilvl w:val="2"/>
          <w:numId w:val="44"/>
        </w:numPr>
        <w:ind w:left="0" w:firstLine="0"/>
        <w:rPr>
          <w:rFonts w:asciiTheme="minorHAnsi" w:hAnsiTheme="minorHAnsi" w:cstheme="minorHAnsi"/>
          <w:bCs/>
          <w:color w:val="auto"/>
        </w:rPr>
      </w:pPr>
      <w:r w:rsidRPr="000630CA">
        <w:rPr>
          <w:rFonts w:asciiTheme="minorHAnsi" w:hAnsiTheme="minorHAnsi" w:cstheme="minorHAnsi"/>
          <w:color w:val="auto"/>
        </w:rPr>
        <w:t xml:space="preserve">Prepare 10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syringe filled with </w:t>
      </w:r>
      <w:r w:rsidR="00974B53" w:rsidRPr="000630CA">
        <w:rPr>
          <w:rFonts w:asciiTheme="minorHAnsi" w:hAnsiTheme="minorHAnsi" w:cstheme="minorHAnsi"/>
          <w:color w:val="auto"/>
        </w:rPr>
        <w:t xml:space="preserve">warm </w:t>
      </w:r>
      <w:r w:rsidRPr="000630CA">
        <w:rPr>
          <w:rFonts w:asciiTheme="minorHAnsi" w:hAnsiTheme="minorHAnsi" w:cstheme="minorHAnsi"/>
          <w:color w:val="auto"/>
        </w:rPr>
        <w:t xml:space="preserve">HBSS </w:t>
      </w:r>
      <w:r w:rsidR="0055440C" w:rsidRPr="000630CA">
        <w:rPr>
          <w:rFonts w:asciiTheme="minorHAnsi" w:hAnsiTheme="minorHAnsi" w:cstheme="minorHAnsi"/>
          <w:color w:val="auto"/>
        </w:rPr>
        <w:t>and</w:t>
      </w:r>
      <w:r w:rsidRPr="000630CA">
        <w:rPr>
          <w:rFonts w:asciiTheme="minorHAnsi" w:hAnsiTheme="minorHAnsi" w:cstheme="minorHAnsi"/>
          <w:color w:val="auto"/>
        </w:rPr>
        <w:t xml:space="preserve"> attach</w:t>
      </w:r>
      <w:r w:rsidR="00974B53" w:rsidRPr="000630CA">
        <w:rPr>
          <w:rFonts w:asciiTheme="minorHAnsi" w:hAnsiTheme="minorHAnsi" w:cstheme="minorHAnsi"/>
          <w:color w:val="auto"/>
        </w:rPr>
        <w:t xml:space="preserve"> </w:t>
      </w:r>
      <w:r w:rsidR="00AE16B5" w:rsidRPr="000630CA">
        <w:rPr>
          <w:rFonts w:asciiTheme="minorHAnsi" w:hAnsiTheme="minorHAnsi" w:cstheme="minorHAnsi"/>
          <w:color w:val="auto"/>
        </w:rPr>
        <w:t xml:space="preserve">to </w:t>
      </w:r>
      <w:r w:rsidRPr="000630CA">
        <w:rPr>
          <w:rFonts w:asciiTheme="minorHAnsi" w:hAnsiTheme="minorHAnsi" w:cstheme="minorHAnsi"/>
          <w:color w:val="auto"/>
        </w:rPr>
        <w:t xml:space="preserve">a yellow feeding </w:t>
      </w:r>
      <w:r w:rsidR="00602531" w:rsidRPr="000630CA">
        <w:rPr>
          <w:rFonts w:asciiTheme="minorHAnsi" w:hAnsiTheme="minorHAnsi" w:cstheme="minorHAnsi"/>
          <w:color w:val="auto"/>
        </w:rPr>
        <w:t>tube</w:t>
      </w:r>
      <w:r w:rsidRPr="000630CA">
        <w:rPr>
          <w:rFonts w:asciiTheme="minorHAnsi" w:hAnsiTheme="minorHAnsi" w:cstheme="minorHAnsi"/>
          <w:color w:val="auto"/>
        </w:rPr>
        <w:t xml:space="preserve">. This syringe will be used for moisturizing </w:t>
      </w:r>
      <w:r w:rsidR="00F26567" w:rsidRPr="000630CA">
        <w:rPr>
          <w:rFonts w:asciiTheme="minorHAnsi" w:hAnsiTheme="minorHAnsi" w:cstheme="minorHAnsi"/>
          <w:color w:val="auto"/>
        </w:rPr>
        <w:t xml:space="preserve">exposed tissues </w:t>
      </w:r>
      <w:r w:rsidR="0055440C" w:rsidRPr="000630CA">
        <w:rPr>
          <w:rFonts w:asciiTheme="minorHAnsi" w:hAnsiTheme="minorHAnsi" w:cstheme="minorHAnsi"/>
          <w:color w:val="auto"/>
        </w:rPr>
        <w:t xml:space="preserve">during surgery </w:t>
      </w:r>
      <w:r w:rsidRPr="000630CA">
        <w:rPr>
          <w:rFonts w:asciiTheme="minorHAnsi" w:hAnsiTheme="minorHAnsi" w:cstheme="minorHAnsi"/>
          <w:color w:val="auto"/>
        </w:rPr>
        <w:t>and</w:t>
      </w:r>
      <w:r w:rsidR="0055440C" w:rsidRPr="000630CA">
        <w:rPr>
          <w:rFonts w:asciiTheme="minorHAnsi" w:hAnsiTheme="minorHAnsi" w:cstheme="minorHAnsi"/>
          <w:color w:val="auto"/>
        </w:rPr>
        <w:t xml:space="preserve"> to</w:t>
      </w:r>
      <w:r w:rsidRPr="000630CA">
        <w:rPr>
          <w:rFonts w:asciiTheme="minorHAnsi" w:hAnsiTheme="minorHAnsi" w:cstheme="minorHAnsi"/>
          <w:color w:val="auto"/>
        </w:rPr>
        <w:t xml:space="preserve"> gently flush </w:t>
      </w:r>
      <w:r w:rsidR="00F26567" w:rsidRPr="000630CA">
        <w:rPr>
          <w:rFonts w:asciiTheme="minorHAnsi" w:hAnsiTheme="minorHAnsi" w:cstheme="minorHAnsi"/>
          <w:color w:val="auto"/>
        </w:rPr>
        <w:t xml:space="preserve">the </w:t>
      </w:r>
      <w:proofErr w:type="spellStart"/>
      <w:r w:rsidR="00F26567" w:rsidRPr="000630CA">
        <w:rPr>
          <w:rFonts w:asciiTheme="minorHAnsi" w:hAnsiTheme="minorHAnsi" w:cstheme="minorHAnsi"/>
          <w:color w:val="auto"/>
        </w:rPr>
        <w:t>iLoop</w:t>
      </w:r>
      <w:proofErr w:type="spellEnd"/>
      <w:r w:rsidR="00F26567" w:rsidRPr="000630CA">
        <w:rPr>
          <w:rFonts w:asciiTheme="minorHAnsi" w:hAnsiTheme="minorHAnsi" w:cstheme="minorHAnsi"/>
          <w:color w:val="auto"/>
        </w:rPr>
        <w:t xml:space="preserve"> of </w:t>
      </w:r>
      <w:r w:rsidRPr="000630CA">
        <w:rPr>
          <w:rFonts w:asciiTheme="minorHAnsi" w:hAnsiTheme="minorHAnsi" w:cstheme="minorHAnsi"/>
          <w:color w:val="auto"/>
        </w:rPr>
        <w:t>fecal content.</w:t>
      </w:r>
      <w:r w:rsidR="003D029A" w:rsidRPr="000630CA">
        <w:rPr>
          <w:rFonts w:asciiTheme="minorHAnsi" w:hAnsiTheme="minorHAnsi" w:cstheme="minorHAnsi"/>
          <w:color w:val="auto"/>
        </w:rPr>
        <w:t xml:space="preserve"> </w:t>
      </w:r>
    </w:p>
    <w:p w14:paraId="166C0236" w14:textId="77777777" w:rsidR="003D029A" w:rsidRPr="000630CA" w:rsidRDefault="003D029A" w:rsidP="00A87DB1">
      <w:pPr>
        <w:rPr>
          <w:rFonts w:asciiTheme="minorHAnsi" w:hAnsiTheme="minorHAnsi" w:cstheme="minorHAnsi"/>
          <w:bCs/>
          <w:color w:val="auto"/>
        </w:rPr>
      </w:pPr>
    </w:p>
    <w:p w14:paraId="49B291BA" w14:textId="28215A03" w:rsidR="003D029A" w:rsidRPr="000630CA" w:rsidRDefault="001F08BA" w:rsidP="00A87DB1">
      <w:pPr>
        <w:pStyle w:val="ListParagraph"/>
        <w:numPr>
          <w:ilvl w:val="1"/>
          <w:numId w:val="44"/>
        </w:numPr>
        <w:ind w:left="0" w:firstLine="0"/>
        <w:rPr>
          <w:rFonts w:asciiTheme="minorHAnsi" w:hAnsiTheme="minorHAnsi" w:cstheme="minorHAnsi"/>
          <w:b/>
          <w:bCs/>
          <w:color w:val="auto"/>
        </w:rPr>
      </w:pPr>
      <w:r w:rsidRPr="000630CA">
        <w:rPr>
          <w:rFonts w:asciiTheme="minorHAnsi" w:hAnsiTheme="minorHAnsi" w:cstheme="minorHAnsi"/>
          <w:b/>
          <w:bCs/>
          <w:color w:val="auto"/>
        </w:rPr>
        <w:t xml:space="preserve">Animal preparation </w:t>
      </w:r>
    </w:p>
    <w:p w14:paraId="2286DDAA" w14:textId="77777777" w:rsidR="005A31A5" w:rsidRPr="000630CA" w:rsidRDefault="005A31A5" w:rsidP="00A87DB1">
      <w:pPr>
        <w:pStyle w:val="ListParagraph"/>
        <w:ind w:left="0"/>
        <w:rPr>
          <w:rFonts w:asciiTheme="minorHAnsi" w:hAnsiTheme="minorHAnsi" w:cstheme="minorHAnsi"/>
          <w:b/>
          <w:bCs/>
          <w:color w:val="auto"/>
        </w:rPr>
      </w:pPr>
    </w:p>
    <w:p w14:paraId="09537FD8" w14:textId="1C0B79BF" w:rsidR="007722C7" w:rsidRPr="000630CA" w:rsidRDefault="009C5785" w:rsidP="00A87DB1">
      <w:pPr>
        <w:pStyle w:val="ListParagraph"/>
        <w:numPr>
          <w:ilvl w:val="2"/>
          <w:numId w:val="44"/>
        </w:numPr>
        <w:ind w:left="0" w:firstLine="0"/>
        <w:rPr>
          <w:rFonts w:asciiTheme="minorHAnsi" w:hAnsiTheme="minorHAnsi" w:cstheme="minorHAnsi"/>
          <w:color w:val="auto"/>
        </w:rPr>
      </w:pPr>
      <w:r w:rsidRPr="000630CA">
        <w:rPr>
          <w:rFonts w:asciiTheme="minorHAnsi" w:hAnsiTheme="minorHAnsi" w:cstheme="minorHAnsi"/>
          <w:color w:val="auto"/>
        </w:rPr>
        <w:t>Anesthetize the animal in accordance with the approved animal protocol.</w:t>
      </w:r>
      <w:r w:rsidR="001F08BA" w:rsidRPr="000630CA">
        <w:rPr>
          <w:rFonts w:asciiTheme="minorHAnsi" w:hAnsiTheme="minorHAnsi" w:cstheme="minorHAnsi"/>
          <w:color w:val="auto"/>
        </w:rPr>
        <w:t xml:space="preserve"> </w:t>
      </w:r>
      <w:r w:rsidR="00201B0E" w:rsidRPr="000630CA">
        <w:rPr>
          <w:rFonts w:asciiTheme="minorHAnsi" w:hAnsiTheme="minorHAnsi" w:cstheme="minorHAnsi"/>
          <w:color w:val="auto"/>
        </w:rPr>
        <w:t>In</w:t>
      </w:r>
      <w:r w:rsidRPr="000630CA">
        <w:rPr>
          <w:rFonts w:asciiTheme="minorHAnsi" w:hAnsiTheme="minorHAnsi" w:cstheme="minorHAnsi"/>
          <w:color w:val="auto"/>
        </w:rPr>
        <w:t xml:space="preserve"> this protocol a mix of isoflurane and oxygen is administered through a</w:t>
      </w:r>
      <w:r w:rsidR="00993388" w:rsidRPr="000630CA">
        <w:rPr>
          <w:rFonts w:asciiTheme="minorHAnsi" w:hAnsiTheme="minorHAnsi" w:cstheme="minorHAnsi"/>
          <w:color w:val="auto"/>
        </w:rPr>
        <w:t>n anesthesia vaporizer</w:t>
      </w:r>
      <w:r w:rsidR="00C216E3" w:rsidRPr="000630CA">
        <w:rPr>
          <w:rFonts w:asciiTheme="minorHAnsi" w:hAnsiTheme="minorHAnsi" w:cstheme="minorHAnsi"/>
          <w:color w:val="auto"/>
        </w:rPr>
        <w:t xml:space="preserve">. </w:t>
      </w:r>
      <w:r w:rsidR="00D12E0C" w:rsidRPr="000630CA">
        <w:rPr>
          <w:rFonts w:asciiTheme="minorHAnsi" w:hAnsiTheme="minorHAnsi" w:cstheme="minorHAnsi"/>
          <w:color w:val="auto"/>
        </w:rPr>
        <w:t xml:space="preserve">According to </w:t>
      </w:r>
      <w:r w:rsidR="001A0B21" w:rsidRPr="000630CA">
        <w:rPr>
          <w:rFonts w:asciiTheme="minorHAnsi" w:hAnsiTheme="minorHAnsi" w:cstheme="minorHAnsi"/>
          <w:color w:val="auto"/>
        </w:rPr>
        <w:t>manufacturer's instructions</w:t>
      </w:r>
      <w:r w:rsidR="00C216E3" w:rsidRPr="000630CA">
        <w:rPr>
          <w:rFonts w:asciiTheme="minorHAnsi" w:hAnsiTheme="minorHAnsi" w:cstheme="minorHAnsi"/>
          <w:color w:val="auto"/>
        </w:rPr>
        <w:t>, a</w:t>
      </w:r>
      <w:r w:rsidRPr="000630CA">
        <w:rPr>
          <w:rFonts w:asciiTheme="minorHAnsi" w:hAnsiTheme="minorHAnsi" w:cstheme="minorHAnsi"/>
          <w:color w:val="auto"/>
        </w:rPr>
        <w:t>dj</w:t>
      </w:r>
      <w:r w:rsidR="00D212F7" w:rsidRPr="000630CA">
        <w:rPr>
          <w:rFonts w:asciiTheme="minorHAnsi" w:hAnsiTheme="minorHAnsi" w:cstheme="minorHAnsi"/>
          <w:color w:val="auto"/>
        </w:rPr>
        <w:t xml:space="preserve">ust oxygen flow rate to 1 </w:t>
      </w:r>
      <w:r w:rsidR="0014540C" w:rsidRPr="000630CA">
        <w:rPr>
          <w:rFonts w:asciiTheme="minorHAnsi" w:hAnsiTheme="minorHAnsi" w:cstheme="minorHAnsi"/>
          <w:color w:val="auto"/>
        </w:rPr>
        <w:t>L</w:t>
      </w:r>
      <w:r w:rsidR="00D212F7" w:rsidRPr="000630CA">
        <w:rPr>
          <w:rFonts w:asciiTheme="minorHAnsi" w:hAnsiTheme="minorHAnsi" w:cstheme="minorHAnsi"/>
          <w:color w:val="auto"/>
        </w:rPr>
        <w:t>/</w:t>
      </w:r>
      <w:r w:rsidRPr="000630CA">
        <w:rPr>
          <w:rFonts w:asciiTheme="minorHAnsi" w:hAnsiTheme="minorHAnsi" w:cstheme="minorHAnsi"/>
          <w:color w:val="auto"/>
        </w:rPr>
        <w:t>min. Set the vaporizer to 5% and pre-</w:t>
      </w:r>
      <w:r w:rsidR="00286BDC" w:rsidRPr="000630CA">
        <w:rPr>
          <w:rFonts w:asciiTheme="minorHAnsi" w:hAnsiTheme="minorHAnsi" w:cstheme="minorHAnsi"/>
          <w:color w:val="auto"/>
        </w:rPr>
        <w:t xml:space="preserve">charge the induction chamber. </w:t>
      </w:r>
      <w:r w:rsidRPr="000630CA">
        <w:rPr>
          <w:rFonts w:asciiTheme="minorHAnsi" w:hAnsiTheme="minorHAnsi" w:cstheme="minorHAnsi"/>
          <w:color w:val="auto"/>
        </w:rPr>
        <w:t xml:space="preserve">After 5 min, reduce isoflurane vaporizer to </w:t>
      </w:r>
      <w:r w:rsidR="00C216E3" w:rsidRPr="000630CA">
        <w:rPr>
          <w:rFonts w:asciiTheme="minorHAnsi" w:hAnsiTheme="minorHAnsi" w:cstheme="minorHAnsi"/>
          <w:color w:val="auto"/>
        </w:rPr>
        <w:t>2</w:t>
      </w:r>
      <w:r w:rsidR="0014540C" w:rsidRPr="000630CA">
        <w:rPr>
          <w:rFonts w:asciiTheme="minorHAnsi" w:hAnsiTheme="minorHAnsi" w:cstheme="minorHAnsi"/>
          <w:color w:val="auto"/>
        </w:rPr>
        <w:t>%</w:t>
      </w:r>
      <w:r w:rsidR="00E21F3A" w:rsidRPr="000630CA">
        <w:rPr>
          <w:rFonts w:asciiTheme="minorHAnsi" w:hAnsiTheme="minorHAnsi" w:cstheme="minorHAnsi"/>
          <w:color w:val="auto"/>
        </w:rPr>
        <w:t xml:space="preserve"> – 2.5%. </w:t>
      </w:r>
    </w:p>
    <w:p w14:paraId="38F70235" w14:textId="13248845" w:rsidR="007722C7" w:rsidRPr="000630CA" w:rsidRDefault="007722C7" w:rsidP="00A87DB1">
      <w:pPr>
        <w:rPr>
          <w:rFonts w:asciiTheme="minorHAnsi" w:hAnsiTheme="minorHAnsi" w:cstheme="minorHAnsi"/>
          <w:color w:val="auto"/>
        </w:rPr>
      </w:pPr>
    </w:p>
    <w:p w14:paraId="7E123836" w14:textId="5B6B5EFD" w:rsidR="003131DA" w:rsidRPr="000630CA" w:rsidRDefault="009C5785" w:rsidP="00A87DB1">
      <w:pPr>
        <w:pStyle w:val="ListParagraph"/>
        <w:numPr>
          <w:ilvl w:val="2"/>
          <w:numId w:val="44"/>
        </w:numPr>
        <w:ind w:left="0" w:firstLine="0"/>
        <w:rPr>
          <w:rFonts w:asciiTheme="minorHAnsi" w:hAnsiTheme="minorHAnsi" w:cstheme="minorHAnsi"/>
          <w:bCs/>
          <w:color w:val="auto"/>
        </w:rPr>
      </w:pPr>
      <w:r w:rsidRPr="000630CA">
        <w:rPr>
          <w:rFonts w:asciiTheme="minorHAnsi" w:hAnsiTheme="minorHAnsi" w:cstheme="minorHAnsi"/>
          <w:bCs/>
          <w:color w:val="auto"/>
        </w:rPr>
        <w:t xml:space="preserve">Place </w:t>
      </w:r>
      <w:r w:rsidR="0014540C" w:rsidRPr="000630CA">
        <w:rPr>
          <w:rFonts w:asciiTheme="minorHAnsi" w:hAnsiTheme="minorHAnsi" w:cstheme="minorHAnsi"/>
          <w:bCs/>
          <w:color w:val="auto"/>
        </w:rPr>
        <w:t xml:space="preserve">the </w:t>
      </w:r>
      <w:r w:rsidRPr="000630CA">
        <w:rPr>
          <w:rFonts w:asciiTheme="minorHAnsi" w:hAnsiTheme="minorHAnsi" w:cstheme="minorHAnsi"/>
          <w:bCs/>
          <w:color w:val="auto"/>
        </w:rPr>
        <w:t xml:space="preserve">animal in the induction chamber for </w:t>
      </w:r>
      <w:r w:rsidR="00C216E3" w:rsidRPr="000630CA">
        <w:rPr>
          <w:rFonts w:asciiTheme="minorHAnsi" w:hAnsiTheme="minorHAnsi" w:cstheme="minorHAnsi"/>
          <w:bCs/>
          <w:color w:val="auto"/>
        </w:rPr>
        <w:t>3</w:t>
      </w:r>
      <w:r w:rsidR="00F06DBB">
        <w:rPr>
          <w:rFonts w:asciiTheme="minorHAnsi" w:hAnsiTheme="minorHAnsi" w:cstheme="minorHAnsi"/>
          <w:color w:val="auto"/>
        </w:rPr>
        <w:t xml:space="preserve"> min</w:t>
      </w:r>
      <w:r w:rsidR="00C216E3" w:rsidRPr="000630CA">
        <w:rPr>
          <w:rFonts w:asciiTheme="minorHAnsi" w:hAnsiTheme="minorHAnsi" w:cstheme="minorHAnsi"/>
          <w:bCs/>
          <w:color w:val="auto"/>
        </w:rPr>
        <w:t xml:space="preserve"> </w:t>
      </w:r>
      <w:r w:rsidR="00E21F3A" w:rsidRPr="000630CA">
        <w:rPr>
          <w:rFonts w:asciiTheme="minorHAnsi" w:hAnsiTheme="minorHAnsi" w:cstheme="minorHAnsi"/>
          <w:bCs/>
          <w:color w:val="auto"/>
        </w:rPr>
        <w:t>– 5</w:t>
      </w:r>
      <w:r w:rsidRPr="000630CA">
        <w:rPr>
          <w:rFonts w:asciiTheme="minorHAnsi" w:hAnsiTheme="minorHAnsi" w:cstheme="minorHAnsi"/>
          <w:bCs/>
          <w:color w:val="auto"/>
        </w:rPr>
        <w:t xml:space="preserve"> min</w:t>
      </w:r>
      <w:r w:rsidR="00125ACE" w:rsidRPr="000630CA">
        <w:rPr>
          <w:rFonts w:asciiTheme="minorHAnsi" w:hAnsiTheme="minorHAnsi" w:cstheme="minorHAnsi"/>
          <w:bCs/>
          <w:color w:val="auto"/>
        </w:rPr>
        <w:t>,</w:t>
      </w:r>
      <w:r w:rsidRPr="000630CA">
        <w:rPr>
          <w:rFonts w:asciiTheme="minorHAnsi" w:hAnsiTheme="minorHAnsi" w:cstheme="minorHAnsi"/>
          <w:bCs/>
          <w:color w:val="auto"/>
        </w:rPr>
        <w:t xml:space="preserve"> </w:t>
      </w:r>
      <w:r w:rsidR="00125ACE" w:rsidRPr="000630CA">
        <w:rPr>
          <w:rFonts w:asciiTheme="minorHAnsi" w:hAnsiTheme="minorHAnsi" w:cstheme="minorHAnsi"/>
          <w:bCs/>
          <w:color w:val="auto"/>
        </w:rPr>
        <w:t>then</w:t>
      </w:r>
      <w:r w:rsidRPr="000630CA">
        <w:rPr>
          <w:rFonts w:asciiTheme="minorHAnsi" w:hAnsiTheme="minorHAnsi" w:cstheme="minorHAnsi"/>
          <w:bCs/>
          <w:color w:val="auto"/>
        </w:rPr>
        <w:t xml:space="preserve"> </w:t>
      </w:r>
      <w:r w:rsidR="000C3878" w:rsidRPr="000630CA">
        <w:rPr>
          <w:rFonts w:asciiTheme="minorHAnsi" w:hAnsiTheme="minorHAnsi" w:cstheme="minorHAnsi"/>
          <w:bCs/>
          <w:color w:val="auto"/>
        </w:rPr>
        <w:t xml:space="preserve">transfer animal </w:t>
      </w:r>
      <w:r w:rsidRPr="000630CA">
        <w:rPr>
          <w:rFonts w:asciiTheme="minorHAnsi" w:hAnsiTheme="minorHAnsi" w:cstheme="minorHAnsi"/>
          <w:bCs/>
          <w:color w:val="auto"/>
        </w:rPr>
        <w:t xml:space="preserve">to </w:t>
      </w:r>
      <w:r w:rsidR="00261EEE" w:rsidRPr="000630CA">
        <w:rPr>
          <w:rFonts w:asciiTheme="minorHAnsi" w:hAnsiTheme="minorHAnsi" w:cstheme="minorHAnsi"/>
          <w:bCs/>
          <w:color w:val="auto"/>
        </w:rPr>
        <w:t xml:space="preserve">a </w:t>
      </w:r>
      <w:r w:rsidRPr="000630CA">
        <w:rPr>
          <w:rFonts w:asciiTheme="minorHAnsi" w:hAnsiTheme="minorHAnsi" w:cstheme="minorHAnsi"/>
          <w:bCs/>
          <w:color w:val="auto"/>
        </w:rPr>
        <w:t>heated surg</w:t>
      </w:r>
      <w:r w:rsidR="003C1741" w:rsidRPr="000630CA">
        <w:rPr>
          <w:rFonts w:asciiTheme="minorHAnsi" w:hAnsiTheme="minorHAnsi" w:cstheme="minorHAnsi"/>
          <w:bCs/>
          <w:color w:val="auto"/>
        </w:rPr>
        <w:t>ery</w:t>
      </w:r>
      <w:r w:rsidRPr="000630CA">
        <w:rPr>
          <w:rFonts w:asciiTheme="minorHAnsi" w:hAnsiTheme="minorHAnsi" w:cstheme="minorHAnsi"/>
          <w:bCs/>
          <w:color w:val="auto"/>
        </w:rPr>
        <w:t xml:space="preserve"> board </w:t>
      </w:r>
      <w:r w:rsidR="000C3878" w:rsidRPr="000630CA">
        <w:rPr>
          <w:rFonts w:asciiTheme="minorHAnsi" w:hAnsiTheme="minorHAnsi" w:cstheme="minorHAnsi"/>
          <w:bCs/>
          <w:color w:val="auto"/>
        </w:rPr>
        <w:t>an</w:t>
      </w:r>
      <w:r w:rsidR="004B71F0" w:rsidRPr="000630CA">
        <w:rPr>
          <w:rFonts w:asciiTheme="minorHAnsi" w:hAnsiTheme="minorHAnsi" w:cstheme="minorHAnsi"/>
          <w:bCs/>
          <w:color w:val="auto"/>
        </w:rPr>
        <w:t>d</w:t>
      </w:r>
      <w:r w:rsidR="000C3878" w:rsidRPr="000630CA">
        <w:rPr>
          <w:rFonts w:asciiTheme="minorHAnsi" w:hAnsiTheme="minorHAnsi" w:cstheme="minorHAnsi"/>
          <w:bCs/>
          <w:color w:val="auto"/>
        </w:rPr>
        <w:t xml:space="preserve"> connect an</w:t>
      </w:r>
      <w:r w:rsidRPr="000630CA">
        <w:rPr>
          <w:rFonts w:asciiTheme="minorHAnsi" w:hAnsiTheme="minorHAnsi" w:cstheme="minorHAnsi"/>
          <w:bCs/>
          <w:color w:val="auto"/>
        </w:rPr>
        <w:t xml:space="preserve"> </w:t>
      </w:r>
      <w:r w:rsidR="000C3878" w:rsidRPr="000630CA">
        <w:rPr>
          <w:rFonts w:asciiTheme="minorHAnsi" w:hAnsiTheme="minorHAnsi" w:cstheme="minorHAnsi"/>
          <w:bCs/>
          <w:color w:val="auto"/>
        </w:rPr>
        <w:t xml:space="preserve">anesthesia </w:t>
      </w:r>
      <w:r w:rsidRPr="000630CA">
        <w:rPr>
          <w:rFonts w:asciiTheme="minorHAnsi" w:hAnsiTheme="minorHAnsi" w:cstheme="minorHAnsi"/>
          <w:bCs/>
          <w:color w:val="auto"/>
        </w:rPr>
        <w:t xml:space="preserve">nosecone plug. </w:t>
      </w:r>
      <w:r w:rsidRPr="000630CA">
        <w:rPr>
          <w:rFonts w:asciiTheme="minorHAnsi" w:hAnsiTheme="minorHAnsi" w:cstheme="minorHAnsi"/>
          <w:color w:val="auto"/>
        </w:rPr>
        <w:t xml:space="preserve">Restrain the animal </w:t>
      </w:r>
      <w:r w:rsidR="00167687" w:rsidRPr="000630CA">
        <w:rPr>
          <w:rFonts w:asciiTheme="minorHAnsi" w:hAnsiTheme="minorHAnsi" w:cstheme="minorHAnsi"/>
          <w:color w:val="auto"/>
        </w:rPr>
        <w:t xml:space="preserve">in </w:t>
      </w:r>
      <w:r w:rsidRPr="000630CA">
        <w:rPr>
          <w:rFonts w:asciiTheme="minorHAnsi" w:hAnsiTheme="minorHAnsi" w:cstheme="minorHAnsi"/>
          <w:color w:val="auto"/>
        </w:rPr>
        <w:t xml:space="preserve">supine position by the four limbs using adhesive tape. </w:t>
      </w:r>
    </w:p>
    <w:p w14:paraId="278BB1BC" w14:textId="77777777" w:rsidR="00CE79A0" w:rsidRPr="000630CA" w:rsidRDefault="00CE79A0" w:rsidP="00A87DB1">
      <w:pPr>
        <w:pStyle w:val="ListParagraph"/>
        <w:ind w:left="0"/>
        <w:rPr>
          <w:rFonts w:asciiTheme="minorHAnsi" w:hAnsiTheme="minorHAnsi" w:cstheme="minorHAnsi"/>
          <w:bCs/>
          <w:color w:val="auto"/>
        </w:rPr>
      </w:pPr>
    </w:p>
    <w:p w14:paraId="222E84C8" w14:textId="4AA6C129" w:rsidR="00CE79A0" w:rsidRPr="000630CA" w:rsidRDefault="00CE79A0" w:rsidP="00A87DB1">
      <w:pPr>
        <w:rPr>
          <w:rFonts w:asciiTheme="minorHAnsi" w:hAnsiTheme="minorHAnsi" w:cstheme="minorHAnsi"/>
          <w:color w:val="auto"/>
        </w:rPr>
      </w:pPr>
      <w:r w:rsidRPr="000630CA">
        <w:rPr>
          <w:rFonts w:asciiTheme="minorHAnsi" w:hAnsiTheme="minorHAnsi" w:cstheme="minorHAnsi"/>
          <w:color w:val="auto"/>
        </w:rPr>
        <w:t xml:space="preserve">NOTE: As an anesthesia alternative, a mixture of ketamine </w:t>
      </w:r>
      <w:r w:rsidR="00C75FF8" w:rsidRPr="000630CA">
        <w:rPr>
          <w:rFonts w:asciiTheme="minorHAnsi" w:hAnsiTheme="minorHAnsi" w:cstheme="minorHAnsi"/>
          <w:color w:val="auto"/>
        </w:rPr>
        <w:t>(80</w:t>
      </w:r>
      <w:r w:rsidR="0014540C" w:rsidRPr="000630CA">
        <w:rPr>
          <w:rFonts w:asciiTheme="minorHAnsi" w:hAnsiTheme="minorHAnsi" w:cstheme="minorHAnsi"/>
          <w:color w:val="auto"/>
        </w:rPr>
        <w:t xml:space="preserve"> mg/kg</w:t>
      </w:r>
      <w:r w:rsidR="00E21F3A" w:rsidRPr="000630CA">
        <w:rPr>
          <w:rFonts w:asciiTheme="minorHAnsi" w:hAnsiTheme="minorHAnsi" w:cstheme="minorHAnsi"/>
          <w:color w:val="auto"/>
        </w:rPr>
        <w:t xml:space="preserve"> – </w:t>
      </w:r>
      <w:r w:rsidR="00C75FF8" w:rsidRPr="000630CA">
        <w:rPr>
          <w:rFonts w:asciiTheme="minorHAnsi" w:hAnsiTheme="minorHAnsi" w:cstheme="minorHAnsi"/>
          <w:color w:val="auto"/>
        </w:rPr>
        <w:t>100 mg/kg) and xylazine (</w:t>
      </w:r>
      <w:r w:rsidRPr="000630CA">
        <w:rPr>
          <w:rFonts w:asciiTheme="minorHAnsi" w:hAnsiTheme="minorHAnsi" w:cstheme="minorHAnsi"/>
          <w:color w:val="auto"/>
        </w:rPr>
        <w:t>5</w:t>
      </w:r>
      <w:r w:rsidR="0014540C" w:rsidRPr="000630CA">
        <w:rPr>
          <w:rFonts w:asciiTheme="minorHAnsi" w:hAnsiTheme="minorHAnsi" w:cstheme="minorHAnsi"/>
          <w:color w:val="auto"/>
        </w:rPr>
        <w:t xml:space="preserve"> mg/kg</w:t>
      </w:r>
      <w:r w:rsidRPr="000630CA">
        <w:rPr>
          <w:rFonts w:asciiTheme="minorHAnsi" w:hAnsiTheme="minorHAnsi" w:cstheme="minorHAnsi"/>
          <w:color w:val="auto"/>
        </w:rPr>
        <w:t xml:space="preserve"> </w:t>
      </w:r>
      <w:r w:rsidR="00E21F3A" w:rsidRPr="000630CA">
        <w:rPr>
          <w:rFonts w:asciiTheme="minorHAnsi" w:hAnsiTheme="minorHAnsi" w:cstheme="minorHAnsi"/>
          <w:color w:val="auto"/>
        </w:rPr>
        <w:t>–</w:t>
      </w:r>
      <w:r w:rsidRPr="000630CA">
        <w:rPr>
          <w:rFonts w:asciiTheme="minorHAnsi" w:hAnsiTheme="minorHAnsi" w:cstheme="minorHAnsi"/>
          <w:color w:val="auto"/>
        </w:rPr>
        <w:t xml:space="preserve"> 1</w:t>
      </w:r>
      <w:r w:rsidR="00E21F3A" w:rsidRPr="000630CA">
        <w:rPr>
          <w:rFonts w:asciiTheme="minorHAnsi" w:hAnsiTheme="minorHAnsi" w:cstheme="minorHAnsi"/>
          <w:color w:val="auto"/>
        </w:rPr>
        <w:t>0</w:t>
      </w:r>
      <w:r w:rsidRPr="000630CA">
        <w:rPr>
          <w:rFonts w:asciiTheme="minorHAnsi" w:hAnsiTheme="minorHAnsi" w:cstheme="minorHAnsi"/>
          <w:color w:val="auto"/>
        </w:rPr>
        <w:t xml:space="preserve"> mg/kg</w:t>
      </w:r>
      <w:r w:rsidR="001D1FAB" w:rsidRPr="000630CA">
        <w:rPr>
          <w:rFonts w:asciiTheme="minorHAnsi" w:hAnsiTheme="minorHAnsi" w:cstheme="minorHAnsi"/>
          <w:color w:val="auto"/>
        </w:rPr>
        <w:t>)</w:t>
      </w:r>
      <w:r w:rsidRPr="000630CA">
        <w:rPr>
          <w:rFonts w:asciiTheme="minorHAnsi" w:hAnsiTheme="minorHAnsi" w:cstheme="minorHAnsi"/>
          <w:color w:val="auto"/>
        </w:rPr>
        <w:t xml:space="preserve"> diluted in saline solution (0.9% NaCl) can be administrated by in</w:t>
      </w:r>
      <w:r w:rsidR="00C5775D" w:rsidRPr="000630CA">
        <w:rPr>
          <w:rFonts w:asciiTheme="minorHAnsi" w:hAnsiTheme="minorHAnsi" w:cstheme="minorHAnsi"/>
          <w:color w:val="auto"/>
        </w:rPr>
        <w:t>traperitoneal injection</w:t>
      </w:r>
      <w:r w:rsidRPr="000630CA">
        <w:rPr>
          <w:rFonts w:asciiTheme="minorHAnsi" w:hAnsiTheme="minorHAnsi" w:cstheme="minorHAnsi"/>
          <w:color w:val="auto"/>
        </w:rPr>
        <w:t xml:space="preserve">. Anesthesia should be maintained throughout the surgery by intramuscular administration of ketamine/xylazine </w:t>
      </w:r>
      <w:r w:rsidR="00C75FF8" w:rsidRPr="000630CA">
        <w:rPr>
          <w:rFonts w:asciiTheme="minorHAnsi" w:hAnsiTheme="minorHAnsi" w:cstheme="minorHAnsi"/>
          <w:color w:val="auto"/>
        </w:rPr>
        <w:t>(</w:t>
      </w:r>
      <w:r w:rsidRPr="000630CA">
        <w:rPr>
          <w:rFonts w:asciiTheme="minorHAnsi" w:hAnsiTheme="minorHAnsi" w:cstheme="minorHAnsi"/>
          <w:color w:val="auto"/>
        </w:rPr>
        <w:t>at 0.1</w:t>
      </w:r>
      <w:r w:rsidR="00E21F3A" w:rsidRPr="000630CA">
        <w:rPr>
          <w:rFonts w:asciiTheme="minorHAnsi" w:hAnsiTheme="minorHAnsi" w:cstheme="minorHAnsi"/>
          <w:color w:val="auto"/>
        </w:rPr>
        <w:t xml:space="preserve"> –</w:t>
      </w:r>
      <w:r w:rsidRPr="000630CA">
        <w:rPr>
          <w:rFonts w:asciiTheme="minorHAnsi" w:hAnsiTheme="minorHAnsi" w:cstheme="minorHAnsi"/>
          <w:color w:val="auto"/>
        </w:rPr>
        <w:t xml:space="preserve"> 0.25 times of initial doses</w:t>
      </w:r>
      <w:r w:rsidR="00C75FF8" w:rsidRPr="000630CA">
        <w:rPr>
          <w:rFonts w:asciiTheme="minorHAnsi" w:hAnsiTheme="minorHAnsi" w:cstheme="minorHAnsi"/>
          <w:color w:val="auto"/>
        </w:rPr>
        <w:t>)</w:t>
      </w:r>
      <w:r w:rsidRPr="000630CA">
        <w:rPr>
          <w:rFonts w:asciiTheme="minorHAnsi" w:hAnsiTheme="minorHAnsi" w:cstheme="minorHAnsi"/>
          <w:color w:val="auto"/>
        </w:rPr>
        <w:t xml:space="preserve"> to ensure anesthetic depth. </w:t>
      </w:r>
      <w:r w:rsidR="00265A32" w:rsidRPr="000630CA">
        <w:rPr>
          <w:rFonts w:asciiTheme="minorHAnsi" w:hAnsiTheme="minorHAnsi" w:cstheme="minorHAnsi"/>
          <w:color w:val="auto"/>
        </w:rPr>
        <w:t>If available, a</w:t>
      </w:r>
      <w:r w:rsidRPr="000630CA">
        <w:rPr>
          <w:rFonts w:asciiTheme="minorHAnsi" w:hAnsiTheme="minorHAnsi" w:cstheme="minorHAnsi"/>
          <w:color w:val="auto"/>
        </w:rPr>
        <w:t xml:space="preserve">n isoflurane anesthesia vaporizer is highly recommended to assure better reproducibility, survivability and prevent animal pain.  </w:t>
      </w:r>
    </w:p>
    <w:p w14:paraId="0C91410C" w14:textId="77777777" w:rsidR="00BD374D" w:rsidRPr="000630CA" w:rsidRDefault="00BD374D" w:rsidP="00A87DB1">
      <w:pPr>
        <w:pStyle w:val="ListParagraph"/>
        <w:ind w:left="0"/>
        <w:rPr>
          <w:rFonts w:asciiTheme="minorHAnsi" w:hAnsiTheme="minorHAnsi" w:cstheme="minorHAnsi"/>
          <w:bCs/>
          <w:color w:val="auto"/>
        </w:rPr>
      </w:pPr>
    </w:p>
    <w:p w14:paraId="61F6D1E3" w14:textId="77777777" w:rsidR="00BD374D" w:rsidRPr="000630CA" w:rsidRDefault="009C5785" w:rsidP="00A87DB1">
      <w:pPr>
        <w:pStyle w:val="ListParagraph"/>
        <w:numPr>
          <w:ilvl w:val="2"/>
          <w:numId w:val="44"/>
        </w:numPr>
        <w:ind w:left="0" w:firstLine="0"/>
        <w:rPr>
          <w:rFonts w:asciiTheme="minorHAnsi" w:hAnsiTheme="minorHAnsi" w:cstheme="minorHAnsi"/>
          <w:bCs/>
          <w:color w:val="auto"/>
        </w:rPr>
      </w:pPr>
      <w:r w:rsidRPr="000630CA">
        <w:rPr>
          <w:rFonts w:asciiTheme="minorHAnsi" w:hAnsiTheme="minorHAnsi" w:cstheme="minorHAnsi"/>
          <w:color w:val="auto"/>
        </w:rPr>
        <w:lastRenderedPageBreak/>
        <w:t>Apply ophthalmic ointment to both eyes to prevent corneal desiccation.</w:t>
      </w:r>
    </w:p>
    <w:p w14:paraId="081F64D9" w14:textId="77777777" w:rsidR="00BD374D" w:rsidRPr="000630CA" w:rsidRDefault="00BD374D" w:rsidP="00A87DB1">
      <w:pPr>
        <w:pStyle w:val="ListParagraph"/>
        <w:ind w:left="0"/>
        <w:rPr>
          <w:rFonts w:asciiTheme="minorHAnsi" w:hAnsiTheme="minorHAnsi" w:cstheme="minorHAnsi"/>
          <w:color w:val="auto"/>
        </w:rPr>
      </w:pPr>
    </w:p>
    <w:p w14:paraId="52FE8F75" w14:textId="29EAF2A1" w:rsidR="00DF6A8C" w:rsidRPr="000630CA" w:rsidRDefault="009C5785" w:rsidP="00A87DB1">
      <w:pPr>
        <w:pStyle w:val="ListParagraph"/>
        <w:numPr>
          <w:ilvl w:val="2"/>
          <w:numId w:val="44"/>
        </w:numPr>
        <w:ind w:left="0" w:firstLine="0"/>
        <w:rPr>
          <w:rFonts w:asciiTheme="minorHAnsi" w:hAnsiTheme="minorHAnsi" w:cstheme="minorHAnsi"/>
          <w:bCs/>
          <w:color w:val="auto"/>
        </w:rPr>
      </w:pPr>
      <w:r w:rsidRPr="000630CA">
        <w:rPr>
          <w:rFonts w:asciiTheme="minorHAnsi" w:hAnsiTheme="minorHAnsi" w:cstheme="minorHAnsi"/>
          <w:color w:val="auto"/>
        </w:rPr>
        <w:t xml:space="preserve">Perform a physical exam that includes heart rate </w:t>
      </w:r>
      <w:r w:rsidR="005B64A4" w:rsidRPr="000630CA">
        <w:rPr>
          <w:rFonts w:asciiTheme="minorHAnsi" w:hAnsiTheme="minorHAnsi" w:cstheme="minorHAnsi"/>
          <w:color w:val="auto"/>
        </w:rPr>
        <w:t>(</w:t>
      </w:r>
      <w:r w:rsidR="003309BE" w:rsidRPr="000630CA">
        <w:rPr>
          <w:rFonts w:asciiTheme="minorHAnsi" w:hAnsiTheme="minorHAnsi" w:cstheme="minorHAnsi"/>
          <w:color w:val="auto"/>
        </w:rPr>
        <w:t>around 500</w:t>
      </w:r>
      <w:r w:rsidR="005B64A4" w:rsidRPr="000630CA">
        <w:rPr>
          <w:rFonts w:asciiTheme="minorHAnsi" w:hAnsiTheme="minorHAnsi" w:cstheme="minorHAnsi"/>
          <w:color w:val="auto"/>
        </w:rPr>
        <w:t xml:space="preserve"> beats/min) </w:t>
      </w:r>
      <w:r w:rsidRPr="000630CA">
        <w:rPr>
          <w:rFonts w:asciiTheme="minorHAnsi" w:hAnsiTheme="minorHAnsi" w:cstheme="minorHAnsi"/>
          <w:color w:val="auto"/>
        </w:rPr>
        <w:t>and rhythm, mucous membrane color (pink), capillary refill time (&lt; 2 s), respiratory rate</w:t>
      </w:r>
      <w:r w:rsidR="005B64A4" w:rsidRPr="000630CA">
        <w:rPr>
          <w:rFonts w:asciiTheme="minorHAnsi" w:hAnsiTheme="minorHAnsi" w:cstheme="minorHAnsi"/>
          <w:color w:val="auto"/>
        </w:rPr>
        <w:t xml:space="preserve"> (</w:t>
      </w:r>
      <w:r w:rsidR="003309BE" w:rsidRPr="000630CA">
        <w:rPr>
          <w:rFonts w:asciiTheme="minorHAnsi" w:hAnsiTheme="minorHAnsi" w:cstheme="minorHAnsi"/>
          <w:color w:val="auto"/>
        </w:rPr>
        <w:t>not lower than 40 – 60 breaths</w:t>
      </w:r>
      <w:r w:rsidR="005B64A4" w:rsidRPr="000630CA">
        <w:rPr>
          <w:rFonts w:asciiTheme="minorHAnsi" w:hAnsiTheme="minorHAnsi" w:cstheme="minorHAnsi"/>
          <w:color w:val="auto"/>
        </w:rPr>
        <w:t>/min)</w:t>
      </w:r>
      <w:r w:rsidRPr="000630CA">
        <w:rPr>
          <w:rFonts w:asciiTheme="minorHAnsi" w:hAnsiTheme="minorHAnsi" w:cstheme="minorHAnsi"/>
          <w:color w:val="auto"/>
        </w:rPr>
        <w:t>, and temperature</w:t>
      </w:r>
      <w:r w:rsidR="005B64A4" w:rsidRPr="000630CA">
        <w:rPr>
          <w:rFonts w:asciiTheme="minorHAnsi" w:hAnsiTheme="minorHAnsi" w:cstheme="minorHAnsi"/>
          <w:color w:val="auto"/>
        </w:rPr>
        <w:t xml:space="preserve"> (</w:t>
      </w:r>
      <w:r w:rsidR="003309BE" w:rsidRPr="000630CA">
        <w:rPr>
          <w:rFonts w:asciiTheme="minorHAnsi" w:hAnsiTheme="minorHAnsi" w:cstheme="minorHAnsi"/>
          <w:color w:val="auto"/>
        </w:rPr>
        <w:t>36.5</w:t>
      </w:r>
      <w:r w:rsidR="0014540C" w:rsidRPr="000630CA">
        <w:rPr>
          <w:rFonts w:asciiTheme="minorHAnsi" w:hAnsiTheme="minorHAnsi" w:cstheme="minorHAnsi"/>
          <w:color w:val="auto"/>
        </w:rPr>
        <w:t xml:space="preserve"> </w:t>
      </w:r>
      <w:r w:rsidR="003309BE" w:rsidRPr="000630CA">
        <w:rPr>
          <w:rFonts w:asciiTheme="minorHAnsi" w:hAnsiTheme="minorHAnsi" w:cstheme="minorHAnsi"/>
          <w:color w:val="auto"/>
        </w:rPr>
        <w:t>°C</w:t>
      </w:r>
      <w:r w:rsidR="005B64A4" w:rsidRPr="000630CA">
        <w:rPr>
          <w:rFonts w:asciiTheme="minorHAnsi" w:hAnsiTheme="minorHAnsi" w:cstheme="minorHAnsi"/>
          <w:color w:val="auto"/>
        </w:rPr>
        <w:t>)</w:t>
      </w:r>
      <w:r w:rsidR="003309BE" w:rsidRPr="000630CA">
        <w:rPr>
          <w:rFonts w:asciiTheme="minorHAnsi" w:hAnsiTheme="minorHAnsi" w:cstheme="minorHAnsi"/>
          <w:color w:val="auto"/>
        </w:rPr>
        <w:fldChar w:fldCharType="begin">
          <w:fldData xml:space="preserve">PEVuZE5vdGU+PENpdGU+PEF1dGhvcj5DZXNhcm92aWM8L0F1dGhvcj48WWVhcj4yMDEwPC9ZZWFy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</w:fldData>
        </w:fldChar>
      </w:r>
      <w:r w:rsidR="00E23B7F" w:rsidRPr="000630CA">
        <w:rPr>
          <w:rFonts w:asciiTheme="minorHAnsi" w:hAnsiTheme="minorHAnsi" w:cstheme="minorHAnsi"/>
          <w:color w:val="auto"/>
        </w:rPr>
        <w:instrText xml:space="preserve"> ADDIN EN.CITE </w:instrText>
      </w:r>
      <w:r w:rsidR="00E23B7F" w:rsidRPr="000630CA">
        <w:rPr>
          <w:rFonts w:asciiTheme="minorHAnsi" w:hAnsiTheme="minorHAnsi" w:cstheme="minorHAnsi"/>
          <w:color w:val="auto"/>
        </w:rPr>
        <w:fldChar w:fldCharType="begin">
          <w:fldData xml:space="preserve">PEVuZE5vdGU+PENpdGU+PEF1dGhvcj5DZXNhcm92aWM8L0F1dGhvcj48WWVhcj4yMDEwPC9ZZWFy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</w:fldData>
        </w:fldChar>
      </w:r>
      <w:r w:rsidR="00E23B7F" w:rsidRPr="000630CA">
        <w:rPr>
          <w:rFonts w:asciiTheme="minorHAnsi" w:hAnsiTheme="minorHAnsi" w:cstheme="minorHAnsi"/>
          <w:color w:val="auto"/>
        </w:rPr>
        <w:instrText xml:space="preserve"> ADDIN EN.CITE.DATA </w:instrText>
      </w:r>
      <w:r w:rsidR="00E23B7F" w:rsidRPr="000630CA">
        <w:rPr>
          <w:rFonts w:asciiTheme="minorHAnsi" w:hAnsiTheme="minorHAnsi" w:cstheme="minorHAnsi"/>
          <w:color w:val="auto"/>
        </w:rPr>
      </w:r>
      <w:r w:rsidR="00E23B7F" w:rsidRPr="000630CA">
        <w:rPr>
          <w:rFonts w:asciiTheme="minorHAnsi" w:hAnsiTheme="minorHAnsi" w:cstheme="minorHAnsi"/>
          <w:color w:val="auto"/>
        </w:rPr>
        <w:fldChar w:fldCharType="end"/>
      </w:r>
      <w:r w:rsidR="003309BE" w:rsidRPr="000630CA">
        <w:rPr>
          <w:rFonts w:asciiTheme="minorHAnsi" w:hAnsiTheme="minorHAnsi" w:cstheme="minorHAnsi"/>
          <w:color w:val="auto"/>
        </w:rPr>
      </w:r>
      <w:r w:rsidR="003309BE" w:rsidRPr="000630CA">
        <w:rPr>
          <w:rFonts w:asciiTheme="minorHAnsi" w:hAnsiTheme="minorHAnsi" w:cstheme="minorHAnsi"/>
          <w:color w:val="auto"/>
        </w:rPr>
        <w:fldChar w:fldCharType="separate"/>
      </w:r>
      <w:r w:rsidR="003309BE" w:rsidRPr="000630CA">
        <w:rPr>
          <w:rFonts w:asciiTheme="minorHAnsi" w:hAnsiTheme="minorHAnsi" w:cstheme="minorHAnsi"/>
          <w:noProof/>
          <w:color w:val="auto"/>
          <w:vertAlign w:val="superscript"/>
        </w:rPr>
        <w:t>32</w:t>
      </w:r>
      <w:r w:rsidR="003309BE" w:rsidRPr="000630CA">
        <w:rPr>
          <w:rFonts w:asciiTheme="minorHAnsi" w:hAnsiTheme="minorHAnsi" w:cstheme="minorHAnsi"/>
          <w:color w:val="auto"/>
        </w:rPr>
        <w:fldChar w:fldCharType="end"/>
      </w:r>
      <w:r w:rsidRPr="000630CA">
        <w:rPr>
          <w:rFonts w:asciiTheme="minorHAnsi" w:hAnsiTheme="minorHAnsi" w:cstheme="minorHAnsi"/>
          <w:color w:val="auto"/>
        </w:rPr>
        <w:t xml:space="preserve">. </w:t>
      </w:r>
    </w:p>
    <w:p w14:paraId="7511F531" w14:textId="77777777" w:rsidR="00DF6A8C" w:rsidRPr="000630CA" w:rsidRDefault="00DF6A8C" w:rsidP="00A87DB1">
      <w:pPr>
        <w:pStyle w:val="ListParagraph"/>
        <w:ind w:left="0"/>
        <w:rPr>
          <w:rFonts w:asciiTheme="minorHAnsi" w:hAnsiTheme="minorHAnsi" w:cstheme="minorHAnsi"/>
          <w:color w:val="auto"/>
        </w:rPr>
      </w:pPr>
    </w:p>
    <w:p w14:paraId="52B72ECE" w14:textId="7FA4FF68" w:rsidR="009C5785" w:rsidRPr="000630CA" w:rsidRDefault="00167687" w:rsidP="00A87DB1">
      <w:pPr>
        <w:pStyle w:val="ListParagraph"/>
        <w:numPr>
          <w:ilvl w:val="2"/>
          <w:numId w:val="44"/>
        </w:numPr>
        <w:ind w:left="0" w:firstLine="0"/>
        <w:rPr>
          <w:rFonts w:asciiTheme="minorHAnsi" w:hAnsiTheme="minorHAnsi" w:cstheme="minorHAnsi"/>
          <w:bCs/>
          <w:color w:val="auto"/>
        </w:rPr>
      </w:pPr>
      <w:r w:rsidRPr="000630CA">
        <w:rPr>
          <w:rFonts w:asciiTheme="minorHAnsi" w:hAnsiTheme="minorHAnsi" w:cstheme="minorHAnsi"/>
          <w:color w:val="auto"/>
        </w:rPr>
        <w:t xml:space="preserve">Before </w:t>
      </w:r>
      <w:r w:rsidR="00FB0193" w:rsidRPr="000630CA">
        <w:rPr>
          <w:rFonts w:asciiTheme="minorHAnsi" w:hAnsiTheme="minorHAnsi" w:cstheme="minorHAnsi"/>
          <w:color w:val="auto"/>
        </w:rPr>
        <w:t>proceeding to the next step</w:t>
      </w:r>
      <w:r w:rsidR="00B86B24" w:rsidRPr="000630CA">
        <w:rPr>
          <w:rFonts w:asciiTheme="minorHAnsi" w:hAnsiTheme="minorHAnsi" w:cstheme="minorHAnsi"/>
          <w:color w:val="auto"/>
        </w:rPr>
        <w:t>s</w:t>
      </w:r>
      <w:r w:rsidR="00FB0193" w:rsidRPr="000630CA">
        <w:rPr>
          <w:rFonts w:asciiTheme="minorHAnsi" w:hAnsiTheme="minorHAnsi" w:cstheme="minorHAnsi"/>
          <w:color w:val="auto"/>
        </w:rPr>
        <w:t>, a</w:t>
      </w:r>
      <w:r w:rsidR="009C5785" w:rsidRPr="000630CA">
        <w:rPr>
          <w:rFonts w:asciiTheme="minorHAnsi" w:hAnsiTheme="minorHAnsi" w:cstheme="minorHAnsi"/>
          <w:color w:val="auto"/>
        </w:rPr>
        <w:t>ssess anesthetic depth b</w:t>
      </w:r>
      <w:r w:rsidR="00FB0193" w:rsidRPr="000630CA">
        <w:rPr>
          <w:rFonts w:asciiTheme="minorHAnsi" w:hAnsiTheme="minorHAnsi" w:cstheme="minorHAnsi"/>
          <w:color w:val="auto"/>
        </w:rPr>
        <w:t xml:space="preserve">y </w:t>
      </w:r>
      <w:r w:rsidR="00063803" w:rsidRPr="000630CA">
        <w:rPr>
          <w:rFonts w:asciiTheme="minorHAnsi" w:hAnsiTheme="minorHAnsi" w:cstheme="minorHAnsi"/>
          <w:color w:val="auto"/>
        </w:rPr>
        <w:t>pedal withdrawal reflex</w:t>
      </w:r>
      <w:r w:rsidR="00917F0A" w:rsidRPr="000630CA">
        <w:rPr>
          <w:rFonts w:asciiTheme="minorHAnsi" w:hAnsiTheme="minorHAnsi" w:cstheme="minorHAnsi"/>
          <w:color w:val="auto"/>
        </w:rPr>
        <w:t>. Employ</w:t>
      </w:r>
      <w:r w:rsidR="0014672B" w:rsidRPr="000630CA">
        <w:rPr>
          <w:rFonts w:asciiTheme="minorHAnsi" w:hAnsiTheme="minorHAnsi" w:cstheme="minorHAnsi"/>
          <w:color w:val="auto"/>
        </w:rPr>
        <w:t xml:space="preserve"> </w:t>
      </w:r>
      <w:r w:rsidR="00B55F84" w:rsidRPr="000630CA">
        <w:rPr>
          <w:rFonts w:asciiTheme="minorHAnsi" w:hAnsiTheme="minorHAnsi" w:cstheme="minorHAnsi"/>
          <w:color w:val="auto"/>
        </w:rPr>
        <w:t>a painful stimulus (pinch) of the skin between the toes and/or toe pads</w:t>
      </w:r>
      <w:r w:rsidR="0014672B" w:rsidRPr="000630CA">
        <w:rPr>
          <w:rFonts w:asciiTheme="minorHAnsi" w:hAnsiTheme="minorHAnsi" w:cstheme="minorHAnsi"/>
          <w:color w:val="auto"/>
        </w:rPr>
        <w:t>. Mous</w:t>
      </w:r>
      <w:r w:rsidR="00B55F84" w:rsidRPr="000630CA">
        <w:rPr>
          <w:rFonts w:asciiTheme="minorHAnsi" w:hAnsiTheme="minorHAnsi" w:cstheme="minorHAnsi"/>
          <w:color w:val="auto"/>
        </w:rPr>
        <w:t xml:space="preserve">e </w:t>
      </w:r>
      <w:r w:rsidR="0014672B" w:rsidRPr="000630CA">
        <w:rPr>
          <w:rFonts w:asciiTheme="minorHAnsi" w:hAnsiTheme="minorHAnsi" w:cstheme="minorHAnsi"/>
          <w:color w:val="auto"/>
        </w:rPr>
        <w:t xml:space="preserve">will </w:t>
      </w:r>
      <w:r w:rsidR="00B55F84" w:rsidRPr="000630CA">
        <w:rPr>
          <w:rFonts w:asciiTheme="minorHAnsi" w:hAnsiTheme="minorHAnsi" w:cstheme="minorHAnsi"/>
          <w:color w:val="auto"/>
        </w:rPr>
        <w:t xml:space="preserve">respond </w:t>
      </w:r>
      <w:r w:rsidR="002E7A6A" w:rsidRPr="000630CA">
        <w:rPr>
          <w:rFonts w:asciiTheme="minorHAnsi" w:hAnsiTheme="minorHAnsi" w:cstheme="minorHAnsi"/>
          <w:color w:val="auto"/>
        </w:rPr>
        <w:t>by contracting and removing its</w:t>
      </w:r>
      <w:r w:rsidR="003F32EF" w:rsidRPr="000630CA">
        <w:rPr>
          <w:rFonts w:asciiTheme="minorHAnsi" w:hAnsiTheme="minorHAnsi" w:cstheme="minorHAnsi"/>
          <w:color w:val="auto"/>
        </w:rPr>
        <w:t xml:space="preserve"> leg. </w:t>
      </w:r>
      <w:r w:rsidR="002E7A6A" w:rsidRPr="000630CA">
        <w:rPr>
          <w:rFonts w:asciiTheme="minorHAnsi" w:hAnsiTheme="minorHAnsi" w:cstheme="minorHAnsi"/>
          <w:color w:val="auto"/>
        </w:rPr>
        <w:t>T</w:t>
      </w:r>
      <w:r w:rsidR="00B55F84" w:rsidRPr="000630CA">
        <w:rPr>
          <w:rFonts w:asciiTheme="minorHAnsi" w:hAnsiTheme="minorHAnsi" w:cstheme="minorHAnsi"/>
          <w:color w:val="auto"/>
        </w:rPr>
        <w:t xml:space="preserve">his </w:t>
      </w:r>
      <w:r w:rsidR="002E7A6A" w:rsidRPr="000630CA">
        <w:rPr>
          <w:rFonts w:asciiTheme="minorHAnsi" w:hAnsiTheme="minorHAnsi" w:cstheme="minorHAnsi"/>
          <w:color w:val="auto"/>
        </w:rPr>
        <w:t xml:space="preserve">pedal </w:t>
      </w:r>
      <w:r w:rsidR="00B55F84" w:rsidRPr="000630CA">
        <w:rPr>
          <w:rFonts w:asciiTheme="minorHAnsi" w:hAnsiTheme="minorHAnsi" w:cstheme="minorHAnsi"/>
          <w:color w:val="auto"/>
        </w:rPr>
        <w:t xml:space="preserve">reflex disappears when </w:t>
      </w:r>
      <w:r w:rsidR="0014672B" w:rsidRPr="000630CA">
        <w:rPr>
          <w:rFonts w:asciiTheme="minorHAnsi" w:hAnsiTheme="minorHAnsi" w:cstheme="minorHAnsi"/>
          <w:color w:val="auto"/>
        </w:rPr>
        <w:t xml:space="preserve">animal is anesthetized deeply. </w:t>
      </w:r>
    </w:p>
    <w:p w14:paraId="588B77BD" w14:textId="77777777" w:rsidR="009C5785" w:rsidRPr="000630CA" w:rsidRDefault="009C5785" w:rsidP="00A87DB1">
      <w:pPr>
        <w:rPr>
          <w:rFonts w:asciiTheme="minorHAnsi" w:hAnsiTheme="minorHAnsi" w:cstheme="minorHAnsi"/>
          <w:color w:val="auto"/>
        </w:rPr>
      </w:pPr>
    </w:p>
    <w:p w14:paraId="201E45CF" w14:textId="16F94163" w:rsidR="0003350C" w:rsidRPr="000630CA" w:rsidRDefault="009C5785" w:rsidP="00A87DB1">
      <w:pPr>
        <w:rPr>
          <w:ins w:id="0" w:author="Author"/>
          <w:rFonts w:asciiTheme="minorHAnsi" w:hAnsiTheme="minorHAnsi" w:cstheme="minorHAnsi"/>
          <w:color w:val="auto"/>
        </w:rPr>
      </w:pPr>
      <w:r w:rsidRPr="000630CA">
        <w:rPr>
          <w:rFonts w:asciiTheme="minorHAnsi" w:hAnsiTheme="minorHAnsi" w:cstheme="minorHAnsi"/>
          <w:color w:val="auto"/>
        </w:rPr>
        <w:t>NOTE:</w:t>
      </w:r>
      <w:r w:rsidR="0014540C" w:rsidRPr="000630CA">
        <w:rPr>
          <w:rFonts w:asciiTheme="minorHAnsi" w:hAnsiTheme="minorHAnsi" w:cstheme="minorHAnsi"/>
          <w:color w:val="auto"/>
        </w:rPr>
        <w:t xml:space="preserve"> </w:t>
      </w:r>
      <w:r w:rsidRPr="000630CA">
        <w:rPr>
          <w:rFonts w:asciiTheme="minorHAnsi" w:hAnsiTheme="minorHAnsi" w:cstheme="minorHAnsi"/>
          <w:color w:val="auto"/>
        </w:rPr>
        <w:t xml:space="preserve">Monitoring of vitals </w:t>
      </w:r>
      <w:r w:rsidR="0033397E" w:rsidRPr="000630CA">
        <w:rPr>
          <w:rFonts w:asciiTheme="minorHAnsi" w:hAnsiTheme="minorHAnsi" w:cstheme="minorHAnsi"/>
          <w:color w:val="auto"/>
        </w:rPr>
        <w:t>and pedal</w:t>
      </w:r>
      <w:r w:rsidRPr="000630CA">
        <w:rPr>
          <w:rFonts w:asciiTheme="minorHAnsi" w:hAnsiTheme="minorHAnsi" w:cstheme="minorHAnsi"/>
          <w:color w:val="auto"/>
        </w:rPr>
        <w:t xml:space="preserve"> reflex are recommended throughout anesthesia at minimum every 15 min.</w:t>
      </w:r>
      <w:r w:rsidR="00024678" w:rsidRPr="000630CA">
        <w:rPr>
          <w:rFonts w:asciiTheme="minorHAnsi" w:hAnsiTheme="minorHAnsi" w:cstheme="minorHAnsi"/>
          <w:color w:val="auto"/>
        </w:rPr>
        <w:t xml:space="preserve"> </w:t>
      </w:r>
      <w:r w:rsidR="0003350C" w:rsidRPr="000630CA">
        <w:rPr>
          <w:rFonts w:asciiTheme="minorHAnsi" w:hAnsiTheme="minorHAnsi" w:cstheme="minorHAnsi"/>
          <w:color w:val="auto"/>
        </w:rPr>
        <w:t xml:space="preserve">Institutional Animal Care and Use Committee (IACUC) guidelines for evaluation </w:t>
      </w:r>
      <w:r w:rsidR="00BF48F6" w:rsidRPr="000630CA">
        <w:rPr>
          <w:rFonts w:asciiTheme="minorHAnsi" w:hAnsiTheme="minorHAnsi" w:cstheme="minorHAnsi"/>
          <w:color w:val="auto"/>
        </w:rPr>
        <w:t>of anesthetic depth recommend</w:t>
      </w:r>
      <w:r w:rsidR="0003350C" w:rsidRPr="000630CA">
        <w:rPr>
          <w:rFonts w:asciiTheme="minorHAnsi" w:hAnsiTheme="minorHAnsi" w:cstheme="minorHAnsi"/>
          <w:color w:val="auto"/>
        </w:rPr>
        <w:t xml:space="preserve"> monitor</w:t>
      </w:r>
      <w:r w:rsidR="00BF48F6" w:rsidRPr="000630CA">
        <w:rPr>
          <w:rFonts w:asciiTheme="minorHAnsi" w:hAnsiTheme="minorHAnsi" w:cstheme="minorHAnsi"/>
          <w:color w:val="auto"/>
        </w:rPr>
        <w:t>ing of</w:t>
      </w:r>
      <w:r w:rsidR="0003350C" w:rsidRPr="000630CA">
        <w:rPr>
          <w:rFonts w:asciiTheme="minorHAnsi" w:hAnsiTheme="minorHAnsi" w:cstheme="minorHAnsi"/>
          <w:color w:val="auto"/>
        </w:rPr>
        <w:t xml:space="preserve"> the following: (a) color of tail, foot and mucous membrane (such as tongue)</w:t>
      </w:r>
      <w:r w:rsidR="00C2089E" w:rsidRPr="000630CA">
        <w:rPr>
          <w:rFonts w:asciiTheme="minorHAnsi" w:hAnsiTheme="minorHAnsi" w:cstheme="minorHAnsi"/>
          <w:color w:val="auto"/>
        </w:rPr>
        <w:t>. Color</w:t>
      </w:r>
      <w:r w:rsidR="0003350C" w:rsidRPr="000630CA">
        <w:rPr>
          <w:rFonts w:asciiTheme="minorHAnsi" w:hAnsiTheme="minorHAnsi" w:cstheme="minorHAnsi"/>
          <w:color w:val="auto"/>
        </w:rPr>
        <w:t xml:space="preserve"> pink as normal and pale or blue as indicative of decreased blood perfusion or respiratory distress; (b) evaluation of the breathing pattern as regular versus irregular breaths. </w:t>
      </w:r>
      <w:r w:rsidR="00195516" w:rsidRPr="000630CA">
        <w:rPr>
          <w:rFonts w:asciiTheme="minorHAnsi" w:hAnsiTheme="minorHAnsi" w:cstheme="minorHAnsi"/>
          <w:color w:val="auto"/>
        </w:rPr>
        <w:t>A</w:t>
      </w:r>
      <w:r w:rsidR="00C2089E" w:rsidRPr="000630CA">
        <w:rPr>
          <w:rFonts w:asciiTheme="minorHAnsi" w:hAnsiTheme="minorHAnsi" w:cstheme="minorHAnsi"/>
          <w:color w:val="auto"/>
        </w:rPr>
        <w:t xml:space="preserve"> rectal temperature probe, </w:t>
      </w:r>
      <w:r w:rsidR="0003350C" w:rsidRPr="000630CA">
        <w:rPr>
          <w:rFonts w:asciiTheme="minorHAnsi" w:hAnsiTheme="minorHAnsi" w:cstheme="minorHAnsi"/>
          <w:color w:val="auto"/>
        </w:rPr>
        <w:t xml:space="preserve">rodent oximeter and heart rate monitors can be used for the assessment of </w:t>
      </w:r>
      <w:r w:rsidR="00C2089E" w:rsidRPr="000630CA">
        <w:rPr>
          <w:rFonts w:asciiTheme="minorHAnsi" w:hAnsiTheme="minorHAnsi" w:cstheme="minorHAnsi"/>
          <w:color w:val="auto"/>
        </w:rPr>
        <w:t xml:space="preserve">body temperature, </w:t>
      </w:r>
      <w:r w:rsidR="0003350C" w:rsidRPr="000630CA">
        <w:rPr>
          <w:rFonts w:asciiTheme="minorHAnsi" w:hAnsiTheme="minorHAnsi" w:cstheme="minorHAnsi"/>
          <w:color w:val="auto"/>
        </w:rPr>
        <w:t>heart and respiratory rates</w:t>
      </w:r>
      <w:r w:rsidR="00E23EA7" w:rsidRPr="000630CA">
        <w:rPr>
          <w:rFonts w:asciiTheme="minorHAnsi" w:hAnsiTheme="minorHAnsi" w:cstheme="minorHAnsi"/>
          <w:color w:val="auto"/>
        </w:rPr>
        <w:t>,</w:t>
      </w:r>
      <w:r w:rsidR="00C2089E" w:rsidRPr="000630CA">
        <w:rPr>
          <w:rFonts w:asciiTheme="minorHAnsi" w:hAnsiTheme="minorHAnsi" w:cstheme="minorHAnsi"/>
          <w:color w:val="auto"/>
        </w:rPr>
        <w:t xml:space="preserve"> respectively</w:t>
      </w:r>
      <w:r w:rsidR="007C358D" w:rsidRPr="000630CA">
        <w:rPr>
          <w:rFonts w:asciiTheme="minorHAnsi" w:hAnsiTheme="minorHAnsi" w:cstheme="minorHAnsi"/>
          <w:color w:val="auto"/>
        </w:rPr>
        <w:t>.</w:t>
      </w:r>
    </w:p>
    <w:p w14:paraId="262515EA" w14:textId="77777777" w:rsidR="00F80868" w:rsidRPr="000630CA" w:rsidRDefault="00F80868" w:rsidP="00A87DB1">
      <w:pPr>
        <w:rPr>
          <w:rFonts w:asciiTheme="minorHAnsi" w:hAnsiTheme="minorHAnsi" w:cstheme="minorHAnsi"/>
          <w:color w:val="auto"/>
        </w:rPr>
      </w:pPr>
    </w:p>
    <w:p w14:paraId="3304E927" w14:textId="46BD4747" w:rsidR="003D029A" w:rsidRPr="000630CA" w:rsidRDefault="009C5785" w:rsidP="00A87DB1">
      <w:pPr>
        <w:pStyle w:val="ListParagraph"/>
        <w:numPr>
          <w:ilvl w:val="0"/>
          <w:numId w:val="44"/>
        </w:numPr>
        <w:ind w:left="0" w:firstLine="0"/>
        <w:rPr>
          <w:rFonts w:asciiTheme="minorHAnsi" w:hAnsiTheme="minorHAnsi" w:cstheme="minorHAnsi"/>
          <w:color w:val="auto"/>
        </w:rPr>
      </w:pPr>
      <w:r w:rsidRPr="000630CA">
        <w:rPr>
          <w:rFonts w:asciiTheme="minorHAnsi" w:hAnsiTheme="minorHAnsi" w:cstheme="minorHAnsi"/>
          <w:b/>
          <w:bCs/>
          <w:color w:val="auto"/>
        </w:rPr>
        <w:t xml:space="preserve">Generation of the </w:t>
      </w:r>
      <w:r w:rsidR="00D36948">
        <w:rPr>
          <w:rFonts w:asciiTheme="minorHAnsi" w:hAnsiTheme="minorHAnsi" w:cstheme="minorHAnsi"/>
          <w:b/>
          <w:bCs/>
          <w:color w:val="auto"/>
        </w:rPr>
        <w:t>i</w:t>
      </w:r>
      <w:r w:rsidR="00D8715E" w:rsidRPr="000630CA">
        <w:rPr>
          <w:rFonts w:asciiTheme="minorHAnsi" w:hAnsiTheme="minorHAnsi" w:cstheme="minorHAnsi"/>
          <w:b/>
          <w:bCs/>
          <w:color w:val="auto"/>
        </w:rPr>
        <w:t xml:space="preserve">leal </w:t>
      </w:r>
      <w:r w:rsidR="00D36948">
        <w:rPr>
          <w:rFonts w:asciiTheme="minorHAnsi" w:hAnsiTheme="minorHAnsi" w:cstheme="minorHAnsi"/>
          <w:b/>
          <w:bCs/>
          <w:color w:val="auto"/>
        </w:rPr>
        <w:t>l</w:t>
      </w:r>
      <w:r w:rsidR="00D8715E" w:rsidRPr="000630CA">
        <w:rPr>
          <w:rFonts w:asciiTheme="minorHAnsi" w:hAnsiTheme="minorHAnsi" w:cstheme="minorHAnsi"/>
          <w:b/>
          <w:bCs/>
          <w:color w:val="auto"/>
        </w:rPr>
        <w:t>oop</w:t>
      </w:r>
      <w:r w:rsidRPr="000630CA">
        <w:rPr>
          <w:rFonts w:asciiTheme="minorHAnsi" w:hAnsiTheme="minorHAnsi" w:cstheme="minorHAnsi"/>
          <w:b/>
          <w:bCs/>
          <w:color w:val="auto"/>
        </w:rPr>
        <w:t xml:space="preserve"> </w:t>
      </w:r>
    </w:p>
    <w:p w14:paraId="0D87F282" w14:textId="310C3CF5" w:rsidR="000A4B8C" w:rsidRPr="000630CA" w:rsidRDefault="000A4B8C" w:rsidP="00A87DB1">
      <w:pPr>
        <w:rPr>
          <w:rFonts w:asciiTheme="minorHAnsi" w:hAnsiTheme="minorHAnsi" w:cstheme="minorHAnsi"/>
          <w:color w:val="auto"/>
        </w:rPr>
      </w:pPr>
    </w:p>
    <w:p w14:paraId="71E64590" w14:textId="07F79B1D" w:rsidR="00391D20" w:rsidRPr="000630CA" w:rsidRDefault="00794862" w:rsidP="00A87DB1">
      <w:pPr>
        <w:pStyle w:val="ListParagraph"/>
        <w:numPr>
          <w:ilvl w:val="1"/>
          <w:numId w:val="44"/>
        </w:numPr>
        <w:ind w:left="0" w:firstLine="0"/>
        <w:rPr>
          <w:rFonts w:asciiTheme="minorHAnsi" w:hAnsiTheme="minorHAnsi" w:cstheme="minorHAnsi"/>
          <w:b/>
          <w:bCs/>
          <w:color w:val="auto"/>
          <w:highlight w:val="yellow"/>
        </w:rPr>
      </w:pPr>
      <w:r w:rsidRPr="000630CA">
        <w:rPr>
          <w:rFonts w:asciiTheme="minorHAnsi" w:hAnsiTheme="minorHAnsi" w:cstheme="minorHAnsi"/>
          <w:color w:val="auto"/>
          <w:highlight w:val="yellow"/>
        </w:rPr>
        <w:t xml:space="preserve">Skin preparation: </w:t>
      </w:r>
      <w:r w:rsidR="009C5785" w:rsidRPr="000630CA">
        <w:rPr>
          <w:rFonts w:asciiTheme="minorHAnsi" w:hAnsiTheme="minorHAnsi" w:cstheme="minorHAnsi"/>
          <w:color w:val="auto"/>
          <w:highlight w:val="yellow"/>
        </w:rPr>
        <w:t>Scrub fur</w:t>
      </w:r>
      <w:r w:rsidR="009D44F0" w:rsidRPr="000630CA">
        <w:rPr>
          <w:color w:val="auto"/>
          <w:highlight w:val="yellow"/>
        </w:rPr>
        <w:t xml:space="preserve"> of </w:t>
      </w:r>
      <w:r w:rsidR="0014540C" w:rsidRPr="000630CA">
        <w:rPr>
          <w:color w:val="auto"/>
          <w:highlight w:val="yellow"/>
        </w:rPr>
        <w:t xml:space="preserve">the </w:t>
      </w:r>
      <w:r w:rsidR="009D44F0" w:rsidRPr="000630CA">
        <w:rPr>
          <w:rFonts w:asciiTheme="minorHAnsi" w:hAnsiTheme="minorHAnsi" w:cstheme="minorHAnsi"/>
          <w:color w:val="auto"/>
          <w:highlight w:val="yellow"/>
        </w:rPr>
        <w:t>abdominal midline</w:t>
      </w:r>
      <w:r w:rsidR="00D60AF1" w:rsidRPr="000630CA">
        <w:rPr>
          <w:rFonts w:asciiTheme="minorHAnsi" w:hAnsiTheme="minorHAnsi" w:cstheme="minorHAnsi"/>
          <w:color w:val="auto"/>
          <w:highlight w:val="yellow"/>
        </w:rPr>
        <w:t xml:space="preserve"> </w:t>
      </w:r>
      <w:r w:rsidR="009C5785" w:rsidRPr="000630CA">
        <w:rPr>
          <w:rFonts w:asciiTheme="minorHAnsi" w:hAnsiTheme="minorHAnsi" w:cstheme="minorHAnsi"/>
          <w:color w:val="auto"/>
          <w:highlight w:val="yellow"/>
        </w:rPr>
        <w:t>with alcohol swabs o</w:t>
      </w:r>
      <w:r w:rsidR="00D73686" w:rsidRPr="000630CA">
        <w:rPr>
          <w:rFonts w:asciiTheme="minorHAnsi" w:hAnsiTheme="minorHAnsi" w:cstheme="minorHAnsi"/>
          <w:color w:val="auto"/>
          <w:highlight w:val="yellow"/>
        </w:rPr>
        <w:t xml:space="preserve">r gauze sponge soaked with 70% </w:t>
      </w:r>
      <w:r w:rsidR="009C5785" w:rsidRPr="000630CA">
        <w:rPr>
          <w:rFonts w:asciiTheme="minorHAnsi" w:hAnsiTheme="minorHAnsi" w:cstheme="minorHAnsi"/>
          <w:color w:val="auto"/>
          <w:highlight w:val="yellow"/>
        </w:rPr>
        <w:t xml:space="preserve">Ethanol. Do not wet </w:t>
      </w:r>
      <w:r w:rsidR="009D44F0" w:rsidRPr="000630CA">
        <w:rPr>
          <w:rFonts w:asciiTheme="minorHAnsi" w:hAnsiTheme="minorHAnsi" w:cstheme="minorHAnsi"/>
          <w:color w:val="auto"/>
          <w:highlight w:val="yellow"/>
        </w:rPr>
        <w:t>a wide area</w:t>
      </w:r>
      <w:r w:rsidR="009C5785" w:rsidRPr="000630CA">
        <w:rPr>
          <w:rFonts w:asciiTheme="minorHAnsi" w:hAnsiTheme="minorHAnsi" w:cstheme="minorHAnsi"/>
          <w:color w:val="auto"/>
          <w:highlight w:val="yellow"/>
        </w:rPr>
        <w:t xml:space="preserve"> of fur with alcohol to prevent hypothermia.</w:t>
      </w:r>
    </w:p>
    <w:p w14:paraId="46766334" w14:textId="77777777" w:rsidR="00391D20" w:rsidRPr="000630CA" w:rsidRDefault="00391D20" w:rsidP="00A87DB1">
      <w:pPr>
        <w:rPr>
          <w:rFonts w:asciiTheme="minorHAnsi" w:hAnsiTheme="minorHAnsi" w:cstheme="minorHAnsi"/>
          <w:b/>
          <w:bCs/>
          <w:color w:val="auto"/>
          <w:highlight w:val="yellow"/>
        </w:rPr>
      </w:pPr>
    </w:p>
    <w:p w14:paraId="6A85A472" w14:textId="77777777" w:rsidR="00391D20" w:rsidRPr="000630CA" w:rsidRDefault="00520A76" w:rsidP="00A87DB1">
      <w:pPr>
        <w:pStyle w:val="ListParagraph"/>
        <w:numPr>
          <w:ilvl w:val="1"/>
          <w:numId w:val="44"/>
        </w:numPr>
        <w:ind w:left="0" w:firstLine="0"/>
        <w:rPr>
          <w:rFonts w:asciiTheme="minorHAnsi" w:hAnsiTheme="minorHAnsi" w:cstheme="minorHAnsi"/>
          <w:b/>
          <w:bCs/>
          <w:color w:val="auto"/>
          <w:highlight w:val="yellow"/>
        </w:rPr>
      </w:pPr>
      <w:r w:rsidRPr="000630CA">
        <w:rPr>
          <w:rFonts w:asciiTheme="minorHAnsi" w:hAnsiTheme="minorHAnsi" w:cstheme="minorHAnsi"/>
          <w:bCs/>
          <w:color w:val="auto"/>
          <w:highlight w:val="yellow"/>
        </w:rPr>
        <w:t xml:space="preserve">Using scissors, perform a midline laparotomy. Make a horizontal incision in the middle of the abdomen (about 2 cm in length) and expose the peritoneum. </w:t>
      </w:r>
      <w:r w:rsidR="009C5785" w:rsidRPr="000630CA">
        <w:rPr>
          <w:rFonts w:asciiTheme="minorHAnsi" w:hAnsiTheme="minorHAnsi" w:cstheme="minorHAnsi"/>
          <w:bCs/>
          <w:color w:val="auto"/>
          <w:highlight w:val="yellow"/>
        </w:rPr>
        <w:t>Be c</w:t>
      </w:r>
      <w:r w:rsidR="00125947" w:rsidRPr="000630CA">
        <w:rPr>
          <w:rFonts w:asciiTheme="minorHAnsi" w:hAnsiTheme="minorHAnsi" w:cstheme="minorHAnsi"/>
          <w:bCs/>
          <w:color w:val="auto"/>
          <w:highlight w:val="yellow"/>
        </w:rPr>
        <w:t>areful</w:t>
      </w:r>
      <w:r w:rsidR="009C5785" w:rsidRPr="000630CA">
        <w:rPr>
          <w:rFonts w:asciiTheme="minorHAnsi" w:hAnsiTheme="minorHAnsi" w:cstheme="minorHAnsi"/>
          <w:bCs/>
          <w:color w:val="auto"/>
          <w:highlight w:val="yellow"/>
        </w:rPr>
        <w:t xml:space="preserve"> to </w:t>
      </w:r>
      <w:r w:rsidR="009C5785" w:rsidRPr="000630CA">
        <w:rPr>
          <w:rFonts w:asciiTheme="minorHAnsi" w:hAnsiTheme="minorHAnsi" w:cstheme="minorHAnsi"/>
          <w:color w:val="auto"/>
          <w:highlight w:val="yellow"/>
        </w:rPr>
        <w:t>not injure intra-abdominal organs</w:t>
      </w:r>
      <w:r w:rsidR="00125947" w:rsidRPr="000630CA">
        <w:rPr>
          <w:rFonts w:asciiTheme="minorHAnsi" w:hAnsiTheme="minorHAnsi" w:cstheme="minorHAnsi"/>
          <w:color w:val="auto"/>
          <w:highlight w:val="yellow"/>
        </w:rPr>
        <w:t>.</w:t>
      </w:r>
      <w:r w:rsidR="00391D20" w:rsidRPr="000630CA">
        <w:rPr>
          <w:rFonts w:asciiTheme="minorHAnsi" w:hAnsiTheme="minorHAnsi" w:cstheme="minorHAnsi"/>
          <w:bCs/>
          <w:color w:val="auto"/>
          <w:highlight w:val="yellow"/>
        </w:rPr>
        <w:t xml:space="preserve"> </w:t>
      </w:r>
    </w:p>
    <w:p w14:paraId="5AFC43FD" w14:textId="77777777" w:rsidR="00391D20" w:rsidRPr="000630CA" w:rsidRDefault="00391D20" w:rsidP="00A87DB1">
      <w:pPr>
        <w:pStyle w:val="ListParagraph"/>
        <w:ind w:left="0"/>
        <w:rPr>
          <w:rFonts w:asciiTheme="minorHAnsi" w:hAnsiTheme="minorHAnsi" w:cstheme="minorHAnsi"/>
          <w:color w:val="auto"/>
          <w:highlight w:val="yellow"/>
        </w:rPr>
      </w:pPr>
    </w:p>
    <w:p w14:paraId="3BCF30E0" w14:textId="400DBFD8" w:rsidR="003D029A" w:rsidRPr="000630CA" w:rsidRDefault="009C5785" w:rsidP="00A87DB1">
      <w:pPr>
        <w:pStyle w:val="ListParagraph"/>
        <w:numPr>
          <w:ilvl w:val="1"/>
          <w:numId w:val="44"/>
        </w:numPr>
        <w:ind w:left="0" w:firstLine="0"/>
        <w:rPr>
          <w:rFonts w:asciiTheme="minorHAnsi" w:hAnsiTheme="minorHAnsi" w:cstheme="minorHAnsi"/>
          <w:b/>
          <w:bCs/>
          <w:color w:val="auto"/>
          <w:highlight w:val="yellow"/>
        </w:rPr>
      </w:pPr>
      <w:r w:rsidRPr="000630CA">
        <w:rPr>
          <w:rFonts w:asciiTheme="minorHAnsi" w:hAnsiTheme="minorHAnsi" w:cstheme="minorHAnsi"/>
          <w:color w:val="auto"/>
          <w:highlight w:val="yellow"/>
        </w:rPr>
        <w:t xml:space="preserve">Place pre-cut wet cotton gauze </w:t>
      </w:r>
      <w:r w:rsidR="00F53E1C" w:rsidRPr="000630CA">
        <w:rPr>
          <w:rFonts w:asciiTheme="minorHAnsi" w:hAnsiTheme="minorHAnsi" w:cstheme="minorHAnsi"/>
          <w:color w:val="auto"/>
          <w:highlight w:val="yellow"/>
        </w:rPr>
        <w:t xml:space="preserve">over </w:t>
      </w:r>
      <w:r w:rsidRPr="000630CA">
        <w:rPr>
          <w:rFonts w:asciiTheme="minorHAnsi" w:hAnsiTheme="minorHAnsi" w:cstheme="minorHAnsi"/>
          <w:color w:val="auto"/>
          <w:highlight w:val="yellow"/>
        </w:rPr>
        <w:t>the exposed intra-abdominal cavity.</w:t>
      </w:r>
    </w:p>
    <w:p w14:paraId="412AB010" w14:textId="77777777" w:rsidR="003131DA" w:rsidRPr="000630CA" w:rsidRDefault="003131DA" w:rsidP="00A87DB1">
      <w:pPr>
        <w:rPr>
          <w:rFonts w:asciiTheme="minorHAnsi" w:hAnsiTheme="minorHAnsi" w:cstheme="minorHAnsi"/>
          <w:bCs/>
          <w:color w:val="auto"/>
          <w:highlight w:val="yellow"/>
        </w:rPr>
      </w:pPr>
    </w:p>
    <w:p w14:paraId="44F77A93" w14:textId="0BF88F0A" w:rsidR="009C5785" w:rsidRPr="000630CA" w:rsidRDefault="009C5785" w:rsidP="00A87DB1">
      <w:pPr>
        <w:pStyle w:val="ListParagraph"/>
        <w:numPr>
          <w:ilvl w:val="1"/>
          <w:numId w:val="44"/>
        </w:numPr>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 xml:space="preserve">Use wet cotton swabs to mobilize and exteriorize the caecum. </w:t>
      </w:r>
      <w:r w:rsidR="004E6A22" w:rsidRPr="000630CA">
        <w:rPr>
          <w:rFonts w:asciiTheme="minorHAnsi" w:hAnsiTheme="minorHAnsi" w:cstheme="minorHAnsi"/>
          <w:color w:val="auto"/>
          <w:highlight w:val="yellow"/>
        </w:rPr>
        <w:t>Carefully p</w:t>
      </w:r>
      <w:r w:rsidRPr="000630CA">
        <w:rPr>
          <w:rFonts w:asciiTheme="minorHAnsi" w:hAnsiTheme="minorHAnsi" w:cstheme="minorHAnsi"/>
          <w:color w:val="auto"/>
          <w:highlight w:val="yellow"/>
        </w:rPr>
        <w:t>lace the caecum on the wet cotton gauze.</w:t>
      </w:r>
    </w:p>
    <w:p w14:paraId="65263CFB" w14:textId="77777777" w:rsidR="009C5785" w:rsidRPr="000630CA" w:rsidRDefault="009C5785" w:rsidP="00A87DB1">
      <w:pPr>
        <w:pStyle w:val="ListParagraph"/>
        <w:tabs>
          <w:tab w:val="left" w:pos="540"/>
        </w:tabs>
        <w:ind w:left="0"/>
        <w:rPr>
          <w:rFonts w:asciiTheme="minorHAnsi" w:hAnsiTheme="minorHAnsi" w:cstheme="minorHAnsi"/>
          <w:bCs/>
          <w:color w:val="auto"/>
        </w:rPr>
      </w:pPr>
    </w:p>
    <w:p w14:paraId="06FE5263" w14:textId="422BF792" w:rsidR="009C5785" w:rsidRPr="000630CA" w:rsidRDefault="009C5785" w:rsidP="00A87DB1">
      <w:pPr>
        <w:rPr>
          <w:rFonts w:asciiTheme="minorHAnsi" w:hAnsiTheme="minorHAnsi" w:cstheme="minorHAnsi"/>
          <w:color w:val="auto"/>
        </w:rPr>
      </w:pPr>
      <w:r w:rsidRPr="000630CA">
        <w:rPr>
          <w:rFonts w:asciiTheme="minorHAnsi" w:hAnsiTheme="minorHAnsi" w:cstheme="minorHAnsi"/>
          <w:color w:val="auto"/>
        </w:rPr>
        <w:t xml:space="preserve">NOTE: Caecum is localized in the left caudal quadrant of the abdominal cavity in </w:t>
      </w:r>
      <w:r w:rsidR="004E6A22" w:rsidRPr="000630CA">
        <w:rPr>
          <w:rFonts w:asciiTheme="minorHAnsi" w:hAnsiTheme="minorHAnsi" w:cstheme="minorHAnsi"/>
          <w:color w:val="auto"/>
        </w:rPr>
        <w:t xml:space="preserve">a </w:t>
      </w:r>
      <w:r w:rsidRPr="000630CA">
        <w:rPr>
          <w:rFonts w:asciiTheme="minorHAnsi" w:hAnsiTheme="minorHAnsi" w:cstheme="minorHAnsi"/>
          <w:color w:val="auto"/>
        </w:rPr>
        <w:t xml:space="preserve">majority of </w:t>
      </w:r>
      <w:r w:rsidR="004E6A22" w:rsidRPr="000630CA">
        <w:rPr>
          <w:rFonts w:asciiTheme="minorHAnsi" w:hAnsiTheme="minorHAnsi" w:cstheme="minorHAnsi"/>
          <w:color w:val="auto"/>
        </w:rPr>
        <w:t>mice</w:t>
      </w:r>
      <w:r w:rsidR="0006435B" w:rsidRPr="000630CA">
        <w:rPr>
          <w:rFonts w:asciiTheme="minorHAnsi" w:hAnsiTheme="minorHAnsi" w:cstheme="minorHAnsi"/>
          <w:color w:val="auto"/>
        </w:rPr>
        <w:t xml:space="preserve"> independent</w:t>
      </w:r>
      <w:r w:rsidRPr="000630CA">
        <w:rPr>
          <w:rFonts w:asciiTheme="minorHAnsi" w:hAnsiTheme="minorHAnsi" w:cstheme="minorHAnsi"/>
          <w:color w:val="auto"/>
        </w:rPr>
        <w:t xml:space="preserve"> </w:t>
      </w:r>
      <w:r w:rsidR="00EF0324" w:rsidRPr="000630CA">
        <w:rPr>
          <w:rFonts w:asciiTheme="minorHAnsi" w:hAnsiTheme="minorHAnsi" w:cstheme="minorHAnsi"/>
          <w:color w:val="auto"/>
        </w:rPr>
        <w:t xml:space="preserve">of the </w:t>
      </w:r>
      <w:r w:rsidRPr="000630CA">
        <w:rPr>
          <w:rFonts w:asciiTheme="minorHAnsi" w:hAnsiTheme="minorHAnsi" w:cstheme="minorHAnsi"/>
          <w:color w:val="auto"/>
        </w:rPr>
        <w:t>sex</w:t>
      </w:r>
      <w:r w:rsidR="004E6A22" w:rsidRPr="000630CA">
        <w:rPr>
          <w:rFonts w:asciiTheme="minorHAnsi" w:hAnsiTheme="minorHAnsi" w:cstheme="minorHAnsi"/>
          <w:color w:val="auto"/>
        </w:rPr>
        <w:t xml:space="preserve"> of the animal</w:t>
      </w:r>
      <w:r w:rsidRPr="000630CA">
        <w:rPr>
          <w:rFonts w:asciiTheme="minorHAnsi" w:hAnsiTheme="minorHAnsi" w:cstheme="minorHAnsi"/>
          <w:color w:val="auto"/>
        </w:rPr>
        <w:t>.</w:t>
      </w:r>
    </w:p>
    <w:p w14:paraId="65AB5456" w14:textId="77777777" w:rsidR="009C5785" w:rsidRPr="000630CA" w:rsidRDefault="009C5785" w:rsidP="00A87DB1">
      <w:pPr>
        <w:tabs>
          <w:tab w:val="left" w:pos="540"/>
        </w:tabs>
        <w:rPr>
          <w:rFonts w:asciiTheme="minorHAnsi" w:hAnsiTheme="minorHAnsi" w:cstheme="minorHAnsi"/>
          <w:bCs/>
          <w:color w:val="auto"/>
          <w:highlight w:val="yellow"/>
        </w:rPr>
      </w:pPr>
    </w:p>
    <w:p w14:paraId="593A2342" w14:textId="424498CF" w:rsidR="00620E16" w:rsidRPr="000630CA" w:rsidRDefault="009C5785" w:rsidP="00A87DB1">
      <w:pPr>
        <w:pStyle w:val="ListParagraph"/>
        <w:widowControl/>
        <w:numPr>
          <w:ilvl w:val="1"/>
          <w:numId w:val="44"/>
        </w:numPr>
        <w:tabs>
          <w:tab w:val="left" w:pos="540"/>
        </w:tabs>
        <w:autoSpaceDE/>
        <w:autoSpaceDN/>
        <w:adjustRightInd/>
        <w:ind w:left="0" w:firstLine="0"/>
        <w:jc w:val="left"/>
        <w:rPr>
          <w:rFonts w:asciiTheme="minorHAnsi" w:hAnsiTheme="minorHAnsi" w:cstheme="minorHAnsi"/>
          <w:bCs/>
          <w:color w:val="auto"/>
          <w:highlight w:val="yellow"/>
        </w:rPr>
      </w:pPr>
      <w:r w:rsidRPr="000630CA">
        <w:rPr>
          <w:rFonts w:asciiTheme="minorHAnsi" w:hAnsiTheme="minorHAnsi" w:cstheme="minorHAnsi"/>
          <w:color w:val="auto"/>
          <w:highlight w:val="yellow"/>
        </w:rPr>
        <w:t xml:space="preserve">Use wet cotton swabs to mobilize and gently exteriorize the ileum of which the terminal section </w:t>
      </w:r>
      <w:r w:rsidR="00CC4E6F" w:rsidRPr="000630CA">
        <w:rPr>
          <w:rFonts w:asciiTheme="minorHAnsi" w:hAnsiTheme="minorHAnsi" w:cstheme="minorHAnsi"/>
          <w:color w:val="auto"/>
          <w:highlight w:val="yellow"/>
        </w:rPr>
        <w:t xml:space="preserve">(distal end) </w:t>
      </w:r>
      <w:r w:rsidRPr="000630CA">
        <w:rPr>
          <w:rFonts w:asciiTheme="minorHAnsi" w:hAnsiTheme="minorHAnsi" w:cstheme="minorHAnsi"/>
          <w:color w:val="auto"/>
          <w:highlight w:val="yellow"/>
        </w:rPr>
        <w:t>is attached to the caecum</w:t>
      </w:r>
      <w:r w:rsidR="00FB158C" w:rsidRPr="000630CA">
        <w:rPr>
          <w:rFonts w:asciiTheme="minorHAnsi" w:hAnsiTheme="minorHAnsi" w:cstheme="minorHAnsi"/>
          <w:color w:val="auto"/>
          <w:highlight w:val="yellow"/>
        </w:rPr>
        <w:t xml:space="preserve"> (</w:t>
      </w:r>
      <w:r w:rsidR="00F80868" w:rsidRPr="000630CA">
        <w:rPr>
          <w:rFonts w:asciiTheme="minorHAnsi" w:hAnsiTheme="minorHAnsi" w:cstheme="minorHAnsi"/>
          <w:b/>
          <w:bCs/>
          <w:color w:val="auto"/>
          <w:highlight w:val="yellow"/>
        </w:rPr>
        <w:t>F</w:t>
      </w:r>
      <w:r w:rsidR="00FB158C" w:rsidRPr="000630CA">
        <w:rPr>
          <w:rFonts w:asciiTheme="minorHAnsi" w:hAnsiTheme="minorHAnsi" w:cstheme="minorHAnsi"/>
          <w:b/>
          <w:bCs/>
          <w:color w:val="auto"/>
          <w:highlight w:val="yellow"/>
        </w:rPr>
        <w:t>igure 1B</w:t>
      </w:r>
      <w:r w:rsidR="00FB158C" w:rsidRPr="000630CA">
        <w:rPr>
          <w:rFonts w:asciiTheme="minorHAnsi" w:hAnsiTheme="minorHAnsi" w:cstheme="minorHAnsi"/>
          <w:color w:val="auto"/>
          <w:highlight w:val="yellow"/>
        </w:rPr>
        <w:t>).</w:t>
      </w:r>
    </w:p>
    <w:p w14:paraId="3E4C4EBF" w14:textId="77777777" w:rsidR="00620E16" w:rsidRPr="000630CA" w:rsidRDefault="00620E16" w:rsidP="00A87DB1">
      <w:pPr>
        <w:pStyle w:val="ListParagraph"/>
        <w:widowControl/>
        <w:tabs>
          <w:tab w:val="left" w:pos="540"/>
        </w:tabs>
        <w:autoSpaceDE/>
        <w:autoSpaceDN/>
        <w:adjustRightInd/>
        <w:ind w:left="0"/>
        <w:jc w:val="left"/>
        <w:rPr>
          <w:rFonts w:asciiTheme="minorHAnsi" w:hAnsiTheme="minorHAnsi" w:cstheme="minorHAnsi"/>
          <w:bCs/>
          <w:color w:val="auto"/>
          <w:highlight w:val="yellow"/>
        </w:rPr>
      </w:pPr>
    </w:p>
    <w:p w14:paraId="63F43D84" w14:textId="077EC3CF" w:rsidR="00BA3B49" w:rsidRPr="000630CA" w:rsidRDefault="009C5785" w:rsidP="00A87DB1">
      <w:pPr>
        <w:pStyle w:val="ListParagraph"/>
        <w:widowControl/>
        <w:numPr>
          <w:ilvl w:val="1"/>
          <w:numId w:val="44"/>
        </w:numPr>
        <w:tabs>
          <w:tab w:val="left" w:pos="540"/>
        </w:tabs>
        <w:autoSpaceDE/>
        <w:autoSpaceDN/>
        <w:adjustRightInd/>
        <w:ind w:left="0" w:firstLine="0"/>
        <w:jc w:val="left"/>
        <w:rPr>
          <w:rFonts w:asciiTheme="minorHAnsi" w:hAnsiTheme="minorHAnsi" w:cstheme="minorHAnsi"/>
          <w:bCs/>
          <w:color w:val="auto"/>
          <w:highlight w:val="yellow"/>
        </w:rPr>
      </w:pPr>
      <w:r w:rsidRPr="000630CA">
        <w:rPr>
          <w:rFonts w:asciiTheme="minorHAnsi" w:hAnsiTheme="minorHAnsi" w:cstheme="minorHAnsi"/>
          <w:color w:val="auto"/>
          <w:highlight w:val="yellow"/>
        </w:rPr>
        <w:t>Deploy at least 6 cm of terminal ileum on the wet cotton gauze without disruption of the mesenteric vessels and blood supply.</w:t>
      </w:r>
      <w:r w:rsidR="00BA3B49" w:rsidRPr="000630CA">
        <w:rPr>
          <w:rFonts w:asciiTheme="minorHAnsi" w:hAnsiTheme="minorHAnsi" w:cstheme="minorHAnsi"/>
          <w:color w:val="auto"/>
          <w:highlight w:val="yellow"/>
        </w:rPr>
        <w:t xml:space="preserve"> </w:t>
      </w:r>
      <w:r w:rsidR="00F61D9F" w:rsidRPr="000630CA">
        <w:rPr>
          <w:rFonts w:asciiTheme="minorHAnsi" w:hAnsiTheme="minorHAnsi" w:cstheme="minorHAnsi"/>
          <w:color w:val="auto"/>
          <w:highlight w:val="yellow"/>
        </w:rPr>
        <w:t>B</w:t>
      </w:r>
      <w:r w:rsidR="00BA3B49" w:rsidRPr="000630CA">
        <w:rPr>
          <w:rFonts w:asciiTheme="minorHAnsi" w:hAnsiTheme="minorHAnsi" w:cstheme="minorHAnsi"/>
          <w:color w:val="auto"/>
          <w:highlight w:val="yellow"/>
        </w:rPr>
        <w:t>lood supply is maintained if there is no bleeding and the tissue maintains</w:t>
      </w:r>
      <w:r w:rsidR="00F61D9F" w:rsidRPr="000630CA">
        <w:rPr>
          <w:rFonts w:asciiTheme="minorHAnsi" w:hAnsiTheme="minorHAnsi" w:cstheme="minorHAnsi"/>
          <w:color w:val="auto"/>
          <w:highlight w:val="yellow"/>
        </w:rPr>
        <w:t xml:space="preserve"> its</w:t>
      </w:r>
      <w:r w:rsidR="00BA3B49" w:rsidRPr="000630CA">
        <w:rPr>
          <w:rFonts w:asciiTheme="minorHAnsi" w:hAnsiTheme="minorHAnsi" w:cstheme="minorHAnsi"/>
          <w:color w:val="auto"/>
          <w:highlight w:val="yellow"/>
        </w:rPr>
        <w:t xml:space="preserve"> pink color</w:t>
      </w:r>
      <w:r w:rsidR="00FB158C" w:rsidRPr="000630CA">
        <w:rPr>
          <w:rFonts w:asciiTheme="minorHAnsi" w:hAnsiTheme="minorHAnsi" w:cstheme="minorHAnsi"/>
          <w:color w:val="auto"/>
          <w:highlight w:val="yellow"/>
        </w:rPr>
        <w:t xml:space="preserve"> (</w:t>
      </w:r>
      <w:r w:rsidR="00F80868" w:rsidRPr="000630CA">
        <w:rPr>
          <w:rFonts w:asciiTheme="minorHAnsi" w:hAnsiTheme="minorHAnsi" w:cstheme="minorHAnsi"/>
          <w:b/>
          <w:bCs/>
          <w:color w:val="auto"/>
          <w:highlight w:val="yellow"/>
        </w:rPr>
        <w:t>F</w:t>
      </w:r>
      <w:r w:rsidR="00FB158C" w:rsidRPr="000630CA">
        <w:rPr>
          <w:rFonts w:asciiTheme="minorHAnsi" w:hAnsiTheme="minorHAnsi" w:cstheme="minorHAnsi"/>
          <w:b/>
          <w:bCs/>
          <w:color w:val="auto"/>
          <w:highlight w:val="yellow"/>
        </w:rPr>
        <w:t>igure 1B</w:t>
      </w:r>
      <w:r w:rsidR="00FB158C" w:rsidRPr="000630CA">
        <w:rPr>
          <w:rFonts w:asciiTheme="minorHAnsi" w:hAnsiTheme="minorHAnsi" w:cstheme="minorHAnsi"/>
          <w:color w:val="auto"/>
          <w:highlight w:val="yellow"/>
        </w:rPr>
        <w:t>)</w:t>
      </w:r>
      <w:r w:rsidR="00BA3B49" w:rsidRPr="000630CA">
        <w:rPr>
          <w:rFonts w:asciiTheme="minorHAnsi" w:hAnsiTheme="minorHAnsi" w:cstheme="minorHAnsi"/>
          <w:color w:val="auto"/>
          <w:highlight w:val="yellow"/>
        </w:rPr>
        <w:t xml:space="preserve">. </w:t>
      </w:r>
    </w:p>
    <w:p w14:paraId="656CE750" w14:textId="77777777" w:rsidR="009C5785" w:rsidRPr="000630CA" w:rsidRDefault="009C5785" w:rsidP="00A87DB1">
      <w:pPr>
        <w:rPr>
          <w:rFonts w:asciiTheme="minorHAnsi" w:hAnsiTheme="minorHAnsi" w:cstheme="minorHAnsi"/>
          <w:color w:val="auto"/>
          <w:highlight w:val="yellow"/>
        </w:rPr>
      </w:pPr>
    </w:p>
    <w:p w14:paraId="1DF2DD41" w14:textId="1DAD6B7D" w:rsidR="009C5785" w:rsidRPr="000630CA" w:rsidRDefault="009C5785" w:rsidP="00A87DB1">
      <w:pPr>
        <w:rPr>
          <w:rFonts w:asciiTheme="minorHAnsi" w:hAnsiTheme="minorHAnsi" w:cstheme="minorHAnsi"/>
          <w:color w:val="auto"/>
          <w:highlight w:val="yellow"/>
        </w:rPr>
      </w:pPr>
      <w:r w:rsidRPr="000630CA">
        <w:rPr>
          <w:rFonts w:asciiTheme="minorHAnsi" w:hAnsiTheme="minorHAnsi" w:cstheme="minorHAnsi"/>
          <w:color w:val="auto"/>
          <w:highlight w:val="yellow"/>
        </w:rPr>
        <w:lastRenderedPageBreak/>
        <w:t xml:space="preserve">NOTE: </w:t>
      </w:r>
      <w:r w:rsidR="00B75D11" w:rsidRPr="000630CA">
        <w:rPr>
          <w:rFonts w:asciiTheme="minorHAnsi" w:hAnsiTheme="minorHAnsi" w:cstheme="minorHAnsi"/>
          <w:color w:val="auto"/>
          <w:highlight w:val="yellow"/>
        </w:rPr>
        <w:t xml:space="preserve"> Avoid </w:t>
      </w:r>
      <w:r w:rsidR="000F06D7" w:rsidRPr="000630CA">
        <w:rPr>
          <w:rFonts w:asciiTheme="minorHAnsi" w:hAnsiTheme="minorHAnsi" w:cstheme="minorHAnsi"/>
          <w:color w:val="auto"/>
          <w:highlight w:val="yellow"/>
        </w:rPr>
        <w:t>drying of exposed tissue</w:t>
      </w:r>
      <w:r w:rsidR="00B75D11" w:rsidRPr="000630CA">
        <w:rPr>
          <w:rFonts w:asciiTheme="minorHAnsi" w:hAnsiTheme="minorHAnsi" w:cstheme="minorHAnsi"/>
          <w:color w:val="auto"/>
          <w:highlight w:val="yellow"/>
        </w:rPr>
        <w:t>s by</w:t>
      </w:r>
      <w:r w:rsidRPr="000630CA">
        <w:rPr>
          <w:rFonts w:asciiTheme="minorHAnsi" w:hAnsiTheme="minorHAnsi" w:cstheme="minorHAnsi"/>
          <w:color w:val="auto"/>
          <w:highlight w:val="yellow"/>
        </w:rPr>
        <w:t xml:space="preserve"> </w:t>
      </w:r>
      <w:r w:rsidR="000F06D7" w:rsidRPr="000630CA">
        <w:rPr>
          <w:rFonts w:asciiTheme="minorHAnsi" w:hAnsiTheme="minorHAnsi" w:cstheme="minorHAnsi"/>
          <w:color w:val="auto"/>
          <w:highlight w:val="yellow"/>
        </w:rPr>
        <w:t>maintaining tissues moist at all times with warm HBSS</w:t>
      </w:r>
      <w:r w:rsidR="008274B5" w:rsidRPr="000630CA">
        <w:rPr>
          <w:rFonts w:asciiTheme="minorHAnsi" w:hAnsiTheme="minorHAnsi" w:cstheme="minorHAnsi"/>
          <w:color w:val="auto"/>
          <w:highlight w:val="yellow"/>
        </w:rPr>
        <w:t xml:space="preserve"> </w:t>
      </w:r>
      <w:r w:rsidR="003A4E3A" w:rsidRPr="000630CA">
        <w:rPr>
          <w:rFonts w:asciiTheme="minorHAnsi" w:hAnsiTheme="minorHAnsi" w:cstheme="minorHAnsi"/>
          <w:color w:val="auto"/>
          <w:highlight w:val="yellow"/>
        </w:rPr>
        <w:t>(every 2</w:t>
      </w:r>
      <w:r w:rsidR="00E21F3A" w:rsidRPr="000630CA">
        <w:rPr>
          <w:rFonts w:asciiTheme="minorHAnsi" w:hAnsiTheme="minorHAnsi" w:cstheme="minorHAnsi"/>
          <w:color w:val="auto"/>
          <w:highlight w:val="yellow"/>
        </w:rPr>
        <w:t xml:space="preserve"> – 3</w:t>
      </w:r>
      <w:r w:rsidR="003A4E3A" w:rsidRPr="000630CA">
        <w:rPr>
          <w:rFonts w:asciiTheme="minorHAnsi" w:hAnsiTheme="minorHAnsi" w:cstheme="minorHAnsi"/>
          <w:color w:val="auto"/>
          <w:highlight w:val="yellow"/>
        </w:rPr>
        <w:t xml:space="preserve"> min) </w:t>
      </w:r>
      <w:r w:rsidR="008274B5" w:rsidRPr="000630CA">
        <w:rPr>
          <w:rFonts w:asciiTheme="minorHAnsi" w:hAnsiTheme="minorHAnsi" w:cstheme="minorHAnsi"/>
          <w:color w:val="auto"/>
          <w:highlight w:val="yellow"/>
        </w:rPr>
        <w:t>using 10 mL syringe attach</w:t>
      </w:r>
      <w:r w:rsidR="00E21F3A" w:rsidRPr="000630CA">
        <w:rPr>
          <w:rFonts w:asciiTheme="minorHAnsi" w:hAnsiTheme="minorHAnsi" w:cstheme="minorHAnsi"/>
          <w:color w:val="auto"/>
          <w:highlight w:val="yellow"/>
        </w:rPr>
        <w:t>ed</w:t>
      </w:r>
      <w:r w:rsidR="008274B5" w:rsidRPr="000630CA">
        <w:rPr>
          <w:rFonts w:asciiTheme="minorHAnsi" w:hAnsiTheme="minorHAnsi" w:cstheme="minorHAnsi"/>
          <w:color w:val="auto"/>
          <w:highlight w:val="yellow"/>
        </w:rPr>
        <w:t xml:space="preserve"> to a yellow feeding tube (step 1.1.6).</w:t>
      </w:r>
    </w:p>
    <w:p w14:paraId="7B545055" w14:textId="77777777" w:rsidR="009C5785" w:rsidRPr="000630CA" w:rsidRDefault="009C5785" w:rsidP="00A87DB1">
      <w:pPr>
        <w:tabs>
          <w:tab w:val="left" w:pos="540"/>
        </w:tabs>
        <w:rPr>
          <w:rFonts w:asciiTheme="minorHAnsi" w:hAnsiTheme="minorHAnsi" w:cstheme="minorHAnsi"/>
          <w:bCs/>
          <w:color w:val="auto"/>
          <w:highlight w:val="yellow"/>
        </w:rPr>
      </w:pPr>
    </w:p>
    <w:p w14:paraId="6B992109" w14:textId="2AF87234" w:rsidR="003D029A" w:rsidRPr="000630CA" w:rsidRDefault="00AB31B9" w:rsidP="00A87DB1">
      <w:pPr>
        <w:pStyle w:val="ListParagraph"/>
        <w:widowControl/>
        <w:numPr>
          <w:ilvl w:val="1"/>
          <w:numId w:val="44"/>
        </w:numPr>
        <w:tabs>
          <w:tab w:val="left" w:pos="540"/>
        </w:tabs>
        <w:autoSpaceDE/>
        <w:autoSpaceDN/>
        <w:adjustRightInd/>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C</w:t>
      </w:r>
      <w:r w:rsidR="009C5785" w:rsidRPr="000630CA">
        <w:rPr>
          <w:rFonts w:asciiTheme="minorHAnsi" w:hAnsiTheme="minorHAnsi" w:cstheme="minorHAnsi"/>
          <w:color w:val="auto"/>
          <w:highlight w:val="yellow"/>
        </w:rPr>
        <w:t>lose to the caecum</w:t>
      </w:r>
      <w:r w:rsidRPr="000630CA">
        <w:rPr>
          <w:rFonts w:asciiTheme="minorHAnsi" w:hAnsiTheme="minorHAnsi" w:cstheme="minorHAnsi"/>
          <w:color w:val="auto"/>
          <w:highlight w:val="yellow"/>
        </w:rPr>
        <w:t xml:space="preserve">, identify the major artery supplying the ileum </w:t>
      </w:r>
      <w:r w:rsidR="009C5785" w:rsidRPr="000630CA">
        <w:rPr>
          <w:rFonts w:asciiTheme="minorHAnsi" w:hAnsiTheme="minorHAnsi" w:cstheme="minorHAnsi"/>
          <w:color w:val="auto"/>
          <w:highlight w:val="yellow"/>
        </w:rPr>
        <w:t xml:space="preserve">in the mesentery. Then locate two ligation sites in the mesentery that are free of critical blood vessels. </w:t>
      </w:r>
    </w:p>
    <w:p w14:paraId="18420597" w14:textId="77777777" w:rsidR="003131DA" w:rsidRPr="000630CA" w:rsidRDefault="003131DA" w:rsidP="00A87DB1">
      <w:pPr>
        <w:pStyle w:val="ListParagraph"/>
        <w:widowControl/>
        <w:tabs>
          <w:tab w:val="left" w:pos="540"/>
        </w:tabs>
        <w:autoSpaceDE/>
        <w:autoSpaceDN/>
        <w:adjustRightInd/>
        <w:ind w:left="0"/>
        <w:rPr>
          <w:rFonts w:asciiTheme="minorHAnsi" w:hAnsiTheme="minorHAnsi" w:cstheme="minorHAnsi"/>
          <w:bCs/>
          <w:color w:val="auto"/>
          <w:highlight w:val="yellow"/>
        </w:rPr>
      </w:pPr>
    </w:p>
    <w:p w14:paraId="5757787A" w14:textId="69A3FC2A" w:rsidR="003D029A" w:rsidRPr="000630CA" w:rsidRDefault="009C5785" w:rsidP="00A87DB1">
      <w:pPr>
        <w:pStyle w:val="ListParagraph"/>
        <w:widowControl/>
        <w:numPr>
          <w:ilvl w:val="1"/>
          <w:numId w:val="44"/>
        </w:numPr>
        <w:tabs>
          <w:tab w:val="left" w:pos="540"/>
        </w:tabs>
        <w:autoSpaceDE/>
        <w:autoSpaceDN/>
        <w:adjustRightInd/>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Using blunt tissue forceps</w:t>
      </w:r>
      <w:r w:rsidR="006F6129" w:rsidRPr="000630CA">
        <w:rPr>
          <w:rFonts w:asciiTheme="minorHAnsi" w:hAnsiTheme="minorHAnsi" w:cstheme="minorHAnsi"/>
          <w:color w:val="auto"/>
          <w:highlight w:val="yellow"/>
        </w:rPr>
        <w:t xml:space="preserve">, </w:t>
      </w:r>
      <w:r w:rsidR="004E6A22" w:rsidRPr="000630CA">
        <w:rPr>
          <w:rFonts w:asciiTheme="minorHAnsi" w:hAnsiTheme="minorHAnsi" w:cstheme="minorHAnsi"/>
          <w:color w:val="auto"/>
          <w:highlight w:val="yellow"/>
        </w:rPr>
        <w:t>fir</w:t>
      </w:r>
      <w:r w:rsidR="00B86D7E" w:rsidRPr="000630CA">
        <w:rPr>
          <w:rFonts w:asciiTheme="minorHAnsi" w:hAnsiTheme="minorHAnsi" w:cstheme="minorHAnsi"/>
          <w:color w:val="auto"/>
          <w:highlight w:val="yellow"/>
        </w:rPr>
        <w:t>ml</w:t>
      </w:r>
      <w:r w:rsidR="004E6A22" w:rsidRPr="000630CA">
        <w:rPr>
          <w:rFonts w:asciiTheme="minorHAnsi" w:hAnsiTheme="minorHAnsi" w:cstheme="minorHAnsi"/>
          <w:color w:val="auto"/>
          <w:highlight w:val="yellow"/>
        </w:rPr>
        <w:t xml:space="preserve">y </w:t>
      </w:r>
      <w:r w:rsidRPr="000630CA">
        <w:rPr>
          <w:rFonts w:asciiTheme="minorHAnsi" w:hAnsiTheme="minorHAnsi" w:cstheme="minorHAnsi"/>
          <w:color w:val="auto"/>
          <w:highlight w:val="yellow"/>
        </w:rPr>
        <w:t xml:space="preserve">grab the terminal ileum </w:t>
      </w:r>
      <w:r w:rsidR="005F309D" w:rsidRPr="000630CA">
        <w:rPr>
          <w:rFonts w:asciiTheme="minorHAnsi" w:hAnsiTheme="minorHAnsi" w:cstheme="minorHAnsi"/>
          <w:color w:val="auto"/>
          <w:highlight w:val="yellow"/>
        </w:rPr>
        <w:t>(closest</w:t>
      </w:r>
      <w:r w:rsidRPr="000630CA">
        <w:rPr>
          <w:rFonts w:asciiTheme="minorHAnsi" w:hAnsiTheme="minorHAnsi" w:cstheme="minorHAnsi"/>
          <w:color w:val="auto"/>
          <w:highlight w:val="yellow"/>
        </w:rPr>
        <w:t xml:space="preserve"> to the caecum</w:t>
      </w:r>
      <w:r w:rsidR="005F309D" w:rsidRPr="000630CA">
        <w:rPr>
          <w:rFonts w:asciiTheme="minorHAnsi" w:hAnsiTheme="minorHAnsi" w:cstheme="minorHAnsi"/>
          <w:color w:val="auto"/>
          <w:highlight w:val="yellow"/>
        </w:rPr>
        <w:t>)</w:t>
      </w:r>
      <w:r w:rsidRPr="000630CA">
        <w:rPr>
          <w:rFonts w:asciiTheme="minorHAnsi" w:hAnsiTheme="minorHAnsi" w:cstheme="minorHAnsi"/>
          <w:color w:val="auto"/>
          <w:highlight w:val="yellow"/>
        </w:rPr>
        <w:t xml:space="preserve"> and using fine </w:t>
      </w:r>
      <w:r w:rsidR="0068613C" w:rsidRPr="000630CA">
        <w:rPr>
          <w:rFonts w:asciiTheme="minorHAnsi" w:hAnsiTheme="minorHAnsi" w:cstheme="minorHAnsi"/>
          <w:color w:val="auto"/>
          <w:highlight w:val="yellow"/>
        </w:rPr>
        <w:t xml:space="preserve">tip </w:t>
      </w:r>
      <w:r w:rsidRPr="000630CA">
        <w:rPr>
          <w:rFonts w:asciiTheme="minorHAnsi" w:hAnsiTheme="minorHAnsi" w:cstheme="minorHAnsi"/>
          <w:color w:val="auto"/>
          <w:highlight w:val="yellow"/>
        </w:rPr>
        <w:t xml:space="preserve">forceps, fenestrate </w:t>
      </w:r>
      <w:r w:rsidR="00E21F3A" w:rsidRPr="000630CA">
        <w:rPr>
          <w:rFonts w:asciiTheme="minorHAnsi" w:hAnsiTheme="minorHAnsi" w:cstheme="minorHAnsi"/>
          <w:color w:val="auto"/>
          <w:highlight w:val="yellow"/>
        </w:rPr>
        <w:t xml:space="preserve">the </w:t>
      </w:r>
      <w:r w:rsidRPr="000630CA">
        <w:rPr>
          <w:rFonts w:asciiTheme="minorHAnsi" w:hAnsiTheme="minorHAnsi" w:cstheme="minorHAnsi"/>
          <w:color w:val="auto"/>
          <w:highlight w:val="yellow"/>
        </w:rPr>
        <w:t xml:space="preserve">mesentery avoiding blood vessels. Place silk suture across the perforation and tie a surgical knot to create the first ligation (distal end of the loop).   </w:t>
      </w:r>
    </w:p>
    <w:p w14:paraId="2F61416E" w14:textId="77777777" w:rsidR="003131DA" w:rsidRPr="000630CA" w:rsidRDefault="003131DA" w:rsidP="00A87DB1">
      <w:pPr>
        <w:widowControl/>
        <w:tabs>
          <w:tab w:val="left" w:pos="540"/>
        </w:tabs>
        <w:autoSpaceDE/>
        <w:autoSpaceDN/>
        <w:adjustRightInd/>
        <w:rPr>
          <w:rFonts w:asciiTheme="minorHAnsi" w:hAnsiTheme="minorHAnsi" w:cstheme="minorHAnsi"/>
          <w:bCs/>
          <w:color w:val="auto"/>
          <w:highlight w:val="yellow"/>
        </w:rPr>
      </w:pPr>
    </w:p>
    <w:p w14:paraId="679099E6" w14:textId="3DF75763" w:rsidR="006D4F9E" w:rsidRPr="000630CA" w:rsidRDefault="009C5785" w:rsidP="00A87DB1">
      <w:pPr>
        <w:pStyle w:val="ListParagraph"/>
        <w:widowControl/>
        <w:numPr>
          <w:ilvl w:val="1"/>
          <w:numId w:val="44"/>
        </w:numPr>
        <w:tabs>
          <w:tab w:val="left" w:pos="540"/>
        </w:tabs>
        <w:autoSpaceDE/>
        <w:autoSpaceDN/>
        <w:adjustRightInd/>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Use the ruler to measure 4 cm away from the first ligature and create the second ligature</w:t>
      </w:r>
      <w:r w:rsidR="00C60E73" w:rsidRPr="000630CA">
        <w:rPr>
          <w:color w:val="auto"/>
          <w:highlight w:val="yellow"/>
        </w:rPr>
        <w:t xml:space="preserve"> </w:t>
      </w:r>
      <w:r w:rsidR="006D4F9E" w:rsidRPr="000630CA">
        <w:rPr>
          <w:rFonts w:asciiTheme="minorHAnsi" w:hAnsiTheme="minorHAnsi" w:cstheme="minorHAnsi"/>
          <w:color w:val="auto"/>
          <w:highlight w:val="yellow"/>
        </w:rPr>
        <w:t>(proximal end of the loop) as mentioned in step 2.8</w:t>
      </w:r>
      <w:r w:rsidR="00FB158C" w:rsidRPr="000630CA">
        <w:rPr>
          <w:rFonts w:asciiTheme="minorHAnsi" w:hAnsiTheme="minorHAnsi" w:cstheme="minorHAnsi"/>
          <w:color w:val="auto"/>
          <w:highlight w:val="yellow"/>
        </w:rPr>
        <w:t xml:space="preserve"> (</w:t>
      </w:r>
      <w:r w:rsidR="00F80868" w:rsidRPr="000630CA">
        <w:rPr>
          <w:rFonts w:asciiTheme="minorHAnsi" w:hAnsiTheme="minorHAnsi" w:cstheme="minorHAnsi"/>
          <w:b/>
          <w:bCs/>
          <w:color w:val="auto"/>
          <w:highlight w:val="yellow"/>
        </w:rPr>
        <w:t>F</w:t>
      </w:r>
      <w:r w:rsidR="00FB158C" w:rsidRPr="000630CA">
        <w:rPr>
          <w:rFonts w:asciiTheme="minorHAnsi" w:hAnsiTheme="minorHAnsi" w:cstheme="minorHAnsi"/>
          <w:b/>
          <w:bCs/>
          <w:color w:val="auto"/>
          <w:highlight w:val="yellow"/>
        </w:rPr>
        <w:t>igure 1C</w:t>
      </w:r>
      <w:r w:rsidR="00FB158C" w:rsidRPr="000630CA">
        <w:rPr>
          <w:rFonts w:asciiTheme="minorHAnsi" w:hAnsiTheme="minorHAnsi" w:cstheme="minorHAnsi"/>
          <w:color w:val="auto"/>
          <w:highlight w:val="yellow"/>
        </w:rPr>
        <w:t>).</w:t>
      </w:r>
    </w:p>
    <w:p w14:paraId="687F4126" w14:textId="77777777" w:rsidR="006D4F9E" w:rsidRPr="000630CA" w:rsidRDefault="006D4F9E" w:rsidP="00A87DB1">
      <w:pPr>
        <w:pStyle w:val="ListParagraph"/>
        <w:widowControl/>
        <w:tabs>
          <w:tab w:val="left" w:pos="540"/>
        </w:tabs>
        <w:autoSpaceDE/>
        <w:autoSpaceDN/>
        <w:adjustRightInd/>
        <w:ind w:left="0"/>
        <w:rPr>
          <w:rFonts w:asciiTheme="minorHAnsi" w:hAnsiTheme="minorHAnsi" w:cstheme="minorHAnsi"/>
          <w:bCs/>
          <w:color w:val="auto"/>
          <w:highlight w:val="yellow"/>
        </w:rPr>
      </w:pPr>
    </w:p>
    <w:p w14:paraId="11F5E9F2" w14:textId="6ACC7E79" w:rsidR="009C5785" w:rsidRPr="000630CA" w:rsidRDefault="009C5785" w:rsidP="00A87DB1">
      <w:pPr>
        <w:pStyle w:val="ListParagraph"/>
        <w:widowControl/>
        <w:numPr>
          <w:ilvl w:val="1"/>
          <w:numId w:val="44"/>
        </w:numPr>
        <w:tabs>
          <w:tab w:val="left" w:pos="540"/>
        </w:tabs>
        <w:autoSpaceDE/>
        <w:autoSpaceDN/>
        <w:adjustRightInd/>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With fine scissors carefully cut</w:t>
      </w:r>
      <w:r w:rsidR="005F5DD0" w:rsidRPr="000630CA">
        <w:rPr>
          <w:color w:val="auto"/>
          <w:highlight w:val="yellow"/>
        </w:rPr>
        <w:t xml:space="preserve"> </w:t>
      </w:r>
      <w:r w:rsidR="005F5DD0" w:rsidRPr="000630CA">
        <w:rPr>
          <w:rFonts w:asciiTheme="minorHAnsi" w:hAnsiTheme="minorHAnsi" w:cstheme="minorHAnsi"/>
          <w:color w:val="auto"/>
          <w:highlight w:val="yellow"/>
        </w:rPr>
        <w:t xml:space="preserve">next to each ligation </w:t>
      </w:r>
      <w:r w:rsidRPr="000630CA">
        <w:rPr>
          <w:color w:val="auto"/>
          <w:highlight w:val="yellow"/>
        </w:rPr>
        <w:t xml:space="preserve">to isolate the </w:t>
      </w:r>
      <w:r w:rsidRPr="000630CA">
        <w:rPr>
          <w:rFonts w:asciiTheme="minorHAnsi" w:hAnsiTheme="minorHAnsi" w:cstheme="minorHAnsi"/>
          <w:color w:val="auto"/>
          <w:highlight w:val="yellow"/>
        </w:rPr>
        <w:t>4 cm ileal loop, keeping intact blood supply and mesenter</w:t>
      </w:r>
      <w:r w:rsidR="00AB31B9" w:rsidRPr="000630CA">
        <w:rPr>
          <w:rFonts w:asciiTheme="minorHAnsi" w:hAnsiTheme="minorHAnsi" w:cstheme="minorHAnsi"/>
          <w:color w:val="auto"/>
          <w:highlight w:val="yellow"/>
        </w:rPr>
        <w:t>ic</w:t>
      </w:r>
      <w:r w:rsidRPr="000630CA">
        <w:rPr>
          <w:rFonts w:asciiTheme="minorHAnsi" w:hAnsiTheme="minorHAnsi" w:cstheme="minorHAnsi"/>
          <w:color w:val="auto"/>
          <w:highlight w:val="yellow"/>
        </w:rPr>
        <w:t xml:space="preserve"> membrane. </w:t>
      </w:r>
    </w:p>
    <w:p w14:paraId="221CA562" w14:textId="77777777" w:rsidR="009C5785" w:rsidRPr="000630CA" w:rsidRDefault="009C5785" w:rsidP="00A87DB1">
      <w:pPr>
        <w:pStyle w:val="ListParagraph"/>
        <w:tabs>
          <w:tab w:val="left" w:pos="540"/>
        </w:tabs>
        <w:ind w:left="0"/>
        <w:rPr>
          <w:rFonts w:asciiTheme="minorHAnsi" w:hAnsiTheme="minorHAnsi" w:cstheme="minorHAnsi"/>
          <w:bCs/>
          <w:color w:val="auto"/>
          <w:highlight w:val="yellow"/>
        </w:rPr>
      </w:pPr>
    </w:p>
    <w:p w14:paraId="67722130" w14:textId="50A8EDB3" w:rsidR="00496D7F" w:rsidRPr="000630CA" w:rsidRDefault="009C5785" w:rsidP="00A87DB1">
      <w:pPr>
        <w:rPr>
          <w:rFonts w:asciiTheme="minorHAnsi" w:hAnsiTheme="minorHAnsi" w:cstheme="minorHAnsi"/>
          <w:color w:val="auto"/>
          <w:highlight w:val="yellow"/>
        </w:rPr>
      </w:pPr>
      <w:r w:rsidRPr="000630CA">
        <w:rPr>
          <w:rFonts w:asciiTheme="minorHAnsi" w:hAnsiTheme="minorHAnsi" w:cstheme="minorHAnsi"/>
          <w:color w:val="auto"/>
          <w:highlight w:val="yellow"/>
        </w:rPr>
        <w:t>NOTE</w:t>
      </w:r>
      <w:r w:rsidR="001E3274" w:rsidRPr="000630CA">
        <w:rPr>
          <w:rFonts w:asciiTheme="minorHAnsi" w:hAnsiTheme="minorHAnsi" w:cstheme="minorHAnsi"/>
          <w:color w:val="auto"/>
          <w:highlight w:val="yellow"/>
        </w:rPr>
        <w:t>:</w:t>
      </w:r>
      <w:r w:rsidR="001E3274" w:rsidRPr="000630CA">
        <w:rPr>
          <w:color w:val="auto"/>
          <w:highlight w:val="yellow"/>
        </w:rPr>
        <w:t xml:space="preserve"> </w:t>
      </w:r>
      <w:r w:rsidR="001E3274" w:rsidRPr="000630CA">
        <w:rPr>
          <w:rFonts w:asciiTheme="minorHAnsi" w:hAnsiTheme="minorHAnsi" w:cstheme="minorHAnsi"/>
          <w:color w:val="auto"/>
          <w:highlight w:val="yellow"/>
        </w:rPr>
        <w:t xml:space="preserve">Cut off both ends of the exteriorized segment of </w:t>
      </w:r>
      <w:r w:rsidR="00C0447F" w:rsidRPr="000630CA">
        <w:rPr>
          <w:rFonts w:asciiTheme="minorHAnsi" w:hAnsiTheme="minorHAnsi" w:cstheme="minorHAnsi"/>
          <w:color w:val="auto"/>
          <w:highlight w:val="yellow"/>
        </w:rPr>
        <w:t xml:space="preserve">the </w:t>
      </w:r>
      <w:proofErr w:type="spellStart"/>
      <w:r w:rsidR="00C0447F" w:rsidRPr="000630CA">
        <w:rPr>
          <w:rFonts w:asciiTheme="minorHAnsi" w:hAnsiTheme="minorHAnsi" w:cstheme="minorHAnsi"/>
          <w:color w:val="auto"/>
          <w:highlight w:val="yellow"/>
        </w:rPr>
        <w:t>iLoop</w:t>
      </w:r>
      <w:proofErr w:type="spellEnd"/>
      <w:r w:rsidR="001E3274" w:rsidRPr="000630CA">
        <w:rPr>
          <w:rFonts w:asciiTheme="minorHAnsi" w:hAnsiTheme="minorHAnsi" w:cstheme="minorHAnsi"/>
          <w:color w:val="auto"/>
          <w:highlight w:val="yellow"/>
        </w:rPr>
        <w:t>, then flush gently as a necessary step that prevents interference with luminal contents (fecal matter), thus facilitating even dispersion of FITC</w:t>
      </w:r>
      <w:r w:rsidR="00D154F0" w:rsidRPr="000630CA">
        <w:rPr>
          <w:rFonts w:asciiTheme="minorHAnsi" w:hAnsiTheme="minorHAnsi" w:cstheme="minorHAnsi"/>
          <w:color w:val="auto"/>
          <w:highlight w:val="yellow"/>
        </w:rPr>
        <w:t>-</w:t>
      </w:r>
      <w:proofErr w:type="spellStart"/>
      <w:r w:rsidR="001E3274" w:rsidRPr="000630CA">
        <w:rPr>
          <w:rFonts w:asciiTheme="minorHAnsi" w:hAnsiTheme="minorHAnsi" w:cstheme="minorHAnsi"/>
          <w:color w:val="auto"/>
          <w:highlight w:val="yellow"/>
        </w:rPr>
        <w:t>dextrans</w:t>
      </w:r>
      <w:proofErr w:type="spellEnd"/>
      <w:r w:rsidR="001E3274" w:rsidRPr="000630CA">
        <w:rPr>
          <w:rFonts w:asciiTheme="minorHAnsi" w:hAnsiTheme="minorHAnsi" w:cstheme="minorHAnsi"/>
          <w:color w:val="auto"/>
          <w:highlight w:val="yellow"/>
        </w:rPr>
        <w:t xml:space="preserve"> or chemotactic stimuli across the entire length of the isolated segment as well as allowing for more accurate quantification of leukocytes by flow cytometry. This procedure also allows uniform distension of the mucosa after injection of specified volumes of reagent and better reproducibility between animals.</w:t>
      </w:r>
    </w:p>
    <w:p w14:paraId="115ECE46" w14:textId="046A8855" w:rsidR="009C5785" w:rsidRPr="000630CA" w:rsidRDefault="009C5785" w:rsidP="00A87DB1">
      <w:pPr>
        <w:tabs>
          <w:tab w:val="left" w:pos="540"/>
        </w:tabs>
        <w:rPr>
          <w:rFonts w:asciiTheme="minorHAnsi" w:hAnsiTheme="minorHAnsi" w:cstheme="minorHAnsi"/>
          <w:bCs/>
          <w:color w:val="auto"/>
          <w:highlight w:val="yellow"/>
        </w:rPr>
      </w:pPr>
    </w:p>
    <w:p w14:paraId="7EE83261" w14:textId="5EA009CD" w:rsidR="003D029A" w:rsidRPr="000630CA" w:rsidRDefault="009C5785" w:rsidP="00A87DB1">
      <w:pPr>
        <w:pStyle w:val="ListParagraph"/>
        <w:widowControl/>
        <w:numPr>
          <w:ilvl w:val="1"/>
          <w:numId w:val="44"/>
        </w:numPr>
        <w:tabs>
          <w:tab w:val="left" w:pos="540"/>
        </w:tabs>
        <w:autoSpaceDE/>
        <w:autoSpaceDN/>
        <w:adjustRightInd/>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 xml:space="preserve">Gently flush the </w:t>
      </w:r>
      <w:r w:rsidR="00720002" w:rsidRPr="000630CA">
        <w:rPr>
          <w:rFonts w:asciiTheme="minorHAnsi" w:hAnsiTheme="minorHAnsi" w:cstheme="minorHAnsi"/>
          <w:color w:val="auto"/>
          <w:highlight w:val="yellow"/>
        </w:rPr>
        <w:t xml:space="preserve">content of the ileal loop segment </w:t>
      </w:r>
      <w:r w:rsidRPr="000630CA">
        <w:rPr>
          <w:rFonts w:asciiTheme="minorHAnsi" w:hAnsiTheme="minorHAnsi" w:cstheme="minorHAnsi"/>
          <w:color w:val="auto"/>
          <w:highlight w:val="yellow"/>
        </w:rPr>
        <w:t xml:space="preserve">with </w:t>
      </w:r>
      <w:r w:rsidR="002178F5" w:rsidRPr="000630CA">
        <w:rPr>
          <w:rFonts w:asciiTheme="minorHAnsi" w:hAnsiTheme="minorHAnsi" w:cstheme="minorHAnsi"/>
          <w:color w:val="auto"/>
          <w:highlight w:val="yellow"/>
        </w:rPr>
        <w:t xml:space="preserve">warm </w:t>
      </w:r>
      <w:r w:rsidRPr="000630CA">
        <w:rPr>
          <w:rFonts w:asciiTheme="minorHAnsi" w:hAnsiTheme="minorHAnsi" w:cstheme="minorHAnsi"/>
          <w:color w:val="auto"/>
          <w:highlight w:val="yellow"/>
        </w:rPr>
        <w:t xml:space="preserve">HBSS using a flexible yellow feeding </w:t>
      </w:r>
      <w:r w:rsidR="00602531" w:rsidRPr="000630CA">
        <w:rPr>
          <w:rFonts w:asciiTheme="minorHAnsi" w:hAnsiTheme="minorHAnsi" w:cstheme="minorHAnsi"/>
          <w:color w:val="auto"/>
          <w:highlight w:val="yellow"/>
        </w:rPr>
        <w:t xml:space="preserve">tube </w:t>
      </w:r>
      <w:r w:rsidRPr="000630CA">
        <w:rPr>
          <w:rFonts w:asciiTheme="minorHAnsi" w:hAnsiTheme="minorHAnsi" w:cstheme="minorHAnsi"/>
          <w:color w:val="auto"/>
          <w:highlight w:val="yellow"/>
        </w:rPr>
        <w:t xml:space="preserve">attached to </w:t>
      </w:r>
      <w:r w:rsidR="002178F5" w:rsidRPr="000630CA">
        <w:rPr>
          <w:rFonts w:asciiTheme="minorHAnsi" w:hAnsiTheme="minorHAnsi" w:cstheme="minorHAnsi"/>
          <w:color w:val="auto"/>
          <w:highlight w:val="yellow"/>
        </w:rPr>
        <w:t xml:space="preserve">a 10 </w:t>
      </w:r>
      <w:r w:rsidR="00B86D7E" w:rsidRPr="000630CA">
        <w:rPr>
          <w:rFonts w:asciiTheme="minorHAnsi" w:hAnsiTheme="minorHAnsi" w:cstheme="minorHAnsi"/>
          <w:color w:val="auto"/>
          <w:highlight w:val="yellow"/>
        </w:rPr>
        <w:t>mL</w:t>
      </w:r>
      <w:r w:rsidR="00C918E7" w:rsidRPr="000630CA">
        <w:rPr>
          <w:rFonts w:asciiTheme="minorHAnsi" w:hAnsiTheme="minorHAnsi" w:cstheme="minorHAnsi"/>
          <w:color w:val="auto"/>
          <w:highlight w:val="yellow"/>
        </w:rPr>
        <w:t xml:space="preserve"> </w:t>
      </w:r>
      <w:r w:rsidRPr="000630CA">
        <w:rPr>
          <w:rFonts w:asciiTheme="minorHAnsi" w:hAnsiTheme="minorHAnsi" w:cstheme="minorHAnsi"/>
          <w:color w:val="auto"/>
          <w:highlight w:val="yellow"/>
        </w:rPr>
        <w:t>syringe</w:t>
      </w:r>
      <w:r w:rsidR="00604F2A" w:rsidRPr="000630CA">
        <w:rPr>
          <w:rFonts w:asciiTheme="minorHAnsi" w:hAnsiTheme="minorHAnsi" w:cstheme="minorHAnsi"/>
          <w:color w:val="auto"/>
          <w:highlight w:val="yellow"/>
        </w:rPr>
        <w:t xml:space="preserve"> (see step 1.1.</w:t>
      </w:r>
      <w:r w:rsidR="005B370D" w:rsidRPr="000630CA">
        <w:rPr>
          <w:rFonts w:asciiTheme="minorHAnsi" w:hAnsiTheme="minorHAnsi" w:cstheme="minorHAnsi"/>
          <w:color w:val="auto"/>
          <w:highlight w:val="yellow"/>
        </w:rPr>
        <w:t>6</w:t>
      </w:r>
      <w:r w:rsidR="00604F2A" w:rsidRPr="000630CA">
        <w:rPr>
          <w:rFonts w:asciiTheme="minorHAnsi" w:hAnsiTheme="minorHAnsi" w:cstheme="minorHAnsi"/>
          <w:color w:val="auto"/>
          <w:highlight w:val="yellow"/>
        </w:rPr>
        <w:t>)</w:t>
      </w:r>
      <w:r w:rsidRPr="000630CA">
        <w:rPr>
          <w:rFonts w:asciiTheme="minorHAnsi" w:hAnsiTheme="minorHAnsi" w:cstheme="minorHAnsi"/>
          <w:color w:val="auto"/>
          <w:highlight w:val="yellow"/>
        </w:rPr>
        <w:t>.</w:t>
      </w:r>
      <w:r w:rsidR="008C35FE" w:rsidRPr="000630CA">
        <w:rPr>
          <w:rFonts w:asciiTheme="minorHAnsi" w:hAnsiTheme="minorHAnsi" w:cstheme="minorHAnsi"/>
          <w:color w:val="auto"/>
          <w:highlight w:val="yellow"/>
        </w:rPr>
        <w:t xml:space="preserve"> </w:t>
      </w:r>
    </w:p>
    <w:p w14:paraId="0F5F6732" w14:textId="77777777" w:rsidR="003131DA" w:rsidRPr="000630CA" w:rsidRDefault="003131DA" w:rsidP="00A87DB1">
      <w:pPr>
        <w:pStyle w:val="ListParagraph"/>
        <w:widowControl/>
        <w:tabs>
          <w:tab w:val="left" w:pos="540"/>
        </w:tabs>
        <w:autoSpaceDE/>
        <w:autoSpaceDN/>
        <w:adjustRightInd/>
        <w:ind w:left="0"/>
        <w:rPr>
          <w:rFonts w:asciiTheme="minorHAnsi" w:hAnsiTheme="minorHAnsi" w:cstheme="minorHAnsi"/>
          <w:bCs/>
          <w:color w:val="auto"/>
          <w:highlight w:val="yellow"/>
        </w:rPr>
      </w:pPr>
    </w:p>
    <w:p w14:paraId="368774CB" w14:textId="664F04D1" w:rsidR="003D029A" w:rsidRPr="000630CA" w:rsidRDefault="009C5785" w:rsidP="00A87DB1">
      <w:pPr>
        <w:pStyle w:val="ListParagraph"/>
        <w:widowControl/>
        <w:numPr>
          <w:ilvl w:val="1"/>
          <w:numId w:val="44"/>
        </w:numPr>
        <w:tabs>
          <w:tab w:val="left" w:pos="540"/>
        </w:tabs>
        <w:autoSpaceDE/>
        <w:autoSpaceDN/>
        <w:adjustRightInd/>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 xml:space="preserve">Ligate the two cut ends of the flushed ileal </w:t>
      </w:r>
      <w:r w:rsidR="00CE4DFC" w:rsidRPr="000630CA">
        <w:rPr>
          <w:rFonts w:asciiTheme="minorHAnsi" w:hAnsiTheme="minorHAnsi" w:cstheme="minorHAnsi"/>
          <w:color w:val="auto"/>
          <w:highlight w:val="yellow"/>
        </w:rPr>
        <w:t>loop</w:t>
      </w:r>
      <w:r w:rsidRPr="000630CA">
        <w:rPr>
          <w:rFonts w:asciiTheme="minorHAnsi" w:hAnsiTheme="minorHAnsi" w:cstheme="minorHAnsi"/>
          <w:color w:val="auto"/>
          <w:highlight w:val="yellow"/>
        </w:rPr>
        <w:t xml:space="preserve"> using silk suture. </w:t>
      </w:r>
      <w:r w:rsidR="008C35FE" w:rsidRPr="000630CA">
        <w:rPr>
          <w:rFonts w:asciiTheme="minorHAnsi" w:hAnsiTheme="minorHAnsi" w:cstheme="minorHAnsi"/>
          <w:color w:val="auto"/>
          <w:highlight w:val="yellow"/>
        </w:rPr>
        <w:t xml:space="preserve"> </w:t>
      </w:r>
    </w:p>
    <w:p w14:paraId="2319BB5D" w14:textId="77777777" w:rsidR="003131DA" w:rsidRPr="000630CA" w:rsidRDefault="003131DA" w:rsidP="00A87DB1">
      <w:pPr>
        <w:widowControl/>
        <w:tabs>
          <w:tab w:val="left" w:pos="540"/>
        </w:tabs>
        <w:autoSpaceDE/>
        <w:autoSpaceDN/>
        <w:adjustRightInd/>
        <w:rPr>
          <w:rFonts w:asciiTheme="minorHAnsi" w:hAnsiTheme="minorHAnsi" w:cstheme="minorHAnsi"/>
          <w:bCs/>
          <w:color w:val="auto"/>
          <w:highlight w:val="yellow"/>
        </w:rPr>
      </w:pPr>
    </w:p>
    <w:p w14:paraId="14998A6F" w14:textId="13320496" w:rsidR="009C5785" w:rsidRPr="000630CA" w:rsidRDefault="009C5785" w:rsidP="00A87DB1">
      <w:pPr>
        <w:pStyle w:val="ListParagraph"/>
        <w:widowControl/>
        <w:numPr>
          <w:ilvl w:val="1"/>
          <w:numId w:val="44"/>
        </w:numPr>
        <w:tabs>
          <w:tab w:val="left" w:pos="540"/>
        </w:tabs>
        <w:autoSpaceDE/>
        <w:autoSpaceDN/>
        <w:adjustRightInd/>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U</w:t>
      </w:r>
      <w:r w:rsidR="003527FB" w:rsidRPr="000630CA">
        <w:rPr>
          <w:rFonts w:asciiTheme="minorHAnsi" w:hAnsiTheme="minorHAnsi" w:cstheme="minorHAnsi"/>
          <w:color w:val="auto"/>
          <w:highlight w:val="yellow"/>
        </w:rPr>
        <w:t xml:space="preserve">se </w:t>
      </w:r>
      <w:r w:rsidRPr="000630CA">
        <w:rPr>
          <w:rFonts w:asciiTheme="minorHAnsi" w:hAnsiTheme="minorHAnsi" w:cstheme="minorHAnsi"/>
          <w:color w:val="auto"/>
          <w:highlight w:val="yellow"/>
        </w:rPr>
        <w:t xml:space="preserve">a 1 </w:t>
      </w:r>
      <w:r w:rsidR="00B86D7E" w:rsidRPr="000630CA">
        <w:rPr>
          <w:rFonts w:asciiTheme="minorHAnsi" w:hAnsiTheme="minorHAnsi" w:cstheme="minorHAnsi"/>
          <w:color w:val="auto"/>
          <w:highlight w:val="yellow"/>
        </w:rPr>
        <w:t>mL</w:t>
      </w:r>
      <w:r w:rsidRPr="000630CA">
        <w:rPr>
          <w:rFonts w:asciiTheme="minorHAnsi" w:hAnsiTheme="minorHAnsi" w:cstheme="minorHAnsi"/>
          <w:color w:val="auto"/>
          <w:highlight w:val="yellow"/>
        </w:rPr>
        <w:t xml:space="preserve"> syringe with 30</w:t>
      </w:r>
      <w:r w:rsidR="00D36948">
        <w:rPr>
          <w:rFonts w:asciiTheme="minorHAnsi" w:hAnsiTheme="minorHAnsi" w:cstheme="minorHAnsi"/>
          <w:color w:val="auto"/>
          <w:highlight w:val="yellow"/>
        </w:rPr>
        <w:t xml:space="preserve"> </w:t>
      </w:r>
      <w:r w:rsidRPr="000630CA">
        <w:rPr>
          <w:rFonts w:asciiTheme="minorHAnsi" w:hAnsiTheme="minorHAnsi" w:cstheme="minorHAnsi"/>
          <w:color w:val="auto"/>
          <w:highlight w:val="yellow"/>
        </w:rPr>
        <w:t xml:space="preserve">G needle to slowly inject </w:t>
      </w:r>
      <w:r w:rsidR="006960B5" w:rsidRPr="000630CA">
        <w:rPr>
          <w:rFonts w:asciiTheme="minorHAnsi" w:hAnsiTheme="minorHAnsi" w:cstheme="minorHAnsi"/>
          <w:color w:val="auto"/>
          <w:highlight w:val="yellow"/>
        </w:rPr>
        <w:t>250 μ</w:t>
      </w:r>
      <w:r w:rsidR="008C5380" w:rsidRPr="000630CA">
        <w:rPr>
          <w:rFonts w:asciiTheme="minorHAnsi" w:hAnsiTheme="minorHAnsi" w:cstheme="minorHAnsi"/>
          <w:color w:val="auto"/>
          <w:highlight w:val="yellow"/>
        </w:rPr>
        <w:t>L</w:t>
      </w:r>
      <w:r w:rsidR="006960B5" w:rsidRPr="000630CA">
        <w:rPr>
          <w:rFonts w:asciiTheme="minorHAnsi" w:hAnsiTheme="minorHAnsi" w:cstheme="minorHAnsi"/>
          <w:color w:val="auto"/>
          <w:highlight w:val="yellow"/>
        </w:rPr>
        <w:t xml:space="preserve"> of </w:t>
      </w:r>
      <w:r w:rsidRPr="000630CA">
        <w:rPr>
          <w:rFonts w:asciiTheme="minorHAnsi" w:hAnsiTheme="minorHAnsi" w:cstheme="minorHAnsi"/>
          <w:color w:val="auto"/>
          <w:highlight w:val="yellow"/>
        </w:rPr>
        <w:t>reagent such</w:t>
      </w:r>
      <w:r w:rsidR="006960B5" w:rsidRPr="000630CA">
        <w:rPr>
          <w:rFonts w:asciiTheme="minorHAnsi" w:hAnsiTheme="minorHAnsi" w:cstheme="minorHAnsi"/>
          <w:color w:val="auto"/>
          <w:highlight w:val="yellow"/>
        </w:rPr>
        <w:t xml:space="preserve"> as </w:t>
      </w:r>
      <w:r w:rsidR="002F1069" w:rsidRPr="000630CA">
        <w:rPr>
          <w:rFonts w:asciiTheme="minorHAnsi" w:hAnsiTheme="minorHAnsi" w:cstheme="minorHAnsi"/>
          <w:color w:val="auto"/>
          <w:highlight w:val="yellow"/>
        </w:rPr>
        <w:t>FITC-</w:t>
      </w:r>
      <w:proofErr w:type="spellStart"/>
      <w:r w:rsidR="002F1069" w:rsidRPr="000630CA">
        <w:rPr>
          <w:rFonts w:asciiTheme="minorHAnsi" w:hAnsiTheme="minorHAnsi" w:cstheme="minorHAnsi"/>
          <w:color w:val="auto"/>
          <w:highlight w:val="yellow"/>
        </w:rPr>
        <w:t>dextrans</w:t>
      </w:r>
      <w:proofErr w:type="spellEnd"/>
      <w:r w:rsidR="002F1069" w:rsidRPr="000630CA">
        <w:rPr>
          <w:rFonts w:asciiTheme="minorHAnsi" w:hAnsiTheme="minorHAnsi" w:cstheme="minorHAnsi"/>
          <w:color w:val="auto"/>
          <w:highlight w:val="yellow"/>
        </w:rPr>
        <w:t xml:space="preserve"> (step 4</w:t>
      </w:r>
      <w:r w:rsidR="00701E4E" w:rsidRPr="000630CA">
        <w:rPr>
          <w:rFonts w:asciiTheme="minorHAnsi" w:hAnsiTheme="minorHAnsi" w:cstheme="minorHAnsi"/>
          <w:color w:val="auto"/>
          <w:highlight w:val="yellow"/>
        </w:rPr>
        <w:t>.2</w:t>
      </w:r>
      <w:r w:rsidR="002F1069" w:rsidRPr="000630CA">
        <w:rPr>
          <w:rFonts w:asciiTheme="minorHAnsi" w:hAnsiTheme="minorHAnsi" w:cstheme="minorHAnsi"/>
          <w:color w:val="auto"/>
          <w:highlight w:val="yellow"/>
        </w:rPr>
        <w:t xml:space="preserve">) or </w:t>
      </w:r>
      <w:r w:rsidR="006960B5" w:rsidRPr="000630CA">
        <w:rPr>
          <w:rFonts w:asciiTheme="minorHAnsi" w:hAnsiTheme="minorHAnsi" w:cstheme="minorHAnsi"/>
          <w:color w:val="auto"/>
          <w:highlight w:val="yellow"/>
        </w:rPr>
        <w:t>chemokine</w:t>
      </w:r>
      <w:r w:rsidR="002F1069" w:rsidRPr="000630CA">
        <w:rPr>
          <w:rFonts w:asciiTheme="minorHAnsi" w:hAnsiTheme="minorHAnsi" w:cstheme="minorHAnsi"/>
          <w:color w:val="auto"/>
          <w:highlight w:val="yellow"/>
        </w:rPr>
        <w:t xml:space="preserve"> (step 5</w:t>
      </w:r>
      <w:r w:rsidR="00701E4E" w:rsidRPr="000630CA">
        <w:rPr>
          <w:rFonts w:asciiTheme="minorHAnsi" w:hAnsiTheme="minorHAnsi" w:cstheme="minorHAnsi"/>
          <w:color w:val="auto"/>
          <w:highlight w:val="yellow"/>
        </w:rPr>
        <w:t>.3</w:t>
      </w:r>
      <w:r w:rsidR="006960B5" w:rsidRPr="000630CA">
        <w:rPr>
          <w:rFonts w:asciiTheme="minorHAnsi" w:hAnsiTheme="minorHAnsi" w:cstheme="minorHAnsi"/>
          <w:color w:val="auto"/>
          <w:highlight w:val="yellow"/>
        </w:rPr>
        <w:t>)</w:t>
      </w:r>
      <w:r w:rsidRPr="000630CA">
        <w:rPr>
          <w:rFonts w:asciiTheme="minorHAnsi" w:hAnsiTheme="minorHAnsi" w:cstheme="minorHAnsi"/>
          <w:color w:val="auto"/>
          <w:highlight w:val="yellow"/>
        </w:rPr>
        <w:t xml:space="preserve"> into the intestinal lumen. The ileal loop will inflate</w:t>
      </w:r>
      <w:r w:rsidR="00B6637E" w:rsidRPr="000630CA">
        <w:rPr>
          <w:rFonts w:asciiTheme="minorHAnsi" w:hAnsiTheme="minorHAnsi" w:cstheme="minorHAnsi"/>
          <w:color w:val="auto"/>
          <w:highlight w:val="yellow"/>
        </w:rPr>
        <w:t xml:space="preserve"> caus</w:t>
      </w:r>
      <w:r w:rsidR="00AE60E6" w:rsidRPr="000630CA">
        <w:rPr>
          <w:rFonts w:asciiTheme="minorHAnsi" w:hAnsiTheme="minorHAnsi" w:cstheme="minorHAnsi"/>
          <w:color w:val="auto"/>
          <w:highlight w:val="yellow"/>
        </w:rPr>
        <w:t>i</w:t>
      </w:r>
      <w:r w:rsidR="00B6637E" w:rsidRPr="000630CA">
        <w:rPr>
          <w:rFonts w:asciiTheme="minorHAnsi" w:hAnsiTheme="minorHAnsi" w:cstheme="minorHAnsi"/>
          <w:color w:val="auto"/>
          <w:highlight w:val="yellow"/>
        </w:rPr>
        <w:t xml:space="preserve">ng </w:t>
      </w:r>
      <w:r w:rsidR="00942066" w:rsidRPr="000630CA">
        <w:rPr>
          <w:rFonts w:asciiTheme="minorHAnsi" w:hAnsiTheme="minorHAnsi" w:cstheme="minorHAnsi"/>
          <w:color w:val="auto"/>
          <w:highlight w:val="yellow"/>
        </w:rPr>
        <w:t xml:space="preserve">a moderate </w:t>
      </w:r>
      <w:r w:rsidR="00B6637E" w:rsidRPr="000630CA">
        <w:rPr>
          <w:rFonts w:asciiTheme="minorHAnsi" w:hAnsiTheme="minorHAnsi" w:cstheme="minorHAnsi"/>
          <w:color w:val="auto"/>
          <w:highlight w:val="yellow"/>
        </w:rPr>
        <w:t>distension of the mucosa</w:t>
      </w:r>
      <w:r w:rsidR="00DA33EA" w:rsidRPr="000630CA">
        <w:rPr>
          <w:rFonts w:asciiTheme="minorHAnsi" w:hAnsiTheme="minorHAnsi" w:cstheme="minorHAnsi"/>
          <w:color w:val="auto"/>
          <w:highlight w:val="yellow"/>
        </w:rPr>
        <w:t xml:space="preserve"> (</w:t>
      </w:r>
      <w:r w:rsidR="00DA33EA" w:rsidRPr="000630CA">
        <w:rPr>
          <w:rFonts w:asciiTheme="minorHAnsi" w:hAnsiTheme="minorHAnsi" w:cstheme="minorHAnsi"/>
          <w:b/>
          <w:bCs/>
          <w:color w:val="auto"/>
          <w:highlight w:val="yellow"/>
        </w:rPr>
        <w:t>Figure 1</w:t>
      </w:r>
      <w:r w:rsidR="00FB158C" w:rsidRPr="000630CA">
        <w:rPr>
          <w:rFonts w:asciiTheme="minorHAnsi" w:hAnsiTheme="minorHAnsi" w:cstheme="minorHAnsi"/>
          <w:b/>
          <w:bCs/>
          <w:color w:val="auto"/>
          <w:highlight w:val="yellow"/>
        </w:rPr>
        <w:t>D</w:t>
      </w:r>
      <w:r w:rsidR="00DA33EA" w:rsidRPr="000630CA">
        <w:rPr>
          <w:rFonts w:asciiTheme="minorHAnsi" w:hAnsiTheme="minorHAnsi" w:cstheme="minorHAnsi"/>
          <w:color w:val="auto"/>
          <w:highlight w:val="yellow"/>
        </w:rPr>
        <w:t>)</w:t>
      </w:r>
      <w:r w:rsidRPr="000630CA">
        <w:rPr>
          <w:rFonts w:asciiTheme="minorHAnsi" w:hAnsiTheme="minorHAnsi" w:cstheme="minorHAnsi"/>
          <w:color w:val="auto"/>
          <w:highlight w:val="yellow"/>
        </w:rPr>
        <w:t xml:space="preserve">. </w:t>
      </w:r>
    </w:p>
    <w:p w14:paraId="6160806A" w14:textId="77777777" w:rsidR="009C5785" w:rsidRPr="000630CA" w:rsidRDefault="009C5785" w:rsidP="00A87DB1">
      <w:pPr>
        <w:pStyle w:val="ListParagraph"/>
        <w:ind w:left="0"/>
        <w:rPr>
          <w:rFonts w:asciiTheme="minorHAnsi" w:hAnsiTheme="minorHAnsi" w:cstheme="minorHAnsi"/>
          <w:color w:val="auto"/>
          <w:highlight w:val="yellow"/>
        </w:rPr>
      </w:pPr>
    </w:p>
    <w:p w14:paraId="4E2B5645" w14:textId="3DBA3D12" w:rsidR="009C5785" w:rsidRPr="000630CA" w:rsidRDefault="009C5785" w:rsidP="00A87DB1">
      <w:pPr>
        <w:rPr>
          <w:rFonts w:asciiTheme="minorHAnsi" w:hAnsiTheme="minorHAnsi" w:cstheme="minorHAnsi"/>
          <w:color w:val="auto"/>
          <w:highlight w:val="yellow"/>
        </w:rPr>
      </w:pPr>
      <w:r w:rsidRPr="000630CA">
        <w:rPr>
          <w:rFonts w:asciiTheme="minorHAnsi" w:hAnsiTheme="minorHAnsi" w:cstheme="minorHAnsi"/>
          <w:color w:val="auto"/>
          <w:highlight w:val="yellow"/>
        </w:rPr>
        <w:t xml:space="preserve">NOTE: Inject reagent into the </w:t>
      </w:r>
      <w:r w:rsidR="00E21F3A" w:rsidRPr="000630CA">
        <w:rPr>
          <w:rFonts w:asciiTheme="minorHAnsi" w:hAnsiTheme="minorHAnsi" w:cstheme="minorHAnsi"/>
          <w:color w:val="auto"/>
          <w:highlight w:val="yellow"/>
        </w:rPr>
        <w:t>l</w:t>
      </w:r>
      <w:r w:rsidR="00D9154F" w:rsidRPr="000630CA">
        <w:rPr>
          <w:rFonts w:asciiTheme="minorHAnsi" w:hAnsiTheme="minorHAnsi" w:cstheme="minorHAnsi"/>
          <w:color w:val="auto"/>
          <w:highlight w:val="yellow"/>
        </w:rPr>
        <w:t xml:space="preserve">oop </w:t>
      </w:r>
      <w:r w:rsidRPr="000630CA">
        <w:rPr>
          <w:rFonts w:asciiTheme="minorHAnsi" w:hAnsiTheme="minorHAnsi" w:cstheme="minorHAnsi"/>
          <w:color w:val="auto"/>
          <w:highlight w:val="yellow"/>
        </w:rPr>
        <w:t xml:space="preserve">lumen </w:t>
      </w:r>
      <w:r w:rsidR="00AB31B9" w:rsidRPr="000630CA">
        <w:rPr>
          <w:rFonts w:asciiTheme="minorHAnsi" w:hAnsiTheme="minorHAnsi" w:cstheme="minorHAnsi"/>
          <w:color w:val="auto"/>
          <w:highlight w:val="yellow"/>
        </w:rPr>
        <w:t xml:space="preserve">on the </w:t>
      </w:r>
      <w:r w:rsidRPr="000630CA">
        <w:rPr>
          <w:rFonts w:asciiTheme="minorHAnsi" w:hAnsiTheme="minorHAnsi" w:cstheme="minorHAnsi"/>
          <w:color w:val="auto"/>
          <w:highlight w:val="yellow"/>
        </w:rPr>
        <w:t xml:space="preserve">opposite </w:t>
      </w:r>
      <w:r w:rsidR="00AB31B9" w:rsidRPr="000630CA">
        <w:rPr>
          <w:rFonts w:asciiTheme="minorHAnsi" w:hAnsiTheme="minorHAnsi" w:cstheme="minorHAnsi"/>
          <w:color w:val="auto"/>
          <w:highlight w:val="yellow"/>
        </w:rPr>
        <w:t xml:space="preserve">side </w:t>
      </w:r>
      <w:r w:rsidRPr="000630CA">
        <w:rPr>
          <w:rFonts w:asciiTheme="minorHAnsi" w:hAnsiTheme="minorHAnsi" w:cstheme="minorHAnsi"/>
          <w:color w:val="auto"/>
          <w:highlight w:val="yellow"/>
        </w:rPr>
        <w:t xml:space="preserve">of the mesenteric artery. </w:t>
      </w:r>
      <w:r w:rsidR="00022A5F" w:rsidRPr="000630CA">
        <w:rPr>
          <w:rFonts w:asciiTheme="minorHAnsi" w:hAnsiTheme="minorHAnsi" w:cstheme="minorHAnsi"/>
          <w:color w:val="auto"/>
          <w:highlight w:val="yellow"/>
        </w:rPr>
        <w:t xml:space="preserve">Be careful </w:t>
      </w:r>
      <w:r w:rsidRPr="000630CA">
        <w:rPr>
          <w:rFonts w:asciiTheme="minorHAnsi" w:hAnsiTheme="minorHAnsi" w:cstheme="minorHAnsi"/>
          <w:color w:val="auto"/>
          <w:highlight w:val="yellow"/>
        </w:rPr>
        <w:t>not</w:t>
      </w:r>
      <w:r w:rsidR="009679A8" w:rsidRPr="000630CA">
        <w:rPr>
          <w:rFonts w:asciiTheme="minorHAnsi" w:hAnsiTheme="minorHAnsi" w:cstheme="minorHAnsi"/>
          <w:color w:val="auto"/>
          <w:highlight w:val="yellow"/>
        </w:rPr>
        <w:t xml:space="preserve"> to</w:t>
      </w:r>
      <w:r w:rsidRPr="000630CA">
        <w:rPr>
          <w:rFonts w:asciiTheme="minorHAnsi" w:hAnsiTheme="minorHAnsi" w:cstheme="minorHAnsi"/>
          <w:color w:val="auto"/>
          <w:highlight w:val="yellow"/>
        </w:rPr>
        <w:t xml:space="preserve"> pull </w:t>
      </w:r>
      <w:r w:rsidR="0078054E" w:rsidRPr="000630CA">
        <w:rPr>
          <w:rFonts w:asciiTheme="minorHAnsi" w:hAnsiTheme="minorHAnsi" w:cstheme="minorHAnsi"/>
          <w:color w:val="auto"/>
          <w:highlight w:val="yellow"/>
        </w:rPr>
        <w:t xml:space="preserve">out </w:t>
      </w:r>
      <w:r w:rsidRPr="000630CA">
        <w:rPr>
          <w:rFonts w:asciiTheme="minorHAnsi" w:hAnsiTheme="minorHAnsi" w:cstheme="minorHAnsi"/>
          <w:color w:val="auto"/>
          <w:highlight w:val="yellow"/>
        </w:rPr>
        <w:t xml:space="preserve">the </w:t>
      </w:r>
      <w:r w:rsidR="00D9154F" w:rsidRPr="000630CA">
        <w:rPr>
          <w:rFonts w:asciiTheme="minorHAnsi" w:hAnsiTheme="minorHAnsi" w:cstheme="minorHAnsi"/>
          <w:color w:val="auto"/>
          <w:highlight w:val="yellow"/>
        </w:rPr>
        <w:t xml:space="preserve">ileal </w:t>
      </w:r>
      <w:r w:rsidRPr="000630CA">
        <w:rPr>
          <w:rFonts w:asciiTheme="minorHAnsi" w:hAnsiTheme="minorHAnsi" w:cstheme="minorHAnsi"/>
          <w:color w:val="auto"/>
          <w:highlight w:val="yellow"/>
        </w:rPr>
        <w:t xml:space="preserve">loop </w:t>
      </w:r>
      <w:r w:rsidR="0078054E" w:rsidRPr="000630CA">
        <w:rPr>
          <w:rFonts w:asciiTheme="minorHAnsi" w:hAnsiTheme="minorHAnsi" w:cstheme="minorHAnsi"/>
          <w:color w:val="auto"/>
          <w:highlight w:val="yellow"/>
        </w:rPr>
        <w:t xml:space="preserve">from the </w:t>
      </w:r>
      <w:r w:rsidR="00AB31B9" w:rsidRPr="000630CA">
        <w:rPr>
          <w:rFonts w:asciiTheme="minorHAnsi" w:hAnsiTheme="minorHAnsi" w:cstheme="minorHAnsi"/>
          <w:color w:val="auto"/>
          <w:highlight w:val="yellow"/>
        </w:rPr>
        <w:t>animal</w:t>
      </w:r>
      <w:r w:rsidR="009679A8" w:rsidRPr="000630CA">
        <w:rPr>
          <w:rFonts w:asciiTheme="minorHAnsi" w:hAnsiTheme="minorHAnsi" w:cstheme="minorHAnsi"/>
          <w:color w:val="auto"/>
          <w:highlight w:val="yellow"/>
        </w:rPr>
        <w:t xml:space="preserve"> </w:t>
      </w:r>
      <w:r w:rsidRPr="000630CA">
        <w:rPr>
          <w:rFonts w:asciiTheme="minorHAnsi" w:hAnsiTheme="minorHAnsi" w:cstheme="minorHAnsi"/>
          <w:color w:val="auto"/>
          <w:highlight w:val="yellow"/>
        </w:rPr>
        <w:t xml:space="preserve">while injecting to avoid tearing blood vessels and induce bleeding. </w:t>
      </w:r>
    </w:p>
    <w:p w14:paraId="6F998741" w14:textId="77777777" w:rsidR="009C5785" w:rsidRPr="000630CA" w:rsidRDefault="009C5785" w:rsidP="00A87DB1">
      <w:pPr>
        <w:pStyle w:val="ListParagraph"/>
        <w:tabs>
          <w:tab w:val="left" w:pos="540"/>
        </w:tabs>
        <w:ind w:left="0"/>
        <w:rPr>
          <w:rFonts w:asciiTheme="minorHAnsi" w:hAnsiTheme="minorHAnsi" w:cstheme="minorHAnsi"/>
          <w:bCs/>
          <w:color w:val="auto"/>
          <w:highlight w:val="yellow"/>
        </w:rPr>
      </w:pPr>
    </w:p>
    <w:p w14:paraId="1B5F3D0D" w14:textId="2A139025" w:rsidR="003D029A" w:rsidRPr="000630CA" w:rsidRDefault="00B12420" w:rsidP="00A87DB1">
      <w:pPr>
        <w:pStyle w:val="ListParagraph"/>
        <w:widowControl/>
        <w:numPr>
          <w:ilvl w:val="1"/>
          <w:numId w:val="44"/>
        </w:numPr>
        <w:tabs>
          <w:tab w:val="left" w:pos="540"/>
        </w:tabs>
        <w:autoSpaceDE/>
        <w:autoSpaceDN/>
        <w:adjustRightInd/>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Using</w:t>
      </w:r>
      <w:r w:rsidR="009C5785" w:rsidRPr="000630CA">
        <w:rPr>
          <w:rFonts w:asciiTheme="minorHAnsi" w:hAnsiTheme="minorHAnsi" w:cstheme="minorHAnsi"/>
          <w:color w:val="auto"/>
          <w:highlight w:val="yellow"/>
        </w:rPr>
        <w:t xml:space="preserve"> wet cotton swabs, gently </w:t>
      </w:r>
      <w:r w:rsidR="009853C0" w:rsidRPr="000630CA">
        <w:rPr>
          <w:rFonts w:asciiTheme="minorHAnsi" w:hAnsiTheme="minorHAnsi" w:cstheme="minorHAnsi"/>
          <w:color w:val="auto"/>
          <w:highlight w:val="yellow"/>
        </w:rPr>
        <w:t xml:space="preserve">put </w:t>
      </w:r>
      <w:r w:rsidR="009C5785" w:rsidRPr="000630CA">
        <w:rPr>
          <w:rFonts w:asciiTheme="minorHAnsi" w:hAnsiTheme="minorHAnsi" w:cstheme="minorHAnsi"/>
          <w:color w:val="auto"/>
          <w:highlight w:val="yellow"/>
        </w:rPr>
        <w:t xml:space="preserve">back </w:t>
      </w:r>
      <w:r w:rsidR="009679A8" w:rsidRPr="000630CA">
        <w:rPr>
          <w:rFonts w:asciiTheme="minorHAnsi" w:hAnsiTheme="minorHAnsi" w:cstheme="minorHAnsi"/>
          <w:color w:val="auto"/>
          <w:highlight w:val="yellow"/>
        </w:rPr>
        <w:t>the ileal loop, proximal ileum and caecum</w:t>
      </w:r>
      <w:r w:rsidR="009C5785" w:rsidRPr="000630CA">
        <w:rPr>
          <w:rFonts w:asciiTheme="minorHAnsi" w:hAnsiTheme="minorHAnsi" w:cstheme="minorHAnsi"/>
          <w:color w:val="auto"/>
          <w:highlight w:val="yellow"/>
        </w:rPr>
        <w:t xml:space="preserve">. </w:t>
      </w:r>
    </w:p>
    <w:p w14:paraId="1D85971A" w14:textId="77777777" w:rsidR="003131DA" w:rsidRPr="000630CA" w:rsidRDefault="003131DA" w:rsidP="00A87DB1">
      <w:pPr>
        <w:pStyle w:val="ListParagraph"/>
        <w:widowControl/>
        <w:tabs>
          <w:tab w:val="left" w:pos="540"/>
        </w:tabs>
        <w:autoSpaceDE/>
        <w:autoSpaceDN/>
        <w:adjustRightInd/>
        <w:ind w:left="0"/>
        <w:rPr>
          <w:rFonts w:asciiTheme="minorHAnsi" w:hAnsiTheme="minorHAnsi" w:cstheme="minorHAnsi"/>
          <w:bCs/>
          <w:color w:val="auto"/>
          <w:highlight w:val="yellow"/>
        </w:rPr>
      </w:pPr>
    </w:p>
    <w:p w14:paraId="10CF6476" w14:textId="6359E16C" w:rsidR="003131DA" w:rsidRPr="000630CA" w:rsidRDefault="009C5785" w:rsidP="00A87DB1">
      <w:pPr>
        <w:pStyle w:val="ListParagraph"/>
        <w:widowControl/>
        <w:numPr>
          <w:ilvl w:val="1"/>
          <w:numId w:val="44"/>
        </w:numPr>
        <w:tabs>
          <w:tab w:val="left" w:pos="540"/>
        </w:tabs>
        <w:autoSpaceDE/>
        <w:autoSpaceDN/>
        <w:adjustRightInd/>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 xml:space="preserve">Use </w:t>
      </w:r>
      <w:r w:rsidR="006F6129" w:rsidRPr="000630CA">
        <w:rPr>
          <w:rFonts w:asciiTheme="minorHAnsi" w:hAnsiTheme="minorHAnsi" w:cstheme="minorHAnsi"/>
          <w:color w:val="auto"/>
          <w:highlight w:val="yellow"/>
        </w:rPr>
        <w:t xml:space="preserve">a needle holder, anatomical forceps and </w:t>
      </w:r>
      <w:r w:rsidRPr="000630CA">
        <w:rPr>
          <w:rFonts w:asciiTheme="minorHAnsi" w:hAnsiTheme="minorHAnsi" w:cstheme="minorHAnsi"/>
          <w:color w:val="auto"/>
          <w:highlight w:val="yellow"/>
        </w:rPr>
        <w:t>3.0 non-absorbable silk sutures with reverse cutting needle to close the abdominal wall.</w:t>
      </w:r>
      <w:r w:rsidR="008C35FE" w:rsidRPr="000630CA">
        <w:rPr>
          <w:rFonts w:asciiTheme="minorHAnsi" w:hAnsiTheme="minorHAnsi" w:cstheme="minorHAnsi"/>
          <w:color w:val="auto"/>
          <w:highlight w:val="yellow"/>
        </w:rPr>
        <w:t xml:space="preserve"> </w:t>
      </w:r>
    </w:p>
    <w:p w14:paraId="66CCA56F" w14:textId="77777777" w:rsidR="003131DA" w:rsidRPr="000630CA" w:rsidRDefault="003131DA" w:rsidP="00A87DB1">
      <w:pPr>
        <w:widowControl/>
        <w:tabs>
          <w:tab w:val="left" w:pos="540"/>
        </w:tabs>
        <w:autoSpaceDE/>
        <w:autoSpaceDN/>
        <w:adjustRightInd/>
        <w:rPr>
          <w:rFonts w:asciiTheme="minorHAnsi" w:hAnsiTheme="minorHAnsi" w:cstheme="minorHAnsi"/>
          <w:bCs/>
          <w:color w:val="auto"/>
          <w:highlight w:val="yellow"/>
        </w:rPr>
      </w:pPr>
    </w:p>
    <w:p w14:paraId="61B1E6CA" w14:textId="17B82CF6" w:rsidR="009C5785" w:rsidRPr="000630CA" w:rsidRDefault="009C5785" w:rsidP="00A87DB1">
      <w:pPr>
        <w:pStyle w:val="ListParagraph"/>
        <w:widowControl/>
        <w:numPr>
          <w:ilvl w:val="1"/>
          <w:numId w:val="44"/>
        </w:numPr>
        <w:tabs>
          <w:tab w:val="left" w:pos="540"/>
        </w:tabs>
        <w:autoSpaceDE/>
        <w:autoSpaceDN/>
        <w:adjustRightInd/>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 xml:space="preserve">Place the animal in a temperature-regulated anesthesia chamber for the incubation period. </w:t>
      </w:r>
    </w:p>
    <w:p w14:paraId="4662CA0E" w14:textId="4CB9E77B" w:rsidR="00ED7654" w:rsidRPr="000630CA" w:rsidRDefault="00ED7654" w:rsidP="00A87DB1">
      <w:pPr>
        <w:tabs>
          <w:tab w:val="left" w:pos="540"/>
        </w:tabs>
        <w:rPr>
          <w:rFonts w:asciiTheme="minorHAnsi" w:hAnsiTheme="minorHAnsi" w:cstheme="minorHAnsi"/>
          <w:bCs/>
          <w:color w:val="auto"/>
          <w:highlight w:val="yellow"/>
        </w:rPr>
      </w:pPr>
    </w:p>
    <w:p w14:paraId="12F2492E" w14:textId="77777777" w:rsidR="00F80868" w:rsidRPr="000630CA" w:rsidRDefault="00F80868" w:rsidP="00A87DB1">
      <w:pPr>
        <w:tabs>
          <w:tab w:val="left" w:pos="540"/>
        </w:tabs>
        <w:rPr>
          <w:rFonts w:asciiTheme="minorHAnsi" w:hAnsiTheme="minorHAnsi" w:cstheme="minorHAnsi"/>
          <w:bCs/>
          <w:color w:val="auto"/>
          <w:highlight w:val="yellow"/>
        </w:rPr>
      </w:pPr>
    </w:p>
    <w:p w14:paraId="27606934" w14:textId="08EF53C1" w:rsidR="003D029A" w:rsidRPr="000630CA" w:rsidRDefault="009C5785" w:rsidP="00A87DB1">
      <w:pPr>
        <w:pStyle w:val="ListParagraph"/>
        <w:numPr>
          <w:ilvl w:val="0"/>
          <w:numId w:val="44"/>
        </w:numPr>
        <w:ind w:left="0" w:firstLine="0"/>
        <w:rPr>
          <w:rFonts w:asciiTheme="minorHAnsi" w:hAnsiTheme="minorHAnsi" w:cstheme="minorHAnsi"/>
          <w:color w:val="auto"/>
          <w:highlight w:val="yellow"/>
        </w:rPr>
      </w:pPr>
      <w:r w:rsidRPr="000630CA">
        <w:rPr>
          <w:rFonts w:asciiTheme="minorHAnsi" w:hAnsiTheme="minorHAnsi" w:cstheme="minorHAnsi"/>
          <w:b/>
          <w:bCs/>
          <w:color w:val="auto"/>
          <w:highlight w:val="yellow"/>
        </w:rPr>
        <w:t xml:space="preserve">Generation of the </w:t>
      </w:r>
      <w:r w:rsidR="00D36948">
        <w:rPr>
          <w:rFonts w:asciiTheme="minorHAnsi" w:hAnsiTheme="minorHAnsi" w:cstheme="minorHAnsi"/>
          <w:b/>
          <w:bCs/>
          <w:color w:val="auto"/>
          <w:highlight w:val="yellow"/>
        </w:rPr>
        <w:t>p</w:t>
      </w:r>
      <w:r w:rsidRPr="000630CA">
        <w:rPr>
          <w:rFonts w:asciiTheme="minorHAnsi" w:hAnsiTheme="minorHAnsi" w:cstheme="minorHAnsi"/>
          <w:b/>
          <w:bCs/>
          <w:color w:val="auto"/>
          <w:highlight w:val="yellow"/>
        </w:rPr>
        <w:t xml:space="preserve">roximal </w:t>
      </w:r>
      <w:r w:rsidR="00D36948">
        <w:rPr>
          <w:rFonts w:asciiTheme="minorHAnsi" w:hAnsiTheme="minorHAnsi" w:cstheme="minorHAnsi"/>
          <w:b/>
          <w:bCs/>
          <w:color w:val="auto"/>
          <w:highlight w:val="yellow"/>
        </w:rPr>
        <w:t>c</w:t>
      </w:r>
      <w:r w:rsidRPr="000630CA">
        <w:rPr>
          <w:rFonts w:asciiTheme="minorHAnsi" w:hAnsiTheme="minorHAnsi" w:cstheme="minorHAnsi"/>
          <w:b/>
          <w:bCs/>
          <w:color w:val="auto"/>
          <w:highlight w:val="yellow"/>
        </w:rPr>
        <w:t xml:space="preserve">olon </w:t>
      </w:r>
      <w:r w:rsidR="00D36948">
        <w:rPr>
          <w:rFonts w:asciiTheme="minorHAnsi" w:hAnsiTheme="minorHAnsi" w:cstheme="minorHAnsi"/>
          <w:b/>
          <w:bCs/>
          <w:color w:val="auto"/>
          <w:highlight w:val="yellow"/>
        </w:rPr>
        <w:t>l</w:t>
      </w:r>
      <w:r w:rsidRPr="000630CA">
        <w:rPr>
          <w:rFonts w:asciiTheme="minorHAnsi" w:hAnsiTheme="minorHAnsi" w:cstheme="minorHAnsi"/>
          <w:b/>
          <w:bCs/>
          <w:color w:val="auto"/>
          <w:highlight w:val="yellow"/>
        </w:rPr>
        <w:t>oop (</w:t>
      </w:r>
      <w:proofErr w:type="spellStart"/>
      <w:r w:rsidRPr="000630CA">
        <w:rPr>
          <w:rFonts w:asciiTheme="minorHAnsi" w:hAnsiTheme="minorHAnsi" w:cstheme="minorHAnsi"/>
          <w:b/>
          <w:bCs/>
          <w:color w:val="auto"/>
          <w:highlight w:val="yellow"/>
        </w:rPr>
        <w:t>pcLoop</w:t>
      </w:r>
      <w:proofErr w:type="spellEnd"/>
      <w:r w:rsidRPr="000630CA">
        <w:rPr>
          <w:rFonts w:asciiTheme="minorHAnsi" w:hAnsiTheme="minorHAnsi" w:cstheme="minorHAnsi"/>
          <w:b/>
          <w:bCs/>
          <w:color w:val="auto"/>
          <w:highlight w:val="yellow"/>
        </w:rPr>
        <w:t>)</w:t>
      </w:r>
    </w:p>
    <w:p w14:paraId="75530BC4" w14:textId="07324A88" w:rsidR="005A31A5" w:rsidRPr="000630CA" w:rsidRDefault="005A31A5" w:rsidP="00A87DB1">
      <w:pPr>
        <w:rPr>
          <w:rFonts w:asciiTheme="minorHAnsi" w:hAnsiTheme="minorHAnsi" w:cstheme="minorHAnsi"/>
          <w:color w:val="auto"/>
          <w:highlight w:val="yellow"/>
        </w:rPr>
      </w:pPr>
    </w:p>
    <w:p w14:paraId="2F62080B" w14:textId="2724E05D" w:rsidR="00D8715E" w:rsidRPr="000630CA" w:rsidRDefault="00D8715E" w:rsidP="00A87DB1">
      <w:pPr>
        <w:rPr>
          <w:rFonts w:asciiTheme="minorHAnsi" w:hAnsiTheme="minorHAnsi" w:cstheme="minorHAnsi"/>
          <w:color w:val="auto"/>
        </w:rPr>
      </w:pPr>
      <w:r w:rsidRPr="000630CA">
        <w:rPr>
          <w:rFonts w:asciiTheme="minorHAnsi" w:hAnsiTheme="minorHAnsi" w:cstheme="minorHAnsi"/>
          <w:color w:val="auto"/>
        </w:rPr>
        <w:t xml:space="preserve">NOTE: </w:t>
      </w:r>
      <w:r w:rsidR="004C5B8D" w:rsidRPr="000630CA">
        <w:rPr>
          <w:rFonts w:asciiTheme="minorHAnsi" w:hAnsiTheme="minorHAnsi" w:cstheme="minorHAnsi"/>
          <w:color w:val="auto"/>
        </w:rPr>
        <w:t xml:space="preserve">For details about mice that </w:t>
      </w:r>
      <w:r w:rsidR="009C6BEE" w:rsidRPr="000630CA">
        <w:rPr>
          <w:rFonts w:asciiTheme="minorHAnsi" w:hAnsiTheme="minorHAnsi" w:cstheme="minorHAnsi"/>
          <w:color w:val="auto"/>
        </w:rPr>
        <w:t xml:space="preserve">were </w:t>
      </w:r>
      <w:r w:rsidR="004C5B8D" w:rsidRPr="000630CA">
        <w:rPr>
          <w:rFonts w:asciiTheme="minorHAnsi" w:hAnsiTheme="minorHAnsi" w:cstheme="minorHAnsi"/>
          <w:color w:val="auto"/>
        </w:rPr>
        <w:t xml:space="preserve">used for the generation of the </w:t>
      </w:r>
      <w:proofErr w:type="spellStart"/>
      <w:r w:rsidR="004C5B8D" w:rsidRPr="000630CA">
        <w:rPr>
          <w:rFonts w:asciiTheme="minorHAnsi" w:hAnsiTheme="minorHAnsi" w:cstheme="minorHAnsi"/>
          <w:color w:val="auto"/>
        </w:rPr>
        <w:t>pcLoop</w:t>
      </w:r>
      <w:proofErr w:type="spellEnd"/>
      <w:r w:rsidR="004C5B8D" w:rsidRPr="000630CA">
        <w:rPr>
          <w:rFonts w:asciiTheme="minorHAnsi" w:hAnsiTheme="minorHAnsi" w:cstheme="minorHAnsi"/>
          <w:color w:val="auto"/>
        </w:rPr>
        <w:t>, see the</w:t>
      </w:r>
      <w:r w:rsidR="00E21F3A" w:rsidRPr="000630CA">
        <w:rPr>
          <w:rFonts w:asciiTheme="minorHAnsi" w:hAnsiTheme="minorHAnsi" w:cstheme="minorHAnsi"/>
          <w:color w:val="auto"/>
        </w:rPr>
        <w:t xml:space="preserve"> information provided at the beginning of the protocol section. </w:t>
      </w:r>
      <w:r w:rsidR="004C5B8D" w:rsidRPr="000630CA">
        <w:rPr>
          <w:rFonts w:asciiTheme="minorHAnsi" w:hAnsiTheme="minorHAnsi" w:cstheme="minorHAnsi"/>
          <w:color w:val="auto"/>
        </w:rPr>
        <w:t xml:space="preserve"> </w:t>
      </w:r>
    </w:p>
    <w:p w14:paraId="45DF25AB" w14:textId="77777777" w:rsidR="00D8715E" w:rsidRPr="000630CA" w:rsidRDefault="00D8715E" w:rsidP="00A87DB1">
      <w:pPr>
        <w:rPr>
          <w:rFonts w:asciiTheme="minorHAnsi" w:hAnsiTheme="minorHAnsi" w:cstheme="minorHAnsi"/>
          <w:color w:val="auto"/>
          <w:highlight w:val="yellow"/>
        </w:rPr>
      </w:pPr>
    </w:p>
    <w:p w14:paraId="026B5847" w14:textId="20E32CC5" w:rsidR="003D029A" w:rsidRPr="000630CA" w:rsidRDefault="003D029A" w:rsidP="00A87DB1">
      <w:pPr>
        <w:pStyle w:val="ListParagraph"/>
        <w:numPr>
          <w:ilvl w:val="1"/>
          <w:numId w:val="44"/>
        </w:numPr>
        <w:ind w:left="0" w:firstLine="0"/>
        <w:rPr>
          <w:rFonts w:asciiTheme="minorHAnsi" w:hAnsiTheme="minorHAnsi" w:cstheme="minorHAnsi"/>
          <w:color w:val="auto"/>
          <w:highlight w:val="yellow"/>
        </w:rPr>
      </w:pPr>
      <w:r w:rsidRPr="000630CA">
        <w:rPr>
          <w:rFonts w:asciiTheme="minorHAnsi" w:hAnsiTheme="minorHAnsi" w:cstheme="minorHAnsi"/>
          <w:color w:val="auto"/>
          <w:highlight w:val="yellow"/>
        </w:rPr>
        <w:t>Perform steps 2.1. – 2.4. as described above for the ileal loop</w:t>
      </w:r>
      <w:r w:rsidR="009679A8" w:rsidRPr="000630CA">
        <w:rPr>
          <w:rFonts w:asciiTheme="minorHAnsi" w:hAnsiTheme="minorHAnsi" w:cstheme="minorHAnsi"/>
          <w:color w:val="auto"/>
          <w:highlight w:val="yellow"/>
        </w:rPr>
        <w:t>.</w:t>
      </w:r>
    </w:p>
    <w:p w14:paraId="463951E4" w14:textId="77777777" w:rsidR="003131DA" w:rsidRPr="000630CA" w:rsidRDefault="003131DA" w:rsidP="00A87DB1">
      <w:pPr>
        <w:pStyle w:val="ListParagraph"/>
        <w:ind w:left="0"/>
        <w:rPr>
          <w:rFonts w:asciiTheme="minorHAnsi" w:hAnsiTheme="minorHAnsi" w:cstheme="minorHAnsi"/>
          <w:color w:val="auto"/>
          <w:highlight w:val="yellow"/>
        </w:rPr>
      </w:pPr>
    </w:p>
    <w:p w14:paraId="72FB330C" w14:textId="0BBDF531" w:rsidR="000F039B" w:rsidRPr="000630CA" w:rsidRDefault="009C5785" w:rsidP="00A87DB1">
      <w:pPr>
        <w:pStyle w:val="ListParagraph"/>
        <w:numPr>
          <w:ilvl w:val="1"/>
          <w:numId w:val="44"/>
        </w:numPr>
        <w:ind w:left="0" w:firstLine="0"/>
        <w:rPr>
          <w:rFonts w:asciiTheme="minorHAnsi" w:hAnsiTheme="minorHAnsi" w:cstheme="minorHAnsi"/>
          <w:color w:val="auto"/>
          <w:highlight w:val="yellow"/>
        </w:rPr>
      </w:pPr>
      <w:r w:rsidRPr="000630CA">
        <w:rPr>
          <w:rFonts w:asciiTheme="minorHAnsi" w:hAnsiTheme="minorHAnsi" w:cstheme="minorHAnsi"/>
          <w:color w:val="auto"/>
          <w:highlight w:val="yellow"/>
        </w:rPr>
        <w:t>Using</w:t>
      </w:r>
      <w:r w:rsidR="0022742E" w:rsidRPr="000630CA">
        <w:rPr>
          <w:rFonts w:asciiTheme="minorHAnsi" w:hAnsiTheme="minorHAnsi" w:cstheme="minorHAnsi"/>
          <w:color w:val="auto"/>
          <w:highlight w:val="yellow"/>
        </w:rPr>
        <w:t xml:space="preserve"> </w:t>
      </w:r>
      <w:r w:rsidRPr="000630CA">
        <w:rPr>
          <w:rFonts w:asciiTheme="minorHAnsi" w:hAnsiTheme="minorHAnsi" w:cstheme="minorHAnsi"/>
          <w:color w:val="auto"/>
          <w:highlight w:val="yellow"/>
        </w:rPr>
        <w:t xml:space="preserve">wet cotton swabs, exteriorize the entire ileum and place it </w:t>
      </w:r>
      <w:r w:rsidR="009679A8" w:rsidRPr="000630CA">
        <w:rPr>
          <w:rFonts w:asciiTheme="minorHAnsi" w:hAnsiTheme="minorHAnsi" w:cstheme="minorHAnsi"/>
          <w:color w:val="auto"/>
          <w:highlight w:val="yellow"/>
        </w:rPr>
        <w:t xml:space="preserve">on </w:t>
      </w:r>
      <w:r w:rsidRPr="000630CA">
        <w:rPr>
          <w:rFonts w:asciiTheme="minorHAnsi" w:hAnsiTheme="minorHAnsi" w:cstheme="minorHAnsi"/>
          <w:color w:val="auto"/>
          <w:highlight w:val="yellow"/>
        </w:rPr>
        <w:t xml:space="preserve">the top of </w:t>
      </w:r>
      <w:r w:rsidR="00EB7719" w:rsidRPr="000630CA">
        <w:rPr>
          <w:rFonts w:asciiTheme="minorHAnsi" w:hAnsiTheme="minorHAnsi" w:cstheme="minorHAnsi"/>
          <w:color w:val="auto"/>
          <w:highlight w:val="yellow"/>
        </w:rPr>
        <w:t xml:space="preserve">a </w:t>
      </w:r>
      <w:r w:rsidRPr="000630CA">
        <w:rPr>
          <w:rFonts w:asciiTheme="minorHAnsi" w:hAnsiTheme="minorHAnsi" w:cstheme="minorHAnsi"/>
          <w:color w:val="auto"/>
          <w:highlight w:val="yellow"/>
        </w:rPr>
        <w:t>wet cotton gauze. Identify the proximal colon and the blood supply located in the mesocolon.</w:t>
      </w:r>
      <w:r w:rsidR="000F039B" w:rsidRPr="000630CA">
        <w:rPr>
          <w:rFonts w:asciiTheme="minorHAnsi" w:hAnsiTheme="minorHAnsi" w:cstheme="minorHAnsi"/>
          <w:color w:val="auto"/>
          <w:highlight w:val="yellow"/>
        </w:rPr>
        <w:t xml:space="preserve"> </w:t>
      </w:r>
      <w:r w:rsidR="00A3647D" w:rsidRPr="000630CA">
        <w:rPr>
          <w:rFonts w:asciiTheme="minorHAnsi" w:hAnsiTheme="minorHAnsi" w:cstheme="minorHAnsi"/>
          <w:color w:val="auto"/>
          <w:highlight w:val="yellow"/>
        </w:rPr>
        <w:t>Mobilize the proximal colon and</w:t>
      </w:r>
      <w:r w:rsidRPr="000630CA">
        <w:rPr>
          <w:rFonts w:asciiTheme="minorHAnsi" w:hAnsiTheme="minorHAnsi" w:cstheme="minorHAnsi"/>
          <w:color w:val="auto"/>
          <w:highlight w:val="yellow"/>
        </w:rPr>
        <w:t xml:space="preserve"> </w:t>
      </w:r>
      <w:r w:rsidR="00245B20" w:rsidRPr="000630CA">
        <w:rPr>
          <w:rFonts w:asciiTheme="minorHAnsi" w:hAnsiTheme="minorHAnsi" w:cstheme="minorHAnsi"/>
          <w:color w:val="auto"/>
          <w:highlight w:val="yellow"/>
        </w:rPr>
        <w:t>by using fine</w:t>
      </w:r>
      <w:r w:rsidR="0092701A" w:rsidRPr="000630CA">
        <w:rPr>
          <w:rFonts w:asciiTheme="minorHAnsi" w:hAnsiTheme="minorHAnsi" w:cstheme="minorHAnsi"/>
          <w:color w:val="auto"/>
          <w:highlight w:val="yellow"/>
        </w:rPr>
        <w:t xml:space="preserve"> tip</w:t>
      </w:r>
      <w:r w:rsidR="00245B20" w:rsidRPr="000630CA">
        <w:rPr>
          <w:rFonts w:asciiTheme="minorHAnsi" w:hAnsiTheme="minorHAnsi" w:cstheme="minorHAnsi"/>
          <w:color w:val="auto"/>
          <w:highlight w:val="yellow"/>
        </w:rPr>
        <w:t xml:space="preserve"> forceps</w:t>
      </w:r>
      <w:r w:rsidR="009679A8" w:rsidRPr="000630CA">
        <w:rPr>
          <w:rFonts w:asciiTheme="minorHAnsi" w:hAnsiTheme="minorHAnsi" w:cstheme="minorHAnsi"/>
          <w:color w:val="auto"/>
          <w:highlight w:val="yellow"/>
        </w:rPr>
        <w:t xml:space="preserve"> </w:t>
      </w:r>
      <w:r w:rsidRPr="000630CA">
        <w:rPr>
          <w:rFonts w:asciiTheme="minorHAnsi" w:hAnsiTheme="minorHAnsi" w:cstheme="minorHAnsi"/>
          <w:color w:val="auto"/>
          <w:highlight w:val="yellow"/>
        </w:rPr>
        <w:t xml:space="preserve">create the first ligature in an area free of vessels in the mesocolon </w:t>
      </w:r>
      <w:r w:rsidR="00984443" w:rsidRPr="000630CA">
        <w:rPr>
          <w:rFonts w:asciiTheme="minorHAnsi" w:hAnsiTheme="minorHAnsi" w:cstheme="minorHAnsi"/>
          <w:color w:val="auto"/>
          <w:highlight w:val="yellow"/>
        </w:rPr>
        <w:t xml:space="preserve">at </w:t>
      </w:r>
      <w:r w:rsidR="00A3647D" w:rsidRPr="000630CA">
        <w:rPr>
          <w:rFonts w:asciiTheme="minorHAnsi" w:hAnsiTheme="minorHAnsi" w:cstheme="minorHAnsi"/>
          <w:color w:val="auto"/>
          <w:highlight w:val="yellow"/>
        </w:rPr>
        <w:t xml:space="preserve">about </w:t>
      </w:r>
      <w:r w:rsidRPr="000630CA">
        <w:rPr>
          <w:rFonts w:asciiTheme="minorHAnsi" w:hAnsiTheme="minorHAnsi" w:cstheme="minorHAnsi"/>
          <w:color w:val="auto"/>
          <w:highlight w:val="yellow"/>
        </w:rPr>
        <w:t xml:space="preserve">0.5 cm </w:t>
      </w:r>
      <w:r w:rsidR="003B0776" w:rsidRPr="000630CA">
        <w:rPr>
          <w:rFonts w:asciiTheme="minorHAnsi" w:hAnsiTheme="minorHAnsi" w:cstheme="minorHAnsi"/>
          <w:color w:val="auto"/>
          <w:highlight w:val="yellow"/>
        </w:rPr>
        <w:t>distal from the caecum</w:t>
      </w:r>
      <w:r w:rsidR="0068613C" w:rsidRPr="000630CA">
        <w:rPr>
          <w:rFonts w:asciiTheme="minorHAnsi" w:hAnsiTheme="minorHAnsi" w:cstheme="minorHAnsi"/>
          <w:color w:val="auto"/>
          <w:highlight w:val="yellow"/>
        </w:rPr>
        <w:t xml:space="preserve"> (</w:t>
      </w:r>
      <w:r w:rsidR="0068613C" w:rsidRPr="000630CA">
        <w:rPr>
          <w:rFonts w:asciiTheme="minorHAnsi" w:hAnsiTheme="minorHAnsi" w:cstheme="minorHAnsi"/>
          <w:b/>
          <w:bCs/>
          <w:color w:val="auto"/>
          <w:highlight w:val="yellow"/>
        </w:rPr>
        <w:t>Figure 2B</w:t>
      </w:r>
      <w:r w:rsidR="0068613C" w:rsidRPr="000630CA">
        <w:rPr>
          <w:rFonts w:asciiTheme="minorHAnsi" w:hAnsiTheme="minorHAnsi" w:cstheme="minorHAnsi"/>
          <w:color w:val="auto"/>
          <w:highlight w:val="yellow"/>
        </w:rPr>
        <w:t>)</w:t>
      </w:r>
      <w:r w:rsidR="00245B20" w:rsidRPr="000630CA">
        <w:rPr>
          <w:rFonts w:asciiTheme="minorHAnsi" w:hAnsiTheme="minorHAnsi" w:cstheme="minorHAnsi"/>
          <w:color w:val="auto"/>
          <w:highlight w:val="yellow"/>
        </w:rPr>
        <w:t>.</w:t>
      </w:r>
      <w:r w:rsidRPr="000630CA">
        <w:rPr>
          <w:rFonts w:asciiTheme="minorHAnsi" w:hAnsiTheme="minorHAnsi" w:cstheme="minorHAnsi"/>
          <w:color w:val="auto"/>
          <w:highlight w:val="yellow"/>
        </w:rPr>
        <w:t xml:space="preserve"> </w:t>
      </w:r>
    </w:p>
    <w:p w14:paraId="792718D0" w14:textId="77777777" w:rsidR="003131DA" w:rsidRPr="000630CA" w:rsidRDefault="003131DA" w:rsidP="00A87DB1">
      <w:pPr>
        <w:rPr>
          <w:rFonts w:asciiTheme="minorHAnsi" w:hAnsiTheme="minorHAnsi" w:cstheme="minorHAnsi"/>
          <w:color w:val="auto"/>
          <w:highlight w:val="yellow"/>
        </w:rPr>
      </w:pPr>
    </w:p>
    <w:p w14:paraId="573BA48F" w14:textId="67479795" w:rsidR="000F039B" w:rsidRPr="000630CA" w:rsidRDefault="00C35B82" w:rsidP="00A87DB1">
      <w:pPr>
        <w:pStyle w:val="ListParagraph"/>
        <w:widowControl/>
        <w:numPr>
          <w:ilvl w:val="1"/>
          <w:numId w:val="44"/>
        </w:numPr>
        <w:tabs>
          <w:tab w:val="left" w:pos="450"/>
        </w:tabs>
        <w:autoSpaceDE/>
        <w:autoSpaceDN/>
        <w:adjustRightInd/>
        <w:ind w:left="0" w:firstLine="0"/>
        <w:rPr>
          <w:rFonts w:asciiTheme="minorHAnsi" w:hAnsiTheme="minorHAnsi" w:cstheme="minorHAnsi"/>
          <w:color w:val="auto"/>
          <w:highlight w:val="yellow"/>
        </w:rPr>
      </w:pPr>
      <w:r w:rsidRPr="000630CA">
        <w:rPr>
          <w:rFonts w:asciiTheme="minorHAnsi" w:hAnsiTheme="minorHAnsi" w:cstheme="minorHAnsi"/>
          <w:color w:val="auto"/>
          <w:highlight w:val="yellow"/>
        </w:rPr>
        <w:t>Measure 2 cm from the first ligature and c</w:t>
      </w:r>
      <w:r w:rsidR="009C5785" w:rsidRPr="000630CA">
        <w:rPr>
          <w:rFonts w:asciiTheme="minorHAnsi" w:hAnsiTheme="minorHAnsi" w:cstheme="minorHAnsi"/>
          <w:color w:val="auto"/>
          <w:highlight w:val="yellow"/>
        </w:rPr>
        <w:t>reate a second ligature at a</w:t>
      </w:r>
      <w:r w:rsidR="00F71B20" w:rsidRPr="000630CA">
        <w:rPr>
          <w:rFonts w:asciiTheme="minorHAnsi" w:hAnsiTheme="minorHAnsi" w:cstheme="minorHAnsi"/>
          <w:color w:val="auto"/>
          <w:highlight w:val="yellow"/>
        </w:rPr>
        <w:t>n</w:t>
      </w:r>
      <w:r w:rsidR="009C5785" w:rsidRPr="000630CA">
        <w:rPr>
          <w:rFonts w:asciiTheme="minorHAnsi" w:hAnsiTheme="minorHAnsi" w:cstheme="minorHAnsi"/>
          <w:color w:val="auto"/>
          <w:highlight w:val="yellow"/>
        </w:rPr>
        <w:t xml:space="preserve"> area free of blood supply in the mesocolon</w:t>
      </w:r>
      <w:r w:rsidR="0068613C" w:rsidRPr="000630CA">
        <w:rPr>
          <w:rFonts w:asciiTheme="minorHAnsi" w:hAnsiTheme="minorHAnsi" w:cstheme="minorHAnsi"/>
          <w:color w:val="auto"/>
          <w:highlight w:val="yellow"/>
        </w:rPr>
        <w:t xml:space="preserve"> (</w:t>
      </w:r>
      <w:r w:rsidR="0068613C" w:rsidRPr="000630CA">
        <w:rPr>
          <w:rFonts w:asciiTheme="minorHAnsi" w:hAnsiTheme="minorHAnsi" w:cstheme="minorHAnsi"/>
          <w:b/>
          <w:bCs/>
          <w:color w:val="auto"/>
          <w:highlight w:val="yellow"/>
        </w:rPr>
        <w:t>Figure 2C</w:t>
      </w:r>
      <w:r w:rsidR="0068613C" w:rsidRPr="000630CA">
        <w:rPr>
          <w:rFonts w:asciiTheme="minorHAnsi" w:hAnsiTheme="minorHAnsi" w:cstheme="minorHAnsi"/>
          <w:color w:val="auto"/>
          <w:highlight w:val="yellow"/>
        </w:rPr>
        <w:t>).</w:t>
      </w:r>
    </w:p>
    <w:p w14:paraId="1B4C49D9" w14:textId="77777777" w:rsidR="003131DA" w:rsidRPr="000630CA" w:rsidRDefault="003131DA" w:rsidP="00A87DB1">
      <w:pPr>
        <w:widowControl/>
        <w:tabs>
          <w:tab w:val="left" w:pos="450"/>
        </w:tabs>
        <w:autoSpaceDE/>
        <w:autoSpaceDN/>
        <w:adjustRightInd/>
        <w:rPr>
          <w:rFonts w:asciiTheme="minorHAnsi" w:hAnsiTheme="minorHAnsi" w:cstheme="minorHAnsi"/>
          <w:color w:val="auto"/>
          <w:highlight w:val="yellow"/>
        </w:rPr>
      </w:pPr>
    </w:p>
    <w:p w14:paraId="270E7CC2" w14:textId="2F4C2E61" w:rsidR="009C5785" w:rsidRPr="000630CA" w:rsidRDefault="0068613C" w:rsidP="00A87DB1">
      <w:pPr>
        <w:pStyle w:val="ListParagraph"/>
        <w:widowControl/>
        <w:numPr>
          <w:ilvl w:val="1"/>
          <w:numId w:val="47"/>
        </w:numPr>
        <w:tabs>
          <w:tab w:val="left" w:pos="450"/>
        </w:tabs>
        <w:autoSpaceDE/>
        <w:autoSpaceDN/>
        <w:adjustRightInd/>
        <w:ind w:left="0" w:firstLine="0"/>
        <w:rPr>
          <w:rFonts w:asciiTheme="minorHAnsi" w:hAnsiTheme="minorHAnsi" w:cstheme="minorHAnsi"/>
          <w:color w:val="auto"/>
          <w:highlight w:val="yellow"/>
        </w:rPr>
      </w:pPr>
      <w:r w:rsidRPr="000630CA">
        <w:rPr>
          <w:rFonts w:asciiTheme="minorHAnsi" w:hAnsiTheme="minorHAnsi" w:cstheme="minorHAnsi"/>
          <w:color w:val="auto"/>
          <w:highlight w:val="yellow"/>
        </w:rPr>
        <w:t>Using fine scissors carefully cut</w:t>
      </w:r>
      <w:r w:rsidRPr="000630CA">
        <w:rPr>
          <w:color w:val="auto"/>
          <w:highlight w:val="yellow"/>
        </w:rPr>
        <w:t xml:space="preserve"> </w:t>
      </w:r>
      <w:r w:rsidRPr="000630CA">
        <w:rPr>
          <w:rFonts w:asciiTheme="minorHAnsi" w:hAnsiTheme="minorHAnsi" w:cstheme="minorHAnsi"/>
          <w:color w:val="auto"/>
          <w:highlight w:val="yellow"/>
        </w:rPr>
        <w:t xml:space="preserve">next to each ligation to isolate a 2 cm long </w:t>
      </w:r>
      <w:proofErr w:type="spellStart"/>
      <w:r w:rsidRPr="000630CA">
        <w:rPr>
          <w:rFonts w:asciiTheme="minorHAnsi" w:hAnsiTheme="minorHAnsi" w:cstheme="minorHAnsi"/>
          <w:color w:val="auto"/>
          <w:highlight w:val="yellow"/>
        </w:rPr>
        <w:t>pcLoop</w:t>
      </w:r>
      <w:proofErr w:type="spellEnd"/>
      <w:r w:rsidRPr="000630CA">
        <w:rPr>
          <w:rFonts w:asciiTheme="minorHAnsi" w:hAnsiTheme="minorHAnsi" w:cstheme="minorHAnsi"/>
          <w:color w:val="auto"/>
          <w:highlight w:val="yellow"/>
        </w:rPr>
        <w:t>.</w:t>
      </w:r>
    </w:p>
    <w:p w14:paraId="71D4E37C" w14:textId="77777777" w:rsidR="009C5785" w:rsidRPr="000630CA" w:rsidRDefault="009C5785" w:rsidP="00A87DB1">
      <w:pPr>
        <w:rPr>
          <w:rFonts w:asciiTheme="minorHAnsi" w:hAnsiTheme="minorHAnsi" w:cstheme="minorHAnsi"/>
          <w:color w:val="auto"/>
          <w:highlight w:val="yellow"/>
        </w:rPr>
      </w:pPr>
    </w:p>
    <w:p w14:paraId="0F27F10E" w14:textId="67B095F5" w:rsidR="009C5785" w:rsidRPr="000630CA" w:rsidRDefault="009C5785" w:rsidP="00A87DB1">
      <w:pPr>
        <w:rPr>
          <w:rFonts w:asciiTheme="minorHAnsi" w:hAnsiTheme="minorHAnsi" w:cstheme="minorHAnsi"/>
          <w:color w:val="auto"/>
          <w:highlight w:val="yellow"/>
        </w:rPr>
      </w:pPr>
      <w:r w:rsidRPr="000630CA">
        <w:rPr>
          <w:rFonts w:asciiTheme="minorHAnsi" w:hAnsiTheme="minorHAnsi" w:cstheme="minorHAnsi"/>
          <w:color w:val="auto"/>
          <w:highlight w:val="yellow"/>
        </w:rPr>
        <w:t xml:space="preserve">NOTE: </w:t>
      </w:r>
      <w:r w:rsidR="00AC3146" w:rsidRPr="000630CA">
        <w:rPr>
          <w:rFonts w:asciiTheme="minorHAnsi" w:hAnsiTheme="minorHAnsi" w:cstheme="minorHAnsi"/>
          <w:color w:val="auto"/>
          <w:highlight w:val="yellow"/>
        </w:rPr>
        <w:t xml:space="preserve">As mentioned in </w:t>
      </w:r>
      <w:r w:rsidR="00D36948">
        <w:rPr>
          <w:rFonts w:asciiTheme="minorHAnsi" w:hAnsiTheme="minorHAnsi" w:cstheme="minorHAnsi"/>
          <w:color w:val="auto"/>
          <w:highlight w:val="yellow"/>
        </w:rPr>
        <w:t xml:space="preserve">the note under </w:t>
      </w:r>
      <w:r w:rsidR="00AC3146" w:rsidRPr="000630CA">
        <w:rPr>
          <w:rFonts w:asciiTheme="minorHAnsi" w:hAnsiTheme="minorHAnsi" w:cstheme="minorHAnsi"/>
          <w:color w:val="auto"/>
          <w:highlight w:val="yellow"/>
        </w:rPr>
        <w:t>step</w:t>
      </w:r>
      <w:r w:rsidR="00141575" w:rsidRPr="000630CA">
        <w:rPr>
          <w:rFonts w:asciiTheme="minorHAnsi" w:hAnsiTheme="minorHAnsi" w:cstheme="minorHAnsi"/>
          <w:color w:val="auto"/>
          <w:highlight w:val="yellow"/>
        </w:rPr>
        <w:t xml:space="preserve"> 2.10, it is important to cut off both ends to isolate a </w:t>
      </w:r>
      <w:proofErr w:type="spellStart"/>
      <w:r w:rsidR="00141575" w:rsidRPr="000630CA">
        <w:rPr>
          <w:rFonts w:asciiTheme="minorHAnsi" w:hAnsiTheme="minorHAnsi" w:cstheme="minorHAnsi"/>
          <w:color w:val="auto"/>
          <w:highlight w:val="yellow"/>
        </w:rPr>
        <w:t>pc</w:t>
      </w:r>
      <w:r w:rsidR="00AC3146" w:rsidRPr="000630CA">
        <w:rPr>
          <w:rFonts w:asciiTheme="minorHAnsi" w:hAnsiTheme="minorHAnsi" w:cstheme="minorHAnsi"/>
          <w:color w:val="auto"/>
          <w:highlight w:val="yellow"/>
        </w:rPr>
        <w:t>Loop</w:t>
      </w:r>
      <w:proofErr w:type="spellEnd"/>
      <w:r w:rsidR="00AC3146" w:rsidRPr="000630CA">
        <w:rPr>
          <w:rFonts w:asciiTheme="minorHAnsi" w:hAnsiTheme="minorHAnsi" w:cstheme="minorHAnsi"/>
          <w:color w:val="auto"/>
          <w:highlight w:val="yellow"/>
        </w:rPr>
        <w:t xml:space="preserve"> that is gently cleaned of luminal contents. </w:t>
      </w:r>
      <w:r w:rsidR="00B501D7" w:rsidRPr="000630CA">
        <w:rPr>
          <w:rFonts w:asciiTheme="minorHAnsi" w:hAnsiTheme="minorHAnsi" w:cstheme="minorHAnsi"/>
          <w:color w:val="auto"/>
          <w:highlight w:val="yellow"/>
        </w:rPr>
        <w:t>C</w:t>
      </w:r>
      <w:r w:rsidRPr="000630CA">
        <w:rPr>
          <w:rFonts w:asciiTheme="minorHAnsi" w:hAnsiTheme="minorHAnsi" w:cstheme="minorHAnsi"/>
          <w:color w:val="auto"/>
          <w:highlight w:val="yellow"/>
        </w:rPr>
        <w:t xml:space="preserve">arefully cut </w:t>
      </w:r>
      <w:r w:rsidR="0061032E" w:rsidRPr="000630CA">
        <w:rPr>
          <w:rFonts w:asciiTheme="minorHAnsi" w:hAnsiTheme="minorHAnsi" w:cstheme="minorHAnsi"/>
          <w:color w:val="auto"/>
          <w:highlight w:val="yellow"/>
        </w:rPr>
        <w:t xml:space="preserve">through the colonic tissue and mesocolon to </w:t>
      </w:r>
      <w:r w:rsidRPr="000630CA">
        <w:rPr>
          <w:rFonts w:asciiTheme="minorHAnsi" w:hAnsiTheme="minorHAnsi" w:cstheme="minorHAnsi"/>
          <w:color w:val="auto"/>
          <w:highlight w:val="yellow"/>
        </w:rPr>
        <w:t xml:space="preserve">prevent small vessels </w:t>
      </w:r>
      <w:r w:rsidR="004E6A22" w:rsidRPr="000630CA">
        <w:rPr>
          <w:rFonts w:asciiTheme="minorHAnsi" w:hAnsiTheme="minorHAnsi" w:cstheme="minorHAnsi"/>
          <w:color w:val="auto"/>
          <w:highlight w:val="yellow"/>
        </w:rPr>
        <w:t xml:space="preserve">from </w:t>
      </w:r>
      <w:r w:rsidRPr="000630CA">
        <w:rPr>
          <w:rFonts w:asciiTheme="minorHAnsi" w:hAnsiTheme="minorHAnsi" w:cstheme="minorHAnsi"/>
          <w:color w:val="auto"/>
          <w:highlight w:val="yellow"/>
        </w:rPr>
        <w:t>bleed</w:t>
      </w:r>
      <w:r w:rsidR="004E6A22" w:rsidRPr="000630CA">
        <w:rPr>
          <w:rFonts w:asciiTheme="minorHAnsi" w:hAnsiTheme="minorHAnsi" w:cstheme="minorHAnsi"/>
          <w:color w:val="auto"/>
          <w:highlight w:val="yellow"/>
        </w:rPr>
        <w:t>ing</w:t>
      </w:r>
      <w:r w:rsidRPr="000630CA">
        <w:rPr>
          <w:rFonts w:asciiTheme="minorHAnsi" w:hAnsiTheme="minorHAnsi" w:cstheme="minorHAnsi"/>
          <w:color w:val="auto"/>
          <w:highlight w:val="yellow"/>
        </w:rPr>
        <w:t xml:space="preserve"> into the intestinal lumen. If necessary, use thermal cautery to </w:t>
      </w:r>
      <w:r w:rsidR="003B0776" w:rsidRPr="000630CA">
        <w:rPr>
          <w:rFonts w:asciiTheme="minorHAnsi" w:hAnsiTheme="minorHAnsi" w:cstheme="minorHAnsi"/>
          <w:color w:val="auto"/>
          <w:highlight w:val="yellow"/>
        </w:rPr>
        <w:t>limit</w:t>
      </w:r>
      <w:r w:rsidR="009679A8" w:rsidRPr="000630CA">
        <w:rPr>
          <w:rFonts w:asciiTheme="minorHAnsi" w:hAnsiTheme="minorHAnsi" w:cstheme="minorHAnsi"/>
          <w:color w:val="auto"/>
          <w:highlight w:val="yellow"/>
        </w:rPr>
        <w:t xml:space="preserve"> </w:t>
      </w:r>
      <w:r w:rsidRPr="000630CA">
        <w:rPr>
          <w:rFonts w:asciiTheme="minorHAnsi" w:hAnsiTheme="minorHAnsi" w:cstheme="minorHAnsi"/>
          <w:color w:val="auto"/>
          <w:highlight w:val="yellow"/>
        </w:rPr>
        <w:t>bleeding at the incision site.</w:t>
      </w:r>
    </w:p>
    <w:p w14:paraId="0A5753DF" w14:textId="77777777" w:rsidR="009C5785" w:rsidRPr="000630CA" w:rsidRDefault="009C5785" w:rsidP="00A87DB1">
      <w:pPr>
        <w:pStyle w:val="ListParagraph"/>
        <w:tabs>
          <w:tab w:val="left" w:pos="450"/>
        </w:tabs>
        <w:ind w:left="0"/>
        <w:rPr>
          <w:rFonts w:asciiTheme="minorHAnsi" w:hAnsiTheme="minorHAnsi" w:cstheme="minorHAnsi"/>
          <w:color w:val="auto"/>
          <w:highlight w:val="yellow"/>
        </w:rPr>
      </w:pPr>
    </w:p>
    <w:p w14:paraId="1B9A8069" w14:textId="1532A5D5" w:rsidR="003131DA" w:rsidRPr="000630CA" w:rsidRDefault="009C5785" w:rsidP="00A87DB1">
      <w:pPr>
        <w:pStyle w:val="ListParagraph"/>
        <w:widowControl/>
        <w:numPr>
          <w:ilvl w:val="1"/>
          <w:numId w:val="44"/>
        </w:numPr>
        <w:tabs>
          <w:tab w:val="left" w:pos="450"/>
        </w:tabs>
        <w:autoSpaceDE/>
        <w:autoSpaceDN/>
        <w:adjustRightInd/>
        <w:ind w:left="0" w:firstLine="0"/>
        <w:rPr>
          <w:rFonts w:asciiTheme="minorHAnsi" w:hAnsiTheme="minorHAnsi" w:cstheme="minorHAnsi"/>
          <w:color w:val="auto"/>
          <w:highlight w:val="yellow"/>
        </w:rPr>
      </w:pPr>
      <w:r w:rsidRPr="000630CA">
        <w:rPr>
          <w:rFonts w:asciiTheme="minorHAnsi" w:hAnsiTheme="minorHAnsi" w:cstheme="minorHAnsi"/>
          <w:color w:val="auto"/>
          <w:highlight w:val="yellow"/>
        </w:rPr>
        <w:t xml:space="preserve">Gently flush the </w:t>
      </w:r>
      <w:proofErr w:type="spellStart"/>
      <w:r w:rsidRPr="000630CA">
        <w:rPr>
          <w:rFonts w:asciiTheme="minorHAnsi" w:hAnsiTheme="minorHAnsi" w:cstheme="minorHAnsi"/>
          <w:color w:val="auto"/>
          <w:highlight w:val="yellow"/>
        </w:rPr>
        <w:t>pcLoop</w:t>
      </w:r>
      <w:proofErr w:type="spellEnd"/>
      <w:r w:rsidRPr="000630CA">
        <w:rPr>
          <w:rFonts w:asciiTheme="minorHAnsi" w:hAnsiTheme="minorHAnsi" w:cstheme="minorHAnsi"/>
          <w:color w:val="auto"/>
          <w:highlight w:val="yellow"/>
        </w:rPr>
        <w:t xml:space="preserve"> with </w:t>
      </w:r>
      <w:r w:rsidR="00AD1CEC" w:rsidRPr="000630CA">
        <w:rPr>
          <w:rFonts w:asciiTheme="minorHAnsi" w:hAnsiTheme="minorHAnsi" w:cstheme="minorHAnsi"/>
          <w:color w:val="auto"/>
          <w:highlight w:val="yellow"/>
        </w:rPr>
        <w:t xml:space="preserve">warm </w:t>
      </w:r>
      <w:r w:rsidRPr="000630CA">
        <w:rPr>
          <w:rFonts w:asciiTheme="minorHAnsi" w:hAnsiTheme="minorHAnsi" w:cstheme="minorHAnsi"/>
          <w:color w:val="auto"/>
          <w:highlight w:val="yellow"/>
        </w:rPr>
        <w:t xml:space="preserve">HBSS </w:t>
      </w:r>
      <w:r w:rsidR="00AD1CEC" w:rsidRPr="000630CA">
        <w:rPr>
          <w:rFonts w:asciiTheme="minorHAnsi" w:hAnsiTheme="minorHAnsi" w:cstheme="minorHAnsi"/>
          <w:color w:val="auto"/>
          <w:highlight w:val="yellow"/>
        </w:rPr>
        <w:t xml:space="preserve">to remove feces </w:t>
      </w:r>
      <w:r w:rsidRPr="000630CA">
        <w:rPr>
          <w:rFonts w:asciiTheme="minorHAnsi" w:hAnsiTheme="minorHAnsi" w:cstheme="minorHAnsi"/>
          <w:color w:val="auto"/>
          <w:highlight w:val="yellow"/>
        </w:rPr>
        <w:t xml:space="preserve">using a flexible yellow feeding </w:t>
      </w:r>
      <w:r w:rsidR="00602531" w:rsidRPr="000630CA">
        <w:rPr>
          <w:rFonts w:asciiTheme="minorHAnsi" w:hAnsiTheme="minorHAnsi" w:cstheme="minorHAnsi"/>
          <w:color w:val="auto"/>
          <w:highlight w:val="yellow"/>
        </w:rPr>
        <w:t xml:space="preserve">tube </w:t>
      </w:r>
      <w:r w:rsidRPr="000630CA">
        <w:rPr>
          <w:rFonts w:asciiTheme="minorHAnsi" w:hAnsiTheme="minorHAnsi" w:cstheme="minorHAnsi"/>
          <w:color w:val="auto"/>
          <w:highlight w:val="yellow"/>
        </w:rPr>
        <w:t xml:space="preserve">attached to 10 </w:t>
      </w:r>
      <w:r w:rsidR="00B86D7E" w:rsidRPr="000630CA">
        <w:rPr>
          <w:rFonts w:asciiTheme="minorHAnsi" w:hAnsiTheme="minorHAnsi" w:cstheme="minorHAnsi"/>
          <w:color w:val="auto"/>
          <w:highlight w:val="yellow"/>
        </w:rPr>
        <w:t>mL</w:t>
      </w:r>
      <w:r w:rsidRPr="000630CA">
        <w:rPr>
          <w:rFonts w:asciiTheme="minorHAnsi" w:hAnsiTheme="minorHAnsi" w:cstheme="minorHAnsi"/>
          <w:color w:val="auto"/>
          <w:highlight w:val="yellow"/>
        </w:rPr>
        <w:t xml:space="preserve"> syringe</w:t>
      </w:r>
      <w:r w:rsidR="00D701F1" w:rsidRPr="000630CA">
        <w:rPr>
          <w:rFonts w:asciiTheme="minorHAnsi" w:hAnsiTheme="minorHAnsi" w:cstheme="minorHAnsi"/>
          <w:color w:val="auto"/>
          <w:highlight w:val="yellow"/>
        </w:rPr>
        <w:t xml:space="preserve"> (see step 1.1.</w:t>
      </w:r>
      <w:r w:rsidR="00015717" w:rsidRPr="000630CA">
        <w:rPr>
          <w:rFonts w:asciiTheme="minorHAnsi" w:hAnsiTheme="minorHAnsi" w:cstheme="minorHAnsi"/>
          <w:color w:val="auto"/>
          <w:highlight w:val="yellow"/>
        </w:rPr>
        <w:t>6</w:t>
      </w:r>
      <w:r w:rsidR="00D701F1" w:rsidRPr="000630CA">
        <w:rPr>
          <w:rFonts w:asciiTheme="minorHAnsi" w:hAnsiTheme="minorHAnsi" w:cstheme="minorHAnsi"/>
          <w:color w:val="auto"/>
          <w:highlight w:val="yellow"/>
        </w:rPr>
        <w:t>)</w:t>
      </w:r>
      <w:r w:rsidRPr="000630CA">
        <w:rPr>
          <w:rFonts w:asciiTheme="minorHAnsi" w:hAnsiTheme="minorHAnsi" w:cstheme="minorHAnsi"/>
          <w:color w:val="auto"/>
          <w:highlight w:val="yellow"/>
        </w:rPr>
        <w:t xml:space="preserve">. </w:t>
      </w:r>
    </w:p>
    <w:p w14:paraId="53108789" w14:textId="77777777" w:rsidR="00EC5AA5" w:rsidRPr="000630CA" w:rsidRDefault="00EC5AA5" w:rsidP="00A87DB1">
      <w:pPr>
        <w:pStyle w:val="ListParagraph"/>
        <w:widowControl/>
        <w:tabs>
          <w:tab w:val="left" w:pos="450"/>
        </w:tabs>
        <w:autoSpaceDE/>
        <w:autoSpaceDN/>
        <w:adjustRightInd/>
        <w:ind w:left="0"/>
        <w:rPr>
          <w:rFonts w:asciiTheme="minorHAnsi" w:hAnsiTheme="minorHAnsi" w:cstheme="minorHAnsi"/>
          <w:color w:val="auto"/>
          <w:highlight w:val="yellow"/>
        </w:rPr>
      </w:pPr>
    </w:p>
    <w:p w14:paraId="7D03FD8A" w14:textId="3498EA27" w:rsidR="000F039B" w:rsidRPr="000630CA" w:rsidRDefault="009C5785" w:rsidP="00A87DB1">
      <w:pPr>
        <w:pStyle w:val="ListParagraph"/>
        <w:widowControl/>
        <w:numPr>
          <w:ilvl w:val="1"/>
          <w:numId w:val="44"/>
        </w:numPr>
        <w:tabs>
          <w:tab w:val="left" w:pos="450"/>
        </w:tabs>
        <w:autoSpaceDE/>
        <w:autoSpaceDN/>
        <w:adjustRightInd/>
        <w:ind w:left="0" w:firstLine="0"/>
        <w:rPr>
          <w:rFonts w:asciiTheme="minorHAnsi" w:hAnsiTheme="minorHAnsi" w:cstheme="minorHAnsi"/>
          <w:color w:val="auto"/>
          <w:highlight w:val="yellow"/>
        </w:rPr>
      </w:pPr>
      <w:r w:rsidRPr="000630CA">
        <w:rPr>
          <w:rFonts w:asciiTheme="minorHAnsi" w:hAnsiTheme="minorHAnsi" w:cstheme="minorHAnsi"/>
          <w:color w:val="auto"/>
          <w:highlight w:val="yellow"/>
        </w:rPr>
        <w:t xml:space="preserve">Ligate the two cut ends of the flushed </w:t>
      </w:r>
      <w:proofErr w:type="spellStart"/>
      <w:r w:rsidR="0010604E" w:rsidRPr="000630CA">
        <w:rPr>
          <w:rFonts w:asciiTheme="minorHAnsi" w:hAnsiTheme="minorHAnsi" w:cstheme="minorHAnsi"/>
          <w:color w:val="auto"/>
          <w:highlight w:val="yellow"/>
        </w:rPr>
        <w:t>pcLoop</w:t>
      </w:r>
      <w:proofErr w:type="spellEnd"/>
      <w:r w:rsidRPr="000630CA">
        <w:rPr>
          <w:rFonts w:asciiTheme="minorHAnsi" w:hAnsiTheme="minorHAnsi" w:cstheme="minorHAnsi"/>
          <w:color w:val="auto"/>
          <w:highlight w:val="yellow"/>
        </w:rPr>
        <w:t xml:space="preserve"> using silk suture</w:t>
      </w:r>
      <w:r w:rsidR="00EC5AA5" w:rsidRPr="000630CA">
        <w:rPr>
          <w:rFonts w:asciiTheme="minorHAnsi" w:hAnsiTheme="minorHAnsi" w:cstheme="minorHAnsi"/>
          <w:color w:val="auto"/>
          <w:highlight w:val="yellow"/>
        </w:rPr>
        <w:t>.</w:t>
      </w:r>
    </w:p>
    <w:p w14:paraId="4EDB67D3" w14:textId="77777777" w:rsidR="003131DA" w:rsidRPr="000630CA" w:rsidRDefault="003131DA" w:rsidP="00A87DB1">
      <w:pPr>
        <w:widowControl/>
        <w:tabs>
          <w:tab w:val="left" w:pos="450"/>
        </w:tabs>
        <w:autoSpaceDE/>
        <w:autoSpaceDN/>
        <w:adjustRightInd/>
        <w:rPr>
          <w:rFonts w:asciiTheme="minorHAnsi" w:hAnsiTheme="minorHAnsi" w:cstheme="minorHAnsi"/>
          <w:color w:val="auto"/>
          <w:highlight w:val="yellow"/>
        </w:rPr>
      </w:pPr>
    </w:p>
    <w:p w14:paraId="5EE2AC00" w14:textId="000A4EA1" w:rsidR="009C5785" w:rsidRPr="000630CA" w:rsidRDefault="009679A8" w:rsidP="00A87DB1">
      <w:pPr>
        <w:pStyle w:val="ListParagraph"/>
        <w:widowControl/>
        <w:numPr>
          <w:ilvl w:val="1"/>
          <w:numId w:val="44"/>
        </w:numPr>
        <w:tabs>
          <w:tab w:val="left" w:pos="450"/>
        </w:tabs>
        <w:autoSpaceDE/>
        <w:autoSpaceDN/>
        <w:adjustRightInd/>
        <w:ind w:left="0" w:firstLine="0"/>
        <w:rPr>
          <w:rFonts w:asciiTheme="minorHAnsi" w:hAnsiTheme="minorHAnsi" w:cstheme="minorHAnsi"/>
          <w:color w:val="auto"/>
          <w:highlight w:val="yellow"/>
        </w:rPr>
      </w:pPr>
      <w:r w:rsidRPr="000630CA">
        <w:rPr>
          <w:rFonts w:asciiTheme="minorHAnsi" w:hAnsiTheme="minorHAnsi" w:cstheme="minorHAnsi"/>
          <w:color w:val="auto"/>
          <w:highlight w:val="yellow"/>
        </w:rPr>
        <w:t xml:space="preserve">Use </w:t>
      </w:r>
      <w:r w:rsidR="003527FB" w:rsidRPr="000630CA">
        <w:rPr>
          <w:rFonts w:asciiTheme="minorHAnsi" w:hAnsiTheme="minorHAnsi" w:cstheme="minorHAnsi"/>
          <w:color w:val="auto"/>
          <w:highlight w:val="yellow"/>
        </w:rPr>
        <w:t>a</w:t>
      </w:r>
      <w:r w:rsidR="009C5785" w:rsidRPr="000630CA">
        <w:rPr>
          <w:rFonts w:asciiTheme="minorHAnsi" w:hAnsiTheme="minorHAnsi" w:cstheme="minorHAnsi"/>
          <w:color w:val="auto"/>
          <w:highlight w:val="yellow"/>
        </w:rPr>
        <w:t xml:space="preserve"> 1 </w:t>
      </w:r>
      <w:r w:rsidR="00B86D7E" w:rsidRPr="000630CA">
        <w:rPr>
          <w:rFonts w:asciiTheme="minorHAnsi" w:hAnsiTheme="minorHAnsi" w:cstheme="minorHAnsi"/>
          <w:color w:val="auto"/>
          <w:highlight w:val="yellow"/>
        </w:rPr>
        <w:t>mL</w:t>
      </w:r>
      <w:r w:rsidR="009C5785" w:rsidRPr="000630CA">
        <w:rPr>
          <w:rFonts w:asciiTheme="minorHAnsi" w:hAnsiTheme="minorHAnsi" w:cstheme="minorHAnsi"/>
          <w:color w:val="auto"/>
          <w:highlight w:val="yellow"/>
        </w:rPr>
        <w:t xml:space="preserve"> syringe with 30G needle to slowly inject </w:t>
      </w:r>
      <w:r w:rsidR="003527FB" w:rsidRPr="000630CA">
        <w:rPr>
          <w:rFonts w:asciiTheme="minorHAnsi" w:hAnsiTheme="minorHAnsi" w:cstheme="minorHAnsi"/>
          <w:color w:val="auto"/>
          <w:highlight w:val="yellow"/>
        </w:rPr>
        <w:t xml:space="preserve">200 </w:t>
      </w:r>
      <w:r w:rsidR="003527FB" w:rsidRPr="000630CA">
        <w:rPr>
          <w:rFonts w:ascii="Symbol" w:hAnsi="Symbol" w:cstheme="minorHAnsi"/>
          <w:color w:val="auto"/>
          <w:highlight w:val="yellow"/>
        </w:rPr>
        <w:t></w:t>
      </w:r>
      <w:r w:rsidR="00D36948">
        <w:rPr>
          <w:rFonts w:asciiTheme="minorHAnsi" w:hAnsiTheme="minorHAnsi" w:cstheme="minorHAnsi"/>
          <w:color w:val="auto"/>
          <w:highlight w:val="yellow"/>
        </w:rPr>
        <w:t>L</w:t>
      </w:r>
      <w:r w:rsidR="003527FB" w:rsidRPr="000630CA">
        <w:rPr>
          <w:rFonts w:asciiTheme="minorHAnsi" w:hAnsiTheme="minorHAnsi" w:cstheme="minorHAnsi"/>
          <w:color w:val="auto"/>
          <w:highlight w:val="yellow"/>
        </w:rPr>
        <w:t xml:space="preserve"> of </w:t>
      </w:r>
      <w:r w:rsidR="009C5785" w:rsidRPr="000630CA">
        <w:rPr>
          <w:rFonts w:asciiTheme="minorHAnsi" w:hAnsiTheme="minorHAnsi" w:cstheme="minorHAnsi"/>
          <w:color w:val="auto"/>
          <w:highlight w:val="yellow"/>
        </w:rPr>
        <w:t xml:space="preserve">reagent </w:t>
      </w:r>
      <w:r w:rsidR="005A1F99" w:rsidRPr="000630CA">
        <w:rPr>
          <w:rFonts w:asciiTheme="minorHAnsi" w:hAnsiTheme="minorHAnsi" w:cstheme="minorHAnsi"/>
          <w:color w:val="auto"/>
          <w:highlight w:val="yellow"/>
        </w:rPr>
        <w:t>such as FITC-</w:t>
      </w:r>
      <w:proofErr w:type="spellStart"/>
      <w:r w:rsidR="005A1F99" w:rsidRPr="000630CA">
        <w:rPr>
          <w:rFonts w:asciiTheme="minorHAnsi" w:hAnsiTheme="minorHAnsi" w:cstheme="minorHAnsi"/>
          <w:color w:val="auto"/>
          <w:highlight w:val="yellow"/>
        </w:rPr>
        <w:t>dextrans</w:t>
      </w:r>
      <w:proofErr w:type="spellEnd"/>
      <w:r w:rsidR="005A1F99" w:rsidRPr="000630CA">
        <w:rPr>
          <w:rFonts w:asciiTheme="minorHAnsi" w:hAnsiTheme="minorHAnsi" w:cstheme="minorHAnsi"/>
          <w:color w:val="auto"/>
          <w:highlight w:val="yellow"/>
        </w:rPr>
        <w:t xml:space="preserve"> (step 4</w:t>
      </w:r>
      <w:r w:rsidR="00701E4E" w:rsidRPr="000630CA">
        <w:rPr>
          <w:rFonts w:asciiTheme="minorHAnsi" w:hAnsiTheme="minorHAnsi" w:cstheme="minorHAnsi"/>
          <w:color w:val="auto"/>
          <w:highlight w:val="yellow"/>
        </w:rPr>
        <w:t>.2</w:t>
      </w:r>
      <w:r w:rsidR="005A1F99" w:rsidRPr="000630CA">
        <w:rPr>
          <w:rFonts w:asciiTheme="minorHAnsi" w:hAnsiTheme="minorHAnsi" w:cstheme="minorHAnsi"/>
          <w:color w:val="auto"/>
          <w:highlight w:val="yellow"/>
        </w:rPr>
        <w:t>) or chemokine (step 5</w:t>
      </w:r>
      <w:r w:rsidR="00701E4E" w:rsidRPr="000630CA">
        <w:rPr>
          <w:rFonts w:asciiTheme="minorHAnsi" w:hAnsiTheme="minorHAnsi" w:cstheme="minorHAnsi"/>
          <w:color w:val="auto"/>
          <w:highlight w:val="yellow"/>
        </w:rPr>
        <w:t>.3</w:t>
      </w:r>
      <w:r w:rsidR="005A1F99" w:rsidRPr="000630CA">
        <w:rPr>
          <w:rFonts w:asciiTheme="minorHAnsi" w:hAnsiTheme="minorHAnsi" w:cstheme="minorHAnsi"/>
          <w:color w:val="auto"/>
          <w:highlight w:val="yellow"/>
        </w:rPr>
        <w:t xml:space="preserve">) into the intestinal lumen. </w:t>
      </w:r>
      <w:r w:rsidR="009C5785" w:rsidRPr="000630CA">
        <w:rPr>
          <w:rFonts w:asciiTheme="minorHAnsi" w:hAnsiTheme="minorHAnsi" w:cstheme="minorHAnsi"/>
          <w:color w:val="auto"/>
          <w:highlight w:val="yellow"/>
        </w:rPr>
        <w:t xml:space="preserve">The </w:t>
      </w:r>
      <w:proofErr w:type="spellStart"/>
      <w:r w:rsidR="009C5785" w:rsidRPr="000630CA">
        <w:rPr>
          <w:rFonts w:asciiTheme="minorHAnsi" w:hAnsiTheme="minorHAnsi" w:cstheme="minorHAnsi"/>
          <w:color w:val="auto"/>
          <w:highlight w:val="yellow"/>
        </w:rPr>
        <w:t>pcLoop</w:t>
      </w:r>
      <w:proofErr w:type="spellEnd"/>
      <w:r w:rsidR="009C5785" w:rsidRPr="000630CA">
        <w:rPr>
          <w:rFonts w:asciiTheme="minorHAnsi" w:hAnsiTheme="minorHAnsi" w:cstheme="minorHAnsi"/>
          <w:color w:val="auto"/>
          <w:highlight w:val="yellow"/>
        </w:rPr>
        <w:t xml:space="preserve"> </w:t>
      </w:r>
      <w:r w:rsidR="007F4C2C" w:rsidRPr="000630CA">
        <w:rPr>
          <w:rFonts w:asciiTheme="minorHAnsi" w:hAnsiTheme="minorHAnsi" w:cstheme="minorHAnsi"/>
          <w:color w:val="auto"/>
          <w:highlight w:val="yellow"/>
        </w:rPr>
        <w:t>will inflate causing a moderate distension of the mucosa</w:t>
      </w:r>
      <w:r w:rsidR="00DA33EA" w:rsidRPr="000630CA">
        <w:rPr>
          <w:rFonts w:asciiTheme="minorHAnsi" w:hAnsiTheme="minorHAnsi" w:cstheme="minorHAnsi"/>
          <w:color w:val="auto"/>
          <w:highlight w:val="yellow"/>
        </w:rPr>
        <w:t xml:space="preserve"> (</w:t>
      </w:r>
      <w:r w:rsidR="00DA33EA" w:rsidRPr="000630CA">
        <w:rPr>
          <w:rFonts w:asciiTheme="minorHAnsi" w:hAnsiTheme="minorHAnsi" w:cstheme="minorHAnsi"/>
          <w:b/>
          <w:bCs/>
          <w:color w:val="auto"/>
          <w:highlight w:val="yellow"/>
        </w:rPr>
        <w:t>Figure 2</w:t>
      </w:r>
      <w:r w:rsidR="008F216F" w:rsidRPr="000630CA">
        <w:rPr>
          <w:rFonts w:asciiTheme="minorHAnsi" w:hAnsiTheme="minorHAnsi" w:cstheme="minorHAnsi"/>
          <w:b/>
          <w:bCs/>
          <w:color w:val="auto"/>
          <w:highlight w:val="yellow"/>
        </w:rPr>
        <w:t>D</w:t>
      </w:r>
      <w:r w:rsidR="00DA33EA" w:rsidRPr="000630CA">
        <w:rPr>
          <w:rFonts w:asciiTheme="minorHAnsi" w:hAnsiTheme="minorHAnsi" w:cstheme="minorHAnsi"/>
          <w:color w:val="auto"/>
          <w:highlight w:val="yellow"/>
        </w:rPr>
        <w:t>)</w:t>
      </w:r>
      <w:r w:rsidR="007F4C2C" w:rsidRPr="000630CA">
        <w:rPr>
          <w:rFonts w:asciiTheme="minorHAnsi" w:hAnsiTheme="minorHAnsi" w:cstheme="minorHAnsi"/>
          <w:color w:val="auto"/>
          <w:highlight w:val="yellow"/>
        </w:rPr>
        <w:t>.</w:t>
      </w:r>
    </w:p>
    <w:p w14:paraId="38ED6D38" w14:textId="77777777" w:rsidR="009C5785" w:rsidRPr="000630CA" w:rsidRDefault="009C5785" w:rsidP="00A87DB1">
      <w:pPr>
        <w:pStyle w:val="ListParagraph"/>
        <w:ind w:left="0"/>
        <w:rPr>
          <w:rFonts w:asciiTheme="minorHAnsi" w:hAnsiTheme="minorHAnsi" w:cstheme="minorHAnsi"/>
          <w:color w:val="auto"/>
          <w:highlight w:val="yellow"/>
        </w:rPr>
      </w:pPr>
    </w:p>
    <w:p w14:paraId="35900B75" w14:textId="6F7FB7B7" w:rsidR="00496D7F" w:rsidRPr="000630CA" w:rsidRDefault="009C5785" w:rsidP="00A87DB1">
      <w:pPr>
        <w:widowControl/>
        <w:autoSpaceDE/>
        <w:autoSpaceDN/>
        <w:adjustRightInd/>
        <w:jc w:val="left"/>
        <w:rPr>
          <w:rFonts w:asciiTheme="minorHAnsi" w:hAnsiTheme="minorHAnsi" w:cstheme="minorHAnsi"/>
          <w:color w:val="auto"/>
          <w:highlight w:val="yellow"/>
        </w:rPr>
      </w:pPr>
      <w:r w:rsidRPr="000630CA">
        <w:rPr>
          <w:rFonts w:asciiTheme="minorHAnsi" w:hAnsiTheme="minorHAnsi" w:cstheme="minorHAnsi"/>
          <w:color w:val="auto"/>
          <w:highlight w:val="yellow"/>
        </w:rPr>
        <w:t xml:space="preserve">NOTE: Inject </w:t>
      </w:r>
      <w:r w:rsidR="00D36948">
        <w:rPr>
          <w:rFonts w:asciiTheme="minorHAnsi" w:hAnsiTheme="minorHAnsi" w:cstheme="minorHAnsi"/>
          <w:color w:val="auto"/>
          <w:highlight w:val="yellow"/>
        </w:rPr>
        <w:t xml:space="preserve">the </w:t>
      </w:r>
      <w:r w:rsidRPr="000630CA">
        <w:rPr>
          <w:rFonts w:asciiTheme="minorHAnsi" w:hAnsiTheme="minorHAnsi" w:cstheme="minorHAnsi"/>
          <w:color w:val="auto"/>
          <w:highlight w:val="yellow"/>
        </w:rPr>
        <w:t xml:space="preserve">reagent into the </w:t>
      </w:r>
      <w:proofErr w:type="spellStart"/>
      <w:r w:rsidR="00D929A6" w:rsidRPr="000630CA">
        <w:rPr>
          <w:rFonts w:asciiTheme="minorHAnsi" w:hAnsiTheme="minorHAnsi" w:cstheme="minorHAnsi"/>
          <w:color w:val="auto"/>
          <w:highlight w:val="yellow"/>
        </w:rPr>
        <w:t>pcLoop</w:t>
      </w:r>
      <w:proofErr w:type="spellEnd"/>
      <w:r w:rsidR="00D929A6" w:rsidRPr="000630CA">
        <w:rPr>
          <w:rFonts w:asciiTheme="minorHAnsi" w:hAnsiTheme="minorHAnsi" w:cstheme="minorHAnsi"/>
          <w:color w:val="auto"/>
          <w:highlight w:val="yellow"/>
        </w:rPr>
        <w:t xml:space="preserve"> </w:t>
      </w:r>
      <w:r w:rsidRPr="000630CA">
        <w:rPr>
          <w:rFonts w:asciiTheme="minorHAnsi" w:hAnsiTheme="minorHAnsi" w:cstheme="minorHAnsi"/>
          <w:color w:val="auto"/>
          <w:highlight w:val="yellow"/>
        </w:rPr>
        <w:t xml:space="preserve">lumen </w:t>
      </w:r>
      <w:r w:rsidR="003B0776" w:rsidRPr="000630CA">
        <w:rPr>
          <w:rFonts w:asciiTheme="minorHAnsi" w:hAnsiTheme="minorHAnsi" w:cstheme="minorHAnsi"/>
          <w:color w:val="auto"/>
          <w:highlight w:val="yellow"/>
        </w:rPr>
        <w:t xml:space="preserve">on the </w:t>
      </w:r>
      <w:r w:rsidRPr="000630CA">
        <w:rPr>
          <w:rFonts w:asciiTheme="minorHAnsi" w:hAnsiTheme="minorHAnsi" w:cstheme="minorHAnsi"/>
          <w:color w:val="auto"/>
          <w:highlight w:val="yellow"/>
        </w:rPr>
        <w:t xml:space="preserve">opposite </w:t>
      </w:r>
      <w:r w:rsidR="003B0776" w:rsidRPr="000630CA">
        <w:rPr>
          <w:rFonts w:asciiTheme="minorHAnsi" w:hAnsiTheme="minorHAnsi" w:cstheme="minorHAnsi"/>
          <w:color w:val="auto"/>
          <w:highlight w:val="yellow"/>
        </w:rPr>
        <w:t xml:space="preserve">side </w:t>
      </w:r>
      <w:r w:rsidRPr="000630CA">
        <w:rPr>
          <w:rFonts w:asciiTheme="minorHAnsi" w:hAnsiTheme="minorHAnsi" w:cstheme="minorHAnsi"/>
          <w:color w:val="auto"/>
          <w:highlight w:val="yellow"/>
        </w:rPr>
        <w:t xml:space="preserve">of the mesenteric artery. </w:t>
      </w:r>
      <w:r w:rsidR="00D929A6" w:rsidRPr="000630CA">
        <w:rPr>
          <w:rFonts w:asciiTheme="minorHAnsi" w:hAnsiTheme="minorHAnsi" w:cstheme="minorHAnsi"/>
          <w:color w:val="auto"/>
          <w:highlight w:val="yellow"/>
        </w:rPr>
        <w:t xml:space="preserve">Ensure consistency between animals and create </w:t>
      </w:r>
      <w:r w:rsidR="009679A8" w:rsidRPr="000630CA">
        <w:rPr>
          <w:rFonts w:asciiTheme="minorHAnsi" w:hAnsiTheme="minorHAnsi" w:cstheme="minorHAnsi"/>
          <w:color w:val="auto"/>
          <w:highlight w:val="yellow"/>
        </w:rPr>
        <w:t xml:space="preserve">a </w:t>
      </w:r>
      <w:r w:rsidR="00D929A6" w:rsidRPr="000630CA">
        <w:rPr>
          <w:rFonts w:asciiTheme="minorHAnsi" w:hAnsiTheme="minorHAnsi" w:cstheme="minorHAnsi"/>
          <w:color w:val="auto"/>
          <w:highlight w:val="yellow"/>
        </w:rPr>
        <w:t xml:space="preserve">2 cm long </w:t>
      </w:r>
      <w:proofErr w:type="spellStart"/>
      <w:r w:rsidR="00D929A6" w:rsidRPr="000630CA">
        <w:rPr>
          <w:rFonts w:asciiTheme="minorHAnsi" w:hAnsiTheme="minorHAnsi" w:cstheme="minorHAnsi"/>
          <w:color w:val="auto"/>
          <w:highlight w:val="yellow"/>
        </w:rPr>
        <w:t>pcLoop</w:t>
      </w:r>
      <w:proofErr w:type="spellEnd"/>
      <w:r w:rsidR="00D929A6" w:rsidRPr="000630CA">
        <w:rPr>
          <w:rFonts w:asciiTheme="minorHAnsi" w:hAnsiTheme="minorHAnsi" w:cstheme="minorHAnsi"/>
          <w:color w:val="auto"/>
          <w:highlight w:val="yellow"/>
        </w:rPr>
        <w:t xml:space="preserve"> to </w:t>
      </w:r>
      <w:r w:rsidR="009679A8" w:rsidRPr="000630CA">
        <w:rPr>
          <w:rFonts w:asciiTheme="minorHAnsi" w:hAnsiTheme="minorHAnsi" w:cstheme="minorHAnsi"/>
          <w:color w:val="auto"/>
          <w:highlight w:val="yellow"/>
        </w:rPr>
        <w:t>ensure</w:t>
      </w:r>
      <w:r w:rsidR="00D929A6" w:rsidRPr="000630CA">
        <w:rPr>
          <w:rFonts w:asciiTheme="minorHAnsi" w:hAnsiTheme="minorHAnsi" w:cstheme="minorHAnsi"/>
          <w:color w:val="auto"/>
          <w:highlight w:val="yellow"/>
        </w:rPr>
        <w:t xml:space="preserve"> equal distension of the mucosa.</w:t>
      </w:r>
    </w:p>
    <w:p w14:paraId="64C6BB91" w14:textId="77777777" w:rsidR="009C5785" w:rsidRPr="000630CA" w:rsidRDefault="009C5785" w:rsidP="00A87DB1">
      <w:pPr>
        <w:tabs>
          <w:tab w:val="left" w:pos="540"/>
        </w:tabs>
        <w:rPr>
          <w:rFonts w:asciiTheme="minorHAnsi" w:hAnsiTheme="minorHAnsi" w:cstheme="minorHAnsi"/>
          <w:bCs/>
          <w:color w:val="auto"/>
          <w:highlight w:val="yellow"/>
        </w:rPr>
      </w:pPr>
    </w:p>
    <w:p w14:paraId="1D1B9B02" w14:textId="72A17132" w:rsidR="000F039B" w:rsidRPr="000630CA" w:rsidRDefault="002C00A7" w:rsidP="00A87DB1">
      <w:pPr>
        <w:pStyle w:val="ListParagraph"/>
        <w:widowControl/>
        <w:numPr>
          <w:ilvl w:val="1"/>
          <w:numId w:val="44"/>
        </w:numPr>
        <w:tabs>
          <w:tab w:val="left" w:pos="540"/>
        </w:tabs>
        <w:autoSpaceDE/>
        <w:autoSpaceDN/>
        <w:adjustRightInd/>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Utilize</w:t>
      </w:r>
      <w:r w:rsidR="0065779B" w:rsidRPr="000630CA">
        <w:rPr>
          <w:rFonts w:asciiTheme="minorHAnsi" w:hAnsiTheme="minorHAnsi" w:cstheme="minorHAnsi"/>
          <w:color w:val="auto"/>
          <w:highlight w:val="yellow"/>
        </w:rPr>
        <w:t xml:space="preserve"> wet cotton swabs to </w:t>
      </w:r>
      <w:r w:rsidR="009C5785" w:rsidRPr="000630CA">
        <w:rPr>
          <w:rFonts w:asciiTheme="minorHAnsi" w:hAnsiTheme="minorHAnsi" w:cstheme="minorHAnsi"/>
          <w:color w:val="auto"/>
          <w:highlight w:val="yellow"/>
        </w:rPr>
        <w:t xml:space="preserve">gently place back </w:t>
      </w:r>
      <w:r w:rsidR="009679A8" w:rsidRPr="000630CA">
        <w:rPr>
          <w:rFonts w:asciiTheme="minorHAnsi" w:hAnsiTheme="minorHAnsi" w:cstheme="minorHAnsi"/>
          <w:color w:val="auto"/>
          <w:highlight w:val="yellow"/>
        </w:rPr>
        <w:t xml:space="preserve">the ligated </w:t>
      </w:r>
      <w:proofErr w:type="spellStart"/>
      <w:r w:rsidR="009679A8" w:rsidRPr="000630CA">
        <w:rPr>
          <w:rFonts w:asciiTheme="minorHAnsi" w:hAnsiTheme="minorHAnsi" w:cstheme="minorHAnsi"/>
          <w:color w:val="auto"/>
          <w:highlight w:val="yellow"/>
        </w:rPr>
        <w:t>pcLoop</w:t>
      </w:r>
      <w:proofErr w:type="spellEnd"/>
      <w:r w:rsidR="009679A8" w:rsidRPr="000630CA">
        <w:rPr>
          <w:rFonts w:asciiTheme="minorHAnsi" w:hAnsiTheme="minorHAnsi" w:cstheme="minorHAnsi"/>
          <w:color w:val="auto"/>
          <w:highlight w:val="yellow"/>
        </w:rPr>
        <w:t xml:space="preserve">, ileum and caecum </w:t>
      </w:r>
      <w:r w:rsidR="0065779B" w:rsidRPr="000630CA">
        <w:rPr>
          <w:rFonts w:asciiTheme="minorHAnsi" w:hAnsiTheme="minorHAnsi" w:cstheme="minorHAnsi"/>
          <w:color w:val="auto"/>
          <w:highlight w:val="yellow"/>
        </w:rPr>
        <w:t>into the abdominal cavity</w:t>
      </w:r>
      <w:r w:rsidR="009C5785" w:rsidRPr="000630CA">
        <w:rPr>
          <w:rFonts w:asciiTheme="minorHAnsi" w:hAnsiTheme="minorHAnsi" w:cstheme="minorHAnsi"/>
          <w:color w:val="auto"/>
          <w:highlight w:val="yellow"/>
        </w:rPr>
        <w:t xml:space="preserve">. </w:t>
      </w:r>
    </w:p>
    <w:p w14:paraId="2C9132EF" w14:textId="77777777" w:rsidR="003131DA" w:rsidRPr="000630CA" w:rsidRDefault="003131DA" w:rsidP="00A87DB1">
      <w:pPr>
        <w:widowControl/>
        <w:tabs>
          <w:tab w:val="left" w:pos="540"/>
        </w:tabs>
        <w:autoSpaceDE/>
        <w:autoSpaceDN/>
        <w:adjustRightInd/>
        <w:rPr>
          <w:rFonts w:asciiTheme="minorHAnsi" w:hAnsiTheme="minorHAnsi" w:cstheme="minorHAnsi"/>
          <w:bCs/>
          <w:color w:val="auto"/>
          <w:highlight w:val="yellow"/>
        </w:rPr>
      </w:pPr>
    </w:p>
    <w:p w14:paraId="2F7EB825" w14:textId="680FE976" w:rsidR="001F08BA" w:rsidRPr="000630CA" w:rsidRDefault="009C5785" w:rsidP="00A87DB1">
      <w:pPr>
        <w:pStyle w:val="ListParagraph"/>
        <w:widowControl/>
        <w:numPr>
          <w:ilvl w:val="1"/>
          <w:numId w:val="44"/>
        </w:numPr>
        <w:tabs>
          <w:tab w:val="left" w:pos="540"/>
        </w:tabs>
        <w:autoSpaceDE/>
        <w:autoSpaceDN/>
        <w:adjustRightInd/>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 xml:space="preserve">Use </w:t>
      </w:r>
      <w:r w:rsidR="006F6129" w:rsidRPr="000630CA">
        <w:rPr>
          <w:rFonts w:asciiTheme="minorHAnsi" w:hAnsiTheme="minorHAnsi" w:cstheme="minorHAnsi"/>
          <w:color w:val="auto"/>
          <w:highlight w:val="yellow"/>
        </w:rPr>
        <w:t xml:space="preserve">a needle holder, anatomical forceps and </w:t>
      </w:r>
      <w:r w:rsidRPr="000630CA">
        <w:rPr>
          <w:rFonts w:asciiTheme="minorHAnsi" w:hAnsiTheme="minorHAnsi" w:cstheme="minorHAnsi"/>
          <w:color w:val="auto"/>
          <w:highlight w:val="yellow"/>
        </w:rPr>
        <w:t>3.0 non-absorbable silk sutures with reverse cutting needle to close the abdominal wall</w:t>
      </w:r>
      <w:r w:rsidR="00EC5AA5" w:rsidRPr="000630CA">
        <w:rPr>
          <w:rFonts w:asciiTheme="minorHAnsi" w:hAnsiTheme="minorHAnsi" w:cstheme="minorHAnsi"/>
          <w:color w:val="auto"/>
          <w:highlight w:val="yellow"/>
        </w:rPr>
        <w:t>.</w:t>
      </w:r>
      <w:r w:rsidR="00A44DB1" w:rsidRPr="000630CA">
        <w:rPr>
          <w:rFonts w:asciiTheme="minorHAnsi" w:hAnsiTheme="minorHAnsi" w:cstheme="minorHAnsi"/>
          <w:color w:val="auto"/>
          <w:highlight w:val="yellow"/>
        </w:rPr>
        <w:t xml:space="preserve"> </w:t>
      </w:r>
    </w:p>
    <w:p w14:paraId="75FBAAF9" w14:textId="77777777" w:rsidR="003131DA" w:rsidRPr="000630CA" w:rsidRDefault="003131DA" w:rsidP="00A87DB1">
      <w:pPr>
        <w:widowControl/>
        <w:tabs>
          <w:tab w:val="left" w:pos="540"/>
        </w:tabs>
        <w:autoSpaceDE/>
        <w:autoSpaceDN/>
        <w:adjustRightInd/>
        <w:rPr>
          <w:rFonts w:asciiTheme="minorHAnsi" w:hAnsiTheme="minorHAnsi" w:cstheme="minorHAnsi"/>
          <w:bCs/>
          <w:color w:val="auto"/>
          <w:highlight w:val="yellow"/>
        </w:rPr>
      </w:pPr>
    </w:p>
    <w:p w14:paraId="6BF47388" w14:textId="57D7604F" w:rsidR="001F5F22" w:rsidRPr="000630CA" w:rsidRDefault="001F08BA" w:rsidP="00A87DB1">
      <w:pPr>
        <w:pStyle w:val="ListParagraph"/>
        <w:widowControl/>
        <w:numPr>
          <w:ilvl w:val="1"/>
          <w:numId w:val="44"/>
        </w:numPr>
        <w:tabs>
          <w:tab w:val="left" w:pos="540"/>
        </w:tabs>
        <w:autoSpaceDE/>
        <w:autoSpaceDN/>
        <w:adjustRightInd/>
        <w:ind w:left="0" w:firstLine="0"/>
        <w:rPr>
          <w:rFonts w:asciiTheme="minorHAnsi" w:hAnsiTheme="minorHAnsi" w:cstheme="minorHAnsi"/>
          <w:bCs/>
          <w:color w:val="auto"/>
          <w:highlight w:val="yellow"/>
        </w:rPr>
      </w:pPr>
      <w:r w:rsidRPr="000630CA">
        <w:rPr>
          <w:rFonts w:asciiTheme="minorHAnsi" w:hAnsiTheme="minorHAnsi" w:cstheme="minorHAnsi"/>
          <w:color w:val="auto"/>
          <w:highlight w:val="yellow"/>
        </w:rPr>
        <w:t>Place the animal in a temperature-regulated anesthesia chamber for the incubation period.</w:t>
      </w:r>
    </w:p>
    <w:p w14:paraId="2B42CEF4" w14:textId="68428681" w:rsidR="00BB5B7E" w:rsidRPr="000630CA" w:rsidRDefault="00BB5B7E" w:rsidP="00A87DB1">
      <w:pPr>
        <w:pStyle w:val="ListParagraph"/>
        <w:widowControl/>
        <w:tabs>
          <w:tab w:val="left" w:pos="540"/>
        </w:tabs>
        <w:autoSpaceDE/>
        <w:autoSpaceDN/>
        <w:adjustRightInd/>
        <w:ind w:left="0"/>
        <w:rPr>
          <w:rFonts w:asciiTheme="minorHAnsi" w:hAnsiTheme="minorHAnsi" w:cstheme="minorHAnsi"/>
          <w:bCs/>
          <w:color w:val="auto"/>
        </w:rPr>
      </w:pPr>
    </w:p>
    <w:p w14:paraId="5B2EFA86" w14:textId="77777777" w:rsidR="000F7927" w:rsidRPr="000630CA" w:rsidRDefault="000F7927" w:rsidP="00A87DB1">
      <w:pPr>
        <w:pStyle w:val="ListParagraph"/>
        <w:widowControl/>
        <w:tabs>
          <w:tab w:val="left" w:pos="540"/>
        </w:tabs>
        <w:autoSpaceDE/>
        <w:autoSpaceDN/>
        <w:adjustRightInd/>
        <w:ind w:left="0"/>
        <w:rPr>
          <w:rFonts w:asciiTheme="minorHAnsi" w:hAnsiTheme="minorHAnsi" w:cstheme="minorHAnsi"/>
          <w:bCs/>
          <w:color w:val="auto"/>
        </w:rPr>
      </w:pPr>
    </w:p>
    <w:p w14:paraId="7EBC4A94" w14:textId="3119C551" w:rsidR="009C5785" w:rsidRPr="000630CA" w:rsidRDefault="009C5785" w:rsidP="00A87DB1">
      <w:pPr>
        <w:pStyle w:val="ListParagraph"/>
        <w:widowControl/>
        <w:numPr>
          <w:ilvl w:val="0"/>
          <w:numId w:val="44"/>
        </w:numPr>
        <w:autoSpaceDE/>
        <w:autoSpaceDN/>
        <w:adjustRightInd/>
        <w:ind w:left="0" w:firstLine="0"/>
        <w:jc w:val="left"/>
        <w:rPr>
          <w:rFonts w:asciiTheme="minorHAnsi" w:hAnsiTheme="minorHAnsi" w:cstheme="minorHAnsi"/>
          <w:b/>
          <w:bCs/>
          <w:color w:val="auto"/>
        </w:rPr>
      </w:pPr>
      <w:r w:rsidRPr="000630CA">
        <w:rPr>
          <w:rFonts w:asciiTheme="minorHAnsi" w:hAnsiTheme="minorHAnsi" w:cstheme="minorHAnsi"/>
          <w:b/>
          <w:bCs/>
          <w:color w:val="auto"/>
        </w:rPr>
        <w:t xml:space="preserve">Quantitative assessment of </w:t>
      </w:r>
      <w:r w:rsidR="00D36948">
        <w:rPr>
          <w:rFonts w:asciiTheme="minorHAnsi" w:hAnsiTheme="minorHAnsi" w:cstheme="minorHAnsi"/>
          <w:b/>
          <w:bCs/>
          <w:color w:val="auto"/>
        </w:rPr>
        <w:t>i</w:t>
      </w:r>
      <w:r w:rsidRPr="000630CA">
        <w:rPr>
          <w:rFonts w:asciiTheme="minorHAnsi" w:hAnsiTheme="minorHAnsi" w:cstheme="minorHAnsi"/>
          <w:b/>
          <w:bCs/>
          <w:color w:val="auto"/>
        </w:rPr>
        <w:t xml:space="preserve">ntestinal </w:t>
      </w:r>
      <w:r w:rsidR="00D36948">
        <w:rPr>
          <w:rFonts w:asciiTheme="minorHAnsi" w:hAnsiTheme="minorHAnsi" w:cstheme="minorHAnsi"/>
          <w:b/>
          <w:bCs/>
          <w:color w:val="auto"/>
        </w:rPr>
        <w:t>p</w:t>
      </w:r>
      <w:r w:rsidRPr="000630CA">
        <w:rPr>
          <w:rFonts w:asciiTheme="minorHAnsi" w:hAnsiTheme="minorHAnsi" w:cstheme="minorHAnsi"/>
          <w:b/>
          <w:bCs/>
          <w:color w:val="auto"/>
        </w:rPr>
        <w:t>ermeability: 4kDa FITC</w:t>
      </w:r>
      <w:r w:rsidR="00D154F0" w:rsidRPr="000630CA">
        <w:rPr>
          <w:rFonts w:asciiTheme="minorHAnsi" w:hAnsiTheme="minorHAnsi" w:cstheme="minorHAnsi"/>
          <w:b/>
          <w:bCs/>
          <w:color w:val="auto"/>
        </w:rPr>
        <w:t>-</w:t>
      </w:r>
      <w:r w:rsidRPr="000630CA">
        <w:rPr>
          <w:rFonts w:asciiTheme="minorHAnsi" w:hAnsiTheme="minorHAnsi" w:cstheme="minorHAnsi"/>
          <w:b/>
          <w:bCs/>
          <w:color w:val="auto"/>
        </w:rPr>
        <w:t>dextran assay</w:t>
      </w:r>
    </w:p>
    <w:p w14:paraId="7B9C8E1C" w14:textId="5BF6FDC2" w:rsidR="005A31A5" w:rsidRPr="000630CA" w:rsidRDefault="005A31A5" w:rsidP="00A87DB1">
      <w:pPr>
        <w:widowControl/>
        <w:autoSpaceDE/>
        <w:autoSpaceDN/>
        <w:adjustRightInd/>
        <w:jc w:val="left"/>
        <w:rPr>
          <w:rFonts w:asciiTheme="minorHAnsi" w:hAnsiTheme="minorHAnsi" w:cstheme="minorHAnsi"/>
          <w:b/>
          <w:bCs/>
          <w:color w:val="auto"/>
        </w:rPr>
      </w:pPr>
    </w:p>
    <w:p w14:paraId="188610CB" w14:textId="21AEC2B4" w:rsidR="009C5785" w:rsidRPr="000630CA" w:rsidRDefault="009C5785" w:rsidP="00A87DB1">
      <w:pPr>
        <w:pStyle w:val="ListParagraph"/>
        <w:widowControl/>
        <w:numPr>
          <w:ilvl w:val="1"/>
          <w:numId w:val="44"/>
        </w:numPr>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 xml:space="preserve">Perform an ileal loop or </w:t>
      </w:r>
      <w:proofErr w:type="spellStart"/>
      <w:r w:rsidRPr="000630CA">
        <w:rPr>
          <w:rFonts w:asciiTheme="minorHAnsi" w:hAnsiTheme="minorHAnsi" w:cstheme="minorHAnsi"/>
          <w:color w:val="auto"/>
        </w:rPr>
        <w:t>pcLoop</w:t>
      </w:r>
      <w:proofErr w:type="spellEnd"/>
      <w:r w:rsidRPr="000630CA">
        <w:rPr>
          <w:rFonts w:asciiTheme="minorHAnsi" w:hAnsiTheme="minorHAnsi" w:cstheme="minorHAnsi"/>
          <w:color w:val="auto"/>
        </w:rPr>
        <w:t xml:space="preserve"> (as described above)</w:t>
      </w:r>
      <w:r w:rsidR="00F20815" w:rsidRPr="000630CA">
        <w:rPr>
          <w:rFonts w:asciiTheme="minorHAnsi" w:hAnsiTheme="minorHAnsi" w:cstheme="minorHAnsi"/>
          <w:color w:val="auto"/>
        </w:rPr>
        <w:t>.</w:t>
      </w:r>
    </w:p>
    <w:p w14:paraId="48703E05" w14:textId="77777777" w:rsidR="003131DA" w:rsidRPr="000630CA" w:rsidRDefault="003131DA" w:rsidP="00A87DB1">
      <w:pPr>
        <w:pStyle w:val="ListParagraph"/>
        <w:widowControl/>
        <w:autoSpaceDE/>
        <w:autoSpaceDN/>
        <w:adjustRightInd/>
        <w:ind w:left="0"/>
        <w:jc w:val="left"/>
        <w:rPr>
          <w:rFonts w:asciiTheme="minorHAnsi" w:hAnsiTheme="minorHAnsi" w:cstheme="minorHAnsi"/>
          <w:color w:val="auto"/>
        </w:rPr>
      </w:pPr>
    </w:p>
    <w:p w14:paraId="4168B6C6" w14:textId="27DDB9C8" w:rsidR="006919E3" w:rsidRPr="000630CA" w:rsidRDefault="007A7CED" w:rsidP="00A87DB1">
      <w:pPr>
        <w:pStyle w:val="ListParagraph"/>
        <w:widowControl/>
        <w:numPr>
          <w:ilvl w:val="1"/>
          <w:numId w:val="44"/>
        </w:numPr>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 xml:space="preserve">Using a 1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syringe with 30</w:t>
      </w:r>
      <w:r w:rsidR="00D36948">
        <w:rPr>
          <w:rFonts w:asciiTheme="minorHAnsi" w:hAnsiTheme="minorHAnsi" w:cstheme="minorHAnsi"/>
          <w:color w:val="auto"/>
        </w:rPr>
        <w:t xml:space="preserve"> </w:t>
      </w:r>
      <w:r w:rsidRPr="000630CA">
        <w:rPr>
          <w:rFonts w:asciiTheme="minorHAnsi" w:hAnsiTheme="minorHAnsi" w:cstheme="minorHAnsi"/>
          <w:color w:val="auto"/>
        </w:rPr>
        <w:t>G needle, i</w:t>
      </w:r>
      <w:r w:rsidR="009C5785" w:rsidRPr="000630CA">
        <w:rPr>
          <w:rFonts w:asciiTheme="minorHAnsi" w:hAnsiTheme="minorHAnsi" w:cstheme="minorHAnsi"/>
          <w:color w:val="auto"/>
        </w:rPr>
        <w:t xml:space="preserve">nject </w:t>
      </w:r>
      <w:r w:rsidR="00784CDD" w:rsidRPr="000630CA">
        <w:rPr>
          <w:rFonts w:asciiTheme="minorHAnsi" w:hAnsiTheme="minorHAnsi" w:cstheme="minorHAnsi"/>
          <w:color w:val="auto"/>
        </w:rPr>
        <w:t xml:space="preserve">into the intestinal lumen either </w:t>
      </w:r>
      <w:r w:rsidR="009C5785" w:rsidRPr="000630CA">
        <w:rPr>
          <w:rFonts w:asciiTheme="minorHAnsi" w:hAnsiTheme="minorHAnsi" w:cstheme="minorHAnsi"/>
          <w:color w:val="auto"/>
        </w:rPr>
        <w:t xml:space="preserve">250 </w:t>
      </w:r>
      <w:r w:rsidR="00B86D7E" w:rsidRPr="000630CA">
        <w:rPr>
          <w:rFonts w:asciiTheme="minorHAnsi" w:hAnsiTheme="minorHAnsi" w:cstheme="minorHAnsi"/>
          <w:color w:val="auto"/>
        </w:rPr>
        <w:t>µL</w:t>
      </w:r>
      <w:r w:rsidR="009C5785" w:rsidRPr="000630CA">
        <w:rPr>
          <w:rFonts w:asciiTheme="minorHAnsi" w:hAnsiTheme="minorHAnsi" w:cstheme="minorHAnsi"/>
          <w:color w:val="auto"/>
        </w:rPr>
        <w:t xml:space="preserve"> (ileum</w:t>
      </w:r>
      <w:r w:rsidR="00495809" w:rsidRPr="000630CA">
        <w:rPr>
          <w:rFonts w:asciiTheme="minorHAnsi" w:hAnsiTheme="minorHAnsi" w:cstheme="minorHAnsi"/>
          <w:color w:val="auto"/>
        </w:rPr>
        <w:t xml:space="preserve"> –</w:t>
      </w:r>
      <w:r w:rsidR="009C5785" w:rsidRPr="000630CA">
        <w:rPr>
          <w:rFonts w:asciiTheme="minorHAnsi" w:hAnsiTheme="minorHAnsi" w:cstheme="minorHAnsi"/>
          <w:color w:val="auto"/>
        </w:rPr>
        <w:t xml:space="preserve"> step 2.13) or 200 </w:t>
      </w:r>
      <w:r w:rsidR="00B86D7E" w:rsidRPr="000630CA">
        <w:rPr>
          <w:rFonts w:asciiTheme="minorHAnsi" w:hAnsiTheme="minorHAnsi" w:cstheme="minorHAnsi"/>
          <w:color w:val="auto"/>
        </w:rPr>
        <w:t>µL</w:t>
      </w:r>
      <w:r w:rsidR="00835596" w:rsidRPr="000630CA">
        <w:rPr>
          <w:rFonts w:asciiTheme="minorHAnsi" w:hAnsiTheme="minorHAnsi" w:cstheme="minorHAnsi"/>
          <w:color w:val="auto"/>
        </w:rPr>
        <w:t xml:space="preserve"> (colon</w:t>
      </w:r>
      <w:r w:rsidR="00495809" w:rsidRPr="000630CA">
        <w:rPr>
          <w:rFonts w:asciiTheme="minorHAnsi" w:hAnsiTheme="minorHAnsi" w:cstheme="minorHAnsi"/>
          <w:color w:val="auto"/>
        </w:rPr>
        <w:t xml:space="preserve"> – </w:t>
      </w:r>
      <w:r w:rsidR="00835596" w:rsidRPr="000630CA">
        <w:rPr>
          <w:rFonts w:asciiTheme="minorHAnsi" w:hAnsiTheme="minorHAnsi" w:cstheme="minorHAnsi"/>
          <w:color w:val="auto"/>
        </w:rPr>
        <w:t xml:space="preserve">step </w:t>
      </w:r>
      <w:r w:rsidR="000D3CFF" w:rsidRPr="000630CA">
        <w:rPr>
          <w:rFonts w:asciiTheme="minorHAnsi" w:hAnsiTheme="minorHAnsi" w:cstheme="minorHAnsi"/>
          <w:color w:val="auto"/>
        </w:rPr>
        <w:t>3</w:t>
      </w:r>
      <w:r w:rsidR="00835596" w:rsidRPr="000630CA">
        <w:rPr>
          <w:rFonts w:asciiTheme="minorHAnsi" w:hAnsiTheme="minorHAnsi" w:cstheme="minorHAnsi"/>
          <w:color w:val="auto"/>
        </w:rPr>
        <w:t>.</w:t>
      </w:r>
      <w:r w:rsidR="000D3CFF" w:rsidRPr="000630CA">
        <w:rPr>
          <w:rFonts w:asciiTheme="minorHAnsi" w:hAnsiTheme="minorHAnsi" w:cstheme="minorHAnsi"/>
          <w:color w:val="auto"/>
        </w:rPr>
        <w:t>7</w:t>
      </w:r>
      <w:r w:rsidR="009C5785" w:rsidRPr="000630CA">
        <w:rPr>
          <w:rFonts w:asciiTheme="minorHAnsi" w:hAnsiTheme="minorHAnsi" w:cstheme="minorHAnsi"/>
          <w:color w:val="auto"/>
        </w:rPr>
        <w:t>) of 4</w:t>
      </w:r>
      <w:r w:rsidR="00D36948">
        <w:rPr>
          <w:rFonts w:asciiTheme="minorHAnsi" w:hAnsiTheme="minorHAnsi" w:cstheme="minorHAnsi"/>
          <w:color w:val="auto"/>
        </w:rPr>
        <w:t xml:space="preserve"> </w:t>
      </w:r>
      <w:proofErr w:type="spellStart"/>
      <w:r w:rsidR="009C5785" w:rsidRPr="000630CA">
        <w:rPr>
          <w:rFonts w:asciiTheme="minorHAnsi" w:hAnsiTheme="minorHAnsi" w:cstheme="minorHAnsi"/>
          <w:color w:val="auto"/>
        </w:rPr>
        <w:t>kDa</w:t>
      </w:r>
      <w:proofErr w:type="spellEnd"/>
      <w:r w:rsidR="009C5785" w:rsidRPr="000630CA">
        <w:rPr>
          <w:rFonts w:asciiTheme="minorHAnsi" w:hAnsiTheme="minorHAnsi" w:cstheme="minorHAnsi"/>
          <w:color w:val="auto"/>
        </w:rPr>
        <w:t xml:space="preserve"> FITC-dextran solution (1 mg / </w:t>
      </w:r>
      <w:r w:rsidR="00B86D7E" w:rsidRPr="000630CA">
        <w:rPr>
          <w:rFonts w:asciiTheme="minorHAnsi" w:hAnsiTheme="minorHAnsi" w:cstheme="minorHAnsi"/>
          <w:color w:val="auto"/>
        </w:rPr>
        <w:t>mL</w:t>
      </w:r>
      <w:r w:rsidR="009C5785" w:rsidRPr="000630CA">
        <w:rPr>
          <w:rFonts w:asciiTheme="minorHAnsi" w:hAnsiTheme="minorHAnsi" w:cstheme="minorHAnsi"/>
          <w:color w:val="auto"/>
        </w:rPr>
        <w:t xml:space="preserve"> in HBSS). </w:t>
      </w:r>
      <w:r w:rsidR="00E24B82" w:rsidRPr="000630CA">
        <w:rPr>
          <w:rFonts w:asciiTheme="minorHAnsi" w:hAnsiTheme="minorHAnsi" w:cstheme="minorHAnsi"/>
          <w:color w:val="auto"/>
        </w:rPr>
        <w:t xml:space="preserve">Keep the unused FITC-dextran </w:t>
      </w:r>
      <w:r w:rsidR="00D71CBD" w:rsidRPr="000630CA">
        <w:rPr>
          <w:rFonts w:asciiTheme="minorHAnsi" w:hAnsiTheme="minorHAnsi" w:cstheme="minorHAnsi"/>
          <w:color w:val="auto"/>
        </w:rPr>
        <w:t xml:space="preserve">solution </w:t>
      </w:r>
      <w:r w:rsidR="00E24B82" w:rsidRPr="000630CA">
        <w:rPr>
          <w:rFonts w:asciiTheme="minorHAnsi" w:hAnsiTheme="minorHAnsi" w:cstheme="minorHAnsi"/>
          <w:color w:val="auto"/>
        </w:rPr>
        <w:t>protected from light to prepare the standard curve after serum collection</w:t>
      </w:r>
      <w:r w:rsidR="002E2283" w:rsidRPr="000630CA">
        <w:rPr>
          <w:rFonts w:asciiTheme="minorHAnsi" w:hAnsiTheme="minorHAnsi" w:cstheme="minorHAnsi"/>
          <w:color w:val="auto"/>
        </w:rPr>
        <w:t>.</w:t>
      </w:r>
    </w:p>
    <w:p w14:paraId="646E6F36" w14:textId="77777777" w:rsidR="00A44DB1" w:rsidRPr="000630CA" w:rsidRDefault="00A44DB1" w:rsidP="00A87DB1">
      <w:pPr>
        <w:widowControl/>
        <w:autoSpaceDE/>
        <w:autoSpaceDN/>
        <w:adjustRightInd/>
        <w:jc w:val="left"/>
        <w:rPr>
          <w:rFonts w:asciiTheme="minorHAnsi" w:hAnsiTheme="minorHAnsi" w:cstheme="minorHAnsi"/>
          <w:color w:val="auto"/>
        </w:rPr>
      </w:pPr>
    </w:p>
    <w:p w14:paraId="1B1B72E9" w14:textId="6349BBD8" w:rsidR="00EC578E" w:rsidRPr="000630CA" w:rsidRDefault="002F6C3C" w:rsidP="00A87DB1">
      <w:pPr>
        <w:pStyle w:val="ListParagraph"/>
        <w:widowControl/>
        <w:numPr>
          <w:ilvl w:val="1"/>
          <w:numId w:val="44"/>
        </w:numPr>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F</w:t>
      </w:r>
      <w:r w:rsidR="002C4B80" w:rsidRPr="000630CA">
        <w:rPr>
          <w:rFonts w:asciiTheme="minorHAnsi" w:hAnsiTheme="minorHAnsi" w:cstheme="minorHAnsi"/>
          <w:color w:val="auto"/>
        </w:rPr>
        <w:t xml:space="preserve">or </w:t>
      </w:r>
      <w:r w:rsidR="001614B0" w:rsidRPr="000630CA">
        <w:rPr>
          <w:rFonts w:asciiTheme="minorHAnsi" w:hAnsiTheme="minorHAnsi" w:cstheme="minorHAnsi"/>
          <w:color w:val="auto"/>
        </w:rPr>
        <w:t xml:space="preserve">the ileal loop </w:t>
      </w:r>
      <w:r w:rsidR="002C4B80" w:rsidRPr="000630CA">
        <w:rPr>
          <w:rFonts w:asciiTheme="minorHAnsi" w:hAnsiTheme="minorHAnsi" w:cstheme="minorHAnsi"/>
          <w:color w:val="auto"/>
        </w:rPr>
        <w:t xml:space="preserve">follow </w:t>
      </w:r>
      <w:r w:rsidR="006919E3" w:rsidRPr="000630CA">
        <w:rPr>
          <w:rFonts w:asciiTheme="minorHAnsi" w:hAnsiTheme="minorHAnsi" w:cstheme="minorHAnsi"/>
          <w:color w:val="auto"/>
        </w:rPr>
        <w:t xml:space="preserve">steps 2.14 to </w:t>
      </w:r>
      <w:r w:rsidR="00010FC2" w:rsidRPr="000630CA">
        <w:rPr>
          <w:rFonts w:asciiTheme="minorHAnsi" w:hAnsiTheme="minorHAnsi" w:cstheme="minorHAnsi"/>
          <w:color w:val="auto"/>
        </w:rPr>
        <w:t>2.1</w:t>
      </w:r>
      <w:r w:rsidR="00A4511E" w:rsidRPr="000630CA">
        <w:rPr>
          <w:rFonts w:asciiTheme="minorHAnsi" w:hAnsiTheme="minorHAnsi" w:cstheme="minorHAnsi"/>
          <w:color w:val="auto"/>
        </w:rPr>
        <w:t>6</w:t>
      </w:r>
      <w:r w:rsidR="00495809" w:rsidRPr="000630CA">
        <w:rPr>
          <w:rFonts w:asciiTheme="minorHAnsi" w:hAnsiTheme="minorHAnsi" w:cstheme="minorHAnsi"/>
          <w:color w:val="auto"/>
        </w:rPr>
        <w:t>, f</w:t>
      </w:r>
      <w:r w:rsidR="001614B0" w:rsidRPr="000630CA">
        <w:rPr>
          <w:rFonts w:asciiTheme="minorHAnsi" w:hAnsiTheme="minorHAnsi" w:cstheme="minorHAnsi"/>
          <w:color w:val="auto"/>
        </w:rPr>
        <w:t xml:space="preserve">or the </w:t>
      </w:r>
      <w:proofErr w:type="spellStart"/>
      <w:r w:rsidR="001614B0" w:rsidRPr="000630CA">
        <w:rPr>
          <w:rFonts w:asciiTheme="minorHAnsi" w:hAnsiTheme="minorHAnsi" w:cstheme="minorHAnsi"/>
          <w:color w:val="auto"/>
        </w:rPr>
        <w:t>pcLoop</w:t>
      </w:r>
      <w:proofErr w:type="spellEnd"/>
      <w:r w:rsidR="001614B0" w:rsidRPr="000630CA">
        <w:rPr>
          <w:rFonts w:asciiTheme="minorHAnsi" w:hAnsiTheme="minorHAnsi" w:cstheme="minorHAnsi"/>
          <w:color w:val="auto"/>
        </w:rPr>
        <w:t xml:space="preserve"> steps </w:t>
      </w:r>
      <w:r w:rsidR="006919E3" w:rsidRPr="000630CA">
        <w:rPr>
          <w:rFonts w:asciiTheme="minorHAnsi" w:hAnsiTheme="minorHAnsi" w:cstheme="minorHAnsi"/>
          <w:color w:val="auto"/>
        </w:rPr>
        <w:t>3</w:t>
      </w:r>
      <w:r w:rsidR="00F20815" w:rsidRPr="000630CA">
        <w:rPr>
          <w:rFonts w:asciiTheme="minorHAnsi" w:hAnsiTheme="minorHAnsi" w:cstheme="minorHAnsi"/>
          <w:color w:val="auto"/>
        </w:rPr>
        <w:t>.</w:t>
      </w:r>
      <w:r w:rsidR="00A4511E" w:rsidRPr="000630CA">
        <w:rPr>
          <w:rFonts w:asciiTheme="minorHAnsi" w:hAnsiTheme="minorHAnsi" w:cstheme="minorHAnsi"/>
          <w:color w:val="auto"/>
        </w:rPr>
        <w:t>8</w:t>
      </w:r>
      <w:r w:rsidR="006919E3" w:rsidRPr="000630CA">
        <w:rPr>
          <w:rFonts w:asciiTheme="minorHAnsi" w:hAnsiTheme="minorHAnsi" w:cstheme="minorHAnsi"/>
          <w:color w:val="auto"/>
        </w:rPr>
        <w:t xml:space="preserve"> to 3</w:t>
      </w:r>
      <w:r w:rsidR="00A4511E" w:rsidRPr="000630CA">
        <w:rPr>
          <w:rFonts w:asciiTheme="minorHAnsi" w:hAnsiTheme="minorHAnsi" w:cstheme="minorHAnsi"/>
          <w:color w:val="auto"/>
        </w:rPr>
        <w:t>.10</w:t>
      </w:r>
      <w:r w:rsidR="006919E3" w:rsidRPr="000630CA">
        <w:rPr>
          <w:rFonts w:asciiTheme="minorHAnsi" w:hAnsiTheme="minorHAnsi" w:cstheme="minorHAnsi"/>
          <w:color w:val="auto"/>
        </w:rPr>
        <w:t>.</w:t>
      </w:r>
      <w:r w:rsidR="00EC578E" w:rsidRPr="000630CA">
        <w:rPr>
          <w:rFonts w:asciiTheme="minorHAnsi" w:hAnsiTheme="minorHAnsi" w:cstheme="minorHAnsi"/>
          <w:color w:val="auto"/>
        </w:rPr>
        <w:t xml:space="preserve"> Briefly, put organs </w:t>
      </w:r>
      <w:r w:rsidR="001B0B83" w:rsidRPr="000630CA">
        <w:rPr>
          <w:rFonts w:asciiTheme="minorHAnsi" w:hAnsiTheme="minorHAnsi" w:cstheme="minorHAnsi"/>
          <w:color w:val="auto"/>
        </w:rPr>
        <w:t xml:space="preserve">and </w:t>
      </w:r>
      <w:proofErr w:type="spellStart"/>
      <w:r w:rsidR="001B0B83" w:rsidRPr="000630CA">
        <w:rPr>
          <w:rFonts w:asciiTheme="minorHAnsi" w:hAnsiTheme="minorHAnsi" w:cstheme="minorHAnsi"/>
          <w:color w:val="auto"/>
        </w:rPr>
        <w:t>iLoop</w:t>
      </w:r>
      <w:proofErr w:type="spellEnd"/>
      <w:r w:rsidR="001B0B83" w:rsidRPr="000630CA">
        <w:rPr>
          <w:rFonts w:asciiTheme="minorHAnsi" w:hAnsiTheme="minorHAnsi" w:cstheme="minorHAnsi"/>
          <w:color w:val="auto"/>
        </w:rPr>
        <w:t xml:space="preserve"> </w:t>
      </w:r>
      <w:r w:rsidR="00F20815" w:rsidRPr="000630CA">
        <w:rPr>
          <w:rFonts w:asciiTheme="minorHAnsi" w:hAnsiTheme="minorHAnsi" w:cstheme="minorHAnsi"/>
          <w:color w:val="auto"/>
        </w:rPr>
        <w:t xml:space="preserve">back in place </w:t>
      </w:r>
      <w:r w:rsidR="00EC578E" w:rsidRPr="000630CA">
        <w:rPr>
          <w:rFonts w:asciiTheme="minorHAnsi" w:hAnsiTheme="minorHAnsi" w:cstheme="minorHAnsi"/>
          <w:color w:val="auto"/>
        </w:rPr>
        <w:t xml:space="preserve">into the abdominal cavity, close the abdominal </w:t>
      </w:r>
      <w:r w:rsidR="003B0776" w:rsidRPr="000630CA">
        <w:rPr>
          <w:rFonts w:asciiTheme="minorHAnsi" w:hAnsiTheme="minorHAnsi" w:cstheme="minorHAnsi"/>
          <w:color w:val="auto"/>
        </w:rPr>
        <w:t>wall</w:t>
      </w:r>
      <w:r w:rsidR="00EC578E" w:rsidRPr="000630CA">
        <w:rPr>
          <w:rFonts w:asciiTheme="minorHAnsi" w:hAnsiTheme="minorHAnsi" w:cstheme="minorHAnsi"/>
          <w:color w:val="auto"/>
        </w:rPr>
        <w:t xml:space="preserve">. </w:t>
      </w:r>
    </w:p>
    <w:p w14:paraId="7726ADA3" w14:textId="77777777" w:rsidR="003131DA" w:rsidRPr="000630CA" w:rsidRDefault="003131DA" w:rsidP="00A87DB1">
      <w:pPr>
        <w:pStyle w:val="ListParagraph"/>
        <w:widowControl/>
        <w:autoSpaceDE/>
        <w:autoSpaceDN/>
        <w:adjustRightInd/>
        <w:ind w:left="0"/>
        <w:jc w:val="left"/>
        <w:rPr>
          <w:rFonts w:asciiTheme="minorHAnsi" w:hAnsiTheme="minorHAnsi" w:cstheme="minorHAnsi"/>
          <w:color w:val="auto"/>
        </w:rPr>
      </w:pPr>
    </w:p>
    <w:p w14:paraId="6FFCD39B" w14:textId="3489848C" w:rsidR="00C57005" w:rsidRPr="000630CA" w:rsidRDefault="009C5785" w:rsidP="00A87DB1">
      <w:pPr>
        <w:pStyle w:val="ListParagraph"/>
        <w:widowControl/>
        <w:numPr>
          <w:ilvl w:val="1"/>
          <w:numId w:val="44"/>
        </w:numPr>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 xml:space="preserve">Place </w:t>
      </w:r>
      <w:r w:rsidR="00D36948">
        <w:rPr>
          <w:rFonts w:asciiTheme="minorHAnsi" w:hAnsiTheme="minorHAnsi" w:cstheme="minorHAnsi"/>
          <w:color w:val="auto"/>
        </w:rPr>
        <w:t xml:space="preserve">the </w:t>
      </w:r>
      <w:r w:rsidRPr="000630CA">
        <w:rPr>
          <w:rFonts w:asciiTheme="minorHAnsi" w:hAnsiTheme="minorHAnsi" w:cstheme="minorHAnsi"/>
          <w:color w:val="auto"/>
        </w:rPr>
        <w:t>animal for 120 min in a heated anesthesia chamber.</w:t>
      </w:r>
    </w:p>
    <w:p w14:paraId="67800DCF" w14:textId="77777777" w:rsidR="003131DA" w:rsidRPr="000630CA" w:rsidRDefault="003131DA" w:rsidP="00A87DB1">
      <w:pPr>
        <w:widowControl/>
        <w:autoSpaceDE/>
        <w:autoSpaceDN/>
        <w:adjustRightInd/>
        <w:jc w:val="left"/>
        <w:rPr>
          <w:rFonts w:asciiTheme="minorHAnsi" w:hAnsiTheme="minorHAnsi" w:cstheme="minorHAnsi"/>
          <w:color w:val="auto"/>
        </w:rPr>
      </w:pPr>
    </w:p>
    <w:p w14:paraId="45FF0B59" w14:textId="6D2BD7D4" w:rsidR="003131DA" w:rsidRPr="000630CA" w:rsidRDefault="009C5785" w:rsidP="00A87DB1">
      <w:pPr>
        <w:pStyle w:val="ListParagraph"/>
        <w:widowControl/>
        <w:numPr>
          <w:ilvl w:val="1"/>
          <w:numId w:val="44"/>
        </w:numPr>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 xml:space="preserve">After the incubation period open the abdominal wall, gain access to the heart and perform cardiac puncture </w:t>
      </w:r>
      <w:r w:rsidR="00BC49CA" w:rsidRPr="000630CA">
        <w:rPr>
          <w:rFonts w:asciiTheme="minorHAnsi" w:hAnsiTheme="minorHAnsi" w:cstheme="minorHAnsi"/>
          <w:color w:val="auto"/>
        </w:rPr>
        <w:t xml:space="preserve">using </w:t>
      </w:r>
      <w:r w:rsidRPr="000630CA">
        <w:rPr>
          <w:rFonts w:asciiTheme="minorHAnsi" w:hAnsiTheme="minorHAnsi" w:cstheme="minorHAnsi"/>
          <w:color w:val="auto"/>
        </w:rPr>
        <w:t xml:space="preserve">a 1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syringe with 2</w:t>
      </w:r>
      <w:r w:rsidR="002A2E53" w:rsidRPr="000630CA">
        <w:rPr>
          <w:rFonts w:asciiTheme="minorHAnsi" w:hAnsiTheme="minorHAnsi" w:cstheme="minorHAnsi"/>
          <w:color w:val="auto"/>
        </w:rPr>
        <w:t>5</w:t>
      </w:r>
      <w:r w:rsidRPr="000630CA">
        <w:rPr>
          <w:rFonts w:asciiTheme="minorHAnsi" w:hAnsiTheme="minorHAnsi" w:cstheme="minorHAnsi"/>
          <w:color w:val="auto"/>
        </w:rPr>
        <w:t xml:space="preserve">G needle to collect the blood. </w:t>
      </w:r>
      <w:r w:rsidR="00BC49CA" w:rsidRPr="000630CA">
        <w:rPr>
          <w:rFonts w:asciiTheme="minorHAnsi" w:hAnsiTheme="minorHAnsi" w:cstheme="minorHAnsi"/>
          <w:color w:val="auto"/>
        </w:rPr>
        <w:t xml:space="preserve">Transfer </w:t>
      </w:r>
      <w:r w:rsidRPr="000630CA">
        <w:rPr>
          <w:rFonts w:asciiTheme="minorHAnsi" w:hAnsiTheme="minorHAnsi" w:cstheme="minorHAnsi"/>
          <w:color w:val="auto"/>
        </w:rPr>
        <w:t>blood in</w:t>
      </w:r>
      <w:r w:rsidR="00F20815" w:rsidRPr="000630CA">
        <w:rPr>
          <w:rFonts w:asciiTheme="minorHAnsi" w:hAnsiTheme="minorHAnsi" w:cstheme="minorHAnsi"/>
          <w:color w:val="auto"/>
        </w:rPr>
        <w:t>to a</w:t>
      </w:r>
      <w:r w:rsidRPr="000630CA">
        <w:rPr>
          <w:rFonts w:asciiTheme="minorHAnsi" w:hAnsiTheme="minorHAnsi" w:cstheme="minorHAnsi"/>
          <w:color w:val="auto"/>
        </w:rPr>
        <w:t xml:space="preserve"> 1.3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w:t>
      </w:r>
      <w:r w:rsidR="00D36948">
        <w:rPr>
          <w:rFonts w:asciiTheme="minorHAnsi" w:hAnsiTheme="minorHAnsi" w:cstheme="minorHAnsi"/>
          <w:color w:val="auto"/>
        </w:rPr>
        <w:t>s</w:t>
      </w:r>
      <w:r w:rsidRPr="000630CA">
        <w:rPr>
          <w:rFonts w:asciiTheme="minorHAnsi" w:hAnsiTheme="minorHAnsi" w:cstheme="minorHAnsi"/>
          <w:color w:val="auto"/>
        </w:rPr>
        <w:t xml:space="preserve">erum </w:t>
      </w:r>
      <w:r w:rsidR="00D36948">
        <w:rPr>
          <w:rFonts w:asciiTheme="minorHAnsi" w:hAnsiTheme="minorHAnsi" w:cstheme="minorHAnsi"/>
          <w:color w:val="auto"/>
        </w:rPr>
        <w:t>c</w:t>
      </w:r>
      <w:r w:rsidRPr="000630CA">
        <w:rPr>
          <w:rFonts w:asciiTheme="minorHAnsi" w:hAnsiTheme="minorHAnsi" w:cstheme="minorHAnsi"/>
          <w:color w:val="auto"/>
        </w:rPr>
        <w:t xml:space="preserve">lot </w:t>
      </w:r>
      <w:r w:rsidR="00D36948">
        <w:rPr>
          <w:rFonts w:asciiTheme="minorHAnsi" w:hAnsiTheme="minorHAnsi" w:cstheme="minorHAnsi"/>
          <w:color w:val="auto"/>
        </w:rPr>
        <w:t>a</w:t>
      </w:r>
      <w:r w:rsidRPr="000630CA">
        <w:rPr>
          <w:rFonts w:asciiTheme="minorHAnsi" w:hAnsiTheme="minorHAnsi" w:cstheme="minorHAnsi"/>
          <w:color w:val="auto"/>
        </w:rPr>
        <w:t xml:space="preserve">ctivator </w:t>
      </w:r>
      <w:r w:rsidR="00D36948">
        <w:rPr>
          <w:rFonts w:asciiTheme="minorHAnsi" w:hAnsiTheme="minorHAnsi" w:cstheme="minorHAnsi"/>
          <w:color w:val="auto"/>
        </w:rPr>
        <w:t>t</w:t>
      </w:r>
      <w:r w:rsidRPr="000630CA">
        <w:rPr>
          <w:rFonts w:asciiTheme="minorHAnsi" w:hAnsiTheme="minorHAnsi" w:cstheme="minorHAnsi"/>
          <w:color w:val="auto"/>
        </w:rPr>
        <w:t>ube, mix gently,</w:t>
      </w:r>
      <w:r w:rsidR="00BC49CA" w:rsidRPr="000630CA">
        <w:rPr>
          <w:rFonts w:asciiTheme="minorHAnsi" w:hAnsiTheme="minorHAnsi" w:cstheme="minorHAnsi"/>
          <w:color w:val="auto"/>
        </w:rPr>
        <w:t xml:space="preserve"> and keep</w:t>
      </w:r>
      <w:r w:rsidRPr="000630CA">
        <w:rPr>
          <w:rFonts w:asciiTheme="minorHAnsi" w:hAnsiTheme="minorHAnsi" w:cstheme="minorHAnsi"/>
          <w:color w:val="auto"/>
        </w:rPr>
        <w:t xml:space="preserve"> on ice protected from light. Collect at least 500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of blood per mouse. </w:t>
      </w:r>
    </w:p>
    <w:p w14:paraId="34DBB854" w14:textId="77777777" w:rsidR="00562FA3" w:rsidRPr="000630CA" w:rsidRDefault="00562FA3" w:rsidP="00A87DB1">
      <w:pPr>
        <w:rPr>
          <w:rFonts w:asciiTheme="minorHAnsi" w:hAnsiTheme="minorHAnsi" w:cstheme="minorHAnsi"/>
          <w:color w:val="auto"/>
        </w:rPr>
      </w:pPr>
    </w:p>
    <w:p w14:paraId="5CB07D35" w14:textId="59934806" w:rsidR="00562FA3" w:rsidRPr="000630CA" w:rsidRDefault="00562FA3" w:rsidP="00A87DB1">
      <w:pPr>
        <w:rPr>
          <w:rFonts w:asciiTheme="minorHAnsi" w:hAnsiTheme="minorHAnsi" w:cstheme="minorHAnsi"/>
          <w:color w:val="auto"/>
        </w:rPr>
      </w:pPr>
      <w:r w:rsidRPr="000630CA">
        <w:rPr>
          <w:rFonts w:asciiTheme="minorHAnsi" w:hAnsiTheme="minorHAnsi" w:cstheme="minorHAnsi"/>
          <w:color w:val="auto"/>
        </w:rPr>
        <w:t xml:space="preserve">NOTE: Animals are euthanized when being under anesthesia by using </w:t>
      </w:r>
      <w:r w:rsidR="009D29C4" w:rsidRPr="000630CA">
        <w:rPr>
          <w:rFonts w:asciiTheme="minorHAnsi" w:hAnsiTheme="minorHAnsi" w:cstheme="minorHAnsi"/>
          <w:color w:val="auto"/>
        </w:rPr>
        <w:t xml:space="preserve">a </w:t>
      </w:r>
      <w:r w:rsidRPr="000630CA">
        <w:rPr>
          <w:rFonts w:asciiTheme="minorHAnsi" w:hAnsiTheme="minorHAnsi" w:cstheme="minorHAnsi"/>
          <w:color w:val="auto"/>
        </w:rPr>
        <w:t>physical method such as decapitation or cervical dislocation, and in accordance with the approved animal protocol</w:t>
      </w:r>
      <w:r w:rsidR="00D12E0C" w:rsidRPr="000630CA">
        <w:rPr>
          <w:rFonts w:asciiTheme="minorHAnsi" w:hAnsiTheme="minorHAnsi" w:cstheme="minorHAnsi"/>
          <w:color w:val="auto"/>
        </w:rPr>
        <w:t>.</w:t>
      </w:r>
      <w:r w:rsidRPr="000630CA">
        <w:rPr>
          <w:rFonts w:asciiTheme="minorHAnsi" w:hAnsiTheme="minorHAnsi" w:cstheme="minorHAnsi"/>
          <w:color w:val="auto"/>
        </w:rPr>
        <w:t xml:space="preserve"> </w:t>
      </w:r>
    </w:p>
    <w:p w14:paraId="1311ECC2" w14:textId="77777777" w:rsidR="00562FA3" w:rsidRPr="000630CA" w:rsidRDefault="00562FA3" w:rsidP="00A87DB1">
      <w:pPr>
        <w:pStyle w:val="ListParagraph"/>
        <w:widowControl/>
        <w:autoSpaceDE/>
        <w:autoSpaceDN/>
        <w:adjustRightInd/>
        <w:ind w:left="0"/>
        <w:jc w:val="left"/>
        <w:rPr>
          <w:rFonts w:asciiTheme="minorHAnsi" w:hAnsiTheme="minorHAnsi" w:cstheme="minorHAnsi"/>
          <w:color w:val="auto"/>
        </w:rPr>
      </w:pPr>
    </w:p>
    <w:p w14:paraId="446CDEFA" w14:textId="7F86176F" w:rsidR="009C5785" w:rsidRPr="000630CA" w:rsidRDefault="009C5785" w:rsidP="00A87DB1">
      <w:pPr>
        <w:pStyle w:val="ListParagraph"/>
        <w:widowControl/>
        <w:numPr>
          <w:ilvl w:val="1"/>
          <w:numId w:val="44"/>
        </w:numPr>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 xml:space="preserve">Centrifuge </w:t>
      </w:r>
      <w:r w:rsidR="00D36948">
        <w:rPr>
          <w:rFonts w:asciiTheme="minorHAnsi" w:hAnsiTheme="minorHAnsi" w:cstheme="minorHAnsi"/>
          <w:color w:val="auto"/>
        </w:rPr>
        <w:t>s</w:t>
      </w:r>
      <w:r w:rsidRPr="000630CA">
        <w:rPr>
          <w:rFonts w:asciiTheme="minorHAnsi" w:hAnsiTheme="minorHAnsi" w:cstheme="minorHAnsi"/>
          <w:color w:val="auto"/>
        </w:rPr>
        <w:t xml:space="preserve">erum </w:t>
      </w:r>
      <w:r w:rsidR="00D36948">
        <w:rPr>
          <w:rFonts w:asciiTheme="minorHAnsi" w:hAnsiTheme="minorHAnsi" w:cstheme="minorHAnsi"/>
          <w:color w:val="auto"/>
        </w:rPr>
        <w:t>c</w:t>
      </w:r>
      <w:r w:rsidRPr="000630CA">
        <w:rPr>
          <w:rFonts w:asciiTheme="minorHAnsi" w:hAnsiTheme="minorHAnsi" w:cstheme="minorHAnsi"/>
          <w:color w:val="auto"/>
        </w:rPr>
        <w:t xml:space="preserve">lot </w:t>
      </w:r>
      <w:r w:rsidR="00D36948">
        <w:rPr>
          <w:rFonts w:asciiTheme="minorHAnsi" w:hAnsiTheme="minorHAnsi" w:cstheme="minorHAnsi"/>
          <w:color w:val="auto"/>
        </w:rPr>
        <w:t>a</w:t>
      </w:r>
      <w:r w:rsidRPr="000630CA">
        <w:rPr>
          <w:rFonts w:asciiTheme="minorHAnsi" w:hAnsiTheme="minorHAnsi" w:cstheme="minorHAnsi"/>
          <w:color w:val="auto"/>
        </w:rPr>
        <w:t xml:space="preserve">ctivator </w:t>
      </w:r>
      <w:r w:rsidR="00D36948">
        <w:rPr>
          <w:rFonts w:asciiTheme="minorHAnsi" w:hAnsiTheme="minorHAnsi" w:cstheme="minorHAnsi"/>
          <w:color w:val="auto"/>
        </w:rPr>
        <w:t>t</w:t>
      </w:r>
      <w:r w:rsidRPr="000630CA">
        <w:rPr>
          <w:rFonts w:asciiTheme="minorHAnsi" w:hAnsiTheme="minorHAnsi" w:cstheme="minorHAnsi"/>
          <w:color w:val="auto"/>
        </w:rPr>
        <w:t>ube</w:t>
      </w:r>
      <w:r w:rsidR="0096312A" w:rsidRPr="000630CA">
        <w:rPr>
          <w:rFonts w:asciiTheme="minorHAnsi" w:hAnsiTheme="minorHAnsi" w:cstheme="minorHAnsi"/>
          <w:color w:val="auto"/>
        </w:rPr>
        <w:t xml:space="preserve"> for 5 min at 10</w:t>
      </w:r>
      <w:r w:rsidR="00B57536" w:rsidRPr="000630CA">
        <w:rPr>
          <w:rFonts w:asciiTheme="minorHAnsi" w:hAnsiTheme="minorHAnsi" w:cstheme="minorHAnsi"/>
          <w:color w:val="auto"/>
        </w:rPr>
        <w:t>,</w:t>
      </w:r>
      <w:r w:rsidR="0096312A" w:rsidRPr="000630CA">
        <w:rPr>
          <w:rFonts w:asciiTheme="minorHAnsi" w:hAnsiTheme="minorHAnsi" w:cstheme="minorHAnsi"/>
          <w:color w:val="auto"/>
        </w:rPr>
        <w:t xml:space="preserve">000 </w:t>
      </w:r>
      <w:r w:rsidR="003A7098" w:rsidRPr="000630CA">
        <w:rPr>
          <w:rFonts w:asciiTheme="minorHAnsi" w:hAnsiTheme="minorHAnsi" w:cstheme="minorHAnsi"/>
          <w:color w:val="auto"/>
        </w:rPr>
        <w:t xml:space="preserve">x </w:t>
      </w:r>
      <w:r w:rsidR="0096312A" w:rsidRPr="00D36948">
        <w:rPr>
          <w:rFonts w:asciiTheme="minorHAnsi" w:hAnsiTheme="minorHAnsi" w:cstheme="minorHAnsi"/>
          <w:i/>
          <w:iCs/>
          <w:color w:val="auto"/>
        </w:rPr>
        <w:t>g</w:t>
      </w:r>
      <w:r w:rsidR="00495809" w:rsidRPr="000630CA">
        <w:rPr>
          <w:rFonts w:asciiTheme="minorHAnsi" w:hAnsiTheme="minorHAnsi" w:cstheme="minorHAnsi"/>
          <w:color w:val="auto"/>
        </w:rPr>
        <w:t xml:space="preserve"> at</w:t>
      </w:r>
      <w:r w:rsidR="0096312A" w:rsidRPr="000630CA">
        <w:rPr>
          <w:rFonts w:asciiTheme="minorHAnsi" w:hAnsiTheme="minorHAnsi" w:cstheme="minorHAnsi"/>
          <w:color w:val="auto"/>
        </w:rPr>
        <w:t xml:space="preserve"> room temperature </w:t>
      </w:r>
      <w:r w:rsidRPr="000630CA">
        <w:rPr>
          <w:rFonts w:asciiTheme="minorHAnsi" w:hAnsiTheme="minorHAnsi" w:cstheme="minorHAnsi"/>
          <w:color w:val="auto"/>
        </w:rPr>
        <w:t xml:space="preserve">according </w:t>
      </w:r>
      <w:r w:rsidR="0096312A" w:rsidRPr="000630CA">
        <w:rPr>
          <w:rFonts w:asciiTheme="minorHAnsi" w:hAnsiTheme="minorHAnsi" w:cstheme="minorHAnsi"/>
          <w:color w:val="auto"/>
        </w:rPr>
        <w:t xml:space="preserve">to </w:t>
      </w:r>
      <w:r w:rsidRPr="000630CA">
        <w:rPr>
          <w:rFonts w:asciiTheme="minorHAnsi" w:hAnsiTheme="minorHAnsi" w:cstheme="minorHAnsi"/>
          <w:color w:val="auto"/>
        </w:rPr>
        <w:t>manufacturer’s recommendations. Collect the serum (supernatant) and transfer into a 1</w:t>
      </w:r>
      <w:r w:rsidR="00541000" w:rsidRPr="000630CA">
        <w:rPr>
          <w:rFonts w:asciiTheme="minorHAnsi" w:hAnsiTheme="minorHAnsi" w:cstheme="minorHAnsi"/>
          <w:color w:val="auto"/>
        </w:rPr>
        <w:t>.</w:t>
      </w:r>
      <w:r w:rsidR="002A2E53" w:rsidRPr="000630CA">
        <w:rPr>
          <w:rFonts w:asciiTheme="minorHAnsi" w:hAnsiTheme="minorHAnsi" w:cstheme="minorHAnsi"/>
          <w:color w:val="auto"/>
        </w:rPr>
        <w:t>7</w:t>
      </w:r>
      <w:r w:rsidRPr="000630CA">
        <w:rPr>
          <w:rFonts w:asciiTheme="minorHAnsi" w:hAnsiTheme="minorHAnsi" w:cstheme="minorHAnsi"/>
          <w:color w:val="auto"/>
        </w:rPr>
        <w:t xml:space="preserve">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centrifuge tube. Keep the tube on ice and protected from light.</w:t>
      </w:r>
    </w:p>
    <w:p w14:paraId="5B267EE6" w14:textId="77777777" w:rsidR="00562FA3" w:rsidRPr="000630CA" w:rsidRDefault="00562FA3" w:rsidP="00A87DB1">
      <w:pPr>
        <w:rPr>
          <w:rFonts w:asciiTheme="minorHAnsi" w:hAnsiTheme="minorHAnsi" w:cstheme="minorHAnsi"/>
          <w:color w:val="auto"/>
        </w:rPr>
      </w:pPr>
    </w:p>
    <w:p w14:paraId="3315C3D3" w14:textId="101B29D1" w:rsidR="008F6F8A" w:rsidRPr="000630CA" w:rsidRDefault="009C5785" w:rsidP="00A87DB1">
      <w:pPr>
        <w:pStyle w:val="ListParagraph"/>
        <w:widowControl/>
        <w:numPr>
          <w:ilvl w:val="1"/>
          <w:numId w:val="44"/>
        </w:numPr>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Quantification of fluorescence in blood serum</w:t>
      </w:r>
    </w:p>
    <w:p w14:paraId="7D1FFD35" w14:textId="77777777" w:rsidR="00562FA3" w:rsidRPr="000630CA" w:rsidRDefault="00562FA3" w:rsidP="00A87DB1">
      <w:pPr>
        <w:pStyle w:val="ListParagraph"/>
        <w:widowControl/>
        <w:autoSpaceDE/>
        <w:autoSpaceDN/>
        <w:adjustRightInd/>
        <w:ind w:left="0"/>
        <w:jc w:val="left"/>
        <w:rPr>
          <w:rFonts w:asciiTheme="minorHAnsi" w:hAnsiTheme="minorHAnsi" w:cstheme="minorHAnsi"/>
          <w:color w:val="auto"/>
        </w:rPr>
      </w:pPr>
    </w:p>
    <w:p w14:paraId="4DAF5BE6" w14:textId="496EA1ED" w:rsidR="006A4DD9" w:rsidRPr="000630CA" w:rsidRDefault="00D36948" w:rsidP="00A87DB1">
      <w:pPr>
        <w:pStyle w:val="ListParagraph"/>
        <w:widowControl/>
        <w:numPr>
          <w:ilvl w:val="2"/>
          <w:numId w:val="44"/>
        </w:numPr>
        <w:autoSpaceDE/>
        <w:autoSpaceDN/>
        <w:adjustRightInd/>
        <w:ind w:left="0" w:firstLine="0"/>
        <w:jc w:val="left"/>
        <w:rPr>
          <w:rFonts w:asciiTheme="minorHAnsi" w:hAnsiTheme="minorHAnsi" w:cstheme="minorHAnsi"/>
          <w:color w:val="auto"/>
        </w:rPr>
      </w:pPr>
      <w:r>
        <w:rPr>
          <w:rFonts w:asciiTheme="minorHAnsi" w:hAnsiTheme="minorHAnsi" w:cstheme="minorHAnsi"/>
          <w:color w:val="auto"/>
        </w:rPr>
        <w:t>P</w:t>
      </w:r>
      <w:r w:rsidR="009C5785" w:rsidRPr="000630CA">
        <w:rPr>
          <w:rFonts w:asciiTheme="minorHAnsi" w:hAnsiTheme="minorHAnsi" w:cstheme="minorHAnsi"/>
          <w:color w:val="auto"/>
        </w:rPr>
        <w:t>repare a standard curve of FITC-dextran 4</w:t>
      </w:r>
      <w:r>
        <w:rPr>
          <w:rFonts w:asciiTheme="minorHAnsi" w:hAnsiTheme="minorHAnsi" w:cstheme="minorHAnsi"/>
          <w:color w:val="auto"/>
        </w:rPr>
        <w:t xml:space="preserve"> </w:t>
      </w:r>
      <w:proofErr w:type="spellStart"/>
      <w:r w:rsidR="009C5785" w:rsidRPr="000630CA">
        <w:rPr>
          <w:rFonts w:asciiTheme="minorHAnsi" w:hAnsiTheme="minorHAnsi" w:cstheme="minorHAnsi"/>
          <w:color w:val="auto"/>
        </w:rPr>
        <w:t>kDa</w:t>
      </w:r>
      <w:proofErr w:type="spellEnd"/>
      <w:r w:rsidR="009C5785" w:rsidRPr="000630CA">
        <w:rPr>
          <w:rFonts w:asciiTheme="minorHAnsi" w:hAnsiTheme="minorHAnsi" w:cstheme="minorHAnsi"/>
          <w:color w:val="auto"/>
        </w:rPr>
        <w:t xml:space="preserve"> </w:t>
      </w:r>
      <w:r w:rsidR="00EA2062" w:rsidRPr="000630CA">
        <w:rPr>
          <w:rFonts w:asciiTheme="minorHAnsi" w:hAnsiTheme="minorHAnsi" w:cstheme="minorHAnsi"/>
          <w:color w:val="auto"/>
        </w:rPr>
        <w:t xml:space="preserve">in </w:t>
      </w:r>
      <w:r w:rsidR="009C5785" w:rsidRPr="000630CA">
        <w:rPr>
          <w:rFonts w:asciiTheme="minorHAnsi" w:hAnsiTheme="minorHAnsi" w:cstheme="minorHAnsi"/>
          <w:color w:val="auto"/>
        </w:rPr>
        <w:t>serum</w:t>
      </w:r>
      <w:r w:rsidR="00137DB4" w:rsidRPr="000630CA">
        <w:rPr>
          <w:rFonts w:asciiTheme="minorHAnsi" w:hAnsiTheme="minorHAnsi" w:cstheme="minorHAnsi"/>
          <w:color w:val="auto"/>
        </w:rPr>
        <w:t xml:space="preserve"> </w:t>
      </w:r>
      <w:r w:rsidR="00EA2062" w:rsidRPr="000630CA">
        <w:rPr>
          <w:rFonts w:asciiTheme="minorHAnsi" w:hAnsiTheme="minorHAnsi" w:cstheme="minorHAnsi"/>
          <w:color w:val="auto"/>
        </w:rPr>
        <w:t xml:space="preserve">of control mice </w:t>
      </w:r>
      <w:r w:rsidR="00137DB4" w:rsidRPr="000630CA">
        <w:rPr>
          <w:rFonts w:asciiTheme="minorHAnsi" w:hAnsiTheme="minorHAnsi" w:cstheme="minorHAnsi"/>
          <w:color w:val="auto"/>
        </w:rPr>
        <w:t>(</w:t>
      </w:r>
      <w:r w:rsidR="00495809" w:rsidRPr="000630CA">
        <w:rPr>
          <w:rFonts w:asciiTheme="minorHAnsi" w:hAnsiTheme="minorHAnsi" w:cstheme="minorHAnsi"/>
          <w:color w:val="auto"/>
        </w:rPr>
        <w:t>s</w:t>
      </w:r>
      <w:r w:rsidR="004A1DB5" w:rsidRPr="000630CA">
        <w:rPr>
          <w:rFonts w:asciiTheme="minorHAnsi" w:hAnsiTheme="minorHAnsi" w:cstheme="minorHAnsi"/>
          <w:color w:val="auto"/>
        </w:rPr>
        <w:t xml:space="preserve">aline or </w:t>
      </w:r>
      <w:r w:rsidR="00137DB4" w:rsidRPr="000630CA">
        <w:rPr>
          <w:rFonts w:asciiTheme="minorHAnsi" w:hAnsiTheme="minorHAnsi" w:cstheme="minorHAnsi"/>
          <w:color w:val="auto"/>
        </w:rPr>
        <w:t xml:space="preserve">HBSS </w:t>
      </w:r>
      <w:r w:rsidR="004A1DB5" w:rsidRPr="000630CA">
        <w:rPr>
          <w:rFonts w:asciiTheme="minorHAnsi" w:hAnsiTheme="minorHAnsi" w:cstheme="minorHAnsi"/>
          <w:color w:val="auto"/>
        </w:rPr>
        <w:t>is a valid</w:t>
      </w:r>
      <w:r w:rsidR="00EA2062" w:rsidRPr="000630CA">
        <w:rPr>
          <w:rFonts w:asciiTheme="minorHAnsi" w:hAnsiTheme="minorHAnsi" w:cstheme="minorHAnsi"/>
          <w:color w:val="auto"/>
        </w:rPr>
        <w:t xml:space="preserve"> alternativ</w:t>
      </w:r>
      <w:r w:rsidR="00137DB4" w:rsidRPr="000630CA">
        <w:rPr>
          <w:rFonts w:asciiTheme="minorHAnsi" w:hAnsiTheme="minorHAnsi" w:cstheme="minorHAnsi"/>
          <w:color w:val="auto"/>
        </w:rPr>
        <w:t>e)</w:t>
      </w:r>
      <w:r w:rsidR="009C5785" w:rsidRPr="000630CA">
        <w:rPr>
          <w:rFonts w:asciiTheme="minorHAnsi" w:hAnsiTheme="minorHAnsi" w:cstheme="minorHAnsi"/>
          <w:color w:val="auto"/>
        </w:rPr>
        <w:t>. Create a two-fold serial dilution with a starting concentration of 1 mg/</w:t>
      </w:r>
      <w:r w:rsidR="00B86D7E" w:rsidRPr="000630CA">
        <w:rPr>
          <w:rFonts w:asciiTheme="minorHAnsi" w:hAnsiTheme="minorHAnsi" w:cstheme="minorHAnsi"/>
          <w:color w:val="auto"/>
        </w:rPr>
        <w:t>mL</w:t>
      </w:r>
      <w:r w:rsidR="009C5785" w:rsidRPr="000630CA">
        <w:rPr>
          <w:rFonts w:asciiTheme="minorHAnsi" w:hAnsiTheme="minorHAnsi" w:cstheme="minorHAnsi"/>
          <w:color w:val="auto"/>
        </w:rPr>
        <w:t xml:space="preserve"> FITC-dextran. FITC-dextran 4kDa concentrations that are measured range between 0</w:t>
      </w:r>
      <w:r w:rsidR="00B57536" w:rsidRPr="000630CA">
        <w:rPr>
          <w:rFonts w:asciiTheme="minorHAnsi" w:hAnsiTheme="minorHAnsi" w:cstheme="minorHAnsi"/>
          <w:color w:val="auto"/>
        </w:rPr>
        <w:t>.</w:t>
      </w:r>
      <w:r w:rsidR="009C5785" w:rsidRPr="000630CA">
        <w:rPr>
          <w:rFonts w:asciiTheme="minorHAnsi" w:hAnsiTheme="minorHAnsi" w:cstheme="minorHAnsi"/>
          <w:color w:val="auto"/>
        </w:rPr>
        <w:t>25 mg/</w:t>
      </w:r>
      <w:r w:rsidR="00B86D7E" w:rsidRPr="000630CA">
        <w:rPr>
          <w:rFonts w:asciiTheme="minorHAnsi" w:hAnsiTheme="minorHAnsi" w:cstheme="minorHAnsi"/>
          <w:color w:val="auto"/>
        </w:rPr>
        <w:t>mL</w:t>
      </w:r>
      <w:r w:rsidR="009C5785" w:rsidRPr="000630CA">
        <w:rPr>
          <w:rFonts w:asciiTheme="minorHAnsi" w:hAnsiTheme="minorHAnsi" w:cstheme="minorHAnsi"/>
          <w:color w:val="auto"/>
        </w:rPr>
        <w:t xml:space="preserve"> and 2 µg/</w:t>
      </w:r>
      <w:proofErr w:type="spellStart"/>
      <w:r w:rsidR="00B86D7E" w:rsidRPr="000630CA">
        <w:rPr>
          <w:rFonts w:asciiTheme="minorHAnsi" w:hAnsiTheme="minorHAnsi" w:cstheme="minorHAnsi"/>
          <w:color w:val="auto"/>
        </w:rPr>
        <w:t>mL</w:t>
      </w:r>
      <w:r w:rsidR="009C5785" w:rsidRPr="000630CA">
        <w:rPr>
          <w:rFonts w:asciiTheme="minorHAnsi" w:hAnsiTheme="minorHAnsi" w:cstheme="minorHAnsi"/>
          <w:color w:val="auto"/>
        </w:rPr>
        <w:t>.</w:t>
      </w:r>
      <w:proofErr w:type="spellEnd"/>
    </w:p>
    <w:p w14:paraId="40CCD53F" w14:textId="77777777" w:rsidR="003131DA" w:rsidRPr="000630CA" w:rsidRDefault="003131DA" w:rsidP="00A87DB1">
      <w:pPr>
        <w:widowControl/>
        <w:autoSpaceDE/>
        <w:autoSpaceDN/>
        <w:adjustRightInd/>
        <w:jc w:val="left"/>
        <w:rPr>
          <w:rFonts w:asciiTheme="minorHAnsi" w:hAnsiTheme="minorHAnsi" w:cstheme="minorHAnsi"/>
          <w:color w:val="auto"/>
        </w:rPr>
      </w:pPr>
    </w:p>
    <w:p w14:paraId="25E6E455" w14:textId="6D0954FE" w:rsidR="009C5785" w:rsidRPr="000630CA" w:rsidRDefault="009C5785" w:rsidP="00A87DB1">
      <w:pPr>
        <w:pStyle w:val="ListParagraph"/>
        <w:widowControl/>
        <w:numPr>
          <w:ilvl w:val="2"/>
          <w:numId w:val="44"/>
        </w:numPr>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 xml:space="preserve">Transfer equal volume of the sample and standards to a black 96-well plate (flat bottom) and measure FITC </w:t>
      </w:r>
      <w:r w:rsidR="00E54880" w:rsidRPr="000630CA">
        <w:rPr>
          <w:rFonts w:asciiTheme="minorHAnsi" w:hAnsiTheme="minorHAnsi" w:cstheme="minorHAnsi"/>
          <w:color w:val="auto"/>
        </w:rPr>
        <w:t xml:space="preserve">in a </w:t>
      </w:r>
      <w:r w:rsidRPr="000630CA">
        <w:rPr>
          <w:rFonts w:asciiTheme="minorHAnsi" w:hAnsiTheme="minorHAnsi" w:cstheme="minorHAnsi"/>
          <w:color w:val="auto"/>
        </w:rPr>
        <w:t>fluorescence plate reader (Excitation 490 nm, Emission 520 nm)</w:t>
      </w:r>
      <w:r w:rsidR="000119D5" w:rsidRPr="000630CA">
        <w:rPr>
          <w:rFonts w:asciiTheme="minorHAnsi" w:hAnsiTheme="minorHAnsi" w:cstheme="minorHAnsi"/>
          <w:color w:val="auto"/>
        </w:rPr>
        <w:t>, according to manufacturer's instructions</w:t>
      </w:r>
      <w:r w:rsidR="00AD561D" w:rsidRPr="000630CA">
        <w:rPr>
          <w:rFonts w:asciiTheme="minorHAnsi" w:hAnsiTheme="minorHAnsi" w:cstheme="minorHAnsi"/>
          <w:color w:val="auto"/>
        </w:rPr>
        <w:t xml:space="preserve"> and</w:t>
      </w:r>
      <w:r w:rsidR="00276892" w:rsidRPr="000630CA">
        <w:rPr>
          <w:rFonts w:asciiTheme="minorHAnsi" w:hAnsiTheme="minorHAnsi" w:cstheme="minorHAnsi"/>
          <w:color w:val="auto"/>
        </w:rPr>
        <w:t xml:space="preserve"> published protocols</w:t>
      </w:r>
      <w:r w:rsidR="00276892" w:rsidRPr="000630CA">
        <w:rPr>
          <w:rFonts w:asciiTheme="minorHAnsi" w:hAnsiTheme="minorHAnsi" w:cstheme="minorHAnsi"/>
          <w:color w:val="auto"/>
        </w:rPr>
        <w:fldChar w:fldCharType="begin"/>
      </w:r>
      <w:r w:rsidR="003309BE" w:rsidRPr="000630CA">
        <w:rPr>
          <w:rFonts w:asciiTheme="minorHAnsi" w:hAnsiTheme="minorHAnsi" w:cstheme="minorHAnsi"/>
          <w:color w:val="auto"/>
        </w:rPr>
        <w:instrText xml:space="preserve"> ADDIN EN.CITE &lt;EndNote&gt;&lt;Cite&gt;&lt;RecNum&gt;433&lt;/RecNum&gt;&lt;DisplayText&gt;&lt;style face="superscript"&gt;33&lt;/style&gt;&lt;/DisplayText&gt;&lt;record&gt;&lt;rec-number&gt;433&lt;/rec-number&gt;&lt;foreign-keys&gt;&lt;key app="EN" db-id="sasdt0avl9vpfoepa54pfrssvdpfftfwredp" timestamp="1604949296" guid="e6bb4869-1aa4-4536-8718-a34e20c99d31"&gt;433&lt;/key&gt;&lt;/foreign-keys&gt;&lt;ref-type name="Journal Article"&gt;17&lt;/ref-type&gt;&lt;contributors&gt;&lt;/contributors&gt;&lt;titles&gt;&lt;title&gt;Introduction to the Microplate Reader&lt;/title&gt;&lt;secondary-title&gt;Journal of Visualized Experiments&lt;/secondary-title&gt;&lt;/titles&gt;&lt;periodical&gt;&lt;full-title&gt;Journal of Visualized Experiments&lt;/full-title&gt;&lt;abbr-1&gt;Journal of Visualized Experiments&lt;/abbr-1&gt;&lt;abbr-2&gt;Journal of Visualized Experiments&lt;/abbr-2&gt;&lt;abbr-3&gt;Journal of Visualized Experiments&lt;/abbr-3&gt;&lt;/periodical&gt;&lt;dates&gt;&lt;/dates&gt;&lt;urls&gt;&lt;related-urls&gt;&lt;url&gt;https://www.jove.com/t/5024/introduction-to-the-microplate-reader&lt;/url&gt;&lt;/related-urls&gt;&lt;/urls&gt;&lt;/record&gt;&lt;/Cite&gt;&lt;/EndNote&gt;</w:instrText>
      </w:r>
      <w:r w:rsidR="00276892" w:rsidRPr="000630CA">
        <w:rPr>
          <w:rFonts w:asciiTheme="minorHAnsi" w:hAnsiTheme="minorHAnsi" w:cstheme="minorHAnsi"/>
          <w:color w:val="auto"/>
        </w:rPr>
        <w:fldChar w:fldCharType="separate"/>
      </w:r>
      <w:r w:rsidR="003309BE" w:rsidRPr="000630CA">
        <w:rPr>
          <w:rFonts w:asciiTheme="minorHAnsi" w:hAnsiTheme="minorHAnsi" w:cstheme="minorHAnsi"/>
          <w:noProof/>
          <w:color w:val="auto"/>
          <w:vertAlign w:val="superscript"/>
        </w:rPr>
        <w:t>33</w:t>
      </w:r>
      <w:r w:rsidR="00276892" w:rsidRPr="000630CA">
        <w:rPr>
          <w:rFonts w:asciiTheme="minorHAnsi" w:hAnsiTheme="minorHAnsi" w:cstheme="minorHAnsi"/>
          <w:color w:val="auto"/>
        </w:rPr>
        <w:fldChar w:fldCharType="end"/>
      </w:r>
      <w:r w:rsidRPr="000630CA">
        <w:rPr>
          <w:rFonts w:asciiTheme="minorHAnsi" w:hAnsiTheme="minorHAnsi" w:cstheme="minorHAnsi"/>
          <w:color w:val="auto"/>
        </w:rPr>
        <w:t xml:space="preserve">. </w:t>
      </w:r>
      <w:r w:rsidR="00E54880" w:rsidRPr="000630CA">
        <w:rPr>
          <w:rFonts w:asciiTheme="minorHAnsi" w:hAnsiTheme="minorHAnsi" w:cstheme="minorHAnsi"/>
          <w:color w:val="auto"/>
        </w:rPr>
        <w:t>Ca</w:t>
      </w:r>
      <w:r w:rsidR="008C4E4C" w:rsidRPr="000630CA">
        <w:rPr>
          <w:rFonts w:asciiTheme="minorHAnsi" w:hAnsiTheme="minorHAnsi" w:cstheme="minorHAnsi"/>
          <w:color w:val="auto"/>
        </w:rPr>
        <w:t xml:space="preserve">lculate the FITC concentration </w:t>
      </w:r>
      <w:r w:rsidR="00E54880" w:rsidRPr="000630CA">
        <w:rPr>
          <w:rFonts w:asciiTheme="minorHAnsi" w:hAnsiTheme="minorHAnsi" w:cstheme="minorHAnsi"/>
          <w:color w:val="auto"/>
        </w:rPr>
        <w:t xml:space="preserve">based on the standard curve or present </w:t>
      </w:r>
      <w:r w:rsidR="008C4E4C" w:rsidRPr="000630CA">
        <w:rPr>
          <w:rFonts w:asciiTheme="minorHAnsi" w:hAnsiTheme="minorHAnsi" w:cstheme="minorHAnsi"/>
          <w:color w:val="auto"/>
        </w:rPr>
        <w:t xml:space="preserve">permeability </w:t>
      </w:r>
      <w:r w:rsidR="005E0F1C" w:rsidRPr="000630CA">
        <w:rPr>
          <w:rFonts w:asciiTheme="minorHAnsi" w:hAnsiTheme="minorHAnsi" w:cstheme="minorHAnsi"/>
          <w:color w:val="auto"/>
        </w:rPr>
        <w:t xml:space="preserve">values </w:t>
      </w:r>
      <w:r w:rsidR="00E54880" w:rsidRPr="000630CA">
        <w:rPr>
          <w:rFonts w:asciiTheme="minorHAnsi" w:hAnsiTheme="minorHAnsi" w:cstheme="minorHAnsi"/>
          <w:color w:val="auto"/>
        </w:rPr>
        <w:t>as fold</w:t>
      </w:r>
      <w:r w:rsidR="00495809" w:rsidRPr="000630CA">
        <w:rPr>
          <w:rFonts w:asciiTheme="minorHAnsi" w:hAnsiTheme="minorHAnsi" w:cstheme="minorHAnsi"/>
          <w:color w:val="auto"/>
        </w:rPr>
        <w:t>-</w:t>
      </w:r>
      <w:r w:rsidR="00E54880" w:rsidRPr="000630CA">
        <w:rPr>
          <w:rFonts w:asciiTheme="minorHAnsi" w:hAnsiTheme="minorHAnsi" w:cstheme="minorHAnsi"/>
          <w:color w:val="auto"/>
        </w:rPr>
        <w:t xml:space="preserve">change normalized to </w:t>
      </w:r>
      <w:r w:rsidR="00D52707" w:rsidRPr="000630CA">
        <w:rPr>
          <w:rFonts w:asciiTheme="minorHAnsi" w:hAnsiTheme="minorHAnsi" w:cstheme="minorHAnsi"/>
          <w:color w:val="auto"/>
        </w:rPr>
        <w:t xml:space="preserve">the experimental </w:t>
      </w:r>
      <w:r w:rsidR="00E54880" w:rsidRPr="000630CA">
        <w:rPr>
          <w:rFonts w:asciiTheme="minorHAnsi" w:hAnsiTheme="minorHAnsi" w:cstheme="minorHAnsi"/>
          <w:color w:val="auto"/>
        </w:rPr>
        <w:t>control</w:t>
      </w:r>
      <w:r w:rsidR="001476B2" w:rsidRPr="000630CA">
        <w:rPr>
          <w:rFonts w:asciiTheme="minorHAnsi" w:hAnsiTheme="minorHAnsi" w:cstheme="minorHAnsi"/>
          <w:color w:val="auto"/>
        </w:rPr>
        <w:t xml:space="preserve"> group</w:t>
      </w:r>
      <w:r w:rsidR="00E54880" w:rsidRPr="000630CA">
        <w:rPr>
          <w:rFonts w:asciiTheme="minorHAnsi" w:hAnsiTheme="minorHAnsi" w:cstheme="minorHAnsi"/>
          <w:color w:val="auto"/>
        </w:rPr>
        <w:t>.</w:t>
      </w:r>
    </w:p>
    <w:p w14:paraId="1CA43BCF" w14:textId="77777777" w:rsidR="00893358" w:rsidRPr="000630CA" w:rsidRDefault="00893358" w:rsidP="00A87DB1">
      <w:pPr>
        <w:rPr>
          <w:rFonts w:asciiTheme="minorHAnsi" w:hAnsiTheme="minorHAnsi" w:cstheme="minorHAnsi"/>
          <w:color w:val="auto"/>
        </w:rPr>
      </w:pPr>
    </w:p>
    <w:p w14:paraId="5352C527" w14:textId="0DDDEBC5" w:rsidR="000B0BAE" w:rsidRPr="000630CA" w:rsidRDefault="009C5785" w:rsidP="00A87DB1">
      <w:pPr>
        <w:pStyle w:val="ListParagraph"/>
        <w:numPr>
          <w:ilvl w:val="0"/>
          <w:numId w:val="44"/>
        </w:numPr>
        <w:ind w:left="0" w:firstLine="0"/>
        <w:rPr>
          <w:rFonts w:asciiTheme="minorHAnsi" w:hAnsiTheme="minorHAnsi" w:cstheme="minorHAnsi"/>
          <w:b/>
          <w:bCs/>
          <w:color w:val="auto"/>
        </w:rPr>
      </w:pPr>
      <w:r w:rsidRPr="000630CA">
        <w:rPr>
          <w:rFonts w:asciiTheme="minorHAnsi" w:hAnsiTheme="minorHAnsi" w:cstheme="minorHAnsi"/>
          <w:b/>
          <w:bCs/>
          <w:color w:val="auto"/>
        </w:rPr>
        <w:t>Quantitative assessment of migrated PMN into the intestinal lumen after intraluminal stimulation with chemokines</w:t>
      </w:r>
    </w:p>
    <w:p w14:paraId="15AA9B91" w14:textId="77777777" w:rsidR="005A31A5" w:rsidRPr="000630CA" w:rsidRDefault="005A31A5" w:rsidP="00A87DB1">
      <w:pPr>
        <w:rPr>
          <w:rFonts w:asciiTheme="minorHAnsi" w:hAnsiTheme="minorHAnsi" w:cstheme="minorHAnsi"/>
          <w:b/>
          <w:bCs/>
          <w:color w:val="auto"/>
        </w:rPr>
      </w:pPr>
    </w:p>
    <w:p w14:paraId="51D9207E" w14:textId="1232FE25" w:rsidR="00495809" w:rsidRPr="000630CA" w:rsidRDefault="005A31A5" w:rsidP="00A87DB1">
      <w:pPr>
        <w:widowControl/>
        <w:autoSpaceDE/>
        <w:autoSpaceDN/>
        <w:adjustRightInd/>
        <w:jc w:val="left"/>
        <w:rPr>
          <w:rFonts w:asciiTheme="minorHAnsi" w:hAnsiTheme="minorHAnsi" w:cstheme="minorHAnsi"/>
          <w:color w:val="auto"/>
        </w:rPr>
      </w:pPr>
      <w:r w:rsidRPr="000630CA">
        <w:rPr>
          <w:rFonts w:asciiTheme="minorHAnsi" w:hAnsiTheme="minorHAnsi" w:cstheme="minorHAnsi"/>
          <w:color w:val="auto"/>
        </w:rPr>
        <w:lastRenderedPageBreak/>
        <w:t xml:space="preserve">NOTE: </w:t>
      </w:r>
      <w:r w:rsidR="009C5785" w:rsidRPr="000630CA">
        <w:rPr>
          <w:rFonts w:asciiTheme="minorHAnsi" w:hAnsiTheme="minorHAnsi" w:cstheme="minorHAnsi"/>
          <w:color w:val="auto"/>
        </w:rPr>
        <w:t xml:space="preserve">Very few PMN reside in the intestinal mucosa at </w:t>
      </w:r>
      <w:r w:rsidR="00C75A64" w:rsidRPr="000630CA">
        <w:rPr>
          <w:rFonts w:asciiTheme="minorHAnsi" w:hAnsiTheme="minorHAnsi" w:cstheme="minorHAnsi"/>
          <w:color w:val="auto"/>
        </w:rPr>
        <w:t xml:space="preserve">the </w:t>
      </w:r>
      <w:r w:rsidR="009C5785" w:rsidRPr="000630CA">
        <w:rPr>
          <w:rFonts w:asciiTheme="minorHAnsi" w:hAnsiTheme="minorHAnsi" w:cstheme="minorHAnsi"/>
          <w:color w:val="auto"/>
        </w:rPr>
        <w:t>baseline</w:t>
      </w:r>
      <w:r w:rsidR="00C75A64" w:rsidRPr="000630CA">
        <w:rPr>
          <w:rFonts w:asciiTheme="minorHAnsi" w:hAnsiTheme="minorHAnsi" w:cstheme="minorHAnsi"/>
          <w:color w:val="auto"/>
        </w:rPr>
        <w:t xml:space="preserve"> level</w:t>
      </w:r>
      <w:r w:rsidR="009C5785" w:rsidRPr="000630CA">
        <w:rPr>
          <w:rFonts w:asciiTheme="minorHAnsi" w:hAnsiTheme="minorHAnsi" w:cstheme="minorHAnsi"/>
          <w:color w:val="auto"/>
        </w:rPr>
        <w:t xml:space="preserve">. </w:t>
      </w:r>
      <w:r w:rsidR="00D47D0B" w:rsidRPr="000630CA">
        <w:rPr>
          <w:rFonts w:asciiTheme="minorHAnsi" w:hAnsiTheme="minorHAnsi" w:cstheme="minorHAnsi"/>
          <w:color w:val="auto"/>
        </w:rPr>
        <w:t xml:space="preserve">Pretreatment of animals with pro-inflammatory cytokines </w:t>
      </w:r>
      <w:r w:rsidR="001F0157" w:rsidRPr="000630CA">
        <w:rPr>
          <w:rFonts w:asciiTheme="minorHAnsi" w:hAnsiTheme="minorHAnsi" w:cstheme="minorHAnsi"/>
          <w:color w:val="auto"/>
        </w:rPr>
        <w:t>results in</w:t>
      </w:r>
      <w:r w:rsidR="00D47D0B" w:rsidRPr="000630CA">
        <w:rPr>
          <w:rFonts w:asciiTheme="minorHAnsi" w:hAnsiTheme="minorHAnsi" w:cstheme="minorHAnsi"/>
          <w:color w:val="auto"/>
        </w:rPr>
        <w:t xml:space="preserve"> </w:t>
      </w:r>
      <w:r w:rsidR="001F5F22" w:rsidRPr="000630CA">
        <w:rPr>
          <w:rFonts w:asciiTheme="minorHAnsi" w:hAnsiTheme="minorHAnsi" w:cstheme="minorHAnsi"/>
          <w:color w:val="auto"/>
        </w:rPr>
        <w:t xml:space="preserve">an inflammatory environment that facilitates </w:t>
      </w:r>
      <w:r w:rsidR="006667AA" w:rsidRPr="000630CA">
        <w:rPr>
          <w:rFonts w:asciiTheme="minorHAnsi" w:hAnsiTheme="minorHAnsi" w:cstheme="minorHAnsi"/>
          <w:color w:val="auto"/>
        </w:rPr>
        <w:t>PMN recruitment f</w:t>
      </w:r>
      <w:r w:rsidR="009C5785" w:rsidRPr="000630CA">
        <w:rPr>
          <w:rFonts w:asciiTheme="minorHAnsi" w:hAnsiTheme="minorHAnsi" w:cstheme="minorHAnsi"/>
          <w:color w:val="auto"/>
        </w:rPr>
        <w:t>rom bloodstream into the intestinal mucosa</w:t>
      </w:r>
      <w:r w:rsidR="00762EC5" w:rsidRPr="000630CA">
        <w:rPr>
          <w:rFonts w:asciiTheme="minorHAnsi" w:hAnsiTheme="minorHAnsi" w:cstheme="minorHAnsi"/>
          <w:color w:val="auto"/>
        </w:rPr>
        <w:t>.</w:t>
      </w:r>
      <w:r w:rsidR="000B0BAE" w:rsidRPr="000630CA">
        <w:rPr>
          <w:rFonts w:asciiTheme="minorHAnsi" w:hAnsiTheme="minorHAnsi" w:cstheme="minorHAnsi"/>
          <w:color w:val="auto"/>
        </w:rPr>
        <w:t xml:space="preserve"> </w:t>
      </w:r>
    </w:p>
    <w:p w14:paraId="35451784" w14:textId="77777777" w:rsidR="000B0BAE" w:rsidRPr="000630CA" w:rsidRDefault="000B0BAE" w:rsidP="00A87DB1">
      <w:pPr>
        <w:widowControl/>
        <w:autoSpaceDE/>
        <w:autoSpaceDN/>
        <w:adjustRightInd/>
        <w:jc w:val="left"/>
        <w:rPr>
          <w:rFonts w:asciiTheme="minorHAnsi" w:hAnsiTheme="minorHAnsi" w:cstheme="minorHAnsi"/>
          <w:color w:val="auto"/>
        </w:rPr>
      </w:pPr>
    </w:p>
    <w:p w14:paraId="64756CFB" w14:textId="5928BF28" w:rsidR="000B0BAE" w:rsidRPr="000630CA" w:rsidRDefault="000B0BAE" w:rsidP="00A87DB1">
      <w:pPr>
        <w:pStyle w:val="ListParagraph"/>
        <w:widowControl/>
        <w:numPr>
          <w:ilvl w:val="1"/>
          <w:numId w:val="44"/>
        </w:numPr>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 xml:space="preserve">Using a 1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syringe with 30</w:t>
      </w:r>
      <w:r w:rsidR="00D36948">
        <w:rPr>
          <w:rFonts w:asciiTheme="minorHAnsi" w:hAnsiTheme="minorHAnsi" w:cstheme="minorHAnsi"/>
          <w:color w:val="auto"/>
        </w:rPr>
        <w:t xml:space="preserve"> </w:t>
      </w:r>
      <w:r w:rsidRPr="000630CA">
        <w:rPr>
          <w:rFonts w:asciiTheme="minorHAnsi" w:hAnsiTheme="minorHAnsi" w:cstheme="minorHAnsi"/>
          <w:color w:val="auto"/>
        </w:rPr>
        <w:t>G needle, perform intraperitoneal (</w:t>
      </w:r>
      <w:proofErr w:type="spellStart"/>
      <w:r w:rsidRPr="000630CA">
        <w:rPr>
          <w:rFonts w:asciiTheme="minorHAnsi" w:hAnsiTheme="minorHAnsi" w:cstheme="minorHAnsi"/>
          <w:color w:val="auto"/>
        </w:rPr>
        <w:t>i.p.</w:t>
      </w:r>
      <w:proofErr w:type="spellEnd"/>
      <w:r w:rsidRPr="000630CA">
        <w:rPr>
          <w:rFonts w:asciiTheme="minorHAnsi" w:hAnsiTheme="minorHAnsi" w:cstheme="minorHAnsi"/>
          <w:color w:val="auto"/>
        </w:rPr>
        <w:t>) injection</w:t>
      </w:r>
      <w:r w:rsidR="003309BE" w:rsidRPr="000630CA">
        <w:rPr>
          <w:rFonts w:asciiTheme="minorHAnsi" w:hAnsiTheme="minorHAnsi" w:cstheme="minorHAnsi"/>
          <w:color w:val="auto"/>
        </w:rPr>
        <w:t xml:space="preserve"> </w:t>
      </w:r>
      <w:r w:rsidRPr="000630CA">
        <w:rPr>
          <w:rFonts w:asciiTheme="minorHAnsi" w:hAnsiTheme="minorHAnsi" w:cstheme="minorHAnsi"/>
          <w:color w:val="auto"/>
        </w:rPr>
        <w:t>of a sterile solution of 100 ng of Tumor Necrosis Factor</w:t>
      </w:r>
      <w:r w:rsidR="00B86D7E" w:rsidRPr="000630CA">
        <w:rPr>
          <w:rFonts w:asciiTheme="minorHAnsi" w:hAnsiTheme="minorHAnsi" w:cstheme="minorHAnsi"/>
          <w:color w:val="auto"/>
        </w:rPr>
        <w:t>-</w:t>
      </w:r>
      <w:r w:rsidR="00B86D7E" w:rsidRPr="000630CA">
        <w:rPr>
          <w:rFonts w:ascii="Symbol" w:hAnsi="Symbol" w:cstheme="minorHAnsi"/>
          <w:color w:val="auto"/>
        </w:rPr>
        <w:t></w:t>
      </w:r>
      <w:r w:rsidR="00B86D7E" w:rsidRPr="000630CA">
        <w:rPr>
          <w:rFonts w:asciiTheme="minorHAnsi" w:hAnsiTheme="minorHAnsi" w:cstheme="minorHAnsi"/>
          <w:color w:val="auto"/>
        </w:rPr>
        <w:t xml:space="preserve"> (</w:t>
      </w:r>
      <w:r w:rsidRPr="000630CA">
        <w:rPr>
          <w:rFonts w:asciiTheme="minorHAnsi" w:hAnsiTheme="minorHAnsi" w:cstheme="minorHAnsi"/>
          <w:color w:val="auto"/>
        </w:rPr>
        <w:t>TNF</w:t>
      </w:r>
      <w:r w:rsidRPr="000630CA">
        <w:rPr>
          <w:rFonts w:ascii="Symbol" w:hAnsi="Symbol" w:cstheme="minorHAnsi"/>
          <w:color w:val="auto"/>
        </w:rPr>
        <w:t></w:t>
      </w:r>
      <w:r w:rsidRPr="000630CA">
        <w:rPr>
          <w:rFonts w:asciiTheme="minorHAnsi" w:hAnsiTheme="minorHAnsi" w:cstheme="minorHAnsi"/>
          <w:color w:val="auto"/>
        </w:rPr>
        <w:t>) and 100 ng of Interferon-</w:t>
      </w:r>
      <w:r w:rsidRPr="000630CA">
        <w:rPr>
          <w:rFonts w:ascii="Symbol" w:hAnsi="Symbol" w:cstheme="minorHAnsi"/>
          <w:color w:val="auto"/>
        </w:rPr>
        <w:t></w:t>
      </w:r>
      <w:r w:rsidRPr="000630CA">
        <w:rPr>
          <w:rFonts w:ascii="Symbol" w:hAnsi="Symbol" w:cstheme="minorHAnsi"/>
          <w:color w:val="auto"/>
        </w:rPr>
        <w:t></w:t>
      </w:r>
      <w:r w:rsidRPr="000630CA">
        <w:rPr>
          <w:rFonts w:asciiTheme="minorHAnsi" w:hAnsiTheme="minorHAnsi" w:cstheme="minorHAnsi"/>
          <w:color w:val="auto"/>
        </w:rPr>
        <w:t>(INF</w:t>
      </w:r>
      <w:r w:rsidRPr="000630CA">
        <w:rPr>
          <w:rFonts w:ascii="Symbol" w:hAnsi="Symbol" w:cstheme="minorHAnsi"/>
          <w:color w:val="auto"/>
        </w:rPr>
        <w:t></w:t>
      </w:r>
      <w:r w:rsidRPr="000630CA">
        <w:rPr>
          <w:rFonts w:asciiTheme="minorHAnsi" w:hAnsiTheme="minorHAnsi" w:cstheme="minorHAnsi"/>
          <w:color w:val="auto"/>
        </w:rPr>
        <w:t xml:space="preserve">) in 200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w:t>
      </w:r>
      <w:r w:rsidR="00D36948">
        <w:rPr>
          <w:rFonts w:asciiTheme="minorHAnsi" w:hAnsiTheme="minorHAnsi" w:cstheme="minorHAnsi"/>
          <w:color w:val="auto"/>
        </w:rPr>
        <w:t xml:space="preserve">of </w:t>
      </w:r>
      <w:r w:rsidRPr="000630CA">
        <w:rPr>
          <w:rFonts w:asciiTheme="minorHAnsi" w:hAnsiTheme="minorHAnsi" w:cstheme="minorHAnsi"/>
          <w:color w:val="auto"/>
        </w:rPr>
        <w:t xml:space="preserve">Phosphate Buffered Saline (PBS). </w:t>
      </w:r>
    </w:p>
    <w:p w14:paraId="1E67C23D" w14:textId="77777777" w:rsidR="003131DA" w:rsidRPr="000630CA" w:rsidRDefault="003131DA" w:rsidP="00A87DB1">
      <w:pPr>
        <w:pStyle w:val="ListParagraph"/>
        <w:widowControl/>
        <w:autoSpaceDE/>
        <w:autoSpaceDN/>
        <w:adjustRightInd/>
        <w:ind w:left="0"/>
        <w:jc w:val="left"/>
        <w:rPr>
          <w:rFonts w:asciiTheme="minorHAnsi" w:hAnsiTheme="minorHAnsi" w:cstheme="minorHAnsi"/>
          <w:color w:val="auto"/>
        </w:rPr>
      </w:pPr>
    </w:p>
    <w:p w14:paraId="22D02A61" w14:textId="00E990BE" w:rsidR="000B0BAE" w:rsidRPr="000630CA" w:rsidRDefault="000368B0" w:rsidP="00A87DB1">
      <w:pPr>
        <w:pStyle w:val="ListParagraph"/>
        <w:numPr>
          <w:ilvl w:val="1"/>
          <w:numId w:val="44"/>
        </w:numPr>
        <w:ind w:left="0" w:firstLine="0"/>
        <w:rPr>
          <w:rFonts w:asciiTheme="minorHAnsi" w:hAnsiTheme="minorHAnsi" w:cstheme="minorHAnsi"/>
          <w:color w:val="auto"/>
        </w:rPr>
      </w:pPr>
      <w:r w:rsidRPr="000630CA">
        <w:rPr>
          <w:rFonts w:asciiTheme="minorHAnsi" w:hAnsiTheme="minorHAnsi" w:cstheme="minorHAnsi"/>
          <w:color w:val="auto"/>
        </w:rPr>
        <w:t>A</w:t>
      </w:r>
      <w:r w:rsidR="007B430F" w:rsidRPr="000630CA">
        <w:rPr>
          <w:rFonts w:asciiTheme="minorHAnsi" w:hAnsiTheme="minorHAnsi" w:cstheme="minorHAnsi"/>
          <w:color w:val="auto"/>
        </w:rPr>
        <w:t xml:space="preserve">fter </w:t>
      </w:r>
      <w:r w:rsidR="00A4511E" w:rsidRPr="000630CA">
        <w:rPr>
          <w:rFonts w:asciiTheme="minorHAnsi" w:hAnsiTheme="minorHAnsi" w:cstheme="minorHAnsi"/>
          <w:color w:val="auto"/>
        </w:rPr>
        <w:t xml:space="preserve">4 </w:t>
      </w:r>
      <w:r w:rsidR="00495809" w:rsidRPr="000630CA">
        <w:rPr>
          <w:rFonts w:asciiTheme="minorHAnsi" w:hAnsiTheme="minorHAnsi" w:cstheme="minorHAnsi"/>
          <w:color w:val="auto"/>
        </w:rPr>
        <w:t>–</w:t>
      </w:r>
      <w:r w:rsidR="00A505D5" w:rsidRPr="000630CA">
        <w:rPr>
          <w:rFonts w:asciiTheme="minorHAnsi" w:hAnsiTheme="minorHAnsi" w:cstheme="minorHAnsi"/>
          <w:color w:val="auto"/>
        </w:rPr>
        <w:t xml:space="preserve"> </w:t>
      </w:r>
      <w:r w:rsidR="00495809" w:rsidRPr="000630CA">
        <w:rPr>
          <w:rFonts w:asciiTheme="minorHAnsi" w:hAnsiTheme="minorHAnsi" w:cstheme="minorHAnsi"/>
          <w:color w:val="auto"/>
        </w:rPr>
        <w:t>2</w:t>
      </w:r>
      <w:r w:rsidR="00A4511E" w:rsidRPr="000630CA">
        <w:rPr>
          <w:rFonts w:asciiTheme="minorHAnsi" w:hAnsiTheme="minorHAnsi" w:cstheme="minorHAnsi"/>
          <w:color w:val="auto"/>
        </w:rPr>
        <w:t xml:space="preserve">4 </w:t>
      </w:r>
      <w:r w:rsidR="007B430F" w:rsidRPr="000630CA">
        <w:rPr>
          <w:rFonts w:asciiTheme="minorHAnsi" w:hAnsiTheme="minorHAnsi" w:cstheme="minorHAnsi"/>
          <w:color w:val="auto"/>
        </w:rPr>
        <w:t xml:space="preserve">h of </w:t>
      </w:r>
      <w:r w:rsidRPr="000630CA">
        <w:rPr>
          <w:rFonts w:asciiTheme="minorHAnsi" w:hAnsiTheme="minorHAnsi" w:cstheme="minorHAnsi"/>
          <w:color w:val="auto"/>
        </w:rPr>
        <w:t>pretreatment with pro-inflammatory cytokines</w:t>
      </w:r>
      <w:r w:rsidR="007B430F" w:rsidRPr="000630CA">
        <w:rPr>
          <w:rFonts w:asciiTheme="minorHAnsi" w:hAnsiTheme="minorHAnsi" w:cstheme="minorHAnsi"/>
          <w:color w:val="auto"/>
        </w:rPr>
        <w:t>, p</w:t>
      </w:r>
      <w:r w:rsidR="009C5785" w:rsidRPr="000630CA">
        <w:rPr>
          <w:rFonts w:asciiTheme="minorHAnsi" w:hAnsiTheme="minorHAnsi" w:cstheme="minorHAnsi"/>
          <w:color w:val="auto"/>
        </w:rPr>
        <w:t xml:space="preserve">erform an ileal loop or </w:t>
      </w:r>
      <w:proofErr w:type="spellStart"/>
      <w:r w:rsidR="009C5785" w:rsidRPr="000630CA">
        <w:rPr>
          <w:rFonts w:asciiTheme="minorHAnsi" w:hAnsiTheme="minorHAnsi" w:cstheme="minorHAnsi"/>
          <w:color w:val="auto"/>
        </w:rPr>
        <w:t>pcLoop</w:t>
      </w:r>
      <w:proofErr w:type="spellEnd"/>
      <w:r w:rsidR="009C5785" w:rsidRPr="000630CA">
        <w:rPr>
          <w:rFonts w:asciiTheme="minorHAnsi" w:hAnsiTheme="minorHAnsi" w:cstheme="minorHAnsi"/>
          <w:color w:val="auto"/>
        </w:rPr>
        <w:t xml:space="preserve"> (as described above</w:t>
      </w:r>
      <w:r w:rsidR="006A4DD9" w:rsidRPr="000630CA">
        <w:rPr>
          <w:rFonts w:asciiTheme="minorHAnsi" w:hAnsiTheme="minorHAnsi" w:cstheme="minorHAnsi"/>
          <w:color w:val="auto"/>
        </w:rPr>
        <w:t>)</w:t>
      </w:r>
      <w:r w:rsidR="00A4511E" w:rsidRPr="000630CA">
        <w:rPr>
          <w:rFonts w:asciiTheme="minorHAnsi" w:hAnsiTheme="minorHAnsi" w:cstheme="minorHAnsi"/>
          <w:color w:val="auto"/>
        </w:rPr>
        <w:t>.</w:t>
      </w:r>
    </w:p>
    <w:p w14:paraId="52944FB6" w14:textId="77777777" w:rsidR="003131DA" w:rsidRPr="000630CA" w:rsidRDefault="003131DA" w:rsidP="00A87DB1">
      <w:pPr>
        <w:rPr>
          <w:rFonts w:asciiTheme="minorHAnsi" w:hAnsiTheme="minorHAnsi" w:cstheme="minorHAnsi"/>
          <w:color w:val="auto"/>
        </w:rPr>
      </w:pPr>
    </w:p>
    <w:p w14:paraId="429E8A1F" w14:textId="6CBD6645" w:rsidR="009C5785" w:rsidRPr="000630CA" w:rsidRDefault="004850B7" w:rsidP="00A87DB1">
      <w:pPr>
        <w:pStyle w:val="ListParagraph"/>
        <w:numPr>
          <w:ilvl w:val="1"/>
          <w:numId w:val="44"/>
        </w:numPr>
        <w:ind w:left="0" w:firstLine="0"/>
        <w:rPr>
          <w:rFonts w:asciiTheme="minorHAnsi" w:hAnsiTheme="minorHAnsi" w:cstheme="minorHAnsi"/>
          <w:color w:val="auto"/>
        </w:rPr>
      </w:pPr>
      <w:r w:rsidRPr="000630CA">
        <w:rPr>
          <w:rFonts w:asciiTheme="minorHAnsi" w:hAnsiTheme="minorHAnsi" w:cstheme="minorHAnsi"/>
          <w:color w:val="auto"/>
        </w:rPr>
        <w:t xml:space="preserve">Using a 1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syringe with 30</w:t>
      </w:r>
      <w:r w:rsidR="00D36948">
        <w:rPr>
          <w:rFonts w:asciiTheme="minorHAnsi" w:hAnsiTheme="minorHAnsi" w:cstheme="minorHAnsi"/>
          <w:color w:val="auto"/>
        </w:rPr>
        <w:t xml:space="preserve"> </w:t>
      </w:r>
      <w:r w:rsidRPr="000630CA">
        <w:rPr>
          <w:rFonts w:asciiTheme="minorHAnsi" w:hAnsiTheme="minorHAnsi" w:cstheme="minorHAnsi"/>
          <w:color w:val="auto"/>
        </w:rPr>
        <w:t>G needle, i</w:t>
      </w:r>
      <w:r w:rsidR="009C5785" w:rsidRPr="000630CA">
        <w:rPr>
          <w:rFonts w:asciiTheme="minorHAnsi" w:hAnsiTheme="minorHAnsi" w:cstheme="minorHAnsi"/>
          <w:color w:val="auto"/>
        </w:rPr>
        <w:t xml:space="preserve">nject </w:t>
      </w:r>
      <w:r w:rsidRPr="000630CA">
        <w:rPr>
          <w:rFonts w:asciiTheme="minorHAnsi" w:hAnsiTheme="minorHAnsi" w:cstheme="minorHAnsi"/>
          <w:color w:val="auto"/>
        </w:rPr>
        <w:t xml:space="preserve">into the intestinal lumen </w:t>
      </w:r>
      <w:r w:rsidR="00784CDD" w:rsidRPr="000630CA">
        <w:rPr>
          <w:rFonts w:asciiTheme="minorHAnsi" w:hAnsiTheme="minorHAnsi" w:cstheme="minorHAnsi"/>
          <w:color w:val="auto"/>
        </w:rPr>
        <w:t xml:space="preserve">either </w:t>
      </w:r>
      <w:r w:rsidR="009C5785" w:rsidRPr="000630CA">
        <w:rPr>
          <w:rFonts w:asciiTheme="minorHAnsi" w:hAnsiTheme="minorHAnsi" w:cstheme="minorHAnsi"/>
          <w:color w:val="auto"/>
        </w:rPr>
        <w:t xml:space="preserve">250 </w:t>
      </w:r>
      <w:r w:rsidR="00B86D7E" w:rsidRPr="000630CA">
        <w:rPr>
          <w:rFonts w:asciiTheme="minorHAnsi" w:hAnsiTheme="minorHAnsi" w:cstheme="minorHAnsi"/>
          <w:color w:val="auto"/>
        </w:rPr>
        <w:t>µL</w:t>
      </w:r>
      <w:r w:rsidR="009C5785" w:rsidRPr="000630CA">
        <w:rPr>
          <w:rFonts w:asciiTheme="minorHAnsi" w:hAnsiTheme="minorHAnsi" w:cstheme="minorHAnsi"/>
          <w:color w:val="auto"/>
        </w:rPr>
        <w:t xml:space="preserve"> (ileum</w:t>
      </w:r>
      <w:r w:rsidR="00495809" w:rsidRPr="000630CA">
        <w:rPr>
          <w:rFonts w:asciiTheme="minorHAnsi" w:hAnsiTheme="minorHAnsi" w:cstheme="minorHAnsi"/>
          <w:color w:val="auto"/>
        </w:rPr>
        <w:t xml:space="preserve"> – s</w:t>
      </w:r>
      <w:r w:rsidR="009C5785" w:rsidRPr="000630CA">
        <w:rPr>
          <w:rFonts w:asciiTheme="minorHAnsi" w:hAnsiTheme="minorHAnsi" w:cstheme="minorHAnsi"/>
          <w:color w:val="auto"/>
        </w:rPr>
        <w:t xml:space="preserve">tep 2.13) or 200 </w:t>
      </w:r>
      <w:r w:rsidR="00B86D7E" w:rsidRPr="000630CA">
        <w:rPr>
          <w:rFonts w:asciiTheme="minorHAnsi" w:hAnsiTheme="minorHAnsi" w:cstheme="minorHAnsi"/>
          <w:color w:val="auto"/>
        </w:rPr>
        <w:t>µL</w:t>
      </w:r>
      <w:r w:rsidR="009C5785" w:rsidRPr="000630CA">
        <w:rPr>
          <w:rFonts w:asciiTheme="minorHAnsi" w:hAnsiTheme="minorHAnsi" w:cstheme="minorHAnsi"/>
          <w:color w:val="auto"/>
        </w:rPr>
        <w:t xml:space="preserve"> (colon</w:t>
      </w:r>
      <w:r w:rsidR="00495809" w:rsidRPr="000630CA">
        <w:rPr>
          <w:rFonts w:asciiTheme="minorHAnsi" w:hAnsiTheme="minorHAnsi" w:cstheme="minorHAnsi"/>
          <w:color w:val="auto"/>
        </w:rPr>
        <w:t xml:space="preserve"> – s</w:t>
      </w:r>
      <w:r w:rsidR="009C5785" w:rsidRPr="000630CA">
        <w:rPr>
          <w:rFonts w:asciiTheme="minorHAnsi" w:hAnsiTheme="minorHAnsi" w:cstheme="minorHAnsi"/>
          <w:color w:val="auto"/>
        </w:rPr>
        <w:t>tep 3.</w:t>
      </w:r>
      <w:r w:rsidR="00A4511E" w:rsidRPr="000630CA">
        <w:rPr>
          <w:rFonts w:asciiTheme="minorHAnsi" w:hAnsiTheme="minorHAnsi" w:cstheme="minorHAnsi"/>
          <w:color w:val="auto"/>
        </w:rPr>
        <w:t>7</w:t>
      </w:r>
      <w:r w:rsidR="009C5785" w:rsidRPr="000630CA">
        <w:rPr>
          <w:rFonts w:asciiTheme="minorHAnsi" w:hAnsiTheme="minorHAnsi" w:cstheme="minorHAnsi"/>
          <w:color w:val="auto"/>
        </w:rPr>
        <w:t>) of chemoattractant solution</w:t>
      </w:r>
      <w:r w:rsidR="005A6C38" w:rsidRPr="000630CA">
        <w:rPr>
          <w:rFonts w:asciiTheme="minorHAnsi" w:hAnsiTheme="minorHAnsi" w:cstheme="minorHAnsi"/>
          <w:color w:val="auto"/>
        </w:rPr>
        <w:t xml:space="preserve"> Leukotriene B4 (LTB</w:t>
      </w:r>
      <w:r w:rsidR="005A6C38" w:rsidRPr="000630CA">
        <w:rPr>
          <w:rFonts w:asciiTheme="minorHAnsi" w:hAnsiTheme="minorHAnsi" w:cstheme="minorHAnsi"/>
          <w:color w:val="auto"/>
          <w:vertAlign w:val="subscript"/>
        </w:rPr>
        <w:t>4</w:t>
      </w:r>
      <w:r w:rsidR="005A6C38" w:rsidRPr="000630CA">
        <w:rPr>
          <w:rFonts w:asciiTheme="minorHAnsi" w:hAnsiTheme="minorHAnsi" w:cstheme="minorHAnsi"/>
          <w:color w:val="auto"/>
        </w:rPr>
        <w:t xml:space="preserve">) 1 </w:t>
      </w:r>
      <w:proofErr w:type="spellStart"/>
      <w:r w:rsidR="005A6C38" w:rsidRPr="000630CA">
        <w:rPr>
          <w:rFonts w:asciiTheme="minorHAnsi" w:hAnsiTheme="minorHAnsi" w:cstheme="minorHAnsi"/>
          <w:color w:val="auto"/>
        </w:rPr>
        <w:t>nM</w:t>
      </w:r>
      <w:proofErr w:type="spellEnd"/>
      <w:r w:rsidR="005A6C38" w:rsidRPr="000630CA">
        <w:rPr>
          <w:rFonts w:asciiTheme="minorHAnsi" w:hAnsiTheme="minorHAnsi" w:cstheme="minorHAnsi"/>
          <w:color w:val="auto"/>
        </w:rPr>
        <w:t xml:space="preserve"> in HBSS.</w:t>
      </w:r>
    </w:p>
    <w:p w14:paraId="5725A7EB" w14:textId="77777777" w:rsidR="009C5785" w:rsidRPr="000630CA" w:rsidRDefault="009C5785" w:rsidP="00A87DB1">
      <w:pPr>
        <w:rPr>
          <w:rFonts w:asciiTheme="minorHAnsi" w:hAnsiTheme="minorHAnsi" w:cstheme="minorHAnsi"/>
          <w:color w:val="auto"/>
        </w:rPr>
      </w:pPr>
    </w:p>
    <w:p w14:paraId="5AA7C859" w14:textId="54AB4F9D" w:rsidR="009C5785" w:rsidRPr="000630CA" w:rsidRDefault="009C5785" w:rsidP="00A87DB1">
      <w:pPr>
        <w:rPr>
          <w:rFonts w:asciiTheme="minorHAnsi" w:hAnsiTheme="minorHAnsi" w:cstheme="minorHAnsi"/>
          <w:color w:val="auto"/>
        </w:rPr>
      </w:pPr>
      <w:r w:rsidRPr="000630CA">
        <w:rPr>
          <w:rFonts w:asciiTheme="minorHAnsi" w:hAnsiTheme="minorHAnsi" w:cstheme="minorHAnsi"/>
          <w:color w:val="auto"/>
        </w:rPr>
        <w:t>NOTE: Leukotriene B4 (LTB</w:t>
      </w:r>
      <w:r w:rsidRPr="000630CA">
        <w:rPr>
          <w:rFonts w:asciiTheme="minorHAnsi" w:hAnsiTheme="minorHAnsi" w:cstheme="minorHAnsi"/>
          <w:color w:val="auto"/>
          <w:vertAlign w:val="subscript"/>
        </w:rPr>
        <w:t>4</w:t>
      </w:r>
      <w:r w:rsidRPr="000630CA">
        <w:rPr>
          <w:rFonts w:asciiTheme="minorHAnsi" w:hAnsiTheme="minorHAnsi" w:cstheme="minorHAnsi"/>
          <w:color w:val="auto"/>
        </w:rPr>
        <w:t xml:space="preserve">) is used in this protocol as a potent chemoattractant for PMN. Other </w:t>
      </w:r>
      <w:proofErr w:type="spellStart"/>
      <w:r w:rsidRPr="000630CA">
        <w:rPr>
          <w:rFonts w:asciiTheme="minorHAnsi" w:hAnsiTheme="minorHAnsi" w:cstheme="minorHAnsi"/>
          <w:color w:val="auto"/>
        </w:rPr>
        <w:t>chemoattractants</w:t>
      </w:r>
      <w:proofErr w:type="spellEnd"/>
      <w:r w:rsidRPr="000630CA">
        <w:rPr>
          <w:rFonts w:asciiTheme="minorHAnsi" w:hAnsiTheme="minorHAnsi" w:cstheme="minorHAnsi"/>
          <w:color w:val="auto"/>
        </w:rPr>
        <w:t xml:space="preserve"> </w:t>
      </w:r>
      <w:r w:rsidR="00C526CE" w:rsidRPr="000630CA">
        <w:rPr>
          <w:rFonts w:asciiTheme="minorHAnsi" w:hAnsiTheme="minorHAnsi" w:cstheme="minorHAnsi"/>
          <w:color w:val="auto"/>
        </w:rPr>
        <w:t>such as</w:t>
      </w:r>
      <w:r w:rsidRPr="000630CA">
        <w:rPr>
          <w:rFonts w:asciiTheme="minorHAnsi" w:hAnsiTheme="minorHAnsi" w:cstheme="minorHAnsi"/>
          <w:color w:val="auto"/>
        </w:rPr>
        <w:t xml:space="preserve"> N-</w:t>
      </w:r>
      <w:proofErr w:type="spellStart"/>
      <w:r w:rsidRPr="000630CA">
        <w:rPr>
          <w:rFonts w:asciiTheme="minorHAnsi" w:hAnsiTheme="minorHAnsi" w:cstheme="minorHAnsi"/>
          <w:color w:val="auto"/>
        </w:rPr>
        <w:t>Formylmethionyl</w:t>
      </w:r>
      <w:proofErr w:type="spellEnd"/>
      <w:r w:rsidRPr="000630CA">
        <w:rPr>
          <w:rFonts w:asciiTheme="minorHAnsi" w:hAnsiTheme="minorHAnsi" w:cstheme="minorHAnsi"/>
          <w:color w:val="auto"/>
        </w:rPr>
        <w:t>-leucyl-phenylalanine (</w:t>
      </w:r>
      <w:proofErr w:type="spellStart"/>
      <w:r w:rsidRPr="000630CA">
        <w:rPr>
          <w:rFonts w:asciiTheme="minorHAnsi" w:hAnsiTheme="minorHAnsi" w:cstheme="minorHAnsi"/>
          <w:color w:val="auto"/>
        </w:rPr>
        <w:t>f</w:t>
      </w:r>
      <w:r w:rsidR="00B86D7E" w:rsidRPr="000630CA">
        <w:rPr>
          <w:rFonts w:asciiTheme="minorHAnsi" w:hAnsiTheme="minorHAnsi" w:cstheme="minorHAnsi"/>
          <w:color w:val="auto"/>
        </w:rPr>
        <w:t>ML</w:t>
      </w:r>
      <w:r w:rsidRPr="000630CA">
        <w:rPr>
          <w:rFonts w:asciiTheme="minorHAnsi" w:hAnsiTheme="minorHAnsi" w:cstheme="minorHAnsi"/>
          <w:color w:val="auto"/>
        </w:rPr>
        <w:t>F</w:t>
      </w:r>
      <w:proofErr w:type="spellEnd"/>
      <w:r w:rsidRPr="000630CA">
        <w:rPr>
          <w:rFonts w:asciiTheme="minorHAnsi" w:hAnsiTheme="minorHAnsi" w:cstheme="minorHAnsi"/>
          <w:color w:val="auto"/>
        </w:rPr>
        <w:t>)</w:t>
      </w:r>
      <w:r w:rsidR="00AD5202" w:rsidRPr="000630CA">
        <w:rPr>
          <w:rFonts w:asciiTheme="minorHAnsi" w:hAnsiTheme="minorHAnsi" w:cstheme="minorHAnsi"/>
          <w:color w:val="auto"/>
        </w:rPr>
        <w:t xml:space="preserve"> </w:t>
      </w:r>
      <w:r w:rsidRPr="000630CA">
        <w:rPr>
          <w:rFonts w:asciiTheme="minorHAnsi" w:hAnsiTheme="minorHAnsi" w:cstheme="minorHAnsi"/>
          <w:color w:val="auto"/>
        </w:rPr>
        <w:t xml:space="preserve">or </w:t>
      </w:r>
      <w:r w:rsidR="00145DA8" w:rsidRPr="000630CA">
        <w:rPr>
          <w:rFonts w:asciiTheme="minorHAnsi" w:hAnsiTheme="minorHAnsi" w:cstheme="minorHAnsi"/>
          <w:color w:val="auto"/>
        </w:rPr>
        <w:t>chemokine (C-X-C motif) ligand 1 (</w:t>
      </w:r>
      <w:r w:rsidRPr="000630CA">
        <w:rPr>
          <w:rFonts w:asciiTheme="minorHAnsi" w:hAnsiTheme="minorHAnsi" w:cstheme="minorHAnsi"/>
          <w:color w:val="auto"/>
        </w:rPr>
        <w:t>CXCL1/KC</w:t>
      </w:r>
      <w:r w:rsidR="00C56440" w:rsidRPr="000630CA">
        <w:rPr>
          <w:rFonts w:asciiTheme="minorHAnsi" w:hAnsiTheme="minorHAnsi" w:cstheme="minorHAnsi"/>
          <w:color w:val="auto"/>
        </w:rPr>
        <w:t>)</w:t>
      </w:r>
      <w:r w:rsidRPr="000630CA">
        <w:rPr>
          <w:rFonts w:asciiTheme="minorHAnsi" w:hAnsiTheme="minorHAnsi" w:cstheme="minorHAnsi"/>
          <w:color w:val="auto"/>
        </w:rPr>
        <w:t xml:space="preserve"> can also be used to</w:t>
      </w:r>
      <w:r w:rsidR="00AD5202" w:rsidRPr="000630CA">
        <w:rPr>
          <w:rFonts w:asciiTheme="minorHAnsi" w:hAnsiTheme="minorHAnsi" w:cstheme="minorHAnsi"/>
          <w:color w:val="auto"/>
        </w:rPr>
        <w:t xml:space="preserve"> induce significant recruitment of PMN into the colonic lumen</w:t>
      </w:r>
      <w:r w:rsidR="003309BE" w:rsidRPr="000630CA">
        <w:rPr>
          <w:rFonts w:asciiTheme="minorHAnsi" w:hAnsiTheme="minorHAnsi" w:cstheme="minorHAnsi"/>
          <w:color w:val="auto"/>
        </w:rPr>
        <w:fldChar w:fldCharType="begin"/>
      </w:r>
      <w:r w:rsidR="003309BE" w:rsidRPr="000630CA">
        <w:rPr>
          <w:rFonts w:asciiTheme="minorHAnsi" w:hAnsiTheme="minorHAnsi" w:cstheme="minorHAnsi"/>
          <w:color w:val="auto"/>
        </w:rPr>
        <w:instrText xml:space="preserve"> ADDIN EN.CITE &lt;EndNote&gt;&lt;Cite&gt;&lt;Author&gt;Flemming&lt;/Author&gt;&lt;Year&gt;2018&lt;/Year&gt;&lt;RecNum&gt;336&lt;/RecNum&gt;&lt;DisplayText&gt;&lt;style face="superscript"&gt;30&lt;/style&gt;&lt;/DisplayText&gt;&lt;record&gt;&lt;rec-number&gt;336&lt;/rec-number&gt;&lt;foreign-keys&gt;&lt;key app="EN" db-id="sasdt0avl9vpfoepa54pfrssvdpfftfwredp" timestamp="1598905740" guid="83c7e0ef-c500-4487-9013-e185e4c81fea"&gt;336&lt;/key&gt;&lt;/foreign-keys&gt;&lt;ref-type name="Journal Article"&gt;17&lt;/ref-type&gt;&lt;contributors&gt;&lt;authors&gt;&lt;author&gt;Flemming, S.&lt;/author&gt;&lt;author&gt;Luissint, A. C.&lt;/author&gt;&lt;author&gt;Nusrat, A.&lt;/author&gt;&lt;author&gt;Parkos, C. A.&lt;/author&gt;&lt;/authors&gt;&lt;/contributors&gt;&lt;titles&gt;&lt;title&gt;Analysis of leukocyte transepithelial migration using an in vivo murine colonic loop model&lt;/title&gt;&lt;secondary-title&gt;JCI Insight&lt;/secondary-title&gt;&lt;/titles&gt;&lt;periodical&gt;&lt;full-title&gt;JCI Insight&lt;/full-title&gt;&lt;/periodical&gt;&lt;volume&gt;3&lt;/volume&gt;&lt;number&gt;20&lt;/number&gt;&lt;edition&gt;2018/10/20&lt;/edition&gt;&lt;keywords&gt;&lt;keyword&gt;Cell migration/adhesion&lt;/keyword&gt;&lt;keyword&gt;Gastroenterology&lt;/keyword&gt;&lt;keyword&gt;Inflammation&lt;/keyword&gt;&lt;keyword&gt;Neutrophils&lt;/keyword&gt;&lt;keyword&gt;Tight junctions&lt;/keyword&gt;&lt;/keywords&gt;&lt;dates&gt;&lt;year&gt;2018&lt;/year&gt;&lt;pub-dates&gt;&lt;date&gt;Oct 18&lt;/date&gt;&lt;/pub-dates&gt;&lt;/dates&gt;&lt;orig-pub&gt;JCI Insight&lt;/orig-pub&gt;&lt;isbn&gt;2379-3708&lt;/isbn&gt;&lt;urls&gt;&lt;/urls&gt;&lt;custom2&gt;PMC6237441&lt;/custom2&gt;&lt;electronic-resource-num&gt;10.1172/jci.insight.99722&lt;/electronic-resource-num&gt;&lt;language&gt;eng&lt;/language&gt;&lt;/record&gt;&lt;/Cite&gt;&lt;/EndNote&gt;</w:instrText>
      </w:r>
      <w:r w:rsidR="003309BE" w:rsidRPr="000630CA">
        <w:rPr>
          <w:rFonts w:asciiTheme="minorHAnsi" w:hAnsiTheme="minorHAnsi" w:cstheme="minorHAnsi"/>
          <w:color w:val="auto"/>
        </w:rPr>
        <w:fldChar w:fldCharType="separate"/>
      </w:r>
      <w:r w:rsidR="003309BE" w:rsidRPr="000630CA">
        <w:rPr>
          <w:rFonts w:asciiTheme="minorHAnsi" w:hAnsiTheme="minorHAnsi" w:cstheme="minorHAnsi"/>
          <w:noProof/>
          <w:color w:val="auto"/>
          <w:vertAlign w:val="superscript"/>
        </w:rPr>
        <w:t>30</w:t>
      </w:r>
      <w:r w:rsidR="003309BE" w:rsidRPr="000630CA">
        <w:rPr>
          <w:rFonts w:asciiTheme="minorHAnsi" w:hAnsiTheme="minorHAnsi" w:cstheme="minorHAnsi"/>
          <w:color w:val="auto"/>
        </w:rPr>
        <w:fldChar w:fldCharType="end"/>
      </w:r>
      <w:r w:rsidR="003309BE" w:rsidRPr="000630CA">
        <w:rPr>
          <w:rFonts w:asciiTheme="minorHAnsi" w:hAnsiTheme="minorHAnsi" w:cstheme="minorHAnsi"/>
          <w:color w:val="auto"/>
        </w:rPr>
        <w:t>.</w:t>
      </w:r>
      <w:r w:rsidR="00AD5202" w:rsidRPr="000630CA">
        <w:rPr>
          <w:rFonts w:asciiTheme="minorHAnsi" w:hAnsiTheme="minorHAnsi" w:cstheme="minorHAnsi"/>
          <w:color w:val="auto"/>
        </w:rPr>
        <w:t xml:space="preserve"> </w:t>
      </w:r>
    </w:p>
    <w:p w14:paraId="71BDE056" w14:textId="77777777" w:rsidR="009C5785" w:rsidRPr="000630CA" w:rsidRDefault="009C5785" w:rsidP="00A87DB1">
      <w:pPr>
        <w:rPr>
          <w:rFonts w:asciiTheme="minorHAnsi" w:hAnsiTheme="minorHAnsi" w:cstheme="minorHAnsi"/>
          <w:color w:val="auto"/>
        </w:rPr>
      </w:pPr>
    </w:p>
    <w:p w14:paraId="216FEB8A" w14:textId="62159C0B" w:rsidR="006A4DD9" w:rsidRPr="000630CA" w:rsidRDefault="00E17893" w:rsidP="00A87DB1">
      <w:pPr>
        <w:pStyle w:val="ListParagraph"/>
        <w:numPr>
          <w:ilvl w:val="1"/>
          <w:numId w:val="44"/>
        </w:numPr>
        <w:ind w:left="0" w:firstLine="0"/>
        <w:rPr>
          <w:rFonts w:asciiTheme="minorHAnsi" w:hAnsiTheme="minorHAnsi" w:cstheme="minorHAnsi"/>
          <w:color w:val="auto"/>
        </w:rPr>
      </w:pPr>
      <w:r w:rsidRPr="000630CA">
        <w:rPr>
          <w:rFonts w:asciiTheme="minorHAnsi" w:hAnsiTheme="minorHAnsi" w:cstheme="minorHAnsi"/>
          <w:color w:val="auto"/>
        </w:rPr>
        <w:t xml:space="preserve">For the ileal loop follow steps 2.14 to </w:t>
      </w:r>
      <w:r w:rsidR="008C109A" w:rsidRPr="000630CA">
        <w:rPr>
          <w:rFonts w:asciiTheme="minorHAnsi" w:hAnsiTheme="minorHAnsi" w:cstheme="minorHAnsi"/>
          <w:color w:val="auto"/>
        </w:rPr>
        <w:t>2.1</w:t>
      </w:r>
      <w:r w:rsidRPr="000630CA">
        <w:rPr>
          <w:rFonts w:asciiTheme="minorHAnsi" w:hAnsiTheme="minorHAnsi" w:cstheme="minorHAnsi"/>
          <w:color w:val="auto"/>
        </w:rPr>
        <w:t xml:space="preserve">6. For the </w:t>
      </w:r>
      <w:proofErr w:type="spellStart"/>
      <w:r w:rsidRPr="000630CA">
        <w:rPr>
          <w:rFonts w:asciiTheme="minorHAnsi" w:hAnsiTheme="minorHAnsi" w:cstheme="minorHAnsi"/>
          <w:color w:val="auto"/>
        </w:rPr>
        <w:t>pcLoop</w:t>
      </w:r>
      <w:proofErr w:type="spellEnd"/>
      <w:r w:rsidRPr="000630CA">
        <w:rPr>
          <w:rFonts w:asciiTheme="minorHAnsi" w:hAnsiTheme="minorHAnsi" w:cstheme="minorHAnsi"/>
          <w:color w:val="auto"/>
        </w:rPr>
        <w:t xml:space="preserve"> </w:t>
      </w:r>
      <w:r w:rsidR="00020593" w:rsidRPr="000630CA">
        <w:rPr>
          <w:rFonts w:asciiTheme="minorHAnsi" w:hAnsiTheme="minorHAnsi" w:cstheme="minorHAnsi"/>
          <w:color w:val="auto"/>
        </w:rPr>
        <w:t xml:space="preserve">follow </w:t>
      </w:r>
      <w:r w:rsidRPr="000630CA">
        <w:rPr>
          <w:rFonts w:asciiTheme="minorHAnsi" w:hAnsiTheme="minorHAnsi" w:cstheme="minorHAnsi"/>
          <w:color w:val="auto"/>
        </w:rPr>
        <w:t>steps 3.</w:t>
      </w:r>
      <w:r w:rsidR="00B13E5F" w:rsidRPr="000630CA">
        <w:rPr>
          <w:rFonts w:asciiTheme="minorHAnsi" w:hAnsiTheme="minorHAnsi" w:cstheme="minorHAnsi"/>
          <w:color w:val="auto"/>
        </w:rPr>
        <w:t>8</w:t>
      </w:r>
      <w:r w:rsidRPr="000630CA">
        <w:rPr>
          <w:rFonts w:asciiTheme="minorHAnsi" w:hAnsiTheme="minorHAnsi" w:cstheme="minorHAnsi"/>
          <w:color w:val="auto"/>
        </w:rPr>
        <w:t xml:space="preserve"> to 3.</w:t>
      </w:r>
      <w:r w:rsidR="00B13E5F" w:rsidRPr="000630CA">
        <w:rPr>
          <w:rFonts w:asciiTheme="minorHAnsi" w:hAnsiTheme="minorHAnsi" w:cstheme="minorHAnsi"/>
          <w:color w:val="auto"/>
        </w:rPr>
        <w:t>10</w:t>
      </w:r>
      <w:r w:rsidRPr="000630CA">
        <w:rPr>
          <w:rFonts w:asciiTheme="minorHAnsi" w:hAnsiTheme="minorHAnsi" w:cstheme="minorHAnsi"/>
          <w:color w:val="auto"/>
        </w:rPr>
        <w:t xml:space="preserve">. Briefly, put organs and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w:t>
      </w:r>
      <w:r w:rsidR="00A4511E" w:rsidRPr="000630CA">
        <w:rPr>
          <w:rFonts w:asciiTheme="minorHAnsi" w:hAnsiTheme="minorHAnsi" w:cstheme="minorHAnsi"/>
          <w:color w:val="auto"/>
        </w:rPr>
        <w:t xml:space="preserve">back in place </w:t>
      </w:r>
      <w:r w:rsidRPr="000630CA">
        <w:rPr>
          <w:rFonts w:asciiTheme="minorHAnsi" w:hAnsiTheme="minorHAnsi" w:cstheme="minorHAnsi"/>
          <w:color w:val="auto"/>
        </w:rPr>
        <w:t>into the abdominal cavity, close the abdominal wall</w:t>
      </w:r>
      <w:r w:rsidR="003B0776" w:rsidRPr="000630CA">
        <w:rPr>
          <w:rFonts w:asciiTheme="minorHAnsi" w:hAnsiTheme="minorHAnsi" w:cstheme="minorHAnsi"/>
          <w:color w:val="auto"/>
        </w:rPr>
        <w:t>.</w:t>
      </w:r>
      <w:r w:rsidRPr="000630CA">
        <w:rPr>
          <w:rFonts w:asciiTheme="minorHAnsi" w:hAnsiTheme="minorHAnsi" w:cstheme="minorHAnsi"/>
          <w:color w:val="auto"/>
        </w:rPr>
        <w:t xml:space="preserve"> </w:t>
      </w:r>
    </w:p>
    <w:p w14:paraId="0ABFEB4A" w14:textId="77777777" w:rsidR="003131DA" w:rsidRPr="000630CA" w:rsidRDefault="003131DA" w:rsidP="00A87DB1">
      <w:pPr>
        <w:pStyle w:val="ListParagraph"/>
        <w:ind w:left="0"/>
        <w:rPr>
          <w:rFonts w:asciiTheme="minorHAnsi" w:hAnsiTheme="minorHAnsi" w:cstheme="minorHAnsi"/>
          <w:color w:val="auto"/>
        </w:rPr>
      </w:pPr>
    </w:p>
    <w:p w14:paraId="1419B0F7" w14:textId="23863F8B" w:rsidR="006A4DD9" w:rsidRPr="000630CA" w:rsidRDefault="009C5785" w:rsidP="00A87DB1">
      <w:pPr>
        <w:pStyle w:val="ListParagraph"/>
        <w:widowControl/>
        <w:numPr>
          <w:ilvl w:val="1"/>
          <w:numId w:val="44"/>
        </w:numPr>
        <w:tabs>
          <w:tab w:val="left" w:pos="450"/>
        </w:tabs>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 xml:space="preserve">Place </w:t>
      </w:r>
      <w:r w:rsidR="00A4511E" w:rsidRPr="000630CA">
        <w:rPr>
          <w:rFonts w:asciiTheme="minorHAnsi" w:hAnsiTheme="minorHAnsi" w:cstheme="minorHAnsi"/>
          <w:color w:val="auto"/>
        </w:rPr>
        <w:t xml:space="preserve">the </w:t>
      </w:r>
      <w:r w:rsidRPr="000630CA">
        <w:rPr>
          <w:rFonts w:asciiTheme="minorHAnsi" w:hAnsiTheme="minorHAnsi" w:cstheme="minorHAnsi"/>
          <w:color w:val="auto"/>
        </w:rPr>
        <w:t>animal for 60 min in a heated anesthesia chamber.</w:t>
      </w:r>
    </w:p>
    <w:p w14:paraId="08C420AB" w14:textId="77777777" w:rsidR="00233562" w:rsidRPr="000630CA" w:rsidRDefault="00233562" w:rsidP="00A87DB1">
      <w:pPr>
        <w:widowControl/>
        <w:tabs>
          <w:tab w:val="left" w:pos="450"/>
        </w:tabs>
        <w:autoSpaceDE/>
        <w:autoSpaceDN/>
        <w:adjustRightInd/>
        <w:jc w:val="left"/>
        <w:rPr>
          <w:rFonts w:asciiTheme="minorHAnsi" w:hAnsiTheme="minorHAnsi" w:cstheme="minorHAnsi"/>
          <w:color w:val="auto"/>
        </w:rPr>
      </w:pPr>
    </w:p>
    <w:p w14:paraId="14FAB929" w14:textId="4A530E1F" w:rsidR="006A4DD9" w:rsidRPr="000630CA" w:rsidRDefault="009C5785" w:rsidP="00A87DB1">
      <w:pPr>
        <w:pStyle w:val="ListParagraph"/>
        <w:widowControl/>
        <w:numPr>
          <w:ilvl w:val="1"/>
          <w:numId w:val="44"/>
        </w:numPr>
        <w:tabs>
          <w:tab w:val="left" w:pos="450"/>
        </w:tabs>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Collection of the intestinal loop content</w:t>
      </w:r>
    </w:p>
    <w:p w14:paraId="6F5188E3" w14:textId="77777777" w:rsidR="005A31A5" w:rsidRPr="000630CA" w:rsidRDefault="005A31A5" w:rsidP="00A87DB1">
      <w:pPr>
        <w:widowControl/>
        <w:tabs>
          <w:tab w:val="left" w:pos="450"/>
        </w:tabs>
        <w:autoSpaceDE/>
        <w:autoSpaceDN/>
        <w:adjustRightInd/>
        <w:jc w:val="left"/>
        <w:rPr>
          <w:rFonts w:asciiTheme="minorHAnsi" w:hAnsiTheme="minorHAnsi" w:cstheme="minorHAnsi"/>
          <w:color w:val="auto"/>
        </w:rPr>
      </w:pPr>
    </w:p>
    <w:p w14:paraId="244B608B" w14:textId="0448B82C" w:rsidR="009C5785" w:rsidRPr="000630CA" w:rsidRDefault="009C5785" w:rsidP="00A87DB1">
      <w:pPr>
        <w:pStyle w:val="ListParagraph"/>
        <w:widowControl/>
        <w:numPr>
          <w:ilvl w:val="2"/>
          <w:numId w:val="44"/>
        </w:numPr>
        <w:tabs>
          <w:tab w:val="left" w:pos="450"/>
        </w:tabs>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 xml:space="preserve">Prepare solutions and store on ice: </w:t>
      </w:r>
      <w:r w:rsidR="00A76A1B" w:rsidRPr="000630CA">
        <w:rPr>
          <w:rFonts w:asciiTheme="minorHAnsi" w:hAnsiTheme="minorHAnsi" w:cstheme="minorHAnsi"/>
          <w:color w:val="auto"/>
        </w:rPr>
        <w:t xml:space="preserve">For the ileal loop and </w:t>
      </w:r>
      <w:proofErr w:type="spellStart"/>
      <w:r w:rsidR="00A76A1B" w:rsidRPr="000630CA">
        <w:rPr>
          <w:rFonts w:asciiTheme="minorHAnsi" w:hAnsiTheme="minorHAnsi" w:cstheme="minorHAnsi"/>
          <w:color w:val="auto"/>
        </w:rPr>
        <w:t>pcLoop</w:t>
      </w:r>
      <w:proofErr w:type="spellEnd"/>
      <w:r w:rsidRPr="000630CA">
        <w:rPr>
          <w:rFonts w:asciiTheme="minorHAnsi" w:hAnsiTheme="minorHAnsi" w:cstheme="minorHAnsi"/>
          <w:color w:val="auto"/>
        </w:rPr>
        <w:t>, prepare a wash buffer containing 2</w:t>
      </w:r>
      <w:r w:rsidR="003A7098" w:rsidRPr="000630CA">
        <w:rPr>
          <w:rFonts w:asciiTheme="minorHAnsi" w:hAnsiTheme="minorHAnsi" w:cstheme="minorHAnsi"/>
          <w:color w:val="auto"/>
        </w:rPr>
        <w:t xml:space="preserve"> </w:t>
      </w:r>
      <w:r w:rsidRPr="000630CA">
        <w:rPr>
          <w:rFonts w:asciiTheme="minorHAnsi" w:hAnsiTheme="minorHAnsi" w:cstheme="minorHAnsi"/>
          <w:color w:val="auto"/>
        </w:rPr>
        <w:t>mM Ethylenediaminetetraacetic acid (EDTA)</w:t>
      </w:r>
      <w:r w:rsidR="00A76A1B" w:rsidRPr="000630CA">
        <w:rPr>
          <w:rFonts w:asciiTheme="minorHAnsi" w:hAnsiTheme="minorHAnsi" w:cstheme="minorHAnsi"/>
          <w:color w:val="auto"/>
        </w:rPr>
        <w:t xml:space="preserve">, 5 mM Dithiothreitol (DTT) </w:t>
      </w:r>
      <w:r w:rsidR="00C50420" w:rsidRPr="000630CA">
        <w:rPr>
          <w:rFonts w:asciiTheme="minorHAnsi" w:hAnsiTheme="minorHAnsi" w:cstheme="minorHAnsi"/>
          <w:color w:val="auto"/>
        </w:rPr>
        <w:t>and 2% FBS</w:t>
      </w:r>
      <w:r w:rsidRPr="000630CA">
        <w:rPr>
          <w:rFonts w:asciiTheme="minorHAnsi" w:hAnsiTheme="minorHAnsi" w:cstheme="minorHAnsi"/>
          <w:color w:val="auto"/>
        </w:rPr>
        <w:t xml:space="preserve"> in sterile PBS without calcium and magnesium.  </w:t>
      </w:r>
    </w:p>
    <w:p w14:paraId="01BA3346" w14:textId="77777777" w:rsidR="003131DA" w:rsidRPr="000630CA" w:rsidRDefault="003131DA" w:rsidP="00A87DB1">
      <w:pPr>
        <w:rPr>
          <w:rFonts w:asciiTheme="minorHAnsi" w:hAnsiTheme="minorHAnsi" w:cstheme="minorHAnsi"/>
          <w:color w:val="auto"/>
        </w:rPr>
      </w:pPr>
    </w:p>
    <w:p w14:paraId="1A28D519" w14:textId="788A422C" w:rsidR="00A76A1B" w:rsidRPr="000630CA" w:rsidRDefault="000B0BAE" w:rsidP="00A87DB1">
      <w:pPr>
        <w:pStyle w:val="ListParagraph"/>
        <w:numPr>
          <w:ilvl w:val="2"/>
          <w:numId w:val="44"/>
        </w:numPr>
        <w:ind w:left="0" w:firstLine="0"/>
        <w:rPr>
          <w:rFonts w:asciiTheme="minorHAnsi" w:hAnsiTheme="minorHAnsi" w:cstheme="minorHAnsi"/>
          <w:color w:val="auto"/>
        </w:rPr>
      </w:pPr>
      <w:r w:rsidRPr="000630CA">
        <w:rPr>
          <w:rFonts w:asciiTheme="minorHAnsi" w:hAnsiTheme="minorHAnsi" w:cstheme="minorHAnsi"/>
          <w:color w:val="auto"/>
        </w:rPr>
        <w:t>After the incubation period and under anesthesia maintenance, open the abdominal wall</w:t>
      </w:r>
      <w:r w:rsidR="00495809" w:rsidRPr="000630CA">
        <w:rPr>
          <w:rFonts w:asciiTheme="minorHAnsi" w:hAnsiTheme="minorHAnsi" w:cstheme="minorHAnsi"/>
          <w:color w:val="auto"/>
        </w:rPr>
        <w:t xml:space="preserve"> and</w:t>
      </w:r>
      <w:r w:rsidRPr="000630CA">
        <w:rPr>
          <w:rFonts w:asciiTheme="minorHAnsi" w:hAnsiTheme="minorHAnsi" w:cstheme="minorHAnsi"/>
          <w:color w:val="auto"/>
        </w:rPr>
        <w:t xml:space="preserve"> pull out 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w:t>
      </w:r>
      <w:r w:rsidR="00A4511E" w:rsidRPr="000630CA">
        <w:rPr>
          <w:rFonts w:asciiTheme="minorHAnsi" w:hAnsiTheme="minorHAnsi" w:cstheme="minorHAnsi"/>
          <w:color w:val="auto"/>
        </w:rPr>
        <w:t>i</w:t>
      </w:r>
      <w:r w:rsidRPr="000630CA">
        <w:rPr>
          <w:rFonts w:asciiTheme="minorHAnsi" w:hAnsiTheme="minorHAnsi" w:cstheme="minorHAnsi"/>
          <w:color w:val="auto"/>
        </w:rPr>
        <w:t xml:space="preserve">leal loop or </w:t>
      </w:r>
      <w:proofErr w:type="spellStart"/>
      <w:r w:rsidRPr="000630CA">
        <w:rPr>
          <w:rFonts w:asciiTheme="minorHAnsi" w:hAnsiTheme="minorHAnsi" w:cstheme="minorHAnsi"/>
          <w:color w:val="auto"/>
        </w:rPr>
        <w:t>pcLoop</w:t>
      </w:r>
      <w:proofErr w:type="spellEnd"/>
      <w:r w:rsidR="00A76A1B" w:rsidRPr="000630CA">
        <w:rPr>
          <w:rFonts w:asciiTheme="minorHAnsi" w:hAnsiTheme="minorHAnsi" w:cstheme="minorHAnsi"/>
          <w:color w:val="auto"/>
        </w:rPr>
        <w:t>). E</w:t>
      </w:r>
      <w:r w:rsidR="00E97C66" w:rsidRPr="000630CA">
        <w:rPr>
          <w:rFonts w:asciiTheme="minorHAnsi" w:hAnsiTheme="minorHAnsi" w:cstheme="minorHAnsi"/>
          <w:color w:val="auto"/>
        </w:rPr>
        <w:t>uthanize</w:t>
      </w:r>
      <w:r w:rsidR="00A76A1B" w:rsidRPr="000630CA">
        <w:rPr>
          <w:rFonts w:asciiTheme="minorHAnsi" w:hAnsiTheme="minorHAnsi" w:cstheme="minorHAnsi"/>
          <w:color w:val="auto"/>
        </w:rPr>
        <w:t xml:space="preserve"> animals when being under anesthesia by using a physical method such as decapitation or cervical dislocation, and in accordance with the approved animal protocol. </w:t>
      </w:r>
    </w:p>
    <w:p w14:paraId="50509A5C" w14:textId="77777777" w:rsidR="00A76A1B" w:rsidRPr="000630CA" w:rsidRDefault="00A76A1B" w:rsidP="00A87DB1">
      <w:pPr>
        <w:rPr>
          <w:rFonts w:asciiTheme="minorHAnsi" w:hAnsiTheme="minorHAnsi" w:cstheme="minorHAnsi"/>
          <w:color w:val="auto"/>
        </w:rPr>
      </w:pPr>
    </w:p>
    <w:p w14:paraId="256DEA93" w14:textId="39737FED" w:rsidR="009C5785" w:rsidRPr="000630CA" w:rsidRDefault="000B0BAE" w:rsidP="00A87DB1">
      <w:pPr>
        <w:pStyle w:val="ListParagraph"/>
        <w:widowControl/>
        <w:numPr>
          <w:ilvl w:val="2"/>
          <w:numId w:val="44"/>
        </w:numPr>
        <w:tabs>
          <w:tab w:val="left" w:pos="450"/>
        </w:tabs>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 xml:space="preserve">Rinse loop with cold PBS to remove any residual blood contaminant and </w:t>
      </w:r>
      <w:r w:rsidR="00EC5AA5" w:rsidRPr="000630CA">
        <w:rPr>
          <w:rFonts w:asciiTheme="minorHAnsi" w:hAnsiTheme="minorHAnsi" w:cstheme="minorHAnsi"/>
          <w:color w:val="auto"/>
        </w:rPr>
        <w:t>a</w:t>
      </w:r>
      <w:r w:rsidRPr="000630CA">
        <w:rPr>
          <w:rFonts w:asciiTheme="minorHAnsi" w:hAnsiTheme="minorHAnsi" w:cstheme="minorHAnsi"/>
          <w:color w:val="auto"/>
        </w:rPr>
        <w:t xml:space="preserve">bsorb excess of PBS with </w:t>
      </w:r>
      <w:r w:rsidR="00993388" w:rsidRPr="000630CA">
        <w:rPr>
          <w:rFonts w:asciiTheme="minorHAnsi" w:hAnsiTheme="minorHAnsi" w:cstheme="minorHAnsi"/>
          <w:color w:val="auto"/>
        </w:rPr>
        <w:t>tissue wipes</w:t>
      </w:r>
      <w:r w:rsidRPr="000630CA">
        <w:rPr>
          <w:rFonts w:asciiTheme="minorHAnsi" w:hAnsiTheme="minorHAnsi" w:cstheme="minorHAnsi"/>
          <w:color w:val="auto"/>
        </w:rPr>
        <w:t xml:space="preserve">. </w:t>
      </w:r>
      <w:r w:rsidR="00A4511E" w:rsidRPr="000630CA">
        <w:rPr>
          <w:rFonts w:asciiTheme="minorHAnsi" w:hAnsiTheme="minorHAnsi" w:cstheme="minorHAnsi"/>
          <w:color w:val="auto"/>
        </w:rPr>
        <w:t>C</w:t>
      </w:r>
      <w:r w:rsidRPr="000630CA">
        <w:rPr>
          <w:rFonts w:asciiTheme="minorHAnsi" w:hAnsiTheme="minorHAnsi" w:cstheme="minorHAnsi"/>
          <w:color w:val="auto"/>
        </w:rPr>
        <w:t xml:space="preserve">arefully </w:t>
      </w:r>
      <w:r w:rsidR="00A4511E" w:rsidRPr="000630CA">
        <w:rPr>
          <w:rFonts w:asciiTheme="minorHAnsi" w:hAnsiTheme="minorHAnsi" w:cstheme="minorHAnsi"/>
          <w:color w:val="auto"/>
        </w:rPr>
        <w:t xml:space="preserve">collect </w:t>
      </w:r>
      <w:r w:rsidRPr="000630CA">
        <w:rPr>
          <w:rFonts w:asciiTheme="minorHAnsi" w:hAnsiTheme="minorHAnsi" w:cstheme="minorHAnsi"/>
          <w:color w:val="auto"/>
        </w:rPr>
        <w:t>the loop content into a 1.</w:t>
      </w:r>
      <w:r w:rsidR="00276892" w:rsidRPr="000630CA">
        <w:rPr>
          <w:rFonts w:asciiTheme="minorHAnsi" w:hAnsiTheme="minorHAnsi" w:cstheme="minorHAnsi"/>
          <w:color w:val="auto"/>
        </w:rPr>
        <w:t>7</w:t>
      </w:r>
      <w:r w:rsidRPr="000630CA">
        <w:rPr>
          <w:rFonts w:asciiTheme="minorHAnsi" w:hAnsiTheme="minorHAnsi" w:cstheme="minorHAnsi"/>
          <w:color w:val="auto"/>
        </w:rPr>
        <w:t xml:space="preserve">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centrifuge tube (about 250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for ileal loop and 200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for </w:t>
      </w:r>
      <w:proofErr w:type="spellStart"/>
      <w:r w:rsidRPr="000630CA">
        <w:rPr>
          <w:rFonts w:asciiTheme="minorHAnsi" w:hAnsiTheme="minorHAnsi" w:cstheme="minorHAnsi"/>
          <w:color w:val="auto"/>
        </w:rPr>
        <w:t>pcLoop</w:t>
      </w:r>
      <w:proofErr w:type="spellEnd"/>
      <w:r w:rsidRPr="000630CA">
        <w:rPr>
          <w:rFonts w:asciiTheme="minorHAnsi" w:hAnsiTheme="minorHAnsi" w:cstheme="minorHAnsi"/>
          <w:color w:val="auto"/>
        </w:rPr>
        <w:t xml:space="preserve">). Flush the loop with 500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cold wash buffer and, immediately after collection</w:t>
      </w:r>
      <w:r w:rsidR="00E772C7" w:rsidRPr="000630CA">
        <w:rPr>
          <w:rFonts w:asciiTheme="minorHAnsi" w:hAnsiTheme="minorHAnsi" w:cstheme="minorHAnsi"/>
          <w:color w:val="auto"/>
        </w:rPr>
        <w:t>,</w:t>
      </w:r>
      <w:r w:rsidRPr="000630CA">
        <w:rPr>
          <w:rFonts w:asciiTheme="minorHAnsi" w:hAnsiTheme="minorHAnsi" w:cstheme="minorHAnsi"/>
          <w:color w:val="auto"/>
        </w:rPr>
        <w:t xml:space="preserve"> place the tube on ice</w:t>
      </w:r>
      <w:r w:rsidR="00E772C7" w:rsidRPr="000630CA">
        <w:rPr>
          <w:rFonts w:asciiTheme="minorHAnsi" w:hAnsiTheme="minorHAnsi" w:cstheme="minorHAnsi"/>
          <w:color w:val="auto"/>
        </w:rPr>
        <w:t>.</w:t>
      </w:r>
    </w:p>
    <w:p w14:paraId="04CCD23D" w14:textId="77777777" w:rsidR="009C5785" w:rsidRPr="000630CA" w:rsidRDefault="009C5785" w:rsidP="00A87DB1">
      <w:pPr>
        <w:rPr>
          <w:rFonts w:asciiTheme="minorHAnsi" w:hAnsiTheme="minorHAnsi" w:cstheme="minorHAnsi"/>
          <w:color w:val="auto"/>
        </w:rPr>
      </w:pPr>
    </w:p>
    <w:p w14:paraId="39043133" w14:textId="143BEEED" w:rsidR="006A4DD9" w:rsidRPr="000630CA" w:rsidRDefault="009C5785" w:rsidP="00A87DB1">
      <w:pPr>
        <w:rPr>
          <w:rFonts w:asciiTheme="minorHAnsi" w:hAnsiTheme="minorHAnsi" w:cstheme="minorHAnsi"/>
          <w:color w:val="auto"/>
        </w:rPr>
      </w:pPr>
      <w:r w:rsidRPr="000630CA">
        <w:rPr>
          <w:rFonts w:asciiTheme="minorHAnsi" w:hAnsiTheme="minorHAnsi" w:cstheme="minorHAnsi"/>
          <w:color w:val="auto"/>
        </w:rPr>
        <w:t xml:space="preserve">NOTE: DTT helps to dissolve mucus. </w:t>
      </w:r>
      <w:r w:rsidR="00D66FBF" w:rsidRPr="000630CA">
        <w:rPr>
          <w:rFonts w:asciiTheme="minorHAnsi" w:hAnsiTheme="minorHAnsi" w:cstheme="minorHAnsi"/>
          <w:color w:val="auto"/>
        </w:rPr>
        <w:t xml:space="preserve">If </w:t>
      </w:r>
      <w:proofErr w:type="spellStart"/>
      <w:r w:rsidR="00E772C7" w:rsidRPr="000630CA">
        <w:rPr>
          <w:rFonts w:asciiTheme="minorHAnsi" w:hAnsiTheme="minorHAnsi" w:cstheme="minorHAnsi"/>
          <w:color w:val="auto"/>
        </w:rPr>
        <w:t>iL</w:t>
      </w:r>
      <w:r w:rsidR="00D66FBF" w:rsidRPr="000630CA">
        <w:rPr>
          <w:rFonts w:asciiTheme="minorHAnsi" w:hAnsiTheme="minorHAnsi" w:cstheme="minorHAnsi"/>
          <w:color w:val="auto"/>
        </w:rPr>
        <w:t>oop</w:t>
      </w:r>
      <w:proofErr w:type="spellEnd"/>
      <w:r w:rsidR="00D66FBF" w:rsidRPr="000630CA">
        <w:rPr>
          <w:rFonts w:asciiTheme="minorHAnsi" w:hAnsiTheme="minorHAnsi" w:cstheme="minorHAnsi"/>
          <w:color w:val="auto"/>
        </w:rPr>
        <w:t xml:space="preserve"> luminal content is very viscous (depending on the mouse genetic background), dilute it</w:t>
      </w:r>
      <w:r w:rsidR="00570F23" w:rsidRPr="000630CA">
        <w:rPr>
          <w:rFonts w:asciiTheme="minorHAnsi" w:hAnsiTheme="minorHAnsi" w:cstheme="minorHAnsi"/>
          <w:color w:val="auto"/>
        </w:rPr>
        <w:t xml:space="preserve"> 1:2 or 1:3 </w:t>
      </w:r>
      <w:r w:rsidR="00D66FBF" w:rsidRPr="000630CA">
        <w:rPr>
          <w:rFonts w:asciiTheme="minorHAnsi" w:hAnsiTheme="minorHAnsi" w:cstheme="minorHAnsi"/>
          <w:color w:val="auto"/>
        </w:rPr>
        <w:t>wi</w:t>
      </w:r>
      <w:r w:rsidR="006C5998" w:rsidRPr="000630CA">
        <w:rPr>
          <w:rFonts w:asciiTheme="minorHAnsi" w:hAnsiTheme="minorHAnsi" w:cstheme="minorHAnsi"/>
          <w:color w:val="auto"/>
        </w:rPr>
        <w:t>th wash buffer containing DTT.</w:t>
      </w:r>
    </w:p>
    <w:p w14:paraId="3F9CD2FE" w14:textId="2C49C635" w:rsidR="000B0BAE" w:rsidRPr="000630CA" w:rsidRDefault="000B0BAE" w:rsidP="00A87DB1">
      <w:pPr>
        <w:tabs>
          <w:tab w:val="left" w:pos="810"/>
        </w:tabs>
        <w:outlineLvl w:val="2"/>
        <w:rPr>
          <w:rFonts w:asciiTheme="minorHAnsi" w:hAnsiTheme="minorHAnsi" w:cstheme="minorHAnsi"/>
          <w:color w:val="auto"/>
        </w:rPr>
      </w:pPr>
    </w:p>
    <w:p w14:paraId="55B93220" w14:textId="1F6F3E1A" w:rsidR="003131DA" w:rsidRPr="000630CA" w:rsidRDefault="000B0BAE" w:rsidP="00A87DB1">
      <w:pPr>
        <w:pStyle w:val="ListParagraph"/>
        <w:numPr>
          <w:ilvl w:val="2"/>
          <w:numId w:val="44"/>
        </w:numPr>
        <w:tabs>
          <w:tab w:val="left" w:pos="810"/>
        </w:tabs>
        <w:ind w:left="0" w:firstLine="0"/>
        <w:outlineLvl w:val="2"/>
        <w:rPr>
          <w:rFonts w:asciiTheme="minorHAnsi" w:hAnsiTheme="minorHAnsi" w:cstheme="minorHAnsi"/>
          <w:color w:val="auto"/>
        </w:rPr>
      </w:pPr>
      <w:r w:rsidRPr="000630CA">
        <w:rPr>
          <w:rFonts w:asciiTheme="minorHAnsi" w:hAnsiTheme="minorHAnsi" w:cstheme="minorHAnsi"/>
          <w:color w:val="auto"/>
        </w:rPr>
        <w:lastRenderedPageBreak/>
        <w:t xml:space="preserve">Pass the luminal content solution through a 35 µm nylon mesh filter using a 5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w:t>
      </w:r>
      <w:r w:rsidR="00D36948">
        <w:rPr>
          <w:rFonts w:asciiTheme="minorHAnsi" w:hAnsiTheme="minorHAnsi" w:cstheme="minorHAnsi"/>
          <w:color w:val="auto"/>
        </w:rPr>
        <w:t>r</w:t>
      </w:r>
      <w:r w:rsidRPr="000630CA">
        <w:rPr>
          <w:rFonts w:asciiTheme="minorHAnsi" w:hAnsiTheme="minorHAnsi" w:cstheme="minorHAnsi"/>
          <w:color w:val="auto"/>
        </w:rPr>
        <w:t>ound-</w:t>
      </w:r>
      <w:r w:rsidR="00D36948">
        <w:rPr>
          <w:rFonts w:asciiTheme="minorHAnsi" w:hAnsiTheme="minorHAnsi" w:cstheme="minorHAnsi"/>
          <w:color w:val="auto"/>
        </w:rPr>
        <w:t>b</w:t>
      </w:r>
      <w:r w:rsidRPr="000630CA">
        <w:rPr>
          <w:rFonts w:asciiTheme="minorHAnsi" w:hAnsiTheme="minorHAnsi" w:cstheme="minorHAnsi"/>
          <w:color w:val="auto"/>
        </w:rPr>
        <w:t xml:space="preserve">ottom </w:t>
      </w:r>
      <w:r w:rsidR="00D36948">
        <w:rPr>
          <w:rFonts w:asciiTheme="minorHAnsi" w:hAnsiTheme="minorHAnsi" w:cstheme="minorHAnsi"/>
          <w:color w:val="auto"/>
        </w:rPr>
        <w:t>t</w:t>
      </w:r>
      <w:r w:rsidRPr="000630CA">
        <w:rPr>
          <w:rFonts w:asciiTheme="minorHAnsi" w:hAnsiTheme="minorHAnsi" w:cstheme="minorHAnsi"/>
          <w:color w:val="auto"/>
        </w:rPr>
        <w:t xml:space="preserve">ube with </w:t>
      </w:r>
      <w:r w:rsidR="00D36948">
        <w:rPr>
          <w:rFonts w:asciiTheme="minorHAnsi" w:hAnsiTheme="minorHAnsi" w:cstheme="minorHAnsi"/>
          <w:color w:val="auto"/>
        </w:rPr>
        <w:t>c</w:t>
      </w:r>
      <w:r w:rsidRPr="000630CA">
        <w:rPr>
          <w:rFonts w:asciiTheme="minorHAnsi" w:hAnsiTheme="minorHAnsi" w:cstheme="minorHAnsi"/>
          <w:color w:val="auto"/>
        </w:rPr>
        <w:t xml:space="preserve">ell </w:t>
      </w:r>
      <w:r w:rsidR="00D36948">
        <w:rPr>
          <w:rFonts w:asciiTheme="minorHAnsi" w:hAnsiTheme="minorHAnsi" w:cstheme="minorHAnsi"/>
          <w:color w:val="auto"/>
        </w:rPr>
        <w:t>s</w:t>
      </w:r>
      <w:r w:rsidRPr="000630CA">
        <w:rPr>
          <w:rFonts w:asciiTheme="minorHAnsi" w:hAnsiTheme="minorHAnsi" w:cstheme="minorHAnsi"/>
          <w:color w:val="auto"/>
        </w:rPr>
        <w:t xml:space="preserve">trainer </w:t>
      </w:r>
      <w:r w:rsidR="00D36948">
        <w:rPr>
          <w:rFonts w:asciiTheme="minorHAnsi" w:hAnsiTheme="minorHAnsi" w:cstheme="minorHAnsi"/>
          <w:color w:val="auto"/>
        </w:rPr>
        <w:t>c</w:t>
      </w:r>
      <w:r w:rsidRPr="000630CA">
        <w:rPr>
          <w:rFonts w:asciiTheme="minorHAnsi" w:hAnsiTheme="minorHAnsi" w:cstheme="minorHAnsi"/>
          <w:color w:val="auto"/>
        </w:rPr>
        <w:t>ap. This step help</w:t>
      </w:r>
      <w:r w:rsidR="00E772C7" w:rsidRPr="000630CA">
        <w:rPr>
          <w:rFonts w:asciiTheme="minorHAnsi" w:hAnsiTheme="minorHAnsi" w:cstheme="minorHAnsi"/>
          <w:color w:val="auto"/>
        </w:rPr>
        <w:t>s</w:t>
      </w:r>
      <w:r w:rsidRPr="000630CA">
        <w:rPr>
          <w:rFonts w:asciiTheme="minorHAnsi" w:hAnsiTheme="minorHAnsi" w:cstheme="minorHAnsi"/>
          <w:color w:val="auto"/>
        </w:rPr>
        <w:t xml:space="preserve"> to remove tissue fragments and cell aggregates. Rinse the cell strainer with 1 </w:t>
      </w:r>
      <w:r w:rsidR="00B86D7E" w:rsidRPr="000630CA">
        <w:rPr>
          <w:rFonts w:asciiTheme="minorHAnsi" w:hAnsiTheme="minorHAnsi" w:cstheme="minorHAnsi"/>
          <w:color w:val="auto"/>
        </w:rPr>
        <w:t>mL</w:t>
      </w:r>
      <w:r w:rsidR="00D36948">
        <w:rPr>
          <w:rFonts w:asciiTheme="minorHAnsi" w:hAnsiTheme="minorHAnsi" w:cstheme="minorHAnsi"/>
          <w:color w:val="auto"/>
        </w:rPr>
        <w:t xml:space="preserve"> of</w:t>
      </w:r>
      <w:r w:rsidRPr="000630CA">
        <w:rPr>
          <w:rFonts w:asciiTheme="minorHAnsi" w:hAnsiTheme="minorHAnsi" w:cstheme="minorHAnsi"/>
          <w:color w:val="auto"/>
        </w:rPr>
        <w:t xml:space="preserve"> wash buffer</w:t>
      </w:r>
      <w:r w:rsidR="00E772C7" w:rsidRPr="000630CA">
        <w:rPr>
          <w:rFonts w:asciiTheme="minorHAnsi" w:hAnsiTheme="minorHAnsi" w:cstheme="minorHAnsi"/>
          <w:color w:val="auto"/>
        </w:rPr>
        <w:t>.</w:t>
      </w:r>
    </w:p>
    <w:p w14:paraId="7128CD8D" w14:textId="03F74D60" w:rsidR="009C5785" w:rsidRPr="000630CA" w:rsidRDefault="009C5785" w:rsidP="00A87DB1">
      <w:pPr>
        <w:pStyle w:val="ListParagraph"/>
        <w:tabs>
          <w:tab w:val="left" w:pos="810"/>
        </w:tabs>
        <w:ind w:left="0"/>
        <w:outlineLvl w:val="2"/>
        <w:rPr>
          <w:rFonts w:asciiTheme="minorHAnsi" w:hAnsiTheme="minorHAnsi" w:cstheme="minorHAnsi"/>
          <w:color w:val="auto"/>
        </w:rPr>
      </w:pPr>
      <w:r w:rsidRPr="000630CA">
        <w:rPr>
          <w:rFonts w:asciiTheme="minorHAnsi" w:hAnsiTheme="minorHAnsi" w:cstheme="minorHAnsi"/>
          <w:color w:val="auto"/>
        </w:rPr>
        <w:fldChar w:fldCharType="begin"/>
      </w:r>
      <w:r w:rsidRPr="000630CA">
        <w:rPr>
          <w:rFonts w:asciiTheme="minorHAnsi" w:hAnsiTheme="minorHAnsi" w:cstheme="minorHAnsi"/>
          <w:color w:val="auto"/>
        </w:rPr>
        <w:instrText xml:space="preserve"> HYPERLINK "https://www.stemcell.com/falcon-round-bottom-tubes-with-cell-strainer-cap-5-ml.html" </w:instrText>
      </w:r>
      <w:r w:rsidRPr="000630CA">
        <w:rPr>
          <w:rFonts w:asciiTheme="minorHAnsi" w:hAnsiTheme="minorHAnsi" w:cstheme="minorHAnsi"/>
          <w:color w:val="auto"/>
        </w:rPr>
        <w:fldChar w:fldCharType="separate"/>
      </w:r>
    </w:p>
    <w:p w14:paraId="4D97EFEC" w14:textId="7F7F5708" w:rsidR="000B0BAE" w:rsidRPr="000630CA" w:rsidRDefault="009C5785" w:rsidP="00A87DB1">
      <w:pPr>
        <w:pStyle w:val="ListParagraph"/>
        <w:numPr>
          <w:ilvl w:val="2"/>
          <w:numId w:val="44"/>
        </w:numPr>
        <w:ind w:left="0" w:firstLine="0"/>
        <w:rPr>
          <w:rFonts w:asciiTheme="minorHAnsi" w:hAnsiTheme="minorHAnsi" w:cstheme="minorHAnsi"/>
          <w:color w:val="auto"/>
        </w:rPr>
      </w:pPr>
      <w:r w:rsidRPr="000630CA">
        <w:rPr>
          <w:rFonts w:asciiTheme="minorHAnsi" w:hAnsiTheme="minorHAnsi" w:cstheme="minorHAnsi"/>
          <w:color w:val="auto"/>
        </w:rPr>
        <w:fldChar w:fldCharType="end"/>
      </w:r>
      <w:r w:rsidR="00025F25" w:rsidRPr="000630CA">
        <w:rPr>
          <w:rFonts w:asciiTheme="minorHAnsi" w:hAnsiTheme="minorHAnsi" w:cstheme="minorHAnsi"/>
          <w:color w:val="auto"/>
        </w:rPr>
        <w:t>C</w:t>
      </w:r>
      <w:r w:rsidRPr="000630CA">
        <w:rPr>
          <w:rFonts w:asciiTheme="minorHAnsi" w:hAnsiTheme="minorHAnsi" w:cstheme="minorHAnsi"/>
          <w:color w:val="auto"/>
        </w:rPr>
        <w:t xml:space="preserve">entrifuge </w:t>
      </w:r>
      <w:r w:rsidR="00025F25" w:rsidRPr="000630CA">
        <w:rPr>
          <w:rFonts w:asciiTheme="minorHAnsi" w:hAnsiTheme="minorHAnsi" w:cstheme="minorHAnsi"/>
          <w:color w:val="auto"/>
        </w:rPr>
        <w:t xml:space="preserve">tube </w:t>
      </w:r>
      <w:r w:rsidRPr="000630CA">
        <w:rPr>
          <w:rFonts w:asciiTheme="minorHAnsi" w:hAnsiTheme="minorHAnsi" w:cstheme="minorHAnsi"/>
          <w:color w:val="auto"/>
        </w:rPr>
        <w:t xml:space="preserve">at 400 </w:t>
      </w:r>
      <w:r w:rsidR="003A7098" w:rsidRPr="000630CA">
        <w:rPr>
          <w:rFonts w:asciiTheme="minorHAnsi" w:hAnsiTheme="minorHAnsi" w:cstheme="minorHAnsi"/>
          <w:color w:val="auto"/>
        </w:rPr>
        <w:t xml:space="preserve">x </w:t>
      </w:r>
      <w:r w:rsidRPr="00D36948">
        <w:rPr>
          <w:rFonts w:asciiTheme="minorHAnsi" w:hAnsiTheme="minorHAnsi" w:cstheme="minorHAnsi"/>
          <w:i/>
          <w:iCs/>
          <w:color w:val="auto"/>
        </w:rPr>
        <w:t>g</w:t>
      </w:r>
      <w:r w:rsidRPr="000630CA">
        <w:rPr>
          <w:rFonts w:asciiTheme="minorHAnsi" w:hAnsiTheme="minorHAnsi" w:cstheme="minorHAnsi"/>
          <w:color w:val="auto"/>
        </w:rPr>
        <w:t xml:space="preserve"> for 5 min at 4</w:t>
      </w:r>
      <w:r w:rsidR="00615111" w:rsidRPr="000630CA">
        <w:rPr>
          <w:rFonts w:asciiTheme="minorHAnsi" w:hAnsiTheme="minorHAnsi" w:cstheme="minorHAnsi"/>
          <w:color w:val="auto"/>
        </w:rPr>
        <w:t xml:space="preserve"> </w:t>
      </w:r>
      <w:r w:rsidRPr="000630CA">
        <w:rPr>
          <w:rFonts w:asciiTheme="minorHAnsi" w:hAnsiTheme="minorHAnsi" w:cstheme="minorHAnsi"/>
          <w:color w:val="auto"/>
        </w:rPr>
        <w:t xml:space="preserve">°C. Discard supernatant, rinse pellet with 500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w:t>
      </w:r>
      <w:r w:rsidR="00495809" w:rsidRPr="000630CA">
        <w:rPr>
          <w:rFonts w:asciiTheme="minorHAnsi" w:hAnsiTheme="minorHAnsi" w:cstheme="minorHAnsi"/>
          <w:color w:val="auto"/>
        </w:rPr>
        <w:t>–</w:t>
      </w:r>
      <w:r w:rsidRPr="000630CA">
        <w:rPr>
          <w:rFonts w:asciiTheme="minorHAnsi" w:hAnsiTheme="minorHAnsi" w:cstheme="minorHAnsi"/>
          <w:color w:val="auto"/>
        </w:rPr>
        <w:t xml:space="preserve"> </w:t>
      </w:r>
      <w:r w:rsidR="00495809" w:rsidRPr="000630CA">
        <w:rPr>
          <w:rFonts w:asciiTheme="minorHAnsi" w:hAnsiTheme="minorHAnsi" w:cstheme="minorHAnsi"/>
          <w:color w:val="auto"/>
        </w:rPr>
        <w:t xml:space="preserve">1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wash buffer, then centrifuge at 400</w:t>
      </w:r>
      <w:r w:rsidR="003A7098" w:rsidRPr="000630CA">
        <w:rPr>
          <w:rFonts w:asciiTheme="minorHAnsi" w:hAnsiTheme="minorHAnsi" w:cstheme="minorHAnsi"/>
          <w:color w:val="auto"/>
        </w:rPr>
        <w:t xml:space="preserve"> x</w:t>
      </w:r>
      <w:r w:rsidRPr="000630CA">
        <w:rPr>
          <w:rFonts w:asciiTheme="minorHAnsi" w:hAnsiTheme="minorHAnsi" w:cstheme="minorHAnsi"/>
          <w:color w:val="auto"/>
        </w:rPr>
        <w:t xml:space="preserve"> </w:t>
      </w:r>
      <w:r w:rsidRPr="00D36948">
        <w:rPr>
          <w:rFonts w:asciiTheme="minorHAnsi" w:hAnsiTheme="minorHAnsi" w:cstheme="minorHAnsi"/>
          <w:i/>
          <w:iCs/>
          <w:color w:val="auto"/>
        </w:rPr>
        <w:t>g</w:t>
      </w:r>
      <w:r w:rsidRPr="000630CA">
        <w:rPr>
          <w:rFonts w:asciiTheme="minorHAnsi" w:hAnsiTheme="minorHAnsi" w:cstheme="minorHAnsi"/>
          <w:color w:val="auto"/>
        </w:rPr>
        <w:t xml:space="preserve"> for 5 min</w:t>
      </w:r>
      <w:r w:rsidR="00495809" w:rsidRPr="000630CA">
        <w:rPr>
          <w:rFonts w:asciiTheme="minorHAnsi" w:hAnsiTheme="minorHAnsi" w:cstheme="minorHAnsi"/>
          <w:color w:val="auto"/>
        </w:rPr>
        <w:t>,</w:t>
      </w:r>
      <w:r w:rsidRPr="000630CA">
        <w:rPr>
          <w:rFonts w:asciiTheme="minorHAnsi" w:hAnsiTheme="minorHAnsi" w:cstheme="minorHAnsi"/>
          <w:color w:val="auto"/>
        </w:rPr>
        <w:t xml:space="preserve"> 4</w:t>
      </w:r>
      <w:r w:rsidR="00615111" w:rsidRPr="000630CA">
        <w:rPr>
          <w:rFonts w:asciiTheme="minorHAnsi" w:hAnsiTheme="minorHAnsi" w:cstheme="minorHAnsi"/>
          <w:color w:val="auto"/>
        </w:rPr>
        <w:t xml:space="preserve"> </w:t>
      </w:r>
      <w:r w:rsidRPr="000630CA">
        <w:rPr>
          <w:rFonts w:asciiTheme="minorHAnsi" w:hAnsiTheme="minorHAnsi" w:cstheme="minorHAnsi"/>
          <w:color w:val="auto"/>
        </w:rPr>
        <w:t>°C.</w:t>
      </w:r>
    </w:p>
    <w:p w14:paraId="2DB6C4FD" w14:textId="77777777" w:rsidR="003131DA" w:rsidRPr="000630CA" w:rsidRDefault="003131DA" w:rsidP="00A87DB1">
      <w:pPr>
        <w:rPr>
          <w:rFonts w:asciiTheme="minorHAnsi" w:hAnsiTheme="minorHAnsi" w:cstheme="minorHAnsi"/>
          <w:color w:val="auto"/>
        </w:rPr>
      </w:pPr>
    </w:p>
    <w:p w14:paraId="24F62D31" w14:textId="50BB733F" w:rsidR="00A71D95" w:rsidRPr="000630CA" w:rsidRDefault="009C5785" w:rsidP="00A87DB1">
      <w:pPr>
        <w:pStyle w:val="ListParagraph"/>
        <w:numPr>
          <w:ilvl w:val="2"/>
          <w:numId w:val="44"/>
        </w:numPr>
        <w:ind w:left="0" w:firstLine="0"/>
        <w:rPr>
          <w:rFonts w:asciiTheme="minorHAnsi" w:hAnsiTheme="minorHAnsi" w:cstheme="minorHAnsi"/>
          <w:color w:val="auto"/>
        </w:rPr>
      </w:pPr>
      <w:r w:rsidRPr="000630CA">
        <w:rPr>
          <w:rFonts w:asciiTheme="minorHAnsi" w:hAnsiTheme="minorHAnsi" w:cstheme="minorHAnsi"/>
          <w:color w:val="auto"/>
        </w:rPr>
        <w:t xml:space="preserve">Resuspend </w:t>
      </w:r>
      <w:proofErr w:type="spellStart"/>
      <w:r w:rsidR="00E772C7" w:rsidRPr="000630CA">
        <w:rPr>
          <w:rFonts w:asciiTheme="minorHAnsi" w:hAnsiTheme="minorHAnsi" w:cstheme="minorHAnsi"/>
          <w:color w:val="auto"/>
        </w:rPr>
        <w:t>iL</w:t>
      </w:r>
      <w:r w:rsidRPr="000630CA">
        <w:rPr>
          <w:rFonts w:asciiTheme="minorHAnsi" w:hAnsiTheme="minorHAnsi" w:cstheme="minorHAnsi"/>
          <w:color w:val="auto"/>
        </w:rPr>
        <w:t>oop</w:t>
      </w:r>
      <w:proofErr w:type="spellEnd"/>
      <w:r w:rsidRPr="000630CA">
        <w:rPr>
          <w:rFonts w:asciiTheme="minorHAnsi" w:hAnsiTheme="minorHAnsi" w:cstheme="minorHAnsi"/>
          <w:color w:val="auto"/>
        </w:rPr>
        <w:t xml:space="preserve"> luminal cell pellet in 200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w:t>
      </w:r>
      <w:r w:rsidR="00BD1D8D">
        <w:rPr>
          <w:rFonts w:asciiTheme="minorHAnsi" w:hAnsiTheme="minorHAnsi" w:cstheme="minorHAnsi"/>
          <w:color w:val="auto"/>
        </w:rPr>
        <w:t xml:space="preserve">of </w:t>
      </w:r>
      <w:r w:rsidRPr="000630CA">
        <w:rPr>
          <w:rFonts w:asciiTheme="minorHAnsi" w:hAnsiTheme="minorHAnsi" w:cstheme="minorHAnsi"/>
          <w:color w:val="auto"/>
        </w:rPr>
        <w:t xml:space="preserve">flow cytometry buffer (FCB) containing 2% FBS in sterile PBS without calcium and magnesium. Cells can be kept in </w:t>
      </w:r>
      <w:r w:rsidR="00F415DA" w:rsidRPr="000630CA">
        <w:rPr>
          <w:rFonts w:asciiTheme="minorHAnsi" w:hAnsiTheme="minorHAnsi" w:cstheme="minorHAnsi"/>
          <w:color w:val="auto"/>
        </w:rPr>
        <w:t xml:space="preserve">a </w:t>
      </w:r>
      <w:r w:rsidRPr="000630CA">
        <w:rPr>
          <w:rFonts w:asciiTheme="minorHAnsi" w:hAnsiTheme="minorHAnsi" w:cstheme="minorHAnsi"/>
          <w:color w:val="auto"/>
        </w:rPr>
        <w:t xml:space="preserve">tube or </w:t>
      </w:r>
      <w:r w:rsidR="00CA7C41" w:rsidRPr="000630CA">
        <w:rPr>
          <w:rFonts w:asciiTheme="minorHAnsi" w:hAnsiTheme="minorHAnsi" w:cstheme="minorHAnsi"/>
          <w:color w:val="auto"/>
        </w:rPr>
        <w:t>transferred</w:t>
      </w:r>
      <w:r w:rsidRPr="000630CA">
        <w:rPr>
          <w:rFonts w:asciiTheme="minorHAnsi" w:hAnsiTheme="minorHAnsi" w:cstheme="minorHAnsi"/>
          <w:color w:val="auto"/>
        </w:rPr>
        <w:t xml:space="preserve"> </w:t>
      </w:r>
      <w:r w:rsidR="00E772C7" w:rsidRPr="000630CA">
        <w:rPr>
          <w:rFonts w:asciiTheme="minorHAnsi" w:hAnsiTheme="minorHAnsi" w:cstheme="minorHAnsi"/>
          <w:color w:val="auto"/>
        </w:rPr>
        <w:t xml:space="preserve">to a </w:t>
      </w:r>
      <w:r w:rsidRPr="000630CA">
        <w:rPr>
          <w:rFonts w:asciiTheme="minorHAnsi" w:hAnsiTheme="minorHAnsi" w:cstheme="minorHAnsi"/>
          <w:color w:val="auto"/>
        </w:rPr>
        <w:t xml:space="preserve">96-well round bottom plate for </w:t>
      </w:r>
      <w:r w:rsidR="00D36948">
        <w:rPr>
          <w:rFonts w:asciiTheme="minorHAnsi" w:hAnsiTheme="minorHAnsi" w:cstheme="minorHAnsi"/>
          <w:color w:val="auto"/>
        </w:rPr>
        <w:t>f</w:t>
      </w:r>
      <w:r w:rsidRPr="000630CA">
        <w:rPr>
          <w:rFonts w:asciiTheme="minorHAnsi" w:hAnsiTheme="minorHAnsi" w:cstheme="minorHAnsi"/>
          <w:color w:val="auto"/>
        </w:rPr>
        <w:t xml:space="preserve">low </w:t>
      </w:r>
      <w:r w:rsidR="00D36948">
        <w:rPr>
          <w:rFonts w:asciiTheme="minorHAnsi" w:hAnsiTheme="minorHAnsi" w:cstheme="minorHAnsi"/>
          <w:color w:val="auto"/>
        </w:rPr>
        <w:t>c</w:t>
      </w:r>
      <w:r w:rsidRPr="000630CA">
        <w:rPr>
          <w:rFonts w:asciiTheme="minorHAnsi" w:hAnsiTheme="minorHAnsi" w:cstheme="minorHAnsi"/>
          <w:color w:val="auto"/>
        </w:rPr>
        <w:t xml:space="preserve">ytometry staining and </w:t>
      </w:r>
      <w:r w:rsidR="008A74A6" w:rsidRPr="000630CA">
        <w:rPr>
          <w:rFonts w:asciiTheme="minorHAnsi" w:hAnsiTheme="minorHAnsi" w:cstheme="minorHAnsi"/>
          <w:color w:val="auto"/>
        </w:rPr>
        <w:t>analysis.</w:t>
      </w:r>
    </w:p>
    <w:p w14:paraId="2F6A3914" w14:textId="77777777" w:rsidR="00633E3C" w:rsidRPr="000630CA" w:rsidRDefault="00633E3C" w:rsidP="00A87DB1">
      <w:pPr>
        <w:pStyle w:val="ListParagraph"/>
        <w:ind w:left="0"/>
        <w:rPr>
          <w:rFonts w:asciiTheme="minorHAnsi" w:hAnsiTheme="minorHAnsi" w:cstheme="minorHAnsi"/>
          <w:color w:val="auto"/>
        </w:rPr>
      </w:pPr>
    </w:p>
    <w:p w14:paraId="2AB7866A" w14:textId="5DA1F470" w:rsidR="000B0BAE" w:rsidRPr="000630CA" w:rsidRDefault="009C5785" w:rsidP="00A87DB1">
      <w:pPr>
        <w:pStyle w:val="ListParagraph"/>
        <w:widowControl/>
        <w:numPr>
          <w:ilvl w:val="1"/>
          <w:numId w:val="44"/>
        </w:numPr>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Flow Cytometry</w:t>
      </w:r>
      <w:r w:rsidR="003B0776" w:rsidRPr="000630CA">
        <w:rPr>
          <w:rFonts w:asciiTheme="minorHAnsi" w:hAnsiTheme="minorHAnsi" w:cstheme="minorHAnsi"/>
          <w:color w:val="auto"/>
        </w:rPr>
        <w:t xml:space="preserve"> </w:t>
      </w:r>
      <w:r w:rsidRPr="000630CA">
        <w:rPr>
          <w:rFonts w:asciiTheme="minorHAnsi" w:hAnsiTheme="minorHAnsi" w:cstheme="minorHAnsi"/>
          <w:color w:val="auto"/>
        </w:rPr>
        <w:t xml:space="preserve">staining and analysis </w:t>
      </w:r>
    </w:p>
    <w:p w14:paraId="292B615A" w14:textId="77777777" w:rsidR="005A31A5" w:rsidRPr="000630CA" w:rsidRDefault="005A31A5" w:rsidP="00A87DB1">
      <w:pPr>
        <w:pStyle w:val="ListParagraph"/>
        <w:widowControl/>
        <w:autoSpaceDE/>
        <w:autoSpaceDN/>
        <w:adjustRightInd/>
        <w:ind w:left="0"/>
        <w:jc w:val="left"/>
        <w:rPr>
          <w:rFonts w:asciiTheme="minorHAnsi" w:hAnsiTheme="minorHAnsi" w:cstheme="minorHAnsi"/>
          <w:color w:val="auto"/>
        </w:rPr>
      </w:pPr>
    </w:p>
    <w:p w14:paraId="74836A84" w14:textId="7D48932D" w:rsidR="000B0BAE" w:rsidRPr="000630CA" w:rsidRDefault="009C5785" w:rsidP="00A87DB1">
      <w:pPr>
        <w:pStyle w:val="ListParagraph"/>
        <w:widowControl/>
        <w:numPr>
          <w:ilvl w:val="2"/>
          <w:numId w:val="44"/>
        </w:numPr>
        <w:autoSpaceDE/>
        <w:autoSpaceDN/>
        <w:adjustRightInd/>
        <w:ind w:left="0" w:firstLine="0"/>
        <w:jc w:val="left"/>
        <w:rPr>
          <w:rFonts w:asciiTheme="minorHAnsi" w:hAnsiTheme="minorHAnsi" w:cstheme="minorHAnsi"/>
          <w:color w:val="auto"/>
        </w:rPr>
      </w:pPr>
      <w:r w:rsidRPr="000630CA">
        <w:rPr>
          <w:rFonts w:asciiTheme="minorHAnsi" w:hAnsiTheme="minorHAnsi" w:cstheme="minorHAnsi"/>
          <w:color w:val="auto"/>
        </w:rPr>
        <w:t xml:space="preserve">Compensation controls:  </w:t>
      </w:r>
      <w:r w:rsidR="00E772C7" w:rsidRPr="000630CA">
        <w:rPr>
          <w:rFonts w:asciiTheme="minorHAnsi" w:hAnsiTheme="minorHAnsi" w:cstheme="minorHAnsi"/>
          <w:color w:val="auto"/>
        </w:rPr>
        <w:t>w</w:t>
      </w:r>
      <w:r w:rsidRPr="000630CA">
        <w:rPr>
          <w:rFonts w:asciiTheme="minorHAnsi" w:hAnsiTheme="minorHAnsi" w:cstheme="minorHAnsi"/>
          <w:color w:val="auto"/>
        </w:rPr>
        <w:t xml:space="preserve">hite blood cells </w:t>
      </w:r>
    </w:p>
    <w:p w14:paraId="64431EA8" w14:textId="77777777" w:rsidR="003131DA" w:rsidRPr="000630CA" w:rsidRDefault="003131DA" w:rsidP="00A87DB1">
      <w:pPr>
        <w:pStyle w:val="ListParagraph"/>
        <w:widowControl/>
        <w:autoSpaceDE/>
        <w:autoSpaceDN/>
        <w:adjustRightInd/>
        <w:ind w:left="0"/>
        <w:jc w:val="left"/>
        <w:rPr>
          <w:rFonts w:asciiTheme="minorHAnsi" w:hAnsiTheme="minorHAnsi" w:cstheme="minorHAnsi"/>
          <w:color w:val="auto"/>
        </w:rPr>
      </w:pPr>
    </w:p>
    <w:p w14:paraId="4B121DA4" w14:textId="2F141392" w:rsidR="000B0BAE" w:rsidRPr="000630CA" w:rsidRDefault="009A6641" w:rsidP="00A87DB1">
      <w:pPr>
        <w:pStyle w:val="ListParagraph"/>
        <w:widowControl/>
        <w:numPr>
          <w:ilvl w:val="3"/>
          <w:numId w:val="44"/>
        </w:numPr>
        <w:autoSpaceDE/>
        <w:autoSpaceDN/>
        <w:adjustRightInd/>
        <w:jc w:val="left"/>
        <w:rPr>
          <w:rFonts w:asciiTheme="minorHAnsi" w:hAnsiTheme="minorHAnsi" w:cstheme="minorHAnsi"/>
          <w:color w:val="auto"/>
        </w:rPr>
      </w:pPr>
      <w:r w:rsidRPr="000630CA">
        <w:rPr>
          <w:rFonts w:asciiTheme="minorHAnsi" w:hAnsiTheme="minorHAnsi" w:cstheme="minorHAnsi"/>
          <w:color w:val="auto"/>
        </w:rPr>
        <w:t xml:space="preserve">Prepare </w:t>
      </w:r>
      <w:r w:rsidR="002E531C" w:rsidRPr="000630CA">
        <w:rPr>
          <w:rFonts w:asciiTheme="minorHAnsi" w:hAnsiTheme="minorHAnsi" w:cstheme="minorHAnsi"/>
          <w:color w:val="auto"/>
        </w:rPr>
        <w:t xml:space="preserve">a </w:t>
      </w:r>
      <w:r w:rsidRPr="000630CA">
        <w:rPr>
          <w:rFonts w:asciiTheme="minorHAnsi" w:hAnsiTheme="minorHAnsi" w:cstheme="minorHAnsi"/>
          <w:color w:val="auto"/>
        </w:rPr>
        <w:t xml:space="preserve">1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syringe with 2</w:t>
      </w:r>
      <w:r w:rsidR="002A2E53" w:rsidRPr="000630CA">
        <w:rPr>
          <w:rFonts w:asciiTheme="minorHAnsi" w:hAnsiTheme="minorHAnsi" w:cstheme="minorHAnsi"/>
          <w:color w:val="auto"/>
        </w:rPr>
        <w:t>5</w:t>
      </w:r>
      <w:r w:rsidR="00D36948">
        <w:rPr>
          <w:rFonts w:asciiTheme="minorHAnsi" w:hAnsiTheme="minorHAnsi" w:cstheme="minorHAnsi"/>
          <w:color w:val="auto"/>
        </w:rPr>
        <w:t xml:space="preserve"> </w:t>
      </w:r>
      <w:r w:rsidRPr="000630CA">
        <w:rPr>
          <w:rFonts w:asciiTheme="minorHAnsi" w:hAnsiTheme="minorHAnsi" w:cstheme="minorHAnsi"/>
          <w:color w:val="auto"/>
        </w:rPr>
        <w:t>G needle pre-filled with sterile 0.5</w:t>
      </w:r>
      <w:r w:rsidR="00D36948">
        <w:rPr>
          <w:rFonts w:asciiTheme="minorHAnsi" w:hAnsiTheme="minorHAnsi" w:cstheme="minorHAnsi"/>
          <w:color w:val="auto"/>
        </w:rPr>
        <w:t xml:space="preserve"> </w:t>
      </w:r>
      <w:r w:rsidRPr="000630CA">
        <w:rPr>
          <w:rFonts w:asciiTheme="minorHAnsi" w:hAnsiTheme="minorHAnsi" w:cstheme="minorHAnsi"/>
          <w:color w:val="auto"/>
        </w:rPr>
        <w:t>M EDTA (pH 8.0).</w:t>
      </w:r>
      <w:r w:rsidR="000B0BAE" w:rsidRPr="000630CA">
        <w:rPr>
          <w:rFonts w:asciiTheme="minorHAnsi" w:hAnsiTheme="minorHAnsi" w:cstheme="minorHAnsi"/>
          <w:color w:val="auto"/>
        </w:rPr>
        <w:t xml:space="preserve"> </w:t>
      </w:r>
      <w:r w:rsidRPr="000630CA">
        <w:rPr>
          <w:rFonts w:asciiTheme="minorHAnsi" w:hAnsiTheme="minorHAnsi" w:cstheme="minorHAnsi"/>
          <w:color w:val="auto"/>
        </w:rPr>
        <w:t xml:space="preserve">10% EDTA per expected blood volume (100 </w:t>
      </w:r>
      <w:r w:rsidR="00B86D7E" w:rsidRPr="000630CA">
        <w:rPr>
          <w:rFonts w:asciiTheme="minorHAnsi" w:hAnsiTheme="minorHAnsi" w:cstheme="minorHAnsi"/>
          <w:color w:val="auto"/>
        </w:rPr>
        <w:t>µL</w:t>
      </w:r>
      <w:r w:rsidR="00D36948">
        <w:rPr>
          <w:rFonts w:asciiTheme="minorHAnsi" w:hAnsiTheme="minorHAnsi" w:cstheme="minorHAnsi"/>
          <w:color w:val="auto"/>
        </w:rPr>
        <w:t xml:space="preserve"> of</w:t>
      </w:r>
      <w:r w:rsidRPr="000630CA">
        <w:rPr>
          <w:rFonts w:asciiTheme="minorHAnsi" w:hAnsiTheme="minorHAnsi" w:cstheme="minorHAnsi"/>
          <w:color w:val="auto"/>
        </w:rPr>
        <w:t xml:space="preserve"> EDTA for 1</w:t>
      </w:r>
      <w:r w:rsidR="00615111" w:rsidRPr="000630CA">
        <w:rPr>
          <w:rFonts w:asciiTheme="minorHAnsi" w:hAnsiTheme="minorHAnsi" w:cstheme="minorHAnsi"/>
          <w:color w:val="auto"/>
        </w:rPr>
        <w:t xml:space="preserve">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blood). </w:t>
      </w:r>
    </w:p>
    <w:p w14:paraId="169312DA" w14:textId="77777777" w:rsidR="003131DA" w:rsidRPr="000630CA" w:rsidRDefault="003131DA" w:rsidP="00A87DB1">
      <w:pPr>
        <w:pStyle w:val="ListParagraph"/>
        <w:widowControl/>
        <w:autoSpaceDE/>
        <w:autoSpaceDN/>
        <w:adjustRightInd/>
        <w:ind w:left="0"/>
        <w:jc w:val="left"/>
        <w:rPr>
          <w:rFonts w:asciiTheme="minorHAnsi" w:hAnsiTheme="minorHAnsi" w:cstheme="minorHAnsi"/>
          <w:color w:val="auto"/>
        </w:rPr>
      </w:pPr>
    </w:p>
    <w:p w14:paraId="519195B2" w14:textId="4F913B98" w:rsidR="000B0BAE" w:rsidRPr="000630CA" w:rsidRDefault="0066413E" w:rsidP="00A87DB1">
      <w:pPr>
        <w:pStyle w:val="ListParagraph"/>
        <w:widowControl/>
        <w:numPr>
          <w:ilvl w:val="3"/>
          <w:numId w:val="44"/>
        </w:numPr>
        <w:autoSpaceDE/>
        <w:autoSpaceDN/>
        <w:adjustRightInd/>
        <w:jc w:val="left"/>
        <w:rPr>
          <w:rFonts w:asciiTheme="minorHAnsi" w:hAnsiTheme="minorHAnsi" w:cstheme="minorHAnsi"/>
          <w:color w:val="auto"/>
        </w:rPr>
      </w:pPr>
      <w:r w:rsidRPr="000630CA">
        <w:rPr>
          <w:rFonts w:asciiTheme="minorHAnsi" w:hAnsiTheme="minorHAnsi" w:cstheme="minorHAnsi"/>
          <w:color w:val="auto"/>
        </w:rPr>
        <w:t>Collect blood under anesthesia by cardiac puncture</w:t>
      </w:r>
      <w:r w:rsidR="003309BE" w:rsidRPr="000630CA">
        <w:rPr>
          <w:rFonts w:asciiTheme="minorHAnsi" w:hAnsiTheme="minorHAnsi" w:cstheme="minorHAnsi"/>
          <w:color w:val="auto"/>
        </w:rPr>
        <w:t>.</w:t>
      </w:r>
      <w:r w:rsidRPr="000630CA">
        <w:rPr>
          <w:rFonts w:asciiTheme="minorHAnsi" w:hAnsiTheme="minorHAnsi" w:cstheme="minorHAnsi"/>
          <w:color w:val="auto"/>
        </w:rPr>
        <w:t xml:space="preserve"> Transfer blood into a 1.</w:t>
      </w:r>
      <w:r w:rsidR="002A2E53" w:rsidRPr="000630CA">
        <w:rPr>
          <w:rFonts w:asciiTheme="minorHAnsi" w:hAnsiTheme="minorHAnsi" w:cstheme="minorHAnsi"/>
          <w:color w:val="auto"/>
        </w:rPr>
        <w:t>7</w:t>
      </w:r>
      <w:r w:rsidRPr="000630CA">
        <w:rPr>
          <w:rFonts w:asciiTheme="minorHAnsi" w:hAnsiTheme="minorHAnsi" w:cstheme="minorHAnsi"/>
          <w:color w:val="auto"/>
        </w:rPr>
        <w:t xml:space="preserve">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tube, then c</w:t>
      </w:r>
      <w:r w:rsidR="009C5785" w:rsidRPr="000630CA">
        <w:rPr>
          <w:rFonts w:asciiTheme="minorHAnsi" w:hAnsiTheme="minorHAnsi" w:cstheme="minorHAnsi"/>
          <w:color w:val="auto"/>
        </w:rPr>
        <w:t xml:space="preserve">entrifuge at 400 </w:t>
      </w:r>
      <w:r w:rsidR="003A7098" w:rsidRPr="000630CA">
        <w:rPr>
          <w:rFonts w:asciiTheme="minorHAnsi" w:hAnsiTheme="minorHAnsi" w:cstheme="minorHAnsi"/>
          <w:color w:val="auto"/>
        </w:rPr>
        <w:t xml:space="preserve">x </w:t>
      </w:r>
      <w:r w:rsidR="009C5785" w:rsidRPr="00D36948">
        <w:rPr>
          <w:rFonts w:asciiTheme="minorHAnsi" w:hAnsiTheme="minorHAnsi" w:cstheme="minorHAnsi"/>
          <w:i/>
          <w:iCs/>
          <w:color w:val="auto"/>
        </w:rPr>
        <w:t>g</w:t>
      </w:r>
      <w:r w:rsidR="009C5785" w:rsidRPr="000630CA">
        <w:rPr>
          <w:rFonts w:asciiTheme="minorHAnsi" w:hAnsiTheme="minorHAnsi" w:cstheme="minorHAnsi"/>
          <w:color w:val="auto"/>
        </w:rPr>
        <w:t xml:space="preserve"> for 10 min</w:t>
      </w:r>
      <w:r w:rsidR="00495809" w:rsidRPr="000630CA">
        <w:rPr>
          <w:rFonts w:asciiTheme="minorHAnsi" w:hAnsiTheme="minorHAnsi" w:cstheme="minorHAnsi"/>
          <w:color w:val="auto"/>
        </w:rPr>
        <w:t xml:space="preserve">, </w:t>
      </w:r>
      <w:r w:rsidR="009C5785" w:rsidRPr="000630CA">
        <w:rPr>
          <w:rFonts w:asciiTheme="minorHAnsi" w:hAnsiTheme="minorHAnsi" w:cstheme="minorHAnsi"/>
          <w:color w:val="auto"/>
        </w:rPr>
        <w:t>4</w:t>
      </w:r>
      <w:r w:rsidR="00615111" w:rsidRPr="000630CA">
        <w:rPr>
          <w:rFonts w:asciiTheme="minorHAnsi" w:hAnsiTheme="minorHAnsi" w:cstheme="minorHAnsi"/>
          <w:color w:val="auto"/>
        </w:rPr>
        <w:t xml:space="preserve"> </w:t>
      </w:r>
      <w:r w:rsidR="009C5785" w:rsidRPr="000630CA">
        <w:rPr>
          <w:rFonts w:asciiTheme="minorHAnsi" w:hAnsiTheme="minorHAnsi" w:cstheme="minorHAnsi"/>
          <w:color w:val="auto"/>
        </w:rPr>
        <w:t>°C.</w:t>
      </w:r>
      <w:r w:rsidR="002A2E53" w:rsidRPr="000630CA">
        <w:rPr>
          <w:rFonts w:asciiTheme="minorHAnsi" w:hAnsiTheme="minorHAnsi" w:cstheme="minorHAnsi"/>
          <w:color w:val="auto"/>
        </w:rPr>
        <w:br/>
      </w:r>
    </w:p>
    <w:p w14:paraId="70C43DE8" w14:textId="77777777" w:rsidR="00484ED1" w:rsidRPr="000630CA" w:rsidRDefault="00484ED1" w:rsidP="00A87DB1">
      <w:pPr>
        <w:rPr>
          <w:rFonts w:asciiTheme="minorHAnsi" w:hAnsiTheme="minorHAnsi" w:cstheme="minorHAnsi"/>
          <w:color w:val="auto"/>
        </w:rPr>
      </w:pPr>
      <w:r w:rsidRPr="000630CA">
        <w:rPr>
          <w:rFonts w:asciiTheme="minorHAnsi" w:hAnsiTheme="minorHAnsi" w:cstheme="minorHAnsi"/>
          <w:color w:val="auto"/>
        </w:rPr>
        <w:t xml:space="preserve">NOTE: While the mouse is under anesthesia use a physical method to confirm death in accordance with the </w:t>
      </w:r>
      <w:r w:rsidRPr="000630CA">
        <w:rPr>
          <w:rFonts w:asciiTheme="minorHAnsi" w:hAnsiTheme="minorHAnsi" w:cstheme="minorHAnsi"/>
          <w:bCs/>
          <w:color w:val="auto"/>
        </w:rPr>
        <w:t>approved animal protocol</w:t>
      </w:r>
      <w:r w:rsidRPr="000630CA">
        <w:rPr>
          <w:rFonts w:asciiTheme="minorHAnsi" w:hAnsiTheme="minorHAnsi" w:cstheme="minorHAnsi"/>
          <w:color w:val="auto"/>
        </w:rPr>
        <w:t xml:space="preserve"> (such as cervical dislocation).</w:t>
      </w:r>
    </w:p>
    <w:p w14:paraId="6296E55C" w14:textId="77777777" w:rsidR="00484ED1" w:rsidRPr="000630CA" w:rsidRDefault="00484ED1" w:rsidP="00A87DB1">
      <w:pPr>
        <w:pStyle w:val="ListParagraph"/>
        <w:widowControl/>
        <w:autoSpaceDE/>
        <w:autoSpaceDN/>
        <w:adjustRightInd/>
        <w:ind w:left="0"/>
        <w:jc w:val="left"/>
        <w:rPr>
          <w:rFonts w:asciiTheme="minorHAnsi" w:hAnsiTheme="minorHAnsi" w:cstheme="minorHAnsi"/>
          <w:color w:val="auto"/>
        </w:rPr>
      </w:pPr>
    </w:p>
    <w:p w14:paraId="068B0359" w14:textId="0D6DF82D" w:rsidR="000B0BAE" w:rsidRPr="000630CA" w:rsidRDefault="009C5785" w:rsidP="00A87DB1">
      <w:pPr>
        <w:pStyle w:val="ListParagraph"/>
        <w:widowControl/>
        <w:numPr>
          <w:ilvl w:val="3"/>
          <w:numId w:val="44"/>
        </w:numPr>
        <w:autoSpaceDE/>
        <w:autoSpaceDN/>
        <w:adjustRightInd/>
        <w:jc w:val="left"/>
        <w:rPr>
          <w:rFonts w:asciiTheme="minorHAnsi" w:hAnsiTheme="minorHAnsi" w:cstheme="minorHAnsi"/>
          <w:color w:val="auto"/>
        </w:rPr>
      </w:pPr>
      <w:r w:rsidRPr="000630CA">
        <w:rPr>
          <w:rFonts w:asciiTheme="minorHAnsi" w:hAnsiTheme="minorHAnsi" w:cstheme="minorHAnsi"/>
          <w:color w:val="auto"/>
        </w:rPr>
        <w:t xml:space="preserve">Aspirate the supernatant. Resuspend the pellet in 1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of </w:t>
      </w:r>
      <w:r w:rsidR="00FE540B" w:rsidRPr="000630CA">
        <w:rPr>
          <w:rFonts w:asciiTheme="minorHAnsi" w:hAnsiTheme="minorHAnsi" w:cstheme="minorHAnsi"/>
          <w:color w:val="auto"/>
        </w:rPr>
        <w:t>Ammonium-Chloride-Potassium</w:t>
      </w:r>
      <w:r w:rsidR="00FE6DED" w:rsidRPr="000630CA">
        <w:rPr>
          <w:rFonts w:asciiTheme="minorHAnsi" w:hAnsiTheme="minorHAnsi" w:cstheme="minorHAnsi"/>
          <w:color w:val="auto"/>
        </w:rPr>
        <w:t xml:space="preserve"> (ACK) </w:t>
      </w:r>
      <w:r w:rsidRPr="000630CA">
        <w:rPr>
          <w:rFonts w:asciiTheme="minorHAnsi" w:hAnsiTheme="minorHAnsi" w:cstheme="minorHAnsi"/>
          <w:color w:val="auto"/>
        </w:rPr>
        <w:t xml:space="preserve">lysis buffer for the lysis of red blood cells. Incubate for 3 </w:t>
      </w:r>
      <w:r w:rsidR="00D14C3B">
        <w:rPr>
          <w:rFonts w:asciiTheme="minorHAnsi" w:hAnsiTheme="minorHAnsi" w:cstheme="minorHAnsi"/>
          <w:color w:val="auto"/>
        </w:rPr>
        <w:t xml:space="preserve">min </w:t>
      </w:r>
      <w:r w:rsidRPr="000630CA">
        <w:rPr>
          <w:rFonts w:asciiTheme="minorHAnsi" w:hAnsiTheme="minorHAnsi" w:cstheme="minorHAnsi"/>
          <w:color w:val="auto"/>
        </w:rPr>
        <w:t xml:space="preserve">– 5 min on ice. Centrifuge 400 </w:t>
      </w:r>
      <w:r w:rsidR="003A7098" w:rsidRPr="000630CA">
        <w:rPr>
          <w:rFonts w:asciiTheme="minorHAnsi" w:hAnsiTheme="minorHAnsi" w:cstheme="minorHAnsi"/>
          <w:color w:val="auto"/>
        </w:rPr>
        <w:t xml:space="preserve">x </w:t>
      </w:r>
      <w:r w:rsidRPr="00D14C3B">
        <w:rPr>
          <w:rFonts w:asciiTheme="minorHAnsi" w:hAnsiTheme="minorHAnsi" w:cstheme="minorHAnsi"/>
          <w:i/>
          <w:iCs/>
          <w:color w:val="auto"/>
        </w:rPr>
        <w:t>g</w:t>
      </w:r>
      <w:r w:rsidRPr="000630CA">
        <w:rPr>
          <w:rFonts w:asciiTheme="minorHAnsi" w:hAnsiTheme="minorHAnsi" w:cstheme="minorHAnsi"/>
          <w:color w:val="auto"/>
        </w:rPr>
        <w:t xml:space="preserve"> for 5 min, 4</w:t>
      </w:r>
      <w:r w:rsidR="00615111" w:rsidRPr="000630CA">
        <w:rPr>
          <w:rFonts w:asciiTheme="minorHAnsi" w:hAnsiTheme="minorHAnsi" w:cstheme="minorHAnsi"/>
          <w:color w:val="auto"/>
        </w:rPr>
        <w:t xml:space="preserve"> </w:t>
      </w:r>
      <w:r w:rsidRPr="000630CA">
        <w:rPr>
          <w:rFonts w:asciiTheme="minorHAnsi" w:hAnsiTheme="minorHAnsi" w:cstheme="minorHAnsi"/>
          <w:color w:val="auto"/>
        </w:rPr>
        <w:t>°C. If the pellet is still red</w:t>
      </w:r>
      <w:r w:rsidR="00D14C3B">
        <w:rPr>
          <w:rFonts w:asciiTheme="minorHAnsi" w:hAnsiTheme="minorHAnsi" w:cstheme="minorHAnsi"/>
          <w:color w:val="auto"/>
        </w:rPr>
        <w:t>,</w:t>
      </w:r>
      <w:r w:rsidRPr="000630CA">
        <w:rPr>
          <w:rFonts w:asciiTheme="minorHAnsi" w:hAnsiTheme="minorHAnsi" w:cstheme="minorHAnsi"/>
          <w:color w:val="auto"/>
        </w:rPr>
        <w:t xml:space="preserve"> repeat</w:t>
      </w:r>
      <w:r w:rsidR="002E531C" w:rsidRPr="000630CA">
        <w:rPr>
          <w:rFonts w:asciiTheme="minorHAnsi" w:hAnsiTheme="minorHAnsi" w:cstheme="minorHAnsi"/>
          <w:color w:val="auto"/>
        </w:rPr>
        <w:t xml:space="preserve"> this</w:t>
      </w:r>
      <w:r w:rsidRPr="000630CA">
        <w:rPr>
          <w:rFonts w:asciiTheme="minorHAnsi" w:hAnsiTheme="minorHAnsi" w:cstheme="minorHAnsi"/>
          <w:color w:val="auto"/>
        </w:rPr>
        <w:t xml:space="preserve"> ACK lysis buffer step until pellet </w:t>
      </w:r>
      <w:r w:rsidR="002E531C" w:rsidRPr="000630CA">
        <w:rPr>
          <w:rFonts w:asciiTheme="minorHAnsi" w:hAnsiTheme="minorHAnsi" w:cstheme="minorHAnsi"/>
          <w:color w:val="auto"/>
        </w:rPr>
        <w:t xml:space="preserve">turns </w:t>
      </w:r>
      <w:r w:rsidRPr="000630CA">
        <w:rPr>
          <w:rFonts w:asciiTheme="minorHAnsi" w:hAnsiTheme="minorHAnsi" w:cstheme="minorHAnsi"/>
          <w:color w:val="auto"/>
        </w:rPr>
        <w:t>white.</w:t>
      </w:r>
    </w:p>
    <w:p w14:paraId="5EB472FA" w14:textId="77777777" w:rsidR="003131DA" w:rsidRPr="000630CA" w:rsidRDefault="003131DA" w:rsidP="00A87DB1">
      <w:pPr>
        <w:pStyle w:val="ListParagraph"/>
        <w:widowControl/>
        <w:autoSpaceDE/>
        <w:autoSpaceDN/>
        <w:adjustRightInd/>
        <w:ind w:left="0"/>
        <w:jc w:val="left"/>
        <w:rPr>
          <w:rFonts w:asciiTheme="minorHAnsi" w:hAnsiTheme="minorHAnsi" w:cstheme="minorHAnsi"/>
          <w:color w:val="auto"/>
        </w:rPr>
      </w:pPr>
    </w:p>
    <w:p w14:paraId="0897871B" w14:textId="3DEA9CE6" w:rsidR="009C5785" w:rsidRPr="000630CA" w:rsidRDefault="009C5785" w:rsidP="00A87DB1">
      <w:pPr>
        <w:pStyle w:val="ListParagraph"/>
        <w:widowControl/>
        <w:numPr>
          <w:ilvl w:val="3"/>
          <w:numId w:val="44"/>
        </w:numPr>
        <w:autoSpaceDE/>
        <w:autoSpaceDN/>
        <w:adjustRightInd/>
        <w:jc w:val="left"/>
        <w:rPr>
          <w:rFonts w:asciiTheme="minorHAnsi" w:hAnsiTheme="minorHAnsi" w:cstheme="minorHAnsi"/>
          <w:color w:val="auto"/>
        </w:rPr>
      </w:pPr>
      <w:r w:rsidRPr="000630CA">
        <w:rPr>
          <w:rFonts w:asciiTheme="minorHAnsi" w:hAnsiTheme="minorHAnsi" w:cstheme="minorHAnsi"/>
          <w:color w:val="auto"/>
        </w:rPr>
        <w:t xml:space="preserve">Resuspend the pellet in 1 </w:t>
      </w:r>
      <w:r w:rsidR="00B86D7E" w:rsidRPr="000630CA">
        <w:rPr>
          <w:rFonts w:asciiTheme="minorHAnsi" w:hAnsiTheme="minorHAnsi" w:cstheme="minorHAnsi"/>
          <w:color w:val="auto"/>
        </w:rPr>
        <w:t>mL</w:t>
      </w:r>
      <w:r w:rsidRPr="000630CA">
        <w:rPr>
          <w:rFonts w:asciiTheme="minorHAnsi" w:hAnsiTheme="minorHAnsi" w:cstheme="minorHAnsi"/>
          <w:color w:val="auto"/>
        </w:rPr>
        <w:t xml:space="preserve"> FCB</w:t>
      </w:r>
      <w:r w:rsidR="00D36911" w:rsidRPr="000630CA">
        <w:rPr>
          <w:rFonts w:asciiTheme="minorHAnsi" w:hAnsiTheme="minorHAnsi" w:cstheme="minorHAnsi"/>
          <w:color w:val="auto"/>
        </w:rPr>
        <w:t xml:space="preserve"> </w:t>
      </w:r>
      <w:r w:rsidRPr="000630CA">
        <w:rPr>
          <w:rFonts w:asciiTheme="minorHAnsi" w:hAnsiTheme="minorHAnsi" w:cstheme="minorHAnsi"/>
          <w:color w:val="auto"/>
        </w:rPr>
        <w:t xml:space="preserve">and </w:t>
      </w:r>
      <w:r w:rsidR="00D36911" w:rsidRPr="000630CA">
        <w:rPr>
          <w:rFonts w:asciiTheme="minorHAnsi" w:hAnsiTheme="minorHAnsi" w:cstheme="minorHAnsi"/>
          <w:color w:val="auto"/>
        </w:rPr>
        <w:t xml:space="preserve">plate </w:t>
      </w:r>
      <w:r w:rsidRPr="000630CA">
        <w:rPr>
          <w:rFonts w:asciiTheme="minorHAnsi" w:hAnsiTheme="minorHAnsi" w:cstheme="minorHAnsi"/>
          <w:color w:val="auto"/>
        </w:rPr>
        <w:t>0.5</w:t>
      </w:r>
      <w:r w:rsidR="00D14C3B">
        <w:rPr>
          <w:rFonts w:asciiTheme="minorHAnsi" w:hAnsiTheme="minorHAnsi" w:cstheme="minorHAnsi"/>
          <w:color w:val="auto"/>
        </w:rPr>
        <w:t xml:space="preserve"> </w:t>
      </w:r>
      <w:r w:rsidRPr="000630CA">
        <w:rPr>
          <w:rFonts w:asciiTheme="minorHAnsi" w:hAnsiTheme="minorHAnsi" w:cstheme="minorHAnsi"/>
          <w:color w:val="auto"/>
        </w:rPr>
        <w:t>x</w:t>
      </w:r>
      <w:r w:rsidR="00D14C3B">
        <w:rPr>
          <w:rFonts w:asciiTheme="minorHAnsi" w:hAnsiTheme="minorHAnsi" w:cstheme="minorHAnsi"/>
          <w:color w:val="auto"/>
        </w:rPr>
        <w:t xml:space="preserve"> </w:t>
      </w:r>
      <w:r w:rsidRPr="000630CA">
        <w:rPr>
          <w:rFonts w:asciiTheme="minorHAnsi" w:hAnsiTheme="minorHAnsi" w:cstheme="minorHAnsi"/>
          <w:color w:val="auto"/>
        </w:rPr>
        <w:t>10</w:t>
      </w:r>
      <w:r w:rsidRPr="000630CA">
        <w:rPr>
          <w:rFonts w:asciiTheme="minorHAnsi" w:hAnsiTheme="minorHAnsi" w:cstheme="minorHAnsi"/>
          <w:color w:val="auto"/>
          <w:vertAlign w:val="superscript"/>
        </w:rPr>
        <w:t>6</w:t>
      </w:r>
      <w:r w:rsidR="003B0776" w:rsidRPr="000630CA">
        <w:rPr>
          <w:rFonts w:asciiTheme="minorHAnsi" w:hAnsiTheme="minorHAnsi" w:cstheme="minorHAnsi"/>
          <w:color w:val="auto"/>
        </w:rPr>
        <w:t xml:space="preserve"> – 1</w:t>
      </w:r>
      <w:r w:rsidR="00D14C3B">
        <w:rPr>
          <w:rFonts w:asciiTheme="minorHAnsi" w:hAnsiTheme="minorHAnsi" w:cstheme="minorHAnsi"/>
          <w:color w:val="auto"/>
        </w:rPr>
        <w:t xml:space="preserve"> </w:t>
      </w:r>
      <w:r w:rsidR="003B0776" w:rsidRPr="000630CA">
        <w:rPr>
          <w:rFonts w:asciiTheme="minorHAnsi" w:hAnsiTheme="minorHAnsi" w:cstheme="minorHAnsi"/>
          <w:color w:val="auto"/>
        </w:rPr>
        <w:t>x</w:t>
      </w:r>
      <w:r w:rsidR="00D14C3B">
        <w:rPr>
          <w:rFonts w:asciiTheme="minorHAnsi" w:hAnsiTheme="minorHAnsi" w:cstheme="minorHAnsi"/>
          <w:color w:val="auto"/>
        </w:rPr>
        <w:t xml:space="preserve"> </w:t>
      </w:r>
      <w:r w:rsidRPr="000630CA">
        <w:rPr>
          <w:rFonts w:asciiTheme="minorHAnsi" w:hAnsiTheme="minorHAnsi" w:cstheme="minorHAnsi"/>
          <w:color w:val="auto"/>
        </w:rPr>
        <w:t>10</w:t>
      </w:r>
      <w:r w:rsidRPr="000630CA">
        <w:rPr>
          <w:rFonts w:asciiTheme="minorHAnsi" w:hAnsiTheme="minorHAnsi" w:cstheme="minorHAnsi"/>
          <w:color w:val="auto"/>
          <w:vertAlign w:val="superscript"/>
        </w:rPr>
        <w:t>6</w:t>
      </w:r>
      <w:r w:rsidRPr="000630CA">
        <w:rPr>
          <w:rFonts w:asciiTheme="minorHAnsi" w:hAnsiTheme="minorHAnsi" w:cstheme="minorHAnsi"/>
          <w:color w:val="auto"/>
        </w:rPr>
        <w:t xml:space="preserve"> </w:t>
      </w:r>
      <w:r w:rsidR="001F5F22" w:rsidRPr="000630CA">
        <w:rPr>
          <w:rFonts w:asciiTheme="minorHAnsi" w:hAnsiTheme="minorHAnsi" w:cstheme="minorHAnsi"/>
          <w:color w:val="auto"/>
        </w:rPr>
        <w:t xml:space="preserve">of </w:t>
      </w:r>
      <w:r w:rsidRPr="000630CA">
        <w:rPr>
          <w:rFonts w:asciiTheme="minorHAnsi" w:hAnsiTheme="minorHAnsi" w:cstheme="minorHAnsi"/>
          <w:color w:val="auto"/>
        </w:rPr>
        <w:t xml:space="preserve">cells per well. Prepare five wells of a 96-well round-bottom plate. Place </w:t>
      </w:r>
      <w:r w:rsidR="00D14C3B">
        <w:rPr>
          <w:rFonts w:asciiTheme="minorHAnsi" w:hAnsiTheme="minorHAnsi" w:cstheme="minorHAnsi"/>
          <w:color w:val="auto"/>
        </w:rPr>
        <w:t xml:space="preserve">the </w:t>
      </w:r>
      <w:r w:rsidRPr="000630CA">
        <w:rPr>
          <w:rFonts w:asciiTheme="minorHAnsi" w:hAnsiTheme="minorHAnsi" w:cstheme="minorHAnsi"/>
          <w:color w:val="auto"/>
        </w:rPr>
        <w:t>plate on ice.</w:t>
      </w:r>
    </w:p>
    <w:p w14:paraId="59C1929D" w14:textId="77777777" w:rsidR="000B0BAE" w:rsidRPr="000630CA" w:rsidRDefault="000B0BAE" w:rsidP="00A87DB1">
      <w:pPr>
        <w:rPr>
          <w:rFonts w:asciiTheme="minorHAnsi" w:hAnsiTheme="minorHAnsi" w:cstheme="minorHAnsi"/>
          <w:color w:val="auto"/>
        </w:rPr>
      </w:pPr>
    </w:p>
    <w:p w14:paraId="233EFE04" w14:textId="678F979D" w:rsidR="000B0BAE" w:rsidRPr="000630CA" w:rsidRDefault="002E531C" w:rsidP="00A87DB1">
      <w:pPr>
        <w:rPr>
          <w:rFonts w:asciiTheme="minorHAnsi" w:hAnsiTheme="minorHAnsi" w:cstheme="minorHAnsi"/>
          <w:color w:val="auto"/>
        </w:rPr>
      </w:pPr>
      <w:r w:rsidRPr="000630CA">
        <w:rPr>
          <w:rFonts w:asciiTheme="minorHAnsi" w:hAnsiTheme="minorHAnsi" w:cstheme="minorHAnsi"/>
          <w:color w:val="auto"/>
        </w:rPr>
        <w:t>NOTE</w:t>
      </w:r>
      <w:r w:rsidR="009C5785" w:rsidRPr="000630CA">
        <w:rPr>
          <w:rFonts w:asciiTheme="minorHAnsi" w:hAnsiTheme="minorHAnsi" w:cstheme="minorHAnsi"/>
          <w:color w:val="auto"/>
        </w:rPr>
        <w:t>: Use the same 96-well plate that contains the loop luminal contents (see step 5.</w:t>
      </w:r>
      <w:r w:rsidRPr="000630CA">
        <w:rPr>
          <w:rFonts w:asciiTheme="minorHAnsi" w:hAnsiTheme="minorHAnsi" w:cstheme="minorHAnsi"/>
          <w:color w:val="auto"/>
        </w:rPr>
        <w:t>6</w:t>
      </w:r>
      <w:r w:rsidR="009C5785" w:rsidRPr="000630CA">
        <w:rPr>
          <w:rFonts w:asciiTheme="minorHAnsi" w:hAnsiTheme="minorHAnsi" w:cstheme="minorHAnsi"/>
          <w:color w:val="auto"/>
        </w:rPr>
        <w:t>.6)</w:t>
      </w:r>
      <w:r w:rsidRPr="000630CA">
        <w:rPr>
          <w:rFonts w:asciiTheme="minorHAnsi" w:hAnsiTheme="minorHAnsi" w:cstheme="minorHAnsi"/>
          <w:color w:val="auto"/>
        </w:rPr>
        <w:t>.</w:t>
      </w:r>
      <w:r w:rsidR="009C5785" w:rsidRPr="000630CA">
        <w:rPr>
          <w:rFonts w:asciiTheme="minorHAnsi" w:hAnsiTheme="minorHAnsi" w:cstheme="minorHAnsi"/>
          <w:color w:val="auto"/>
        </w:rPr>
        <w:t xml:space="preserve"> </w:t>
      </w:r>
    </w:p>
    <w:p w14:paraId="553776D0" w14:textId="77777777" w:rsidR="002E531C" w:rsidRPr="000630CA" w:rsidRDefault="002E531C" w:rsidP="00A87DB1">
      <w:pPr>
        <w:rPr>
          <w:rFonts w:asciiTheme="minorHAnsi" w:hAnsiTheme="minorHAnsi" w:cstheme="minorHAnsi"/>
          <w:color w:val="auto"/>
        </w:rPr>
      </w:pPr>
    </w:p>
    <w:p w14:paraId="755002FF" w14:textId="7C1C710C" w:rsidR="00000883" w:rsidRPr="000630CA" w:rsidRDefault="003B0776" w:rsidP="00A87DB1">
      <w:pPr>
        <w:pStyle w:val="ListParagraph"/>
        <w:numPr>
          <w:ilvl w:val="2"/>
          <w:numId w:val="44"/>
        </w:numPr>
        <w:ind w:left="0" w:firstLine="0"/>
        <w:rPr>
          <w:rFonts w:asciiTheme="minorHAnsi" w:hAnsiTheme="minorHAnsi" w:cstheme="minorHAnsi"/>
          <w:color w:val="auto"/>
        </w:rPr>
      </w:pPr>
      <w:r w:rsidRPr="000630CA">
        <w:rPr>
          <w:rFonts w:asciiTheme="minorHAnsi" w:hAnsiTheme="minorHAnsi" w:cstheme="minorHAnsi"/>
          <w:color w:val="auto"/>
        </w:rPr>
        <w:t xml:space="preserve">Flow cytometry </w:t>
      </w:r>
      <w:r w:rsidR="00000883" w:rsidRPr="000630CA">
        <w:rPr>
          <w:rFonts w:asciiTheme="minorHAnsi" w:hAnsiTheme="minorHAnsi" w:cstheme="minorHAnsi"/>
          <w:color w:val="auto"/>
        </w:rPr>
        <w:t>stainin</w:t>
      </w:r>
      <w:r w:rsidR="003309BE" w:rsidRPr="000630CA">
        <w:rPr>
          <w:rFonts w:asciiTheme="minorHAnsi" w:hAnsiTheme="minorHAnsi" w:cstheme="minorHAnsi"/>
          <w:color w:val="auto"/>
        </w:rPr>
        <w:t>g</w:t>
      </w:r>
      <w:r w:rsidR="00000883" w:rsidRPr="000630CA">
        <w:rPr>
          <w:rFonts w:asciiTheme="minorHAnsi" w:hAnsiTheme="minorHAnsi" w:cstheme="minorHAnsi"/>
          <w:color w:val="auto"/>
        </w:rPr>
        <w:t xml:space="preserve"> </w:t>
      </w:r>
    </w:p>
    <w:p w14:paraId="6A52D83A" w14:textId="77777777" w:rsidR="005A31A5" w:rsidRPr="000630CA" w:rsidRDefault="005A31A5" w:rsidP="00A87DB1">
      <w:pPr>
        <w:pStyle w:val="ListParagraph"/>
        <w:ind w:left="0"/>
        <w:rPr>
          <w:rFonts w:asciiTheme="minorHAnsi" w:hAnsiTheme="minorHAnsi" w:cstheme="minorHAnsi"/>
          <w:color w:val="auto"/>
        </w:rPr>
      </w:pPr>
    </w:p>
    <w:p w14:paraId="52F0397D" w14:textId="585656E0" w:rsidR="00000883" w:rsidRPr="000630CA" w:rsidRDefault="009C5785" w:rsidP="00A87DB1">
      <w:pPr>
        <w:pStyle w:val="ListParagraph"/>
        <w:numPr>
          <w:ilvl w:val="3"/>
          <w:numId w:val="44"/>
        </w:numPr>
        <w:rPr>
          <w:rFonts w:asciiTheme="minorHAnsi" w:hAnsiTheme="minorHAnsi" w:cstheme="minorHAnsi"/>
          <w:color w:val="auto"/>
        </w:rPr>
      </w:pPr>
      <w:r w:rsidRPr="000630CA">
        <w:rPr>
          <w:rFonts w:asciiTheme="minorHAnsi" w:hAnsiTheme="minorHAnsi" w:cstheme="minorHAnsi"/>
          <w:color w:val="auto"/>
        </w:rPr>
        <w:t xml:space="preserve">Centrifuge </w:t>
      </w:r>
      <w:r w:rsidR="002E531C" w:rsidRPr="000630CA">
        <w:rPr>
          <w:rFonts w:asciiTheme="minorHAnsi" w:hAnsiTheme="minorHAnsi" w:cstheme="minorHAnsi"/>
          <w:color w:val="auto"/>
        </w:rPr>
        <w:t xml:space="preserve">the </w:t>
      </w:r>
      <w:r w:rsidRPr="000630CA">
        <w:rPr>
          <w:rFonts w:asciiTheme="minorHAnsi" w:hAnsiTheme="minorHAnsi" w:cstheme="minorHAnsi"/>
          <w:color w:val="auto"/>
        </w:rPr>
        <w:t xml:space="preserve">96-well plate for 5 min at 400 </w:t>
      </w:r>
      <w:r w:rsidR="003A7098" w:rsidRPr="000630CA">
        <w:rPr>
          <w:rFonts w:asciiTheme="minorHAnsi" w:hAnsiTheme="minorHAnsi" w:cstheme="minorHAnsi"/>
          <w:color w:val="auto"/>
        </w:rPr>
        <w:t xml:space="preserve">x </w:t>
      </w:r>
      <w:r w:rsidRPr="00D14C3B">
        <w:rPr>
          <w:rFonts w:asciiTheme="minorHAnsi" w:hAnsiTheme="minorHAnsi" w:cstheme="minorHAnsi"/>
          <w:i/>
          <w:iCs/>
          <w:color w:val="auto"/>
        </w:rPr>
        <w:t>g</w:t>
      </w:r>
      <w:r w:rsidRPr="000630CA">
        <w:rPr>
          <w:rFonts w:asciiTheme="minorHAnsi" w:hAnsiTheme="minorHAnsi" w:cstheme="minorHAnsi"/>
          <w:color w:val="auto"/>
        </w:rPr>
        <w:t>, 4</w:t>
      </w:r>
      <w:r w:rsidR="00615111" w:rsidRPr="000630CA">
        <w:rPr>
          <w:rFonts w:asciiTheme="minorHAnsi" w:hAnsiTheme="minorHAnsi" w:cstheme="minorHAnsi"/>
          <w:color w:val="auto"/>
        </w:rPr>
        <w:t xml:space="preserve"> </w:t>
      </w:r>
      <w:r w:rsidRPr="000630CA">
        <w:rPr>
          <w:rFonts w:asciiTheme="minorHAnsi" w:hAnsiTheme="minorHAnsi" w:cstheme="minorHAnsi"/>
          <w:color w:val="auto"/>
        </w:rPr>
        <w:t xml:space="preserve">°C. Discard the supernatant and resuspend the pellets with 50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w:t>
      </w:r>
      <w:r w:rsidR="00D14C3B">
        <w:rPr>
          <w:rFonts w:asciiTheme="minorHAnsi" w:hAnsiTheme="minorHAnsi" w:cstheme="minorHAnsi"/>
          <w:color w:val="auto"/>
        </w:rPr>
        <w:t xml:space="preserve">of </w:t>
      </w:r>
      <w:r w:rsidRPr="000630CA">
        <w:rPr>
          <w:rFonts w:asciiTheme="minorHAnsi" w:hAnsiTheme="minorHAnsi" w:cstheme="minorHAnsi"/>
          <w:color w:val="auto"/>
        </w:rPr>
        <w:t xml:space="preserve">Purified Rat Anti-Mouse CD16/CD32 as an Fc-Block (1 </w:t>
      </w:r>
      <w:r w:rsidRPr="000630CA">
        <w:rPr>
          <w:rFonts w:ascii="Symbol" w:hAnsi="Symbol" w:cstheme="minorHAnsi"/>
          <w:color w:val="auto"/>
        </w:rPr>
        <w:t></w:t>
      </w:r>
      <w:r w:rsidRPr="000630CA">
        <w:rPr>
          <w:rFonts w:asciiTheme="minorHAnsi" w:hAnsiTheme="minorHAnsi" w:cstheme="minorHAnsi"/>
          <w:color w:val="auto"/>
        </w:rPr>
        <w:t xml:space="preserve">g per 100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of FCB</w:t>
      </w:r>
      <w:r w:rsidR="007F1D29" w:rsidRPr="000630CA">
        <w:rPr>
          <w:rFonts w:asciiTheme="minorHAnsi" w:hAnsiTheme="minorHAnsi" w:cstheme="minorHAnsi"/>
          <w:color w:val="auto"/>
        </w:rPr>
        <w:t>). Incubate</w:t>
      </w:r>
      <w:r w:rsidRPr="000630CA">
        <w:rPr>
          <w:rFonts w:asciiTheme="minorHAnsi" w:hAnsiTheme="minorHAnsi" w:cstheme="minorHAnsi"/>
          <w:color w:val="auto"/>
        </w:rPr>
        <w:t xml:space="preserve"> for </w:t>
      </w:r>
      <w:r w:rsidR="002E531C" w:rsidRPr="000630CA">
        <w:rPr>
          <w:rFonts w:asciiTheme="minorHAnsi" w:hAnsiTheme="minorHAnsi" w:cstheme="minorHAnsi"/>
          <w:color w:val="auto"/>
        </w:rPr>
        <w:t xml:space="preserve">5 </w:t>
      </w:r>
      <w:r w:rsidR="00D14C3B">
        <w:rPr>
          <w:rFonts w:asciiTheme="minorHAnsi" w:hAnsiTheme="minorHAnsi" w:cstheme="minorHAnsi"/>
          <w:color w:val="auto"/>
        </w:rPr>
        <w:t xml:space="preserve">min </w:t>
      </w:r>
      <w:r w:rsidR="002E531C" w:rsidRPr="000630CA">
        <w:rPr>
          <w:rFonts w:asciiTheme="minorHAnsi" w:hAnsiTheme="minorHAnsi" w:cstheme="minorHAnsi"/>
          <w:color w:val="auto"/>
        </w:rPr>
        <w:t>– 10</w:t>
      </w:r>
      <w:r w:rsidRPr="000630CA">
        <w:rPr>
          <w:rFonts w:asciiTheme="minorHAnsi" w:hAnsiTheme="minorHAnsi" w:cstheme="minorHAnsi"/>
          <w:color w:val="auto"/>
        </w:rPr>
        <w:t xml:space="preserve"> min on ice.</w:t>
      </w:r>
    </w:p>
    <w:p w14:paraId="028BCDA2" w14:textId="77777777" w:rsidR="003131DA" w:rsidRPr="000630CA" w:rsidRDefault="003131DA" w:rsidP="00A87DB1">
      <w:pPr>
        <w:pStyle w:val="ListParagraph"/>
        <w:ind w:left="0"/>
        <w:rPr>
          <w:rFonts w:asciiTheme="minorHAnsi" w:hAnsiTheme="minorHAnsi" w:cstheme="minorHAnsi"/>
          <w:color w:val="auto"/>
        </w:rPr>
      </w:pPr>
    </w:p>
    <w:p w14:paraId="51A88D62" w14:textId="2F28FAEC" w:rsidR="00000883" w:rsidRPr="000630CA" w:rsidRDefault="00817868" w:rsidP="00A87DB1">
      <w:pPr>
        <w:pStyle w:val="ListParagraph"/>
        <w:numPr>
          <w:ilvl w:val="3"/>
          <w:numId w:val="44"/>
        </w:numPr>
        <w:rPr>
          <w:rFonts w:asciiTheme="minorHAnsi" w:hAnsiTheme="minorHAnsi" w:cstheme="minorHAnsi"/>
          <w:color w:val="auto"/>
        </w:rPr>
      </w:pPr>
      <w:r w:rsidRPr="000630CA">
        <w:rPr>
          <w:rFonts w:asciiTheme="minorHAnsi" w:hAnsiTheme="minorHAnsi" w:cstheme="minorHAnsi"/>
          <w:color w:val="auto"/>
        </w:rPr>
        <w:t xml:space="preserve">Immunostaining of the </w:t>
      </w:r>
      <w:proofErr w:type="spellStart"/>
      <w:r w:rsidR="002E531C" w:rsidRPr="000630CA">
        <w:rPr>
          <w:rFonts w:asciiTheme="minorHAnsi" w:hAnsiTheme="minorHAnsi" w:cstheme="minorHAnsi"/>
          <w:color w:val="auto"/>
        </w:rPr>
        <w:t>iL</w:t>
      </w:r>
      <w:r w:rsidRPr="000630CA">
        <w:rPr>
          <w:rFonts w:asciiTheme="minorHAnsi" w:hAnsiTheme="minorHAnsi" w:cstheme="minorHAnsi"/>
          <w:color w:val="auto"/>
        </w:rPr>
        <w:t>oop</w:t>
      </w:r>
      <w:proofErr w:type="spellEnd"/>
      <w:r w:rsidRPr="000630CA">
        <w:rPr>
          <w:rFonts w:asciiTheme="minorHAnsi" w:hAnsiTheme="minorHAnsi" w:cstheme="minorHAnsi"/>
          <w:color w:val="auto"/>
        </w:rPr>
        <w:t xml:space="preserve"> </w:t>
      </w:r>
      <w:r w:rsidR="002E531C" w:rsidRPr="000630CA">
        <w:rPr>
          <w:rFonts w:asciiTheme="minorHAnsi" w:hAnsiTheme="minorHAnsi" w:cstheme="minorHAnsi"/>
          <w:color w:val="auto"/>
        </w:rPr>
        <w:t xml:space="preserve">luminal </w:t>
      </w:r>
      <w:r w:rsidRPr="000630CA">
        <w:rPr>
          <w:rFonts w:asciiTheme="minorHAnsi" w:hAnsiTheme="minorHAnsi" w:cstheme="minorHAnsi"/>
          <w:color w:val="auto"/>
        </w:rPr>
        <w:t xml:space="preserve">content: </w:t>
      </w:r>
      <w:r w:rsidR="00BD1D8D">
        <w:rPr>
          <w:rFonts w:asciiTheme="minorHAnsi" w:hAnsiTheme="minorHAnsi" w:cstheme="minorHAnsi"/>
          <w:color w:val="auto"/>
        </w:rPr>
        <w:t>P</w:t>
      </w:r>
      <w:r w:rsidRPr="000630CA">
        <w:rPr>
          <w:rFonts w:asciiTheme="minorHAnsi" w:hAnsiTheme="minorHAnsi" w:cstheme="minorHAnsi"/>
          <w:color w:val="auto"/>
        </w:rPr>
        <w:t xml:space="preserve">repare a mixture containing all fluorochrome-conjugated antibodies (1:50 dilution in FCB): anti-CD45-PerCP, anti-CD11b-PE and anti-Ly-6G-Alexa Fluor 647. Add 50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of the combination per well, </w:t>
      </w:r>
      <w:r w:rsidR="002E531C" w:rsidRPr="000630CA">
        <w:rPr>
          <w:rFonts w:asciiTheme="minorHAnsi" w:hAnsiTheme="minorHAnsi" w:cstheme="minorHAnsi"/>
          <w:color w:val="auto"/>
        </w:rPr>
        <w:t xml:space="preserve">for a </w:t>
      </w:r>
      <w:r w:rsidRPr="000630CA">
        <w:rPr>
          <w:rFonts w:asciiTheme="minorHAnsi" w:hAnsiTheme="minorHAnsi" w:cstheme="minorHAnsi"/>
          <w:color w:val="auto"/>
        </w:rPr>
        <w:t xml:space="preserve">final volume of 100 </w:t>
      </w:r>
      <w:r w:rsidR="00B86D7E" w:rsidRPr="000630CA">
        <w:rPr>
          <w:rFonts w:asciiTheme="minorHAnsi" w:hAnsiTheme="minorHAnsi" w:cstheme="minorHAnsi"/>
          <w:color w:val="auto"/>
        </w:rPr>
        <w:t>µL</w:t>
      </w:r>
      <w:r w:rsidRPr="000630CA">
        <w:rPr>
          <w:rFonts w:asciiTheme="minorHAnsi" w:hAnsiTheme="minorHAnsi" w:cstheme="minorHAnsi"/>
          <w:color w:val="auto"/>
        </w:rPr>
        <w:t>.</w:t>
      </w:r>
    </w:p>
    <w:p w14:paraId="6A782A19" w14:textId="77777777" w:rsidR="003131DA" w:rsidRPr="000630CA" w:rsidRDefault="003131DA" w:rsidP="00A87DB1">
      <w:pPr>
        <w:rPr>
          <w:rFonts w:asciiTheme="minorHAnsi" w:hAnsiTheme="minorHAnsi" w:cstheme="minorHAnsi"/>
          <w:color w:val="auto"/>
        </w:rPr>
      </w:pPr>
    </w:p>
    <w:p w14:paraId="30B020D4" w14:textId="64752D05" w:rsidR="00000883" w:rsidRPr="000630CA" w:rsidRDefault="00E82409" w:rsidP="00A87DB1">
      <w:pPr>
        <w:pStyle w:val="ListParagraph"/>
        <w:numPr>
          <w:ilvl w:val="3"/>
          <w:numId w:val="44"/>
        </w:numPr>
        <w:rPr>
          <w:rFonts w:asciiTheme="minorHAnsi" w:hAnsiTheme="minorHAnsi" w:cstheme="minorHAnsi"/>
          <w:color w:val="auto"/>
        </w:rPr>
      </w:pPr>
      <w:r w:rsidRPr="000630CA">
        <w:rPr>
          <w:rFonts w:asciiTheme="minorHAnsi" w:hAnsiTheme="minorHAnsi" w:cstheme="minorHAnsi"/>
          <w:color w:val="auto"/>
        </w:rPr>
        <w:lastRenderedPageBreak/>
        <w:t xml:space="preserve">Immunostaining of the white blood cells for compensations (1:50 dilution in FCB): </w:t>
      </w:r>
      <w:r w:rsidR="00BD1D8D">
        <w:rPr>
          <w:rFonts w:asciiTheme="minorHAnsi" w:hAnsiTheme="minorHAnsi" w:cstheme="minorHAnsi"/>
          <w:color w:val="auto"/>
        </w:rPr>
        <w:t xml:space="preserve">Use </w:t>
      </w:r>
      <w:r w:rsidRPr="000630CA">
        <w:rPr>
          <w:rFonts w:asciiTheme="minorHAnsi" w:hAnsiTheme="minorHAnsi" w:cstheme="minorHAnsi"/>
          <w:color w:val="auto"/>
        </w:rPr>
        <w:t xml:space="preserve"> 50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of FCB alone (unstained sample</w:t>
      </w:r>
      <w:r w:rsidR="00817868" w:rsidRPr="000630CA">
        <w:rPr>
          <w:rFonts w:asciiTheme="minorHAnsi" w:hAnsiTheme="minorHAnsi" w:cstheme="minorHAnsi"/>
          <w:color w:val="auto"/>
        </w:rPr>
        <w:t>, well 1</w:t>
      </w:r>
      <w:r w:rsidRPr="000630CA">
        <w:rPr>
          <w:rFonts w:asciiTheme="minorHAnsi" w:hAnsiTheme="minorHAnsi" w:cstheme="minorHAnsi"/>
          <w:color w:val="auto"/>
        </w:rPr>
        <w:t xml:space="preserve">), 50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of each individual fluorochrome-conjugated antibod</w:t>
      </w:r>
      <w:r w:rsidR="007A2A3A" w:rsidRPr="000630CA">
        <w:rPr>
          <w:rFonts w:asciiTheme="minorHAnsi" w:hAnsiTheme="minorHAnsi" w:cstheme="minorHAnsi"/>
          <w:color w:val="auto"/>
        </w:rPr>
        <w:t>y</w:t>
      </w:r>
      <w:r w:rsidRPr="000630CA">
        <w:rPr>
          <w:rFonts w:asciiTheme="minorHAnsi" w:hAnsiTheme="minorHAnsi" w:cstheme="minorHAnsi"/>
          <w:color w:val="auto"/>
        </w:rPr>
        <w:t xml:space="preserve"> (wells 2</w:t>
      </w:r>
      <w:r w:rsidR="007A2A3A" w:rsidRPr="000630CA">
        <w:rPr>
          <w:rFonts w:asciiTheme="minorHAnsi" w:hAnsiTheme="minorHAnsi" w:cstheme="minorHAnsi"/>
          <w:color w:val="auto"/>
        </w:rPr>
        <w:t xml:space="preserve"> – 4</w:t>
      </w:r>
      <w:r w:rsidRPr="000630CA">
        <w:rPr>
          <w:rFonts w:asciiTheme="minorHAnsi" w:hAnsiTheme="minorHAnsi" w:cstheme="minorHAnsi"/>
          <w:color w:val="auto"/>
        </w:rPr>
        <w:t xml:space="preserve">), 50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of </w:t>
      </w:r>
      <w:r w:rsidR="001212F5" w:rsidRPr="000630CA">
        <w:rPr>
          <w:rFonts w:asciiTheme="minorHAnsi" w:hAnsiTheme="minorHAnsi" w:cstheme="minorHAnsi"/>
          <w:color w:val="auto"/>
        </w:rPr>
        <w:t xml:space="preserve">the combination of </w:t>
      </w:r>
      <w:r w:rsidRPr="000630CA">
        <w:rPr>
          <w:rFonts w:asciiTheme="minorHAnsi" w:hAnsiTheme="minorHAnsi" w:cstheme="minorHAnsi"/>
          <w:color w:val="auto"/>
        </w:rPr>
        <w:t xml:space="preserve">all fluorochrome-conjugated antibodies (well 5). Final volume of 100 </w:t>
      </w:r>
      <w:r w:rsidR="00B86D7E" w:rsidRPr="000630CA">
        <w:rPr>
          <w:rFonts w:asciiTheme="minorHAnsi" w:hAnsiTheme="minorHAnsi" w:cstheme="minorHAnsi"/>
          <w:color w:val="auto"/>
        </w:rPr>
        <w:t>µL</w:t>
      </w:r>
      <w:r w:rsidR="00003F22" w:rsidRPr="000630CA">
        <w:rPr>
          <w:rFonts w:asciiTheme="minorHAnsi" w:hAnsiTheme="minorHAnsi" w:cstheme="minorHAnsi"/>
          <w:color w:val="auto"/>
        </w:rPr>
        <w:t>.</w:t>
      </w:r>
    </w:p>
    <w:p w14:paraId="3821EF7E" w14:textId="77777777" w:rsidR="003131DA" w:rsidRPr="000630CA" w:rsidRDefault="003131DA" w:rsidP="00A87DB1">
      <w:pPr>
        <w:rPr>
          <w:rFonts w:asciiTheme="minorHAnsi" w:hAnsiTheme="minorHAnsi" w:cstheme="minorHAnsi"/>
          <w:color w:val="auto"/>
        </w:rPr>
      </w:pPr>
    </w:p>
    <w:p w14:paraId="2283AF7F" w14:textId="078618C1" w:rsidR="00000883" w:rsidRPr="000630CA" w:rsidRDefault="009C5785" w:rsidP="00A87DB1">
      <w:pPr>
        <w:pStyle w:val="ListParagraph"/>
        <w:numPr>
          <w:ilvl w:val="3"/>
          <w:numId w:val="44"/>
        </w:numPr>
        <w:rPr>
          <w:rFonts w:asciiTheme="minorHAnsi" w:hAnsiTheme="minorHAnsi" w:cstheme="minorHAnsi"/>
          <w:color w:val="auto"/>
        </w:rPr>
      </w:pPr>
      <w:r w:rsidRPr="000630CA">
        <w:rPr>
          <w:rFonts w:asciiTheme="minorHAnsi" w:hAnsiTheme="minorHAnsi" w:cstheme="minorHAnsi"/>
          <w:color w:val="auto"/>
        </w:rPr>
        <w:t>Incubate the plate for 30 min on ice protected from light</w:t>
      </w:r>
      <w:r w:rsidR="00003F22" w:rsidRPr="000630CA">
        <w:rPr>
          <w:rFonts w:asciiTheme="minorHAnsi" w:hAnsiTheme="minorHAnsi" w:cstheme="minorHAnsi"/>
          <w:color w:val="auto"/>
        </w:rPr>
        <w:t>.</w:t>
      </w:r>
    </w:p>
    <w:p w14:paraId="3E706108" w14:textId="77777777" w:rsidR="003131DA" w:rsidRPr="000630CA" w:rsidRDefault="003131DA" w:rsidP="00A87DB1">
      <w:pPr>
        <w:rPr>
          <w:rFonts w:asciiTheme="minorHAnsi" w:hAnsiTheme="minorHAnsi" w:cstheme="minorHAnsi"/>
          <w:color w:val="auto"/>
        </w:rPr>
      </w:pPr>
    </w:p>
    <w:p w14:paraId="0F5E4956" w14:textId="426208EB" w:rsidR="00000883" w:rsidRPr="000630CA" w:rsidRDefault="009C5785" w:rsidP="00A87DB1">
      <w:pPr>
        <w:pStyle w:val="ListParagraph"/>
        <w:numPr>
          <w:ilvl w:val="3"/>
          <w:numId w:val="44"/>
        </w:numPr>
        <w:rPr>
          <w:rFonts w:asciiTheme="minorHAnsi" w:hAnsiTheme="minorHAnsi" w:cstheme="minorHAnsi"/>
          <w:color w:val="auto"/>
        </w:rPr>
      </w:pPr>
      <w:r w:rsidRPr="000630CA">
        <w:rPr>
          <w:rFonts w:asciiTheme="minorHAnsi" w:hAnsiTheme="minorHAnsi" w:cstheme="minorHAnsi"/>
          <w:color w:val="auto"/>
        </w:rPr>
        <w:t xml:space="preserve">Centrifuge the plate for 5 min at 400 </w:t>
      </w:r>
      <w:r w:rsidR="003A7098" w:rsidRPr="000630CA">
        <w:rPr>
          <w:rFonts w:asciiTheme="minorHAnsi" w:hAnsiTheme="minorHAnsi" w:cstheme="minorHAnsi"/>
          <w:color w:val="auto"/>
        </w:rPr>
        <w:t xml:space="preserve">x </w:t>
      </w:r>
      <w:r w:rsidRPr="00BD1D8D">
        <w:rPr>
          <w:rFonts w:asciiTheme="minorHAnsi" w:hAnsiTheme="minorHAnsi" w:cstheme="minorHAnsi"/>
          <w:i/>
          <w:iCs/>
          <w:color w:val="auto"/>
        </w:rPr>
        <w:t>g</w:t>
      </w:r>
      <w:r w:rsidRPr="000630CA">
        <w:rPr>
          <w:rFonts w:asciiTheme="minorHAnsi" w:hAnsiTheme="minorHAnsi" w:cstheme="minorHAnsi"/>
          <w:color w:val="auto"/>
        </w:rPr>
        <w:t>, 4</w:t>
      </w:r>
      <w:r w:rsidR="00615111" w:rsidRPr="000630CA">
        <w:rPr>
          <w:rFonts w:asciiTheme="minorHAnsi" w:hAnsiTheme="minorHAnsi" w:cstheme="minorHAnsi"/>
          <w:color w:val="auto"/>
        </w:rPr>
        <w:t xml:space="preserve"> </w:t>
      </w:r>
      <w:r w:rsidRPr="000630CA">
        <w:rPr>
          <w:rFonts w:asciiTheme="minorHAnsi" w:hAnsiTheme="minorHAnsi" w:cstheme="minorHAnsi"/>
          <w:color w:val="auto"/>
        </w:rPr>
        <w:t xml:space="preserve">°C. Discard the supernatant and wash with 200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w:t>
      </w:r>
      <w:r w:rsidR="00BD1D8D">
        <w:rPr>
          <w:rFonts w:asciiTheme="minorHAnsi" w:hAnsiTheme="minorHAnsi" w:cstheme="minorHAnsi"/>
          <w:color w:val="auto"/>
        </w:rPr>
        <w:t xml:space="preserve">of </w:t>
      </w:r>
      <w:r w:rsidRPr="000630CA">
        <w:rPr>
          <w:rFonts w:asciiTheme="minorHAnsi" w:hAnsiTheme="minorHAnsi" w:cstheme="minorHAnsi"/>
          <w:color w:val="auto"/>
        </w:rPr>
        <w:t>FCB. Repeat</w:t>
      </w:r>
      <w:r w:rsidR="00003F22" w:rsidRPr="000630CA">
        <w:rPr>
          <w:rFonts w:asciiTheme="minorHAnsi" w:hAnsiTheme="minorHAnsi" w:cstheme="minorHAnsi"/>
          <w:color w:val="auto"/>
        </w:rPr>
        <w:t xml:space="preserve"> this</w:t>
      </w:r>
      <w:r w:rsidRPr="000630CA">
        <w:rPr>
          <w:rFonts w:asciiTheme="minorHAnsi" w:hAnsiTheme="minorHAnsi" w:cstheme="minorHAnsi"/>
          <w:color w:val="auto"/>
        </w:rPr>
        <w:t xml:space="preserve"> washing step twice. </w:t>
      </w:r>
    </w:p>
    <w:p w14:paraId="43D74F55" w14:textId="77777777" w:rsidR="003131DA" w:rsidRPr="000630CA" w:rsidRDefault="003131DA" w:rsidP="00A87DB1">
      <w:pPr>
        <w:rPr>
          <w:rFonts w:asciiTheme="minorHAnsi" w:hAnsiTheme="minorHAnsi" w:cstheme="minorHAnsi"/>
          <w:color w:val="auto"/>
        </w:rPr>
      </w:pPr>
    </w:p>
    <w:p w14:paraId="199897A6" w14:textId="087A0EA6" w:rsidR="00000883" w:rsidRPr="000630CA" w:rsidRDefault="009C5785" w:rsidP="00A87DB1">
      <w:pPr>
        <w:pStyle w:val="ListParagraph"/>
        <w:numPr>
          <w:ilvl w:val="3"/>
          <w:numId w:val="44"/>
        </w:numPr>
        <w:rPr>
          <w:rFonts w:asciiTheme="minorHAnsi" w:hAnsiTheme="minorHAnsi" w:cstheme="minorHAnsi"/>
          <w:color w:val="auto"/>
        </w:rPr>
      </w:pPr>
      <w:r w:rsidRPr="000630CA">
        <w:rPr>
          <w:rFonts w:asciiTheme="minorHAnsi" w:hAnsiTheme="minorHAnsi" w:cstheme="minorHAnsi"/>
          <w:color w:val="auto"/>
        </w:rPr>
        <w:t xml:space="preserve">Add </w:t>
      </w:r>
      <w:r w:rsidR="00BD1D8D" w:rsidRPr="000630CA">
        <w:rPr>
          <w:rFonts w:asciiTheme="minorHAnsi" w:hAnsiTheme="minorHAnsi" w:cstheme="minorHAnsi"/>
          <w:color w:val="auto"/>
        </w:rPr>
        <w:t xml:space="preserve">FCB </w:t>
      </w:r>
      <w:r w:rsidRPr="000630CA">
        <w:rPr>
          <w:rFonts w:asciiTheme="minorHAnsi" w:hAnsiTheme="minorHAnsi" w:cstheme="minorHAnsi"/>
          <w:color w:val="auto"/>
        </w:rPr>
        <w:t xml:space="preserve">150 </w:t>
      </w:r>
      <w:r w:rsidR="00B86D7E" w:rsidRPr="000630CA">
        <w:rPr>
          <w:rFonts w:asciiTheme="minorHAnsi" w:hAnsiTheme="minorHAnsi" w:cstheme="minorHAnsi"/>
          <w:color w:val="auto"/>
        </w:rPr>
        <w:t>µL</w:t>
      </w:r>
      <w:r w:rsidRPr="000630CA">
        <w:rPr>
          <w:rFonts w:asciiTheme="minorHAnsi" w:hAnsiTheme="minorHAnsi" w:cstheme="minorHAnsi"/>
          <w:color w:val="auto"/>
        </w:rPr>
        <w:t>/well to the blood samples</w:t>
      </w:r>
      <w:r w:rsidR="00003F22" w:rsidRPr="000630CA">
        <w:rPr>
          <w:rFonts w:asciiTheme="minorHAnsi" w:hAnsiTheme="minorHAnsi" w:cstheme="minorHAnsi"/>
          <w:color w:val="auto"/>
        </w:rPr>
        <w:t>.</w:t>
      </w:r>
    </w:p>
    <w:p w14:paraId="3DFA08A4" w14:textId="77777777" w:rsidR="003131DA" w:rsidRPr="000630CA" w:rsidRDefault="003131DA" w:rsidP="00A87DB1">
      <w:pPr>
        <w:rPr>
          <w:rFonts w:asciiTheme="minorHAnsi" w:hAnsiTheme="minorHAnsi" w:cstheme="minorHAnsi"/>
          <w:color w:val="auto"/>
        </w:rPr>
      </w:pPr>
    </w:p>
    <w:p w14:paraId="45BFAC2B" w14:textId="019454C1" w:rsidR="00000883" w:rsidRPr="000630CA" w:rsidRDefault="009C5785" w:rsidP="00A87DB1">
      <w:pPr>
        <w:pStyle w:val="ListParagraph"/>
        <w:numPr>
          <w:ilvl w:val="3"/>
          <w:numId w:val="44"/>
        </w:numPr>
        <w:rPr>
          <w:rFonts w:asciiTheme="minorHAnsi" w:hAnsiTheme="minorHAnsi" w:cstheme="minorHAnsi"/>
          <w:color w:val="auto"/>
        </w:rPr>
      </w:pPr>
      <w:r w:rsidRPr="000630CA">
        <w:rPr>
          <w:rFonts w:asciiTheme="minorHAnsi" w:hAnsiTheme="minorHAnsi" w:cstheme="minorHAnsi"/>
          <w:color w:val="auto"/>
        </w:rPr>
        <w:t xml:space="preserve">Add 100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/well FCB to the </w:t>
      </w:r>
      <w:proofErr w:type="spellStart"/>
      <w:r w:rsidR="00003F22" w:rsidRPr="000630CA">
        <w:rPr>
          <w:rFonts w:asciiTheme="minorHAnsi" w:hAnsiTheme="minorHAnsi" w:cstheme="minorHAnsi"/>
          <w:color w:val="auto"/>
        </w:rPr>
        <w:t>iLoop</w:t>
      </w:r>
      <w:proofErr w:type="spellEnd"/>
      <w:r w:rsidR="00003F22" w:rsidRPr="000630CA">
        <w:rPr>
          <w:rFonts w:asciiTheme="minorHAnsi" w:hAnsiTheme="minorHAnsi" w:cstheme="minorHAnsi"/>
          <w:color w:val="auto"/>
        </w:rPr>
        <w:t xml:space="preserve"> </w:t>
      </w:r>
      <w:r w:rsidRPr="000630CA">
        <w:rPr>
          <w:rFonts w:asciiTheme="minorHAnsi" w:hAnsiTheme="minorHAnsi" w:cstheme="minorHAnsi"/>
          <w:color w:val="auto"/>
        </w:rPr>
        <w:t xml:space="preserve">luminal content sample. Then 50 </w:t>
      </w:r>
      <w:r w:rsidR="00B86D7E" w:rsidRPr="000630CA">
        <w:rPr>
          <w:rFonts w:asciiTheme="minorHAnsi" w:hAnsiTheme="minorHAnsi" w:cstheme="minorHAnsi"/>
          <w:color w:val="auto"/>
        </w:rPr>
        <w:t>µL</w:t>
      </w:r>
      <w:r w:rsidRPr="000630CA">
        <w:rPr>
          <w:rFonts w:asciiTheme="minorHAnsi" w:hAnsiTheme="minorHAnsi" w:cstheme="minorHAnsi"/>
          <w:color w:val="auto"/>
        </w:rPr>
        <w:t>/well of fluorescent counting beads</w:t>
      </w:r>
      <w:r w:rsidR="003309BE" w:rsidRPr="000630CA">
        <w:rPr>
          <w:rFonts w:asciiTheme="minorHAnsi" w:hAnsiTheme="minorHAnsi" w:cstheme="minorHAnsi"/>
          <w:color w:val="auto"/>
        </w:rPr>
        <w:t>.</w:t>
      </w:r>
      <w:r w:rsidRPr="000630CA">
        <w:rPr>
          <w:rFonts w:asciiTheme="minorHAnsi" w:hAnsiTheme="minorHAnsi" w:cstheme="minorHAnsi"/>
          <w:color w:val="auto"/>
        </w:rPr>
        <w:t xml:space="preserve"> </w:t>
      </w:r>
    </w:p>
    <w:p w14:paraId="6AA5E414" w14:textId="77777777" w:rsidR="00CA4564" w:rsidRPr="000630CA" w:rsidRDefault="00CA4564" w:rsidP="00A87DB1">
      <w:pPr>
        <w:pStyle w:val="ListParagraph"/>
        <w:ind w:left="0"/>
        <w:rPr>
          <w:rFonts w:asciiTheme="minorHAnsi" w:hAnsiTheme="minorHAnsi" w:cstheme="minorHAnsi"/>
          <w:color w:val="auto"/>
        </w:rPr>
      </w:pPr>
    </w:p>
    <w:p w14:paraId="136EE96B" w14:textId="7A971767" w:rsidR="00000883" w:rsidRPr="000630CA" w:rsidRDefault="003B0776" w:rsidP="00A87DB1">
      <w:pPr>
        <w:pStyle w:val="ListParagraph"/>
        <w:numPr>
          <w:ilvl w:val="2"/>
          <w:numId w:val="44"/>
        </w:numPr>
        <w:ind w:left="0" w:firstLine="0"/>
        <w:rPr>
          <w:rFonts w:asciiTheme="minorHAnsi" w:hAnsiTheme="minorHAnsi" w:cstheme="minorHAnsi"/>
          <w:color w:val="auto"/>
        </w:rPr>
      </w:pPr>
      <w:r w:rsidRPr="000630CA">
        <w:rPr>
          <w:rFonts w:asciiTheme="minorHAnsi" w:hAnsiTheme="minorHAnsi" w:cstheme="minorHAnsi"/>
          <w:color w:val="auto"/>
        </w:rPr>
        <w:t xml:space="preserve">Flow cytometry </w:t>
      </w:r>
      <w:r w:rsidR="00000883" w:rsidRPr="000630CA">
        <w:rPr>
          <w:rFonts w:asciiTheme="minorHAnsi" w:hAnsiTheme="minorHAnsi" w:cstheme="minorHAnsi"/>
          <w:color w:val="auto"/>
        </w:rPr>
        <w:t>analysis</w:t>
      </w:r>
    </w:p>
    <w:p w14:paraId="6837771F" w14:textId="77777777" w:rsidR="005A31A5" w:rsidRPr="000630CA" w:rsidRDefault="005A31A5" w:rsidP="00A87DB1">
      <w:pPr>
        <w:pStyle w:val="ListParagraph"/>
        <w:ind w:left="0"/>
        <w:rPr>
          <w:rFonts w:asciiTheme="minorHAnsi" w:hAnsiTheme="minorHAnsi" w:cstheme="minorHAnsi"/>
          <w:color w:val="auto"/>
        </w:rPr>
      </w:pPr>
    </w:p>
    <w:p w14:paraId="4D52FCF5" w14:textId="124CA104" w:rsidR="00000883" w:rsidRPr="000630CA" w:rsidRDefault="00000883" w:rsidP="00A87DB1">
      <w:pPr>
        <w:pStyle w:val="ListParagraph"/>
        <w:numPr>
          <w:ilvl w:val="3"/>
          <w:numId w:val="44"/>
        </w:numPr>
        <w:rPr>
          <w:rFonts w:asciiTheme="minorHAnsi" w:hAnsiTheme="minorHAnsi" w:cstheme="minorHAnsi"/>
          <w:color w:val="auto"/>
        </w:rPr>
      </w:pPr>
      <w:r w:rsidRPr="000630CA">
        <w:rPr>
          <w:rFonts w:asciiTheme="minorHAnsi" w:hAnsiTheme="minorHAnsi" w:cstheme="minorHAnsi"/>
          <w:color w:val="auto"/>
        </w:rPr>
        <w:t>Gate for CD45</w:t>
      </w:r>
      <w:r w:rsidRPr="000630CA">
        <w:rPr>
          <w:rFonts w:asciiTheme="minorHAnsi" w:hAnsiTheme="minorHAnsi" w:cstheme="minorHAnsi"/>
          <w:color w:val="auto"/>
          <w:vertAlign w:val="superscript"/>
        </w:rPr>
        <w:t xml:space="preserve"> </w:t>
      </w:r>
      <w:r w:rsidRPr="000630CA">
        <w:rPr>
          <w:rFonts w:asciiTheme="minorHAnsi" w:hAnsiTheme="minorHAnsi" w:cstheme="minorHAnsi"/>
          <w:color w:val="auto"/>
        </w:rPr>
        <w:t>positive events and for the expression of Ly-6G-/Gr-1 and CD11b</w:t>
      </w:r>
      <w:r w:rsidR="000D1168" w:rsidRPr="000630CA">
        <w:rPr>
          <w:rFonts w:asciiTheme="minorHAnsi" w:hAnsiTheme="minorHAnsi" w:cstheme="minorHAnsi"/>
          <w:noProof/>
          <w:color w:val="auto"/>
          <w:vertAlign w:val="superscript"/>
        </w:rPr>
        <w:t>30</w:t>
      </w:r>
      <w:r w:rsidRPr="000630CA">
        <w:rPr>
          <w:rFonts w:asciiTheme="minorHAnsi" w:hAnsiTheme="minorHAnsi" w:cstheme="minorHAnsi"/>
          <w:color w:val="auto"/>
        </w:rPr>
        <w:t>.</w:t>
      </w:r>
    </w:p>
    <w:p w14:paraId="130CDECF" w14:textId="77777777" w:rsidR="003131DA" w:rsidRPr="000630CA" w:rsidRDefault="003131DA" w:rsidP="00A87DB1">
      <w:pPr>
        <w:rPr>
          <w:rFonts w:asciiTheme="minorHAnsi" w:hAnsiTheme="minorHAnsi" w:cstheme="minorHAnsi"/>
          <w:color w:val="auto"/>
        </w:rPr>
      </w:pPr>
    </w:p>
    <w:p w14:paraId="12911E0B" w14:textId="359E9C80" w:rsidR="00000883" w:rsidRPr="000630CA" w:rsidRDefault="009C5785" w:rsidP="00A87DB1">
      <w:pPr>
        <w:pStyle w:val="ListParagraph"/>
        <w:numPr>
          <w:ilvl w:val="3"/>
          <w:numId w:val="44"/>
        </w:numPr>
        <w:rPr>
          <w:rFonts w:asciiTheme="minorHAnsi" w:hAnsiTheme="minorHAnsi" w:cstheme="minorHAnsi"/>
          <w:color w:val="auto"/>
        </w:rPr>
      </w:pPr>
      <w:r w:rsidRPr="000630CA">
        <w:rPr>
          <w:rFonts w:asciiTheme="minorHAnsi" w:hAnsiTheme="minorHAnsi" w:cstheme="minorHAnsi"/>
          <w:color w:val="auto"/>
        </w:rPr>
        <w:t xml:space="preserve">Use 100 </w:t>
      </w:r>
      <w:r w:rsidR="00B86D7E" w:rsidRPr="000630CA">
        <w:rPr>
          <w:rFonts w:asciiTheme="minorHAnsi" w:hAnsiTheme="minorHAnsi" w:cstheme="minorHAnsi"/>
          <w:color w:val="auto"/>
        </w:rPr>
        <w:t>µL</w:t>
      </w:r>
      <w:r w:rsidRPr="000630CA">
        <w:rPr>
          <w:rFonts w:asciiTheme="minorHAnsi" w:hAnsiTheme="minorHAnsi" w:cstheme="minorHAnsi"/>
          <w:color w:val="auto"/>
        </w:rPr>
        <w:t xml:space="preserve"> </w:t>
      </w:r>
      <w:r w:rsidR="00BD1D8D">
        <w:rPr>
          <w:rFonts w:asciiTheme="minorHAnsi" w:hAnsiTheme="minorHAnsi" w:cstheme="minorHAnsi"/>
          <w:color w:val="auto"/>
        </w:rPr>
        <w:t xml:space="preserve">of the </w:t>
      </w:r>
      <w:r w:rsidRPr="000630CA">
        <w:rPr>
          <w:rFonts w:asciiTheme="minorHAnsi" w:hAnsiTheme="minorHAnsi" w:cstheme="minorHAnsi"/>
          <w:color w:val="auto"/>
        </w:rPr>
        <w:t xml:space="preserve">sample volume as </w:t>
      </w:r>
      <w:r w:rsidR="00BD1D8D">
        <w:rPr>
          <w:rFonts w:asciiTheme="minorHAnsi" w:hAnsiTheme="minorHAnsi" w:cstheme="minorHAnsi"/>
          <w:color w:val="auto"/>
        </w:rPr>
        <w:t xml:space="preserve">a </w:t>
      </w:r>
      <w:r w:rsidRPr="000630CA">
        <w:rPr>
          <w:rFonts w:asciiTheme="minorHAnsi" w:hAnsiTheme="minorHAnsi" w:cstheme="minorHAnsi"/>
          <w:color w:val="auto"/>
        </w:rPr>
        <w:t xml:space="preserve">stop condition. </w:t>
      </w:r>
    </w:p>
    <w:p w14:paraId="0D24A508" w14:textId="77777777" w:rsidR="003131DA" w:rsidRPr="000630CA" w:rsidRDefault="003131DA" w:rsidP="00A87DB1">
      <w:pPr>
        <w:rPr>
          <w:rFonts w:asciiTheme="minorHAnsi" w:hAnsiTheme="minorHAnsi" w:cstheme="minorHAnsi"/>
          <w:color w:val="auto"/>
        </w:rPr>
      </w:pPr>
    </w:p>
    <w:p w14:paraId="0E34B88D" w14:textId="738E59BC" w:rsidR="00000883" w:rsidRPr="000630CA" w:rsidRDefault="009C5785" w:rsidP="00A87DB1">
      <w:pPr>
        <w:pStyle w:val="ListParagraph"/>
        <w:numPr>
          <w:ilvl w:val="3"/>
          <w:numId w:val="44"/>
        </w:numPr>
        <w:rPr>
          <w:rFonts w:asciiTheme="minorHAnsi" w:hAnsiTheme="minorHAnsi" w:cstheme="minorHAnsi"/>
          <w:color w:val="auto"/>
        </w:rPr>
      </w:pPr>
      <w:r w:rsidRPr="000630CA">
        <w:rPr>
          <w:rFonts w:asciiTheme="minorHAnsi" w:hAnsiTheme="minorHAnsi" w:cstheme="minorHAnsi"/>
          <w:color w:val="auto"/>
        </w:rPr>
        <w:t xml:space="preserve">Calculate the absolute number of PMN </w:t>
      </w:r>
      <w:r w:rsidR="002B2DAC" w:rsidRPr="000630CA">
        <w:rPr>
          <w:rFonts w:asciiTheme="minorHAnsi" w:hAnsiTheme="minorHAnsi" w:cstheme="minorHAnsi"/>
          <w:color w:val="auto"/>
        </w:rPr>
        <w:t xml:space="preserve">that </w:t>
      </w:r>
      <w:r w:rsidR="003B0776" w:rsidRPr="000630CA">
        <w:rPr>
          <w:rFonts w:asciiTheme="minorHAnsi" w:hAnsiTheme="minorHAnsi" w:cstheme="minorHAnsi"/>
          <w:color w:val="auto"/>
        </w:rPr>
        <w:t>has</w:t>
      </w:r>
      <w:r w:rsidR="00003F22" w:rsidRPr="000630CA">
        <w:rPr>
          <w:rFonts w:asciiTheme="minorHAnsi" w:hAnsiTheme="minorHAnsi" w:cstheme="minorHAnsi"/>
          <w:color w:val="auto"/>
        </w:rPr>
        <w:t xml:space="preserve"> </w:t>
      </w:r>
      <w:r w:rsidR="002B2DAC" w:rsidRPr="000630CA">
        <w:rPr>
          <w:rFonts w:asciiTheme="minorHAnsi" w:hAnsiTheme="minorHAnsi" w:cstheme="minorHAnsi"/>
          <w:color w:val="auto"/>
        </w:rPr>
        <w:t xml:space="preserve">migrated into the </w:t>
      </w:r>
      <w:proofErr w:type="spellStart"/>
      <w:r w:rsidR="002B2DAC" w:rsidRPr="000630CA">
        <w:rPr>
          <w:rFonts w:asciiTheme="minorHAnsi" w:hAnsiTheme="minorHAnsi" w:cstheme="minorHAnsi"/>
          <w:color w:val="auto"/>
        </w:rPr>
        <w:t>iLoop</w:t>
      </w:r>
      <w:proofErr w:type="spellEnd"/>
      <w:r w:rsidR="002B2DAC" w:rsidRPr="000630CA">
        <w:rPr>
          <w:rFonts w:asciiTheme="minorHAnsi" w:hAnsiTheme="minorHAnsi" w:cstheme="minorHAnsi"/>
          <w:color w:val="auto"/>
        </w:rPr>
        <w:t xml:space="preserve"> lumen </w:t>
      </w:r>
      <w:r w:rsidRPr="000630CA">
        <w:rPr>
          <w:rFonts w:asciiTheme="minorHAnsi" w:hAnsiTheme="minorHAnsi" w:cstheme="minorHAnsi"/>
          <w:color w:val="auto"/>
        </w:rPr>
        <w:t>following the information provided by the manufacturer of the fluorescent counting beads</w:t>
      </w:r>
      <w:r w:rsidR="003309BE" w:rsidRPr="000630CA">
        <w:rPr>
          <w:rFonts w:asciiTheme="minorHAnsi" w:hAnsiTheme="minorHAnsi" w:cstheme="minorHAnsi"/>
          <w:color w:val="auto"/>
        </w:rPr>
        <w:t>.</w:t>
      </w:r>
      <w:r w:rsidR="003309BE" w:rsidRPr="000630CA">
        <w:rPr>
          <w:rFonts w:asciiTheme="minorHAnsi" w:hAnsiTheme="minorHAnsi" w:cstheme="minorHAnsi"/>
          <w:strike/>
          <w:color w:val="auto"/>
        </w:rPr>
        <w:t xml:space="preserve"> </w:t>
      </w:r>
    </w:p>
    <w:p w14:paraId="06F1A0C7" w14:textId="215CFCAC" w:rsidR="00A029CA" w:rsidRPr="000630CA" w:rsidRDefault="00A029CA" w:rsidP="00A87DB1">
      <w:pPr>
        <w:rPr>
          <w:rFonts w:asciiTheme="minorHAnsi" w:hAnsiTheme="minorHAnsi" w:cstheme="minorHAnsi"/>
          <w:color w:val="auto"/>
        </w:rPr>
      </w:pPr>
    </w:p>
    <w:p w14:paraId="0C7AC710" w14:textId="2BA32C66" w:rsidR="00A029CA" w:rsidRPr="000630CA" w:rsidRDefault="00A029CA" w:rsidP="00A87DB1">
      <w:pPr>
        <w:rPr>
          <w:rFonts w:asciiTheme="minorHAnsi" w:hAnsiTheme="minorHAnsi" w:cstheme="minorHAnsi"/>
          <w:color w:val="auto"/>
        </w:rPr>
      </w:pPr>
      <w:r w:rsidRPr="000630CA">
        <w:rPr>
          <w:rFonts w:asciiTheme="minorHAnsi" w:hAnsiTheme="minorHAnsi" w:cstheme="minorHAnsi"/>
          <w:color w:val="auto"/>
        </w:rPr>
        <w:t>N</w:t>
      </w:r>
      <w:r w:rsidR="00BD1D8D">
        <w:rPr>
          <w:rFonts w:asciiTheme="minorHAnsi" w:hAnsiTheme="minorHAnsi" w:cstheme="minorHAnsi"/>
          <w:color w:val="auto"/>
        </w:rPr>
        <w:t>OTE</w:t>
      </w:r>
      <w:r w:rsidRPr="000630CA">
        <w:rPr>
          <w:rFonts w:asciiTheme="minorHAnsi" w:hAnsiTheme="minorHAnsi" w:cstheme="minorHAnsi"/>
          <w:color w:val="auto"/>
        </w:rPr>
        <w:t>: Data may be presented as (1) total number of PMN in the lumen</w:t>
      </w:r>
      <w:r w:rsidR="00495809" w:rsidRPr="000630CA">
        <w:rPr>
          <w:rFonts w:asciiTheme="minorHAnsi" w:hAnsiTheme="minorHAnsi" w:cstheme="minorHAnsi"/>
          <w:color w:val="auto"/>
        </w:rPr>
        <w:fldChar w:fldCharType="begin">
          <w:fldData xml:space="preserve">PEVuZE5vdGU+PENpdGU+PEF1dGhvcj5GbGVtbWluZzwvQXV0aG9yPjxZZWFyPjIwMTg8L1llYXI+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</w:fldData>
        </w:fldChar>
      </w:r>
      <w:r w:rsidR="00495809" w:rsidRPr="000630CA">
        <w:rPr>
          <w:rFonts w:asciiTheme="minorHAnsi" w:hAnsiTheme="minorHAnsi" w:cstheme="minorHAnsi"/>
          <w:color w:val="auto"/>
        </w:rPr>
        <w:instrText xml:space="preserve"> ADDIN EN.CITE </w:instrText>
      </w:r>
      <w:r w:rsidR="00495809" w:rsidRPr="000630CA">
        <w:rPr>
          <w:rFonts w:asciiTheme="minorHAnsi" w:hAnsiTheme="minorHAnsi" w:cstheme="minorHAnsi"/>
          <w:color w:val="auto"/>
        </w:rPr>
        <w:fldChar w:fldCharType="begin">
          <w:fldData xml:space="preserve">PEVuZE5vdGU+PENpdGU+PEF1dGhvcj5GbGVtbWluZzwvQXV0aG9yPjxZZWFyPjIwMTg8L1llYXI+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</w:fldData>
        </w:fldChar>
      </w:r>
      <w:r w:rsidR="00495809" w:rsidRPr="000630CA">
        <w:rPr>
          <w:rFonts w:asciiTheme="minorHAnsi" w:hAnsiTheme="minorHAnsi" w:cstheme="minorHAnsi"/>
          <w:color w:val="auto"/>
        </w:rPr>
        <w:instrText xml:space="preserve"> ADDIN EN.CITE.DATA </w:instrText>
      </w:r>
      <w:r w:rsidR="00495809" w:rsidRPr="000630CA">
        <w:rPr>
          <w:rFonts w:asciiTheme="minorHAnsi" w:hAnsiTheme="minorHAnsi" w:cstheme="minorHAnsi"/>
          <w:color w:val="auto"/>
        </w:rPr>
      </w:r>
      <w:r w:rsidR="00495809" w:rsidRPr="000630CA">
        <w:rPr>
          <w:rFonts w:asciiTheme="minorHAnsi" w:hAnsiTheme="minorHAnsi" w:cstheme="minorHAnsi"/>
          <w:color w:val="auto"/>
        </w:rPr>
        <w:fldChar w:fldCharType="end"/>
      </w:r>
      <w:r w:rsidR="00495809" w:rsidRPr="000630CA">
        <w:rPr>
          <w:rFonts w:asciiTheme="minorHAnsi" w:hAnsiTheme="minorHAnsi" w:cstheme="minorHAnsi"/>
          <w:color w:val="auto"/>
        </w:rPr>
      </w:r>
      <w:r w:rsidR="00495809" w:rsidRPr="000630CA">
        <w:rPr>
          <w:rFonts w:asciiTheme="minorHAnsi" w:hAnsiTheme="minorHAnsi" w:cstheme="minorHAnsi"/>
          <w:color w:val="auto"/>
        </w:rPr>
        <w:fldChar w:fldCharType="separate"/>
      </w:r>
      <w:r w:rsidR="00495809" w:rsidRPr="000630CA">
        <w:rPr>
          <w:rFonts w:asciiTheme="minorHAnsi" w:hAnsiTheme="minorHAnsi" w:cstheme="minorHAnsi"/>
          <w:noProof/>
          <w:color w:val="auto"/>
          <w:vertAlign w:val="superscript"/>
        </w:rPr>
        <w:t>30,34,35</w:t>
      </w:r>
      <w:r w:rsidR="00495809" w:rsidRPr="000630CA">
        <w:rPr>
          <w:rFonts w:asciiTheme="minorHAnsi" w:hAnsiTheme="minorHAnsi" w:cstheme="minorHAnsi"/>
          <w:color w:val="auto"/>
        </w:rPr>
        <w:fldChar w:fldCharType="end"/>
      </w:r>
      <w:r w:rsidRPr="000630CA">
        <w:rPr>
          <w:rFonts w:asciiTheme="minorHAnsi" w:hAnsiTheme="minorHAnsi" w:cstheme="minorHAnsi"/>
          <w:color w:val="auto"/>
        </w:rPr>
        <w:t xml:space="preserve">, (2) </w:t>
      </w:r>
      <w:r w:rsidR="001A504E" w:rsidRPr="000630CA">
        <w:rPr>
          <w:rFonts w:asciiTheme="minorHAnsi" w:hAnsiTheme="minorHAnsi" w:cstheme="minorHAnsi"/>
          <w:color w:val="auto"/>
        </w:rPr>
        <w:t xml:space="preserve">number of PMN per gram of tissue as well as (3) </w:t>
      </w:r>
      <w:r w:rsidRPr="000630CA">
        <w:rPr>
          <w:rFonts w:asciiTheme="minorHAnsi" w:hAnsiTheme="minorHAnsi" w:cstheme="minorHAnsi"/>
          <w:color w:val="auto"/>
        </w:rPr>
        <w:t>number of PMN per mm</w:t>
      </w:r>
      <w:r w:rsidRPr="000630CA">
        <w:rPr>
          <w:rFonts w:asciiTheme="minorHAnsi" w:hAnsiTheme="minorHAnsi" w:cstheme="minorHAnsi"/>
          <w:color w:val="auto"/>
          <w:vertAlign w:val="superscript"/>
        </w:rPr>
        <w:t>3</w:t>
      </w:r>
      <w:r w:rsidRPr="000630CA">
        <w:rPr>
          <w:rFonts w:asciiTheme="minorHAnsi" w:hAnsiTheme="minorHAnsi" w:cstheme="minorHAnsi"/>
          <w:color w:val="auto"/>
        </w:rPr>
        <w:t xml:space="preserve"> by using the formula for volume of a cylinder:</w:t>
      </w:r>
      <w:r w:rsidR="0061414C" w:rsidRPr="000630CA">
        <w:rPr>
          <w:rFonts w:asciiTheme="minorHAnsi" w:hAnsiTheme="minorHAnsi" w:cstheme="minorHAnsi"/>
          <w:color w:val="auto"/>
        </w:rPr>
        <w:t xml:space="preserve"> V= π</w:t>
      </w:r>
      <w:r w:rsidR="00904820" w:rsidRPr="000630CA">
        <w:rPr>
          <w:rFonts w:asciiTheme="minorHAnsi" w:hAnsiTheme="minorHAnsi" w:cstheme="minorHAnsi"/>
          <w:color w:val="auto"/>
        </w:rPr>
        <w:t xml:space="preserve">(pi) r </w:t>
      </w:r>
      <w:r w:rsidR="0061414C" w:rsidRPr="000630CA">
        <w:rPr>
          <w:rFonts w:asciiTheme="minorHAnsi" w:hAnsiTheme="minorHAnsi" w:cstheme="minorHAnsi"/>
          <w:color w:val="auto"/>
        </w:rPr>
        <w:t>2</w:t>
      </w:r>
      <w:r w:rsidR="00904820" w:rsidRPr="000630CA">
        <w:rPr>
          <w:rFonts w:asciiTheme="minorHAnsi" w:hAnsiTheme="minorHAnsi" w:cstheme="minorHAnsi"/>
          <w:color w:val="auto"/>
        </w:rPr>
        <w:t xml:space="preserve"> h</w:t>
      </w:r>
      <w:r w:rsidR="0061414C" w:rsidRPr="000630CA">
        <w:rPr>
          <w:rFonts w:asciiTheme="minorHAnsi" w:hAnsiTheme="minorHAnsi" w:cstheme="minorHAnsi"/>
          <w:color w:val="auto"/>
        </w:rPr>
        <w:t xml:space="preserve"> </w:t>
      </w:r>
      <w:r w:rsidRPr="000630CA">
        <w:rPr>
          <w:rFonts w:asciiTheme="minorHAnsi" w:hAnsiTheme="minorHAnsi" w:cstheme="minorHAnsi"/>
          <w:color w:val="auto"/>
        </w:rPr>
        <w:t>(V for volume,</w:t>
      </w:r>
      <w:r w:rsidR="001A504E" w:rsidRPr="000630CA">
        <w:rPr>
          <w:rFonts w:asciiTheme="minorHAnsi" w:hAnsiTheme="minorHAnsi" w:cstheme="minorHAnsi"/>
          <w:color w:val="auto"/>
        </w:rPr>
        <w:t xml:space="preserve"> r for radius and h for height).</w:t>
      </w:r>
    </w:p>
    <w:p w14:paraId="0EDC67F0" w14:textId="77777777" w:rsidR="00214FFE" w:rsidRPr="000630CA" w:rsidRDefault="00214FFE" w:rsidP="00A87DB1">
      <w:pPr>
        <w:pStyle w:val="NormalWeb"/>
        <w:spacing w:before="0" w:beforeAutospacing="0" w:after="0" w:afterAutospacing="0"/>
        <w:rPr>
          <w:rFonts w:asciiTheme="minorHAnsi" w:hAnsiTheme="minorHAnsi" w:cstheme="minorHAnsi"/>
          <w:b/>
          <w:color w:val="auto"/>
        </w:rPr>
      </w:pPr>
    </w:p>
    <w:p w14:paraId="3E79FCA8" w14:textId="51B8305A" w:rsidR="006305D7" w:rsidRPr="000630CA" w:rsidRDefault="006305D7" w:rsidP="00A87DB1">
      <w:pPr>
        <w:pStyle w:val="NormalWeb"/>
        <w:spacing w:before="0" w:beforeAutospacing="0" w:after="0" w:afterAutospacing="0"/>
        <w:rPr>
          <w:rFonts w:asciiTheme="minorHAnsi" w:hAnsiTheme="minorHAnsi" w:cstheme="minorHAnsi"/>
          <w:color w:val="auto"/>
        </w:rPr>
      </w:pPr>
      <w:r w:rsidRPr="000630CA">
        <w:rPr>
          <w:rFonts w:asciiTheme="minorHAnsi" w:hAnsiTheme="minorHAnsi" w:cstheme="minorHAnsi"/>
          <w:b/>
          <w:color w:val="auto"/>
        </w:rPr>
        <w:t>REPRESENTATIVE RESULTS</w:t>
      </w:r>
      <w:r w:rsidR="00EF1462" w:rsidRPr="000630CA">
        <w:rPr>
          <w:rFonts w:asciiTheme="minorHAnsi" w:hAnsiTheme="minorHAnsi" w:cstheme="minorHAnsi"/>
          <w:b/>
          <w:color w:val="auto"/>
        </w:rPr>
        <w:t xml:space="preserve">: </w:t>
      </w:r>
    </w:p>
    <w:p w14:paraId="325D6A8B" w14:textId="06D4FCFA" w:rsidR="006F3654" w:rsidRPr="000630CA" w:rsidRDefault="00E659B7" w:rsidP="00A87DB1">
      <w:pPr>
        <w:rPr>
          <w:rFonts w:asciiTheme="minorHAnsi" w:hAnsiTheme="minorHAnsi" w:cstheme="minorHAnsi"/>
          <w:color w:val="auto"/>
        </w:rPr>
      </w:pPr>
      <w:r w:rsidRPr="000630CA">
        <w:rPr>
          <w:rFonts w:asciiTheme="minorHAnsi" w:hAnsiTheme="minorHAnsi" w:cstheme="minorHAnsi"/>
          <w:color w:val="auto"/>
        </w:rPr>
        <w:t xml:space="preserve">A schematic representation </w:t>
      </w:r>
      <w:r w:rsidR="00221DB6" w:rsidRPr="000630CA">
        <w:rPr>
          <w:rFonts w:asciiTheme="minorHAnsi" w:hAnsiTheme="minorHAnsi" w:cstheme="minorHAnsi"/>
          <w:color w:val="auto"/>
        </w:rPr>
        <w:t xml:space="preserve">of the </w:t>
      </w:r>
      <w:r w:rsidR="00D1701B" w:rsidRPr="000630CA">
        <w:rPr>
          <w:rFonts w:asciiTheme="minorHAnsi" w:hAnsiTheme="minorHAnsi" w:cstheme="minorHAnsi"/>
          <w:color w:val="auto"/>
        </w:rPr>
        <w:t>ileal</w:t>
      </w:r>
      <w:r w:rsidR="00651396" w:rsidRPr="000630CA">
        <w:rPr>
          <w:rFonts w:asciiTheme="minorHAnsi" w:hAnsiTheme="minorHAnsi" w:cstheme="minorHAnsi"/>
          <w:color w:val="auto"/>
        </w:rPr>
        <w:t xml:space="preserve"> </w:t>
      </w:r>
      <w:r w:rsidR="0082745D" w:rsidRPr="000630CA">
        <w:rPr>
          <w:rFonts w:asciiTheme="minorHAnsi" w:hAnsiTheme="minorHAnsi" w:cstheme="minorHAnsi"/>
          <w:color w:val="auto"/>
        </w:rPr>
        <w:t xml:space="preserve">loop </w:t>
      </w:r>
      <w:r w:rsidR="00651396" w:rsidRPr="000630CA">
        <w:rPr>
          <w:rFonts w:asciiTheme="minorHAnsi" w:hAnsiTheme="minorHAnsi" w:cstheme="minorHAnsi"/>
          <w:color w:val="auto"/>
        </w:rPr>
        <w:t xml:space="preserve">and </w:t>
      </w:r>
      <w:proofErr w:type="spellStart"/>
      <w:r w:rsidRPr="000630CA">
        <w:rPr>
          <w:rFonts w:asciiTheme="minorHAnsi" w:hAnsiTheme="minorHAnsi" w:cstheme="minorHAnsi"/>
          <w:color w:val="auto"/>
        </w:rPr>
        <w:t>pcLoop</w:t>
      </w:r>
      <w:proofErr w:type="spellEnd"/>
      <w:r w:rsidR="00651396" w:rsidRPr="000630CA">
        <w:rPr>
          <w:rFonts w:asciiTheme="minorHAnsi" w:hAnsiTheme="minorHAnsi" w:cstheme="minorHAnsi"/>
          <w:color w:val="auto"/>
        </w:rPr>
        <w:t xml:space="preserve"> models </w:t>
      </w:r>
      <w:r w:rsidR="00221DB6" w:rsidRPr="000630CA">
        <w:rPr>
          <w:rFonts w:asciiTheme="minorHAnsi" w:hAnsiTheme="minorHAnsi" w:cstheme="minorHAnsi"/>
          <w:color w:val="auto"/>
        </w:rPr>
        <w:t>is</w:t>
      </w:r>
      <w:r w:rsidR="00651396" w:rsidRPr="000630CA">
        <w:rPr>
          <w:rFonts w:asciiTheme="minorHAnsi" w:hAnsiTheme="minorHAnsi" w:cstheme="minorHAnsi"/>
          <w:color w:val="auto"/>
        </w:rPr>
        <w:t xml:space="preserve"> depicted in </w:t>
      </w:r>
      <w:bookmarkStart w:id="1" w:name="_Hlk57622051"/>
      <w:r w:rsidR="00651396" w:rsidRPr="000630CA">
        <w:rPr>
          <w:rFonts w:asciiTheme="minorHAnsi" w:hAnsiTheme="minorHAnsi" w:cstheme="minorHAnsi"/>
          <w:b/>
          <w:bCs/>
          <w:color w:val="auto"/>
        </w:rPr>
        <w:t>Figure</w:t>
      </w:r>
      <w:bookmarkEnd w:id="1"/>
      <w:r w:rsidR="00651396" w:rsidRPr="000630CA">
        <w:rPr>
          <w:rFonts w:asciiTheme="minorHAnsi" w:hAnsiTheme="minorHAnsi" w:cstheme="minorHAnsi"/>
          <w:b/>
          <w:bCs/>
          <w:color w:val="auto"/>
        </w:rPr>
        <w:t xml:space="preserve"> 1</w:t>
      </w:r>
      <w:r w:rsidR="00651396" w:rsidRPr="000630CA">
        <w:rPr>
          <w:rFonts w:asciiTheme="minorHAnsi" w:hAnsiTheme="minorHAnsi" w:cstheme="minorHAnsi"/>
          <w:color w:val="auto"/>
        </w:rPr>
        <w:t xml:space="preserve"> and </w:t>
      </w:r>
      <w:r w:rsidR="00E3780D" w:rsidRPr="000630CA">
        <w:rPr>
          <w:rFonts w:asciiTheme="minorHAnsi" w:hAnsiTheme="minorHAnsi" w:cstheme="minorHAnsi"/>
          <w:b/>
          <w:bCs/>
          <w:color w:val="auto"/>
        </w:rPr>
        <w:t xml:space="preserve">Figure </w:t>
      </w:r>
      <w:r w:rsidR="00651396" w:rsidRPr="000630CA">
        <w:rPr>
          <w:rFonts w:asciiTheme="minorHAnsi" w:hAnsiTheme="minorHAnsi" w:cstheme="minorHAnsi"/>
          <w:b/>
          <w:bCs/>
          <w:color w:val="auto"/>
        </w:rPr>
        <w:t>2</w:t>
      </w:r>
      <w:r w:rsidR="00651396" w:rsidRPr="000630CA">
        <w:rPr>
          <w:rFonts w:asciiTheme="minorHAnsi" w:hAnsiTheme="minorHAnsi" w:cstheme="minorHAnsi"/>
          <w:color w:val="auto"/>
        </w:rPr>
        <w:t>, re</w:t>
      </w:r>
      <w:r w:rsidR="00221DB6" w:rsidRPr="000630CA">
        <w:rPr>
          <w:rFonts w:asciiTheme="minorHAnsi" w:hAnsiTheme="minorHAnsi" w:cstheme="minorHAnsi"/>
          <w:color w:val="auto"/>
        </w:rPr>
        <w:t xml:space="preserve">spectively. The </w:t>
      </w:r>
      <w:r w:rsidR="00651396" w:rsidRPr="000630CA">
        <w:rPr>
          <w:rFonts w:asciiTheme="minorHAnsi" w:hAnsiTheme="minorHAnsi" w:cstheme="minorHAnsi"/>
          <w:color w:val="auto"/>
        </w:rPr>
        <w:t xml:space="preserve">anatomical </w:t>
      </w:r>
      <w:r w:rsidR="00F10AF3" w:rsidRPr="000630CA">
        <w:rPr>
          <w:rFonts w:asciiTheme="minorHAnsi" w:hAnsiTheme="minorHAnsi" w:cstheme="minorHAnsi"/>
          <w:color w:val="auto"/>
        </w:rPr>
        <w:t>picture</w:t>
      </w:r>
      <w:r w:rsidR="00221DB6" w:rsidRPr="000630CA">
        <w:rPr>
          <w:rFonts w:asciiTheme="minorHAnsi" w:hAnsiTheme="minorHAnsi" w:cstheme="minorHAnsi"/>
          <w:color w:val="auto"/>
        </w:rPr>
        <w:t>s display the</w:t>
      </w:r>
      <w:r w:rsidR="00651396" w:rsidRPr="000630CA">
        <w:rPr>
          <w:rFonts w:asciiTheme="minorHAnsi" w:hAnsiTheme="minorHAnsi" w:cstheme="minorHAnsi"/>
          <w:color w:val="auto"/>
        </w:rPr>
        <w:t xml:space="preserve"> c</w:t>
      </w:r>
      <w:r w:rsidR="00B307E1" w:rsidRPr="000630CA">
        <w:rPr>
          <w:rFonts w:asciiTheme="minorHAnsi" w:hAnsiTheme="minorHAnsi" w:cstheme="minorHAnsi"/>
          <w:color w:val="auto"/>
        </w:rPr>
        <w:t>ritical st</w:t>
      </w:r>
      <w:r w:rsidR="00D56A66" w:rsidRPr="000630CA">
        <w:rPr>
          <w:rFonts w:asciiTheme="minorHAnsi" w:hAnsiTheme="minorHAnsi" w:cstheme="minorHAnsi"/>
          <w:color w:val="auto"/>
        </w:rPr>
        <w:t xml:space="preserve">eps of the procedure including exteriorization </w:t>
      </w:r>
      <w:r w:rsidR="00B307E1" w:rsidRPr="000630CA">
        <w:rPr>
          <w:rFonts w:asciiTheme="minorHAnsi" w:hAnsiTheme="minorHAnsi" w:cstheme="minorHAnsi"/>
          <w:color w:val="auto"/>
        </w:rPr>
        <w:t xml:space="preserve">of the </w:t>
      </w:r>
      <w:r w:rsidR="00D56A66" w:rsidRPr="000630CA">
        <w:rPr>
          <w:rFonts w:asciiTheme="minorHAnsi" w:hAnsiTheme="minorHAnsi" w:cstheme="minorHAnsi"/>
          <w:color w:val="auto"/>
        </w:rPr>
        <w:t>intestinal segment</w:t>
      </w:r>
      <w:r w:rsidR="00B307E1" w:rsidRPr="000630CA">
        <w:rPr>
          <w:rFonts w:asciiTheme="minorHAnsi" w:hAnsiTheme="minorHAnsi" w:cstheme="minorHAnsi"/>
          <w:color w:val="auto"/>
        </w:rPr>
        <w:t xml:space="preserve"> (</w:t>
      </w:r>
      <w:r w:rsidR="00E3780D" w:rsidRPr="000630CA">
        <w:rPr>
          <w:rFonts w:asciiTheme="minorHAnsi" w:hAnsiTheme="minorHAnsi" w:cstheme="minorHAnsi"/>
          <w:b/>
          <w:bCs/>
          <w:color w:val="auto"/>
        </w:rPr>
        <w:t>Figure</w:t>
      </w:r>
      <w:r w:rsidR="00124777" w:rsidRPr="000630CA">
        <w:rPr>
          <w:rFonts w:asciiTheme="minorHAnsi" w:hAnsiTheme="minorHAnsi" w:cstheme="minorHAnsi"/>
          <w:b/>
          <w:color w:val="auto"/>
        </w:rPr>
        <w:t xml:space="preserve"> </w:t>
      </w:r>
      <w:r w:rsidR="00B307E1" w:rsidRPr="000630CA">
        <w:rPr>
          <w:rFonts w:asciiTheme="minorHAnsi" w:hAnsiTheme="minorHAnsi" w:cstheme="minorHAnsi"/>
          <w:b/>
          <w:color w:val="auto"/>
        </w:rPr>
        <w:t>1B</w:t>
      </w:r>
      <w:r w:rsidR="00E3780D">
        <w:rPr>
          <w:rFonts w:asciiTheme="minorHAnsi" w:hAnsiTheme="minorHAnsi" w:cstheme="minorHAnsi"/>
          <w:b/>
          <w:color w:val="auto"/>
        </w:rPr>
        <w:t xml:space="preserve"> </w:t>
      </w:r>
      <w:r w:rsidR="00E3780D" w:rsidRPr="00E3780D">
        <w:rPr>
          <w:rFonts w:asciiTheme="minorHAnsi" w:hAnsiTheme="minorHAnsi" w:cstheme="minorHAnsi"/>
          <w:bCs/>
          <w:color w:val="auto"/>
        </w:rPr>
        <w:t>and</w:t>
      </w:r>
      <w:r w:rsidR="00B307E1" w:rsidRPr="000630CA">
        <w:rPr>
          <w:rFonts w:asciiTheme="minorHAnsi" w:hAnsiTheme="minorHAnsi" w:cstheme="minorHAnsi"/>
          <w:b/>
          <w:color w:val="auto"/>
        </w:rPr>
        <w:t xml:space="preserve"> </w:t>
      </w:r>
      <w:r w:rsidR="00E3780D" w:rsidRPr="000630CA">
        <w:rPr>
          <w:rFonts w:asciiTheme="minorHAnsi" w:hAnsiTheme="minorHAnsi" w:cstheme="minorHAnsi"/>
          <w:b/>
          <w:bCs/>
          <w:color w:val="auto"/>
        </w:rPr>
        <w:t>Figure</w:t>
      </w:r>
      <w:r w:rsidR="00E3780D" w:rsidRPr="000630CA">
        <w:rPr>
          <w:rFonts w:asciiTheme="minorHAnsi" w:hAnsiTheme="minorHAnsi" w:cstheme="minorHAnsi"/>
          <w:b/>
          <w:color w:val="auto"/>
        </w:rPr>
        <w:t xml:space="preserve"> </w:t>
      </w:r>
      <w:r w:rsidR="00B307E1" w:rsidRPr="000630CA">
        <w:rPr>
          <w:rFonts w:asciiTheme="minorHAnsi" w:hAnsiTheme="minorHAnsi" w:cstheme="minorHAnsi"/>
          <w:b/>
          <w:color w:val="auto"/>
        </w:rPr>
        <w:t>2B</w:t>
      </w:r>
      <w:r w:rsidR="00B307E1" w:rsidRPr="000630CA">
        <w:rPr>
          <w:rFonts w:asciiTheme="minorHAnsi" w:hAnsiTheme="minorHAnsi" w:cstheme="minorHAnsi"/>
          <w:color w:val="auto"/>
        </w:rPr>
        <w:t xml:space="preserve">), </w:t>
      </w:r>
      <w:r w:rsidR="00D469A1" w:rsidRPr="000630CA">
        <w:rPr>
          <w:rFonts w:asciiTheme="minorHAnsi" w:hAnsiTheme="minorHAnsi" w:cstheme="minorHAnsi"/>
          <w:color w:val="auto"/>
        </w:rPr>
        <w:t>identification of</w:t>
      </w:r>
      <w:r w:rsidR="00124777" w:rsidRPr="000630CA">
        <w:rPr>
          <w:rFonts w:asciiTheme="minorHAnsi" w:hAnsiTheme="minorHAnsi" w:cstheme="minorHAnsi"/>
          <w:color w:val="auto"/>
        </w:rPr>
        <w:t xml:space="preserve"> an</w:t>
      </w:r>
      <w:r w:rsidR="00D56A66" w:rsidRPr="000630CA">
        <w:rPr>
          <w:rFonts w:asciiTheme="minorHAnsi" w:hAnsiTheme="minorHAnsi" w:cstheme="minorHAnsi"/>
          <w:color w:val="auto"/>
        </w:rPr>
        <w:t xml:space="preserve"> appropriate location for </w:t>
      </w:r>
      <w:r w:rsidR="00B307E1" w:rsidRPr="000630CA">
        <w:rPr>
          <w:rFonts w:asciiTheme="minorHAnsi" w:hAnsiTheme="minorHAnsi" w:cstheme="minorHAnsi"/>
          <w:color w:val="auto"/>
        </w:rPr>
        <w:t>ligations that allow</w:t>
      </w:r>
      <w:r w:rsidR="00D56A66" w:rsidRPr="000630CA">
        <w:rPr>
          <w:rFonts w:asciiTheme="minorHAnsi" w:hAnsiTheme="minorHAnsi" w:cstheme="minorHAnsi"/>
          <w:color w:val="auto"/>
        </w:rPr>
        <w:t>s</w:t>
      </w:r>
      <w:r w:rsidR="00B307E1" w:rsidRPr="000630CA">
        <w:rPr>
          <w:rFonts w:asciiTheme="minorHAnsi" w:hAnsiTheme="minorHAnsi" w:cstheme="minorHAnsi"/>
          <w:color w:val="auto"/>
        </w:rPr>
        <w:t xml:space="preserve"> </w:t>
      </w:r>
      <w:r w:rsidR="00717A2B" w:rsidRPr="000630CA">
        <w:rPr>
          <w:rFonts w:asciiTheme="minorHAnsi" w:hAnsiTheme="minorHAnsi" w:cstheme="minorHAnsi"/>
          <w:color w:val="auto"/>
        </w:rPr>
        <w:t xml:space="preserve">minimal </w:t>
      </w:r>
      <w:r w:rsidR="00B307E1" w:rsidRPr="000630CA">
        <w:rPr>
          <w:rFonts w:asciiTheme="minorHAnsi" w:hAnsiTheme="minorHAnsi" w:cstheme="minorHAnsi"/>
          <w:color w:val="auto"/>
        </w:rPr>
        <w:t>disturbance of blood supply (</w:t>
      </w:r>
      <w:r w:rsidR="00E3780D" w:rsidRPr="000630CA">
        <w:rPr>
          <w:rFonts w:asciiTheme="minorHAnsi" w:hAnsiTheme="minorHAnsi" w:cstheme="minorHAnsi"/>
          <w:b/>
          <w:bCs/>
          <w:color w:val="auto"/>
        </w:rPr>
        <w:t>Figure</w:t>
      </w:r>
      <w:r w:rsidR="00B307E1" w:rsidRPr="000630CA">
        <w:rPr>
          <w:rFonts w:asciiTheme="minorHAnsi" w:hAnsiTheme="minorHAnsi" w:cstheme="minorHAnsi"/>
          <w:b/>
          <w:color w:val="auto"/>
        </w:rPr>
        <w:t xml:space="preserve"> 1C</w:t>
      </w:r>
      <w:r w:rsidR="00E3780D">
        <w:rPr>
          <w:rFonts w:asciiTheme="minorHAnsi" w:hAnsiTheme="minorHAnsi" w:cstheme="minorHAnsi"/>
          <w:b/>
          <w:color w:val="auto"/>
        </w:rPr>
        <w:t xml:space="preserve"> </w:t>
      </w:r>
      <w:r w:rsidR="00E3780D" w:rsidRPr="00E3780D">
        <w:rPr>
          <w:rFonts w:asciiTheme="minorHAnsi" w:hAnsiTheme="minorHAnsi" w:cstheme="minorHAnsi"/>
          <w:bCs/>
          <w:color w:val="auto"/>
        </w:rPr>
        <w:t>and</w:t>
      </w:r>
      <w:r w:rsidR="00B307E1" w:rsidRPr="000630CA">
        <w:rPr>
          <w:rFonts w:asciiTheme="minorHAnsi" w:hAnsiTheme="minorHAnsi" w:cstheme="minorHAnsi"/>
          <w:b/>
          <w:color w:val="auto"/>
        </w:rPr>
        <w:t xml:space="preserve"> </w:t>
      </w:r>
      <w:r w:rsidR="00E3780D" w:rsidRPr="000630CA">
        <w:rPr>
          <w:rFonts w:asciiTheme="minorHAnsi" w:hAnsiTheme="minorHAnsi" w:cstheme="minorHAnsi"/>
          <w:b/>
          <w:bCs/>
          <w:color w:val="auto"/>
        </w:rPr>
        <w:t>Figure</w:t>
      </w:r>
      <w:r w:rsidR="00E3780D" w:rsidRPr="000630CA">
        <w:rPr>
          <w:rFonts w:asciiTheme="minorHAnsi" w:hAnsiTheme="minorHAnsi" w:cstheme="minorHAnsi"/>
          <w:b/>
          <w:color w:val="auto"/>
        </w:rPr>
        <w:t xml:space="preserve"> </w:t>
      </w:r>
      <w:r w:rsidR="00B307E1" w:rsidRPr="000630CA">
        <w:rPr>
          <w:rFonts w:asciiTheme="minorHAnsi" w:hAnsiTheme="minorHAnsi" w:cstheme="minorHAnsi"/>
          <w:b/>
          <w:color w:val="auto"/>
        </w:rPr>
        <w:t>2C</w:t>
      </w:r>
      <w:r w:rsidR="00D14303" w:rsidRPr="000630CA">
        <w:rPr>
          <w:rFonts w:asciiTheme="minorHAnsi" w:hAnsiTheme="minorHAnsi" w:cstheme="minorHAnsi"/>
          <w:color w:val="auto"/>
        </w:rPr>
        <w:t>)</w:t>
      </w:r>
      <w:r w:rsidR="00124777" w:rsidRPr="000630CA">
        <w:rPr>
          <w:rFonts w:asciiTheme="minorHAnsi" w:hAnsiTheme="minorHAnsi" w:cstheme="minorHAnsi"/>
          <w:color w:val="auto"/>
        </w:rPr>
        <w:t xml:space="preserve"> and </w:t>
      </w:r>
      <w:r w:rsidR="00D14303" w:rsidRPr="000630CA">
        <w:rPr>
          <w:rFonts w:asciiTheme="minorHAnsi" w:hAnsiTheme="minorHAnsi" w:cstheme="minorHAnsi"/>
          <w:color w:val="auto"/>
        </w:rPr>
        <w:t>clean</w:t>
      </w:r>
      <w:r w:rsidR="00D469A1" w:rsidRPr="000630CA">
        <w:rPr>
          <w:rFonts w:asciiTheme="minorHAnsi" w:hAnsiTheme="minorHAnsi" w:cstheme="minorHAnsi"/>
          <w:color w:val="auto"/>
        </w:rPr>
        <w:t>ing</w:t>
      </w:r>
      <w:r w:rsidR="002504CB" w:rsidRPr="000630CA">
        <w:rPr>
          <w:rFonts w:asciiTheme="minorHAnsi" w:hAnsiTheme="minorHAnsi" w:cstheme="minorHAnsi"/>
          <w:color w:val="auto"/>
        </w:rPr>
        <w:t xml:space="preserve"> </w:t>
      </w:r>
      <w:r w:rsidR="00121A29" w:rsidRPr="000630CA">
        <w:rPr>
          <w:rFonts w:asciiTheme="minorHAnsi" w:hAnsiTheme="minorHAnsi" w:cstheme="minorHAnsi"/>
          <w:color w:val="auto"/>
        </w:rPr>
        <w:t>followed by</w:t>
      </w:r>
      <w:r w:rsidR="00717A2B" w:rsidRPr="000630CA">
        <w:rPr>
          <w:rFonts w:asciiTheme="minorHAnsi" w:hAnsiTheme="minorHAnsi" w:cstheme="minorHAnsi"/>
          <w:color w:val="auto"/>
        </w:rPr>
        <w:t xml:space="preserve"> </w:t>
      </w:r>
      <w:r w:rsidR="002504CB" w:rsidRPr="000630CA">
        <w:rPr>
          <w:rFonts w:asciiTheme="minorHAnsi" w:hAnsiTheme="minorHAnsi" w:cstheme="minorHAnsi"/>
          <w:color w:val="auto"/>
        </w:rPr>
        <w:t>l</w:t>
      </w:r>
      <w:r w:rsidR="00D469A1" w:rsidRPr="000630CA">
        <w:rPr>
          <w:rFonts w:asciiTheme="minorHAnsi" w:hAnsiTheme="minorHAnsi" w:cstheme="minorHAnsi"/>
          <w:color w:val="auto"/>
        </w:rPr>
        <w:t>igation of</w:t>
      </w:r>
      <w:r w:rsidR="002504CB" w:rsidRPr="000630CA">
        <w:rPr>
          <w:rFonts w:asciiTheme="minorHAnsi" w:hAnsiTheme="minorHAnsi" w:cstheme="minorHAnsi"/>
          <w:color w:val="auto"/>
        </w:rPr>
        <w:t xml:space="preserve"> cut ends of </w:t>
      </w:r>
      <w:r w:rsidR="00124777" w:rsidRPr="000630CA">
        <w:rPr>
          <w:rFonts w:asciiTheme="minorHAnsi" w:hAnsiTheme="minorHAnsi" w:cstheme="minorHAnsi"/>
          <w:color w:val="auto"/>
        </w:rPr>
        <w:t xml:space="preserve">the </w:t>
      </w:r>
      <w:proofErr w:type="spellStart"/>
      <w:r w:rsidR="002D290A" w:rsidRPr="000630CA">
        <w:rPr>
          <w:rFonts w:asciiTheme="minorHAnsi" w:hAnsiTheme="minorHAnsi" w:cstheme="minorHAnsi"/>
          <w:color w:val="auto"/>
        </w:rPr>
        <w:t>iLoop</w:t>
      </w:r>
      <w:proofErr w:type="spellEnd"/>
      <w:r w:rsidR="002D290A" w:rsidRPr="000630CA">
        <w:rPr>
          <w:rFonts w:asciiTheme="minorHAnsi" w:hAnsiTheme="minorHAnsi" w:cstheme="minorHAnsi"/>
          <w:color w:val="auto"/>
        </w:rPr>
        <w:t xml:space="preserve"> that </w:t>
      </w:r>
      <w:r w:rsidR="002504CB" w:rsidRPr="000630CA">
        <w:rPr>
          <w:rFonts w:asciiTheme="minorHAnsi" w:hAnsiTheme="minorHAnsi" w:cstheme="minorHAnsi"/>
          <w:color w:val="auto"/>
        </w:rPr>
        <w:t>can be</w:t>
      </w:r>
      <w:r w:rsidR="002D290A" w:rsidRPr="000630CA">
        <w:rPr>
          <w:rFonts w:asciiTheme="minorHAnsi" w:hAnsiTheme="minorHAnsi" w:cstheme="minorHAnsi"/>
          <w:color w:val="auto"/>
        </w:rPr>
        <w:t xml:space="preserve"> fi</w:t>
      </w:r>
      <w:r w:rsidR="003C185E" w:rsidRPr="000630CA">
        <w:rPr>
          <w:rFonts w:asciiTheme="minorHAnsi" w:hAnsiTheme="minorHAnsi" w:cstheme="minorHAnsi"/>
          <w:color w:val="auto"/>
        </w:rPr>
        <w:t>lled with reagent solution (</w:t>
      </w:r>
      <w:r w:rsidR="00E3780D" w:rsidRPr="000630CA">
        <w:rPr>
          <w:rFonts w:asciiTheme="minorHAnsi" w:hAnsiTheme="minorHAnsi" w:cstheme="minorHAnsi"/>
          <w:b/>
          <w:bCs/>
          <w:color w:val="auto"/>
        </w:rPr>
        <w:t>Figure</w:t>
      </w:r>
      <w:r w:rsidR="002D290A" w:rsidRPr="000630CA">
        <w:rPr>
          <w:rFonts w:asciiTheme="minorHAnsi" w:hAnsiTheme="minorHAnsi" w:cstheme="minorHAnsi"/>
          <w:b/>
          <w:color w:val="auto"/>
        </w:rPr>
        <w:t xml:space="preserve"> 1D</w:t>
      </w:r>
      <w:r w:rsidR="00E3780D">
        <w:rPr>
          <w:rFonts w:asciiTheme="minorHAnsi" w:hAnsiTheme="minorHAnsi" w:cstheme="minorHAnsi"/>
          <w:b/>
          <w:color w:val="auto"/>
        </w:rPr>
        <w:t xml:space="preserve"> </w:t>
      </w:r>
      <w:r w:rsidR="00E3780D" w:rsidRPr="00E3780D">
        <w:rPr>
          <w:rFonts w:asciiTheme="minorHAnsi" w:hAnsiTheme="minorHAnsi" w:cstheme="minorHAnsi"/>
          <w:bCs/>
          <w:color w:val="auto"/>
        </w:rPr>
        <w:t>and</w:t>
      </w:r>
      <w:r w:rsidR="00E3780D">
        <w:rPr>
          <w:rFonts w:asciiTheme="minorHAnsi" w:hAnsiTheme="minorHAnsi" w:cstheme="minorHAnsi"/>
          <w:b/>
          <w:color w:val="auto"/>
        </w:rPr>
        <w:t xml:space="preserve"> </w:t>
      </w:r>
      <w:r w:rsidR="00E3780D" w:rsidRPr="000630CA">
        <w:rPr>
          <w:rFonts w:asciiTheme="minorHAnsi" w:hAnsiTheme="minorHAnsi" w:cstheme="minorHAnsi"/>
          <w:b/>
          <w:bCs/>
          <w:color w:val="auto"/>
        </w:rPr>
        <w:t>Figure</w:t>
      </w:r>
      <w:r w:rsidR="002D290A" w:rsidRPr="000630CA">
        <w:rPr>
          <w:rFonts w:asciiTheme="minorHAnsi" w:hAnsiTheme="minorHAnsi" w:cstheme="minorHAnsi"/>
          <w:b/>
          <w:color w:val="auto"/>
        </w:rPr>
        <w:t xml:space="preserve"> 2D</w:t>
      </w:r>
      <w:r w:rsidR="002D290A" w:rsidRPr="000630CA">
        <w:rPr>
          <w:rFonts w:asciiTheme="minorHAnsi" w:hAnsiTheme="minorHAnsi" w:cstheme="minorHAnsi"/>
          <w:color w:val="auto"/>
        </w:rPr>
        <w:t>).</w:t>
      </w:r>
      <w:r w:rsidR="00E801CC" w:rsidRPr="000630CA">
        <w:rPr>
          <w:rFonts w:asciiTheme="minorHAnsi" w:hAnsiTheme="minorHAnsi" w:cstheme="minorHAnsi"/>
          <w:color w:val="auto"/>
        </w:rPr>
        <w:t xml:space="preserve"> </w:t>
      </w:r>
      <w:r w:rsidR="00143CCF" w:rsidRPr="000630CA">
        <w:rPr>
          <w:rFonts w:asciiTheme="minorHAnsi" w:hAnsiTheme="minorHAnsi" w:cstheme="minorHAnsi"/>
          <w:color w:val="auto"/>
        </w:rPr>
        <w:t>Importantly</w:t>
      </w:r>
      <w:r w:rsidR="00E801CC" w:rsidRPr="000630CA">
        <w:rPr>
          <w:rFonts w:asciiTheme="minorHAnsi" w:hAnsiTheme="minorHAnsi" w:cstheme="minorHAnsi"/>
          <w:color w:val="auto"/>
        </w:rPr>
        <w:t>,</w:t>
      </w:r>
      <w:r w:rsidR="00124777" w:rsidRPr="000630CA">
        <w:rPr>
          <w:rFonts w:asciiTheme="minorHAnsi" w:hAnsiTheme="minorHAnsi" w:cstheme="minorHAnsi"/>
          <w:color w:val="auto"/>
        </w:rPr>
        <w:t xml:space="preserve"> the</w:t>
      </w:r>
      <w:r w:rsidR="00E801CC" w:rsidRPr="000630CA">
        <w:rPr>
          <w:rFonts w:asciiTheme="minorHAnsi" w:hAnsiTheme="minorHAnsi" w:cstheme="minorHAnsi"/>
          <w:color w:val="auto"/>
        </w:rPr>
        <w:t xml:space="preserve"> </w:t>
      </w:r>
      <w:proofErr w:type="spellStart"/>
      <w:r w:rsidR="001E63B6" w:rsidRPr="000630CA">
        <w:rPr>
          <w:rFonts w:asciiTheme="minorHAnsi" w:hAnsiTheme="minorHAnsi" w:cstheme="minorHAnsi"/>
          <w:color w:val="auto"/>
        </w:rPr>
        <w:t>iLoop</w:t>
      </w:r>
      <w:proofErr w:type="spellEnd"/>
      <w:r w:rsidR="001E63B6" w:rsidRPr="000630CA">
        <w:rPr>
          <w:rFonts w:asciiTheme="minorHAnsi" w:hAnsiTheme="minorHAnsi" w:cstheme="minorHAnsi"/>
          <w:color w:val="auto"/>
        </w:rPr>
        <w:t xml:space="preserve"> model preserves </w:t>
      </w:r>
      <w:r w:rsidR="00E801CC" w:rsidRPr="000630CA">
        <w:rPr>
          <w:rFonts w:asciiTheme="minorHAnsi" w:hAnsiTheme="minorHAnsi" w:cstheme="minorHAnsi"/>
          <w:color w:val="auto"/>
        </w:rPr>
        <w:t>v</w:t>
      </w:r>
      <w:r w:rsidR="001E63B6" w:rsidRPr="000630CA">
        <w:rPr>
          <w:rFonts w:asciiTheme="minorHAnsi" w:hAnsiTheme="minorHAnsi" w:cstheme="minorHAnsi"/>
          <w:color w:val="auto"/>
        </w:rPr>
        <w:t>ital blood supply and allows</w:t>
      </w:r>
      <w:r w:rsidR="00651396" w:rsidRPr="000630CA">
        <w:rPr>
          <w:rFonts w:asciiTheme="minorHAnsi" w:hAnsiTheme="minorHAnsi" w:cstheme="minorHAnsi"/>
          <w:color w:val="auto"/>
        </w:rPr>
        <w:t xml:space="preserve"> physiological absorption of applied reagents</w:t>
      </w:r>
      <w:r w:rsidR="009C6CB0" w:rsidRPr="000630CA">
        <w:rPr>
          <w:rFonts w:asciiTheme="minorHAnsi" w:hAnsiTheme="minorHAnsi" w:cstheme="minorHAnsi"/>
          <w:color w:val="auto"/>
        </w:rPr>
        <w:t xml:space="preserve"> </w:t>
      </w:r>
      <w:r w:rsidR="00EC1917" w:rsidRPr="000630CA">
        <w:rPr>
          <w:rFonts w:asciiTheme="minorHAnsi" w:hAnsiTheme="minorHAnsi" w:cstheme="minorHAnsi"/>
          <w:color w:val="auto"/>
        </w:rPr>
        <w:t xml:space="preserve">such as </w:t>
      </w:r>
      <w:r w:rsidR="009C6CB0" w:rsidRPr="000630CA">
        <w:rPr>
          <w:rFonts w:asciiTheme="minorHAnsi" w:hAnsiTheme="minorHAnsi" w:cstheme="minorHAnsi"/>
          <w:color w:val="auto"/>
        </w:rPr>
        <w:t>FITC-</w:t>
      </w:r>
      <w:proofErr w:type="spellStart"/>
      <w:r w:rsidR="009C6CB0" w:rsidRPr="000630CA">
        <w:rPr>
          <w:rFonts w:asciiTheme="minorHAnsi" w:hAnsiTheme="minorHAnsi" w:cstheme="minorHAnsi"/>
          <w:color w:val="auto"/>
        </w:rPr>
        <w:t>dextrans</w:t>
      </w:r>
      <w:proofErr w:type="spellEnd"/>
      <w:r w:rsidR="009C6CB0" w:rsidRPr="000630CA">
        <w:rPr>
          <w:rFonts w:asciiTheme="minorHAnsi" w:hAnsiTheme="minorHAnsi" w:cstheme="minorHAnsi"/>
          <w:color w:val="auto"/>
        </w:rPr>
        <w:t xml:space="preserve"> or </w:t>
      </w:r>
      <w:r w:rsidR="00124777" w:rsidRPr="000630CA">
        <w:rPr>
          <w:rFonts w:asciiTheme="minorHAnsi" w:hAnsiTheme="minorHAnsi" w:cstheme="minorHAnsi"/>
          <w:color w:val="auto"/>
        </w:rPr>
        <w:t xml:space="preserve">the potent </w:t>
      </w:r>
      <w:r w:rsidR="009C6CB0" w:rsidRPr="000630CA">
        <w:rPr>
          <w:rFonts w:asciiTheme="minorHAnsi" w:hAnsiTheme="minorHAnsi" w:cstheme="minorHAnsi"/>
          <w:color w:val="auto"/>
        </w:rPr>
        <w:t>PMN chemo</w:t>
      </w:r>
      <w:r w:rsidR="00E850B4" w:rsidRPr="000630CA">
        <w:rPr>
          <w:rFonts w:asciiTheme="minorHAnsi" w:hAnsiTheme="minorHAnsi" w:cstheme="minorHAnsi"/>
          <w:color w:val="auto"/>
        </w:rPr>
        <w:t>attractant</w:t>
      </w:r>
      <w:r w:rsidR="009C6CB0" w:rsidRPr="000630CA">
        <w:rPr>
          <w:rFonts w:asciiTheme="minorHAnsi" w:hAnsiTheme="minorHAnsi" w:cstheme="minorHAnsi"/>
          <w:color w:val="auto"/>
        </w:rPr>
        <w:t xml:space="preserve"> LTB</w:t>
      </w:r>
      <w:r w:rsidR="009C6CB0" w:rsidRPr="000630CA">
        <w:rPr>
          <w:rFonts w:asciiTheme="minorHAnsi" w:hAnsiTheme="minorHAnsi" w:cstheme="minorHAnsi"/>
          <w:color w:val="auto"/>
          <w:vertAlign w:val="subscript"/>
        </w:rPr>
        <w:t>4</w:t>
      </w:r>
      <w:r w:rsidR="00651396" w:rsidRPr="000630CA">
        <w:rPr>
          <w:rFonts w:asciiTheme="minorHAnsi" w:hAnsiTheme="minorHAnsi" w:cstheme="minorHAnsi"/>
          <w:color w:val="auto"/>
        </w:rPr>
        <w:t xml:space="preserve">. </w:t>
      </w:r>
      <w:r w:rsidR="00B20387" w:rsidRPr="000630CA">
        <w:rPr>
          <w:rFonts w:asciiTheme="minorHAnsi" w:hAnsiTheme="minorHAnsi" w:cstheme="minorHAnsi"/>
          <w:color w:val="auto"/>
        </w:rPr>
        <w:t xml:space="preserve">At the end of the assay, </w:t>
      </w:r>
      <w:r w:rsidR="00124777" w:rsidRPr="000630CA">
        <w:rPr>
          <w:rFonts w:asciiTheme="minorHAnsi" w:hAnsiTheme="minorHAnsi" w:cstheme="minorHAnsi"/>
          <w:color w:val="auto"/>
        </w:rPr>
        <w:t xml:space="preserve">the </w:t>
      </w:r>
      <w:proofErr w:type="spellStart"/>
      <w:r w:rsidR="00B20387" w:rsidRPr="000630CA">
        <w:rPr>
          <w:rFonts w:asciiTheme="minorHAnsi" w:hAnsiTheme="minorHAnsi" w:cstheme="minorHAnsi"/>
          <w:color w:val="auto"/>
        </w:rPr>
        <w:t>iLoop</w:t>
      </w:r>
      <w:proofErr w:type="spellEnd"/>
      <w:r w:rsidR="00B20387" w:rsidRPr="000630CA">
        <w:rPr>
          <w:rFonts w:asciiTheme="minorHAnsi" w:hAnsiTheme="minorHAnsi" w:cstheme="minorHAnsi"/>
          <w:color w:val="auto"/>
        </w:rPr>
        <w:t xml:space="preserve"> should be </w:t>
      </w:r>
      <w:r w:rsidR="003C185E" w:rsidRPr="000630CA">
        <w:rPr>
          <w:rFonts w:asciiTheme="minorHAnsi" w:hAnsiTheme="minorHAnsi" w:cstheme="minorHAnsi"/>
          <w:color w:val="auto"/>
        </w:rPr>
        <w:t xml:space="preserve">inflated (as seen in </w:t>
      </w:r>
      <w:r w:rsidR="00E3780D" w:rsidRPr="000630CA">
        <w:rPr>
          <w:rFonts w:asciiTheme="minorHAnsi" w:hAnsiTheme="minorHAnsi" w:cstheme="minorHAnsi"/>
          <w:b/>
          <w:bCs/>
          <w:color w:val="auto"/>
        </w:rPr>
        <w:t>Figure</w:t>
      </w:r>
      <w:r w:rsidR="00E3780D" w:rsidRPr="000630CA">
        <w:rPr>
          <w:rFonts w:asciiTheme="minorHAnsi" w:hAnsiTheme="minorHAnsi" w:cstheme="minorHAnsi"/>
          <w:b/>
          <w:color w:val="auto"/>
        </w:rPr>
        <w:t xml:space="preserve"> </w:t>
      </w:r>
      <w:r w:rsidR="00B20387" w:rsidRPr="000630CA">
        <w:rPr>
          <w:rFonts w:asciiTheme="minorHAnsi" w:hAnsiTheme="minorHAnsi" w:cstheme="minorHAnsi"/>
          <w:b/>
          <w:color w:val="auto"/>
        </w:rPr>
        <w:t xml:space="preserve">1D </w:t>
      </w:r>
      <w:r w:rsidR="00B20387" w:rsidRPr="00E3780D">
        <w:rPr>
          <w:rFonts w:asciiTheme="minorHAnsi" w:hAnsiTheme="minorHAnsi" w:cstheme="minorHAnsi"/>
          <w:bCs/>
          <w:color w:val="auto"/>
        </w:rPr>
        <w:t>and</w:t>
      </w:r>
      <w:r w:rsidR="00B20387" w:rsidRPr="000630CA">
        <w:rPr>
          <w:rFonts w:asciiTheme="minorHAnsi" w:hAnsiTheme="minorHAnsi" w:cstheme="minorHAnsi"/>
          <w:b/>
          <w:color w:val="auto"/>
        </w:rPr>
        <w:t xml:space="preserve"> </w:t>
      </w:r>
      <w:r w:rsidR="00E3780D" w:rsidRPr="000630CA">
        <w:rPr>
          <w:rFonts w:asciiTheme="minorHAnsi" w:hAnsiTheme="minorHAnsi" w:cstheme="minorHAnsi"/>
          <w:b/>
          <w:bCs/>
          <w:color w:val="auto"/>
        </w:rPr>
        <w:t>Figure</w:t>
      </w:r>
      <w:r w:rsidR="00E3780D" w:rsidRPr="000630CA">
        <w:rPr>
          <w:rFonts w:asciiTheme="minorHAnsi" w:hAnsiTheme="minorHAnsi" w:cstheme="minorHAnsi"/>
          <w:b/>
          <w:color w:val="auto"/>
        </w:rPr>
        <w:t xml:space="preserve"> </w:t>
      </w:r>
      <w:r w:rsidR="00B20387" w:rsidRPr="000630CA">
        <w:rPr>
          <w:rFonts w:asciiTheme="minorHAnsi" w:hAnsiTheme="minorHAnsi" w:cstheme="minorHAnsi"/>
          <w:b/>
          <w:color w:val="auto"/>
        </w:rPr>
        <w:t>2D</w:t>
      </w:r>
      <w:r w:rsidR="00B20387" w:rsidRPr="000630CA">
        <w:rPr>
          <w:rFonts w:asciiTheme="minorHAnsi" w:hAnsiTheme="minorHAnsi" w:cstheme="minorHAnsi"/>
          <w:color w:val="auto"/>
        </w:rPr>
        <w:t>)</w:t>
      </w:r>
      <w:r w:rsidR="00814E6D" w:rsidRPr="000630CA">
        <w:rPr>
          <w:rFonts w:asciiTheme="minorHAnsi" w:hAnsiTheme="minorHAnsi" w:cstheme="minorHAnsi"/>
          <w:color w:val="auto"/>
        </w:rPr>
        <w:t xml:space="preserve"> and </w:t>
      </w:r>
      <w:r w:rsidR="00A74BEE" w:rsidRPr="000630CA">
        <w:rPr>
          <w:rFonts w:asciiTheme="minorHAnsi" w:hAnsiTheme="minorHAnsi" w:cstheme="minorHAnsi"/>
          <w:color w:val="auto"/>
        </w:rPr>
        <w:t xml:space="preserve">display </w:t>
      </w:r>
      <w:r w:rsidR="00AC4F29" w:rsidRPr="000630CA">
        <w:rPr>
          <w:rFonts w:asciiTheme="minorHAnsi" w:hAnsiTheme="minorHAnsi" w:cstheme="minorHAnsi"/>
          <w:color w:val="auto"/>
        </w:rPr>
        <w:t>normal</w:t>
      </w:r>
      <w:r w:rsidR="00A74BEE" w:rsidRPr="000630CA">
        <w:rPr>
          <w:rFonts w:asciiTheme="minorHAnsi" w:hAnsiTheme="minorHAnsi" w:cstheme="minorHAnsi"/>
          <w:color w:val="auto"/>
        </w:rPr>
        <w:t xml:space="preserve"> </w:t>
      </w:r>
      <w:r w:rsidR="00B20387" w:rsidRPr="000630CA">
        <w:rPr>
          <w:rFonts w:asciiTheme="minorHAnsi" w:hAnsiTheme="minorHAnsi" w:cstheme="minorHAnsi"/>
          <w:color w:val="auto"/>
        </w:rPr>
        <w:t>mucosal perfusion</w:t>
      </w:r>
      <w:r w:rsidR="00A74BEE" w:rsidRPr="000630CA">
        <w:rPr>
          <w:rFonts w:asciiTheme="minorHAnsi" w:hAnsiTheme="minorHAnsi" w:cstheme="minorHAnsi"/>
          <w:color w:val="auto"/>
        </w:rPr>
        <w:t xml:space="preserve"> with </w:t>
      </w:r>
      <w:r w:rsidR="00702B95" w:rsidRPr="000630CA">
        <w:rPr>
          <w:rFonts w:asciiTheme="minorHAnsi" w:hAnsiTheme="minorHAnsi" w:cstheme="minorHAnsi"/>
          <w:color w:val="auto"/>
        </w:rPr>
        <w:t>bright-</w:t>
      </w:r>
      <w:r w:rsidR="00A74BEE" w:rsidRPr="000630CA">
        <w:rPr>
          <w:rFonts w:asciiTheme="minorHAnsi" w:hAnsiTheme="minorHAnsi" w:cstheme="minorHAnsi"/>
          <w:color w:val="auto"/>
        </w:rPr>
        <w:t>red mesenteric vessels.</w:t>
      </w:r>
      <w:r w:rsidR="003B6CF5" w:rsidRPr="000630CA">
        <w:rPr>
          <w:rFonts w:asciiTheme="minorHAnsi" w:hAnsiTheme="minorHAnsi" w:cstheme="minorHAnsi"/>
          <w:color w:val="auto"/>
        </w:rPr>
        <w:t xml:space="preserve"> Depending on the assay, </w:t>
      </w:r>
      <w:r w:rsidR="00AC4F29" w:rsidRPr="000630CA">
        <w:rPr>
          <w:rFonts w:asciiTheme="minorHAnsi" w:hAnsiTheme="minorHAnsi" w:cstheme="minorHAnsi"/>
          <w:color w:val="auto"/>
        </w:rPr>
        <w:t xml:space="preserve">blood is collected to measure FITC-dextran in serum or </w:t>
      </w:r>
      <w:proofErr w:type="spellStart"/>
      <w:r w:rsidR="003B6CF5" w:rsidRPr="000630CA">
        <w:rPr>
          <w:rFonts w:asciiTheme="minorHAnsi" w:hAnsiTheme="minorHAnsi" w:cstheme="minorHAnsi"/>
          <w:color w:val="auto"/>
        </w:rPr>
        <w:t>iLoop</w:t>
      </w:r>
      <w:proofErr w:type="spellEnd"/>
      <w:r w:rsidR="00124777" w:rsidRPr="000630CA">
        <w:rPr>
          <w:rFonts w:asciiTheme="minorHAnsi" w:hAnsiTheme="minorHAnsi" w:cstheme="minorHAnsi"/>
          <w:color w:val="auto"/>
        </w:rPr>
        <w:t xml:space="preserve"> luminal contents are</w:t>
      </w:r>
      <w:r w:rsidR="00AC4F29" w:rsidRPr="000630CA">
        <w:rPr>
          <w:rFonts w:asciiTheme="minorHAnsi" w:hAnsiTheme="minorHAnsi" w:cstheme="minorHAnsi"/>
          <w:color w:val="auto"/>
        </w:rPr>
        <w:t xml:space="preserve"> </w:t>
      </w:r>
      <w:r w:rsidR="00313BD9" w:rsidRPr="000630CA">
        <w:rPr>
          <w:rFonts w:asciiTheme="minorHAnsi" w:hAnsiTheme="minorHAnsi" w:cstheme="minorHAnsi"/>
          <w:color w:val="auto"/>
        </w:rPr>
        <w:t xml:space="preserve">processed </w:t>
      </w:r>
      <w:r w:rsidR="003B6CF5" w:rsidRPr="000630CA">
        <w:rPr>
          <w:rFonts w:asciiTheme="minorHAnsi" w:hAnsiTheme="minorHAnsi" w:cstheme="minorHAnsi"/>
          <w:color w:val="auto"/>
        </w:rPr>
        <w:t>for</w:t>
      </w:r>
      <w:r w:rsidR="00AC4F29" w:rsidRPr="000630CA">
        <w:rPr>
          <w:rFonts w:asciiTheme="minorHAnsi" w:hAnsiTheme="minorHAnsi" w:cstheme="minorHAnsi"/>
          <w:color w:val="auto"/>
        </w:rPr>
        <w:t xml:space="preserve"> quantification of PMN </w:t>
      </w:r>
      <w:proofErr w:type="spellStart"/>
      <w:r w:rsidR="00AC4F29" w:rsidRPr="000630CA">
        <w:rPr>
          <w:rFonts w:asciiTheme="minorHAnsi" w:hAnsiTheme="minorHAnsi" w:cstheme="minorHAnsi"/>
          <w:color w:val="auto"/>
        </w:rPr>
        <w:t>TEpM</w:t>
      </w:r>
      <w:proofErr w:type="spellEnd"/>
      <w:r w:rsidR="00AC4F29" w:rsidRPr="000630CA">
        <w:rPr>
          <w:rFonts w:asciiTheme="minorHAnsi" w:hAnsiTheme="minorHAnsi" w:cstheme="minorHAnsi"/>
          <w:color w:val="auto"/>
        </w:rPr>
        <w:t xml:space="preserve"> prior to euthaniz</w:t>
      </w:r>
      <w:r w:rsidR="00717A2B" w:rsidRPr="000630CA">
        <w:rPr>
          <w:rFonts w:asciiTheme="minorHAnsi" w:hAnsiTheme="minorHAnsi" w:cstheme="minorHAnsi"/>
          <w:color w:val="auto"/>
        </w:rPr>
        <w:t>ing</w:t>
      </w:r>
      <w:r w:rsidR="00AC4F29" w:rsidRPr="000630CA">
        <w:rPr>
          <w:rFonts w:asciiTheme="minorHAnsi" w:hAnsiTheme="minorHAnsi" w:cstheme="minorHAnsi"/>
          <w:color w:val="auto"/>
        </w:rPr>
        <w:t xml:space="preserve"> the animal</w:t>
      </w:r>
      <w:r w:rsidR="003B6CF5" w:rsidRPr="000630CA">
        <w:rPr>
          <w:rFonts w:asciiTheme="minorHAnsi" w:hAnsiTheme="minorHAnsi" w:cstheme="minorHAnsi"/>
          <w:color w:val="auto"/>
        </w:rPr>
        <w:t>.</w:t>
      </w:r>
    </w:p>
    <w:p w14:paraId="5D4FB718" w14:textId="77777777" w:rsidR="00264C9C" w:rsidRPr="000630CA" w:rsidRDefault="00264C9C" w:rsidP="00A87DB1">
      <w:pPr>
        <w:rPr>
          <w:rFonts w:asciiTheme="minorHAnsi" w:hAnsiTheme="minorHAnsi" w:cstheme="minorHAnsi"/>
          <w:color w:val="auto"/>
        </w:rPr>
      </w:pPr>
    </w:p>
    <w:p w14:paraId="5DA55630" w14:textId="518528C7" w:rsidR="00651396" w:rsidRPr="000630CA" w:rsidRDefault="003D4861" w:rsidP="00A87DB1">
      <w:pPr>
        <w:rPr>
          <w:rFonts w:asciiTheme="minorHAnsi" w:hAnsiTheme="minorHAnsi" w:cstheme="minorHAnsi"/>
          <w:color w:val="auto"/>
        </w:rPr>
      </w:pPr>
      <w:r w:rsidRPr="000630CA">
        <w:rPr>
          <w:rFonts w:asciiTheme="minorHAnsi" w:hAnsiTheme="minorHAnsi" w:cstheme="minorHAnsi"/>
          <w:color w:val="auto"/>
        </w:rPr>
        <w:t>In order to v</w:t>
      </w:r>
      <w:r w:rsidR="0089238F" w:rsidRPr="000630CA">
        <w:rPr>
          <w:rFonts w:asciiTheme="minorHAnsi" w:hAnsiTheme="minorHAnsi" w:cstheme="minorHAnsi"/>
          <w:color w:val="auto"/>
        </w:rPr>
        <w:t>erify the accuracy of</w:t>
      </w:r>
      <w:r w:rsidR="002C0CBE" w:rsidRPr="000630CA">
        <w:rPr>
          <w:rFonts w:asciiTheme="minorHAnsi" w:hAnsiTheme="minorHAnsi" w:cstheme="minorHAnsi"/>
          <w:color w:val="auto"/>
        </w:rPr>
        <w:t xml:space="preserve"> the </w:t>
      </w:r>
      <w:proofErr w:type="spellStart"/>
      <w:r w:rsidR="002C0CBE" w:rsidRPr="000630CA">
        <w:rPr>
          <w:rFonts w:asciiTheme="minorHAnsi" w:hAnsiTheme="minorHAnsi" w:cstheme="minorHAnsi"/>
          <w:color w:val="auto"/>
        </w:rPr>
        <w:t>iLoop</w:t>
      </w:r>
      <w:proofErr w:type="spellEnd"/>
      <w:r w:rsidR="002C0CBE" w:rsidRPr="000630CA">
        <w:rPr>
          <w:rFonts w:asciiTheme="minorHAnsi" w:hAnsiTheme="minorHAnsi" w:cstheme="minorHAnsi"/>
          <w:color w:val="auto"/>
        </w:rPr>
        <w:t xml:space="preserve"> model</w:t>
      </w:r>
      <w:r w:rsidR="0089238F" w:rsidRPr="000630CA">
        <w:rPr>
          <w:rFonts w:asciiTheme="minorHAnsi" w:hAnsiTheme="minorHAnsi" w:cstheme="minorHAnsi"/>
          <w:color w:val="auto"/>
        </w:rPr>
        <w:t xml:space="preserve"> for the assessment of intestinal permeability</w:t>
      </w:r>
      <w:r w:rsidR="002C0CBE" w:rsidRPr="000630CA">
        <w:rPr>
          <w:rFonts w:asciiTheme="minorHAnsi" w:hAnsiTheme="minorHAnsi" w:cstheme="minorHAnsi"/>
          <w:color w:val="auto"/>
        </w:rPr>
        <w:t xml:space="preserve">, a FITC-dextran </w:t>
      </w:r>
      <w:proofErr w:type="spellStart"/>
      <w:r w:rsidR="00E16EDF" w:rsidRPr="000630CA">
        <w:rPr>
          <w:rFonts w:asciiTheme="minorHAnsi" w:hAnsiTheme="minorHAnsi" w:cstheme="minorHAnsi"/>
          <w:color w:val="auto"/>
        </w:rPr>
        <w:t>pcLoop</w:t>
      </w:r>
      <w:proofErr w:type="spellEnd"/>
      <w:r w:rsidR="00651396" w:rsidRPr="000630CA">
        <w:rPr>
          <w:rFonts w:asciiTheme="minorHAnsi" w:hAnsiTheme="minorHAnsi" w:cstheme="minorHAnsi"/>
          <w:color w:val="auto"/>
        </w:rPr>
        <w:t xml:space="preserve"> </w:t>
      </w:r>
      <w:r w:rsidR="002C0CBE" w:rsidRPr="000630CA">
        <w:rPr>
          <w:rFonts w:asciiTheme="minorHAnsi" w:hAnsiTheme="minorHAnsi" w:cstheme="minorHAnsi"/>
          <w:color w:val="auto"/>
        </w:rPr>
        <w:t xml:space="preserve">assay was performed </w:t>
      </w:r>
      <w:r w:rsidR="00FC7B96" w:rsidRPr="000630CA">
        <w:rPr>
          <w:rFonts w:asciiTheme="minorHAnsi" w:hAnsiTheme="minorHAnsi" w:cstheme="minorHAnsi"/>
          <w:color w:val="auto"/>
        </w:rPr>
        <w:t xml:space="preserve">to evaluate </w:t>
      </w:r>
      <w:r w:rsidR="00651396" w:rsidRPr="000630CA">
        <w:rPr>
          <w:rFonts w:asciiTheme="minorHAnsi" w:hAnsiTheme="minorHAnsi" w:cstheme="minorHAnsi"/>
          <w:color w:val="auto"/>
        </w:rPr>
        <w:t xml:space="preserve">the </w:t>
      </w:r>
      <w:r w:rsidRPr="000630CA">
        <w:rPr>
          <w:rFonts w:asciiTheme="minorHAnsi" w:hAnsiTheme="minorHAnsi" w:cstheme="minorHAnsi"/>
          <w:color w:val="auto"/>
        </w:rPr>
        <w:t xml:space="preserve">role of </w:t>
      </w:r>
      <w:r w:rsidR="000C32CC" w:rsidRPr="000630CA">
        <w:rPr>
          <w:rFonts w:asciiTheme="minorHAnsi" w:hAnsiTheme="minorHAnsi" w:cstheme="minorHAnsi"/>
          <w:color w:val="auto"/>
        </w:rPr>
        <w:t>TJ-associated protein JAM-A i</w:t>
      </w:r>
      <w:r w:rsidR="00651396" w:rsidRPr="000630CA">
        <w:rPr>
          <w:rFonts w:asciiTheme="minorHAnsi" w:hAnsiTheme="minorHAnsi" w:cstheme="minorHAnsi"/>
          <w:color w:val="auto"/>
        </w:rPr>
        <w:t xml:space="preserve">n the regulation of intestinal </w:t>
      </w:r>
      <w:r w:rsidR="0080794F" w:rsidRPr="000630CA">
        <w:rPr>
          <w:rFonts w:asciiTheme="minorHAnsi" w:hAnsiTheme="minorHAnsi" w:cstheme="minorHAnsi"/>
          <w:color w:val="auto"/>
        </w:rPr>
        <w:t xml:space="preserve">barrier function </w:t>
      </w:r>
      <w:r w:rsidR="00651396" w:rsidRPr="000630CA">
        <w:rPr>
          <w:rFonts w:asciiTheme="minorHAnsi" w:hAnsiTheme="minorHAnsi" w:cstheme="minorHAnsi"/>
          <w:color w:val="auto"/>
        </w:rPr>
        <w:t xml:space="preserve">in vivo. </w:t>
      </w:r>
      <w:r w:rsidR="001833A9" w:rsidRPr="000630CA">
        <w:rPr>
          <w:rFonts w:asciiTheme="minorHAnsi" w:hAnsiTheme="minorHAnsi" w:cstheme="minorHAnsi"/>
          <w:color w:val="auto"/>
        </w:rPr>
        <w:t>Of note</w:t>
      </w:r>
      <w:r w:rsidR="00744F6A" w:rsidRPr="000630CA">
        <w:rPr>
          <w:rFonts w:asciiTheme="minorHAnsi" w:hAnsiTheme="minorHAnsi" w:cstheme="minorHAnsi"/>
          <w:color w:val="auto"/>
        </w:rPr>
        <w:t xml:space="preserve">, it has been reported </w:t>
      </w:r>
      <w:r w:rsidR="001833A9" w:rsidRPr="000630CA">
        <w:rPr>
          <w:rFonts w:asciiTheme="minorHAnsi" w:hAnsiTheme="minorHAnsi" w:cstheme="minorHAnsi"/>
          <w:color w:val="auto"/>
        </w:rPr>
        <w:t xml:space="preserve">that </w:t>
      </w:r>
      <w:r w:rsidR="00651396" w:rsidRPr="000630CA">
        <w:rPr>
          <w:rFonts w:asciiTheme="minorHAnsi" w:hAnsiTheme="minorHAnsi" w:cstheme="minorHAnsi"/>
          <w:color w:val="auto"/>
        </w:rPr>
        <w:t xml:space="preserve">JAM-A </w:t>
      </w:r>
      <w:r w:rsidR="00744F6A" w:rsidRPr="000630CA">
        <w:rPr>
          <w:rFonts w:asciiTheme="minorHAnsi" w:hAnsiTheme="minorHAnsi" w:cstheme="minorHAnsi"/>
          <w:color w:val="auto"/>
        </w:rPr>
        <w:lastRenderedPageBreak/>
        <w:t xml:space="preserve">deficiency lead </w:t>
      </w:r>
      <w:r w:rsidR="00651396" w:rsidRPr="000630CA">
        <w:rPr>
          <w:rFonts w:asciiTheme="minorHAnsi" w:hAnsiTheme="minorHAnsi" w:cstheme="minorHAnsi"/>
          <w:color w:val="auto"/>
        </w:rPr>
        <w:t xml:space="preserve">to </w:t>
      </w:r>
      <w:r w:rsidR="00744F6A" w:rsidRPr="000630CA">
        <w:rPr>
          <w:rFonts w:asciiTheme="minorHAnsi" w:hAnsiTheme="minorHAnsi" w:cstheme="minorHAnsi"/>
          <w:color w:val="auto"/>
        </w:rPr>
        <w:t xml:space="preserve">increased </w:t>
      </w:r>
      <w:r w:rsidR="0080794F" w:rsidRPr="000630CA">
        <w:rPr>
          <w:rFonts w:asciiTheme="minorHAnsi" w:hAnsiTheme="minorHAnsi" w:cstheme="minorHAnsi"/>
          <w:color w:val="auto"/>
        </w:rPr>
        <w:t xml:space="preserve">epithelial intestinal permeability </w:t>
      </w:r>
      <w:r w:rsidR="00651396" w:rsidRPr="000630CA">
        <w:rPr>
          <w:rFonts w:asciiTheme="minorHAnsi" w:hAnsiTheme="minorHAnsi" w:cstheme="minorHAnsi"/>
          <w:color w:val="auto"/>
        </w:rPr>
        <w:t>in vitro</w:t>
      </w:r>
      <w:r w:rsidR="00651396" w:rsidRPr="000630CA">
        <w:rPr>
          <w:rFonts w:asciiTheme="minorHAnsi" w:hAnsiTheme="minorHAnsi" w:cstheme="minorHAnsi"/>
          <w:color w:val="auto"/>
        </w:rPr>
        <w:fldChar w:fldCharType="begin"/>
      </w:r>
      <w:r w:rsidR="00BD5CD7" w:rsidRPr="000630CA">
        <w:rPr>
          <w:rFonts w:asciiTheme="minorHAnsi" w:hAnsiTheme="minorHAnsi" w:cstheme="minorHAnsi"/>
          <w:color w:val="auto"/>
        </w:rPr>
        <w:instrText xml:space="preserve"> ADDIN EN.CITE &lt;EndNote&gt;&lt;Cite&gt;&lt;Author&gt;Mandell&lt;/Author&gt;&lt;Year&gt;2005&lt;/Year&gt;&lt;RecNum&gt;278&lt;/RecNum&gt;&lt;DisplayText&gt;&lt;style face="superscript"&gt;28&lt;/style&gt;&lt;/DisplayText&gt;&lt;record&gt;&lt;rec-number&gt;278&lt;/rec-number&gt;&lt;foreign-keys&gt;&lt;key app="EN" db-id="sasdt0avl9vpfoepa54pfrssvdpfftfwredp" timestamp="1598905738" guid="9357fd06-f309-4b0d-872b-d93183067320"&gt;278&lt;/key&gt;&lt;/foreign-keys&gt;&lt;ref-type name="Journal Article"&gt;17&lt;/ref-type&gt;&lt;contributors&gt;&lt;authors&gt;&lt;author&gt;Mandell, K. J.&lt;/author&gt;&lt;author&gt;Babbin, B. A.&lt;/author&gt;&lt;author&gt;Nusrat, A.&lt;/author&gt;&lt;author&gt;Parkos, C. A.&lt;/author&gt;&lt;/authors&gt;&lt;/contributors&gt;&lt;auth-address&gt;Epithelial Pathobiology Research Unit, Department of Pathology and Laboratory Medicine, Emory University School of Medicine, Atlanta, Georgia 30322, USA. kjmande@emory.edu&lt;/auth-address&gt;&lt;titles&gt;&lt;title&gt;Junctional adhesion molecule 1 regulates epithelial cell morphology through effects on beta1 integrins and Rap1 activity&lt;/title&gt;&lt;secondary-title&gt;Journal of Biological Chemistry&lt;/secondary-title&gt;&lt;/titles&gt;&lt;periodical&gt;&lt;full-title&gt;Journal of Biological Chemistry&lt;/full-title&gt;&lt;abbr-1&gt;The Journal of biological chemistry&lt;/abbr-1&gt;&lt;/periodical&gt;&lt;pages&gt;11665-74&lt;/pages&gt;&lt;volume&gt;280&lt;/volume&gt;&lt;number&gt;12&lt;/number&gt;&lt;edition&gt;2005/01/29&lt;/edition&gt;&lt;keywords&gt;&lt;keyword&gt;Cell Adhesion&lt;/keyword&gt;&lt;keyword&gt;Cell Adhesion Molecules/genetics/*physiology&lt;/keyword&gt;&lt;keyword&gt;Cell Line&lt;/keyword&gt;&lt;keyword&gt;Epithelial Cells/cytology/metabolism&lt;/keyword&gt;&lt;keyword&gt;Humans&lt;/keyword&gt;&lt;keyword&gt;Integrin beta1/*physiology&lt;/keyword&gt;&lt;keyword&gt;Permeability&lt;/keyword&gt;&lt;keyword&gt;RNA, Small Interfering/pharmacology&lt;/keyword&gt;&lt;keyword&gt;Receptors, Cell Surface/genetics/*physiology&lt;/keyword&gt;&lt;keyword&gt;rap1 GTP-Binding Proteins/*physiology&lt;/keyword&gt;&lt;/keywords&gt;&lt;dates&gt;&lt;year&gt;2005&lt;/year&gt;&lt;pub-dates&gt;&lt;date&gt;Mar 25&lt;/date&gt;&lt;/pub-dates&gt;&lt;/dates&gt;&lt;orig-pub&gt;J Biol Chem&lt;/orig-pub&gt;&lt;isbn&gt;0021-9258 (Print)&amp;#xD;0021-9258&lt;/isbn&gt;&lt;urls&gt;&lt;/urls&gt;&lt;electronic-resource-num&gt;10.1074/jbc.M412650200&lt;/electronic-resource-num&gt;&lt;language&gt;eng&lt;/language&gt;&lt;/record&gt;&lt;/Cite&gt;&lt;/EndNote&gt;</w:instrText>
      </w:r>
      <w:r w:rsidR="00651396" w:rsidRPr="000630CA">
        <w:rPr>
          <w:rFonts w:asciiTheme="minorHAnsi" w:hAnsiTheme="minorHAnsi" w:cstheme="minorHAnsi"/>
          <w:color w:val="auto"/>
        </w:rPr>
        <w:fldChar w:fldCharType="separate"/>
      </w:r>
      <w:r w:rsidR="00BD5CD7" w:rsidRPr="000630CA">
        <w:rPr>
          <w:rFonts w:asciiTheme="minorHAnsi" w:hAnsiTheme="minorHAnsi" w:cstheme="minorHAnsi"/>
          <w:noProof/>
          <w:color w:val="auto"/>
          <w:vertAlign w:val="superscript"/>
        </w:rPr>
        <w:t>28</w:t>
      </w:r>
      <w:r w:rsidR="00651396" w:rsidRPr="000630CA">
        <w:rPr>
          <w:rFonts w:asciiTheme="minorHAnsi" w:hAnsiTheme="minorHAnsi" w:cstheme="minorHAnsi"/>
          <w:color w:val="auto"/>
        </w:rPr>
        <w:fldChar w:fldCharType="end"/>
      </w:r>
      <w:r w:rsidR="00651396" w:rsidRPr="000630CA">
        <w:rPr>
          <w:rFonts w:asciiTheme="minorHAnsi" w:hAnsiTheme="minorHAnsi" w:cstheme="minorHAnsi"/>
          <w:color w:val="auto"/>
        </w:rPr>
        <w:t xml:space="preserve"> and after oral gavage in vivo</w:t>
      </w:r>
      <w:r w:rsidR="00651396" w:rsidRPr="000630CA">
        <w:rPr>
          <w:rFonts w:asciiTheme="minorHAnsi" w:hAnsiTheme="minorHAnsi" w:cstheme="minorHAnsi"/>
          <w:color w:val="auto"/>
        </w:rPr>
        <w:fldChar w:fldCharType="begin">
          <w:fldData xml:space="preserve">PEVuZE5vdGU+PENpdGU+PEF1dGhvcj5MYXVrb2V0dGVyPC9BdXRob3I+PFllYXI+MjAwNzwvWWVh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</w:fldData>
        </w:fldChar>
      </w:r>
      <w:r w:rsidR="00BD5CD7" w:rsidRPr="000630CA">
        <w:rPr>
          <w:rFonts w:asciiTheme="minorHAnsi" w:hAnsiTheme="minorHAnsi" w:cstheme="minorHAnsi"/>
          <w:color w:val="auto"/>
        </w:rPr>
        <w:instrText xml:space="preserve"> ADDIN EN.CITE </w:instrText>
      </w:r>
      <w:r w:rsidR="00BD5CD7" w:rsidRPr="000630CA">
        <w:rPr>
          <w:rFonts w:asciiTheme="minorHAnsi" w:hAnsiTheme="minorHAnsi" w:cstheme="minorHAnsi"/>
          <w:color w:val="auto"/>
        </w:rPr>
        <w:fldChar w:fldCharType="begin">
          <w:fldData xml:space="preserve">PEVuZE5vdGU+PENpdGU+PEF1dGhvcj5MYXVrb2V0dGVyPC9BdXRob3I+PFllYXI+MjAwNzwvWWVh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</w:fldData>
        </w:fldChar>
      </w:r>
      <w:r w:rsidR="00BD5CD7" w:rsidRPr="000630CA">
        <w:rPr>
          <w:rFonts w:asciiTheme="minorHAnsi" w:hAnsiTheme="minorHAnsi" w:cstheme="minorHAnsi"/>
          <w:color w:val="auto"/>
        </w:rPr>
        <w:instrText xml:space="preserve"> ADDIN EN.CITE.DATA </w:instrText>
      </w:r>
      <w:r w:rsidR="00BD5CD7" w:rsidRPr="000630CA">
        <w:rPr>
          <w:rFonts w:asciiTheme="minorHAnsi" w:hAnsiTheme="minorHAnsi" w:cstheme="minorHAnsi"/>
          <w:color w:val="auto"/>
        </w:rPr>
      </w:r>
      <w:r w:rsidR="00BD5CD7" w:rsidRPr="000630CA">
        <w:rPr>
          <w:rFonts w:asciiTheme="minorHAnsi" w:hAnsiTheme="minorHAnsi" w:cstheme="minorHAnsi"/>
          <w:color w:val="auto"/>
        </w:rPr>
        <w:fldChar w:fldCharType="end"/>
      </w:r>
      <w:r w:rsidR="00651396" w:rsidRPr="000630CA">
        <w:rPr>
          <w:rFonts w:asciiTheme="minorHAnsi" w:hAnsiTheme="minorHAnsi" w:cstheme="minorHAnsi"/>
          <w:color w:val="auto"/>
        </w:rPr>
      </w:r>
      <w:r w:rsidR="00651396" w:rsidRPr="000630CA">
        <w:rPr>
          <w:rFonts w:asciiTheme="minorHAnsi" w:hAnsiTheme="minorHAnsi" w:cstheme="minorHAnsi"/>
          <w:color w:val="auto"/>
        </w:rPr>
        <w:fldChar w:fldCharType="separate"/>
      </w:r>
      <w:r w:rsidR="00BD5CD7" w:rsidRPr="000630CA">
        <w:rPr>
          <w:rFonts w:asciiTheme="minorHAnsi" w:hAnsiTheme="minorHAnsi" w:cstheme="minorHAnsi"/>
          <w:noProof/>
          <w:color w:val="auto"/>
          <w:vertAlign w:val="superscript"/>
        </w:rPr>
        <w:t>29</w:t>
      </w:r>
      <w:r w:rsidR="00651396" w:rsidRPr="000630CA">
        <w:rPr>
          <w:rFonts w:asciiTheme="minorHAnsi" w:hAnsiTheme="minorHAnsi" w:cstheme="minorHAnsi"/>
          <w:color w:val="auto"/>
        </w:rPr>
        <w:fldChar w:fldCharType="end"/>
      </w:r>
      <w:r w:rsidR="00651396" w:rsidRPr="000630CA">
        <w:rPr>
          <w:rFonts w:asciiTheme="minorHAnsi" w:hAnsiTheme="minorHAnsi" w:cstheme="minorHAnsi"/>
          <w:color w:val="auto"/>
        </w:rPr>
        <w:t>.</w:t>
      </w:r>
      <w:r w:rsidR="00744F6A" w:rsidRPr="000630CA">
        <w:rPr>
          <w:rFonts w:asciiTheme="minorHAnsi" w:hAnsiTheme="minorHAnsi" w:cstheme="minorHAnsi"/>
          <w:color w:val="auto"/>
        </w:rPr>
        <w:t xml:space="preserve"> </w:t>
      </w:r>
      <w:r w:rsidRPr="000630CA">
        <w:rPr>
          <w:rFonts w:asciiTheme="minorHAnsi" w:hAnsiTheme="minorHAnsi" w:cstheme="minorHAnsi"/>
          <w:color w:val="auto"/>
        </w:rPr>
        <w:t>Herein</w:t>
      </w:r>
      <w:r w:rsidR="001E4B34" w:rsidRPr="000630CA">
        <w:rPr>
          <w:rFonts w:asciiTheme="minorHAnsi" w:hAnsiTheme="minorHAnsi" w:cstheme="minorHAnsi"/>
          <w:color w:val="auto"/>
        </w:rPr>
        <w:t>,</w:t>
      </w:r>
      <w:r w:rsidRPr="000630CA">
        <w:rPr>
          <w:rFonts w:asciiTheme="minorHAnsi" w:hAnsiTheme="minorHAnsi" w:cstheme="minorHAnsi"/>
          <w:color w:val="auto"/>
        </w:rPr>
        <w:t xml:space="preserve"> using the </w:t>
      </w:r>
      <w:proofErr w:type="spellStart"/>
      <w:r w:rsidRPr="000630CA">
        <w:rPr>
          <w:rFonts w:asciiTheme="minorHAnsi" w:hAnsiTheme="minorHAnsi" w:cstheme="minorHAnsi"/>
          <w:color w:val="auto"/>
        </w:rPr>
        <w:t>pcLoop</w:t>
      </w:r>
      <w:proofErr w:type="spellEnd"/>
      <w:r w:rsidRPr="000630CA">
        <w:rPr>
          <w:rFonts w:asciiTheme="minorHAnsi" w:hAnsiTheme="minorHAnsi" w:cstheme="minorHAnsi"/>
          <w:color w:val="auto"/>
        </w:rPr>
        <w:t xml:space="preserve"> model,</w:t>
      </w:r>
      <w:r w:rsidR="00651396" w:rsidRPr="000630CA">
        <w:rPr>
          <w:rFonts w:asciiTheme="minorHAnsi" w:hAnsiTheme="minorHAnsi" w:cstheme="minorHAnsi"/>
          <w:color w:val="auto"/>
        </w:rPr>
        <w:t xml:space="preserve"> a 2.5-fold increase in 4 </w:t>
      </w:r>
      <w:proofErr w:type="spellStart"/>
      <w:r w:rsidR="00651396" w:rsidRPr="000630CA">
        <w:rPr>
          <w:rFonts w:asciiTheme="minorHAnsi" w:hAnsiTheme="minorHAnsi" w:cstheme="minorHAnsi"/>
          <w:color w:val="auto"/>
        </w:rPr>
        <w:t>kDa</w:t>
      </w:r>
      <w:proofErr w:type="spellEnd"/>
      <w:r w:rsidR="00651396" w:rsidRPr="000630CA">
        <w:rPr>
          <w:rFonts w:asciiTheme="minorHAnsi" w:hAnsiTheme="minorHAnsi" w:cstheme="minorHAnsi"/>
          <w:color w:val="auto"/>
        </w:rPr>
        <w:t xml:space="preserve"> FITC-dextran serum levels</w:t>
      </w:r>
      <w:r w:rsidR="002C3592" w:rsidRPr="000630CA">
        <w:rPr>
          <w:rFonts w:asciiTheme="minorHAnsi" w:hAnsiTheme="minorHAnsi" w:cstheme="minorHAnsi"/>
          <w:color w:val="auto"/>
        </w:rPr>
        <w:t xml:space="preserve"> was quantifie</w:t>
      </w:r>
      <w:r w:rsidR="001E4B34" w:rsidRPr="000630CA">
        <w:rPr>
          <w:rFonts w:asciiTheme="minorHAnsi" w:hAnsiTheme="minorHAnsi" w:cstheme="minorHAnsi"/>
          <w:color w:val="auto"/>
        </w:rPr>
        <w:t>d</w:t>
      </w:r>
      <w:r w:rsidR="00651396" w:rsidRPr="000630CA">
        <w:rPr>
          <w:rFonts w:asciiTheme="minorHAnsi" w:hAnsiTheme="minorHAnsi" w:cstheme="minorHAnsi"/>
          <w:color w:val="auto"/>
        </w:rPr>
        <w:t xml:space="preserve"> in </w:t>
      </w:r>
      <w:r w:rsidR="00651396" w:rsidRPr="000630CA">
        <w:rPr>
          <w:rFonts w:asciiTheme="minorHAnsi" w:hAnsiTheme="minorHAnsi" w:cstheme="minorHAnsi"/>
          <w:i/>
          <w:iCs/>
          <w:color w:val="auto"/>
        </w:rPr>
        <w:t>Jam-</w:t>
      </w:r>
      <w:r w:rsidR="00651396" w:rsidRPr="000630CA">
        <w:rPr>
          <w:rFonts w:asciiTheme="minorHAnsi" w:hAnsiTheme="minorHAnsi" w:cstheme="minorHAnsi"/>
          <w:iCs/>
          <w:color w:val="auto"/>
        </w:rPr>
        <w:t>a</w:t>
      </w:r>
      <w:r w:rsidRPr="000630CA">
        <w:rPr>
          <w:rFonts w:asciiTheme="minorHAnsi" w:hAnsiTheme="minorHAnsi" w:cstheme="minorHAnsi"/>
          <w:iCs/>
          <w:color w:val="auto"/>
        </w:rPr>
        <w:t>-null</w:t>
      </w:r>
      <w:r w:rsidR="00651396" w:rsidRPr="000630CA">
        <w:rPr>
          <w:rFonts w:asciiTheme="minorHAnsi" w:hAnsiTheme="minorHAnsi" w:cstheme="minorHAnsi"/>
          <w:color w:val="auto"/>
          <w:vertAlign w:val="superscript"/>
        </w:rPr>
        <w:t xml:space="preserve"> </w:t>
      </w:r>
      <w:r w:rsidR="00651396" w:rsidRPr="000630CA">
        <w:rPr>
          <w:rFonts w:asciiTheme="minorHAnsi" w:hAnsiTheme="minorHAnsi" w:cstheme="minorHAnsi"/>
          <w:color w:val="auto"/>
        </w:rPr>
        <w:t>mice</w:t>
      </w:r>
      <w:r w:rsidRPr="000630CA">
        <w:rPr>
          <w:rFonts w:asciiTheme="minorHAnsi" w:hAnsiTheme="minorHAnsi" w:cstheme="minorHAnsi"/>
          <w:color w:val="auto"/>
        </w:rPr>
        <w:t xml:space="preserve"> (</w:t>
      </w:r>
      <w:r w:rsidRPr="000630CA">
        <w:rPr>
          <w:rFonts w:asciiTheme="minorHAnsi" w:hAnsiTheme="minorHAnsi" w:cstheme="minorHAnsi"/>
          <w:i/>
          <w:color w:val="auto"/>
        </w:rPr>
        <w:t>Jam-a</w:t>
      </w:r>
      <w:r w:rsidRPr="000630CA">
        <w:rPr>
          <w:rFonts w:asciiTheme="minorHAnsi" w:hAnsiTheme="minorHAnsi" w:cstheme="minorHAnsi"/>
          <w:color w:val="auto"/>
        </w:rPr>
        <w:t xml:space="preserve"> </w:t>
      </w:r>
      <w:r w:rsidRPr="000630CA">
        <w:rPr>
          <w:rFonts w:asciiTheme="minorHAnsi" w:hAnsiTheme="minorHAnsi" w:cstheme="minorHAnsi"/>
          <w:color w:val="auto"/>
          <w:vertAlign w:val="superscript"/>
        </w:rPr>
        <w:t>-/-</w:t>
      </w:r>
      <w:r w:rsidRPr="000630CA">
        <w:rPr>
          <w:rFonts w:asciiTheme="minorHAnsi" w:hAnsiTheme="minorHAnsi" w:cstheme="minorHAnsi"/>
          <w:color w:val="auto"/>
        </w:rPr>
        <w:t>)</w:t>
      </w:r>
      <w:r w:rsidR="00651396" w:rsidRPr="000630CA">
        <w:rPr>
          <w:rFonts w:asciiTheme="minorHAnsi" w:hAnsiTheme="minorHAnsi" w:cstheme="minorHAnsi"/>
          <w:color w:val="auto"/>
        </w:rPr>
        <w:t xml:space="preserve"> compared to </w:t>
      </w:r>
      <w:r w:rsidRPr="000630CA">
        <w:rPr>
          <w:rFonts w:asciiTheme="minorHAnsi" w:hAnsiTheme="minorHAnsi" w:cstheme="minorHAnsi"/>
          <w:color w:val="auto"/>
        </w:rPr>
        <w:t>controls (</w:t>
      </w:r>
      <w:r w:rsidR="00651396" w:rsidRPr="000630CA">
        <w:rPr>
          <w:rFonts w:asciiTheme="minorHAnsi" w:hAnsiTheme="minorHAnsi" w:cstheme="minorHAnsi"/>
          <w:i/>
          <w:iCs/>
          <w:color w:val="auto"/>
        </w:rPr>
        <w:t>Jam-a</w:t>
      </w:r>
      <w:r w:rsidR="00651396" w:rsidRPr="000630CA">
        <w:rPr>
          <w:rFonts w:asciiTheme="minorHAnsi" w:hAnsiTheme="minorHAnsi" w:cstheme="minorHAnsi"/>
          <w:i/>
          <w:iCs/>
          <w:color w:val="auto"/>
          <w:vertAlign w:val="superscript"/>
        </w:rPr>
        <w:t>+/+</w:t>
      </w:r>
      <w:r w:rsidRPr="000630CA">
        <w:rPr>
          <w:rFonts w:asciiTheme="minorHAnsi" w:hAnsiTheme="minorHAnsi" w:cstheme="minorHAnsi"/>
          <w:color w:val="auto"/>
        </w:rPr>
        <w:t xml:space="preserve">) </w:t>
      </w:r>
      <w:r w:rsidR="00651396" w:rsidRPr="000630CA">
        <w:rPr>
          <w:rFonts w:asciiTheme="minorHAnsi" w:hAnsiTheme="minorHAnsi" w:cstheme="minorHAnsi"/>
          <w:color w:val="auto"/>
        </w:rPr>
        <w:t>(</w:t>
      </w:r>
      <w:r w:rsidR="00E3780D" w:rsidRPr="000630CA">
        <w:rPr>
          <w:rFonts w:asciiTheme="minorHAnsi" w:hAnsiTheme="minorHAnsi" w:cstheme="minorHAnsi"/>
          <w:b/>
          <w:bCs/>
          <w:color w:val="auto"/>
        </w:rPr>
        <w:t>Figure</w:t>
      </w:r>
      <w:r w:rsidR="00651396" w:rsidRPr="000630CA">
        <w:rPr>
          <w:rFonts w:asciiTheme="minorHAnsi" w:hAnsiTheme="minorHAnsi" w:cstheme="minorHAnsi"/>
          <w:b/>
          <w:bCs/>
          <w:color w:val="auto"/>
        </w:rPr>
        <w:t xml:space="preserve"> 3A</w:t>
      </w:r>
      <w:r w:rsidR="00651396" w:rsidRPr="000630CA">
        <w:rPr>
          <w:rFonts w:asciiTheme="minorHAnsi" w:hAnsiTheme="minorHAnsi" w:cstheme="minorHAnsi"/>
          <w:color w:val="auto"/>
        </w:rPr>
        <w:t>)</w:t>
      </w:r>
      <w:r w:rsidR="00651396" w:rsidRPr="000630CA">
        <w:rPr>
          <w:rFonts w:asciiTheme="minorHAnsi" w:hAnsiTheme="minorHAnsi" w:cstheme="minorHAnsi"/>
          <w:color w:val="auto"/>
        </w:rPr>
        <w:fldChar w:fldCharType="begin"/>
      </w:r>
      <w:r w:rsidR="00BD5CD7" w:rsidRPr="000630CA">
        <w:rPr>
          <w:rFonts w:asciiTheme="minorHAnsi" w:hAnsiTheme="minorHAnsi" w:cstheme="minorHAnsi"/>
          <w:color w:val="auto"/>
        </w:rPr>
        <w:instrText xml:space="preserve"> ADDIN EN.CITE &lt;EndNote&gt;&lt;Cite&gt;&lt;Author&gt;Flemming&lt;/Author&gt;&lt;Year&gt;2018&lt;/Year&gt;&lt;RecNum&gt;336&lt;/RecNum&gt;&lt;DisplayText&gt;&lt;style face="superscript"&gt;30&lt;/style&gt;&lt;/DisplayText&gt;&lt;record&gt;&lt;rec-number&gt;336&lt;/rec-number&gt;&lt;foreign-keys&gt;&lt;key app="EN" db-id="sasdt0avl9vpfoepa54pfrssvdpfftfwredp" timestamp="1598905740" guid="83c7e0ef-c500-4487-9013-e185e4c81fea"&gt;336&lt;/key&gt;&lt;/foreign-keys&gt;&lt;ref-type name="Journal Article"&gt;17&lt;/ref-type&gt;&lt;contributors&gt;&lt;authors&gt;&lt;author&gt;Flemming, S.&lt;/author&gt;&lt;author&gt;Luissint, A. C.&lt;/author&gt;&lt;author&gt;Nusrat, A.&lt;/author&gt;&lt;author&gt;Parkos, C. A.&lt;/author&gt;&lt;/authors&gt;&lt;/contributors&gt;&lt;titles&gt;&lt;title&gt;Analysis of leukocyte transepithelial migration using an in vivo murine colonic loop model&lt;/title&gt;&lt;secondary-title&gt;JCI Insight&lt;/secondary-title&gt;&lt;/titles&gt;&lt;periodical&gt;&lt;full-title&gt;JCI Insight&lt;/full-title&gt;&lt;/periodical&gt;&lt;volume&gt;3&lt;/volume&gt;&lt;number&gt;20&lt;/number&gt;&lt;edition&gt;2018/10/20&lt;/edition&gt;&lt;keywords&gt;&lt;keyword&gt;Cell migration/adhesion&lt;/keyword&gt;&lt;keyword&gt;Gastroenterology&lt;/keyword&gt;&lt;keyword&gt;Inflammation&lt;/keyword&gt;&lt;keyword&gt;Neutrophils&lt;/keyword&gt;&lt;keyword&gt;Tight junctions&lt;/keyword&gt;&lt;/keywords&gt;&lt;dates&gt;&lt;year&gt;2018&lt;/year&gt;&lt;pub-dates&gt;&lt;date&gt;Oct 18&lt;/date&gt;&lt;/pub-dates&gt;&lt;/dates&gt;&lt;orig-pub&gt;JCI Insight&lt;/orig-pub&gt;&lt;isbn&gt;2379-3708&lt;/isbn&gt;&lt;urls&gt;&lt;/urls&gt;&lt;custom2&gt;PMC6237441&lt;/custom2&gt;&lt;electronic-resource-num&gt;10.1172/jci.insight.99722&lt;/electronic-resource-num&gt;&lt;language&gt;eng&lt;/language&gt;&lt;/record&gt;&lt;/Cite&gt;&lt;/EndNote&gt;</w:instrText>
      </w:r>
      <w:r w:rsidR="00651396" w:rsidRPr="000630CA">
        <w:rPr>
          <w:rFonts w:asciiTheme="minorHAnsi" w:hAnsiTheme="minorHAnsi" w:cstheme="minorHAnsi"/>
          <w:color w:val="auto"/>
        </w:rPr>
        <w:fldChar w:fldCharType="separate"/>
      </w:r>
      <w:r w:rsidR="00BD5CD7" w:rsidRPr="000630CA">
        <w:rPr>
          <w:rFonts w:asciiTheme="minorHAnsi" w:hAnsiTheme="minorHAnsi" w:cstheme="minorHAnsi"/>
          <w:noProof/>
          <w:color w:val="auto"/>
          <w:vertAlign w:val="superscript"/>
        </w:rPr>
        <w:t>30</w:t>
      </w:r>
      <w:r w:rsidR="00651396" w:rsidRPr="000630CA">
        <w:rPr>
          <w:rFonts w:asciiTheme="minorHAnsi" w:hAnsiTheme="minorHAnsi" w:cstheme="minorHAnsi"/>
          <w:color w:val="auto"/>
        </w:rPr>
        <w:fldChar w:fldCharType="end"/>
      </w:r>
      <w:r w:rsidR="00651396" w:rsidRPr="000630CA">
        <w:rPr>
          <w:rFonts w:asciiTheme="minorHAnsi" w:hAnsiTheme="minorHAnsi" w:cstheme="minorHAnsi"/>
          <w:color w:val="auto"/>
        </w:rPr>
        <w:t xml:space="preserve">. </w:t>
      </w:r>
      <w:r w:rsidR="00CB366D" w:rsidRPr="000630CA">
        <w:rPr>
          <w:rFonts w:asciiTheme="minorHAnsi" w:hAnsiTheme="minorHAnsi" w:cstheme="minorHAnsi"/>
          <w:color w:val="auto"/>
        </w:rPr>
        <w:t>Furthe</w:t>
      </w:r>
      <w:r w:rsidR="00982716" w:rsidRPr="000630CA">
        <w:rPr>
          <w:rFonts w:asciiTheme="minorHAnsi" w:hAnsiTheme="minorHAnsi" w:cstheme="minorHAnsi"/>
          <w:color w:val="auto"/>
        </w:rPr>
        <w:t xml:space="preserve">rmore, </w:t>
      </w:r>
      <w:r w:rsidR="008241DD" w:rsidRPr="000630CA">
        <w:rPr>
          <w:rFonts w:asciiTheme="minorHAnsi" w:hAnsiTheme="minorHAnsi" w:cstheme="minorHAnsi"/>
          <w:color w:val="auto"/>
        </w:rPr>
        <w:t>similar result</w:t>
      </w:r>
      <w:r w:rsidR="00990F35" w:rsidRPr="000630CA">
        <w:rPr>
          <w:rFonts w:asciiTheme="minorHAnsi" w:hAnsiTheme="minorHAnsi" w:cstheme="minorHAnsi"/>
          <w:color w:val="auto"/>
        </w:rPr>
        <w:t>s</w:t>
      </w:r>
      <w:r w:rsidR="00651396" w:rsidRPr="000630CA">
        <w:rPr>
          <w:rFonts w:asciiTheme="minorHAnsi" w:hAnsiTheme="minorHAnsi" w:cstheme="minorHAnsi"/>
          <w:color w:val="auto"/>
        </w:rPr>
        <w:t xml:space="preserve"> </w:t>
      </w:r>
      <w:r w:rsidR="002C3592" w:rsidRPr="000630CA">
        <w:rPr>
          <w:rFonts w:asciiTheme="minorHAnsi" w:hAnsiTheme="minorHAnsi" w:cstheme="minorHAnsi"/>
          <w:color w:val="auto"/>
        </w:rPr>
        <w:t xml:space="preserve">were obtained </w:t>
      </w:r>
      <w:r w:rsidR="008241DD" w:rsidRPr="000630CA">
        <w:rPr>
          <w:rFonts w:asciiTheme="minorHAnsi" w:hAnsiTheme="minorHAnsi" w:cstheme="minorHAnsi"/>
          <w:color w:val="auto"/>
        </w:rPr>
        <w:t xml:space="preserve">with </w:t>
      </w:r>
      <w:r w:rsidR="00990F35" w:rsidRPr="000630CA">
        <w:rPr>
          <w:rFonts w:asciiTheme="minorHAnsi" w:hAnsiTheme="minorHAnsi" w:cstheme="minorHAnsi"/>
          <w:color w:val="auto"/>
        </w:rPr>
        <w:t xml:space="preserve">mice harboring </w:t>
      </w:r>
      <w:r w:rsidR="008241DD" w:rsidRPr="000630CA">
        <w:rPr>
          <w:rFonts w:asciiTheme="minorHAnsi" w:hAnsiTheme="minorHAnsi" w:cstheme="minorHAnsi"/>
          <w:color w:val="auto"/>
        </w:rPr>
        <w:t xml:space="preserve">selective loss of JAM-A </w:t>
      </w:r>
      <w:r w:rsidR="00990F35" w:rsidRPr="000630CA">
        <w:rPr>
          <w:rFonts w:asciiTheme="minorHAnsi" w:hAnsiTheme="minorHAnsi" w:cstheme="minorHAnsi"/>
          <w:color w:val="auto"/>
        </w:rPr>
        <w:t>on IECs (</w:t>
      </w:r>
      <w:proofErr w:type="spellStart"/>
      <w:r w:rsidR="008241DD" w:rsidRPr="000630CA">
        <w:rPr>
          <w:rFonts w:asciiTheme="minorHAnsi" w:hAnsiTheme="minorHAnsi" w:cstheme="minorHAnsi"/>
          <w:i/>
          <w:iCs/>
          <w:color w:val="auto"/>
        </w:rPr>
        <w:t>Vil</w:t>
      </w:r>
      <w:r w:rsidR="00E20DB9" w:rsidRPr="000630CA">
        <w:rPr>
          <w:rFonts w:asciiTheme="minorHAnsi" w:hAnsiTheme="minorHAnsi" w:cstheme="minorHAnsi"/>
          <w:i/>
          <w:iCs/>
          <w:color w:val="auto"/>
        </w:rPr>
        <w:t>lin-c</w:t>
      </w:r>
      <w:r w:rsidR="008241DD" w:rsidRPr="000630CA">
        <w:rPr>
          <w:rFonts w:asciiTheme="minorHAnsi" w:hAnsiTheme="minorHAnsi" w:cstheme="minorHAnsi"/>
          <w:i/>
          <w:iCs/>
          <w:color w:val="auto"/>
        </w:rPr>
        <w:t>re;Jam-a</w:t>
      </w:r>
      <w:proofErr w:type="spellEnd"/>
      <w:r w:rsidR="008241DD" w:rsidRPr="000630CA">
        <w:rPr>
          <w:rFonts w:asciiTheme="minorHAnsi" w:hAnsiTheme="minorHAnsi" w:cstheme="minorHAnsi"/>
          <w:i/>
          <w:iCs/>
          <w:color w:val="auto"/>
        </w:rPr>
        <w:t xml:space="preserve"> </w:t>
      </w:r>
      <w:proofErr w:type="spellStart"/>
      <w:r w:rsidR="008241DD" w:rsidRPr="000630CA">
        <w:rPr>
          <w:rFonts w:asciiTheme="minorHAnsi" w:hAnsiTheme="minorHAnsi" w:cstheme="minorHAnsi"/>
          <w:i/>
          <w:iCs/>
          <w:color w:val="auto"/>
          <w:vertAlign w:val="superscript"/>
        </w:rPr>
        <w:t>fl</w:t>
      </w:r>
      <w:proofErr w:type="spellEnd"/>
      <w:r w:rsidR="008241DD" w:rsidRPr="000630CA">
        <w:rPr>
          <w:rFonts w:asciiTheme="minorHAnsi" w:hAnsiTheme="minorHAnsi" w:cstheme="minorHAnsi"/>
          <w:i/>
          <w:iCs/>
          <w:color w:val="auto"/>
          <w:vertAlign w:val="superscript"/>
        </w:rPr>
        <w:t>/</w:t>
      </w:r>
      <w:proofErr w:type="spellStart"/>
      <w:r w:rsidR="008241DD" w:rsidRPr="000630CA">
        <w:rPr>
          <w:rFonts w:asciiTheme="minorHAnsi" w:hAnsiTheme="minorHAnsi" w:cstheme="minorHAnsi"/>
          <w:i/>
          <w:iCs/>
          <w:color w:val="auto"/>
          <w:vertAlign w:val="superscript"/>
        </w:rPr>
        <w:t>fl</w:t>
      </w:r>
      <w:proofErr w:type="spellEnd"/>
      <w:r w:rsidR="008241DD" w:rsidRPr="000630CA">
        <w:rPr>
          <w:rFonts w:asciiTheme="minorHAnsi" w:hAnsiTheme="minorHAnsi" w:cstheme="minorHAnsi"/>
          <w:color w:val="auto"/>
        </w:rPr>
        <w:t>) compared to littermate controls (</w:t>
      </w:r>
      <w:r w:rsidR="008241DD" w:rsidRPr="000630CA">
        <w:rPr>
          <w:rFonts w:asciiTheme="minorHAnsi" w:hAnsiTheme="minorHAnsi" w:cstheme="minorHAnsi"/>
          <w:i/>
          <w:iCs/>
          <w:color w:val="auto"/>
        </w:rPr>
        <w:t xml:space="preserve">Jam-a </w:t>
      </w:r>
      <w:proofErr w:type="spellStart"/>
      <w:r w:rsidR="008241DD" w:rsidRPr="000630CA">
        <w:rPr>
          <w:rFonts w:asciiTheme="minorHAnsi" w:hAnsiTheme="minorHAnsi" w:cstheme="minorHAnsi"/>
          <w:i/>
          <w:iCs/>
          <w:color w:val="auto"/>
          <w:vertAlign w:val="superscript"/>
        </w:rPr>
        <w:t>fl</w:t>
      </w:r>
      <w:proofErr w:type="spellEnd"/>
      <w:r w:rsidR="008241DD" w:rsidRPr="000630CA">
        <w:rPr>
          <w:rFonts w:asciiTheme="minorHAnsi" w:hAnsiTheme="minorHAnsi" w:cstheme="minorHAnsi"/>
          <w:i/>
          <w:iCs/>
          <w:color w:val="auto"/>
          <w:vertAlign w:val="superscript"/>
        </w:rPr>
        <w:t>/</w:t>
      </w:r>
      <w:proofErr w:type="spellStart"/>
      <w:r w:rsidR="008241DD" w:rsidRPr="000630CA">
        <w:rPr>
          <w:rFonts w:asciiTheme="minorHAnsi" w:hAnsiTheme="minorHAnsi" w:cstheme="minorHAnsi"/>
          <w:i/>
          <w:iCs/>
          <w:color w:val="auto"/>
          <w:vertAlign w:val="superscript"/>
        </w:rPr>
        <w:t>fl</w:t>
      </w:r>
      <w:proofErr w:type="spellEnd"/>
      <w:r w:rsidR="008241DD" w:rsidRPr="000630CA">
        <w:rPr>
          <w:rFonts w:asciiTheme="minorHAnsi" w:hAnsiTheme="minorHAnsi" w:cstheme="minorHAnsi"/>
          <w:color w:val="auto"/>
        </w:rPr>
        <w:t>) (</w:t>
      </w:r>
      <w:r w:rsidR="00E3780D" w:rsidRPr="000630CA">
        <w:rPr>
          <w:rFonts w:asciiTheme="minorHAnsi" w:hAnsiTheme="minorHAnsi" w:cstheme="minorHAnsi"/>
          <w:b/>
          <w:bCs/>
          <w:color w:val="auto"/>
        </w:rPr>
        <w:t>Figure</w:t>
      </w:r>
      <w:r w:rsidR="008241DD" w:rsidRPr="000630CA">
        <w:rPr>
          <w:rFonts w:asciiTheme="minorHAnsi" w:hAnsiTheme="minorHAnsi" w:cstheme="minorHAnsi"/>
          <w:b/>
          <w:bCs/>
          <w:color w:val="auto"/>
        </w:rPr>
        <w:t xml:space="preserve"> 3B</w:t>
      </w:r>
      <w:r w:rsidR="008241DD" w:rsidRPr="000630CA">
        <w:rPr>
          <w:rFonts w:asciiTheme="minorHAnsi" w:hAnsiTheme="minorHAnsi" w:cstheme="minorHAnsi"/>
          <w:color w:val="auto"/>
        </w:rPr>
        <w:t>)</w:t>
      </w:r>
      <w:r w:rsidR="008241DD" w:rsidRPr="000630CA">
        <w:rPr>
          <w:rFonts w:asciiTheme="minorHAnsi" w:hAnsiTheme="minorHAnsi" w:cstheme="minorHAnsi"/>
          <w:color w:val="auto"/>
        </w:rPr>
        <w:fldChar w:fldCharType="begin"/>
      </w:r>
      <w:r w:rsidR="00BD5CD7" w:rsidRPr="000630CA">
        <w:rPr>
          <w:rFonts w:asciiTheme="minorHAnsi" w:hAnsiTheme="minorHAnsi" w:cstheme="minorHAnsi"/>
          <w:color w:val="auto"/>
        </w:rPr>
        <w:instrText xml:space="preserve"> ADDIN EN.CITE &lt;EndNote&gt;&lt;Cite&gt;&lt;Author&gt;Flemming&lt;/Author&gt;&lt;Year&gt;2018&lt;/Year&gt;&lt;RecNum&gt;336&lt;/RecNum&gt;&lt;DisplayText&gt;&lt;style face="superscript"&gt;30&lt;/style&gt;&lt;/DisplayText&gt;&lt;record&gt;&lt;rec-number&gt;336&lt;/rec-number&gt;&lt;foreign-keys&gt;&lt;key app="EN" db-id="sasdt0avl9vpfoepa54pfrssvdpfftfwredp" timestamp="1598905740" guid="83c7e0ef-c500-4487-9013-e185e4c81fea"&gt;336&lt;/key&gt;&lt;/foreign-keys&gt;&lt;ref-type name="Journal Article"&gt;17&lt;/ref-type&gt;&lt;contributors&gt;&lt;authors&gt;&lt;author&gt;Flemming, S.&lt;/author&gt;&lt;author&gt;Luissint, A. C.&lt;/author&gt;&lt;author&gt;Nusrat, A.&lt;/author&gt;&lt;author&gt;Parkos, C. A.&lt;/author&gt;&lt;/authors&gt;&lt;/contributors&gt;&lt;titles&gt;&lt;title&gt;Analysis of leukocyte transepithelial migration using an in vivo murine colonic loop model&lt;/title&gt;&lt;secondary-title&gt;JCI Insight&lt;/secondary-title&gt;&lt;/titles&gt;&lt;periodical&gt;&lt;full-title&gt;JCI Insight&lt;/full-title&gt;&lt;/periodical&gt;&lt;volume&gt;3&lt;/volume&gt;&lt;number&gt;20&lt;/number&gt;&lt;edition&gt;2018/10/20&lt;/edition&gt;&lt;keywords&gt;&lt;keyword&gt;Cell migration/adhesion&lt;/keyword&gt;&lt;keyword&gt;Gastroenterology&lt;/keyword&gt;&lt;keyword&gt;Inflammation&lt;/keyword&gt;&lt;keyword&gt;Neutrophils&lt;/keyword&gt;&lt;keyword&gt;Tight junctions&lt;/keyword&gt;&lt;/keywords&gt;&lt;dates&gt;&lt;year&gt;2018&lt;/year&gt;&lt;pub-dates&gt;&lt;date&gt;Oct 18&lt;/date&gt;&lt;/pub-dates&gt;&lt;/dates&gt;&lt;orig-pub&gt;JCI Insight&lt;/orig-pub&gt;&lt;isbn&gt;2379-3708&lt;/isbn&gt;&lt;urls&gt;&lt;/urls&gt;&lt;custom2&gt;PMC6237441&lt;/custom2&gt;&lt;electronic-resource-num&gt;10.1172/jci.insight.99722&lt;/electronic-resource-num&gt;&lt;language&gt;eng&lt;/language&gt;&lt;/record&gt;&lt;/Cite&gt;&lt;/EndNote&gt;</w:instrText>
      </w:r>
      <w:r w:rsidR="008241DD" w:rsidRPr="000630CA">
        <w:rPr>
          <w:rFonts w:asciiTheme="minorHAnsi" w:hAnsiTheme="minorHAnsi" w:cstheme="minorHAnsi"/>
          <w:color w:val="auto"/>
        </w:rPr>
        <w:fldChar w:fldCharType="separate"/>
      </w:r>
      <w:r w:rsidR="00BD5CD7" w:rsidRPr="000630CA">
        <w:rPr>
          <w:rFonts w:asciiTheme="minorHAnsi" w:hAnsiTheme="minorHAnsi" w:cstheme="minorHAnsi"/>
          <w:noProof/>
          <w:color w:val="auto"/>
          <w:vertAlign w:val="superscript"/>
        </w:rPr>
        <w:t>30</w:t>
      </w:r>
      <w:r w:rsidR="008241DD" w:rsidRPr="000630CA">
        <w:rPr>
          <w:rFonts w:asciiTheme="minorHAnsi" w:hAnsiTheme="minorHAnsi" w:cstheme="minorHAnsi"/>
          <w:color w:val="auto"/>
        </w:rPr>
        <w:fldChar w:fldCharType="end"/>
      </w:r>
      <w:r w:rsidR="008241DD" w:rsidRPr="000630CA">
        <w:rPr>
          <w:rFonts w:asciiTheme="minorHAnsi" w:hAnsiTheme="minorHAnsi" w:cstheme="minorHAnsi"/>
          <w:color w:val="auto"/>
        </w:rPr>
        <w:t xml:space="preserve">. </w:t>
      </w:r>
      <w:r w:rsidR="00DB493C" w:rsidRPr="000630CA">
        <w:rPr>
          <w:rFonts w:asciiTheme="minorHAnsi" w:hAnsiTheme="minorHAnsi" w:cstheme="minorHAnsi"/>
          <w:color w:val="auto"/>
        </w:rPr>
        <w:t>T</w:t>
      </w:r>
      <w:r w:rsidR="00E22DB3" w:rsidRPr="000630CA">
        <w:rPr>
          <w:rFonts w:asciiTheme="minorHAnsi" w:hAnsiTheme="minorHAnsi" w:cstheme="minorHAnsi"/>
          <w:color w:val="auto"/>
        </w:rPr>
        <w:t>herefore</w:t>
      </w:r>
      <w:r w:rsidR="00DB493C" w:rsidRPr="000630CA">
        <w:rPr>
          <w:rFonts w:asciiTheme="minorHAnsi" w:hAnsiTheme="minorHAnsi" w:cstheme="minorHAnsi"/>
          <w:color w:val="auto"/>
        </w:rPr>
        <w:t xml:space="preserve">, the </w:t>
      </w:r>
      <w:proofErr w:type="spellStart"/>
      <w:r w:rsidR="001E4B34" w:rsidRPr="000630CA">
        <w:rPr>
          <w:rFonts w:asciiTheme="minorHAnsi" w:hAnsiTheme="minorHAnsi" w:cstheme="minorHAnsi"/>
          <w:color w:val="auto"/>
        </w:rPr>
        <w:t>pc</w:t>
      </w:r>
      <w:r w:rsidR="00DB493C" w:rsidRPr="000630CA">
        <w:rPr>
          <w:rFonts w:asciiTheme="minorHAnsi" w:hAnsiTheme="minorHAnsi" w:cstheme="minorHAnsi"/>
          <w:color w:val="auto"/>
        </w:rPr>
        <w:t>Loop</w:t>
      </w:r>
      <w:proofErr w:type="spellEnd"/>
      <w:r w:rsidR="00DB493C" w:rsidRPr="000630CA">
        <w:rPr>
          <w:rFonts w:asciiTheme="minorHAnsi" w:hAnsiTheme="minorHAnsi" w:cstheme="minorHAnsi"/>
          <w:color w:val="auto"/>
        </w:rPr>
        <w:t xml:space="preserve"> model</w:t>
      </w:r>
      <w:r w:rsidR="00E22DB3" w:rsidRPr="000630CA">
        <w:rPr>
          <w:rFonts w:asciiTheme="minorHAnsi" w:hAnsiTheme="minorHAnsi" w:cstheme="minorHAnsi"/>
          <w:color w:val="auto"/>
        </w:rPr>
        <w:t xml:space="preserve"> </w:t>
      </w:r>
      <w:r w:rsidR="00C96D5C" w:rsidRPr="000630CA">
        <w:rPr>
          <w:rFonts w:asciiTheme="minorHAnsi" w:hAnsiTheme="minorHAnsi" w:cstheme="minorHAnsi"/>
          <w:color w:val="auto"/>
        </w:rPr>
        <w:t xml:space="preserve">was able to </w:t>
      </w:r>
      <w:r w:rsidR="00E22DB3" w:rsidRPr="000630CA">
        <w:rPr>
          <w:rFonts w:asciiTheme="minorHAnsi" w:hAnsiTheme="minorHAnsi" w:cstheme="minorHAnsi"/>
          <w:color w:val="auto"/>
        </w:rPr>
        <w:t>corroborate previous studie</w:t>
      </w:r>
      <w:r w:rsidR="00F641DD" w:rsidRPr="000630CA">
        <w:rPr>
          <w:rFonts w:asciiTheme="minorHAnsi" w:hAnsiTheme="minorHAnsi" w:cstheme="minorHAnsi"/>
          <w:color w:val="auto"/>
        </w:rPr>
        <w:t>s</w:t>
      </w:r>
      <w:r w:rsidR="00E22DB3" w:rsidRPr="000630CA">
        <w:rPr>
          <w:rFonts w:asciiTheme="minorHAnsi" w:hAnsiTheme="minorHAnsi" w:cstheme="minorHAnsi"/>
          <w:color w:val="auto"/>
        </w:rPr>
        <w:t xml:space="preserve"> that </w:t>
      </w:r>
      <w:r w:rsidR="00DB493C" w:rsidRPr="000630CA">
        <w:rPr>
          <w:rFonts w:asciiTheme="minorHAnsi" w:hAnsiTheme="minorHAnsi" w:cstheme="minorHAnsi"/>
          <w:color w:val="auto"/>
        </w:rPr>
        <w:t xml:space="preserve">have </w:t>
      </w:r>
      <w:r w:rsidR="00E22DB3" w:rsidRPr="000630CA">
        <w:rPr>
          <w:rFonts w:asciiTheme="minorHAnsi" w:hAnsiTheme="minorHAnsi" w:cstheme="minorHAnsi"/>
          <w:color w:val="auto"/>
        </w:rPr>
        <w:t>report</w:t>
      </w:r>
      <w:r w:rsidR="00DB493C" w:rsidRPr="000630CA">
        <w:rPr>
          <w:rFonts w:asciiTheme="minorHAnsi" w:hAnsiTheme="minorHAnsi" w:cstheme="minorHAnsi"/>
          <w:color w:val="auto"/>
        </w:rPr>
        <w:t>ed</w:t>
      </w:r>
      <w:r w:rsidR="00E22DB3" w:rsidRPr="000630CA">
        <w:rPr>
          <w:rFonts w:asciiTheme="minorHAnsi" w:hAnsiTheme="minorHAnsi" w:cstheme="minorHAnsi"/>
          <w:color w:val="auto"/>
        </w:rPr>
        <w:t xml:space="preserve"> a positive contribution for JAM-A</w:t>
      </w:r>
      <w:r w:rsidR="00651396" w:rsidRPr="000630CA">
        <w:rPr>
          <w:rFonts w:asciiTheme="minorHAnsi" w:hAnsiTheme="minorHAnsi" w:cstheme="minorHAnsi"/>
          <w:color w:val="auto"/>
        </w:rPr>
        <w:t xml:space="preserve"> </w:t>
      </w:r>
      <w:r w:rsidR="00AC5703" w:rsidRPr="000630CA">
        <w:rPr>
          <w:rFonts w:asciiTheme="minorHAnsi" w:hAnsiTheme="minorHAnsi" w:cstheme="minorHAnsi"/>
          <w:color w:val="auto"/>
        </w:rPr>
        <w:t xml:space="preserve">to </w:t>
      </w:r>
      <w:r w:rsidR="00E22DB3" w:rsidRPr="000630CA">
        <w:rPr>
          <w:rFonts w:asciiTheme="minorHAnsi" w:hAnsiTheme="minorHAnsi" w:cstheme="minorHAnsi"/>
          <w:color w:val="auto"/>
        </w:rPr>
        <w:t xml:space="preserve">the </w:t>
      </w:r>
      <w:r w:rsidR="00651396" w:rsidRPr="000630CA">
        <w:rPr>
          <w:rFonts w:asciiTheme="minorHAnsi" w:hAnsiTheme="minorHAnsi" w:cstheme="minorHAnsi"/>
          <w:color w:val="auto"/>
        </w:rPr>
        <w:t xml:space="preserve">intestinal </w:t>
      </w:r>
      <w:r w:rsidR="00E22DB3" w:rsidRPr="000630CA">
        <w:rPr>
          <w:rFonts w:asciiTheme="minorHAnsi" w:hAnsiTheme="minorHAnsi" w:cstheme="minorHAnsi"/>
          <w:color w:val="auto"/>
        </w:rPr>
        <w:t>barrier function.</w:t>
      </w:r>
    </w:p>
    <w:p w14:paraId="2AE854E4" w14:textId="77777777" w:rsidR="00651396" w:rsidRPr="000630CA" w:rsidRDefault="00651396" w:rsidP="00A87DB1">
      <w:pPr>
        <w:rPr>
          <w:rFonts w:asciiTheme="minorHAnsi" w:hAnsiTheme="minorHAnsi" w:cstheme="minorHAnsi"/>
          <w:color w:val="auto"/>
        </w:rPr>
      </w:pPr>
    </w:p>
    <w:p w14:paraId="7226895C" w14:textId="4E8EBCF3" w:rsidR="0093035C" w:rsidRPr="000630CA" w:rsidRDefault="00603F11" w:rsidP="00A87DB1">
      <w:pPr>
        <w:rPr>
          <w:rFonts w:asciiTheme="minorHAnsi" w:hAnsiTheme="minorHAnsi" w:cstheme="minorHAnsi"/>
          <w:color w:val="auto"/>
        </w:rPr>
      </w:pPr>
      <w:r w:rsidRPr="000630CA">
        <w:rPr>
          <w:rFonts w:asciiTheme="minorHAnsi" w:hAnsiTheme="minorHAnsi" w:cstheme="minorHAnsi"/>
          <w:color w:val="auto"/>
        </w:rPr>
        <w:t>Then</w:t>
      </w:r>
      <w:r w:rsidR="00FF50F9" w:rsidRPr="000630CA">
        <w:rPr>
          <w:rFonts w:asciiTheme="minorHAnsi" w:hAnsiTheme="minorHAnsi" w:cstheme="minorHAnsi"/>
          <w:color w:val="auto"/>
        </w:rPr>
        <w:t xml:space="preserve"> </w:t>
      </w:r>
      <w:proofErr w:type="spellStart"/>
      <w:r w:rsidRPr="000630CA">
        <w:rPr>
          <w:rFonts w:asciiTheme="minorHAnsi" w:hAnsiTheme="minorHAnsi" w:cstheme="minorHAnsi"/>
          <w:color w:val="auto"/>
        </w:rPr>
        <w:t>pcLoop</w:t>
      </w:r>
      <w:proofErr w:type="spellEnd"/>
      <w:r w:rsidRPr="000630CA">
        <w:rPr>
          <w:rFonts w:asciiTheme="minorHAnsi" w:hAnsiTheme="minorHAnsi" w:cstheme="minorHAnsi"/>
          <w:color w:val="auto"/>
        </w:rPr>
        <w:t xml:space="preserve"> model was employed to </w:t>
      </w:r>
      <w:r w:rsidR="00651396" w:rsidRPr="000630CA">
        <w:rPr>
          <w:rFonts w:asciiTheme="minorHAnsi" w:hAnsiTheme="minorHAnsi" w:cstheme="minorHAnsi"/>
          <w:color w:val="auto"/>
        </w:rPr>
        <w:t xml:space="preserve">study </w:t>
      </w:r>
      <w:r w:rsidRPr="000630CA">
        <w:rPr>
          <w:rFonts w:asciiTheme="minorHAnsi" w:hAnsiTheme="minorHAnsi" w:cstheme="minorHAnsi"/>
          <w:color w:val="auto"/>
        </w:rPr>
        <w:t xml:space="preserve">PMN recruitment into the intestinal mucosa and subsequent </w:t>
      </w:r>
      <w:proofErr w:type="spellStart"/>
      <w:r w:rsidRPr="000630CA">
        <w:rPr>
          <w:rFonts w:asciiTheme="minorHAnsi" w:hAnsiTheme="minorHAnsi" w:cstheme="minorHAnsi"/>
          <w:color w:val="auto"/>
        </w:rPr>
        <w:t>TEpM</w:t>
      </w:r>
      <w:proofErr w:type="spellEnd"/>
      <w:r w:rsidR="00651396" w:rsidRPr="000630CA">
        <w:rPr>
          <w:rFonts w:asciiTheme="minorHAnsi" w:hAnsiTheme="minorHAnsi" w:cstheme="minorHAnsi"/>
          <w:color w:val="auto"/>
        </w:rPr>
        <w:t xml:space="preserve"> in vivo. </w:t>
      </w:r>
      <w:r w:rsidR="0055626A" w:rsidRPr="000630CA">
        <w:rPr>
          <w:rFonts w:asciiTheme="minorHAnsi" w:hAnsiTheme="minorHAnsi" w:cstheme="minorHAnsi"/>
          <w:color w:val="auto"/>
        </w:rPr>
        <w:t xml:space="preserve">As shown in </w:t>
      </w:r>
      <w:r w:rsidR="00F80868" w:rsidRPr="000630CA">
        <w:rPr>
          <w:rFonts w:asciiTheme="minorHAnsi" w:hAnsiTheme="minorHAnsi" w:cstheme="minorHAnsi"/>
          <w:b/>
          <w:color w:val="auto"/>
        </w:rPr>
        <w:t>F</w:t>
      </w:r>
      <w:r w:rsidR="0055626A" w:rsidRPr="000630CA">
        <w:rPr>
          <w:rFonts w:asciiTheme="minorHAnsi" w:hAnsiTheme="minorHAnsi" w:cstheme="minorHAnsi"/>
          <w:b/>
          <w:color w:val="auto"/>
        </w:rPr>
        <w:t>igure 4A</w:t>
      </w:r>
      <w:r w:rsidR="0055626A" w:rsidRPr="000630CA">
        <w:rPr>
          <w:rFonts w:asciiTheme="minorHAnsi" w:hAnsiTheme="minorHAnsi" w:cstheme="minorHAnsi"/>
          <w:color w:val="auto"/>
        </w:rPr>
        <w:t xml:space="preserve">, </w:t>
      </w:r>
      <w:r w:rsidR="008F2B0D" w:rsidRPr="000630CA">
        <w:rPr>
          <w:rFonts w:asciiTheme="minorHAnsi" w:hAnsiTheme="minorHAnsi" w:cstheme="minorHAnsi"/>
          <w:color w:val="auto"/>
        </w:rPr>
        <w:t xml:space="preserve">the number </w:t>
      </w:r>
      <w:r w:rsidR="0016429A" w:rsidRPr="000630CA">
        <w:rPr>
          <w:rFonts w:asciiTheme="minorHAnsi" w:hAnsiTheme="minorHAnsi" w:cstheme="minorHAnsi"/>
          <w:color w:val="auto"/>
        </w:rPr>
        <w:t xml:space="preserve">of </w:t>
      </w:r>
      <w:r w:rsidR="008F2B0D" w:rsidRPr="000630CA">
        <w:rPr>
          <w:rFonts w:asciiTheme="minorHAnsi" w:hAnsiTheme="minorHAnsi" w:cstheme="minorHAnsi"/>
          <w:color w:val="auto"/>
        </w:rPr>
        <w:t xml:space="preserve">PMN </w:t>
      </w:r>
      <w:r w:rsidR="0055626A" w:rsidRPr="000630CA">
        <w:rPr>
          <w:rFonts w:asciiTheme="minorHAnsi" w:hAnsiTheme="minorHAnsi" w:cstheme="minorHAnsi"/>
          <w:color w:val="auto"/>
        </w:rPr>
        <w:t xml:space="preserve">in </w:t>
      </w:r>
      <w:r w:rsidR="00527E3B" w:rsidRPr="000630CA">
        <w:rPr>
          <w:rFonts w:asciiTheme="minorHAnsi" w:hAnsiTheme="minorHAnsi" w:cstheme="minorHAnsi"/>
          <w:color w:val="auto"/>
        </w:rPr>
        <w:t xml:space="preserve">the </w:t>
      </w:r>
      <w:r w:rsidR="0055626A" w:rsidRPr="000630CA">
        <w:rPr>
          <w:rFonts w:asciiTheme="minorHAnsi" w:hAnsiTheme="minorHAnsi" w:cstheme="minorHAnsi"/>
          <w:color w:val="auto"/>
        </w:rPr>
        <w:t xml:space="preserve">luminal content </w:t>
      </w:r>
      <w:r w:rsidR="00527E3B" w:rsidRPr="000630CA">
        <w:rPr>
          <w:rFonts w:asciiTheme="minorHAnsi" w:hAnsiTheme="minorHAnsi" w:cstheme="minorHAnsi"/>
          <w:color w:val="auto"/>
        </w:rPr>
        <w:t xml:space="preserve">of the </w:t>
      </w:r>
      <w:proofErr w:type="spellStart"/>
      <w:r w:rsidR="00527E3B" w:rsidRPr="000630CA">
        <w:rPr>
          <w:rFonts w:asciiTheme="minorHAnsi" w:hAnsiTheme="minorHAnsi" w:cstheme="minorHAnsi"/>
          <w:color w:val="auto"/>
        </w:rPr>
        <w:t>pcLoop</w:t>
      </w:r>
      <w:proofErr w:type="spellEnd"/>
      <w:r w:rsidR="00527E3B" w:rsidRPr="000630CA">
        <w:rPr>
          <w:rFonts w:asciiTheme="minorHAnsi" w:hAnsiTheme="minorHAnsi" w:cstheme="minorHAnsi"/>
          <w:color w:val="auto"/>
        </w:rPr>
        <w:t xml:space="preserve"> </w:t>
      </w:r>
      <w:r w:rsidR="0055626A" w:rsidRPr="000630CA">
        <w:rPr>
          <w:rFonts w:asciiTheme="minorHAnsi" w:hAnsiTheme="minorHAnsi" w:cstheme="minorHAnsi"/>
          <w:color w:val="auto"/>
        </w:rPr>
        <w:t>w</w:t>
      </w:r>
      <w:r w:rsidR="00527E3B" w:rsidRPr="000630CA">
        <w:rPr>
          <w:rFonts w:asciiTheme="minorHAnsi" w:hAnsiTheme="minorHAnsi" w:cstheme="minorHAnsi"/>
          <w:color w:val="auto"/>
        </w:rPr>
        <w:t>as</w:t>
      </w:r>
      <w:r w:rsidR="0055626A" w:rsidRPr="000630CA">
        <w:rPr>
          <w:rFonts w:asciiTheme="minorHAnsi" w:hAnsiTheme="minorHAnsi" w:cstheme="minorHAnsi"/>
          <w:color w:val="auto"/>
        </w:rPr>
        <w:t xml:space="preserve"> quantified by flow cytometry analysis</w:t>
      </w:r>
      <w:r w:rsidR="008F2B0D" w:rsidRPr="000630CA">
        <w:rPr>
          <w:rFonts w:asciiTheme="minorHAnsi" w:hAnsiTheme="minorHAnsi" w:cstheme="minorHAnsi"/>
          <w:color w:val="auto"/>
        </w:rPr>
        <w:t xml:space="preserve">. PMN were defined </w:t>
      </w:r>
      <w:r w:rsidR="001C4440" w:rsidRPr="000630CA">
        <w:rPr>
          <w:rFonts w:asciiTheme="minorHAnsi" w:hAnsiTheme="minorHAnsi" w:cstheme="minorHAnsi"/>
          <w:color w:val="auto"/>
        </w:rPr>
        <w:t>as cell</w:t>
      </w:r>
      <w:r w:rsidR="00FF50F9" w:rsidRPr="000630CA">
        <w:rPr>
          <w:rFonts w:asciiTheme="minorHAnsi" w:hAnsiTheme="minorHAnsi" w:cstheme="minorHAnsi"/>
          <w:color w:val="auto"/>
        </w:rPr>
        <w:t>s</w:t>
      </w:r>
      <w:r w:rsidR="001C4440" w:rsidRPr="000630CA">
        <w:rPr>
          <w:rFonts w:asciiTheme="minorHAnsi" w:hAnsiTheme="minorHAnsi" w:cstheme="minorHAnsi"/>
          <w:color w:val="auto"/>
        </w:rPr>
        <w:t xml:space="preserve"> positive for each of the </w:t>
      </w:r>
      <w:r w:rsidR="00162796" w:rsidRPr="000630CA">
        <w:rPr>
          <w:rFonts w:asciiTheme="minorHAnsi" w:hAnsiTheme="minorHAnsi" w:cstheme="minorHAnsi"/>
          <w:color w:val="auto"/>
        </w:rPr>
        <w:t>cell-</w:t>
      </w:r>
      <w:r w:rsidR="001C4440" w:rsidRPr="000630CA">
        <w:rPr>
          <w:rFonts w:asciiTheme="minorHAnsi" w:hAnsiTheme="minorHAnsi" w:cstheme="minorHAnsi"/>
          <w:color w:val="auto"/>
        </w:rPr>
        <w:t>surface makers CD45, CD11b and Ly6G</w:t>
      </w:r>
      <w:r w:rsidR="00DF6693" w:rsidRPr="000630CA">
        <w:rPr>
          <w:rFonts w:asciiTheme="minorHAnsi" w:hAnsiTheme="minorHAnsi" w:cstheme="minorHAnsi"/>
          <w:color w:val="auto"/>
        </w:rPr>
        <w:fldChar w:fldCharType="begin">
          <w:fldData xml:space="preserve">PEVuZE5vdGU+PENpdGU+PEF1dGhvcj5ZdTwvQXV0aG9yPjxZZWFyPjIwMTY8L1llYXI+PFJlY051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</w:fldData>
        </w:fldChar>
      </w:r>
      <w:r w:rsidR="00495809" w:rsidRPr="000630CA">
        <w:rPr>
          <w:rFonts w:asciiTheme="minorHAnsi" w:hAnsiTheme="minorHAnsi" w:cstheme="minorHAnsi"/>
          <w:color w:val="auto"/>
        </w:rPr>
        <w:instrText xml:space="preserve"> ADDIN EN.CITE </w:instrText>
      </w:r>
      <w:r w:rsidR="00495809" w:rsidRPr="000630CA">
        <w:rPr>
          <w:rFonts w:asciiTheme="minorHAnsi" w:hAnsiTheme="minorHAnsi" w:cstheme="minorHAnsi"/>
          <w:color w:val="auto"/>
        </w:rPr>
        <w:fldChar w:fldCharType="begin">
          <w:fldData xml:space="preserve">PEVuZE5vdGU+PENpdGU+PEF1dGhvcj5ZdTwvQXV0aG9yPjxZZWFyPjIwMTY8L1llYXI+PFJlY051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</w:fldData>
        </w:fldChar>
      </w:r>
      <w:r w:rsidR="00495809" w:rsidRPr="000630CA">
        <w:rPr>
          <w:rFonts w:asciiTheme="minorHAnsi" w:hAnsiTheme="minorHAnsi" w:cstheme="minorHAnsi"/>
          <w:color w:val="auto"/>
        </w:rPr>
        <w:instrText xml:space="preserve"> ADDIN EN.CITE.DATA </w:instrText>
      </w:r>
      <w:r w:rsidR="00495809" w:rsidRPr="000630CA">
        <w:rPr>
          <w:rFonts w:asciiTheme="minorHAnsi" w:hAnsiTheme="minorHAnsi" w:cstheme="minorHAnsi"/>
          <w:color w:val="auto"/>
        </w:rPr>
      </w:r>
      <w:r w:rsidR="00495809" w:rsidRPr="000630CA">
        <w:rPr>
          <w:rFonts w:asciiTheme="minorHAnsi" w:hAnsiTheme="minorHAnsi" w:cstheme="minorHAnsi"/>
          <w:color w:val="auto"/>
        </w:rPr>
        <w:fldChar w:fldCharType="end"/>
      </w:r>
      <w:r w:rsidR="00DF6693" w:rsidRPr="000630CA">
        <w:rPr>
          <w:rFonts w:asciiTheme="minorHAnsi" w:hAnsiTheme="minorHAnsi" w:cstheme="minorHAnsi"/>
          <w:color w:val="auto"/>
        </w:rPr>
      </w:r>
      <w:r w:rsidR="00DF6693" w:rsidRPr="000630CA">
        <w:rPr>
          <w:rFonts w:asciiTheme="minorHAnsi" w:hAnsiTheme="minorHAnsi" w:cstheme="minorHAnsi"/>
          <w:color w:val="auto"/>
        </w:rPr>
        <w:fldChar w:fldCharType="separate"/>
      </w:r>
      <w:r w:rsidR="00495809" w:rsidRPr="000630CA">
        <w:rPr>
          <w:rFonts w:asciiTheme="minorHAnsi" w:hAnsiTheme="minorHAnsi" w:cstheme="minorHAnsi"/>
          <w:noProof/>
          <w:color w:val="auto"/>
          <w:vertAlign w:val="superscript"/>
        </w:rPr>
        <w:t>36</w:t>
      </w:r>
      <w:r w:rsidR="00DF6693" w:rsidRPr="000630CA">
        <w:rPr>
          <w:rFonts w:asciiTheme="minorHAnsi" w:hAnsiTheme="minorHAnsi" w:cstheme="minorHAnsi"/>
          <w:color w:val="auto"/>
        </w:rPr>
        <w:fldChar w:fldCharType="end"/>
      </w:r>
      <w:r w:rsidR="001C4440" w:rsidRPr="000630CA">
        <w:rPr>
          <w:rFonts w:asciiTheme="minorHAnsi" w:hAnsiTheme="minorHAnsi" w:cstheme="minorHAnsi"/>
          <w:color w:val="auto"/>
        </w:rPr>
        <w:t>. C</w:t>
      </w:r>
      <w:r w:rsidR="008F2B0D" w:rsidRPr="000630CA">
        <w:rPr>
          <w:rFonts w:asciiTheme="minorHAnsi" w:hAnsiTheme="minorHAnsi" w:cstheme="minorHAnsi"/>
          <w:color w:val="auto"/>
        </w:rPr>
        <w:t>irculating white blood cells were used as positive control for gating strategy</w:t>
      </w:r>
      <w:r w:rsidR="0055626A" w:rsidRPr="000630CA">
        <w:rPr>
          <w:rFonts w:asciiTheme="minorHAnsi" w:hAnsiTheme="minorHAnsi" w:cstheme="minorHAnsi"/>
          <w:color w:val="auto"/>
        </w:rPr>
        <w:t xml:space="preserve">. </w:t>
      </w:r>
      <w:r w:rsidR="002D5B84" w:rsidRPr="000630CA">
        <w:rPr>
          <w:rFonts w:asciiTheme="minorHAnsi" w:hAnsiTheme="minorHAnsi" w:cstheme="minorHAnsi"/>
          <w:color w:val="auto"/>
        </w:rPr>
        <w:t xml:space="preserve">As </w:t>
      </w:r>
      <w:r w:rsidR="00FF50F9" w:rsidRPr="000630CA">
        <w:rPr>
          <w:rFonts w:asciiTheme="minorHAnsi" w:hAnsiTheme="minorHAnsi" w:cstheme="minorHAnsi"/>
          <w:color w:val="auto"/>
        </w:rPr>
        <w:t>e</w:t>
      </w:r>
      <w:r w:rsidR="002D5B84" w:rsidRPr="000630CA">
        <w:rPr>
          <w:rFonts w:asciiTheme="minorHAnsi" w:hAnsiTheme="minorHAnsi" w:cstheme="minorHAnsi"/>
          <w:color w:val="auto"/>
        </w:rPr>
        <w:t>xpected, t</w:t>
      </w:r>
      <w:r w:rsidR="00651396" w:rsidRPr="000630CA">
        <w:rPr>
          <w:rFonts w:asciiTheme="minorHAnsi" w:hAnsiTheme="minorHAnsi" w:cstheme="minorHAnsi"/>
          <w:color w:val="auto"/>
        </w:rPr>
        <w:t xml:space="preserve">he number of </w:t>
      </w:r>
      <w:r w:rsidR="00BC182E" w:rsidRPr="000630CA">
        <w:rPr>
          <w:rFonts w:asciiTheme="minorHAnsi" w:hAnsiTheme="minorHAnsi" w:cstheme="minorHAnsi"/>
          <w:color w:val="auto"/>
        </w:rPr>
        <w:t>PMN present in a segm</w:t>
      </w:r>
      <w:r w:rsidR="00E16880" w:rsidRPr="000630CA">
        <w:rPr>
          <w:rFonts w:asciiTheme="minorHAnsi" w:hAnsiTheme="minorHAnsi" w:cstheme="minorHAnsi"/>
          <w:color w:val="auto"/>
        </w:rPr>
        <w:t xml:space="preserve">ent of </w:t>
      </w:r>
      <w:r w:rsidR="00BC182E" w:rsidRPr="000630CA">
        <w:rPr>
          <w:rFonts w:asciiTheme="minorHAnsi" w:hAnsiTheme="minorHAnsi" w:cstheme="minorHAnsi"/>
          <w:color w:val="auto"/>
        </w:rPr>
        <w:t xml:space="preserve">proximal colon </w:t>
      </w:r>
      <w:proofErr w:type="gramStart"/>
      <w:r w:rsidR="00BC182E" w:rsidRPr="000630CA">
        <w:rPr>
          <w:rFonts w:asciiTheme="minorHAnsi" w:hAnsiTheme="minorHAnsi" w:cstheme="minorHAnsi"/>
          <w:color w:val="auto"/>
        </w:rPr>
        <w:t>similar to</w:t>
      </w:r>
      <w:proofErr w:type="gramEnd"/>
      <w:r w:rsidR="00BC182E" w:rsidRPr="000630CA">
        <w:rPr>
          <w:rFonts w:asciiTheme="minorHAnsi" w:hAnsiTheme="minorHAnsi" w:cstheme="minorHAnsi"/>
          <w:color w:val="auto"/>
        </w:rPr>
        <w:t xml:space="preserve"> the </w:t>
      </w:r>
      <w:proofErr w:type="spellStart"/>
      <w:r w:rsidR="00BC182E" w:rsidRPr="000630CA">
        <w:rPr>
          <w:rFonts w:asciiTheme="minorHAnsi" w:hAnsiTheme="minorHAnsi" w:cstheme="minorHAnsi"/>
          <w:color w:val="auto"/>
        </w:rPr>
        <w:t>pcLoop</w:t>
      </w:r>
      <w:proofErr w:type="spellEnd"/>
      <w:r w:rsidR="00BC182E" w:rsidRPr="000630CA">
        <w:rPr>
          <w:rFonts w:asciiTheme="minorHAnsi" w:hAnsiTheme="minorHAnsi" w:cstheme="minorHAnsi"/>
          <w:color w:val="auto"/>
        </w:rPr>
        <w:t xml:space="preserve"> </w:t>
      </w:r>
      <w:r w:rsidR="00BE3819" w:rsidRPr="000630CA">
        <w:rPr>
          <w:rFonts w:asciiTheme="minorHAnsi" w:hAnsiTheme="minorHAnsi" w:cstheme="minorHAnsi"/>
          <w:color w:val="auto"/>
        </w:rPr>
        <w:t>was</w:t>
      </w:r>
      <w:r w:rsidR="00651396" w:rsidRPr="000630CA">
        <w:rPr>
          <w:rFonts w:asciiTheme="minorHAnsi" w:hAnsiTheme="minorHAnsi" w:cstheme="minorHAnsi"/>
          <w:color w:val="auto"/>
        </w:rPr>
        <w:t xml:space="preserve"> low under physiological conditions</w:t>
      </w:r>
      <w:r w:rsidR="00BC182E" w:rsidRPr="000630CA">
        <w:rPr>
          <w:rFonts w:asciiTheme="minorHAnsi" w:hAnsiTheme="minorHAnsi" w:cstheme="minorHAnsi"/>
          <w:color w:val="auto"/>
        </w:rPr>
        <w:t xml:space="preserve"> (</w:t>
      </w:r>
      <w:r w:rsidR="00E3780D" w:rsidRPr="000630CA">
        <w:rPr>
          <w:rFonts w:asciiTheme="minorHAnsi" w:hAnsiTheme="minorHAnsi" w:cstheme="minorHAnsi"/>
          <w:b/>
          <w:bCs/>
          <w:color w:val="auto"/>
        </w:rPr>
        <w:t>Figure</w:t>
      </w:r>
      <w:r w:rsidR="00BC182E" w:rsidRPr="000630CA">
        <w:rPr>
          <w:rFonts w:asciiTheme="minorHAnsi" w:hAnsiTheme="minorHAnsi" w:cstheme="minorHAnsi"/>
          <w:b/>
          <w:bCs/>
          <w:color w:val="auto"/>
        </w:rPr>
        <w:t xml:space="preserve"> 4</w:t>
      </w:r>
      <w:r w:rsidR="005E551F" w:rsidRPr="000630CA">
        <w:rPr>
          <w:rFonts w:asciiTheme="minorHAnsi" w:hAnsiTheme="minorHAnsi" w:cstheme="minorHAnsi"/>
          <w:b/>
          <w:bCs/>
          <w:color w:val="auto"/>
        </w:rPr>
        <w:t>B</w:t>
      </w:r>
      <w:r w:rsidR="00BC182E" w:rsidRPr="000630CA">
        <w:rPr>
          <w:rFonts w:asciiTheme="minorHAnsi" w:hAnsiTheme="minorHAnsi" w:cstheme="minorHAnsi"/>
          <w:color w:val="auto"/>
        </w:rPr>
        <w:t>)</w:t>
      </w:r>
      <w:r w:rsidR="00651396" w:rsidRPr="000630CA">
        <w:rPr>
          <w:rFonts w:asciiTheme="minorHAnsi" w:hAnsiTheme="minorHAnsi" w:cstheme="minorHAnsi"/>
          <w:color w:val="auto"/>
        </w:rPr>
        <w:t xml:space="preserve">. </w:t>
      </w:r>
      <w:r w:rsidR="00BC182E" w:rsidRPr="000630CA">
        <w:rPr>
          <w:rFonts w:asciiTheme="minorHAnsi" w:hAnsiTheme="minorHAnsi" w:cstheme="minorHAnsi"/>
          <w:color w:val="auto"/>
        </w:rPr>
        <w:t>Pretreatment with pro</w:t>
      </w:r>
      <w:r w:rsidR="00FF50F9" w:rsidRPr="000630CA">
        <w:rPr>
          <w:rFonts w:asciiTheme="minorHAnsi" w:hAnsiTheme="minorHAnsi" w:cstheme="minorHAnsi"/>
          <w:color w:val="auto"/>
        </w:rPr>
        <w:t>-</w:t>
      </w:r>
      <w:r w:rsidR="00BC182E" w:rsidRPr="000630CA">
        <w:rPr>
          <w:rFonts w:asciiTheme="minorHAnsi" w:hAnsiTheme="minorHAnsi" w:cstheme="minorHAnsi"/>
          <w:color w:val="auto"/>
        </w:rPr>
        <w:t>inflammatory cytokines</w:t>
      </w:r>
      <w:r w:rsidR="00FF50F9" w:rsidRPr="000630CA">
        <w:rPr>
          <w:rFonts w:asciiTheme="minorHAnsi" w:hAnsiTheme="minorHAnsi" w:cstheme="minorHAnsi"/>
          <w:color w:val="auto"/>
        </w:rPr>
        <w:t xml:space="preserve"> </w:t>
      </w:r>
      <w:r w:rsidR="00BC182E" w:rsidRPr="000630CA">
        <w:rPr>
          <w:rFonts w:asciiTheme="minorHAnsi" w:hAnsiTheme="minorHAnsi" w:cstheme="minorHAnsi"/>
          <w:color w:val="auto"/>
        </w:rPr>
        <w:t>TNF</w:t>
      </w:r>
      <w:r w:rsidR="00BC182E" w:rsidRPr="000630CA">
        <w:rPr>
          <w:rFonts w:ascii="Symbol" w:hAnsi="Symbol" w:cstheme="minorHAnsi"/>
          <w:color w:val="auto"/>
        </w:rPr>
        <w:t></w:t>
      </w:r>
      <w:r w:rsidR="00BC182E" w:rsidRPr="000630CA">
        <w:rPr>
          <w:rFonts w:asciiTheme="minorHAnsi" w:hAnsiTheme="minorHAnsi" w:cstheme="minorHAnsi"/>
          <w:color w:val="auto"/>
        </w:rPr>
        <w:t xml:space="preserve"> and IFN</w:t>
      </w:r>
      <w:r w:rsidR="00BC182E" w:rsidRPr="000630CA">
        <w:rPr>
          <w:rFonts w:ascii="Symbol" w:hAnsi="Symbol" w:cstheme="minorHAnsi"/>
          <w:color w:val="auto"/>
        </w:rPr>
        <w:t></w:t>
      </w:r>
      <w:r w:rsidR="00BC7E06" w:rsidRPr="000630CA">
        <w:rPr>
          <w:rFonts w:asciiTheme="minorHAnsi" w:hAnsiTheme="minorHAnsi" w:cstheme="minorHAnsi"/>
          <w:color w:val="auto"/>
        </w:rPr>
        <w:t xml:space="preserve"> </w:t>
      </w:r>
      <w:r w:rsidR="00BC182E" w:rsidRPr="000630CA">
        <w:rPr>
          <w:rFonts w:asciiTheme="minorHAnsi" w:hAnsiTheme="minorHAnsi" w:cstheme="minorHAnsi"/>
          <w:color w:val="auto"/>
        </w:rPr>
        <w:t>prior</w:t>
      </w:r>
      <w:r w:rsidR="00FF50F9" w:rsidRPr="000630CA">
        <w:rPr>
          <w:rFonts w:asciiTheme="minorHAnsi" w:hAnsiTheme="minorHAnsi" w:cstheme="minorHAnsi"/>
          <w:color w:val="auto"/>
        </w:rPr>
        <w:t xml:space="preserve"> to</w:t>
      </w:r>
      <w:r w:rsidR="00BC182E" w:rsidRPr="000630CA">
        <w:rPr>
          <w:rFonts w:asciiTheme="minorHAnsi" w:hAnsiTheme="minorHAnsi" w:cstheme="minorHAnsi"/>
          <w:color w:val="auto"/>
        </w:rPr>
        <w:t xml:space="preserve"> surgery </w:t>
      </w:r>
      <w:r w:rsidR="00A61262" w:rsidRPr="000630CA">
        <w:rPr>
          <w:rFonts w:asciiTheme="minorHAnsi" w:hAnsiTheme="minorHAnsi" w:cstheme="minorHAnsi"/>
          <w:color w:val="auto"/>
        </w:rPr>
        <w:t>result</w:t>
      </w:r>
      <w:r w:rsidR="00736C03" w:rsidRPr="000630CA">
        <w:rPr>
          <w:rFonts w:asciiTheme="minorHAnsi" w:hAnsiTheme="minorHAnsi" w:cstheme="minorHAnsi"/>
          <w:color w:val="auto"/>
        </w:rPr>
        <w:t xml:space="preserve">ed in </w:t>
      </w:r>
      <w:r w:rsidR="00FA6889" w:rsidRPr="000630CA">
        <w:rPr>
          <w:rFonts w:asciiTheme="minorHAnsi" w:hAnsiTheme="minorHAnsi" w:cstheme="minorHAnsi"/>
          <w:color w:val="auto"/>
        </w:rPr>
        <w:t>augmented</w:t>
      </w:r>
      <w:r w:rsidR="00736C03" w:rsidRPr="000630CA">
        <w:rPr>
          <w:rFonts w:asciiTheme="minorHAnsi" w:hAnsiTheme="minorHAnsi" w:cstheme="minorHAnsi"/>
          <w:color w:val="auto"/>
        </w:rPr>
        <w:t xml:space="preserve"> </w:t>
      </w:r>
      <w:r w:rsidR="00BC182E" w:rsidRPr="000630CA">
        <w:rPr>
          <w:rFonts w:asciiTheme="minorHAnsi" w:hAnsiTheme="minorHAnsi" w:cstheme="minorHAnsi"/>
          <w:color w:val="auto"/>
        </w:rPr>
        <w:t>number</w:t>
      </w:r>
      <w:r w:rsidR="00FF50F9" w:rsidRPr="000630CA">
        <w:rPr>
          <w:rFonts w:asciiTheme="minorHAnsi" w:hAnsiTheme="minorHAnsi" w:cstheme="minorHAnsi"/>
          <w:color w:val="auto"/>
        </w:rPr>
        <w:t>s</w:t>
      </w:r>
      <w:r w:rsidR="00BC182E" w:rsidRPr="000630CA">
        <w:rPr>
          <w:rFonts w:asciiTheme="minorHAnsi" w:hAnsiTheme="minorHAnsi" w:cstheme="minorHAnsi"/>
          <w:color w:val="auto"/>
        </w:rPr>
        <w:t xml:space="preserve"> of PMN </w:t>
      </w:r>
      <w:r w:rsidR="00BE3819" w:rsidRPr="000630CA">
        <w:rPr>
          <w:rFonts w:asciiTheme="minorHAnsi" w:hAnsiTheme="minorHAnsi" w:cstheme="minorHAnsi"/>
          <w:color w:val="auto"/>
        </w:rPr>
        <w:t xml:space="preserve">recruited in the </w:t>
      </w:r>
      <w:proofErr w:type="spellStart"/>
      <w:r w:rsidR="00BE3819" w:rsidRPr="000630CA">
        <w:rPr>
          <w:rFonts w:asciiTheme="minorHAnsi" w:hAnsiTheme="minorHAnsi" w:cstheme="minorHAnsi"/>
          <w:color w:val="auto"/>
        </w:rPr>
        <w:t>pcLoop</w:t>
      </w:r>
      <w:proofErr w:type="spellEnd"/>
      <w:r w:rsidR="00BE3819" w:rsidRPr="000630CA">
        <w:rPr>
          <w:rFonts w:asciiTheme="minorHAnsi" w:hAnsiTheme="minorHAnsi" w:cstheme="minorHAnsi"/>
          <w:color w:val="auto"/>
        </w:rPr>
        <w:t xml:space="preserve"> l</w:t>
      </w:r>
      <w:r w:rsidR="00BC182E" w:rsidRPr="000630CA">
        <w:rPr>
          <w:rFonts w:asciiTheme="minorHAnsi" w:hAnsiTheme="minorHAnsi" w:cstheme="minorHAnsi"/>
          <w:color w:val="auto"/>
        </w:rPr>
        <w:t xml:space="preserve">umen. The administration of </w:t>
      </w:r>
      <w:r w:rsidR="00FF50F9" w:rsidRPr="000630CA">
        <w:rPr>
          <w:rFonts w:asciiTheme="minorHAnsi" w:hAnsiTheme="minorHAnsi" w:cstheme="minorHAnsi"/>
          <w:color w:val="auto"/>
        </w:rPr>
        <w:t xml:space="preserve">the </w:t>
      </w:r>
      <w:r w:rsidR="00BC182E" w:rsidRPr="000630CA">
        <w:rPr>
          <w:rFonts w:asciiTheme="minorHAnsi" w:hAnsiTheme="minorHAnsi" w:cstheme="minorHAnsi"/>
          <w:color w:val="auto"/>
        </w:rPr>
        <w:t>PMN chemoattractant LTB</w:t>
      </w:r>
      <w:r w:rsidR="00BC182E" w:rsidRPr="000630CA">
        <w:rPr>
          <w:rFonts w:asciiTheme="minorHAnsi" w:hAnsiTheme="minorHAnsi" w:cstheme="minorHAnsi"/>
          <w:color w:val="auto"/>
          <w:vertAlign w:val="subscript"/>
        </w:rPr>
        <w:t>4</w:t>
      </w:r>
      <w:r w:rsidR="00FF50F9" w:rsidRPr="000630CA">
        <w:rPr>
          <w:rFonts w:asciiTheme="minorHAnsi" w:hAnsiTheme="minorHAnsi" w:cstheme="minorHAnsi"/>
          <w:color w:val="auto"/>
        </w:rPr>
        <w:t xml:space="preserve"> </w:t>
      </w:r>
      <w:r w:rsidR="00BC182E" w:rsidRPr="000630CA">
        <w:rPr>
          <w:rFonts w:asciiTheme="minorHAnsi" w:hAnsiTheme="minorHAnsi" w:cstheme="minorHAnsi"/>
          <w:color w:val="auto"/>
        </w:rPr>
        <w:t xml:space="preserve">led to </w:t>
      </w:r>
      <w:r w:rsidR="00FA6889" w:rsidRPr="000630CA">
        <w:rPr>
          <w:rFonts w:asciiTheme="minorHAnsi" w:hAnsiTheme="minorHAnsi" w:cstheme="minorHAnsi"/>
          <w:color w:val="auto"/>
        </w:rPr>
        <w:t xml:space="preserve">a dramatic </w:t>
      </w:r>
      <w:r w:rsidR="00944162" w:rsidRPr="000630CA">
        <w:rPr>
          <w:rFonts w:asciiTheme="minorHAnsi" w:hAnsiTheme="minorHAnsi" w:cstheme="minorHAnsi"/>
          <w:color w:val="auto"/>
        </w:rPr>
        <w:t xml:space="preserve">increase in PMN counts </w:t>
      </w:r>
      <w:r w:rsidR="007202F2" w:rsidRPr="000630CA">
        <w:rPr>
          <w:rFonts w:asciiTheme="minorHAnsi" w:hAnsiTheme="minorHAnsi" w:cstheme="minorHAnsi"/>
          <w:color w:val="auto"/>
        </w:rPr>
        <w:t xml:space="preserve">supporting a </w:t>
      </w:r>
      <w:r w:rsidR="00BC182E" w:rsidRPr="000630CA">
        <w:rPr>
          <w:rFonts w:asciiTheme="minorHAnsi" w:hAnsiTheme="minorHAnsi" w:cstheme="minorHAnsi"/>
          <w:color w:val="auto"/>
        </w:rPr>
        <w:t>LTB</w:t>
      </w:r>
      <w:r w:rsidR="00BC182E" w:rsidRPr="000630CA">
        <w:rPr>
          <w:rFonts w:asciiTheme="minorHAnsi" w:hAnsiTheme="minorHAnsi" w:cstheme="minorHAnsi"/>
          <w:color w:val="auto"/>
          <w:vertAlign w:val="subscript"/>
        </w:rPr>
        <w:t>4</w:t>
      </w:r>
      <w:r w:rsidR="00BC182E" w:rsidRPr="000630CA">
        <w:rPr>
          <w:rFonts w:asciiTheme="minorHAnsi" w:hAnsiTheme="minorHAnsi" w:cstheme="minorHAnsi"/>
          <w:color w:val="auto"/>
        </w:rPr>
        <w:t>-dependent PMN recruitment (</w:t>
      </w:r>
      <w:r w:rsidR="00E3780D" w:rsidRPr="000630CA">
        <w:rPr>
          <w:rFonts w:asciiTheme="minorHAnsi" w:hAnsiTheme="minorHAnsi" w:cstheme="minorHAnsi"/>
          <w:b/>
          <w:bCs/>
          <w:color w:val="auto"/>
        </w:rPr>
        <w:t>Figure</w:t>
      </w:r>
      <w:r w:rsidR="00BC182E" w:rsidRPr="000630CA">
        <w:rPr>
          <w:rFonts w:asciiTheme="minorHAnsi" w:hAnsiTheme="minorHAnsi" w:cstheme="minorHAnsi"/>
          <w:b/>
          <w:bCs/>
          <w:color w:val="auto"/>
        </w:rPr>
        <w:t xml:space="preserve"> 4</w:t>
      </w:r>
      <w:r w:rsidR="005E551F" w:rsidRPr="000630CA">
        <w:rPr>
          <w:rFonts w:asciiTheme="minorHAnsi" w:hAnsiTheme="minorHAnsi" w:cstheme="minorHAnsi"/>
          <w:b/>
          <w:bCs/>
          <w:color w:val="auto"/>
        </w:rPr>
        <w:t>B</w:t>
      </w:r>
      <w:r w:rsidR="00BC182E" w:rsidRPr="000630CA">
        <w:rPr>
          <w:rFonts w:asciiTheme="minorHAnsi" w:hAnsiTheme="minorHAnsi" w:cstheme="minorHAnsi"/>
          <w:color w:val="auto"/>
        </w:rPr>
        <w:t>).</w:t>
      </w:r>
      <w:r w:rsidR="00704689" w:rsidRPr="000630CA">
        <w:rPr>
          <w:rFonts w:asciiTheme="minorHAnsi" w:hAnsiTheme="minorHAnsi" w:cstheme="minorHAnsi"/>
          <w:color w:val="auto"/>
        </w:rPr>
        <w:t xml:space="preserve"> Immunoh</w:t>
      </w:r>
      <w:r w:rsidR="00102E8C" w:rsidRPr="000630CA">
        <w:rPr>
          <w:rFonts w:asciiTheme="minorHAnsi" w:hAnsiTheme="minorHAnsi" w:cstheme="minorHAnsi"/>
          <w:color w:val="auto"/>
        </w:rPr>
        <w:t xml:space="preserve">istochemical staining of PMN in </w:t>
      </w:r>
      <w:r w:rsidR="00704689" w:rsidRPr="000630CA">
        <w:rPr>
          <w:rFonts w:asciiTheme="minorHAnsi" w:hAnsiTheme="minorHAnsi" w:cstheme="minorHAnsi"/>
          <w:color w:val="auto"/>
        </w:rPr>
        <w:t xml:space="preserve">the colonic mucosa corroborate the </w:t>
      </w:r>
      <w:r w:rsidR="00AE28C1" w:rsidRPr="000630CA">
        <w:rPr>
          <w:rFonts w:asciiTheme="minorHAnsi" w:hAnsiTheme="minorHAnsi" w:cstheme="minorHAnsi"/>
          <w:color w:val="auto"/>
        </w:rPr>
        <w:t xml:space="preserve">elevated </w:t>
      </w:r>
      <w:r w:rsidR="00704689" w:rsidRPr="000630CA">
        <w:rPr>
          <w:rFonts w:asciiTheme="minorHAnsi" w:hAnsiTheme="minorHAnsi" w:cstheme="minorHAnsi"/>
          <w:color w:val="auto"/>
        </w:rPr>
        <w:t xml:space="preserve">recruitment of PMN following stimulation </w:t>
      </w:r>
      <w:r w:rsidR="00B31970" w:rsidRPr="000630CA">
        <w:rPr>
          <w:rFonts w:asciiTheme="minorHAnsi" w:hAnsiTheme="minorHAnsi" w:cstheme="minorHAnsi"/>
          <w:color w:val="auto"/>
        </w:rPr>
        <w:t xml:space="preserve">with </w:t>
      </w:r>
      <w:r w:rsidR="00704689" w:rsidRPr="000630CA">
        <w:rPr>
          <w:rFonts w:asciiTheme="minorHAnsi" w:hAnsiTheme="minorHAnsi" w:cstheme="minorHAnsi"/>
          <w:color w:val="auto"/>
        </w:rPr>
        <w:t>cytokine</w:t>
      </w:r>
      <w:r w:rsidR="00FF50F9" w:rsidRPr="000630CA">
        <w:rPr>
          <w:rFonts w:asciiTheme="minorHAnsi" w:hAnsiTheme="minorHAnsi" w:cstheme="minorHAnsi"/>
          <w:color w:val="auto"/>
        </w:rPr>
        <w:t>s</w:t>
      </w:r>
      <w:r w:rsidR="00704689" w:rsidRPr="000630CA">
        <w:rPr>
          <w:rFonts w:asciiTheme="minorHAnsi" w:hAnsiTheme="minorHAnsi" w:cstheme="minorHAnsi"/>
          <w:color w:val="auto"/>
        </w:rPr>
        <w:t xml:space="preserve"> and LTB</w:t>
      </w:r>
      <w:r w:rsidR="00704689" w:rsidRPr="000630CA">
        <w:rPr>
          <w:rFonts w:asciiTheme="minorHAnsi" w:hAnsiTheme="minorHAnsi" w:cstheme="minorHAnsi"/>
          <w:color w:val="auto"/>
          <w:vertAlign w:val="subscript"/>
        </w:rPr>
        <w:t>4</w:t>
      </w:r>
      <w:r w:rsidR="00704689" w:rsidRPr="000630CA">
        <w:rPr>
          <w:rFonts w:asciiTheme="minorHAnsi" w:hAnsiTheme="minorHAnsi" w:cstheme="minorHAnsi"/>
          <w:color w:val="auto"/>
        </w:rPr>
        <w:t xml:space="preserve"> when compared with cytokine </w:t>
      </w:r>
      <w:r w:rsidR="00AE28C1" w:rsidRPr="000630CA">
        <w:rPr>
          <w:rFonts w:asciiTheme="minorHAnsi" w:hAnsiTheme="minorHAnsi" w:cstheme="minorHAnsi"/>
          <w:color w:val="auto"/>
        </w:rPr>
        <w:t xml:space="preserve">treatment </w:t>
      </w:r>
      <w:r w:rsidR="00704689" w:rsidRPr="000630CA">
        <w:rPr>
          <w:rFonts w:asciiTheme="minorHAnsi" w:hAnsiTheme="minorHAnsi" w:cstheme="minorHAnsi"/>
          <w:color w:val="auto"/>
        </w:rPr>
        <w:t>with</w:t>
      </w:r>
      <w:r w:rsidR="00AE28C1" w:rsidRPr="000630CA">
        <w:rPr>
          <w:rFonts w:asciiTheme="minorHAnsi" w:hAnsiTheme="minorHAnsi" w:cstheme="minorHAnsi"/>
          <w:color w:val="auto"/>
        </w:rPr>
        <w:t>out</w:t>
      </w:r>
      <w:r w:rsidR="00704689" w:rsidRPr="000630CA">
        <w:rPr>
          <w:rFonts w:asciiTheme="minorHAnsi" w:hAnsiTheme="minorHAnsi" w:cstheme="minorHAnsi"/>
          <w:color w:val="auto"/>
        </w:rPr>
        <w:t xml:space="preserve"> LTB</w:t>
      </w:r>
      <w:r w:rsidR="00704689" w:rsidRPr="000630CA">
        <w:rPr>
          <w:rFonts w:asciiTheme="minorHAnsi" w:hAnsiTheme="minorHAnsi" w:cstheme="minorHAnsi"/>
          <w:color w:val="auto"/>
          <w:vertAlign w:val="subscript"/>
        </w:rPr>
        <w:t>4</w:t>
      </w:r>
      <w:r w:rsidR="00704689" w:rsidRPr="000630CA">
        <w:rPr>
          <w:rFonts w:asciiTheme="minorHAnsi" w:hAnsiTheme="minorHAnsi" w:cstheme="minorHAnsi"/>
          <w:color w:val="auto"/>
        </w:rPr>
        <w:t xml:space="preserve"> (</w:t>
      </w:r>
      <w:r w:rsidR="00E3780D" w:rsidRPr="000630CA">
        <w:rPr>
          <w:rFonts w:asciiTheme="minorHAnsi" w:hAnsiTheme="minorHAnsi" w:cstheme="minorHAnsi"/>
          <w:b/>
          <w:bCs/>
          <w:color w:val="auto"/>
        </w:rPr>
        <w:t>Figure</w:t>
      </w:r>
      <w:r w:rsidR="00704689" w:rsidRPr="000630CA">
        <w:rPr>
          <w:rFonts w:asciiTheme="minorHAnsi" w:hAnsiTheme="minorHAnsi" w:cstheme="minorHAnsi"/>
          <w:b/>
          <w:bCs/>
          <w:color w:val="auto"/>
        </w:rPr>
        <w:t xml:space="preserve"> 4</w:t>
      </w:r>
      <w:r w:rsidR="005E551F" w:rsidRPr="000630CA">
        <w:rPr>
          <w:rFonts w:asciiTheme="minorHAnsi" w:hAnsiTheme="minorHAnsi" w:cstheme="minorHAnsi"/>
          <w:b/>
          <w:bCs/>
          <w:color w:val="auto"/>
        </w:rPr>
        <w:t>C</w:t>
      </w:r>
      <w:r w:rsidR="00704689" w:rsidRPr="000630CA">
        <w:rPr>
          <w:rFonts w:asciiTheme="minorHAnsi" w:hAnsiTheme="minorHAnsi" w:cstheme="minorHAnsi"/>
          <w:color w:val="auto"/>
        </w:rPr>
        <w:t>)</w:t>
      </w:r>
      <w:r w:rsidR="00704689" w:rsidRPr="000630CA">
        <w:rPr>
          <w:rFonts w:asciiTheme="minorHAnsi" w:hAnsiTheme="minorHAnsi" w:cstheme="minorHAnsi"/>
          <w:color w:val="auto"/>
        </w:rPr>
        <w:fldChar w:fldCharType="begin"/>
      </w:r>
      <w:r w:rsidR="00BD5CD7" w:rsidRPr="000630CA">
        <w:rPr>
          <w:rFonts w:asciiTheme="minorHAnsi" w:hAnsiTheme="minorHAnsi" w:cstheme="minorHAnsi"/>
          <w:color w:val="auto"/>
        </w:rPr>
        <w:instrText xml:space="preserve"> ADDIN EN.CITE &lt;EndNote&gt;&lt;Cite&gt;&lt;Author&gt;Flemming&lt;/Author&gt;&lt;Year&gt;2018&lt;/Year&gt;&lt;RecNum&gt;336&lt;/RecNum&gt;&lt;DisplayText&gt;&lt;style face="superscript"&gt;30&lt;/style&gt;&lt;/DisplayText&gt;&lt;record&gt;&lt;rec-number&gt;336&lt;/rec-number&gt;&lt;foreign-keys&gt;&lt;key app="EN" db-id="sasdt0avl9vpfoepa54pfrssvdpfftfwredp" timestamp="1598905740" guid="83c7e0ef-c500-4487-9013-e185e4c81fea"&gt;336&lt;/key&gt;&lt;/foreign-keys&gt;&lt;ref-type name="Journal Article"&gt;17&lt;/ref-type&gt;&lt;contributors&gt;&lt;authors&gt;&lt;author&gt;Flemming, S.&lt;/author&gt;&lt;author&gt;Luissint, A. C.&lt;/author&gt;&lt;author&gt;Nusrat, A.&lt;/author&gt;&lt;author&gt;Parkos, C. A.&lt;/author&gt;&lt;/authors&gt;&lt;/contributors&gt;&lt;titles&gt;&lt;title&gt;Analysis of leukocyte transepithelial migration using an in vivo murine colonic loop model&lt;/title&gt;&lt;secondary-title&gt;JCI Insight&lt;/secondary-title&gt;&lt;/titles&gt;&lt;periodical&gt;&lt;full-title&gt;JCI Insight&lt;/full-title&gt;&lt;/periodical&gt;&lt;volume&gt;3&lt;/volume&gt;&lt;number&gt;20&lt;/number&gt;&lt;edition&gt;2018/10/20&lt;/edition&gt;&lt;keywords&gt;&lt;keyword&gt;Cell migration/adhesion&lt;/keyword&gt;&lt;keyword&gt;Gastroenterology&lt;/keyword&gt;&lt;keyword&gt;Inflammation&lt;/keyword&gt;&lt;keyword&gt;Neutrophils&lt;/keyword&gt;&lt;keyword&gt;Tight junctions&lt;/keyword&gt;&lt;/keywords&gt;&lt;dates&gt;&lt;year&gt;2018&lt;/year&gt;&lt;pub-dates&gt;&lt;date&gt;Oct 18&lt;/date&gt;&lt;/pub-dates&gt;&lt;/dates&gt;&lt;orig-pub&gt;JCI Insight&lt;/orig-pub&gt;&lt;isbn&gt;2379-3708&lt;/isbn&gt;&lt;urls&gt;&lt;/urls&gt;&lt;custom2&gt;PMC6237441&lt;/custom2&gt;&lt;electronic-resource-num&gt;10.1172/jci.insight.99722&lt;/electronic-resource-num&gt;&lt;language&gt;eng&lt;/language&gt;&lt;/record&gt;&lt;/Cite&gt;&lt;/EndNote&gt;</w:instrText>
      </w:r>
      <w:r w:rsidR="00704689" w:rsidRPr="000630CA">
        <w:rPr>
          <w:rFonts w:asciiTheme="minorHAnsi" w:hAnsiTheme="minorHAnsi" w:cstheme="minorHAnsi"/>
          <w:color w:val="auto"/>
        </w:rPr>
        <w:fldChar w:fldCharType="separate"/>
      </w:r>
      <w:r w:rsidR="00BD5CD7" w:rsidRPr="000630CA">
        <w:rPr>
          <w:rFonts w:asciiTheme="minorHAnsi" w:hAnsiTheme="minorHAnsi" w:cstheme="minorHAnsi"/>
          <w:noProof/>
          <w:color w:val="auto"/>
          <w:vertAlign w:val="superscript"/>
        </w:rPr>
        <w:t>30</w:t>
      </w:r>
      <w:r w:rsidR="00704689" w:rsidRPr="000630CA">
        <w:rPr>
          <w:rFonts w:asciiTheme="minorHAnsi" w:hAnsiTheme="minorHAnsi" w:cstheme="minorHAnsi"/>
          <w:color w:val="auto"/>
        </w:rPr>
        <w:fldChar w:fldCharType="end"/>
      </w:r>
      <w:r w:rsidR="00704689" w:rsidRPr="000630CA">
        <w:rPr>
          <w:rFonts w:asciiTheme="minorHAnsi" w:hAnsiTheme="minorHAnsi" w:cstheme="minorHAnsi"/>
          <w:color w:val="auto"/>
        </w:rPr>
        <w:t>.</w:t>
      </w:r>
      <w:r w:rsidR="00E20DB9" w:rsidRPr="000630CA">
        <w:rPr>
          <w:rFonts w:asciiTheme="minorHAnsi" w:hAnsiTheme="minorHAnsi" w:cstheme="minorHAnsi"/>
          <w:color w:val="auto"/>
        </w:rPr>
        <w:t xml:space="preserve"> The </w:t>
      </w:r>
      <w:proofErr w:type="spellStart"/>
      <w:r w:rsidR="00E20DB9" w:rsidRPr="000630CA">
        <w:rPr>
          <w:rFonts w:asciiTheme="minorHAnsi" w:hAnsiTheme="minorHAnsi" w:cstheme="minorHAnsi"/>
          <w:color w:val="auto"/>
        </w:rPr>
        <w:t>pcLoop</w:t>
      </w:r>
      <w:proofErr w:type="spellEnd"/>
      <w:r w:rsidR="00203D58" w:rsidRPr="000630CA">
        <w:rPr>
          <w:rFonts w:asciiTheme="minorHAnsi" w:hAnsiTheme="minorHAnsi" w:cstheme="minorHAnsi"/>
          <w:color w:val="auto"/>
        </w:rPr>
        <w:t xml:space="preserve"> model</w:t>
      </w:r>
      <w:r w:rsidR="00D23182" w:rsidRPr="000630CA">
        <w:rPr>
          <w:rFonts w:asciiTheme="minorHAnsi" w:hAnsiTheme="minorHAnsi" w:cstheme="minorHAnsi"/>
          <w:color w:val="auto"/>
        </w:rPr>
        <w:t xml:space="preserve"> </w:t>
      </w:r>
      <w:r w:rsidR="00E20DB9" w:rsidRPr="000630CA">
        <w:rPr>
          <w:rFonts w:asciiTheme="minorHAnsi" w:hAnsiTheme="minorHAnsi" w:cstheme="minorHAnsi"/>
          <w:color w:val="auto"/>
        </w:rPr>
        <w:t xml:space="preserve">was employed to study the contribution of JAM-A </w:t>
      </w:r>
      <w:r w:rsidR="00203D58" w:rsidRPr="000630CA">
        <w:rPr>
          <w:rFonts w:asciiTheme="minorHAnsi" w:hAnsiTheme="minorHAnsi" w:cstheme="minorHAnsi"/>
          <w:color w:val="auto"/>
        </w:rPr>
        <w:t xml:space="preserve">to PMN </w:t>
      </w:r>
      <w:proofErr w:type="spellStart"/>
      <w:r w:rsidR="00203D58" w:rsidRPr="000630CA">
        <w:rPr>
          <w:rFonts w:asciiTheme="minorHAnsi" w:hAnsiTheme="minorHAnsi" w:cstheme="minorHAnsi"/>
          <w:color w:val="auto"/>
        </w:rPr>
        <w:t>TEpM</w:t>
      </w:r>
      <w:proofErr w:type="spellEnd"/>
      <w:r w:rsidR="00203D58" w:rsidRPr="000630CA">
        <w:rPr>
          <w:rFonts w:asciiTheme="minorHAnsi" w:hAnsiTheme="minorHAnsi" w:cstheme="minorHAnsi"/>
          <w:color w:val="auto"/>
        </w:rPr>
        <w:t xml:space="preserve"> </w:t>
      </w:r>
      <w:r w:rsidR="00E20DB9" w:rsidRPr="000630CA">
        <w:rPr>
          <w:rFonts w:asciiTheme="minorHAnsi" w:hAnsiTheme="minorHAnsi" w:cstheme="minorHAnsi"/>
          <w:color w:val="auto"/>
        </w:rPr>
        <w:t xml:space="preserve">by using </w:t>
      </w:r>
      <w:proofErr w:type="spellStart"/>
      <w:r w:rsidR="00E20DB9" w:rsidRPr="000630CA">
        <w:rPr>
          <w:rFonts w:asciiTheme="minorHAnsi" w:hAnsiTheme="minorHAnsi" w:cstheme="minorHAnsi"/>
          <w:i/>
          <w:iCs/>
          <w:color w:val="auto"/>
        </w:rPr>
        <w:t>Villin-cre;Jam-a</w:t>
      </w:r>
      <w:proofErr w:type="spellEnd"/>
      <w:r w:rsidR="00E20DB9" w:rsidRPr="000630CA">
        <w:rPr>
          <w:rFonts w:asciiTheme="minorHAnsi" w:hAnsiTheme="minorHAnsi" w:cstheme="minorHAnsi"/>
          <w:i/>
          <w:iCs/>
          <w:color w:val="auto"/>
        </w:rPr>
        <w:t xml:space="preserve"> </w:t>
      </w:r>
      <w:proofErr w:type="spellStart"/>
      <w:r w:rsidR="00E20DB9" w:rsidRPr="000630CA">
        <w:rPr>
          <w:rFonts w:asciiTheme="minorHAnsi" w:hAnsiTheme="minorHAnsi" w:cstheme="minorHAnsi"/>
          <w:i/>
          <w:iCs/>
          <w:color w:val="auto"/>
          <w:vertAlign w:val="superscript"/>
        </w:rPr>
        <w:t>fl</w:t>
      </w:r>
      <w:proofErr w:type="spellEnd"/>
      <w:r w:rsidR="00E20DB9" w:rsidRPr="000630CA">
        <w:rPr>
          <w:rFonts w:asciiTheme="minorHAnsi" w:hAnsiTheme="minorHAnsi" w:cstheme="minorHAnsi"/>
          <w:i/>
          <w:iCs/>
          <w:color w:val="auto"/>
          <w:vertAlign w:val="superscript"/>
        </w:rPr>
        <w:t>/</w:t>
      </w:r>
      <w:proofErr w:type="spellStart"/>
      <w:r w:rsidR="00E20DB9" w:rsidRPr="000630CA">
        <w:rPr>
          <w:rFonts w:asciiTheme="minorHAnsi" w:hAnsiTheme="minorHAnsi" w:cstheme="minorHAnsi"/>
          <w:i/>
          <w:iCs/>
          <w:color w:val="auto"/>
          <w:vertAlign w:val="superscript"/>
        </w:rPr>
        <w:t>fl</w:t>
      </w:r>
      <w:proofErr w:type="spellEnd"/>
      <w:r w:rsidR="00E20DB9" w:rsidRPr="000630CA">
        <w:rPr>
          <w:rFonts w:asciiTheme="minorHAnsi" w:hAnsiTheme="minorHAnsi" w:cstheme="minorHAnsi"/>
          <w:iCs/>
          <w:color w:val="auto"/>
        </w:rPr>
        <w:t xml:space="preserve"> mice.</w:t>
      </w:r>
      <w:r w:rsidR="00E20DB9" w:rsidRPr="000630CA">
        <w:rPr>
          <w:rFonts w:asciiTheme="minorHAnsi" w:hAnsiTheme="minorHAnsi" w:cstheme="minorHAnsi"/>
          <w:color w:val="auto"/>
        </w:rPr>
        <w:t xml:space="preserve"> </w:t>
      </w:r>
      <w:r w:rsidR="00211F29" w:rsidRPr="000630CA">
        <w:rPr>
          <w:rFonts w:asciiTheme="minorHAnsi" w:hAnsiTheme="minorHAnsi" w:cstheme="minorHAnsi"/>
          <w:color w:val="auto"/>
        </w:rPr>
        <w:t>Loss of epithelial JAM-A le</w:t>
      </w:r>
      <w:r w:rsidR="00651396" w:rsidRPr="000630CA">
        <w:rPr>
          <w:rFonts w:asciiTheme="minorHAnsi" w:hAnsiTheme="minorHAnsi" w:cstheme="minorHAnsi"/>
          <w:color w:val="auto"/>
        </w:rPr>
        <w:t>d to a reduced number of transmigrated PMN in the colonic lumen compared to littermate controls (</w:t>
      </w:r>
      <w:r w:rsidR="00E3780D" w:rsidRPr="000630CA">
        <w:rPr>
          <w:rFonts w:asciiTheme="minorHAnsi" w:hAnsiTheme="minorHAnsi" w:cstheme="minorHAnsi"/>
          <w:b/>
          <w:bCs/>
          <w:color w:val="auto"/>
        </w:rPr>
        <w:t>Figure</w:t>
      </w:r>
      <w:r w:rsidR="00651396" w:rsidRPr="000630CA">
        <w:rPr>
          <w:rFonts w:asciiTheme="minorHAnsi" w:hAnsiTheme="minorHAnsi" w:cstheme="minorHAnsi"/>
          <w:b/>
          <w:bCs/>
          <w:color w:val="auto"/>
        </w:rPr>
        <w:t xml:space="preserve"> 4</w:t>
      </w:r>
      <w:r w:rsidR="005E551F" w:rsidRPr="000630CA">
        <w:rPr>
          <w:rFonts w:asciiTheme="minorHAnsi" w:hAnsiTheme="minorHAnsi" w:cstheme="minorHAnsi"/>
          <w:b/>
          <w:bCs/>
          <w:color w:val="auto"/>
        </w:rPr>
        <w:t>D</w:t>
      </w:r>
      <w:r w:rsidR="00651396" w:rsidRPr="000630CA">
        <w:rPr>
          <w:rFonts w:asciiTheme="minorHAnsi" w:hAnsiTheme="minorHAnsi" w:cstheme="minorHAnsi"/>
          <w:color w:val="auto"/>
        </w:rPr>
        <w:t>)</w:t>
      </w:r>
      <w:r w:rsidR="00651396" w:rsidRPr="000630CA">
        <w:rPr>
          <w:rFonts w:asciiTheme="minorHAnsi" w:hAnsiTheme="minorHAnsi" w:cstheme="minorHAnsi"/>
          <w:color w:val="auto"/>
        </w:rPr>
        <w:fldChar w:fldCharType="begin"/>
      </w:r>
      <w:r w:rsidR="00BD5CD7" w:rsidRPr="000630CA">
        <w:rPr>
          <w:rFonts w:asciiTheme="minorHAnsi" w:hAnsiTheme="minorHAnsi" w:cstheme="minorHAnsi"/>
          <w:color w:val="auto"/>
        </w:rPr>
        <w:instrText xml:space="preserve"> ADDIN EN.CITE &lt;EndNote&gt;&lt;Cite&gt;&lt;Author&gt;Flemming&lt;/Author&gt;&lt;Year&gt;2018&lt;/Year&gt;&lt;RecNum&gt;336&lt;/RecNum&gt;&lt;DisplayText&gt;&lt;style face="superscript"&gt;30&lt;/style&gt;&lt;/DisplayText&gt;&lt;record&gt;&lt;rec-number&gt;336&lt;/rec-number&gt;&lt;foreign-keys&gt;&lt;key app="EN" db-id="sasdt0avl9vpfoepa54pfrssvdpfftfwredp" timestamp="1598905740" guid="83c7e0ef-c500-4487-9013-e185e4c81fea"&gt;336&lt;/key&gt;&lt;/foreign-keys&gt;&lt;ref-type name="Journal Article"&gt;17&lt;/ref-type&gt;&lt;contributors&gt;&lt;authors&gt;&lt;author&gt;Flemming, S.&lt;/author&gt;&lt;author&gt;Luissint, A. C.&lt;/author&gt;&lt;author&gt;Nusrat, A.&lt;/author&gt;&lt;author&gt;Parkos, C. A.&lt;/author&gt;&lt;/authors&gt;&lt;/contributors&gt;&lt;titles&gt;&lt;title&gt;Analysis of leukocyte transepithelial migration using an in vivo murine colonic loop model&lt;/title&gt;&lt;secondary-title&gt;JCI Insight&lt;/secondary-title&gt;&lt;/titles&gt;&lt;periodical&gt;&lt;full-title&gt;JCI Insight&lt;/full-title&gt;&lt;/periodical&gt;&lt;volume&gt;3&lt;/volume&gt;&lt;number&gt;20&lt;/number&gt;&lt;edition&gt;2018/10/20&lt;/edition&gt;&lt;keywords&gt;&lt;keyword&gt;Cell migration/adhesion&lt;/keyword&gt;&lt;keyword&gt;Gastroenterology&lt;/keyword&gt;&lt;keyword&gt;Inflammation&lt;/keyword&gt;&lt;keyword&gt;Neutrophils&lt;/keyword&gt;&lt;keyword&gt;Tight junctions&lt;/keyword&gt;&lt;/keywords&gt;&lt;dates&gt;&lt;year&gt;2018&lt;/year&gt;&lt;pub-dates&gt;&lt;date&gt;Oct 18&lt;/date&gt;&lt;/pub-dates&gt;&lt;/dates&gt;&lt;orig-pub&gt;JCI Insight&lt;/orig-pub&gt;&lt;isbn&gt;2379-3708&lt;/isbn&gt;&lt;urls&gt;&lt;/urls&gt;&lt;custom2&gt;PMC6237441&lt;/custom2&gt;&lt;electronic-resource-num&gt;10.1172/jci.insight.99722&lt;/electronic-resource-num&gt;&lt;language&gt;eng&lt;/language&gt;&lt;/record&gt;&lt;/Cite&gt;&lt;/EndNote&gt;</w:instrText>
      </w:r>
      <w:r w:rsidR="00651396" w:rsidRPr="000630CA">
        <w:rPr>
          <w:rFonts w:asciiTheme="minorHAnsi" w:hAnsiTheme="minorHAnsi" w:cstheme="minorHAnsi"/>
          <w:color w:val="auto"/>
        </w:rPr>
        <w:fldChar w:fldCharType="separate"/>
      </w:r>
      <w:r w:rsidR="00BD5CD7" w:rsidRPr="000630CA">
        <w:rPr>
          <w:rFonts w:asciiTheme="minorHAnsi" w:hAnsiTheme="minorHAnsi" w:cstheme="minorHAnsi"/>
          <w:noProof/>
          <w:color w:val="auto"/>
          <w:vertAlign w:val="superscript"/>
        </w:rPr>
        <w:t>30</w:t>
      </w:r>
      <w:r w:rsidR="00651396" w:rsidRPr="000630CA">
        <w:rPr>
          <w:rFonts w:asciiTheme="minorHAnsi" w:hAnsiTheme="minorHAnsi" w:cstheme="minorHAnsi"/>
          <w:color w:val="auto"/>
        </w:rPr>
        <w:fldChar w:fldCharType="end"/>
      </w:r>
      <w:r w:rsidR="00651396" w:rsidRPr="000630CA">
        <w:rPr>
          <w:rFonts w:asciiTheme="minorHAnsi" w:hAnsiTheme="minorHAnsi" w:cstheme="minorHAnsi"/>
          <w:color w:val="auto"/>
        </w:rPr>
        <w:t xml:space="preserve">. </w:t>
      </w:r>
      <w:r w:rsidR="00E20DB9" w:rsidRPr="000630CA">
        <w:rPr>
          <w:rFonts w:asciiTheme="minorHAnsi" w:hAnsiTheme="minorHAnsi" w:cstheme="minorHAnsi"/>
          <w:color w:val="auto"/>
        </w:rPr>
        <w:t xml:space="preserve">These </w:t>
      </w:r>
      <w:r w:rsidR="003479F6" w:rsidRPr="000630CA">
        <w:rPr>
          <w:rFonts w:asciiTheme="minorHAnsi" w:hAnsiTheme="minorHAnsi" w:cstheme="minorHAnsi"/>
          <w:color w:val="auto"/>
        </w:rPr>
        <w:t xml:space="preserve">findings </w:t>
      </w:r>
      <w:r w:rsidR="00124FB6" w:rsidRPr="000630CA">
        <w:rPr>
          <w:rFonts w:asciiTheme="minorHAnsi" w:hAnsiTheme="minorHAnsi" w:cstheme="minorHAnsi"/>
          <w:color w:val="auto"/>
        </w:rPr>
        <w:t>strongly support a role for JAM-A in</w:t>
      </w:r>
      <w:r w:rsidR="007A39C0" w:rsidRPr="000630CA">
        <w:rPr>
          <w:rFonts w:asciiTheme="minorHAnsi" w:hAnsiTheme="minorHAnsi" w:cstheme="minorHAnsi"/>
          <w:color w:val="auto"/>
        </w:rPr>
        <w:t xml:space="preserve"> facilitating PMN migration across the</w:t>
      </w:r>
      <w:r w:rsidR="00124FB6" w:rsidRPr="000630CA">
        <w:rPr>
          <w:rFonts w:asciiTheme="minorHAnsi" w:hAnsiTheme="minorHAnsi" w:cstheme="minorHAnsi"/>
          <w:color w:val="auto"/>
        </w:rPr>
        <w:t xml:space="preserve"> intestinal </w:t>
      </w:r>
      <w:r w:rsidR="0016429A" w:rsidRPr="000630CA">
        <w:rPr>
          <w:rFonts w:asciiTheme="minorHAnsi" w:hAnsiTheme="minorHAnsi" w:cstheme="minorHAnsi"/>
          <w:color w:val="auto"/>
        </w:rPr>
        <w:t xml:space="preserve">epithelium </w:t>
      </w:r>
      <w:r w:rsidR="00531C74" w:rsidRPr="000630CA">
        <w:rPr>
          <w:rFonts w:asciiTheme="minorHAnsi" w:hAnsiTheme="minorHAnsi" w:cstheme="minorHAnsi"/>
          <w:color w:val="auto"/>
        </w:rPr>
        <w:t xml:space="preserve">and </w:t>
      </w:r>
      <w:r w:rsidR="00B4109A" w:rsidRPr="000630CA">
        <w:rPr>
          <w:rFonts w:asciiTheme="minorHAnsi" w:hAnsiTheme="minorHAnsi" w:cstheme="minorHAnsi"/>
          <w:color w:val="auto"/>
        </w:rPr>
        <w:t>provide complementary insights to</w:t>
      </w:r>
      <w:r w:rsidR="00124FB6" w:rsidRPr="000630CA">
        <w:rPr>
          <w:rFonts w:asciiTheme="minorHAnsi" w:hAnsiTheme="minorHAnsi" w:cstheme="minorHAnsi"/>
          <w:color w:val="auto"/>
        </w:rPr>
        <w:t xml:space="preserve"> </w:t>
      </w:r>
      <w:r w:rsidR="003479F6" w:rsidRPr="000630CA">
        <w:rPr>
          <w:rFonts w:asciiTheme="minorHAnsi" w:hAnsiTheme="minorHAnsi" w:cstheme="minorHAnsi"/>
          <w:color w:val="auto"/>
        </w:rPr>
        <w:t xml:space="preserve">studies that </w:t>
      </w:r>
      <w:r w:rsidR="003005AF" w:rsidRPr="000630CA">
        <w:rPr>
          <w:rFonts w:asciiTheme="minorHAnsi" w:hAnsiTheme="minorHAnsi" w:cstheme="minorHAnsi"/>
          <w:color w:val="auto"/>
        </w:rPr>
        <w:t xml:space="preserve">have </w:t>
      </w:r>
      <w:r w:rsidR="0077714B" w:rsidRPr="000630CA">
        <w:rPr>
          <w:rFonts w:asciiTheme="minorHAnsi" w:hAnsiTheme="minorHAnsi" w:cstheme="minorHAnsi"/>
          <w:color w:val="auto"/>
        </w:rPr>
        <w:t xml:space="preserve">reported </w:t>
      </w:r>
      <w:r w:rsidR="003005AF" w:rsidRPr="000630CA">
        <w:rPr>
          <w:rFonts w:asciiTheme="minorHAnsi" w:hAnsiTheme="minorHAnsi" w:cstheme="minorHAnsi"/>
          <w:color w:val="auto"/>
        </w:rPr>
        <w:t xml:space="preserve">the </w:t>
      </w:r>
      <w:r w:rsidR="0077714B" w:rsidRPr="000630CA">
        <w:rPr>
          <w:rFonts w:asciiTheme="minorHAnsi" w:hAnsiTheme="minorHAnsi" w:cstheme="minorHAnsi"/>
          <w:color w:val="auto"/>
        </w:rPr>
        <w:t>involvement</w:t>
      </w:r>
      <w:r w:rsidR="00211F29" w:rsidRPr="000630CA">
        <w:rPr>
          <w:rFonts w:asciiTheme="minorHAnsi" w:hAnsiTheme="minorHAnsi" w:cstheme="minorHAnsi"/>
          <w:color w:val="auto"/>
        </w:rPr>
        <w:t xml:space="preserve"> of JAM-A </w:t>
      </w:r>
      <w:r w:rsidR="007A39C0" w:rsidRPr="000630CA">
        <w:rPr>
          <w:rFonts w:asciiTheme="minorHAnsi" w:hAnsiTheme="minorHAnsi" w:cstheme="minorHAnsi"/>
          <w:color w:val="auto"/>
        </w:rPr>
        <w:t>in PMN migration across vascular endothelium in various models of inflammation</w:t>
      </w:r>
      <w:r w:rsidR="009B748D" w:rsidRPr="000630CA">
        <w:rPr>
          <w:rFonts w:asciiTheme="minorHAnsi" w:hAnsiTheme="minorHAnsi" w:cstheme="minorHAnsi"/>
          <w:color w:val="auto"/>
        </w:rPr>
        <w:fldChar w:fldCharType="begin">
          <w:fldData xml:space="preserve">PEVuZE5vdGU+PENpdGU+PEF1dGhvcj5MdWlzc2ludDwvQXV0aG9yPjxZZWFyPjIwMTQ8L1llYXI+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</w:fldData>
        </w:fldChar>
      </w:r>
      <w:r w:rsidR="00495809" w:rsidRPr="000630CA">
        <w:rPr>
          <w:rFonts w:asciiTheme="minorHAnsi" w:hAnsiTheme="minorHAnsi" w:cstheme="minorHAnsi"/>
          <w:color w:val="auto"/>
        </w:rPr>
        <w:instrText xml:space="preserve"> ADDIN EN.CITE </w:instrText>
      </w:r>
      <w:r w:rsidR="00495809" w:rsidRPr="000630CA">
        <w:rPr>
          <w:rFonts w:asciiTheme="minorHAnsi" w:hAnsiTheme="minorHAnsi" w:cstheme="minorHAnsi"/>
          <w:color w:val="auto"/>
        </w:rPr>
        <w:fldChar w:fldCharType="begin">
          <w:fldData xml:space="preserve">PEVuZE5vdGU+PENpdGU+PEF1dGhvcj5MdWlzc2ludDwvQXV0aG9yPjxZZWFyPjIwMTQ8L1llYXI+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</w:fldData>
        </w:fldChar>
      </w:r>
      <w:r w:rsidR="00495809" w:rsidRPr="000630CA">
        <w:rPr>
          <w:rFonts w:asciiTheme="minorHAnsi" w:hAnsiTheme="minorHAnsi" w:cstheme="minorHAnsi"/>
          <w:color w:val="auto"/>
        </w:rPr>
        <w:instrText xml:space="preserve"> ADDIN EN.CITE.DATA </w:instrText>
      </w:r>
      <w:r w:rsidR="00495809" w:rsidRPr="000630CA">
        <w:rPr>
          <w:rFonts w:asciiTheme="minorHAnsi" w:hAnsiTheme="minorHAnsi" w:cstheme="minorHAnsi"/>
          <w:color w:val="auto"/>
        </w:rPr>
      </w:r>
      <w:r w:rsidR="00495809" w:rsidRPr="000630CA">
        <w:rPr>
          <w:rFonts w:asciiTheme="minorHAnsi" w:hAnsiTheme="minorHAnsi" w:cstheme="minorHAnsi"/>
          <w:color w:val="auto"/>
        </w:rPr>
        <w:fldChar w:fldCharType="end"/>
      </w:r>
      <w:r w:rsidR="009B748D" w:rsidRPr="000630CA">
        <w:rPr>
          <w:rFonts w:asciiTheme="minorHAnsi" w:hAnsiTheme="minorHAnsi" w:cstheme="minorHAnsi"/>
          <w:color w:val="auto"/>
        </w:rPr>
      </w:r>
      <w:r w:rsidR="009B748D" w:rsidRPr="000630CA">
        <w:rPr>
          <w:rFonts w:asciiTheme="minorHAnsi" w:hAnsiTheme="minorHAnsi" w:cstheme="minorHAnsi"/>
          <w:color w:val="auto"/>
        </w:rPr>
        <w:fldChar w:fldCharType="separate"/>
      </w:r>
      <w:r w:rsidR="00495809" w:rsidRPr="000630CA">
        <w:rPr>
          <w:rFonts w:asciiTheme="minorHAnsi" w:hAnsiTheme="minorHAnsi" w:cstheme="minorHAnsi"/>
          <w:noProof/>
          <w:color w:val="auto"/>
          <w:vertAlign w:val="superscript"/>
        </w:rPr>
        <w:t>31,37,38</w:t>
      </w:r>
      <w:r w:rsidR="009B748D" w:rsidRPr="000630CA">
        <w:rPr>
          <w:rFonts w:asciiTheme="minorHAnsi" w:hAnsiTheme="minorHAnsi" w:cstheme="minorHAnsi"/>
          <w:color w:val="auto"/>
        </w:rPr>
        <w:fldChar w:fldCharType="end"/>
      </w:r>
      <w:r w:rsidR="003479F6" w:rsidRPr="000630CA">
        <w:rPr>
          <w:rFonts w:asciiTheme="minorHAnsi" w:hAnsiTheme="minorHAnsi" w:cstheme="minorHAnsi"/>
          <w:color w:val="auto"/>
        </w:rPr>
        <w:t>.</w:t>
      </w:r>
    </w:p>
    <w:p w14:paraId="3653B880" w14:textId="77777777" w:rsidR="00E351BD" w:rsidRPr="000630CA" w:rsidRDefault="00E351BD" w:rsidP="00A87DB1">
      <w:pPr>
        <w:rPr>
          <w:rFonts w:asciiTheme="minorHAnsi" w:hAnsiTheme="minorHAnsi" w:cstheme="minorHAnsi"/>
          <w:color w:val="auto"/>
        </w:rPr>
      </w:pPr>
    </w:p>
    <w:p w14:paraId="3C9083F6" w14:textId="76556CD3" w:rsidR="00B32616" w:rsidRPr="000630CA" w:rsidRDefault="00B32616" w:rsidP="00A87DB1">
      <w:pPr>
        <w:rPr>
          <w:rFonts w:asciiTheme="minorHAnsi" w:hAnsiTheme="minorHAnsi" w:cstheme="minorHAnsi"/>
          <w:color w:val="auto"/>
        </w:rPr>
      </w:pPr>
      <w:r w:rsidRPr="000630CA">
        <w:rPr>
          <w:rFonts w:asciiTheme="minorHAnsi" w:hAnsiTheme="minorHAnsi" w:cstheme="minorHAnsi"/>
          <w:b/>
          <w:color w:val="auto"/>
        </w:rPr>
        <w:t xml:space="preserve">FIGURE </w:t>
      </w:r>
      <w:r w:rsidR="0013621E" w:rsidRPr="000630CA">
        <w:rPr>
          <w:rFonts w:asciiTheme="minorHAnsi" w:hAnsiTheme="minorHAnsi" w:cstheme="minorHAnsi"/>
          <w:b/>
          <w:color w:val="auto"/>
        </w:rPr>
        <w:t xml:space="preserve">AND TABLE </w:t>
      </w:r>
      <w:r w:rsidRPr="000630CA">
        <w:rPr>
          <w:rFonts w:asciiTheme="minorHAnsi" w:hAnsiTheme="minorHAnsi" w:cstheme="minorHAnsi"/>
          <w:b/>
          <w:color w:val="auto"/>
        </w:rPr>
        <w:t>LEGENDS:</w:t>
      </w:r>
      <w:r w:rsidRPr="000630CA">
        <w:rPr>
          <w:rFonts w:asciiTheme="minorHAnsi" w:hAnsiTheme="minorHAnsi" w:cstheme="minorHAnsi"/>
          <w:color w:val="auto"/>
        </w:rPr>
        <w:t xml:space="preserve"> </w:t>
      </w:r>
    </w:p>
    <w:p w14:paraId="6DE48AFC" w14:textId="13DD6EFB" w:rsidR="00651396" w:rsidRPr="000630CA" w:rsidRDefault="00651396" w:rsidP="00A87DB1">
      <w:pPr>
        <w:rPr>
          <w:rFonts w:asciiTheme="minorHAnsi" w:hAnsiTheme="minorHAnsi" w:cstheme="minorHAnsi"/>
          <w:color w:val="auto"/>
        </w:rPr>
      </w:pPr>
      <w:r w:rsidRPr="000630CA">
        <w:rPr>
          <w:rFonts w:asciiTheme="minorHAnsi" w:hAnsiTheme="minorHAnsi" w:cstheme="minorHAnsi"/>
          <w:b/>
          <w:bCs/>
          <w:color w:val="auto"/>
        </w:rPr>
        <w:t>Figure 1:</w:t>
      </w:r>
      <w:r w:rsidRPr="000630CA">
        <w:rPr>
          <w:rFonts w:asciiTheme="minorHAnsi" w:hAnsiTheme="minorHAnsi" w:cstheme="minorHAnsi"/>
          <w:color w:val="auto"/>
        </w:rPr>
        <w:t xml:space="preserve"> </w:t>
      </w:r>
      <w:r w:rsidRPr="000630CA">
        <w:rPr>
          <w:rFonts w:asciiTheme="minorHAnsi" w:hAnsiTheme="minorHAnsi" w:cstheme="minorHAnsi"/>
          <w:b/>
          <w:bCs/>
          <w:color w:val="auto"/>
        </w:rPr>
        <w:t>The ile</w:t>
      </w:r>
      <w:r w:rsidR="00E052CE" w:rsidRPr="000630CA">
        <w:rPr>
          <w:rFonts w:asciiTheme="minorHAnsi" w:hAnsiTheme="minorHAnsi" w:cstheme="minorHAnsi"/>
          <w:b/>
          <w:bCs/>
          <w:color w:val="auto"/>
        </w:rPr>
        <w:t>al</w:t>
      </w:r>
      <w:r w:rsidRPr="000630CA">
        <w:rPr>
          <w:rFonts w:asciiTheme="minorHAnsi" w:hAnsiTheme="minorHAnsi" w:cstheme="minorHAnsi"/>
          <w:b/>
          <w:bCs/>
          <w:color w:val="auto"/>
        </w:rPr>
        <w:t xml:space="preserve"> loop model.</w:t>
      </w:r>
      <w:r w:rsidRPr="000630CA">
        <w:rPr>
          <w:rFonts w:asciiTheme="minorHAnsi" w:hAnsiTheme="minorHAnsi" w:cstheme="minorHAnsi"/>
          <w:color w:val="auto"/>
        </w:rPr>
        <w:t xml:space="preserve"> </w:t>
      </w:r>
      <w:r w:rsidRPr="00E3780D">
        <w:rPr>
          <w:rFonts w:asciiTheme="minorHAnsi" w:hAnsiTheme="minorHAnsi" w:cstheme="minorHAnsi"/>
          <w:color w:val="auto"/>
        </w:rPr>
        <w:t>(</w:t>
      </w:r>
      <w:r w:rsidRPr="000630CA">
        <w:rPr>
          <w:rFonts w:asciiTheme="minorHAnsi" w:hAnsiTheme="minorHAnsi" w:cstheme="minorHAnsi"/>
          <w:b/>
          <w:bCs/>
          <w:color w:val="auto"/>
        </w:rPr>
        <w:t>A</w:t>
      </w:r>
      <w:r w:rsidRPr="00E3780D">
        <w:rPr>
          <w:rFonts w:asciiTheme="minorHAnsi" w:hAnsiTheme="minorHAnsi" w:cstheme="minorHAnsi"/>
          <w:color w:val="auto"/>
        </w:rPr>
        <w:t>)</w:t>
      </w:r>
      <w:r w:rsidRPr="000630CA">
        <w:rPr>
          <w:rFonts w:asciiTheme="minorHAnsi" w:hAnsiTheme="minorHAnsi" w:cstheme="minorHAnsi"/>
          <w:color w:val="auto"/>
        </w:rPr>
        <w:t xml:space="preserve"> Schematic overview of the ile</w:t>
      </w:r>
      <w:r w:rsidR="00E052CE" w:rsidRPr="000630CA">
        <w:rPr>
          <w:rFonts w:asciiTheme="minorHAnsi" w:hAnsiTheme="minorHAnsi" w:cstheme="minorHAnsi"/>
          <w:color w:val="auto"/>
        </w:rPr>
        <w:t>al</w:t>
      </w:r>
      <w:r w:rsidRPr="000630CA">
        <w:rPr>
          <w:rFonts w:asciiTheme="minorHAnsi" w:hAnsiTheme="minorHAnsi" w:cstheme="minorHAnsi"/>
          <w:color w:val="auto"/>
        </w:rPr>
        <w:t xml:space="preserve"> loop model. Median laparotomy is performed on mice under anesthesia </w:t>
      </w:r>
      <w:r w:rsidR="0065505F" w:rsidRPr="000630CA">
        <w:rPr>
          <w:rFonts w:asciiTheme="minorHAnsi" w:hAnsiTheme="minorHAnsi" w:cstheme="minorHAnsi"/>
          <w:color w:val="auto"/>
        </w:rPr>
        <w:t xml:space="preserve">and </w:t>
      </w:r>
      <w:r w:rsidRPr="000630CA">
        <w:rPr>
          <w:rFonts w:asciiTheme="minorHAnsi" w:hAnsiTheme="minorHAnsi" w:cstheme="minorHAnsi"/>
          <w:color w:val="auto"/>
        </w:rPr>
        <w:t>placed on a temperature-controlled surg</w:t>
      </w:r>
      <w:r w:rsidR="00FB0FBC" w:rsidRPr="000630CA">
        <w:rPr>
          <w:rFonts w:asciiTheme="minorHAnsi" w:hAnsiTheme="minorHAnsi" w:cstheme="minorHAnsi"/>
          <w:color w:val="auto"/>
        </w:rPr>
        <w:t>ery</w:t>
      </w:r>
      <w:r w:rsidRPr="000630CA">
        <w:rPr>
          <w:rFonts w:asciiTheme="minorHAnsi" w:hAnsiTheme="minorHAnsi" w:cstheme="minorHAnsi"/>
          <w:color w:val="auto"/>
        </w:rPr>
        <w:t xml:space="preserve"> </w:t>
      </w:r>
      <w:r w:rsidR="00B03242" w:rsidRPr="000630CA">
        <w:rPr>
          <w:rFonts w:asciiTheme="minorHAnsi" w:hAnsiTheme="minorHAnsi" w:cstheme="minorHAnsi"/>
          <w:color w:val="auto"/>
        </w:rPr>
        <w:t>board</w:t>
      </w:r>
      <w:r w:rsidRPr="000630CA">
        <w:rPr>
          <w:rFonts w:asciiTheme="minorHAnsi" w:hAnsiTheme="minorHAnsi" w:cstheme="minorHAnsi"/>
          <w:color w:val="auto"/>
        </w:rPr>
        <w:t xml:space="preserve">. </w:t>
      </w:r>
      <w:r w:rsidRPr="00E3780D">
        <w:rPr>
          <w:rFonts w:asciiTheme="minorHAnsi" w:hAnsiTheme="minorHAnsi" w:cstheme="minorHAnsi"/>
          <w:color w:val="auto"/>
        </w:rPr>
        <w:t>(</w:t>
      </w:r>
      <w:r w:rsidRPr="000630CA">
        <w:rPr>
          <w:rFonts w:asciiTheme="minorHAnsi" w:hAnsiTheme="minorHAnsi" w:cstheme="minorHAnsi"/>
          <w:b/>
          <w:bCs/>
          <w:color w:val="auto"/>
        </w:rPr>
        <w:t>B</w:t>
      </w:r>
      <w:r w:rsidRPr="00E3780D">
        <w:rPr>
          <w:rFonts w:asciiTheme="minorHAnsi" w:hAnsiTheme="minorHAnsi" w:cstheme="minorHAnsi"/>
          <w:color w:val="auto"/>
        </w:rPr>
        <w:t>)</w:t>
      </w:r>
      <w:r w:rsidRPr="000630CA">
        <w:rPr>
          <w:rFonts w:asciiTheme="minorHAnsi" w:hAnsiTheme="minorHAnsi" w:cstheme="minorHAnsi"/>
          <w:color w:val="auto"/>
        </w:rPr>
        <w:t xml:space="preserve"> </w:t>
      </w:r>
      <w:r w:rsidR="00582E68" w:rsidRPr="000630CA">
        <w:rPr>
          <w:rFonts w:asciiTheme="minorHAnsi" w:hAnsiTheme="minorHAnsi" w:cstheme="minorHAnsi"/>
          <w:color w:val="auto"/>
        </w:rPr>
        <w:t>Exteriorization of the c</w:t>
      </w:r>
      <w:r w:rsidRPr="000630CA">
        <w:rPr>
          <w:rFonts w:asciiTheme="minorHAnsi" w:hAnsiTheme="minorHAnsi" w:cstheme="minorHAnsi"/>
          <w:color w:val="auto"/>
        </w:rPr>
        <w:t>aecum</w:t>
      </w:r>
      <w:r w:rsidR="00CA4E32" w:rsidRPr="000630CA">
        <w:rPr>
          <w:rFonts w:asciiTheme="minorHAnsi" w:hAnsiTheme="minorHAnsi" w:cstheme="minorHAnsi"/>
          <w:color w:val="auto"/>
        </w:rPr>
        <w:t xml:space="preserve"> (*)</w:t>
      </w:r>
      <w:r w:rsidR="00582E68" w:rsidRPr="000630CA">
        <w:rPr>
          <w:rFonts w:asciiTheme="minorHAnsi" w:hAnsiTheme="minorHAnsi" w:cstheme="minorHAnsi"/>
          <w:color w:val="auto"/>
        </w:rPr>
        <w:t>, ileum and mesentery. Two adequate sites for ligation are identified (1,2).</w:t>
      </w:r>
      <w:r w:rsidR="00582E68" w:rsidRPr="000630CA">
        <w:rPr>
          <w:rFonts w:asciiTheme="minorHAnsi" w:hAnsiTheme="minorHAnsi" w:cstheme="minorHAnsi"/>
          <w:b/>
          <w:bCs/>
          <w:color w:val="auto"/>
        </w:rPr>
        <w:t xml:space="preserve"> </w:t>
      </w:r>
      <w:r w:rsidRPr="00E3780D">
        <w:rPr>
          <w:rFonts w:asciiTheme="minorHAnsi" w:hAnsiTheme="minorHAnsi" w:cstheme="minorHAnsi"/>
          <w:color w:val="auto"/>
        </w:rPr>
        <w:t>(</w:t>
      </w:r>
      <w:r w:rsidRPr="000630CA">
        <w:rPr>
          <w:rFonts w:asciiTheme="minorHAnsi" w:hAnsiTheme="minorHAnsi" w:cstheme="minorHAnsi"/>
          <w:b/>
          <w:bCs/>
          <w:color w:val="auto"/>
        </w:rPr>
        <w:t>C</w:t>
      </w:r>
      <w:r w:rsidRPr="00E3780D">
        <w:rPr>
          <w:rFonts w:asciiTheme="minorHAnsi" w:hAnsiTheme="minorHAnsi" w:cstheme="minorHAnsi"/>
          <w:color w:val="auto"/>
        </w:rPr>
        <w:t>)</w:t>
      </w:r>
      <w:r w:rsidR="00547036" w:rsidRPr="000630CA">
        <w:rPr>
          <w:rFonts w:asciiTheme="minorHAnsi" w:hAnsiTheme="minorHAnsi" w:cstheme="minorHAnsi"/>
          <w:color w:val="auto"/>
        </w:rPr>
        <w:t xml:space="preserve"> Isolate </w:t>
      </w:r>
      <w:r w:rsidR="005F5EB1" w:rsidRPr="000630CA">
        <w:rPr>
          <w:rFonts w:asciiTheme="minorHAnsi" w:hAnsiTheme="minorHAnsi" w:cstheme="minorHAnsi"/>
          <w:color w:val="auto"/>
        </w:rPr>
        <w:t>a</w:t>
      </w:r>
      <w:r w:rsidRPr="000630CA">
        <w:rPr>
          <w:rFonts w:asciiTheme="minorHAnsi" w:hAnsiTheme="minorHAnsi" w:cstheme="minorHAnsi"/>
          <w:color w:val="auto"/>
        </w:rPr>
        <w:t xml:space="preserve"> </w:t>
      </w:r>
      <w:r w:rsidR="008014C7" w:rsidRPr="000630CA">
        <w:rPr>
          <w:rFonts w:asciiTheme="minorHAnsi" w:hAnsiTheme="minorHAnsi" w:cstheme="minorHAnsi"/>
          <w:color w:val="auto"/>
        </w:rPr>
        <w:t xml:space="preserve">segment of </w:t>
      </w:r>
      <w:r w:rsidRPr="000630CA">
        <w:rPr>
          <w:rFonts w:asciiTheme="minorHAnsi" w:hAnsiTheme="minorHAnsi" w:cstheme="minorHAnsi"/>
          <w:color w:val="auto"/>
        </w:rPr>
        <w:t>4</w:t>
      </w:r>
      <w:r w:rsidR="00685982" w:rsidRPr="000630CA">
        <w:rPr>
          <w:rFonts w:asciiTheme="minorHAnsi" w:hAnsiTheme="minorHAnsi" w:cstheme="minorHAnsi"/>
          <w:color w:val="auto"/>
        </w:rPr>
        <w:t xml:space="preserve"> </w:t>
      </w:r>
      <w:r w:rsidRPr="000630CA">
        <w:rPr>
          <w:rFonts w:asciiTheme="minorHAnsi" w:hAnsiTheme="minorHAnsi" w:cstheme="minorHAnsi"/>
          <w:color w:val="auto"/>
        </w:rPr>
        <w:t xml:space="preserve">cm </w:t>
      </w:r>
      <w:r w:rsidR="008014C7" w:rsidRPr="000630CA">
        <w:rPr>
          <w:rFonts w:asciiTheme="minorHAnsi" w:hAnsiTheme="minorHAnsi" w:cstheme="minorHAnsi"/>
          <w:color w:val="auto"/>
        </w:rPr>
        <w:t>length</w:t>
      </w:r>
      <w:r w:rsidR="009F4A7E" w:rsidRPr="000630CA">
        <w:rPr>
          <w:rFonts w:asciiTheme="minorHAnsi" w:hAnsiTheme="minorHAnsi" w:cstheme="minorHAnsi"/>
          <w:color w:val="auto"/>
        </w:rPr>
        <w:t xml:space="preserve">: </w:t>
      </w:r>
      <w:r w:rsidRPr="000630CA">
        <w:rPr>
          <w:rFonts w:asciiTheme="minorHAnsi" w:hAnsiTheme="minorHAnsi" w:cstheme="minorHAnsi"/>
          <w:color w:val="auto"/>
        </w:rPr>
        <w:t>the first ligature (1) is placed close to the ileo-</w:t>
      </w:r>
      <w:proofErr w:type="spellStart"/>
      <w:r w:rsidRPr="000630CA">
        <w:rPr>
          <w:rFonts w:asciiTheme="minorHAnsi" w:hAnsiTheme="minorHAnsi" w:cstheme="minorHAnsi"/>
          <w:color w:val="auto"/>
        </w:rPr>
        <w:t>caecal</w:t>
      </w:r>
      <w:proofErr w:type="spellEnd"/>
      <w:r w:rsidRPr="000630CA">
        <w:rPr>
          <w:rFonts w:asciiTheme="minorHAnsi" w:hAnsiTheme="minorHAnsi" w:cstheme="minorHAnsi"/>
          <w:color w:val="auto"/>
        </w:rPr>
        <w:t xml:space="preserve"> junction and a second ligature (2) is placed 4 cm</w:t>
      </w:r>
      <w:r w:rsidR="009F4A7E" w:rsidRPr="000630CA">
        <w:rPr>
          <w:rFonts w:asciiTheme="minorHAnsi" w:hAnsiTheme="minorHAnsi" w:cstheme="minorHAnsi"/>
          <w:color w:val="auto"/>
        </w:rPr>
        <w:t xml:space="preserve"> </w:t>
      </w:r>
      <w:r w:rsidR="00313BD9" w:rsidRPr="000630CA">
        <w:rPr>
          <w:rFonts w:asciiTheme="minorHAnsi" w:hAnsiTheme="minorHAnsi" w:cstheme="minorHAnsi"/>
          <w:color w:val="auto"/>
        </w:rPr>
        <w:t xml:space="preserve">away </w:t>
      </w:r>
      <w:r w:rsidR="009F4A7E" w:rsidRPr="000630CA">
        <w:rPr>
          <w:rFonts w:asciiTheme="minorHAnsi" w:hAnsiTheme="minorHAnsi" w:cstheme="minorHAnsi"/>
          <w:color w:val="auto"/>
        </w:rPr>
        <w:t>from the first ligature</w:t>
      </w:r>
      <w:r w:rsidRPr="000630CA">
        <w:rPr>
          <w:rFonts w:asciiTheme="minorHAnsi" w:hAnsiTheme="minorHAnsi" w:cstheme="minorHAnsi"/>
          <w:color w:val="auto"/>
        </w:rPr>
        <w:t xml:space="preserve">. </w:t>
      </w:r>
      <w:r w:rsidRPr="00E3780D">
        <w:rPr>
          <w:rFonts w:asciiTheme="minorHAnsi" w:hAnsiTheme="minorHAnsi" w:cstheme="minorHAnsi"/>
          <w:color w:val="auto"/>
        </w:rPr>
        <w:t>(</w:t>
      </w:r>
      <w:r w:rsidRPr="000630CA">
        <w:rPr>
          <w:rFonts w:asciiTheme="minorHAnsi" w:hAnsiTheme="minorHAnsi" w:cstheme="minorHAnsi"/>
          <w:b/>
          <w:bCs/>
          <w:color w:val="auto"/>
        </w:rPr>
        <w:t>D</w:t>
      </w:r>
      <w:r w:rsidRPr="00E3780D">
        <w:rPr>
          <w:rFonts w:asciiTheme="minorHAnsi" w:hAnsiTheme="minorHAnsi" w:cstheme="minorHAnsi"/>
          <w:color w:val="auto"/>
        </w:rPr>
        <w:t>)</w:t>
      </w:r>
      <w:r w:rsidR="00935570" w:rsidRPr="000630CA">
        <w:rPr>
          <w:rFonts w:asciiTheme="minorHAnsi" w:hAnsiTheme="minorHAnsi" w:cstheme="minorHAnsi"/>
          <w:color w:val="auto"/>
        </w:rPr>
        <w:t xml:space="preserve"> T</w:t>
      </w:r>
      <w:r w:rsidRPr="000630CA">
        <w:rPr>
          <w:rFonts w:asciiTheme="minorHAnsi" w:hAnsiTheme="minorHAnsi" w:cstheme="minorHAnsi"/>
          <w:color w:val="auto"/>
        </w:rPr>
        <w:t xml:space="preserve">wo small incisions are made in the mesentery </w:t>
      </w:r>
      <w:r w:rsidR="00CA4E32" w:rsidRPr="000630CA">
        <w:rPr>
          <w:rFonts w:asciiTheme="minorHAnsi" w:hAnsiTheme="minorHAnsi" w:cstheme="minorHAnsi"/>
          <w:color w:val="auto"/>
        </w:rPr>
        <w:t xml:space="preserve">(1, 2) </w:t>
      </w:r>
      <w:r w:rsidRPr="000630CA">
        <w:rPr>
          <w:rFonts w:asciiTheme="minorHAnsi" w:hAnsiTheme="minorHAnsi" w:cstheme="minorHAnsi"/>
          <w:color w:val="auto"/>
        </w:rPr>
        <w:t xml:space="preserve">to create a </w:t>
      </w:r>
      <w:r w:rsidR="00172821" w:rsidRPr="000630CA">
        <w:rPr>
          <w:rFonts w:asciiTheme="minorHAnsi" w:hAnsiTheme="minorHAnsi" w:cstheme="minorHAnsi"/>
          <w:color w:val="auto"/>
        </w:rPr>
        <w:t xml:space="preserve">4 </w:t>
      </w:r>
      <w:r w:rsidRPr="000630CA">
        <w:rPr>
          <w:rFonts w:asciiTheme="minorHAnsi" w:hAnsiTheme="minorHAnsi" w:cstheme="minorHAnsi"/>
          <w:color w:val="auto"/>
        </w:rPr>
        <w:t xml:space="preserve">cm </w:t>
      </w:r>
      <w:r w:rsidR="00935570" w:rsidRPr="000630CA">
        <w:rPr>
          <w:rFonts w:asciiTheme="minorHAnsi" w:hAnsiTheme="minorHAnsi" w:cstheme="minorHAnsi"/>
          <w:color w:val="auto"/>
        </w:rPr>
        <w:t xml:space="preserve">length </w:t>
      </w:r>
      <w:r w:rsidRPr="000630CA">
        <w:rPr>
          <w:rFonts w:asciiTheme="minorHAnsi" w:hAnsiTheme="minorHAnsi" w:cstheme="minorHAnsi"/>
          <w:color w:val="auto"/>
        </w:rPr>
        <w:t xml:space="preserve">ileal </w:t>
      </w:r>
      <w:r w:rsidR="00935570" w:rsidRPr="000630CA">
        <w:rPr>
          <w:rFonts w:asciiTheme="minorHAnsi" w:hAnsiTheme="minorHAnsi" w:cstheme="minorHAnsi"/>
          <w:color w:val="auto"/>
        </w:rPr>
        <w:t>loop</w:t>
      </w:r>
      <w:r w:rsidR="005F5EB1" w:rsidRPr="000630CA">
        <w:rPr>
          <w:rFonts w:asciiTheme="minorHAnsi" w:hAnsiTheme="minorHAnsi" w:cstheme="minorHAnsi"/>
          <w:color w:val="auto"/>
        </w:rPr>
        <w:t xml:space="preserve">. After removal of </w:t>
      </w:r>
      <w:r w:rsidR="00172821" w:rsidRPr="000630CA">
        <w:rPr>
          <w:rFonts w:asciiTheme="minorHAnsi" w:hAnsiTheme="minorHAnsi" w:cstheme="minorHAnsi"/>
          <w:color w:val="auto"/>
        </w:rPr>
        <w:t xml:space="preserve">luminal </w:t>
      </w:r>
      <w:r w:rsidRPr="000630CA">
        <w:rPr>
          <w:rFonts w:asciiTheme="minorHAnsi" w:hAnsiTheme="minorHAnsi" w:cstheme="minorHAnsi"/>
          <w:color w:val="auto"/>
        </w:rPr>
        <w:t xml:space="preserve">content and ligation of cut-ends, reagents such as fluorescent markers and </w:t>
      </w:r>
      <w:proofErr w:type="spellStart"/>
      <w:r w:rsidRPr="000630CA">
        <w:rPr>
          <w:rFonts w:asciiTheme="minorHAnsi" w:hAnsiTheme="minorHAnsi" w:cstheme="minorHAnsi"/>
          <w:color w:val="auto"/>
        </w:rPr>
        <w:t>chemoattractants</w:t>
      </w:r>
      <w:proofErr w:type="spellEnd"/>
      <w:r w:rsidRPr="000630CA">
        <w:rPr>
          <w:rFonts w:asciiTheme="minorHAnsi" w:hAnsiTheme="minorHAnsi" w:cstheme="minorHAnsi"/>
          <w:color w:val="auto"/>
        </w:rPr>
        <w:t xml:space="preserve"> can be injected into the lumen. The ile</w:t>
      </w:r>
      <w:r w:rsidR="002A061E" w:rsidRPr="000630CA">
        <w:rPr>
          <w:rFonts w:asciiTheme="minorHAnsi" w:hAnsiTheme="minorHAnsi" w:cstheme="minorHAnsi"/>
          <w:color w:val="auto"/>
        </w:rPr>
        <w:t xml:space="preserve">al </w:t>
      </w:r>
      <w:r w:rsidRPr="000630CA">
        <w:rPr>
          <w:rFonts w:asciiTheme="minorHAnsi" w:hAnsiTheme="minorHAnsi" w:cstheme="minorHAnsi"/>
          <w:color w:val="auto"/>
        </w:rPr>
        <w:t xml:space="preserve">loop is </w:t>
      </w:r>
      <w:r w:rsidR="002A061E" w:rsidRPr="000630CA">
        <w:rPr>
          <w:rFonts w:asciiTheme="minorHAnsi" w:hAnsiTheme="minorHAnsi" w:cstheme="minorHAnsi"/>
          <w:color w:val="auto"/>
        </w:rPr>
        <w:t xml:space="preserve">well </w:t>
      </w:r>
      <w:r w:rsidRPr="000630CA">
        <w:rPr>
          <w:rFonts w:asciiTheme="minorHAnsi" w:hAnsiTheme="minorHAnsi" w:cstheme="minorHAnsi"/>
          <w:color w:val="auto"/>
        </w:rPr>
        <w:t>vascularized (</w:t>
      </w:r>
      <w:r w:rsidR="00CA4E32" w:rsidRPr="000630CA">
        <w:rPr>
          <w:rFonts w:asciiTheme="minorHAnsi" w:hAnsiTheme="minorHAnsi" w:cstheme="minorHAnsi"/>
          <w:color w:val="auto"/>
        </w:rPr>
        <w:t>black arrowheads</w:t>
      </w:r>
      <w:r w:rsidRPr="000630CA">
        <w:rPr>
          <w:rFonts w:asciiTheme="minorHAnsi" w:hAnsiTheme="minorHAnsi" w:cstheme="minorHAnsi"/>
          <w:color w:val="auto"/>
        </w:rPr>
        <w:t xml:space="preserve">). </w:t>
      </w:r>
    </w:p>
    <w:p w14:paraId="67D5CB50" w14:textId="1DFBB8FA" w:rsidR="00651396" w:rsidRPr="000630CA" w:rsidRDefault="00651396" w:rsidP="00A87DB1">
      <w:pPr>
        <w:rPr>
          <w:rFonts w:asciiTheme="minorHAnsi" w:hAnsiTheme="minorHAnsi" w:cstheme="minorHAnsi"/>
          <w:color w:val="auto"/>
        </w:rPr>
      </w:pPr>
    </w:p>
    <w:p w14:paraId="40058E9A" w14:textId="1F63C658" w:rsidR="00651396" w:rsidRPr="000630CA" w:rsidRDefault="00651396" w:rsidP="00A87DB1">
      <w:pPr>
        <w:rPr>
          <w:rFonts w:asciiTheme="minorHAnsi" w:hAnsiTheme="minorHAnsi" w:cstheme="minorHAnsi"/>
          <w:color w:val="auto"/>
        </w:rPr>
      </w:pPr>
      <w:r w:rsidRPr="000630CA">
        <w:rPr>
          <w:rFonts w:asciiTheme="minorHAnsi" w:hAnsiTheme="minorHAnsi" w:cstheme="minorHAnsi"/>
          <w:b/>
          <w:bCs/>
          <w:color w:val="auto"/>
        </w:rPr>
        <w:t>Figure 2:</w:t>
      </w:r>
      <w:r w:rsidRPr="000630CA">
        <w:rPr>
          <w:rFonts w:asciiTheme="minorHAnsi" w:hAnsiTheme="minorHAnsi" w:cstheme="minorHAnsi"/>
          <w:color w:val="auto"/>
        </w:rPr>
        <w:t xml:space="preserve"> </w:t>
      </w:r>
      <w:r w:rsidRPr="000630CA">
        <w:rPr>
          <w:rFonts w:asciiTheme="minorHAnsi" w:hAnsiTheme="minorHAnsi" w:cstheme="minorHAnsi"/>
          <w:b/>
          <w:bCs/>
          <w:color w:val="auto"/>
        </w:rPr>
        <w:t>The proximal colon loop model.</w:t>
      </w:r>
      <w:r w:rsidRPr="000630CA">
        <w:rPr>
          <w:rFonts w:asciiTheme="minorHAnsi" w:hAnsiTheme="minorHAnsi" w:cstheme="minorHAnsi"/>
          <w:color w:val="auto"/>
        </w:rPr>
        <w:t xml:space="preserve"> </w:t>
      </w:r>
      <w:r w:rsidRPr="00E3780D">
        <w:rPr>
          <w:rFonts w:asciiTheme="minorHAnsi" w:hAnsiTheme="minorHAnsi" w:cstheme="minorHAnsi"/>
          <w:color w:val="auto"/>
        </w:rPr>
        <w:t>(</w:t>
      </w:r>
      <w:r w:rsidRPr="000630CA">
        <w:rPr>
          <w:rFonts w:asciiTheme="minorHAnsi" w:hAnsiTheme="minorHAnsi" w:cstheme="minorHAnsi"/>
          <w:b/>
          <w:bCs/>
          <w:color w:val="auto"/>
        </w:rPr>
        <w:t>A</w:t>
      </w:r>
      <w:r w:rsidRPr="00E3780D">
        <w:rPr>
          <w:rFonts w:asciiTheme="minorHAnsi" w:hAnsiTheme="minorHAnsi" w:cstheme="minorHAnsi"/>
          <w:color w:val="auto"/>
        </w:rPr>
        <w:t>)</w:t>
      </w:r>
      <w:r w:rsidRPr="000630CA">
        <w:rPr>
          <w:rFonts w:asciiTheme="minorHAnsi" w:hAnsiTheme="minorHAnsi" w:cstheme="minorHAnsi"/>
          <w:color w:val="auto"/>
        </w:rPr>
        <w:t xml:space="preserve"> Schematic overview of the </w:t>
      </w:r>
      <w:proofErr w:type="spellStart"/>
      <w:r w:rsidR="00582E68" w:rsidRPr="000630CA">
        <w:rPr>
          <w:rFonts w:asciiTheme="minorHAnsi" w:hAnsiTheme="minorHAnsi" w:cstheme="minorHAnsi"/>
          <w:color w:val="auto"/>
        </w:rPr>
        <w:t>pcLoop</w:t>
      </w:r>
      <w:proofErr w:type="spellEnd"/>
      <w:r w:rsidRPr="000630CA">
        <w:rPr>
          <w:rFonts w:asciiTheme="minorHAnsi" w:hAnsiTheme="minorHAnsi" w:cstheme="minorHAnsi"/>
          <w:color w:val="auto"/>
        </w:rPr>
        <w:t xml:space="preserve"> model. Median laparotomy is performed on mice under anesthesia placed on a temperature-controlled surg</w:t>
      </w:r>
      <w:r w:rsidR="00FB0FBC" w:rsidRPr="000630CA">
        <w:rPr>
          <w:rFonts w:asciiTheme="minorHAnsi" w:hAnsiTheme="minorHAnsi" w:cstheme="minorHAnsi"/>
          <w:color w:val="auto"/>
        </w:rPr>
        <w:t>ery</w:t>
      </w:r>
      <w:r w:rsidRPr="000630CA">
        <w:rPr>
          <w:rFonts w:asciiTheme="minorHAnsi" w:hAnsiTheme="minorHAnsi" w:cstheme="minorHAnsi"/>
          <w:color w:val="auto"/>
        </w:rPr>
        <w:t xml:space="preserve"> </w:t>
      </w:r>
      <w:r w:rsidR="000C6162" w:rsidRPr="000630CA">
        <w:rPr>
          <w:rFonts w:asciiTheme="minorHAnsi" w:hAnsiTheme="minorHAnsi" w:cstheme="minorHAnsi"/>
          <w:color w:val="auto"/>
        </w:rPr>
        <w:t>board</w:t>
      </w:r>
      <w:r w:rsidRPr="000630CA">
        <w:rPr>
          <w:rFonts w:asciiTheme="minorHAnsi" w:hAnsiTheme="minorHAnsi" w:cstheme="minorHAnsi"/>
          <w:color w:val="auto"/>
        </w:rPr>
        <w:t xml:space="preserve">. </w:t>
      </w:r>
      <w:r w:rsidRPr="00E3780D">
        <w:rPr>
          <w:rFonts w:asciiTheme="minorHAnsi" w:hAnsiTheme="minorHAnsi" w:cstheme="minorHAnsi"/>
          <w:color w:val="auto"/>
        </w:rPr>
        <w:t>(</w:t>
      </w:r>
      <w:r w:rsidRPr="000630CA">
        <w:rPr>
          <w:rFonts w:asciiTheme="minorHAnsi" w:hAnsiTheme="minorHAnsi" w:cstheme="minorHAnsi"/>
          <w:b/>
          <w:bCs/>
          <w:color w:val="auto"/>
        </w:rPr>
        <w:t>B</w:t>
      </w:r>
      <w:r w:rsidRPr="00E3780D">
        <w:rPr>
          <w:rFonts w:asciiTheme="minorHAnsi" w:hAnsiTheme="minorHAnsi" w:cstheme="minorHAnsi"/>
          <w:color w:val="auto"/>
        </w:rPr>
        <w:t>)</w:t>
      </w:r>
      <w:r w:rsidRPr="000630CA">
        <w:rPr>
          <w:rFonts w:asciiTheme="minorHAnsi" w:hAnsiTheme="minorHAnsi" w:cstheme="minorHAnsi"/>
          <w:color w:val="auto"/>
        </w:rPr>
        <w:t xml:space="preserve"> Exteriorization of the caecum</w:t>
      </w:r>
      <w:r w:rsidR="00CA4E32" w:rsidRPr="000630CA">
        <w:rPr>
          <w:rFonts w:asciiTheme="minorHAnsi" w:hAnsiTheme="minorHAnsi" w:cstheme="minorHAnsi"/>
          <w:color w:val="auto"/>
        </w:rPr>
        <w:t xml:space="preserve"> (*)</w:t>
      </w:r>
      <w:r w:rsidRPr="000630CA">
        <w:rPr>
          <w:rFonts w:asciiTheme="minorHAnsi" w:hAnsiTheme="minorHAnsi" w:cstheme="minorHAnsi"/>
          <w:color w:val="auto"/>
        </w:rPr>
        <w:t>,</w:t>
      </w:r>
      <w:r w:rsidR="001D5970" w:rsidRPr="000630CA">
        <w:rPr>
          <w:rFonts w:asciiTheme="minorHAnsi" w:hAnsiTheme="minorHAnsi" w:cstheme="minorHAnsi"/>
          <w:color w:val="auto"/>
        </w:rPr>
        <w:t xml:space="preserve"> </w:t>
      </w:r>
      <w:r w:rsidRPr="000630CA">
        <w:rPr>
          <w:rFonts w:asciiTheme="minorHAnsi" w:hAnsiTheme="minorHAnsi" w:cstheme="minorHAnsi"/>
          <w:color w:val="auto"/>
        </w:rPr>
        <w:t xml:space="preserve">proximal colon, mesocolon and ileum. </w:t>
      </w:r>
      <w:r w:rsidR="00CA4E32" w:rsidRPr="000630CA">
        <w:rPr>
          <w:rFonts w:asciiTheme="minorHAnsi" w:hAnsiTheme="minorHAnsi" w:cstheme="minorHAnsi"/>
          <w:color w:val="auto"/>
        </w:rPr>
        <w:t>Two adequate</w:t>
      </w:r>
      <w:r w:rsidR="00582E68" w:rsidRPr="000630CA">
        <w:rPr>
          <w:rFonts w:asciiTheme="minorHAnsi" w:hAnsiTheme="minorHAnsi" w:cstheme="minorHAnsi"/>
          <w:color w:val="auto"/>
        </w:rPr>
        <w:t xml:space="preserve"> sites</w:t>
      </w:r>
      <w:r w:rsidR="00CA4E32" w:rsidRPr="000630CA">
        <w:rPr>
          <w:rFonts w:asciiTheme="minorHAnsi" w:hAnsiTheme="minorHAnsi" w:cstheme="minorHAnsi"/>
          <w:color w:val="auto"/>
        </w:rPr>
        <w:t xml:space="preserve"> for ligation are identified (1,2).</w:t>
      </w:r>
      <w:r w:rsidRPr="000630CA">
        <w:rPr>
          <w:rFonts w:asciiTheme="minorHAnsi" w:hAnsiTheme="minorHAnsi" w:cstheme="minorHAnsi"/>
          <w:color w:val="auto"/>
        </w:rPr>
        <w:t xml:space="preserve"> </w:t>
      </w:r>
      <w:r w:rsidRPr="00E3780D">
        <w:rPr>
          <w:rFonts w:asciiTheme="minorHAnsi" w:hAnsiTheme="minorHAnsi" w:cstheme="minorHAnsi"/>
          <w:color w:val="auto"/>
        </w:rPr>
        <w:t>(</w:t>
      </w:r>
      <w:r w:rsidRPr="000630CA">
        <w:rPr>
          <w:rFonts w:asciiTheme="minorHAnsi" w:hAnsiTheme="minorHAnsi" w:cstheme="minorHAnsi"/>
          <w:b/>
          <w:bCs/>
          <w:color w:val="auto"/>
        </w:rPr>
        <w:t>C</w:t>
      </w:r>
      <w:r w:rsidRPr="00E3780D">
        <w:rPr>
          <w:rFonts w:asciiTheme="minorHAnsi" w:hAnsiTheme="minorHAnsi" w:cstheme="minorHAnsi"/>
          <w:color w:val="auto"/>
        </w:rPr>
        <w:t>)</w:t>
      </w:r>
      <w:r w:rsidRPr="000630CA">
        <w:rPr>
          <w:rFonts w:asciiTheme="minorHAnsi" w:hAnsiTheme="minorHAnsi" w:cstheme="minorHAnsi"/>
          <w:color w:val="auto"/>
        </w:rPr>
        <w:t xml:space="preserve"> The first l</w:t>
      </w:r>
      <w:r w:rsidR="001D5970" w:rsidRPr="000630CA">
        <w:rPr>
          <w:rFonts w:asciiTheme="minorHAnsi" w:hAnsiTheme="minorHAnsi" w:cstheme="minorHAnsi"/>
          <w:color w:val="auto"/>
        </w:rPr>
        <w:t>igature (1) is placed close to the caecum</w:t>
      </w:r>
      <w:r w:rsidRPr="000630CA">
        <w:rPr>
          <w:rFonts w:asciiTheme="minorHAnsi" w:hAnsiTheme="minorHAnsi" w:cstheme="minorHAnsi"/>
          <w:color w:val="auto"/>
        </w:rPr>
        <w:t xml:space="preserve"> and a second ligature (2) is placed 2 cm</w:t>
      </w:r>
      <w:r w:rsidR="00313BD9" w:rsidRPr="000630CA">
        <w:rPr>
          <w:rFonts w:asciiTheme="minorHAnsi" w:hAnsiTheme="minorHAnsi" w:cstheme="minorHAnsi"/>
          <w:color w:val="auto"/>
        </w:rPr>
        <w:t xml:space="preserve"> more distal </w:t>
      </w:r>
      <w:r w:rsidR="00582E68" w:rsidRPr="000630CA">
        <w:rPr>
          <w:rFonts w:asciiTheme="minorHAnsi" w:hAnsiTheme="minorHAnsi" w:cstheme="minorHAnsi"/>
          <w:color w:val="auto"/>
        </w:rPr>
        <w:t>from the first ligature</w:t>
      </w:r>
      <w:r w:rsidRPr="000630CA">
        <w:rPr>
          <w:rFonts w:asciiTheme="minorHAnsi" w:hAnsiTheme="minorHAnsi" w:cstheme="minorHAnsi"/>
          <w:color w:val="auto"/>
        </w:rPr>
        <w:t xml:space="preserve">. </w:t>
      </w:r>
      <w:r w:rsidRPr="00E3780D">
        <w:rPr>
          <w:rFonts w:asciiTheme="minorHAnsi" w:hAnsiTheme="minorHAnsi" w:cstheme="minorHAnsi"/>
          <w:color w:val="auto"/>
        </w:rPr>
        <w:t>(</w:t>
      </w:r>
      <w:r w:rsidRPr="000630CA">
        <w:rPr>
          <w:rFonts w:asciiTheme="minorHAnsi" w:hAnsiTheme="minorHAnsi" w:cstheme="minorHAnsi"/>
          <w:b/>
          <w:bCs/>
          <w:color w:val="auto"/>
        </w:rPr>
        <w:t>D</w:t>
      </w:r>
      <w:r w:rsidRPr="00E3780D">
        <w:rPr>
          <w:rFonts w:asciiTheme="minorHAnsi" w:hAnsiTheme="minorHAnsi" w:cstheme="minorHAnsi"/>
          <w:color w:val="auto"/>
        </w:rPr>
        <w:t>)</w:t>
      </w:r>
      <w:r w:rsidRPr="000630CA">
        <w:rPr>
          <w:rFonts w:asciiTheme="minorHAnsi" w:hAnsiTheme="minorHAnsi" w:cstheme="minorHAnsi"/>
          <w:b/>
          <w:bCs/>
          <w:color w:val="auto"/>
        </w:rPr>
        <w:t xml:space="preserve"> </w:t>
      </w:r>
      <w:r w:rsidRPr="000630CA">
        <w:rPr>
          <w:rFonts w:asciiTheme="minorHAnsi" w:hAnsiTheme="minorHAnsi" w:cstheme="minorHAnsi"/>
          <w:color w:val="auto"/>
        </w:rPr>
        <w:t xml:space="preserve">The </w:t>
      </w:r>
      <w:proofErr w:type="spellStart"/>
      <w:r w:rsidR="00582E68" w:rsidRPr="000630CA">
        <w:rPr>
          <w:rFonts w:asciiTheme="minorHAnsi" w:hAnsiTheme="minorHAnsi" w:cstheme="minorHAnsi"/>
          <w:color w:val="auto"/>
        </w:rPr>
        <w:t>pcLoop</w:t>
      </w:r>
      <w:proofErr w:type="spellEnd"/>
      <w:r w:rsidRPr="000630CA">
        <w:rPr>
          <w:rFonts w:asciiTheme="minorHAnsi" w:hAnsiTheme="minorHAnsi" w:cstheme="minorHAnsi"/>
          <w:color w:val="auto"/>
        </w:rPr>
        <w:t xml:space="preserve"> </w:t>
      </w:r>
      <w:r w:rsidR="00582E68" w:rsidRPr="000630CA">
        <w:rPr>
          <w:rFonts w:asciiTheme="minorHAnsi" w:hAnsiTheme="minorHAnsi" w:cstheme="minorHAnsi"/>
          <w:color w:val="auto"/>
        </w:rPr>
        <w:t>is</w:t>
      </w:r>
      <w:r w:rsidRPr="000630CA">
        <w:rPr>
          <w:rFonts w:asciiTheme="minorHAnsi" w:hAnsiTheme="minorHAnsi" w:cstheme="minorHAnsi"/>
          <w:color w:val="auto"/>
        </w:rPr>
        <w:t xml:space="preserve"> </w:t>
      </w:r>
      <w:r w:rsidR="00582E68" w:rsidRPr="000630CA">
        <w:rPr>
          <w:rFonts w:asciiTheme="minorHAnsi" w:hAnsiTheme="minorHAnsi" w:cstheme="minorHAnsi"/>
          <w:color w:val="auto"/>
        </w:rPr>
        <w:t xml:space="preserve">exteriorized, cleaned of luminal </w:t>
      </w:r>
      <w:proofErr w:type="gramStart"/>
      <w:r w:rsidR="00582E68" w:rsidRPr="000630CA">
        <w:rPr>
          <w:rFonts w:asciiTheme="minorHAnsi" w:hAnsiTheme="minorHAnsi" w:cstheme="minorHAnsi"/>
          <w:color w:val="auto"/>
        </w:rPr>
        <w:t>content</w:t>
      </w:r>
      <w:proofErr w:type="gramEnd"/>
      <w:r w:rsidR="00582E68" w:rsidRPr="000630CA">
        <w:rPr>
          <w:rFonts w:asciiTheme="minorHAnsi" w:hAnsiTheme="minorHAnsi" w:cstheme="minorHAnsi"/>
          <w:color w:val="auto"/>
        </w:rPr>
        <w:t xml:space="preserve"> and </w:t>
      </w:r>
      <w:r w:rsidRPr="000630CA">
        <w:rPr>
          <w:rFonts w:asciiTheme="minorHAnsi" w:hAnsiTheme="minorHAnsi" w:cstheme="minorHAnsi"/>
          <w:color w:val="auto"/>
        </w:rPr>
        <w:t>inflated</w:t>
      </w:r>
      <w:r w:rsidR="00582E68" w:rsidRPr="000630CA">
        <w:rPr>
          <w:rFonts w:asciiTheme="minorHAnsi" w:hAnsiTheme="minorHAnsi" w:cstheme="minorHAnsi"/>
          <w:color w:val="auto"/>
        </w:rPr>
        <w:t xml:space="preserve"> with reagents such as fluorescent markers </w:t>
      </w:r>
      <w:r w:rsidR="00582E68" w:rsidRPr="000630CA">
        <w:rPr>
          <w:rFonts w:asciiTheme="minorHAnsi" w:hAnsiTheme="minorHAnsi" w:cstheme="minorHAnsi"/>
          <w:color w:val="auto"/>
        </w:rPr>
        <w:lastRenderedPageBreak/>
        <w:t xml:space="preserve">and </w:t>
      </w:r>
      <w:proofErr w:type="spellStart"/>
      <w:r w:rsidR="00582E68" w:rsidRPr="000630CA">
        <w:rPr>
          <w:rFonts w:asciiTheme="minorHAnsi" w:hAnsiTheme="minorHAnsi" w:cstheme="minorHAnsi"/>
          <w:color w:val="auto"/>
        </w:rPr>
        <w:t>chemoattractants</w:t>
      </w:r>
      <w:proofErr w:type="spellEnd"/>
      <w:r w:rsidR="00582E68" w:rsidRPr="000630CA">
        <w:rPr>
          <w:rFonts w:asciiTheme="minorHAnsi" w:hAnsiTheme="minorHAnsi" w:cstheme="minorHAnsi"/>
          <w:color w:val="auto"/>
        </w:rPr>
        <w:t xml:space="preserve">. The </w:t>
      </w:r>
      <w:proofErr w:type="spellStart"/>
      <w:r w:rsidR="00582E68" w:rsidRPr="000630CA">
        <w:rPr>
          <w:rFonts w:asciiTheme="minorHAnsi" w:hAnsiTheme="minorHAnsi" w:cstheme="minorHAnsi"/>
          <w:color w:val="auto"/>
        </w:rPr>
        <w:t>pcLoop</w:t>
      </w:r>
      <w:proofErr w:type="spellEnd"/>
      <w:r w:rsidR="00582E68" w:rsidRPr="000630CA">
        <w:rPr>
          <w:rFonts w:asciiTheme="minorHAnsi" w:hAnsiTheme="minorHAnsi" w:cstheme="minorHAnsi"/>
          <w:color w:val="auto"/>
        </w:rPr>
        <w:t xml:space="preserve"> is a well</w:t>
      </w:r>
      <w:r w:rsidR="002276B4" w:rsidRPr="000630CA">
        <w:rPr>
          <w:rFonts w:asciiTheme="minorHAnsi" w:hAnsiTheme="minorHAnsi" w:cstheme="minorHAnsi"/>
          <w:color w:val="auto"/>
        </w:rPr>
        <w:t>-</w:t>
      </w:r>
      <w:r w:rsidRPr="000630CA">
        <w:rPr>
          <w:rFonts w:asciiTheme="minorHAnsi" w:hAnsiTheme="minorHAnsi" w:cstheme="minorHAnsi"/>
          <w:color w:val="auto"/>
        </w:rPr>
        <w:t>vascularized 2</w:t>
      </w:r>
      <w:r w:rsidR="002D4DB2" w:rsidRPr="000630CA">
        <w:rPr>
          <w:rFonts w:asciiTheme="minorHAnsi" w:hAnsiTheme="minorHAnsi" w:cstheme="minorHAnsi"/>
          <w:color w:val="auto"/>
        </w:rPr>
        <w:t xml:space="preserve"> </w:t>
      </w:r>
      <w:r w:rsidRPr="000630CA">
        <w:rPr>
          <w:rFonts w:asciiTheme="minorHAnsi" w:hAnsiTheme="minorHAnsi" w:cstheme="minorHAnsi"/>
          <w:color w:val="auto"/>
        </w:rPr>
        <w:t xml:space="preserve">cm segment </w:t>
      </w:r>
      <w:r w:rsidR="00582E68" w:rsidRPr="000630CA">
        <w:rPr>
          <w:rFonts w:asciiTheme="minorHAnsi" w:hAnsiTheme="minorHAnsi" w:cstheme="minorHAnsi"/>
          <w:color w:val="auto"/>
        </w:rPr>
        <w:t xml:space="preserve">of </w:t>
      </w:r>
      <w:r w:rsidR="004E119D" w:rsidRPr="000630CA">
        <w:rPr>
          <w:rFonts w:asciiTheme="minorHAnsi" w:hAnsiTheme="minorHAnsi" w:cstheme="minorHAnsi"/>
          <w:color w:val="auto"/>
        </w:rPr>
        <w:t xml:space="preserve">proximal </w:t>
      </w:r>
      <w:r w:rsidR="00582E68" w:rsidRPr="000630CA">
        <w:rPr>
          <w:rFonts w:asciiTheme="minorHAnsi" w:hAnsiTheme="minorHAnsi" w:cstheme="minorHAnsi"/>
          <w:color w:val="auto"/>
        </w:rPr>
        <w:t xml:space="preserve">colon </w:t>
      </w:r>
      <w:r w:rsidR="00D11AA7" w:rsidRPr="000630CA">
        <w:rPr>
          <w:rFonts w:asciiTheme="minorHAnsi" w:hAnsiTheme="minorHAnsi" w:cstheme="minorHAnsi"/>
          <w:color w:val="auto"/>
        </w:rPr>
        <w:t>(</w:t>
      </w:r>
      <w:r w:rsidR="00CA4E32" w:rsidRPr="000630CA">
        <w:rPr>
          <w:rFonts w:asciiTheme="minorHAnsi" w:hAnsiTheme="minorHAnsi" w:cstheme="minorHAnsi"/>
          <w:color w:val="auto"/>
        </w:rPr>
        <w:t>black arrowheads indicate blood supply</w:t>
      </w:r>
      <w:r w:rsidRPr="000630CA">
        <w:rPr>
          <w:rFonts w:asciiTheme="minorHAnsi" w:hAnsiTheme="minorHAnsi" w:cstheme="minorHAnsi"/>
          <w:color w:val="auto"/>
        </w:rPr>
        <w:t xml:space="preserve">). </w:t>
      </w:r>
    </w:p>
    <w:p w14:paraId="5CF41E2B" w14:textId="06A016D3" w:rsidR="00651396" w:rsidRPr="000630CA" w:rsidRDefault="00651396" w:rsidP="00A87DB1">
      <w:pPr>
        <w:rPr>
          <w:rFonts w:asciiTheme="minorHAnsi" w:hAnsiTheme="minorHAnsi" w:cstheme="minorHAnsi"/>
          <w:color w:val="auto"/>
        </w:rPr>
      </w:pPr>
    </w:p>
    <w:p w14:paraId="49D54D2E" w14:textId="5A6C110F" w:rsidR="00947ECF" w:rsidRPr="000630CA" w:rsidRDefault="00651396" w:rsidP="00A87DB1">
      <w:pPr>
        <w:rPr>
          <w:rFonts w:asciiTheme="minorHAnsi" w:hAnsiTheme="minorHAnsi" w:cstheme="minorHAnsi"/>
          <w:color w:val="auto"/>
        </w:rPr>
      </w:pPr>
      <w:r w:rsidRPr="000630CA">
        <w:rPr>
          <w:rFonts w:asciiTheme="minorHAnsi" w:hAnsiTheme="minorHAnsi" w:cstheme="minorHAnsi"/>
          <w:b/>
          <w:bCs/>
          <w:color w:val="auto"/>
        </w:rPr>
        <w:t xml:space="preserve">Figure 3: JAM-A regulates intestinal permeability in vivo. </w:t>
      </w:r>
      <w:r w:rsidRPr="00E3780D">
        <w:rPr>
          <w:rFonts w:asciiTheme="minorHAnsi" w:hAnsiTheme="minorHAnsi" w:cstheme="minorHAnsi"/>
          <w:color w:val="auto"/>
        </w:rPr>
        <w:t>(</w:t>
      </w:r>
      <w:r w:rsidRPr="000630CA">
        <w:rPr>
          <w:rFonts w:asciiTheme="minorHAnsi" w:hAnsiTheme="minorHAnsi" w:cstheme="minorHAnsi"/>
          <w:b/>
          <w:bCs/>
          <w:color w:val="auto"/>
        </w:rPr>
        <w:t>A</w:t>
      </w:r>
      <w:r w:rsidRPr="00E3780D">
        <w:rPr>
          <w:rFonts w:asciiTheme="minorHAnsi" w:hAnsiTheme="minorHAnsi" w:cstheme="minorHAnsi"/>
          <w:color w:val="auto"/>
        </w:rPr>
        <w:t>)</w:t>
      </w:r>
      <w:r w:rsidRPr="000630CA">
        <w:rPr>
          <w:rFonts w:asciiTheme="minorHAnsi" w:hAnsiTheme="minorHAnsi" w:cstheme="minorHAnsi"/>
          <w:color w:val="auto"/>
        </w:rPr>
        <w:t xml:space="preserve"> JAM-A deficiency (</w:t>
      </w:r>
      <w:r w:rsidRPr="000630CA">
        <w:rPr>
          <w:rFonts w:asciiTheme="minorHAnsi" w:hAnsiTheme="minorHAnsi" w:cstheme="minorHAnsi"/>
          <w:i/>
          <w:iCs/>
          <w:color w:val="auto"/>
        </w:rPr>
        <w:t>Jam-a</w:t>
      </w:r>
      <w:r w:rsidRPr="000630CA">
        <w:rPr>
          <w:rFonts w:asciiTheme="minorHAnsi" w:hAnsiTheme="minorHAnsi" w:cstheme="minorHAnsi"/>
          <w:i/>
          <w:iCs/>
          <w:color w:val="auto"/>
          <w:vertAlign w:val="superscript"/>
        </w:rPr>
        <w:t>-/-</w:t>
      </w:r>
      <w:r w:rsidR="00E329EE" w:rsidRPr="000630CA">
        <w:rPr>
          <w:rFonts w:asciiTheme="minorHAnsi" w:hAnsiTheme="minorHAnsi" w:cstheme="minorHAnsi"/>
          <w:color w:val="auto"/>
        </w:rPr>
        <w:t>) le</w:t>
      </w:r>
      <w:r w:rsidR="004F70E5" w:rsidRPr="000630CA">
        <w:rPr>
          <w:rFonts w:asciiTheme="minorHAnsi" w:hAnsiTheme="minorHAnsi" w:cstheme="minorHAnsi"/>
          <w:color w:val="auto"/>
        </w:rPr>
        <w:t xml:space="preserve">d to increased colonic </w:t>
      </w:r>
      <w:r w:rsidRPr="000630CA">
        <w:rPr>
          <w:rFonts w:asciiTheme="minorHAnsi" w:hAnsiTheme="minorHAnsi" w:cstheme="minorHAnsi"/>
          <w:color w:val="auto"/>
        </w:rPr>
        <w:t xml:space="preserve">permeability </w:t>
      </w:r>
      <w:r w:rsidR="004F70E5" w:rsidRPr="000630CA">
        <w:rPr>
          <w:rFonts w:asciiTheme="minorHAnsi" w:hAnsiTheme="minorHAnsi" w:cstheme="minorHAnsi"/>
          <w:color w:val="auto"/>
        </w:rPr>
        <w:t>to</w:t>
      </w:r>
      <w:r w:rsidRPr="000630CA">
        <w:rPr>
          <w:rFonts w:asciiTheme="minorHAnsi" w:hAnsiTheme="minorHAnsi" w:cstheme="minorHAnsi"/>
          <w:color w:val="auto"/>
        </w:rPr>
        <w:t xml:space="preserve"> 4 </w:t>
      </w:r>
      <w:proofErr w:type="spellStart"/>
      <w:r w:rsidRPr="000630CA">
        <w:rPr>
          <w:rFonts w:asciiTheme="minorHAnsi" w:hAnsiTheme="minorHAnsi" w:cstheme="minorHAnsi"/>
          <w:color w:val="auto"/>
        </w:rPr>
        <w:t>kDa</w:t>
      </w:r>
      <w:proofErr w:type="spellEnd"/>
      <w:r w:rsidRPr="000630CA">
        <w:rPr>
          <w:rFonts w:asciiTheme="minorHAnsi" w:hAnsiTheme="minorHAnsi" w:cstheme="minorHAnsi"/>
          <w:color w:val="auto"/>
        </w:rPr>
        <w:t xml:space="preserve"> FITC</w:t>
      </w:r>
      <w:r w:rsidR="00D154F0" w:rsidRPr="000630CA">
        <w:rPr>
          <w:rFonts w:asciiTheme="minorHAnsi" w:hAnsiTheme="minorHAnsi" w:cstheme="minorHAnsi"/>
          <w:color w:val="auto"/>
        </w:rPr>
        <w:t>-</w:t>
      </w:r>
      <w:r w:rsidRPr="000630CA">
        <w:rPr>
          <w:rFonts w:asciiTheme="minorHAnsi" w:hAnsiTheme="minorHAnsi" w:cstheme="minorHAnsi"/>
          <w:color w:val="auto"/>
        </w:rPr>
        <w:t xml:space="preserve">dextran. </w:t>
      </w:r>
      <w:r w:rsidRPr="000630CA">
        <w:rPr>
          <w:rFonts w:asciiTheme="minorHAnsi" w:hAnsiTheme="minorHAnsi" w:cstheme="minorHAnsi"/>
          <w:i/>
          <w:iCs/>
          <w:color w:val="auto"/>
        </w:rPr>
        <w:t>Jam-a</w:t>
      </w:r>
      <w:r w:rsidRPr="000630CA">
        <w:rPr>
          <w:rFonts w:asciiTheme="minorHAnsi" w:hAnsiTheme="minorHAnsi" w:cstheme="minorHAnsi"/>
          <w:i/>
          <w:iCs/>
          <w:color w:val="auto"/>
          <w:vertAlign w:val="superscript"/>
        </w:rPr>
        <w:t>-/-</w:t>
      </w:r>
      <w:r w:rsidRPr="000630CA">
        <w:rPr>
          <w:rFonts w:asciiTheme="minorHAnsi" w:hAnsiTheme="minorHAnsi" w:cstheme="minorHAnsi"/>
          <w:color w:val="auto"/>
          <w:vertAlign w:val="superscript"/>
        </w:rPr>
        <w:t xml:space="preserve"> </w:t>
      </w:r>
      <w:r w:rsidRPr="000630CA">
        <w:rPr>
          <w:rFonts w:asciiTheme="minorHAnsi" w:hAnsiTheme="minorHAnsi" w:cstheme="minorHAnsi"/>
          <w:color w:val="auto"/>
        </w:rPr>
        <w:t xml:space="preserve">(13x animals; black dots) were compared with </w:t>
      </w:r>
      <w:r w:rsidRPr="000630CA">
        <w:rPr>
          <w:rFonts w:asciiTheme="minorHAnsi" w:hAnsiTheme="minorHAnsi" w:cstheme="minorHAnsi"/>
          <w:i/>
          <w:iCs/>
          <w:color w:val="auto"/>
        </w:rPr>
        <w:t>Jam-a</w:t>
      </w:r>
      <w:r w:rsidRPr="000630CA">
        <w:rPr>
          <w:rFonts w:asciiTheme="minorHAnsi" w:hAnsiTheme="minorHAnsi" w:cstheme="minorHAnsi"/>
          <w:i/>
          <w:iCs/>
          <w:color w:val="auto"/>
          <w:vertAlign w:val="superscript"/>
        </w:rPr>
        <w:t>+/+</w:t>
      </w:r>
      <w:r w:rsidRPr="000630CA">
        <w:rPr>
          <w:rFonts w:asciiTheme="minorHAnsi" w:hAnsiTheme="minorHAnsi" w:cstheme="minorHAnsi"/>
          <w:color w:val="auto"/>
          <w:vertAlign w:val="superscript"/>
        </w:rPr>
        <w:t xml:space="preserve"> </w:t>
      </w:r>
      <w:r w:rsidRPr="000630CA">
        <w:rPr>
          <w:rFonts w:asciiTheme="minorHAnsi" w:hAnsiTheme="minorHAnsi" w:cstheme="minorHAnsi"/>
          <w:color w:val="auto"/>
        </w:rPr>
        <w:t>controls</w:t>
      </w:r>
      <w:r w:rsidRPr="000630CA">
        <w:rPr>
          <w:rFonts w:asciiTheme="minorHAnsi" w:hAnsiTheme="minorHAnsi" w:cstheme="minorHAnsi"/>
          <w:color w:val="auto"/>
          <w:vertAlign w:val="superscript"/>
        </w:rPr>
        <w:t xml:space="preserve"> </w:t>
      </w:r>
      <w:r w:rsidRPr="000630CA">
        <w:rPr>
          <w:rFonts w:asciiTheme="minorHAnsi" w:hAnsiTheme="minorHAnsi" w:cstheme="minorHAnsi"/>
          <w:color w:val="auto"/>
        </w:rPr>
        <w:t xml:space="preserve">(12x animals; white dots). 4 </w:t>
      </w:r>
      <w:proofErr w:type="spellStart"/>
      <w:r w:rsidRPr="000630CA">
        <w:rPr>
          <w:rFonts w:asciiTheme="minorHAnsi" w:hAnsiTheme="minorHAnsi" w:cstheme="minorHAnsi"/>
          <w:color w:val="auto"/>
        </w:rPr>
        <w:t>kDa</w:t>
      </w:r>
      <w:proofErr w:type="spellEnd"/>
      <w:r w:rsidRPr="000630CA">
        <w:rPr>
          <w:rFonts w:asciiTheme="minorHAnsi" w:hAnsiTheme="minorHAnsi" w:cstheme="minorHAnsi"/>
          <w:color w:val="auto"/>
        </w:rPr>
        <w:t xml:space="preserve"> </w:t>
      </w:r>
      <w:r w:rsidR="004F70E5" w:rsidRPr="000630CA">
        <w:rPr>
          <w:rFonts w:asciiTheme="minorHAnsi" w:hAnsiTheme="minorHAnsi" w:cstheme="minorHAnsi"/>
          <w:color w:val="auto"/>
        </w:rPr>
        <w:t>FITC</w:t>
      </w:r>
      <w:r w:rsidR="00D154F0" w:rsidRPr="000630CA">
        <w:rPr>
          <w:rFonts w:asciiTheme="minorHAnsi" w:hAnsiTheme="minorHAnsi" w:cstheme="minorHAnsi"/>
          <w:color w:val="auto"/>
        </w:rPr>
        <w:t>-</w:t>
      </w:r>
      <w:r w:rsidR="004F70E5" w:rsidRPr="000630CA">
        <w:rPr>
          <w:rFonts w:asciiTheme="minorHAnsi" w:hAnsiTheme="minorHAnsi" w:cstheme="minorHAnsi"/>
          <w:color w:val="auto"/>
        </w:rPr>
        <w:t>dextran (1</w:t>
      </w:r>
      <w:r w:rsidR="00615111" w:rsidRPr="000630CA">
        <w:rPr>
          <w:rFonts w:asciiTheme="minorHAnsi" w:hAnsiTheme="minorHAnsi" w:cstheme="minorHAnsi"/>
          <w:color w:val="auto"/>
        </w:rPr>
        <w:t xml:space="preserve"> </w:t>
      </w:r>
      <w:r w:rsidR="004F70E5" w:rsidRPr="000630CA">
        <w:rPr>
          <w:rFonts w:asciiTheme="minorHAnsi" w:hAnsiTheme="minorHAnsi" w:cstheme="minorHAnsi"/>
          <w:color w:val="auto"/>
        </w:rPr>
        <w:t>mg/</w:t>
      </w:r>
      <w:r w:rsidR="00B86D7E" w:rsidRPr="000630CA">
        <w:rPr>
          <w:rFonts w:asciiTheme="minorHAnsi" w:hAnsiTheme="minorHAnsi" w:cstheme="minorHAnsi"/>
          <w:color w:val="auto"/>
        </w:rPr>
        <w:t>mL</w:t>
      </w:r>
      <w:r w:rsidR="004F70E5" w:rsidRPr="000630CA">
        <w:rPr>
          <w:rFonts w:asciiTheme="minorHAnsi" w:hAnsiTheme="minorHAnsi" w:cstheme="minorHAnsi"/>
          <w:color w:val="auto"/>
        </w:rPr>
        <w:t>) in HBSS</w:t>
      </w:r>
      <w:r w:rsidRPr="000630CA">
        <w:rPr>
          <w:rFonts w:asciiTheme="minorHAnsi" w:hAnsiTheme="minorHAnsi" w:cstheme="minorHAnsi"/>
          <w:color w:val="auto"/>
        </w:rPr>
        <w:t xml:space="preserve"> was injected into the </w:t>
      </w:r>
      <w:proofErr w:type="spellStart"/>
      <w:r w:rsidRPr="000630CA">
        <w:rPr>
          <w:rFonts w:asciiTheme="minorHAnsi" w:hAnsiTheme="minorHAnsi" w:cstheme="minorHAnsi"/>
          <w:color w:val="auto"/>
        </w:rPr>
        <w:t>pcLoop</w:t>
      </w:r>
      <w:proofErr w:type="spellEnd"/>
      <w:r w:rsidRPr="000630CA">
        <w:rPr>
          <w:rFonts w:asciiTheme="minorHAnsi" w:hAnsiTheme="minorHAnsi" w:cstheme="minorHAnsi"/>
          <w:color w:val="auto"/>
        </w:rPr>
        <w:t xml:space="preserve"> lumen. Fluorescence was measured in </w:t>
      </w:r>
      <w:r w:rsidR="004F70E5" w:rsidRPr="000630CA">
        <w:rPr>
          <w:rFonts w:asciiTheme="minorHAnsi" w:hAnsiTheme="minorHAnsi" w:cstheme="minorHAnsi"/>
          <w:color w:val="auto"/>
        </w:rPr>
        <w:t>blood</w:t>
      </w:r>
      <w:r w:rsidRPr="000630CA">
        <w:rPr>
          <w:rFonts w:asciiTheme="minorHAnsi" w:hAnsiTheme="minorHAnsi" w:cstheme="minorHAnsi"/>
          <w:color w:val="auto"/>
        </w:rPr>
        <w:t xml:space="preserve"> serum after </w:t>
      </w:r>
      <w:r w:rsidR="002D4DB2" w:rsidRPr="000630CA">
        <w:rPr>
          <w:rFonts w:asciiTheme="minorHAnsi" w:hAnsiTheme="minorHAnsi" w:cstheme="minorHAnsi"/>
          <w:color w:val="auto"/>
        </w:rPr>
        <w:t xml:space="preserve">a </w:t>
      </w:r>
      <w:r w:rsidRPr="000630CA">
        <w:rPr>
          <w:rFonts w:asciiTheme="minorHAnsi" w:hAnsiTheme="minorHAnsi" w:cstheme="minorHAnsi"/>
          <w:color w:val="auto"/>
        </w:rPr>
        <w:t>120 min</w:t>
      </w:r>
      <w:r w:rsidR="004F70E5" w:rsidRPr="000630CA">
        <w:rPr>
          <w:rFonts w:asciiTheme="minorHAnsi" w:hAnsiTheme="minorHAnsi" w:cstheme="minorHAnsi"/>
          <w:color w:val="auto"/>
        </w:rPr>
        <w:t xml:space="preserve"> incubation period</w:t>
      </w:r>
      <w:r w:rsidRPr="000630CA">
        <w:rPr>
          <w:rFonts w:asciiTheme="minorHAnsi" w:hAnsiTheme="minorHAnsi" w:cstheme="minorHAnsi"/>
          <w:color w:val="auto"/>
        </w:rPr>
        <w:t xml:space="preserve">. Data are expressed as means ± SEM; </w:t>
      </w:r>
      <w:r w:rsidRPr="000630CA">
        <w:rPr>
          <w:rFonts w:asciiTheme="minorHAnsi" w:hAnsiTheme="minorHAnsi" w:cstheme="minorHAnsi"/>
          <w:i/>
          <w:iCs/>
          <w:color w:val="auto"/>
        </w:rPr>
        <w:t xml:space="preserve">n = 3 </w:t>
      </w:r>
      <w:r w:rsidRPr="000630CA">
        <w:rPr>
          <w:rFonts w:asciiTheme="minorHAnsi" w:hAnsiTheme="minorHAnsi" w:cstheme="minorHAnsi"/>
          <w:color w:val="auto"/>
        </w:rPr>
        <w:t xml:space="preserve">independent experiments. </w:t>
      </w:r>
      <w:r w:rsidRPr="000630CA">
        <w:rPr>
          <w:rFonts w:asciiTheme="minorHAnsi" w:hAnsiTheme="minorHAnsi" w:cstheme="minorHAnsi"/>
          <w:i/>
          <w:iCs/>
          <w:color w:val="auto"/>
        </w:rPr>
        <w:t>****P</w:t>
      </w:r>
      <w:r w:rsidRPr="000630CA">
        <w:rPr>
          <w:rFonts w:asciiTheme="minorHAnsi" w:hAnsiTheme="minorHAnsi" w:cstheme="minorHAnsi"/>
          <w:color w:val="auto"/>
        </w:rPr>
        <w:t xml:space="preserve"> &lt; 0.0001; Mann–Whitney U test. </w:t>
      </w:r>
      <w:r w:rsidRPr="00E3780D">
        <w:rPr>
          <w:rFonts w:asciiTheme="minorHAnsi" w:hAnsiTheme="minorHAnsi" w:cstheme="minorHAnsi"/>
          <w:color w:val="auto"/>
        </w:rPr>
        <w:t>(</w:t>
      </w:r>
      <w:r w:rsidRPr="000630CA">
        <w:rPr>
          <w:rFonts w:asciiTheme="minorHAnsi" w:hAnsiTheme="minorHAnsi" w:cstheme="minorHAnsi"/>
          <w:b/>
          <w:bCs/>
          <w:color w:val="auto"/>
        </w:rPr>
        <w:t>B</w:t>
      </w:r>
      <w:r w:rsidRPr="00E3780D">
        <w:rPr>
          <w:rFonts w:asciiTheme="minorHAnsi" w:hAnsiTheme="minorHAnsi" w:cstheme="minorHAnsi"/>
          <w:color w:val="auto"/>
        </w:rPr>
        <w:t>)</w:t>
      </w:r>
      <w:r w:rsidRPr="000630CA">
        <w:rPr>
          <w:rFonts w:asciiTheme="minorHAnsi" w:hAnsiTheme="minorHAnsi" w:cstheme="minorHAnsi"/>
          <w:color w:val="auto"/>
        </w:rPr>
        <w:t xml:space="preserve"> Increased </w:t>
      </w:r>
      <w:r w:rsidR="004F70E5" w:rsidRPr="000630CA">
        <w:rPr>
          <w:rFonts w:asciiTheme="minorHAnsi" w:hAnsiTheme="minorHAnsi" w:cstheme="minorHAnsi"/>
          <w:color w:val="auto"/>
        </w:rPr>
        <w:t>colonic</w:t>
      </w:r>
      <w:r w:rsidRPr="000630CA">
        <w:rPr>
          <w:rFonts w:asciiTheme="minorHAnsi" w:hAnsiTheme="minorHAnsi" w:cstheme="minorHAnsi"/>
          <w:color w:val="auto"/>
        </w:rPr>
        <w:t xml:space="preserve"> permeability </w:t>
      </w:r>
      <w:r w:rsidR="004F70E5" w:rsidRPr="000630CA">
        <w:rPr>
          <w:rFonts w:asciiTheme="minorHAnsi" w:hAnsiTheme="minorHAnsi" w:cstheme="minorHAnsi"/>
          <w:color w:val="auto"/>
        </w:rPr>
        <w:t xml:space="preserve">to </w:t>
      </w:r>
      <w:r w:rsidRPr="000630CA">
        <w:rPr>
          <w:rFonts w:asciiTheme="minorHAnsi" w:hAnsiTheme="minorHAnsi" w:cstheme="minorHAnsi"/>
          <w:color w:val="auto"/>
        </w:rPr>
        <w:t xml:space="preserve">4 </w:t>
      </w:r>
      <w:proofErr w:type="spellStart"/>
      <w:r w:rsidRPr="000630CA">
        <w:rPr>
          <w:rFonts w:asciiTheme="minorHAnsi" w:hAnsiTheme="minorHAnsi" w:cstheme="minorHAnsi"/>
          <w:color w:val="auto"/>
        </w:rPr>
        <w:t>kDa</w:t>
      </w:r>
      <w:proofErr w:type="spellEnd"/>
      <w:r w:rsidRPr="000630CA">
        <w:rPr>
          <w:rFonts w:asciiTheme="minorHAnsi" w:hAnsiTheme="minorHAnsi" w:cstheme="minorHAnsi"/>
          <w:color w:val="auto"/>
        </w:rPr>
        <w:t xml:space="preserve"> FITC</w:t>
      </w:r>
      <w:r w:rsidR="00D154F0" w:rsidRPr="000630CA">
        <w:rPr>
          <w:rFonts w:asciiTheme="minorHAnsi" w:hAnsiTheme="minorHAnsi" w:cstheme="minorHAnsi"/>
          <w:color w:val="auto"/>
        </w:rPr>
        <w:t>-</w:t>
      </w:r>
      <w:r w:rsidRPr="000630CA">
        <w:rPr>
          <w:rFonts w:asciiTheme="minorHAnsi" w:hAnsiTheme="minorHAnsi" w:cstheme="minorHAnsi"/>
          <w:color w:val="auto"/>
        </w:rPr>
        <w:t xml:space="preserve">dextran in </w:t>
      </w:r>
      <w:proofErr w:type="spellStart"/>
      <w:r w:rsidRPr="000630CA">
        <w:rPr>
          <w:rFonts w:asciiTheme="minorHAnsi" w:hAnsiTheme="minorHAnsi" w:cstheme="minorHAnsi"/>
          <w:i/>
          <w:iCs/>
          <w:color w:val="auto"/>
        </w:rPr>
        <w:t>Villin-cre</w:t>
      </w:r>
      <w:proofErr w:type="spellEnd"/>
      <w:r w:rsidRPr="000630CA">
        <w:rPr>
          <w:rFonts w:asciiTheme="minorHAnsi" w:hAnsiTheme="minorHAnsi" w:cstheme="minorHAnsi"/>
          <w:i/>
          <w:iCs/>
          <w:color w:val="auto"/>
        </w:rPr>
        <w:t>; Jam-</w:t>
      </w:r>
      <w:proofErr w:type="spellStart"/>
      <w:r w:rsidRPr="000630CA">
        <w:rPr>
          <w:rFonts w:asciiTheme="minorHAnsi" w:hAnsiTheme="minorHAnsi" w:cstheme="minorHAnsi"/>
          <w:i/>
          <w:iCs/>
          <w:color w:val="auto"/>
        </w:rPr>
        <w:t>a</w:t>
      </w:r>
      <w:r w:rsidRPr="000630CA">
        <w:rPr>
          <w:rFonts w:asciiTheme="minorHAnsi" w:hAnsiTheme="minorHAnsi" w:cstheme="minorHAnsi"/>
          <w:i/>
          <w:iCs/>
          <w:color w:val="auto"/>
          <w:vertAlign w:val="superscript"/>
        </w:rPr>
        <w:t>fl</w:t>
      </w:r>
      <w:proofErr w:type="spellEnd"/>
      <w:r w:rsidRPr="000630CA">
        <w:rPr>
          <w:rFonts w:asciiTheme="minorHAnsi" w:hAnsiTheme="minorHAnsi" w:cstheme="minorHAnsi"/>
          <w:i/>
          <w:iCs/>
          <w:color w:val="auto"/>
          <w:vertAlign w:val="superscript"/>
        </w:rPr>
        <w:t>/</w:t>
      </w:r>
      <w:proofErr w:type="spellStart"/>
      <w:r w:rsidRPr="000630CA">
        <w:rPr>
          <w:rFonts w:asciiTheme="minorHAnsi" w:hAnsiTheme="minorHAnsi" w:cstheme="minorHAnsi"/>
          <w:i/>
          <w:iCs/>
          <w:color w:val="auto"/>
          <w:vertAlign w:val="superscript"/>
        </w:rPr>
        <w:t>fl</w:t>
      </w:r>
      <w:proofErr w:type="spellEnd"/>
      <w:r w:rsidRPr="000630CA">
        <w:rPr>
          <w:rFonts w:asciiTheme="minorHAnsi" w:hAnsiTheme="minorHAnsi" w:cstheme="minorHAnsi"/>
          <w:color w:val="auto"/>
        </w:rPr>
        <w:t xml:space="preserve"> (18x animals, black dots) compared to controls (</w:t>
      </w:r>
      <w:r w:rsidRPr="000630CA">
        <w:rPr>
          <w:rFonts w:asciiTheme="minorHAnsi" w:hAnsiTheme="minorHAnsi" w:cstheme="minorHAnsi"/>
          <w:i/>
          <w:iCs/>
          <w:color w:val="auto"/>
        </w:rPr>
        <w:t>Jam-</w:t>
      </w:r>
      <w:proofErr w:type="spellStart"/>
      <w:r w:rsidRPr="000630CA">
        <w:rPr>
          <w:rFonts w:asciiTheme="minorHAnsi" w:hAnsiTheme="minorHAnsi" w:cstheme="minorHAnsi"/>
          <w:i/>
          <w:iCs/>
          <w:color w:val="auto"/>
        </w:rPr>
        <w:t>a</w:t>
      </w:r>
      <w:r w:rsidRPr="000630CA">
        <w:rPr>
          <w:rFonts w:asciiTheme="minorHAnsi" w:hAnsiTheme="minorHAnsi" w:cstheme="minorHAnsi"/>
          <w:i/>
          <w:iCs/>
          <w:color w:val="auto"/>
          <w:vertAlign w:val="superscript"/>
        </w:rPr>
        <w:t>fl</w:t>
      </w:r>
      <w:proofErr w:type="spellEnd"/>
      <w:r w:rsidRPr="000630CA">
        <w:rPr>
          <w:rFonts w:asciiTheme="minorHAnsi" w:hAnsiTheme="minorHAnsi" w:cstheme="minorHAnsi"/>
          <w:i/>
          <w:iCs/>
          <w:color w:val="auto"/>
          <w:vertAlign w:val="superscript"/>
        </w:rPr>
        <w:t>/</w:t>
      </w:r>
      <w:proofErr w:type="spellStart"/>
      <w:r w:rsidRPr="000630CA">
        <w:rPr>
          <w:rFonts w:asciiTheme="minorHAnsi" w:hAnsiTheme="minorHAnsi" w:cstheme="minorHAnsi"/>
          <w:i/>
          <w:iCs/>
          <w:color w:val="auto"/>
          <w:vertAlign w:val="superscript"/>
        </w:rPr>
        <w:t>fl</w:t>
      </w:r>
      <w:proofErr w:type="spellEnd"/>
      <w:r w:rsidRPr="000630CA">
        <w:rPr>
          <w:rFonts w:asciiTheme="minorHAnsi" w:hAnsiTheme="minorHAnsi" w:cstheme="minorHAnsi"/>
          <w:color w:val="auto"/>
        </w:rPr>
        <w:t xml:space="preserve">, 12x animals, white dots). Data are means ± SEM; </w:t>
      </w:r>
      <w:r w:rsidRPr="000630CA">
        <w:rPr>
          <w:rFonts w:asciiTheme="minorHAnsi" w:hAnsiTheme="minorHAnsi" w:cstheme="minorHAnsi"/>
          <w:i/>
          <w:iCs/>
          <w:color w:val="auto"/>
        </w:rPr>
        <w:t>n = 4</w:t>
      </w:r>
      <w:r w:rsidRPr="000630CA">
        <w:rPr>
          <w:rFonts w:asciiTheme="minorHAnsi" w:hAnsiTheme="minorHAnsi" w:cstheme="minorHAnsi"/>
          <w:color w:val="auto"/>
        </w:rPr>
        <w:t xml:space="preserve"> independent experiments. </w:t>
      </w:r>
      <w:r w:rsidRPr="000630CA">
        <w:rPr>
          <w:rFonts w:asciiTheme="minorHAnsi" w:hAnsiTheme="minorHAnsi" w:cstheme="minorHAnsi"/>
          <w:i/>
          <w:iCs/>
          <w:color w:val="auto"/>
        </w:rPr>
        <w:t>****P</w:t>
      </w:r>
      <w:r w:rsidRPr="000630CA">
        <w:rPr>
          <w:rFonts w:asciiTheme="minorHAnsi" w:hAnsiTheme="minorHAnsi" w:cstheme="minorHAnsi"/>
          <w:color w:val="auto"/>
        </w:rPr>
        <w:t xml:space="preserve"> &lt; 0.0001; Mann–Whitney U test.</w:t>
      </w:r>
      <w:r w:rsidR="00AC632A" w:rsidRPr="000630CA">
        <w:rPr>
          <w:rFonts w:asciiTheme="minorHAnsi" w:hAnsiTheme="minorHAnsi" w:cstheme="minorHAnsi"/>
          <w:color w:val="auto"/>
        </w:rPr>
        <w:t xml:space="preserve"> This figure has been modified from Flemming</w:t>
      </w:r>
      <w:r w:rsidR="00E80B62" w:rsidRPr="000630CA">
        <w:rPr>
          <w:rFonts w:asciiTheme="minorHAnsi" w:hAnsiTheme="minorHAnsi" w:cstheme="minorHAnsi"/>
          <w:color w:val="auto"/>
        </w:rPr>
        <w:t xml:space="preserve"> S</w:t>
      </w:r>
      <w:r w:rsidR="00AC632A" w:rsidRPr="000630CA">
        <w:rPr>
          <w:rFonts w:asciiTheme="minorHAnsi" w:hAnsiTheme="minorHAnsi" w:cstheme="minorHAnsi"/>
          <w:color w:val="auto"/>
        </w:rPr>
        <w:t>, Luissint</w:t>
      </w:r>
      <w:r w:rsidR="00E80B62" w:rsidRPr="000630CA">
        <w:rPr>
          <w:rFonts w:asciiTheme="minorHAnsi" w:hAnsiTheme="minorHAnsi" w:cstheme="minorHAnsi"/>
          <w:color w:val="auto"/>
        </w:rPr>
        <w:t xml:space="preserve"> AC</w:t>
      </w:r>
      <w:r w:rsidR="00AC632A" w:rsidRPr="000630CA">
        <w:rPr>
          <w:rFonts w:asciiTheme="minorHAnsi" w:hAnsiTheme="minorHAnsi" w:cstheme="minorHAnsi"/>
          <w:color w:val="auto"/>
        </w:rPr>
        <w:t xml:space="preserve"> et al.</w:t>
      </w:r>
      <w:r w:rsidR="00AC632A" w:rsidRPr="000630CA">
        <w:rPr>
          <w:rFonts w:asciiTheme="minorHAnsi" w:hAnsiTheme="minorHAnsi" w:cstheme="minorHAnsi"/>
          <w:color w:val="auto"/>
        </w:rPr>
        <w:fldChar w:fldCharType="begin"/>
      </w:r>
      <w:r w:rsidR="00BD5CD7" w:rsidRPr="000630CA">
        <w:rPr>
          <w:rFonts w:asciiTheme="minorHAnsi" w:hAnsiTheme="minorHAnsi" w:cstheme="minorHAnsi"/>
          <w:color w:val="auto"/>
        </w:rPr>
        <w:instrText xml:space="preserve"> ADDIN EN.CITE &lt;EndNote&gt;&lt;Cite&gt;&lt;Author&gt;Flemming&lt;/Author&gt;&lt;Year&gt;2018&lt;/Year&gt;&lt;RecNum&gt;336&lt;/RecNum&gt;&lt;DisplayText&gt;&lt;style face="superscript"&gt;30&lt;/style&gt;&lt;/DisplayText&gt;&lt;record&gt;&lt;rec-number&gt;336&lt;/rec-number&gt;&lt;foreign-keys&gt;&lt;key app="EN" db-id="sasdt0avl9vpfoepa54pfrssvdpfftfwredp" timestamp="1598905740" guid="83c7e0ef-c500-4487-9013-e185e4c81fea"&gt;336&lt;/key&gt;&lt;/foreign-keys&gt;&lt;ref-type name="Journal Article"&gt;17&lt;/ref-type&gt;&lt;contributors&gt;&lt;authors&gt;&lt;author&gt;Flemming, S.&lt;/author&gt;&lt;author&gt;Luissint, A. C.&lt;/author&gt;&lt;author&gt;Nusrat, A.&lt;/author&gt;&lt;author&gt;Parkos, C. A.&lt;/author&gt;&lt;/authors&gt;&lt;/contributors&gt;&lt;titles&gt;&lt;title&gt;Analysis of leukocyte transepithelial migration using an in vivo murine colonic loop model&lt;/title&gt;&lt;secondary-title&gt;JCI Insight&lt;/secondary-title&gt;&lt;/titles&gt;&lt;periodical&gt;&lt;full-title&gt;JCI Insight&lt;/full-title&gt;&lt;/periodical&gt;&lt;volume&gt;3&lt;/volume&gt;&lt;number&gt;20&lt;/number&gt;&lt;edition&gt;2018/10/20&lt;/edition&gt;&lt;keywords&gt;&lt;keyword&gt;Cell migration/adhesion&lt;/keyword&gt;&lt;keyword&gt;Gastroenterology&lt;/keyword&gt;&lt;keyword&gt;Inflammation&lt;/keyword&gt;&lt;keyword&gt;Neutrophils&lt;/keyword&gt;&lt;keyword&gt;Tight junctions&lt;/keyword&gt;&lt;/keywords&gt;&lt;dates&gt;&lt;year&gt;2018&lt;/year&gt;&lt;pub-dates&gt;&lt;date&gt;Oct 18&lt;/date&gt;&lt;/pub-dates&gt;&lt;/dates&gt;&lt;orig-pub&gt;JCI Insight&lt;/orig-pub&gt;&lt;isbn&gt;2379-3708&lt;/isbn&gt;&lt;urls&gt;&lt;/urls&gt;&lt;custom2&gt;PMC6237441&lt;/custom2&gt;&lt;electronic-resource-num&gt;10.1172/jci.insight.99722&lt;/electronic-resource-num&gt;&lt;language&gt;eng&lt;/language&gt;&lt;/record&gt;&lt;/Cite&gt;&lt;/EndNote&gt;</w:instrText>
      </w:r>
      <w:r w:rsidR="00AC632A" w:rsidRPr="000630CA">
        <w:rPr>
          <w:rFonts w:asciiTheme="minorHAnsi" w:hAnsiTheme="minorHAnsi" w:cstheme="minorHAnsi"/>
          <w:color w:val="auto"/>
        </w:rPr>
        <w:fldChar w:fldCharType="separate"/>
      </w:r>
      <w:r w:rsidR="00BD5CD7" w:rsidRPr="000630CA">
        <w:rPr>
          <w:rFonts w:asciiTheme="minorHAnsi" w:hAnsiTheme="minorHAnsi" w:cstheme="minorHAnsi"/>
          <w:noProof/>
          <w:color w:val="auto"/>
          <w:vertAlign w:val="superscript"/>
        </w:rPr>
        <w:t>30</w:t>
      </w:r>
      <w:r w:rsidR="00AC632A" w:rsidRPr="000630CA">
        <w:rPr>
          <w:rFonts w:asciiTheme="minorHAnsi" w:hAnsiTheme="minorHAnsi" w:cstheme="minorHAnsi"/>
          <w:color w:val="auto"/>
        </w:rPr>
        <w:fldChar w:fldCharType="end"/>
      </w:r>
      <w:r w:rsidR="00AC632A" w:rsidRPr="000630CA">
        <w:rPr>
          <w:rFonts w:asciiTheme="minorHAnsi" w:hAnsiTheme="minorHAnsi" w:cstheme="minorHAnsi"/>
          <w:color w:val="auto"/>
        </w:rPr>
        <w:t xml:space="preserve">. </w:t>
      </w:r>
    </w:p>
    <w:p w14:paraId="18C41373" w14:textId="52430D57" w:rsidR="00AC632A" w:rsidRPr="000630CA" w:rsidRDefault="00AC632A" w:rsidP="00A87DB1">
      <w:pPr>
        <w:rPr>
          <w:rFonts w:asciiTheme="minorHAnsi" w:hAnsiTheme="minorHAnsi" w:cstheme="minorHAnsi"/>
          <w:color w:val="auto"/>
        </w:rPr>
      </w:pPr>
    </w:p>
    <w:p w14:paraId="3DD153B5" w14:textId="523A0D32" w:rsidR="00823083" w:rsidRPr="000630CA" w:rsidRDefault="00AC632A" w:rsidP="00A87DB1">
      <w:pPr>
        <w:rPr>
          <w:rFonts w:asciiTheme="minorHAnsi" w:hAnsiTheme="minorHAnsi" w:cstheme="minorHAnsi"/>
          <w:color w:val="auto"/>
        </w:rPr>
      </w:pPr>
      <w:r w:rsidRPr="000630CA">
        <w:rPr>
          <w:rFonts w:asciiTheme="minorHAnsi" w:hAnsiTheme="minorHAnsi" w:cstheme="minorHAnsi"/>
          <w:b/>
          <w:bCs/>
          <w:color w:val="auto"/>
        </w:rPr>
        <w:t xml:space="preserve">Figure 4: </w:t>
      </w:r>
      <w:r w:rsidR="00D92084" w:rsidRPr="000630CA">
        <w:rPr>
          <w:rFonts w:asciiTheme="minorHAnsi" w:hAnsiTheme="minorHAnsi" w:cstheme="minorHAnsi"/>
          <w:b/>
          <w:bCs/>
          <w:color w:val="auto"/>
        </w:rPr>
        <w:t xml:space="preserve">JAM-A promotes </w:t>
      </w:r>
      <w:r w:rsidRPr="000630CA">
        <w:rPr>
          <w:rFonts w:asciiTheme="minorHAnsi" w:hAnsiTheme="minorHAnsi" w:cstheme="minorHAnsi"/>
          <w:b/>
          <w:bCs/>
          <w:color w:val="auto"/>
        </w:rPr>
        <w:t>LTB</w:t>
      </w:r>
      <w:r w:rsidRPr="000630CA">
        <w:rPr>
          <w:rFonts w:asciiTheme="minorHAnsi" w:hAnsiTheme="minorHAnsi" w:cstheme="minorHAnsi"/>
          <w:b/>
          <w:bCs/>
          <w:color w:val="auto"/>
          <w:vertAlign w:val="subscript"/>
        </w:rPr>
        <w:t>4</w:t>
      </w:r>
      <w:r w:rsidRPr="000630CA">
        <w:rPr>
          <w:rFonts w:asciiTheme="minorHAnsi" w:hAnsiTheme="minorHAnsi" w:cstheme="minorHAnsi"/>
          <w:b/>
          <w:bCs/>
          <w:color w:val="auto"/>
        </w:rPr>
        <w:t xml:space="preserve">-dependent recruitment of PMN into the lumen of the </w:t>
      </w:r>
      <w:proofErr w:type="spellStart"/>
      <w:r w:rsidRPr="000630CA">
        <w:rPr>
          <w:rFonts w:asciiTheme="minorHAnsi" w:hAnsiTheme="minorHAnsi" w:cstheme="minorHAnsi"/>
          <w:b/>
          <w:bCs/>
          <w:color w:val="auto"/>
        </w:rPr>
        <w:t>pcLoop</w:t>
      </w:r>
      <w:proofErr w:type="spellEnd"/>
      <w:r w:rsidRPr="000630CA">
        <w:rPr>
          <w:rFonts w:asciiTheme="minorHAnsi" w:hAnsiTheme="minorHAnsi" w:cstheme="minorHAnsi"/>
          <w:b/>
          <w:bCs/>
          <w:color w:val="auto"/>
        </w:rPr>
        <w:t xml:space="preserve">. </w:t>
      </w:r>
      <w:r w:rsidR="00E3780D" w:rsidRPr="00E3780D">
        <w:rPr>
          <w:rFonts w:asciiTheme="minorHAnsi" w:hAnsiTheme="minorHAnsi" w:cstheme="minorHAnsi"/>
          <w:color w:val="auto"/>
        </w:rPr>
        <w:t>(</w:t>
      </w:r>
      <w:r w:rsidR="00A9083C" w:rsidRPr="000630CA">
        <w:rPr>
          <w:rFonts w:asciiTheme="minorHAnsi" w:hAnsiTheme="minorHAnsi" w:cstheme="minorHAnsi"/>
          <w:b/>
          <w:bCs/>
          <w:color w:val="auto"/>
        </w:rPr>
        <w:t>A</w:t>
      </w:r>
      <w:r w:rsidR="00A9083C" w:rsidRPr="00E3780D">
        <w:rPr>
          <w:rFonts w:asciiTheme="minorHAnsi" w:hAnsiTheme="minorHAnsi" w:cstheme="minorHAnsi"/>
          <w:color w:val="auto"/>
        </w:rPr>
        <w:t>)</w:t>
      </w:r>
      <w:r w:rsidR="00A9083C" w:rsidRPr="000630CA">
        <w:rPr>
          <w:rFonts w:asciiTheme="minorHAnsi" w:hAnsiTheme="minorHAnsi" w:cstheme="minorHAnsi"/>
          <w:color w:val="auto"/>
        </w:rPr>
        <w:t xml:space="preserve"> Gating strategy to quantify PMN (CD45</w:t>
      </w:r>
      <w:r w:rsidR="00A9083C" w:rsidRPr="000630CA">
        <w:rPr>
          <w:rFonts w:asciiTheme="minorHAnsi" w:hAnsiTheme="minorHAnsi" w:cstheme="minorHAnsi"/>
          <w:color w:val="auto"/>
          <w:vertAlign w:val="superscript"/>
        </w:rPr>
        <w:t>+</w:t>
      </w:r>
      <w:r w:rsidR="00A9083C" w:rsidRPr="000630CA">
        <w:rPr>
          <w:rFonts w:asciiTheme="minorHAnsi" w:hAnsiTheme="minorHAnsi" w:cstheme="minorHAnsi"/>
          <w:color w:val="auto"/>
        </w:rPr>
        <w:t>, CD11b</w:t>
      </w:r>
      <w:r w:rsidR="00A9083C" w:rsidRPr="000630CA">
        <w:rPr>
          <w:rFonts w:asciiTheme="minorHAnsi" w:hAnsiTheme="minorHAnsi" w:cstheme="minorHAnsi"/>
          <w:color w:val="auto"/>
          <w:vertAlign w:val="superscript"/>
        </w:rPr>
        <w:t>+</w:t>
      </w:r>
      <w:r w:rsidR="00A9083C" w:rsidRPr="000630CA">
        <w:rPr>
          <w:rFonts w:asciiTheme="minorHAnsi" w:hAnsiTheme="minorHAnsi" w:cstheme="minorHAnsi"/>
          <w:color w:val="auto"/>
        </w:rPr>
        <w:t>, and Ly-6G/Gr1</w:t>
      </w:r>
      <w:r w:rsidR="00A9083C" w:rsidRPr="000630CA">
        <w:rPr>
          <w:rFonts w:asciiTheme="minorHAnsi" w:hAnsiTheme="minorHAnsi" w:cstheme="minorHAnsi"/>
          <w:color w:val="auto"/>
          <w:vertAlign w:val="superscript"/>
        </w:rPr>
        <w:t>+</w:t>
      </w:r>
      <w:r w:rsidR="00A9083C" w:rsidRPr="000630CA">
        <w:rPr>
          <w:rFonts w:asciiTheme="minorHAnsi" w:hAnsiTheme="minorHAnsi" w:cstheme="minorHAnsi"/>
          <w:color w:val="auto"/>
        </w:rPr>
        <w:t xml:space="preserve"> cells) in luminal content </w:t>
      </w:r>
      <w:r w:rsidR="00DA31F2" w:rsidRPr="000630CA">
        <w:rPr>
          <w:rFonts w:asciiTheme="minorHAnsi" w:hAnsiTheme="minorHAnsi" w:cstheme="minorHAnsi"/>
          <w:color w:val="auto"/>
        </w:rPr>
        <w:t>by</w:t>
      </w:r>
      <w:r w:rsidR="00A9083C" w:rsidRPr="000630CA">
        <w:rPr>
          <w:rFonts w:asciiTheme="minorHAnsi" w:hAnsiTheme="minorHAnsi" w:cstheme="minorHAnsi"/>
          <w:color w:val="auto"/>
        </w:rPr>
        <w:t xml:space="preserve"> flow cytometry </w:t>
      </w:r>
      <w:r w:rsidR="006116D9" w:rsidRPr="000630CA">
        <w:rPr>
          <w:rFonts w:asciiTheme="minorHAnsi" w:hAnsiTheme="minorHAnsi" w:cstheme="minorHAnsi"/>
          <w:color w:val="auto"/>
        </w:rPr>
        <w:t xml:space="preserve">with </w:t>
      </w:r>
      <w:r w:rsidR="00A9083C" w:rsidRPr="000630CA">
        <w:rPr>
          <w:rFonts w:asciiTheme="minorHAnsi" w:hAnsiTheme="minorHAnsi" w:cstheme="minorHAnsi"/>
          <w:color w:val="auto"/>
        </w:rPr>
        <w:t>fluorescent counting beads. Leukocytes from blood samples were used as a positive control for th</w:t>
      </w:r>
      <w:r w:rsidR="00DA31F2" w:rsidRPr="000630CA">
        <w:rPr>
          <w:rFonts w:asciiTheme="minorHAnsi" w:hAnsiTheme="minorHAnsi" w:cstheme="minorHAnsi"/>
          <w:color w:val="auto"/>
        </w:rPr>
        <w:t>e</w:t>
      </w:r>
      <w:r w:rsidR="00A9083C" w:rsidRPr="000630CA">
        <w:rPr>
          <w:rFonts w:asciiTheme="minorHAnsi" w:hAnsiTheme="minorHAnsi" w:cstheme="minorHAnsi"/>
          <w:color w:val="auto"/>
        </w:rPr>
        <w:t xml:space="preserve"> gating strategy. </w:t>
      </w:r>
      <w:r w:rsidRPr="00E3780D">
        <w:rPr>
          <w:rFonts w:asciiTheme="minorHAnsi" w:hAnsiTheme="minorHAnsi" w:cstheme="minorHAnsi"/>
          <w:color w:val="auto"/>
        </w:rPr>
        <w:t>(</w:t>
      </w:r>
      <w:r w:rsidR="00A9083C" w:rsidRPr="000630CA">
        <w:rPr>
          <w:rFonts w:asciiTheme="minorHAnsi" w:hAnsiTheme="minorHAnsi" w:cstheme="minorHAnsi"/>
          <w:b/>
          <w:bCs/>
          <w:color w:val="auto"/>
        </w:rPr>
        <w:t>B</w:t>
      </w:r>
      <w:r w:rsidRPr="00E3780D">
        <w:rPr>
          <w:rFonts w:asciiTheme="minorHAnsi" w:hAnsiTheme="minorHAnsi" w:cstheme="minorHAnsi"/>
          <w:color w:val="auto"/>
        </w:rPr>
        <w:t>)</w:t>
      </w:r>
      <w:r w:rsidRPr="000630CA">
        <w:rPr>
          <w:rFonts w:asciiTheme="minorHAnsi" w:hAnsiTheme="minorHAnsi" w:cstheme="minorHAnsi"/>
          <w:b/>
          <w:bCs/>
          <w:color w:val="auto"/>
        </w:rPr>
        <w:t xml:space="preserve"> </w:t>
      </w:r>
      <w:r w:rsidRPr="000630CA">
        <w:rPr>
          <w:rFonts w:asciiTheme="minorHAnsi" w:hAnsiTheme="minorHAnsi" w:cstheme="minorHAnsi"/>
          <w:color w:val="auto"/>
        </w:rPr>
        <w:t>Number of</w:t>
      </w:r>
      <w:r w:rsidRPr="000630CA">
        <w:rPr>
          <w:rFonts w:asciiTheme="minorHAnsi" w:hAnsiTheme="minorHAnsi" w:cstheme="minorHAnsi"/>
          <w:b/>
          <w:bCs/>
          <w:color w:val="auto"/>
        </w:rPr>
        <w:t xml:space="preserve"> </w:t>
      </w:r>
      <w:r w:rsidRPr="000630CA">
        <w:rPr>
          <w:rFonts w:asciiTheme="minorHAnsi" w:hAnsiTheme="minorHAnsi" w:cstheme="minorHAnsi"/>
          <w:color w:val="auto"/>
        </w:rPr>
        <w:t xml:space="preserve">PMN recruited into the </w:t>
      </w:r>
      <w:proofErr w:type="spellStart"/>
      <w:r w:rsidRPr="000630CA">
        <w:rPr>
          <w:rFonts w:asciiTheme="minorHAnsi" w:hAnsiTheme="minorHAnsi" w:cstheme="minorHAnsi"/>
          <w:color w:val="auto"/>
        </w:rPr>
        <w:t>pcLoop</w:t>
      </w:r>
      <w:proofErr w:type="spellEnd"/>
      <w:r w:rsidRPr="000630CA">
        <w:rPr>
          <w:rFonts w:asciiTheme="minorHAnsi" w:hAnsiTheme="minorHAnsi" w:cstheme="minorHAnsi"/>
          <w:color w:val="auto"/>
        </w:rPr>
        <w:t xml:space="preserve"> lumen after cytokine </w:t>
      </w:r>
      <w:r w:rsidR="00530DC1" w:rsidRPr="000630CA">
        <w:rPr>
          <w:rFonts w:asciiTheme="minorHAnsi" w:hAnsiTheme="minorHAnsi" w:cstheme="minorHAnsi"/>
          <w:color w:val="auto"/>
        </w:rPr>
        <w:t>(TNF</w:t>
      </w:r>
      <w:r w:rsidR="00530DC1" w:rsidRPr="000630CA">
        <w:rPr>
          <w:rFonts w:ascii="Symbol" w:hAnsi="Symbol" w:cstheme="minorHAnsi"/>
          <w:color w:val="auto"/>
        </w:rPr>
        <w:t></w:t>
      </w:r>
      <w:r w:rsidR="00530DC1" w:rsidRPr="000630CA">
        <w:rPr>
          <w:rFonts w:asciiTheme="minorHAnsi" w:hAnsiTheme="minorHAnsi" w:cstheme="minorHAnsi"/>
          <w:color w:val="auto"/>
        </w:rPr>
        <w:t>+IFN</w:t>
      </w:r>
      <w:r w:rsidR="00530DC1" w:rsidRPr="000630CA">
        <w:rPr>
          <w:rFonts w:ascii="Symbol" w:hAnsi="Symbol" w:cstheme="minorHAnsi"/>
          <w:color w:val="auto"/>
        </w:rPr>
        <w:t></w:t>
      </w:r>
      <w:r w:rsidR="00530DC1" w:rsidRPr="000630CA">
        <w:rPr>
          <w:rFonts w:asciiTheme="minorHAnsi" w:hAnsiTheme="minorHAnsi" w:cstheme="minorHAnsi"/>
          <w:color w:val="auto"/>
        </w:rPr>
        <w:t xml:space="preserve">, 100ng each) </w:t>
      </w:r>
      <w:r w:rsidRPr="000630CA">
        <w:rPr>
          <w:rFonts w:asciiTheme="minorHAnsi" w:hAnsiTheme="minorHAnsi" w:cstheme="minorHAnsi"/>
          <w:color w:val="auto"/>
        </w:rPr>
        <w:t>treatment (10x animals; white dots) or after a combination of cytokine</w:t>
      </w:r>
      <w:r w:rsidR="00F5267D" w:rsidRPr="000630CA">
        <w:rPr>
          <w:rFonts w:asciiTheme="minorHAnsi" w:hAnsiTheme="minorHAnsi" w:cstheme="minorHAnsi"/>
          <w:color w:val="auto"/>
        </w:rPr>
        <w:t>s</w:t>
      </w:r>
      <w:r w:rsidRPr="000630CA">
        <w:rPr>
          <w:rFonts w:asciiTheme="minorHAnsi" w:hAnsiTheme="minorHAnsi" w:cstheme="minorHAnsi"/>
          <w:color w:val="auto"/>
        </w:rPr>
        <w:t xml:space="preserve"> and 1 </w:t>
      </w:r>
      <w:proofErr w:type="spellStart"/>
      <w:r w:rsidRPr="000630CA">
        <w:rPr>
          <w:rFonts w:asciiTheme="minorHAnsi" w:hAnsiTheme="minorHAnsi" w:cstheme="minorHAnsi"/>
          <w:color w:val="auto"/>
        </w:rPr>
        <w:t>nM</w:t>
      </w:r>
      <w:proofErr w:type="spellEnd"/>
      <w:r w:rsidRPr="000630CA">
        <w:rPr>
          <w:rFonts w:asciiTheme="minorHAnsi" w:hAnsiTheme="minorHAnsi" w:cstheme="minorHAnsi"/>
          <w:color w:val="auto"/>
        </w:rPr>
        <w:t xml:space="preserve"> LTB</w:t>
      </w:r>
      <w:r w:rsidRPr="000630CA">
        <w:rPr>
          <w:rFonts w:asciiTheme="minorHAnsi" w:hAnsiTheme="minorHAnsi" w:cstheme="minorHAnsi"/>
          <w:color w:val="auto"/>
          <w:vertAlign w:val="subscript"/>
        </w:rPr>
        <w:t>4</w:t>
      </w:r>
      <w:r w:rsidRPr="000630CA">
        <w:rPr>
          <w:rFonts w:asciiTheme="minorHAnsi" w:hAnsiTheme="minorHAnsi" w:cstheme="minorHAnsi"/>
          <w:color w:val="auto"/>
        </w:rPr>
        <w:t xml:space="preserve"> (10x animals; black dots). Black squares represent the number of PMN</w:t>
      </w:r>
      <w:r w:rsidR="00C13FA3" w:rsidRPr="000630CA">
        <w:rPr>
          <w:color w:val="auto"/>
        </w:rPr>
        <w:t xml:space="preserve"> </w:t>
      </w:r>
      <w:r w:rsidR="00091A2D" w:rsidRPr="000630CA">
        <w:rPr>
          <w:rFonts w:asciiTheme="minorHAnsi" w:hAnsiTheme="minorHAnsi" w:cstheme="minorHAnsi"/>
          <w:color w:val="auto"/>
        </w:rPr>
        <w:t>at baseline</w:t>
      </w:r>
      <w:r w:rsidR="0098486A" w:rsidRPr="000630CA">
        <w:rPr>
          <w:rFonts w:asciiTheme="minorHAnsi" w:hAnsiTheme="minorHAnsi" w:cstheme="minorHAnsi"/>
          <w:color w:val="auto"/>
        </w:rPr>
        <w:t xml:space="preserve"> as</w:t>
      </w:r>
      <w:r w:rsidR="00091A2D" w:rsidRPr="000630CA">
        <w:rPr>
          <w:rFonts w:asciiTheme="minorHAnsi" w:hAnsiTheme="minorHAnsi" w:cstheme="minorHAnsi"/>
          <w:color w:val="auto"/>
        </w:rPr>
        <w:t xml:space="preserve"> assessed </w:t>
      </w:r>
      <w:r w:rsidRPr="000630CA">
        <w:rPr>
          <w:rFonts w:asciiTheme="minorHAnsi" w:hAnsiTheme="minorHAnsi" w:cstheme="minorHAnsi"/>
          <w:color w:val="auto"/>
        </w:rPr>
        <w:t>in a</w:t>
      </w:r>
      <w:r w:rsidR="002D4DB2" w:rsidRPr="000630CA">
        <w:rPr>
          <w:rFonts w:asciiTheme="minorHAnsi" w:hAnsiTheme="minorHAnsi" w:cstheme="minorHAnsi"/>
          <w:color w:val="auto"/>
        </w:rPr>
        <w:t>n</w:t>
      </w:r>
      <w:r w:rsidRPr="000630CA">
        <w:rPr>
          <w:rFonts w:asciiTheme="minorHAnsi" w:hAnsiTheme="minorHAnsi" w:cstheme="minorHAnsi"/>
          <w:color w:val="auto"/>
        </w:rPr>
        <w:t xml:space="preserve"> </w:t>
      </w:r>
      <w:r w:rsidR="00E62ABE" w:rsidRPr="000630CA">
        <w:rPr>
          <w:rFonts w:asciiTheme="minorHAnsi" w:hAnsiTheme="minorHAnsi" w:cstheme="minorHAnsi"/>
          <w:color w:val="auto"/>
        </w:rPr>
        <w:t xml:space="preserve">intact colonic </w:t>
      </w:r>
      <w:r w:rsidRPr="000630CA">
        <w:rPr>
          <w:rFonts w:asciiTheme="minorHAnsi" w:hAnsiTheme="minorHAnsi" w:cstheme="minorHAnsi"/>
          <w:color w:val="auto"/>
        </w:rPr>
        <w:t xml:space="preserve">segment </w:t>
      </w:r>
      <w:r w:rsidR="00C13FA3" w:rsidRPr="000630CA">
        <w:rPr>
          <w:rFonts w:asciiTheme="minorHAnsi" w:hAnsiTheme="minorHAnsi" w:cstheme="minorHAnsi"/>
          <w:color w:val="auto"/>
        </w:rPr>
        <w:t xml:space="preserve">identical in length to the </w:t>
      </w:r>
      <w:proofErr w:type="spellStart"/>
      <w:r w:rsidR="00C13FA3" w:rsidRPr="000630CA">
        <w:rPr>
          <w:rFonts w:asciiTheme="minorHAnsi" w:hAnsiTheme="minorHAnsi" w:cstheme="minorHAnsi"/>
          <w:color w:val="auto"/>
        </w:rPr>
        <w:t>pcLoop</w:t>
      </w:r>
      <w:proofErr w:type="spellEnd"/>
      <w:r w:rsidR="00C13FA3" w:rsidRPr="000630CA">
        <w:rPr>
          <w:rFonts w:asciiTheme="minorHAnsi" w:hAnsiTheme="minorHAnsi" w:cstheme="minorHAnsi"/>
          <w:color w:val="auto"/>
        </w:rPr>
        <w:t xml:space="preserve"> that was not subjected to any surgery or treatment with proinflammatory cytokines and LTB</w:t>
      </w:r>
      <w:r w:rsidR="00C13FA3" w:rsidRPr="000630CA">
        <w:rPr>
          <w:rFonts w:asciiTheme="minorHAnsi" w:hAnsiTheme="minorHAnsi" w:cstheme="minorHAnsi"/>
          <w:color w:val="auto"/>
          <w:vertAlign w:val="subscript"/>
        </w:rPr>
        <w:t>4</w:t>
      </w:r>
      <w:r w:rsidR="00C13FA3" w:rsidRPr="000630CA">
        <w:rPr>
          <w:rFonts w:asciiTheme="minorHAnsi" w:hAnsiTheme="minorHAnsi" w:cstheme="minorHAnsi"/>
          <w:color w:val="auto"/>
        </w:rPr>
        <w:t xml:space="preserve"> </w:t>
      </w:r>
      <w:r w:rsidRPr="000630CA">
        <w:rPr>
          <w:rFonts w:asciiTheme="minorHAnsi" w:hAnsiTheme="minorHAnsi" w:cstheme="minorHAnsi"/>
          <w:color w:val="auto"/>
        </w:rPr>
        <w:t>(9x animals). Data are the mean ± SEM (</w:t>
      </w:r>
      <w:r w:rsidRPr="000630CA">
        <w:rPr>
          <w:rFonts w:asciiTheme="minorHAnsi" w:hAnsiTheme="minorHAnsi" w:cstheme="minorHAnsi"/>
          <w:i/>
          <w:iCs/>
          <w:color w:val="auto"/>
        </w:rPr>
        <w:t>n = 3</w:t>
      </w:r>
      <w:r w:rsidRPr="000630CA">
        <w:rPr>
          <w:rFonts w:asciiTheme="minorHAnsi" w:hAnsiTheme="minorHAnsi" w:cstheme="minorHAnsi"/>
          <w:color w:val="auto"/>
        </w:rPr>
        <w:t xml:space="preserve"> independent experiments), Kruskal–Wallis test with</w:t>
      </w:r>
      <w:r w:rsidR="003131DA" w:rsidRPr="000630CA">
        <w:rPr>
          <w:rFonts w:asciiTheme="minorHAnsi" w:hAnsiTheme="minorHAnsi" w:cstheme="minorHAnsi"/>
          <w:color w:val="auto"/>
        </w:rPr>
        <w:t xml:space="preserve"> </w:t>
      </w:r>
      <w:r w:rsidRPr="000630CA">
        <w:rPr>
          <w:rFonts w:asciiTheme="minorHAnsi" w:hAnsiTheme="minorHAnsi" w:cstheme="minorHAnsi"/>
          <w:color w:val="auto"/>
        </w:rPr>
        <w:t xml:space="preserve">Dunn’s multiple comparison test. </w:t>
      </w:r>
      <w:r w:rsidRPr="000630CA">
        <w:rPr>
          <w:rFonts w:asciiTheme="minorHAnsi" w:hAnsiTheme="minorHAnsi" w:cstheme="minorHAnsi"/>
          <w:i/>
          <w:iCs/>
          <w:color w:val="auto"/>
        </w:rPr>
        <w:t>*P</w:t>
      </w:r>
      <w:r w:rsidRPr="000630CA">
        <w:rPr>
          <w:rFonts w:asciiTheme="minorHAnsi" w:hAnsiTheme="minorHAnsi" w:cstheme="minorHAnsi"/>
          <w:color w:val="auto"/>
        </w:rPr>
        <w:t xml:space="preserve"> &lt; 0.05, </w:t>
      </w:r>
      <w:r w:rsidRPr="000630CA">
        <w:rPr>
          <w:rFonts w:asciiTheme="minorHAnsi" w:hAnsiTheme="minorHAnsi" w:cstheme="minorHAnsi"/>
          <w:i/>
          <w:iCs/>
          <w:color w:val="auto"/>
        </w:rPr>
        <w:t>****P</w:t>
      </w:r>
      <w:r w:rsidRPr="000630CA">
        <w:rPr>
          <w:rFonts w:asciiTheme="minorHAnsi" w:hAnsiTheme="minorHAnsi" w:cstheme="minorHAnsi"/>
          <w:color w:val="auto"/>
        </w:rPr>
        <w:t xml:space="preserve"> &lt; 0.0001. </w:t>
      </w:r>
      <w:r w:rsidRPr="00E3780D">
        <w:rPr>
          <w:rFonts w:asciiTheme="minorHAnsi" w:hAnsiTheme="minorHAnsi" w:cstheme="minorHAnsi"/>
          <w:color w:val="auto"/>
        </w:rPr>
        <w:t>(</w:t>
      </w:r>
      <w:r w:rsidR="00A9083C" w:rsidRPr="000630CA">
        <w:rPr>
          <w:rFonts w:asciiTheme="minorHAnsi" w:hAnsiTheme="minorHAnsi" w:cstheme="minorHAnsi"/>
          <w:b/>
          <w:bCs/>
          <w:color w:val="auto"/>
        </w:rPr>
        <w:t>C</w:t>
      </w:r>
      <w:r w:rsidRPr="00E3780D">
        <w:rPr>
          <w:rFonts w:asciiTheme="minorHAnsi" w:hAnsiTheme="minorHAnsi" w:cstheme="minorHAnsi"/>
          <w:color w:val="auto"/>
        </w:rPr>
        <w:t>)</w:t>
      </w:r>
      <w:r w:rsidRPr="000630CA">
        <w:rPr>
          <w:rFonts w:asciiTheme="minorHAnsi" w:hAnsiTheme="minorHAnsi" w:cstheme="minorHAnsi"/>
          <w:color w:val="auto"/>
        </w:rPr>
        <w:t xml:space="preserve"> Immunohistochemical staining of PMN (anti-Ly6G/Gr1 antibody) in the epithelium of the </w:t>
      </w:r>
      <w:proofErr w:type="spellStart"/>
      <w:r w:rsidRPr="000630CA">
        <w:rPr>
          <w:rFonts w:asciiTheme="minorHAnsi" w:hAnsiTheme="minorHAnsi" w:cstheme="minorHAnsi"/>
          <w:color w:val="auto"/>
        </w:rPr>
        <w:t>pcLoop</w:t>
      </w:r>
      <w:proofErr w:type="spellEnd"/>
      <w:r w:rsidRPr="000630CA">
        <w:rPr>
          <w:rFonts w:asciiTheme="minorHAnsi" w:hAnsiTheme="minorHAnsi" w:cstheme="minorHAnsi"/>
          <w:color w:val="auto"/>
        </w:rPr>
        <w:t xml:space="preserve"> after treatment with cytokines </w:t>
      </w:r>
      <w:r w:rsidR="00312938" w:rsidRPr="000630CA">
        <w:rPr>
          <w:rFonts w:asciiTheme="minorHAnsi" w:hAnsiTheme="minorHAnsi" w:cstheme="minorHAnsi"/>
          <w:color w:val="auto"/>
        </w:rPr>
        <w:t xml:space="preserve">alone </w:t>
      </w:r>
      <w:r w:rsidRPr="000630CA">
        <w:rPr>
          <w:rFonts w:asciiTheme="minorHAnsi" w:hAnsiTheme="minorHAnsi" w:cstheme="minorHAnsi"/>
          <w:color w:val="auto"/>
        </w:rPr>
        <w:t>(left panel</w:t>
      </w:r>
      <w:r w:rsidR="00530DC1" w:rsidRPr="000630CA">
        <w:rPr>
          <w:rFonts w:asciiTheme="minorHAnsi" w:hAnsiTheme="minorHAnsi" w:cstheme="minorHAnsi"/>
          <w:color w:val="auto"/>
        </w:rPr>
        <w:t>, TNF</w:t>
      </w:r>
      <w:r w:rsidR="00530DC1" w:rsidRPr="000630CA">
        <w:rPr>
          <w:rFonts w:ascii="Symbol" w:hAnsi="Symbol" w:cstheme="minorHAnsi"/>
          <w:color w:val="auto"/>
        </w:rPr>
        <w:t></w:t>
      </w:r>
      <w:r w:rsidR="00530DC1" w:rsidRPr="000630CA">
        <w:rPr>
          <w:rFonts w:asciiTheme="minorHAnsi" w:hAnsiTheme="minorHAnsi" w:cstheme="minorHAnsi"/>
          <w:color w:val="auto"/>
        </w:rPr>
        <w:t xml:space="preserve"> +IFN</w:t>
      </w:r>
      <w:r w:rsidR="00530DC1" w:rsidRPr="000630CA">
        <w:rPr>
          <w:rFonts w:ascii="Symbol" w:hAnsi="Symbol" w:cstheme="minorHAnsi"/>
          <w:color w:val="auto"/>
        </w:rPr>
        <w:t></w:t>
      </w:r>
      <w:r w:rsidRPr="000630CA">
        <w:rPr>
          <w:rFonts w:asciiTheme="minorHAnsi" w:hAnsiTheme="minorHAnsi" w:cstheme="minorHAnsi"/>
          <w:color w:val="auto"/>
        </w:rPr>
        <w:t>) or a combination of cytokine</w:t>
      </w:r>
      <w:r w:rsidR="00F5267D" w:rsidRPr="000630CA">
        <w:rPr>
          <w:rFonts w:asciiTheme="minorHAnsi" w:hAnsiTheme="minorHAnsi" w:cstheme="minorHAnsi"/>
          <w:color w:val="auto"/>
        </w:rPr>
        <w:t>s</w:t>
      </w:r>
      <w:r w:rsidRPr="000630CA">
        <w:rPr>
          <w:rFonts w:asciiTheme="minorHAnsi" w:hAnsiTheme="minorHAnsi" w:cstheme="minorHAnsi"/>
          <w:color w:val="auto"/>
        </w:rPr>
        <w:t xml:space="preserve"> and LTB</w:t>
      </w:r>
      <w:r w:rsidRPr="000630CA">
        <w:rPr>
          <w:rFonts w:asciiTheme="minorHAnsi" w:hAnsiTheme="minorHAnsi" w:cstheme="minorHAnsi"/>
          <w:color w:val="auto"/>
          <w:vertAlign w:val="subscript"/>
        </w:rPr>
        <w:t>4</w:t>
      </w:r>
      <w:r w:rsidRPr="000630CA">
        <w:rPr>
          <w:rFonts w:asciiTheme="minorHAnsi" w:hAnsiTheme="minorHAnsi" w:cstheme="minorHAnsi"/>
          <w:color w:val="auto"/>
        </w:rPr>
        <w:t xml:space="preserve"> </w:t>
      </w:r>
      <w:r w:rsidR="003179E7" w:rsidRPr="000630CA">
        <w:rPr>
          <w:rFonts w:asciiTheme="minorHAnsi" w:hAnsiTheme="minorHAnsi" w:cstheme="minorHAnsi"/>
          <w:color w:val="auto"/>
        </w:rPr>
        <w:t xml:space="preserve">(right panel). The </w:t>
      </w:r>
      <w:r w:rsidRPr="000630CA">
        <w:rPr>
          <w:rFonts w:asciiTheme="minorHAnsi" w:hAnsiTheme="minorHAnsi" w:cstheme="minorHAnsi"/>
          <w:color w:val="auto"/>
        </w:rPr>
        <w:t xml:space="preserve">number of PMN </w:t>
      </w:r>
      <w:r w:rsidR="003179E7" w:rsidRPr="000630CA">
        <w:rPr>
          <w:rFonts w:asciiTheme="minorHAnsi" w:hAnsiTheme="minorHAnsi" w:cstheme="minorHAnsi"/>
          <w:color w:val="auto"/>
        </w:rPr>
        <w:t xml:space="preserve">recruited in the </w:t>
      </w:r>
      <w:proofErr w:type="spellStart"/>
      <w:r w:rsidR="003179E7" w:rsidRPr="000630CA">
        <w:rPr>
          <w:rFonts w:asciiTheme="minorHAnsi" w:hAnsiTheme="minorHAnsi" w:cstheme="minorHAnsi"/>
          <w:color w:val="auto"/>
        </w:rPr>
        <w:t>pcLoop</w:t>
      </w:r>
      <w:proofErr w:type="spellEnd"/>
      <w:r w:rsidR="003179E7" w:rsidRPr="000630CA">
        <w:rPr>
          <w:rFonts w:asciiTheme="minorHAnsi" w:hAnsiTheme="minorHAnsi" w:cstheme="minorHAnsi"/>
          <w:color w:val="auto"/>
        </w:rPr>
        <w:t xml:space="preserve"> is increased in </w:t>
      </w:r>
      <w:r w:rsidR="00717A2B" w:rsidRPr="000630CA">
        <w:rPr>
          <w:rFonts w:asciiTheme="minorHAnsi" w:hAnsiTheme="minorHAnsi" w:cstheme="minorHAnsi"/>
          <w:color w:val="auto"/>
        </w:rPr>
        <w:t xml:space="preserve">the </w:t>
      </w:r>
      <w:r w:rsidR="003179E7" w:rsidRPr="000630CA">
        <w:rPr>
          <w:rFonts w:asciiTheme="minorHAnsi" w:hAnsiTheme="minorHAnsi" w:cstheme="minorHAnsi"/>
          <w:color w:val="auto"/>
        </w:rPr>
        <w:t xml:space="preserve">presence of </w:t>
      </w:r>
      <w:r w:rsidRPr="000630CA">
        <w:rPr>
          <w:rFonts w:asciiTheme="minorHAnsi" w:hAnsiTheme="minorHAnsi" w:cstheme="minorHAnsi"/>
          <w:color w:val="auto"/>
        </w:rPr>
        <w:t>LTB</w:t>
      </w:r>
      <w:r w:rsidRPr="000630CA">
        <w:rPr>
          <w:rFonts w:asciiTheme="minorHAnsi" w:hAnsiTheme="minorHAnsi" w:cstheme="minorHAnsi"/>
          <w:color w:val="auto"/>
          <w:vertAlign w:val="subscript"/>
        </w:rPr>
        <w:t>4</w:t>
      </w:r>
      <w:r w:rsidR="003179E7" w:rsidRPr="000630CA">
        <w:rPr>
          <w:rFonts w:asciiTheme="minorHAnsi" w:hAnsiTheme="minorHAnsi" w:cstheme="minorHAnsi"/>
          <w:color w:val="auto"/>
        </w:rPr>
        <w:t xml:space="preserve"> </w:t>
      </w:r>
      <w:r w:rsidRPr="000630CA">
        <w:rPr>
          <w:rFonts w:asciiTheme="minorHAnsi" w:hAnsiTheme="minorHAnsi" w:cstheme="minorHAnsi"/>
          <w:color w:val="auto"/>
        </w:rPr>
        <w:t>(black arrow</w:t>
      </w:r>
      <w:r w:rsidR="00204789" w:rsidRPr="000630CA">
        <w:rPr>
          <w:rFonts w:asciiTheme="minorHAnsi" w:hAnsiTheme="minorHAnsi" w:cstheme="minorHAnsi"/>
          <w:color w:val="auto"/>
        </w:rPr>
        <w:t>heads</w:t>
      </w:r>
      <w:r w:rsidRPr="000630CA">
        <w:rPr>
          <w:rFonts w:asciiTheme="minorHAnsi" w:hAnsiTheme="minorHAnsi" w:cstheme="minorHAnsi"/>
          <w:color w:val="auto"/>
        </w:rPr>
        <w:t xml:space="preserve">). Scale bar: </w:t>
      </w:r>
      <w:r w:rsidRPr="00E3780D">
        <w:rPr>
          <w:rFonts w:asciiTheme="minorHAnsi" w:hAnsiTheme="minorHAnsi" w:cstheme="minorHAnsi"/>
          <w:color w:val="auto"/>
        </w:rPr>
        <w:t xml:space="preserve">100 </w:t>
      </w:r>
      <w:proofErr w:type="spellStart"/>
      <w:r w:rsidRPr="00E3780D">
        <w:rPr>
          <w:rFonts w:asciiTheme="minorHAnsi" w:hAnsiTheme="minorHAnsi" w:cstheme="minorHAnsi"/>
          <w:color w:val="auto"/>
        </w:rPr>
        <w:t>μm</w:t>
      </w:r>
      <w:proofErr w:type="spellEnd"/>
      <w:r w:rsidRPr="00E3780D">
        <w:rPr>
          <w:rFonts w:asciiTheme="minorHAnsi" w:hAnsiTheme="minorHAnsi" w:cstheme="minorHAnsi"/>
          <w:color w:val="auto"/>
        </w:rPr>
        <w:t>.</w:t>
      </w:r>
      <w:r w:rsidRPr="000630CA">
        <w:rPr>
          <w:rFonts w:asciiTheme="minorHAnsi" w:hAnsiTheme="minorHAnsi" w:cstheme="minorHAnsi"/>
          <w:color w:val="auto"/>
        </w:rPr>
        <w:t xml:space="preserve"> </w:t>
      </w:r>
      <w:r w:rsidRPr="00E3780D">
        <w:rPr>
          <w:rFonts w:asciiTheme="minorHAnsi" w:hAnsiTheme="minorHAnsi" w:cstheme="minorHAnsi"/>
          <w:color w:val="auto"/>
        </w:rPr>
        <w:t>(</w:t>
      </w:r>
      <w:r w:rsidR="00A9083C" w:rsidRPr="000630CA">
        <w:rPr>
          <w:rFonts w:asciiTheme="minorHAnsi" w:hAnsiTheme="minorHAnsi" w:cstheme="minorHAnsi"/>
          <w:b/>
          <w:bCs/>
          <w:color w:val="auto"/>
        </w:rPr>
        <w:t>D</w:t>
      </w:r>
      <w:r w:rsidRPr="00E3780D">
        <w:rPr>
          <w:rFonts w:asciiTheme="minorHAnsi" w:hAnsiTheme="minorHAnsi" w:cstheme="minorHAnsi"/>
          <w:color w:val="auto"/>
        </w:rPr>
        <w:t>)</w:t>
      </w:r>
      <w:r w:rsidRPr="000630CA">
        <w:rPr>
          <w:rFonts w:asciiTheme="minorHAnsi" w:hAnsiTheme="minorHAnsi" w:cstheme="minorHAnsi"/>
          <w:b/>
          <w:bCs/>
          <w:color w:val="auto"/>
        </w:rPr>
        <w:t xml:space="preserve"> </w:t>
      </w:r>
      <w:r w:rsidRPr="000630CA">
        <w:rPr>
          <w:rFonts w:asciiTheme="minorHAnsi" w:hAnsiTheme="minorHAnsi" w:cstheme="minorHAnsi"/>
          <w:color w:val="auto"/>
        </w:rPr>
        <w:t xml:space="preserve">Number of PMN </w:t>
      </w:r>
      <w:r w:rsidR="00275AD6" w:rsidRPr="000630CA">
        <w:rPr>
          <w:rFonts w:asciiTheme="minorHAnsi" w:hAnsiTheme="minorHAnsi" w:cstheme="minorHAnsi"/>
          <w:color w:val="auto"/>
        </w:rPr>
        <w:t xml:space="preserve">recruited </w:t>
      </w:r>
      <w:r w:rsidRPr="000630CA">
        <w:rPr>
          <w:rFonts w:asciiTheme="minorHAnsi" w:hAnsiTheme="minorHAnsi" w:cstheme="minorHAnsi"/>
          <w:color w:val="auto"/>
        </w:rPr>
        <w:t xml:space="preserve">in the </w:t>
      </w:r>
      <w:proofErr w:type="spellStart"/>
      <w:r w:rsidRPr="000630CA">
        <w:rPr>
          <w:rFonts w:asciiTheme="minorHAnsi" w:hAnsiTheme="minorHAnsi" w:cstheme="minorHAnsi"/>
          <w:color w:val="auto"/>
        </w:rPr>
        <w:t>pcLoop</w:t>
      </w:r>
      <w:proofErr w:type="spellEnd"/>
      <w:r w:rsidRPr="000630CA">
        <w:rPr>
          <w:rFonts w:asciiTheme="minorHAnsi" w:hAnsiTheme="minorHAnsi" w:cstheme="minorHAnsi"/>
          <w:color w:val="auto"/>
        </w:rPr>
        <w:t xml:space="preserve"> lumen in </w:t>
      </w:r>
      <w:proofErr w:type="spellStart"/>
      <w:r w:rsidRPr="000630CA">
        <w:rPr>
          <w:rFonts w:asciiTheme="minorHAnsi" w:hAnsiTheme="minorHAnsi" w:cstheme="minorHAnsi"/>
          <w:i/>
          <w:iCs/>
          <w:color w:val="auto"/>
        </w:rPr>
        <w:t>Villin-cre</w:t>
      </w:r>
      <w:proofErr w:type="spellEnd"/>
      <w:r w:rsidRPr="000630CA">
        <w:rPr>
          <w:rFonts w:asciiTheme="minorHAnsi" w:hAnsiTheme="minorHAnsi" w:cstheme="minorHAnsi"/>
          <w:i/>
          <w:iCs/>
          <w:color w:val="auto"/>
        </w:rPr>
        <w:t>; Jam-</w:t>
      </w:r>
      <w:proofErr w:type="spellStart"/>
      <w:r w:rsidRPr="000630CA">
        <w:rPr>
          <w:rFonts w:asciiTheme="minorHAnsi" w:hAnsiTheme="minorHAnsi" w:cstheme="minorHAnsi"/>
          <w:i/>
          <w:iCs/>
          <w:color w:val="auto"/>
        </w:rPr>
        <w:t>a</w:t>
      </w:r>
      <w:r w:rsidRPr="000630CA">
        <w:rPr>
          <w:rFonts w:asciiTheme="minorHAnsi" w:hAnsiTheme="minorHAnsi" w:cstheme="minorHAnsi"/>
          <w:i/>
          <w:iCs/>
          <w:color w:val="auto"/>
          <w:vertAlign w:val="superscript"/>
        </w:rPr>
        <w:t>fl</w:t>
      </w:r>
      <w:proofErr w:type="spellEnd"/>
      <w:r w:rsidRPr="000630CA">
        <w:rPr>
          <w:rFonts w:asciiTheme="minorHAnsi" w:hAnsiTheme="minorHAnsi" w:cstheme="minorHAnsi"/>
          <w:i/>
          <w:iCs/>
          <w:color w:val="auto"/>
          <w:vertAlign w:val="superscript"/>
        </w:rPr>
        <w:t>/</w:t>
      </w:r>
      <w:proofErr w:type="spellStart"/>
      <w:r w:rsidRPr="000630CA">
        <w:rPr>
          <w:rFonts w:asciiTheme="minorHAnsi" w:hAnsiTheme="minorHAnsi" w:cstheme="minorHAnsi"/>
          <w:i/>
          <w:iCs/>
          <w:color w:val="auto"/>
          <w:vertAlign w:val="superscript"/>
        </w:rPr>
        <w:t>fl</w:t>
      </w:r>
      <w:proofErr w:type="spellEnd"/>
      <w:r w:rsidRPr="000630CA">
        <w:rPr>
          <w:rFonts w:asciiTheme="minorHAnsi" w:hAnsiTheme="minorHAnsi" w:cstheme="minorHAnsi"/>
          <w:color w:val="auto"/>
        </w:rPr>
        <w:t xml:space="preserve"> mice (11x animals; black dots) compared to </w:t>
      </w:r>
      <w:r w:rsidRPr="000630CA">
        <w:rPr>
          <w:rFonts w:asciiTheme="minorHAnsi" w:hAnsiTheme="minorHAnsi" w:cstheme="minorHAnsi"/>
          <w:i/>
          <w:iCs/>
          <w:color w:val="auto"/>
        </w:rPr>
        <w:t>Jam-</w:t>
      </w:r>
      <w:proofErr w:type="spellStart"/>
      <w:r w:rsidRPr="000630CA">
        <w:rPr>
          <w:rFonts w:asciiTheme="minorHAnsi" w:hAnsiTheme="minorHAnsi" w:cstheme="minorHAnsi"/>
          <w:i/>
          <w:iCs/>
          <w:color w:val="auto"/>
        </w:rPr>
        <w:t>a</w:t>
      </w:r>
      <w:r w:rsidRPr="000630CA">
        <w:rPr>
          <w:rFonts w:asciiTheme="minorHAnsi" w:hAnsiTheme="minorHAnsi" w:cstheme="minorHAnsi"/>
          <w:i/>
          <w:iCs/>
          <w:color w:val="auto"/>
          <w:vertAlign w:val="superscript"/>
        </w:rPr>
        <w:t>fl</w:t>
      </w:r>
      <w:proofErr w:type="spellEnd"/>
      <w:r w:rsidRPr="000630CA">
        <w:rPr>
          <w:rFonts w:asciiTheme="minorHAnsi" w:hAnsiTheme="minorHAnsi" w:cstheme="minorHAnsi"/>
          <w:i/>
          <w:iCs/>
          <w:color w:val="auto"/>
          <w:vertAlign w:val="superscript"/>
        </w:rPr>
        <w:t>/</w:t>
      </w:r>
      <w:proofErr w:type="spellStart"/>
      <w:r w:rsidRPr="000630CA">
        <w:rPr>
          <w:rFonts w:asciiTheme="minorHAnsi" w:hAnsiTheme="minorHAnsi" w:cstheme="minorHAnsi"/>
          <w:i/>
          <w:iCs/>
          <w:color w:val="auto"/>
          <w:vertAlign w:val="superscript"/>
        </w:rPr>
        <w:t>fl</w:t>
      </w:r>
      <w:proofErr w:type="spellEnd"/>
      <w:r w:rsidRPr="000630CA">
        <w:rPr>
          <w:rFonts w:asciiTheme="minorHAnsi" w:hAnsiTheme="minorHAnsi" w:cstheme="minorHAnsi"/>
          <w:i/>
          <w:iCs/>
          <w:color w:val="auto"/>
          <w:vertAlign w:val="superscript"/>
        </w:rPr>
        <w:t xml:space="preserve"> </w:t>
      </w:r>
      <w:r w:rsidRPr="000630CA">
        <w:rPr>
          <w:rFonts w:asciiTheme="minorHAnsi" w:hAnsiTheme="minorHAnsi" w:cstheme="minorHAnsi"/>
          <w:color w:val="auto"/>
        </w:rPr>
        <w:t xml:space="preserve">mice (10x animals; white dots) </w:t>
      </w:r>
      <w:r w:rsidR="00275AD6" w:rsidRPr="000630CA">
        <w:rPr>
          <w:rFonts w:asciiTheme="minorHAnsi" w:hAnsiTheme="minorHAnsi" w:cstheme="minorHAnsi"/>
          <w:color w:val="auto"/>
        </w:rPr>
        <w:t>in response to</w:t>
      </w:r>
      <w:r w:rsidRPr="000630CA">
        <w:rPr>
          <w:rFonts w:asciiTheme="minorHAnsi" w:hAnsiTheme="minorHAnsi" w:cstheme="minorHAnsi"/>
          <w:color w:val="auto"/>
        </w:rPr>
        <w:t xml:space="preserve"> 1</w:t>
      </w:r>
      <w:r w:rsidR="00284464" w:rsidRPr="000630CA">
        <w:rPr>
          <w:rFonts w:asciiTheme="minorHAnsi" w:hAnsiTheme="minorHAnsi" w:cstheme="minorHAnsi"/>
          <w:color w:val="auto"/>
        </w:rPr>
        <w:t xml:space="preserve"> </w:t>
      </w:r>
      <w:proofErr w:type="spellStart"/>
      <w:r w:rsidRPr="000630CA">
        <w:rPr>
          <w:rFonts w:asciiTheme="minorHAnsi" w:hAnsiTheme="minorHAnsi" w:cstheme="minorHAnsi"/>
          <w:color w:val="auto"/>
        </w:rPr>
        <w:t>nM</w:t>
      </w:r>
      <w:proofErr w:type="spellEnd"/>
      <w:r w:rsidRPr="000630CA">
        <w:rPr>
          <w:rFonts w:asciiTheme="minorHAnsi" w:hAnsiTheme="minorHAnsi" w:cstheme="minorHAnsi"/>
          <w:color w:val="auto"/>
        </w:rPr>
        <w:t xml:space="preserve"> LTB</w:t>
      </w:r>
      <w:r w:rsidRPr="000630CA">
        <w:rPr>
          <w:rFonts w:asciiTheme="minorHAnsi" w:hAnsiTheme="minorHAnsi" w:cstheme="minorHAnsi"/>
          <w:color w:val="auto"/>
          <w:vertAlign w:val="subscript"/>
        </w:rPr>
        <w:t>4</w:t>
      </w:r>
      <w:r w:rsidRPr="000630CA">
        <w:rPr>
          <w:rFonts w:asciiTheme="minorHAnsi" w:hAnsiTheme="minorHAnsi" w:cstheme="minorHAnsi"/>
          <w:color w:val="auto"/>
        </w:rPr>
        <w:t xml:space="preserve">. Data are means ± SEM; </w:t>
      </w:r>
      <w:r w:rsidRPr="000630CA">
        <w:rPr>
          <w:rFonts w:asciiTheme="minorHAnsi" w:hAnsiTheme="minorHAnsi" w:cstheme="minorHAnsi"/>
          <w:i/>
          <w:iCs/>
          <w:color w:val="auto"/>
        </w:rPr>
        <w:t>n = 3</w:t>
      </w:r>
      <w:r w:rsidRPr="000630CA">
        <w:rPr>
          <w:rFonts w:asciiTheme="minorHAnsi" w:hAnsiTheme="minorHAnsi" w:cstheme="minorHAnsi"/>
          <w:color w:val="auto"/>
        </w:rPr>
        <w:t xml:space="preserve"> independent experiments. </w:t>
      </w:r>
      <w:r w:rsidRPr="000630CA">
        <w:rPr>
          <w:rFonts w:asciiTheme="minorHAnsi" w:hAnsiTheme="minorHAnsi" w:cstheme="minorHAnsi"/>
          <w:i/>
          <w:iCs/>
          <w:color w:val="auto"/>
        </w:rPr>
        <w:t>*P</w:t>
      </w:r>
      <w:r w:rsidRPr="000630CA">
        <w:rPr>
          <w:rFonts w:asciiTheme="minorHAnsi" w:hAnsiTheme="minorHAnsi" w:cstheme="minorHAnsi"/>
          <w:color w:val="auto"/>
        </w:rPr>
        <w:t xml:space="preserve"> &lt; 0.05; 2-tailed Student’s t test. This figure has been modified from Flemming</w:t>
      </w:r>
      <w:r w:rsidR="00680B4E" w:rsidRPr="000630CA">
        <w:rPr>
          <w:rFonts w:asciiTheme="minorHAnsi" w:hAnsiTheme="minorHAnsi" w:cstheme="minorHAnsi"/>
          <w:color w:val="auto"/>
        </w:rPr>
        <w:t xml:space="preserve"> S</w:t>
      </w:r>
      <w:r w:rsidRPr="000630CA">
        <w:rPr>
          <w:rFonts w:asciiTheme="minorHAnsi" w:hAnsiTheme="minorHAnsi" w:cstheme="minorHAnsi"/>
          <w:color w:val="auto"/>
        </w:rPr>
        <w:t xml:space="preserve">, Luissint </w:t>
      </w:r>
      <w:r w:rsidR="00680B4E" w:rsidRPr="000630CA">
        <w:rPr>
          <w:rFonts w:asciiTheme="minorHAnsi" w:hAnsiTheme="minorHAnsi" w:cstheme="minorHAnsi"/>
          <w:color w:val="auto"/>
        </w:rPr>
        <w:t xml:space="preserve">AC </w:t>
      </w:r>
      <w:r w:rsidRPr="000630CA">
        <w:rPr>
          <w:rFonts w:asciiTheme="minorHAnsi" w:hAnsiTheme="minorHAnsi" w:cstheme="minorHAnsi"/>
          <w:color w:val="auto"/>
        </w:rPr>
        <w:t>et al.</w:t>
      </w:r>
      <w:r w:rsidRPr="000630CA">
        <w:rPr>
          <w:rFonts w:asciiTheme="minorHAnsi" w:hAnsiTheme="minorHAnsi" w:cstheme="minorHAnsi"/>
          <w:color w:val="auto"/>
        </w:rPr>
        <w:fldChar w:fldCharType="begin"/>
      </w:r>
      <w:r w:rsidR="00BD5CD7" w:rsidRPr="000630CA">
        <w:rPr>
          <w:rFonts w:asciiTheme="minorHAnsi" w:hAnsiTheme="minorHAnsi" w:cstheme="minorHAnsi"/>
          <w:color w:val="auto"/>
        </w:rPr>
        <w:instrText xml:space="preserve"> ADDIN EN.CITE &lt;EndNote&gt;&lt;Cite&gt;&lt;Author&gt;Flemming&lt;/Author&gt;&lt;Year&gt;2018&lt;/Year&gt;&lt;RecNum&gt;336&lt;/RecNum&gt;&lt;DisplayText&gt;&lt;style face="superscript"&gt;30&lt;/style&gt;&lt;/DisplayText&gt;&lt;record&gt;&lt;rec-number&gt;336&lt;/rec-number&gt;&lt;foreign-keys&gt;&lt;key app="EN" db-id="sasdt0avl9vpfoepa54pfrssvdpfftfwredp" timestamp="1598905740" guid="83c7e0ef-c500-4487-9013-e185e4c81fea"&gt;336&lt;/key&gt;&lt;/foreign-keys&gt;&lt;ref-type name="Journal Article"&gt;17&lt;/ref-type&gt;&lt;contributors&gt;&lt;authors&gt;&lt;author&gt;Flemming, S.&lt;/author&gt;&lt;author&gt;Luissint, A. C.&lt;/author&gt;&lt;author&gt;Nusrat, A.&lt;/author&gt;&lt;author&gt;Parkos, C. A.&lt;/author&gt;&lt;/authors&gt;&lt;/contributors&gt;&lt;titles&gt;&lt;title&gt;Analysis of leukocyte transepithelial migration using an in vivo murine colonic loop model&lt;/title&gt;&lt;secondary-title&gt;JCI Insight&lt;/secondary-title&gt;&lt;/titles&gt;&lt;periodical&gt;&lt;full-title&gt;JCI Insight&lt;/full-title&gt;&lt;/periodical&gt;&lt;volume&gt;3&lt;/volume&gt;&lt;number&gt;20&lt;/number&gt;&lt;edition&gt;2018/10/20&lt;/edition&gt;&lt;keywords&gt;&lt;keyword&gt;Cell migration/adhesion&lt;/keyword&gt;&lt;keyword&gt;Gastroenterology&lt;/keyword&gt;&lt;keyword&gt;Inflammation&lt;/keyword&gt;&lt;keyword&gt;Neutrophils&lt;/keyword&gt;&lt;keyword&gt;Tight junctions&lt;/keyword&gt;&lt;/keywords&gt;&lt;dates&gt;&lt;year&gt;2018&lt;/year&gt;&lt;pub-dates&gt;&lt;date&gt;Oct 18&lt;/date&gt;&lt;/pub-dates&gt;&lt;/dates&gt;&lt;orig-pub&gt;JCI Insight&lt;/orig-pub&gt;&lt;isbn&gt;2379-3708&lt;/isbn&gt;&lt;urls&gt;&lt;/urls&gt;&lt;custom2&gt;PMC6237441&lt;/custom2&gt;&lt;electronic-resource-num&gt;10.1172/jci.insight.99722&lt;/electronic-resource-num&gt;&lt;language&gt;eng&lt;/language&gt;&lt;/record&gt;&lt;/Cite&gt;&lt;/EndNote&gt;</w:instrText>
      </w:r>
      <w:r w:rsidRPr="000630CA">
        <w:rPr>
          <w:rFonts w:asciiTheme="minorHAnsi" w:hAnsiTheme="minorHAnsi" w:cstheme="minorHAnsi"/>
          <w:color w:val="auto"/>
        </w:rPr>
        <w:fldChar w:fldCharType="separate"/>
      </w:r>
      <w:r w:rsidR="00BD5CD7" w:rsidRPr="000630CA">
        <w:rPr>
          <w:rFonts w:asciiTheme="minorHAnsi" w:hAnsiTheme="minorHAnsi" w:cstheme="minorHAnsi"/>
          <w:noProof/>
          <w:color w:val="auto"/>
          <w:vertAlign w:val="superscript"/>
        </w:rPr>
        <w:t>30</w:t>
      </w:r>
      <w:r w:rsidRPr="000630CA">
        <w:rPr>
          <w:rFonts w:asciiTheme="minorHAnsi" w:hAnsiTheme="minorHAnsi" w:cstheme="minorHAnsi"/>
          <w:color w:val="auto"/>
        </w:rPr>
        <w:fldChar w:fldCharType="end"/>
      </w:r>
      <w:r w:rsidRPr="000630CA">
        <w:rPr>
          <w:rFonts w:asciiTheme="minorHAnsi" w:hAnsiTheme="minorHAnsi" w:cstheme="minorHAnsi"/>
          <w:color w:val="auto"/>
        </w:rPr>
        <w:t>.</w:t>
      </w:r>
    </w:p>
    <w:p w14:paraId="14D13EC0" w14:textId="77777777" w:rsidR="00823083" w:rsidRPr="000630CA" w:rsidRDefault="00823083" w:rsidP="00A87DB1">
      <w:pPr>
        <w:rPr>
          <w:rFonts w:asciiTheme="minorHAnsi" w:hAnsiTheme="minorHAnsi" w:cstheme="minorHAnsi"/>
          <w:color w:val="auto"/>
        </w:rPr>
      </w:pPr>
    </w:p>
    <w:p w14:paraId="29113037" w14:textId="48E2552F" w:rsidR="00843E39" w:rsidRPr="000630CA" w:rsidRDefault="006305D7" w:rsidP="00A87DB1">
      <w:pPr>
        <w:rPr>
          <w:rFonts w:asciiTheme="minorHAnsi" w:hAnsiTheme="minorHAnsi" w:cstheme="minorHAnsi"/>
          <w:b/>
          <w:color w:val="auto"/>
        </w:rPr>
      </w:pPr>
      <w:r w:rsidRPr="000630CA">
        <w:rPr>
          <w:rFonts w:asciiTheme="minorHAnsi" w:hAnsiTheme="minorHAnsi" w:cstheme="minorHAnsi"/>
          <w:b/>
          <w:color w:val="auto"/>
        </w:rPr>
        <w:t>DISCUSSION</w:t>
      </w:r>
      <w:r w:rsidRPr="000630CA">
        <w:rPr>
          <w:rFonts w:asciiTheme="minorHAnsi" w:hAnsiTheme="minorHAnsi" w:cstheme="minorHAnsi"/>
          <w:b/>
          <w:bCs/>
          <w:color w:val="auto"/>
        </w:rPr>
        <w:t xml:space="preserve">: </w:t>
      </w:r>
    </w:p>
    <w:p w14:paraId="3FE0DBCF" w14:textId="154D3DCF" w:rsidR="00A705E3" w:rsidRPr="000630CA" w:rsidRDefault="005B36E6" w:rsidP="00A87DB1">
      <w:pPr>
        <w:widowControl/>
        <w:autoSpaceDE/>
        <w:autoSpaceDN/>
        <w:adjustRightInd/>
        <w:rPr>
          <w:rFonts w:asciiTheme="minorHAnsi" w:hAnsiTheme="minorHAnsi" w:cstheme="minorHAnsi"/>
          <w:color w:val="auto"/>
        </w:rPr>
      </w:pPr>
      <w:r w:rsidRPr="000630CA">
        <w:rPr>
          <w:rFonts w:asciiTheme="minorHAnsi" w:hAnsiTheme="minorHAnsi" w:cstheme="minorHAnsi"/>
          <w:color w:val="auto"/>
        </w:rPr>
        <w:t xml:space="preserve">The mechanisms responsible for dysregulation of </w:t>
      </w:r>
      <w:r w:rsidR="00D674E3" w:rsidRPr="000630CA">
        <w:rPr>
          <w:rFonts w:asciiTheme="minorHAnsi" w:hAnsiTheme="minorHAnsi" w:cstheme="minorHAnsi"/>
          <w:color w:val="auto"/>
        </w:rPr>
        <w:t xml:space="preserve">intestinal barrier function and </w:t>
      </w:r>
      <w:r w:rsidRPr="000630CA">
        <w:rPr>
          <w:rFonts w:asciiTheme="minorHAnsi" w:hAnsiTheme="minorHAnsi" w:cstheme="minorHAnsi"/>
          <w:color w:val="auto"/>
        </w:rPr>
        <w:t xml:space="preserve">immune cell </w:t>
      </w:r>
      <w:r w:rsidR="00D674E3" w:rsidRPr="000630CA">
        <w:rPr>
          <w:rFonts w:asciiTheme="minorHAnsi" w:hAnsiTheme="minorHAnsi" w:cstheme="minorHAnsi"/>
          <w:color w:val="auto"/>
        </w:rPr>
        <w:t xml:space="preserve">recruitment </w:t>
      </w:r>
      <w:r w:rsidR="00717A2B" w:rsidRPr="000630CA">
        <w:rPr>
          <w:rFonts w:asciiTheme="minorHAnsi" w:hAnsiTheme="minorHAnsi" w:cstheme="minorHAnsi"/>
          <w:color w:val="auto"/>
        </w:rPr>
        <w:t>under pathologic conditions such as</w:t>
      </w:r>
      <w:r w:rsidRPr="000630CA">
        <w:rPr>
          <w:rFonts w:asciiTheme="minorHAnsi" w:hAnsiTheme="minorHAnsi" w:cstheme="minorHAnsi"/>
          <w:color w:val="auto"/>
        </w:rPr>
        <w:t xml:space="preserve"> IBD </w:t>
      </w:r>
      <w:r w:rsidR="00D674E3" w:rsidRPr="000630CA">
        <w:rPr>
          <w:rFonts w:asciiTheme="minorHAnsi" w:hAnsiTheme="minorHAnsi" w:cstheme="minorHAnsi"/>
          <w:color w:val="auto"/>
        </w:rPr>
        <w:t>are incompletely understood due to a lack of experimental in vivo methods. Here, we detail a robust in vivo murine model that employs a well</w:t>
      </w:r>
      <w:r w:rsidR="00BB6879" w:rsidRPr="000630CA">
        <w:rPr>
          <w:rFonts w:asciiTheme="minorHAnsi" w:hAnsiTheme="minorHAnsi" w:cstheme="minorHAnsi"/>
          <w:color w:val="auto"/>
        </w:rPr>
        <w:t>-</w:t>
      </w:r>
      <w:r w:rsidR="00D674E3" w:rsidRPr="000630CA">
        <w:rPr>
          <w:rFonts w:asciiTheme="minorHAnsi" w:hAnsiTheme="minorHAnsi" w:cstheme="minorHAnsi"/>
          <w:color w:val="auto"/>
        </w:rPr>
        <w:t xml:space="preserve">vascularized exteriorized intestinal segment of either ileum or proximal colon </w:t>
      </w:r>
      <w:r w:rsidR="00C95C08" w:rsidRPr="000630CA">
        <w:rPr>
          <w:rFonts w:asciiTheme="minorHAnsi" w:hAnsiTheme="minorHAnsi" w:cstheme="minorHAnsi"/>
          <w:color w:val="auto"/>
        </w:rPr>
        <w:t>and allows</w:t>
      </w:r>
      <w:r w:rsidR="00D674E3" w:rsidRPr="000630CA">
        <w:rPr>
          <w:rFonts w:asciiTheme="minorHAnsi" w:hAnsiTheme="minorHAnsi" w:cstheme="minorHAnsi"/>
          <w:color w:val="auto"/>
        </w:rPr>
        <w:t xml:space="preserve"> </w:t>
      </w:r>
      <w:r w:rsidR="002156A8" w:rsidRPr="000630CA">
        <w:rPr>
          <w:rFonts w:asciiTheme="minorHAnsi" w:hAnsiTheme="minorHAnsi" w:cstheme="minorHAnsi"/>
          <w:color w:val="auto"/>
        </w:rPr>
        <w:t xml:space="preserve">for </w:t>
      </w:r>
      <w:r w:rsidR="00D674E3" w:rsidRPr="000630CA">
        <w:rPr>
          <w:rFonts w:asciiTheme="minorHAnsi" w:hAnsiTheme="minorHAnsi" w:cstheme="minorHAnsi"/>
          <w:color w:val="auto"/>
        </w:rPr>
        <w:t>assessment of intestinal permeability</w:t>
      </w:r>
      <w:r w:rsidR="002156A8" w:rsidRPr="000630CA">
        <w:rPr>
          <w:rFonts w:asciiTheme="minorHAnsi" w:hAnsiTheme="minorHAnsi" w:cstheme="minorHAnsi"/>
          <w:color w:val="auto"/>
        </w:rPr>
        <w:t xml:space="preserve">, </w:t>
      </w:r>
      <w:r w:rsidR="00D674E3" w:rsidRPr="000630CA">
        <w:rPr>
          <w:rFonts w:asciiTheme="minorHAnsi" w:hAnsiTheme="minorHAnsi" w:cstheme="minorHAnsi"/>
          <w:color w:val="auto"/>
        </w:rPr>
        <w:t>neutrophil migration studies</w:t>
      </w:r>
      <w:r w:rsidR="002156A8" w:rsidRPr="000630CA">
        <w:rPr>
          <w:rFonts w:asciiTheme="minorHAnsi" w:hAnsiTheme="minorHAnsi" w:cstheme="minorHAnsi"/>
          <w:color w:val="auto"/>
        </w:rPr>
        <w:t xml:space="preserve"> </w:t>
      </w:r>
      <w:r w:rsidR="00313BD9" w:rsidRPr="000630CA">
        <w:rPr>
          <w:rFonts w:asciiTheme="minorHAnsi" w:hAnsiTheme="minorHAnsi" w:cstheme="minorHAnsi"/>
          <w:color w:val="auto"/>
        </w:rPr>
        <w:t>as well as</w:t>
      </w:r>
      <w:r w:rsidR="002156A8" w:rsidRPr="000630CA">
        <w:rPr>
          <w:rFonts w:asciiTheme="minorHAnsi" w:hAnsiTheme="minorHAnsi" w:cstheme="minorHAnsi"/>
          <w:color w:val="auto"/>
        </w:rPr>
        <w:t xml:space="preserve"> other applications. </w:t>
      </w:r>
    </w:p>
    <w:p w14:paraId="4F48DEFA" w14:textId="77777777" w:rsidR="00947ECF" w:rsidRPr="000630CA" w:rsidRDefault="00947ECF" w:rsidP="00A87DB1">
      <w:pPr>
        <w:widowControl/>
        <w:autoSpaceDE/>
        <w:autoSpaceDN/>
        <w:adjustRightInd/>
        <w:rPr>
          <w:rFonts w:asciiTheme="minorHAnsi" w:hAnsiTheme="minorHAnsi" w:cstheme="minorHAnsi"/>
          <w:color w:val="auto"/>
        </w:rPr>
      </w:pPr>
    </w:p>
    <w:p w14:paraId="4B202524" w14:textId="351E110E" w:rsidR="00657A2C" w:rsidRPr="000630CA" w:rsidRDefault="00E96962" w:rsidP="00A87DB1">
      <w:pPr>
        <w:rPr>
          <w:rFonts w:asciiTheme="minorHAnsi" w:hAnsiTheme="minorHAnsi" w:cstheme="minorHAnsi"/>
          <w:color w:val="auto"/>
        </w:rPr>
      </w:pPr>
      <w:r w:rsidRPr="000630CA">
        <w:rPr>
          <w:rFonts w:asciiTheme="minorHAnsi" w:hAnsiTheme="minorHAnsi" w:cstheme="minorHAnsi"/>
          <w:color w:val="auto"/>
        </w:rPr>
        <w:t xml:space="preserve">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is a non-recovery surgery that is performed on live animals. Anesthesia must be </w:t>
      </w:r>
      <w:r w:rsidR="003B67EF" w:rsidRPr="000630CA">
        <w:rPr>
          <w:rFonts w:asciiTheme="minorHAnsi" w:hAnsiTheme="minorHAnsi" w:cstheme="minorHAnsi"/>
          <w:color w:val="auto"/>
        </w:rPr>
        <w:t xml:space="preserve">continuously monitored </w:t>
      </w:r>
      <w:r w:rsidRPr="000630CA">
        <w:rPr>
          <w:rFonts w:asciiTheme="minorHAnsi" w:hAnsiTheme="minorHAnsi" w:cstheme="minorHAnsi"/>
          <w:color w:val="auto"/>
        </w:rPr>
        <w:t>over</w:t>
      </w:r>
      <w:r w:rsidR="003B67EF" w:rsidRPr="000630CA">
        <w:rPr>
          <w:rFonts w:asciiTheme="minorHAnsi" w:hAnsiTheme="minorHAnsi" w:cstheme="minorHAnsi"/>
          <w:color w:val="auto"/>
        </w:rPr>
        <w:t xml:space="preserve"> the course of the experiment</w:t>
      </w:r>
      <w:r w:rsidRPr="000630CA">
        <w:rPr>
          <w:rFonts w:asciiTheme="minorHAnsi" w:hAnsiTheme="minorHAnsi" w:cstheme="minorHAnsi"/>
          <w:color w:val="auto"/>
        </w:rPr>
        <w:t xml:space="preserve"> and </w:t>
      </w:r>
      <w:r w:rsidR="003B67EF" w:rsidRPr="000630CA">
        <w:rPr>
          <w:rFonts w:asciiTheme="minorHAnsi" w:hAnsiTheme="minorHAnsi" w:cstheme="minorHAnsi"/>
          <w:color w:val="auto"/>
        </w:rPr>
        <w:t xml:space="preserve">evaluation of </w:t>
      </w:r>
      <w:r w:rsidRPr="000630CA">
        <w:rPr>
          <w:rFonts w:asciiTheme="minorHAnsi" w:hAnsiTheme="minorHAnsi" w:cstheme="minorHAnsi"/>
          <w:color w:val="auto"/>
        </w:rPr>
        <w:t>depth of sedation is mandatory.</w:t>
      </w:r>
      <w:r w:rsidR="008E0DE1" w:rsidRPr="000630CA">
        <w:rPr>
          <w:rFonts w:asciiTheme="minorHAnsi" w:hAnsiTheme="minorHAnsi" w:cstheme="minorHAnsi"/>
          <w:color w:val="auto"/>
        </w:rPr>
        <w:t xml:space="preserve"> The most critical steps include (1) the </w:t>
      </w:r>
      <w:r w:rsidR="00313BD9" w:rsidRPr="000630CA">
        <w:rPr>
          <w:rFonts w:asciiTheme="minorHAnsi" w:hAnsiTheme="minorHAnsi" w:cstheme="minorHAnsi"/>
          <w:color w:val="auto"/>
        </w:rPr>
        <w:t xml:space="preserve">isolation </w:t>
      </w:r>
      <w:r w:rsidR="008E0DE1" w:rsidRPr="000630CA">
        <w:rPr>
          <w:rFonts w:asciiTheme="minorHAnsi" w:hAnsiTheme="minorHAnsi" w:cstheme="minorHAnsi"/>
          <w:color w:val="auto"/>
        </w:rPr>
        <w:t xml:space="preserve">of the </w:t>
      </w:r>
      <w:proofErr w:type="spellStart"/>
      <w:r w:rsidR="008E0DE1" w:rsidRPr="000630CA">
        <w:rPr>
          <w:rFonts w:asciiTheme="minorHAnsi" w:hAnsiTheme="minorHAnsi" w:cstheme="minorHAnsi"/>
          <w:color w:val="auto"/>
        </w:rPr>
        <w:t>iLoop</w:t>
      </w:r>
      <w:proofErr w:type="spellEnd"/>
      <w:r w:rsidR="008E0DE1" w:rsidRPr="000630CA">
        <w:rPr>
          <w:rFonts w:asciiTheme="minorHAnsi" w:hAnsiTheme="minorHAnsi" w:cstheme="minorHAnsi"/>
          <w:color w:val="auto"/>
        </w:rPr>
        <w:t>, (2) ligation of cut ends and</w:t>
      </w:r>
      <w:r w:rsidR="00EC7AB4" w:rsidRPr="000630CA">
        <w:rPr>
          <w:rFonts w:asciiTheme="minorHAnsi" w:hAnsiTheme="minorHAnsi" w:cstheme="minorHAnsi"/>
          <w:color w:val="auto"/>
        </w:rPr>
        <w:t>,</w:t>
      </w:r>
      <w:r w:rsidR="008E0DE1" w:rsidRPr="000630CA">
        <w:rPr>
          <w:rFonts w:asciiTheme="minorHAnsi" w:hAnsiTheme="minorHAnsi" w:cstheme="minorHAnsi"/>
          <w:color w:val="auto"/>
        </w:rPr>
        <w:t xml:space="preserve"> (3) </w:t>
      </w:r>
      <w:r w:rsidR="00EC7AB4" w:rsidRPr="000630CA">
        <w:rPr>
          <w:rFonts w:asciiTheme="minorHAnsi" w:hAnsiTheme="minorHAnsi" w:cstheme="minorHAnsi"/>
          <w:color w:val="auto"/>
        </w:rPr>
        <w:t xml:space="preserve">the </w:t>
      </w:r>
      <w:r w:rsidR="008E0DE1" w:rsidRPr="000630CA">
        <w:rPr>
          <w:rFonts w:asciiTheme="minorHAnsi" w:hAnsiTheme="minorHAnsi" w:cstheme="minorHAnsi"/>
          <w:color w:val="auto"/>
        </w:rPr>
        <w:t xml:space="preserve">inflation of the </w:t>
      </w:r>
      <w:proofErr w:type="spellStart"/>
      <w:r w:rsidR="008E0DE1" w:rsidRPr="000630CA">
        <w:rPr>
          <w:rFonts w:asciiTheme="minorHAnsi" w:hAnsiTheme="minorHAnsi" w:cstheme="minorHAnsi"/>
          <w:color w:val="auto"/>
        </w:rPr>
        <w:t>iLoop</w:t>
      </w:r>
      <w:proofErr w:type="spellEnd"/>
      <w:r w:rsidR="008E0DE1" w:rsidRPr="000630CA">
        <w:rPr>
          <w:rFonts w:asciiTheme="minorHAnsi" w:hAnsiTheme="minorHAnsi" w:cstheme="minorHAnsi"/>
          <w:color w:val="auto"/>
        </w:rPr>
        <w:t xml:space="preserve"> by </w:t>
      </w:r>
      <w:r w:rsidR="00BB6879" w:rsidRPr="000630CA">
        <w:rPr>
          <w:rFonts w:asciiTheme="minorHAnsi" w:hAnsiTheme="minorHAnsi" w:cstheme="minorHAnsi"/>
          <w:color w:val="auto"/>
        </w:rPr>
        <w:t>intraluminal injection</w:t>
      </w:r>
      <w:r w:rsidR="008E0DE1" w:rsidRPr="000630CA">
        <w:rPr>
          <w:rFonts w:asciiTheme="minorHAnsi" w:hAnsiTheme="minorHAnsi" w:cstheme="minorHAnsi"/>
          <w:color w:val="auto"/>
        </w:rPr>
        <w:t xml:space="preserve"> of reagent solution. In each of these steps</w:t>
      </w:r>
      <w:r w:rsidR="005B7F69" w:rsidRPr="000630CA">
        <w:rPr>
          <w:rFonts w:asciiTheme="minorHAnsi" w:hAnsiTheme="minorHAnsi" w:cstheme="minorHAnsi"/>
          <w:color w:val="auto"/>
        </w:rPr>
        <w:t>,</w:t>
      </w:r>
      <w:r w:rsidR="008E0DE1" w:rsidRPr="000630CA">
        <w:rPr>
          <w:rFonts w:asciiTheme="minorHAnsi" w:hAnsiTheme="minorHAnsi" w:cstheme="minorHAnsi"/>
          <w:color w:val="auto"/>
        </w:rPr>
        <w:t xml:space="preserve"> bleeding can occur</w:t>
      </w:r>
      <w:r w:rsidR="002156A8" w:rsidRPr="000630CA">
        <w:rPr>
          <w:rFonts w:asciiTheme="minorHAnsi" w:hAnsiTheme="minorHAnsi" w:cstheme="minorHAnsi"/>
          <w:color w:val="auto"/>
        </w:rPr>
        <w:t>,</w:t>
      </w:r>
      <w:r w:rsidR="008E0DE1" w:rsidRPr="000630CA">
        <w:rPr>
          <w:rFonts w:asciiTheme="minorHAnsi" w:hAnsiTheme="minorHAnsi" w:cstheme="minorHAnsi"/>
          <w:color w:val="auto"/>
        </w:rPr>
        <w:t xml:space="preserve"> compromising the blood supply of the </w:t>
      </w:r>
      <w:proofErr w:type="spellStart"/>
      <w:r w:rsidR="008E0DE1" w:rsidRPr="000630CA">
        <w:rPr>
          <w:rFonts w:asciiTheme="minorHAnsi" w:hAnsiTheme="minorHAnsi" w:cstheme="minorHAnsi"/>
          <w:color w:val="auto"/>
        </w:rPr>
        <w:t>iLoop</w:t>
      </w:r>
      <w:proofErr w:type="spellEnd"/>
      <w:r w:rsidR="008E0DE1" w:rsidRPr="000630CA">
        <w:rPr>
          <w:rFonts w:asciiTheme="minorHAnsi" w:hAnsiTheme="minorHAnsi" w:cstheme="minorHAnsi"/>
          <w:color w:val="auto"/>
        </w:rPr>
        <w:t xml:space="preserve"> and affect</w:t>
      </w:r>
      <w:r w:rsidR="005B7F69" w:rsidRPr="000630CA">
        <w:rPr>
          <w:rFonts w:asciiTheme="minorHAnsi" w:hAnsiTheme="minorHAnsi" w:cstheme="minorHAnsi"/>
          <w:color w:val="auto"/>
        </w:rPr>
        <w:t>ing</w:t>
      </w:r>
      <w:r w:rsidR="0001258D" w:rsidRPr="000630CA">
        <w:rPr>
          <w:rFonts w:asciiTheme="minorHAnsi" w:hAnsiTheme="minorHAnsi" w:cstheme="minorHAnsi"/>
          <w:color w:val="auto"/>
        </w:rPr>
        <w:t xml:space="preserve"> </w:t>
      </w:r>
      <w:r w:rsidR="008E0DE1" w:rsidRPr="000630CA">
        <w:rPr>
          <w:rFonts w:asciiTheme="minorHAnsi" w:hAnsiTheme="minorHAnsi" w:cstheme="minorHAnsi"/>
          <w:color w:val="auto"/>
        </w:rPr>
        <w:t>accuracy of the results.</w:t>
      </w:r>
      <w:r w:rsidR="00657A2C" w:rsidRPr="000630CA">
        <w:rPr>
          <w:rFonts w:asciiTheme="minorHAnsi" w:hAnsiTheme="minorHAnsi" w:cstheme="minorHAnsi"/>
          <w:color w:val="auto"/>
        </w:rPr>
        <w:t xml:space="preserve"> </w:t>
      </w:r>
      <w:r w:rsidR="0001258D" w:rsidRPr="000630CA">
        <w:rPr>
          <w:rFonts w:asciiTheme="minorHAnsi" w:hAnsiTheme="minorHAnsi" w:cstheme="minorHAnsi"/>
          <w:color w:val="auto"/>
        </w:rPr>
        <w:t>Of note</w:t>
      </w:r>
      <w:r w:rsidR="003F74A4" w:rsidRPr="000630CA">
        <w:rPr>
          <w:rFonts w:asciiTheme="minorHAnsi" w:hAnsiTheme="minorHAnsi" w:cstheme="minorHAnsi"/>
          <w:color w:val="auto"/>
        </w:rPr>
        <w:t xml:space="preserve">, </w:t>
      </w:r>
      <w:r w:rsidR="00D736A8" w:rsidRPr="000630CA">
        <w:rPr>
          <w:rFonts w:asciiTheme="minorHAnsi" w:hAnsiTheme="minorHAnsi" w:cstheme="minorHAnsi"/>
          <w:color w:val="auto"/>
        </w:rPr>
        <w:t xml:space="preserve">in rare </w:t>
      </w:r>
      <w:r w:rsidR="002156A8" w:rsidRPr="000630CA">
        <w:rPr>
          <w:rFonts w:asciiTheme="minorHAnsi" w:hAnsiTheme="minorHAnsi" w:cstheme="minorHAnsi"/>
          <w:color w:val="auto"/>
        </w:rPr>
        <w:t xml:space="preserve">instances </w:t>
      </w:r>
      <w:r w:rsidR="00D736A8" w:rsidRPr="000630CA">
        <w:rPr>
          <w:rFonts w:asciiTheme="minorHAnsi" w:hAnsiTheme="minorHAnsi" w:cstheme="minorHAnsi"/>
          <w:color w:val="auto"/>
        </w:rPr>
        <w:t>of</w:t>
      </w:r>
      <w:r w:rsidR="00657A2C" w:rsidRPr="000630CA">
        <w:rPr>
          <w:rFonts w:asciiTheme="minorHAnsi" w:hAnsiTheme="minorHAnsi" w:cstheme="minorHAnsi"/>
          <w:color w:val="auto"/>
        </w:rPr>
        <w:t xml:space="preserve"> intraluminal bleeding</w:t>
      </w:r>
      <w:r w:rsidR="00BB6879" w:rsidRPr="000630CA">
        <w:rPr>
          <w:rFonts w:asciiTheme="minorHAnsi" w:hAnsiTheme="minorHAnsi" w:cstheme="minorHAnsi"/>
          <w:color w:val="auto"/>
        </w:rPr>
        <w:t xml:space="preserve"> during the PMN </w:t>
      </w:r>
      <w:proofErr w:type="spellStart"/>
      <w:r w:rsidR="00BB6879" w:rsidRPr="000630CA">
        <w:rPr>
          <w:rFonts w:asciiTheme="minorHAnsi" w:hAnsiTheme="minorHAnsi" w:cstheme="minorHAnsi"/>
          <w:color w:val="auto"/>
        </w:rPr>
        <w:t>TEpM</w:t>
      </w:r>
      <w:proofErr w:type="spellEnd"/>
      <w:r w:rsidR="00BB6879" w:rsidRPr="000630CA">
        <w:rPr>
          <w:rFonts w:asciiTheme="minorHAnsi" w:hAnsiTheme="minorHAnsi" w:cstheme="minorHAnsi"/>
          <w:color w:val="auto"/>
        </w:rPr>
        <w:t xml:space="preserve"> assay</w:t>
      </w:r>
      <w:r w:rsidR="00657A2C" w:rsidRPr="000630CA">
        <w:rPr>
          <w:rFonts w:asciiTheme="minorHAnsi" w:hAnsiTheme="minorHAnsi" w:cstheme="minorHAnsi"/>
          <w:color w:val="auto"/>
        </w:rPr>
        <w:t xml:space="preserve">, </w:t>
      </w:r>
      <w:r w:rsidR="002156A8" w:rsidRPr="000630CA">
        <w:rPr>
          <w:rFonts w:asciiTheme="minorHAnsi" w:hAnsiTheme="minorHAnsi" w:cstheme="minorHAnsi"/>
          <w:color w:val="auto"/>
        </w:rPr>
        <w:t xml:space="preserve">the </w:t>
      </w:r>
      <w:r w:rsidR="003B0776" w:rsidRPr="000630CA">
        <w:rPr>
          <w:rFonts w:asciiTheme="minorHAnsi" w:hAnsiTheme="minorHAnsi" w:cstheme="minorHAnsi"/>
          <w:color w:val="auto"/>
        </w:rPr>
        <w:lastRenderedPageBreak/>
        <w:t xml:space="preserve">flow cytometry </w:t>
      </w:r>
      <w:r w:rsidR="00657A2C" w:rsidRPr="000630CA">
        <w:rPr>
          <w:rFonts w:asciiTheme="minorHAnsi" w:hAnsiTheme="minorHAnsi" w:cstheme="minorHAnsi"/>
          <w:color w:val="auto"/>
        </w:rPr>
        <w:t>gating strategy</w:t>
      </w:r>
      <w:r w:rsidR="002156A8" w:rsidRPr="000630CA">
        <w:rPr>
          <w:rFonts w:asciiTheme="minorHAnsi" w:hAnsiTheme="minorHAnsi" w:cstheme="minorHAnsi"/>
          <w:color w:val="auto"/>
        </w:rPr>
        <w:t xml:space="preserve"> presented here</w:t>
      </w:r>
      <w:r w:rsidR="00D736A8" w:rsidRPr="000630CA">
        <w:rPr>
          <w:rFonts w:asciiTheme="minorHAnsi" w:hAnsiTheme="minorHAnsi" w:cstheme="minorHAnsi"/>
          <w:color w:val="auto"/>
        </w:rPr>
        <w:t xml:space="preserve"> </w:t>
      </w:r>
      <w:r w:rsidR="00946C19" w:rsidRPr="000630CA">
        <w:rPr>
          <w:rFonts w:asciiTheme="minorHAnsi" w:hAnsiTheme="minorHAnsi" w:cstheme="minorHAnsi"/>
          <w:color w:val="auto"/>
        </w:rPr>
        <w:t xml:space="preserve">will </w:t>
      </w:r>
      <w:r w:rsidR="00D736A8" w:rsidRPr="000630CA">
        <w:rPr>
          <w:rFonts w:asciiTheme="minorHAnsi" w:hAnsiTheme="minorHAnsi" w:cstheme="minorHAnsi"/>
          <w:color w:val="auto"/>
        </w:rPr>
        <w:t>help</w:t>
      </w:r>
      <w:r w:rsidR="00657A2C" w:rsidRPr="000630CA">
        <w:rPr>
          <w:rFonts w:asciiTheme="minorHAnsi" w:hAnsiTheme="minorHAnsi" w:cstheme="minorHAnsi"/>
          <w:color w:val="auto"/>
        </w:rPr>
        <w:t xml:space="preserve"> to distinguish transmigrated PMN from PMN originating directly from the blood</w:t>
      </w:r>
      <w:r w:rsidR="00D736A8" w:rsidRPr="000630CA">
        <w:rPr>
          <w:rFonts w:asciiTheme="minorHAnsi" w:hAnsiTheme="minorHAnsi" w:cstheme="minorHAnsi"/>
          <w:color w:val="auto"/>
        </w:rPr>
        <w:t>stream</w:t>
      </w:r>
      <w:r w:rsidR="00657A2C" w:rsidRPr="000630CA">
        <w:rPr>
          <w:rFonts w:asciiTheme="minorHAnsi" w:hAnsiTheme="minorHAnsi" w:cstheme="minorHAnsi"/>
          <w:color w:val="auto"/>
        </w:rPr>
        <w:t xml:space="preserve"> (non-migrated PMN). </w:t>
      </w:r>
      <w:r w:rsidR="00D736A8" w:rsidRPr="000630CA">
        <w:rPr>
          <w:rFonts w:asciiTheme="minorHAnsi" w:hAnsiTheme="minorHAnsi" w:cstheme="minorHAnsi"/>
          <w:color w:val="auto"/>
        </w:rPr>
        <w:t xml:space="preserve">Transmigrated PMN collected in the </w:t>
      </w:r>
      <w:proofErr w:type="spellStart"/>
      <w:r w:rsidR="00D736A8" w:rsidRPr="000630CA">
        <w:rPr>
          <w:rFonts w:asciiTheme="minorHAnsi" w:hAnsiTheme="minorHAnsi" w:cstheme="minorHAnsi"/>
          <w:color w:val="auto"/>
        </w:rPr>
        <w:t>iLoop</w:t>
      </w:r>
      <w:proofErr w:type="spellEnd"/>
      <w:r w:rsidR="00D736A8" w:rsidRPr="000630CA">
        <w:rPr>
          <w:rFonts w:asciiTheme="minorHAnsi" w:hAnsiTheme="minorHAnsi" w:cstheme="minorHAnsi"/>
          <w:color w:val="auto"/>
        </w:rPr>
        <w:t xml:space="preserve"> </w:t>
      </w:r>
      <w:r w:rsidR="003F74A4" w:rsidRPr="000630CA">
        <w:rPr>
          <w:rFonts w:asciiTheme="minorHAnsi" w:hAnsiTheme="minorHAnsi" w:cstheme="minorHAnsi"/>
          <w:color w:val="auto"/>
        </w:rPr>
        <w:t xml:space="preserve">lumen </w:t>
      </w:r>
      <w:r w:rsidR="00D736A8" w:rsidRPr="000630CA">
        <w:rPr>
          <w:rFonts w:asciiTheme="minorHAnsi" w:hAnsiTheme="minorHAnsi" w:cstheme="minorHAnsi"/>
          <w:color w:val="auto"/>
        </w:rPr>
        <w:t>express high level</w:t>
      </w:r>
      <w:r w:rsidR="00BB6879" w:rsidRPr="000630CA">
        <w:rPr>
          <w:rFonts w:asciiTheme="minorHAnsi" w:hAnsiTheme="minorHAnsi" w:cstheme="minorHAnsi"/>
          <w:color w:val="auto"/>
        </w:rPr>
        <w:t>s</w:t>
      </w:r>
      <w:r w:rsidR="00D736A8" w:rsidRPr="000630CA">
        <w:rPr>
          <w:rFonts w:asciiTheme="minorHAnsi" w:hAnsiTheme="minorHAnsi" w:cstheme="minorHAnsi"/>
          <w:color w:val="auto"/>
        </w:rPr>
        <w:t xml:space="preserve"> of surface marker</w:t>
      </w:r>
      <w:r w:rsidR="00657A2C" w:rsidRPr="000630CA">
        <w:rPr>
          <w:rFonts w:asciiTheme="minorHAnsi" w:hAnsiTheme="minorHAnsi" w:cstheme="minorHAnsi"/>
          <w:color w:val="auto"/>
        </w:rPr>
        <w:t xml:space="preserve"> CD11b</w:t>
      </w:r>
      <w:r w:rsidR="00657A2C" w:rsidRPr="000630CA">
        <w:rPr>
          <w:rFonts w:asciiTheme="minorHAnsi" w:hAnsiTheme="minorHAnsi" w:cstheme="minorHAnsi"/>
          <w:color w:val="auto"/>
        </w:rPr>
        <w:fldChar w:fldCharType="begin">
          <w:fldData xml:space="preserve">PEVuZE5vdGU+PENpdGU+PEF1dGhvcj5QYXJrb3M8L0F1dGhvcj48WWVhcj4xOTkxPC9ZZWFyPjxS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</w:fldData>
        </w:fldChar>
      </w:r>
      <w:r w:rsidR="00CA3990" w:rsidRPr="000630CA">
        <w:rPr>
          <w:rFonts w:asciiTheme="minorHAnsi" w:hAnsiTheme="minorHAnsi" w:cstheme="minorHAnsi"/>
          <w:color w:val="auto"/>
        </w:rPr>
        <w:instrText xml:space="preserve"> ADDIN EN.CITE </w:instrText>
      </w:r>
      <w:r w:rsidR="00CA3990" w:rsidRPr="000630CA">
        <w:rPr>
          <w:rFonts w:asciiTheme="minorHAnsi" w:hAnsiTheme="minorHAnsi" w:cstheme="minorHAnsi"/>
          <w:color w:val="auto"/>
        </w:rPr>
        <w:fldChar w:fldCharType="begin">
          <w:fldData xml:space="preserve">PEVuZE5vdGU+PENpdGU+PEF1dGhvcj5QYXJrb3M8L0F1dGhvcj48WWVhcj4xOTkxPC9ZZWFyPjxS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</w:fldData>
        </w:fldChar>
      </w:r>
      <w:r w:rsidR="00CA3990" w:rsidRPr="000630CA">
        <w:rPr>
          <w:rFonts w:asciiTheme="minorHAnsi" w:hAnsiTheme="minorHAnsi" w:cstheme="minorHAnsi"/>
          <w:color w:val="auto"/>
        </w:rPr>
        <w:instrText xml:space="preserve"> ADDIN EN.CITE.DATA </w:instrText>
      </w:r>
      <w:r w:rsidR="00CA3990" w:rsidRPr="000630CA">
        <w:rPr>
          <w:rFonts w:asciiTheme="minorHAnsi" w:hAnsiTheme="minorHAnsi" w:cstheme="minorHAnsi"/>
          <w:color w:val="auto"/>
        </w:rPr>
      </w:r>
      <w:r w:rsidR="00CA3990" w:rsidRPr="000630CA">
        <w:rPr>
          <w:rFonts w:asciiTheme="minorHAnsi" w:hAnsiTheme="minorHAnsi" w:cstheme="minorHAnsi"/>
          <w:color w:val="auto"/>
        </w:rPr>
        <w:fldChar w:fldCharType="end"/>
      </w:r>
      <w:r w:rsidR="00657A2C" w:rsidRPr="000630CA">
        <w:rPr>
          <w:rFonts w:asciiTheme="minorHAnsi" w:hAnsiTheme="minorHAnsi" w:cstheme="minorHAnsi"/>
          <w:color w:val="auto"/>
        </w:rPr>
      </w:r>
      <w:r w:rsidR="00657A2C" w:rsidRPr="000630CA">
        <w:rPr>
          <w:rFonts w:asciiTheme="minorHAnsi" w:hAnsiTheme="minorHAnsi" w:cstheme="minorHAnsi"/>
          <w:color w:val="auto"/>
        </w:rPr>
        <w:fldChar w:fldCharType="separate"/>
      </w:r>
      <w:r w:rsidR="00CF0618" w:rsidRPr="000630CA">
        <w:rPr>
          <w:rFonts w:asciiTheme="minorHAnsi" w:hAnsiTheme="minorHAnsi" w:cstheme="minorHAnsi"/>
          <w:noProof/>
          <w:color w:val="auto"/>
          <w:vertAlign w:val="superscript"/>
        </w:rPr>
        <w:t>10</w:t>
      </w:r>
      <w:r w:rsidR="00657A2C" w:rsidRPr="000630CA">
        <w:rPr>
          <w:rFonts w:asciiTheme="minorHAnsi" w:hAnsiTheme="minorHAnsi" w:cstheme="minorHAnsi"/>
          <w:color w:val="auto"/>
        </w:rPr>
        <w:fldChar w:fldCharType="end"/>
      </w:r>
      <w:r w:rsidR="00657A2C" w:rsidRPr="000630CA">
        <w:rPr>
          <w:rFonts w:asciiTheme="minorHAnsi" w:hAnsiTheme="minorHAnsi" w:cstheme="minorHAnsi"/>
          <w:color w:val="auto"/>
        </w:rPr>
        <w:t xml:space="preserve"> </w:t>
      </w:r>
      <w:r w:rsidR="005E676D" w:rsidRPr="000630CA">
        <w:rPr>
          <w:rFonts w:asciiTheme="minorHAnsi" w:hAnsiTheme="minorHAnsi" w:cstheme="minorHAnsi"/>
          <w:color w:val="auto"/>
        </w:rPr>
        <w:t>compared to circulating PMN</w:t>
      </w:r>
      <w:r w:rsidR="00657A2C" w:rsidRPr="000630CA">
        <w:rPr>
          <w:rFonts w:asciiTheme="minorHAnsi" w:hAnsiTheme="minorHAnsi" w:cstheme="minorHAnsi"/>
          <w:color w:val="auto"/>
        </w:rPr>
        <w:t xml:space="preserve"> (</w:t>
      </w:r>
      <w:r w:rsidR="00657A2C" w:rsidRPr="000630CA">
        <w:rPr>
          <w:rFonts w:asciiTheme="minorHAnsi" w:hAnsiTheme="minorHAnsi" w:cstheme="minorHAnsi"/>
          <w:b/>
          <w:bCs/>
          <w:color w:val="auto"/>
        </w:rPr>
        <w:t>Fig</w:t>
      </w:r>
      <w:r w:rsidR="00E3780D">
        <w:rPr>
          <w:rFonts w:asciiTheme="minorHAnsi" w:hAnsiTheme="minorHAnsi" w:cstheme="minorHAnsi"/>
          <w:b/>
          <w:bCs/>
          <w:color w:val="auto"/>
        </w:rPr>
        <w:t>ure</w:t>
      </w:r>
      <w:r w:rsidR="00657A2C" w:rsidRPr="000630CA">
        <w:rPr>
          <w:rFonts w:asciiTheme="minorHAnsi" w:hAnsiTheme="minorHAnsi" w:cstheme="minorHAnsi"/>
          <w:b/>
          <w:bCs/>
          <w:color w:val="auto"/>
        </w:rPr>
        <w:t xml:space="preserve"> 4D</w:t>
      </w:r>
      <w:r w:rsidR="00657A2C" w:rsidRPr="000630CA">
        <w:rPr>
          <w:rFonts w:asciiTheme="minorHAnsi" w:hAnsiTheme="minorHAnsi" w:cstheme="minorHAnsi"/>
          <w:color w:val="auto"/>
        </w:rPr>
        <w:t xml:space="preserve">).   </w:t>
      </w:r>
    </w:p>
    <w:p w14:paraId="612BE5BC" w14:textId="77777777" w:rsidR="00090E40" w:rsidRPr="000630CA" w:rsidRDefault="00090E40" w:rsidP="00A87DB1">
      <w:pPr>
        <w:rPr>
          <w:rFonts w:asciiTheme="minorHAnsi" w:hAnsiTheme="minorHAnsi" w:cstheme="minorHAnsi"/>
          <w:color w:val="auto"/>
        </w:rPr>
      </w:pPr>
    </w:p>
    <w:p w14:paraId="07459E91" w14:textId="0587B5FE" w:rsidR="00657A2C" w:rsidRPr="000630CA" w:rsidRDefault="00475562" w:rsidP="00A87DB1">
      <w:pPr>
        <w:rPr>
          <w:rFonts w:asciiTheme="minorHAnsi" w:hAnsiTheme="minorHAnsi" w:cstheme="minorHAnsi"/>
          <w:color w:val="auto"/>
        </w:rPr>
      </w:pPr>
      <w:r w:rsidRPr="000630CA">
        <w:rPr>
          <w:rFonts w:asciiTheme="minorHAnsi" w:hAnsiTheme="minorHAnsi" w:cstheme="minorHAnsi"/>
          <w:color w:val="auto"/>
        </w:rPr>
        <w:t xml:space="preserve">Given that 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allows quantitative analyses of intestinal permeability and migration of blood PMN into the intestinal lumen, it is important to standardize the size of the absorbing mucosal area </w:t>
      </w:r>
      <w:r w:rsidR="00066B14" w:rsidRPr="000630CA">
        <w:rPr>
          <w:rFonts w:asciiTheme="minorHAnsi" w:hAnsiTheme="minorHAnsi" w:cstheme="minorHAnsi"/>
          <w:color w:val="auto"/>
        </w:rPr>
        <w:t>and</w:t>
      </w:r>
      <w:r w:rsidRPr="000630CA">
        <w:rPr>
          <w:rFonts w:asciiTheme="minorHAnsi" w:hAnsiTheme="minorHAnsi" w:cstheme="minorHAnsi"/>
          <w:color w:val="auto"/>
        </w:rPr>
        <w:t xml:space="preserve"> the blood supply. In order to ensure consistency between animals, it is essential that </w:t>
      </w:r>
      <w:r w:rsidR="001646EE" w:rsidRPr="000630CA">
        <w:rPr>
          <w:rFonts w:asciiTheme="minorHAnsi" w:hAnsiTheme="minorHAnsi" w:cstheme="minorHAnsi"/>
          <w:color w:val="auto"/>
        </w:rPr>
        <w:t xml:space="preserve">a </w:t>
      </w:r>
      <w:r w:rsidRPr="000630CA">
        <w:rPr>
          <w:rFonts w:asciiTheme="minorHAnsi" w:hAnsiTheme="minorHAnsi" w:cstheme="minorHAnsi"/>
          <w:color w:val="auto"/>
        </w:rPr>
        <w:t xml:space="preserve">correct </w:t>
      </w:r>
      <w:r w:rsidR="001646EE" w:rsidRPr="000630CA">
        <w:rPr>
          <w:rFonts w:asciiTheme="minorHAnsi" w:hAnsiTheme="minorHAnsi" w:cstheme="minorHAnsi"/>
          <w:color w:val="auto"/>
        </w:rPr>
        <w:t xml:space="preserve">length of intestinal </w:t>
      </w:r>
      <w:r w:rsidRPr="000630CA">
        <w:rPr>
          <w:rFonts w:asciiTheme="minorHAnsi" w:hAnsiTheme="minorHAnsi" w:cstheme="minorHAnsi"/>
          <w:color w:val="auto"/>
        </w:rPr>
        <w:t xml:space="preserve">segment is exteriorized. 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should be 4</w:t>
      </w:r>
      <w:r w:rsidR="00FE0A99" w:rsidRPr="000630CA">
        <w:rPr>
          <w:rFonts w:asciiTheme="minorHAnsi" w:hAnsiTheme="minorHAnsi" w:cstheme="minorHAnsi"/>
          <w:color w:val="auto"/>
        </w:rPr>
        <w:t xml:space="preserve"> </w:t>
      </w:r>
      <w:r w:rsidRPr="000630CA">
        <w:rPr>
          <w:rFonts w:asciiTheme="minorHAnsi" w:hAnsiTheme="minorHAnsi" w:cstheme="minorHAnsi"/>
          <w:color w:val="auto"/>
        </w:rPr>
        <w:t xml:space="preserve">cm for the ileal loop and 2 cm for the </w:t>
      </w:r>
      <w:proofErr w:type="spellStart"/>
      <w:r w:rsidRPr="000630CA">
        <w:rPr>
          <w:rFonts w:asciiTheme="minorHAnsi" w:hAnsiTheme="minorHAnsi" w:cstheme="minorHAnsi"/>
          <w:color w:val="auto"/>
        </w:rPr>
        <w:t>pcLoop</w:t>
      </w:r>
      <w:proofErr w:type="spellEnd"/>
      <w:r w:rsidR="00475D6C" w:rsidRPr="000630CA">
        <w:rPr>
          <w:rFonts w:asciiTheme="minorHAnsi" w:hAnsiTheme="minorHAnsi" w:cstheme="minorHAnsi"/>
          <w:color w:val="auto"/>
        </w:rPr>
        <w:t xml:space="preserve"> and be </w:t>
      </w:r>
      <w:r w:rsidR="00FE0A99" w:rsidRPr="000630CA">
        <w:rPr>
          <w:rFonts w:asciiTheme="minorHAnsi" w:hAnsiTheme="minorHAnsi" w:cstheme="minorHAnsi"/>
          <w:color w:val="auto"/>
        </w:rPr>
        <w:t xml:space="preserve">perfused </w:t>
      </w:r>
      <w:r w:rsidR="00475D6C" w:rsidRPr="000630CA">
        <w:rPr>
          <w:rFonts w:asciiTheme="minorHAnsi" w:hAnsiTheme="minorHAnsi" w:cstheme="minorHAnsi"/>
          <w:color w:val="auto"/>
        </w:rPr>
        <w:t>by comparable blood supply</w:t>
      </w:r>
      <w:r w:rsidRPr="000630CA">
        <w:rPr>
          <w:rFonts w:asciiTheme="minorHAnsi" w:hAnsiTheme="minorHAnsi" w:cstheme="minorHAnsi"/>
          <w:color w:val="auto"/>
        </w:rPr>
        <w:t xml:space="preserve">. </w:t>
      </w:r>
      <w:r w:rsidR="00475D6C" w:rsidRPr="000630CA">
        <w:rPr>
          <w:rFonts w:asciiTheme="minorHAnsi" w:hAnsiTheme="minorHAnsi" w:cstheme="minorHAnsi"/>
          <w:color w:val="auto"/>
        </w:rPr>
        <w:t xml:space="preserve">Inconsistency in these parameters will </w:t>
      </w:r>
      <w:r w:rsidR="00D34477" w:rsidRPr="000630CA">
        <w:rPr>
          <w:rFonts w:asciiTheme="minorHAnsi" w:hAnsiTheme="minorHAnsi" w:cstheme="minorHAnsi"/>
          <w:color w:val="auto"/>
        </w:rPr>
        <w:t xml:space="preserve">also </w:t>
      </w:r>
      <w:r w:rsidR="00475D6C" w:rsidRPr="000630CA">
        <w:rPr>
          <w:rFonts w:asciiTheme="minorHAnsi" w:hAnsiTheme="minorHAnsi" w:cstheme="minorHAnsi"/>
          <w:color w:val="auto"/>
        </w:rPr>
        <w:t xml:space="preserve">result in unequal distension of the </w:t>
      </w:r>
      <w:proofErr w:type="spellStart"/>
      <w:r w:rsidR="00475D6C" w:rsidRPr="000630CA">
        <w:rPr>
          <w:rFonts w:asciiTheme="minorHAnsi" w:hAnsiTheme="minorHAnsi" w:cstheme="minorHAnsi"/>
          <w:color w:val="auto"/>
        </w:rPr>
        <w:t>iLoop</w:t>
      </w:r>
      <w:proofErr w:type="spellEnd"/>
      <w:r w:rsidR="00475D6C" w:rsidRPr="000630CA">
        <w:rPr>
          <w:rFonts w:asciiTheme="minorHAnsi" w:hAnsiTheme="minorHAnsi" w:cstheme="minorHAnsi"/>
          <w:color w:val="auto"/>
        </w:rPr>
        <w:t xml:space="preserve"> after intraluminal injection of reagents and augment variability inter and between experimental groups. Furthermore, to avoid over-distension of the </w:t>
      </w:r>
      <w:proofErr w:type="spellStart"/>
      <w:r w:rsidR="00475D6C" w:rsidRPr="000630CA">
        <w:rPr>
          <w:rFonts w:asciiTheme="minorHAnsi" w:hAnsiTheme="minorHAnsi" w:cstheme="minorHAnsi"/>
          <w:color w:val="auto"/>
        </w:rPr>
        <w:t>iLoop</w:t>
      </w:r>
      <w:proofErr w:type="spellEnd"/>
      <w:r w:rsidR="00475D6C" w:rsidRPr="000630CA">
        <w:rPr>
          <w:rFonts w:asciiTheme="minorHAnsi" w:hAnsiTheme="minorHAnsi" w:cstheme="minorHAnsi"/>
          <w:color w:val="auto"/>
        </w:rPr>
        <w:t xml:space="preserve">, we recommend </w:t>
      </w:r>
      <w:r w:rsidR="005F241D" w:rsidRPr="000630CA">
        <w:rPr>
          <w:rFonts w:asciiTheme="minorHAnsi" w:hAnsiTheme="minorHAnsi" w:cstheme="minorHAnsi"/>
          <w:color w:val="auto"/>
        </w:rPr>
        <w:t xml:space="preserve">that no more than 250 </w:t>
      </w:r>
      <w:r w:rsidR="00E3780D">
        <w:rPr>
          <w:rFonts w:ascii="Times New Roman" w:hAnsi="Times New Roman" w:cs="Times New Roman"/>
          <w:color w:val="auto"/>
        </w:rPr>
        <w:t>µ</w:t>
      </w:r>
      <w:r w:rsidR="00E3780D">
        <w:rPr>
          <w:rFonts w:asciiTheme="minorHAnsi" w:hAnsiTheme="minorHAnsi" w:cstheme="minorHAnsi"/>
          <w:color w:val="auto"/>
        </w:rPr>
        <w:t>L</w:t>
      </w:r>
      <w:r w:rsidR="005F241D" w:rsidRPr="000630CA">
        <w:rPr>
          <w:rFonts w:asciiTheme="minorHAnsi" w:hAnsiTheme="minorHAnsi" w:cstheme="minorHAnsi"/>
          <w:color w:val="auto"/>
        </w:rPr>
        <w:t xml:space="preserve"> of reagent solution be</w:t>
      </w:r>
      <w:r w:rsidR="00475D6C" w:rsidRPr="000630CA">
        <w:rPr>
          <w:rFonts w:asciiTheme="minorHAnsi" w:hAnsiTheme="minorHAnsi" w:cstheme="minorHAnsi"/>
          <w:color w:val="auto"/>
        </w:rPr>
        <w:t xml:space="preserve"> inject</w:t>
      </w:r>
      <w:r w:rsidR="005F241D" w:rsidRPr="000630CA">
        <w:rPr>
          <w:rFonts w:asciiTheme="minorHAnsi" w:hAnsiTheme="minorHAnsi" w:cstheme="minorHAnsi"/>
          <w:color w:val="auto"/>
        </w:rPr>
        <w:t>ed</w:t>
      </w:r>
      <w:r w:rsidR="00475D6C" w:rsidRPr="000630CA">
        <w:rPr>
          <w:rFonts w:asciiTheme="minorHAnsi" w:hAnsiTheme="minorHAnsi" w:cstheme="minorHAnsi"/>
          <w:color w:val="auto"/>
        </w:rPr>
        <w:t xml:space="preserve"> in the lumen for the ileal loop and 200 </w:t>
      </w:r>
      <w:r w:rsidR="00E3780D">
        <w:rPr>
          <w:rFonts w:ascii="Times New Roman" w:hAnsi="Times New Roman" w:cs="Times New Roman"/>
          <w:color w:val="auto"/>
        </w:rPr>
        <w:t>µ</w:t>
      </w:r>
      <w:r w:rsidR="00E3780D">
        <w:rPr>
          <w:rFonts w:asciiTheme="minorHAnsi" w:hAnsiTheme="minorHAnsi" w:cstheme="minorHAnsi"/>
          <w:color w:val="auto"/>
        </w:rPr>
        <w:t>L</w:t>
      </w:r>
      <w:r w:rsidR="00475D6C" w:rsidRPr="000630CA">
        <w:rPr>
          <w:rFonts w:asciiTheme="minorHAnsi" w:hAnsiTheme="minorHAnsi" w:cstheme="minorHAnsi"/>
          <w:color w:val="auto"/>
        </w:rPr>
        <w:t xml:space="preserve"> for the </w:t>
      </w:r>
      <w:proofErr w:type="spellStart"/>
      <w:r w:rsidR="00475D6C" w:rsidRPr="000630CA">
        <w:rPr>
          <w:rFonts w:asciiTheme="minorHAnsi" w:hAnsiTheme="minorHAnsi" w:cstheme="minorHAnsi"/>
          <w:color w:val="auto"/>
        </w:rPr>
        <w:t>pcLoop</w:t>
      </w:r>
      <w:proofErr w:type="spellEnd"/>
      <w:r w:rsidR="00475D6C" w:rsidRPr="000630CA">
        <w:rPr>
          <w:rFonts w:asciiTheme="minorHAnsi" w:hAnsiTheme="minorHAnsi" w:cstheme="minorHAnsi"/>
          <w:color w:val="auto"/>
        </w:rPr>
        <w:t>, respectivel</w:t>
      </w:r>
      <w:r w:rsidR="001646EE" w:rsidRPr="000630CA">
        <w:rPr>
          <w:rFonts w:asciiTheme="minorHAnsi" w:hAnsiTheme="minorHAnsi" w:cstheme="minorHAnsi"/>
          <w:color w:val="auto"/>
        </w:rPr>
        <w:t>y.</w:t>
      </w:r>
      <w:r w:rsidR="00BE02E6" w:rsidRPr="000630CA">
        <w:rPr>
          <w:rFonts w:asciiTheme="minorHAnsi" w:hAnsiTheme="minorHAnsi" w:cstheme="minorHAnsi"/>
          <w:color w:val="auto"/>
        </w:rPr>
        <w:t xml:space="preserve"> </w:t>
      </w:r>
    </w:p>
    <w:p w14:paraId="4B62B140" w14:textId="77777777" w:rsidR="00090E40" w:rsidRPr="000630CA" w:rsidRDefault="00090E40" w:rsidP="00A87DB1">
      <w:pPr>
        <w:rPr>
          <w:rFonts w:asciiTheme="minorHAnsi" w:hAnsiTheme="minorHAnsi" w:cstheme="minorHAnsi"/>
          <w:color w:val="auto"/>
        </w:rPr>
      </w:pPr>
    </w:p>
    <w:p w14:paraId="78BEA5B0" w14:textId="0DAAE34D" w:rsidR="00D674E3" w:rsidRPr="000630CA" w:rsidRDefault="00CE709D" w:rsidP="00A87DB1">
      <w:pPr>
        <w:rPr>
          <w:rFonts w:asciiTheme="minorHAnsi" w:hAnsiTheme="minorHAnsi" w:cstheme="minorHAnsi"/>
          <w:color w:val="auto"/>
        </w:rPr>
      </w:pPr>
      <w:r w:rsidRPr="000630CA">
        <w:rPr>
          <w:rFonts w:asciiTheme="minorHAnsi" w:hAnsiTheme="minorHAnsi" w:cstheme="minorHAnsi"/>
          <w:color w:val="auto"/>
        </w:rPr>
        <w:t xml:space="preserve">There are some limitations inherent with the nature of the procedure. 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w:t>
      </w:r>
      <w:r w:rsidR="00E0688D" w:rsidRPr="000630CA">
        <w:rPr>
          <w:rFonts w:asciiTheme="minorHAnsi" w:hAnsiTheme="minorHAnsi" w:cstheme="minorHAnsi"/>
          <w:color w:val="auto"/>
        </w:rPr>
        <w:t xml:space="preserve">is a non-recovery surgery that is performed on live animals. This </w:t>
      </w:r>
      <w:r w:rsidRPr="000630CA">
        <w:rPr>
          <w:rFonts w:asciiTheme="minorHAnsi" w:hAnsiTheme="minorHAnsi" w:cstheme="minorHAnsi"/>
          <w:color w:val="auto"/>
        </w:rPr>
        <w:t xml:space="preserve">is a technically challenging microsurgical </w:t>
      </w:r>
      <w:r w:rsidR="008428C3" w:rsidRPr="000630CA">
        <w:rPr>
          <w:rFonts w:asciiTheme="minorHAnsi" w:hAnsiTheme="minorHAnsi" w:cstheme="minorHAnsi"/>
          <w:color w:val="auto"/>
        </w:rPr>
        <w:t>method;</w:t>
      </w:r>
      <w:r w:rsidRPr="000630CA">
        <w:rPr>
          <w:rFonts w:asciiTheme="minorHAnsi" w:hAnsiTheme="minorHAnsi" w:cstheme="minorHAnsi"/>
          <w:color w:val="auto"/>
        </w:rPr>
        <w:t xml:space="preserve"> </w:t>
      </w:r>
      <w:r w:rsidR="00BA6657" w:rsidRPr="000630CA">
        <w:rPr>
          <w:rFonts w:asciiTheme="minorHAnsi" w:hAnsiTheme="minorHAnsi" w:cstheme="minorHAnsi"/>
          <w:color w:val="auto"/>
        </w:rPr>
        <w:t>however,</w:t>
      </w:r>
      <w:r w:rsidR="00FE0A99" w:rsidRPr="000630CA">
        <w:rPr>
          <w:rFonts w:asciiTheme="minorHAnsi" w:hAnsiTheme="minorHAnsi" w:cstheme="minorHAnsi"/>
          <w:color w:val="auto"/>
        </w:rPr>
        <w:t xml:space="preserve"> </w:t>
      </w:r>
      <w:r w:rsidRPr="000630CA">
        <w:rPr>
          <w:rFonts w:asciiTheme="minorHAnsi" w:hAnsiTheme="minorHAnsi" w:cstheme="minorHAnsi"/>
          <w:color w:val="auto"/>
        </w:rPr>
        <w:t xml:space="preserve">personnel can acquire surgical skills through </w:t>
      </w:r>
      <w:r w:rsidR="00FE0A99" w:rsidRPr="000630CA">
        <w:rPr>
          <w:rFonts w:asciiTheme="minorHAnsi" w:hAnsiTheme="minorHAnsi" w:cstheme="minorHAnsi"/>
          <w:color w:val="auto"/>
        </w:rPr>
        <w:t>practice</w:t>
      </w:r>
      <w:r w:rsidRPr="000630CA">
        <w:rPr>
          <w:rFonts w:asciiTheme="minorHAnsi" w:hAnsiTheme="minorHAnsi" w:cstheme="minorHAnsi"/>
          <w:color w:val="auto"/>
        </w:rPr>
        <w:t xml:space="preserve">. </w:t>
      </w:r>
      <w:r w:rsidR="006D66D3" w:rsidRPr="000630CA">
        <w:rPr>
          <w:rFonts w:asciiTheme="minorHAnsi" w:hAnsiTheme="minorHAnsi" w:cstheme="minorHAnsi"/>
          <w:color w:val="auto"/>
        </w:rPr>
        <w:t>The average duration of the surgery should be short (maximum 15 min)</w:t>
      </w:r>
      <w:r w:rsidR="00F77545" w:rsidRPr="000630CA">
        <w:rPr>
          <w:rFonts w:asciiTheme="minorHAnsi" w:hAnsiTheme="minorHAnsi" w:cstheme="minorHAnsi"/>
          <w:color w:val="auto"/>
        </w:rPr>
        <w:t>.</w:t>
      </w:r>
      <w:r w:rsidR="000E7167" w:rsidRPr="000630CA">
        <w:rPr>
          <w:rFonts w:asciiTheme="minorHAnsi" w:hAnsiTheme="minorHAnsi" w:cstheme="minorHAnsi"/>
          <w:color w:val="auto"/>
        </w:rPr>
        <w:t xml:space="preserve"> </w:t>
      </w:r>
      <w:r w:rsidR="0096020C" w:rsidRPr="000630CA">
        <w:rPr>
          <w:rFonts w:asciiTheme="minorHAnsi" w:hAnsiTheme="minorHAnsi" w:cstheme="minorHAnsi"/>
          <w:color w:val="auto"/>
        </w:rPr>
        <w:t xml:space="preserve">We recommend 120 min as an ideal incubation time for measuring intestinal permeability and 60 min </w:t>
      </w:r>
      <w:r w:rsidR="00F77545" w:rsidRPr="000630CA">
        <w:rPr>
          <w:rFonts w:asciiTheme="minorHAnsi" w:hAnsiTheme="minorHAnsi" w:cstheme="minorHAnsi"/>
          <w:color w:val="auto"/>
        </w:rPr>
        <w:t xml:space="preserve">for </w:t>
      </w:r>
      <w:r w:rsidR="0096020C" w:rsidRPr="000630CA">
        <w:rPr>
          <w:rFonts w:asciiTheme="minorHAnsi" w:hAnsiTheme="minorHAnsi" w:cstheme="minorHAnsi"/>
          <w:color w:val="auto"/>
        </w:rPr>
        <w:t xml:space="preserve">the PMN </w:t>
      </w:r>
      <w:proofErr w:type="spellStart"/>
      <w:r w:rsidR="0096020C" w:rsidRPr="000630CA">
        <w:rPr>
          <w:rFonts w:asciiTheme="minorHAnsi" w:hAnsiTheme="minorHAnsi" w:cstheme="minorHAnsi"/>
          <w:color w:val="auto"/>
        </w:rPr>
        <w:t>TEpM</w:t>
      </w:r>
      <w:proofErr w:type="spellEnd"/>
      <w:r w:rsidR="00F77545" w:rsidRPr="000630CA">
        <w:rPr>
          <w:rFonts w:asciiTheme="minorHAnsi" w:hAnsiTheme="minorHAnsi" w:cstheme="minorHAnsi"/>
          <w:color w:val="auto"/>
        </w:rPr>
        <w:t xml:space="preserve">. </w:t>
      </w:r>
      <w:r w:rsidR="00FE0A99" w:rsidRPr="000630CA">
        <w:rPr>
          <w:rFonts w:asciiTheme="minorHAnsi" w:hAnsiTheme="minorHAnsi" w:cstheme="minorHAnsi"/>
          <w:color w:val="auto"/>
        </w:rPr>
        <w:t>Incubation t</w:t>
      </w:r>
      <w:r w:rsidR="00F77545" w:rsidRPr="000630CA">
        <w:rPr>
          <w:rFonts w:asciiTheme="minorHAnsi" w:hAnsiTheme="minorHAnsi" w:cstheme="minorHAnsi"/>
          <w:color w:val="auto"/>
        </w:rPr>
        <w:t>ime</w:t>
      </w:r>
      <w:r w:rsidR="00FE0A99" w:rsidRPr="000630CA">
        <w:rPr>
          <w:rFonts w:asciiTheme="minorHAnsi" w:hAnsiTheme="minorHAnsi" w:cstheme="minorHAnsi"/>
          <w:color w:val="auto"/>
        </w:rPr>
        <w:t>s</w:t>
      </w:r>
      <w:r w:rsidR="00F77545" w:rsidRPr="000630CA">
        <w:rPr>
          <w:rFonts w:asciiTheme="minorHAnsi" w:hAnsiTheme="minorHAnsi" w:cstheme="minorHAnsi"/>
          <w:color w:val="auto"/>
        </w:rPr>
        <w:t xml:space="preserve"> can be reduced</w:t>
      </w:r>
      <w:r w:rsidR="00FE0A99" w:rsidRPr="000630CA">
        <w:rPr>
          <w:rFonts w:asciiTheme="minorHAnsi" w:hAnsiTheme="minorHAnsi" w:cstheme="minorHAnsi"/>
          <w:color w:val="auto"/>
        </w:rPr>
        <w:t>,</w:t>
      </w:r>
      <w:r w:rsidR="00F77545" w:rsidRPr="000630CA">
        <w:rPr>
          <w:rFonts w:asciiTheme="minorHAnsi" w:hAnsiTheme="minorHAnsi" w:cstheme="minorHAnsi"/>
          <w:color w:val="auto"/>
        </w:rPr>
        <w:t xml:space="preserve"> but extended</w:t>
      </w:r>
      <w:r w:rsidR="0096020C" w:rsidRPr="000630CA">
        <w:rPr>
          <w:rFonts w:asciiTheme="minorHAnsi" w:hAnsiTheme="minorHAnsi" w:cstheme="minorHAnsi"/>
          <w:color w:val="auto"/>
        </w:rPr>
        <w:t xml:space="preserve"> </w:t>
      </w:r>
      <w:r w:rsidR="00F77545" w:rsidRPr="000630CA">
        <w:rPr>
          <w:rFonts w:asciiTheme="minorHAnsi" w:hAnsiTheme="minorHAnsi" w:cstheme="minorHAnsi"/>
          <w:color w:val="auto"/>
        </w:rPr>
        <w:t xml:space="preserve">timepoints might affect the overall inflammatory state of the animal under anesthesia. In addition, the protocol from </w:t>
      </w:r>
      <w:r w:rsidR="00FE0A99" w:rsidRPr="000630CA">
        <w:rPr>
          <w:rFonts w:asciiTheme="minorHAnsi" w:hAnsiTheme="minorHAnsi" w:cstheme="minorHAnsi"/>
          <w:color w:val="auto"/>
        </w:rPr>
        <w:t xml:space="preserve">the start of </w:t>
      </w:r>
      <w:r w:rsidR="00F77545" w:rsidRPr="000630CA">
        <w:rPr>
          <w:rFonts w:asciiTheme="minorHAnsi" w:hAnsiTheme="minorHAnsi" w:cstheme="minorHAnsi"/>
          <w:color w:val="auto"/>
        </w:rPr>
        <w:t>the surgical procedure to sample collection</w:t>
      </w:r>
      <w:r w:rsidR="00FE0A99" w:rsidRPr="000630CA">
        <w:rPr>
          <w:rFonts w:asciiTheme="minorHAnsi" w:hAnsiTheme="minorHAnsi" w:cstheme="minorHAnsi"/>
          <w:color w:val="auto"/>
        </w:rPr>
        <w:t xml:space="preserve"> </w:t>
      </w:r>
      <w:r w:rsidR="00A10B78" w:rsidRPr="000630CA">
        <w:rPr>
          <w:rFonts w:asciiTheme="minorHAnsi" w:hAnsiTheme="minorHAnsi" w:cstheme="minorHAnsi"/>
          <w:color w:val="auto"/>
        </w:rPr>
        <w:t>/</w:t>
      </w:r>
      <w:r w:rsidR="00F77545" w:rsidRPr="000630CA">
        <w:rPr>
          <w:rFonts w:asciiTheme="minorHAnsi" w:hAnsiTheme="minorHAnsi" w:cstheme="minorHAnsi"/>
          <w:color w:val="auto"/>
        </w:rPr>
        <w:t xml:space="preserve"> analysis cannot be paused.</w:t>
      </w:r>
    </w:p>
    <w:p w14:paraId="3BFF33D0" w14:textId="77777777" w:rsidR="00090E40" w:rsidRPr="000630CA" w:rsidRDefault="00090E40" w:rsidP="00A87DB1">
      <w:pPr>
        <w:rPr>
          <w:rFonts w:asciiTheme="minorHAnsi" w:hAnsiTheme="minorHAnsi" w:cstheme="minorHAnsi"/>
          <w:color w:val="auto"/>
        </w:rPr>
      </w:pPr>
    </w:p>
    <w:p w14:paraId="4DA9D02F" w14:textId="3EE0EA4A" w:rsidR="00F31A55" w:rsidRPr="000630CA" w:rsidRDefault="00CF76FB" w:rsidP="00A87DB1">
      <w:pPr>
        <w:rPr>
          <w:rFonts w:asciiTheme="minorHAnsi" w:hAnsiTheme="minorHAnsi" w:cstheme="minorHAnsi"/>
          <w:color w:val="auto"/>
        </w:rPr>
      </w:pPr>
      <w:r w:rsidRPr="000630CA">
        <w:rPr>
          <w:rFonts w:asciiTheme="minorHAnsi" w:hAnsiTheme="minorHAnsi" w:cstheme="minorHAnsi"/>
          <w:color w:val="auto"/>
        </w:rPr>
        <w:t xml:space="preserve">This </w:t>
      </w:r>
      <w:proofErr w:type="spellStart"/>
      <w:r w:rsidR="00AC632A" w:rsidRPr="000630CA">
        <w:rPr>
          <w:rFonts w:asciiTheme="minorHAnsi" w:hAnsiTheme="minorHAnsi" w:cstheme="minorHAnsi"/>
          <w:color w:val="auto"/>
        </w:rPr>
        <w:t>iLoop</w:t>
      </w:r>
      <w:proofErr w:type="spellEnd"/>
      <w:r w:rsidR="00AC632A" w:rsidRPr="000630CA">
        <w:rPr>
          <w:rFonts w:asciiTheme="minorHAnsi" w:hAnsiTheme="minorHAnsi" w:cstheme="minorHAnsi"/>
          <w:color w:val="auto"/>
        </w:rPr>
        <w:t xml:space="preserve"> </w:t>
      </w:r>
      <w:r w:rsidR="007129BE" w:rsidRPr="000630CA">
        <w:rPr>
          <w:rFonts w:asciiTheme="minorHAnsi" w:hAnsiTheme="minorHAnsi" w:cstheme="minorHAnsi"/>
          <w:color w:val="auto"/>
        </w:rPr>
        <w:t xml:space="preserve">model </w:t>
      </w:r>
      <w:r w:rsidRPr="000630CA">
        <w:rPr>
          <w:rFonts w:asciiTheme="minorHAnsi" w:hAnsiTheme="minorHAnsi" w:cstheme="minorHAnsi"/>
          <w:color w:val="auto"/>
        </w:rPr>
        <w:t>present</w:t>
      </w:r>
      <w:r w:rsidR="00046AAE" w:rsidRPr="000630CA">
        <w:rPr>
          <w:rFonts w:asciiTheme="minorHAnsi" w:hAnsiTheme="minorHAnsi" w:cstheme="minorHAnsi"/>
          <w:color w:val="auto"/>
        </w:rPr>
        <w:t>s</w:t>
      </w:r>
      <w:r w:rsidRPr="000630CA">
        <w:rPr>
          <w:rFonts w:asciiTheme="minorHAnsi" w:hAnsiTheme="minorHAnsi" w:cstheme="minorHAnsi"/>
          <w:color w:val="auto"/>
        </w:rPr>
        <w:t xml:space="preserve"> key advantages with respect to existing methods: (1) 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is fully vascula</w:t>
      </w:r>
      <w:r w:rsidR="005F241D" w:rsidRPr="000630CA">
        <w:rPr>
          <w:rFonts w:asciiTheme="minorHAnsi" w:hAnsiTheme="minorHAnsi" w:cstheme="minorHAnsi"/>
          <w:color w:val="auto"/>
        </w:rPr>
        <w:t>r</w:t>
      </w:r>
      <w:r w:rsidRPr="000630CA">
        <w:rPr>
          <w:rFonts w:asciiTheme="minorHAnsi" w:hAnsiTheme="minorHAnsi" w:cstheme="minorHAnsi"/>
          <w:color w:val="auto"/>
        </w:rPr>
        <w:t>ized and is more physiological</w:t>
      </w:r>
      <w:r w:rsidR="005F241D" w:rsidRPr="000630CA">
        <w:rPr>
          <w:rFonts w:asciiTheme="minorHAnsi" w:hAnsiTheme="minorHAnsi" w:cstheme="minorHAnsi"/>
          <w:color w:val="auto"/>
        </w:rPr>
        <w:t>ly</w:t>
      </w:r>
      <w:r w:rsidRPr="000630CA">
        <w:rPr>
          <w:rFonts w:asciiTheme="minorHAnsi" w:hAnsiTheme="minorHAnsi" w:cstheme="minorHAnsi"/>
          <w:color w:val="auto"/>
        </w:rPr>
        <w:t xml:space="preserve"> relevant</w:t>
      </w:r>
      <w:r w:rsidR="00FE0A99" w:rsidRPr="000630CA">
        <w:rPr>
          <w:rFonts w:asciiTheme="minorHAnsi" w:hAnsiTheme="minorHAnsi" w:cstheme="minorHAnsi"/>
          <w:color w:val="auto"/>
        </w:rPr>
        <w:t>,</w:t>
      </w:r>
      <w:r w:rsidR="00F40EAC" w:rsidRPr="000630CA">
        <w:rPr>
          <w:rFonts w:asciiTheme="minorHAnsi" w:hAnsiTheme="minorHAnsi" w:cstheme="minorHAnsi"/>
          <w:color w:val="auto"/>
        </w:rPr>
        <w:t xml:space="preserve"> (2) </w:t>
      </w:r>
      <w:r w:rsidR="00245CFB" w:rsidRPr="000630CA">
        <w:rPr>
          <w:rFonts w:asciiTheme="minorHAnsi" w:hAnsiTheme="minorHAnsi" w:cstheme="minorHAnsi"/>
          <w:color w:val="auto"/>
        </w:rPr>
        <w:t>i</w:t>
      </w:r>
      <w:r w:rsidR="005F241D" w:rsidRPr="000630CA">
        <w:rPr>
          <w:rFonts w:asciiTheme="minorHAnsi" w:hAnsiTheme="minorHAnsi" w:cstheme="minorHAnsi"/>
          <w:color w:val="auto"/>
        </w:rPr>
        <w:t>n contrast to</w:t>
      </w:r>
      <w:r w:rsidR="008D2EF6" w:rsidRPr="000630CA">
        <w:rPr>
          <w:rFonts w:asciiTheme="minorHAnsi" w:hAnsiTheme="minorHAnsi" w:cstheme="minorHAnsi"/>
          <w:color w:val="auto"/>
        </w:rPr>
        <w:t xml:space="preserve"> the oral gavage method that assesses the overall gastrointestinal tract integrity and depends on gastrointestinal motility</w:t>
      </w:r>
      <w:r w:rsidR="009B748D" w:rsidRPr="000630CA">
        <w:rPr>
          <w:rFonts w:asciiTheme="minorHAnsi" w:hAnsiTheme="minorHAnsi" w:cstheme="minorHAnsi"/>
          <w:color w:val="auto"/>
        </w:rPr>
        <w:fldChar w:fldCharType="begin">
          <w:fldData xml:space="preserve">PEVuZE5vdGU+PENpdGU+PEF1dGhvcj5MaTwvQXV0aG9yPjxZZWFyPjIwMTg8L1llYXI+PFJlY051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==
</w:fldData>
        </w:fldChar>
      </w:r>
      <w:r w:rsidR="00CA3990" w:rsidRPr="000630CA">
        <w:rPr>
          <w:rFonts w:asciiTheme="minorHAnsi" w:hAnsiTheme="minorHAnsi" w:cstheme="minorHAnsi"/>
          <w:color w:val="auto"/>
        </w:rPr>
        <w:instrText xml:space="preserve"> ADDIN EN.CITE </w:instrText>
      </w:r>
      <w:r w:rsidR="00CA3990" w:rsidRPr="000630CA">
        <w:rPr>
          <w:rFonts w:asciiTheme="minorHAnsi" w:hAnsiTheme="minorHAnsi" w:cstheme="minorHAnsi"/>
          <w:color w:val="auto"/>
        </w:rPr>
        <w:fldChar w:fldCharType="begin">
          <w:fldData xml:space="preserve">PEVuZE5vdGU+PENpdGU+PEF1dGhvcj5MaTwvQXV0aG9yPjxZZWFyPjIwMTg8L1llYXI+PFJlY051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==
</w:fldData>
        </w:fldChar>
      </w:r>
      <w:r w:rsidR="00CA3990" w:rsidRPr="000630CA">
        <w:rPr>
          <w:rFonts w:asciiTheme="minorHAnsi" w:hAnsiTheme="minorHAnsi" w:cstheme="minorHAnsi"/>
          <w:color w:val="auto"/>
        </w:rPr>
        <w:instrText xml:space="preserve"> ADDIN EN.CITE.DATA </w:instrText>
      </w:r>
      <w:r w:rsidR="00CA3990" w:rsidRPr="000630CA">
        <w:rPr>
          <w:rFonts w:asciiTheme="minorHAnsi" w:hAnsiTheme="minorHAnsi" w:cstheme="minorHAnsi"/>
          <w:color w:val="auto"/>
        </w:rPr>
      </w:r>
      <w:r w:rsidR="00CA3990" w:rsidRPr="000630CA">
        <w:rPr>
          <w:rFonts w:asciiTheme="minorHAnsi" w:hAnsiTheme="minorHAnsi" w:cstheme="minorHAnsi"/>
          <w:color w:val="auto"/>
        </w:rPr>
        <w:fldChar w:fldCharType="end"/>
      </w:r>
      <w:r w:rsidR="009B748D" w:rsidRPr="000630CA">
        <w:rPr>
          <w:rFonts w:asciiTheme="minorHAnsi" w:hAnsiTheme="minorHAnsi" w:cstheme="minorHAnsi"/>
          <w:color w:val="auto"/>
        </w:rPr>
      </w:r>
      <w:r w:rsidR="009B748D" w:rsidRPr="000630CA">
        <w:rPr>
          <w:rFonts w:asciiTheme="minorHAnsi" w:hAnsiTheme="minorHAnsi" w:cstheme="minorHAnsi"/>
          <w:color w:val="auto"/>
        </w:rPr>
        <w:fldChar w:fldCharType="separate"/>
      </w:r>
      <w:r w:rsidR="00CF0618" w:rsidRPr="000630CA">
        <w:rPr>
          <w:rFonts w:asciiTheme="minorHAnsi" w:hAnsiTheme="minorHAnsi" w:cstheme="minorHAnsi"/>
          <w:noProof/>
          <w:color w:val="auto"/>
          <w:vertAlign w:val="superscript"/>
        </w:rPr>
        <w:t>13</w:t>
      </w:r>
      <w:r w:rsidR="009B748D" w:rsidRPr="000630CA">
        <w:rPr>
          <w:rFonts w:asciiTheme="minorHAnsi" w:hAnsiTheme="minorHAnsi" w:cstheme="minorHAnsi"/>
          <w:color w:val="auto"/>
        </w:rPr>
        <w:fldChar w:fldCharType="end"/>
      </w:r>
      <w:r w:rsidR="008D2EF6" w:rsidRPr="000630CA">
        <w:rPr>
          <w:rFonts w:asciiTheme="minorHAnsi" w:hAnsiTheme="minorHAnsi" w:cstheme="minorHAnsi"/>
          <w:color w:val="auto"/>
        </w:rPr>
        <w:t xml:space="preserve">, </w:t>
      </w:r>
      <w:r w:rsidR="00F40EAC" w:rsidRPr="000630CA">
        <w:rPr>
          <w:rFonts w:asciiTheme="minorHAnsi" w:hAnsiTheme="minorHAnsi" w:cstheme="minorHAnsi"/>
          <w:color w:val="auto"/>
        </w:rPr>
        <w:t xml:space="preserve">the </w:t>
      </w:r>
      <w:proofErr w:type="spellStart"/>
      <w:r w:rsidR="00F40EAC" w:rsidRPr="000630CA">
        <w:rPr>
          <w:rFonts w:asciiTheme="minorHAnsi" w:hAnsiTheme="minorHAnsi" w:cstheme="minorHAnsi"/>
          <w:color w:val="auto"/>
        </w:rPr>
        <w:t>iL</w:t>
      </w:r>
      <w:r w:rsidRPr="000630CA">
        <w:rPr>
          <w:rFonts w:asciiTheme="minorHAnsi" w:hAnsiTheme="minorHAnsi" w:cstheme="minorHAnsi"/>
          <w:color w:val="auto"/>
        </w:rPr>
        <w:t>oop</w:t>
      </w:r>
      <w:proofErr w:type="spellEnd"/>
      <w:r w:rsidRPr="000630CA">
        <w:rPr>
          <w:rFonts w:asciiTheme="minorHAnsi" w:hAnsiTheme="minorHAnsi" w:cstheme="minorHAnsi"/>
          <w:color w:val="auto"/>
        </w:rPr>
        <w:t xml:space="preserve"> allows </w:t>
      </w:r>
      <w:r w:rsidR="00FE0A99" w:rsidRPr="000630CA">
        <w:rPr>
          <w:rFonts w:asciiTheme="minorHAnsi" w:hAnsiTheme="minorHAnsi" w:cstheme="minorHAnsi"/>
          <w:color w:val="auto"/>
        </w:rPr>
        <w:t xml:space="preserve">to </w:t>
      </w:r>
      <w:r w:rsidRPr="000630CA">
        <w:rPr>
          <w:rFonts w:asciiTheme="minorHAnsi" w:hAnsiTheme="minorHAnsi" w:cstheme="minorHAnsi"/>
          <w:color w:val="auto"/>
        </w:rPr>
        <w:t xml:space="preserve">study the properties of specific </w:t>
      </w:r>
      <w:r w:rsidR="000C37F0" w:rsidRPr="000630CA">
        <w:rPr>
          <w:rFonts w:asciiTheme="minorHAnsi" w:hAnsiTheme="minorHAnsi" w:cstheme="minorHAnsi"/>
          <w:color w:val="auto"/>
        </w:rPr>
        <w:t xml:space="preserve">localized </w:t>
      </w:r>
      <w:r w:rsidRPr="000630CA">
        <w:rPr>
          <w:rFonts w:asciiTheme="minorHAnsi" w:hAnsiTheme="minorHAnsi" w:cstheme="minorHAnsi"/>
          <w:color w:val="auto"/>
        </w:rPr>
        <w:t>area</w:t>
      </w:r>
      <w:r w:rsidR="00FE0A99" w:rsidRPr="000630CA">
        <w:rPr>
          <w:rFonts w:asciiTheme="minorHAnsi" w:hAnsiTheme="minorHAnsi" w:cstheme="minorHAnsi"/>
          <w:color w:val="auto"/>
        </w:rPr>
        <w:t>s</w:t>
      </w:r>
      <w:r w:rsidRPr="000630CA">
        <w:rPr>
          <w:rFonts w:asciiTheme="minorHAnsi" w:hAnsiTheme="minorHAnsi" w:cstheme="minorHAnsi"/>
          <w:color w:val="auto"/>
        </w:rPr>
        <w:t xml:space="preserve"> in </w:t>
      </w:r>
      <w:r w:rsidR="000C37F0" w:rsidRPr="000630CA">
        <w:rPr>
          <w:rFonts w:asciiTheme="minorHAnsi" w:hAnsiTheme="minorHAnsi" w:cstheme="minorHAnsi"/>
          <w:color w:val="auto"/>
        </w:rPr>
        <w:t>the intestine (terminal ileum or</w:t>
      </w:r>
      <w:r w:rsidRPr="000630CA">
        <w:rPr>
          <w:rFonts w:asciiTheme="minorHAnsi" w:hAnsiTheme="minorHAnsi" w:cstheme="minorHAnsi"/>
          <w:color w:val="auto"/>
        </w:rPr>
        <w:t xml:space="preserve"> proximal colon) that </w:t>
      </w:r>
      <w:r w:rsidR="00F40EAC" w:rsidRPr="000630CA">
        <w:rPr>
          <w:rFonts w:asciiTheme="minorHAnsi" w:hAnsiTheme="minorHAnsi" w:cstheme="minorHAnsi"/>
          <w:color w:val="auto"/>
        </w:rPr>
        <w:t>are commonly i</w:t>
      </w:r>
      <w:r w:rsidRPr="000630CA">
        <w:rPr>
          <w:rFonts w:asciiTheme="minorHAnsi" w:hAnsiTheme="minorHAnsi" w:cstheme="minorHAnsi"/>
          <w:color w:val="auto"/>
        </w:rPr>
        <w:t>nvolve</w:t>
      </w:r>
      <w:r w:rsidR="00F40EAC" w:rsidRPr="000630CA">
        <w:rPr>
          <w:rFonts w:asciiTheme="minorHAnsi" w:hAnsiTheme="minorHAnsi" w:cstheme="minorHAnsi"/>
          <w:color w:val="auto"/>
        </w:rPr>
        <w:t>d</w:t>
      </w:r>
      <w:r w:rsidRPr="000630CA">
        <w:rPr>
          <w:rFonts w:asciiTheme="minorHAnsi" w:hAnsiTheme="minorHAnsi" w:cstheme="minorHAnsi"/>
          <w:color w:val="auto"/>
        </w:rPr>
        <w:t xml:space="preserve"> in IB</w:t>
      </w:r>
      <w:r w:rsidR="00FE0A99" w:rsidRPr="000630CA">
        <w:rPr>
          <w:rFonts w:asciiTheme="minorHAnsi" w:hAnsiTheme="minorHAnsi" w:cstheme="minorHAnsi"/>
          <w:color w:val="auto"/>
        </w:rPr>
        <w:t>D,</w:t>
      </w:r>
      <w:r w:rsidR="00326996" w:rsidRPr="000630CA">
        <w:rPr>
          <w:rFonts w:asciiTheme="minorHAnsi" w:hAnsiTheme="minorHAnsi" w:cstheme="minorHAnsi"/>
          <w:color w:val="auto"/>
        </w:rPr>
        <w:t xml:space="preserve"> (3) the </w:t>
      </w:r>
      <w:proofErr w:type="spellStart"/>
      <w:r w:rsidR="00326996" w:rsidRPr="000630CA">
        <w:rPr>
          <w:rFonts w:asciiTheme="minorHAnsi" w:hAnsiTheme="minorHAnsi" w:cstheme="minorHAnsi"/>
          <w:color w:val="auto"/>
        </w:rPr>
        <w:t>iLoop</w:t>
      </w:r>
      <w:proofErr w:type="spellEnd"/>
      <w:r w:rsidR="00326996" w:rsidRPr="000630CA">
        <w:rPr>
          <w:rFonts w:asciiTheme="minorHAnsi" w:hAnsiTheme="minorHAnsi" w:cstheme="minorHAnsi"/>
          <w:color w:val="auto"/>
        </w:rPr>
        <w:t xml:space="preserve"> is the first in vivo model that allow</w:t>
      </w:r>
      <w:r w:rsidR="00FE0A99" w:rsidRPr="000630CA">
        <w:rPr>
          <w:rFonts w:asciiTheme="minorHAnsi" w:hAnsiTheme="minorHAnsi" w:cstheme="minorHAnsi"/>
          <w:color w:val="auto"/>
        </w:rPr>
        <w:t>s</w:t>
      </w:r>
      <w:r w:rsidR="00326996" w:rsidRPr="000630CA">
        <w:rPr>
          <w:rFonts w:asciiTheme="minorHAnsi" w:hAnsiTheme="minorHAnsi" w:cstheme="minorHAnsi"/>
          <w:color w:val="auto"/>
        </w:rPr>
        <w:t xml:space="preserve"> the quantitative study of PMN </w:t>
      </w:r>
      <w:proofErr w:type="spellStart"/>
      <w:r w:rsidR="00326996" w:rsidRPr="000630CA">
        <w:rPr>
          <w:rFonts w:asciiTheme="minorHAnsi" w:hAnsiTheme="minorHAnsi" w:cstheme="minorHAnsi"/>
          <w:color w:val="auto"/>
        </w:rPr>
        <w:t>TEpM</w:t>
      </w:r>
      <w:proofErr w:type="spellEnd"/>
      <w:r w:rsidR="00326996" w:rsidRPr="000630CA">
        <w:rPr>
          <w:rFonts w:asciiTheme="minorHAnsi" w:hAnsiTheme="minorHAnsi" w:cstheme="minorHAnsi"/>
          <w:color w:val="auto"/>
        </w:rPr>
        <w:t xml:space="preserve"> in</w:t>
      </w:r>
      <w:r w:rsidR="005F241D" w:rsidRPr="000630CA">
        <w:rPr>
          <w:rFonts w:asciiTheme="minorHAnsi" w:hAnsiTheme="minorHAnsi" w:cstheme="minorHAnsi"/>
          <w:color w:val="auto"/>
        </w:rPr>
        <w:t>to</w:t>
      </w:r>
      <w:r w:rsidR="00326996" w:rsidRPr="000630CA">
        <w:rPr>
          <w:rFonts w:asciiTheme="minorHAnsi" w:hAnsiTheme="minorHAnsi" w:cstheme="minorHAnsi"/>
          <w:color w:val="auto"/>
        </w:rPr>
        <w:t xml:space="preserve"> </w:t>
      </w:r>
      <w:r w:rsidR="005F241D" w:rsidRPr="000630CA">
        <w:rPr>
          <w:rFonts w:asciiTheme="minorHAnsi" w:hAnsiTheme="minorHAnsi" w:cstheme="minorHAnsi"/>
          <w:color w:val="auto"/>
        </w:rPr>
        <w:t>the gut lumen</w:t>
      </w:r>
      <w:r w:rsidR="00326996" w:rsidRPr="000630CA">
        <w:rPr>
          <w:rFonts w:asciiTheme="minorHAnsi" w:hAnsiTheme="minorHAnsi" w:cstheme="minorHAnsi"/>
          <w:color w:val="auto"/>
        </w:rPr>
        <w:t xml:space="preserve"> as well as other parts of the intestinal mucosa, including lamina propria and epithelial factions</w:t>
      </w:r>
      <w:r w:rsidR="009B748D" w:rsidRPr="000630CA">
        <w:rPr>
          <w:rFonts w:asciiTheme="minorHAnsi" w:hAnsiTheme="minorHAnsi" w:cstheme="minorHAnsi"/>
          <w:color w:val="auto"/>
        </w:rPr>
        <w:fldChar w:fldCharType="begin">
          <w:fldData xml:space="preserve">PEVuZE5vdGU+PENpdGU+PEF1dGhvcj5GbGVtbWluZzwvQXV0aG9yPjxZZWFyPjIwMTg8L1llYXI+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</w:fldData>
        </w:fldChar>
      </w:r>
      <w:r w:rsidR="00495809" w:rsidRPr="000630CA">
        <w:rPr>
          <w:rFonts w:asciiTheme="minorHAnsi" w:hAnsiTheme="minorHAnsi" w:cstheme="minorHAnsi"/>
          <w:color w:val="auto"/>
        </w:rPr>
        <w:instrText xml:space="preserve"> ADDIN EN.CITE </w:instrText>
      </w:r>
      <w:r w:rsidR="00495809" w:rsidRPr="000630CA">
        <w:rPr>
          <w:rFonts w:asciiTheme="minorHAnsi" w:hAnsiTheme="minorHAnsi" w:cstheme="minorHAnsi"/>
          <w:color w:val="auto"/>
        </w:rPr>
        <w:fldChar w:fldCharType="begin">
          <w:fldData xml:space="preserve">PEVuZE5vdGU+PENpdGU+PEF1dGhvcj5GbGVtbWluZzwvQXV0aG9yPjxZZWFyPjIwMTg8L1llYXI+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</w:fldData>
        </w:fldChar>
      </w:r>
      <w:r w:rsidR="00495809" w:rsidRPr="000630CA">
        <w:rPr>
          <w:rFonts w:asciiTheme="minorHAnsi" w:hAnsiTheme="minorHAnsi" w:cstheme="minorHAnsi"/>
          <w:color w:val="auto"/>
        </w:rPr>
        <w:instrText xml:space="preserve"> ADDIN EN.CITE.DATA </w:instrText>
      </w:r>
      <w:r w:rsidR="00495809" w:rsidRPr="000630CA">
        <w:rPr>
          <w:rFonts w:asciiTheme="minorHAnsi" w:hAnsiTheme="minorHAnsi" w:cstheme="minorHAnsi"/>
          <w:color w:val="auto"/>
        </w:rPr>
      </w:r>
      <w:r w:rsidR="00495809" w:rsidRPr="000630CA">
        <w:rPr>
          <w:rFonts w:asciiTheme="minorHAnsi" w:hAnsiTheme="minorHAnsi" w:cstheme="minorHAnsi"/>
          <w:color w:val="auto"/>
        </w:rPr>
        <w:fldChar w:fldCharType="end"/>
      </w:r>
      <w:r w:rsidR="009B748D" w:rsidRPr="000630CA">
        <w:rPr>
          <w:rFonts w:asciiTheme="minorHAnsi" w:hAnsiTheme="minorHAnsi" w:cstheme="minorHAnsi"/>
          <w:color w:val="auto"/>
        </w:rPr>
      </w:r>
      <w:r w:rsidR="009B748D" w:rsidRPr="000630CA">
        <w:rPr>
          <w:rFonts w:asciiTheme="minorHAnsi" w:hAnsiTheme="minorHAnsi" w:cstheme="minorHAnsi"/>
          <w:color w:val="auto"/>
        </w:rPr>
        <w:fldChar w:fldCharType="separate"/>
      </w:r>
      <w:r w:rsidR="00495809" w:rsidRPr="000630CA">
        <w:rPr>
          <w:rFonts w:asciiTheme="minorHAnsi" w:hAnsiTheme="minorHAnsi" w:cstheme="minorHAnsi"/>
          <w:noProof/>
          <w:color w:val="auto"/>
          <w:vertAlign w:val="superscript"/>
        </w:rPr>
        <w:t>30,35</w:t>
      </w:r>
      <w:r w:rsidR="009B748D" w:rsidRPr="000630CA">
        <w:rPr>
          <w:rFonts w:asciiTheme="minorHAnsi" w:hAnsiTheme="minorHAnsi" w:cstheme="minorHAnsi"/>
          <w:color w:val="auto"/>
        </w:rPr>
        <w:fldChar w:fldCharType="end"/>
      </w:r>
      <w:r w:rsidR="00326996" w:rsidRPr="000630CA">
        <w:rPr>
          <w:rFonts w:asciiTheme="minorHAnsi" w:hAnsiTheme="minorHAnsi" w:cstheme="minorHAnsi"/>
          <w:color w:val="auto"/>
        </w:rPr>
        <w:t>.</w:t>
      </w:r>
      <w:r w:rsidR="00832082" w:rsidRPr="000630CA">
        <w:rPr>
          <w:rFonts w:asciiTheme="minorHAnsi" w:hAnsiTheme="minorHAnsi" w:cstheme="minorHAnsi"/>
          <w:color w:val="auto"/>
        </w:rPr>
        <w:t xml:space="preserve"> </w:t>
      </w:r>
      <w:r w:rsidR="00D03399" w:rsidRPr="000630CA">
        <w:rPr>
          <w:rFonts w:asciiTheme="minorHAnsi" w:hAnsiTheme="minorHAnsi" w:cstheme="minorHAnsi"/>
          <w:color w:val="auto"/>
        </w:rPr>
        <w:t xml:space="preserve">It is possible to </w:t>
      </w:r>
      <w:r w:rsidR="000D4ED9" w:rsidRPr="000630CA">
        <w:rPr>
          <w:rFonts w:asciiTheme="minorHAnsi" w:hAnsiTheme="minorHAnsi" w:cstheme="minorHAnsi"/>
          <w:color w:val="auto"/>
        </w:rPr>
        <w:t xml:space="preserve">employ </w:t>
      </w:r>
      <w:r w:rsidR="00EA7B65" w:rsidRPr="000630CA">
        <w:rPr>
          <w:rFonts w:asciiTheme="minorHAnsi" w:hAnsiTheme="minorHAnsi" w:cstheme="minorHAnsi"/>
          <w:color w:val="auto"/>
        </w:rPr>
        <w:t xml:space="preserve">high versus low molecular weight FITC-labeled </w:t>
      </w:r>
      <w:proofErr w:type="spellStart"/>
      <w:r w:rsidR="00EA7B65" w:rsidRPr="000630CA">
        <w:rPr>
          <w:rFonts w:asciiTheme="minorHAnsi" w:hAnsiTheme="minorHAnsi" w:cstheme="minorHAnsi"/>
          <w:color w:val="auto"/>
        </w:rPr>
        <w:t>dextrans</w:t>
      </w:r>
      <w:proofErr w:type="spellEnd"/>
      <w:r w:rsidR="00EA7B65" w:rsidRPr="000630CA">
        <w:rPr>
          <w:rFonts w:asciiTheme="minorHAnsi" w:hAnsiTheme="minorHAnsi" w:cstheme="minorHAnsi"/>
          <w:color w:val="auto"/>
        </w:rPr>
        <w:t xml:space="preserve"> </w:t>
      </w:r>
      <w:r w:rsidR="0055199B" w:rsidRPr="000630CA">
        <w:rPr>
          <w:rFonts w:asciiTheme="minorHAnsi" w:hAnsiTheme="minorHAnsi" w:cstheme="minorHAnsi"/>
          <w:color w:val="auto"/>
        </w:rPr>
        <w:t>(</w:t>
      </w:r>
      <w:r w:rsidR="00EA7B65" w:rsidRPr="000630CA">
        <w:rPr>
          <w:rFonts w:asciiTheme="minorHAnsi" w:hAnsiTheme="minorHAnsi" w:cstheme="minorHAnsi"/>
          <w:color w:val="auto"/>
        </w:rPr>
        <w:t>4</w:t>
      </w:r>
      <w:r w:rsidR="0055199B" w:rsidRPr="000630CA">
        <w:rPr>
          <w:rFonts w:asciiTheme="minorHAnsi" w:hAnsiTheme="minorHAnsi" w:cstheme="minorHAnsi"/>
          <w:color w:val="auto"/>
        </w:rPr>
        <w:t xml:space="preserve"> to 150 </w:t>
      </w:r>
      <w:proofErr w:type="spellStart"/>
      <w:r w:rsidR="0055199B" w:rsidRPr="000630CA">
        <w:rPr>
          <w:rFonts w:asciiTheme="minorHAnsi" w:hAnsiTheme="minorHAnsi" w:cstheme="minorHAnsi"/>
          <w:color w:val="auto"/>
        </w:rPr>
        <w:t>kDa</w:t>
      </w:r>
      <w:proofErr w:type="spellEnd"/>
      <w:r w:rsidR="0055199B" w:rsidRPr="000630CA">
        <w:rPr>
          <w:rFonts w:asciiTheme="minorHAnsi" w:hAnsiTheme="minorHAnsi" w:cstheme="minorHAnsi"/>
          <w:color w:val="auto"/>
        </w:rPr>
        <w:t>)</w:t>
      </w:r>
      <w:r w:rsidR="00435FB6" w:rsidRPr="000630CA">
        <w:rPr>
          <w:rFonts w:asciiTheme="minorHAnsi" w:hAnsiTheme="minorHAnsi" w:cstheme="minorHAnsi"/>
          <w:color w:val="auto"/>
        </w:rPr>
        <w:t xml:space="preserve"> </w:t>
      </w:r>
      <w:r w:rsidR="000D4ED9" w:rsidRPr="000630CA">
        <w:rPr>
          <w:rFonts w:asciiTheme="minorHAnsi" w:hAnsiTheme="minorHAnsi" w:cstheme="minorHAnsi"/>
          <w:color w:val="auto"/>
        </w:rPr>
        <w:t>to</w:t>
      </w:r>
      <w:r w:rsidR="0055199B" w:rsidRPr="000630CA">
        <w:rPr>
          <w:rFonts w:asciiTheme="minorHAnsi" w:hAnsiTheme="minorHAnsi" w:cstheme="minorHAnsi"/>
          <w:color w:val="auto"/>
        </w:rPr>
        <w:t xml:space="preserve"> </w:t>
      </w:r>
      <w:r w:rsidR="00EA7B65" w:rsidRPr="000630CA">
        <w:rPr>
          <w:rFonts w:asciiTheme="minorHAnsi" w:hAnsiTheme="minorHAnsi" w:cstheme="minorHAnsi"/>
          <w:color w:val="auto"/>
        </w:rPr>
        <w:t xml:space="preserve">evaluate </w:t>
      </w:r>
      <w:r w:rsidR="007A55A4" w:rsidRPr="000630CA">
        <w:rPr>
          <w:rFonts w:asciiTheme="minorHAnsi" w:hAnsiTheme="minorHAnsi" w:cstheme="minorHAnsi"/>
          <w:color w:val="auto"/>
        </w:rPr>
        <w:t>both size selectivity and/or severity</w:t>
      </w:r>
      <w:r w:rsidR="00EA7B65" w:rsidRPr="000630CA">
        <w:rPr>
          <w:rFonts w:asciiTheme="minorHAnsi" w:hAnsiTheme="minorHAnsi" w:cstheme="minorHAnsi"/>
          <w:color w:val="auto"/>
        </w:rPr>
        <w:t xml:space="preserve"> of epithelial barrier </w:t>
      </w:r>
      <w:r w:rsidR="007A55A4" w:rsidRPr="000630CA">
        <w:rPr>
          <w:rFonts w:asciiTheme="minorHAnsi" w:hAnsiTheme="minorHAnsi" w:cstheme="minorHAnsi"/>
          <w:color w:val="auto"/>
        </w:rPr>
        <w:t xml:space="preserve">defects in </w:t>
      </w:r>
      <w:r w:rsidR="00EF2FE9" w:rsidRPr="000630CA">
        <w:rPr>
          <w:rFonts w:asciiTheme="minorHAnsi" w:hAnsiTheme="minorHAnsi" w:cstheme="minorHAnsi"/>
          <w:color w:val="auto"/>
        </w:rPr>
        <w:t xml:space="preserve">knockout/knock-in mice </w:t>
      </w:r>
      <w:r w:rsidR="008131B8" w:rsidRPr="000630CA">
        <w:rPr>
          <w:rFonts w:asciiTheme="minorHAnsi" w:hAnsiTheme="minorHAnsi" w:cstheme="minorHAnsi"/>
          <w:color w:val="auto"/>
        </w:rPr>
        <w:t>or</w:t>
      </w:r>
      <w:r w:rsidR="00EA7B65" w:rsidRPr="000630CA">
        <w:rPr>
          <w:rFonts w:asciiTheme="minorHAnsi" w:hAnsiTheme="minorHAnsi" w:cstheme="minorHAnsi"/>
          <w:color w:val="auto"/>
        </w:rPr>
        <w:t xml:space="preserve"> </w:t>
      </w:r>
      <w:r w:rsidR="007A55A4" w:rsidRPr="000630CA">
        <w:rPr>
          <w:rFonts w:asciiTheme="minorHAnsi" w:hAnsiTheme="minorHAnsi" w:cstheme="minorHAnsi"/>
          <w:color w:val="auto"/>
        </w:rPr>
        <w:t xml:space="preserve">various </w:t>
      </w:r>
      <w:r w:rsidR="004439F9" w:rsidRPr="000630CA">
        <w:rPr>
          <w:rFonts w:asciiTheme="minorHAnsi" w:hAnsiTheme="minorHAnsi" w:cstheme="minorHAnsi"/>
          <w:color w:val="auto"/>
        </w:rPr>
        <w:t xml:space="preserve">experimental models </w:t>
      </w:r>
      <w:r w:rsidR="007A55A4" w:rsidRPr="000630CA">
        <w:rPr>
          <w:rFonts w:asciiTheme="minorHAnsi" w:hAnsiTheme="minorHAnsi" w:cstheme="minorHAnsi"/>
          <w:color w:val="auto"/>
        </w:rPr>
        <w:t xml:space="preserve">including, but not limited to, </w:t>
      </w:r>
      <w:r w:rsidR="00546E0A" w:rsidRPr="000630CA">
        <w:rPr>
          <w:rFonts w:asciiTheme="minorHAnsi" w:hAnsiTheme="minorHAnsi" w:cstheme="minorHAnsi"/>
          <w:color w:val="auto"/>
        </w:rPr>
        <w:t>intestinal inflammation</w:t>
      </w:r>
      <w:r w:rsidR="008131B8" w:rsidRPr="000630CA">
        <w:rPr>
          <w:rFonts w:asciiTheme="minorHAnsi" w:hAnsiTheme="minorHAnsi" w:cstheme="minorHAnsi"/>
          <w:color w:val="auto"/>
        </w:rPr>
        <w:t>.</w:t>
      </w:r>
      <w:r w:rsidR="005B040A" w:rsidRPr="000630CA">
        <w:rPr>
          <w:rFonts w:asciiTheme="minorHAnsi" w:hAnsiTheme="minorHAnsi" w:cstheme="minorHAnsi"/>
          <w:color w:val="auto"/>
        </w:rPr>
        <w:t xml:space="preserve"> </w:t>
      </w:r>
      <w:r w:rsidR="005D7C08" w:rsidRPr="000630CA">
        <w:rPr>
          <w:rFonts w:asciiTheme="minorHAnsi" w:hAnsiTheme="minorHAnsi" w:cstheme="minorHAnsi"/>
          <w:color w:val="auto"/>
        </w:rPr>
        <w:t xml:space="preserve">In addition FITC-labeled </w:t>
      </w:r>
      <w:proofErr w:type="spellStart"/>
      <w:r w:rsidR="005D7C08" w:rsidRPr="000630CA">
        <w:rPr>
          <w:rFonts w:asciiTheme="minorHAnsi" w:hAnsiTheme="minorHAnsi" w:cstheme="minorHAnsi"/>
          <w:color w:val="auto"/>
        </w:rPr>
        <w:t>dextrans</w:t>
      </w:r>
      <w:proofErr w:type="spellEnd"/>
      <w:r w:rsidR="005D7C08" w:rsidRPr="000630CA">
        <w:rPr>
          <w:rFonts w:asciiTheme="minorHAnsi" w:hAnsiTheme="minorHAnsi" w:cstheme="minorHAnsi"/>
          <w:color w:val="auto"/>
        </w:rPr>
        <w:t xml:space="preserve"> can be quantif</w:t>
      </w:r>
      <w:r w:rsidR="007A55A4" w:rsidRPr="000630CA">
        <w:rPr>
          <w:rFonts w:asciiTheme="minorHAnsi" w:hAnsiTheme="minorHAnsi" w:cstheme="minorHAnsi"/>
          <w:color w:val="auto"/>
        </w:rPr>
        <w:t>ied</w:t>
      </w:r>
      <w:r w:rsidR="005D7C08" w:rsidRPr="000630CA">
        <w:rPr>
          <w:rFonts w:asciiTheme="minorHAnsi" w:hAnsiTheme="minorHAnsi" w:cstheme="minorHAnsi"/>
          <w:color w:val="auto"/>
        </w:rPr>
        <w:t xml:space="preserve"> in </w:t>
      </w:r>
      <w:r w:rsidR="000D4ED9" w:rsidRPr="000630CA">
        <w:rPr>
          <w:rFonts w:asciiTheme="minorHAnsi" w:hAnsiTheme="minorHAnsi" w:cstheme="minorHAnsi"/>
          <w:color w:val="auto"/>
        </w:rPr>
        <w:t>other organs such as the liver</w:t>
      </w:r>
      <w:r w:rsidR="001653A2" w:rsidRPr="000630CA">
        <w:rPr>
          <w:rFonts w:asciiTheme="minorHAnsi" w:hAnsiTheme="minorHAnsi" w:cstheme="minorHAnsi"/>
          <w:color w:val="auto"/>
        </w:rPr>
        <w:fldChar w:fldCharType="begin">
          <w:fldData xml:space="preserve">PEVuZE5vdGU+PENpdGU+PEF1dGhvcj5Tb3JyaWJhczwvQXV0aG9yPjxZZWFyPjIwMTk8L1llYXI+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</w:fldData>
        </w:fldChar>
      </w:r>
      <w:r w:rsidR="00495809" w:rsidRPr="000630CA">
        <w:rPr>
          <w:rFonts w:asciiTheme="minorHAnsi" w:hAnsiTheme="minorHAnsi" w:cstheme="minorHAnsi"/>
          <w:color w:val="auto"/>
        </w:rPr>
        <w:instrText xml:space="preserve"> ADDIN EN.CITE </w:instrText>
      </w:r>
      <w:r w:rsidR="00495809" w:rsidRPr="000630CA">
        <w:rPr>
          <w:rFonts w:asciiTheme="minorHAnsi" w:hAnsiTheme="minorHAnsi" w:cstheme="minorHAnsi"/>
          <w:color w:val="auto"/>
        </w:rPr>
        <w:fldChar w:fldCharType="begin">
          <w:fldData xml:space="preserve">PEVuZE5vdGU+PENpdGU+PEF1dGhvcj5Tb3JyaWJhczwvQXV0aG9yPjxZZWFyPjIwMTk8L1llYXI+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</w:fldData>
        </w:fldChar>
      </w:r>
      <w:r w:rsidR="00495809" w:rsidRPr="000630CA">
        <w:rPr>
          <w:rFonts w:asciiTheme="minorHAnsi" w:hAnsiTheme="minorHAnsi" w:cstheme="minorHAnsi"/>
          <w:color w:val="auto"/>
        </w:rPr>
        <w:instrText xml:space="preserve"> ADDIN EN.CITE.DATA </w:instrText>
      </w:r>
      <w:r w:rsidR="00495809" w:rsidRPr="000630CA">
        <w:rPr>
          <w:rFonts w:asciiTheme="minorHAnsi" w:hAnsiTheme="minorHAnsi" w:cstheme="minorHAnsi"/>
          <w:color w:val="auto"/>
        </w:rPr>
      </w:r>
      <w:r w:rsidR="00495809" w:rsidRPr="000630CA">
        <w:rPr>
          <w:rFonts w:asciiTheme="minorHAnsi" w:hAnsiTheme="minorHAnsi" w:cstheme="minorHAnsi"/>
          <w:color w:val="auto"/>
        </w:rPr>
        <w:fldChar w:fldCharType="end"/>
      </w:r>
      <w:r w:rsidR="001653A2" w:rsidRPr="000630CA">
        <w:rPr>
          <w:rFonts w:asciiTheme="minorHAnsi" w:hAnsiTheme="minorHAnsi" w:cstheme="minorHAnsi"/>
          <w:color w:val="auto"/>
        </w:rPr>
      </w:r>
      <w:r w:rsidR="001653A2" w:rsidRPr="000630CA">
        <w:rPr>
          <w:rFonts w:asciiTheme="minorHAnsi" w:hAnsiTheme="minorHAnsi" w:cstheme="minorHAnsi"/>
          <w:color w:val="auto"/>
        </w:rPr>
        <w:fldChar w:fldCharType="separate"/>
      </w:r>
      <w:r w:rsidR="00495809" w:rsidRPr="000630CA">
        <w:rPr>
          <w:rFonts w:asciiTheme="minorHAnsi" w:hAnsiTheme="minorHAnsi" w:cstheme="minorHAnsi"/>
          <w:noProof/>
          <w:color w:val="auto"/>
          <w:vertAlign w:val="superscript"/>
        </w:rPr>
        <w:t>39</w:t>
      </w:r>
      <w:r w:rsidR="001653A2" w:rsidRPr="000630CA">
        <w:rPr>
          <w:rFonts w:asciiTheme="minorHAnsi" w:hAnsiTheme="minorHAnsi" w:cstheme="minorHAnsi"/>
          <w:color w:val="auto"/>
        </w:rPr>
        <w:fldChar w:fldCharType="end"/>
      </w:r>
      <w:r w:rsidR="000D4ED9" w:rsidRPr="000630CA">
        <w:rPr>
          <w:rFonts w:asciiTheme="minorHAnsi" w:hAnsiTheme="minorHAnsi" w:cstheme="minorHAnsi"/>
          <w:color w:val="auto"/>
        </w:rPr>
        <w:t xml:space="preserve"> </w:t>
      </w:r>
      <w:r w:rsidR="005B040A" w:rsidRPr="000630CA">
        <w:rPr>
          <w:rFonts w:asciiTheme="minorHAnsi" w:hAnsiTheme="minorHAnsi" w:cstheme="minorHAnsi"/>
          <w:color w:val="auto"/>
        </w:rPr>
        <w:t xml:space="preserve">or </w:t>
      </w:r>
      <w:r w:rsidR="001653A2" w:rsidRPr="000630CA">
        <w:rPr>
          <w:rFonts w:asciiTheme="minorHAnsi" w:hAnsiTheme="minorHAnsi" w:cstheme="minorHAnsi"/>
          <w:color w:val="auto"/>
        </w:rPr>
        <w:t>as a novel approach for studies of the blood brain barrier</w:t>
      </w:r>
      <w:r w:rsidR="005B040A" w:rsidRPr="000630CA">
        <w:rPr>
          <w:rFonts w:asciiTheme="minorHAnsi" w:hAnsiTheme="minorHAnsi" w:cstheme="minorHAnsi"/>
          <w:color w:val="auto"/>
        </w:rPr>
        <w:t xml:space="preserve"> providing </w:t>
      </w:r>
      <w:r w:rsidR="007B7F7E" w:rsidRPr="000630CA">
        <w:rPr>
          <w:rFonts w:asciiTheme="minorHAnsi" w:hAnsiTheme="minorHAnsi" w:cstheme="minorHAnsi"/>
          <w:color w:val="auto"/>
        </w:rPr>
        <w:t>insights</w:t>
      </w:r>
      <w:r w:rsidR="005B040A" w:rsidRPr="000630CA">
        <w:rPr>
          <w:rFonts w:asciiTheme="minorHAnsi" w:hAnsiTheme="minorHAnsi" w:cstheme="minorHAnsi"/>
          <w:color w:val="auto"/>
        </w:rPr>
        <w:t xml:space="preserve"> </w:t>
      </w:r>
      <w:r w:rsidR="007A55A4" w:rsidRPr="000630CA">
        <w:rPr>
          <w:rFonts w:asciiTheme="minorHAnsi" w:hAnsiTheme="minorHAnsi" w:cstheme="minorHAnsi"/>
          <w:color w:val="auto"/>
        </w:rPr>
        <w:t xml:space="preserve">into the role of intestinal permeability in </w:t>
      </w:r>
      <w:r w:rsidR="005B040A" w:rsidRPr="000630CA">
        <w:rPr>
          <w:rFonts w:asciiTheme="minorHAnsi" w:hAnsiTheme="minorHAnsi" w:cstheme="minorHAnsi"/>
          <w:color w:val="auto"/>
        </w:rPr>
        <w:t>gut-liver and gut-brain axe</w:t>
      </w:r>
      <w:r w:rsidR="005D7C08" w:rsidRPr="000630CA">
        <w:rPr>
          <w:rFonts w:asciiTheme="minorHAnsi" w:hAnsiTheme="minorHAnsi" w:cstheme="minorHAnsi"/>
          <w:color w:val="auto"/>
        </w:rPr>
        <w:t>s</w:t>
      </w:r>
      <w:r w:rsidR="000D4ED9" w:rsidRPr="000630CA">
        <w:rPr>
          <w:rFonts w:asciiTheme="minorHAnsi" w:hAnsiTheme="minorHAnsi" w:cstheme="minorHAnsi"/>
          <w:color w:val="auto"/>
        </w:rPr>
        <w:fldChar w:fldCharType="begin">
          <w:fldData xml:space="preserve">PEVuZE5vdGU+PENpdGU+PEF1dGhvcj5NYXp6dWNjbzwvQXV0aG9yPjxZZWFyPjIwMjA8L1llYXI+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</w:fldData>
        </w:fldChar>
      </w:r>
      <w:r w:rsidR="00495809" w:rsidRPr="000630CA">
        <w:rPr>
          <w:rFonts w:asciiTheme="minorHAnsi" w:hAnsiTheme="minorHAnsi" w:cstheme="minorHAnsi"/>
          <w:color w:val="auto"/>
        </w:rPr>
        <w:instrText xml:space="preserve"> ADDIN EN.CITE </w:instrText>
      </w:r>
      <w:r w:rsidR="00495809" w:rsidRPr="000630CA">
        <w:rPr>
          <w:rFonts w:asciiTheme="minorHAnsi" w:hAnsiTheme="minorHAnsi" w:cstheme="minorHAnsi"/>
          <w:color w:val="auto"/>
        </w:rPr>
        <w:fldChar w:fldCharType="begin">
          <w:fldData xml:space="preserve">PEVuZE5vdGU+PENpdGU+PEF1dGhvcj5NYXp6dWNjbzwvQXV0aG9yPjxZZWFyPjIwMjA8L1llYXI+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</w:fldData>
        </w:fldChar>
      </w:r>
      <w:r w:rsidR="00495809" w:rsidRPr="000630CA">
        <w:rPr>
          <w:rFonts w:asciiTheme="minorHAnsi" w:hAnsiTheme="minorHAnsi" w:cstheme="minorHAnsi"/>
          <w:color w:val="auto"/>
        </w:rPr>
        <w:instrText xml:space="preserve"> ADDIN EN.CITE.DATA </w:instrText>
      </w:r>
      <w:r w:rsidR="00495809" w:rsidRPr="000630CA">
        <w:rPr>
          <w:rFonts w:asciiTheme="minorHAnsi" w:hAnsiTheme="minorHAnsi" w:cstheme="minorHAnsi"/>
          <w:color w:val="auto"/>
        </w:rPr>
      </w:r>
      <w:r w:rsidR="00495809" w:rsidRPr="000630CA">
        <w:rPr>
          <w:rFonts w:asciiTheme="minorHAnsi" w:hAnsiTheme="minorHAnsi" w:cstheme="minorHAnsi"/>
          <w:color w:val="auto"/>
        </w:rPr>
        <w:fldChar w:fldCharType="end"/>
      </w:r>
      <w:r w:rsidR="000D4ED9" w:rsidRPr="000630CA">
        <w:rPr>
          <w:rFonts w:asciiTheme="minorHAnsi" w:hAnsiTheme="minorHAnsi" w:cstheme="minorHAnsi"/>
          <w:color w:val="auto"/>
        </w:rPr>
      </w:r>
      <w:r w:rsidR="000D4ED9" w:rsidRPr="000630CA">
        <w:rPr>
          <w:rFonts w:asciiTheme="minorHAnsi" w:hAnsiTheme="minorHAnsi" w:cstheme="minorHAnsi"/>
          <w:color w:val="auto"/>
        </w:rPr>
        <w:fldChar w:fldCharType="separate"/>
      </w:r>
      <w:r w:rsidR="00495809" w:rsidRPr="000630CA">
        <w:rPr>
          <w:rFonts w:asciiTheme="minorHAnsi" w:hAnsiTheme="minorHAnsi" w:cstheme="minorHAnsi"/>
          <w:noProof/>
          <w:color w:val="auto"/>
          <w:vertAlign w:val="superscript"/>
        </w:rPr>
        <w:t>40-42</w:t>
      </w:r>
      <w:r w:rsidR="000D4ED9" w:rsidRPr="000630CA">
        <w:rPr>
          <w:rFonts w:asciiTheme="minorHAnsi" w:hAnsiTheme="minorHAnsi" w:cstheme="minorHAnsi"/>
          <w:color w:val="auto"/>
        </w:rPr>
        <w:fldChar w:fldCharType="end"/>
      </w:r>
      <w:r w:rsidR="000D4ED9" w:rsidRPr="000630CA">
        <w:rPr>
          <w:rFonts w:asciiTheme="minorHAnsi" w:hAnsiTheme="minorHAnsi" w:cstheme="minorHAnsi"/>
          <w:color w:val="auto"/>
        </w:rPr>
        <w:t xml:space="preserve">. </w:t>
      </w:r>
      <w:r w:rsidR="000802C3" w:rsidRPr="000630CA">
        <w:rPr>
          <w:rFonts w:asciiTheme="minorHAnsi" w:hAnsiTheme="minorHAnsi" w:cstheme="minorHAnsi"/>
          <w:color w:val="auto"/>
        </w:rPr>
        <w:t>Furthermore</w:t>
      </w:r>
      <w:r w:rsidR="00E810C2" w:rsidRPr="000630CA">
        <w:rPr>
          <w:rFonts w:asciiTheme="minorHAnsi" w:hAnsiTheme="minorHAnsi" w:cstheme="minorHAnsi"/>
          <w:color w:val="auto"/>
        </w:rPr>
        <w:t xml:space="preserve">, </w:t>
      </w:r>
      <w:r w:rsidR="00FF1F8F" w:rsidRPr="000630CA">
        <w:rPr>
          <w:rFonts w:asciiTheme="minorHAnsi" w:hAnsiTheme="minorHAnsi" w:cstheme="minorHAnsi"/>
          <w:color w:val="auto"/>
        </w:rPr>
        <w:t>this method offers the possibility</w:t>
      </w:r>
      <w:r w:rsidR="00506A48" w:rsidRPr="000630CA">
        <w:rPr>
          <w:rFonts w:asciiTheme="minorHAnsi" w:hAnsiTheme="minorHAnsi" w:cstheme="minorHAnsi"/>
          <w:color w:val="auto"/>
        </w:rPr>
        <w:t xml:space="preserve"> to perform </w:t>
      </w:r>
      <w:r w:rsidR="00DF75C3" w:rsidRPr="000630CA">
        <w:rPr>
          <w:rFonts w:asciiTheme="minorHAnsi" w:hAnsiTheme="minorHAnsi" w:cstheme="minorHAnsi"/>
          <w:color w:val="auto"/>
        </w:rPr>
        <w:t>two loops in parallel</w:t>
      </w:r>
      <w:r w:rsidR="00206C4B" w:rsidRPr="000630CA">
        <w:rPr>
          <w:rFonts w:asciiTheme="minorHAnsi" w:hAnsiTheme="minorHAnsi" w:cstheme="minorHAnsi"/>
          <w:color w:val="auto"/>
        </w:rPr>
        <w:t xml:space="preserve"> (</w:t>
      </w:r>
      <w:r w:rsidR="00506A48" w:rsidRPr="000630CA">
        <w:rPr>
          <w:rFonts w:asciiTheme="minorHAnsi" w:hAnsiTheme="minorHAnsi" w:cstheme="minorHAnsi"/>
          <w:color w:val="auto"/>
        </w:rPr>
        <w:t xml:space="preserve">ileal </w:t>
      </w:r>
      <w:r w:rsidR="00206C4B" w:rsidRPr="000630CA">
        <w:rPr>
          <w:rFonts w:asciiTheme="minorHAnsi" w:hAnsiTheme="minorHAnsi" w:cstheme="minorHAnsi"/>
          <w:color w:val="auto"/>
        </w:rPr>
        <w:t xml:space="preserve">loop </w:t>
      </w:r>
      <w:r w:rsidR="00506A48" w:rsidRPr="000630CA">
        <w:rPr>
          <w:rFonts w:asciiTheme="minorHAnsi" w:hAnsiTheme="minorHAnsi" w:cstheme="minorHAnsi"/>
          <w:color w:val="auto"/>
        </w:rPr>
        <w:t xml:space="preserve">and </w:t>
      </w:r>
      <w:proofErr w:type="spellStart"/>
      <w:r w:rsidR="00E810C2" w:rsidRPr="000630CA">
        <w:rPr>
          <w:rFonts w:asciiTheme="minorHAnsi" w:hAnsiTheme="minorHAnsi" w:cstheme="minorHAnsi"/>
          <w:color w:val="auto"/>
        </w:rPr>
        <w:t>pcLoop</w:t>
      </w:r>
      <w:proofErr w:type="spellEnd"/>
      <w:r w:rsidR="00206C4B" w:rsidRPr="000630CA">
        <w:rPr>
          <w:rFonts w:asciiTheme="minorHAnsi" w:hAnsiTheme="minorHAnsi" w:cstheme="minorHAnsi"/>
          <w:color w:val="auto"/>
        </w:rPr>
        <w:t xml:space="preserve"> </w:t>
      </w:r>
      <w:r w:rsidR="007A55A4" w:rsidRPr="000630CA">
        <w:rPr>
          <w:rFonts w:asciiTheme="minorHAnsi" w:hAnsiTheme="minorHAnsi" w:cstheme="minorHAnsi"/>
          <w:color w:val="auto"/>
        </w:rPr>
        <w:t xml:space="preserve">in the same </w:t>
      </w:r>
      <w:r w:rsidR="00533EB6" w:rsidRPr="000630CA">
        <w:rPr>
          <w:rFonts w:asciiTheme="minorHAnsi" w:hAnsiTheme="minorHAnsi" w:cstheme="minorHAnsi"/>
          <w:color w:val="auto"/>
        </w:rPr>
        <w:t>animal</w:t>
      </w:r>
      <w:r w:rsidR="00206C4B" w:rsidRPr="000630CA">
        <w:rPr>
          <w:rFonts w:asciiTheme="minorHAnsi" w:hAnsiTheme="minorHAnsi" w:cstheme="minorHAnsi"/>
          <w:color w:val="auto"/>
        </w:rPr>
        <w:t>)</w:t>
      </w:r>
      <w:r w:rsidR="00533EB6" w:rsidRPr="000630CA">
        <w:rPr>
          <w:rFonts w:asciiTheme="minorHAnsi" w:hAnsiTheme="minorHAnsi" w:cstheme="minorHAnsi"/>
          <w:color w:val="auto"/>
        </w:rPr>
        <w:t xml:space="preserve"> and</w:t>
      </w:r>
      <w:r w:rsidR="00E810C2" w:rsidRPr="000630CA">
        <w:rPr>
          <w:rFonts w:asciiTheme="minorHAnsi" w:hAnsiTheme="minorHAnsi" w:cstheme="minorHAnsi"/>
          <w:color w:val="auto"/>
        </w:rPr>
        <w:t xml:space="preserve"> instill two different fluorescent labeled probes </w:t>
      </w:r>
      <w:r w:rsidR="007A55A4" w:rsidRPr="000630CA">
        <w:rPr>
          <w:rFonts w:asciiTheme="minorHAnsi" w:hAnsiTheme="minorHAnsi" w:cstheme="minorHAnsi"/>
          <w:color w:val="auto"/>
        </w:rPr>
        <w:t>for</w:t>
      </w:r>
      <w:r w:rsidR="00BA499C" w:rsidRPr="000630CA">
        <w:rPr>
          <w:rFonts w:asciiTheme="minorHAnsi" w:hAnsiTheme="minorHAnsi" w:cstheme="minorHAnsi"/>
          <w:color w:val="auto"/>
        </w:rPr>
        <w:t xml:space="preserve"> analyses </w:t>
      </w:r>
      <w:r w:rsidR="004960CA" w:rsidRPr="000630CA">
        <w:rPr>
          <w:rFonts w:asciiTheme="minorHAnsi" w:hAnsiTheme="minorHAnsi" w:cstheme="minorHAnsi"/>
          <w:color w:val="auto"/>
        </w:rPr>
        <w:t>of</w:t>
      </w:r>
      <w:r w:rsidR="00DF75C3" w:rsidRPr="000630CA">
        <w:rPr>
          <w:color w:val="auto"/>
        </w:rPr>
        <w:t xml:space="preserve"> </w:t>
      </w:r>
      <w:r w:rsidR="00DF75C3" w:rsidRPr="000630CA">
        <w:rPr>
          <w:rFonts w:asciiTheme="minorHAnsi" w:hAnsiTheme="minorHAnsi" w:cstheme="minorHAnsi"/>
          <w:color w:val="auto"/>
        </w:rPr>
        <w:t xml:space="preserve">barrier properties in </w:t>
      </w:r>
      <w:r w:rsidR="00D528EB" w:rsidRPr="000630CA">
        <w:rPr>
          <w:rFonts w:asciiTheme="minorHAnsi" w:hAnsiTheme="minorHAnsi" w:cstheme="minorHAnsi"/>
          <w:color w:val="auto"/>
        </w:rPr>
        <w:t xml:space="preserve">distinct </w:t>
      </w:r>
      <w:r w:rsidR="00DF75C3" w:rsidRPr="000630CA">
        <w:rPr>
          <w:rFonts w:asciiTheme="minorHAnsi" w:hAnsiTheme="minorHAnsi" w:cstheme="minorHAnsi"/>
          <w:color w:val="auto"/>
        </w:rPr>
        <w:t>areas in the intestine</w:t>
      </w:r>
      <w:r w:rsidR="00BA499C" w:rsidRPr="000630CA">
        <w:rPr>
          <w:rFonts w:asciiTheme="minorHAnsi" w:hAnsiTheme="minorHAnsi" w:cstheme="minorHAnsi"/>
          <w:color w:val="auto"/>
        </w:rPr>
        <w:t xml:space="preserve">. </w:t>
      </w:r>
      <w:r w:rsidR="007A55A4" w:rsidRPr="000630CA">
        <w:rPr>
          <w:rFonts w:asciiTheme="minorHAnsi" w:hAnsiTheme="minorHAnsi" w:cstheme="minorHAnsi"/>
          <w:color w:val="auto"/>
        </w:rPr>
        <w:t>Along similar lines</w:t>
      </w:r>
      <w:r w:rsidR="00BA499C" w:rsidRPr="000630CA">
        <w:rPr>
          <w:rFonts w:asciiTheme="minorHAnsi" w:hAnsiTheme="minorHAnsi" w:cstheme="minorHAnsi"/>
          <w:color w:val="auto"/>
        </w:rPr>
        <w:t xml:space="preserve">, generation of two loops in parallel can </w:t>
      </w:r>
      <w:r w:rsidR="006202D5" w:rsidRPr="000630CA">
        <w:rPr>
          <w:rFonts w:asciiTheme="minorHAnsi" w:hAnsiTheme="minorHAnsi" w:cstheme="minorHAnsi"/>
          <w:color w:val="auto"/>
        </w:rPr>
        <w:t xml:space="preserve">be employed to </w:t>
      </w:r>
      <w:r w:rsidR="00506A48" w:rsidRPr="000630CA">
        <w:rPr>
          <w:rFonts w:asciiTheme="minorHAnsi" w:hAnsiTheme="minorHAnsi" w:cstheme="minorHAnsi"/>
          <w:color w:val="auto"/>
        </w:rPr>
        <w:t xml:space="preserve">specifically </w:t>
      </w:r>
      <w:r w:rsidR="007A55A4" w:rsidRPr="000630CA">
        <w:rPr>
          <w:rFonts w:asciiTheme="minorHAnsi" w:hAnsiTheme="minorHAnsi" w:cstheme="minorHAnsi"/>
          <w:color w:val="auto"/>
        </w:rPr>
        <w:t xml:space="preserve">evaluate </w:t>
      </w:r>
      <w:r w:rsidR="00506A48" w:rsidRPr="000630CA">
        <w:rPr>
          <w:rFonts w:asciiTheme="minorHAnsi" w:hAnsiTheme="minorHAnsi" w:cstheme="minorHAnsi"/>
          <w:color w:val="auto"/>
        </w:rPr>
        <w:t>ileum versus colon</w:t>
      </w:r>
      <w:r w:rsidR="007A55A4" w:rsidRPr="000630CA">
        <w:rPr>
          <w:rFonts w:asciiTheme="minorHAnsi" w:hAnsiTheme="minorHAnsi" w:cstheme="minorHAnsi"/>
          <w:color w:val="auto"/>
        </w:rPr>
        <w:t xml:space="preserve"> for differences or similarities </w:t>
      </w:r>
      <w:r w:rsidR="00B2082F" w:rsidRPr="000630CA">
        <w:rPr>
          <w:rFonts w:asciiTheme="minorHAnsi" w:hAnsiTheme="minorHAnsi" w:cstheme="minorHAnsi"/>
          <w:color w:val="auto"/>
        </w:rPr>
        <w:t>in recruitment</w:t>
      </w:r>
      <w:r w:rsidR="00506A48" w:rsidRPr="000630CA">
        <w:rPr>
          <w:rFonts w:asciiTheme="minorHAnsi" w:hAnsiTheme="minorHAnsi" w:cstheme="minorHAnsi"/>
          <w:color w:val="auto"/>
        </w:rPr>
        <w:t xml:space="preserve"> of immune cells in response to </w:t>
      </w:r>
      <w:r w:rsidR="008F67D4" w:rsidRPr="000630CA">
        <w:rPr>
          <w:rFonts w:asciiTheme="minorHAnsi" w:hAnsiTheme="minorHAnsi" w:cstheme="minorHAnsi"/>
          <w:color w:val="auto"/>
        </w:rPr>
        <w:t>the same</w:t>
      </w:r>
      <w:r w:rsidR="00506A48" w:rsidRPr="000630CA">
        <w:rPr>
          <w:rFonts w:asciiTheme="minorHAnsi" w:hAnsiTheme="minorHAnsi" w:cstheme="minorHAnsi"/>
          <w:color w:val="auto"/>
        </w:rPr>
        <w:t xml:space="preserve"> reagent.</w:t>
      </w:r>
    </w:p>
    <w:p w14:paraId="370F63F0" w14:textId="77777777" w:rsidR="00191C8B" w:rsidRPr="000630CA" w:rsidRDefault="00191C8B" w:rsidP="00A87DB1">
      <w:pPr>
        <w:rPr>
          <w:rFonts w:asciiTheme="minorHAnsi" w:hAnsiTheme="minorHAnsi" w:cstheme="minorHAnsi"/>
          <w:color w:val="auto"/>
        </w:rPr>
      </w:pPr>
    </w:p>
    <w:p w14:paraId="645D912B" w14:textId="49193B93" w:rsidR="000E5729" w:rsidRPr="000630CA" w:rsidRDefault="00FF7E35" w:rsidP="00A87DB1">
      <w:pPr>
        <w:rPr>
          <w:rFonts w:asciiTheme="minorHAnsi" w:hAnsiTheme="minorHAnsi" w:cstheme="minorHAnsi"/>
          <w:color w:val="auto"/>
        </w:rPr>
      </w:pPr>
      <w:r w:rsidRPr="000630CA">
        <w:rPr>
          <w:rFonts w:asciiTheme="minorHAnsi" w:hAnsiTheme="minorHAnsi" w:cstheme="minorHAnsi"/>
          <w:color w:val="auto"/>
        </w:rPr>
        <w:t xml:space="preserve">Here, by using the </w:t>
      </w:r>
      <w:proofErr w:type="spellStart"/>
      <w:r w:rsidRPr="000630CA">
        <w:rPr>
          <w:rFonts w:asciiTheme="minorHAnsi" w:hAnsiTheme="minorHAnsi" w:cstheme="minorHAnsi"/>
          <w:color w:val="auto"/>
        </w:rPr>
        <w:t>pcLoop</w:t>
      </w:r>
      <w:proofErr w:type="spellEnd"/>
      <w:r w:rsidRPr="000630CA">
        <w:rPr>
          <w:rFonts w:asciiTheme="minorHAnsi" w:hAnsiTheme="minorHAnsi" w:cstheme="minorHAnsi"/>
          <w:color w:val="auto"/>
        </w:rPr>
        <w:t xml:space="preserve"> with </w:t>
      </w:r>
      <w:r w:rsidRPr="000630CA">
        <w:rPr>
          <w:rFonts w:asciiTheme="minorHAnsi" w:hAnsiTheme="minorHAnsi" w:cstheme="minorHAnsi"/>
          <w:i/>
          <w:color w:val="auto"/>
        </w:rPr>
        <w:t>Jam-a</w:t>
      </w:r>
      <w:r w:rsidRPr="000630CA">
        <w:rPr>
          <w:rFonts w:asciiTheme="minorHAnsi" w:hAnsiTheme="minorHAnsi" w:cstheme="minorHAnsi"/>
          <w:color w:val="auto"/>
        </w:rPr>
        <w:t xml:space="preserve"> –null mice or mice harboring selective loss of JAM-A on IECs (</w:t>
      </w:r>
      <w:proofErr w:type="spellStart"/>
      <w:r w:rsidRPr="000630CA">
        <w:rPr>
          <w:rFonts w:asciiTheme="minorHAnsi" w:hAnsiTheme="minorHAnsi" w:cstheme="minorHAnsi"/>
          <w:i/>
          <w:iCs/>
          <w:color w:val="auto"/>
        </w:rPr>
        <w:t>Villin-cre;Jam-a</w:t>
      </w:r>
      <w:proofErr w:type="spellEnd"/>
      <w:r w:rsidRPr="000630CA">
        <w:rPr>
          <w:rFonts w:asciiTheme="minorHAnsi" w:hAnsiTheme="minorHAnsi" w:cstheme="minorHAnsi"/>
          <w:i/>
          <w:iCs/>
          <w:color w:val="auto"/>
        </w:rPr>
        <w:t xml:space="preserve"> </w:t>
      </w:r>
      <w:proofErr w:type="spellStart"/>
      <w:r w:rsidRPr="000630CA">
        <w:rPr>
          <w:rFonts w:asciiTheme="minorHAnsi" w:hAnsiTheme="minorHAnsi" w:cstheme="minorHAnsi"/>
          <w:i/>
          <w:iCs/>
          <w:color w:val="auto"/>
          <w:vertAlign w:val="superscript"/>
        </w:rPr>
        <w:t>fl</w:t>
      </w:r>
      <w:proofErr w:type="spellEnd"/>
      <w:r w:rsidRPr="000630CA">
        <w:rPr>
          <w:rFonts w:asciiTheme="minorHAnsi" w:hAnsiTheme="minorHAnsi" w:cstheme="minorHAnsi"/>
          <w:i/>
          <w:iCs/>
          <w:color w:val="auto"/>
          <w:vertAlign w:val="superscript"/>
        </w:rPr>
        <w:t>/</w:t>
      </w:r>
      <w:proofErr w:type="spellStart"/>
      <w:r w:rsidRPr="000630CA">
        <w:rPr>
          <w:rFonts w:asciiTheme="minorHAnsi" w:hAnsiTheme="minorHAnsi" w:cstheme="minorHAnsi"/>
          <w:i/>
          <w:iCs/>
          <w:color w:val="auto"/>
          <w:vertAlign w:val="superscript"/>
        </w:rPr>
        <w:t>fl</w:t>
      </w:r>
      <w:proofErr w:type="spellEnd"/>
      <w:r w:rsidRPr="000630CA">
        <w:rPr>
          <w:rFonts w:asciiTheme="minorHAnsi" w:hAnsiTheme="minorHAnsi" w:cstheme="minorHAnsi"/>
          <w:color w:val="auto"/>
        </w:rPr>
        <w:t>), we</w:t>
      </w:r>
      <w:r w:rsidR="00AC632A" w:rsidRPr="000630CA">
        <w:rPr>
          <w:rFonts w:asciiTheme="minorHAnsi" w:hAnsiTheme="minorHAnsi" w:cstheme="minorHAnsi"/>
          <w:color w:val="auto"/>
        </w:rPr>
        <w:t xml:space="preserve"> </w:t>
      </w:r>
      <w:r w:rsidR="00B07049" w:rsidRPr="000630CA">
        <w:rPr>
          <w:rFonts w:asciiTheme="minorHAnsi" w:hAnsiTheme="minorHAnsi" w:cstheme="minorHAnsi"/>
          <w:color w:val="auto"/>
        </w:rPr>
        <w:t xml:space="preserve">corroborate findings </w:t>
      </w:r>
      <w:r w:rsidR="004B0089" w:rsidRPr="000630CA">
        <w:rPr>
          <w:rFonts w:asciiTheme="minorHAnsi" w:hAnsiTheme="minorHAnsi" w:cstheme="minorHAnsi"/>
          <w:color w:val="auto"/>
        </w:rPr>
        <w:t>from</w:t>
      </w:r>
      <w:r w:rsidR="00B07049" w:rsidRPr="000630CA">
        <w:rPr>
          <w:rFonts w:asciiTheme="minorHAnsi" w:hAnsiTheme="minorHAnsi" w:cstheme="minorHAnsi"/>
          <w:color w:val="auto"/>
        </w:rPr>
        <w:t xml:space="preserve"> previous studies that have reported a </w:t>
      </w:r>
      <w:r w:rsidR="00B07049" w:rsidRPr="000630CA">
        <w:rPr>
          <w:rFonts w:asciiTheme="minorHAnsi" w:hAnsiTheme="minorHAnsi" w:cstheme="minorHAnsi"/>
          <w:color w:val="auto"/>
        </w:rPr>
        <w:lastRenderedPageBreak/>
        <w:t xml:space="preserve">positive role for the TJ-associated protein JAM-A in intestinal permeability and PMN </w:t>
      </w:r>
      <w:proofErr w:type="spellStart"/>
      <w:r w:rsidR="00B07049" w:rsidRPr="000630CA">
        <w:rPr>
          <w:rFonts w:asciiTheme="minorHAnsi" w:hAnsiTheme="minorHAnsi" w:cstheme="minorHAnsi"/>
          <w:color w:val="auto"/>
        </w:rPr>
        <w:t>TEpM</w:t>
      </w:r>
      <w:proofErr w:type="spellEnd"/>
      <w:r w:rsidR="00E723A5" w:rsidRPr="000630CA">
        <w:rPr>
          <w:rFonts w:asciiTheme="minorHAnsi" w:hAnsiTheme="minorHAnsi" w:cstheme="minorHAnsi"/>
          <w:color w:val="auto"/>
        </w:rPr>
        <w:t>.</w:t>
      </w:r>
      <w:r w:rsidR="00AE2951" w:rsidRPr="000630CA">
        <w:rPr>
          <w:rFonts w:asciiTheme="minorHAnsi" w:hAnsiTheme="minorHAnsi" w:cstheme="minorHAnsi"/>
          <w:color w:val="auto"/>
        </w:rPr>
        <w:t xml:space="preserve"> </w:t>
      </w:r>
      <w:r w:rsidR="00C211B3" w:rsidRPr="000630CA">
        <w:rPr>
          <w:rFonts w:asciiTheme="minorHAnsi" w:hAnsiTheme="minorHAnsi" w:cstheme="minorHAnsi"/>
          <w:color w:val="auto"/>
        </w:rPr>
        <w:t>The a</w:t>
      </w:r>
      <w:r w:rsidR="00AC632A" w:rsidRPr="000630CA">
        <w:rPr>
          <w:rFonts w:asciiTheme="minorHAnsi" w:hAnsiTheme="minorHAnsi" w:cstheme="minorHAnsi"/>
          <w:color w:val="auto"/>
        </w:rPr>
        <w:t xml:space="preserve">pplications of the </w:t>
      </w:r>
      <w:proofErr w:type="spellStart"/>
      <w:r w:rsidR="00AC632A" w:rsidRPr="000630CA">
        <w:rPr>
          <w:rFonts w:asciiTheme="minorHAnsi" w:hAnsiTheme="minorHAnsi" w:cstheme="minorHAnsi"/>
          <w:color w:val="auto"/>
        </w:rPr>
        <w:t>iLoop</w:t>
      </w:r>
      <w:proofErr w:type="spellEnd"/>
      <w:r w:rsidR="00AC632A" w:rsidRPr="000630CA">
        <w:rPr>
          <w:rFonts w:asciiTheme="minorHAnsi" w:hAnsiTheme="minorHAnsi" w:cstheme="minorHAnsi"/>
          <w:color w:val="auto"/>
        </w:rPr>
        <w:t xml:space="preserve"> </w:t>
      </w:r>
      <w:r w:rsidR="004108A3" w:rsidRPr="000630CA">
        <w:rPr>
          <w:rFonts w:asciiTheme="minorHAnsi" w:hAnsiTheme="minorHAnsi" w:cstheme="minorHAnsi"/>
          <w:color w:val="auto"/>
        </w:rPr>
        <w:t>can</w:t>
      </w:r>
      <w:r w:rsidR="00AC632A" w:rsidRPr="000630CA">
        <w:rPr>
          <w:rFonts w:asciiTheme="minorHAnsi" w:hAnsiTheme="minorHAnsi" w:cstheme="minorHAnsi"/>
          <w:color w:val="auto"/>
        </w:rPr>
        <w:t xml:space="preserve"> be expanded </w:t>
      </w:r>
      <w:r w:rsidR="00C211B3" w:rsidRPr="000630CA">
        <w:rPr>
          <w:rFonts w:asciiTheme="minorHAnsi" w:hAnsiTheme="minorHAnsi" w:cstheme="minorHAnsi"/>
          <w:color w:val="auto"/>
        </w:rPr>
        <w:t>to</w:t>
      </w:r>
      <w:r w:rsidR="00AC632A" w:rsidRPr="000630CA">
        <w:rPr>
          <w:rFonts w:asciiTheme="minorHAnsi" w:hAnsiTheme="minorHAnsi" w:cstheme="minorHAnsi"/>
          <w:color w:val="auto"/>
        </w:rPr>
        <w:t xml:space="preserve"> various reagents including antibodies, microbial pathogens and therapeutic drugs</w:t>
      </w:r>
      <w:r w:rsidR="00C73834" w:rsidRPr="000630CA">
        <w:rPr>
          <w:rFonts w:asciiTheme="minorHAnsi" w:hAnsiTheme="minorHAnsi" w:cstheme="minorHAnsi"/>
          <w:color w:val="auto"/>
        </w:rPr>
        <w:fldChar w:fldCharType="begin">
          <w:fldData xml:space="preserve">PEVuZE5vdGU+PENpdGU+PEF1dGhvcj5BemN1dGlhPC9BdXRob3I+PFllYXI+MjAyMDwvWWVhcj48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</w:fldData>
        </w:fldChar>
      </w:r>
      <w:r w:rsidR="00495809" w:rsidRPr="000630CA">
        <w:rPr>
          <w:rFonts w:asciiTheme="minorHAnsi" w:hAnsiTheme="minorHAnsi" w:cstheme="minorHAnsi"/>
          <w:color w:val="auto"/>
        </w:rPr>
        <w:instrText xml:space="preserve"> ADDIN EN.CITE </w:instrText>
      </w:r>
      <w:r w:rsidR="00495809" w:rsidRPr="000630CA">
        <w:rPr>
          <w:rFonts w:asciiTheme="minorHAnsi" w:hAnsiTheme="minorHAnsi" w:cstheme="minorHAnsi"/>
          <w:color w:val="auto"/>
        </w:rPr>
        <w:fldChar w:fldCharType="begin">
          <w:fldData xml:space="preserve">PEVuZE5vdGU+PENpdGU+PEF1dGhvcj5BemN1dGlhPC9BdXRob3I+PFllYXI+MjAyMDwvWWVhcj48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</w:fldData>
        </w:fldChar>
      </w:r>
      <w:r w:rsidR="00495809" w:rsidRPr="000630CA">
        <w:rPr>
          <w:rFonts w:asciiTheme="minorHAnsi" w:hAnsiTheme="minorHAnsi" w:cstheme="minorHAnsi"/>
          <w:color w:val="auto"/>
        </w:rPr>
        <w:instrText xml:space="preserve"> ADDIN EN.CITE.DATA </w:instrText>
      </w:r>
      <w:r w:rsidR="00495809" w:rsidRPr="000630CA">
        <w:rPr>
          <w:rFonts w:asciiTheme="minorHAnsi" w:hAnsiTheme="minorHAnsi" w:cstheme="minorHAnsi"/>
          <w:color w:val="auto"/>
        </w:rPr>
      </w:r>
      <w:r w:rsidR="00495809" w:rsidRPr="000630CA">
        <w:rPr>
          <w:rFonts w:asciiTheme="minorHAnsi" w:hAnsiTheme="minorHAnsi" w:cstheme="minorHAnsi"/>
          <w:color w:val="auto"/>
        </w:rPr>
        <w:fldChar w:fldCharType="end"/>
      </w:r>
      <w:r w:rsidR="00C73834" w:rsidRPr="000630CA">
        <w:rPr>
          <w:rFonts w:asciiTheme="minorHAnsi" w:hAnsiTheme="minorHAnsi" w:cstheme="minorHAnsi"/>
          <w:color w:val="auto"/>
        </w:rPr>
      </w:r>
      <w:r w:rsidR="00C73834" w:rsidRPr="000630CA">
        <w:rPr>
          <w:rFonts w:asciiTheme="minorHAnsi" w:hAnsiTheme="minorHAnsi" w:cstheme="minorHAnsi"/>
          <w:color w:val="auto"/>
        </w:rPr>
        <w:fldChar w:fldCharType="separate"/>
      </w:r>
      <w:r w:rsidR="00495809" w:rsidRPr="000630CA">
        <w:rPr>
          <w:rFonts w:asciiTheme="minorHAnsi" w:hAnsiTheme="minorHAnsi" w:cstheme="minorHAnsi"/>
          <w:noProof/>
          <w:color w:val="auto"/>
          <w:vertAlign w:val="superscript"/>
        </w:rPr>
        <w:t>30,34,35</w:t>
      </w:r>
      <w:r w:rsidR="00C73834" w:rsidRPr="000630CA">
        <w:rPr>
          <w:rFonts w:asciiTheme="minorHAnsi" w:hAnsiTheme="minorHAnsi" w:cstheme="minorHAnsi"/>
          <w:color w:val="auto"/>
        </w:rPr>
        <w:fldChar w:fldCharType="end"/>
      </w:r>
      <w:r w:rsidR="00AC632A" w:rsidRPr="000630CA">
        <w:rPr>
          <w:rFonts w:asciiTheme="minorHAnsi" w:hAnsiTheme="minorHAnsi" w:cstheme="minorHAnsi"/>
          <w:color w:val="auto"/>
        </w:rPr>
        <w:t xml:space="preserve">. </w:t>
      </w:r>
      <w:r w:rsidR="000D2552" w:rsidRPr="000630CA">
        <w:rPr>
          <w:rFonts w:asciiTheme="minorHAnsi" w:hAnsiTheme="minorHAnsi" w:cstheme="minorHAnsi"/>
          <w:color w:val="auto"/>
        </w:rPr>
        <w:t>Of note,</w:t>
      </w:r>
      <w:r w:rsidR="00843C22" w:rsidRPr="000630CA">
        <w:rPr>
          <w:rFonts w:asciiTheme="minorHAnsi" w:hAnsiTheme="minorHAnsi" w:cstheme="minorHAnsi"/>
          <w:color w:val="auto"/>
        </w:rPr>
        <w:t xml:space="preserve"> we used LTB</w:t>
      </w:r>
      <w:r w:rsidR="00843C22" w:rsidRPr="000630CA">
        <w:rPr>
          <w:rFonts w:asciiTheme="minorHAnsi" w:hAnsiTheme="minorHAnsi" w:cstheme="minorHAnsi"/>
          <w:color w:val="auto"/>
          <w:vertAlign w:val="subscript"/>
        </w:rPr>
        <w:t>4</w:t>
      </w:r>
      <w:r w:rsidR="002E2607" w:rsidRPr="000630CA">
        <w:rPr>
          <w:rFonts w:asciiTheme="minorHAnsi" w:hAnsiTheme="minorHAnsi" w:cstheme="minorHAnsi"/>
          <w:color w:val="auto"/>
          <w:vertAlign w:val="subscript"/>
        </w:rPr>
        <w:t xml:space="preserve"> </w:t>
      </w:r>
      <w:r w:rsidR="002E2607" w:rsidRPr="000630CA">
        <w:rPr>
          <w:rFonts w:asciiTheme="minorHAnsi" w:hAnsiTheme="minorHAnsi" w:cstheme="minorHAnsi"/>
          <w:color w:val="auto"/>
        </w:rPr>
        <w:t>(336.5 Da)</w:t>
      </w:r>
      <w:r w:rsidR="00843C22" w:rsidRPr="000630CA">
        <w:rPr>
          <w:rFonts w:asciiTheme="minorHAnsi" w:hAnsiTheme="minorHAnsi" w:cstheme="minorHAnsi"/>
          <w:color w:val="auto"/>
          <w:vertAlign w:val="subscript"/>
        </w:rPr>
        <w:t xml:space="preserve"> </w:t>
      </w:r>
      <w:r w:rsidR="00843C22" w:rsidRPr="000630CA">
        <w:rPr>
          <w:rFonts w:asciiTheme="minorHAnsi" w:hAnsiTheme="minorHAnsi" w:cstheme="minorHAnsi"/>
          <w:color w:val="auto"/>
        </w:rPr>
        <w:t xml:space="preserve">to model PMN </w:t>
      </w:r>
      <w:proofErr w:type="spellStart"/>
      <w:r w:rsidR="00843C22" w:rsidRPr="000630CA">
        <w:rPr>
          <w:rFonts w:asciiTheme="minorHAnsi" w:hAnsiTheme="minorHAnsi" w:cstheme="minorHAnsi"/>
          <w:color w:val="auto"/>
        </w:rPr>
        <w:t>TEpM</w:t>
      </w:r>
      <w:proofErr w:type="spellEnd"/>
      <w:r w:rsidR="00843C22" w:rsidRPr="000630CA">
        <w:rPr>
          <w:rFonts w:asciiTheme="minorHAnsi" w:hAnsiTheme="minorHAnsi" w:cstheme="minorHAnsi"/>
          <w:color w:val="auto"/>
        </w:rPr>
        <w:t xml:space="preserve"> given that it is a well-accepted potent and physiologic PMN chemoattractant</w:t>
      </w:r>
      <w:r w:rsidR="002E2607" w:rsidRPr="000630CA">
        <w:rPr>
          <w:rFonts w:asciiTheme="minorHAnsi" w:hAnsiTheme="minorHAnsi" w:cstheme="minorHAnsi"/>
          <w:color w:val="auto"/>
        </w:rPr>
        <w:t xml:space="preserve"> and its ability to induce </w:t>
      </w:r>
      <w:proofErr w:type="spellStart"/>
      <w:r w:rsidR="002E2607" w:rsidRPr="000630CA">
        <w:rPr>
          <w:rFonts w:asciiTheme="minorHAnsi" w:hAnsiTheme="minorHAnsi" w:cstheme="minorHAnsi"/>
          <w:color w:val="auto"/>
        </w:rPr>
        <w:t>TEpM</w:t>
      </w:r>
      <w:proofErr w:type="spellEnd"/>
      <w:r w:rsidR="002E2607" w:rsidRPr="000630CA">
        <w:rPr>
          <w:rFonts w:asciiTheme="minorHAnsi" w:hAnsiTheme="minorHAnsi" w:cstheme="minorHAnsi"/>
          <w:color w:val="auto"/>
        </w:rPr>
        <w:t xml:space="preserve"> at low concentrations (1</w:t>
      </w:r>
      <w:r w:rsidR="00284464" w:rsidRPr="000630CA">
        <w:rPr>
          <w:rFonts w:asciiTheme="minorHAnsi" w:hAnsiTheme="minorHAnsi" w:cstheme="minorHAnsi"/>
          <w:color w:val="auto"/>
        </w:rPr>
        <w:t xml:space="preserve"> </w:t>
      </w:r>
      <w:proofErr w:type="spellStart"/>
      <w:r w:rsidR="002E2607" w:rsidRPr="000630CA">
        <w:rPr>
          <w:rFonts w:asciiTheme="minorHAnsi" w:hAnsiTheme="minorHAnsi" w:cstheme="minorHAnsi"/>
          <w:color w:val="auto"/>
        </w:rPr>
        <w:t>nM</w:t>
      </w:r>
      <w:proofErr w:type="spellEnd"/>
      <w:r w:rsidR="002E2607" w:rsidRPr="000630CA">
        <w:rPr>
          <w:rFonts w:asciiTheme="minorHAnsi" w:hAnsiTheme="minorHAnsi" w:cstheme="minorHAnsi"/>
          <w:color w:val="auto"/>
        </w:rPr>
        <w:t xml:space="preserve">) in the physiologic </w:t>
      </w:r>
      <w:r w:rsidR="000D7176" w:rsidRPr="000630CA">
        <w:rPr>
          <w:rFonts w:asciiTheme="minorHAnsi" w:hAnsiTheme="minorHAnsi" w:cstheme="minorHAnsi"/>
          <w:color w:val="auto"/>
        </w:rPr>
        <w:t>range.</w:t>
      </w:r>
      <w:r w:rsidR="00843C22" w:rsidRPr="000630CA">
        <w:rPr>
          <w:rFonts w:asciiTheme="minorHAnsi" w:hAnsiTheme="minorHAnsi" w:cstheme="minorHAnsi"/>
          <w:color w:val="auto"/>
        </w:rPr>
        <w:t xml:space="preserve"> However, our loop model is adaptable to other relevant </w:t>
      </w:r>
      <w:proofErr w:type="spellStart"/>
      <w:r w:rsidR="00843C22" w:rsidRPr="000630CA">
        <w:rPr>
          <w:rFonts w:asciiTheme="minorHAnsi" w:hAnsiTheme="minorHAnsi" w:cstheme="minorHAnsi"/>
          <w:color w:val="auto"/>
        </w:rPr>
        <w:t>chemoattractants</w:t>
      </w:r>
      <w:proofErr w:type="spellEnd"/>
      <w:r w:rsidR="00843C22" w:rsidRPr="000630CA">
        <w:rPr>
          <w:rFonts w:asciiTheme="minorHAnsi" w:hAnsiTheme="minorHAnsi" w:cstheme="minorHAnsi"/>
          <w:color w:val="auto"/>
        </w:rPr>
        <w:t>. We have reported the use of the bacterial peptide N-formyl-methionyl-leucyl-phenylalanine (</w:t>
      </w:r>
      <w:proofErr w:type="spellStart"/>
      <w:r w:rsidR="00843C22" w:rsidRPr="000630CA">
        <w:rPr>
          <w:rFonts w:asciiTheme="minorHAnsi" w:hAnsiTheme="minorHAnsi" w:cstheme="minorHAnsi"/>
          <w:color w:val="auto"/>
        </w:rPr>
        <w:t>fMLF</w:t>
      </w:r>
      <w:proofErr w:type="spellEnd"/>
      <w:r w:rsidR="00843C22" w:rsidRPr="000630CA">
        <w:rPr>
          <w:rFonts w:asciiTheme="minorHAnsi" w:hAnsiTheme="minorHAnsi" w:cstheme="minorHAnsi"/>
          <w:color w:val="auto"/>
        </w:rPr>
        <w:t>) to induce significant recruitment of PMN into the colonic lumen</w:t>
      </w:r>
      <w:r w:rsidR="00AA2C52" w:rsidRPr="000630CA">
        <w:rPr>
          <w:rFonts w:asciiTheme="minorHAnsi" w:hAnsiTheme="minorHAnsi" w:cstheme="minorHAnsi"/>
          <w:color w:val="auto"/>
        </w:rPr>
        <w:fldChar w:fldCharType="begin"/>
      </w:r>
      <w:r w:rsidR="00AA2C52" w:rsidRPr="000630CA">
        <w:rPr>
          <w:rFonts w:asciiTheme="minorHAnsi" w:hAnsiTheme="minorHAnsi" w:cstheme="minorHAnsi"/>
          <w:color w:val="auto"/>
        </w:rPr>
        <w:instrText xml:space="preserve"> ADDIN EN.CITE &lt;EndNote&gt;&lt;Cite&gt;&lt;Author&gt;Flemming&lt;/Author&gt;&lt;Year&gt;2018&lt;/Year&gt;&lt;RecNum&gt;336&lt;/RecNum&gt;&lt;DisplayText&gt;&lt;style face="superscript"&gt;30&lt;/style&gt;&lt;/DisplayText&gt;&lt;record&gt;&lt;rec-number&gt;336&lt;/rec-number&gt;&lt;foreign-keys&gt;&lt;key app="EN" db-id="sasdt0avl9vpfoepa54pfrssvdpfftfwredp" timestamp="1598905740" guid="83c7e0ef-c500-4487-9013-e185e4c81fea"&gt;336&lt;/key&gt;&lt;/foreign-keys&gt;&lt;ref-type name="Journal Article"&gt;17&lt;/ref-type&gt;&lt;contributors&gt;&lt;authors&gt;&lt;author&gt;Flemming, S.&lt;/author&gt;&lt;author&gt;Luissint, A. C.&lt;/author&gt;&lt;author&gt;Nusrat, A.&lt;/author&gt;&lt;author&gt;Parkos, C. A.&lt;/author&gt;&lt;/authors&gt;&lt;/contributors&gt;&lt;titles&gt;&lt;title&gt;Analysis of leukocyte transepithelial migration using an in vivo murine colonic loop model&lt;/title&gt;&lt;secondary-title&gt;JCI Insight&lt;/secondary-title&gt;&lt;/titles&gt;&lt;periodical&gt;&lt;full-title&gt;JCI Insight&lt;/full-title&gt;&lt;/periodical&gt;&lt;volume&gt;3&lt;/volume&gt;&lt;number&gt;20&lt;/number&gt;&lt;edition&gt;2018/10/20&lt;/edition&gt;&lt;keywords&gt;&lt;keyword&gt;Cell migration/adhesion&lt;/keyword&gt;&lt;keyword&gt;Gastroenterology&lt;/keyword&gt;&lt;keyword&gt;Inflammation&lt;/keyword&gt;&lt;keyword&gt;Neutrophils&lt;/keyword&gt;&lt;keyword&gt;Tight junctions&lt;/keyword&gt;&lt;/keywords&gt;&lt;dates&gt;&lt;year&gt;2018&lt;/year&gt;&lt;pub-dates&gt;&lt;date&gt;Oct 18&lt;/date&gt;&lt;/pub-dates&gt;&lt;/dates&gt;&lt;orig-pub&gt;JCI Insight&lt;/orig-pub&gt;&lt;isbn&gt;2379-3708&lt;/isbn&gt;&lt;urls&gt;&lt;/urls&gt;&lt;custom2&gt;PMC6237441&lt;/custom2&gt;&lt;electronic-resource-num&gt;10.1172/jci.insight.99722&lt;/electronic-resource-num&gt;&lt;language&gt;eng&lt;/language&gt;&lt;/record&gt;&lt;/Cite&gt;&lt;/EndNote&gt;</w:instrText>
      </w:r>
      <w:r w:rsidR="00AA2C52" w:rsidRPr="000630CA">
        <w:rPr>
          <w:rFonts w:asciiTheme="minorHAnsi" w:hAnsiTheme="minorHAnsi" w:cstheme="minorHAnsi"/>
          <w:color w:val="auto"/>
        </w:rPr>
        <w:fldChar w:fldCharType="separate"/>
      </w:r>
      <w:r w:rsidR="00AA2C52" w:rsidRPr="000630CA">
        <w:rPr>
          <w:rFonts w:asciiTheme="minorHAnsi" w:hAnsiTheme="minorHAnsi" w:cstheme="minorHAnsi"/>
          <w:noProof/>
          <w:color w:val="auto"/>
          <w:vertAlign w:val="superscript"/>
        </w:rPr>
        <w:t>30</w:t>
      </w:r>
      <w:r w:rsidR="00AA2C52" w:rsidRPr="000630CA">
        <w:rPr>
          <w:rFonts w:asciiTheme="minorHAnsi" w:hAnsiTheme="minorHAnsi" w:cstheme="minorHAnsi"/>
          <w:color w:val="auto"/>
        </w:rPr>
        <w:fldChar w:fldCharType="end"/>
      </w:r>
      <w:r w:rsidR="00AA2C52" w:rsidRPr="000630CA">
        <w:rPr>
          <w:rFonts w:asciiTheme="minorHAnsi" w:hAnsiTheme="minorHAnsi" w:cstheme="minorHAnsi"/>
          <w:color w:val="auto"/>
        </w:rPr>
        <w:t xml:space="preserve">. </w:t>
      </w:r>
      <w:proofErr w:type="spellStart"/>
      <w:r w:rsidR="002E2607" w:rsidRPr="000630CA">
        <w:rPr>
          <w:rFonts w:asciiTheme="minorHAnsi" w:hAnsiTheme="minorHAnsi" w:cstheme="minorHAnsi"/>
          <w:color w:val="auto"/>
        </w:rPr>
        <w:t>fMLF</w:t>
      </w:r>
      <w:proofErr w:type="spellEnd"/>
      <w:r w:rsidR="002E2607" w:rsidRPr="000630CA">
        <w:rPr>
          <w:rFonts w:asciiTheme="minorHAnsi" w:hAnsiTheme="minorHAnsi" w:cstheme="minorHAnsi"/>
          <w:color w:val="auto"/>
        </w:rPr>
        <w:t xml:space="preserve"> (437.5 Da) is a lower affinity chemoattractant in mice which requires much higher concentrations to be effective (1</w:t>
      </w:r>
      <w:r w:rsidR="002E2607" w:rsidRPr="000630CA">
        <w:rPr>
          <w:rFonts w:ascii="Symbol" w:hAnsi="Symbol" w:cstheme="minorHAnsi"/>
          <w:color w:val="auto"/>
        </w:rPr>
        <w:t></w:t>
      </w:r>
      <w:r w:rsidR="002E2607" w:rsidRPr="000630CA">
        <w:rPr>
          <w:rFonts w:asciiTheme="minorHAnsi" w:hAnsiTheme="minorHAnsi" w:cstheme="minorHAnsi"/>
          <w:color w:val="auto"/>
        </w:rPr>
        <w:t xml:space="preserve">M). </w:t>
      </w:r>
      <w:r w:rsidR="009C53CA" w:rsidRPr="000630CA">
        <w:rPr>
          <w:rFonts w:asciiTheme="minorHAnsi" w:hAnsiTheme="minorHAnsi" w:cstheme="minorHAnsi"/>
          <w:color w:val="auto"/>
        </w:rPr>
        <w:t>This</w:t>
      </w:r>
      <w:r w:rsidR="00843C22" w:rsidRPr="000630CA">
        <w:rPr>
          <w:rFonts w:asciiTheme="minorHAnsi" w:hAnsiTheme="minorHAnsi" w:cstheme="minorHAnsi"/>
          <w:color w:val="auto"/>
        </w:rPr>
        <w:t xml:space="preserve"> model is adaptable for use of CXCL1/KC, another potent physiologic chemoattractant that we have successfully used</w:t>
      </w:r>
      <w:r w:rsidR="00023EEE" w:rsidRPr="000630CA">
        <w:rPr>
          <w:rFonts w:asciiTheme="minorHAnsi" w:hAnsiTheme="minorHAnsi" w:cstheme="minorHAnsi"/>
          <w:color w:val="auto"/>
        </w:rPr>
        <w:t xml:space="preserve">, yet </w:t>
      </w:r>
      <w:r w:rsidR="00843C22" w:rsidRPr="000630CA">
        <w:rPr>
          <w:rFonts w:asciiTheme="minorHAnsi" w:hAnsiTheme="minorHAnsi" w:cstheme="minorHAnsi"/>
          <w:color w:val="auto"/>
        </w:rPr>
        <w:t xml:space="preserve">CXCL1/KC is expensive and a relatively large molecule (11 </w:t>
      </w:r>
      <w:proofErr w:type="spellStart"/>
      <w:r w:rsidR="00843C22" w:rsidRPr="000630CA">
        <w:rPr>
          <w:rFonts w:asciiTheme="minorHAnsi" w:hAnsiTheme="minorHAnsi" w:cstheme="minorHAnsi"/>
          <w:color w:val="auto"/>
        </w:rPr>
        <w:t>kDa</w:t>
      </w:r>
      <w:proofErr w:type="spellEnd"/>
      <w:r w:rsidR="00843C22" w:rsidRPr="000630CA">
        <w:rPr>
          <w:rFonts w:asciiTheme="minorHAnsi" w:hAnsiTheme="minorHAnsi" w:cstheme="minorHAnsi"/>
          <w:color w:val="auto"/>
        </w:rPr>
        <w:t>) that is less efficient in crossing the epithelial barrier.</w:t>
      </w:r>
      <w:r w:rsidR="00B32D04" w:rsidRPr="000630CA">
        <w:rPr>
          <w:rFonts w:asciiTheme="minorHAnsi" w:hAnsiTheme="minorHAnsi" w:cstheme="minorHAnsi"/>
          <w:color w:val="auto"/>
        </w:rPr>
        <w:t xml:space="preserve"> </w:t>
      </w:r>
      <w:r w:rsidR="00F636B9" w:rsidRPr="000630CA">
        <w:rPr>
          <w:rFonts w:asciiTheme="minorHAnsi" w:hAnsiTheme="minorHAnsi" w:cstheme="minorHAnsi"/>
          <w:color w:val="auto"/>
        </w:rPr>
        <w:t xml:space="preserve">We have </w:t>
      </w:r>
      <w:r w:rsidR="00A6499B" w:rsidRPr="000630CA">
        <w:rPr>
          <w:rFonts w:asciiTheme="minorHAnsi" w:hAnsiTheme="minorHAnsi" w:cstheme="minorHAnsi"/>
          <w:color w:val="auto"/>
        </w:rPr>
        <w:t xml:space="preserve">also </w:t>
      </w:r>
      <w:r w:rsidR="00DB02DC" w:rsidRPr="000630CA">
        <w:rPr>
          <w:rFonts w:asciiTheme="minorHAnsi" w:hAnsiTheme="minorHAnsi" w:cstheme="minorHAnsi"/>
          <w:color w:val="auto"/>
        </w:rPr>
        <w:t>demonstrated that</w:t>
      </w:r>
      <w:r w:rsidR="002351A1" w:rsidRPr="000630CA">
        <w:rPr>
          <w:rFonts w:asciiTheme="minorHAnsi" w:hAnsiTheme="minorHAnsi" w:cstheme="minorHAnsi"/>
          <w:color w:val="auto"/>
        </w:rPr>
        <w:t xml:space="preserve"> neutralizing antibodies against leukocyte-specific integrin CD11b/CD18 (αMβ2) that were injected into the loop lumen prior administration of chemoattractant </w:t>
      </w:r>
      <w:r w:rsidR="00DB02DC" w:rsidRPr="000630CA">
        <w:rPr>
          <w:rFonts w:asciiTheme="minorHAnsi" w:hAnsiTheme="minorHAnsi" w:cstheme="minorHAnsi"/>
          <w:color w:val="auto"/>
        </w:rPr>
        <w:t>LTB</w:t>
      </w:r>
      <w:r w:rsidR="00DB02DC" w:rsidRPr="000630CA">
        <w:rPr>
          <w:rFonts w:asciiTheme="minorHAnsi" w:hAnsiTheme="minorHAnsi" w:cstheme="minorHAnsi"/>
          <w:color w:val="auto"/>
          <w:vertAlign w:val="subscript"/>
        </w:rPr>
        <w:t>4</w:t>
      </w:r>
      <w:r w:rsidR="00DB02DC" w:rsidRPr="000630CA">
        <w:rPr>
          <w:rFonts w:asciiTheme="minorHAnsi" w:hAnsiTheme="minorHAnsi" w:cstheme="minorHAnsi"/>
          <w:color w:val="auto"/>
        </w:rPr>
        <w:t xml:space="preserve"> resulted in reduced PMN </w:t>
      </w:r>
      <w:proofErr w:type="spellStart"/>
      <w:r w:rsidR="00DB02DC" w:rsidRPr="000630CA">
        <w:rPr>
          <w:rFonts w:asciiTheme="minorHAnsi" w:hAnsiTheme="minorHAnsi" w:cstheme="minorHAnsi"/>
          <w:color w:val="auto"/>
        </w:rPr>
        <w:t>TEpM</w:t>
      </w:r>
      <w:proofErr w:type="spellEnd"/>
      <w:r w:rsidR="00DB02DC" w:rsidRPr="000630CA">
        <w:rPr>
          <w:rFonts w:asciiTheme="minorHAnsi" w:hAnsiTheme="minorHAnsi" w:cstheme="minorHAnsi"/>
          <w:color w:val="auto"/>
        </w:rPr>
        <w:t xml:space="preserve"> </w:t>
      </w:r>
      <w:r w:rsidR="002351A1" w:rsidRPr="000630CA">
        <w:rPr>
          <w:rFonts w:asciiTheme="minorHAnsi" w:hAnsiTheme="minorHAnsi" w:cstheme="minorHAnsi"/>
          <w:color w:val="auto"/>
        </w:rPr>
        <w:t>corroborat</w:t>
      </w:r>
      <w:r w:rsidR="00DB02DC" w:rsidRPr="000630CA">
        <w:rPr>
          <w:rFonts w:asciiTheme="minorHAnsi" w:hAnsiTheme="minorHAnsi" w:cstheme="minorHAnsi"/>
          <w:color w:val="auto"/>
        </w:rPr>
        <w:t>ing</w:t>
      </w:r>
      <w:r w:rsidR="002351A1" w:rsidRPr="000630CA">
        <w:rPr>
          <w:rFonts w:asciiTheme="minorHAnsi" w:hAnsiTheme="minorHAnsi" w:cstheme="minorHAnsi"/>
          <w:color w:val="auto"/>
        </w:rPr>
        <w:t xml:space="preserve"> results from in vitro </w:t>
      </w:r>
      <w:r w:rsidR="00CB606E" w:rsidRPr="000630CA">
        <w:rPr>
          <w:rFonts w:asciiTheme="minorHAnsi" w:hAnsiTheme="minorHAnsi" w:cstheme="minorHAnsi"/>
          <w:color w:val="auto"/>
        </w:rPr>
        <w:t>studies</w:t>
      </w:r>
      <w:r w:rsidR="00AA2C52" w:rsidRPr="000630CA">
        <w:rPr>
          <w:rFonts w:asciiTheme="minorHAnsi" w:hAnsiTheme="minorHAnsi" w:cstheme="minorHAnsi"/>
          <w:color w:val="auto"/>
        </w:rPr>
        <w:fldChar w:fldCharType="begin">
          <w:fldData xml:space="preserve">PEVuZE5vdGU+PENpdGU+PEF1dGhvcj5BemN1dGlhPC9BdXRob3I+PFllYXI+MjAyMDwvWWVhcj48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</w:fldData>
        </w:fldChar>
      </w:r>
      <w:r w:rsidR="00495809" w:rsidRPr="000630CA">
        <w:rPr>
          <w:rFonts w:asciiTheme="minorHAnsi" w:hAnsiTheme="minorHAnsi" w:cstheme="minorHAnsi"/>
          <w:color w:val="auto"/>
        </w:rPr>
        <w:instrText xml:space="preserve"> ADDIN EN.CITE </w:instrText>
      </w:r>
      <w:r w:rsidR="00495809" w:rsidRPr="000630CA">
        <w:rPr>
          <w:rFonts w:asciiTheme="minorHAnsi" w:hAnsiTheme="minorHAnsi" w:cstheme="minorHAnsi"/>
          <w:color w:val="auto"/>
        </w:rPr>
        <w:fldChar w:fldCharType="begin">
          <w:fldData xml:space="preserve">PEVuZE5vdGU+PENpdGU+PEF1dGhvcj5BemN1dGlhPC9BdXRob3I+PFllYXI+MjAyMDwvWWVhcj48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</w:fldData>
        </w:fldChar>
      </w:r>
      <w:r w:rsidR="00495809" w:rsidRPr="000630CA">
        <w:rPr>
          <w:rFonts w:asciiTheme="minorHAnsi" w:hAnsiTheme="minorHAnsi" w:cstheme="minorHAnsi"/>
          <w:color w:val="auto"/>
        </w:rPr>
        <w:instrText xml:space="preserve"> ADDIN EN.CITE.DATA </w:instrText>
      </w:r>
      <w:r w:rsidR="00495809" w:rsidRPr="000630CA">
        <w:rPr>
          <w:rFonts w:asciiTheme="minorHAnsi" w:hAnsiTheme="minorHAnsi" w:cstheme="minorHAnsi"/>
          <w:color w:val="auto"/>
        </w:rPr>
      </w:r>
      <w:r w:rsidR="00495809" w:rsidRPr="000630CA">
        <w:rPr>
          <w:rFonts w:asciiTheme="minorHAnsi" w:hAnsiTheme="minorHAnsi" w:cstheme="minorHAnsi"/>
          <w:color w:val="auto"/>
        </w:rPr>
        <w:fldChar w:fldCharType="end"/>
      </w:r>
      <w:r w:rsidR="00AA2C52" w:rsidRPr="000630CA">
        <w:rPr>
          <w:rFonts w:asciiTheme="minorHAnsi" w:hAnsiTheme="minorHAnsi" w:cstheme="minorHAnsi"/>
          <w:color w:val="auto"/>
        </w:rPr>
      </w:r>
      <w:r w:rsidR="00AA2C52" w:rsidRPr="000630CA">
        <w:rPr>
          <w:rFonts w:asciiTheme="minorHAnsi" w:hAnsiTheme="minorHAnsi" w:cstheme="minorHAnsi"/>
          <w:color w:val="auto"/>
        </w:rPr>
        <w:fldChar w:fldCharType="separate"/>
      </w:r>
      <w:r w:rsidR="00495809" w:rsidRPr="000630CA">
        <w:rPr>
          <w:rFonts w:asciiTheme="minorHAnsi" w:hAnsiTheme="minorHAnsi" w:cstheme="minorHAnsi"/>
          <w:noProof/>
          <w:color w:val="auto"/>
          <w:vertAlign w:val="superscript"/>
        </w:rPr>
        <w:t>10,30,35</w:t>
      </w:r>
      <w:r w:rsidR="00AA2C52" w:rsidRPr="000630CA">
        <w:rPr>
          <w:rFonts w:asciiTheme="minorHAnsi" w:hAnsiTheme="minorHAnsi" w:cstheme="minorHAnsi"/>
          <w:color w:val="auto"/>
        </w:rPr>
        <w:fldChar w:fldCharType="end"/>
      </w:r>
      <w:r w:rsidR="00AA2C52" w:rsidRPr="000630CA">
        <w:rPr>
          <w:rFonts w:asciiTheme="minorHAnsi" w:hAnsiTheme="minorHAnsi" w:cstheme="minorHAnsi"/>
          <w:color w:val="auto"/>
        </w:rPr>
        <w:t xml:space="preserve">. </w:t>
      </w:r>
      <w:r w:rsidR="002351A1" w:rsidRPr="000630CA">
        <w:rPr>
          <w:rFonts w:asciiTheme="minorHAnsi" w:hAnsiTheme="minorHAnsi" w:cstheme="minorHAnsi"/>
          <w:color w:val="auto"/>
        </w:rPr>
        <w:t xml:space="preserve">Furthermore, the </w:t>
      </w:r>
      <w:proofErr w:type="spellStart"/>
      <w:r w:rsidR="002351A1" w:rsidRPr="000630CA">
        <w:rPr>
          <w:rFonts w:asciiTheme="minorHAnsi" w:hAnsiTheme="minorHAnsi" w:cstheme="minorHAnsi"/>
          <w:color w:val="auto"/>
        </w:rPr>
        <w:t>pcLoop</w:t>
      </w:r>
      <w:proofErr w:type="spellEnd"/>
      <w:r w:rsidR="002351A1" w:rsidRPr="000630CA">
        <w:rPr>
          <w:rFonts w:asciiTheme="minorHAnsi" w:hAnsiTheme="minorHAnsi" w:cstheme="minorHAnsi"/>
          <w:color w:val="auto"/>
        </w:rPr>
        <w:t xml:space="preserve"> was </w:t>
      </w:r>
      <w:r w:rsidR="00EE79D3" w:rsidRPr="000630CA">
        <w:rPr>
          <w:rFonts w:asciiTheme="minorHAnsi" w:hAnsiTheme="minorHAnsi" w:cstheme="minorHAnsi"/>
          <w:color w:val="auto"/>
        </w:rPr>
        <w:t>recently</w:t>
      </w:r>
      <w:r w:rsidR="002351A1" w:rsidRPr="000630CA">
        <w:rPr>
          <w:rFonts w:asciiTheme="minorHAnsi" w:hAnsiTheme="minorHAnsi" w:cstheme="minorHAnsi"/>
          <w:color w:val="auto"/>
        </w:rPr>
        <w:t xml:space="preserve"> employed to study the effect of PMN versus epithelial glycans in controlling the rate of PMN TEpM</w:t>
      </w:r>
      <w:r w:rsidR="00B11AE4" w:rsidRPr="000630CA">
        <w:rPr>
          <w:rFonts w:asciiTheme="minorHAnsi" w:hAnsiTheme="minorHAnsi" w:cstheme="minorHAnsi"/>
          <w:color w:val="auto"/>
        </w:rPr>
        <w:fldChar w:fldCharType="begin">
          <w:fldData xml:space="preserve">PEVuZE5vdGU+PENpdGU+PEF1dGhvcj5LZWxtPC9BdXRob3I+PFllYXI+MjAyMDwvWWVhcj48UmVj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=
</w:fldData>
        </w:fldChar>
      </w:r>
      <w:r w:rsidR="00D154F0" w:rsidRPr="000630CA">
        <w:rPr>
          <w:rFonts w:asciiTheme="minorHAnsi" w:hAnsiTheme="minorHAnsi" w:cstheme="minorHAnsi"/>
          <w:color w:val="auto"/>
        </w:rPr>
        <w:instrText xml:space="preserve"> ADDIN EN.CITE </w:instrText>
      </w:r>
      <w:r w:rsidR="00D154F0" w:rsidRPr="000630CA">
        <w:rPr>
          <w:rFonts w:asciiTheme="minorHAnsi" w:hAnsiTheme="minorHAnsi" w:cstheme="minorHAnsi"/>
          <w:color w:val="auto"/>
        </w:rPr>
        <w:fldChar w:fldCharType="begin">
          <w:fldData xml:space="preserve">PEVuZE5vdGU+PENpdGU+PEF1dGhvcj5LZWxtPC9BdXRob3I+PFllYXI+MjAyMDwvWWVhcj48UmVj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=
</w:fldData>
        </w:fldChar>
      </w:r>
      <w:r w:rsidR="00D154F0" w:rsidRPr="000630CA">
        <w:rPr>
          <w:rFonts w:asciiTheme="minorHAnsi" w:hAnsiTheme="minorHAnsi" w:cstheme="minorHAnsi"/>
          <w:color w:val="auto"/>
        </w:rPr>
        <w:instrText xml:space="preserve"> ADDIN EN.CITE.DATA </w:instrText>
      </w:r>
      <w:r w:rsidR="00D154F0" w:rsidRPr="000630CA">
        <w:rPr>
          <w:rFonts w:asciiTheme="minorHAnsi" w:hAnsiTheme="minorHAnsi" w:cstheme="minorHAnsi"/>
          <w:color w:val="auto"/>
        </w:rPr>
      </w:r>
      <w:r w:rsidR="00D154F0" w:rsidRPr="000630CA">
        <w:rPr>
          <w:rFonts w:asciiTheme="minorHAnsi" w:hAnsiTheme="minorHAnsi" w:cstheme="minorHAnsi"/>
          <w:color w:val="auto"/>
        </w:rPr>
        <w:fldChar w:fldCharType="end"/>
      </w:r>
      <w:r w:rsidR="00B11AE4" w:rsidRPr="000630CA">
        <w:rPr>
          <w:rFonts w:asciiTheme="minorHAnsi" w:hAnsiTheme="minorHAnsi" w:cstheme="minorHAnsi"/>
          <w:color w:val="auto"/>
        </w:rPr>
      </w:r>
      <w:r w:rsidR="00B11AE4" w:rsidRPr="000630CA">
        <w:rPr>
          <w:rFonts w:asciiTheme="minorHAnsi" w:hAnsiTheme="minorHAnsi" w:cstheme="minorHAnsi"/>
          <w:color w:val="auto"/>
        </w:rPr>
        <w:fldChar w:fldCharType="separate"/>
      </w:r>
      <w:r w:rsidR="00B11AE4" w:rsidRPr="000630CA">
        <w:rPr>
          <w:rFonts w:asciiTheme="minorHAnsi" w:hAnsiTheme="minorHAnsi" w:cstheme="minorHAnsi"/>
          <w:noProof/>
          <w:color w:val="auto"/>
          <w:vertAlign w:val="superscript"/>
        </w:rPr>
        <w:t>43</w:t>
      </w:r>
      <w:r w:rsidR="00B11AE4" w:rsidRPr="000630CA">
        <w:rPr>
          <w:rFonts w:asciiTheme="minorHAnsi" w:hAnsiTheme="minorHAnsi" w:cstheme="minorHAnsi"/>
          <w:color w:val="auto"/>
        </w:rPr>
        <w:fldChar w:fldCharType="end"/>
      </w:r>
      <w:r w:rsidR="00B11AE4" w:rsidRPr="000630CA">
        <w:rPr>
          <w:rFonts w:asciiTheme="minorHAnsi" w:hAnsiTheme="minorHAnsi" w:cstheme="minorHAnsi"/>
          <w:color w:val="auto"/>
        </w:rPr>
        <w:t>.</w:t>
      </w:r>
      <w:r w:rsidR="002351A1" w:rsidRPr="000630CA">
        <w:rPr>
          <w:rFonts w:asciiTheme="minorHAnsi" w:hAnsiTheme="minorHAnsi" w:cstheme="minorHAnsi"/>
          <w:color w:val="auto"/>
        </w:rPr>
        <w:t xml:space="preserve"> Reagents were injected into the </w:t>
      </w:r>
      <w:proofErr w:type="spellStart"/>
      <w:r w:rsidR="00EE79D3" w:rsidRPr="000630CA">
        <w:rPr>
          <w:rFonts w:asciiTheme="minorHAnsi" w:hAnsiTheme="minorHAnsi" w:cstheme="minorHAnsi"/>
          <w:color w:val="auto"/>
        </w:rPr>
        <w:t>pcL</w:t>
      </w:r>
      <w:r w:rsidR="002351A1" w:rsidRPr="000630CA">
        <w:rPr>
          <w:rFonts w:asciiTheme="minorHAnsi" w:hAnsiTheme="minorHAnsi" w:cstheme="minorHAnsi"/>
          <w:color w:val="auto"/>
        </w:rPr>
        <w:t>oop</w:t>
      </w:r>
      <w:proofErr w:type="spellEnd"/>
      <w:r w:rsidR="002351A1" w:rsidRPr="000630CA">
        <w:rPr>
          <w:rFonts w:asciiTheme="minorHAnsi" w:hAnsiTheme="minorHAnsi" w:cstheme="minorHAnsi"/>
          <w:color w:val="auto"/>
        </w:rPr>
        <w:t xml:space="preserve"> lumen prior administration of chemoattractant</w:t>
      </w:r>
      <w:r w:rsidR="00EE79D3" w:rsidRPr="000630CA">
        <w:rPr>
          <w:rFonts w:asciiTheme="minorHAnsi" w:hAnsiTheme="minorHAnsi" w:cstheme="minorHAnsi"/>
          <w:color w:val="auto"/>
        </w:rPr>
        <w:t xml:space="preserve"> LTB</w:t>
      </w:r>
      <w:r w:rsidR="00EE79D3" w:rsidRPr="000630CA">
        <w:rPr>
          <w:rFonts w:asciiTheme="minorHAnsi" w:hAnsiTheme="minorHAnsi" w:cstheme="minorHAnsi"/>
          <w:color w:val="auto"/>
          <w:vertAlign w:val="subscript"/>
        </w:rPr>
        <w:t>4</w:t>
      </w:r>
      <w:r w:rsidR="002351A1" w:rsidRPr="000630CA">
        <w:rPr>
          <w:rFonts w:asciiTheme="minorHAnsi" w:hAnsiTheme="minorHAnsi" w:cstheme="minorHAnsi"/>
          <w:color w:val="auto"/>
        </w:rPr>
        <w:t xml:space="preserve">. </w:t>
      </w:r>
      <w:r w:rsidR="0013334B" w:rsidRPr="000630CA">
        <w:rPr>
          <w:rFonts w:asciiTheme="minorHAnsi" w:hAnsiTheme="minorHAnsi" w:cstheme="minorHAnsi"/>
          <w:color w:val="auto"/>
        </w:rPr>
        <w:t>Therefore, w</w:t>
      </w:r>
      <w:r w:rsidR="00EE79D3" w:rsidRPr="000630CA">
        <w:rPr>
          <w:rFonts w:asciiTheme="minorHAnsi" w:hAnsiTheme="minorHAnsi" w:cstheme="minorHAnsi"/>
          <w:color w:val="auto"/>
        </w:rPr>
        <w:t xml:space="preserve">ith its broad spectrum of applications, the </w:t>
      </w:r>
      <w:proofErr w:type="spellStart"/>
      <w:r w:rsidR="00EE79D3" w:rsidRPr="000630CA">
        <w:rPr>
          <w:rFonts w:asciiTheme="minorHAnsi" w:hAnsiTheme="minorHAnsi" w:cstheme="minorHAnsi"/>
          <w:color w:val="auto"/>
        </w:rPr>
        <w:t>iLoop</w:t>
      </w:r>
      <w:proofErr w:type="spellEnd"/>
      <w:r w:rsidR="00EE79D3" w:rsidRPr="000630CA">
        <w:rPr>
          <w:rFonts w:asciiTheme="minorHAnsi" w:hAnsiTheme="minorHAnsi" w:cstheme="minorHAnsi"/>
          <w:color w:val="auto"/>
        </w:rPr>
        <w:t xml:space="preserve"> can complement and confirm findings obtained via in vitro assays. </w:t>
      </w:r>
      <w:r w:rsidR="000E5729" w:rsidRPr="000630CA">
        <w:rPr>
          <w:rFonts w:asciiTheme="minorHAnsi" w:hAnsiTheme="minorHAnsi" w:cstheme="minorHAnsi"/>
          <w:color w:val="auto"/>
        </w:rPr>
        <w:t xml:space="preserve">Ligated intestinal loops have also been used by others to study bacterial infection (such as </w:t>
      </w:r>
      <w:r w:rsidR="000E5729" w:rsidRPr="000630CA">
        <w:rPr>
          <w:rFonts w:asciiTheme="minorHAnsi" w:hAnsiTheme="minorHAnsi" w:cstheme="minorHAnsi"/>
          <w:i/>
          <w:iCs/>
          <w:color w:val="auto"/>
        </w:rPr>
        <w:t>Salmonella, L</w:t>
      </w:r>
      <w:r w:rsidR="00284464" w:rsidRPr="000630CA">
        <w:rPr>
          <w:rFonts w:asciiTheme="minorHAnsi" w:hAnsiTheme="minorHAnsi" w:cstheme="minorHAnsi"/>
          <w:i/>
          <w:iCs/>
          <w:color w:val="auto"/>
        </w:rPr>
        <w:t>.</w:t>
      </w:r>
      <w:r w:rsidR="000E5729" w:rsidRPr="000630CA">
        <w:rPr>
          <w:rFonts w:asciiTheme="minorHAnsi" w:hAnsiTheme="minorHAnsi" w:cstheme="minorHAnsi"/>
          <w:i/>
          <w:iCs/>
          <w:color w:val="auto"/>
        </w:rPr>
        <w:t xml:space="preserve"> monocytogenes and E</w:t>
      </w:r>
      <w:r w:rsidR="00284464" w:rsidRPr="000630CA">
        <w:rPr>
          <w:rFonts w:asciiTheme="minorHAnsi" w:hAnsiTheme="minorHAnsi" w:cstheme="minorHAnsi"/>
          <w:i/>
          <w:iCs/>
          <w:color w:val="auto"/>
        </w:rPr>
        <w:t>.</w:t>
      </w:r>
      <w:r w:rsidR="000E5729" w:rsidRPr="000630CA">
        <w:rPr>
          <w:rFonts w:asciiTheme="minorHAnsi" w:hAnsiTheme="minorHAnsi" w:cstheme="minorHAnsi"/>
          <w:i/>
          <w:iCs/>
          <w:color w:val="auto"/>
        </w:rPr>
        <w:t xml:space="preserve"> coli</w:t>
      </w:r>
      <w:r w:rsidR="000E5729" w:rsidRPr="000630CA">
        <w:rPr>
          <w:rFonts w:asciiTheme="minorHAnsi" w:hAnsiTheme="minorHAnsi" w:cstheme="minorHAnsi"/>
          <w:color w:val="auto"/>
        </w:rPr>
        <w:t xml:space="preserve">), therefore we believe that the ease in adaptability of this </w:t>
      </w:r>
      <w:proofErr w:type="spellStart"/>
      <w:r w:rsidR="000E5729" w:rsidRPr="000630CA">
        <w:rPr>
          <w:rFonts w:asciiTheme="minorHAnsi" w:hAnsiTheme="minorHAnsi" w:cstheme="minorHAnsi"/>
          <w:color w:val="auto"/>
        </w:rPr>
        <w:t>iLoop</w:t>
      </w:r>
      <w:proofErr w:type="spellEnd"/>
      <w:r w:rsidR="000E5729" w:rsidRPr="000630CA">
        <w:rPr>
          <w:rFonts w:asciiTheme="minorHAnsi" w:hAnsiTheme="minorHAnsi" w:cstheme="minorHAnsi"/>
          <w:color w:val="auto"/>
        </w:rPr>
        <w:t xml:space="preserve"> model can be used for these studies as well.</w:t>
      </w:r>
    </w:p>
    <w:p w14:paraId="49EA8994" w14:textId="77777777" w:rsidR="00843C22" w:rsidRPr="000630CA" w:rsidRDefault="00843C22" w:rsidP="00A87DB1">
      <w:pPr>
        <w:rPr>
          <w:rFonts w:asciiTheme="minorHAnsi" w:hAnsiTheme="minorHAnsi" w:cstheme="minorHAnsi"/>
          <w:color w:val="auto"/>
        </w:rPr>
      </w:pPr>
    </w:p>
    <w:p w14:paraId="3459CF9E" w14:textId="4A9998F2" w:rsidR="003259B3" w:rsidRPr="000630CA" w:rsidRDefault="00AC632A" w:rsidP="00A87DB1">
      <w:pPr>
        <w:rPr>
          <w:rFonts w:asciiTheme="minorHAnsi" w:hAnsiTheme="minorHAnsi" w:cstheme="minorHAnsi"/>
          <w:color w:val="auto"/>
        </w:rPr>
      </w:pPr>
      <w:r w:rsidRPr="000630CA">
        <w:rPr>
          <w:rFonts w:asciiTheme="minorHAnsi" w:hAnsiTheme="minorHAnsi" w:cstheme="minorHAnsi"/>
          <w:color w:val="auto"/>
        </w:rPr>
        <w:t xml:space="preserve">Following </w:t>
      </w:r>
      <w:r w:rsidR="00C211B3" w:rsidRPr="000630CA">
        <w:rPr>
          <w:rFonts w:asciiTheme="minorHAnsi" w:hAnsiTheme="minorHAnsi" w:cstheme="minorHAnsi"/>
          <w:color w:val="auto"/>
        </w:rPr>
        <w:t>treatment with pro</w:t>
      </w:r>
      <w:r w:rsidR="00FE0A99" w:rsidRPr="000630CA">
        <w:rPr>
          <w:rFonts w:asciiTheme="minorHAnsi" w:hAnsiTheme="minorHAnsi" w:cstheme="minorHAnsi"/>
          <w:color w:val="auto"/>
        </w:rPr>
        <w:t>-</w:t>
      </w:r>
      <w:r w:rsidR="00C211B3" w:rsidRPr="000630CA">
        <w:rPr>
          <w:rFonts w:asciiTheme="minorHAnsi" w:hAnsiTheme="minorHAnsi" w:cstheme="minorHAnsi"/>
          <w:color w:val="auto"/>
        </w:rPr>
        <w:t>inflamm</w:t>
      </w:r>
      <w:r w:rsidR="00D87A09" w:rsidRPr="000630CA">
        <w:rPr>
          <w:rFonts w:asciiTheme="minorHAnsi" w:hAnsiTheme="minorHAnsi" w:cstheme="minorHAnsi"/>
          <w:color w:val="auto"/>
        </w:rPr>
        <w:t>a</w:t>
      </w:r>
      <w:r w:rsidR="00C211B3" w:rsidRPr="000630CA">
        <w:rPr>
          <w:rFonts w:asciiTheme="minorHAnsi" w:hAnsiTheme="minorHAnsi" w:cstheme="minorHAnsi"/>
          <w:color w:val="auto"/>
        </w:rPr>
        <w:t>tory immune mediators</w:t>
      </w:r>
      <w:r w:rsidRPr="000630CA">
        <w:rPr>
          <w:rFonts w:asciiTheme="minorHAnsi" w:hAnsiTheme="minorHAnsi" w:cstheme="minorHAnsi"/>
          <w:color w:val="auto"/>
        </w:rPr>
        <w:t xml:space="preserve">, 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can be used as </w:t>
      </w:r>
      <w:r w:rsidR="00912435" w:rsidRPr="000630CA">
        <w:rPr>
          <w:rFonts w:asciiTheme="minorHAnsi" w:hAnsiTheme="minorHAnsi" w:cstheme="minorHAnsi"/>
          <w:color w:val="auto"/>
        </w:rPr>
        <w:t>an</w:t>
      </w:r>
      <w:r w:rsidRPr="000630CA">
        <w:rPr>
          <w:rFonts w:asciiTheme="minorHAnsi" w:hAnsiTheme="minorHAnsi" w:cstheme="minorHAnsi"/>
          <w:color w:val="auto"/>
        </w:rPr>
        <w:t xml:space="preserve"> acute </w:t>
      </w:r>
      <w:r w:rsidR="00912435" w:rsidRPr="000630CA">
        <w:rPr>
          <w:rFonts w:asciiTheme="minorHAnsi" w:hAnsiTheme="minorHAnsi" w:cstheme="minorHAnsi"/>
          <w:color w:val="auto"/>
        </w:rPr>
        <w:t xml:space="preserve">model of </w:t>
      </w:r>
      <w:r w:rsidRPr="000630CA">
        <w:rPr>
          <w:rFonts w:asciiTheme="minorHAnsi" w:hAnsiTheme="minorHAnsi" w:cstheme="minorHAnsi"/>
          <w:color w:val="auto"/>
        </w:rPr>
        <w:t xml:space="preserve">intestinal inflammation. Furthermore, 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w:t>
      </w:r>
      <w:r w:rsidR="004108A3" w:rsidRPr="000630CA">
        <w:rPr>
          <w:rFonts w:asciiTheme="minorHAnsi" w:hAnsiTheme="minorHAnsi" w:cstheme="minorHAnsi"/>
          <w:color w:val="auto"/>
        </w:rPr>
        <w:t>may enable</w:t>
      </w:r>
      <w:r w:rsidRPr="000630CA">
        <w:rPr>
          <w:rFonts w:asciiTheme="minorHAnsi" w:hAnsiTheme="minorHAnsi" w:cstheme="minorHAnsi"/>
          <w:color w:val="auto"/>
        </w:rPr>
        <w:t xml:space="preserve"> studies elucidating the link between increased intestinal permeability and immune cell recruitment </w:t>
      </w:r>
      <w:r w:rsidR="00912435" w:rsidRPr="000630CA">
        <w:rPr>
          <w:rFonts w:asciiTheme="minorHAnsi" w:hAnsiTheme="minorHAnsi" w:cstheme="minorHAnsi"/>
          <w:color w:val="auto"/>
        </w:rPr>
        <w:t>after</w:t>
      </w:r>
      <w:r w:rsidRPr="000630CA">
        <w:rPr>
          <w:rFonts w:asciiTheme="minorHAnsi" w:hAnsiTheme="minorHAnsi" w:cstheme="minorHAnsi"/>
          <w:color w:val="auto"/>
        </w:rPr>
        <w:t xml:space="preserve"> exposure to intraluminal pathogen</w:t>
      </w:r>
      <w:r w:rsidR="00912435" w:rsidRPr="000630CA">
        <w:rPr>
          <w:rFonts w:asciiTheme="minorHAnsi" w:hAnsiTheme="minorHAnsi" w:cstheme="minorHAnsi"/>
          <w:color w:val="auto"/>
        </w:rPr>
        <w:t>s or in chronic inflammatory experimental models</w:t>
      </w:r>
      <w:r w:rsidRPr="000630CA">
        <w:rPr>
          <w:rFonts w:asciiTheme="minorHAnsi" w:hAnsiTheme="minorHAnsi" w:cstheme="minorHAnsi"/>
          <w:color w:val="auto"/>
        </w:rPr>
        <w:t>.</w:t>
      </w:r>
      <w:r w:rsidR="00B07C38" w:rsidRPr="000630CA">
        <w:rPr>
          <w:rFonts w:asciiTheme="minorHAnsi" w:hAnsiTheme="minorHAnsi" w:cstheme="minorHAnsi"/>
          <w:color w:val="auto"/>
        </w:rPr>
        <w:t xml:space="preserve"> </w:t>
      </w:r>
      <w:r w:rsidR="003E6146" w:rsidRPr="000630CA">
        <w:rPr>
          <w:rFonts w:asciiTheme="minorHAnsi" w:hAnsiTheme="minorHAnsi" w:cstheme="minorHAnsi"/>
          <w:color w:val="auto"/>
        </w:rPr>
        <w:t xml:space="preserve">Of note, we have recently observed by employing the </w:t>
      </w:r>
      <w:proofErr w:type="spellStart"/>
      <w:r w:rsidR="003E6146" w:rsidRPr="000630CA">
        <w:rPr>
          <w:rFonts w:asciiTheme="minorHAnsi" w:hAnsiTheme="minorHAnsi" w:cstheme="minorHAnsi"/>
          <w:color w:val="auto"/>
        </w:rPr>
        <w:t>pcLoop</w:t>
      </w:r>
      <w:proofErr w:type="spellEnd"/>
      <w:r w:rsidR="003E6146" w:rsidRPr="000630CA">
        <w:rPr>
          <w:rFonts w:asciiTheme="minorHAnsi" w:hAnsiTheme="minorHAnsi" w:cstheme="minorHAnsi"/>
          <w:color w:val="auto"/>
        </w:rPr>
        <w:t xml:space="preserve"> model that in response to high dose of proinflammatory cytokines TNF</w:t>
      </w:r>
      <w:r w:rsidR="003E6146" w:rsidRPr="000630CA">
        <w:rPr>
          <w:rFonts w:ascii="Symbol" w:hAnsi="Symbol" w:cstheme="minorHAnsi"/>
          <w:color w:val="auto"/>
        </w:rPr>
        <w:t></w:t>
      </w:r>
      <w:r w:rsidR="003E6146" w:rsidRPr="000630CA">
        <w:rPr>
          <w:rFonts w:asciiTheme="minorHAnsi" w:hAnsiTheme="minorHAnsi" w:cstheme="minorHAnsi"/>
          <w:color w:val="auto"/>
        </w:rPr>
        <w:t xml:space="preserve"> and IFN</w:t>
      </w:r>
      <w:r w:rsidR="003E6146" w:rsidRPr="000630CA">
        <w:rPr>
          <w:rFonts w:ascii="Symbol" w:hAnsi="Symbol" w:cstheme="minorHAnsi"/>
          <w:color w:val="auto"/>
        </w:rPr>
        <w:t></w:t>
      </w:r>
      <w:r w:rsidR="003E6146" w:rsidRPr="000630CA">
        <w:rPr>
          <w:rFonts w:asciiTheme="minorHAnsi" w:hAnsiTheme="minorHAnsi" w:cstheme="minorHAnsi"/>
          <w:color w:val="auto"/>
        </w:rPr>
        <w:t xml:space="preserve"> (1</w:t>
      </w:r>
      <w:r w:rsidR="005A42FF" w:rsidRPr="000630CA">
        <w:rPr>
          <w:rFonts w:asciiTheme="minorHAnsi" w:hAnsiTheme="minorHAnsi" w:cstheme="minorHAnsi"/>
          <w:color w:val="auto"/>
        </w:rPr>
        <w:t xml:space="preserve"> </w:t>
      </w:r>
      <w:r w:rsidR="003E6146" w:rsidRPr="000630CA">
        <w:rPr>
          <w:rFonts w:asciiTheme="minorHAnsi" w:hAnsiTheme="minorHAnsi" w:cstheme="minorHAnsi"/>
          <w:color w:val="auto"/>
        </w:rPr>
        <w:t xml:space="preserve">mg of each) intestinal paracellular permeability to 4 </w:t>
      </w:r>
      <w:proofErr w:type="spellStart"/>
      <w:r w:rsidR="003E6146" w:rsidRPr="000630CA">
        <w:rPr>
          <w:rFonts w:asciiTheme="minorHAnsi" w:hAnsiTheme="minorHAnsi" w:cstheme="minorHAnsi"/>
          <w:color w:val="auto"/>
        </w:rPr>
        <w:t>kDa</w:t>
      </w:r>
      <w:proofErr w:type="spellEnd"/>
      <w:r w:rsidR="003E6146" w:rsidRPr="000630CA">
        <w:rPr>
          <w:rFonts w:asciiTheme="minorHAnsi" w:hAnsiTheme="minorHAnsi" w:cstheme="minorHAnsi"/>
          <w:color w:val="auto"/>
        </w:rPr>
        <w:t xml:space="preserve"> FITC</w:t>
      </w:r>
      <w:r w:rsidR="00D154F0" w:rsidRPr="000630CA">
        <w:rPr>
          <w:rFonts w:asciiTheme="minorHAnsi" w:hAnsiTheme="minorHAnsi" w:cstheme="minorHAnsi"/>
          <w:color w:val="auto"/>
        </w:rPr>
        <w:t>-</w:t>
      </w:r>
      <w:r w:rsidR="003E6146" w:rsidRPr="000630CA">
        <w:rPr>
          <w:rFonts w:asciiTheme="minorHAnsi" w:hAnsiTheme="minorHAnsi" w:cstheme="minorHAnsi"/>
          <w:color w:val="auto"/>
        </w:rPr>
        <w:t xml:space="preserve">dextran </w:t>
      </w:r>
      <w:r w:rsidR="00C44907" w:rsidRPr="000630CA">
        <w:rPr>
          <w:rFonts w:asciiTheme="minorHAnsi" w:hAnsiTheme="minorHAnsi" w:cstheme="minorHAnsi"/>
          <w:color w:val="auto"/>
        </w:rPr>
        <w:t>resulted in</w:t>
      </w:r>
      <w:r w:rsidR="003E6146" w:rsidRPr="000630CA">
        <w:rPr>
          <w:rFonts w:asciiTheme="minorHAnsi" w:hAnsiTheme="minorHAnsi" w:cstheme="minorHAnsi"/>
          <w:color w:val="auto"/>
        </w:rPr>
        <w:t xml:space="preserve"> enhanced PMN recruitment into the </w:t>
      </w:r>
      <w:proofErr w:type="spellStart"/>
      <w:r w:rsidR="003E6146" w:rsidRPr="000630CA">
        <w:rPr>
          <w:rFonts w:asciiTheme="minorHAnsi" w:hAnsiTheme="minorHAnsi" w:cstheme="minorHAnsi"/>
          <w:color w:val="auto"/>
        </w:rPr>
        <w:t>pcLoop</w:t>
      </w:r>
      <w:proofErr w:type="spellEnd"/>
      <w:r w:rsidR="003E6146" w:rsidRPr="000630CA">
        <w:rPr>
          <w:rFonts w:asciiTheme="minorHAnsi" w:hAnsiTheme="minorHAnsi" w:cstheme="minorHAnsi"/>
          <w:color w:val="auto"/>
        </w:rPr>
        <w:t xml:space="preserve"> lumen in response to LTB</w:t>
      </w:r>
      <w:r w:rsidR="003E6146" w:rsidRPr="000630CA">
        <w:rPr>
          <w:rFonts w:asciiTheme="minorHAnsi" w:hAnsiTheme="minorHAnsi" w:cstheme="minorHAnsi"/>
          <w:color w:val="auto"/>
          <w:vertAlign w:val="subscript"/>
        </w:rPr>
        <w:t>4</w:t>
      </w:r>
      <w:r w:rsidR="003E6146" w:rsidRPr="000630CA">
        <w:rPr>
          <w:rFonts w:asciiTheme="minorHAnsi" w:hAnsiTheme="minorHAnsi" w:cstheme="minorHAnsi"/>
          <w:color w:val="auto"/>
        </w:rPr>
        <w:t xml:space="preserve"> in comparison to low dose cytokines (100 ng of each)</w:t>
      </w:r>
      <w:r w:rsidR="00B11AE4" w:rsidRPr="000630CA">
        <w:rPr>
          <w:rFonts w:asciiTheme="minorHAnsi" w:hAnsiTheme="minorHAnsi" w:cstheme="minorHAnsi"/>
          <w:color w:val="auto"/>
        </w:rPr>
        <w:fldChar w:fldCharType="begin"/>
      </w:r>
      <w:r w:rsidR="00B11AE4" w:rsidRPr="000630CA">
        <w:rPr>
          <w:rFonts w:asciiTheme="minorHAnsi" w:hAnsiTheme="minorHAnsi" w:cstheme="minorHAnsi"/>
          <w:color w:val="auto"/>
        </w:rPr>
        <w:instrText xml:space="preserve"> ADDIN EN.CITE &lt;EndNote&gt;&lt;Cite&gt;&lt;Author&gt;Flemming&lt;/Author&gt;&lt;Year&gt;2018&lt;/Year&gt;&lt;RecNum&gt;336&lt;/RecNum&gt;&lt;DisplayText&gt;&lt;style face="superscript"&gt;30&lt;/style&gt;&lt;/DisplayText&gt;&lt;record&gt;&lt;rec-number&gt;336&lt;/rec-number&gt;&lt;foreign-keys&gt;&lt;key app="EN" db-id="sasdt0avl9vpfoepa54pfrssvdpfftfwredp" timestamp="1598905740" guid="83c7e0ef-c500-4487-9013-e185e4c81fea"&gt;336&lt;/key&gt;&lt;/foreign-keys&gt;&lt;ref-type name="Journal Article"&gt;17&lt;/ref-type&gt;&lt;contributors&gt;&lt;authors&gt;&lt;author&gt;Flemming, S.&lt;/author&gt;&lt;author&gt;Luissint, A. C.&lt;/author&gt;&lt;author&gt;Nusrat, A.&lt;/author&gt;&lt;author&gt;Parkos, C. A.&lt;/author&gt;&lt;/authors&gt;&lt;/contributors&gt;&lt;titles&gt;&lt;title&gt;Analysis of leukocyte transepithelial migration using an in vivo murine colonic loop model&lt;/title&gt;&lt;secondary-title&gt;JCI Insight&lt;/secondary-title&gt;&lt;/titles&gt;&lt;periodical&gt;&lt;full-title&gt;JCI Insight&lt;/full-title&gt;&lt;/periodical&gt;&lt;volume&gt;3&lt;/volume&gt;&lt;number&gt;20&lt;/number&gt;&lt;edition&gt;2018/10/20&lt;/edition&gt;&lt;keywords&gt;&lt;keyword&gt;Cell migration/adhesion&lt;/keyword&gt;&lt;keyword&gt;Gastroenterology&lt;/keyword&gt;&lt;keyword&gt;Inflammation&lt;/keyword&gt;&lt;keyword&gt;Neutrophils&lt;/keyword&gt;&lt;keyword&gt;Tight junctions&lt;/keyword&gt;&lt;/keywords&gt;&lt;dates&gt;&lt;year&gt;2018&lt;/year&gt;&lt;pub-dates&gt;&lt;date&gt;Oct 18&lt;/date&gt;&lt;/pub-dates&gt;&lt;/dates&gt;&lt;orig-pub&gt;JCI Insight&lt;/orig-pub&gt;&lt;isbn&gt;2379-3708&lt;/isbn&gt;&lt;urls&gt;&lt;/urls&gt;&lt;custom2&gt;PMC6237441&lt;/custom2&gt;&lt;electronic-resource-num&gt;10.1172/jci.insight.99722&lt;/electronic-resource-num&gt;&lt;language&gt;eng&lt;/language&gt;&lt;/record&gt;&lt;/Cite&gt;&lt;/EndNote&gt;</w:instrText>
      </w:r>
      <w:r w:rsidR="00B11AE4" w:rsidRPr="000630CA">
        <w:rPr>
          <w:rFonts w:asciiTheme="minorHAnsi" w:hAnsiTheme="minorHAnsi" w:cstheme="minorHAnsi"/>
          <w:color w:val="auto"/>
        </w:rPr>
        <w:fldChar w:fldCharType="separate"/>
      </w:r>
      <w:r w:rsidR="00B11AE4" w:rsidRPr="000630CA">
        <w:rPr>
          <w:rFonts w:asciiTheme="minorHAnsi" w:hAnsiTheme="minorHAnsi" w:cstheme="minorHAnsi"/>
          <w:noProof/>
          <w:color w:val="auto"/>
          <w:vertAlign w:val="superscript"/>
        </w:rPr>
        <w:t>30</w:t>
      </w:r>
      <w:r w:rsidR="00B11AE4" w:rsidRPr="000630CA">
        <w:rPr>
          <w:rFonts w:asciiTheme="minorHAnsi" w:hAnsiTheme="minorHAnsi" w:cstheme="minorHAnsi"/>
          <w:color w:val="auto"/>
        </w:rPr>
        <w:fldChar w:fldCharType="end"/>
      </w:r>
      <w:r w:rsidR="00B11AE4" w:rsidRPr="000630CA">
        <w:rPr>
          <w:rFonts w:asciiTheme="minorHAnsi" w:hAnsiTheme="minorHAnsi" w:cstheme="minorHAnsi"/>
          <w:color w:val="auto"/>
        </w:rPr>
        <w:t xml:space="preserve">. </w:t>
      </w:r>
      <w:r w:rsidR="00880BE7" w:rsidRPr="000630CA">
        <w:rPr>
          <w:rFonts w:asciiTheme="minorHAnsi" w:hAnsiTheme="minorHAnsi" w:cstheme="minorHAnsi"/>
          <w:color w:val="auto"/>
        </w:rPr>
        <w:t xml:space="preserve">Interestingly, here we show that increased epithelial permeability secondary to </w:t>
      </w:r>
      <w:r w:rsidR="00880BE7" w:rsidRPr="000630CA">
        <w:rPr>
          <w:rFonts w:asciiTheme="minorHAnsi" w:hAnsiTheme="minorHAnsi" w:cstheme="minorHAnsi"/>
          <w:i/>
          <w:iCs/>
          <w:color w:val="auto"/>
        </w:rPr>
        <w:t>Jam-a</w:t>
      </w:r>
      <w:r w:rsidR="00880BE7" w:rsidRPr="000630CA">
        <w:rPr>
          <w:rFonts w:asciiTheme="minorHAnsi" w:hAnsiTheme="minorHAnsi" w:cstheme="minorHAnsi"/>
          <w:color w:val="auto"/>
        </w:rPr>
        <w:t xml:space="preserve"> deficiency did not lead to enhanced PMN </w:t>
      </w:r>
      <w:proofErr w:type="spellStart"/>
      <w:r w:rsidR="00880BE7" w:rsidRPr="000630CA">
        <w:rPr>
          <w:rFonts w:asciiTheme="minorHAnsi" w:hAnsiTheme="minorHAnsi" w:cstheme="minorHAnsi"/>
          <w:color w:val="auto"/>
        </w:rPr>
        <w:t>TEpM</w:t>
      </w:r>
      <w:proofErr w:type="spellEnd"/>
      <w:r w:rsidR="00880BE7" w:rsidRPr="000630CA">
        <w:rPr>
          <w:rFonts w:asciiTheme="minorHAnsi" w:hAnsiTheme="minorHAnsi" w:cstheme="minorHAnsi"/>
          <w:color w:val="auto"/>
        </w:rPr>
        <w:t xml:space="preserve"> but diminished it.</w:t>
      </w:r>
      <w:r w:rsidR="003259B3" w:rsidRPr="000630CA">
        <w:rPr>
          <w:rFonts w:asciiTheme="minorHAnsi" w:hAnsiTheme="minorHAnsi" w:cstheme="minorHAnsi"/>
          <w:color w:val="auto"/>
        </w:rPr>
        <w:t xml:space="preserve"> All together these results suggest that intestinal paracellular permeability affects the rate of PMN </w:t>
      </w:r>
      <w:proofErr w:type="spellStart"/>
      <w:r w:rsidR="003259B3" w:rsidRPr="000630CA">
        <w:rPr>
          <w:rFonts w:asciiTheme="minorHAnsi" w:hAnsiTheme="minorHAnsi" w:cstheme="minorHAnsi"/>
          <w:color w:val="auto"/>
        </w:rPr>
        <w:t>TEpM</w:t>
      </w:r>
      <w:proofErr w:type="spellEnd"/>
      <w:r w:rsidR="003259B3" w:rsidRPr="000630CA">
        <w:rPr>
          <w:rFonts w:asciiTheme="minorHAnsi" w:hAnsiTheme="minorHAnsi" w:cstheme="minorHAnsi"/>
          <w:color w:val="auto"/>
        </w:rPr>
        <w:t xml:space="preserve"> but the correlation </w:t>
      </w:r>
      <w:r w:rsidR="006A3D9A" w:rsidRPr="000630CA">
        <w:rPr>
          <w:rFonts w:asciiTheme="minorHAnsi" w:hAnsiTheme="minorHAnsi" w:cstheme="minorHAnsi"/>
          <w:color w:val="auto"/>
        </w:rPr>
        <w:t>is not direct</w:t>
      </w:r>
      <w:r w:rsidR="00C44907" w:rsidRPr="000630CA">
        <w:rPr>
          <w:rFonts w:asciiTheme="minorHAnsi" w:hAnsiTheme="minorHAnsi" w:cstheme="minorHAnsi"/>
          <w:color w:val="auto"/>
        </w:rPr>
        <w:t xml:space="preserve"> </w:t>
      </w:r>
      <w:r w:rsidR="005E7C5C" w:rsidRPr="000630CA">
        <w:rPr>
          <w:rFonts w:asciiTheme="minorHAnsi" w:hAnsiTheme="minorHAnsi" w:cstheme="minorHAnsi"/>
          <w:color w:val="auto"/>
        </w:rPr>
        <w:t xml:space="preserve">and </w:t>
      </w:r>
      <w:r w:rsidR="003259B3" w:rsidRPr="000630CA">
        <w:rPr>
          <w:rFonts w:asciiTheme="minorHAnsi" w:hAnsiTheme="minorHAnsi" w:cstheme="minorHAnsi"/>
          <w:color w:val="auto"/>
        </w:rPr>
        <w:t>depends on factors such as</w:t>
      </w:r>
      <w:r w:rsidR="002233B5" w:rsidRPr="000630CA">
        <w:rPr>
          <w:rFonts w:asciiTheme="minorHAnsi" w:hAnsiTheme="minorHAnsi" w:cstheme="minorHAnsi"/>
          <w:color w:val="auto"/>
        </w:rPr>
        <w:t xml:space="preserve"> the</w:t>
      </w:r>
      <w:r w:rsidR="003259B3" w:rsidRPr="000630CA">
        <w:rPr>
          <w:rFonts w:asciiTheme="minorHAnsi" w:hAnsiTheme="minorHAnsi" w:cstheme="minorHAnsi"/>
          <w:color w:val="auto"/>
        </w:rPr>
        <w:t xml:space="preserve"> expression of adhesion molecules </w:t>
      </w:r>
      <w:r w:rsidR="002233B5" w:rsidRPr="000630CA">
        <w:rPr>
          <w:rFonts w:asciiTheme="minorHAnsi" w:hAnsiTheme="minorHAnsi" w:cstheme="minorHAnsi"/>
          <w:color w:val="auto"/>
        </w:rPr>
        <w:t xml:space="preserve">(similar to JAM-A) that </w:t>
      </w:r>
      <w:r w:rsidR="003259B3" w:rsidRPr="000630CA">
        <w:rPr>
          <w:rFonts w:asciiTheme="minorHAnsi" w:hAnsiTheme="minorHAnsi" w:cstheme="minorHAnsi"/>
          <w:color w:val="auto"/>
        </w:rPr>
        <w:t>play an important role</w:t>
      </w:r>
      <w:r w:rsidR="002233B5" w:rsidRPr="000630CA">
        <w:rPr>
          <w:rFonts w:asciiTheme="minorHAnsi" w:hAnsiTheme="minorHAnsi" w:cstheme="minorHAnsi"/>
          <w:color w:val="auto"/>
        </w:rPr>
        <w:t xml:space="preserve"> in both epithelial barrier function and leukocyte migration</w:t>
      </w:r>
      <w:r w:rsidR="00B11AE4" w:rsidRPr="000630CA">
        <w:rPr>
          <w:rFonts w:asciiTheme="minorHAnsi" w:hAnsiTheme="minorHAnsi" w:cstheme="minorHAnsi"/>
          <w:color w:val="auto"/>
        </w:rPr>
        <w:fldChar w:fldCharType="begin"/>
      </w:r>
      <w:r w:rsidR="00B11AE4" w:rsidRPr="000630CA">
        <w:rPr>
          <w:rFonts w:asciiTheme="minorHAnsi" w:hAnsiTheme="minorHAnsi" w:cstheme="minorHAnsi"/>
          <w:color w:val="auto"/>
        </w:rPr>
        <w:instrText xml:space="preserve"> ADDIN EN.CITE &lt;EndNote&gt;&lt;Cite&gt;&lt;Author&gt;Parkos&lt;/Author&gt;&lt;Year&gt;2016&lt;/Year&gt;&lt;RecNum&gt;274&lt;/RecNum&gt;&lt;DisplayText&gt;&lt;style face="superscript"&gt;16&lt;/style&gt;&lt;/DisplayText&gt;&lt;record&gt;&lt;rec-number&gt;274&lt;/rec-number&gt;&lt;foreign-keys&gt;&lt;key app="EN" db-id="sasdt0avl9vpfoepa54pfrssvdpfftfwredp" timestamp="1598905738" guid="e66d9e0c-3b54-4332-beac-cd7af7c9948e"&gt;274&lt;/key&gt;&lt;/foreign-keys&gt;&lt;ref-type name="Journal Article"&gt;17&lt;/ref-type&gt;&lt;contributors&gt;&lt;authors&gt;&lt;author&gt;Parkos, C. A.&lt;/author&gt;&lt;/authors&gt;&lt;/contributors&gt;&lt;auth-address&gt;Department of Pathology, University of Michigan Medical School, Ann Arbor, Michigan. Electronic address: cparkos@med.umich.edu.&lt;/auth-address&gt;&lt;titles&gt;&lt;title&gt;Neutrophil-Epithelial Interactions: A Double-Edged Sword&lt;/title&gt;&lt;secondary-title&gt;American Journal of Pathology&lt;/secondary-title&gt;&lt;/titles&gt;&lt;periodical&gt;&lt;full-title&gt;American Journal of Pathology&lt;/full-title&gt;&lt;abbr-1&gt;American Journal of Pathology&lt;/abbr-1&gt;&lt;abbr-2&gt;American Journal of Pathology&lt;/abbr-2&gt;&lt;abbr-3&gt;American Journal of Pathology&lt;/abbr-3&gt;&lt;/periodical&gt;&lt;pages&gt;1404-16&lt;/pages&gt;&lt;volume&gt;186&lt;/volume&gt;&lt;number&gt;6&lt;/number&gt;&lt;edition&gt;2016/04/17&lt;/edition&gt;&lt;keywords&gt;&lt;keyword&gt;Animals&lt;/keyword&gt;&lt;keyword&gt;Cell Movement/physiology&lt;/keyword&gt;&lt;keyword&gt;Epithelial Cells/cytology/*physiology&lt;/keyword&gt;&lt;keyword&gt;Humans&lt;/keyword&gt;&lt;keyword&gt;Neutrophils/cytology/*physiology&lt;/keyword&gt;&lt;keyword&gt;Wound Healing/physiology&lt;/keyword&gt;&lt;/keywords&gt;&lt;dates&gt;&lt;year&gt;2016&lt;/year&gt;&lt;pub-dates&gt;&lt;date&gt;Jun&lt;/date&gt;&lt;/pub-dates&gt;&lt;/dates&gt;&lt;orig-pub&gt;Am J Pathol&lt;/orig-pub&gt;&lt;isbn&gt;0002-9440&lt;/isbn&gt;&lt;urls&gt;&lt;/urls&gt;&lt;custom2&gt;PMC4901132&lt;/custom2&gt;&lt;electronic-resource-num&gt;10.1016/j.ajpath.2016.02.001&lt;/electronic-resource-num&gt;&lt;language&gt;eng&lt;/language&gt;&lt;/record&gt;&lt;/Cite&gt;&lt;/EndNote&gt;</w:instrText>
      </w:r>
      <w:r w:rsidR="00B11AE4" w:rsidRPr="000630CA">
        <w:rPr>
          <w:rFonts w:asciiTheme="minorHAnsi" w:hAnsiTheme="minorHAnsi" w:cstheme="minorHAnsi"/>
          <w:color w:val="auto"/>
        </w:rPr>
        <w:fldChar w:fldCharType="separate"/>
      </w:r>
      <w:r w:rsidR="00B11AE4" w:rsidRPr="000630CA">
        <w:rPr>
          <w:rFonts w:asciiTheme="minorHAnsi" w:hAnsiTheme="minorHAnsi" w:cstheme="minorHAnsi"/>
          <w:noProof/>
          <w:color w:val="auto"/>
          <w:vertAlign w:val="superscript"/>
        </w:rPr>
        <w:t>16</w:t>
      </w:r>
      <w:r w:rsidR="00B11AE4" w:rsidRPr="000630CA">
        <w:rPr>
          <w:rFonts w:asciiTheme="minorHAnsi" w:hAnsiTheme="minorHAnsi" w:cstheme="minorHAnsi"/>
          <w:color w:val="auto"/>
        </w:rPr>
        <w:fldChar w:fldCharType="end"/>
      </w:r>
      <w:r w:rsidR="00B11AE4" w:rsidRPr="000630CA">
        <w:rPr>
          <w:rFonts w:asciiTheme="minorHAnsi" w:hAnsiTheme="minorHAnsi" w:cstheme="minorHAnsi"/>
          <w:color w:val="auto"/>
        </w:rPr>
        <w:t>.</w:t>
      </w:r>
      <w:r w:rsidR="002233B5" w:rsidRPr="000630CA">
        <w:rPr>
          <w:rFonts w:asciiTheme="minorHAnsi" w:hAnsiTheme="minorHAnsi" w:cstheme="minorHAnsi"/>
          <w:color w:val="auto"/>
        </w:rPr>
        <w:t xml:space="preserve"> </w:t>
      </w:r>
      <w:r w:rsidR="003259B3" w:rsidRPr="000630CA">
        <w:rPr>
          <w:rFonts w:asciiTheme="minorHAnsi" w:hAnsiTheme="minorHAnsi" w:cstheme="minorHAnsi"/>
          <w:color w:val="auto"/>
        </w:rPr>
        <w:t>Future studies are needed to investigate the fine tuning of immune cell response</w:t>
      </w:r>
      <w:r w:rsidR="00B02BB1" w:rsidRPr="000630CA">
        <w:rPr>
          <w:rFonts w:asciiTheme="minorHAnsi" w:hAnsiTheme="minorHAnsi" w:cstheme="minorHAnsi"/>
          <w:color w:val="auto"/>
        </w:rPr>
        <w:t>s</w:t>
      </w:r>
      <w:r w:rsidR="003259B3" w:rsidRPr="000630CA">
        <w:rPr>
          <w:rFonts w:asciiTheme="minorHAnsi" w:hAnsiTheme="minorHAnsi" w:cstheme="minorHAnsi"/>
          <w:color w:val="auto"/>
        </w:rPr>
        <w:t xml:space="preserve"> by the intestinal epithelium, and contributions to pathologic mucosal inflammation such as inflammatory bowel disease.</w:t>
      </w:r>
    </w:p>
    <w:p w14:paraId="13D35325" w14:textId="537533B8" w:rsidR="00097690" w:rsidRPr="000630CA" w:rsidRDefault="00097690" w:rsidP="00A87DB1">
      <w:pPr>
        <w:rPr>
          <w:rFonts w:asciiTheme="minorHAnsi" w:hAnsiTheme="minorHAnsi" w:cstheme="minorHAnsi"/>
          <w:color w:val="auto"/>
        </w:rPr>
      </w:pPr>
    </w:p>
    <w:p w14:paraId="6A07BA65" w14:textId="4FBF2007" w:rsidR="00963FF5" w:rsidRPr="000630CA" w:rsidRDefault="00B46A92" w:rsidP="00A87DB1">
      <w:pPr>
        <w:rPr>
          <w:rFonts w:asciiTheme="minorHAnsi" w:hAnsiTheme="minorHAnsi" w:cstheme="minorHAnsi"/>
          <w:color w:val="auto"/>
        </w:rPr>
      </w:pPr>
      <w:r w:rsidRPr="000630CA">
        <w:rPr>
          <w:rFonts w:asciiTheme="minorHAnsi" w:hAnsiTheme="minorHAnsi" w:cstheme="minorHAnsi"/>
          <w:color w:val="auto"/>
        </w:rPr>
        <w:t xml:space="preserve">In conclusion, the </w:t>
      </w:r>
      <w:proofErr w:type="spellStart"/>
      <w:r w:rsidRPr="000630CA">
        <w:rPr>
          <w:rFonts w:asciiTheme="minorHAnsi" w:hAnsiTheme="minorHAnsi" w:cstheme="minorHAnsi"/>
          <w:color w:val="auto"/>
        </w:rPr>
        <w:t>iLoop</w:t>
      </w:r>
      <w:proofErr w:type="spellEnd"/>
      <w:r w:rsidRPr="000630CA">
        <w:rPr>
          <w:rFonts w:asciiTheme="minorHAnsi" w:hAnsiTheme="minorHAnsi" w:cstheme="minorHAnsi"/>
          <w:color w:val="auto"/>
        </w:rPr>
        <w:t xml:space="preserve"> model provide</w:t>
      </w:r>
      <w:r w:rsidR="005F241D" w:rsidRPr="000630CA">
        <w:rPr>
          <w:rFonts w:asciiTheme="minorHAnsi" w:hAnsiTheme="minorHAnsi" w:cstheme="minorHAnsi"/>
          <w:color w:val="auto"/>
        </w:rPr>
        <w:t>s</w:t>
      </w:r>
      <w:r w:rsidRPr="000630CA">
        <w:rPr>
          <w:rFonts w:asciiTheme="minorHAnsi" w:hAnsiTheme="minorHAnsi" w:cstheme="minorHAnsi"/>
          <w:color w:val="auto"/>
        </w:rPr>
        <w:t xml:space="preserve"> a major improvement to</w:t>
      </w:r>
      <w:r w:rsidR="00AC632A" w:rsidRPr="000630CA">
        <w:rPr>
          <w:rFonts w:asciiTheme="minorHAnsi" w:hAnsiTheme="minorHAnsi" w:cstheme="minorHAnsi"/>
          <w:color w:val="auto"/>
        </w:rPr>
        <w:t xml:space="preserve"> existing approaches for </w:t>
      </w:r>
      <w:r w:rsidRPr="000630CA">
        <w:rPr>
          <w:rFonts w:asciiTheme="minorHAnsi" w:hAnsiTheme="minorHAnsi" w:cstheme="minorHAnsi"/>
          <w:color w:val="auto"/>
        </w:rPr>
        <w:t xml:space="preserve">the assessment of intestinal </w:t>
      </w:r>
      <w:r w:rsidR="00AC632A" w:rsidRPr="000630CA">
        <w:rPr>
          <w:rFonts w:asciiTheme="minorHAnsi" w:hAnsiTheme="minorHAnsi" w:cstheme="minorHAnsi"/>
          <w:color w:val="auto"/>
        </w:rPr>
        <w:t xml:space="preserve">permeability </w:t>
      </w:r>
      <w:r w:rsidRPr="000630CA">
        <w:rPr>
          <w:rFonts w:asciiTheme="minorHAnsi" w:hAnsiTheme="minorHAnsi" w:cstheme="minorHAnsi"/>
          <w:color w:val="auto"/>
        </w:rPr>
        <w:t xml:space="preserve">and PMN </w:t>
      </w:r>
      <w:proofErr w:type="spellStart"/>
      <w:r w:rsidRPr="000630CA">
        <w:rPr>
          <w:rFonts w:asciiTheme="minorHAnsi" w:hAnsiTheme="minorHAnsi" w:cstheme="minorHAnsi"/>
          <w:color w:val="auto"/>
        </w:rPr>
        <w:t>TEpM</w:t>
      </w:r>
      <w:proofErr w:type="spellEnd"/>
      <w:r w:rsidRPr="000630CA">
        <w:rPr>
          <w:rFonts w:asciiTheme="minorHAnsi" w:hAnsiTheme="minorHAnsi" w:cstheme="minorHAnsi"/>
          <w:color w:val="auto"/>
        </w:rPr>
        <w:t xml:space="preserve"> in vivo that</w:t>
      </w:r>
      <w:r w:rsidR="00AC632A" w:rsidRPr="000630CA">
        <w:rPr>
          <w:rFonts w:asciiTheme="minorHAnsi" w:hAnsiTheme="minorHAnsi" w:cstheme="minorHAnsi"/>
          <w:color w:val="auto"/>
        </w:rPr>
        <w:t xml:space="preserve"> will significantly aid in understanding mechanisms underlying </w:t>
      </w:r>
      <w:r w:rsidR="00BA6657" w:rsidRPr="000630CA">
        <w:rPr>
          <w:rFonts w:asciiTheme="minorHAnsi" w:hAnsiTheme="minorHAnsi" w:cstheme="minorHAnsi"/>
          <w:color w:val="auto"/>
        </w:rPr>
        <w:t xml:space="preserve">the </w:t>
      </w:r>
      <w:r w:rsidR="005F241D" w:rsidRPr="000630CA">
        <w:rPr>
          <w:rFonts w:asciiTheme="minorHAnsi" w:hAnsiTheme="minorHAnsi" w:cstheme="minorHAnsi"/>
          <w:color w:val="auto"/>
        </w:rPr>
        <w:t xml:space="preserve">regulation of </w:t>
      </w:r>
      <w:r w:rsidR="00AC632A" w:rsidRPr="000630CA">
        <w:rPr>
          <w:rFonts w:asciiTheme="minorHAnsi" w:hAnsiTheme="minorHAnsi" w:cstheme="minorHAnsi"/>
          <w:color w:val="auto"/>
        </w:rPr>
        <w:t xml:space="preserve">intestinal inflammation and IBD.  </w:t>
      </w:r>
    </w:p>
    <w:p w14:paraId="72892AAE" w14:textId="51D39676" w:rsidR="00184A85" w:rsidRPr="000630CA" w:rsidRDefault="00AC632A" w:rsidP="00A87DB1">
      <w:pPr>
        <w:rPr>
          <w:rFonts w:asciiTheme="minorHAnsi" w:hAnsiTheme="minorHAnsi" w:cstheme="minorHAnsi"/>
          <w:color w:val="auto"/>
        </w:rPr>
      </w:pPr>
      <w:r w:rsidRPr="000630CA">
        <w:rPr>
          <w:rFonts w:asciiTheme="minorHAnsi" w:hAnsiTheme="minorHAnsi" w:cstheme="minorHAnsi"/>
          <w:color w:val="auto"/>
        </w:rPr>
        <w:t xml:space="preserve"> </w:t>
      </w:r>
    </w:p>
    <w:p w14:paraId="1734505F" w14:textId="0ED31C46" w:rsidR="00AA03DF" w:rsidRPr="000630CA" w:rsidRDefault="00AA03DF" w:rsidP="00A87DB1">
      <w:pPr>
        <w:pStyle w:val="NormalWeb"/>
        <w:spacing w:before="0" w:beforeAutospacing="0" w:after="0" w:afterAutospacing="0"/>
        <w:rPr>
          <w:rFonts w:asciiTheme="minorHAnsi" w:hAnsiTheme="minorHAnsi" w:cstheme="minorHAnsi"/>
          <w:color w:val="auto"/>
        </w:rPr>
      </w:pPr>
      <w:r w:rsidRPr="000630CA">
        <w:rPr>
          <w:rFonts w:asciiTheme="minorHAnsi" w:hAnsiTheme="minorHAnsi" w:cstheme="minorHAnsi"/>
          <w:b/>
          <w:bCs/>
          <w:color w:val="auto"/>
        </w:rPr>
        <w:t xml:space="preserve">ACKNOWLEDGMENTS: </w:t>
      </w:r>
    </w:p>
    <w:p w14:paraId="6A2F2843" w14:textId="673225C0" w:rsidR="0094259F" w:rsidRPr="000630CA" w:rsidRDefault="00AC632A" w:rsidP="00A87DB1">
      <w:pPr>
        <w:widowControl/>
        <w:autoSpaceDE/>
        <w:autoSpaceDN/>
        <w:adjustRightInd/>
        <w:jc w:val="left"/>
        <w:rPr>
          <w:rFonts w:asciiTheme="minorHAnsi" w:hAnsiTheme="minorHAnsi" w:cstheme="minorHAnsi"/>
          <w:b/>
          <w:bCs/>
          <w:color w:val="auto"/>
        </w:rPr>
      </w:pPr>
      <w:r w:rsidRPr="000630CA">
        <w:rPr>
          <w:rFonts w:asciiTheme="minorHAnsi" w:hAnsiTheme="minorHAnsi" w:cstheme="minorHAnsi"/>
          <w:color w:val="auto"/>
        </w:rPr>
        <w:lastRenderedPageBreak/>
        <w:t xml:space="preserve">The authors thank Dr. Sven Flemming of the University of </w:t>
      </w:r>
      <w:proofErr w:type="spellStart"/>
      <w:r w:rsidRPr="000630CA">
        <w:rPr>
          <w:rFonts w:asciiTheme="minorHAnsi" w:hAnsiTheme="minorHAnsi" w:cstheme="minorHAnsi"/>
          <w:color w:val="auto"/>
        </w:rPr>
        <w:t>Wuerzburg</w:t>
      </w:r>
      <w:proofErr w:type="spellEnd"/>
      <w:r w:rsidRPr="000630CA">
        <w:rPr>
          <w:rFonts w:asciiTheme="minorHAnsi" w:hAnsiTheme="minorHAnsi" w:cstheme="minorHAnsi"/>
          <w:color w:val="auto"/>
        </w:rPr>
        <w:t xml:space="preserve"> for his contributions to the establishment of the proximal colon loop model, Sean Watson for the management of the mouse colonies and Chithra </w:t>
      </w:r>
      <w:r w:rsidRPr="000630CA">
        <w:rPr>
          <w:rStyle w:val="ExampletextChar"/>
          <w:rFonts w:asciiTheme="minorHAnsi" w:hAnsiTheme="minorHAnsi" w:cstheme="minorHAnsi"/>
          <w:color w:val="auto"/>
        </w:rPr>
        <w:t>K</w:t>
      </w:r>
      <w:r w:rsidR="001430D4" w:rsidRPr="000630CA">
        <w:rPr>
          <w:rStyle w:val="ExampletextChar"/>
          <w:rFonts w:asciiTheme="minorHAnsi" w:hAnsiTheme="minorHAnsi" w:cstheme="minorHAnsi"/>
          <w:color w:val="auto"/>
        </w:rPr>
        <w:t>.</w:t>
      </w:r>
      <w:r w:rsidRPr="000630CA">
        <w:rPr>
          <w:rStyle w:val="ExampletextChar"/>
          <w:rFonts w:asciiTheme="minorHAnsi" w:hAnsiTheme="minorHAnsi" w:cstheme="minorHAnsi"/>
          <w:color w:val="auto"/>
        </w:rPr>
        <w:t xml:space="preserve"> Muraleedharan for helping with the acquisition of </w:t>
      </w:r>
      <w:r w:rsidR="00D41DA2" w:rsidRPr="000630CA">
        <w:rPr>
          <w:rStyle w:val="ExampletextChar"/>
          <w:rFonts w:asciiTheme="minorHAnsi" w:hAnsiTheme="minorHAnsi" w:cstheme="minorHAnsi"/>
          <w:color w:val="auto"/>
        </w:rPr>
        <w:t xml:space="preserve">the pictures of </w:t>
      </w:r>
      <w:r w:rsidR="002C1936" w:rsidRPr="000630CA">
        <w:rPr>
          <w:rStyle w:val="ExampletextChar"/>
          <w:rFonts w:asciiTheme="minorHAnsi" w:hAnsiTheme="minorHAnsi" w:cstheme="minorHAnsi"/>
          <w:color w:val="auto"/>
        </w:rPr>
        <w:t xml:space="preserve">the </w:t>
      </w:r>
      <w:proofErr w:type="spellStart"/>
      <w:r w:rsidR="000328D5" w:rsidRPr="000630CA">
        <w:rPr>
          <w:rStyle w:val="ExampletextChar"/>
          <w:rFonts w:asciiTheme="minorHAnsi" w:hAnsiTheme="minorHAnsi" w:cstheme="minorHAnsi"/>
          <w:color w:val="auto"/>
        </w:rPr>
        <w:t>i</w:t>
      </w:r>
      <w:r w:rsidR="00DC5A13" w:rsidRPr="000630CA">
        <w:rPr>
          <w:rStyle w:val="ExampletextChar"/>
          <w:rFonts w:asciiTheme="minorHAnsi" w:hAnsiTheme="minorHAnsi" w:cstheme="minorHAnsi"/>
          <w:color w:val="auto"/>
        </w:rPr>
        <w:t>Loop</w:t>
      </w:r>
      <w:proofErr w:type="spellEnd"/>
      <w:r w:rsidR="00DC5A13" w:rsidRPr="000630CA">
        <w:rPr>
          <w:rStyle w:val="ExampletextChar"/>
          <w:rFonts w:asciiTheme="minorHAnsi" w:hAnsiTheme="minorHAnsi" w:cstheme="minorHAnsi"/>
          <w:color w:val="auto"/>
        </w:rPr>
        <w:t xml:space="preserve"> model. </w:t>
      </w:r>
      <w:r w:rsidRPr="000630CA">
        <w:rPr>
          <w:rFonts w:asciiTheme="minorHAnsi" w:hAnsiTheme="minorHAnsi" w:cstheme="minorHAnsi"/>
          <w:color w:val="auto"/>
        </w:rPr>
        <w:t xml:space="preserve">This work was supported by the German Research Foundation/DFG (BO 5776/2-1) to KB, </w:t>
      </w:r>
      <w:r w:rsidR="00F255E3" w:rsidRPr="000630CA">
        <w:rPr>
          <w:rFonts w:asciiTheme="minorHAnsi" w:hAnsiTheme="minorHAnsi" w:cstheme="minorHAnsi"/>
          <w:color w:val="auto"/>
        </w:rPr>
        <w:t>R01DK079392, R01DK072564, and R01DK061379 to C.A.P.</w:t>
      </w:r>
    </w:p>
    <w:p w14:paraId="4BFAB10D" w14:textId="77777777" w:rsidR="004066FA" w:rsidRPr="000630CA" w:rsidRDefault="004066FA" w:rsidP="00A87DB1">
      <w:pPr>
        <w:rPr>
          <w:rFonts w:asciiTheme="minorHAnsi" w:hAnsiTheme="minorHAnsi" w:cstheme="minorHAnsi"/>
          <w:b/>
          <w:bCs/>
          <w:color w:val="auto"/>
        </w:rPr>
      </w:pPr>
    </w:p>
    <w:p w14:paraId="5D52ED8B" w14:textId="3D5A23B1" w:rsidR="00AA03DF" w:rsidRPr="000630CA" w:rsidRDefault="00AA03DF" w:rsidP="00A87DB1">
      <w:pPr>
        <w:pStyle w:val="NormalWeb"/>
        <w:spacing w:before="0" w:beforeAutospacing="0" w:after="0" w:afterAutospacing="0"/>
        <w:rPr>
          <w:rFonts w:asciiTheme="minorHAnsi" w:hAnsiTheme="minorHAnsi" w:cstheme="minorHAnsi"/>
          <w:color w:val="auto"/>
        </w:rPr>
      </w:pPr>
      <w:r w:rsidRPr="000630CA">
        <w:rPr>
          <w:rFonts w:asciiTheme="minorHAnsi" w:hAnsiTheme="minorHAnsi" w:cstheme="minorHAnsi"/>
          <w:b/>
          <w:color w:val="auto"/>
        </w:rPr>
        <w:t>DISCLOSURES</w:t>
      </w:r>
      <w:r w:rsidRPr="000630CA">
        <w:rPr>
          <w:rFonts w:asciiTheme="minorHAnsi" w:hAnsiTheme="minorHAnsi" w:cstheme="minorHAnsi"/>
          <w:b/>
          <w:bCs/>
          <w:color w:val="auto"/>
        </w:rPr>
        <w:t xml:space="preserve">: </w:t>
      </w:r>
    </w:p>
    <w:p w14:paraId="66030076" w14:textId="1514F215" w:rsidR="00AA03DF" w:rsidRPr="000630CA" w:rsidRDefault="00AC632A" w:rsidP="00A87DB1">
      <w:pPr>
        <w:rPr>
          <w:rFonts w:asciiTheme="minorHAnsi" w:hAnsiTheme="minorHAnsi" w:cstheme="minorHAnsi"/>
          <w:color w:val="auto"/>
        </w:rPr>
      </w:pPr>
      <w:r w:rsidRPr="000630CA">
        <w:rPr>
          <w:rFonts w:asciiTheme="minorHAnsi" w:hAnsiTheme="minorHAnsi" w:cstheme="minorHAnsi"/>
          <w:color w:val="auto"/>
        </w:rPr>
        <w:t>The authors have nothing to disclose.</w:t>
      </w:r>
    </w:p>
    <w:p w14:paraId="0CBC208E" w14:textId="77777777" w:rsidR="004066FA" w:rsidRPr="000630CA" w:rsidRDefault="004066FA" w:rsidP="00A87DB1">
      <w:pPr>
        <w:rPr>
          <w:rFonts w:asciiTheme="minorHAnsi" w:hAnsiTheme="minorHAnsi" w:cstheme="minorHAnsi"/>
          <w:color w:val="auto"/>
        </w:rPr>
      </w:pPr>
    </w:p>
    <w:p w14:paraId="315B4FAD" w14:textId="5C1A795E" w:rsidR="00B32616" w:rsidRPr="000630CA" w:rsidRDefault="009726EE" w:rsidP="00A87DB1">
      <w:pPr>
        <w:rPr>
          <w:rFonts w:asciiTheme="minorHAnsi" w:hAnsiTheme="minorHAnsi" w:cstheme="minorHAnsi"/>
          <w:b/>
          <w:color w:val="auto"/>
        </w:rPr>
      </w:pPr>
      <w:r w:rsidRPr="000630CA">
        <w:rPr>
          <w:rFonts w:asciiTheme="minorHAnsi" w:hAnsiTheme="minorHAnsi" w:cstheme="minorHAnsi"/>
          <w:b/>
          <w:bCs/>
          <w:color w:val="auto"/>
        </w:rPr>
        <w:t>REFERENCES</w:t>
      </w:r>
      <w:r w:rsidR="00D04760" w:rsidRPr="000630CA">
        <w:rPr>
          <w:rFonts w:asciiTheme="minorHAnsi" w:hAnsiTheme="minorHAnsi" w:cstheme="minorHAnsi"/>
          <w:b/>
          <w:bCs/>
          <w:color w:val="auto"/>
        </w:rPr>
        <w:t>:</w:t>
      </w:r>
      <w:r w:rsidRPr="000630CA">
        <w:rPr>
          <w:rFonts w:asciiTheme="minorHAnsi" w:hAnsiTheme="minorHAnsi" w:cstheme="minorHAnsi"/>
          <w:color w:val="auto"/>
        </w:rPr>
        <w:t xml:space="preserve"> </w:t>
      </w:r>
    </w:p>
    <w:p w14:paraId="3ECC4FA2" w14:textId="18B4874D" w:rsidR="00495809" w:rsidRPr="000630CA" w:rsidRDefault="00AC632A" w:rsidP="00A87DB1">
      <w:pPr>
        <w:pStyle w:val="EndNoteBibliography"/>
        <w:rPr>
          <w:noProof/>
          <w:color w:val="auto"/>
        </w:rPr>
      </w:pPr>
      <w:r w:rsidRPr="000630CA">
        <w:rPr>
          <w:rFonts w:asciiTheme="minorHAnsi" w:hAnsiTheme="minorHAnsi" w:cstheme="minorHAnsi"/>
          <w:color w:val="auto"/>
        </w:rPr>
        <w:fldChar w:fldCharType="begin"/>
      </w:r>
      <w:r w:rsidRPr="000630CA">
        <w:rPr>
          <w:rFonts w:asciiTheme="minorHAnsi" w:hAnsiTheme="minorHAnsi" w:cstheme="minorHAnsi"/>
          <w:color w:val="auto"/>
        </w:rPr>
        <w:instrText xml:space="preserve"> ADDIN EN.REFLIST </w:instrText>
      </w:r>
      <w:r w:rsidRPr="000630CA">
        <w:rPr>
          <w:rFonts w:asciiTheme="minorHAnsi" w:hAnsiTheme="minorHAnsi" w:cstheme="minorHAnsi"/>
          <w:color w:val="auto"/>
        </w:rPr>
        <w:fldChar w:fldCharType="separate"/>
      </w:r>
      <w:r w:rsidR="00495809" w:rsidRPr="000630CA">
        <w:rPr>
          <w:noProof/>
          <w:color w:val="auto"/>
        </w:rPr>
        <w:t>1</w:t>
      </w:r>
      <w:r w:rsidR="00E3780D">
        <w:rPr>
          <w:noProof/>
          <w:color w:val="auto"/>
        </w:rPr>
        <w:t>.</w:t>
      </w:r>
      <w:r w:rsidR="00495809" w:rsidRPr="000630CA">
        <w:rPr>
          <w:noProof/>
          <w:color w:val="auto"/>
        </w:rPr>
        <w:tab/>
        <w:t>Olson, T. S.</w:t>
      </w:r>
      <w:r w:rsidR="00495809" w:rsidRPr="000630CA">
        <w:rPr>
          <w:iCs/>
          <w:noProof/>
          <w:color w:val="auto"/>
        </w:rPr>
        <w:t xml:space="preserve"> et al. </w:t>
      </w:r>
      <w:r w:rsidR="00495809" w:rsidRPr="000630CA">
        <w:rPr>
          <w:noProof/>
          <w:color w:val="auto"/>
        </w:rPr>
        <w:t xml:space="preserve">The primary defect in experimental ileitis originates from a nonhematopoietic source. </w:t>
      </w:r>
      <w:r w:rsidR="00495809" w:rsidRPr="000630CA">
        <w:rPr>
          <w:i/>
          <w:noProof/>
          <w:color w:val="auto"/>
        </w:rPr>
        <w:t>Journal of Experimental Medicine.</w:t>
      </w:r>
      <w:r w:rsidR="00495809" w:rsidRPr="000630CA">
        <w:rPr>
          <w:noProof/>
          <w:color w:val="auto"/>
        </w:rPr>
        <w:t xml:space="preserve"> </w:t>
      </w:r>
      <w:r w:rsidR="00495809" w:rsidRPr="000630CA">
        <w:rPr>
          <w:b/>
          <w:noProof/>
          <w:color w:val="auto"/>
        </w:rPr>
        <w:t>203</w:t>
      </w:r>
      <w:r w:rsidR="00495809" w:rsidRPr="000630CA">
        <w:rPr>
          <w:noProof/>
          <w:color w:val="auto"/>
        </w:rPr>
        <w:t xml:space="preserve"> (3), 541-552 (2006).</w:t>
      </w:r>
    </w:p>
    <w:p w14:paraId="4D0FBDCD" w14:textId="32F4B182" w:rsidR="00495809" w:rsidRPr="000630CA" w:rsidRDefault="00495809" w:rsidP="00A87DB1">
      <w:pPr>
        <w:pStyle w:val="EndNoteBibliography"/>
        <w:rPr>
          <w:noProof/>
          <w:color w:val="auto"/>
        </w:rPr>
      </w:pPr>
      <w:r w:rsidRPr="000630CA">
        <w:rPr>
          <w:noProof/>
          <w:color w:val="auto"/>
        </w:rPr>
        <w:t>2</w:t>
      </w:r>
      <w:r w:rsidR="00E3780D">
        <w:rPr>
          <w:noProof/>
          <w:color w:val="auto"/>
        </w:rPr>
        <w:t>.</w:t>
      </w:r>
      <w:r w:rsidRPr="000630CA">
        <w:rPr>
          <w:noProof/>
          <w:color w:val="auto"/>
        </w:rPr>
        <w:tab/>
        <w:t>Jump, R. L.</w:t>
      </w:r>
      <w:r w:rsidR="000630CA">
        <w:rPr>
          <w:noProof/>
          <w:color w:val="auto"/>
        </w:rPr>
        <w:t>,</w:t>
      </w:r>
      <w:r w:rsidRPr="000630CA">
        <w:rPr>
          <w:noProof/>
          <w:color w:val="auto"/>
        </w:rPr>
        <w:t xml:space="preserve"> Levine, A. D. Mechanisms of natural tolerance in the intestine: implications for inflammatory bowel disease. </w:t>
      </w:r>
      <w:r w:rsidRPr="000630CA">
        <w:rPr>
          <w:i/>
          <w:noProof/>
          <w:color w:val="auto"/>
        </w:rPr>
        <w:t>Inflammatory Bowel Diseases.</w:t>
      </w:r>
      <w:r w:rsidRPr="000630CA">
        <w:rPr>
          <w:noProof/>
          <w:color w:val="auto"/>
        </w:rPr>
        <w:t xml:space="preserve"> </w:t>
      </w:r>
      <w:r w:rsidRPr="000630CA">
        <w:rPr>
          <w:b/>
          <w:noProof/>
          <w:color w:val="auto"/>
        </w:rPr>
        <w:t>10</w:t>
      </w:r>
      <w:r w:rsidRPr="000630CA">
        <w:rPr>
          <w:noProof/>
          <w:color w:val="auto"/>
        </w:rPr>
        <w:t xml:space="preserve"> (4), 462-478 (2004).</w:t>
      </w:r>
    </w:p>
    <w:p w14:paraId="14D379DC" w14:textId="26ADC196" w:rsidR="00495809" w:rsidRPr="000630CA" w:rsidRDefault="00495809" w:rsidP="00A87DB1">
      <w:pPr>
        <w:pStyle w:val="EndNoteBibliography"/>
        <w:rPr>
          <w:noProof/>
          <w:color w:val="auto"/>
        </w:rPr>
      </w:pPr>
      <w:r w:rsidRPr="000630CA">
        <w:rPr>
          <w:noProof/>
          <w:color w:val="auto"/>
        </w:rPr>
        <w:t>3</w:t>
      </w:r>
      <w:r w:rsidR="00E3780D">
        <w:rPr>
          <w:noProof/>
          <w:color w:val="auto"/>
        </w:rPr>
        <w:t>.</w:t>
      </w:r>
      <w:r w:rsidRPr="000630CA">
        <w:rPr>
          <w:noProof/>
          <w:color w:val="auto"/>
        </w:rPr>
        <w:tab/>
        <w:t>Peeters, M.</w:t>
      </w:r>
      <w:r w:rsidRPr="000630CA">
        <w:rPr>
          <w:i/>
          <w:noProof/>
          <w:color w:val="auto"/>
        </w:rPr>
        <w:t xml:space="preserve"> </w:t>
      </w:r>
      <w:r w:rsidRPr="000630CA">
        <w:rPr>
          <w:iCs/>
          <w:noProof/>
          <w:color w:val="auto"/>
        </w:rPr>
        <w:t>et al.</w:t>
      </w:r>
      <w:r w:rsidRPr="000630CA">
        <w:rPr>
          <w:noProof/>
          <w:color w:val="auto"/>
        </w:rPr>
        <w:t xml:space="preserve"> Clustering of increased small intestinal permeability in families with Crohn's disease. </w:t>
      </w:r>
      <w:r w:rsidRPr="000630CA">
        <w:rPr>
          <w:i/>
          <w:noProof/>
          <w:color w:val="auto"/>
        </w:rPr>
        <w:t>Gastroenterology.</w:t>
      </w:r>
      <w:r w:rsidRPr="000630CA">
        <w:rPr>
          <w:noProof/>
          <w:color w:val="auto"/>
        </w:rPr>
        <w:t xml:space="preserve"> </w:t>
      </w:r>
      <w:r w:rsidRPr="000630CA">
        <w:rPr>
          <w:b/>
          <w:noProof/>
          <w:color w:val="auto"/>
        </w:rPr>
        <w:t>113</w:t>
      </w:r>
      <w:r w:rsidRPr="000630CA">
        <w:rPr>
          <w:noProof/>
          <w:color w:val="auto"/>
        </w:rPr>
        <w:t xml:space="preserve"> (3), 802-807 (1997).</w:t>
      </w:r>
    </w:p>
    <w:p w14:paraId="6BFC2814" w14:textId="59A49EE4" w:rsidR="00495809" w:rsidRPr="000630CA" w:rsidRDefault="00495809" w:rsidP="00A87DB1">
      <w:pPr>
        <w:pStyle w:val="EndNoteBibliography"/>
        <w:rPr>
          <w:noProof/>
          <w:color w:val="auto"/>
        </w:rPr>
      </w:pPr>
      <w:r w:rsidRPr="000630CA">
        <w:rPr>
          <w:noProof/>
          <w:color w:val="auto"/>
        </w:rPr>
        <w:t>4</w:t>
      </w:r>
      <w:r w:rsidR="00E3780D">
        <w:rPr>
          <w:noProof/>
          <w:color w:val="auto"/>
        </w:rPr>
        <w:t>.</w:t>
      </w:r>
      <w:r w:rsidRPr="000630CA">
        <w:rPr>
          <w:noProof/>
          <w:color w:val="auto"/>
        </w:rPr>
        <w:tab/>
        <w:t>Michielan, A.</w:t>
      </w:r>
      <w:r w:rsidR="000630CA">
        <w:rPr>
          <w:noProof/>
          <w:color w:val="auto"/>
        </w:rPr>
        <w:t xml:space="preserve">, </w:t>
      </w:r>
      <w:r w:rsidRPr="000630CA">
        <w:rPr>
          <w:noProof/>
          <w:color w:val="auto"/>
        </w:rPr>
        <w:t xml:space="preserve">D'Inca, R. Intestinal </w:t>
      </w:r>
      <w:r w:rsidR="000630CA">
        <w:rPr>
          <w:noProof/>
          <w:color w:val="auto"/>
        </w:rPr>
        <w:t>p</w:t>
      </w:r>
      <w:r w:rsidRPr="000630CA">
        <w:rPr>
          <w:noProof/>
          <w:color w:val="auto"/>
        </w:rPr>
        <w:t xml:space="preserve">ermeability in </w:t>
      </w:r>
      <w:r w:rsidR="000630CA">
        <w:rPr>
          <w:noProof/>
          <w:color w:val="auto"/>
        </w:rPr>
        <w:t>i</w:t>
      </w:r>
      <w:r w:rsidRPr="000630CA">
        <w:rPr>
          <w:noProof/>
          <w:color w:val="auto"/>
        </w:rPr>
        <w:t xml:space="preserve">nflammatory </w:t>
      </w:r>
      <w:r w:rsidR="000630CA">
        <w:rPr>
          <w:noProof/>
          <w:color w:val="auto"/>
        </w:rPr>
        <w:t>b</w:t>
      </w:r>
      <w:r w:rsidRPr="000630CA">
        <w:rPr>
          <w:noProof/>
          <w:color w:val="auto"/>
        </w:rPr>
        <w:t xml:space="preserve">owel </w:t>
      </w:r>
      <w:r w:rsidR="000630CA">
        <w:rPr>
          <w:noProof/>
          <w:color w:val="auto"/>
        </w:rPr>
        <w:t>d</w:t>
      </w:r>
      <w:r w:rsidRPr="000630CA">
        <w:rPr>
          <w:noProof/>
          <w:color w:val="auto"/>
        </w:rPr>
        <w:t xml:space="preserve">isease: Pathogenesis, </w:t>
      </w:r>
      <w:r w:rsidR="000630CA">
        <w:rPr>
          <w:noProof/>
          <w:color w:val="auto"/>
        </w:rPr>
        <w:t>c</w:t>
      </w:r>
      <w:r w:rsidRPr="000630CA">
        <w:rPr>
          <w:noProof/>
          <w:color w:val="auto"/>
        </w:rPr>
        <w:t xml:space="preserve">linical </w:t>
      </w:r>
      <w:r w:rsidR="000630CA">
        <w:rPr>
          <w:noProof/>
          <w:color w:val="auto"/>
        </w:rPr>
        <w:t>e</w:t>
      </w:r>
      <w:r w:rsidRPr="000630CA">
        <w:rPr>
          <w:noProof/>
          <w:color w:val="auto"/>
        </w:rPr>
        <w:t xml:space="preserve">valuation, and </w:t>
      </w:r>
      <w:r w:rsidR="000630CA">
        <w:rPr>
          <w:noProof/>
          <w:color w:val="auto"/>
        </w:rPr>
        <w:t>t</w:t>
      </w:r>
      <w:r w:rsidRPr="000630CA">
        <w:rPr>
          <w:noProof/>
          <w:color w:val="auto"/>
        </w:rPr>
        <w:t xml:space="preserve">herapy of </w:t>
      </w:r>
      <w:r w:rsidR="000630CA">
        <w:rPr>
          <w:noProof/>
          <w:color w:val="auto"/>
        </w:rPr>
        <w:t>l</w:t>
      </w:r>
      <w:r w:rsidRPr="000630CA">
        <w:rPr>
          <w:noProof/>
          <w:color w:val="auto"/>
        </w:rPr>
        <w:t xml:space="preserve">eaky </w:t>
      </w:r>
      <w:r w:rsidR="000630CA">
        <w:rPr>
          <w:noProof/>
          <w:color w:val="auto"/>
        </w:rPr>
        <w:t>g</w:t>
      </w:r>
      <w:r w:rsidRPr="000630CA">
        <w:rPr>
          <w:noProof/>
          <w:color w:val="auto"/>
        </w:rPr>
        <w:t xml:space="preserve">ut. </w:t>
      </w:r>
      <w:r w:rsidRPr="000630CA">
        <w:rPr>
          <w:i/>
          <w:noProof/>
          <w:color w:val="auto"/>
        </w:rPr>
        <w:t>Mediators of Inflammation.</w:t>
      </w:r>
      <w:r w:rsidRPr="000630CA">
        <w:rPr>
          <w:noProof/>
          <w:color w:val="auto"/>
        </w:rPr>
        <w:t xml:space="preserve"> </w:t>
      </w:r>
      <w:r w:rsidRPr="000630CA">
        <w:rPr>
          <w:b/>
          <w:noProof/>
          <w:color w:val="auto"/>
        </w:rPr>
        <w:t>2015</w:t>
      </w:r>
      <w:r w:rsidRPr="000630CA">
        <w:rPr>
          <w:noProof/>
          <w:color w:val="auto"/>
        </w:rPr>
        <w:t xml:space="preserve"> 628157 (2015).</w:t>
      </w:r>
    </w:p>
    <w:p w14:paraId="415356D4" w14:textId="5BB0F8D8" w:rsidR="00495809" w:rsidRPr="000630CA" w:rsidRDefault="00495809" w:rsidP="00A87DB1">
      <w:pPr>
        <w:pStyle w:val="EndNoteBibliography"/>
        <w:rPr>
          <w:noProof/>
          <w:color w:val="auto"/>
        </w:rPr>
      </w:pPr>
      <w:r w:rsidRPr="000630CA">
        <w:rPr>
          <w:noProof/>
          <w:color w:val="auto"/>
        </w:rPr>
        <w:t>5</w:t>
      </w:r>
      <w:r w:rsidR="00E3780D">
        <w:rPr>
          <w:noProof/>
          <w:color w:val="auto"/>
        </w:rPr>
        <w:t>.</w:t>
      </w:r>
      <w:r w:rsidRPr="000630CA">
        <w:rPr>
          <w:noProof/>
          <w:color w:val="auto"/>
        </w:rPr>
        <w:tab/>
        <w:t>Chin, A. C.</w:t>
      </w:r>
      <w:r w:rsidR="000630CA">
        <w:rPr>
          <w:noProof/>
          <w:color w:val="auto"/>
        </w:rPr>
        <w:t>,</w:t>
      </w:r>
      <w:r w:rsidRPr="000630CA">
        <w:rPr>
          <w:noProof/>
          <w:color w:val="auto"/>
        </w:rPr>
        <w:t xml:space="preserve"> Parkos, C. A. Neutrophil transepithelial migration and epithelial barrier function in IBD: potential targets for inhibiting neutrophil trafficking. </w:t>
      </w:r>
      <w:r w:rsidRPr="000630CA">
        <w:rPr>
          <w:i/>
          <w:noProof/>
          <w:color w:val="auto"/>
        </w:rPr>
        <w:t>Annals of the New York Academy of Sciences.</w:t>
      </w:r>
      <w:r w:rsidRPr="000630CA">
        <w:rPr>
          <w:noProof/>
          <w:color w:val="auto"/>
        </w:rPr>
        <w:t xml:space="preserve"> </w:t>
      </w:r>
      <w:r w:rsidRPr="000630CA">
        <w:rPr>
          <w:b/>
          <w:noProof/>
          <w:color w:val="auto"/>
        </w:rPr>
        <w:t>1072</w:t>
      </w:r>
      <w:r w:rsidR="000630CA" w:rsidRPr="000630CA">
        <w:rPr>
          <w:bCs/>
          <w:noProof/>
          <w:color w:val="auto"/>
        </w:rPr>
        <w:t>,</w:t>
      </w:r>
      <w:r w:rsidRPr="000630CA">
        <w:rPr>
          <w:noProof/>
          <w:color w:val="auto"/>
        </w:rPr>
        <w:t xml:space="preserve"> 276-287 (2006).</w:t>
      </w:r>
    </w:p>
    <w:p w14:paraId="16223F75" w14:textId="04FA4E49" w:rsidR="00495809" w:rsidRPr="000630CA" w:rsidRDefault="00495809" w:rsidP="00A87DB1">
      <w:pPr>
        <w:pStyle w:val="EndNoteBibliography"/>
        <w:rPr>
          <w:noProof/>
          <w:color w:val="auto"/>
        </w:rPr>
      </w:pPr>
      <w:r w:rsidRPr="000630CA">
        <w:rPr>
          <w:noProof/>
          <w:color w:val="auto"/>
        </w:rPr>
        <w:t>6</w:t>
      </w:r>
      <w:r w:rsidR="00E3780D">
        <w:rPr>
          <w:noProof/>
          <w:color w:val="auto"/>
        </w:rPr>
        <w:t>.</w:t>
      </w:r>
      <w:r w:rsidRPr="000630CA">
        <w:rPr>
          <w:noProof/>
          <w:color w:val="auto"/>
        </w:rPr>
        <w:tab/>
        <w:t>Baumgart, D. C.</w:t>
      </w:r>
      <w:r w:rsidR="000630CA">
        <w:rPr>
          <w:noProof/>
          <w:color w:val="auto"/>
        </w:rPr>
        <w:t>,</w:t>
      </w:r>
      <w:r w:rsidRPr="000630CA">
        <w:rPr>
          <w:noProof/>
          <w:color w:val="auto"/>
        </w:rPr>
        <w:t xml:space="preserve"> Sandborn, W. J. Crohn's disease. </w:t>
      </w:r>
      <w:r w:rsidRPr="000630CA">
        <w:rPr>
          <w:i/>
          <w:noProof/>
          <w:color w:val="auto"/>
        </w:rPr>
        <w:t>Lancet.</w:t>
      </w:r>
      <w:r w:rsidRPr="000630CA">
        <w:rPr>
          <w:noProof/>
          <w:color w:val="auto"/>
        </w:rPr>
        <w:t xml:space="preserve"> </w:t>
      </w:r>
      <w:r w:rsidRPr="000630CA">
        <w:rPr>
          <w:b/>
          <w:noProof/>
          <w:color w:val="auto"/>
        </w:rPr>
        <w:t>380</w:t>
      </w:r>
      <w:r w:rsidRPr="000630CA">
        <w:rPr>
          <w:noProof/>
          <w:color w:val="auto"/>
        </w:rPr>
        <w:t xml:space="preserve"> (9853), 1590-1605 (2012).</w:t>
      </w:r>
    </w:p>
    <w:p w14:paraId="5E815D82" w14:textId="7F29021B" w:rsidR="00495809" w:rsidRPr="000630CA" w:rsidRDefault="00495809" w:rsidP="00A87DB1">
      <w:pPr>
        <w:pStyle w:val="EndNoteBibliography"/>
        <w:rPr>
          <w:noProof/>
          <w:color w:val="auto"/>
        </w:rPr>
      </w:pPr>
      <w:r w:rsidRPr="000630CA">
        <w:rPr>
          <w:noProof/>
          <w:color w:val="auto"/>
        </w:rPr>
        <w:t>7</w:t>
      </w:r>
      <w:r w:rsidR="00E3780D">
        <w:rPr>
          <w:noProof/>
          <w:color w:val="auto"/>
        </w:rPr>
        <w:t>.</w:t>
      </w:r>
      <w:r w:rsidRPr="000630CA">
        <w:rPr>
          <w:noProof/>
          <w:color w:val="auto"/>
        </w:rPr>
        <w:tab/>
        <w:t>Ordás, I., Eckmann, L., Talamini, M., Baumgart, D. C.</w:t>
      </w:r>
      <w:r w:rsidR="000630CA">
        <w:rPr>
          <w:noProof/>
          <w:color w:val="auto"/>
        </w:rPr>
        <w:t>,</w:t>
      </w:r>
      <w:r w:rsidRPr="000630CA">
        <w:rPr>
          <w:noProof/>
          <w:color w:val="auto"/>
        </w:rPr>
        <w:t xml:space="preserve"> Sandborn, W. J. Ulcerative colitis. </w:t>
      </w:r>
      <w:r w:rsidRPr="000630CA">
        <w:rPr>
          <w:i/>
          <w:noProof/>
          <w:color w:val="auto"/>
        </w:rPr>
        <w:t>Lancet.</w:t>
      </w:r>
      <w:r w:rsidRPr="000630CA">
        <w:rPr>
          <w:noProof/>
          <w:color w:val="auto"/>
        </w:rPr>
        <w:t xml:space="preserve"> </w:t>
      </w:r>
      <w:r w:rsidRPr="000630CA">
        <w:rPr>
          <w:b/>
          <w:noProof/>
          <w:color w:val="auto"/>
        </w:rPr>
        <w:t>380</w:t>
      </w:r>
      <w:r w:rsidRPr="000630CA">
        <w:rPr>
          <w:noProof/>
          <w:color w:val="auto"/>
        </w:rPr>
        <w:t xml:space="preserve"> (9853), 1606-1619 (2012).</w:t>
      </w:r>
    </w:p>
    <w:p w14:paraId="6B9048FD" w14:textId="2DE093F2" w:rsidR="00495809" w:rsidRPr="000630CA" w:rsidRDefault="00495809" w:rsidP="00A87DB1">
      <w:pPr>
        <w:pStyle w:val="EndNoteBibliography"/>
        <w:rPr>
          <w:noProof/>
          <w:color w:val="auto"/>
        </w:rPr>
      </w:pPr>
      <w:r w:rsidRPr="000630CA">
        <w:rPr>
          <w:noProof/>
          <w:color w:val="auto"/>
        </w:rPr>
        <w:t>8</w:t>
      </w:r>
      <w:r w:rsidR="00E3780D">
        <w:rPr>
          <w:noProof/>
          <w:color w:val="auto"/>
        </w:rPr>
        <w:t>.</w:t>
      </w:r>
      <w:r w:rsidRPr="000630CA">
        <w:rPr>
          <w:noProof/>
          <w:color w:val="auto"/>
        </w:rPr>
        <w:tab/>
        <w:t>Muthas, D.</w:t>
      </w:r>
      <w:r w:rsidRPr="000630CA">
        <w:rPr>
          <w:iCs/>
          <w:noProof/>
          <w:color w:val="auto"/>
        </w:rPr>
        <w:t xml:space="preserve"> et al. </w:t>
      </w:r>
      <w:r w:rsidRPr="000630CA">
        <w:rPr>
          <w:noProof/>
          <w:color w:val="auto"/>
        </w:rPr>
        <w:t xml:space="preserve">Neutrophils in ulcerative colitis: </w:t>
      </w:r>
      <w:r w:rsidR="000630CA">
        <w:rPr>
          <w:noProof/>
          <w:color w:val="auto"/>
        </w:rPr>
        <w:t>A</w:t>
      </w:r>
      <w:r w:rsidRPr="000630CA">
        <w:rPr>
          <w:noProof/>
          <w:color w:val="auto"/>
        </w:rPr>
        <w:t xml:space="preserve"> review of selected biomarkers and their potential therapeutic implications. </w:t>
      </w:r>
      <w:r w:rsidRPr="000630CA">
        <w:rPr>
          <w:i/>
          <w:noProof/>
          <w:color w:val="auto"/>
        </w:rPr>
        <w:t>Scandanavian Journal of Gastroenterology.</w:t>
      </w:r>
      <w:r w:rsidRPr="000630CA">
        <w:rPr>
          <w:noProof/>
          <w:color w:val="auto"/>
        </w:rPr>
        <w:t xml:space="preserve"> </w:t>
      </w:r>
      <w:r w:rsidRPr="000630CA">
        <w:rPr>
          <w:b/>
          <w:noProof/>
          <w:color w:val="auto"/>
        </w:rPr>
        <w:t>52</w:t>
      </w:r>
      <w:r w:rsidRPr="000630CA">
        <w:rPr>
          <w:noProof/>
          <w:color w:val="auto"/>
        </w:rPr>
        <w:t xml:space="preserve"> (2), 125-135 (2017).</w:t>
      </w:r>
    </w:p>
    <w:p w14:paraId="3872A5AF" w14:textId="33290215" w:rsidR="00495809" w:rsidRPr="000630CA" w:rsidRDefault="00495809" w:rsidP="00A87DB1">
      <w:pPr>
        <w:pStyle w:val="EndNoteBibliography"/>
        <w:rPr>
          <w:noProof/>
          <w:color w:val="auto"/>
        </w:rPr>
      </w:pPr>
      <w:r w:rsidRPr="000630CA">
        <w:rPr>
          <w:noProof/>
          <w:color w:val="auto"/>
        </w:rPr>
        <w:t>9</w:t>
      </w:r>
      <w:r w:rsidR="00E3780D">
        <w:rPr>
          <w:noProof/>
          <w:color w:val="auto"/>
        </w:rPr>
        <w:t>.</w:t>
      </w:r>
      <w:r w:rsidRPr="000630CA">
        <w:rPr>
          <w:noProof/>
          <w:color w:val="auto"/>
        </w:rPr>
        <w:tab/>
        <w:t>Pai, R. K.</w:t>
      </w:r>
      <w:r w:rsidRPr="000630CA">
        <w:rPr>
          <w:i/>
          <w:noProof/>
          <w:color w:val="auto"/>
        </w:rPr>
        <w:t xml:space="preserve"> </w:t>
      </w:r>
      <w:r w:rsidRPr="000630CA">
        <w:rPr>
          <w:iCs/>
          <w:noProof/>
          <w:color w:val="auto"/>
        </w:rPr>
        <w:t>et al.</w:t>
      </w:r>
      <w:r w:rsidRPr="000630CA">
        <w:rPr>
          <w:noProof/>
          <w:color w:val="auto"/>
        </w:rPr>
        <w:t xml:space="preserve"> The emerging role of histologic disease activity assessment in ulcerative colitis. </w:t>
      </w:r>
      <w:r w:rsidRPr="000630CA">
        <w:rPr>
          <w:i/>
          <w:noProof/>
          <w:color w:val="auto"/>
        </w:rPr>
        <w:t>Gastrointestinal Endoscopy.</w:t>
      </w:r>
      <w:r w:rsidRPr="000630CA">
        <w:rPr>
          <w:noProof/>
          <w:color w:val="auto"/>
        </w:rPr>
        <w:t xml:space="preserve"> </w:t>
      </w:r>
      <w:r w:rsidRPr="000630CA">
        <w:rPr>
          <w:b/>
          <w:noProof/>
          <w:color w:val="auto"/>
        </w:rPr>
        <w:t>88</w:t>
      </w:r>
      <w:r w:rsidRPr="000630CA">
        <w:rPr>
          <w:noProof/>
          <w:color w:val="auto"/>
        </w:rPr>
        <w:t xml:space="preserve"> (6), 887-898 (2018).</w:t>
      </w:r>
    </w:p>
    <w:p w14:paraId="73F4B49E" w14:textId="487BB9BD" w:rsidR="00495809" w:rsidRPr="000630CA" w:rsidRDefault="00495809" w:rsidP="00A87DB1">
      <w:pPr>
        <w:pStyle w:val="EndNoteBibliography"/>
        <w:rPr>
          <w:noProof/>
          <w:color w:val="auto"/>
        </w:rPr>
      </w:pPr>
      <w:r w:rsidRPr="000630CA">
        <w:rPr>
          <w:noProof/>
          <w:color w:val="auto"/>
        </w:rPr>
        <w:t>10</w:t>
      </w:r>
      <w:r w:rsidR="00E3780D">
        <w:rPr>
          <w:noProof/>
          <w:color w:val="auto"/>
        </w:rPr>
        <w:t>.</w:t>
      </w:r>
      <w:r w:rsidRPr="000630CA">
        <w:rPr>
          <w:noProof/>
          <w:color w:val="auto"/>
        </w:rPr>
        <w:tab/>
        <w:t>Parkos, C. A., Delp, C., Arnaout, M. A.</w:t>
      </w:r>
      <w:r w:rsidR="000630CA">
        <w:rPr>
          <w:noProof/>
          <w:color w:val="auto"/>
        </w:rPr>
        <w:t>,</w:t>
      </w:r>
      <w:r w:rsidRPr="000630CA">
        <w:rPr>
          <w:noProof/>
          <w:color w:val="auto"/>
        </w:rPr>
        <w:t xml:space="preserve"> Madara, J. L. Neutrophil migration across a cultured intestinal epithelium. Dependence on a CD11b/CD18-mediated event and enhanced efficiency in physiological direction. </w:t>
      </w:r>
      <w:r w:rsidRPr="000630CA">
        <w:rPr>
          <w:i/>
          <w:noProof/>
          <w:color w:val="auto"/>
        </w:rPr>
        <w:t xml:space="preserve">The Journal of </w:t>
      </w:r>
      <w:r w:rsidR="000630CA">
        <w:rPr>
          <w:i/>
          <w:noProof/>
          <w:color w:val="auto"/>
        </w:rPr>
        <w:t>C</w:t>
      </w:r>
      <w:r w:rsidRPr="000630CA">
        <w:rPr>
          <w:i/>
          <w:noProof/>
          <w:color w:val="auto"/>
        </w:rPr>
        <w:t xml:space="preserve">linical </w:t>
      </w:r>
      <w:r w:rsidR="000630CA">
        <w:rPr>
          <w:i/>
          <w:noProof/>
          <w:color w:val="auto"/>
        </w:rPr>
        <w:t>I</w:t>
      </w:r>
      <w:r w:rsidRPr="000630CA">
        <w:rPr>
          <w:i/>
          <w:noProof/>
          <w:color w:val="auto"/>
        </w:rPr>
        <w:t>nvestigation.</w:t>
      </w:r>
      <w:r w:rsidRPr="000630CA">
        <w:rPr>
          <w:noProof/>
          <w:color w:val="auto"/>
        </w:rPr>
        <w:t xml:space="preserve"> </w:t>
      </w:r>
      <w:r w:rsidRPr="000630CA">
        <w:rPr>
          <w:b/>
          <w:noProof/>
          <w:color w:val="auto"/>
        </w:rPr>
        <w:t>88</w:t>
      </w:r>
      <w:r w:rsidRPr="000630CA">
        <w:rPr>
          <w:noProof/>
          <w:color w:val="auto"/>
        </w:rPr>
        <w:t xml:space="preserve"> (5), 1605-1612 (1991).</w:t>
      </w:r>
    </w:p>
    <w:p w14:paraId="6791E50E" w14:textId="342DB7AD" w:rsidR="00495809" w:rsidRPr="000630CA" w:rsidRDefault="00495809" w:rsidP="00A87DB1">
      <w:pPr>
        <w:pStyle w:val="EndNoteBibliography"/>
        <w:rPr>
          <w:noProof/>
          <w:color w:val="auto"/>
        </w:rPr>
      </w:pPr>
      <w:r w:rsidRPr="000630CA">
        <w:rPr>
          <w:noProof/>
          <w:color w:val="auto"/>
        </w:rPr>
        <w:t>11</w:t>
      </w:r>
      <w:r w:rsidR="00E3780D">
        <w:rPr>
          <w:noProof/>
          <w:color w:val="auto"/>
        </w:rPr>
        <w:t>.</w:t>
      </w:r>
      <w:r w:rsidRPr="000630CA">
        <w:rPr>
          <w:noProof/>
          <w:color w:val="auto"/>
        </w:rPr>
        <w:tab/>
        <w:t>Brazil, J. C.</w:t>
      </w:r>
      <w:r w:rsidR="000630CA">
        <w:rPr>
          <w:noProof/>
          <w:color w:val="auto"/>
        </w:rPr>
        <w:t>,</w:t>
      </w:r>
      <w:r w:rsidRPr="000630CA">
        <w:rPr>
          <w:noProof/>
          <w:color w:val="auto"/>
        </w:rPr>
        <w:t xml:space="preserve"> Parkos, C. A. Pathobiology of neutrophil-epithelial interactions. </w:t>
      </w:r>
      <w:r w:rsidRPr="000630CA">
        <w:rPr>
          <w:i/>
          <w:noProof/>
          <w:color w:val="auto"/>
        </w:rPr>
        <w:t xml:space="preserve">Immunological </w:t>
      </w:r>
      <w:r w:rsidR="000630CA">
        <w:rPr>
          <w:i/>
          <w:noProof/>
          <w:color w:val="auto"/>
        </w:rPr>
        <w:t>R</w:t>
      </w:r>
      <w:r w:rsidRPr="000630CA">
        <w:rPr>
          <w:i/>
          <w:noProof/>
          <w:color w:val="auto"/>
        </w:rPr>
        <w:t>eviews.</w:t>
      </w:r>
      <w:r w:rsidRPr="000630CA">
        <w:rPr>
          <w:noProof/>
          <w:color w:val="auto"/>
        </w:rPr>
        <w:t xml:space="preserve"> </w:t>
      </w:r>
      <w:r w:rsidRPr="000630CA">
        <w:rPr>
          <w:b/>
          <w:noProof/>
          <w:color w:val="auto"/>
        </w:rPr>
        <w:t>273</w:t>
      </w:r>
      <w:r w:rsidRPr="000630CA">
        <w:rPr>
          <w:noProof/>
          <w:color w:val="auto"/>
        </w:rPr>
        <w:t xml:space="preserve"> (1), 94-111 (2016).</w:t>
      </w:r>
    </w:p>
    <w:p w14:paraId="372E7D3B" w14:textId="292A1428" w:rsidR="00495809" w:rsidRPr="000630CA" w:rsidRDefault="00495809" w:rsidP="00A87DB1">
      <w:pPr>
        <w:pStyle w:val="EndNoteBibliography"/>
        <w:rPr>
          <w:noProof/>
          <w:color w:val="auto"/>
        </w:rPr>
      </w:pPr>
      <w:r w:rsidRPr="000630CA">
        <w:rPr>
          <w:noProof/>
          <w:color w:val="auto"/>
        </w:rPr>
        <w:t>12</w:t>
      </w:r>
      <w:r w:rsidR="00E3780D">
        <w:rPr>
          <w:noProof/>
          <w:color w:val="auto"/>
        </w:rPr>
        <w:t>.</w:t>
      </w:r>
      <w:r w:rsidRPr="000630CA">
        <w:rPr>
          <w:noProof/>
          <w:color w:val="auto"/>
        </w:rPr>
        <w:tab/>
        <w:t>Thomson, A.</w:t>
      </w:r>
      <w:r w:rsidRPr="000630CA">
        <w:rPr>
          <w:i/>
          <w:noProof/>
          <w:color w:val="auto"/>
        </w:rPr>
        <w:t xml:space="preserve"> </w:t>
      </w:r>
      <w:r w:rsidRPr="000630CA">
        <w:rPr>
          <w:iCs/>
          <w:noProof/>
          <w:color w:val="auto"/>
        </w:rPr>
        <w:t>et al.</w:t>
      </w:r>
      <w:r w:rsidRPr="000630CA">
        <w:rPr>
          <w:noProof/>
          <w:color w:val="auto"/>
        </w:rPr>
        <w:t xml:space="preserve"> The Ussing chamber system for measuring intestinal permeability in health and disease. </w:t>
      </w:r>
      <w:r w:rsidRPr="000630CA">
        <w:rPr>
          <w:i/>
          <w:noProof/>
          <w:color w:val="auto"/>
        </w:rPr>
        <w:t>BMC Gastroenterology.</w:t>
      </w:r>
      <w:r w:rsidRPr="000630CA">
        <w:rPr>
          <w:noProof/>
          <w:color w:val="auto"/>
        </w:rPr>
        <w:t xml:space="preserve"> </w:t>
      </w:r>
      <w:r w:rsidRPr="000630CA">
        <w:rPr>
          <w:b/>
          <w:noProof/>
          <w:color w:val="auto"/>
        </w:rPr>
        <w:t>19</w:t>
      </w:r>
      <w:r w:rsidRPr="000630CA">
        <w:rPr>
          <w:noProof/>
          <w:color w:val="auto"/>
        </w:rPr>
        <w:t xml:space="preserve"> (1), 98 (2019).</w:t>
      </w:r>
    </w:p>
    <w:p w14:paraId="11F98D43" w14:textId="6987A0C5" w:rsidR="00495809" w:rsidRPr="000630CA" w:rsidRDefault="00495809" w:rsidP="00A87DB1">
      <w:pPr>
        <w:pStyle w:val="EndNoteBibliography"/>
        <w:rPr>
          <w:noProof/>
          <w:color w:val="auto"/>
        </w:rPr>
      </w:pPr>
      <w:r w:rsidRPr="000630CA">
        <w:rPr>
          <w:noProof/>
          <w:color w:val="auto"/>
        </w:rPr>
        <w:t>13</w:t>
      </w:r>
      <w:r w:rsidR="00E3780D">
        <w:rPr>
          <w:noProof/>
          <w:color w:val="auto"/>
        </w:rPr>
        <w:t>.</w:t>
      </w:r>
      <w:r w:rsidRPr="000630CA">
        <w:rPr>
          <w:noProof/>
          <w:color w:val="auto"/>
        </w:rPr>
        <w:tab/>
        <w:t>Li, B. R.</w:t>
      </w:r>
      <w:r w:rsidRPr="000630CA">
        <w:rPr>
          <w:iCs/>
          <w:noProof/>
          <w:color w:val="auto"/>
        </w:rPr>
        <w:t xml:space="preserve"> et al. </w:t>
      </w:r>
      <w:r w:rsidRPr="000630CA">
        <w:rPr>
          <w:noProof/>
          <w:color w:val="auto"/>
        </w:rPr>
        <w:t xml:space="preserve">In </w:t>
      </w:r>
      <w:r w:rsidR="000630CA">
        <w:rPr>
          <w:noProof/>
          <w:color w:val="auto"/>
        </w:rPr>
        <w:t>v</w:t>
      </w:r>
      <w:r w:rsidRPr="000630CA">
        <w:rPr>
          <w:noProof/>
          <w:color w:val="auto"/>
        </w:rPr>
        <w:t xml:space="preserve">itro and </w:t>
      </w:r>
      <w:r w:rsidR="000630CA" w:rsidRPr="000630CA">
        <w:rPr>
          <w:noProof/>
          <w:color w:val="auto"/>
        </w:rPr>
        <w:t>in vivo approaches to determine intestinal epithelial cell permeability.</w:t>
      </w:r>
      <w:r w:rsidRPr="000630CA">
        <w:rPr>
          <w:noProof/>
          <w:color w:val="auto"/>
        </w:rPr>
        <w:t xml:space="preserve"> </w:t>
      </w:r>
      <w:r w:rsidRPr="000630CA">
        <w:rPr>
          <w:i/>
          <w:noProof/>
          <w:color w:val="auto"/>
        </w:rPr>
        <w:t>Journal of Visualized Experiments.</w:t>
      </w:r>
      <w:r w:rsidRPr="000630CA">
        <w:rPr>
          <w:noProof/>
          <w:color w:val="auto"/>
        </w:rPr>
        <w:t xml:space="preserve"> (140),</w:t>
      </w:r>
      <w:r w:rsidR="000630CA">
        <w:rPr>
          <w:noProof/>
          <w:color w:val="auto"/>
        </w:rPr>
        <w:t xml:space="preserve"> e</w:t>
      </w:r>
      <w:r w:rsidR="000630CA" w:rsidRPr="000630CA">
        <w:rPr>
          <w:noProof/>
          <w:color w:val="auto"/>
        </w:rPr>
        <w:t>57032</w:t>
      </w:r>
      <w:r w:rsidRPr="000630CA">
        <w:rPr>
          <w:noProof/>
          <w:color w:val="auto"/>
        </w:rPr>
        <w:t xml:space="preserve"> (2018).</w:t>
      </w:r>
    </w:p>
    <w:p w14:paraId="13E3D72A" w14:textId="67CAE411" w:rsidR="00495809" w:rsidRPr="000630CA" w:rsidRDefault="00495809" w:rsidP="00A87DB1">
      <w:pPr>
        <w:pStyle w:val="EndNoteBibliography"/>
        <w:rPr>
          <w:noProof/>
          <w:color w:val="auto"/>
        </w:rPr>
      </w:pPr>
      <w:r w:rsidRPr="000630CA">
        <w:rPr>
          <w:noProof/>
          <w:color w:val="auto"/>
        </w:rPr>
        <w:t>14</w:t>
      </w:r>
      <w:r w:rsidR="00E3780D">
        <w:rPr>
          <w:noProof/>
          <w:color w:val="auto"/>
        </w:rPr>
        <w:t>.</w:t>
      </w:r>
      <w:r w:rsidRPr="000630CA">
        <w:rPr>
          <w:noProof/>
          <w:color w:val="auto"/>
        </w:rPr>
        <w:tab/>
        <w:t>Srinivasan, B.</w:t>
      </w:r>
      <w:r w:rsidRPr="000630CA">
        <w:rPr>
          <w:i/>
          <w:noProof/>
          <w:color w:val="auto"/>
        </w:rPr>
        <w:t xml:space="preserve"> </w:t>
      </w:r>
      <w:r w:rsidRPr="000630CA">
        <w:rPr>
          <w:iCs/>
          <w:noProof/>
          <w:color w:val="auto"/>
        </w:rPr>
        <w:t>et al.</w:t>
      </w:r>
      <w:r w:rsidRPr="000630CA">
        <w:rPr>
          <w:noProof/>
          <w:color w:val="auto"/>
        </w:rPr>
        <w:t xml:space="preserve"> TEER measurement techniques for in vitro barrier model systems. </w:t>
      </w:r>
      <w:r w:rsidRPr="000630CA">
        <w:rPr>
          <w:i/>
          <w:noProof/>
          <w:color w:val="auto"/>
        </w:rPr>
        <w:t>Journal of Laboratory Automation.</w:t>
      </w:r>
      <w:r w:rsidRPr="000630CA">
        <w:rPr>
          <w:noProof/>
          <w:color w:val="auto"/>
        </w:rPr>
        <w:t xml:space="preserve"> </w:t>
      </w:r>
      <w:r w:rsidRPr="000630CA">
        <w:rPr>
          <w:b/>
          <w:noProof/>
          <w:color w:val="auto"/>
        </w:rPr>
        <w:t>20</w:t>
      </w:r>
      <w:r w:rsidRPr="000630CA">
        <w:rPr>
          <w:noProof/>
          <w:color w:val="auto"/>
        </w:rPr>
        <w:t xml:space="preserve"> (2), 107-126 (2015).</w:t>
      </w:r>
    </w:p>
    <w:p w14:paraId="417CB2A1" w14:textId="358E3661" w:rsidR="00495809" w:rsidRPr="000630CA" w:rsidRDefault="00495809" w:rsidP="00A87DB1">
      <w:pPr>
        <w:pStyle w:val="EndNoteBibliography"/>
        <w:rPr>
          <w:i/>
          <w:noProof/>
          <w:color w:val="auto"/>
        </w:rPr>
      </w:pPr>
      <w:r w:rsidRPr="000630CA">
        <w:rPr>
          <w:noProof/>
          <w:color w:val="auto"/>
        </w:rPr>
        <w:t>15</w:t>
      </w:r>
      <w:r w:rsidR="00E3780D">
        <w:rPr>
          <w:noProof/>
          <w:color w:val="auto"/>
        </w:rPr>
        <w:t>.</w:t>
      </w:r>
      <w:r w:rsidRPr="000630CA">
        <w:rPr>
          <w:noProof/>
          <w:color w:val="auto"/>
        </w:rPr>
        <w:tab/>
        <w:t>Fan, S.</w:t>
      </w:r>
      <w:r w:rsidRPr="000630CA">
        <w:rPr>
          <w:iCs/>
          <w:noProof/>
          <w:color w:val="auto"/>
        </w:rPr>
        <w:t xml:space="preserve"> et al.</w:t>
      </w:r>
      <w:r w:rsidRPr="000630CA">
        <w:rPr>
          <w:noProof/>
          <w:color w:val="auto"/>
        </w:rPr>
        <w:t xml:space="preserve"> Role of JAM-A tyrosine phosphorylation in epithelial barrier dysfunction during intestinal inflammation. </w:t>
      </w:r>
      <w:r w:rsidRPr="000630CA">
        <w:rPr>
          <w:i/>
          <w:noProof/>
          <w:color w:val="auto"/>
        </w:rPr>
        <w:t>Molecular Biology of the Cell</w:t>
      </w:r>
      <w:r w:rsidR="001B0600" w:rsidRPr="000630CA">
        <w:rPr>
          <w:i/>
          <w:noProof/>
          <w:color w:val="auto"/>
        </w:rPr>
        <w:t>.</w:t>
      </w:r>
      <w:r w:rsidR="001B0600" w:rsidRPr="000630CA">
        <w:rPr>
          <w:noProof/>
          <w:color w:val="auto"/>
        </w:rPr>
        <w:t xml:space="preserve"> </w:t>
      </w:r>
      <w:r w:rsidR="001B0600" w:rsidRPr="000630CA">
        <w:rPr>
          <w:b/>
          <w:noProof/>
          <w:color w:val="auto"/>
        </w:rPr>
        <w:t>30</w:t>
      </w:r>
      <w:r w:rsidR="001B0600" w:rsidRPr="000630CA">
        <w:rPr>
          <w:noProof/>
          <w:color w:val="auto"/>
        </w:rPr>
        <w:t xml:space="preserve"> (5), 566-578 (2019).</w:t>
      </w:r>
    </w:p>
    <w:p w14:paraId="3BB6EA8B" w14:textId="4F3334FB" w:rsidR="00495809" w:rsidRPr="000630CA" w:rsidRDefault="00495809" w:rsidP="00A87DB1">
      <w:pPr>
        <w:pStyle w:val="EndNoteBibliography"/>
        <w:rPr>
          <w:noProof/>
          <w:color w:val="auto"/>
        </w:rPr>
      </w:pPr>
      <w:r w:rsidRPr="000630CA">
        <w:rPr>
          <w:noProof/>
          <w:color w:val="auto"/>
        </w:rPr>
        <w:t>16</w:t>
      </w:r>
      <w:r w:rsidR="00E3780D">
        <w:rPr>
          <w:noProof/>
          <w:color w:val="auto"/>
        </w:rPr>
        <w:t>.</w:t>
      </w:r>
      <w:r w:rsidRPr="000630CA">
        <w:rPr>
          <w:noProof/>
          <w:color w:val="auto"/>
        </w:rPr>
        <w:tab/>
        <w:t>Parkos, C. A. Neutrophil-</w:t>
      </w:r>
      <w:r w:rsidR="000630CA">
        <w:rPr>
          <w:noProof/>
          <w:color w:val="auto"/>
        </w:rPr>
        <w:t>e</w:t>
      </w:r>
      <w:r w:rsidRPr="000630CA">
        <w:rPr>
          <w:noProof/>
          <w:color w:val="auto"/>
        </w:rPr>
        <w:t xml:space="preserve">pithelial </w:t>
      </w:r>
      <w:r w:rsidR="000630CA">
        <w:rPr>
          <w:noProof/>
          <w:color w:val="auto"/>
        </w:rPr>
        <w:t>i</w:t>
      </w:r>
      <w:r w:rsidRPr="000630CA">
        <w:rPr>
          <w:noProof/>
          <w:color w:val="auto"/>
        </w:rPr>
        <w:t xml:space="preserve">nteractions: A </w:t>
      </w:r>
      <w:r w:rsidR="000630CA">
        <w:rPr>
          <w:noProof/>
          <w:color w:val="auto"/>
        </w:rPr>
        <w:t>d</w:t>
      </w:r>
      <w:r w:rsidRPr="000630CA">
        <w:rPr>
          <w:noProof/>
          <w:color w:val="auto"/>
        </w:rPr>
        <w:t>ouble-</w:t>
      </w:r>
      <w:r w:rsidR="000630CA">
        <w:rPr>
          <w:noProof/>
          <w:color w:val="auto"/>
        </w:rPr>
        <w:t>e</w:t>
      </w:r>
      <w:r w:rsidRPr="000630CA">
        <w:rPr>
          <w:noProof/>
          <w:color w:val="auto"/>
        </w:rPr>
        <w:t xml:space="preserve">dged </w:t>
      </w:r>
      <w:r w:rsidR="000630CA">
        <w:rPr>
          <w:noProof/>
          <w:color w:val="auto"/>
        </w:rPr>
        <w:t>s</w:t>
      </w:r>
      <w:r w:rsidRPr="000630CA">
        <w:rPr>
          <w:noProof/>
          <w:color w:val="auto"/>
        </w:rPr>
        <w:t xml:space="preserve">word. </w:t>
      </w:r>
      <w:r w:rsidRPr="000630CA">
        <w:rPr>
          <w:i/>
          <w:noProof/>
          <w:color w:val="auto"/>
        </w:rPr>
        <w:t xml:space="preserve">American Journal </w:t>
      </w:r>
      <w:r w:rsidRPr="000630CA">
        <w:rPr>
          <w:i/>
          <w:noProof/>
          <w:color w:val="auto"/>
        </w:rPr>
        <w:lastRenderedPageBreak/>
        <w:t>of Pathology.</w:t>
      </w:r>
      <w:r w:rsidRPr="000630CA">
        <w:rPr>
          <w:noProof/>
          <w:color w:val="auto"/>
        </w:rPr>
        <w:t xml:space="preserve"> </w:t>
      </w:r>
      <w:r w:rsidRPr="000630CA">
        <w:rPr>
          <w:b/>
          <w:noProof/>
          <w:color w:val="auto"/>
        </w:rPr>
        <w:t>186</w:t>
      </w:r>
      <w:r w:rsidRPr="000630CA">
        <w:rPr>
          <w:noProof/>
          <w:color w:val="auto"/>
        </w:rPr>
        <w:t xml:space="preserve"> (6), 1404-1416</w:t>
      </w:r>
      <w:r w:rsidR="000630CA">
        <w:rPr>
          <w:noProof/>
          <w:color w:val="auto"/>
        </w:rPr>
        <w:t xml:space="preserve"> </w:t>
      </w:r>
      <w:r w:rsidRPr="000630CA">
        <w:rPr>
          <w:noProof/>
          <w:color w:val="auto"/>
        </w:rPr>
        <w:t>(2016).</w:t>
      </w:r>
    </w:p>
    <w:p w14:paraId="4E27E164" w14:textId="3D485BBF" w:rsidR="00495809" w:rsidRPr="000630CA" w:rsidRDefault="00495809" w:rsidP="00A87DB1">
      <w:pPr>
        <w:pStyle w:val="EndNoteBibliography"/>
        <w:rPr>
          <w:noProof/>
          <w:color w:val="auto"/>
        </w:rPr>
      </w:pPr>
      <w:r w:rsidRPr="000630CA">
        <w:rPr>
          <w:noProof/>
          <w:color w:val="auto"/>
        </w:rPr>
        <w:t>17</w:t>
      </w:r>
      <w:r w:rsidR="00E3780D">
        <w:rPr>
          <w:noProof/>
          <w:color w:val="auto"/>
        </w:rPr>
        <w:t>.</w:t>
      </w:r>
      <w:r w:rsidRPr="000630CA">
        <w:rPr>
          <w:noProof/>
          <w:color w:val="auto"/>
        </w:rPr>
        <w:tab/>
        <w:t>Volynets, V.</w:t>
      </w:r>
      <w:r w:rsidRPr="000630CA">
        <w:rPr>
          <w:i/>
          <w:noProof/>
          <w:color w:val="auto"/>
        </w:rPr>
        <w:t xml:space="preserve"> </w:t>
      </w:r>
      <w:r w:rsidRPr="000630CA">
        <w:rPr>
          <w:iCs/>
          <w:noProof/>
          <w:color w:val="auto"/>
        </w:rPr>
        <w:t>et al.</w:t>
      </w:r>
      <w:r w:rsidRPr="000630CA">
        <w:rPr>
          <w:noProof/>
          <w:color w:val="auto"/>
        </w:rPr>
        <w:t xml:space="preserve"> Assessment of the </w:t>
      </w:r>
      <w:r w:rsidR="000630CA">
        <w:rPr>
          <w:noProof/>
          <w:color w:val="auto"/>
        </w:rPr>
        <w:t>i</w:t>
      </w:r>
      <w:r w:rsidRPr="000630CA">
        <w:rPr>
          <w:noProof/>
          <w:color w:val="auto"/>
        </w:rPr>
        <w:t xml:space="preserve">ntestinal </w:t>
      </w:r>
      <w:r w:rsidR="000630CA">
        <w:rPr>
          <w:noProof/>
          <w:color w:val="auto"/>
        </w:rPr>
        <w:t>b</w:t>
      </w:r>
      <w:r w:rsidRPr="000630CA">
        <w:rPr>
          <w:noProof/>
          <w:color w:val="auto"/>
        </w:rPr>
        <w:t xml:space="preserve">arrier with </w:t>
      </w:r>
      <w:r w:rsidR="000630CA">
        <w:rPr>
          <w:noProof/>
          <w:color w:val="auto"/>
        </w:rPr>
        <w:t>f</w:t>
      </w:r>
      <w:r w:rsidRPr="000630CA">
        <w:rPr>
          <w:noProof/>
          <w:color w:val="auto"/>
        </w:rPr>
        <w:t xml:space="preserve">ive </w:t>
      </w:r>
      <w:r w:rsidR="000630CA">
        <w:rPr>
          <w:noProof/>
          <w:color w:val="auto"/>
        </w:rPr>
        <w:t>d</w:t>
      </w:r>
      <w:r w:rsidRPr="000630CA">
        <w:rPr>
          <w:noProof/>
          <w:color w:val="auto"/>
        </w:rPr>
        <w:t xml:space="preserve">ifferent </w:t>
      </w:r>
      <w:r w:rsidR="000630CA">
        <w:rPr>
          <w:noProof/>
          <w:color w:val="auto"/>
        </w:rPr>
        <w:t>p</w:t>
      </w:r>
      <w:r w:rsidRPr="000630CA">
        <w:rPr>
          <w:noProof/>
          <w:color w:val="auto"/>
        </w:rPr>
        <w:t xml:space="preserve">ermeability </w:t>
      </w:r>
      <w:r w:rsidR="000630CA">
        <w:rPr>
          <w:noProof/>
          <w:color w:val="auto"/>
        </w:rPr>
        <w:t>t</w:t>
      </w:r>
      <w:r w:rsidRPr="000630CA">
        <w:rPr>
          <w:noProof/>
          <w:color w:val="auto"/>
        </w:rPr>
        <w:t xml:space="preserve">ests in </w:t>
      </w:r>
      <w:r w:rsidR="000630CA">
        <w:rPr>
          <w:noProof/>
          <w:color w:val="auto"/>
        </w:rPr>
        <w:t>h</w:t>
      </w:r>
      <w:r w:rsidRPr="000630CA">
        <w:rPr>
          <w:noProof/>
          <w:color w:val="auto"/>
        </w:rPr>
        <w:t xml:space="preserve">ealthy C57BL/6J and BALB/cJ </w:t>
      </w:r>
      <w:r w:rsidR="000630CA">
        <w:rPr>
          <w:noProof/>
          <w:color w:val="auto"/>
        </w:rPr>
        <w:t>m</w:t>
      </w:r>
      <w:r w:rsidRPr="000630CA">
        <w:rPr>
          <w:noProof/>
          <w:color w:val="auto"/>
        </w:rPr>
        <w:t xml:space="preserve">ice. </w:t>
      </w:r>
      <w:r w:rsidRPr="000630CA">
        <w:rPr>
          <w:i/>
          <w:noProof/>
          <w:color w:val="auto"/>
        </w:rPr>
        <w:t>Digital Diseases and Sciences.</w:t>
      </w:r>
      <w:r w:rsidRPr="000630CA">
        <w:rPr>
          <w:noProof/>
          <w:color w:val="auto"/>
        </w:rPr>
        <w:t xml:space="preserve"> </w:t>
      </w:r>
      <w:r w:rsidRPr="000630CA">
        <w:rPr>
          <w:b/>
          <w:noProof/>
          <w:color w:val="auto"/>
        </w:rPr>
        <w:t>61</w:t>
      </w:r>
      <w:r w:rsidRPr="000630CA">
        <w:rPr>
          <w:noProof/>
          <w:color w:val="auto"/>
        </w:rPr>
        <w:t xml:space="preserve"> (3), 737-746 (2016).</w:t>
      </w:r>
    </w:p>
    <w:p w14:paraId="489B53ED" w14:textId="0A4D2CA7" w:rsidR="00495809" w:rsidRPr="000630CA" w:rsidRDefault="00495809" w:rsidP="00A87DB1">
      <w:pPr>
        <w:pStyle w:val="EndNoteBibliography"/>
        <w:rPr>
          <w:noProof/>
          <w:color w:val="auto"/>
        </w:rPr>
      </w:pPr>
      <w:r w:rsidRPr="000630CA">
        <w:rPr>
          <w:noProof/>
          <w:color w:val="auto"/>
        </w:rPr>
        <w:t>18</w:t>
      </w:r>
      <w:r w:rsidR="00E3780D">
        <w:rPr>
          <w:noProof/>
          <w:color w:val="auto"/>
        </w:rPr>
        <w:t>.</w:t>
      </w:r>
      <w:r w:rsidRPr="000630CA">
        <w:rPr>
          <w:noProof/>
          <w:color w:val="auto"/>
        </w:rPr>
        <w:tab/>
        <w:t xml:space="preserve">Wick, M. J., Harral, J. W., Loomis, Z. L. &amp; Dempsey, E. C. An </w:t>
      </w:r>
      <w:r w:rsidR="000630CA" w:rsidRPr="000630CA">
        <w:rPr>
          <w:noProof/>
          <w:color w:val="auto"/>
        </w:rPr>
        <w:t>optimized evans blue protocol to assess vascular leak in the mouse</w:t>
      </w:r>
      <w:r w:rsidRPr="000630CA">
        <w:rPr>
          <w:noProof/>
          <w:color w:val="auto"/>
        </w:rPr>
        <w:t xml:space="preserve">. </w:t>
      </w:r>
      <w:r w:rsidRPr="000630CA">
        <w:rPr>
          <w:i/>
          <w:noProof/>
          <w:color w:val="auto"/>
        </w:rPr>
        <w:t>Journal of Visualized Experiments.</w:t>
      </w:r>
      <w:r w:rsidRPr="000630CA">
        <w:rPr>
          <w:noProof/>
          <w:color w:val="auto"/>
        </w:rPr>
        <w:t xml:space="preserve"> (139),</w:t>
      </w:r>
      <w:r w:rsidR="000630CA">
        <w:rPr>
          <w:noProof/>
          <w:color w:val="auto"/>
        </w:rPr>
        <w:t xml:space="preserve"> e</w:t>
      </w:r>
      <w:r w:rsidR="000630CA" w:rsidRPr="000630CA">
        <w:rPr>
          <w:noProof/>
          <w:color w:val="auto"/>
        </w:rPr>
        <w:t>57037</w:t>
      </w:r>
      <w:r w:rsidRPr="000630CA">
        <w:rPr>
          <w:noProof/>
          <w:color w:val="auto"/>
        </w:rPr>
        <w:t xml:space="preserve"> (2018).</w:t>
      </w:r>
    </w:p>
    <w:p w14:paraId="443EE332" w14:textId="0D165040" w:rsidR="00495809" w:rsidRPr="000630CA" w:rsidRDefault="00495809" w:rsidP="00A87DB1">
      <w:pPr>
        <w:pStyle w:val="EndNoteBibliography"/>
        <w:rPr>
          <w:noProof/>
          <w:color w:val="auto"/>
        </w:rPr>
      </w:pPr>
      <w:r w:rsidRPr="000630CA">
        <w:rPr>
          <w:noProof/>
          <w:color w:val="auto"/>
        </w:rPr>
        <w:t>19</w:t>
      </w:r>
      <w:r w:rsidR="00E3780D">
        <w:rPr>
          <w:noProof/>
          <w:color w:val="auto"/>
        </w:rPr>
        <w:t>.</w:t>
      </w:r>
      <w:r w:rsidRPr="000630CA">
        <w:rPr>
          <w:noProof/>
          <w:color w:val="auto"/>
        </w:rPr>
        <w:tab/>
        <w:t>Tateishi, H., Mitsuyama, K., Toyonaga, A., Tomoyose, M.</w:t>
      </w:r>
      <w:r w:rsidR="000630CA">
        <w:rPr>
          <w:noProof/>
          <w:color w:val="auto"/>
        </w:rPr>
        <w:t>,</w:t>
      </w:r>
      <w:r w:rsidRPr="000630CA">
        <w:rPr>
          <w:noProof/>
          <w:color w:val="auto"/>
        </w:rPr>
        <w:t xml:space="preserve"> Tanikawa, K. Role of cytokines in experimental colitis: relation to intestinal permeability. </w:t>
      </w:r>
      <w:r w:rsidRPr="000630CA">
        <w:rPr>
          <w:i/>
          <w:noProof/>
          <w:color w:val="auto"/>
        </w:rPr>
        <w:t>Digestion.</w:t>
      </w:r>
      <w:r w:rsidRPr="000630CA">
        <w:rPr>
          <w:noProof/>
          <w:color w:val="auto"/>
        </w:rPr>
        <w:t xml:space="preserve"> </w:t>
      </w:r>
      <w:r w:rsidRPr="000630CA">
        <w:rPr>
          <w:b/>
          <w:noProof/>
          <w:color w:val="auto"/>
        </w:rPr>
        <w:t>58</w:t>
      </w:r>
      <w:r w:rsidRPr="000630CA">
        <w:rPr>
          <w:noProof/>
          <w:color w:val="auto"/>
        </w:rPr>
        <w:t xml:space="preserve"> (3), 271-281 (1997).</w:t>
      </w:r>
    </w:p>
    <w:p w14:paraId="6C932D8D" w14:textId="75A589FD" w:rsidR="00495809" w:rsidRPr="000630CA" w:rsidRDefault="00495809" w:rsidP="00A87DB1">
      <w:pPr>
        <w:pStyle w:val="EndNoteBibliography"/>
        <w:rPr>
          <w:noProof/>
          <w:color w:val="auto"/>
        </w:rPr>
      </w:pPr>
      <w:r w:rsidRPr="000630CA">
        <w:rPr>
          <w:noProof/>
          <w:color w:val="auto"/>
        </w:rPr>
        <w:t>20</w:t>
      </w:r>
      <w:r w:rsidR="00E3780D">
        <w:rPr>
          <w:noProof/>
          <w:color w:val="auto"/>
        </w:rPr>
        <w:t>.</w:t>
      </w:r>
      <w:r w:rsidRPr="000630CA">
        <w:rPr>
          <w:noProof/>
          <w:color w:val="auto"/>
        </w:rPr>
        <w:tab/>
        <w:t>Mei, Q., Diao, L., Xu, J. M., Liu, X. C.</w:t>
      </w:r>
      <w:r w:rsidR="000630CA">
        <w:rPr>
          <w:noProof/>
          <w:color w:val="auto"/>
        </w:rPr>
        <w:t xml:space="preserve">, </w:t>
      </w:r>
      <w:r w:rsidRPr="000630CA">
        <w:rPr>
          <w:noProof/>
          <w:color w:val="auto"/>
        </w:rPr>
        <w:t xml:space="preserve">Jin, J. A protective effect of melatonin on intestinal permeability is induced by diclofenac via regulation of mitochondrial function in mice. </w:t>
      </w:r>
      <w:r w:rsidRPr="000630CA">
        <w:rPr>
          <w:i/>
          <w:noProof/>
          <w:color w:val="auto"/>
        </w:rPr>
        <w:t>Acta Pharmacologica Sinica.</w:t>
      </w:r>
      <w:r w:rsidRPr="000630CA">
        <w:rPr>
          <w:noProof/>
          <w:color w:val="auto"/>
        </w:rPr>
        <w:t xml:space="preserve"> </w:t>
      </w:r>
      <w:r w:rsidRPr="000630CA">
        <w:rPr>
          <w:b/>
          <w:noProof/>
          <w:color w:val="auto"/>
        </w:rPr>
        <w:t>32</w:t>
      </w:r>
      <w:r w:rsidRPr="000630CA">
        <w:rPr>
          <w:noProof/>
          <w:color w:val="auto"/>
        </w:rPr>
        <w:t xml:space="preserve"> (4), 495-502 (2011).</w:t>
      </w:r>
    </w:p>
    <w:p w14:paraId="1E9EEBBC" w14:textId="0AFA2EEA" w:rsidR="00495809" w:rsidRPr="000630CA" w:rsidRDefault="00495809" w:rsidP="00A87DB1">
      <w:pPr>
        <w:pStyle w:val="EndNoteBibliography"/>
        <w:rPr>
          <w:noProof/>
          <w:color w:val="auto"/>
        </w:rPr>
      </w:pPr>
      <w:r w:rsidRPr="000630CA">
        <w:rPr>
          <w:noProof/>
          <w:color w:val="auto"/>
        </w:rPr>
        <w:t>21</w:t>
      </w:r>
      <w:r w:rsidR="00E3780D">
        <w:rPr>
          <w:noProof/>
          <w:color w:val="auto"/>
        </w:rPr>
        <w:t>.</w:t>
      </w:r>
      <w:r w:rsidRPr="000630CA">
        <w:rPr>
          <w:noProof/>
          <w:color w:val="auto"/>
        </w:rPr>
        <w:tab/>
        <w:t>Vargas Robles, H.</w:t>
      </w:r>
      <w:r w:rsidRPr="000630CA">
        <w:rPr>
          <w:i/>
          <w:noProof/>
          <w:color w:val="auto"/>
        </w:rPr>
        <w:t xml:space="preserve"> </w:t>
      </w:r>
      <w:r w:rsidRPr="000630CA">
        <w:rPr>
          <w:iCs/>
          <w:noProof/>
          <w:color w:val="auto"/>
        </w:rPr>
        <w:t>et al.</w:t>
      </w:r>
      <w:r w:rsidRPr="000630CA">
        <w:rPr>
          <w:noProof/>
          <w:color w:val="auto"/>
        </w:rPr>
        <w:t xml:space="preserve"> Analyzing </w:t>
      </w:r>
      <w:r w:rsidR="000630CA" w:rsidRPr="000630CA">
        <w:rPr>
          <w:noProof/>
          <w:color w:val="auto"/>
        </w:rPr>
        <w:t>beneficial effects of nutritional supplements on intestinal epithelial barrier functions during experimental colitis</w:t>
      </w:r>
      <w:r w:rsidRPr="000630CA">
        <w:rPr>
          <w:noProof/>
          <w:color w:val="auto"/>
        </w:rPr>
        <w:t xml:space="preserve">. </w:t>
      </w:r>
      <w:r w:rsidRPr="000630CA">
        <w:rPr>
          <w:i/>
          <w:noProof/>
          <w:color w:val="auto"/>
        </w:rPr>
        <w:t>Journal of Visualized Experiments.</w:t>
      </w:r>
      <w:r w:rsidRPr="000630CA">
        <w:rPr>
          <w:noProof/>
          <w:color w:val="auto"/>
        </w:rPr>
        <w:t xml:space="preserve"> (119), </w:t>
      </w:r>
      <w:r w:rsidR="000630CA">
        <w:rPr>
          <w:noProof/>
          <w:color w:val="auto"/>
        </w:rPr>
        <w:t>e</w:t>
      </w:r>
      <w:r w:rsidR="000630CA" w:rsidRPr="000630CA">
        <w:rPr>
          <w:noProof/>
          <w:color w:val="auto"/>
        </w:rPr>
        <w:t xml:space="preserve">55095 </w:t>
      </w:r>
      <w:r w:rsidRPr="000630CA">
        <w:rPr>
          <w:noProof/>
          <w:color w:val="auto"/>
        </w:rPr>
        <w:t>(2017).</w:t>
      </w:r>
    </w:p>
    <w:p w14:paraId="52CFE7A3" w14:textId="3A35A454" w:rsidR="00495809" w:rsidRPr="000630CA" w:rsidRDefault="00495809" w:rsidP="00A87DB1">
      <w:pPr>
        <w:pStyle w:val="EndNoteBibliography"/>
        <w:rPr>
          <w:noProof/>
          <w:color w:val="auto"/>
        </w:rPr>
      </w:pPr>
      <w:r w:rsidRPr="000630CA">
        <w:rPr>
          <w:noProof/>
          <w:color w:val="auto"/>
        </w:rPr>
        <w:t>22</w:t>
      </w:r>
      <w:r w:rsidR="00E3780D">
        <w:rPr>
          <w:noProof/>
          <w:color w:val="auto"/>
        </w:rPr>
        <w:t>.</w:t>
      </w:r>
      <w:r w:rsidRPr="000630CA">
        <w:rPr>
          <w:noProof/>
          <w:color w:val="auto"/>
        </w:rPr>
        <w:tab/>
        <w:t>Arques, J. L.</w:t>
      </w:r>
      <w:r w:rsidRPr="000630CA">
        <w:rPr>
          <w:i/>
          <w:noProof/>
          <w:color w:val="auto"/>
        </w:rPr>
        <w:t xml:space="preserve"> </w:t>
      </w:r>
      <w:r w:rsidRPr="000630CA">
        <w:rPr>
          <w:iCs/>
          <w:noProof/>
          <w:color w:val="auto"/>
        </w:rPr>
        <w:t xml:space="preserve">et al. </w:t>
      </w:r>
      <w:r w:rsidRPr="000630CA">
        <w:rPr>
          <w:noProof/>
          <w:color w:val="auto"/>
        </w:rPr>
        <w:t xml:space="preserve">Salmonella induces flagellin- and MyD88-dependent migration of bacteria-capturing dendritic cells into the gut lumen. </w:t>
      </w:r>
      <w:r w:rsidRPr="000630CA">
        <w:rPr>
          <w:i/>
          <w:noProof/>
          <w:color w:val="auto"/>
        </w:rPr>
        <w:t>Gastroenterology.</w:t>
      </w:r>
      <w:r w:rsidRPr="000630CA">
        <w:rPr>
          <w:noProof/>
          <w:color w:val="auto"/>
        </w:rPr>
        <w:t xml:space="preserve"> </w:t>
      </w:r>
      <w:r w:rsidRPr="000630CA">
        <w:rPr>
          <w:b/>
          <w:noProof/>
          <w:color w:val="auto"/>
        </w:rPr>
        <w:t>137</w:t>
      </w:r>
      <w:r w:rsidRPr="000630CA">
        <w:rPr>
          <w:noProof/>
          <w:color w:val="auto"/>
        </w:rPr>
        <w:t xml:space="preserve"> (2), 579-587 (2009).</w:t>
      </w:r>
    </w:p>
    <w:p w14:paraId="5825EEA0" w14:textId="3A34976C" w:rsidR="00495809" w:rsidRPr="000630CA" w:rsidRDefault="00495809" w:rsidP="00A87DB1">
      <w:pPr>
        <w:pStyle w:val="EndNoteBibliography"/>
        <w:rPr>
          <w:noProof/>
          <w:color w:val="auto"/>
        </w:rPr>
      </w:pPr>
      <w:r w:rsidRPr="000630CA">
        <w:rPr>
          <w:noProof/>
          <w:color w:val="auto"/>
        </w:rPr>
        <w:t>23</w:t>
      </w:r>
      <w:r w:rsidR="00E3780D">
        <w:rPr>
          <w:noProof/>
          <w:color w:val="auto"/>
        </w:rPr>
        <w:t>.</w:t>
      </w:r>
      <w:r w:rsidRPr="000630CA">
        <w:rPr>
          <w:noProof/>
          <w:color w:val="auto"/>
        </w:rPr>
        <w:tab/>
        <w:t>Coombes, B. K.</w:t>
      </w:r>
      <w:r w:rsidRPr="000630CA">
        <w:rPr>
          <w:i/>
          <w:noProof/>
          <w:color w:val="auto"/>
        </w:rPr>
        <w:t xml:space="preserve"> </w:t>
      </w:r>
      <w:r w:rsidRPr="00E3780D">
        <w:rPr>
          <w:iCs/>
          <w:noProof/>
          <w:color w:val="auto"/>
        </w:rPr>
        <w:t xml:space="preserve">et al. </w:t>
      </w:r>
      <w:r w:rsidRPr="000630CA">
        <w:rPr>
          <w:noProof/>
          <w:color w:val="auto"/>
        </w:rPr>
        <w:t xml:space="preserve">Analysis of the contribution of Salmonella pathogenicity islands 1 and 2 to enteric disease progression using a novel bovine ileal loop model and a murine model of infectious enterocolitis. </w:t>
      </w:r>
      <w:r w:rsidRPr="000630CA">
        <w:rPr>
          <w:i/>
          <w:noProof/>
          <w:color w:val="auto"/>
        </w:rPr>
        <w:t>Infection and Immunity.</w:t>
      </w:r>
      <w:r w:rsidRPr="000630CA">
        <w:rPr>
          <w:noProof/>
          <w:color w:val="auto"/>
        </w:rPr>
        <w:t xml:space="preserve"> </w:t>
      </w:r>
      <w:r w:rsidRPr="000630CA">
        <w:rPr>
          <w:b/>
          <w:noProof/>
          <w:color w:val="auto"/>
        </w:rPr>
        <w:t>73</w:t>
      </w:r>
      <w:r w:rsidRPr="000630CA">
        <w:rPr>
          <w:noProof/>
          <w:color w:val="auto"/>
        </w:rPr>
        <w:t xml:space="preserve"> (11), 7161-7169 (2005).</w:t>
      </w:r>
    </w:p>
    <w:p w14:paraId="36FE0786" w14:textId="6D513B32" w:rsidR="00495809" w:rsidRPr="000630CA" w:rsidRDefault="00495809" w:rsidP="00A87DB1">
      <w:pPr>
        <w:pStyle w:val="EndNoteBibliography"/>
        <w:rPr>
          <w:noProof/>
          <w:color w:val="auto"/>
        </w:rPr>
      </w:pPr>
      <w:r w:rsidRPr="000630CA">
        <w:rPr>
          <w:noProof/>
          <w:color w:val="auto"/>
        </w:rPr>
        <w:t>24</w:t>
      </w:r>
      <w:r w:rsidR="00E3780D">
        <w:rPr>
          <w:noProof/>
          <w:color w:val="auto"/>
        </w:rPr>
        <w:t>.</w:t>
      </w:r>
      <w:r w:rsidRPr="000630CA">
        <w:rPr>
          <w:noProof/>
          <w:color w:val="auto"/>
        </w:rPr>
        <w:tab/>
        <w:t>Everest, P.</w:t>
      </w:r>
      <w:r w:rsidRPr="000630CA">
        <w:rPr>
          <w:i/>
          <w:noProof/>
          <w:color w:val="auto"/>
        </w:rPr>
        <w:t xml:space="preserve"> </w:t>
      </w:r>
      <w:r w:rsidRPr="00E3780D">
        <w:rPr>
          <w:iCs/>
          <w:noProof/>
          <w:color w:val="auto"/>
        </w:rPr>
        <w:t>et al.</w:t>
      </w:r>
      <w:r w:rsidRPr="000630CA">
        <w:rPr>
          <w:noProof/>
          <w:color w:val="auto"/>
        </w:rPr>
        <w:t xml:space="preserve"> Evaluation of Salmonella typhimurium mutants in a model of experimental gastroenteritis. </w:t>
      </w:r>
      <w:r w:rsidRPr="000630CA">
        <w:rPr>
          <w:i/>
          <w:noProof/>
          <w:color w:val="auto"/>
        </w:rPr>
        <w:t>Infection and Immunity.</w:t>
      </w:r>
      <w:r w:rsidRPr="000630CA">
        <w:rPr>
          <w:noProof/>
          <w:color w:val="auto"/>
        </w:rPr>
        <w:t xml:space="preserve"> </w:t>
      </w:r>
      <w:r w:rsidRPr="000630CA">
        <w:rPr>
          <w:b/>
          <w:noProof/>
          <w:color w:val="auto"/>
        </w:rPr>
        <w:t>67</w:t>
      </w:r>
      <w:r w:rsidRPr="000630CA">
        <w:rPr>
          <w:noProof/>
          <w:color w:val="auto"/>
        </w:rPr>
        <w:t xml:space="preserve"> (6), 2815-2821 (1999).</w:t>
      </w:r>
    </w:p>
    <w:p w14:paraId="4B31F32D" w14:textId="1B0CEE64" w:rsidR="00495809" w:rsidRPr="000630CA" w:rsidRDefault="00495809" w:rsidP="00A87DB1">
      <w:pPr>
        <w:pStyle w:val="EndNoteBibliography"/>
        <w:rPr>
          <w:noProof/>
          <w:color w:val="auto"/>
        </w:rPr>
      </w:pPr>
      <w:r w:rsidRPr="000630CA">
        <w:rPr>
          <w:noProof/>
          <w:color w:val="auto"/>
        </w:rPr>
        <w:t>25</w:t>
      </w:r>
      <w:r w:rsidR="00E3780D">
        <w:rPr>
          <w:noProof/>
          <w:color w:val="auto"/>
        </w:rPr>
        <w:t>.</w:t>
      </w:r>
      <w:r w:rsidRPr="000630CA">
        <w:rPr>
          <w:noProof/>
          <w:color w:val="auto"/>
        </w:rPr>
        <w:tab/>
        <w:t>Pron, B.</w:t>
      </w:r>
      <w:r w:rsidRPr="000630CA">
        <w:rPr>
          <w:i/>
          <w:noProof/>
          <w:color w:val="auto"/>
        </w:rPr>
        <w:t xml:space="preserve"> </w:t>
      </w:r>
      <w:r w:rsidRPr="00E3780D">
        <w:rPr>
          <w:iCs/>
          <w:noProof/>
          <w:color w:val="auto"/>
        </w:rPr>
        <w:t>et al.</w:t>
      </w:r>
      <w:r w:rsidRPr="000630CA">
        <w:rPr>
          <w:noProof/>
          <w:color w:val="auto"/>
        </w:rPr>
        <w:t xml:space="preserve"> Comprehensive study of the intestinal stage of listeriosis in a rat ligated ileal loop system. </w:t>
      </w:r>
      <w:r w:rsidRPr="000630CA">
        <w:rPr>
          <w:i/>
          <w:noProof/>
          <w:color w:val="auto"/>
        </w:rPr>
        <w:t>Infection and Immunity.</w:t>
      </w:r>
      <w:r w:rsidRPr="000630CA">
        <w:rPr>
          <w:noProof/>
          <w:color w:val="auto"/>
        </w:rPr>
        <w:t xml:space="preserve"> </w:t>
      </w:r>
      <w:r w:rsidRPr="000630CA">
        <w:rPr>
          <w:b/>
          <w:noProof/>
          <w:color w:val="auto"/>
        </w:rPr>
        <w:t>66</w:t>
      </w:r>
      <w:r w:rsidRPr="000630CA">
        <w:rPr>
          <w:noProof/>
          <w:color w:val="auto"/>
        </w:rPr>
        <w:t xml:space="preserve"> (2), 747-755</w:t>
      </w:r>
      <w:r w:rsidR="00E3780D">
        <w:rPr>
          <w:noProof/>
          <w:color w:val="auto"/>
        </w:rPr>
        <w:t xml:space="preserve"> </w:t>
      </w:r>
      <w:r w:rsidRPr="000630CA">
        <w:rPr>
          <w:noProof/>
          <w:color w:val="auto"/>
        </w:rPr>
        <w:t>(1998).</w:t>
      </w:r>
    </w:p>
    <w:p w14:paraId="266ACE73" w14:textId="57F00939" w:rsidR="00495809" w:rsidRPr="000630CA" w:rsidRDefault="00495809" w:rsidP="00A87DB1">
      <w:pPr>
        <w:pStyle w:val="EndNoteBibliography"/>
        <w:rPr>
          <w:noProof/>
          <w:color w:val="auto"/>
        </w:rPr>
      </w:pPr>
      <w:r w:rsidRPr="000630CA">
        <w:rPr>
          <w:noProof/>
          <w:color w:val="auto"/>
        </w:rPr>
        <w:t>26</w:t>
      </w:r>
      <w:r w:rsidR="00E3780D">
        <w:rPr>
          <w:noProof/>
          <w:color w:val="auto"/>
        </w:rPr>
        <w:t>.</w:t>
      </w:r>
      <w:r w:rsidRPr="000630CA">
        <w:rPr>
          <w:noProof/>
          <w:color w:val="auto"/>
        </w:rPr>
        <w:tab/>
        <w:t>Clayburgh, D. R.</w:t>
      </w:r>
      <w:r w:rsidRPr="000630CA">
        <w:rPr>
          <w:i/>
          <w:noProof/>
          <w:color w:val="auto"/>
        </w:rPr>
        <w:t xml:space="preserve"> </w:t>
      </w:r>
      <w:r w:rsidRPr="00E3780D">
        <w:rPr>
          <w:iCs/>
          <w:noProof/>
          <w:color w:val="auto"/>
        </w:rPr>
        <w:t>et al.</w:t>
      </w:r>
      <w:r w:rsidRPr="000630CA">
        <w:rPr>
          <w:noProof/>
          <w:color w:val="auto"/>
        </w:rPr>
        <w:t xml:space="preserve"> Epithelial myosin light chain kinase-dependent barrier dysfunction mediates T cell activation-induced diarrhea in vivo. </w:t>
      </w:r>
      <w:r w:rsidRPr="000630CA">
        <w:rPr>
          <w:i/>
          <w:noProof/>
          <w:color w:val="auto"/>
        </w:rPr>
        <w:t xml:space="preserve">The Journal of </w:t>
      </w:r>
      <w:r w:rsidR="00E3780D">
        <w:rPr>
          <w:i/>
          <w:noProof/>
          <w:color w:val="auto"/>
        </w:rPr>
        <w:t>C</w:t>
      </w:r>
      <w:r w:rsidRPr="000630CA">
        <w:rPr>
          <w:i/>
          <w:noProof/>
          <w:color w:val="auto"/>
        </w:rPr>
        <w:t xml:space="preserve">linical </w:t>
      </w:r>
      <w:r w:rsidR="00E3780D">
        <w:rPr>
          <w:i/>
          <w:noProof/>
          <w:color w:val="auto"/>
        </w:rPr>
        <w:t>I</w:t>
      </w:r>
      <w:r w:rsidRPr="000630CA">
        <w:rPr>
          <w:i/>
          <w:noProof/>
          <w:color w:val="auto"/>
        </w:rPr>
        <w:t>nvestigation.</w:t>
      </w:r>
      <w:r w:rsidRPr="000630CA">
        <w:rPr>
          <w:noProof/>
          <w:color w:val="auto"/>
        </w:rPr>
        <w:t xml:space="preserve"> </w:t>
      </w:r>
      <w:r w:rsidRPr="000630CA">
        <w:rPr>
          <w:b/>
          <w:noProof/>
          <w:color w:val="auto"/>
        </w:rPr>
        <w:t>115</w:t>
      </w:r>
      <w:r w:rsidRPr="000630CA">
        <w:rPr>
          <w:noProof/>
          <w:color w:val="auto"/>
        </w:rPr>
        <w:t xml:space="preserve"> (10), 2702-2715 (2005).</w:t>
      </w:r>
    </w:p>
    <w:p w14:paraId="4244A53D" w14:textId="0E7904A2" w:rsidR="00495809" w:rsidRPr="000630CA" w:rsidRDefault="00495809" w:rsidP="00A87DB1">
      <w:pPr>
        <w:pStyle w:val="EndNoteBibliography"/>
        <w:rPr>
          <w:noProof/>
          <w:color w:val="auto"/>
        </w:rPr>
      </w:pPr>
      <w:r w:rsidRPr="000630CA">
        <w:rPr>
          <w:noProof/>
          <w:color w:val="auto"/>
        </w:rPr>
        <w:t>27</w:t>
      </w:r>
      <w:r w:rsidR="00E3780D">
        <w:rPr>
          <w:noProof/>
          <w:color w:val="auto"/>
        </w:rPr>
        <w:t>.</w:t>
      </w:r>
      <w:r w:rsidRPr="000630CA">
        <w:rPr>
          <w:noProof/>
          <w:color w:val="auto"/>
        </w:rPr>
        <w:tab/>
        <w:t>Palmblad, J.</w:t>
      </w:r>
      <w:r w:rsidRPr="000630CA">
        <w:rPr>
          <w:i/>
          <w:noProof/>
          <w:color w:val="auto"/>
        </w:rPr>
        <w:t xml:space="preserve"> </w:t>
      </w:r>
      <w:r w:rsidRPr="00E3780D">
        <w:rPr>
          <w:iCs/>
          <w:noProof/>
          <w:color w:val="auto"/>
        </w:rPr>
        <w:t>et al.</w:t>
      </w:r>
      <w:r w:rsidRPr="000630CA">
        <w:rPr>
          <w:noProof/>
          <w:color w:val="auto"/>
        </w:rPr>
        <w:t xml:space="preserve"> Leukotriene B4 is a potent and stereospecific stimulator of neutrophil chemotaxis and adherence. </w:t>
      </w:r>
      <w:r w:rsidRPr="000630CA">
        <w:rPr>
          <w:i/>
          <w:noProof/>
          <w:color w:val="auto"/>
        </w:rPr>
        <w:t>Blood.</w:t>
      </w:r>
      <w:r w:rsidRPr="000630CA">
        <w:rPr>
          <w:noProof/>
          <w:color w:val="auto"/>
        </w:rPr>
        <w:t xml:space="preserve"> </w:t>
      </w:r>
      <w:r w:rsidRPr="000630CA">
        <w:rPr>
          <w:b/>
          <w:noProof/>
          <w:color w:val="auto"/>
        </w:rPr>
        <w:t>58</w:t>
      </w:r>
      <w:r w:rsidRPr="000630CA">
        <w:rPr>
          <w:noProof/>
          <w:color w:val="auto"/>
        </w:rPr>
        <w:t xml:space="preserve"> (3), 658-661 (1981).</w:t>
      </w:r>
    </w:p>
    <w:p w14:paraId="61203F79" w14:textId="66B5FF2C" w:rsidR="00495809" w:rsidRPr="000630CA" w:rsidRDefault="00495809" w:rsidP="00A87DB1">
      <w:pPr>
        <w:pStyle w:val="EndNoteBibliography"/>
        <w:rPr>
          <w:noProof/>
          <w:color w:val="auto"/>
        </w:rPr>
      </w:pPr>
      <w:r w:rsidRPr="000630CA">
        <w:rPr>
          <w:noProof/>
          <w:color w:val="auto"/>
        </w:rPr>
        <w:t>28</w:t>
      </w:r>
      <w:r w:rsidR="00E3780D">
        <w:rPr>
          <w:noProof/>
          <w:color w:val="auto"/>
        </w:rPr>
        <w:t>.</w:t>
      </w:r>
      <w:r w:rsidRPr="000630CA">
        <w:rPr>
          <w:noProof/>
          <w:color w:val="auto"/>
        </w:rPr>
        <w:tab/>
        <w:t>Mandell, K. J., Babbin, B. A., Nusrat, A.</w:t>
      </w:r>
      <w:r w:rsidR="00E3780D">
        <w:rPr>
          <w:noProof/>
          <w:color w:val="auto"/>
        </w:rPr>
        <w:t>,</w:t>
      </w:r>
      <w:r w:rsidRPr="000630CA">
        <w:rPr>
          <w:noProof/>
          <w:color w:val="auto"/>
        </w:rPr>
        <w:t xml:space="preserve"> Parkos, C. A. Junctional adhesion molecule 1 regulates epithelial cell morphology through effects on beta1 integrins and Rap1 activity. </w:t>
      </w:r>
      <w:r w:rsidRPr="000630CA">
        <w:rPr>
          <w:i/>
          <w:noProof/>
          <w:color w:val="auto"/>
        </w:rPr>
        <w:t xml:space="preserve">The Journal of </w:t>
      </w:r>
      <w:r w:rsidR="00E3780D">
        <w:rPr>
          <w:i/>
          <w:noProof/>
          <w:color w:val="auto"/>
        </w:rPr>
        <w:t>B</w:t>
      </w:r>
      <w:r w:rsidRPr="000630CA">
        <w:rPr>
          <w:i/>
          <w:noProof/>
          <w:color w:val="auto"/>
        </w:rPr>
        <w:t xml:space="preserve">iological </w:t>
      </w:r>
      <w:r w:rsidR="00E3780D">
        <w:rPr>
          <w:i/>
          <w:noProof/>
          <w:color w:val="auto"/>
        </w:rPr>
        <w:t>C</w:t>
      </w:r>
      <w:r w:rsidRPr="000630CA">
        <w:rPr>
          <w:i/>
          <w:noProof/>
          <w:color w:val="auto"/>
        </w:rPr>
        <w:t>hemistry.</w:t>
      </w:r>
      <w:r w:rsidRPr="000630CA">
        <w:rPr>
          <w:noProof/>
          <w:color w:val="auto"/>
        </w:rPr>
        <w:t xml:space="preserve"> </w:t>
      </w:r>
      <w:r w:rsidRPr="000630CA">
        <w:rPr>
          <w:b/>
          <w:noProof/>
          <w:color w:val="auto"/>
        </w:rPr>
        <w:t>280</w:t>
      </w:r>
      <w:r w:rsidRPr="000630CA">
        <w:rPr>
          <w:noProof/>
          <w:color w:val="auto"/>
        </w:rPr>
        <w:t xml:space="preserve"> (12), 11665-11674 (2005).</w:t>
      </w:r>
    </w:p>
    <w:p w14:paraId="21719F0D" w14:textId="5D33E379" w:rsidR="00495809" w:rsidRPr="000630CA" w:rsidRDefault="00495809" w:rsidP="00A87DB1">
      <w:pPr>
        <w:pStyle w:val="EndNoteBibliography"/>
        <w:rPr>
          <w:noProof/>
          <w:color w:val="auto"/>
        </w:rPr>
      </w:pPr>
      <w:r w:rsidRPr="000630CA">
        <w:rPr>
          <w:noProof/>
          <w:color w:val="auto"/>
        </w:rPr>
        <w:t>29</w:t>
      </w:r>
      <w:r w:rsidR="00E3780D">
        <w:rPr>
          <w:noProof/>
          <w:color w:val="auto"/>
        </w:rPr>
        <w:t>.</w:t>
      </w:r>
      <w:r w:rsidRPr="000630CA">
        <w:rPr>
          <w:noProof/>
          <w:color w:val="auto"/>
        </w:rPr>
        <w:tab/>
        <w:t>Laukoetter, M. G.</w:t>
      </w:r>
      <w:r w:rsidRPr="000630CA">
        <w:rPr>
          <w:i/>
          <w:noProof/>
          <w:color w:val="auto"/>
        </w:rPr>
        <w:t xml:space="preserve"> </w:t>
      </w:r>
      <w:r w:rsidRPr="00E3780D">
        <w:rPr>
          <w:iCs/>
          <w:noProof/>
          <w:color w:val="auto"/>
        </w:rPr>
        <w:t>et al.</w:t>
      </w:r>
      <w:r w:rsidRPr="000630CA">
        <w:rPr>
          <w:noProof/>
          <w:color w:val="auto"/>
        </w:rPr>
        <w:t xml:space="preserve"> JAM-A regulates permeability and inflammation in the intestine in vivo. </w:t>
      </w:r>
      <w:r w:rsidRPr="000630CA">
        <w:rPr>
          <w:i/>
          <w:noProof/>
          <w:color w:val="auto"/>
        </w:rPr>
        <w:t>Journal of Experimental Medicine.</w:t>
      </w:r>
      <w:r w:rsidRPr="000630CA">
        <w:rPr>
          <w:noProof/>
          <w:color w:val="auto"/>
        </w:rPr>
        <w:t xml:space="preserve"> </w:t>
      </w:r>
      <w:r w:rsidRPr="000630CA">
        <w:rPr>
          <w:b/>
          <w:noProof/>
          <w:color w:val="auto"/>
        </w:rPr>
        <w:t>204</w:t>
      </w:r>
      <w:r w:rsidRPr="000630CA">
        <w:rPr>
          <w:noProof/>
          <w:color w:val="auto"/>
        </w:rPr>
        <w:t xml:space="preserve"> (13), 3067-3076 (2007).</w:t>
      </w:r>
    </w:p>
    <w:p w14:paraId="4CB31ADF" w14:textId="37DE768F" w:rsidR="00495809" w:rsidRPr="000630CA" w:rsidRDefault="00495809" w:rsidP="00A87DB1">
      <w:pPr>
        <w:pStyle w:val="EndNoteBibliography"/>
        <w:rPr>
          <w:noProof/>
          <w:color w:val="auto"/>
        </w:rPr>
      </w:pPr>
      <w:r w:rsidRPr="000630CA">
        <w:rPr>
          <w:noProof/>
          <w:color w:val="auto"/>
        </w:rPr>
        <w:t>30</w:t>
      </w:r>
      <w:r w:rsidR="00E3780D">
        <w:rPr>
          <w:noProof/>
          <w:color w:val="auto"/>
        </w:rPr>
        <w:t>.</w:t>
      </w:r>
      <w:r w:rsidRPr="000630CA">
        <w:rPr>
          <w:noProof/>
          <w:color w:val="auto"/>
        </w:rPr>
        <w:tab/>
        <w:t>Flemming, S., Luissint, A. C., Nusrat, A.</w:t>
      </w:r>
      <w:r w:rsidR="00E3780D">
        <w:rPr>
          <w:noProof/>
          <w:color w:val="auto"/>
        </w:rPr>
        <w:t>,</w:t>
      </w:r>
      <w:r w:rsidRPr="000630CA">
        <w:rPr>
          <w:noProof/>
          <w:color w:val="auto"/>
        </w:rPr>
        <w:t xml:space="preserve"> Parkos, C. A. Analysis of leukocyte transepithelial migration using an in vivo murine colonic loop model. </w:t>
      </w:r>
      <w:r w:rsidRPr="000630CA">
        <w:rPr>
          <w:i/>
          <w:noProof/>
          <w:color w:val="auto"/>
        </w:rPr>
        <w:t>J</w:t>
      </w:r>
      <w:r w:rsidR="00E3780D">
        <w:rPr>
          <w:i/>
          <w:noProof/>
          <w:color w:val="auto"/>
        </w:rPr>
        <w:t xml:space="preserve">ournal of </w:t>
      </w:r>
      <w:r w:rsidRPr="000630CA">
        <w:rPr>
          <w:i/>
          <w:noProof/>
          <w:color w:val="auto"/>
        </w:rPr>
        <w:t>C</w:t>
      </w:r>
      <w:r w:rsidR="00E3780D">
        <w:rPr>
          <w:i/>
          <w:noProof/>
          <w:color w:val="auto"/>
        </w:rPr>
        <w:t xml:space="preserve">linical </w:t>
      </w:r>
      <w:r w:rsidRPr="000630CA">
        <w:rPr>
          <w:i/>
          <w:noProof/>
          <w:color w:val="auto"/>
        </w:rPr>
        <w:t>I</w:t>
      </w:r>
      <w:r w:rsidR="00E3780D">
        <w:rPr>
          <w:i/>
          <w:noProof/>
          <w:color w:val="auto"/>
        </w:rPr>
        <w:t>nvestigation</w:t>
      </w:r>
      <w:r w:rsidRPr="000630CA">
        <w:rPr>
          <w:i/>
          <w:noProof/>
          <w:color w:val="auto"/>
        </w:rPr>
        <w:t xml:space="preserve"> Insight.</w:t>
      </w:r>
      <w:r w:rsidRPr="000630CA">
        <w:rPr>
          <w:noProof/>
          <w:color w:val="auto"/>
        </w:rPr>
        <w:t xml:space="preserve"> </w:t>
      </w:r>
      <w:r w:rsidRPr="000630CA">
        <w:rPr>
          <w:b/>
          <w:noProof/>
          <w:color w:val="auto"/>
        </w:rPr>
        <w:t>3</w:t>
      </w:r>
      <w:r w:rsidRPr="000630CA">
        <w:rPr>
          <w:noProof/>
          <w:color w:val="auto"/>
        </w:rPr>
        <w:t xml:space="preserve"> (20), (2018).</w:t>
      </w:r>
    </w:p>
    <w:p w14:paraId="3CB378C2" w14:textId="23E60061" w:rsidR="00495809" w:rsidRPr="000630CA" w:rsidRDefault="00495809" w:rsidP="00A87DB1">
      <w:pPr>
        <w:pStyle w:val="EndNoteBibliography"/>
        <w:rPr>
          <w:noProof/>
          <w:color w:val="auto"/>
        </w:rPr>
      </w:pPr>
      <w:r w:rsidRPr="000630CA">
        <w:rPr>
          <w:noProof/>
          <w:color w:val="auto"/>
        </w:rPr>
        <w:t>31</w:t>
      </w:r>
      <w:r w:rsidR="00E3780D">
        <w:rPr>
          <w:noProof/>
          <w:color w:val="auto"/>
        </w:rPr>
        <w:t>.</w:t>
      </w:r>
      <w:r w:rsidRPr="000630CA">
        <w:rPr>
          <w:noProof/>
          <w:color w:val="auto"/>
        </w:rPr>
        <w:tab/>
        <w:t>Luissint, A. C., Nusrat, A.</w:t>
      </w:r>
      <w:r w:rsidR="00E3780D">
        <w:rPr>
          <w:noProof/>
          <w:color w:val="auto"/>
        </w:rPr>
        <w:t>,</w:t>
      </w:r>
      <w:r w:rsidRPr="000630CA">
        <w:rPr>
          <w:noProof/>
          <w:color w:val="auto"/>
        </w:rPr>
        <w:t xml:space="preserve"> Parkos, C. A. JAM-related proteins in mucosal homeostasis and inflammation. </w:t>
      </w:r>
      <w:r w:rsidRPr="000630CA">
        <w:rPr>
          <w:i/>
          <w:noProof/>
          <w:color w:val="auto"/>
        </w:rPr>
        <w:t>Seminars in Immunopathology.</w:t>
      </w:r>
      <w:r w:rsidRPr="000630CA">
        <w:rPr>
          <w:noProof/>
          <w:color w:val="auto"/>
        </w:rPr>
        <w:t xml:space="preserve"> </w:t>
      </w:r>
      <w:r w:rsidRPr="000630CA">
        <w:rPr>
          <w:b/>
          <w:noProof/>
          <w:color w:val="auto"/>
        </w:rPr>
        <w:t>36</w:t>
      </w:r>
      <w:r w:rsidRPr="000630CA">
        <w:rPr>
          <w:noProof/>
          <w:color w:val="auto"/>
        </w:rPr>
        <w:t xml:space="preserve"> (2), 211-226 (2014).</w:t>
      </w:r>
    </w:p>
    <w:p w14:paraId="62CE89BE" w14:textId="64A2A564" w:rsidR="00495809" w:rsidRPr="000630CA" w:rsidRDefault="00495809" w:rsidP="00A87DB1">
      <w:pPr>
        <w:pStyle w:val="EndNoteBibliography"/>
        <w:rPr>
          <w:noProof/>
          <w:color w:val="auto"/>
        </w:rPr>
      </w:pPr>
      <w:r w:rsidRPr="000630CA">
        <w:rPr>
          <w:noProof/>
          <w:color w:val="auto"/>
        </w:rPr>
        <w:t>32</w:t>
      </w:r>
      <w:r w:rsidR="00E3780D">
        <w:rPr>
          <w:noProof/>
          <w:color w:val="auto"/>
        </w:rPr>
        <w:t>.</w:t>
      </w:r>
      <w:r w:rsidRPr="000630CA">
        <w:rPr>
          <w:noProof/>
          <w:color w:val="auto"/>
        </w:rPr>
        <w:tab/>
        <w:t>Cesarovic, N.</w:t>
      </w:r>
      <w:r w:rsidRPr="000630CA">
        <w:rPr>
          <w:i/>
          <w:noProof/>
          <w:color w:val="auto"/>
        </w:rPr>
        <w:t xml:space="preserve"> </w:t>
      </w:r>
      <w:r w:rsidRPr="00E3780D">
        <w:rPr>
          <w:iCs/>
          <w:noProof/>
          <w:color w:val="auto"/>
        </w:rPr>
        <w:t xml:space="preserve">et al. </w:t>
      </w:r>
      <w:r w:rsidRPr="000630CA">
        <w:rPr>
          <w:noProof/>
          <w:color w:val="auto"/>
        </w:rPr>
        <w:t xml:space="preserve">Isoflurane and sevoflurane provide equally effective anaesthesia in laboratory mice. </w:t>
      </w:r>
      <w:r w:rsidRPr="000630CA">
        <w:rPr>
          <w:i/>
          <w:noProof/>
          <w:color w:val="auto"/>
        </w:rPr>
        <w:t>Lab Animal.</w:t>
      </w:r>
      <w:r w:rsidRPr="000630CA">
        <w:rPr>
          <w:noProof/>
          <w:color w:val="auto"/>
        </w:rPr>
        <w:t xml:space="preserve"> </w:t>
      </w:r>
      <w:r w:rsidRPr="000630CA">
        <w:rPr>
          <w:b/>
          <w:noProof/>
          <w:color w:val="auto"/>
        </w:rPr>
        <w:t>44</w:t>
      </w:r>
      <w:r w:rsidRPr="000630CA">
        <w:rPr>
          <w:noProof/>
          <w:color w:val="auto"/>
        </w:rPr>
        <w:t xml:space="preserve"> (4), 329-336 (2010).</w:t>
      </w:r>
    </w:p>
    <w:p w14:paraId="6364B6FB" w14:textId="1BE10A5B" w:rsidR="00495809" w:rsidRPr="000630CA" w:rsidRDefault="00495809" w:rsidP="00A87DB1">
      <w:pPr>
        <w:pStyle w:val="EndNoteBibliography"/>
        <w:rPr>
          <w:i/>
          <w:noProof/>
          <w:color w:val="auto"/>
        </w:rPr>
      </w:pPr>
      <w:r w:rsidRPr="000630CA">
        <w:rPr>
          <w:noProof/>
          <w:color w:val="auto"/>
        </w:rPr>
        <w:t>33</w:t>
      </w:r>
      <w:r w:rsidR="00E3780D">
        <w:rPr>
          <w:noProof/>
          <w:color w:val="auto"/>
        </w:rPr>
        <w:t>.</w:t>
      </w:r>
      <w:r w:rsidRPr="000630CA">
        <w:rPr>
          <w:noProof/>
          <w:color w:val="auto"/>
        </w:rPr>
        <w:tab/>
        <w:t xml:space="preserve">Introduction to the Microplate Reader. </w:t>
      </w:r>
      <w:r w:rsidRPr="000630CA">
        <w:rPr>
          <w:i/>
          <w:noProof/>
          <w:color w:val="auto"/>
        </w:rPr>
        <w:t>Journal of Visualized Experiments</w:t>
      </w:r>
      <w:r w:rsidR="00E3780D">
        <w:rPr>
          <w:i/>
          <w:noProof/>
          <w:color w:val="auto"/>
        </w:rPr>
        <w:t xml:space="preserve">. </w:t>
      </w:r>
      <w:r w:rsidR="00E3780D" w:rsidRPr="00E3780D">
        <w:rPr>
          <w:iCs/>
          <w:noProof/>
          <w:color w:val="auto"/>
        </w:rPr>
        <w:t>e5024</w:t>
      </w:r>
      <w:r w:rsidRPr="00E3780D">
        <w:rPr>
          <w:iCs/>
          <w:noProof/>
          <w:color w:val="auto"/>
        </w:rPr>
        <w:t>.</w:t>
      </w:r>
    </w:p>
    <w:p w14:paraId="2A5B0363" w14:textId="4C779D3A" w:rsidR="00495809" w:rsidRPr="000630CA" w:rsidRDefault="00495809" w:rsidP="00A87DB1">
      <w:pPr>
        <w:pStyle w:val="EndNoteBibliography"/>
        <w:rPr>
          <w:noProof/>
          <w:color w:val="auto"/>
        </w:rPr>
      </w:pPr>
      <w:r w:rsidRPr="000630CA">
        <w:rPr>
          <w:noProof/>
          <w:color w:val="auto"/>
        </w:rPr>
        <w:t>34</w:t>
      </w:r>
      <w:r w:rsidR="00E3780D">
        <w:rPr>
          <w:noProof/>
          <w:color w:val="auto"/>
        </w:rPr>
        <w:t>.</w:t>
      </w:r>
      <w:r w:rsidRPr="000630CA">
        <w:rPr>
          <w:noProof/>
          <w:color w:val="auto"/>
        </w:rPr>
        <w:tab/>
        <w:t>Kelm, M.</w:t>
      </w:r>
      <w:r w:rsidRPr="000630CA">
        <w:rPr>
          <w:i/>
          <w:noProof/>
          <w:color w:val="auto"/>
        </w:rPr>
        <w:t xml:space="preserve"> </w:t>
      </w:r>
      <w:r w:rsidRPr="00E3780D">
        <w:rPr>
          <w:iCs/>
          <w:noProof/>
          <w:color w:val="auto"/>
        </w:rPr>
        <w:t>et al.</w:t>
      </w:r>
      <w:r w:rsidRPr="000630CA">
        <w:rPr>
          <w:noProof/>
          <w:color w:val="auto"/>
        </w:rPr>
        <w:t xml:space="preserve"> Targeting epithelium-expressed sialyl Lewis glycans improves colonic mucosal wound healing and protects against colitis. </w:t>
      </w:r>
      <w:r w:rsidRPr="000630CA">
        <w:rPr>
          <w:i/>
          <w:noProof/>
          <w:color w:val="auto"/>
        </w:rPr>
        <w:t>J</w:t>
      </w:r>
      <w:r w:rsidR="00E3780D">
        <w:rPr>
          <w:i/>
          <w:noProof/>
          <w:color w:val="auto"/>
        </w:rPr>
        <w:t xml:space="preserve">ournal of </w:t>
      </w:r>
      <w:r w:rsidRPr="000630CA">
        <w:rPr>
          <w:i/>
          <w:noProof/>
          <w:color w:val="auto"/>
        </w:rPr>
        <w:t>C</w:t>
      </w:r>
      <w:r w:rsidR="00E3780D">
        <w:rPr>
          <w:i/>
          <w:noProof/>
          <w:color w:val="auto"/>
        </w:rPr>
        <w:t xml:space="preserve">linical </w:t>
      </w:r>
      <w:r w:rsidRPr="000630CA">
        <w:rPr>
          <w:i/>
          <w:noProof/>
          <w:color w:val="auto"/>
        </w:rPr>
        <w:t>I</w:t>
      </w:r>
      <w:r w:rsidR="00E3780D">
        <w:rPr>
          <w:i/>
          <w:noProof/>
          <w:color w:val="auto"/>
        </w:rPr>
        <w:t>nvestigation</w:t>
      </w:r>
      <w:r w:rsidRPr="000630CA">
        <w:rPr>
          <w:i/>
          <w:noProof/>
          <w:color w:val="auto"/>
        </w:rPr>
        <w:t xml:space="preserve"> Insight.</w:t>
      </w:r>
      <w:r w:rsidRPr="000630CA">
        <w:rPr>
          <w:noProof/>
          <w:color w:val="auto"/>
        </w:rPr>
        <w:t xml:space="preserve"> </w:t>
      </w:r>
      <w:r w:rsidRPr="000630CA">
        <w:rPr>
          <w:b/>
          <w:noProof/>
          <w:color w:val="auto"/>
        </w:rPr>
        <w:t>5</w:t>
      </w:r>
      <w:r w:rsidRPr="000630CA">
        <w:rPr>
          <w:noProof/>
          <w:color w:val="auto"/>
        </w:rPr>
        <w:t xml:space="preserve"> (12) (2020).</w:t>
      </w:r>
    </w:p>
    <w:p w14:paraId="105B09DB" w14:textId="3BE7238E" w:rsidR="00495809" w:rsidRPr="000630CA" w:rsidRDefault="00495809" w:rsidP="00A87DB1">
      <w:pPr>
        <w:pStyle w:val="EndNoteBibliography"/>
        <w:rPr>
          <w:noProof/>
          <w:color w:val="auto"/>
        </w:rPr>
      </w:pPr>
      <w:r w:rsidRPr="000630CA">
        <w:rPr>
          <w:noProof/>
          <w:color w:val="auto"/>
        </w:rPr>
        <w:t>35</w:t>
      </w:r>
      <w:r w:rsidR="00E3780D">
        <w:rPr>
          <w:noProof/>
          <w:color w:val="auto"/>
        </w:rPr>
        <w:t>.</w:t>
      </w:r>
      <w:r w:rsidRPr="000630CA">
        <w:rPr>
          <w:noProof/>
          <w:color w:val="auto"/>
        </w:rPr>
        <w:tab/>
        <w:t>Azcutia, V.</w:t>
      </w:r>
      <w:r w:rsidRPr="000630CA">
        <w:rPr>
          <w:i/>
          <w:noProof/>
          <w:color w:val="auto"/>
        </w:rPr>
        <w:t xml:space="preserve"> </w:t>
      </w:r>
      <w:r w:rsidRPr="00E3780D">
        <w:rPr>
          <w:iCs/>
          <w:noProof/>
          <w:color w:val="auto"/>
        </w:rPr>
        <w:t>et al.</w:t>
      </w:r>
      <w:r w:rsidRPr="000630CA">
        <w:rPr>
          <w:noProof/>
          <w:color w:val="auto"/>
        </w:rPr>
        <w:t xml:space="preserve"> Neutrophil expressed CD47 regulates CD11b/CD18-dependent </w:t>
      </w:r>
      <w:r w:rsidRPr="000630CA">
        <w:rPr>
          <w:noProof/>
          <w:color w:val="auto"/>
        </w:rPr>
        <w:lastRenderedPageBreak/>
        <w:t xml:space="preserve">neutrophil transepithelial migration in the intestine in vivo. </w:t>
      </w:r>
      <w:r w:rsidRPr="000630CA">
        <w:rPr>
          <w:i/>
          <w:noProof/>
          <w:color w:val="auto"/>
        </w:rPr>
        <w:t>Mucosal Immunology.</w:t>
      </w:r>
      <w:r w:rsidRPr="000630CA">
        <w:rPr>
          <w:noProof/>
          <w:color w:val="auto"/>
        </w:rPr>
        <w:t xml:space="preserve"> 10.1038/s41385-020-0316-4 (2020).</w:t>
      </w:r>
    </w:p>
    <w:p w14:paraId="76F4AB67" w14:textId="5F8E6523" w:rsidR="00495809" w:rsidRPr="000630CA" w:rsidRDefault="00495809" w:rsidP="00A87DB1">
      <w:pPr>
        <w:pStyle w:val="EndNoteBibliography"/>
        <w:rPr>
          <w:noProof/>
          <w:color w:val="auto"/>
        </w:rPr>
      </w:pPr>
      <w:r w:rsidRPr="000630CA">
        <w:rPr>
          <w:noProof/>
          <w:color w:val="auto"/>
        </w:rPr>
        <w:t>36</w:t>
      </w:r>
      <w:r w:rsidR="00E3780D">
        <w:rPr>
          <w:noProof/>
          <w:color w:val="auto"/>
        </w:rPr>
        <w:t>.</w:t>
      </w:r>
      <w:r w:rsidRPr="000630CA">
        <w:rPr>
          <w:noProof/>
          <w:color w:val="auto"/>
        </w:rPr>
        <w:tab/>
        <w:t>Yu, Y. R.</w:t>
      </w:r>
      <w:r w:rsidRPr="000630CA">
        <w:rPr>
          <w:i/>
          <w:noProof/>
          <w:color w:val="auto"/>
        </w:rPr>
        <w:t xml:space="preserve"> </w:t>
      </w:r>
      <w:r w:rsidRPr="00E3780D">
        <w:rPr>
          <w:iCs/>
          <w:noProof/>
          <w:color w:val="auto"/>
        </w:rPr>
        <w:t>et al.</w:t>
      </w:r>
      <w:r w:rsidRPr="000630CA">
        <w:rPr>
          <w:noProof/>
          <w:color w:val="auto"/>
        </w:rPr>
        <w:t xml:space="preserve"> A </w:t>
      </w:r>
      <w:r w:rsidR="00E3780D" w:rsidRPr="000630CA">
        <w:rPr>
          <w:noProof/>
          <w:color w:val="auto"/>
        </w:rPr>
        <w:t>protocol for the comprehensive flow cytometric analysis of immune cells in normal and inflamed murine non-lymphoid tissues</w:t>
      </w:r>
      <w:r w:rsidRPr="000630CA">
        <w:rPr>
          <w:noProof/>
          <w:color w:val="auto"/>
        </w:rPr>
        <w:t xml:space="preserve">. </w:t>
      </w:r>
      <w:r w:rsidRPr="000630CA">
        <w:rPr>
          <w:i/>
          <w:noProof/>
          <w:color w:val="auto"/>
        </w:rPr>
        <w:t xml:space="preserve">PloS </w:t>
      </w:r>
      <w:r w:rsidR="00E3780D">
        <w:rPr>
          <w:i/>
          <w:noProof/>
          <w:color w:val="auto"/>
        </w:rPr>
        <w:t>O</w:t>
      </w:r>
      <w:r w:rsidRPr="000630CA">
        <w:rPr>
          <w:i/>
          <w:noProof/>
          <w:color w:val="auto"/>
        </w:rPr>
        <w:t>ne.</w:t>
      </w:r>
      <w:r w:rsidRPr="000630CA">
        <w:rPr>
          <w:noProof/>
          <w:color w:val="auto"/>
        </w:rPr>
        <w:t xml:space="preserve"> </w:t>
      </w:r>
      <w:r w:rsidRPr="000630CA">
        <w:rPr>
          <w:b/>
          <w:noProof/>
          <w:color w:val="auto"/>
        </w:rPr>
        <w:t>11</w:t>
      </w:r>
      <w:r w:rsidRPr="000630CA">
        <w:rPr>
          <w:noProof/>
          <w:color w:val="auto"/>
        </w:rPr>
        <w:t xml:space="preserve"> (3), e0150606 (2016).</w:t>
      </w:r>
    </w:p>
    <w:p w14:paraId="174419C4" w14:textId="704298E0" w:rsidR="00495809" w:rsidRPr="000630CA" w:rsidRDefault="00495809" w:rsidP="00A87DB1">
      <w:pPr>
        <w:pStyle w:val="EndNoteBibliography"/>
        <w:rPr>
          <w:noProof/>
          <w:color w:val="auto"/>
        </w:rPr>
      </w:pPr>
      <w:r w:rsidRPr="000630CA">
        <w:rPr>
          <w:noProof/>
          <w:color w:val="auto"/>
        </w:rPr>
        <w:t>37</w:t>
      </w:r>
      <w:r w:rsidR="00E3780D">
        <w:rPr>
          <w:noProof/>
          <w:color w:val="auto"/>
        </w:rPr>
        <w:t>.</w:t>
      </w:r>
      <w:r w:rsidRPr="000630CA">
        <w:rPr>
          <w:noProof/>
          <w:color w:val="auto"/>
        </w:rPr>
        <w:tab/>
        <w:t>Bradfield, P. F., Nourshargh, S., Aurrand-Lions, M.</w:t>
      </w:r>
      <w:r w:rsidR="00E3780D">
        <w:rPr>
          <w:noProof/>
          <w:color w:val="auto"/>
        </w:rPr>
        <w:t>,</w:t>
      </w:r>
      <w:r w:rsidRPr="000630CA">
        <w:rPr>
          <w:noProof/>
          <w:color w:val="auto"/>
        </w:rPr>
        <w:t xml:space="preserve"> Imhof, B. A. JAM family and related proteins in leukocyte migration (Vestweber series). </w:t>
      </w:r>
      <w:r w:rsidRPr="000630CA">
        <w:rPr>
          <w:i/>
          <w:noProof/>
          <w:color w:val="auto"/>
        </w:rPr>
        <w:t>Arteriosclerosis, Thrombosis, and Vascular Biology.</w:t>
      </w:r>
      <w:r w:rsidRPr="000630CA">
        <w:rPr>
          <w:noProof/>
          <w:color w:val="auto"/>
        </w:rPr>
        <w:t xml:space="preserve"> </w:t>
      </w:r>
      <w:r w:rsidRPr="000630CA">
        <w:rPr>
          <w:b/>
          <w:noProof/>
          <w:color w:val="auto"/>
        </w:rPr>
        <w:t>27</w:t>
      </w:r>
      <w:r w:rsidRPr="000630CA">
        <w:rPr>
          <w:noProof/>
          <w:color w:val="auto"/>
        </w:rPr>
        <w:t xml:space="preserve"> (10), 2104-2112 (2007).</w:t>
      </w:r>
    </w:p>
    <w:p w14:paraId="6D04AD7B" w14:textId="2D3727CC" w:rsidR="00495809" w:rsidRPr="000630CA" w:rsidRDefault="00495809" w:rsidP="00A87DB1">
      <w:pPr>
        <w:pStyle w:val="EndNoteBibliography"/>
        <w:rPr>
          <w:noProof/>
          <w:color w:val="auto"/>
        </w:rPr>
      </w:pPr>
      <w:r w:rsidRPr="000630CA">
        <w:rPr>
          <w:noProof/>
          <w:color w:val="auto"/>
        </w:rPr>
        <w:t>38</w:t>
      </w:r>
      <w:r w:rsidR="00E3780D">
        <w:rPr>
          <w:noProof/>
          <w:color w:val="auto"/>
        </w:rPr>
        <w:t>.</w:t>
      </w:r>
      <w:r w:rsidRPr="000630CA">
        <w:rPr>
          <w:noProof/>
          <w:color w:val="auto"/>
        </w:rPr>
        <w:tab/>
        <w:t xml:space="preserve">Ebnet, K. Junctional Adhesion Molecules (JAMs): Cell </w:t>
      </w:r>
      <w:r w:rsidR="00E3780D" w:rsidRPr="000630CA">
        <w:rPr>
          <w:noProof/>
          <w:color w:val="auto"/>
        </w:rPr>
        <w:t>adhesion receptors with pleiotropic functions in cell physiology and development</w:t>
      </w:r>
      <w:r w:rsidRPr="000630CA">
        <w:rPr>
          <w:noProof/>
          <w:color w:val="auto"/>
        </w:rPr>
        <w:t xml:space="preserve">. </w:t>
      </w:r>
      <w:r w:rsidRPr="000630CA">
        <w:rPr>
          <w:i/>
          <w:noProof/>
          <w:color w:val="auto"/>
        </w:rPr>
        <w:t xml:space="preserve">Physiological </w:t>
      </w:r>
      <w:r w:rsidR="00E3780D">
        <w:rPr>
          <w:i/>
          <w:noProof/>
          <w:color w:val="auto"/>
        </w:rPr>
        <w:t>R</w:t>
      </w:r>
      <w:r w:rsidRPr="000630CA">
        <w:rPr>
          <w:i/>
          <w:noProof/>
          <w:color w:val="auto"/>
        </w:rPr>
        <w:t>eviews.</w:t>
      </w:r>
      <w:r w:rsidRPr="000630CA">
        <w:rPr>
          <w:noProof/>
          <w:color w:val="auto"/>
        </w:rPr>
        <w:t xml:space="preserve"> </w:t>
      </w:r>
      <w:r w:rsidRPr="000630CA">
        <w:rPr>
          <w:b/>
          <w:noProof/>
          <w:color w:val="auto"/>
        </w:rPr>
        <w:t>97</w:t>
      </w:r>
      <w:r w:rsidRPr="000630CA">
        <w:rPr>
          <w:noProof/>
          <w:color w:val="auto"/>
        </w:rPr>
        <w:t xml:space="preserve"> (4), 1529-1554 (2017).</w:t>
      </w:r>
    </w:p>
    <w:p w14:paraId="257B5DC7" w14:textId="42BBA14B" w:rsidR="00495809" w:rsidRPr="000630CA" w:rsidRDefault="00495809" w:rsidP="00A87DB1">
      <w:pPr>
        <w:pStyle w:val="EndNoteBibliography"/>
        <w:rPr>
          <w:noProof/>
          <w:color w:val="auto"/>
        </w:rPr>
      </w:pPr>
      <w:r w:rsidRPr="000630CA">
        <w:rPr>
          <w:noProof/>
          <w:color w:val="auto"/>
        </w:rPr>
        <w:t>39</w:t>
      </w:r>
      <w:r w:rsidR="00E3780D">
        <w:rPr>
          <w:noProof/>
          <w:color w:val="auto"/>
        </w:rPr>
        <w:t>.</w:t>
      </w:r>
      <w:r w:rsidRPr="000630CA">
        <w:rPr>
          <w:noProof/>
          <w:color w:val="auto"/>
        </w:rPr>
        <w:tab/>
        <w:t>Sorribas, M.</w:t>
      </w:r>
      <w:r w:rsidRPr="000630CA">
        <w:rPr>
          <w:i/>
          <w:noProof/>
          <w:color w:val="auto"/>
        </w:rPr>
        <w:t xml:space="preserve"> </w:t>
      </w:r>
      <w:r w:rsidRPr="00E3780D">
        <w:rPr>
          <w:iCs/>
          <w:noProof/>
          <w:color w:val="auto"/>
        </w:rPr>
        <w:t>et al.</w:t>
      </w:r>
      <w:r w:rsidRPr="000630CA">
        <w:rPr>
          <w:noProof/>
          <w:color w:val="auto"/>
        </w:rPr>
        <w:t xml:space="preserve"> FXR modulates the gut-vascular barrier by regulating the entry sites for bacterial translocation in experimental cirrhosis. </w:t>
      </w:r>
      <w:r w:rsidRPr="000630CA">
        <w:rPr>
          <w:i/>
          <w:noProof/>
          <w:color w:val="auto"/>
        </w:rPr>
        <w:t>Journal of Hepatology.</w:t>
      </w:r>
      <w:r w:rsidRPr="000630CA">
        <w:rPr>
          <w:noProof/>
          <w:color w:val="auto"/>
        </w:rPr>
        <w:t xml:space="preserve"> </w:t>
      </w:r>
      <w:r w:rsidRPr="000630CA">
        <w:rPr>
          <w:b/>
          <w:noProof/>
          <w:color w:val="auto"/>
        </w:rPr>
        <w:t>71</w:t>
      </w:r>
      <w:r w:rsidRPr="000630CA">
        <w:rPr>
          <w:noProof/>
          <w:color w:val="auto"/>
        </w:rPr>
        <w:t xml:space="preserve"> (6), 1126-1140 (2019).</w:t>
      </w:r>
    </w:p>
    <w:p w14:paraId="11FDA599" w14:textId="48465706" w:rsidR="00495809" w:rsidRPr="000630CA" w:rsidRDefault="00495809" w:rsidP="00A87DB1">
      <w:pPr>
        <w:pStyle w:val="EndNoteBibliography"/>
        <w:rPr>
          <w:noProof/>
          <w:color w:val="auto"/>
        </w:rPr>
      </w:pPr>
      <w:r w:rsidRPr="000630CA">
        <w:rPr>
          <w:noProof/>
          <w:color w:val="auto"/>
        </w:rPr>
        <w:t>40</w:t>
      </w:r>
      <w:r w:rsidR="00E3780D">
        <w:rPr>
          <w:noProof/>
          <w:color w:val="auto"/>
        </w:rPr>
        <w:t>.</w:t>
      </w:r>
      <w:r w:rsidRPr="000630CA">
        <w:rPr>
          <w:noProof/>
          <w:color w:val="auto"/>
        </w:rPr>
        <w:tab/>
        <w:t>Mazzucco, M. R., Vartanian, T.</w:t>
      </w:r>
      <w:r w:rsidR="00E3780D">
        <w:rPr>
          <w:noProof/>
          <w:color w:val="auto"/>
        </w:rPr>
        <w:t>,</w:t>
      </w:r>
      <w:r w:rsidRPr="000630CA">
        <w:rPr>
          <w:noProof/>
          <w:color w:val="auto"/>
        </w:rPr>
        <w:t xml:space="preserve"> Linden, J. R. In vivo Blood-brain Barrier Permeability Assays Using Clostridium perfringens Epsilon Toxin. </w:t>
      </w:r>
      <w:r w:rsidRPr="000630CA">
        <w:rPr>
          <w:i/>
          <w:noProof/>
          <w:color w:val="auto"/>
        </w:rPr>
        <w:t>Bio-</w:t>
      </w:r>
      <w:r w:rsidR="00E3780D">
        <w:rPr>
          <w:i/>
          <w:noProof/>
          <w:color w:val="auto"/>
        </w:rPr>
        <w:t>P</w:t>
      </w:r>
      <w:r w:rsidRPr="000630CA">
        <w:rPr>
          <w:i/>
          <w:noProof/>
          <w:color w:val="auto"/>
        </w:rPr>
        <w:t>rotocol.</w:t>
      </w:r>
      <w:r w:rsidRPr="000630CA">
        <w:rPr>
          <w:noProof/>
          <w:color w:val="auto"/>
        </w:rPr>
        <w:t xml:space="preserve"> </w:t>
      </w:r>
      <w:r w:rsidRPr="000630CA">
        <w:rPr>
          <w:b/>
          <w:noProof/>
          <w:color w:val="auto"/>
        </w:rPr>
        <w:t>10</w:t>
      </w:r>
      <w:r w:rsidRPr="000630CA">
        <w:rPr>
          <w:noProof/>
          <w:color w:val="auto"/>
        </w:rPr>
        <w:t xml:space="preserve"> (15), e3709 (2020).</w:t>
      </w:r>
    </w:p>
    <w:p w14:paraId="7B7CE3C2" w14:textId="4DCB7054" w:rsidR="00495809" w:rsidRPr="000630CA" w:rsidRDefault="00495809" w:rsidP="00A87DB1">
      <w:pPr>
        <w:pStyle w:val="EndNoteBibliography"/>
        <w:rPr>
          <w:noProof/>
          <w:color w:val="auto"/>
        </w:rPr>
      </w:pPr>
      <w:r w:rsidRPr="000630CA">
        <w:rPr>
          <w:noProof/>
          <w:color w:val="auto"/>
        </w:rPr>
        <w:t>41</w:t>
      </w:r>
      <w:r w:rsidR="00E3780D">
        <w:rPr>
          <w:noProof/>
          <w:color w:val="auto"/>
        </w:rPr>
        <w:t>.</w:t>
      </w:r>
      <w:r w:rsidRPr="000630CA">
        <w:rPr>
          <w:noProof/>
          <w:color w:val="auto"/>
        </w:rPr>
        <w:tab/>
        <w:t>Kelly, J. R.</w:t>
      </w:r>
      <w:r w:rsidRPr="000630CA">
        <w:rPr>
          <w:i/>
          <w:noProof/>
          <w:color w:val="auto"/>
        </w:rPr>
        <w:t xml:space="preserve"> </w:t>
      </w:r>
      <w:r w:rsidRPr="00E3780D">
        <w:rPr>
          <w:iCs/>
          <w:noProof/>
          <w:color w:val="auto"/>
        </w:rPr>
        <w:t xml:space="preserve">et al. </w:t>
      </w:r>
      <w:r w:rsidRPr="000630CA">
        <w:rPr>
          <w:noProof/>
          <w:color w:val="auto"/>
        </w:rPr>
        <w:t xml:space="preserve">Breaking down the barriers: the gut microbiome, intestinal permeability and stress-related psychiatric disorders. </w:t>
      </w:r>
      <w:r w:rsidRPr="000630CA">
        <w:rPr>
          <w:i/>
          <w:noProof/>
          <w:color w:val="auto"/>
        </w:rPr>
        <w:t>Frontiers in Cellular Neuroscience.</w:t>
      </w:r>
      <w:r w:rsidRPr="000630CA">
        <w:rPr>
          <w:noProof/>
          <w:color w:val="auto"/>
        </w:rPr>
        <w:t xml:space="preserve"> </w:t>
      </w:r>
      <w:r w:rsidRPr="000630CA">
        <w:rPr>
          <w:b/>
          <w:noProof/>
          <w:color w:val="auto"/>
        </w:rPr>
        <w:t>9</w:t>
      </w:r>
      <w:r w:rsidR="00E3780D">
        <w:rPr>
          <w:noProof/>
          <w:color w:val="auto"/>
        </w:rPr>
        <w:t xml:space="preserve">, </w:t>
      </w:r>
      <w:r w:rsidRPr="000630CA">
        <w:rPr>
          <w:noProof/>
          <w:color w:val="auto"/>
        </w:rPr>
        <w:t>392 (2015).</w:t>
      </w:r>
    </w:p>
    <w:p w14:paraId="3BF4BEA7" w14:textId="52618374" w:rsidR="00495809" w:rsidRPr="000630CA" w:rsidRDefault="00495809" w:rsidP="00A87DB1">
      <w:pPr>
        <w:pStyle w:val="EndNoteBibliography"/>
        <w:rPr>
          <w:noProof/>
          <w:color w:val="auto"/>
        </w:rPr>
      </w:pPr>
      <w:r w:rsidRPr="000630CA">
        <w:rPr>
          <w:noProof/>
          <w:color w:val="auto"/>
        </w:rPr>
        <w:t>42</w:t>
      </w:r>
      <w:r w:rsidR="00E3780D">
        <w:rPr>
          <w:noProof/>
          <w:color w:val="auto"/>
        </w:rPr>
        <w:t>.</w:t>
      </w:r>
      <w:r w:rsidRPr="000630CA">
        <w:rPr>
          <w:noProof/>
          <w:color w:val="auto"/>
        </w:rPr>
        <w:tab/>
        <w:t>Fiorentino, M.</w:t>
      </w:r>
      <w:r w:rsidRPr="000630CA">
        <w:rPr>
          <w:i/>
          <w:noProof/>
          <w:color w:val="auto"/>
        </w:rPr>
        <w:t xml:space="preserve"> </w:t>
      </w:r>
      <w:r w:rsidRPr="00E3780D">
        <w:rPr>
          <w:iCs/>
          <w:noProof/>
          <w:color w:val="auto"/>
        </w:rPr>
        <w:t>et al.</w:t>
      </w:r>
      <w:r w:rsidRPr="000630CA">
        <w:rPr>
          <w:noProof/>
          <w:color w:val="auto"/>
        </w:rPr>
        <w:t xml:space="preserve"> Blood–brain barrier and intestinal epithelial barrier alterations in autism spectrum disorders. </w:t>
      </w:r>
      <w:r w:rsidRPr="000630CA">
        <w:rPr>
          <w:i/>
          <w:noProof/>
          <w:color w:val="auto"/>
        </w:rPr>
        <w:t>Molecular Autism.</w:t>
      </w:r>
      <w:r w:rsidRPr="000630CA">
        <w:rPr>
          <w:noProof/>
          <w:color w:val="auto"/>
        </w:rPr>
        <w:t xml:space="preserve"> </w:t>
      </w:r>
      <w:r w:rsidRPr="000630CA">
        <w:rPr>
          <w:b/>
          <w:noProof/>
          <w:color w:val="auto"/>
        </w:rPr>
        <w:t>7</w:t>
      </w:r>
      <w:r w:rsidRPr="000630CA">
        <w:rPr>
          <w:noProof/>
          <w:color w:val="auto"/>
        </w:rPr>
        <w:t xml:space="preserve"> (1), 49 (2016).</w:t>
      </w:r>
    </w:p>
    <w:p w14:paraId="6BC13920" w14:textId="69CF602D" w:rsidR="00495809" w:rsidRPr="000630CA" w:rsidRDefault="00495809" w:rsidP="00A87DB1">
      <w:pPr>
        <w:pStyle w:val="EndNoteBibliography"/>
        <w:rPr>
          <w:noProof/>
          <w:color w:val="auto"/>
        </w:rPr>
      </w:pPr>
      <w:r w:rsidRPr="000630CA">
        <w:rPr>
          <w:noProof/>
          <w:color w:val="auto"/>
        </w:rPr>
        <w:t>43</w:t>
      </w:r>
      <w:r w:rsidR="00E3780D">
        <w:rPr>
          <w:noProof/>
          <w:color w:val="auto"/>
        </w:rPr>
        <w:t>.</w:t>
      </w:r>
      <w:r w:rsidRPr="000630CA">
        <w:rPr>
          <w:noProof/>
          <w:color w:val="auto"/>
        </w:rPr>
        <w:tab/>
        <w:t>Kelm, M.</w:t>
      </w:r>
      <w:r w:rsidRPr="000630CA">
        <w:rPr>
          <w:i/>
          <w:noProof/>
          <w:color w:val="auto"/>
        </w:rPr>
        <w:t xml:space="preserve"> </w:t>
      </w:r>
      <w:r w:rsidRPr="00E3780D">
        <w:rPr>
          <w:iCs/>
          <w:noProof/>
          <w:color w:val="auto"/>
        </w:rPr>
        <w:t xml:space="preserve">et al. </w:t>
      </w:r>
      <w:r w:rsidRPr="000630CA">
        <w:rPr>
          <w:noProof/>
          <w:color w:val="auto"/>
        </w:rPr>
        <w:t xml:space="preserve">Regulation of neutrophil function by selective targeting of glycan epitopes expressed on the integrin CD11b/CD18. </w:t>
      </w:r>
      <w:r w:rsidRPr="000630CA">
        <w:rPr>
          <w:i/>
          <w:noProof/>
          <w:color w:val="auto"/>
        </w:rPr>
        <w:t xml:space="preserve">FASEB </w:t>
      </w:r>
      <w:r w:rsidR="00E3780D">
        <w:rPr>
          <w:i/>
          <w:noProof/>
          <w:color w:val="auto"/>
        </w:rPr>
        <w:t>J</w:t>
      </w:r>
      <w:r w:rsidRPr="000630CA">
        <w:rPr>
          <w:i/>
          <w:noProof/>
          <w:color w:val="auto"/>
        </w:rPr>
        <w:t xml:space="preserve">ournal : </w:t>
      </w:r>
      <w:r w:rsidR="00E3780D">
        <w:rPr>
          <w:i/>
          <w:noProof/>
          <w:color w:val="auto"/>
        </w:rPr>
        <w:t>An O</w:t>
      </w:r>
      <w:r w:rsidRPr="000630CA">
        <w:rPr>
          <w:i/>
          <w:noProof/>
          <w:color w:val="auto"/>
        </w:rPr>
        <w:t xml:space="preserve">fficial </w:t>
      </w:r>
      <w:r w:rsidR="00E3780D">
        <w:rPr>
          <w:i/>
          <w:noProof/>
          <w:color w:val="auto"/>
        </w:rPr>
        <w:t>P</w:t>
      </w:r>
      <w:r w:rsidRPr="000630CA">
        <w:rPr>
          <w:i/>
          <w:noProof/>
          <w:color w:val="auto"/>
        </w:rPr>
        <w:t>ublication of the Federation of American Societies for Experimental Biology.</w:t>
      </w:r>
      <w:r w:rsidRPr="000630CA">
        <w:rPr>
          <w:noProof/>
          <w:color w:val="auto"/>
        </w:rPr>
        <w:t xml:space="preserve"> </w:t>
      </w:r>
      <w:r w:rsidRPr="000630CA">
        <w:rPr>
          <w:b/>
          <w:noProof/>
          <w:color w:val="auto"/>
        </w:rPr>
        <w:t>34</w:t>
      </w:r>
      <w:r w:rsidRPr="000630CA">
        <w:rPr>
          <w:noProof/>
          <w:color w:val="auto"/>
        </w:rPr>
        <w:t xml:space="preserve"> (2), 2326-2343 (2020).</w:t>
      </w:r>
    </w:p>
    <w:p w14:paraId="3056447C" w14:textId="0CE01133" w:rsidR="00AC632A" w:rsidRPr="000630CA" w:rsidRDefault="00AC632A" w:rsidP="00A87DB1">
      <w:pPr>
        <w:rPr>
          <w:color w:val="auto"/>
        </w:rPr>
      </w:pPr>
      <w:r w:rsidRPr="000630CA">
        <w:rPr>
          <w:color w:val="auto"/>
        </w:rPr>
        <w:fldChar w:fldCharType="end"/>
      </w:r>
    </w:p>
    <w:sectPr w:rsidR="00AC632A" w:rsidRPr="000630CA"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73347" w14:textId="77777777" w:rsidR="007700DC" w:rsidRDefault="007700DC" w:rsidP="00621C4E">
      <w:r>
        <w:separator/>
      </w:r>
    </w:p>
  </w:endnote>
  <w:endnote w:type="continuationSeparator" w:id="0">
    <w:p w14:paraId="7584BF63" w14:textId="77777777" w:rsidR="007700DC" w:rsidRDefault="007700D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5CF82230" w:rsidR="001D795A" w:rsidRDefault="001D795A">
    <w:pPr>
      <w:pStyle w:val="Footer"/>
    </w:pPr>
  </w:p>
  <w:p w14:paraId="39947363" w14:textId="71AB2B06" w:rsidR="001D795A" w:rsidRPr="00494F77" w:rsidRDefault="001D795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D795A" w:rsidRDefault="001D795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BEA4C" w14:textId="77777777" w:rsidR="007700DC" w:rsidRDefault="007700DC" w:rsidP="00621C4E">
      <w:r>
        <w:separator/>
      </w:r>
    </w:p>
  </w:footnote>
  <w:footnote w:type="continuationSeparator" w:id="0">
    <w:p w14:paraId="7DB22A86" w14:textId="77777777" w:rsidR="007700DC" w:rsidRDefault="007700D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D795A" w:rsidRPr="006F06E4" w:rsidRDefault="001D795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53BAC90" w:rsidR="001D795A" w:rsidRPr="006F06E4" w:rsidRDefault="001D795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117C0"/>
    <w:multiLevelType w:val="multilevel"/>
    <w:tmpl w:val="C0540820"/>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F03FD"/>
    <w:multiLevelType w:val="multilevel"/>
    <w:tmpl w:val="727C7056"/>
    <w:lvl w:ilvl="0">
      <w:start w:val="1"/>
      <w:numFmt w:val="decimal"/>
      <w:lvlText w:val="%1."/>
      <w:lvlJc w:val="left"/>
      <w:pPr>
        <w:ind w:left="720" w:hanging="360"/>
      </w:pPr>
      <w:rPr>
        <w:rFonts w:hint="default"/>
        <w:b/>
        <w:bCs/>
      </w:rPr>
    </w:lvl>
    <w:lvl w:ilvl="1">
      <w:start w:val="1"/>
      <w:numFmt w:val="decimal"/>
      <w:isLgl/>
      <w:lvlText w:val="%1.%2. "/>
      <w:lvlJc w:val="left"/>
      <w:pPr>
        <w:ind w:left="1080" w:hanging="720"/>
      </w:pPr>
      <w:rPr>
        <w:rFonts w:hint="default"/>
        <w:b w:val="0"/>
        <w:color w:val="auto"/>
      </w:rPr>
    </w:lvl>
    <w:lvl w:ilvl="2">
      <w:start w:val="1"/>
      <w:numFmt w:val="decimal"/>
      <w:isLgl/>
      <w:lvlText w:val="%1.%2.%3."/>
      <w:lvlJc w:val="left"/>
      <w:pPr>
        <w:ind w:left="1170" w:hanging="720"/>
      </w:pPr>
      <w:rPr>
        <w:rFonts w:hint="default"/>
        <w:b w:val="0"/>
      </w:rPr>
    </w:lvl>
    <w:lvl w:ilvl="3">
      <w:start w:val="1"/>
      <w:numFmt w:val="decimal"/>
      <w:isLgl/>
      <w:suff w:val="space"/>
      <w:lvlText w:val="%1.%2.%3.%4."/>
      <w:lvlJc w:val="left"/>
      <w:pPr>
        <w:ind w:left="0" w:firstLine="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28C6EC9"/>
    <w:multiLevelType w:val="multilevel"/>
    <w:tmpl w:val="1D38487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A5856"/>
    <w:multiLevelType w:val="multilevel"/>
    <w:tmpl w:val="15B2A426"/>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val="0"/>
        <w:bCs w:val="0"/>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200152F"/>
    <w:multiLevelType w:val="multilevel"/>
    <w:tmpl w:val="15B2A426"/>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val="0"/>
        <w:bCs w:val="0"/>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E42BFA"/>
    <w:multiLevelType w:val="multilevel"/>
    <w:tmpl w:val="AFF00E8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26A26"/>
    <w:multiLevelType w:val="multilevel"/>
    <w:tmpl w:val="BD4C93F4"/>
    <w:lvl w:ilvl="0">
      <w:start w:val="5"/>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17F60"/>
    <w:multiLevelType w:val="multilevel"/>
    <w:tmpl w:val="15B2A426"/>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val="0"/>
        <w:bCs w:val="0"/>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505BEC"/>
    <w:multiLevelType w:val="multilevel"/>
    <w:tmpl w:val="4E00B3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876C86"/>
    <w:multiLevelType w:val="multilevel"/>
    <w:tmpl w:val="4C1886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B82EC4"/>
    <w:multiLevelType w:val="hybridMultilevel"/>
    <w:tmpl w:val="C3F05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B349EA"/>
    <w:multiLevelType w:val="multilevel"/>
    <w:tmpl w:val="A426E6C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AC57A7"/>
    <w:multiLevelType w:val="multilevel"/>
    <w:tmpl w:val="F53CC48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EE4337"/>
    <w:multiLevelType w:val="multilevel"/>
    <w:tmpl w:val="11ECF7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37333D"/>
    <w:multiLevelType w:val="multilevel"/>
    <w:tmpl w:val="A426E6C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006F1C"/>
    <w:multiLevelType w:val="multilevel"/>
    <w:tmpl w:val="5BFC64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BD038F0"/>
    <w:multiLevelType w:val="multilevel"/>
    <w:tmpl w:val="E662DF0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8627B7"/>
    <w:multiLevelType w:val="multilevel"/>
    <w:tmpl w:val="1D38487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5"/>
  </w:num>
  <w:num w:numId="3">
    <w:abstractNumId w:val="5"/>
  </w:num>
  <w:num w:numId="4">
    <w:abstractNumId w:val="22"/>
  </w:num>
  <w:num w:numId="5">
    <w:abstractNumId w:val="12"/>
  </w:num>
  <w:num w:numId="6">
    <w:abstractNumId w:val="21"/>
  </w:num>
  <w:num w:numId="7">
    <w:abstractNumId w:val="0"/>
  </w:num>
  <w:num w:numId="8">
    <w:abstractNumId w:val="13"/>
  </w:num>
  <w:num w:numId="9">
    <w:abstractNumId w:val="15"/>
  </w:num>
  <w:num w:numId="10">
    <w:abstractNumId w:val="23"/>
  </w:num>
  <w:num w:numId="11">
    <w:abstractNumId w:val="30"/>
  </w:num>
  <w:num w:numId="12">
    <w:abstractNumId w:val="2"/>
  </w:num>
  <w:num w:numId="13">
    <w:abstractNumId w:val="26"/>
  </w:num>
  <w:num w:numId="14">
    <w:abstractNumId w:val="40"/>
  </w:num>
  <w:num w:numId="15">
    <w:abstractNumId w:val="16"/>
  </w:num>
  <w:num w:numId="16">
    <w:abstractNumId w:val="11"/>
  </w:num>
  <w:num w:numId="17">
    <w:abstractNumId w:val="28"/>
  </w:num>
  <w:num w:numId="18">
    <w:abstractNumId w:val="17"/>
  </w:num>
  <w:num w:numId="19">
    <w:abstractNumId w:val="32"/>
  </w:num>
  <w:num w:numId="20">
    <w:abstractNumId w:val="3"/>
  </w:num>
  <w:num w:numId="21">
    <w:abstractNumId w:val="35"/>
  </w:num>
  <w:num w:numId="22">
    <w:abstractNumId w:val="31"/>
  </w:num>
  <w:num w:numId="23">
    <w:abstractNumId w:val="18"/>
  </w:num>
  <w:num w:numId="24">
    <w:abstractNumId w:val="42"/>
  </w:num>
  <w:num w:numId="25">
    <w:abstractNumId w:val="9"/>
  </w:num>
  <w:num w:numId="26">
    <w:abstractNumId w:val="1"/>
  </w:num>
  <w:num w:numId="27">
    <w:abstractNumId w:val="8"/>
  </w:num>
  <w:num w:numId="28">
    <w:abstractNumId w:val="45"/>
  </w:num>
  <w:num w:numId="29">
    <w:abstractNumId w:val="39"/>
  </w:num>
  <w:num w:numId="30">
    <w:abstractNumId w:val="38"/>
  </w:num>
  <w:num w:numId="31">
    <w:abstractNumId w:val="29"/>
  </w:num>
  <w:num w:numId="32">
    <w:abstractNumId w:val="19"/>
  </w:num>
  <w:num w:numId="33">
    <w:abstractNumId w:val="41"/>
  </w:num>
  <w:num w:numId="34">
    <w:abstractNumId w:val="36"/>
  </w:num>
  <w:num w:numId="35">
    <w:abstractNumId w:val="43"/>
  </w:num>
  <w:num w:numId="36">
    <w:abstractNumId w:val="24"/>
  </w:num>
  <w:num w:numId="37">
    <w:abstractNumId w:val="33"/>
  </w:num>
  <w:num w:numId="38">
    <w:abstractNumId w:val="20"/>
  </w:num>
  <w:num w:numId="39">
    <w:abstractNumId w:val="14"/>
  </w:num>
  <w:num w:numId="40">
    <w:abstractNumId w:val="27"/>
  </w:num>
  <w:num w:numId="41">
    <w:abstractNumId w:val="4"/>
  </w:num>
  <w:num w:numId="42">
    <w:abstractNumId w:val="34"/>
  </w:num>
  <w:num w:numId="43">
    <w:abstractNumId w:val="37"/>
  </w:num>
  <w:num w:numId="44">
    <w:abstractNumId w:val="7"/>
  </w:num>
  <w:num w:numId="45">
    <w:abstractNumId w:val="44"/>
  </w:num>
  <w:num w:numId="46">
    <w:abstractNumId w:val="10"/>
  </w:num>
  <w:num w:numId="47">
    <w:abstractNumId w:val="7"/>
    <w:lvlOverride w:ilvl="0">
      <w:lvl w:ilvl="0">
        <w:start w:val="1"/>
        <w:numFmt w:val="decimal"/>
        <w:lvlText w:val="%1."/>
        <w:lvlJc w:val="left"/>
        <w:pPr>
          <w:ind w:left="720" w:hanging="360"/>
        </w:pPr>
        <w:rPr>
          <w:rFonts w:hint="default"/>
          <w:b/>
          <w:bCs/>
        </w:rPr>
      </w:lvl>
    </w:lvlOverride>
    <w:lvlOverride w:ilvl="1">
      <w:lvl w:ilvl="1">
        <w:start w:val="1"/>
        <w:numFmt w:val="decimal"/>
        <w:isLgl/>
        <w:lvlText w:val="%1.%2."/>
        <w:lvlJc w:val="left"/>
        <w:pPr>
          <w:ind w:left="1080" w:hanging="720"/>
        </w:pPr>
        <w:rPr>
          <w:rFonts w:hint="default"/>
          <w:b w:val="0"/>
        </w:rPr>
      </w:lvl>
    </w:lvlOverride>
    <w:lvlOverride w:ilvl="2">
      <w:lvl w:ilvl="2">
        <w:start w:val="1"/>
        <w:numFmt w:val="decimal"/>
        <w:isLgl/>
        <w:lvlText w:val="%1.%2.%3."/>
        <w:lvlJc w:val="left"/>
        <w:pPr>
          <w:ind w:left="1170" w:hanging="720"/>
        </w:pPr>
        <w:rPr>
          <w:rFonts w:hint="default"/>
          <w:b w:val="0"/>
        </w:rPr>
      </w:lvl>
    </w:lvlOverride>
    <w:lvlOverride w:ilvl="3">
      <w:lvl w:ilvl="3">
        <w:start w:val="1"/>
        <w:numFmt w:val="decimal"/>
        <w:isLgl/>
        <w:lvlText w:val="%1.%2.%3.%4."/>
        <w:lvlJc w:val="left"/>
        <w:pPr>
          <w:ind w:left="1440" w:hanging="1080"/>
        </w:pPr>
        <w:rPr>
          <w:rFonts w:hint="default"/>
          <w:b w:val="0"/>
        </w:rPr>
      </w:lvl>
    </w:lvlOverride>
    <w:lvlOverride w:ilvl="4">
      <w:lvl w:ilvl="4">
        <w:start w:val="1"/>
        <w:numFmt w:val="decimal"/>
        <w:isLgl/>
        <w:lvlText w:val="%1.%2.%3.%4.%5."/>
        <w:lvlJc w:val="left"/>
        <w:pPr>
          <w:ind w:left="1440" w:hanging="1080"/>
        </w:pPr>
        <w:rPr>
          <w:rFonts w:hint="default"/>
          <w:b w:val="0"/>
        </w:rPr>
      </w:lvl>
    </w:lvlOverride>
    <w:lvlOverride w:ilvl="5">
      <w:lvl w:ilvl="5">
        <w:start w:val="1"/>
        <w:numFmt w:val="decimal"/>
        <w:isLgl/>
        <w:lvlText w:val="%1.%2.%3.%4.%5.%6."/>
        <w:lvlJc w:val="left"/>
        <w:pPr>
          <w:ind w:left="1800" w:hanging="1440"/>
        </w:pPr>
        <w:rPr>
          <w:rFonts w:hint="default"/>
          <w:b w:val="0"/>
        </w:rPr>
      </w:lvl>
    </w:lvlOverride>
    <w:lvlOverride w:ilvl="6">
      <w:lvl w:ilvl="6">
        <w:start w:val="1"/>
        <w:numFmt w:val="decimal"/>
        <w:isLgl/>
        <w:lvlText w:val="%1.%2.%3.%4.%5.%6.%7."/>
        <w:lvlJc w:val="left"/>
        <w:pPr>
          <w:ind w:left="1800" w:hanging="1440"/>
        </w:pPr>
        <w:rPr>
          <w:rFonts w:hint="default"/>
          <w:b w:val="0"/>
        </w:rPr>
      </w:lvl>
    </w:lvlOverride>
    <w:lvlOverride w:ilvl="7">
      <w:lvl w:ilvl="7">
        <w:start w:val="1"/>
        <w:numFmt w:val="decimal"/>
        <w:isLgl/>
        <w:lvlText w:val="%1.%2.%3.%4.%5.%6.%7.%8."/>
        <w:lvlJc w:val="left"/>
        <w:pPr>
          <w:ind w:left="2160" w:hanging="1800"/>
        </w:pPr>
        <w:rPr>
          <w:rFonts w:hint="default"/>
          <w:b w:val="0"/>
        </w:rPr>
      </w:lvl>
    </w:lvlOverride>
    <w:lvlOverride w:ilvl="8">
      <w:lvl w:ilvl="8">
        <w:start w:val="1"/>
        <w:numFmt w:val="decimal"/>
        <w:isLgl/>
        <w:lvlText w:val="%1.%2.%3.%4.%5.%6.%7.%8.%9."/>
        <w:lvlJc w:val="left"/>
        <w:pPr>
          <w:ind w:left="2160" w:hanging="1800"/>
        </w:pPr>
        <w:rPr>
          <w:rFonts w:hint="default"/>
          <w:b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sdt0avl9vpfoepa54pfrssvdpfftfwredp&quot;&gt;My EndNote Library&lt;record-ids&gt;&lt;item&gt;267&lt;/item&gt;&lt;item&gt;270&lt;/item&gt;&lt;item&gt;274&lt;/item&gt;&lt;item&gt;278&lt;/item&gt;&lt;item&gt;308&lt;/item&gt;&lt;item&gt;321&lt;/item&gt;&lt;item&gt;331&lt;/item&gt;&lt;item&gt;336&lt;/item&gt;&lt;item&gt;369&lt;/item&gt;&lt;item&gt;370&lt;/item&gt;&lt;item&gt;383&lt;/item&gt;&lt;item&gt;384&lt;/item&gt;&lt;item&gt;385&lt;/item&gt;&lt;item&gt;387&lt;/item&gt;&lt;item&gt;388&lt;/item&gt;&lt;item&gt;390&lt;/item&gt;&lt;item&gt;393&lt;/item&gt;&lt;item&gt;399&lt;/item&gt;&lt;item&gt;401&lt;/item&gt;&lt;item&gt;402&lt;/item&gt;&lt;item&gt;403&lt;/item&gt;&lt;item&gt;404&lt;/item&gt;&lt;item&gt;408&lt;/item&gt;&lt;item&gt;409&lt;/item&gt;&lt;item&gt;410&lt;/item&gt;&lt;item&gt;414&lt;/item&gt;&lt;item&gt;415&lt;/item&gt;&lt;item&gt;416&lt;/item&gt;&lt;item&gt;417&lt;/item&gt;&lt;item&gt;418&lt;/item&gt;&lt;item&gt;419&lt;/item&gt;&lt;item&gt;420&lt;/item&gt;&lt;item&gt;421&lt;/item&gt;&lt;item&gt;422&lt;/item&gt;&lt;item&gt;423&lt;/item&gt;&lt;item&gt;424&lt;/item&gt;&lt;item&gt;428&lt;/item&gt;&lt;item&gt;429&lt;/item&gt;&lt;item&gt;433&lt;/item&gt;&lt;item&gt;437&lt;/item&gt;&lt;item&gt;438&lt;/item&gt;&lt;item&gt;439&lt;/item&gt;&lt;item&gt;441&lt;/item&gt;&lt;item&gt;443&lt;/item&gt;&lt;item&gt;444&lt;/item&gt;&lt;/record-ids&gt;&lt;/item&gt;&lt;/Libraries&gt;"/>
  </w:docVars>
  <w:rsids>
    <w:rsidRoot w:val="00EE705F"/>
    <w:rsid w:val="00000883"/>
    <w:rsid w:val="000009FB"/>
    <w:rsid w:val="00001169"/>
    <w:rsid w:val="00001806"/>
    <w:rsid w:val="00003B0B"/>
    <w:rsid w:val="00003F22"/>
    <w:rsid w:val="000044C3"/>
    <w:rsid w:val="00004C12"/>
    <w:rsid w:val="00005815"/>
    <w:rsid w:val="000066C2"/>
    <w:rsid w:val="00006E68"/>
    <w:rsid w:val="000079B7"/>
    <w:rsid w:val="00007DBC"/>
    <w:rsid w:val="00007EA1"/>
    <w:rsid w:val="000100F0"/>
    <w:rsid w:val="0001076E"/>
    <w:rsid w:val="00010F57"/>
    <w:rsid w:val="00010FC2"/>
    <w:rsid w:val="000119D5"/>
    <w:rsid w:val="0001258D"/>
    <w:rsid w:val="000129B2"/>
    <w:rsid w:val="00012FF9"/>
    <w:rsid w:val="0001389C"/>
    <w:rsid w:val="00014314"/>
    <w:rsid w:val="00014C10"/>
    <w:rsid w:val="00015717"/>
    <w:rsid w:val="00015913"/>
    <w:rsid w:val="00015AF2"/>
    <w:rsid w:val="00020593"/>
    <w:rsid w:val="000206B9"/>
    <w:rsid w:val="00021130"/>
    <w:rsid w:val="000212AE"/>
    <w:rsid w:val="00021434"/>
    <w:rsid w:val="00021774"/>
    <w:rsid w:val="00021DF3"/>
    <w:rsid w:val="00022A5F"/>
    <w:rsid w:val="000234A9"/>
    <w:rsid w:val="00023869"/>
    <w:rsid w:val="00023E5A"/>
    <w:rsid w:val="00023EEE"/>
    <w:rsid w:val="00024598"/>
    <w:rsid w:val="00024678"/>
    <w:rsid w:val="00025528"/>
    <w:rsid w:val="00025F25"/>
    <w:rsid w:val="000275DA"/>
    <w:rsid w:val="000277CC"/>
    <w:rsid w:val="00027926"/>
    <w:rsid w:val="000279B0"/>
    <w:rsid w:val="00030264"/>
    <w:rsid w:val="00032769"/>
    <w:rsid w:val="000328D5"/>
    <w:rsid w:val="0003311E"/>
    <w:rsid w:val="0003350C"/>
    <w:rsid w:val="000368B0"/>
    <w:rsid w:val="00037B58"/>
    <w:rsid w:val="00046AAE"/>
    <w:rsid w:val="000479C7"/>
    <w:rsid w:val="00047AEF"/>
    <w:rsid w:val="00051B73"/>
    <w:rsid w:val="0005379A"/>
    <w:rsid w:val="00053BF2"/>
    <w:rsid w:val="0005561C"/>
    <w:rsid w:val="000575CF"/>
    <w:rsid w:val="00057E24"/>
    <w:rsid w:val="00060ABE"/>
    <w:rsid w:val="00060F7F"/>
    <w:rsid w:val="00061A50"/>
    <w:rsid w:val="00061B09"/>
    <w:rsid w:val="00062CF6"/>
    <w:rsid w:val="000630CA"/>
    <w:rsid w:val="000633EE"/>
    <w:rsid w:val="0006361B"/>
    <w:rsid w:val="0006372E"/>
    <w:rsid w:val="00063803"/>
    <w:rsid w:val="00064104"/>
    <w:rsid w:val="0006435B"/>
    <w:rsid w:val="00064F32"/>
    <w:rsid w:val="000652E3"/>
    <w:rsid w:val="00066025"/>
    <w:rsid w:val="00066331"/>
    <w:rsid w:val="00066B14"/>
    <w:rsid w:val="0006725F"/>
    <w:rsid w:val="00067A8F"/>
    <w:rsid w:val="000701D1"/>
    <w:rsid w:val="000802C3"/>
    <w:rsid w:val="00080A20"/>
    <w:rsid w:val="00082796"/>
    <w:rsid w:val="00082DF4"/>
    <w:rsid w:val="00084B79"/>
    <w:rsid w:val="00085140"/>
    <w:rsid w:val="00085A4B"/>
    <w:rsid w:val="0008675B"/>
    <w:rsid w:val="00086FF5"/>
    <w:rsid w:val="000876D5"/>
    <w:rsid w:val="00087C0A"/>
    <w:rsid w:val="00090E40"/>
    <w:rsid w:val="00091788"/>
    <w:rsid w:val="00091A2D"/>
    <w:rsid w:val="00093BC4"/>
    <w:rsid w:val="000943E6"/>
    <w:rsid w:val="0009767D"/>
    <w:rsid w:val="00097690"/>
    <w:rsid w:val="00097929"/>
    <w:rsid w:val="00097AB2"/>
    <w:rsid w:val="000A1E80"/>
    <w:rsid w:val="000A229C"/>
    <w:rsid w:val="000A377C"/>
    <w:rsid w:val="000A3B70"/>
    <w:rsid w:val="000A4B8C"/>
    <w:rsid w:val="000A4F18"/>
    <w:rsid w:val="000A5153"/>
    <w:rsid w:val="000A7493"/>
    <w:rsid w:val="000B01D3"/>
    <w:rsid w:val="000B0BAE"/>
    <w:rsid w:val="000B10AE"/>
    <w:rsid w:val="000B30BF"/>
    <w:rsid w:val="000B3243"/>
    <w:rsid w:val="000B471E"/>
    <w:rsid w:val="000B566B"/>
    <w:rsid w:val="000B595C"/>
    <w:rsid w:val="000B662E"/>
    <w:rsid w:val="000B7294"/>
    <w:rsid w:val="000B75D0"/>
    <w:rsid w:val="000B7C0F"/>
    <w:rsid w:val="000C1CF8"/>
    <w:rsid w:val="000C2AFF"/>
    <w:rsid w:val="000C32CC"/>
    <w:rsid w:val="000C37F0"/>
    <w:rsid w:val="000C3878"/>
    <w:rsid w:val="000C49CF"/>
    <w:rsid w:val="000C51A2"/>
    <w:rsid w:val="000C52E9"/>
    <w:rsid w:val="000C5B8B"/>
    <w:rsid w:val="000C5CDC"/>
    <w:rsid w:val="000C6162"/>
    <w:rsid w:val="000C65DC"/>
    <w:rsid w:val="000C66F3"/>
    <w:rsid w:val="000C6900"/>
    <w:rsid w:val="000D1002"/>
    <w:rsid w:val="000D1168"/>
    <w:rsid w:val="000D15C0"/>
    <w:rsid w:val="000D1A20"/>
    <w:rsid w:val="000D2552"/>
    <w:rsid w:val="000D28BF"/>
    <w:rsid w:val="000D308B"/>
    <w:rsid w:val="000D31E8"/>
    <w:rsid w:val="000D3CFF"/>
    <w:rsid w:val="000D45E5"/>
    <w:rsid w:val="000D4ED9"/>
    <w:rsid w:val="000D69CD"/>
    <w:rsid w:val="000D6A17"/>
    <w:rsid w:val="000D6F87"/>
    <w:rsid w:val="000D7176"/>
    <w:rsid w:val="000D73A3"/>
    <w:rsid w:val="000D76E4"/>
    <w:rsid w:val="000E114A"/>
    <w:rsid w:val="000E1532"/>
    <w:rsid w:val="000E3816"/>
    <w:rsid w:val="000E40F9"/>
    <w:rsid w:val="000E4F77"/>
    <w:rsid w:val="000E5729"/>
    <w:rsid w:val="000E7167"/>
    <w:rsid w:val="000E7CCF"/>
    <w:rsid w:val="000F039B"/>
    <w:rsid w:val="000F06D7"/>
    <w:rsid w:val="000F265C"/>
    <w:rsid w:val="000F3AFA"/>
    <w:rsid w:val="000F464B"/>
    <w:rsid w:val="000F4F6B"/>
    <w:rsid w:val="000F5712"/>
    <w:rsid w:val="000F6611"/>
    <w:rsid w:val="000F67A1"/>
    <w:rsid w:val="000F7927"/>
    <w:rsid w:val="000F7E22"/>
    <w:rsid w:val="00100351"/>
    <w:rsid w:val="001012B1"/>
    <w:rsid w:val="001024CA"/>
    <w:rsid w:val="00102742"/>
    <w:rsid w:val="00102E8C"/>
    <w:rsid w:val="0010604E"/>
    <w:rsid w:val="00107554"/>
    <w:rsid w:val="001075E9"/>
    <w:rsid w:val="001104F3"/>
    <w:rsid w:val="00110568"/>
    <w:rsid w:val="00110AAA"/>
    <w:rsid w:val="0011222A"/>
    <w:rsid w:val="001129B3"/>
    <w:rsid w:val="00112EEB"/>
    <w:rsid w:val="00113216"/>
    <w:rsid w:val="00113284"/>
    <w:rsid w:val="00113AC1"/>
    <w:rsid w:val="001152B7"/>
    <w:rsid w:val="001173FF"/>
    <w:rsid w:val="00117B7D"/>
    <w:rsid w:val="00121188"/>
    <w:rsid w:val="001212F5"/>
    <w:rsid w:val="00121A29"/>
    <w:rsid w:val="00124777"/>
    <w:rsid w:val="00124AE9"/>
    <w:rsid w:val="00124FB6"/>
    <w:rsid w:val="0012563A"/>
    <w:rsid w:val="00125947"/>
    <w:rsid w:val="00125ACE"/>
    <w:rsid w:val="001264DE"/>
    <w:rsid w:val="00126831"/>
    <w:rsid w:val="001313A7"/>
    <w:rsid w:val="0013276F"/>
    <w:rsid w:val="0013334B"/>
    <w:rsid w:val="001342B5"/>
    <w:rsid w:val="0013621E"/>
    <w:rsid w:val="0013642E"/>
    <w:rsid w:val="00136632"/>
    <w:rsid w:val="00137DB4"/>
    <w:rsid w:val="001413C3"/>
    <w:rsid w:val="00141575"/>
    <w:rsid w:val="00141F58"/>
    <w:rsid w:val="00141F86"/>
    <w:rsid w:val="001428E9"/>
    <w:rsid w:val="00142EFE"/>
    <w:rsid w:val="001430D4"/>
    <w:rsid w:val="00143CCF"/>
    <w:rsid w:val="0014540C"/>
    <w:rsid w:val="00145DA8"/>
    <w:rsid w:val="0014672B"/>
    <w:rsid w:val="00146890"/>
    <w:rsid w:val="00147069"/>
    <w:rsid w:val="001476B2"/>
    <w:rsid w:val="001525E3"/>
    <w:rsid w:val="00152A23"/>
    <w:rsid w:val="001536B2"/>
    <w:rsid w:val="001553D4"/>
    <w:rsid w:val="00156B11"/>
    <w:rsid w:val="00160E3E"/>
    <w:rsid w:val="001614B0"/>
    <w:rsid w:val="00162658"/>
    <w:rsid w:val="00162796"/>
    <w:rsid w:val="00162CB7"/>
    <w:rsid w:val="0016429A"/>
    <w:rsid w:val="001646EE"/>
    <w:rsid w:val="001648C8"/>
    <w:rsid w:val="001653A2"/>
    <w:rsid w:val="001665C9"/>
    <w:rsid w:val="00166F32"/>
    <w:rsid w:val="00167687"/>
    <w:rsid w:val="001708DA"/>
    <w:rsid w:val="001718C0"/>
    <w:rsid w:val="00171E5B"/>
    <w:rsid w:val="00171F94"/>
    <w:rsid w:val="001722CC"/>
    <w:rsid w:val="00172821"/>
    <w:rsid w:val="00172B63"/>
    <w:rsid w:val="001732C2"/>
    <w:rsid w:val="001747D9"/>
    <w:rsid w:val="00175D4E"/>
    <w:rsid w:val="0017668A"/>
    <w:rsid w:val="001766FE"/>
    <w:rsid w:val="001771E7"/>
    <w:rsid w:val="0017784D"/>
    <w:rsid w:val="0018339D"/>
    <w:rsid w:val="001833A9"/>
    <w:rsid w:val="001841B7"/>
    <w:rsid w:val="00184A85"/>
    <w:rsid w:val="0018500F"/>
    <w:rsid w:val="00186799"/>
    <w:rsid w:val="00191105"/>
    <w:rsid w:val="001911FF"/>
    <w:rsid w:val="00191355"/>
    <w:rsid w:val="00191C8B"/>
    <w:rsid w:val="00192006"/>
    <w:rsid w:val="0019230F"/>
    <w:rsid w:val="00193180"/>
    <w:rsid w:val="00193D74"/>
    <w:rsid w:val="0019530C"/>
    <w:rsid w:val="00195516"/>
    <w:rsid w:val="00196792"/>
    <w:rsid w:val="001973F8"/>
    <w:rsid w:val="00197DD6"/>
    <w:rsid w:val="001A022D"/>
    <w:rsid w:val="001A0B21"/>
    <w:rsid w:val="001A32C5"/>
    <w:rsid w:val="001A3577"/>
    <w:rsid w:val="001A504E"/>
    <w:rsid w:val="001A5AB5"/>
    <w:rsid w:val="001A73FA"/>
    <w:rsid w:val="001B0600"/>
    <w:rsid w:val="001B0B83"/>
    <w:rsid w:val="001B1519"/>
    <w:rsid w:val="001B2E2D"/>
    <w:rsid w:val="001B3372"/>
    <w:rsid w:val="001B5174"/>
    <w:rsid w:val="001B5CD2"/>
    <w:rsid w:val="001B789F"/>
    <w:rsid w:val="001B7F1D"/>
    <w:rsid w:val="001C06E8"/>
    <w:rsid w:val="001C0BEE"/>
    <w:rsid w:val="001C18E4"/>
    <w:rsid w:val="001C1B7F"/>
    <w:rsid w:val="001C1E49"/>
    <w:rsid w:val="001C27C1"/>
    <w:rsid w:val="001C2A98"/>
    <w:rsid w:val="001C3B86"/>
    <w:rsid w:val="001C4440"/>
    <w:rsid w:val="001C4D95"/>
    <w:rsid w:val="001D0DD7"/>
    <w:rsid w:val="001D1FAB"/>
    <w:rsid w:val="001D2136"/>
    <w:rsid w:val="001D273F"/>
    <w:rsid w:val="001D28E7"/>
    <w:rsid w:val="001D3D7D"/>
    <w:rsid w:val="001D3FFF"/>
    <w:rsid w:val="001D4997"/>
    <w:rsid w:val="001D5607"/>
    <w:rsid w:val="001D5970"/>
    <w:rsid w:val="001D625F"/>
    <w:rsid w:val="001D6880"/>
    <w:rsid w:val="001D68A4"/>
    <w:rsid w:val="001D7576"/>
    <w:rsid w:val="001D795A"/>
    <w:rsid w:val="001E0E3F"/>
    <w:rsid w:val="001E14A0"/>
    <w:rsid w:val="001E23A7"/>
    <w:rsid w:val="001E23DA"/>
    <w:rsid w:val="001E3274"/>
    <w:rsid w:val="001E4238"/>
    <w:rsid w:val="001E48A1"/>
    <w:rsid w:val="001E49C7"/>
    <w:rsid w:val="001E4B34"/>
    <w:rsid w:val="001E4E5F"/>
    <w:rsid w:val="001E63B6"/>
    <w:rsid w:val="001E7376"/>
    <w:rsid w:val="001F0157"/>
    <w:rsid w:val="001F01DD"/>
    <w:rsid w:val="001F08BA"/>
    <w:rsid w:val="001F225C"/>
    <w:rsid w:val="001F242D"/>
    <w:rsid w:val="001F4819"/>
    <w:rsid w:val="001F4C21"/>
    <w:rsid w:val="001F5201"/>
    <w:rsid w:val="001F5F22"/>
    <w:rsid w:val="001F62F2"/>
    <w:rsid w:val="00200792"/>
    <w:rsid w:val="00201B0E"/>
    <w:rsid w:val="00201CFA"/>
    <w:rsid w:val="0020220D"/>
    <w:rsid w:val="00202448"/>
    <w:rsid w:val="00202D15"/>
    <w:rsid w:val="00203D58"/>
    <w:rsid w:val="00204789"/>
    <w:rsid w:val="00205B3F"/>
    <w:rsid w:val="00206C4B"/>
    <w:rsid w:val="00211F29"/>
    <w:rsid w:val="00212623"/>
    <w:rsid w:val="00212EAE"/>
    <w:rsid w:val="00214BEE"/>
    <w:rsid w:val="00214FFE"/>
    <w:rsid w:val="002156A8"/>
    <w:rsid w:val="002178F5"/>
    <w:rsid w:val="002205B8"/>
    <w:rsid w:val="002212BD"/>
    <w:rsid w:val="00221DB6"/>
    <w:rsid w:val="002233B5"/>
    <w:rsid w:val="0022369B"/>
    <w:rsid w:val="00223DAB"/>
    <w:rsid w:val="00225720"/>
    <w:rsid w:val="002259E5"/>
    <w:rsid w:val="00226140"/>
    <w:rsid w:val="00226C9D"/>
    <w:rsid w:val="0022742E"/>
    <w:rsid w:val="002274F3"/>
    <w:rsid w:val="002275BE"/>
    <w:rsid w:val="002276B4"/>
    <w:rsid w:val="0023022D"/>
    <w:rsid w:val="0023094C"/>
    <w:rsid w:val="00230E53"/>
    <w:rsid w:val="00233484"/>
    <w:rsid w:val="00233562"/>
    <w:rsid w:val="00233B1D"/>
    <w:rsid w:val="00234303"/>
    <w:rsid w:val="00234BE3"/>
    <w:rsid w:val="002351A1"/>
    <w:rsid w:val="0023537C"/>
    <w:rsid w:val="00235A90"/>
    <w:rsid w:val="0023624F"/>
    <w:rsid w:val="00241E48"/>
    <w:rsid w:val="0024214E"/>
    <w:rsid w:val="002421CB"/>
    <w:rsid w:val="00242623"/>
    <w:rsid w:val="00243C47"/>
    <w:rsid w:val="00245B20"/>
    <w:rsid w:val="00245CFB"/>
    <w:rsid w:val="002466A5"/>
    <w:rsid w:val="00247133"/>
    <w:rsid w:val="00247A5D"/>
    <w:rsid w:val="002504CB"/>
    <w:rsid w:val="00250558"/>
    <w:rsid w:val="00251538"/>
    <w:rsid w:val="00252074"/>
    <w:rsid w:val="0025357C"/>
    <w:rsid w:val="002535B3"/>
    <w:rsid w:val="00253CDF"/>
    <w:rsid w:val="002553CB"/>
    <w:rsid w:val="002564F5"/>
    <w:rsid w:val="00257CE7"/>
    <w:rsid w:val="002605D1"/>
    <w:rsid w:val="00260652"/>
    <w:rsid w:val="00261EEE"/>
    <w:rsid w:val="00261F25"/>
    <w:rsid w:val="00262AC3"/>
    <w:rsid w:val="002648A9"/>
    <w:rsid w:val="00264C9C"/>
    <w:rsid w:val="00265097"/>
    <w:rsid w:val="0026536F"/>
    <w:rsid w:val="0026553C"/>
    <w:rsid w:val="00265A32"/>
    <w:rsid w:val="002661A0"/>
    <w:rsid w:val="0026790A"/>
    <w:rsid w:val="00267DD5"/>
    <w:rsid w:val="00270750"/>
    <w:rsid w:val="00270DCE"/>
    <w:rsid w:val="002722A3"/>
    <w:rsid w:val="00273E4E"/>
    <w:rsid w:val="00274A0A"/>
    <w:rsid w:val="00275047"/>
    <w:rsid w:val="00275AD6"/>
    <w:rsid w:val="00276892"/>
    <w:rsid w:val="00277593"/>
    <w:rsid w:val="00280909"/>
    <w:rsid w:val="00280918"/>
    <w:rsid w:val="002810EF"/>
    <w:rsid w:val="00282AF6"/>
    <w:rsid w:val="00283001"/>
    <w:rsid w:val="00284464"/>
    <w:rsid w:val="0028596A"/>
    <w:rsid w:val="00286BDC"/>
    <w:rsid w:val="00286F11"/>
    <w:rsid w:val="00287085"/>
    <w:rsid w:val="00287DC0"/>
    <w:rsid w:val="00290AF9"/>
    <w:rsid w:val="00291131"/>
    <w:rsid w:val="00292685"/>
    <w:rsid w:val="002932CA"/>
    <w:rsid w:val="00294782"/>
    <w:rsid w:val="002967CF"/>
    <w:rsid w:val="00297788"/>
    <w:rsid w:val="002A0263"/>
    <w:rsid w:val="002A061E"/>
    <w:rsid w:val="002A1AD4"/>
    <w:rsid w:val="002A2E53"/>
    <w:rsid w:val="002A3285"/>
    <w:rsid w:val="002A34F9"/>
    <w:rsid w:val="002A484B"/>
    <w:rsid w:val="002A64A6"/>
    <w:rsid w:val="002B10D3"/>
    <w:rsid w:val="002B1CC5"/>
    <w:rsid w:val="002B1FE3"/>
    <w:rsid w:val="002B23AE"/>
    <w:rsid w:val="002B2DAC"/>
    <w:rsid w:val="002B2DB0"/>
    <w:rsid w:val="002B3301"/>
    <w:rsid w:val="002B593F"/>
    <w:rsid w:val="002B66B2"/>
    <w:rsid w:val="002B6F97"/>
    <w:rsid w:val="002B70D8"/>
    <w:rsid w:val="002C00A7"/>
    <w:rsid w:val="002C0CBE"/>
    <w:rsid w:val="002C1445"/>
    <w:rsid w:val="002C1936"/>
    <w:rsid w:val="002C3592"/>
    <w:rsid w:val="002C47D4"/>
    <w:rsid w:val="002C4B80"/>
    <w:rsid w:val="002C6D15"/>
    <w:rsid w:val="002D0F38"/>
    <w:rsid w:val="002D290A"/>
    <w:rsid w:val="002D4A32"/>
    <w:rsid w:val="002D4D48"/>
    <w:rsid w:val="002D4DB2"/>
    <w:rsid w:val="002D5B84"/>
    <w:rsid w:val="002D6769"/>
    <w:rsid w:val="002D686E"/>
    <w:rsid w:val="002D77E3"/>
    <w:rsid w:val="002E04EC"/>
    <w:rsid w:val="002E0BD5"/>
    <w:rsid w:val="002E12CB"/>
    <w:rsid w:val="002E185E"/>
    <w:rsid w:val="002E2283"/>
    <w:rsid w:val="002E2607"/>
    <w:rsid w:val="002E2AD9"/>
    <w:rsid w:val="002E531C"/>
    <w:rsid w:val="002E62B9"/>
    <w:rsid w:val="002E7A6A"/>
    <w:rsid w:val="002E7CD9"/>
    <w:rsid w:val="002F1069"/>
    <w:rsid w:val="002F2286"/>
    <w:rsid w:val="002F2859"/>
    <w:rsid w:val="002F2EDC"/>
    <w:rsid w:val="002F6C3C"/>
    <w:rsid w:val="002F6E3C"/>
    <w:rsid w:val="003005AF"/>
    <w:rsid w:val="0030117D"/>
    <w:rsid w:val="00301F30"/>
    <w:rsid w:val="00302D3A"/>
    <w:rsid w:val="003038FD"/>
    <w:rsid w:val="0030395B"/>
    <w:rsid w:val="00303C87"/>
    <w:rsid w:val="0030630D"/>
    <w:rsid w:val="003108E5"/>
    <w:rsid w:val="003115A8"/>
    <w:rsid w:val="003120CB"/>
    <w:rsid w:val="00312938"/>
    <w:rsid w:val="003131DA"/>
    <w:rsid w:val="00313BD9"/>
    <w:rsid w:val="003176B9"/>
    <w:rsid w:val="003179E7"/>
    <w:rsid w:val="00320153"/>
    <w:rsid w:val="00320367"/>
    <w:rsid w:val="003219B0"/>
    <w:rsid w:val="00322871"/>
    <w:rsid w:val="00324C84"/>
    <w:rsid w:val="003259B3"/>
    <w:rsid w:val="00326996"/>
    <w:rsid w:val="00326FB3"/>
    <w:rsid w:val="0032730F"/>
    <w:rsid w:val="003309BE"/>
    <w:rsid w:val="003316D4"/>
    <w:rsid w:val="003321B2"/>
    <w:rsid w:val="00332BBE"/>
    <w:rsid w:val="00333822"/>
    <w:rsid w:val="0033397E"/>
    <w:rsid w:val="00333F5B"/>
    <w:rsid w:val="003350B8"/>
    <w:rsid w:val="00336715"/>
    <w:rsid w:val="00336C5B"/>
    <w:rsid w:val="003401EC"/>
    <w:rsid w:val="00340DFD"/>
    <w:rsid w:val="00343DB2"/>
    <w:rsid w:val="00344954"/>
    <w:rsid w:val="003479F6"/>
    <w:rsid w:val="003504AC"/>
    <w:rsid w:val="00350B6A"/>
    <w:rsid w:val="00350CD7"/>
    <w:rsid w:val="00351F67"/>
    <w:rsid w:val="003527FB"/>
    <w:rsid w:val="0035662A"/>
    <w:rsid w:val="003569C4"/>
    <w:rsid w:val="00360C17"/>
    <w:rsid w:val="003621C6"/>
    <w:rsid w:val="003622B8"/>
    <w:rsid w:val="00362591"/>
    <w:rsid w:val="00366B76"/>
    <w:rsid w:val="0037044E"/>
    <w:rsid w:val="003714F4"/>
    <w:rsid w:val="00371B4C"/>
    <w:rsid w:val="003726AD"/>
    <w:rsid w:val="00372DB5"/>
    <w:rsid w:val="00373051"/>
    <w:rsid w:val="00373B8F"/>
    <w:rsid w:val="00376D95"/>
    <w:rsid w:val="00377FBB"/>
    <w:rsid w:val="003801A7"/>
    <w:rsid w:val="00383155"/>
    <w:rsid w:val="00385140"/>
    <w:rsid w:val="00385D7C"/>
    <w:rsid w:val="00386C3E"/>
    <w:rsid w:val="00387620"/>
    <w:rsid w:val="00390B6F"/>
    <w:rsid w:val="00391D20"/>
    <w:rsid w:val="00393562"/>
    <w:rsid w:val="00393CC7"/>
    <w:rsid w:val="00395764"/>
    <w:rsid w:val="00395A27"/>
    <w:rsid w:val="00396302"/>
    <w:rsid w:val="003971F7"/>
    <w:rsid w:val="0039743A"/>
    <w:rsid w:val="003A16FC"/>
    <w:rsid w:val="003A2008"/>
    <w:rsid w:val="003A2B8C"/>
    <w:rsid w:val="003A2C8A"/>
    <w:rsid w:val="003A4E3A"/>
    <w:rsid w:val="003A4FCD"/>
    <w:rsid w:val="003A7098"/>
    <w:rsid w:val="003A73BB"/>
    <w:rsid w:val="003B0776"/>
    <w:rsid w:val="003B0944"/>
    <w:rsid w:val="003B0FB9"/>
    <w:rsid w:val="003B1593"/>
    <w:rsid w:val="003B4381"/>
    <w:rsid w:val="003B67EF"/>
    <w:rsid w:val="003B6A4E"/>
    <w:rsid w:val="003B6CF5"/>
    <w:rsid w:val="003C0A5E"/>
    <w:rsid w:val="003C0D39"/>
    <w:rsid w:val="003C1043"/>
    <w:rsid w:val="003C1741"/>
    <w:rsid w:val="003C185E"/>
    <w:rsid w:val="003C1A30"/>
    <w:rsid w:val="003C1A3D"/>
    <w:rsid w:val="003C23D1"/>
    <w:rsid w:val="003C6779"/>
    <w:rsid w:val="003C71BE"/>
    <w:rsid w:val="003D029A"/>
    <w:rsid w:val="003D033C"/>
    <w:rsid w:val="003D0505"/>
    <w:rsid w:val="003D2401"/>
    <w:rsid w:val="003D2998"/>
    <w:rsid w:val="003D2F0A"/>
    <w:rsid w:val="003D3891"/>
    <w:rsid w:val="003D3FE9"/>
    <w:rsid w:val="003D4861"/>
    <w:rsid w:val="003D5D84"/>
    <w:rsid w:val="003E0F4F"/>
    <w:rsid w:val="003E18AC"/>
    <w:rsid w:val="003E210B"/>
    <w:rsid w:val="003E2A12"/>
    <w:rsid w:val="003E2BF9"/>
    <w:rsid w:val="003E3384"/>
    <w:rsid w:val="003E3CA4"/>
    <w:rsid w:val="003E4200"/>
    <w:rsid w:val="003E45A1"/>
    <w:rsid w:val="003E46C3"/>
    <w:rsid w:val="003E548E"/>
    <w:rsid w:val="003E6146"/>
    <w:rsid w:val="003E7327"/>
    <w:rsid w:val="003F0FD8"/>
    <w:rsid w:val="003F32EF"/>
    <w:rsid w:val="003F61D5"/>
    <w:rsid w:val="003F669E"/>
    <w:rsid w:val="003F74A4"/>
    <w:rsid w:val="003F7BA6"/>
    <w:rsid w:val="004040F2"/>
    <w:rsid w:val="0040647A"/>
    <w:rsid w:val="004066FA"/>
    <w:rsid w:val="00407EC8"/>
    <w:rsid w:val="004108A3"/>
    <w:rsid w:val="0041110A"/>
    <w:rsid w:val="00411624"/>
    <w:rsid w:val="00413888"/>
    <w:rsid w:val="004138E6"/>
    <w:rsid w:val="004148E1"/>
    <w:rsid w:val="00414CFA"/>
    <w:rsid w:val="00415EC0"/>
    <w:rsid w:val="004172B3"/>
    <w:rsid w:val="00420BE9"/>
    <w:rsid w:val="00423AD8"/>
    <w:rsid w:val="00423FDD"/>
    <w:rsid w:val="00424C85"/>
    <w:rsid w:val="004260BD"/>
    <w:rsid w:val="0043012F"/>
    <w:rsid w:val="004307D5"/>
    <w:rsid w:val="00430F1F"/>
    <w:rsid w:val="004326EA"/>
    <w:rsid w:val="00435FB6"/>
    <w:rsid w:val="00437798"/>
    <w:rsid w:val="00442716"/>
    <w:rsid w:val="004439F9"/>
    <w:rsid w:val="0044434C"/>
    <w:rsid w:val="0044456B"/>
    <w:rsid w:val="00445E0B"/>
    <w:rsid w:val="00447BD1"/>
    <w:rsid w:val="004507F3"/>
    <w:rsid w:val="00450AF4"/>
    <w:rsid w:val="00451D53"/>
    <w:rsid w:val="00452B11"/>
    <w:rsid w:val="00453068"/>
    <w:rsid w:val="00456A57"/>
    <w:rsid w:val="004571EA"/>
    <w:rsid w:val="00457818"/>
    <w:rsid w:val="00460377"/>
    <w:rsid w:val="004607DE"/>
    <w:rsid w:val="004627FD"/>
    <w:rsid w:val="00462B22"/>
    <w:rsid w:val="00463BCA"/>
    <w:rsid w:val="004646B8"/>
    <w:rsid w:val="00465576"/>
    <w:rsid w:val="004671C7"/>
    <w:rsid w:val="00467759"/>
    <w:rsid w:val="0047277E"/>
    <w:rsid w:val="00472F4D"/>
    <w:rsid w:val="004730BF"/>
    <w:rsid w:val="00473EFF"/>
    <w:rsid w:val="004745A3"/>
    <w:rsid w:val="00474DCB"/>
    <w:rsid w:val="0047535C"/>
    <w:rsid w:val="00475562"/>
    <w:rsid w:val="00475D6C"/>
    <w:rsid w:val="004762F6"/>
    <w:rsid w:val="00482F50"/>
    <w:rsid w:val="00484C2F"/>
    <w:rsid w:val="00484ED1"/>
    <w:rsid w:val="00485076"/>
    <w:rsid w:val="004850B7"/>
    <w:rsid w:val="00485464"/>
    <w:rsid w:val="00485870"/>
    <w:rsid w:val="00485FE8"/>
    <w:rsid w:val="004862D4"/>
    <w:rsid w:val="00492473"/>
    <w:rsid w:val="0049274B"/>
    <w:rsid w:val="00492EB5"/>
    <w:rsid w:val="00494098"/>
    <w:rsid w:val="00494F77"/>
    <w:rsid w:val="00495809"/>
    <w:rsid w:val="0049602F"/>
    <w:rsid w:val="004960CA"/>
    <w:rsid w:val="00496D7F"/>
    <w:rsid w:val="00497721"/>
    <w:rsid w:val="00497745"/>
    <w:rsid w:val="004A0229"/>
    <w:rsid w:val="004A0F55"/>
    <w:rsid w:val="004A184D"/>
    <w:rsid w:val="004A1DB5"/>
    <w:rsid w:val="004A35D2"/>
    <w:rsid w:val="004A4312"/>
    <w:rsid w:val="004A543A"/>
    <w:rsid w:val="004A5D8E"/>
    <w:rsid w:val="004A71E4"/>
    <w:rsid w:val="004A7E36"/>
    <w:rsid w:val="004B0089"/>
    <w:rsid w:val="004B2F00"/>
    <w:rsid w:val="004B5E5E"/>
    <w:rsid w:val="004B5E9F"/>
    <w:rsid w:val="004B667A"/>
    <w:rsid w:val="004B6E31"/>
    <w:rsid w:val="004B71F0"/>
    <w:rsid w:val="004C076D"/>
    <w:rsid w:val="004C1D66"/>
    <w:rsid w:val="004C3039"/>
    <w:rsid w:val="004C31D7"/>
    <w:rsid w:val="004C4AD2"/>
    <w:rsid w:val="004C5B8D"/>
    <w:rsid w:val="004C6981"/>
    <w:rsid w:val="004C7374"/>
    <w:rsid w:val="004D1F21"/>
    <w:rsid w:val="004D268C"/>
    <w:rsid w:val="004D2F87"/>
    <w:rsid w:val="004D343E"/>
    <w:rsid w:val="004D419A"/>
    <w:rsid w:val="004D48F4"/>
    <w:rsid w:val="004D4953"/>
    <w:rsid w:val="004D5209"/>
    <w:rsid w:val="004D59D8"/>
    <w:rsid w:val="004D5DA1"/>
    <w:rsid w:val="004D7910"/>
    <w:rsid w:val="004E1189"/>
    <w:rsid w:val="004E119D"/>
    <w:rsid w:val="004E150F"/>
    <w:rsid w:val="004E1DCA"/>
    <w:rsid w:val="004E23A1"/>
    <w:rsid w:val="004E3489"/>
    <w:rsid w:val="004E358A"/>
    <w:rsid w:val="004E3AFA"/>
    <w:rsid w:val="004E4551"/>
    <w:rsid w:val="004E458C"/>
    <w:rsid w:val="004E6588"/>
    <w:rsid w:val="004E6A22"/>
    <w:rsid w:val="004E6B1C"/>
    <w:rsid w:val="004F2742"/>
    <w:rsid w:val="004F2AD2"/>
    <w:rsid w:val="004F2E4A"/>
    <w:rsid w:val="004F5AC6"/>
    <w:rsid w:val="004F5B5B"/>
    <w:rsid w:val="004F70E5"/>
    <w:rsid w:val="0050151D"/>
    <w:rsid w:val="00501656"/>
    <w:rsid w:val="00502A0A"/>
    <w:rsid w:val="005058AC"/>
    <w:rsid w:val="00506A48"/>
    <w:rsid w:val="00506DFE"/>
    <w:rsid w:val="00507058"/>
    <w:rsid w:val="00507C50"/>
    <w:rsid w:val="00514D40"/>
    <w:rsid w:val="00515535"/>
    <w:rsid w:val="00515BBE"/>
    <w:rsid w:val="00517C3A"/>
    <w:rsid w:val="005205B7"/>
    <w:rsid w:val="00520A76"/>
    <w:rsid w:val="0052119F"/>
    <w:rsid w:val="005214A8"/>
    <w:rsid w:val="00521EC6"/>
    <w:rsid w:val="005238D7"/>
    <w:rsid w:val="00527BF4"/>
    <w:rsid w:val="00527E3B"/>
    <w:rsid w:val="00530DC1"/>
    <w:rsid w:val="0053120E"/>
    <w:rsid w:val="00531C74"/>
    <w:rsid w:val="005324BE"/>
    <w:rsid w:val="00532961"/>
    <w:rsid w:val="00532AAA"/>
    <w:rsid w:val="00533BD1"/>
    <w:rsid w:val="00533EB6"/>
    <w:rsid w:val="00534F6C"/>
    <w:rsid w:val="00535994"/>
    <w:rsid w:val="00535F46"/>
    <w:rsid w:val="0053646D"/>
    <w:rsid w:val="00536D67"/>
    <w:rsid w:val="00540AAD"/>
    <w:rsid w:val="00541000"/>
    <w:rsid w:val="00543EC1"/>
    <w:rsid w:val="0054455B"/>
    <w:rsid w:val="00545301"/>
    <w:rsid w:val="00546458"/>
    <w:rsid w:val="00546E0A"/>
    <w:rsid w:val="00547036"/>
    <w:rsid w:val="0055087C"/>
    <w:rsid w:val="005509BF"/>
    <w:rsid w:val="0055199B"/>
    <w:rsid w:val="0055215D"/>
    <w:rsid w:val="00553413"/>
    <w:rsid w:val="00553847"/>
    <w:rsid w:val="0055440C"/>
    <w:rsid w:val="0055536F"/>
    <w:rsid w:val="0055575E"/>
    <w:rsid w:val="00555983"/>
    <w:rsid w:val="0055626A"/>
    <w:rsid w:val="0055748A"/>
    <w:rsid w:val="00560E31"/>
    <w:rsid w:val="00561BDA"/>
    <w:rsid w:val="00562FA3"/>
    <w:rsid w:val="005641D0"/>
    <w:rsid w:val="005665B4"/>
    <w:rsid w:val="00567DBF"/>
    <w:rsid w:val="00570A1D"/>
    <w:rsid w:val="00570F23"/>
    <w:rsid w:val="00573D37"/>
    <w:rsid w:val="00575837"/>
    <w:rsid w:val="0058042C"/>
    <w:rsid w:val="00581B23"/>
    <w:rsid w:val="0058219C"/>
    <w:rsid w:val="00582E68"/>
    <w:rsid w:val="00583E48"/>
    <w:rsid w:val="0058707F"/>
    <w:rsid w:val="00591DBD"/>
    <w:rsid w:val="00592428"/>
    <w:rsid w:val="00592FA7"/>
    <w:rsid w:val="005931FE"/>
    <w:rsid w:val="005932E2"/>
    <w:rsid w:val="0059469B"/>
    <w:rsid w:val="00595E48"/>
    <w:rsid w:val="005A0028"/>
    <w:rsid w:val="005A0ACC"/>
    <w:rsid w:val="005A1F99"/>
    <w:rsid w:val="005A2F7A"/>
    <w:rsid w:val="005A31A5"/>
    <w:rsid w:val="005A42FF"/>
    <w:rsid w:val="005A64F8"/>
    <w:rsid w:val="005A6C38"/>
    <w:rsid w:val="005A75D4"/>
    <w:rsid w:val="005A78A5"/>
    <w:rsid w:val="005B0072"/>
    <w:rsid w:val="005B040A"/>
    <w:rsid w:val="005B0732"/>
    <w:rsid w:val="005B08B4"/>
    <w:rsid w:val="005B36E6"/>
    <w:rsid w:val="005B370D"/>
    <w:rsid w:val="005B38A0"/>
    <w:rsid w:val="005B3AB8"/>
    <w:rsid w:val="005B491C"/>
    <w:rsid w:val="005B4DBF"/>
    <w:rsid w:val="005B5DE2"/>
    <w:rsid w:val="005B6319"/>
    <w:rsid w:val="005B64A4"/>
    <w:rsid w:val="005B674C"/>
    <w:rsid w:val="005B7F69"/>
    <w:rsid w:val="005C12DA"/>
    <w:rsid w:val="005C1DA5"/>
    <w:rsid w:val="005C24F2"/>
    <w:rsid w:val="005C2585"/>
    <w:rsid w:val="005C2983"/>
    <w:rsid w:val="005C3D03"/>
    <w:rsid w:val="005C4562"/>
    <w:rsid w:val="005C5518"/>
    <w:rsid w:val="005C5DA3"/>
    <w:rsid w:val="005C7506"/>
    <w:rsid w:val="005C7561"/>
    <w:rsid w:val="005D01B7"/>
    <w:rsid w:val="005D1E2D"/>
    <w:rsid w:val="005D1E57"/>
    <w:rsid w:val="005D2589"/>
    <w:rsid w:val="005D2F57"/>
    <w:rsid w:val="005D34F6"/>
    <w:rsid w:val="005D3C13"/>
    <w:rsid w:val="005D4F1A"/>
    <w:rsid w:val="005D4F90"/>
    <w:rsid w:val="005D7C08"/>
    <w:rsid w:val="005E01B0"/>
    <w:rsid w:val="005E0F1C"/>
    <w:rsid w:val="005E1884"/>
    <w:rsid w:val="005E3BFC"/>
    <w:rsid w:val="005E52AC"/>
    <w:rsid w:val="005E551F"/>
    <w:rsid w:val="005E5B44"/>
    <w:rsid w:val="005E676D"/>
    <w:rsid w:val="005E7C5C"/>
    <w:rsid w:val="005F0B89"/>
    <w:rsid w:val="005F241D"/>
    <w:rsid w:val="005F309D"/>
    <w:rsid w:val="005F373A"/>
    <w:rsid w:val="005F4F87"/>
    <w:rsid w:val="005F5218"/>
    <w:rsid w:val="005F5DD0"/>
    <w:rsid w:val="005F5EB1"/>
    <w:rsid w:val="005F6B0E"/>
    <w:rsid w:val="005F760E"/>
    <w:rsid w:val="005F7B1D"/>
    <w:rsid w:val="0060222A"/>
    <w:rsid w:val="0060232A"/>
    <w:rsid w:val="00602531"/>
    <w:rsid w:val="006034F7"/>
    <w:rsid w:val="00603958"/>
    <w:rsid w:val="00603F11"/>
    <w:rsid w:val="00604C71"/>
    <w:rsid w:val="00604F2A"/>
    <w:rsid w:val="0060642A"/>
    <w:rsid w:val="00606C75"/>
    <w:rsid w:val="006070C4"/>
    <w:rsid w:val="0061032E"/>
    <w:rsid w:val="0061058E"/>
    <w:rsid w:val="00610C21"/>
    <w:rsid w:val="006116D9"/>
    <w:rsid w:val="00611907"/>
    <w:rsid w:val="00613116"/>
    <w:rsid w:val="00613356"/>
    <w:rsid w:val="00613FB6"/>
    <w:rsid w:val="0061414C"/>
    <w:rsid w:val="00614681"/>
    <w:rsid w:val="00615111"/>
    <w:rsid w:val="00617C3E"/>
    <w:rsid w:val="006202A6"/>
    <w:rsid w:val="006202D5"/>
    <w:rsid w:val="0062054B"/>
    <w:rsid w:val="00620926"/>
    <w:rsid w:val="00620E16"/>
    <w:rsid w:val="00621A63"/>
    <w:rsid w:val="00621C4E"/>
    <w:rsid w:val="00622D02"/>
    <w:rsid w:val="00624EAE"/>
    <w:rsid w:val="00625243"/>
    <w:rsid w:val="006305D7"/>
    <w:rsid w:val="00630BE2"/>
    <w:rsid w:val="00630F07"/>
    <w:rsid w:val="00632DDD"/>
    <w:rsid w:val="00632F63"/>
    <w:rsid w:val="00633738"/>
    <w:rsid w:val="00633A01"/>
    <w:rsid w:val="00633B97"/>
    <w:rsid w:val="00633E3C"/>
    <w:rsid w:val="006341F7"/>
    <w:rsid w:val="00634585"/>
    <w:rsid w:val="00635014"/>
    <w:rsid w:val="006369CE"/>
    <w:rsid w:val="006411CA"/>
    <w:rsid w:val="00641961"/>
    <w:rsid w:val="006450C9"/>
    <w:rsid w:val="0064605E"/>
    <w:rsid w:val="006464E2"/>
    <w:rsid w:val="00650AAC"/>
    <w:rsid w:val="00651396"/>
    <w:rsid w:val="00654DBB"/>
    <w:rsid w:val="0065505F"/>
    <w:rsid w:val="00657061"/>
    <w:rsid w:val="0065779B"/>
    <w:rsid w:val="0065796C"/>
    <w:rsid w:val="00657A2C"/>
    <w:rsid w:val="00657BC4"/>
    <w:rsid w:val="00660901"/>
    <w:rsid w:val="006619C8"/>
    <w:rsid w:val="00663008"/>
    <w:rsid w:val="0066362D"/>
    <w:rsid w:val="0066413E"/>
    <w:rsid w:val="00664821"/>
    <w:rsid w:val="006653D3"/>
    <w:rsid w:val="006667AA"/>
    <w:rsid w:val="00666D55"/>
    <w:rsid w:val="00671710"/>
    <w:rsid w:val="0067321B"/>
    <w:rsid w:val="00673414"/>
    <w:rsid w:val="00674538"/>
    <w:rsid w:val="00675AA5"/>
    <w:rsid w:val="00675C68"/>
    <w:rsid w:val="00675CB1"/>
    <w:rsid w:val="00675F68"/>
    <w:rsid w:val="00676079"/>
    <w:rsid w:val="00676ECD"/>
    <w:rsid w:val="00677198"/>
    <w:rsid w:val="00677D0A"/>
    <w:rsid w:val="00680B4E"/>
    <w:rsid w:val="006812E2"/>
    <w:rsid w:val="0068185F"/>
    <w:rsid w:val="00682A3E"/>
    <w:rsid w:val="00684575"/>
    <w:rsid w:val="00685982"/>
    <w:rsid w:val="0068604F"/>
    <w:rsid w:val="0068613C"/>
    <w:rsid w:val="00686BAA"/>
    <w:rsid w:val="00687AEA"/>
    <w:rsid w:val="006919E3"/>
    <w:rsid w:val="00694C3B"/>
    <w:rsid w:val="006960B5"/>
    <w:rsid w:val="00696D00"/>
    <w:rsid w:val="006A01CF"/>
    <w:rsid w:val="006A0297"/>
    <w:rsid w:val="006A0458"/>
    <w:rsid w:val="006A13C5"/>
    <w:rsid w:val="006A3D9A"/>
    <w:rsid w:val="006A4DD9"/>
    <w:rsid w:val="006A5F03"/>
    <w:rsid w:val="006A60DD"/>
    <w:rsid w:val="006A6F29"/>
    <w:rsid w:val="006B0679"/>
    <w:rsid w:val="006B074C"/>
    <w:rsid w:val="006B3B84"/>
    <w:rsid w:val="006B458A"/>
    <w:rsid w:val="006B4E7C"/>
    <w:rsid w:val="006B5D8C"/>
    <w:rsid w:val="006B5DC2"/>
    <w:rsid w:val="006B72D4"/>
    <w:rsid w:val="006C11CC"/>
    <w:rsid w:val="006C1987"/>
    <w:rsid w:val="006C1AEB"/>
    <w:rsid w:val="006C2AAF"/>
    <w:rsid w:val="006C478F"/>
    <w:rsid w:val="006C57FE"/>
    <w:rsid w:val="006C5998"/>
    <w:rsid w:val="006C59D4"/>
    <w:rsid w:val="006C6175"/>
    <w:rsid w:val="006C668E"/>
    <w:rsid w:val="006C764F"/>
    <w:rsid w:val="006C79E5"/>
    <w:rsid w:val="006D367B"/>
    <w:rsid w:val="006D48F6"/>
    <w:rsid w:val="006D4ABE"/>
    <w:rsid w:val="006D4F9E"/>
    <w:rsid w:val="006D66D3"/>
    <w:rsid w:val="006E0777"/>
    <w:rsid w:val="006E393B"/>
    <w:rsid w:val="006E4B63"/>
    <w:rsid w:val="006E508C"/>
    <w:rsid w:val="006F06E4"/>
    <w:rsid w:val="006F151F"/>
    <w:rsid w:val="006F176B"/>
    <w:rsid w:val="006F3654"/>
    <w:rsid w:val="006F59F8"/>
    <w:rsid w:val="006F5BD8"/>
    <w:rsid w:val="006F6129"/>
    <w:rsid w:val="006F6206"/>
    <w:rsid w:val="006F7A45"/>
    <w:rsid w:val="006F7B41"/>
    <w:rsid w:val="00701E4E"/>
    <w:rsid w:val="00702B5D"/>
    <w:rsid w:val="00702B95"/>
    <w:rsid w:val="00703ED2"/>
    <w:rsid w:val="00704689"/>
    <w:rsid w:val="00706F16"/>
    <w:rsid w:val="00707B8D"/>
    <w:rsid w:val="0071133B"/>
    <w:rsid w:val="007115CD"/>
    <w:rsid w:val="007129BE"/>
    <w:rsid w:val="00712B25"/>
    <w:rsid w:val="00713490"/>
    <w:rsid w:val="00713636"/>
    <w:rsid w:val="00714B8C"/>
    <w:rsid w:val="00715EDD"/>
    <w:rsid w:val="0071675D"/>
    <w:rsid w:val="00717736"/>
    <w:rsid w:val="00717A2B"/>
    <w:rsid w:val="00717D52"/>
    <w:rsid w:val="00720002"/>
    <w:rsid w:val="007202A4"/>
    <w:rsid w:val="007202F2"/>
    <w:rsid w:val="007241E0"/>
    <w:rsid w:val="007249EA"/>
    <w:rsid w:val="00727025"/>
    <w:rsid w:val="00731B93"/>
    <w:rsid w:val="00732B47"/>
    <w:rsid w:val="00735CF5"/>
    <w:rsid w:val="0073640B"/>
    <w:rsid w:val="00736C03"/>
    <w:rsid w:val="0074063A"/>
    <w:rsid w:val="007421A8"/>
    <w:rsid w:val="007425A2"/>
    <w:rsid w:val="00742AA4"/>
    <w:rsid w:val="00743BA1"/>
    <w:rsid w:val="00744F6A"/>
    <w:rsid w:val="007458ED"/>
    <w:rsid w:val="00745F1E"/>
    <w:rsid w:val="00746518"/>
    <w:rsid w:val="00747694"/>
    <w:rsid w:val="007515FE"/>
    <w:rsid w:val="007538E6"/>
    <w:rsid w:val="0075549E"/>
    <w:rsid w:val="007601D0"/>
    <w:rsid w:val="007603BB"/>
    <w:rsid w:val="007604AB"/>
    <w:rsid w:val="0076109D"/>
    <w:rsid w:val="00761CD1"/>
    <w:rsid w:val="00762EC5"/>
    <w:rsid w:val="007634DB"/>
    <w:rsid w:val="0076357E"/>
    <w:rsid w:val="0076569E"/>
    <w:rsid w:val="007660DA"/>
    <w:rsid w:val="00766B87"/>
    <w:rsid w:val="00767107"/>
    <w:rsid w:val="00767613"/>
    <w:rsid w:val="00767F36"/>
    <w:rsid w:val="007700DC"/>
    <w:rsid w:val="00770120"/>
    <w:rsid w:val="00772054"/>
    <w:rsid w:val="007722C7"/>
    <w:rsid w:val="00773617"/>
    <w:rsid w:val="00773BFD"/>
    <w:rsid w:val="007743B3"/>
    <w:rsid w:val="00774490"/>
    <w:rsid w:val="0077581E"/>
    <w:rsid w:val="00776EBD"/>
    <w:rsid w:val="0077714B"/>
    <w:rsid w:val="007804BF"/>
    <w:rsid w:val="0078054E"/>
    <w:rsid w:val="007819FF"/>
    <w:rsid w:val="0078360C"/>
    <w:rsid w:val="0078397F"/>
    <w:rsid w:val="00784A4C"/>
    <w:rsid w:val="00784BC6"/>
    <w:rsid w:val="00784CDD"/>
    <w:rsid w:val="0078523D"/>
    <w:rsid w:val="00786198"/>
    <w:rsid w:val="00786604"/>
    <w:rsid w:val="007873F0"/>
    <w:rsid w:val="00790A82"/>
    <w:rsid w:val="00791BA7"/>
    <w:rsid w:val="00791BE7"/>
    <w:rsid w:val="007931DF"/>
    <w:rsid w:val="00793697"/>
    <w:rsid w:val="00794676"/>
    <w:rsid w:val="00794862"/>
    <w:rsid w:val="00797DEA"/>
    <w:rsid w:val="007A0172"/>
    <w:rsid w:val="007A128C"/>
    <w:rsid w:val="007A164B"/>
    <w:rsid w:val="007A1804"/>
    <w:rsid w:val="007A1F24"/>
    <w:rsid w:val="007A215A"/>
    <w:rsid w:val="007A2511"/>
    <w:rsid w:val="007A260E"/>
    <w:rsid w:val="007A2A3A"/>
    <w:rsid w:val="007A2CC6"/>
    <w:rsid w:val="007A341F"/>
    <w:rsid w:val="007A39C0"/>
    <w:rsid w:val="007A4D4C"/>
    <w:rsid w:val="007A4DD6"/>
    <w:rsid w:val="007A55A4"/>
    <w:rsid w:val="007A5CB9"/>
    <w:rsid w:val="007A7437"/>
    <w:rsid w:val="007A7CED"/>
    <w:rsid w:val="007A7D2D"/>
    <w:rsid w:val="007B0B38"/>
    <w:rsid w:val="007B20AE"/>
    <w:rsid w:val="007B362C"/>
    <w:rsid w:val="007B395D"/>
    <w:rsid w:val="007B430F"/>
    <w:rsid w:val="007B6B07"/>
    <w:rsid w:val="007B6D43"/>
    <w:rsid w:val="007B6E7F"/>
    <w:rsid w:val="007B749A"/>
    <w:rsid w:val="007B7C6E"/>
    <w:rsid w:val="007B7F7E"/>
    <w:rsid w:val="007C1BD6"/>
    <w:rsid w:val="007C358D"/>
    <w:rsid w:val="007C516B"/>
    <w:rsid w:val="007C5D09"/>
    <w:rsid w:val="007C70C6"/>
    <w:rsid w:val="007C7BA8"/>
    <w:rsid w:val="007D0F81"/>
    <w:rsid w:val="007D12FA"/>
    <w:rsid w:val="007D20B4"/>
    <w:rsid w:val="007D2F6F"/>
    <w:rsid w:val="007D44D7"/>
    <w:rsid w:val="007D621A"/>
    <w:rsid w:val="007D6FA4"/>
    <w:rsid w:val="007D728C"/>
    <w:rsid w:val="007D7C09"/>
    <w:rsid w:val="007E0540"/>
    <w:rsid w:val="007E058A"/>
    <w:rsid w:val="007E08B7"/>
    <w:rsid w:val="007E1791"/>
    <w:rsid w:val="007E27D9"/>
    <w:rsid w:val="007E2887"/>
    <w:rsid w:val="007E2F63"/>
    <w:rsid w:val="007E3900"/>
    <w:rsid w:val="007E5278"/>
    <w:rsid w:val="007E749C"/>
    <w:rsid w:val="007F1B5C"/>
    <w:rsid w:val="007F1D29"/>
    <w:rsid w:val="007F3D64"/>
    <w:rsid w:val="007F4964"/>
    <w:rsid w:val="007F498C"/>
    <w:rsid w:val="007F4C2C"/>
    <w:rsid w:val="007F6B35"/>
    <w:rsid w:val="0080104F"/>
    <w:rsid w:val="00801257"/>
    <w:rsid w:val="00801390"/>
    <w:rsid w:val="008014C7"/>
    <w:rsid w:val="008025B9"/>
    <w:rsid w:val="00803B0A"/>
    <w:rsid w:val="00804DED"/>
    <w:rsid w:val="008056E2"/>
    <w:rsid w:val="00805B96"/>
    <w:rsid w:val="0080794F"/>
    <w:rsid w:val="00810265"/>
    <w:rsid w:val="008105BE"/>
    <w:rsid w:val="008115A5"/>
    <w:rsid w:val="00811D46"/>
    <w:rsid w:val="008131B8"/>
    <w:rsid w:val="0081415D"/>
    <w:rsid w:val="00814462"/>
    <w:rsid w:val="00814E6D"/>
    <w:rsid w:val="00817868"/>
    <w:rsid w:val="00820229"/>
    <w:rsid w:val="00822448"/>
    <w:rsid w:val="00822ABE"/>
    <w:rsid w:val="00823083"/>
    <w:rsid w:val="008241DD"/>
    <w:rsid w:val="008244D1"/>
    <w:rsid w:val="00824540"/>
    <w:rsid w:val="00825AFC"/>
    <w:rsid w:val="0082745D"/>
    <w:rsid w:val="008274B5"/>
    <w:rsid w:val="00827F51"/>
    <w:rsid w:val="0083104E"/>
    <w:rsid w:val="00832082"/>
    <w:rsid w:val="00832177"/>
    <w:rsid w:val="008343BE"/>
    <w:rsid w:val="00835596"/>
    <w:rsid w:val="008363FF"/>
    <w:rsid w:val="00836535"/>
    <w:rsid w:val="00840FB4"/>
    <w:rsid w:val="008410B2"/>
    <w:rsid w:val="00841780"/>
    <w:rsid w:val="00842873"/>
    <w:rsid w:val="008428C3"/>
    <w:rsid w:val="00843861"/>
    <w:rsid w:val="00843C22"/>
    <w:rsid w:val="00843E39"/>
    <w:rsid w:val="0084550D"/>
    <w:rsid w:val="00845534"/>
    <w:rsid w:val="008470FA"/>
    <w:rsid w:val="008500A0"/>
    <w:rsid w:val="00850D0A"/>
    <w:rsid w:val="008524E5"/>
    <w:rsid w:val="008530A0"/>
    <w:rsid w:val="0085351C"/>
    <w:rsid w:val="0085435A"/>
    <w:rsid w:val="00854825"/>
    <w:rsid w:val="008549CA"/>
    <w:rsid w:val="008556C3"/>
    <w:rsid w:val="00855949"/>
    <w:rsid w:val="00855D1F"/>
    <w:rsid w:val="0085687C"/>
    <w:rsid w:val="008611C1"/>
    <w:rsid w:val="00861882"/>
    <w:rsid w:val="0086232E"/>
    <w:rsid w:val="00863C05"/>
    <w:rsid w:val="0086431E"/>
    <w:rsid w:val="008668DC"/>
    <w:rsid w:val="008706C5"/>
    <w:rsid w:val="008708DB"/>
    <w:rsid w:val="00873707"/>
    <w:rsid w:val="00874B20"/>
    <w:rsid w:val="00875031"/>
    <w:rsid w:val="008757C6"/>
    <w:rsid w:val="008763E1"/>
    <w:rsid w:val="00876DBB"/>
    <w:rsid w:val="008773FA"/>
    <w:rsid w:val="00877427"/>
    <w:rsid w:val="00877755"/>
    <w:rsid w:val="0087775C"/>
    <w:rsid w:val="00877D3A"/>
    <w:rsid w:val="00877EC8"/>
    <w:rsid w:val="00877FE9"/>
    <w:rsid w:val="00880BE7"/>
    <w:rsid w:val="00880CA4"/>
    <w:rsid w:val="00880F36"/>
    <w:rsid w:val="008818F5"/>
    <w:rsid w:val="00882B25"/>
    <w:rsid w:val="00885530"/>
    <w:rsid w:val="008910D1"/>
    <w:rsid w:val="00891998"/>
    <w:rsid w:val="0089238F"/>
    <w:rsid w:val="0089296C"/>
    <w:rsid w:val="00892B00"/>
    <w:rsid w:val="008932CE"/>
    <w:rsid w:val="00893358"/>
    <w:rsid w:val="00895A08"/>
    <w:rsid w:val="00896593"/>
    <w:rsid w:val="00896884"/>
    <w:rsid w:val="00896ABD"/>
    <w:rsid w:val="00897AB6"/>
    <w:rsid w:val="00897DA8"/>
    <w:rsid w:val="008A1C74"/>
    <w:rsid w:val="008A3380"/>
    <w:rsid w:val="008A3684"/>
    <w:rsid w:val="008A68EB"/>
    <w:rsid w:val="008A74A6"/>
    <w:rsid w:val="008A7A9C"/>
    <w:rsid w:val="008B08E2"/>
    <w:rsid w:val="008B0FCF"/>
    <w:rsid w:val="008B1D39"/>
    <w:rsid w:val="008B5218"/>
    <w:rsid w:val="008B7102"/>
    <w:rsid w:val="008C00F9"/>
    <w:rsid w:val="008C109A"/>
    <w:rsid w:val="008C35FE"/>
    <w:rsid w:val="008C3B7D"/>
    <w:rsid w:val="008C4E4C"/>
    <w:rsid w:val="008C5380"/>
    <w:rsid w:val="008C539E"/>
    <w:rsid w:val="008C6A69"/>
    <w:rsid w:val="008C7AA4"/>
    <w:rsid w:val="008D0F90"/>
    <w:rsid w:val="008D2EF6"/>
    <w:rsid w:val="008D3715"/>
    <w:rsid w:val="008D41A6"/>
    <w:rsid w:val="008D5465"/>
    <w:rsid w:val="008D589C"/>
    <w:rsid w:val="008D5CCD"/>
    <w:rsid w:val="008D5D0F"/>
    <w:rsid w:val="008D5E61"/>
    <w:rsid w:val="008D6691"/>
    <w:rsid w:val="008D765D"/>
    <w:rsid w:val="008D7C91"/>
    <w:rsid w:val="008D7EB7"/>
    <w:rsid w:val="008D7EC5"/>
    <w:rsid w:val="008E0AC9"/>
    <w:rsid w:val="008E0DE1"/>
    <w:rsid w:val="008E3684"/>
    <w:rsid w:val="008E3E6C"/>
    <w:rsid w:val="008E420B"/>
    <w:rsid w:val="008E44ED"/>
    <w:rsid w:val="008E57F5"/>
    <w:rsid w:val="008E6696"/>
    <w:rsid w:val="008E671A"/>
    <w:rsid w:val="008E7606"/>
    <w:rsid w:val="008F1DAA"/>
    <w:rsid w:val="008F2151"/>
    <w:rsid w:val="008F216F"/>
    <w:rsid w:val="008F29D7"/>
    <w:rsid w:val="008F2B0D"/>
    <w:rsid w:val="008F3E80"/>
    <w:rsid w:val="008F3EBD"/>
    <w:rsid w:val="008F60B2"/>
    <w:rsid w:val="008F67D4"/>
    <w:rsid w:val="008F6F8A"/>
    <w:rsid w:val="008F7C41"/>
    <w:rsid w:val="009010F3"/>
    <w:rsid w:val="0090304E"/>
    <w:rsid w:val="009031E2"/>
    <w:rsid w:val="00903AFD"/>
    <w:rsid w:val="00903BF7"/>
    <w:rsid w:val="00904820"/>
    <w:rsid w:val="00911717"/>
    <w:rsid w:val="00911783"/>
    <w:rsid w:val="00912435"/>
    <w:rsid w:val="0091276C"/>
    <w:rsid w:val="00912818"/>
    <w:rsid w:val="009145BE"/>
    <w:rsid w:val="009150B7"/>
    <w:rsid w:val="009165AC"/>
    <w:rsid w:val="00916FFC"/>
    <w:rsid w:val="00917F0A"/>
    <w:rsid w:val="0092053F"/>
    <w:rsid w:val="0092340A"/>
    <w:rsid w:val="00925DB9"/>
    <w:rsid w:val="00926D2B"/>
    <w:rsid w:val="0092701A"/>
    <w:rsid w:val="00927620"/>
    <w:rsid w:val="0093035C"/>
    <w:rsid w:val="009313D9"/>
    <w:rsid w:val="00935570"/>
    <w:rsid w:val="00935B7F"/>
    <w:rsid w:val="00936516"/>
    <w:rsid w:val="0093763E"/>
    <w:rsid w:val="009378C8"/>
    <w:rsid w:val="00941293"/>
    <w:rsid w:val="009416A1"/>
    <w:rsid w:val="00942066"/>
    <w:rsid w:val="0094259F"/>
    <w:rsid w:val="00944162"/>
    <w:rsid w:val="00946372"/>
    <w:rsid w:val="00946C19"/>
    <w:rsid w:val="00946F22"/>
    <w:rsid w:val="00947ECF"/>
    <w:rsid w:val="0095032B"/>
    <w:rsid w:val="00950B13"/>
    <w:rsid w:val="00950C17"/>
    <w:rsid w:val="00951FAF"/>
    <w:rsid w:val="009527AF"/>
    <w:rsid w:val="00954740"/>
    <w:rsid w:val="009557BC"/>
    <w:rsid w:val="00955AE5"/>
    <w:rsid w:val="0096020C"/>
    <w:rsid w:val="00961838"/>
    <w:rsid w:val="00961CB1"/>
    <w:rsid w:val="00962E71"/>
    <w:rsid w:val="0096312A"/>
    <w:rsid w:val="009633BF"/>
    <w:rsid w:val="00963ABC"/>
    <w:rsid w:val="00963FF5"/>
    <w:rsid w:val="0096440E"/>
    <w:rsid w:val="00965D21"/>
    <w:rsid w:val="009672F3"/>
    <w:rsid w:val="00967672"/>
    <w:rsid w:val="00967764"/>
    <w:rsid w:val="009679A8"/>
    <w:rsid w:val="00970B0E"/>
    <w:rsid w:val="00970BB9"/>
    <w:rsid w:val="009726EE"/>
    <w:rsid w:val="00972A0B"/>
    <w:rsid w:val="00972CDE"/>
    <w:rsid w:val="009733DD"/>
    <w:rsid w:val="00974B53"/>
    <w:rsid w:val="00975506"/>
    <w:rsid w:val="00975573"/>
    <w:rsid w:val="00976D03"/>
    <w:rsid w:val="00977B30"/>
    <w:rsid w:val="00981B69"/>
    <w:rsid w:val="00982716"/>
    <w:rsid w:val="00982CD3"/>
    <w:rsid w:val="00982F41"/>
    <w:rsid w:val="00984443"/>
    <w:rsid w:val="0098486A"/>
    <w:rsid w:val="00984C86"/>
    <w:rsid w:val="00985090"/>
    <w:rsid w:val="009853C0"/>
    <w:rsid w:val="009865A4"/>
    <w:rsid w:val="00987710"/>
    <w:rsid w:val="009903D4"/>
    <w:rsid w:val="009904AB"/>
    <w:rsid w:val="00990F35"/>
    <w:rsid w:val="00991811"/>
    <w:rsid w:val="00991E4C"/>
    <w:rsid w:val="00993388"/>
    <w:rsid w:val="009939D7"/>
    <w:rsid w:val="00995688"/>
    <w:rsid w:val="009958A6"/>
    <w:rsid w:val="00996456"/>
    <w:rsid w:val="009A04F5"/>
    <w:rsid w:val="009A1453"/>
    <w:rsid w:val="009A15EF"/>
    <w:rsid w:val="009A38A5"/>
    <w:rsid w:val="009A5B73"/>
    <w:rsid w:val="009A6641"/>
    <w:rsid w:val="009A7C98"/>
    <w:rsid w:val="009B1143"/>
    <w:rsid w:val="009B118B"/>
    <w:rsid w:val="009B1737"/>
    <w:rsid w:val="009B1C0E"/>
    <w:rsid w:val="009B24A9"/>
    <w:rsid w:val="009B3D4B"/>
    <w:rsid w:val="009B4E63"/>
    <w:rsid w:val="009B4F81"/>
    <w:rsid w:val="009B5B99"/>
    <w:rsid w:val="009B6EFC"/>
    <w:rsid w:val="009B7471"/>
    <w:rsid w:val="009B748D"/>
    <w:rsid w:val="009B7670"/>
    <w:rsid w:val="009C0FE5"/>
    <w:rsid w:val="009C1284"/>
    <w:rsid w:val="009C1FD0"/>
    <w:rsid w:val="009C2C85"/>
    <w:rsid w:val="009C2DF8"/>
    <w:rsid w:val="009C31BF"/>
    <w:rsid w:val="009C4FEC"/>
    <w:rsid w:val="009C53CA"/>
    <w:rsid w:val="009C5785"/>
    <w:rsid w:val="009C68B7"/>
    <w:rsid w:val="009C6BEE"/>
    <w:rsid w:val="009C6CB0"/>
    <w:rsid w:val="009D0834"/>
    <w:rsid w:val="009D095A"/>
    <w:rsid w:val="009D0A1E"/>
    <w:rsid w:val="009D1C4C"/>
    <w:rsid w:val="009D29C4"/>
    <w:rsid w:val="009D2AE3"/>
    <w:rsid w:val="009D2F31"/>
    <w:rsid w:val="009D3742"/>
    <w:rsid w:val="009D44F0"/>
    <w:rsid w:val="009D52BC"/>
    <w:rsid w:val="009D571E"/>
    <w:rsid w:val="009D58F1"/>
    <w:rsid w:val="009D7D0A"/>
    <w:rsid w:val="009E09D9"/>
    <w:rsid w:val="009E16E1"/>
    <w:rsid w:val="009E220B"/>
    <w:rsid w:val="009E222E"/>
    <w:rsid w:val="009E32CA"/>
    <w:rsid w:val="009E39DA"/>
    <w:rsid w:val="009E4DF2"/>
    <w:rsid w:val="009F01B1"/>
    <w:rsid w:val="009F0DBB"/>
    <w:rsid w:val="009F1220"/>
    <w:rsid w:val="009F3101"/>
    <w:rsid w:val="009F3887"/>
    <w:rsid w:val="009F40DC"/>
    <w:rsid w:val="009F4A7E"/>
    <w:rsid w:val="009F659A"/>
    <w:rsid w:val="009F6DC1"/>
    <w:rsid w:val="009F732B"/>
    <w:rsid w:val="00A01144"/>
    <w:rsid w:val="00A01A2A"/>
    <w:rsid w:val="00A01FE0"/>
    <w:rsid w:val="00A029CA"/>
    <w:rsid w:val="00A02F2A"/>
    <w:rsid w:val="00A0346A"/>
    <w:rsid w:val="00A04998"/>
    <w:rsid w:val="00A06945"/>
    <w:rsid w:val="00A07745"/>
    <w:rsid w:val="00A07A49"/>
    <w:rsid w:val="00A07B36"/>
    <w:rsid w:val="00A10656"/>
    <w:rsid w:val="00A10B78"/>
    <w:rsid w:val="00A113C0"/>
    <w:rsid w:val="00A12FA6"/>
    <w:rsid w:val="00A1339B"/>
    <w:rsid w:val="00A13D54"/>
    <w:rsid w:val="00A14ABA"/>
    <w:rsid w:val="00A15D26"/>
    <w:rsid w:val="00A176DE"/>
    <w:rsid w:val="00A22E09"/>
    <w:rsid w:val="00A24778"/>
    <w:rsid w:val="00A24CB6"/>
    <w:rsid w:val="00A25865"/>
    <w:rsid w:val="00A25E52"/>
    <w:rsid w:val="00A26CD2"/>
    <w:rsid w:val="00A27667"/>
    <w:rsid w:val="00A32979"/>
    <w:rsid w:val="00A343E2"/>
    <w:rsid w:val="00A3465D"/>
    <w:rsid w:val="00A34A67"/>
    <w:rsid w:val="00A3647D"/>
    <w:rsid w:val="00A37462"/>
    <w:rsid w:val="00A41244"/>
    <w:rsid w:val="00A43BDC"/>
    <w:rsid w:val="00A44DB1"/>
    <w:rsid w:val="00A4511E"/>
    <w:rsid w:val="00A459E1"/>
    <w:rsid w:val="00A46AC4"/>
    <w:rsid w:val="00A46B20"/>
    <w:rsid w:val="00A47281"/>
    <w:rsid w:val="00A478A5"/>
    <w:rsid w:val="00A505D5"/>
    <w:rsid w:val="00A52296"/>
    <w:rsid w:val="00A54368"/>
    <w:rsid w:val="00A55661"/>
    <w:rsid w:val="00A561C0"/>
    <w:rsid w:val="00A61262"/>
    <w:rsid w:val="00A61B70"/>
    <w:rsid w:val="00A61FA8"/>
    <w:rsid w:val="00A637F4"/>
    <w:rsid w:val="00A6499B"/>
    <w:rsid w:val="00A64DF2"/>
    <w:rsid w:val="00A65485"/>
    <w:rsid w:val="00A66E05"/>
    <w:rsid w:val="00A67650"/>
    <w:rsid w:val="00A67655"/>
    <w:rsid w:val="00A7000A"/>
    <w:rsid w:val="00A705E3"/>
    <w:rsid w:val="00A70753"/>
    <w:rsid w:val="00A70949"/>
    <w:rsid w:val="00A712D2"/>
    <w:rsid w:val="00A71D95"/>
    <w:rsid w:val="00A741D4"/>
    <w:rsid w:val="00A74BEE"/>
    <w:rsid w:val="00A76A1B"/>
    <w:rsid w:val="00A825AD"/>
    <w:rsid w:val="00A82C8A"/>
    <w:rsid w:val="00A8346B"/>
    <w:rsid w:val="00A84905"/>
    <w:rsid w:val="00A852FF"/>
    <w:rsid w:val="00A85D09"/>
    <w:rsid w:val="00A85D6F"/>
    <w:rsid w:val="00A86314"/>
    <w:rsid w:val="00A86330"/>
    <w:rsid w:val="00A87337"/>
    <w:rsid w:val="00A8772D"/>
    <w:rsid w:val="00A87DB1"/>
    <w:rsid w:val="00A9083C"/>
    <w:rsid w:val="00A90C97"/>
    <w:rsid w:val="00A91008"/>
    <w:rsid w:val="00A92DDC"/>
    <w:rsid w:val="00A960C8"/>
    <w:rsid w:val="00A96604"/>
    <w:rsid w:val="00AA03DF"/>
    <w:rsid w:val="00AA1B4F"/>
    <w:rsid w:val="00AA21D8"/>
    <w:rsid w:val="00AA271A"/>
    <w:rsid w:val="00AA2C52"/>
    <w:rsid w:val="00AA3270"/>
    <w:rsid w:val="00AA375A"/>
    <w:rsid w:val="00AA4972"/>
    <w:rsid w:val="00AA54F3"/>
    <w:rsid w:val="00AA6B43"/>
    <w:rsid w:val="00AA720D"/>
    <w:rsid w:val="00AA7B1F"/>
    <w:rsid w:val="00AB22A5"/>
    <w:rsid w:val="00AB3145"/>
    <w:rsid w:val="00AB31B9"/>
    <w:rsid w:val="00AB367A"/>
    <w:rsid w:val="00AB7BF8"/>
    <w:rsid w:val="00AC018F"/>
    <w:rsid w:val="00AC01D1"/>
    <w:rsid w:val="00AC0AB2"/>
    <w:rsid w:val="00AC0E9F"/>
    <w:rsid w:val="00AC3146"/>
    <w:rsid w:val="00AC383F"/>
    <w:rsid w:val="00AC4F29"/>
    <w:rsid w:val="00AC52A5"/>
    <w:rsid w:val="00AC5703"/>
    <w:rsid w:val="00AC632A"/>
    <w:rsid w:val="00AC6EFD"/>
    <w:rsid w:val="00AC7151"/>
    <w:rsid w:val="00AD0BBD"/>
    <w:rsid w:val="00AD1CEC"/>
    <w:rsid w:val="00AD460A"/>
    <w:rsid w:val="00AD5202"/>
    <w:rsid w:val="00AD561D"/>
    <w:rsid w:val="00AD6A05"/>
    <w:rsid w:val="00AD7A1B"/>
    <w:rsid w:val="00AD7E3B"/>
    <w:rsid w:val="00AE118B"/>
    <w:rsid w:val="00AE16B5"/>
    <w:rsid w:val="00AE1FD3"/>
    <w:rsid w:val="00AE272B"/>
    <w:rsid w:val="00AE28C1"/>
    <w:rsid w:val="00AE2951"/>
    <w:rsid w:val="00AE2A2E"/>
    <w:rsid w:val="00AE3AE1"/>
    <w:rsid w:val="00AE3E0A"/>
    <w:rsid w:val="00AE3E3A"/>
    <w:rsid w:val="00AE489F"/>
    <w:rsid w:val="00AE5CB7"/>
    <w:rsid w:val="00AE60E6"/>
    <w:rsid w:val="00AE77B4"/>
    <w:rsid w:val="00AE78A2"/>
    <w:rsid w:val="00AE7C1A"/>
    <w:rsid w:val="00AE7DF8"/>
    <w:rsid w:val="00AF0D9C"/>
    <w:rsid w:val="00AF13AB"/>
    <w:rsid w:val="00AF1D36"/>
    <w:rsid w:val="00AF280B"/>
    <w:rsid w:val="00AF4AF0"/>
    <w:rsid w:val="00AF50EF"/>
    <w:rsid w:val="00AF5F75"/>
    <w:rsid w:val="00AF6001"/>
    <w:rsid w:val="00AF6BF3"/>
    <w:rsid w:val="00B00865"/>
    <w:rsid w:val="00B01A16"/>
    <w:rsid w:val="00B0216B"/>
    <w:rsid w:val="00B02BB1"/>
    <w:rsid w:val="00B03242"/>
    <w:rsid w:val="00B03CD5"/>
    <w:rsid w:val="00B03FFC"/>
    <w:rsid w:val="00B06E56"/>
    <w:rsid w:val="00B07049"/>
    <w:rsid w:val="00B07C38"/>
    <w:rsid w:val="00B07F45"/>
    <w:rsid w:val="00B1021A"/>
    <w:rsid w:val="00B10271"/>
    <w:rsid w:val="00B11AE4"/>
    <w:rsid w:val="00B12420"/>
    <w:rsid w:val="00B129F8"/>
    <w:rsid w:val="00B13E5F"/>
    <w:rsid w:val="00B14008"/>
    <w:rsid w:val="00B140D9"/>
    <w:rsid w:val="00B1481A"/>
    <w:rsid w:val="00B15A1F"/>
    <w:rsid w:val="00B15F35"/>
    <w:rsid w:val="00B15FE9"/>
    <w:rsid w:val="00B17FFE"/>
    <w:rsid w:val="00B20387"/>
    <w:rsid w:val="00B2082F"/>
    <w:rsid w:val="00B213C1"/>
    <w:rsid w:val="00B2148A"/>
    <w:rsid w:val="00B217DC"/>
    <w:rsid w:val="00B220C2"/>
    <w:rsid w:val="00B2276E"/>
    <w:rsid w:val="00B23DAB"/>
    <w:rsid w:val="00B25B32"/>
    <w:rsid w:val="00B26986"/>
    <w:rsid w:val="00B307E1"/>
    <w:rsid w:val="00B31970"/>
    <w:rsid w:val="00B32616"/>
    <w:rsid w:val="00B32D04"/>
    <w:rsid w:val="00B36997"/>
    <w:rsid w:val="00B36AF0"/>
    <w:rsid w:val="00B36C42"/>
    <w:rsid w:val="00B37175"/>
    <w:rsid w:val="00B4109A"/>
    <w:rsid w:val="00B421E4"/>
    <w:rsid w:val="00B42EA7"/>
    <w:rsid w:val="00B43200"/>
    <w:rsid w:val="00B44037"/>
    <w:rsid w:val="00B46A92"/>
    <w:rsid w:val="00B47ECC"/>
    <w:rsid w:val="00B501D7"/>
    <w:rsid w:val="00B50E41"/>
    <w:rsid w:val="00B513A6"/>
    <w:rsid w:val="00B51845"/>
    <w:rsid w:val="00B51923"/>
    <w:rsid w:val="00B5337C"/>
    <w:rsid w:val="00B53FDE"/>
    <w:rsid w:val="00B55F84"/>
    <w:rsid w:val="00B56397"/>
    <w:rsid w:val="00B571DA"/>
    <w:rsid w:val="00B57536"/>
    <w:rsid w:val="00B6027B"/>
    <w:rsid w:val="00B60B7E"/>
    <w:rsid w:val="00B620D9"/>
    <w:rsid w:val="00B636C8"/>
    <w:rsid w:val="00B6495F"/>
    <w:rsid w:val="00B65EDB"/>
    <w:rsid w:val="00B65FCF"/>
    <w:rsid w:val="00B6637E"/>
    <w:rsid w:val="00B678CC"/>
    <w:rsid w:val="00B67AFF"/>
    <w:rsid w:val="00B67C41"/>
    <w:rsid w:val="00B70A4F"/>
    <w:rsid w:val="00B70B59"/>
    <w:rsid w:val="00B71D33"/>
    <w:rsid w:val="00B73657"/>
    <w:rsid w:val="00B739B3"/>
    <w:rsid w:val="00B7468D"/>
    <w:rsid w:val="00B74D39"/>
    <w:rsid w:val="00B758C7"/>
    <w:rsid w:val="00B75D11"/>
    <w:rsid w:val="00B75F2D"/>
    <w:rsid w:val="00B76ABB"/>
    <w:rsid w:val="00B77CB8"/>
    <w:rsid w:val="00B81B15"/>
    <w:rsid w:val="00B86625"/>
    <w:rsid w:val="00B86B24"/>
    <w:rsid w:val="00B86D7E"/>
    <w:rsid w:val="00B872A2"/>
    <w:rsid w:val="00B915AE"/>
    <w:rsid w:val="00B927D4"/>
    <w:rsid w:val="00B967DC"/>
    <w:rsid w:val="00B97279"/>
    <w:rsid w:val="00BA01B6"/>
    <w:rsid w:val="00BA1735"/>
    <w:rsid w:val="00BA19FA"/>
    <w:rsid w:val="00BA1F97"/>
    <w:rsid w:val="00BA2A4B"/>
    <w:rsid w:val="00BA3B49"/>
    <w:rsid w:val="00BA4288"/>
    <w:rsid w:val="00BA499C"/>
    <w:rsid w:val="00BA4C80"/>
    <w:rsid w:val="00BA6657"/>
    <w:rsid w:val="00BB0097"/>
    <w:rsid w:val="00BB0533"/>
    <w:rsid w:val="00BB0902"/>
    <w:rsid w:val="00BB1F9C"/>
    <w:rsid w:val="00BB48E5"/>
    <w:rsid w:val="00BB5607"/>
    <w:rsid w:val="00BB5895"/>
    <w:rsid w:val="00BB5ACA"/>
    <w:rsid w:val="00BB5B7E"/>
    <w:rsid w:val="00BB627F"/>
    <w:rsid w:val="00BB6879"/>
    <w:rsid w:val="00BC00F0"/>
    <w:rsid w:val="00BC0C17"/>
    <w:rsid w:val="00BC0D2C"/>
    <w:rsid w:val="00BC14A9"/>
    <w:rsid w:val="00BC182E"/>
    <w:rsid w:val="00BC2DA7"/>
    <w:rsid w:val="00BC337A"/>
    <w:rsid w:val="00BC3823"/>
    <w:rsid w:val="00BC3C41"/>
    <w:rsid w:val="00BC49CA"/>
    <w:rsid w:val="00BC5841"/>
    <w:rsid w:val="00BC5E38"/>
    <w:rsid w:val="00BC7E06"/>
    <w:rsid w:val="00BD0CE9"/>
    <w:rsid w:val="00BD1D8D"/>
    <w:rsid w:val="00BD201A"/>
    <w:rsid w:val="00BD2C04"/>
    <w:rsid w:val="00BD2DC4"/>
    <w:rsid w:val="00BD2EF0"/>
    <w:rsid w:val="00BD374D"/>
    <w:rsid w:val="00BD3ABD"/>
    <w:rsid w:val="00BD449B"/>
    <w:rsid w:val="00BD5CD7"/>
    <w:rsid w:val="00BD60B4"/>
    <w:rsid w:val="00BD6CF2"/>
    <w:rsid w:val="00BD796B"/>
    <w:rsid w:val="00BE02E6"/>
    <w:rsid w:val="00BE069D"/>
    <w:rsid w:val="00BE201A"/>
    <w:rsid w:val="00BE3819"/>
    <w:rsid w:val="00BE40C0"/>
    <w:rsid w:val="00BE445C"/>
    <w:rsid w:val="00BE482A"/>
    <w:rsid w:val="00BE5F4A"/>
    <w:rsid w:val="00BE7AEF"/>
    <w:rsid w:val="00BF047E"/>
    <w:rsid w:val="00BF09B0"/>
    <w:rsid w:val="00BF09F5"/>
    <w:rsid w:val="00BF0F82"/>
    <w:rsid w:val="00BF1544"/>
    <w:rsid w:val="00BF1B53"/>
    <w:rsid w:val="00BF246D"/>
    <w:rsid w:val="00BF2682"/>
    <w:rsid w:val="00BF2777"/>
    <w:rsid w:val="00BF3ED7"/>
    <w:rsid w:val="00BF48F6"/>
    <w:rsid w:val="00C0149A"/>
    <w:rsid w:val="00C0447F"/>
    <w:rsid w:val="00C06699"/>
    <w:rsid w:val="00C06879"/>
    <w:rsid w:val="00C06F06"/>
    <w:rsid w:val="00C07171"/>
    <w:rsid w:val="00C07C85"/>
    <w:rsid w:val="00C10AA6"/>
    <w:rsid w:val="00C1123A"/>
    <w:rsid w:val="00C13FA3"/>
    <w:rsid w:val="00C1759D"/>
    <w:rsid w:val="00C17BFF"/>
    <w:rsid w:val="00C2089E"/>
    <w:rsid w:val="00C20FAD"/>
    <w:rsid w:val="00C211B3"/>
    <w:rsid w:val="00C214D1"/>
    <w:rsid w:val="00C2169E"/>
    <w:rsid w:val="00C216E3"/>
    <w:rsid w:val="00C2375F"/>
    <w:rsid w:val="00C24501"/>
    <w:rsid w:val="00C247CB"/>
    <w:rsid w:val="00C32E66"/>
    <w:rsid w:val="00C3355F"/>
    <w:rsid w:val="00C33A04"/>
    <w:rsid w:val="00C3569A"/>
    <w:rsid w:val="00C35B82"/>
    <w:rsid w:val="00C36E6F"/>
    <w:rsid w:val="00C43F48"/>
    <w:rsid w:val="00C448FF"/>
    <w:rsid w:val="00C44907"/>
    <w:rsid w:val="00C455A9"/>
    <w:rsid w:val="00C45E57"/>
    <w:rsid w:val="00C4664F"/>
    <w:rsid w:val="00C50420"/>
    <w:rsid w:val="00C52278"/>
    <w:rsid w:val="00C526CE"/>
    <w:rsid w:val="00C52F29"/>
    <w:rsid w:val="00C5483F"/>
    <w:rsid w:val="00C54865"/>
    <w:rsid w:val="00C56440"/>
    <w:rsid w:val="00C56CE6"/>
    <w:rsid w:val="00C57005"/>
    <w:rsid w:val="00C5745F"/>
    <w:rsid w:val="00C5775D"/>
    <w:rsid w:val="00C60005"/>
    <w:rsid w:val="00C60BFF"/>
    <w:rsid w:val="00C60E73"/>
    <w:rsid w:val="00C61A98"/>
    <w:rsid w:val="00C63201"/>
    <w:rsid w:val="00C644B6"/>
    <w:rsid w:val="00C64E62"/>
    <w:rsid w:val="00C651D5"/>
    <w:rsid w:val="00C653CE"/>
    <w:rsid w:val="00C65CCC"/>
    <w:rsid w:val="00C65DA9"/>
    <w:rsid w:val="00C706F8"/>
    <w:rsid w:val="00C70E9D"/>
    <w:rsid w:val="00C719AC"/>
    <w:rsid w:val="00C71AE1"/>
    <w:rsid w:val="00C73834"/>
    <w:rsid w:val="00C75A64"/>
    <w:rsid w:val="00C75FF8"/>
    <w:rsid w:val="00C7618F"/>
    <w:rsid w:val="00C765A9"/>
    <w:rsid w:val="00C80FB3"/>
    <w:rsid w:val="00C81157"/>
    <w:rsid w:val="00C8162D"/>
    <w:rsid w:val="00C816A2"/>
    <w:rsid w:val="00C81C15"/>
    <w:rsid w:val="00C8280E"/>
    <w:rsid w:val="00C830BB"/>
    <w:rsid w:val="00C83A0B"/>
    <w:rsid w:val="00C842D0"/>
    <w:rsid w:val="00C84CB3"/>
    <w:rsid w:val="00C84ED1"/>
    <w:rsid w:val="00C863CC"/>
    <w:rsid w:val="00C86BCC"/>
    <w:rsid w:val="00C87685"/>
    <w:rsid w:val="00C9038F"/>
    <w:rsid w:val="00C909F7"/>
    <w:rsid w:val="00C918E7"/>
    <w:rsid w:val="00C92897"/>
    <w:rsid w:val="00C92AAB"/>
    <w:rsid w:val="00C94B80"/>
    <w:rsid w:val="00C95C08"/>
    <w:rsid w:val="00C95D4C"/>
    <w:rsid w:val="00C9637F"/>
    <w:rsid w:val="00C96D5C"/>
    <w:rsid w:val="00C9708A"/>
    <w:rsid w:val="00CA1B57"/>
    <w:rsid w:val="00CA2435"/>
    <w:rsid w:val="00CA3990"/>
    <w:rsid w:val="00CA4068"/>
    <w:rsid w:val="00CA4564"/>
    <w:rsid w:val="00CA4C58"/>
    <w:rsid w:val="00CA4E32"/>
    <w:rsid w:val="00CA595E"/>
    <w:rsid w:val="00CA5B6C"/>
    <w:rsid w:val="00CA63D6"/>
    <w:rsid w:val="00CA67F4"/>
    <w:rsid w:val="00CA717B"/>
    <w:rsid w:val="00CA7C41"/>
    <w:rsid w:val="00CB0759"/>
    <w:rsid w:val="00CB0E5E"/>
    <w:rsid w:val="00CB366D"/>
    <w:rsid w:val="00CB37F8"/>
    <w:rsid w:val="00CB51A0"/>
    <w:rsid w:val="00CB5B74"/>
    <w:rsid w:val="00CB606E"/>
    <w:rsid w:val="00CB6D66"/>
    <w:rsid w:val="00CB7DC3"/>
    <w:rsid w:val="00CC359A"/>
    <w:rsid w:val="00CC3980"/>
    <w:rsid w:val="00CC4E6F"/>
    <w:rsid w:val="00CC5BE1"/>
    <w:rsid w:val="00CC75A2"/>
    <w:rsid w:val="00CC7A18"/>
    <w:rsid w:val="00CD0E2F"/>
    <w:rsid w:val="00CD1D49"/>
    <w:rsid w:val="00CD2F20"/>
    <w:rsid w:val="00CD3AC6"/>
    <w:rsid w:val="00CD3B73"/>
    <w:rsid w:val="00CD4D32"/>
    <w:rsid w:val="00CD6B20"/>
    <w:rsid w:val="00CE0A27"/>
    <w:rsid w:val="00CE1339"/>
    <w:rsid w:val="00CE3224"/>
    <w:rsid w:val="00CE4DFC"/>
    <w:rsid w:val="00CE4F8D"/>
    <w:rsid w:val="00CE61CC"/>
    <w:rsid w:val="00CE6E42"/>
    <w:rsid w:val="00CE709D"/>
    <w:rsid w:val="00CE79A0"/>
    <w:rsid w:val="00CF0618"/>
    <w:rsid w:val="00CF20B7"/>
    <w:rsid w:val="00CF283B"/>
    <w:rsid w:val="00CF291C"/>
    <w:rsid w:val="00CF2D98"/>
    <w:rsid w:val="00CF4FF3"/>
    <w:rsid w:val="00CF6692"/>
    <w:rsid w:val="00CF6DD3"/>
    <w:rsid w:val="00CF7441"/>
    <w:rsid w:val="00CF76FB"/>
    <w:rsid w:val="00D00D16"/>
    <w:rsid w:val="00D03399"/>
    <w:rsid w:val="00D03C6C"/>
    <w:rsid w:val="00D04760"/>
    <w:rsid w:val="00D04A95"/>
    <w:rsid w:val="00D06288"/>
    <w:rsid w:val="00D068C7"/>
    <w:rsid w:val="00D11AA7"/>
    <w:rsid w:val="00D128A4"/>
    <w:rsid w:val="00D12E0C"/>
    <w:rsid w:val="00D14303"/>
    <w:rsid w:val="00D147C8"/>
    <w:rsid w:val="00D14C3B"/>
    <w:rsid w:val="00D14C5B"/>
    <w:rsid w:val="00D15131"/>
    <w:rsid w:val="00D152D1"/>
    <w:rsid w:val="00D154F0"/>
    <w:rsid w:val="00D16F38"/>
    <w:rsid w:val="00D16FA2"/>
    <w:rsid w:val="00D1701B"/>
    <w:rsid w:val="00D20954"/>
    <w:rsid w:val="00D212F7"/>
    <w:rsid w:val="00D2132C"/>
    <w:rsid w:val="00D21950"/>
    <w:rsid w:val="00D21C39"/>
    <w:rsid w:val="00D21FC6"/>
    <w:rsid w:val="00D2243A"/>
    <w:rsid w:val="00D23182"/>
    <w:rsid w:val="00D27627"/>
    <w:rsid w:val="00D31E78"/>
    <w:rsid w:val="00D33393"/>
    <w:rsid w:val="00D33763"/>
    <w:rsid w:val="00D33D36"/>
    <w:rsid w:val="00D34477"/>
    <w:rsid w:val="00D34D94"/>
    <w:rsid w:val="00D36911"/>
    <w:rsid w:val="00D36948"/>
    <w:rsid w:val="00D36D12"/>
    <w:rsid w:val="00D37F4C"/>
    <w:rsid w:val="00D4076A"/>
    <w:rsid w:val="00D409E2"/>
    <w:rsid w:val="00D40D5F"/>
    <w:rsid w:val="00D41C21"/>
    <w:rsid w:val="00D41DA2"/>
    <w:rsid w:val="00D427D7"/>
    <w:rsid w:val="00D43F5F"/>
    <w:rsid w:val="00D44E62"/>
    <w:rsid w:val="00D459ED"/>
    <w:rsid w:val="00D45CDF"/>
    <w:rsid w:val="00D469A1"/>
    <w:rsid w:val="00D46FD8"/>
    <w:rsid w:val="00D47D0B"/>
    <w:rsid w:val="00D5003D"/>
    <w:rsid w:val="00D51570"/>
    <w:rsid w:val="00D51F80"/>
    <w:rsid w:val="00D52707"/>
    <w:rsid w:val="00D528EB"/>
    <w:rsid w:val="00D53CA0"/>
    <w:rsid w:val="00D5535E"/>
    <w:rsid w:val="00D556AD"/>
    <w:rsid w:val="00D56A66"/>
    <w:rsid w:val="00D60381"/>
    <w:rsid w:val="00D60AF1"/>
    <w:rsid w:val="00D60EF3"/>
    <w:rsid w:val="00D616DE"/>
    <w:rsid w:val="00D62201"/>
    <w:rsid w:val="00D623FF"/>
    <w:rsid w:val="00D62A7F"/>
    <w:rsid w:val="00D651D1"/>
    <w:rsid w:val="00D652B4"/>
    <w:rsid w:val="00D6605E"/>
    <w:rsid w:val="00D66FBF"/>
    <w:rsid w:val="00D673E4"/>
    <w:rsid w:val="00D674E3"/>
    <w:rsid w:val="00D701F1"/>
    <w:rsid w:val="00D70FCD"/>
    <w:rsid w:val="00D717BB"/>
    <w:rsid w:val="00D717DF"/>
    <w:rsid w:val="00D71CBD"/>
    <w:rsid w:val="00D7226B"/>
    <w:rsid w:val="00D72707"/>
    <w:rsid w:val="00D73686"/>
    <w:rsid w:val="00D736A8"/>
    <w:rsid w:val="00D75A9C"/>
    <w:rsid w:val="00D77C3E"/>
    <w:rsid w:val="00D816FF"/>
    <w:rsid w:val="00D81D3C"/>
    <w:rsid w:val="00D829C8"/>
    <w:rsid w:val="00D847D2"/>
    <w:rsid w:val="00D85987"/>
    <w:rsid w:val="00D861B6"/>
    <w:rsid w:val="00D86446"/>
    <w:rsid w:val="00D8715E"/>
    <w:rsid w:val="00D87917"/>
    <w:rsid w:val="00D87A09"/>
    <w:rsid w:val="00D90871"/>
    <w:rsid w:val="00D9154F"/>
    <w:rsid w:val="00D9155F"/>
    <w:rsid w:val="00D92084"/>
    <w:rsid w:val="00D929A6"/>
    <w:rsid w:val="00D92C47"/>
    <w:rsid w:val="00D92EEC"/>
    <w:rsid w:val="00D9403F"/>
    <w:rsid w:val="00D95239"/>
    <w:rsid w:val="00D959B4"/>
    <w:rsid w:val="00D96838"/>
    <w:rsid w:val="00D97DDF"/>
    <w:rsid w:val="00DA31F2"/>
    <w:rsid w:val="00DA33EA"/>
    <w:rsid w:val="00DA44DE"/>
    <w:rsid w:val="00DA459B"/>
    <w:rsid w:val="00DA4F2A"/>
    <w:rsid w:val="00DA710B"/>
    <w:rsid w:val="00DA750B"/>
    <w:rsid w:val="00DB02DC"/>
    <w:rsid w:val="00DB42F0"/>
    <w:rsid w:val="00DB493C"/>
    <w:rsid w:val="00DB620A"/>
    <w:rsid w:val="00DC11D3"/>
    <w:rsid w:val="00DC2413"/>
    <w:rsid w:val="00DC3832"/>
    <w:rsid w:val="00DC5A13"/>
    <w:rsid w:val="00DC758D"/>
    <w:rsid w:val="00DC7A51"/>
    <w:rsid w:val="00DD05BB"/>
    <w:rsid w:val="00DD1D0D"/>
    <w:rsid w:val="00DD3AEE"/>
    <w:rsid w:val="00DD3B1E"/>
    <w:rsid w:val="00DD5B90"/>
    <w:rsid w:val="00DD6919"/>
    <w:rsid w:val="00DE06B2"/>
    <w:rsid w:val="00DE1368"/>
    <w:rsid w:val="00DE16CB"/>
    <w:rsid w:val="00DE36F6"/>
    <w:rsid w:val="00DE488A"/>
    <w:rsid w:val="00DE5153"/>
    <w:rsid w:val="00DE5B5F"/>
    <w:rsid w:val="00DE606C"/>
    <w:rsid w:val="00DE64CB"/>
    <w:rsid w:val="00DF0DC1"/>
    <w:rsid w:val="00DF541C"/>
    <w:rsid w:val="00DF614E"/>
    <w:rsid w:val="00DF6693"/>
    <w:rsid w:val="00DF6A8C"/>
    <w:rsid w:val="00DF75C3"/>
    <w:rsid w:val="00E00696"/>
    <w:rsid w:val="00E00D88"/>
    <w:rsid w:val="00E00F2D"/>
    <w:rsid w:val="00E0174F"/>
    <w:rsid w:val="00E01CEE"/>
    <w:rsid w:val="00E02DC8"/>
    <w:rsid w:val="00E03651"/>
    <w:rsid w:val="00E03808"/>
    <w:rsid w:val="00E0425F"/>
    <w:rsid w:val="00E04B87"/>
    <w:rsid w:val="00E04C17"/>
    <w:rsid w:val="00E052CE"/>
    <w:rsid w:val="00E060C2"/>
    <w:rsid w:val="00E0623F"/>
    <w:rsid w:val="00E06267"/>
    <w:rsid w:val="00E06324"/>
    <w:rsid w:val="00E06442"/>
    <w:rsid w:val="00E066C3"/>
    <w:rsid w:val="00E0688D"/>
    <w:rsid w:val="00E073E3"/>
    <w:rsid w:val="00E07B81"/>
    <w:rsid w:val="00E10A0B"/>
    <w:rsid w:val="00E10AFD"/>
    <w:rsid w:val="00E1270D"/>
    <w:rsid w:val="00E12B11"/>
    <w:rsid w:val="00E12FB0"/>
    <w:rsid w:val="00E13010"/>
    <w:rsid w:val="00E13985"/>
    <w:rsid w:val="00E14814"/>
    <w:rsid w:val="00E1591B"/>
    <w:rsid w:val="00E16880"/>
    <w:rsid w:val="00E16A50"/>
    <w:rsid w:val="00E16EDF"/>
    <w:rsid w:val="00E176B8"/>
    <w:rsid w:val="00E17893"/>
    <w:rsid w:val="00E20DB9"/>
    <w:rsid w:val="00E211F7"/>
    <w:rsid w:val="00E21F3A"/>
    <w:rsid w:val="00E22DB3"/>
    <w:rsid w:val="00E22E69"/>
    <w:rsid w:val="00E23B30"/>
    <w:rsid w:val="00E23B7F"/>
    <w:rsid w:val="00E23EA7"/>
    <w:rsid w:val="00E2493D"/>
    <w:rsid w:val="00E249D5"/>
    <w:rsid w:val="00E24B82"/>
    <w:rsid w:val="00E24FC5"/>
    <w:rsid w:val="00E25017"/>
    <w:rsid w:val="00E2663B"/>
    <w:rsid w:val="00E26F73"/>
    <w:rsid w:val="00E2799F"/>
    <w:rsid w:val="00E27A12"/>
    <w:rsid w:val="00E30A34"/>
    <w:rsid w:val="00E310FC"/>
    <w:rsid w:val="00E329EE"/>
    <w:rsid w:val="00E33C68"/>
    <w:rsid w:val="00E34B90"/>
    <w:rsid w:val="00E34EEB"/>
    <w:rsid w:val="00E351BD"/>
    <w:rsid w:val="00E3687C"/>
    <w:rsid w:val="00E3780D"/>
    <w:rsid w:val="00E44EB9"/>
    <w:rsid w:val="00E45BDC"/>
    <w:rsid w:val="00E460B7"/>
    <w:rsid w:val="00E46358"/>
    <w:rsid w:val="00E463E7"/>
    <w:rsid w:val="00E468E6"/>
    <w:rsid w:val="00E471DC"/>
    <w:rsid w:val="00E50EB4"/>
    <w:rsid w:val="00E5168A"/>
    <w:rsid w:val="00E5239B"/>
    <w:rsid w:val="00E523AE"/>
    <w:rsid w:val="00E532FC"/>
    <w:rsid w:val="00E54880"/>
    <w:rsid w:val="00E556FF"/>
    <w:rsid w:val="00E559B4"/>
    <w:rsid w:val="00E55BB0"/>
    <w:rsid w:val="00E55D04"/>
    <w:rsid w:val="00E577BD"/>
    <w:rsid w:val="00E60324"/>
    <w:rsid w:val="00E6089B"/>
    <w:rsid w:val="00E609E5"/>
    <w:rsid w:val="00E60F27"/>
    <w:rsid w:val="00E61187"/>
    <w:rsid w:val="00E6156D"/>
    <w:rsid w:val="00E627EA"/>
    <w:rsid w:val="00E62ABE"/>
    <w:rsid w:val="00E634E0"/>
    <w:rsid w:val="00E64C6C"/>
    <w:rsid w:val="00E64D93"/>
    <w:rsid w:val="00E657FF"/>
    <w:rsid w:val="00E659B7"/>
    <w:rsid w:val="00E65EDB"/>
    <w:rsid w:val="00E664BB"/>
    <w:rsid w:val="00E66927"/>
    <w:rsid w:val="00E677B8"/>
    <w:rsid w:val="00E67E9E"/>
    <w:rsid w:val="00E67FA1"/>
    <w:rsid w:val="00E7115E"/>
    <w:rsid w:val="00E723A5"/>
    <w:rsid w:val="00E72521"/>
    <w:rsid w:val="00E7254C"/>
    <w:rsid w:val="00E7387D"/>
    <w:rsid w:val="00E73D53"/>
    <w:rsid w:val="00E75111"/>
    <w:rsid w:val="00E76767"/>
    <w:rsid w:val="00E77296"/>
    <w:rsid w:val="00E772C7"/>
    <w:rsid w:val="00E801CC"/>
    <w:rsid w:val="00E80B62"/>
    <w:rsid w:val="00E810C2"/>
    <w:rsid w:val="00E82409"/>
    <w:rsid w:val="00E82EBA"/>
    <w:rsid w:val="00E83FDA"/>
    <w:rsid w:val="00E842F1"/>
    <w:rsid w:val="00E84B44"/>
    <w:rsid w:val="00E850B4"/>
    <w:rsid w:val="00E87527"/>
    <w:rsid w:val="00E87EF7"/>
    <w:rsid w:val="00E9226B"/>
    <w:rsid w:val="00E93168"/>
    <w:rsid w:val="00E931EC"/>
    <w:rsid w:val="00E9369C"/>
    <w:rsid w:val="00E93763"/>
    <w:rsid w:val="00E94013"/>
    <w:rsid w:val="00E96831"/>
    <w:rsid w:val="00E96962"/>
    <w:rsid w:val="00E96C4C"/>
    <w:rsid w:val="00E97BAF"/>
    <w:rsid w:val="00E97C66"/>
    <w:rsid w:val="00EA06A9"/>
    <w:rsid w:val="00EA2062"/>
    <w:rsid w:val="00EA2AAE"/>
    <w:rsid w:val="00EA2EC0"/>
    <w:rsid w:val="00EA386D"/>
    <w:rsid w:val="00EA427A"/>
    <w:rsid w:val="00EA5B90"/>
    <w:rsid w:val="00EA723B"/>
    <w:rsid w:val="00EA7B65"/>
    <w:rsid w:val="00EB12CD"/>
    <w:rsid w:val="00EB393E"/>
    <w:rsid w:val="00EB4980"/>
    <w:rsid w:val="00EB6350"/>
    <w:rsid w:val="00EB6461"/>
    <w:rsid w:val="00EB682F"/>
    <w:rsid w:val="00EB687A"/>
    <w:rsid w:val="00EB7719"/>
    <w:rsid w:val="00EC18CF"/>
    <w:rsid w:val="00EC1917"/>
    <w:rsid w:val="00EC245A"/>
    <w:rsid w:val="00EC2F62"/>
    <w:rsid w:val="00EC3A1E"/>
    <w:rsid w:val="00EC4CC0"/>
    <w:rsid w:val="00EC578E"/>
    <w:rsid w:val="00EC5AA5"/>
    <w:rsid w:val="00EC62EB"/>
    <w:rsid w:val="00EC6E9F"/>
    <w:rsid w:val="00EC7AB4"/>
    <w:rsid w:val="00ED0230"/>
    <w:rsid w:val="00ED0946"/>
    <w:rsid w:val="00ED1681"/>
    <w:rsid w:val="00ED2F67"/>
    <w:rsid w:val="00ED44F0"/>
    <w:rsid w:val="00ED4B33"/>
    <w:rsid w:val="00ED5993"/>
    <w:rsid w:val="00ED7654"/>
    <w:rsid w:val="00ED7DD6"/>
    <w:rsid w:val="00ED7ED5"/>
    <w:rsid w:val="00EE0336"/>
    <w:rsid w:val="00EE060B"/>
    <w:rsid w:val="00EE0909"/>
    <w:rsid w:val="00EE1317"/>
    <w:rsid w:val="00EE15A1"/>
    <w:rsid w:val="00EE2A7C"/>
    <w:rsid w:val="00EE2C42"/>
    <w:rsid w:val="00EE341B"/>
    <w:rsid w:val="00EE4453"/>
    <w:rsid w:val="00EE5F71"/>
    <w:rsid w:val="00EE5FCE"/>
    <w:rsid w:val="00EE635C"/>
    <w:rsid w:val="00EE6BBD"/>
    <w:rsid w:val="00EE6E1E"/>
    <w:rsid w:val="00EE705F"/>
    <w:rsid w:val="00EE79D3"/>
    <w:rsid w:val="00EF0324"/>
    <w:rsid w:val="00EF093E"/>
    <w:rsid w:val="00EF1462"/>
    <w:rsid w:val="00EF2FB3"/>
    <w:rsid w:val="00EF2FE9"/>
    <w:rsid w:val="00EF33D0"/>
    <w:rsid w:val="00EF4899"/>
    <w:rsid w:val="00EF54FD"/>
    <w:rsid w:val="00EF5AA1"/>
    <w:rsid w:val="00F00A11"/>
    <w:rsid w:val="00F060C9"/>
    <w:rsid w:val="00F06DBB"/>
    <w:rsid w:val="00F07F0D"/>
    <w:rsid w:val="00F10178"/>
    <w:rsid w:val="00F10309"/>
    <w:rsid w:val="00F10AF3"/>
    <w:rsid w:val="00F127CF"/>
    <w:rsid w:val="00F13112"/>
    <w:rsid w:val="00F1531E"/>
    <w:rsid w:val="00F1607C"/>
    <w:rsid w:val="00F16FE6"/>
    <w:rsid w:val="00F2053F"/>
    <w:rsid w:val="00F2056D"/>
    <w:rsid w:val="00F20815"/>
    <w:rsid w:val="00F22C28"/>
    <w:rsid w:val="00F22EC4"/>
    <w:rsid w:val="00F238BD"/>
    <w:rsid w:val="00F24992"/>
    <w:rsid w:val="00F255E3"/>
    <w:rsid w:val="00F26567"/>
    <w:rsid w:val="00F26795"/>
    <w:rsid w:val="00F3172C"/>
    <w:rsid w:val="00F31A55"/>
    <w:rsid w:val="00F31E16"/>
    <w:rsid w:val="00F32372"/>
    <w:rsid w:val="00F32AF6"/>
    <w:rsid w:val="00F32F2F"/>
    <w:rsid w:val="00F33162"/>
    <w:rsid w:val="00F33DC0"/>
    <w:rsid w:val="00F33F3F"/>
    <w:rsid w:val="00F35BDD"/>
    <w:rsid w:val="00F35EF0"/>
    <w:rsid w:val="00F3781F"/>
    <w:rsid w:val="00F403FD"/>
    <w:rsid w:val="00F40EAC"/>
    <w:rsid w:val="00F415DA"/>
    <w:rsid w:val="00F41E72"/>
    <w:rsid w:val="00F42628"/>
    <w:rsid w:val="00F45BDF"/>
    <w:rsid w:val="00F46DA0"/>
    <w:rsid w:val="00F50224"/>
    <w:rsid w:val="00F50300"/>
    <w:rsid w:val="00F51611"/>
    <w:rsid w:val="00F5267D"/>
    <w:rsid w:val="00F53E1C"/>
    <w:rsid w:val="00F5414B"/>
    <w:rsid w:val="00F56D6A"/>
    <w:rsid w:val="00F56E39"/>
    <w:rsid w:val="00F60ADA"/>
    <w:rsid w:val="00F60DF9"/>
    <w:rsid w:val="00F61D9F"/>
    <w:rsid w:val="00F623E9"/>
    <w:rsid w:val="00F626E8"/>
    <w:rsid w:val="00F62D5D"/>
    <w:rsid w:val="00F636B9"/>
    <w:rsid w:val="00F63951"/>
    <w:rsid w:val="00F63C86"/>
    <w:rsid w:val="00F641DD"/>
    <w:rsid w:val="00F70B6C"/>
    <w:rsid w:val="00F718ED"/>
    <w:rsid w:val="00F71B20"/>
    <w:rsid w:val="00F72579"/>
    <w:rsid w:val="00F766BE"/>
    <w:rsid w:val="00F76A0C"/>
    <w:rsid w:val="00F76F5A"/>
    <w:rsid w:val="00F77545"/>
    <w:rsid w:val="00F77EB9"/>
    <w:rsid w:val="00F80635"/>
    <w:rsid w:val="00F80868"/>
    <w:rsid w:val="00F80BF5"/>
    <w:rsid w:val="00F8115F"/>
    <w:rsid w:val="00F814E0"/>
    <w:rsid w:val="00F815D1"/>
    <w:rsid w:val="00F81E7E"/>
    <w:rsid w:val="00F81F0F"/>
    <w:rsid w:val="00F825F4"/>
    <w:rsid w:val="00F82876"/>
    <w:rsid w:val="00F838DF"/>
    <w:rsid w:val="00F8742B"/>
    <w:rsid w:val="00F87F67"/>
    <w:rsid w:val="00F92AA1"/>
    <w:rsid w:val="00F932DE"/>
    <w:rsid w:val="00F9349E"/>
    <w:rsid w:val="00F94289"/>
    <w:rsid w:val="00F963DD"/>
    <w:rsid w:val="00F9641A"/>
    <w:rsid w:val="00F97004"/>
    <w:rsid w:val="00FA0639"/>
    <w:rsid w:val="00FA067D"/>
    <w:rsid w:val="00FA2045"/>
    <w:rsid w:val="00FA375E"/>
    <w:rsid w:val="00FA61E9"/>
    <w:rsid w:val="00FA6889"/>
    <w:rsid w:val="00FA787B"/>
    <w:rsid w:val="00FA7A66"/>
    <w:rsid w:val="00FB0193"/>
    <w:rsid w:val="00FB0FBC"/>
    <w:rsid w:val="00FB112E"/>
    <w:rsid w:val="00FB158C"/>
    <w:rsid w:val="00FB1AA9"/>
    <w:rsid w:val="00FB3439"/>
    <w:rsid w:val="00FB3EEF"/>
    <w:rsid w:val="00FB49CA"/>
    <w:rsid w:val="00FB4B5A"/>
    <w:rsid w:val="00FB4DBF"/>
    <w:rsid w:val="00FB5963"/>
    <w:rsid w:val="00FB5ABC"/>
    <w:rsid w:val="00FB5DAA"/>
    <w:rsid w:val="00FB6529"/>
    <w:rsid w:val="00FB76D7"/>
    <w:rsid w:val="00FC04B9"/>
    <w:rsid w:val="00FC161A"/>
    <w:rsid w:val="00FC23D5"/>
    <w:rsid w:val="00FC40F1"/>
    <w:rsid w:val="00FC4337"/>
    <w:rsid w:val="00FC4C1A"/>
    <w:rsid w:val="00FC4D48"/>
    <w:rsid w:val="00FC628F"/>
    <w:rsid w:val="00FC6468"/>
    <w:rsid w:val="00FC6D49"/>
    <w:rsid w:val="00FC7B96"/>
    <w:rsid w:val="00FD1166"/>
    <w:rsid w:val="00FD1568"/>
    <w:rsid w:val="00FD2440"/>
    <w:rsid w:val="00FD4922"/>
    <w:rsid w:val="00FD4E2A"/>
    <w:rsid w:val="00FD55A5"/>
    <w:rsid w:val="00FD6461"/>
    <w:rsid w:val="00FD7565"/>
    <w:rsid w:val="00FD7AB2"/>
    <w:rsid w:val="00FE0281"/>
    <w:rsid w:val="00FE0A99"/>
    <w:rsid w:val="00FE33CA"/>
    <w:rsid w:val="00FE45C6"/>
    <w:rsid w:val="00FE540B"/>
    <w:rsid w:val="00FE596B"/>
    <w:rsid w:val="00FE6DED"/>
    <w:rsid w:val="00FE7083"/>
    <w:rsid w:val="00FF019F"/>
    <w:rsid w:val="00FF1B2A"/>
    <w:rsid w:val="00FF1DF7"/>
    <w:rsid w:val="00FF1F8F"/>
    <w:rsid w:val="00FF2160"/>
    <w:rsid w:val="00FF2E31"/>
    <w:rsid w:val="00FF30DE"/>
    <w:rsid w:val="00FF3573"/>
    <w:rsid w:val="00FF49EC"/>
    <w:rsid w:val="00FF50F9"/>
    <w:rsid w:val="00FF61BB"/>
    <w:rsid w:val="00FF644B"/>
    <w:rsid w:val="00FF6520"/>
    <w:rsid w:val="00FF7E35"/>
    <w:rsid w:val="00FF7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C632A"/>
    <w:pPr>
      <w:jc w:val="center"/>
    </w:pPr>
  </w:style>
  <w:style w:type="character" w:customStyle="1" w:styleId="EndNoteBibliographyTitleChar">
    <w:name w:val="EndNote Bibliography Title Char"/>
    <w:basedOn w:val="DefaultParagraphFont"/>
    <w:link w:val="EndNoteBibliographyTitle"/>
    <w:rsid w:val="00AC632A"/>
    <w:rPr>
      <w:rFonts w:ascii="Calibri" w:hAnsi="Calibri" w:cs="Calibri"/>
      <w:color w:val="000000"/>
      <w:sz w:val="24"/>
      <w:szCs w:val="24"/>
    </w:rPr>
  </w:style>
  <w:style w:type="paragraph" w:customStyle="1" w:styleId="EndNoteBibliography">
    <w:name w:val="EndNote Bibliography"/>
    <w:basedOn w:val="Normal"/>
    <w:link w:val="EndNoteBibliographyChar"/>
    <w:rsid w:val="00AC632A"/>
  </w:style>
  <w:style w:type="character" w:customStyle="1" w:styleId="EndNoteBibliographyChar">
    <w:name w:val="EndNote Bibliography Char"/>
    <w:basedOn w:val="DefaultParagraphFont"/>
    <w:link w:val="EndNoteBibliography"/>
    <w:rsid w:val="00AC632A"/>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4F2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2046">
      <w:bodyDiv w:val="1"/>
      <w:marLeft w:val="0"/>
      <w:marRight w:val="0"/>
      <w:marTop w:val="0"/>
      <w:marBottom w:val="0"/>
      <w:divBdr>
        <w:top w:val="none" w:sz="0" w:space="0" w:color="auto"/>
        <w:left w:val="none" w:sz="0" w:space="0" w:color="auto"/>
        <w:bottom w:val="none" w:sz="0" w:space="0" w:color="auto"/>
        <w:right w:val="none" w:sz="0" w:space="0" w:color="auto"/>
      </w:divBdr>
    </w:div>
    <w:div w:id="49577192">
      <w:bodyDiv w:val="1"/>
      <w:marLeft w:val="0"/>
      <w:marRight w:val="0"/>
      <w:marTop w:val="0"/>
      <w:marBottom w:val="0"/>
      <w:divBdr>
        <w:top w:val="none" w:sz="0" w:space="0" w:color="auto"/>
        <w:left w:val="none" w:sz="0" w:space="0" w:color="auto"/>
        <w:bottom w:val="none" w:sz="0" w:space="0" w:color="auto"/>
        <w:right w:val="none" w:sz="0" w:space="0" w:color="auto"/>
      </w:divBdr>
    </w:div>
    <w:div w:id="59251617">
      <w:bodyDiv w:val="1"/>
      <w:marLeft w:val="0"/>
      <w:marRight w:val="0"/>
      <w:marTop w:val="0"/>
      <w:marBottom w:val="0"/>
      <w:divBdr>
        <w:top w:val="none" w:sz="0" w:space="0" w:color="auto"/>
        <w:left w:val="none" w:sz="0" w:space="0" w:color="auto"/>
        <w:bottom w:val="none" w:sz="0" w:space="0" w:color="auto"/>
        <w:right w:val="none" w:sz="0" w:space="0" w:color="auto"/>
      </w:divBdr>
    </w:div>
    <w:div w:id="194192822">
      <w:bodyDiv w:val="1"/>
      <w:marLeft w:val="0"/>
      <w:marRight w:val="0"/>
      <w:marTop w:val="0"/>
      <w:marBottom w:val="0"/>
      <w:divBdr>
        <w:top w:val="none" w:sz="0" w:space="0" w:color="auto"/>
        <w:left w:val="none" w:sz="0" w:space="0" w:color="auto"/>
        <w:bottom w:val="none" w:sz="0" w:space="0" w:color="auto"/>
        <w:right w:val="none" w:sz="0" w:space="0" w:color="auto"/>
      </w:divBdr>
    </w:div>
    <w:div w:id="201986740">
      <w:bodyDiv w:val="1"/>
      <w:marLeft w:val="0"/>
      <w:marRight w:val="0"/>
      <w:marTop w:val="0"/>
      <w:marBottom w:val="0"/>
      <w:divBdr>
        <w:top w:val="none" w:sz="0" w:space="0" w:color="auto"/>
        <w:left w:val="none" w:sz="0" w:space="0" w:color="auto"/>
        <w:bottom w:val="none" w:sz="0" w:space="0" w:color="auto"/>
        <w:right w:val="none" w:sz="0" w:space="0" w:color="auto"/>
      </w:divBdr>
    </w:div>
    <w:div w:id="264311586">
      <w:bodyDiv w:val="1"/>
      <w:marLeft w:val="0"/>
      <w:marRight w:val="0"/>
      <w:marTop w:val="0"/>
      <w:marBottom w:val="0"/>
      <w:divBdr>
        <w:top w:val="none" w:sz="0" w:space="0" w:color="auto"/>
        <w:left w:val="none" w:sz="0" w:space="0" w:color="auto"/>
        <w:bottom w:val="none" w:sz="0" w:space="0" w:color="auto"/>
        <w:right w:val="none" w:sz="0" w:space="0" w:color="auto"/>
      </w:divBdr>
    </w:div>
    <w:div w:id="29209650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4111774">
      <w:bodyDiv w:val="1"/>
      <w:marLeft w:val="0"/>
      <w:marRight w:val="0"/>
      <w:marTop w:val="0"/>
      <w:marBottom w:val="0"/>
      <w:divBdr>
        <w:top w:val="none" w:sz="0" w:space="0" w:color="auto"/>
        <w:left w:val="none" w:sz="0" w:space="0" w:color="auto"/>
        <w:bottom w:val="none" w:sz="0" w:space="0" w:color="auto"/>
        <w:right w:val="none" w:sz="0" w:space="0" w:color="auto"/>
      </w:divBdr>
    </w:div>
    <w:div w:id="494105502">
      <w:bodyDiv w:val="1"/>
      <w:marLeft w:val="0"/>
      <w:marRight w:val="0"/>
      <w:marTop w:val="0"/>
      <w:marBottom w:val="0"/>
      <w:divBdr>
        <w:top w:val="none" w:sz="0" w:space="0" w:color="auto"/>
        <w:left w:val="none" w:sz="0" w:space="0" w:color="auto"/>
        <w:bottom w:val="none" w:sz="0" w:space="0" w:color="auto"/>
        <w:right w:val="none" w:sz="0" w:space="0" w:color="auto"/>
      </w:divBdr>
    </w:div>
    <w:div w:id="66790640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9767">
      <w:bodyDiv w:val="1"/>
      <w:marLeft w:val="0"/>
      <w:marRight w:val="0"/>
      <w:marTop w:val="0"/>
      <w:marBottom w:val="0"/>
      <w:divBdr>
        <w:top w:val="none" w:sz="0" w:space="0" w:color="auto"/>
        <w:left w:val="none" w:sz="0" w:space="0" w:color="auto"/>
        <w:bottom w:val="none" w:sz="0" w:space="0" w:color="auto"/>
        <w:right w:val="none" w:sz="0" w:space="0" w:color="auto"/>
      </w:divBdr>
    </w:div>
    <w:div w:id="991252349">
      <w:bodyDiv w:val="1"/>
      <w:marLeft w:val="0"/>
      <w:marRight w:val="0"/>
      <w:marTop w:val="0"/>
      <w:marBottom w:val="0"/>
      <w:divBdr>
        <w:top w:val="none" w:sz="0" w:space="0" w:color="auto"/>
        <w:left w:val="none" w:sz="0" w:space="0" w:color="auto"/>
        <w:bottom w:val="none" w:sz="0" w:space="0" w:color="auto"/>
        <w:right w:val="none" w:sz="0" w:space="0" w:color="auto"/>
      </w:divBdr>
    </w:div>
    <w:div w:id="1017076825">
      <w:bodyDiv w:val="1"/>
      <w:marLeft w:val="0"/>
      <w:marRight w:val="0"/>
      <w:marTop w:val="0"/>
      <w:marBottom w:val="0"/>
      <w:divBdr>
        <w:top w:val="none" w:sz="0" w:space="0" w:color="auto"/>
        <w:left w:val="none" w:sz="0" w:space="0" w:color="auto"/>
        <w:bottom w:val="none" w:sz="0" w:space="0" w:color="auto"/>
        <w:right w:val="none" w:sz="0" w:space="0" w:color="auto"/>
      </w:divBdr>
    </w:div>
    <w:div w:id="1032192959">
      <w:bodyDiv w:val="1"/>
      <w:marLeft w:val="0"/>
      <w:marRight w:val="0"/>
      <w:marTop w:val="0"/>
      <w:marBottom w:val="0"/>
      <w:divBdr>
        <w:top w:val="none" w:sz="0" w:space="0" w:color="auto"/>
        <w:left w:val="none" w:sz="0" w:space="0" w:color="auto"/>
        <w:bottom w:val="none" w:sz="0" w:space="0" w:color="auto"/>
        <w:right w:val="none" w:sz="0" w:space="0" w:color="auto"/>
      </w:divBdr>
    </w:div>
    <w:div w:id="1056586930">
      <w:bodyDiv w:val="1"/>
      <w:marLeft w:val="0"/>
      <w:marRight w:val="0"/>
      <w:marTop w:val="0"/>
      <w:marBottom w:val="0"/>
      <w:divBdr>
        <w:top w:val="none" w:sz="0" w:space="0" w:color="auto"/>
        <w:left w:val="none" w:sz="0" w:space="0" w:color="auto"/>
        <w:bottom w:val="none" w:sz="0" w:space="0" w:color="auto"/>
        <w:right w:val="none" w:sz="0" w:space="0" w:color="auto"/>
      </w:divBdr>
      <w:divsChild>
        <w:div w:id="171534902">
          <w:marLeft w:val="0"/>
          <w:marRight w:val="0"/>
          <w:marTop w:val="0"/>
          <w:marBottom w:val="0"/>
          <w:divBdr>
            <w:top w:val="none" w:sz="0" w:space="0" w:color="auto"/>
            <w:left w:val="none" w:sz="0" w:space="0" w:color="auto"/>
            <w:bottom w:val="none" w:sz="0" w:space="0" w:color="auto"/>
            <w:right w:val="none" w:sz="0" w:space="0" w:color="auto"/>
          </w:divBdr>
          <w:divsChild>
            <w:div w:id="75445162">
              <w:marLeft w:val="0"/>
              <w:marRight w:val="0"/>
              <w:marTop w:val="0"/>
              <w:marBottom w:val="600"/>
              <w:divBdr>
                <w:top w:val="none" w:sz="0" w:space="0" w:color="auto"/>
                <w:left w:val="none" w:sz="0" w:space="0" w:color="auto"/>
                <w:bottom w:val="none" w:sz="0" w:space="0" w:color="auto"/>
                <w:right w:val="none" w:sz="0" w:space="0" w:color="auto"/>
              </w:divBdr>
            </w:div>
          </w:divsChild>
        </w:div>
        <w:div w:id="959993377">
          <w:marLeft w:val="0"/>
          <w:marRight w:val="0"/>
          <w:marTop w:val="0"/>
          <w:marBottom w:val="0"/>
          <w:divBdr>
            <w:top w:val="none" w:sz="0" w:space="0" w:color="auto"/>
            <w:left w:val="none" w:sz="0" w:space="0" w:color="auto"/>
            <w:bottom w:val="none" w:sz="0" w:space="0" w:color="auto"/>
            <w:right w:val="none" w:sz="0" w:space="0" w:color="auto"/>
          </w:divBdr>
        </w:div>
      </w:divsChild>
    </w:div>
    <w:div w:id="1069423978">
      <w:bodyDiv w:val="1"/>
      <w:marLeft w:val="0"/>
      <w:marRight w:val="0"/>
      <w:marTop w:val="0"/>
      <w:marBottom w:val="0"/>
      <w:divBdr>
        <w:top w:val="none" w:sz="0" w:space="0" w:color="auto"/>
        <w:left w:val="none" w:sz="0" w:space="0" w:color="auto"/>
        <w:bottom w:val="none" w:sz="0" w:space="0" w:color="auto"/>
        <w:right w:val="none" w:sz="0" w:space="0" w:color="auto"/>
      </w:divBdr>
    </w:div>
    <w:div w:id="1085684016">
      <w:bodyDiv w:val="1"/>
      <w:marLeft w:val="0"/>
      <w:marRight w:val="0"/>
      <w:marTop w:val="0"/>
      <w:marBottom w:val="0"/>
      <w:divBdr>
        <w:top w:val="none" w:sz="0" w:space="0" w:color="auto"/>
        <w:left w:val="none" w:sz="0" w:space="0" w:color="auto"/>
        <w:bottom w:val="none" w:sz="0" w:space="0" w:color="auto"/>
        <w:right w:val="none" w:sz="0" w:space="0" w:color="auto"/>
      </w:divBdr>
    </w:div>
    <w:div w:id="1093357226">
      <w:bodyDiv w:val="1"/>
      <w:marLeft w:val="0"/>
      <w:marRight w:val="0"/>
      <w:marTop w:val="0"/>
      <w:marBottom w:val="0"/>
      <w:divBdr>
        <w:top w:val="none" w:sz="0" w:space="0" w:color="auto"/>
        <w:left w:val="none" w:sz="0" w:space="0" w:color="auto"/>
        <w:bottom w:val="none" w:sz="0" w:space="0" w:color="auto"/>
        <w:right w:val="none" w:sz="0" w:space="0" w:color="auto"/>
      </w:divBdr>
    </w:div>
    <w:div w:id="1107847026">
      <w:bodyDiv w:val="1"/>
      <w:marLeft w:val="0"/>
      <w:marRight w:val="0"/>
      <w:marTop w:val="0"/>
      <w:marBottom w:val="0"/>
      <w:divBdr>
        <w:top w:val="none" w:sz="0" w:space="0" w:color="auto"/>
        <w:left w:val="none" w:sz="0" w:space="0" w:color="auto"/>
        <w:bottom w:val="none" w:sz="0" w:space="0" w:color="auto"/>
        <w:right w:val="none" w:sz="0" w:space="0" w:color="auto"/>
      </w:divBdr>
    </w:div>
    <w:div w:id="111464201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0196244">
      <w:bodyDiv w:val="1"/>
      <w:marLeft w:val="0"/>
      <w:marRight w:val="0"/>
      <w:marTop w:val="0"/>
      <w:marBottom w:val="0"/>
      <w:divBdr>
        <w:top w:val="none" w:sz="0" w:space="0" w:color="auto"/>
        <w:left w:val="none" w:sz="0" w:space="0" w:color="auto"/>
        <w:bottom w:val="none" w:sz="0" w:space="0" w:color="auto"/>
        <w:right w:val="none" w:sz="0" w:space="0" w:color="auto"/>
      </w:divBdr>
    </w:div>
    <w:div w:id="1196581232">
      <w:bodyDiv w:val="1"/>
      <w:marLeft w:val="0"/>
      <w:marRight w:val="0"/>
      <w:marTop w:val="0"/>
      <w:marBottom w:val="0"/>
      <w:divBdr>
        <w:top w:val="none" w:sz="0" w:space="0" w:color="auto"/>
        <w:left w:val="none" w:sz="0" w:space="0" w:color="auto"/>
        <w:bottom w:val="none" w:sz="0" w:space="0" w:color="auto"/>
        <w:right w:val="none" w:sz="0" w:space="0" w:color="auto"/>
      </w:divBdr>
    </w:div>
    <w:div w:id="1199047104">
      <w:bodyDiv w:val="1"/>
      <w:marLeft w:val="0"/>
      <w:marRight w:val="0"/>
      <w:marTop w:val="0"/>
      <w:marBottom w:val="0"/>
      <w:divBdr>
        <w:top w:val="none" w:sz="0" w:space="0" w:color="auto"/>
        <w:left w:val="none" w:sz="0" w:space="0" w:color="auto"/>
        <w:bottom w:val="none" w:sz="0" w:space="0" w:color="auto"/>
        <w:right w:val="none" w:sz="0" w:space="0" w:color="auto"/>
      </w:divBdr>
    </w:div>
    <w:div w:id="1253473384">
      <w:bodyDiv w:val="1"/>
      <w:marLeft w:val="0"/>
      <w:marRight w:val="0"/>
      <w:marTop w:val="0"/>
      <w:marBottom w:val="0"/>
      <w:divBdr>
        <w:top w:val="none" w:sz="0" w:space="0" w:color="auto"/>
        <w:left w:val="none" w:sz="0" w:space="0" w:color="auto"/>
        <w:bottom w:val="none" w:sz="0" w:space="0" w:color="auto"/>
        <w:right w:val="none" w:sz="0" w:space="0" w:color="auto"/>
      </w:divBdr>
    </w:div>
    <w:div w:id="1379626874">
      <w:bodyDiv w:val="1"/>
      <w:marLeft w:val="0"/>
      <w:marRight w:val="0"/>
      <w:marTop w:val="0"/>
      <w:marBottom w:val="0"/>
      <w:divBdr>
        <w:top w:val="none" w:sz="0" w:space="0" w:color="auto"/>
        <w:left w:val="none" w:sz="0" w:space="0" w:color="auto"/>
        <w:bottom w:val="none" w:sz="0" w:space="0" w:color="auto"/>
        <w:right w:val="none" w:sz="0" w:space="0" w:color="auto"/>
      </w:divBdr>
    </w:div>
    <w:div w:id="1380595016">
      <w:bodyDiv w:val="1"/>
      <w:marLeft w:val="0"/>
      <w:marRight w:val="0"/>
      <w:marTop w:val="0"/>
      <w:marBottom w:val="0"/>
      <w:divBdr>
        <w:top w:val="none" w:sz="0" w:space="0" w:color="auto"/>
        <w:left w:val="none" w:sz="0" w:space="0" w:color="auto"/>
        <w:bottom w:val="none" w:sz="0" w:space="0" w:color="auto"/>
        <w:right w:val="none" w:sz="0" w:space="0" w:color="auto"/>
      </w:divBdr>
    </w:div>
    <w:div w:id="1442068715">
      <w:bodyDiv w:val="1"/>
      <w:marLeft w:val="0"/>
      <w:marRight w:val="0"/>
      <w:marTop w:val="0"/>
      <w:marBottom w:val="0"/>
      <w:divBdr>
        <w:top w:val="none" w:sz="0" w:space="0" w:color="auto"/>
        <w:left w:val="none" w:sz="0" w:space="0" w:color="auto"/>
        <w:bottom w:val="none" w:sz="0" w:space="0" w:color="auto"/>
        <w:right w:val="none" w:sz="0" w:space="0" w:color="auto"/>
      </w:divBdr>
    </w:div>
    <w:div w:id="1554539562">
      <w:bodyDiv w:val="1"/>
      <w:marLeft w:val="0"/>
      <w:marRight w:val="0"/>
      <w:marTop w:val="0"/>
      <w:marBottom w:val="0"/>
      <w:divBdr>
        <w:top w:val="none" w:sz="0" w:space="0" w:color="auto"/>
        <w:left w:val="none" w:sz="0" w:space="0" w:color="auto"/>
        <w:bottom w:val="none" w:sz="0" w:space="0" w:color="auto"/>
        <w:right w:val="none" w:sz="0" w:space="0" w:color="auto"/>
      </w:divBdr>
    </w:div>
    <w:div w:id="1562208337">
      <w:bodyDiv w:val="1"/>
      <w:marLeft w:val="0"/>
      <w:marRight w:val="0"/>
      <w:marTop w:val="0"/>
      <w:marBottom w:val="0"/>
      <w:divBdr>
        <w:top w:val="none" w:sz="0" w:space="0" w:color="auto"/>
        <w:left w:val="none" w:sz="0" w:space="0" w:color="auto"/>
        <w:bottom w:val="none" w:sz="0" w:space="0" w:color="auto"/>
        <w:right w:val="none" w:sz="0" w:space="0" w:color="auto"/>
      </w:divBdr>
    </w:div>
    <w:div w:id="1621952017">
      <w:bodyDiv w:val="1"/>
      <w:marLeft w:val="0"/>
      <w:marRight w:val="0"/>
      <w:marTop w:val="0"/>
      <w:marBottom w:val="0"/>
      <w:divBdr>
        <w:top w:val="none" w:sz="0" w:space="0" w:color="auto"/>
        <w:left w:val="none" w:sz="0" w:space="0" w:color="auto"/>
        <w:bottom w:val="none" w:sz="0" w:space="0" w:color="auto"/>
        <w:right w:val="none" w:sz="0" w:space="0" w:color="auto"/>
      </w:divBdr>
    </w:div>
    <w:div w:id="1641692556">
      <w:bodyDiv w:val="1"/>
      <w:marLeft w:val="0"/>
      <w:marRight w:val="0"/>
      <w:marTop w:val="0"/>
      <w:marBottom w:val="0"/>
      <w:divBdr>
        <w:top w:val="none" w:sz="0" w:space="0" w:color="auto"/>
        <w:left w:val="none" w:sz="0" w:space="0" w:color="auto"/>
        <w:bottom w:val="none" w:sz="0" w:space="0" w:color="auto"/>
        <w:right w:val="none" w:sz="0" w:space="0" w:color="auto"/>
      </w:divBdr>
    </w:div>
    <w:div w:id="1664968064">
      <w:bodyDiv w:val="1"/>
      <w:marLeft w:val="0"/>
      <w:marRight w:val="0"/>
      <w:marTop w:val="0"/>
      <w:marBottom w:val="0"/>
      <w:divBdr>
        <w:top w:val="none" w:sz="0" w:space="0" w:color="auto"/>
        <w:left w:val="none" w:sz="0" w:space="0" w:color="auto"/>
        <w:bottom w:val="none" w:sz="0" w:space="0" w:color="auto"/>
        <w:right w:val="none" w:sz="0" w:space="0" w:color="auto"/>
      </w:divBdr>
    </w:div>
    <w:div w:id="1671447117">
      <w:bodyDiv w:val="1"/>
      <w:marLeft w:val="0"/>
      <w:marRight w:val="0"/>
      <w:marTop w:val="0"/>
      <w:marBottom w:val="0"/>
      <w:divBdr>
        <w:top w:val="none" w:sz="0" w:space="0" w:color="auto"/>
        <w:left w:val="none" w:sz="0" w:space="0" w:color="auto"/>
        <w:bottom w:val="none" w:sz="0" w:space="0" w:color="auto"/>
        <w:right w:val="none" w:sz="0" w:space="0" w:color="auto"/>
      </w:divBdr>
    </w:div>
    <w:div w:id="1682395500">
      <w:bodyDiv w:val="1"/>
      <w:marLeft w:val="0"/>
      <w:marRight w:val="0"/>
      <w:marTop w:val="0"/>
      <w:marBottom w:val="0"/>
      <w:divBdr>
        <w:top w:val="none" w:sz="0" w:space="0" w:color="auto"/>
        <w:left w:val="none" w:sz="0" w:space="0" w:color="auto"/>
        <w:bottom w:val="none" w:sz="0" w:space="0" w:color="auto"/>
        <w:right w:val="none" w:sz="0" w:space="0" w:color="auto"/>
      </w:divBdr>
    </w:div>
    <w:div w:id="1713307780">
      <w:bodyDiv w:val="1"/>
      <w:marLeft w:val="0"/>
      <w:marRight w:val="0"/>
      <w:marTop w:val="0"/>
      <w:marBottom w:val="0"/>
      <w:divBdr>
        <w:top w:val="none" w:sz="0" w:space="0" w:color="auto"/>
        <w:left w:val="none" w:sz="0" w:space="0" w:color="auto"/>
        <w:bottom w:val="none" w:sz="0" w:space="0" w:color="auto"/>
        <w:right w:val="none" w:sz="0" w:space="0" w:color="auto"/>
      </w:divBdr>
      <w:divsChild>
        <w:div w:id="637034762">
          <w:marLeft w:val="0"/>
          <w:marRight w:val="0"/>
          <w:marTop w:val="0"/>
          <w:marBottom w:val="0"/>
          <w:divBdr>
            <w:top w:val="none" w:sz="0" w:space="0" w:color="auto"/>
            <w:left w:val="none" w:sz="0" w:space="0" w:color="auto"/>
            <w:bottom w:val="none" w:sz="0" w:space="0" w:color="auto"/>
            <w:right w:val="none" w:sz="0" w:space="0" w:color="auto"/>
          </w:divBdr>
          <w:divsChild>
            <w:div w:id="260839330">
              <w:marLeft w:val="0"/>
              <w:marRight w:val="0"/>
              <w:marTop w:val="0"/>
              <w:marBottom w:val="0"/>
              <w:divBdr>
                <w:top w:val="none" w:sz="0" w:space="0" w:color="auto"/>
                <w:left w:val="none" w:sz="0" w:space="0" w:color="auto"/>
                <w:bottom w:val="none" w:sz="0" w:space="0" w:color="auto"/>
                <w:right w:val="none" w:sz="0" w:space="0" w:color="auto"/>
              </w:divBdr>
              <w:divsChild>
                <w:div w:id="7545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10917">
      <w:bodyDiv w:val="1"/>
      <w:marLeft w:val="0"/>
      <w:marRight w:val="0"/>
      <w:marTop w:val="0"/>
      <w:marBottom w:val="0"/>
      <w:divBdr>
        <w:top w:val="none" w:sz="0" w:space="0" w:color="auto"/>
        <w:left w:val="none" w:sz="0" w:space="0" w:color="auto"/>
        <w:bottom w:val="none" w:sz="0" w:space="0" w:color="auto"/>
        <w:right w:val="none" w:sz="0" w:space="0" w:color="auto"/>
      </w:divBdr>
    </w:div>
    <w:div w:id="1747991620">
      <w:bodyDiv w:val="1"/>
      <w:marLeft w:val="0"/>
      <w:marRight w:val="0"/>
      <w:marTop w:val="0"/>
      <w:marBottom w:val="0"/>
      <w:divBdr>
        <w:top w:val="none" w:sz="0" w:space="0" w:color="auto"/>
        <w:left w:val="none" w:sz="0" w:space="0" w:color="auto"/>
        <w:bottom w:val="none" w:sz="0" w:space="0" w:color="auto"/>
        <w:right w:val="none" w:sz="0" w:space="0" w:color="auto"/>
      </w:divBdr>
    </w:div>
    <w:div w:id="176201984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2325334">
      <w:bodyDiv w:val="1"/>
      <w:marLeft w:val="0"/>
      <w:marRight w:val="0"/>
      <w:marTop w:val="0"/>
      <w:marBottom w:val="0"/>
      <w:divBdr>
        <w:top w:val="none" w:sz="0" w:space="0" w:color="auto"/>
        <w:left w:val="none" w:sz="0" w:space="0" w:color="auto"/>
        <w:bottom w:val="none" w:sz="0" w:space="0" w:color="auto"/>
        <w:right w:val="none" w:sz="0" w:space="0" w:color="auto"/>
      </w:divBdr>
    </w:div>
    <w:div w:id="1911504304">
      <w:bodyDiv w:val="1"/>
      <w:marLeft w:val="0"/>
      <w:marRight w:val="0"/>
      <w:marTop w:val="0"/>
      <w:marBottom w:val="0"/>
      <w:divBdr>
        <w:top w:val="none" w:sz="0" w:space="0" w:color="auto"/>
        <w:left w:val="none" w:sz="0" w:space="0" w:color="auto"/>
        <w:bottom w:val="none" w:sz="0" w:space="0" w:color="auto"/>
        <w:right w:val="none" w:sz="0" w:space="0" w:color="auto"/>
      </w:divBdr>
    </w:div>
    <w:div w:id="191326938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0742041">
      <w:bodyDiv w:val="1"/>
      <w:marLeft w:val="0"/>
      <w:marRight w:val="0"/>
      <w:marTop w:val="0"/>
      <w:marBottom w:val="0"/>
      <w:divBdr>
        <w:top w:val="none" w:sz="0" w:space="0" w:color="auto"/>
        <w:left w:val="none" w:sz="0" w:space="0" w:color="auto"/>
        <w:bottom w:val="none" w:sz="0" w:space="0" w:color="auto"/>
        <w:right w:val="none" w:sz="0" w:space="0" w:color="auto"/>
      </w:divBdr>
    </w:div>
    <w:div w:id="2002923450">
      <w:bodyDiv w:val="1"/>
      <w:marLeft w:val="0"/>
      <w:marRight w:val="0"/>
      <w:marTop w:val="0"/>
      <w:marBottom w:val="0"/>
      <w:divBdr>
        <w:top w:val="none" w:sz="0" w:space="0" w:color="auto"/>
        <w:left w:val="none" w:sz="0" w:space="0" w:color="auto"/>
        <w:bottom w:val="none" w:sz="0" w:space="0" w:color="auto"/>
        <w:right w:val="none" w:sz="0" w:space="0" w:color="auto"/>
      </w:divBdr>
    </w:div>
    <w:div w:id="2042127306">
      <w:bodyDiv w:val="1"/>
      <w:marLeft w:val="0"/>
      <w:marRight w:val="0"/>
      <w:marTop w:val="0"/>
      <w:marBottom w:val="0"/>
      <w:divBdr>
        <w:top w:val="none" w:sz="0" w:space="0" w:color="auto"/>
        <w:left w:val="none" w:sz="0" w:space="0" w:color="auto"/>
        <w:bottom w:val="none" w:sz="0" w:space="0" w:color="auto"/>
        <w:right w:val="none" w:sz="0" w:space="0" w:color="auto"/>
      </w:divBdr>
    </w:div>
    <w:div w:id="207736092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10956</Words>
  <Characters>62451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2020-11-30T14:59:00Z</dcterms:created>
  <dcterms:modified xsi:type="dcterms:W3CDTF">2020-11-30T15:04:00Z</dcterms:modified>
</cp:coreProperties>
</file>