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44E9D" w14:textId="77777777" w:rsidR="003A49C2" w:rsidRPr="00B07A3B" w:rsidRDefault="003A49C2" w:rsidP="009A0E7C">
      <w:pPr>
        <w:pStyle w:val="Textkrper"/>
        <w:outlineLvl w:val="0"/>
        <w:rPr>
          <w:rFonts w:asciiTheme="minorHAnsi" w:hAnsiTheme="minorHAnsi" w:cstheme="minorHAnsi"/>
          <w:b/>
          <w:i w:val="0"/>
          <w:sz w:val="22"/>
          <w:szCs w:val="22"/>
        </w:rPr>
      </w:pPr>
    </w:p>
    <w:p w14:paraId="2CF8C137"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336BB">
        <w:rPr>
          <w:rFonts w:asciiTheme="minorHAnsi" w:eastAsia="Times New Roman" w:hAnsiTheme="minorHAnsi" w:cstheme="minorHAnsi"/>
          <w:b/>
          <w:szCs w:val="24"/>
        </w:rPr>
        <w:t>62079</w:t>
      </w:r>
    </w:p>
    <w:p w14:paraId="5E192F46"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07377789"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6336BB" w:rsidRPr="003754E2">
          <w:rPr>
            <w:rStyle w:val="Hyperlink"/>
            <w:rFonts w:asciiTheme="minorHAnsi" w:eastAsia="Times New Roman" w:hAnsiTheme="minorHAnsi" w:cstheme="minorHAnsi"/>
            <w:b/>
            <w:szCs w:val="24"/>
          </w:rPr>
          <w:t>https://www.jove.com/account/file-uploader?src=18934143</w:t>
        </w:r>
      </w:hyperlink>
      <w:r w:rsidR="006336BB">
        <w:rPr>
          <w:rFonts w:asciiTheme="minorHAnsi" w:eastAsia="Times New Roman" w:hAnsiTheme="minorHAnsi" w:cstheme="minorHAnsi"/>
          <w:b/>
          <w:szCs w:val="24"/>
        </w:rPr>
        <w:t xml:space="preserve"> </w:t>
      </w:r>
    </w:p>
    <w:p w14:paraId="75F173D8" w14:textId="77777777" w:rsidR="004E0C5A" w:rsidRPr="00B07A3B" w:rsidRDefault="004E0C5A" w:rsidP="004E0C5A">
      <w:pPr>
        <w:outlineLvl w:val="0"/>
        <w:rPr>
          <w:rFonts w:asciiTheme="minorHAnsi" w:eastAsia="Times New Roman" w:hAnsiTheme="minorHAnsi" w:cstheme="minorHAnsi"/>
          <w:b/>
          <w:szCs w:val="24"/>
        </w:rPr>
      </w:pPr>
    </w:p>
    <w:p w14:paraId="4AF624B2"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336BB" w:rsidRPr="006336BB">
        <w:rPr>
          <w:rStyle w:val="ArticleTitle"/>
          <w:rFonts w:cstheme="minorHAnsi"/>
        </w:rPr>
        <w:t xml:space="preserve">Imaging of </w:t>
      </w:r>
      <w:proofErr w:type="spellStart"/>
      <w:r w:rsidR="006336BB" w:rsidRPr="006336BB">
        <w:rPr>
          <w:rStyle w:val="ArticleTitle"/>
          <w:rFonts w:cstheme="minorHAnsi"/>
        </w:rPr>
        <w:t>Podocytic</w:t>
      </w:r>
      <w:proofErr w:type="spellEnd"/>
      <w:r w:rsidR="006336BB" w:rsidRPr="006336BB">
        <w:rPr>
          <w:rStyle w:val="ArticleTitle"/>
          <w:rFonts w:cstheme="minorHAnsi"/>
        </w:rPr>
        <w:t xml:space="preserve"> Proteins </w:t>
      </w:r>
      <w:proofErr w:type="spellStart"/>
      <w:r w:rsidR="006336BB" w:rsidRPr="006336BB">
        <w:rPr>
          <w:rStyle w:val="ArticleTitle"/>
          <w:rFonts w:cstheme="minorHAnsi"/>
        </w:rPr>
        <w:t>Nephrin</w:t>
      </w:r>
      <w:proofErr w:type="spellEnd"/>
      <w:r w:rsidR="006336BB" w:rsidRPr="006336BB">
        <w:rPr>
          <w:rStyle w:val="ArticleTitle"/>
          <w:rFonts w:cstheme="minorHAnsi"/>
        </w:rPr>
        <w:t>, Actin, and Podocin with Expansion Microscopy</w:t>
      </w:r>
    </w:p>
    <w:p w14:paraId="5FEAAAFC" w14:textId="77777777" w:rsidR="004E0C5A" w:rsidRPr="00B07A3B" w:rsidRDefault="004E0C5A" w:rsidP="004E0C5A">
      <w:pPr>
        <w:outlineLvl w:val="0"/>
        <w:rPr>
          <w:rFonts w:asciiTheme="minorHAnsi" w:eastAsia="Times New Roman" w:hAnsiTheme="minorHAnsi" w:cstheme="minorHAnsi"/>
          <w:b/>
          <w:szCs w:val="24"/>
        </w:rPr>
      </w:pPr>
    </w:p>
    <w:p w14:paraId="48AE7C15" w14:textId="7777777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8DB191A" w14:textId="77777777" w:rsidR="006336BB" w:rsidRDefault="006336BB" w:rsidP="00EC3C46">
      <w:pPr>
        <w:outlineLvl w:val="0"/>
        <w:rPr>
          <w:rFonts w:asciiTheme="minorHAnsi" w:eastAsia="Times New Roman" w:hAnsiTheme="minorHAnsi" w:cstheme="minorHAnsi"/>
          <w:b/>
          <w:sz w:val="28"/>
          <w:szCs w:val="28"/>
        </w:rPr>
      </w:pPr>
    </w:p>
    <w:p w14:paraId="385EF4BB" w14:textId="77777777" w:rsidR="006336BB" w:rsidRPr="00EA4B35" w:rsidRDefault="006336BB" w:rsidP="006336BB">
      <w:pPr>
        <w:rPr>
          <w:rFonts w:asciiTheme="minorHAnsi" w:hAnsiTheme="minorHAnsi"/>
          <w:color w:val="000000" w:themeColor="text1"/>
        </w:rPr>
      </w:pPr>
      <w:r w:rsidRPr="00F00D7C">
        <w:rPr>
          <w:rFonts w:asciiTheme="minorHAnsi" w:hAnsiTheme="minorHAnsi" w:cstheme="minorHAnsi"/>
          <w:bCs/>
          <w:color w:val="000000" w:themeColor="text1"/>
        </w:rPr>
        <w:t>Eva Königshausen</w:t>
      </w:r>
      <w:r w:rsidRPr="00F00D7C">
        <w:rPr>
          <w:rFonts w:asciiTheme="minorHAnsi" w:hAnsiTheme="minorHAnsi" w:cstheme="minorHAnsi"/>
          <w:bCs/>
          <w:color w:val="000000" w:themeColor="text1"/>
          <w:vertAlign w:val="superscript"/>
        </w:rPr>
        <w:t>*</w:t>
      </w:r>
      <w:r w:rsidRPr="00F00D7C">
        <w:rPr>
          <w:rFonts w:asciiTheme="minorHAnsi" w:hAnsiTheme="minorHAnsi" w:cstheme="minorHAnsi"/>
          <w:bCs/>
          <w:color w:val="000000" w:themeColor="text1"/>
        </w:rPr>
        <w:t>, Ch</w:t>
      </w:r>
      <w:r>
        <w:rPr>
          <w:rFonts w:asciiTheme="minorHAnsi" w:hAnsiTheme="minorHAnsi" w:cstheme="minorHAnsi"/>
          <w:bCs/>
          <w:color w:val="000000" w:themeColor="text1"/>
        </w:rPr>
        <w:t>ristina</w:t>
      </w:r>
      <w:r w:rsidRPr="00F00D7C">
        <w:rPr>
          <w:rFonts w:asciiTheme="minorHAnsi" w:hAnsiTheme="minorHAnsi" w:cstheme="minorHAnsi"/>
          <w:bCs/>
          <w:color w:val="000000" w:themeColor="text1"/>
        </w:rPr>
        <w:t xml:space="preserve"> </w:t>
      </w:r>
      <w:r w:rsidRPr="00EA4B35">
        <w:rPr>
          <w:rFonts w:asciiTheme="minorHAnsi" w:hAnsiTheme="minorHAnsi"/>
          <w:color w:val="000000" w:themeColor="text1"/>
        </w:rPr>
        <w:t>Theresa Schmitz</w:t>
      </w:r>
      <w:r w:rsidRPr="00EA4B35">
        <w:rPr>
          <w:rFonts w:asciiTheme="minorHAnsi" w:hAnsiTheme="minorHAnsi"/>
          <w:color w:val="000000" w:themeColor="text1"/>
          <w:vertAlign w:val="superscript"/>
        </w:rPr>
        <w:t>*</w:t>
      </w:r>
      <w:r w:rsidRPr="00EA4B35">
        <w:rPr>
          <w:rFonts w:asciiTheme="minorHAnsi" w:hAnsiTheme="minorHAnsi"/>
          <w:color w:val="000000" w:themeColor="text1"/>
        </w:rPr>
        <w:t xml:space="preserve">, Lars </w:t>
      </w:r>
      <w:r w:rsidRPr="00C46A07">
        <w:rPr>
          <w:rFonts w:asciiTheme="minorHAnsi" w:hAnsiTheme="minorHAnsi" w:cstheme="minorHAnsi"/>
          <w:bCs/>
          <w:color w:val="000000" w:themeColor="text1"/>
        </w:rPr>
        <w:t>Christian</w:t>
      </w:r>
      <w:r w:rsidRPr="00EA4B35">
        <w:rPr>
          <w:rFonts w:asciiTheme="minorHAnsi" w:hAnsiTheme="minorHAnsi"/>
          <w:color w:val="000000" w:themeColor="text1"/>
        </w:rPr>
        <w:t xml:space="preserve"> Rump, Lorenz Sellin</w:t>
      </w:r>
    </w:p>
    <w:p w14:paraId="2DDF6E32" w14:textId="77777777" w:rsidR="006336BB" w:rsidRPr="00EA4B35" w:rsidRDefault="006336BB" w:rsidP="006336BB">
      <w:pPr>
        <w:rPr>
          <w:rFonts w:asciiTheme="minorHAnsi" w:hAnsiTheme="minorHAnsi"/>
          <w:color w:val="7F7F7F" w:themeColor="text1" w:themeTint="80"/>
        </w:rPr>
      </w:pPr>
    </w:p>
    <w:p w14:paraId="6F9339D8" w14:textId="77777777" w:rsidR="006336BB" w:rsidRDefault="006336BB" w:rsidP="006336BB">
      <w:pPr>
        <w:rPr>
          <w:rFonts w:cs="Arial"/>
          <w:bCs/>
        </w:rPr>
      </w:pPr>
      <w:r w:rsidRPr="00653A18">
        <w:rPr>
          <w:rFonts w:cs="Arial"/>
          <w:bCs/>
        </w:rPr>
        <w:t>Department of Nephrology, Medical Faculty, Heinrich-Heine-University, Düsseldorf, Germany</w:t>
      </w:r>
    </w:p>
    <w:p w14:paraId="7E1F10D2" w14:textId="77777777" w:rsidR="006336BB" w:rsidRPr="00AC1F4B" w:rsidRDefault="006336BB" w:rsidP="006336BB">
      <w:pPr>
        <w:rPr>
          <w:rFonts w:asciiTheme="minorHAnsi" w:hAnsiTheme="minorHAnsi" w:cstheme="minorHAnsi"/>
          <w:bCs/>
          <w:color w:val="7F7F7F" w:themeColor="text1" w:themeTint="80"/>
        </w:rPr>
      </w:pPr>
    </w:p>
    <w:p w14:paraId="08D54426" w14:textId="77777777" w:rsidR="006336BB" w:rsidRPr="00B07A3B" w:rsidRDefault="006336BB" w:rsidP="006336BB">
      <w:pPr>
        <w:outlineLvl w:val="0"/>
        <w:rPr>
          <w:rFonts w:asciiTheme="minorHAnsi" w:eastAsia="Times New Roman" w:hAnsiTheme="minorHAnsi" w:cstheme="minorHAnsi"/>
          <w:b/>
          <w:sz w:val="28"/>
          <w:szCs w:val="28"/>
        </w:rPr>
      </w:pPr>
      <w:r w:rsidRPr="00AC1F4B">
        <w:rPr>
          <w:rFonts w:asciiTheme="minorHAnsi" w:hAnsiTheme="minorHAnsi" w:cstheme="minorHAnsi"/>
          <w:bCs/>
          <w:color w:val="000000" w:themeColor="text1"/>
        </w:rPr>
        <w:t>*These authors contributed equally.</w:t>
      </w:r>
    </w:p>
    <w:p w14:paraId="78A4230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9D05430" w14:textId="77777777" w:rsidR="004E0C5A" w:rsidRPr="00B07A3B" w:rsidRDefault="004E0C5A" w:rsidP="004E0C5A">
      <w:pPr>
        <w:outlineLvl w:val="0"/>
        <w:rPr>
          <w:rFonts w:asciiTheme="minorHAnsi" w:eastAsia="Times New Roman" w:hAnsiTheme="minorHAnsi" w:cstheme="minorHAnsi"/>
          <w:szCs w:val="24"/>
        </w:rPr>
      </w:pPr>
    </w:p>
    <w:p w14:paraId="483AB45E"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F26489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4ABBF63D" w14:textId="77777777" w:rsidR="004E0C5A" w:rsidRPr="00004177" w:rsidRDefault="006336BB" w:rsidP="004E0C5A">
      <w:pPr>
        <w:outlineLvl w:val="0"/>
        <w:rPr>
          <w:rFonts w:asciiTheme="minorHAnsi" w:eastAsia="Times New Roman" w:hAnsiTheme="minorHAnsi" w:cstheme="minorHAnsi"/>
          <w:szCs w:val="24"/>
          <w:lang w:val="de-DE"/>
          <w:rPrChange w:id="1" w:author="Eva Koenigshausen" w:date="2020-12-16T11:55:00Z">
            <w:rPr>
              <w:rFonts w:asciiTheme="minorHAnsi" w:eastAsia="Times New Roman" w:hAnsiTheme="minorHAnsi" w:cstheme="minorHAnsi"/>
              <w:szCs w:val="24"/>
            </w:rPr>
          </w:rPrChange>
        </w:rPr>
      </w:pPr>
      <w:r w:rsidRPr="00004177">
        <w:rPr>
          <w:rFonts w:asciiTheme="minorHAnsi" w:hAnsiTheme="minorHAnsi" w:cstheme="minorHAnsi"/>
          <w:bCs/>
          <w:color w:val="000000" w:themeColor="text1"/>
          <w:lang w:val="de-DE"/>
          <w:rPrChange w:id="2" w:author="Eva Koenigshausen" w:date="2020-12-16T11:55:00Z">
            <w:rPr>
              <w:rFonts w:asciiTheme="minorHAnsi" w:hAnsiTheme="minorHAnsi" w:cstheme="minorHAnsi"/>
              <w:bCs/>
              <w:color w:val="000000" w:themeColor="text1"/>
            </w:rPr>
          </w:rPrChange>
        </w:rPr>
        <w:t>Lorenz Sellin</w:t>
      </w:r>
      <w:r w:rsidRPr="00004177">
        <w:rPr>
          <w:rFonts w:asciiTheme="minorHAnsi" w:hAnsiTheme="minorHAnsi" w:cstheme="minorHAnsi"/>
          <w:bCs/>
          <w:color w:val="000000" w:themeColor="text1"/>
          <w:lang w:val="de-DE"/>
          <w:rPrChange w:id="3" w:author="Eva Koenigshausen" w:date="2020-12-16T11:55:00Z">
            <w:rPr>
              <w:rFonts w:asciiTheme="minorHAnsi" w:hAnsiTheme="minorHAnsi" w:cstheme="minorHAnsi"/>
              <w:bCs/>
              <w:color w:val="000000" w:themeColor="text1"/>
            </w:rPr>
          </w:rPrChange>
        </w:rPr>
        <w:tab/>
      </w:r>
      <w:r w:rsidRPr="00004177">
        <w:rPr>
          <w:rFonts w:asciiTheme="minorHAnsi" w:hAnsiTheme="minorHAnsi" w:cstheme="minorHAnsi"/>
          <w:bCs/>
          <w:color w:val="000000" w:themeColor="text1"/>
          <w:lang w:val="de-DE"/>
          <w:rPrChange w:id="4" w:author="Eva Koenigshausen" w:date="2020-12-16T11:55:00Z">
            <w:rPr>
              <w:rFonts w:asciiTheme="minorHAnsi" w:hAnsiTheme="minorHAnsi" w:cstheme="minorHAnsi"/>
              <w:bCs/>
              <w:color w:val="000000" w:themeColor="text1"/>
            </w:rPr>
          </w:rPrChange>
        </w:rPr>
        <w:tab/>
      </w:r>
      <w:r w:rsidRPr="00004177">
        <w:rPr>
          <w:rFonts w:asciiTheme="minorHAnsi" w:hAnsiTheme="minorHAnsi" w:cstheme="minorHAnsi"/>
          <w:bCs/>
          <w:color w:val="000000" w:themeColor="text1"/>
          <w:lang w:val="de-DE"/>
          <w:rPrChange w:id="5" w:author="Eva Koenigshausen" w:date="2020-12-16T11:55:00Z">
            <w:rPr>
              <w:rFonts w:asciiTheme="minorHAnsi" w:hAnsiTheme="minorHAnsi" w:cstheme="minorHAnsi"/>
              <w:bCs/>
              <w:color w:val="000000" w:themeColor="text1"/>
            </w:rPr>
          </w:rPrChange>
        </w:rPr>
        <w:tab/>
        <w:t>(</w:t>
      </w:r>
      <w:r w:rsidRPr="00004177">
        <w:rPr>
          <w:rFonts w:asciiTheme="minorHAnsi" w:hAnsiTheme="minorHAnsi" w:cstheme="minorHAnsi"/>
          <w:bCs/>
          <w:lang w:val="de-DE"/>
          <w:rPrChange w:id="6" w:author="Eva Koenigshausen" w:date="2020-12-16T11:55:00Z">
            <w:rPr>
              <w:rFonts w:asciiTheme="minorHAnsi" w:hAnsiTheme="minorHAnsi" w:cstheme="minorHAnsi"/>
              <w:bCs/>
            </w:rPr>
          </w:rPrChange>
        </w:rPr>
        <w:t>Lorenz.Sellin@med.uni-duesseldorf.de</w:t>
      </w:r>
      <w:r w:rsidRPr="00004177">
        <w:rPr>
          <w:rFonts w:asciiTheme="minorHAnsi" w:hAnsiTheme="minorHAnsi" w:cstheme="minorHAnsi"/>
          <w:bCs/>
          <w:color w:val="000000" w:themeColor="text1"/>
          <w:lang w:val="de-DE"/>
          <w:rPrChange w:id="7" w:author="Eva Koenigshausen" w:date="2020-12-16T11:55:00Z">
            <w:rPr>
              <w:rFonts w:asciiTheme="minorHAnsi" w:hAnsiTheme="minorHAnsi" w:cstheme="minorHAnsi"/>
              <w:bCs/>
              <w:color w:val="000000" w:themeColor="text1"/>
            </w:rPr>
          </w:rPrChange>
        </w:rPr>
        <w:t>)</w:t>
      </w:r>
    </w:p>
    <w:p w14:paraId="27E26824" w14:textId="77777777" w:rsidR="006336BB" w:rsidRPr="00004177" w:rsidRDefault="006336BB" w:rsidP="004E0C5A">
      <w:pPr>
        <w:outlineLvl w:val="0"/>
        <w:rPr>
          <w:rFonts w:asciiTheme="minorHAnsi" w:eastAsia="Times New Roman" w:hAnsiTheme="minorHAnsi" w:cstheme="minorHAnsi"/>
          <w:szCs w:val="24"/>
          <w:lang w:val="de-DE"/>
          <w:rPrChange w:id="8" w:author="Eva Koenigshausen" w:date="2020-12-16T11:55:00Z">
            <w:rPr>
              <w:rFonts w:asciiTheme="minorHAnsi" w:eastAsia="Times New Roman" w:hAnsiTheme="minorHAnsi" w:cstheme="minorHAnsi"/>
              <w:szCs w:val="24"/>
            </w:rPr>
          </w:rPrChange>
        </w:rPr>
      </w:pPr>
    </w:p>
    <w:p w14:paraId="33C1E8B9"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109CB2A" w14:textId="77777777" w:rsidR="003B5E26" w:rsidRPr="00B07A3B" w:rsidRDefault="003B5E26" w:rsidP="009A0E7C">
      <w:pPr>
        <w:outlineLvl w:val="0"/>
        <w:rPr>
          <w:rFonts w:asciiTheme="minorHAnsi" w:hAnsiTheme="minorHAnsi" w:cstheme="minorHAnsi"/>
          <w:b/>
          <w:sz w:val="22"/>
          <w:szCs w:val="22"/>
        </w:rPr>
      </w:pPr>
    </w:p>
    <w:p w14:paraId="5FC3C872" w14:textId="77777777" w:rsidR="006336BB" w:rsidRPr="00A30A06" w:rsidRDefault="006336BB" w:rsidP="006336BB">
      <w:r w:rsidRPr="00A30A06">
        <w:t>eva.koenigshausen@med.uni-duesseldorf.de</w:t>
      </w:r>
    </w:p>
    <w:p w14:paraId="74EDB479" w14:textId="77777777" w:rsidR="006336BB" w:rsidRDefault="006336BB" w:rsidP="006336BB">
      <w:pPr>
        <w:rPr>
          <w:rFonts w:asciiTheme="minorHAnsi" w:hAnsiTheme="minorHAnsi" w:cstheme="minorHAnsi"/>
          <w:bCs/>
          <w:color w:val="000000" w:themeColor="text1"/>
        </w:rPr>
      </w:pPr>
      <w:r w:rsidRPr="00F47F9D">
        <w:rPr>
          <w:rFonts w:asciiTheme="minorHAnsi" w:hAnsiTheme="minorHAnsi" w:cstheme="minorHAnsi"/>
          <w:bCs/>
        </w:rPr>
        <w:t>ChristinaTheresa.Schmitz@med.uni-duesseldorf.d</w:t>
      </w:r>
      <w:r>
        <w:rPr>
          <w:rFonts w:asciiTheme="minorHAnsi" w:hAnsiTheme="minorHAnsi" w:cstheme="minorHAnsi"/>
          <w:bCs/>
        </w:rPr>
        <w:t>e</w:t>
      </w:r>
    </w:p>
    <w:p w14:paraId="5E3177D9" w14:textId="77777777" w:rsidR="006336BB" w:rsidRDefault="006336BB" w:rsidP="006336BB">
      <w:pPr>
        <w:rPr>
          <w:rFonts w:asciiTheme="minorHAnsi" w:hAnsiTheme="minorHAnsi" w:cstheme="minorHAnsi"/>
          <w:bCs/>
          <w:color w:val="000000" w:themeColor="text1"/>
        </w:rPr>
      </w:pPr>
      <w:r w:rsidRPr="00F47F9D">
        <w:rPr>
          <w:rFonts w:asciiTheme="minorHAnsi" w:hAnsiTheme="minorHAnsi" w:cstheme="minorHAnsi"/>
          <w:bCs/>
        </w:rPr>
        <w:t>Christian.Rump@med.uni-duesseldorf.de</w:t>
      </w:r>
    </w:p>
    <w:p w14:paraId="2ACF9D45" w14:textId="77777777" w:rsidR="003B5E26" w:rsidRPr="00B07A3B" w:rsidRDefault="006336BB" w:rsidP="006336BB">
      <w:pPr>
        <w:outlineLvl w:val="0"/>
        <w:rPr>
          <w:rFonts w:asciiTheme="minorHAnsi" w:hAnsiTheme="minorHAnsi" w:cstheme="minorHAnsi"/>
          <w:b/>
          <w:sz w:val="22"/>
          <w:szCs w:val="22"/>
        </w:rPr>
      </w:pPr>
      <w:r w:rsidRPr="00F47F9D">
        <w:rPr>
          <w:rFonts w:asciiTheme="minorHAnsi" w:hAnsiTheme="minorHAnsi" w:cstheme="minorHAnsi"/>
          <w:bCs/>
        </w:rPr>
        <w:t>Lorenz.Sellin@med.uni-duesseldorf.de</w:t>
      </w:r>
    </w:p>
    <w:p w14:paraId="79D126F2" w14:textId="77777777" w:rsidR="001E230F" w:rsidRPr="00B07A3B" w:rsidRDefault="001E230F" w:rsidP="009A0E7C">
      <w:pPr>
        <w:outlineLvl w:val="0"/>
        <w:rPr>
          <w:rFonts w:asciiTheme="minorHAnsi" w:hAnsiTheme="minorHAnsi" w:cstheme="minorHAnsi"/>
          <w:b/>
          <w:sz w:val="22"/>
          <w:szCs w:val="22"/>
        </w:rPr>
      </w:pPr>
    </w:p>
    <w:p w14:paraId="67D00BAC"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35CA5C5" w14:textId="77777777" w:rsidR="00987081" w:rsidRPr="00673750" w:rsidRDefault="00987081" w:rsidP="00673750">
      <w:pPr>
        <w:pStyle w:val="berschrift2"/>
        <w:rPr>
          <w:rFonts w:asciiTheme="minorHAnsi" w:hAnsiTheme="minorHAnsi" w:cstheme="minorHAnsi"/>
        </w:rPr>
      </w:pPr>
      <w:r w:rsidRPr="00B07A3B">
        <w:rPr>
          <w:rFonts w:asciiTheme="minorHAnsi" w:hAnsiTheme="minorHAnsi" w:cstheme="minorHAnsi"/>
        </w:rPr>
        <w:lastRenderedPageBreak/>
        <w:t xml:space="preserve">Author Questionnaire </w:t>
      </w:r>
    </w:p>
    <w:p w14:paraId="045039B5" w14:textId="78AF9F28"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322B74">
        <w:rPr>
          <w:rFonts w:asciiTheme="minorHAnsi" w:eastAsia="Times New Roman" w:hAnsiTheme="minorHAnsi" w:cstheme="minorHAnsi"/>
          <w:b/>
          <w:bCs/>
          <w:szCs w:val="24"/>
        </w:rPr>
        <w:t>NO</w:t>
      </w:r>
    </w:p>
    <w:p w14:paraId="346994A3" w14:textId="77777777" w:rsidR="00673750" w:rsidRPr="00B07A3B" w:rsidRDefault="00673750" w:rsidP="00673750">
      <w:pPr>
        <w:spacing w:before="120"/>
        <w:rPr>
          <w:rFonts w:asciiTheme="minorHAnsi" w:eastAsia="Times New Roman" w:hAnsiTheme="minorHAnsi" w:cstheme="minorHAnsi"/>
          <w:b/>
          <w:szCs w:val="24"/>
        </w:rPr>
      </w:pPr>
    </w:p>
    <w:p w14:paraId="5177F39A"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30B2D">
        <w:rPr>
          <w:rFonts w:asciiTheme="minorHAnsi" w:eastAsia="Times New Roman" w:hAnsiTheme="minorHAnsi" w:cstheme="minorHAnsi"/>
          <w:b/>
          <w:bCs/>
          <w:szCs w:val="24"/>
        </w:rPr>
        <w:t>No</w:t>
      </w:r>
    </w:p>
    <w:p w14:paraId="1E991917" w14:textId="77777777" w:rsidR="00673750" w:rsidRDefault="00673750" w:rsidP="00673750">
      <w:pPr>
        <w:spacing w:before="120"/>
        <w:ind w:left="720"/>
        <w:rPr>
          <w:rFonts w:asciiTheme="minorHAnsi" w:eastAsia="Times New Roman" w:hAnsiTheme="minorHAnsi" w:cstheme="minorHAnsi"/>
          <w:szCs w:val="24"/>
        </w:rPr>
      </w:pPr>
    </w:p>
    <w:p w14:paraId="72645368"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0DE0BBA3" w14:textId="77777777" w:rsidR="00673750" w:rsidRPr="00680F08" w:rsidRDefault="00673750" w:rsidP="00673750">
      <w:pPr>
        <w:spacing w:before="120"/>
        <w:rPr>
          <w:rFonts w:eastAsia="Times New Roman" w:cs="Calibri"/>
          <w:szCs w:val="24"/>
        </w:rPr>
      </w:pPr>
    </w:p>
    <w:p w14:paraId="018B23A0" w14:textId="77777777" w:rsidR="00673750" w:rsidRPr="006D3C9C" w:rsidRDefault="00B45AB6"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E30B2D" w:rsidRPr="00935CBA">
            <w:rPr>
              <w:rFonts w:ascii="MS Gothic" w:eastAsia="MS Gothic" w:hAnsi="MS Gothic" w:cstheme="minorHAnsi" w:hint="eastAsia"/>
              <w:color w:val="000000"/>
              <w:szCs w:val="24"/>
            </w:rPr>
            <w:t>☒</w:t>
          </w:r>
        </w:sdtContent>
      </w:sdt>
      <w:r w:rsidR="00673750" w:rsidRPr="00935CBA">
        <w:rPr>
          <w:rFonts w:eastAsia="Times New Roman" w:cs="Calibri"/>
          <w:i/>
          <w:iCs/>
          <w:color w:val="222222"/>
          <w:szCs w:val="24"/>
        </w:rPr>
        <w:t> </w:t>
      </w:r>
      <w:r w:rsidR="00673750" w:rsidRPr="00935CBA">
        <w:rPr>
          <w:rFonts w:eastAsia="Times New Roman" w:cs="Calibri"/>
          <w:i/>
          <w:iCs/>
          <w:color w:val="222222"/>
          <w:szCs w:val="24"/>
        </w:rPr>
        <w:tab/>
      </w:r>
      <w:r w:rsidR="00673750" w:rsidRPr="00935CBA">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0D66CB22" w14:textId="77777777" w:rsidR="00673750" w:rsidRPr="00B07A3B" w:rsidRDefault="00673750" w:rsidP="00673750">
      <w:pPr>
        <w:spacing w:before="120"/>
        <w:rPr>
          <w:rFonts w:asciiTheme="minorHAnsi" w:eastAsia="Times New Roman" w:hAnsiTheme="minorHAnsi" w:cstheme="minorHAnsi"/>
          <w:b/>
          <w:szCs w:val="24"/>
        </w:rPr>
      </w:pPr>
    </w:p>
    <w:p w14:paraId="3B8B9505"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E30B2D">
        <w:rPr>
          <w:rFonts w:asciiTheme="minorHAnsi" w:eastAsia="Times New Roman" w:hAnsiTheme="minorHAnsi" w:cstheme="minorHAnsi"/>
          <w:b/>
          <w:bCs/>
          <w:szCs w:val="24"/>
        </w:rPr>
        <w:t>No</w:t>
      </w:r>
    </w:p>
    <w:p w14:paraId="53B63C28" w14:textId="77777777" w:rsidR="0082165B" w:rsidRDefault="0082165B" w:rsidP="00987081">
      <w:pPr>
        <w:rPr>
          <w:rFonts w:asciiTheme="minorHAnsi" w:hAnsiTheme="minorHAnsi" w:cstheme="minorHAnsi"/>
          <w:b/>
          <w:sz w:val="22"/>
          <w:szCs w:val="22"/>
        </w:rPr>
      </w:pPr>
    </w:p>
    <w:p w14:paraId="112EB1B6" w14:textId="77777777"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47644B2A" w14:textId="77777777" w:rsidR="00B847A0" w:rsidRDefault="00B847A0" w:rsidP="00987081">
      <w:pPr>
        <w:rPr>
          <w:rFonts w:asciiTheme="minorHAnsi" w:hAnsiTheme="minorHAnsi" w:cstheme="minorHAnsi"/>
          <w:b/>
          <w:sz w:val="22"/>
          <w:szCs w:val="22"/>
        </w:rPr>
      </w:pPr>
    </w:p>
    <w:p w14:paraId="6DA45F00" w14:textId="7777777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55145">
        <w:rPr>
          <w:rFonts w:asciiTheme="minorHAnsi" w:hAnsiTheme="minorHAnsi" w:cstheme="minorHAnsi"/>
          <w:bCs/>
          <w:sz w:val="22"/>
          <w:szCs w:val="22"/>
        </w:rPr>
        <w:t>19</w:t>
      </w:r>
    </w:p>
    <w:p w14:paraId="55DD6D8C" w14:textId="77777777"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55145">
        <w:rPr>
          <w:rFonts w:asciiTheme="minorHAnsi" w:hAnsiTheme="minorHAnsi" w:cstheme="minorHAnsi"/>
          <w:bCs/>
          <w:sz w:val="22"/>
          <w:szCs w:val="22"/>
        </w:rPr>
        <w:t>46</w:t>
      </w:r>
      <w:r w:rsidR="00277C90" w:rsidRPr="00B07A3B">
        <w:rPr>
          <w:rFonts w:asciiTheme="minorHAnsi" w:hAnsiTheme="minorHAnsi" w:cstheme="minorHAnsi"/>
          <w:b/>
          <w:sz w:val="22"/>
          <w:szCs w:val="22"/>
        </w:rPr>
        <w:br w:type="page"/>
      </w:r>
    </w:p>
    <w:p w14:paraId="2AC07917" w14:textId="77777777" w:rsidR="00143557" w:rsidRPr="00B07A3B" w:rsidRDefault="00143557" w:rsidP="005A02B6">
      <w:pPr>
        <w:pStyle w:val="berschrift1"/>
        <w:rPr>
          <w:rFonts w:asciiTheme="minorHAnsi" w:hAnsiTheme="minorHAnsi" w:cstheme="minorHAnsi"/>
        </w:rPr>
      </w:pPr>
      <w:r w:rsidRPr="00B07A3B">
        <w:rPr>
          <w:rFonts w:asciiTheme="minorHAnsi" w:hAnsiTheme="minorHAnsi" w:cstheme="minorHAnsi"/>
        </w:rPr>
        <w:lastRenderedPageBreak/>
        <w:t>Introduction</w:t>
      </w:r>
    </w:p>
    <w:p w14:paraId="34F22A0B" w14:textId="77777777" w:rsidR="00FA1A9D" w:rsidRPr="00B07A3B" w:rsidRDefault="00FA1A9D" w:rsidP="00FA1A9D">
      <w:pPr>
        <w:pStyle w:val="Listenabsatz"/>
        <w:ind w:left="270"/>
        <w:rPr>
          <w:rFonts w:asciiTheme="minorHAnsi" w:hAnsiTheme="minorHAnsi" w:cstheme="minorHAnsi"/>
          <w:b/>
          <w:sz w:val="22"/>
          <w:szCs w:val="22"/>
        </w:rPr>
      </w:pPr>
    </w:p>
    <w:p w14:paraId="4943B4CC" w14:textId="77777777" w:rsidR="00D300CE" w:rsidRPr="00B07A3B" w:rsidRDefault="007D61A8" w:rsidP="009114D8">
      <w:pPr>
        <w:pStyle w:val="Listenabsatz"/>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57BD6EB" w14:textId="77777777" w:rsidR="007D61A8" w:rsidRPr="00B07A3B" w:rsidRDefault="007D61A8" w:rsidP="00731E5D">
      <w:pPr>
        <w:rPr>
          <w:rFonts w:asciiTheme="minorHAnsi" w:hAnsiTheme="minorHAnsi" w:cstheme="minorHAnsi"/>
          <w:b/>
          <w:szCs w:val="24"/>
        </w:rPr>
      </w:pPr>
    </w:p>
    <w:p w14:paraId="2A9DCF4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3252246" w14:textId="73C1ACF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42A07E3E" w14:textId="22B3E330" w:rsidR="007D61A8" w:rsidRPr="00935CBA" w:rsidRDefault="00202B48" w:rsidP="00B807E5">
      <w:pPr>
        <w:pStyle w:val="Listenabsatz"/>
        <w:numPr>
          <w:ilvl w:val="1"/>
          <w:numId w:val="3"/>
        </w:numPr>
        <w:spacing w:before="120"/>
        <w:contextualSpacing w:val="0"/>
        <w:rPr>
          <w:rFonts w:asciiTheme="minorHAnsi" w:eastAsia="Times New Roman" w:hAnsiTheme="minorHAnsi" w:cstheme="minorHAnsi"/>
          <w:szCs w:val="24"/>
        </w:rPr>
      </w:pPr>
      <w:r w:rsidRPr="005F6F05">
        <w:rPr>
          <w:rStyle w:val="AuthorName"/>
          <w:rFonts w:asciiTheme="minorHAnsi" w:eastAsia="Times" w:hAnsiTheme="minorHAnsi" w:cstheme="minorHAnsi"/>
        </w:rPr>
        <w:t>Eva Königshausen</w:t>
      </w:r>
      <w:r w:rsidR="007D61A8" w:rsidRPr="005F6F05">
        <w:rPr>
          <w:rFonts w:asciiTheme="minorHAnsi" w:eastAsia="Times New Roman" w:hAnsiTheme="minorHAnsi" w:cstheme="minorHAnsi"/>
          <w:b/>
          <w:bCs/>
          <w:szCs w:val="24"/>
          <w:u w:val="single"/>
        </w:rPr>
        <w:t>:</w:t>
      </w:r>
      <w:r w:rsidR="007D61A8" w:rsidRPr="005F6F05">
        <w:rPr>
          <w:rFonts w:asciiTheme="minorHAnsi" w:eastAsia="Times New Roman" w:hAnsiTheme="minorHAnsi" w:cstheme="minorHAnsi"/>
          <w:szCs w:val="24"/>
        </w:rPr>
        <w:t xml:space="preserve"> </w:t>
      </w:r>
      <w:r w:rsidR="005F6F05">
        <w:rPr>
          <w:rFonts w:asciiTheme="minorHAnsi" w:eastAsia="Times New Roman" w:hAnsiTheme="minorHAnsi" w:cstheme="minorHAnsi"/>
          <w:szCs w:val="24"/>
        </w:rPr>
        <w:t xml:space="preserve">This </w:t>
      </w:r>
      <w:r w:rsidR="005F6F05">
        <w:rPr>
          <w:rFonts w:asciiTheme="minorHAnsi" w:hAnsiTheme="minorHAnsi" w:cstheme="minorHAnsi"/>
        </w:rPr>
        <w:t xml:space="preserve">expansion microscopy protocol </w:t>
      </w:r>
      <w:r w:rsidR="005F6F05" w:rsidRPr="005F6F05">
        <w:rPr>
          <w:rFonts w:asciiTheme="minorHAnsi" w:hAnsiTheme="minorHAnsi" w:cstheme="minorHAnsi"/>
        </w:rPr>
        <w:t>e</w:t>
      </w:r>
      <w:r w:rsidR="005F6F05" w:rsidRPr="0099087B">
        <w:rPr>
          <w:rFonts w:asciiTheme="minorHAnsi" w:hAnsiTheme="minorHAnsi" w:cstheme="minorHAnsi"/>
        </w:rPr>
        <w:t>nables the</w:t>
      </w:r>
      <w:r w:rsidR="005F6F05">
        <w:rPr>
          <w:rFonts w:asciiTheme="minorHAnsi" w:hAnsiTheme="minorHAnsi" w:cstheme="minorHAnsi"/>
        </w:rPr>
        <w:t xml:space="preserve"> investigator to visualize </w:t>
      </w:r>
      <w:r w:rsidR="00322B74">
        <w:rPr>
          <w:rFonts w:asciiTheme="minorHAnsi" w:hAnsiTheme="minorHAnsi" w:cstheme="minorHAnsi"/>
        </w:rPr>
        <w:t>glomerular</w:t>
      </w:r>
      <w:r w:rsidR="005F6F05">
        <w:rPr>
          <w:rFonts w:asciiTheme="minorHAnsi" w:hAnsiTheme="minorHAnsi" w:cstheme="minorHAnsi"/>
        </w:rPr>
        <w:t xml:space="preserve"> proteins with nanoscale resolution on a conventional microscope.</w:t>
      </w:r>
    </w:p>
    <w:p w14:paraId="6A1F6F51" w14:textId="77777777" w:rsidR="00935CBA" w:rsidRPr="00935CBA" w:rsidRDefault="00935CBA" w:rsidP="00935CBA">
      <w:pPr>
        <w:pStyle w:val="Listenabsatz"/>
        <w:spacing w:before="120"/>
        <w:ind w:left="907"/>
        <w:contextualSpacing w:val="0"/>
        <w:rPr>
          <w:rFonts w:asciiTheme="minorHAnsi" w:eastAsia="Times New Roman" w:hAnsiTheme="minorHAnsi" w:cstheme="minorHAnsi"/>
          <w:szCs w:val="24"/>
        </w:rPr>
      </w:pPr>
    </w:p>
    <w:p w14:paraId="5BC2B1A1" w14:textId="77777777" w:rsidR="00935CBA" w:rsidRPr="00556933" w:rsidRDefault="00935CBA" w:rsidP="00935CBA">
      <w:pPr>
        <w:pStyle w:val="Listenabsatz"/>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1A9B8825" w14:textId="77777777" w:rsidR="00935CBA" w:rsidRPr="005F6F05" w:rsidRDefault="00935CBA" w:rsidP="00935CBA">
      <w:pPr>
        <w:pStyle w:val="Listenabsatz"/>
        <w:spacing w:before="120"/>
        <w:ind w:left="907"/>
        <w:contextualSpacing w:val="0"/>
        <w:rPr>
          <w:rFonts w:asciiTheme="minorHAnsi" w:eastAsia="Times New Roman" w:hAnsiTheme="minorHAnsi" w:cstheme="minorHAnsi"/>
          <w:szCs w:val="24"/>
        </w:rPr>
      </w:pPr>
    </w:p>
    <w:p w14:paraId="431EB829" w14:textId="3930365D" w:rsidR="007D61A8" w:rsidRPr="00935CBA" w:rsidRDefault="00202B48">
      <w:pPr>
        <w:pStyle w:val="Listenabsatz"/>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Theresa Schmitz</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main advantage </w:t>
      </w:r>
      <w:r w:rsidR="005F6F05">
        <w:rPr>
          <w:rFonts w:asciiTheme="minorHAnsi" w:hAnsiTheme="minorHAnsi" w:cstheme="minorHAnsi"/>
        </w:rPr>
        <w:t xml:space="preserve">of expansion microscopy </w:t>
      </w:r>
      <w:r w:rsidR="003F5643">
        <w:rPr>
          <w:rFonts w:asciiTheme="minorHAnsi" w:hAnsiTheme="minorHAnsi" w:cstheme="minorHAnsi"/>
        </w:rPr>
        <w:t xml:space="preserve">is </w:t>
      </w:r>
      <w:r w:rsidR="00935CBA">
        <w:rPr>
          <w:rFonts w:asciiTheme="minorHAnsi" w:hAnsiTheme="minorHAnsi" w:cstheme="minorHAnsi"/>
        </w:rPr>
        <w:t>that it is accessible</w:t>
      </w:r>
      <w:r w:rsidR="005F6F05" w:rsidRPr="0099087B">
        <w:rPr>
          <w:rFonts w:asciiTheme="minorHAnsi" w:hAnsiTheme="minorHAnsi" w:cstheme="minorHAnsi"/>
        </w:rPr>
        <w:t xml:space="preserve"> to a large research community. </w:t>
      </w:r>
    </w:p>
    <w:p w14:paraId="784B9455" w14:textId="77777777" w:rsidR="00935CBA" w:rsidRPr="00935CBA" w:rsidRDefault="00935CBA" w:rsidP="00935CBA">
      <w:pPr>
        <w:pStyle w:val="Listenabsatz"/>
        <w:spacing w:before="120"/>
        <w:ind w:left="907"/>
        <w:contextualSpacing w:val="0"/>
        <w:rPr>
          <w:rFonts w:asciiTheme="minorHAnsi" w:eastAsia="Times New Roman" w:hAnsiTheme="minorHAnsi" w:cstheme="minorHAnsi"/>
          <w:szCs w:val="24"/>
        </w:rPr>
      </w:pPr>
    </w:p>
    <w:p w14:paraId="78ABFBAF" w14:textId="77777777" w:rsidR="00935CBA" w:rsidRPr="00556933" w:rsidRDefault="00935CBA" w:rsidP="00935CBA">
      <w:pPr>
        <w:pStyle w:val="Listenabsatz"/>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06229B49" w14:textId="77777777" w:rsidR="00935CBA" w:rsidRPr="0099087B" w:rsidRDefault="00935CBA" w:rsidP="00935CBA">
      <w:pPr>
        <w:pStyle w:val="Listenabsatz"/>
        <w:spacing w:before="120"/>
        <w:ind w:left="907"/>
        <w:contextualSpacing w:val="0"/>
        <w:rPr>
          <w:rFonts w:asciiTheme="minorHAnsi" w:eastAsia="Times New Roman" w:hAnsiTheme="minorHAnsi" w:cstheme="minorHAnsi"/>
          <w:szCs w:val="24"/>
        </w:rPr>
      </w:pPr>
    </w:p>
    <w:p w14:paraId="0C8BDD2E" w14:textId="77777777" w:rsidR="007D61A8" w:rsidRPr="00B07A3B" w:rsidRDefault="007D61A8" w:rsidP="007D61A8">
      <w:pPr>
        <w:rPr>
          <w:rFonts w:asciiTheme="minorHAnsi" w:eastAsia="Times New Roman" w:hAnsiTheme="minorHAnsi" w:cstheme="minorHAnsi"/>
          <w:b/>
          <w:bCs/>
          <w:szCs w:val="24"/>
        </w:rPr>
      </w:pPr>
    </w:p>
    <w:p w14:paraId="0629DF88" w14:textId="77777777" w:rsidR="007D61A8" w:rsidRPr="00B07A3B" w:rsidRDefault="007D61A8" w:rsidP="007D61A8">
      <w:pPr>
        <w:rPr>
          <w:rFonts w:asciiTheme="minorHAnsi" w:eastAsia="Times New Roman" w:hAnsiTheme="minorHAnsi" w:cstheme="minorHAnsi"/>
          <w:b/>
          <w:szCs w:val="24"/>
        </w:rPr>
      </w:pPr>
    </w:p>
    <w:p w14:paraId="0F710647" w14:textId="77777777" w:rsidR="001016BD" w:rsidRPr="00B07A3B" w:rsidRDefault="001016BD" w:rsidP="001016BD">
      <w:pPr>
        <w:pStyle w:val="Listenabsatz"/>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5CF3023D" w14:textId="09A2593E" w:rsidR="00DC2504" w:rsidRPr="00B07A3B" w:rsidRDefault="00DC2504" w:rsidP="00935CBA">
      <w:pPr>
        <w:pStyle w:val="berschrift1"/>
        <w:rPr>
          <w:rFonts w:asciiTheme="minorHAnsi" w:hAnsiTheme="minorHAnsi" w:cstheme="minorHAnsi"/>
          <w:lang w:eastAsia="zh-TW"/>
        </w:rPr>
      </w:pPr>
      <w:r w:rsidRPr="00B07A3B">
        <w:rPr>
          <w:rFonts w:asciiTheme="minorHAnsi" w:hAnsiTheme="minorHAnsi" w:cstheme="minorHAnsi"/>
        </w:rPr>
        <w:lastRenderedPageBreak/>
        <w:t>Protocol</w:t>
      </w:r>
    </w:p>
    <w:p w14:paraId="71A9BFCA" w14:textId="77777777" w:rsidR="00CE10F2" w:rsidRPr="00B07A3B" w:rsidRDefault="006336BB" w:rsidP="00333FA4">
      <w:pPr>
        <w:pStyle w:val="Listenabsatz"/>
        <w:numPr>
          <w:ilvl w:val="0"/>
          <w:numId w:val="3"/>
        </w:numPr>
        <w:spacing w:before="120"/>
        <w:contextualSpacing w:val="0"/>
        <w:rPr>
          <w:rFonts w:asciiTheme="minorHAnsi" w:hAnsiTheme="minorHAnsi" w:cstheme="minorHAnsi"/>
          <w:b/>
          <w:bCs/>
        </w:rPr>
      </w:pPr>
      <w:r>
        <w:rPr>
          <w:rFonts w:asciiTheme="minorHAnsi" w:hAnsiTheme="minorHAnsi" w:cstheme="minorHAnsi"/>
          <w:b/>
          <w:bCs/>
        </w:rPr>
        <w:t>Preparation for Expansion Microscopy</w:t>
      </w:r>
    </w:p>
    <w:p w14:paraId="182F9C3A" w14:textId="0B2D6828" w:rsidR="00125924" w:rsidRPr="00B07A3B" w:rsidRDefault="00AC0439" w:rsidP="00333FA4">
      <w:pPr>
        <w:pStyle w:val="Listenabsatz"/>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making spacers for the gelation chamber </w:t>
      </w:r>
      <w:r>
        <w:rPr>
          <w:rFonts w:asciiTheme="minorHAnsi" w:hAnsiTheme="minorHAnsi" w:cstheme="minorHAnsi"/>
          <w:b/>
          <w:bCs/>
        </w:rPr>
        <w:t>[1]</w:t>
      </w:r>
      <w:r>
        <w:rPr>
          <w:rFonts w:asciiTheme="minorHAnsi" w:hAnsiTheme="minorHAnsi" w:cstheme="minorHAnsi"/>
        </w:rPr>
        <w:t xml:space="preserve">. </w:t>
      </w:r>
      <w:r w:rsidR="001323D4">
        <w:rPr>
          <w:rFonts w:asciiTheme="minorHAnsi" w:hAnsiTheme="minorHAnsi" w:cstheme="minorHAnsi"/>
        </w:rPr>
        <w:t>C</w:t>
      </w:r>
      <w:r w:rsidR="0040641D" w:rsidRPr="0040641D">
        <w:rPr>
          <w:rFonts w:asciiTheme="minorHAnsi" w:hAnsiTheme="minorHAnsi" w:cstheme="minorHAnsi"/>
        </w:rPr>
        <w:t xml:space="preserve">ut </w:t>
      </w:r>
      <w:r w:rsidR="0040641D">
        <w:rPr>
          <w:rFonts w:asciiTheme="minorHAnsi" w:hAnsiTheme="minorHAnsi" w:cstheme="minorHAnsi"/>
        </w:rPr>
        <w:t xml:space="preserve">number </w:t>
      </w:r>
      <w:r w:rsidR="0040641D" w:rsidRPr="0040641D">
        <w:rPr>
          <w:rFonts w:asciiTheme="minorHAnsi" w:hAnsiTheme="minorHAnsi" w:cstheme="minorHAnsi"/>
        </w:rPr>
        <w:t xml:space="preserve">1 and </w:t>
      </w:r>
      <w:r w:rsidR="0040641D">
        <w:rPr>
          <w:rFonts w:asciiTheme="minorHAnsi" w:hAnsiTheme="minorHAnsi" w:cstheme="minorHAnsi"/>
        </w:rPr>
        <w:t xml:space="preserve">number </w:t>
      </w:r>
      <w:r w:rsidR="0040641D" w:rsidRPr="0040641D">
        <w:rPr>
          <w:rFonts w:asciiTheme="minorHAnsi" w:hAnsiTheme="minorHAnsi" w:cstheme="minorHAnsi"/>
        </w:rPr>
        <w:t>1.5</w:t>
      </w:r>
      <w:r w:rsidR="0040641D">
        <w:rPr>
          <w:rFonts w:asciiTheme="minorHAnsi" w:hAnsiTheme="minorHAnsi" w:cstheme="minorHAnsi"/>
        </w:rPr>
        <w:t xml:space="preserve"> </w:t>
      </w:r>
      <w:r w:rsidR="0040641D" w:rsidRPr="0040641D">
        <w:rPr>
          <w:rFonts w:asciiTheme="minorHAnsi" w:hAnsiTheme="minorHAnsi" w:cstheme="minorHAnsi"/>
        </w:rPr>
        <w:t>glass cover slips into 5-millimeter stripes using a diamond knife</w:t>
      </w:r>
      <w:r w:rsidR="0040641D">
        <w:rPr>
          <w:rFonts w:asciiTheme="minorHAnsi" w:hAnsiTheme="minorHAnsi" w:cstheme="minorHAnsi"/>
        </w:rPr>
        <w:t xml:space="preserve"> </w:t>
      </w:r>
      <w:r w:rsidR="0040641D">
        <w:rPr>
          <w:rFonts w:asciiTheme="minorHAnsi" w:hAnsiTheme="minorHAnsi" w:cstheme="minorHAnsi"/>
          <w:b/>
          <w:bCs/>
        </w:rPr>
        <w:t>[2</w:t>
      </w:r>
      <w:r w:rsidR="007613F5">
        <w:rPr>
          <w:rFonts w:asciiTheme="minorHAnsi" w:hAnsiTheme="minorHAnsi" w:cstheme="minorHAnsi"/>
          <w:b/>
          <w:bCs/>
        </w:rPr>
        <w:t>-TXT</w:t>
      </w:r>
      <w:r w:rsidR="0040641D">
        <w:rPr>
          <w:rFonts w:asciiTheme="minorHAnsi" w:hAnsiTheme="minorHAnsi" w:cstheme="minorHAnsi"/>
          <w:b/>
          <w:bCs/>
        </w:rPr>
        <w:t>]</w:t>
      </w:r>
      <w:r w:rsidR="0040641D" w:rsidRPr="0040641D">
        <w:rPr>
          <w:rFonts w:asciiTheme="minorHAnsi" w:hAnsiTheme="minorHAnsi" w:cstheme="minorHAnsi"/>
        </w:rPr>
        <w:t xml:space="preserve">. </w:t>
      </w:r>
      <w:ins w:id="9" w:author="Eva Koenigshausen" w:date="2020-12-16T11:59:00Z">
        <w:r w:rsidR="00004177">
          <w:rPr>
            <w:rFonts w:asciiTheme="minorHAnsi" w:hAnsiTheme="minorHAnsi" w:cstheme="minorHAnsi"/>
          </w:rPr>
          <w:t xml:space="preserve">Place </w:t>
        </w:r>
      </w:ins>
      <w:ins w:id="10" w:author="Eva Koenigshausen" w:date="2020-12-16T12:00:00Z">
        <w:r w:rsidR="00004177">
          <w:rPr>
            <w:rFonts w:asciiTheme="minorHAnsi" w:hAnsiTheme="minorHAnsi" w:cstheme="minorHAnsi"/>
          </w:rPr>
          <w:t xml:space="preserve">a glass </w:t>
        </w:r>
      </w:ins>
      <w:ins w:id="11" w:author="Eva Koenigshausen" w:date="2020-12-16T11:59:00Z">
        <w:r w:rsidR="00004177">
          <w:rPr>
            <w:rFonts w:asciiTheme="minorHAnsi" w:hAnsiTheme="minorHAnsi" w:cstheme="minorHAnsi"/>
          </w:rPr>
          <w:t xml:space="preserve">slide into a staining chamber </w:t>
        </w:r>
        <w:r w:rsidR="00004177">
          <w:rPr>
            <w:rFonts w:asciiTheme="minorHAnsi" w:hAnsiTheme="minorHAnsi" w:cstheme="minorHAnsi"/>
            <w:b/>
            <w:bCs/>
          </w:rPr>
          <w:t xml:space="preserve">[3] </w:t>
        </w:r>
        <w:r w:rsidR="00004177">
          <w:rPr>
            <w:rFonts w:asciiTheme="minorHAnsi" w:hAnsiTheme="minorHAnsi" w:cstheme="minorHAnsi"/>
          </w:rPr>
          <w:t>and p</w:t>
        </w:r>
      </w:ins>
      <w:del w:id="12" w:author="Eva Koenigshausen" w:date="2020-12-16T11:59:00Z">
        <w:r w:rsidR="0040641D" w:rsidRPr="0040641D" w:rsidDel="00004177">
          <w:rPr>
            <w:rFonts w:asciiTheme="minorHAnsi" w:hAnsiTheme="minorHAnsi" w:cstheme="minorHAnsi"/>
          </w:rPr>
          <w:delText>P</w:delText>
        </w:r>
      </w:del>
      <w:r w:rsidR="0040641D" w:rsidRPr="0040641D">
        <w:rPr>
          <w:rFonts w:asciiTheme="minorHAnsi" w:hAnsiTheme="minorHAnsi" w:cstheme="minorHAnsi"/>
        </w:rPr>
        <w:t xml:space="preserve">osition the </w:t>
      </w:r>
      <w:r w:rsidR="0040641D">
        <w:rPr>
          <w:rFonts w:asciiTheme="minorHAnsi" w:hAnsiTheme="minorHAnsi" w:cstheme="minorHAnsi"/>
        </w:rPr>
        <w:t xml:space="preserve">number </w:t>
      </w:r>
      <w:r w:rsidR="0040641D" w:rsidRPr="0040641D">
        <w:rPr>
          <w:rFonts w:asciiTheme="minorHAnsi" w:hAnsiTheme="minorHAnsi" w:cstheme="minorHAnsi"/>
        </w:rPr>
        <w:t>1.5 cover slip stripes</w:t>
      </w:r>
      <w:ins w:id="13" w:author="Eva Koenigshausen" w:date="2020-12-16T12:00:00Z">
        <w:r w:rsidR="00004177">
          <w:rPr>
            <w:rFonts w:asciiTheme="minorHAnsi" w:hAnsiTheme="minorHAnsi" w:cstheme="minorHAnsi"/>
          </w:rPr>
          <w:t xml:space="preserve"> on the glass slide</w:t>
        </w:r>
      </w:ins>
      <w:r w:rsidR="0040641D" w:rsidRPr="0040641D">
        <w:rPr>
          <w:rFonts w:asciiTheme="minorHAnsi" w:hAnsiTheme="minorHAnsi" w:cstheme="minorHAnsi"/>
        </w:rPr>
        <w:t xml:space="preserve"> so that they form a 2.5-centimeter square </w:t>
      </w:r>
      <w:del w:id="14" w:author="Eva Koenigshausen" w:date="2020-12-16T12:00:00Z">
        <w:r w:rsidR="0040641D" w:rsidRPr="0040641D" w:rsidDel="00004177">
          <w:rPr>
            <w:rFonts w:asciiTheme="minorHAnsi" w:hAnsiTheme="minorHAnsi" w:cstheme="minorHAnsi"/>
          </w:rPr>
          <w:delText xml:space="preserve">on a glass slide </w:delText>
        </w:r>
      </w:del>
      <w:del w:id="15" w:author="Eva Koenigshausen" w:date="2020-12-16T11:59:00Z">
        <w:r w:rsidR="0040641D" w:rsidDel="00004177">
          <w:rPr>
            <w:rFonts w:asciiTheme="minorHAnsi" w:hAnsiTheme="minorHAnsi" w:cstheme="minorHAnsi"/>
            <w:b/>
            <w:bCs/>
          </w:rPr>
          <w:delText xml:space="preserve">[3] </w:delText>
        </w:r>
      </w:del>
      <w:del w:id="16" w:author="Eva Koenigshausen" w:date="2020-12-16T12:00:00Z">
        <w:r w:rsidR="0040641D" w:rsidRPr="0040641D" w:rsidDel="00004177">
          <w:rPr>
            <w:rFonts w:asciiTheme="minorHAnsi" w:hAnsiTheme="minorHAnsi" w:cstheme="minorHAnsi"/>
          </w:rPr>
          <w:delText xml:space="preserve">and place them into a staining chamber </w:delText>
        </w:r>
      </w:del>
      <w:r w:rsidR="0040641D">
        <w:rPr>
          <w:rFonts w:asciiTheme="minorHAnsi" w:hAnsiTheme="minorHAnsi" w:cstheme="minorHAnsi"/>
          <w:b/>
          <w:bCs/>
        </w:rPr>
        <w:t>[4]</w:t>
      </w:r>
      <w:r w:rsidR="0040641D" w:rsidRPr="0040641D">
        <w:rPr>
          <w:rFonts w:asciiTheme="minorHAnsi" w:hAnsiTheme="minorHAnsi" w:cstheme="minorHAnsi"/>
        </w:rPr>
        <w:t>.</w:t>
      </w:r>
      <w:r w:rsidR="00C12BD4" w:rsidRPr="00C12BD4">
        <w:rPr>
          <w:rFonts w:asciiTheme="minorHAnsi" w:hAnsiTheme="minorHAnsi" w:cstheme="minorHAnsi"/>
          <w:i/>
          <w:iCs/>
          <w:color w:val="0432FF"/>
        </w:rPr>
        <w:t xml:space="preserve"> </w:t>
      </w:r>
      <w:r w:rsidR="00C12BD4" w:rsidRPr="001640DA">
        <w:rPr>
          <w:rFonts w:asciiTheme="minorHAnsi" w:hAnsiTheme="minorHAnsi" w:cstheme="minorHAnsi"/>
          <w:i/>
          <w:iCs/>
          <w:color w:val="0432FF"/>
        </w:rPr>
        <w:t>Videographer: This step is</w:t>
      </w:r>
      <w:r w:rsidR="00C12BD4">
        <w:rPr>
          <w:rFonts w:asciiTheme="minorHAnsi" w:hAnsiTheme="minorHAnsi" w:cstheme="minorHAnsi"/>
          <w:i/>
          <w:iCs/>
          <w:color w:val="0432FF"/>
        </w:rPr>
        <w:t xml:space="preserve"> </w:t>
      </w:r>
      <w:r w:rsidR="00C12BD4" w:rsidRPr="001640DA">
        <w:rPr>
          <w:rFonts w:asciiTheme="minorHAnsi" w:hAnsiTheme="minorHAnsi" w:cstheme="minorHAnsi"/>
          <w:i/>
          <w:iCs/>
          <w:color w:val="0432FF"/>
        </w:rPr>
        <w:t>important!</w:t>
      </w:r>
    </w:p>
    <w:p w14:paraId="758909A6" w14:textId="77777777" w:rsidR="00C34F4C" w:rsidRPr="00B07A3B" w:rsidRDefault="0040641D" w:rsidP="00333FA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lab bench.</w:t>
      </w:r>
    </w:p>
    <w:p w14:paraId="2544286E" w14:textId="77777777" w:rsidR="00C34F4C" w:rsidRDefault="0040641D" w:rsidP="00333FA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a glass coverslip into stripes. </w:t>
      </w:r>
      <w:r>
        <w:rPr>
          <w:rFonts w:asciiTheme="minorHAnsi" w:hAnsiTheme="minorHAnsi" w:cstheme="minorHAnsi"/>
          <w:b/>
          <w:bCs/>
        </w:rPr>
        <w:t>TEXT: 4 per glass slide</w:t>
      </w:r>
    </w:p>
    <w:p w14:paraId="42CFD901" w14:textId="4BE3022C" w:rsidR="0040641D" w:rsidRPr="00004177" w:rsidRDefault="0040641D">
      <w:pPr>
        <w:pStyle w:val="Listenabsatz"/>
        <w:numPr>
          <w:ilvl w:val="2"/>
          <w:numId w:val="3"/>
        </w:numPr>
        <w:spacing w:before="120"/>
        <w:contextualSpacing w:val="0"/>
        <w:rPr>
          <w:rFonts w:asciiTheme="minorHAnsi" w:hAnsiTheme="minorHAnsi" w:cstheme="minorHAnsi"/>
          <w:rPrChange w:id="17" w:author="Eva Koenigshausen" w:date="2020-12-16T11:56:00Z">
            <w:rPr/>
          </w:rPrChange>
        </w:rPr>
      </w:pPr>
      <w:r>
        <w:rPr>
          <w:rFonts w:asciiTheme="minorHAnsi" w:hAnsiTheme="minorHAnsi" w:cstheme="minorHAnsi"/>
        </w:rPr>
        <w:t xml:space="preserve">Talent </w:t>
      </w:r>
      <w:del w:id="18" w:author="Eva Koenigshausen" w:date="2020-12-16T11:55:00Z">
        <w:r w:rsidDel="00004177">
          <w:rPr>
            <w:rFonts w:asciiTheme="minorHAnsi" w:hAnsiTheme="minorHAnsi" w:cstheme="minorHAnsi"/>
          </w:rPr>
          <w:delText xml:space="preserve">positioning </w:delText>
        </w:r>
      </w:del>
      <w:ins w:id="19" w:author="Eva Koenigshausen" w:date="2020-12-16T11:55:00Z">
        <w:r w:rsidR="00004177">
          <w:rPr>
            <w:rFonts w:asciiTheme="minorHAnsi" w:hAnsiTheme="minorHAnsi" w:cstheme="minorHAnsi"/>
          </w:rPr>
          <w:t>places slide into a staining cha</w:t>
        </w:r>
      </w:ins>
      <w:ins w:id="20" w:author="Eva Koenigshausen" w:date="2020-12-16T11:56:00Z">
        <w:r w:rsidR="00004177">
          <w:rPr>
            <w:rFonts w:asciiTheme="minorHAnsi" w:hAnsiTheme="minorHAnsi" w:cstheme="minorHAnsi"/>
          </w:rPr>
          <w:t>mber.</w:t>
        </w:r>
      </w:ins>
      <w:ins w:id="21" w:author="Eva Koenigshausen" w:date="2020-12-16T11:55:00Z">
        <w:r w:rsidR="00004177" w:rsidRPr="00004177">
          <w:rPr>
            <w:rFonts w:asciiTheme="minorHAnsi" w:hAnsiTheme="minorHAnsi" w:cstheme="minorHAnsi"/>
            <w:rPrChange w:id="22" w:author="Eva Koenigshausen" w:date="2020-12-16T11:56:00Z">
              <w:rPr/>
            </w:rPrChange>
          </w:rPr>
          <w:t xml:space="preserve"> </w:t>
        </w:r>
      </w:ins>
      <w:del w:id="23" w:author="Eva Koenigshausen" w:date="2020-12-16T11:56:00Z">
        <w:r w:rsidRPr="00004177" w:rsidDel="00004177">
          <w:rPr>
            <w:rFonts w:asciiTheme="minorHAnsi" w:hAnsiTheme="minorHAnsi" w:cstheme="minorHAnsi"/>
            <w:rPrChange w:id="24" w:author="Eva Koenigshausen" w:date="2020-12-16T11:56:00Z">
              <w:rPr/>
            </w:rPrChange>
          </w:rPr>
          <w:delText xml:space="preserve">the stripes into a square. </w:delText>
        </w:r>
      </w:del>
    </w:p>
    <w:p w14:paraId="3AC4DB6C" w14:textId="795272A6" w:rsidR="0040641D" w:rsidRPr="00B07A3B" w:rsidRDefault="0040641D" w:rsidP="00333FA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del w:id="25" w:author="Eva Koenigshausen" w:date="2020-12-16T11:56:00Z">
        <w:r w:rsidDel="00004177">
          <w:rPr>
            <w:rFonts w:asciiTheme="minorHAnsi" w:hAnsiTheme="minorHAnsi" w:cstheme="minorHAnsi"/>
          </w:rPr>
          <w:delText xml:space="preserve">placing </w:delText>
        </w:r>
      </w:del>
      <w:ins w:id="26" w:author="Eva Koenigshausen" w:date="2020-12-16T11:56:00Z">
        <w:r w:rsidR="00004177">
          <w:rPr>
            <w:rFonts w:asciiTheme="minorHAnsi" w:hAnsiTheme="minorHAnsi" w:cstheme="minorHAnsi"/>
          </w:rPr>
          <w:t xml:space="preserve">positioning </w:t>
        </w:r>
      </w:ins>
      <w:r>
        <w:rPr>
          <w:rFonts w:asciiTheme="minorHAnsi" w:hAnsiTheme="minorHAnsi" w:cstheme="minorHAnsi"/>
        </w:rPr>
        <w:t>the stripe</w:t>
      </w:r>
      <w:del w:id="27" w:author="Eva Koenigshausen" w:date="2020-12-16T11:56:00Z">
        <w:r w:rsidDel="00004177">
          <w:rPr>
            <w:rFonts w:asciiTheme="minorHAnsi" w:hAnsiTheme="minorHAnsi" w:cstheme="minorHAnsi"/>
          </w:rPr>
          <w:delText>r</w:delText>
        </w:r>
      </w:del>
      <w:r>
        <w:rPr>
          <w:rFonts w:asciiTheme="minorHAnsi" w:hAnsiTheme="minorHAnsi" w:cstheme="minorHAnsi"/>
        </w:rPr>
        <w:t xml:space="preserve">s </w:t>
      </w:r>
      <w:ins w:id="28" w:author="Eva Koenigshausen" w:date="2020-12-16T11:56:00Z">
        <w:r w:rsidR="00004177">
          <w:rPr>
            <w:rFonts w:asciiTheme="minorHAnsi" w:hAnsiTheme="minorHAnsi" w:cstheme="minorHAnsi"/>
          </w:rPr>
          <w:t>onto the slide into a square.</w:t>
        </w:r>
      </w:ins>
      <w:del w:id="29" w:author="Eva Koenigshausen" w:date="2020-12-16T11:56:00Z">
        <w:r w:rsidDel="00004177">
          <w:rPr>
            <w:rFonts w:asciiTheme="minorHAnsi" w:hAnsiTheme="minorHAnsi" w:cstheme="minorHAnsi"/>
          </w:rPr>
          <w:delText xml:space="preserve">in a staining chamber. </w:delText>
        </w:r>
      </w:del>
    </w:p>
    <w:p w14:paraId="2D2292D4" w14:textId="6ED6CD31" w:rsidR="00CE10F2" w:rsidRPr="00B07A3B" w:rsidRDefault="00CB0109" w:rsidP="00333FA4">
      <w:pPr>
        <w:pStyle w:val="Listenabsatz"/>
        <w:numPr>
          <w:ilvl w:val="1"/>
          <w:numId w:val="3"/>
        </w:numPr>
        <w:spacing w:before="120"/>
        <w:contextualSpacing w:val="0"/>
        <w:rPr>
          <w:rFonts w:asciiTheme="minorHAnsi" w:hAnsiTheme="minorHAnsi" w:cstheme="minorHAnsi"/>
        </w:rPr>
      </w:pPr>
      <w:r w:rsidRPr="00CB0109">
        <w:rPr>
          <w:rFonts w:asciiTheme="minorHAnsi" w:hAnsiTheme="minorHAnsi" w:cstheme="minorHAnsi"/>
        </w:rPr>
        <w:t>Pipette a droplet of double-distilled water into</w:t>
      </w:r>
      <w:ins w:id="30" w:author="Eva Koenigshausen" w:date="2020-12-16T12:01:00Z">
        <w:r w:rsidR="00E42CFA">
          <w:rPr>
            <w:rFonts w:asciiTheme="minorHAnsi" w:hAnsiTheme="minorHAnsi" w:cstheme="minorHAnsi"/>
          </w:rPr>
          <w:t xml:space="preserve"> the</w:t>
        </w:r>
      </w:ins>
      <w:del w:id="31" w:author="Eva Koenigshausen" w:date="2020-12-16T12:01:00Z">
        <w:r w:rsidRPr="00CB0109" w:rsidDel="00E42CFA">
          <w:rPr>
            <w:rFonts w:asciiTheme="minorHAnsi" w:hAnsiTheme="minorHAnsi" w:cstheme="minorHAnsi"/>
          </w:rPr>
          <w:delText xml:space="preserve"> each</w:delText>
        </w:r>
      </w:del>
      <w:r w:rsidRPr="00CB0109">
        <w:rPr>
          <w:rFonts w:asciiTheme="minorHAnsi" w:hAnsiTheme="minorHAnsi" w:cstheme="minorHAnsi"/>
        </w:rPr>
        <w:t xml:space="preserve"> corner</w:t>
      </w:r>
      <w:ins w:id="32" w:author="Eva Koenigshausen" w:date="2020-12-16T12:01:00Z">
        <w:r w:rsidR="00E42CFA">
          <w:rPr>
            <w:rFonts w:asciiTheme="minorHAnsi" w:hAnsiTheme="minorHAnsi" w:cstheme="minorHAnsi"/>
          </w:rPr>
          <w:t>s</w:t>
        </w:r>
      </w:ins>
      <w:r w:rsidRPr="00CB0109">
        <w:rPr>
          <w:rFonts w:asciiTheme="minorHAnsi" w:hAnsiTheme="minorHAnsi" w:cstheme="minorHAnsi"/>
        </w:rPr>
        <w:t xml:space="preserve"> of the square to adhere the glass cover slip stripes to each other and to the glass slide</w:t>
      </w:r>
      <w:r>
        <w:rPr>
          <w:rFonts w:asciiTheme="minorHAnsi" w:hAnsiTheme="minorHAnsi" w:cstheme="minorHAnsi"/>
        </w:rPr>
        <w:t xml:space="preserve">. </w:t>
      </w:r>
      <w:r w:rsidRPr="00CB0109">
        <w:rPr>
          <w:rFonts w:asciiTheme="minorHAnsi" w:hAnsiTheme="minorHAnsi" w:cstheme="minorHAnsi"/>
        </w:rPr>
        <w:t xml:space="preserve">Wait for approximately 20 </w:t>
      </w:r>
      <w:r>
        <w:rPr>
          <w:rFonts w:asciiTheme="minorHAnsi" w:hAnsiTheme="minorHAnsi" w:cstheme="minorHAnsi"/>
        </w:rPr>
        <w:t>minutes</w:t>
      </w:r>
      <w:r w:rsidRPr="00CB0109">
        <w:rPr>
          <w:rFonts w:asciiTheme="minorHAnsi" w:hAnsiTheme="minorHAnsi" w:cstheme="minorHAnsi"/>
        </w:rPr>
        <w:t xml:space="preserve"> so that </w:t>
      </w:r>
      <w:r>
        <w:rPr>
          <w:rFonts w:asciiTheme="minorHAnsi" w:hAnsiTheme="minorHAnsi" w:cstheme="minorHAnsi"/>
        </w:rPr>
        <w:t xml:space="preserve">the number </w:t>
      </w:r>
      <w:r w:rsidRPr="00CB0109">
        <w:rPr>
          <w:rFonts w:asciiTheme="minorHAnsi" w:hAnsiTheme="minorHAnsi" w:cstheme="minorHAnsi"/>
        </w:rPr>
        <w:t>1.</w:t>
      </w:r>
      <w:r>
        <w:rPr>
          <w:rFonts w:asciiTheme="minorHAnsi" w:hAnsiTheme="minorHAnsi" w:cstheme="minorHAnsi"/>
        </w:rPr>
        <w:t>5</w:t>
      </w:r>
      <w:r w:rsidRPr="00CB0109">
        <w:rPr>
          <w:rFonts w:asciiTheme="minorHAnsi" w:hAnsiTheme="minorHAnsi" w:cstheme="minorHAnsi"/>
        </w:rPr>
        <w:t xml:space="preserve"> cover slips are stably attached </w:t>
      </w:r>
      <w:r>
        <w:rPr>
          <w:rFonts w:asciiTheme="minorHAnsi" w:hAnsiTheme="minorHAnsi" w:cstheme="minorHAnsi"/>
          <w:b/>
          <w:bCs/>
        </w:rPr>
        <w:t>[</w:t>
      </w:r>
      <w:r w:rsidR="00657A16">
        <w:rPr>
          <w:rFonts w:asciiTheme="minorHAnsi" w:hAnsiTheme="minorHAnsi" w:cstheme="minorHAnsi"/>
          <w:b/>
          <w:bCs/>
        </w:rPr>
        <w:t>1</w:t>
      </w:r>
      <w:r>
        <w:rPr>
          <w:rFonts w:asciiTheme="minorHAnsi" w:hAnsiTheme="minorHAnsi" w:cstheme="minorHAnsi"/>
          <w:b/>
          <w:bCs/>
        </w:rPr>
        <w:t>]</w:t>
      </w:r>
      <w:r>
        <w:rPr>
          <w:rFonts w:asciiTheme="minorHAnsi" w:hAnsiTheme="minorHAnsi" w:cstheme="minorHAnsi"/>
        </w:rPr>
        <w:t>.</w:t>
      </w:r>
      <w:r w:rsidR="00C12BD4" w:rsidRPr="00C12BD4">
        <w:rPr>
          <w:rFonts w:asciiTheme="minorHAnsi" w:hAnsiTheme="minorHAnsi" w:cstheme="minorHAnsi"/>
          <w:i/>
          <w:iCs/>
          <w:color w:val="0432FF"/>
        </w:rPr>
        <w:t xml:space="preserve"> </w:t>
      </w:r>
      <w:r w:rsidR="00C12BD4" w:rsidRPr="001640DA">
        <w:rPr>
          <w:rFonts w:asciiTheme="minorHAnsi" w:hAnsiTheme="minorHAnsi" w:cstheme="minorHAnsi"/>
          <w:i/>
          <w:iCs/>
          <w:color w:val="0432FF"/>
        </w:rPr>
        <w:t>Videographer: This step is</w:t>
      </w:r>
      <w:r w:rsidR="00C12BD4">
        <w:rPr>
          <w:rFonts w:asciiTheme="minorHAnsi" w:hAnsiTheme="minorHAnsi" w:cstheme="minorHAnsi"/>
          <w:i/>
          <w:iCs/>
          <w:color w:val="0432FF"/>
        </w:rPr>
        <w:t xml:space="preserve"> </w:t>
      </w:r>
      <w:r w:rsidR="00C12BD4" w:rsidRPr="001640DA">
        <w:rPr>
          <w:rFonts w:asciiTheme="minorHAnsi" w:hAnsiTheme="minorHAnsi" w:cstheme="minorHAnsi"/>
          <w:i/>
          <w:iCs/>
          <w:color w:val="0432FF"/>
        </w:rPr>
        <w:t>important!</w:t>
      </w:r>
    </w:p>
    <w:p w14:paraId="2267ABA1" w14:textId="77777777" w:rsidR="00657A16" w:rsidRPr="00657A16" w:rsidRDefault="00657A16" w:rsidP="00657A16">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water onto the corners of the square. </w:t>
      </w:r>
    </w:p>
    <w:p w14:paraId="7E300671" w14:textId="65718069" w:rsidR="00C7374B" w:rsidRDefault="00E42CFA" w:rsidP="00333FA4">
      <w:pPr>
        <w:pStyle w:val="Listenabsatz"/>
        <w:numPr>
          <w:ilvl w:val="1"/>
          <w:numId w:val="3"/>
        </w:numPr>
        <w:spacing w:before="120"/>
        <w:contextualSpacing w:val="0"/>
        <w:rPr>
          <w:rFonts w:asciiTheme="minorHAnsi" w:hAnsiTheme="minorHAnsi" w:cstheme="minorHAnsi"/>
        </w:rPr>
      </w:pPr>
      <w:ins w:id="33" w:author="Eva Koenigshausen" w:date="2020-12-16T12:03:00Z">
        <w:r>
          <w:rPr>
            <w:rFonts w:asciiTheme="minorHAnsi" w:hAnsiTheme="minorHAnsi" w:cstheme="minorHAnsi"/>
          </w:rPr>
          <w:t xml:space="preserve">Pipet a droplet of water on </w:t>
        </w:r>
        <w:r w:rsidRPr="00CB0109">
          <w:rPr>
            <w:rFonts w:asciiTheme="minorHAnsi" w:hAnsiTheme="minorHAnsi" w:cstheme="minorHAnsi"/>
          </w:rPr>
          <w:t xml:space="preserve">each </w:t>
        </w:r>
        <w:r>
          <w:rPr>
            <w:rFonts w:asciiTheme="minorHAnsi" w:hAnsiTheme="minorHAnsi" w:cstheme="minorHAnsi"/>
          </w:rPr>
          <w:t xml:space="preserve">number </w:t>
        </w:r>
        <w:r w:rsidRPr="00CB0109">
          <w:rPr>
            <w:rFonts w:asciiTheme="minorHAnsi" w:hAnsiTheme="minorHAnsi" w:cstheme="minorHAnsi"/>
          </w:rPr>
          <w:t>1.5</w:t>
        </w:r>
        <w:r>
          <w:rPr>
            <w:rFonts w:asciiTheme="minorHAnsi" w:hAnsiTheme="minorHAnsi" w:cstheme="minorHAnsi"/>
          </w:rPr>
          <w:t xml:space="preserve"> </w:t>
        </w:r>
        <w:r w:rsidRPr="00CB0109">
          <w:rPr>
            <w:rFonts w:asciiTheme="minorHAnsi" w:hAnsiTheme="minorHAnsi" w:cstheme="minorHAnsi"/>
          </w:rPr>
          <w:t xml:space="preserve">cover slip stripe </w:t>
        </w:r>
      </w:ins>
      <w:ins w:id="34" w:author="Eva Koenigshausen" w:date="2020-12-16T12:04:00Z">
        <w:r>
          <w:rPr>
            <w:rFonts w:asciiTheme="minorHAnsi" w:hAnsiTheme="minorHAnsi" w:cstheme="minorHAnsi"/>
            <w:b/>
            <w:bCs/>
          </w:rPr>
          <w:t>[2]</w:t>
        </w:r>
        <w:r>
          <w:rPr>
            <w:rFonts w:asciiTheme="minorHAnsi" w:hAnsiTheme="minorHAnsi" w:cstheme="minorHAnsi"/>
          </w:rPr>
          <w:t>.</w:t>
        </w:r>
        <w:r w:rsidRPr="00C12BD4">
          <w:rPr>
            <w:rFonts w:asciiTheme="minorHAnsi" w:hAnsiTheme="minorHAnsi" w:cstheme="minorHAnsi"/>
            <w:i/>
            <w:iCs/>
            <w:color w:val="0432FF"/>
          </w:rPr>
          <w:t xml:space="preserve"> </w:t>
        </w:r>
        <w:r>
          <w:rPr>
            <w:rFonts w:asciiTheme="minorHAnsi" w:hAnsiTheme="minorHAnsi" w:cstheme="minorHAnsi"/>
            <w:color w:val="000000" w:themeColor="text1"/>
          </w:rPr>
          <w:t xml:space="preserve">Place </w:t>
        </w:r>
      </w:ins>
      <w:del w:id="35" w:author="Eva Koenigshausen" w:date="2020-12-16T12:04:00Z">
        <w:r w:rsidR="00CB0109" w:rsidRPr="00CB0109" w:rsidDel="00E42CFA">
          <w:rPr>
            <w:rFonts w:asciiTheme="minorHAnsi" w:hAnsiTheme="minorHAnsi" w:cstheme="minorHAnsi"/>
          </w:rPr>
          <w:delText xml:space="preserve">Place </w:delText>
        </w:r>
      </w:del>
      <w:r w:rsidR="00CB0109" w:rsidRPr="00CB0109">
        <w:rPr>
          <w:rFonts w:asciiTheme="minorHAnsi" w:hAnsiTheme="minorHAnsi" w:cstheme="minorHAnsi"/>
        </w:rPr>
        <w:t xml:space="preserve">four </w:t>
      </w:r>
      <w:r w:rsidR="00CB0109">
        <w:rPr>
          <w:rFonts w:asciiTheme="minorHAnsi" w:hAnsiTheme="minorHAnsi" w:cstheme="minorHAnsi"/>
        </w:rPr>
        <w:t xml:space="preserve">number </w:t>
      </w:r>
      <w:r w:rsidR="00CB0109" w:rsidRPr="00CB0109">
        <w:rPr>
          <w:rFonts w:asciiTheme="minorHAnsi" w:hAnsiTheme="minorHAnsi" w:cstheme="minorHAnsi"/>
        </w:rPr>
        <w:t xml:space="preserve">1 glass cover slip stripes onto the </w:t>
      </w:r>
      <w:r w:rsidR="00CB0109">
        <w:rPr>
          <w:rFonts w:asciiTheme="minorHAnsi" w:hAnsiTheme="minorHAnsi" w:cstheme="minorHAnsi"/>
        </w:rPr>
        <w:t xml:space="preserve">number </w:t>
      </w:r>
      <w:r w:rsidR="00CB0109" w:rsidRPr="00CB0109">
        <w:rPr>
          <w:rFonts w:asciiTheme="minorHAnsi" w:hAnsiTheme="minorHAnsi" w:cstheme="minorHAnsi"/>
        </w:rPr>
        <w:t>1.5 cover slips</w:t>
      </w:r>
      <w:r w:rsidR="00CB0109">
        <w:rPr>
          <w:rFonts w:asciiTheme="minorHAnsi" w:hAnsiTheme="minorHAnsi" w:cstheme="minorHAnsi"/>
        </w:rPr>
        <w:t xml:space="preserve"> </w:t>
      </w:r>
      <w:r w:rsidR="00CB0109">
        <w:rPr>
          <w:rFonts w:asciiTheme="minorHAnsi" w:hAnsiTheme="minorHAnsi" w:cstheme="minorHAnsi"/>
          <w:b/>
          <w:bCs/>
        </w:rPr>
        <w:t>[1]</w:t>
      </w:r>
      <w:r w:rsidR="00CB0109" w:rsidRPr="00CB0109">
        <w:rPr>
          <w:rFonts w:asciiTheme="minorHAnsi" w:hAnsiTheme="minorHAnsi" w:cstheme="minorHAnsi"/>
        </w:rPr>
        <w:t xml:space="preserve">. </w:t>
      </w:r>
      <w:del w:id="36" w:author="Eva Koenigshausen" w:date="2020-12-16T12:04:00Z">
        <w:r w:rsidR="00CB0109" w:rsidRPr="00CB0109" w:rsidDel="00E42CFA">
          <w:rPr>
            <w:rFonts w:asciiTheme="minorHAnsi" w:hAnsiTheme="minorHAnsi" w:cstheme="minorHAnsi"/>
          </w:rPr>
          <w:delText xml:space="preserve">Adhere the stripes by pipetting a droplet </w:delText>
        </w:r>
        <w:r w:rsidR="00657A16" w:rsidDel="00E42CFA">
          <w:rPr>
            <w:rFonts w:asciiTheme="minorHAnsi" w:hAnsiTheme="minorHAnsi" w:cstheme="minorHAnsi"/>
          </w:rPr>
          <w:delText xml:space="preserve">of water </w:delText>
        </w:r>
        <w:r w:rsidR="00CB0109" w:rsidRPr="00CB0109" w:rsidDel="00E42CFA">
          <w:rPr>
            <w:rFonts w:asciiTheme="minorHAnsi" w:hAnsiTheme="minorHAnsi" w:cstheme="minorHAnsi"/>
          </w:rPr>
          <w:delText xml:space="preserve">on </w:delText>
        </w:r>
      </w:del>
      <w:del w:id="37" w:author="Eva Koenigshausen" w:date="2020-12-16T12:03:00Z">
        <w:r w:rsidR="00CB0109" w:rsidRPr="00CB0109" w:rsidDel="00E42CFA">
          <w:rPr>
            <w:rFonts w:asciiTheme="minorHAnsi" w:hAnsiTheme="minorHAnsi" w:cstheme="minorHAnsi"/>
          </w:rPr>
          <w:delText xml:space="preserve">each </w:delText>
        </w:r>
        <w:r w:rsidR="00CB0109" w:rsidDel="00E42CFA">
          <w:rPr>
            <w:rFonts w:asciiTheme="minorHAnsi" w:hAnsiTheme="minorHAnsi" w:cstheme="minorHAnsi"/>
          </w:rPr>
          <w:delText xml:space="preserve">number </w:delText>
        </w:r>
        <w:r w:rsidR="00CB0109" w:rsidRPr="00CB0109" w:rsidDel="00E42CFA">
          <w:rPr>
            <w:rFonts w:asciiTheme="minorHAnsi" w:hAnsiTheme="minorHAnsi" w:cstheme="minorHAnsi"/>
          </w:rPr>
          <w:delText>1.5</w:delText>
        </w:r>
        <w:r w:rsidR="00CB0109" w:rsidDel="00E42CFA">
          <w:rPr>
            <w:rFonts w:asciiTheme="minorHAnsi" w:hAnsiTheme="minorHAnsi" w:cstheme="minorHAnsi"/>
          </w:rPr>
          <w:delText xml:space="preserve"> </w:delText>
        </w:r>
        <w:r w:rsidR="00CB0109" w:rsidRPr="00CB0109" w:rsidDel="00E42CFA">
          <w:rPr>
            <w:rFonts w:asciiTheme="minorHAnsi" w:hAnsiTheme="minorHAnsi" w:cstheme="minorHAnsi"/>
          </w:rPr>
          <w:delText>cover slip stripe</w:delText>
        </w:r>
        <w:r w:rsidR="00CB0109" w:rsidDel="00E42CFA">
          <w:rPr>
            <w:rFonts w:asciiTheme="minorHAnsi" w:hAnsiTheme="minorHAnsi" w:cstheme="minorHAnsi"/>
          </w:rPr>
          <w:delText xml:space="preserve"> </w:delText>
        </w:r>
        <w:r w:rsidR="00CB0109" w:rsidDel="00E42CFA">
          <w:rPr>
            <w:rFonts w:asciiTheme="minorHAnsi" w:hAnsiTheme="minorHAnsi" w:cstheme="minorHAnsi"/>
            <w:b/>
            <w:bCs/>
          </w:rPr>
          <w:delText>[2]</w:delText>
        </w:r>
        <w:r w:rsidR="00CB0109" w:rsidDel="00E42CFA">
          <w:rPr>
            <w:rFonts w:asciiTheme="minorHAnsi" w:hAnsiTheme="minorHAnsi" w:cstheme="minorHAnsi"/>
          </w:rPr>
          <w:delText>.</w:delText>
        </w:r>
        <w:r w:rsidR="00C12BD4" w:rsidRPr="00C12BD4" w:rsidDel="00E42CFA">
          <w:rPr>
            <w:rFonts w:asciiTheme="minorHAnsi" w:hAnsiTheme="minorHAnsi" w:cstheme="minorHAnsi"/>
            <w:i/>
            <w:iCs/>
            <w:color w:val="0432FF"/>
          </w:rPr>
          <w:delText xml:space="preserve"> </w:delText>
        </w:r>
      </w:del>
      <w:r w:rsidR="00C12BD4" w:rsidRPr="001640DA">
        <w:rPr>
          <w:rFonts w:asciiTheme="minorHAnsi" w:hAnsiTheme="minorHAnsi" w:cstheme="minorHAnsi"/>
          <w:i/>
          <w:iCs/>
          <w:color w:val="0432FF"/>
        </w:rPr>
        <w:t>Videographer: This step is</w:t>
      </w:r>
      <w:r w:rsidR="00C12BD4">
        <w:rPr>
          <w:rFonts w:asciiTheme="minorHAnsi" w:hAnsiTheme="minorHAnsi" w:cstheme="minorHAnsi"/>
          <w:i/>
          <w:iCs/>
          <w:color w:val="0432FF"/>
        </w:rPr>
        <w:t xml:space="preserve"> </w:t>
      </w:r>
      <w:r w:rsidR="00C12BD4" w:rsidRPr="001640DA">
        <w:rPr>
          <w:rFonts w:asciiTheme="minorHAnsi" w:hAnsiTheme="minorHAnsi" w:cstheme="minorHAnsi"/>
          <w:i/>
          <w:iCs/>
          <w:color w:val="0432FF"/>
        </w:rPr>
        <w:t>important!</w:t>
      </w:r>
    </w:p>
    <w:p w14:paraId="13741DC8" w14:textId="77777777" w:rsidR="00657A16" w:rsidRDefault="00657A16" w:rsidP="00657A16">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#1.0 cover slip stripes on the #1.5 </w:t>
      </w:r>
      <w:commentRangeStart w:id="38"/>
      <w:r>
        <w:rPr>
          <w:rFonts w:asciiTheme="minorHAnsi" w:hAnsiTheme="minorHAnsi" w:cstheme="minorHAnsi"/>
        </w:rPr>
        <w:t>cover</w:t>
      </w:r>
      <w:commentRangeEnd w:id="38"/>
      <w:r w:rsidR="00797D6C">
        <w:rPr>
          <w:rStyle w:val="Kommentarzeichen"/>
          <w:lang w:val="x-none" w:eastAsia="x-none"/>
        </w:rPr>
        <w:commentReference w:id="38"/>
      </w:r>
      <w:r>
        <w:rPr>
          <w:rFonts w:asciiTheme="minorHAnsi" w:hAnsiTheme="minorHAnsi" w:cstheme="minorHAnsi"/>
        </w:rPr>
        <w:t xml:space="preserve"> slip.</w:t>
      </w:r>
    </w:p>
    <w:p w14:paraId="68A73787" w14:textId="77777777" w:rsidR="00657A16" w:rsidRDefault="00657A16" w:rsidP="00657A16">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Talent pipetting water on a cover slip stripe.</w:t>
      </w:r>
    </w:p>
    <w:p w14:paraId="720A26E2" w14:textId="77777777" w:rsidR="00657A16" w:rsidRDefault="00657A16" w:rsidP="00333FA4">
      <w:pPr>
        <w:pStyle w:val="Listenabsatz"/>
        <w:numPr>
          <w:ilvl w:val="1"/>
          <w:numId w:val="3"/>
        </w:numPr>
        <w:spacing w:before="120"/>
        <w:contextualSpacing w:val="0"/>
        <w:rPr>
          <w:rFonts w:asciiTheme="minorHAnsi" w:hAnsiTheme="minorHAnsi" w:cstheme="minorHAnsi"/>
        </w:rPr>
      </w:pPr>
      <w:r w:rsidRPr="00657A16">
        <w:rPr>
          <w:rFonts w:asciiTheme="minorHAnsi" w:hAnsiTheme="minorHAnsi" w:cstheme="minorHAnsi"/>
        </w:rPr>
        <w:t>For the gelation chamber lid, wrap a cover glass with paraffin film</w:t>
      </w:r>
      <w:r>
        <w:rPr>
          <w:rFonts w:asciiTheme="minorHAnsi" w:hAnsiTheme="minorHAnsi" w:cstheme="minorHAnsi"/>
        </w:rPr>
        <w:t>,</w:t>
      </w:r>
      <w:r w:rsidRPr="00657A16">
        <w:rPr>
          <w:rFonts w:asciiTheme="minorHAnsi" w:hAnsiTheme="minorHAnsi" w:cstheme="minorHAnsi"/>
        </w:rPr>
        <w:t xml:space="preserve"> </w:t>
      </w:r>
      <w:r>
        <w:rPr>
          <w:rFonts w:asciiTheme="minorHAnsi" w:hAnsiTheme="minorHAnsi" w:cstheme="minorHAnsi"/>
        </w:rPr>
        <w:t>a</w:t>
      </w:r>
      <w:r w:rsidRPr="00657A16">
        <w:rPr>
          <w:rFonts w:asciiTheme="minorHAnsi" w:hAnsiTheme="minorHAnsi" w:cstheme="minorHAnsi"/>
        </w:rPr>
        <w:t>void</w:t>
      </w:r>
      <w:r>
        <w:rPr>
          <w:rFonts w:asciiTheme="minorHAnsi" w:hAnsiTheme="minorHAnsi" w:cstheme="minorHAnsi"/>
        </w:rPr>
        <w:t>ing</w:t>
      </w:r>
      <w:r w:rsidRPr="00657A16">
        <w:rPr>
          <w:rFonts w:asciiTheme="minorHAnsi" w:hAnsiTheme="minorHAnsi" w:cstheme="minorHAnsi"/>
        </w:rPr>
        <w:t xml:space="preserve"> any folds or dirt on the film</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A829B13" w14:textId="77777777" w:rsidR="006336BB" w:rsidRPr="00B55145" w:rsidRDefault="00657A16" w:rsidP="006336BB">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Talent wrapping a cover glass with paraffin film.</w:t>
      </w:r>
    </w:p>
    <w:p w14:paraId="4F83DBD4" w14:textId="77777777" w:rsidR="00CE10F2" w:rsidRPr="00B07A3B" w:rsidRDefault="006336BB" w:rsidP="00333FA4">
      <w:pPr>
        <w:pStyle w:val="Listenabsatz"/>
        <w:numPr>
          <w:ilvl w:val="0"/>
          <w:numId w:val="3"/>
        </w:numPr>
        <w:spacing w:before="360"/>
        <w:contextualSpacing w:val="0"/>
        <w:rPr>
          <w:rFonts w:asciiTheme="minorHAnsi" w:hAnsiTheme="minorHAnsi" w:cstheme="minorHAnsi"/>
          <w:b/>
          <w:bCs/>
        </w:rPr>
      </w:pPr>
      <w:r w:rsidRPr="006336BB">
        <w:rPr>
          <w:rFonts w:asciiTheme="minorHAnsi" w:hAnsiTheme="minorHAnsi" w:cstheme="minorHAnsi"/>
          <w:b/>
          <w:bCs/>
        </w:rPr>
        <w:t>Anchoring and polymerization (gelation)</w:t>
      </w:r>
    </w:p>
    <w:p w14:paraId="10952923" w14:textId="0A6A22BC" w:rsidR="00CE10F2" w:rsidRPr="00B07A3B" w:rsidRDefault="00657A16" w:rsidP="00333FA4">
      <w:pPr>
        <w:pStyle w:val="Listenabsatz"/>
        <w:numPr>
          <w:ilvl w:val="1"/>
          <w:numId w:val="3"/>
        </w:numPr>
        <w:spacing w:before="120"/>
        <w:contextualSpacing w:val="0"/>
        <w:rPr>
          <w:rFonts w:asciiTheme="minorHAnsi" w:hAnsiTheme="minorHAnsi" w:cstheme="minorHAnsi"/>
        </w:rPr>
      </w:pPr>
      <w:r w:rsidRPr="00657A16">
        <w:rPr>
          <w:rFonts w:asciiTheme="minorHAnsi" w:hAnsiTheme="minorHAnsi" w:cstheme="minorHAnsi"/>
        </w:rPr>
        <w:t>For anchoring treatment, re</w:t>
      </w:r>
      <w:r w:rsidR="00837333">
        <w:rPr>
          <w:rFonts w:asciiTheme="minorHAnsi" w:hAnsiTheme="minorHAnsi" w:cstheme="minorHAnsi"/>
        </w:rPr>
        <w:t>move</w:t>
      </w:r>
      <w:r w:rsidRPr="00657A16">
        <w:rPr>
          <w:rFonts w:asciiTheme="minorHAnsi" w:hAnsiTheme="minorHAnsi" w:cstheme="minorHAnsi"/>
        </w:rPr>
        <w:t xml:space="preserve"> PBS </w:t>
      </w:r>
      <w:r w:rsidR="00CE68D1">
        <w:rPr>
          <w:rFonts w:asciiTheme="minorHAnsi" w:hAnsiTheme="minorHAnsi" w:cstheme="minorHAnsi"/>
        </w:rPr>
        <w:t>from the immune-stained cells</w:t>
      </w:r>
      <w:ins w:id="39" w:author="Eva Koenigshausen" w:date="2020-12-16T12:07:00Z">
        <w:r w:rsidR="00CD57EA">
          <w:rPr>
            <w:rFonts w:asciiTheme="minorHAnsi" w:hAnsiTheme="minorHAnsi" w:cstheme="minorHAnsi"/>
          </w:rPr>
          <w:t xml:space="preserve"> </w:t>
        </w:r>
        <w:r w:rsidR="00CD57EA">
          <w:rPr>
            <w:rFonts w:asciiTheme="minorHAnsi" w:hAnsiTheme="minorHAnsi" w:cstheme="minorHAnsi"/>
            <w:b/>
            <w:bCs/>
          </w:rPr>
          <w:t>[1]</w:t>
        </w:r>
        <w:r w:rsidR="00CD57EA" w:rsidRPr="00657A16">
          <w:rPr>
            <w:rFonts w:asciiTheme="minorHAnsi" w:hAnsiTheme="minorHAnsi" w:cstheme="minorHAnsi"/>
          </w:rPr>
          <w:t xml:space="preserve">. </w:t>
        </w:r>
      </w:ins>
      <w:r w:rsidR="00CE68D1">
        <w:rPr>
          <w:rFonts w:asciiTheme="minorHAnsi" w:hAnsiTheme="minorHAnsi" w:cstheme="minorHAnsi"/>
        </w:rPr>
        <w:t xml:space="preserve"> </w:t>
      </w:r>
      <w:r w:rsidR="00837333">
        <w:rPr>
          <w:rFonts w:asciiTheme="minorHAnsi" w:hAnsiTheme="minorHAnsi" w:cstheme="minorHAnsi"/>
        </w:rPr>
        <w:t>and add</w:t>
      </w:r>
      <w:r w:rsidRPr="00657A16">
        <w:rPr>
          <w:rFonts w:asciiTheme="minorHAnsi" w:hAnsiTheme="minorHAnsi" w:cstheme="minorHAnsi"/>
        </w:rPr>
        <w:t xml:space="preserve"> 250 </w:t>
      </w:r>
      <w:r>
        <w:rPr>
          <w:rFonts w:asciiTheme="minorHAnsi" w:hAnsiTheme="minorHAnsi" w:cstheme="minorHAnsi"/>
        </w:rPr>
        <w:t>microliters</w:t>
      </w:r>
      <w:r w:rsidRPr="00657A16">
        <w:rPr>
          <w:rFonts w:asciiTheme="minorHAnsi" w:hAnsiTheme="minorHAnsi" w:cstheme="minorHAnsi"/>
        </w:rPr>
        <w:t xml:space="preserve"> of anchoring buffer per well directly onto the glass cover slip</w:t>
      </w:r>
      <w:r w:rsidR="00837333">
        <w:rPr>
          <w:rFonts w:asciiTheme="minorHAnsi" w:hAnsiTheme="minorHAnsi" w:cstheme="minorHAnsi"/>
        </w:rPr>
        <w:t>.</w:t>
      </w:r>
      <w:r w:rsidRPr="00657A16">
        <w:rPr>
          <w:rFonts w:asciiTheme="minorHAnsi" w:hAnsiTheme="minorHAnsi" w:cstheme="minorHAnsi"/>
        </w:rPr>
        <w:t xml:space="preserve"> </w:t>
      </w:r>
      <w:r w:rsidR="00837333">
        <w:rPr>
          <w:rFonts w:asciiTheme="minorHAnsi" w:hAnsiTheme="minorHAnsi" w:cstheme="minorHAnsi"/>
        </w:rPr>
        <w:t>I</w:t>
      </w:r>
      <w:r w:rsidRPr="00657A16">
        <w:rPr>
          <w:rFonts w:asciiTheme="minorHAnsi" w:hAnsiTheme="minorHAnsi" w:cstheme="minorHAnsi"/>
        </w:rPr>
        <w:t xml:space="preserve">ncubate </w:t>
      </w:r>
      <w:r w:rsidR="00837333">
        <w:rPr>
          <w:rFonts w:asciiTheme="minorHAnsi" w:hAnsiTheme="minorHAnsi" w:cstheme="minorHAnsi"/>
        </w:rPr>
        <w:t xml:space="preserve">the plate </w:t>
      </w:r>
      <w:r w:rsidRPr="00657A16">
        <w:rPr>
          <w:rFonts w:asciiTheme="minorHAnsi" w:hAnsiTheme="minorHAnsi" w:cstheme="minorHAnsi"/>
        </w:rPr>
        <w:t>for 3 h</w:t>
      </w:r>
      <w:r>
        <w:rPr>
          <w:rFonts w:asciiTheme="minorHAnsi" w:hAnsiTheme="minorHAnsi" w:cstheme="minorHAnsi"/>
        </w:rPr>
        <w:t>ours</w:t>
      </w:r>
      <w:r w:rsidRPr="00657A16">
        <w:rPr>
          <w:rFonts w:asciiTheme="minorHAnsi" w:hAnsiTheme="minorHAnsi" w:cstheme="minorHAnsi"/>
        </w:rPr>
        <w:t xml:space="preserve"> at room temperature</w:t>
      </w:r>
      <w:r>
        <w:rPr>
          <w:rFonts w:asciiTheme="minorHAnsi" w:hAnsiTheme="minorHAnsi" w:cstheme="minorHAnsi"/>
        </w:rPr>
        <w:t xml:space="preserve"> </w:t>
      </w:r>
      <w:r>
        <w:rPr>
          <w:rFonts w:asciiTheme="minorHAnsi" w:hAnsiTheme="minorHAnsi" w:cstheme="minorHAnsi"/>
          <w:b/>
          <w:bCs/>
        </w:rPr>
        <w:t>[</w:t>
      </w:r>
      <w:ins w:id="40" w:author="Eva Koenigshausen" w:date="2020-12-16T12:07:00Z">
        <w:r w:rsidR="00CD57EA">
          <w:rPr>
            <w:rFonts w:asciiTheme="minorHAnsi" w:hAnsiTheme="minorHAnsi" w:cstheme="minorHAnsi"/>
            <w:b/>
            <w:bCs/>
          </w:rPr>
          <w:t>2</w:t>
        </w:r>
      </w:ins>
      <w:del w:id="41" w:author="Eva Koenigshausen" w:date="2020-12-16T12:07:00Z">
        <w:r w:rsidDel="00CD57EA">
          <w:rPr>
            <w:rFonts w:asciiTheme="minorHAnsi" w:hAnsiTheme="minorHAnsi" w:cstheme="minorHAnsi"/>
            <w:b/>
            <w:bCs/>
          </w:rPr>
          <w:delText>1</w:delText>
        </w:r>
      </w:del>
      <w:r>
        <w:rPr>
          <w:rFonts w:asciiTheme="minorHAnsi" w:hAnsiTheme="minorHAnsi" w:cstheme="minorHAnsi"/>
          <w:b/>
          <w:bCs/>
        </w:rPr>
        <w:t>]</w:t>
      </w:r>
      <w:r w:rsidRPr="00657A16">
        <w:rPr>
          <w:rFonts w:asciiTheme="minorHAnsi" w:hAnsiTheme="minorHAnsi" w:cstheme="minorHAnsi"/>
        </w:rPr>
        <w:t xml:space="preserve">. Keep </w:t>
      </w:r>
      <w:r>
        <w:rPr>
          <w:rFonts w:asciiTheme="minorHAnsi" w:hAnsiTheme="minorHAnsi" w:cstheme="minorHAnsi"/>
        </w:rPr>
        <w:t xml:space="preserve">the </w:t>
      </w:r>
      <w:r w:rsidRPr="00657A16">
        <w:rPr>
          <w:rFonts w:asciiTheme="minorHAnsi" w:hAnsiTheme="minorHAnsi" w:cstheme="minorHAnsi"/>
        </w:rPr>
        <w:t>substrate in the dark using a box</w:t>
      </w:r>
      <w:r>
        <w:rPr>
          <w:rFonts w:asciiTheme="minorHAnsi" w:hAnsiTheme="minorHAnsi" w:cstheme="minorHAnsi"/>
        </w:rPr>
        <w:t xml:space="preserve"> </w:t>
      </w:r>
      <w:r>
        <w:rPr>
          <w:rFonts w:asciiTheme="minorHAnsi" w:hAnsiTheme="minorHAnsi" w:cstheme="minorHAnsi"/>
          <w:b/>
          <w:bCs/>
        </w:rPr>
        <w:t>[</w:t>
      </w:r>
      <w:ins w:id="42" w:author="Eva Koenigshausen" w:date="2020-12-16T12:07:00Z">
        <w:r w:rsidR="00CD57EA">
          <w:rPr>
            <w:rFonts w:asciiTheme="minorHAnsi" w:hAnsiTheme="minorHAnsi" w:cstheme="minorHAnsi"/>
            <w:b/>
            <w:bCs/>
          </w:rPr>
          <w:t>3</w:t>
        </w:r>
      </w:ins>
      <w:del w:id="43" w:author="Eva Koenigshausen" w:date="2020-12-16T12:07:00Z">
        <w:r w:rsidDel="00CD57EA">
          <w:rPr>
            <w:rFonts w:asciiTheme="minorHAnsi" w:hAnsiTheme="minorHAnsi" w:cstheme="minorHAnsi"/>
            <w:b/>
            <w:bCs/>
          </w:rPr>
          <w:delText>2</w:delText>
        </w:r>
      </w:del>
      <w:r>
        <w:rPr>
          <w:rFonts w:asciiTheme="minorHAnsi" w:hAnsiTheme="minorHAnsi" w:cstheme="minorHAnsi"/>
          <w:b/>
          <w:bCs/>
        </w:rPr>
        <w:t>]</w:t>
      </w:r>
      <w:r w:rsidRPr="00657A16">
        <w:rPr>
          <w:rFonts w:asciiTheme="minorHAnsi" w:hAnsiTheme="minorHAnsi" w:cstheme="minorHAnsi"/>
        </w:rPr>
        <w:t>.</w:t>
      </w:r>
      <w:r w:rsidR="00F82FE7">
        <w:rPr>
          <w:rFonts w:asciiTheme="minorHAnsi" w:hAnsiTheme="minorHAnsi" w:cstheme="minorHAnsi"/>
        </w:rPr>
        <w:t xml:space="preserve"> </w:t>
      </w:r>
      <w:r w:rsidR="00F82FE7" w:rsidRPr="001640DA">
        <w:rPr>
          <w:rFonts w:asciiTheme="minorHAnsi" w:hAnsiTheme="minorHAnsi" w:cstheme="minorHAnsi"/>
          <w:i/>
          <w:iCs/>
          <w:color w:val="0432FF"/>
        </w:rPr>
        <w:t>Videographer: This step is</w:t>
      </w:r>
      <w:r w:rsidR="00F82FE7">
        <w:rPr>
          <w:rFonts w:asciiTheme="minorHAnsi" w:hAnsiTheme="minorHAnsi" w:cstheme="minorHAnsi"/>
          <w:i/>
          <w:iCs/>
          <w:color w:val="0432FF"/>
        </w:rPr>
        <w:t xml:space="preserve"> difficul</w:t>
      </w:r>
      <w:r w:rsidR="00F82FE7" w:rsidRPr="001640DA">
        <w:rPr>
          <w:rFonts w:asciiTheme="minorHAnsi" w:hAnsiTheme="minorHAnsi" w:cstheme="minorHAnsi"/>
          <w:i/>
          <w:iCs/>
          <w:color w:val="0432FF"/>
        </w:rPr>
        <w:t>t!</w:t>
      </w:r>
    </w:p>
    <w:p w14:paraId="37F06122" w14:textId="575C284F" w:rsidR="00CD57EA" w:rsidRDefault="00837333" w:rsidP="00EC2909">
      <w:pPr>
        <w:pStyle w:val="Listenabsatz"/>
        <w:numPr>
          <w:ilvl w:val="2"/>
          <w:numId w:val="3"/>
        </w:numPr>
        <w:spacing w:before="120"/>
        <w:contextualSpacing w:val="0"/>
        <w:rPr>
          <w:ins w:id="44" w:author="Eva Koenigshausen" w:date="2020-12-16T12:06:00Z"/>
          <w:rFonts w:asciiTheme="minorHAnsi" w:hAnsiTheme="minorHAnsi" w:cstheme="minorHAnsi"/>
        </w:rPr>
      </w:pPr>
      <w:r w:rsidRPr="00CD57EA">
        <w:rPr>
          <w:rFonts w:asciiTheme="minorHAnsi" w:hAnsiTheme="minorHAnsi" w:cstheme="minorHAnsi"/>
        </w:rPr>
        <w:t>Talent removing PBS</w:t>
      </w:r>
      <w:ins w:id="45" w:author="Eva Koenigshausen" w:date="2020-12-16T12:07:00Z">
        <w:r w:rsidR="00CD57EA">
          <w:rPr>
            <w:rFonts w:asciiTheme="minorHAnsi" w:hAnsiTheme="minorHAnsi" w:cstheme="minorHAnsi"/>
          </w:rPr>
          <w:t>.</w:t>
        </w:r>
      </w:ins>
      <w:del w:id="46" w:author="Eva Koenigshausen" w:date="2020-12-16T12:07:00Z">
        <w:r w:rsidRPr="00CD57EA" w:rsidDel="00CD57EA">
          <w:rPr>
            <w:rFonts w:asciiTheme="minorHAnsi" w:hAnsiTheme="minorHAnsi" w:cstheme="minorHAnsi"/>
          </w:rPr>
          <w:delText xml:space="preserve"> </w:delText>
        </w:r>
      </w:del>
      <w:del w:id="47" w:author="Eva Koenigshausen" w:date="2020-12-16T12:06:00Z">
        <w:r w:rsidDel="00CD57EA">
          <w:rPr>
            <w:rFonts w:asciiTheme="minorHAnsi" w:hAnsiTheme="minorHAnsi" w:cstheme="minorHAnsi"/>
          </w:rPr>
          <w:delText>and adding anchoring buffer to a well.</w:delText>
        </w:r>
      </w:del>
    </w:p>
    <w:p w14:paraId="7E2D273C" w14:textId="2EDA4350" w:rsidR="00CD57EA" w:rsidRPr="00CD57EA" w:rsidRDefault="00CD57EA">
      <w:pPr>
        <w:pStyle w:val="Listenabsatz"/>
        <w:numPr>
          <w:ilvl w:val="2"/>
          <w:numId w:val="3"/>
        </w:numPr>
        <w:spacing w:before="120"/>
        <w:contextualSpacing w:val="0"/>
        <w:rPr>
          <w:rFonts w:asciiTheme="minorHAnsi" w:hAnsiTheme="minorHAnsi" w:cstheme="minorHAnsi"/>
          <w:rPrChange w:id="48" w:author="Eva Koenigshausen" w:date="2020-12-16T12:07:00Z">
            <w:rPr/>
          </w:rPrChange>
        </w:rPr>
      </w:pPr>
      <w:ins w:id="49" w:author="Eva Koenigshausen" w:date="2020-12-16T12:07:00Z">
        <w:r>
          <w:rPr>
            <w:rFonts w:asciiTheme="minorHAnsi" w:hAnsiTheme="minorHAnsi" w:cstheme="minorHAnsi"/>
          </w:rPr>
          <w:lastRenderedPageBreak/>
          <w:t xml:space="preserve">Talent </w:t>
        </w:r>
      </w:ins>
      <w:ins w:id="50" w:author="Eva Koenigshausen" w:date="2020-12-16T12:06:00Z">
        <w:r>
          <w:rPr>
            <w:rFonts w:asciiTheme="minorHAnsi" w:hAnsiTheme="minorHAnsi" w:cstheme="minorHAnsi"/>
          </w:rPr>
          <w:t>adding anchoring buffer to a well.</w:t>
        </w:r>
      </w:ins>
    </w:p>
    <w:p w14:paraId="57E12DB6" w14:textId="77777777" w:rsidR="00837333" w:rsidRPr="00B07A3B" w:rsidRDefault="00837333" w:rsidP="00333FA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substrate in a box. </w:t>
      </w:r>
    </w:p>
    <w:p w14:paraId="74A37C1A" w14:textId="77777777" w:rsidR="00CE10F2" w:rsidRPr="00B07A3B" w:rsidRDefault="00657A16" w:rsidP="00333FA4">
      <w:pPr>
        <w:pStyle w:val="Listenabsatz"/>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the incubation, remove </w:t>
      </w:r>
      <w:r w:rsidRPr="00657A16">
        <w:rPr>
          <w:rFonts w:asciiTheme="minorHAnsi" w:hAnsiTheme="minorHAnsi" w:cstheme="minorHAnsi"/>
        </w:rPr>
        <w:t xml:space="preserve">the anchoring buffer </w:t>
      </w:r>
      <w:r>
        <w:rPr>
          <w:rFonts w:asciiTheme="minorHAnsi" w:hAnsiTheme="minorHAnsi" w:cstheme="minorHAnsi"/>
          <w:b/>
          <w:bCs/>
        </w:rPr>
        <w:t xml:space="preserve">[1] </w:t>
      </w:r>
      <w:r w:rsidRPr="00657A16">
        <w:rPr>
          <w:rFonts w:asciiTheme="minorHAnsi" w:hAnsiTheme="minorHAnsi" w:cstheme="minorHAnsi"/>
        </w:rPr>
        <w:t xml:space="preserve">and wash </w:t>
      </w:r>
      <w:r>
        <w:rPr>
          <w:rFonts w:asciiTheme="minorHAnsi" w:hAnsiTheme="minorHAnsi" w:cstheme="minorHAnsi"/>
        </w:rPr>
        <w:t xml:space="preserve">the cover slip </w:t>
      </w:r>
      <w:r w:rsidRPr="00657A16">
        <w:rPr>
          <w:rFonts w:asciiTheme="minorHAnsi" w:hAnsiTheme="minorHAnsi" w:cstheme="minorHAnsi"/>
        </w:rPr>
        <w:t xml:space="preserve">once with 1.5 </w:t>
      </w:r>
      <w:r>
        <w:rPr>
          <w:rFonts w:asciiTheme="minorHAnsi" w:hAnsiTheme="minorHAnsi" w:cstheme="minorHAnsi"/>
        </w:rPr>
        <w:t>milliliters</w:t>
      </w:r>
      <w:r w:rsidRPr="00657A16">
        <w:rPr>
          <w:rFonts w:asciiTheme="minorHAnsi" w:hAnsiTheme="minorHAnsi" w:cstheme="minorHAnsi"/>
        </w:rPr>
        <w:t xml:space="preserve"> </w:t>
      </w:r>
      <w:r>
        <w:rPr>
          <w:rFonts w:asciiTheme="minorHAnsi" w:hAnsiTheme="minorHAnsi" w:cstheme="minorHAnsi"/>
        </w:rPr>
        <w:t xml:space="preserve">of </w:t>
      </w:r>
      <w:r w:rsidRPr="00657A16">
        <w:rPr>
          <w:rFonts w:asciiTheme="minorHAnsi" w:hAnsiTheme="minorHAnsi" w:cstheme="minorHAnsi"/>
        </w:rPr>
        <w:t>PBS per well</w:t>
      </w:r>
      <w:r>
        <w:rPr>
          <w:rFonts w:asciiTheme="minorHAnsi" w:hAnsiTheme="minorHAnsi" w:cstheme="minorHAnsi"/>
        </w:rPr>
        <w:t xml:space="preserve"> </w:t>
      </w:r>
      <w:r>
        <w:rPr>
          <w:rFonts w:asciiTheme="minorHAnsi" w:hAnsiTheme="minorHAnsi" w:cstheme="minorHAnsi"/>
          <w:b/>
          <w:bCs/>
        </w:rPr>
        <w:t>[2]</w:t>
      </w:r>
      <w:r w:rsidRPr="00657A16">
        <w:rPr>
          <w:rFonts w:asciiTheme="minorHAnsi" w:hAnsiTheme="minorHAnsi" w:cstheme="minorHAnsi"/>
        </w:rPr>
        <w:t>.</w:t>
      </w:r>
    </w:p>
    <w:p w14:paraId="3EDCDB3F" w14:textId="77777777" w:rsidR="00875BE8" w:rsidRDefault="00837333" w:rsidP="00333FA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Talent removing the anchoring buffer from a few wells.</w:t>
      </w:r>
    </w:p>
    <w:p w14:paraId="39D3C5A5" w14:textId="77777777" w:rsidR="00837333" w:rsidRPr="00B07A3B" w:rsidRDefault="00837333" w:rsidP="00333FA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Talent washing the coverslip with PBS.</w:t>
      </w:r>
    </w:p>
    <w:p w14:paraId="0C5228E8" w14:textId="77777777" w:rsidR="00450B27" w:rsidRPr="00B07A3B" w:rsidRDefault="0008589A" w:rsidP="00333FA4">
      <w:pPr>
        <w:pStyle w:val="Listenabsatz"/>
        <w:numPr>
          <w:ilvl w:val="1"/>
          <w:numId w:val="3"/>
        </w:numPr>
        <w:spacing w:before="120"/>
        <w:contextualSpacing w:val="0"/>
        <w:rPr>
          <w:rFonts w:asciiTheme="minorHAnsi" w:hAnsiTheme="minorHAnsi" w:cstheme="minorHAnsi"/>
        </w:rPr>
      </w:pPr>
      <w:r w:rsidRPr="0008589A">
        <w:rPr>
          <w:rFonts w:asciiTheme="minorHAnsi" w:hAnsiTheme="minorHAnsi" w:cstheme="minorHAnsi"/>
        </w:rPr>
        <w:t>To stain actin fib</w:t>
      </w:r>
      <w:r w:rsidR="001323D4">
        <w:rPr>
          <w:rFonts w:asciiTheme="minorHAnsi" w:hAnsiTheme="minorHAnsi" w:cstheme="minorHAnsi"/>
        </w:rPr>
        <w:t>er</w:t>
      </w:r>
      <w:r w:rsidRPr="0008589A">
        <w:rPr>
          <w:rFonts w:asciiTheme="minorHAnsi" w:hAnsiTheme="minorHAnsi" w:cstheme="minorHAnsi"/>
        </w:rPr>
        <w:t xml:space="preserve">s, thaw an </w:t>
      </w:r>
      <w:proofErr w:type="spellStart"/>
      <w:r w:rsidRPr="0008589A">
        <w:rPr>
          <w:rFonts w:asciiTheme="minorHAnsi" w:hAnsiTheme="minorHAnsi" w:cstheme="minorHAnsi"/>
        </w:rPr>
        <w:t>ExM</w:t>
      </w:r>
      <w:proofErr w:type="spellEnd"/>
      <w:r w:rsidRPr="0008589A">
        <w:rPr>
          <w:rFonts w:asciiTheme="minorHAnsi" w:hAnsiTheme="minorHAnsi" w:cstheme="minorHAnsi"/>
        </w:rPr>
        <w:t xml:space="preserve"> compatible phalloidin-solution and incubate it for 45 minutes at room temperature</w:t>
      </w:r>
      <w:r>
        <w:rPr>
          <w:rFonts w:asciiTheme="minorHAnsi" w:hAnsiTheme="minorHAnsi" w:cstheme="minorHAnsi"/>
        </w:rPr>
        <w:t xml:space="preserve"> </w:t>
      </w:r>
      <w:r>
        <w:rPr>
          <w:rFonts w:asciiTheme="minorHAnsi" w:hAnsiTheme="minorHAnsi" w:cstheme="minorHAnsi"/>
          <w:b/>
          <w:bCs/>
        </w:rPr>
        <w:t>[1]</w:t>
      </w:r>
      <w:r w:rsidRPr="0008589A">
        <w:rPr>
          <w:rFonts w:asciiTheme="minorHAnsi" w:hAnsiTheme="minorHAnsi" w:cstheme="minorHAnsi"/>
        </w:rPr>
        <w:t xml:space="preserve">. Meanwhile, dissolve sodium acrylate in double-distilled water using a stirring device </w:t>
      </w:r>
      <w:r w:rsidRPr="0008589A">
        <w:rPr>
          <w:rFonts w:asciiTheme="minorHAnsi" w:hAnsiTheme="minorHAnsi" w:cstheme="minorHAnsi"/>
          <w:b/>
          <w:bCs/>
        </w:rPr>
        <w:t xml:space="preserve">[2] </w:t>
      </w:r>
      <w:r w:rsidRPr="0008589A">
        <w:rPr>
          <w:rFonts w:asciiTheme="minorHAnsi" w:hAnsiTheme="minorHAnsi" w:cstheme="minorHAnsi"/>
        </w:rPr>
        <w:t xml:space="preserve">and prepare the monomer solution on ice </w:t>
      </w:r>
      <w:r w:rsidRPr="0008589A">
        <w:rPr>
          <w:rFonts w:asciiTheme="minorHAnsi" w:hAnsiTheme="minorHAnsi" w:cstheme="minorHAnsi"/>
          <w:b/>
          <w:bCs/>
        </w:rPr>
        <w:t>[3]</w:t>
      </w:r>
      <w:r w:rsidRPr="0008589A">
        <w:rPr>
          <w:rFonts w:asciiTheme="minorHAnsi" w:hAnsiTheme="minorHAnsi" w:cstheme="minorHAnsi"/>
        </w:rPr>
        <w:t>.</w:t>
      </w:r>
    </w:p>
    <w:p w14:paraId="46F7F737" w14:textId="77777777" w:rsidR="00875BE8" w:rsidRDefault="00F26103" w:rsidP="00333FA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phalloidin out of the freezer. </w:t>
      </w:r>
    </w:p>
    <w:p w14:paraId="31D3D5E5" w14:textId="77777777" w:rsidR="00F26103" w:rsidRDefault="00F26103" w:rsidP="00333FA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dissolving sodium acrylate in water. </w:t>
      </w:r>
    </w:p>
    <w:p w14:paraId="26C16EA9" w14:textId="77777777" w:rsidR="00F26103" w:rsidRDefault="00F26103" w:rsidP="00333FA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Monomer solution on ice.</w:t>
      </w:r>
    </w:p>
    <w:p w14:paraId="0B186847" w14:textId="77777777" w:rsidR="0008589A" w:rsidRDefault="0008589A" w:rsidP="0008589A">
      <w:pPr>
        <w:pStyle w:val="Listenabsatz"/>
        <w:numPr>
          <w:ilvl w:val="1"/>
          <w:numId w:val="3"/>
        </w:numPr>
        <w:spacing w:before="120"/>
        <w:contextualSpacing w:val="0"/>
        <w:rPr>
          <w:rFonts w:asciiTheme="minorHAnsi" w:hAnsiTheme="minorHAnsi" w:cstheme="minorHAnsi"/>
        </w:rPr>
      </w:pPr>
      <w:r w:rsidRPr="0008589A">
        <w:rPr>
          <w:rFonts w:asciiTheme="minorHAnsi" w:hAnsiTheme="minorHAnsi" w:cstheme="minorHAnsi"/>
        </w:rPr>
        <w:t xml:space="preserve">Remove phalloidin from the cells and wash </w:t>
      </w:r>
      <w:r>
        <w:rPr>
          <w:rFonts w:asciiTheme="minorHAnsi" w:hAnsiTheme="minorHAnsi" w:cstheme="minorHAnsi"/>
        </w:rPr>
        <w:t xml:space="preserve">them </w:t>
      </w:r>
      <w:r w:rsidRPr="0008589A">
        <w:rPr>
          <w:rFonts w:asciiTheme="minorHAnsi" w:hAnsiTheme="minorHAnsi" w:cstheme="minorHAnsi"/>
        </w:rPr>
        <w:t>with 1.5 milliliters of PBS twice at room temperature</w:t>
      </w:r>
      <w:r>
        <w:rPr>
          <w:rFonts w:asciiTheme="minorHAnsi" w:hAnsiTheme="minorHAnsi" w:cstheme="minorHAnsi"/>
        </w:rPr>
        <w:t xml:space="preserve"> </w:t>
      </w:r>
      <w:r>
        <w:rPr>
          <w:rFonts w:asciiTheme="minorHAnsi" w:hAnsiTheme="minorHAnsi" w:cstheme="minorHAnsi"/>
          <w:b/>
          <w:bCs/>
        </w:rPr>
        <w:t>[1]</w:t>
      </w:r>
      <w:r w:rsidRPr="0008589A">
        <w:rPr>
          <w:rFonts w:asciiTheme="minorHAnsi" w:hAnsiTheme="minorHAnsi" w:cstheme="minorHAnsi"/>
        </w:rPr>
        <w:t xml:space="preserve">. Leave 1.5 milliliters </w:t>
      </w:r>
      <w:r w:rsidR="001323D4">
        <w:rPr>
          <w:rFonts w:asciiTheme="minorHAnsi" w:hAnsiTheme="minorHAnsi" w:cstheme="minorHAnsi"/>
        </w:rPr>
        <w:t xml:space="preserve">of </w:t>
      </w:r>
      <w:r w:rsidRPr="0008589A">
        <w:rPr>
          <w:rFonts w:asciiTheme="minorHAnsi" w:hAnsiTheme="minorHAnsi" w:cstheme="minorHAnsi"/>
        </w:rPr>
        <w:t xml:space="preserve">PBS within the well </w:t>
      </w:r>
      <w:r>
        <w:rPr>
          <w:rFonts w:asciiTheme="minorHAnsi" w:hAnsiTheme="minorHAnsi" w:cstheme="minorHAnsi"/>
        </w:rPr>
        <w:t xml:space="preserve">after the last wash </w:t>
      </w:r>
      <w:r>
        <w:rPr>
          <w:rFonts w:asciiTheme="minorHAnsi" w:hAnsiTheme="minorHAnsi" w:cstheme="minorHAnsi"/>
          <w:b/>
          <w:bCs/>
        </w:rPr>
        <w:t>[2]</w:t>
      </w:r>
      <w:r w:rsidRPr="0008589A">
        <w:rPr>
          <w:rFonts w:asciiTheme="minorHAnsi" w:hAnsiTheme="minorHAnsi" w:cstheme="minorHAnsi"/>
        </w:rPr>
        <w:t>.</w:t>
      </w:r>
      <w:r>
        <w:rPr>
          <w:rFonts w:asciiTheme="minorHAnsi" w:hAnsiTheme="minorHAnsi" w:cstheme="minorHAnsi"/>
        </w:rPr>
        <w:t xml:space="preserve"> U</w:t>
      </w:r>
      <w:r w:rsidRPr="0008589A">
        <w:rPr>
          <w:rFonts w:asciiTheme="minorHAnsi" w:hAnsiTheme="minorHAnsi" w:cstheme="minorHAnsi"/>
        </w:rPr>
        <w:t>s</w:t>
      </w:r>
      <w:r>
        <w:rPr>
          <w:rFonts w:asciiTheme="minorHAnsi" w:hAnsiTheme="minorHAnsi" w:cstheme="minorHAnsi"/>
        </w:rPr>
        <w:t>e</w:t>
      </w:r>
      <w:r w:rsidRPr="0008589A">
        <w:rPr>
          <w:rFonts w:asciiTheme="minorHAnsi" w:hAnsiTheme="minorHAnsi" w:cstheme="minorHAnsi"/>
        </w:rPr>
        <w:t xml:space="preserve"> forceps and a cannula to lift the cover glass slip from the 6-well plate </w:t>
      </w:r>
      <w:r>
        <w:rPr>
          <w:rFonts w:asciiTheme="minorHAnsi" w:hAnsiTheme="minorHAnsi" w:cstheme="minorHAnsi"/>
        </w:rPr>
        <w:t>and p</w:t>
      </w:r>
      <w:r w:rsidRPr="0008589A">
        <w:rPr>
          <w:rFonts w:asciiTheme="minorHAnsi" w:hAnsiTheme="minorHAnsi" w:cstheme="minorHAnsi"/>
        </w:rPr>
        <w:t xml:space="preserve">lace </w:t>
      </w:r>
      <w:r>
        <w:rPr>
          <w:rFonts w:asciiTheme="minorHAnsi" w:hAnsiTheme="minorHAnsi" w:cstheme="minorHAnsi"/>
        </w:rPr>
        <w:t>it</w:t>
      </w:r>
      <w:r w:rsidRPr="0008589A">
        <w:rPr>
          <w:rFonts w:asciiTheme="minorHAnsi" w:hAnsiTheme="minorHAnsi" w:cstheme="minorHAnsi"/>
        </w:rPr>
        <w:t xml:space="preserve"> into the gelling chamber </w:t>
      </w:r>
      <w:r>
        <w:rPr>
          <w:rFonts w:asciiTheme="minorHAnsi" w:hAnsiTheme="minorHAnsi" w:cstheme="minorHAnsi"/>
          <w:b/>
          <w:bCs/>
        </w:rPr>
        <w:t>[3]</w:t>
      </w:r>
      <w:r w:rsidRPr="0008589A">
        <w:rPr>
          <w:rFonts w:asciiTheme="minorHAnsi" w:hAnsiTheme="minorHAnsi" w:cstheme="minorHAnsi"/>
        </w:rPr>
        <w:t>.</w:t>
      </w:r>
    </w:p>
    <w:p w14:paraId="42651095" w14:textId="77777777" w:rsidR="00201B2E" w:rsidRDefault="00F26103" w:rsidP="00201B2E">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Talent removing phalloidin and adding PBS to the cells.</w:t>
      </w:r>
    </w:p>
    <w:p w14:paraId="3A3A0516" w14:textId="77777777" w:rsidR="00F26103" w:rsidRDefault="00F26103" w:rsidP="00201B2E">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Wells with PBS. </w:t>
      </w:r>
    </w:p>
    <w:p w14:paraId="5EE1F87A" w14:textId="77777777" w:rsidR="00F26103" w:rsidRDefault="00F26103" w:rsidP="00201B2E">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Talent lifting the cover glass and placing it in the gelling chamber.</w:t>
      </w:r>
    </w:p>
    <w:p w14:paraId="1E065835" w14:textId="7D1CE16F" w:rsidR="0008589A" w:rsidRDefault="0008589A" w:rsidP="0008589A">
      <w:pPr>
        <w:pStyle w:val="Listenabsatz"/>
        <w:numPr>
          <w:ilvl w:val="1"/>
          <w:numId w:val="3"/>
        </w:numPr>
        <w:spacing w:before="120"/>
        <w:contextualSpacing w:val="0"/>
        <w:rPr>
          <w:rFonts w:asciiTheme="minorHAnsi" w:hAnsiTheme="minorHAnsi" w:cstheme="minorHAnsi"/>
        </w:rPr>
      </w:pPr>
      <w:r w:rsidRPr="0008589A">
        <w:rPr>
          <w:rFonts w:asciiTheme="minorHAnsi" w:hAnsiTheme="minorHAnsi" w:cstheme="minorHAnsi"/>
        </w:rPr>
        <w:t xml:space="preserve">Add APS to the gelling solution </w:t>
      </w:r>
      <w:r>
        <w:rPr>
          <w:rFonts w:asciiTheme="minorHAnsi" w:hAnsiTheme="minorHAnsi" w:cstheme="minorHAnsi"/>
          <w:b/>
          <w:bCs/>
        </w:rPr>
        <w:t>[1</w:t>
      </w:r>
      <w:r w:rsidR="00560F4E">
        <w:rPr>
          <w:rFonts w:asciiTheme="minorHAnsi" w:hAnsiTheme="minorHAnsi" w:cstheme="minorHAnsi"/>
          <w:b/>
          <w:bCs/>
        </w:rPr>
        <w:t>-TXT</w:t>
      </w:r>
      <w:r>
        <w:rPr>
          <w:rFonts w:asciiTheme="minorHAnsi" w:hAnsiTheme="minorHAnsi" w:cstheme="minorHAnsi"/>
          <w:b/>
          <w:bCs/>
        </w:rPr>
        <w:t xml:space="preserve">] </w:t>
      </w:r>
      <w:r w:rsidRPr="0008589A">
        <w:rPr>
          <w:rFonts w:asciiTheme="minorHAnsi" w:hAnsiTheme="minorHAnsi" w:cstheme="minorHAnsi"/>
        </w:rPr>
        <w:t xml:space="preserve">and vortex </w:t>
      </w:r>
      <w:r>
        <w:rPr>
          <w:rFonts w:asciiTheme="minorHAnsi" w:hAnsiTheme="minorHAnsi" w:cstheme="minorHAnsi"/>
        </w:rPr>
        <w:t xml:space="preserve">briefly </w:t>
      </w:r>
      <w:r>
        <w:rPr>
          <w:rFonts w:asciiTheme="minorHAnsi" w:hAnsiTheme="minorHAnsi" w:cstheme="minorHAnsi"/>
          <w:b/>
          <w:bCs/>
        </w:rPr>
        <w:t>[2]</w:t>
      </w:r>
      <w:r w:rsidRPr="0008589A">
        <w:rPr>
          <w:rFonts w:asciiTheme="minorHAnsi" w:hAnsiTheme="minorHAnsi" w:cstheme="minorHAnsi"/>
        </w:rPr>
        <w:t>. Pipette 200 microliters of gelling solution on the sample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xml:space="preserve"> and</w:t>
      </w:r>
      <w:r w:rsidRPr="0008589A">
        <w:rPr>
          <w:rFonts w:asciiTheme="minorHAnsi" w:hAnsiTheme="minorHAnsi" w:cstheme="minorHAnsi"/>
        </w:rPr>
        <w:t xml:space="preserve"> </w:t>
      </w:r>
      <w:r>
        <w:rPr>
          <w:rFonts w:asciiTheme="minorHAnsi" w:hAnsiTheme="minorHAnsi" w:cstheme="minorHAnsi"/>
        </w:rPr>
        <w:t>c</w:t>
      </w:r>
      <w:r w:rsidRPr="0008589A">
        <w:rPr>
          <w:rFonts w:asciiTheme="minorHAnsi" w:hAnsiTheme="minorHAnsi" w:cstheme="minorHAnsi"/>
        </w:rPr>
        <w:t>autiously close the chamber</w:t>
      </w:r>
      <w:r>
        <w:rPr>
          <w:rFonts w:asciiTheme="minorHAnsi" w:hAnsiTheme="minorHAnsi" w:cstheme="minorHAnsi"/>
        </w:rPr>
        <w:t>,</w:t>
      </w:r>
      <w:r w:rsidRPr="0008589A">
        <w:rPr>
          <w:rFonts w:asciiTheme="minorHAnsi" w:hAnsiTheme="minorHAnsi" w:cstheme="minorHAnsi"/>
        </w:rPr>
        <w:t xml:space="preserve"> avoiding air bubbles within the gel</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 xml:space="preserve">. </w:t>
      </w:r>
      <w:ins w:id="51" w:author="Eva Koenigshausen" w:date="2020-12-16T13:25:00Z">
        <w:r w:rsidR="004701A7">
          <w:rPr>
            <w:rFonts w:asciiTheme="minorHAnsi" w:hAnsiTheme="minorHAnsi" w:cstheme="minorHAnsi"/>
          </w:rPr>
          <w:t xml:space="preserve">Add </w:t>
        </w:r>
      </w:ins>
      <w:ins w:id="52" w:author="Eva Koenigshausen" w:date="2020-12-16T13:26:00Z">
        <w:r w:rsidR="004701A7">
          <w:rPr>
            <w:rFonts w:asciiTheme="minorHAnsi" w:hAnsiTheme="minorHAnsi" w:cstheme="minorHAnsi"/>
          </w:rPr>
          <w:t>water to the staining chamber and i</w:t>
        </w:r>
      </w:ins>
      <w:del w:id="53" w:author="Eva Koenigshausen" w:date="2020-12-16T13:26:00Z">
        <w:r w:rsidRPr="0008589A" w:rsidDel="004701A7">
          <w:rPr>
            <w:rFonts w:asciiTheme="minorHAnsi" w:hAnsiTheme="minorHAnsi" w:cstheme="minorHAnsi"/>
          </w:rPr>
          <w:delText>I</w:delText>
        </w:r>
      </w:del>
      <w:r w:rsidRPr="0008589A">
        <w:rPr>
          <w:rFonts w:asciiTheme="minorHAnsi" w:hAnsiTheme="minorHAnsi" w:cstheme="minorHAnsi"/>
        </w:rPr>
        <w:t xml:space="preserve">ncubate the </w:t>
      </w:r>
      <w:ins w:id="54" w:author="Eva Koenigshausen" w:date="2020-12-16T13:26:00Z">
        <w:r w:rsidR="004701A7">
          <w:rPr>
            <w:rFonts w:asciiTheme="minorHAnsi" w:hAnsiTheme="minorHAnsi" w:cstheme="minorHAnsi"/>
          </w:rPr>
          <w:t>staining</w:t>
        </w:r>
      </w:ins>
      <w:del w:id="55" w:author="Eva Koenigshausen" w:date="2020-12-16T13:26:00Z">
        <w:r w:rsidRPr="0008589A" w:rsidDel="004701A7">
          <w:rPr>
            <w:rFonts w:asciiTheme="minorHAnsi" w:hAnsiTheme="minorHAnsi" w:cstheme="minorHAnsi"/>
          </w:rPr>
          <w:delText>gelling</w:delText>
        </w:r>
      </w:del>
      <w:r w:rsidRPr="0008589A">
        <w:rPr>
          <w:rFonts w:asciiTheme="minorHAnsi" w:hAnsiTheme="minorHAnsi" w:cstheme="minorHAnsi"/>
        </w:rPr>
        <w:t xml:space="preserve"> chamber for at least 1 h</w:t>
      </w:r>
      <w:r>
        <w:rPr>
          <w:rFonts w:asciiTheme="minorHAnsi" w:hAnsiTheme="minorHAnsi" w:cstheme="minorHAnsi"/>
        </w:rPr>
        <w:t>our</w:t>
      </w:r>
      <w:r w:rsidRPr="0008589A">
        <w:rPr>
          <w:rFonts w:asciiTheme="minorHAnsi" w:hAnsiTheme="minorHAnsi" w:cstheme="minorHAnsi"/>
        </w:rPr>
        <w:t xml:space="preserve"> at 37 </w:t>
      </w:r>
      <w:r>
        <w:rPr>
          <w:rFonts w:asciiTheme="minorHAnsi" w:hAnsiTheme="minorHAnsi" w:cstheme="minorHAnsi"/>
        </w:rPr>
        <w:t>degrees Celsius</w:t>
      </w:r>
      <w:r w:rsidRPr="0008589A">
        <w:rPr>
          <w:rFonts w:asciiTheme="minorHAnsi" w:hAnsiTheme="minorHAnsi" w:cstheme="minorHAnsi"/>
        </w:rPr>
        <w:t xml:space="preserve"> to polymerize the gel </w:t>
      </w:r>
      <w:r>
        <w:rPr>
          <w:rFonts w:asciiTheme="minorHAnsi" w:hAnsiTheme="minorHAnsi" w:cstheme="minorHAnsi"/>
          <w:b/>
          <w:bCs/>
        </w:rPr>
        <w:t>[</w:t>
      </w:r>
      <w:r w:rsidR="00F26103">
        <w:rPr>
          <w:rFonts w:asciiTheme="minorHAnsi" w:hAnsiTheme="minorHAnsi" w:cstheme="minorHAnsi"/>
          <w:b/>
          <w:bCs/>
        </w:rPr>
        <w:t>5</w:t>
      </w:r>
      <w:r>
        <w:rPr>
          <w:rFonts w:asciiTheme="minorHAnsi" w:hAnsiTheme="minorHAnsi" w:cstheme="minorHAnsi"/>
          <w:b/>
          <w:bCs/>
        </w:rPr>
        <w:t>]</w:t>
      </w:r>
      <w:r w:rsidRPr="0008589A">
        <w:rPr>
          <w:rFonts w:asciiTheme="minorHAnsi" w:hAnsiTheme="minorHAnsi" w:cstheme="minorHAnsi"/>
        </w:rPr>
        <w:t>.</w:t>
      </w:r>
    </w:p>
    <w:p w14:paraId="6F8B5A38" w14:textId="4CE837D3" w:rsidR="00F26103" w:rsidRPr="0099087B" w:rsidRDefault="00F26103">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APS to the gelling solution. </w:t>
      </w:r>
      <w:r w:rsidR="00554F4D">
        <w:rPr>
          <w:rFonts w:asciiTheme="minorHAnsi" w:hAnsiTheme="minorHAnsi" w:cstheme="minorHAnsi"/>
          <w:b/>
          <w:bCs/>
        </w:rPr>
        <w:t xml:space="preserve">TEXT: APS – </w:t>
      </w:r>
      <w:proofErr w:type="spellStart"/>
      <w:r w:rsidR="00554F4D" w:rsidRPr="0008589A">
        <w:rPr>
          <w:rFonts w:asciiTheme="minorHAnsi" w:hAnsiTheme="minorHAnsi" w:cstheme="minorHAnsi"/>
          <w:b/>
          <w:bCs/>
        </w:rPr>
        <w:t>ammoniumperoxidsulfate</w:t>
      </w:r>
      <w:proofErr w:type="spellEnd"/>
    </w:p>
    <w:p w14:paraId="501107DC" w14:textId="77777777" w:rsidR="00F26103" w:rsidRDefault="00F26103" w:rsidP="00F26103">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Talent vortexing the solution.</w:t>
      </w:r>
    </w:p>
    <w:p w14:paraId="386763F4" w14:textId="77777777" w:rsidR="00F26103" w:rsidRDefault="00F26103" w:rsidP="00F26103">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gelling solution on the sample. </w:t>
      </w:r>
    </w:p>
    <w:p w14:paraId="71726A18" w14:textId="78020A82" w:rsidR="00F26103" w:rsidRDefault="00F26103" w:rsidP="00F26103">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closing the </w:t>
      </w:r>
      <w:ins w:id="56" w:author="Eva Koenigshausen" w:date="2020-12-16T13:25:00Z">
        <w:r w:rsidR="004701A7">
          <w:rPr>
            <w:rFonts w:asciiTheme="minorHAnsi" w:hAnsiTheme="minorHAnsi" w:cstheme="minorHAnsi"/>
          </w:rPr>
          <w:t xml:space="preserve">gelation </w:t>
        </w:r>
      </w:ins>
      <w:r>
        <w:rPr>
          <w:rFonts w:asciiTheme="minorHAnsi" w:hAnsiTheme="minorHAnsi" w:cstheme="minorHAnsi"/>
        </w:rPr>
        <w:t xml:space="preserve">chamber. </w:t>
      </w:r>
    </w:p>
    <w:p w14:paraId="4D5D0E7C" w14:textId="015A07A1" w:rsidR="00F26103" w:rsidRDefault="00F26103" w:rsidP="00F26103">
      <w:pPr>
        <w:pStyle w:val="Listenabsatz"/>
        <w:numPr>
          <w:ilvl w:val="2"/>
          <w:numId w:val="3"/>
        </w:numPr>
        <w:spacing w:before="120"/>
        <w:contextualSpacing w:val="0"/>
        <w:rPr>
          <w:ins w:id="57" w:author="Eva Koenigshausen" w:date="2020-12-16T13:25:00Z"/>
          <w:rFonts w:asciiTheme="minorHAnsi" w:hAnsiTheme="minorHAnsi" w:cstheme="minorHAnsi"/>
        </w:rPr>
      </w:pPr>
      <w:r>
        <w:rPr>
          <w:rFonts w:asciiTheme="minorHAnsi" w:hAnsiTheme="minorHAnsi" w:cstheme="minorHAnsi"/>
        </w:rPr>
        <w:t>Talent putting the chamber in the incubator.</w:t>
      </w:r>
    </w:p>
    <w:p w14:paraId="75E35C43" w14:textId="7C5884C6" w:rsidR="004701A7" w:rsidRDefault="004701A7" w:rsidP="00F26103">
      <w:pPr>
        <w:pStyle w:val="Listenabsatz"/>
        <w:numPr>
          <w:ilvl w:val="2"/>
          <w:numId w:val="3"/>
        </w:numPr>
        <w:spacing w:before="120"/>
        <w:contextualSpacing w:val="0"/>
        <w:rPr>
          <w:rFonts w:asciiTheme="minorHAnsi" w:hAnsiTheme="minorHAnsi" w:cstheme="minorHAnsi"/>
        </w:rPr>
      </w:pPr>
      <w:ins w:id="58" w:author="Eva Koenigshausen" w:date="2020-12-16T13:25:00Z">
        <w:r>
          <w:rPr>
            <w:rFonts w:asciiTheme="minorHAnsi" w:hAnsiTheme="minorHAnsi" w:cstheme="minorHAnsi"/>
          </w:rPr>
          <w:t xml:space="preserve">Talent adds water to the staining </w:t>
        </w:r>
        <w:commentRangeStart w:id="59"/>
        <w:r>
          <w:rPr>
            <w:rFonts w:asciiTheme="minorHAnsi" w:hAnsiTheme="minorHAnsi" w:cstheme="minorHAnsi"/>
          </w:rPr>
          <w:t>chamber</w:t>
        </w:r>
        <w:commentRangeEnd w:id="59"/>
        <w:r>
          <w:rPr>
            <w:rStyle w:val="Kommentarzeichen"/>
            <w:lang w:val="x-none" w:eastAsia="x-none"/>
          </w:rPr>
          <w:commentReference w:id="59"/>
        </w:r>
        <w:r>
          <w:rPr>
            <w:rFonts w:asciiTheme="minorHAnsi" w:hAnsiTheme="minorHAnsi" w:cstheme="minorHAnsi"/>
          </w:rPr>
          <w:t>.</w:t>
        </w:r>
      </w:ins>
    </w:p>
    <w:p w14:paraId="060176F4" w14:textId="77777777" w:rsidR="006336BB" w:rsidRPr="006336BB" w:rsidRDefault="006336BB" w:rsidP="006336BB">
      <w:pPr>
        <w:spacing w:before="120"/>
        <w:rPr>
          <w:rFonts w:asciiTheme="minorHAnsi" w:hAnsiTheme="minorHAnsi" w:cstheme="minorHAnsi"/>
        </w:rPr>
      </w:pPr>
    </w:p>
    <w:p w14:paraId="013D2232" w14:textId="77777777" w:rsidR="006336BB" w:rsidRPr="006336BB" w:rsidRDefault="006336BB" w:rsidP="006336BB">
      <w:pPr>
        <w:pStyle w:val="Listenabsatz"/>
        <w:numPr>
          <w:ilvl w:val="0"/>
          <w:numId w:val="3"/>
        </w:numPr>
        <w:spacing w:before="120"/>
        <w:contextualSpacing w:val="0"/>
        <w:rPr>
          <w:rFonts w:asciiTheme="minorHAnsi" w:hAnsiTheme="minorHAnsi" w:cstheme="minorHAnsi"/>
        </w:rPr>
      </w:pPr>
      <w:r w:rsidRPr="006336BB">
        <w:rPr>
          <w:rFonts w:asciiTheme="minorHAnsi" w:hAnsiTheme="minorHAnsi" w:cstheme="minorHAnsi"/>
          <w:b/>
        </w:rPr>
        <w:t>Homogenization (digestion)</w:t>
      </w:r>
    </w:p>
    <w:p w14:paraId="21558A71" w14:textId="096C449F" w:rsidR="006336BB" w:rsidRPr="004701A7" w:rsidRDefault="00D27C9F" w:rsidP="006336BB">
      <w:pPr>
        <w:pStyle w:val="Listenabsatz"/>
        <w:numPr>
          <w:ilvl w:val="1"/>
          <w:numId w:val="3"/>
        </w:numPr>
        <w:spacing w:before="120"/>
        <w:contextualSpacing w:val="0"/>
        <w:rPr>
          <w:ins w:id="60" w:author="Eva Koenigshausen" w:date="2020-12-16T13:18:00Z"/>
          <w:rFonts w:asciiTheme="minorHAnsi" w:hAnsiTheme="minorHAnsi" w:cstheme="minorHAnsi"/>
          <w:rPrChange w:id="61" w:author="Eva Koenigshausen" w:date="2020-12-16T13:18:00Z">
            <w:rPr>
              <w:ins w:id="62" w:author="Eva Koenigshausen" w:date="2020-12-16T13:18:00Z"/>
              <w:rFonts w:asciiTheme="minorHAnsi" w:hAnsiTheme="minorHAnsi" w:cstheme="minorHAnsi"/>
              <w:i/>
              <w:iCs/>
              <w:color w:val="0432FF"/>
            </w:rPr>
          </w:rPrChange>
        </w:rPr>
      </w:pPr>
      <w:r w:rsidRPr="00D27C9F">
        <w:rPr>
          <w:rFonts w:asciiTheme="minorHAnsi" w:hAnsiTheme="minorHAnsi" w:cstheme="minorHAnsi"/>
        </w:rPr>
        <w:lastRenderedPageBreak/>
        <w:t>Take the gelation chamber out of the incubator</w:t>
      </w:r>
      <w:r w:rsidR="00C17DC9">
        <w:rPr>
          <w:rFonts w:asciiTheme="minorHAnsi" w:hAnsiTheme="minorHAnsi" w:cstheme="minorHAnsi"/>
        </w:rPr>
        <w:t xml:space="preserve"> </w:t>
      </w:r>
      <w:r w:rsidR="00C17DC9">
        <w:rPr>
          <w:rFonts w:asciiTheme="minorHAnsi" w:hAnsiTheme="minorHAnsi" w:cstheme="minorHAnsi"/>
          <w:b/>
          <w:bCs/>
        </w:rPr>
        <w:t>[1]</w:t>
      </w:r>
      <w:r w:rsidRPr="00D27C9F">
        <w:rPr>
          <w:rFonts w:asciiTheme="minorHAnsi" w:hAnsiTheme="minorHAnsi" w:cstheme="minorHAnsi"/>
        </w:rPr>
        <w:t>. To open the gelling chamber lid, introduce a razor blade between the lid and the spacer and remove the lid cautiously</w:t>
      </w:r>
      <w:r w:rsidR="00C17DC9">
        <w:rPr>
          <w:rFonts w:asciiTheme="minorHAnsi" w:hAnsiTheme="minorHAnsi" w:cstheme="minorHAnsi"/>
        </w:rPr>
        <w:t xml:space="preserve"> </w:t>
      </w:r>
      <w:r w:rsidR="00C17DC9">
        <w:rPr>
          <w:rFonts w:asciiTheme="minorHAnsi" w:hAnsiTheme="minorHAnsi" w:cstheme="minorHAnsi"/>
          <w:b/>
          <w:bCs/>
        </w:rPr>
        <w:t>[2]</w:t>
      </w:r>
      <w:r w:rsidRPr="00D27C9F">
        <w:rPr>
          <w:rFonts w:asciiTheme="minorHAnsi" w:hAnsiTheme="minorHAnsi" w:cstheme="minorHAnsi"/>
        </w:rPr>
        <w:t xml:space="preserve">. Remove the spacers with the razor blade </w:t>
      </w:r>
      <w:r w:rsidR="00C17DC9">
        <w:rPr>
          <w:rFonts w:asciiTheme="minorHAnsi" w:hAnsiTheme="minorHAnsi" w:cstheme="minorHAnsi"/>
          <w:b/>
          <w:bCs/>
        </w:rPr>
        <w:t xml:space="preserve">[3] </w:t>
      </w:r>
      <w:r w:rsidRPr="00D27C9F">
        <w:rPr>
          <w:rFonts w:asciiTheme="minorHAnsi" w:hAnsiTheme="minorHAnsi" w:cstheme="minorHAnsi"/>
        </w:rPr>
        <w:t>and cut off all extra gel</w:t>
      </w:r>
      <w:r w:rsidR="00C17DC9">
        <w:rPr>
          <w:rFonts w:asciiTheme="minorHAnsi" w:hAnsiTheme="minorHAnsi" w:cstheme="minorHAnsi"/>
        </w:rPr>
        <w:t xml:space="preserve"> </w:t>
      </w:r>
      <w:r w:rsidR="00C17DC9">
        <w:rPr>
          <w:rFonts w:asciiTheme="minorHAnsi" w:hAnsiTheme="minorHAnsi" w:cstheme="minorHAnsi"/>
          <w:b/>
          <w:bCs/>
        </w:rPr>
        <w:t>[4]</w:t>
      </w:r>
      <w:r w:rsidRPr="00D27C9F">
        <w:rPr>
          <w:rFonts w:asciiTheme="minorHAnsi" w:hAnsiTheme="minorHAnsi" w:cstheme="minorHAnsi"/>
        </w:rPr>
        <w:t>.</w:t>
      </w:r>
      <w:r w:rsidR="00C12BD4" w:rsidRPr="00C12BD4">
        <w:rPr>
          <w:rFonts w:asciiTheme="minorHAnsi" w:hAnsiTheme="minorHAnsi" w:cstheme="minorHAnsi"/>
          <w:i/>
          <w:iCs/>
          <w:color w:val="0432FF"/>
        </w:rPr>
        <w:t xml:space="preserve"> </w:t>
      </w:r>
      <w:r w:rsidR="00C12BD4" w:rsidRPr="001640DA">
        <w:rPr>
          <w:rFonts w:asciiTheme="minorHAnsi" w:hAnsiTheme="minorHAnsi" w:cstheme="minorHAnsi"/>
          <w:i/>
          <w:iCs/>
          <w:color w:val="0432FF"/>
        </w:rPr>
        <w:t>Videographer: This step is</w:t>
      </w:r>
      <w:r w:rsidR="00C12BD4">
        <w:rPr>
          <w:rFonts w:asciiTheme="minorHAnsi" w:hAnsiTheme="minorHAnsi" w:cstheme="minorHAnsi"/>
          <w:i/>
          <w:iCs/>
          <w:color w:val="0432FF"/>
        </w:rPr>
        <w:t xml:space="preserve"> </w:t>
      </w:r>
      <w:r w:rsidR="00C12BD4" w:rsidRPr="001640DA">
        <w:rPr>
          <w:rFonts w:asciiTheme="minorHAnsi" w:hAnsiTheme="minorHAnsi" w:cstheme="minorHAnsi"/>
          <w:i/>
          <w:iCs/>
          <w:color w:val="0432FF"/>
        </w:rPr>
        <w:t>important!</w:t>
      </w:r>
    </w:p>
    <w:p w14:paraId="19912C55" w14:textId="3849795B" w:rsidR="004701A7" w:rsidRPr="004701A7" w:rsidDel="00CE31FA" w:rsidRDefault="004701A7">
      <w:pPr>
        <w:pStyle w:val="Listenabsatz"/>
        <w:spacing w:before="120"/>
        <w:ind w:left="907"/>
        <w:contextualSpacing w:val="0"/>
        <w:rPr>
          <w:del w:id="63" w:author="Eva Koenigshausen" w:date="2020-12-16T13:26:00Z"/>
          <w:rFonts w:asciiTheme="minorHAnsi" w:hAnsiTheme="minorHAnsi" w:cstheme="minorHAnsi"/>
          <w:color w:val="000000" w:themeColor="text1"/>
          <w:rPrChange w:id="64" w:author="Eva Koenigshausen" w:date="2020-12-16T13:19:00Z">
            <w:rPr>
              <w:del w:id="65" w:author="Eva Koenigshausen" w:date="2020-12-16T13:26:00Z"/>
              <w:rFonts w:asciiTheme="minorHAnsi" w:hAnsiTheme="minorHAnsi" w:cstheme="minorHAnsi"/>
            </w:rPr>
          </w:rPrChange>
        </w:rPr>
        <w:pPrChange w:id="66" w:author="Eva Koenigshausen" w:date="2020-12-16T13:18:00Z">
          <w:pPr>
            <w:pStyle w:val="Listenabsatz"/>
            <w:numPr>
              <w:ilvl w:val="1"/>
              <w:numId w:val="3"/>
            </w:numPr>
            <w:spacing w:before="120"/>
            <w:ind w:left="907" w:hanging="547"/>
            <w:contextualSpacing w:val="0"/>
          </w:pPr>
        </w:pPrChange>
      </w:pPr>
    </w:p>
    <w:p w14:paraId="69ACE651" w14:textId="77777777" w:rsidR="006336BB" w:rsidRPr="00995154" w:rsidRDefault="00995154" w:rsidP="006336BB">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taking the chamber out of the incubator. </w:t>
      </w:r>
    </w:p>
    <w:p w14:paraId="290CB1E4" w14:textId="77777777" w:rsidR="00995154" w:rsidRPr="00995154" w:rsidRDefault="00995154" w:rsidP="006336BB">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opening the gelation chamber. </w:t>
      </w:r>
    </w:p>
    <w:p w14:paraId="67114EBE" w14:textId="77777777" w:rsidR="00995154" w:rsidRPr="00995154" w:rsidRDefault="00995154" w:rsidP="006336BB">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removing the spacers. </w:t>
      </w:r>
    </w:p>
    <w:p w14:paraId="1E06C3D7" w14:textId="77777777" w:rsidR="00995154" w:rsidRPr="00D27C9F" w:rsidRDefault="00995154" w:rsidP="006336BB">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bCs/>
        </w:rPr>
        <w:t>Talent cutting the extra gel.</w:t>
      </w:r>
    </w:p>
    <w:p w14:paraId="0493C967" w14:textId="2AB99DCB" w:rsidR="00D27C9F" w:rsidRPr="00CE31FA" w:rsidRDefault="00CE31FA" w:rsidP="00D27C9F">
      <w:pPr>
        <w:pStyle w:val="Listenabsatz"/>
        <w:numPr>
          <w:ilvl w:val="1"/>
          <w:numId w:val="3"/>
        </w:numPr>
        <w:spacing w:before="120"/>
        <w:contextualSpacing w:val="0"/>
        <w:rPr>
          <w:ins w:id="67" w:author="Eva Koenigshausen" w:date="2020-12-16T13:27:00Z"/>
          <w:rFonts w:asciiTheme="minorHAnsi" w:hAnsiTheme="minorHAnsi" w:cstheme="minorHAnsi"/>
          <w:rPrChange w:id="68" w:author="Eva Koenigshausen" w:date="2020-12-16T13:27:00Z">
            <w:rPr>
              <w:ins w:id="69" w:author="Eva Koenigshausen" w:date="2020-12-16T13:27:00Z"/>
              <w:rFonts w:asciiTheme="minorHAnsi" w:hAnsiTheme="minorHAnsi" w:cstheme="minorHAnsi"/>
              <w:i/>
              <w:iCs/>
              <w:color w:val="0432FF"/>
            </w:rPr>
          </w:rPrChange>
        </w:rPr>
      </w:pPr>
      <w:ins w:id="70" w:author="Eva Koenigshausen" w:date="2020-12-16T13:27:00Z">
        <w:r>
          <w:rPr>
            <w:rFonts w:asciiTheme="minorHAnsi" w:hAnsiTheme="minorHAnsi" w:cstheme="minorHAnsi"/>
          </w:rPr>
          <w:t xml:space="preserve">Use a paintbrush to detach the edges of the gel. </w:t>
        </w:r>
      </w:ins>
      <w:r w:rsidR="00D27C9F" w:rsidRPr="00D27C9F">
        <w:rPr>
          <w:rFonts w:asciiTheme="minorHAnsi" w:hAnsiTheme="minorHAnsi" w:cstheme="minorHAnsi"/>
        </w:rPr>
        <w:t>Put the slide with the gel and cover glass into a dish filled with PBS</w:t>
      </w:r>
      <w:r w:rsidR="00C17DC9">
        <w:rPr>
          <w:rFonts w:asciiTheme="minorHAnsi" w:hAnsiTheme="minorHAnsi" w:cstheme="minorHAnsi"/>
        </w:rPr>
        <w:t xml:space="preserve"> </w:t>
      </w:r>
      <w:r w:rsidR="00C17DC9">
        <w:rPr>
          <w:rFonts w:asciiTheme="minorHAnsi" w:hAnsiTheme="minorHAnsi" w:cstheme="minorHAnsi"/>
          <w:b/>
          <w:bCs/>
        </w:rPr>
        <w:t>[1]</w:t>
      </w:r>
      <w:r w:rsidR="00C17DC9">
        <w:rPr>
          <w:rFonts w:asciiTheme="minorHAnsi" w:hAnsiTheme="minorHAnsi" w:cstheme="minorHAnsi"/>
        </w:rPr>
        <w:t>, then</w:t>
      </w:r>
      <w:r w:rsidR="00D27C9F" w:rsidRPr="00D27C9F">
        <w:rPr>
          <w:rFonts w:asciiTheme="minorHAnsi" w:hAnsiTheme="minorHAnsi" w:cstheme="minorHAnsi"/>
        </w:rPr>
        <w:t xml:space="preserve"> remove the detached cover glass from the gel</w:t>
      </w:r>
      <w:r w:rsidR="00C17DC9">
        <w:rPr>
          <w:rFonts w:asciiTheme="minorHAnsi" w:hAnsiTheme="minorHAnsi" w:cstheme="minorHAnsi"/>
        </w:rPr>
        <w:t xml:space="preserve"> b</w:t>
      </w:r>
      <w:r w:rsidR="00C17DC9" w:rsidRPr="00D27C9F">
        <w:rPr>
          <w:rFonts w:asciiTheme="minorHAnsi" w:hAnsiTheme="minorHAnsi" w:cstheme="minorHAnsi"/>
        </w:rPr>
        <w:t xml:space="preserve">y shaking </w:t>
      </w:r>
      <w:r w:rsidR="00C17DC9">
        <w:rPr>
          <w:rFonts w:asciiTheme="minorHAnsi" w:hAnsiTheme="minorHAnsi" w:cstheme="minorHAnsi"/>
        </w:rPr>
        <w:t xml:space="preserve">it </w:t>
      </w:r>
      <w:r w:rsidR="00C17DC9" w:rsidRPr="00D27C9F">
        <w:rPr>
          <w:rFonts w:asciiTheme="minorHAnsi" w:hAnsiTheme="minorHAnsi" w:cstheme="minorHAnsi"/>
        </w:rPr>
        <w:t>gently</w:t>
      </w:r>
      <w:r w:rsidR="00F92C56">
        <w:rPr>
          <w:rFonts w:asciiTheme="minorHAnsi" w:hAnsiTheme="minorHAnsi" w:cstheme="minorHAnsi"/>
        </w:rPr>
        <w:t xml:space="preserve"> </w:t>
      </w:r>
      <w:r w:rsidR="00F92C56">
        <w:rPr>
          <w:rFonts w:asciiTheme="minorHAnsi" w:hAnsiTheme="minorHAnsi" w:cstheme="minorHAnsi"/>
          <w:b/>
          <w:bCs/>
        </w:rPr>
        <w:t>[2]</w:t>
      </w:r>
      <w:r w:rsidR="00C17DC9">
        <w:rPr>
          <w:rFonts w:asciiTheme="minorHAnsi" w:hAnsiTheme="minorHAnsi" w:cstheme="minorHAnsi"/>
        </w:rPr>
        <w:t>.</w:t>
      </w:r>
      <w:r w:rsidR="00D27C9F" w:rsidRPr="00D27C9F">
        <w:rPr>
          <w:rFonts w:asciiTheme="minorHAnsi" w:hAnsiTheme="minorHAnsi" w:cstheme="minorHAnsi"/>
        </w:rPr>
        <w:t xml:space="preserve"> </w:t>
      </w:r>
      <w:r w:rsidR="001323D4">
        <w:rPr>
          <w:rFonts w:asciiTheme="minorHAnsi" w:hAnsiTheme="minorHAnsi" w:cstheme="minorHAnsi"/>
        </w:rPr>
        <w:t>P</w:t>
      </w:r>
      <w:r w:rsidR="00D27C9F" w:rsidRPr="00D27C9F">
        <w:rPr>
          <w:rFonts w:asciiTheme="minorHAnsi" w:hAnsiTheme="minorHAnsi" w:cstheme="minorHAnsi"/>
        </w:rPr>
        <w:t>ut the slide below the gel to attach the gel to the slide</w:t>
      </w:r>
      <w:r w:rsidR="00F92C56">
        <w:rPr>
          <w:rFonts w:asciiTheme="minorHAnsi" w:hAnsiTheme="minorHAnsi" w:cstheme="minorHAnsi"/>
        </w:rPr>
        <w:t xml:space="preserve"> </w:t>
      </w:r>
      <w:r w:rsidR="00F92C56">
        <w:rPr>
          <w:rFonts w:asciiTheme="minorHAnsi" w:hAnsiTheme="minorHAnsi" w:cstheme="minorHAnsi"/>
          <w:b/>
          <w:bCs/>
        </w:rPr>
        <w:t>[3]</w:t>
      </w:r>
      <w:r w:rsidR="00D27C9F" w:rsidRPr="00D27C9F">
        <w:rPr>
          <w:rFonts w:asciiTheme="minorHAnsi" w:hAnsiTheme="minorHAnsi" w:cstheme="minorHAnsi"/>
        </w:rPr>
        <w:t>.</w:t>
      </w:r>
      <w:r w:rsidR="00C12BD4" w:rsidRPr="00C12BD4">
        <w:rPr>
          <w:rFonts w:asciiTheme="minorHAnsi" w:hAnsiTheme="minorHAnsi" w:cstheme="minorHAnsi"/>
          <w:i/>
          <w:iCs/>
          <w:color w:val="0432FF"/>
        </w:rPr>
        <w:t xml:space="preserve"> </w:t>
      </w:r>
      <w:r w:rsidR="00C12BD4" w:rsidRPr="001640DA">
        <w:rPr>
          <w:rFonts w:asciiTheme="minorHAnsi" w:hAnsiTheme="minorHAnsi" w:cstheme="minorHAnsi"/>
          <w:i/>
          <w:iCs/>
          <w:color w:val="0432FF"/>
        </w:rPr>
        <w:t>Videographer: This step is</w:t>
      </w:r>
      <w:r w:rsidR="00C12BD4">
        <w:rPr>
          <w:rFonts w:asciiTheme="minorHAnsi" w:hAnsiTheme="minorHAnsi" w:cstheme="minorHAnsi"/>
          <w:i/>
          <w:iCs/>
          <w:color w:val="0432FF"/>
        </w:rPr>
        <w:t xml:space="preserve"> </w:t>
      </w:r>
      <w:r w:rsidR="00C12BD4" w:rsidRPr="001640DA">
        <w:rPr>
          <w:rFonts w:asciiTheme="minorHAnsi" w:hAnsiTheme="minorHAnsi" w:cstheme="minorHAnsi"/>
          <w:i/>
          <w:iCs/>
          <w:color w:val="0432FF"/>
        </w:rPr>
        <w:t>important!</w:t>
      </w:r>
    </w:p>
    <w:p w14:paraId="192FD6BF" w14:textId="694C66F5" w:rsidR="00CE31FA" w:rsidRPr="00CE31FA" w:rsidRDefault="00CE31FA">
      <w:pPr>
        <w:spacing w:before="120"/>
        <w:ind w:left="187" w:firstLine="720"/>
        <w:rPr>
          <w:rFonts w:asciiTheme="minorHAnsi" w:hAnsiTheme="minorHAnsi" w:cstheme="minorHAnsi"/>
          <w:color w:val="000000" w:themeColor="text1"/>
          <w:rPrChange w:id="71" w:author="Eva Koenigshausen" w:date="2020-12-16T13:27:00Z">
            <w:rPr/>
          </w:rPrChange>
        </w:rPr>
        <w:pPrChange w:id="72" w:author="Eva Koenigshausen" w:date="2020-12-16T13:27:00Z">
          <w:pPr>
            <w:pStyle w:val="Listenabsatz"/>
            <w:numPr>
              <w:ilvl w:val="1"/>
              <w:numId w:val="3"/>
            </w:numPr>
            <w:spacing w:before="120"/>
            <w:ind w:left="907" w:hanging="547"/>
            <w:contextualSpacing w:val="0"/>
          </w:pPr>
        </w:pPrChange>
      </w:pPr>
      <w:ins w:id="73" w:author="Eva Koenigshausen" w:date="2020-12-16T13:27:00Z">
        <w:r w:rsidRPr="00CE31FA">
          <w:rPr>
            <w:rFonts w:asciiTheme="minorHAnsi" w:hAnsiTheme="minorHAnsi" w:cstheme="minorHAnsi"/>
            <w:color w:val="000000" w:themeColor="text1"/>
            <w:rPrChange w:id="74" w:author="Eva Koenigshausen" w:date="2020-12-16T13:27:00Z">
              <w:rPr/>
            </w:rPrChange>
          </w:rPr>
          <w:t>4.</w:t>
        </w:r>
        <w:r>
          <w:rPr>
            <w:rFonts w:asciiTheme="minorHAnsi" w:hAnsiTheme="minorHAnsi" w:cstheme="minorHAnsi"/>
            <w:color w:val="000000" w:themeColor="text1"/>
          </w:rPr>
          <w:t>2</w:t>
        </w:r>
        <w:r w:rsidRPr="00CE31FA">
          <w:rPr>
            <w:rFonts w:asciiTheme="minorHAnsi" w:hAnsiTheme="minorHAnsi" w:cstheme="minorHAnsi"/>
            <w:color w:val="000000" w:themeColor="text1"/>
            <w:rPrChange w:id="75" w:author="Eva Koenigshausen" w:date="2020-12-16T13:27:00Z">
              <w:rPr/>
            </w:rPrChange>
          </w:rPr>
          <w:t>.0</w:t>
        </w:r>
        <w:r w:rsidRPr="00CE31FA">
          <w:rPr>
            <w:rFonts w:asciiTheme="minorHAnsi" w:hAnsiTheme="minorHAnsi" w:cstheme="minorHAnsi"/>
            <w:color w:val="000000" w:themeColor="text1"/>
            <w:rPrChange w:id="76" w:author="Eva Koenigshausen" w:date="2020-12-16T13:27:00Z">
              <w:rPr/>
            </w:rPrChange>
          </w:rPr>
          <w:tab/>
        </w:r>
        <w:r>
          <w:rPr>
            <w:rFonts w:asciiTheme="minorHAnsi" w:hAnsiTheme="minorHAnsi" w:cstheme="minorHAnsi"/>
            <w:color w:val="000000" w:themeColor="text1"/>
          </w:rPr>
          <w:t xml:space="preserve">   </w:t>
        </w:r>
        <w:r w:rsidRPr="00CE31FA">
          <w:rPr>
            <w:rFonts w:asciiTheme="minorHAnsi" w:hAnsiTheme="minorHAnsi" w:cstheme="minorHAnsi"/>
            <w:color w:val="000000" w:themeColor="text1"/>
            <w:rPrChange w:id="77" w:author="Eva Koenigshausen" w:date="2020-12-16T13:27:00Z">
              <w:rPr/>
            </w:rPrChange>
          </w:rPr>
          <w:t>Talent using a paintbrush to detach the edges of the gel.</w:t>
        </w:r>
      </w:ins>
    </w:p>
    <w:p w14:paraId="34A23408" w14:textId="77777777" w:rsidR="00995154" w:rsidRDefault="00995154" w:rsidP="0099515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slide in a dish with PBS. </w:t>
      </w:r>
    </w:p>
    <w:p w14:paraId="4DB2F8E9" w14:textId="77777777" w:rsidR="00995154" w:rsidRDefault="00995154" w:rsidP="0099515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shaking the dish. </w:t>
      </w:r>
    </w:p>
    <w:p w14:paraId="6603F2F6" w14:textId="77777777" w:rsidR="00995154" w:rsidRDefault="00995154" w:rsidP="0099515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Talent putting the slide below the gel.</w:t>
      </w:r>
    </w:p>
    <w:p w14:paraId="408CABEC" w14:textId="5FFEB120" w:rsidR="00F92C56" w:rsidRDefault="00F92C56" w:rsidP="00D27C9F">
      <w:pPr>
        <w:pStyle w:val="Listenabsatz"/>
        <w:numPr>
          <w:ilvl w:val="1"/>
          <w:numId w:val="3"/>
        </w:numPr>
        <w:spacing w:before="120"/>
        <w:contextualSpacing w:val="0"/>
        <w:rPr>
          <w:rFonts w:asciiTheme="minorHAnsi" w:hAnsiTheme="minorHAnsi" w:cstheme="minorHAnsi"/>
        </w:rPr>
      </w:pPr>
      <w:r w:rsidRPr="00F92C56">
        <w:rPr>
          <w:rFonts w:asciiTheme="minorHAnsi" w:hAnsiTheme="minorHAnsi" w:cstheme="minorHAnsi"/>
        </w:rPr>
        <w:t>With the gel on the slide, divide the gel in</w:t>
      </w:r>
      <w:r>
        <w:rPr>
          <w:rFonts w:asciiTheme="minorHAnsi" w:hAnsiTheme="minorHAnsi" w:cstheme="minorHAnsi"/>
        </w:rPr>
        <w:t>to</w:t>
      </w:r>
      <w:r w:rsidRPr="00F92C56">
        <w:rPr>
          <w:rFonts w:asciiTheme="minorHAnsi" w:hAnsiTheme="minorHAnsi" w:cstheme="minorHAnsi"/>
        </w:rPr>
        <w:t xml:space="preserve"> small pieces using the razor blade</w:t>
      </w:r>
      <w:r>
        <w:rPr>
          <w:rFonts w:asciiTheme="minorHAnsi" w:hAnsiTheme="minorHAnsi" w:cstheme="minorHAnsi"/>
        </w:rPr>
        <w:t xml:space="preserve"> </w:t>
      </w:r>
      <w:r>
        <w:rPr>
          <w:rFonts w:asciiTheme="minorHAnsi" w:hAnsiTheme="minorHAnsi" w:cstheme="minorHAnsi"/>
          <w:b/>
          <w:bCs/>
        </w:rPr>
        <w:t>[1]</w:t>
      </w:r>
      <w:r w:rsidRPr="00F92C56">
        <w:rPr>
          <w:rFonts w:asciiTheme="minorHAnsi" w:hAnsiTheme="minorHAnsi" w:cstheme="minorHAnsi"/>
        </w:rPr>
        <w:t xml:space="preserve">. Gently push one piece of gel into a well of a 6-well plate with </w:t>
      </w:r>
      <w:r>
        <w:rPr>
          <w:rFonts w:asciiTheme="minorHAnsi" w:hAnsiTheme="minorHAnsi" w:cstheme="minorHAnsi"/>
        </w:rPr>
        <w:t xml:space="preserve">a </w:t>
      </w:r>
      <w:r w:rsidRPr="00F92C56">
        <w:rPr>
          <w:rFonts w:asciiTheme="minorHAnsi" w:hAnsiTheme="minorHAnsi" w:cstheme="minorHAnsi"/>
        </w:rPr>
        <w:t xml:space="preserve">glass bottom </w:t>
      </w:r>
      <w:r>
        <w:rPr>
          <w:rFonts w:asciiTheme="minorHAnsi" w:hAnsiTheme="minorHAnsi" w:cstheme="minorHAnsi"/>
          <w:b/>
          <w:bCs/>
        </w:rPr>
        <w:t xml:space="preserve">[2] </w:t>
      </w:r>
      <w:r w:rsidRPr="00F92C56">
        <w:rPr>
          <w:rFonts w:asciiTheme="minorHAnsi" w:hAnsiTheme="minorHAnsi" w:cstheme="minorHAnsi"/>
        </w:rPr>
        <w:t xml:space="preserve">and enfold it </w:t>
      </w:r>
      <w:r>
        <w:rPr>
          <w:rFonts w:asciiTheme="minorHAnsi" w:hAnsiTheme="minorHAnsi" w:cstheme="minorHAnsi"/>
        </w:rPr>
        <w:t xml:space="preserve">with </w:t>
      </w:r>
      <w:r w:rsidRPr="00F92C56">
        <w:rPr>
          <w:rFonts w:asciiTheme="minorHAnsi" w:hAnsiTheme="minorHAnsi" w:cstheme="minorHAnsi"/>
        </w:rPr>
        <w:t>a paintbrush</w:t>
      </w:r>
      <w:r>
        <w:rPr>
          <w:rFonts w:asciiTheme="minorHAnsi" w:hAnsiTheme="minorHAnsi" w:cstheme="minorHAnsi"/>
        </w:rPr>
        <w:t xml:space="preserve"> </w:t>
      </w:r>
      <w:r>
        <w:rPr>
          <w:rFonts w:asciiTheme="minorHAnsi" w:hAnsiTheme="minorHAnsi" w:cstheme="minorHAnsi"/>
          <w:b/>
          <w:bCs/>
        </w:rPr>
        <w:t>[3]</w:t>
      </w:r>
      <w:r w:rsidRPr="00F92C56">
        <w:rPr>
          <w:rFonts w:asciiTheme="minorHAnsi" w:hAnsiTheme="minorHAnsi" w:cstheme="minorHAnsi"/>
        </w:rPr>
        <w:t xml:space="preserve">. </w:t>
      </w:r>
      <w:r>
        <w:rPr>
          <w:rFonts w:asciiTheme="minorHAnsi" w:hAnsiTheme="minorHAnsi" w:cstheme="minorHAnsi"/>
        </w:rPr>
        <w:t>Use the paintbrush to k</w:t>
      </w:r>
      <w:r w:rsidRPr="00F92C56">
        <w:rPr>
          <w:rFonts w:asciiTheme="minorHAnsi" w:hAnsiTheme="minorHAnsi" w:cstheme="minorHAnsi"/>
        </w:rPr>
        <w:t xml:space="preserve">eep the gel moisturized with a </w:t>
      </w:r>
      <w:r>
        <w:rPr>
          <w:rFonts w:asciiTheme="minorHAnsi" w:hAnsiTheme="minorHAnsi" w:cstheme="minorHAnsi"/>
        </w:rPr>
        <w:t>small</w:t>
      </w:r>
      <w:r w:rsidRPr="00F92C56">
        <w:rPr>
          <w:rFonts w:asciiTheme="minorHAnsi" w:hAnsiTheme="minorHAnsi" w:cstheme="minorHAnsi"/>
        </w:rPr>
        <w:t xml:space="preserve"> amount of PBS </w:t>
      </w:r>
      <w:r>
        <w:rPr>
          <w:rFonts w:asciiTheme="minorHAnsi" w:hAnsiTheme="minorHAnsi" w:cstheme="minorHAnsi"/>
          <w:b/>
          <w:bCs/>
        </w:rPr>
        <w:t>[4]</w:t>
      </w:r>
      <w:r w:rsidRPr="00F92C56">
        <w:rPr>
          <w:rFonts w:asciiTheme="minorHAnsi" w:hAnsiTheme="minorHAnsi" w:cstheme="minorHAnsi"/>
        </w:rPr>
        <w:t>.</w:t>
      </w:r>
      <w:r w:rsidR="00C12BD4">
        <w:rPr>
          <w:rFonts w:asciiTheme="minorHAnsi" w:hAnsiTheme="minorHAnsi" w:cstheme="minorHAnsi"/>
        </w:rPr>
        <w:t xml:space="preserve"> </w:t>
      </w:r>
      <w:r w:rsidR="00C12BD4" w:rsidRPr="001640DA">
        <w:rPr>
          <w:rFonts w:asciiTheme="minorHAnsi" w:hAnsiTheme="minorHAnsi" w:cstheme="minorHAnsi"/>
          <w:i/>
          <w:iCs/>
          <w:color w:val="0432FF"/>
        </w:rPr>
        <w:t>Videographer: This step is</w:t>
      </w:r>
      <w:r w:rsidR="00C12BD4">
        <w:rPr>
          <w:rFonts w:asciiTheme="minorHAnsi" w:hAnsiTheme="minorHAnsi" w:cstheme="minorHAnsi"/>
          <w:i/>
          <w:iCs/>
          <w:color w:val="0432FF"/>
        </w:rPr>
        <w:t xml:space="preserve"> </w:t>
      </w:r>
      <w:r w:rsidR="00C12BD4" w:rsidRPr="001640DA">
        <w:rPr>
          <w:rFonts w:asciiTheme="minorHAnsi" w:hAnsiTheme="minorHAnsi" w:cstheme="minorHAnsi"/>
          <w:i/>
          <w:iCs/>
          <w:color w:val="0432FF"/>
        </w:rPr>
        <w:t>important!</w:t>
      </w:r>
    </w:p>
    <w:p w14:paraId="6FAC4D6E" w14:textId="77777777" w:rsidR="00995154" w:rsidRDefault="001701C5" w:rsidP="0099515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gel into small pieces. </w:t>
      </w:r>
    </w:p>
    <w:p w14:paraId="402366DA" w14:textId="77777777" w:rsidR="001701C5" w:rsidRDefault="001701C5" w:rsidP="0099515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pushing a piece of gel into the well of a plate. </w:t>
      </w:r>
    </w:p>
    <w:p w14:paraId="292D96A2" w14:textId="77777777" w:rsidR="001701C5" w:rsidRDefault="001701C5" w:rsidP="0099515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enfolding the gel with a paintbrush. </w:t>
      </w:r>
    </w:p>
    <w:p w14:paraId="54F88BBC" w14:textId="77777777" w:rsidR="001701C5" w:rsidRDefault="001701C5" w:rsidP="0099515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Talent wetting the gel.</w:t>
      </w:r>
    </w:p>
    <w:p w14:paraId="5E157EB1" w14:textId="1FD37B48" w:rsidR="00F92C56" w:rsidRDefault="00F92C56" w:rsidP="00D27C9F">
      <w:pPr>
        <w:pStyle w:val="Listenabsatz"/>
        <w:numPr>
          <w:ilvl w:val="1"/>
          <w:numId w:val="3"/>
        </w:numPr>
        <w:spacing w:before="120"/>
        <w:contextualSpacing w:val="0"/>
        <w:rPr>
          <w:rFonts w:asciiTheme="minorHAnsi" w:hAnsiTheme="minorHAnsi" w:cstheme="minorHAnsi"/>
        </w:rPr>
      </w:pPr>
      <w:r w:rsidRPr="00F92C56">
        <w:rPr>
          <w:rFonts w:asciiTheme="minorHAnsi" w:hAnsiTheme="minorHAnsi" w:cstheme="minorHAnsi"/>
        </w:rPr>
        <w:t xml:space="preserve">Using an inverted microscope, take overview images with low numerical aperture </w:t>
      </w:r>
      <w:r w:rsidR="003A5FB0">
        <w:rPr>
          <w:rFonts w:asciiTheme="minorHAnsi" w:hAnsiTheme="minorHAnsi" w:cstheme="minorHAnsi"/>
        </w:rPr>
        <w:t xml:space="preserve">for pre-expansion images </w:t>
      </w:r>
      <w:r>
        <w:rPr>
          <w:rFonts w:asciiTheme="minorHAnsi" w:hAnsiTheme="minorHAnsi" w:cstheme="minorHAnsi"/>
          <w:b/>
          <w:bCs/>
        </w:rPr>
        <w:t>[1]</w:t>
      </w:r>
      <w:r w:rsidRPr="00F92C56">
        <w:rPr>
          <w:rFonts w:asciiTheme="minorHAnsi" w:hAnsiTheme="minorHAnsi" w:cstheme="minorHAnsi"/>
        </w:rPr>
        <w:t>.</w:t>
      </w:r>
    </w:p>
    <w:p w14:paraId="79AA2C81" w14:textId="77777777" w:rsidR="001701C5" w:rsidRDefault="001701C5" w:rsidP="001701C5">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Talent imaging the gel.</w:t>
      </w:r>
    </w:p>
    <w:p w14:paraId="107A59C3" w14:textId="33EF6E68" w:rsidR="00F92C56" w:rsidRDefault="00F92C56" w:rsidP="00D27C9F">
      <w:pPr>
        <w:pStyle w:val="Listenabsatz"/>
        <w:numPr>
          <w:ilvl w:val="1"/>
          <w:numId w:val="3"/>
        </w:numPr>
        <w:spacing w:before="120"/>
        <w:contextualSpacing w:val="0"/>
        <w:rPr>
          <w:rFonts w:asciiTheme="minorHAnsi" w:hAnsiTheme="minorHAnsi" w:cstheme="minorHAnsi"/>
        </w:rPr>
      </w:pPr>
      <w:r w:rsidRPr="00F92C56">
        <w:rPr>
          <w:rFonts w:asciiTheme="minorHAnsi" w:hAnsiTheme="minorHAnsi" w:cstheme="minorHAnsi"/>
        </w:rPr>
        <w:t xml:space="preserve">Dilute Proteinase K to 4 </w:t>
      </w:r>
      <w:r>
        <w:rPr>
          <w:rFonts w:asciiTheme="minorHAnsi" w:hAnsiTheme="minorHAnsi" w:cstheme="minorHAnsi"/>
        </w:rPr>
        <w:t xml:space="preserve">units per </w:t>
      </w:r>
      <w:r w:rsidRPr="00F92C56">
        <w:rPr>
          <w:rFonts w:asciiTheme="minorHAnsi" w:hAnsiTheme="minorHAnsi" w:cstheme="minorHAnsi"/>
        </w:rPr>
        <w:t xml:space="preserve">milliliter in digestion buffer to </w:t>
      </w:r>
      <w:r w:rsidR="00A84655">
        <w:rPr>
          <w:rFonts w:asciiTheme="minorHAnsi" w:hAnsiTheme="minorHAnsi" w:cstheme="minorHAnsi"/>
        </w:rPr>
        <w:t>make</w:t>
      </w:r>
      <w:r w:rsidRPr="00F92C56">
        <w:rPr>
          <w:rFonts w:asciiTheme="minorHAnsi" w:hAnsiTheme="minorHAnsi" w:cstheme="minorHAnsi"/>
        </w:rPr>
        <w:t xml:space="preserve"> the digestion solution</w:t>
      </w:r>
      <w:r w:rsidR="00A84655">
        <w:rPr>
          <w:rFonts w:asciiTheme="minorHAnsi" w:hAnsiTheme="minorHAnsi" w:cstheme="minorHAnsi"/>
        </w:rPr>
        <w:t xml:space="preserve"> </w:t>
      </w:r>
      <w:r w:rsidR="00A84655">
        <w:rPr>
          <w:rFonts w:asciiTheme="minorHAnsi" w:hAnsiTheme="minorHAnsi" w:cstheme="minorHAnsi"/>
          <w:b/>
          <w:bCs/>
        </w:rPr>
        <w:t>[1-TXT]</w:t>
      </w:r>
      <w:r w:rsidRPr="00F92C56">
        <w:rPr>
          <w:rFonts w:asciiTheme="minorHAnsi" w:hAnsiTheme="minorHAnsi" w:cstheme="minorHAnsi"/>
        </w:rPr>
        <w:t>.</w:t>
      </w:r>
      <w:r>
        <w:rPr>
          <w:rFonts w:asciiTheme="minorHAnsi" w:hAnsiTheme="minorHAnsi" w:cstheme="minorHAnsi"/>
        </w:rPr>
        <w:t xml:space="preserve"> </w:t>
      </w:r>
      <w:r w:rsidRPr="00F92C56">
        <w:rPr>
          <w:rFonts w:asciiTheme="minorHAnsi" w:hAnsiTheme="minorHAnsi" w:cstheme="minorHAnsi"/>
        </w:rPr>
        <w:t xml:space="preserve">Add 500 microliters of the digestion solution to each well </w:t>
      </w:r>
      <w:r w:rsidR="00A84655">
        <w:rPr>
          <w:rFonts w:asciiTheme="minorHAnsi" w:hAnsiTheme="minorHAnsi" w:cstheme="minorHAnsi"/>
          <w:b/>
          <w:bCs/>
        </w:rPr>
        <w:t xml:space="preserve">[2] </w:t>
      </w:r>
      <w:r w:rsidRPr="00F92C56">
        <w:rPr>
          <w:rFonts w:asciiTheme="minorHAnsi" w:hAnsiTheme="minorHAnsi" w:cstheme="minorHAnsi"/>
        </w:rPr>
        <w:t>and immerse the gel within the solution</w:t>
      </w:r>
      <w:r w:rsidR="00A84655">
        <w:rPr>
          <w:rFonts w:asciiTheme="minorHAnsi" w:hAnsiTheme="minorHAnsi" w:cstheme="minorHAnsi"/>
        </w:rPr>
        <w:t xml:space="preserve"> </w:t>
      </w:r>
      <w:r w:rsidR="00A84655">
        <w:rPr>
          <w:rFonts w:asciiTheme="minorHAnsi" w:hAnsiTheme="minorHAnsi" w:cstheme="minorHAnsi"/>
          <w:b/>
          <w:bCs/>
        </w:rPr>
        <w:t>[3]</w:t>
      </w:r>
      <w:r w:rsidRPr="00F92C56">
        <w:rPr>
          <w:rFonts w:asciiTheme="minorHAnsi" w:hAnsiTheme="minorHAnsi" w:cstheme="minorHAnsi"/>
        </w:rPr>
        <w:t>. Let it digest overnight at room temperature</w:t>
      </w:r>
      <w:r w:rsidR="00A84655">
        <w:rPr>
          <w:rFonts w:asciiTheme="minorHAnsi" w:hAnsiTheme="minorHAnsi" w:cstheme="minorHAnsi"/>
        </w:rPr>
        <w:t xml:space="preserve"> with the lid </w:t>
      </w:r>
      <w:r w:rsidRPr="00F92C56">
        <w:rPr>
          <w:rFonts w:asciiTheme="minorHAnsi" w:hAnsiTheme="minorHAnsi" w:cstheme="minorHAnsi"/>
        </w:rPr>
        <w:t>close</w:t>
      </w:r>
      <w:r w:rsidR="00A84655">
        <w:rPr>
          <w:rFonts w:asciiTheme="minorHAnsi" w:hAnsiTheme="minorHAnsi" w:cstheme="minorHAnsi"/>
        </w:rPr>
        <w:t xml:space="preserve">d to keep </w:t>
      </w:r>
      <w:r w:rsidRPr="00F92C56">
        <w:rPr>
          <w:rFonts w:asciiTheme="minorHAnsi" w:hAnsiTheme="minorHAnsi" w:cstheme="minorHAnsi"/>
        </w:rPr>
        <w:t>the samples in the dark</w:t>
      </w:r>
      <w:r w:rsidR="00A84655">
        <w:rPr>
          <w:rFonts w:asciiTheme="minorHAnsi" w:hAnsiTheme="minorHAnsi" w:cstheme="minorHAnsi"/>
        </w:rPr>
        <w:t xml:space="preserve"> </w:t>
      </w:r>
      <w:r w:rsidR="00A84655">
        <w:rPr>
          <w:rFonts w:asciiTheme="minorHAnsi" w:hAnsiTheme="minorHAnsi" w:cstheme="minorHAnsi"/>
          <w:b/>
          <w:bCs/>
        </w:rPr>
        <w:t>[4]</w:t>
      </w:r>
      <w:r w:rsidRPr="00F92C56">
        <w:rPr>
          <w:rFonts w:asciiTheme="minorHAnsi" w:hAnsiTheme="minorHAnsi" w:cstheme="minorHAnsi"/>
        </w:rPr>
        <w:t>.</w:t>
      </w:r>
      <w:r w:rsidR="00F82FE7">
        <w:rPr>
          <w:rFonts w:asciiTheme="minorHAnsi" w:hAnsiTheme="minorHAnsi" w:cstheme="minorHAnsi"/>
        </w:rPr>
        <w:t xml:space="preserve"> </w:t>
      </w:r>
      <w:r w:rsidR="00F82FE7" w:rsidRPr="001640DA">
        <w:rPr>
          <w:rFonts w:asciiTheme="minorHAnsi" w:hAnsiTheme="minorHAnsi" w:cstheme="minorHAnsi"/>
          <w:i/>
          <w:iCs/>
          <w:color w:val="0432FF"/>
        </w:rPr>
        <w:t>Videographer: This step is</w:t>
      </w:r>
      <w:r w:rsidR="00F82FE7">
        <w:rPr>
          <w:rFonts w:asciiTheme="minorHAnsi" w:hAnsiTheme="minorHAnsi" w:cstheme="minorHAnsi"/>
          <w:i/>
          <w:iCs/>
          <w:color w:val="0432FF"/>
        </w:rPr>
        <w:t xml:space="preserve"> difficul</w:t>
      </w:r>
      <w:r w:rsidR="00F82FE7" w:rsidRPr="001640DA">
        <w:rPr>
          <w:rFonts w:asciiTheme="minorHAnsi" w:hAnsiTheme="minorHAnsi" w:cstheme="minorHAnsi"/>
          <w:i/>
          <w:iCs/>
          <w:color w:val="0432FF"/>
        </w:rPr>
        <w:t>t!</w:t>
      </w:r>
    </w:p>
    <w:p w14:paraId="40D23BEC" w14:textId="77777777" w:rsidR="00A84655" w:rsidRDefault="00A84655" w:rsidP="00A84655">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proteinase K to the digestion buffer. </w:t>
      </w:r>
      <w:r>
        <w:rPr>
          <w:rFonts w:asciiTheme="minorHAnsi" w:hAnsiTheme="minorHAnsi" w:cstheme="minorHAnsi"/>
          <w:b/>
          <w:bCs/>
        </w:rPr>
        <w:t xml:space="preserve">TEXT: </w:t>
      </w:r>
      <w:r w:rsidRPr="00A84655">
        <w:rPr>
          <w:rFonts w:asciiTheme="minorHAnsi" w:hAnsiTheme="minorHAnsi" w:cstheme="minorHAnsi"/>
          <w:b/>
          <w:bCs/>
        </w:rPr>
        <w:t>Digestion buffer without Proteinase K can be stored at 4 °C for 1–2 weeks</w:t>
      </w:r>
    </w:p>
    <w:p w14:paraId="5C519B68" w14:textId="77777777" w:rsidR="00A84655" w:rsidRDefault="00A84655" w:rsidP="00A84655">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adding digestion solution to a few wells.</w:t>
      </w:r>
    </w:p>
    <w:p w14:paraId="41C3DA58" w14:textId="77777777" w:rsidR="00A84655" w:rsidRDefault="00A84655" w:rsidP="00A84655">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gel in the solution. </w:t>
      </w:r>
    </w:p>
    <w:p w14:paraId="119C3B96" w14:textId="77777777" w:rsidR="006336BB" w:rsidRPr="00A84655" w:rsidRDefault="00A84655" w:rsidP="006336BB">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closing the lid. </w:t>
      </w:r>
    </w:p>
    <w:p w14:paraId="31A6A643" w14:textId="77777777" w:rsidR="006336BB" w:rsidRPr="006336BB" w:rsidRDefault="006336BB" w:rsidP="006336BB">
      <w:pPr>
        <w:spacing w:before="120"/>
        <w:rPr>
          <w:rFonts w:asciiTheme="minorHAnsi" w:hAnsiTheme="minorHAnsi" w:cstheme="minorHAnsi"/>
        </w:rPr>
      </w:pPr>
    </w:p>
    <w:p w14:paraId="614517BA" w14:textId="77777777" w:rsidR="006336BB" w:rsidRDefault="006336BB" w:rsidP="006336BB">
      <w:pPr>
        <w:pStyle w:val="Listenabsatz"/>
        <w:numPr>
          <w:ilvl w:val="0"/>
          <w:numId w:val="3"/>
        </w:numPr>
        <w:spacing w:before="120"/>
        <w:contextualSpacing w:val="0"/>
        <w:rPr>
          <w:rFonts w:asciiTheme="minorHAnsi" w:hAnsiTheme="minorHAnsi" w:cstheme="minorHAnsi"/>
        </w:rPr>
      </w:pPr>
      <w:r>
        <w:rPr>
          <w:rFonts w:asciiTheme="minorHAnsi" w:hAnsiTheme="minorHAnsi" w:cstheme="minorHAnsi"/>
          <w:b/>
          <w:bCs/>
        </w:rPr>
        <w:t>Expansion and imaging</w:t>
      </w:r>
    </w:p>
    <w:p w14:paraId="32AC2E09" w14:textId="77777777" w:rsidR="006336BB" w:rsidRDefault="00A84655" w:rsidP="006336BB">
      <w:pPr>
        <w:pStyle w:val="Listenabsatz"/>
        <w:numPr>
          <w:ilvl w:val="1"/>
          <w:numId w:val="3"/>
        </w:numPr>
        <w:spacing w:before="120"/>
        <w:contextualSpacing w:val="0"/>
        <w:rPr>
          <w:rFonts w:asciiTheme="minorHAnsi" w:hAnsiTheme="minorHAnsi" w:cstheme="minorHAnsi"/>
        </w:rPr>
      </w:pPr>
      <w:r w:rsidRPr="00A84655">
        <w:rPr>
          <w:rFonts w:asciiTheme="minorHAnsi" w:hAnsiTheme="minorHAnsi" w:cstheme="minorHAnsi"/>
        </w:rPr>
        <w:t>Remove the digestion solution with a pipette and discard it</w:t>
      </w:r>
      <w:r w:rsidR="00162944">
        <w:rPr>
          <w:rFonts w:asciiTheme="minorHAnsi" w:hAnsiTheme="minorHAnsi" w:cstheme="minorHAnsi"/>
        </w:rPr>
        <w:t xml:space="preserve"> </w:t>
      </w:r>
      <w:r w:rsidR="00162944">
        <w:rPr>
          <w:rFonts w:asciiTheme="minorHAnsi" w:hAnsiTheme="minorHAnsi" w:cstheme="minorHAnsi"/>
          <w:b/>
          <w:bCs/>
        </w:rPr>
        <w:t>[1]</w:t>
      </w:r>
      <w:r w:rsidRPr="00A84655">
        <w:rPr>
          <w:rFonts w:asciiTheme="minorHAnsi" w:hAnsiTheme="minorHAnsi" w:cstheme="minorHAnsi"/>
        </w:rPr>
        <w:t>. Add 1 milliliter of double-distilled water</w:t>
      </w:r>
      <w:r w:rsidR="00162944">
        <w:rPr>
          <w:rFonts w:asciiTheme="minorHAnsi" w:hAnsiTheme="minorHAnsi" w:cstheme="minorHAnsi"/>
          <w:b/>
          <w:bCs/>
        </w:rPr>
        <w:t xml:space="preserve"> </w:t>
      </w:r>
      <w:r w:rsidRPr="00A84655">
        <w:rPr>
          <w:rFonts w:asciiTheme="minorHAnsi" w:hAnsiTheme="minorHAnsi" w:cstheme="minorHAnsi"/>
        </w:rPr>
        <w:t>and incubate the immersed gel for 10 minutes at room temperature</w:t>
      </w:r>
      <w:r w:rsidR="00162944">
        <w:rPr>
          <w:rFonts w:asciiTheme="minorHAnsi" w:hAnsiTheme="minorHAnsi" w:cstheme="minorHAnsi"/>
        </w:rPr>
        <w:t xml:space="preserve"> </w:t>
      </w:r>
      <w:r w:rsidR="00162944">
        <w:rPr>
          <w:rFonts w:asciiTheme="minorHAnsi" w:hAnsiTheme="minorHAnsi" w:cstheme="minorHAnsi"/>
          <w:b/>
          <w:bCs/>
        </w:rPr>
        <w:t>[</w:t>
      </w:r>
      <w:r w:rsidR="008B0F3F">
        <w:rPr>
          <w:rFonts w:asciiTheme="minorHAnsi" w:hAnsiTheme="minorHAnsi" w:cstheme="minorHAnsi"/>
          <w:b/>
          <w:bCs/>
        </w:rPr>
        <w:t>2</w:t>
      </w:r>
      <w:r w:rsidR="00162944">
        <w:rPr>
          <w:rFonts w:asciiTheme="minorHAnsi" w:hAnsiTheme="minorHAnsi" w:cstheme="minorHAnsi"/>
          <w:b/>
          <w:bCs/>
        </w:rPr>
        <w:t>]</w:t>
      </w:r>
      <w:r w:rsidRPr="00A84655">
        <w:rPr>
          <w:rFonts w:asciiTheme="minorHAnsi" w:hAnsiTheme="minorHAnsi" w:cstheme="minorHAnsi"/>
        </w:rPr>
        <w:t>.</w:t>
      </w:r>
    </w:p>
    <w:p w14:paraId="126EE597" w14:textId="77777777" w:rsidR="006336BB" w:rsidRDefault="008B0F3F" w:rsidP="006336BB">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digestion solution. </w:t>
      </w:r>
    </w:p>
    <w:p w14:paraId="436A8EEC" w14:textId="77777777" w:rsidR="008B0F3F" w:rsidRPr="008B0F3F" w:rsidRDefault="008B0F3F" w:rsidP="008B0F3F">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Talent adding water to the gel.</w:t>
      </w:r>
      <w:r w:rsidRPr="008B0F3F">
        <w:rPr>
          <w:rFonts w:asciiTheme="minorHAnsi" w:hAnsiTheme="minorHAnsi" w:cstheme="minorHAnsi"/>
        </w:rPr>
        <w:t xml:space="preserve"> </w:t>
      </w:r>
    </w:p>
    <w:p w14:paraId="69F9CEFF" w14:textId="77777777" w:rsidR="00162944" w:rsidRPr="00162944" w:rsidRDefault="00162944" w:rsidP="00162944">
      <w:pPr>
        <w:pStyle w:val="Listenabsatz"/>
        <w:numPr>
          <w:ilvl w:val="1"/>
          <w:numId w:val="3"/>
        </w:numPr>
        <w:spacing w:before="120"/>
        <w:contextualSpacing w:val="0"/>
        <w:rPr>
          <w:rFonts w:asciiTheme="minorHAnsi" w:hAnsiTheme="minorHAnsi" w:cstheme="minorHAnsi"/>
        </w:rPr>
      </w:pPr>
      <w:r w:rsidRPr="00162944">
        <w:rPr>
          <w:rFonts w:asciiTheme="minorHAnsi" w:hAnsiTheme="minorHAnsi" w:cstheme="minorHAnsi"/>
        </w:rPr>
        <w:t xml:space="preserve">Remove the water and add 1 milliliter of fresh double-distilled water. </w:t>
      </w:r>
      <w:r>
        <w:rPr>
          <w:rFonts w:asciiTheme="minorHAnsi" w:hAnsiTheme="minorHAnsi" w:cstheme="minorHAnsi"/>
        </w:rPr>
        <w:t>C</w:t>
      </w:r>
      <w:r w:rsidRPr="00162944">
        <w:rPr>
          <w:rFonts w:asciiTheme="minorHAnsi" w:hAnsiTheme="minorHAnsi" w:cstheme="minorHAnsi"/>
        </w:rPr>
        <w:t>ontinue exchanging water every 10 minutes until a plateau of expansion is reached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causing the gel to become optically clear </w:t>
      </w:r>
      <w:r>
        <w:rPr>
          <w:rFonts w:asciiTheme="minorHAnsi" w:hAnsiTheme="minorHAnsi" w:cstheme="minorHAnsi"/>
          <w:b/>
          <w:bCs/>
        </w:rPr>
        <w:t>[2-TXT]</w:t>
      </w:r>
      <w:r>
        <w:rPr>
          <w:rFonts w:asciiTheme="minorHAnsi" w:hAnsiTheme="minorHAnsi" w:cstheme="minorHAnsi"/>
        </w:rPr>
        <w:t>.</w:t>
      </w:r>
    </w:p>
    <w:p w14:paraId="2F86EF9E" w14:textId="4207926E" w:rsidR="00162944" w:rsidRDefault="00162944" w:rsidP="0016294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ins w:id="78" w:author="Eva Koenigshausen" w:date="2020-12-16T21:24:00Z">
        <w:r w:rsidR="00B92DFE">
          <w:rPr>
            <w:rFonts w:asciiTheme="minorHAnsi" w:hAnsiTheme="minorHAnsi" w:cstheme="minorHAnsi"/>
          </w:rPr>
          <w:t>removing</w:t>
        </w:r>
      </w:ins>
      <w:del w:id="79" w:author="Eva Koenigshausen" w:date="2020-12-16T21:24:00Z">
        <w:r w:rsidDel="00B92DFE">
          <w:rPr>
            <w:rFonts w:asciiTheme="minorHAnsi" w:hAnsiTheme="minorHAnsi" w:cstheme="minorHAnsi"/>
          </w:rPr>
          <w:delText>replacing</w:delText>
        </w:r>
      </w:del>
      <w:r>
        <w:rPr>
          <w:rFonts w:asciiTheme="minorHAnsi" w:hAnsiTheme="minorHAnsi" w:cstheme="minorHAnsi"/>
        </w:rPr>
        <w:t xml:space="preserve"> the water. </w:t>
      </w:r>
    </w:p>
    <w:p w14:paraId="5BE0CD61" w14:textId="30DDB555" w:rsidR="00213A68" w:rsidRDefault="00213A68" w:rsidP="00162944">
      <w:pPr>
        <w:pStyle w:val="Listenabsatz"/>
        <w:numPr>
          <w:ilvl w:val="2"/>
          <w:numId w:val="3"/>
        </w:numPr>
        <w:spacing w:before="120"/>
        <w:contextualSpacing w:val="0"/>
        <w:rPr>
          <w:ins w:id="80" w:author="Eva Koenigshausen" w:date="2020-12-16T13:55:00Z"/>
          <w:rFonts w:asciiTheme="minorHAnsi" w:hAnsiTheme="minorHAnsi" w:cstheme="minorHAnsi"/>
        </w:rPr>
      </w:pPr>
      <w:ins w:id="81" w:author="Eva Koenigshausen" w:date="2020-12-16T13:55:00Z">
        <w:r>
          <w:rPr>
            <w:rFonts w:asciiTheme="minorHAnsi" w:hAnsiTheme="minorHAnsi" w:cstheme="minorHAnsi"/>
          </w:rPr>
          <w:t>Talent replacing with fresh water.</w:t>
        </w:r>
      </w:ins>
    </w:p>
    <w:p w14:paraId="66A35836" w14:textId="63415182" w:rsidR="00162944" w:rsidRDefault="00162944" w:rsidP="0016294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 xml:space="preserve">Expanded gel. </w:t>
      </w:r>
      <w:r>
        <w:rPr>
          <w:rFonts w:asciiTheme="minorHAnsi" w:hAnsiTheme="minorHAnsi" w:cstheme="minorHAnsi"/>
          <w:b/>
          <w:bCs/>
        </w:rPr>
        <w:t>TEXT: U</w:t>
      </w:r>
      <w:r w:rsidRPr="00162944">
        <w:rPr>
          <w:rFonts w:asciiTheme="minorHAnsi" w:hAnsiTheme="minorHAnsi" w:cstheme="minorHAnsi"/>
          <w:b/>
          <w:bCs/>
        </w:rPr>
        <w:t>p to 4.5-fold</w:t>
      </w:r>
      <w:r>
        <w:rPr>
          <w:rFonts w:asciiTheme="minorHAnsi" w:hAnsiTheme="minorHAnsi" w:cstheme="minorHAnsi"/>
          <w:b/>
          <w:bCs/>
        </w:rPr>
        <w:t xml:space="preserve"> expansion</w:t>
      </w:r>
      <w:r w:rsidRPr="00162944">
        <w:rPr>
          <w:rFonts w:asciiTheme="minorHAnsi" w:hAnsiTheme="minorHAnsi" w:cstheme="minorHAnsi"/>
          <w:b/>
          <w:bCs/>
        </w:rPr>
        <w:t xml:space="preserve"> is achievable</w:t>
      </w:r>
    </w:p>
    <w:p w14:paraId="237C0B53" w14:textId="587CED6C" w:rsidR="00162944" w:rsidRDefault="00162944" w:rsidP="00162944">
      <w:pPr>
        <w:pStyle w:val="Listenabsatz"/>
        <w:numPr>
          <w:ilvl w:val="1"/>
          <w:numId w:val="3"/>
        </w:numPr>
        <w:spacing w:before="120"/>
        <w:contextualSpacing w:val="0"/>
        <w:rPr>
          <w:ins w:id="82" w:author="Eva Koenigshausen" w:date="2020-12-16T13:55:00Z"/>
          <w:rFonts w:asciiTheme="minorHAnsi" w:hAnsiTheme="minorHAnsi" w:cstheme="minorHAnsi"/>
        </w:rPr>
      </w:pPr>
      <w:r w:rsidRPr="00162944">
        <w:rPr>
          <w:rFonts w:asciiTheme="minorHAnsi" w:hAnsiTheme="minorHAnsi" w:cstheme="minorHAnsi"/>
        </w:rPr>
        <w:t xml:space="preserve">Remove the water from the gel and </w:t>
      </w:r>
      <w:r>
        <w:rPr>
          <w:rFonts w:asciiTheme="minorHAnsi" w:hAnsiTheme="minorHAnsi" w:cstheme="minorHAnsi"/>
        </w:rPr>
        <w:t>immediately</w:t>
      </w:r>
      <w:r w:rsidRPr="00162944">
        <w:rPr>
          <w:rFonts w:asciiTheme="minorHAnsi" w:hAnsiTheme="minorHAnsi" w:cstheme="minorHAnsi"/>
        </w:rPr>
        <w:t xml:space="preserve"> start microscopy. Using an inverted microscope, use an air objective </w:t>
      </w:r>
      <w:r>
        <w:rPr>
          <w:rFonts w:asciiTheme="minorHAnsi" w:hAnsiTheme="minorHAnsi" w:cstheme="minorHAnsi"/>
        </w:rPr>
        <w:t xml:space="preserve">at </w:t>
      </w:r>
      <w:r w:rsidRPr="00162944">
        <w:rPr>
          <w:rFonts w:asciiTheme="minorHAnsi" w:hAnsiTheme="minorHAnsi" w:cstheme="minorHAnsi"/>
        </w:rPr>
        <w:t xml:space="preserve">low magnification to find cells in the pre-expansion state </w:t>
      </w:r>
      <w:r>
        <w:rPr>
          <w:rFonts w:asciiTheme="minorHAnsi" w:hAnsiTheme="minorHAnsi" w:cstheme="minorHAnsi"/>
          <w:b/>
          <w:bCs/>
        </w:rPr>
        <w:t>[1]</w:t>
      </w:r>
      <w:r w:rsidRPr="00162944">
        <w:rPr>
          <w:rFonts w:asciiTheme="minorHAnsi" w:hAnsiTheme="minorHAnsi" w:cstheme="minorHAnsi"/>
        </w:rPr>
        <w:t>.</w:t>
      </w:r>
    </w:p>
    <w:p w14:paraId="4BAD212D" w14:textId="2AAF2457" w:rsidR="00213A68" w:rsidRDefault="00213A68">
      <w:pPr>
        <w:pStyle w:val="Listenabsatz"/>
        <w:spacing w:before="120"/>
        <w:ind w:left="907"/>
        <w:contextualSpacing w:val="0"/>
        <w:rPr>
          <w:rFonts w:asciiTheme="minorHAnsi" w:hAnsiTheme="minorHAnsi" w:cstheme="minorHAnsi"/>
        </w:rPr>
        <w:pPrChange w:id="83" w:author="Eva Koenigshausen" w:date="2020-12-16T13:55:00Z">
          <w:pPr>
            <w:pStyle w:val="Listenabsatz"/>
            <w:numPr>
              <w:ilvl w:val="1"/>
              <w:numId w:val="3"/>
            </w:numPr>
            <w:spacing w:before="120"/>
            <w:ind w:left="907" w:hanging="547"/>
            <w:contextualSpacing w:val="0"/>
          </w:pPr>
        </w:pPrChange>
      </w:pPr>
      <w:ins w:id="84" w:author="Eva Koenigshausen" w:date="2020-12-16T13:55:00Z">
        <w:r>
          <w:rPr>
            <w:rFonts w:asciiTheme="minorHAnsi" w:hAnsiTheme="minorHAnsi" w:cstheme="minorHAnsi"/>
          </w:rPr>
          <w:t>5.3.0</w:t>
        </w:r>
      </w:ins>
      <w:ins w:id="85" w:author="Eva Koenigshausen" w:date="2020-12-16T13:56:00Z">
        <w:r>
          <w:rPr>
            <w:rFonts w:asciiTheme="minorHAnsi" w:hAnsiTheme="minorHAnsi" w:cstheme="minorHAnsi"/>
          </w:rPr>
          <w:tab/>
          <w:t xml:space="preserve">    Talent removing water. </w:t>
        </w:r>
        <w:commentRangeStart w:id="86"/>
        <w:r>
          <w:rPr>
            <w:rFonts w:asciiTheme="minorHAnsi" w:hAnsiTheme="minorHAnsi" w:cstheme="minorHAnsi"/>
          </w:rPr>
          <w:t>Expanded</w:t>
        </w:r>
        <w:commentRangeEnd w:id="86"/>
        <w:r>
          <w:rPr>
            <w:rStyle w:val="Kommentarzeichen"/>
            <w:lang w:val="x-none" w:eastAsia="x-none"/>
          </w:rPr>
          <w:commentReference w:id="86"/>
        </w:r>
        <w:r>
          <w:rPr>
            <w:rFonts w:asciiTheme="minorHAnsi" w:hAnsiTheme="minorHAnsi" w:cstheme="minorHAnsi"/>
          </w:rPr>
          <w:t xml:space="preserve"> gel.</w:t>
        </w:r>
      </w:ins>
    </w:p>
    <w:p w14:paraId="68CB44B8" w14:textId="44823E3E" w:rsidR="00162944" w:rsidRPr="00213A68" w:rsidRDefault="00162944">
      <w:pPr>
        <w:pStyle w:val="Listenabsatz"/>
        <w:numPr>
          <w:ilvl w:val="2"/>
          <w:numId w:val="3"/>
        </w:numPr>
        <w:spacing w:before="120"/>
        <w:contextualSpacing w:val="0"/>
        <w:rPr>
          <w:rFonts w:asciiTheme="minorHAnsi" w:hAnsiTheme="minorHAnsi" w:cstheme="minorHAnsi"/>
          <w:rPrChange w:id="87" w:author="Eva Koenigshausen" w:date="2020-12-16T13:55:00Z">
            <w:rPr/>
          </w:rPrChange>
        </w:rPr>
      </w:pPr>
      <w:r w:rsidRPr="00213A68">
        <w:rPr>
          <w:rFonts w:asciiTheme="minorHAnsi" w:hAnsiTheme="minorHAnsi" w:cstheme="minorHAnsi"/>
          <w:rPrChange w:id="88" w:author="Eva Koenigshausen" w:date="2020-12-16T13:55:00Z">
            <w:rPr/>
          </w:rPrChange>
        </w:rPr>
        <w:t>Talent looking for cells at the microscope.</w:t>
      </w:r>
    </w:p>
    <w:p w14:paraId="59183151" w14:textId="77777777" w:rsidR="00162944" w:rsidRDefault="00162944" w:rsidP="00162944">
      <w:pPr>
        <w:pStyle w:val="Listenabsatz"/>
        <w:numPr>
          <w:ilvl w:val="1"/>
          <w:numId w:val="3"/>
        </w:numPr>
        <w:spacing w:before="120"/>
        <w:contextualSpacing w:val="0"/>
        <w:rPr>
          <w:rFonts w:asciiTheme="minorHAnsi" w:hAnsiTheme="minorHAnsi" w:cstheme="minorHAnsi"/>
        </w:rPr>
      </w:pPr>
      <w:r w:rsidRPr="00162944">
        <w:rPr>
          <w:rFonts w:asciiTheme="minorHAnsi" w:hAnsiTheme="minorHAnsi" w:cstheme="minorHAnsi"/>
        </w:rPr>
        <w:t>Switch to 40x and 63x objective</w:t>
      </w:r>
      <w:r>
        <w:rPr>
          <w:rFonts w:asciiTheme="minorHAnsi" w:hAnsiTheme="minorHAnsi" w:cstheme="minorHAnsi"/>
        </w:rPr>
        <w:t>s</w:t>
      </w:r>
      <w:r w:rsidRPr="00162944">
        <w:rPr>
          <w:rFonts w:asciiTheme="minorHAnsi" w:hAnsiTheme="minorHAnsi" w:cstheme="minorHAnsi"/>
        </w:rPr>
        <w:t xml:space="preserve"> for better resolution. Excite with the wavelength of interest and take the image via the camera</w:t>
      </w:r>
      <w:r>
        <w:rPr>
          <w:rFonts w:asciiTheme="minorHAnsi" w:hAnsiTheme="minorHAnsi" w:cstheme="minorHAnsi"/>
        </w:rPr>
        <w:t xml:space="preserve"> </w:t>
      </w:r>
      <w:r>
        <w:rPr>
          <w:rFonts w:asciiTheme="minorHAnsi" w:hAnsiTheme="minorHAnsi" w:cstheme="minorHAnsi"/>
          <w:b/>
          <w:bCs/>
        </w:rPr>
        <w:t>[1]</w:t>
      </w:r>
      <w:r w:rsidRPr="00162944">
        <w:rPr>
          <w:rFonts w:asciiTheme="minorHAnsi" w:hAnsiTheme="minorHAnsi" w:cstheme="minorHAnsi"/>
        </w:rPr>
        <w:t>.</w:t>
      </w:r>
    </w:p>
    <w:p w14:paraId="1028CE8A" w14:textId="77777777" w:rsidR="00162944" w:rsidRDefault="00162944" w:rsidP="00162944">
      <w:pPr>
        <w:pStyle w:val="Listenabsatz"/>
        <w:numPr>
          <w:ilvl w:val="2"/>
          <w:numId w:val="3"/>
        </w:numPr>
        <w:spacing w:before="120"/>
        <w:contextualSpacing w:val="0"/>
        <w:rPr>
          <w:rFonts w:asciiTheme="minorHAnsi" w:hAnsiTheme="minorHAnsi" w:cstheme="minorHAnsi"/>
        </w:rPr>
      </w:pPr>
      <w:r>
        <w:rPr>
          <w:rFonts w:asciiTheme="minorHAnsi" w:hAnsiTheme="minorHAnsi" w:cstheme="minorHAnsi"/>
        </w:rPr>
        <w:t>Talent imaging the cells.</w:t>
      </w:r>
    </w:p>
    <w:p w14:paraId="08883D02" w14:textId="77777777" w:rsidR="006336BB" w:rsidRDefault="006336BB" w:rsidP="006336BB">
      <w:pPr>
        <w:spacing w:before="120"/>
        <w:rPr>
          <w:rFonts w:asciiTheme="minorHAnsi" w:hAnsiTheme="minorHAnsi" w:cstheme="minorHAnsi"/>
        </w:rPr>
      </w:pPr>
    </w:p>
    <w:p w14:paraId="6D992408" w14:textId="77777777" w:rsidR="006336BB" w:rsidRPr="001715EB" w:rsidRDefault="006336BB" w:rsidP="006336BB">
      <w:pPr>
        <w:pStyle w:val="StandardWeb"/>
        <w:spacing w:before="0" w:beforeAutospacing="0" w:after="0" w:afterAutospacing="0"/>
        <w:rPr>
          <w:rFonts w:asciiTheme="minorHAnsi" w:hAnsiTheme="minorHAnsi" w:cstheme="minorHAnsi"/>
          <w:color w:val="000000" w:themeColor="text1"/>
          <w:highlight w:val="yellow"/>
        </w:rPr>
      </w:pPr>
    </w:p>
    <w:p w14:paraId="27082A7D" w14:textId="77777777" w:rsidR="006336BB" w:rsidRPr="001715EB" w:rsidRDefault="006336BB" w:rsidP="006336BB">
      <w:pPr>
        <w:pStyle w:val="StandardWeb"/>
        <w:spacing w:before="0" w:beforeAutospacing="0" w:after="0" w:afterAutospacing="0"/>
        <w:rPr>
          <w:rFonts w:asciiTheme="minorHAnsi" w:hAnsiTheme="minorHAnsi" w:cstheme="minorHAnsi"/>
          <w:color w:val="000000" w:themeColor="text1"/>
          <w:highlight w:val="yellow"/>
        </w:rPr>
      </w:pPr>
    </w:p>
    <w:p w14:paraId="438308CE" w14:textId="59642778" w:rsidR="00A72FC5" w:rsidRPr="006C43A6" w:rsidRDefault="00A72FC5" w:rsidP="006C43A6">
      <w:pPr>
        <w:rPr>
          <w:rFonts w:asciiTheme="minorHAnsi" w:hAnsiTheme="minorHAnsi" w:cstheme="minorHAnsi"/>
          <w:sz w:val="22"/>
          <w:szCs w:val="22"/>
        </w:rPr>
      </w:pPr>
      <w:r w:rsidRPr="00B07A3B">
        <w:rPr>
          <w:rFonts w:asciiTheme="minorHAnsi" w:hAnsiTheme="minorHAnsi" w:cstheme="minorHAnsi"/>
          <w:sz w:val="22"/>
          <w:szCs w:val="22"/>
        </w:rPr>
        <w:br w:type="page"/>
      </w:r>
    </w:p>
    <w:p w14:paraId="0D3561DB" w14:textId="34464FA1" w:rsidR="005E2B7E" w:rsidRPr="00B07A3B" w:rsidRDefault="00873D1A" w:rsidP="00935CBA">
      <w:pPr>
        <w:pStyle w:val="berschrift1"/>
        <w:rPr>
          <w:rFonts w:asciiTheme="minorHAnsi" w:hAnsiTheme="minorHAnsi" w:cstheme="minorHAnsi"/>
        </w:rPr>
      </w:pPr>
      <w:r w:rsidRPr="00B07A3B">
        <w:rPr>
          <w:rFonts w:asciiTheme="minorHAnsi" w:hAnsiTheme="minorHAnsi" w:cstheme="minorHAnsi"/>
        </w:rPr>
        <w:lastRenderedPageBreak/>
        <w:t>Results</w:t>
      </w:r>
    </w:p>
    <w:p w14:paraId="53F7D24B" w14:textId="77777777" w:rsidR="00F22F5E" w:rsidRPr="00B07A3B" w:rsidRDefault="00CE10F2" w:rsidP="006A14A2">
      <w:pPr>
        <w:pStyle w:val="Listenabsatz"/>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AC0439" w:rsidRPr="00F47F9D">
        <w:rPr>
          <w:rFonts w:asciiTheme="minorHAnsi" w:hAnsiTheme="minorHAnsi" w:cstheme="minorHAnsi"/>
          <w:b/>
          <w:bCs/>
          <w:color w:val="000000" w:themeColor="text1"/>
        </w:rPr>
        <w:t xml:space="preserve">Podocin co-localizes with </w:t>
      </w:r>
      <w:proofErr w:type="spellStart"/>
      <w:r w:rsidR="00AC0439" w:rsidRPr="00F47F9D">
        <w:rPr>
          <w:rFonts w:asciiTheme="minorHAnsi" w:hAnsiTheme="minorHAnsi" w:cstheme="minorHAnsi"/>
          <w:b/>
          <w:bCs/>
          <w:color w:val="000000" w:themeColor="text1"/>
        </w:rPr>
        <w:t>nephrin</w:t>
      </w:r>
      <w:proofErr w:type="spellEnd"/>
      <w:r w:rsidR="00AC0439" w:rsidRPr="00F47F9D">
        <w:rPr>
          <w:rFonts w:asciiTheme="minorHAnsi" w:hAnsiTheme="minorHAnsi" w:cstheme="minorHAnsi"/>
          <w:b/>
          <w:bCs/>
          <w:color w:val="000000" w:themeColor="text1"/>
        </w:rPr>
        <w:t xml:space="preserve"> and actin</w:t>
      </w:r>
      <w:r w:rsidRPr="00B07A3B">
        <w:rPr>
          <w:rFonts w:asciiTheme="minorHAnsi" w:hAnsiTheme="minorHAnsi" w:cstheme="minorHAnsi"/>
          <w:b/>
          <w:szCs w:val="24"/>
        </w:rPr>
        <w:t xml:space="preserve"> </w:t>
      </w:r>
    </w:p>
    <w:p w14:paraId="654B68E0" w14:textId="77777777" w:rsidR="00395684" w:rsidRPr="00B07A3B" w:rsidRDefault="006336BB" w:rsidP="006A14A2">
      <w:pPr>
        <w:pStyle w:val="Listenabsatz"/>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This </w:t>
      </w:r>
      <w:proofErr w:type="spellStart"/>
      <w:r>
        <w:rPr>
          <w:rFonts w:asciiTheme="minorHAnsi" w:hAnsiTheme="minorHAnsi" w:cstheme="minorHAnsi"/>
          <w:color w:val="000000" w:themeColor="text1"/>
        </w:rPr>
        <w:t>ExM</w:t>
      </w:r>
      <w:proofErr w:type="spellEnd"/>
      <w:r>
        <w:rPr>
          <w:rFonts w:asciiTheme="minorHAnsi" w:hAnsiTheme="minorHAnsi" w:cstheme="minorHAnsi"/>
          <w:color w:val="000000" w:themeColor="text1"/>
        </w:rPr>
        <w:t xml:space="preserve"> </w:t>
      </w:r>
      <w:r w:rsidRPr="006336BB">
        <w:rPr>
          <w:rFonts w:asciiTheme="minorHAnsi" w:hAnsiTheme="minorHAnsi" w:cstheme="minorHAnsi"/>
          <w:i/>
          <w:iCs/>
          <w:color w:val="FF0000"/>
        </w:rPr>
        <w:t xml:space="preserve">(pronounce ‘ex-M’) </w:t>
      </w:r>
      <w:r>
        <w:rPr>
          <w:rFonts w:asciiTheme="minorHAnsi" w:hAnsiTheme="minorHAnsi" w:cstheme="minorHAnsi"/>
          <w:color w:val="000000" w:themeColor="text1"/>
        </w:rPr>
        <w:t xml:space="preserve">protocol enables expansion of up to four-fold. To determine the expansion factor, it is essential to image cells before and after expansion </w:t>
      </w:r>
      <w:r>
        <w:rPr>
          <w:rFonts w:asciiTheme="minorHAnsi" w:hAnsiTheme="minorHAnsi" w:cstheme="minorHAnsi"/>
          <w:b/>
          <w:bCs/>
          <w:color w:val="000000" w:themeColor="text1"/>
        </w:rPr>
        <w:t>[1-TXT]</w:t>
      </w:r>
      <w:r>
        <w:rPr>
          <w:rFonts w:asciiTheme="minorHAnsi" w:hAnsiTheme="minorHAnsi" w:cstheme="minorHAnsi"/>
          <w:color w:val="000000" w:themeColor="text1"/>
        </w:rPr>
        <w:t xml:space="preserve">. </w:t>
      </w:r>
    </w:p>
    <w:p w14:paraId="19034D38" w14:textId="77777777" w:rsidR="009D21B9" w:rsidRPr="00B07A3B" w:rsidRDefault="007B0FBB" w:rsidP="006A14A2">
      <w:pPr>
        <w:pStyle w:val="Listenabsatz"/>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336BB">
        <w:rPr>
          <w:rFonts w:asciiTheme="minorHAnsi" w:hAnsiTheme="minorHAnsi" w:cstheme="minorHAnsi"/>
          <w:szCs w:val="24"/>
        </w:rPr>
        <w:t xml:space="preserve"> Figure 3. </w:t>
      </w:r>
      <w:r w:rsidR="006336BB" w:rsidRPr="00AC0439">
        <w:rPr>
          <w:rFonts w:asciiTheme="minorHAnsi" w:hAnsiTheme="minorHAnsi" w:cstheme="minorHAnsi"/>
          <w:i/>
          <w:iCs/>
          <w:color w:val="0432FF"/>
          <w:szCs w:val="24"/>
        </w:rPr>
        <w:t>Video Editor: Label A “</w:t>
      </w:r>
      <w:r w:rsidR="006336BB" w:rsidRPr="00AC0439">
        <w:rPr>
          <w:rFonts w:asciiTheme="minorHAnsi" w:hAnsiTheme="minorHAnsi" w:cstheme="minorHAnsi"/>
          <w:b/>
          <w:bCs/>
          <w:szCs w:val="24"/>
        </w:rPr>
        <w:t>Before</w:t>
      </w:r>
      <w:r w:rsidR="006336BB" w:rsidRPr="00AC0439">
        <w:rPr>
          <w:rFonts w:asciiTheme="minorHAnsi" w:hAnsiTheme="minorHAnsi" w:cstheme="minorHAnsi"/>
          <w:i/>
          <w:iCs/>
          <w:color w:val="0432FF"/>
          <w:szCs w:val="24"/>
        </w:rPr>
        <w:t>” and B “</w:t>
      </w:r>
      <w:r w:rsidR="006336BB" w:rsidRPr="00AC0439">
        <w:rPr>
          <w:rFonts w:asciiTheme="minorHAnsi" w:hAnsiTheme="minorHAnsi" w:cstheme="minorHAnsi"/>
          <w:b/>
          <w:bCs/>
          <w:szCs w:val="24"/>
        </w:rPr>
        <w:t>After</w:t>
      </w:r>
      <w:r w:rsidR="006336BB" w:rsidRPr="00AC0439">
        <w:rPr>
          <w:rFonts w:asciiTheme="minorHAnsi" w:hAnsiTheme="minorHAnsi" w:cstheme="minorHAnsi"/>
          <w:i/>
          <w:iCs/>
          <w:color w:val="0432FF"/>
          <w:szCs w:val="24"/>
        </w:rPr>
        <w:t>”.</w:t>
      </w:r>
    </w:p>
    <w:p w14:paraId="2EB609C7" w14:textId="77777777" w:rsidR="00395684" w:rsidRPr="006336BB" w:rsidRDefault="006336BB" w:rsidP="006A14A2">
      <w:pPr>
        <w:pStyle w:val="Listenabsatz"/>
        <w:numPr>
          <w:ilvl w:val="1"/>
          <w:numId w:val="3"/>
        </w:numPr>
        <w:spacing w:before="120"/>
        <w:contextualSpacing w:val="0"/>
        <w:outlineLvl w:val="0"/>
        <w:rPr>
          <w:rFonts w:asciiTheme="minorHAnsi" w:hAnsiTheme="minorHAnsi" w:cstheme="minorHAnsi"/>
          <w:szCs w:val="24"/>
        </w:rPr>
      </w:pPr>
      <w:r w:rsidRPr="00DB7589">
        <w:rPr>
          <w:rFonts w:asciiTheme="minorHAnsi" w:hAnsiTheme="minorHAnsi" w:cstheme="minorHAnsi"/>
          <w:color w:val="000000" w:themeColor="text1"/>
        </w:rPr>
        <w:t xml:space="preserve">Insufficient anchoring </w:t>
      </w:r>
      <w:r>
        <w:rPr>
          <w:rFonts w:asciiTheme="minorHAnsi" w:hAnsiTheme="minorHAnsi" w:cstheme="minorHAnsi"/>
          <w:color w:val="000000" w:themeColor="text1"/>
        </w:rPr>
        <w:t xml:space="preserve">and homogenization </w:t>
      </w:r>
      <w:r w:rsidRPr="00DB7589">
        <w:rPr>
          <w:rFonts w:asciiTheme="minorHAnsi" w:hAnsiTheme="minorHAnsi" w:cstheme="minorHAnsi"/>
          <w:color w:val="000000" w:themeColor="text1"/>
        </w:rPr>
        <w:t>may lead to distortions and ruptures</w:t>
      </w:r>
      <w:r>
        <w:rPr>
          <w:rFonts w:asciiTheme="minorHAnsi" w:hAnsiTheme="minorHAnsi" w:cstheme="minorHAnsi"/>
          <w:color w:val="000000" w:themeColor="text1"/>
        </w:rPr>
        <w:t xml:space="preserve"> of cells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Representative examples of ruptured cells are shown here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18A1E61F" w14:textId="77777777" w:rsidR="006336BB" w:rsidRPr="006336BB" w:rsidRDefault="006336BB" w:rsidP="006336BB">
      <w:pPr>
        <w:pStyle w:val="Listenabsatz"/>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4. </w:t>
      </w:r>
    </w:p>
    <w:p w14:paraId="1605EA0A" w14:textId="77777777" w:rsidR="006336BB" w:rsidRPr="00B07A3B" w:rsidRDefault="006336BB" w:rsidP="006336BB">
      <w:pPr>
        <w:pStyle w:val="Listenabsatz"/>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4. </w:t>
      </w:r>
      <w:r w:rsidRPr="00AC0439">
        <w:rPr>
          <w:rFonts w:asciiTheme="minorHAnsi" w:hAnsiTheme="minorHAnsi" w:cstheme="minorHAnsi"/>
          <w:i/>
          <w:iCs/>
          <w:color w:val="0432FF"/>
          <w:szCs w:val="24"/>
        </w:rPr>
        <w:t>Video Editor: Emphasize where the arrows are pointing.</w:t>
      </w:r>
    </w:p>
    <w:p w14:paraId="7BF02CA3" w14:textId="77777777" w:rsidR="00395684" w:rsidRPr="00F542AC" w:rsidRDefault="006336BB" w:rsidP="006A14A2">
      <w:pPr>
        <w:pStyle w:val="Listenabsatz"/>
        <w:numPr>
          <w:ilvl w:val="1"/>
          <w:numId w:val="3"/>
        </w:numPr>
        <w:spacing w:before="120"/>
        <w:contextualSpacing w:val="0"/>
        <w:outlineLvl w:val="0"/>
        <w:rPr>
          <w:rFonts w:asciiTheme="minorHAnsi" w:hAnsiTheme="minorHAnsi" w:cstheme="minorHAnsi"/>
          <w:szCs w:val="24"/>
        </w:rPr>
      </w:pPr>
      <w:r w:rsidRPr="00507FBF">
        <w:rPr>
          <w:rFonts w:asciiTheme="minorHAnsi" w:hAnsiTheme="minorHAnsi" w:cstheme="minorHAnsi"/>
          <w:color w:val="000000" w:themeColor="text1"/>
        </w:rPr>
        <w:t xml:space="preserve">This method can be used to investigate the co-localization of F-actin and actin adaptor proteins, </w:t>
      </w:r>
      <w:r>
        <w:rPr>
          <w:rFonts w:asciiTheme="minorHAnsi" w:hAnsiTheme="minorHAnsi" w:cstheme="minorHAnsi"/>
          <w:color w:val="000000" w:themeColor="text1"/>
        </w:rPr>
        <w:t xml:space="preserve">such as </w:t>
      </w:r>
      <w:r w:rsidRPr="00507FBF">
        <w:rPr>
          <w:rFonts w:asciiTheme="minorHAnsi" w:hAnsiTheme="minorHAnsi" w:cstheme="minorHAnsi"/>
          <w:color w:val="000000" w:themeColor="text1"/>
        </w:rPr>
        <w:t xml:space="preserve">podocin and </w:t>
      </w:r>
      <w:proofErr w:type="spellStart"/>
      <w:r w:rsidRPr="00507FBF">
        <w:rPr>
          <w:rFonts w:asciiTheme="minorHAnsi" w:hAnsiTheme="minorHAnsi" w:cstheme="minorHAnsi"/>
          <w:color w:val="000000" w:themeColor="text1"/>
        </w:rPr>
        <w:t>nephrin</w:t>
      </w:r>
      <w:proofErr w:type="spellEnd"/>
      <w:r w:rsidRPr="00507FBF">
        <w:rPr>
          <w:rFonts w:asciiTheme="minorHAnsi" w:hAnsiTheme="minorHAnsi" w:cstheme="minorHAnsi"/>
          <w:color w:val="000000" w:themeColor="text1"/>
        </w:rPr>
        <w:t xml:space="preserve"> </w:t>
      </w:r>
      <w:r w:rsidR="00F542AC">
        <w:rPr>
          <w:rFonts w:asciiTheme="minorHAnsi" w:hAnsiTheme="minorHAnsi" w:cstheme="minorHAnsi"/>
          <w:b/>
          <w:bCs/>
          <w:color w:val="000000" w:themeColor="text1"/>
        </w:rPr>
        <w:t>[1]</w:t>
      </w:r>
      <w:r w:rsidRPr="00507FBF">
        <w:rPr>
          <w:rFonts w:asciiTheme="minorHAnsi" w:hAnsiTheme="minorHAnsi" w:cstheme="minorHAnsi"/>
          <w:color w:val="000000" w:themeColor="text1"/>
        </w:rPr>
        <w:t>. Podocin is depicted in green</w:t>
      </w:r>
      <w:r w:rsidR="00F542AC">
        <w:rPr>
          <w:rFonts w:asciiTheme="minorHAnsi" w:hAnsiTheme="minorHAnsi" w:cstheme="minorHAnsi"/>
          <w:color w:val="000000" w:themeColor="text1"/>
        </w:rPr>
        <w:t xml:space="preserve">, </w:t>
      </w:r>
      <w:r w:rsidRPr="00507FBF">
        <w:rPr>
          <w:rFonts w:asciiTheme="minorHAnsi" w:hAnsiTheme="minorHAnsi" w:cstheme="minorHAnsi"/>
          <w:color w:val="000000" w:themeColor="text1"/>
        </w:rPr>
        <w:t>actin i</w:t>
      </w:r>
      <w:r w:rsidR="00AC0439">
        <w:rPr>
          <w:rFonts w:asciiTheme="minorHAnsi" w:hAnsiTheme="minorHAnsi" w:cstheme="minorHAnsi"/>
          <w:color w:val="000000" w:themeColor="text1"/>
        </w:rPr>
        <w:t>n</w:t>
      </w:r>
      <w:r>
        <w:rPr>
          <w:rFonts w:asciiTheme="minorHAnsi" w:hAnsiTheme="minorHAnsi" w:cstheme="minorHAnsi"/>
          <w:color w:val="000000" w:themeColor="text1"/>
        </w:rPr>
        <w:t xml:space="preserve"> blu</w:t>
      </w:r>
      <w:r w:rsidR="00F542AC">
        <w:rPr>
          <w:rFonts w:asciiTheme="minorHAnsi" w:hAnsiTheme="minorHAnsi" w:cstheme="minorHAnsi"/>
          <w:color w:val="000000" w:themeColor="text1"/>
        </w:rPr>
        <w:t xml:space="preserve">e, and </w:t>
      </w:r>
      <w:proofErr w:type="spellStart"/>
      <w:r w:rsidR="00F542AC">
        <w:rPr>
          <w:rFonts w:asciiTheme="minorHAnsi" w:hAnsiTheme="minorHAnsi" w:cstheme="minorHAnsi"/>
          <w:color w:val="000000" w:themeColor="text1"/>
        </w:rPr>
        <w:t>n</w:t>
      </w:r>
      <w:r w:rsidRPr="00507FBF">
        <w:rPr>
          <w:rFonts w:asciiTheme="minorHAnsi" w:hAnsiTheme="minorHAnsi" w:cstheme="minorHAnsi"/>
          <w:color w:val="000000" w:themeColor="text1"/>
        </w:rPr>
        <w:t>ephrin</w:t>
      </w:r>
      <w:proofErr w:type="spellEnd"/>
      <w:r w:rsidRPr="00507FBF">
        <w:rPr>
          <w:rFonts w:asciiTheme="minorHAnsi" w:hAnsiTheme="minorHAnsi" w:cstheme="minorHAnsi"/>
          <w:color w:val="000000" w:themeColor="text1"/>
        </w:rPr>
        <w:t xml:space="preserve"> i</w:t>
      </w:r>
      <w:r w:rsidR="00AC0439">
        <w:rPr>
          <w:rFonts w:asciiTheme="minorHAnsi" w:hAnsiTheme="minorHAnsi" w:cstheme="minorHAnsi"/>
          <w:color w:val="000000" w:themeColor="text1"/>
        </w:rPr>
        <w:t>n</w:t>
      </w:r>
      <w:r w:rsidRPr="00507FBF">
        <w:rPr>
          <w:rFonts w:asciiTheme="minorHAnsi" w:hAnsiTheme="minorHAnsi" w:cstheme="minorHAnsi"/>
          <w:color w:val="000000" w:themeColor="text1"/>
        </w:rPr>
        <w:t xml:space="preserve"> </w:t>
      </w:r>
      <w:r w:rsidR="00F542AC">
        <w:rPr>
          <w:rFonts w:asciiTheme="minorHAnsi" w:hAnsiTheme="minorHAnsi" w:cstheme="minorHAnsi"/>
          <w:color w:val="000000" w:themeColor="text1"/>
        </w:rPr>
        <w:t xml:space="preserve">red </w:t>
      </w:r>
      <w:r w:rsidR="00F542AC">
        <w:rPr>
          <w:rFonts w:asciiTheme="minorHAnsi" w:hAnsiTheme="minorHAnsi" w:cstheme="minorHAnsi"/>
          <w:b/>
          <w:bCs/>
          <w:color w:val="000000" w:themeColor="text1"/>
        </w:rPr>
        <w:t>[2]</w:t>
      </w:r>
      <w:r w:rsidRPr="00507FBF">
        <w:rPr>
          <w:rFonts w:asciiTheme="minorHAnsi" w:hAnsiTheme="minorHAnsi" w:cstheme="minorHAnsi"/>
          <w:color w:val="000000" w:themeColor="text1"/>
        </w:rPr>
        <w:t>. White areas indicate co-localization</w:t>
      </w:r>
      <w:r w:rsidR="00F542AC">
        <w:rPr>
          <w:rFonts w:asciiTheme="minorHAnsi" w:hAnsiTheme="minorHAnsi" w:cstheme="minorHAnsi"/>
          <w:color w:val="000000" w:themeColor="text1"/>
        </w:rPr>
        <w:t xml:space="preserve"> </w:t>
      </w:r>
      <w:r w:rsidR="00F542AC">
        <w:rPr>
          <w:rFonts w:asciiTheme="minorHAnsi" w:hAnsiTheme="minorHAnsi" w:cstheme="minorHAnsi"/>
          <w:b/>
          <w:bCs/>
          <w:color w:val="000000" w:themeColor="text1"/>
        </w:rPr>
        <w:t>[3]</w:t>
      </w:r>
      <w:r w:rsidRPr="00507FBF">
        <w:rPr>
          <w:rFonts w:asciiTheme="minorHAnsi" w:hAnsiTheme="minorHAnsi" w:cstheme="minorHAnsi"/>
          <w:color w:val="000000" w:themeColor="text1"/>
        </w:rPr>
        <w:t>.</w:t>
      </w:r>
    </w:p>
    <w:p w14:paraId="47ED7375" w14:textId="77777777" w:rsidR="00F542AC" w:rsidRPr="00F542AC" w:rsidRDefault="00F542AC" w:rsidP="00F542AC">
      <w:pPr>
        <w:pStyle w:val="Listenabsatz"/>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5. </w:t>
      </w:r>
      <w:r w:rsidRPr="00AC0439">
        <w:rPr>
          <w:rFonts w:asciiTheme="minorHAnsi" w:hAnsiTheme="minorHAnsi" w:cstheme="minorHAnsi"/>
          <w:i/>
          <w:iCs/>
          <w:color w:val="0432FF"/>
          <w:szCs w:val="24"/>
        </w:rPr>
        <w:t xml:space="preserve">Video Editor: Emphasize the podocin and </w:t>
      </w:r>
      <w:proofErr w:type="spellStart"/>
      <w:r w:rsidRPr="00AC0439">
        <w:rPr>
          <w:rFonts w:asciiTheme="minorHAnsi" w:hAnsiTheme="minorHAnsi" w:cstheme="minorHAnsi"/>
          <w:i/>
          <w:iCs/>
          <w:color w:val="0432FF"/>
          <w:szCs w:val="24"/>
        </w:rPr>
        <w:t>nephrin</w:t>
      </w:r>
      <w:proofErr w:type="spellEnd"/>
      <w:r w:rsidRPr="00AC0439">
        <w:rPr>
          <w:rFonts w:asciiTheme="minorHAnsi" w:hAnsiTheme="minorHAnsi" w:cstheme="minorHAnsi"/>
          <w:i/>
          <w:iCs/>
          <w:color w:val="0432FF"/>
          <w:szCs w:val="24"/>
        </w:rPr>
        <w:t xml:space="preserve"> images.</w:t>
      </w:r>
    </w:p>
    <w:p w14:paraId="7B732E49" w14:textId="77777777" w:rsidR="00F542AC" w:rsidRPr="00F542AC" w:rsidRDefault="00F542AC" w:rsidP="00F542AC">
      <w:pPr>
        <w:pStyle w:val="Listenabsatz"/>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5. </w:t>
      </w:r>
    </w:p>
    <w:p w14:paraId="0CC39E1C" w14:textId="77777777" w:rsidR="00F542AC" w:rsidRPr="00B07A3B" w:rsidRDefault="00F542AC" w:rsidP="00F542AC">
      <w:pPr>
        <w:pStyle w:val="Listenabsatz"/>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5. </w:t>
      </w:r>
      <w:r w:rsidRPr="00AC0439">
        <w:rPr>
          <w:rFonts w:asciiTheme="minorHAnsi" w:hAnsiTheme="minorHAnsi" w:cstheme="minorHAnsi"/>
          <w:i/>
          <w:iCs/>
          <w:color w:val="0432FF"/>
          <w:szCs w:val="24"/>
        </w:rPr>
        <w:t>Video Editor: Emphasize the white areas in the merge images.</w:t>
      </w:r>
    </w:p>
    <w:p w14:paraId="479547C0" w14:textId="77777777" w:rsidR="00473E1C" w:rsidRPr="00B07A3B" w:rsidRDefault="00473E1C" w:rsidP="00473E1C">
      <w:pPr>
        <w:pStyle w:val="Listenabsatz"/>
        <w:spacing w:before="120"/>
        <w:ind w:left="360"/>
        <w:contextualSpacing w:val="0"/>
        <w:outlineLvl w:val="0"/>
        <w:rPr>
          <w:rFonts w:asciiTheme="minorHAnsi" w:hAnsiTheme="minorHAnsi" w:cstheme="minorHAnsi"/>
          <w:szCs w:val="24"/>
        </w:rPr>
      </w:pPr>
    </w:p>
    <w:p w14:paraId="44EE77B4" w14:textId="77777777" w:rsidR="006336BB" w:rsidRPr="00F47FEF" w:rsidRDefault="006336BB" w:rsidP="006336BB">
      <w:pPr>
        <w:rPr>
          <w:rFonts w:asciiTheme="minorHAnsi" w:hAnsiTheme="minorHAnsi" w:cstheme="minorHAnsi"/>
          <w:color w:val="000000" w:themeColor="text1"/>
          <w:highlight w:val="yellow"/>
        </w:rPr>
      </w:pPr>
    </w:p>
    <w:p w14:paraId="0B72FDE6" w14:textId="77777777" w:rsidR="006336BB" w:rsidRPr="00DB7589" w:rsidRDefault="006336BB" w:rsidP="006336BB">
      <w:pPr>
        <w:rPr>
          <w:rFonts w:asciiTheme="minorHAnsi" w:hAnsiTheme="minorHAnsi" w:cstheme="minorHAnsi"/>
          <w:color w:val="000000" w:themeColor="text1"/>
        </w:rPr>
      </w:pPr>
    </w:p>
    <w:p w14:paraId="55831B4C" w14:textId="77777777" w:rsidR="006336BB" w:rsidRPr="00F47FEF" w:rsidRDefault="006336BB" w:rsidP="006336BB">
      <w:pPr>
        <w:rPr>
          <w:rFonts w:asciiTheme="minorHAnsi" w:hAnsiTheme="minorHAnsi" w:cstheme="minorHAnsi"/>
          <w:color w:val="000000" w:themeColor="text1"/>
          <w:highlight w:val="yellow"/>
        </w:rPr>
      </w:pPr>
    </w:p>
    <w:p w14:paraId="21BB1C09" w14:textId="77777777" w:rsidR="00473E1C" w:rsidRPr="00B07A3B" w:rsidRDefault="00473E1C" w:rsidP="006336BB">
      <w:pPr>
        <w:rPr>
          <w:rFonts w:asciiTheme="minorHAnsi" w:eastAsia="Times New Roman" w:hAnsiTheme="minorHAnsi" w:cstheme="minorHAnsi"/>
          <w:sz w:val="52"/>
          <w:szCs w:val="24"/>
        </w:rPr>
      </w:pPr>
      <w:r w:rsidRPr="00B07A3B">
        <w:rPr>
          <w:rFonts w:asciiTheme="minorHAnsi" w:hAnsiTheme="minorHAnsi" w:cstheme="minorHAnsi"/>
        </w:rPr>
        <w:br w:type="page"/>
      </w:r>
    </w:p>
    <w:p w14:paraId="222F4E8D" w14:textId="77777777" w:rsidR="00473E1C" w:rsidRPr="00B07A3B" w:rsidRDefault="00473E1C" w:rsidP="00473E1C">
      <w:pPr>
        <w:pStyle w:val="berschrift1"/>
        <w:rPr>
          <w:rFonts w:asciiTheme="minorHAnsi" w:hAnsiTheme="minorHAnsi" w:cstheme="minorHAnsi"/>
        </w:rPr>
      </w:pPr>
      <w:r w:rsidRPr="00B07A3B">
        <w:rPr>
          <w:rFonts w:asciiTheme="minorHAnsi" w:hAnsiTheme="minorHAnsi" w:cstheme="minorHAnsi"/>
        </w:rPr>
        <w:lastRenderedPageBreak/>
        <w:t>Conclusion</w:t>
      </w:r>
    </w:p>
    <w:p w14:paraId="0BE5436E" w14:textId="77777777" w:rsidR="00473E1C" w:rsidRPr="00B07A3B" w:rsidRDefault="00473E1C" w:rsidP="007F48D4">
      <w:pPr>
        <w:pStyle w:val="Listenabsatz"/>
        <w:numPr>
          <w:ilvl w:val="0"/>
          <w:numId w:val="3"/>
        </w:numPr>
        <w:rPr>
          <w:rFonts w:asciiTheme="minorHAnsi" w:hAnsiTheme="minorHAnsi" w:cstheme="minorHAnsi"/>
          <w:b/>
          <w:bCs/>
          <w:szCs w:val="24"/>
          <w:lang w:eastAsia="zh-TW"/>
        </w:rPr>
      </w:pPr>
      <w:bookmarkStart w:id="89" w:name="_Hlk27388131"/>
      <w:r w:rsidRPr="00B07A3B">
        <w:rPr>
          <w:rFonts w:asciiTheme="minorHAnsi" w:hAnsiTheme="minorHAnsi" w:cstheme="minorHAnsi"/>
          <w:b/>
          <w:bCs/>
          <w:szCs w:val="24"/>
        </w:rPr>
        <w:t>Conclusion Interview Statements</w:t>
      </w:r>
    </w:p>
    <w:p w14:paraId="75587C05" w14:textId="77777777" w:rsidR="00473E1C" w:rsidRPr="00B07A3B" w:rsidRDefault="00473E1C" w:rsidP="00473E1C">
      <w:pPr>
        <w:outlineLvl w:val="0"/>
        <w:rPr>
          <w:rFonts w:asciiTheme="minorHAnsi" w:hAnsiTheme="minorHAnsi" w:cstheme="minorHAnsi"/>
          <w:b/>
        </w:rPr>
      </w:pPr>
    </w:p>
    <w:bookmarkEnd w:id="89"/>
    <w:p w14:paraId="012BC399" w14:textId="1FEE7D97" w:rsidR="00B07A3B" w:rsidRPr="00935CBA" w:rsidRDefault="007773AE" w:rsidP="00B07A3B">
      <w:pPr>
        <w:pStyle w:val="Listenabsatz"/>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Lorenz Sellin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322B74">
        <w:rPr>
          <w:rFonts w:asciiTheme="minorHAnsi" w:eastAsia="Times New Roman" w:hAnsiTheme="minorHAnsi" w:cstheme="minorHAnsi"/>
          <w:szCs w:val="24"/>
        </w:rPr>
        <w:t xml:space="preserve">The fluorescent signal intensity and abundance are key for successful </w:t>
      </w:r>
      <w:proofErr w:type="spellStart"/>
      <w:r w:rsidR="00322B74">
        <w:rPr>
          <w:rFonts w:asciiTheme="minorHAnsi" w:eastAsia="Times New Roman" w:hAnsiTheme="minorHAnsi" w:cstheme="minorHAnsi"/>
          <w:szCs w:val="24"/>
        </w:rPr>
        <w:t>ExM</w:t>
      </w:r>
      <w:proofErr w:type="spellEnd"/>
      <w:r w:rsidR="00322B74">
        <w:rPr>
          <w:rFonts w:asciiTheme="minorHAnsi" w:eastAsia="Times New Roman" w:hAnsiTheme="minorHAnsi" w:cstheme="minorHAnsi"/>
          <w:szCs w:val="24"/>
        </w:rPr>
        <w:t xml:space="preserve">. Efficient </w:t>
      </w:r>
      <w:r w:rsidR="00322B74">
        <w:rPr>
          <w:rFonts w:asciiTheme="minorHAnsi" w:hAnsiTheme="minorHAnsi" w:cstheme="minorHAnsi"/>
        </w:rPr>
        <w:t>a</w:t>
      </w:r>
      <w:r>
        <w:rPr>
          <w:rFonts w:asciiTheme="minorHAnsi" w:hAnsiTheme="minorHAnsi" w:cstheme="minorHAnsi"/>
        </w:rPr>
        <w:t xml:space="preserve">nchoring of </w:t>
      </w:r>
      <w:r w:rsidR="00322B74">
        <w:rPr>
          <w:rFonts w:asciiTheme="minorHAnsi" w:hAnsiTheme="minorHAnsi" w:cstheme="minorHAnsi"/>
        </w:rPr>
        <w:t>the fluorescent dyes</w:t>
      </w:r>
      <w:r w:rsidR="0099087B">
        <w:rPr>
          <w:rFonts w:asciiTheme="minorHAnsi" w:hAnsiTheme="minorHAnsi" w:cstheme="minorHAnsi"/>
        </w:rPr>
        <w:t xml:space="preserve"> </w:t>
      </w:r>
      <w:r>
        <w:rPr>
          <w:rFonts w:asciiTheme="minorHAnsi" w:hAnsiTheme="minorHAnsi" w:cstheme="minorHAnsi"/>
        </w:rPr>
        <w:t xml:space="preserve">via </w:t>
      </w:r>
      <w:proofErr w:type="spellStart"/>
      <w:r>
        <w:rPr>
          <w:rFonts w:asciiTheme="minorHAnsi" w:hAnsiTheme="minorHAnsi" w:cstheme="minorHAnsi"/>
        </w:rPr>
        <w:t>AcX</w:t>
      </w:r>
      <w:proofErr w:type="spellEnd"/>
      <w:r>
        <w:rPr>
          <w:rFonts w:asciiTheme="minorHAnsi" w:hAnsiTheme="minorHAnsi" w:cstheme="minorHAnsi"/>
        </w:rPr>
        <w:t xml:space="preserve"> is </w:t>
      </w:r>
      <w:r w:rsidR="00322B74">
        <w:rPr>
          <w:rFonts w:asciiTheme="minorHAnsi" w:hAnsiTheme="minorHAnsi" w:cstheme="minorHAnsi"/>
        </w:rPr>
        <w:t>of critical importance</w:t>
      </w:r>
      <w:r>
        <w:rPr>
          <w:rFonts w:asciiTheme="minorHAnsi" w:hAnsiTheme="minorHAnsi" w:cstheme="minorHAnsi"/>
        </w:rPr>
        <w:t xml:space="preserve"> for this protocol. In our experience, </w:t>
      </w:r>
      <w:r w:rsidR="00322B74">
        <w:rPr>
          <w:rFonts w:asciiTheme="minorHAnsi" w:hAnsiTheme="minorHAnsi" w:cstheme="minorHAnsi"/>
        </w:rPr>
        <w:t xml:space="preserve">solubilized </w:t>
      </w:r>
      <w:proofErr w:type="spellStart"/>
      <w:r>
        <w:rPr>
          <w:rFonts w:asciiTheme="minorHAnsi" w:hAnsiTheme="minorHAnsi" w:cstheme="minorHAnsi"/>
        </w:rPr>
        <w:t>AcX</w:t>
      </w:r>
      <w:proofErr w:type="spellEnd"/>
      <w:r>
        <w:rPr>
          <w:rFonts w:asciiTheme="minorHAnsi" w:hAnsiTheme="minorHAnsi" w:cstheme="minorHAnsi"/>
        </w:rPr>
        <w:t xml:space="preserve"> </w:t>
      </w:r>
      <w:r w:rsidR="00322B74">
        <w:rPr>
          <w:rFonts w:asciiTheme="minorHAnsi" w:hAnsiTheme="minorHAnsi" w:cstheme="minorHAnsi"/>
        </w:rPr>
        <w:t xml:space="preserve">is good for up to </w:t>
      </w:r>
      <w:r>
        <w:rPr>
          <w:rFonts w:asciiTheme="minorHAnsi" w:hAnsiTheme="minorHAnsi" w:cstheme="minorHAnsi"/>
        </w:rPr>
        <w:t>3-4 months.</w:t>
      </w:r>
    </w:p>
    <w:p w14:paraId="20FAC17A" w14:textId="4EDD3618" w:rsidR="00935CBA" w:rsidRDefault="00935CBA" w:rsidP="00935CBA">
      <w:pPr>
        <w:pStyle w:val="Listenabsatz"/>
        <w:spacing w:before="240"/>
        <w:ind w:left="907"/>
        <w:outlineLvl w:val="0"/>
        <w:rPr>
          <w:rStyle w:val="AuthorName"/>
          <w:rFonts w:asciiTheme="minorHAnsi" w:eastAsia="Times" w:hAnsiTheme="minorHAnsi" w:cstheme="minorHAnsi"/>
        </w:rPr>
      </w:pPr>
    </w:p>
    <w:p w14:paraId="667B5C4B" w14:textId="57463B7F" w:rsidR="00935CBA" w:rsidRPr="00556933" w:rsidRDefault="00935CBA" w:rsidP="00935CBA">
      <w:pPr>
        <w:pStyle w:val="Listenabsatz"/>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935CBA">
        <w:rPr>
          <w:rFonts w:asciiTheme="majorHAnsi" w:eastAsiaTheme="minorEastAsia" w:hAnsiTheme="majorHAnsi" w:cstheme="majorHAnsi"/>
          <w:bCs/>
          <w:i/>
          <w:iCs/>
          <w:color w:val="0432FF"/>
          <w:szCs w:val="24"/>
        </w:rPr>
        <w:t>Suggested B-roll: 3.1.</w:t>
      </w:r>
    </w:p>
    <w:p w14:paraId="17710938" w14:textId="77777777" w:rsidR="00935CBA" w:rsidRPr="00B07A3B" w:rsidRDefault="00935CBA" w:rsidP="00935CBA">
      <w:pPr>
        <w:pStyle w:val="Listenabsatz"/>
        <w:spacing w:before="240"/>
        <w:ind w:left="907"/>
        <w:outlineLvl w:val="0"/>
        <w:rPr>
          <w:rFonts w:asciiTheme="minorHAnsi" w:eastAsia="Times New Roman" w:hAnsiTheme="minorHAnsi" w:cstheme="minorHAnsi"/>
          <w:szCs w:val="24"/>
        </w:rPr>
      </w:pPr>
    </w:p>
    <w:p w14:paraId="12C91A9C" w14:textId="08699E7F"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Eva Koenigshausen" w:date="2020-12-16T12:06:00Z" w:initials="EK">
    <w:p w14:paraId="3BD1CA16" w14:textId="41DFB895" w:rsidR="00797D6C" w:rsidRPr="00797D6C" w:rsidRDefault="00797D6C">
      <w:pPr>
        <w:pStyle w:val="Kommentartext"/>
        <w:rPr>
          <w:lang w:val="de-DE"/>
        </w:rPr>
      </w:pPr>
      <w:r>
        <w:rPr>
          <w:rStyle w:val="Kommentarzeichen"/>
        </w:rPr>
        <w:annotationRef/>
      </w:r>
      <w:r>
        <w:rPr>
          <w:lang w:val="de-DE"/>
        </w:rPr>
        <w:t>Please place shot 2.3.2 before 2.3.1</w:t>
      </w:r>
    </w:p>
  </w:comment>
  <w:comment w:id="59" w:author="Eva Koenigshausen" w:date="2020-12-16T13:25:00Z" w:initials="EK">
    <w:p w14:paraId="6AEAA7EC" w14:textId="398C16FE" w:rsidR="004701A7" w:rsidRPr="004701A7" w:rsidRDefault="004701A7">
      <w:pPr>
        <w:pStyle w:val="Kommentartext"/>
        <w:rPr>
          <w:lang w:val="de-DE"/>
        </w:rPr>
      </w:pPr>
      <w:r>
        <w:rPr>
          <w:rStyle w:val="Kommentarzeichen"/>
        </w:rPr>
        <w:annotationRef/>
      </w:r>
      <w:r>
        <w:rPr>
          <w:lang w:val="de-DE"/>
        </w:rPr>
        <w:t>Please move 3.5.6 between 3.5.4 and 3.4.5</w:t>
      </w:r>
    </w:p>
  </w:comment>
  <w:comment w:id="86" w:author="Eva Koenigshausen" w:date="2020-12-16T13:56:00Z" w:initials="EK">
    <w:p w14:paraId="1C11F5E0" w14:textId="7F8DA99F" w:rsidR="00213A68" w:rsidRPr="00213A68" w:rsidRDefault="00213A68">
      <w:pPr>
        <w:pStyle w:val="Kommentartext"/>
        <w:rPr>
          <w:lang w:val="en-US"/>
        </w:rPr>
      </w:pPr>
      <w:r>
        <w:rPr>
          <w:rStyle w:val="Kommentarzeichen"/>
        </w:rPr>
        <w:annotationRef/>
      </w:r>
      <w:r w:rsidRPr="00213A68">
        <w:rPr>
          <w:lang w:val="en-US"/>
        </w:rPr>
        <w:t>5.3.0 could also be used ins</w:t>
      </w:r>
      <w:r w:rsidR="001B3FA9">
        <w:rPr>
          <w:lang w:val="en-US"/>
        </w:rPr>
        <w:t>t</w:t>
      </w:r>
      <w:r w:rsidRPr="00213A68">
        <w:rPr>
          <w:lang w:val="en-US"/>
        </w:rPr>
        <w:t>ead of 5</w:t>
      </w:r>
      <w:r>
        <w:rPr>
          <w:lang w:val="en-US"/>
        </w:rP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D1CA16" w15:done="0"/>
  <w15:commentEx w15:paraId="6AEAA7EC" w15:done="0"/>
  <w15:commentEx w15:paraId="1C11F5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76A8" w16cex:dateUtc="2020-12-16T11:06:00Z"/>
  <w16cex:commentExtensible w16cex:durableId="2384894C" w16cex:dateUtc="2020-12-16T12:25:00Z"/>
  <w16cex:commentExtensible w16cex:durableId="23849091" w16cex:dateUtc="2020-12-16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1CA16" w16cid:durableId="238476A8"/>
  <w16cid:commentId w16cid:paraId="6AEAA7EC" w16cid:durableId="2384894C"/>
  <w16cid:commentId w16cid:paraId="1C11F5E0" w16cid:durableId="238490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96E2E" w14:textId="77777777" w:rsidR="00B45AB6" w:rsidRDefault="00B45AB6">
      <w:r>
        <w:separator/>
      </w:r>
    </w:p>
    <w:p w14:paraId="4F249B4C" w14:textId="77777777" w:rsidR="00B45AB6" w:rsidRDefault="00B45AB6"/>
  </w:endnote>
  <w:endnote w:type="continuationSeparator" w:id="0">
    <w:p w14:paraId="5E74036D" w14:textId="77777777" w:rsidR="00B45AB6" w:rsidRDefault="00B45AB6">
      <w:r>
        <w:continuationSeparator/>
      </w:r>
    </w:p>
    <w:p w14:paraId="23B45606" w14:textId="77777777" w:rsidR="00B45AB6" w:rsidRDefault="00B45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2EFF" w:usb1="D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怀"/>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10102FF" w:usb1="EAC7FFFF" w:usb2="00010012" w:usb3="00000000" w:csb0="0002009F" w:csb1="00000000"/>
  </w:font>
  <w:font w:name="Helvetica Neue">
    <w:altName w:val="﷽﷽﷽﷽﷽﷽﷽﷽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026840063"/>
      <w:docPartObj>
        <w:docPartGallery w:val="Page Numbers (Bottom of Page)"/>
        <w:docPartUnique/>
      </w:docPartObj>
    </w:sdtPr>
    <w:sdtEndPr>
      <w:rPr>
        <w:rStyle w:val="Seitenzahl"/>
      </w:rPr>
    </w:sdtEndPr>
    <w:sdtContent>
      <w:p w14:paraId="7D5A233F" w14:textId="77777777" w:rsidR="00995154" w:rsidRDefault="00995154" w:rsidP="00184EF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6071E47" w14:textId="77777777" w:rsidR="00995154" w:rsidRDefault="00995154" w:rsidP="001E230F">
    <w:pPr>
      <w:pStyle w:val="Fuzeile"/>
      <w:ind w:right="360"/>
    </w:pPr>
  </w:p>
  <w:p w14:paraId="5A213CF8" w14:textId="77777777" w:rsidR="00995154" w:rsidRDefault="009951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AF17C" w14:textId="1C0CF1FE" w:rsidR="00995154" w:rsidRPr="00790E8C" w:rsidRDefault="00995154" w:rsidP="00935CBA">
    <w:pPr>
      <w:pStyle w:val="Fuzeile"/>
      <w:tabs>
        <w:tab w:val="clear" w:pos="8640"/>
        <w:tab w:val="left" w:pos="6097"/>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E0B7D">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935CBA">
      <w:rPr>
        <w:rFonts w:asciiTheme="minorHAnsi" w:hAnsiTheme="minorHAnsi" w:cstheme="minorHAnsi"/>
        <w:szCs w:val="24"/>
        <w:lang w:val="en-US"/>
      </w:rPr>
      <w:t>December 12, 2020</w:t>
    </w:r>
    <w:r w:rsidR="00935CB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322B74">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322B74">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1CA75" w14:textId="77777777" w:rsidR="00B45AB6" w:rsidRDefault="00B45AB6">
      <w:r>
        <w:separator/>
      </w:r>
    </w:p>
    <w:p w14:paraId="1B50D701" w14:textId="77777777" w:rsidR="00B45AB6" w:rsidRDefault="00B45AB6"/>
  </w:footnote>
  <w:footnote w:type="continuationSeparator" w:id="0">
    <w:p w14:paraId="6158ACBE" w14:textId="77777777" w:rsidR="00B45AB6" w:rsidRDefault="00B45AB6">
      <w:r>
        <w:continuationSeparator/>
      </w:r>
    </w:p>
    <w:p w14:paraId="21E7D3CF" w14:textId="77777777" w:rsidR="00B45AB6" w:rsidRDefault="00B45A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BEA57" w14:textId="75129B41" w:rsidR="00995154" w:rsidRPr="006D3AC7" w:rsidRDefault="00995154" w:rsidP="00935CBA">
    <w:pPr>
      <w:pStyle w:val="Kopfzeile"/>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de-DE"/>
      </w:rPr>
      <w:drawing>
        <wp:anchor distT="0" distB="0" distL="114300" distR="114300" simplePos="0" relativeHeight="251658240" behindDoc="0" locked="0" layoutInCell="1" allowOverlap="1" wp14:anchorId="3F6D4E42" wp14:editId="5F60135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35CBA" w:rsidRPr="006B5402">
      <w:rPr>
        <w:rFonts w:asciiTheme="minorHAnsi" w:eastAsia="Helvetica Neue" w:hAnsiTheme="minorHAnsi" w:cstheme="minorHAnsi"/>
        <w:b/>
        <w:color w:val="00B050"/>
        <w:sz w:val="28"/>
        <w:szCs w:val="28"/>
        <w:u w:val="single"/>
      </w:rPr>
      <w:t>FINAL SCRIPT: APPROVED FOR FILMING</w:t>
    </w:r>
  </w:p>
  <w:p w14:paraId="03D9D676" w14:textId="77777777" w:rsidR="00995154" w:rsidRDefault="009951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ennumm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0950F6"/>
    <w:multiLevelType w:val="multilevel"/>
    <w:tmpl w:val="908A6C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32"/>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3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 Koenigshausen">
    <w15:presenceInfo w15:providerId="Windows Live" w15:userId="0db6b5e2361a1e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4177"/>
    <w:rsid w:val="000051DE"/>
    <w:rsid w:val="0000605D"/>
    <w:rsid w:val="00010DD0"/>
    <w:rsid w:val="0001266D"/>
    <w:rsid w:val="00013862"/>
    <w:rsid w:val="00023E22"/>
    <w:rsid w:val="00025DE9"/>
    <w:rsid w:val="000261B7"/>
    <w:rsid w:val="000326C8"/>
    <w:rsid w:val="00037828"/>
    <w:rsid w:val="00043807"/>
    <w:rsid w:val="00074929"/>
    <w:rsid w:val="00080F9A"/>
    <w:rsid w:val="00083792"/>
    <w:rsid w:val="0008589A"/>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23D4"/>
    <w:rsid w:val="00143557"/>
    <w:rsid w:val="001450E1"/>
    <w:rsid w:val="001469E6"/>
    <w:rsid w:val="00151824"/>
    <w:rsid w:val="001528A5"/>
    <w:rsid w:val="00162944"/>
    <w:rsid w:val="00162D51"/>
    <w:rsid w:val="001701C5"/>
    <w:rsid w:val="00176D6F"/>
    <w:rsid w:val="00177B33"/>
    <w:rsid w:val="001819E3"/>
    <w:rsid w:val="00184EF9"/>
    <w:rsid w:val="00191A77"/>
    <w:rsid w:val="001B3024"/>
    <w:rsid w:val="001B3FA9"/>
    <w:rsid w:val="001B5C46"/>
    <w:rsid w:val="001C3C85"/>
    <w:rsid w:val="001C5DB5"/>
    <w:rsid w:val="001C7BBC"/>
    <w:rsid w:val="001D66A5"/>
    <w:rsid w:val="001E2225"/>
    <w:rsid w:val="001E230F"/>
    <w:rsid w:val="001E52A3"/>
    <w:rsid w:val="001F0890"/>
    <w:rsid w:val="00201B2E"/>
    <w:rsid w:val="00202B48"/>
    <w:rsid w:val="00202C90"/>
    <w:rsid w:val="00213A68"/>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B74"/>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5FB0"/>
    <w:rsid w:val="003B5E26"/>
    <w:rsid w:val="003C1044"/>
    <w:rsid w:val="003C32EC"/>
    <w:rsid w:val="003D0847"/>
    <w:rsid w:val="003E2BC9"/>
    <w:rsid w:val="003F4B52"/>
    <w:rsid w:val="003F5643"/>
    <w:rsid w:val="004034B6"/>
    <w:rsid w:val="0040641D"/>
    <w:rsid w:val="0040767C"/>
    <w:rsid w:val="004114EA"/>
    <w:rsid w:val="00414B4F"/>
    <w:rsid w:val="00426350"/>
    <w:rsid w:val="00440FFA"/>
    <w:rsid w:val="004425EC"/>
    <w:rsid w:val="00450B27"/>
    <w:rsid w:val="00453116"/>
    <w:rsid w:val="00455510"/>
    <w:rsid w:val="00456A5D"/>
    <w:rsid w:val="00464D72"/>
    <w:rsid w:val="004701A7"/>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4F4D"/>
    <w:rsid w:val="00557116"/>
    <w:rsid w:val="0055763A"/>
    <w:rsid w:val="00560F4E"/>
    <w:rsid w:val="00565757"/>
    <w:rsid w:val="005829FA"/>
    <w:rsid w:val="00582DDB"/>
    <w:rsid w:val="00585ECC"/>
    <w:rsid w:val="005A02B6"/>
    <w:rsid w:val="005A09D8"/>
    <w:rsid w:val="005A1F5E"/>
    <w:rsid w:val="005A3F8F"/>
    <w:rsid w:val="005B6859"/>
    <w:rsid w:val="005C6D1E"/>
    <w:rsid w:val="005D783F"/>
    <w:rsid w:val="005E0B7D"/>
    <w:rsid w:val="005E2B7E"/>
    <w:rsid w:val="005F18A3"/>
    <w:rsid w:val="005F6F05"/>
    <w:rsid w:val="00604177"/>
    <w:rsid w:val="006137EC"/>
    <w:rsid w:val="006336BB"/>
    <w:rsid w:val="006346FE"/>
    <w:rsid w:val="00637544"/>
    <w:rsid w:val="006402D4"/>
    <w:rsid w:val="00645A61"/>
    <w:rsid w:val="00645B93"/>
    <w:rsid w:val="00646050"/>
    <w:rsid w:val="00652165"/>
    <w:rsid w:val="00654735"/>
    <w:rsid w:val="006556DE"/>
    <w:rsid w:val="006565A0"/>
    <w:rsid w:val="006579DD"/>
    <w:rsid w:val="00657A16"/>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C43A6"/>
    <w:rsid w:val="006D3AC7"/>
    <w:rsid w:val="006D7676"/>
    <w:rsid w:val="0071294C"/>
    <w:rsid w:val="0071713F"/>
    <w:rsid w:val="00724E3B"/>
    <w:rsid w:val="00731E5D"/>
    <w:rsid w:val="00745D4B"/>
    <w:rsid w:val="00746865"/>
    <w:rsid w:val="007548F3"/>
    <w:rsid w:val="007574EC"/>
    <w:rsid w:val="007613F5"/>
    <w:rsid w:val="0077071A"/>
    <w:rsid w:val="00777388"/>
    <w:rsid w:val="007773AE"/>
    <w:rsid w:val="00790E8C"/>
    <w:rsid w:val="00797D6C"/>
    <w:rsid w:val="007A4E1D"/>
    <w:rsid w:val="007B0FBB"/>
    <w:rsid w:val="007B3E0E"/>
    <w:rsid w:val="007C5802"/>
    <w:rsid w:val="007D4222"/>
    <w:rsid w:val="007D61A8"/>
    <w:rsid w:val="007E3DC4"/>
    <w:rsid w:val="007F48D4"/>
    <w:rsid w:val="007F4C5C"/>
    <w:rsid w:val="00802635"/>
    <w:rsid w:val="00804C75"/>
    <w:rsid w:val="00806B1B"/>
    <w:rsid w:val="00817D9F"/>
    <w:rsid w:val="0082165B"/>
    <w:rsid w:val="0083216B"/>
    <w:rsid w:val="00832FA5"/>
    <w:rsid w:val="00837333"/>
    <w:rsid w:val="008373A7"/>
    <w:rsid w:val="008459FC"/>
    <w:rsid w:val="00851B3E"/>
    <w:rsid w:val="00854994"/>
    <w:rsid w:val="00860BC3"/>
    <w:rsid w:val="00873D1A"/>
    <w:rsid w:val="00875BE8"/>
    <w:rsid w:val="00877B88"/>
    <w:rsid w:val="0088113B"/>
    <w:rsid w:val="008A0177"/>
    <w:rsid w:val="008B0F3F"/>
    <w:rsid w:val="008B6396"/>
    <w:rsid w:val="008D2A6A"/>
    <w:rsid w:val="008D58EC"/>
    <w:rsid w:val="008E74F7"/>
    <w:rsid w:val="008F7754"/>
    <w:rsid w:val="0090117D"/>
    <w:rsid w:val="009055DD"/>
    <w:rsid w:val="009114D8"/>
    <w:rsid w:val="009149A4"/>
    <w:rsid w:val="009212DD"/>
    <w:rsid w:val="00921AB9"/>
    <w:rsid w:val="009301B8"/>
    <w:rsid w:val="00931D78"/>
    <w:rsid w:val="00935CBA"/>
    <w:rsid w:val="00941F06"/>
    <w:rsid w:val="009431F3"/>
    <w:rsid w:val="00947092"/>
    <w:rsid w:val="00951A8E"/>
    <w:rsid w:val="00954870"/>
    <w:rsid w:val="009625B1"/>
    <w:rsid w:val="00985F44"/>
    <w:rsid w:val="00987081"/>
    <w:rsid w:val="0099087B"/>
    <w:rsid w:val="00995154"/>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5502C"/>
    <w:rsid w:val="00A60320"/>
    <w:rsid w:val="00A61AD5"/>
    <w:rsid w:val="00A72FC5"/>
    <w:rsid w:val="00A730E3"/>
    <w:rsid w:val="00A77CF6"/>
    <w:rsid w:val="00A84655"/>
    <w:rsid w:val="00A84BA8"/>
    <w:rsid w:val="00A91283"/>
    <w:rsid w:val="00AA132F"/>
    <w:rsid w:val="00AB3338"/>
    <w:rsid w:val="00AC0439"/>
    <w:rsid w:val="00AC5EF4"/>
    <w:rsid w:val="00AC63FC"/>
    <w:rsid w:val="00AD3C6C"/>
    <w:rsid w:val="00AD4F04"/>
    <w:rsid w:val="00AE11E8"/>
    <w:rsid w:val="00B00969"/>
    <w:rsid w:val="00B04340"/>
    <w:rsid w:val="00B07A3B"/>
    <w:rsid w:val="00B13941"/>
    <w:rsid w:val="00B302A0"/>
    <w:rsid w:val="00B340A8"/>
    <w:rsid w:val="00B40E12"/>
    <w:rsid w:val="00B435B8"/>
    <w:rsid w:val="00B4499C"/>
    <w:rsid w:val="00B45AB6"/>
    <w:rsid w:val="00B5116D"/>
    <w:rsid w:val="00B55145"/>
    <w:rsid w:val="00B6201D"/>
    <w:rsid w:val="00B653B7"/>
    <w:rsid w:val="00B66A14"/>
    <w:rsid w:val="00B7250F"/>
    <w:rsid w:val="00B807E5"/>
    <w:rsid w:val="00B847A0"/>
    <w:rsid w:val="00B87BC5"/>
    <w:rsid w:val="00B92DFE"/>
    <w:rsid w:val="00BC6DA7"/>
    <w:rsid w:val="00BD4346"/>
    <w:rsid w:val="00BE051D"/>
    <w:rsid w:val="00BE756D"/>
    <w:rsid w:val="00BF2674"/>
    <w:rsid w:val="00C00F3F"/>
    <w:rsid w:val="00C035C7"/>
    <w:rsid w:val="00C12062"/>
    <w:rsid w:val="00C12BD4"/>
    <w:rsid w:val="00C14818"/>
    <w:rsid w:val="00C17DC9"/>
    <w:rsid w:val="00C2620F"/>
    <w:rsid w:val="00C34F4C"/>
    <w:rsid w:val="00C602B2"/>
    <w:rsid w:val="00C70C90"/>
    <w:rsid w:val="00C7374B"/>
    <w:rsid w:val="00C8109F"/>
    <w:rsid w:val="00C82679"/>
    <w:rsid w:val="00C836F3"/>
    <w:rsid w:val="00C97B11"/>
    <w:rsid w:val="00CB0109"/>
    <w:rsid w:val="00CB039A"/>
    <w:rsid w:val="00CB5DE5"/>
    <w:rsid w:val="00CC0C58"/>
    <w:rsid w:val="00CC29BF"/>
    <w:rsid w:val="00CD515D"/>
    <w:rsid w:val="00CD57EA"/>
    <w:rsid w:val="00CD63B8"/>
    <w:rsid w:val="00CD7F92"/>
    <w:rsid w:val="00CE10F2"/>
    <w:rsid w:val="00CE1698"/>
    <w:rsid w:val="00CE31FA"/>
    <w:rsid w:val="00CE4904"/>
    <w:rsid w:val="00CE68D1"/>
    <w:rsid w:val="00CF22F6"/>
    <w:rsid w:val="00CF6830"/>
    <w:rsid w:val="00CF771C"/>
    <w:rsid w:val="00D00EF4"/>
    <w:rsid w:val="00D103FE"/>
    <w:rsid w:val="00D10BFA"/>
    <w:rsid w:val="00D10F00"/>
    <w:rsid w:val="00D150D8"/>
    <w:rsid w:val="00D27C9F"/>
    <w:rsid w:val="00D30007"/>
    <w:rsid w:val="00D300CE"/>
    <w:rsid w:val="00D31751"/>
    <w:rsid w:val="00D37C1A"/>
    <w:rsid w:val="00D406D6"/>
    <w:rsid w:val="00D45AF7"/>
    <w:rsid w:val="00D466AF"/>
    <w:rsid w:val="00D473BF"/>
    <w:rsid w:val="00D47642"/>
    <w:rsid w:val="00D56FE8"/>
    <w:rsid w:val="00D712A3"/>
    <w:rsid w:val="00D95C4C"/>
    <w:rsid w:val="00DA117F"/>
    <w:rsid w:val="00DA17FB"/>
    <w:rsid w:val="00DA5D2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0B2D"/>
    <w:rsid w:val="00E355EE"/>
    <w:rsid w:val="00E42CFA"/>
    <w:rsid w:val="00E44C46"/>
    <w:rsid w:val="00E662CA"/>
    <w:rsid w:val="00E73FF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6166"/>
    <w:rsid w:val="00F22F5E"/>
    <w:rsid w:val="00F26103"/>
    <w:rsid w:val="00F3061E"/>
    <w:rsid w:val="00F35094"/>
    <w:rsid w:val="00F542AC"/>
    <w:rsid w:val="00F56A75"/>
    <w:rsid w:val="00F60B45"/>
    <w:rsid w:val="00F64FB6"/>
    <w:rsid w:val="00F82FE7"/>
    <w:rsid w:val="00F92C56"/>
    <w:rsid w:val="00F95E8D"/>
    <w:rsid w:val="00FA1A9D"/>
    <w:rsid w:val="00FA532D"/>
    <w:rsid w:val="00FA7A79"/>
    <w:rsid w:val="00FA7D51"/>
    <w:rsid w:val="00FD1497"/>
    <w:rsid w:val="00FD1A66"/>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2DEDA0"/>
  <w14:defaultImageDpi w14:val="330"/>
  <w15:docId w15:val="{4B8F73D5-CECF-42CD-ACE2-A717202B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03FE"/>
    <w:rPr>
      <w:rFonts w:ascii="Calibri" w:hAnsi="Calibri"/>
      <w:sz w:val="24"/>
    </w:rPr>
  </w:style>
  <w:style w:type="paragraph" w:styleId="berschrift1">
    <w:name w:val="heading 1"/>
    <w:basedOn w:val="Standard"/>
    <w:next w:val="Standard"/>
    <w:link w:val="berschrift1Zchn"/>
    <w:qFormat/>
    <w:rsid w:val="00C82679"/>
    <w:pPr>
      <w:keepNext/>
      <w:pBdr>
        <w:bottom w:val="single" w:sz="4" w:space="1" w:color="auto"/>
      </w:pBdr>
      <w:spacing w:after="240"/>
      <w:jc w:val="center"/>
      <w:outlineLvl w:val="0"/>
    </w:pPr>
    <w:rPr>
      <w:rFonts w:eastAsia="Times New Roman"/>
      <w:sz w:val="52"/>
      <w:szCs w:val="24"/>
    </w:rPr>
  </w:style>
  <w:style w:type="paragraph" w:styleId="berschrift2">
    <w:name w:val="heading 2"/>
    <w:basedOn w:val="Standard"/>
    <w:next w:val="Standard"/>
    <w:qFormat/>
    <w:rsid w:val="00C82679"/>
    <w:pPr>
      <w:outlineLvl w:val="1"/>
    </w:pPr>
    <w:rPr>
      <w:rFonts w:eastAsia="Times New Roman" w:cs="Calibri"/>
      <w:bC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i/>
    </w:rPr>
  </w:style>
  <w:style w:type="paragraph" w:styleId="Textkrper-Zeileneinzug">
    <w:name w:val="Body Text Indent"/>
    <w:basedOn w:val="Standard"/>
    <w:link w:val="Textkrper-ZeileneinzugZchn"/>
    <w:rsid w:val="00D103FE"/>
    <w:pPr>
      <w:ind w:left="360"/>
      <w:jc w:val="both"/>
    </w:pPr>
    <w:rPr>
      <w:rFonts w:asciiTheme="minorHAnsi" w:hAnsiTheme="minorHAnsi"/>
    </w:rPr>
  </w:style>
  <w:style w:type="paragraph" w:styleId="Textkrper-Einzug2">
    <w:name w:val="Body Text Indent 2"/>
    <w:basedOn w:val="Standard"/>
    <w:rsid w:val="00D103FE"/>
    <w:pPr>
      <w:ind w:left="720"/>
      <w:jc w:val="both"/>
    </w:p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lang w:val="x-none" w:eastAsia="x-none"/>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rPr>
      <w:lang w:val="x-none" w:eastAsia="x-none"/>
    </w:r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bsatz-Standardschriftart"/>
    <w:rsid w:val="007D5B83"/>
  </w:style>
  <w:style w:type="character" w:styleId="Buchtitel">
    <w:name w:val="Book Title"/>
    <w:basedOn w:val="Absatz-Standardschriftart"/>
    <w:qFormat/>
    <w:rsid w:val="00D103FE"/>
    <w:rPr>
      <w:rFonts w:ascii="Calibri" w:hAnsi="Calibri"/>
      <w:b/>
      <w:bCs/>
      <w:i/>
      <w:iCs/>
      <w:spacing w:val="5"/>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szCs w:val="24"/>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rPr>
      <w:szCs w:val="24"/>
      <w:lang w:val="x-none" w:eastAsia="x-none"/>
    </w:rPr>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styleId="Seitenzahl">
    <w:name w:val="page number"/>
    <w:basedOn w:val="Absatz-Standardschriftart"/>
    <w:rsid w:val="00985F44"/>
  </w:style>
  <w:style w:type="paragraph" w:styleId="Listenabsatz">
    <w:name w:val="List Paragraph"/>
    <w:basedOn w:val="Standard"/>
    <w:qFormat/>
    <w:rsid w:val="00985F44"/>
    <w:pPr>
      <w:ind w:left="720"/>
      <w:contextualSpacing/>
    </w:pPr>
  </w:style>
  <w:style w:type="paragraph" w:styleId="berarbeitung">
    <w:name w:val="Revision"/>
    <w:hidden/>
    <w:semiHidden/>
    <w:rsid w:val="002D52A1"/>
    <w:rPr>
      <w:sz w:val="24"/>
    </w:rPr>
  </w:style>
  <w:style w:type="character" w:customStyle="1" w:styleId="NichtaufgelsteErwhnung1">
    <w:name w:val="Nicht aufgelöste Erwähnung1"/>
    <w:basedOn w:val="Absatz-Standardschriftart"/>
    <w:uiPriority w:val="99"/>
    <w:semiHidden/>
    <w:unhideWhenUsed/>
    <w:rsid w:val="001C3C85"/>
    <w:rPr>
      <w:color w:val="605E5C"/>
      <w:shd w:val="clear" w:color="auto" w:fill="E1DFDD"/>
    </w:rPr>
  </w:style>
  <w:style w:type="numbering" w:styleId="111111">
    <w:name w:val="Outline List 2"/>
    <w:basedOn w:val="KeineListe"/>
    <w:semiHidden/>
    <w:unhideWhenUsed/>
    <w:rsid w:val="00CE4904"/>
    <w:pPr>
      <w:numPr>
        <w:numId w:val="1"/>
      </w:numPr>
    </w:pPr>
  </w:style>
  <w:style w:type="character" w:customStyle="1" w:styleId="ArticleTitle">
    <w:name w:val="ArticleTitle"/>
    <w:basedOn w:val="Absatz-Standardschriftart"/>
    <w:uiPriority w:val="1"/>
    <w:qFormat/>
    <w:rsid w:val="004E0C5A"/>
    <w:rPr>
      <w:rFonts w:asciiTheme="minorHAnsi" w:hAnsiTheme="minorHAnsi"/>
      <w:b/>
      <w:sz w:val="32"/>
    </w:rPr>
  </w:style>
  <w:style w:type="character" w:styleId="Platzhaltertext">
    <w:name w:val="Placeholder Text"/>
    <w:basedOn w:val="Absatz-Standardschriftart"/>
    <w:semiHidden/>
    <w:rsid w:val="004E0C5A"/>
    <w:rPr>
      <w:color w:val="808080"/>
    </w:rPr>
  </w:style>
  <w:style w:type="character" w:customStyle="1" w:styleId="QuestionAnswer">
    <w:name w:val="QuestionAnswer"/>
    <w:basedOn w:val="Absatz-Standardschriftart"/>
    <w:uiPriority w:val="1"/>
    <w:qFormat/>
    <w:rsid w:val="005C6D1E"/>
    <w:rPr>
      <w:rFonts w:ascii="Calibri" w:hAnsi="Calibri"/>
      <w:b/>
      <w:sz w:val="24"/>
    </w:rPr>
  </w:style>
  <w:style w:type="character" w:customStyle="1" w:styleId="BoldAnswer">
    <w:name w:val="BoldAnswer"/>
    <w:basedOn w:val="Absatz-Standardschriftart"/>
    <w:uiPriority w:val="1"/>
    <w:qFormat/>
    <w:rsid w:val="00143557"/>
    <w:rPr>
      <w:rFonts w:ascii="Calibri" w:hAnsi="Calibri"/>
      <w:b/>
      <w:sz w:val="24"/>
    </w:rPr>
  </w:style>
  <w:style w:type="character" w:customStyle="1" w:styleId="Vid">
    <w:name w:val="Vid"/>
    <w:basedOn w:val="Absatz-Standardschriftart"/>
    <w:uiPriority w:val="1"/>
    <w:qFormat/>
    <w:rsid w:val="00A319BE"/>
    <w:rPr>
      <w:rFonts w:asciiTheme="minorHAnsi" w:hAnsiTheme="minorHAnsi" w:cstheme="minorHAnsi"/>
      <w:i/>
      <w:iCs/>
      <w:color w:val="0070C0"/>
    </w:rPr>
  </w:style>
  <w:style w:type="character" w:customStyle="1" w:styleId="berschrift1Zchn">
    <w:name w:val="Überschrift 1 Zchn"/>
    <w:basedOn w:val="Absatz-Standardschriftart"/>
    <w:link w:val="berschrift1"/>
    <w:rsid w:val="00473E1C"/>
    <w:rPr>
      <w:rFonts w:ascii="Calibri" w:eastAsia="Times New Roman" w:hAnsi="Calibri"/>
      <w:sz w:val="52"/>
      <w:szCs w:val="24"/>
    </w:rPr>
  </w:style>
  <w:style w:type="character" w:customStyle="1" w:styleId="AuthorName">
    <w:name w:val="AuthorName"/>
    <w:basedOn w:val="Absatz-Standardschriftart"/>
    <w:uiPriority w:val="1"/>
    <w:qFormat/>
    <w:rsid w:val="0052184A"/>
    <w:rPr>
      <w:rFonts w:ascii="Calibri" w:eastAsia="Times New Roman" w:hAnsi="Calibri" w:cs="Calibri"/>
      <w:b/>
      <w:szCs w:val="24"/>
      <w:u w:val="single"/>
    </w:rPr>
  </w:style>
  <w:style w:type="character" w:customStyle="1" w:styleId="TextkrperZchn">
    <w:name w:val="Textkörper Zchn"/>
    <w:basedOn w:val="Absatz-Standardschriftart"/>
    <w:link w:val="Textkrper"/>
    <w:rsid w:val="00D103FE"/>
    <w:rPr>
      <w:rFonts w:ascii="Calibri" w:hAnsi="Calibri"/>
      <w:i/>
      <w:sz w:val="24"/>
    </w:rPr>
  </w:style>
  <w:style w:type="character" w:customStyle="1" w:styleId="Textkrper-ZeileneinzugZchn">
    <w:name w:val="Textkörper-Zeileneinzug Zchn"/>
    <w:basedOn w:val="Absatz-Standardschriftart"/>
    <w:link w:val="Textkrper-Zeileneinzug"/>
    <w:rsid w:val="00D103FE"/>
    <w:rPr>
      <w:rFonts w:asciiTheme="minorHAnsi" w:hAnsiTheme="minorHAnsi"/>
      <w:sz w:val="24"/>
    </w:rPr>
  </w:style>
  <w:style w:type="paragraph" w:styleId="Listennummer">
    <w:name w:val="List Number"/>
    <w:basedOn w:val="Standard"/>
    <w:autoRedefine/>
    <w:semiHidden/>
    <w:unhideWhenUsed/>
    <w:rsid w:val="0083216B"/>
    <w:pPr>
      <w:numPr>
        <w:numId w:val="33"/>
      </w:numPr>
      <w:contextualSpacing/>
    </w:pPr>
  </w:style>
  <w:style w:type="paragraph" w:styleId="StandardWeb">
    <w:name w:val="Normal (Web)"/>
    <w:basedOn w:val="Standard"/>
    <w:rsid w:val="006336BB"/>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93414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1480</Words>
  <Characters>9328</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10787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Lorenz Sellin</cp:lastModifiedBy>
  <cp:revision>2</cp:revision>
  <dcterms:created xsi:type="dcterms:W3CDTF">2020-12-22T06:33:00Z</dcterms:created>
  <dcterms:modified xsi:type="dcterms:W3CDTF">2020-12-22T06:33:00Z</dcterms:modified>
</cp:coreProperties>
</file>