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49BC" w14:textId="58BA451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63C54">
        <w:rPr>
          <w:rFonts w:asciiTheme="minorHAnsi" w:eastAsia="Times New Roman" w:hAnsiTheme="minorHAnsi" w:cstheme="minorHAnsi"/>
          <w:b/>
          <w:szCs w:val="24"/>
        </w:rPr>
        <w:t>62072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1E399E6D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E63C54" w:rsidRPr="00E63C54">
          <w:rPr>
            <w:rStyle w:val="Lienhypertexte"/>
            <w:rFonts w:ascii="Arial" w:hAnsi="Arial" w:cs="Arial"/>
            <w:sz w:val="18"/>
            <w:szCs w:val="18"/>
          </w:rPr>
          <w:t>https://www.jove.com/account/file-uploader?src=18932008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CD53977" w14:textId="77777777" w:rsidR="00E63C54" w:rsidRPr="00B572FF" w:rsidRDefault="004E0C5A" w:rsidP="00E63C5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63C54" w:rsidRPr="00E63C54">
        <w:rPr>
          <w:rFonts w:asciiTheme="minorHAnsi" w:hAnsiTheme="minorHAnsi" w:cstheme="minorHAnsi"/>
          <w:b/>
          <w:bCs/>
          <w:sz w:val="32"/>
          <w:szCs w:val="32"/>
        </w:rPr>
        <w:t>Twin-Screw Extrusion Process to Produce Renewable Fiberboards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010CF3" w14:textId="3992CE67" w:rsidR="00E63C54" w:rsidRPr="00AD7FC6" w:rsidRDefault="00EC3C46" w:rsidP="00E63C54">
      <w:pPr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</w:pPr>
      <w:proofErr w:type="spellStart"/>
      <w:r w:rsidRPr="003916ED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Authors</w:t>
      </w:r>
      <w:proofErr w:type="spellEnd"/>
      <w:r w:rsidRPr="003916ED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and Affiliations: 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Philippe Evon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Laurent Labonne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, </w:t>
      </w:r>
      <w:proofErr w:type="spellStart"/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Saif</w:t>
      </w:r>
      <w:proofErr w:type="spellEnd"/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</w:t>
      </w:r>
      <w:proofErr w:type="spellStart"/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Ullah</w:t>
      </w:r>
      <w:proofErr w:type="spellEnd"/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Khan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1,2,3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Pierre Ouagne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3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Pierre-Yves Pontalier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lang w:val="fr-FR"/>
        </w:rPr>
        <w:t>, and Antoine Rouilly</w:t>
      </w:r>
      <w:r w:rsidR="00E63C54" w:rsidRPr="00AD7FC6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</w:p>
    <w:p w14:paraId="6F5A8DE8" w14:textId="77777777" w:rsidR="00E63C54" w:rsidRPr="00AD7FC6" w:rsidRDefault="00E63C54" w:rsidP="00E63C54">
      <w:pPr>
        <w:rPr>
          <w:rFonts w:asciiTheme="minorHAnsi" w:hAnsiTheme="minorHAnsi" w:cstheme="minorHAnsi"/>
          <w:sz w:val="28"/>
          <w:szCs w:val="28"/>
          <w:lang w:val="fr-FR"/>
        </w:rPr>
      </w:pPr>
    </w:p>
    <w:p w14:paraId="0002F000" w14:textId="22C7A93A" w:rsidR="00E63C54" w:rsidRPr="00AD7FC6" w:rsidRDefault="00E63C54" w:rsidP="00E63C5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AD7FC6">
        <w:rPr>
          <w:rFonts w:asciiTheme="minorHAnsi"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AD7FC6">
        <w:rPr>
          <w:rFonts w:asciiTheme="minorHAnsi" w:hAnsiTheme="minorHAnsi" w:cstheme="minorHAnsi"/>
          <w:bCs/>
          <w:sz w:val="28"/>
          <w:szCs w:val="28"/>
          <w:lang w:val="fr-FR"/>
        </w:rPr>
        <w:t>Laboratoire de Chimie Agro-industrielle (LCA), Université de Toulouse, INRAE, INPT</w:t>
      </w:r>
    </w:p>
    <w:p w14:paraId="0BBDE713" w14:textId="1D705E64" w:rsidR="00E63C54" w:rsidRPr="00AD7FC6" w:rsidRDefault="00E63C54" w:rsidP="00E63C54">
      <w:pPr>
        <w:rPr>
          <w:rFonts w:asciiTheme="minorHAnsi" w:hAnsiTheme="minorHAnsi" w:cstheme="minorHAnsi"/>
          <w:bCs/>
          <w:sz w:val="28"/>
          <w:szCs w:val="28"/>
        </w:rPr>
      </w:pPr>
      <w:r w:rsidRPr="00AD7FC6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AD7FC6">
        <w:rPr>
          <w:rFonts w:asciiTheme="minorHAnsi" w:hAnsiTheme="minorHAnsi" w:cstheme="minorHAnsi"/>
          <w:bCs/>
          <w:sz w:val="28"/>
          <w:szCs w:val="28"/>
        </w:rPr>
        <w:t>Balochistan University of Information Technology, Engineering and Management Sciences</w:t>
      </w:r>
    </w:p>
    <w:p w14:paraId="160C3464" w14:textId="0F568ACA" w:rsidR="00CA3842" w:rsidRPr="003916ED" w:rsidRDefault="00E63C54" w:rsidP="00E63C54">
      <w:pPr>
        <w:contextualSpacing/>
        <w:rPr>
          <w:rFonts w:asciiTheme="minorHAnsi" w:hAnsiTheme="minorHAnsi" w:cstheme="minorHAnsi"/>
          <w:sz w:val="28"/>
          <w:szCs w:val="28"/>
          <w:lang w:val="fr-FR"/>
        </w:rPr>
      </w:pPr>
      <w:r w:rsidRPr="00AD7FC6">
        <w:rPr>
          <w:rFonts w:asciiTheme="minorHAnsi" w:hAnsiTheme="minorHAnsi" w:cstheme="minorHAnsi"/>
          <w:bCs/>
          <w:sz w:val="28"/>
          <w:szCs w:val="28"/>
          <w:vertAlign w:val="superscript"/>
          <w:lang w:val="fr-FR"/>
        </w:rPr>
        <w:t>3</w:t>
      </w:r>
      <w:r w:rsidRPr="00AD7FC6">
        <w:rPr>
          <w:rFonts w:asciiTheme="minorHAnsi" w:hAnsiTheme="minorHAnsi" w:cstheme="minorHAnsi"/>
          <w:bCs/>
          <w:sz w:val="28"/>
          <w:szCs w:val="28"/>
          <w:lang w:val="fr-FR"/>
        </w:rPr>
        <w:t>Laboratoire Génie de Production (LGP), Université de Toulouse, INPT</w:t>
      </w:r>
    </w:p>
    <w:p w14:paraId="499B26A2" w14:textId="77777777" w:rsidR="00FB5CB2" w:rsidRPr="00B92029" w:rsidRDefault="00FB5CB2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  <w:lang w:val="fr-FR"/>
        </w:rPr>
      </w:pPr>
    </w:p>
    <w:p w14:paraId="6095F49B" w14:textId="16FB814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F5DC05B" w14:textId="77777777" w:rsidR="00AD7FC6" w:rsidRDefault="00AD7FC6" w:rsidP="004E0C5A">
      <w:pPr>
        <w:outlineLvl w:val="0"/>
        <w:rPr>
          <w:rFonts w:asciiTheme="minorHAnsi" w:hAnsiTheme="minorHAnsi" w:cstheme="minorHAnsi"/>
          <w:bCs/>
        </w:rPr>
      </w:pPr>
      <w:r w:rsidRPr="00B572FF">
        <w:rPr>
          <w:rFonts w:asciiTheme="minorHAnsi" w:hAnsiTheme="minorHAnsi" w:cstheme="minorHAnsi"/>
          <w:bCs/>
        </w:rPr>
        <w:t xml:space="preserve">Philippe </w:t>
      </w:r>
      <w:proofErr w:type="spellStart"/>
      <w:r w:rsidRPr="00B572FF">
        <w:rPr>
          <w:rFonts w:asciiTheme="minorHAnsi" w:hAnsiTheme="minorHAnsi" w:cstheme="minorHAnsi"/>
          <w:bCs/>
        </w:rPr>
        <w:t>Evon</w:t>
      </w:r>
      <w:proofErr w:type="spellEnd"/>
      <w:r w:rsidRPr="00B572F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1A1E95FF" w14:textId="42DE25D2" w:rsidR="008F248A" w:rsidRDefault="00E8057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AD7FC6" w:rsidRPr="00B572FF">
          <w:rPr>
            <w:rStyle w:val="Lienhypertexte"/>
            <w:rFonts w:asciiTheme="minorHAnsi" w:hAnsiTheme="minorHAnsi" w:cstheme="minorHAnsi"/>
            <w:bCs/>
          </w:rPr>
          <w:t>Philippe.Evon@ensiacet.fr</w:t>
        </w:r>
      </w:hyperlink>
    </w:p>
    <w:p w14:paraId="39F3D0D5" w14:textId="77777777" w:rsidR="00AD7FC6" w:rsidRDefault="00AD7FC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AA93F72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028A633" w14:textId="4F7B6743" w:rsidR="00AD7FC6" w:rsidRPr="003916ED" w:rsidRDefault="00AD7FC6" w:rsidP="00AD7FC6">
      <w:pPr>
        <w:rPr>
          <w:rFonts w:asciiTheme="minorHAnsi" w:hAnsiTheme="minorHAnsi" w:cstheme="minorHAnsi"/>
          <w:bCs/>
          <w:lang w:val="en-GB"/>
        </w:rPr>
      </w:pPr>
      <w:r>
        <w:fldChar w:fldCharType="begin"/>
      </w:r>
      <w:r>
        <w:instrText xml:space="preserve"> HYPERLINK "mailto:Laurent.Labonne@ensiacet.fr" </w:instrText>
      </w:r>
      <w:r>
        <w:fldChar w:fldCharType="separate"/>
      </w:r>
      <w:r w:rsidRPr="003916ED">
        <w:rPr>
          <w:rStyle w:val="Lienhypertexte"/>
          <w:rFonts w:asciiTheme="minorHAnsi" w:hAnsiTheme="minorHAnsi" w:cstheme="minorHAnsi"/>
          <w:bCs/>
          <w:lang w:val="en-GB"/>
        </w:rPr>
        <w:t>Laurent.Labonne@ensiacet.fr</w:t>
      </w:r>
      <w:r>
        <w:rPr>
          <w:rStyle w:val="Lienhypertexte"/>
          <w:rFonts w:asciiTheme="minorHAnsi" w:hAnsiTheme="minorHAnsi" w:cstheme="minorHAnsi"/>
          <w:bCs/>
          <w:lang w:val="fr-FR"/>
        </w:rPr>
        <w:fldChar w:fldCharType="end"/>
      </w:r>
    </w:p>
    <w:p w14:paraId="76FC2824" w14:textId="77777777" w:rsidR="00AD7FC6" w:rsidRPr="003916ED" w:rsidRDefault="00E80570" w:rsidP="00AD7FC6">
      <w:pPr>
        <w:rPr>
          <w:rFonts w:asciiTheme="minorHAnsi" w:hAnsiTheme="minorHAnsi" w:cstheme="minorHAnsi"/>
          <w:bCs/>
          <w:lang w:val="en-GB"/>
        </w:rPr>
      </w:pPr>
      <w:hyperlink r:id="rId9" w:history="1">
        <w:r w:rsidR="00AD7FC6" w:rsidRPr="003916ED">
          <w:rPr>
            <w:rStyle w:val="Lienhypertexte"/>
            <w:rFonts w:asciiTheme="minorHAnsi" w:hAnsiTheme="minorHAnsi" w:cstheme="minorHAnsi"/>
            <w:bCs/>
            <w:lang w:val="en-GB"/>
          </w:rPr>
          <w:t>saifullah.khan@toulouse-inp.fr</w:t>
        </w:r>
      </w:hyperlink>
    </w:p>
    <w:p w14:paraId="204FFC9C" w14:textId="77777777" w:rsidR="00AD7FC6" w:rsidRPr="003916ED" w:rsidRDefault="00E80570" w:rsidP="00AD7FC6">
      <w:pPr>
        <w:rPr>
          <w:rFonts w:asciiTheme="minorHAnsi" w:hAnsiTheme="minorHAnsi" w:cstheme="minorHAnsi"/>
          <w:bCs/>
          <w:lang w:val="en-GB"/>
        </w:rPr>
      </w:pPr>
      <w:hyperlink r:id="rId10" w:history="1">
        <w:r w:rsidR="00AD7FC6" w:rsidRPr="003916ED">
          <w:rPr>
            <w:rStyle w:val="Lienhypertexte"/>
            <w:rFonts w:asciiTheme="minorHAnsi" w:hAnsiTheme="minorHAnsi" w:cstheme="minorHAnsi"/>
            <w:bCs/>
            <w:lang w:val="en-GB"/>
          </w:rPr>
          <w:t>pierre.ouagne@enit.fr</w:t>
        </w:r>
      </w:hyperlink>
    </w:p>
    <w:p w14:paraId="77009F61" w14:textId="379A9ECD" w:rsidR="00AD7FC6" w:rsidRPr="003916ED" w:rsidRDefault="00E80570" w:rsidP="00AD7FC6">
      <w:pPr>
        <w:rPr>
          <w:rFonts w:asciiTheme="minorHAnsi" w:hAnsiTheme="minorHAnsi" w:cstheme="minorHAnsi"/>
          <w:bCs/>
          <w:lang w:val="en-GB"/>
        </w:rPr>
      </w:pPr>
      <w:hyperlink r:id="rId11" w:history="1">
        <w:r w:rsidR="00AD7FC6" w:rsidRPr="003916ED">
          <w:rPr>
            <w:rStyle w:val="Lienhypertexte"/>
            <w:rFonts w:asciiTheme="minorHAnsi" w:hAnsiTheme="minorHAnsi" w:cstheme="minorHAnsi"/>
            <w:bCs/>
            <w:lang w:val="en-GB"/>
          </w:rPr>
          <w:t>PierreYves.Pontalier@ensiacet.fr</w:t>
        </w:r>
      </w:hyperlink>
    </w:p>
    <w:p w14:paraId="53CD05F9" w14:textId="41CAE5CE" w:rsidR="004E0C5A" w:rsidRPr="006604C7" w:rsidRDefault="00E80570" w:rsidP="00AD7FC6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hyperlink r:id="rId12" w:history="1">
        <w:r w:rsidR="00AD7FC6" w:rsidRPr="006604C7">
          <w:rPr>
            <w:rStyle w:val="Lienhypertexte"/>
            <w:rFonts w:asciiTheme="minorHAnsi" w:hAnsiTheme="minorHAnsi" w:cstheme="minorHAnsi"/>
            <w:bCs/>
            <w:lang w:val="fr-FR"/>
          </w:rPr>
          <w:t>Antoine.Rouilly@ensiacet.fr</w:t>
        </w:r>
      </w:hyperlink>
    </w:p>
    <w:bookmarkEnd w:id="0"/>
    <w:p w14:paraId="7B6AF3F3" w14:textId="77777777" w:rsidR="003B5E26" w:rsidRPr="006604C7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6604C7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6604C7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6604C7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6604C7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95B700A" w:rsidR="00987081" w:rsidRPr="006604C7" w:rsidRDefault="00987081" w:rsidP="00347E8E">
      <w:pPr>
        <w:pStyle w:val="Titre2"/>
        <w:rPr>
          <w:rFonts w:asciiTheme="minorHAnsi" w:hAnsiTheme="minorHAnsi" w:cstheme="minorHAnsi"/>
          <w:lang w:val="fr-FR"/>
        </w:rPr>
      </w:pPr>
      <w:proofErr w:type="spellStart"/>
      <w:r w:rsidRPr="006604C7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6604C7">
        <w:rPr>
          <w:rFonts w:asciiTheme="minorHAnsi" w:hAnsiTheme="minorHAnsi" w:cstheme="minorHAnsi"/>
          <w:lang w:val="fr-FR"/>
        </w:rPr>
        <w:t xml:space="preserve"> Questionnaire </w:t>
      </w:r>
    </w:p>
    <w:p w14:paraId="1C1CA149" w14:textId="7381F8E8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16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48E14469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16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25C635EE" w:rsidR="004D00AC" w:rsidRDefault="00E80570" w:rsidP="00FB5CB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16E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</w:t>
      </w:r>
      <w:r w:rsidR="00FB5CB2">
        <w:rPr>
          <w:rFonts w:eastAsia="Times New Roman" w:cs="Calibri"/>
          <w:color w:val="222222"/>
          <w:szCs w:val="24"/>
        </w:rPr>
        <w:t>s.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147491A1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16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4F280D2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01C07">
        <w:rPr>
          <w:rFonts w:asciiTheme="minorHAnsi" w:hAnsiTheme="minorHAnsi" w:cstheme="minorHAnsi"/>
          <w:b/>
          <w:color w:val="000000" w:themeColor="text1"/>
          <w:szCs w:val="24"/>
        </w:rPr>
        <w:t>35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Paragraphedeliste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B5CB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2962BC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6F6CB76" w:rsidR="007D61A8" w:rsidRPr="00A453AF" w:rsidRDefault="003916ED" w:rsidP="00A34D82">
      <w:pPr>
        <w:pStyle w:val="Paragraphedeliste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Philippe </w:t>
      </w:r>
      <w:proofErr w:type="spellStart"/>
      <w:r>
        <w:rPr>
          <w:rStyle w:val="AuthorName"/>
          <w:rFonts w:asciiTheme="minorHAnsi" w:eastAsia="Times" w:hAnsiTheme="minorHAnsi" w:cstheme="minorHAnsi"/>
        </w:rPr>
        <w:t>Evon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34D82">
        <w:rPr>
          <w:rFonts w:asciiTheme="minorHAnsi" w:hAnsiTheme="minorHAnsi" w:cstheme="minorHAnsi"/>
        </w:rPr>
        <w:t xml:space="preserve">This twin-screw extrusion technology </w:t>
      </w:r>
      <w:r w:rsidR="00FB5CB2">
        <w:rPr>
          <w:rFonts w:asciiTheme="minorHAnsi" w:hAnsiTheme="minorHAnsi" w:cstheme="minorHAnsi"/>
        </w:rPr>
        <w:t>can be used to</w:t>
      </w:r>
      <w:r w:rsidR="00A34D82">
        <w:rPr>
          <w:rFonts w:asciiTheme="minorHAnsi" w:hAnsiTheme="minorHAnsi" w:cstheme="minorHAnsi"/>
        </w:rPr>
        <w:t xml:space="preserve"> </w:t>
      </w:r>
      <w:r w:rsidR="00A4792A">
        <w:rPr>
          <w:rFonts w:asciiTheme="minorHAnsi" w:hAnsiTheme="minorHAnsi" w:cstheme="minorHAnsi"/>
        </w:rPr>
        <w:t xml:space="preserve">continuously and </w:t>
      </w:r>
      <w:r w:rsidR="00A34D82" w:rsidRPr="00A34D82">
        <w:rPr>
          <w:rFonts w:asciiTheme="minorHAnsi" w:hAnsiTheme="minorHAnsi" w:cstheme="minorHAnsi"/>
        </w:rPr>
        <w:t>efficient</w:t>
      </w:r>
      <w:r w:rsidR="00A34D82">
        <w:rPr>
          <w:rFonts w:asciiTheme="minorHAnsi" w:hAnsiTheme="minorHAnsi" w:cstheme="minorHAnsi"/>
        </w:rPr>
        <w:t>ly</w:t>
      </w:r>
      <w:r w:rsidR="00A34D82" w:rsidRPr="00A34D82">
        <w:rPr>
          <w:rFonts w:asciiTheme="minorHAnsi" w:hAnsiTheme="minorHAnsi" w:cstheme="minorHAnsi"/>
        </w:rPr>
        <w:t xml:space="preserve"> </w:t>
      </w:r>
      <w:r w:rsidR="00FB5CB2">
        <w:rPr>
          <w:rFonts w:asciiTheme="minorHAnsi" w:hAnsiTheme="minorHAnsi" w:cstheme="minorHAnsi"/>
        </w:rPr>
        <w:t xml:space="preserve">conduct </w:t>
      </w:r>
      <w:r w:rsidR="00A34D82">
        <w:rPr>
          <w:rFonts w:asciiTheme="minorHAnsi" w:hAnsiTheme="minorHAnsi" w:cstheme="minorHAnsi"/>
        </w:rPr>
        <w:t xml:space="preserve">the </w:t>
      </w:r>
      <w:r w:rsidR="00A34D82" w:rsidRPr="00A34D82">
        <w:rPr>
          <w:rFonts w:asciiTheme="minorHAnsi" w:hAnsiTheme="minorHAnsi" w:cstheme="minorHAnsi"/>
        </w:rPr>
        <w:t>pretreatment o</w:t>
      </w:r>
      <w:r w:rsidR="00A34D82">
        <w:rPr>
          <w:rFonts w:asciiTheme="minorHAnsi" w:hAnsiTheme="minorHAnsi" w:cstheme="minorHAnsi"/>
        </w:rPr>
        <w:t>f</w:t>
      </w:r>
      <w:r w:rsidR="00A34D82" w:rsidRPr="00A34D82">
        <w:rPr>
          <w:rFonts w:asciiTheme="minorHAnsi" w:hAnsiTheme="minorHAnsi" w:cstheme="minorHAnsi"/>
        </w:rPr>
        <w:t xml:space="preserve"> lignocellulosic biomass</w:t>
      </w:r>
      <w:r w:rsidR="00FB5CB2">
        <w:rPr>
          <w:rFonts w:asciiTheme="minorHAnsi" w:hAnsiTheme="minorHAnsi" w:cstheme="minorHAnsi"/>
        </w:rPr>
        <w:t>es</w:t>
      </w:r>
      <w:r w:rsidR="00A34D82">
        <w:rPr>
          <w:rFonts w:asciiTheme="minorHAnsi" w:hAnsiTheme="minorHAnsi" w:cstheme="minorHAnsi"/>
        </w:rPr>
        <w:t xml:space="preserve"> </w:t>
      </w:r>
      <w:r w:rsidR="00A4792A">
        <w:rPr>
          <w:rFonts w:asciiTheme="minorHAnsi" w:hAnsiTheme="minorHAnsi" w:cstheme="minorHAnsi"/>
        </w:rPr>
        <w:t xml:space="preserve">into a homogeneous </w:t>
      </w:r>
      <w:r w:rsidR="00A4792A" w:rsidRPr="00A34D82">
        <w:rPr>
          <w:rFonts w:asciiTheme="minorHAnsi" w:hAnsiTheme="minorHAnsi" w:cstheme="minorHAnsi"/>
        </w:rPr>
        <w:t xml:space="preserve">thermo-mechanical </w:t>
      </w:r>
      <w:r w:rsidR="00A4792A">
        <w:rPr>
          <w:rFonts w:asciiTheme="minorHAnsi" w:hAnsiTheme="minorHAnsi" w:cstheme="minorHAnsi"/>
        </w:rPr>
        <w:t xml:space="preserve">pulp </w:t>
      </w:r>
      <w:r w:rsidR="00A34D82">
        <w:rPr>
          <w:rFonts w:asciiTheme="minorHAnsi" w:hAnsiTheme="minorHAnsi" w:cstheme="minorHAnsi"/>
        </w:rPr>
        <w:t xml:space="preserve">prior to fiberboard molding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Paragraphedeliste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99E5B2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Paragraphedeliste"/>
        <w:ind w:left="907"/>
        <w:rPr>
          <w:rFonts w:cs="Calibri"/>
          <w:szCs w:val="24"/>
        </w:rPr>
      </w:pPr>
    </w:p>
    <w:p w14:paraId="094B5BD6" w14:textId="598F75CA" w:rsidR="00A453AF" w:rsidRPr="00A453AF" w:rsidRDefault="003916ED" w:rsidP="00A453AF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Philippe </w:t>
      </w:r>
      <w:proofErr w:type="spellStart"/>
      <w:r>
        <w:rPr>
          <w:rStyle w:val="AuthorName"/>
          <w:rFonts w:asciiTheme="minorHAnsi" w:eastAsia="Times" w:hAnsiTheme="minorHAnsi" w:cstheme="minorHAnsi"/>
        </w:rPr>
        <w:t>Evon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The p</w:t>
      </w:r>
      <w:r w:rsidR="00A34D82">
        <w:rPr>
          <w:rFonts w:asciiTheme="minorHAnsi" w:eastAsia="Times New Roman" w:hAnsiTheme="minorHAnsi" w:cstheme="minorHAnsi"/>
          <w:szCs w:val="24"/>
        </w:rPr>
        <w:t>ulps are produced at low cost</w:t>
      </w:r>
      <w:r w:rsidR="00A4792A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using a</w:t>
      </w:r>
      <w:r w:rsidR="00A4792A">
        <w:rPr>
          <w:rFonts w:asciiTheme="minorHAnsi" w:eastAsia="Times New Roman" w:hAnsiTheme="minorHAnsi" w:cstheme="minorHAnsi"/>
          <w:szCs w:val="24"/>
        </w:rPr>
        <w:t xml:space="preserve"> reduced </w:t>
      </w:r>
      <w:r w:rsidR="00FB5CB2">
        <w:rPr>
          <w:rFonts w:asciiTheme="minorHAnsi" w:eastAsia="Times New Roman" w:hAnsiTheme="minorHAnsi" w:cstheme="minorHAnsi"/>
          <w:szCs w:val="24"/>
        </w:rPr>
        <w:t xml:space="preserve">volume of </w:t>
      </w:r>
      <w:r w:rsidR="00A4792A">
        <w:rPr>
          <w:rFonts w:asciiTheme="minorHAnsi" w:eastAsia="Times New Roman" w:hAnsiTheme="minorHAnsi" w:cstheme="minorHAnsi"/>
          <w:szCs w:val="24"/>
        </w:rPr>
        <w:t>water</w:t>
      </w:r>
      <w:r w:rsidR="00A4792A">
        <w:t xml:space="preserve"> </w:t>
      </w:r>
      <w:r w:rsidR="00A4792A">
        <w:rPr>
          <w:rFonts w:asciiTheme="minorHAnsi" w:eastAsia="Times New Roman" w:hAnsiTheme="minorHAnsi" w:cstheme="minorHAnsi"/>
          <w:szCs w:val="24"/>
        </w:rPr>
        <w:t xml:space="preserve">and the versatility of </w:t>
      </w:r>
      <w:r w:rsidR="00FB5CB2">
        <w:rPr>
          <w:rFonts w:asciiTheme="minorHAnsi" w:eastAsia="Times New Roman" w:hAnsiTheme="minorHAnsi" w:cstheme="minorHAnsi"/>
          <w:szCs w:val="24"/>
        </w:rPr>
        <w:t xml:space="preserve">the </w:t>
      </w:r>
      <w:r w:rsidR="00A4792A">
        <w:rPr>
          <w:rFonts w:asciiTheme="minorHAnsi" w:eastAsia="Times New Roman" w:hAnsiTheme="minorHAnsi" w:cstheme="minorHAnsi"/>
          <w:szCs w:val="24"/>
        </w:rPr>
        <w:t xml:space="preserve">extrusion </w:t>
      </w:r>
      <w:r w:rsidR="00A4792A">
        <w:t>allows the addition of a binder to the refined fibers in a single pass</w:t>
      </w:r>
      <w:r w:rsidR="00A34D82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5DA0523C" w14:textId="1A0B62DE" w:rsidR="00A453AF" w:rsidRPr="00FB5CB2" w:rsidRDefault="00A453AF" w:rsidP="00FB5CB2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41DC8C2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Paragraphedeliste"/>
        <w:ind w:left="907"/>
        <w:rPr>
          <w:rFonts w:cs="Calibri"/>
          <w:szCs w:val="24"/>
        </w:rPr>
      </w:pPr>
    </w:p>
    <w:p w14:paraId="15D6EC73" w14:textId="16E77417" w:rsidR="00A453AF" w:rsidRPr="00A453AF" w:rsidRDefault="00245224" w:rsidP="00712A6A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Antoine </w:t>
      </w:r>
      <w:proofErr w:type="spellStart"/>
      <w:r>
        <w:rPr>
          <w:rStyle w:val="AuthorName"/>
          <w:rFonts w:asciiTheme="minorHAnsi" w:eastAsia="Times" w:hAnsiTheme="minorHAnsi" w:cstheme="minorHAnsi"/>
        </w:rPr>
        <w:t>Rouilly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Using a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 </w:t>
      </w:r>
      <w:r w:rsidR="00FB5CB2">
        <w:rPr>
          <w:rFonts w:asciiTheme="minorHAnsi" w:eastAsia="Times New Roman" w:hAnsiTheme="minorHAnsi" w:cstheme="minorHAnsi"/>
          <w:szCs w:val="24"/>
        </w:rPr>
        <w:t>combined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 temperature/moisture content is key for </w:t>
      </w:r>
      <w:r w:rsidR="00FB5CB2">
        <w:rPr>
          <w:rFonts w:asciiTheme="minorHAnsi" w:eastAsia="Times New Roman" w:hAnsiTheme="minorHAnsi" w:cstheme="minorHAnsi"/>
          <w:szCs w:val="24"/>
        </w:rPr>
        <w:t xml:space="preserve">a successful 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twin-screw extrusion of </w:t>
      </w:r>
      <w:r w:rsidR="00001C07">
        <w:rPr>
          <w:rFonts w:asciiTheme="minorHAnsi" w:eastAsia="Times New Roman" w:hAnsiTheme="minorHAnsi" w:cstheme="minorHAnsi"/>
          <w:szCs w:val="24"/>
        </w:rPr>
        <w:t xml:space="preserve">the 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lignocellulosic fibers. Always start with an excess of water and then decrease </w:t>
      </w:r>
      <w:r w:rsidR="00FB5CB2">
        <w:rPr>
          <w:rFonts w:asciiTheme="minorHAnsi" w:eastAsia="Times New Roman" w:hAnsiTheme="minorHAnsi" w:cstheme="minorHAnsi"/>
          <w:szCs w:val="24"/>
        </w:rPr>
        <w:t>the</w:t>
      </w:r>
      <w:r w:rsidR="00712A6A" w:rsidRPr="00712A6A">
        <w:rPr>
          <w:rFonts w:asciiTheme="minorHAnsi" w:eastAsia="Times New Roman" w:hAnsiTheme="minorHAnsi" w:cstheme="minorHAnsi"/>
          <w:szCs w:val="24"/>
        </w:rPr>
        <w:t xml:space="preserve"> amount until the desired texture</w:t>
      </w:r>
      <w:r w:rsidR="00FB5CB2">
        <w:rPr>
          <w:rFonts w:asciiTheme="minorHAnsi" w:eastAsia="Times New Roman" w:hAnsiTheme="minorHAnsi" w:cstheme="minorHAnsi"/>
          <w:szCs w:val="24"/>
        </w:rPr>
        <w:t xml:space="preserve"> is obtained</w:t>
      </w:r>
      <w:r w:rsidR="00712A6A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Paragraphedeliste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44F8B1A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Paragraphedeliste"/>
        <w:ind w:left="907"/>
        <w:rPr>
          <w:rFonts w:cs="Calibri"/>
          <w:szCs w:val="24"/>
        </w:rPr>
      </w:pPr>
    </w:p>
    <w:p w14:paraId="12525BC6" w14:textId="78D5AE4B" w:rsidR="00333FA4" w:rsidRPr="00A453AF" w:rsidRDefault="00245224" w:rsidP="00712A6A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Antoine </w:t>
      </w:r>
      <w:proofErr w:type="spellStart"/>
      <w:r>
        <w:rPr>
          <w:rStyle w:val="AuthorName"/>
          <w:rFonts w:asciiTheme="minorHAnsi" w:eastAsia="Times" w:hAnsiTheme="minorHAnsi" w:cstheme="minorHAnsi"/>
        </w:rPr>
        <w:t>Rouilly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12A6A" w:rsidRPr="00712A6A">
        <w:t xml:space="preserve">As this process is very sensitive, it is crucial to rely on all </w:t>
      </w:r>
      <w:r w:rsidR="00FB5CB2">
        <w:t>of the</w:t>
      </w:r>
      <w:r w:rsidR="00712A6A" w:rsidRPr="00712A6A">
        <w:t xml:space="preserve"> senses. The video adds sight and hearing to the paper. Smell and Touch in </w:t>
      </w:r>
      <w:r w:rsidR="00FB5CB2">
        <w:t>the</w:t>
      </w:r>
      <w:r w:rsidR="00712A6A" w:rsidRPr="00712A6A">
        <w:t xml:space="preserve"> near futur</w:t>
      </w:r>
      <w:r w:rsidR="00712A6A">
        <w:t>e</w:t>
      </w:r>
      <w:r w:rsidR="00FB5CB2">
        <w:t xml:space="preserve"> </w:t>
      </w:r>
      <w:r w:rsidR="00A453AF">
        <w:rPr>
          <w:b/>
          <w:bCs/>
        </w:rPr>
        <w:t>[1]</w:t>
      </w:r>
      <w:r w:rsidR="00FB5CB2">
        <w:t>?</w:t>
      </w:r>
    </w:p>
    <w:p w14:paraId="7C976FE7" w14:textId="77777777" w:rsidR="00A453AF" w:rsidRPr="00A453AF" w:rsidRDefault="00A453AF" w:rsidP="00A453AF">
      <w:pPr>
        <w:pStyle w:val="Paragraphedeliste"/>
        <w:ind w:left="907"/>
        <w:rPr>
          <w:rFonts w:cs="Calibri"/>
          <w:szCs w:val="24"/>
        </w:rPr>
      </w:pPr>
    </w:p>
    <w:p w14:paraId="58ACDADE" w14:textId="7CCA0C76" w:rsidR="00A453AF" w:rsidRPr="004D00AC" w:rsidRDefault="00A453AF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FB5CB2" w:rsidRDefault="00A453AF" w:rsidP="00FB5CB2">
      <w:pPr>
        <w:rPr>
          <w:rFonts w:asciiTheme="minorHAnsi" w:eastAsia="Times New Roman" w:hAnsiTheme="minorHAnsi" w:cstheme="minorHAnsi"/>
          <w:szCs w:val="24"/>
        </w:rPr>
      </w:pPr>
    </w:p>
    <w:p w14:paraId="677EF0EA" w14:textId="102BED8F" w:rsidR="00A453AF" w:rsidRPr="00FB5CB2" w:rsidRDefault="00A453AF" w:rsidP="00FB5CB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1E0CFC9F" w14:textId="7B3C6608" w:rsidR="00A453AF" w:rsidRPr="00A453AF" w:rsidRDefault="00821EC2" w:rsidP="003040E3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Philippe </w:t>
      </w:r>
      <w:proofErr w:type="spellStart"/>
      <w:r>
        <w:rPr>
          <w:rStyle w:val="AuthorName"/>
          <w:rFonts w:asciiTheme="minorHAnsi" w:eastAsia="Times" w:hAnsiTheme="minorHAnsi" w:cstheme="minorHAnsi"/>
        </w:rPr>
        <w:t>Evon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FB5CB2">
        <w:rPr>
          <w:u w:val="single"/>
        </w:rPr>
        <w:t xml:space="preserve">Laurent </w:t>
      </w:r>
      <w:proofErr w:type="spellStart"/>
      <w:r w:rsidRPr="00FB5CB2">
        <w:rPr>
          <w:u w:val="single"/>
        </w:rPr>
        <w:t>Labonne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, a</w:t>
      </w: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Engineer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laboratory. </w:t>
      </w:r>
      <w:r w:rsidR="00FB5CB2">
        <w:t>Laurent</w:t>
      </w:r>
      <w:r w:rsidR="003040E3" w:rsidRPr="003040E3">
        <w:t xml:space="preserve"> will be assisted by </w:t>
      </w:r>
      <w:proofErr w:type="spellStart"/>
      <w:r w:rsidR="003040E3" w:rsidRPr="00FB5CB2">
        <w:rPr>
          <w:u w:val="single"/>
        </w:rPr>
        <w:t>Saif</w:t>
      </w:r>
      <w:proofErr w:type="spellEnd"/>
      <w:r w:rsidR="003040E3" w:rsidRPr="00FB5CB2">
        <w:rPr>
          <w:u w:val="single"/>
        </w:rPr>
        <w:t xml:space="preserve"> </w:t>
      </w:r>
      <w:proofErr w:type="spellStart"/>
      <w:r w:rsidR="003040E3" w:rsidRPr="00FB5CB2">
        <w:rPr>
          <w:u w:val="single"/>
        </w:rPr>
        <w:t>Ullah</w:t>
      </w:r>
      <w:proofErr w:type="spellEnd"/>
      <w:r w:rsidR="003040E3" w:rsidRPr="00FB5CB2">
        <w:rPr>
          <w:u w:val="single"/>
        </w:rPr>
        <w:t xml:space="preserve"> Khan</w:t>
      </w:r>
      <w:r w:rsidR="003040E3" w:rsidRPr="003040E3">
        <w:t>, a PhD student in the lab</w:t>
      </w:r>
      <w:r w:rsidR="003040E3"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78F12F5A" w14:textId="2B359A7F" w:rsidR="001016BD" w:rsidRPr="00A453AF" w:rsidRDefault="001016BD" w:rsidP="00A453AF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Titre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5395C4C" w:rsidR="00933861" w:rsidRPr="006135D0" w:rsidRDefault="006135D0" w:rsidP="00FD36F8">
      <w:pPr>
        <w:pStyle w:val="Corpsdetexte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Twin-Screw Extruder Preparation</w:t>
      </w:r>
    </w:p>
    <w:p w14:paraId="563C9C91" w14:textId="0689BEB1" w:rsidR="006135D0" w:rsidRDefault="006135D0" w:rsidP="006135D0">
      <w:pPr>
        <w:pStyle w:val="Corpsdetexte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135D0">
        <w:rPr>
          <w:rFonts w:asciiTheme="minorHAnsi" w:hAnsiTheme="minorHAnsi" w:cstheme="minorHAnsi"/>
          <w:i w:val="0"/>
          <w:iCs/>
        </w:rPr>
        <w:t xml:space="preserve">Begin by using half clamps to connect </w:t>
      </w:r>
      <w:r w:rsidR="002B3436" w:rsidRPr="006135D0">
        <w:rPr>
          <w:rFonts w:asciiTheme="minorHAnsi" w:hAnsiTheme="minorHAnsi" w:cstheme="minorHAnsi"/>
          <w:i w:val="0"/>
          <w:iCs/>
        </w:rPr>
        <w:t xml:space="preserve">the twin-screw extruder modules in the correct </w:t>
      </w:r>
      <w:r w:rsidRPr="006135D0">
        <w:rPr>
          <w:rFonts w:asciiTheme="minorHAnsi" w:hAnsiTheme="minorHAnsi" w:cstheme="minorHAnsi"/>
          <w:i w:val="0"/>
          <w:iCs/>
        </w:rPr>
        <w:t xml:space="preserve">configuration </w:t>
      </w:r>
      <w:r>
        <w:rPr>
          <w:rFonts w:asciiTheme="minorHAnsi" w:hAnsiTheme="minorHAnsi" w:cstheme="minorHAnsi"/>
          <w:i w:val="0"/>
          <w:iCs/>
        </w:rPr>
        <w:t>for</w:t>
      </w:r>
      <w:r w:rsidR="002B3436" w:rsidRPr="006135D0">
        <w:rPr>
          <w:rFonts w:asciiTheme="minorHAnsi" w:hAnsiTheme="minorHAnsi" w:cstheme="minorHAnsi"/>
          <w:i w:val="0"/>
          <w:iCs/>
        </w:rPr>
        <w:t xml:space="preserve"> fiber defibration </w:t>
      </w:r>
      <w:r>
        <w:rPr>
          <w:rFonts w:asciiTheme="minorHAnsi" w:hAnsiTheme="minorHAnsi" w:cstheme="minorHAnsi"/>
          <w:i w:val="0"/>
          <w:iCs/>
        </w:rPr>
        <w:t>only</w:t>
      </w:r>
      <w:r w:rsidR="002B3436" w:rsidRPr="006135D0">
        <w:rPr>
          <w:rFonts w:asciiTheme="minorHAnsi" w:hAnsiTheme="minorHAnsi" w:cstheme="minorHAnsi"/>
          <w:i w:val="0"/>
          <w:iCs/>
        </w:rPr>
        <w:t xml:space="preserve"> </w:t>
      </w:r>
      <w:r w:rsidRPr="006135D0">
        <w:rPr>
          <w:rFonts w:asciiTheme="minorHAnsi" w:hAnsiTheme="minorHAnsi" w:cstheme="minorHAnsi"/>
          <w:b/>
          <w:bCs/>
          <w:i w:val="0"/>
          <w:iCs/>
        </w:rPr>
        <w:t>[1</w:t>
      </w:r>
      <w:r>
        <w:rPr>
          <w:rFonts w:asciiTheme="minorHAnsi" w:hAnsiTheme="minorHAnsi" w:cstheme="minorHAnsi"/>
          <w:b/>
          <w:bCs/>
          <w:i w:val="0"/>
          <w:iCs/>
        </w:rPr>
        <w:t>-TXT</w:t>
      </w:r>
      <w:r w:rsidRPr="006135D0">
        <w:rPr>
          <w:rFonts w:asciiTheme="minorHAnsi" w:hAnsiTheme="minorHAnsi" w:cstheme="minorHAnsi"/>
          <w:b/>
          <w:bCs/>
          <w:i w:val="0"/>
          <w:iCs/>
        </w:rPr>
        <w:t>]</w:t>
      </w:r>
      <w:r w:rsidRPr="006135D0">
        <w:rPr>
          <w:rFonts w:asciiTheme="minorHAnsi" w:hAnsiTheme="minorHAnsi" w:cstheme="minorHAnsi"/>
          <w:i w:val="0"/>
          <w:iCs/>
        </w:rPr>
        <w:t>.</w:t>
      </w:r>
    </w:p>
    <w:p w14:paraId="6D653C2D" w14:textId="46417A64" w:rsidR="006135D0" w:rsidRPr="006135D0" w:rsidRDefault="006135D0" w:rsidP="006135D0">
      <w:pPr>
        <w:pStyle w:val="Corpsdetexte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clamping modules </w:t>
      </w:r>
      <w:r>
        <w:rPr>
          <w:rFonts w:asciiTheme="minorHAnsi" w:hAnsiTheme="minorHAnsi" w:cstheme="minorHAnsi"/>
          <w:b/>
          <w:bCs/>
          <w:i w:val="0"/>
          <w:iCs/>
        </w:rPr>
        <w:t>TEXT: Alternative: Set up configuration with addition of natural binder</w:t>
      </w:r>
    </w:p>
    <w:p w14:paraId="15DAD84B" w14:textId="77777777" w:rsidR="002B3436" w:rsidRPr="002B3436" w:rsidRDefault="002B3436" w:rsidP="006135D0">
      <w:pPr>
        <w:pStyle w:val="Paragraphedeliste"/>
        <w:ind w:left="360"/>
        <w:rPr>
          <w:rFonts w:asciiTheme="minorHAnsi" w:hAnsiTheme="minorHAnsi" w:cstheme="minorHAnsi"/>
        </w:rPr>
      </w:pPr>
    </w:p>
    <w:p w14:paraId="03311ECF" w14:textId="0E778E92" w:rsidR="006135D0" w:rsidRDefault="002B3436" w:rsidP="006135D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Position the water inlet pipe laterally at the end of module 2 to connect the piston pump to the machine</w:t>
      </w:r>
      <w:r w:rsidR="006135D0">
        <w:rPr>
          <w:rFonts w:asciiTheme="minorHAnsi" w:hAnsiTheme="minorHAnsi" w:cstheme="minorHAnsi"/>
        </w:rPr>
        <w:t xml:space="preserve"> </w:t>
      </w:r>
      <w:r w:rsidR="006135D0">
        <w:rPr>
          <w:rFonts w:asciiTheme="minorHAnsi" w:hAnsiTheme="minorHAnsi" w:cstheme="minorHAnsi"/>
          <w:b/>
          <w:bCs/>
        </w:rPr>
        <w:t>[1]</w:t>
      </w:r>
      <w:r w:rsidR="006135D0">
        <w:rPr>
          <w:rFonts w:asciiTheme="minorHAnsi" w:hAnsiTheme="minorHAnsi" w:cstheme="minorHAnsi"/>
        </w:rPr>
        <w:t xml:space="preserve"> and check the screw element type, length, pitch, and staggering angle </w:t>
      </w:r>
      <w:r w:rsidR="006135D0">
        <w:rPr>
          <w:rFonts w:asciiTheme="minorHAnsi" w:hAnsiTheme="minorHAnsi" w:cstheme="minorHAnsi"/>
          <w:b/>
          <w:bCs/>
        </w:rPr>
        <w:t>[2]</w:t>
      </w:r>
      <w:r w:rsidR="006135D0">
        <w:rPr>
          <w:rFonts w:asciiTheme="minorHAnsi" w:hAnsiTheme="minorHAnsi" w:cstheme="minorHAnsi"/>
        </w:rPr>
        <w:t>.</w:t>
      </w:r>
    </w:p>
    <w:p w14:paraId="1BA52054" w14:textId="77777777" w:rsidR="006135D0" w:rsidRDefault="006135D0" w:rsidP="006135D0">
      <w:pPr>
        <w:pStyle w:val="Paragraphedeliste"/>
        <w:ind w:left="907"/>
        <w:rPr>
          <w:rFonts w:asciiTheme="minorHAnsi" w:hAnsiTheme="minorHAnsi" w:cstheme="minorHAnsi"/>
        </w:rPr>
      </w:pPr>
    </w:p>
    <w:p w14:paraId="5CCEE9F8" w14:textId="77777777" w:rsidR="006135D0" w:rsidRDefault="006135D0" w:rsidP="006135D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 pipe/connecting pump to machine</w:t>
      </w:r>
    </w:p>
    <w:p w14:paraId="07A87730" w14:textId="2AE8F0D7" w:rsidR="002B3436" w:rsidRPr="002B3436" w:rsidRDefault="006135D0" w:rsidP="006135D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screw element(s) </w:t>
      </w:r>
    </w:p>
    <w:p w14:paraId="64645B82" w14:textId="77777777" w:rsidR="006135D0" w:rsidRDefault="006135D0" w:rsidP="006135D0">
      <w:pPr>
        <w:pStyle w:val="Paragraphedeliste"/>
        <w:ind w:left="907"/>
        <w:rPr>
          <w:rFonts w:asciiTheme="minorHAnsi" w:hAnsiTheme="minorHAnsi" w:cstheme="minorHAnsi"/>
        </w:rPr>
      </w:pPr>
    </w:p>
    <w:p w14:paraId="5D4CCB45" w14:textId="539F1971" w:rsidR="002B3436" w:rsidRDefault="006135D0" w:rsidP="006135D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B3436" w:rsidRPr="002B3436">
        <w:rPr>
          <w:rFonts w:asciiTheme="minorHAnsi" w:hAnsiTheme="minorHAnsi" w:cstheme="minorHAnsi"/>
        </w:rPr>
        <w:t>nsert</w:t>
      </w:r>
      <w:r>
        <w:rPr>
          <w:rFonts w:asciiTheme="minorHAnsi" w:hAnsiTheme="minorHAnsi" w:cstheme="minorHAnsi"/>
        </w:rPr>
        <w:t xml:space="preserve"> </w:t>
      </w:r>
      <w:r w:rsidR="002B3436" w:rsidRPr="002B3436">
        <w:rPr>
          <w:rFonts w:asciiTheme="minorHAnsi" w:hAnsiTheme="minorHAnsi" w:cstheme="minorHAnsi"/>
        </w:rPr>
        <w:t>the screw elements along the two splined shafts</w:t>
      </w:r>
      <w:r>
        <w:rPr>
          <w:rFonts w:asciiTheme="minorHAnsi" w:hAnsiTheme="minorHAnsi" w:cstheme="minorHAnsi"/>
        </w:rPr>
        <w:t xml:space="preserve"> in pairs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taking care that the </w:t>
      </w:r>
      <w:r w:rsidR="002B3436" w:rsidRPr="006135D0">
        <w:rPr>
          <w:rFonts w:asciiTheme="minorHAnsi" w:hAnsiTheme="minorHAnsi" w:cstheme="minorHAnsi"/>
        </w:rPr>
        <w:t xml:space="preserve">threads of </w:t>
      </w:r>
      <w:r>
        <w:rPr>
          <w:rFonts w:asciiTheme="minorHAnsi" w:hAnsiTheme="minorHAnsi" w:cstheme="minorHAnsi"/>
        </w:rPr>
        <w:t>each inserted</w:t>
      </w:r>
      <w:r w:rsidR="002B3436" w:rsidRPr="006135D0">
        <w:rPr>
          <w:rFonts w:asciiTheme="minorHAnsi" w:hAnsiTheme="minorHAnsi" w:cstheme="minorHAnsi"/>
        </w:rPr>
        <w:t xml:space="preserve"> screw element are always perfectly aligned with the previously assembled elements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B3436" w:rsidRPr="006135D0">
        <w:rPr>
          <w:rFonts w:asciiTheme="minorHAnsi" w:hAnsiTheme="minorHAnsi" w:cstheme="minorHAnsi"/>
        </w:rPr>
        <w:t>.</w:t>
      </w:r>
    </w:p>
    <w:p w14:paraId="18E22BA2" w14:textId="77777777" w:rsidR="006135D0" w:rsidRDefault="006135D0" w:rsidP="006135D0">
      <w:pPr>
        <w:pStyle w:val="Paragraphedeliste"/>
        <w:ind w:left="907"/>
        <w:rPr>
          <w:rFonts w:asciiTheme="minorHAnsi" w:hAnsiTheme="minorHAnsi" w:cstheme="minorHAnsi"/>
        </w:rPr>
      </w:pPr>
    </w:p>
    <w:p w14:paraId="79805098" w14:textId="506563C1" w:rsidR="006135D0" w:rsidRDefault="006135D0" w:rsidP="006135D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Element(s) being inserted</w:t>
      </w:r>
      <w:r w:rsidR="00001C07">
        <w:rPr>
          <w:rFonts w:asciiTheme="minorHAnsi" w:hAnsiTheme="minorHAnsi" w:cstheme="minorHAnsi"/>
        </w:rPr>
        <w:t xml:space="preserve"> 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4AB92BF" w14:textId="32B35B63" w:rsidR="006135D0" w:rsidRPr="006135D0" w:rsidRDefault="006135D0" w:rsidP="006135D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threads aligned with other threads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661EF23A" w14:textId="77777777" w:rsidR="002B3436" w:rsidRPr="002B3436" w:rsidRDefault="002B3436" w:rsidP="006135D0">
      <w:pPr>
        <w:pStyle w:val="Paragraphedeliste"/>
        <w:ind w:left="360"/>
        <w:rPr>
          <w:rFonts w:asciiTheme="minorHAnsi" w:hAnsiTheme="minorHAnsi" w:cstheme="minorHAnsi"/>
        </w:rPr>
      </w:pPr>
    </w:p>
    <w:p w14:paraId="4C3F84F2" w14:textId="5F3D2889" w:rsidR="002B3436" w:rsidRDefault="002B3436" w:rsidP="006135D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Once the entire screw profile </w:t>
      </w:r>
      <w:proofErr w:type="gramStart"/>
      <w:r w:rsidR="006135D0">
        <w:rPr>
          <w:rFonts w:asciiTheme="minorHAnsi" w:hAnsiTheme="minorHAnsi" w:cstheme="minorHAnsi"/>
        </w:rPr>
        <w:t>has been</w:t>
      </w:r>
      <w:r w:rsidRPr="002B3436">
        <w:rPr>
          <w:rFonts w:asciiTheme="minorHAnsi" w:hAnsiTheme="minorHAnsi" w:cstheme="minorHAnsi"/>
        </w:rPr>
        <w:t xml:space="preserve"> assembled</w:t>
      </w:r>
      <w:proofErr w:type="gramEnd"/>
      <w:r w:rsidRPr="002B3436">
        <w:rPr>
          <w:rFonts w:asciiTheme="minorHAnsi" w:hAnsiTheme="minorHAnsi" w:cstheme="minorHAnsi"/>
        </w:rPr>
        <w:t xml:space="preserve">, </w:t>
      </w:r>
      <w:r w:rsidR="006135D0">
        <w:rPr>
          <w:rFonts w:asciiTheme="minorHAnsi" w:hAnsiTheme="minorHAnsi" w:cstheme="minorHAnsi"/>
        </w:rPr>
        <w:t>manually screw the</w:t>
      </w:r>
      <w:r w:rsidRPr="002B3436">
        <w:rPr>
          <w:rFonts w:asciiTheme="minorHAnsi" w:hAnsiTheme="minorHAnsi" w:cstheme="minorHAnsi"/>
        </w:rPr>
        <w:t xml:space="preserve"> screw points at the end</w:t>
      </w:r>
      <w:r w:rsidR="006135D0">
        <w:rPr>
          <w:rFonts w:asciiTheme="minorHAnsi" w:hAnsiTheme="minorHAnsi" w:cstheme="minorHAnsi"/>
        </w:rPr>
        <w:t>s</w:t>
      </w:r>
      <w:r w:rsidRPr="002B3436">
        <w:rPr>
          <w:rFonts w:asciiTheme="minorHAnsi" w:hAnsiTheme="minorHAnsi" w:cstheme="minorHAnsi"/>
        </w:rPr>
        <w:t xml:space="preserve"> of the two shafts</w:t>
      </w:r>
      <w:r w:rsidR="006135D0">
        <w:rPr>
          <w:rFonts w:asciiTheme="minorHAnsi" w:hAnsiTheme="minorHAnsi" w:cstheme="minorHAnsi"/>
        </w:rPr>
        <w:t xml:space="preserve"> </w:t>
      </w:r>
      <w:r w:rsidR="006135D0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, completely close the barrel of the machine </w:t>
      </w:r>
      <w:r w:rsidR="006135D0">
        <w:rPr>
          <w:rFonts w:asciiTheme="minorHAnsi" w:hAnsiTheme="minorHAnsi" w:cstheme="minorHAnsi"/>
          <w:b/>
          <w:bCs/>
        </w:rPr>
        <w:t>[2]</w:t>
      </w:r>
      <w:r w:rsidR="006135D0">
        <w:rPr>
          <w:rFonts w:asciiTheme="minorHAnsi" w:hAnsiTheme="minorHAnsi" w:cstheme="minorHAnsi"/>
        </w:rPr>
        <w:t xml:space="preserve">, </w:t>
      </w:r>
      <w:r w:rsidRPr="002B3436">
        <w:rPr>
          <w:rFonts w:asciiTheme="minorHAnsi" w:hAnsiTheme="minorHAnsi" w:cstheme="minorHAnsi"/>
        </w:rPr>
        <w:t xml:space="preserve">and </w:t>
      </w:r>
      <w:r w:rsidR="00963F87">
        <w:rPr>
          <w:rFonts w:asciiTheme="minorHAnsi" w:hAnsiTheme="minorHAnsi" w:cstheme="minorHAnsi"/>
        </w:rPr>
        <w:t xml:space="preserve">use a torque wrench to </w:t>
      </w:r>
      <w:r w:rsidRPr="002B3436">
        <w:rPr>
          <w:rFonts w:asciiTheme="minorHAnsi" w:hAnsiTheme="minorHAnsi" w:cstheme="minorHAnsi"/>
        </w:rPr>
        <w:t xml:space="preserve">tighten the two screw points to the tightening torque recommended by the manufacturer </w:t>
      </w:r>
      <w:r w:rsidR="00963F87">
        <w:rPr>
          <w:rFonts w:asciiTheme="minorHAnsi" w:hAnsiTheme="minorHAnsi" w:cstheme="minorHAnsi"/>
          <w:b/>
          <w:bCs/>
        </w:rPr>
        <w:t>[3]</w:t>
      </w:r>
      <w:r w:rsidR="00963F87">
        <w:rPr>
          <w:rFonts w:asciiTheme="minorHAnsi" w:hAnsiTheme="minorHAnsi" w:cstheme="minorHAnsi"/>
        </w:rPr>
        <w:t>.</w:t>
      </w:r>
    </w:p>
    <w:p w14:paraId="48490C26" w14:textId="77777777" w:rsidR="00963F87" w:rsidRDefault="00963F87" w:rsidP="00963F87">
      <w:pPr>
        <w:pStyle w:val="Paragraphedeliste"/>
        <w:ind w:left="907"/>
        <w:rPr>
          <w:rFonts w:asciiTheme="minorHAnsi" w:hAnsiTheme="minorHAnsi" w:cstheme="minorHAnsi"/>
        </w:rPr>
      </w:pPr>
    </w:p>
    <w:p w14:paraId="21FF6E74" w14:textId="41DEC843" w:rsidR="00963F87" w:rsidRDefault="00963F87" w:rsidP="00963F87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manually screwing screw point</w:t>
      </w:r>
    </w:p>
    <w:p w14:paraId="1AB5794D" w14:textId="7B3D5B56" w:rsidR="00963F87" w:rsidRDefault="00963F87" w:rsidP="00963F87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barrel</w:t>
      </w:r>
    </w:p>
    <w:p w14:paraId="7BE5E840" w14:textId="60627B03" w:rsidR="00963F87" w:rsidRPr="002B3436" w:rsidRDefault="00963F87" w:rsidP="00963F87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wrench to tighten screw point</w:t>
      </w:r>
    </w:p>
    <w:p w14:paraId="3BDC04A4" w14:textId="77777777" w:rsidR="002B3436" w:rsidRPr="002B3436" w:rsidRDefault="002B3436" w:rsidP="00963F87">
      <w:pPr>
        <w:pStyle w:val="Paragraphedeliste"/>
        <w:ind w:left="360"/>
        <w:rPr>
          <w:rFonts w:asciiTheme="minorHAnsi" w:hAnsiTheme="minorHAnsi" w:cstheme="minorHAnsi"/>
        </w:rPr>
      </w:pPr>
    </w:p>
    <w:p w14:paraId="02AAE16C" w14:textId="63F8DCB3" w:rsidR="002B3436" w:rsidRDefault="002B3436" w:rsidP="00963F87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With the barrel of the machine partially reopened</w:t>
      </w:r>
      <w:r w:rsidR="004A4262">
        <w:rPr>
          <w:rFonts w:asciiTheme="minorHAnsi" w:hAnsiTheme="minorHAnsi" w:cstheme="minorHAnsi"/>
        </w:rPr>
        <w:t xml:space="preserve"> and</w:t>
      </w:r>
      <w:r w:rsidRPr="002B3436">
        <w:rPr>
          <w:rFonts w:asciiTheme="minorHAnsi" w:hAnsiTheme="minorHAnsi" w:cstheme="minorHAnsi"/>
        </w:rPr>
        <w:t xml:space="preserve"> the shafts retracted into the barrel over a distance of approximately 1</w:t>
      </w:r>
      <w:r w:rsidR="004A4262">
        <w:rPr>
          <w:rFonts w:asciiTheme="minorHAnsi" w:hAnsiTheme="minorHAnsi" w:cstheme="minorHAnsi"/>
        </w:rPr>
        <w:t xml:space="preserve"> </w:t>
      </w:r>
      <w:r w:rsidR="004C56BE">
        <w:rPr>
          <w:rFonts w:asciiTheme="minorHAnsi" w:hAnsiTheme="minorHAnsi" w:cstheme="minorHAnsi"/>
        </w:rPr>
        <w:t>dimension</w:t>
      </w:r>
      <w:r w:rsidRPr="002B3436">
        <w:rPr>
          <w:rFonts w:asciiTheme="minorHAnsi" w:hAnsiTheme="minorHAnsi" w:cstheme="minorHAnsi"/>
        </w:rPr>
        <w:t xml:space="preserve">, turn the screws at </w:t>
      </w:r>
      <w:r w:rsidR="004A4262">
        <w:rPr>
          <w:rFonts w:asciiTheme="minorHAnsi" w:hAnsiTheme="minorHAnsi" w:cstheme="minorHAnsi"/>
        </w:rPr>
        <w:t xml:space="preserve">a maximum of </w:t>
      </w:r>
      <w:r w:rsidRPr="002B3436">
        <w:rPr>
          <w:rFonts w:asciiTheme="minorHAnsi" w:hAnsiTheme="minorHAnsi" w:cstheme="minorHAnsi"/>
        </w:rPr>
        <w:t xml:space="preserve">25 </w:t>
      </w:r>
      <w:r w:rsidR="004A4262">
        <w:rPr>
          <w:rFonts w:asciiTheme="minorHAnsi" w:hAnsiTheme="minorHAnsi" w:cstheme="minorHAnsi"/>
        </w:rPr>
        <w:t>revolutions per minute</w:t>
      </w:r>
      <w:r w:rsidRPr="002B3436">
        <w:rPr>
          <w:rFonts w:asciiTheme="minorHAnsi" w:hAnsiTheme="minorHAnsi" w:cstheme="minorHAnsi"/>
        </w:rPr>
        <w:t xml:space="preserve"> to ensure that the entire screw profile is correctly fitted</w:t>
      </w:r>
      <w:r w:rsidR="004A4262">
        <w:rPr>
          <w:rFonts w:asciiTheme="minorHAnsi" w:hAnsiTheme="minorHAnsi" w:cstheme="minorHAnsi"/>
        </w:rPr>
        <w:t xml:space="preserve"> </w:t>
      </w:r>
      <w:r w:rsidR="004A4262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.</w:t>
      </w:r>
    </w:p>
    <w:p w14:paraId="5FD6E82C" w14:textId="77777777" w:rsidR="004A4262" w:rsidRDefault="004A4262" w:rsidP="004A4262">
      <w:pPr>
        <w:pStyle w:val="Paragraphedeliste"/>
        <w:ind w:left="907"/>
        <w:rPr>
          <w:rFonts w:asciiTheme="minorHAnsi" w:hAnsiTheme="minorHAnsi" w:cstheme="minorHAnsi"/>
        </w:rPr>
      </w:pPr>
    </w:p>
    <w:p w14:paraId="447DE79A" w14:textId="2BF39C1C" w:rsidR="004A4262" w:rsidRPr="002B3436" w:rsidRDefault="004A4262" w:rsidP="004A4262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shafts retracted, then screws being rotated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7172722" w14:textId="77777777" w:rsidR="002C34E8" w:rsidRDefault="002C34E8" w:rsidP="002C34E8">
      <w:pPr>
        <w:pStyle w:val="Paragraphedeliste"/>
        <w:ind w:left="907"/>
        <w:rPr>
          <w:rFonts w:asciiTheme="minorHAnsi" w:hAnsiTheme="minorHAnsi" w:cstheme="minorHAnsi"/>
        </w:rPr>
      </w:pPr>
    </w:p>
    <w:p w14:paraId="7CDADC59" w14:textId="710E3BF8" w:rsidR="002B3436" w:rsidRDefault="002C34E8" w:rsidP="002C34E8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When</w:t>
      </w:r>
      <w:r w:rsidR="002B3436" w:rsidRPr="002C34E8">
        <w:rPr>
          <w:rFonts w:asciiTheme="minorHAnsi" w:hAnsiTheme="minorHAnsi" w:cstheme="minorHAnsi"/>
        </w:rPr>
        <w:t xml:space="preserve"> both shafts </w:t>
      </w:r>
      <w:r>
        <w:rPr>
          <w:rFonts w:asciiTheme="minorHAnsi" w:hAnsiTheme="minorHAnsi" w:cstheme="minorHAnsi"/>
        </w:rPr>
        <w:t xml:space="preserve">have been </w:t>
      </w:r>
      <w:r w:rsidR="002B3436" w:rsidRPr="002C34E8">
        <w:rPr>
          <w:rFonts w:asciiTheme="minorHAnsi" w:hAnsiTheme="minorHAnsi" w:cstheme="minorHAnsi"/>
        </w:rPr>
        <w:t>entirely trapped inside the barrel</w:t>
      </w:r>
      <w:r w:rsidRPr="002C34E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use half clamps to secure the barrel to the machine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level tester to confirm that the barrel is perfectly horizontal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886D586" w14:textId="77777777" w:rsidR="002C34E8" w:rsidRDefault="002C34E8" w:rsidP="002C34E8">
      <w:pPr>
        <w:pStyle w:val="Paragraphedeliste"/>
        <w:ind w:left="907"/>
        <w:rPr>
          <w:rFonts w:asciiTheme="minorHAnsi" w:hAnsiTheme="minorHAnsi" w:cstheme="minorHAnsi"/>
        </w:rPr>
      </w:pPr>
    </w:p>
    <w:p w14:paraId="68E042A3" w14:textId="61CA63DB" w:rsidR="002C34E8" w:rsidRDefault="002C34E8" w:rsidP="002C34E8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Barrel being closed/clamped</w:t>
      </w:r>
    </w:p>
    <w:p w14:paraId="322B2C37" w14:textId="4F394DBB" w:rsidR="002C34E8" w:rsidRPr="002C34E8" w:rsidRDefault="002C34E8" w:rsidP="002C34E8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Level being checked</w:t>
      </w:r>
    </w:p>
    <w:p w14:paraId="7EC037ED" w14:textId="77777777" w:rsidR="002C34E8" w:rsidRPr="002C34E8" w:rsidRDefault="002C34E8" w:rsidP="002C34E8">
      <w:pPr>
        <w:pStyle w:val="Paragraphedeliste"/>
        <w:ind w:left="907"/>
        <w:rPr>
          <w:rFonts w:asciiTheme="minorHAnsi" w:hAnsiTheme="minorHAnsi" w:cstheme="minorHAnsi"/>
          <w:b/>
        </w:rPr>
      </w:pPr>
    </w:p>
    <w:p w14:paraId="53656416" w14:textId="7E945DC5" w:rsidR="002B3436" w:rsidRPr="002B3436" w:rsidRDefault="002C34E8" w:rsidP="002C34E8">
      <w:pPr>
        <w:pStyle w:val="Paragraphedeliste"/>
        <w:numPr>
          <w:ilvl w:val="0"/>
          <w:numId w:val="4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="002B3436" w:rsidRPr="002B3436">
        <w:rPr>
          <w:rFonts w:asciiTheme="minorHAnsi" w:hAnsiTheme="minorHAnsi" w:cstheme="minorHAnsi"/>
          <w:b/>
        </w:rPr>
        <w:t>win-</w:t>
      </w:r>
      <w:r>
        <w:rPr>
          <w:rFonts w:asciiTheme="minorHAnsi" w:hAnsiTheme="minorHAnsi" w:cstheme="minorHAnsi"/>
          <w:b/>
        </w:rPr>
        <w:t>S</w:t>
      </w:r>
      <w:r w:rsidR="002B3436" w:rsidRPr="002B3436">
        <w:rPr>
          <w:rFonts w:asciiTheme="minorHAnsi" w:hAnsiTheme="minorHAnsi" w:cstheme="minorHAnsi"/>
          <w:b/>
        </w:rPr>
        <w:t xml:space="preserve">crew </w:t>
      </w:r>
      <w:r>
        <w:rPr>
          <w:rFonts w:asciiTheme="minorHAnsi" w:hAnsiTheme="minorHAnsi" w:cstheme="minorHAnsi"/>
          <w:b/>
        </w:rPr>
        <w:t>E</w:t>
      </w:r>
      <w:r w:rsidR="002B3436" w:rsidRPr="002B3436">
        <w:rPr>
          <w:rFonts w:asciiTheme="minorHAnsi" w:hAnsiTheme="minorHAnsi" w:cstheme="minorHAnsi"/>
          <w:b/>
        </w:rPr>
        <w:t xml:space="preserve">xtrusion </w:t>
      </w:r>
      <w:r>
        <w:rPr>
          <w:rFonts w:asciiTheme="minorHAnsi" w:hAnsiTheme="minorHAnsi" w:cstheme="minorHAnsi"/>
          <w:b/>
        </w:rPr>
        <w:t>T</w:t>
      </w:r>
      <w:r w:rsidR="002B3436" w:rsidRPr="002B3436">
        <w:rPr>
          <w:rFonts w:asciiTheme="minorHAnsi" w:hAnsiTheme="minorHAnsi" w:cstheme="minorHAnsi"/>
          <w:b/>
        </w:rPr>
        <w:t xml:space="preserve">reatment </w:t>
      </w:r>
    </w:p>
    <w:p w14:paraId="73BD70D6" w14:textId="77777777" w:rsidR="002B3436" w:rsidRPr="002B3436" w:rsidRDefault="002B3436" w:rsidP="002C34E8">
      <w:pPr>
        <w:pStyle w:val="Paragraphedeliste"/>
        <w:ind w:left="360"/>
        <w:rPr>
          <w:rFonts w:asciiTheme="minorHAnsi" w:hAnsiTheme="minorHAnsi" w:cstheme="minorHAnsi"/>
        </w:rPr>
      </w:pPr>
    </w:p>
    <w:p w14:paraId="459EC192" w14:textId="5D37A035" w:rsidR="002B3436" w:rsidRDefault="002C34E8" w:rsidP="002C34E8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twin-screw extrusion treatment,</w:t>
      </w:r>
      <w:r w:rsidR="002B3436" w:rsidRPr="002B3436">
        <w:rPr>
          <w:rFonts w:asciiTheme="minorHAnsi" w:hAnsiTheme="minorHAnsi" w:cstheme="minorHAnsi"/>
        </w:rPr>
        <w:t xml:space="preserve"> enter the set temperatures of each of the modules </w:t>
      </w:r>
      <w:r w:rsidR="00A923C4">
        <w:rPr>
          <w:rFonts w:asciiTheme="minorHAnsi" w:hAnsiTheme="minorHAnsi" w:cstheme="minorHAnsi"/>
          <w:b/>
          <w:bCs/>
        </w:rPr>
        <w:t xml:space="preserve">[1] </w:t>
      </w:r>
      <w:r w:rsidR="002B3436" w:rsidRPr="002B3436">
        <w:rPr>
          <w:rFonts w:asciiTheme="minorHAnsi" w:hAnsiTheme="minorHAnsi" w:cstheme="minorHAnsi"/>
        </w:rPr>
        <w:t>and start the temperature control of the barrel</w:t>
      </w:r>
      <w:r w:rsidR="00A923C4">
        <w:rPr>
          <w:rFonts w:asciiTheme="minorHAnsi" w:hAnsiTheme="minorHAnsi" w:cstheme="minorHAnsi"/>
        </w:rPr>
        <w:t xml:space="preserve"> </w:t>
      </w:r>
      <w:r w:rsidR="00A923C4">
        <w:rPr>
          <w:rFonts w:asciiTheme="minorHAnsi" w:hAnsiTheme="minorHAnsi" w:cstheme="minorHAnsi"/>
          <w:b/>
          <w:bCs/>
        </w:rPr>
        <w:t>[2]</w:t>
      </w:r>
      <w:r w:rsidR="00A923C4">
        <w:rPr>
          <w:rFonts w:asciiTheme="minorHAnsi" w:hAnsiTheme="minorHAnsi" w:cstheme="minorHAnsi"/>
        </w:rPr>
        <w:t>.</w:t>
      </w:r>
    </w:p>
    <w:p w14:paraId="0E03E70C" w14:textId="77777777" w:rsidR="00A923C4" w:rsidRDefault="00A923C4" w:rsidP="00A923C4">
      <w:pPr>
        <w:pStyle w:val="Paragraphedeliste"/>
        <w:ind w:left="907"/>
        <w:rPr>
          <w:rFonts w:asciiTheme="minorHAnsi" w:hAnsiTheme="minorHAnsi" w:cstheme="minorHAnsi"/>
        </w:rPr>
      </w:pPr>
    </w:p>
    <w:p w14:paraId="7309D4DC" w14:textId="1CA202FF" w:rsidR="00A923C4" w:rsidRPr="00A923C4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entering temperatures, with monitor visible in frame </w:t>
      </w:r>
      <w:r>
        <w:rPr>
          <w:rFonts w:asciiTheme="minorHAnsi" w:hAnsiTheme="minorHAnsi" w:cstheme="minorHAnsi"/>
          <w:b/>
          <w:bCs/>
        </w:rPr>
        <w:t>TEXT: See text for temperature setup details</w:t>
      </w:r>
    </w:p>
    <w:p w14:paraId="0E59B520" w14:textId="3A953E52" w:rsidR="00A923C4" w:rsidRPr="00A923C4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 w:rsidRPr="00A923C4">
        <w:rPr>
          <w:rFonts w:asciiTheme="minorHAnsi" w:hAnsiTheme="minorHAnsi" w:cstheme="minorHAnsi"/>
        </w:rPr>
        <w:t>Talent starting temperature control</w:t>
      </w:r>
    </w:p>
    <w:p w14:paraId="1CBA4AB1" w14:textId="77777777" w:rsidR="00A923C4" w:rsidRDefault="00A923C4" w:rsidP="00A923C4">
      <w:pPr>
        <w:pStyle w:val="Paragraphedeliste"/>
        <w:ind w:left="907"/>
        <w:rPr>
          <w:rFonts w:asciiTheme="minorHAnsi" w:hAnsiTheme="minorHAnsi" w:cstheme="minorHAnsi"/>
        </w:rPr>
      </w:pPr>
    </w:p>
    <w:p w14:paraId="57748304" w14:textId="1ACD261E" w:rsidR="002B3436" w:rsidRDefault="00A923C4" w:rsidP="00A923C4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temperature has stabilized, </w:t>
      </w:r>
      <w:r w:rsidR="002B3436" w:rsidRPr="002B3436">
        <w:rPr>
          <w:rFonts w:asciiTheme="minorHAnsi" w:hAnsiTheme="minorHAnsi" w:cstheme="minorHAnsi"/>
        </w:rPr>
        <w:t xml:space="preserve">turn the screws </w:t>
      </w:r>
      <w:r>
        <w:rPr>
          <w:rFonts w:asciiTheme="minorHAnsi" w:hAnsiTheme="minorHAnsi" w:cstheme="minorHAnsi"/>
        </w:rPr>
        <w:t xml:space="preserve">at a maximum of 50 revolutions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gently feed the twin-screw extruder with water at a flow rate of 5 kilograms/hour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B3BFAFB" w14:textId="77777777" w:rsidR="00A923C4" w:rsidRDefault="00A923C4" w:rsidP="00A923C4">
      <w:pPr>
        <w:pStyle w:val="Paragraphedeliste"/>
        <w:ind w:left="907"/>
        <w:rPr>
          <w:rFonts w:asciiTheme="minorHAnsi" w:hAnsiTheme="minorHAnsi" w:cstheme="minorHAnsi"/>
        </w:rPr>
      </w:pPr>
    </w:p>
    <w:p w14:paraId="724D4E99" w14:textId="374A4BB1" w:rsidR="00A923C4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Screw(s) being turned</w:t>
      </w:r>
    </w:p>
    <w:p w14:paraId="384698C6" w14:textId="71BD9522" w:rsidR="00A923C4" w:rsidRPr="002B3436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Extruder being fed water</w:t>
      </w:r>
    </w:p>
    <w:p w14:paraId="0CEC9345" w14:textId="77777777" w:rsidR="00A923C4" w:rsidRDefault="00A923C4" w:rsidP="00A923C4">
      <w:pPr>
        <w:pStyle w:val="Paragraphedeliste"/>
        <w:ind w:left="907"/>
        <w:rPr>
          <w:rFonts w:asciiTheme="minorHAnsi" w:hAnsiTheme="minorHAnsi" w:cstheme="minorHAnsi"/>
        </w:rPr>
      </w:pPr>
    </w:p>
    <w:p w14:paraId="2BB84B63" w14:textId="01F7948C" w:rsidR="00A923C4" w:rsidRDefault="002B3436" w:rsidP="00A923C4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Wait </w:t>
      </w:r>
      <w:r w:rsidR="00A923C4">
        <w:rPr>
          <w:rFonts w:asciiTheme="minorHAnsi" w:hAnsiTheme="minorHAnsi" w:cstheme="minorHAnsi"/>
        </w:rPr>
        <w:t>about</w:t>
      </w:r>
      <w:r w:rsidRPr="002B3436">
        <w:rPr>
          <w:rFonts w:asciiTheme="minorHAnsi" w:hAnsiTheme="minorHAnsi" w:cstheme="minorHAnsi"/>
        </w:rPr>
        <w:t xml:space="preserve"> 30 s</w:t>
      </w:r>
      <w:r w:rsidR="00A923C4">
        <w:rPr>
          <w:rFonts w:asciiTheme="minorHAnsi" w:hAnsiTheme="minorHAnsi" w:cstheme="minorHAnsi"/>
        </w:rPr>
        <w:t>econds for</w:t>
      </w:r>
      <w:r w:rsidRPr="002B3436">
        <w:rPr>
          <w:rFonts w:asciiTheme="minorHAnsi" w:hAnsiTheme="minorHAnsi" w:cstheme="minorHAnsi"/>
        </w:rPr>
        <w:t xml:space="preserve"> water</w:t>
      </w:r>
      <w:r w:rsidR="00A923C4">
        <w:rPr>
          <w:rFonts w:asciiTheme="minorHAnsi" w:hAnsiTheme="minorHAnsi" w:cstheme="minorHAnsi"/>
        </w:rPr>
        <w:t xml:space="preserve"> to</w:t>
      </w:r>
      <w:r w:rsidRPr="002B3436">
        <w:rPr>
          <w:rFonts w:asciiTheme="minorHAnsi" w:hAnsiTheme="minorHAnsi" w:cstheme="minorHAnsi"/>
        </w:rPr>
        <w:t xml:space="preserve"> come out </w:t>
      </w:r>
      <w:r w:rsidR="00A923C4">
        <w:rPr>
          <w:rFonts w:asciiTheme="minorHAnsi" w:hAnsiTheme="minorHAnsi" w:cstheme="minorHAnsi"/>
        </w:rPr>
        <w:t>of</w:t>
      </w:r>
      <w:r w:rsidRPr="002B3436">
        <w:rPr>
          <w:rFonts w:asciiTheme="minorHAnsi" w:hAnsiTheme="minorHAnsi" w:cstheme="minorHAnsi"/>
        </w:rPr>
        <w:t xml:space="preserve"> the end of the barrel</w:t>
      </w:r>
      <w:r w:rsidR="00A923C4">
        <w:rPr>
          <w:rFonts w:asciiTheme="minorHAnsi" w:hAnsiTheme="minorHAnsi" w:cstheme="minorHAnsi"/>
        </w:rPr>
        <w:t xml:space="preserve"> </w:t>
      </w:r>
      <w:r w:rsidR="00A923C4">
        <w:rPr>
          <w:rFonts w:asciiTheme="minorHAnsi" w:hAnsiTheme="minorHAnsi" w:cstheme="minorHAnsi"/>
          <w:b/>
          <w:bCs/>
        </w:rPr>
        <w:t>[1]</w:t>
      </w:r>
      <w:r w:rsidR="00A923C4">
        <w:rPr>
          <w:rFonts w:asciiTheme="minorHAnsi" w:hAnsiTheme="minorHAnsi" w:cstheme="minorHAnsi"/>
        </w:rPr>
        <w:t xml:space="preserve"> before introduc</w:t>
      </w:r>
      <w:r w:rsidR="004C56BE">
        <w:rPr>
          <w:rFonts w:asciiTheme="minorHAnsi" w:hAnsiTheme="minorHAnsi" w:cstheme="minorHAnsi"/>
        </w:rPr>
        <w:t>ing</w:t>
      </w:r>
      <w:r w:rsidR="00A923C4">
        <w:rPr>
          <w:rFonts w:asciiTheme="minorHAnsi" w:hAnsiTheme="minorHAnsi" w:cstheme="minorHAnsi"/>
        </w:rPr>
        <w:t xml:space="preserve"> the </w:t>
      </w:r>
      <w:r w:rsidRPr="002B3436">
        <w:rPr>
          <w:rFonts w:asciiTheme="minorHAnsi" w:hAnsiTheme="minorHAnsi" w:cstheme="minorHAnsi"/>
        </w:rPr>
        <w:t xml:space="preserve">oleaginous flax shives </w:t>
      </w:r>
      <w:r w:rsidR="004C56BE">
        <w:rPr>
          <w:rFonts w:asciiTheme="minorHAnsi" w:hAnsiTheme="minorHAnsi" w:cstheme="minorHAnsi"/>
        </w:rPr>
        <w:t xml:space="preserve">into module 1 </w:t>
      </w:r>
      <w:r w:rsidRPr="002B3436">
        <w:rPr>
          <w:rFonts w:asciiTheme="minorHAnsi" w:hAnsiTheme="minorHAnsi" w:cstheme="minorHAnsi"/>
        </w:rPr>
        <w:t xml:space="preserve">at a 3 </w:t>
      </w:r>
      <w:r w:rsidR="004C56BE">
        <w:rPr>
          <w:rFonts w:asciiTheme="minorHAnsi" w:hAnsiTheme="minorHAnsi" w:cstheme="minorHAnsi"/>
        </w:rPr>
        <w:t>kilogram</w:t>
      </w:r>
      <w:r w:rsidRPr="002B3436">
        <w:rPr>
          <w:rFonts w:asciiTheme="minorHAnsi" w:hAnsiTheme="minorHAnsi" w:cstheme="minorHAnsi"/>
        </w:rPr>
        <w:t>/h</w:t>
      </w:r>
      <w:r w:rsidR="00A923C4">
        <w:rPr>
          <w:rFonts w:asciiTheme="minorHAnsi" w:hAnsiTheme="minorHAnsi" w:cstheme="minorHAnsi"/>
        </w:rPr>
        <w:t>our-</w:t>
      </w:r>
      <w:r w:rsidRPr="002B3436">
        <w:rPr>
          <w:rFonts w:asciiTheme="minorHAnsi" w:hAnsiTheme="minorHAnsi" w:cstheme="minorHAnsi"/>
        </w:rPr>
        <w:t>flow rate</w:t>
      </w:r>
      <w:r w:rsidR="00A923C4">
        <w:rPr>
          <w:rFonts w:asciiTheme="minorHAnsi" w:hAnsiTheme="minorHAnsi" w:cstheme="minorHAnsi"/>
        </w:rPr>
        <w:t xml:space="preserve"> </w:t>
      </w:r>
      <w:r w:rsidR="00A923C4">
        <w:rPr>
          <w:rFonts w:asciiTheme="minorHAnsi" w:hAnsiTheme="minorHAnsi" w:cstheme="minorHAnsi"/>
          <w:b/>
          <w:bCs/>
        </w:rPr>
        <w:t>[2]</w:t>
      </w:r>
      <w:r w:rsidR="00A923C4">
        <w:rPr>
          <w:rFonts w:asciiTheme="minorHAnsi" w:hAnsiTheme="minorHAnsi" w:cstheme="minorHAnsi"/>
        </w:rPr>
        <w:t>.</w:t>
      </w:r>
    </w:p>
    <w:p w14:paraId="04520225" w14:textId="77777777" w:rsidR="00A923C4" w:rsidRDefault="00A923C4" w:rsidP="00A923C4">
      <w:pPr>
        <w:pStyle w:val="Paragraphedeliste"/>
        <w:ind w:left="907"/>
        <w:rPr>
          <w:rFonts w:asciiTheme="minorHAnsi" w:hAnsiTheme="minorHAnsi" w:cstheme="minorHAnsi"/>
        </w:rPr>
      </w:pPr>
    </w:p>
    <w:p w14:paraId="664F1D23" w14:textId="6940B97B" w:rsidR="00A923C4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end of barrel, then water coming out</w:t>
      </w:r>
    </w:p>
    <w:p w14:paraId="7318884F" w14:textId="47F81E90" w:rsidR="00A923C4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Shives being introduced</w:t>
      </w:r>
    </w:p>
    <w:p w14:paraId="14B95E4F" w14:textId="77777777" w:rsidR="00A923C4" w:rsidRDefault="00A923C4" w:rsidP="00A923C4">
      <w:pPr>
        <w:pStyle w:val="Paragraphedeliste"/>
        <w:ind w:left="1627"/>
        <w:rPr>
          <w:rFonts w:asciiTheme="minorHAnsi" w:hAnsiTheme="minorHAnsi" w:cstheme="minorHAnsi"/>
        </w:rPr>
      </w:pPr>
    </w:p>
    <w:p w14:paraId="02820DB6" w14:textId="25416D9E" w:rsidR="002B3436" w:rsidRDefault="00A923C4" w:rsidP="00A923C4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Wait about 1 minute</w:t>
      </w:r>
      <w:r w:rsidR="002B3436" w:rsidRPr="002B3436">
        <w:rPr>
          <w:rFonts w:asciiTheme="minorHAnsi" w:hAnsiTheme="minorHAnsi" w:cstheme="minorHAnsi"/>
        </w:rPr>
        <w:t xml:space="preserve"> for the solid to </w:t>
      </w:r>
      <w:r w:rsidR="004C56BE">
        <w:rPr>
          <w:rFonts w:asciiTheme="minorHAnsi" w:hAnsiTheme="minorHAnsi" w:cstheme="minorHAnsi"/>
        </w:rPr>
        <w:t>begin</w:t>
      </w:r>
      <w:r w:rsidR="002B3436" w:rsidRPr="002B3436">
        <w:rPr>
          <w:rFonts w:asciiTheme="minorHAnsi" w:hAnsiTheme="minorHAnsi" w:cstheme="minorHAnsi"/>
        </w:rPr>
        <w:t xml:space="preserve"> coming out of the extruder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gradually increasing the speed of the screw</w:t>
      </w:r>
      <w:r w:rsidR="00AE4060">
        <w:rPr>
          <w:rFonts w:asciiTheme="minorHAnsi" w:hAnsiTheme="minorHAnsi" w:cstheme="minorHAnsi"/>
        </w:rPr>
        <w:t>s</w:t>
      </w:r>
      <w:r w:rsidR="00001C07">
        <w:rPr>
          <w:rFonts w:asciiTheme="minorHAnsi" w:hAnsiTheme="minorHAnsi" w:cstheme="minorHAnsi"/>
        </w:rPr>
        <w:t xml:space="preserve">, </w:t>
      </w:r>
      <w:r w:rsidR="00AE4060">
        <w:rPr>
          <w:rFonts w:asciiTheme="minorHAnsi" w:hAnsiTheme="minorHAnsi" w:cstheme="minorHAnsi"/>
        </w:rPr>
        <w:t>water</w:t>
      </w:r>
      <w:r w:rsidR="00001C07">
        <w:rPr>
          <w:rFonts w:asciiTheme="minorHAnsi" w:hAnsiTheme="minorHAnsi" w:cstheme="minorHAnsi"/>
        </w:rPr>
        <w:t xml:space="preserve">, and </w:t>
      </w:r>
      <w:r w:rsidR="00AE4060">
        <w:rPr>
          <w:rFonts w:asciiTheme="minorHAnsi" w:hAnsiTheme="minorHAnsi" w:cstheme="minorHAnsi"/>
        </w:rPr>
        <w:t>shive flow rates</w:t>
      </w:r>
      <w:r>
        <w:rPr>
          <w:rFonts w:asciiTheme="minorHAnsi" w:hAnsiTheme="minorHAnsi" w:cstheme="minorHAnsi"/>
        </w:rPr>
        <w:t xml:space="preserve"> in at least three success steps</w:t>
      </w:r>
      <w:r w:rsidR="00AE4060">
        <w:rPr>
          <w:rFonts w:asciiTheme="minorHAnsi" w:hAnsiTheme="minorHAnsi" w:cstheme="minorHAnsi"/>
        </w:rPr>
        <w:t xml:space="preserve"> until the desired set points have been reached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AE4060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19608EB" w14:textId="77777777" w:rsidR="00AE4060" w:rsidRDefault="00AE4060" w:rsidP="00AE4060">
      <w:pPr>
        <w:pStyle w:val="Paragraphedeliste"/>
        <w:ind w:left="907"/>
        <w:rPr>
          <w:rFonts w:asciiTheme="minorHAnsi" w:hAnsiTheme="minorHAnsi" w:cstheme="minorHAnsi"/>
        </w:rPr>
      </w:pPr>
    </w:p>
    <w:p w14:paraId="3F87BBF4" w14:textId="372AABC4" w:rsidR="00A923C4" w:rsidRDefault="00A923C4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end, then solid coming out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385DD36" w14:textId="32D40492" w:rsidR="000C5F60" w:rsidRPr="00B92029" w:rsidRDefault="000C5F60" w:rsidP="00A923C4">
      <w:pPr>
        <w:pStyle w:val="Paragraphedeliste"/>
        <w:numPr>
          <w:ilvl w:val="2"/>
          <w:numId w:val="44"/>
        </w:numPr>
        <w:rPr>
          <w:ins w:id="1" w:author="Philippe EVON" w:date="2021-03-23T15:41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Screw speed</w:t>
      </w:r>
      <w:r w:rsidR="00AE4060">
        <w:rPr>
          <w:rFonts w:asciiTheme="minorHAnsi" w:hAnsiTheme="minorHAnsi" w:cstheme="minorHAnsi"/>
        </w:rPr>
        <w:t xml:space="preserve"> and/or water and/or shive flow rate being increased 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001C07">
        <w:rPr>
          <w:rFonts w:asciiTheme="minorHAnsi" w:hAnsiTheme="minorHAnsi" w:cstheme="minorHAnsi"/>
          <w:b/>
          <w:bCs/>
        </w:rPr>
        <w:t xml:space="preserve"> </w:t>
      </w:r>
      <w:r w:rsidR="00AE4060">
        <w:rPr>
          <w:rFonts w:asciiTheme="minorHAnsi" w:hAnsiTheme="minorHAnsi" w:cstheme="minorHAnsi"/>
          <w:b/>
          <w:bCs/>
        </w:rPr>
        <w:t>TEXT: screws: 150 rpm; water: 15 kg/h; shives: 15 kg/h</w:t>
      </w:r>
    </w:p>
    <w:p w14:paraId="0AC02A16" w14:textId="6206B4EB" w:rsidR="00B92029" w:rsidRPr="00AE4060" w:rsidRDefault="00B92029" w:rsidP="00A923C4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ins w:id="2" w:author="Philippe EVON" w:date="2021-03-23T15:41:00Z">
        <w:r>
          <w:rPr>
            <w:rFonts w:asciiTheme="minorHAnsi" w:hAnsiTheme="minorHAnsi" w:cstheme="minorHAnsi"/>
          </w:rPr>
          <w:t>Shot of end</w:t>
        </w:r>
      </w:ins>
      <w:ins w:id="3" w:author="Philippe EVON" w:date="2021-03-23T15:42:00Z">
        <w:r>
          <w:rPr>
            <w:rFonts w:asciiTheme="minorHAnsi" w:hAnsiTheme="minorHAnsi" w:cstheme="minorHAnsi"/>
          </w:rPr>
          <w:t xml:space="preserve"> with screw speed, water flow rate and shives flow rate at their set values (150 rpm, 15 kg/h and 15 kg</w:t>
        </w:r>
      </w:ins>
      <w:ins w:id="4" w:author="Philippe EVON" w:date="2021-03-23T15:43:00Z">
        <w:r>
          <w:rPr>
            <w:rFonts w:asciiTheme="minorHAnsi" w:hAnsiTheme="minorHAnsi" w:cstheme="minorHAnsi"/>
          </w:rPr>
          <w:t>/h, respectively)</w:t>
        </w:r>
      </w:ins>
    </w:p>
    <w:p w14:paraId="27690358" w14:textId="77777777" w:rsidR="00AE4060" w:rsidRDefault="00AE4060" w:rsidP="00AE4060">
      <w:pPr>
        <w:pStyle w:val="Paragraphedeliste"/>
        <w:ind w:left="907"/>
        <w:rPr>
          <w:rFonts w:asciiTheme="minorHAnsi" w:hAnsiTheme="minorHAnsi" w:cstheme="minorHAnsi"/>
        </w:rPr>
      </w:pPr>
    </w:p>
    <w:p w14:paraId="7EC7572E" w14:textId="45FFB4E6" w:rsidR="002B3436" w:rsidRDefault="00AE4060" w:rsidP="00AE406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Allow the</w:t>
      </w:r>
      <w:r w:rsidR="002B3436" w:rsidRPr="002B3436">
        <w:rPr>
          <w:rFonts w:asciiTheme="minorHAnsi" w:hAnsiTheme="minorHAnsi" w:cstheme="minorHAnsi"/>
        </w:rPr>
        <w:t xml:space="preserve"> machine </w:t>
      </w:r>
      <w:r>
        <w:rPr>
          <w:rFonts w:asciiTheme="minorHAnsi" w:hAnsiTheme="minorHAnsi" w:cstheme="minorHAnsi"/>
        </w:rPr>
        <w:t>to stabilize for 10-15 minutes</w:t>
      </w:r>
      <w:r w:rsidR="002B3436" w:rsidRPr="002B3436">
        <w:rPr>
          <w:rFonts w:asciiTheme="minorHAnsi" w:hAnsiTheme="minorHAnsi" w:cstheme="minorHAnsi"/>
        </w:rPr>
        <w:t xml:space="preserve"> </w:t>
      </w:r>
      <w:r w:rsidR="004C56BE">
        <w:rPr>
          <w:rFonts w:asciiTheme="minorHAnsi" w:hAnsiTheme="minorHAnsi" w:cstheme="minorHAnsi"/>
        </w:rPr>
        <w:t>until</w:t>
      </w:r>
      <w:r w:rsidR="002B3436" w:rsidRPr="002B3436">
        <w:rPr>
          <w:rFonts w:asciiTheme="minorHAnsi" w:hAnsiTheme="minorHAnsi" w:cstheme="minorHAnsi"/>
        </w:rPr>
        <w:t xml:space="preserve"> the electrical current consumed by the engine over time </w:t>
      </w:r>
      <w:r>
        <w:rPr>
          <w:rFonts w:asciiTheme="minorHAnsi" w:hAnsiTheme="minorHAnsi" w:cstheme="minorHAnsi"/>
        </w:rPr>
        <w:t>varies</w:t>
      </w:r>
      <w:r w:rsidR="002B3436" w:rsidRPr="002B3436">
        <w:rPr>
          <w:rFonts w:asciiTheme="minorHAnsi" w:hAnsiTheme="minorHAnsi" w:cstheme="minorHAnsi"/>
        </w:rPr>
        <w:t xml:space="preserve"> no more than 5% from the 125</w:t>
      </w:r>
      <w:r>
        <w:rPr>
          <w:rFonts w:asciiTheme="minorHAnsi" w:hAnsiTheme="minorHAnsi" w:cstheme="minorHAnsi"/>
        </w:rPr>
        <w:t>-amp</w:t>
      </w:r>
      <w:r w:rsidR="002B3436" w:rsidRPr="002B3436">
        <w:rPr>
          <w:rFonts w:asciiTheme="minorHAnsi" w:hAnsiTheme="minorHAnsi" w:cstheme="minorHAnsi"/>
        </w:rPr>
        <w:t xml:space="preserve"> average value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B3436" w:rsidRPr="002B3436">
        <w:rPr>
          <w:rFonts w:asciiTheme="minorHAnsi" w:hAnsiTheme="minorHAnsi" w:cstheme="minorHAnsi"/>
        </w:rPr>
        <w:t>.</w:t>
      </w:r>
    </w:p>
    <w:p w14:paraId="1CA5B5D1" w14:textId="77777777" w:rsidR="00AE4060" w:rsidRDefault="00AE4060" w:rsidP="00AE4060">
      <w:pPr>
        <w:pStyle w:val="Paragraphedeliste"/>
        <w:ind w:left="907"/>
        <w:rPr>
          <w:rFonts w:asciiTheme="minorHAnsi" w:hAnsiTheme="minorHAnsi" w:cstheme="minorHAnsi"/>
        </w:rPr>
      </w:pPr>
    </w:p>
    <w:p w14:paraId="246A442D" w14:textId="004C8999" w:rsidR="00AE4060" w:rsidRPr="002B3436" w:rsidRDefault="00AE4060" w:rsidP="00AE406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electrical current output</w:t>
      </w:r>
    </w:p>
    <w:p w14:paraId="3442E936" w14:textId="77777777" w:rsidR="00AE4060" w:rsidRDefault="00AE4060" w:rsidP="00AE4060">
      <w:pPr>
        <w:pStyle w:val="Paragraphedeliste"/>
        <w:ind w:left="907"/>
        <w:rPr>
          <w:rFonts w:asciiTheme="minorHAnsi" w:hAnsiTheme="minorHAnsi" w:cstheme="minorHAnsi"/>
        </w:rPr>
      </w:pPr>
    </w:p>
    <w:p w14:paraId="1808D3AD" w14:textId="301F7DE5" w:rsidR="00AE4060" w:rsidRDefault="002B3436" w:rsidP="00AE406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For </w:t>
      </w:r>
      <w:r w:rsidR="00AE4060">
        <w:rPr>
          <w:rFonts w:asciiTheme="minorHAnsi" w:hAnsiTheme="minorHAnsi" w:cstheme="minorHAnsi"/>
        </w:rPr>
        <w:t>the addition of natural binder</w:t>
      </w:r>
      <w:r w:rsidRPr="002B3436">
        <w:rPr>
          <w:rFonts w:asciiTheme="minorHAnsi" w:hAnsiTheme="minorHAnsi" w:cstheme="minorHAnsi"/>
        </w:rPr>
        <w:t xml:space="preserve">, </w:t>
      </w:r>
      <w:r w:rsidR="00AE4060" w:rsidRPr="002B3436">
        <w:rPr>
          <w:rFonts w:asciiTheme="minorHAnsi" w:hAnsiTheme="minorHAnsi" w:cstheme="minorHAnsi"/>
        </w:rPr>
        <w:t>once the machine has stabilized</w:t>
      </w:r>
      <w:r w:rsidR="00AE4060">
        <w:rPr>
          <w:rFonts w:asciiTheme="minorHAnsi" w:hAnsiTheme="minorHAnsi" w:cstheme="minorHAnsi"/>
        </w:rPr>
        <w:t>, begin introducing</w:t>
      </w:r>
      <w:r w:rsidRPr="002B3436">
        <w:rPr>
          <w:rFonts w:asciiTheme="minorHAnsi" w:hAnsiTheme="minorHAnsi" w:cstheme="minorHAnsi"/>
        </w:rPr>
        <w:t xml:space="preserve"> the plasticized linseed cake at </w:t>
      </w:r>
      <w:r w:rsidR="00AE4060">
        <w:rPr>
          <w:rFonts w:asciiTheme="minorHAnsi" w:hAnsiTheme="minorHAnsi" w:cstheme="minorHAnsi"/>
        </w:rPr>
        <w:t xml:space="preserve">rate of </w:t>
      </w:r>
      <w:r w:rsidRPr="002B3436">
        <w:rPr>
          <w:rFonts w:asciiTheme="minorHAnsi" w:hAnsiTheme="minorHAnsi" w:cstheme="minorHAnsi"/>
        </w:rPr>
        <w:t>0.5 k</w:t>
      </w:r>
      <w:r w:rsidR="00AE4060">
        <w:rPr>
          <w:rFonts w:asciiTheme="minorHAnsi" w:hAnsiTheme="minorHAnsi" w:cstheme="minorHAnsi"/>
        </w:rPr>
        <w:t>ilo</w:t>
      </w:r>
      <w:r w:rsidRPr="002B3436">
        <w:rPr>
          <w:rFonts w:asciiTheme="minorHAnsi" w:hAnsiTheme="minorHAnsi" w:cstheme="minorHAnsi"/>
        </w:rPr>
        <w:t>g</w:t>
      </w:r>
      <w:r w:rsidR="00AE4060">
        <w:rPr>
          <w:rFonts w:asciiTheme="minorHAnsi" w:hAnsiTheme="minorHAnsi" w:cstheme="minorHAnsi"/>
        </w:rPr>
        <w:t>rams</w:t>
      </w:r>
      <w:r w:rsidRPr="002B3436">
        <w:rPr>
          <w:rFonts w:asciiTheme="minorHAnsi" w:hAnsiTheme="minorHAnsi" w:cstheme="minorHAnsi"/>
        </w:rPr>
        <w:t>/h</w:t>
      </w:r>
      <w:r w:rsidR="00AE4060">
        <w:rPr>
          <w:rFonts w:asciiTheme="minorHAnsi" w:hAnsiTheme="minorHAnsi" w:cstheme="minorHAnsi"/>
        </w:rPr>
        <w:t xml:space="preserve">our </w:t>
      </w:r>
      <w:r w:rsidR="00AE4060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.</w:t>
      </w:r>
    </w:p>
    <w:p w14:paraId="432D79E1" w14:textId="77777777" w:rsidR="00AE4060" w:rsidRDefault="00AE4060" w:rsidP="00AE4060">
      <w:pPr>
        <w:pStyle w:val="Paragraphedeliste"/>
        <w:ind w:left="907"/>
        <w:rPr>
          <w:rFonts w:asciiTheme="minorHAnsi" w:hAnsiTheme="minorHAnsi" w:cstheme="minorHAnsi"/>
        </w:rPr>
      </w:pPr>
    </w:p>
    <w:p w14:paraId="0573375C" w14:textId="642B2718" w:rsidR="00AE4060" w:rsidRDefault="00AE4060" w:rsidP="00AE406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Cake being introduced</w:t>
      </w:r>
    </w:p>
    <w:p w14:paraId="6687A26E" w14:textId="77777777" w:rsidR="00AE4060" w:rsidRDefault="00AE4060" w:rsidP="00AE4060">
      <w:pPr>
        <w:pStyle w:val="Paragraphedeliste"/>
        <w:ind w:left="1627"/>
        <w:rPr>
          <w:rFonts w:asciiTheme="minorHAnsi" w:hAnsiTheme="minorHAnsi" w:cstheme="minorHAnsi"/>
        </w:rPr>
      </w:pPr>
    </w:p>
    <w:p w14:paraId="467BA0C9" w14:textId="74279191" w:rsidR="002B3436" w:rsidRDefault="00AE4060" w:rsidP="00AE406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i</w:t>
      </w:r>
      <w:r w:rsidR="002B3436" w:rsidRPr="002B3436">
        <w:rPr>
          <w:rFonts w:asciiTheme="minorHAnsi" w:hAnsiTheme="minorHAnsi" w:cstheme="minorHAnsi"/>
        </w:rPr>
        <w:t xml:space="preserve">ncrease the flow rate in at least three successive steps up to the desired set point </w:t>
      </w:r>
      <w:r>
        <w:rPr>
          <w:rFonts w:asciiTheme="minorHAnsi" w:hAnsiTheme="minorHAnsi" w:cstheme="minorHAnsi"/>
          <w:b/>
          <w:bCs/>
        </w:rPr>
        <w:t>[1]</w:t>
      </w:r>
      <w:r w:rsidR="002B3436" w:rsidRPr="002B3436">
        <w:rPr>
          <w:rFonts w:asciiTheme="minorHAnsi" w:hAnsiTheme="minorHAnsi" w:cstheme="minorHAnsi"/>
        </w:rPr>
        <w:t>.</w:t>
      </w:r>
    </w:p>
    <w:p w14:paraId="2D086375" w14:textId="77777777" w:rsidR="0074143F" w:rsidRDefault="0074143F" w:rsidP="0074143F">
      <w:pPr>
        <w:pStyle w:val="Paragraphedeliste"/>
        <w:ind w:left="907"/>
        <w:rPr>
          <w:rFonts w:asciiTheme="minorHAnsi" w:hAnsiTheme="minorHAnsi" w:cstheme="minorHAnsi"/>
        </w:rPr>
      </w:pPr>
    </w:p>
    <w:p w14:paraId="51BA53A4" w14:textId="553432A2" w:rsidR="0074143F" w:rsidRPr="002B3436" w:rsidRDefault="0074143F" w:rsidP="0074143F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Flow are being increased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FD4290C" w14:textId="77777777" w:rsidR="002B3436" w:rsidRPr="002B3436" w:rsidRDefault="002B3436" w:rsidP="0074143F">
      <w:pPr>
        <w:pStyle w:val="Paragraphedeliste"/>
        <w:ind w:left="360"/>
        <w:rPr>
          <w:rFonts w:asciiTheme="minorHAnsi" w:hAnsiTheme="minorHAnsi" w:cstheme="minorHAnsi"/>
        </w:rPr>
      </w:pPr>
    </w:p>
    <w:p w14:paraId="593765A8" w14:textId="39F29E02" w:rsidR="002B3436" w:rsidRDefault="002B3436" w:rsidP="0074143F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Once the electrical current consumed by the twin-screw extruder motor is perfectly stable, make sure that the temperature profile measured along the barrel conform</w:t>
      </w:r>
      <w:r w:rsidR="0028144C">
        <w:rPr>
          <w:rFonts w:asciiTheme="minorHAnsi" w:hAnsiTheme="minorHAnsi" w:cstheme="minorHAnsi"/>
        </w:rPr>
        <w:t>s</w:t>
      </w:r>
      <w:r w:rsidRPr="002B3436">
        <w:rPr>
          <w:rFonts w:asciiTheme="minorHAnsi" w:hAnsiTheme="minorHAnsi" w:cstheme="minorHAnsi"/>
        </w:rPr>
        <w:t xml:space="preserve"> to the set values given by the operator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 and start sampling the extruded shives at the outlet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2BA4957C" w14:textId="77777777" w:rsidR="0028144C" w:rsidRDefault="0028144C" w:rsidP="0028144C">
      <w:pPr>
        <w:pStyle w:val="Paragraphedeliste"/>
        <w:ind w:left="907"/>
        <w:rPr>
          <w:rFonts w:asciiTheme="minorHAnsi" w:hAnsiTheme="minorHAnsi" w:cstheme="minorHAnsi"/>
        </w:rPr>
      </w:pPr>
    </w:p>
    <w:p w14:paraId="186370FF" w14:textId="56405E0A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temperature profile</w:t>
      </w:r>
    </w:p>
    <w:p w14:paraId="7E648D7B" w14:textId="04E2C16D" w:rsidR="0028144C" w:rsidRPr="002B3436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Shives being sampled</w:t>
      </w:r>
    </w:p>
    <w:p w14:paraId="00CC0057" w14:textId="77777777" w:rsidR="0028144C" w:rsidRDefault="0028144C" w:rsidP="0028144C">
      <w:pPr>
        <w:pStyle w:val="Paragraphedeliste"/>
        <w:ind w:left="907"/>
        <w:rPr>
          <w:rFonts w:asciiTheme="minorHAnsi" w:hAnsiTheme="minorHAnsi" w:cstheme="minorHAnsi"/>
        </w:rPr>
      </w:pPr>
    </w:p>
    <w:p w14:paraId="0C6C5BD6" w14:textId="619D127C" w:rsidR="002B3436" w:rsidRDefault="002B3436" w:rsidP="0028144C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At the end of production, switch off the two solid dosing units and the piston pump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[1]</w:t>
      </w:r>
      <w:r w:rsidR="0028144C">
        <w:rPr>
          <w:rFonts w:asciiTheme="minorHAnsi" w:hAnsiTheme="minorHAnsi" w:cstheme="minorHAnsi"/>
        </w:rPr>
        <w:t xml:space="preserve"> and e</w:t>
      </w:r>
      <w:r w:rsidRPr="0028144C">
        <w:rPr>
          <w:rFonts w:asciiTheme="minorHAnsi" w:hAnsiTheme="minorHAnsi" w:cstheme="minorHAnsi"/>
        </w:rPr>
        <w:t xml:space="preserve">mpty the machine while gradually reducing the speed of </w:t>
      </w:r>
      <w:r w:rsidR="00001C07">
        <w:rPr>
          <w:rFonts w:asciiTheme="minorHAnsi" w:hAnsiTheme="minorHAnsi" w:cstheme="minorHAnsi"/>
        </w:rPr>
        <w:t xml:space="preserve">the </w:t>
      </w:r>
      <w:r w:rsidRPr="0028144C">
        <w:rPr>
          <w:rFonts w:asciiTheme="minorHAnsi" w:hAnsiTheme="minorHAnsi" w:cstheme="minorHAnsi"/>
        </w:rPr>
        <w:t xml:space="preserve">rotation of the screws to 50 </w:t>
      </w:r>
      <w:r w:rsidR="0028144C">
        <w:rPr>
          <w:rFonts w:asciiTheme="minorHAnsi" w:hAnsiTheme="minorHAnsi" w:cstheme="minorHAnsi"/>
        </w:rPr>
        <w:t xml:space="preserve">revolutions per minute </w:t>
      </w:r>
      <w:r w:rsidR="0028144C">
        <w:rPr>
          <w:rFonts w:asciiTheme="minorHAnsi" w:hAnsiTheme="minorHAnsi" w:cstheme="minorHAnsi"/>
          <w:b/>
          <w:bCs/>
        </w:rPr>
        <w:t>[2]</w:t>
      </w:r>
      <w:r w:rsidRPr="0028144C">
        <w:rPr>
          <w:rFonts w:asciiTheme="minorHAnsi" w:hAnsiTheme="minorHAnsi" w:cstheme="minorHAnsi"/>
        </w:rPr>
        <w:t>.</w:t>
      </w:r>
    </w:p>
    <w:p w14:paraId="67BE2F84" w14:textId="77777777" w:rsidR="0028144C" w:rsidRDefault="0028144C" w:rsidP="0028144C">
      <w:pPr>
        <w:pStyle w:val="Paragraphedeliste"/>
        <w:ind w:left="907"/>
        <w:rPr>
          <w:rFonts w:asciiTheme="minorHAnsi" w:hAnsiTheme="minorHAnsi" w:cstheme="minorHAnsi"/>
        </w:rPr>
      </w:pPr>
    </w:p>
    <w:p w14:paraId="4B2E6F6D" w14:textId="4A9FFCD9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off units and/or pump</w:t>
      </w:r>
    </w:p>
    <w:p w14:paraId="76B3F78E" w14:textId="25E943BB" w:rsidR="0028144C" w:rsidRP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emptying machine while reducing rotation speed</w:t>
      </w:r>
    </w:p>
    <w:p w14:paraId="340BD3B2" w14:textId="77777777" w:rsidR="002B3436" w:rsidRPr="002B3436" w:rsidRDefault="002B3436" w:rsidP="0028144C">
      <w:pPr>
        <w:pStyle w:val="Paragraphedeliste"/>
        <w:ind w:left="360"/>
        <w:rPr>
          <w:rFonts w:asciiTheme="minorHAnsi" w:hAnsiTheme="minorHAnsi" w:cstheme="minorHAnsi"/>
        </w:rPr>
      </w:pPr>
    </w:p>
    <w:p w14:paraId="7F780178" w14:textId="51B2433B" w:rsidR="0028144C" w:rsidRDefault="002B3436" w:rsidP="0028144C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When </w:t>
      </w:r>
      <w:r w:rsidR="0028144C">
        <w:rPr>
          <w:rFonts w:asciiTheme="minorHAnsi" w:hAnsiTheme="minorHAnsi" w:cstheme="minorHAnsi"/>
        </w:rPr>
        <w:t>no additional sampling is</w:t>
      </w:r>
      <w:r w:rsidRPr="002B3436">
        <w:rPr>
          <w:rFonts w:asciiTheme="minorHAnsi" w:hAnsiTheme="minorHAnsi" w:cstheme="minorHAnsi"/>
        </w:rPr>
        <w:t xml:space="preserve"> com</w:t>
      </w:r>
      <w:r w:rsidR="0028144C">
        <w:rPr>
          <w:rFonts w:asciiTheme="minorHAnsi" w:hAnsiTheme="minorHAnsi" w:cstheme="minorHAnsi"/>
        </w:rPr>
        <w:t>ing</w:t>
      </w:r>
      <w:r w:rsidRPr="002B3436">
        <w:rPr>
          <w:rFonts w:asciiTheme="minorHAnsi" w:hAnsiTheme="minorHAnsi" w:cstheme="minorHAnsi"/>
        </w:rPr>
        <w:t xml:space="preserve"> out of the barrel end, </w:t>
      </w:r>
      <w:r w:rsidR="0028144C">
        <w:rPr>
          <w:rFonts w:asciiTheme="minorHAnsi" w:hAnsiTheme="minorHAnsi" w:cstheme="minorHAnsi"/>
        </w:rPr>
        <w:t xml:space="preserve">use water to </w:t>
      </w:r>
      <w:r w:rsidRPr="002B3436">
        <w:rPr>
          <w:rFonts w:asciiTheme="minorHAnsi" w:hAnsiTheme="minorHAnsi" w:cstheme="minorHAnsi"/>
        </w:rPr>
        <w:t>clean the inside of the barrel of the twin-screw extruder while the screws are still rotating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</w:rPr>
        <w:t>until</w:t>
      </w:r>
      <w:r w:rsidRPr="002B3436">
        <w:rPr>
          <w:rFonts w:asciiTheme="minorHAnsi" w:hAnsiTheme="minorHAnsi" w:cstheme="minorHAnsi"/>
        </w:rPr>
        <w:t xml:space="preserve"> the solid residues disappear completely at the outlet of the barrel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 xml:space="preserve">. </w:t>
      </w:r>
    </w:p>
    <w:p w14:paraId="3ECA0C2B" w14:textId="77777777" w:rsidR="0028144C" w:rsidRDefault="0028144C" w:rsidP="0028144C">
      <w:pPr>
        <w:pStyle w:val="Paragraphedeliste"/>
        <w:ind w:left="907"/>
        <w:rPr>
          <w:rFonts w:asciiTheme="minorHAnsi" w:hAnsiTheme="minorHAnsi" w:cstheme="minorHAnsi"/>
        </w:rPr>
      </w:pPr>
    </w:p>
    <w:p w14:paraId="7C39D521" w14:textId="56B337EE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inside of barrel</w:t>
      </w:r>
    </w:p>
    <w:p w14:paraId="34759362" w14:textId="5C815929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Residue(s) disappearing at barrel outlet</w:t>
      </w:r>
    </w:p>
    <w:p w14:paraId="69465EBF" w14:textId="77777777" w:rsidR="0028144C" w:rsidRDefault="0028144C" w:rsidP="0028144C">
      <w:pPr>
        <w:pStyle w:val="Paragraphedeliste"/>
        <w:ind w:left="1627"/>
        <w:rPr>
          <w:rFonts w:asciiTheme="minorHAnsi" w:hAnsiTheme="minorHAnsi" w:cstheme="minorHAnsi"/>
        </w:rPr>
      </w:pPr>
    </w:p>
    <w:p w14:paraId="44C51AEC" w14:textId="7B246E0C" w:rsidR="002B3436" w:rsidRDefault="002B3436" w:rsidP="0028144C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Then stop the rotation of the screws </w:t>
      </w:r>
      <w:r w:rsidR="0028144C">
        <w:rPr>
          <w:rFonts w:asciiTheme="minorHAnsi" w:hAnsiTheme="minorHAnsi" w:cstheme="minorHAnsi"/>
          <w:b/>
          <w:bCs/>
        </w:rPr>
        <w:t xml:space="preserve">[1] </w:t>
      </w:r>
      <w:r w:rsidRPr="002B3436">
        <w:rPr>
          <w:rFonts w:asciiTheme="minorHAnsi" w:hAnsiTheme="minorHAnsi" w:cstheme="minorHAnsi"/>
        </w:rPr>
        <w:t>and switch off the heating control of the machine</w:t>
      </w:r>
      <w:r w:rsidR="0028144C">
        <w:rPr>
          <w:rFonts w:asciiTheme="minorHAnsi" w:hAnsiTheme="minorHAnsi" w:cstheme="minorHAnsi"/>
        </w:rPr>
        <w:t xml:space="preserve"> </w:t>
      </w:r>
      <w:r w:rsidR="0028144C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3F9EC0C4" w14:textId="77777777" w:rsidR="0028144C" w:rsidRDefault="0028144C" w:rsidP="0028144C">
      <w:pPr>
        <w:pStyle w:val="Paragraphedeliste"/>
        <w:ind w:left="907"/>
        <w:rPr>
          <w:rFonts w:asciiTheme="minorHAnsi" w:hAnsiTheme="minorHAnsi" w:cstheme="minorHAnsi"/>
        </w:rPr>
      </w:pPr>
    </w:p>
    <w:p w14:paraId="7D929328" w14:textId="268ADABF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screw rotation</w:t>
      </w:r>
    </w:p>
    <w:p w14:paraId="74139E02" w14:textId="5F74A21E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switching off heating control</w:t>
      </w:r>
    </w:p>
    <w:p w14:paraId="187C5030" w14:textId="77777777" w:rsidR="0028144C" w:rsidRDefault="0028144C" w:rsidP="0028144C">
      <w:pPr>
        <w:pStyle w:val="Paragraphedeliste"/>
        <w:ind w:left="1627"/>
        <w:rPr>
          <w:rFonts w:asciiTheme="minorHAnsi" w:hAnsiTheme="minorHAnsi" w:cstheme="minorHAnsi"/>
        </w:rPr>
      </w:pPr>
    </w:p>
    <w:p w14:paraId="7A15B55D" w14:textId="5796D229" w:rsidR="00F26385" w:rsidRPr="00F26385" w:rsidRDefault="00F26385" w:rsidP="00F26385">
      <w:pPr>
        <w:pStyle w:val="Paragraphedeliste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Extrudate Drying and Fiberboard Molding</w:t>
      </w:r>
    </w:p>
    <w:p w14:paraId="50094450" w14:textId="77777777" w:rsidR="00F26385" w:rsidRDefault="00F26385" w:rsidP="00F26385">
      <w:pPr>
        <w:pStyle w:val="Paragraphedeliste"/>
        <w:ind w:left="360"/>
        <w:rPr>
          <w:rFonts w:asciiTheme="minorHAnsi" w:hAnsiTheme="minorHAnsi" w:cstheme="minorHAnsi"/>
        </w:rPr>
      </w:pPr>
    </w:p>
    <w:p w14:paraId="634B9CB1" w14:textId="295E38CC" w:rsidR="002B3436" w:rsidRDefault="0028144C" w:rsidP="0028144C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</w:t>
      </w:r>
      <w:r w:rsidRPr="002B3436">
        <w:rPr>
          <w:rFonts w:asciiTheme="minorHAnsi" w:hAnsiTheme="minorHAnsi" w:cstheme="minorHAnsi"/>
        </w:rPr>
        <w:t>mmediately after the twin-screw extrusion process</w:t>
      </w:r>
      <w:r>
        <w:rPr>
          <w:rFonts w:asciiTheme="minorHAnsi" w:hAnsiTheme="minorHAnsi" w:cstheme="minorHAnsi"/>
        </w:rPr>
        <w:t xml:space="preserve">, dry </w:t>
      </w:r>
      <w:r w:rsidR="002B3436" w:rsidRPr="002B3436">
        <w:rPr>
          <w:rFonts w:asciiTheme="minorHAnsi" w:hAnsiTheme="minorHAnsi" w:cstheme="minorHAnsi"/>
        </w:rPr>
        <w:t xml:space="preserve">the extrudates with hot air flow to a humidity between 3% and 4% </w:t>
      </w:r>
      <w:r>
        <w:rPr>
          <w:rFonts w:asciiTheme="minorHAnsi" w:hAnsiTheme="minorHAnsi" w:cstheme="minorHAnsi"/>
          <w:b/>
          <w:bCs/>
        </w:rPr>
        <w:t>[1]</w:t>
      </w:r>
      <w:r w:rsidR="002B3436" w:rsidRPr="002B34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F391ACE" w14:textId="77777777" w:rsidR="0028144C" w:rsidRDefault="0028144C" w:rsidP="0028144C">
      <w:pPr>
        <w:pStyle w:val="Paragraphedeliste"/>
        <w:ind w:left="907"/>
        <w:rPr>
          <w:rFonts w:asciiTheme="minorHAnsi" w:hAnsiTheme="minorHAnsi" w:cstheme="minorHAnsi"/>
        </w:rPr>
      </w:pPr>
    </w:p>
    <w:p w14:paraId="337CC9AB" w14:textId="43B7997E" w:rsidR="0028144C" w:rsidRDefault="00F26385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28144C">
        <w:rPr>
          <w:rFonts w:asciiTheme="minorHAnsi" w:hAnsiTheme="minorHAnsi" w:cstheme="minorHAnsi"/>
        </w:rPr>
        <w:t>Talent drying extrudates</w:t>
      </w:r>
    </w:p>
    <w:p w14:paraId="0B42586D" w14:textId="77777777" w:rsidR="00F26385" w:rsidRDefault="00F26385" w:rsidP="00F26385">
      <w:pPr>
        <w:pStyle w:val="Paragraphedeliste"/>
        <w:ind w:left="1627"/>
        <w:rPr>
          <w:rFonts w:asciiTheme="minorHAnsi" w:hAnsiTheme="minorHAnsi" w:cstheme="minorHAnsi"/>
        </w:rPr>
      </w:pPr>
    </w:p>
    <w:p w14:paraId="40540CCE" w14:textId="07B479AE" w:rsidR="00F26385" w:rsidRDefault="00F26385" w:rsidP="00F26385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extrudate has dried, position the material in a pre-heated mold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pre-heat the material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37C0B28" w14:textId="77777777" w:rsidR="00F26385" w:rsidRPr="00F26385" w:rsidRDefault="00F26385" w:rsidP="00F26385">
      <w:pPr>
        <w:pStyle w:val="Paragraphedeliste"/>
        <w:rPr>
          <w:rFonts w:asciiTheme="minorHAnsi" w:hAnsiTheme="minorHAnsi" w:cstheme="minorHAnsi"/>
        </w:rPr>
      </w:pPr>
    </w:p>
    <w:p w14:paraId="7D0E6781" w14:textId="3A4B9750" w:rsidR="0028144C" w:rsidRDefault="0028144C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26385">
        <w:rPr>
          <w:rFonts w:asciiTheme="minorHAnsi" w:hAnsiTheme="minorHAnsi" w:cstheme="minorHAnsi"/>
        </w:rPr>
        <w:t>placing material into mold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52758C9" w14:textId="58915666" w:rsidR="00F26385" w:rsidRDefault="00F26385" w:rsidP="0028144C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pre-heating material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DE73139" w14:textId="77777777" w:rsidR="00F26385" w:rsidRDefault="00F26385" w:rsidP="00F26385">
      <w:pPr>
        <w:pStyle w:val="Paragraphedeliste"/>
        <w:ind w:left="1627"/>
        <w:rPr>
          <w:rFonts w:asciiTheme="minorHAnsi" w:hAnsiTheme="minorHAnsi" w:cstheme="minorHAnsi"/>
        </w:rPr>
      </w:pPr>
    </w:p>
    <w:p w14:paraId="74853ADF" w14:textId="355A69AD" w:rsidR="00F26385" w:rsidRDefault="00F26385" w:rsidP="00F26385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3 minutes, apply the appropriate amount of pressure to the material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mold the material for 150 seconds at </w:t>
      </w:r>
      <w:ins w:id="5" w:author="Philippe EVON" w:date="2021-03-23T15:44:00Z">
        <w:r w:rsidR="00B92029">
          <w:rPr>
            <w:rFonts w:asciiTheme="minorHAnsi" w:hAnsiTheme="minorHAnsi" w:cstheme="minorHAnsi"/>
          </w:rPr>
          <w:t xml:space="preserve">the </w:t>
        </w:r>
      </w:ins>
      <w:r>
        <w:rPr>
          <w:rFonts w:asciiTheme="minorHAnsi" w:hAnsiTheme="minorHAnsi" w:cstheme="minorHAnsi"/>
        </w:rPr>
        <w:t xml:space="preserve">200 degrees Celsius </w:t>
      </w:r>
      <w:ins w:id="6" w:author="Philippe EVON" w:date="2021-03-23T15:44:00Z">
        <w:r w:rsidR="00B92029">
          <w:rPr>
            <w:rFonts w:asciiTheme="minorHAnsi" w:hAnsiTheme="minorHAnsi" w:cstheme="minorHAnsi"/>
          </w:rPr>
          <w:t xml:space="preserve">already set up </w:t>
        </w:r>
      </w:ins>
      <w:r>
        <w:rPr>
          <w:rFonts w:asciiTheme="minorHAnsi" w:hAnsiTheme="minorHAnsi" w:cstheme="minorHAnsi"/>
          <w:b/>
          <w:bCs/>
        </w:rPr>
        <w:t>[2</w:t>
      </w:r>
      <w:r w:rsidR="00001C0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ins w:id="7" w:author="Philippe EVON" w:date="2021-03-23T15:44:00Z">
        <w:r w:rsidR="00B92029">
          <w:rPr>
            <w:rFonts w:asciiTheme="minorHAnsi" w:hAnsiTheme="minorHAnsi" w:cstheme="minorHAnsi"/>
          </w:rPr>
          <w:t xml:space="preserve"> Once the press is opened, demold the panel and then check its cohesion.</w:t>
        </w:r>
      </w:ins>
    </w:p>
    <w:p w14:paraId="5F676F2E" w14:textId="77777777" w:rsidR="00F26385" w:rsidRDefault="00F26385" w:rsidP="00F26385">
      <w:pPr>
        <w:pStyle w:val="Paragraphedeliste"/>
        <w:ind w:left="907"/>
        <w:rPr>
          <w:rFonts w:asciiTheme="minorHAnsi" w:hAnsiTheme="minorHAnsi" w:cstheme="minorHAnsi"/>
        </w:rPr>
      </w:pPr>
    </w:p>
    <w:p w14:paraId="5F0609D3" w14:textId="21DD2510" w:rsidR="00F26385" w:rsidRDefault="00F26385" w:rsidP="00F2638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setting/applying pressure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FD29C20" w14:textId="4068F9D5" w:rsidR="00F26385" w:rsidRDefault="00F26385" w:rsidP="00F26385">
      <w:pPr>
        <w:pStyle w:val="Paragraphedeliste"/>
        <w:numPr>
          <w:ilvl w:val="2"/>
          <w:numId w:val="44"/>
        </w:numPr>
        <w:rPr>
          <w:ins w:id="8" w:author="Philippe EVON" w:date="2021-03-23T15:45:00Z"/>
          <w:rFonts w:asciiTheme="minorHAnsi" w:hAnsiTheme="minorHAnsi" w:cstheme="minorHAnsi"/>
        </w:rPr>
      </w:pPr>
      <w:del w:id="9" w:author="Philippe EVON" w:date="2021-03-23T15:44:00Z">
        <w:r w:rsidDel="00B92029">
          <w:rPr>
            <w:rFonts w:asciiTheme="minorHAnsi" w:hAnsiTheme="minorHAnsi" w:cstheme="minorHAnsi"/>
          </w:rPr>
          <w:delText xml:space="preserve">Talent setting heat </w:delText>
        </w:r>
        <w:r w:rsidR="00001C07" w:rsidRPr="00001C07" w:rsidDel="00B92029">
          <w:rPr>
            <w:rFonts w:asciiTheme="minorHAnsi" w:hAnsiTheme="minorHAnsi" w:cstheme="minorHAnsi"/>
            <w:i/>
            <w:iCs/>
            <w:color w:val="4F81BD" w:themeColor="accent1"/>
          </w:rPr>
          <w:delText>Videographer: Important step</w:delText>
        </w:r>
        <w:r w:rsidR="00001C07" w:rsidDel="00B92029">
          <w:rPr>
            <w:rFonts w:asciiTheme="minorHAnsi" w:hAnsiTheme="minorHAnsi" w:cstheme="minorHAnsi"/>
            <w:b/>
            <w:bCs/>
          </w:rPr>
          <w:delText xml:space="preserve"> </w:delText>
        </w:r>
        <w:r w:rsidDel="00B92029">
          <w:rPr>
            <w:rFonts w:asciiTheme="minorHAnsi" w:hAnsiTheme="minorHAnsi" w:cstheme="minorHAnsi"/>
            <w:b/>
            <w:bCs/>
          </w:rPr>
          <w:delText>TEXT: See text for full fiberboard manufacturing details</w:delText>
        </w:r>
      </w:del>
      <w:ins w:id="10" w:author="Philippe EVON" w:date="2021-03-23T15:44:00Z">
        <w:r w:rsidR="00B92029">
          <w:rPr>
            <w:rFonts w:asciiTheme="minorHAnsi" w:hAnsiTheme="minorHAnsi" w:cstheme="minorHAnsi"/>
          </w:rPr>
          <w:t>Once the press is opened, demold the panel</w:t>
        </w:r>
      </w:ins>
      <w:ins w:id="11" w:author="Philippe EVON" w:date="2021-03-23T15:45:00Z">
        <w:r w:rsidR="00B92029">
          <w:rPr>
            <w:rFonts w:asciiTheme="minorHAnsi" w:hAnsiTheme="minorHAnsi" w:cstheme="minorHAnsi"/>
          </w:rPr>
          <w:t>.</w:t>
        </w:r>
      </w:ins>
    </w:p>
    <w:p w14:paraId="1645374C" w14:textId="40B604CA" w:rsidR="00B92029" w:rsidRDefault="00B92029" w:rsidP="00F2638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ins w:id="12" w:author="Philippe EVON" w:date="2021-03-23T15:45:00Z">
        <w:r>
          <w:rPr>
            <w:rFonts w:asciiTheme="minorHAnsi" w:hAnsiTheme="minorHAnsi" w:cstheme="minorHAnsi"/>
          </w:rPr>
          <w:t>Check the cohesion of the panel once obtained.</w:t>
        </w:r>
      </w:ins>
      <w:bookmarkStart w:id="13" w:name="_GoBack"/>
      <w:bookmarkEnd w:id="13"/>
    </w:p>
    <w:p w14:paraId="59C52D07" w14:textId="77777777" w:rsidR="00F26385" w:rsidRPr="00F26385" w:rsidRDefault="00F26385" w:rsidP="00F26385">
      <w:pPr>
        <w:ind w:left="907"/>
        <w:rPr>
          <w:rFonts w:asciiTheme="minorHAnsi" w:hAnsiTheme="minorHAnsi" w:cstheme="minorHAnsi"/>
        </w:rPr>
      </w:pPr>
    </w:p>
    <w:p w14:paraId="483403A5" w14:textId="77777777" w:rsidR="00F26385" w:rsidRPr="002B3436" w:rsidRDefault="00F26385" w:rsidP="00F26385">
      <w:pPr>
        <w:pStyle w:val="Paragraphedeliste"/>
        <w:ind w:left="907"/>
        <w:rPr>
          <w:rFonts w:asciiTheme="minorHAnsi" w:hAnsiTheme="minorHAnsi" w:cstheme="minorHAnsi"/>
        </w:rPr>
      </w:pPr>
    </w:p>
    <w:p w14:paraId="7D352600" w14:textId="77777777" w:rsidR="002B3436" w:rsidRPr="002B3436" w:rsidRDefault="002B3436" w:rsidP="002B3436">
      <w:pPr>
        <w:pStyle w:val="Paragraphedeliste"/>
        <w:ind w:left="360"/>
        <w:rPr>
          <w:rFonts w:asciiTheme="minorHAnsi" w:hAnsiTheme="minorHAnsi" w:cstheme="minorHAnsi"/>
        </w:rPr>
      </w:pPr>
    </w:p>
    <w:p w14:paraId="62BB99BC" w14:textId="77777777" w:rsidR="002B3436" w:rsidRPr="00E13200" w:rsidRDefault="002B3436" w:rsidP="002B3436">
      <w:pPr>
        <w:pStyle w:val="Paragraphedeliste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Titre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56960BEA" w:rsidR="009055DD" w:rsidRPr="00001C07" w:rsidRDefault="006604C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01C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2.3., 2.5., 3.4., 3.7., 4.2.</w:t>
      </w:r>
      <w:r w:rsidR="00FB5CB2" w:rsidRPr="00001C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Pr="00001C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4.3.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5553FDDA" w:rsidR="009055DD" w:rsidRPr="00001C07" w:rsidRDefault="00911CD4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2.3., if the screw elements are not inserted well in pairs along the two splined shafts, this will cause abrasive wear on the screw elements </w:t>
      </w:r>
      <w:r w:rsidR="008554AE"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and/</w:t>
      </w: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or the inner walls of the barrel. The success of this step is attained by visual inspection (step 2.3.2.), and then by turning the screws at a maximum 25 rpm </w:t>
      </w:r>
      <w:r w:rsidR="008554AE"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screw rotation speed </w:t>
      </w: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with the barrel of the machine partially opened (step 2.5.).</w:t>
      </w:r>
    </w:p>
    <w:p w14:paraId="19B14A83" w14:textId="123E78FA" w:rsidR="00911CD4" w:rsidRPr="00001C07" w:rsidRDefault="00911CD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3.4. is attained by controlling the evolution of the electrical current consumed by the engine over time</w:t>
      </w:r>
      <w:r w:rsidR="008554AE"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During step 3.4.2., </w:t>
      </w:r>
      <w:r w:rsidRPr="00001C07">
        <w:rPr>
          <w:rFonts w:asciiTheme="minorHAnsi" w:eastAsia="Times New Roman" w:hAnsiTheme="minorHAnsi" w:cstheme="minorHAnsi"/>
          <w:color w:val="000000" w:themeColor="text1"/>
          <w:szCs w:val="24"/>
        </w:rPr>
        <w:t>its increase must be controlled.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DD5C56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65E85">
        <w:rPr>
          <w:rFonts w:cs="Calibri"/>
          <w:b/>
          <w:color w:val="000000" w:themeColor="text1"/>
          <w:szCs w:val="24"/>
        </w:rPr>
        <w:t>Renewable Fiberboard Production and Analysis</w:t>
      </w:r>
    </w:p>
    <w:p w14:paraId="4546DF50" w14:textId="77777777" w:rsidR="00304363" w:rsidRPr="007C1C6D" w:rsidRDefault="00304363" w:rsidP="00304363">
      <w:pPr>
        <w:pStyle w:val="Sansinterligne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B013BFE" w14:textId="75C92D9A" w:rsidR="002B3436" w:rsidRDefault="002B3436" w:rsidP="002B3436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Following the extrusion-refining pre-treatment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, the chemical composition of the extrusion-refined fibers </w:t>
      </w:r>
      <w:r>
        <w:rPr>
          <w:rFonts w:asciiTheme="minorHAnsi" w:hAnsiTheme="minorHAnsi" w:cstheme="minorHAnsi"/>
        </w:rPr>
        <w:t>can be</w:t>
      </w:r>
      <w:r w:rsidRPr="002B3436">
        <w:rPr>
          <w:rFonts w:asciiTheme="minorHAnsi" w:hAnsiTheme="minorHAnsi" w:cstheme="minorHAnsi"/>
        </w:rPr>
        <w:t xml:space="preserve"> determined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1E752C6" w14:textId="77777777" w:rsidR="002B3436" w:rsidRDefault="002B3436" w:rsidP="002B3436">
      <w:pPr>
        <w:pStyle w:val="Paragraphedeliste"/>
        <w:ind w:left="907"/>
        <w:rPr>
          <w:rFonts w:asciiTheme="minorHAnsi" w:hAnsiTheme="minorHAnsi" w:cstheme="minorHAnsi"/>
        </w:rPr>
      </w:pPr>
    </w:p>
    <w:p w14:paraId="6EACC9DE" w14:textId="26455526" w:rsidR="002B3436" w:rsidRDefault="002B3436" w:rsidP="002B3436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</w:p>
    <w:p w14:paraId="4CE05724" w14:textId="63999ED9" w:rsidR="002B3436" w:rsidRDefault="002B3436" w:rsidP="002B3436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 ERF column</w:t>
      </w:r>
    </w:p>
    <w:p w14:paraId="6B912892" w14:textId="77777777" w:rsidR="002B3436" w:rsidRDefault="002B3436" w:rsidP="002B3436">
      <w:pPr>
        <w:pStyle w:val="Paragraphedeliste"/>
        <w:ind w:left="907"/>
        <w:rPr>
          <w:rFonts w:asciiTheme="minorHAnsi" w:hAnsiTheme="minorHAnsi" w:cstheme="minorHAnsi"/>
        </w:rPr>
      </w:pPr>
    </w:p>
    <w:p w14:paraId="780CF115" w14:textId="2389BA07" w:rsidR="00BC7105" w:rsidRDefault="002B3436" w:rsidP="002B3436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2B3436">
        <w:rPr>
          <w:rFonts w:asciiTheme="minorHAnsi" w:hAnsiTheme="minorHAnsi" w:cstheme="minorHAnsi"/>
        </w:rPr>
        <w:t>n the absence of liquid extract generation during the extrusion-refining pre-treatment</w:t>
      </w:r>
      <w:r w:rsidR="00BC7105">
        <w:rPr>
          <w:rFonts w:asciiTheme="minorHAnsi" w:hAnsiTheme="minorHAnsi" w:cstheme="minorHAnsi"/>
        </w:rPr>
        <w:t xml:space="preserve"> </w:t>
      </w:r>
      <w:r w:rsidR="00BC7105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, no significant difference in chemical composition was observed between the raw shives and the extruded ones</w:t>
      </w:r>
      <w:r w:rsidR="00BC7105">
        <w:rPr>
          <w:rFonts w:asciiTheme="minorHAnsi" w:hAnsiTheme="minorHAnsi" w:cstheme="minorHAnsi"/>
        </w:rPr>
        <w:t xml:space="preserve"> </w:t>
      </w:r>
      <w:r w:rsidR="00BC7105"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75B25AB5" w14:textId="77777777" w:rsidR="00BC7105" w:rsidRDefault="00BC7105" w:rsidP="00BC7105">
      <w:pPr>
        <w:pStyle w:val="Paragraphedeliste"/>
        <w:ind w:left="907"/>
        <w:rPr>
          <w:rFonts w:asciiTheme="minorHAnsi" w:hAnsiTheme="minorHAnsi" w:cstheme="minorHAnsi"/>
        </w:rPr>
      </w:pPr>
    </w:p>
    <w:p w14:paraId="67A05BC8" w14:textId="77777777" w:rsidR="00BC7105" w:rsidRDefault="00BC7105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</w:p>
    <w:p w14:paraId="6E9C4DCD" w14:textId="64FA0928" w:rsidR="002B3436" w:rsidRDefault="00BC7105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both OFS and ERF columns</w:t>
      </w:r>
      <w:r w:rsidR="002B3436" w:rsidRPr="002B3436">
        <w:rPr>
          <w:rFonts w:asciiTheme="minorHAnsi" w:hAnsiTheme="minorHAnsi" w:cstheme="minorHAnsi"/>
        </w:rPr>
        <w:t xml:space="preserve"> </w:t>
      </w:r>
    </w:p>
    <w:p w14:paraId="255D88E1" w14:textId="77777777" w:rsidR="002B3436" w:rsidRDefault="002B3436" w:rsidP="002B3436">
      <w:pPr>
        <w:pStyle w:val="Paragraphedeliste"/>
        <w:ind w:left="907"/>
        <w:rPr>
          <w:rFonts w:asciiTheme="minorHAnsi" w:hAnsiTheme="minorHAnsi" w:cstheme="minorHAnsi"/>
        </w:rPr>
      </w:pPr>
    </w:p>
    <w:p w14:paraId="320FA528" w14:textId="69D02F32" w:rsidR="002B3436" w:rsidRDefault="002B3436" w:rsidP="002B3436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>In terms of appearance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 xml:space="preserve">, extrusion-refined fibers have </w:t>
      </w:r>
      <w:r>
        <w:rPr>
          <w:rFonts w:asciiTheme="minorHAnsi" w:hAnsiTheme="minorHAnsi" w:cstheme="minorHAnsi"/>
        </w:rPr>
        <w:t>a</w:t>
      </w:r>
      <w:r w:rsidRPr="002B3436">
        <w:rPr>
          <w:rFonts w:asciiTheme="minorHAnsi" w:hAnsiTheme="minorHAnsi" w:cstheme="minorHAnsi"/>
        </w:rPr>
        <w:t xml:space="preserve"> fluffy material </w:t>
      </w:r>
      <w:r>
        <w:rPr>
          <w:rFonts w:asciiTheme="minorHAnsi" w:hAnsiTheme="minorHAnsi" w:cstheme="minorHAnsi"/>
        </w:rPr>
        <w:t xml:space="preserve">form, indicating that the </w:t>
      </w:r>
      <w:r w:rsidRPr="002B3436">
        <w:rPr>
          <w:rFonts w:asciiTheme="minorHAnsi" w:hAnsiTheme="minorHAnsi" w:cstheme="minorHAnsi"/>
        </w:rPr>
        <w:t>extrusion process, in particular the high shear rate applied, contributes to a modification of the flax shives structure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B3436">
        <w:rPr>
          <w:rFonts w:asciiTheme="minorHAnsi" w:hAnsiTheme="minorHAnsi" w:cstheme="minorHAnsi"/>
        </w:rPr>
        <w:t>.</w:t>
      </w:r>
    </w:p>
    <w:p w14:paraId="51BC7399" w14:textId="77777777" w:rsidR="002B3436" w:rsidRPr="002B3436" w:rsidRDefault="002B3436" w:rsidP="002B3436">
      <w:pPr>
        <w:pStyle w:val="Paragraphedeliste"/>
        <w:rPr>
          <w:rFonts w:asciiTheme="minorHAnsi" w:hAnsiTheme="minorHAnsi" w:cstheme="minorHAnsi"/>
        </w:rPr>
      </w:pPr>
    </w:p>
    <w:p w14:paraId="72AF7F88" w14:textId="1CED7B9E" w:rsidR="002B3436" w:rsidRDefault="002B3436" w:rsidP="002B3436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025AA527" w14:textId="720196BE" w:rsidR="002B3436" w:rsidRPr="00BC7105" w:rsidRDefault="002B3436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bottom left</w:t>
      </w:r>
      <w:r w:rsidR="00BC7105">
        <w:rPr>
          <w:rFonts w:asciiTheme="minorHAnsi" w:hAnsiTheme="minorHAnsi" w:cstheme="minorHAnsi"/>
          <w:i/>
          <w:iCs/>
          <w:color w:val="4F81BD" w:themeColor="accent1"/>
        </w:rPr>
        <w:t xml:space="preserve"> material image</w:t>
      </w:r>
    </w:p>
    <w:p w14:paraId="0AB36664" w14:textId="77777777" w:rsidR="002B3436" w:rsidRPr="00BC7105" w:rsidRDefault="002B3436" w:rsidP="00BC7105">
      <w:pPr>
        <w:rPr>
          <w:rFonts w:asciiTheme="minorHAnsi" w:hAnsiTheme="minorHAnsi" w:cstheme="minorHAnsi"/>
        </w:rPr>
      </w:pPr>
    </w:p>
    <w:p w14:paraId="086CA720" w14:textId="264D99FE" w:rsidR="00BC7105" w:rsidRDefault="002B3436" w:rsidP="002B3436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This </w:t>
      </w:r>
      <w:r w:rsidR="00BC7105">
        <w:rPr>
          <w:rFonts w:asciiTheme="minorHAnsi" w:hAnsiTheme="minorHAnsi" w:cstheme="minorHAnsi"/>
        </w:rPr>
        <w:t>is</w:t>
      </w:r>
      <w:r w:rsidRPr="002B3436">
        <w:rPr>
          <w:rFonts w:asciiTheme="minorHAnsi" w:hAnsiTheme="minorHAnsi" w:cstheme="minorHAnsi"/>
        </w:rPr>
        <w:t xml:space="preserve"> first confirmed </w:t>
      </w:r>
      <w:r w:rsidR="00BC7105">
        <w:rPr>
          <w:rFonts w:asciiTheme="minorHAnsi" w:hAnsiTheme="minorHAnsi" w:cstheme="minorHAnsi"/>
          <w:b/>
          <w:bCs/>
        </w:rPr>
        <w:t xml:space="preserve">[1] </w:t>
      </w:r>
      <w:r w:rsidRPr="002B3436">
        <w:rPr>
          <w:rFonts w:asciiTheme="minorHAnsi" w:hAnsiTheme="minorHAnsi" w:cstheme="minorHAnsi"/>
        </w:rPr>
        <w:t xml:space="preserve">by the lower apparent and tapped densities of the extruded shives </w:t>
      </w:r>
      <w:r w:rsidR="00BC7105">
        <w:rPr>
          <w:rFonts w:asciiTheme="minorHAnsi" w:hAnsiTheme="minorHAnsi" w:cstheme="minorHAnsi"/>
          <w:b/>
          <w:bCs/>
        </w:rPr>
        <w:t xml:space="preserve">[2] </w:t>
      </w:r>
      <w:r w:rsidRPr="002B3436">
        <w:rPr>
          <w:rFonts w:asciiTheme="minorHAnsi" w:hAnsiTheme="minorHAnsi" w:cstheme="minorHAnsi"/>
        </w:rPr>
        <w:t xml:space="preserve">compared to the values obtained with the raw shives </w:t>
      </w:r>
      <w:r w:rsidR="00BC7105">
        <w:rPr>
          <w:rFonts w:asciiTheme="minorHAnsi" w:hAnsiTheme="minorHAnsi" w:cstheme="minorHAnsi"/>
          <w:b/>
          <w:bCs/>
        </w:rPr>
        <w:t>[3]</w:t>
      </w:r>
      <w:r w:rsidR="00BC7105">
        <w:rPr>
          <w:rFonts w:asciiTheme="minorHAnsi" w:hAnsiTheme="minorHAnsi" w:cstheme="minorHAnsi"/>
        </w:rPr>
        <w:t>.</w:t>
      </w:r>
    </w:p>
    <w:p w14:paraId="6A069542" w14:textId="77777777" w:rsidR="00BC7105" w:rsidRDefault="00BC7105" w:rsidP="00BC7105">
      <w:pPr>
        <w:pStyle w:val="Paragraphedeliste"/>
        <w:ind w:left="907"/>
        <w:rPr>
          <w:rFonts w:asciiTheme="minorHAnsi" w:hAnsiTheme="minorHAnsi" w:cstheme="minorHAnsi"/>
        </w:rPr>
      </w:pPr>
    </w:p>
    <w:p w14:paraId="76617ECE" w14:textId="69FEBF25" w:rsidR="00BC7105" w:rsidRDefault="00BC7105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4</w:t>
      </w:r>
    </w:p>
    <w:p w14:paraId="6CF7E3DA" w14:textId="61A7C025" w:rsidR="00BC7105" w:rsidRPr="00BC7105" w:rsidRDefault="00BC7105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4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ERF row</w:t>
      </w:r>
    </w:p>
    <w:p w14:paraId="7B832580" w14:textId="0A1965CA" w:rsidR="00BC7105" w:rsidRPr="00001C07" w:rsidRDefault="00BC7105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4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OFS row</w:t>
      </w:r>
    </w:p>
    <w:p w14:paraId="0B62B8EC" w14:textId="77777777" w:rsidR="00001C07" w:rsidRDefault="00001C07" w:rsidP="00001C07">
      <w:pPr>
        <w:pStyle w:val="Paragraphedeliste"/>
        <w:ind w:left="1627"/>
        <w:rPr>
          <w:rFonts w:asciiTheme="minorHAnsi" w:hAnsiTheme="minorHAnsi" w:cstheme="minorHAnsi"/>
        </w:rPr>
      </w:pPr>
    </w:p>
    <w:p w14:paraId="4E46D7D1" w14:textId="5787EDDF" w:rsidR="00BC7105" w:rsidRDefault="00BC7105" w:rsidP="002B3436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B3436" w:rsidRPr="002B3436">
        <w:rPr>
          <w:rFonts w:asciiTheme="minorHAnsi" w:hAnsiTheme="minorHAnsi" w:cstheme="minorHAnsi"/>
        </w:rPr>
        <w:t>orphological analysis of the fibers also confirm</w:t>
      </w:r>
      <w:r>
        <w:rPr>
          <w:rFonts w:asciiTheme="minorHAnsi" w:hAnsiTheme="minorHAnsi" w:cstheme="minorHAnsi"/>
        </w:rPr>
        <w:t>s</w:t>
      </w:r>
      <w:r w:rsidR="002B3436" w:rsidRPr="002B3436">
        <w:rPr>
          <w:rFonts w:asciiTheme="minorHAnsi" w:hAnsiTheme="minorHAnsi" w:cstheme="minorHAnsi"/>
        </w:rPr>
        <w:t xml:space="preserve"> this observation as a very significant increase in their aspect ratio using a fiber morphology analysis device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4BD6040" w14:textId="77777777" w:rsidR="00BC7105" w:rsidRDefault="00BC7105" w:rsidP="00BC7105">
      <w:pPr>
        <w:pStyle w:val="Paragraphedeliste"/>
        <w:ind w:left="907"/>
        <w:rPr>
          <w:rFonts w:asciiTheme="minorHAnsi" w:hAnsiTheme="minorHAnsi" w:cstheme="minorHAnsi"/>
        </w:rPr>
      </w:pPr>
    </w:p>
    <w:p w14:paraId="3336C748" w14:textId="726E3E06" w:rsidR="00BC7105" w:rsidRPr="00BC7105" w:rsidRDefault="00BC7105" w:rsidP="00BC7105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5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Aspect ratio column</w:t>
      </w:r>
    </w:p>
    <w:p w14:paraId="673B5FBB" w14:textId="77777777" w:rsidR="002B3436" w:rsidRPr="002B3436" w:rsidRDefault="002B3436" w:rsidP="00BC7105">
      <w:pPr>
        <w:pStyle w:val="Paragraphedeliste"/>
        <w:ind w:left="360"/>
        <w:rPr>
          <w:rFonts w:asciiTheme="minorHAnsi" w:hAnsiTheme="minorHAnsi" w:cstheme="minorHAnsi"/>
        </w:rPr>
      </w:pPr>
    </w:p>
    <w:p w14:paraId="7877D012" w14:textId="23149160" w:rsidR="004337E6" w:rsidRDefault="004337E6" w:rsidP="00BC7105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2B3436" w:rsidRPr="002B3436">
        <w:rPr>
          <w:rFonts w:asciiTheme="minorHAnsi" w:hAnsiTheme="minorHAnsi" w:cstheme="minorHAnsi"/>
        </w:rPr>
        <w:t xml:space="preserve">oards made from extruded fibers alone </w:t>
      </w:r>
      <w:r>
        <w:rPr>
          <w:rFonts w:asciiTheme="minorHAnsi" w:hAnsiTheme="minorHAnsi" w:cstheme="minorHAnsi"/>
          <w:b/>
          <w:bCs/>
        </w:rPr>
        <w:t xml:space="preserve">[1] </w:t>
      </w:r>
      <w:r w:rsidR="002B3436" w:rsidRPr="002B3436">
        <w:rPr>
          <w:rFonts w:asciiTheme="minorHAnsi" w:hAnsiTheme="minorHAnsi" w:cstheme="minorHAnsi"/>
        </w:rPr>
        <w:t>without the addition of plasticized linseed cake as an external binder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B3436" w:rsidRPr="002B3436">
        <w:rPr>
          <w:rFonts w:asciiTheme="minorHAnsi" w:hAnsiTheme="minorHAnsi" w:cstheme="minorHAnsi"/>
        </w:rPr>
        <w:t xml:space="preserve"> are not only all three cohesive but above all present significantly improved usage properties </w:t>
      </w:r>
      <w:r>
        <w:rPr>
          <w:rFonts w:asciiTheme="minorHAnsi" w:hAnsiTheme="minorHAnsi" w:cstheme="minorHAnsi"/>
        </w:rPr>
        <w:t>compared</w:t>
      </w:r>
      <w:r w:rsidR="002B3436" w:rsidRPr="002B3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2B3436" w:rsidRPr="002B3436">
        <w:rPr>
          <w:rFonts w:asciiTheme="minorHAnsi" w:hAnsiTheme="minorHAnsi" w:cstheme="minorHAnsi"/>
        </w:rPr>
        <w:t xml:space="preserve"> board</w:t>
      </w:r>
      <w:r>
        <w:rPr>
          <w:rFonts w:asciiTheme="minorHAnsi" w:hAnsiTheme="minorHAnsi" w:cstheme="minorHAnsi"/>
        </w:rPr>
        <w:t>s</w:t>
      </w:r>
      <w:r w:rsidR="002B3436" w:rsidRPr="002B3436">
        <w:rPr>
          <w:rFonts w:asciiTheme="minorHAnsi" w:hAnsiTheme="minorHAnsi" w:cstheme="minorHAnsi"/>
        </w:rPr>
        <w:t xml:space="preserve"> obtained by hot pressing of the raw shives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2B3436" w:rsidRPr="002B3436">
        <w:rPr>
          <w:rFonts w:asciiTheme="minorHAnsi" w:hAnsiTheme="minorHAnsi" w:cstheme="minorHAnsi"/>
        </w:rPr>
        <w:t xml:space="preserve"> </w:t>
      </w:r>
    </w:p>
    <w:p w14:paraId="6719E1EB" w14:textId="77777777" w:rsidR="004337E6" w:rsidRDefault="004337E6" w:rsidP="004337E6">
      <w:pPr>
        <w:pStyle w:val="Paragraphedeliste"/>
        <w:ind w:left="907"/>
        <w:rPr>
          <w:rFonts w:asciiTheme="minorHAnsi" w:hAnsiTheme="minorHAnsi" w:cstheme="minorHAnsi"/>
        </w:rPr>
      </w:pPr>
    </w:p>
    <w:p w14:paraId="7CBABDE9" w14:textId="5CF3BF83" w:rsidR="004337E6" w:rsidRPr="00FB5CB2" w:rsidRDefault="004337E6" w:rsidP="004337E6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>LAB MEDIA: Table 6</w:t>
      </w:r>
    </w:p>
    <w:p w14:paraId="0E06EED7" w14:textId="557D00B5" w:rsidR="004337E6" w:rsidRPr="00001C07" w:rsidRDefault="004337E6" w:rsidP="004337E6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 w:rsidRPr="00001C07">
        <w:rPr>
          <w:rFonts w:asciiTheme="minorHAnsi" w:hAnsiTheme="minorHAnsi" w:cstheme="minorHAnsi"/>
          <w:color w:val="000000" w:themeColor="text1"/>
        </w:rPr>
        <w:t xml:space="preserve">LAB MEDIA: Table 6 </w:t>
      </w:r>
      <w:r w:rsidRPr="00001C0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 xml:space="preserve">columns </w:t>
      </w:r>
      <w:r w:rsidR="00001C07" w:rsidRPr="00001C07">
        <w:rPr>
          <w:rFonts w:asciiTheme="minorHAnsi" w:hAnsiTheme="minorHAnsi" w:cstheme="minorHAnsi"/>
          <w:i/>
          <w:iCs/>
          <w:color w:val="4F81BD" w:themeColor="accent1"/>
        </w:rPr>
        <w:t>1, 3, and 7</w:t>
      </w:r>
      <w:r w:rsidRPr="00001C07">
        <w:rPr>
          <w:rFonts w:asciiTheme="minorHAnsi" w:hAnsiTheme="minorHAnsi" w:cstheme="minorHAnsi"/>
          <w:color w:val="4F81BD" w:themeColor="accent1"/>
        </w:rPr>
        <w:t xml:space="preserve"> </w:t>
      </w:r>
    </w:p>
    <w:p w14:paraId="33716FE5" w14:textId="348EA4B2" w:rsidR="004337E6" w:rsidRPr="00FB5CB2" w:rsidRDefault="004337E6" w:rsidP="004337E6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 xml:space="preserve">LAB MEDIA: Table 6 </w:t>
      </w:r>
      <w:r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columns 11 and 12</w:t>
      </w:r>
    </w:p>
    <w:p w14:paraId="5D407D31" w14:textId="77777777" w:rsidR="002B3436" w:rsidRPr="00FB5CB2" w:rsidRDefault="002B3436" w:rsidP="00865860">
      <w:pPr>
        <w:rPr>
          <w:rFonts w:asciiTheme="minorHAnsi" w:hAnsiTheme="minorHAnsi" w:cstheme="minorHAnsi"/>
        </w:rPr>
      </w:pPr>
    </w:p>
    <w:p w14:paraId="0E0F9998" w14:textId="17A71C4B" w:rsidR="002B3436" w:rsidRPr="00FB5CB2" w:rsidRDefault="002B3436" w:rsidP="0086586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 xml:space="preserve">Overall, </w:t>
      </w:r>
      <w:r w:rsidR="00865860" w:rsidRPr="00FB5CB2">
        <w:rPr>
          <w:rFonts w:asciiTheme="minorHAnsi" w:hAnsiTheme="minorHAnsi" w:cstheme="minorHAnsi"/>
        </w:rPr>
        <w:t>the</w:t>
      </w:r>
      <w:r w:rsidRPr="00FB5CB2">
        <w:rPr>
          <w:rFonts w:asciiTheme="minorHAnsi" w:hAnsiTheme="minorHAnsi" w:cstheme="minorHAnsi"/>
        </w:rPr>
        <w:t xml:space="preserve"> addition </w:t>
      </w:r>
      <w:r w:rsidR="00865860" w:rsidRPr="00FB5CB2">
        <w:rPr>
          <w:rFonts w:asciiTheme="minorHAnsi" w:hAnsiTheme="minorHAnsi" w:cstheme="minorHAnsi"/>
        </w:rPr>
        <w:t xml:space="preserve">of plasticized linseed cake to the extrusion-refined fibers </w:t>
      </w:r>
      <w:r w:rsidRPr="00FB5CB2">
        <w:rPr>
          <w:rFonts w:asciiTheme="minorHAnsi" w:hAnsiTheme="minorHAnsi" w:cstheme="minorHAnsi"/>
        </w:rPr>
        <w:t xml:space="preserve">increases the flexural properties of the fiberboards obtained </w:t>
      </w:r>
      <w:r w:rsidR="00865860" w:rsidRPr="00FB5CB2">
        <w:rPr>
          <w:rFonts w:asciiTheme="minorHAnsi" w:hAnsiTheme="minorHAnsi" w:cstheme="minorHAnsi"/>
          <w:b/>
          <w:bCs/>
        </w:rPr>
        <w:t>[1]</w:t>
      </w:r>
      <w:r w:rsidRPr="00FB5CB2">
        <w:rPr>
          <w:rFonts w:asciiTheme="minorHAnsi" w:hAnsiTheme="minorHAnsi" w:cstheme="minorHAnsi"/>
        </w:rPr>
        <w:t>.</w:t>
      </w:r>
    </w:p>
    <w:p w14:paraId="00F514B5" w14:textId="77777777" w:rsidR="00865860" w:rsidRPr="00FB5CB2" w:rsidRDefault="00865860" w:rsidP="00865860">
      <w:pPr>
        <w:pStyle w:val="Paragraphedeliste"/>
        <w:ind w:left="907"/>
        <w:rPr>
          <w:rFonts w:asciiTheme="minorHAnsi" w:hAnsiTheme="minorHAnsi" w:cstheme="minorHAnsi"/>
        </w:rPr>
      </w:pPr>
    </w:p>
    <w:p w14:paraId="50FCD8FB" w14:textId="1F975D9A" w:rsidR="00865860" w:rsidRPr="00FB5CB2" w:rsidRDefault="00865860" w:rsidP="0086586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 w:rsidRPr="00FB5CB2">
        <w:rPr>
          <w:rFonts w:asciiTheme="minorHAnsi" w:hAnsiTheme="minorHAnsi" w:cstheme="minorHAnsi"/>
        </w:rPr>
        <w:t xml:space="preserve">LAB MEDIA: Table 6 </w:t>
      </w:r>
      <w:r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columns</w:t>
      </w:r>
      <w:r w:rsidR="00336181"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 2, 4, 5, 6, 8, 9</w:t>
      </w:r>
      <w:r w:rsidR="00001C07">
        <w:rPr>
          <w:rFonts w:asciiTheme="minorHAnsi" w:hAnsiTheme="minorHAnsi" w:cstheme="minorHAnsi"/>
          <w:i/>
          <w:iCs/>
          <w:color w:val="4F81BD" w:themeColor="accent1"/>
        </w:rPr>
        <w:t>,</w:t>
      </w:r>
      <w:r w:rsidR="00336181" w:rsidRPr="00FB5CB2">
        <w:rPr>
          <w:rFonts w:asciiTheme="minorHAnsi" w:hAnsiTheme="minorHAnsi" w:cstheme="minorHAnsi"/>
          <w:i/>
          <w:iCs/>
          <w:color w:val="4F81BD" w:themeColor="accent1"/>
        </w:rPr>
        <w:t xml:space="preserve"> and 10</w:t>
      </w:r>
    </w:p>
    <w:p w14:paraId="2A49E1FF" w14:textId="77777777" w:rsidR="00865860" w:rsidRDefault="00865860" w:rsidP="00865860">
      <w:pPr>
        <w:pStyle w:val="Paragraphedeliste"/>
        <w:ind w:left="907"/>
        <w:rPr>
          <w:rFonts w:asciiTheme="minorHAnsi" w:hAnsiTheme="minorHAnsi" w:cstheme="minorHAnsi"/>
        </w:rPr>
      </w:pPr>
    </w:p>
    <w:p w14:paraId="0BFDC393" w14:textId="17633EAA" w:rsidR="002B3436" w:rsidRDefault="002B3436" w:rsidP="00865860">
      <w:pPr>
        <w:pStyle w:val="Paragraphedeliste"/>
        <w:numPr>
          <w:ilvl w:val="1"/>
          <w:numId w:val="44"/>
        </w:numPr>
        <w:rPr>
          <w:rFonts w:asciiTheme="minorHAnsi" w:hAnsiTheme="minorHAnsi" w:cstheme="minorHAnsi"/>
        </w:rPr>
      </w:pPr>
      <w:r w:rsidRPr="002B3436">
        <w:rPr>
          <w:rFonts w:asciiTheme="minorHAnsi" w:hAnsiTheme="minorHAnsi" w:cstheme="minorHAnsi"/>
        </w:rPr>
        <w:t xml:space="preserve">Indeed, with </w:t>
      </w:r>
      <w:r w:rsidR="00865860">
        <w:rPr>
          <w:rFonts w:asciiTheme="minorHAnsi" w:hAnsiTheme="minorHAnsi" w:cstheme="minorHAnsi"/>
        </w:rPr>
        <w:t xml:space="preserve">the addition of </w:t>
      </w:r>
      <w:r w:rsidRPr="002B3436">
        <w:rPr>
          <w:rFonts w:asciiTheme="minorHAnsi" w:hAnsiTheme="minorHAnsi" w:cstheme="minorHAnsi"/>
        </w:rPr>
        <w:t xml:space="preserve">25% of this binder, the </w:t>
      </w:r>
      <w:r w:rsidR="00001C07" w:rsidRPr="002B3436">
        <w:rPr>
          <w:rFonts w:asciiTheme="minorHAnsi" w:hAnsiTheme="minorHAnsi" w:cstheme="minorHAnsi"/>
        </w:rPr>
        <w:t xml:space="preserve">obtained </w:t>
      </w:r>
      <w:r w:rsidRPr="002B3436">
        <w:rPr>
          <w:rFonts w:asciiTheme="minorHAnsi" w:hAnsiTheme="minorHAnsi" w:cstheme="minorHAnsi"/>
        </w:rPr>
        <w:t xml:space="preserve">board has a flexural strength of 10.6 </w:t>
      </w:r>
      <w:r w:rsidR="00865860">
        <w:rPr>
          <w:rFonts w:asciiTheme="minorHAnsi" w:hAnsiTheme="minorHAnsi" w:cstheme="minorHAnsi"/>
        </w:rPr>
        <w:t>megapascals</w:t>
      </w:r>
      <w:r w:rsidRPr="002B3436">
        <w:rPr>
          <w:rFonts w:asciiTheme="minorHAnsi" w:hAnsiTheme="minorHAnsi" w:cstheme="minorHAnsi"/>
        </w:rPr>
        <w:t xml:space="preserve"> instead of only 3.6 </w:t>
      </w:r>
      <w:r w:rsidR="00865860">
        <w:rPr>
          <w:rFonts w:asciiTheme="minorHAnsi" w:hAnsiTheme="minorHAnsi" w:cstheme="minorHAnsi"/>
          <w:b/>
          <w:bCs/>
        </w:rPr>
        <w:t>[1]</w:t>
      </w:r>
      <w:r w:rsidRPr="002B3436">
        <w:rPr>
          <w:rFonts w:asciiTheme="minorHAnsi" w:hAnsiTheme="minorHAnsi" w:cstheme="minorHAnsi"/>
        </w:rPr>
        <w:t>.</w:t>
      </w:r>
    </w:p>
    <w:p w14:paraId="1066FF48" w14:textId="77777777" w:rsidR="00865860" w:rsidRDefault="00865860" w:rsidP="00865860">
      <w:pPr>
        <w:pStyle w:val="Paragraphedeliste"/>
        <w:ind w:left="907"/>
        <w:rPr>
          <w:rFonts w:asciiTheme="minorHAnsi" w:hAnsiTheme="minorHAnsi" w:cstheme="minorHAnsi"/>
        </w:rPr>
      </w:pPr>
    </w:p>
    <w:p w14:paraId="44483A86" w14:textId="42730EB9" w:rsidR="00865860" w:rsidRPr="002B3436" w:rsidRDefault="00865860" w:rsidP="00865860">
      <w:pPr>
        <w:pStyle w:val="Paragraphedeliste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2B343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top right board image</w:t>
      </w:r>
    </w:p>
    <w:p w14:paraId="2144A5E3" w14:textId="77777777" w:rsidR="002B3436" w:rsidRPr="002B3436" w:rsidRDefault="002B3436" w:rsidP="00865860">
      <w:pPr>
        <w:pStyle w:val="Paragraphedeliste"/>
        <w:ind w:left="360"/>
        <w:rPr>
          <w:rFonts w:asciiTheme="minorHAnsi" w:hAnsiTheme="minorHAnsi" w:cstheme="minorHAnsi"/>
        </w:rPr>
      </w:pPr>
    </w:p>
    <w:p w14:paraId="02001F93" w14:textId="77777777" w:rsidR="002B3436" w:rsidRPr="00E13200" w:rsidRDefault="002B3436" w:rsidP="002B343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Paragraphedeliste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3C598F8" w:rsidR="00473E1C" w:rsidRDefault="00473E1C" w:rsidP="00FB5CB2">
      <w:pPr>
        <w:pStyle w:val="Paragraphedeliste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E8A4261" w14:textId="77777777" w:rsidR="00FB5CB2" w:rsidRPr="00FB5CB2" w:rsidRDefault="00FB5CB2" w:rsidP="00FB5CB2">
      <w:pPr>
        <w:pStyle w:val="Paragraphedeliste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4"/>
    <w:p w14:paraId="3DE80F9F" w14:textId="0814E4A7" w:rsidR="00B07A3B" w:rsidRPr="007227C7" w:rsidRDefault="001323FF" w:rsidP="00AA25BB">
      <w:pPr>
        <w:pStyle w:val="Paragraphedeliste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Philippe </w:t>
      </w:r>
      <w:proofErr w:type="spellStart"/>
      <w:r>
        <w:rPr>
          <w:rStyle w:val="AuthorName"/>
          <w:rFonts w:asciiTheme="minorHAnsi" w:eastAsia="Times" w:hAnsiTheme="minorHAnsi" w:cstheme="minorHAnsi"/>
        </w:rPr>
        <w:t>Evon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A25BB">
        <w:rPr>
          <w:rFonts w:asciiTheme="minorHAnsi" w:eastAsia="Times New Roman" w:hAnsiTheme="minorHAnsi" w:cstheme="minorHAnsi"/>
          <w:szCs w:val="24"/>
        </w:rPr>
        <w:t xml:space="preserve">For process intensification, </w:t>
      </w:r>
      <w:r w:rsidR="00FB5CB2">
        <w:rPr>
          <w:rFonts w:asciiTheme="minorHAnsi" w:eastAsia="Times New Roman" w:hAnsiTheme="minorHAnsi" w:cstheme="minorHAnsi"/>
          <w:szCs w:val="24"/>
        </w:rPr>
        <w:t xml:space="preserve">the </w:t>
      </w:r>
      <w:r w:rsidR="00AA25BB">
        <w:rPr>
          <w:rFonts w:asciiTheme="minorHAnsi" w:eastAsia="Times New Roman" w:hAnsiTheme="minorHAnsi" w:cstheme="minorHAnsi"/>
          <w:szCs w:val="24"/>
        </w:rPr>
        <w:t xml:space="preserve">fiber </w:t>
      </w:r>
      <w:r w:rsidR="0056449C">
        <w:rPr>
          <w:rFonts w:asciiTheme="minorHAnsi" w:hAnsiTheme="minorHAnsi" w:cstheme="minorHAnsi"/>
        </w:rPr>
        <w:t xml:space="preserve">refining and </w:t>
      </w:r>
      <w:r w:rsidR="00AA25BB">
        <w:rPr>
          <w:rFonts w:asciiTheme="minorHAnsi" w:hAnsiTheme="minorHAnsi" w:cstheme="minorHAnsi"/>
        </w:rPr>
        <w:t xml:space="preserve">binder </w:t>
      </w:r>
      <w:r w:rsidR="0056449C">
        <w:rPr>
          <w:rFonts w:asciiTheme="minorHAnsi" w:hAnsiTheme="minorHAnsi" w:cstheme="minorHAnsi"/>
        </w:rPr>
        <w:t>addition</w:t>
      </w:r>
      <w:r w:rsidR="00AA25BB">
        <w:rPr>
          <w:rFonts w:asciiTheme="minorHAnsi" w:hAnsiTheme="minorHAnsi" w:cstheme="minorHAnsi"/>
        </w:rPr>
        <w:t xml:space="preserve"> </w:t>
      </w:r>
      <w:r w:rsidR="00AA25BB" w:rsidRPr="00AA25BB">
        <w:rPr>
          <w:rFonts w:asciiTheme="minorHAnsi" w:hAnsiTheme="minorHAnsi" w:cstheme="minorHAnsi"/>
        </w:rPr>
        <w:t>can be performed in a single pass</w:t>
      </w:r>
      <w:r w:rsidR="00AA25BB">
        <w:rPr>
          <w:rFonts w:asciiTheme="minorHAnsi" w:hAnsiTheme="minorHAnsi" w:cstheme="minorHAnsi"/>
        </w:rPr>
        <w:t>.</w:t>
      </w:r>
      <w:r w:rsidR="00AA25BB" w:rsidRPr="00AA25BB">
        <w:rPr>
          <w:rFonts w:asciiTheme="minorHAnsi" w:hAnsiTheme="minorHAnsi" w:cstheme="minorHAnsi"/>
        </w:rPr>
        <w:t xml:space="preserve"> </w:t>
      </w:r>
      <w:r w:rsidR="00AA25BB">
        <w:rPr>
          <w:rFonts w:asciiTheme="minorHAnsi" w:hAnsiTheme="minorHAnsi" w:cstheme="minorHAnsi"/>
        </w:rPr>
        <w:t>T</w:t>
      </w:r>
      <w:r w:rsidR="00AA25BB" w:rsidRPr="00AA25BB">
        <w:rPr>
          <w:rFonts w:asciiTheme="minorHAnsi" w:hAnsiTheme="minorHAnsi" w:cstheme="minorHAnsi"/>
        </w:rPr>
        <w:t xml:space="preserve">he process will adapt to all types of </w:t>
      </w:r>
      <w:r w:rsidR="00AA25BB">
        <w:rPr>
          <w:rFonts w:asciiTheme="minorHAnsi" w:hAnsiTheme="minorHAnsi" w:cstheme="minorHAnsi"/>
        </w:rPr>
        <w:t>raw materials</w:t>
      </w:r>
      <w:r w:rsidR="0056449C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Paragraphedeliste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EC3BB78" w:rsidR="007227C7" w:rsidRPr="007227C7" w:rsidRDefault="007227C7" w:rsidP="007227C7">
      <w:pPr>
        <w:pStyle w:val="Paragraphedeliste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B5CB2">
        <w:rPr>
          <w:rFonts w:asciiTheme="minorHAnsi" w:hAnsiTheme="minorHAnsi" w:cstheme="minorHAnsi"/>
        </w:rPr>
        <w:t>3.5., 3.8</w:t>
      </w:r>
      <w:r w:rsidR="001323FF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3EBB1" w14:textId="77777777" w:rsidR="00E80570" w:rsidRDefault="00E80570">
      <w:r>
        <w:separator/>
      </w:r>
    </w:p>
    <w:p w14:paraId="04E59BDA" w14:textId="77777777" w:rsidR="00E80570" w:rsidRDefault="00E80570"/>
  </w:endnote>
  <w:endnote w:type="continuationSeparator" w:id="0">
    <w:p w14:paraId="38A461A3" w14:textId="77777777" w:rsidR="00E80570" w:rsidRDefault="00E80570">
      <w:r>
        <w:continuationSeparator/>
      </w:r>
    </w:p>
    <w:p w14:paraId="154287F4" w14:textId="77777777" w:rsidR="00E80570" w:rsidRDefault="00E80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EF26B7" w14:textId="77777777" w:rsidR="00336C61" w:rsidRDefault="00336C61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CACEC28" w14:textId="77777777" w:rsidR="00336C61" w:rsidRDefault="00336C61" w:rsidP="001E230F">
    <w:pPr>
      <w:pStyle w:val="Pieddepage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8443" w14:textId="5205C6AF" w:rsidR="00ED23F4" w:rsidRPr="00790E8C" w:rsidRDefault="00336C61" w:rsidP="00790E8C">
    <w:pPr>
      <w:pStyle w:val="Pieddepage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5463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41EF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41EF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16E0" w14:textId="77777777" w:rsidR="00E80570" w:rsidRDefault="00E80570">
      <w:r>
        <w:separator/>
      </w:r>
    </w:p>
    <w:p w14:paraId="044C507E" w14:textId="77777777" w:rsidR="00E80570" w:rsidRDefault="00E80570"/>
  </w:footnote>
  <w:footnote w:type="continuationSeparator" w:id="0">
    <w:p w14:paraId="0BC54424" w14:textId="77777777" w:rsidR="00E80570" w:rsidRDefault="00E80570">
      <w:r>
        <w:continuationSeparator/>
      </w:r>
    </w:p>
    <w:p w14:paraId="29D3DED7" w14:textId="77777777" w:rsidR="00E80570" w:rsidRDefault="00E80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2181D" w14:textId="0DABA73E" w:rsidR="00336C61" w:rsidRPr="00FB5CB2" w:rsidRDefault="00336C61" w:rsidP="00790E8C">
    <w:pPr>
      <w:pStyle w:val="En-tte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B5CB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CB2"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B5CB2"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B5CB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ilippe EVON">
    <w15:presenceInfo w15:providerId="Windows Live" w15:userId="16d205e91b6dbf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D"/>
    <w:rsid w:val="00001C07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713D"/>
    <w:rsid w:val="0003111B"/>
    <w:rsid w:val="00031CD0"/>
    <w:rsid w:val="00037828"/>
    <w:rsid w:val="00043807"/>
    <w:rsid w:val="000519FB"/>
    <w:rsid w:val="0005637F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C5F60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0F3F15"/>
    <w:rsid w:val="001016BD"/>
    <w:rsid w:val="00106F46"/>
    <w:rsid w:val="001115D1"/>
    <w:rsid w:val="00125924"/>
    <w:rsid w:val="00126973"/>
    <w:rsid w:val="001323FF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5224"/>
    <w:rsid w:val="00247BFF"/>
    <w:rsid w:val="0025310D"/>
    <w:rsid w:val="002544F1"/>
    <w:rsid w:val="002617AD"/>
    <w:rsid w:val="00264483"/>
    <w:rsid w:val="00265C44"/>
    <w:rsid w:val="00265EAD"/>
    <w:rsid w:val="00265F76"/>
    <w:rsid w:val="00266AED"/>
    <w:rsid w:val="00277C90"/>
    <w:rsid w:val="0028144C"/>
    <w:rsid w:val="00283E3E"/>
    <w:rsid w:val="002A34AB"/>
    <w:rsid w:val="002A51DB"/>
    <w:rsid w:val="002A7649"/>
    <w:rsid w:val="002B009A"/>
    <w:rsid w:val="002B025E"/>
    <w:rsid w:val="002B0D88"/>
    <w:rsid w:val="002B26D4"/>
    <w:rsid w:val="002B3436"/>
    <w:rsid w:val="002B55D9"/>
    <w:rsid w:val="002C34E8"/>
    <w:rsid w:val="002C54DB"/>
    <w:rsid w:val="002D52A1"/>
    <w:rsid w:val="002E7521"/>
    <w:rsid w:val="002F0D42"/>
    <w:rsid w:val="002F3829"/>
    <w:rsid w:val="002F38CF"/>
    <w:rsid w:val="003036C1"/>
    <w:rsid w:val="003040E3"/>
    <w:rsid w:val="00304363"/>
    <w:rsid w:val="00305187"/>
    <w:rsid w:val="0030618C"/>
    <w:rsid w:val="00310E2A"/>
    <w:rsid w:val="003138D4"/>
    <w:rsid w:val="00313993"/>
    <w:rsid w:val="003176C4"/>
    <w:rsid w:val="00320715"/>
    <w:rsid w:val="00322C71"/>
    <w:rsid w:val="00330F1B"/>
    <w:rsid w:val="00333FA4"/>
    <w:rsid w:val="00336181"/>
    <w:rsid w:val="00336C61"/>
    <w:rsid w:val="00342D7B"/>
    <w:rsid w:val="0034684D"/>
    <w:rsid w:val="00347E8E"/>
    <w:rsid w:val="003513A5"/>
    <w:rsid w:val="00355D9B"/>
    <w:rsid w:val="00363153"/>
    <w:rsid w:val="00364249"/>
    <w:rsid w:val="0038502C"/>
    <w:rsid w:val="00386777"/>
    <w:rsid w:val="003916ED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37E6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4262"/>
    <w:rsid w:val="004C1095"/>
    <w:rsid w:val="004C2DAD"/>
    <w:rsid w:val="004C56BE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37A2F"/>
    <w:rsid w:val="00557116"/>
    <w:rsid w:val="0055763A"/>
    <w:rsid w:val="0056449C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C6D1E"/>
    <w:rsid w:val="005D783F"/>
    <w:rsid w:val="005E2B7E"/>
    <w:rsid w:val="005F18A3"/>
    <w:rsid w:val="00604177"/>
    <w:rsid w:val="006135D0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04C7"/>
    <w:rsid w:val="006617AB"/>
    <w:rsid w:val="00663E85"/>
    <w:rsid w:val="00664850"/>
    <w:rsid w:val="0067274F"/>
    <w:rsid w:val="006801B1"/>
    <w:rsid w:val="00690AC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71294C"/>
    <w:rsid w:val="00712A6A"/>
    <w:rsid w:val="007227C7"/>
    <w:rsid w:val="00724E3B"/>
    <w:rsid w:val="00731E5D"/>
    <w:rsid w:val="0074143F"/>
    <w:rsid w:val="00745D4B"/>
    <w:rsid w:val="00746865"/>
    <w:rsid w:val="007548F3"/>
    <w:rsid w:val="007574EC"/>
    <w:rsid w:val="0077071A"/>
    <w:rsid w:val="00777388"/>
    <w:rsid w:val="00790E8C"/>
    <w:rsid w:val="0079625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1EC2"/>
    <w:rsid w:val="00832FA5"/>
    <w:rsid w:val="00834DC0"/>
    <w:rsid w:val="008373A7"/>
    <w:rsid w:val="0084036F"/>
    <w:rsid w:val="00851B3E"/>
    <w:rsid w:val="00854994"/>
    <w:rsid w:val="008554AE"/>
    <w:rsid w:val="00860BC3"/>
    <w:rsid w:val="00863481"/>
    <w:rsid w:val="00865860"/>
    <w:rsid w:val="00873D1A"/>
    <w:rsid w:val="00875BE8"/>
    <w:rsid w:val="00877B88"/>
    <w:rsid w:val="0088113B"/>
    <w:rsid w:val="008A0177"/>
    <w:rsid w:val="008D2A6A"/>
    <w:rsid w:val="008D58EC"/>
    <w:rsid w:val="008E2F25"/>
    <w:rsid w:val="008E74F7"/>
    <w:rsid w:val="008F248A"/>
    <w:rsid w:val="008F7754"/>
    <w:rsid w:val="0090117D"/>
    <w:rsid w:val="009055DD"/>
    <w:rsid w:val="009114D8"/>
    <w:rsid w:val="00911CD4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3F87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D82"/>
    <w:rsid w:val="00A36302"/>
    <w:rsid w:val="00A44EFB"/>
    <w:rsid w:val="00A453AF"/>
    <w:rsid w:val="00A4792A"/>
    <w:rsid w:val="00A60320"/>
    <w:rsid w:val="00A72FC5"/>
    <w:rsid w:val="00A730E3"/>
    <w:rsid w:val="00A77CF6"/>
    <w:rsid w:val="00A84BA8"/>
    <w:rsid w:val="00A91283"/>
    <w:rsid w:val="00A923C4"/>
    <w:rsid w:val="00A95222"/>
    <w:rsid w:val="00A97CC6"/>
    <w:rsid w:val="00AA132F"/>
    <w:rsid w:val="00AA25BB"/>
    <w:rsid w:val="00AB3338"/>
    <w:rsid w:val="00AC5EF4"/>
    <w:rsid w:val="00AC63FC"/>
    <w:rsid w:val="00AD1C31"/>
    <w:rsid w:val="00AD4F04"/>
    <w:rsid w:val="00AD7FC6"/>
    <w:rsid w:val="00AE11E8"/>
    <w:rsid w:val="00AE4060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5E85"/>
    <w:rsid w:val="00B66A14"/>
    <w:rsid w:val="00B7250F"/>
    <w:rsid w:val="00B807E5"/>
    <w:rsid w:val="00B87BC5"/>
    <w:rsid w:val="00B92029"/>
    <w:rsid w:val="00B97B7F"/>
    <w:rsid w:val="00BA1D91"/>
    <w:rsid w:val="00BA6970"/>
    <w:rsid w:val="00BC6DA7"/>
    <w:rsid w:val="00BC7105"/>
    <w:rsid w:val="00BD4346"/>
    <w:rsid w:val="00BE051D"/>
    <w:rsid w:val="00C035C7"/>
    <w:rsid w:val="00C05AD6"/>
    <w:rsid w:val="00C12062"/>
    <w:rsid w:val="00C24492"/>
    <w:rsid w:val="00C25580"/>
    <w:rsid w:val="00C34F4C"/>
    <w:rsid w:val="00C36D03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5FC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66A7"/>
    <w:rsid w:val="00D30007"/>
    <w:rsid w:val="00D300CE"/>
    <w:rsid w:val="00D37C1A"/>
    <w:rsid w:val="00D406D6"/>
    <w:rsid w:val="00D45AF7"/>
    <w:rsid w:val="00D466AF"/>
    <w:rsid w:val="00D47642"/>
    <w:rsid w:val="00D645E9"/>
    <w:rsid w:val="00D66E1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373D1"/>
    <w:rsid w:val="00E44C46"/>
    <w:rsid w:val="00E63C54"/>
    <w:rsid w:val="00E662CA"/>
    <w:rsid w:val="00E80570"/>
    <w:rsid w:val="00E8076C"/>
    <w:rsid w:val="00EA15F6"/>
    <w:rsid w:val="00EA20E5"/>
    <w:rsid w:val="00EA2756"/>
    <w:rsid w:val="00EA41EF"/>
    <w:rsid w:val="00EA4B94"/>
    <w:rsid w:val="00EA60D4"/>
    <w:rsid w:val="00EC098C"/>
    <w:rsid w:val="00EC3C46"/>
    <w:rsid w:val="00EC69FF"/>
    <w:rsid w:val="00ED00F1"/>
    <w:rsid w:val="00ED1338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385"/>
    <w:rsid w:val="00F3061E"/>
    <w:rsid w:val="00F35094"/>
    <w:rsid w:val="00F54633"/>
    <w:rsid w:val="00F56A75"/>
    <w:rsid w:val="00F60B45"/>
    <w:rsid w:val="00F64FB6"/>
    <w:rsid w:val="00F6580F"/>
    <w:rsid w:val="00F95E8D"/>
    <w:rsid w:val="00FA1A9D"/>
    <w:rsid w:val="00FA695B"/>
    <w:rsid w:val="00FA7A79"/>
    <w:rsid w:val="00FA7D51"/>
    <w:rsid w:val="00FB0A00"/>
    <w:rsid w:val="00FB2B96"/>
    <w:rsid w:val="00FB5CB2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  <w:rPr>
      <w:rFonts w:asciiTheme="minorHAnsi" w:hAnsiTheme="minorHAnsi"/>
    </w:r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szCs w:val="24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uiPriority w:val="34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styleId="Sansinterligne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Evon@ensiacet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32008" TargetMode="External"/><Relationship Id="rId12" Type="http://schemas.openxmlformats.org/officeDocument/2006/relationships/hyperlink" Target="mailto:Antoine.Rouilly@ensiacet.fr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erreYves.Pontalier@ensiacet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ierre.ouagne@eni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fullah.khan@toulouse-inp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2044</Words>
  <Characters>11244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Philippe EVON</cp:lastModifiedBy>
  <cp:revision>3</cp:revision>
  <cp:lastPrinted>2021-01-26T06:45:00Z</cp:lastPrinted>
  <dcterms:created xsi:type="dcterms:W3CDTF">2021-03-23T14:41:00Z</dcterms:created>
  <dcterms:modified xsi:type="dcterms:W3CDTF">2021-03-23T14:56:00Z</dcterms:modified>
</cp:coreProperties>
</file>