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7579C" w14:textId="62586AF6" w:rsidR="00113FFB" w:rsidRPr="00B94EA2" w:rsidRDefault="00113FFB" w:rsidP="003C2152">
      <w:pPr>
        <w:rPr>
          <w:rFonts w:asciiTheme="majorHAnsi" w:hAnsiTheme="majorHAnsi" w:cstheme="majorHAnsi"/>
          <w:color w:val="808080"/>
        </w:rPr>
      </w:pPr>
      <w:r w:rsidRPr="00B94EA2">
        <w:rPr>
          <w:rFonts w:asciiTheme="majorHAnsi" w:hAnsiTheme="majorHAnsi" w:cstheme="majorHAnsi"/>
          <w:b/>
          <w:bCs/>
        </w:rPr>
        <w:t>TITLE:</w:t>
      </w:r>
    </w:p>
    <w:p w14:paraId="06B2ED32" w14:textId="28EBC312" w:rsidR="004F08CC" w:rsidRPr="00B94EA2" w:rsidRDefault="004F08CC" w:rsidP="003C2152">
      <w:pPr>
        <w:autoSpaceDE w:val="0"/>
        <w:autoSpaceDN w:val="0"/>
        <w:adjustRightInd w:val="0"/>
        <w:rPr>
          <w:rFonts w:asciiTheme="majorHAnsi" w:hAnsiTheme="majorHAnsi" w:cstheme="majorHAnsi"/>
        </w:rPr>
      </w:pPr>
      <w:r w:rsidRPr="00B94EA2">
        <w:rPr>
          <w:rFonts w:asciiTheme="majorHAnsi" w:hAnsiTheme="majorHAnsi" w:cstheme="majorHAnsi"/>
        </w:rPr>
        <w:t>Development and Evaluation of 3D-printed Cardiovascular Phantoms for Interventional Planning and Training</w:t>
      </w:r>
    </w:p>
    <w:p w14:paraId="1942586E" w14:textId="77777777" w:rsidR="00D80B09" w:rsidRPr="00113FFB" w:rsidRDefault="00D80B09" w:rsidP="003C2152">
      <w:pPr>
        <w:rPr>
          <w:b/>
        </w:rPr>
      </w:pPr>
    </w:p>
    <w:p w14:paraId="21472F75" w14:textId="77777777" w:rsidR="00D80B09" w:rsidRPr="00113FFB" w:rsidRDefault="00645439" w:rsidP="003C2152">
      <w:pPr>
        <w:rPr>
          <w:color w:val="808080"/>
        </w:rPr>
      </w:pPr>
      <w:r w:rsidRPr="00113FFB">
        <w:rPr>
          <w:b/>
        </w:rPr>
        <w:t>AUTHORS AND AFFILIATIONS:</w:t>
      </w:r>
    </w:p>
    <w:p w14:paraId="3C8BCEA6" w14:textId="7BE7247A" w:rsidR="00A64FB2" w:rsidRPr="00A64FB2" w:rsidRDefault="00A64FB2" w:rsidP="003C2152">
      <w:pPr>
        <w:pStyle w:val="Listenabsatz"/>
        <w:autoSpaceDE w:val="0"/>
        <w:autoSpaceDN w:val="0"/>
        <w:adjustRightInd w:val="0"/>
        <w:ind w:left="0"/>
        <w:contextualSpacing w:val="0"/>
        <w:rPr>
          <w:rFonts w:asciiTheme="majorHAnsi" w:hAnsiTheme="majorHAnsi" w:cstheme="majorHAnsi"/>
          <w:bCs/>
        </w:rPr>
      </w:pPr>
      <w:r w:rsidRPr="00113FFB">
        <w:rPr>
          <w:rFonts w:asciiTheme="majorHAnsi" w:hAnsiTheme="majorHAnsi" w:cstheme="majorHAnsi"/>
          <w:bCs/>
        </w:rPr>
        <w:t>Maximilian Grab</w:t>
      </w:r>
      <w:r w:rsidRPr="00A64FB2">
        <w:rPr>
          <w:rFonts w:asciiTheme="majorHAnsi" w:hAnsiTheme="majorHAnsi" w:cstheme="majorHAnsi"/>
          <w:bCs/>
          <w:vertAlign w:val="superscript"/>
        </w:rPr>
        <w:t>1</w:t>
      </w:r>
      <w:r>
        <w:rPr>
          <w:rFonts w:asciiTheme="majorHAnsi" w:hAnsiTheme="majorHAnsi" w:cstheme="majorHAnsi"/>
          <w:bCs/>
          <w:vertAlign w:val="superscript"/>
        </w:rPr>
        <w:t>,2</w:t>
      </w:r>
      <w:r>
        <w:rPr>
          <w:rFonts w:asciiTheme="majorHAnsi" w:hAnsiTheme="majorHAnsi" w:cstheme="majorHAnsi"/>
          <w:bCs/>
        </w:rPr>
        <w:t xml:space="preserve">, </w:t>
      </w:r>
      <w:r w:rsidRPr="00113FFB">
        <w:rPr>
          <w:rFonts w:asciiTheme="majorHAnsi" w:hAnsiTheme="majorHAnsi" w:cstheme="majorHAnsi"/>
          <w:bCs/>
        </w:rPr>
        <w:t>Carina Hopfner</w:t>
      </w:r>
      <w:r w:rsidRPr="00A64FB2">
        <w:rPr>
          <w:rFonts w:asciiTheme="majorHAnsi" w:hAnsiTheme="majorHAnsi" w:cstheme="majorHAnsi"/>
          <w:bCs/>
          <w:vertAlign w:val="superscript"/>
        </w:rPr>
        <w:t>3</w:t>
      </w:r>
      <w:r>
        <w:rPr>
          <w:rFonts w:asciiTheme="majorHAnsi" w:hAnsiTheme="majorHAnsi" w:cstheme="majorHAnsi"/>
          <w:bCs/>
        </w:rPr>
        <w:t xml:space="preserve">, </w:t>
      </w:r>
      <w:r w:rsidRPr="00113FFB">
        <w:rPr>
          <w:rFonts w:asciiTheme="majorHAnsi" w:hAnsiTheme="majorHAnsi" w:cstheme="majorHAnsi"/>
          <w:bCs/>
        </w:rPr>
        <w:t>Alena Gesenhues</w:t>
      </w:r>
      <w:r w:rsidRPr="00A64FB2">
        <w:rPr>
          <w:rFonts w:asciiTheme="majorHAnsi" w:hAnsiTheme="majorHAnsi" w:cstheme="majorHAnsi"/>
          <w:bCs/>
          <w:vertAlign w:val="superscript"/>
        </w:rPr>
        <w:t>4</w:t>
      </w:r>
      <w:r>
        <w:rPr>
          <w:rFonts w:asciiTheme="majorHAnsi" w:hAnsiTheme="majorHAnsi" w:cstheme="majorHAnsi"/>
          <w:bCs/>
        </w:rPr>
        <w:t xml:space="preserve">, </w:t>
      </w:r>
      <w:r w:rsidRPr="00113FFB">
        <w:rPr>
          <w:rFonts w:asciiTheme="majorHAnsi" w:hAnsiTheme="majorHAnsi" w:cstheme="majorHAnsi"/>
          <w:bCs/>
        </w:rPr>
        <w:t>Fabian König</w:t>
      </w:r>
      <w:r w:rsidRPr="00A64FB2">
        <w:rPr>
          <w:rFonts w:asciiTheme="majorHAnsi" w:hAnsiTheme="majorHAnsi" w:cstheme="majorHAnsi"/>
          <w:bCs/>
          <w:vertAlign w:val="superscript"/>
        </w:rPr>
        <w:t>1</w:t>
      </w:r>
      <w:r w:rsidR="001A600F">
        <w:rPr>
          <w:rFonts w:asciiTheme="majorHAnsi" w:hAnsiTheme="majorHAnsi" w:cstheme="majorHAnsi"/>
          <w:bCs/>
          <w:vertAlign w:val="superscript"/>
        </w:rPr>
        <w:t>,2</w:t>
      </w:r>
      <w:r>
        <w:rPr>
          <w:rFonts w:asciiTheme="majorHAnsi" w:hAnsiTheme="majorHAnsi" w:cstheme="majorHAnsi"/>
          <w:bCs/>
        </w:rPr>
        <w:t xml:space="preserve">, </w:t>
      </w:r>
      <w:r w:rsidRPr="00113FFB">
        <w:rPr>
          <w:rFonts w:asciiTheme="majorHAnsi" w:hAnsiTheme="majorHAnsi" w:cstheme="majorHAnsi"/>
          <w:bCs/>
        </w:rPr>
        <w:t>Nikolaus A. Haas</w:t>
      </w:r>
      <w:r w:rsidRPr="00A64FB2">
        <w:rPr>
          <w:rFonts w:asciiTheme="majorHAnsi" w:hAnsiTheme="majorHAnsi" w:cstheme="majorHAnsi"/>
          <w:bCs/>
          <w:vertAlign w:val="superscript"/>
        </w:rPr>
        <w:t>3</w:t>
      </w:r>
      <w:r>
        <w:rPr>
          <w:rFonts w:asciiTheme="majorHAnsi" w:hAnsiTheme="majorHAnsi" w:cstheme="majorHAnsi"/>
          <w:bCs/>
        </w:rPr>
        <w:t xml:space="preserve">, </w:t>
      </w:r>
      <w:r w:rsidRPr="00113FFB">
        <w:rPr>
          <w:rFonts w:asciiTheme="majorHAnsi" w:hAnsiTheme="majorHAnsi" w:cstheme="majorHAnsi"/>
          <w:bCs/>
        </w:rPr>
        <w:t>Christian Hagl</w:t>
      </w:r>
      <w:r w:rsidRPr="00A64FB2">
        <w:rPr>
          <w:rFonts w:asciiTheme="majorHAnsi" w:hAnsiTheme="majorHAnsi" w:cstheme="majorHAnsi"/>
          <w:bCs/>
          <w:vertAlign w:val="superscript"/>
        </w:rPr>
        <w:t>1</w:t>
      </w:r>
      <w:r>
        <w:rPr>
          <w:rFonts w:asciiTheme="majorHAnsi" w:hAnsiTheme="majorHAnsi" w:cstheme="majorHAnsi"/>
          <w:bCs/>
        </w:rPr>
        <w:t xml:space="preserve">, </w:t>
      </w:r>
      <w:r w:rsidRPr="00113FFB">
        <w:rPr>
          <w:rFonts w:asciiTheme="majorHAnsi" w:hAnsiTheme="majorHAnsi" w:cstheme="majorHAnsi"/>
          <w:bCs/>
        </w:rPr>
        <w:t>Adrian Curta</w:t>
      </w:r>
      <w:del w:id="0" w:author="Maximilian Grab" w:date="2021-01-08T11:08:00Z">
        <w:r w:rsidRPr="00A64FB2" w:rsidDel="00F46E91">
          <w:rPr>
            <w:rFonts w:asciiTheme="majorHAnsi" w:hAnsiTheme="majorHAnsi" w:cstheme="majorHAnsi"/>
            <w:bCs/>
            <w:vertAlign w:val="superscript"/>
          </w:rPr>
          <w:delText>3</w:delText>
        </w:r>
      </w:del>
      <w:ins w:id="1" w:author="Maximilian Grab" w:date="2021-01-08T11:08:00Z">
        <w:r w:rsidR="00F46E91">
          <w:rPr>
            <w:rFonts w:asciiTheme="majorHAnsi" w:hAnsiTheme="majorHAnsi" w:cstheme="majorHAnsi"/>
            <w:bCs/>
            <w:vertAlign w:val="superscript"/>
          </w:rPr>
          <w:t>4</w:t>
        </w:r>
      </w:ins>
      <w:r>
        <w:rPr>
          <w:rFonts w:asciiTheme="majorHAnsi" w:hAnsiTheme="majorHAnsi" w:cstheme="majorHAnsi"/>
          <w:bCs/>
        </w:rPr>
        <w:t xml:space="preserve">, </w:t>
      </w:r>
      <w:r w:rsidRPr="00113FFB">
        <w:rPr>
          <w:rFonts w:asciiTheme="majorHAnsi" w:hAnsiTheme="majorHAnsi" w:cstheme="majorHAnsi"/>
          <w:bCs/>
        </w:rPr>
        <w:t>Nikolaus Thierfelder</w:t>
      </w:r>
      <w:r w:rsidRPr="00A64FB2">
        <w:rPr>
          <w:rFonts w:asciiTheme="majorHAnsi" w:hAnsiTheme="majorHAnsi" w:cstheme="majorHAnsi"/>
          <w:bCs/>
          <w:vertAlign w:val="superscript"/>
        </w:rPr>
        <w:t>1</w:t>
      </w:r>
    </w:p>
    <w:p w14:paraId="58869AF9" w14:textId="46E41E21" w:rsidR="00A64FB2" w:rsidRDefault="00A64FB2" w:rsidP="003C2152">
      <w:pPr>
        <w:pStyle w:val="Listenabsatz"/>
        <w:autoSpaceDE w:val="0"/>
        <w:autoSpaceDN w:val="0"/>
        <w:adjustRightInd w:val="0"/>
        <w:ind w:left="0"/>
        <w:contextualSpacing w:val="0"/>
        <w:rPr>
          <w:rFonts w:asciiTheme="majorHAnsi" w:hAnsiTheme="majorHAnsi" w:cstheme="majorHAnsi"/>
          <w:bCs/>
        </w:rPr>
      </w:pPr>
    </w:p>
    <w:p w14:paraId="21BEE4E1" w14:textId="5A5DE976" w:rsidR="00A64FB2" w:rsidRDefault="00A64FB2" w:rsidP="003C2152">
      <w:pPr>
        <w:pStyle w:val="Listenabsatz"/>
        <w:autoSpaceDE w:val="0"/>
        <w:autoSpaceDN w:val="0"/>
        <w:adjustRightInd w:val="0"/>
        <w:ind w:left="0"/>
        <w:contextualSpacing w:val="0"/>
        <w:rPr>
          <w:rFonts w:asciiTheme="majorHAnsi" w:hAnsiTheme="majorHAnsi" w:cstheme="majorHAnsi"/>
          <w:bCs/>
        </w:rPr>
      </w:pPr>
      <w:r w:rsidRPr="00A64FB2">
        <w:rPr>
          <w:rFonts w:asciiTheme="majorHAnsi" w:hAnsiTheme="majorHAnsi" w:cstheme="majorHAnsi"/>
          <w:bCs/>
          <w:vertAlign w:val="superscript"/>
        </w:rPr>
        <w:t>1</w:t>
      </w:r>
      <w:r w:rsidRPr="00113FFB">
        <w:rPr>
          <w:rFonts w:asciiTheme="majorHAnsi" w:hAnsiTheme="majorHAnsi" w:cstheme="majorHAnsi"/>
          <w:bCs/>
        </w:rPr>
        <w:t>Department of Cardiac Surgery, Ludwig Maximilian University Munich, Germany</w:t>
      </w:r>
    </w:p>
    <w:p w14:paraId="3B42E782" w14:textId="5B0B3951" w:rsidR="00A64FB2" w:rsidRPr="00113FFB" w:rsidRDefault="00A64FB2" w:rsidP="003C2152">
      <w:pPr>
        <w:pStyle w:val="Listenabsatz"/>
        <w:autoSpaceDE w:val="0"/>
        <w:autoSpaceDN w:val="0"/>
        <w:adjustRightInd w:val="0"/>
        <w:ind w:left="0"/>
        <w:contextualSpacing w:val="0"/>
        <w:rPr>
          <w:rFonts w:asciiTheme="majorHAnsi" w:hAnsiTheme="majorHAnsi" w:cstheme="majorHAnsi"/>
          <w:bCs/>
          <w:vertAlign w:val="superscript"/>
        </w:rPr>
      </w:pPr>
      <w:r w:rsidRPr="00A64FB2">
        <w:rPr>
          <w:rFonts w:asciiTheme="majorHAnsi" w:hAnsiTheme="majorHAnsi" w:cstheme="majorHAnsi"/>
          <w:bCs/>
          <w:vertAlign w:val="superscript"/>
        </w:rPr>
        <w:t>2</w:t>
      </w:r>
      <w:ins w:id="2" w:author="Maximilian Grab" w:date="2021-01-08T11:08:00Z">
        <w:r w:rsidR="00F46E91">
          <w:rPr>
            <w:rFonts w:asciiTheme="majorHAnsi" w:hAnsiTheme="majorHAnsi" w:cstheme="majorHAnsi"/>
            <w:bCs/>
          </w:rPr>
          <w:t>Chair of M</w:t>
        </w:r>
      </w:ins>
      <w:del w:id="3" w:author="Maximilian Grab" w:date="2021-01-08T11:08:00Z">
        <w:r w:rsidRPr="00113FFB" w:rsidDel="00F46E91">
          <w:rPr>
            <w:rFonts w:asciiTheme="majorHAnsi" w:hAnsiTheme="majorHAnsi" w:cstheme="majorHAnsi"/>
            <w:bCs/>
          </w:rPr>
          <w:delText>M</w:delText>
        </w:r>
      </w:del>
      <w:r w:rsidRPr="00113FFB">
        <w:rPr>
          <w:rFonts w:asciiTheme="majorHAnsi" w:hAnsiTheme="majorHAnsi" w:cstheme="majorHAnsi"/>
          <w:bCs/>
        </w:rPr>
        <w:t>edical Materials and Implants, Technical University of Munich, Germany</w:t>
      </w:r>
    </w:p>
    <w:p w14:paraId="1AA6C615" w14:textId="5DA744DA" w:rsidR="00A64FB2" w:rsidRPr="00113FFB" w:rsidRDefault="00A64FB2" w:rsidP="003C2152">
      <w:pPr>
        <w:pStyle w:val="Listenabsatz"/>
        <w:autoSpaceDE w:val="0"/>
        <w:autoSpaceDN w:val="0"/>
        <w:adjustRightInd w:val="0"/>
        <w:ind w:left="0"/>
        <w:contextualSpacing w:val="0"/>
        <w:rPr>
          <w:rFonts w:asciiTheme="majorHAnsi" w:hAnsiTheme="majorHAnsi" w:cstheme="majorHAnsi"/>
          <w:bCs/>
          <w:vertAlign w:val="superscript"/>
        </w:rPr>
      </w:pPr>
      <w:r w:rsidRPr="00A64FB2">
        <w:rPr>
          <w:rFonts w:asciiTheme="majorHAnsi" w:hAnsiTheme="majorHAnsi" w:cstheme="majorHAnsi"/>
          <w:bCs/>
          <w:vertAlign w:val="superscript"/>
        </w:rPr>
        <w:t>3</w:t>
      </w:r>
      <w:r w:rsidRPr="00113FFB">
        <w:rPr>
          <w:rFonts w:asciiTheme="majorHAnsi" w:hAnsiTheme="majorHAnsi" w:cstheme="majorHAnsi"/>
          <w:bCs/>
        </w:rPr>
        <w:t>Department Pediatric Cardiology and Pediatric Intensive Care, Ludwig Maximilian University Munich, Germany</w:t>
      </w:r>
    </w:p>
    <w:p w14:paraId="368596B9" w14:textId="3A3643D9" w:rsidR="00A64FB2" w:rsidRPr="00113FFB" w:rsidRDefault="00A64FB2" w:rsidP="003C2152">
      <w:pPr>
        <w:pStyle w:val="Listenabsatz"/>
        <w:autoSpaceDE w:val="0"/>
        <w:autoSpaceDN w:val="0"/>
        <w:adjustRightInd w:val="0"/>
        <w:ind w:left="0"/>
        <w:contextualSpacing w:val="0"/>
        <w:rPr>
          <w:rFonts w:asciiTheme="majorHAnsi" w:hAnsiTheme="majorHAnsi" w:cstheme="majorHAnsi"/>
          <w:bCs/>
          <w:vertAlign w:val="superscript"/>
        </w:rPr>
      </w:pPr>
      <w:r w:rsidRPr="00A64FB2">
        <w:rPr>
          <w:rFonts w:asciiTheme="majorHAnsi" w:hAnsiTheme="majorHAnsi" w:cstheme="majorHAnsi"/>
          <w:bCs/>
          <w:vertAlign w:val="superscript"/>
        </w:rPr>
        <w:t>4</w:t>
      </w:r>
      <w:r w:rsidRPr="00113FFB">
        <w:rPr>
          <w:rFonts w:asciiTheme="majorHAnsi" w:hAnsiTheme="majorHAnsi" w:cstheme="majorHAnsi"/>
          <w:bCs/>
        </w:rPr>
        <w:t>Department of Radiology, Ludwig Maximilian University Munich, Germany</w:t>
      </w:r>
    </w:p>
    <w:p w14:paraId="3864B0A1" w14:textId="77777777" w:rsidR="00A64FB2" w:rsidRDefault="00A64FB2" w:rsidP="003C2152">
      <w:pPr>
        <w:pStyle w:val="Listenabsatz"/>
        <w:autoSpaceDE w:val="0"/>
        <w:autoSpaceDN w:val="0"/>
        <w:adjustRightInd w:val="0"/>
        <w:ind w:left="0"/>
        <w:contextualSpacing w:val="0"/>
        <w:rPr>
          <w:rFonts w:asciiTheme="majorHAnsi" w:hAnsiTheme="majorHAnsi" w:cstheme="majorHAnsi"/>
          <w:bCs/>
        </w:rPr>
      </w:pPr>
    </w:p>
    <w:p w14:paraId="310DC160" w14:textId="1C93F0C8" w:rsidR="00A64FB2" w:rsidRDefault="00A64FB2" w:rsidP="003C2152">
      <w:pPr>
        <w:pStyle w:val="Listenabsatz"/>
        <w:autoSpaceDE w:val="0"/>
        <w:autoSpaceDN w:val="0"/>
        <w:adjustRightInd w:val="0"/>
        <w:ind w:left="0"/>
        <w:contextualSpacing w:val="0"/>
        <w:rPr>
          <w:rFonts w:asciiTheme="majorHAnsi" w:hAnsiTheme="majorHAnsi" w:cstheme="majorHAnsi"/>
          <w:bCs/>
        </w:rPr>
      </w:pPr>
      <w:r>
        <w:rPr>
          <w:rFonts w:asciiTheme="majorHAnsi" w:hAnsiTheme="majorHAnsi" w:cstheme="majorHAnsi"/>
          <w:bCs/>
        </w:rPr>
        <w:t>Email Addresses of Co-Authors:</w:t>
      </w:r>
    </w:p>
    <w:p w14:paraId="42F45786" w14:textId="2FB02EE0" w:rsidR="00092C32" w:rsidRPr="00113FFB" w:rsidRDefault="00092C32" w:rsidP="003C2152">
      <w:pPr>
        <w:pStyle w:val="Listenabsatz"/>
        <w:autoSpaceDE w:val="0"/>
        <w:autoSpaceDN w:val="0"/>
        <w:adjustRightInd w:val="0"/>
        <w:ind w:left="0"/>
        <w:contextualSpacing w:val="0"/>
        <w:rPr>
          <w:rFonts w:asciiTheme="majorHAnsi" w:hAnsiTheme="majorHAnsi" w:cstheme="majorHAnsi"/>
          <w:bCs/>
          <w:vertAlign w:val="superscript"/>
        </w:rPr>
      </w:pPr>
      <w:r w:rsidRPr="00113FFB">
        <w:rPr>
          <w:rFonts w:asciiTheme="majorHAnsi" w:hAnsiTheme="majorHAnsi" w:cstheme="majorHAnsi"/>
          <w:bCs/>
        </w:rPr>
        <w:t>Maximilian</w:t>
      </w:r>
      <w:r w:rsidR="004F08CC" w:rsidRPr="00113FFB">
        <w:rPr>
          <w:rFonts w:asciiTheme="majorHAnsi" w:hAnsiTheme="majorHAnsi" w:cstheme="majorHAnsi"/>
          <w:bCs/>
        </w:rPr>
        <w:t xml:space="preserve"> Grab</w:t>
      </w:r>
      <w:r w:rsidRPr="00113FFB">
        <w:rPr>
          <w:rFonts w:asciiTheme="majorHAnsi" w:hAnsiTheme="majorHAnsi" w:cstheme="majorHAnsi"/>
          <w:bCs/>
        </w:rPr>
        <w:t xml:space="preserve"> </w:t>
      </w:r>
      <w:r w:rsidR="00A64FB2">
        <w:rPr>
          <w:rFonts w:asciiTheme="majorHAnsi" w:hAnsiTheme="majorHAnsi" w:cstheme="majorHAnsi"/>
          <w:bCs/>
        </w:rPr>
        <w:t>(</w:t>
      </w:r>
      <w:hyperlink r:id="rId8" w:history="1">
        <w:r w:rsidR="00A64FB2" w:rsidRPr="00BF65BB">
          <w:rPr>
            <w:rStyle w:val="Hyperlink"/>
            <w:rFonts w:asciiTheme="majorHAnsi" w:hAnsiTheme="majorHAnsi" w:cstheme="majorHAnsi"/>
            <w:bCs/>
          </w:rPr>
          <w:t>maximilian.grab@med.uni-muenchen.de</w:t>
        </w:r>
      </w:hyperlink>
      <w:r w:rsidR="00A64FB2">
        <w:rPr>
          <w:rFonts w:asciiTheme="majorHAnsi" w:hAnsiTheme="majorHAnsi" w:cstheme="majorHAnsi"/>
          <w:bCs/>
        </w:rPr>
        <w:t>)</w:t>
      </w:r>
      <w:hyperlink r:id="rId9" w:history="1"/>
    </w:p>
    <w:p w14:paraId="732C7ECC" w14:textId="66832BD3" w:rsidR="00A64FB2" w:rsidRPr="00A64FB2" w:rsidRDefault="00FD33F1" w:rsidP="003C2152">
      <w:pPr>
        <w:pStyle w:val="Listenabsatz"/>
        <w:autoSpaceDE w:val="0"/>
        <w:autoSpaceDN w:val="0"/>
        <w:adjustRightInd w:val="0"/>
        <w:ind w:left="0"/>
        <w:contextualSpacing w:val="0"/>
        <w:rPr>
          <w:rFonts w:asciiTheme="majorHAnsi" w:hAnsiTheme="majorHAnsi" w:cstheme="majorHAnsi"/>
          <w:bCs/>
        </w:rPr>
      </w:pPr>
      <w:r w:rsidRPr="00113FFB">
        <w:rPr>
          <w:rFonts w:asciiTheme="majorHAnsi" w:hAnsiTheme="majorHAnsi" w:cstheme="majorHAnsi"/>
          <w:bCs/>
        </w:rPr>
        <w:t xml:space="preserve">Carina Hopfner </w:t>
      </w:r>
      <w:r w:rsidR="00A64FB2">
        <w:rPr>
          <w:rFonts w:asciiTheme="majorHAnsi" w:hAnsiTheme="majorHAnsi" w:cstheme="majorHAnsi"/>
          <w:bCs/>
        </w:rPr>
        <w:t>(</w:t>
      </w:r>
      <w:hyperlink r:id="rId10" w:history="1">
        <w:r w:rsidR="00A64FB2" w:rsidRPr="00BF65BB">
          <w:rPr>
            <w:rStyle w:val="Hyperlink"/>
            <w:rFonts w:asciiTheme="majorHAnsi" w:hAnsiTheme="majorHAnsi" w:cstheme="majorHAnsi"/>
            <w:bCs/>
          </w:rPr>
          <w:t>Carina.Hopfner@med.uni-muenchen.de</w:t>
        </w:r>
      </w:hyperlink>
      <w:r w:rsidR="00A64FB2">
        <w:rPr>
          <w:rFonts w:asciiTheme="majorHAnsi" w:hAnsiTheme="majorHAnsi" w:cstheme="majorHAnsi"/>
          <w:bCs/>
        </w:rPr>
        <w:t>)</w:t>
      </w:r>
    </w:p>
    <w:p w14:paraId="5783959E" w14:textId="465D2CC6" w:rsidR="00627F23" w:rsidRPr="00EC433A" w:rsidRDefault="00627F23" w:rsidP="003C2152">
      <w:pPr>
        <w:pStyle w:val="Listenabsatz"/>
        <w:autoSpaceDE w:val="0"/>
        <w:autoSpaceDN w:val="0"/>
        <w:adjustRightInd w:val="0"/>
        <w:ind w:left="0"/>
        <w:contextualSpacing w:val="0"/>
        <w:rPr>
          <w:rFonts w:asciiTheme="majorHAnsi" w:hAnsiTheme="majorHAnsi" w:cstheme="majorHAnsi"/>
          <w:bCs/>
          <w:vertAlign w:val="superscript"/>
          <w:lang w:val="de-DE"/>
        </w:rPr>
      </w:pPr>
      <w:r w:rsidRPr="00EC433A">
        <w:rPr>
          <w:rFonts w:asciiTheme="majorHAnsi" w:hAnsiTheme="majorHAnsi" w:cstheme="majorHAnsi"/>
          <w:bCs/>
          <w:lang w:val="de-DE"/>
        </w:rPr>
        <w:t xml:space="preserve">Alena Gesenhues </w:t>
      </w:r>
      <w:r w:rsidR="00A64FB2" w:rsidRPr="00EC433A">
        <w:rPr>
          <w:rFonts w:asciiTheme="majorHAnsi" w:hAnsiTheme="majorHAnsi" w:cstheme="majorHAnsi"/>
          <w:bCs/>
          <w:lang w:val="de-DE"/>
        </w:rPr>
        <w:t>(</w:t>
      </w:r>
      <w:hyperlink r:id="rId11" w:history="1">
        <w:r w:rsidR="00A64FB2" w:rsidRPr="00EC433A">
          <w:rPr>
            <w:rStyle w:val="Hyperlink"/>
            <w:rFonts w:asciiTheme="majorHAnsi" w:hAnsiTheme="majorHAnsi" w:cstheme="majorHAnsi"/>
            <w:bCs/>
            <w:lang w:val="de-DE"/>
          </w:rPr>
          <w:t>alena.gesenhues@med.uni-muenchen.de</w:t>
        </w:r>
      </w:hyperlink>
      <w:r w:rsidR="00A64FB2" w:rsidRPr="00EC433A">
        <w:rPr>
          <w:rFonts w:asciiTheme="majorHAnsi" w:hAnsiTheme="majorHAnsi" w:cstheme="majorHAnsi"/>
          <w:bCs/>
          <w:lang w:val="de-DE"/>
        </w:rPr>
        <w:t>)</w:t>
      </w:r>
    </w:p>
    <w:p w14:paraId="151C49BA" w14:textId="29007E2C" w:rsidR="00BA0FD0" w:rsidRPr="00EC433A" w:rsidRDefault="00BA0FD0" w:rsidP="003C2152">
      <w:pPr>
        <w:pStyle w:val="Listenabsatz"/>
        <w:autoSpaceDE w:val="0"/>
        <w:autoSpaceDN w:val="0"/>
        <w:adjustRightInd w:val="0"/>
        <w:ind w:left="0"/>
        <w:contextualSpacing w:val="0"/>
        <w:rPr>
          <w:rFonts w:asciiTheme="majorHAnsi" w:hAnsiTheme="majorHAnsi" w:cstheme="majorHAnsi"/>
          <w:bCs/>
          <w:vertAlign w:val="superscript"/>
          <w:lang w:val="de-DE"/>
        </w:rPr>
      </w:pPr>
      <w:r w:rsidRPr="00EC433A">
        <w:rPr>
          <w:rFonts w:asciiTheme="majorHAnsi" w:hAnsiTheme="majorHAnsi" w:cstheme="majorHAnsi"/>
          <w:bCs/>
          <w:lang w:val="de-DE"/>
        </w:rPr>
        <w:t xml:space="preserve">Fabian König </w:t>
      </w:r>
      <w:r w:rsidR="00A64FB2" w:rsidRPr="00EC433A">
        <w:rPr>
          <w:rFonts w:asciiTheme="majorHAnsi" w:hAnsiTheme="majorHAnsi" w:cstheme="majorHAnsi"/>
          <w:bCs/>
          <w:lang w:val="de-DE"/>
        </w:rPr>
        <w:t>(</w:t>
      </w:r>
      <w:hyperlink r:id="rId12" w:history="1">
        <w:r w:rsidR="00A64FB2" w:rsidRPr="00EC433A">
          <w:rPr>
            <w:rStyle w:val="Hyperlink"/>
            <w:rFonts w:asciiTheme="majorHAnsi" w:hAnsiTheme="majorHAnsi" w:cstheme="majorHAnsi"/>
            <w:bCs/>
            <w:lang w:val="de-DE"/>
          </w:rPr>
          <w:t>Fabian.koenig@med.uni-muenchen.de</w:t>
        </w:r>
      </w:hyperlink>
      <w:r w:rsidR="00A64FB2" w:rsidRPr="00EC433A">
        <w:rPr>
          <w:rFonts w:asciiTheme="majorHAnsi" w:hAnsiTheme="majorHAnsi" w:cstheme="majorHAnsi"/>
          <w:bCs/>
          <w:lang w:val="de-DE"/>
        </w:rPr>
        <w:t>)</w:t>
      </w:r>
    </w:p>
    <w:p w14:paraId="6E0FAEAE" w14:textId="6B12D25F" w:rsidR="00092C32" w:rsidRPr="00EC433A" w:rsidRDefault="00092C32" w:rsidP="003C2152">
      <w:pPr>
        <w:pStyle w:val="Listenabsatz"/>
        <w:autoSpaceDE w:val="0"/>
        <w:autoSpaceDN w:val="0"/>
        <w:adjustRightInd w:val="0"/>
        <w:ind w:left="0"/>
        <w:contextualSpacing w:val="0"/>
        <w:rPr>
          <w:rFonts w:asciiTheme="majorHAnsi" w:hAnsiTheme="majorHAnsi" w:cstheme="majorHAnsi"/>
          <w:bCs/>
          <w:vertAlign w:val="superscript"/>
          <w:lang w:val="de-DE"/>
        </w:rPr>
      </w:pPr>
      <w:r w:rsidRPr="00EC433A">
        <w:rPr>
          <w:rFonts w:asciiTheme="majorHAnsi" w:hAnsiTheme="majorHAnsi" w:cstheme="majorHAnsi"/>
          <w:bCs/>
          <w:lang w:val="de-DE"/>
        </w:rPr>
        <w:t>Nikolaus</w:t>
      </w:r>
      <w:r w:rsidR="004F08CC" w:rsidRPr="00EC433A">
        <w:rPr>
          <w:rFonts w:asciiTheme="majorHAnsi" w:hAnsiTheme="majorHAnsi" w:cstheme="majorHAnsi"/>
          <w:bCs/>
          <w:lang w:val="de-DE"/>
        </w:rPr>
        <w:t xml:space="preserve"> </w:t>
      </w:r>
      <w:r w:rsidR="00FD33F1" w:rsidRPr="00EC433A">
        <w:rPr>
          <w:rFonts w:asciiTheme="majorHAnsi" w:hAnsiTheme="majorHAnsi" w:cstheme="majorHAnsi"/>
          <w:bCs/>
          <w:lang w:val="de-DE"/>
        </w:rPr>
        <w:t xml:space="preserve">A. </w:t>
      </w:r>
      <w:r w:rsidR="004F08CC" w:rsidRPr="00EC433A">
        <w:rPr>
          <w:rFonts w:asciiTheme="majorHAnsi" w:hAnsiTheme="majorHAnsi" w:cstheme="majorHAnsi"/>
          <w:bCs/>
          <w:lang w:val="de-DE"/>
        </w:rPr>
        <w:t>Haas</w:t>
      </w:r>
      <w:r w:rsidRPr="00EC433A">
        <w:rPr>
          <w:rFonts w:asciiTheme="majorHAnsi" w:hAnsiTheme="majorHAnsi" w:cstheme="majorHAnsi"/>
          <w:bCs/>
          <w:lang w:val="de-DE"/>
        </w:rPr>
        <w:t xml:space="preserve"> </w:t>
      </w:r>
      <w:r w:rsidR="00A64FB2" w:rsidRPr="00EC433A">
        <w:rPr>
          <w:rFonts w:asciiTheme="majorHAnsi" w:hAnsiTheme="majorHAnsi" w:cstheme="majorHAnsi"/>
          <w:bCs/>
          <w:lang w:val="de-DE"/>
        </w:rPr>
        <w:t>(</w:t>
      </w:r>
      <w:hyperlink r:id="rId13" w:history="1">
        <w:r w:rsidR="00A64FB2" w:rsidRPr="00EC433A">
          <w:rPr>
            <w:rStyle w:val="Hyperlink"/>
            <w:rFonts w:asciiTheme="majorHAnsi" w:hAnsiTheme="majorHAnsi" w:cstheme="majorHAnsi"/>
            <w:bCs/>
            <w:lang w:val="de-DE"/>
          </w:rPr>
          <w:t>nikolaus.haas@med.uni-muenchen.de</w:t>
        </w:r>
      </w:hyperlink>
      <w:r w:rsidR="00A64FB2" w:rsidRPr="00EC433A">
        <w:rPr>
          <w:rFonts w:asciiTheme="majorHAnsi" w:hAnsiTheme="majorHAnsi" w:cstheme="majorHAnsi"/>
          <w:bCs/>
          <w:lang w:val="de-DE"/>
        </w:rPr>
        <w:t>)</w:t>
      </w:r>
    </w:p>
    <w:p w14:paraId="6AAD32B5" w14:textId="02FD1A12" w:rsidR="00092C32" w:rsidRPr="00113FFB" w:rsidRDefault="00092C32" w:rsidP="003C2152">
      <w:pPr>
        <w:pStyle w:val="Listenabsatz"/>
        <w:autoSpaceDE w:val="0"/>
        <w:autoSpaceDN w:val="0"/>
        <w:adjustRightInd w:val="0"/>
        <w:ind w:left="0"/>
        <w:contextualSpacing w:val="0"/>
        <w:rPr>
          <w:rFonts w:asciiTheme="majorHAnsi" w:hAnsiTheme="majorHAnsi" w:cstheme="majorHAnsi"/>
          <w:bCs/>
          <w:vertAlign w:val="superscript"/>
        </w:rPr>
      </w:pPr>
      <w:r w:rsidRPr="00113FFB">
        <w:rPr>
          <w:rFonts w:asciiTheme="majorHAnsi" w:hAnsiTheme="majorHAnsi" w:cstheme="majorHAnsi"/>
          <w:bCs/>
        </w:rPr>
        <w:t>Christian</w:t>
      </w:r>
      <w:r w:rsidR="004F08CC" w:rsidRPr="00113FFB">
        <w:rPr>
          <w:rFonts w:asciiTheme="majorHAnsi" w:hAnsiTheme="majorHAnsi" w:cstheme="majorHAnsi"/>
          <w:bCs/>
        </w:rPr>
        <w:t xml:space="preserve"> Hagl</w:t>
      </w:r>
      <w:r w:rsidRPr="00113FFB">
        <w:rPr>
          <w:rFonts w:asciiTheme="majorHAnsi" w:hAnsiTheme="majorHAnsi" w:cstheme="majorHAnsi"/>
          <w:bCs/>
        </w:rPr>
        <w:t xml:space="preserve"> </w:t>
      </w:r>
      <w:r w:rsidR="00A64FB2">
        <w:rPr>
          <w:rFonts w:asciiTheme="majorHAnsi" w:hAnsiTheme="majorHAnsi" w:cstheme="majorHAnsi"/>
          <w:bCs/>
        </w:rPr>
        <w:t>(</w:t>
      </w:r>
      <w:hyperlink r:id="rId14" w:history="1">
        <w:r w:rsidR="00A64FB2" w:rsidRPr="00BF65BB">
          <w:rPr>
            <w:rStyle w:val="Hyperlink"/>
            <w:rFonts w:asciiTheme="majorHAnsi" w:hAnsiTheme="majorHAnsi" w:cstheme="majorHAnsi"/>
            <w:bCs/>
          </w:rPr>
          <w:t>christian.hagl@med.uni-muenchen.de</w:t>
        </w:r>
      </w:hyperlink>
      <w:r w:rsidR="00A64FB2">
        <w:rPr>
          <w:rFonts w:asciiTheme="majorHAnsi" w:hAnsiTheme="majorHAnsi" w:cstheme="majorHAnsi"/>
          <w:bCs/>
        </w:rPr>
        <w:t>)</w:t>
      </w:r>
    </w:p>
    <w:p w14:paraId="61E5458F" w14:textId="2A69E4B1" w:rsidR="00BA0FD0" w:rsidRPr="00113FFB" w:rsidRDefault="00BA0FD0" w:rsidP="003C2152">
      <w:pPr>
        <w:pStyle w:val="Listenabsatz"/>
        <w:autoSpaceDE w:val="0"/>
        <w:autoSpaceDN w:val="0"/>
        <w:adjustRightInd w:val="0"/>
        <w:ind w:left="0"/>
        <w:contextualSpacing w:val="0"/>
        <w:rPr>
          <w:rFonts w:asciiTheme="majorHAnsi" w:hAnsiTheme="majorHAnsi" w:cstheme="majorHAnsi"/>
          <w:bCs/>
          <w:vertAlign w:val="superscript"/>
        </w:rPr>
      </w:pPr>
      <w:r w:rsidRPr="00113FFB">
        <w:rPr>
          <w:rFonts w:asciiTheme="majorHAnsi" w:hAnsiTheme="majorHAnsi" w:cstheme="majorHAnsi"/>
          <w:bCs/>
        </w:rPr>
        <w:t xml:space="preserve">Adrian Curta </w:t>
      </w:r>
      <w:r w:rsidR="00A64FB2">
        <w:rPr>
          <w:rFonts w:asciiTheme="majorHAnsi" w:hAnsiTheme="majorHAnsi" w:cstheme="majorHAnsi"/>
          <w:bCs/>
        </w:rPr>
        <w:t>(</w:t>
      </w:r>
      <w:hyperlink r:id="rId15" w:history="1">
        <w:r w:rsidR="00A64FB2" w:rsidRPr="00BF65BB">
          <w:rPr>
            <w:rStyle w:val="Hyperlink"/>
            <w:rFonts w:asciiTheme="majorHAnsi" w:hAnsiTheme="majorHAnsi" w:cstheme="majorHAnsi"/>
            <w:bCs/>
          </w:rPr>
          <w:t>adrian.curta@med.uni-muenchen.de</w:t>
        </w:r>
      </w:hyperlink>
      <w:r w:rsidR="00A64FB2">
        <w:rPr>
          <w:rFonts w:asciiTheme="majorHAnsi" w:hAnsiTheme="majorHAnsi" w:cstheme="majorHAnsi"/>
          <w:bCs/>
        </w:rPr>
        <w:t>)</w:t>
      </w:r>
    </w:p>
    <w:p w14:paraId="117F405E" w14:textId="4F59930D" w:rsidR="00D80B09" w:rsidRPr="00EC433A" w:rsidRDefault="00092C32" w:rsidP="003C2152">
      <w:pPr>
        <w:pStyle w:val="Listenabsatz"/>
        <w:autoSpaceDE w:val="0"/>
        <w:autoSpaceDN w:val="0"/>
        <w:adjustRightInd w:val="0"/>
        <w:ind w:left="0"/>
        <w:contextualSpacing w:val="0"/>
        <w:rPr>
          <w:rFonts w:asciiTheme="majorHAnsi" w:hAnsiTheme="majorHAnsi" w:cstheme="majorHAnsi"/>
          <w:bCs/>
          <w:vertAlign w:val="superscript"/>
          <w:lang w:val="de-DE"/>
        </w:rPr>
      </w:pPr>
      <w:r w:rsidRPr="00EC433A">
        <w:rPr>
          <w:rFonts w:asciiTheme="majorHAnsi" w:hAnsiTheme="majorHAnsi" w:cstheme="majorHAnsi"/>
          <w:bCs/>
          <w:lang w:val="de-DE"/>
        </w:rPr>
        <w:t>Nikolaus</w:t>
      </w:r>
      <w:r w:rsidR="00BA0FD0" w:rsidRPr="00EC433A">
        <w:rPr>
          <w:rFonts w:asciiTheme="majorHAnsi" w:hAnsiTheme="majorHAnsi" w:cstheme="majorHAnsi"/>
          <w:bCs/>
          <w:lang w:val="de-DE"/>
        </w:rPr>
        <w:t xml:space="preserve"> </w:t>
      </w:r>
      <w:r w:rsidR="004F08CC" w:rsidRPr="00EC433A">
        <w:rPr>
          <w:rFonts w:asciiTheme="majorHAnsi" w:hAnsiTheme="majorHAnsi" w:cstheme="majorHAnsi"/>
          <w:bCs/>
          <w:lang w:val="de-DE"/>
        </w:rPr>
        <w:t>Thierfelder</w:t>
      </w:r>
      <w:r w:rsidRPr="00EC433A">
        <w:rPr>
          <w:rFonts w:asciiTheme="majorHAnsi" w:hAnsiTheme="majorHAnsi" w:cstheme="majorHAnsi"/>
          <w:bCs/>
          <w:lang w:val="de-DE"/>
        </w:rPr>
        <w:t xml:space="preserve"> </w:t>
      </w:r>
      <w:r w:rsidR="00A64FB2" w:rsidRPr="00EC433A">
        <w:rPr>
          <w:rFonts w:asciiTheme="majorHAnsi" w:hAnsiTheme="majorHAnsi" w:cstheme="majorHAnsi"/>
          <w:bCs/>
          <w:lang w:val="de-DE"/>
        </w:rPr>
        <w:t>(</w:t>
      </w:r>
      <w:hyperlink r:id="rId16" w:history="1">
        <w:r w:rsidR="00A64FB2" w:rsidRPr="00EC433A">
          <w:rPr>
            <w:rStyle w:val="Hyperlink"/>
            <w:rFonts w:asciiTheme="majorHAnsi" w:hAnsiTheme="majorHAnsi" w:cstheme="majorHAnsi"/>
            <w:bCs/>
            <w:lang w:val="de-DE"/>
          </w:rPr>
          <w:t>nikolaus.thierfelder@med.uni-muenchen.de</w:t>
        </w:r>
      </w:hyperlink>
      <w:r w:rsidR="00A64FB2" w:rsidRPr="00EC433A">
        <w:rPr>
          <w:rFonts w:asciiTheme="majorHAnsi" w:hAnsiTheme="majorHAnsi" w:cstheme="majorHAnsi"/>
          <w:bCs/>
          <w:lang w:val="de-DE"/>
        </w:rPr>
        <w:t>)</w:t>
      </w:r>
    </w:p>
    <w:p w14:paraId="1C163E8E" w14:textId="77777777" w:rsidR="00B94EA2" w:rsidRPr="00EC433A" w:rsidRDefault="00B94EA2" w:rsidP="003C2152">
      <w:pPr>
        <w:autoSpaceDE w:val="0"/>
        <w:autoSpaceDN w:val="0"/>
        <w:adjustRightInd w:val="0"/>
        <w:rPr>
          <w:rFonts w:asciiTheme="majorHAnsi" w:hAnsiTheme="majorHAnsi" w:cstheme="majorHAnsi"/>
          <w:bCs/>
          <w:lang w:val="de-DE"/>
        </w:rPr>
      </w:pPr>
    </w:p>
    <w:p w14:paraId="59D51E3A" w14:textId="735653F6" w:rsidR="000E6397" w:rsidRPr="00113FFB" w:rsidRDefault="000E6397" w:rsidP="003C2152">
      <w:pPr>
        <w:autoSpaceDE w:val="0"/>
        <w:autoSpaceDN w:val="0"/>
        <w:adjustRightInd w:val="0"/>
        <w:rPr>
          <w:rFonts w:asciiTheme="majorHAnsi" w:hAnsiTheme="majorHAnsi" w:cstheme="majorHAnsi"/>
          <w:bCs/>
        </w:rPr>
      </w:pPr>
      <w:r w:rsidRPr="00113FFB">
        <w:rPr>
          <w:rFonts w:asciiTheme="majorHAnsi" w:hAnsiTheme="majorHAnsi" w:cstheme="majorHAnsi"/>
          <w:bCs/>
        </w:rPr>
        <w:t xml:space="preserve">Corresponding </w:t>
      </w:r>
      <w:r w:rsidR="00A64FB2">
        <w:rPr>
          <w:rFonts w:asciiTheme="majorHAnsi" w:hAnsiTheme="majorHAnsi" w:cstheme="majorHAnsi"/>
          <w:bCs/>
        </w:rPr>
        <w:t>A</w:t>
      </w:r>
      <w:r w:rsidRPr="00113FFB">
        <w:rPr>
          <w:rFonts w:asciiTheme="majorHAnsi" w:hAnsiTheme="majorHAnsi" w:cstheme="majorHAnsi"/>
          <w:bCs/>
        </w:rPr>
        <w:t>uthor</w:t>
      </w:r>
      <w:r w:rsidR="00A64FB2">
        <w:rPr>
          <w:rFonts w:asciiTheme="majorHAnsi" w:hAnsiTheme="majorHAnsi" w:cstheme="majorHAnsi"/>
          <w:bCs/>
        </w:rPr>
        <w:t>:</w:t>
      </w:r>
    </w:p>
    <w:p w14:paraId="66DF5387" w14:textId="77777777" w:rsidR="00A64FB2" w:rsidRPr="00113FFB" w:rsidRDefault="00A64FB2" w:rsidP="003C2152">
      <w:pPr>
        <w:pStyle w:val="Listenabsatz"/>
        <w:autoSpaceDE w:val="0"/>
        <w:autoSpaceDN w:val="0"/>
        <w:adjustRightInd w:val="0"/>
        <w:ind w:left="0"/>
        <w:contextualSpacing w:val="0"/>
        <w:rPr>
          <w:rFonts w:asciiTheme="majorHAnsi" w:hAnsiTheme="majorHAnsi" w:cstheme="majorHAnsi"/>
          <w:bCs/>
          <w:vertAlign w:val="superscript"/>
        </w:rPr>
      </w:pPr>
      <w:r w:rsidRPr="00113FFB">
        <w:rPr>
          <w:rFonts w:asciiTheme="majorHAnsi" w:hAnsiTheme="majorHAnsi" w:cstheme="majorHAnsi"/>
          <w:bCs/>
        </w:rPr>
        <w:t xml:space="preserve">Maximilian Grab </w:t>
      </w:r>
      <w:r>
        <w:rPr>
          <w:rFonts w:asciiTheme="majorHAnsi" w:hAnsiTheme="majorHAnsi" w:cstheme="majorHAnsi"/>
          <w:bCs/>
        </w:rPr>
        <w:t>(</w:t>
      </w:r>
      <w:hyperlink r:id="rId17" w:history="1">
        <w:r w:rsidRPr="00BF65BB">
          <w:rPr>
            <w:rStyle w:val="Hyperlink"/>
            <w:rFonts w:asciiTheme="majorHAnsi" w:hAnsiTheme="majorHAnsi" w:cstheme="majorHAnsi"/>
            <w:bCs/>
          </w:rPr>
          <w:t>maximilian.grab@med.uni-muenchen.de</w:t>
        </w:r>
      </w:hyperlink>
      <w:r>
        <w:rPr>
          <w:rFonts w:asciiTheme="majorHAnsi" w:hAnsiTheme="majorHAnsi" w:cstheme="majorHAnsi"/>
          <w:bCs/>
        </w:rPr>
        <w:t>)</w:t>
      </w:r>
      <w:hyperlink r:id="rId18" w:history="1"/>
    </w:p>
    <w:p w14:paraId="5FF58D3B" w14:textId="77777777" w:rsidR="000E6397" w:rsidRPr="00113FFB" w:rsidRDefault="000E6397" w:rsidP="003C2152">
      <w:pPr>
        <w:autoSpaceDE w:val="0"/>
        <w:autoSpaceDN w:val="0"/>
        <w:adjustRightInd w:val="0"/>
        <w:rPr>
          <w:rFonts w:asciiTheme="majorHAnsi" w:hAnsiTheme="majorHAnsi" w:cstheme="majorHAnsi"/>
          <w:bCs/>
          <w:vertAlign w:val="superscript"/>
        </w:rPr>
      </w:pPr>
    </w:p>
    <w:p w14:paraId="6A37FB6E" w14:textId="77777777" w:rsidR="00D80B09" w:rsidRPr="00113FFB" w:rsidRDefault="00645439" w:rsidP="003C2152">
      <w:pPr>
        <w:pBdr>
          <w:top w:val="nil"/>
          <w:left w:val="nil"/>
          <w:bottom w:val="nil"/>
          <w:right w:val="nil"/>
          <w:between w:val="nil"/>
        </w:pBdr>
        <w:rPr>
          <w:color w:val="000000"/>
        </w:rPr>
      </w:pPr>
      <w:r w:rsidRPr="00113FFB">
        <w:rPr>
          <w:b/>
          <w:color w:val="000000"/>
        </w:rPr>
        <w:t>KEYWORDS:</w:t>
      </w:r>
    </w:p>
    <w:p w14:paraId="79A7D597" w14:textId="105408C8" w:rsidR="00491A85" w:rsidRPr="00113FFB" w:rsidRDefault="00491A85" w:rsidP="003C2152">
      <w:pPr>
        <w:pStyle w:val="Listenabsatz"/>
        <w:ind w:left="0"/>
        <w:contextualSpacing w:val="0"/>
      </w:pPr>
      <w:r w:rsidRPr="00113FFB">
        <w:t>3D-printing</w:t>
      </w:r>
      <w:r w:rsidR="00113FFB">
        <w:t xml:space="preserve">, </w:t>
      </w:r>
      <w:r w:rsidR="00B94EA2">
        <w:t>c</w:t>
      </w:r>
      <w:r w:rsidRPr="00113FFB">
        <w:t>ardiovascular</w:t>
      </w:r>
      <w:r w:rsidR="00113FFB">
        <w:t xml:space="preserve">, </w:t>
      </w:r>
      <w:r w:rsidR="00B94EA2">
        <w:t>t</w:t>
      </w:r>
      <w:r w:rsidRPr="00113FFB">
        <w:t>herapy planning</w:t>
      </w:r>
      <w:r w:rsidR="00113FFB">
        <w:t xml:space="preserve">, </w:t>
      </w:r>
      <w:r w:rsidR="00B94EA2">
        <w:t>p</w:t>
      </w:r>
      <w:r w:rsidRPr="00113FFB">
        <w:t>atient specific</w:t>
      </w:r>
      <w:r w:rsidR="00113FFB">
        <w:t xml:space="preserve">, </w:t>
      </w:r>
      <w:r w:rsidR="00B94EA2">
        <w:t>t</w:t>
      </w:r>
      <w:r w:rsidRPr="00113FFB">
        <w:t>raining model</w:t>
      </w:r>
      <w:r w:rsidR="00113FFB">
        <w:t xml:space="preserve">, </w:t>
      </w:r>
      <w:r w:rsidR="00B94EA2">
        <w:t>i</w:t>
      </w:r>
      <w:r w:rsidRPr="00113FFB">
        <w:t>ntervention</w:t>
      </w:r>
    </w:p>
    <w:p w14:paraId="36BA0774" w14:textId="77777777" w:rsidR="00D80B09" w:rsidRPr="00113FFB" w:rsidRDefault="00D80B09" w:rsidP="003C2152">
      <w:pPr>
        <w:pBdr>
          <w:top w:val="nil"/>
          <w:left w:val="nil"/>
          <w:bottom w:val="nil"/>
          <w:right w:val="nil"/>
          <w:between w:val="nil"/>
        </w:pBdr>
        <w:rPr>
          <w:color w:val="000000"/>
        </w:rPr>
      </w:pPr>
    </w:p>
    <w:p w14:paraId="19BCC1E3" w14:textId="77777777" w:rsidR="00D80B09" w:rsidRPr="00113FFB" w:rsidRDefault="00645439" w:rsidP="003C2152">
      <w:r w:rsidRPr="00113FFB">
        <w:rPr>
          <w:b/>
        </w:rPr>
        <w:t>SUMMARY:</w:t>
      </w:r>
    </w:p>
    <w:p w14:paraId="7966E5A5" w14:textId="4BC7F89E" w:rsidR="00D80B09" w:rsidRPr="00113FFB" w:rsidRDefault="00A64FB2" w:rsidP="003C2152">
      <w:pPr>
        <w:autoSpaceDE w:val="0"/>
        <w:autoSpaceDN w:val="0"/>
        <w:adjustRightInd w:val="0"/>
        <w:rPr>
          <w:rFonts w:asciiTheme="majorHAnsi" w:hAnsiTheme="majorHAnsi" w:cstheme="majorHAnsi"/>
          <w:bCs/>
        </w:rPr>
      </w:pPr>
      <w:r>
        <w:rPr>
          <w:rFonts w:asciiTheme="majorHAnsi" w:hAnsiTheme="majorHAnsi" w:cstheme="majorHAnsi"/>
          <w:bCs/>
        </w:rPr>
        <w:t>Here we present d</w:t>
      </w:r>
      <w:r w:rsidR="00F7231C" w:rsidRPr="00113FFB">
        <w:rPr>
          <w:rFonts w:asciiTheme="majorHAnsi" w:hAnsiTheme="majorHAnsi" w:cstheme="majorHAnsi"/>
          <w:bCs/>
        </w:rPr>
        <w:t>evelopment of a m</w:t>
      </w:r>
      <w:r w:rsidR="00666B80" w:rsidRPr="00113FFB">
        <w:rPr>
          <w:rFonts w:asciiTheme="majorHAnsi" w:hAnsiTheme="majorHAnsi" w:cstheme="majorHAnsi"/>
          <w:bCs/>
        </w:rPr>
        <w:t xml:space="preserve">ock circulation setup for multimodal </w:t>
      </w:r>
      <w:r w:rsidR="005B33BE" w:rsidRPr="00113FFB">
        <w:rPr>
          <w:rFonts w:asciiTheme="majorHAnsi" w:hAnsiTheme="majorHAnsi" w:cstheme="majorHAnsi"/>
          <w:bCs/>
        </w:rPr>
        <w:t xml:space="preserve">therapy </w:t>
      </w:r>
      <w:r w:rsidR="00666B80" w:rsidRPr="00113FFB">
        <w:rPr>
          <w:rFonts w:asciiTheme="majorHAnsi" w:hAnsiTheme="majorHAnsi" w:cstheme="majorHAnsi"/>
          <w:bCs/>
        </w:rPr>
        <w:t>evaluation, pre-interventional planning</w:t>
      </w:r>
      <w:r w:rsidR="00B94EA2">
        <w:rPr>
          <w:rFonts w:asciiTheme="majorHAnsi" w:hAnsiTheme="majorHAnsi" w:cstheme="majorHAnsi"/>
          <w:bCs/>
        </w:rPr>
        <w:t>,</w:t>
      </w:r>
      <w:r w:rsidR="00666B80" w:rsidRPr="00113FFB">
        <w:rPr>
          <w:rFonts w:asciiTheme="majorHAnsi" w:hAnsiTheme="majorHAnsi" w:cstheme="majorHAnsi"/>
          <w:bCs/>
        </w:rPr>
        <w:t xml:space="preserve"> and physician</w:t>
      </w:r>
      <w:r w:rsidR="00BC1B14" w:rsidRPr="00113FFB">
        <w:rPr>
          <w:rFonts w:asciiTheme="majorHAnsi" w:hAnsiTheme="majorHAnsi" w:cstheme="majorHAnsi"/>
          <w:bCs/>
        </w:rPr>
        <w:t>-</w:t>
      </w:r>
      <w:r w:rsidR="00666B80" w:rsidRPr="00113FFB">
        <w:rPr>
          <w:rFonts w:asciiTheme="majorHAnsi" w:hAnsiTheme="majorHAnsi" w:cstheme="majorHAnsi"/>
          <w:bCs/>
        </w:rPr>
        <w:t xml:space="preserve">training on cardiovascular anatomies. </w:t>
      </w:r>
      <w:r w:rsidR="00E369EA">
        <w:rPr>
          <w:rFonts w:asciiTheme="majorHAnsi" w:hAnsiTheme="majorHAnsi" w:cstheme="majorHAnsi"/>
          <w:bCs/>
        </w:rPr>
        <w:t>With the</w:t>
      </w:r>
      <w:r w:rsidR="00666B80" w:rsidRPr="00113FFB">
        <w:rPr>
          <w:rFonts w:asciiTheme="majorHAnsi" w:hAnsiTheme="majorHAnsi" w:cstheme="majorHAnsi"/>
          <w:bCs/>
        </w:rPr>
        <w:t xml:space="preserve"> application of patient</w:t>
      </w:r>
      <w:r w:rsidR="005B33BE" w:rsidRPr="00113FFB">
        <w:rPr>
          <w:rFonts w:asciiTheme="majorHAnsi" w:hAnsiTheme="majorHAnsi" w:cstheme="majorHAnsi"/>
          <w:bCs/>
        </w:rPr>
        <w:t>-</w:t>
      </w:r>
      <w:r w:rsidR="00666B80" w:rsidRPr="00113FFB">
        <w:rPr>
          <w:rFonts w:asciiTheme="majorHAnsi" w:hAnsiTheme="majorHAnsi" w:cstheme="majorHAnsi"/>
          <w:bCs/>
        </w:rPr>
        <w:t xml:space="preserve">specific tomographic scans, this </w:t>
      </w:r>
      <w:r w:rsidR="00F7231C" w:rsidRPr="00113FFB">
        <w:rPr>
          <w:rFonts w:asciiTheme="majorHAnsi" w:hAnsiTheme="majorHAnsi" w:cstheme="majorHAnsi"/>
          <w:bCs/>
        </w:rPr>
        <w:t>setup</w:t>
      </w:r>
      <w:r w:rsidR="00666B80" w:rsidRPr="00113FFB">
        <w:rPr>
          <w:rFonts w:asciiTheme="majorHAnsi" w:hAnsiTheme="majorHAnsi" w:cstheme="majorHAnsi"/>
          <w:bCs/>
        </w:rPr>
        <w:t xml:space="preserve"> is idea</w:t>
      </w:r>
      <w:r w:rsidR="00B94EA2">
        <w:rPr>
          <w:rFonts w:asciiTheme="majorHAnsi" w:hAnsiTheme="majorHAnsi" w:cstheme="majorHAnsi"/>
          <w:bCs/>
        </w:rPr>
        <w:t>l</w:t>
      </w:r>
      <w:r w:rsidR="00666B80" w:rsidRPr="00113FFB">
        <w:rPr>
          <w:rFonts w:asciiTheme="majorHAnsi" w:hAnsiTheme="majorHAnsi" w:cstheme="majorHAnsi"/>
          <w:bCs/>
        </w:rPr>
        <w:t xml:space="preserve"> for</w:t>
      </w:r>
      <w:r w:rsidR="00F7231C" w:rsidRPr="00113FFB">
        <w:rPr>
          <w:rFonts w:asciiTheme="majorHAnsi" w:hAnsiTheme="majorHAnsi" w:cstheme="majorHAnsi"/>
          <w:bCs/>
        </w:rPr>
        <w:t xml:space="preserve"> therapeutic approaches</w:t>
      </w:r>
      <w:r w:rsidR="00FD33F1" w:rsidRPr="00113FFB">
        <w:rPr>
          <w:rFonts w:asciiTheme="majorHAnsi" w:hAnsiTheme="majorHAnsi" w:cstheme="majorHAnsi"/>
          <w:bCs/>
        </w:rPr>
        <w:t>, training</w:t>
      </w:r>
      <w:r w:rsidR="00B94EA2">
        <w:rPr>
          <w:rFonts w:asciiTheme="majorHAnsi" w:hAnsiTheme="majorHAnsi" w:cstheme="majorHAnsi"/>
          <w:bCs/>
        </w:rPr>
        <w:t>,</w:t>
      </w:r>
      <w:r w:rsidR="00FD33F1" w:rsidRPr="00113FFB">
        <w:rPr>
          <w:rFonts w:asciiTheme="majorHAnsi" w:hAnsiTheme="majorHAnsi" w:cstheme="majorHAnsi"/>
          <w:bCs/>
        </w:rPr>
        <w:t xml:space="preserve"> and education</w:t>
      </w:r>
      <w:r w:rsidR="002928A0" w:rsidRPr="00113FFB">
        <w:rPr>
          <w:rFonts w:asciiTheme="majorHAnsi" w:hAnsiTheme="majorHAnsi" w:cstheme="majorHAnsi"/>
          <w:bCs/>
        </w:rPr>
        <w:t xml:space="preserve"> </w:t>
      </w:r>
      <w:r w:rsidR="00F7231C" w:rsidRPr="00113FFB">
        <w:rPr>
          <w:rFonts w:asciiTheme="majorHAnsi" w:hAnsiTheme="majorHAnsi" w:cstheme="majorHAnsi"/>
          <w:bCs/>
        </w:rPr>
        <w:t>in</w:t>
      </w:r>
      <w:r w:rsidR="00666B80" w:rsidRPr="00113FFB">
        <w:rPr>
          <w:rFonts w:asciiTheme="majorHAnsi" w:hAnsiTheme="majorHAnsi" w:cstheme="majorHAnsi"/>
          <w:bCs/>
        </w:rPr>
        <w:t xml:space="preserve"> individualized medicine.</w:t>
      </w:r>
    </w:p>
    <w:p w14:paraId="7B84F661" w14:textId="77777777" w:rsidR="00D80B09" w:rsidRPr="00113FFB" w:rsidRDefault="00D80B09" w:rsidP="003C2152"/>
    <w:p w14:paraId="36ECE8CA" w14:textId="77777777" w:rsidR="00B83CD9" w:rsidRPr="00113FFB" w:rsidRDefault="00645439" w:rsidP="003C2152">
      <w:pPr>
        <w:rPr>
          <w:color w:val="808080"/>
        </w:rPr>
      </w:pPr>
      <w:r w:rsidRPr="00113FFB">
        <w:rPr>
          <w:b/>
        </w:rPr>
        <w:t>ABSTRACT:</w:t>
      </w:r>
    </w:p>
    <w:p w14:paraId="39AB6978" w14:textId="205A803F" w:rsidR="00B83CD9" w:rsidRPr="00B94EA2" w:rsidRDefault="00B83CD9" w:rsidP="003C2152">
      <w:pPr>
        <w:autoSpaceDE w:val="0"/>
        <w:autoSpaceDN w:val="0"/>
        <w:adjustRightInd w:val="0"/>
        <w:rPr>
          <w:rFonts w:asciiTheme="majorHAnsi" w:hAnsiTheme="majorHAnsi" w:cstheme="majorHAnsi"/>
        </w:rPr>
      </w:pPr>
      <w:r w:rsidRPr="00B94EA2">
        <w:rPr>
          <w:rFonts w:asciiTheme="majorHAnsi" w:hAnsiTheme="majorHAnsi" w:cstheme="majorHAnsi"/>
          <w:bCs/>
        </w:rPr>
        <w:t>Catheter-based interventions are standard treatment options for cardiovascular pathologies. Therefore, patient-specific models could help training physicians</w:t>
      </w:r>
      <w:r w:rsidR="002928A0" w:rsidRPr="00B94EA2">
        <w:rPr>
          <w:rFonts w:asciiTheme="majorHAnsi" w:hAnsiTheme="majorHAnsi" w:cstheme="majorHAnsi"/>
          <w:bCs/>
        </w:rPr>
        <w:t>’</w:t>
      </w:r>
      <w:r w:rsidRPr="00B94EA2">
        <w:rPr>
          <w:rFonts w:asciiTheme="majorHAnsi" w:hAnsiTheme="majorHAnsi" w:cstheme="majorHAnsi"/>
          <w:bCs/>
        </w:rPr>
        <w:t xml:space="preserve"> wire-skills as well as </w:t>
      </w:r>
      <w:r w:rsidR="002928A0" w:rsidRPr="00B94EA2">
        <w:rPr>
          <w:rFonts w:asciiTheme="majorHAnsi" w:hAnsiTheme="majorHAnsi" w:cstheme="majorHAnsi"/>
          <w:bCs/>
        </w:rPr>
        <w:t xml:space="preserve">improving </w:t>
      </w:r>
      <w:r w:rsidRPr="00B94EA2">
        <w:rPr>
          <w:rFonts w:asciiTheme="majorHAnsi" w:hAnsiTheme="majorHAnsi" w:cstheme="majorHAnsi"/>
          <w:bCs/>
        </w:rPr>
        <w:t xml:space="preserve">planning of interventional procedures. </w:t>
      </w:r>
      <w:r w:rsidRPr="00B94EA2">
        <w:rPr>
          <w:rFonts w:asciiTheme="majorHAnsi" w:hAnsiTheme="majorHAnsi" w:cstheme="majorHAnsi"/>
        </w:rPr>
        <w:t>The aim of this study was to develop a manufacturing process of patient</w:t>
      </w:r>
      <w:del w:id="4" w:author="Maximilian Grab" w:date="2021-01-08T11:09:00Z">
        <w:r w:rsidRPr="00B94EA2" w:rsidDel="00F46E91">
          <w:rPr>
            <w:rFonts w:asciiTheme="majorHAnsi" w:hAnsiTheme="majorHAnsi" w:cstheme="majorHAnsi"/>
          </w:rPr>
          <w:delText xml:space="preserve"> </w:delText>
        </w:r>
      </w:del>
      <w:ins w:id="5" w:author="Maximilian Grab" w:date="2021-01-08T11:09:00Z">
        <w:r w:rsidR="00F46E91">
          <w:rPr>
            <w:rFonts w:asciiTheme="majorHAnsi" w:hAnsiTheme="majorHAnsi" w:cstheme="majorHAnsi"/>
          </w:rPr>
          <w:t>-</w:t>
        </w:r>
      </w:ins>
      <w:r w:rsidRPr="00B94EA2">
        <w:rPr>
          <w:rFonts w:asciiTheme="majorHAnsi" w:hAnsiTheme="majorHAnsi" w:cstheme="majorHAnsi"/>
        </w:rPr>
        <w:t>specific 3D-printed models for cardiovascular intervention</w:t>
      </w:r>
      <w:r w:rsidR="002928A0" w:rsidRPr="00B94EA2">
        <w:rPr>
          <w:rFonts w:asciiTheme="majorHAnsi" w:hAnsiTheme="majorHAnsi" w:cstheme="majorHAnsi"/>
        </w:rPr>
        <w:t>s</w:t>
      </w:r>
      <w:r w:rsidRPr="00B94EA2">
        <w:rPr>
          <w:rFonts w:asciiTheme="majorHAnsi" w:hAnsiTheme="majorHAnsi" w:cstheme="majorHAnsi"/>
        </w:rPr>
        <w:t>.</w:t>
      </w:r>
    </w:p>
    <w:p w14:paraId="24ADC41C" w14:textId="77777777" w:rsidR="00B94EA2" w:rsidRPr="00B94EA2" w:rsidRDefault="00B94EA2" w:rsidP="003C2152">
      <w:pPr>
        <w:autoSpaceDE w:val="0"/>
        <w:autoSpaceDN w:val="0"/>
        <w:adjustRightInd w:val="0"/>
        <w:rPr>
          <w:rFonts w:asciiTheme="majorHAnsi" w:hAnsiTheme="majorHAnsi" w:cstheme="majorHAnsi"/>
        </w:rPr>
      </w:pPr>
    </w:p>
    <w:p w14:paraId="7FFA037F" w14:textId="084D4036" w:rsidR="00B83CD9" w:rsidRPr="00B94EA2" w:rsidRDefault="0060710E" w:rsidP="003C2152">
      <w:pPr>
        <w:autoSpaceDE w:val="0"/>
        <w:autoSpaceDN w:val="0"/>
        <w:adjustRightInd w:val="0"/>
        <w:rPr>
          <w:rFonts w:asciiTheme="majorHAnsi" w:hAnsiTheme="majorHAnsi" w:cstheme="majorHAnsi"/>
        </w:rPr>
      </w:pPr>
      <w:r w:rsidRPr="00B94EA2">
        <w:rPr>
          <w:rFonts w:asciiTheme="majorHAnsi" w:hAnsiTheme="majorHAnsi" w:cstheme="majorHAnsi"/>
        </w:rPr>
        <w:t xml:space="preserve">In order to </w:t>
      </w:r>
      <w:r w:rsidR="00D14345">
        <w:rPr>
          <w:rFonts w:asciiTheme="majorHAnsi" w:hAnsiTheme="majorHAnsi" w:cstheme="majorHAnsi"/>
        </w:rPr>
        <w:t>create</w:t>
      </w:r>
      <w:r w:rsidRPr="00B94EA2">
        <w:rPr>
          <w:rFonts w:asciiTheme="majorHAnsi" w:hAnsiTheme="majorHAnsi" w:cstheme="majorHAnsi"/>
        </w:rPr>
        <w:t xml:space="preserve"> a </w:t>
      </w:r>
      <w:r w:rsidR="00D14345">
        <w:rPr>
          <w:rFonts w:asciiTheme="majorHAnsi" w:hAnsiTheme="majorHAnsi" w:cstheme="majorHAnsi"/>
        </w:rPr>
        <w:t>3D-printed elastic phantom, different</w:t>
      </w:r>
      <w:r w:rsidR="00B83CD9" w:rsidRPr="00B94EA2">
        <w:rPr>
          <w:rFonts w:asciiTheme="majorHAnsi" w:hAnsiTheme="majorHAnsi" w:cstheme="majorHAnsi"/>
        </w:rPr>
        <w:t xml:space="preserve">3D-printing materials were compared to </w:t>
      </w:r>
      <w:r w:rsidR="0071316A">
        <w:rPr>
          <w:rFonts w:asciiTheme="majorHAnsi" w:hAnsiTheme="majorHAnsi" w:cstheme="majorHAnsi"/>
        </w:rPr>
        <w:t xml:space="preserve">porcine </w:t>
      </w:r>
      <w:r w:rsidR="00B83CD9" w:rsidRPr="00B94EA2">
        <w:rPr>
          <w:rFonts w:asciiTheme="majorHAnsi" w:hAnsiTheme="majorHAnsi" w:cstheme="majorHAnsi"/>
        </w:rPr>
        <w:t>biological tissues</w:t>
      </w:r>
      <w:r w:rsidRPr="00B94EA2">
        <w:rPr>
          <w:rFonts w:asciiTheme="majorHAnsi" w:hAnsiTheme="majorHAnsi" w:cstheme="majorHAnsi"/>
        </w:rPr>
        <w:t xml:space="preserve"> (i.e.</w:t>
      </w:r>
      <w:r w:rsidR="00B94EA2">
        <w:rPr>
          <w:rFonts w:asciiTheme="majorHAnsi" w:hAnsiTheme="majorHAnsi" w:cstheme="majorHAnsi"/>
        </w:rPr>
        <w:t>,</w:t>
      </w:r>
      <w:r w:rsidRPr="00B94EA2">
        <w:rPr>
          <w:rFonts w:asciiTheme="majorHAnsi" w:hAnsiTheme="majorHAnsi" w:cstheme="majorHAnsi"/>
        </w:rPr>
        <w:t xml:space="preserve"> aortic tissue)</w:t>
      </w:r>
      <w:r w:rsidR="00B83CD9" w:rsidRPr="00B94EA2">
        <w:rPr>
          <w:rFonts w:asciiTheme="majorHAnsi" w:hAnsiTheme="majorHAnsi" w:cstheme="majorHAnsi"/>
        </w:rPr>
        <w:t xml:space="preserve"> in terms of mechanical </w:t>
      </w:r>
      <w:r w:rsidRPr="00B94EA2">
        <w:rPr>
          <w:rFonts w:asciiTheme="majorHAnsi" w:hAnsiTheme="majorHAnsi" w:cstheme="majorHAnsi"/>
        </w:rPr>
        <w:t>characteristics</w:t>
      </w:r>
      <w:r w:rsidR="00B83CD9" w:rsidRPr="00B94EA2">
        <w:rPr>
          <w:rFonts w:asciiTheme="majorHAnsi" w:hAnsiTheme="majorHAnsi" w:cstheme="majorHAnsi"/>
        </w:rPr>
        <w:t xml:space="preserve">. </w:t>
      </w:r>
      <w:r w:rsidRPr="00B94EA2">
        <w:rPr>
          <w:rFonts w:asciiTheme="majorHAnsi" w:hAnsiTheme="majorHAnsi" w:cstheme="majorHAnsi"/>
        </w:rPr>
        <w:t xml:space="preserve">A fitting </w:t>
      </w:r>
      <w:r w:rsidRPr="00B94EA2">
        <w:rPr>
          <w:rFonts w:asciiTheme="majorHAnsi" w:hAnsiTheme="majorHAnsi" w:cstheme="majorHAnsi"/>
        </w:rPr>
        <w:lastRenderedPageBreak/>
        <w:t>material</w:t>
      </w:r>
      <w:r w:rsidR="00AF4639">
        <w:rPr>
          <w:rFonts w:asciiTheme="majorHAnsi" w:hAnsiTheme="majorHAnsi" w:cstheme="majorHAnsi"/>
        </w:rPr>
        <w:t xml:space="preserve"> </w:t>
      </w:r>
      <w:r w:rsidRPr="00B94EA2">
        <w:rPr>
          <w:rFonts w:asciiTheme="majorHAnsi" w:hAnsiTheme="majorHAnsi" w:cstheme="majorHAnsi"/>
        </w:rPr>
        <w:t>was selected b</w:t>
      </w:r>
      <w:r w:rsidR="00B83CD9" w:rsidRPr="00B94EA2">
        <w:rPr>
          <w:rFonts w:asciiTheme="majorHAnsi" w:hAnsiTheme="majorHAnsi" w:cstheme="majorHAnsi"/>
        </w:rPr>
        <w:t>ased on</w:t>
      </w:r>
      <w:r w:rsidR="00D14345">
        <w:rPr>
          <w:rFonts w:asciiTheme="majorHAnsi" w:hAnsiTheme="majorHAnsi" w:cstheme="majorHAnsi"/>
        </w:rPr>
        <w:t xml:space="preserve"> comparative</w:t>
      </w:r>
      <w:r w:rsidR="00B83CD9" w:rsidRPr="00B94EA2">
        <w:rPr>
          <w:rFonts w:asciiTheme="majorHAnsi" w:hAnsiTheme="majorHAnsi" w:cstheme="majorHAnsi"/>
        </w:rPr>
        <w:t xml:space="preserve"> tensile test</w:t>
      </w:r>
      <w:r w:rsidR="00D14345">
        <w:rPr>
          <w:rFonts w:asciiTheme="majorHAnsi" w:hAnsiTheme="majorHAnsi" w:cstheme="majorHAnsi"/>
        </w:rPr>
        <w:t>s</w:t>
      </w:r>
      <w:r w:rsidR="00B83CD9" w:rsidRPr="00B94EA2">
        <w:rPr>
          <w:rFonts w:asciiTheme="majorHAnsi" w:hAnsiTheme="majorHAnsi" w:cstheme="majorHAnsi"/>
        </w:rPr>
        <w:t xml:space="preserve"> and specific material thicknesses were defined. Anonymized </w:t>
      </w:r>
      <w:r w:rsidR="00551FE0" w:rsidRPr="00B94EA2">
        <w:rPr>
          <w:rFonts w:asciiTheme="majorHAnsi" w:hAnsiTheme="majorHAnsi" w:cstheme="majorHAnsi"/>
        </w:rPr>
        <w:t>contrast</w:t>
      </w:r>
      <w:r w:rsidR="00BC1B14" w:rsidRPr="00B94EA2">
        <w:rPr>
          <w:rFonts w:asciiTheme="majorHAnsi" w:hAnsiTheme="majorHAnsi" w:cstheme="majorHAnsi"/>
        </w:rPr>
        <w:t>-</w:t>
      </w:r>
      <w:r w:rsidR="00551FE0" w:rsidRPr="00B94EA2">
        <w:rPr>
          <w:rFonts w:asciiTheme="majorHAnsi" w:hAnsiTheme="majorHAnsi" w:cstheme="majorHAnsi"/>
        </w:rPr>
        <w:t xml:space="preserve">enhanced CT-datasets </w:t>
      </w:r>
      <w:r w:rsidR="00B83CD9" w:rsidRPr="00B94EA2">
        <w:rPr>
          <w:rFonts w:asciiTheme="majorHAnsi" w:hAnsiTheme="majorHAnsi" w:cstheme="majorHAnsi"/>
        </w:rPr>
        <w:t>were collected retrospectively.</w:t>
      </w:r>
      <w:r w:rsidR="00AF4639">
        <w:rPr>
          <w:rFonts w:asciiTheme="majorHAnsi" w:hAnsiTheme="majorHAnsi" w:cstheme="majorHAnsi"/>
        </w:rPr>
        <w:t xml:space="preserve"> </w:t>
      </w:r>
      <w:r w:rsidR="006F5DF1" w:rsidRPr="00B94EA2">
        <w:rPr>
          <w:rFonts w:asciiTheme="majorHAnsi" w:hAnsiTheme="majorHAnsi" w:cstheme="majorHAnsi"/>
        </w:rPr>
        <w:t>Patient-specific volumetric models were extracted from these datasets and subsequently 3D-printed</w:t>
      </w:r>
      <w:r w:rsidR="00B83CD9" w:rsidRPr="00B94EA2">
        <w:rPr>
          <w:rFonts w:asciiTheme="majorHAnsi" w:hAnsiTheme="majorHAnsi" w:cstheme="majorHAnsi"/>
        </w:rPr>
        <w:t xml:space="preserve">. </w:t>
      </w:r>
      <w:r w:rsidR="006F5DF1" w:rsidRPr="00B94EA2">
        <w:rPr>
          <w:rFonts w:asciiTheme="majorHAnsi" w:hAnsiTheme="majorHAnsi" w:cstheme="majorHAnsi"/>
        </w:rPr>
        <w:t>A pulsatile flow loop was constructed to simulate the intraluminal blood flow during interventions</w:t>
      </w:r>
      <w:r w:rsidR="00B83CD9" w:rsidRPr="00B94EA2">
        <w:rPr>
          <w:rFonts w:asciiTheme="majorHAnsi" w:hAnsiTheme="majorHAnsi" w:cstheme="majorHAnsi"/>
        </w:rPr>
        <w:t>. Models</w:t>
      </w:r>
      <w:r w:rsidR="00A12378" w:rsidRPr="00B94EA2">
        <w:rPr>
          <w:rFonts w:asciiTheme="majorHAnsi" w:hAnsiTheme="majorHAnsi" w:cstheme="majorHAnsi"/>
        </w:rPr>
        <w:t xml:space="preserve">’ suitability for clinical imaging was assessed </w:t>
      </w:r>
      <w:r w:rsidR="00B83CD9" w:rsidRPr="00B94EA2">
        <w:rPr>
          <w:rFonts w:asciiTheme="majorHAnsi" w:hAnsiTheme="majorHAnsi" w:cstheme="majorHAnsi"/>
        </w:rPr>
        <w:t>by x-ray</w:t>
      </w:r>
      <w:r w:rsidR="00A12378" w:rsidRPr="00B94EA2">
        <w:rPr>
          <w:rFonts w:asciiTheme="majorHAnsi" w:hAnsiTheme="majorHAnsi" w:cstheme="majorHAnsi"/>
        </w:rPr>
        <w:t xml:space="preserve"> imaging</w:t>
      </w:r>
      <w:r w:rsidR="00B83CD9" w:rsidRPr="00B94EA2">
        <w:rPr>
          <w:rFonts w:asciiTheme="majorHAnsi" w:hAnsiTheme="majorHAnsi" w:cstheme="majorHAnsi"/>
        </w:rPr>
        <w:t xml:space="preserve">, CT, 4D-MRI and (Doppler) </w:t>
      </w:r>
      <w:r w:rsidR="00A12378" w:rsidRPr="00B94EA2">
        <w:rPr>
          <w:rFonts w:asciiTheme="majorHAnsi" w:hAnsiTheme="majorHAnsi" w:cstheme="majorHAnsi"/>
        </w:rPr>
        <w:t>ultra</w:t>
      </w:r>
      <w:r w:rsidR="00B83CD9" w:rsidRPr="00B94EA2">
        <w:rPr>
          <w:rFonts w:asciiTheme="majorHAnsi" w:hAnsiTheme="majorHAnsi" w:cstheme="majorHAnsi"/>
        </w:rPr>
        <w:t>sonography. Contrast medium was used to enhance visibility in x-ray</w:t>
      </w:r>
      <w:r w:rsidR="002928A0" w:rsidRPr="00B94EA2">
        <w:rPr>
          <w:rFonts w:asciiTheme="majorHAnsi" w:hAnsiTheme="majorHAnsi" w:cstheme="majorHAnsi"/>
        </w:rPr>
        <w:t>-</w:t>
      </w:r>
      <w:r w:rsidR="00B83CD9" w:rsidRPr="00B94EA2">
        <w:rPr>
          <w:rFonts w:asciiTheme="majorHAnsi" w:hAnsiTheme="majorHAnsi" w:cstheme="majorHAnsi"/>
        </w:rPr>
        <w:t>based imaging. Different catheterization techniques were applied to evaluate the 3D-printed phantoms in physicians</w:t>
      </w:r>
      <w:r w:rsidR="002928A0" w:rsidRPr="00B94EA2">
        <w:rPr>
          <w:rFonts w:asciiTheme="majorHAnsi" w:hAnsiTheme="majorHAnsi" w:cstheme="majorHAnsi"/>
        </w:rPr>
        <w:t>’</w:t>
      </w:r>
      <w:r w:rsidR="00B83CD9" w:rsidRPr="00B94EA2">
        <w:rPr>
          <w:rFonts w:asciiTheme="majorHAnsi" w:hAnsiTheme="majorHAnsi" w:cstheme="majorHAnsi"/>
        </w:rPr>
        <w:t xml:space="preserve"> training as well as for pre-interventional therapy planning.</w:t>
      </w:r>
    </w:p>
    <w:p w14:paraId="37AC738A" w14:textId="77777777" w:rsidR="00B94EA2" w:rsidRPr="00B94EA2" w:rsidRDefault="00B94EA2" w:rsidP="003C2152">
      <w:pPr>
        <w:autoSpaceDE w:val="0"/>
        <w:autoSpaceDN w:val="0"/>
        <w:adjustRightInd w:val="0"/>
        <w:rPr>
          <w:rFonts w:asciiTheme="majorHAnsi" w:hAnsiTheme="majorHAnsi" w:cstheme="majorHAnsi"/>
        </w:rPr>
      </w:pPr>
    </w:p>
    <w:p w14:paraId="35651659" w14:textId="344A4E9C" w:rsidR="00B83CD9" w:rsidRDefault="00D30A89" w:rsidP="003C2152">
      <w:pPr>
        <w:autoSpaceDE w:val="0"/>
        <w:autoSpaceDN w:val="0"/>
        <w:adjustRightInd w:val="0"/>
        <w:rPr>
          <w:rFonts w:asciiTheme="majorHAnsi" w:hAnsiTheme="majorHAnsi" w:cstheme="majorHAnsi"/>
        </w:rPr>
      </w:pPr>
      <w:r w:rsidRPr="00B94EA2">
        <w:rPr>
          <w:rFonts w:asciiTheme="majorHAnsi" w:hAnsiTheme="majorHAnsi" w:cstheme="majorHAnsi"/>
        </w:rPr>
        <w:t>Printed models show a high printing resolution</w:t>
      </w:r>
      <w:r w:rsidR="00D0337C" w:rsidRPr="00B94EA2">
        <w:rPr>
          <w:rFonts w:asciiTheme="majorHAnsi" w:hAnsiTheme="majorHAnsi" w:cstheme="majorHAnsi"/>
        </w:rPr>
        <w:t xml:space="preserve"> </w:t>
      </w:r>
      <w:r w:rsidR="00B83CD9" w:rsidRPr="00B94EA2">
        <w:rPr>
          <w:rFonts w:asciiTheme="majorHAnsi" w:hAnsiTheme="majorHAnsi" w:cstheme="majorHAnsi"/>
        </w:rPr>
        <w:t>(</w:t>
      </w:r>
      <w:r w:rsidR="00D815ED" w:rsidRPr="00B94EA2">
        <w:t>~</w:t>
      </w:r>
      <w:r w:rsidR="00B83CD9" w:rsidRPr="00B94EA2">
        <w:rPr>
          <w:rFonts w:asciiTheme="majorHAnsi" w:hAnsiTheme="majorHAnsi" w:cstheme="majorHAnsi"/>
        </w:rPr>
        <w:t>30</w:t>
      </w:r>
      <w:r w:rsidR="00262D89" w:rsidRPr="00B94EA2">
        <w:rPr>
          <w:rFonts w:asciiTheme="majorHAnsi" w:hAnsiTheme="majorHAnsi" w:cstheme="majorHAnsi"/>
        </w:rPr>
        <w:t xml:space="preserve"> </w:t>
      </w:r>
      <w:r w:rsidR="00B83CD9" w:rsidRPr="00B94EA2">
        <w:t>μ</w:t>
      </w:r>
      <w:r w:rsidR="00B83CD9" w:rsidRPr="00B94EA2">
        <w:rPr>
          <w:rFonts w:asciiTheme="majorHAnsi" w:hAnsiTheme="majorHAnsi" w:cstheme="majorHAnsi"/>
        </w:rPr>
        <w:t xml:space="preserve">m) and mechanical properties </w:t>
      </w:r>
      <w:r w:rsidR="00593BC5" w:rsidRPr="00B94EA2">
        <w:rPr>
          <w:rFonts w:asciiTheme="majorHAnsi" w:hAnsiTheme="majorHAnsi" w:cstheme="majorHAnsi"/>
        </w:rPr>
        <w:t xml:space="preserve">of the chosen material </w:t>
      </w:r>
      <w:r w:rsidR="00B83CD9" w:rsidRPr="00B94EA2">
        <w:rPr>
          <w:rFonts w:asciiTheme="majorHAnsi" w:hAnsiTheme="majorHAnsi" w:cstheme="majorHAnsi"/>
        </w:rPr>
        <w:t xml:space="preserve">were comparable to physiological </w:t>
      </w:r>
      <w:r w:rsidR="00656FF9" w:rsidRPr="00B94EA2">
        <w:rPr>
          <w:rFonts w:asciiTheme="majorHAnsi" w:hAnsiTheme="majorHAnsi" w:cstheme="majorHAnsi"/>
        </w:rPr>
        <w:t>biomechanics</w:t>
      </w:r>
      <w:r w:rsidR="00B83CD9" w:rsidRPr="00B94EA2">
        <w:rPr>
          <w:rFonts w:asciiTheme="majorHAnsi" w:hAnsiTheme="majorHAnsi" w:cstheme="majorHAnsi"/>
        </w:rPr>
        <w:t>.</w:t>
      </w:r>
      <w:r w:rsidR="00B94EA2">
        <w:rPr>
          <w:rFonts w:asciiTheme="majorHAnsi" w:hAnsiTheme="majorHAnsi" w:cstheme="majorHAnsi"/>
        </w:rPr>
        <w:t xml:space="preserve"> </w:t>
      </w:r>
      <w:r w:rsidRPr="00B94EA2">
        <w:rPr>
          <w:rFonts w:asciiTheme="majorHAnsi" w:hAnsiTheme="majorHAnsi" w:cstheme="majorHAnsi"/>
        </w:rPr>
        <w:t>Physical and digital models showed high anatomical accuracy when compared to the underlying radiological dataset.</w:t>
      </w:r>
      <w:r w:rsidR="00B83CD9" w:rsidRPr="00B94EA2">
        <w:rPr>
          <w:rFonts w:asciiTheme="majorHAnsi" w:hAnsiTheme="majorHAnsi" w:cstheme="majorHAnsi"/>
        </w:rPr>
        <w:t xml:space="preserve"> Printed models </w:t>
      </w:r>
      <w:r w:rsidR="00D0337C" w:rsidRPr="00B94EA2">
        <w:rPr>
          <w:rFonts w:asciiTheme="majorHAnsi" w:hAnsiTheme="majorHAnsi" w:cstheme="majorHAnsi"/>
        </w:rPr>
        <w:t>were suitable for ultrasonic imaging as well as standard x-ray</w:t>
      </w:r>
      <w:r w:rsidR="00BC1B14" w:rsidRPr="00B94EA2">
        <w:rPr>
          <w:rFonts w:asciiTheme="majorHAnsi" w:hAnsiTheme="majorHAnsi" w:cstheme="majorHAnsi"/>
        </w:rPr>
        <w:t>s</w:t>
      </w:r>
      <w:r w:rsidR="00D0337C" w:rsidRPr="00B94EA2">
        <w:rPr>
          <w:rFonts w:asciiTheme="majorHAnsi" w:hAnsiTheme="majorHAnsi" w:cstheme="majorHAnsi"/>
        </w:rPr>
        <w:t>.</w:t>
      </w:r>
      <w:r w:rsidR="00B83CD9" w:rsidRPr="00B94EA2">
        <w:rPr>
          <w:rFonts w:asciiTheme="majorHAnsi" w:hAnsiTheme="majorHAnsi" w:cstheme="majorHAnsi"/>
        </w:rPr>
        <w:t xml:space="preserve"> Doppler </w:t>
      </w:r>
      <w:r w:rsidR="00D0337C" w:rsidRPr="00B94EA2">
        <w:rPr>
          <w:rFonts w:asciiTheme="majorHAnsi" w:hAnsiTheme="majorHAnsi" w:cstheme="majorHAnsi"/>
        </w:rPr>
        <w:t>ultra</w:t>
      </w:r>
      <w:r w:rsidR="00B83CD9" w:rsidRPr="00B94EA2">
        <w:rPr>
          <w:rFonts w:asciiTheme="majorHAnsi" w:hAnsiTheme="majorHAnsi" w:cstheme="majorHAnsi"/>
        </w:rPr>
        <w:t xml:space="preserve">sonography and 4D-MRI displayed flow </w:t>
      </w:r>
      <w:r w:rsidR="00D0337C" w:rsidRPr="00B94EA2">
        <w:rPr>
          <w:rFonts w:asciiTheme="majorHAnsi" w:hAnsiTheme="majorHAnsi" w:cstheme="majorHAnsi"/>
        </w:rPr>
        <w:t>patterns</w:t>
      </w:r>
      <w:r w:rsidR="00B83CD9" w:rsidRPr="00B94EA2">
        <w:rPr>
          <w:rFonts w:asciiTheme="majorHAnsi" w:hAnsiTheme="majorHAnsi" w:cstheme="majorHAnsi"/>
        </w:rPr>
        <w:t xml:space="preserve"> and landmark characteristics (i.e.</w:t>
      </w:r>
      <w:r w:rsidR="00B94EA2">
        <w:rPr>
          <w:rFonts w:asciiTheme="majorHAnsi" w:hAnsiTheme="majorHAnsi" w:cstheme="majorHAnsi"/>
        </w:rPr>
        <w:t>,</w:t>
      </w:r>
      <w:r w:rsidR="00B83CD9" w:rsidRPr="00B94EA2">
        <w:rPr>
          <w:rFonts w:asciiTheme="majorHAnsi" w:hAnsiTheme="majorHAnsi" w:cstheme="majorHAnsi"/>
        </w:rPr>
        <w:t xml:space="preserve"> turbulence, wall shear stress) matching native data. In a cath</w:t>
      </w:r>
      <w:r w:rsidR="00A64FB2">
        <w:rPr>
          <w:rFonts w:asciiTheme="majorHAnsi" w:hAnsiTheme="majorHAnsi" w:cstheme="majorHAnsi"/>
        </w:rPr>
        <w:t>eter</w:t>
      </w:r>
      <w:r w:rsidR="00881983">
        <w:rPr>
          <w:rFonts w:asciiTheme="majorHAnsi" w:hAnsiTheme="majorHAnsi" w:cstheme="majorHAnsi"/>
        </w:rPr>
        <w:t>-</w:t>
      </w:r>
      <w:r w:rsidR="00A64FB2">
        <w:rPr>
          <w:rFonts w:asciiTheme="majorHAnsi" w:hAnsiTheme="majorHAnsi" w:cstheme="majorHAnsi"/>
        </w:rPr>
        <w:t>based</w:t>
      </w:r>
      <w:r w:rsidR="00881983">
        <w:rPr>
          <w:rFonts w:asciiTheme="majorHAnsi" w:hAnsiTheme="majorHAnsi" w:cstheme="majorHAnsi"/>
        </w:rPr>
        <w:t xml:space="preserve"> </w:t>
      </w:r>
      <w:r w:rsidR="00B83CD9" w:rsidRPr="00B94EA2">
        <w:rPr>
          <w:rFonts w:asciiTheme="majorHAnsi" w:hAnsiTheme="majorHAnsi" w:cstheme="majorHAnsi"/>
        </w:rPr>
        <w:t>lab</w:t>
      </w:r>
      <w:r w:rsidR="00881983">
        <w:rPr>
          <w:rFonts w:asciiTheme="majorHAnsi" w:hAnsiTheme="majorHAnsi" w:cstheme="majorHAnsi"/>
        </w:rPr>
        <w:t>oratory</w:t>
      </w:r>
      <w:r w:rsidR="00B83CD9" w:rsidRPr="00B94EA2">
        <w:rPr>
          <w:rFonts w:asciiTheme="majorHAnsi" w:hAnsiTheme="majorHAnsi" w:cstheme="majorHAnsi"/>
        </w:rPr>
        <w:t xml:space="preserve"> setting</w:t>
      </w:r>
      <w:r w:rsidR="002928A0" w:rsidRPr="00B94EA2">
        <w:rPr>
          <w:rFonts w:asciiTheme="majorHAnsi" w:hAnsiTheme="majorHAnsi" w:cstheme="majorHAnsi"/>
        </w:rPr>
        <w:t>,</w:t>
      </w:r>
      <w:r w:rsidR="00B83CD9" w:rsidRPr="00B94EA2">
        <w:rPr>
          <w:rFonts w:asciiTheme="majorHAnsi" w:hAnsiTheme="majorHAnsi" w:cstheme="majorHAnsi"/>
        </w:rPr>
        <w:t xml:space="preserve"> patient-specific phantoms were easy to catheterize</w:t>
      </w:r>
      <w:r w:rsidR="002928A0" w:rsidRPr="00B94EA2">
        <w:rPr>
          <w:rFonts w:asciiTheme="majorHAnsi" w:hAnsiTheme="majorHAnsi" w:cstheme="majorHAnsi"/>
        </w:rPr>
        <w:t>.</w:t>
      </w:r>
      <w:r w:rsidR="00A64FB2">
        <w:rPr>
          <w:rFonts w:asciiTheme="majorHAnsi" w:hAnsiTheme="majorHAnsi" w:cstheme="majorHAnsi"/>
        </w:rPr>
        <w:t xml:space="preserve"> </w:t>
      </w:r>
      <w:r w:rsidR="00B83CD9" w:rsidRPr="00B94EA2">
        <w:rPr>
          <w:rFonts w:asciiTheme="majorHAnsi" w:hAnsiTheme="majorHAnsi" w:cstheme="majorHAnsi"/>
        </w:rPr>
        <w:t>Therapy planning and training of interventional procedures on challenging anatomies</w:t>
      </w:r>
      <w:r w:rsidR="002928A0" w:rsidRPr="00B94EA2">
        <w:rPr>
          <w:rFonts w:asciiTheme="majorHAnsi" w:hAnsiTheme="majorHAnsi" w:cstheme="majorHAnsi"/>
        </w:rPr>
        <w:t xml:space="preserve"> (e.g.</w:t>
      </w:r>
      <w:r w:rsidR="00E15985">
        <w:rPr>
          <w:rFonts w:asciiTheme="majorHAnsi" w:hAnsiTheme="majorHAnsi" w:cstheme="majorHAnsi"/>
        </w:rPr>
        <w:t>,</w:t>
      </w:r>
      <w:r w:rsidR="002928A0" w:rsidRPr="00B94EA2">
        <w:rPr>
          <w:rFonts w:asciiTheme="majorHAnsi" w:hAnsiTheme="majorHAnsi" w:cstheme="majorHAnsi"/>
        </w:rPr>
        <w:t xml:space="preserve"> congenital heart disease (CHD))</w:t>
      </w:r>
      <w:r w:rsidR="00B83CD9" w:rsidRPr="00B94EA2">
        <w:rPr>
          <w:rFonts w:asciiTheme="majorHAnsi" w:hAnsiTheme="majorHAnsi" w:cstheme="majorHAnsi"/>
        </w:rPr>
        <w:t xml:space="preserve"> was possible. </w:t>
      </w:r>
    </w:p>
    <w:p w14:paraId="4937757D" w14:textId="77777777" w:rsidR="00B94EA2" w:rsidRPr="00B94EA2" w:rsidRDefault="00B94EA2" w:rsidP="003C2152">
      <w:pPr>
        <w:autoSpaceDE w:val="0"/>
        <w:autoSpaceDN w:val="0"/>
        <w:adjustRightInd w:val="0"/>
        <w:rPr>
          <w:rFonts w:asciiTheme="majorHAnsi" w:hAnsiTheme="majorHAnsi" w:cstheme="majorHAnsi"/>
        </w:rPr>
      </w:pPr>
    </w:p>
    <w:p w14:paraId="02172DE0" w14:textId="006F07B4" w:rsidR="00B83CD9" w:rsidRPr="00113FFB" w:rsidRDefault="00B83CD9" w:rsidP="003C2152">
      <w:pPr>
        <w:autoSpaceDE w:val="0"/>
        <w:autoSpaceDN w:val="0"/>
        <w:adjustRightInd w:val="0"/>
        <w:rPr>
          <w:rFonts w:asciiTheme="majorHAnsi" w:hAnsiTheme="majorHAnsi" w:cstheme="majorHAnsi"/>
        </w:rPr>
      </w:pPr>
      <w:r w:rsidRPr="00B94EA2">
        <w:rPr>
          <w:rFonts w:asciiTheme="majorHAnsi" w:hAnsiTheme="majorHAnsi" w:cstheme="majorHAnsi"/>
        </w:rPr>
        <w:t>Flexible patient</w:t>
      </w:r>
      <w:r w:rsidR="002928A0" w:rsidRPr="00B94EA2">
        <w:rPr>
          <w:rFonts w:asciiTheme="majorHAnsi" w:hAnsiTheme="majorHAnsi" w:cstheme="majorHAnsi"/>
        </w:rPr>
        <w:t>-</w:t>
      </w:r>
      <w:r w:rsidRPr="00B94EA2">
        <w:rPr>
          <w:rFonts w:asciiTheme="majorHAnsi" w:hAnsiTheme="majorHAnsi" w:cstheme="majorHAnsi"/>
        </w:rPr>
        <w:t>specific cardiovascular phantoms were 3D-</w:t>
      </w:r>
      <w:r w:rsidR="00E17640" w:rsidRPr="00B94EA2">
        <w:rPr>
          <w:rFonts w:asciiTheme="majorHAnsi" w:hAnsiTheme="majorHAnsi" w:cstheme="majorHAnsi"/>
        </w:rPr>
        <w:t>printed,</w:t>
      </w:r>
      <w:r w:rsidRPr="00B94EA2">
        <w:rPr>
          <w:rFonts w:asciiTheme="majorHAnsi" w:hAnsiTheme="majorHAnsi" w:cstheme="majorHAnsi"/>
        </w:rPr>
        <w:t xml:space="preserve"> and </w:t>
      </w:r>
      <w:r w:rsidR="00BC1B14" w:rsidRPr="00B94EA2">
        <w:rPr>
          <w:rFonts w:asciiTheme="majorHAnsi" w:hAnsiTheme="majorHAnsi" w:cstheme="majorHAnsi"/>
        </w:rPr>
        <w:t xml:space="preserve">the </w:t>
      </w:r>
      <w:r w:rsidRPr="00B94EA2">
        <w:rPr>
          <w:rFonts w:asciiTheme="majorHAnsi" w:hAnsiTheme="majorHAnsi" w:cstheme="majorHAnsi"/>
        </w:rPr>
        <w:t xml:space="preserve">application of common clinical imaging techniques was possible. This new process is ideal as </w:t>
      </w:r>
      <w:r w:rsidR="00BC1B14" w:rsidRPr="00B94EA2">
        <w:rPr>
          <w:rFonts w:asciiTheme="majorHAnsi" w:hAnsiTheme="majorHAnsi" w:cstheme="majorHAnsi"/>
        </w:rPr>
        <w:t xml:space="preserve">a </w:t>
      </w:r>
      <w:r w:rsidRPr="00B94EA2">
        <w:rPr>
          <w:rFonts w:asciiTheme="majorHAnsi" w:hAnsiTheme="majorHAnsi" w:cstheme="majorHAnsi"/>
        </w:rPr>
        <w:t>training tool for catheter-based (electrophysiological) interventions and can be used in patient</w:t>
      </w:r>
      <w:r w:rsidR="002928A0" w:rsidRPr="00B94EA2">
        <w:rPr>
          <w:rFonts w:asciiTheme="majorHAnsi" w:hAnsiTheme="majorHAnsi" w:cstheme="majorHAnsi"/>
        </w:rPr>
        <w:t>-</w:t>
      </w:r>
      <w:r w:rsidRPr="00B94EA2">
        <w:rPr>
          <w:rFonts w:asciiTheme="majorHAnsi" w:hAnsiTheme="majorHAnsi" w:cstheme="majorHAnsi"/>
        </w:rPr>
        <w:t>specific therapy planning.</w:t>
      </w:r>
      <w:r w:rsidRPr="00113FFB">
        <w:rPr>
          <w:rFonts w:asciiTheme="majorHAnsi" w:hAnsiTheme="majorHAnsi" w:cstheme="majorHAnsi"/>
        </w:rPr>
        <w:t xml:space="preserve"> </w:t>
      </w:r>
    </w:p>
    <w:p w14:paraId="4E47A02C" w14:textId="77777777" w:rsidR="00D80B09" w:rsidRPr="00113FFB" w:rsidRDefault="00D80B09" w:rsidP="003C2152"/>
    <w:p w14:paraId="2CD8A1DD" w14:textId="7DB8F81E" w:rsidR="00D80B09" w:rsidRPr="00113FFB" w:rsidRDefault="00645439" w:rsidP="003C2152">
      <w:pPr>
        <w:rPr>
          <w:color w:val="808080"/>
        </w:rPr>
      </w:pPr>
      <w:r w:rsidRPr="00113FFB">
        <w:rPr>
          <w:b/>
        </w:rPr>
        <w:t>INTRODUCTION:</w:t>
      </w:r>
    </w:p>
    <w:p w14:paraId="0DC658A8" w14:textId="2EAF72B1" w:rsidR="002945CF" w:rsidRPr="00113FFB" w:rsidRDefault="00BC1B14" w:rsidP="003C2152">
      <w:pPr>
        <w:rPr>
          <w:color w:val="000000" w:themeColor="text1"/>
        </w:rPr>
      </w:pPr>
      <w:r w:rsidRPr="00113FFB">
        <w:rPr>
          <w:color w:val="000000" w:themeColor="text1"/>
        </w:rPr>
        <w:t>Individualized</w:t>
      </w:r>
      <w:r w:rsidR="00055B14" w:rsidRPr="00113FFB">
        <w:rPr>
          <w:color w:val="000000" w:themeColor="text1"/>
        </w:rPr>
        <w:t xml:space="preserve"> </w:t>
      </w:r>
      <w:r w:rsidR="002945CF" w:rsidRPr="00113FFB">
        <w:rPr>
          <w:color w:val="000000" w:themeColor="text1"/>
        </w:rPr>
        <w:t>therapies</w:t>
      </w:r>
      <w:r w:rsidR="00055B14" w:rsidRPr="00113FFB">
        <w:rPr>
          <w:color w:val="000000" w:themeColor="text1"/>
        </w:rPr>
        <w:t xml:space="preserve"> </w:t>
      </w:r>
      <w:r w:rsidRPr="00113FFB">
        <w:rPr>
          <w:color w:val="000000" w:themeColor="text1"/>
        </w:rPr>
        <w:t>are gaining increasing</w:t>
      </w:r>
      <w:r w:rsidR="00055B14" w:rsidRPr="00113FFB">
        <w:rPr>
          <w:color w:val="000000" w:themeColor="text1"/>
        </w:rPr>
        <w:t xml:space="preserve"> importance</w:t>
      </w:r>
      <w:r w:rsidRPr="00113FFB">
        <w:rPr>
          <w:color w:val="000000" w:themeColor="text1"/>
        </w:rPr>
        <w:t xml:space="preserve"> in modern clinical practice</w:t>
      </w:r>
      <w:r w:rsidR="00055B14" w:rsidRPr="00113FFB">
        <w:rPr>
          <w:color w:val="000000" w:themeColor="text1"/>
        </w:rPr>
        <w:t xml:space="preserve">. </w:t>
      </w:r>
      <w:r w:rsidRPr="00113FFB">
        <w:rPr>
          <w:color w:val="000000" w:themeColor="text1"/>
        </w:rPr>
        <w:t>Essentially</w:t>
      </w:r>
      <w:r w:rsidR="00FD33F1" w:rsidRPr="00113FFB">
        <w:rPr>
          <w:color w:val="000000" w:themeColor="text1"/>
        </w:rPr>
        <w:t>, t</w:t>
      </w:r>
      <w:r w:rsidR="00055B14" w:rsidRPr="00113FFB">
        <w:rPr>
          <w:color w:val="000000" w:themeColor="text1"/>
        </w:rPr>
        <w:t xml:space="preserve">hey can </w:t>
      </w:r>
      <w:r w:rsidR="002945CF" w:rsidRPr="00113FFB">
        <w:rPr>
          <w:color w:val="000000" w:themeColor="text1"/>
        </w:rPr>
        <w:t xml:space="preserve">be </w:t>
      </w:r>
      <w:r w:rsidR="00055B14" w:rsidRPr="00113FFB">
        <w:rPr>
          <w:color w:val="000000" w:themeColor="text1"/>
        </w:rPr>
        <w:t>classified in two groups</w:t>
      </w:r>
      <w:r w:rsidRPr="00113FFB">
        <w:rPr>
          <w:color w:val="000000" w:themeColor="text1"/>
        </w:rPr>
        <w:t>:</w:t>
      </w:r>
      <w:r w:rsidR="002945CF" w:rsidRPr="00113FFB">
        <w:rPr>
          <w:color w:val="000000" w:themeColor="text1"/>
        </w:rPr>
        <w:t xml:space="preserve"> genetic and morphologic approaches.</w:t>
      </w:r>
      <w:r w:rsidR="00055B14" w:rsidRPr="00113FFB">
        <w:rPr>
          <w:color w:val="000000" w:themeColor="text1"/>
        </w:rPr>
        <w:t xml:space="preserve"> </w:t>
      </w:r>
      <w:r w:rsidR="00590548" w:rsidRPr="00113FFB">
        <w:rPr>
          <w:color w:val="000000" w:themeColor="text1"/>
        </w:rPr>
        <w:t>For i</w:t>
      </w:r>
      <w:r w:rsidR="002945CF" w:rsidRPr="00113FFB">
        <w:rPr>
          <w:color w:val="000000" w:themeColor="text1"/>
        </w:rPr>
        <w:t xml:space="preserve">ndividualized therapies based on </w:t>
      </w:r>
      <w:r w:rsidR="005047EB" w:rsidRPr="00113FFB">
        <w:rPr>
          <w:color w:val="000000" w:themeColor="text1"/>
        </w:rPr>
        <w:t>unique</w:t>
      </w:r>
      <w:r w:rsidR="009C7DBC" w:rsidRPr="00113FFB">
        <w:rPr>
          <w:color w:val="000000" w:themeColor="text1"/>
        </w:rPr>
        <w:t xml:space="preserve"> personal</w:t>
      </w:r>
      <w:r w:rsidR="002945CF" w:rsidRPr="00113FFB">
        <w:rPr>
          <w:color w:val="000000" w:themeColor="text1"/>
        </w:rPr>
        <w:t xml:space="preserve"> </w:t>
      </w:r>
      <w:r w:rsidR="00401428" w:rsidRPr="00113FFB">
        <w:rPr>
          <w:color w:val="000000" w:themeColor="text1"/>
        </w:rPr>
        <w:t>DNA</w:t>
      </w:r>
      <w:r w:rsidR="00590548" w:rsidRPr="00113FFB">
        <w:rPr>
          <w:color w:val="000000" w:themeColor="text1"/>
        </w:rPr>
        <w:t>,</w:t>
      </w:r>
      <w:r w:rsidRPr="00113FFB">
        <w:rPr>
          <w:color w:val="000000" w:themeColor="text1"/>
        </w:rPr>
        <w:t xml:space="preserve"> either</w:t>
      </w:r>
      <w:r w:rsidR="002945CF" w:rsidRPr="00113FFB">
        <w:rPr>
          <w:color w:val="000000" w:themeColor="text1"/>
        </w:rPr>
        <w:t xml:space="preserve"> genome sequencing or the quantification of gene expression levels</w:t>
      </w:r>
      <w:r w:rsidR="00590548" w:rsidRPr="00113FFB">
        <w:rPr>
          <w:color w:val="000000" w:themeColor="text1"/>
        </w:rPr>
        <w:t xml:space="preserve"> is necessary</w:t>
      </w:r>
      <w:r w:rsidR="00C045E2" w:rsidRPr="00113FFB">
        <w:rPr>
          <w:color w:val="000000" w:themeColor="text1"/>
        </w:rPr>
        <w:fldChar w:fldCharType="begin">
          <w:fldData xml:space="preserve">PEVuZE5vdGU+PENpdGU+PEF1dGhvcj5Hb2V0ejwvQXV0aG9yPjxZZWFyPjIwMTg8L1llYXI+PFJl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</w:fldData>
        </w:fldChar>
      </w:r>
      <w:r w:rsidR="00AC3B3A" w:rsidRPr="00113FFB">
        <w:rPr>
          <w:color w:val="000000" w:themeColor="text1"/>
        </w:rPr>
        <w:instrText xml:space="preserve"> ADDIN EN.CITE </w:instrText>
      </w:r>
      <w:r w:rsidR="00AC3B3A" w:rsidRPr="00113FFB">
        <w:rPr>
          <w:color w:val="000000" w:themeColor="text1"/>
        </w:rPr>
        <w:fldChar w:fldCharType="begin">
          <w:fldData xml:space="preserve">PEVuZE5vdGU+PENpdGU+PEF1dGhvcj5Hb2V0ejwvQXV0aG9yPjxZZWFyPjIwMTg8L1llYXI+PFJl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</w:fldData>
        </w:fldChar>
      </w:r>
      <w:r w:rsidR="00AC3B3A" w:rsidRPr="00113FFB">
        <w:rPr>
          <w:color w:val="000000" w:themeColor="text1"/>
        </w:rPr>
        <w:instrText xml:space="preserve"> ADDIN EN.CITE.DATA </w:instrText>
      </w:r>
      <w:r w:rsidR="00AC3B3A" w:rsidRPr="00113FFB">
        <w:rPr>
          <w:color w:val="000000" w:themeColor="text1"/>
        </w:rPr>
      </w:r>
      <w:r w:rsidR="00AC3B3A" w:rsidRPr="00113FFB">
        <w:rPr>
          <w:color w:val="000000" w:themeColor="text1"/>
        </w:rPr>
        <w:fldChar w:fldCharType="end"/>
      </w:r>
      <w:r w:rsidR="00C045E2" w:rsidRPr="00113FFB">
        <w:rPr>
          <w:color w:val="000000" w:themeColor="text1"/>
        </w:rPr>
      </w:r>
      <w:r w:rsidR="00C045E2" w:rsidRPr="00113FFB">
        <w:rPr>
          <w:color w:val="000000" w:themeColor="text1"/>
        </w:rPr>
        <w:fldChar w:fldCharType="separate"/>
      </w:r>
      <w:r w:rsidR="00355461" w:rsidRPr="00113FFB">
        <w:rPr>
          <w:noProof/>
          <w:color w:val="000000" w:themeColor="text1"/>
          <w:vertAlign w:val="superscript"/>
        </w:rPr>
        <w:t>1</w:t>
      </w:r>
      <w:r w:rsidR="00C045E2" w:rsidRPr="00113FFB">
        <w:rPr>
          <w:color w:val="000000" w:themeColor="text1"/>
        </w:rPr>
        <w:fldChar w:fldCharType="end"/>
      </w:r>
      <w:r w:rsidR="002945CF" w:rsidRPr="00113FFB">
        <w:rPr>
          <w:color w:val="000000" w:themeColor="text1"/>
        </w:rPr>
        <w:t>. One can find these methods</w:t>
      </w:r>
      <w:r w:rsidRPr="00113FFB">
        <w:rPr>
          <w:color w:val="000000" w:themeColor="text1"/>
        </w:rPr>
        <w:t xml:space="preserve"> </w:t>
      </w:r>
      <w:r w:rsidR="002945CF" w:rsidRPr="00113FFB">
        <w:rPr>
          <w:color w:val="000000" w:themeColor="text1"/>
        </w:rPr>
        <w:t xml:space="preserve">in </w:t>
      </w:r>
      <w:r w:rsidR="00C045E2" w:rsidRPr="00113FFB">
        <w:rPr>
          <w:color w:val="000000" w:themeColor="text1"/>
        </w:rPr>
        <w:t>oncology</w:t>
      </w:r>
      <w:r w:rsidRPr="00113FFB">
        <w:rPr>
          <w:color w:val="000000" w:themeColor="text1"/>
        </w:rPr>
        <w:t>, for example,</w:t>
      </w:r>
      <w:r w:rsidR="002945CF" w:rsidRPr="00113FFB">
        <w:rPr>
          <w:color w:val="000000" w:themeColor="text1"/>
        </w:rPr>
        <w:t xml:space="preserve"> or in metabolic disorder treatment</w:t>
      </w:r>
      <w:r w:rsidR="00C045E2" w:rsidRPr="00113FFB">
        <w:rPr>
          <w:color w:val="000000" w:themeColor="text1"/>
        </w:rPr>
        <w:fldChar w:fldCharType="begin"/>
      </w:r>
      <w:r w:rsidR="00AC3B3A" w:rsidRPr="00113FFB">
        <w:rPr>
          <w:color w:val="000000" w:themeColor="text1"/>
        </w:rPr>
        <w:instrText xml:space="preserve"> ADDIN EN.CITE &lt;EndNote&gt;&lt;Cite&gt;&lt;Author&gt;Gwin&lt;/Author&gt;&lt;Year&gt;2019&lt;/Year&gt;&lt;RecNum&gt;936&lt;/RecNum&gt;&lt;DisplayText&gt;&lt;style face="superscript"&gt;2&lt;/style&gt;&lt;/DisplayText&gt;&lt;record&gt;&lt;rec-number&gt;936&lt;/rec-number&gt;&lt;foreign-keys&gt;&lt;key app="EN" db-id="advapprw0rdeasep20t50etaftv9xewxdr02" timestamp="1599390728" guid="8f77a393-d312-4c86-8006-99fa6a3eda86"&gt;936&lt;/key&gt;&lt;/foreign-keys&gt;&lt;ref-type name="Journal Article"&gt;17&lt;/ref-type&gt;&lt;contributors&gt;&lt;authors&gt;&lt;author&gt;Gwin, W. R., 3rd&lt;/author&gt;&lt;author&gt;Disis, M. L.&lt;/author&gt;&lt;author&gt;Ruiz-Garcia, E.&lt;/author&gt;&lt;/authors&gt;&lt;/contributors&gt;&lt;auth-address&gt;Cancer Vaccine Institute, University of Washington, Seattle, WA, USA.&amp;#xD;Department of Gastrointestinal Medical Oncology &amp;amp; Translational Medicine Laboratory, Instituto Nacional de Cancerologia, Mexico City, Mexico. betzabe100@yahoo.com.mx.&lt;/auth-address&gt;&lt;titles&gt;&lt;title&gt;Immuno-Oncology in the Era of Personalized Medicine&lt;/title&gt;&lt;secondary-title&gt;Advances in Experimental Medicine and Biology&lt;/secondary-title&gt;&lt;/titles&gt;&lt;periodical&gt;&lt;full-title&gt;Advances in Experimental Medicine and Biology&lt;/full-title&gt;&lt;/periodical&gt;&lt;pages&gt;117-129&lt;/pages&gt;&lt;volume&gt;1168&lt;/volume&gt;&lt;edition&gt;2019/11/13&lt;/edition&gt;&lt;keywords&gt;&lt;keyword&gt;Biomarkers, Tumor&lt;/keyword&gt;&lt;keyword&gt;Humans&lt;/keyword&gt;&lt;keyword&gt;Medical Oncology/trends&lt;/keyword&gt;&lt;keyword&gt;*Neoplasms/immunology/therapy&lt;/keyword&gt;&lt;keyword&gt;*Precision Medicine/trends&lt;/keyword&gt;&lt;keyword&gt;Proteomics&lt;/keyword&gt;&lt;keyword&gt;Antibody&lt;/keyword&gt;&lt;keyword&gt;Immune monitoring&lt;/keyword&gt;&lt;keyword&gt;Immunologic biomarkers&lt;/keyword&gt;&lt;keyword&gt;Predictive biomarkers&lt;/keyword&gt;&lt;keyword&gt;Prognostic biomarkers&lt;/keyword&gt;&lt;keyword&gt;T-cell&lt;/keyword&gt;&lt;/keywords&gt;&lt;dates&gt;&lt;year&gt;2019&lt;/year&gt;&lt;/dates&gt;&lt;isbn&gt;0065-2598 (Print)&amp;#xD;0065-2598&lt;/isbn&gt;&lt;accession-num&gt;31713168&lt;/accession-num&gt;&lt;urls&gt;&lt;related-urls&gt;&lt;url&gt;https://link.springer.com/chapter/10.1007%2F978-3-030-24100-1_8&lt;/url&gt;&lt;/related-urls&gt;&lt;/urls&gt;&lt;electronic-resource-num&gt;10.1007/978-3-030-24100-1_8&lt;/electronic-resource-num&gt;&lt;remote-database-provider&gt;NLM&lt;/remote-database-provider&gt;&lt;language&gt;eng&lt;/language&gt;&lt;/record&gt;&lt;/Cite&gt;&lt;/EndNote&gt;</w:instrText>
      </w:r>
      <w:r w:rsidR="00C045E2" w:rsidRPr="00113FFB">
        <w:rPr>
          <w:color w:val="000000" w:themeColor="text1"/>
        </w:rPr>
        <w:fldChar w:fldCharType="separate"/>
      </w:r>
      <w:r w:rsidR="00355461" w:rsidRPr="00113FFB">
        <w:rPr>
          <w:noProof/>
          <w:color w:val="000000" w:themeColor="text1"/>
          <w:vertAlign w:val="superscript"/>
        </w:rPr>
        <w:t>2</w:t>
      </w:r>
      <w:r w:rsidR="00C045E2" w:rsidRPr="00113FFB">
        <w:rPr>
          <w:color w:val="000000" w:themeColor="text1"/>
        </w:rPr>
        <w:fldChar w:fldCharType="end"/>
      </w:r>
      <w:r w:rsidR="002945CF" w:rsidRPr="00113FFB">
        <w:rPr>
          <w:color w:val="000000" w:themeColor="text1"/>
        </w:rPr>
        <w:t>.</w:t>
      </w:r>
      <w:r w:rsidR="00401428" w:rsidRPr="00113FFB">
        <w:rPr>
          <w:color w:val="000000" w:themeColor="text1"/>
        </w:rPr>
        <w:t xml:space="preserve"> </w:t>
      </w:r>
      <w:r w:rsidR="00B94EA2">
        <w:rPr>
          <w:color w:val="000000" w:themeColor="text1"/>
        </w:rPr>
        <w:t>T</w:t>
      </w:r>
      <w:r w:rsidR="005047EB" w:rsidRPr="00113FFB">
        <w:rPr>
          <w:color w:val="000000" w:themeColor="text1"/>
        </w:rPr>
        <w:t xml:space="preserve">he </w:t>
      </w:r>
      <w:r w:rsidRPr="00113FFB">
        <w:rPr>
          <w:color w:val="000000" w:themeColor="text1"/>
        </w:rPr>
        <w:t>unique</w:t>
      </w:r>
      <w:r w:rsidR="00A42352" w:rsidRPr="00113FFB">
        <w:rPr>
          <w:color w:val="000000" w:themeColor="text1"/>
        </w:rPr>
        <w:t xml:space="preserve"> morphology (= anatomy) of each</w:t>
      </w:r>
      <w:r w:rsidRPr="00113FFB">
        <w:rPr>
          <w:color w:val="000000" w:themeColor="text1"/>
        </w:rPr>
        <w:t xml:space="preserve"> individual</w:t>
      </w:r>
      <w:r w:rsidR="00A42352" w:rsidRPr="00113FFB">
        <w:rPr>
          <w:color w:val="000000" w:themeColor="text1"/>
        </w:rPr>
        <w:t xml:space="preserve"> plays an important role in interventional, surgical and prosthetic medicine.</w:t>
      </w:r>
      <w:r w:rsidR="00B321E2">
        <w:rPr>
          <w:color w:val="000000" w:themeColor="text1"/>
        </w:rPr>
        <w:t xml:space="preserve"> </w:t>
      </w:r>
      <w:r w:rsidRPr="00113FFB">
        <w:rPr>
          <w:color w:val="000000" w:themeColor="text1"/>
        </w:rPr>
        <w:t>T</w:t>
      </w:r>
      <w:r w:rsidR="005047EB" w:rsidRPr="00113FFB">
        <w:rPr>
          <w:color w:val="000000" w:themeColor="text1"/>
        </w:rPr>
        <w:t xml:space="preserve">he development of individualized </w:t>
      </w:r>
      <w:r w:rsidR="00300C1B" w:rsidRPr="00113FFB">
        <w:rPr>
          <w:color w:val="000000" w:themeColor="text1"/>
        </w:rPr>
        <w:t>prostheses</w:t>
      </w:r>
      <w:r w:rsidR="005047EB" w:rsidRPr="00113FFB">
        <w:rPr>
          <w:color w:val="000000" w:themeColor="text1"/>
        </w:rPr>
        <w:t xml:space="preserve"> and pre-interventional/-operative therapy planning </w:t>
      </w:r>
      <w:r w:rsidRPr="00113FFB">
        <w:rPr>
          <w:color w:val="000000" w:themeColor="text1"/>
        </w:rPr>
        <w:t>represent central</w:t>
      </w:r>
      <w:r w:rsidR="005047EB" w:rsidRPr="00113FFB">
        <w:rPr>
          <w:color w:val="000000" w:themeColor="text1"/>
        </w:rPr>
        <w:t xml:space="preserve"> focusses of research groups today</w:t>
      </w:r>
      <w:r w:rsidR="00300C1B" w:rsidRPr="00113FFB">
        <w:rPr>
          <w:color w:val="000000" w:themeColor="text1"/>
        </w:rPr>
        <w:fldChar w:fldCharType="begin">
          <w:fldData xml:space="preserve">PEVuZE5vdGU+PENpdGU+PEF1dGhvcj5TcGV0emdlcjwvQXV0aG9yPjxZZWFyPjIwMTY8L1llYXI+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</w:fldData>
        </w:fldChar>
      </w:r>
      <w:r w:rsidR="00AC3B3A" w:rsidRPr="00113FFB">
        <w:rPr>
          <w:color w:val="000000" w:themeColor="text1"/>
        </w:rPr>
        <w:instrText xml:space="preserve"> ADDIN EN.CITE </w:instrText>
      </w:r>
      <w:r w:rsidR="00AC3B3A" w:rsidRPr="00113FFB">
        <w:rPr>
          <w:color w:val="000000" w:themeColor="text1"/>
        </w:rPr>
        <w:fldChar w:fldCharType="begin">
          <w:fldData xml:space="preserve">PEVuZE5vdGU+PENpdGU+PEF1dGhvcj5TcGV0emdlcjwvQXV0aG9yPjxZZWFyPjIwMTY8L1llYXI+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</w:fldData>
        </w:fldChar>
      </w:r>
      <w:r w:rsidR="00AC3B3A" w:rsidRPr="00113FFB">
        <w:rPr>
          <w:color w:val="000000" w:themeColor="text1"/>
        </w:rPr>
        <w:instrText xml:space="preserve"> ADDIN EN.CITE.DATA </w:instrText>
      </w:r>
      <w:r w:rsidR="00AC3B3A" w:rsidRPr="00113FFB">
        <w:rPr>
          <w:color w:val="000000" w:themeColor="text1"/>
        </w:rPr>
      </w:r>
      <w:r w:rsidR="00AC3B3A" w:rsidRPr="00113FFB">
        <w:rPr>
          <w:color w:val="000000" w:themeColor="text1"/>
        </w:rPr>
        <w:fldChar w:fldCharType="end"/>
      </w:r>
      <w:r w:rsidR="00300C1B" w:rsidRPr="00113FFB">
        <w:rPr>
          <w:color w:val="000000" w:themeColor="text1"/>
        </w:rPr>
      </w:r>
      <w:r w:rsidR="00300C1B" w:rsidRPr="00113FFB">
        <w:rPr>
          <w:color w:val="000000" w:themeColor="text1"/>
        </w:rPr>
        <w:fldChar w:fldCharType="separate"/>
      </w:r>
      <w:r w:rsidR="00355461" w:rsidRPr="00113FFB">
        <w:rPr>
          <w:noProof/>
          <w:color w:val="000000" w:themeColor="text1"/>
          <w:vertAlign w:val="superscript"/>
        </w:rPr>
        <w:t>3-5</w:t>
      </w:r>
      <w:r w:rsidR="00300C1B" w:rsidRPr="00113FFB">
        <w:rPr>
          <w:color w:val="000000" w:themeColor="text1"/>
        </w:rPr>
        <w:fldChar w:fldCharType="end"/>
      </w:r>
      <w:r w:rsidR="005047EB" w:rsidRPr="00113FFB">
        <w:rPr>
          <w:color w:val="000000" w:themeColor="text1"/>
        </w:rPr>
        <w:t>.</w:t>
      </w:r>
    </w:p>
    <w:p w14:paraId="0B0D17B7" w14:textId="77777777" w:rsidR="00B94EA2" w:rsidRDefault="00B94EA2" w:rsidP="003C2152">
      <w:pPr>
        <w:rPr>
          <w:color w:val="000000" w:themeColor="text1"/>
        </w:rPr>
      </w:pPr>
    </w:p>
    <w:p w14:paraId="0D43CF72" w14:textId="302987E6" w:rsidR="00E0638A" w:rsidRPr="00113FFB" w:rsidRDefault="00767338" w:rsidP="003C2152">
      <w:pPr>
        <w:rPr>
          <w:color w:val="000000" w:themeColor="text1"/>
        </w:rPr>
      </w:pPr>
      <w:r w:rsidRPr="00113FFB">
        <w:rPr>
          <w:color w:val="000000" w:themeColor="text1"/>
        </w:rPr>
        <w:t xml:space="preserve">Coming from industrial prototype production, 3D-printing is </w:t>
      </w:r>
      <w:r w:rsidR="00BC1B14" w:rsidRPr="00113FFB">
        <w:rPr>
          <w:color w:val="000000" w:themeColor="text1"/>
        </w:rPr>
        <w:t xml:space="preserve">ideal for </w:t>
      </w:r>
      <w:r w:rsidR="00034CDF" w:rsidRPr="00113FFB">
        <w:rPr>
          <w:color w:val="000000" w:themeColor="text1"/>
        </w:rPr>
        <w:t xml:space="preserve">this field of </w:t>
      </w:r>
      <w:r w:rsidRPr="00113FFB">
        <w:rPr>
          <w:color w:val="000000" w:themeColor="text1"/>
        </w:rPr>
        <w:t>personalized medicine</w:t>
      </w:r>
      <w:r w:rsidR="00300C1B" w:rsidRPr="00113FFB">
        <w:rPr>
          <w:color w:val="000000" w:themeColor="text1"/>
        </w:rPr>
        <w:fldChar w:fldCharType="begin"/>
      </w:r>
      <w:r w:rsidR="00355461" w:rsidRPr="00113FFB">
        <w:rPr>
          <w:color w:val="000000" w:themeColor="text1"/>
        </w:rPr>
        <w:instrText xml:space="preserve"> ADDIN EN.CITE &lt;EndNote&gt;&lt;Cite&gt;&lt;Author&gt;Liaw&lt;/Author&gt;&lt;Year&gt;2017&lt;/Year&gt;&lt;RecNum&gt;931&lt;/RecNum&gt;&lt;DisplayText&gt;&lt;style face="superscript"&gt;6&lt;/style&gt;&lt;/DisplayText&gt;&lt;record&gt;&lt;rec-number&gt;931&lt;/rec-number&gt;&lt;foreign-keys&gt;&lt;key app="EN" db-id="advapprw0rdeasep20t50etaftv9xewxdr02" timestamp="1599389061" guid="207d1453-b9bd-41b2-a597-125d09b6152a"&gt;931&lt;/key&gt;&lt;/foreign-keys&gt;&lt;ref-type name="Journal Article"&gt;17&lt;/ref-type&gt;&lt;contributors&gt;&lt;authors&gt;&lt;author&gt;Liaw, C. Y.&lt;/author&gt;&lt;author&gt;Guvendiren, M.&lt;/author&gt;&lt;/authors&gt;&lt;/contributors&gt;&lt;auth-address&gt;Instructive Biomaterials and Additive Manufacturing Laboratory, Otto H. York Department of Chemical, Biological and Pharmaceutical Engineering, and Department of Bioengineering, New Jersey Institute of Technology, Newark, United States of America.&lt;/auth-address&gt;&lt;titles&gt;&lt;title&gt;Current and emerging applications of 3D printing in medicine&lt;/title&gt;&lt;secondary-title&gt;Biofabrication&lt;/secondary-title&gt;&lt;/titles&gt;&lt;periodical&gt;&lt;full-title&gt;Biofabrication&lt;/full-title&gt;&lt;/periodical&gt;&lt;pages&gt;024102&lt;/pages&gt;&lt;volume&gt;9&lt;/volume&gt;&lt;number&gt;2&lt;/number&gt;&lt;edition&gt;2017/06/08&lt;/edition&gt;&lt;keywords&gt;&lt;keyword&gt;Biomedical Research/*trends&lt;/keyword&gt;&lt;keyword&gt;Dentistry/*trends&lt;/keyword&gt;&lt;keyword&gt;Humans&lt;/keyword&gt;&lt;keyword&gt;*Models, Biological&lt;/keyword&gt;&lt;keyword&gt;Printing, Three-Dimensional/*trends&lt;/keyword&gt;&lt;keyword&gt;Tissue Engineering/*trends&lt;/keyword&gt;&lt;/keywords&gt;&lt;dates&gt;&lt;year&gt;2017&lt;/year&gt;&lt;pub-dates&gt;&lt;date&gt;Jun 7&lt;/date&gt;&lt;/pub-dates&gt;&lt;/dates&gt;&lt;isbn&gt;1758-5082&lt;/isbn&gt;&lt;accession-num&gt;28589921&lt;/accession-num&gt;&lt;urls&gt;&lt;related-urls&gt;&lt;url&gt;https://iopscience.iop.org/article/10.1088/1758-5090/aa7279&lt;/url&gt;&lt;/related-urls&gt;&lt;/urls&gt;&lt;electronic-resource-num&gt;10.1088/1758-5090/aa7279&lt;/electronic-resource-num&gt;&lt;remote-database-provider&gt;NLM&lt;/remote-database-provider&gt;&lt;language&gt;eng&lt;/language&gt;&lt;/record&gt;&lt;/Cite&gt;&lt;/EndNote&gt;</w:instrText>
      </w:r>
      <w:r w:rsidR="00300C1B" w:rsidRPr="00113FFB">
        <w:rPr>
          <w:color w:val="000000" w:themeColor="text1"/>
        </w:rPr>
        <w:fldChar w:fldCharType="separate"/>
      </w:r>
      <w:r w:rsidR="00355461" w:rsidRPr="00113FFB">
        <w:rPr>
          <w:noProof/>
          <w:color w:val="000000" w:themeColor="text1"/>
          <w:vertAlign w:val="superscript"/>
        </w:rPr>
        <w:t>6</w:t>
      </w:r>
      <w:r w:rsidR="00300C1B" w:rsidRPr="00113FFB">
        <w:rPr>
          <w:color w:val="000000" w:themeColor="text1"/>
        </w:rPr>
        <w:fldChar w:fldCharType="end"/>
      </w:r>
      <w:r w:rsidRPr="00113FFB">
        <w:rPr>
          <w:color w:val="000000" w:themeColor="text1"/>
        </w:rPr>
        <w:t>. 3D-printing is classified as an additive manufacturing method and normally based on a layer-by-layer deposition of material. Nowadays</w:t>
      </w:r>
      <w:r w:rsidR="008E1058" w:rsidRPr="00113FFB">
        <w:rPr>
          <w:color w:val="000000" w:themeColor="text1"/>
        </w:rPr>
        <w:t>,</w:t>
      </w:r>
      <w:r w:rsidRPr="00113FFB">
        <w:rPr>
          <w:color w:val="000000" w:themeColor="text1"/>
        </w:rPr>
        <w:t xml:space="preserve"> a broad variety of </w:t>
      </w:r>
      <w:r w:rsidR="00034CDF" w:rsidRPr="00113FFB">
        <w:rPr>
          <w:color w:val="000000" w:themeColor="text1"/>
        </w:rPr>
        <w:t xml:space="preserve">3D-printers with different </w:t>
      </w:r>
      <w:r w:rsidRPr="00113FFB">
        <w:rPr>
          <w:color w:val="000000" w:themeColor="text1"/>
        </w:rPr>
        <w:t xml:space="preserve">printing techniques </w:t>
      </w:r>
      <w:r w:rsidR="002928A0" w:rsidRPr="00113FFB">
        <w:rPr>
          <w:color w:val="000000" w:themeColor="text1"/>
        </w:rPr>
        <w:t xml:space="preserve">is </w:t>
      </w:r>
      <w:r w:rsidRPr="00113FFB">
        <w:rPr>
          <w:color w:val="000000" w:themeColor="text1"/>
        </w:rPr>
        <w:t>available</w:t>
      </w:r>
      <w:r w:rsidR="008E1058" w:rsidRPr="00113FFB">
        <w:rPr>
          <w:color w:val="000000" w:themeColor="text1"/>
        </w:rPr>
        <w:t>, enabling</w:t>
      </w:r>
      <w:r w:rsidRPr="00113FFB">
        <w:rPr>
          <w:color w:val="000000" w:themeColor="text1"/>
        </w:rPr>
        <w:t xml:space="preserve"> processing of polymeric, biologic</w:t>
      </w:r>
      <w:r w:rsidR="00B94EA2">
        <w:rPr>
          <w:color w:val="000000" w:themeColor="text1"/>
        </w:rPr>
        <w:t>,</w:t>
      </w:r>
      <w:r w:rsidRPr="00113FFB">
        <w:rPr>
          <w:color w:val="000000" w:themeColor="text1"/>
        </w:rPr>
        <w:t xml:space="preserve"> or metallic materials. </w:t>
      </w:r>
      <w:r w:rsidR="00514877" w:rsidRPr="00113FFB">
        <w:rPr>
          <w:color w:val="000000" w:themeColor="text1"/>
        </w:rPr>
        <w:t>Due to increasing printing speeds as well as the continuous widespread availability of 3D-printers</w:t>
      </w:r>
      <w:r w:rsidR="00590548" w:rsidRPr="00113FFB">
        <w:rPr>
          <w:color w:val="000000" w:themeColor="text1"/>
        </w:rPr>
        <w:t>,</w:t>
      </w:r>
      <w:r w:rsidR="00514877" w:rsidRPr="00113FFB">
        <w:rPr>
          <w:color w:val="000000" w:themeColor="text1"/>
        </w:rPr>
        <w:t xml:space="preserve"> manufacturing costs</w:t>
      </w:r>
      <w:r w:rsidR="002928A0" w:rsidRPr="00113FFB">
        <w:rPr>
          <w:color w:val="000000" w:themeColor="text1"/>
        </w:rPr>
        <w:t xml:space="preserve"> </w:t>
      </w:r>
      <w:r w:rsidR="008E1058" w:rsidRPr="00113FFB">
        <w:rPr>
          <w:color w:val="000000" w:themeColor="text1"/>
        </w:rPr>
        <w:t>are becoming progressively less</w:t>
      </w:r>
      <w:r w:rsidR="002928A0" w:rsidRPr="00113FFB">
        <w:rPr>
          <w:color w:val="000000" w:themeColor="text1"/>
        </w:rPr>
        <w:t xml:space="preserve"> expensive</w:t>
      </w:r>
      <w:r w:rsidR="00514877" w:rsidRPr="00113FFB">
        <w:rPr>
          <w:color w:val="000000" w:themeColor="text1"/>
        </w:rPr>
        <w:t xml:space="preserve">. </w:t>
      </w:r>
      <w:r w:rsidR="00FD33F1" w:rsidRPr="00113FFB">
        <w:rPr>
          <w:color w:val="000000" w:themeColor="text1"/>
        </w:rPr>
        <w:t>Therefore</w:t>
      </w:r>
      <w:r w:rsidR="004913F4" w:rsidRPr="00113FFB">
        <w:rPr>
          <w:color w:val="000000" w:themeColor="text1"/>
        </w:rPr>
        <w:t>,</w:t>
      </w:r>
      <w:r w:rsidR="00514877" w:rsidRPr="00113FFB">
        <w:rPr>
          <w:color w:val="000000" w:themeColor="text1"/>
        </w:rPr>
        <w:t xml:space="preserve"> </w:t>
      </w:r>
      <w:r w:rsidR="002928A0" w:rsidRPr="00113FFB">
        <w:rPr>
          <w:color w:val="000000" w:themeColor="text1"/>
        </w:rPr>
        <w:t>the</w:t>
      </w:r>
      <w:r w:rsidR="00480F50" w:rsidRPr="00113FFB">
        <w:rPr>
          <w:color w:val="000000" w:themeColor="text1"/>
        </w:rPr>
        <w:t xml:space="preserve"> use of 3D-printing </w:t>
      </w:r>
      <w:r w:rsidR="008E1058" w:rsidRPr="00113FFB">
        <w:rPr>
          <w:color w:val="000000" w:themeColor="text1"/>
        </w:rPr>
        <w:t>for</w:t>
      </w:r>
      <w:r w:rsidR="00480F50" w:rsidRPr="00113FFB">
        <w:rPr>
          <w:color w:val="000000" w:themeColor="text1"/>
        </w:rPr>
        <w:t xml:space="preserve"> pre-interventional planning </w:t>
      </w:r>
      <w:r w:rsidR="002928A0" w:rsidRPr="00113FFB">
        <w:rPr>
          <w:color w:val="000000" w:themeColor="text1"/>
        </w:rPr>
        <w:t>in daily routines</w:t>
      </w:r>
      <w:r w:rsidR="00480F50" w:rsidRPr="00113FFB">
        <w:rPr>
          <w:color w:val="000000" w:themeColor="text1"/>
        </w:rPr>
        <w:t xml:space="preserve"> </w:t>
      </w:r>
      <w:r w:rsidR="008E1058" w:rsidRPr="00113FFB">
        <w:rPr>
          <w:color w:val="000000" w:themeColor="text1"/>
        </w:rPr>
        <w:t xml:space="preserve">has </w:t>
      </w:r>
      <w:r w:rsidR="00480F50" w:rsidRPr="00113FFB">
        <w:rPr>
          <w:color w:val="000000" w:themeColor="text1"/>
        </w:rPr>
        <w:t>becom</w:t>
      </w:r>
      <w:r w:rsidR="002928A0" w:rsidRPr="00113FFB">
        <w:rPr>
          <w:color w:val="000000" w:themeColor="text1"/>
        </w:rPr>
        <w:t xml:space="preserve">e </w:t>
      </w:r>
      <w:r w:rsidR="00480F50" w:rsidRPr="00113FFB">
        <w:rPr>
          <w:color w:val="000000" w:themeColor="text1"/>
        </w:rPr>
        <w:t>economically feasible</w:t>
      </w:r>
      <w:r w:rsidR="00C045E2" w:rsidRPr="00113FFB">
        <w:rPr>
          <w:color w:val="000000" w:themeColor="text1"/>
        </w:rPr>
        <w:fldChar w:fldCharType="begin">
          <w:fldData xml:space="preserve">PEVuZE5vdGU+PENpdGU+PEF1dGhvcj5QdWdsaWVzZTwvQXV0aG9yPjxZZWFyPjIwMTg8L1llYXI+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</w:fldData>
        </w:fldChar>
      </w:r>
      <w:r w:rsidR="00313AB4">
        <w:rPr>
          <w:color w:val="000000" w:themeColor="text1"/>
        </w:rPr>
        <w:instrText xml:space="preserve"> ADDIN EN.CITE </w:instrText>
      </w:r>
      <w:r w:rsidR="00313AB4">
        <w:rPr>
          <w:color w:val="000000" w:themeColor="text1"/>
        </w:rPr>
        <w:fldChar w:fldCharType="begin">
          <w:fldData xml:space="preserve">PEVuZE5vdGU+PENpdGU+PEF1dGhvcj5QdWdsaWVzZTwvQXV0aG9yPjxZZWFyPjIwMTg8L1llYXI+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</w:fldData>
        </w:fldChar>
      </w:r>
      <w:r w:rsidR="00313AB4">
        <w:rPr>
          <w:color w:val="000000" w:themeColor="text1"/>
        </w:rPr>
        <w:instrText xml:space="preserve"> ADDIN EN.CITE.DATA </w:instrText>
      </w:r>
      <w:r w:rsidR="00313AB4">
        <w:rPr>
          <w:color w:val="000000" w:themeColor="text1"/>
        </w:rPr>
      </w:r>
      <w:r w:rsidR="00313AB4">
        <w:rPr>
          <w:color w:val="000000" w:themeColor="text1"/>
        </w:rPr>
        <w:fldChar w:fldCharType="end"/>
      </w:r>
      <w:r w:rsidR="00C045E2" w:rsidRPr="00113FFB">
        <w:rPr>
          <w:color w:val="000000" w:themeColor="text1"/>
        </w:rPr>
      </w:r>
      <w:r w:rsidR="00C045E2" w:rsidRPr="00113FFB">
        <w:rPr>
          <w:color w:val="000000" w:themeColor="text1"/>
        </w:rPr>
        <w:fldChar w:fldCharType="separate"/>
      </w:r>
      <w:r w:rsidR="00355461" w:rsidRPr="00113FFB">
        <w:rPr>
          <w:noProof/>
          <w:color w:val="000000" w:themeColor="text1"/>
          <w:vertAlign w:val="superscript"/>
        </w:rPr>
        <w:t>7</w:t>
      </w:r>
      <w:r w:rsidR="00C045E2" w:rsidRPr="00113FFB">
        <w:rPr>
          <w:color w:val="000000" w:themeColor="text1"/>
        </w:rPr>
        <w:fldChar w:fldCharType="end"/>
      </w:r>
      <w:r w:rsidR="00480F50" w:rsidRPr="00113FFB">
        <w:rPr>
          <w:color w:val="000000" w:themeColor="text1"/>
        </w:rPr>
        <w:t>.</w:t>
      </w:r>
    </w:p>
    <w:p w14:paraId="35D2770C" w14:textId="77777777" w:rsidR="00B94EA2" w:rsidRDefault="00B94EA2" w:rsidP="003C2152">
      <w:pPr>
        <w:rPr>
          <w:color w:val="000000" w:themeColor="text1"/>
        </w:rPr>
      </w:pPr>
    </w:p>
    <w:p w14:paraId="7D79F48B" w14:textId="150BC207" w:rsidR="00E0638A" w:rsidRPr="00113FFB" w:rsidRDefault="004955F6" w:rsidP="003C2152">
      <w:pPr>
        <w:rPr>
          <w:color w:val="000000" w:themeColor="text1"/>
        </w:rPr>
      </w:pPr>
      <w:r w:rsidRPr="00B94EA2">
        <w:rPr>
          <w:color w:val="000000" w:themeColor="text1"/>
        </w:rPr>
        <w:t>The aim of th</w:t>
      </w:r>
      <w:r w:rsidR="002928A0" w:rsidRPr="00B94EA2">
        <w:rPr>
          <w:color w:val="000000" w:themeColor="text1"/>
        </w:rPr>
        <w:t>is</w:t>
      </w:r>
      <w:r w:rsidRPr="00B94EA2">
        <w:rPr>
          <w:color w:val="000000" w:themeColor="text1"/>
        </w:rPr>
        <w:t xml:space="preserve"> study was to </w:t>
      </w:r>
      <w:r w:rsidR="00037A26" w:rsidRPr="00B94EA2">
        <w:rPr>
          <w:color w:val="000000" w:themeColor="text1"/>
        </w:rPr>
        <w:t>establish</w:t>
      </w:r>
      <w:r w:rsidRPr="00B94EA2">
        <w:rPr>
          <w:color w:val="000000" w:themeColor="text1"/>
        </w:rPr>
        <w:t xml:space="preserve"> a method for</w:t>
      </w:r>
      <w:r w:rsidR="00037A26" w:rsidRPr="00B94EA2">
        <w:rPr>
          <w:color w:val="000000" w:themeColor="text1"/>
        </w:rPr>
        <w:t xml:space="preserve"> generating patient-specific or disease-specific phantoms,</w:t>
      </w:r>
      <w:r w:rsidRPr="00B94EA2">
        <w:rPr>
          <w:color w:val="000000" w:themeColor="text1"/>
        </w:rPr>
        <w:t xml:space="preserve"> </w:t>
      </w:r>
      <w:r w:rsidR="00037A26" w:rsidRPr="00B94EA2">
        <w:rPr>
          <w:color w:val="000000" w:themeColor="text1"/>
        </w:rPr>
        <w:t xml:space="preserve">usable in </w:t>
      </w:r>
      <w:r w:rsidRPr="00B94EA2">
        <w:rPr>
          <w:color w:val="000000" w:themeColor="text1"/>
        </w:rPr>
        <w:t>individualized therapy plan</w:t>
      </w:r>
      <w:r w:rsidR="00037A26" w:rsidRPr="00B94EA2">
        <w:rPr>
          <w:color w:val="000000" w:themeColor="text1"/>
        </w:rPr>
        <w:t xml:space="preserve">ning in cardiovascular medicine. </w:t>
      </w:r>
      <w:r w:rsidRPr="00B94EA2">
        <w:rPr>
          <w:color w:val="000000" w:themeColor="text1"/>
        </w:rPr>
        <w:t>These phantoms</w:t>
      </w:r>
      <w:r w:rsidRPr="00113FFB">
        <w:rPr>
          <w:color w:val="000000" w:themeColor="text1"/>
        </w:rPr>
        <w:t xml:space="preserve"> should be </w:t>
      </w:r>
      <w:r w:rsidR="00B94EA2">
        <w:rPr>
          <w:color w:val="000000" w:themeColor="text1"/>
        </w:rPr>
        <w:t>compatible</w:t>
      </w:r>
      <w:r w:rsidR="002928A0" w:rsidRPr="00113FFB">
        <w:rPr>
          <w:color w:val="000000" w:themeColor="text1"/>
        </w:rPr>
        <w:t xml:space="preserve"> </w:t>
      </w:r>
      <w:r w:rsidR="008E1058" w:rsidRPr="00113FFB">
        <w:rPr>
          <w:color w:val="000000" w:themeColor="text1"/>
        </w:rPr>
        <w:t>with</w:t>
      </w:r>
      <w:r w:rsidRPr="00113FFB">
        <w:rPr>
          <w:color w:val="000000" w:themeColor="text1"/>
        </w:rPr>
        <w:t xml:space="preserve"> common imaging methods</w:t>
      </w:r>
      <w:r w:rsidR="008E1058" w:rsidRPr="00113FFB">
        <w:rPr>
          <w:color w:val="000000" w:themeColor="text1"/>
        </w:rPr>
        <w:t>,</w:t>
      </w:r>
      <w:r w:rsidRPr="00113FFB">
        <w:rPr>
          <w:color w:val="000000" w:themeColor="text1"/>
        </w:rPr>
        <w:t xml:space="preserve"> as well as for different therapeutic </w:t>
      </w:r>
      <w:r w:rsidRPr="00113FFB">
        <w:rPr>
          <w:color w:val="000000" w:themeColor="text1"/>
        </w:rPr>
        <w:lastRenderedPageBreak/>
        <w:t xml:space="preserve">approaches. </w:t>
      </w:r>
      <w:r w:rsidR="008E1058" w:rsidRPr="00113FFB">
        <w:rPr>
          <w:color w:val="000000" w:themeColor="text1"/>
        </w:rPr>
        <w:t>A further goal was</w:t>
      </w:r>
      <w:r w:rsidRPr="00113FFB">
        <w:rPr>
          <w:color w:val="000000" w:themeColor="text1"/>
        </w:rPr>
        <w:t xml:space="preserve"> </w:t>
      </w:r>
      <w:r w:rsidR="008E31C1" w:rsidRPr="00113FFB">
        <w:rPr>
          <w:color w:val="000000" w:themeColor="text1"/>
        </w:rPr>
        <w:t>the use of the individualized anatomies as training models for physicians.</w:t>
      </w:r>
    </w:p>
    <w:p w14:paraId="4AA7782C" w14:textId="77777777" w:rsidR="00D80B09" w:rsidRPr="00113FFB" w:rsidRDefault="00D80B09" w:rsidP="003C2152">
      <w:pPr>
        <w:rPr>
          <w:b/>
        </w:rPr>
      </w:pPr>
    </w:p>
    <w:p w14:paraId="15BA1D9B" w14:textId="4ED1076C" w:rsidR="00D80B09" w:rsidRDefault="00645439" w:rsidP="003C2152">
      <w:pPr>
        <w:rPr>
          <w:b/>
        </w:rPr>
      </w:pPr>
      <w:r w:rsidRPr="00113FFB">
        <w:rPr>
          <w:b/>
        </w:rPr>
        <w:t>PROTOCOL:</w:t>
      </w:r>
    </w:p>
    <w:p w14:paraId="44169606" w14:textId="5B92842B" w:rsidR="00B94EA2" w:rsidRPr="00404833" w:rsidRDefault="003D4530" w:rsidP="003C2152">
      <w:r>
        <w:t>Ethical approval was considered by the ethical committee of the Ludwig-</w:t>
      </w:r>
      <w:r w:rsidR="00810371">
        <w:t>Maximilian</w:t>
      </w:r>
      <w:ins w:id="6" w:author="Maximilian Grab" w:date="2021-01-08T11:09:00Z">
        <w:r w:rsidR="00F46E91">
          <w:t>s</w:t>
        </w:r>
      </w:ins>
      <w:del w:id="7" w:author="Maximilian Grab" w:date="2021-01-08T11:09:00Z">
        <w:r w:rsidDel="00F46E91">
          <w:delText xml:space="preserve"> </w:delText>
        </w:r>
      </w:del>
      <w:r>
        <w:t>Universit</w:t>
      </w:r>
      <w:ins w:id="8" w:author="Maximilian Grab" w:date="2021-01-08T11:09:00Z">
        <w:r w:rsidR="00F46E91">
          <w:t xml:space="preserve">ät München </w:t>
        </w:r>
      </w:ins>
      <w:del w:id="9" w:author="Maximilian Grab" w:date="2021-01-08T11:09:00Z">
        <w:r w:rsidDel="00F46E91">
          <w:delText>y</w:delText>
        </w:r>
      </w:del>
      <w:r>
        <w:t xml:space="preserve"> and was waived given</w:t>
      </w:r>
      <w:r w:rsidR="00F668CD">
        <w:t xml:space="preserve"> that</w:t>
      </w:r>
      <w:r>
        <w:t xml:space="preserve"> the </w:t>
      </w:r>
      <w:r w:rsidR="00F668CD">
        <w:t>radiological datasets used in this study were retrospectively collected and fully anonymized</w:t>
      </w:r>
      <w:r>
        <w:t>.</w:t>
      </w:r>
    </w:p>
    <w:p w14:paraId="38579C03" w14:textId="77777777" w:rsidR="00746AAD" w:rsidRDefault="00746AAD" w:rsidP="00746AAD">
      <w:pPr>
        <w:pStyle w:val="Listenabsatz"/>
        <w:ind w:left="0"/>
        <w:contextualSpacing w:val="0"/>
      </w:pPr>
    </w:p>
    <w:p w14:paraId="1408FEA0" w14:textId="3CE07417" w:rsidR="00746AAD" w:rsidRPr="00113FFB" w:rsidRDefault="00746AAD" w:rsidP="00746AAD">
      <w:pPr>
        <w:pStyle w:val="Listenabsatz"/>
        <w:ind w:left="0"/>
        <w:contextualSpacing w:val="0"/>
      </w:pPr>
      <w:r w:rsidRPr="00113FFB">
        <w:t>Please refer to the institute’s MRI safety guidelines, especially regarding the used LVAD ventricle and metal components of the flow loop.</w:t>
      </w:r>
    </w:p>
    <w:p w14:paraId="24036D33" w14:textId="77777777" w:rsidR="00746AAD" w:rsidRDefault="00746AAD" w:rsidP="00746AAD">
      <w:pPr>
        <w:pStyle w:val="Listenabsatz"/>
        <w:widowControl/>
        <w:ind w:left="0"/>
        <w:contextualSpacing w:val="0"/>
        <w:rPr>
          <w:b/>
        </w:rPr>
      </w:pPr>
    </w:p>
    <w:p w14:paraId="200E932F" w14:textId="776CCD0D" w:rsidR="008F6DFC" w:rsidRPr="00113FFB" w:rsidRDefault="008F6DFC" w:rsidP="003C2152">
      <w:pPr>
        <w:pStyle w:val="Listenabsatz"/>
        <w:widowControl/>
        <w:numPr>
          <w:ilvl w:val="0"/>
          <w:numId w:val="14"/>
        </w:numPr>
        <w:ind w:left="0" w:firstLine="0"/>
        <w:contextualSpacing w:val="0"/>
        <w:rPr>
          <w:b/>
        </w:rPr>
      </w:pPr>
      <w:r w:rsidRPr="00113FFB">
        <w:rPr>
          <w:b/>
        </w:rPr>
        <w:t>Data Acquisition</w:t>
      </w:r>
    </w:p>
    <w:p w14:paraId="72458E97" w14:textId="77777777" w:rsidR="00B94EA2" w:rsidRDefault="00B94EA2" w:rsidP="003C2152">
      <w:pPr>
        <w:pStyle w:val="Listenabsatz"/>
        <w:ind w:left="0"/>
        <w:contextualSpacing w:val="0"/>
      </w:pPr>
    </w:p>
    <w:p w14:paraId="15B1B479" w14:textId="1B3B8532" w:rsidR="00404833" w:rsidRPr="00404833" w:rsidRDefault="008F6DFC" w:rsidP="003C2152">
      <w:pPr>
        <w:pStyle w:val="Listenabsatz"/>
        <w:numPr>
          <w:ilvl w:val="1"/>
          <w:numId w:val="26"/>
        </w:numPr>
        <w:ind w:left="0" w:firstLine="0"/>
        <w:contextualSpacing w:val="0"/>
        <w:rPr>
          <w:lang w:val="en-GB"/>
        </w:rPr>
      </w:pPr>
      <w:r w:rsidRPr="00404833">
        <w:t xml:space="preserve">Prior to creating the anatomical phantoms, </w:t>
      </w:r>
      <w:r w:rsidR="00404833">
        <w:t xml:space="preserve">select </w:t>
      </w:r>
      <w:r w:rsidRPr="00404833">
        <w:t>a suitable radiological</w:t>
      </w:r>
      <w:r w:rsidR="00404833">
        <w:t xml:space="preserve"> dataset</w:t>
      </w:r>
      <w:r w:rsidR="0071316A">
        <w:t>, preferably from patients in cardiovascular disciplines</w:t>
      </w:r>
      <w:r w:rsidRPr="00404833">
        <w:t xml:space="preserve">. The virtual 3D-model can be derived from </w:t>
      </w:r>
      <w:r w:rsidR="00404833">
        <w:t>b</w:t>
      </w:r>
      <w:r w:rsidRPr="00404833">
        <w:t>oth</w:t>
      </w:r>
      <w:r w:rsidR="00F871BD" w:rsidRPr="00404833">
        <w:t>,</w:t>
      </w:r>
      <w:r w:rsidRPr="00404833">
        <w:t xml:space="preserve"> computed tomography (CT) or magnetic resonance imaging (MRI) datasets</w:t>
      </w:r>
      <w:r w:rsidR="00EF3125" w:rsidRPr="00404833">
        <w:t xml:space="preserve">. </w:t>
      </w:r>
    </w:p>
    <w:p w14:paraId="0AAAB419" w14:textId="77777777" w:rsidR="00404833" w:rsidRPr="00404833" w:rsidRDefault="00404833" w:rsidP="003C2152">
      <w:pPr>
        <w:pStyle w:val="Listenabsatz"/>
        <w:ind w:left="0"/>
        <w:contextualSpacing w:val="0"/>
        <w:rPr>
          <w:lang w:val="en-GB"/>
        </w:rPr>
      </w:pPr>
    </w:p>
    <w:p w14:paraId="6AC15054" w14:textId="6A2EF2E4" w:rsidR="00404833" w:rsidRPr="00404833" w:rsidRDefault="00404833" w:rsidP="003C2152">
      <w:pPr>
        <w:pStyle w:val="Listenabsatz"/>
        <w:numPr>
          <w:ilvl w:val="1"/>
          <w:numId w:val="26"/>
        </w:numPr>
        <w:ind w:left="0" w:firstLine="0"/>
        <w:contextualSpacing w:val="0"/>
        <w:rPr>
          <w:lang w:val="en-GB"/>
        </w:rPr>
      </w:pPr>
      <w:r>
        <w:t>Select t</w:t>
      </w:r>
      <w:r w:rsidR="002928A0" w:rsidRPr="00404833">
        <w:t>he pixel size and slice thickness (ST) of the dataset</w:t>
      </w:r>
      <w:r>
        <w:t xml:space="preserve"> to adapt</w:t>
      </w:r>
      <w:r w:rsidR="002928A0" w:rsidRPr="00404833">
        <w:t xml:space="preserve"> to the size of the structures intended to be represented in the 3D</w:t>
      </w:r>
      <w:ins w:id="10" w:author="Maximilian Grab" w:date="2021-01-08T11:13:00Z">
        <w:r w:rsidR="00F46E91">
          <w:t>-</w:t>
        </w:r>
      </w:ins>
      <w:del w:id="11" w:author="Maximilian Grab" w:date="2021-01-08T11:13:00Z">
        <w:r w:rsidR="002928A0" w:rsidRPr="00404833" w:rsidDel="00F46E91">
          <w:delText xml:space="preserve"> </w:delText>
        </w:r>
      </w:del>
      <w:r w:rsidR="002928A0" w:rsidRPr="00404833">
        <w:t>model.</w:t>
      </w:r>
      <w:r w:rsidR="00631BEA">
        <w:t xml:space="preserve"> This experiment used a ST of 0.6 mm with a </w:t>
      </w:r>
      <w:r w:rsidR="00174DAE">
        <w:t>matrix size of 512x512 and a field of view of 500 mm leading to a pixel size of 0.98 mm.</w:t>
      </w:r>
      <w:r w:rsidR="00810371">
        <w:t xml:space="preserve"> </w:t>
      </w:r>
      <w:r w:rsidR="002928A0" w:rsidRPr="00404833">
        <w:t xml:space="preserve"> </w:t>
      </w:r>
      <w:r>
        <w:t>Ensure that t</w:t>
      </w:r>
      <w:r w:rsidR="002928A0" w:rsidRPr="00404833">
        <w:t xml:space="preserve">he value of both </w:t>
      </w:r>
      <w:r w:rsidR="008241E0">
        <w:t>pixel size and ST</w:t>
      </w:r>
      <w:r w:rsidR="008241E0" w:rsidRPr="00404833">
        <w:t xml:space="preserve"> </w:t>
      </w:r>
      <w:r w:rsidR="002928A0" w:rsidRPr="00404833">
        <w:t>must lie below the size of the smallest feature that should be visible in the images and the 3D model, e.g.</w:t>
      </w:r>
      <w:r>
        <w:t>,</w:t>
      </w:r>
      <w:r w:rsidR="002928A0" w:rsidRPr="00404833">
        <w:t xml:space="preserve"> &lt;0.3</w:t>
      </w:r>
      <w:r w:rsidR="00AB7A3F" w:rsidRPr="00404833">
        <w:t xml:space="preserve"> </w:t>
      </w:r>
      <w:r w:rsidR="002928A0" w:rsidRPr="00404833">
        <w:t>mm for datasets of infants or representation of coronaries, &lt;0.6</w:t>
      </w:r>
      <w:r w:rsidR="00AB7A3F" w:rsidRPr="00404833">
        <w:t xml:space="preserve"> </w:t>
      </w:r>
      <w:r w:rsidR="002928A0" w:rsidRPr="00404833">
        <w:t xml:space="preserve">mm for </w:t>
      </w:r>
      <w:r w:rsidR="008F3120" w:rsidRPr="00404833">
        <w:t xml:space="preserve">the </w:t>
      </w:r>
      <w:r w:rsidR="002928A0" w:rsidRPr="00404833">
        <w:t xml:space="preserve">main cardiovascular structures of an adult patient. </w:t>
      </w:r>
    </w:p>
    <w:p w14:paraId="434E3CFF" w14:textId="77777777" w:rsidR="00404833" w:rsidRPr="00404833" w:rsidRDefault="00404833" w:rsidP="003C2152">
      <w:pPr>
        <w:pStyle w:val="Listenabsatz"/>
        <w:ind w:left="0"/>
        <w:rPr>
          <w:lang w:val="en-GB"/>
        </w:rPr>
      </w:pPr>
    </w:p>
    <w:p w14:paraId="7E17FA40" w14:textId="18921ED7" w:rsidR="00EF3125" w:rsidRDefault="00404833" w:rsidP="003C2152">
      <w:pPr>
        <w:pStyle w:val="Listenabsatz"/>
        <w:numPr>
          <w:ilvl w:val="1"/>
          <w:numId w:val="26"/>
        </w:numPr>
        <w:ind w:left="0" w:firstLine="0"/>
        <w:contextualSpacing w:val="0"/>
        <w:rPr>
          <w:lang w:val="en-GB"/>
        </w:rPr>
      </w:pPr>
      <w:r>
        <w:rPr>
          <w:lang w:val="en-GB"/>
        </w:rPr>
        <w:t xml:space="preserve">Perform </w:t>
      </w:r>
      <w:r w:rsidR="00EF3125" w:rsidRPr="00404833">
        <w:rPr>
          <w:lang w:val="en-GB"/>
        </w:rPr>
        <w:t>standard acquisition for CT</w:t>
      </w:r>
      <w:r w:rsidR="00355461" w:rsidRPr="00404833">
        <w:rPr>
          <w:lang w:val="en-GB"/>
        </w:rPr>
        <w:t xml:space="preserve"> angiography (CTA)</w:t>
      </w:r>
      <w:r w:rsidR="00EF3125" w:rsidRPr="00404833">
        <w:rPr>
          <w:lang w:val="en-GB"/>
        </w:rPr>
        <w:t xml:space="preserve"> in dual-source spiral technique with a ST of 0.6</w:t>
      </w:r>
      <w:r w:rsidR="00AB7A3F" w:rsidRPr="00404833">
        <w:rPr>
          <w:lang w:val="en-GB"/>
        </w:rPr>
        <w:t xml:space="preserve"> </w:t>
      </w:r>
      <w:r w:rsidR="002928A0" w:rsidRPr="00404833">
        <w:rPr>
          <w:lang w:val="en-GB"/>
        </w:rPr>
        <w:t>m</w:t>
      </w:r>
      <w:r w:rsidR="00EF3125" w:rsidRPr="00404833">
        <w:rPr>
          <w:lang w:val="en-GB"/>
        </w:rPr>
        <w:t>m</w:t>
      </w:r>
      <w:r w:rsidR="002928A0" w:rsidRPr="00404833">
        <w:rPr>
          <w:lang w:val="en-GB"/>
        </w:rPr>
        <w:t xml:space="preserve"> for adult patients</w:t>
      </w:r>
      <w:r w:rsidR="00EF3125" w:rsidRPr="00404833">
        <w:rPr>
          <w:lang w:val="en-GB"/>
        </w:rPr>
        <w:t xml:space="preserve">. </w:t>
      </w:r>
      <w:r>
        <w:rPr>
          <w:lang w:val="en-GB"/>
        </w:rPr>
        <w:t>For</w:t>
      </w:r>
      <w:r w:rsidR="00683A77" w:rsidRPr="00404833">
        <w:rPr>
          <w:lang w:val="en-GB"/>
        </w:rPr>
        <w:t xml:space="preserve"> adults, </w:t>
      </w:r>
      <w:r>
        <w:rPr>
          <w:lang w:val="en-GB"/>
        </w:rPr>
        <w:t xml:space="preserve">inject </w:t>
      </w:r>
      <w:r w:rsidR="00EF3125" w:rsidRPr="00404833">
        <w:rPr>
          <w:lang w:val="en-GB"/>
        </w:rPr>
        <w:t>80</w:t>
      </w:r>
      <w:r w:rsidR="00AB7A3F" w:rsidRPr="00404833">
        <w:rPr>
          <w:lang w:val="en-GB"/>
        </w:rPr>
        <w:t xml:space="preserve"> </w:t>
      </w:r>
      <w:r w:rsidR="00EF3125" w:rsidRPr="00404833">
        <w:rPr>
          <w:lang w:val="en-GB"/>
        </w:rPr>
        <w:t>m</w:t>
      </w:r>
      <w:r>
        <w:rPr>
          <w:lang w:val="en-GB"/>
        </w:rPr>
        <w:t>L</w:t>
      </w:r>
      <w:r w:rsidR="00EF3125" w:rsidRPr="00404833">
        <w:rPr>
          <w:lang w:val="en-GB"/>
        </w:rPr>
        <w:t xml:space="preserve"> of iodine contrast agent</w:t>
      </w:r>
      <w:r w:rsidR="00683A77" w:rsidRPr="00404833">
        <w:rPr>
          <w:lang w:val="en-GB"/>
        </w:rPr>
        <w:t xml:space="preserve"> </w:t>
      </w:r>
      <w:r w:rsidR="00EF3125" w:rsidRPr="00404833">
        <w:rPr>
          <w:lang w:val="en-GB"/>
        </w:rPr>
        <w:t>at a speed of 4</w:t>
      </w:r>
      <w:r w:rsidR="00AB7A3F" w:rsidRPr="00404833">
        <w:rPr>
          <w:lang w:val="en-GB"/>
        </w:rPr>
        <w:t xml:space="preserve"> </w:t>
      </w:r>
      <w:r w:rsidR="00EF3125" w:rsidRPr="00404833">
        <w:rPr>
          <w:lang w:val="en-GB"/>
        </w:rPr>
        <w:t>m</w:t>
      </w:r>
      <w:r>
        <w:rPr>
          <w:lang w:val="en-GB"/>
        </w:rPr>
        <w:t>L</w:t>
      </w:r>
      <w:r w:rsidR="00EF3125" w:rsidRPr="00404833">
        <w:rPr>
          <w:lang w:val="en-GB"/>
        </w:rPr>
        <w:t xml:space="preserve">/s and </w:t>
      </w:r>
      <w:r>
        <w:rPr>
          <w:lang w:val="en-GB"/>
        </w:rPr>
        <w:t xml:space="preserve">start </w:t>
      </w:r>
      <w:r w:rsidR="00EF3125" w:rsidRPr="00404833">
        <w:rPr>
          <w:lang w:val="en-GB"/>
        </w:rPr>
        <w:t>acquisition 11</w:t>
      </w:r>
      <w:r w:rsidR="00AB7A3F" w:rsidRPr="00404833">
        <w:rPr>
          <w:lang w:val="en-GB"/>
        </w:rPr>
        <w:t xml:space="preserve"> </w:t>
      </w:r>
      <w:r w:rsidR="00EF3125" w:rsidRPr="00404833">
        <w:rPr>
          <w:lang w:val="en-GB"/>
        </w:rPr>
        <w:t>s</w:t>
      </w:r>
      <w:r w:rsidR="00683A77" w:rsidRPr="00404833">
        <w:rPr>
          <w:lang w:val="en-GB"/>
        </w:rPr>
        <w:t xml:space="preserve"> </w:t>
      </w:r>
      <w:r w:rsidR="00EF3125" w:rsidRPr="00404833">
        <w:rPr>
          <w:lang w:val="en-GB"/>
        </w:rPr>
        <w:t>after bolus tracking in the ascending aorta at a threshold of 100</w:t>
      </w:r>
      <w:r w:rsidR="00AB7A3F" w:rsidRPr="00404833">
        <w:rPr>
          <w:lang w:val="en-GB"/>
        </w:rPr>
        <w:t xml:space="preserve"> </w:t>
      </w:r>
      <w:r w:rsidR="00EF3125" w:rsidRPr="00404833">
        <w:rPr>
          <w:lang w:val="en-GB"/>
        </w:rPr>
        <w:t xml:space="preserve">HU. </w:t>
      </w:r>
      <w:r w:rsidR="001A600F">
        <w:rPr>
          <w:lang w:val="en-GB"/>
        </w:rPr>
        <w:t>T</w:t>
      </w:r>
      <w:r>
        <w:rPr>
          <w:lang w:val="en-GB"/>
        </w:rPr>
        <w:t>he t</w:t>
      </w:r>
      <w:r w:rsidR="00EF3125" w:rsidRPr="00404833">
        <w:rPr>
          <w:lang w:val="en-GB"/>
        </w:rPr>
        <w:t xml:space="preserve">ube voltage and tube current </w:t>
      </w:r>
      <w:r w:rsidR="001A600F">
        <w:rPr>
          <w:lang w:val="en-GB"/>
        </w:rPr>
        <w:t xml:space="preserve">are selected </w:t>
      </w:r>
      <w:r w:rsidR="00EF3125" w:rsidRPr="00404833">
        <w:rPr>
          <w:lang w:val="en-GB"/>
        </w:rPr>
        <w:t xml:space="preserve">automatically by the scanner according to the patient’s body type. </w:t>
      </w:r>
      <w:r>
        <w:rPr>
          <w:lang w:val="en-GB"/>
        </w:rPr>
        <w:t>Perform r</w:t>
      </w:r>
      <w:r w:rsidR="00EF3125" w:rsidRPr="00404833">
        <w:rPr>
          <w:lang w:val="en-GB"/>
        </w:rPr>
        <w:t xml:space="preserve">econstruction in a soft tissue kernel using a high degree of iterative reconstruction. </w:t>
      </w:r>
    </w:p>
    <w:p w14:paraId="1FAA5E74" w14:textId="634B6FE3" w:rsidR="00404833" w:rsidRDefault="00404833" w:rsidP="003C2152">
      <w:pPr>
        <w:pStyle w:val="Listenabsatz"/>
        <w:ind w:left="0"/>
        <w:rPr>
          <w:lang w:val="en-GB"/>
        </w:rPr>
      </w:pPr>
    </w:p>
    <w:p w14:paraId="601033A0" w14:textId="7AD8ABED" w:rsidR="001C1F2C" w:rsidRDefault="001C1F2C" w:rsidP="003C2152">
      <w:pPr>
        <w:pStyle w:val="Listenabsatz"/>
        <w:ind w:left="0"/>
        <w:rPr>
          <w:lang w:val="en-GB"/>
        </w:rPr>
      </w:pPr>
      <w:r>
        <w:rPr>
          <w:lang w:val="en-GB"/>
        </w:rPr>
        <w:t xml:space="preserve">NOTE: CTA acquisition parameters and protocols are highly dependent on the available CT scanner, patient size and </w:t>
      </w:r>
      <w:r w:rsidR="00F73418">
        <w:rPr>
          <w:lang w:val="en-GB"/>
        </w:rPr>
        <w:t xml:space="preserve">patient </w:t>
      </w:r>
      <w:r>
        <w:rPr>
          <w:lang w:val="en-GB"/>
        </w:rPr>
        <w:t>circumference. The presented parameters are experience-based and should be taken as a starting point for adjustment rather than a fixed requirement.</w:t>
      </w:r>
    </w:p>
    <w:p w14:paraId="7A360CF7" w14:textId="77777777" w:rsidR="001C1F2C" w:rsidRPr="00404833" w:rsidRDefault="001C1F2C" w:rsidP="003C2152">
      <w:pPr>
        <w:pStyle w:val="Listenabsatz"/>
        <w:ind w:left="0"/>
        <w:rPr>
          <w:lang w:val="en-GB"/>
        </w:rPr>
      </w:pPr>
    </w:p>
    <w:p w14:paraId="78E8525F" w14:textId="1703FAA4" w:rsidR="00EF3125" w:rsidRPr="00404833" w:rsidRDefault="00EF3125" w:rsidP="003C2152">
      <w:pPr>
        <w:pStyle w:val="Listenabsatz"/>
        <w:numPr>
          <w:ilvl w:val="1"/>
          <w:numId w:val="26"/>
        </w:numPr>
        <w:ind w:left="0" w:firstLine="0"/>
        <w:contextualSpacing w:val="0"/>
        <w:rPr>
          <w:lang w:val="en-GB"/>
        </w:rPr>
      </w:pPr>
      <w:r w:rsidRPr="00404833">
        <w:rPr>
          <w:lang w:val="en-GB"/>
        </w:rPr>
        <w:t>For MR</w:t>
      </w:r>
      <w:r w:rsidR="002928A0" w:rsidRPr="00404833">
        <w:rPr>
          <w:lang w:val="en-GB"/>
        </w:rPr>
        <w:t xml:space="preserve"> angiography (MRA),</w:t>
      </w:r>
      <w:r w:rsidR="009A7C2B">
        <w:rPr>
          <w:lang w:val="en-GB"/>
        </w:rPr>
        <w:t xml:space="preserve"> perform</w:t>
      </w:r>
      <w:r w:rsidRPr="00404833">
        <w:rPr>
          <w:lang w:val="en-GB"/>
        </w:rPr>
        <w:t xml:space="preserve"> non</w:t>
      </w:r>
      <w:r w:rsidR="002B592D">
        <w:rPr>
          <w:lang w:val="en-GB"/>
        </w:rPr>
        <w:t xml:space="preserve"> contrast</w:t>
      </w:r>
      <w:ins w:id="12" w:author="Maximilian Grab" w:date="2021-01-08T11:12:00Z">
        <w:r w:rsidR="00F46E91">
          <w:rPr>
            <w:lang w:val="en-GB"/>
          </w:rPr>
          <w:t>-</w:t>
        </w:r>
      </w:ins>
      <w:del w:id="13" w:author="Maximilian Grab" w:date="2021-01-08T11:12:00Z">
        <w:r w:rsidR="002B592D" w:rsidDel="00F46E91">
          <w:rPr>
            <w:lang w:val="en-GB"/>
          </w:rPr>
          <w:delText xml:space="preserve"> </w:delText>
        </w:r>
      </w:del>
      <w:r w:rsidR="002B592D">
        <w:rPr>
          <w:lang w:val="en-GB"/>
        </w:rPr>
        <w:t>enhanced</w:t>
      </w:r>
      <w:ins w:id="14" w:author="Maximilian Grab" w:date="2021-01-08T11:12:00Z">
        <w:r w:rsidR="00F46E91">
          <w:rPr>
            <w:lang w:val="en-GB"/>
          </w:rPr>
          <w:t xml:space="preserve"> (non-CE)</w:t>
        </w:r>
      </w:ins>
      <w:r w:rsidR="002B592D">
        <w:rPr>
          <w:lang w:val="en-GB"/>
        </w:rPr>
        <w:t xml:space="preserve"> </w:t>
      </w:r>
      <w:r w:rsidRPr="00404833">
        <w:rPr>
          <w:lang w:val="en-GB"/>
        </w:rPr>
        <w:t xml:space="preserve"> MR</w:t>
      </w:r>
      <w:r w:rsidR="002928A0" w:rsidRPr="00404833">
        <w:rPr>
          <w:lang w:val="en-GB"/>
        </w:rPr>
        <w:t xml:space="preserve">A </w:t>
      </w:r>
      <w:r w:rsidRPr="00404833">
        <w:rPr>
          <w:lang w:val="en-GB"/>
        </w:rPr>
        <w:t>using an in-house modified sequence</w:t>
      </w:r>
      <w:r w:rsidR="002B592D">
        <w:rPr>
          <w:lang w:val="en-GB"/>
        </w:rPr>
        <w:t xml:space="preserve"> that utilizes a fully balanced gradient waveform,</w:t>
      </w:r>
      <w:r w:rsidRPr="00404833">
        <w:rPr>
          <w:lang w:val="en-GB"/>
        </w:rPr>
        <w:t xml:space="preserve"> using both ECG- and respiratory triggering (TE 3.59, TR 407.40, matrix size 224x224). </w:t>
      </w:r>
      <w:r w:rsidR="00003C4A">
        <w:rPr>
          <w:lang w:val="en-GB"/>
        </w:rPr>
        <w:t>Achieve a</w:t>
      </w:r>
      <w:r w:rsidR="00831346" w:rsidRPr="00404833">
        <w:rPr>
          <w:lang w:val="en-GB"/>
        </w:rPr>
        <w:t>ccelerated MRI data acquisition by using compressed sensing which</w:t>
      </w:r>
      <w:r w:rsidR="00675BB6" w:rsidRPr="00404833">
        <w:rPr>
          <w:lang w:val="en-GB"/>
        </w:rPr>
        <w:t xml:space="preserve"> </w:t>
      </w:r>
      <w:r w:rsidRPr="00404833">
        <w:rPr>
          <w:lang w:val="en-GB"/>
        </w:rPr>
        <w:t>combines parallel imaging, sparse sampling</w:t>
      </w:r>
      <w:r w:rsidR="00003C4A">
        <w:rPr>
          <w:lang w:val="en-GB"/>
        </w:rPr>
        <w:t>,</w:t>
      </w:r>
      <w:r w:rsidRPr="00404833">
        <w:rPr>
          <w:lang w:val="en-GB"/>
        </w:rPr>
        <w:t xml:space="preserve"> and iterative reconstruction. As an example, acquisition times of about 5</w:t>
      </w:r>
      <w:r w:rsidR="00003C4A">
        <w:rPr>
          <w:lang w:val="en-GB"/>
        </w:rPr>
        <w:t xml:space="preserve"> </w:t>
      </w:r>
      <w:r w:rsidRPr="00404833">
        <w:rPr>
          <w:lang w:val="en-GB"/>
        </w:rPr>
        <w:t xml:space="preserve">min for the thoracic aorta are possible. </w:t>
      </w:r>
    </w:p>
    <w:p w14:paraId="3F238207" w14:textId="77777777" w:rsidR="00B94EA2" w:rsidRPr="00404833" w:rsidRDefault="00B94EA2" w:rsidP="003C2152">
      <w:pPr>
        <w:pStyle w:val="Listenabsatz"/>
        <w:ind w:left="0"/>
        <w:contextualSpacing w:val="0"/>
      </w:pPr>
    </w:p>
    <w:p w14:paraId="03AD00B9" w14:textId="1084FEF6" w:rsidR="008F6DFC" w:rsidRPr="00113FFB" w:rsidRDefault="002A214F" w:rsidP="003C2152">
      <w:pPr>
        <w:pStyle w:val="Listenabsatz"/>
        <w:ind w:left="0"/>
        <w:contextualSpacing w:val="0"/>
      </w:pPr>
      <w:ins w:id="15" w:author="Maximilian Grab" w:date="2021-01-08T11:42:00Z">
        <w:r>
          <w:t>NOTE:</w:t>
        </w:r>
      </w:ins>
      <w:del w:id="16" w:author="Maximilian Grab" w:date="2021-01-08T11:42:00Z">
        <w:r w:rsidR="00003C4A" w:rsidDel="002A214F">
          <w:delText>1.4.1.</w:delText>
        </w:r>
      </w:del>
      <w:r w:rsidR="00EF3125" w:rsidRPr="00404833">
        <w:t xml:space="preserve"> Be sure to select a dataset that is free of movement artifacts. </w:t>
      </w:r>
      <w:r w:rsidR="00EF3125" w:rsidRPr="00404833">
        <w:rPr>
          <w:lang w:val="en-GB"/>
        </w:rPr>
        <w:t>To reduce motion artifacts</w:t>
      </w:r>
      <w:r w:rsidR="008F3120" w:rsidRPr="00404833">
        <w:rPr>
          <w:lang w:val="en-GB"/>
        </w:rPr>
        <w:t>,</w:t>
      </w:r>
      <w:r w:rsidR="00EF3125" w:rsidRPr="00404833">
        <w:rPr>
          <w:lang w:val="en-GB"/>
        </w:rPr>
        <w:t xml:space="preserve"> </w:t>
      </w:r>
      <w:r w:rsidR="00003C4A">
        <w:rPr>
          <w:lang w:val="en-GB"/>
        </w:rPr>
        <w:t xml:space="preserve">perform </w:t>
      </w:r>
      <w:r w:rsidR="00EF3125" w:rsidRPr="00404833">
        <w:rPr>
          <w:lang w:val="en-GB"/>
        </w:rPr>
        <w:t xml:space="preserve">image acquisition using prospective ECG triggering and additional respiratory </w:t>
      </w:r>
      <w:r w:rsidR="00EF3125" w:rsidRPr="00404833">
        <w:rPr>
          <w:lang w:val="en-GB"/>
        </w:rPr>
        <w:lastRenderedPageBreak/>
        <w:t xml:space="preserve">triggering for non-CE MRA. </w:t>
      </w:r>
      <w:r w:rsidR="00EF3125" w:rsidRPr="00404833">
        <w:t xml:space="preserve">Furthermore, when selecting a model for general use, </w:t>
      </w:r>
      <w:r w:rsidR="00003C4A">
        <w:t xml:space="preserve">ensure that there are no metallic </w:t>
      </w:r>
      <w:r w:rsidR="00EF3125" w:rsidRPr="00404833">
        <w:t xml:space="preserve">implants </w:t>
      </w:r>
      <w:r w:rsidR="00003C4A">
        <w:t xml:space="preserve">as this </w:t>
      </w:r>
      <w:r w:rsidR="00EF3125" w:rsidRPr="00404833">
        <w:t>can improve the quality of the finished model.</w:t>
      </w:r>
    </w:p>
    <w:p w14:paraId="3AA932F1" w14:textId="77777777" w:rsidR="00404833" w:rsidRDefault="00404833" w:rsidP="003C2152">
      <w:pPr>
        <w:pStyle w:val="Listenabsatz"/>
        <w:widowControl/>
        <w:ind w:left="0"/>
        <w:contextualSpacing w:val="0"/>
      </w:pPr>
    </w:p>
    <w:p w14:paraId="1F017693" w14:textId="0D4424E7" w:rsidR="008F6DFC" w:rsidRPr="00113FFB" w:rsidRDefault="008F6DFC" w:rsidP="003C2152">
      <w:pPr>
        <w:pStyle w:val="Listenabsatz"/>
        <w:widowControl/>
        <w:numPr>
          <w:ilvl w:val="1"/>
          <w:numId w:val="26"/>
        </w:numPr>
        <w:ind w:left="0" w:firstLine="0"/>
      </w:pPr>
      <w:r w:rsidRPr="00113FFB">
        <w:t xml:space="preserve">For the segmentation and 3D-printing of cardiovascular anatomies, </w:t>
      </w:r>
      <w:r w:rsidR="00003C4A">
        <w:t xml:space="preserve">use </w:t>
      </w:r>
      <w:r w:rsidRPr="00113FFB">
        <w:t>contrast-enhanced datasets</w:t>
      </w:r>
      <w:r w:rsidR="00152808" w:rsidRPr="00113FFB">
        <w:t>.</w:t>
      </w:r>
      <w:r w:rsidRPr="00113FFB">
        <w:t xml:space="preserve"> </w:t>
      </w:r>
      <w:r w:rsidR="00152808" w:rsidRPr="00113FFB">
        <w:t>The use of native cardiovascular datasets makes the separation of hollow anatomic structures (e.g.</w:t>
      </w:r>
      <w:r w:rsidR="00003C4A">
        <w:t>,</w:t>
      </w:r>
      <w:r w:rsidR="00152808" w:rsidRPr="00113FFB">
        <w:t xml:space="preserve"> vessels or ventricle) from blood difficult</w:t>
      </w:r>
      <w:r w:rsidR="008F3120" w:rsidRPr="00113FFB">
        <w:t>,</w:t>
      </w:r>
      <w:r w:rsidR="00152808" w:rsidRPr="00113FFB">
        <w:t xml:space="preserve"> due to comparable Hounsfield values</w:t>
      </w:r>
      <w:r w:rsidR="00D46933">
        <w:t xml:space="preserve"> of roughly 30 HU</w:t>
      </w:r>
      <w:r w:rsidR="00313AB4">
        <w:fldChar w:fldCharType="begin"/>
      </w:r>
      <w:r w:rsidR="00313AB4">
        <w:instrText xml:space="preserve"> ADDIN EN.CITE &lt;EndNote&gt;&lt;Cite&gt;&lt;Author&gt;Kamalian&lt;/Author&gt;&lt;Year&gt;2016&lt;/Year&gt;&lt;RecNum&gt;968&lt;/RecNum&gt;&lt;DisplayText&gt;&lt;style face="superscript"&gt;8&lt;/style&gt;&lt;/DisplayText&gt;&lt;record&gt;&lt;rec-number&gt;968&lt;/rec-number&gt;&lt;foreign-keys&gt;&lt;key app="EN" db-id="advapprw0rdeasep20t50etaftv9xewxdr02" timestamp="1608485761"&gt;968&lt;/key&gt;&lt;/foreign-keys&gt;&lt;ref-type name="Book Section"&gt;5&lt;/ref-type&gt;&lt;contributors&gt;&lt;authors&gt;&lt;author&gt;Kamalian, Shervin&lt;/author&gt;&lt;author&gt;Lev, Michael H.&lt;/author&gt;&lt;author&gt;Gupta, Rajiv&lt;/author&gt;&lt;/authors&gt;&lt;secondary-authors&gt;&lt;author&gt;Masdeu, Joseph C.&lt;/author&gt;&lt;author&gt;González, R. Gilberto&lt;/author&gt;&lt;/secondary-authors&gt;&lt;/contributors&gt;&lt;titles&gt;&lt;title&gt;Chapter 1 - Computed tomography imaging and angiography – principles&lt;/title&gt;&lt;secondary-title&gt;Handbook of Clinical Neurology&lt;/secondary-title&gt;&lt;/titles&gt;&lt;pages&gt;3-20&lt;/pages&gt;&lt;volume&gt;135&lt;/volume&gt;&lt;keywords&gt;&lt;keyword&gt;neuroimaging&lt;/keyword&gt;&lt;keyword&gt;computed tomography&lt;/keyword&gt;&lt;keyword&gt;CT angiography&lt;/keyword&gt;&lt;keyword&gt;iterative reconstruction&lt;/keyword&gt;&lt;keyword&gt;dual-energy CT&lt;/keyword&gt;&lt;/keywords&gt;&lt;dates&gt;&lt;year&gt;2016&lt;/year&gt;&lt;pub-dates&gt;&lt;date&gt;2016/01/01/&lt;/date&gt;&lt;/pub-dates&gt;&lt;/dates&gt;&lt;publisher&gt;Elsevier&lt;/publisher&gt;&lt;isbn&gt;0072-9752&lt;/isbn&gt;&lt;urls&gt;&lt;related-urls&gt;&lt;url&gt;http://www.sciencedirect.com/science/article/pii/B9780444534859000015&lt;/url&gt;&lt;/related-urls&gt;&lt;/urls&gt;&lt;electronic-resource-num&gt;https://doi.org/10.1016/B978-0-444-53485-9.00001-5&lt;/electronic-resource-num&gt;&lt;/record&gt;&lt;/Cite&gt;&lt;/EndNote&gt;</w:instrText>
      </w:r>
      <w:r w:rsidR="00313AB4">
        <w:fldChar w:fldCharType="separate"/>
      </w:r>
      <w:r w:rsidR="00313AB4" w:rsidRPr="00313AB4">
        <w:rPr>
          <w:noProof/>
          <w:vertAlign w:val="superscript"/>
        </w:rPr>
        <w:t>8</w:t>
      </w:r>
      <w:r w:rsidR="00313AB4">
        <w:fldChar w:fldCharType="end"/>
      </w:r>
      <w:r w:rsidR="00152808" w:rsidRPr="00113FFB">
        <w:t>.</w:t>
      </w:r>
    </w:p>
    <w:p w14:paraId="4AE638CD" w14:textId="153AF133" w:rsidR="00404833" w:rsidRDefault="00404833" w:rsidP="003C2152">
      <w:pPr>
        <w:pStyle w:val="Listenabsatz"/>
        <w:widowControl/>
        <w:ind w:left="0"/>
        <w:contextualSpacing w:val="0"/>
      </w:pPr>
    </w:p>
    <w:p w14:paraId="1143F0EB" w14:textId="475D4546" w:rsidR="001B47CF" w:rsidRDefault="001B47CF" w:rsidP="003C2152">
      <w:pPr>
        <w:pStyle w:val="Listenabsatz"/>
        <w:widowControl/>
        <w:ind w:left="0"/>
        <w:contextualSpacing w:val="0"/>
      </w:pPr>
      <w:r>
        <w:t>NOTE: A higher Hounsfield value gradient between blood volume and surrounding soft</w:t>
      </w:r>
      <w:r w:rsidR="00782B31">
        <w:t xml:space="preserve"> tissue will allow </w:t>
      </w:r>
      <w:r w:rsidR="00D46933">
        <w:t xml:space="preserve">for an easier separation in the segmentation process. </w:t>
      </w:r>
      <w:del w:id="17" w:author="Maximilian Grab" w:date="2021-01-08T11:12:00Z">
        <w:r w:rsidR="00D46933" w:rsidDel="00F46E91">
          <w:delText xml:space="preserve">When </w:delText>
        </w:r>
      </w:del>
      <w:ins w:id="18" w:author="Maximilian Grab" w:date="2021-01-08T11:12:00Z">
        <w:r w:rsidR="00F46E91">
          <w:t xml:space="preserve">If </w:t>
        </w:r>
      </w:ins>
      <w:r w:rsidR="00D46933">
        <w:t>the gradient is very small, parts of the soft tissue will be displayed as part of the blood volume, resulting in a poor model quality and additional post processing.</w:t>
      </w:r>
    </w:p>
    <w:p w14:paraId="29422807" w14:textId="77777777" w:rsidR="00D46933" w:rsidRDefault="00D46933" w:rsidP="003C2152">
      <w:pPr>
        <w:pStyle w:val="Listenabsatz"/>
        <w:widowControl/>
        <w:ind w:left="0"/>
        <w:contextualSpacing w:val="0"/>
      </w:pPr>
    </w:p>
    <w:p w14:paraId="557F7C34" w14:textId="77777777" w:rsidR="00003C4A" w:rsidRDefault="008F6DFC" w:rsidP="003C2152">
      <w:pPr>
        <w:pStyle w:val="Listenabsatz"/>
        <w:widowControl/>
        <w:numPr>
          <w:ilvl w:val="1"/>
          <w:numId w:val="26"/>
        </w:numPr>
        <w:ind w:left="0" w:firstLine="0"/>
        <w:contextualSpacing w:val="0"/>
      </w:pPr>
      <w:r w:rsidRPr="00113FFB">
        <w:t>When exporting the dataset, make sure to select a reas</w:t>
      </w:r>
      <w:r w:rsidR="00CC6F5C" w:rsidRPr="00113FFB">
        <w:t>onably low slice</w:t>
      </w:r>
      <w:r w:rsidR="00311E2B" w:rsidRPr="00113FFB">
        <w:t xml:space="preserve"> </w:t>
      </w:r>
      <w:r w:rsidR="00CC6F5C" w:rsidRPr="00113FFB">
        <w:t>thickness (</w:t>
      </w:r>
      <w:r w:rsidR="00132E85" w:rsidRPr="00113FFB">
        <w:t xml:space="preserve">roughly </w:t>
      </w:r>
      <w:r w:rsidR="00E77A0F" w:rsidRPr="00113FFB">
        <w:t xml:space="preserve">0.3 - </w:t>
      </w:r>
      <w:r w:rsidR="00355461" w:rsidRPr="00113FFB">
        <w:t>0.</w:t>
      </w:r>
      <w:r w:rsidR="00CC6F5C" w:rsidRPr="00113FFB">
        <w:t>6 mm</w:t>
      </w:r>
      <w:r w:rsidR="00355461" w:rsidRPr="00113FFB">
        <w:t xml:space="preserve"> for CTA and 0.8 – 1.0</w:t>
      </w:r>
      <w:r w:rsidR="00AB7A3F" w:rsidRPr="00113FFB">
        <w:t xml:space="preserve"> </w:t>
      </w:r>
      <w:r w:rsidR="00355461" w:rsidRPr="00113FFB">
        <w:t>mm for MRA</w:t>
      </w:r>
      <w:r w:rsidRPr="00113FFB">
        <w:t xml:space="preserve">), since the resolution and surface quality of the printed model depends </w:t>
      </w:r>
      <w:r w:rsidR="008F3120" w:rsidRPr="00113FFB">
        <w:t>greatly up</w:t>
      </w:r>
      <w:r w:rsidRPr="00113FFB">
        <w:t xml:space="preserve">on this parameter. </w:t>
      </w:r>
    </w:p>
    <w:p w14:paraId="0F489BDD" w14:textId="77777777" w:rsidR="00003C4A" w:rsidRDefault="00003C4A" w:rsidP="003C2152">
      <w:pPr>
        <w:pStyle w:val="Listenabsatz"/>
        <w:ind w:left="0"/>
      </w:pPr>
    </w:p>
    <w:p w14:paraId="162EB62E" w14:textId="46DA0DC8" w:rsidR="008F6DFC" w:rsidRPr="00113FFB" w:rsidRDefault="00003C4A" w:rsidP="003C2152">
      <w:pPr>
        <w:pStyle w:val="Listenabsatz"/>
        <w:widowControl/>
        <w:ind w:left="0"/>
        <w:contextualSpacing w:val="0"/>
      </w:pPr>
      <w:r>
        <w:t xml:space="preserve">NOTE: </w:t>
      </w:r>
      <w:r w:rsidR="008F6DFC" w:rsidRPr="00113FFB">
        <w:t xml:space="preserve">If the slice thickness is too thin, the required computing power for modeling will </w:t>
      </w:r>
      <w:r w:rsidR="00132E85" w:rsidRPr="00113FFB">
        <w:t>increas</w:t>
      </w:r>
      <w:r w:rsidR="00132E85" w:rsidRPr="00003C4A">
        <w:t xml:space="preserve">e </w:t>
      </w:r>
      <w:r w:rsidR="00311E2B" w:rsidRPr="00003C4A">
        <w:t>substantially</w:t>
      </w:r>
      <w:r w:rsidR="008F6DFC" w:rsidRPr="00003C4A">
        <w:t xml:space="preserve">, which slows the process </w:t>
      </w:r>
      <w:r w:rsidR="00311E2B" w:rsidRPr="00003C4A">
        <w:t>accordingly</w:t>
      </w:r>
      <w:r w:rsidR="008F6DFC" w:rsidRPr="00003C4A">
        <w:t>.</w:t>
      </w:r>
      <w:r w:rsidR="00460DD8" w:rsidRPr="00003C4A">
        <w:t xml:space="preserve"> On the other hand, </w:t>
      </w:r>
      <w:r w:rsidR="00311E2B" w:rsidRPr="00003C4A">
        <w:t>excessive</w:t>
      </w:r>
      <w:r w:rsidR="009277F9" w:rsidRPr="00003C4A">
        <w:t xml:space="preserve"> slice thickness </w:t>
      </w:r>
      <w:r w:rsidR="00311E2B" w:rsidRPr="00003C4A">
        <w:t xml:space="preserve">can result in the loss of </w:t>
      </w:r>
      <w:r w:rsidR="00460DD8" w:rsidRPr="00003C4A">
        <w:t>small details in the patients’ anatomy.</w:t>
      </w:r>
    </w:p>
    <w:p w14:paraId="190FAED9" w14:textId="77777777" w:rsidR="008F6DFC" w:rsidRPr="00113FFB" w:rsidRDefault="008F6DFC" w:rsidP="003C2152">
      <w:pPr>
        <w:pStyle w:val="Listenabsatz"/>
        <w:ind w:left="0"/>
        <w:contextualSpacing w:val="0"/>
      </w:pPr>
    </w:p>
    <w:p w14:paraId="09B36DC9" w14:textId="21BCEFBC" w:rsidR="008F6DFC" w:rsidRPr="00113FFB" w:rsidRDefault="008F6DFC" w:rsidP="003C2152">
      <w:pPr>
        <w:pStyle w:val="Listenabsatz"/>
        <w:widowControl/>
        <w:numPr>
          <w:ilvl w:val="0"/>
          <w:numId w:val="14"/>
        </w:numPr>
        <w:ind w:left="0" w:firstLine="0"/>
        <w:contextualSpacing w:val="0"/>
        <w:rPr>
          <w:b/>
        </w:rPr>
      </w:pPr>
      <w:r w:rsidRPr="00113FFB">
        <w:rPr>
          <w:b/>
        </w:rPr>
        <w:t xml:space="preserve"> 3D-</w:t>
      </w:r>
      <w:r w:rsidR="00B321E2">
        <w:rPr>
          <w:b/>
        </w:rPr>
        <w:t>m</w:t>
      </w:r>
      <w:r w:rsidRPr="00113FFB">
        <w:rPr>
          <w:b/>
        </w:rPr>
        <w:t xml:space="preserve">odel </w:t>
      </w:r>
      <w:r w:rsidR="00B321E2">
        <w:rPr>
          <w:b/>
        </w:rPr>
        <w:t>c</w:t>
      </w:r>
      <w:r w:rsidRPr="00113FFB">
        <w:rPr>
          <w:b/>
        </w:rPr>
        <w:t>reation</w:t>
      </w:r>
    </w:p>
    <w:p w14:paraId="06A1F052" w14:textId="77777777" w:rsidR="00404833" w:rsidRDefault="00404833" w:rsidP="003C2152"/>
    <w:p w14:paraId="43877F47" w14:textId="0D56FA22" w:rsidR="00152808" w:rsidRPr="00113FFB" w:rsidRDefault="00404833" w:rsidP="003C2152">
      <w:r w:rsidRPr="00003C4A">
        <w:t xml:space="preserve">NOTE: </w:t>
      </w:r>
      <w:r w:rsidR="00FD33F1" w:rsidRPr="00003C4A">
        <w:t xml:space="preserve">The creation of </w:t>
      </w:r>
      <w:r w:rsidR="008F6DFC" w:rsidRPr="00003C4A">
        <w:t>a 3D-model from a radiological dataset</w:t>
      </w:r>
      <w:r w:rsidR="00FD33F1" w:rsidRPr="00003C4A">
        <w:t xml:space="preserve"> is</w:t>
      </w:r>
      <w:r w:rsidR="00D63346" w:rsidRPr="00003C4A">
        <w:t xml:space="preserve"> called</w:t>
      </w:r>
      <w:r w:rsidR="00311E2B" w:rsidRPr="00003C4A">
        <w:t xml:space="preserve"> the</w:t>
      </w:r>
      <w:r w:rsidR="00D63346" w:rsidRPr="00003C4A">
        <w:t xml:space="preserve"> segmentation process,</w:t>
      </w:r>
      <w:r w:rsidR="008F6DFC" w:rsidRPr="00003C4A">
        <w:t xml:space="preserve"> </w:t>
      </w:r>
      <w:r w:rsidR="00FD33F1" w:rsidRPr="00003C4A">
        <w:t xml:space="preserve">and </w:t>
      </w:r>
      <w:r w:rsidR="008F6DFC" w:rsidRPr="00003C4A">
        <w:t>a special software is required.</w:t>
      </w:r>
      <w:r w:rsidR="00D63346" w:rsidRPr="00003C4A">
        <w:t xml:space="preserve"> </w:t>
      </w:r>
      <w:r w:rsidR="00311E2B" w:rsidRPr="00003C4A">
        <w:t xml:space="preserve">The </w:t>
      </w:r>
      <w:ins w:id="19" w:author="Maximilian Grab" w:date="2021-01-08T11:13:00Z">
        <w:r w:rsidR="00F46E91">
          <w:t>s</w:t>
        </w:r>
      </w:ins>
      <w:del w:id="20" w:author="Maximilian Grab" w:date="2021-01-08T11:13:00Z">
        <w:r w:rsidR="00D63346" w:rsidRPr="00003C4A" w:rsidDel="00F46E91">
          <w:delText>S</w:delText>
        </w:r>
      </w:del>
      <w:r w:rsidR="00D63346" w:rsidRPr="00003C4A">
        <w:t xml:space="preserve">egmentation </w:t>
      </w:r>
      <w:r w:rsidR="002928A0" w:rsidRPr="00003C4A">
        <w:t>of medical images base</w:t>
      </w:r>
      <w:r w:rsidR="00311E2B" w:rsidRPr="00003C4A">
        <w:t>s itself upon</w:t>
      </w:r>
      <w:r w:rsidR="002928A0" w:rsidRPr="00003C4A">
        <w:t xml:space="preserve"> Hounsfield units</w:t>
      </w:r>
      <w:r w:rsidR="00311E2B" w:rsidRPr="00003C4A">
        <w:t>,</w:t>
      </w:r>
      <w:r w:rsidR="002928A0" w:rsidRPr="00003C4A">
        <w:t xml:space="preserve"> </w:t>
      </w:r>
      <w:r w:rsidR="00D63346" w:rsidRPr="00003C4A">
        <w:t>to form 3-dimensional models</w:t>
      </w:r>
      <w:r w:rsidR="00856872">
        <w:fldChar w:fldCharType="begin"/>
      </w:r>
      <w:r w:rsidR="00856872">
        <w:instrText xml:space="preserve"> ADDIN EN.CITE &lt;EndNote&gt;&lt;Cite&gt;&lt;Author&gt;Bücking&lt;/Author&gt;&lt;Year&gt;2017&lt;/Year&gt;&lt;RecNum&gt;969&lt;/RecNum&gt;&lt;DisplayText&gt;&lt;style face="superscript"&gt;9&lt;/style&gt;&lt;/DisplayText&gt;&lt;record&gt;&lt;rec-number&gt;969&lt;/rec-number&gt;&lt;foreign-keys&gt;&lt;key app="EN" db-id="advapprw0rdeasep20t50etaftv9xewxdr02" timestamp="1608485932"&gt;969&lt;/key&gt;&lt;/foreign-keys&gt;&lt;ref-type name="Journal Article"&gt;17&lt;/ref-type&gt;&lt;contributors&gt;&lt;authors&gt;&lt;author&gt;Bücking, Thore M.&lt;/author&gt;&lt;author&gt;Hill, Emma R.&lt;/author&gt;&lt;author&gt;Robertson, James L.&lt;/author&gt;&lt;author&gt;Maneas, Efthymios&lt;/author&gt;&lt;author&gt;Plumb, Andrew A.&lt;/author&gt;&lt;author&gt;Nikitichev, Daniil I.&lt;/author&gt;&lt;/authors&gt;&lt;/contributors&gt;&lt;titles&gt;&lt;title&gt;From medical imaging data to 3D printed anatomical models&lt;/title&gt;&lt;secondary-title&gt;PLOS ONE&lt;/secondary-title&gt;&lt;/titles&gt;&lt;periodical&gt;&lt;full-title&gt;PLoS One&lt;/full-title&gt;&lt;/periodical&gt;&lt;pages&gt;e0178540&lt;/pages&gt;&lt;volume&gt;12&lt;/volume&gt;&lt;number&gt;5&lt;/number&gt;&lt;dates&gt;&lt;year&gt;2017&lt;/year&gt;&lt;/dates&gt;&lt;publisher&gt;Public Library of Science&lt;/publisher&gt;&lt;urls&gt;&lt;related-urls&gt;&lt;url&gt;https://doi.org/10.1371/journal.pone.0178540&lt;/url&gt;&lt;url&gt;https://www.ncbi.nlm.nih.gov/pmc/articles/PMC5451060/pdf/pone.0178540.pdf&lt;/url&gt;&lt;/related-urls&gt;&lt;/urls&gt;&lt;electronic-resource-num&gt;10.1371/journal.pone.0178540&lt;/electronic-resource-num&gt;&lt;/record&gt;&lt;/Cite&gt;&lt;/EndNote&gt;</w:instrText>
      </w:r>
      <w:r w:rsidR="00856872">
        <w:fldChar w:fldCharType="separate"/>
      </w:r>
      <w:r w:rsidR="00856872" w:rsidRPr="00856872">
        <w:rPr>
          <w:noProof/>
          <w:vertAlign w:val="superscript"/>
        </w:rPr>
        <w:t>9</w:t>
      </w:r>
      <w:r w:rsidR="00856872">
        <w:fldChar w:fldCharType="end"/>
      </w:r>
      <w:r w:rsidR="00D63346" w:rsidRPr="00003C4A">
        <w:t>.</w:t>
      </w:r>
      <w:r w:rsidR="008F6DFC" w:rsidRPr="00003C4A">
        <w:t xml:space="preserve"> </w:t>
      </w:r>
      <w:r w:rsidR="00191744" w:rsidRPr="00003C4A">
        <w:t>This study</w:t>
      </w:r>
      <w:r w:rsidR="008F6DFC" w:rsidRPr="00003C4A">
        <w:t xml:space="preserve"> uses </w:t>
      </w:r>
      <w:r w:rsidR="0076255D" w:rsidRPr="00003C4A">
        <w:t>a commercial segmentation and 3D-modeling software</w:t>
      </w:r>
      <w:r w:rsidR="00B321E2">
        <w:t xml:space="preserve"> (see </w:t>
      </w:r>
      <w:r w:rsidR="00B321E2" w:rsidRPr="00003C4A">
        <w:rPr>
          <w:b/>
          <w:bCs/>
        </w:rPr>
        <w:t>Table of Materials</w:t>
      </w:r>
      <w:r w:rsidR="00B321E2">
        <w:t>)</w:t>
      </w:r>
      <w:r w:rsidR="008F6DFC" w:rsidRPr="00003C4A">
        <w:t>, but similar results can be achie</w:t>
      </w:r>
      <w:r w:rsidR="0076255D" w:rsidRPr="00003C4A">
        <w:t>ved using available freeware</w:t>
      </w:r>
      <w:r w:rsidR="008F6DFC" w:rsidRPr="00003C4A">
        <w:t xml:space="preserve">. The following steps will be described </w:t>
      </w:r>
      <w:r w:rsidR="00B321E2">
        <w:t>for</w:t>
      </w:r>
      <w:r w:rsidR="008F6DFC" w:rsidRPr="00003C4A">
        <w:t xml:space="preserve"> modeling from</w:t>
      </w:r>
      <w:r w:rsidR="0076255D" w:rsidRPr="00003C4A">
        <w:t xml:space="preserve"> a contrast-enhanced CT dataset</w:t>
      </w:r>
      <w:r w:rsidR="008F6DFC" w:rsidRPr="00003C4A">
        <w:t>.</w:t>
      </w:r>
    </w:p>
    <w:p w14:paraId="2C7E639E" w14:textId="77777777" w:rsidR="00404833" w:rsidRDefault="00404833" w:rsidP="003C2152">
      <w:pPr>
        <w:pStyle w:val="Listenabsatz"/>
        <w:widowControl/>
        <w:ind w:left="0"/>
        <w:contextualSpacing w:val="0"/>
      </w:pPr>
    </w:p>
    <w:p w14:paraId="402A96AB" w14:textId="32AD704E" w:rsidR="008F6DFC" w:rsidRPr="00003C4A" w:rsidRDefault="008F6DFC" w:rsidP="003C2152">
      <w:pPr>
        <w:pStyle w:val="Listenabsatz"/>
        <w:widowControl/>
        <w:numPr>
          <w:ilvl w:val="1"/>
          <w:numId w:val="28"/>
        </w:numPr>
        <w:ind w:left="0" w:firstLine="0"/>
      </w:pPr>
      <w:r w:rsidRPr="00003C4A">
        <w:t xml:space="preserve">After importing the dataset into </w:t>
      </w:r>
      <w:r w:rsidR="00E77A0F" w:rsidRPr="00003C4A">
        <w:t>the segmentation software</w:t>
      </w:r>
      <w:r w:rsidRPr="00003C4A">
        <w:t>,</w:t>
      </w:r>
      <w:r w:rsidR="00003C4A">
        <w:t xml:space="preserve"> crop</w:t>
      </w:r>
      <w:r w:rsidRPr="00003C4A">
        <w:t xml:space="preserve"> the datase</w:t>
      </w:r>
      <w:r w:rsidR="00003C4A">
        <w:t>t</w:t>
      </w:r>
      <w:r w:rsidR="00484604" w:rsidRPr="00003C4A">
        <w:t xml:space="preserve"> </w:t>
      </w:r>
      <w:r w:rsidRPr="00003C4A">
        <w:t>to limit the area of interest</w:t>
      </w:r>
      <w:r w:rsidR="00204376">
        <w:t>, i.e. heart and aortic arch</w:t>
      </w:r>
      <w:r w:rsidRPr="00003C4A">
        <w:t xml:space="preserve">. </w:t>
      </w:r>
      <w:r w:rsidR="00204376">
        <w:t>Cropping the dataset is achieved by selecting the “</w:t>
      </w:r>
      <w:r w:rsidR="00204376" w:rsidRPr="00A76772">
        <w:rPr>
          <w:b/>
        </w:rPr>
        <w:t>Crop Images</w:t>
      </w:r>
      <w:r w:rsidR="00204376">
        <w:t xml:space="preserve">” tool and moving the edges of the ROI by clicking and moving the sides of the frame. This can be done in all three orientations. </w:t>
      </w:r>
      <w:r w:rsidR="002928A0" w:rsidRPr="00003C4A">
        <w:t>Ther</w:t>
      </w:r>
      <w:r w:rsidR="00311E2B" w:rsidRPr="00003C4A">
        <w:t>efore</w:t>
      </w:r>
      <w:r w:rsidR="002928A0" w:rsidRPr="00003C4A">
        <w:t xml:space="preserve">, </w:t>
      </w:r>
      <w:r w:rsidR="00311E2B" w:rsidRPr="00003C4A">
        <w:t xml:space="preserve">a </w:t>
      </w:r>
      <w:r w:rsidR="002928A0" w:rsidRPr="00003C4A">
        <w:t>focus on the ROI</w:t>
      </w:r>
      <w:r w:rsidR="00311E2B" w:rsidRPr="00003C4A">
        <w:t xml:space="preserve">, together with a </w:t>
      </w:r>
      <w:r w:rsidR="002928A0" w:rsidRPr="00003C4A">
        <w:t>decrease of file size</w:t>
      </w:r>
      <w:r w:rsidR="00482C77">
        <w:t xml:space="preserve"> is obtained</w:t>
      </w:r>
      <w:r w:rsidR="00311E2B" w:rsidRPr="00003C4A">
        <w:t>, which</w:t>
      </w:r>
      <w:r w:rsidR="002928A0" w:rsidRPr="00003C4A">
        <w:t xml:space="preserve"> </w:t>
      </w:r>
      <w:r w:rsidR="00311E2B" w:rsidRPr="00003C4A">
        <w:t xml:space="preserve">enables </w:t>
      </w:r>
      <w:r w:rsidR="002928A0" w:rsidRPr="00003C4A">
        <w:t>higher computing speed</w:t>
      </w:r>
      <w:r w:rsidR="00311E2B" w:rsidRPr="00003C4A">
        <w:t>,</w:t>
      </w:r>
      <w:r w:rsidR="002928A0" w:rsidRPr="00003C4A">
        <w:t xml:space="preserve"> lead</w:t>
      </w:r>
      <w:r w:rsidR="00003C4A">
        <w:t>ing</w:t>
      </w:r>
      <w:r w:rsidR="002928A0" w:rsidRPr="00003C4A">
        <w:t xml:space="preserve"> to reduced overall working time.</w:t>
      </w:r>
    </w:p>
    <w:p w14:paraId="01A93D2C" w14:textId="77777777" w:rsidR="00404833" w:rsidRPr="00404833" w:rsidRDefault="00404833" w:rsidP="003C2152">
      <w:pPr>
        <w:pStyle w:val="Listenabsatz"/>
        <w:widowControl/>
        <w:ind w:left="0"/>
        <w:contextualSpacing w:val="0"/>
        <w:rPr>
          <w:highlight w:val="yellow"/>
        </w:rPr>
      </w:pPr>
    </w:p>
    <w:p w14:paraId="34EF16FF" w14:textId="2193D112" w:rsidR="00482C77" w:rsidRDefault="00482C77" w:rsidP="003C2152">
      <w:pPr>
        <w:pStyle w:val="Listenabsatz"/>
        <w:widowControl/>
        <w:numPr>
          <w:ilvl w:val="1"/>
          <w:numId w:val="28"/>
        </w:numPr>
        <w:ind w:left="0" w:firstLine="0"/>
        <w:rPr>
          <w:highlight w:val="yellow"/>
        </w:rPr>
      </w:pPr>
      <w:r>
        <w:rPr>
          <w:highlight w:val="yellow"/>
        </w:rPr>
        <w:t xml:space="preserve">Define a range of </w:t>
      </w:r>
      <w:r w:rsidRPr="00AE5CBF">
        <w:rPr>
          <w:highlight w:val="yellow"/>
        </w:rPr>
        <w:t>Hounsfield unit values</w:t>
      </w:r>
      <w:r>
        <w:rPr>
          <w:highlight w:val="yellow"/>
        </w:rPr>
        <w:t xml:space="preserve"> </w:t>
      </w:r>
      <w:r w:rsidRPr="00AE5CBF">
        <w:rPr>
          <w:highlight w:val="yellow"/>
        </w:rPr>
        <w:t xml:space="preserve">(approx. 200-800 HU) </w:t>
      </w:r>
      <w:r>
        <w:rPr>
          <w:highlight w:val="yellow"/>
        </w:rPr>
        <w:t>b</w:t>
      </w:r>
      <w:r w:rsidR="009277F9" w:rsidRPr="00AE5CBF">
        <w:rPr>
          <w:highlight w:val="yellow"/>
        </w:rPr>
        <w:t>y opening the “</w:t>
      </w:r>
      <w:r w:rsidR="009277F9" w:rsidRPr="00482C77">
        <w:rPr>
          <w:b/>
          <w:bCs/>
          <w:highlight w:val="yellow"/>
        </w:rPr>
        <w:t>Threshold</w:t>
      </w:r>
      <w:del w:id="21" w:author="Maximilian Grab" w:date="2021-01-08T11:15:00Z">
        <w:r w:rsidR="009277F9" w:rsidRPr="00482C77" w:rsidDel="00F46E91">
          <w:rPr>
            <w:b/>
            <w:bCs/>
            <w:highlight w:val="yellow"/>
          </w:rPr>
          <w:delText>ing</w:delText>
        </w:r>
      </w:del>
      <w:r w:rsidR="009277F9" w:rsidRPr="00AE5CBF">
        <w:rPr>
          <w:highlight w:val="yellow"/>
        </w:rPr>
        <w:t>” tool</w:t>
      </w:r>
      <w:r w:rsidR="002928A0" w:rsidRPr="00AE5CBF">
        <w:rPr>
          <w:highlight w:val="yellow"/>
        </w:rPr>
        <w:t>, resulting in a</w:t>
      </w:r>
      <w:r w:rsidR="008F6DFC" w:rsidRPr="00AE5CBF">
        <w:rPr>
          <w:highlight w:val="yellow"/>
        </w:rPr>
        <w:t xml:space="preserve"> combined mask of the </w:t>
      </w:r>
      <w:r w:rsidR="002928A0" w:rsidRPr="00AE5CBF">
        <w:rPr>
          <w:highlight w:val="yellow"/>
        </w:rPr>
        <w:t>contrast-enhanced blood volume and</w:t>
      </w:r>
      <w:r w:rsidR="00465B72" w:rsidRPr="00AE5CBF">
        <w:rPr>
          <w:highlight w:val="yellow"/>
        </w:rPr>
        <w:t xml:space="preserve"> bone structures</w:t>
      </w:r>
      <w:r w:rsidR="008F6DFC" w:rsidRPr="00AE5CBF">
        <w:rPr>
          <w:highlight w:val="yellow"/>
        </w:rPr>
        <w:t xml:space="preserve"> </w:t>
      </w:r>
      <w:r w:rsidR="00465B72" w:rsidRPr="00AE5CBF">
        <w:rPr>
          <w:highlight w:val="yellow"/>
        </w:rPr>
        <w:t>(</w:t>
      </w:r>
      <w:r w:rsidR="00666929" w:rsidRPr="00482C77">
        <w:rPr>
          <w:b/>
          <w:bCs/>
          <w:highlight w:val="yellow"/>
        </w:rPr>
        <w:t>Fig</w:t>
      </w:r>
      <w:r w:rsidRPr="00482C77">
        <w:rPr>
          <w:b/>
          <w:bCs/>
          <w:highlight w:val="yellow"/>
        </w:rPr>
        <w:t>ure</w:t>
      </w:r>
      <w:r w:rsidR="00666929" w:rsidRPr="00482C77">
        <w:rPr>
          <w:b/>
          <w:bCs/>
          <w:highlight w:val="yellow"/>
        </w:rPr>
        <w:t xml:space="preserve"> 1A</w:t>
      </w:r>
      <w:r>
        <w:rPr>
          <w:highlight w:val="yellow"/>
        </w:rPr>
        <w:t>,</w:t>
      </w:r>
      <w:r w:rsidR="00666929" w:rsidRPr="00AE5CBF">
        <w:rPr>
          <w:highlight w:val="yellow"/>
        </w:rPr>
        <w:t xml:space="preserve"> </w:t>
      </w:r>
      <w:r w:rsidR="00465B72" w:rsidRPr="00AE5CBF">
        <w:rPr>
          <w:highlight w:val="yellow"/>
        </w:rPr>
        <w:t>e.g.</w:t>
      </w:r>
      <w:r>
        <w:rPr>
          <w:highlight w:val="yellow"/>
        </w:rPr>
        <w:t>,</w:t>
      </w:r>
      <w:r w:rsidR="008F6DFC" w:rsidRPr="00AE5CBF">
        <w:rPr>
          <w:highlight w:val="yellow"/>
        </w:rPr>
        <w:t xml:space="preserve"> sternum</w:t>
      </w:r>
      <w:r w:rsidR="00465B72" w:rsidRPr="00AE5CBF">
        <w:rPr>
          <w:highlight w:val="yellow"/>
        </w:rPr>
        <w:t>,</w:t>
      </w:r>
      <w:r w:rsidR="008F6DFC" w:rsidRPr="00AE5CBF">
        <w:rPr>
          <w:highlight w:val="yellow"/>
        </w:rPr>
        <w:t xml:space="preserve"> parts of the ribcage and spine</w:t>
      </w:r>
      <w:r w:rsidR="00465B72" w:rsidRPr="00AE5CBF">
        <w:rPr>
          <w:highlight w:val="yellow"/>
        </w:rPr>
        <w:t>)</w:t>
      </w:r>
      <w:r w:rsidR="008F6DFC" w:rsidRPr="00AE5CBF">
        <w:rPr>
          <w:highlight w:val="yellow"/>
        </w:rPr>
        <w:t xml:space="preserve">. </w:t>
      </w:r>
    </w:p>
    <w:p w14:paraId="4711AEF8" w14:textId="77777777" w:rsidR="00482C77" w:rsidRPr="00482C77" w:rsidRDefault="00482C77" w:rsidP="003C2152">
      <w:pPr>
        <w:pStyle w:val="Listenabsatz"/>
        <w:ind w:left="0"/>
        <w:rPr>
          <w:highlight w:val="yellow"/>
        </w:rPr>
      </w:pPr>
    </w:p>
    <w:p w14:paraId="3C0E01E0" w14:textId="77777777" w:rsidR="00482C77" w:rsidRDefault="00482C77" w:rsidP="003C2152">
      <w:pPr>
        <w:pStyle w:val="Listenabsatz"/>
        <w:widowControl/>
        <w:numPr>
          <w:ilvl w:val="1"/>
          <w:numId w:val="28"/>
        </w:numPr>
        <w:ind w:left="0" w:firstLine="0"/>
        <w:rPr>
          <w:highlight w:val="yellow"/>
        </w:rPr>
      </w:pPr>
      <w:r>
        <w:rPr>
          <w:highlight w:val="yellow"/>
        </w:rPr>
        <w:t>Remove a</w:t>
      </w:r>
      <w:r w:rsidR="008F6DFC" w:rsidRPr="00AE5CBF">
        <w:rPr>
          <w:highlight w:val="yellow"/>
        </w:rPr>
        <w:t xml:space="preserve">ll bone parts </w:t>
      </w:r>
      <w:r w:rsidR="002928A0" w:rsidRPr="00AE5CBF">
        <w:rPr>
          <w:highlight w:val="yellow"/>
        </w:rPr>
        <w:t xml:space="preserve">which </w:t>
      </w:r>
      <w:r w:rsidR="009277F9" w:rsidRPr="00AE5CBF">
        <w:rPr>
          <w:highlight w:val="yellow"/>
        </w:rPr>
        <w:t>are undesirable in the final 3D-</w:t>
      </w:r>
      <w:r w:rsidR="002928A0" w:rsidRPr="00AE5CBF">
        <w:rPr>
          <w:highlight w:val="yellow"/>
        </w:rPr>
        <w:t xml:space="preserve">model </w:t>
      </w:r>
      <w:r w:rsidR="008F6DFC" w:rsidRPr="00AE5CBF">
        <w:rPr>
          <w:highlight w:val="yellow"/>
        </w:rPr>
        <w:t>by using the “</w:t>
      </w:r>
      <w:r w:rsidR="002928A0" w:rsidRPr="00482C77">
        <w:rPr>
          <w:b/>
          <w:bCs/>
          <w:highlight w:val="yellow"/>
        </w:rPr>
        <w:t>Split Mask</w:t>
      </w:r>
      <w:r w:rsidR="008F6DFC" w:rsidRPr="00AE5CBF">
        <w:rPr>
          <w:highlight w:val="yellow"/>
        </w:rPr>
        <w:t xml:space="preserve">” </w:t>
      </w:r>
      <w:r w:rsidR="00A03E69" w:rsidRPr="00AE5CBF">
        <w:rPr>
          <w:highlight w:val="yellow"/>
        </w:rPr>
        <w:t>t</w:t>
      </w:r>
      <w:r w:rsidR="008F6DFC" w:rsidRPr="00AE5CBF">
        <w:rPr>
          <w:highlight w:val="yellow"/>
        </w:rPr>
        <w:t>ool</w:t>
      </w:r>
      <w:r w:rsidR="00CE48D9" w:rsidRPr="00AE5CBF">
        <w:rPr>
          <w:highlight w:val="yellow"/>
        </w:rPr>
        <w:t xml:space="preserve"> </w:t>
      </w:r>
      <w:r w:rsidR="008F6DFC" w:rsidRPr="00003C4A">
        <w:rPr>
          <w:highlight w:val="yellow"/>
        </w:rPr>
        <w:t xml:space="preserve">which </w:t>
      </w:r>
      <w:r w:rsidR="00311E2B" w:rsidRPr="00003C4A">
        <w:rPr>
          <w:highlight w:val="yellow"/>
        </w:rPr>
        <w:t>enables the</w:t>
      </w:r>
      <w:r w:rsidR="008F6DFC" w:rsidRPr="00003C4A">
        <w:rPr>
          <w:highlight w:val="yellow"/>
        </w:rPr>
        <w:t xml:space="preserve"> mark</w:t>
      </w:r>
      <w:r w:rsidR="00311E2B" w:rsidRPr="00003C4A">
        <w:rPr>
          <w:highlight w:val="yellow"/>
        </w:rPr>
        <w:t>ing</w:t>
      </w:r>
      <w:r w:rsidR="008F6DFC" w:rsidRPr="00003C4A">
        <w:rPr>
          <w:highlight w:val="yellow"/>
        </w:rPr>
        <w:t xml:space="preserve"> </w:t>
      </w:r>
      <w:r w:rsidR="002928A0" w:rsidRPr="00003C4A">
        <w:rPr>
          <w:highlight w:val="yellow"/>
        </w:rPr>
        <w:t>and separat</w:t>
      </w:r>
      <w:r w:rsidR="00311E2B" w:rsidRPr="00003C4A">
        <w:rPr>
          <w:highlight w:val="yellow"/>
        </w:rPr>
        <w:t>ion of</w:t>
      </w:r>
      <w:r w:rsidR="002928A0" w:rsidRPr="00003C4A">
        <w:rPr>
          <w:highlight w:val="yellow"/>
        </w:rPr>
        <w:t xml:space="preserve"> </w:t>
      </w:r>
      <w:r w:rsidR="008F6DFC" w:rsidRPr="00003C4A">
        <w:rPr>
          <w:highlight w:val="yellow"/>
        </w:rPr>
        <w:t xml:space="preserve">multiple areas and </w:t>
      </w:r>
      <w:r w:rsidR="002928A0" w:rsidRPr="00003C4A">
        <w:rPr>
          <w:highlight w:val="yellow"/>
        </w:rPr>
        <w:t>over</w:t>
      </w:r>
      <w:r w:rsidR="008F6DFC" w:rsidRPr="00003C4A">
        <w:rPr>
          <w:highlight w:val="yellow"/>
        </w:rPr>
        <w:t>all slices</w:t>
      </w:r>
      <w:r w:rsidR="00311E2B" w:rsidRPr="00003C4A">
        <w:rPr>
          <w:highlight w:val="yellow"/>
        </w:rPr>
        <w:t>,</w:t>
      </w:r>
      <w:r w:rsidR="008F6DFC" w:rsidRPr="00003C4A">
        <w:rPr>
          <w:highlight w:val="yellow"/>
        </w:rPr>
        <w:t xml:space="preserve"> based on Hounsfield values and location. </w:t>
      </w:r>
    </w:p>
    <w:p w14:paraId="08BB8CB0" w14:textId="77777777" w:rsidR="00482C77" w:rsidRPr="00482C77" w:rsidRDefault="00482C77" w:rsidP="003C2152">
      <w:pPr>
        <w:pStyle w:val="Listenabsatz"/>
        <w:ind w:left="0"/>
        <w:rPr>
          <w:highlight w:val="yellow"/>
        </w:rPr>
      </w:pPr>
    </w:p>
    <w:p w14:paraId="3CE2E9B9" w14:textId="7E83C1CF" w:rsidR="008F6DFC" w:rsidRDefault="008F6DFC" w:rsidP="003C2152">
      <w:pPr>
        <w:pStyle w:val="Listenabsatz"/>
        <w:widowControl/>
        <w:numPr>
          <w:ilvl w:val="1"/>
          <w:numId w:val="28"/>
        </w:numPr>
        <w:ind w:left="0" w:firstLine="0"/>
        <w:rPr>
          <w:highlight w:val="yellow"/>
        </w:rPr>
      </w:pPr>
      <w:r w:rsidRPr="00003C4A">
        <w:rPr>
          <w:highlight w:val="yellow"/>
        </w:rPr>
        <w:t xml:space="preserve">Following this separation, </w:t>
      </w:r>
      <w:r w:rsidR="00482C77">
        <w:rPr>
          <w:highlight w:val="yellow"/>
        </w:rPr>
        <w:t xml:space="preserve">ensure that </w:t>
      </w:r>
      <w:r w:rsidRPr="00003C4A">
        <w:rPr>
          <w:highlight w:val="yellow"/>
        </w:rPr>
        <w:t>a mask containing the</w:t>
      </w:r>
      <w:r w:rsidR="00654F83" w:rsidRPr="00003C4A">
        <w:rPr>
          <w:highlight w:val="yellow"/>
        </w:rPr>
        <w:t xml:space="preserve"> contrast</w:t>
      </w:r>
      <w:r w:rsidR="00311E2B" w:rsidRPr="00003C4A">
        <w:rPr>
          <w:highlight w:val="yellow"/>
        </w:rPr>
        <w:t>-</w:t>
      </w:r>
      <w:r w:rsidR="00654F83" w:rsidRPr="00003C4A">
        <w:rPr>
          <w:highlight w:val="yellow"/>
        </w:rPr>
        <w:t>enhanced</w:t>
      </w:r>
      <w:r w:rsidRPr="00003C4A">
        <w:rPr>
          <w:highlight w:val="yellow"/>
        </w:rPr>
        <w:t xml:space="preserve"> blood volume remain</w:t>
      </w:r>
      <w:r w:rsidR="00482C77">
        <w:rPr>
          <w:highlight w:val="yellow"/>
        </w:rPr>
        <w:t>s</w:t>
      </w:r>
      <w:r w:rsidRPr="00003C4A">
        <w:rPr>
          <w:highlight w:val="yellow"/>
        </w:rPr>
        <w:t>.</w:t>
      </w:r>
      <w:r w:rsidR="00204376">
        <w:rPr>
          <w:highlight w:val="yellow"/>
        </w:rPr>
        <w:t xml:space="preserve"> This can be done, by scrolling through the</w:t>
      </w:r>
      <w:r w:rsidR="00DD40A7">
        <w:rPr>
          <w:highlight w:val="yellow"/>
        </w:rPr>
        <w:t xml:space="preserve"> coronal and axial planes and matching the created mask with the underlying dataset.</w:t>
      </w:r>
      <w:r w:rsidR="00204376">
        <w:rPr>
          <w:highlight w:val="yellow"/>
        </w:rPr>
        <w:t xml:space="preserve"> </w:t>
      </w:r>
      <w:r w:rsidRPr="00003C4A">
        <w:rPr>
          <w:highlight w:val="yellow"/>
        </w:rPr>
        <w:t xml:space="preserve"> </w:t>
      </w:r>
      <w:r w:rsidR="002928A0" w:rsidRPr="00003C4A">
        <w:rPr>
          <w:highlight w:val="yellow"/>
        </w:rPr>
        <w:t>From t</w:t>
      </w:r>
      <w:r w:rsidRPr="00003C4A">
        <w:rPr>
          <w:highlight w:val="yellow"/>
        </w:rPr>
        <w:t>his mask</w:t>
      </w:r>
      <w:r w:rsidR="00311E2B" w:rsidRPr="00003C4A">
        <w:rPr>
          <w:highlight w:val="yellow"/>
        </w:rPr>
        <w:t>,</w:t>
      </w:r>
      <w:r w:rsidR="002928A0" w:rsidRPr="00003C4A">
        <w:rPr>
          <w:highlight w:val="yellow"/>
        </w:rPr>
        <w:t xml:space="preserve"> </w:t>
      </w:r>
      <w:r w:rsidR="00482C77">
        <w:rPr>
          <w:highlight w:val="yellow"/>
        </w:rPr>
        <w:t xml:space="preserve">calculate </w:t>
      </w:r>
      <w:r w:rsidR="002928A0" w:rsidRPr="00003C4A">
        <w:rPr>
          <w:highlight w:val="yellow"/>
        </w:rPr>
        <w:t>a</w:t>
      </w:r>
      <w:r w:rsidRPr="00003C4A">
        <w:rPr>
          <w:highlight w:val="yellow"/>
        </w:rPr>
        <w:t xml:space="preserve"> </w:t>
      </w:r>
      <w:r w:rsidR="002928A0" w:rsidRPr="00003C4A">
        <w:rPr>
          <w:highlight w:val="yellow"/>
        </w:rPr>
        <w:t>rendered 3D polygon surface-model</w:t>
      </w:r>
      <w:r w:rsidR="00311E2B" w:rsidRPr="00003C4A">
        <w:rPr>
          <w:highlight w:val="yellow"/>
        </w:rPr>
        <w:t xml:space="preserve"> (the</w:t>
      </w:r>
      <w:r w:rsidR="002928A0" w:rsidRPr="00003C4A">
        <w:rPr>
          <w:highlight w:val="yellow"/>
        </w:rPr>
        <w:t xml:space="preserve"> so</w:t>
      </w:r>
      <w:r w:rsidR="00311E2B" w:rsidRPr="00003C4A">
        <w:rPr>
          <w:highlight w:val="yellow"/>
        </w:rPr>
        <w:t>-</w:t>
      </w:r>
      <w:r w:rsidR="002928A0" w:rsidRPr="00003C4A">
        <w:rPr>
          <w:highlight w:val="yellow"/>
        </w:rPr>
        <w:t>called STL</w:t>
      </w:r>
      <w:r w:rsidR="00311E2B" w:rsidRPr="00003C4A">
        <w:rPr>
          <w:highlight w:val="yellow"/>
        </w:rPr>
        <w:t>)</w:t>
      </w:r>
      <w:r w:rsidR="00A47AA0" w:rsidRPr="00003C4A">
        <w:rPr>
          <w:highlight w:val="yellow"/>
        </w:rPr>
        <w:t xml:space="preserve"> (</w:t>
      </w:r>
      <w:r w:rsidR="00A47AA0" w:rsidRPr="00482C77">
        <w:rPr>
          <w:b/>
          <w:bCs/>
          <w:highlight w:val="yellow"/>
        </w:rPr>
        <w:t>Fig</w:t>
      </w:r>
      <w:r w:rsidR="00482C77" w:rsidRPr="00482C77">
        <w:rPr>
          <w:b/>
          <w:bCs/>
          <w:highlight w:val="yellow"/>
        </w:rPr>
        <w:t>ure</w:t>
      </w:r>
      <w:r w:rsidR="00A47AA0" w:rsidRPr="00482C77">
        <w:rPr>
          <w:b/>
          <w:bCs/>
          <w:highlight w:val="yellow"/>
        </w:rPr>
        <w:t xml:space="preserve"> 1B</w:t>
      </w:r>
      <w:r w:rsidR="00A47AA0" w:rsidRPr="00003C4A">
        <w:rPr>
          <w:highlight w:val="yellow"/>
        </w:rPr>
        <w:t>)</w:t>
      </w:r>
    </w:p>
    <w:p w14:paraId="7863DACA" w14:textId="77777777" w:rsidR="00482C77" w:rsidRPr="00482C77" w:rsidRDefault="00482C77" w:rsidP="003C2152">
      <w:pPr>
        <w:pStyle w:val="Listenabsatz"/>
        <w:ind w:left="0"/>
      </w:pPr>
    </w:p>
    <w:p w14:paraId="5800A63F" w14:textId="5F95B2A0" w:rsidR="00482C77" w:rsidRPr="00003C4A" w:rsidRDefault="00482C77" w:rsidP="003C2152">
      <w:pPr>
        <w:pStyle w:val="Listenabsatz"/>
        <w:widowControl/>
        <w:ind w:left="0"/>
        <w:rPr>
          <w:highlight w:val="yellow"/>
        </w:rPr>
      </w:pPr>
      <w:r w:rsidRPr="00482C77">
        <w:t xml:space="preserve">NOTE: </w:t>
      </w:r>
      <w:r>
        <w:t>T</w:t>
      </w:r>
      <w:r w:rsidRPr="00482C77">
        <w:t>ool names might differ in other segmentation programs</w:t>
      </w:r>
      <w:r>
        <w:t>.</w:t>
      </w:r>
    </w:p>
    <w:p w14:paraId="3C763ACD" w14:textId="77777777" w:rsidR="00404833" w:rsidRPr="00404833" w:rsidRDefault="00404833" w:rsidP="003C2152">
      <w:pPr>
        <w:pStyle w:val="Listenabsatz"/>
        <w:widowControl/>
        <w:ind w:left="0"/>
        <w:contextualSpacing w:val="0"/>
        <w:rPr>
          <w:highlight w:val="darkCyan"/>
        </w:rPr>
      </w:pPr>
    </w:p>
    <w:p w14:paraId="1837C532" w14:textId="1E23A9B5" w:rsidR="00C44CED" w:rsidRDefault="00844628" w:rsidP="003C2152">
      <w:pPr>
        <w:pStyle w:val="Listenabsatz"/>
        <w:widowControl/>
        <w:numPr>
          <w:ilvl w:val="1"/>
          <w:numId w:val="28"/>
        </w:numPr>
        <w:ind w:left="0" w:firstLine="0"/>
        <w:contextualSpacing w:val="0"/>
      </w:pPr>
      <w:r w:rsidRPr="00AE5CBF">
        <w:t xml:space="preserve">For further adaption and manipulation, </w:t>
      </w:r>
      <w:r w:rsidR="00482C77">
        <w:t xml:space="preserve">transfer </w:t>
      </w:r>
      <w:r w:rsidRPr="00AE5CBF">
        <w:t xml:space="preserve">the 3D-model to a </w:t>
      </w:r>
      <w:r w:rsidR="00A43165" w:rsidRPr="00AE5CBF">
        <w:t>3D-modeling software</w:t>
      </w:r>
      <w:r w:rsidR="00482C77">
        <w:t xml:space="preserve"> (see </w:t>
      </w:r>
      <w:r w:rsidR="00482C77" w:rsidRPr="00482C77">
        <w:rPr>
          <w:b/>
          <w:bCs/>
        </w:rPr>
        <w:t>Table of Materials</w:t>
      </w:r>
      <w:r w:rsidR="00482C77">
        <w:t>)</w:t>
      </w:r>
      <w:r w:rsidRPr="00AE5CBF">
        <w:t>.</w:t>
      </w:r>
      <w:r w:rsidR="003D4530">
        <w:t xml:space="preserve"> To export the 3D-model, click on the </w:t>
      </w:r>
      <w:r w:rsidR="00C60D17">
        <w:t>“</w:t>
      </w:r>
      <w:r w:rsidR="003D4530" w:rsidRPr="00A76772">
        <w:rPr>
          <w:b/>
        </w:rPr>
        <w:t>Export</w:t>
      </w:r>
      <w:r w:rsidR="00C60D17">
        <w:t>”</w:t>
      </w:r>
      <w:r w:rsidR="003D4530">
        <w:t>-Tool and select the 3D-modeling software, or a fitting data format for the exported file. Subsequently, confirm your selection and the export process will be performed.</w:t>
      </w:r>
    </w:p>
    <w:p w14:paraId="62F99108" w14:textId="77777777" w:rsidR="00C44CED" w:rsidRDefault="00C44CED" w:rsidP="003C2152">
      <w:pPr>
        <w:pStyle w:val="Listenabsatz"/>
        <w:widowControl/>
        <w:ind w:left="0"/>
        <w:contextualSpacing w:val="0"/>
      </w:pPr>
    </w:p>
    <w:p w14:paraId="2A627D3E" w14:textId="1F25BA86" w:rsidR="00B31783" w:rsidRPr="00AE5CBF" w:rsidRDefault="00C44CED" w:rsidP="003C2152">
      <w:pPr>
        <w:pStyle w:val="Listenabsatz"/>
        <w:widowControl/>
        <w:numPr>
          <w:ilvl w:val="1"/>
          <w:numId w:val="28"/>
        </w:numPr>
        <w:ind w:left="0" w:firstLine="0"/>
        <w:contextualSpacing w:val="0"/>
      </w:pPr>
      <w:r>
        <w:t>Use the “</w:t>
      </w:r>
      <w:r w:rsidRPr="00C44CED">
        <w:rPr>
          <w:b/>
          <w:bCs/>
        </w:rPr>
        <w:t>Trim</w:t>
      </w:r>
      <w:r>
        <w:t xml:space="preserve">” tool to </w:t>
      </w:r>
      <w:r w:rsidR="00482C77">
        <w:t xml:space="preserve">crop </w:t>
      </w:r>
      <w:r w:rsidR="008F6DFC" w:rsidRPr="00AE5CBF">
        <w:t>the blood volume</w:t>
      </w:r>
      <w:r w:rsidR="00654F83" w:rsidRPr="00AE5CBF">
        <w:t xml:space="preserve"> to the specific area of interest (e.</w:t>
      </w:r>
      <w:r w:rsidR="00707CBA" w:rsidRPr="00AE5CBF">
        <w:t>g.</w:t>
      </w:r>
      <w:r w:rsidR="00482C77">
        <w:t>,</w:t>
      </w:r>
      <w:r w:rsidR="00654F83" w:rsidRPr="00AE5CBF">
        <w:t xml:space="preserve"> removing </w:t>
      </w:r>
      <w:r w:rsidR="00844628" w:rsidRPr="00AE5CBF">
        <w:t>parts of the aorta or some of the heart cavities</w:t>
      </w:r>
      <w:r w:rsidR="00654F83" w:rsidRPr="00AE5CBF">
        <w:t>)</w:t>
      </w:r>
      <w:r w:rsidR="008F6DFC" w:rsidRPr="00AE5CBF">
        <w:t xml:space="preserve">. </w:t>
      </w:r>
      <w:r>
        <w:t>Click</w:t>
      </w:r>
      <w:r w:rsidR="009277F9" w:rsidRPr="00AE5CBF">
        <w:t xml:space="preserve"> the tool</w:t>
      </w:r>
      <w:r>
        <w:t xml:space="preserve"> and</w:t>
      </w:r>
      <w:r w:rsidR="009277F9" w:rsidRPr="00AE5CBF">
        <w:t xml:space="preserve"> </w:t>
      </w:r>
      <w:r>
        <w:t>draw</w:t>
      </w:r>
      <w:r w:rsidR="009277F9" w:rsidRPr="00AE5CBF">
        <w:t xml:space="preserve"> a contour around the parts that </w:t>
      </w:r>
      <w:r>
        <w:t>need</w:t>
      </w:r>
      <w:del w:id="22" w:author="Maximilian Grab" w:date="2021-01-08T11:16:00Z">
        <w:r w:rsidDel="00F46E91">
          <w:delText>s</w:delText>
        </w:r>
      </w:del>
      <w:r>
        <w:t xml:space="preserve"> removal</w:t>
      </w:r>
      <w:r w:rsidR="009277F9" w:rsidRPr="00AE5CBF">
        <w:t>.</w:t>
      </w:r>
    </w:p>
    <w:p w14:paraId="3F7CF434" w14:textId="77777777" w:rsidR="00404833" w:rsidRDefault="00404833" w:rsidP="003C2152"/>
    <w:p w14:paraId="2B6143CC" w14:textId="0C3745C9" w:rsidR="007048B4" w:rsidRPr="00113FFB" w:rsidRDefault="008F6DFC" w:rsidP="003C2152">
      <w:r w:rsidRPr="00113FFB">
        <w:t>NOTE: Depending on the dataset quality and the accuracy of the segmentation, some minor surface repairs and modifications might be required</w:t>
      </w:r>
      <w:r w:rsidR="00A23AE9" w:rsidRPr="00113FFB">
        <w:t xml:space="preserve"> </w:t>
      </w:r>
      <w:r w:rsidRPr="00113FFB">
        <w:t>at this point.</w:t>
      </w:r>
    </w:p>
    <w:p w14:paraId="7FEF2BD3" w14:textId="77777777" w:rsidR="00404833" w:rsidRDefault="00404833" w:rsidP="003C2152">
      <w:pPr>
        <w:pStyle w:val="Listenabsatz"/>
        <w:ind w:left="0"/>
        <w:contextualSpacing w:val="0"/>
      </w:pPr>
    </w:p>
    <w:p w14:paraId="704326E3" w14:textId="31614EAC" w:rsidR="002928A0" w:rsidRPr="00AE5CBF" w:rsidRDefault="00F668CD" w:rsidP="00A76772">
      <w:pPr>
        <w:pStyle w:val="Listenabsatz"/>
        <w:ind w:left="0"/>
        <w:contextualSpacing w:val="0"/>
      </w:pPr>
      <w:r>
        <w:t xml:space="preserve">NOTE: </w:t>
      </w:r>
      <w:r w:rsidR="002928A0" w:rsidRPr="00113FFB">
        <w:t xml:space="preserve">Further design operations allow the manipulation of patient-specific models according to the purpose of use, e.g. in training. </w:t>
      </w:r>
      <w:r w:rsidR="00311E2B" w:rsidRPr="00113FFB">
        <w:t>S</w:t>
      </w:r>
      <w:r w:rsidR="002928A0" w:rsidRPr="00113FFB">
        <w:t>ome example</w:t>
      </w:r>
      <w:r w:rsidR="00666929" w:rsidRPr="00113FFB">
        <w:t>s</w:t>
      </w:r>
      <w:r w:rsidR="002928A0" w:rsidRPr="00113FFB">
        <w:t xml:space="preserve"> for engineering</w:t>
      </w:r>
      <w:r w:rsidR="00311E2B" w:rsidRPr="00113FFB">
        <w:t xml:space="preserve">, according to </w:t>
      </w:r>
      <w:r w:rsidR="002928A0" w:rsidRPr="00113FFB">
        <w:t>the patient</w:t>
      </w:r>
      <w:del w:id="23" w:author="Maximilian Grab" w:date="2021-01-08T11:17:00Z">
        <w:r w:rsidR="002928A0" w:rsidRPr="00113FFB" w:rsidDel="00F46E91">
          <w:delText>s</w:delText>
        </w:r>
      </w:del>
      <w:r w:rsidR="002928A0" w:rsidRPr="00113FFB">
        <w:t>’</w:t>
      </w:r>
      <w:ins w:id="24" w:author="Maximilian Grab" w:date="2021-01-08T11:17:00Z">
        <w:r w:rsidR="00F46E91">
          <w:t>s</w:t>
        </w:r>
      </w:ins>
      <w:r w:rsidR="002928A0" w:rsidRPr="00113FFB">
        <w:t xml:space="preserve"> anatomy</w:t>
      </w:r>
      <w:r w:rsidR="00311E2B" w:rsidRPr="00113FFB">
        <w:t xml:space="preserve">, </w:t>
      </w:r>
      <w:r w:rsidR="00810371" w:rsidRPr="00113FFB">
        <w:t>include</w:t>
      </w:r>
      <w:r w:rsidR="002928A0" w:rsidRPr="00113FFB">
        <w:t xml:space="preserve"> scal</w:t>
      </w:r>
      <w:r w:rsidR="00311E2B" w:rsidRPr="00113FFB">
        <w:t>ing</w:t>
      </w:r>
      <w:r w:rsidR="002928A0" w:rsidRPr="00113FFB">
        <w:t xml:space="preserve"> the entire </w:t>
      </w:r>
      <w:r w:rsidR="002928A0" w:rsidRPr="00AE5CBF">
        <w:t xml:space="preserve">model or single structures, to create or delete </w:t>
      </w:r>
      <w:r w:rsidR="00856872" w:rsidRPr="00AE5CBF">
        <w:t>connections,</w:t>
      </w:r>
      <w:r w:rsidR="002928A0" w:rsidRPr="00AE5CBF">
        <w:t xml:space="preserve"> combin</w:t>
      </w:r>
      <w:r w:rsidR="00311E2B" w:rsidRPr="00AE5CBF">
        <w:t>ing</w:t>
      </w:r>
      <w:r w:rsidR="002928A0" w:rsidRPr="00AE5CBF">
        <w:t xml:space="preserve"> parts of different models in one. </w:t>
      </w:r>
      <w:r w:rsidR="00311E2B" w:rsidRPr="00AE5CBF">
        <w:t>Such features are</w:t>
      </w:r>
      <w:r w:rsidR="002928A0" w:rsidRPr="00AE5CBF">
        <w:t xml:space="preserve"> </w:t>
      </w:r>
      <w:r w:rsidR="00311E2B" w:rsidRPr="00AE5CBF">
        <w:t xml:space="preserve">particularly </w:t>
      </w:r>
      <w:r w:rsidR="007F1E36" w:rsidRPr="00AE5CBF">
        <w:t xml:space="preserve">interesting </w:t>
      </w:r>
      <w:r w:rsidR="002928A0" w:rsidRPr="00AE5CBF">
        <w:t>for training models with congenital abnormalities</w:t>
      </w:r>
      <w:r w:rsidR="00311E2B" w:rsidRPr="00AE5CBF">
        <w:t>,</w:t>
      </w:r>
      <w:r w:rsidR="002928A0" w:rsidRPr="00AE5CBF">
        <w:t xml:space="preserve"> as CT and MRI images are rare in pediatrics</w:t>
      </w:r>
      <w:r w:rsidR="00311E2B" w:rsidRPr="00AE5CBF">
        <w:t>,</w:t>
      </w:r>
      <w:r w:rsidR="002928A0" w:rsidRPr="00AE5CBF">
        <w:t xml:space="preserve"> w</w:t>
      </w:r>
      <w:r w:rsidR="00311E2B" w:rsidRPr="00AE5CBF">
        <w:t>h</w:t>
      </w:r>
      <w:r w:rsidR="002928A0" w:rsidRPr="00AE5CBF">
        <w:t xml:space="preserve">ere </w:t>
      </w:r>
      <w:r w:rsidR="00305EA6" w:rsidRPr="00AE5CBF">
        <w:t xml:space="preserve">the </w:t>
      </w:r>
      <w:r w:rsidR="002928A0" w:rsidRPr="00AE5CBF">
        <w:t>minimization of radiation and sedation is key. Therefore, the adaptation</w:t>
      </w:r>
      <w:r w:rsidR="001164D4" w:rsidRPr="00AE5CBF">
        <w:t xml:space="preserve"> and</w:t>
      </w:r>
      <w:r w:rsidR="002928A0" w:rsidRPr="00AE5CBF">
        <w:t xml:space="preserve"> modification of </w:t>
      </w:r>
      <w:r w:rsidR="007F1E36" w:rsidRPr="00AE5CBF">
        <w:t xml:space="preserve">existing </w:t>
      </w:r>
      <w:r w:rsidR="002928A0" w:rsidRPr="00AE5CBF">
        <w:t>models is</w:t>
      </w:r>
      <w:r w:rsidR="001164D4" w:rsidRPr="00AE5CBF">
        <w:t xml:space="preserve"> especially</w:t>
      </w:r>
      <w:r w:rsidR="00675BB6" w:rsidRPr="00AE5CBF">
        <w:t xml:space="preserve"> </w:t>
      </w:r>
      <w:r w:rsidR="002928A0" w:rsidRPr="00AE5CBF">
        <w:t xml:space="preserve">helpful for </w:t>
      </w:r>
      <w:r w:rsidR="00305EA6" w:rsidRPr="00AE5CBF">
        <w:t xml:space="preserve">the </w:t>
      </w:r>
      <w:r w:rsidR="002928A0" w:rsidRPr="00AE5CBF">
        <w:t>3D</w:t>
      </w:r>
      <w:ins w:id="25" w:author="Maximilian Grab" w:date="2021-01-08T11:18:00Z">
        <w:r w:rsidR="00F46E91">
          <w:t>-</w:t>
        </w:r>
      </w:ins>
      <w:del w:id="26" w:author="Maximilian Grab" w:date="2021-01-08T11:18:00Z">
        <w:r w:rsidR="002928A0" w:rsidRPr="00AE5CBF" w:rsidDel="00F46E91">
          <w:delText xml:space="preserve"> </w:delText>
        </w:r>
      </w:del>
      <w:r w:rsidR="002928A0" w:rsidRPr="00AE5CBF">
        <w:t xml:space="preserve">printing of </w:t>
      </w:r>
      <w:r w:rsidR="00231541" w:rsidRPr="00AE5CBF">
        <w:t xml:space="preserve">congenital heart defect </w:t>
      </w:r>
      <w:r w:rsidR="002928A0" w:rsidRPr="00AE5CBF">
        <w:t xml:space="preserve">models. </w:t>
      </w:r>
    </w:p>
    <w:p w14:paraId="058DB23F" w14:textId="77777777" w:rsidR="00404833" w:rsidRDefault="00404833" w:rsidP="003C2152">
      <w:pPr>
        <w:pStyle w:val="Listenabsatz"/>
        <w:widowControl/>
        <w:ind w:left="0"/>
        <w:contextualSpacing w:val="0"/>
        <w:rPr>
          <w:highlight w:val="yellow"/>
        </w:rPr>
      </w:pPr>
    </w:p>
    <w:p w14:paraId="4D72BCE1" w14:textId="37035D86" w:rsidR="008F6DFC" w:rsidRPr="00AE5CBF" w:rsidRDefault="00C44CED" w:rsidP="003C2152">
      <w:pPr>
        <w:pStyle w:val="Listenabsatz"/>
        <w:widowControl/>
        <w:numPr>
          <w:ilvl w:val="1"/>
          <w:numId w:val="28"/>
        </w:numPr>
        <w:ind w:left="0" w:firstLine="0"/>
        <w:contextualSpacing w:val="0"/>
        <w:rPr>
          <w:highlight w:val="yellow"/>
        </w:rPr>
      </w:pPr>
      <w:r>
        <w:rPr>
          <w:highlight w:val="yellow"/>
        </w:rPr>
        <w:t>Click the</w:t>
      </w:r>
      <w:r w:rsidR="008F6DFC" w:rsidRPr="00AE5CBF">
        <w:rPr>
          <w:highlight w:val="yellow"/>
        </w:rPr>
        <w:t xml:space="preserve"> “</w:t>
      </w:r>
      <w:r w:rsidR="002928A0" w:rsidRPr="00C44CED">
        <w:rPr>
          <w:b/>
          <w:bCs/>
          <w:highlight w:val="yellow"/>
        </w:rPr>
        <w:t xml:space="preserve">Local </w:t>
      </w:r>
      <w:r w:rsidR="008F6DFC" w:rsidRPr="00C44CED">
        <w:rPr>
          <w:b/>
          <w:bCs/>
          <w:highlight w:val="yellow"/>
        </w:rPr>
        <w:t>Smooth</w:t>
      </w:r>
      <w:r w:rsidR="002928A0" w:rsidRPr="00C44CED">
        <w:rPr>
          <w:b/>
          <w:bCs/>
          <w:highlight w:val="yellow"/>
        </w:rPr>
        <w:t>ing</w:t>
      </w:r>
      <w:r w:rsidR="009277F9" w:rsidRPr="00AE5CBF">
        <w:rPr>
          <w:highlight w:val="yellow"/>
        </w:rPr>
        <w:t>” t</w:t>
      </w:r>
      <w:r w:rsidR="008F6DFC" w:rsidRPr="00AE5CBF">
        <w:rPr>
          <w:highlight w:val="yellow"/>
        </w:rPr>
        <w:t>ool</w:t>
      </w:r>
      <w:r>
        <w:rPr>
          <w:highlight w:val="yellow"/>
        </w:rPr>
        <w:t xml:space="preserve"> to adjust</w:t>
      </w:r>
      <w:r w:rsidR="008F6DFC" w:rsidRPr="00AE5CBF">
        <w:rPr>
          <w:highlight w:val="yellow"/>
        </w:rPr>
        <w:t xml:space="preserve"> the surface of the segmented </w:t>
      </w:r>
      <w:r w:rsidR="00654F83" w:rsidRPr="00AE5CBF">
        <w:rPr>
          <w:highlight w:val="yellow"/>
        </w:rPr>
        <w:t>model</w:t>
      </w:r>
      <w:r w:rsidR="008F6DFC" w:rsidRPr="00AE5CBF">
        <w:rPr>
          <w:highlight w:val="yellow"/>
        </w:rPr>
        <w:t xml:space="preserve"> manually </w:t>
      </w:r>
      <w:r w:rsidR="002928A0" w:rsidRPr="00AE5CBF">
        <w:rPr>
          <w:highlight w:val="yellow"/>
        </w:rPr>
        <w:t>and locally</w:t>
      </w:r>
      <w:r w:rsidR="008F6DFC" w:rsidRPr="00AE5CBF">
        <w:rPr>
          <w:highlight w:val="yellow"/>
        </w:rPr>
        <w:t xml:space="preserve">. </w:t>
      </w:r>
      <w:r>
        <w:rPr>
          <w:highlight w:val="yellow"/>
        </w:rPr>
        <w:t>F</w:t>
      </w:r>
      <w:r w:rsidR="008F6DFC" w:rsidRPr="00AE5CBF">
        <w:rPr>
          <w:highlight w:val="yellow"/>
        </w:rPr>
        <w:t>ocus on removing rough polygon shapes, single peaks and rough edges created by the previous trimming</w:t>
      </w:r>
      <w:r w:rsidR="002928A0" w:rsidRPr="00AE5CBF">
        <w:rPr>
          <w:highlight w:val="yellow"/>
        </w:rPr>
        <w:t xml:space="preserve"> operations</w:t>
      </w:r>
      <w:r w:rsidR="008F6DFC" w:rsidRPr="00AE5CBF">
        <w:rPr>
          <w:highlight w:val="yellow"/>
        </w:rPr>
        <w:t>.</w:t>
      </w:r>
    </w:p>
    <w:p w14:paraId="5E8ED929" w14:textId="77777777" w:rsidR="00404833" w:rsidRPr="00AE5CBF" w:rsidRDefault="00404833" w:rsidP="003C2152">
      <w:pPr>
        <w:pStyle w:val="Listenabsatz"/>
        <w:widowControl/>
        <w:ind w:left="0"/>
        <w:contextualSpacing w:val="0"/>
        <w:rPr>
          <w:highlight w:val="yellow"/>
        </w:rPr>
      </w:pPr>
    </w:p>
    <w:p w14:paraId="112C464C" w14:textId="0B3901EF" w:rsidR="00C60D17" w:rsidRDefault="008F6DFC" w:rsidP="003C2152">
      <w:pPr>
        <w:pStyle w:val="Listenabsatz"/>
        <w:widowControl/>
        <w:numPr>
          <w:ilvl w:val="1"/>
          <w:numId w:val="28"/>
        </w:numPr>
        <w:ind w:left="0" w:firstLine="0"/>
        <w:contextualSpacing w:val="0"/>
        <w:rPr>
          <w:highlight w:val="yellow"/>
        </w:rPr>
      </w:pPr>
      <w:r w:rsidRPr="00AE5CBF">
        <w:rPr>
          <w:highlight w:val="yellow"/>
        </w:rPr>
        <w:t xml:space="preserve">To allow the </w:t>
      </w:r>
      <w:r w:rsidR="00AB13F3" w:rsidRPr="00AE5CBF">
        <w:rPr>
          <w:highlight w:val="yellow"/>
        </w:rPr>
        <w:t xml:space="preserve">later </w:t>
      </w:r>
      <w:r w:rsidRPr="00AE5CBF">
        <w:rPr>
          <w:highlight w:val="yellow"/>
        </w:rPr>
        <w:t xml:space="preserve">connection of the model to a flow loop, </w:t>
      </w:r>
      <w:r w:rsidR="004217A1">
        <w:rPr>
          <w:highlight w:val="yellow"/>
        </w:rPr>
        <w:t xml:space="preserve">include </w:t>
      </w:r>
      <w:r w:rsidR="00AB13F3" w:rsidRPr="00AE5CBF">
        <w:rPr>
          <w:highlight w:val="yellow"/>
        </w:rPr>
        <w:t xml:space="preserve">tubular </w:t>
      </w:r>
      <w:r w:rsidRPr="00AE5CBF">
        <w:rPr>
          <w:highlight w:val="yellow"/>
        </w:rPr>
        <w:t>parts with defined diameters</w:t>
      </w:r>
      <w:r w:rsidR="004217A1">
        <w:rPr>
          <w:highlight w:val="yellow"/>
        </w:rPr>
        <w:t xml:space="preserve"> </w:t>
      </w:r>
      <w:r w:rsidR="004217A1" w:rsidRPr="00AE5CBF">
        <w:rPr>
          <w:highlight w:val="yellow"/>
        </w:rPr>
        <w:t xml:space="preserve">adjusted to </w:t>
      </w:r>
      <w:r w:rsidR="004217A1">
        <w:rPr>
          <w:highlight w:val="yellow"/>
        </w:rPr>
        <w:t xml:space="preserve">the </w:t>
      </w:r>
      <w:r w:rsidR="004217A1" w:rsidRPr="00AE5CBF">
        <w:rPr>
          <w:highlight w:val="yellow"/>
        </w:rPr>
        <w:t>available hose connectors and tube diameters</w:t>
      </w:r>
      <w:r w:rsidRPr="00AE5CBF">
        <w:rPr>
          <w:highlight w:val="yellow"/>
        </w:rPr>
        <w:t>.</w:t>
      </w:r>
      <w:r w:rsidR="00A47AA0" w:rsidRPr="00AE5CBF">
        <w:rPr>
          <w:highlight w:val="yellow"/>
        </w:rPr>
        <w:t xml:space="preserve"> (</w:t>
      </w:r>
      <w:r w:rsidR="00A47AA0" w:rsidRPr="004217A1">
        <w:rPr>
          <w:b/>
          <w:bCs/>
          <w:highlight w:val="yellow"/>
        </w:rPr>
        <w:t>Fig</w:t>
      </w:r>
      <w:r w:rsidR="004217A1" w:rsidRPr="004217A1">
        <w:rPr>
          <w:b/>
          <w:bCs/>
          <w:highlight w:val="yellow"/>
        </w:rPr>
        <w:t>ure</w:t>
      </w:r>
      <w:r w:rsidR="00A47AA0" w:rsidRPr="004217A1">
        <w:rPr>
          <w:b/>
          <w:bCs/>
          <w:highlight w:val="yellow"/>
        </w:rPr>
        <w:t xml:space="preserve"> 1C</w:t>
      </w:r>
      <w:r w:rsidR="00A47AA0" w:rsidRPr="00AE5CBF">
        <w:rPr>
          <w:highlight w:val="yellow"/>
        </w:rPr>
        <w:t>)</w:t>
      </w:r>
      <w:r w:rsidR="00237FBD" w:rsidRPr="00AE5CBF">
        <w:rPr>
          <w:highlight w:val="yellow"/>
        </w:rPr>
        <w:t xml:space="preserve"> </w:t>
      </w:r>
      <w:r w:rsidR="002928A0" w:rsidRPr="00AE5CBF">
        <w:rPr>
          <w:highlight w:val="yellow"/>
        </w:rPr>
        <w:t xml:space="preserve">Therefore, </w:t>
      </w:r>
      <w:r w:rsidR="004217A1">
        <w:rPr>
          <w:highlight w:val="yellow"/>
        </w:rPr>
        <w:t xml:space="preserve">place </w:t>
      </w:r>
      <w:r w:rsidR="00F668CD">
        <w:rPr>
          <w:highlight w:val="yellow"/>
        </w:rPr>
        <w:t>a datum plane parallel to the opening cross-section of the vessels at a distance of roughly 10 mm. To place the plane, select the tool “</w:t>
      </w:r>
      <w:r w:rsidR="00F668CD" w:rsidRPr="00A76772">
        <w:rPr>
          <w:b/>
          <w:highlight w:val="yellow"/>
        </w:rPr>
        <w:t xml:space="preserve">Create </w:t>
      </w:r>
      <w:ins w:id="27" w:author="Maximilian Grab" w:date="2021-01-08T11:18:00Z">
        <w:r w:rsidR="00F46E91">
          <w:rPr>
            <w:b/>
            <w:highlight w:val="yellow"/>
          </w:rPr>
          <w:t>D</w:t>
        </w:r>
      </w:ins>
      <w:del w:id="28" w:author="Maximilian Grab" w:date="2021-01-08T11:18:00Z">
        <w:r w:rsidR="00F668CD" w:rsidRPr="00A76772" w:rsidDel="00F46E91">
          <w:rPr>
            <w:b/>
            <w:highlight w:val="yellow"/>
          </w:rPr>
          <w:delText>d</w:delText>
        </w:r>
      </w:del>
      <w:r w:rsidR="00F668CD" w:rsidRPr="00A76772">
        <w:rPr>
          <w:b/>
          <w:highlight w:val="yellow"/>
        </w:rPr>
        <w:t xml:space="preserve">atum </w:t>
      </w:r>
      <w:ins w:id="29" w:author="Maximilian Grab" w:date="2021-01-08T11:18:00Z">
        <w:r w:rsidR="00F46E91">
          <w:rPr>
            <w:b/>
            <w:highlight w:val="yellow"/>
          </w:rPr>
          <w:t>P</w:t>
        </w:r>
      </w:ins>
      <w:del w:id="30" w:author="Maximilian Grab" w:date="2021-01-08T11:18:00Z">
        <w:r w:rsidR="00F668CD" w:rsidRPr="00A76772" w:rsidDel="00F46E91">
          <w:rPr>
            <w:b/>
            <w:highlight w:val="yellow"/>
          </w:rPr>
          <w:delText>p</w:delText>
        </w:r>
      </w:del>
      <w:r w:rsidR="00F668CD" w:rsidRPr="00A76772">
        <w:rPr>
          <w:b/>
          <w:highlight w:val="yellow"/>
        </w:rPr>
        <w:t>lane</w:t>
      </w:r>
      <w:r w:rsidR="00F668CD">
        <w:rPr>
          <w:highlight w:val="yellow"/>
        </w:rPr>
        <w:t>” and use the preset “</w:t>
      </w:r>
      <w:r w:rsidR="00F668CD" w:rsidRPr="00A76772">
        <w:rPr>
          <w:b/>
          <w:highlight w:val="yellow"/>
        </w:rPr>
        <w:t>3-</w:t>
      </w:r>
      <w:del w:id="31" w:author="Maximilian Grab" w:date="2021-01-08T11:25:00Z">
        <w:r w:rsidR="00F668CD" w:rsidRPr="00A76772" w:rsidDel="002D5AFF">
          <w:rPr>
            <w:b/>
            <w:highlight w:val="yellow"/>
          </w:rPr>
          <w:delText>p</w:delText>
        </w:r>
      </w:del>
      <w:ins w:id="32" w:author="Maximilian Grab" w:date="2021-01-08T11:25:00Z">
        <w:r w:rsidR="002D5AFF">
          <w:rPr>
            <w:b/>
            <w:highlight w:val="yellow"/>
          </w:rPr>
          <w:t>P</w:t>
        </w:r>
      </w:ins>
      <w:r w:rsidR="00F668CD" w:rsidRPr="00A76772">
        <w:rPr>
          <w:b/>
          <w:highlight w:val="yellow"/>
        </w:rPr>
        <w:t xml:space="preserve">oint </w:t>
      </w:r>
      <w:ins w:id="33" w:author="Maximilian Grab" w:date="2021-01-08T11:25:00Z">
        <w:r w:rsidR="002D5AFF">
          <w:rPr>
            <w:b/>
            <w:highlight w:val="yellow"/>
          </w:rPr>
          <w:t>P</w:t>
        </w:r>
      </w:ins>
      <w:del w:id="34" w:author="Maximilian Grab" w:date="2021-01-08T11:25:00Z">
        <w:r w:rsidR="00F668CD" w:rsidRPr="00A76772" w:rsidDel="002D5AFF">
          <w:rPr>
            <w:b/>
            <w:highlight w:val="yellow"/>
          </w:rPr>
          <w:delText>p</w:delText>
        </w:r>
      </w:del>
      <w:r w:rsidR="00F668CD" w:rsidRPr="00A76772">
        <w:rPr>
          <w:b/>
          <w:highlight w:val="yellow"/>
        </w:rPr>
        <w:t>lane</w:t>
      </w:r>
      <w:r w:rsidR="00F668CD">
        <w:rPr>
          <w:highlight w:val="yellow"/>
        </w:rPr>
        <w:t xml:space="preserve">”. </w:t>
      </w:r>
      <w:r w:rsidR="00C60D17">
        <w:rPr>
          <w:highlight w:val="yellow"/>
        </w:rPr>
        <w:t>Next, click on three</w:t>
      </w:r>
      <w:r w:rsidR="00F668CD">
        <w:rPr>
          <w:highlight w:val="yellow"/>
        </w:rPr>
        <w:t xml:space="preserve"> equally spaced points on the vessels cross-section to create the plane. Afterwards, input an offset of 10 mm in the command window and confirm the operation. Select the “</w:t>
      </w:r>
      <w:del w:id="35" w:author="Maximilian Grab" w:date="2021-01-08T11:25:00Z">
        <w:r w:rsidR="00F668CD" w:rsidRPr="00A76772" w:rsidDel="002D5AFF">
          <w:rPr>
            <w:b/>
            <w:highlight w:val="yellow"/>
          </w:rPr>
          <w:delText>Draw Sketch</w:delText>
        </w:r>
      </w:del>
      <w:ins w:id="36" w:author="Maximilian Grab" w:date="2021-01-08T11:25:00Z">
        <w:r w:rsidR="002D5AFF">
          <w:rPr>
            <w:b/>
            <w:highlight w:val="yellow"/>
          </w:rPr>
          <w:t>New Sketch</w:t>
        </w:r>
      </w:ins>
      <w:r w:rsidR="00F668CD">
        <w:rPr>
          <w:highlight w:val="yellow"/>
        </w:rPr>
        <w:t>” tool from the menu and choose the previously created datum plane as location of the sketch.</w:t>
      </w:r>
      <w:r w:rsidR="00C60D17">
        <w:rPr>
          <w:highlight w:val="yellow"/>
        </w:rPr>
        <w:t xml:space="preserve"> In the sketch, place a circle roughly on the centerline of the vessel and set the radius constraint to match the outer diameter of your hose connector (24 mm for aortic inlet, 8-10 mm for subclavian, carotid and renal vessels, and 16-20 mm for the distal opening of the vessel).</w:t>
      </w:r>
    </w:p>
    <w:p w14:paraId="1A311FC1" w14:textId="77777777" w:rsidR="00C60D17" w:rsidRPr="00C60D17" w:rsidRDefault="00C60D17" w:rsidP="00A76772">
      <w:pPr>
        <w:pStyle w:val="Listenabsatz"/>
        <w:rPr>
          <w:highlight w:val="yellow"/>
        </w:rPr>
      </w:pPr>
    </w:p>
    <w:p w14:paraId="45C4E06D" w14:textId="20F0324D" w:rsidR="008F6DFC" w:rsidRPr="00AE5CBF" w:rsidRDefault="00C60D17" w:rsidP="003C2152">
      <w:pPr>
        <w:pStyle w:val="Listenabsatz"/>
        <w:widowControl/>
        <w:numPr>
          <w:ilvl w:val="1"/>
          <w:numId w:val="28"/>
        </w:numPr>
        <w:ind w:left="0" w:firstLine="0"/>
        <w:contextualSpacing w:val="0"/>
        <w:rPr>
          <w:highlight w:val="yellow"/>
        </w:rPr>
      </w:pPr>
      <w:r>
        <w:rPr>
          <w:highlight w:val="yellow"/>
        </w:rPr>
        <w:lastRenderedPageBreak/>
        <w:t>From the created sketch, use the “</w:t>
      </w:r>
      <w:r w:rsidRPr="00A76772">
        <w:rPr>
          <w:b/>
          <w:highlight w:val="yellow"/>
        </w:rPr>
        <w:t>Extrude</w:t>
      </w:r>
      <w:r>
        <w:rPr>
          <w:highlight w:val="yellow"/>
        </w:rPr>
        <w:t>” tool to create a cylinder with a length of 10 mm.</w:t>
      </w:r>
      <w:r w:rsidR="00810371">
        <w:rPr>
          <w:highlight w:val="yellow"/>
        </w:rPr>
        <w:t xml:space="preserve"> </w:t>
      </w:r>
      <w:r>
        <w:rPr>
          <w:highlight w:val="yellow"/>
        </w:rPr>
        <w:t xml:space="preserve"> Orient the extrusion to move away from the vessel opening, to create a distance between the cylinder and the vessel cross-section of 10 mm. </w:t>
      </w:r>
      <w:r w:rsidR="002928A0" w:rsidRPr="00AE5CBF">
        <w:rPr>
          <w:highlight w:val="yellow"/>
        </w:rPr>
        <w:t xml:space="preserve">Then, </w:t>
      </w:r>
      <w:r w:rsidR="004217A1">
        <w:rPr>
          <w:highlight w:val="yellow"/>
        </w:rPr>
        <w:t>use the</w:t>
      </w:r>
      <w:r w:rsidR="002928A0" w:rsidRPr="00AE5CBF">
        <w:rPr>
          <w:highlight w:val="yellow"/>
        </w:rPr>
        <w:t xml:space="preserve"> “</w:t>
      </w:r>
      <w:r w:rsidR="002928A0" w:rsidRPr="004217A1">
        <w:rPr>
          <w:b/>
          <w:bCs/>
          <w:highlight w:val="yellow"/>
        </w:rPr>
        <w:t>Loft</w:t>
      </w:r>
      <w:r w:rsidR="002928A0" w:rsidRPr="00AE5CBF">
        <w:rPr>
          <w:highlight w:val="yellow"/>
        </w:rPr>
        <w:t xml:space="preserve">” tool, </w:t>
      </w:r>
      <w:r w:rsidR="004217A1">
        <w:rPr>
          <w:highlight w:val="yellow"/>
        </w:rPr>
        <w:t xml:space="preserve">to create </w:t>
      </w:r>
      <w:r w:rsidR="002928A0" w:rsidRPr="00AE5CBF">
        <w:rPr>
          <w:highlight w:val="yellow"/>
        </w:rPr>
        <w:t>a connection between</w:t>
      </w:r>
      <w:r w:rsidR="008F6DFC" w:rsidRPr="00AE5CBF">
        <w:rPr>
          <w:highlight w:val="yellow"/>
        </w:rPr>
        <w:t xml:space="preserve"> the vessel </w:t>
      </w:r>
      <w:r w:rsidR="002928A0" w:rsidRPr="00AE5CBF">
        <w:rPr>
          <w:highlight w:val="yellow"/>
        </w:rPr>
        <w:t xml:space="preserve">ending </w:t>
      </w:r>
      <w:r w:rsidR="008F6DFC" w:rsidRPr="00AE5CBF">
        <w:rPr>
          <w:highlight w:val="yellow"/>
        </w:rPr>
        <w:t xml:space="preserve">and the </w:t>
      </w:r>
      <w:r w:rsidR="002928A0" w:rsidRPr="00AE5CBF">
        <w:rPr>
          <w:highlight w:val="yellow"/>
        </w:rPr>
        <w:t xml:space="preserve">geometrically defined </w:t>
      </w:r>
      <w:r w:rsidR="008F6DFC" w:rsidRPr="00AE5CBF">
        <w:rPr>
          <w:highlight w:val="yellow"/>
        </w:rPr>
        <w:t>cylinder</w:t>
      </w:r>
      <w:del w:id="37" w:author="Maximilian Grab" w:date="2021-01-08T11:26:00Z">
        <w:r w:rsidR="008F6DFC" w:rsidRPr="00AE5CBF" w:rsidDel="002D5AFF">
          <w:rPr>
            <w:highlight w:val="yellow"/>
          </w:rPr>
          <w:delText xml:space="preserve"> is </w:delText>
        </w:r>
        <w:r w:rsidR="00305EA6" w:rsidRPr="00AE5CBF" w:rsidDel="002D5AFF">
          <w:rPr>
            <w:highlight w:val="yellow"/>
          </w:rPr>
          <w:delText>established</w:delText>
        </w:r>
      </w:del>
      <w:r w:rsidR="008F6DFC" w:rsidRPr="00AE5CBF">
        <w:rPr>
          <w:highlight w:val="yellow"/>
        </w:rPr>
        <w:t xml:space="preserve">. </w:t>
      </w:r>
      <w:r w:rsidR="00AB13F3" w:rsidRPr="00AE5CBF">
        <w:rPr>
          <w:highlight w:val="yellow"/>
        </w:rPr>
        <w:t xml:space="preserve">At this point, </w:t>
      </w:r>
      <w:r w:rsidR="008F6DFC" w:rsidRPr="00AE5CBF">
        <w:rPr>
          <w:highlight w:val="yellow"/>
        </w:rPr>
        <w:t>ensure a smooth transition between the two cross-sections, thus avoiding turbulence and low flow areas</w:t>
      </w:r>
      <w:r w:rsidR="002928A0" w:rsidRPr="00AE5CBF">
        <w:rPr>
          <w:highlight w:val="yellow"/>
        </w:rPr>
        <w:t xml:space="preserve"> in the final 3D flow model</w:t>
      </w:r>
      <w:r w:rsidR="008F6DFC" w:rsidRPr="00AE5CBF">
        <w:rPr>
          <w:highlight w:val="yellow"/>
        </w:rPr>
        <w:t>.</w:t>
      </w:r>
      <w:r w:rsidR="00A47AA0" w:rsidRPr="00AE5CBF">
        <w:rPr>
          <w:highlight w:val="yellow"/>
        </w:rPr>
        <w:t xml:space="preserve"> (</w:t>
      </w:r>
      <w:r w:rsidR="00A47AA0" w:rsidRPr="004217A1">
        <w:rPr>
          <w:b/>
          <w:bCs/>
          <w:highlight w:val="yellow"/>
        </w:rPr>
        <w:t>Fig</w:t>
      </w:r>
      <w:r w:rsidR="004217A1" w:rsidRPr="004217A1">
        <w:rPr>
          <w:b/>
          <w:bCs/>
          <w:highlight w:val="yellow"/>
        </w:rPr>
        <w:t>ure</w:t>
      </w:r>
      <w:r w:rsidR="00A47AA0" w:rsidRPr="004217A1">
        <w:rPr>
          <w:b/>
          <w:bCs/>
          <w:highlight w:val="yellow"/>
        </w:rPr>
        <w:t xml:space="preserve"> 1D</w:t>
      </w:r>
      <w:r w:rsidR="00A47AA0" w:rsidRPr="00AE5CBF">
        <w:rPr>
          <w:highlight w:val="yellow"/>
        </w:rPr>
        <w:t>)</w:t>
      </w:r>
    </w:p>
    <w:p w14:paraId="32196F12" w14:textId="09E8CE02" w:rsidR="00404833" w:rsidRPr="004217A1" w:rsidRDefault="00404833" w:rsidP="003C2152">
      <w:pPr>
        <w:pStyle w:val="Listenabsatz"/>
        <w:widowControl/>
        <w:ind w:left="0"/>
        <w:contextualSpacing w:val="0"/>
      </w:pPr>
    </w:p>
    <w:p w14:paraId="4333C9EA" w14:textId="6294115A" w:rsidR="004217A1" w:rsidRDefault="004217A1" w:rsidP="003C2152">
      <w:pPr>
        <w:pStyle w:val="Listenabsatz"/>
        <w:widowControl/>
        <w:ind w:left="0"/>
        <w:contextualSpacing w:val="0"/>
      </w:pPr>
      <w:r w:rsidRPr="004217A1">
        <w:t xml:space="preserve">NOTE: </w:t>
      </w:r>
      <w:r w:rsidR="00D123AC">
        <w:t xml:space="preserve">By following these steps, a 3D-model of the blood volume of </w:t>
      </w:r>
      <w:r w:rsidR="00E25889">
        <w:t>the aorta and adherent arteries</w:t>
      </w:r>
      <w:r w:rsidR="00D123AC">
        <w:t xml:space="preserve"> will be created. Furthermore, it will include the </w:t>
      </w:r>
      <w:r w:rsidR="00536F93">
        <w:t>connectors required for subsequently connecting it to a flow loop.</w:t>
      </w:r>
      <w:r>
        <w:t xml:space="preserve"> </w:t>
      </w:r>
    </w:p>
    <w:p w14:paraId="40611E30" w14:textId="77777777" w:rsidR="004217A1" w:rsidRPr="004217A1" w:rsidRDefault="004217A1" w:rsidP="003C2152">
      <w:pPr>
        <w:pStyle w:val="Listenabsatz"/>
        <w:widowControl/>
        <w:ind w:left="0"/>
        <w:contextualSpacing w:val="0"/>
      </w:pPr>
    </w:p>
    <w:p w14:paraId="2CE28386" w14:textId="2C133918" w:rsidR="00847F03" w:rsidRPr="00C44CED" w:rsidRDefault="004217A1" w:rsidP="003C2152">
      <w:pPr>
        <w:pStyle w:val="Listenabsatz"/>
        <w:widowControl/>
        <w:numPr>
          <w:ilvl w:val="1"/>
          <w:numId w:val="28"/>
        </w:numPr>
        <w:ind w:left="0" w:firstLine="0"/>
        <w:contextualSpacing w:val="0"/>
      </w:pPr>
      <w:r>
        <w:t xml:space="preserve">To make a hollow blood space, use </w:t>
      </w:r>
      <w:ins w:id="38" w:author="Maximilian Grab" w:date="2021-01-08T11:26:00Z">
        <w:r w:rsidR="002D5AFF">
          <w:t xml:space="preserve">the </w:t>
        </w:r>
      </w:ins>
      <w:r>
        <w:t>“</w:t>
      </w:r>
      <w:r w:rsidRPr="004217A1">
        <w:rPr>
          <w:b/>
          <w:bCs/>
        </w:rPr>
        <w:t>Hollow</w:t>
      </w:r>
      <w:r>
        <w:t xml:space="preserve">” tool in the software. </w:t>
      </w:r>
      <w:r w:rsidR="00536F93">
        <w:t xml:space="preserve">In the command window, input the required wall thickness (in this experiment: 2.5 mm) Furthermore, the direction of the hollowing process </w:t>
      </w:r>
      <w:r w:rsidR="00810371">
        <w:t>has to</w:t>
      </w:r>
      <w:r w:rsidR="00536F93">
        <w:t xml:space="preserve"> be set to “</w:t>
      </w:r>
      <w:del w:id="39" w:author="Maximilian Grab" w:date="2021-01-08T11:26:00Z">
        <w:r w:rsidR="00536F93" w:rsidDel="002D5AFF">
          <w:delText>move outward</w:delText>
        </w:r>
      </w:del>
      <w:ins w:id="40" w:author="Maximilian Grab" w:date="2021-01-08T11:26:00Z">
        <w:r w:rsidR="002D5AFF" w:rsidRPr="002D5AFF">
          <w:rPr>
            <w:b/>
            <w:rPrChange w:id="41" w:author="Maximilian Grab" w:date="2021-01-08T11:26:00Z">
              <w:rPr/>
            </w:rPrChange>
          </w:rPr>
          <w:t>Outside</w:t>
        </w:r>
      </w:ins>
      <w:r w:rsidR="00536F93">
        <w:t xml:space="preserve">”. Afterwards, confirm your selection and the hollowing process will be executed. </w:t>
      </w:r>
      <w:r w:rsidR="00FA4875" w:rsidRPr="00C44CED">
        <w:t>This step</w:t>
      </w:r>
      <w:r w:rsidR="008F6DFC" w:rsidRPr="00C44CED">
        <w:t xml:space="preserve"> allows the selection of a fixed wall thickness for the entire model</w:t>
      </w:r>
      <w:r>
        <w:t>.</w:t>
      </w:r>
      <w:r w:rsidR="008F6DFC" w:rsidRPr="00C44CED">
        <w:t xml:space="preserve"> </w:t>
      </w:r>
      <w:r w:rsidR="000D6A53" w:rsidRPr="00C44CED">
        <w:t>Since “hollowing” creates a defined wall thickness on all surfaces,</w:t>
      </w:r>
      <w:r w:rsidR="00465B72" w:rsidRPr="00C44CED">
        <w:t xml:space="preserve"> a</w:t>
      </w:r>
      <w:r w:rsidR="000D6A53" w:rsidRPr="00C44CED">
        <w:t xml:space="preserve"> fully closed model will result. Therefore</w:t>
      </w:r>
      <w:r w:rsidR="00C77C73" w:rsidRPr="00C44CED">
        <w:t xml:space="preserve">, the ends of all vessels </w:t>
      </w:r>
      <w:r>
        <w:t>will need to</w:t>
      </w:r>
      <w:r w:rsidR="00C77C73" w:rsidRPr="00C44CED">
        <w:t xml:space="preserve"> be trimmed once more</w:t>
      </w:r>
      <w:r w:rsidR="00F668CD">
        <w:t xml:space="preserve"> using the step described in section 2.6</w:t>
      </w:r>
      <w:r w:rsidR="00C77C73" w:rsidRPr="00C44CED">
        <w:t xml:space="preserve">. </w:t>
      </w:r>
      <w:r w:rsidR="00486F81" w:rsidRPr="00C44CED">
        <w:t>(</w:t>
      </w:r>
      <w:r w:rsidR="00486F81" w:rsidRPr="004217A1">
        <w:rPr>
          <w:b/>
          <w:bCs/>
        </w:rPr>
        <w:t>Fig</w:t>
      </w:r>
      <w:r w:rsidRPr="004217A1">
        <w:rPr>
          <w:b/>
          <w:bCs/>
        </w:rPr>
        <w:t>ure</w:t>
      </w:r>
      <w:r w:rsidR="00486F81" w:rsidRPr="004217A1">
        <w:rPr>
          <w:b/>
          <w:bCs/>
        </w:rPr>
        <w:t xml:space="preserve"> 1E</w:t>
      </w:r>
      <w:r w:rsidR="00486F81" w:rsidRPr="00C44CED">
        <w:t>)</w:t>
      </w:r>
    </w:p>
    <w:p w14:paraId="45BD9199" w14:textId="0CB668F4" w:rsidR="00404833" w:rsidRDefault="00404833" w:rsidP="003C2152">
      <w:pPr>
        <w:pStyle w:val="Listenabsatz"/>
        <w:ind w:left="0"/>
        <w:contextualSpacing w:val="0"/>
      </w:pPr>
    </w:p>
    <w:p w14:paraId="4B9325C9" w14:textId="7C70F0DB" w:rsidR="005E5F96" w:rsidRPr="00C44CED" w:rsidRDefault="00847F03" w:rsidP="003C2152">
      <w:pPr>
        <w:pStyle w:val="Listenabsatz"/>
        <w:ind w:left="0"/>
        <w:contextualSpacing w:val="0"/>
        <w:rPr>
          <w:rFonts w:cstheme="minorHAnsi"/>
          <w:color w:val="000000" w:themeColor="text1"/>
        </w:rPr>
      </w:pPr>
      <w:r w:rsidRPr="00C44CED">
        <w:t>NOTE: When using flexible 3D-printing materials</w:t>
      </w:r>
      <w:r w:rsidR="00305EA6" w:rsidRPr="00C44CED">
        <w:t>,</w:t>
      </w:r>
      <w:r w:rsidRPr="00C44CED">
        <w:t xml:space="preserve"> this step is essential to define the final bio-mechanic properties of the phantom. By increasing the wall thickness of the model,</w:t>
      </w:r>
      <w:r w:rsidR="009A7A35" w:rsidRPr="00C44CED">
        <w:t xml:space="preserve"> </w:t>
      </w:r>
      <w:r w:rsidRPr="00C44CED">
        <w:t xml:space="preserve">higher resilience </w:t>
      </w:r>
      <w:r w:rsidR="009A7A35" w:rsidRPr="00C44CED">
        <w:t xml:space="preserve">and lower elasticity </w:t>
      </w:r>
      <w:r w:rsidRPr="00C44CED">
        <w:t xml:space="preserve">will </w:t>
      </w:r>
      <w:r w:rsidR="00305EA6" w:rsidRPr="00C44CED">
        <w:t>logically result</w:t>
      </w:r>
      <w:r w:rsidRPr="00C44CED">
        <w:t xml:space="preserve">. </w:t>
      </w:r>
      <w:r w:rsidR="009A7A35" w:rsidRPr="00C44CED">
        <w:t xml:space="preserve">If </w:t>
      </w:r>
      <w:r w:rsidR="00305EA6" w:rsidRPr="00C44CED">
        <w:t xml:space="preserve">the </w:t>
      </w:r>
      <w:r w:rsidR="009A7A35" w:rsidRPr="00C44CED">
        <w:t>mechanical properties of the native tissue and the 3D-printing material are not known, tensil</w:t>
      </w:r>
      <w:r w:rsidR="00C91F27" w:rsidRPr="00C44CED">
        <w:t>e</w:t>
      </w:r>
      <w:r w:rsidR="009A7A35" w:rsidRPr="00C44CED">
        <w:t xml:space="preserve"> tests have to be performed at this point.</w:t>
      </w:r>
      <w:r w:rsidR="005E5F96" w:rsidRPr="00C44CED">
        <w:t xml:space="preserve"> Since the wall thickness is constant across the entire model, </w:t>
      </w:r>
      <w:r w:rsidR="005E5F96" w:rsidRPr="00C44CED">
        <w:rPr>
          <w:rFonts w:cstheme="minorHAnsi"/>
          <w:color w:val="000000" w:themeColor="text1"/>
        </w:rPr>
        <w:t>the desired mechanical properties should be recreated in the region of interest of the model.</w:t>
      </w:r>
    </w:p>
    <w:p w14:paraId="08DC81ED" w14:textId="450C4F5C" w:rsidR="00847F03" w:rsidRPr="00C44CED" w:rsidRDefault="00847F03" w:rsidP="003C2152">
      <w:pPr>
        <w:widowControl/>
      </w:pPr>
    </w:p>
    <w:p w14:paraId="0E711733" w14:textId="784E19DE" w:rsidR="008F6DFC" w:rsidRPr="00C44CED" w:rsidRDefault="00C77C73" w:rsidP="003C2152">
      <w:pPr>
        <w:pStyle w:val="Listenabsatz"/>
        <w:widowControl/>
        <w:numPr>
          <w:ilvl w:val="1"/>
          <w:numId w:val="28"/>
        </w:numPr>
        <w:ind w:left="0" w:firstLine="0"/>
        <w:contextualSpacing w:val="0"/>
      </w:pPr>
      <w:r w:rsidRPr="00C44CED">
        <w:t xml:space="preserve">Some processing software offer a “Wizard” to </w:t>
      </w:r>
      <w:r w:rsidR="008F6DFC" w:rsidRPr="00C44CED">
        <w:t>ensure the printability of the final model</w:t>
      </w:r>
      <w:r w:rsidR="00D53CC8" w:rsidRPr="00C44CED">
        <w:t>, which is highly recommended</w:t>
      </w:r>
      <w:r w:rsidRPr="00C44CED">
        <w:t>.</w:t>
      </w:r>
      <w:r w:rsidR="008F6DFC" w:rsidRPr="00C44CED">
        <w:t xml:space="preserve"> </w:t>
      </w:r>
      <w:r w:rsidRPr="00C44CED">
        <w:t>This optional processing step</w:t>
      </w:r>
      <w:r w:rsidR="008F6DFC" w:rsidRPr="00C44CED">
        <w:t xml:space="preserve"> will analyze the model</w:t>
      </w:r>
      <w:del w:id="42" w:author="Maximilian Grab" w:date="2021-01-08T11:28:00Z">
        <w:r w:rsidR="008F6DFC" w:rsidRPr="00C44CED" w:rsidDel="002D5AFF">
          <w:delText>s</w:delText>
        </w:r>
      </w:del>
      <w:r w:rsidR="008F6DFC" w:rsidRPr="00C44CED">
        <w:t>’</w:t>
      </w:r>
      <w:ins w:id="43" w:author="Maximilian Grab" w:date="2021-01-08T11:28:00Z">
        <w:r w:rsidR="002D5AFF">
          <w:t>s</w:t>
        </w:r>
      </w:ins>
      <w:r w:rsidR="008F6DFC" w:rsidRPr="00C44CED">
        <w:t xml:space="preserve"> polygon mesh and mark overlaps, defects and small objects</w:t>
      </w:r>
      <w:r w:rsidR="00F72BF1" w:rsidRPr="00C44CED">
        <w:t>,</w:t>
      </w:r>
      <w:r w:rsidR="008F6DFC" w:rsidRPr="00C44CED">
        <w:t xml:space="preserve"> which are not connected to the model.</w:t>
      </w:r>
      <w:r w:rsidRPr="00C44CED">
        <w:t xml:space="preserve"> Usually, the wizard </w:t>
      </w:r>
      <w:r w:rsidR="008F6DFC" w:rsidRPr="00C44CED">
        <w:t>offers solution</w:t>
      </w:r>
      <w:r w:rsidR="00F72BF1" w:rsidRPr="00C44CED">
        <w:t>s</w:t>
      </w:r>
      <w:r w:rsidR="008F6DFC" w:rsidRPr="00C44CED">
        <w:t xml:space="preserve"> to remove the found issues, resulting in a printable 3D-model.</w:t>
      </w:r>
      <w:r w:rsidR="00DD7174" w:rsidRPr="00C44CED">
        <w:t xml:space="preserve"> </w:t>
      </w:r>
      <w:r w:rsidR="0043712F" w:rsidRPr="00C44CED">
        <w:t>(Fig. 1F)</w:t>
      </w:r>
    </w:p>
    <w:p w14:paraId="6B0CD800" w14:textId="77777777" w:rsidR="00404833" w:rsidRPr="00C44CED" w:rsidRDefault="00404833" w:rsidP="003C2152">
      <w:pPr>
        <w:pStyle w:val="Listenabsatz"/>
        <w:widowControl/>
        <w:ind w:left="0"/>
        <w:contextualSpacing w:val="0"/>
      </w:pPr>
    </w:p>
    <w:p w14:paraId="2393B88D" w14:textId="13F4F7ED" w:rsidR="00FC63FD" w:rsidRPr="00C44CED" w:rsidRDefault="00D53CC8" w:rsidP="003C2152">
      <w:pPr>
        <w:pStyle w:val="Listenabsatz"/>
        <w:widowControl/>
        <w:numPr>
          <w:ilvl w:val="1"/>
          <w:numId w:val="28"/>
        </w:numPr>
        <w:ind w:left="0" w:firstLine="0"/>
        <w:contextualSpacing w:val="0"/>
      </w:pPr>
      <w:r w:rsidRPr="00C44CED">
        <w:t xml:space="preserve">Export the final </w:t>
      </w:r>
      <w:r w:rsidR="00C77C73" w:rsidRPr="00C44CED">
        <w:t xml:space="preserve">model as </w:t>
      </w:r>
      <w:r w:rsidRPr="00C44CED">
        <w:t>.stl-file by selecting the Export option in the “</w:t>
      </w:r>
      <w:r w:rsidRPr="00654D9A">
        <w:rPr>
          <w:b/>
          <w:bCs/>
        </w:rPr>
        <w:t>File</w:t>
      </w:r>
      <w:r w:rsidRPr="00C44CED">
        <w:t>” tab</w:t>
      </w:r>
      <w:r w:rsidR="00C77C73" w:rsidRPr="00C44CED">
        <w:t>.</w:t>
      </w:r>
    </w:p>
    <w:p w14:paraId="097C1FB1" w14:textId="77777777" w:rsidR="00404833" w:rsidRPr="00C44CED" w:rsidRDefault="00404833" w:rsidP="003C2152"/>
    <w:p w14:paraId="751BB576" w14:textId="3DDB875A" w:rsidR="001F6F79" w:rsidRPr="00113FFB" w:rsidRDefault="008F6DFC" w:rsidP="003C2152">
      <w:r w:rsidRPr="00C44CED">
        <w:t>NOTE: To confirm the accuracy of the designed 3D-model,</w:t>
      </w:r>
      <w:r w:rsidR="00CC278B" w:rsidRPr="00C44CED">
        <w:t xml:space="preserve"> some software </w:t>
      </w:r>
      <w:r w:rsidR="00C51DC8" w:rsidRPr="00C44CED">
        <w:t>enables</w:t>
      </w:r>
      <w:r w:rsidR="00CC278B" w:rsidRPr="00C44CED">
        <w:t xml:space="preserve"> the overlay of</w:t>
      </w:r>
      <w:r w:rsidRPr="00C44CED">
        <w:t xml:space="preserve"> the final </w:t>
      </w:r>
      <w:r w:rsidR="002928A0" w:rsidRPr="00C44CED">
        <w:t xml:space="preserve">STL’s </w:t>
      </w:r>
      <w:r w:rsidRPr="00C44CED">
        <w:t xml:space="preserve">contour </w:t>
      </w:r>
      <w:r w:rsidR="00CC278B" w:rsidRPr="00C44CED">
        <w:t>and</w:t>
      </w:r>
      <w:r w:rsidRPr="00C44CED">
        <w:t xml:space="preserve"> the underlying radiological dataset. This allows </w:t>
      </w:r>
      <w:r w:rsidR="00E100DA" w:rsidRPr="00C44CED">
        <w:t xml:space="preserve">a </w:t>
      </w:r>
      <w:r w:rsidR="00B85FDC" w:rsidRPr="00C44CED">
        <w:t xml:space="preserve">visual </w:t>
      </w:r>
      <w:r w:rsidRPr="00C44CED">
        <w:t xml:space="preserve">comparison of the 3D-model to the native anatomy. </w:t>
      </w:r>
      <w:r w:rsidR="00087E57" w:rsidRPr="00C44CED">
        <w:t xml:space="preserve">Furthermore, a printer with a suitable spatial resolution of &lt; 40 µm </w:t>
      </w:r>
      <w:r w:rsidR="00654D9A" w:rsidRPr="00C44CED">
        <w:t>must</w:t>
      </w:r>
      <w:r w:rsidR="00087E57" w:rsidRPr="00C44CED">
        <w:t xml:space="preserve"> be selected</w:t>
      </w:r>
      <w:r w:rsidR="00305EA6" w:rsidRPr="00C44CED">
        <w:t>,</w:t>
      </w:r>
      <w:r w:rsidR="00087E57" w:rsidRPr="00C44CED">
        <w:t xml:space="preserve"> to allow for an accurate print of the digital model.</w:t>
      </w:r>
    </w:p>
    <w:p w14:paraId="430D7191" w14:textId="77777777" w:rsidR="001F6F79" w:rsidRPr="00113FFB" w:rsidRDefault="001F6F79" w:rsidP="003C2152">
      <w:pPr>
        <w:tabs>
          <w:tab w:val="left" w:pos="1110"/>
        </w:tabs>
      </w:pPr>
      <w:r w:rsidRPr="00113FFB">
        <w:tab/>
      </w:r>
    </w:p>
    <w:p w14:paraId="75CAB1B2" w14:textId="25EC5046" w:rsidR="008F6DFC" w:rsidRPr="00113FFB" w:rsidRDefault="008F6DFC" w:rsidP="003C2152">
      <w:pPr>
        <w:pStyle w:val="Listenabsatz"/>
        <w:widowControl/>
        <w:numPr>
          <w:ilvl w:val="0"/>
          <w:numId w:val="28"/>
        </w:numPr>
        <w:ind w:left="0" w:firstLine="0"/>
        <w:contextualSpacing w:val="0"/>
        <w:rPr>
          <w:b/>
        </w:rPr>
      </w:pPr>
      <w:r w:rsidRPr="00113FFB">
        <w:rPr>
          <w:b/>
        </w:rPr>
        <w:t>3D-</w:t>
      </w:r>
      <w:r w:rsidR="00654D9A">
        <w:rPr>
          <w:b/>
        </w:rPr>
        <w:t>p</w:t>
      </w:r>
      <w:r w:rsidRPr="00113FFB">
        <w:rPr>
          <w:b/>
        </w:rPr>
        <w:t xml:space="preserve">rinting and </w:t>
      </w:r>
      <w:r w:rsidR="00654D9A">
        <w:rPr>
          <w:b/>
        </w:rPr>
        <w:t>f</w:t>
      </w:r>
      <w:r w:rsidRPr="00113FFB">
        <w:rPr>
          <w:b/>
        </w:rPr>
        <w:t xml:space="preserve">low </w:t>
      </w:r>
      <w:r w:rsidR="00654D9A">
        <w:rPr>
          <w:b/>
        </w:rPr>
        <w:t>l</w:t>
      </w:r>
      <w:r w:rsidRPr="00113FFB">
        <w:rPr>
          <w:b/>
        </w:rPr>
        <w:t xml:space="preserve">oop </w:t>
      </w:r>
      <w:r w:rsidR="00654D9A">
        <w:rPr>
          <w:b/>
        </w:rPr>
        <w:t>s</w:t>
      </w:r>
      <w:r w:rsidRPr="00113FFB">
        <w:rPr>
          <w:b/>
        </w:rPr>
        <w:t>etup</w:t>
      </w:r>
    </w:p>
    <w:p w14:paraId="14B0EFCF" w14:textId="77777777" w:rsidR="00404833" w:rsidRDefault="00404833" w:rsidP="003C2152">
      <w:pPr>
        <w:pStyle w:val="Listenabsatz"/>
        <w:widowControl/>
        <w:ind w:left="0"/>
        <w:contextualSpacing w:val="0"/>
      </w:pPr>
    </w:p>
    <w:p w14:paraId="7C0FFAB0" w14:textId="2EC77008" w:rsidR="008F6DFC" w:rsidRPr="00654D9A" w:rsidRDefault="00654D9A" w:rsidP="003C2152">
      <w:pPr>
        <w:pStyle w:val="Listenabsatz"/>
        <w:widowControl/>
        <w:numPr>
          <w:ilvl w:val="1"/>
          <w:numId w:val="28"/>
        </w:numPr>
        <w:ind w:left="0" w:firstLine="0"/>
        <w:contextualSpacing w:val="0"/>
      </w:pPr>
      <w:r>
        <w:t>Upload t</w:t>
      </w:r>
      <w:r w:rsidR="00137385" w:rsidRPr="00654D9A">
        <w:t xml:space="preserve">he </w:t>
      </w:r>
      <w:r w:rsidR="003549B8" w:rsidRPr="00654D9A">
        <w:t>.stl-</w:t>
      </w:r>
      <w:r w:rsidR="00137385" w:rsidRPr="00654D9A">
        <w:t>file</w:t>
      </w:r>
      <w:r w:rsidR="002928A0" w:rsidRPr="00654D9A">
        <w:t xml:space="preserve"> </w:t>
      </w:r>
      <w:r w:rsidR="00465B72" w:rsidRPr="00654D9A">
        <w:t>to a 3D-printer</w:t>
      </w:r>
      <w:r w:rsidR="00341D98">
        <w:t>, using the slicing software provided by the manufacturer</w:t>
      </w:r>
      <w:r w:rsidR="00305EA6" w:rsidRPr="00654D9A">
        <w:t>,</w:t>
      </w:r>
      <w:r w:rsidR="00137385" w:rsidRPr="00654D9A">
        <w:t xml:space="preserve"> to </w:t>
      </w:r>
      <w:r w:rsidR="00465B72" w:rsidRPr="00654D9A">
        <w:t>produce</w:t>
      </w:r>
      <w:r w:rsidR="00137385" w:rsidRPr="00654D9A">
        <w:t xml:space="preserve"> a </w:t>
      </w:r>
      <w:r w:rsidR="002928A0" w:rsidRPr="00654D9A">
        <w:t xml:space="preserve">physical </w:t>
      </w:r>
      <w:r w:rsidR="007D0C74" w:rsidRPr="00654D9A">
        <w:t>phantom of the anatomy</w:t>
      </w:r>
      <w:r w:rsidR="008F6DFC" w:rsidRPr="00654D9A">
        <w:t xml:space="preserve">. </w:t>
      </w:r>
      <w:r w:rsidR="004B7516" w:rsidRPr="00654D9A">
        <w:t>Ideally</w:t>
      </w:r>
      <w:r w:rsidR="00305EA6" w:rsidRPr="00654D9A">
        <w:t>,</w:t>
      </w:r>
      <w:r w:rsidR="004B7516" w:rsidRPr="00654D9A">
        <w:t xml:space="preserve"> one should use a printing layer height of ≤ 0.15 mm</w:t>
      </w:r>
      <w:r w:rsidR="002928A0" w:rsidRPr="00654D9A">
        <w:t xml:space="preserve"> to ensure high resolution and good printing quality</w:t>
      </w:r>
      <w:r>
        <w:t xml:space="preserve">. </w:t>
      </w:r>
    </w:p>
    <w:p w14:paraId="5A4D0AE2" w14:textId="77777777" w:rsidR="00404833" w:rsidRDefault="00404833" w:rsidP="003C2152"/>
    <w:p w14:paraId="0C112A0D" w14:textId="226A124E" w:rsidR="007048B4" w:rsidRPr="00113FFB" w:rsidRDefault="008F6DFC" w:rsidP="003C2152">
      <w:r w:rsidRPr="00113FFB">
        <w:t>NOTE: There is a wide range of elastic printing materials and suitable 3D-printers available on the market</w:t>
      </w:r>
      <w:r w:rsidR="006301CA" w:rsidRPr="00113FFB">
        <w:t xml:space="preserve">. </w:t>
      </w:r>
      <w:r w:rsidRPr="00113FFB">
        <w:t>Different setups can be used to print the previously described digital models</w:t>
      </w:r>
      <w:r w:rsidR="002928A0" w:rsidRPr="00113FFB">
        <w:t>.</w:t>
      </w:r>
      <w:r w:rsidRPr="00113FFB">
        <w:t xml:space="preserve"> </w:t>
      </w:r>
      <w:r w:rsidR="002928A0" w:rsidRPr="00113FFB">
        <w:t>H</w:t>
      </w:r>
      <w:r w:rsidRPr="00113FFB">
        <w:t>owever</w:t>
      </w:r>
      <w:r w:rsidR="002928A0" w:rsidRPr="00113FFB">
        <w:t>,</w:t>
      </w:r>
      <w:r w:rsidRPr="00113FFB">
        <w:t xml:space="preserve"> resolution, post</w:t>
      </w:r>
      <w:r w:rsidR="002928A0" w:rsidRPr="00113FFB">
        <w:t>-</w:t>
      </w:r>
      <w:r w:rsidRPr="00113FFB">
        <w:t xml:space="preserve">processing and mechanical behavior might differ from the presented results. </w:t>
      </w:r>
    </w:p>
    <w:p w14:paraId="2A1B5D14" w14:textId="77777777" w:rsidR="00404833" w:rsidRPr="003C2152" w:rsidRDefault="00404833" w:rsidP="003C2152">
      <w:pPr>
        <w:pStyle w:val="Listenabsatz"/>
        <w:ind w:left="0"/>
        <w:contextualSpacing w:val="0"/>
        <w:rPr>
          <w:highlight w:val="yellow"/>
        </w:rPr>
      </w:pPr>
    </w:p>
    <w:p w14:paraId="18045B68" w14:textId="1C79F85C" w:rsidR="00341D98" w:rsidRDefault="00341D98" w:rsidP="003C2152">
      <w:pPr>
        <w:pStyle w:val="Listenabsatz"/>
        <w:numPr>
          <w:ilvl w:val="1"/>
          <w:numId w:val="28"/>
        </w:numPr>
        <w:ind w:left="0" w:firstLine="0"/>
        <w:contextualSpacing w:val="0"/>
        <w:rPr>
          <w:highlight w:val="yellow"/>
        </w:rPr>
      </w:pPr>
      <w:r>
        <w:rPr>
          <w:highlight w:val="yellow"/>
        </w:rPr>
        <w:t>After uploading the printing file from the slicing software to the 3D-printer, ensure that the amount of printing material and support material in the printer’s cartridges is sufficient for the 3D-model and start the print.</w:t>
      </w:r>
    </w:p>
    <w:p w14:paraId="0E39A336" w14:textId="77777777" w:rsidR="00341D98" w:rsidRDefault="00341D98" w:rsidP="00A76772">
      <w:pPr>
        <w:pStyle w:val="Listenabsatz"/>
        <w:ind w:left="0"/>
        <w:contextualSpacing w:val="0"/>
        <w:rPr>
          <w:highlight w:val="yellow"/>
        </w:rPr>
      </w:pPr>
    </w:p>
    <w:p w14:paraId="0986EECC" w14:textId="3257FABB" w:rsidR="007E0AB7" w:rsidRPr="003C2152" w:rsidRDefault="00305EA6" w:rsidP="003C2152">
      <w:pPr>
        <w:pStyle w:val="Listenabsatz"/>
        <w:numPr>
          <w:ilvl w:val="1"/>
          <w:numId w:val="28"/>
        </w:numPr>
        <w:ind w:left="0" w:firstLine="0"/>
        <w:contextualSpacing w:val="0"/>
        <w:rPr>
          <w:highlight w:val="yellow"/>
        </w:rPr>
      </w:pPr>
      <w:r w:rsidRPr="003C2152">
        <w:rPr>
          <w:highlight w:val="yellow"/>
        </w:rPr>
        <w:t>Following</w:t>
      </w:r>
      <w:r w:rsidR="002928A0" w:rsidRPr="003C2152">
        <w:rPr>
          <w:highlight w:val="yellow"/>
        </w:rPr>
        <w:t xml:space="preserve"> the</w:t>
      </w:r>
      <w:r w:rsidR="008F6DFC" w:rsidRPr="003C2152">
        <w:rPr>
          <w:highlight w:val="yellow"/>
        </w:rPr>
        <w:t xml:space="preserve"> printing process, </w:t>
      </w:r>
      <w:r w:rsidR="00654D9A" w:rsidRPr="003C2152">
        <w:rPr>
          <w:highlight w:val="yellow"/>
        </w:rPr>
        <w:t xml:space="preserve">remove </w:t>
      </w:r>
      <w:r w:rsidR="00E25889">
        <w:rPr>
          <w:highlight w:val="yellow"/>
        </w:rPr>
        <w:t>the support material</w:t>
      </w:r>
      <w:r w:rsidR="008F6DFC" w:rsidRPr="003C2152">
        <w:rPr>
          <w:highlight w:val="yellow"/>
        </w:rPr>
        <w:t xml:space="preserve"> from the finished model. </w:t>
      </w:r>
      <w:r w:rsidR="00E01307" w:rsidRPr="003C2152">
        <w:rPr>
          <w:highlight w:val="yellow"/>
        </w:rPr>
        <w:t>First,</w:t>
      </w:r>
      <w:r w:rsidR="004B6D32" w:rsidRPr="003C2152">
        <w:rPr>
          <w:highlight w:val="yellow"/>
        </w:rPr>
        <w:t xml:space="preserve"> </w:t>
      </w:r>
      <w:r w:rsidR="00654D9A" w:rsidRPr="003C2152">
        <w:rPr>
          <w:highlight w:val="yellow"/>
        </w:rPr>
        <w:t xml:space="preserve">remove </w:t>
      </w:r>
      <w:r w:rsidR="004B6D32" w:rsidRPr="003C2152">
        <w:rPr>
          <w:highlight w:val="yellow"/>
        </w:rPr>
        <w:t>the support material manually</w:t>
      </w:r>
      <w:r w:rsidR="00341D98">
        <w:rPr>
          <w:highlight w:val="yellow"/>
        </w:rPr>
        <w:t xml:space="preserve"> by gently squeezing the model</w:t>
      </w:r>
      <w:r w:rsidR="004B6D32" w:rsidRPr="003C2152">
        <w:rPr>
          <w:highlight w:val="yellow"/>
        </w:rPr>
        <w:t>, followed by immersion in water or a respective solvent</w:t>
      </w:r>
      <w:r w:rsidR="00D53CC8" w:rsidRPr="003C2152">
        <w:rPr>
          <w:highlight w:val="yellow"/>
        </w:rPr>
        <w:t xml:space="preserve"> (depending on support</w:t>
      </w:r>
      <w:r w:rsidR="00465B72" w:rsidRPr="003C2152">
        <w:rPr>
          <w:highlight w:val="yellow"/>
        </w:rPr>
        <w:t xml:space="preserve"> material)</w:t>
      </w:r>
      <w:r w:rsidR="00654D9A" w:rsidRPr="003C2152">
        <w:rPr>
          <w:highlight w:val="yellow"/>
        </w:rPr>
        <w:t>. Dry</w:t>
      </w:r>
      <w:r w:rsidR="004B6D32" w:rsidRPr="003C2152">
        <w:rPr>
          <w:highlight w:val="yellow"/>
        </w:rPr>
        <w:t xml:space="preserve"> in an incubator</w:t>
      </w:r>
      <w:r w:rsidR="002B592D">
        <w:rPr>
          <w:highlight w:val="yellow"/>
        </w:rPr>
        <w:t xml:space="preserve"> set to 40 °C</w:t>
      </w:r>
      <w:r w:rsidR="00D53CC8" w:rsidRPr="003C2152">
        <w:rPr>
          <w:highlight w:val="yellow"/>
        </w:rPr>
        <w:t xml:space="preserve"> </w:t>
      </w:r>
      <w:r w:rsidR="00231541" w:rsidRPr="003C2152">
        <w:rPr>
          <w:highlight w:val="yellow"/>
        </w:rPr>
        <w:t>overnight</w:t>
      </w:r>
      <w:r w:rsidR="004B6D32" w:rsidRPr="003C2152">
        <w:rPr>
          <w:highlight w:val="yellow"/>
        </w:rPr>
        <w:t xml:space="preserve">. </w:t>
      </w:r>
    </w:p>
    <w:p w14:paraId="742EE7C3" w14:textId="284982E5" w:rsidR="00404833" w:rsidRDefault="00404833" w:rsidP="003C2152">
      <w:pPr>
        <w:pStyle w:val="Listenabsatz"/>
        <w:ind w:left="0"/>
        <w:contextualSpacing w:val="0"/>
        <w:rPr>
          <w:highlight w:val="yellow"/>
        </w:rPr>
      </w:pPr>
    </w:p>
    <w:p w14:paraId="1AEA7D1E" w14:textId="1EC732A4" w:rsidR="00984DF4" w:rsidRPr="00A76772" w:rsidRDefault="00984DF4" w:rsidP="003C2152">
      <w:pPr>
        <w:pStyle w:val="Listenabsatz"/>
        <w:ind w:left="0"/>
        <w:contextualSpacing w:val="0"/>
      </w:pPr>
      <w:r w:rsidRPr="00A76772">
        <w:t xml:space="preserve">NOTE: The removal of the support material can be a </w:t>
      </w:r>
      <w:r w:rsidR="00DB6B09" w:rsidRPr="00A76772">
        <w:t>time-consuming</w:t>
      </w:r>
      <w:r w:rsidRPr="00A76772">
        <w:t xml:space="preserve"> step, depending on the complexity of the anatomical model. While the use of tools like spatulas, spoons and medical probes can slightly decrease the post</w:t>
      </w:r>
      <w:ins w:id="44" w:author="Maximilian Grab" w:date="2021-01-08T11:28:00Z">
        <w:r w:rsidR="002D5AFF">
          <w:t>-</w:t>
        </w:r>
      </w:ins>
      <w:del w:id="45" w:author="Maximilian Grab" w:date="2021-01-08T11:28:00Z">
        <w:r w:rsidRPr="00A76772" w:rsidDel="002D5AFF">
          <w:delText xml:space="preserve"> </w:delText>
        </w:r>
      </w:del>
      <w:r w:rsidRPr="00A76772">
        <w:t>processing time, it also increases the danger of perforating the model’s wall, rendering it useless for fluid testing.</w:t>
      </w:r>
    </w:p>
    <w:p w14:paraId="5DFA932F" w14:textId="77777777" w:rsidR="00984DF4" w:rsidRDefault="00984DF4" w:rsidP="003C2152">
      <w:pPr>
        <w:pStyle w:val="Listenabsatz"/>
        <w:ind w:left="0"/>
        <w:contextualSpacing w:val="0"/>
        <w:rPr>
          <w:highlight w:val="yellow"/>
        </w:rPr>
      </w:pPr>
    </w:p>
    <w:p w14:paraId="272F628F" w14:textId="4181E120" w:rsidR="00341D98" w:rsidRPr="00A76772" w:rsidRDefault="00341D98" w:rsidP="003C2152">
      <w:pPr>
        <w:pStyle w:val="Listenabsatz"/>
        <w:ind w:left="0"/>
        <w:contextualSpacing w:val="0"/>
      </w:pPr>
      <w:r w:rsidRPr="00A76772">
        <w:t>NOTE: When using the Polyjet printing technology, the entire model will be encased by a support material. This is required to keep the uncured model material in place while it is cured using UV-light. In hollow tubular models, this will lead to a much higher demand for support material compared to actual model material. The model presented in Fig. 2 uses roughly 200</w:t>
      </w:r>
      <w:r w:rsidR="00A573F9" w:rsidRPr="00A76772">
        <w:t xml:space="preserve"> </w:t>
      </w:r>
      <w:r w:rsidRPr="00A76772">
        <w:t>g of model material and 2000</w:t>
      </w:r>
      <w:r w:rsidR="00A573F9" w:rsidRPr="00A76772">
        <w:t xml:space="preserve"> </w:t>
      </w:r>
      <w:r w:rsidRPr="00A76772">
        <w:t>g of support material.</w:t>
      </w:r>
    </w:p>
    <w:p w14:paraId="512BD2A1" w14:textId="77777777" w:rsidR="00341D98" w:rsidRPr="003C2152" w:rsidRDefault="00341D98" w:rsidP="003C2152">
      <w:pPr>
        <w:pStyle w:val="Listenabsatz"/>
        <w:ind w:left="0"/>
        <w:contextualSpacing w:val="0"/>
        <w:rPr>
          <w:highlight w:val="yellow"/>
        </w:rPr>
      </w:pPr>
    </w:p>
    <w:p w14:paraId="26045417" w14:textId="6995AF3C" w:rsidR="00654D9A" w:rsidRPr="003C2152" w:rsidRDefault="007E0AB7" w:rsidP="003C2152">
      <w:pPr>
        <w:pStyle w:val="Listenabsatz"/>
        <w:numPr>
          <w:ilvl w:val="1"/>
          <w:numId w:val="28"/>
        </w:numPr>
        <w:ind w:left="0" w:firstLine="0"/>
        <w:contextualSpacing w:val="0"/>
        <w:rPr>
          <w:highlight w:val="yellow"/>
        </w:rPr>
      </w:pPr>
      <w:r w:rsidRPr="003C2152">
        <w:rPr>
          <w:highlight w:val="yellow"/>
        </w:rPr>
        <w:t xml:space="preserve">Next, </w:t>
      </w:r>
      <w:r w:rsidR="00654D9A" w:rsidRPr="003C2152">
        <w:rPr>
          <w:highlight w:val="yellow"/>
        </w:rPr>
        <w:t xml:space="preserve">embed </w:t>
      </w:r>
      <w:r w:rsidRPr="003C2152">
        <w:rPr>
          <w:highlight w:val="yellow"/>
        </w:rPr>
        <w:t>the model in 1% agar.</w:t>
      </w:r>
      <w:r w:rsidR="002928A0" w:rsidRPr="003C2152">
        <w:rPr>
          <w:highlight w:val="yellow"/>
        </w:rPr>
        <w:t xml:space="preserve"> </w:t>
      </w:r>
      <w:r w:rsidR="00654D9A" w:rsidRPr="003C2152">
        <w:t>This reduces movement artifacts during clinical imaging of the model. Secondly, agar offers a better haptic feedback during sonographic imaging, and a better force feedback during catheterization, as compared to submersion in water.</w:t>
      </w:r>
    </w:p>
    <w:p w14:paraId="3961D0FC" w14:textId="77777777" w:rsidR="00654D9A" w:rsidRPr="003C2152" w:rsidRDefault="00654D9A" w:rsidP="003C2152">
      <w:pPr>
        <w:pStyle w:val="Listenabsatz"/>
        <w:ind w:left="0"/>
        <w:rPr>
          <w:highlight w:val="yellow"/>
        </w:rPr>
      </w:pPr>
    </w:p>
    <w:p w14:paraId="18CC8025" w14:textId="77777777" w:rsidR="00654D9A" w:rsidRPr="003C2152" w:rsidRDefault="00654D9A" w:rsidP="003C2152">
      <w:pPr>
        <w:pStyle w:val="Listenabsatz"/>
        <w:numPr>
          <w:ilvl w:val="2"/>
          <w:numId w:val="28"/>
        </w:numPr>
        <w:ind w:left="0" w:firstLine="0"/>
        <w:contextualSpacing w:val="0"/>
        <w:rPr>
          <w:highlight w:val="yellow"/>
        </w:rPr>
      </w:pPr>
      <w:r w:rsidRPr="003C2152">
        <w:rPr>
          <w:highlight w:val="yellow"/>
        </w:rPr>
        <w:t>Use</w:t>
      </w:r>
      <w:r w:rsidR="002928A0" w:rsidRPr="003C2152">
        <w:rPr>
          <w:highlight w:val="yellow"/>
        </w:rPr>
        <w:t xml:space="preserve"> a</w:t>
      </w:r>
      <w:r w:rsidR="007E0AB7" w:rsidRPr="003C2152">
        <w:rPr>
          <w:highlight w:val="yellow"/>
        </w:rPr>
        <w:t xml:space="preserve"> plastic box with at least </w:t>
      </w:r>
      <w:r w:rsidR="004A71D8" w:rsidRPr="003C2152">
        <w:rPr>
          <w:highlight w:val="yellow"/>
        </w:rPr>
        <w:t>2</w:t>
      </w:r>
      <w:r w:rsidR="007E0AB7" w:rsidRPr="003C2152">
        <w:rPr>
          <w:highlight w:val="yellow"/>
        </w:rPr>
        <w:t xml:space="preserve"> cm side margin</w:t>
      </w:r>
      <w:r w:rsidR="002928A0" w:rsidRPr="003C2152">
        <w:rPr>
          <w:highlight w:val="yellow"/>
        </w:rPr>
        <w:t>s around the model</w:t>
      </w:r>
      <w:r w:rsidR="00FC63FD" w:rsidRPr="003C2152">
        <w:rPr>
          <w:highlight w:val="yellow"/>
        </w:rPr>
        <w:t xml:space="preserve">. </w:t>
      </w:r>
      <w:r w:rsidRPr="003C2152">
        <w:rPr>
          <w:highlight w:val="yellow"/>
        </w:rPr>
        <w:t xml:space="preserve">Drill </w:t>
      </w:r>
      <w:r w:rsidR="00FC63FD" w:rsidRPr="003C2152">
        <w:rPr>
          <w:highlight w:val="yellow"/>
        </w:rPr>
        <w:t>holes have in</w:t>
      </w:r>
      <w:r w:rsidR="002928A0" w:rsidRPr="003C2152">
        <w:rPr>
          <w:highlight w:val="yellow"/>
        </w:rPr>
        <w:t>to</w:t>
      </w:r>
      <w:r w:rsidR="00FC63FD" w:rsidRPr="003C2152">
        <w:rPr>
          <w:highlight w:val="yellow"/>
        </w:rPr>
        <w:t xml:space="preserve"> the walls of the box to allow the </w:t>
      </w:r>
      <w:r w:rsidR="002928A0" w:rsidRPr="003C2152">
        <w:rPr>
          <w:highlight w:val="yellow"/>
        </w:rPr>
        <w:t xml:space="preserve">tubes </w:t>
      </w:r>
      <w:r w:rsidR="00FC63FD" w:rsidRPr="003C2152">
        <w:rPr>
          <w:highlight w:val="yellow"/>
        </w:rPr>
        <w:t xml:space="preserve">to be connected from the vessels to the pump and the reservoir. </w:t>
      </w:r>
    </w:p>
    <w:p w14:paraId="110BAA7A" w14:textId="77777777" w:rsidR="00654D9A" w:rsidRPr="003C2152" w:rsidRDefault="00654D9A" w:rsidP="003C2152">
      <w:pPr>
        <w:pStyle w:val="Listenabsatz"/>
        <w:ind w:left="0"/>
        <w:contextualSpacing w:val="0"/>
        <w:rPr>
          <w:highlight w:val="yellow"/>
        </w:rPr>
      </w:pPr>
    </w:p>
    <w:p w14:paraId="7829CFE3" w14:textId="77777777" w:rsidR="003C2152" w:rsidRPr="003C2152" w:rsidRDefault="00654D9A" w:rsidP="003C2152">
      <w:pPr>
        <w:pStyle w:val="Listenabsatz"/>
        <w:numPr>
          <w:ilvl w:val="2"/>
          <w:numId w:val="28"/>
        </w:numPr>
        <w:ind w:left="0" w:firstLine="0"/>
        <w:contextualSpacing w:val="0"/>
        <w:rPr>
          <w:highlight w:val="yellow"/>
        </w:rPr>
      </w:pPr>
      <w:r w:rsidRPr="003C2152">
        <w:rPr>
          <w:highlight w:val="yellow"/>
        </w:rPr>
        <w:t>Prepare</w:t>
      </w:r>
      <w:r w:rsidR="008F6DFC" w:rsidRPr="003C2152">
        <w:rPr>
          <w:highlight w:val="yellow"/>
        </w:rPr>
        <w:t xml:space="preserve"> </w:t>
      </w:r>
      <w:r w:rsidR="00C16976" w:rsidRPr="003C2152">
        <w:rPr>
          <w:highlight w:val="yellow"/>
        </w:rPr>
        <w:t xml:space="preserve">an agar solution </w:t>
      </w:r>
      <w:r w:rsidRPr="003C2152">
        <w:rPr>
          <w:highlight w:val="yellow"/>
        </w:rPr>
        <w:t xml:space="preserve">by adding </w:t>
      </w:r>
      <w:r w:rsidR="00C16976" w:rsidRPr="003C2152">
        <w:rPr>
          <w:highlight w:val="yellow"/>
        </w:rPr>
        <w:t xml:space="preserve">1% </w:t>
      </w:r>
      <w:r w:rsidRPr="003C2152">
        <w:rPr>
          <w:highlight w:val="yellow"/>
        </w:rPr>
        <w:t xml:space="preserve">w/v </w:t>
      </w:r>
      <w:r w:rsidR="00C16976" w:rsidRPr="003C2152">
        <w:rPr>
          <w:highlight w:val="yellow"/>
        </w:rPr>
        <w:t xml:space="preserve">in water </w:t>
      </w:r>
      <w:r w:rsidRPr="003C2152">
        <w:rPr>
          <w:highlight w:val="yellow"/>
        </w:rPr>
        <w:t>and bringing</w:t>
      </w:r>
      <w:r w:rsidR="00E406FB" w:rsidRPr="003C2152">
        <w:rPr>
          <w:highlight w:val="yellow"/>
        </w:rPr>
        <w:t xml:space="preserve"> to a boil. After boiling </w:t>
      </w:r>
      <w:r w:rsidR="00962BF0" w:rsidRPr="003C2152">
        <w:rPr>
          <w:highlight w:val="yellow"/>
        </w:rPr>
        <w:t xml:space="preserve">and stirring </w:t>
      </w:r>
      <w:r w:rsidR="00E406FB" w:rsidRPr="003C2152">
        <w:rPr>
          <w:highlight w:val="yellow"/>
        </w:rPr>
        <w:t xml:space="preserve">the mixture, let it cool for 5 mi </w:t>
      </w:r>
      <w:r w:rsidR="00F43262" w:rsidRPr="003C2152">
        <w:rPr>
          <w:highlight w:val="yellow"/>
        </w:rPr>
        <w:t>and</w:t>
      </w:r>
      <w:r w:rsidR="00E406FB" w:rsidRPr="003C2152">
        <w:rPr>
          <w:highlight w:val="yellow"/>
        </w:rPr>
        <w:t xml:space="preserve"> pour</w:t>
      </w:r>
      <w:r w:rsidR="008F6DFC" w:rsidRPr="003C2152">
        <w:rPr>
          <w:highlight w:val="yellow"/>
        </w:rPr>
        <w:t xml:space="preserve"> into the box to create a bed</w:t>
      </w:r>
      <w:r w:rsidR="007E0AB7" w:rsidRPr="003C2152">
        <w:rPr>
          <w:highlight w:val="yellow"/>
        </w:rPr>
        <w:t xml:space="preserve"> of at least </w:t>
      </w:r>
      <w:r w:rsidR="004A71D8" w:rsidRPr="003C2152">
        <w:rPr>
          <w:highlight w:val="yellow"/>
        </w:rPr>
        <w:t>2</w:t>
      </w:r>
      <w:r w:rsidR="007E0AB7" w:rsidRPr="003C2152">
        <w:rPr>
          <w:highlight w:val="yellow"/>
        </w:rPr>
        <w:t xml:space="preserve"> cm height</w:t>
      </w:r>
      <w:r w:rsidR="00305EA6" w:rsidRPr="003C2152">
        <w:rPr>
          <w:highlight w:val="yellow"/>
        </w:rPr>
        <w:t>, on which</w:t>
      </w:r>
      <w:r w:rsidR="008F6DFC" w:rsidRPr="003C2152">
        <w:rPr>
          <w:highlight w:val="yellow"/>
        </w:rPr>
        <w:t xml:space="preserve"> the mode</w:t>
      </w:r>
      <w:r w:rsidR="00F72BF1" w:rsidRPr="003C2152">
        <w:rPr>
          <w:highlight w:val="yellow"/>
        </w:rPr>
        <w:t>l</w:t>
      </w:r>
      <w:r w:rsidRPr="003C2152">
        <w:rPr>
          <w:highlight w:val="yellow"/>
        </w:rPr>
        <w:t xml:space="preserve"> will be placed</w:t>
      </w:r>
      <w:r w:rsidR="00F72BF1" w:rsidRPr="003C2152">
        <w:rPr>
          <w:highlight w:val="yellow"/>
        </w:rPr>
        <w:t xml:space="preserve">. </w:t>
      </w:r>
    </w:p>
    <w:p w14:paraId="7F946F5E" w14:textId="77777777" w:rsidR="003C2152" w:rsidRPr="003C2152" w:rsidRDefault="003C2152" w:rsidP="003C2152">
      <w:pPr>
        <w:pStyle w:val="Listenabsatz"/>
        <w:ind w:left="0"/>
      </w:pPr>
    </w:p>
    <w:p w14:paraId="0F6FEA4C" w14:textId="4F5B94AF" w:rsidR="008F6DFC" w:rsidRPr="003C2152" w:rsidRDefault="003C2152" w:rsidP="003C2152">
      <w:pPr>
        <w:pStyle w:val="Listenabsatz"/>
        <w:ind w:left="0"/>
        <w:contextualSpacing w:val="0"/>
        <w:rPr>
          <w:highlight w:val="yellow"/>
        </w:rPr>
      </w:pPr>
      <w:r w:rsidRPr="003C2152">
        <w:t xml:space="preserve">NOTE: </w:t>
      </w:r>
      <w:r w:rsidR="007E0AB7" w:rsidRPr="003C2152">
        <w:t xml:space="preserve">If the model </w:t>
      </w:r>
      <w:r w:rsidRPr="003C2152">
        <w:t>is</w:t>
      </w:r>
      <w:r w:rsidR="007E0AB7" w:rsidRPr="003C2152">
        <w:t xml:space="preserve"> placed directly onto the bottom of the box, the pulsatility of the fluid </w:t>
      </w:r>
      <w:r w:rsidR="002928A0" w:rsidRPr="003C2152">
        <w:t xml:space="preserve">inside the model </w:t>
      </w:r>
      <w:r w:rsidR="007E0AB7" w:rsidRPr="003C2152">
        <w:t>w</w:t>
      </w:r>
      <w:r w:rsidRPr="003C2152">
        <w:t>ill</w:t>
      </w:r>
      <w:r w:rsidR="007E0AB7" w:rsidRPr="003C2152">
        <w:t xml:space="preserve"> create an asymmetr</w:t>
      </w:r>
      <w:r w:rsidR="00A23AE9" w:rsidRPr="003C2152">
        <w:t>ic upward movement.</w:t>
      </w:r>
    </w:p>
    <w:p w14:paraId="3DF6B8AA" w14:textId="77777777" w:rsidR="00404833" w:rsidRDefault="00404833" w:rsidP="003C2152">
      <w:pPr>
        <w:pStyle w:val="Listenabsatz"/>
        <w:widowControl/>
        <w:ind w:left="0"/>
        <w:contextualSpacing w:val="0"/>
        <w:rPr>
          <w:highlight w:val="yellow"/>
        </w:rPr>
      </w:pPr>
    </w:p>
    <w:p w14:paraId="537C2E70" w14:textId="6A0830A0" w:rsidR="008F6DFC" w:rsidRDefault="008F6DFC" w:rsidP="003C2152">
      <w:pPr>
        <w:pStyle w:val="Listenabsatz"/>
        <w:widowControl/>
        <w:numPr>
          <w:ilvl w:val="1"/>
          <w:numId w:val="28"/>
        </w:numPr>
        <w:ind w:left="0" w:firstLine="0"/>
        <w:contextualSpacing w:val="0"/>
        <w:rPr>
          <w:highlight w:val="yellow"/>
        </w:rPr>
      </w:pPr>
      <w:r w:rsidRPr="00113FFB">
        <w:rPr>
          <w:highlight w:val="yellow"/>
        </w:rPr>
        <w:t>While the agar</w:t>
      </w:r>
      <w:r w:rsidR="00E27862" w:rsidRPr="00113FFB">
        <w:rPr>
          <w:highlight w:val="yellow"/>
        </w:rPr>
        <w:t xml:space="preserve"> bed</w:t>
      </w:r>
      <w:r w:rsidRPr="00113FFB">
        <w:rPr>
          <w:highlight w:val="yellow"/>
        </w:rPr>
        <w:t xml:space="preserve"> </w:t>
      </w:r>
      <w:r w:rsidR="002928A0" w:rsidRPr="00113FFB">
        <w:rPr>
          <w:highlight w:val="yellow"/>
        </w:rPr>
        <w:t>sets</w:t>
      </w:r>
      <w:r w:rsidRPr="00113FFB">
        <w:rPr>
          <w:highlight w:val="yellow"/>
        </w:rPr>
        <w:t>,</w:t>
      </w:r>
      <w:r w:rsidR="003C2152">
        <w:rPr>
          <w:highlight w:val="yellow"/>
        </w:rPr>
        <w:t xml:space="preserve"> connect</w:t>
      </w:r>
      <w:r w:rsidRPr="00113FFB">
        <w:rPr>
          <w:highlight w:val="yellow"/>
        </w:rPr>
        <w:t xml:space="preserve"> the model to</w:t>
      </w:r>
      <w:r w:rsidR="002928A0" w:rsidRPr="00113FFB">
        <w:rPr>
          <w:highlight w:val="yellow"/>
        </w:rPr>
        <w:t xml:space="preserve"> </w:t>
      </w:r>
      <w:r w:rsidRPr="00113FFB">
        <w:rPr>
          <w:highlight w:val="yellow"/>
        </w:rPr>
        <w:t xml:space="preserve">non-compliant PVC </w:t>
      </w:r>
      <w:r w:rsidR="002928A0" w:rsidRPr="00113FFB">
        <w:rPr>
          <w:highlight w:val="yellow"/>
        </w:rPr>
        <w:t>tube</w:t>
      </w:r>
      <w:ins w:id="46" w:author="Maximilian Grab" w:date="2021-01-08T11:31:00Z">
        <w:r w:rsidR="006F5819">
          <w:rPr>
            <w:highlight w:val="yellow"/>
          </w:rPr>
          <w:t>s</w:t>
        </w:r>
      </w:ins>
      <w:r w:rsidR="00305EA6" w:rsidRPr="00113FFB">
        <w:rPr>
          <w:highlight w:val="yellow"/>
        </w:rPr>
        <w:t>,</w:t>
      </w:r>
      <w:r w:rsidR="002928A0" w:rsidRPr="00113FFB">
        <w:rPr>
          <w:highlight w:val="yellow"/>
        </w:rPr>
        <w:t xml:space="preserve"> </w:t>
      </w:r>
      <w:r w:rsidRPr="00113FFB">
        <w:rPr>
          <w:highlight w:val="yellow"/>
        </w:rPr>
        <w:t xml:space="preserve">using commercial hose connectors at every opening. A </w:t>
      </w:r>
      <w:r w:rsidR="002928A0" w:rsidRPr="00113FFB">
        <w:rPr>
          <w:highlight w:val="yellow"/>
        </w:rPr>
        <w:t xml:space="preserve">tube </w:t>
      </w:r>
      <w:r w:rsidRPr="00113FFB">
        <w:rPr>
          <w:highlight w:val="yellow"/>
        </w:rPr>
        <w:t xml:space="preserve">diameter of 3/8” is recommended for </w:t>
      </w:r>
      <w:r w:rsidR="00EE37F5" w:rsidRPr="00113FFB">
        <w:rPr>
          <w:highlight w:val="yellow"/>
        </w:rPr>
        <w:t xml:space="preserve">large vessels (e.g. aorta) </w:t>
      </w:r>
      <w:r w:rsidR="002A227C" w:rsidRPr="00113FFB">
        <w:rPr>
          <w:highlight w:val="yellow"/>
        </w:rPr>
        <w:t xml:space="preserve">and/or </w:t>
      </w:r>
      <w:r w:rsidR="002928A0" w:rsidRPr="00113FFB">
        <w:rPr>
          <w:highlight w:val="yellow"/>
        </w:rPr>
        <w:t xml:space="preserve">anatomical structures </w:t>
      </w:r>
      <w:r w:rsidR="00EE37F5" w:rsidRPr="00113FFB">
        <w:rPr>
          <w:highlight w:val="yellow"/>
        </w:rPr>
        <w:t>with high blood flow (e.g. ventricle</w:t>
      </w:r>
      <w:r w:rsidR="002928A0" w:rsidRPr="00113FFB">
        <w:rPr>
          <w:highlight w:val="yellow"/>
        </w:rPr>
        <w:t>s</w:t>
      </w:r>
      <w:r w:rsidR="00EE37F5" w:rsidRPr="00113FFB">
        <w:rPr>
          <w:highlight w:val="yellow"/>
        </w:rPr>
        <w:t>)</w:t>
      </w:r>
      <w:r w:rsidR="00D53CC8" w:rsidRPr="00113FFB">
        <w:rPr>
          <w:highlight w:val="yellow"/>
        </w:rPr>
        <w:t>. For</w:t>
      </w:r>
      <w:r w:rsidRPr="00113FFB">
        <w:rPr>
          <w:highlight w:val="yellow"/>
        </w:rPr>
        <w:t xml:space="preserve"> </w:t>
      </w:r>
      <w:r w:rsidR="00EE37F5" w:rsidRPr="00113FFB">
        <w:rPr>
          <w:highlight w:val="yellow"/>
        </w:rPr>
        <w:t>smaller</w:t>
      </w:r>
      <w:r w:rsidRPr="00113FFB">
        <w:rPr>
          <w:highlight w:val="yellow"/>
        </w:rPr>
        <w:t xml:space="preserve"> vessels </w:t>
      </w:r>
      <w:r w:rsidRPr="00113FFB">
        <w:rPr>
          <w:highlight w:val="yellow"/>
        </w:rPr>
        <w:lastRenderedPageBreak/>
        <w:t xml:space="preserve">a 1/8” tube is sufficient. </w:t>
      </w:r>
      <w:r w:rsidR="003C2152">
        <w:rPr>
          <w:highlight w:val="yellow"/>
        </w:rPr>
        <w:t xml:space="preserve">Use </w:t>
      </w:r>
      <w:r w:rsidR="003C2152" w:rsidRPr="00113FFB">
        <w:rPr>
          <w:highlight w:val="yellow"/>
        </w:rPr>
        <w:t>zip ties</w:t>
      </w:r>
      <w:r w:rsidR="003C2152">
        <w:rPr>
          <w:highlight w:val="yellow"/>
        </w:rPr>
        <w:t xml:space="preserve"> to fix t</w:t>
      </w:r>
      <w:r w:rsidRPr="00113FFB">
        <w:rPr>
          <w:highlight w:val="yellow"/>
        </w:rPr>
        <w:t xml:space="preserve">he connection between the hose connectors and the 3D-model </w:t>
      </w:r>
      <w:r w:rsidR="003C2152">
        <w:rPr>
          <w:highlight w:val="yellow"/>
        </w:rPr>
        <w:t>and ensure there is no</w:t>
      </w:r>
      <w:r w:rsidRPr="00113FFB">
        <w:rPr>
          <w:highlight w:val="yellow"/>
        </w:rPr>
        <w:t xml:space="preserve"> fluid leakage.</w:t>
      </w:r>
    </w:p>
    <w:p w14:paraId="485F354B" w14:textId="77777777" w:rsidR="00003C4A" w:rsidRPr="003C2152" w:rsidRDefault="00003C4A" w:rsidP="003C2152">
      <w:pPr>
        <w:pStyle w:val="Listenabsatz"/>
        <w:widowControl/>
        <w:ind w:left="0"/>
        <w:contextualSpacing w:val="0"/>
        <w:rPr>
          <w:highlight w:val="yellow"/>
        </w:rPr>
      </w:pPr>
    </w:p>
    <w:p w14:paraId="5E0E6DCE" w14:textId="368D76D7" w:rsidR="008F6DFC" w:rsidRPr="003C2152" w:rsidRDefault="003C2152" w:rsidP="003C2152">
      <w:pPr>
        <w:pStyle w:val="Listenabsatz"/>
        <w:widowControl/>
        <w:numPr>
          <w:ilvl w:val="1"/>
          <w:numId w:val="28"/>
        </w:numPr>
        <w:ind w:left="0" w:firstLine="0"/>
        <w:contextualSpacing w:val="0"/>
        <w:rPr>
          <w:highlight w:val="yellow"/>
        </w:rPr>
      </w:pPr>
      <w:r>
        <w:rPr>
          <w:highlight w:val="yellow"/>
        </w:rPr>
        <w:t>Guide t</w:t>
      </w:r>
      <w:r w:rsidR="008F6DFC" w:rsidRPr="003C2152">
        <w:rPr>
          <w:highlight w:val="yellow"/>
        </w:rPr>
        <w:t>he PVC tubes through the drilled holes in</w:t>
      </w:r>
      <w:r w:rsidR="002928A0" w:rsidRPr="003C2152">
        <w:rPr>
          <w:highlight w:val="yellow"/>
        </w:rPr>
        <w:t>to</w:t>
      </w:r>
      <w:r w:rsidR="008F6DFC" w:rsidRPr="003C2152">
        <w:rPr>
          <w:highlight w:val="yellow"/>
        </w:rPr>
        <w:t xml:space="preserve"> the box</w:t>
      </w:r>
      <w:r>
        <w:rPr>
          <w:highlight w:val="yellow"/>
        </w:rPr>
        <w:t>.</w:t>
      </w:r>
      <w:r w:rsidR="00305EA6" w:rsidRPr="003C2152">
        <w:rPr>
          <w:highlight w:val="yellow"/>
        </w:rPr>
        <w:t xml:space="preserve"> </w:t>
      </w:r>
      <w:r>
        <w:rPr>
          <w:highlight w:val="yellow"/>
        </w:rPr>
        <w:t xml:space="preserve">Then place </w:t>
      </w:r>
      <w:r w:rsidR="008F6DFC" w:rsidRPr="003C2152">
        <w:rPr>
          <w:highlight w:val="yellow"/>
        </w:rPr>
        <w:t xml:space="preserve">the model on top of the set agar bed. </w:t>
      </w:r>
      <w:r w:rsidRPr="003C2152">
        <w:rPr>
          <w:highlight w:val="yellow"/>
        </w:rPr>
        <w:t xml:space="preserve">To prevent agar leaking from these holes, </w:t>
      </w:r>
      <w:r>
        <w:rPr>
          <w:highlight w:val="yellow"/>
        </w:rPr>
        <w:t xml:space="preserve">use </w:t>
      </w:r>
      <w:r w:rsidRPr="003C2152">
        <w:rPr>
          <w:highlight w:val="yellow"/>
        </w:rPr>
        <w:t>heat proof modeling clay to seal it.</w:t>
      </w:r>
      <w:r>
        <w:rPr>
          <w:highlight w:val="yellow"/>
        </w:rPr>
        <w:t xml:space="preserve"> </w:t>
      </w:r>
      <w:r w:rsidR="00305EA6" w:rsidRPr="003C2152">
        <w:rPr>
          <w:highlight w:val="yellow"/>
        </w:rPr>
        <w:t>Subsequently</w:t>
      </w:r>
      <w:r w:rsidR="008F6DFC" w:rsidRPr="003C2152">
        <w:rPr>
          <w:highlight w:val="yellow"/>
        </w:rPr>
        <w:t xml:space="preserve">, </w:t>
      </w:r>
      <w:r>
        <w:rPr>
          <w:highlight w:val="yellow"/>
        </w:rPr>
        <w:t xml:space="preserve">fill </w:t>
      </w:r>
      <w:r w:rsidR="008F6DFC" w:rsidRPr="003C2152">
        <w:rPr>
          <w:highlight w:val="yellow"/>
        </w:rPr>
        <w:t xml:space="preserve">the box with agar, covering the model and adding a </w:t>
      </w:r>
      <w:r w:rsidR="004A71D8" w:rsidRPr="003C2152">
        <w:rPr>
          <w:highlight w:val="yellow"/>
        </w:rPr>
        <w:t>2</w:t>
      </w:r>
      <w:r w:rsidR="008F6DFC" w:rsidRPr="003C2152">
        <w:rPr>
          <w:highlight w:val="yellow"/>
        </w:rPr>
        <w:t xml:space="preserve"> </w:t>
      </w:r>
      <w:r w:rsidR="004A71D8" w:rsidRPr="003C2152">
        <w:rPr>
          <w:highlight w:val="yellow"/>
        </w:rPr>
        <w:t>c</w:t>
      </w:r>
      <w:r w:rsidR="008F6DFC" w:rsidRPr="003C2152">
        <w:rPr>
          <w:highlight w:val="yellow"/>
        </w:rPr>
        <w:t>m layer on top.</w:t>
      </w:r>
      <w:r w:rsidR="00C531A3" w:rsidRPr="003C2152">
        <w:rPr>
          <w:highlight w:val="yellow"/>
        </w:rPr>
        <w:t xml:space="preserve"> </w:t>
      </w:r>
      <w:r w:rsidR="006301CA" w:rsidRPr="003C2152">
        <w:rPr>
          <w:highlight w:val="yellow"/>
        </w:rPr>
        <w:t>This will require</w:t>
      </w:r>
      <w:r w:rsidR="001164D4" w:rsidRPr="003C2152">
        <w:rPr>
          <w:highlight w:val="yellow"/>
        </w:rPr>
        <w:t xml:space="preserve"> more of the </w:t>
      </w:r>
      <w:r w:rsidR="00962BF0" w:rsidRPr="003C2152">
        <w:rPr>
          <w:highlight w:val="yellow"/>
        </w:rPr>
        <w:t xml:space="preserve">agar </w:t>
      </w:r>
      <w:r w:rsidR="001164D4" w:rsidRPr="003C2152">
        <w:rPr>
          <w:highlight w:val="yellow"/>
        </w:rPr>
        <w:t>mixture described in</w:t>
      </w:r>
      <w:r>
        <w:rPr>
          <w:highlight w:val="yellow"/>
        </w:rPr>
        <w:t xml:space="preserve"> step 3.</w:t>
      </w:r>
      <w:ins w:id="47" w:author="Maximilian Grab" w:date="2021-01-08T11:34:00Z">
        <w:r w:rsidR="006F5819">
          <w:rPr>
            <w:highlight w:val="yellow"/>
          </w:rPr>
          <w:t>4</w:t>
        </w:r>
      </w:ins>
      <w:del w:id="48" w:author="Maximilian Grab" w:date="2021-01-08T11:34:00Z">
        <w:r w:rsidDel="006F5819">
          <w:rPr>
            <w:highlight w:val="yellow"/>
          </w:rPr>
          <w:delText>3</w:delText>
        </w:r>
      </w:del>
      <w:r>
        <w:rPr>
          <w:highlight w:val="yellow"/>
        </w:rPr>
        <w:t>.</w:t>
      </w:r>
      <w:r w:rsidR="00962BF0" w:rsidRPr="003C2152">
        <w:rPr>
          <w:highlight w:val="yellow"/>
        </w:rPr>
        <w:t xml:space="preserve"> Finally, </w:t>
      </w:r>
      <w:r>
        <w:rPr>
          <w:highlight w:val="yellow"/>
        </w:rPr>
        <w:t xml:space="preserve">leave </w:t>
      </w:r>
      <w:r w:rsidR="00962BF0" w:rsidRPr="003C2152">
        <w:rPr>
          <w:highlight w:val="yellow"/>
        </w:rPr>
        <w:t>i</w:t>
      </w:r>
      <w:r w:rsidR="00C531A3" w:rsidRPr="003C2152">
        <w:rPr>
          <w:highlight w:val="yellow"/>
        </w:rPr>
        <w:t xml:space="preserve">t </w:t>
      </w:r>
      <w:r>
        <w:rPr>
          <w:highlight w:val="yellow"/>
        </w:rPr>
        <w:t>for</w:t>
      </w:r>
      <w:r w:rsidR="00C531A3" w:rsidRPr="003C2152">
        <w:rPr>
          <w:highlight w:val="yellow"/>
        </w:rPr>
        <w:t xml:space="preserve"> an hour at room temperature for the agar to fully cool and set.</w:t>
      </w:r>
    </w:p>
    <w:p w14:paraId="6453A0BA" w14:textId="77777777" w:rsidR="00003C4A" w:rsidRDefault="00003C4A" w:rsidP="003C2152"/>
    <w:p w14:paraId="6A975FFC" w14:textId="35E9C5BC" w:rsidR="00FE7FA6" w:rsidRPr="00113FFB" w:rsidRDefault="008F6DFC" w:rsidP="003C2152">
      <w:r w:rsidRPr="00113FFB">
        <w:t xml:space="preserve">NOTE: The agar </w:t>
      </w:r>
      <w:r w:rsidR="002928A0" w:rsidRPr="00113FFB">
        <w:t>once cured</w:t>
      </w:r>
      <w:r w:rsidRPr="00113FFB">
        <w:t xml:space="preserve"> will be usable for about a week</w:t>
      </w:r>
      <w:r w:rsidR="002928A0" w:rsidRPr="00113FFB">
        <w:t>,</w:t>
      </w:r>
      <w:r w:rsidRPr="00113FFB">
        <w:t xml:space="preserve"> if refrigerated. Once it visibly reduces in volume, it should be replaced </w:t>
      </w:r>
      <w:r w:rsidR="002928A0" w:rsidRPr="00113FFB">
        <w:t xml:space="preserve">by </w:t>
      </w:r>
      <w:r w:rsidRPr="00113FFB">
        <w:t>a fresh batch.</w:t>
      </w:r>
    </w:p>
    <w:p w14:paraId="325B0060" w14:textId="77777777" w:rsidR="00003C4A" w:rsidRPr="003C2152" w:rsidRDefault="00003C4A" w:rsidP="003C2152">
      <w:pPr>
        <w:pStyle w:val="Listenabsatz"/>
        <w:widowControl/>
        <w:ind w:left="0"/>
        <w:contextualSpacing w:val="0"/>
        <w:rPr>
          <w:highlight w:val="yellow"/>
        </w:rPr>
      </w:pPr>
    </w:p>
    <w:p w14:paraId="4C4A32D1" w14:textId="779522F4" w:rsidR="008F6DFC" w:rsidRDefault="001F50B9" w:rsidP="003C2152">
      <w:pPr>
        <w:pStyle w:val="Listenabsatz"/>
        <w:widowControl/>
        <w:numPr>
          <w:ilvl w:val="1"/>
          <w:numId w:val="28"/>
        </w:numPr>
        <w:ind w:left="0" w:firstLine="0"/>
        <w:contextualSpacing w:val="0"/>
        <w:rPr>
          <w:highlight w:val="yellow"/>
        </w:rPr>
      </w:pPr>
      <w:r w:rsidRPr="00A76772">
        <w:t xml:space="preserve">Connect a pulsating pneumatic ventricle pump to the model using the 3/8” </w:t>
      </w:r>
      <w:r w:rsidR="00810371" w:rsidRPr="00A76772">
        <w:t>tubing attached</w:t>
      </w:r>
      <w:r w:rsidRPr="00A76772">
        <w:t xml:space="preserve"> to the proximal opening. Connect the other tubes to the reservoir and subsequently, connect the reservoir to the inlet of the ventricle pump to create a closed flow loop.</w:t>
      </w:r>
      <w:r w:rsidR="0056780C" w:rsidRPr="00A76772">
        <w:t xml:space="preserve"> (Fig. 2</w:t>
      </w:r>
      <w:r w:rsidR="00373B15" w:rsidRPr="00A76772">
        <w:t>; e.g. ventricular assist device (VAD)-ventricle</w:t>
      </w:r>
      <w:r w:rsidR="0000710A" w:rsidRPr="00A76772">
        <w:t>)</w:t>
      </w:r>
      <w:r w:rsidR="008F6DFC" w:rsidRPr="00A76772">
        <w:t xml:space="preserve">. The </w:t>
      </w:r>
      <w:r w:rsidR="0000710A" w:rsidRPr="00A76772">
        <w:t xml:space="preserve">pump </w:t>
      </w:r>
      <w:r w:rsidR="008F6DFC" w:rsidRPr="00A76772">
        <w:t xml:space="preserve">should have a stroke volume of 80 – 100 ml to ensure sufficient </w:t>
      </w:r>
      <w:r w:rsidR="00305EA6" w:rsidRPr="00A76772">
        <w:t xml:space="preserve">physiological </w:t>
      </w:r>
      <w:r w:rsidR="008F6DFC" w:rsidRPr="00A76772">
        <w:t>flow in adult anatomies.</w:t>
      </w:r>
      <w:r w:rsidR="00BC786D" w:rsidRPr="00A76772">
        <w:t xml:space="preserve"> </w:t>
      </w:r>
      <w:r w:rsidR="002928A0" w:rsidRPr="00A76772">
        <w:t xml:space="preserve">For </w:t>
      </w:r>
      <w:r w:rsidR="00BC786D" w:rsidRPr="00A76772">
        <w:t xml:space="preserve">pediatric anatomies, smaller pumping chambers </w:t>
      </w:r>
      <w:r w:rsidR="002928A0" w:rsidRPr="00A76772">
        <w:t>are available.</w:t>
      </w:r>
    </w:p>
    <w:p w14:paraId="42E0BDA0" w14:textId="77777777" w:rsidR="003C2152" w:rsidRPr="003C2152" w:rsidRDefault="003C2152" w:rsidP="003C2152">
      <w:pPr>
        <w:pStyle w:val="Listenabsatz"/>
        <w:widowControl/>
        <w:ind w:left="0"/>
        <w:contextualSpacing w:val="0"/>
        <w:rPr>
          <w:highlight w:val="yellow"/>
        </w:rPr>
      </w:pPr>
    </w:p>
    <w:p w14:paraId="558C67D2" w14:textId="75AC8DA5" w:rsidR="001F6F79" w:rsidRPr="00113FFB" w:rsidRDefault="008F6DFC" w:rsidP="003C2152">
      <w:pPr>
        <w:pStyle w:val="Listenabsatz"/>
        <w:widowControl/>
        <w:numPr>
          <w:ilvl w:val="1"/>
          <w:numId w:val="28"/>
        </w:numPr>
        <w:ind w:left="0" w:firstLine="0"/>
        <w:contextualSpacing w:val="0"/>
      </w:pPr>
      <w:r w:rsidRPr="003C2152">
        <w:rPr>
          <w:highlight w:val="yellow"/>
        </w:rPr>
        <w:t xml:space="preserve">The ventricle </w:t>
      </w:r>
      <w:r w:rsidR="001F50B9">
        <w:rPr>
          <w:highlight w:val="yellow"/>
        </w:rPr>
        <w:t xml:space="preserve">should </w:t>
      </w:r>
      <w:del w:id="49" w:author="Maximilian Grab" w:date="2021-01-08T11:33:00Z">
        <w:r w:rsidR="001F50B9" w:rsidDel="006F5819">
          <w:rPr>
            <w:highlight w:val="yellow"/>
          </w:rPr>
          <w:delText>be</w:delText>
        </w:r>
        <w:bookmarkStart w:id="50" w:name="_GoBack"/>
        <w:r w:rsidR="001F50B9" w:rsidDel="006F5819">
          <w:rPr>
            <w:highlight w:val="yellow"/>
          </w:rPr>
          <w:delText xml:space="preserve"> </w:delText>
        </w:r>
        <w:r w:rsidRPr="003C2152" w:rsidDel="006F5819">
          <w:rPr>
            <w:highlight w:val="yellow"/>
          </w:rPr>
          <w:delText xml:space="preserve"> </w:delText>
        </w:r>
        <w:bookmarkEnd w:id="50"/>
        <w:r w:rsidRPr="003C2152" w:rsidDel="006F5819">
          <w:rPr>
            <w:highlight w:val="yellow"/>
          </w:rPr>
          <w:delText>agitated</w:delText>
        </w:r>
      </w:del>
      <w:ins w:id="51" w:author="Maximilian Grab" w:date="2021-01-08T11:33:00Z">
        <w:r w:rsidR="006F5819">
          <w:rPr>
            <w:highlight w:val="yellow"/>
          </w:rPr>
          <w:t xml:space="preserve">be </w:t>
        </w:r>
        <w:r w:rsidR="006F5819" w:rsidRPr="003C2152">
          <w:rPr>
            <w:highlight w:val="yellow"/>
          </w:rPr>
          <w:t>agitated</w:t>
        </w:r>
      </w:ins>
      <w:r w:rsidRPr="003C2152">
        <w:rPr>
          <w:highlight w:val="yellow"/>
        </w:rPr>
        <w:t xml:space="preserve"> by a piston pump with</w:t>
      </w:r>
      <w:r w:rsidRPr="00113FFB">
        <w:t xml:space="preserve"> a stroke volume of 120 – 150 </w:t>
      </w:r>
      <w:r w:rsidR="002928A0" w:rsidRPr="00113FFB">
        <w:t>ml</w:t>
      </w:r>
      <w:r w:rsidR="00305EA6" w:rsidRPr="00113FFB">
        <w:t>,</w:t>
      </w:r>
      <w:r w:rsidR="002928A0" w:rsidRPr="00113FFB">
        <w:t xml:space="preserve"> to</w:t>
      </w:r>
      <w:r w:rsidRPr="00113FFB">
        <w:t xml:space="preserve"> account for air compression in the connective tub</w:t>
      </w:r>
      <w:r w:rsidR="002928A0" w:rsidRPr="00113FFB">
        <w:t>e system</w:t>
      </w:r>
      <w:r w:rsidRPr="00113FFB">
        <w:t xml:space="preserve">. </w:t>
      </w:r>
    </w:p>
    <w:p w14:paraId="0677D2B6" w14:textId="77777777" w:rsidR="00B567E5" w:rsidRPr="00113FFB" w:rsidRDefault="00B567E5" w:rsidP="003C2152">
      <w:pPr>
        <w:pStyle w:val="Listenabsatz"/>
        <w:widowControl/>
        <w:ind w:left="0"/>
        <w:contextualSpacing w:val="0"/>
      </w:pPr>
    </w:p>
    <w:p w14:paraId="3DDB476A" w14:textId="77777777" w:rsidR="008F6DFC" w:rsidRPr="00113FFB" w:rsidRDefault="008F6DFC" w:rsidP="003C2152">
      <w:pPr>
        <w:pStyle w:val="Listenabsatz"/>
        <w:widowControl/>
        <w:numPr>
          <w:ilvl w:val="0"/>
          <w:numId w:val="28"/>
        </w:numPr>
        <w:ind w:left="0" w:firstLine="0"/>
        <w:contextualSpacing w:val="0"/>
        <w:rPr>
          <w:b/>
        </w:rPr>
      </w:pPr>
      <w:r w:rsidRPr="00113FFB">
        <w:rPr>
          <w:b/>
        </w:rPr>
        <w:t>Clinical Imaging</w:t>
      </w:r>
    </w:p>
    <w:p w14:paraId="4BEEF9C2" w14:textId="77777777" w:rsidR="00003C4A" w:rsidRDefault="00003C4A" w:rsidP="003C2152">
      <w:pPr>
        <w:pStyle w:val="Listenabsatz"/>
        <w:ind w:left="0"/>
        <w:contextualSpacing w:val="0"/>
      </w:pPr>
    </w:p>
    <w:p w14:paraId="204F894C" w14:textId="1EAC1D5B" w:rsidR="003301D5" w:rsidRPr="00113FFB" w:rsidRDefault="003301D5" w:rsidP="003C2152">
      <w:pPr>
        <w:pStyle w:val="Listenabsatz"/>
        <w:ind w:left="0"/>
        <w:contextualSpacing w:val="0"/>
      </w:pPr>
      <w:r w:rsidRPr="00113FFB">
        <w:t xml:space="preserve">NOTE: </w:t>
      </w:r>
      <w:r w:rsidR="004156D1" w:rsidRPr="00113FFB">
        <w:t>To prevent artifacts in</w:t>
      </w:r>
      <w:r w:rsidRPr="00113FFB">
        <w:t xml:space="preserve"> clinical imaging, it has to be ensured that there are no air pockets in the fluid circuit.</w:t>
      </w:r>
    </w:p>
    <w:p w14:paraId="09F65F45" w14:textId="77777777" w:rsidR="003C2152" w:rsidRDefault="003C2152" w:rsidP="003C2152">
      <w:pPr>
        <w:widowControl/>
      </w:pPr>
    </w:p>
    <w:p w14:paraId="0F4C3D1A" w14:textId="159E7A5B" w:rsidR="002928A0" w:rsidRPr="003C2152" w:rsidRDefault="00456275" w:rsidP="003C2152">
      <w:pPr>
        <w:pStyle w:val="Listenabsatz"/>
        <w:widowControl/>
        <w:numPr>
          <w:ilvl w:val="1"/>
          <w:numId w:val="28"/>
        </w:numPr>
        <w:ind w:left="0" w:firstLine="0"/>
        <w:rPr>
          <w:b/>
          <w:bCs/>
        </w:rPr>
      </w:pPr>
      <w:r w:rsidRPr="003C2152">
        <w:rPr>
          <w:b/>
          <w:bCs/>
        </w:rPr>
        <w:t>CT imaging</w:t>
      </w:r>
    </w:p>
    <w:p w14:paraId="35B11F2E" w14:textId="77777777" w:rsidR="00003C4A" w:rsidRPr="00113FFB" w:rsidRDefault="00003C4A" w:rsidP="003C2152">
      <w:pPr>
        <w:widowControl/>
      </w:pPr>
    </w:p>
    <w:p w14:paraId="75F1B898" w14:textId="31F726B4" w:rsidR="003C2152" w:rsidRPr="003C2152" w:rsidRDefault="008F6DFC" w:rsidP="003C2152">
      <w:pPr>
        <w:pStyle w:val="Listenabsatz"/>
        <w:widowControl/>
        <w:numPr>
          <w:ilvl w:val="2"/>
          <w:numId w:val="29"/>
        </w:numPr>
        <w:ind w:left="0" w:firstLine="0"/>
        <w:contextualSpacing w:val="0"/>
        <w:rPr>
          <w:highlight w:val="yellow"/>
        </w:rPr>
      </w:pPr>
      <w:r w:rsidRPr="00113FFB">
        <w:rPr>
          <w:highlight w:val="yellow"/>
        </w:rPr>
        <w:t xml:space="preserve">For CT imaging, </w:t>
      </w:r>
      <w:r w:rsidR="003C2152">
        <w:rPr>
          <w:highlight w:val="yellow"/>
        </w:rPr>
        <w:t xml:space="preserve">place </w:t>
      </w:r>
      <w:r w:rsidRPr="00113FFB">
        <w:rPr>
          <w:highlight w:val="yellow"/>
        </w:rPr>
        <w:t xml:space="preserve">the entire flow loop within the CT scanner with the drive unit standing close by. </w:t>
      </w:r>
      <w:r w:rsidR="003339DA">
        <w:rPr>
          <w:highlight w:val="yellow"/>
        </w:rPr>
        <w:t xml:space="preserve">Connect </w:t>
      </w:r>
      <w:r w:rsidRPr="00113FFB">
        <w:rPr>
          <w:highlight w:val="yellow"/>
        </w:rPr>
        <w:t xml:space="preserve">the contrast agent pump directly </w:t>
      </w:r>
      <w:r w:rsidR="005E1326" w:rsidRPr="00113FFB">
        <w:rPr>
          <w:highlight w:val="yellow"/>
        </w:rPr>
        <w:t>to the reservoir of</w:t>
      </w:r>
      <w:r w:rsidRPr="00113FFB">
        <w:rPr>
          <w:highlight w:val="yellow"/>
        </w:rPr>
        <w:t xml:space="preserve"> the flow loop</w:t>
      </w:r>
      <w:r w:rsidR="00305EA6" w:rsidRPr="00113FFB">
        <w:rPr>
          <w:highlight w:val="yellow"/>
        </w:rPr>
        <w:t>,</w:t>
      </w:r>
      <w:r w:rsidR="003339DA">
        <w:rPr>
          <w:highlight w:val="yellow"/>
        </w:rPr>
        <w:t xml:space="preserve"> so</w:t>
      </w:r>
      <w:r w:rsidRPr="00113FFB">
        <w:rPr>
          <w:highlight w:val="yellow"/>
        </w:rPr>
        <w:t xml:space="preserve"> the flooding of the </w:t>
      </w:r>
      <w:r w:rsidR="00BF6877" w:rsidRPr="00113FFB">
        <w:rPr>
          <w:highlight w:val="yellow"/>
        </w:rPr>
        <w:t>model</w:t>
      </w:r>
      <w:r w:rsidRPr="00113FFB">
        <w:rPr>
          <w:highlight w:val="yellow"/>
        </w:rPr>
        <w:t xml:space="preserve"> with contrast agent can be simulated during scanning.</w:t>
      </w:r>
      <w:r w:rsidR="00BF6877" w:rsidRPr="00113FFB">
        <w:rPr>
          <w:highlight w:val="yellow"/>
        </w:rPr>
        <w:t xml:space="preserve"> This is especially useful for visualizing </w:t>
      </w:r>
      <w:r w:rsidR="00B40F4B" w:rsidRPr="00113FFB">
        <w:rPr>
          <w:highlight w:val="yellow"/>
        </w:rPr>
        <w:t>vascular</w:t>
      </w:r>
      <w:r w:rsidR="00BF6877" w:rsidRPr="00113FFB">
        <w:rPr>
          <w:highlight w:val="yellow"/>
        </w:rPr>
        <w:t xml:space="preserve"> pathologies.</w:t>
      </w:r>
    </w:p>
    <w:p w14:paraId="441823D8" w14:textId="77777777" w:rsidR="003C2152" w:rsidRPr="003C2152" w:rsidRDefault="003C2152" w:rsidP="003C2152">
      <w:pPr>
        <w:pStyle w:val="Listenabsatz"/>
        <w:widowControl/>
        <w:ind w:left="0"/>
        <w:contextualSpacing w:val="0"/>
        <w:rPr>
          <w:highlight w:val="yellow"/>
        </w:rPr>
      </w:pPr>
    </w:p>
    <w:p w14:paraId="70FB8A1A" w14:textId="7194A3D9" w:rsidR="00D608BC" w:rsidRPr="00B94080" w:rsidRDefault="007856AE" w:rsidP="003C2152">
      <w:pPr>
        <w:pStyle w:val="Listenabsatz"/>
        <w:widowControl/>
        <w:numPr>
          <w:ilvl w:val="2"/>
          <w:numId w:val="29"/>
        </w:numPr>
        <w:ind w:left="0" w:firstLine="0"/>
        <w:contextualSpacing w:val="0"/>
        <w:rPr>
          <w:highlight w:val="yellow"/>
        </w:rPr>
      </w:pPr>
      <w:r w:rsidRPr="00A76772">
        <w:rPr>
          <w:highlight w:val="yellow"/>
        </w:rPr>
        <w:t>CT should be</w:t>
      </w:r>
      <w:r w:rsidR="00D608BC" w:rsidRPr="00A76772">
        <w:rPr>
          <w:highlight w:val="yellow"/>
        </w:rPr>
        <w:t xml:space="preserve"> performed as a dynamic scan over the whole model to visualize contrast agent inflow. Tube voltage is set at 100</w:t>
      </w:r>
      <w:r w:rsidR="00AB7A3F" w:rsidRPr="00A76772">
        <w:rPr>
          <w:highlight w:val="yellow"/>
        </w:rPr>
        <w:t xml:space="preserve"> </w:t>
      </w:r>
      <w:r w:rsidR="00D608BC" w:rsidRPr="00A76772">
        <w:rPr>
          <w:highlight w:val="yellow"/>
        </w:rPr>
        <w:t>kVp, tube current at 400</w:t>
      </w:r>
      <w:r w:rsidR="00AB7A3F" w:rsidRPr="00A76772">
        <w:rPr>
          <w:highlight w:val="yellow"/>
        </w:rPr>
        <w:t xml:space="preserve"> </w:t>
      </w:r>
      <w:r w:rsidR="00D608BC" w:rsidRPr="00A76772">
        <w:rPr>
          <w:highlight w:val="yellow"/>
        </w:rPr>
        <w:t>mAs. Collimation is 1.2</w:t>
      </w:r>
      <w:r w:rsidR="00AB7A3F" w:rsidRPr="00A76772">
        <w:rPr>
          <w:highlight w:val="yellow"/>
        </w:rPr>
        <w:t xml:space="preserve"> </w:t>
      </w:r>
      <w:r w:rsidR="00D608BC" w:rsidRPr="00A76772">
        <w:rPr>
          <w:highlight w:val="yellow"/>
        </w:rPr>
        <w:t>mm. 100</w:t>
      </w:r>
      <w:r w:rsidR="00AB7A3F" w:rsidRPr="00A76772">
        <w:rPr>
          <w:highlight w:val="yellow"/>
        </w:rPr>
        <w:t xml:space="preserve"> </w:t>
      </w:r>
      <w:r w:rsidR="00D608BC" w:rsidRPr="00A76772">
        <w:rPr>
          <w:highlight w:val="yellow"/>
        </w:rPr>
        <w:t xml:space="preserve">ml of 1:10 diluted iodinated contrast </w:t>
      </w:r>
      <w:r w:rsidRPr="00A76772">
        <w:rPr>
          <w:highlight w:val="yellow"/>
        </w:rPr>
        <w:t xml:space="preserve">agent </w:t>
      </w:r>
      <w:r w:rsidR="00892166" w:rsidRPr="00A76772">
        <w:rPr>
          <w:highlight w:val="yellow"/>
        </w:rPr>
        <w:t>must</w:t>
      </w:r>
      <w:r w:rsidRPr="00A76772">
        <w:rPr>
          <w:highlight w:val="yellow"/>
        </w:rPr>
        <w:t xml:space="preserve"> be</w:t>
      </w:r>
      <w:r w:rsidR="00D608BC" w:rsidRPr="00A76772">
        <w:rPr>
          <w:highlight w:val="yellow"/>
        </w:rPr>
        <w:t xml:space="preserve"> injected into the model’s reservoir</w:t>
      </w:r>
      <w:r w:rsidR="00892166" w:rsidRPr="00A76772">
        <w:rPr>
          <w:highlight w:val="yellow"/>
        </w:rPr>
        <w:t>,</w:t>
      </w:r>
      <w:r w:rsidR="00D608BC" w:rsidRPr="00A76772">
        <w:rPr>
          <w:highlight w:val="yellow"/>
        </w:rPr>
        <w:t xml:space="preserve"> at a speed of 4</w:t>
      </w:r>
      <w:r w:rsidR="00AB7A3F" w:rsidRPr="00A76772">
        <w:rPr>
          <w:highlight w:val="yellow"/>
        </w:rPr>
        <w:t xml:space="preserve"> </w:t>
      </w:r>
      <w:r w:rsidR="00D608BC" w:rsidRPr="00A76772">
        <w:rPr>
          <w:highlight w:val="yellow"/>
        </w:rPr>
        <w:t xml:space="preserve">ml/s. The scan </w:t>
      </w:r>
      <w:r w:rsidR="003339DA" w:rsidRPr="00A76772">
        <w:rPr>
          <w:highlight w:val="yellow"/>
        </w:rPr>
        <w:t>must be</w:t>
      </w:r>
      <w:r w:rsidR="00D608BC" w:rsidRPr="00A76772">
        <w:rPr>
          <w:highlight w:val="yellow"/>
        </w:rPr>
        <w:t xml:space="preserve"> started using bolus triggering in the leading tube</w:t>
      </w:r>
      <w:r w:rsidR="00892166" w:rsidRPr="00A76772">
        <w:rPr>
          <w:highlight w:val="yellow"/>
        </w:rPr>
        <w:t>,</w:t>
      </w:r>
      <w:r w:rsidR="00D608BC" w:rsidRPr="00A76772">
        <w:rPr>
          <w:highlight w:val="yellow"/>
        </w:rPr>
        <w:t xml:space="preserve"> with a threshold of 100</w:t>
      </w:r>
      <w:r w:rsidR="00AB7A3F" w:rsidRPr="00A76772">
        <w:rPr>
          <w:highlight w:val="yellow"/>
        </w:rPr>
        <w:t xml:space="preserve"> </w:t>
      </w:r>
      <w:r w:rsidR="00D608BC" w:rsidRPr="00A76772">
        <w:rPr>
          <w:highlight w:val="yellow"/>
        </w:rPr>
        <w:t xml:space="preserve">HU and a delay of </w:t>
      </w:r>
      <w:r w:rsidR="002928A0" w:rsidRPr="00A76772">
        <w:rPr>
          <w:highlight w:val="yellow"/>
        </w:rPr>
        <w:t>four seconds</w:t>
      </w:r>
      <w:r w:rsidR="00D608BC" w:rsidRPr="00A76772">
        <w:rPr>
          <w:highlight w:val="yellow"/>
        </w:rPr>
        <w:t>.</w:t>
      </w:r>
    </w:p>
    <w:p w14:paraId="68A08C6F" w14:textId="77777777" w:rsidR="00003C4A" w:rsidRPr="00746AAD" w:rsidRDefault="00003C4A" w:rsidP="003C2152">
      <w:pPr>
        <w:pStyle w:val="Listenabsatz"/>
        <w:widowControl/>
        <w:ind w:left="0"/>
        <w:contextualSpacing w:val="0"/>
        <w:rPr>
          <w:b/>
          <w:bCs/>
        </w:rPr>
      </w:pPr>
    </w:p>
    <w:p w14:paraId="563E3010" w14:textId="5EE76DB4" w:rsidR="003C2152" w:rsidRPr="00746AAD" w:rsidRDefault="00456275" w:rsidP="003C2152">
      <w:pPr>
        <w:pStyle w:val="Listenabsatz"/>
        <w:widowControl/>
        <w:numPr>
          <w:ilvl w:val="1"/>
          <w:numId w:val="28"/>
        </w:numPr>
        <w:ind w:left="0" w:firstLine="0"/>
        <w:contextualSpacing w:val="0"/>
        <w:rPr>
          <w:b/>
          <w:bCs/>
        </w:rPr>
      </w:pPr>
      <w:r w:rsidRPr="00746AAD">
        <w:rPr>
          <w:b/>
          <w:bCs/>
        </w:rPr>
        <w:t>Sonography</w:t>
      </w:r>
    </w:p>
    <w:p w14:paraId="289B16A1" w14:textId="77777777" w:rsidR="003C2152" w:rsidRDefault="003C2152" w:rsidP="003C2152">
      <w:pPr>
        <w:pStyle w:val="Listenabsatz"/>
        <w:widowControl/>
        <w:ind w:left="0"/>
        <w:contextualSpacing w:val="0"/>
      </w:pPr>
    </w:p>
    <w:p w14:paraId="2EE813F4" w14:textId="4F85D57E" w:rsidR="008F6DFC" w:rsidRPr="00113FFB" w:rsidRDefault="008F6DFC" w:rsidP="003C2152">
      <w:pPr>
        <w:pStyle w:val="Listenabsatz"/>
        <w:widowControl/>
        <w:numPr>
          <w:ilvl w:val="2"/>
          <w:numId w:val="28"/>
        </w:numPr>
        <w:ind w:left="0" w:firstLine="0"/>
        <w:contextualSpacing w:val="0"/>
      </w:pPr>
      <w:r w:rsidRPr="003C2152">
        <w:rPr>
          <w:highlight w:val="yellow"/>
        </w:rPr>
        <w:t xml:space="preserve"> </w:t>
      </w:r>
      <w:r w:rsidR="003339DA">
        <w:rPr>
          <w:highlight w:val="yellow"/>
        </w:rPr>
        <w:t xml:space="preserve">Put a </w:t>
      </w:r>
      <w:r w:rsidRPr="003C2152">
        <w:rPr>
          <w:highlight w:val="yellow"/>
        </w:rPr>
        <w:t>small amount</w:t>
      </w:r>
      <w:r w:rsidR="00BF6877" w:rsidRPr="003C2152">
        <w:rPr>
          <w:highlight w:val="yellow"/>
        </w:rPr>
        <w:t xml:space="preserve"> of</w:t>
      </w:r>
      <w:r w:rsidRPr="003C2152">
        <w:rPr>
          <w:highlight w:val="yellow"/>
        </w:rPr>
        <w:t xml:space="preserve"> ultrasonic gel on top of the agar block to </w:t>
      </w:r>
      <w:r w:rsidR="00644F27" w:rsidRPr="003C2152">
        <w:rPr>
          <w:highlight w:val="yellow"/>
        </w:rPr>
        <w:t>reduce artifacts</w:t>
      </w:r>
      <w:r w:rsidRPr="003C2152">
        <w:rPr>
          <w:highlight w:val="yellow"/>
        </w:rPr>
        <w:t>.</w:t>
      </w:r>
      <w:r w:rsidR="00810371">
        <w:rPr>
          <w:highlight w:val="yellow"/>
        </w:rPr>
        <w:t xml:space="preserve"> </w:t>
      </w:r>
      <w:r w:rsidR="003339DA">
        <w:rPr>
          <w:highlight w:val="yellow"/>
        </w:rPr>
        <w:t xml:space="preserve">Start the pump and use the ultrasonic head to locate the anatomical structure of interest for ultrasonic </w:t>
      </w:r>
      <w:r w:rsidR="003339DA">
        <w:rPr>
          <w:highlight w:val="yellow"/>
        </w:rPr>
        <w:lastRenderedPageBreak/>
        <w:t>imaging (i.e. heart valves)</w:t>
      </w:r>
      <w:r w:rsidR="00BF6877" w:rsidRPr="003C2152">
        <w:rPr>
          <w:highlight w:val="yellow"/>
        </w:rPr>
        <w:t xml:space="preserve">. </w:t>
      </w:r>
      <w:r w:rsidR="003339DA">
        <w:rPr>
          <w:highlight w:val="yellow"/>
        </w:rPr>
        <w:t>Use 2D-echo mode to evaluate leaflet movement,</w:t>
      </w:r>
      <w:r w:rsidR="00810371">
        <w:rPr>
          <w:highlight w:val="yellow"/>
        </w:rPr>
        <w:t xml:space="preserve"> </w:t>
      </w:r>
      <w:r w:rsidR="003339DA">
        <w:rPr>
          <w:highlight w:val="yellow"/>
        </w:rPr>
        <w:t>as well as opening and closing behavior of the valve. Use color Doppler to evaluate blood flow across the valve and spectral Doppler to quantify the flow velocity</w:t>
      </w:r>
      <w:r w:rsidR="00477079">
        <w:rPr>
          <w:highlight w:val="yellow"/>
        </w:rPr>
        <w:t xml:space="preserve"> following the heart valve. </w:t>
      </w:r>
    </w:p>
    <w:p w14:paraId="18A0AF39" w14:textId="77777777" w:rsidR="00003C4A" w:rsidRPr="00746AAD" w:rsidRDefault="00003C4A" w:rsidP="003C2152">
      <w:pPr>
        <w:pStyle w:val="Listenabsatz"/>
        <w:widowControl/>
        <w:ind w:left="0"/>
        <w:contextualSpacing w:val="0"/>
        <w:rPr>
          <w:b/>
          <w:bCs/>
        </w:rPr>
      </w:pPr>
    </w:p>
    <w:p w14:paraId="1D978A17" w14:textId="1B2447B7" w:rsidR="003C2152" w:rsidRPr="00746AAD" w:rsidRDefault="00456275" w:rsidP="003C2152">
      <w:pPr>
        <w:pStyle w:val="Listenabsatz"/>
        <w:widowControl/>
        <w:numPr>
          <w:ilvl w:val="1"/>
          <w:numId w:val="28"/>
        </w:numPr>
        <w:ind w:left="0" w:firstLine="0"/>
        <w:contextualSpacing w:val="0"/>
        <w:rPr>
          <w:b/>
          <w:bCs/>
        </w:rPr>
      </w:pPr>
      <w:r w:rsidRPr="00746AAD">
        <w:rPr>
          <w:b/>
          <w:bCs/>
        </w:rPr>
        <w:t>Catheterization/</w:t>
      </w:r>
      <w:del w:id="52" w:author="Maximilian Grab" w:date="2021-01-08T11:37:00Z">
        <w:r w:rsidRPr="00746AAD" w:rsidDel="006F5819">
          <w:rPr>
            <w:b/>
            <w:bCs/>
          </w:rPr>
          <w:delText xml:space="preserve"> </w:delText>
        </w:r>
      </w:del>
      <w:r w:rsidRPr="00746AAD">
        <w:rPr>
          <w:b/>
          <w:bCs/>
        </w:rPr>
        <w:t>Interventions</w:t>
      </w:r>
    </w:p>
    <w:p w14:paraId="2183DFE9" w14:textId="77777777" w:rsidR="003C2152" w:rsidRPr="00746AAD" w:rsidRDefault="003C2152" w:rsidP="003C2152">
      <w:pPr>
        <w:pStyle w:val="Listenabsatz"/>
        <w:widowControl/>
        <w:ind w:left="0"/>
        <w:contextualSpacing w:val="0"/>
        <w:rPr>
          <w:b/>
          <w:bCs/>
        </w:rPr>
      </w:pPr>
    </w:p>
    <w:p w14:paraId="3C45611F" w14:textId="77777777" w:rsidR="003C2152" w:rsidRDefault="003C2152" w:rsidP="0011411E">
      <w:pPr>
        <w:pStyle w:val="Listenabsatz"/>
        <w:widowControl/>
        <w:ind w:left="0"/>
        <w:contextualSpacing w:val="0"/>
      </w:pPr>
    </w:p>
    <w:p w14:paraId="52621DFD" w14:textId="75D572AD" w:rsidR="00477079" w:rsidRDefault="00477079" w:rsidP="00477079">
      <w:pPr>
        <w:pStyle w:val="Listenabsatz"/>
        <w:widowControl/>
        <w:numPr>
          <w:ilvl w:val="2"/>
          <w:numId w:val="28"/>
        </w:numPr>
        <w:ind w:left="0" w:firstLine="0"/>
        <w:contextualSpacing w:val="0"/>
        <w:rPr>
          <w:highlight w:val="yellow"/>
        </w:rPr>
      </w:pPr>
      <w:r>
        <w:rPr>
          <w:highlight w:val="yellow"/>
        </w:rPr>
        <w:t>Insert an access por</w:t>
      </w:r>
      <w:r w:rsidRPr="00477079">
        <w:rPr>
          <w:highlight w:val="yellow"/>
        </w:rPr>
        <w:t>t into the PVC tube directly below the 3D-model, to allow for an easier access of the anatomy with a cardiac catheter</w:t>
      </w:r>
      <w:r>
        <w:rPr>
          <w:highlight w:val="yellow"/>
        </w:rPr>
        <w:t xml:space="preserve"> or guidewire</w:t>
      </w:r>
      <w:r w:rsidRPr="00477079">
        <w:rPr>
          <w:highlight w:val="yellow"/>
        </w:rPr>
        <w:t>.</w:t>
      </w:r>
      <w:r>
        <w:rPr>
          <w:highlight w:val="yellow"/>
        </w:rPr>
        <w:t xml:space="preserve"> After starting the flow loop, check for leakage at the port entrance point If necessary, use a two-component adhesive to seal the opening.</w:t>
      </w:r>
    </w:p>
    <w:p w14:paraId="45DC8BF7" w14:textId="77777777" w:rsidR="00477079" w:rsidRPr="00477079" w:rsidRDefault="00477079" w:rsidP="00A76772">
      <w:pPr>
        <w:pStyle w:val="Listenabsatz"/>
        <w:rPr>
          <w:highlight w:val="yellow"/>
        </w:rPr>
      </w:pPr>
    </w:p>
    <w:p w14:paraId="37B3C016" w14:textId="76D31A1F" w:rsidR="003C2152" w:rsidRPr="003C2152" w:rsidRDefault="00477079" w:rsidP="003C2152">
      <w:pPr>
        <w:pStyle w:val="Listenabsatz"/>
        <w:widowControl/>
        <w:numPr>
          <w:ilvl w:val="2"/>
          <w:numId w:val="28"/>
        </w:numPr>
        <w:ind w:left="0" w:firstLine="0"/>
        <w:contextualSpacing w:val="0"/>
        <w:rPr>
          <w:highlight w:val="yellow"/>
        </w:rPr>
      </w:pPr>
      <w:r>
        <w:rPr>
          <w:highlight w:val="yellow"/>
        </w:rPr>
        <w:t xml:space="preserve">Place the </w:t>
      </w:r>
      <w:del w:id="53" w:author="Maximilian Grab" w:date="2021-01-08T18:28:00Z">
        <w:r w:rsidR="004262B2" w:rsidRPr="003C2152" w:rsidDel="00E177EF">
          <w:rPr>
            <w:highlight w:val="yellow"/>
          </w:rPr>
          <w:delText xml:space="preserve"> </w:delText>
        </w:r>
      </w:del>
      <w:r w:rsidR="004262B2" w:rsidRPr="003C2152">
        <w:rPr>
          <w:highlight w:val="yellow"/>
        </w:rPr>
        <w:t>3D</w:t>
      </w:r>
      <w:ins w:id="54" w:author="Maximilian Grab" w:date="2021-01-08T18:28:00Z">
        <w:r w:rsidR="00E177EF">
          <w:rPr>
            <w:highlight w:val="yellow"/>
          </w:rPr>
          <w:t>-</w:t>
        </w:r>
      </w:ins>
      <w:del w:id="55" w:author="Maximilian Grab" w:date="2021-01-08T18:28:00Z">
        <w:r w:rsidR="004262B2" w:rsidRPr="003C2152" w:rsidDel="00E177EF">
          <w:rPr>
            <w:highlight w:val="yellow"/>
          </w:rPr>
          <w:delText xml:space="preserve"> </w:delText>
        </w:r>
      </w:del>
      <w:r w:rsidR="004262B2" w:rsidRPr="003C2152">
        <w:rPr>
          <w:highlight w:val="yellow"/>
        </w:rPr>
        <w:t>model</w:t>
      </w:r>
      <w:r w:rsidR="002928A0" w:rsidRPr="003C2152">
        <w:rPr>
          <w:highlight w:val="yellow"/>
        </w:rPr>
        <w:t xml:space="preserve"> on the patient table underneath the C-arm(s) of the X-ray machine. </w:t>
      </w:r>
      <w:r>
        <w:rPr>
          <w:highlight w:val="yellow"/>
        </w:rPr>
        <w:t xml:space="preserve">Use </w:t>
      </w:r>
      <w:r w:rsidR="002928A0" w:rsidRPr="003C2152">
        <w:rPr>
          <w:highlight w:val="yellow"/>
        </w:rPr>
        <w:t xml:space="preserve">X-ray imaging </w:t>
      </w:r>
      <w:r>
        <w:rPr>
          <w:highlight w:val="yellow"/>
        </w:rPr>
        <w:t>to guide the catheter and guidewires through the anatomic structure. For balloon dilation or stentgraft placement use continuous X-ray mode to visualize the expansion of the device.</w:t>
      </w:r>
      <w:r w:rsidR="002928A0" w:rsidRPr="003C2152">
        <w:rPr>
          <w:highlight w:val="yellow"/>
        </w:rPr>
        <w:t xml:space="preserve"> </w:t>
      </w:r>
    </w:p>
    <w:p w14:paraId="14AA8CA8" w14:textId="790B77DD" w:rsidR="003C2152" w:rsidRDefault="003C2152" w:rsidP="003C2152">
      <w:pPr>
        <w:pStyle w:val="Listenabsatz"/>
        <w:ind w:left="0"/>
      </w:pPr>
    </w:p>
    <w:p w14:paraId="48025584" w14:textId="43E782A8" w:rsidR="00F73418" w:rsidRDefault="00F73418" w:rsidP="003C2152">
      <w:pPr>
        <w:pStyle w:val="Listenabsatz"/>
        <w:ind w:left="0"/>
      </w:pPr>
      <w:r>
        <w:t>NOTE: Catheterization and intervention training on 3D-printed models allows for the interchangeable use of different anatomical and pathological models</w:t>
      </w:r>
      <w:r w:rsidR="005A7969">
        <w:t>. This further increases the variety and realism of the training setting</w:t>
      </w:r>
      <w:r>
        <w:t>.</w:t>
      </w:r>
    </w:p>
    <w:p w14:paraId="081E127C" w14:textId="77777777" w:rsidR="00003C4A" w:rsidRPr="00746AAD" w:rsidRDefault="00003C4A" w:rsidP="003C2152">
      <w:pPr>
        <w:widowControl/>
        <w:rPr>
          <w:b/>
          <w:bCs/>
        </w:rPr>
      </w:pPr>
    </w:p>
    <w:p w14:paraId="465B9A5E" w14:textId="5CDA8DAD" w:rsidR="003C2152" w:rsidRPr="00746AAD" w:rsidRDefault="00456275" w:rsidP="003C2152">
      <w:pPr>
        <w:pStyle w:val="Listenabsatz"/>
        <w:widowControl/>
        <w:numPr>
          <w:ilvl w:val="1"/>
          <w:numId w:val="28"/>
        </w:numPr>
        <w:ind w:left="0" w:firstLine="0"/>
        <w:rPr>
          <w:b/>
          <w:bCs/>
        </w:rPr>
      </w:pPr>
      <w:r w:rsidRPr="00746AAD">
        <w:rPr>
          <w:b/>
          <w:bCs/>
        </w:rPr>
        <w:t>4D-MR</w:t>
      </w:r>
      <w:r w:rsidR="004262B2" w:rsidRPr="00746AAD">
        <w:rPr>
          <w:b/>
          <w:bCs/>
        </w:rPr>
        <w:t>I</w:t>
      </w:r>
    </w:p>
    <w:p w14:paraId="57955FEB" w14:textId="77777777" w:rsidR="003C2152" w:rsidRDefault="003C2152" w:rsidP="003C2152">
      <w:pPr>
        <w:pStyle w:val="Listenabsatz"/>
        <w:widowControl/>
        <w:ind w:left="0"/>
      </w:pPr>
    </w:p>
    <w:p w14:paraId="4AFC874D" w14:textId="2A799824" w:rsidR="003C2152" w:rsidRPr="003C2152" w:rsidRDefault="00746AAD" w:rsidP="003C2152">
      <w:pPr>
        <w:pStyle w:val="Listenabsatz"/>
        <w:widowControl/>
        <w:numPr>
          <w:ilvl w:val="2"/>
          <w:numId w:val="28"/>
        </w:numPr>
        <w:ind w:left="0" w:firstLine="0"/>
        <w:rPr>
          <w:highlight w:val="yellow"/>
        </w:rPr>
      </w:pPr>
      <w:r>
        <w:rPr>
          <w:highlight w:val="yellow"/>
          <w:lang w:val="en-GB"/>
        </w:rPr>
        <w:t xml:space="preserve">Use a 1.5 T scanner for </w:t>
      </w:r>
      <w:r w:rsidR="003067A9" w:rsidRPr="003C2152">
        <w:rPr>
          <w:highlight w:val="yellow"/>
          <w:lang w:val="en-GB"/>
        </w:rPr>
        <w:t>MRI acquisition</w:t>
      </w:r>
      <w:r>
        <w:rPr>
          <w:highlight w:val="yellow"/>
          <w:lang w:val="en-GB"/>
        </w:rPr>
        <w:t xml:space="preserve">. </w:t>
      </w:r>
      <w:r w:rsidR="003067A9" w:rsidRPr="003C2152">
        <w:rPr>
          <w:highlight w:val="yellow"/>
          <w:lang w:val="en-GB"/>
        </w:rPr>
        <w:t xml:space="preserve">The acquisition protocol consists of a </w:t>
      </w:r>
      <w:r w:rsidR="0011411E" w:rsidRPr="003C2152">
        <w:rPr>
          <w:highlight w:val="yellow"/>
          <w:lang w:val="en-GB"/>
        </w:rPr>
        <w:t>non</w:t>
      </w:r>
      <w:ins w:id="56" w:author="Maximilian Grab" w:date="2021-01-08T11:35:00Z">
        <w:r w:rsidR="006F5819">
          <w:rPr>
            <w:highlight w:val="yellow"/>
            <w:lang w:val="en-GB"/>
          </w:rPr>
          <w:t xml:space="preserve"> </w:t>
        </w:r>
      </w:ins>
      <w:del w:id="57" w:author="Maximilian Grab" w:date="2021-01-08T11:35:00Z">
        <w:r w:rsidR="0011411E" w:rsidDel="006F5819">
          <w:rPr>
            <w:highlight w:val="yellow"/>
            <w:lang w:val="en-GB"/>
          </w:rPr>
          <w:delText>-</w:delText>
        </w:r>
      </w:del>
      <w:r w:rsidR="0011411E">
        <w:rPr>
          <w:highlight w:val="yellow"/>
          <w:lang w:val="en-GB"/>
        </w:rPr>
        <w:t>contrast-enhanced</w:t>
      </w:r>
      <w:r w:rsidR="003067A9" w:rsidRPr="003C2152">
        <w:rPr>
          <w:highlight w:val="yellow"/>
          <w:lang w:val="en-GB"/>
        </w:rPr>
        <w:t xml:space="preserve"> MRA as described above and the 4D-Flow sequence. For 4D-Flow acquire an isotropic dataset with 25 phases and a slice thickness of 1.2</w:t>
      </w:r>
      <w:r w:rsidR="00AB7A3F" w:rsidRPr="003C2152">
        <w:rPr>
          <w:highlight w:val="yellow"/>
          <w:lang w:val="en-GB"/>
        </w:rPr>
        <w:t xml:space="preserve"> </w:t>
      </w:r>
      <w:r w:rsidR="003067A9" w:rsidRPr="003C2152">
        <w:rPr>
          <w:highlight w:val="yellow"/>
          <w:lang w:val="en-GB"/>
        </w:rPr>
        <w:t xml:space="preserve">mm (TE 2.300, TR 38.800, FA 7 °, matrix size 298 x 298). </w:t>
      </w:r>
      <w:r w:rsidR="0011411E">
        <w:rPr>
          <w:highlight w:val="yellow"/>
          <w:lang w:val="en-GB"/>
        </w:rPr>
        <w:t>Set t</w:t>
      </w:r>
      <w:r w:rsidR="003067A9" w:rsidRPr="003C2152">
        <w:rPr>
          <w:highlight w:val="yellow"/>
          <w:lang w:val="en-GB"/>
        </w:rPr>
        <w:t>he velocity encoding at 100</w:t>
      </w:r>
      <w:r w:rsidR="00AB7A3F" w:rsidRPr="003C2152">
        <w:rPr>
          <w:highlight w:val="yellow"/>
          <w:lang w:val="en-GB"/>
        </w:rPr>
        <w:t xml:space="preserve"> </w:t>
      </w:r>
      <w:r w:rsidR="003067A9" w:rsidRPr="003C2152">
        <w:rPr>
          <w:highlight w:val="yellow"/>
          <w:lang w:val="en-GB"/>
        </w:rPr>
        <w:t>cm/s. The in vitro measurements are performed using simulated ECG- and respiratory triggers.</w:t>
      </w:r>
    </w:p>
    <w:p w14:paraId="76EAE62E" w14:textId="77777777" w:rsidR="003C2152" w:rsidRDefault="003C2152" w:rsidP="003C2152">
      <w:pPr>
        <w:pStyle w:val="Listenabsatz"/>
        <w:widowControl/>
        <w:ind w:left="0"/>
      </w:pPr>
    </w:p>
    <w:p w14:paraId="295803FA" w14:textId="77777777" w:rsidR="003C2152" w:rsidRDefault="008F6DFC" w:rsidP="003C2152">
      <w:pPr>
        <w:pStyle w:val="Listenabsatz"/>
        <w:widowControl/>
        <w:numPr>
          <w:ilvl w:val="2"/>
          <w:numId w:val="28"/>
        </w:numPr>
        <w:ind w:left="0" w:firstLine="0"/>
      </w:pPr>
      <w:r w:rsidRPr="00113FFB">
        <w:t xml:space="preserve">For 4D-Flow analysis the box with the embedded model and the </w:t>
      </w:r>
      <w:r w:rsidR="002928A0" w:rsidRPr="00113FFB">
        <w:t>VAD</w:t>
      </w:r>
      <w:r w:rsidR="00373B15" w:rsidRPr="00113FFB">
        <w:t>-</w:t>
      </w:r>
      <w:r w:rsidRPr="00113FFB">
        <w:t xml:space="preserve">ventricle </w:t>
      </w:r>
      <w:r w:rsidR="002928A0" w:rsidRPr="00113FFB">
        <w:t xml:space="preserve">are </w:t>
      </w:r>
      <w:r w:rsidRPr="00113FFB">
        <w:t>placed in the MRI scanner and covered with a</w:t>
      </w:r>
      <w:r w:rsidR="00355461" w:rsidRPr="00113FFB">
        <w:t>n 18-channel body coil</w:t>
      </w:r>
      <w:r w:rsidRPr="00113FFB">
        <w:t xml:space="preserve">. </w:t>
      </w:r>
      <w:r w:rsidR="002928A0" w:rsidRPr="00113FFB">
        <w:t>With regard to the magnetic field of the MRI scanner, t</w:t>
      </w:r>
      <w:r w:rsidRPr="00113FFB">
        <w:t xml:space="preserve">he </w:t>
      </w:r>
      <w:r w:rsidR="00C775FF" w:rsidRPr="00113FFB">
        <w:t xml:space="preserve">pneumatic </w:t>
      </w:r>
      <w:r w:rsidRPr="00113FFB">
        <w:t xml:space="preserve">drive unit has to be placed outside the scanner </w:t>
      </w:r>
      <w:r w:rsidR="002928A0" w:rsidRPr="00113FFB">
        <w:t>room;</w:t>
      </w:r>
      <w:r w:rsidRPr="00113FFB">
        <w:t xml:space="preserve"> </w:t>
      </w:r>
      <w:r w:rsidR="002928A0" w:rsidRPr="00113FFB">
        <w:t>therefore,</w:t>
      </w:r>
      <w:r w:rsidRPr="00113FFB">
        <w:t xml:space="preserve"> a </w:t>
      </w:r>
      <w:r w:rsidR="00C775FF" w:rsidRPr="00113FFB">
        <w:t xml:space="preserve">longer </w:t>
      </w:r>
      <w:r w:rsidRPr="00113FFB">
        <w:t xml:space="preserve">connective </w:t>
      </w:r>
      <w:r w:rsidR="002928A0" w:rsidRPr="00113FFB">
        <w:t xml:space="preserve">tube system </w:t>
      </w:r>
      <w:r w:rsidRPr="00113FFB">
        <w:t xml:space="preserve">is </w:t>
      </w:r>
      <w:r w:rsidR="00C775FF" w:rsidRPr="00113FFB">
        <w:t xml:space="preserve">usually </w:t>
      </w:r>
      <w:r w:rsidRPr="00113FFB">
        <w:t>required.</w:t>
      </w:r>
    </w:p>
    <w:p w14:paraId="08924418" w14:textId="77777777" w:rsidR="003C2152" w:rsidRPr="003C2152" w:rsidRDefault="003C2152" w:rsidP="003C2152">
      <w:pPr>
        <w:pStyle w:val="Listenabsatz"/>
        <w:ind w:left="0"/>
        <w:rPr>
          <w:highlight w:val="yellow"/>
        </w:rPr>
      </w:pPr>
    </w:p>
    <w:p w14:paraId="38039A9C" w14:textId="09493BEC" w:rsidR="00D55D95" w:rsidRPr="00A76772" w:rsidRDefault="0011411E" w:rsidP="003C2152">
      <w:pPr>
        <w:pStyle w:val="Listenabsatz"/>
        <w:widowControl/>
        <w:numPr>
          <w:ilvl w:val="2"/>
          <w:numId w:val="28"/>
        </w:numPr>
        <w:ind w:left="0" w:firstLine="0"/>
        <w:rPr>
          <w:highlight w:val="yellow"/>
        </w:rPr>
      </w:pPr>
      <w:r>
        <w:rPr>
          <w:highlight w:val="yellow"/>
        </w:rPr>
        <w:t xml:space="preserve">Perform the </w:t>
      </w:r>
      <w:r w:rsidR="00456275" w:rsidRPr="003C2152">
        <w:rPr>
          <w:highlight w:val="yellow"/>
        </w:rPr>
        <w:t xml:space="preserve">4D-Flow </w:t>
      </w:r>
      <w:r w:rsidR="00456275" w:rsidRPr="003C2152">
        <w:rPr>
          <w:highlight w:val="yellow"/>
          <w:lang w:val="en-GB"/>
        </w:rPr>
        <w:t xml:space="preserve">image analysis with a </w:t>
      </w:r>
      <w:r w:rsidR="0076255D" w:rsidRPr="003C2152">
        <w:rPr>
          <w:highlight w:val="yellow"/>
          <w:lang w:val="en-GB"/>
        </w:rPr>
        <w:t xml:space="preserve">commercially available software. </w:t>
      </w:r>
      <w:r>
        <w:rPr>
          <w:highlight w:val="yellow"/>
          <w:lang w:val="en-GB"/>
        </w:rPr>
        <w:t xml:space="preserve">First, import the 4D-MRI dataset </w:t>
      </w:r>
      <w:r w:rsidR="00D55D95">
        <w:rPr>
          <w:highlight w:val="yellow"/>
          <w:lang w:val="en-GB"/>
        </w:rPr>
        <w:t xml:space="preserve">by selecting it from the </w:t>
      </w:r>
      <w:r w:rsidR="00810371">
        <w:rPr>
          <w:highlight w:val="yellow"/>
          <w:lang w:val="en-GB"/>
        </w:rPr>
        <w:t>flash drive</w:t>
      </w:r>
      <w:r w:rsidR="00D55D95">
        <w:rPr>
          <w:highlight w:val="yellow"/>
          <w:lang w:val="en-GB"/>
        </w:rPr>
        <w:t xml:space="preserve">. Next, perform </w:t>
      </w:r>
      <w:del w:id="58" w:author="Maximilian Grab" w:date="2021-01-08T18:28:00Z">
        <w:r w:rsidR="00456275" w:rsidRPr="003C2152" w:rsidDel="00E177EF">
          <w:rPr>
            <w:highlight w:val="yellow"/>
            <w:lang w:val="en-GB"/>
          </w:rPr>
          <w:delText xml:space="preserve"> </w:delText>
        </w:r>
      </w:del>
      <w:r w:rsidR="00810371" w:rsidRPr="003C2152">
        <w:rPr>
          <w:highlight w:val="yellow"/>
          <w:lang w:val="en-GB"/>
        </w:rPr>
        <w:t>semi-automated</w:t>
      </w:r>
      <w:r w:rsidR="00456275" w:rsidRPr="003C2152">
        <w:rPr>
          <w:highlight w:val="yellow"/>
          <w:lang w:val="en-GB"/>
        </w:rPr>
        <w:t xml:space="preserve"> offset correction and correction of </w:t>
      </w:r>
      <w:r w:rsidR="002928A0" w:rsidRPr="003C2152">
        <w:rPr>
          <w:highlight w:val="yellow"/>
          <w:lang w:val="en-GB"/>
        </w:rPr>
        <w:t>aliasing</w:t>
      </w:r>
      <w:r w:rsidR="00D55D95">
        <w:rPr>
          <w:highlight w:val="yellow"/>
          <w:lang w:val="en-GB"/>
        </w:rPr>
        <w:t xml:space="preserve"> to improve image quality. Subsequently, </w:t>
      </w:r>
      <w:r w:rsidR="00456275" w:rsidRPr="003C2152">
        <w:rPr>
          <w:highlight w:val="yellow"/>
          <w:lang w:val="en-GB"/>
        </w:rPr>
        <w:t>the centreline of the vessel</w:t>
      </w:r>
      <w:r w:rsidR="00191744" w:rsidRPr="003C2152">
        <w:rPr>
          <w:highlight w:val="yellow"/>
          <w:lang w:val="en-GB"/>
        </w:rPr>
        <w:t xml:space="preserve"> is </w:t>
      </w:r>
      <w:r w:rsidR="00D55D95">
        <w:rPr>
          <w:highlight w:val="yellow"/>
          <w:lang w:val="en-GB"/>
        </w:rPr>
        <w:t xml:space="preserve">automatically </w:t>
      </w:r>
      <w:r w:rsidR="00191744" w:rsidRPr="003C2152">
        <w:rPr>
          <w:highlight w:val="yellow"/>
          <w:lang w:val="en-GB"/>
        </w:rPr>
        <w:t>traced</w:t>
      </w:r>
      <w:r w:rsidR="00456275" w:rsidRPr="003C2152">
        <w:rPr>
          <w:highlight w:val="yellow"/>
          <w:lang w:val="en-GB"/>
        </w:rPr>
        <w:t xml:space="preserve"> </w:t>
      </w:r>
      <w:r w:rsidR="002928A0" w:rsidRPr="003C2152">
        <w:rPr>
          <w:highlight w:val="yellow"/>
          <w:lang w:val="en-GB"/>
        </w:rPr>
        <w:t>and the software extracts the 3D</w:t>
      </w:r>
      <w:r w:rsidR="00456275" w:rsidRPr="003C2152">
        <w:rPr>
          <w:highlight w:val="yellow"/>
          <w:lang w:val="en-GB"/>
        </w:rPr>
        <w:t xml:space="preserve"> volume.</w:t>
      </w:r>
    </w:p>
    <w:p w14:paraId="6BD7177C" w14:textId="77777777" w:rsidR="00D55D95" w:rsidRPr="00D55D95" w:rsidRDefault="00D55D95" w:rsidP="00A76772">
      <w:pPr>
        <w:pStyle w:val="Listenabsatz"/>
        <w:rPr>
          <w:highlight w:val="yellow"/>
          <w:lang w:val="en-GB"/>
        </w:rPr>
      </w:pPr>
    </w:p>
    <w:p w14:paraId="7B3CEC34" w14:textId="4C040F88" w:rsidR="00456275" w:rsidRPr="003C2152" w:rsidRDefault="00456275" w:rsidP="003C2152">
      <w:pPr>
        <w:pStyle w:val="Listenabsatz"/>
        <w:widowControl/>
        <w:numPr>
          <w:ilvl w:val="2"/>
          <w:numId w:val="28"/>
        </w:numPr>
        <w:ind w:left="0" w:firstLine="0"/>
        <w:rPr>
          <w:highlight w:val="yellow"/>
        </w:rPr>
      </w:pPr>
      <w:r w:rsidRPr="003C2152">
        <w:rPr>
          <w:highlight w:val="yellow"/>
          <w:lang w:val="en-GB"/>
        </w:rPr>
        <w:t xml:space="preserve">Finally, </w:t>
      </w:r>
      <w:r w:rsidR="00D55D95">
        <w:rPr>
          <w:highlight w:val="yellow"/>
          <w:lang w:val="en-GB"/>
        </w:rPr>
        <w:t>perform quantitative analysis of flow parameters by clicking on the individual tabs in the analysis window. Flow visualization, pathline visualization and flow vector will be visualized without further input</w:t>
      </w:r>
      <w:r w:rsidRPr="003C2152">
        <w:rPr>
          <w:highlight w:val="yellow"/>
          <w:lang w:val="en-GB"/>
        </w:rPr>
        <w:t>.</w:t>
      </w:r>
      <w:r w:rsidR="00D55D95">
        <w:rPr>
          <w:highlight w:val="yellow"/>
          <w:lang w:val="en-GB"/>
        </w:rPr>
        <w:t xml:space="preserve"> For quantification of pressure and wall shear stress in the respective tab, place two planes by clicking on the button “</w:t>
      </w:r>
      <w:r w:rsidR="00D55D95" w:rsidRPr="00A76772">
        <w:rPr>
          <w:b/>
          <w:highlight w:val="yellow"/>
          <w:lang w:val="en-GB"/>
        </w:rPr>
        <w:t>Add Plane</w:t>
      </w:r>
      <w:r w:rsidR="00D55D95">
        <w:rPr>
          <w:highlight w:val="yellow"/>
          <w:lang w:val="en-GB"/>
        </w:rPr>
        <w:t>”. The planes will be automatically placed perpendicular to the vessel</w:t>
      </w:r>
      <w:del w:id="59" w:author="Maximilian Grab" w:date="2021-01-08T11:35:00Z">
        <w:r w:rsidR="00D55D95" w:rsidDel="006F5819">
          <w:rPr>
            <w:highlight w:val="yellow"/>
            <w:lang w:val="en-GB"/>
          </w:rPr>
          <w:delText>s</w:delText>
        </w:r>
      </w:del>
      <w:r w:rsidR="00D55D95">
        <w:rPr>
          <w:highlight w:val="yellow"/>
          <w:lang w:val="en-GB"/>
        </w:rPr>
        <w:t>’</w:t>
      </w:r>
      <w:ins w:id="60" w:author="Maximilian Grab" w:date="2021-01-08T11:35:00Z">
        <w:r w:rsidR="006F5819">
          <w:rPr>
            <w:highlight w:val="yellow"/>
            <w:lang w:val="en-GB"/>
          </w:rPr>
          <w:t>s</w:t>
        </w:r>
      </w:ins>
      <w:r w:rsidR="00D55D95">
        <w:rPr>
          <w:highlight w:val="yellow"/>
          <w:lang w:val="en-GB"/>
        </w:rPr>
        <w:t xml:space="preserve"> centreline. Move the planes to the ROI by dragging </w:t>
      </w:r>
      <w:ins w:id="61" w:author="Maximilian Grab" w:date="2021-01-08T11:36:00Z">
        <w:r w:rsidR="006F5819">
          <w:rPr>
            <w:highlight w:val="yellow"/>
            <w:lang w:val="en-GB"/>
          </w:rPr>
          <w:t>them</w:t>
        </w:r>
      </w:ins>
      <w:del w:id="62" w:author="Maximilian Grab" w:date="2021-01-08T11:36:00Z">
        <w:r w:rsidR="00D55D95" w:rsidDel="006F5819">
          <w:rPr>
            <w:highlight w:val="yellow"/>
            <w:lang w:val="en-GB"/>
          </w:rPr>
          <w:delText>it</w:delText>
        </w:r>
      </w:del>
      <w:r w:rsidR="00D55D95">
        <w:rPr>
          <w:highlight w:val="yellow"/>
          <w:lang w:val="en-GB"/>
        </w:rPr>
        <w:t xml:space="preserve"> along </w:t>
      </w:r>
      <w:r w:rsidR="00D55D95">
        <w:rPr>
          <w:highlight w:val="yellow"/>
          <w:lang w:val="en-GB"/>
        </w:rPr>
        <w:lastRenderedPageBreak/>
        <w:t>the centreline, so one plane is placed at the beginning of the ROI and one at the end. In the diagram next to the 3D-model the pressure drop across the ROI and wall shear stress will be visualized and quantified.</w:t>
      </w:r>
    </w:p>
    <w:p w14:paraId="68894B93" w14:textId="77777777" w:rsidR="00D80B09" w:rsidRPr="00113FFB" w:rsidRDefault="00D80B09" w:rsidP="003C2152">
      <w:pPr>
        <w:pBdr>
          <w:top w:val="nil"/>
          <w:left w:val="nil"/>
          <w:bottom w:val="nil"/>
          <w:right w:val="nil"/>
          <w:between w:val="nil"/>
        </w:pBdr>
        <w:rPr>
          <w:b/>
          <w:color w:val="000000"/>
        </w:rPr>
      </w:pPr>
    </w:p>
    <w:p w14:paraId="762524CF" w14:textId="4FF9E69F" w:rsidR="007405D1" w:rsidRPr="00113FFB" w:rsidRDefault="00645439" w:rsidP="003C2152">
      <w:pPr>
        <w:pBdr>
          <w:top w:val="nil"/>
          <w:left w:val="nil"/>
          <w:bottom w:val="nil"/>
          <w:right w:val="nil"/>
          <w:between w:val="nil"/>
        </w:pBdr>
        <w:rPr>
          <w:b/>
          <w:color w:val="000000"/>
        </w:rPr>
      </w:pPr>
      <w:r w:rsidRPr="00113FFB">
        <w:rPr>
          <w:b/>
          <w:color w:val="000000"/>
        </w:rPr>
        <w:t xml:space="preserve">REPRESENTATIVE RESULTS: </w:t>
      </w:r>
    </w:p>
    <w:p w14:paraId="4B967455" w14:textId="77777777" w:rsidR="00AD04F1" w:rsidRPr="003C2152" w:rsidRDefault="00AD04F1" w:rsidP="003C2152">
      <w:pPr>
        <w:pBdr>
          <w:top w:val="nil"/>
          <w:left w:val="nil"/>
          <w:bottom w:val="nil"/>
          <w:right w:val="nil"/>
          <w:between w:val="nil"/>
        </w:pBdr>
      </w:pPr>
    </w:p>
    <w:p w14:paraId="0EBEFB7E" w14:textId="3C029EE4" w:rsidR="00003C4A" w:rsidRPr="003C2152" w:rsidRDefault="001F02CD" w:rsidP="003C2152">
      <w:pPr>
        <w:pBdr>
          <w:top w:val="nil"/>
          <w:left w:val="nil"/>
          <w:bottom w:val="nil"/>
          <w:right w:val="nil"/>
          <w:between w:val="nil"/>
        </w:pBdr>
      </w:pPr>
      <w:r w:rsidRPr="003C2152">
        <w:t xml:space="preserve">The described representative results focus on a few cardiovascular structures commonly used in </w:t>
      </w:r>
    </w:p>
    <w:p w14:paraId="112076E3" w14:textId="5B6084B2" w:rsidR="00467BF9" w:rsidRPr="00113FFB" w:rsidRDefault="001F02CD" w:rsidP="003C2152">
      <w:pPr>
        <w:pBdr>
          <w:top w:val="nil"/>
          <w:left w:val="nil"/>
          <w:bottom w:val="nil"/>
          <w:right w:val="nil"/>
          <w:between w:val="nil"/>
        </w:pBdr>
      </w:pPr>
      <w:r w:rsidRPr="003C2152">
        <w:t>planning, training</w:t>
      </w:r>
      <w:r w:rsidR="00746AAD">
        <w:t>,</w:t>
      </w:r>
      <w:r w:rsidRPr="003C2152">
        <w:t xml:space="preserve"> or testing setting</w:t>
      </w:r>
      <w:ins w:id="63" w:author="Maximilian Grab" w:date="2021-01-08T11:36:00Z">
        <w:r w:rsidR="006F5819">
          <w:t>s</w:t>
        </w:r>
      </w:ins>
      <w:r w:rsidRPr="003C2152">
        <w:t xml:space="preserve">. </w:t>
      </w:r>
      <w:r w:rsidR="00A719D3" w:rsidRPr="003C2152">
        <w:t>The</w:t>
      </w:r>
      <w:r w:rsidR="00962BF0" w:rsidRPr="003C2152">
        <w:t>se</w:t>
      </w:r>
      <w:r w:rsidR="00A719D3" w:rsidRPr="003C2152">
        <w:t xml:space="preserve"> were created using isotropic CT-datasets with a ST of 1</w:t>
      </w:r>
      <w:ins w:id="64" w:author="Maximilian Grab" w:date="2021-01-08T11:36:00Z">
        <w:r w:rsidR="006F5819">
          <w:t>.0</w:t>
        </w:r>
      </w:ins>
      <w:r w:rsidR="00746AAD">
        <w:t xml:space="preserve"> </w:t>
      </w:r>
      <w:r w:rsidR="00A719D3" w:rsidRPr="003C2152">
        <w:t>mm and a voxel size of 1</w:t>
      </w:r>
      <w:ins w:id="65" w:author="Maximilian Grab" w:date="2021-01-08T11:36:00Z">
        <w:r w:rsidR="006F5819">
          <w:t>.</w:t>
        </w:r>
      </w:ins>
      <w:ins w:id="66" w:author="Maximilian Grab" w:date="2021-01-08T11:37:00Z">
        <w:r w:rsidR="006F5819">
          <w:t>0</w:t>
        </w:r>
      </w:ins>
      <w:r w:rsidR="00AB7A3F" w:rsidRPr="003C2152">
        <w:t xml:space="preserve"> </w:t>
      </w:r>
      <w:r w:rsidR="00A719D3" w:rsidRPr="003C2152">
        <w:t>mm³.</w:t>
      </w:r>
      <w:r w:rsidR="008C023F" w:rsidRPr="003C2152">
        <w:t xml:space="preserve"> </w:t>
      </w:r>
      <w:r w:rsidR="005E5BD0" w:rsidRPr="003C2152">
        <w:t>T</w:t>
      </w:r>
      <w:r w:rsidR="008C023F" w:rsidRPr="003C2152">
        <w:t xml:space="preserve">he </w:t>
      </w:r>
      <w:r w:rsidR="00CD44EB" w:rsidRPr="003C2152">
        <w:t xml:space="preserve">aortic aneurysm </w:t>
      </w:r>
      <w:r w:rsidR="008C023F" w:rsidRPr="003C2152">
        <w:t>models’ wall thickness was set at 2.5</w:t>
      </w:r>
      <w:r w:rsidR="00AB7A3F" w:rsidRPr="003C2152">
        <w:t xml:space="preserve"> </w:t>
      </w:r>
      <w:r w:rsidR="008C023F" w:rsidRPr="003C2152">
        <w:t>mm complying with comparative tensile testing results of the printing material (tensile strength:</w:t>
      </w:r>
      <w:r w:rsidR="007C638A" w:rsidRPr="003C2152">
        <w:t xml:space="preserve"> 0.62 ± 0.01</w:t>
      </w:r>
      <w:r w:rsidR="00AB7A3F" w:rsidRPr="003C2152">
        <w:t xml:space="preserve"> </w:t>
      </w:r>
      <w:r w:rsidR="007C638A" w:rsidRPr="003C2152">
        <w:t>N/mm²</w:t>
      </w:r>
      <w:r w:rsidR="00EB220B" w:rsidRPr="003C2152">
        <w:t>; F</w:t>
      </w:r>
      <w:r w:rsidR="00EB220B" w:rsidRPr="003C2152">
        <w:rPr>
          <w:vertAlign w:val="subscript"/>
        </w:rPr>
        <w:t>max</w:t>
      </w:r>
      <w:r w:rsidR="00EB220B" w:rsidRPr="003C2152">
        <w:t>: 1.</w:t>
      </w:r>
      <w:del w:id="67" w:author="Maximilian Grab" w:date="2021-01-08T11:37:00Z">
        <w:r w:rsidR="00EB220B" w:rsidRPr="003C2152" w:rsidDel="006F5819">
          <w:delText xml:space="preserve"> </w:delText>
        </w:r>
      </w:del>
      <w:r w:rsidR="00EB220B" w:rsidRPr="003C2152">
        <w:t>55 ± 0.02 N</w:t>
      </w:r>
      <w:r w:rsidR="007C638A" w:rsidRPr="003C2152">
        <w:t>; elongation: 9.01 ± 0.34 %)</w:t>
      </w:r>
      <w:r w:rsidR="008C023F" w:rsidRPr="003C2152">
        <w:t xml:space="preserve"> and porcine aortic samples</w:t>
      </w:r>
      <w:r w:rsidR="00EB220B" w:rsidRPr="003C2152">
        <w:t xml:space="preserve"> (</w:t>
      </w:r>
      <w:ins w:id="68" w:author="Maximilian Grab" w:date="2021-01-08T11:37:00Z">
        <w:r w:rsidR="006F5819">
          <w:t>w</w:t>
        </w:r>
      </w:ins>
      <w:del w:id="69" w:author="Maximilian Grab" w:date="2021-01-08T11:37:00Z">
        <w:r w:rsidR="00EB220B" w:rsidRPr="003C2152" w:rsidDel="006F5819">
          <w:delText>W</w:delText>
        </w:r>
      </w:del>
      <w:r w:rsidR="00EB220B" w:rsidRPr="003C2152">
        <w:t>idth: 1 mm; F</w:t>
      </w:r>
      <w:r w:rsidR="00EB220B" w:rsidRPr="003C2152">
        <w:rPr>
          <w:vertAlign w:val="subscript"/>
        </w:rPr>
        <w:t>max</w:t>
      </w:r>
      <w:r w:rsidR="00EB220B" w:rsidRPr="003C2152">
        <w:t>: 1.62 ± 0.83 N</w:t>
      </w:r>
      <w:r w:rsidR="007C638A" w:rsidRPr="003C2152">
        <w:t>; elongation: 9.04 ± 2.76 %)</w:t>
      </w:r>
      <w:r w:rsidR="008C023F" w:rsidRPr="003C2152">
        <w:t>.</w:t>
      </w:r>
      <w:r w:rsidR="008C023F" w:rsidRPr="00113FFB">
        <w:t xml:space="preserve"> </w:t>
      </w:r>
    </w:p>
    <w:p w14:paraId="549875DB" w14:textId="77777777" w:rsidR="00AD04F1" w:rsidRDefault="00AD04F1" w:rsidP="003C2152">
      <w:pPr>
        <w:pBdr>
          <w:top w:val="nil"/>
          <w:left w:val="nil"/>
          <w:bottom w:val="nil"/>
          <w:right w:val="nil"/>
          <w:between w:val="nil"/>
        </w:pBdr>
      </w:pPr>
    </w:p>
    <w:p w14:paraId="46540364" w14:textId="1D55383B" w:rsidR="002928A0" w:rsidRPr="00113FFB" w:rsidRDefault="00EC5E68" w:rsidP="003C2152">
      <w:pPr>
        <w:pBdr>
          <w:top w:val="nil"/>
          <w:left w:val="nil"/>
          <w:bottom w:val="nil"/>
          <w:right w:val="nil"/>
          <w:between w:val="nil"/>
        </w:pBdr>
      </w:pPr>
      <w:r w:rsidRPr="00113FFB">
        <w:t>The presented 3D-printed models offer a wide range of possibilities in CT-imaging. The print</w:t>
      </w:r>
      <w:r w:rsidR="00025B56" w:rsidRPr="00113FFB">
        <w:t>ed</w:t>
      </w:r>
      <w:r w:rsidRPr="00113FFB">
        <w:t xml:space="preserve"> material can easily </w:t>
      </w:r>
      <w:r w:rsidR="00025B56" w:rsidRPr="00113FFB">
        <w:t xml:space="preserve">be </w:t>
      </w:r>
      <w:r w:rsidRPr="00113FFB">
        <w:t>distinguished from the surround</w:t>
      </w:r>
      <w:r w:rsidR="00052E72" w:rsidRPr="00113FFB">
        <w:t>ing</w:t>
      </w:r>
      <w:r w:rsidRPr="00113FFB">
        <w:t xml:space="preserve"> agar and possible metallic implants </w:t>
      </w:r>
      <w:r w:rsidR="00D055E7" w:rsidRPr="00113FFB">
        <w:t>(</w:t>
      </w:r>
      <w:r w:rsidR="00D055E7" w:rsidRPr="00746AAD">
        <w:rPr>
          <w:b/>
          <w:bCs/>
        </w:rPr>
        <w:t>Fig</w:t>
      </w:r>
      <w:r w:rsidR="00746AAD" w:rsidRPr="00746AAD">
        <w:rPr>
          <w:b/>
          <w:bCs/>
        </w:rPr>
        <w:t>ure</w:t>
      </w:r>
      <w:r w:rsidR="00D055E7" w:rsidRPr="00746AAD">
        <w:rPr>
          <w:b/>
          <w:bCs/>
        </w:rPr>
        <w:t xml:space="preserve"> 3A</w:t>
      </w:r>
      <w:r w:rsidR="00D055E7" w:rsidRPr="00113FFB">
        <w:t>)</w:t>
      </w:r>
      <w:r w:rsidR="00373B15" w:rsidRPr="00113FFB">
        <w:t>.</w:t>
      </w:r>
      <w:r w:rsidR="00D055E7" w:rsidRPr="00113FFB">
        <w:t xml:space="preserve"> Therefore</w:t>
      </w:r>
      <w:r w:rsidR="00025B56" w:rsidRPr="00113FFB">
        <w:t>,</w:t>
      </w:r>
      <w:r w:rsidR="00D055E7" w:rsidRPr="00113FFB">
        <w:t xml:space="preserve"> the use of </w:t>
      </w:r>
      <w:r w:rsidR="00892166" w:rsidRPr="00113FFB">
        <w:t xml:space="preserve">a </w:t>
      </w:r>
      <w:r w:rsidR="00D055E7" w:rsidRPr="00113FFB">
        <w:t xml:space="preserve">contrast agent is </w:t>
      </w:r>
      <w:r w:rsidR="00AA1571" w:rsidRPr="00113FFB">
        <w:t xml:space="preserve">normally </w:t>
      </w:r>
      <w:r w:rsidR="00025B56" w:rsidRPr="00113FFB">
        <w:t>not required</w:t>
      </w:r>
      <w:r w:rsidR="00AA1571" w:rsidRPr="00113FFB">
        <w:t>,</w:t>
      </w:r>
      <w:r w:rsidR="00025B56" w:rsidRPr="00113FFB">
        <w:t xml:space="preserve"> </w:t>
      </w:r>
      <w:r w:rsidR="00892166" w:rsidRPr="00113FFB">
        <w:t xml:space="preserve">except </w:t>
      </w:r>
      <w:r w:rsidR="00D055E7" w:rsidRPr="00113FFB">
        <w:t xml:space="preserve">for </w:t>
      </w:r>
      <w:r w:rsidR="00025B56" w:rsidRPr="00113FFB">
        <w:t xml:space="preserve">generating </w:t>
      </w:r>
      <w:r w:rsidR="00D055E7" w:rsidRPr="00113FFB">
        <w:t>dynamic imaging sequences</w:t>
      </w:r>
      <w:r w:rsidR="00025B56" w:rsidRPr="00113FFB">
        <w:t>.</w:t>
      </w:r>
      <w:del w:id="70" w:author="Maximilian Grab" w:date="2021-01-08T18:28:00Z">
        <w:r w:rsidR="00D055E7" w:rsidRPr="00113FFB" w:rsidDel="00E177EF">
          <w:delText xml:space="preserve"> </w:delText>
        </w:r>
      </w:del>
      <w:r w:rsidRPr="00113FFB">
        <w:t xml:space="preserve"> </w:t>
      </w:r>
      <w:r w:rsidR="00656FF9" w:rsidRPr="00113FFB">
        <w:t>This can be especially useful for the evaluation of endovascular stentgrafts, since it allows for the visualization of possible prosthesis mismatches and subsequently appearing endoleaks.</w:t>
      </w:r>
      <w:r w:rsidR="00656FF9" w:rsidRPr="00113FFB" w:rsidDel="00656FF9">
        <w:t xml:space="preserve"> </w:t>
      </w:r>
    </w:p>
    <w:p w14:paraId="64BFEDD0" w14:textId="77777777" w:rsidR="00AD04F1" w:rsidRDefault="00AD04F1" w:rsidP="003C2152">
      <w:pPr>
        <w:pBdr>
          <w:top w:val="nil"/>
          <w:left w:val="nil"/>
          <w:bottom w:val="nil"/>
          <w:right w:val="nil"/>
          <w:between w:val="nil"/>
        </w:pBdr>
      </w:pPr>
    </w:p>
    <w:p w14:paraId="699122A4" w14:textId="177D0991" w:rsidR="00467BF9" w:rsidRPr="00113FFB" w:rsidRDefault="00025B56" w:rsidP="003C2152">
      <w:pPr>
        <w:pBdr>
          <w:top w:val="nil"/>
          <w:left w:val="nil"/>
          <w:bottom w:val="nil"/>
          <w:right w:val="nil"/>
          <w:between w:val="nil"/>
        </w:pBdr>
      </w:pPr>
      <w:r w:rsidRPr="00113FFB">
        <w:t>A</w:t>
      </w:r>
      <w:r w:rsidR="00306E66" w:rsidRPr="00113FFB">
        <w:t xml:space="preserve">s a staple in daily clinical </w:t>
      </w:r>
      <w:r w:rsidR="00703122" w:rsidRPr="00113FFB">
        <w:t xml:space="preserve">work, </w:t>
      </w:r>
      <w:r w:rsidRPr="00113FFB">
        <w:t xml:space="preserve">sonographic imaging </w:t>
      </w:r>
      <w:r w:rsidR="00306E66" w:rsidRPr="00113FFB">
        <w:t>is a prime example for the application of 3D-printed models as training setup</w:t>
      </w:r>
      <w:del w:id="71" w:author="Maximilian Grab" w:date="2021-01-08T11:37:00Z">
        <w:r w:rsidR="00306E66" w:rsidRPr="00113FFB" w:rsidDel="006F5819">
          <w:delText>s</w:delText>
        </w:r>
      </w:del>
      <w:r w:rsidR="00306E66" w:rsidRPr="00113FFB">
        <w:t>.</w:t>
      </w:r>
      <w:r w:rsidR="00703122" w:rsidRPr="00113FFB">
        <w:t xml:space="preserve"> It can be used for both the evaluation of heart valve dynamics, as well as investigation of the whole heart</w:t>
      </w:r>
      <w:r w:rsidR="002928A0" w:rsidRPr="00113FFB">
        <w:t>, particularly in pediatrics</w:t>
      </w:r>
      <w:r w:rsidR="00703122" w:rsidRPr="00113FFB">
        <w:t>.</w:t>
      </w:r>
      <w:r w:rsidR="00306E66" w:rsidRPr="00113FFB">
        <w:t xml:space="preserve"> Ultrasonic imaging </w:t>
      </w:r>
      <w:r w:rsidR="004F61F8" w:rsidRPr="00113FFB">
        <w:t>of the 3D-printed model reveals a good permeability of the ultrasonic waves. Furthermore, it is possible to distinguish between the model</w:t>
      </w:r>
      <w:r w:rsidRPr="00113FFB">
        <w:t>’</w:t>
      </w:r>
      <w:r w:rsidR="004F61F8" w:rsidRPr="00113FFB">
        <w:t>s wall, the surrounding agar and thin dynamic objects</w:t>
      </w:r>
      <w:r w:rsidRPr="00113FFB">
        <w:t>,</w:t>
      </w:r>
      <w:r w:rsidR="004F61F8" w:rsidRPr="00113FFB">
        <w:t xml:space="preserve"> like heart valve leaflets (</w:t>
      </w:r>
      <w:r w:rsidR="004F61F8" w:rsidRPr="00746AAD">
        <w:rPr>
          <w:b/>
          <w:bCs/>
        </w:rPr>
        <w:t>Fig</w:t>
      </w:r>
      <w:r w:rsidR="00746AAD" w:rsidRPr="00746AAD">
        <w:rPr>
          <w:b/>
          <w:bCs/>
        </w:rPr>
        <w:t>ure</w:t>
      </w:r>
      <w:r w:rsidR="004F61F8" w:rsidRPr="00746AAD">
        <w:rPr>
          <w:b/>
          <w:bCs/>
        </w:rPr>
        <w:t xml:space="preserve"> 3B</w:t>
      </w:r>
      <w:r w:rsidR="004F61F8" w:rsidRPr="00113FFB">
        <w:t>)</w:t>
      </w:r>
      <w:r w:rsidR="00373B15" w:rsidRPr="00113FFB">
        <w:t>.</w:t>
      </w:r>
      <w:r w:rsidR="004F61F8" w:rsidRPr="00113FFB">
        <w:t xml:space="preserve"> The agar layer on top of the model </w:t>
      </w:r>
      <w:r w:rsidR="002928A0" w:rsidRPr="00113FFB">
        <w:t xml:space="preserve">provides </w:t>
      </w:r>
      <w:r w:rsidR="004F61F8" w:rsidRPr="00113FFB">
        <w:t>realistic haptic feedback during the scanning process.</w:t>
      </w:r>
    </w:p>
    <w:p w14:paraId="05605A99" w14:textId="77777777" w:rsidR="00AD04F1" w:rsidRDefault="00AD04F1" w:rsidP="003C2152">
      <w:pPr>
        <w:pBdr>
          <w:top w:val="nil"/>
          <w:left w:val="nil"/>
          <w:bottom w:val="nil"/>
          <w:right w:val="nil"/>
          <w:between w:val="nil"/>
        </w:pBdr>
      </w:pPr>
    </w:p>
    <w:p w14:paraId="7DF64EB6" w14:textId="0497E6C5" w:rsidR="00844BB3" w:rsidRPr="00113FFB" w:rsidRDefault="004F61F8" w:rsidP="003C2152">
      <w:pPr>
        <w:pBdr>
          <w:top w:val="nil"/>
          <w:left w:val="nil"/>
          <w:bottom w:val="nil"/>
          <w:right w:val="nil"/>
          <w:between w:val="nil"/>
        </w:pBdr>
      </w:pPr>
      <w:r w:rsidRPr="00113FFB">
        <w:t>The usage of 4D-MRI in the flow analysis within the flow loop offers a wide range of possible application</w:t>
      </w:r>
      <w:r w:rsidR="002928A0" w:rsidRPr="00113FFB">
        <w:t>s</w:t>
      </w:r>
      <w:r w:rsidRPr="00113FFB">
        <w:t xml:space="preserve"> in pre-interventional imaging. 4D-MRI sequence </w:t>
      </w:r>
      <w:r w:rsidR="00892166" w:rsidRPr="00113FFB">
        <w:t xml:space="preserve">enables </w:t>
      </w:r>
      <w:r w:rsidRPr="00113FFB">
        <w:t>visualization of fluid flow, turbulence</w:t>
      </w:r>
      <w:r w:rsidR="00F202E6" w:rsidRPr="00113FFB">
        <w:t>s</w:t>
      </w:r>
      <w:r w:rsidR="00746AAD">
        <w:t>,</w:t>
      </w:r>
      <w:r w:rsidRPr="00113FFB">
        <w:t xml:space="preserve"> and </w:t>
      </w:r>
      <w:r w:rsidR="001164D4" w:rsidRPr="00113FFB">
        <w:t>wall shear stress</w:t>
      </w:r>
      <w:r w:rsidRPr="00113FFB">
        <w:t xml:space="preserve"> within the 3D-printed model. </w:t>
      </w:r>
      <w:r w:rsidR="00306E66" w:rsidRPr="00113FFB">
        <w:t>This allows for the analysis of flow patterns following artificial heart valves, which can lead to high wall she</w:t>
      </w:r>
      <w:r w:rsidR="00892166" w:rsidRPr="00113FFB">
        <w:t>a</w:t>
      </w:r>
      <w:r w:rsidR="00306E66" w:rsidRPr="00113FFB">
        <w:t xml:space="preserve">r stress and turbulence in the </w:t>
      </w:r>
      <w:r w:rsidR="00FC5713" w:rsidRPr="00113FFB">
        <w:t xml:space="preserve">ascending aorta and </w:t>
      </w:r>
      <w:r w:rsidR="00306E66" w:rsidRPr="00113FFB">
        <w:t>aortic arch (</w:t>
      </w:r>
      <w:r w:rsidR="00306E66" w:rsidRPr="00746AAD">
        <w:rPr>
          <w:b/>
          <w:bCs/>
        </w:rPr>
        <w:t>Fig</w:t>
      </w:r>
      <w:r w:rsidR="00746AAD" w:rsidRPr="00746AAD">
        <w:rPr>
          <w:b/>
          <w:bCs/>
        </w:rPr>
        <w:t>ure</w:t>
      </w:r>
      <w:r w:rsidR="00306E66" w:rsidRPr="00746AAD">
        <w:rPr>
          <w:b/>
          <w:bCs/>
        </w:rPr>
        <w:t xml:space="preserve"> 3C</w:t>
      </w:r>
      <w:r w:rsidR="00306E66" w:rsidRPr="00113FFB">
        <w:t>)</w:t>
      </w:r>
      <w:r w:rsidR="00746AAD">
        <w:t>.</w:t>
      </w:r>
      <w:r w:rsidR="00AA1571" w:rsidRPr="00113FFB">
        <w:t xml:space="preserve"> </w:t>
      </w:r>
      <w:r w:rsidR="00656FF9" w:rsidRPr="00113FFB">
        <w:t>The impact of turbulence and high wall shear stress is specifically interesting for the analysis of aortic aneurysms</w:t>
      </w:r>
      <w:r w:rsidR="00FC5713" w:rsidRPr="00113FFB">
        <w:t>.</w:t>
      </w:r>
      <w:r w:rsidR="00656FF9" w:rsidRPr="00113FFB">
        <w:t xml:space="preserve"> </w:t>
      </w:r>
      <w:r w:rsidR="00FC5713" w:rsidRPr="00113FFB">
        <w:t>T</w:t>
      </w:r>
      <w:r w:rsidR="00656FF9" w:rsidRPr="00113FFB">
        <w:t>hus</w:t>
      </w:r>
      <w:r w:rsidR="005F012A" w:rsidRPr="00113FFB">
        <w:t>,</w:t>
      </w:r>
      <w:r w:rsidR="00656FF9" w:rsidRPr="00113FFB">
        <w:t xml:space="preserve"> the 3D-models can help to better understand the occurrence of aneurysms in both the thoracic and abdominal aorta.</w:t>
      </w:r>
    </w:p>
    <w:p w14:paraId="271A668A" w14:textId="77777777" w:rsidR="00AD04F1" w:rsidRDefault="00AD04F1" w:rsidP="003C2152">
      <w:pPr>
        <w:pBdr>
          <w:top w:val="nil"/>
          <w:left w:val="nil"/>
          <w:bottom w:val="nil"/>
          <w:right w:val="nil"/>
          <w:between w:val="nil"/>
        </w:pBdr>
      </w:pPr>
    </w:p>
    <w:p w14:paraId="1708697E" w14:textId="415D20B9" w:rsidR="002928A0" w:rsidRPr="00113FFB" w:rsidRDefault="002928A0" w:rsidP="003C2152">
      <w:pPr>
        <w:pBdr>
          <w:top w:val="nil"/>
          <w:left w:val="nil"/>
          <w:bottom w:val="nil"/>
          <w:right w:val="nil"/>
          <w:between w:val="nil"/>
        </w:pBdr>
      </w:pPr>
      <w:r w:rsidRPr="00113FFB">
        <w:t>3D</w:t>
      </w:r>
      <w:r w:rsidR="00FC5713" w:rsidRPr="00113FFB">
        <w:t>-</w:t>
      </w:r>
      <w:r w:rsidRPr="00113FFB">
        <w:t>printed cardiovascular models provide a realistic training environment for diagnostic and interventional cardiology. The simulation setup allows the trainees to practice the handling of guiding wires/catheters and maneuvering through the vessels and heart structures, intracardiac pressure measurements, balloon dilatation of stenotic vessels or valves, positioning and dilation of stents, as well as angiographic imaging (visualization of inner structures of the 3D</w:t>
      </w:r>
      <w:ins w:id="72" w:author="Maximilian Grab" w:date="2021-01-08T11:38:00Z">
        <w:r w:rsidR="006F5819">
          <w:t>-</w:t>
        </w:r>
      </w:ins>
      <w:del w:id="73" w:author="Maximilian Grab" w:date="2021-01-08T11:38:00Z">
        <w:r w:rsidRPr="00113FFB" w:rsidDel="006F5819">
          <w:delText xml:space="preserve"> </w:delText>
        </w:r>
      </w:del>
      <w:r w:rsidRPr="00113FFB">
        <w:t>model, e.g.</w:t>
      </w:r>
      <w:r w:rsidR="00746AAD">
        <w:t>,</w:t>
      </w:r>
      <w:r w:rsidRPr="00113FFB">
        <w:t xml:space="preserve"> heart valves). The skills and tasks for both roles, first and second operator, as well as the communication amongst t</w:t>
      </w:r>
      <w:ins w:id="74" w:author="Maximilian Grab" w:date="2021-01-08T11:38:00Z">
        <w:r w:rsidR="006F5819">
          <w:t>he</w:t>
        </w:r>
      </w:ins>
      <w:del w:id="75" w:author="Maximilian Grab" w:date="2021-01-08T11:38:00Z">
        <w:r w:rsidRPr="00113FFB" w:rsidDel="006F5819">
          <w:delText>o</w:delText>
        </w:r>
      </w:del>
      <w:r w:rsidRPr="00113FFB">
        <w:t xml:space="preserve"> two are included during the training. Modification of the 3D</w:t>
      </w:r>
      <w:ins w:id="76" w:author="Maximilian Grab" w:date="2021-01-08T11:39:00Z">
        <w:r w:rsidR="006F5819">
          <w:t>-</w:t>
        </w:r>
      </w:ins>
      <w:del w:id="77" w:author="Maximilian Grab" w:date="2021-01-08T11:39:00Z">
        <w:r w:rsidRPr="00113FFB" w:rsidDel="006F5819">
          <w:delText xml:space="preserve"> </w:delText>
        </w:r>
      </w:del>
      <w:r w:rsidRPr="00113FFB">
        <w:lastRenderedPageBreak/>
        <w:t xml:space="preserve">printed models in the 3D-modeling software </w:t>
      </w:r>
      <w:r w:rsidR="002A3148" w:rsidRPr="00113FFB">
        <w:t xml:space="preserve">enables </w:t>
      </w:r>
      <w:r w:rsidRPr="00113FFB">
        <w:t xml:space="preserve">the adaptation of the model structure and size (infant to adult) to any training level and goals. Therefore, students as well as proficient practitioners benefit from the training </w:t>
      </w:r>
      <w:r w:rsidR="00892166" w:rsidRPr="00113FFB">
        <w:t>to</w:t>
      </w:r>
      <w:r w:rsidRPr="00113FFB">
        <w:t xml:space="preserve"> the same exten</w:t>
      </w:r>
      <w:r w:rsidR="00892166" w:rsidRPr="00113FFB">
        <w:t>t</w:t>
      </w:r>
      <w:r w:rsidRPr="00113FFB">
        <w:t>. Workshops for all training levels – medical students to pediatric cardiologists with years of experience - have successfully been carried out on 3D</w:t>
      </w:r>
      <w:ins w:id="78" w:author="Maximilian Grab" w:date="2021-01-08T11:39:00Z">
        <w:r w:rsidR="006F5819">
          <w:t>-</w:t>
        </w:r>
      </w:ins>
      <w:del w:id="79" w:author="Maximilian Grab" w:date="2021-01-08T11:39:00Z">
        <w:r w:rsidRPr="00113FFB" w:rsidDel="006F5819">
          <w:delText xml:space="preserve"> </w:delText>
        </w:r>
      </w:del>
      <w:r w:rsidRPr="00113FFB">
        <w:t xml:space="preserve">models representing the most common congenital defects, </w:t>
      </w:r>
      <w:r w:rsidR="002A3148" w:rsidRPr="00113FFB">
        <w:t xml:space="preserve">which include </w:t>
      </w:r>
      <w:r w:rsidRPr="00113FFB">
        <w:t>patent ductus arteriosus (PDA), pulmonary valve stenosis (PS), aortic valve stenosis (AS), coarctation of the aorta (CoA) and atrial septal defect (ASD). The appearance of the 3D</w:t>
      </w:r>
      <w:ins w:id="80" w:author="Maximilian Grab" w:date="2021-01-08T11:39:00Z">
        <w:r w:rsidR="006F5819">
          <w:t>-</w:t>
        </w:r>
      </w:ins>
      <w:del w:id="81" w:author="Maximilian Grab" w:date="2021-01-08T11:39:00Z">
        <w:r w:rsidRPr="00113FFB" w:rsidDel="006F5819">
          <w:delText xml:space="preserve"> </w:delText>
        </w:r>
      </w:del>
      <w:r w:rsidRPr="00113FFB">
        <w:t>models under X-ray imaging</w:t>
      </w:r>
      <w:r w:rsidR="002A3148" w:rsidRPr="00113FFB">
        <w:t>,</w:t>
      </w:r>
      <w:r w:rsidRPr="00113FFB">
        <w:t xml:space="preserve"> as well as the haptic feedback from the manipulation of the instruments inside the model</w:t>
      </w:r>
      <w:r w:rsidR="002A3148" w:rsidRPr="00113FFB">
        <w:t>,</w:t>
      </w:r>
      <w:r w:rsidRPr="00113FFB">
        <w:t xml:space="preserve"> were assessed as extremely realistic. Repetitive training on 3D</w:t>
      </w:r>
      <w:ins w:id="82" w:author="Maximilian Grab" w:date="2021-01-08T11:39:00Z">
        <w:r w:rsidR="006F5819">
          <w:t>-</w:t>
        </w:r>
      </w:ins>
      <w:del w:id="83" w:author="Maximilian Grab" w:date="2021-01-08T11:39:00Z">
        <w:r w:rsidRPr="00113FFB" w:rsidDel="006F5819">
          <w:delText xml:space="preserve"> </w:delText>
        </w:r>
      </w:del>
      <w:r w:rsidRPr="00113FFB">
        <w:t>models leads to well-versed orientation in 3D, improved perception of haptic feedback and – most important for the patient - minimization of radiation exposure.</w:t>
      </w:r>
    </w:p>
    <w:p w14:paraId="2AE4F177" w14:textId="77777777" w:rsidR="00BC786D" w:rsidRPr="00113FFB" w:rsidRDefault="00BC786D" w:rsidP="003C2152">
      <w:pPr>
        <w:pBdr>
          <w:top w:val="nil"/>
          <w:left w:val="nil"/>
          <w:bottom w:val="nil"/>
          <w:right w:val="nil"/>
          <w:between w:val="nil"/>
        </w:pBdr>
      </w:pPr>
    </w:p>
    <w:p w14:paraId="626E2F17" w14:textId="3FFE53DC" w:rsidR="00D80B09" w:rsidRPr="00113FFB" w:rsidRDefault="00645439" w:rsidP="003C2152">
      <w:pPr>
        <w:rPr>
          <w:color w:val="808080"/>
        </w:rPr>
      </w:pPr>
      <w:r w:rsidRPr="00113FFB">
        <w:rPr>
          <w:b/>
        </w:rPr>
        <w:t>FIGURE AND TABLE LEGENDS:</w:t>
      </w:r>
    </w:p>
    <w:p w14:paraId="38116BC9" w14:textId="7AB83214" w:rsidR="00465B72" w:rsidRPr="00113FFB" w:rsidRDefault="00465B72" w:rsidP="003C2152">
      <w:r w:rsidRPr="00113FFB">
        <w:t>Fig 1</w:t>
      </w:r>
      <w:r w:rsidR="00EC5E68" w:rsidRPr="00113FFB">
        <w:t>:</w:t>
      </w:r>
      <w:r w:rsidR="0045068B" w:rsidRPr="00113FFB">
        <w:t xml:space="preserve"> </w:t>
      </w:r>
      <w:r w:rsidR="00B268AC" w:rsidRPr="00113FFB">
        <w:rPr>
          <w:b/>
        </w:rPr>
        <w:t>Design steps from a radiological dataset to a printed anatomical model</w:t>
      </w:r>
      <w:r w:rsidR="00D95D08" w:rsidRPr="00113FFB">
        <w:rPr>
          <w:b/>
        </w:rPr>
        <w:t xml:space="preserve"> (Pathology: infrarenal aortic aneurysm)</w:t>
      </w:r>
      <w:r w:rsidR="004B01E5" w:rsidRPr="00113FFB">
        <w:rPr>
          <w:b/>
        </w:rPr>
        <w:t>.</w:t>
      </w:r>
      <w:r w:rsidR="004B01E5" w:rsidRPr="00113FFB">
        <w:t xml:space="preserve"> (A) CT-dataset-based segmentation process (B) Rough 3D-model after segmentation (C) Smoothed model with added tubular connectors (D) Final model of the blood volume with connectors (E) Hollow model with defined wall thickness (F) 3D-printed flexible model</w:t>
      </w:r>
    </w:p>
    <w:p w14:paraId="08FC6AC7" w14:textId="77777777" w:rsidR="00AD04F1" w:rsidRDefault="00AD04F1" w:rsidP="003C2152"/>
    <w:p w14:paraId="0F60BD1D" w14:textId="17FABB9E" w:rsidR="00465B72" w:rsidRPr="00113FFB" w:rsidRDefault="00465B72" w:rsidP="003C2152">
      <w:r w:rsidRPr="00113FFB">
        <w:t xml:space="preserve">Fig 2: </w:t>
      </w:r>
      <w:r w:rsidR="004B01E5" w:rsidRPr="00113FFB">
        <w:rPr>
          <w:b/>
        </w:rPr>
        <w:t>Setup of the flow loop</w:t>
      </w:r>
      <w:r w:rsidR="00A224DA" w:rsidRPr="00113FFB">
        <w:t>.</w:t>
      </w:r>
      <w:r w:rsidR="004B01E5" w:rsidRPr="00113FFB">
        <w:t xml:space="preserve"> (A) Schematic model of the flow loop (B) Final flow loop setup with LVAD</w:t>
      </w:r>
      <w:r w:rsidR="00B37F07" w:rsidRPr="00113FFB">
        <w:t xml:space="preserve"> (1)</w:t>
      </w:r>
      <w:r w:rsidR="004B01E5" w:rsidRPr="00113FFB">
        <w:t>, embedded model</w:t>
      </w:r>
      <w:r w:rsidR="00B37F07" w:rsidRPr="00113FFB">
        <w:t xml:space="preserve"> (2),</w:t>
      </w:r>
      <w:r w:rsidR="004B01E5" w:rsidRPr="00113FFB">
        <w:t xml:space="preserve"> a reservoir</w:t>
      </w:r>
      <w:r w:rsidR="00B37F07" w:rsidRPr="00113FFB">
        <w:t xml:space="preserve"> (3)</w:t>
      </w:r>
      <w:r w:rsidR="004B01E5" w:rsidRPr="00113FFB">
        <w:t xml:space="preserve"> and a 3D-printed tube connector</w:t>
      </w:r>
      <w:r w:rsidR="00B37F07" w:rsidRPr="00113FFB">
        <w:t xml:space="preserve"> (</w:t>
      </w:r>
      <w:r w:rsidR="004B01E5" w:rsidRPr="00113FFB">
        <w:t xml:space="preserve">optional) </w:t>
      </w:r>
      <w:r w:rsidR="00B37F07" w:rsidRPr="00113FFB">
        <w:t xml:space="preserve">(4) </w:t>
      </w:r>
    </w:p>
    <w:p w14:paraId="498F1619" w14:textId="77777777" w:rsidR="00AD04F1" w:rsidRDefault="00AD04F1" w:rsidP="003C2152"/>
    <w:p w14:paraId="0D43B2C4" w14:textId="351238DE" w:rsidR="00465B72" w:rsidRPr="00113FFB" w:rsidRDefault="00465B72" w:rsidP="003C2152">
      <w:r w:rsidRPr="00113FFB">
        <w:t xml:space="preserve">Fig 3: </w:t>
      </w:r>
      <w:r w:rsidR="004B01E5" w:rsidRPr="00113FFB">
        <w:rPr>
          <w:b/>
        </w:rPr>
        <w:t>Clinical imaging techniques</w:t>
      </w:r>
      <w:r w:rsidR="00A224DA" w:rsidRPr="00113FFB">
        <w:rPr>
          <w:b/>
        </w:rPr>
        <w:t>.</w:t>
      </w:r>
      <w:r w:rsidR="004B01E5" w:rsidRPr="00113FFB">
        <w:t xml:space="preserve"> (A) CT-reconstruction of a</w:t>
      </w:r>
      <w:ins w:id="84" w:author="Maximilian Grab" w:date="2021-01-08T11:40:00Z">
        <w:r w:rsidR="006F5819">
          <w:t xml:space="preserve"> 3D-printed</w:t>
        </w:r>
      </w:ins>
      <w:del w:id="85" w:author="Maximilian Grab" w:date="2021-01-08T11:40:00Z">
        <w:r w:rsidR="004B01E5" w:rsidRPr="00113FFB" w:rsidDel="006F5819">
          <w:delText>n</w:delText>
        </w:r>
      </w:del>
      <w:r w:rsidR="004B01E5" w:rsidRPr="00113FFB">
        <w:t xml:space="preserve"> aortic arch with a biological surgical heart valve (B) Ultrasonic image of a</w:t>
      </w:r>
      <w:r w:rsidR="00B37F07" w:rsidRPr="00113FFB">
        <w:t xml:space="preserve"> 3D-printed aortic root (1) with an</w:t>
      </w:r>
      <w:r w:rsidR="004B01E5" w:rsidRPr="00113FFB">
        <w:t xml:space="preserve"> open biological surgical heart valve </w:t>
      </w:r>
      <w:r w:rsidR="00B37F07" w:rsidRPr="00113FFB">
        <w:t xml:space="preserve">(2) </w:t>
      </w:r>
      <w:r w:rsidR="004B01E5" w:rsidRPr="00113FFB">
        <w:t xml:space="preserve">(C) 4D-MRI flow visualization in the aortic arch </w:t>
      </w:r>
      <w:r w:rsidR="00B37F07" w:rsidRPr="00113FFB">
        <w:t>(D) X-ray imaging of a 3D-printed pediatric heart</w:t>
      </w:r>
      <w:r w:rsidR="006F3B83" w:rsidRPr="00113FFB">
        <w:t xml:space="preserve"> (1)</w:t>
      </w:r>
      <w:r w:rsidR="00B37F07" w:rsidRPr="00113FFB">
        <w:t xml:space="preserve"> during a catheter intervention</w:t>
      </w:r>
      <w:r w:rsidR="006F3B83" w:rsidRPr="00113FFB">
        <w:t xml:space="preserve"> (2)</w:t>
      </w:r>
    </w:p>
    <w:p w14:paraId="4A956D87" w14:textId="77777777" w:rsidR="00B37F07" w:rsidRPr="00113FFB" w:rsidRDefault="00B37F07" w:rsidP="003C2152">
      <w:pPr>
        <w:rPr>
          <w:color w:val="808080"/>
        </w:rPr>
      </w:pPr>
    </w:p>
    <w:p w14:paraId="6C9D7A82" w14:textId="401AC4C0" w:rsidR="00D80B09" w:rsidRPr="00113FFB" w:rsidRDefault="00645439" w:rsidP="003C2152">
      <w:pPr>
        <w:rPr>
          <w:b/>
        </w:rPr>
      </w:pPr>
      <w:r w:rsidRPr="00113FFB">
        <w:rPr>
          <w:b/>
        </w:rPr>
        <w:t xml:space="preserve">DISCUSSION: </w:t>
      </w:r>
    </w:p>
    <w:p w14:paraId="7071B6A6" w14:textId="7E65273B" w:rsidR="000A47B8" w:rsidRPr="00AD04F1" w:rsidRDefault="00111C84" w:rsidP="003C2152">
      <w:r w:rsidRPr="00113FFB">
        <w:t xml:space="preserve">The presented workflow </w:t>
      </w:r>
      <w:r w:rsidR="00E236ED" w:rsidRPr="00113FFB">
        <w:t xml:space="preserve">allows to </w:t>
      </w:r>
      <w:r w:rsidR="0040624D" w:rsidRPr="00113FFB">
        <w:t xml:space="preserve">establish individualized models and thereby </w:t>
      </w:r>
      <w:r w:rsidR="002A3148" w:rsidRPr="00113FFB">
        <w:t xml:space="preserve">perform </w:t>
      </w:r>
      <w:r w:rsidR="00E236ED" w:rsidRPr="00113FFB">
        <w:t>pre-interventional therapy planning</w:t>
      </w:r>
      <w:r w:rsidR="002A3148" w:rsidRPr="00113FFB">
        <w:t>,</w:t>
      </w:r>
      <w:r w:rsidR="00E236ED" w:rsidRPr="00113FFB">
        <w:t xml:space="preserve"> as well as </w:t>
      </w:r>
      <w:r w:rsidR="007B13E7" w:rsidRPr="00113FFB">
        <w:t xml:space="preserve">physician </w:t>
      </w:r>
      <w:r w:rsidR="00E236ED" w:rsidRPr="00113FFB">
        <w:t xml:space="preserve">training on individualized anatomies. </w:t>
      </w:r>
      <w:r w:rsidR="0040624D" w:rsidRPr="00113FFB">
        <w:t>To achieve this</w:t>
      </w:r>
      <w:r w:rsidR="002928A0" w:rsidRPr="00113FFB">
        <w:t>, patient</w:t>
      </w:r>
      <w:r w:rsidR="00E236ED" w:rsidRPr="00113FFB">
        <w:t xml:space="preserve">-specific tomographic data can be used for segmentation and 3D-printing of flexible cardiovascular phantoms. By implementation of these 3D-printed models in a mock circulation, different clinical situations can be </w:t>
      </w:r>
      <w:r w:rsidR="003C285D" w:rsidRPr="00113FFB">
        <w:t xml:space="preserve">realistically </w:t>
      </w:r>
      <w:r w:rsidR="00E236ED" w:rsidRPr="00113FFB">
        <w:t>simulated</w:t>
      </w:r>
      <w:r w:rsidR="00E236ED" w:rsidRPr="00AD04F1">
        <w:t>.</w:t>
      </w:r>
      <w:r w:rsidR="003C285D" w:rsidRPr="00AD04F1">
        <w:t xml:space="preserve"> </w:t>
      </w:r>
    </w:p>
    <w:p w14:paraId="675E02E7" w14:textId="77777777" w:rsidR="00AD04F1" w:rsidRPr="00AD04F1" w:rsidRDefault="00AD04F1" w:rsidP="003C2152"/>
    <w:p w14:paraId="5578EE06" w14:textId="475E97F2" w:rsidR="008D0A90" w:rsidRPr="00AD04F1" w:rsidRDefault="003C285D" w:rsidP="003C2152">
      <w:r w:rsidRPr="00AD04F1">
        <w:t>Nowadays, many therapy planning procedures focus</w:t>
      </w:r>
      <w:r w:rsidR="002A3148" w:rsidRPr="00AD04F1">
        <w:t xml:space="preserve"> up</w:t>
      </w:r>
      <w:r w:rsidRPr="00AD04F1">
        <w:t xml:space="preserve">on </w:t>
      </w:r>
      <w:r w:rsidR="002A3148" w:rsidRPr="00AD04F1">
        <w:t xml:space="preserve">the </w:t>
      </w:r>
      <w:r w:rsidRPr="00AD04F1">
        <w:t xml:space="preserve">digital simulation of different scenarios, in order to identify the most favorable </w:t>
      </w:r>
      <w:r w:rsidR="002A3148" w:rsidRPr="00AD04F1">
        <w:t xml:space="preserve">outcome </w:t>
      </w:r>
      <w:r w:rsidR="00FD1051" w:rsidRPr="00AD04F1">
        <w:fldChar w:fldCharType="begin">
          <w:fldData xml:space="preserve">PEVuZE5vdGU+PENpdGU+PEF1dGhvcj5TdGVpbmJlcmc8L0F1dGhvcj48WWVhcj4yMDE2PC9ZZWFy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==
</w:fldData>
        </w:fldChar>
      </w:r>
      <w:r w:rsidR="00856872">
        <w:instrText xml:space="preserve"> ADDIN EN.CITE </w:instrText>
      </w:r>
      <w:r w:rsidR="00856872">
        <w:fldChar w:fldCharType="begin">
          <w:fldData xml:space="preserve">PEVuZE5vdGU+PENpdGU+PEF1dGhvcj5TdGVpbmJlcmc8L0F1dGhvcj48WWVhcj4yMDE2PC9ZZWFy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==
</w:fldData>
        </w:fldChar>
      </w:r>
      <w:r w:rsidR="00856872">
        <w:instrText xml:space="preserve"> ADDIN EN.CITE.DATA </w:instrText>
      </w:r>
      <w:r w:rsidR="00856872">
        <w:fldChar w:fldCharType="end"/>
      </w:r>
      <w:r w:rsidR="00FD1051" w:rsidRPr="00AD04F1">
        <w:fldChar w:fldCharType="separate"/>
      </w:r>
      <w:r w:rsidR="00856872" w:rsidRPr="00856872">
        <w:rPr>
          <w:noProof/>
          <w:vertAlign w:val="superscript"/>
        </w:rPr>
        <w:t>10,11</w:t>
      </w:r>
      <w:r w:rsidR="00FD1051" w:rsidRPr="00AD04F1">
        <w:fldChar w:fldCharType="end"/>
      </w:r>
      <w:r w:rsidRPr="00AD04F1">
        <w:t>. I</w:t>
      </w:r>
      <w:r w:rsidR="00E236ED" w:rsidRPr="00AD04F1">
        <w:t xml:space="preserve">n contrast to </w:t>
      </w:r>
      <w:r w:rsidRPr="00AD04F1">
        <w:t xml:space="preserve">these </w:t>
      </w:r>
      <w:r w:rsidR="00E236ED" w:rsidRPr="00AD04F1">
        <w:t xml:space="preserve">in-silico simulations, the </w:t>
      </w:r>
      <w:r w:rsidRPr="00AD04F1">
        <w:t xml:space="preserve">described </w:t>
      </w:r>
      <w:r w:rsidR="00E236ED" w:rsidRPr="00AD04F1">
        <w:t>3D-printed setup enables tactile feedback in training procedures</w:t>
      </w:r>
      <w:r w:rsidR="002A3148" w:rsidRPr="00AD04F1">
        <w:t>;</w:t>
      </w:r>
      <w:r w:rsidR="00E236ED" w:rsidRPr="00AD04F1">
        <w:t xml:space="preserve"> </w:t>
      </w:r>
      <w:r w:rsidR="00653E6E" w:rsidRPr="00AD04F1">
        <w:t xml:space="preserve">a </w:t>
      </w:r>
      <w:r w:rsidR="00E236ED" w:rsidRPr="00AD04F1">
        <w:t xml:space="preserve">material compliance </w:t>
      </w:r>
      <w:r w:rsidR="00FC5713" w:rsidRPr="00AD04F1">
        <w:t xml:space="preserve">close to the human original </w:t>
      </w:r>
      <w:r w:rsidR="00E236ED" w:rsidRPr="00AD04F1">
        <w:t xml:space="preserve">is possible in </w:t>
      </w:r>
      <w:r w:rsidRPr="00AD04F1">
        <w:t>pulsatile perfusion.</w:t>
      </w:r>
      <w:r w:rsidR="00ED2081" w:rsidRPr="00AD04F1">
        <w:t xml:space="preserve"> </w:t>
      </w:r>
      <w:r w:rsidR="00A7789F" w:rsidRPr="00AD04F1">
        <w:t>On the other hand</w:t>
      </w:r>
      <w:r w:rsidR="00640B69" w:rsidRPr="00AD04F1">
        <w:t xml:space="preserve">, many published </w:t>
      </w:r>
      <w:r w:rsidR="00B6423D" w:rsidRPr="00AD04F1">
        <w:t xml:space="preserve">3D-printed </w:t>
      </w:r>
      <w:r w:rsidR="00640B69" w:rsidRPr="00AD04F1">
        <w:t xml:space="preserve">cardiovascular phantoms only use rigid material and therefore </w:t>
      </w:r>
      <w:r w:rsidR="00A7789F" w:rsidRPr="00AD04F1">
        <w:t>are</w:t>
      </w:r>
      <w:r w:rsidR="00B6423D" w:rsidRPr="00AD04F1">
        <w:t xml:space="preserve"> limited to a mainly visual use</w:t>
      </w:r>
      <w:r w:rsidR="00FD1051" w:rsidRPr="00AD04F1">
        <w:t xml:space="preserve"> </w:t>
      </w:r>
      <w:r w:rsidR="00FD1051" w:rsidRPr="00AD04F1">
        <w:fldChar w:fldCharType="begin">
          <w:fldData xml:space="preserve">PEVuZE5vdGU+PENpdGU+PEF1dGhvcj5TY2htYXVzczwvQXV0aG9yPjxZZWFyPjIwMTU8L1llYXI+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</w:fldData>
        </w:fldChar>
      </w:r>
      <w:r w:rsidR="00856872">
        <w:instrText xml:space="preserve"> ADDIN EN.CITE </w:instrText>
      </w:r>
      <w:r w:rsidR="00856872">
        <w:fldChar w:fldCharType="begin">
          <w:fldData xml:space="preserve">PEVuZE5vdGU+PENpdGU+PEF1dGhvcj5TY2htYXVzczwvQXV0aG9yPjxZZWFyPjIwMTU8L1llYXI+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</w:fldData>
        </w:fldChar>
      </w:r>
      <w:r w:rsidR="00856872">
        <w:instrText xml:space="preserve"> ADDIN EN.CITE.DATA </w:instrText>
      </w:r>
      <w:r w:rsidR="00856872">
        <w:fldChar w:fldCharType="end"/>
      </w:r>
      <w:r w:rsidR="00FD1051" w:rsidRPr="00AD04F1">
        <w:fldChar w:fldCharType="separate"/>
      </w:r>
      <w:r w:rsidR="00856872" w:rsidRPr="00856872">
        <w:rPr>
          <w:noProof/>
          <w:vertAlign w:val="superscript"/>
        </w:rPr>
        <w:t>12,13</w:t>
      </w:r>
      <w:r w:rsidR="00FD1051" w:rsidRPr="00AD04F1">
        <w:fldChar w:fldCharType="end"/>
      </w:r>
      <w:r w:rsidR="00B6423D" w:rsidRPr="00AD04F1">
        <w:t>.</w:t>
      </w:r>
      <w:r w:rsidR="00640B69" w:rsidRPr="00AD04F1">
        <w:t xml:space="preserve"> </w:t>
      </w:r>
    </w:p>
    <w:p w14:paraId="22EE488C" w14:textId="77777777" w:rsidR="00AD04F1" w:rsidRPr="00AD04F1" w:rsidRDefault="00AD04F1" w:rsidP="003C2152"/>
    <w:p w14:paraId="17BB2C6F" w14:textId="673A90AB" w:rsidR="001F02CD" w:rsidRPr="00AD04F1" w:rsidRDefault="00EE2BF8" w:rsidP="003C2152">
      <w:r w:rsidRPr="00AD04F1">
        <w:t>However,</w:t>
      </w:r>
      <w:r w:rsidR="008D7E39" w:rsidRPr="00AD04F1">
        <w:t xml:space="preserve"> it must be understood that </w:t>
      </w:r>
      <w:r w:rsidRPr="00AD04F1">
        <w:t>current 3D-printing techniques</w:t>
      </w:r>
      <w:r w:rsidR="005A7969">
        <w:t xml:space="preserve"> and materials</w:t>
      </w:r>
      <w:r w:rsidRPr="00AD04F1">
        <w:t xml:space="preserve"> </w:t>
      </w:r>
      <w:r w:rsidR="002A3148" w:rsidRPr="00AD04F1">
        <w:t>remain</w:t>
      </w:r>
      <w:r w:rsidR="003B54D6" w:rsidRPr="00AD04F1">
        <w:t xml:space="preserve"> </w:t>
      </w:r>
      <w:r w:rsidR="003B5066">
        <w:t>the biggest limitation</w:t>
      </w:r>
      <w:r w:rsidRPr="00AD04F1">
        <w:t xml:space="preserve"> in reproducing </w:t>
      </w:r>
      <w:r w:rsidR="002928A0" w:rsidRPr="00AD04F1">
        <w:t>biomechanical</w:t>
      </w:r>
      <w:r w:rsidRPr="00AD04F1">
        <w:t xml:space="preserve"> properties</w:t>
      </w:r>
      <w:r w:rsidR="00FF0004" w:rsidRPr="00AD04F1">
        <w:t xml:space="preserve"> </w:t>
      </w:r>
      <w:r w:rsidR="003B5066">
        <w:t>for the presented workflow</w:t>
      </w:r>
      <w:r w:rsidR="00FF0004" w:rsidRPr="00AD04F1">
        <w:fldChar w:fldCharType="begin">
          <w:fldData xml:space="preserve">PEVuZE5vdGU+PENpdGU+PEF1dGhvcj5NYXNhZWxpPC9BdXRob3I+PFllYXI+MjAxOTwvWWVhcj48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</w:fldData>
        </w:fldChar>
      </w:r>
      <w:r w:rsidR="00856872">
        <w:instrText xml:space="preserve"> ADDIN EN.CITE </w:instrText>
      </w:r>
      <w:r w:rsidR="00856872">
        <w:fldChar w:fldCharType="begin">
          <w:fldData xml:space="preserve">PEVuZE5vdGU+PENpdGU+PEF1dGhvcj5NYXNhZWxpPC9BdXRob3I+PFllYXI+MjAxOTwvWWVhcj48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</w:fldData>
        </w:fldChar>
      </w:r>
      <w:r w:rsidR="00856872">
        <w:instrText xml:space="preserve"> ADDIN EN.CITE.DATA </w:instrText>
      </w:r>
      <w:r w:rsidR="00856872">
        <w:fldChar w:fldCharType="end"/>
      </w:r>
      <w:r w:rsidR="00FF0004" w:rsidRPr="00AD04F1">
        <w:fldChar w:fldCharType="separate"/>
      </w:r>
      <w:r w:rsidR="00856872" w:rsidRPr="00856872">
        <w:rPr>
          <w:noProof/>
          <w:vertAlign w:val="superscript"/>
        </w:rPr>
        <w:t>14</w:t>
      </w:r>
      <w:r w:rsidR="00FF0004" w:rsidRPr="00AD04F1">
        <w:fldChar w:fldCharType="end"/>
      </w:r>
      <w:r w:rsidRPr="00AD04F1">
        <w:t>.</w:t>
      </w:r>
      <w:r w:rsidR="00F6501A">
        <w:t xml:space="preserve"> </w:t>
      </w:r>
      <w:r w:rsidR="005A7969">
        <w:t>While an exact recreation of the anatomical shape is possible, t</w:t>
      </w:r>
      <w:r w:rsidR="00F6501A">
        <w:t xml:space="preserve">he mechanical behavior of the created </w:t>
      </w:r>
      <w:r w:rsidR="00F6501A">
        <w:lastRenderedPageBreak/>
        <w:t>models will still differ from native aortic tissue</w:t>
      </w:r>
      <w:r w:rsidR="00E72949">
        <w:t xml:space="preserve"> to an extent.</w:t>
      </w:r>
      <w:r w:rsidRPr="00AD04F1">
        <w:t xml:space="preserve"> To mimic different tissues with varying bio-mechanical properties in one phantom, </w:t>
      </w:r>
      <w:r w:rsidR="002A3148" w:rsidRPr="00AD04F1">
        <w:t>so far as it is</w:t>
      </w:r>
      <w:r w:rsidRPr="00AD04F1">
        <w:t xml:space="preserve"> possible</w:t>
      </w:r>
      <w:r w:rsidR="00B206C8" w:rsidRPr="00AD04F1">
        <w:t xml:space="preserve"> at all</w:t>
      </w:r>
      <w:r w:rsidRPr="00AD04F1">
        <w:t xml:space="preserve">, </w:t>
      </w:r>
      <w:r w:rsidR="002A3148" w:rsidRPr="00AD04F1">
        <w:t xml:space="preserve">can be accomplished only by </w:t>
      </w:r>
      <w:r w:rsidRPr="00AD04F1">
        <w:t xml:space="preserve">a few </w:t>
      </w:r>
      <w:r w:rsidR="00BB3B3A" w:rsidRPr="00AD04F1">
        <w:t xml:space="preserve">sophisticated </w:t>
      </w:r>
      <w:r w:rsidRPr="00AD04F1">
        <w:t>multi-material 3D-printers</w:t>
      </w:r>
      <w:r w:rsidR="00775C80" w:rsidRPr="00AD04F1">
        <w:t xml:space="preserve"> </w:t>
      </w:r>
      <w:r w:rsidR="00775C80" w:rsidRPr="00AD04F1">
        <w:fldChar w:fldCharType="begin"/>
      </w:r>
      <w:r w:rsidR="00856872">
        <w:instrText xml:space="preserve"> ADDIN EN.CITE &lt;EndNote&gt;&lt;Cite&gt;&lt;Author&gt;Rafiee&lt;/Author&gt;&lt;Year&gt;2020&lt;/Year&gt;&lt;RecNum&gt;947&lt;/RecNum&gt;&lt;DisplayText&gt;&lt;style face="superscript"&gt;15&lt;/style&gt;&lt;/DisplayText&gt;&lt;record&gt;&lt;rec-number&gt;947&lt;/rec-number&gt;&lt;foreign-keys&gt;&lt;key app="EN" db-id="advapprw0rdeasep20t50etaftv9xewxdr02" timestamp="1599474702" guid="a3993893-1858-453a-ac08-6c280b8f6273"&gt;947&lt;/key&gt;&lt;/foreign-keys&gt;&lt;ref-type name="Journal Article"&gt;17&lt;/ref-type&gt;&lt;contributors&gt;&lt;authors&gt;&lt;author&gt;Rafiee, M.&lt;/author&gt;&lt;author&gt;Farahani, R. D.&lt;/author&gt;&lt;author&gt;Therriault, D.&lt;/author&gt;&lt;/authors&gt;&lt;/contributors&gt;&lt;auth-address&gt;Laboratory for Multiscale Mechanics Department of Mechanical Engineering Polytechnique Montreal Montreal Quebec H3T 1J4 Canada.&lt;/auth-address&gt;&lt;titles&gt;&lt;title&gt;Multi-Material 3D and 4D Printing: A Survey&lt;/title&gt;&lt;secondary-title&gt;Advanced Science&lt;/secondary-title&gt;&lt;/titles&gt;&lt;periodical&gt;&lt;full-title&gt;Advanced Science&lt;/full-title&gt;&lt;/periodical&gt;&lt;pages&gt;1902307&lt;/pages&gt;&lt;volume&gt;7&lt;/volume&gt;&lt;number&gt;12&lt;/number&gt;&lt;edition&gt;2020/07/01&lt;/edition&gt;&lt;keywords&gt;&lt;keyword&gt;3D printing&lt;/keyword&gt;&lt;keyword&gt;additive manufacturing&lt;/keyword&gt;&lt;keyword&gt;biomaterials&lt;/keyword&gt;&lt;keyword&gt;ceramics&lt;/keyword&gt;&lt;keyword&gt;metals&lt;/keyword&gt;&lt;keyword&gt;multi‐material printing&lt;/keyword&gt;&lt;keyword&gt;polymers&lt;/keyword&gt;&lt;/keywords&gt;&lt;dates&gt;&lt;year&gt;2020&lt;/year&gt;&lt;pub-dates&gt;&lt;date&gt;Jun&lt;/date&gt;&lt;/pub-dates&gt;&lt;/dates&gt;&lt;isbn&gt;2198-3844 (Print)&amp;#xD;2198-3844&lt;/isbn&gt;&lt;accession-num&gt;32596102&lt;/accession-num&gt;&lt;urls&gt;&lt;related-urls&gt;&lt;url&gt;https://www.ncbi.nlm.nih.gov/pmc/articles/PMC7312457/pdf/ADVS-7-1902307.pdf&lt;/url&gt;&lt;/related-urls&gt;&lt;/urls&gt;&lt;custom2&gt;PMC7312457&lt;/custom2&gt;&lt;electronic-resource-num&gt;10.1002/advs.201902307&lt;/electronic-resource-num&gt;&lt;remote-database-provider&gt;NLM&lt;/remote-database-provider&gt;&lt;language&gt;eng&lt;/language&gt;&lt;/record&gt;&lt;/Cite&gt;&lt;/EndNote&gt;</w:instrText>
      </w:r>
      <w:r w:rsidR="00775C80" w:rsidRPr="00AD04F1">
        <w:fldChar w:fldCharType="separate"/>
      </w:r>
      <w:r w:rsidR="00856872" w:rsidRPr="00856872">
        <w:rPr>
          <w:noProof/>
          <w:vertAlign w:val="superscript"/>
        </w:rPr>
        <w:t>15</w:t>
      </w:r>
      <w:r w:rsidR="00775C80" w:rsidRPr="00AD04F1">
        <w:fldChar w:fldCharType="end"/>
      </w:r>
      <w:r w:rsidRPr="00AD04F1">
        <w:t>.</w:t>
      </w:r>
      <w:r w:rsidR="008D0A90" w:rsidRPr="00AD04F1">
        <w:t xml:space="preserve"> </w:t>
      </w:r>
      <w:r w:rsidR="008C3358" w:rsidRPr="00AD04F1">
        <w:t xml:space="preserve">Creating tissue mimicking materials for 3D-printing </w:t>
      </w:r>
      <w:r w:rsidR="002A3148" w:rsidRPr="00AD04F1">
        <w:t>remains</w:t>
      </w:r>
      <w:r w:rsidR="008C3358" w:rsidRPr="00AD04F1">
        <w:t xml:space="preserve"> a focus of scientific research</w:t>
      </w:r>
      <w:r w:rsidR="002A3148" w:rsidRPr="00AD04F1">
        <w:t>;</w:t>
      </w:r>
      <w:r w:rsidR="008C3358" w:rsidRPr="00AD04F1">
        <w:t xml:space="preserve"> the development of novel materials will result in even more realistic results</w:t>
      </w:r>
      <w:r w:rsidR="00942F48" w:rsidRPr="00AD04F1">
        <w:t xml:space="preserve"> </w:t>
      </w:r>
      <w:r w:rsidR="00942F48" w:rsidRPr="00AD04F1">
        <w:fldChar w:fldCharType="begin">
          <w:fldData xml:space="preserve">PEVuZE5vdGU+PENpdGU+PFJlY051bT45NTY8L1JlY051bT48RGlzcGxheVRleHQ+PHN0eWxlIGZh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</w:fldData>
        </w:fldChar>
      </w:r>
      <w:r w:rsidR="00856872">
        <w:instrText xml:space="preserve"> ADDIN EN.CITE </w:instrText>
      </w:r>
      <w:r w:rsidR="00856872">
        <w:fldChar w:fldCharType="begin">
          <w:fldData xml:space="preserve">PEVuZE5vdGU+PENpdGU+PFJlY051bT45NTY8L1JlY051bT48RGlzcGxheVRleHQ+PHN0eWxlIGZh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</w:fldData>
        </w:fldChar>
      </w:r>
      <w:r w:rsidR="00856872">
        <w:instrText xml:space="preserve"> ADDIN EN.CITE.DATA </w:instrText>
      </w:r>
      <w:r w:rsidR="00856872">
        <w:fldChar w:fldCharType="end"/>
      </w:r>
      <w:r w:rsidR="00942F48" w:rsidRPr="00AD04F1">
        <w:fldChar w:fldCharType="separate"/>
      </w:r>
      <w:r w:rsidR="00856872" w:rsidRPr="00856872">
        <w:rPr>
          <w:noProof/>
          <w:vertAlign w:val="superscript"/>
        </w:rPr>
        <w:t>16,17</w:t>
      </w:r>
      <w:r w:rsidR="00942F48" w:rsidRPr="00AD04F1">
        <w:fldChar w:fldCharType="end"/>
      </w:r>
      <w:r w:rsidR="008C3358" w:rsidRPr="00AD04F1">
        <w:t xml:space="preserve">. </w:t>
      </w:r>
      <w:r w:rsidR="002928A0" w:rsidRPr="00AD04F1">
        <w:t xml:space="preserve">As long as, </w:t>
      </w:r>
      <w:r w:rsidR="008D0A90" w:rsidRPr="00AD04F1">
        <w:t xml:space="preserve">only </w:t>
      </w:r>
      <w:r w:rsidR="00942F48" w:rsidRPr="00AD04F1">
        <w:t xml:space="preserve">commercially available printing material and/or </w:t>
      </w:r>
      <w:r w:rsidR="008D0A90" w:rsidRPr="00AD04F1">
        <w:t>one</w:t>
      </w:r>
      <w:r w:rsidR="00064304" w:rsidRPr="00AD04F1">
        <w:t>-component-</w:t>
      </w:r>
      <w:r w:rsidR="008D0A90" w:rsidRPr="00AD04F1">
        <w:t xml:space="preserve">printing is available, </w:t>
      </w:r>
      <w:r w:rsidR="002A3148" w:rsidRPr="00AD04F1">
        <w:t xml:space="preserve">the </w:t>
      </w:r>
      <w:r w:rsidR="008D0A90" w:rsidRPr="00AD04F1">
        <w:t xml:space="preserve">mechanical properties </w:t>
      </w:r>
      <w:r w:rsidR="00CC5058" w:rsidRPr="00AD04F1">
        <w:t xml:space="preserve">of the phantom </w:t>
      </w:r>
      <w:r w:rsidR="008D0A90" w:rsidRPr="00AD04F1">
        <w:t xml:space="preserve">can be adjusted by </w:t>
      </w:r>
      <w:r w:rsidR="002A3148" w:rsidRPr="00AD04F1">
        <w:t xml:space="preserve">means of </w:t>
      </w:r>
      <w:r w:rsidR="008D0A90" w:rsidRPr="00AD04F1">
        <w:t>variations of the wall thicknesses</w:t>
      </w:r>
      <w:r w:rsidR="00191744" w:rsidRPr="00AD04F1">
        <w:t xml:space="preserve">, as was </w:t>
      </w:r>
      <w:r w:rsidR="002A3148" w:rsidRPr="00AD04F1">
        <w:t xml:space="preserve">conducted </w:t>
      </w:r>
      <w:r w:rsidR="00191744" w:rsidRPr="00AD04F1">
        <w:t>in this</w:t>
      </w:r>
      <w:r w:rsidR="006A1249" w:rsidRPr="00AD04F1">
        <w:t xml:space="preserve"> study</w:t>
      </w:r>
      <w:r w:rsidR="008D0A90" w:rsidRPr="00AD04F1">
        <w:t xml:space="preserve">. </w:t>
      </w:r>
      <w:r w:rsidR="002A3148" w:rsidRPr="00AD04F1">
        <w:t>I</w:t>
      </w:r>
      <w:r w:rsidR="005E5BD0" w:rsidRPr="00AD04F1">
        <w:t xml:space="preserve">t is </w:t>
      </w:r>
      <w:r w:rsidR="002A3148" w:rsidRPr="00AD04F1">
        <w:t xml:space="preserve">therefore </w:t>
      </w:r>
      <w:r w:rsidR="005E5BD0" w:rsidRPr="00AD04F1">
        <w:t>not recommend</w:t>
      </w:r>
      <w:r w:rsidR="002A3148" w:rsidRPr="00AD04F1">
        <w:t xml:space="preserve">ed </w:t>
      </w:r>
      <w:r w:rsidR="007D18FE" w:rsidRPr="00AD04F1">
        <w:t xml:space="preserve">only </w:t>
      </w:r>
      <w:r w:rsidR="002A3148" w:rsidRPr="00AD04F1">
        <w:t xml:space="preserve">to </w:t>
      </w:r>
      <w:r w:rsidR="005E5BD0" w:rsidRPr="00AD04F1">
        <w:t xml:space="preserve">duplicate the </w:t>
      </w:r>
      <w:r w:rsidR="007D18FE" w:rsidRPr="00AD04F1">
        <w:t xml:space="preserve">thickness of the tissue of interest from the underlying tomographic data. </w:t>
      </w:r>
      <w:r w:rsidR="002A3148" w:rsidRPr="00AD04F1">
        <w:t>It is important to stress</w:t>
      </w:r>
      <w:r w:rsidR="008D0A90" w:rsidRPr="00AD04F1">
        <w:t xml:space="preserve"> that there </w:t>
      </w:r>
      <w:r w:rsidR="002A3148" w:rsidRPr="00AD04F1">
        <w:t xml:space="preserve">exists </w:t>
      </w:r>
      <w:r w:rsidR="008D0A90" w:rsidRPr="00AD04F1">
        <w:t xml:space="preserve">a </w:t>
      </w:r>
      <w:r w:rsidR="007516B7" w:rsidRPr="00AD04F1">
        <w:t>wide range of different 3D-printers with different materials and varying mechanical properties on the market</w:t>
      </w:r>
      <w:r w:rsidR="00FF0004" w:rsidRPr="00AD04F1">
        <w:t xml:space="preserve"> </w:t>
      </w:r>
      <w:r w:rsidR="00FF0004" w:rsidRPr="00AD04F1">
        <w:fldChar w:fldCharType="begin">
          <w:fldData xml:space="preserve">PEVuZE5vdGU+PENpdGU+PEF1dGhvcj5UZWpvLU90ZXJvPC9BdXRob3I+PFllYXI+MjAyMDwvWWVh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</w:fldData>
        </w:fldChar>
      </w:r>
      <w:r w:rsidR="00856872">
        <w:instrText xml:space="preserve"> ADDIN EN.CITE </w:instrText>
      </w:r>
      <w:r w:rsidR="00856872">
        <w:fldChar w:fldCharType="begin">
          <w:fldData xml:space="preserve">PEVuZE5vdGU+PENpdGU+PEF1dGhvcj5UZWpvLU90ZXJvPC9BdXRob3I+PFllYXI+MjAyMDwvWWVh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</w:fldData>
        </w:fldChar>
      </w:r>
      <w:r w:rsidR="00856872">
        <w:instrText xml:space="preserve"> ADDIN EN.CITE.DATA </w:instrText>
      </w:r>
      <w:r w:rsidR="00856872">
        <w:fldChar w:fldCharType="end"/>
      </w:r>
      <w:r w:rsidR="00FF0004" w:rsidRPr="00AD04F1">
        <w:fldChar w:fldCharType="separate"/>
      </w:r>
      <w:r w:rsidR="00856872" w:rsidRPr="00856872">
        <w:rPr>
          <w:noProof/>
          <w:vertAlign w:val="superscript"/>
        </w:rPr>
        <w:t>18</w:t>
      </w:r>
      <w:r w:rsidR="00FF0004" w:rsidRPr="00AD04F1">
        <w:fldChar w:fldCharType="end"/>
      </w:r>
      <w:r w:rsidR="007516B7" w:rsidRPr="00AD04F1">
        <w:t xml:space="preserve">. </w:t>
      </w:r>
      <w:r w:rsidR="008D0A90" w:rsidRPr="00AD04F1">
        <w:t xml:space="preserve">Comprehensive </w:t>
      </w:r>
      <w:r w:rsidR="00355461" w:rsidRPr="00AD04F1">
        <w:t xml:space="preserve">mechanical </w:t>
      </w:r>
      <w:r w:rsidR="008D0A90" w:rsidRPr="00AD04F1">
        <w:t>testing is therefore recommended</w:t>
      </w:r>
      <w:r w:rsidR="002A3148" w:rsidRPr="00AD04F1">
        <w:t>,</w:t>
      </w:r>
      <w:r w:rsidR="008D0A90" w:rsidRPr="00AD04F1">
        <w:t xml:space="preserve"> prior</w:t>
      </w:r>
      <w:r w:rsidR="002928A0" w:rsidRPr="00AD04F1">
        <w:t xml:space="preserve"> to</w:t>
      </w:r>
      <w:r w:rsidR="008D0A90" w:rsidRPr="00AD04F1">
        <w:t xml:space="preserve"> 3D-printing.</w:t>
      </w:r>
      <w:r w:rsidR="00B15D8A" w:rsidRPr="00AD04F1">
        <w:t xml:space="preserve"> </w:t>
      </w:r>
      <w:r w:rsidR="001F02CD" w:rsidRPr="00AD04F1">
        <w:t>For printing of cardiovascular structures, (i.e. aortic or ventricular walls), different native tissue samples are required for reference. Following the described segmentation and printing workflow, the creation of flexible and anatomically accurate as well as engineered but realistic 3D-printed models of a wide range of cardiovascular anatomies is possible.</w:t>
      </w:r>
    </w:p>
    <w:p w14:paraId="7D128AF4" w14:textId="77777777" w:rsidR="00AD04F1" w:rsidRPr="00AD04F1" w:rsidRDefault="00AD04F1" w:rsidP="003C2152"/>
    <w:p w14:paraId="1B502F6D" w14:textId="180FEE28" w:rsidR="008D0A90" w:rsidRDefault="00B15D8A" w:rsidP="003C2152">
      <w:r w:rsidRPr="00AD04F1">
        <w:t xml:space="preserve">The cost-effectiveness of 3D-printed models </w:t>
      </w:r>
      <w:r w:rsidR="002A3148" w:rsidRPr="00AD04F1">
        <w:t>depends significantly up</w:t>
      </w:r>
      <w:r w:rsidRPr="00AD04F1">
        <w:t xml:space="preserve">on the material properties. In interventional training </w:t>
      </w:r>
      <w:del w:id="86" w:author="Maximilian Grab" w:date="2021-01-08T11:41:00Z">
        <w:r w:rsidR="002A3148" w:rsidRPr="00AD04F1" w:rsidDel="002A214F">
          <w:delText xml:space="preserve">the </w:delText>
        </w:r>
      </w:del>
      <w:r w:rsidRPr="00AD04F1">
        <w:t>high durability of each model</w:t>
      </w:r>
      <w:r w:rsidR="002A3148" w:rsidRPr="00AD04F1">
        <w:t xml:space="preserve"> (</w:t>
      </w:r>
      <w:r w:rsidRPr="00AD04F1">
        <w:t>even after balloon dilation</w:t>
      </w:r>
      <w:r w:rsidR="002A3148" w:rsidRPr="00AD04F1">
        <w:t>)</w:t>
      </w:r>
      <w:r w:rsidRPr="00AD04F1">
        <w:t xml:space="preserve"> is </w:t>
      </w:r>
      <w:r w:rsidR="002A3148" w:rsidRPr="00AD04F1">
        <w:t xml:space="preserve">necessary, </w:t>
      </w:r>
      <w:del w:id="87" w:author="Maximilian Grab" w:date="2021-01-08T11:41:00Z">
        <w:r w:rsidR="002A3148" w:rsidRPr="00AD04F1" w:rsidDel="002A214F">
          <w:delText>in</w:delText>
        </w:r>
      </w:del>
      <w:r w:rsidR="002A3148" w:rsidRPr="00AD04F1">
        <w:t xml:space="preserve"> </w:t>
      </w:r>
      <w:r w:rsidRPr="00AD04F1">
        <w:t>to reduce overall costs. When looking at patient-specific therapy planning, one must</w:t>
      </w:r>
      <w:r w:rsidR="002A3148" w:rsidRPr="00AD04F1">
        <w:t xml:space="preserve"> take into account</w:t>
      </w:r>
      <w:r w:rsidRPr="00AD04F1">
        <w:t xml:space="preserve"> the beneficial effect of a printed model. A 3D-printed model </w:t>
      </w:r>
      <w:r w:rsidR="002A3148" w:rsidRPr="00AD04F1">
        <w:t xml:space="preserve">will not prove </w:t>
      </w:r>
      <w:r w:rsidRPr="00AD04F1">
        <w:t xml:space="preserve">cost-effective for a “standard” surgical patient, but might offer tremendous insight in patients with complex anatomies. Therefore, the costs of training models have to be </w:t>
      </w:r>
      <w:r w:rsidR="00582E22" w:rsidRPr="00AD04F1">
        <w:t>weighed</w:t>
      </w:r>
      <w:r w:rsidRPr="00AD04F1">
        <w:t xml:space="preserve"> against their pros</w:t>
      </w:r>
      <w:r w:rsidR="002A3148" w:rsidRPr="00AD04F1">
        <w:t>p</w:t>
      </w:r>
      <w:r w:rsidRPr="00AD04F1">
        <w:t>e</w:t>
      </w:r>
      <w:r w:rsidR="002A3148" w:rsidRPr="00AD04F1">
        <w:t>ctive</w:t>
      </w:r>
      <w:r w:rsidRPr="00AD04F1">
        <w:t xml:space="preserve"> benefit</w:t>
      </w:r>
      <w:r w:rsidR="002A3148" w:rsidRPr="00AD04F1">
        <w:t>s</w:t>
      </w:r>
      <w:r w:rsidRPr="00AD04F1">
        <w:t xml:space="preserve">. </w:t>
      </w:r>
    </w:p>
    <w:p w14:paraId="41EC0A71" w14:textId="77777777" w:rsidR="00746AAD" w:rsidRPr="00AD04F1" w:rsidRDefault="00746AAD" w:rsidP="003C2152"/>
    <w:p w14:paraId="6E383ADE" w14:textId="393F5A35" w:rsidR="006B1653" w:rsidRPr="00113FFB" w:rsidRDefault="002A3148" w:rsidP="003C2152">
      <w:r w:rsidRPr="00AD04F1">
        <w:t>Until now</w:t>
      </w:r>
      <w:r w:rsidR="0005472E" w:rsidRPr="00AD04F1">
        <w:t xml:space="preserve">, </w:t>
      </w:r>
      <w:r w:rsidR="007C2EB5" w:rsidRPr="00AD04F1">
        <w:t>a few</w:t>
      </w:r>
      <w:r w:rsidR="00ED2081" w:rsidRPr="00AD04F1">
        <w:t xml:space="preserve"> commercially available phantoms </w:t>
      </w:r>
      <w:r w:rsidRPr="00AD04F1">
        <w:t xml:space="preserve">for clinical training exist </w:t>
      </w:r>
      <w:r w:rsidR="00ED2081" w:rsidRPr="00AD04F1">
        <w:t>on the market</w:t>
      </w:r>
      <w:r w:rsidRPr="00AD04F1">
        <w:t>;</w:t>
      </w:r>
      <w:r w:rsidR="00007FBA" w:rsidRPr="00AD04F1">
        <w:t xml:space="preserve"> some academic models have been published</w:t>
      </w:r>
      <w:r w:rsidR="00ED2081" w:rsidRPr="00AD04F1">
        <w:t xml:space="preserve"> </w:t>
      </w:r>
      <w:r w:rsidR="0005472E" w:rsidRPr="00AD04F1">
        <w:fldChar w:fldCharType="begin">
          <w:fldData xml:space="preserve">PEVuZE5vdGU+PENpdGU+PEF1dGhvcj5Sb3RtYW48L0F1dGhvcj48WWVhcj4yMDE4PC9ZZWFyPjxS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</w:fldData>
        </w:fldChar>
      </w:r>
      <w:r w:rsidR="00856872">
        <w:instrText xml:space="preserve"> ADDIN EN.CITE </w:instrText>
      </w:r>
      <w:r w:rsidR="00856872">
        <w:fldChar w:fldCharType="begin">
          <w:fldData xml:space="preserve">PEVuZE5vdGU+PENpdGU+PEF1dGhvcj5Sb3RtYW48L0F1dGhvcj48WWVhcj4yMDE4PC9ZZWFyPjxS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</w:fldData>
        </w:fldChar>
      </w:r>
      <w:r w:rsidR="00856872">
        <w:instrText xml:space="preserve"> ADDIN EN.CITE.DATA </w:instrText>
      </w:r>
      <w:r w:rsidR="00856872">
        <w:fldChar w:fldCharType="end"/>
      </w:r>
      <w:r w:rsidR="0005472E" w:rsidRPr="00AD04F1">
        <w:fldChar w:fldCharType="separate"/>
      </w:r>
      <w:r w:rsidR="00856872" w:rsidRPr="00856872">
        <w:rPr>
          <w:noProof/>
          <w:vertAlign w:val="superscript"/>
        </w:rPr>
        <w:t>19,20</w:t>
      </w:r>
      <w:r w:rsidR="0005472E" w:rsidRPr="00AD04F1">
        <w:fldChar w:fldCharType="end"/>
      </w:r>
      <w:r w:rsidR="00ED2081" w:rsidRPr="00AD04F1">
        <w:t xml:space="preserve">. </w:t>
      </w:r>
      <w:r w:rsidR="00213F70" w:rsidRPr="00AD04F1">
        <w:t>T</w:t>
      </w:r>
      <w:r w:rsidR="00ED2081" w:rsidRPr="00AD04F1">
        <w:t xml:space="preserve">hese </w:t>
      </w:r>
      <w:r w:rsidR="0040624D" w:rsidRPr="00AD04F1">
        <w:t xml:space="preserve">models </w:t>
      </w:r>
      <w:r w:rsidR="00ED2081" w:rsidRPr="00AD04F1">
        <w:t>normally have</w:t>
      </w:r>
      <w:r w:rsidR="00ED2081" w:rsidRPr="00113FFB">
        <w:t xml:space="preserve"> pre-defined anatomies and </w:t>
      </w:r>
      <w:r w:rsidR="00213F70" w:rsidRPr="00113FFB">
        <w:t xml:space="preserve">usually </w:t>
      </w:r>
      <w:r w:rsidRPr="00113FFB">
        <w:t xml:space="preserve">prove </w:t>
      </w:r>
      <w:r w:rsidR="00ED2081" w:rsidRPr="00113FFB">
        <w:t xml:space="preserve">difficult to </w:t>
      </w:r>
      <w:r w:rsidRPr="00113FFB">
        <w:t xml:space="preserve">employ </w:t>
      </w:r>
      <w:r w:rsidR="00ED2081" w:rsidRPr="00113FFB">
        <w:t>in patient-specific setting</w:t>
      </w:r>
      <w:r w:rsidRPr="00113FFB">
        <w:t>s</w:t>
      </w:r>
      <w:r w:rsidR="00ED2081" w:rsidRPr="00113FFB">
        <w:t xml:space="preserve">. Furthermore, </w:t>
      </w:r>
      <w:r w:rsidR="00645C97" w:rsidRPr="00113FFB">
        <w:t>high acquisition costs complicate the widespread use of these tools in physicians</w:t>
      </w:r>
      <w:r w:rsidRPr="00113FFB">
        <w:t>’</w:t>
      </w:r>
      <w:r w:rsidR="00645C97" w:rsidRPr="00113FFB">
        <w:t xml:space="preserve"> training.</w:t>
      </w:r>
      <w:r w:rsidR="00A84E55" w:rsidRPr="00113FFB">
        <w:t xml:space="preserve"> The presented customizable mock circulation can be created on a low budget if necessary. Tomographic</w:t>
      </w:r>
      <w:r w:rsidR="00EC5CC2" w:rsidRPr="00113FFB">
        <w:t>, fluoroscopy and sonographic</w:t>
      </w:r>
      <w:r w:rsidR="00A84E55" w:rsidRPr="00113FFB">
        <w:t xml:space="preserve"> scanners, for acquisition of the </w:t>
      </w:r>
      <w:r w:rsidR="00A84E55" w:rsidRPr="00AE5CBF">
        <w:t>patient-specific data</w:t>
      </w:r>
      <w:r w:rsidR="00EC5CC2" w:rsidRPr="00AE5CBF">
        <w:t xml:space="preserve"> as well as for the later use of the mock circulation</w:t>
      </w:r>
      <w:r w:rsidR="00A84E55" w:rsidRPr="00AE5CBF">
        <w:t xml:space="preserve">, are standard equipment of any </w:t>
      </w:r>
      <w:r w:rsidR="006B1653" w:rsidRPr="00AE5CBF">
        <w:t>general or university</w:t>
      </w:r>
      <w:r w:rsidR="00A84E55" w:rsidRPr="00AE5CBF">
        <w:t xml:space="preserve"> hospital in developed countries. Segmentation of the cardiovascular anatomy and creation of the virtual 3D-model </w:t>
      </w:r>
      <w:r w:rsidR="00EC5CC2" w:rsidRPr="00AE5CBF">
        <w:t xml:space="preserve">can be performed with the mentioned licensed </w:t>
      </w:r>
      <w:r w:rsidR="000E2B24" w:rsidRPr="00AE5CBF">
        <w:t>software,</w:t>
      </w:r>
      <w:r w:rsidR="00EC5CC2" w:rsidRPr="00AE5CBF">
        <w:t xml:space="preserve"> but </w:t>
      </w:r>
      <w:r w:rsidR="00A84E55" w:rsidRPr="00AE5CBF">
        <w:t>freeware</w:t>
      </w:r>
      <w:r w:rsidR="000E2B24" w:rsidRPr="00AE5CBF">
        <w:t xml:space="preserve"> is also available</w:t>
      </w:r>
      <w:r w:rsidR="002D6D15" w:rsidRPr="00AE5CBF">
        <w:t xml:space="preserve"> </w:t>
      </w:r>
      <w:r w:rsidR="002D6D15" w:rsidRPr="00AE5CBF">
        <w:fldChar w:fldCharType="begin">
          <w:fldData xml:space="preserve">PEVuZE5vdGU+PENpdGU+PEF1dGhvcj5GZWRvcm92PC9BdXRob3I+PFllYXI+MjAxMjwvWWVhcj48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</w:fldData>
        </w:fldChar>
      </w:r>
      <w:r w:rsidR="00856872">
        <w:instrText xml:space="preserve"> ADDIN EN.CITE </w:instrText>
      </w:r>
      <w:r w:rsidR="00856872">
        <w:fldChar w:fldCharType="begin">
          <w:fldData xml:space="preserve">PEVuZE5vdGU+PENpdGU+PEF1dGhvcj5GZWRvcm92PC9BdXRob3I+PFllYXI+MjAxMjwvWWVhcj48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</w:fldData>
        </w:fldChar>
      </w:r>
      <w:r w:rsidR="00856872">
        <w:instrText xml:space="preserve"> ADDIN EN.CITE.DATA </w:instrText>
      </w:r>
      <w:r w:rsidR="00856872">
        <w:fldChar w:fldCharType="end"/>
      </w:r>
      <w:r w:rsidR="002D6D15" w:rsidRPr="00AE5CBF">
        <w:fldChar w:fldCharType="separate"/>
      </w:r>
      <w:r w:rsidR="00856872" w:rsidRPr="00856872">
        <w:rPr>
          <w:noProof/>
          <w:vertAlign w:val="superscript"/>
        </w:rPr>
        <w:t>21</w:t>
      </w:r>
      <w:r w:rsidR="002D6D15" w:rsidRPr="00AE5CBF">
        <w:fldChar w:fldCharType="end"/>
      </w:r>
      <w:r w:rsidR="00A84E55" w:rsidRPr="00AE5CBF">
        <w:t>.</w:t>
      </w:r>
      <w:r w:rsidR="00087E57" w:rsidRPr="00AE5CBF">
        <w:t xml:space="preserve"> The freeware options offer excellent results when creating 3D-models from radiological datasets, although a high amount of initial work is required to adjust the software to individual needs. Furthermore, a subsequent </w:t>
      </w:r>
      <w:r w:rsidR="003D6084" w:rsidRPr="00AE5CBF">
        <w:t xml:space="preserve">editing </w:t>
      </w:r>
      <w:r w:rsidR="00087E57" w:rsidRPr="00AE5CBF">
        <w:t xml:space="preserve">of the digital </w:t>
      </w:r>
      <w:r w:rsidR="003D6084" w:rsidRPr="00AE5CBF">
        <w:t xml:space="preserve">3D </w:t>
      </w:r>
      <w:r w:rsidR="00087E57" w:rsidRPr="00AE5CBF">
        <w:t xml:space="preserve">model requires an additional software, which is why </w:t>
      </w:r>
      <w:r w:rsidR="004F0D6F" w:rsidRPr="00AE5CBF">
        <w:t xml:space="preserve">a </w:t>
      </w:r>
      <w:r w:rsidR="003D6084" w:rsidRPr="00AE5CBF">
        <w:t xml:space="preserve">comprehensive </w:t>
      </w:r>
      <w:r w:rsidR="004F0D6F" w:rsidRPr="00AE5CBF">
        <w:t>software suite covering all these aspects is highly recommended for a quick and smooth workflow.</w:t>
      </w:r>
      <w:r w:rsidR="00EC5CC2" w:rsidRPr="00AE5CBF">
        <w:t xml:space="preserve"> If necessary, printing of the flexible phantoms can be done by contract 3D-manufacturing if there is no suitable 3D-printer</w:t>
      </w:r>
      <w:r w:rsidR="00EC5CC2" w:rsidRPr="00113FFB">
        <w:t xml:space="preserve"> on site. </w:t>
      </w:r>
      <w:r w:rsidR="006B1653" w:rsidRPr="00113FFB">
        <w:t>By anatomical reduction on the region of interest, the size of the 3D-printed phantom can be reduced, which comes with faster printing times and lower costs.</w:t>
      </w:r>
    </w:p>
    <w:p w14:paraId="24B27285" w14:textId="77777777" w:rsidR="00AD04F1" w:rsidRDefault="00AD04F1" w:rsidP="003C2152"/>
    <w:p w14:paraId="7E37416B" w14:textId="4AAED680" w:rsidR="007838C6" w:rsidRPr="00113FFB" w:rsidRDefault="00C16C2B" w:rsidP="003C2152">
      <w:r w:rsidRPr="00113FFB">
        <w:t xml:space="preserve">The most critical point of the process described above is the initial image acquisition. </w:t>
      </w:r>
      <w:r w:rsidR="002A3148" w:rsidRPr="00113FFB">
        <w:t>As a result</w:t>
      </w:r>
      <w:r w:rsidR="007838C6" w:rsidRPr="00113FFB">
        <w:t xml:space="preserve">, the </w:t>
      </w:r>
      <w:r w:rsidRPr="00113FFB">
        <w:t xml:space="preserve">higher </w:t>
      </w:r>
      <w:r w:rsidR="002A3148" w:rsidRPr="00113FFB">
        <w:t xml:space="preserve">the </w:t>
      </w:r>
      <w:r w:rsidR="007838C6" w:rsidRPr="00113FFB">
        <w:t xml:space="preserve">quality of the tomographic data, the more accurate </w:t>
      </w:r>
      <w:r w:rsidR="002A3148" w:rsidRPr="00113FFB">
        <w:t>will prove the</w:t>
      </w:r>
      <w:r w:rsidR="0043712F" w:rsidRPr="00113FFB">
        <w:t xml:space="preserve"> </w:t>
      </w:r>
      <w:r w:rsidR="007838C6" w:rsidRPr="00113FFB">
        <w:t xml:space="preserve">final </w:t>
      </w:r>
      <w:r w:rsidR="00F90B89" w:rsidRPr="00113FFB">
        <w:t xml:space="preserve">3D-printed </w:t>
      </w:r>
      <w:r w:rsidR="007838C6" w:rsidRPr="00113FFB">
        <w:lastRenderedPageBreak/>
        <w:t>phantom. There a</w:t>
      </w:r>
      <w:r w:rsidR="002928A0" w:rsidRPr="00113FFB">
        <w:t>re</w:t>
      </w:r>
      <w:r w:rsidR="007838C6" w:rsidRPr="00113FFB">
        <w:t xml:space="preserve"> two major factors in obtaining suitable data from CT or MRI: Prevention of artifacts and </w:t>
      </w:r>
      <w:r w:rsidR="00623EC7" w:rsidRPr="00113FFB">
        <w:t xml:space="preserve">spatial </w:t>
      </w:r>
      <w:r w:rsidR="007838C6" w:rsidRPr="00113FFB">
        <w:t xml:space="preserve">resolution. </w:t>
      </w:r>
      <w:r w:rsidR="0032259C" w:rsidRPr="00113FFB">
        <w:t xml:space="preserve">To prevent artifacts, ideally no metallic materials (e.g. implants) </w:t>
      </w:r>
      <w:r w:rsidR="002A3148" w:rsidRPr="00113FFB">
        <w:t xml:space="preserve">will be </w:t>
      </w:r>
      <w:r w:rsidR="0032259C" w:rsidRPr="00113FFB">
        <w:t>next to the region of interest</w:t>
      </w:r>
      <w:r w:rsidR="004C2082" w:rsidRPr="00113FFB">
        <w:t xml:space="preserve">, if no specific artifact reduction techniques are available </w:t>
      </w:r>
      <w:r w:rsidR="004C2082" w:rsidRPr="00113FFB">
        <w:fldChar w:fldCharType="begin"/>
      </w:r>
      <w:r w:rsidR="00856872">
        <w:instrText xml:space="preserve"> ADDIN EN.CITE &lt;EndNote&gt;&lt;Cite&gt;&lt;Author&gt;Katsura&lt;/Author&gt;&lt;Year&gt;2018&lt;/Year&gt;&lt;RecNum&gt;950&lt;/RecNum&gt;&lt;DisplayText&gt;&lt;style face="superscript"&gt;22&lt;/style&gt;&lt;/DisplayText&gt;&lt;record&gt;&lt;rec-number&gt;950&lt;/rec-number&gt;&lt;foreign-keys&gt;&lt;key app="EN" db-id="advapprw0rdeasep20t50etaftv9xewxdr02" timestamp="1599476294" guid="8146555b-2fb0-4c3d-a8ca-14aae716acbb"&gt;950&lt;/key&gt;&lt;/foreign-keys&gt;&lt;ref-type name="Journal Article"&gt;17&lt;/ref-type&gt;&lt;contributors&gt;&lt;authors&gt;&lt;author&gt;Katsura, M.&lt;/author&gt;&lt;author&gt;Sato, J.&lt;/author&gt;&lt;author&gt;Akahane, M.&lt;/author&gt;&lt;author&gt;Kunimatsu, A.&lt;/author&gt;&lt;author&gt;Abe, O.&lt;/author&gt;&lt;/authors&gt;&lt;/contributors&gt;&lt;auth-address&gt;From the Department of Radiology, Graduate School of Medicine (M.K., J.S., O.A.), and the Department of Radiology, Institute of Medical Science (A.K.), the University of Tokyo, 7-3-1 Hongo, Bunkyo-ku, Tokyo 113-8655, Japan; and the Department of Radiology, School of Medicine, International University of Health and Welfare, Chiba, Japan (M.A.).&lt;/auth-address&gt;&lt;titles&gt;&lt;title&gt;Current and Novel Techniques for Metal Artifact Reduction at CT: Practical Guide for Radiologists&lt;/title&gt;&lt;secondary-title&gt;Radiographics&lt;/secondary-title&gt;&lt;/titles&gt;&lt;periodical&gt;&lt;full-title&gt;Radiographics&lt;/full-title&gt;&lt;/periodical&gt;&lt;pages&gt;450-461&lt;/pages&gt;&lt;volume&gt;38&lt;/volume&gt;&lt;number&gt;2&lt;/number&gt;&lt;edition&gt;2018/03/13&lt;/edition&gt;&lt;keywords&gt;&lt;keyword&gt;Algorithms&lt;/keyword&gt;&lt;keyword&gt;*Artifacts&lt;/keyword&gt;&lt;keyword&gt;Humans&lt;/keyword&gt;&lt;keyword&gt;*Metals&lt;/keyword&gt;&lt;keyword&gt;*Prostheses and Implants&lt;/keyword&gt;&lt;keyword&gt;Radiographic Image Interpretation, Computer-Assisted/*methods&lt;/keyword&gt;&lt;keyword&gt;Tomography, X-Ray Computed/*methods&lt;/keyword&gt;&lt;/keywords&gt;&lt;dates&gt;&lt;year&gt;2018&lt;/year&gt;&lt;pub-dates&gt;&lt;date&gt;Mar-Apr&lt;/date&gt;&lt;/pub-dates&gt;&lt;/dates&gt;&lt;isbn&gt;0271-5333&lt;/isbn&gt;&lt;accession-num&gt;29528826&lt;/accession-num&gt;&lt;urls&gt;&lt;/urls&gt;&lt;electronic-resource-num&gt;10.1148/rg.2018170102&lt;/electronic-resource-num&gt;&lt;remote-database-provider&gt;NLM&lt;/remote-database-provider&gt;&lt;language&gt;eng&lt;/language&gt;&lt;/record&gt;&lt;/Cite&gt;&lt;/EndNote&gt;</w:instrText>
      </w:r>
      <w:r w:rsidR="004C2082" w:rsidRPr="00113FFB">
        <w:fldChar w:fldCharType="separate"/>
      </w:r>
      <w:r w:rsidR="00856872" w:rsidRPr="00856872">
        <w:rPr>
          <w:noProof/>
          <w:vertAlign w:val="superscript"/>
        </w:rPr>
        <w:t>22</w:t>
      </w:r>
      <w:r w:rsidR="004C2082" w:rsidRPr="00113FFB">
        <w:fldChar w:fldCharType="end"/>
      </w:r>
      <w:r w:rsidR="0032259C" w:rsidRPr="00113FFB">
        <w:t xml:space="preserve">. In order to reduce motion artifacts, ECG- </w:t>
      </w:r>
      <w:r w:rsidR="00304AD4" w:rsidRPr="00113FFB">
        <w:t>and</w:t>
      </w:r>
      <w:r w:rsidR="0032259C" w:rsidRPr="00113FFB">
        <w:t xml:space="preserve"> respiratory triggering should be </w:t>
      </w:r>
      <w:r w:rsidR="00623EC7" w:rsidRPr="00113FFB">
        <w:t>performed</w:t>
      </w:r>
      <w:r w:rsidR="002A3148" w:rsidRPr="00113FFB">
        <w:t xml:space="preserve"> during image acquisition</w:t>
      </w:r>
      <w:r w:rsidR="0032259C" w:rsidRPr="00113FFB">
        <w:fldChar w:fldCharType="begin">
          <w:fldData xml:space="preserve">PEVuZE5vdGU+PENpdGU+PEF1dGhvcj5Qw6lwaW48L0F1dGhvcj48WWVhcj4yMDE0PC9ZZWFyPjxS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</w:fldData>
        </w:fldChar>
      </w:r>
      <w:r w:rsidR="00856872">
        <w:instrText xml:space="preserve"> ADDIN EN.CITE </w:instrText>
      </w:r>
      <w:r w:rsidR="00856872">
        <w:fldChar w:fldCharType="begin">
          <w:fldData xml:space="preserve">PEVuZE5vdGU+PENpdGU+PEF1dGhvcj5Qw6lwaW48L0F1dGhvcj48WWVhcj4yMDE0PC9ZZWFyPjxS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</w:fldData>
        </w:fldChar>
      </w:r>
      <w:r w:rsidR="00856872">
        <w:instrText xml:space="preserve"> ADDIN EN.CITE.DATA </w:instrText>
      </w:r>
      <w:r w:rsidR="00856872">
        <w:fldChar w:fldCharType="end"/>
      </w:r>
      <w:r w:rsidR="0032259C" w:rsidRPr="00113FFB">
        <w:fldChar w:fldCharType="separate"/>
      </w:r>
      <w:r w:rsidR="00856872" w:rsidRPr="00856872">
        <w:rPr>
          <w:noProof/>
          <w:vertAlign w:val="superscript"/>
        </w:rPr>
        <w:t>23,24</w:t>
      </w:r>
      <w:r w:rsidR="0032259C" w:rsidRPr="00113FFB">
        <w:fldChar w:fldCharType="end"/>
      </w:r>
      <w:r w:rsidR="0032259C" w:rsidRPr="00113FFB">
        <w:t xml:space="preserve">. </w:t>
      </w:r>
      <w:r w:rsidR="00AE66E7" w:rsidRPr="00113FFB">
        <w:t>Spatial resolution depends on the imaging device</w:t>
      </w:r>
      <w:r w:rsidR="002A3148" w:rsidRPr="00113FFB">
        <w:t>;</w:t>
      </w:r>
      <w:r w:rsidR="00AE66E7" w:rsidRPr="00113FFB">
        <w:t xml:space="preserve"> however</w:t>
      </w:r>
      <w:r w:rsidR="002A3148" w:rsidRPr="00113FFB">
        <w:t>,</w:t>
      </w:r>
      <w:r w:rsidR="00AE66E7" w:rsidRPr="00113FFB">
        <w:t xml:space="preserve"> a slice thickness of </w:t>
      </w:r>
      <w:r w:rsidR="00355461" w:rsidRPr="00113FFB">
        <w:t>1.0mm</w:t>
      </w:r>
      <w:r w:rsidR="00AE66E7" w:rsidRPr="00113FFB">
        <w:t xml:space="preserve"> or less is necessary to obtain suitable 3D-printed phantoms without excessive digital postprocessing.</w:t>
      </w:r>
    </w:p>
    <w:p w14:paraId="13B08DED" w14:textId="77777777" w:rsidR="00AD04F1" w:rsidRDefault="00AD04F1" w:rsidP="003C2152"/>
    <w:p w14:paraId="28D59FEE" w14:textId="07A17B3B" w:rsidR="00672BCB" w:rsidRPr="00113FFB" w:rsidRDefault="008740D5" w:rsidP="003C2152">
      <w:r w:rsidRPr="00113FFB">
        <w:t>The above</w:t>
      </w:r>
      <w:r w:rsidR="00BF44CD" w:rsidRPr="00113FFB">
        <w:t>-</w:t>
      </w:r>
      <w:r w:rsidRPr="00113FFB">
        <w:t xml:space="preserve">mentioned </w:t>
      </w:r>
      <w:r w:rsidR="0056606C" w:rsidRPr="00113FFB">
        <w:t xml:space="preserve">modularity, </w:t>
      </w:r>
      <w:r w:rsidRPr="00113FFB">
        <w:t>cost</w:t>
      </w:r>
      <w:ins w:id="88" w:author="Maximilian Grab" w:date="2021-01-08T11:42:00Z">
        <w:r w:rsidR="002A214F">
          <w:t>-</w:t>
        </w:r>
      </w:ins>
      <w:del w:id="89" w:author="Maximilian Grab" w:date="2021-01-08T11:42:00Z">
        <w:r w:rsidRPr="00113FFB" w:rsidDel="002A214F">
          <w:delText xml:space="preserve"> </w:delText>
        </w:r>
      </w:del>
      <w:r w:rsidRPr="00113FFB">
        <w:t>effectiveness</w:t>
      </w:r>
      <w:r w:rsidR="0056606C" w:rsidRPr="00113FFB">
        <w:t xml:space="preserve"> as well as </w:t>
      </w:r>
      <w:r w:rsidR="0056606C" w:rsidRPr="00AE5CBF">
        <w:t>versatility</w:t>
      </w:r>
      <w:r w:rsidRPr="00AE5CBF">
        <w:t xml:space="preserve"> </w:t>
      </w:r>
      <w:r w:rsidR="00BF44CD" w:rsidRPr="00AE5CBF">
        <w:t>predisposes</w:t>
      </w:r>
      <w:r w:rsidRPr="00AE5CBF">
        <w:t xml:space="preserve"> the individualizable mock circulation for </w:t>
      </w:r>
      <w:r w:rsidR="002A3148" w:rsidRPr="00AE5CBF">
        <w:t>supplementary</w:t>
      </w:r>
      <w:r w:rsidRPr="00AE5CBF">
        <w:t xml:space="preserve"> use in daily clinical routine.</w:t>
      </w:r>
      <w:r w:rsidR="00B15D8A" w:rsidRPr="00AE5CBF">
        <w:t xml:space="preserve"> The presented method can be beneficial for a wide range of clinical and basic research fields. The use of realistic models is excellent for teaching young doctors and students the basics of sonography</w:t>
      </w:r>
      <w:r w:rsidR="002A3148" w:rsidRPr="00AE5CBF">
        <w:t>,</w:t>
      </w:r>
      <w:r w:rsidR="00B15D8A" w:rsidRPr="00AE5CBF">
        <w:t xml:space="preserve"> as well as interventional techniques. Especially with interventions, such a model will </w:t>
      </w:r>
      <w:r w:rsidR="002A3148" w:rsidRPr="00AE5CBF">
        <w:t xml:space="preserve">render </w:t>
      </w:r>
      <w:r w:rsidR="00B15D8A" w:rsidRPr="00AE5CBF">
        <w:t xml:space="preserve">the technology more accessible and increase the overall knowledge base of doctors, </w:t>
      </w:r>
      <w:r w:rsidR="00C51DC8" w:rsidRPr="00AE5CBF">
        <w:t>long-term</w:t>
      </w:r>
      <w:r w:rsidR="00B15D8A" w:rsidRPr="00AE5CBF">
        <w:t xml:space="preserve">. CT and MRI imaging, especially when looking at hemodynamic flow patterns in the aortic vessels, can be a </w:t>
      </w:r>
      <w:r w:rsidR="00BF4474" w:rsidRPr="00AE5CBF">
        <w:t xml:space="preserve">major </w:t>
      </w:r>
      <w:r w:rsidR="00B15D8A" w:rsidRPr="00AE5CBF">
        <w:t>addition both in basic science, as well as determining the outcome of surgical and transcatheter interventions.</w:t>
      </w:r>
      <w:r w:rsidR="00B15D8A" w:rsidRPr="00113FFB">
        <w:t xml:space="preserve"> </w:t>
      </w:r>
    </w:p>
    <w:p w14:paraId="26654341" w14:textId="77777777" w:rsidR="004878B3" w:rsidRPr="00113FFB" w:rsidRDefault="004878B3" w:rsidP="003C2152">
      <w:pPr>
        <w:rPr>
          <w:color w:val="000000"/>
        </w:rPr>
      </w:pPr>
    </w:p>
    <w:p w14:paraId="15D1EDA2" w14:textId="1178EB40" w:rsidR="00D80B09" w:rsidRPr="00113FFB" w:rsidRDefault="00645439" w:rsidP="003C2152">
      <w:pPr>
        <w:pBdr>
          <w:top w:val="nil"/>
          <w:left w:val="nil"/>
          <w:bottom w:val="nil"/>
          <w:right w:val="nil"/>
          <w:between w:val="nil"/>
        </w:pBdr>
        <w:rPr>
          <w:color w:val="808080"/>
        </w:rPr>
      </w:pPr>
      <w:r w:rsidRPr="00113FFB">
        <w:rPr>
          <w:b/>
          <w:color w:val="000000"/>
        </w:rPr>
        <w:t xml:space="preserve">ACKNOWLEDGMENTS: </w:t>
      </w:r>
    </w:p>
    <w:p w14:paraId="31960B3C" w14:textId="48474A44" w:rsidR="00D80B09" w:rsidRPr="00113FFB" w:rsidRDefault="0021030C" w:rsidP="003C2152">
      <w:r w:rsidRPr="00AE5CBF">
        <w:t>This publication was supported by the German Heart Foundation/German Foundation of Heart Research.</w:t>
      </w:r>
    </w:p>
    <w:p w14:paraId="4DDDCCDF" w14:textId="77777777" w:rsidR="003C5845" w:rsidRPr="00113FFB" w:rsidRDefault="003C5845" w:rsidP="003C2152"/>
    <w:p w14:paraId="1AE611A3" w14:textId="70BF0FA9" w:rsidR="00D80B09" w:rsidRPr="00113FFB" w:rsidRDefault="00645439" w:rsidP="003C2152">
      <w:pPr>
        <w:pBdr>
          <w:top w:val="nil"/>
          <w:left w:val="nil"/>
          <w:bottom w:val="nil"/>
          <w:right w:val="nil"/>
          <w:between w:val="nil"/>
        </w:pBdr>
        <w:rPr>
          <w:color w:val="808080"/>
        </w:rPr>
      </w:pPr>
      <w:r w:rsidRPr="00113FFB">
        <w:rPr>
          <w:b/>
          <w:color w:val="000000"/>
        </w:rPr>
        <w:t>DISCLOSURES:</w:t>
      </w:r>
    </w:p>
    <w:p w14:paraId="073F6659" w14:textId="77777777" w:rsidR="00D80B09" w:rsidRPr="00113FFB" w:rsidRDefault="00094CC2" w:rsidP="003C2152">
      <w:r w:rsidRPr="00113FFB">
        <w:t>The authors declare no conflict of interest.</w:t>
      </w:r>
    </w:p>
    <w:p w14:paraId="2646066D" w14:textId="77777777" w:rsidR="00D80B09" w:rsidRPr="00113FFB" w:rsidRDefault="00D80B09" w:rsidP="003C2152">
      <w:pPr>
        <w:rPr>
          <w:color w:val="000000"/>
        </w:rPr>
      </w:pPr>
    </w:p>
    <w:p w14:paraId="2E99BB9A" w14:textId="4B6297D9" w:rsidR="00300C1B" w:rsidRPr="00113FFB" w:rsidRDefault="00645439" w:rsidP="003C2152">
      <w:pPr>
        <w:rPr>
          <w:color w:val="7F7F7F"/>
        </w:rPr>
      </w:pPr>
      <w:r w:rsidRPr="00113FFB">
        <w:rPr>
          <w:b/>
        </w:rPr>
        <w:t>REFERENCES:</w:t>
      </w:r>
      <w:bookmarkStart w:id="90" w:name="gjdgxs" w:colFirst="0" w:colLast="0"/>
      <w:bookmarkStart w:id="91" w:name="30j0zll" w:colFirst="0" w:colLast="0"/>
      <w:bookmarkStart w:id="92" w:name="1fob9te" w:colFirst="0" w:colLast="0"/>
      <w:bookmarkStart w:id="93" w:name="kix.dnstqay1kwjl" w:colFirst="0" w:colLast="0"/>
      <w:bookmarkStart w:id="94" w:name="3znysh7" w:colFirst="0" w:colLast="0"/>
      <w:bookmarkStart w:id="95" w:name="2et92p0" w:colFirst="0" w:colLast="0"/>
      <w:bookmarkStart w:id="96" w:name="tyjcwt" w:colFirst="0" w:colLast="0"/>
      <w:bookmarkStart w:id="97" w:name="3dy6vkm" w:colFirst="0" w:colLast="0"/>
      <w:bookmarkStart w:id="98" w:name="1t3h5sf" w:colFirst="0" w:colLast="0"/>
      <w:bookmarkStart w:id="99" w:name="3rdcrjn" w:colFirst="0" w:colLast="0"/>
      <w:bookmarkEnd w:id="90"/>
      <w:bookmarkEnd w:id="91"/>
      <w:bookmarkEnd w:id="92"/>
      <w:bookmarkEnd w:id="93"/>
      <w:bookmarkEnd w:id="94"/>
      <w:bookmarkEnd w:id="95"/>
      <w:bookmarkEnd w:id="96"/>
      <w:bookmarkEnd w:id="97"/>
      <w:bookmarkEnd w:id="98"/>
      <w:bookmarkEnd w:id="99"/>
    </w:p>
    <w:p w14:paraId="16827B29" w14:textId="77777777" w:rsidR="00856872" w:rsidRPr="00A76772" w:rsidRDefault="00300C1B" w:rsidP="00856872">
      <w:pPr>
        <w:pStyle w:val="EndNoteBibliography"/>
        <w:ind w:left="720" w:hanging="720"/>
        <w:rPr>
          <w:noProof/>
          <w:lang w:val="en-US"/>
        </w:rPr>
      </w:pPr>
      <w:r w:rsidRPr="00113FFB">
        <w:rPr>
          <w:color w:val="7F7F7F"/>
        </w:rPr>
        <w:fldChar w:fldCharType="begin"/>
      </w:r>
      <w:r w:rsidRPr="00113FFB">
        <w:rPr>
          <w:color w:val="7F7F7F"/>
          <w:lang w:val="en-US"/>
        </w:rPr>
        <w:instrText xml:space="preserve"> ADDIN EN.REFLIST </w:instrText>
      </w:r>
      <w:r w:rsidRPr="00113FFB">
        <w:rPr>
          <w:color w:val="7F7F7F"/>
        </w:rPr>
        <w:fldChar w:fldCharType="separate"/>
      </w:r>
      <w:r w:rsidR="00856872" w:rsidRPr="00A76772">
        <w:rPr>
          <w:noProof/>
          <w:lang w:val="en-US"/>
        </w:rPr>
        <w:t>1</w:t>
      </w:r>
      <w:r w:rsidR="00856872" w:rsidRPr="00A76772">
        <w:rPr>
          <w:noProof/>
          <w:lang w:val="en-US"/>
        </w:rPr>
        <w:tab/>
        <w:t xml:space="preserve">Goetz, L. H. &amp; Schork, N. J. Personalized medicine: motivation, challenges, and progress. </w:t>
      </w:r>
      <w:r w:rsidR="00856872" w:rsidRPr="00A76772">
        <w:rPr>
          <w:i/>
          <w:noProof/>
          <w:lang w:val="en-US"/>
        </w:rPr>
        <w:t>Fertility and Sterility.</w:t>
      </w:r>
      <w:r w:rsidR="00856872" w:rsidRPr="00A76772">
        <w:rPr>
          <w:noProof/>
          <w:lang w:val="en-US"/>
        </w:rPr>
        <w:t xml:space="preserve"> </w:t>
      </w:r>
      <w:r w:rsidR="00856872" w:rsidRPr="00A76772">
        <w:rPr>
          <w:b/>
          <w:noProof/>
          <w:lang w:val="en-US"/>
        </w:rPr>
        <w:t>109</w:t>
      </w:r>
      <w:r w:rsidR="00856872" w:rsidRPr="00A76772">
        <w:rPr>
          <w:noProof/>
          <w:lang w:val="en-US"/>
        </w:rPr>
        <w:t xml:space="preserve"> (6), 952-963, doi:10.1016/j.fertnstert.2018.05.006, (2018).</w:t>
      </w:r>
    </w:p>
    <w:p w14:paraId="7EB9F144" w14:textId="77777777" w:rsidR="00856872" w:rsidRPr="00A76772" w:rsidRDefault="00856872" w:rsidP="00856872">
      <w:pPr>
        <w:pStyle w:val="EndNoteBibliography"/>
        <w:ind w:left="720" w:hanging="720"/>
        <w:rPr>
          <w:noProof/>
          <w:lang w:val="en-US"/>
        </w:rPr>
      </w:pPr>
      <w:r w:rsidRPr="00A76772">
        <w:rPr>
          <w:noProof/>
          <w:lang w:val="en-US"/>
        </w:rPr>
        <w:t>2</w:t>
      </w:r>
      <w:r w:rsidRPr="00A76772">
        <w:rPr>
          <w:noProof/>
          <w:lang w:val="en-US"/>
        </w:rPr>
        <w:tab/>
        <w:t xml:space="preserve">Gwin, W. R., 3rd, Disis, M. L. &amp; Ruiz-Garcia, E. Immuno-Oncology in the Era of Personalized Medicine. </w:t>
      </w:r>
      <w:r w:rsidRPr="00A76772">
        <w:rPr>
          <w:i/>
          <w:noProof/>
          <w:lang w:val="en-US"/>
        </w:rPr>
        <w:t>Advances in Experimental Medicine and Biology.</w:t>
      </w:r>
      <w:r w:rsidRPr="00A76772">
        <w:rPr>
          <w:noProof/>
          <w:lang w:val="en-US"/>
        </w:rPr>
        <w:t xml:space="preserve"> </w:t>
      </w:r>
      <w:r w:rsidRPr="00A76772">
        <w:rPr>
          <w:b/>
          <w:noProof/>
          <w:lang w:val="en-US"/>
        </w:rPr>
        <w:t>1168</w:t>
      </w:r>
      <w:r w:rsidRPr="00A76772">
        <w:rPr>
          <w:noProof/>
          <w:lang w:val="en-US"/>
        </w:rPr>
        <w:t xml:space="preserve"> 117-129, doi:10.1007/978-3-030-24100-1_8, (2019).</w:t>
      </w:r>
    </w:p>
    <w:p w14:paraId="7B0DF9D4" w14:textId="77777777" w:rsidR="00856872" w:rsidRPr="00A76772" w:rsidRDefault="00856872" w:rsidP="00856872">
      <w:pPr>
        <w:pStyle w:val="EndNoteBibliography"/>
        <w:ind w:left="720" w:hanging="720"/>
        <w:rPr>
          <w:noProof/>
          <w:lang w:val="en-US"/>
        </w:rPr>
      </w:pPr>
      <w:r w:rsidRPr="00A76772">
        <w:rPr>
          <w:noProof/>
          <w:lang w:val="en-US"/>
        </w:rPr>
        <w:t>3</w:t>
      </w:r>
      <w:r w:rsidRPr="00A76772">
        <w:rPr>
          <w:noProof/>
          <w:lang w:val="en-US"/>
        </w:rPr>
        <w:tab/>
        <w:t xml:space="preserve">Spetzger, U., Frasca, M. &amp; König, S. A. Surgical planning, manufacturing and implantation of an individualized cervical fusion titanium cage using patient-specific data. </w:t>
      </w:r>
      <w:r w:rsidRPr="00A76772">
        <w:rPr>
          <w:i/>
          <w:noProof/>
          <w:lang w:val="en-US"/>
        </w:rPr>
        <w:t>European Spine Journal.</w:t>
      </w:r>
      <w:r w:rsidRPr="00A76772">
        <w:rPr>
          <w:noProof/>
          <w:lang w:val="en-US"/>
        </w:rPr>
        <w:t xml:space="preserve"> </w:t>
      </w:r>
      <w:r w:rsidRPr="00A76772">
        <w:rPr>
          <w:b/>
          <w:noProof/>
          <w:lang w:val="en-US"/>
        </w:rPr>
        <w:t>25</w:t>
      </w:r>
      <w:r w:rsidRPr="00A76772">
        <w:rPr>
          <w:noProof/>
          <w:lang w:val="en-US"/>
        </w:rPr>
        <w:t xml:space="preserve"> (7), 2239-2246, doi:10.1007/s00586-016-4473-9, (2016).</w:t>
      </w:r>
    </w:p>
    <w:p w14:paraId="4A14D326" w14:textId="77777777" w:rsidR="00856872" w:rsidRPr="00A76772" w:rsidRDefault="00856872" w:rsidP="00856872">
      <w:pPr>
        <w:pStyle w:val="EndNoteBibliography"/>
        <w:ind w:left="720" w:hanging="720"/>
        <w:rPr>
          <w:noProof/>
          <w:lang w:val="en-US"/>
        </w:rPr>
      </w:pPr>
      <w:r w:rsidRPr="00A76772">
        <w:rPr>
          <w:noProof/>
          <w:lang w:val="en-US"/>
        </w:rPr>
        <w:t>4</w:t>
      </w:r>
      <w:r w:rsidRPr="00A76772">
        <w:rPr>
          <w:noProof/>
          <w:lang w:val="en-US"/>
        </w:rPr>
        <w:tab/>
        <w:t xml:space="preserve">Gardner, S. J., Kim, J. &amp; Chetty, I. J. Modern Radiation Therapy Planning and Delivery. </w:t>
      </w:r>
      <w:r w:rsidRPr="00A76772">
        <w:rPr>
          <w:i/>
          <w:noProof/>
          <w:lang w:val="en-US"/>
        </w:rPr>
        <w:t>Hematology/Oncology Clinics of North America.</w:t>
      </w:r>
      <w:r w:rsidRPr="00A76772">
        <w:rPr>
          <w:noProof/>
          <w:lang w:val="en-US"/>
        </w:rPr>
        <w:t xml:space="preserve"> </w:t>
      </w:r>
      <w:r w:rsidRPr="00A76772">
        <w:rPr>
          <w:b/>
          <w:noProof/>
          <w:lang w:val="en-US"/>
        </w:rPr>
        <w:t>33</w:t>
      </w:r>
      <w:r w:rsidRPr="00A76772">
        <w:rPr>
          <w:noProof/>
          <w:lang w:val="en-US"/>
        </w:rPr>
        <w:t xml:space="preserve"> (6), 947-962, doi:10.1016/j.hoc.2019.08.005, (2019).</w:t>
      </w:r>
    </w:p>
    <w:p w14:paraId="2BCF5125" w14:textId="77777777" w:rsidR="00856872" w:rsidRPr="00A76772" w:rsidRDefault="00856872" w:rsidP="00856872">
      <w:pPr>
        <w:pStyle w:val="EndNoteBibliography"/>
        <w:ind w:left="720" w:hanging="720"/>
        <w:rPr>
          <w:noProof/>
          <w:lang w:val="en-US"/>
        </w:rPr>
      </w:pPr>
      <w:r w:rsidRPr="00A76772">
        <w:rPr>
          <w:noProof/>
          <w:lang w:val="en-US"/>
        </w:rPr>
        <w:t>5</w:t>
      </w:r>
      <w:r w:rsidRPr="00A76772">
        <w:rPr>
          <w:noProof/>
          <w:lang w:val="en-US"/>
        </w:rPr>
        <w:tab/>
        <w:t>Haglin, J. M.</w:t>
      </w:r>
      <w:r w:rsidRPr="00A76772">
        <w:rPr>
          <w:i/>
          <w:noProof/>
          <w:lang w:val="en-US"/>
        </w:rPr>
        <w:t xml:space="preserve"> et al.</w:t>
      </w:r>
      <w:r w:rsidRPr="00A76772">
        <w:rPr>
          <w:noProof/>
          <w:lang w:val="en-US"/>
        </w:rPr>
        <w:t xml:space="preserve"> Patient-Specific Orthopaedic Implants. </w:t>
      </w:r>
      <w:r w:rsidRPr="00A76772">
        <w:rPr>
          <w:i/>
          <w:noProof/>
          <w:lang w:val="en-US"/>
        </w:rPr>
        <w:t>Orthopaedic surgery.</w:t>
      </w:r>
      <w:r w:rsidRPr="00A76772">
        <w:rPr>
          <w:noProof/>
          <w:lang w:val="en-US"/>
        </w:rPr>
        <w:t xml:space="preserve"> </w:t>
      </w:r>
      <w:r w:rsidRPr="00A76772">
        <w:rPr>
          <w:b/>
          <w:noProof/>
          <w:lang w:val="en-US"/>
        </w:rPr>
        <w:t>8</w:t>
      </w:r>
      <w:r w:rsidRPr="00A76772">
        <w:rPr>
          <w:noProof/>
          <w:lang w:val="en-US"/>
        </w:rPr>
        <w:t xml:space="preserve"> (4), 417-424, doi:10.1111/os.12282, (2016).</w:t>
      </w:r>
    </w:p>
    <w:p w14:paraId="07304877" w14:textId="77777777" w:rsidR="00856872" w:rsidRPr="00A76772" w:rsidRDefault="00856872" w:rsidP="00856872">
      <w:pPr>
        <w:pStyle w:val="EndNoteBibliography"/>
        <w:ind w:left="720" w:hanging="720"/>
        <w:rPr>
          <w:noProof/>
          <w:lang w:val="en-US"/>
        </w:rPr>
      </w:pPr>
      <w:r w:rsidRPr="00A76772">
        <w:rPr>
          <w:noProof/>
          <w:lang w:val="en-US"/>
        </w:rPr>
        <w:t>6</w:t>
      </w:r>
      <w:r w:rsidRPr="00A76772">
        <w:rPr>
          <w:noProof/>
          <w:lang w:val="en-US"/>
        </w:rPr>
        <w:tab/>
        <w:t xml:space="preserve">Liaw, C. Y. &amp; Guvendiren, M. Current and emerging applications of 3D printing in medicine. </w:t>
      </w:r>
      <w:r w:rsidRPr="00A76772">
        <w:rPr>
          <w:i/>
          <w:noProof/>
          <w:lang w:val="en-US"/>
        </w:rPr>
        <w:t>Biofabrication.</w:t>
      </w:r>
      <w:r w:rsidRPr="00A76772">
        <w:rPr>
          <w:noProof/>
          <w:lang w:val="en-US"/>
        </w:rPr>
        <w:t xml:space="preserve"> </w:t>
      </w:r>
      <w:r w:rsidRPr="00A76772">
        <w:rPr>
          <w:b/>
          <w:noProof/>
          <w:lang w:val="en-US"/>
        </w:rPr>
        <w:t>9</w:t>
      </w:r>
      <w:r w:rsidRPr="00A76772">
        <w:rPr>
          <w:noProof/>
          <w:lang w:val="en-US"/>
        </w:rPr>
        <w:t xml:space="preserve"> (2), 024102, doi:10.1088/1758-5090/aa7279, (2017).</w:t>
      </w:r>
    </w:p>
    <w:p w14:paraId="007FB5EC" w14:textId="77777777" w:rsidR="00856872" w:rsidRPr="00A76772" w:rsidRDefault="00856872" w:rsidP="00856872">
      <w:pPr>
        <w:pStyle w:val="EndNoteBibliography"/>
        <w:ind w:left="720" w:hanging="720"/>
        <w:rPr>
          <w:noProof/>
          <w:lang w:val="en-US"/>
        </w:rPr>
      </w:pPr>
      <w:r w:rsidRPr="00A76772">
        <w:rPr>
          <w:noProof/>
          <w:lang w:val="en-US"/>
        </w:rPr>
        <w:t>7</w:t>
      </w:r>
      <w:r w:rsidRPr="00A76772">
        <w:rPr>
          <w:noProof/>
          <w:lang w:val="en-US"/>
        </w:rPr>
        <w:tab/>
        <w:t>Pugliese, L.</w:t>
      </w:r>
      <w:r w:rsidRPr="00A76772">
        <w:rPr>
          <w:i/>
          <w:noProof/>
          <w:lang w:val="en-US"/>
        </w:rPr>
        <w:t xml:space="preserve"> et al.</w:t>
      </w:r>
      <w:r w:rsidRPr="00A76772">
        <w:rPr>
          <w:noProof/>
          <w:lang w:val="en-US"/>
        </w:rPr>
        <w:t xml:space="preserve"> The clinical use of 3D printing in surgery. </w:t>
      </w:r>
      <w:r w:rsidRPr="00A76772">
        <w:rPr>
          <w:i/>
          <w:noProof/>
          <w:lang w:val="en-US"/>
        </w:rPr>
        <w:t>Updates in Surgery.</w:t>
      </w:r>
      <w:r w:rsidRPr="00A76772">
        <w:rPr>
          <w:noProof/>
          <w:lang w:val="en-US"/>
        </w:rPr>
        <w:t xml:space="preserve"> </w:t>
      </w:r>
      <w:r w:rsidRPr="00A76772">
        <w:rPr>
          <w:b/>
          <w:noProof/>
          <w:lang w:val="en-US"/>
        </w:rPr>
        <w:t>70</w:t>
      </w:r>
      <w:r w:rsidRPr="00A76772">
        <w:rPr>
          <w:noProof/>
          <w:lang w:val="en-US"/>
        </w:rPr>
        <w:t xml:space="preserve"> (3), 381-388, doi:10.1007/s13304-018-0586-5, (2018).</w:t>
      </w:r>
    </w:p>
    <w:p w14:paraId="50E050C5" w14:textId="77777777" w:rsidR="00856872" w:rsidRPr="00A76772" w:rsidRDefault="00856872" w:rsidP="00856872">
      <w:pPr>
        <w:pStyle w:val="EndNoteBibliography"/>
        <w:ind w:left="720" w:hanging="720"/>
        <w:rPr>
          <w:noProof/>
          <w:lang w:val="en-US"/>
        </w:rPr>
      </w:pPr>
      <w:r w:rsidRPr="00A76772">
        <w:rPr>
          <w:noProof/>
          <w:lang w:val="en-US"/>
        </w:rPr>
        <w:t>8</w:t>
      </w:r>
      <w:r w:rsidRPr="00A76772">
        <w:rPr>
          <w:noProof/>
          <w:lang w:val="en-US"/>
        </w:rPr>
        <w:tab/>
        <w:t xml:space="preserve">Kamalian, S., Lev, M. H. &amp; Gupta, R. in </w:t>
      </w:r>
      <w:r w:rsidRPr="00A76772">
        <w:rPr>
          <w:i/>
          <w:noProof/>
          <w:lang w:val="en-US"/>
        </w:rPr>
        <w:t>Handbook of Clinical Neurology</w:t>
      </w:r>
      <w:r w:rsidRPr="00A76772">
        <w:rPr>
          <w:noProof/>
          <w:lang w:val="en-US"/>
        </w:rPr>
        <w:t xml:space="preserve"> Vol. 135  eds Joseph </w:t>
      </w:r>
      <w:r w:rsidRPr="00A76772">
        <w:rPr>
          <w:noProof/>
          <w:lang w:val="en-US"/>
        </w:rPr>
        <w:lastRenderedPageBreak/>
        <w:t>C. Masdeu &amp; R. Gilberto González)  3-20 (Elsevier, 2016).</w:t>
      </w:r>
    </w:p>
    <w:p w14:paraId="324D946F" w14:textId="77777777" w:rsidR="00856872" w:rsidRPr="00A76772" w:rsidRDefault="00856872" w:rsidP="00856872">
      <w:pPr>
        <w:pStyle w:val="EndNoteBibliography"/>
        <w:ind w:left="720" w:hanging="720"/>
        <w:rPr>
          <w:noProof/>
          <w:lang w:val="en-US"/>
        </w:rPr>
      </w:pPr>
      <w:r w:rsidRPr="00A76772">
        <w:rPr>
          <w:noProof/>
          <w:lang w:val="en-US"/>
        </w:rPr>
        <w:t>9</w:t>
      </w:r>
      <w:r w:rsidRPr="00A76772">
        <w:rPr>
          <w:noProof/>
          <w:lang w:val="en-US"/>
        </w:rPr>
        <w:tab/>
        <w:t>Bücking, T. M.</w:t>
      </w:r>
      <w:r w:rsidRPr="00A76772">
        <w:rPr>
          <w:i/>
          <w:noProof/>
          <w:lang w:val="en-US"/>
        </w:rPr>
        <w:t xml:space="preserve"> et al.</w:t>
      </w:r>
      <w:r w:rsidRPr="00A76772">
        <w:rPr>
          <w:noProof/>
          <w:lang w:val="en-US"/>
        </w:rPr>
        <w:t xml:space="preserve"> From medical imaging data to 3D printed anatomical models. </w:t>
      </w:r>
      <w:r w:rsidRPr="00A76772">
        <w:rPr>
          <w:i/>
          <w:noProof/>
          <w:lang w:val="en-US"/>
        </w:rPr>
        <w:t>PLoS One.</w:t>
      </w:r>
      <w:r w:rsidRPr="00A76772">
        <w:rPr>
          <w:noProof/>
          <w:lang w:val="en-US"/>
        </w:rPr>
        <w:t xml:space="preserve"> </w:t>
      </w:r>
      <w:r w:rsidRPr="00A76772">
        <w:rPr>
          <w:b/>
          <w:noProof/>
          <w:lang w:val="en-US"/>
        </w:rPr>
        <w:t>12</w:t>
      </w:r>
      <w:r w:rsidRPr="00A76772">
        <w:rPr>
          <w:noProof/>
          <w:lang w:val="en-US"/>
        </w:rPr>
        <w:t xml:space="preserve"> (5), e0178540, doi:10.1371/journal.pone.0178540, (2017).</w:t>
      </w:r>
    </w:p>
    <w:p w14:paraId="0567280E" w14:textId="77777777" w:rsidR="00856872" w:rsidRPr="00A76772" w:rsidRDefault="00856872" w:rsidP="00856872">
      <w:pPr>
        <w:pStyle w:val="EndNoteBibliography"/>
        <w:ind w:left="720" w:hanging="720"/>
        <w:rPr>
          <w:noProof/>
          <w:lang w:val="en-US"/>
        </w:rPr>
      </w:pPr>
      <w:r w:rsidRPr="00A76772">
        <w:rPr>
          <w:noProof/>
          <w:lang w:val="en-US"/>
        </w:rPr>
        <w:t>10</w:t>
      </w:r>
      <w:r w:rsidRPr="00A76772">
        <w:rPr>
          <w:noProof/>
          <w:lang w:val="en-US"/>
        </w:rPr>
        <w:tab/>
        <w:t xml:space="preserve">Steinberg, E. L., Segev, E., Drexler, M., Ben-Tov, T. &amp; Nimrod, S. Preoperative Planning of Orthopedic Procedures using Digitalized Software Systems. </w:t>
      </w:r>
      <w:r w:rsidRPr="00A76772">
        <w:rPr>
          <w:i/>
          <w:noProof/>
          <w:lang w:val="en-US"/>
        </w:rPr>
        <w:t>Israel Medical Association Journal.</w:t>
      </w:r>
      <w:r w:rsidRPr="00A76772">
        <w:rPr>
          <w:noProof/>
          <w:lang w:val="en-US"/>
        </w:rPr>
        <w:t xml:space="preserve"> </w:t>
      </w:r>
      <w:r w:rsidRPr="00A76772">
        <w:rPr>
          <w:b/>
          <w:noProof/>
          <w:lang w:val="en-US"/>
        </w:rPr>
        <w:t>18</w:t>
      </w:r>
      <w:r w:rsidRPr="00A76772">
        <w:rPr>
          <w:noProof/>
          <w:lang w:val="en-US"/>
        </w:rPr>
        <w:t xml:space="preserve"> (6), 354-358 (2016).</w:t>
      </w:r>
    </w:p>
    <w:p w14:paraId="13153D42" w14:textId="77777777" w:rsidR="00856872" w:rsidRPr="00A76772" w:rsidRDefault="00856872" w:rsidP="00856872">
      <w:pPr>
        <w:pStyle w:val="EndNoteBibliography"/>
        <w:ind w:left="720" w:hanging="720"/>
        <w:rPr>
          <w:noProof/>
          <w:lang w:val="en-US"/>
        </w:rPr>
      </w:pPr>
      <w:r w:rsidRPr="00A76772">
        <w:rPr>
          <w:noProof/>
          <w:lang w:val="en-US"/>
        </w:rPr>
        <w:t>11</w:t>
      </w:r>
      <w:r w:rsidRPr="00A76772">
        <w:rPr>
          <w:noProof/>
          <w:lang w:val="en-US"/>
        </w:rPr>
        <w:tab/>
        <w:t xml:space="preserve">Hua, J., Aziz, S. &amp; Shum, J. W. Virtual Surgical Planning in Oral and Maxillofacial Surgery. </w:t>
      </w:r>
      <w:r w:rsidRPr="00A76772">
        <w:rPr>
          <w:i/>
          <w:noProof/>
          <w:lang w:val="en-US"/>
        </w:rPr>
        <w:t>Oral and Maxillofacial Surgery Clinics of North America.</w:t>
      </w:r>
      <w:r w:rsidRPr="00A76772">
        <w:rPr>
          <w:noProof/>
          <w:lang w:val="en-US"/>
        </w:rPr>
        <w:t xml:space="preserve"> </w:t>
      </w:r>
      <w:r w:rsidRPr="00A76772">
        <w:rPr>
          <w:b/>
          <w:noProof/>
          <w:lang w:val="en-US"/>
        </w:rPr>
        <w:t>31</w:t>
      </w:r>
      <w:r w:rsidRPr="00A76772">
        <w:rPr>
          <w:noProof/>
          <w:lang w:val="en-US"/>
        </w:rPr>
        <w:t xml:space="preserve"> (4), 519-530, doi:10.1016/j.coms.2019.07.011, (2019).</w:t>
      </w:r>
    </w:p>
    <w:p w14:paraId="50124F77" w14:textId="77777777" w:rsidR="00856872" w:rsidRPr="00A76772" w:rsidRDefault="00856872" w:rsidP="00856872">
      <w:pPr>
        <w:pStyle w:val="EndNoteBibliography"/>
        <w:ind w:left="720" w:hanging="720"/>
        <w:rPr>
          <w:noProof/>
          <w:lang w:val="en-US"/>
        </w:rPr>
      </w:pPr>
      <w:r w:rsidRPr="00A76772">
        <w:rPr>
          <w:noProof/>
          <w:lang w:val="en-US"/>
        </w:rPr>
        <w:t>12</w:t>
      </w:r>
      <w:r w:rsidRPr="00A76772">
        <w:rPr>
          <w:noProof/>
          <w:lang w:val="en-US"/>
        </w:rPr>
        <w:tab/>
        <w:t xml:space="preserve">Schmauss, D., Haeberle, S., Hagl, C. &amp; Sodian, R. Three-dimensional printing in cardiac surgery and interventional cardiology: a single-centre experience. </w:t>
      </w:r>
      <w:r w:rsidRPr="00A76772">
        <w:rPr>
          <w:i/>
          <w:noProof/>
          <w:lang w:val="en-US"/>
        </w:rPr>
        <w:t>Eur J Cardiothorac Surg.</w:t>
      </w:r>
      <w:r w:rsidRPr="00A76772">
        <w:rPr>
          <w:noProof/>
          <w:lang w:val="en-US"/>
        </w:rPr>
        <w:t xml:space="preserve"> </w:t>
      </w:r>
      <w:r w:rsidRPr="00A76772">
        <w:rPr>
          <w:b/>
          <w:noProof/>
          <w:lang w:val="en-US"/>
        </w:rPr>
        <w:t>47</w:t>
      </w:r>
      <w:r w:rsidRPr="00A76772">
        <w:rPr>
          <w:noProof/>
          <w:lang w:val="en-US"/>
        </w:rPr>
        <w:t xml:space="preserve"> (6), 1044-1052, doi:10.1093/ejcts/ezu310, (2015).</w:t>
      </w:r>
    </w:p>
    <w:p w14:paraId="7EC66750" w14:textId="77777777" w:rsidR="00856872" w:rsidRPr="00A76772" w:rsidRDefault="00856872" w:rsidP="00856872">
      <w:pPr>
        <w:pStyle w:val="EndNoteBibliography"/>
        <w:ind w:left="720" w:hanging="720"/>
        <w:rPr>
          <w:noProof/>
          <w:lang w:val="en-US"/>
        </w:rPr>
      </w:pPr>
      <w:r w:rsidRPr="00A76772">
        <w:rPr>
          <w:noProof/>
          <w:lang w:val="en-US"/>
        </w:rPr>
        <w:t>13</w:t>
      </w:r>
      <w:r w:rsidRPr="00A76772">
        <w:rPr>
          <w:noProof/>
          <w:lang w:val="en-US"/>
        </w:rPr>
        <w:tab/>
        <w:t>Smelt, J. L. C.</w:t>
      </w:r>
      <w:r w:rsidRPr="00A76772">
        <w:rPr>
          <w:i/>
          <w:noProof/>
          <w:lang w:val="en-US"/>
        </w:rPr>
        <w:t xml:space="preserve"> et al.</w:t>
      </w:r>
      <w:r w:rsidRPr="00A76772">
        <w:rPr>
          <w:noProof/>
          <w:lang w:val="en-US"/>
        </w:rPr>
        <w:t xml:space="preserve"> Operative Planning in Thoracic Surgery: A Pilot Study Comparing Imaging Techniques and Three-Dimensional Printing. </w:t>
      </w:r>
      <w:r w:rsidRPr="00A76772">
        <w:rPr>
          <w:i/>
          <w:noProof/>
          <w:lang w:val="en-US"/>
        </w:rPr>
        <w:t>The Annals of Thoracic Surgery.</w:t>
      </w:r>
      <w:r w:rsidRPr="00A76772">
        <w:rPr>
          <w:noProof/>
          <w:lang w:val="en-US"/>
        </w:rPr>
        <w:t xml:space="preserve"> </w:t>
      </w:r>
      <w:r w:rsidRPr="00A76772">
        <w:rPr>
          <w:b/>
          <w:noProof/>
          <w:lang w:val="en-US"/>
        </w:rPr>
        <w:t>107</w:t>
      </w:r>
      <w:r w:rsidRPr="00A76772">
        <w:rPr>
          <w:noProof/>
          <w:lang w:val="en-US"/>
        </w:rPr>
        <w:t xml:space="preserve"> (2), 401-406, doi:10.1016/j.athoracsur.2018.08.052, (2019).</w:t>
      </w:r>
    </w:p>
    <w:p w14:paraId="502F1AC7" w14:textId="77777777" w:rsidR="00856872" w:rsidRPr="00A76772" w:rsidRDefault="00856872" w:rsidP="00856872">
      <w:pPr>
        <w:pStyle w:val="EndNoteBibliography"/>
        <w:ind w:left="720" w:hanging="720"/>
        <w:rPr>
          <w:noProof/>
          <w:lang w:val="en-US"/>
        </w:rPr>
      </w:pPr>
      <w:r w:rsidRPr="00A76772">
        <w:rPr>
          <w:noProof/>
          <w:lang w:val="en-US"/>
        </w:rPr>
        <w:t>14</w:t>
      </w:r>
      <w:r w:rsidRPr="00A76772">
        <w:rPr>
          <w:noProof/>
          <w:lang w:val="en-US"/>
        </w:rPr>
        <w:tab/>
        <w:t xml:space="preserve">Masaeli, R., Zandsalimi, K., Rasoulianboroujeni, M. &amp; Tayebi, L. Challenges in Three-Dimensional Printing of Bone Substitutes. </w:t>
      </w:r>
      <w:r w:rsidRPr="00A76772">
        <w:rPr>
          <w:i/>
          <w:noProof/>
          <w:lang w:val="en-US"/>
        </w:rPr>
        <w:t>Tissue Engineering Part B: Reviews.</w:t>
      </w:r>
      <w:r w:rsidRPr="00A76772">
        <w:rPr>
          <w:noProof/>
          <w:lang w:val="en-US"/>
        </w:rPr>
        <w:t xml:space="preserve"> </w:t>
      </w:r>
      <w:r w:rsidRPr="00A76772">
        <w:rPr>
          <w:b/>
          <w:noProof/>
          <w:lang w:val="en-US"/>
        </w:rPr>
        <w:t>25</w:t>
      </w:r>
      <w:r w:rsidRPr="00A76772">
        <w:rPr>
          <w:noProof/>
          <w:lang w:val="en-US"/>
        </w:rPr>
        <w:t xml:space="preserve"> (5), 387-397, doi:10.1089/ten.TEB.2018.0381, (2019).</w:t>
      </w:r>
    </w:p>
    <w:p w14:paraId="4C94691C" w14:textId="77777777" w:rsidR="00856872" w:rsidRPr="00A76772" w:rsidRDefault="00856872" w:rsidP="00856872">
      <w:pPr>
        <w:pStyle w:val="EndNoteBibliography"/>
        <w:ind w:left="720" w:hanging="720"/>
        <w:rPr>
          <w:noProof/>
          <w:lang w:val="en-US"/>
        </w:rPr>
      </w:pPr>
      <w:r w:rsidRPr="00A76772">
        <w:rPr>
          <w:noProof/>
          <w:lang w:val="en-US"/>
        </w:rPr>
        <w:t>15</w:t>
      </w:r>
      <w:r w:rsidRPr="00A76772">
        <w:rPr>
          <w:noProof/>
          <w:lang w:val="en-US"/>
        </w:rPr>
        <w:tab/>
        <w:t xml:space="preserve">Rafiee, M., Farahani, R. D. &amp; Therriault, D. Multi-Material 3D and 4D Printing: A Survey. </w:t>
      </w:r>
      <w:r w:rsidRPr="00A76772">
        <w:rPr>
          <w:i/>
          <w:noProof/>
          <w:lang w:val="en-US"/>
        </w:rPr>
        <w:t>Advanced Science.</w:t>
      </w:r>
      <w:r w:rsidRPr="00A76772">
        <w:rPr>
          <w:noProof/>
          <w:lang w:val="en-US"/>
        </w:rPr>
        <w:t xml:space="preserve"> </w:t>
      </w:r>
      <w:r w:rsidRPr="00A76772">
        <w:rPr>
          <w:b/>
          <w:noProof/>
          <w:lang w:val="en-US"/>
        </w:rPr>
        <w:t>7</w:t>
      </w:r>
      <w:r w:rsidRPr="00A76772">
        <w:rPr>
          <w:noProof/>
          <w:lang w:val="en-US"/>
        </w:rPr>
        <w:t xml:space="preserve"> (12), 1902307, doi:10.1002/advs.201902307, (2020).</w:t>
      </w:r>
    </w:p>
    <w:p w14:paraId="760D7BE1" w14:textId="77777777" w:rsidR="00856872" w:rsidRPr="00A76772" w:rsidRDefault="00856872" w:rsidP="00856872">
      <w:pPr>
        <w:pStyle w:val="EndNoteBibliography"/>
        <w:ind w:left="720" w:hanging="720"/>
        <w:rPr>
          <w:noProof/>
          <w:lang w:val="en-US"/>
        </w:rPr>
      </w:pPr>
      <w:r w:rsidRPr="00A76772">
        <w:rPr>
          <w:noProof/>
          <w:lang w:val="en-US"/>
        </w:rPr>
        <w:t>16</w:t>
      </w:r>
      <w:r w:rsidRPr="00A76772">
        <w:rPr>
          <w:noProof/>
          <w:lang w:val="en-US"/>
        </w:rPr>
        <w:tab/>
        <w:t xml:space="preserve">Development and Testing of an Ultrasound-Compatible Cardiac Phantom for Interventional Procedure Simulation Using Direct Three-Dimensional Printing. </w:t>
      </w:r>
      <w:r w:rsidRPr="00A76772">
        <w:rPr>
          <w:i/>
          <w:noProof/>
          <w:lang w:val="en-US"/>
        </w:rPr>
        <w:t>3D Printing and Additive Manufacturing.</w:t>
      </w:r>
      <w:r w:rsidRPr="00A76772">
        <w:rPr>
          <w:noProof/>
          <w:lang w:val="en-US"/>
        </w:rPr>
        <w:t xml:space="preserve"> </w:t>
      </w:r>
      <w:r w:rsidRPr="00A76772">
        <w:rPr>
          <w:b/>
          <w:noProof/>
          <w:lang w:val="en-US"/>
        </w:rPr>
        <w:t>0</w:t>
      </w:r>
      <w:r w:rsidRPr="00A76772">
        <w:rPr>
          <w:noProof/>
          <w:lang w:val="en-US"/>
        </w:rPr>
        <w:t xml:space="preserve"> (0), null, doi:10.1089/3dp.2019.0097.</w:t>
      </w:r>
    </w:p>
    <w:p w14:paraId="501D5246" w14:textId="77777777" w:rsidR="00856872" w:rsidRPr="00A76772" w:rsidRDefault="00856872" w:rsidP="00856872">
      <w:pPr>
        <w:pStyle w:val="EndNoteBibliography"/>
        <w:ind w:left="720" w:hanging="720"/>
        <w:rPr>
          <w:noProof/>
          <w:lang w:val="en-US"/>
        </w:rPr>
      </w:pPr>
      <w:r w:rsidRPr="00A76772">
        <w:rPr>
          <w:noProof/>
          <w:lang w:val="en-US"/>
        </w:rPr>
        <w:t>17</w:t>
      </w:r>
      <w:r w:rsidRPr="00A76772">
        <w:rPr>
          <w:noProof/>
          <w:lang w:val="en-US"/>
        </w:rPr>
        <w:tab/>
        <w:t>D'Souza, W. D.</w:t>
      </w:r>
      <w:r w:rsidRPr="00A76772">
        <w:rPr>
          <w:i/>
          <w:noProof/>
          <w:lang w:val="en-US"/>
        </w:rPr>
        <w:t xml:space="preserve"> et al.</w:t>
      </w:r>
      <w:r w:rsidRPr="00A76772">
        <w:rPr>
          <w:noProof/>
          <w:lang w:val="en-US"/>
        </w:rPr>
        <w:t xml:space="preserve"> Tissue mimicking materials for a multi-imaging modality prostate phantom. </w:t>
      </w:r>
      <w:r w:rsidRPr="00A76772">
        <w:rPr>
          <w:i/>
          <w:noProof/>
          <w:lang w:val="en-US"/>
        </w:rPr>
        <w:t>Medical Physics.</w:t>
      </w:r>
      <w:r w:rsidRPr="00A76772">
        <w:rPr>
          <w:noProof/>
          <w:lang w:val="en-US"/>
        </w:rPr>
        <w:t xml:space="preserve"> </w:t>
      </w:r>
      <w:r w:rsidRPr="00A76772">
        <w:rPr>
          <w:b/>
          <w:noProof/>
          <w:lang w:val="en-US"/>
        </w:rPr>
        <w:t>28</w:t>
      </w:r>
      <w:r w:rsidRPr="00A76772">
        <w:rPr>
          <w:noProof/>
          <w:lang w:val="en-US"/>
        </w:rPr>
        <w:t xml:space="preserve"> (4), 688-700, doi:10.1118/1.1354998, (2001).</w:t>
      </w:r>
    </w:p>
    <w:p w14:paraId="1169EC20" w14:textId="77777777" w:rsidR="00856872" w:rsidRPr="00A76772" w:rsidRDefault="00856872" w:rsidP="00856872">
      <w:pPr>
        <w:pStyle w:val="EndNoteBibliography"/>
        <w:ind w:left="720" w:hanging="720"/>
        <w:rPr>
          <w:noProof/>
          <w:lang w:val="en-US"/>
        </w:rPr>
      </w:pPr>
      <w:r w:rsidRPr="00A76772">
        <w:rPr>
          <w:noProof/>
          <w:lang w:val="en-US"/>
        </w:rPr>
        <w:t>18</w:t>
      </w:r>
      <w:r w:rsidRPr="00A76772">
        <w:rPr>
          <w:noProof/>
          <w:lang w:val="en-US"/>
        </w:rPr>
        <w:tab/>
        <w:t xml:space="preserve">Tejo-Otero, A., Buj-Corral, I. &amp; Fenollosa-Artés, F. 3D Printing in Medicine for Preoperative Surgical Planning: A Review. </w:t>
      </w:r>
      <w:r w:rsidRPr="00A76772">
        <w:rPr>
          <w:i/>
          <w:noProof/>
          <w:lang w:val="en-US"/>
        </w:rPr>
        <w:t>Annals of Biomedical Engineering.</w:t>
      </w:r>
      <w:r w:rsidRPr="00A76772">
        <w:rPr>
          <w:noProof/>
          <w:lang w:val="en-US"/>
        </w:rPr>
        <w:t xml:space="preserve"> </w:t>
      </w:r>
      <w:r w:rsidRPr="00A76772">
        <w:rPr>
          <w:b/>
          <w:noProof/>
          <w:lang w:val="en-US"/>
        </w:rPr>
        <w:t>48</w:t>
      </w:r>
      <w:r w:rsidRPr="00A76772">
        <w:rPr>
          <w:noProof/>
          <w:lang w:val="en-US"/>
        </w:rPr>
        <w:t xml:space="preserve"> (2), 536-555, doi:10.1007/s10439-019-02411-0, (2020).</w:t>
      </w:r>
    </w:p>
    <w:p w14:paraId="2685048E" w14:textId="77777777" w:rsidR="00856872" w:rsidRPr="00A76772" w:rsidRDefault="00856872" w:rsidP="00856872">
      <w:pPr>
        <w:pStyle w:val="EndNoteBibliography"/>
        <w:ind w:left="720" w:hanging="720"/>
        <w:rPr>
          <w:noProof/>
          <w:lang w:val="en-US"/>
        </w:rPr>
      </w:pPr>
      <w:r w:rsidRPr="00A76772">
        <w:rPr>
          <w:noProof/>
          <w:lang w:val="en-US"/>
        </w:rPr>
        <w:t>19</w:t>
      </w:r>
      <w:r w:rsidRPr="00A76772">
        <w:rPr>
          <w:noProof/>
          <w:lang w:val="en-US"/>
        </w:rPr>
        <w:tab/>
        <w:t>Rotman, O. M.</w:t>
      </w:r>
      <w:r w:rsidRPr="00A76772">
        <w:rPr>
          <w:i/>
          <w:noProof/>
          <w:lang w:val="en-US"/>
        </w:rPr>
        <w:t xml:space="preserve"> et al.</w:t>
      </w:r>
      <w:r w:rsidRPr="00A76772">
        <w:rPr>
          <w:noProof/>
          <w:lang w:val="en-US"/>
        </w:rPr>
        <w:t xml:space="preserve"> Realistic Vascular Replicator for TAVR Procedures. </w:t>
      </w:r>
      <w:r w:rsidRPr="00A76772">
        <w:rPr>
          <w:i/>
          <w:noProof/>
          <w:lang w:val="en-US"/>
        </w:rPr>
        <w:t>Cardiovascular Engineering and Technology.</w:t>
      </w:r>
      <w:r w:rsidRPr="00A76772">
        <w:rPr>
          <w:noProof/>
          <w:lang w:val="en-US"/>
        </w:rPr>
        <w:t xml:space="preserve"> </w:t>
      </w:r>
      <w:r w:rsidRPr="00A76772">
        <w:rPr>
          <w:b/>
          <w:noProof/>
          <w:lang w:val="en-US"/>
        </w:rPr>
        <w:t>9</w:t>
      </w:r>
      <w:r w:rsidRPr="00A76772">
        <w:rPr>
          <w:noProof/>
          <w:lang w:val="en-US"/>
        </w:rPr>
        <w:t xml:space="preserve"> (3), 339-350, doi:10.1007/s13239-018-0356-z, (2018).</w:t>
      </w:r>
    </w:p>
    <w:p w14:paraId="77A26681" w14:textId="77777777" w:rsidR="00856872" w:rsidRPr="00A76772" w:rsidRDefault="00856872" w:rsidP="00856872">
      <w:pPr>
        <w:pStyle w:val="EndNoteBibliography"/>
        <w:ind w:left="720" w:hanging="720"/>
        <w:rPr>
          <w:noProof/>
          <w:lang w:val="en-US"/>
        </w:rPr>
      </w:pPr>
      <w:r w:rsidRPr="00A76772">
        <w:rPr>
          <w:noProof/>
          <w:lang w:val="en-US"/>
        </w:rPr>
        <w:t>20</w:t>
      </w:r>
      <w:r w:rsidRPr="00A76772">
        <w:rPr>
          <w:noProof/>
          <w:lang w:val="en-US"/>
        </w:rPr>
        <w:tab/>
        <w:t>Hussein, N.</w:t>
      </w:r>
      <w:r w:rsidRPr="00A76772">
        <w:rPr>
          <w:i/>
          <w:noProof/>
          <w:lang w:val="en-US"/>
        </w:rPr>
        <w:t xml:space="preserve"> et al.</w:t>
      </w:r>
      <w:r w:rsidRPr="00A76772">
        <w:rPr>
          <w:noProof/>
          <w:lang w:val="en-US"/>
        </w:rPr>
        <w:t xml:space="preserve"> Hands-On Surgical Simulation in Congenital Heart Surgery: Literature Review and Future Perspective. </w:t>
      </w:r>
      <w:r w:rsidRPr="00A76772">
        <w:rPr>
          <w:i/>
          <w:noProof/>
          <w:lang w:val="en-US"/>
        </w:rPr>
        <w:t>Seminars in Thoracic and Cardiovascular Surgery.</w:t>
      </w:r>
      <w:r w:rsidRPr="00A76772">
        <w:rPr>
          <w:noProof/>
          <w:lang w:val="en-US"/>
        </w:rPr>
        <w:t xml:space="preserve"> </w:t>
      </w:r>
      <w:r w:rsidRPr="00A76772">
        <w:rPr>
          <w:b/>
          <w:noProof/>
          <w:lang w:val="en-US"/>
        </w:rPr>
        <w:t>32</w:t>
      </w:r>
      <w:r w:rsidRPr="00A76772">
        <w:rPr>
          <w:noProof/>
          <w:lang w:val="en-US"/>
        </w:rPr>
        <w:t xml:space="preserve"> (1), 98-105, doi:10.1053/j.semtcvs.2019.06.003, (2020).</w:t>
      </w:r>
    </w:p>
    <w:p w14:paraId="2C374339" w14:textId="77777777" w:rsidR="00856872" w:rsidRPr="00A76772" w:rsidRDefault="00856872" w:rsidP="00856872">
      <w:pPr>
        <w:pStyle w:val="EndNoteBibliography"/>
        <w:ind w:left="720" w:hanging="720"/>
        <w:rPr>
          <w:noProof/>
          <w:lang w:val="en-US"/>
        </w:rPr>
      </w:pPr>
      <w:r w:rsidRPr="00A76772">
        <w:rPr>
          <w:noProof/>
          <w:lang w:val="en-US"/>
        </w:rPr>
        <w:t>21</w:t>
      </w:r>
      <w:r w:rsidRPr="00A76772">
        <w:rPr>
          <w:noProof/>
          <w:lang w:val="en-US"/>
        </w:rPr>
        <w:tab/>
        <w:t>Fedorov, A.</w:t>
      </w:r>
      <w:r w:rsidRPr="00A76772">
        <w:rPr>
          <w:i/>
          <w:noProof/>
          <w:lang w:val="en-US"/>
        </w:rPr>
        <w:t xml:space="preserve"> et al.</w:t>
      </w:r>
      <w:r w:rsidRPr="00A76772">
        <w:rPr>
          <w:noProof/>
          <w:lang w:val="en-US"/>
        </w:rPr>
        <w:t xml:space="preserve"> 3D Slicer as an image computing platform for the Quantitative Imaging Network. </w:t>
      </w:r>
      <w:r w:rsidRPr="00A76772">
        <w:rPr>
          <w:i/>
          <w:noProof/>
          <w:lang w:val="en-US"/>
        </w:rPr>
        <w:t>Magnetic resonance imaging.</w:t>
      </w:r>
      <w:r w:rsidRPr="00A76772">
        <w:rPr>
          <w:noProof/>
          <w:lang w:val="en-US"/>
        </w:rPr>
        <w:t xml:space="preserve"> </w:t>
      </w:r>
      <w:r w:rsidRPr="00A76772">
        <w:rPr>
          <w:b/>
          <w:noProof/>
          <w:lang w:val="en-US"/>
        </w:rPr>
        <w:t>30</w:t>
      </w:r>
      <w:r w:rsidRPr="00A76772">
        <w:rPr>
          <w:noProof/>
          <w:lang w:val="en-US"/>
        </w:rPr>
        <w:t xml:space="preserve"> (9), 1323-1341, doi:10.1016/j.mri.2012.05.001, (2012).</w:t>
      </w:r>
    </w:p>
    <w:p w14:paraId="213328AE" w14:textId="77777777" w:rsidR="00856872" w:rsidRPr="00A76772" w:rsidRDefault="00856872" w:rsidP="00856872">
      <w:pPr>
        <w:pStyle w:val="EndNoteBibliography"/>
        <w:ind w:left="720" w:hanging="720"/>
        <w:rPr>
          <w:noProof/>
          <w:lang w:val="en-US"/>
        </w:rPr>
      </w:pPr>
      <w:r w:rsidRPr="00A76772">
        <w:rPr>
          <w:noProof/>
          <w:lang w:val="en-US"/>
        </w:rPr>
        <w:t>22</w:t>
      </w:r>
      <w:r w:rsidRPr="00A76772">
        <w:rPr>
          <w:noProof/>
          <w:lang w:val="en-US"/>
        </w:rPr>
        <w:tab/>
        <w:t xml:space="preserve">Katsura, M., Sato, J., Akahane, M., Kunimatsu, A. &amp; Abe, O. Current and Novel Techniques for Metal Artifact Reduction at CT: Practical Guide for Radiologists. </w:t>
      </w:r>
      <w:r w:rsidRPr="00A76772">
        <w:rPr>
          <w:i/>
          <w:noProof/>
          <w:lang w:val="en-US"/>
        </w:rPr>
        <w:t>Radiographics.</w:t>
      </w:r>
      <w:r w:rsidRPr="00A76772">
        <w:rPr>
          <w:noProof/>
          <w:lang w:val="en-US"/>
        </w:rPr>
        <w:t xml:space="preserve"> </w:t>
      </w:r>
      <w:r w:rsidRPr="00A76772">
        <w:rPr>
          <w:b/>
          <w:noProof/>
          <w:lang w:val="en-US"/>
        </w:rPr>
        <w:t>38</w:t>
      </w:r>
      <w:r w:rsidRPr="00A76772">
        <w:rPr>
          <w:noProof/>
          <w:lang w:val="en-US"/>
        </w:rPr>
        <w:t xml:space="preserve"> (2), 450-461, doi:10.1148/rg.2018170102, (2018).</w:t>
      </w:r>
    </w:p>
    <w:p w14:paraId="0BB27A7D" w14:textId="77777777" w:rsidR="00856872" w:rsidRPr="00A76772" w:rsidRDefault="00856872" w:rsidP="00856872">
      <w:pPr>
        <w:pStyle w:val="EndNoteBibliography"/>
        <w:ind w:left="720" w:hanging="720"/>
        <w:rPr>
          <w:noProof/>
          <w:lang w:val="en-US"/>
        </w:rPr>
      </w:pPr>
      <w:r w:rsidRPr="00A76772">
        <w:rPr>
          <w:noProof/>
          <w:lang w:val="en-US"/>
        </w:rPr>
        <w:t>23</w:t>
      </w:r>
      <w:r w:rsidRPr="00A76772">
        <w:rPr>
          <w:noProof/>
          <w:lang w:val="en-US"/>
        </w:rPr>
        <w:tab/>
        <w:t xml:space="preserve">Pépin, A., Daouk, J., Bailly, P., Hapdey, S. &amp; Meyer, M. E. Management of respiratory motion in PET/computed tomography: the state of the art. </w:t>
      </w:r>
      <w:r w:rsidRPr="00A76772">
        <w:rPr>
          <w:i/>
          <w:noProof/>
          <w:lang w:val="en-US"/>
        </w:rPr>
        <w:t>Nuclear Medicine Communications.</w:t>
      </w:r>
      <w:r w:rsidRPr="00A76772">
        <w:rPr>
          <w:noProof/>
          <w:lang w:val="en-US"/>
        </w:rPr>
        <w:t xml:space="preserve"> </w:t>
      </w:r>
      <w:r w:rsidRPr="00A76772">
        <w:rPr>
          <w:b/>
          <w:noProof/>
          <w:lang w:val="en-US"/>
        </w:rPr>
        <w:t>35</w:t>
      </w:r>
      <w:r w:rsidRPr="00A76772">
        <w:rPr>
          <w:noProof/>
          <w:lang w:val="en-US"/>
        </w:rPr>
        <w:t xml:space="preserve"> (2), 113-122, doi:10.1097/mnm.0000000000000048, (2014).</w:t>
      </w:r>
    </w:p>
    <w:p w14:paraId="34BBCDFA" w14:textId="77777777" w:rsidR="00856872" w:rsidRPr="00856872" w:rsidRDefault="00856872" w:rsidP="00856872">
      <w:pPr>
        <w:pStyle w:val="EndNoteBibliography"/>
        <w:ind w:left="720" w:hanging="720"/>
        <w:rPr>
          <w:noProof/>
        </w:rPr>
      </w:pPr>
      <w:r w:rsidRPr="00A76772">
        <w:rPr>
          <w:noProof/>
          <w:lang w:val="en-US"/>
        </w:rPr>
        <w:t>24</w:t>
      </w:r>
      <w:r w:rsidRPr="00A76772">
        <w:rPr>
          <w:noProof/>
          <w:lang w:val="en-US"/>
        </w:rPr>
        <w:tab/>
        <w:t xml:space="preserve">Scott, A. D., Keegan, J. &amp; Firmin, D. N. Motion in cardiovascular MR imaging. </w:t>
      </w:r>
      <w:r w:rsidRPr="00856872">
        <w:rPr>
          <w:i/>
          <w:noProof/>
        </w:rPr>
        <w:t>Radiology.</w:t>
      </w:r>
      <w:r w:rsidRPr="00856872">
        <w:rPr>
          <w:noProof/>
        </w:rPr>
        <w:t xml:space="preserve"> </w:t>
      </w:r>
      <w:r w:rsidRPr="00856872">
        <w:rPr>
          <w:b/>
          <w:noProof/>
        </w:rPr>
        <w:t>250</w:t>
      </w:r>
      <w:r w:rsidRPr="00856872">
        <w:rPr>
          <w:noProof/>
        </w:rPr>
        <w:t xml:space="preserve"> (2), 331-351, doi:10.1148/radiol.2502071998, (2009).</w:t>
      </w:r>
    </w:p>
    <w:p w14:paraId="3E89F92C" w14:textId="534C81EE" w:rsidR="00D80B09" w:rsidRPr="00113FFB" w:rsidRDefault="00300C1B" w:rsidP="003C2152">
      <w:pPr>
        <w:pBdr>
          <w:top w:val="nil"/>
          <w:left w:val="nil"/>
          <w:bottom w:val="nil"/>
          <w:right w:val="nil"/>
          <w:between w:val="nil"/>
        </w:pBdr>
        <w:rPr>
          <w:color w:val="7F7F7F"/>
        </w:rPr>
      </w:pPr>
      <w:r w:rsidRPr="00113FFB">
        <w:rPr>
          <w:color w:val="7F7F7F"/>
        </w:rPr>
        <w:lastRenderedPageBreak/>
        <w:fldChar w:fldCharType="end"/>
      </w:r>
    </w:p>
    <w:sectPr w:rsidR="00D80B09" w:rsidRPr="00113FFB" w:rsidSect="0076255D">
      <w:headerReference w:type="even" r:id="rId19"/>
      <w:headerReference w:type="default" r:id="rId20"/>
      <w:footerReference w:type="even" r:id="rId21"/>
      <w:headerReference w:type="first" r:id="rId22"/>
      <w:pgSz w:w="12240" w:h="15840"/>
      <w:pgMar w:top="1440" w:right="1440" w:bottom="1440" w:left="1440" w:header="720" w:footer="605" w:gutter="0"/>
      <w:lnNumType w:countBy="1" w:restart="continuous"/>
      <w:pgNumType w:start="1"/>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A172C" w16cex:dateUtc="2020-12-20T17:32:00Z"/>
  <w16cex:commentExtensible w16cex:durableId="238A176E" w16cex:dateUtc="2020-12-20T17:33:00Z"/>
  <w16cex:commentExtensible w16cex:durableId="238A17A5" w16cex:dateUtc="2020-12-20T17:34:00Z"/>
  <w16cex:commentExtensible w16cex:durableId="238A19B3" w16cex:dateUtc="2020-12-20T17:42:00Z"/>
  <w16cex:commentExtensible w16cex:durableId="238A1ABE" w16cex:dateUtc="2020-12-20T17:47:00Z"/>
  <w16cex:commentExtensible w16cex:durableId="238A1B8D" w16cex:dateUtc="2020-12-20T17:50:00Z"/>
  <w16cex:commentExtensible w16cex:durableId="238A1C19" w16cex:dateUtc="2020-12-20T17:53:00Z"/>
  <w16cex:commentExtensible w16cex:durableId="238A1C64" w16cex:dateUtc="2020-12-20T17:54:00Z"/>
  <w16cex:commentExtensible w16cex:durableId="238A1D1E" w16cex:dateUtc="2020-12-20T17:57:00Z"/>
  <w16cex:commentExtensible w16cex:durableId="238A1D7A" w16cex:dateUtc="2020-12-20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044FFB" w16cid:durableId="238A15BC"/>
  <w16cid:commentId w16cid:paraId="7B9D6EDA" w16cid:durableId="238A15BD"/>
  <w16cid:commentId w16cid:paraId="05428C4E" w16cid:durableId="238A15BE"/>
  <w16cid:commentId w16cid:paraId="31DF3868" w16cid:durableId="238A15BF"/>
  <w16cid:commentId w16cid:paraId="61534096" w16cid:durableId="238A15C0"/>
  <w16cid:commentId w16cid:paraId="566E3110" w16cid:durableId="238A15C1"/>
  <w16cid:commentId w16cid:paraId="6F0DB6BD" w16cid:durableId="238A15C2"/>
  <w16cid:commentId w16cid:paraId="57D43284" w16cid:durableId="238A172C"/>
  <w16cid:commentId w16cid:paraId="1248925A" w16cid:durableId="238A176E"/>
  <w16cid:commentId w16cid:paraId="021078BB" w16cid:durableId="238A15C3"/>
  <w16cid:commentId w16cid:paraId="4456CBCC" w16cid:durableId="238A17A5"/>
  <w16cid:commentId w16cid:paraId="5C7809BF" w16cid:durableId="238A15C4"/>
  <w16cid:commentId w16cid:paraId="72E6904D" w16cid:durableId="238A15C5"/>
  <w16cid:commentId w16cid:paraId="74D3583B" w16cid:durableId="238A15C6"/>
  <w16cid:commentId w16cid:paraId="50BAF9BB" w16cid:durableId="238A15C8"/>
  <w16cid:commentId w16cid:paraId="135DA78F" w16cid:durableId="238A15C9"/>
  <w16cid:commentId w16cid:paraId="55C0EE68" w16cid:durableId="238A15CA"/>
  <w16cid:commentId w16cid:paraId="33C01F95" w16cid:durableId="238A15CC"/>
  <w16cid:commentId w16cid:paraId="40064D08" w16cid:durableId="238A15CD"/>
  <w16cid:commentId w16cid:paraId="410759C4" w16cid:durableId="238A15CE"/>
  <w16cid:commentId w16cid:paraId="56CA100B" w16cid:durableId="238A15CF"/>
  <w16cid:commentId w16cid:paraId="3BE957A5" w16cid:durableId="238A15D0"/>
  <w16cid:commentId w16cid:paraId="4899C97B" w16cid:durableId="238A15D1"/>
  <w16cid:commentId w16cid:paraId="305F65D4" w16cid:durableId="238A15D2"/>
  <w16cid:commentId w16cid:paraId="58F1367C" w16cid:durableId="238A19B3"/>
  <w16cid:commentId w16cid:paraId="51E26E27" w16cid:durableId="238A15D3"/>
  <w16cid:commentId w16cid:paraId="20FC2C23" w16cid:durableId="238A15D4"/>
  <w16cid:commentId w16cid:paraId="592FD080" w16cid:durableId="238A15D5"/>
  <w16cid:commentId w16cid:paraId="42D61926" w16cid:durableId="238A15D6"/>
  <w16cid:commentId w16cid:paraId="5B4FD941" w16cid:durableId="238A15D7"/>
  <w16cid:commentId w16cid:paraId="57EA7611" w16cid:durableId="238A15D8"/>
  <w16cid:commentId w16cid:paraId="452C33C6" w16cid:durableId="238A15D9"/>
  <w16cid:commentId w16cid:paraId="7B797029" w16cid:durableId="238A15DA"/>
  <w16cid:commentId w16cid:paraId="563A99D7" w16cid:durableId="238A15DB"/>
  <w16cid:commentId w16cid:paraId="28EF33EC" w16cid:durableId="238A15DC"/>
  <w16cid:commentId w16cid:paraId="60DB66D5" w16cid:durableId="238A15DD"/>
  <w16cid:commentId w16cid:paraId="6D52CE59" w16cid:durableId="238A15DE"/>
  <w16cid:commentId w16cid:paraId="229EA66E" w16cid:durableId="238A1ABE"/>
  <w16cid:commentId w16cid:paraId="61614435" w16cid:durableId="238A15DF"/>
  <w16cid:commentId w16cid:paraId="465E6E5B" w16cid:durableId="238A15E0"/>
  <w16cid:commentId w16cid:paraId="508C74C3" w16cid:durableId="238A15E1"/>
  <w16cid:commentId w16cid:paraId="6973FF54" w16cid:durableId="238A15E2"/>
  <w16cid:commentId w16cid:paraId="45482F50" w16cid:durableId="238A15E3"/>
  <w16cid:commentId w16cid:paraId="7B548316" w16cid:durableId="238A1B8D"/>
  <w16cid:commentId w16cid:paraId="130F613F" w16cid:durableId="238A1C19"/>
  <w16cid:commentId w16cid:paraId="09D8297C" w16cid:durableId="238A15E4"/>
  <w16cid:commentId w16cid:paraId="5A8B76B8" w16cid:durableId="238A1C64"/>
  <w16cid:commentId w16cid:paraId="31D3CD14" w16cid:durableId="238A15E5"/>
  <w16cid:commentId w16cid:paraId="6ED1F060" w16cid:durableId="238A15E6"/>
  <w16cid:commentId w16cid:paraId="6513A5CC" w16cid:durableId="238A1D1E"/>
  <w16cid:commentId w16cid:paraId="7DD4BE39" w16cid:durableId="238A1D7A"/>
  <w16cid:commentId w16cid:paraId="562F6C17" w16cid:durableId="238A15E7"/>
  <w16cid:commentId w16cid:paraId="73FF144F" w16cid:durableId="238A15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A74F3" w14:textId="77777777" w:rsidR="00A42E87" w:rsidRDefault="00A42E87">
      <w:r>
        <w:separator/>
      </w:r>
    </w:p>
  </w:endnote>
  <w:endnote w:type="continuationSeparator" w:id="0">
    <w:p w14:paraId="7FBE24ED" w14:textId="77777777" w:rsidR="00A42E87" w:rsidRDefault="00A4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8D679" w14:textId="77777777" w:rsidR="005764C6" w:rsidRDefault="005764C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78C32" w14:textId="77777777" w:rsidR="00A42E87" w:rsidRDefault="00A42E87">
      <w:r>
        <w:separator/>
      </w:r>
    </w:p>
  </w:footnote>
  <w:footnote w:type="continuationSeparator" w:id="0">
    <w:p w14:paraId="5FEE5226" w14:textId="77777777" w:rsidR="00A42E87" w:rsidRDefault="00A42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A1B08" w14:textId="77777777" w:rsidR="005764C6" w:rsidRDefault="005764C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16B5" w14:textId="77777777" w:rsidR="005764C6" w:rsidRDefault="005764C6">
    <w:pPr>
      <w:rPr>
        <w:b/>
        <w:color w:val="1F497D"/>
        <w:sz w:val="28"/>
        <w:szCs w:val="28"/>
      </w:rPr>
    </w:pPr>
    <w:bookmarkStart w:id="100" w:name="_26in1rg" w:colFirst="0" w:colLast="0"/>
    <w:bookmarkEnd w:id="10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8D96" w14:textId="4D67FE85" w:rsidR="005764C6" w:rsidRDefault="005764C6">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4708"/>
    <w:multiLevelType w:val="hybridMultilevel"/>
    <w:tmpl w:val="91CA8E8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D001E7"/>
    <w:multiLevelType w:val="multilevel"/>
    <w:tmpl w:val="777C5F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C054E3"/>
    <w:multiLevelType w:val="hybridMultilevel"/>
    <w:tmpl w:val="18F4BF0A"/>
    <w:lvl w:ilvl="0" w:tplc="C3A421C6">
      <w:start w:val="3"/>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825E13"/>
    <w:multiLevelType w:val="multilevel"/>
    <w:tmpl w:val="83167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CD36E5"/>
    <w:multiLevelType w:val="multilevel"/>
    <w:tmpl w:val="4ACE5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4823F5"/>
    <w:multiLevelType w:val="hybridMultilevel"/>
    <w:tmpl w:val="68FE3ED4"/>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1DDB1D29"/>
    <w:multiLevelType w:val="multilevel"/>
    <w:tmpl w:val="C6924FF4"/>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23617614"/>
    <w:multiLevelType w:val="multilevel"/>
    <w:tmpl w:val="4F4C6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08285E"/>
    <w:multiLevelType w:val="hybridMultilevel"/>
    <w:tmpl w:val="2FAC273C"/>
    <w:lvl w:ilvl="0" w:tplc="C90A220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965A64"/>
    <w:multiLevelType w:val="hybridMultilevel"/>
    <w:tmpl w:val="D6A6408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F52FE7"/>
    <w:multiLevelType w:val="multilevel"/>
    <w:tmpl w:val="F58E07F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36D00304"/>
    <w:multiLevelType w:val="hybridMultilevel"/>
    <w:tmpl w:val="C480F230"/>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422B2315"/>
    <w:multiLevelType w:val="multilevel"/>
    <w:tmpl w:val="58E821C0"/>
    <w:lvl w:ilvl="0">
      <w:start w:val="2"/>
      <w:numFmt w:val="decimal"/>
      <w:lvlText w:val="%1."/>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9C55A42"/>
    <w:multiLevelType w:val="hybridMultilevel"/>
    <w:tmpl w:val="D98C68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A2D7462"/>
    <w:multiLevelType w:val="hybridMultilevel"/>
    <w:tmpl w:val="ED822782"/>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4ADD3E7E"/>
    <w:multiLevelType w:val="hybridMultilevel"/>
    <w:tmpl w:val="501A5060"/>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6" w15:restartNumberingAfterBreak="0">
    <w:nsid w:val="4AEB55F7"/>
    <w:multiLevelType w:val="multilevel"/>
    <w:tmpl w:val="4712E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B3C0251"/>
    <w:multiLevelType w:val="multilevel"/>
    <w:tmpl w:val="F7841E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EC31EB"/>
    <w:multiLevelType w:val="multilevel"/>
    <w:tmpl w:val="7D280F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2948DF"/>
    <w:multiLevelType w:val="multilevel"/>
    <w:tmpl w:val="BDD2D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18D4BE5"/>
    <w:multiLevelType w:val="hybridMultilevel"/>
    <w:tmpl w:val="4B927728"/>
    <w:lvl w:ilvl="0" w:tplc="ABB6E47C">
      <w:start w:val="1"/>
      <w:numFmt w:val="decimal"/>
      <w:lvlText w:val="%1."/>
      <w:lvlJc w:val="left"/>
      <w:pPr>
        <w:ind w:left="720" w:hanging="360"/>
      </w:pPr>
      <w:rPr>
        <w:rFonts w:hint="default"/>
        <w:sz w:val="24"/>
        <w:szCs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25F4AE7"/>
    <w:multiLevelType w:val="hybridMultilevel"/>
    <w:tmpl w:val="294A47D4"/>
    <w:lvl w:ilvl="0" w:tplc="A0CE893C">
      <w:numFmt w:val="bullet"/>
      <w:lvlText w:val=""/>
      <w:lvlJc w:val="left"/>
      <w:pPr>
        <w:ind w:left="1080" w:hanging="360"/>
      </w:pPr>
      <w:rPr>
        <w:rFonts w:ascii="Symbol" w:eastAsia="Calibri" w:hAnsi="Symbol" w:cstheme="maj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5B8424F0"/>
    <w:multiLevelType w:val="hybridMultilevel"/>
    <w:tmpl w:val="CD5E0A3E"/>
    <w:lvl w:ilvl="0" w:tplc="2738ED7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E007A59"/>
    <w:multiLevelType w:val="multilevel"/>
    <w:tmpl w:val="1B60A1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0097689"/>
    <w:multiLevelType w:val="hybridMultilevel"/>
    <w:tmpl w:val="4CC2225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5" w15:restartNumberingAfterBreak="0">
    <w:nsid w:val="72AF67D5"/>
    <w:multiLevelType w:val="multilevel"/>
    <w:tmpl w:val="38D0D8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55061E6"/>
    <w:multiLevelType w:val="multilevel"/>
    <w:tmpl w:val="1590A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72B04E4"/>
    <w:multiLevelType w:val="multilevel"/>
    <w:tmpl w:val="9F8A0D3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4D0FF8"/>
    <w:multiLevelType w:val="multilevel"/>
    <w:tmpl w:val="991C3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C4F30A8"/>
    <w:multiLevelType w:val="multilevel"/>
    <w:tmpl w:val="D1C62E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6"/>
  </w:num>
  <w:num w:numId="3">
    <w:abstractNumId w:val="19"/>
  </w:num>
  <w:num w:numId="4">
    <w:abstractNumId w:val="10"/>
  </w:num>
  <w:num w:numId="5">
    <w:abstractNumId w:val="23"/>
  </w:num>
  <w:num w:numId="6">
    <w:abstractNumId w:val="7"/>
  </w:num>
  <w:num w:numId="7">
    <w:abstractNumId w:val="6"/>
  </w:num>
  <w:num w:numId="8">
    <w:abstractNumId w:val="18"/>
  </w:num>
  <w:num w:numId="9">
    <w:abstractNumId w:val="25"/>
  </w:num>
  <w:num w:numId="10">
    <w:abstractNumId w:val="28"/>
  </w:num>
  <w:num w:numId="11">
    <w:abstractNumId w:val="16"/>
  </w:num>
  <w:num w:numId="12">
    <w:abstractNumId w:val="4"/>
  </w:num>
  <w:num w:numId="13">
    <w:abstractNumId w:val="2"/>
  </w:num>
  <w:num w:numId="14">
    <w:abstractNumId w:val="20"/>
  </w:num>
  <w:num w:numId="15">
    <w:abstractNumId w:val="13"/>
  </w:num>
  <w:num w:numId="16">
    <w:abstractNumId w:val="8"/>
  </w:num>
  <w:num w:numId="17">
    <w:abstractNumId w:val="15"/>
  </w:num>
  <w:num w:numId="18">
    <w:abstractNumId w:val="11"/>
  </w:num>
  <w:num w:numId="19">
    <w:abstractNumId w:val="5"/>
  </w:num>
  <w:num w:numId="20">
    <w:abstractNumId w:val="24"/>
  </w:num>
  <w:num w:numId="21">
    <w:abstractNumId w:val="14"/>
  </w:num>
  <w:num w:numId="22">
    <w:abstractNumId w:val="9"/>
  </w:num>
  <w:num w:numId="23">
    <w:abstractNumId w:val="0"/>
  </w:num>
  <w:num w:numId="24">
    <w:abstractNumId w:val="22"/>
  </w:num>
  <w:num w:numId="25">
    <w:abstractNumId w:val="21"/>
  </w:num>
  <w:num w:numId="26">
    <w:abstractNumId w:val="17"/>
  </w:num>
  <w:num w:numId="27">
    <w:abstractNumId w:val="1"/>
  </w:num>
  <w:num w:numId="28">
    <w:abstractNumId w:val="12"/>
  </w:num>
  <w:num w:numId="29">
    <w:abstractNumId w:val="29"/>
  </w:num>
  <w:num w:numId="3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ximilian Grab">
    <w15:presenceInfo w15:providerId="None" w15:userId="Maximilian Gr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vapprw0rdeasep20t50etaftv9xewxdr02&quot;&gt;My EndNote LibraryNew&lt;record-ids&gt;&lt;item&gt;109&lt;/item&gt;&lt;item&gt;931&lt;/item&gt;&lt;item&gt;932&lt;/item&gt;&lt;item&gt;933&lt;/item&gt;&lt;item&gt;934&lt;/item&gt;&lt;item&gt;935&lt;/item&gt;&lt;item&gt;936&lt;/item&gt;&lt;item&gt;937&lt;/item&gt;&lt;item&gt;938&lt;/item&gt;&lt;item&gt;939&lt;/item&gt;&lt;item&gt;940&lt;/item&gt;&lt;item&gt;941&lt;/item&gt;&lt;item&gt;942&lt;/item&gt;&lt;item&gt;943&lt;/item&gt;&lt;item&gt;944&lt;/item&gt;&lt;item&gt;946&lt;/item&gt;&lt;item&gt;947&lt;/item&gt;&lt;item&gt;948&lt;/item&gt;&lt;item&gt;949&lt;/item&gt;&lt;item&gt;950&lt;/item&gt;&lt;item&gt;955&lt;/item&gt;&lt;item&gt;968&lt;/item&gt;&lt;item&gt;969&lt;/item&gt;&lt;/record-ids&gt;&lt;/item&gt;&lt;/Libraries&gt;"/>
  </w:docVars>
  <w:rsids>
    <w:rsidRoot w:val="00D80B09"/>
    <w:rsid w:val="00000D18"/>
    <w:rsid w:val="00003C4A"/>
    <w:rsid w:val="0000710A"/>
    <w:rsid w:val="00007FBA"/>
    <w:rsid w:val="00025B56"/>
    <w:rsid w:val="00034CDF"/>
    <w:rsid w:val="00036D7F"/>
    <w:rsid w:val="00037A26"/>
    <w:rsid w:val="00052E72"/>
    <w:rsid w:val="0005472E"/>
    <w:rsid w:val="000549DC"/>
    <w:rsid w:val="00055B14"/>
    <w:rsid w:val="00056967"/>
    <w:rsid w:val="00064304"/>
    <w:rsid w:val="00067624"/>
    <w:rsid w:val="00067EED"/>
    <w:rsid w:val="000722D7"/>
    <w:rsid w:val="00082583"/>
    <w:rsid w:val="00087E57"/>
    <w:rsid w:val="00092C32"/>
    <w:rsid w:val="00094CC2"/>
    <w:rsid w:val="000A47B8"/>
    <w:rsid w:val="000D6A53"/>
    <w:rsid w:val="000E2067"/>
    <w:rsid w:val="000E2B24"/>
    <w:rsid w:val="000E6397"/>
    <w:rsid w:val="000F736A"/>
    <w:rsid w:val="00111885"/>
    <w:rsid w:val="00111C84"/>
    <w:rsid w:val="00113FFB"/>
    <w:rsid w:val="0011411E"/>
    <w:rsid w:val="001164D4"/>
    <w:rsid w:val="001232E9"/>
    <w:rsid w:val="00132E85"/>
    <w:rsid w:val="00137385"/>
    <w:rsid w:val="00152808"/>
    <w:rsid w:val="00160FBA"/>
    <w:rsid w:val="00161E64"/>
    <w:rsid w:val="00162A59"/>
    <w:rsid w:val="00162B67"/>
    <w:rsid w:val="00163A98"/>
    <w:rsid w:val="00165A0A"/>
    <w:rsid w:val="00174DAE"/>
    <w:rsid w:val="001765CE"/>
    <w:rsid w:val="00181486"/>
    <w:rsid w:val="00181CEA"/>
    <w:rsid w:val="00191744"/>
    <w:rsid w:val="001A600F"/>
    <w:rsid w:val="001B47CF"/>
    <w:rsid w:val="001C1F2C"/>
    <w:rsid w:val="001C3607"/>
    <w:rsid w:val="001D1989"/>
    <w:rsid w:val="001E7508"/>
    <w:rsid w:val="001F02CD"/>
    <w:rsid w:val="001F0F65"/>
    <w:rsid w:val="001F50B9"/>
    <w:rsid w:val="001F6F79"/>
    <w:rsid w:val="00204376"/>
    <w:rsid w:val="0021030C"/>
    <w:rsid w:val="00213F70"/>
    <w:rsid w:val="00231541"/>
    <w:rsid w:val="00232062"/>
    <w:rsid w:val="00237FBD"/>
    <w:rsid w:val="00247467"/>
    <w:rsid w:val="00261EB5"/>
    <w:rsid w:val="00262D89"/>
    <w:rsid w:val="00290F42"/>
    <w:rsid w:val="00291921"/>
    <w:rsid w:val="002928A0"/>
    <w:rsid w:val="002945CF"/>
    <w:rsid w:val="002A214F"/>
    <w:rsid w:val="002A227C"/>
    <w:rsid w:val="002A3148"/>
    <w:rsid w:val="002B592D"/>
    <w:rsid w:val="002B7343"/>
    <w:rsid w:val="002C4932"/>
    <w:rsid w:val="002C6C82"/>
    <w:rsid w:val="002D5AFF"/>
    <w:rsid w:val="002D6D15"/>
    <w:rsid w:val="00300C1B"/>
    <w:rsid w:val="00304AD4"/>
    <w:rsid w:val="00305EA6"/>
    <w:rsid w:val="003067A9"/>
    <w:rsid w:val="00306E66"/>
    <w:rsid w:val="00311E2B"/>
    <w:rsid w:val="00313AB4"/>
    <w:rsid w:val="00317CC6"/>
    <w:rsid w:val="0032259C"/>
    <w:rsid w:val="003301D5"/>
    <w:rsid w:val="003339DA"/>
    <w:rsid w:val="00340763"/>
    <w:rsid w:val="00341437"/>
    <w:rsid w:val="00341D98"/>
    <w:rsid w:val="003549B8"/>
    <w:rsid w:val="00355461"/>
    <w:rsid w:val="00363350"/>
    <w:rsid w:val="00373B15"/>
    <w:rsid w:val="00375988"/>
    <w:rsid w:val="0039414C"/>
    <w:rsid w:val="0039788B"/>
    <w:rsid w:val="003A2CD9"/>
    <w:rsid w:val="003A6A2B"/>
    <w:rsid w:val="003A713B"/>
    <w:rsid w:val="003B5066"/>
    <w:rsid w:val="003B54D6"/>
    <w:rsid w:val="003C2152"/>
    <w:rsid w:val="003C285D"/>
    <w:rsid w:val="003C5845"/>
    <w:rsid w:val="003D4530"/>
    <w:rsid w:val="003D478E"/>
    <w:rsid w:val="003D6084"/>
    <w:rsid w:val="003F0B08"/>
    <w:rsid w:val="003F3797"/>
    <w:rsid w:val="00401428"/>
    <w:rsid w:val="00404833"/>
    <w:rsid w:val="0040624D"/>
    <w:rsid w:val="004156D1"/>
    <w:rsid w:val="00420527"/>
    <w:rsid w:val="004217A1"/>
    <w:rsid w:val="004262B2"/>
    <w:rsid w:val="0043712F"/>
    <w:rsid w:val="00446D95"/>
    <w:rsid w:val="0045068B"/>
    <w:rsid w:val="00452C14"/>
    <w:rsid w:val="00454CB9"/>
    <w:rsid w:val="00456275"/>
    <w:rsid w:val="00460DD8"/>
    <w:rsid w:val="00465B72"/>
    <w:rsid w:val="00467BF9"/>
    <w:rsid w:val="00477079"/>
    <w:rsid w:val="00480F50"/>
    <w:rsid w:val="00482591"/>
    <w:rsid w:val="00482C77"/>
    <w:rsid w:val="00484604"/>
    <w:rsid w:val="00486F81"/>
    <w:rsid w:val="00487575"/>
    <w:rsid w:val="004878B3"/>
    <w:rsid w:val="004913F4"/>
    <w:rsid w:val="00491A85"/>
    <w:rsid w:val="004955F6"/>
    <w:rsid w:val="004A71D8"/>
    <w:rsid w:val="004B001F"/>
    <w:rsid w:val="004B01E5"/>
    <w:rsid w:val="004B1E05"/>
    <w:rsid w:val="004B6D32"/>
    <w:rsid w:val="004B7516"/>
    <w:rsid w:val="004C2082"/>
    <w:rsid w:val="004C2A66"/>
    <w:rsid w:val="004C66BE"/>
    <w:rsid w:val="004D5BFC"/>
    <w:rsid w:val="004D624A"/>
    <w:rsid w:val="004D64C6"/>
    <w:rsid w:val="004D6F9F"/>
    <w:rsid w:val="004E0A83"/>
    <w:rsid w:val="004E6DAF"/>
    <w:rsid w:val="004F0378"/>
    <w:rsid w:val="004F08CC"/>
    <w:rsid w:val="004F0D6F"/>
    <w:rsid w:val="004F4B34"/>
    <w:rsid w:val="004F61F8"/>
    <w:rsid w:val="005047EB"/>
    <w:rsid w:val="005103AA"/>
    <w:rsid w:val="00514877"/>
    <w:rsid w:val="005163A1"/>
    <w:rsid w:val="00520B88"/>
    <w:rsid w:val="00524487"/>
    <w:rsid w:val="005277AC"/>
    <w:rsid w:val="005323D4"/>
    <w:rsid w:val="00534496"/>
    <w:rsid w:val="00536F93"/>
    <w:rsid w:val="0054086B"/>
    <w:rsid w:val="00543E2E"/>
    <w:rsid w:val="00551FE0"/>
    <w:rsid w:val="00553FAE"/>
    <w:rsid w:val="0055589A"/>
    <w:rsid w:val="005613DD"/>
    <w:rsid w:val="0056606C"/>
    <w:rsid w:val="0056780C"/>
    <w:rsid w:val="00573A50"/>
    <w:rsid w:val="005764C6"/>
    <w:rsid w:val="00582E22"/>
    <w:rsid w:val="0058601B"/>
    <w:rsid w:val="00587127"/>
    <w:rsid w:val="00587E22"/>
    <w:rsid w:val="00590548"/>
    <w:rsid w:val="00593BC5"/>
    <w:rsid w:val="005A2C8A"/>
    <w:rsid w:val="005A7969"/>
    <w:rsid w:val="005A7998"/>
    <w:rsid w:val="005B2D21"/>
    <w:rsid w:val="005B33BE"/>
    <w:rsid w:val="005C0ADE"/>
    <w:rsid w:val="005C1949"/>
    <w:rsid w:val="005C7BFD"/>
    <w:rsid w:val="005D712C"/>
    <w:rsid w:val="005E08FA"/>
    <w:rsid w:val="005E0B63"/>
    <w:rsid w:val="005E1326"/>
    <w:rsid w:val="005E3239"/>
    <w:rsid w:val="005E5BD0"/>
    <w:rsid w:val="005E5F96"/>
    <w:rsid w:val="005F012A"/>
    <w:rsid w:val="0060710E"/>
    <w:rsid w:val="00623EC7"/>
    <w:rsid w:val="00627CA6"/>
    <w:rsid w:val="00627F23"/>
    <w:rsid w:val="006301CA"/>
    <w:rsid w:val="00631BEA"/>
    <w:rsid w:val="00640B69"/>
    <w:rsid w:val="00642444"/>
    <w:rsid w:val="00644F27"/>
    <w:rsid w:val="00645439"/>
    <w:rsid w:val="00645C97"/>
    <w:rsid w:val="00653E6E"/>
    <w:rsid w:val="00654D9A"/>
    <w:rsid w:val="00654F83"/>
    <w:rsid w:val="00656FF9"/>
    <w:rsid w:val="00666929"/>
    <w:rsid w:val="00666B80"/>
    <w:rsid w:val="00672BCB"/>
    <w:rsid w:val="00675BB6"/>
    <w:rsid w:val="00683A77"/>
    <w:rsid w:val="006847DB"/>
    <w:rsid w:val="00697781"/>
    <w:rsid w:val="006A1249"/>
    <w:rsid w:val="006A4449"/>
    <w:rsid w:val="006A696A"/>
    <w:rsid w:val="006B1653"/>
    <w:rsid w:val="006B503E"/>
    <w:rsid w:val="006D77DD"/>
    <w:rsid w:val="006F3B83"/>
    <w:rsid w:val="006F5819"/>
    <w:rsid w:val="006F5DF1"/>
    <w:rsid w:val="00703122"/>
    <w:rsid w:val="007048B4"/>
    <w:rsid w:val="00707CBA"/>
    <w:rsid w:val="0071316A"/>
    <w:rsid w:val="00723390"/>
    <w:rsid w:val="007405D1"/>
    <w:rsid w:val="00746AAD"/>
    <w:rsid w:val="00750129"/>
    <w:rsid w:val="007516B7"/>
    <w:rsid w:val="00751F87"/>
    <w:rsid w:val="0076255D"/>
    <w:rsid w:val="00767338"/>
    <w:rsid w:val="00775C80"/>
    <w:rsid w:val="00782B31"/>
    <w:rsid w:val="007838C6"/>
    <w:rsid w:val="00783C45"/>
    <w:rsid w:val="00784560"/>
    <w:rsid w:val="007856AE"/>
    <w:rsid w:val="007A1FB9"/>
    <w:rsid w:val="007A2F91"/>
    <w:rsid w:val="007B13E7"/>
    <w:rsid w:val="007C2EB5"/>
    <w:rsid w:val="007C638A"/>
    <w:rsid w:val="007D0C74"/>
    <w:rsid w:val="007D18FE"/>
    <w:rsid w:val="007D7154"/>
    <w:rsid w:val="007E0AB7"/>
    <w:rsid w:val="007E22C0"/>
    <w:rsid w:val="007F1E36"/>
    <w:rsid w:val="007F2FB2"/>
    <w:rsid w:val="007F3AE7"/>
    <w:rsid w:val="007F3DD1"/>
    <w:rsid w:val="007F5041"/>
    <w:rsid w:val="007F78BD"/>
    <w:rsid w:val="00810371"/>
    <w:rsid w:val="008241E0"/>
    <w:rsid w:val="00827C30"/>
    <w:rsid w:val="00831346"/>
    <w:rsid w:val="00831A1A"/>
    <w:rsid w:val="00836841"/>
    <w:rsid w:val="00844628"/>
    <w:rsid w:val="00844BB3"/>
    <w:rsid w:val="00846CB5"/>
    <w:rsid w:val="00847F03"/>
    <w:rsid w:val="00852325"/>
    <w:rsid w:val="00856872"/>
    <w:rsid w:val="008571E1"/>
    <w:rsid w:val="00873361"/>
    <w:rsid w:val="008740D5"/>
    <w:rsid w:val="00881983"/>
    <w:rsid w:val="00892166"/>
    <w:rsid w:val="008C023F"/>
    <w:rsid w:val="008C3358"/>
    <w:rsid w:val="008D0A90"/>
    <w:rsid w:val="008D45B7"/>
    <w:rsid w:val="008D7E39"/>
    <w:rsid w:val="008E1058"/>
    <w:rsid w:val="008E31C1"/>
    <w:rsid w:val="008F3120"/>
    <w:rsid w:val="008F6DFC"/>
    <w:rsid w:val="009258CB"/>
    <w:rsid w:val="009277F9"/>
    <w:rsid w:val="00935790"/>
    <w:rsid w:val="0094275A"/>
    <w:rsid w:val="00942F48"/>
    <w:rsid w:val="00962BF0"/>
    <w:rsid w:val="00965F4A"/>
    <w:rsid w:val="00984DF4"/>
    <w:rsid w:val="009A28F9"/>
    <w:rsid w:val="009A3BA4"/>
    <w:rsid w:val="009A6534"/>
    <w:rsid w:val="009A7A35"/>
    <w:rsid w:val="009A7C2B"/>
    <w:rsid w:val="009C3CDE"/>
    <w:rsid w:val="009C45A1"/>
    <w:rsid w:val="009C53B2"/>
    <w:rsid w:val="009C7DBC"/>
    <w:rsid w:val="009E2BB8"/>
    <w:rsid w:val="009F690F"/>
    <w:rsid w:val="00A03E69"/>
    <w:rsid w:val="00A106E5"/>
    <w:rsid w:val="00A12378"/>
    <w:rsid w:val="00A15012"/>
    <w:rsid w:val="00A15DB8"/>
    <w:rsid w:val="00A224DA"/>
    <w:rsid w:val="00A23901"/>
    <w:rsid w:val="00A23AE9"/>
    <w:rsid w:val="00A248D1"/>
    <w:rsid w:val="00A374F0"/>
    <w:rsid w:val="00A42352"/>
    <w:rsid w:val="00A42E87"/>
    <w:rsid w:val="00A43165"/>
    <w:rsid w:val="00A46631"/>
    <w:rsid w:val="00A47AA0"/>
    <w:rsid w:val="00A573F9"/>
    <w:rsid w:val="00A63F29"/>
    <w:rsid w:val="00A64FB2"/>
    <w:rsid w:val="00A674C5"/>
    <w:rsid w:val="00A719D3"/>
    <w:rsid w:val="00A76772"/>
    <w:rsid w:val="00A7789F"/>
    <w:rsid w:val="00A84E55"/>
    <w:rsid w:val="00A85AEA"/>
    <w:rsid w:val="00AA1571"/>
    <w:rsid w:val="00AB13F3"/>
    <w:rsid w:val="00AB2D48"/>
    <w:rsid w:val="00AB5C61"/>
    <w:rsid w:val="00AB6F1B"/>
    <w:rsid w:val="00AB7A3F"/>
    <w:rsid w:val="00AC33AD"/>
    <w:rsid w:val="00AC3B3A"/>
    <w:rsid w:val="00AD04F1"/>
    <w:rsid w:val="00AE05C9"/>
    <w:rsid w:val="00AE5CBF"/>
    <w:rsid w:val="00AE66E7"/>
    <w:rsid w:val="00AF4639"/>
    <w:rsid w:val="00B159FC"/>
    <w:rsid w:val="00B15D8A"/>
    <w:rsid w:val="00B206C8"/>
    <w:rsid w:val="00B219A7"/>
    <w:rsid w:val="00B268AC"/>
    <w:rsid w:val="00B31783"/>
    <w:rsid w:val="00B321E2"/>
    <w:rsid w:val="00B33221"/>
    <w:rsid w:val="00B37F07"/>
    <w:rsid w:val="00B40F4B"/>
    <w:rsid w:val="00B567E5"/>
    <w:rsid w:val="00B6423D"/>
    <w:rsid w:val="00B65AE8"/>
    <w:rsid w:val="00B83CD9"/>
    <w:rsid w:val="00B85FDC"/>
    <w:rsid w:val="00B94080"/>
    <w:rsid w:val="00B94EA2"/>
    <w:rsid w:val="00B97DE7"/>
    <w:rsid w:val="00BA0FD0"/>
    <w:rsid w:val="00BB144C"/>
    <w:rsid w:val="00BB3B3A"/>
    <w:rsid w:val="00BB4834"/>
    <w:rsid w:val="00BC1B14"/>
    <w:rsid w:val="00BC43E1"/>
    <w:rsid w:val="00BC4931"/>
    <w:rsid w:val="00BC5CD6"/>
    <w:rsid w:val="00BC786D"/>
    <w:rsid w:val="00BF071D"/>
    <w:rsid w:val="00BF1AA1"/>
    <w:rsid w:val="00BF4474"/>
    <w:rsid w:val="00BF44CD"/>
    <w:rsid w:val="00BF5102"/>
    <w:rsid w:val="00BF5E2F"/>
    <w:rsid w:val="00BF6877"/>
    <w:rsid w:val="00C045E2"/>
    <w:rsid w:val="00C14450"/>
    <w:rsid w:val="00C16976"/>
    <w:rsid w:val="00C16C2B"/>
    <w:rsid w:val="00C17B59"/>
    <w:rsid w:val="00C205A8"/>
    <w:rsid w:val="00C214FF"/>
    <w:rsid w:val="00C25AB4"/>
    <w:rsid w:val="00C27F0D"/>
    <w:rsid w:val="00C33E03"/>
    <w:rsid w:val="00C44CED"/>
    <w:rsid w:val="00C46732"/>
    <w:rsid w:val="00C51384"/>
    <w:rsid w:val="00C51DC8"/>
    <w:rsid w:val="00C531A3"/>
    <w:rsid w:val="00C56752"/>
    <w:rsid w:val="00C60D17"/>
    <w:rsid w:val="00C634F8"/>
    <w:rsid w:val="00C6427D"/>
    <w:rsid w:val="00C74008"/>
    <w:rsid w:val="00C775FF"/>
    <w:rsid w:val="00C77C73"/>
    <w:rsid w:val="00C8598B"/>
    <w:rsid w:val="00C91F27"/>
    <w:rsid w:val="00CA4C4B"/>
    <w:rsid w:val="00CC1A75"/>
    <w:rsid w:val="00CC2201"/>
    <w:rsid w:val="00CC278B"/>
    <w:rsid w:val="00CC5058"/>
    <w:rsid w:val="00CC5E25"/>
    <w:rsid w:val="00CC6F5C"/>
    <w:rsid w:val="00CD0FE8"/>
    <w:rsid w:val="00CD44EB"/>
    <w:rsid w:val="00CE48D9"/>
    <w:rsid w:val="00D0337C"/>
    <w:rsid w:val="00D04F99"/>
    <w:rsid w:val="00D055E7"/>
    <w:rsid w:val="00D123AC"/>
    <w:rsid w:val="00D14345"/>
    <w:rsid w:val="00D23B6A"/>
    <w:rsid w:val="00D30A89"/>
    <w:rsid w:val="00D32B94"/>
    <w:rsid w:val="00D3608A"/>
    <w:rsid w:val="00D42362"/>
    <w:rsid w:val="00D46933"/>
    <w:rsid w:val="00D47542"/>
    <w:rsid w:val="00D53CC8"/>
    <w:rsid w:val="00D55D95"/>
    <w:rsid w:val="00D608BC"/>
    <w:rsid w:val="00D63346"/>
    <w:rsid w:val="00D6686D"/>
    <w:rsid w:val="00D80B09"/>
    <w:rsid w:val="00D815ED"/>
    <w:rsid w:val="00D95D08"/>
    <w:rsid w:val="00DA0D16"/>
    <w:rsid w:val="00DB6B09"/>
    <w:rsid w:val="00DC4427"/>
    <w:rsid w:val="00DD40A7"/>
    <w:rsid w:val="00DD7174"/>
    <w:rsid w:val="00DD7CCF"/>
    <w:rsid w:val="00DE25D8"/>
    <w:rsid w:val="00DE4CFF"/>
    <w:rsid w:val="00E01307"/>
    <w:rsid w:val="00E0638A"/>
    <w:rsid w:val="00E100DA"/>
    <w:rsid w:val="00E14CE5"/>
    <w:rsid w:val="00E15985"/>
    <w:rsid w:val="00E17640"/>
    <w:rsid w:val="00E177EF"/>
    <w:rsid w:val="00E236ED"/>
    <w:rsid w:val="00E25889"/>
    <w:rsid w:val="00E25A2D"/>
    <w:rsid w:val="00E27862"/>
    <w:rsid w:val="00E31A7F"/>
    <w:rsid w:val="00E369EA"/>
    <w:rsid w:val="00E406FB"/>
    <w:rsid w:val="00E40B60"/>
    <w:rsid w:val="00E53C4C"/>
    <w:rsid w:val="00E64EFF"/>
    <w:rsid w:val="00E72949"/>
    <w:rsid w:val="00E77A0F"/>
    <w:rsid w:val="00E860C1"/>
    <w:rsid w:val="00E90AF9"/>
    <w:rsid w:val="00E91CE4"/>
    <w:rsid w:val="00EA06E7"/>
    <w:rsid w:val="00EB06F6"/>
    <w:rsid w:val="00EB220B"/>
    <w:rsid w:val="00EB4458"/>
    <w:rsid w:val="00EC433A"/>
    <w:rsid w:val="00EC5CC2"/>
    <w:rsid w:val="00EC5E68"/>
    <w:rsid w:val="00EC75C7"/>
    <w:rsid w:val="00ED2081"/>
    <w:rsid w:val="00EE151D"/>
    <w:rsid w:val="00EE2BF8"/>
    <w:rsid w:val="00EE345E"/>
    <w:rsid w:val="00EE37F5"/>
    <w:rsid w:val="00EE4079"/>
    <w:rsid w:val="00EF3125"/>
    <w:rsid w:val="00EF6A94"/>
    <w:rsid w:val="00F00C5C"/>
    <w:rsid w:val="00F15C06"/>
    <w:rsid w:val="00F202E6"/>
    <w:rsid w:val="00F30343"/>
    <w:rsid w:val="00F31884"/>
    <w:rsid w:val="00F35B0B"/>
    <w:rsid w:val="00F43262"/>
    <w:rsid w:val="00F44A04"/>
    <w:rsid w:val="00F46E91"/>
    <w:rsid w:val="00F61D88"/>
    <w:rsid w:val="00F633CA"/>
    <w:rsid w:val="00F6501A"/>
    <w:rsid w:val="00F668CD"/>
    <w:rsid w:val="00F7231C"/>
    <w:rsid w:val="00F72BF1"/>
    <w:rsid w:val="00F73418"/>
    <w:rsid w:val="00F81B46"/>
    <w:rsid w:val="00F84D5F"/>
    <w:rsid w:val="00F86CA7"/>
    <w:rsid w:val="00F871BD"/>
    <w:rsid w:val="00F90B89"/>
    <w:rsid w:val="00F915E5"/>
    <w:rsid w:val="00FA4875"/>
    <w:rsid w:val="00FA6AEB"/>
    <w:rsid w:val="00FB4131"/>
    <w:rsid w:val="00FC29D1"/>
    <w:rsid w:val="00FC5713"/>
    <w:rsid w:val="00FC63FD"/>
    <w:rsid w:val="00FD1051"/>
    <w:rsid w:val="00FD33F1"/>
    <w:rsid w:val="00FE7FA6"/>
    <w:rsid w:val="00FF0004"/>
    <w:rsid w:val="00FF03FA"/>
    <w:rsid w:val="00FF755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6C370"/>
  <w15:docId w15:val="{D2EACA92-26D3-450A-8C65-33697AA4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de-DE"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spacing w:before="240" w:after="60"/>
      <w:outlineLvl w:val="0"/>
    </w:pPr>
    <w:rPr>
      <w:b/>
      <w:sz w:val="28"/>
      <w:szCs w:val="28"/>
    </w:rPr>
  </w:style>
  <w:style w:type="paragraph" w:styleId="berschrift2">
    <w:name w:val="heading 2"/>
    <w:basedOn w:val="Standard"/>
    <w:next w:val="Standard"/>
    <w:pPr>
      <w:keepNext/>
      <w:outlineLvl w:val="1"/>
    </w:pPr>
    <w:rPr>
      <w:b/>
    </w:rPr>
  </w:style>
  <w:style w:type="paragraph" w:styleId="berschrift3">
    <w:name w:val="heading 3"/>
    <w:basedOn w:val="Standard"/>
    <w:next w:val="Standard"/>
    <w:pPr>
      <w:keepNext/>
      <w:keepLines/>
      <w:spacing w:before="200"/>
      <w:outlineLvl w:val="2"/>
    </w:pPr>
    <w:rPr>
      <w:rFonts w:ascii="Cambria" w:eastAsia="Cambria" w:hAnsi="Cambria" w:cs="Cambria"/>
      <w:b/>
      <w:color w:val="4F81BD"/>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Listenabsatz">
    <w:name w:val="List Paragraph"/>
    <w:basedOn w:val="Standard"/>
    <w:uiPriority w:val="34"/>
    <w:qFormat/>
    <w:rsid w:val="00491A85"/>
    <w:pPr>
      <w:ind w:left="720"/>
      <w:contextualSpacing/>
    </w:pPr>
  </w:style>
  <w:style w:type="character" w:styleId="Kommentarzeichen">
    <w:name w:val="annotation reference"/>
    <w:basedOn w:val="Absatz-Standardschriftart"/>
    <w:uiPriority w:val="99"/>
    <w:semiHidden/>
    <w:unhideWhenUsed/>
    <w:rsid w:val="007048B4"/>
    <w:rPr>
      <w:sz w:val="16"/>
      <w:szCs w:val="16"/>
    </w:rPr>
  </w:style>
  <w:style w:type="paragraph" w:styleId="Kommentartext">
    <w:name w:val="annotation text"/>
    <w:basedOn w:val="Standard"/>
    <w:link w:val="KommentartextZchn"/>
    <w:uiPriority w:val="99"/>
    <w:semiHidden/>
    <w:unhideWhenUsed/>
    <w:rsid w:val="007048B4"/>
    <w:rPr>
      <w:sz w:val="20"/>
      <w:szCs w:val="20"/>
    </w:rPr>
  </w:style>
  <w:style w:type="character" w:customStyle="1" w:styleId="KommentartextZchn">
    <w:name w:val="Kommentartext Zchn"/>
    <w:basedOn w:val="Absatz-Standardschriftart"/>
    <w:link w:val="Kommentartext"/>
    <w:uiPriority w:val="99"/>
    <w:semiHidden/>
    <w:rsid w:val="007048B4"/>
    <w:rPr>
      <w:sz w:val="20"/>
      <w:szCs w:val="20"/>
    </w:rPr>
  </w:style>
  <w:style w:type="paragraph" w:styleId="Kommentarthema">
    <w:name w:val="annotation subject"/>
    <w:basedOn w:val="Kommentartext"/>
    <w:next w:val="Kommentartext"/>
    <w:link w:val="KommentarthemaZchn"/>
    <w:uiPriority w:val="99"/>
    <w:semiHidden/>
    <w:unhideWhenUsed/>
    <w:rsid w:val="007048B4"/>
    <w:rPr>
      <w:b/>
      <w:bCs/>
    </w:rPr>
  </w:style>
  <w:style w:type="character" w:customStyle="1" w:styleId="KommentarthemaZchn">
    <w:name w:val="Kommentarthema Zchn"/>
    <w:basedOn w:val="KommentartextZchn"/>
    <w:link w:val="Kommentarthema"/>
    <w:uiPriority w:val="99"/>
    <w:semiHidden/>
    <w:rsid w:val="007048B4"/>
    <w:rPr>
      <w:b/>
      <w:bCs/>
      <w:sz w:val="20"/>
      <w:szCs w:val="20"/>
    </w:rPr>
  </w:style>
  <w:style w:type="paragraph" w:styleId="Sprechblasentext">
    <w:name w:val="Balloon Text"/>
    <w:basedOn w:val="Standard"/>
    <w:link w:val="SprechblasentextZchn"/>
    <w:uiPriority w:val="99"/>
    <w:semiHidden/>
    <w:unhideWhenUsed/>
    <w:rsid w:val="007048B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048B4"/>
    <w:rPr>
      <w:rFonts w:ascii="Segoe UI" w:hAnsi="Segoe UI" w:cs="Segoe UI"/>
      <w:sz w:val="18"/>
      <w:szCs w:val="18"/>
    </w:rPr>
  </w:style>
  <w:style w:type="character" w:styleId="Hyperlink">
    <w:name w:val="Hyperlink"/>
    <w:basedOn w:val="Absatz-Standardschriftart"/>
    <w:uiPriority w:val="99"/>
    <w:unhideWhenUsed/>
    <w:rsid w:val="00092C32"/>
    <w:rPr>
      <w:color w:val="0000FF" w:themeColor="hyperlink"/>
      <w:u w:val="single"/>
    </w:rPr>
  </w:style>
  <w:style w:type="character" w:styleId="BesuchterLink">
    <w:name w:val="FollowedHyperlink"/>
    <w:basedOn w:val="Absatz-Standardschriftart"/>
    <w:uiPriority w:val="99"/>
    <w:semiHidden/>
    <w:unhideWhenUsed/>
    <w:rsid w:val="00FF03FA"/>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FF03FA"/>
    <w:rPr>
      <w:color w:val="605E5C"/>
      <w:shd w:val="clear" w:color="auto" w:fill="E1DFDD"/>
    </w:rPr>
  </w:style>
  <w:style w:type="paragraph" w:customStyle="1" w:styleId="EndNoteBibliographyTitle">
    <w:name w:val="EndNote Bibliography Title"/>
    <w:basedOn w:val="Standard"/>
    <w:link w:val="EndNoteBibliographyTitleZchn"/>
    <w:rsid w:val="00300C1B"/>
    <w:pPr>
      <w:jc w:val="center"/>
    </w:pPr>
    <w:rPr>
      <w:lang w:val="de-DE"/>
    </w:rPr>
  </w:style>
  <w:style w:type="character" w:customStyle="1" w:styleId="EndNoteBibliographyTitleZchn">
    <w:name w:val="EndNote Bibliography Title Zchn"/>
    <w:basedOn w:val="Absatz-Standardschriftart"/>
    <w:link w:val="EndNoteBibliographyTitle"/>
    <w:rsid w:val="00300C1B"/>
    <w:rPr>
      <w:lang w:val="de-DE"/>
    </w:rPr>
  </w:style>
  <w:style w:type="paragraph" w:customStyle="1" w:styleId="EndNoteBibliography">
    <w:name w:val="EndNote Bibliography"/>
    <w:basedOn w:val="Standard"/>
    <w:link w:val="EndNoteBibliographyZchn"/>
    <w:rsid w:val="00300C1B"/>
    <w:rPr>
      <w:lang w:val="de-DE"/>
    </w:rPr>
  </w:style>
  <w:style w:type="character" w:customStyle="1" w:styleId="EndNoteBibliographyZchn">
    <w:name w:val="EndNote Bibliography Zchn"/>
    <w:basedOn w:val="Absatz-Standardschriftart"/>
    <w:link w:val="EndNoteBibliography"/>
    <w:rsid w:val="00300C1B"/>
    <w:rPr>
      <w:lang w:val="de-DE"/>
    </w:rPr>
  </w:style>
  <w:style w:type="character" w:styleId="Zeilennummer">
    <w:name w:val="line number"/>
    <w:basedOn w:val="Absatz-Standardschriftart"/>
    <w:uiPriority w:val="99"/>
    <w:semiHidden/>
    <w:unhideWhenUsed/>
    <w:rsid w:val="0076255D"/>
  </w:style>
  <w:style w:type="character" w:customStyle="1" w:styleId="UnresolvedMention1">
    <w:name w:val="Unresolved Mention1"/>
    <w:basedOn w:val="Absatz-Standardschriftart"/>
    <w:uiPriority w:val="99"/>
    <w:semiHidden/>
    <w:unhideWhenUsed/>
    <w:rsid w:val="00EF6A94"/>
    <w:rPr>
      <w:color w:val="605E5C"/>
      <w:shd w:val="clear" w:color="auto" w:fill="E1DFDD"/>
    </w:rPr>
  </w:style>
  <w:style w:type="paragraph" w:styleId="Fuzeile">
    <w:name w:val="footer"/>
    <w:basedOn w:val="Standard"/>
    <w:link w:val="FuzeileZchn"/>
    <w:uiPriority w:val="99"/>
    <w:unhideWhenUsed/>
    <w:rsid w:val="00113FFB"/>
    <w:pPr>
      <w:tabs>
        <w:tab w:val="center" w:pos="4680"/>
        <w:tab w:val="right" w:pos="9360"/>
      </w:tabs>
    </w:pPr>
  </w:style>
  <w:style w:type="character" w:customStyle="1" w:styleId="FuzeileZchn">
    <w:name w:val="Fußzeile Zchn"/>
    <w:basedOn w:val="Absatz-Standardschriftart"/>
    <w:link w:val="Fuzeile"/>
    <w:uiPriority w:val="99"/>
    <w:rsid w:val="00113FFB"/>
  </w:style>
  <w:style w:type="character" w:customStyle="1" w:styleId="NichtaufgelsteErwhnung2">
    <w:name w:val="Nicht aufgelöste Erwähnung2"/>
    <w:basedOn w:val="Absatz-Standardschriftart"/>
    <w:uiPriority w:val="99"/>
    <w:semiHidden/>
    <w:unhideWhenUsed/>
    <w:rsid w:val="00A64FB2"/>
    <w:rPr>
      <w:color w:val="605E5C"/>
      <w:shd w:val="clear" w:color="auto" w:fill="E1DFDD"/>
    </w:rPr>
  </w:style>
  <w:style w:type="paragraph" w:styleId="berarbeitung">
    <w:name w:val="Revision"/>
    <w:hidden/>
    <w:uiPriority w:val="99"/>
    <w:semiHidden/>
    <w:rsid w:val="00EB4458"/>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864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imilian.grab@med.uni-muenchen.de" TargetMode="External"/><Relationship Id="rId13" Type="http://schemas.openxmlformats.org/officeDocument/2006/relationships/hyperlink" Target="mailto:nikolaus.haas@med.uni-muenchen.de" TargetMode="External"/><Relationship Id="rId18" Type="http://schemas.openxmlformats.org/officeDocument/2006/relationships/hyperlink" Target="mailto:"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Fabian.koenig@med.uni-muenchen.de" TargetMode="External"/><Relationship Id="rId17" Type="http://schemas.openxmlformats.org/officeDocument/2006/relationships/hyperlink" Target="mailto:maximilian.grab@med.uni-muenchen.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ikolaus.thierfelder@med.uni-muenchen.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na.gesenhues@med.uni-muenchen.de"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adrian.curta@med.uni-muenchen.de" TargetMode="External"/><Relationship Id="rId23" Type="http://schemas.openxmlformats.org/officeDocument/2006/relationships/fontTable" Target="fontTable.xml"/><Relationship Id="rId10" Type="http://schemas.openxmlformats.org/officeDocument/2006/relationships/hyperlink" Target="mailto:Carina.Hopfner@med.uni-muenchen.d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christian.hagl@med.uni-muenchen.de" TargetMode="External"/><Relationship Id="rId22" Type="http://schemas.openxmlformats.org/officeDocument/2006/relationships/header" Target="head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7A3A8-3A44-4E1F-9243-A9E1B9B4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7212</Words>
  <Characters>45436</Characters>
  <Application>Microsoft Office Word</Application>
  <DocSecurity>0</DocSecurity>
  <Lines>378</Lines>
  <Paragraphs>105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Klinikum der Universitaet Muenchen</Company>
  <LinksUpToDate>false</LinksUpToDate>
  <CharactersWithSpaces>52543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Thierfelder, Nikolaus Dr.med.</dc:creator>
  <cp:keywords/>
  <dc:description/>
  <cp:lastModifiedBy>Maximilian Grab</cp:lastModifiedBy>
  <cp:revision>5</cp:revision>
  <dcterms:created xsi:type="dcterms:W3CDTF">2021-01-08T10:07:00Z</dcterms:created>
  <dcterms:modified xsi:type="dcterms:W3CDTF">2021-01-08T18:06:00Z</dcterms:modified>
</cp:coreProperties>
</file>