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4BBA257F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A30DCB">
        <w:rPr>
          <w:rFonts w:asciiTheme="minorHAnsi" w:eastAsia="Times New Roman" w:hAnsiTheme="minorHAnsi" w:cstheme="minorHAnsi"/>
          <w:b/>
          <w:szCs w:val="24"/>
        </w:rPr>
        <w:t>62047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45D6E0A0" w14:textId="06EF086F" w:rsidR="00A30DCB" w:rsidRDefault="004E0C5A" w:rsidP="00A30DCB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A30DCB" w:rsidRPr="00A30DCB">
        <w:t xml:space="preserve"> </w:t>
      </w:r>
      <w:hyperlink r:id="rId7" w:tgtFrame="_blank" w:history="1">
        <w:r w:rsidR="00A30DCB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https://www.jove.com/account/file-uploader?src=18924383</w:t>
        </w:r>
      </w:hyperlink>
    </w:p>
    <w:p w14:paraId="575333E3" w14:textId="090CDF0A" w:rsidR="004E0C5A" w:rsidRPr="00366BCA" w:rsidRDefault="00366BCA" w:rsidP="00366BCA">
      <w:pPr>
        <w:rPr>
          <w:rFonts w:ascii="Times New Roman" w:hAnsi="Times New Roman"/>
        </w:rPr>
      </w:pP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 w:rsidR="00F574FD">
        <w:rPr>
          <w:rFonts w:ascii="Times New Roman" w:hAnsi="Times New Roman"/>
        </w:rPr>
        <w:t xml:space="preserve"> </w:t>
      </w:r>
      <w:r w:rsidR="00CA3842" w:rsidRPr="00CA3842">
        <w:t xml:space="preserve"> </w:t>
      </w:r>
    </w:p>
    <w:p w14:paraId="3CFF40B7" w14:textId="77777777" w:rsidR="00A30DCB" w:rsidRPr="006A2EF7" w:rsidRDefault="004E0C5A" w:rsidP="00A30DCB">
      <w:pPr>
        <w:pStyle w:val="NormalWeb"/>
        <w:spacing w:before="0" w:beforeAutospacing="0" w:after="0" w:afterAutospacing="0"/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A30DCB" w:rsidRPr="00A30DCB">
        <w:rPr>
          <w:b/>
          <w:bCs/>
          <w:color w:val="auto"/>
          <w:sz w:val="32"/>
          <w:szCs w:val="32"/>
        </w:rPr>
        <w:t xml:space="preserve">Real-Time Assessment of Spinal Cord </w:t>
      </w:r>
      <w:proofErr w:type="spellStart"/>
      <w:r w:rsidR="00A30DCB" w:rsidRPr="00A30DCB">
        <w:rPr>
          <w:b/>
          <w:bCs/>
          <w:color w:val="auto"/>
          <w:sz w:val="32"/>
          <w:szCs w:val="32"/>
        </w:rPr>
        <w:t>Microperfusion</w:t>
      </w:r>
      <w:proofErr w:type="spellEnd"/>
      <w:r w:rsidR="00A30DCB" w:rsidRPr="00A30DCB">
        <w:rPr>
          <w:b/>
          <w:bCs/>
          <w:color w:val="auto"/>
          <w:sz w:val="32"/>
          <w:szCs w:val="32"/>
        </w:rPr>
        <w:t xml:space="preserve"> in a Porcine Model of Ischemia/Reperfusion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940A383" w14:textId="099966AC" w:rsidR="00A30DCB" w:rsidRPr="00A30DCB" w:rsidRDefault="00EC3C46" w:rsidP="00A30DCB">
      <w:pPr>
        <w:pStyle w:val="Textkrper1"/>
        <w:spacing w:before="0" w:after="0" w:line="240" w:lineRule="auto"/>
        <w:rPr>
          <w:rFonts w:cs="Calibri"/>
          <w:noProof w:val="0"/>
          <w:sz w:val="28"/>
          <w:szCs w:val="28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r w:rsidR="00A30DCB" w:rsidRPr="00A30DCB">
        <w:rPr>
          <w:rFonts w:cs="Calibri"/>
          <w:b/>
          <w:bCs/>
          <w:noProof w:val="0"/>
          <w:sz w:val="28"/>
          <w:szCs w:val="28"/>
        </w:rPr>
        <w:t>Christoph R. Behem</w:t>
      </w:r>
      <w:r w:rsidR="00A30DCB" w:rsidRPr="00A30DCB">
        <w:rPr>
          <w:rFonts w:cs="Calibri"/>
          <w:b/>
          <w:bCs/>
          <w:noProof w:val="0"/>
          <w:sz w:val="28"/>
          <w:szCs w:val="28"/>
          <w:vertAlign w:val="superscript"/>
        </w:rPr>
        <w:t>1</w:t>
      </w:r>
      <w:r w:rsidR="00A30DCB" w:rsidRPr="00A30DCB">
        <w:rPr>
          <w:rFonts w:cs="Calibri"/>
          <w:b/>
          <w:bCs/>
          <w:noProof w:val="0"/>
          <w:sz w:val="28"/>
          <w:szCs w:val="28"/>
        </w:rPr>
        <w:t>, Till Friedheim</w:t>
      </w:r>
      <w:r w:rsidR="00A30DCB" w:rsidRPr="00A30DCB">
        <w:rPr>
          <w:rFonts w:cs="Calibri"/>
          <w:b/>
          <w:bCs/>
          <w:noProof w:val="0"/>
          <w:sz w:val="28"/>
          <w:szCs w:val="28"/>
          <w:vertAlign w:val="superscript"/>
        </w:rPr>
        <w:t>1</w:t>
      </w:r>
      <w:r w:rsidR="00A30DCB" w:rsidRPr="00A30DCB">
        <w:rPr>
          <w:rFonts w:cs="Calibri"/>
          <w:b/>
          <w:bCs/>
          <w:noProof w:val="0"/>
          <w:sz w:val="28"/>
          <w:szCs w:val="28"/>
        </w:rPr>
        <w:t>, Sabine H. Wipper</w:t>
      </w:r>
      <w:r w:rsidR="00A30DCB" w:rsidRPr="00A30DCB">
        <w:rPr>
          <w:rFonts w:cs="Calibri"/>
          <w:b/>
          <w:bCs/>
          <w:noProof w:val="0"/>
          <w:sz w:val="28"/>
          <w:szCs w:val="28"/>
          <w:vertAlign w:val="superscript"/>
        </w:rPr>
        <w:t>2</w:t>
      </w:r>
      <w:r w:rsidR="00A30DCB" w:rsidRPr="00A30DCB">
        <w:rPr>
          <w:rFonts w:cs="Calibri"/>
          <w:b/>
          <w:bCs/>
          <w:noProof w:val="0"/>
          <w:sz w:val="28"/>
          <w:szCs w:val="28"/>
        </w:rPr>
        <w:t>, Hans O. Pinnschmidt</w:t>
      </w:r>
      <w:r w:rsidR="00A30DCB" w:rsidRPr="00A30DCB">
        <w:rPr>
          <w:rFonts w:cs="Calibri"/>
          <w:b/>
          <w:bCs/>
          <w:noProof w:val="0"/>
          <w:sz w:val="28"/>
          <w:szCs w:val="28"/>
          <w:vertAlign w:val="superscript"/>
        </w:rPr>
        <w:t>3</w:t>
      </w:r>
      <w:r w:rsidR="00A30DCB" w:rsidRPr="00A30DCB">
        <w:rPr>
          <w:rFonts w:cs="Calibri"/>
          <w:b/>
          <w:bCs/>
          <w:noProof w:val="0"/>
          <w:sz w:val="28"/>
          <w:szCs w:val="28"/>
        </w:rPr>
        <w:t>,</w:t>
      </w:r>
      <w:r w:rsidR="00A30DCB" w:rsidRPr="00A30DCB">
        <w:rPr>
          <w:rFonts w:cs="Calibri"/>
          <w:b/>
          <w:bCs/>
          <w:noProof w:val="0"/>
          <w:sz w:val="28"/>
          <w:szCs w:val="28"/>
          <w:vertAlign w:val="superscript"/>
        </w:rPr>
        <w:t xml:space="preserve"> </w:t>
      </w:r>
      <w:r w:rsidR="00A30DCB" w:rsidRPr="00A30DCB">
        <w:rPr>
          <w:rFonts w:cs="Calibri"/>
          <w:b/>
          <w:bCs/>
          <w:noProof w:val="0"/>
          <w:sz w:val="28"/>
          <w:szCs w:val="28"/>
        </w:rPr>
        <w:t>Michael F. Graessler</w:t>
      </w:r>
      <w:r w:rsidR="00A30DCB" w:rsidRPr="00A30DCB">
        <w:rPr>
          <w:rFonts w:cs="Calibri"/>
          <w:b/>
          <w:bCs/>
          <w:noProof w:val="0"/>
          <w:sz w:val="28"/>
          <w:szCs w:val="28"/>
          <w:vertAlign w:val="superscript"/>
        </w:rPr>
        <w:t>1</w:t>
      </w:r>
      <w:r w:rsidR="00A30DCB" w:rsidRPr="00A30DCB">
        <w:rPr>
          <w:rFonts w:cs="Calibri"/>
          <w:b/>
          <w:bCs/>
          <w:noProof w:val="0"/>
          <w:sz w:val="28"/>
          <w:szCs w:val="28"/>
        </w:rPr>
        <w:t>, Catharina Gaeth</w:t>
      </w:r>
      <w:r w:rsidR="00A30DCB" w:rsidRPr="00A30DCB">
        <w:rPr>
          <w:rFonts w:cs="Calibri"/>
          <w:b/>
          <w:bCs/>
          <w:noProof w:val="0"/>
          <w:sz w:val="28"/>
          <w:szCs w:val="28"/>
          <w:vertAlign w:val="superscript"/>
        </w:rPr>
        <w:t>4</w:t>
      </w:r>
      <w:r w:rsidR="00A30DCB" w:rsidRPr="00A30DCB">
        <w:rPr>
          <w:rFonts w:cs="Calibri"/>
          <w:b/>
          <w:bCs/>
          <w:noProof w:val="0"/>
          <w:sz w:val="28"/>
          <w:szCs w:val="28"/>
        </w:rPr>
        <w:t>, Hannes Holthusen</w:t>
      </w:r>
      <w:r w:rsidR="00A30DCB" w:rsidRPr="00A30DCB">
        <w:rPr>
          <w:rFonts w:cs="Calibri"/>
          <w:b/>
          <w:bCs/>
          <w:noProof w:val="0"/>
          <w:sz w:val="28"/>
          <w:szCs w:val="28"/>
          <w:vertAlign w:val="superscript"/>
        </w:rPr>
        <w:t>1</w:t>
      </w:r>
      <w:r w:rsidR="00A30DCB" w:rsidRPr="00A30DCB">
        <w:rPr>
          <w:rFonts w:cs="Calibri"/>
          <w:b/>
          <w:bCs/>
          <w:noProof w:val="0"/>
          <w:sz w:val="28"/>
          <w:szCs w:val="28"/>
        </w:rPr>
        <w:t>, Adina Rapp</w:t>
      </w:r>
      <w:r w:rsidR="00A30DCB" w:rsidRPr="00A30DCB">
        <w:rPr>
          <w:rFonts w:cs="Calibri"/>
          <w:b/>
          <w:bCs/>
          <w:noProof w:val="0"/>
          <w:sz w:val="28"/>
          <w:szCs w:val="28"/>
          <w:vertAlign w:val="superscript"/>
        </w:rPr>
        <w:t>5</w:t>
      </w:r>
      <w:r w:rsidR="00A30DCB" w:rsidRPr="00A30DCB">
        <w:rPr>
          <w:rFonts w:cs="Calibri"/>
          <w:b/>
          <w:bCs/>
          <w:noProof w:val="0"/>
          <w:sz w:val="28"/>
          <w:szCs w:val="28"/>
        </w:rPr>
        <w:t>, Timo Suntrop</w:t>
      </w:r>
      <w:r w:rsidR="00A30DCB" w:rsidRPr="00A30DCB">
        <w:rPr>
          <w:rFonts w:cs="Calibri"/>
          <w:b/>
          <w:bCs/>
          <w:noProof w:val="0"/>
          <w:sz w:val="28"/>
          <w:szCs w:val="28"/>
          <w:vertAlign w:val="superscript"/>
        </w:rPr>
        <w:t>1</w:t>
      </w:r>
      <w:r w:rsidR="00A30DCB" w:rsidRPr="00A30DCB">
        <w:rPr>
          <w:rFonts w:cs="Calibri"/>
          <w:b/>
          <w:bCs/>
          <w:noProof w:val="0"/>
          <w:sz w:val="28"/>
          <w:szCs w:val="28"/>
        </w:rPr>
        <w:t>, Josephina Haunschild</w:t>
      </w:r>
      <w:r w:rsidR="00A30DCB" w:rsidRPr="00A30DCB">
        <w:rPr>
          <w:rFonts w:cs="Calibri"/>
          <w:b/>
          <w:bCs/>
          <w:noProof w:val="0"/>
          <w:sz w:val="28"/>
          <w:szCs w:val="28"/>
          <w:vertAlign w:val="superscript"/>
        </w:rPr>
        <w:t>6</w:t>
      </w:r>
      <w:r w:rsidR="00A30DCB" w:rsidRPr="00A30DCB">
        <w:rPr>
          <w:rFonts w:cs="Calibri"/>
          <w:b/>
          <w:bCs/>
          <w:noProof w:val="0"/>
          <w:sz w:val="28"/>
          <w:szCs w:val="28"/>
        </w:rPr>
        <w:t>, Christian D. Etz</w:t>
      </w:r>
      <w:r w:rsidR="00A30DCB" w:rsidRPr="00A30DCB">
        <w:rPr>
          <w:rFonts w:cs="Calibri"/>
          <w:b/>
          <w:bCs/>
          <w:noProof w:val="0"/>
          <w:sz w:val="28"/>
          <w:szCs w:val="28"/>
          <w:vertAlign w:val="superscript"/>
        </w:rPr>
        <w:t>6</w:t>
      </w:r>
      <w:r w:rsidR="00A30DCB" w:rsidRPr="00A30DCB">
        <w:rPr>
          <w:rFonts w:cs="Calibri"/>
          <w:b/>
          <w:bCs/>
          <w:noProof w:val="0"/>
          <w:sz w:val="28"/>
          <w:szCs w:val="28"/>
        </w:rPr>
        <w:t>, and Constantin J. C. Trepte</w:t>
      </w:r>
      <w:r w:rsidR="00A30DCB" w:rsidRPr="00A30DCB">
        <w:rPr>
          <w:rFonts w:cs="Calibri"/>
          <w:b/>
          <w:bCs/>
          <w:noProof w:val="0"/>
          <w:sz w:val="28"/>
          <w:szCs w:val="28"/>
          <w:vertAlign w:val="superscript"/>
        </w:rPr>
        <w:t>1</w:t>
      </w:r>
    </w:p>
    <w:p w14:paraId="1FCDC17E" w14:textId="77777777" w:rsidR="00A30DCB" w:rsidRPr="00A30DCB" w:rsidRDefault="00A30DCB" w:rsidP="00A30DCB">
      <w:pPr>
        <w:pStyle w:val="Textkrper1"/>
        <w:spacing w:before="0" w:after="0" w:line="240" w:lineRule="auto"/>
        <w:rPr>
          <w:rFonts w:cs="Calibri"/>
          <w:noProof w:val="0"/>
          <w:sz w:val="28"/>
          <w:szCs w:val="28"/>
        </w:rPr>
      </w:pPr>
    </w:p>
    <w:p w14:paraId="3384BDA4" w14:textId="5D048EA1" w:rsidR="00A30DCB" w:rsidRPr="00A30DCB" w:rsidRDefault="00A30DCB" w:rsidP="00A30DCB">
      <w:pPr>
        <w:pStyle w:val="ListParagraph"/>
        <w:ind w:left="0"/>
        <w:rPr>
          <w:sz w:val="28"/>
          <w:szCs w:val="28"/>
        </w:rPr>
      </w:pPr>
      <w:r w:rsidRPr="00A30DCB">
        <w:rPr>
          <w:sz w:val="28"/>
          <w:szCs w:val="28"/>
          <w:vertAlign w:val="superscript"/>
        </w:rPr>
        <w:t>1</w:t>
      </w:r>
      <w:r w:rsidRPr="00A30DCB">
        <w:rPr>
          <w:sz w:val="28"/>
          <w:szCs w:val="28"/>
        </w:rPr>
        <w:t xml:space="preserve">Department of Anesthesiology, Center of Anesthesiology and Intensive Care Medicine, University Medical Center Hamburg-Eppendorf </w:t>
      </w:r>
    </w:p>
    <w:p w14:paraId="066BFF45" w14:textId="12E08E88" w:rsidR="00A30DCB" w:rsidRPr="00A30DCB" w:rsidRDefault="00A30DCB" w:rsidP="00A30DCB">
      <w:pPr>
        <w:pStyle w:val="ListParagraph"/>
        <w:ind w:left="0"/>
        <w:rPr>
          <w:b/>
          <w:sz w:val="28"/>
          <w:szCs w:val="28"/>
        </w:rPr>
      </w:pPr>
      <w:r w:rsidRPr="00A30DCB">
        <w:rPr>
          <w:sz w:val="28"/>
          <w:szCs w:val="28"/>
          <w:vertAlign w:val="superscript"/>
        </w:rPr>
        <w:t>2</w:t>
      </w:r>
      <w:r w:rsidRPr="00A30DCB">
        <w:rPr>
          <w:sz w:val="28"/>
          <w:szCs w:val="28"/>
        </w:rPr>
        <w:t>University Department for Vascular Surgery, Department of Operative Medicine, Medical University of Innsbruck</w:t>
      </w:r>
    </w:p>
    <w:p w14:paraId="782CA080" w14:textId="4BC8BB4A" w:rsidR="00A30DCB" w:rsidRPr="00A30DCB" w:rsidRDefault="00A30DCB" w:rsidP="00A30DCB">
      <w:pPr>
        <w:pStyle w:val="ListParagraph"/>
        <w:ind w:left="0"/>
        <w:rPr>
          <w:sz w:val="28"/>
          <w:szCs w:val="28"/>
        </w:rPr>
      </w:pPr>
      <w:r w:rsidRPr="00A30DCB">
        <w:rPr>
          <w:sz w:val="28"/>
          <w:szCs w:val="28"/>
          <w:vertAlign w:val="superscript"/>
        </w:rPr>
        <w:t>3</w:t>
      </w:r>
      <w:r w:rsidRPr="00A30DCB">
        <w:rPr>
          <w:sz w:val="28"/>
          <w:szCs w:val="28"/>
        </w:rPr>
        <w:t>Department of Medical Biometry and Epidemiology, University Medical Center Hamburg-Eppendorf</w:t>
      </w:r>
    </w:p>
    <w:p w14:paraId="631655AB" w14:textId="5927BE6B" w:rsidR="00A30DCB" w:rsidRPr="00A30DCB" w:rsidRDefault="00A30DCB" w:rsidP="00A30DCB">
      <w:pPr>
        <w:pStyle w:val="ListParagraph"/>
        <w:ind w:left="0"/>
        <w:rPr>
          <w:sz w:val="28"/>
          <w:szCs w:val="28"/>
        </w:rPr>
      </w:pPr>
      <w:r w:rsidRPr="00A30DCB">
        <w:rPr>
          <w:sz w:val="28"/>
          <w:szCs w:val="28"/>
          <w:vertAlign w:val="superscript"/>
        </w:rPr>
        <w:t>4</w:t>
      </w:r>
      <w:r w:rsidRPr="00A30DCB">
        <w:rPr>
          <w:sz w:val="28"/>
          <w:szCs w:val="28"/>
        </w:rPr>
        <w:t>Department of Vascular Medicine, University Heart and Vascular Center Hamburg (UHZ)</w:t>
      </w:r>
    </w:p>
    <w:p w14:paraId="6AE17508" w14:textId="476DBA24" w:rsidR="00A30DCB" w:rsidRPr="00A30DCB" w:rsidRDefault="00A30DCB" w:rsidP="00A30DCB">
      <w:pPr>
        <w:pStyle w:val="ListParagraph"/>
        <w:ind w:left="0"/>
        <w:rPr>
          <w:sz w:val="28"/>
          <w:szCs w:val="28"/>
        </w:rPr>
      </w:pPr>
      <w:r w:rsidRPr="00A30DCB">
        <w:rPr>
          <w:sz w:val="28"/>
          <w:szCs w:val="28"/>
          <w:vertAlign w:val="superscript"/>
        </w:rPr>
        <w:t>5</w:t>
      </w:r>
      <w:r w:rsidRPr="00A30DCB">
        <w:rPr>
          <w:sz w:val="28"/>
          <w:szCs w:val="28"/>
        </w:rPr>
        <w:t>Department of Cardiology, Rostock University Medical Center</w:t>
      </w:r>
    </w:p>
    <w:p w14:paraId="2A4193C5" w14:textId="6653B408" w:rsidR="004E0C5A" w:rsidRPr="00A30DCB" w:rsidRDefault="00A30DCB" w:rsidP="00A30DCB">
      <w:pPr>
        <w:jc w:val="both"/>
        <w:rPr>
          <w:rFonts w:cs="Calibri"/>
          <w:iCs/>
          <w:sz w:val="28"/>
          <w:szCs w:val="28"/>
        </w:rPr>
      </w:pPr>
      <w:r w:rsidRPr="00A30DCB">
        <w:rPr>
          <w:sz w:val="28"/>
          <w:szCs w:val="28"/>
          <w:vertAlign w:val="superscript"/>
        </w:rPr>
        <w:t>6</w:t>
      </w:r>
      <w:r w:rsidRPr="00A30DCB">
        <w:rPr>
          <w:sz w:val="28"/>
          <w:szCs w:val="28"/>
        </w:rPr>
        <w:t>University Department for Cardiac Surgery, Heart Center Leipzig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D556908" w14:textId="77777777" w:rsidR="00366BC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79430BE0" w14:textId="77777777" w:rsidR="00A30DCB" w:rsidRPr="006A2EF7" w:rsidRDefault="00A30DCB" w:rsidP="00A30DCB">
      <w:pPr>
        <w:shd w:val="clear" w:color="auto" w:fill="FFFFFF"/>
      </w:pPr>
      <w:r w:rsidRPr="006A2EF7">
        <w:t xml:space="preserve">Christoph R. </w:t>
      </w:r>
      <w:proofErr w:type="spellStart"/>
      <w:r w:rsidRPr="006A2EF7">
        <w:t>Behem</w:t>
      </w:r>
      <w:proofErr w:type="spellEnd"/>
    </w:p>
    <w:p w14:paraId="1C2B7C80" w14:textId="77777777" w:rsidR="00A30DCB" w:rsidRPr="006A2EF7" w:rsidRDefault="00B663B8" w:rsidP="00A30DCB">
      <w:pPr>
        <w:rPr>
          <w:rStyle w:val="Hyperlink"/>
          <w:szCs w:val="22"/>
        </w:rPr>
      </w:pPr>
      <w:hyperlink r:id="rId8" w:history="1">
        <w:r w:rsidR="00A30DCB" w:rsidRPr="006A2EF7">
          <w:rPr>
            <w:rStyle w:val="Hyperlink"/>
            <w:szCs w:val="22"/>
          </w:rPr>
          <w:t>c.behem@uke.de</w:t>
        </w:r>
      </w:hyperlink>
    </w:p>
    <w:p w14:paraId="74AC5877" w14:textId="0059220B" w:rsidR="009A2050" w:rsidRPr="00A30DCB" w:rsidRDefault="009A205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CF2BF3">
        <w:rPr>
          <w:rFonts w:eastAsia="Arial" w:cs="Calibri"/>
          <w:color w:val="000000" w:themeColor="text1"/>
        </w:rPr>
        <w:tab/>
      </w:r>
      <w:r w:rsidRPr="00CF2BF3">
        <w:rPr>
          <w:rFonts w:eastAsia="Arial" w:cs="Calibri"/>
          <w:color w:val="000000" w:themeColor="text1"/>
        </w:rPr>
        <w:tab/>
      </w:r>
    </w:p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27525DA9" w14:textId="77777777" w:rsidR="00A30DCB" w:rsidRPr="006A2EF7" w:rsidRDefault="00B663B8" w:rsidP="00A30DCB">
      <w:pPr>
        <w:pStyle w:val="NormalWeb"/>
        <w:spacing w:before="0" w:beforeAutospacing="0" w:after="0" w:afterAutospacing="0"/>
        <w:rPr>
          <w:color w:val="auto"/>
        </w:rPr>
      </w:pPr>
      <w:hyperlink r:id="rId9" w:history="1">
        <w:r w:rsidR="00A30DCB" w:rsidRPr="006A2EF7">
          <w:rPr>
            <w:rStyle w:val="Hyperlink"/>
            <w:color w:val="auto"/>
          </w:rPr>
          <w:t>t.friedheim@uke.de</w:t>
        </w:r>
      </w:hyperlink>
    </w:p>
    <w:p w14:paraId="1DDFD2B8" w14:textId="77777777" w:rsidR="00A30DCB" w:rsidRPr="006A2EF7" w:rsidRDefault="00B663B8" w:rsidP="00A30DCB">
      <w:pPr>
        <w:pStyle w:val="NormalWeb"/>
        <w:spacing w:before="0" w:beforeAutospacing="0" w:after="0" w:afterAutospacing="0"/>
        <w:rPr>
          <w:color w:val="auto"/>
        </w:rPr>
      </w:pPr>
      <w:hyperlink r:id="rId10" w:history="1">
        <w:r w:rsidR="00A30DCB" w:rsidRPr="006A2EF7">
          <w:rPr>
            <w:rStyle w:val="Hyperlink"/>
            <w:color w:val="auto"/>
          </w:rPr>
          <w:t>sabine.wipper@i-med.ac.at</w:t>
        </w:r>
      </w:hyperlink>
    </w:p>
    <w:p w14:paraId="2EA3AAC5" w14:textId="77777777" w:rsidR="00A30DCB" w:rsidRPr="006A2EF7" w:rsidRDefault="00B663B8" w:rsidP="00A30DCB">
      <w:pPr>
        <w:pStyle w:val="NormalWeb"/>
        <w:spacing w:before="0" w:beforeAutospacing="0" w:after="0" w:afterAutospacing="0"/>
        <w:rPr>
          <w:color w:val="auto"/>
        </w:rPr>
      </w:pPr>
      <w:hyperlink r:id="rId11" w:history="1">
        <w:r w:rsidR="00A30DCB" w:rsidRPr="006A2EF7">
          <w:rPr>
            <w:rStyle w:val="Hyperlink"/>
            <w:color w:val="auto"/>
          </w:rPr>
          <w:t>h.pinnschmidt@uke.de</w:t>
        </w:r>
      </w:hyperlink>
    </w:p>
    <w:p w14:paraId="57DB1DCF" w14:textId="77777777" w:rsidR="00A30DCB" w:rsidRPr="006A2EF7" w:rsidRDefault="00B663B8" w:rsidP="00A30DCB">
      <w:pPr>
        <w:pStyle w:val="NormalWeb"/>
        <w:spacing w:before="0" w:beforeAutospacing="0" w:after="0" w:afterAutospacing="0"/>
        <w:rPr>
          <w:color w:val="auto"/>
        </w:rPr>
      </w:pPr>
      <w:hyperlink r:id="rId12" w:history="1">
        <w:r w:rsidR="00A30DCB" w:rsidRPr="006A2EF7">
          <w:rPr>
            <w:rStyle w:val="Hyperlink"/>
            <w:color w:val="auto"/>
          </w:rPr>
          <w:t>m.graessler@uke.de</w:t>
        </w:r>
      </w:hyperlink>
    </w:p>
    <w:p w14:paraId="0C136AAA" w14:textId="77777777" w:rsidR="00A30DCB" w:rsidRPr="006A2EF7" w:rsidRDefault="00B663B8" w:rsidP="00A30DCB">
      <w:pPr>
        <w:pStyle w:val="NormalWeb"/>
        <w:spacing w:before="0" w:beforeAutospacing="0" w:after="0" w:afterAutospacing="0"/>
        <w:rPr>
          <w:color w:val="auto"/>
        </w:rPr>
      </w:pPr>
      <w:hyperlink r:id="rId13" w:history="1">
        <w:r w:rsidR="00A30DCB" w:rsidRPr="006A2EF7">
          <w:rPr>
            <w:rStyle w:val="Hyperlink"/>
            <w:color w:val="auto"/>
          </w:rPr>
          <w:t>catharina.gaeth@web.de</w:t>
        </w:r>
      </w:hyperlink>
    </w:p>
    <w:p w14:paraId="5FEFB4C7" w14:textId="77777777" w:rsidR="00A30DCB" w:rsidRPr="006A2EF7" w:rsidRDefault="00B663B8" w:rsidP="00A30DCB">
      <w:pPr>
        <w:pStyle w:val="NormalWeb"/>
        <w:spacing w:before="0" w:beforeAutospacing="0" w:after="0" w:afterAutospacing="0"/>
        <w:rPr>
          <w:color w:val="auto"/>
        </w:rPr>
      </w:pPr>
      <w:hyperlink r:id="rId14" w:history="1">
        <w:r w:rsidR="00A30DCB" w:rsidRPr="006A2EF7">
          <w:rPr>
            <w:rStyle w:val="Hyperlink"/>
            <w:color w:val="auto"/>
          </w:rPr>
          <w:t>hannes.holthusen@gmx.de</w:t>
        </w:r>
      </w:hyperlink>
    </w:p>
    <w:p w14:paraId="09F718E7" w14:textId="77777777" w:rsidR="00A30DCB" w:rsidRPr="006A2EF7" w:rsidRDefault="00B663B8" w:rsidP="00A30DCB">
      <w:pPr>
        <w:pStyle w:val="NormalWeb"/>
        <w:spacing w:before="0" w:beforeAutospacing="0" w:after="0" w:afterAutospacing="0"/>
        <w:rPr>
          <w:color w:val="auto"/>
        </w:rPr>
      </w:pPr>
      <w:hyperlink r:id="rId15" w:history="1">
        <w:r w:rsidR="00A30DCB" w:rsidRPr="006A2EF7">
          <w:rPr>
            <w:rStyle w:val="Hyperlink"/>
            <w:color w:val="auto"/>
          </w:rPr>
          <w:t>Adina.rapp@med.uni-rostock.de</w:t>
        </w:r>
      </w:hyperlink>
    </w:p>
    <w:p w14:paraId="67830AE4" w14:textId="77777777" w:rsidR="00A30DCB" w:rsidRPr="006A2EF7" w:rsidRDefault="00B663B8" w:rsidP="00A30DCB">
      <w:pPr>
        <w:pStyle w:val="NormalWeb"/>
        <w:spacing w:before="0" w:beforeAutospacing="0" w:after="0" w:afterAutospacing="0"/>
        <w:rPr>
          <w:color w:val="auto"/>
        </w:rPr>
      </w:pPr>
      <w:hyperlink r:id="rId16" w:history="1">
        <w:r w:rsidR="00A30DCB" w:rsidRPr="006A2EF7">
          <w:rPr>
            <w:rStyle w:val="Hyperlink"/>
            <w:color w:val="auto"/>
          </w:rPr>
          <w:t>6699344@stud.uke.uni-hamburg.de</w:t>
        </w:r>
      </w:hyperlink>
    </w:p>
    <w:p w14:paraId="2945B6C7" w14:textId="77777777" w:rsidR="00A30DCB" w:rsidRPr="006A2EF7" w:rsidRDefault="00B663B8" w:rsidP="00A30DCB">
      <w:pPr>
        <w:pStyle w:val="NormalWeb"/>
        <w:spacing w:before="0" w:beforeAutospacing="0" w:after="0" w:afterAutospacing="0"/>
        <w:rPr>
          <w:color w:val="auto"/>
        </w:rPr>
      </w:pPr>
      <w:hyperlink r:id="rId17" w:history="1">
        <w:r w:rsidR="00A30DCB" w:rsidRPr="006A2EF7">
          <w:rPr>
            <w:rStyle w:val="Hyperlink"/>
            <w:color w:val="auto"/>
          </w:rPr>
          <w:t>Josephina.Haunschild@medizin.uni-leipzig.de</w:t>
        </w:r>
      </w:hyperlink>
    </w:p>
    <w:p w14:paraId="7281C3FC" w14:textId="77777777" w:rsidR="00A30DCB" w:rsidRPr="006A2EF7" w:rsidRDefault="00B663B8" w:rsidP="00A30DCB">
      <w:pPr>
        <w:pStyle w:val="NormalWeb"/>
        <w:spacing w:before="0" w:beforeAutospacing="0" w:after="0" w:afterAutospacing="0"/>
        <w:rPr>
          <w:color w:val="auto"/>
        </w:rPr>
      </w:pPr>
      <w:hyperlink r:id="rId18" w:history="1">
        <w:r w:rsidR="00A30DCB" w:rsidRPr="006A2EF7">
          <w:rPr>
            <w:rStyle w:val="Hyperlink"/>
            <w:color w:val="auto"/>
          </w:rPr>
          <w:t>Christian.Etz@medizin.uni-leipzig.de</w:t>
        </w:r>
      </w:hyperlink>
    </w:p>
    <w:p w14:paraId="774896A0" w14:textId="77777777" w:rsidR="00A30DCB" w:rsidRPr="006A2EF7" w:rsidRDefault="00B663B8" w:rsidP="00A30DCB">
      <w:pPr>
        <w:pStyle w:val="NormalWeb"/>
        <w:spacing w:before="0" w:beforeAutospacing="0" w:after="0" w:afterAutospacing="0"/>
        <w:rPr>
          <w:color w:val="auto"/>
        </w:rPr>
      </w:pPr>
      <w:hyperlink r:id="rId19" w:history="1">
        <w:r w:rsidR="00A30DCB" w:rsidRPr="00662593">
          <w:rPr>
            <w:rStyle w:val="Hyperlink"/>
          </w:rPr>
          <w:t>c.trepte@uke.de</w:t>
        </w:r>
      </w:hyperlink>
      <w:r w:rsidR="00A30DCB">
        <w:rPr>
          <w:color w:val="auto"/>
        </w:rPr>
        <w:t xml:space="preserve"> </w:t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54D872D7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A25FA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0603D31C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A25FA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03F71320" w14:textId="007961AE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20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21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  <w:r w:rsidR="007D6AEA" w:rsidRPr="007D6AEA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="007D6AEA"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Please upload all screen captured video files to your </w:t>
      </w:r>
      <w:hyperlink r:id="rId22" w:history="1">
        <w:r w:rsidR="007D6AEA" w:rsidRPr="00EA25FA">
          <w:rPr>
            <w:rStyle w:val="Hyperlink"/>
            <w:rFonts w:asciiTheme="minorHAnsi" w:eastAsia="Times New Roman" w:hAnsiTheme="minorHAnsi" w:cstheme="minorHAnsi"/>
            <w:szCs w:val="24"/>
            <w:highlight w:val="yellow"/>
          </w:rPr>
          <w:t>project page</w:t>
        </w:r>
      </w:hyperlink>
      <w:r w:rsidR="007D6AEA" w:rsidRPr="00AF7D04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="00AF7D04" w:rsidRPr="00AF7D04">
        <w:rPr>
          <w:rFonts w:asciiTheme="minorHAnsi" w:eastAsia="Times New Roman" w:hAnsiTheme="minorHAnsi" w:cstheme="minorHAnsi"/>
          <w:szCs w:val="24"/>
          <w:highlight w:val="yellow"/>
        </w:rPr>
        <w:t xml:space="preserve">as soon </w:t>
      </w:r>
      <w:r w:rsidR="00AF7D04" w:rsidRPr="000D5347">
        <w:rPr>
          <w:rFonts w:asciiTheme="minorHAnsi" w:eastAsia="Times New Roman" w:hAnsiTheme="minorHAnsi" w:cstheme="minorHAnsi"/>
          <w:szCs w:val="24"/>
          <w:highlight w:val="yellow"/>
        </w:rPr>
        <w:t xml:space="preserve">as </w:t>
      </w:r>
      <w:r w:rsidR="000D5347" w:rsidRPr="00101418">
        <w:rPr>
          <w:rFonts w:asciiTheme="minorHAnsi" w:eastAsia="Times New Roman" w:hAnsiTheme="minorHAnsi" w:cstheme="minorHAnsi"/>
          <w:szCs w:val="24"/>
          <w:highlight w:val="yellow"/>
        </w:rPr>
        <w:t>reasonabl</w:t>
      </w:r>
      <w:r w:rsidR="00101418" w:rsidRPr="00101418">
        <w:rPr>
          <w:rFonts w:asciiTheme="minorHAnsi" w:eastAsia="Times New Roman" w:hAnsiTheme="minorHAnsi" w:cstheme="minorHAnsi"/>
          <w:szCs w:val="24"/>
          <w:highlight w:val="yellow"/>
        </w:rPr>
        <w:t>y possible</w:t>
      </w:r>
      <w:r w:rsidR="00AF7D04">
        <w:rPr>
          <w:rFonts w:asciiTheme="minorHAnsi" w:eastAsia="Times New Roman" w:hAnsiTheme="minorHAnsi" w:cstheme="minorHAnsi"/>
          <w:szCs w:val="24"/>
        </w:rPr>
        <w:t>.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6FA289BE" w14:textId="1C4CFE5E" w:rsidR="007544FB" w:rsidRDefault="00B663B8" w:rsidP="00B6696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66960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7124CCAA" w14:textId="77777777" w:rsidR="00B66960" w:rsidRPr="00B66960" w:rsidRDefault="00B66960" w:rsidP="00B66960">
      <w:pPr>
        <w:ind w:left="720"/>
        <w:rPr>
          <w:rFonts w:eastAsia="Times New Roman" w:cs="Calibri"/>
          <w:color w:val="222222"/>
          <w:szCs w:val="24"/>
        </w:rPr>
      </w:pPr>
    </w:p>
    <w:p w14:paraId="5309041B" w14:textId="410ECE85" w:rsidR="00987081" w:rsidRPr="00B07A3B" w:rsidRDefault="007544FB" w:rsidP="00B6696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</w:t>
      </w:r>
      <w:r w:rsidR="00933861">
        <w:rPr>
          <w:rFonts w:asciiTheme="minorHAnsi" w:eastAsia="Times New Roman" w:hAnsiTheme="minorHAnsi" w:cstheme="minorHAnsi"/>
          <w:szCs w:val="24"/>
        </w:rPr>
        <w:t>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B37FD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03F3F51B" w:rsidR="00787138" w:rsidRDefault="00987081" w:rsidP="00B66960">
      <w:p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63B4DF97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FC0C82">
        <w:rPr>
          <w:rFonts w:asciiTheme="minorHAnsi" w:hAnsiTheme="minorHAnsi" w:cstheme="minorHAnsi"/>
          <w:b/>
          <w:color w:val="000000" w:themeColor="text1"/>
          <w:szCs w:val="24"/>
        </w:rPr>
        <w:t>64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B66960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27553F31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5C3FA70D" w:rsidR="007D61A8" w:rsidRPr="00A453AF" w:rsidRDefault="001B37FD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C</w:t>
      </w:r>
      <w:r w:rsidR="00B66960">
        <w:rPr>
          <w:rStyle w:val="AuthorName"/>
          <w:rFonts w:asciiTheme="minorHAnsi" w:eastAsia="Times" w:hAnsiTheme="minorHAnsi" w:cstheme="minorHAnsi"/>
        </w:rPr>
        <w:t xml:space="preserve">hristoph </w:t>
      </w:r>
      <w:proofErr w:type="spellStart"/>
      <w:r>
        <w:rPr>
          <w:rStyle w:val="AuthorName"/>
          <w:rFonts w:asciiTheme="minorHAnsi" w:eastAsia="Times" w:hAnsiTheme="minorHAnsi" w:cstheme="minorHAnsi"/>
        </w:rPr>
        <w:t>Behem</w:t>
      </w:r>
      <w:proofErr w:type="spellEnd"/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Our </w:t>
      </w:r>
      <w:r w:rsidRPr="001B37FD">
        <w:rPr>
          <w:rFonts w:asciiTheme="minorHAnsi" w:hAnsiTheme="minorHAnsi" w:cstheme="minorHAnsi"/>
        </w:rPr>
        <w:t xml:space="preserve">protocol provides a reproducible method for real-time </w:t>
      </w:r>
      <w:r>
        <w:rPr>
          <w:rFonts w:asciiTheme="minorHAnsi" w:hAnsiTheme="minorHAnsi" w:cstheme="minorHAnsi"/>
        </w:rPr>
        <w:t xml:space="preserve">evaluation of </w:t>
      </w:r>
      <w:r w:rsidRPr="001B37FD">
        <w:rPr>
          <w:rFonts w:asciiTheme="minorHAnsi" w:hAnsiTheme="minorHAnsi" w:cstheme="minorHAnsi"/>
        </w:rPr>
        <w:t xml:space="preserve">spinal cord </w:t>
      </w:r>
      <w:r>
        <w:rPr>
          <w:rFonts w:asciiTheme="minorHAnsi" w:hAnsiTheme="minorHAnsi" w:cstheme="minorHAnsi"/>
        </w:rPr>
        <w:t>microcirculation</w:t>
      </w:r>
      <w:r w:rsidR="00273D40">
        <w:rPr>
          <w:rFonts w:asciiTheme="minorHAnsi" w:hAnsiTheme="minorHAnsi" w:cstheme="minorHAnsi"/>
        </w:rPr>
        <w:t xml:space="preserve"> </w:t>
      </w:r>
      <w:r w:rsidRPr="001B37FD">
        <w:rPr>
          <w:rFonts w:asciiTheme="minorHAnsi" w:hAnsiTheme="minorHAnsi" w:cstheme="minorHAnsi"/>
        </w:rPr>
        <w:t xml:space="preserve">to evaluate </w:t>
      </w:r>
      <w:r w:rsidR="00273D40">
        <w:rPr>
          <w:rFonts w:asciiTheme="minorHAnsi" w:hAnsiTheme="minorHAnsi" w:cstheme="minorHAnsi"/>
        </w:rPr>
        <w:t xml:space="preserve">the </w:t>
      </w:r>
      <w:r w:rsidRPr="001B37FD">
        <w:rPr>
          <w:rFonts w:asciiTheme="minorHAnsi" w:hAnsiTheme="minorHAnsi" w:cstheme="minorHAnsi"/>
        </w:rPr>
        <w:t xml:space="preserve">effects </w:t>
      </w:r>
      <w:r>
        <w:rPr>
          <w:rFonts w:asciiTheme="minorHAnsi" w:hAnsiTheme="minorHAnsi" w:cstheme="minorHAnsi"/>
        </w:rPr>
        <w:t>of</w:t>
      </w:r>
      <w:r w:rsidRPr="001B37FD">
        <w:rPr>
          <w:rFonts w:asciiTheme="minorHAnsi" w:hAnsiTheme="minorHAnsi" w:cstheme="minorHAnsi"/>
        </w:rPr>
        <w:t xml:space="preserve"> therapeutic approaches on spinal cord microcirculation under</w:t>
      </w:r>
      <w:r>
        <w:rPr>
          <w:rFonts w:asciiTheme="minorHAnsi" w:hAnsiTheme="minorHAnsi" w:cstheme="minorHAnsi"/>
        </w:rPr>
        <w:t xml:space="preserve"> ischemia/reperfusion conditions</w:t>
      </w:r>
      <w:r w:rsidR="00273D40"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0C65FF97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52092F4E" w:rsidR="00A453AF" w:rsidRPr="00A453AF" w:rsidRDefault="00A3686F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C</w:t>
      </w:r>
      <w:r w:rsidR="00B66960">
        <w:rPr>
          <w:rStyle w:val="AuthorName"/>
          <w:rFonts w:asciiTheme="minorHAnsi" w:eastAsia="Times" w:hAnsiTheme="minorHAnsi" w:cstheme="minorHAnsi"/>
        </w:rPr>
        <w:t>onstantin</w:t>
      </w:r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Trepte</w:t>
      </w:r>
      <w:proofErr w:type="spellEnd"/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1B37FD">
        <w:t>Our technique is easy to learn, minimally invasive</w:t>
      </w:r>
      <w:r w:rsidR="00273D40">
        <w:t>,</w:t>
      </w:r>
      <w:r w:rsidR="001B37FD">
        <w:t xml:space="preserve"> and offers the opportunity to assess spinal cord </w:t>
      </w:r>
      <w:proofErr w:type="spellStart"/>
      <w:r w:rsidR="001B37FD">
        <w:t>microperfusion</w:t>
      </w:r>
      <w:proofErr w:type="spellEnd"/>
      <w:r w:rsidR="001B37FD">
        <w:t xml:space="preserve"> in parallel with cerebrospinal fluid pressure and macrohemodynamics</w:t>
      </w:r>
      <w:r w:rsidR="001B37FD" w:rsidRPr="001B37FD">
        <w:t xml:space="preserve"> </w:t>
      </w:r>
      <w:r w:rsidR="001B37FD">
        <w:t>in a large animal model</w:t>
      </w:r>
      <w:r w:rsidR="00273D40"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8B5964C" w14:textId="200774D0" w:rsidR="00EA25FA" w:rsidRPr="00EA25FA" w:rsidRDefault="00A453AF" w:rsidP="00EA25FA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A554A7D" w14:textId="77777777" w:rsidR="00A453AF" w:rsidRPr="00B324D0" w:rsidRDefault="00A453AF" w:rsidP="00B324D0">
      <w:pPr>
        <w:rPr>
          <w:rFonts w:asciiTheme="minorHAnsi" w:eastAsia="Times New Roman" w:hAnsiTheme="minorHAnsi" w:cstheme="minorHAnsi"/>
          <w:szCs w:val="24"/>
        </w:rPr>
      </w:pPr>
    </w:p>
    <w:p w14:paraId="3517A76E" w14:textId="77777777" w:rsidR="00A453AF" w:rsidRPr="00A453AF" w:rsidRDefault="00A453AF" w:rsidP="00A453AF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23C6D603" w14:textId="77777777" w:rsidR="00A453AF" w:rsidRPr="00B66960" w:rsidRDefault="00A453AF" w:rsidP="00B66960">
      <w:pPr>
        <w:rPr>
          <w:rFonts w:cs="Calibri"/>
          <w:szCs w:val="24"/>
        </w:rPr>
      </w:pPr>
    </w:p>
    <w:p w14:paraId="1E0CFC9F" w14:textId="5EF5C279" w:rsidR="00A453AF" w:rsidRPr="00A453AF" w:rsidRDefault="00A3686F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C</w:t>
      </w:r>
      <w:r w:rsidR="00B66960">
        <w:rPr>
          <w:rStyle w:val="AuthorName"/>
          <w:rFonts w:asciiTheme="minorHAnsi" w:eastAsia="Times" w:hAnsiTheme="minorHAnsi" w:cstheme="minorHAnsi"/>
        </w:rPr>
        <w:t>onstantin</w:t>
      </w:r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Trepte</w:t>
      </w:r>
      <w:proofErr w:type="spellEnd"/>
      <w:r w:rsidR="007D61A8" w:rsidRPr="0003111B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Demonstrating the procedure </w:t>
      </w:r>
      <w:r w:rsidR="00AE23BE">
        <w:rPr>
          <w:rFonts w:asciiTheme="minorHAnsi" w:eastAsia="Times New Roman" w:hAnsiTheme="minorHAnsi" w:cstheme="minorHAnsi"/>
          <w:szCs w:val="24"/>
        </w:rPr>
        <w:t xml:space="preserve">with me will be </w:t>
      </w:r>
      <w:r w:rsidRPr="00B66960">
        <w:rPr>
          <w:u w:val="single"/>
        </w:rPr>
        <w:t xml:space="preserve">Till </w:t>
      </w:r>
      <w:proofErr w:type="spellStart"/>
      <w:r w:rsidRPr="00B66960">
        <w:rPr>
          <w:u w:val="single"/>
        </w:rPr>
        <w:t>Friedheim</w:t>
      </w:r>
      <w:proofErr w:type="spellEnd"/>
      <w:r w:rsidR="00AE23BE">
        <w:rPr>
          <w:rFonts w:asciiTheme="minorHAnsi" w:eastAsia="Times New Roman" w:hAnsiTheme="minorHAnsi" w:cstheme="minorHAnsi"/>
          <w:szCs w:val="24"/>
        </w:rPr>
        <w:t xml:space="preserve"> and </w:t>
      </w:r>
      <w:r w:rsidR="00AE23BE" w:rsidRPr="00B66960">
        <w:rPr>
          <w:u w:val="single"/>
        </w:rPr>
        <w:t xml:space="preserve">Michael </w:t>
      </w:r>
      <w:proofErr w:type="spellStart"/>
      <w:r w:rsidR="00AE23BE" w:rsidRPr="00B66960">
        <w:rPr>
          <w:u w:val="single"/>
        </w:rPr>
        <w:t>Graessle</w:t>
      </w:r>
      <w:r w:rsidR="00AE23BE">
        <w:t>r</w:t>
      </w:r>
      <w:proofErr w:type="spellEnd"/>
      <w:r w:rsidR="00273D40">
        <w:t>,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B66960">
        <w:rPr>
          <w:rFonts w:asciiTheme="minorHAnsi" w:eastAsia="Times New Roman" w:hAnsiTheme="minorHAnsi" w:cstheme="minorHAnsi"/>
          <w:szCs w:val="24"/>
        </w:rPr>
        <w:t xml:space="preserve">anesthesiology </w:t>
      </w:r>
      <w:r>
        <w:rPr>
          <w:rFonts w:asciiTheme="minorHAnsi" w:eastAsia="Times New Roman" w:hAnsiTheme="minorHAnsi" w:cstheme="minorHAnsi"/>
          <w:szCs w:val="24"/>
        </w:rPr>
        <w:t>specialists and scientific members of our laboratory</w:t>
      </w:r>
      <w:r>
        <w:t xml:space="preserve"> </w:t>
      </w:r>
      <w:r w:rsidR="00A453AF">
        <w:rPr>
          <w:rFonts w:asciiTheme="minorHAnsi" w:eastAsia="Times New Roman" w:hAnsiTheme="minorHAnsi" w:cstheme="minorHAnsi"/>
          <w:b/>
          <w:bCs/>
          <w:szCs w:val="24"/>
        </w:rPr>
        <w:t>[1][2]</w:t>
      </w:r>
      <w:r w:rsidR="00A453AF">
        <w:rPr>
          <w:rFonts w:asciiTheme="minorHAnsi" w:eastAsia="Times New Roman" w:hAnsiTheme="minorHAnsi" w:cstheme="minorHAnsi"/>
          <w:szCs w:val="24"/>
        </w:rPr>
        <w:t>.</w:t>
      </w:r>
    </w:p>
    <w:p w14:paraId="734416D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162CD6A1" w14:textId="77777777" w:rsidR="00A453AF" w:rsidRPr="00A453AF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INTERVIEW: Author saying the above</w:t>
      </w:r>
    </w:p>
    <w:p w14:paraId="51328BAB" w14:textId="77777777" w:rsidR="00A453AF" w:rsidRPr="00A453AF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</w:t>
      </w: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77AC3FD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3BBDBC64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5C92DFA8" w14:textId="2949DB82" w:rsidR="00787138" w:rsidRPr="00787138" w:rsidRDefault="007D61A8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 xml:space="preserve">Procedures involving animal subjects have been approved by </w:t>
      </w:r>
      <w:r w:rsidR="00980B83">
        <w:rPr>
          <w:rFonts w:asciiTheme="minorHAnsi" w:eastAsia="Times New Roman" w:hAnsiTheme="minorHAnsi" w:cstheme="minorHAnsi"/>
          <w:szCs w:val="24"/>
        </w:rPr>
        <w:t xml:space="preserve">the </w:t>
      </w:r>
      <w:r w:rsidR="00980B83">
        <w:rPr>
          <w:szCs w:val="36"/>
        </w:rPr>
        <w:t>Governmental Commission on the Care and Use of Animals of the City of Hamburg, Germany</w:t>
      </w:r>
      <w:r w:rsidRPr="00A453AF">
        <w:rPr>
          <w:rFonts w:asciiTheme="minorHAnsi" w:eastAsia="Times New Roman" w:hAnsiTheme="minorHAnsi" w:cstheme="minorHAnsi"/>
          <w:iCs/>
          <w:szCs w:val="24"/>
        </w:rPr>
        <w:t>.</w:t>
      </w:r>
    </w:p>
    <w:p w14:paraId="78F12F5A" w14:textId="723D9B89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58160EC1" w14:textId="1445ABAF" w:rsidR="00F574FD" w:rsidRPr="000F4C2C" w:rsidRDefault="000F4C2C" w:rsidP="00F574FD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>
        <w:rPr>
          <w:b/>
          <w:bCs/>
          <w:i w:val="0"/>
          <w:iCs/>
        </w:rPr>
        <w:t>Probe Placement</w:t>
      </w:r>
    </w:p>
    <w:p w14:paraId="4FD818A3" w14:textId="17BED384" w:rsidR="000F4C2C" w:rsidRPr="00617612" w:rsidRDefault="00D87840" w:rsidP="000F4C2C">
      <w:pPr>
        <w:pStyle w:val="BodyText"/>
        <w:numPr>
          <w:ilvl w:val="1"/>
          <w:numId w:val="15"/>
        </w:numPr>
        <w:spacing w:before="360"/>
        <w:outlineLvl w:val="0"/>
        <w:rPr>
          <w:i w:val="0"/>
        </w:rPr>
      </w:pPr>
      <w:r>
        <w:rPr>
          <w:i w:val="0"/>
          <w:iCs/>
        </w:rPr>
        <w:t xml:space="preserve">After confirming an appropriate level of sedation in a three-month-old, 40-kilogram pig </w:t>
      </w:r>
      <w:r>
        <w:rPr>
          <w:b/>
          <w:bCs/>
          <w:i w:val="0"/>
          <w:iCs/>
        </w:rPr>
        <w:t>[1-TXT]</w:t>
      </w:r>
      <w:r>
        <w:rPr>
          <w:i w:val="0"/>
          <w:iCs/>
        </w:rPr>
        <w:t xml:space="preserve">, </w:t>
      </w:r>
      <w:r w:rsidR="00617612" w:rsidRPr="00617612">
        <w:rPr>
          <w:bCs/>
          <w:i w:val="0"/>
        </w:rPr>
        <w:t>place the animal in the right lateral position</w:t>
      </w:r>
      <w:r w:rsidR="00617612">
        <w:rPr>
          <w:b/>
          <w:i w:val="0"/>
        </w:rPr>
        <w:t xml:space="preserve"> </w:t>
      </w:r>
      <w:r>
        <w:rPr>
          <w:b/>
          <w:i w:val="0"/>
        </w:rPr>
        <w:t>[2-TXT]</w:t>
      </w:r>
      <w:r w:rsidR="00617612">
        <w:rPr>
          <w:bCs/>
          <w:i w:val="0"/>
        </w:rPr>
        <w:t xml:space="preserve"> and </w:t>
      </w:r>
      <w:r w:rsidR="00617612">
        <w:rPr>
          <w:i w:val="0"/>
        </w:rPr>
        <w:t>f</w:t>
      </w:r>
      <w:r w:rsidR="00617612" w:rsidRPr="00617612">
        <w:rPr>
          <w:i w:val="0"/>
        </w:rPr>
        <w:t xml:space="preserve">lex the animal’s back to widen the space between the vertebrae </w:t>
      </w:r>
      <w:r w:rsidR="00617612" w:rsidRPr="00617612">
        <w:rPr>
          <w:b/>
          <w:bCs/>
          <w:i w:val="0"/>
        </w:rPr>
        <w:t>[</w:t>
      </w:r>
      <w:r w:rsidR="00617612">
        <w:rPr>
          <w:b/>
          <w:bCs/>
          <w:i w:val="0"/>
        </w:rPr>
        <w:t>3</w:t>
      </w:r>
      <w:r w:rsidR="00617612" w:rsidRPr="00617612">
        <w:rPr>
          <w:b/>
          <w:bCs/>
          <w:i w:val="0"/>
        </w:rPr>
        <w:t>]</w:t>
      </w:r>
      <w:r w:rsidR="00617612">
        <w:rPr>
          <w:i w:val="0"/>
        </w:rPr>
        <w:t>.</w:t>
      </w:r>
    </w:p>
    <w:p w14:paraId="143706F3" w14:textId="6E07BE8D" w:rsidR="00D87840" w:rsidRPr="00B66960" w:rsidRDefault="00D87840" w:rsidP="00D8784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B66960">
        <w:rPr>
          <w:bCs/>
          <w:i w:val="0"/>
        </w:rPr>
        <w:t xml:space="preserve">WIDE: Talent checking sedation </w:t>
      </w:r>
      <w:r w:rsidRPr="00B66960">
        <w:rPr>
          <w:bCs/>
          <w:iCs/>
          <w:color w:val="4F81BD" w:themeColor="accent1"/>
        </w:rPr>
        <w:t xml:space="preserve">Videographer: More Talent than pig in shot </w:t>
      </w:r>
      <w:r w:rsidRPr="00B66960">
        <w:rPr>
          <w:b/>
          <w:i w:val="0"/>
        </w:rPr>
        <w:t>TEXT: Anesthesia:</w:t>
      </w:r>
      <w:r w:rsidR="00B66960" w:rsidRPr="00B66960">
        <w:rPr>
          <w:b/>
          <w:i w:val="0"/>
        </w:rPr>
        <w:t xml:space="preserve"> c</w:t>
      </w:r>
      <w:r w:rsidR="00980B83" w:rsidRPr="00B66960">
        <w:rPr>
          <w:b/>
          <w:i w:val="0"/>
        </w:rPr>
        <w:t xml:space="preserve">ontinuous </w:t>
      </w:r>
      <w:r w:rsidR="00B66960" w:rsidRPr="00B66960">
        <w:rPr>
          <w:b/>
          <w:i w:val="0"/>
        </w:rPr>
        <w:t xml:space="preserve">fentanyl </w:t>
      </w:r>
      <w:r w:rsidR="00980B83" w:rsidRPr="00B66960">
        <w:rPr>
          <w:b/>
          <w:i w:val="0"/>
        </w:rPr>
        <w:t xml:space="preserve">infusion 10 </w:t>
      </w:r>
      <w:r w:rsidR="00B66960" w:rsidRPr="00B66960">
        <w:rPr>
          <w:b/>
          <w:i w:val="0"/>
        </w:rPr>
        <w:t>microgram/kg/h +</w:t>
      </w:r>
      <w:r w:rsidR="00980B83" w:rsidRPr="00B66960">
        <w:rPr>
          <w:b/>
          <w:i w:val="0"/>
        </w:rPr>
        <w:t xml:space="preserve"> </w:t>
      </w:r>
      <w:r w:rsidR="00B66960" w:rsidRPr="00B66960">
        <w:rPr>
          <w:b/>
          <w:i w:val="0"/>
        </w:rPr>
        <w:t xml:space="preserve">3% expired concentration </w:t>
      </w:r>
      <w:r w:rsidR="00980B83" w:rsidRPr="00B66960">
        <w:rPr>
          <w:b/>
          <w:i w:val="0"/>
        </w:rPr>
        <w:t>sevoflurane</w:t>
      </w:r>
    </w:p>
    <w:p w14:paraId="5565C1E8" w14:textId="2F196E3B" w:rsidR="00D87840" w:rsidRPr="00617612" w:rsidRDefault="00617612" w:rsidP="00617612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>
        <w:rPr>
          <w:bCs/>
          <w:iCs/>
        </w:rPr>
        <w:t xml:space="preserve">Talent placing animal in position </w:t>
      </w:r>
      <w:r w:rsidRPr="00D87840">
        <w:rPr>
          <w:bCs/>
          <w:i/>
          <w:color w:val="4F81BD" w:themeColor="accent1"/>
        </w:rPr>
        <w:t>Videographer: More Talent than pig in shot</w:t>
      </w:r>
      <w:r w:rsidRPr="00D87840">
        <w:rPr>
          <w:bCs/>
          <w:iCs/>
          <w:color w:val="4F81BD" w:themeColor="accent1"/>
        </w:rPr>
        <w:t xml:space="preserve"> </w:t>
      </w:r>
      <w:r w:rsidR="00D87840" w:rsidRPr="00617612">
        <w:rPr>
          <w:b/>
        </w:rPr>
        <w:t>TEXT: See text for full surgical preparation details</w:t>
      </w:r>
    </w:p>
    <w:p w14:paraId="7E3AF0C9" w14:textId="77777777" w:rsidR="00617612" w:rsidRDefault="00617612" w:rsidP="00617612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Back being flexed</w:t>
      </w:r>
    </w:p>
    <w:p w14:paraId="5CB2145E" w14:textId="77777777" w:rsidR="00617612" w:rsidRPr="00617612" w:rsidRDefault="00617612" w:rsidP="00617612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bCs/>
          <w:iCs/>
          <w:color w:val="000000" w:themeColor="text1"/>
        </w:rPr>
      </w:pPr>
    </w:p>
    <w:p w14:paraId="40A92A9E" w14:textId="3800D8E3" w:rsidR="00D41FFD" w:rsidRDefault="00617612" w:rsidP="00D87840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>
        <w:rPr>
          <w:iCs/>
        </w:rPr>
        <w:t>S</w:t>
      </w:r>
      <w:r w:rsidR="00D41FFD" w:rsidRPr="00D87840">
        <w:rPr>
          <w:bCs/>
          <w:iCs/>
          <w:color w:val="000000" w:themeColor="text1"/>
        </w:rPr>
        <w:t xml:space="preserve">urgically expose the paravertebral area for the preparation of spinous processes and vertebral arches </w:t>
      </w:r>
      <w:r w:rsidR="00D87840">
        <w:rPr>
          <w:b/>
          <w:iCs/>
          <w:color w:val="000000" w:themeColor="text1"/>
        </w:rPr>
        <w:t>[</w:t>
      </w:r>
      <w:r>
        <w:rPr>
          <w:b/>
          <w:iCs/>
          <w:color w:val="000000" w:themeColor="text1"/>
        </w:rPr>
        <w:t>1</w:t>
      </w:r>
      <w:r w:rsidR="00D87840">
        <w:rPr>
          <w:b/>
          <w:iCs/>
          <w:color w:val="000000" w:themeColor="text1"/>
        </w:rPr>
        <w:t>]</w:t>
      </w:r>
      <w:r>
        <w:rPr>
          <w:bCs/>
          <w:iCs/>
          <w:color w:val="000000" w:themeColor="text1"/>
        </w:rPr>
        <w:t xml:space="preserve"> and p</w:t>
      </w:r>
      <w:r w:rsidRPr="00D87840">
        <w:rPr>
          <w:bCs/>
          <w:iCs/>
          <w:color w:val="000000" w:themeColor="text1"/>
        </w:rPr>
        <w:t>lace a vascular 14</w:t>
      </w:r>
      <w:r>
        <w:rPr>
          <w:bCs/>
          <w:iCs/>
          <w:color w:val="000000" w:themeColor="text1"/>
        </w:rPr>
        <w:t>-gauge</w:t>
      </w:r>
      <w:r w:rsidRPr="00D87840">
        <w:rPr>
          <w:bCs/>
          <w:iCs/>
          <w:color w:val="000000" w:themeColor="text1"/>
        </w:rPr>
        <w:t xml:space="preserve"> peripheral vein catheter paramedian into the spinal cord at the level of thoracic vertebra 13</w:t>
      </w:r>
      <w:r>
        <w:rPr>
          <w:bCs/>
          <w:iCs/>
          <w:color w:val="000000" w:themeColor="text1"/>
        </w:rPr>
        <w:t>-</w:t>
      </w:r>
      <w:r w:rsidRPr="00D87840">
        <w:rPr>
          <w:bCs/>
          <w:iCs/>
          <w:color w:val="000000" w:themeColor="text1"/>
        </w:rPr>
        <w:t>14 or lumbar vertebra 1</w:t>
      </w:r>
      <w:r>
        <w:rPr>
          <w:bCs/>
          <w:iCs/>
          <w:color w:val="000000" w:themeColor="text1"/>
        </w:rPr>
        <w:t>-</w:t>
      </w:r>
      <w:r w:rsidRPr="00D87840">
        <w:rPr>
          <w:bCs/>
          <w:iCs/>
          <w:color w:val="000000" w:themeColor="text1"/>
        </w:rPr>
        <w:t xml:space="preserve">2 between two vertebral arches </w:t>
      </w:r>
      <w:r>
        <w:rPr>
          <w:b/>
          <w:iCs/>
          <w:color w:val="000000" w:themeColor="text1"/>
        </w:rPr>
        <w:t>[2]</w:t>
      </w:r>
      <w:r>
        <w:rPr>
          <w:bCs/>
          <w:iCs/>
          <w:color w:val="000000" w:themeColor="text1"/>
        </w:rPr>
        <w:t>.</w:t>
      </w:r>
    </w:p>
    <w:p w14:paraId="32B3AD93" w14:textId="77777777" w:rsidR="00D87840" w:rsidRDefault="00D87840" w:rsidP="00D87840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bCs/>
          <w:iCs/>
          <w:color w:val="000000" w:themeColor="text1"/>
        </w:rPr>
      </w:pPr>
    </w:p>
    <w:p w14:paraId="4BB62B1C" w14:textId="2F55A6EF" w:rsidR="00D87840" w:rsidRDefault="00D87840" w:rsidP="00D87840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Incision being made</w:t>
      </w:r>
      <w:r w:rsidR="00BD1820">
        <w:rPr>
          <w:bCs/>
          <w:iCs/>
          <w:color w:val="000000" w:themeColor="text1"/>
        </w:rPr>
        <w:t xml:space="preserve"> </w:t>
      </w:r>
      <w:r w:rsidR="00BD1820" w:rsidRPr="00BD1820">
        <w:rPr>
          <w:bCs/>
          <w:i/>
          <w:color w:val="4F81BD" w:themeColor="accent1"/>
        </w:rPr>
        <w:t>Videographer: Important step</w:t>
      </w:r>
    </w:p>
    <w:p w14:paraId="5D2F87E1" w14:textId="262D61A9" w:rsidR="00617612" w:rsidRPr="00617612" w:rsidRDefault="00617612" w:rsidP="00617612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Catheter being placed</w:t>
      </w:r>
    </w:p>
    <w:p w14:paraId="7C93E658" w14:textId="77777777" w:rsidR="00D87840" w:rsidRDefault="00D87840" w:rsidP="00D87840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bCs/>
          <w:iCs/>
          <w:color w:val="000000" w:themeColor="text1"/>
        </w:rPr>
      </w:pPr>
    </w:p>
    <w:p w14:paraId="56C0AE06" w14:textId="36E26B8D" w:rsidR="00617612" w:rsidRPr="00301EA3" w:rsidRDefault="00617612" w:rsidP="00617612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R</w:t>
      </w:r>
      <w:r w:rsidR="00D87840">
        <w:rPr>
          <w:bCs/>
          <w:iCs/>
          <w:color w:val="000000" w:themeColor="text1"/>
        </w:rPr>
        <w:t>eplace the needle with</w:t>
      </w:r>
      <w:r w:rsidR="00AD795F" w:rsidRPr="00AD795F">
        <w:rPr>
          <w:bCs/>
          <w:iCs/>
          <w:color w:val="000000" w:themeColor="text1"/>
        </w:rPr>
        <w:t xml:space="preserve"> </w:t>
      </w:r>
      <w:r w:rsidR="00AD795F">
        <w:rPr>
          <w:bCs/>
          <w:iCs/>
          <w:color w:val="000000" w:themeColor="text1"/>
        </w:rPr>
        <w:t xml:space="preserve">the </w:t>
      </w:r>
      <w:r w:rsidR="00AD795F" w:rsidRPr="002763ED">
        <w:rPr>
          <w:bCs/>
          <w:iCs/>
          <w:color w:val="000000" w:themeColor="text1"/>
        </w:rPr>
        <w:t>laser</w:t>
      </w:r>
      <w:r w:rsidR="00AD795F">
        <w:rPr>
          <w:bCs/>
          <w:iCs/>
          <w:color w:val="000000" w:themeColor="text1"/>
        </w:rPr>
        <w:t>-</w:t>
      </w:r>
      <w:r w:rsidR="00AD795F" w:rsidRPr="002763ED">
        <w:rPr>
          <w:bCs/>
          <w:iCs/>
          <w:color w:val="000000" w:themeColor="text1"/>
        </w:rPr>
        <w:t>Doppler needle probe</w:t>
      </w:r>
      <w:r w:rsidR="00AD795F">
        <w:rPr>
          <w:bCs/>
          <w:iCs/>
          <w:color w:val="000000" w:themeColor="text1"/>
        </w:rPr>
        <w:t xml:space="preserve"> </w:t>
      </w:r>
      <w:r w:rsidR="00AD795F">
        <w:rPr>
          <w:b/>
          <w:iCs/>
          <w:color w:val="000000" w:themeColor="text1"/>
        </w:rPr>
        <w:t>[</w:t>
      </w:r>
      <w:r>
        <w:rPr>
          <w:b/>
          <w:iCs/>
          <w:color w:val="000000" w:themeColor="text1"/>
        </w:rPr>
        <w:t>1</w:t>
      </w:r>
      <w:r w:rsidR="00AD795F">
        <w:rPr>
          <w:b/>
          <w:iCs/>
          <w:color w:val="000000" w:themeColor="text1"/>
        </w:rPr>
        <w:t>]</w:t>
      </w:r>
      <w:r>
        <w:rPr>
          <w:bCs/>
          <w:iCs/>
          <w:color w:val="000000" w:themeColor="text1"/>
        </w:rPr>
        <w:t xml:space="preserve"> and connect the probe </w:t>
      </w:r>
      <w:r w:rsidRPr="00301EA3">
        <w:rPr>
          <w:bCs/>
          <w:iCs/>
          <w:color w:val="000000" w:themeColor="text1"/>
        </w:rPr>
        <w:t>to the designated hard- and software</w:t>
      </w:r>
      <w:r>
        <w:rPr>
          <w:bCs/>
          <w:iCs/>
          <w:color w:val="000000" w:themeColor="text1"/>
        </w:rPr>
        <w:t xml:space="preserve"> to</w:t>
      </w:r>
      <w:r w:rsidRPr="00301EA3">
        <w:rPr>
          <w:bCs/>
          <w:iCs/>
          <w:color w:val="000000" w:themeColor="text1"/>
        </w:rPr>
        <w:t xml:space="preserve"> test the signal quality</w:t>
      </w:r>
      <w:r>
        <w:rPr>
          <w:bCs/>
          <w:iCs/>
          <w:color w:val="000000" w:themeColor="text1"/>
        </w:rPr>
        <w:t xml:space="preserve"> </w:t>
      </w:r>
      <w:r>
        <w:rPr>
          <w:b/>
          <w:iCs/>
          <w:color w:val="000000" w:themeColor="text1"/>
        </w:rPr>
        <w:t>[2]</w:t>
      </w:r>
      <w:r w:rsidRPr="002763ED">
        <w:t xml:space="preserve">. </w:t>
      </w:r>
      <w:r>
        <w:t>A</w:t>
      </w:r>
      <w:r w:rsidRPr="002763ED">
        <w:t xml:space="preserve"> stable signal with</w:t>
      </w:r>
      <w:r>
        <w:t xml:space="preserve"> a</w:t>
      </w:r>
      <w:r w:rsidRPr="002763ED">
        <w:t xml:space="preserve"> moderate </w:t>
      </w:r>
      <w:proofErr w:type="spellStart"/>
      <w:r w:rsidRPr="002763ED">
        <w:t>pulsatility</w:t>
      </w:r>
      <w:proofErr w:type="spellEnd"/>
      <w:r>
        <w:t xml:space="preserve"> should be observed </w:t>
      </w:r>
      <w:r>
        <w:rPr>
          <w:b/>
          <w:bCs/>
        </w:rPr>
        <w:t>[3]</w:t>
      </w:r>
      <w:r w:rsidRPr="002763ED">
        <w:t>.</w:t>
      </w:r>
    </w:p>
    <w:p w14:paraId="40668CAB" w14:textId="77777777" w:rsidR="00AD795F" w:rsidRPr="00617612" w:rsidRDefault="00AD795F" w:rsidP="00617612">
      <w:pPr>
        <w:widowControl w:val="0"/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</w:p>
    <w:p w14:paraId="420C7C59" w14:textId="2286932B" w:rsidR="00301EA3" w:rsidRPr="00617612" w:rsidRDefault="00AD795F" w:rsidP="00617612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Probe being placed over vein catheter</w:t>
      </w:r>
      <w:r w:rsidR="00BD1820" w:rsidRPr="00BD1820">
        <w:rPr>
          <w:bCs/>
          <w:i/>
          <w:color w:val="4F81BD" w:themeColor="accent1"/>
        </w:rPr>
        <w:t xml:space="preserve"> </w:t>
      </w:r>
      <w:r w:rsidR="00BD1820" w:rsidRPr="00BD1820">
        <w:rPr>
          <w:bCs/>
          <w:i/>
          <w:color w:val="4F81BD" w:themeColor="accent1"/>
        </w:rPr>
        <w:t>Videographer: Important</w:t>
      </w:r>
      <w:r w:rsidR="00BD1820">
        <w:rPr>
          <w:bCs/>
          <w:i/>
          <w:color w:val="4F81BD" w:themeColor="accent1"/>
        </w:rPr>
        <w:t>/difficult</w:t>
      </w:r>
      <w:r w:rsidR="00BD1820" w:rsidRPr="00BD1820">
        <w:rPr>
          <w:bCs/>
          <w:i/>
          <w:color w:val="4F81BD" w:themeColor="accent1"/>
        </w:rPr>
        <w:t xml:space="preserve"> step</w:t>
      </w:r>
    </w:p>
    <w:p w14:paraId="4C191D00" w14:textId="66831140" w:rsidR="00301EA3" w:rsidRDefault="00301EA3" w:rsidP="00301EA3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 xml:space="preserve">Talent connecting probe </w:t>
      </w:r>
    </w:p>
    <w:p w14:paraId="3B91167A" w14:textId="77777777" w:rsidR="00301EA3" w:rsidRDefault="00301EA3" w:rsidP="00301EA3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 xml:space="preserve">SCREEN: </w:t>
      </w:r>
      <w:r w:rsidRPr="00301EA3">
        <w:rPr>
          <w:bCs/>
          <w:iCs/>
          <w:color w:val="000000" w:themeColor="text1"/>
          <w:highlight w:val="yellow"/>
        </w:rPr>
        <w:t>To be provided by Authors</w:t>
      </w:r>
      <w:r>
        <w:rPr>
          <w:bCs/>
          <w:iCs/>
          <w:color w:val="000000" w:themeColor="text1"/>
        </w:rPr>
        <w:t>: Shot of stable signal</w:t>
      </w:r>
    </w:p>
    <w:p w14:paraId="6020BBDE" w14:textId="77777777" w:rsidR="00301EA3" w:rsidRDefault="00301EA3" w:rsidP="00301EA3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bCs/>
          <w:iCs/>
          <w:color w:val="000000" w:themeColor="text1"/>
        </w:rPr>
      </w:pPr>
    </w:p>
    <w:p w14:paraId="528596B7" w14:textId="69F3C13F" w:rsidR="00301EA3" w:rsidRDefault="00D41FFD" w:rsidP="00301EA3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 w:rsidRPr="00301EA3">
        <w:rPr>
          <w:bCs/>
          <w:iCs/>
          <w:color w:val="000000" w:themeColor="text1"/>
        </w:rPr>
        <w:t xml:space="preserve">Carefully fix the probe with sutures </w:t>
      </w:r>
      <w:r w:rsidR="00301EA3">
        <w:rPr>
          <w:b/>
          <w:iCs/>
          <w:color w:val="000000" w:themeColor="text1"/>
        </w:rPr>
        <w:t>[1]</w:t>
      </w:r>
      <w:r w:rsidRPr="00301EA3">
        <w:rPr>
          <w:bCs/>
          <w:iCs/>
          <w:color w:val="000000" w:themeColor="text1"/>
        </w:rPr>
        <w:t xml:space="preserve"> and use padding to prevent </w:t>
      </w:r>
      <w:r w:rsidR="00301EA3">
        <w:rPr>
          <w:bCs/>
          <w:iCs/>
          <w:color w:val="000000" w:themeColor="text1"/>
        </w:rPr>
        <w:t xml:space="preserve">the probe from </w:t>
      </w:r>
      <w:r w:rsidRPr="00301EA3">
        <w:rPr>
          <w:bCs/>
          <w:iCs/>
          <w:color w:val="000000" w:themeColor="text1"/>
        </w:rPr>
        <w:t>dislocati</w:t>
      </w:r>
      <w:r w:rsidR="00301EA3">
        <w:rPr>
          <w:bCs/>
          <w:iCs/>
          <w:color w:val="000000" w:themeColor="text1"/>
        </w:rPr>
        <w:t>ng</w:t>
      </w:r>
      <w:r w:rsidRPr="00301EA3">
        <w:rPr>
          <w:bCs/>
          <w:iCs/>
          <w:color w:val="000000" w:themeColor="text1"/>
        </w:rPr>
        <w:t xml:space="preserve"> or kinking </w:t>
      </w:r>
      <w:r w:rsidR="00301EA3">
        <w:rPr>
          <w:b/>
          <w:iCs/>
          <w:color w:val="000000" w:themeColor="text1"/>
        </w:rPr>
        <w:t>[2]</w:t>
      </w:r>
      <w:r w:rsidRPr="00301EA3">
        <w:rPr>
          <w:bCs/>
          <w:iCs/>
          <w:color w:val="000000" w:themeColor="text1"/>
        </w:rPr>
        <w:t>.</w:t>
      </w:r>
    </w:p>
    <w:p w14:paraId="474974C3" w14:textId="77777777" w:rsidR="00301EA3" w:rsidRDefault="00301EA3" w:rsidP="00301EA3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bCs/>
          <w:iCs/>
          <w:color w:val="000000" w:themeColor="text1"/>
        </w:rPr>
      </w:pPr>
    </w:p>
    <w:p w14:paraId="5979E688" w14:textId="542C8C42" w:rsidR="00301EA3" w:rsidRDefault="00301EA3" w:rsidP="00301EA3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Sutures being placed</w:t>
      </w:r>
    </w:p>
    <w:p w14:paraId="5738C3E2" w14:textId="77777777" w:rsidR="00301EA3" w:rsidRDefault="00301EA3" w:rsidP="00301EA3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Padding being placed</w:t>
      </w:r>
      <w:r w:rsidR="00D41FFD" w:rsidRPr="00301EA3">
        <w:rPr>
          <w:bCs/>
          <w:iCs/>
          <w:color w:val="000000" w:themeColor="text1"/>
        </w:rPr>
        <w:t xml:space="preserve"> </w:t>
      </w:r>
    </w:p>
    <w:p w14:paraId="4F3C92C9" w14:textId="77777777" w:rsidR="00301EA3" w:rsidRDefault="00301EA3" w:rsidP="00301EA3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bCs/>
          <w:iCs/>
          <w:color w:val="000000" w:themeColor="text1"/>
        </w:rPr>
      </w:pPr>
    </w:p>
    <w:p w14:paraId="323F505B" w14:textId="3CAA383F" w:rsidR="00301EA3" w:rsidRDefault="00D41FFD" w:rsidP="00301EA3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 w:rsidRPr="002763ED">
        <w:t>For percutaneous placement of</w:t>
      </w:r>
      <w:r w:rsidRPr="00301EA3">
        <w:rPr>
          <w:bCs/>
          <w:iCs/>
          <w:color w:val="000000" w:themeColor="text1"/>
        </w:rPr>
        <w:t xml:space="preserve"> cerebrospinal fluid drainage for measuring and controlling cerebrospinal pressure, identify the level of </w:t>
      </w:r>
      <w:r w:rsidR="00301EA3">
        <w:rPr>
          <w:bCs/>
          <w:iCs/>
          <w:color w:val="000000" w:themeColor="text1"/>
        </w:rPr>
        <w:t>lumbar</w:t>
      </w:r>
      <w:r w:rsidRPr="00301EA3">
        <w:rPr>
          <w:bCs/>
          <w:iCs/>
          <w:color w:val="000000" w:themeColor="text1"/>
        </w:rPr>
        <w:t xml:space="preserve"> 4</w:t>
      </w:r>
      <w:r w:rsidR="00301EA3">
        <w:rPr>
          <w:bCs/>
          <w:iCs/>
          <w:color w:val="000000" w:themeColor="text1"/>
        </w:rPr>
        <w:t>-</w:t>
      </w:r>
      <w:r w:rsidRPr="00301EA3">
        <w:rPr>
          <w:bCs/>
          <w:iCs/>
          <w:color w:val="000000" w:themeColor="text1"/>
        </w:rPr>
        <w:t>5 or 5</w:t>
      </w:r>
      <w:r w:rsidR="00301EA3">
        <w:rPr>
          <w:bCs/>
          <w:iCs/>
          <w:color w:val="000000" w:themeColor="text1"/>
        </w:rPr>
        <w:t>-</w:t>
      </w:r>
      <w:r w:rsidRPr="00301EA3">
        <w:rPr>
          <w:bCs/>
          <w:iCs/>
          <w:color w:val="000000" w:themeColor="text1"/>
        </w:rPr>
        <w:t>6</w:t>
      </w:r>
      <w:r w:rsidR="00301EA3">
        <w:rPr>
          <w:bCs/>
          <w:iCs/>
          <w:color w:val="000000" w:themeColor="text1"/>
        </w:rPr>
        <w:t xml:space="preserve"> </w:t>
      </w:r>
      <w:r w:rsidR="00301EA3">
        <w:rPr>
          <w:b/>
          <w:iCs/>
          <w:color w:val="000000" w:themeColor="text1"/>
        </w:rPr>
        <w:t>[1]</w:t>
      </w:r>
      <w:r w:rsidR="00301EA3">
        <w:rPr>
          <w:bCs/>
          <w:iCs/>
          <w:color w:val="000000" w:themeColor="text1"/>
        </w:rPr>
        <w:t>,</w:t>
      </w:r>
      <w:r w:rsidRPr="00301EA3">
        <w:rPr>
          <w:bCs/>
          <w:iCs/>
          <w:color w:val="000000" w:themeColor="text1"/>
        </w:rPr>
        <w:t xml:space="preserve"> puncture the skin and the subcutaneous space with the introducer needle</w:t>
      </w:r>
      <w:r w:rsidR="00301EA3">
        <w:rPr>
          <w:bCs/>
          <w:iCs/>
          <w:color w:val="000000" w:themeColor="text1"/>
        </w:rPr>
        <w:t xml:space="preserve"> </w:t>
      </w:r>
      <w:r w:rsidR="00301EA3">
        <w:rPr>
          <w:b/>
          <w:iCs/>
          <w:color w:val="000000" w:themeColor="text1"/>
        </w:rPr>
        <w:t>[2]</w:t>
      </w:r>
      <w:r w:rsidRPr="00301EA3">
        <w:rPr>
          <w:bCs/>
          <w:iCs/>
          <w:color w:val="000000" w:themeColor="text1"/>
        </w:rPr>
        <w:t>, and remove the inlay needle</w:t>
      </w:r>
      <w:r w:rsidR="00301EA3">
        <w:rPr>
          <w:bCs/>
          <w:iCs/>
          <w:color w:val="000000" w:themeColor="text1"/>
        </w:rPr>
        <w:t xml:space="preserve"> </w:t>
      </w:r>
      <w:r w:rsidR="00301EA3">
        <w:rPr>
          <w:b/>
          <w:iCs/>
          <w:color w:val="000000" w:themeColor="text1"/>
        </w:rPr>
        <w:t>[3]</w:t>
      </w:r>
      <w:r w:rsidRPr="00301EA3">
        <w:rPr>
          <w:bCs/>
          <w:iCs/>
          <w:color w:val="000000" w:themeColor="text1"/>
        </w:rPr>
        <w:t>.</w:t>
      </w:r>
    </w:p>
    <w:p w14:paraId="4266D776" w14:textId="77777777" w:rsidR="00301EA3" w:rsidRDefault="00301EA3" w:rsidP="00301EA3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bCs/>
          <w:iCs/>
          <w:color w:val="000000" w:themeColor="text1"/>
        </w:rPr>
      </w:pPr>
    </w:p>
    <w:p w14:paraId="6ED9C28F" w14:textId="77777777" w:rsidR="00301EA3" w:rsidRDefault="00301EA3" w:rsidP="00301EA3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Lumbar level being identified</w:t>
      </w:r>
    </w:p>
    <w:p w14:paraId="4A965AB0" w14:textId="77777777" w:rsidR="00301EA3" w:rsidRDefault="00301EA3" w:rsidP="00301EA3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Skin being punctured</w:t>
      </w:r>
    </w:p>
    <w:p w14:paraId="3B06B3DD" w14:textId="77777777" w:rsidR="00301EA3" w:rsidRDefault="00301EA3" w:rsidP="00301EA3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Needle being removed</w:t>
      </w:r>
      <w:r w:rsidR="00D41FFD" w:rsidRPr="00301EA3">
        <w:rPr>
          <w:bCs/>
          <w:iCs/>
          <w:color w:val="000000" w:themeColor="text1"/>
        </w:rPr>
        <w:t xml:space="preserve"> </w:t>
      </w:r>
    </w:p>
    <w:p w14:paraId="26A7AD29" w14:textId="77777777" w:rsidR="00301EA3" w:rsidRDefault="00301EA3" w:rsidP="00301EA3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bCs/>
          <w:iCs/>
          <w:color w:val="000000" w:themeColor="text1"/>
        </w:rPr>
      </w:pPr>
    </w:p>
    <w:p w14:paraId="2E150ABB" w14:textId="6543190E" w:rsidR="00301EA3" w:rsidRDefault="00D41FFD" w:rsidP="00301EA3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 w:rsidRPr="00301EA3">
        <w:rPr>
          <w:bCs/>
          <w:iCs/>
          <w:color w:val="000000" w:themeColor="text1"/>
        </w:rPr>
        <w:t>Place a saline-filled syringe on</w:t>
      </w:r>
      <w:r w:rsidR="00301EA3">
        <w:rPr>
          <w:bCs/>
          <w:iCs/>
          <w:color w:val="000000" w:themeColor="text1"/>
        </w:rPr>
        <w:t>to</w:t>
      </w:r>
      <w:r w:rsidRPr="00301EA3">
        <w:rPr>
          <w:bCs/>
          <w:iCs/>
          <w:color w:val="000000" w:themeColor="text1"/>
        </w:rPr>
        <w:t xml:space="preserve"> the </w:t>
      </w:r>
      <w:r w:rsidR="00301EA3">
        <w:rPr>
          <w:bCs/>
          <w:iCs/>
          <w:color w:val="000000" w:themeColor="text1"/>
        </w:rPr>
        <w:t xml:space="preserve">introducer </w:t>
      </w:r>
      <w:r w:rsidRPr="00301EA3">
        <w:rPr>
          <w:bCs/>
          <w:iCs/>
          <w:color w:val="000000" w:themeColor="text1"/>
        </w:rPr>
        <w:t>needle</w:t>
      </w:r>
      <w:r w:rsidR="00301EA3">
        <w:rPr>
          <w:bCs/>
          <w:iCs/>
          <w:color w:val="000000" w:themeColor="text1"/>
        </w:rPr>
        <w:t xml:space="preserve"> </w:t>
      </w:r>
      <w:r w:rsidR="00301EA3">
        <w:rPr>
          <w:b/>
          <w:iCs/>
          <w:color w:val="000000" w:themeColor="text1"/>
        </w:rPr>
        <w:t>[1]</w:t>
      </w:r>
      <w:r w:rsidRPr="00301EA3">
        <w:rPr>
          <w:bCs/>
          <w:iCs/>
          <w:color w:val="000000" w:themeColor="text1"/>
        </w:rPr>
        <w:t xml:space="preserve"> and </w:t>
      </w:r>
      <w:r w:rsidR="00301EA3">
        <w:rPr>
          <w:bCs/>
          <w:iCs/>
          <w:color w:val="000000" w:themeColor="text1"/>
        </w:rPr>
        <w:t xml:space="preserve">use constant pressure to </w:t>
      </w:r>
      <w:r w:rsidRPr="00301EA3">
        <w:rPr>
          <w:bCs/>
          <w:iCs/>
          <w:color w:val="000000" w:themeColor="text1"/>
        </w:rPr>
        <w:t xml:space="preserve">carefully introduce the needle </w:t>
      </w:r>
      <w:r w:rsidR="00301EA3">
        <w:rPr>
          <w:bCs/>
          <w:iCs/>
          <w:color w:val="000000" w:themeColor="text1"/>
        </w:rPr>
        <w:t>into</w:t>
      </w:r>
      <w:r w:rsidRPr="00301EA3">
        <w:rPr>
          <w:bCs/>
          <w:iCs/>
          <w:color w:val="000000" w:themeColor="text1"/>
        </w:rPr>
        <w:t xml:space="preserve"> the fluid-filled </w:t>
      </w:r>
      <w:r w:rsidR="00301EA3">
        <w:rPr>
          <w:bCs/>
          <w:iCs/>
          <w:color w:val="000000" w:themeColor="text1"/>
        </w:rPr>
        <w:t xml:space="preserve">space </w:t>
      </w:r>
      <w:r w:rsidR="00301EA3">
        <w:rPr>
          <w:b/>
          <w:iCs/>
          <w:color w:val="000000" w:themeColor="text1"/>
        </w:rPr>
        <w:t>[2]</w:t>
      </w:r>
      <w:r w:rsidRPr="00301EA3">
        <w:rPr>
          <w:bCs/>
          <w:iCs/>
          <w:color w:val="000000" w:themeColor="text1"/>
        </w:rPr>
        <w:t>.</w:t>
      </w:r>
    </w:p>
    <w:p w14:paraId="36692196" w14:textId="77777777" w:rsidR="00301EA3" w:rsidRDefault="00301EA3" w:rsidP="00301EA3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bCs/>
          <w:iCs/>
          <w:color w:val="000000" w:themeColor="text1"/>
        </w:rPr>
      </w:pPr>
    </w:p>
    <w:p w14:paraId="79572A8F" w14:textId="77777777" w:rsidR="00301EA3" w:rsidRDefault="00301EA3" w:rsidP="00301EA3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Syringe being placed onto needle</w:t>
      </w:r>
    </w:p>
    <w:p w14:paraId="22F3A54D" w14:textId="0840630A" w:rsidR="00301EA3" w:rsidRDefault="00301EA3" w:rsidP="00301EA3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Needle being introduced into space</w:t>
      </w:r>
      <w:r w:rsidR="00D41FFD" w:rsidRPr="00301EA3">
        <w:rPr>
          <w:bCs/>
          <w:iCs/>
          <w:color w:val="000000" w:themeColor="text1"/>
        </w:rPr>
        <w:t xml:space="preserve"> </w:t>
      </w:r>
    </w:p>
    <w:p w14:paraId="7D33D41D" w14:textId="77777777" w:rsidR="00301EA3" w:rsidRDefault="00301EA3" w:rsidP="00301EA3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bCs/>
          <w:iCs/>
          <w:color w:val="000000" w:themeColor="text1"/>
        </w:rPr>
      </w:pPr>
    </w:p>
    <w:p w14:paraId="02435240" w14:textId="7EF4AB13" w:rsidR="00301EA3" w:rsidRDefault="00D41FFD" w:rsidP="00301EA3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 w:rsidRPr="00301EA3">
        <w:rPr>
          <w:bCs/>
          <w:iCs/>
          <w:color w:val="000000" w:themeColor="text1"/>
        </w:rPr>
        <w:t>Once a loss of resistance is felt</w:t>
      </w:r>
      <w:r w:rsidR="00301EA3">
        <w:rPr>
          <w:bCs/>
          <w:iCs/>
          <w:color w:val="000000" w:themeColor="text1"/>
        </w:rPr>
        <w:t>, indicating a correct</w:t>
      </w:r>
      <w:r w:rsidRPr="00301EA3">
        <w:rPr>
          <w:bCs/>
          <w:iCs/>
          <w:color w:val="000000" w:themeColor="text1"/>
        </w:rPr>
        <w:t xml:space="preserve"> epidural </w:t>
      </w:r>
      <w:r w:rsidR="00301EA3">
        <w:rPr>
          <w:bCs/>
          <w:iCs/>
          <w:color w:val="000000" w:themeColor="text1"/>
        </w:rPr>
        <w:t>placement</w:t>
      </w:r>
      <w:r w:rsidRPr="00301EA3">
        <w:rPr>
          <w:bCs/>
          <w:iCs/>
          <w:color w:val="000000" w:themeColor="text1"/>
        </w:rPr>
        <w:t xml:space="preserve">, </w:t>
      </w:r>
      <w:r w:rsidR="00301EA3">
        <w:rPr>
          <w:bCs/>
          <w:iCs/>
          <w:color w:val="000000" w:themeColor="text1"/>
        </w:rPr>
        <w:t>insert</w:t>
      </w:r>
      <w:r w:rsidRPr="00301EA3">
        <w:rPr>
          <w:bCs/>
          <w:iCs/>
          <w:color w:val="000000" w:themeColor="text1"/>
        </w:rPr>
        <w:t xml:space="preserve"> the inlay needle</w:t>
      </w:r>
      <w:r w:rsidR="00301EA3">
        <w:rPr>
          <w:bCs/>
          <w:iCs/>
          <w:color w:val="000000" w:themeColor="text1"/>
        </w:rPr>
        <w:t xml:space="preserve"> </w:t>
      </w:r>
      <w:r w:rsidRPr="00301EA3">
        <w:rPr>
          <w:bCs/>
          <w:iCs/>
          <w:color w:val="000000" w:themeColor="text1"/>
        </w:rPr>
        <w:t>2</w:t>
      </w:r>
      <w:r w:rsidR="00301EA3">
        <w:rPr>
          <w:bCs/>
          <w:iCs/>
          <w:color w:val="000000" w:themeColor="text1"/>
        </w:rPr>
        <w:t>-</w:t>
      </w:r>
      <w:r w:rsidRPr="00301EA3">
        <w:rPr>
          <w:bCs/>
          <w:iCs/>
          <w:color w:val="000000" w:themeColor="text1"/>
        </w:rPr>
        <w:t xml:space="preserve">3 </w:t>
      </w:r>
      <w:r w:rsidR="00301EA3">
        <w:rPr>
          <w:bCs/>
          <w:iCs/>
          <w:color w:val="000000" w:themeColor="text1"/>
        </w:rPr>
        <w:t>millimeters into the space</w:t>
      </w:r>
      <w:r w:rsidRPr="00301EA3">
        <w:rPr>
          <w:bCs/>
          <w:iCs/>
          <w:color w:val="000000" w:themeColor="text1"/>
        </w:rPr>
        <w:t xml:space="preserve"> </w:t>
      </w:r>
      <w:r w:rsidR="00301EA3">
        <w:rPr>
          <w:b/>
          <w:iCs/>
          <w:color w:val="000000" w:themeColor="text1"/>
        </w:rPr>
        <w:t>[1]</w:t>
      </w:r>
      <w:r w:rsidR="00301EA3" w:rsidRPr="00301EA3">
        <w:rPr>
          <w:bCs/>
          <w:iCs/>
          <w:color w:val="000000" w:themeColor="text1"/>
        </w:rPr>
        <w:t>.</w:t>
      </w:r>
    </w:p>
    <w:p w14:paraId="329C3A1D" w14:textId="77777777" w:rsidR="00301EA3" w:rsidRDefault="00301EA3" w:rsidP="00301EA3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bCs/>
          <w:iCs/>
          <w:color w:val="000000" w:themeColor="text1"/>
        </w:rPr>
      </w:pPr>
    </w:p>
    <w:p w14:paraId="698ED626" w14:textId="0229B222" w:rsidR="00301EA3" w:rsidRDefault="00301EA3" w:rsidP="00301EA3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Inlay needle being introduced</w:t>
      </w:r>
    </w:p>
    <w:p w14:paraId="14A37FCC" w14:textId="77777777" w:rsidR="00301EA3" w:rsidRDefault="00301EA3" w:rsidP="00301EA3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bCs/>
          <w:iCs/>
          <w:color w:val="000000" w:themeColor="text1"/>
        </w:rPr>
      </w:pPr>
    </w:p>
    <w:p w14:paraId="3370E914" w14:textId="36C8E45B" w:rsidR="00301EA3" w:rsidRDefault="00301EA3" w:rsidP="00301EA3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Upon puncture of the dura mater, r</w:t>
      </w:r>
      <w:r w:rsidR="00D41FFD" w:rsidRPr="00301EA3">
        <w:rPr>
          <w:bCs/>
          <w:iCs/>
          <w:color w:val="000000" w:themeColor="text1"/>
        </w:rPr>
        <w:t>emove the inlay needle</w:t>
      </w:r>
      <w:r>
        <w:rPr>
          <w:bCs/>
          <w:iCs/>
          <w:color w:val="000000" w:themeColor="text1"/>
        </w:rPr>
        <w:t xml:space="preserve"> </w:t>
      </w:r>
      <w:r>
        <w:rPr>
          <w:b/>
          <w:iCs/>
          <w:color w:val="000000" w:themeColor="text1"/>
        </w:rPr>
        <w:t>[1]</w:t>
      </w:r>
      <w:r>
        <w:rPr>
          <w:bCs/>
          <w:iCs/>
          <w:color w:val="000000" w:themeColor="text1"/>
        </w:rPr>
        <w:t xml:space="preserve"> and v</w:t>
      </w:r>
      <w:r w:rsidR="00D41FFD" w:rsidRPr="00301EA3">
        <w:rPr>
          <w:bCs/>
          <w:iCs/>
          <w:color w:val="000000" w:themeColor="text1"/>
        </w:rPr>
        <w:t xml:space="preserve">erify </w:t>
      </w:r>
      <w:r>
        <w:rPr>
          <w:bCs/>
          <w:iCs/>
          <w:color w:val="000000" w:themeColor="text1"/>
        </w:rPr>
        <w:t xml:space="preserve">the </w:t>
      </w:r>
      <w:r w:rsidR="00D41FFD" w:rsidRPr="00301EA3">
        <w:rPr>
          <w:bCs/>
          <w:iCs/>
          <w:color w:val="000000" w:themeColor="text1"/>
        </w:rPr>
        <w:t>intrathecal position by</w:t>
      </w:r>
      <w:r>
        <w:rPr>
          <w:bCs/>
          <w:iCs/>
          <w:color w:val="000000" w:themeColor="text1"/>
        </w:rPr>
        <w:t xml:space="preserve"> the presence</w:t>
      </w:r>
      <w:r w:rsidR="00D41FFD" w:rsidRPr="00301EA3">
        <w:rPr>
          <w:bCs/>
          <w:iCs/>
          <w:color w:val="000000" w:themeColor="text1"/>
        </w:rPr>
        <w:t xml:space="preserve"> fast dripping of clear </w:t>
      </w:r>
      <w:r w:rsidR="00803362">
        <w:rPr>
          <w:bCs/>
          <w:iCs/>
          <w:color w:val="000000" w:themeColor="text1"/>
        </w:rPr>
        <w:t>liquor</w:t>
      </w:r>
      <w:r>
        <w:rPr>
          <w:bCs/>
          <w:iCs/>
          <w:color w:val="000000" w:themeColor="text1"/>
        </w:rPr>
        <w:t xml:space="preserve"> </w:t>
      </w:r>
      <w:r>
        <w:rPr>
          <w:b/>
          <w:iCs/>
          <w:color w:val="000000" w:themeColor="text1"/>
        </w:rPr>
        <w:t>[2]</w:t>
      </w:r>
      <w:r w:rsidR="00D41FFD" w:rsidRPr="00301EA3">
        <w:rPr>
          <w:bCs/>
          <w:iCs/>
          <w:color w:val="000000" w:themeColor="text1"/>
        </w:rPr>
        <w:t>.</w:t>
      </w:r>
    </w:p>
    <w:p w14:paraId="699160CC" w14:textId="77777777" w:rsidR="00301EA3" w:rsidRDefault="00301EA3" w:rsidP="00301EA3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bCs/>
          <w:iCs/>
          <w:color w:val="000000" w:themeColor="text1"/>
        </w:rPr>
      </w:pPr>
    </w:p>
    <w:p w14:paraId="6030696E" w14:textId="67425E4C" w:rsidR="00301EA3" w:rsidRDefault="00301EA3" w:rsidP="00301EA3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Needle being removed</w:t>
      </w:r>
    </w:p>
    <w:p w14:paraId="782882C4" w14:textId="3539899C" w:rsidR="00301EA3" w:rsidRDefault="00301EA3" w:rsidP="00301EA3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 xml:space="preserve">Shot of dripping </w:t>
      </w:r>
      <w:r w:rsidR="00803362">
        <w:rPr>
          <w:bCs/>
          <w:iCs/>
          <w:color w:val="000000" w:themeColor="text1"/>
        </w:rPr>
        <w:t>liquor</w:t>
      </w:r>
      <w:r w:rsidR="00BD1820" w:rsidRPr="00BD1820">
        <w:rPr>
          <w:bCs/>
          <w:i/>
          <w:color w:val="4F81BD" w:themeColor="accent1"/>
        </w:rPr>
        <w:t xml:space="preserve"> </w:t>
      </w:r>
      <w:r w:rsidR="00BD1820" w:rsidRPr="00BD1820">
        <w:rPr>
          <w:bCs/>
          <w:i/>
          <w:color w:val="4F81BD" w:themeColor="accent1"/>
        </w:rPr>
        <w:t>Videographer: Important step</w:t>
      </w:r>
    </w:p>
    <w:p w14:paraId="520A634F" w14:textId="77777777" w:rsidR="00301EA3" w:rsidRDefault="00301EA3" w:rsidP="00301EA3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bCs/>
          <w:iCs/>
          <w:color w:val="000000" w:themeColor="text1"/>
        </w:rPr>
      </w:pPr>
    </w:p>
    <w:p w14:paraId="481BCDEE" w14:textId="37D3BED1" w:rsidR="00301EA3" w:rsidRDefault="00D41FFD" w:rsidP="00301EA3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 w:rsidRPr="00301EA3">
        <w:rPr>
          <w:bCs/>
          <w:iCs/>
          <w:color w:val="000000" w:themeColor="text1"/>
        </w:rPr>
        <w:t xml:space="preserve">Introduce the drainage up to </w:t>
      </w:r>
      <w:r w:rsidR="00301EA3">
        <w:rPr>
          <w:bCs/>
          <w:iCs/>
          <w:color w:val="000000" w:themeColor="text1"/>
        </w:rPr>
        <w:t xml:space="preserve">a </w:t>
      </w:r>
      <w:r w:rsidRPr="00301EA3">
        <w:rPr>
          <w:bCs/>
          <w:iCs/>
          <w:color w:val="000000" w:themeColor="text1"/>
        </w:rPr>
        <w:t>20</w:t>
      </w:r>
      <w:r w:rsidR="00301EA3">
        <w:rPr>
          <w:bCs/>
          <w:iCs/>
          <w:color w:val="000000" w:themeColor="text1"/>
        </w:rPr>
        <w:t>-centimeter</w:t>
      </w:r>
      <w:r w:rsidRPr="00301EA3">
        <w:rPr>
          <w:bCs/>
          <w:iCs/>
          <w:color w:val="000000" w:themeColor="text1"/>
        </w:rPr>
        <w:t xml:space="preserve"> depth</w:t>
      </w:r>
      <w:r w:rsidR="00301EA3">
        <w:rPr>
          <w:bCs/>
          <w:iCs/>
          <w:color w:val="000000" w:themeColor="text1"/>
        </w:rPr>
        <w:t xml:space="preserve"> </w:t>
      </w:r>
      <w:r w:rsidR="00301EA3">
        <w:rPr>
          <w:b/>
          <w:iCs/>
          <w:color w:val="000000" w:themeColor="text1"/>
        </w:rPr>
        <w:t>[1]</w:t>
      </w:r>
      <w:r w:rsidRPr="00301EA3">
        <w:rPr>
          <w:bCs/>
          <w:iCs/>
          <w:color w:val="000000" w:themeColor="text1"/>
        </w:rPr>
        <w:t xml:space="preserve">, attach </w:t>
      </w:r>
      <w:r w:rsidR="00301EA3">
        <w:rPr>
          <w:bCs/>
          <w:iCs/>
          <w:color w:val="000000" w:themeColor="text1"/>
        </w:rPr>
        <w:t>a</w:t>
      </w:r>
      <w:r w:rsidRPr="00301EA3">
        <w:rPr>
          <w:bCs/>
          <w:iCs/>
          <w:color w:val="000000" w:themeColor="text1"/>
        </w:rPr>
        <w:t xml:space="preserve"> </w:t>
      </w:r>
      <w:proofErr w:type="spellStart"/>
      <w:r w:rsidRPr="00301EA3">
        <w:rPr>
          <w:bCs/>
          <w:iCs/>
          <w:color w:val="000000" w:themeColor="text1"/>
        </w:rPr>
        <w:t>Luer</w:t>
      </w:r>
      <w:proofErr w:type="spellEnd"/>
      <w:r w:rsidRPr="00301EA3">
        <w:rPr>
          <w:bCs/>
          <w:iCs/>
          <w:color w:val="000000" w:themeColor="text1"/>
        </w:rPr>
        <w:t>-lock adapter</w:t>
      </w:r>
      <w:r w:rsidR="00301EA3">
        <w:rPr>
          <w:bCs/>
          <w:iCs/>
          <w:color w:val="000000" w:themeColor="text1"/>
        </w:rPr>
        <w:t xml:space="preserve"> </w:t>
      </w:r>
      <w:r w:rsidR="00301EA3">
        <w:rPr>
          <w:b/>
          <w:iCs/>
          <w:color w:val="000000" w:themeColor="text1"/>
        </w:rPr>
        <w:t>[2]</w:t>
      </w:r>
      <w:r w:rsidRPr="00301EA3">
        <w:rPr>
          <w:bCs/>
          <w:iCs/>
          <w:color w:val="000000" w:themeColor="text1"/>
        </w:rPr>
        <w:t xml:space="preserve">, and verify the position by careful aspiration of </w:t>
      </w:r>
      <w:r w:rsidR="00301EA3">
        <w:rPr>
          <w:bCs/>
          <w:iCs/>
          <w:color w:val="000000" w:themeColor="text1"/>
        </w:rPr>
        <w:t xml:space="preserve">the </w:t>
      </w:r>
      <w:r w:rsidR="00803362">
        <w:rPr>
          <w:bCs/>
          <w:iCs/>
          <w:color w:val="000000" w:themeColor="text1"/>
        </w:rPr>
        <w:t>liquor</w:t>
      </w:r>
      <w:r w:rsidR="00301EA3">
        <w:rPr>
          <w:bCs/>
          <w:iCs/>
          <w:color w:val="000000" w:themeColor="text1"/>
        </w:rPr>
        <w:t xml:space="preserve"> </w:t>
      </w:r>
      <w:r w:rsidR="00301EA3">
        <w:rPr>
          <w:b/>
          <w:iCs/>
          <w:color w:val="000000" w:themeColor="text1"/>
        </w:rPr>
        <w:t>[3]</w:t>
      </w:r>
      <w:r w:rsidRPr="00301EA3">
        <w:rPr>
          <w:bCs/>
          <w:iCs/>
          <w:color w:val="000000" w:themeColor="text1"/>
        </w:rPr>
        <w:t>.</w:t>
      </w:r>
    </w:p>
    <w:p w14:paraId="46B6C20F" w14:textId="77777777" w:rsidR="00301EA3" w:rsidRDefault="00301EA3" w:rsidP="00301EA3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bCs/>
          <w:iCs/>
          <w:color w:val="000000" w:themeColor="text1"/>
        </w:rPr>
      </w:pPr>
    </w:p>
    <w:p w14:paraId="7DEAB252" w14:textId="77777777" w:rsidR="00301EA3" w:rsidRDefault="00301EA3" w:rsidP="00301EA3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Drainage being introduced</w:t>
      </w:r>
    </w:p>
    <w:p w14:paraId="786943B1" w14:textId="77777777" w:rsidR="00301EA3" w:rsidRDefault="00301EA3" w:rsidP="00301EA3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Adapter being attached</w:t>
      </w:r>
    </w:p>
    <w:p w14:paraId="5C071536" w14:textId="77777777" w:rsidR="00803362" w:rsidRDefault="00301EA3" w:rsidP="00803362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Liquid being aspirated</w:t>
      </w:r>
      <w:r w:rsidR="00D41FFD" w:rsidRPr="00301EA3">
        <w:rPr>
          <w:bCs/>
          <w:iCs/>
          <w:color w:val="000000" w:themeColor="text1"/>
        </w:rPr>
        <w:t xml:space="preserve"> </w:t>
      </w:r>
    </w:p>
    <w:p w14:paraId="33BE8D9E" w14:textId="77777777" w:rsidR="00803362" w:rsidRDefault="00803362" w:rsidP="00803362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bCs/>
          <w:iCs/>
          <w:color w:val="000000" w:themeColor="text1"/>
        </w:rPr>
      </w:pPr>
    </w:p>
    <w:p w14:paraId="0D14C9A7" w14:textId="420C3E93" w:rsidR="00D41FFD" w:rsidRDefault="00803362" w:rsidP="00803362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Then c</w:t>
      </w:r>
      <w:r w:rsidR="00D41FFD" w:rsidRPr="00803362">
        <w:rPr>
          <w:bCs/>
          <w:iCs/>
          <w:color w:val="000000" w:themeColor="text1"/>
        </w:rPr>
        <w:t>arefully fix the drainage with sutures</w:t>
      </w:r>
      <w:r>
        <w:rPr>
          <w:bCs/>
          <w:iCs/>
          <w:color w:val="000000" w:themeColor="text1"/>
        </w:rPr>
        <w:t xml:space="preserve"> </w:t>
      </w:r>
      <w:r>
        <w:rPr>
          <w:b/>
          <w:iCs/>
          <w:color w:val="000000" w:themeColor="text1"/>
        </w:rPr>
        <w:t>[1]</w:t>
      </w:r>
      <w:r w:rsidR="00D41FFD" w:rsidRPr="00803362">
        <w:rPr>
          <w:bCs/>
          <w:iCs/>
          <w:color w:val="000000" w:themeColor="text1"/>
        </w:rPr>
        <w:t xml:space="preserve"> and connect </w:t>
      </w:r>
      <w:r>
        <w:rPr>
          <w:bCs/>
          <w:iCs/>
          <w:color w:val="000000" w:themeColor="text1"/>
        </w:rPr>
        <w:t>the drainage</w:t>
      </w:r>
      <w:r w:rsidR="00D41FFD" w:rsidRPr="00803362">
        <w:rPr>
          <w:bCs/>
          <w:iCs/>
          <w:color w:val="000000" w:themeColor="text1"/>
        </w:rPr>
        <w:t xml:space="preserve"> to the cerebrospinal fluid drainage system</w:t>
      </w:r>
      <w:r>
        <w:rPr>
          <w:bCs/>
          <w:iCs/>
          <w:color w:val="000000" w:themeColor="text1"/>
        </w:rPr>
        <w:t xml:space="preserve"> </w:t>
      </w:r>
      <w:r>
        <w:rPr>
          <w:b/>
          <w:iCs/>
          <w:color w:val="000000" w:themeColor="text1"/>
        </w:rPr>
        <w:t>[2]</w:t>
      </w:r>
      <w:r w:rsidR="00D41FFD" w:rsidRPr="00803362">
        <w:rPr>
          <w:bCs/>
          <w:iCs/>
          <w:color w:val="000000" w:themeColor="text1"/>
        </w:rPr>
        <w:t>.</w:t>
      </w:r>
    </w:p>
    <w:p w14:paraId="55594F34" w14:textId="77777777" w:rsidR="00803362" w:rsidRDefault="00803362" w:rsidP="00803362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bCs/>
          <w:iCs/>
          <w:color w:val="000000" w:themeColor="text1"/>
        </w:rPr>
      </w:pPr>
    </w:p>
    <w:p w14:paraId="5F250884" w14:textId="2BF79E14" w:rsidR="00803362" w:rsidRDefault="00803362" w:rsidP="00803362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Suture(s) being placed</w:t>
      </w:r>
    </w:p>
    <w:p w14:paraId="39607501" w14:textId="77777777" w:rsidR="00803362" w:rsidRDefault="00803362" w:rsidP="00803362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Drainage being connected</w:t>
      </w:r>
    </w:p>
    <w:p w14:paraId="6A12E342" w14:textId="77777777" w:rsidR="00803362" w:rsidRDefault="00803362" w:rsidP="00803362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bCs/>
          <w:iCs/>
          <w:color w:val="000000" w:themeColor="text1"/>
        </w:rPr>
      </w:pPr>
    </w:p>
    <w:p w14:paraId="78AAA4D9" w14:textId="45830973" w:rsidR="00803362" w:rsidRDefault="00803362" w:rsidP="00803362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Next, e</w:t>
      </w:r>
      <w:r w:rsidR="00D41FFD" w:rsidRPr="00803362">
        <w:rPr>
          <w:bCs/>
          <w:iCs/>
          <w:color w:val="000000" w:themeColor="text1"/>
        </w:rPr>
        <w:t>xpose the skull behind the left ear</w:t>
      </w:r>
      <w:r>
        <w:rPr>
          <w:bCs/>
          <w:iCs/>
          <w:color w:val="000000" w:themeColor="text1"/>
        </w:rPr>
        <w:t xml:space="preserve"> </w:t>
      </w:r>
      <w:r>
        <w:rPr>
          <w:b/>
          <w:iCs/>
          <w:color w:val="000000" w:themeColor="text1"/>
        </w:rPr>
        <w:t>[1]</w:t>
      </w:r>
      <w:r w:rsidR="00D41FFD" w:rsidRPr="00803362">
        <w:rPr>
          <w:bCs/>
          <w:iCs/>
          <w:color w:val="000000" w:themeColor="text1"/>
        </w:rPr>
        <w:t xml:space="preserve"> and </w:t>
      </w:r>
      <w:r>
        <w:rPr>
          <w:bCs/>
          <w:iCs/>
          <w:color w:val="000000" w:themeColor="text1"/>
        </w:rPr>
        <w:t>use</w:t>
      </w:r>
      <w:r w:rsidRPr="00803362">
        <w:rPr>
          <w:bCs/>
          <w:iCs/>
          <w:color w:val="000000" w:themeColor="text1"/>
        </w:rPr>
        <w:t xml:space="preserve"> a 6</w:t>
      </w:r>
      <w:r>
        <w:rPr>
          <w:bCs/>
          <w:iCs/>
          <w:color w:val="000000" w:themeColor="text1"/>
        </w:rPr>
        <w:t xml:space="preserve">-millimeter </w:t>
      </w:r>
      <w:r w:rsidRPr="00803362">
        <w:rPr>
          <w:bCs/>
          <w:iCs/>
          <w:color w:val="000000" w:themeColor="text1"/>
        </w:rPr>
        <w:t xml:space="preserve">drill attachment </w:t>
      </w:r>
      <w:r>
        <w:rPr>
          <w:bCs/>
          <w:iCs/>
          <w:color w:val="000000" w:themeColor="text1"/>
        </w:rPr>
        <w:t xml:space="preserve">to </w:t>
      </w:r>
      <w:r w:rsidR="00D41FFD" w:rsidRPr="00803362">
        <w:rPr>
          <w:bCs/>
          <w:iCs/>
          <w:color w:val="000000" w:themeColor="text1"/>
        </w:rPr>
        <w:t>carefully perform a drill hole trepanation of the skin</w:t>
      </w:r>
      <w:r>
        <w:rPr>
          <w:bCs/>
          <w:iCs/>
          <w:color w:val="000000" w:themeColor="text1"/>
        </w:rPr>
        <w:t xml:space="preserve"> </w:t>
      </w:r>
      <w:r>
        <w:rPr>
          <w:b/>
          <w:iCs/>
          <w:color w:val="000000" w:themeColor="text1"/>
        </w:rPr>
        <w:t>[2]</w:t>
      </w:r>
      <w:r w:rsidR="00D41FFD" w:rsidRPr="00803362">
        <w:rPr>
          <w:bCs/>
          <w:iCs/>
          <w:color w:val="000000" w:themeColor="text1"/>
        </w:rPr>
        <w:t>.</w:t>
      </w:r>
    </w:p>
    <w:p w14:paraId="4F0E5AEA" w14:textId="77777777" w:rsidR="00803362" w:rsidRDefault="00803362" w:rsidP="00803362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bCs/>
          <w:iCs/>
          <w:color w:val="000000" w:themeColor="text1"/>
        </w:rPr>
      </w:pPr>
    </w:p>
    <w:p w14:paraId="44515439" w14:textId="73A1046F" w:rsidR="00803362" w:rsidRDefault="00803362" w:rsidP="00803362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S</w:t>
      </w:r>
      <w:r w:rsidR="00617612">
        <w:rPr>
          <w:bCs/>
          <w:iCs/>
          <w:color w:val="000000" w:themeColor="text1"/>
        </w:rPr>
        <w:t>hot of exposed skull</w:t>
      </w:r>
    </w:p>
    <w:p w14:paraId="2384F691" w14:textId="77777777" w:rsidR="00FF7690" w:rsidRDefault="00803362" w:rsidP="00FF7690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Hole being drilled</w:t>
      </w:r>
      <w:r w:rsidR="00D41FFD" w:rsidRPr="00803362">
        <w:rPr>
          <w:bCs/>
          <w:iCs/>
          <w:color w:val="000000" w:themeColor="text1"/>
        </w:rPr>
        <w:t xml:space="preserve"> </w:t>
      </w:r>
    </w:p>
    <w:p w14:paraId="2D839C75" w14:textId="77777777" w:rsidR="00FF7690" w:rsidRDefault="00FF7690" w:rsidP="00FF7690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bCs/>
          <w:iCs/>
          <w:color w:val="000000" w:themeColor="text1"/>
        </w:rPr>
      </w:pPr>
    </w:p>
    <w:p w14:paraId="3BFCE5A1" w14:textId="42018DD1" w:rsidR="00FF7690" w:rsidRPr="00FF7690" w:rsidRDefault="00D41FFD" w:rsidP="00FF7690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 w:rsidRPr="00FF7690">
        <w:rPr>
          <w:iCs/>
        </w:rPr>
        <w:t xml:space="preserve">Introduce a second </w:t>
      </w:r>
      <w:r w:rsidRPr="00FF7690">
        <w:rPr>
          <w:bCs/>
          <w:iCs/>
          <w:color w:val="000000" w:themeColor="text1"/>
        </w:rPr>
        <w:t>laser doppler probe directly into the brain</w:t>
      </w:r>
      <w:r w:rsidR="00FF7690">
        <w:rPr>
          <w:bCs/>
          <w:iCs/>
          <w:color w:val="000000" w:themeColor="text1"/>
        </w:rPr>
        <w:t xml:space="preserve"> </w:t>
      </w:r>
      <w:r w:rsidR="00FF7690">
        <w:rPr>
          <w:b/>
          <w:iCs/>
          <w:color w:val="000000" w:themeColor="text1"/>
        </w:rPr>
        <w:t>[1]</w:t>
      </w:r>
      <w:r w:rsidR="00FF7690">
        <w:t xml:space="preserve"> and use sutures to c</w:t>
      </w:r>
      <w:r w:rsidRPr="002763ED">
        <w:t xml:space="preserve">arefully fix the probe </w:t>
      </w:r>
      <w:r w:rsidR="00FF7690">
        <w:t xml:space="preserve">in place </w:t>
      </w:r>
      <w:r w:rsidR="00FF7690">
        <w:rPr>
          <w:b/>
          <w:bCs/>
        </w:rPr>
        <w:t>[2]</w:t>
      </w:r>
      <w:r w:rsidR="00FF7690">
        <w:t>.</w:t>
      </w:r>
    </w:p>
    <w:p w14:paraId="50AA540E" w14:textId="77777777" w:rsidR="00FF7690" w:rsidRPr="00FF7690" w:rsidRDefault="00FF7690" w:rsidP="00FF7690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bCs/>
          <w:iCs/>
          <w:color w:val="000000" w:themeColor="text1"/>
        </w:rPr>
      </w:pPr>
    </w:p>
    <w:p w14:paraId="1B9BC5D7" w14:textId="0FC9CD56" w:rsidR="00FF7690" w:rsidRDefault="00FF7690" w:rsidP="00FF7690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Probe being inserted</w:t>
      </w:r>
    </w:p>
    <w:p w14:paraId="4BD71EC7" w14:textId="242A9E46" w:rsidR="00FF7690" w:rsidRDefault="00FF7690" w:rsidP="00FF7690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Probe being sutured</w:t>
      </w:r>
    </w:p>
    <w:p w14:paraId="1206A7B1" w14:textId="77777777" w:rsidR="00FF7690" w:rsidRPr="00FF7690" w:rsidRDefault="00FF7690" w:rsidP="00FF7690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bCs/>
          <w:iCs/>
          <w:color w:val="000000" w:themeColor="text1"/>
        </w:rPr>
      </w:pPr>
    </w:p>
    <w:p w14:paraId="590A3A91" w14:textId="06401085" w:rsidR="00D41FFD" w:rsidRPr="00FF7690" w:rsidRDefault="00FF7690" w:rsidP="00FF7690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>
        <w:t>Connect the probe to the hard- and software to t</w:t>
      </w:r>
      <w:r w:rsidR="00D41FFD" w:rsidRPr="00FF7690">
        <w:rPr>
          <w:bCs/>
          <w:iCs/>
          <w:color w:val="000000" w:themeColor="text1"/>
        </w:rPr>
        <w:t xml:space="preserve">est the signal quality </w:t>
      </w:r>
      <w:r>
        <w:rPr>
          <w:b/>
          <w:iCs/>
          <w:color w:val="000000" w:themeColor="text1"/>
        </w:rPr>
        <w:t>[1]</w:t>
      </w:r>
      <w:r w:rsidR="00D41FFD" w:rsidRPr="00FF7690">
        <w:rPr>
          <w:bCs/>
          <w:iCs/>
          <w:color w:val="000000" w:themeColor="text1"/>
        </w:rPr>
        <w:t xml:space="preserve">. </w:t>
      </w:r>
      <w:r>
        <w:t xml:space="preserve">A </w:t>
      </w:r>
      <w:r w:rsidR="00D41FFD" w:rsidRPr="002763ED">
        <w:t xml:space="preserve">stable signal with moderate </w:t>
      </w:r>
      <w:proofErr w:type="spellStart"/>
      <w:r w:rsidR="00D41FFD" w:rsidRPr="002763ED">
        <w:t>pulsatility</w:t>
      </w:r>
      <w:proofErr w:type="spellEnd"/>
      <w:r>
        <w:t xml:space="preserve"> should be observed </w:t>
      </w:r>
      <w:r>
        <w:rPr>
          <w:b/>
          <w:bCs/>
        </w:rPr>
        <w:t>[2]</w:t>
      </w:r>
      <w:r w:rsidR="00D41FFD" w:rsidRPr="002763ED">
        <w:t>.</w:t>
      </w:r>
    </w:p>
    <w:p w14:paraId="62C67875" w14:textId="77777777" w:rsidR="00FF7690" w:rsidRPr="00FF7690" w:rsidRDefault="00FF7690" w:rsidP="00FF7690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bCs/>
          <w:iCs/>
          <w:color w:val="000000" w:themeColor="text1"/>
        </w:rPr>
      </w:pPr>
    </w:p>
    <w:p w14:paraId="25B40567" w14:textId="5EE402BE" w:rsidR="00FF7690" w:rsidRDefault="00FF7690" w:rsidP="00FF7690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Talent connecting probe</w:t>
      </w:r>
    </w:p>
    <w:p w14:paraId="10D256B2" w14:textId="77777777" w:rsidR="0016200A" w:rsidRDefault="00FF7690" w:rsidP="0016200A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 xml:space="preserve">SCREEN: </w:t>
      </w:r>
      <w:r w:rsidRPr="00FF7690">
        <w:rPr>
          <w:bCs/>
          <w:iCs/>
          <w:color w:val="000000" w:themeColor="text1"/>
          <w:highlight w:val="yellow"/>
        </w:rPr>
        <w:t>To be provided by Authors</w:t>
      </w:r>
      <w:r>
        <w:rPr>
          <w:bCs/>
          <w:iCs/>
          <w:color w:val="000000" w:themeColor="text1"/>
        </w:rPr>
        <w:t>: Shot of stable signal</w:t>
      </w:r>
    </w:p>
    <w:p w14:paraId="778330EC" w14:textId="77777777" w:rsidR="0016200A" w:rsidRDefault="0016200A" w:rsidP="0016200A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bCs/>
          <w:iCs/>
          <w:color w:val="000000" w:themeColor="text1"/>
        </w:rPr>
      </w:pPr>
    </w:p>
    <w:p w14:paraId="42642D3C" w14:textId="5FF04388" w:rsidR="0016200A" w:rsidRPr="0016200A" w:rsidRDefault="00D41FFD" w:rsidP="0016200A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 w:rsidRPr="0016200A">
        <w:rPr>
          <w:iCs/>
        </w:rPr>
        <w:t xml:space="preserve">Disconnect all </w:t>
      </w:r>
      <w:r w:rsidR="0016200A">
        <w:rPr>
          <w:iCs/>
        </w:rPr>
        <w:t xml:space="preserve">of the </w:t>
      </w:r>
      <w:r w:rsidRPr="0016200A">
        <w:rPr>
          <w:iCs/>
        </w:rPr>
        <w:t>probes</w:t>
      </w:r>
      <w:r w:rsidR="0016200A">
        <w:rPr>
          <w:iCs/>
        </w:rPr>
        <w:t xml:space="preserve"> </w:t>
      </w:r>
      <w:r w:rsidR="0016200A">
        <w:rPr>
          <w:b/>
          <w:bCs/>
          <w:iCs/>
        </w:rPr>
        <w:t>[1]</w:t>
      </w:r>
      <w:r w:rsidR="0016200A">
        <w:rPr>
          <w:iCs/>
        </w:rPr>
        <w:t xml:space="preserve"> and, with the help of 4-5 Assistants, </w:t>
      </w:r>
      <w:r w:rsidRPr="0016200A">
        <w:rPr>
          <w:iCs/>
        </w:rPr>
        <w:t xml:space="preserve">carefully place the animal in a supine position, </w:t>
      </w:r>
      <w:r w:rsidR="0016200A">
        <w:rPr>
          <w:iCs/>
        </w:rPr>
        <w:t xml:space="preserve">taking care not to disturb the probes </w:t>
      </w:r>
      <w:r w:rsidR="0016200A">
        <w:rPr>
          <w:b/>
          <w:bCs/>
          <w:iCs/>
        </w:rPr>
        <w:t>[2]</w:t>
      </w:r>
      <w:r w:rsidR="0016200A">
        <w:rPr>
          <w:iCs/>
        </w:rPr>
        <w:t>.</w:t>
      </w:r>
    </w:p>
    <w:p w14:paraId="1F5B9159" w14:textId="77777777" w:rsidR="0016200A" w:rsidRPr="0016200A" w:rsidRDefault="0016200A" w:rsidP="0016200A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bCs/>
          <w:iCs/>
          <w:color w:val="000000" w:themeColor="text1"/>
        </w:rPr>
      </w:pPr>
    </w:p>
    <w:p w14:paraId="5A573DF2" w14:textId="038075B1" w:rsidR="0016200A" w:rsidRDefault="0016200A" w:rsidP="0016200A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Talent disconnecting probe(s)</w:t>
      </w:r>
    </w:p>
    <w:p w14:paraId="12B4C335" w14:textId="2B228C9A" w:rsidR="0016200A" w:rsidRPr="0016200A" w:rsidRDefault="0016200A" w:rsidP="0016200A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 xml:space="preserve">Talents moving pig </w:t>
      </w:r>
      <w:r w:rsidRPr="0016200A">
        <w:rPr>
          <w:bCs/>
          <w:i/>
          <w:color w:val="4F81BD" w:themeColor="accent1"/>
        </w:rPr>
        <w:t xml:space="preserve">Videographer: </w:t>
      </w:r>
      <w:r w:rsidR="00BD1820">
        <w:rPr>
          <w:bCs/>
          <w:i/>
          <w:color w:val="4F81BD" w:themeColor="accent1"/>
        </w:rPr>
        <w:t xml:space="preserve">difficult step; </w:t>
      </w:r>
      <w:r w:rsidRPr="0016200A">
        <w:rPr>
          <w:bCs/>
          <w:i/>
          <w:color w:val="4F81BD" w:themeColor="accent1"/>
        </w:rPr>
        <w:t>More Talent than pig in shot</w:t>
      </w:r>
    </w:p>
    <w:p w14:paraId="21ED51BB" w14:textId="77777777" w:rsidR="0016200A" w:rsidRPr="0016200A" w:rsidRDefault="0016200A" w:rsidP="0016200A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bCs/>
          <w:iCs/>
          <w:color w:val="000000" w:themeColor="text1"/>
        </w:rPr>
      </w:pPr>
    </w:p>
    <w:p w14:paraId="266B3619" w14:textId="6AE9E755" w:rsidR="00D41FFD" w:rsidRPr="0016200A" w:rsidRDefault="00D41FFD" w:rsidP="0016200A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 w:rsidRPr="0016200A">
        <w:rPr>
          <w:iCs/>
        </w:rPr>
        <w:t>Reconnect the probes</w:t>
      </w:r>
      <w:r w:rsidR="0016200A">
        <w:rPr>
          <w:iCs/>
        </w:rPr>
        <w:t xml:space="preserve"> </w:t>
      </w:r>
      <w:r w:rsidR="0016200A">
        <w:rPr>
          <w:b/>
          <w:bCs/>
          <w:iCs/>
        </w:rPr>
        <w:t>[1]</w:t>
      </w:r>
      <w:r w:rsidRPr="0016200A">
        <w:rPr>
          <w:iCs/>
        </w:rPr>
        <w:t xml:space="preserve"> and check </w:t>
      </w:r>
      <w:r w:rsidR="00273D40">
        <w:rPr>
          <w:iCs/>
        </w:rPr>
        <w:t xml:space="preserve">the </w:t>
      </w:r>
      <w:r w:rsidRPr="0016200A">
        <w:rPr>
          <w:iCs/>
        </w:rPr>
        <w:t>signal quality</w:t>
      </w:r>
      <w:r w:rsidR="0016200A">
        <w:rPr>
          <w:iCs/>
        </w:rPr>
        <w:t xml:space="preserve"> </w:t>
      </w:r>
      <w:r w:rsidR="0016200A">
        <w:rPr>
          <w:b/>
          <w:bCs/>
          <w:iCs/>
        </w:rPr>
        <w:t>[2]</w:t>
      </w:r>
      <w:r w:rsidRPr="0016200A">
        <w:rPr>
          <w:iCs/>
        </w:rPr>
        <w:t>.</w:t>
      </w:r>
    </w:p>
    <w:p w14:paraId="511FA2BD" w14:textId="77777777" w:rsidR="0016200A" w:rsidRPr="0016200A" w:rsidRDefault="0016200A" w:rsidP="0016200A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bCs/>
          <w:iCs/>
          <w:color w:val="000000" w:themeColor="text1"/>
        </w:rPr>
      </w:pPr>
    </w:p>
    <w:p w14:paraId="12320B9E" w14:textId="26B39D7F" w:rsidR="0016200A" w:rsidRDefault="0016200A" w:rsidP="0016200A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Talent reconnecting probe(s)</w:t>
      </w:r>
    </w:p>
    <w:p w14:paraId="0F340CAD" w14:textId="77777777" w:rsidR="0016200A" w:rsidRDefault="0016200A" w:rsidP="0016200A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 xml:space="preserve">SCREEN: </w:t>
      </w:r>
      <w:r w:rsidRPr="00FF7690">
        <w:rPr>
          <w:bCs/>
          <w:iCs/>
          <w:color w:val="000000" w:themeColor="text1"/>
          <w:highlight w:val="yellow"/>
        </w:rPr>
        <w:t>To be provided by Authors</w:t>
      </w:r>
      <w:r>
        <w:rPr>
          <w:bCs/>
          <w:iCs/>
          <w:color w:val="000000" w:themeColor="text1"/>
        </w:rPr>
        <w:t>: Shot of stable signals</w:t>
      </w:r>
    </w:p>
    <w:p w14:paraId="081BA57A" w14:textId="77777777" w:rsidR="0016200A" w:rsidRDefault="0016200A" w:rsidP="0016200A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bCs/>
          <w:iCs/>
          <w:color w:val="000000" w:themeColor="text1"/>
        </w:rPr>
      </w:pPr>
    </w:p>
    <w:p w14:paraId="12EDC991" w14:textId="475A7C11" w:rsidR="0016200A" w:rsidRPr="0016200A" w:rsidRDefault="0016200A" w:rsidP="0016200A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>
        <w:rPr>
          <w:iCs/>
        </w:rPr>
        <w:t>Then s</w:t>
      </w:r>
      <w:r w:rsidR="00D41FFD" w:rsidRPr="0016200A">
        <w:rPr>
          <w:iCs/>
        </w:rPr>
        <w:t xml:space="preserve">tart </w:t>
      </w:r>
      <w:r w:rsidR="00D41FFD" w:rsidRPr="002763ED">
        <w:t xml:space="preserve">continuous cerebrospinal fluid drainage with a target pressure of 10 </w:t>
      </w:r>
      <w:r>
        <w:t>millimeters of mercury</w:t>
      </w:r>
      <w:r w:rsidR="00D41FFD" w:rsidRPr="002763ED">
        <w:t xml:space="preserve"> and</w:t>
      </w:r>
      <w:r>
        <w:t xml:space="preserve"> a</w:t>
      </w:r>
      <w:r w:rsidR="00D41FFD" w:rsidRPr="002763ED">
        <w:t xml:space="preserve"> drainage volume of 20 </w:t>
      </w:r>
      <w:r>
        <w:t xml:space="preserve">milliliters/hour </w:t>
      </w:r>
      <w:r>
        <w:rPr>
          <w:b/>
          <w:bCs/>
        </w:rPr>
        <w:t>[1]</w:t>
      </w:r>
      <w:r w:rsidR="00D41FFD" w:rsidRPr="002763ED">
        <w:t>.</w:t>
      </w:r>
    </w:p>
    <w:p w14:paraId="75568172" w14:textId="77777777" w:rsidR="0016200A" w:rsidRPr="0016200A" w:rsidRDefault="0016200A" w:rsidP="0016200A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bCs/>
          <w:iCs/>
          <w:color w:val="000000" w:themeColor="text1"/>
        </w:rPr>
      </w:pPr>
    </w:p>
    <w:p w14:paraId="4CC10681" w14:textId="3F44152B" w:rsidR="00D41FFD" w:rsidRPr="0016200A" w:rsidRDefault="0016200A" w:rsidP="0016200A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>
        <w:t>Talent starting drainage</w:t>
      </w:r>
      <w:r w:rsidR="00D41FFD" w:rsidRPr="002763ED">
        <w:t xml:space="preserve"> </w:t>
      </w:r>
    </w:p>
    <w:p w14:paraId="24234E9E" w14:textId="77777777" w:rsidR="00D41FFD" w:rsidRPr="002763ED" w:rsidRDefault="00D41FFD" w:rsidP="00D41FFD">
      <w:pPr>
        <w:pStyle w:val="ListParagraph"/>
        <w:ind w:left="0"/>
        <w:rPr>
          <w:b/>
          <w:bCs/>
          <w:iCs/>
        </w:rPr>
      </w:pPr>
    </w:p>
    <w:p w14:paraId="798BCF5F" w14:textId="6659FA33" w:rsidR="00D41FFD" w:rsidRPr="0016200A" w:rsidRDefault="00D41FFD" w:rsidP="00D41FFD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bCs/>
          <w:iCs/>
        </w:rPr>
      </w:pPr>
      <w:r w:rsidRPr="002763ED">
        <w:rPr>
          <w:b/>
          <w:iCs/>
        </w:rPr>
        <w:t xml:space="preserve">Surgical </w:t>
      </w:r>
      <w:r w:rsidR="0016200A">
        <w:rPr>
          <w:b/>
          <w:iCs/>
        </w:rPr>
        <w:t>P</w:t>
      </w:r>
      <w:r w:rsidRPr="002763ED">
        <w:rPr>
          <w:b/>
          <w:iCs/>
        </w:rPr>
        <w:t>reparation</w:t>
      </w:r>
    </w:p>
    <w:p w14:paraId="24E05EC1" w14:textId="77777777" w:rsidR="0016200A" w:rsidRPr="0016200A" w:rsidRDefault="0016200A" w:rsidP="0016200A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bCs/>
          <w:iCs/>
        </w:rPr>
      </w:pPr>
    </w:p>
    <w:p w14:paraId="7C97CB2A" w14:textId="62B525D5" w:rsidR="0016200A" w:rsidRPr="0016200A" w:rsidRDefault="0016200A" w:rsidP="0016200A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After performing a </w:t>
      </w:r>
      <w:proofErr w:type="gramStart"/>
      <w:r>
        <w:rPr>
          <w:bCs/>
          <w:iCs/>
        </w:rPr>
        <w:t>mini-laparotomy</w:t>
      </w:r>
      <w:proofErr w:type="gramEnd"/>
      <w:r>
        <w:rPr>
          <w:bCs/>
          <w:iCs/>
        </w:rPr>
        <w:t xml:space="preserve">, increase the fraction of inspired oxygen to 1 </w:t>
      </w:r>
      <w:r>
        <w:rPr>
          <w:b/>
          <w:iCs/>
        </w:rPr>
        <w:t>[1]</w:t>
      </w:r>
      <w:r>
        <w:rPr>
          <w:bCs/>
          <w:iCs/>
        </w:rPr>
        <w:t xml:space="preserve"> and administer 0.1 milligrams/kilogram of</w:t>
      </w:r>
      <w:r w:rsidRPr="0016200A">
        <w:rPr>
          <w:bCs/>
        </w:rPr>
        <w:t xml:space="preserve"> </w:t>
      </w:r>
      <w:proofErr w:type="spellStart"/>
      <w:r w:rsidRPr="002763ED">
        <w:rPr>
          <w:bCs/>
        </w:rPr>
        <w:t>pancuronium</w:t>
      </w:r>
      <w:proofErr w:type="spellEnd"/>
      <w:r w:rsidRPr="002763ED">
        <w:rPr>
          <w:bCs/>
        </w:rPr>
        <w:t xml:space="preserve"> intravenously</w:t>
      </w:r>
      <w:r>
        <w:rPr>
          <w:bCs/>
        </w:rPr>
        <w:t xml:space="preserve"> </w:t>
      </w:r>
      <w:r>
        <w:rPr>
          <w:b/>
        </w:rPr>
        <w:t>[2]</w:t>
      </w:r>
      <w:r>
        <w:rPr>
          <w:bCs/>
        </w:rPr>
        <w:t>.</w:t>
      </w:r>
    </w:p>
    <w:p w14:paraId="5A795862" w14:textId="77777777" w:rsidR="0016200A" w:rsidRPr="0016200A" w:rsidRDefault="0016200A" w:rsidP="0016200A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bCs/>
          <w:iCs/>
        </w:rPr>
      </w:pPr>
    </w:p>
    <w:p w14:paraId="7A4FCE95" w14:textId="2F0D1ABA" w:rsidR="0016200A" w:rsidRPr="0016200A" w:rsidRDefault="0016200A" w:rsidP="0016200A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WIDE: Talent increasing FiO2 </w:t>
      </w:r>
      <w:r w:rsidRPr="0016200A">
        <w:rPr>
          <w:bCs/>
          <w:i/>
          <w:color w:val="4F81BD" w:themeColor="accent1"/>
        </w:rPr>
        <w:t>Videographer: More Talent than pig in shot</w:t>
      </w:r>
    </w:p>
    <w:p w14:paraId="57BD0D95" w14:textId="5A13F9BA" w:rsidR="0016200A" w:rsidRPr="0016200A" w:rsidRDefault="0016200A" w:rsidP="0016200A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Talent administering </w:t>
      </w:r>
      <w:proofErr w:type="spellStart"/>
      <w:r>
        <w:rPr>
          <w:bCs/>
          <w:iCs/>
        </w:rPr>
        <w:t>pancuronium</w:t>
      </w:r>
      <w:proofErr w:type="spellEnd"/>
      <w:r w:rsidRPr="0016200A">
        <w:rPr>
          <w:bCs/>
          <w:i/>
          <w:color w:val="4F81BD" w:themeColor="accent1"/>
        </w:rPr>
        <w:t xml:space="preserve"> Videographer: More Talent than pig in shot</w:t>
      </w:r>
    </w:p>
    <w:p w14:paraId="47B85796" w14:textId="77777777" w:rsidR="0016200A" w:rsidRPr="0016200A" w:rsidRDefault="0016200A" w:rsidP="0016200A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bCs/>
          <w:iCs/>
        </w:rPr>
      </w:pPr>
      <w:bookmarkStart w:id="0" w:name="_Hlk49075305"/>
    </w:p>
    <w:p w14:paraId="47BAD539" w14:textId="5DB92CD4" w:rsidR="0016200A" w:rsidRPr="0016200A" w:rsidRDefault="0016200A" w:rsidP="00D41FFD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</w:rPr>
        <w:t>Use</w:t>
      </w:r>
      <w:r w:rsidR="00D41FFD" w:rsidRPr="002763ED">
        <w:rPr>
          <w:bCs/>
        </w:rPr>
        <w:t xml:space="preserve"> electrocautery </w:t>
      </w:r>
      <w:r>
        <w:rPr>
          <w:bCs/>
        </w:rPr>
        <w:t xml:space="preserve">to </w:t>
      </w:r>
      <w:r>
        <w:rPr>
          <w:bCs/>
          <w:iCs/>
        </w:rPr>
        <w:t>p</w:t>
      </w:r>
      <w:r w:rsidRPr="002763ED">
        <w:rPr>
          <w:bCs/>
          <w:iCs/>
        </w:rPr>
        <w:t>erform a median sternotomy</w:t>
      </w:r>
      <w:r w:rsidR="00D41FFD" w:rsidRPr="002763ED">
        <w:rPr>
          <w:bCs/>
        </w:rPr>
        <w:t xml:space="preserve"> down to the sternum</w:t>
      </w:r>
      <w:r>
        <w:rPr>
          <w:bCs/>
        </w:rPr>
        <w:t xml:space="preserve"> </w:t>
      </w:r>
      <w:r>
        <w:rPr>
          <w:b/>
        </w:rPr>
        <w:t>[</w:t>
      </w:r>
      <w:r w:rsidR="00B66960">
        <w:rPr>
          <w:b/>
        </w:rPr>
        <w:t>1</w:t>
      </w:r>
      <w:r>
        <w:rPr>
          <w:b/>
        </w:rPr>
        <w:t>]</w:t>
      </w:r>
      <w:r w:rsidR="00B66960">
        <w:rPr>
          <w:bCs/>
        </w:rPr>
        <w:t>,</w:t>
      </w:r>
      <w:r w:rsidR="00D41FFD" w:rsidRPr="002763ED">
        <w:rPr>
          <w:bCs/>
        </w:rPr>
        <w:t xml:space="preserve"> </w:t>
      </w:r>
      <w:r w:rsidR="00B66960">
        <w:rPr>
          <w:bCs/>
        </w:rPr>
        <w:t>placing</w:t>
      </w:r>
      <w:r w:rsidR="00D41FFD" w:rsidRPr="002763ED">
        <w:rPr>
          <w:bCs/>
        </w:rPr>
        <w:t xml:space="preserve"> retrosternal </w:t>
      </w:r>
      <w:r w:rsidR="00617612" w:rsidRPr="002763ED">
        <w:rPr>
          <w:bCs/>
        </w:rPr>
        <w:t>compress</w:t>
      </w:r>
      <w:r w:rsidR="00B66960">
        <w:rPr>
          <w:bCs/>
        </w:rPr>
        <w:t>es</w:t>
      </w:r>
      <w:r w:rsidR="00617612" w:rsidRPr="002763ED">
        <w:rPr>
          <w:bCs/>
        </w:rPr>
        <w:t xml:space="preserve"> </w:t>
      </w:r>
      <w:r w:rsidR="00D41FFD" w:rsidRPr="002763ED">
        <w:rPr>
          <w:bCs/>
        </w:rPr>
        <w:t>to prevent injuries</w:t>
      </w:r>
      <w:r>
        <w:rPr>
          <w:bCs/>
        </w:rPr>
        <w:t xml:space="preserve"> </w:t>
      </w:r>
      <w:r>
        <w:rPr>
          <w:b/>
        </w:rPr>
        <w:t>[</w:t>
      </w:r>
      <w:r w:rsidR="00B66960">
        <w:rPr>
          <w:b/>
        </w:rPr>
        <w:t>2</w:t>
      </w:r>
      <w:r>
        <w:rPr>
          <w:b/>
        </w:rPr>
        <w:t>]</w:t>
      </w:r>
      <w:r w:rsidR="00D41FFD" w:rsidRPr="002763ED">
        <w:rPr>
          <w:bCs/>
        </w:rPr>
        <w:t>.</w:t>
      </w:r>
    </w:p>
    <w:p w14:paraId="4CF8E347" w14:textId="77777777" w:rsidR="0016200A" w:rsidRPr="0016200A" w:rsidRDefault="0016200A" w:rsidP="0016200A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bCs/>
          <w:iCs/>
        </w:rPr>
      </w:pPr>
    </w:p>
    <w:p w14:paraId="1F94D7FB" w14:textId="77777777" w:rsidR="0016200A" w:rsidRPr="0016200A" w:rsidRDefault="0016200A" w:rsidP="0016200A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</w:rPr>
        <w:t>Sternum being dissected</w:t>
      </w:r>
    </w:p>
    <w:p w14:paraId="2E364BDE" w14:textId="77777777" w:rsidR="001949D7" w:rsidRPr="001949D7" w:rsidRDefault="0016200A" w:rsidP="001949D7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</w:rPr>
        <w:t>Compress being placed</w:t>
      </w:r>
      <w:r w:rsidR="00D41FFD" w:rsidRPr="002763ED">
        <w:rPr>
          <w:bCs/>
        </w:rPr>
        <w:t xml:space="preserve"> </w:t>
      </w:r>
    </w:p>
    <w:p w14:paraId="785D7C6E" w14:textId="77777777" w:rsidR="00D41FFD" w:rsidRPr="002763ED" w:rsidRDefault="00D41FFD" w:rsidP="00D41FFD">
      <w:pPr>
        <w:pStyle w:val="ListParagraph"/>
        <w:ind w:left="0"/>
        <w:rPr>
          <w:bCs/>
          <w:iCs/>
        </w:rPr>
      </w:pPr>
    </w:p>
    <w:p w14:paraId="69421D3B" w14:textId="2C3A6450" w:rsidR="0016200A" w:rsidRPr="0016200A" w:rsidRDefault="0016200A" w:rsidP="00D41FFD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</w:rPr>
        <w:t>After stopping</w:t>
      </w:r>
      <w:r w:rsidR="00D41FFD" w:rsidRPr="002763ED">
        <w:rPr>
          <w:bCs/>
        </w:rPr>
        <w:t xml:space="preserve"> ventilation</w:t>
      </w:r>
      <w:r>
        <w:rPr>
          <w:bCs/>
        </w:rPr>
        <w:t>,</w:t>
      </w:r>
      <w:r w:rsidR="00D41FFD" w:rsidRPr="002763ED">
        <w:rPr>
          <w:bCs/>
        </w:rPr>
        <w:t xml:space="preserve"> divide the bone with an oscillating saw</w:t>
      </w:r>
      <w:r>
        <w:rPr>
          <w:bCs/>
        </w:rPr>
        <w:t xml:space="preserve"> </w:t>
      </w:r>
      <w:r>
        <w:rPr>
          <w:b/>
        </w:rPr>
        <w:t>[1]</w:t>
      </w:r>
      <w:r w:rsidR="00617612">
        <w:rPr>
          <w:bCs/>
        </w:rPr>
        <w:t xml:space="preserve"> and </w:t>
      </w:r>
      <w:r>
        <w:rPr>
          <w:bCs/>
        </w:rPr>
        <w:t>restart</w:t>
      </w:r>
      <w:r w:rsidR="00D41FFD" w:rsidRPr="002763ED">
        <w:rPr>
          <w:bCs/>
        </w:rPr>
        <w:t xml:space="preserve"> ventilation </w:t>
      </w:r>
      <w:r>
        <w:rPr>
          <w:bCs/>
        </w:rPr>
        <w:t>with a</w:t>
      </w:r>
      <w:r w:rsidR="00D41FFD" w:rsidRPr="002763ED">
        <w:rPr>
          <w:bCs/>
        </w:rPr>
        <w:t xml:space="preserve"> reduce</w:t>
      </w:r>
      <w:r>
        <w:rPr>
          <w:bCs/>
        </w:rPr>
        <w:t>d</w:t>
      </w:r>
      <w:r w:rsidR="00D41FFD" w:rsidRPr="002763ED">
        <w:rPr>
          <w:bCs/>
        </w:rPr>
        <w:t xml:space="preserve"> </w:t>
      </w:r>
      <w:r>
        <w:rPr>
          <w:bCs/>
          <w:iCs/>
        </w:rPr>
        <w:t>fraction of inspired oxygen</w:t>
      </w:r>
      <w:r w:rsidR="00D41FFD" w:rsidRPr="002763ED">
        <w:rPr>
          <w:bCs/>
          <w:vertAlign w:val="subscript"/>
        </w:rPr>
        <w:t xml:space="preserve"> </w:t>
      </w:r>
      <w:r w:rsidR="00D41FFD" w:rsidRPr="002763ED">
        <w:rPr>
          <w:bCs/>
        </w:rPr>
        <w:t>to 0.3</w:t>
      </w:r>
      <w:r>
        <w:rPr>
          <w:bCs/>
        </w:rPr>
        <w:t xml:space="preserve"> </w:t>
      </w:r>
      <w:r>
        <w:rPr>
          <w:b/>
        </w:rPr>
        <w:t>[2]</w:t>
      </w:r>
      <w:r w:rsidR="00D41FFD" w:rsidRPr="002763ED">
        <w:rPr>
          <w:bCs/>
        </w:rPr>
        <w:t>.</w:t>
      </w:r>
    </w:p>
    <w:p w14:paraId="629C06E4" w14:textId="77777777" w:rsidR="0016200A" w:rsidRPr="0016200A" w:rsidRDefault="0016200A" w:rsidP="0016200A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bCs/>
          <w:iCs/>
        </w:rPr>
      </w:pPr>
    </w:p>
    <w:p w14:paraId="42E391D7" w14:textId="70E64F61" w:rsidR="0016200A" w:rsidRDefault="0016200A" w:rsidP="0016200A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lastRenderedPageBreak/>
        <w:t>Bone being divided</w:t>
      </w:r>
    </w:p>
    <w:p w14:paraId="4E80279C" w14:textId="09C1CF9E" w:rsidR="0016200A" w:rsidRDefault="0016200A" w:rsidP="0016200A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Talent restarting ventilation/reducing FiO2</w:t>
      </w:r>
    </w:p>
    <w:p w14:paraId="18838CEB" w14:textId="77777777" w:rsidR="0016200A" w:rsidRPr="0016200A" w:rsidRDefault="0016200A" w:rsidP="0016200A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bCs/>
          <w:iCs/>
        </w:rPr>
      </w:pPr>
    </w:p>
    <w:p w14:paraId="6DE36A2D" w14:textId="486D3B14" w:rsidR="0016200A" w:rsidRPr="0016200A" w:rsidRDefault="00D41FFD" w:rsidP="00D41FFD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bCs/>
          <w:iCs/>
        </w:rPr>
      </w:pPr>
      <w:r w:rsidRPr="002763ED">
        <w:rPr>
          <w:bCs/>
        </w:rPr>
        <w:t xml:space="preserve"> Use electrocautery to reduce bleeding</w:t>
      </w:r>
      <w:r w:rsidR="0016200A">
        <w:rPr>
          <w:bCs/>
        </w:rPr>
        <w:t xml:space="preserve"> </w:t>
      </w:r>
      <w:r w:rsidR="0016200A">
        <w:rPr>
          <w:b/>
        </w:rPr>
        <w:t xml:space="preserve">[1] </w:t>
      </w:r>
      <w:r w:rsidRPr="002763ED">
        <w:rPr>
          <w:bCs/>
        </w:rPr>
        <w:t>and seal the sternum with bone wax</w:t>
      </w:r>
      <w:r w:rsidR="0016200A">
        <w:rPr>
          <w:bCs/>
        </w:rPr>
        <w:t xml:space="preserve"> </w:t>
      </w:r>
      <w:r w:rsidR="0016200A">
        <w:rPr>
          <w:b/>
        </w:rPr>
        <w:t>[2]</w:t>
      </w:r>
      <w:r w:rsidRPr="002763ED">
        <w:rPr>
          <w:bCs/>
        </w:rPr>
        <w:t>.</w:t>
      </w:r>
    </w:p>
    <w:p w14:paraId="21805C7D" w14:textId="77777777" w:rsidR="0016200A" w:rsidRPr="0016200A" w:rsidRDefault="0016200A" w:rsidP="0016200A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bCs/>
          <w:iCs/>
        </w:rPr>
      </w:pPr>
    </w:p>
    <w:p w14:paraId="357B8385" w14:textId="1501DF5E" w:rsidR="00D41FFD" w:rsidRPr="005C1FA3" w:rsidRDefault="005C1FA3" w:rsidP="0016200A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</w:rPr>
        <w:t>E</w:t>
      </w:r>
      <w:r w:rsidRPr="002763ED">
        <w:rPr>
          <w:bCs/>
        </w:rPr>
        <w:t xml:space="preserve">lectrocautery </w:t>
      </w:r>
      <w:r w:rsidR="0016200A">
        <w:rPr>
          <w:bCs/>
        </w:rPr>
        <w:t xml:space="preserve">being </w:t>
      </w:r>
      <w:r>
        <w:rPr>
          <w:bCs/>
        </w:rPr>
        <w:t>applied</w:t>
      </w:r>
    </w:p>
    <w:p w14:paraId="03E2D146" w14:textId="076D6D22" w:rsidR="005C1FA3" w:rsidRPr="002763ED" w:rsidRDefault="005C1FA3" w:rsidP="0016200A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</w:rPr>
        <w:t>Sternum being sealed</w:t>
      </w:r>
    </w:p>
    <w:p w14:paraId="5E714D05" w14:textId="77777777" w:rsidR="00D41FFD" w:rsidRPr="002763ED" w:rsidRDefault="00D41FFD" w:rsidP="00D41FFD">
      <w:pPr>
        <w:pStyle w:val="ListParagraph"/>
        <w:shd w:val="clear" w:color="auto" w:fill="FFFFFF"/>
        <w:ind w:left="0"/>
      </w:pPr>
    </w:p>
    <w:p w14:paraId="4FF19661" w14:textId="0222D9BD" w:rsidR="005C1FA3" w:rsidRPr="005C1FA3" w:rsidRDefault="00D41FFD" w:rsidP="00D41FFD">
      <w:pPr>
        <w:pStyle w:val="ListParagraph"/>
        <w:numPr>
          <w:ilvl w:val="1"/>
          <w:numId w:val="15"/>
        </w:numPr>
        <w:shd w:val="clear" w:color="auto" w:fill="FFFFFF"/>
        <w:jc w:val="both"/>
      </w:pPr>
      <w:r w:rsidRPr="002763ED">
        <w:rPr>
          <w:bCs/>
          <w:iCs/>
        </w:rPr>
        <w:t>Carefully mobilize the apex of the left lung</w:t>
      </w:r>
      <w:r w:rsidR="005C1FA3">
        <w:rPr>
          <w:bCs/>
          <w:iCs/>
        </w:rPr>
        <w:t xml:space="preserve"> </w:t>
      </w:r>
      <w:r w:rsidR="005C1FA3">
        <w:rPr>
          <w:b/>
          <w:iCs/>
        </w:rPr>
        <w:t>[1]</w:t>
      </w:r>
      <w:r w:rsidRPr="002763ED">
        <w:rPr>
          <w:bCs/>
          <w:iCs/>
        </w:rPr>
        <w:t xml:space="preserve"> and divide the left lateral part of the diaphragm to facilitate surgical exposure</w:t>
      </w:r>
      <w:r w:rsidR="005C1FA3">
        <w:rPr>
          <w:bCs/>
          <w:iCs/>
        </w:rPr>
        <w:t xml:space="preserve"> </w:t>
      </w:r>
      <w:r w:rsidR="005C1FA3">
        <w:rPr>
          <w:b/>
          <w:iCs/>
        </w:rPr>
        <w:t>[2]</w:t>
      </w:r>
      <w:r w:rsidRPr="002763ED">
        <w:rPr>
          <w:bCs/>
          <w:iCs/>
        </w:rPr>
        <w:t>.</w:t>
      </w:r>
    </w:p>
    <w:p w14:paraId="0E07DA9D" w14:textId="77777777" w:rsidR="005C1FA3" w:rsidRPr="005C1FA3" w:rsidRDefault="005C1FA3" w:rsidP="005C1FA3">
      <w:pPr>
        <w:pStyle w:val="ListParagraph"/>
        <w:shd w:val="clear" w:color="auto" w:fill="FFFFFF"/>
        <w:ind w:left="907"/>
        <w:jc w:val="both"/>
      </w:pPr>
    </w:p>
    <w:p w14:paraId="081BA439" w14:textId="77777777" w:rsidR="005C1FA3" w:rsidRPr="005C1FA3" w:rsidRDefault="005C1FA3" w:rsidP="005C1FA3">
      <w:pPr>
        <w:pStyle w:val="ListParagraph"/>
        <w:numPr>
          <w:ilvl w:val="2"/>
          <w:numId w:val="15"/>
        </w:numPr>
        <w:shd w:val="clear" w:color="auto" w:fill="FFFFFF"/>
        <w:jc w:val="both"/>
      </w:pPr>
      <w:r>
        <w:rPr>
          <w:bCs/>
          <w:iCs/>
        </w:rPr>
        <w:t>Apex being mobilized</w:t>
      </w:r>
    </w:p>
    <w:p w14:paraId="3BA4B280" w14:textId="69441753" w:rsidR="00D41FFD" w:rsidRPr="002763ED" w:rsidRDefault="005C1FA3" w:rsidP="005C1FA3">
      <w:pPr>
        <w:pStyle w:val="ListParagraph"/>
        <w:numPr>
          <w:ilvl w:val="2"/>
          <w:numId w:val="15"/>
        </w:numPr>
        <w:shd w:val="clear" w:color="auto" w:fill="FFFFFF"/>
        <w:jc w:val="both"/>
      </w:pPr>
      <w:r>
        <w:rPr>
          <w:bCs/>
          <w:iCs/>
        </w:rPr>
        <w:t>Diaphragm being divided</w:t>
      </w:r>
      <w:r w:rsidR="00D41FFD" w:rsidRPr="002763ED">
        <w:rPr>
          <w:bCs/>
          <w:iCs/>
        </w:rPr>
        <w:t xml:space="preserve"> </w:t>
      </w:r>
    </w:p>
    <w:p w14:paraId="3860B1BE" w14:textId="77777777" w:rsidR="00D41FFD" w:rsidRPr="002763ED" w:rsidRDefault="00D41FFD" w:rsidP="00D41FFD">
      <w:pPr>
        <w:pStyle w:val="ListParagraph"/>
        <w:shd w:val="clear" w:color="auto" w:fill="FFFFFF"/>
        <w:ind w:left="0"/>
      </w:pPr>
    </w:p>
    <w:p w14:paraId="2836577F" w14:textId="6A3AEBE1" w:rsidR="005C1FA3" w:rsidRPr="005C1FA3" w:rsidRDefault="00617612" w:rsidP="00D41FFD">
      <w:pPr>
        <w:pStyle w:val="ListParagraph"/>
        <w:numPr>
          <w:ilvl w:val="1"/>
          <w:numId w:val="15"/>
        </w:numPr>
        <w:shd w:val="clear" w:color="auto" w:fill="FFFFFF"/>
        <w:jc w:val="both"/>
      </w:pPr>
      <w:r>
        <w:rPr>
          <w:bCs/>
          <w:iCs/>
        </w:rPr>
        <w:t>Gently retract</w:t>
      </w:r>
      <w:r w:rsidRPr="002763ED">
        <w:rPr>
          <w:bCs/>
          <w:iCs/>
        </w:rPr>
        <w:t xml:space="preserve"> the left lung </w:t>
      </w:r>
      <w:r>
        <w:rPr>
          <w:bCs/>
          <w:iCs/>
        </w:rPr>
        <w:t>to e</w:t>
      </w:r>
      <w:r w:rsidR="00D41FFD" w:rsidRPr="002763ED">
        <w:rPr>
          <w:bCs/>
          <w:iCs/>
        </w:rPr>
        <w:t xml:space="preserve">xpose the descending aorta proximal to the celiac trunk </w:t>
      </w:r>
      <w:r w:rsidR="005C1FA3">
        <w:rPr>
          <w:b/>
          <w:iCs/>
        </w:rPr>
        <w:t>[1]</w:t>
      </w:r>
      <w:r w:rsidR="00D41FFD" w:rsidRPr="002763ED">
        <w:rPr>
          <w:bCs/>
          <w:iCs/>
        </w:rPr>
        <w:t xml:space="preserve"> and divide the surrounding tissue </w:t>
      </w:r>
      <w:r w:rsidR="005C1FA3">
        <w:rPr>
          <w:b/>
          <w:iCs/>
        </w:rPr>
        <w:t>[2-TXT]</w:t>
      </w:r>
      <w:r w:rsidR="00D41FFD" w:rsidRPr="002763ED">
        <w:rPr>
          <w:bCs/>
          <w:iCs/>
        </w:rPr>
        <w:t>.</w:t>
      </w:r>
    </w:p>
    <w:p w14:paraId="4392BBAC" w14:textId="77777777" w:rsidR="005C1FA3" w:rsidRPr="005C1FA3" w:rsidRDefault="005C1FA3" w:rsidP="005C1FA3">
      <w:pPr>
        <w:pStyle w:val="ListParagraph"/>
        <w:shd w:val="clear" w:color="auto" w:fill="FFFFFF"/>
        <w:ind w:left="907"/>
        <w:jc w:val="both"/>
      </w:pPr>
    </w:p>
    <w:p w14:paraId="4B06D502" w14:textId="529EBD1D" w:rsidR="005C1FA3" w:rsidRDefault="00617612" w:rsidP="005C1FA3">
      <w:pPr>
        <w:pStyle w:val="ListParagraph"/>
        <w:numPr>
          <w:ilvl w:val="2"/>
          <w:numId w:val="15"/>
        </w:numPr>
        <w:shd w:val="clear" w:color="auto" w:fill="FFFFFF"/>
        <w:jc w:val="both"/>
      </w:pPr>
      <w:r>
        <w:t>Lung being retracted/a</w:t>
      </w:r>
      <w:r w:rsidR="005C1FA3">
        <w:t>orta being exposed</w:t>
      </w:r>
      <w:r w:rsidR="00BD1820" w:rsidRPr="00BD1820">
        <w:rPr>
          <w:bCs/>
          <w:i/>
          <w:color w:val="4F81BD" w:themeColor="accent1"/>
        </w:rPr>
        <w:t xml:space="preserve"> </w:t>
      </w:r>
      <w:r w:rsidR="00BD1820" w:rsidRPr="00BD1820">
        <w:rPr>
          <w:bCs/>
          <w:i/>
          <w:color w:val="4F81BD" w:themeColor="accent1"/>
        </w:rPr>
        <w:t>Videographer: Important step</w:t>
      </w:r>
    </w:p>
    <w:p w14:paraId="36EE286C" w14:textId="20A5C583" w:rsidR="005C1FA3" w:rsidRPr="005C1FA3" w:rsidRDefault="005C1FA3" w:rsidP="005C1FA3">
      <w:pPr>
        <w:pStyle w:val="ListParagraph"/>
        <w:numPr>
          <w:ilvl w:val="2"/>
          <w:numId w:val="15"/>
        </w:numPr>
        <w:shd w:val="clear" w:color="auto" w:fill="FFFFFF"/>
        <w:jc w:val="both"/>
      </w:pPr>
      <w:r>
        <w:t xml:space="preserve">Tissue being divided </w:t>
      </w:r>
      <w:r>
        <w:rPr>
          <w:b/>
          <w:bCs/>
        </w:rPr>
        <w:t>TEXT: Administer 7 mL/kg</w:t>
      </w:r>
      <w:r w:rsidRPr="005C1FA3">
        <w:rPr>
          <w:bCs/>
          <w:iCs/>
        </w:rPr>
        <w:t xml:space="preserve"> </w:t>
      </w:r>
      <w:r w:rsidRPr="005C1FA3">
        <w:rPr>
          <w:b/>
          <w:iCs/>
        </w:rPr>
        <w:t xml:space="preserve">hydroxyethyl starch colloid </w:t>
      </w:r>
      <w:r>
        <w:rPr>
          <w:b/>
          <w:iCs/>
        </w:rPr>
        <w:t>for</w:t>
      </w:r>
      <w:r w:rsidRPr="005C1FA3">
        <w:rPr>
          <w:b/>
          <w:iCs/>
        </w:rPr>
        <w:t xml:space="preserve"> hemodynamic stabilization </w:t>
      </w:r>
      <w:r>
        <w:rPr>
          <w:b/>
          <w:iCs/>
        </w:rPr>
        <w:t>as necessary</w:t>
      </w:r>
    </w:p>
    <w:p w14:paraId="4D207F0F" w14:textId="77777777" w:rsidR="00D41FFD" w:rsidRPr="002763ED" w:rsidRDefault="00D41FFD" w:rsidP="00D41FFD">
      <w:pPr>
        <w:pStyle w:val="ListParagraph"/>
        <w:shd w:val="clear" w:color="auto" w:fill="FFFFFF"/>
        <w:ind w:left="0"/>
      </w:pPr>
    </w:p>
    <w:p w14:paraId="2A24F023" w14:textId="4CCB41FF" w:rsidR="005C1FA3" w:rsidRPr="005C1FA3" w:rsidRDefault="00D41FFD" w:rsidP="005C1FA3">
      <w:pPr>
        <w:pStyle w:val="ListParagraph"/>
        <w:numPr>
          <w:ilvl w:val="1"/>
          <w:numId w:val="15"/>
        </w:numPr>
        <w:shd w:val="clear" w:color="auto" w:fill="FFFFFF"/>
        <w:jc w:val="both"/>
      </w:pPr>
      <w:r w:rsidRPr="002763ED">
        <w:rPr>
          <w:bCs/>
          <w:iCs/>
        </w:rPr>
        <w:t xml:space="preserve">Place an overhold around the descending aorta to ensure proper exposure </w:t>
      </w:r>
      <w:r w:rsidR="005C1FA3">
        <w:rPr>
          <w:b/>
          <w:iCs/>
        </w:rPr>
        <w:t>[1]</w:t>
      </w:r>
      <w:r w:rsidR="005C1FA3">
        <w:rPr>
          <w:bCs/>
          <w:iCs/>
        </w:rPr>
        <w:t xml:space="preserve"> and</w:t>
      </w:r>
      <w:r w:rsidRPr="002763ED">
        <w:rPr>
          <w:bCs/>
          <w:iCs/>
        </w:rPr>
        <w:t xml:space="preserve"> </w:t>
      </w:r>
      <w:r w:rsidR="005C1FA3" w:rsidRPr="005C1FA3">
        <w:rPr>
          <w:bCs/>
          <w:iCs/>
        </w:rPr>
        <w:t>a</w:t>
      </w:r>
      <w:r w:rsidRPr="005C1FA3">
        <w:rPr>
          <w:bCs/>
          <w:iCs/>
        </w:rPr>
        <w:t>ttach a flow probe around the descending thoracic aorta</w:t>
      </w:r>
      <w:r w:rsidR="005C1FA3">
        <w:rPr>
          <w:bCs/>
          <w:iCs/>
        </w:rPr>
        <w:t xml:space="preserve"> </w:t>
      </w:r>
      <w:r w:rsidR="005C1FA3">
        <w:rPr>
          <w:b/>
          <w:iCs/>
        </w:rPr>
        <w:t>[2]</w:t>
      </w:r>
      <w:r w:rsidR="005C1FA3">
        <w:rPr>
          <w:bCs/>
          <w:iCs/>
        </w:rPr>
        <w:t>.</w:t>
      </w:r>
    </w:p>
    <w:p w14:paraId="2CAFAF6D" w14:textId="77777777" w:rsidR="005C1FA3" w:rsidRPr="005C1FA3" w:rsidRDefault="005C1FA3" w:rsidP="005C1FA3">
      <w:pPr>
        <w:pStyle w:val="ListParagraph"/>
        <w:shd w:val="clear" w:color="auto" w:fill="FFFFFF"/>
        <w:ind w:left="907"/>
        <w:jc w:val="both"/>
      </w:pPr>
    </w:p>
    <w:p w14:paraId="096A444F" w14:textId="2F161D2B" w:rsidR="005C1FA3" w:rsidRDefault="005C1FA3" w:rsidP="005C1FA3">
      <w:pPr>
        <w:pStyle w:val="ListParagraph"/>
        <w:numPr>
          <w:ilvl w:val="2"/>
          <w:numId w:val="15"/>
        </w:numPr>
        <w:shd w:val="clear" w:color="auto" w:fill="FFFFFF"/>
        <w:jc w:val="both"/>
      </w:pPr>
      <w:r>
        <w:t>Overhold being placed</w:t>
      </w:r>
    </w:p>
    <w:p w14:paraId="7E69D0DC" w14:textId="3EF4310B" w:rsidR="005C1FA3" w:rsidRDefault="005C1FA3" w:rsidP="005C1FA3">
      <w:pPr>
        <w:pStyle w:val="ListParagraph"/>
        <w:numPr>
          <w:ilvl w:val="2"/>
          <w:numId w:val="15"/>
        </w:numPr>
        <w:shd w:val="clear" w:color="auto" w:fill="FFFFFF"/>
        <w:jc w:val="both"/>
      </w:pPr>
      <w:r>
        <w:t>Probe being attached</w:t>
      </w:r>
    </w:p>
    <w:p w14:paraId="390A414C" w14:textId="77777777" w:rsidR="005C1FA3" w:rsidRPr="005C1FA3" w:rsidRDefault="005C1FA3" w:rsidP="005C1FA3">
      <w:pPr>
        <w:pStyle w:val="ListParagraph"/>
        <w:shd w:val="clear" w:color="auto" w:fill="FFFFFF"/>
        <w:ind w:left="1627"/>
        <w:jc w:val="both"/>
      </w:pPr>
    </w:p>
    <w:p w14:paraId="13090588" w14:textId="1F2916B1" w:rsidR="005C1FA3" w:rsidRPr="005C1FA3" w:rsidRDefault="005C1FA3" w:rsidP="005C1FA3">
      <w:pPr>
        <w:pStyle w:val="ListParagraph"/>
        <w:numPr>
          <w:ilvl w:val="1"/>
          <w:numId w:val="15"/>
        </w:numPr>
        <w:shd w:val="clear" w:color="auto" w:fill="FFFFFF"/>
        <w:jc w:val="both"/>
      </w:pPr>
      <w:r>
        <w:rPr>
          <w:bCs/>
          <w:iCs/>
        </w:rPr>
        <w:t xml:space="preserve">Then confirm the presence of a good quality signal </w:t>
      </w:r>
      <w:r>
        <w:rPr>
          <w:b/>
          <w:iCs/>
        </w:rPr>
        <w:t>[1-TXT]</w:t>
      </w:r>
      <w:r>
        <w:rPr>
          <w:bCs/>
          <w:iCs/>
        </w:rPr>
        <w:t xml:space="preserve"> and</w:t>
      </w:r>
      <w:r w:rsidRPr="005C1FA3">
        <w:rPr>
          <w:bCs/>
          <w:iCs/>
        </w:rPr>
        <w:t xml:space="preserve"> </w:t>
      </w:r>
      <w:r>
        <w:rPr>
          <w:bCs/>
          <w:iCs/>
        </w:rPr>
        <w:t>a</w:t>
      </w:r>
      <w:r w:rsidRPr="002763ED">
        <w:rPr>
          <w:bCs/>
          <w:iCs/>
        </w:rPr>
        <w:t>ttach a vessel loop around the descending aorta distal to the flow probe to mark the area of aortic cross clamping</w:t>
      </w:r>
      <w:r>
        <w:rPr>
          <w:bCs/>
          <w:iCs/>
        </w:rPr>
        <w:t xml:space="preserve"> </w:t>
      </w:r>
      <w:r>
        <w:rPr>
          <w:b/>
          <w:iCs/>
        </w:rPr>
        <w:t>[2]</w:t>
      </w:r>
      <w:r>
        <w:rPr>
          <w:bCs/>
          <w:iCs/>
        </w:rPr>
        <w:t>.</w:t>
      </w:r>
    </w:p>
    <w:p w14:paraId="06584E2F" w14:textId="77777777" w:rsidR="005C1FA3" w:rsidRPr="005C1FA3" w:rsidRDefault="005C1FA3" w:rsidP="005C1FA3">
      <w:pPr>
        <w:pStyle w:val="ListParagraph"/>
        <w:shd w:val="clear" w:color="auto" w:fill="FFFFFF"/>
        <w:ind w:left="907"/>
        <w:jc w:val="both"/>
      </w:pPr>
    </w:p>
    <w:p w14:paraId="301E8D8D" w14:textId="322A3E76" w:rsidR="005C1FA3" w:rsidRDefault="005C1FA3" w:rsidP="005C1FA3">
      <w:pPr>
        <w:pStyle w:val="ListParagraph"/>
        <w:numPr>
          <w:ilvl w:val="2"/>
          <w:numId w:val="15"/>
        </w:numPr>
        <w:shd w:val="clear" w:color="auto" w:fill="FFFFFF"/>
        <w:jc w:val="both"/>
      </w:pPr>
      <w:r>
        <w:t xml:space="preserve">SCREEN: </w:t>
      </w:r>
      <w:r w:rsidRPr="005C1FA3">
        <w:rPr>
          <w:highlight w:val="yellow"/>
        </w:rPr>
        <w:t>To be provided by Authors</w:t>
      </w:r>
      <w:r>
        <w:t xml:space="preserve">: Shot of stable signal </w:t>
      </w:r>
      <w:r>
        <w:rPr>
          <w:b/>
          <w:bCs/>
        </w:rPr>
        <w:t>TEXT: Apply contact gel to improve signal quality as necessary</w:t>
      </w:r>
    </w:p>
    <w:p w14:paraId="198DF766" w14:textId="301E6C54" w:rsidR="00D41FFD" w:rsidRPr="002763ED" w:rsidRDefault="005C1FA3" w:rsidP="005C1FA3">
      <w:pPr>
        <w:pStyle w:val="ListParagraph"/>
        <w:numPr>
          <w:ilvl w:val="2"/>
          <w:numId w:val="15"/>
        </w:numPr>
        <w:shd w:val="clear" w:color="auto" w:fill="FFFFFF"/>
        <w:jc w:val="both"/>
      </w:pPr>
      <w:r>
        <w:t>Loop being attached</w:t>
      </w:r>
    </w:p>
    <w:bookmarkEnd w:id="0"/>
    <w:p w14:paraId="7658D38D" w14:textId="77777777" w:rsidR="00D41FFD" w:rsidRPr="002763ED" w:rsidRDefault="00D41FFD" w:rsidP="00D41FFD">
      <w:pPr>
        <w:pStyle w:val="ListParagraph"/>
        <w:shd w:val="clear" w:color="auto" w:fill="FFFFFF"/>
        <w:ind w:left="0"/>
        <w:rPr>
          <w:b/>
        </w:rPr>
      </w:pPr>
    </w:p>
    <w:p w14:paraId="48B8BDB6" w14:textId="3CB5B72E" w:rsidR="00D41FFD" w:rsidRDefault="00572352" w:rsidP="00D41FFD">
      <w:pPr>
        <w:pStyle w:val="ListParagraph"/>
        <w:numPr>
          <w:ilvl w:val="0"/>
          <w:numId w:val="15"/>
        </w:numPr>
        <w:shd w:val="clear" w:color="auto" w:fill="FFFFFF"/>
        <w:jc w:val="both"/>
        <w:rPr>
          <w:b/>
        </w:rPr>
      </w:pPr>
      <w:r>
        <w:rPr>
          <w:b/>
        </w:rPr>
        <w:t>Hemodynamic Parameter Measurement</w:t>
      </w:r>
      <w:r w:rsidR="00D41FFD" w:rsidRPr="002763ED">
        <w:rPr>
          <w:b/>
        </w:rPr>
        <w:t xml:space="preserve"> </w:t>
      </w:r>
    </w:p>
    <w:p w14:paraId="224130DC" w14:textId="77777777" w:rsidR="00572352" w:rsidRDefault="00572352" w:rsidP="00572352">
      <w:pPr>
        <w:pStyle w:val="ListParagraph"/>
        <w:shd w:val="clear" w:color="auto" w:fill="FFFFFF"/>
        <w:ind w:left="360"/>
        <w:jc w:val="both"/>
        <w:rPr>
          <w:b/>
        </w:rPr>
      </w:pPr>
    </w:p>
    <w:p w14:paraId="7FAD76DB" w14:textId="4000D593" w:rsidR="00572352" w:rsidRPr="00572352" w:rsidRDefault="007B7C36" w:rsidP="00572352">
      <w:pPr>
        <w:pStyle w:val="ListParagraph"/>
        <w:numPr>
          <w:ilvl w:val="1"/>
          <w:numId w:val="15"/>
        </w:numPr>
        <w:shd w:val="clear" w:color="auto" w:fill="FFFFFF"/>
        <w:jc w:val="both"/>
        <w:rPr>
          <w:bCs/>
        </w:rPr>
      </w:pPr>
      <w:r>
        <w:rPr>
          <w:bCs/>
        </w:rPr>
        <w:t xml:space="preserve">After </w:t>
      </w:r>
      <w:r w:rsidR="00B66960">
        <w:rPr>
          <w:bCs/>
        </w:rPr>
        <w:t xml:space="preserve">the </w:t>
      </w:r>
      <w:r>
        <w:rPr>
          <w:bCs/>
        </w:rPr>
        <w:t>acquisition of</w:t>
      </w:r>
      <w:r w:rsidR="00572352">
        <w:rPr>
          <w:bCs/>
        </w:rPr>
        <w:t xml:space="preserve"> baseline measurement</w:t>
      </w:r>
      <w:r>
        <w:rPr>
          <w:bCs/>
        </w:rPr>
        <w:t>s</w:t>
      </w:r>
      <w:r w:rsidR="00572352">
        <w:rPr>
          <w:bCs/>
        </w:rPr>
        <w:t xml:space="preserve">, administer </w:t>
      </w:r>
      <w:r>
        <w:rPr>
          <w:bCs/>
        </w:rPr>
        <w:t xml:space="preserve">consecutive </w:t>
      </w:r>
      <w:r w:rsidR="00572352">
        <w:rPr>
          <w:bCs/>
        </w:rPr>
        <w:t>volume-loading steps of 7 milliliters/kilogram of</w:t>
      </w:r>
      <w:r w:rsidR="00572352" w:rsidRPr="00572352">
        <w:rPr>
          <w:bCs/>
          <w:iCs/>
        </w:rPr>
        <w:t xml:space="preserve"> </w:t>
      </w:r>
      <w:r w:rsidR="00572352" w:rsidRPr="002763ED">
        <w:rPr>
          <w:bCs/>
          <w:iCs/>
        </w:rPr>
        <w:t>hydroxyethyl starch colloid</w:t>
      </w:r>
      <w:r w:rsidR="00572352">
        <w:rPr>
          <w:bCs/>
          <w:iCs/>
        </w:rPr>
        <w:t xml:space="preserve"> over a period of 5 minutes per step </w:t>
      </w:r>
      <w:r w:rsidR="00BD1820">
        <w:rPr>
          <w:b/>
          <w:iCs/>
        </w:rPr>
        <w:t xml:space="preserve">[1] </w:t>
      </w:r>
      <w:r w:rsidR="00572352">
        <w:rPr>
          <w:bCs/>
          <w:iCs/>
        </w:rPr>
        <w:t xml:space="preserve">with 5 minutes of equilibration between each step </w:t>
      </w:r>
      <w:r w:rsidR="00572352" w:rsidRPr="002763ED">
        <w:rPr>
          <w:bCs/>
          <w:iCs/>
        </w:rPr>
        <w:t xml:space="preserve">until the increase in cardiac output is </w:t>
      </w:r>
      <w:r w:rsidR="00572352">
        <w:rPr>
          <w:bCs/>
          <w:iCs/>
        </w:rPr>
        <w:t xml:space="preserve">less than </w:t>
      </w:r>
      <w:r w:rsidR="00572352" w:rsidRPr="002763ED">
        <w:rPr>
          <w:bCs/>
          <w:iCs/>
        </w:rPr>
        <w:t xml:space="preserve">15% </w:t>
      </w:r>
      <w:r w:rsidR="00572352">
        <w:rPr>
          <w:b/>
          <w:iCs/>
        </w:rPr>
        <w:t>[</w:t>
      </w:r>
      <w:r w:rsidR="00BD1820">
        <w:rPr>
          <w:b/>
          <w:iCs/>
        </w:rPr>
        <w:t>2</w:t>
      </w:r>
      <w:r w:rsidR="00572352">
        <w:rPr>
          <w:b/>
          <w:iCs/>
        </w:rPr>
        <w:t>]</w:t>
      </w:r>
      <w:r w:rsidR="00572352">
        <w:rPr>
          <w:bCs/>
          <w:iCs/>
        </w:rPr>
        <w:t>.</w:t>
      </w:r>
    </w:p>
    <w:p w14:paraId="77874403" w14:textId="77777777" w:rsidR="00572352" w:rsidRPr="00572352" w:rsidRDefault="00572352" w:rsidP="00572352">
      <w:pPr>
        <w:pStyle w:val="ListParagraph"/>
        <w:shd w:val="clear" w:color="auto" w:fill="FFFFFF"/>
        <w:ind w:left="907"/>
        <w:jc w:val="both"/>
        <w:rPr>
          <w:bCs/>
        </w:rPr>
      </w:pPr>
    </w:p>
    <w:p w14:paraId="13AE7531" w14:textId="7B0E2CCF" w:rsidR="00572352" w:rsidRPr="00BD1820" w:rsidRDefault="00572352" w:rsidP="00572352">
      <w:pPr>
        <w:pStyle w:val="ListParagraph"/>
        <w:numPr>
          <w:ilvl w:val="2"/>
          <w:numId w:val="15"/>
        </w:numPr>
        <w:shd w:val="clear" w:color="auto" w:fill="FFFFFF"/>
        <w:jc w:val="both"/>
        <w:rPr>
          <w:bCs/>
        </w:rPr>
      </w:pPr>
      <w:r>
        <w:rPr>
          <w:bCs/>
        </w:rPr>
        <w:lastRenderedPageBreak/>
        <w:t xml:space="preserve">WIDE: Talent administering </w:t>
      </w:r>
      <w:r w:rsidRPr="002763ED">
        <w:rPr>
          <w:bCs/>
          <w:iCs/>
        </w:rPr>
        <w:t>hydroxyethyl starch colloid</w:t>
      </w:r>
      <w:r>
        <w:rPr>
          <w:bCs/>
          <w:iCs/>
        </w:rPr>
        <w:t xml:space="preserve"> </w:t>
      </w:r>
      <w:r w:rsidRPr="00572352">
        <w:rPr>
          <w:bCs/>
          <w:i/>
          <w:color w:val="4F81BD" w:themeColor="accent1"/>
        </w:rPr>
        <w:t>Videographer: More Talent than pig in shot</w:t>
      </w:r>
      <w:r>
        <w:rPr>
          <w:bCs/>
          <w:iCs/>
        </w:rPr>
        <w:t xml:space="preserve"> </w:t>
      </w:r>
    </w:p>
    <w:p w14:paraId="69D9FB2E" w14:textId="019B70AE" w:rsidR="00BD1820" w:rsidRPr="00572352" w:rsidRDefault="00BD1820" w:rsidP="00572352">
      <w:pPr>
        <w:pStyle w:val="ListParagraph"/>
        <w:numPr>
          <w:ilvl w:val="2"/>
          <w:numId w:val="15"/>
        </w:numPr>
        <w:shd w:val="clear" w:color="auto" w:fill="FFFFFF"/>
        <w:jc w:val="both"/>
        <w:rPr>
          <w:bCs/>
        </w:rPr>
      </w:pPr>
      <w:r>
        <w:rPr>
          <w:bCs/>
        </w:rPr>
        <w:t>Talent setting timer, with minimal pig setup visible in frame</w:t>
      </w:r>
    </w:p>
    <w:p w14:paraId="3623E1F2" w14:textId="77777777" w:rsidR="00D41FFD" w:rsidRPr="002763ED" w:rsidRDefault="00D41FFD" w:rsidP="00D41FFD">
      <w:pPr>
        <w:pStyle w:val="ListParagraph"/>
        <w:shd w:val="clear" w:color="auto" w:fill="FFFFFF"/>
        <w:ind w:left="0"/>
        <w:rPr>
          <w:bCs/>
          <w:iCs/>
        </w:rPr>
      </w:pPr>
      <w:bookmarkStart w:id="1" w:name="_Hlk49075290"/>
    </w:p>
    <w:p w14:paraId="199FDF1A" w14:textId="63A2CEF4" w:rsidR="00D41FFD" w:rsidRPr="00572352" w:rsidRDefault="00572352" w:rsidP="00D41FFD">
      <w:pPr>
        <w:pStyle w:val="ListParagraph"/>
        <w:numPr>
          <w:ilvl w:val="1"/>
          <w:numId w:val="15"/>
        </w:numPr>
        <w:shd w:val="clear" w:color="auto" w:fill="FFFFFF"/>
        <w:jc w:val="both"/>
        <w:rPr>
          <w:bCs/>
          <w:iCs/>
        </w:rPr>
      </w:pPr>
      <w:r>
        <w:rPr>
          <w:bCs/>
        </w:rPr>
        <w:t>A</w:t>
      </w:r>
      <w:r w:rsidR="00D41FFD" w:rsidRPr="002763ED">
        <w:rPr>
          <w:bCs/>
        </w:rPr>
        <w:t xml:space="preserve">fter completion of </w:t>
      </w:r>
      <w:r>
        <w:rPr>
          <w:bCs/>
        </w:rPr>
        <w:t xml:space="preserve">the </w:t>
      </w:r>
      <w:r w:rsidR="00D41FFD" w:rsidRPr="002763ED">
        <w:rPr>
          <w:bCs/>
        </w:rPr>
        <w:t>hemodynamic optimization</w:t>
      </w:r>
      <w:r>
        <w:rPr>
          <w:bCs/>
        </w:rPr>
        <w:t xml:space="preserve">, repeat the measurements </w:t>
      </w:r>
      <w:r>
        <w:rPr>
          <w:b/>
        </w:rPr>
        <w:t>[1-TXT]</w:t>
      </w:r>
      <w:r w:rsidR="00D41FFD" w:rsidRPr="002763ED">
        <w:rPr>
          <w:bCs/>
        </w:rPr>
        <w:t>.</w:t>
      </w:r>
    </w:p>
    <w:p w14:paraId="77EA4AF7" w14:textId="77777777" w:rsidR="00572352" w:rsidRPr="00572352" w:rsidRDefault="00572352" w:rsidP="00572352">
      <w:pPr>
        <w:pStyle w:val="ListParagraph"/>
        <w:shd w:val="clear" w:color="auto" w:fill="FFFFFF"/>
        <w:ind w:left="907"/>
        <w:jc w:val="both"/>
        <w:rPr>
          <w:bCs/>
          <w:iCs/>
        </w:rPr>
      </w:pPr>
    </w:p>
    <w:p w14:paraId="7565F632" w14:textId="480720AA" w:rsidR="00572352" w:rsidRPr="002763ED" w:rsidRDefault="00572352" w:rsidP="00572352">
      <w:pPr>
        <w:pStyle w:val="ListParagraph"/>
        <w:numPr>
          <w:ilvl w:val="2"/>
          <w:numId w:val="15"/>
        </w:numPr>
        <w:shd w:val="clear" w:color="auto" w:fill="FFFFFF"/>
        <w:jc w:val="both"/>
        <w:rPr>
          <w:bCs/>
          <w:iCs/>
        </w:rPr>
      </w:pPr>
      <w:r>
        <w:rPr>
          <w:bCs/>
          <w:iCs/>
        </w:rPr>
        <w:t xml:space="preserve">SCREEN: </w:t>
      </w:r>
      <w:r w:rsidRPr="00572352">
        <w:rPr>
          <w:bCs/>
          <w:iCs/>
          <w:highlight w:val="yellow"/>
        </w:rPr>
        <w:t>To be provided by Authors</w:t>
      </w:r>
      <w:r>
        <w:rPr>
          <w:bCs/>
          <w:iCs/>
        </w:rPr>
        <w:t xml:space="preserve">: M1 measurements being acquired </w:t>
      </w:r>
      <w:r>
        <w:rPr>
          <w:b/>
          <w:iCs/>
        </w:rPr>
        <w:t>TEXT: M1</w:t>
      </w:r>
    </w:p>
    <w:p w14:paraId="253EA849" w14:textId="77777777" w:rsidR="00D41FFD" w:rsidRPr="002763ED" w:rsidRDefault="00D41FFD" w:rsidP="00D41FFD">
      <w:pPr>
        <w:pStyle w:val="ListParagraph"/>
        <w:shd w:val="clear" w:color="auto" w:fill="FFFFFF"/>
        <w:ind w:left="0"/>
        <w:rPr>
          <w:bCs/>
          <w:iCs/>
        </w:rPr>
      </w:pPr>
    </w:p>
    <w:p w14:paraId="08403B93" w14:textId="233A2F80" w:rsidR="009B4AA7" w:rsidRDefault="009B4AA7" w:rsidP="009B4AA7">
      <w:pPr>
        <w:pStyle w:val="ListParagraph"/>
        <w:numPr>
          <w:ilvl w:val="1"/>
          <w:numId w:val="15"/>
        </w:numPr>
        <w:shd w:val="clear" w:color="auto" w:fill="FFFFFF"/>
        <w:jc w:val="both"/>
        <w:rPr>
          <w:bCs/>
          <w:iCs/>
        </w:rPr>
      </w:pPr>
      <w:r>
        <w:rPr>
          <w:bCs/>
        </w:rPr>
        <w:t xml:space="preserve">Next, place an aortic clamp at the previously marked area on the </w:t>
      </w:r>
      <w:r w:rsidRPr="002763ED">
        <w:rPr>
          <w:bCs/>
          <w:iCs/>
        </w:rPr>
        <w:t>supra-celiac</w:t>
      </w:r>
      <w:r>
        <w:rPr>
          <w:bCs/>
          <w:iCs/>
        </w:rPr>
        <w:t xml:space="preserve"> aorta to</w:t>
      </w:r>
      <w:r w:rsidRPr="002763ED">
        <w:rPr>
          <w:bCs/>
          <w:iCs/>
        </w:rPr>
        <w:t xml:space="preserve"> </w:t>
      </w:r>
      <w:r>
        <w:rPr>
          <w:bCs/>
        </w:rPr>
        <w:t>i</w:t>
      </w:r>
      <w:r w:rsidR="00D41FFD" w:rsidRPr="002763ED">
        <w:rPr>
          <w:bCs/>
        </w:rPr>
        <w:t xml:space="preserve">nduce </w:t>
      </w:r>
      <w:r w:rsidR="00D41FFD" w:rsidRPr="002763ED">
        <w:rPr>
          <w:bCs/>
          <w:iCs/>
        </w:rPr>
        <w:t>ischemia</w:t>
      </w:r>
      <w:r>
        <w:rPr>
          <w:bCs/>
          <w:iCs/>
        </w:rPr>
        <w:t>-</w:t>
      </w:r>
      <w:r w:rsidR="00D41FFD" w:rsidRPr="002763ED">
        <w:rPr>
          <w:bCs/>
          <w:iCs/>
        </w:rPr>
        <w:t xml:space="preserve">reperfusion </w:t>
      </w:r>
      <w:r>
        <w:rPr>
          <w:bCs/>
          <w:iCs/>
        </w:rPr>
        <w:t xml:space="preserve">in 1-, 2-, 5-, 10-, and 30-minute intervals </w:t>
      </w:r>
      <w:r w:rsidR="00D41FFD" w:rsidRPr="009B4AA7">
        <w:rPr>
          <w:bCs/>
          <w:iCs/>
        </w:rPr>
        <w:t>for a total of 48 min</w:t>
      </w:r>
      <w:r w:rsidRPr="009B4AA7">
        <w:rPr>
          <w:bCs/>
          <w:iCs/>
        </w:rPr>
        <w:t>utes</w:t>
      </w:r>
      <w:r w:rsidR="00D41FFD" w:rsidRPr="009B4AA7">
        <w:rPr>
          <w:bCs/>
          <w:iCs/>
        </w:rPr>
        <w:t xml:space="preserve"> </w:t>
      </w:r>
      <w:r>
        <w:rPr>
          <w:b/>
          <w:iCs/>
        </w:rPr>
        <w:t>[1]</w:t>
      </w:r>
      <w:r w:rsidR="00D41FFD" w:rsidRPr="009B4AA7">
        <w:rPr>
          <w:bCs/>
          <w:iCs/>
        </w:rPr>
        <w:t>.</w:t>
      </w:r>
    </w:p>
    <w:p w14:paraId="0A3D04B7" w14:textId="77777777" w:rsidR="009B4AA7" w:rsidRDefault="009B4AA7" w:rsidP="009B4AA7">
      <w:pPr>
        <w:pStyle w:val="ListParagraph"/>
        <w:shd w:val="clear" w:color="auto" w:fill="FFFFFF"/>
        <w:ind w:left="907"/>
        <w:jc w:val="both"/>
        <w:rPr>
          <w:bCs/>
          <w:iCs/>
        </w:rPr>
      </w:pPr>
    </w:p>
    <w:p w14:paraId="6FCAC911" w14:textId="364A7B39" w:rsidR="00D41FFD" w:rsidRPr="009B4AA7" w:rsidRDefault="009B4AA7" w:rsidP="009B4AA7">
      <w:pPr>
        <w:pStyle w:val="ListParagraph"/>
        <w:numPr>
          <w:ilvl w:val="2"/>
          <w:numId w:val="15"/>
        </w:numPr>
        <w:shd w:val="clear" w:color="auto" w:fill="FFFFFF"/>
        <w:jc w:val="both"/>
        <w:rPr>
          <w:bCs/>
          <w:iCs/>
        </w:rPr>
      </w:pPr>
      <w:r>
        <w:rPr>
          <w:bCs/>
          <w:iCs/>
        </w:rPr>
        <w:t>Clamp being placed</w:t>
      </w:r>
      <w:r w:rsidR="00D41FFD" w:rsidRPr="009B4AA7">
        <w:rPr>
          <w:bCs/>
          <w:iCs/>
        </w:rPr>
        <w:t xml:space="preserve"> </w:t>
      </w:r>
      <w:r w:rsidR="00BD1820" w:rsidRPr="00BD1820">
        <w:rPr>
          <w:bCs/>
          <w:i/>
          <w:color w:val="4F81BD" w:themeColor="accent1"/>
        </w:rPr>
        <w:t>Videographer: Important step</w:t>
      </w:r>
    </w:p>
    <w:p w14:paraId="125E1E00" w14:textId="77777777" w:rsidR="00D41FFD" w:rsidRPr="002763ED" w:rsidRDefault="00D41FFD" w:rsidP="00D41FFD">
      <w:pPr>
        <w:pStyle w:val="ListParagraph"/>
        <w:shd w:val="clear" w:color="auto" w:fill="FFFFFF"/>
        <w:ind w:left="0"/>
        <w:rPr>
          <w:bCs/>
          <w:iCs/>
        </w:rPr>
      </w:pPr>
    </w:p>
    <w:p w14:paraId="3FB191D5" w14:textId="546EFADB" w:rsidR="00D41FFD" w:rsidRDefault="00D41FFD" w:rsidP="00D41FFD">
      <w:pPr>
        <w:pStyle w:val="ListParagraph"/>
        <w:numPr>
          <w:ilvl w:val="1"/>
          <w:numId w:val="15"/>
        </w:numPr>
        <w:shd w:val="clear" w:color="auto" w:fill="FFFFFF"/>
        <w:jc w:val="both"/>
        <w:rPr>
          <w:bCs/>
          <w:iCs/>
        </w:rPr>
      </w:pPr>
      <w:r w:rsidRPr="002763ED">
        <w:rPr>
          <w:bCs/>
        </w:rPr>
        <w:t xml:space="preserve">Continue </w:t>
      </w:r>
      <w:r w:rsidRPr="002763ED">
        <w:rPr>
          <w:bCs/>
          <w:iCs/>
        </w:rPr>
        <w:t>aortic cross-clamping after each interval after a maximum of 5 min</w:t>
      </w:r>
      <w:r w:rsidR="009B4AA7">
        <w:rPr>
          <w:bCs/>
          <w:iCs/>
        </w:rPr>
        <w:t>utes</w:t>
      </w:r>
      <w:r w:rsidRPr="002763ED">
        <w:rPr>
          <w:bCs/>
          <w:iCs/>
        </w:rPr>
        <w:t xml:space="preserve"> or after normalization of femoral artery flow</w:t>
      </w:r>
      <w:r w:rsidR="009B4AA7">
        <w:rPr>
          <w:bCs/>
          <w:iCs/>
        </w:rPr>
        <w:t xml:space="preserve"> </w:t>
      </w:r>
      <w:r w:rsidR="009B4AA7">
        <w:rPr>
          <w:b/>
          <w:iCs/>
        </w:rPr>
        <w:t>[1]</w:t>
      </w:r>
      <w:r w:rsidRPr="002763ED">
        <w:rPr>
          <w:bCs/>
          <w:iCs/>
        </w:rPr>
        <w:t>.</w:t>
      </w:r>
    </w:p>
    <w:p w14:paraId="409A7FA5" w14:textId="77777777" w:rsidR="009B4AA7" w:rsidRDefault="009B4AA7" w:rsidP="009B4AA7">
      <w:pPr>
        <w:pStyle w:val="ListParagraph"/>
        <w:shd w:val="clear" w:color="auto" w:fill="FFFFFF"/>
        <w:ind w:left="907"/>
        <w:jc w:val="both"/>
        <w:rPr>
          <w:bCs/>
          <w:iCs/>
        </w:rPr>
      </w:pPr>
    </w:p>
    <w:p w14:paraId="09B3DE97" w14:textId="02061720" w:rsidR="009B4AA7" w:rsidRPr="002763ED" w:rsidRDefault="009B4AA7" w:rsidP="009B4AA7">
      <w:pPr>
        <w:pStyle w:val="ListParagraph"/>
        <w:numPr>
          <w:ilvl w:val="2"/>
          <w:numId w:val="15"/>
        </w:numPr>
        <w:shd w:val="clear" w:color="auto" w:fill="FFFFFF"/>
        <w:jc w:val="both"/>
        <w:rPr>
          <w:bCs/>
          <w:iCs/>
        </w:rPr>
      </w:pPr>
      <w:r>
        <w:rPr>
          <w:bCs/>
          <w:iCs/>
        </w:rPr>
        <w:t>Shot of normalized femoral artery flow</w:t>
      </w:r>
    </w:p>
    <w:p w14:paraId="1A347C30" w14:textId="77777777" w:rsidR="00D41FFD" w:rsidRPr="002763ED" w:rsidRDefault="00D41FFD" w:rsidP="00D41FFD">
      <w:pPr>
        <w:pStyle w:val="ListParagraph"/>
        <w:shd w:val="clear" w:color="auto" w:fill="FFFFFF"/>
        <w:ind w:left="0"/>
        <w:rPr>
          <w:bCs/>
          <w:iCs/>
        </w:rPr>
      </w:pPr>
    </w:p>
    <w:p w14:paraId="01C1697D" w14:textId="29B74698" w:rsidR="009B4AA7" w:rsidRPr="00543A75" w:rsidRDefault="00D41FFD" w:rsidP="00543A75">
      <w:pPr>
        <w:pStyle w:val="ListParagraph"/>
        <w:numPr>
          <w:ilvl w:val="1"/>
          <w:numId w:val="15"/>
        </w:numPr>
        <w:shd w:val="clear" w:color="auto" w:fill="FFFFFF"/>
        <w:jc w:val="both"/>
        <w:rPr>
          <w:bCs/>
          <w:iCs/>
        </w:rPr>
      </w:pPr>
      <w:r w:rsidRPr="002763ED">
        <w:rPr>
          <w:bCs/>
        </w:rPr>
        <w:t xml:space="preserve">Perform manual inflow occlusion of the inferior vena cava to prevent blood pressure increases of </w:t>
      </w:r>
      <w:r w:rsidR="009B4AA7">
        <w:rPr>
          <w:bCs/>
        </w:rPr>
        <w:t>greater than</w:t>
      </w:r>
      <w:r w:rsidRPr="002763ED">
        <w:rPr>
          <w:bCs/>
        </w:rPr>
        <w:t xml:space="preserve"> 100 </w:t>
      </w:r>
      <w:r w:rsidR="009B4AA7">
        <w:rPr>
          <w:bCs/>
        </w:rPr>
        <w:t>millimeters of mercury</w:t>
      </w:r>
      <w:r w:rsidRPr="002763ED">
        <w:rPr>
          <w:bCs/>
        </w:rPr>
        <w:t xml:space="preserve"> mean arterial pressure</w:t>
      </w:r>
      <w:r w:rsidR="009B4AA7">
        <w:rPr>
          <w:bCs/>
        </w:rPr>
        <w:t xml:space="preserve"> </w:t>
      </w:r>
      <w:r w:rsidR="009B4AA7">
        <w:rPr>
          <w:b/>
        </w:rPr>
        <w:t>[1-TXT]</w:t>
      </w:r>
      <w:r w:rsidR="00543A75">
        <w:rPr>
          <w:bCs/>
        </w:rPr>
        <w:t xml:space="preserve"> and</w:t>
      </w:r>
      <w:r w:rsidR="00543A75" w:rsidRPr="00543A75">
        <w:rPr>
          <w:bCs/>
        </w:rPr>
        <w:t xml:space="preserve"> </w:t>
      </w:r>
      <w:r w:rsidR="00543A75">
        <w:rPr>
          <w:bCs/>
        </w:rPr>
        <w:t>r</w:t>
      </w:r>
      <w:r w:rsidR="00543A75" w:rsidRPr="002763ED">
        <w:rPr>
          <w:bCs/>
        </w:rPr>
        <w:t xml:space="preserve">epeat </w:t>
      </w:r>
      <w:r w:rsidR="00543A75">
        <w:rPr>
          <w:bCs/>
        </w:rPr>
        <w:t xml:space="preserve">the </w:t>
      </w:r>
      <w:r w:rsidR="00543A75" w:rsidRPr="002763ED">
        <w:rPr>
          <w:bCs/>
        </w:rPr>
        <w:t>measurements at the end of the 30-min</w:t>
      </w:r>
      <w:r w:rsidR="00543A75">
        <w:rPr>
          <w:bCs/>
        </w:rPr>
        <w:t>ute</w:t>
      </w:r>
      <w:r w:rsidR="00543A75" w:rsidRPr="002763ED">
        <w:rPr>
          <w:bCs/>
        </w:rPr>
        <w:t xml:space="preserve"> clamping interval prior to reperfusion </w:t>
      </w:r>
      <w:r w:rsidR="00543A75">
        <w:rPr>
          <w:b/>
        </w:rPr>
        <w:t>[2-TXT]</w:t>
      </w:r>
      <w:r w:rsidR="00543A75" w:rsidRPr="002763ED">
        <w:rPr>
          <w:bCs/>
        </w:rPr>
        <w:t>.</w:t>
      </w:r>
    </w:p>
    <w:p w14:paraId="238D4EC9" w14:textId="77777777" w:rsidR="009B4AA7" w:rsidRPr="009B4AA7" w:rsidRDefault="009B4AA7" w:rsidP="009B4AA7">
      <w:pPr>
        <w:pStyle w:val="ListParagraph"/>
        <w:shd w:val="clear" w:color="auto" w:fill="FFFFFF"/>
        <w:ind w:left="907"/>
        <w:jc w:val="both"/>
        <w:rPr>
          <w:bCs/>
          <w:iCs/>
        </w:rPr>
      </w:pPr>
    </w:p>
    <w:p w14:paraId="5F97C117" w14:textId="77777777" w:rsidR="00543A75" w:rsidRPr="00543A75" w:rsidRDefault="009B4AA7" w:rsidP="00543A75">
      <w:pPr>
        <w:pStyle w:val="ListParagraph"/>
        <w:numPr>
          <w:ilvl w:val="2"/>
          <w:numId w:val="15"/>
        </w:numPr>
        <w:shd w:val="clear" w:color="auto" w:fill="FFFFFF"/>
        <w:jc w:val="both"/>
        <w:rPr>
          <w:bCs/>
          <w:iCs/>
        </w:rPr>
      </w:pPr>
      <w:r>
        <w:rPr>
          <w:bCs/>
        </w:rPr>
        <w:t xml:space="preserve">Manual inflow occlusion being performed </w:t>
      </w:r>
      <w:r>
        <w:rPr>
          <w:b/>
        </w:rPr>
        <w:t>TEXT: Administer</w:t>
      </w:r>
      <w:r w:rsidR="00D41FFD" w:rsidRPr="002763ED">
        <w:rPr>
          <w:bCs/>
        </w:rPr>
        <w:t xml:space="preserve"> </w:t>
      </w:r>
      <w:r w:rsidRPr="009B4AA7">
        <w:rPr>
          <w:b/>
        </w:rPr>
        <w:t>norepinephrine or epinephrine bolus inject to prevent ≤40 mmHg MAP as necessary</w:t>
      </w:r>
    </w:p>
    <w:p w14:paraId="1D2F3601" w14:textId="0E4A9DE3" w:rsidR="009B4AA7" w:rsidRPr="00543A75" w:rsidRDefault="009B4AA7" w:rsidP="00543A75">
      <w:pPr>
        <w:pStyle w:val="ListParagraph"/>
        <w:numPr>
          <w:ilvl w:val="2"/>
          <w:numId w:val="15"/>
        </w:numPr>
        <w:shd w:val="clear" w:color="auto" w:fill="FFFFFF"/>
        <w:jc w:val="both"/>
        <w:rPr>
          <w:bCs/>
          <w:iCs/>
        </w:rPr>
      </w:pPr>
      <w:r w:rsidRPr="00543A75">
        <w:rPr>
          <w:bCs/>
          <w:iCs/>
        </w:rPr>
        <w:t xml:space="preserve">SCREEN: </w:t>
      </w:r>
      <w:r w:rsidRPr="00543A75">
        <w:rPr>
          <w:bCs/>
          <w:iCs/>
          <w:highlight w:val="yellow"/>
        </w:rPr>
        <w:t>To be provided by Authors</w:t>
      </w:r>
      <w:r w:rsidRPr="00543A75">
        <w:rPr>
          <w:bCs/>
          <w:iCs/>
        </w:rPr>
        <w:t xml:space="preserve">: Shot of measurements </w:t>
      </w:r>
      <w:r w:rsidRPr="00543A75">
        <w:rPr>
          <w:b/>
          <w:iCs/>
        </w:rPr>
        <w:t>TEXT: M2</w:t>
      </w:r>
    </w:p>
    <w:p w14:paraId="409F8442" w14:textId="77777777" w:rsidR="00D41FFD" w:rsidRPr="002763ED" w:rsidRDefault="00D41FFD" w:rsidP="00D41FFD">
      <w:pPr>
        <w:pStyle w:val="ListParagraph"/>
        <w:shd w:val="clear" w:color="auto" w:fill="FFFFFF"/>
        <w:ind w:left="0"/>
        <w:rPr>
          <w:bCs/>
          <w:iCs/>
        </w:rPr>
      </w:pPr>
    </w:p>
    <w:p w14:paraId="4B7301CE" w14:textId="25E58B8E" w:rsidR="009B4AA7" w:rsidRPr="009B4AA7" w:rsidRDefault="009B4AA7" w:rsidP="00D41FFD">
      <w:pPr>
        <w:pStyle w:val="ListParagraph"/>
        <w:numPr>
          <w:ilvl w:val="1"/>
          <w:numId w:val="15"/>
        </w:numPr>
        <w:shd w:val="clear" w:color="auto" w:fill="FFFFFF"/>
        <w:jc w:val="both"/>
        <w:rPr>
          <w:bCs/>
          <w:iCs/>
        </w:rPr>
      </w:pPr>
      <w:r>
        <w:rPr>
          <w:bCs/>
        </w:rPr>
        <w:t>When the measurements have been obtained, g</w:t>
      </w:r>
      <w:r w:rsidR="00D41FFD" w:rsidRPr="002763ED">
        <w:rPr>
          <w:bCs/>
        </w:rPr>
        <w:t>radually open the clamp to ensure hemodynamic stability</w:t>
      </w:r>
      <w:r>
        <w:rPr>
          <w:bCs/>
        </w:rPr>
        <w:t xml:space="preserve"> </w:t>
      </w:r>
      <w:r>
        <w:rPr>
          <w:b/>
        </w:rPr>
        <w:t>[1-TXT]</w:t>
      </w:r>
      <w:r w:rsidR="00543A75">
        <w:rPr>
          <w:bCs/>
        </w:rPr>
        <w:t xml:space="preserve"> and a</w:t>
      </w:r>
      <w:r w:rsidRPr="002763ED">
        <w:rPr>
          <w:bCs/>
        </w:rPr>
        <w:t xml:space="preserve">dminister </w:t>
      </w:r>
      <w:r w:rsidRPr="002763ED">
        <w:rPr>
          <w:bCs/>
          <w:iCs/>
        </w:rPr>
        <w:t xml:space="preserve">7 </w:t>
      </w:r>
      <w:r>
        <w:rPr>
          <w:bCs/>
          <w:iCs/>
        </w:rPr>
        <w:t>milliliters/kilogram</w:t>
      </w:r>
      <w:r w:rsidRPr="002763ED">
        <w:rPr>
          <w:bCs/>
          <w:iCs/>
        </w:rPr>
        <w:t xml:space="preserve"> of hydroxyethyl starch colloids </w:t>
      </w:r>
      <w:r>
        <w:rPr>
          <w:bCs/>
          <w:iCs/>
        </w:rPr>
        <w:t>and</w:t>
      </w:r>
      <w:r w:rsidRPr="002763ED">
        <w:rPr>
          <w:bCs/>
          <w:iCs/>
        </w:rPr>
        <w:t xml:space="preserve"> additional bolus injections of 10</w:t>
      </w:r>
      <w:r>
        <w:rPr>
          <w:bCs/>
          <w:iCs/>
        </w:rPr>
        <w:t>-</w:t>
      </w:r>
      <w:r w:rsidRPr="002763ED">
        <w:rPr>
          <w:bCs/>
          <w:iCs/>
        </w:rPr>
        <w:t xml:space="preserve">20 </w:t>
      </w:r>
      <w:r>
        <w:rPr>
          <w:bCs/>
          <w:iCs/>
        </w:rPr>
        <w:t>micrograms</w:t>
      </w:r>
      <w:r w:rsidRPr="002763ED">
        <w:rPr>
          <w:bCs/>
          <w:iCs/>
        </w:rPr>
        <w:t xml:space="preserve"> of norepinephrine and/or epinephrine for stabilization</w:t>
      </w:r>
      <w:r>
        <w:rPr>
          <w:bCs/>
          <w:iCs/>
        </w:rPr>
        <w:t xml:space="preserve"> </w:t>
      </w:r>
      <w:r>
        <w:rPr>
          <w:b/>
          <w:iCs/>
        </w:rPr>
        <w:t>[2]</w:t>
      </w:r>
      <w:r>
        <w:rPr>
          <w:bCs/>
          <w:iCs/>
        </w:rPr>
        <w:t>.</w:t>
      </w:r>
    </w:p>
    <w:p w14:paraId="5C5DC7E7" w14:textId="77777777" w:rsidR="009B4AA7" w:rsidRPr="009B4AA7" w:rsidRDefault="009B4AA7" w:rsidP="009B4AA7">
      <w:pPr>
        <w:pStyle w:val="ListParagraph"/>
        <w:shd w:val="clear" w:color="auto" w:fill="FFFFFF"/>
        <w:ind w:left="907"/>
        <w:jc w:val="both"/>
        <w:rPr>
          <w:bCs/>
          <w:iCs/>
        </w:rPr>
      </w:pPr>
    </w:p>
    <w:p w14:paraId="42A1AAC6" w14:textId="45F72B71" w:rsidR="00D41FFD" w:rsidRPr="009B4AA7" w:rsidRDefault="009B4AA7" w:rsidP="009B4AA7">
      <w:pPr>
        <w:pStyle w:val="ListParagraph"/>
        <w:numPr>
          <w:ilvl w:val="2"/>
          <w:numId w:val="15"/>
        </w:numPr>
        <w:shd w:val="clear" w:color="auto" w:fill="FFFFFF"/>
        <w:jc w:val="both"/>
        <w:rPr>
          <w:bCs/>
          <w:iCs/>
        </w:rPr>
      </w:pPr>
      <w:r>
        <w:rPr>
          <w:bCs/>
          <w:iCs/>
        </w:rPr>
        <w:t xml:space="preserve">Clamp being opened </w:t>
      </w:r>
      <w:r w:rsidR="00BD1820" w:rsidRPr="00BD1820">
        <w:rPr>
          <w:bCs/>
          <w:i/>
          <w:color w:val="4F81BD" w:themeColor="accent1"/>
        </w:rPr>
        <w:t>Videographer: Important step</w:t>
      </w:r>
      <w:r w:rsidR="00BD1820">
        <w:rPr>
          <w:b/>
          <w:iCs/>
        </w:rPr>
        <w:t xml:space="preserve"> </w:t>
      </w:r>
      <w:r>
        <w:rPr>
          <w:b/>
          <w:iCs/>
        </w:rPr>
        <w:t xml:space="preserve">TEXT: </w:t>
      </w:r>
      <w:r w:rsidR="00D41FFD" w:rsidRPr="009B4AA7">
        <w:rPr>
          <w:b/>
        </w:rPr>
        <w:t>Close clamp</w:t>
      </w:r>
      <w:r w:rsidRPr="009B4AA7">
        <w:rPr>
          <w:b/>
        </w:rPr>
        <w:t xml:space="preserve"> if</w:t>
      </w:r>
      <w:r w:rsidR="00D41FFD" w:rsidRPr="009B4AA7">
        <w:rPr>
          <w:b/>
        </w:rPr>
        <w:t xml:space="preserve"> blood pressure drops too quickly</w:t>
      </w:r>
      <w:r w:rsidR="00D41FFD" w:rsidRPr="009B4AA7">
        <w:rPr>
          <w:bCs/>
        </w:rPr>
        <w:t xml:space="preserve"> </w:t>
      </w:r>
    </w:p>
    <w:p w14:paraId="7FD40678" w14:textId="130B664D" w:rsidR="009B4AA7" w:rsidRPr="009B4AA7" w:rsidRDefault="009B4AA7" w:rsidP="009B4AA7">
      <w:pPr>
        <w:pStyle w:val="ListParagraph"/>
        <w:numPr>
          <w:ilvl w:val="2"/>
          <w:numId w:val="15"/>
        </w:numPr>
        <w:shd w:val="clear" w:color="auto" w:fill="FFFFFF"/>
        <w:jc w:val="both"/>
        <w:rPr>
          <w:bCs/>
          <w:iCs/>
        </w:rPr>
      </w:pPr>
      <w:r>
        <w:rPr>
          <w:bCs/>
          <w:iCs/>
        </w:rPr>
        <w:t>H</w:t>
      </w:r>
      <w:r w:rsidRPr="002763ED">
        <w:rPr>
          <w:bCs/>
          <w:iCs/>
        </w:rPr>
        <w:t>ydroxyethyl starch colloids</w:t>
      </w:r>
      <w:r>
        <w:rPr>
          <w:bCs/>
          <w:iCs/>
        </w:rPr>
        <w:t xml:space="preserve"> and/or bolus injection(s) being administered </w:t>
      </w:r>
      <w:r>
        <w:rPr>
          <w:b/>
          <w:iCs/>
        </w:rPr>
        <w:t>TEXT: Administer 2 mL/kg 8.4% NaHCO</w:t>
      </w:r>
      <w:r w:rsidRPr="009B4AA7">
        <w:rPr>
          <w:b/>
          <w:iCs/>
          <w:vertAlign w:val="subscript"/>
        </w:rPr>
        <w:t>3</w:t>
      </w:r>
      <w:r>
        <w:rPr>
          <w:b/>
          <w:iCs/>
          <w:vertAlign w:val="subscript"/>
        </w:rPr>
        <w:t xml:space="preserve"> </w:t>
      </w:r>
      <w:r>
        <w:rPr>
          <w:b/>
          <w:iCs/>
        </w:rPr>
        <w:t>if pH &lt;7.1</w:t>
      </w:r>
    </w:p>
    <w:p w14:paraId="4F213CC1" w14:textId="77777777" w:rsidR="00D41FFD" w:rsidRPr="002763ED" w:rsidRDefault="00D41FFD" w:rsidP="00D41FFD">
      <w:pPr>
        <w:pStyle w:val="ListParagraph"/>
        <w:shd w:val="clear" w:color="auto" w:fill="FFFFFF"/>
        <w:ind w:left="0"/>
        <w:rPr>
          <w:bCs/>
          <w:iCs/>
        </w:rPr>
      </w:pPr>
    </w:p>
    <w:p w14:paraId="49249540" w14:textId="38F1B0EB" w:rsidR="00D41FFD" w:rsidRDefault="009B4AA7" w:rsidP="00D41FFD">
      <w:pPr>
        <w:pStyle w:val="ListParagraph"/>
        <w:numPr>
          <w:ilvl w:val="1"/>
          <w:numId w:val="15"/>
        </w:numPr>
        <w:shd w:val="clear" w:color="auto" w:fill="FFFFFF"/>
        <w:jc w:val="both"/>
        <w:rPr>
          <w:bCs/>
          <w:iCs/>
        </w:rPr>
      </w:pPr>
      <w:r>
        <w:rPr>
          <w:bCs/>
          <w:iCs/>
        </w:rPr>
        <w:t>Adjust</w:t>
      </w:r>
      <w:r w:rsidR="00D41FFD" w:rsidRPr="002763ED">
        <w:rPr>
          <w:bCs/>
          <w:iCs/>
        </w:rPr>
        <w:t xml:space="preserve"> the respiratory rate to ensure normocapnia</w:t>
      </w:r>
      <w:r>
        <w:rPr>
          <w:bCs/>
          <w:iCs/>
        </w:rPr>
        <w:t xml:space="preserve"> as necessary </w:t>
      </w:r>
      <w:r>
        <w:rPr>
          <w:b/>
          <w:iCs/>
        </w:rPr>
        <w:t>[1]</w:t>
      </w:r>
      <w:r>
        <w:rPr>
          <w:bCs/>
          <w:iCs/>
        </w:rPr>
        <w:t xml:space="preserve">. After 1 hour, repeat the measurements </w:t>
      </w:r>
      <w:r>
        <w:rPr>
          <w:b/>
          <w:iCs/>
        </w:rPr>
        <w:t>[2-TXT]</w:t>
      </w:r>
      <w:r>
        <w:rPr>
          <w:bCs/>
          <w:iCs/>
        </w:rPr>
        <w:t>.</w:t>
      </w:r>
    </w:p>
    <w:p w14:paraId="2B1CF2FA" w14:textId="77777777" w:rsidR="009B4AA7" w:rsidRDefault="009B4AA7" w:rsidP="009B4AA7">
      <w:pPr>
        <w:pStyle w:val="ListParagraph"/>
        <w:shd w:val="clear" w:color="auto" w:fill="FFFFFF"/>
        <w:ind w:left="907"/>
        <w:jc w:val="both"/>
        <w:rPr>
          <w:bCs/>
          <w:iCs/>
        </w:rPr>
      </w:pPr>
    </w:p>
    <w:p w14:paraId="0DFCDE88" w14:textId="41D16490" w:rsidR="009B4AA7" w:rsidRDefault="009B4AA7" w:rsidP="009B4AA7">
      <w:pPr>
        <w:pStyle w:val="ListParagraph"/>
        <w:numPr>
          <w:ilvl w:val="2"/>
          <w:numId w:val="15"/>
        </w:numPr>
        <w:shd w:val="clear" w:color="auto" w:fill="FFFFFF"/>
        <w:jc w:val="both"/>
        <w:rPr>
          <w:bCs/>
          <w:iCs/>
        </w:rPr>
      </w:pPr>
      <w:r>
        <w:rPr>
          <w:bCs/>
          <w:iCs/>
        </w:rPr>
        <w:t>Talent adjusting respiratory rate</w:t>
      </w:r>
    </w:p>
    <w:p w14:paraId="1BE57238" w14:textId="197A987C" w:rsidR="009B4AA7" w:rsidRPr="009B4AA7" w:rsidRDefault="009B4AA7" w:rsidP="009B4AA7">
      <w:pPr>
        <w:pStyle w:val="ListParagraph"/>
        <w:numPr>
          <w:ilvl w:val="2"/>
          <w:numId w:val="15"/>
        </w:numPr>
        <w:shd w:val="clear" w:color="auto" w:fill="FFFFFF"/>
        <w:jc w:val="both"/>
        <w:rPr>
          <w:bCs/>
          <w:iCs/>
        </w:rPr>
      </w:pPr>
      <w:r>
        <w:rPr>
          <w:bCs/>
          <w:iCs/>
        </w:rPr>
        <w:lastRenderedPageBreak/>
        <w:t xml:space="preserve">SCREEN: </w:t>
      </w:r>
      <w:r w:rsidRPr="009B4AA7">
        <w:rPr>
          <w:bCs/>
          <w:iCs/>
          <w:highlight w:val="yellow"/>
        </w:rPr>
        <w:t>To be provided by Authors</w:t>
      </w:r>
      <w:r>
        <w:rPr>
          <w:bCs/>
          <w:iCs/>
        </w:rPr>
        <w:t xml:space="preserve">: Shot of measurements </w:t>
      </w:r>
      <w:r>
        <w:rPr>
          <w:b/>
          <w:iCs/>
        </w:rPr>
        <w:t>TEXT: M3</w:t>
      </w:r>
    </w:p>
    <w:p w14:paraId="0F388E50" w14:textId="77777777" w:rsidR="009B4AA7" w:rsidRPr="002763ED" w:rsidRDefault="009B4AA7" w:rsidP="009B4AA7">
      <w:pPr>
        <w:pStyle w:val="ListParagraph"/>
        <w:shd w:val="clear" w:color="auto" w:fill="FFFFFF"/>
        <w:ind w:left="1627"/>
        <w:jc w:val="both"/>
        <w:rPr>
          <w:bCs/>
          <w:iCs/>
        </w:rPr>
      </w:pPr>
    </w:p>
    <w:p w14:paraId="190BC394" w14:textId="22337E3A" w:rsidR="009B4AA7" w:rsidRDefault="009B4AA7" w:rsidP="009B4AA7">
      <w:pPr>
        <w:pStyle w:val="ListParagraph"/>
        <w:numPr>
          <w:ilvl w:val="1"/>
          <w:numId w:val="15"/>
        </w:numPr>
        <w:shd w:val="clear" w:color="auto" w:fill="FFFFFF"/>
        <w:jc w:val="both"/>
        <w:rPr>
          <w:bCs/>
          <w:iCs/>
        </w:rPr>
      </w:pPr>
      <w:r>
        <w:rPr>
          <w:bCs/>
          <w:iCs/>
        </w:rPr>
        <w:t xml:space="preserve">After obtaining the post-reperfusion measurements, repeat the volume-loading as demonstrated </w:t>
      </w:r>
      <w:r>
        <w:rPr>
          <w:b/>
          <w:iCs/>
        </w:rPr>
        <w:t>[1]</w:t>
      </w:r>
      <w:r>
        <w:rPr>
          <w:bCs/>
          <w:iCs/>
        </w:rPr>
        <w:t xml:space="preserve"> and obtain another set of measurements </w:t>
      </w:r>
      <w:r>
        <w:rPr>
          <w:b/>
          <w:iCs/>
        </w:rPr>
        <w:t>[2]</w:t>
      </w:r>
      <w:r>
        <w:rPr>
          <w:bCs/>
          <w:iCs/>
        </w:rPr>
        <w:t>.</w:t>
      </w:r>
    </w:p>
    <w:p w14:paraId="2C7E3A0F" w14:textId="77777777" w:rsidR="009B4AA7" w:rsidRDefault="009B4AA7" w:rsidP="009B4AA7">
      <w:pPr>
        <w:pStyle w:val="ListParagraph"/>
        <w:shd w:val="clear" w:color="auto" w:fill="FFFFFF"/>
        <w:ind w:left="907"/>
        <w:jc w:val="both"/>
        <w:rPr>
          <w:bCs/>
          <w:iCs/>
        </w:rPr>
      </w:pPr>
    </w:p>
    <w:p w14:paraId="5BCB52C7" w14:textId="243CAE28" w:rsidR="009B4AA7" w:rsidRPr="009B4AA7" w:rsidRDefault="009B4AA7" w:rsidP="009B4AA7">
      <w:pPr>
        <w:pStyle w:val="ListParagraph"/>
        <w:numPr>
          <w:ilvl w:val="2"/>
          <w:numId w:val="15"/>
        </w:numPr>
        <w:shd w:val="clear" w:color="auto" w:fill="FFFFFF"/>
        <w:jc w:val="both"/>
        <w:rPr>
          <w:bCs/>
          <w:iCs/>
        </w:rPr>
      </w:pPr>
      <w:r>
        <w:rPr>
          <w:bCs/>
          <w:iCs/>
        </w:rPr>
        <w:t>Talent administering</w:t>
      </w:r>
      <w:r w:rsidRPr="009B4AA7">
        <w:rPr>
          <w:bCs/>
          <w:iCs/>
        </w:rPr>
        <w:t xml:space="preserve"> </w:t>
      </w:r>
      <w:r>
        <w:rPr>
          <w:bCs/>
          <w:iCs/>
        </w:rPr>
        <w:t>h</w:t>
      </w:r>
      <w:r w:rsidRPr="002763ED">
        <w:rPr>
          <w:bCs/>
          <w:iCs/>
        </w:rPr>
        <w:t>ydroxyethyl starch colloids</w:t>
      </w:r>
      <w:r>
        <w:rPr>
          <w:bCs/>
          <w:iCs/>
        </w:rPr>
        <w:t xml:space="preserve"> </w:t>
      </w:r>
      <w:r w:rsidRPr="009B4AA7">
        <w:rPr>
          <w:bCs/>
          <w:i/>
          <w:color w:val="4F81BD" w:themeColor="accent1"/>
        </w:rPr>
        <w:t>Videographer: More Talent than pig in shot</w:t>
      </w:r>
    </w:p>
    <w:p w14:paraId="4BF388A7" w14:textId="05ED0534" w:rsidR="009B4AA7" w:rsidRPr="009B4AA7" w:rsidRDefault="009B4AA7" w:rsidP="009B4AA7">
      <w:pPr>
        <w:pStyle w:val="ListParagraph"/>
        <w:numPr>
          <w:ilvl w:val="2"/>
          <w:numId w:val="15"/>
        </w:numPr>
        <w:shd w:val="clear" w:color="auto" w:fill="FFFFFF"/>
        <w:jc w:val="both"/>
        <w:rPr>
          <w:bCs/>
          <w:iCs/>
        </w:rPr>
      </w:pPr>
      <w:r>
        <w:rPr>
          <w:bCs/>
          <w:iCs/>
        </w:rPr>
        <w:t xml:space="preserve">SCREEN: </w:t>
      </w:r>
      <w:r w:rsidRPr="009B4AA7">
        <w:rPr>
          <w:bCs/>
          <w:iCs/>
          <w:highlight w:val="yellow"/>
        </w:rPr>
        <w:t>To be provided by Authors</w:t>
      </w:r>
      <w:r>
        <w:rPr>
          <w:bCs/>
          <w:iCs/>
        </w:rPr>
        <w:t xml:space="preserve">: Shot of measurements </w:t>
      </w:r>
      <w:r>
        <w:rPr>
          <w:b/>
          <w:iCs/>
        </w:rPr>
        <w:t>TEXT: M4</w:t>
      </w:r>
    </w:p>
    <w:p w14:paraId="70ED5369" w14:textId="77777777" w:rsidR="009B4AA7" w:rsidRPr="009B4AA7" w:rsidRDefault="009B4AA7" w:rsidP="009B4AA7">
      <w:pPr>
        <w:pStyle w:val="ListParagraph"/>
        <w:shd w:val="clear" w:color="auto" w:fill="FFFFFF"/>
        <w:ind w:left="1627"/>
        <w:jc w:val="both"/>
        <w:rPr>
          <w:bCs/>
          <w:iCs/>
        </w:rPr>
      </w:pPr>
    </w:p>
    <w:p w14:paraId="46F1F93E" w14:textId="0CF5182B" w:rsidR="009B4AA7" w:rsidRDefault="009B4AA7" w:rsidP="009B4AA7">
      <w:pPr>
        <w:pStyle w:val="ListParagraph"/>
        <w:numPr>
          <w:ilvl w:val="1"/>
          <w:numId w:val="15"/>
        </w:numPr>
        <w:shd w:val="clear" w:color="auto" w:fill="FFFFFF"/>
        <w:jc w:val="both"/>
        <w:rPr>
          <w:bCs/>
          <w:iCs/>
        </w:rPr>
      </w:pPr>
      <w:r>
        <w:rPr>
          <w:bCs/>
          <w:iCs/>
        </w:rPr>
        <w:t xml:space="preserve">Four and a half hours after the induction of ischemia-reperfusion, obtain the final set of measurements </w:t>
      </w:r>
      <w:r>
        <w:rPr>
          <w:b/>
          <w:iCs/>
        </w:rPr>
        <w:t>[1-TXT]</w:t>
      </w:r>
      <w:r>
        <w:rPr>
          <w:bCs/>
          <w:iCs/>
        </w:rPr>
        <w:t>.</w:t>
      </w:r>
    </w:p>
    <w:p w14:paraId="31ACD767" w14:textId="77777777" w:rsidR="009B4AA7" w:rsidRDefault="009B4AA7" w:rsidP="009B4AA7">
      <w:pPr>
        <w:pStyle w:val="ListParagraph"/>
        <w:shd w:val="clear" w:color="auto" w:fill="FFFFFF"/>
        <w:ind w:left="907"/>
        <w:jc w:val="both"/>
        <w:rPr>
          <w:bCs/>
          <w:iCs/>
        </w:rPr>
      </w:pPr>
    </w:p>
    <w:p w14:paraId="4ED06395" w14:textId="483C45AE" w:rsidR="009B4AA7" w:rsidRPr="009B4AA7" w:rsidRDefault="009B4AA7" w:rsidP="009B4AA7">
      <w:pPr>
        <w:pStyle w:val="ListParagraph"/>
        <w:numPr>
          <w:ilvl w:val="2"/>
          <w:numId w:val="15"/>
        </w:numPr>
        <w:shd w:val="clear" w:color="auto" w:fill="FFFFFF"/>
        <w:jc w:val="both"/>
        <w:rPr>
          <w:bCs/>
          <w:iCs/>
        </w:rPr>
      </w:pPr>
      <w:r>
        <w:rPr>
          <w:bCs/>
          <w:iCs/>
        </w:rPr>
        <w:t xml:space="preserve">SCREEN: </w:t>
      </w:r>
      <w:r w:rsidRPr="009B4AA7">
        <w:rPr>
          <w:bCs/>
          <w:iCs/>
          <w:highlight w:val="yellow"/>
        </w:rPr>
        <w:t>To be provided by Authors</w:t>
      </w:r>
      <w:r>
        <w:rPr>
          <w:bCs/>
          <w:iCs/>
        </w:rPr>
        <w:t xml:space="preserve">: Shot of measurements </w:t>
      </w:r>
      <w:r>
        <w:rPr>
          <w:b/>
          <w:iCs/>
        </w:rPr>
        <w:t>TEXT: M5</w:t>
      </w:r>
    </w:p>
    <w:bookmarkEnd w:id="1"/>
    <w:p w14:paraId="17AC2B0A" w14:textId="77777777" w:rsidR="00D41FFD" w:rsidRPr="002763ED" w:rsidRDefault="00D41FFD" w:rsidP="00D41FFD"/>
    <w:p w14:paraId="420ADBCA" w14:textId="77777777" w:rsidR="000F7043" w:rsidRDefault="000F7043" w:rsidP="000F7043">
      <w:pPr>
        <w:pStyle w:val="BodyText"/>
        <w:spacing w:before="360"/>
        <w:ind w:left="1627"/>
        <w:outlineLvl w:val="0"/>
        <w:rPr>
          <w:i w:val="0"/>
          <w:iCs/>
        </w:rPr>
      </w:pPr>
    </w:p>
    <w:p w14:paraId="3A8F90FA" w14:textId="77777777" w:rsidR="00EA25FA" w:rsidRDefault="00EA25FA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33E6FE84" w14:textId="2E8189C8" w:rsidR="004455A0" w:rsidRPr="00B07A3B" w:rsidRDefault="004455A0" w:rsidP="004455A0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1A7CD0C0" w14:textId="77777777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Please list 4 to 6 individual steps. </w:t>
      </w:r>
    </w:p>
    <w:p w14:paraId="3B74E54A" w14:textId="2EC9F59A" w:rsidR="00B66960" w:rsidRDefault="00B66960" w:rsidP="004455A0">
      <w:r>
        <w:t>2.2.2., 2.3.1., 2.8.2., 3.6.1., 4.3.1., 4.6.1.</w:t>
      </w:r>
    </w:p>
    <w:p w14:paraId="14DFD649" w14:textId="77777777" w:rsidR="00BD1820" w:rsidRDefault="00BD1820" w:rsidP="004455A0"/>
    <w:p w14:paraId="1DAFA0E0" w14:textId="072EEC21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Please list 1 or 2 individual steps from the script above.</w:t>
      </w:r>
    </w:p>
    <w:p w14:paraId="6659C8B2" w14:textId="001C834E" w:rsidR="00376B16" w:rsidRPr="00BD1820" w:rsidRDefault="00376B16" w:rsidP="004455A0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BD1820">
        <w:rPr>
          <w:rFonts w:asciiTheme="minorHAnsi" w:eastAsia="Times New Roman" w:hAnsiTheme="minorHAnsi" w:cstheme="minorHAnsi"/>
          <w:color w:val="000000" w:themeColor="text1"/>
          <w:szCs w:val="24"/>
        </w:rPr>
        <w:t>2.3.1.</w:t>
      </w:r>
      <w:r w:rsidR="00B66960" w:rsidRPr="00BD1820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Pr="00BD1820">
        <w:rPr>
          <w:color w:val="000000" w:themeColor="text1"/>
        </w:rPr>
        <w:t>Insertion of the spinal cord needle probe requires experience, profound knowledge of the anatomy</w:t>
      </w:r>
      <w:r w:rsidR="009A718F" w:rsidRPr="00BD1820">
        <w:rPr>
          <w:color w:val="000000" w:themeColor="text1"/>
        </w:rPr>
        <w:t xml:space="preserve"> </w:t>
      </w:r>
      <w:r w:rsidRPr="00BD1820">
        <w:rPr>
          <w:color w:val="000000" w:themeColor="text1"/>
        </w:rPr>
        <w:t>and sound technical skills.</w:t>
      </w:r>
    </w:p>
    <w:p w14:paraId="67737220" w14:textId="70CE3B00" w:rsidR="00376B16" w:rsidRPr="00BD1820" w:rsidRDefault="00376B16" w:rsidP="004455A0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BD1820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>2.14.2.</w:t>
      </w:r>
      <w:r w:rsidR="00B66960" w:rsidRPr="00BD1820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 xml:space="preserve"> </w:t>
      </w:r>
      <w:r w:rsidRPr="00BD1820">
        <w:rPr>
          <w:color w:val="000000" w:themeColor="text1"/>
        </w:rPr>
        <w:t>Another critical step is the change from the right lateral to supine position to prevent dislocation or damage of the spinal cord needle probe. For this maneuver,</w:t>
      </w:r>
      <w:r w:rsidR="009A718F" w:rsidRPr="00BD1820">
        <w:rPr>
          <w:color w:val="000000" w:themeColor="text1"/>
        </w:rPr>
        <w:t xml:space="preserve"> 4 to 5</w:t>
      </w:r>
      <w:r w:rsidRPr="00BD1820">
        <w:rPr>
          <w:color w:val="000000" w:themeColor="text1"/>
        </w:rPr>
        <w:t xml:space="preserve"> persons are </w:t>
      </w:r>
      <w:proofErr w:type="gramStart"/>
      <w:r w:rsidRPr="00BD1820">
        <w:rPr>
          <w:color w:val="000000" w:themeColor="text1"/>
        </w:rPr>
        <w:t>recommended</w:t>
      </w:r>
      <w:proofErr w:type="gramEnd"/>
      <w:r w:rsidRPr="00BD1820">
        <w:rPr>
          <w:color w:val="000000" w:themeColor="text1"/>
        </w:rPr>
        <w:t xml:space="preserve"> and meticulous caution should be taken not to dislocate the probe.</w:t>
      </w:r>
    </w:p>
    <w:p w14:paraId="2B861379" w14:textId="51A5CAD1" w:rsidR="00376B16" w:rsidRDefault="00376B16" w:rsidP="004455A0">
      <w:pPr>
        <w:rPr>
          <w:ins w:id="2" w:author="Christoph Behem" w:date="2020-11-08T22:03:00Z"/>
          <w:rFonts w:asciiTheme="minorHAnsi" w:eastAsia="Times New Roman" w:hAnsiTheme="minorHAnsi" w:cstheme="minorHAnsi"/>
          <w:bCs/>
          <w:szCs w:val="24"/>
        </w:rPr>
      </w:pPr>
    </w:p>
    <w:p w14:paraId="6062A72A" w14:textId="5352FFAC" w:rsidR="00376B16" w:rsidRDefault="00376B16" w:rsidP="004455A0">
      <w:pPr>
        <w:rPr>
          <w:ins w:id="3" w:author="Christoph Behem" w:date="2020-11-08T22:05:00Z"/>
          <w:rFonts w:asciiTheme="minorHAnsi" w:eastAsia="Times New Roman" w:hAnsiTheme="minorHAnsi" w:cstheme="minorHAnsi"/>
          <w:bCs/>
          <w:szCs w:val="24"/>
        </w:rPr>
      </w:pPr>
    </w:p>
    <w:p w14:paraId="32275635" w14:textId="2A22F83C" w:rsidR="00376B16" w:rsidRDefault="00376B16" w:rsidP="004455A0">
      <w:pPr>
        <w:rPr>
          <w:ins w:id="4" w:author="Christoph Behem" w:date="2020-11-08T22:05:00Z"/>
          <w:rFonts w:asciiTheme="minorHAnsi" w:eastAsia="Times New Roman" w:hAnsiTheme="minorHAnsi" w:cstheme="minorHAnsi"/>
          <w:bCs/>
          <w:szCs w:val="24"/>
        </w:rPr>
      </w:pPr>
    </w:p>
    <w:p w14:paraId="1A99EC7E" w14:textId="1E125752" w:rsidR="00376B16" w:rsidRDefault="00376B16" w:rsidP="004455A0">
      <w:pPr>
        <w:rPr>
          <w:ins w:id="5" w:author="Christoph Behem" w:date="2020-11-08T22:05:00Z"/>
          <w:rFonts w:asciiTheme="minorHAnsi" w:eastAsia="Times New Roman" w:hAnsiTheme="minorHAnsi" w:cstheme="minorHAnsi"/>
          <w:bCs/>
          <w:szCs w:val="24"/>
        </w:rPr>
      </w:pPr>
    </w:p>
    <w:p w14:paraId="40ACAB72" w14:textId="3B3A1945" w:rsidR="00376B16" w:rsidRDefault="00376B16" w:rsidP="004455A0">
      <w:pPr>
        <w:rPr>
          <w:ins w:id="6" w:author="Christoph Behem" w:date="2020-11-08T22:05:00Z"/>
          <w:rFonts w:asciiTheme="minorHAnsi" w:eastAsia="Times New Roman" w:hAnsiTheme="minorHAnsi" w:cstheme="minorHAnsi"/>
          <w:bCs/>
          <w:szCs w:val="24"/>
        </w:rPr>
      </w:pPr>
    </w:p>
    <w:p w14:paraId="3EE83246" w14:textId="6CDD88D6" w:rsidR="00376B16" w:rsidRDefault="00376B16" w:rsidP="004455A0">
      <w:pPr>
        <w:rPr>
          <w:ins w:id="7" w:author="Christoph Behem" w:date="2020-11-08T22:05:00Z"/>
          <w:rFonts w:asciiTheme="minorHAnsi" w:eastAsia="Times New Roman" w:hAnsiTheme="minorHAnsi" w:cstheme="minorHAnsi"/>
          <w:bCs/>
          <w:szCs w:val="24"/>
        </w:rPr>
      </w:pPr>
    </w:p>
    <w:p w14:paraId="09D758AE" w14:textId="2571C415" w:rsidR="00376B16" w:rsidRDefault="00376B16" w:rsidP="004455A0">
      <w:pPr>
        <w:rPr>
          <w:ins w:id="8" w:author="Christoph Behem" w:date="2020-11-08T22:05:00Z"/>
          <w:rFonts w:asciiTheme="minorHAnsi" w:eastAsia="Times New Roman" w:hAnsiTheme="minorHAnsi" w:cstheme="minorHAnsi"/>
          <w:bCs/>
          <w:szCs w:val="24"/>
        </w:rPr>
      </w:pPr>
    </w:p>
    <w:p w14:paraId="187C2E4D" w14:textId="6F08FD30" w:rsidR="00376B16" w:rsidRDefault="00376B16" w:rsidP="004455A0">
      <w:pPr>
        <w:rPr>
          <w:ins w:id="9" w:author="Christoph Behem" w:date="2020-11-08T22:05:00Z"/>
          <w:rFonts w:asciiTheme="minorHAnsi" w:eastAsia="Times New Roman" w:hAnsiTheme="minorHAnsi" w:cstheme="minorHAnsi"/>
          <w:bCs/>
          <w:szCs w:val="24"/>
        </w:rPr>
      </w:pPr>
    </w:p>
    <w:p w14:paraId="46E603A3" w14:textId="01265EF5" w:rsidR="00376B16" w:rsidRDefault="00376B16" w:rsidP="004455A0">
      <w:pPr>
        <w:rPr>
          <w:ins w:id="10" w:author="Christoph Behem" w:date="2020-11-08T22:05:00Z"/>
          <w:rFonts w:asciiTheme="minorHAnsi" w:eastAsia="Times New Roman" w:hAnsiTheme="minorHAnsi" w:cstheme="minorHAnsi"/>
          <w:bCs/>
          <w:szCs w:val="24"/>
        </w:rPr>
      </w:pPr>
    </w:p>
    <w:p w14:paraId="38158F35" w14:textId="2E23B28E" w:rsidR="00376B16" w:rsidRDefault="00376B16" w:rsidP="004455A0">
      <w:pPr>
        <w:rPr>
          <w:ins w:id="11" w:author="Christoph Behem" w:date="2020-11-08T22:05:00Z"/>
          <w:rFonts w:asciiTheme="minorHAnsi" w:eastAsia="Times New Roman" w:hAnsiTheme="minorHAnsi" w:cstheme="minorHAnsi"/>
          <w:bCs/>
          <w:szCs w:val="24"/>
        </w:rPr>
      </w:pPr>
    </w:p>
    <w:p w14:paraId="2A85CFC6" w14:textId="6A809EC4" w:rsidR="00376B16" w:rsidRDefault="00376B16" w:rsidP="004455A0">
      <w:pPr>
        <w:rPr>
          <w:ins w:id="12" w:author="Christoph Behem" w:date="2020-11-08T22:05:00Z"/>
          <w:rFonts w:asciiTheme="minorHAnsi" w:eastAsia="Times New Roman" w:hAnsiTheme="minorHAnsi" w:cstheme="minorHAnsi"/>
          <w:bCs/>
          <w:szCs w:val="24"/>
        </w:rPr>
      </w:pPr>
    </w:p>
    <w:p w14:paraId="6357BC1D" w14:textId="37D8887E" w:rsidR="00376B16" w:rsidRDefault="00376B16" w:rsidP="004455A0">
      <w:pPr>
        <w:rPr>
          <w:ins w:id="13" w:author="Christoph Behem" w:date="2020-11-08T22:05:00Z"/>
          <w:rFonts w:asciiTheme="minorHAnsi" w:eastAsia="Times New Roman" w:hAnsiTheme="minorHAnsi" w:cstheme="minorHAnsi"/>
          <w:bCs/>
          <w:szCs w:val="24"/>
        </w:rPr>
      </w:pPr>
    </w:p>
    <w:p w14:paraId="08F90917" w14:textId="54DE7D7D" w:rsidR="00376B16" w:rsidRDefault="00376B16" w:rsidP="004455A0">
      <w:pPr>
        <w:rPr>
          <w:ins w:id="14" w:author="Christoph Behem" w:date="2020-11-08T22:05:00Z"/>
          <w:rFonts w:asciiTheme="minorHAnsi" w:eastAsia="Times New Roman" w:hAnsiTheme="minorHAnsi" w:cstheme="minorHAnsi"/>
          <w:bCs/>
          <w:szCs w:val="24"/>
        </w:rPr>
      </w:pPr>
    </w:p>
    <w:p w14:paraId="7680FED8" w14:textId="77777777" w:rsidR="00376B16" w:rsidRPr="00B07A3B" w:rsidRDefault="00376B16" w:rsidP="004455A0">
      <w:pPr>
        <w:rPr>
          <w:rFonts w:asciiTheme="minorHAnsi" w:eastAsia="Times New Roman" w:hAnsiTheme="minorHAnsi" w:cstheme="minorHAnsi"/>
          <w:bCs/>
          <w:szCs w:val="24"/>
        </w:rPr>
      </w:pPr>
    </w:p>
    <w:p w14:paraId="31131121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03E49FD5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15" w:name="_Hlk27388131"/>
      <w:r w:rsidR="004C4F60">
        <w:rPr>
          <w:rFonts w:cs="Calibri"/>
          <w:b/>
          <w:i w:val="0"/>
          <w:iCs/>
          <w:color w:val="000000" w:themeColor="text1"/>
          <w:szCs w:val="24"/>
        </w:rPr>
        <w:t>Hemodynamic Changes During Ischemia and Reperfusion</w:t>
      </w:r>
    </w:p>
    <w:p w14:paraId="6406C26D" w14:textId="77777777" w:rsidR="00366BCA" w:rsidRPr="00BE2A2E" w:rsidRDefault="00366BCA" w:rsidP="000F7043">
      <w:pPr>
        <w:pStyle w:val="NormalWeb"/>
        <w:spacing w:before="0" w:beforeAutospacing="0" w:after="0" w:afterAutospacing="0"/>
        <w:rPr>
          <w:bCs/>
          <w:color w:val="000000" w:themeColor="text1"/>
        </w:rPr>
      </w:pPr>
    </w:p>
    <w:p w14:paraId="75605FFF" w14:textId="599ED626" w:rsidR="00D41FFD" w:rsidRDefault="00D41FFD" w:rsidP="00D41FFD">
      <w:pPr>
        <w:pStyle w:val="ListParagraph"/>
        <w:numPr>
          <w:ilvl w:val="1"/>
          <w:numId w:val="15"/>
        </w:numPr>
      </w:pPr>
      <w:r>
        <w:t>Here e</w:t>
      </w:r>
      <w:r w:rsidRPr="006A2EF7">
        <w:t xml:space="preserve">xamples of real-time spinal cord microcirculatory recordings </w:t>
      </w:r>
      <w:r>
        <w:rPr>
          <w:b/>
          <w:bCs/>
        </w:rPr>
        <w:t xml:space="preserve">[1] </w:t>
      </w:r>
      <w:r w:rsidRPr="006A2EF7">
        <w:t xml:space="preserve">in combination with cerebral microcirculatory and macrohemodynamic recordings during aortic cross-clamping for ischemia induction </w:t>
      </w:r>
      <w:r>
        <w:rPr>
          <w:b/>
          <w:bCs/>
        </w:rPr>
        <w:t xml:space="preserve">[2] </w:t>
      </w:r>
      <w:r w:rsidRPr="006A2EF7">
        <w:t xml:space="preserve">as well as during unclamping and reperfusion </w:t>
      </w:r>
      <w:r>
        <w:t xml:space="preserve">can be observed </w:t>
      </w:r>
      <w:r>
        <w:rPr>
          <w:b/>
          <w:bCs/>
        </w:rPr>
        <w:t>[3]</w:t>
      </w:r>
      <w:r>
        <w:t>.</w:t>
      </w:r>
    </w:p>
    <w:p w14:paraId="44170AC8" w14:textId="77777777" w:rsidR="00D41FFD" w:rsidRDefault="00D41FFD" w:rsidP="00D41FFD">
      <w:pPr>
        <w:pStyle w:val="ListParagraph"/>
        <w:ind w:left="907"/>
      </w:pPr>
    </w:p>
    <w:p w14:paraId="43B95FF6" w14:textId="50752251" w:rsidR="00D41FFD" w:rsidRDefault="00D41FFD" w:rsidP="00D41FFD">
      <w:pPr>
        <w:pStyle w:val="ListParagraph"/>
        <w:numPr>
          <w:ilvl w:val="2"/>
          <w:numId w:val="15"/>
        </w:numPr>
      </w:pPr>
      <w:r>
        <w:t>LAB MEDIA: Figures 3A and 3B</w:t>
      </w:r>
    </w:p>
    <w:p w14:paraId="38B24B80" w14:textId="45394AE8" w:rsidR="00D41FFD" w:rsidRPr="00D41FFD" w:rsidRDefault="00D41FFD" w:rsidP="00D41FFD">
      <w:pPr>
        <w:pStyle w:val="ListParagraph"/>
        <w:numPr>
          <w:ilvl w:val="2"/>
          <w:numId w:val="15"/>
        </w:numPr>
      </w:pPr>
      <w:r>
        <w:t xml:space="preserve">LAB MEDIA: Figures 3A and 3B </w:t>
      </w:r>
      <w:r w:rsidRPr="00D41FFD">
        <w:rPr>
          <w:i/>
          <w:iCs/>
          <w:color w:val="4F81BD" w:themeColor="accent1"/>
        </w:rPr>
        <w:t>Video Editor: please emphasize Figure 3A</w:t>
      </w:r>
    </w:p>
    <w:p w14:paraId="41FB8C7C" w14:textId="1C865A8F" w:rsidR="00D41FFD" w:rsidRPr="00D41FFD" w:rsidRDefault="00D41FFD" w:rsidP="00D41FFD">
      <w:pPr>
        <w:pStyle w:val="ListParagraph"/>
        <w:numPr>
          <w:ilvl w:val="2"/>
          <w:numId w:val="15"/>
        </w:numPr>
      </w:pPr>
      <w:r>
        <w:t xml:space="preserve">LAB MEDIA: Figures 3A and 3B </w:t>
      </w:r>
      <w:r w:rsidRPr="00D41FFD">
        <w:rPr>
          <w:i/>
          <w:iCs/>
          <w:color w:val="4F81BD" w:themeColor="accent1"/>
        </w:rPr>
        <w:t>Video Editor: please emphasize Figure 3</w:t>
      </w:r>
      <w:r>
        <w:rPr>
          <w:i/>
          <w:iCs/>
          <w:color w:val="4F81BD" w:themeColor="accent1"/>
        </w:rPr>
        <w:t>B</w:t>
      </w:r>
    </w:p>
    <w:p w14:paraId="694CEE9F" w14:textId="77777777" w:rsidR="00D41FFD" w:rsidRDefault="00D41FFD" w:rsidP="00D41FFD">
      <w:pPr>
        <w:pStyle w:val="ListParagraph"/>
        <w:ind w:left="1627"/>
      </w:pPr>
    </w:p>
    <w:p w14:paraId="652D5A22" w14:textId="68B2393B" w:rsidR="00163405" w:rsidRDefault="00D41FFD" w:rsidP="00D41FFD">
      <w:pPr>
        <w:pStyle w:val="ListParagraph"/>
        <w:numPr>
          <w:ilvl w:val="1"/>
          <w:numId w:val="15"/>
        </w:numPr>
      </w:pPr>
      <w:r w:rsidRPr="006A2EF7">
        <w:t xml:space="preserve">The disruption of </w:t>
      </w:r>
      <w:r>
        <w:t xml:space="preserve">the </w:t>
      </w:r>
      <w:r w:rsidRPr="006A2EF7">
        <w:t xml:space="preserve">descending aortic flow </w:t>
      </w:r>
      <w:r w:rsidR="00163405" w:rsidRPr="00163405">
        <w:rPr>
          <w:b/>
          <w:bCs/>
        </w:rPr>
        <w:t>[1]</w:t>
      </w:r>
      <w:r w:rsidR="00163405">
        <w:t xml:space="preserve"> </w:t>
      </w:r>
      <w:r w:rsidRPr="006A2EF7">
        <w:t xml:space="preserve">was followed by a marked decrease in spinal cord </w:t>
      </w:r>
      <w:r>
        <w:t>f</w:t>
      </w:r>
      <w:r w:rsidRPr="006A2EF7">
        <w:t>lux</w:t>
      </w:r>
      <w:r w:rsidR="00163405">
        <w:t xml:space="preserve"> </w:t>
      </w:r>
      <w:r w:rsidR="00163405">
        <w:rPr>
          <w:b/>
          <w:bCs/>
        </w:rPr>
        <w:t>[2]</w:t>
      </w:r>
      <w:r w:rsidRPr="006A2EF7">
        <w:t>, while pressure in the ascending aortic increased</w:t>
      </w:r>
      <w:r w:rsidR="00163405">
        <w:t xml:space="preserve"> </w:t>
      </w:r>
      <w:r w:rsidR="00163405">
        <w:rPr>
          <w:b/>
          <w:bCs/>
        </w:rPr>
        <w:t>[3]</w:t>
      </w:r>
      <w:r w:rsidR="00163405">
        <w:t>.</w:t>
      </w:r>
    </w:p>
    <w:p w14:paraId="184A6AD9" w14:textId="77777777" w:rsidR="00163405" w:rsidRDefault="00163405" w:rsidP="00163405">
      <w:pPr>
        <w:pStyle w:val="ListParagraph"/>
        <w:ind w:left="907"/>
      </w:pPr>
    </w:p>
    <w:p w14:paraId="2F5B9D67" w14:textId="72F321A1" w:rsidR="00163405" w:rsidRPr="00163405" w:rsidRDefault="00163405" w:rsidP="00163405">
      <w:pPr>
        <w:pStyle w:val="ListParagraph"/>
        <w:numPr>
          <w:ilvl w:val="2"/>
          <w:numId w:val="15"/>
        </w:numPr>
      </w:pPr>
      <w:r>
        <w:t xml:space="preserve">LAB MEDIA: Figures 3A and 3B </w:t>
      </w:r>
      <w:r w:rsidRPr="00D41FFD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last peak/beginning of flat line in Flow Descending Aorta data line in Figure 3A</w:t>
      </w:r>
    </w:p>
    <w:p w14:paraId="745E0D47" w14:textId="223361B9" w:rsidR="00163405" w:rsidRPr="00163405" w:rsidRDefault="00163405" w:rsidP="00163405">
      <w:pPr>
        <w:pStyle w:val="ListParagraph"/>
        <w:numPr>
          <w:ilvl w:val="2"/>
          <w:numId w:val="15"/>
        </w:numPr>
      </w:pPr>
      <w:r>
        <w:t xml:space="preserve">LAB MEDIA: Figures 3A and 3B </w:t>
      </w:r>
      <w:r w:rsidRPr="00D41FFD">
        <w:rPr>
          <w:i/>
          <w:iCs/>
          <w:color w:val="4F81BD" w:themeColor="accent1"/>
        </w:rPr>
        <w:t xml:space="preserve">Video Editor: please emphasize </w:t>
      </w:r>
      <w:r>
        <w:rPr>
          <w:i/>
          <w:iCs/>
          <w:color w:val="4F81BD" w:themeColor="accent1"/>
        </w:rPr>
        <w:t xml:space="preserve">Spinal Cord Flux data line from last peak in Flow Descending Aorta data line to end of Spinal Cord Flux data line </w:t>
      </w:r>
      <w:r w:rsidRPr="00D41FFD">
        <w:rPr>
          <w:i/>
          <w:iCs/>
          <w:color w:val="4F81BD" w:themeColor="accent1"/>
        </w:rPr>
        <w:t>Figure 3A</w:t>
      </w:r>
    </w:p>
    <w:p w14:paraId="2838C3E9" w14:textId="74A364F8" w:rsidR="00163405" w:rsidRPr="00163405" w:rsidRDefault="00163405" w:rsidP="00163405">
      <w:pPr>
        <w:pStyle w:val="ListParagraph"/>
        <w:numPr>
          <w:ilvl w:val="2"/>
          <w:numId w:val="15"/>
        </w:numPr>
      </w:pPr>
      <w:r>
        <w:t xml:space="preserve">LAB MEDIA: Figures 3A and 3B </w:t>
      </w:r>
      <w:r w:rsidRPr="00D41FFD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Pressure Ascending Aorta data line from last peak in Flow Descending Aorta data line to end of Pressure Ascending Aorta data line</w:t>
      </w:r>
    </w:p>
    <w:p w14:paraId="740B4D42" w14:textId="77777777" w:rsidR="00163405" w:rsidRDefault="00163405" w:rsidP="00163405">
      <w:pPr>
        <w:pStyle w:val="ListParagraph"/>
        <w:ind w:left="1627"/>
      </w:pPr>
    </w:p>
    <w:p w14:paraId="7EBB7D1A" w14:textId="127FA2EB" w:rsidR="00163405" w:rsidRDefault="00D41FFD" w:rsidP="00D41FFD">
      <w:pPr>
        <w:pStyle w:val="ListParagraph"/>
        <w:numPr>
          <w:ilvl w:val="1"/>
          <w:numId w:val="15"/>
        </w:numPr>
      </w:pPr>
      <w:r w:rsidRPr="006A2EF7">
        <w:t xml:space="preserve">Reperfusion led to </w:t>
      </w:r>
      <w:r w:rsidR="00AC444B">
        <w:t xml:space="preserve">the </w:t>
      </w:r>
      <w:r w:rsidRPr="006A2EF7">
        <w:t xml:space="preserve">opposite effect </w:t>
      </w:r>
      <w:r w:rsidR="00163405">
        <w:rPr>
          <w:b/>
          <w:bCs/>
        </w:rPr>
        <w:t>[1]</w:t>
      </w:r>
      <w:r w:rsidRPr="006A2EF7">
        <w:t>.</w:t>
      </w:r>
    </w:p>
    <w:p w14:paraId="22A25E05" w14:textId="77777777" w:rsidR="00163405" w:rsidRDefault="00163405" w:rsidP="00163405">
      <w:pPr>
        <w:pStyle w:val="ListParagraph"/>
        <w:ind w:left="907"/>
      </w:pPr>
    </w:p>
    <w:p w14:paraId="02036F11" w14:textId="0C930841" w:rsidR="00D41FFD" w:rsidRPr="006A2EF7" w:rsidRDefault="00D41FFD" w:rsidP="00163405">
      <w:pPr>
        <w:pStyle w:val="ListParagraph"/>
        <w:numPr>
          <w:ilvl w:val="2"/>
          <w:numId w:val="15"/>
        </w:numPr>
      </w:pPr>
      <w:r w:rsidRPr="006A2EF7">
        <w:t xml:space="preserve"> </w:t>
      </w:r>
      <w:r w:rsidR="00163405">
        <w:t xml:space="preserve">LAB MEDIA: Figures 3A and 3B </w:t>
      </w:r>
      <w:r w:rsidR="00163405" w:rsidRPr="00D41FFD">
        <w:rPr>
          <w:i/>
          <w:iCs/>
          <w:color w:val="4F81BD" w:themeColor="accent1"/>
        </w:rPr>
        <w:t>Video Editor: please emphasize</w:t>
      </w:r>
      <w:r w:rsidR="00163405">
        <w:rPr>
          <w:i/>
          <w:iCs/>
          <w:color w:val="4F81BD" w:themeColor="accent1"/>
        </w:rPr>
        <w:t xml:space="preserve"> Pressure Ascending Aorta, Flow Descending Aorta, and Spinal Cord Flux data lines from first peak of Flow Descending Aorta to end of graph</w:t>
      </w:r>
    </w:p>
    <w:p w14:paraId="58C88371" w14:textId="77777777" w:rsidR="00D41FFD" w:rsidRPr="006A2EF7" w:rsidRDefault="00D41FFD" w:rsidP="00D41FFD">
      <w:pPr>
        <w:pStyle w:val="ListParagraph"/>
        <w:ind w:left="360"/>
      </w:pPr>
    </w:p>
    <w:p w14:paraId="4723CC67" w14:textId="6484F9B6" w:rsidR="00163405" w:rsidRDefault="00D41FFD" w:rsidP="00D41FFD">
      <w:pPr>
        <w:pStyle w:val="ListParagraph"/>
        <w:numPr>
          <w:ilvl w:val="1"/>
          <w:numId w:val="15"/>
        </w:numPr>
      </w:pPr>
      <w:r w:rsidRPr="006A2EF7">
        <w:t xml:space="preserve">Statistical analysis of </w:t>
      </w:r>
      <w:r w:rsidR="00163405">
        <w:t xml:space="preserve">the </w:t>
      </w:r>
      <w:r w:rsidRPr="006A2EF7">
        <w:t xml:space="preserve">macro- and microcirculatory parameters </w:t>
      </w:r>
      <w:r w:rsidR="00163405">
        <w:rPr>
          <w:b/>
          <w:bCs/>
        </w:rPr>
        <w:t xml:space="preserve">[1] </w:t>
      </w:r>
      <w:r w:rsidRPr="006A2EF7">
        <w:t>indicate</w:t>
      </w:r>
      <w:r w:rsidR="00163405">
        <w:t xml:space="preserve"> a</w:t>
      </w:r>
      <w:r w:rsidRPr="006A2EF7">
        <w:t xml:space="preserve"> marked reduction of spinal cord </w:t>
      </w:r>
      <w:r w:rsidR="00163405">
        <w:t>f</w:t>
      </w:r>
      <w:r w:rsidRPr="006A2EF7">
        <w:t>lux during ischemia</w:t>
      </w:r>
      <w:r w:rsidR="00163405">
        <w:t xml:space="preserve"> </w:t>
      </w:r>
      <w:r w:rsidR="00163405">
        <w:rPr>
          <w:b/>
          <w:bCs/>
        </w:rPr>
        <w:t>[2]</w:t>
      </w:r>
      <w:r w:rsidRPr="006A2EF7">
        <w:t>.</w:t>
      </w:r>
    </w:p>
    <w:p w14:paraId="5C6CA4B1" w14:textId="77777777" w:rsidR="00163405" w:rsidRDefault="00163405" w:rsidP="00163405">
      <w:pPr>
        <w:pStyle w:val="ListParagraph"/>
        <w:ind w:left="907"/>
      </w:pPr>
    </w:p>
    <w:p w14:paraId="24BC3D36" w14:textId="0937830D" w:rsidR="00163405" w:rsidRDefault="00163405" w:rsidP="00163405">
      <w:pPr>
        <w:pStyle w:val="ListParagraph"/>
        <w:numPr>
          <w:ilvl w:val="2"/>
          <w:numId w:val="15"/>
        </w:numPr>
      </w:pPr>
      <w:r>
        <w:t xml:space="preserve">LAB MEDIA: </w:t>
      </w:r>
      <w:commentRangeStart w:id="16"/>
      <w:r>
        <w:t>Table 1</w:t>
      </w:r>
      <w:commentRangeEnd w:id="16"/>
      <w:r w:rsidR="00884400">
        <w:rPr>
          <w:rStyle w:val="CommentReference"/>
          <w:lang w:val="x-none" w:eastAsia="x-none"/>
        </w:rPr>
        <w:commentReference w:id="16"/>
      </w:r>
    </w:p>
    <w:p w14:paraId="31AB4A63" w14:textId="5EFCB676" w:rsidR="00163405" w:rsidRPr="00163405" w:rsidRDefault="00163405" w:rsidP="00163405">
      <w:pPr>
        <w:pStyle w:val="ListParagraph"/>
        <w:numPr>
          <w:ilvl w:val="2"/>
          <w:numId w:val="15"/>
        </w:numPr>
      </w:pPr>
      <w:r>
        <w:t xml:space="preserve">LAB MEDIA: Table 1 </w:t>
      </w:r>
      <w:r w:rsidRPr="00D41FFD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Spinal Cord Flux M2 data box</w:t>
      </w:r>
    </w:p>
    <w:p w14:paraId="0D363C8B" w14:textId="77777777" w:rsidR="00163405" w:rsidRDefault="00163405" w:rsidP="00163405">
      <w:pPr>
        <w:pStyle w:val="ListParagraph"/>
        <w:ind w:left="1627"/>
      </w:pPr>
    </w:p>
    <w:p w14:paraId="28222A95" w14:textId="5850447D" w:rsidR="00163405" w:rsidRDefault="00D41FFD" w:rsidP="00D41FFD">
      <w:pPr>
        <w:pStyle w:val="ListParagraph"/>
        <w:numPr>
          <w:ilvl w:val="1"/>
          <w:numId w:val="15"/>
        </w:numPr>
      </w:pPr>
      <w:r w:rsidRPr="006A2EF7">
        <w:t xml:space="preserve">In contrast, cerebral </w:t>
      </w:r>
      <w:r w:rsidR="00163405">
        <w:t>f</w:t>
      </w:r>
      <w:r w:rsidRPr="006A2EF7">
        <w:t>lux markedly increased during ischemia, as indicated by the estimated marginal means and their confidence intervals</w:t>
      </w:r>
      <w:r w:rsidR="00163405">
        <w:t xml:space="preserve"> </w:t>
      </w:r>
      <w:r w:rsidR="00163405">
        <w:rPr>
          <w:b/>
          <w:bCs/>
        </w:rPr>
        <w:t>[1]</w:t>
      </w:r>
      <w:r w:rsidRPr="006A2EF7">
        <w:t xml:space="preserve">. This was accompanied </w:t>
      </w:r>
      <w:r w:rsidRPr="006A2EF7">
        <w:lastRenderedPageBreak/>
        <w:t xml:space="preserve">by </w:t>
      </w:r>
      <w:r w:rsidR="00163405">
        <w:t xml:space="preserve">an </w:t>
      </w:r>
      <w:r w:rsidRPr="006A2EF7">
        <w:t xml:space="preserve">increase in </w:t>
      </w:r>
      <w:r w:rsidR="00163405" w:rsidRPr="006A2EF7">
        <w:t>heart rate</w:t>
      </w:r>
      <w:r w:rsidR="00163405">
        <w:t>,</w:t>
      </w:r>
      <w:r w:rsidR="00163405" w:rsidRPr="006A2EF7">
        <w:t xml:space="preserve"> </w:t>
      </w:r>
      <w:r w:rsidRPr="006A2EF7">
        <w:t>arterial pressure, and systemic vascular resistance</w:t>
      </w:r>
      <w:r w:rsidR="00163405">
        <w:t xml:space="preserve"> </w:t>
      </w:r>
      <w:r w:rsidR="00163405">
        <w:rPr>
          <w:b/>
          <w:bCs/>
        </w:rPr>
        <w:t>[2]</w:t>
      </w:r>
      <w:r w:rsidRPr="006A2EF7">
        <w:t>, whereas cardiac output and stroke volume decreased</w:t>
      </w:r>
      <w:r w:rsidR="00163405">
        <w:t xml:space="preserve"> </w:t>
      </w:r>
      <w:r w:rsidR="00163405">
        <w:rPr>
          <w:b/>
          <w:bCs/>
        </w:rPr>
        <w:t>[3]</w:t>
      </w:r>
      <w:r w:rsidRPr="006A2EF7">
        <w:t>.</w:t>
      </w:r>
    </w:p>
    <w:p w14:paraId="0DC62B60" w14:textId="77777777" w:rsidR="00163405" w:rsidRDefault="00163405" w:rsidP="00163405">
      <w:pPr>
        <w:pStyle w:val="ListParagraph"/>
        <w:ind w:left="907"/>
      </w:pPr>
    </w:p>
    <w:p w14:paraId="3DEFF7A2" w14:textId="0501C0A1" w:rsidR="00163405" w:rsidRPr="00163405" w:rsidRDefault="00163405" w:rsidP="00163405">
      <w:pPr>
        <w:pStyle w:val="ListParagraph"/>
        <w:numPr>
          <w:ilvl w:val="2"/>
          <w:numId w:val="15"/>
        </w:numPr>
      </w:pPr>
      <w:r>
        <w:t xml:space="preserve">LAB MEDIA: Table 1 </w:t>
      </w:r>
      <w:r w:rsidRPr="00D41FFD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Cerebral Flux M2 data box</w:t>
      </w:r>
    </w:p>
    <w:p w14:paraId="2F4798C3" w14:textId="276202B3" w:rsidR="00163405" w:rsidRPr="00163405" w:rsidRDefault="00163405" w:rsidP="00163405">
      <w:pPr>
        <w:pStyle w:val="ListParagraph"/>
        <w:numPr>
          <w:ilvl w:val="2"/>
          <w:numId w:val="15"/>
        </w:numPr>
      </w:pPr>
      <w:r>
        <w:t xml:space="preserve">LAB MEDIA: Table 1 </w:t>
      </w:r>
      <w:r w:rsidRPr="00D41FFD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Arterial Pressure, Heart Rate, and Systemic Vascular Resistance M2 data boxes</w:t>
      </w:r>
    </w:p>
    <w:p w14:paraId="74E14B05" w14:textId="2E241145" w:rsidR="00163405" w:rsidRPr="00163405" w:rsidRDefault="00163405" w:rsidP="00163405">
      <w:pPr>
        <w:pStyle w:val="ListParagraph"/>
        <w:numPr>
          <w:ilvl w:val="2"/>
          <w:numId w:val="15"/>
        </w:numPr>
      </w:pPr>
      <w:r>
        <w:t xml:space="preserve">LAB MEDIA: Table 1 </w:t>
      </w:r>
      <w:r w:rsidRPr="00D41FFD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Cardiac Output and Stroke Volume M2 data boxes</w:t>
      </w:r>
    </w:p>
    <w:p w14:paraId="7DE06B9D" w14:textId="77777777" w:rsidR="00163405" w:rsidRDefault="00163405" w:rsidP="00163405">
      <w:pPr>
        <w:pStyle w:val="ListParagraph"/>
        <w:ind w:left="1627"/>
      </w:pPr>
    </w:p>
    <w:p w14:paraId="173D2D2F" w14:textId="42C6B877" w:rsidR="00163405" w:rsidRDefault="00D41FFD" w:rsidP="00D41FFD">
      <w:pPr>
        <w:pStyle w:val="ListParagraph"/>
        <w:numPr>
          <w:ilvl w:val="1"/>
          <w:numId w:val="15"/>
        </w:numPr>
      </w:pPr>
      <w:r w:rsidRPr="006A2EF7">
        <w:t>Fluorescent microsphere analysis revealed a marked decrease in spinal cord microcirculatory blood flow in the lower spinal cord</w:t>
      </w:r>
      <w:r w:rsidR="00163405">
        <w:t xml:space="preserve"> </w:t>
      </w:r>
      <w:r w:rsidR="00163405">
        <w:rPr>
          <w:b/>
          <w:bCs/>
        </w:rPr>
        <w:t>[1]</w:t>
      </w:r>
      <w:r w:rsidRPr="006A2EF7">
        <w:t xml:space="preserve">, while no significant change </w:t>
      </w:r>
      <w:r w:rsidR="00163405">
        <w:t>was observed i</w:t>
      </w:r>
      <w:r w:rsidRPr="006A2EF7">
        <w:t>n the upper spinal cord</w:t>
      </w:r>
      <w:r w:rsidR="00163405">
        <w:t xml:space="preserve"> </w:t>
      </w:r>
      <w:r w:rsidR="00163405">
        <w:rPr>
          <w:b/>
          <w:bCs/>
        </w:rPr>
        <w:t>[2]</w:t>
      </w:r>
      <w:r w:rsidR="00163405">
        <w:t>.</w:t>
      </w:r>
    </w:p>
    <w:p w14:paraId="5C9F8BA4" w14:textId="77777777" w:rsidR="00163405" w:rsidRDefault="00163405" w:rsidP="00163405">
      <w:pPr>
        <w:pStyle w:val="ListParagraph"/>
        <w:ind w:left="907"/>
      </w:pPr>
    </w:p>
    <w:p w14:paraId="5E8C2DD2" w14:textId="10869DF6" w:rsidR="00163405" w:rsidRPr="00163405" w:rsidRDefault="00163405" w:rsidP="00163405">
      <w:pPr>
        <w:pStyle w:val="ListParagraph"/>
        <w:numPr>
          <w:ilvl w:val="2"/>
          <w:numId w:val="15"/>
        </w:numPr>
      </w:pPr>
      <w:r>
        <w:t xml:space="preserve">LAB MEDIA: Table 1 </w:t>
      </w:r>
      <w:r w:rsidRPr="00D41FFD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Lower spinal cord M2 data box</w:t>
      </w:r>
    </w:p>
    <w:p w14:paraId="1766B160" w14:textId="7BFA08CF" w:rsidR="00163405" w:rsidRPr="00163405" w:rsidRDefault="00163405" w:rsidP="00163405">
      <w:pPr>
        <w:pStyle w:val="ListParagraph"/>
        <w:numPr>
          <w:ilvl w:val="2"/>
          <w:numId w:val="15"/>
        </w:numPr>
      </w:pPr>
      <w:r>
        <w:t>LAB MEDIA: Table 1</w:t>
      </w:r>
      <w:r w:rsidRPr="00163405">
        <w:rPr>
          <w:i/>
          <w:iCs/>
          <w:color w:val="4F81BD" w:themeColor="accent1"/>
        </w:rPr>
        <w:t xml:space="preserve"> </w:t>
      </w:r>
      <w:r w:rsidRPr="00D41FFD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Upper spinal cord M2 data box</w:t>
      </w:r>
    </w:p>
    <w:p w14:paraId="4230D666" w14:textId="77777777" w:rsidR="00163405" w:rsidRDefault="00163405" w:rsidP="00163405">
      <w:pPr>
        <w:pStyle w:val="ListParagraph"/>
        <w:ind w:left="1627"/>
      </w:pPr>
    </w:p>
    <w:p w14:paraId="0FECF056" w14:textId="5EE4B32E" w:rsidR="00163405" w:rsidRDefault="00AC444B" w:rsidP="00D41FFD">
      <w:pPr>
        <w:pStyle w:val="ListParagraph"/>
        <w:numPr>
          <w:ilvl w:val="1"/>
          <w:numId w:val="15"/>
        </w:numPr>
      </w:pPr>
      <w:r>
        <w:t>After r</w:t>
      </w:r>
      <w:r w:rsidR="00D41FFD" w:rsidRPr="006A2EF7">
        <w:t xml:space="preserve">eperfusion </w:t>
      </w:r>
      <w:r>
        <w:t>the</w:t>
      </w:r>
      <w:r w:rsidR="00D41FFD" w:rsidRPr="006A2EF7">
        <w:t xml:space="preserve"> opposite </w:t>
      </w:r>
      <w:r>
        <w:t>was observed</w:t>
      </w:r>
      <w:r w:rsidR="00163405">
        <w:t xml:space="preserve"> </w:t>
      </w:r>
      <w:r w:rsidR="00163405">
        <w:rPr>
          <w:b/>
          <w:bCs/>
        </w:rPr>
        <w:t>[1]</w:t>
      </w:r>
      <w:r w:rsidR="00D41FFD" w:rsidRPr="006A2EF7">
        <w:t>.</w:t>
      </w:r>
    </w:p>
    <w:p w14:paraId="29A456BF" w14:textId="77777777" w:rsidR="00163405" w:rsidRDefault="00163405" w:rsidP="00163405">
      <w:pPr>
        <w:pStyle w:val="ListParagraph"/>
        <w:ind w:left="907"/>
      </w:pPr>
    </w:p>
    <w:p w14:paraId="3F5A8239" w14:textId="36150688" w:rsidR="00163405" w:rsidRPr="00163405" w:rsidRDefault="00163405" w:rsidP="00163405">
      <w:pPr>
        <w:pStyle w:val="ListParagraph"/>
        <w:numPr>
          <w:ilvl w:val="2"/>
          <w:numId w:val="15"/>
        </w:numPr>
      </w:pPr>
      <w:r>
        <w:t xml:space="preserve">LAB MEDIA: Table 1 </w:t>
      </w:r>
      <w:r w:rsidRPr="00D41FFD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M3</w:t>
      </w:r>
      <w:r w:rsidR="00956807">
        <w:rPr>
          <w:i/>
          <w:iCs/>
          <w:color w:val="4F81BD" w:themeColor="accent1"/>
        </w:rPr>
        <w:t xml:space="preserve"> </w:t>
      </w:r>
      <w:r>
        <w:rPr>
          <w:i/>
          <w:iCs/>
          <w:color w:val="4F81BD" w:themeColor="accent1"/>
        </w:rPr>
        <w:t>data columns</w:t>
      </w:r>
    </w:p>
    <w:p w14:paraId="075261BF" w14:textId="77777777" w:rsidR="00163405" w:rsidRDefault="00163405" w:rsidP="00163405">
      <w:pPr>
        <w:pStyle w:val="ListParagraph"/>
        <w:ind w:left="1627"/>
      </w:pPr>
    </w:p>
    <w:p w14:paraId="1F675C99" w14:textId="4253143A" w:rsidR="00D41FFD" w:rsidRDefault="00D41FFD" w:rsidP="00D41FFD">
      <w:pPr>
        <w:pStyle w:val="ListParagraph"/>
        <w:numPr>
          <w:ilvl w:val="1"/>
          <w:numId w:val="15"/>
        </w:numPr>
      </w:pPr>
      <w:r w:rsidRPr="006A2EF7">
        <w:t xml:space="preserve">Although there was a further decrease in cardiac output, stroke volume, and arterial pressure at the end of the </w:t>
      </w:r>
      <w:r w:rsidR="00956807">
        <w:t xml:space="preserve">protocol </w:t>
      </w:r>
      <w:r w:rsidR="00956807">
        <w:rPr>
          <w:b/>
          <w:bCs/>
        </w:rPr>
        <w:t>[1]</w:t>
      </w:r>
      <w:r w:rsidRPr="006A2EF7">
        <w:t xml:space="preserve">, </w:t>
      </w:r>
      <w:r w:rsidR="00956807">
        <w:t xml:space="preserve">the </w:t>
      </w:r>
      <w:r w:rsidRPr="006A2EF7">
        <w:t xml:space="preserve">spinal cord </w:t>
      </w:r>
      <w:r w:rsidR="00956807">
        <w:t>f</w:t>
      </w:r>
      <w:r w:rsidRPr="006A2EF7">
        <w:t xml:space="preserve">lux </w:t>
      </w:r>
      <w:r w:rsidR="00956807">
        <w:t>and</w:t>
      </w:r>
      <w:r w:rsidRPr="006A2EF7">
        <w:t xml:space="preserve"> spinal cord microcirculatory blood flow were stable</w:t>
      </w:r>
      <w:r w:rsidR="00956807">
        <w:t xml:space="preserve"> </w:t>
      </w:r>
      <w:r w:rsidR="00956807">
        <w:rPr>
          <w:b/>
          <w:bCs/>
        </w:rPr>
        <w:t>[2]</w:t>
      </w:r>
      <w:r w:rsidRPr="006A2EF7">
        <w:t xml:space="preserve">. </w:t>
      </w:r>
    </w:p>
    <w:p w14:paraId="083BBF7A" w14:textId="77777777" w:rsidR="00956807" w:rsidRDefault="00956807" w:rsidP="00956807">
      <w:pPr>
        <w:pStyle w:val="ListParagraph"/>
        <w:ind w:left="907"/>
      </w:pPr>
    </w:p>
    <w:p w14:paraId="4DBC0D32" w14:textId="2A96888E" w:rsidR="00956807" w:rsidRPr="00956807" w:rsidRDefault="00956807" w:rsidP="00956807">
      <w:pPr>
        <w:pStyle w:val="ListParagraph"/>
        <w:numPr>
          <w:ilvl w:val="2"/>
          <w:numId w:val="15"/>
        </w:numPr>
      </w:pPr>
      <w:r>
        <w:t xml:space="preserve">LAB MEDIA: Table 1 </w:t>
      </w:r>
      <w:r w:rsidRPr="00D41FFD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Cardiac Output, Stroke Volume, and Arterial Pressure M5 data boxes</w:t>
      </w:r>
    </w:p>
    <w:p w14:paraId="5B175EA3" w14:textId="3FF01A34" w:rsidR="00956807" w:rsidRPr="006A2EF7" w:rsidRDefault="00956807" w:rsidP="00956807">
      <w:pPr>
        <w:pStyle w:val="ListParagraph"/>
        <w:numPr>
          <w:ilvl w:val="2"/>
          <w:numId w:val="15"/>
        </w:numPr>
      </w:pPr>
      <w:r>
        <w:t xml:space="preserve">LAB MEDIA: Table 1 </w:t>
      </w:r>
      <w:r w:rsidRPr="00D41FFD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Spinal Cord Flux and Spinal Cord Lower and Upper spinal cord M5 data boxes</w:t>
      </w:r>
    </w:p>
    <w:p w14:paraId="21818CCE" w14:textId="77777777" w:rsidR="00D41FFD" w:rsidRPr="00AD3F50" w:rsidRDefault="00D41FFD" w:rsidP="00D41FFD">
      <w:pPr>
        <w:pStyle w:val="NormalWeb"/>
        <w:spacing w:before="0" w:beforeAutospacing="0" w:after="0" w:afterAutospacing="0"/>
        <w:ind w:left="1627"/>
        <w:rPr>
          <w:color w:val="000000" w:themeColor="text1"/>
          <w:lang w:eastAsia="ko-KR"/>
        </w:rPr>
      </w:pPr>
    </w:p>
    <w:p w14:paraId="43B153FE" w14:textId="77777777" w:rsidR="00AA4AC9" w:rsidRPr="005F27E1" w:rsidRDefault="00AA4AC9" w:rsidP="00AA4AC9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F9D72C0" w14:textId="77777777" w:rsidR="005F27E1" w:rsidRPr="005F27E1" w:rsidRDefault="005F27E1" w:rsidP="005F27E1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94519CB" w14:textId="77777777" w:rsidR="00B66960" w:rsidRDefault="00B66960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5FA85EAE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15"/>
    </w:p>
    <w:p w14:paraId="0AA0E9F8" w14:textId="3E270960" w:rsidR="005F27E1" w:rsidRPr="005F27E1" w:rsidRDefault="0000313B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Style w:val="AuthorName"/>
          <w:rFonts w:asciiTheme="minorHAnsi" w:eastAsia="Times" w:hAnsiTheme="minorHAnsi" w:cstheme="minorHAnsi"/>
          <w:i w:val="0"/>
          <w:iCs/>
        </w:rPr>
        <w:t>T</w:t>
      </w:r>
      <w:r w:rsidR="00FC0C82">
        <w:rPr>
          <w:rStyle w:val="AuthorName"/>
          <w:rFonts w:asciiTheme="minorHAnsi" w:eastAsia="Times" w:hAnsiTheme="minorHAnsi" w:cstheme="minorHAnsi"/>
          <w:i w:val="0"/>
          <w:iCs/>
        </w:rPr>
        <w:t>ill</w:t>
      </w:r>
      <w:r>
        <w:rPr>
          <w:rStyle w:val="AuthorName"/>
          <w:rFonts w:asciiTheme="minorHAnsi" w:eastAsia="Times" w:hAnsiTheme="minorHAnsi" w:cstheme="minorHAnsi"/>
          <w:i w:val="0"/>
          <w:iCs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  <w:i w:val="0"/>
          <w:iCs/>
        </w:rPr>
        <w:t>Friedheim</w:t>
      </w:r>
      <w:proofErr w:type="spellEnd"/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: </w:t>
      </w:r>
      <w:r w:rsidRPr="00B66960">
        <w:rPr>
          <w:i w:val="0"/>
          <w:iCs/>
        </w:rPr>
        <w:t xml:space="preserve">Insertion of the spinal cord needle probe requires </w:t>
      </w:r>
      <w:r w:rsidR="00FC0C82">
        <w:rPr>
          <w:i w:val="0"/>
          <w:iCs/>
        </w:rPr>
        <w:t xml:space="preserve">a </w:t>
      </w:r>
      <w:r w:rsidRPr="00B66960">
        <w:rPr>
          <w:i w:val="0"/>
          <w:iCs/>
        </w:rPr>
        <w:t xml:space="preserve">profound knowledge of anatomy and sound technical skills. </w:t>
      </w:r>
      <w:r>
        <w:rPr>
          <w:i w:val="0"/>
          <w:iCs/>
        </w:rPr>
        <w:t>M</w:t>
      </w:r>
      <w:r w:rsidRPr="00B66960">
        <w:rPr>
          <w:i w:val="0"/>
          <w:iCs/>
        </w:rPr>
        <w:t>ultiple attempts must be avoided to prevent spinal cord injuries that could affect methodology</w:t>
      </w:r>
      <w:r w:rsidRPr="0000313B">
        <w:t xml:space="preserve">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75BEB707" w14:textId="2918A9C7" w:rsidR="005F27E1" w:rsidRPr="005F27E1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(</w:t>
      </w:r>
      <w:r w:rsidR="0000313B">
        <w:rPr>
          <w:rFonts w:asciiTheme="minorHAnsi" w:hAnsiTheme="minorHAnsi" w:cstheme="minorHAnsi"/>
          <w:i w:val="0"/>
          <w:iCs/>
        </w:rPr>
        <w:t>2.2.2.</w:t>
      </w:r>
      <w:r w:rsidR="00FC0C82">
        <w:rPr>
          <w:rFonts w:asciiTheme="minorHAnsi" w:hAnsiTheme="minorHAnsi" w:cstheme="minorHAnsi"/>
          <w:i w:val="0"/>
          <w:iCs/>
        </w:rPr>
        <w:t xml:space="preserve">, </w:t>
      </w:r>
      <w:r w:rsidR="0000313B">
        <w:rPr>
          <w:rFonts w:asciiTheme="minorHAnsi" w:hAnsiTheme="minorHAnsi" w:cstheme="minorHAnsi"/>
          <w:i w:val="0"/>
          <w:iCs/>
        </w:rPr>
        <w:t>2.3.1.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) </w:t>
      </w:r>
    </w:p>
    <w:p w14:paraId="2A97FF0B" w14:textId="6CE73D9C" w:rsidR="005F27E1" w:rsidRPr="005F27E1" w:rsidRDefault="0000313B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b/>
          <w:i w:val="0"/>
          <w:iCs/>
          <w:szCs w:val="22"/>
          <w:u w:val="single"/>
          <w:lang w:eastAsia="zh-TW"/>
        </w:rPr>
        <w:t>M</w:t>
      </w:r>
      <w:r w:rsidR="00FC0C82">
        <w:rPr>
          <w:b/>
          <w:i w:val="0"/>
          <w:iCs/>
          <w:szCs w:val="22"/>
          <w:u w:val="single"/>
          <w:lang w:eastAsia="zh-TW"/>
        </w:rPr>
        <w:t>ichael F.</w:t>
      </w:r>
      <w:r>
        <w:rPr>
          <w:b/>
          <w:i w:val="0"/>
          <w:iCs/>
          <w:szCs w:val="22"/>
          <w:u w:val="single"/>
          <w:lang w:eastAsia="zh-TW"/>
        </w:rPr>
        <w:t xml:space="preserve"> </w:t>
      </w:r>
      <w:proofErr w:type="spellStart"/>
      <w:r>
        <w:rPr>
          <w:b/>
          <w:i w:val="0"/>
          <w:iCs/>
          <w:szCs w:val="22"/>
          <w:u w:val="single"/>
          <w:lang w:eastAsia="zh-TW"/>
        </w:rPr>
        <w:t>Graessler</w:t>
      </w:r>
      <w:proofErr w:type="spellEnd"/>
      <w:r w:rsidR="007227C7" w:rsidRPr="005F27E1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>
        <w:rPr>
          <w:i w:val="0"/>
          <w:iCs/>
        </w:rPr>
        <w:t>While</w:t>
      </w:r>
      <w:r w:rsidRPr="0000313B">
        <w:rPr>
          <w:i w:val="0"/>
          <w:iCs/>
        </w:rPr>
        <w:t xml:space="preserve"> we used fluid optimization as an example of hemodynamic intervention, </w:t>
      </w:r>
      <w:r>
        <w:rPr>
          <w:i w:val="0"/>
          <w:iCs/>
        </w:rPr>
        <w:t>any</w:t>
      </w:r>
      <w:r w:rsidRPr="0000313B">
        <w:rPr>
          <w:i w:val="0"/>
          <w:iCs/>
        </w:rPr>
        <w:t xml:space="preserve"> approach</w:t>
      </w:r>
      <w:r>
        <w:rPr>
          <w:i w:val="0"/>
          <w:iCs/>
        </w:rPr>
        <w:t xml:space="preserve"> for</w:t>
      </w:r>
      <w:r w:rsidR="00FC0C82">
        <w:rPr>
          <w:i w:val="0"/>
          <w:iCs/>
        </w:rPr>
        <w:t xml:space="preserve"> the</w:t>
      </w:r>
      <w:r>
        <w:rPr>
          <w:i w:val="0"/>
          <w:iCs/>
        </w:rPr>
        <w:t xml:space="preserve"> optimization of spinal cord </w:t>
      </w:r>
      <w:proofErr w:type="spellStart"/>
      <w:r w:rsidR="00884400">
        <w:rPr>
          <w:i w:val="0"/>
          <w:iCs/>
        </w:rPr>
        <w:t>micro</w:t>
      </w:r>
      <w:r>
        <w:rPr>
          <w:i w:val="0"/>
          <w:iCs/>
        </w:rPr>
        <w:t>perfusion</w:t>
      </w:r>
      <w:proofErr w:type="spellEnd"/>
      <w:r>
        <w:rPr>
          <w:i w:val="0"/>
          <w:iCs/>
        </w:rPr>
        <w:t xml:space="preserve"> </w:t>
      </w:r>
      <w:r w:rsidR="00FC0C82">
        <w:rPr>
          <w:i w:val="0"/>
          <w:iCs/>
        </w:rPr>
        <w:t>under</w:t>
      </w:r>
      <w:r>
        <w:rPr>
          <w:i w:val="0"/>
          <w:iCs/>
        </w:rPr>
        <w:t xml:space="preserve"> ischemia/reperfusion conditions</w:t>
      </w:r>
      <w:r w:rsidRPr="0000313B">
        <w:rPr>
          <w:i w:val="0"/>
          <w:iCs/>
        </w:rPr>
        <w:t xml:space="preserve"> may be evaluated with this metho</w:t>
      </w:r>
      <w:r w:rsidR="00FC0C82">
        <w:rPr>
          <w:i w:val="0"/>
          <w:iCs/>
        </w:rPr>
        <w:t>d</w:t>
      </w:r>
      <w:r w:rsidR="007227C7" w:rsidRPr="005F27E1">
        <w:rPr>
          <w:rFonts w:asciiTheme="minorHAnsi" w:hAnsiTheme="minorHAnsi" w:cstheme="minorHAnsi"/>
          <w:i w:val="0"/>
          <w:iCs/>
        </w:rPr>
        <w:t xml:space="preserve">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0FEB1A02" w14:textId="2EC53465" w:rsidR="005F27E1" w:rsidRPr="005F27E1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p w14:paraId="29AA7E9E" w14:textId="3012F32F" w:rsidR="00B324D0" w:rsidRPr="005F27E1" w:rsidRDefault="00B324D0" w:rsidP="00FC0C82">
      <w:pPr>
        <w:pStyle w:val="BodyText"/>
        <w:spacing w:before="360"/>
        <w:ind w:left="1627"/>
        <w:outlineLvl w:val="0"/>
        <w:rPr>
          <w:i w:val="0"/>
          <w:iCs/>
        </w:rPr>
      </w:pP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sectPr w:rsidR="00B324D0" w:rsidRPr="005F27E1" w:rsidSect="00652165">
      <w:headerReference w:type="default" r:id="rId27"/>
      <w:footerReference w:type="even" r:id="rId28"/>
      <w:footerReference w:type="default" r:id="rId2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6" w:author="Christoph Behem" w:date="2020-11-11T13:41:00Z" w:initials="CB">
    <w:p w14:paraId="4B01D38A" w14:textId="2730AE08" w:rsidR="00884400" w:rsidRPr="00884400" w:rsidRDefault="00884400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884400">
        <w:rPr>
          <w:lang w:val="en-US"/>
        </w:rPr>
        <w:t>The table w</w:t>
      </w:r>
      <w:r>
        <w:rPr>
          <w:lang w:val="en-US"/>
        </w:rPr>
        <w:t>ill be changed for the final publication, since there is an error (upper and lower spinal cord microcirculatory blood flow swapped</w:t>
      </w:r>
      <w:proofErr w:type="gramStart"/>
      <w:r>
        <w:rPr>
          <w:lang w:val="en-US"/>
        </w:rPr>
        <w:t>)</w:t>
      </w:r>
      <w:proofErr w:type="gramEnd"/>
      <w:r>
        <w:rPr>
          <w:lang w:val="en-US"/>
        </w:rPr>
        <w:t xml:space="preserve"> and the layout will be optimized. Please refer to the updated table for </w:t>
      </w:r>
      <w:proofErr w:type="spellStart"/>
      <w:r>
        <w:rPr>
          <w:lang w:val="en-US"/>
        </w:rPr>
        <w:t>filiming</w:t>
      </w:r>
      <w:proofErr w:type="spellEnd"/>
      <w:r>
        <w:rPr>
          <w:lang w:val="en-US"/>
        </w:rPr>
        <w:t>…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B01D38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66872" w16cex:dateUtc="2020-11-11T1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B01D38A" w16cid:durableId="2356687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03FE00" w14:textId="77777777" w:rsidR="00B663B8" w:rsidRDefault="00B663B8">
      <w:r>
        <w:separator/>
      </w:r>
    </w:p>
    <w:p w14:paraId="4F341BA4" w14:textId="77777777" w:rsidR="00B663B8" w:rsidRDefault="00B663B8"/>
  </w:endnote>
  <w:endnote w:type="continuationSeparator" w:id="0">
    <w:p w14:paraId="56451DCE" w14:textId="77777777" w:rsidR="00B663B8" w:rsidRDefault="00B663B8">
      <w:r>
        <w:continuationSeparator/>
      </w:r>
    </w:p>
    <w:p w14:paraId="34954772" w14:textId="77777777" w:rsidR="00B663B8" w:rsidRDefault="00B663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Times"/>
    <w:panose1 w:val="02000500000000000000"/>
    <w:charset w:val="00"/>
    <w:family w:val="auto"/>
    <w:pitch w:val="variable"/>
    <w:sig w:usb0="E0002EFF" w:usb1="D000785B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546764" w:rsidRDefault="00546764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546764" w:rsidRDefault="00546764" w:rsidP="001E230F">
    <w:pPr>
      <w:pStyle w:val="Footer"/>
      <w:ind w:right="360"/>
    </w:pPr>
  </w:p>
  <w:p w14:paraId="10ECA4C8" w14:textId="77777777" w:rsidR="00546764" w:rsidRDefault="0054676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7F9A8FF2" w:rsidR="00546764" w:rsidRPr="00790E8C" w:rsidRDefault="00546764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AE23BE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AC5A04" w14:textId="77777777" w:rsidR="00B663B8" w:rsidRDefault="00B663B8">
      <w:r>
        <w:separator/>
      </w:r>
    </w:p>
    <w:p w14:paraId="5B0624D7" w14:textId="77777777" w:rsidR="00B663B8" w:rsidRDefault="00B663B8"/>
  </w:footnote>
  <w:footnote w:type="continuationSeparator" w:id="0">
    <w:p w14:paraId="0B7EB86C" w14:textId="77777777" w:rsidR="00B663B8" w:rsidRDefault="00B663B8">
      <w:r>
        <w:continuationSeparator/>
      </w:r>
    </w:p>
    <w:p w14:paraId="1775ACDA" w14:textId="77777777" w:rsidR="00B663B8" w:rsidRDefault="00B663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2F308A02" w:rsidR="00546764" w:rsidRPr="00273D40" w:rsidRDefault="00546764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273D40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3D40" w:rsidRPr="00273D40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273D40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273D40" w:rsidRPr="00273D40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273D40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546764" w:rsidRDefault="005467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E242708"/>
    <w:multiLevelType w:val="multilevel"/>
    <w:tmpl w:val="BA421E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7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8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9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EA03638"/>
    <w:multiLevelType w:val="multilevel"/>
    <w:tmpl w:val="63D2EE16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7"/>
  </w:num>
  <w:num w:numId="3">
    <w:abstractNumId w:val="23"/>
  </w:num>
  <w:num w:numId="4">
    <w:abstractNumId w:val="12"/>
  </w:num>
  <w:num w:numId="5">
    <w:abstractNumId w:val="30"/>
  </w:num>
  <w:num w:numId="6">
    <w:abstractNumId w:val="14"/>
  </w:num>
  <w:num w:numId="7">
    <w:abstractNumId w:val="16"/>
  </w:num>
  <w:num w:numId="8">
    <w:abstractNumId w:val="15"/>
  </w:num>
  <w:num w:numId="9">
    <w:abstractNumId w:val="10"/>
  </w:num>
  <w:num w:numId="10">
    <w:abstractNumId w:val="18"/>
  </w:num>
  <w:num w:numId="11">
    <w:abstractNumId w:val="7"/>
  </w:num>
  <w:num w:numId="12">
    <w:abstractNumId w:val="19"/>
  </w:num>
  <w:num w:numId="13">
    <w:abstractNumId w:val="25"/>
  </w:num>
  <w:num w:numId="14">
    <w:abstractNumId w:val="28"/>
  </w:num>
  <w:num w:numId="15">
    <w:abstractNumId w:val="29"/>
  </w:num>
  <w:num w:numId="16">
    <w:abstractNumId w:val="21"/>
  </w:num>
  <w:num w:numId="17">
    <w:abstractNumId w:val="0"/>
  </w:num>
  <w:num w:numId="18">
    <w:abstractNumId w:val="1"/>
  </w:num>
  <w:num w:numId="19">
    <w:abstractNumId w:val="17"/>
  </w:num>
  <w:num w:numId="20">
    <w:abstractNumId w:val="11"/>
  </w:num>
  <w:num w:numId="21">
    <w:abstractNumId w:val="26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3"/>
  </w:num>
  <w:num w:numId="28">
    <w:abstractNumId w:val="20"/>
  </w:num>
  <w:num w:numId="29">
    <w:abstractNumId w:val="9"/>
  </w:num>
  <w:num w:numId="30">
    <w:abstractNumId w:val="24"/>
  </w:num>
  <w:num w:numId="31">
    <w:abstractNumId w:val="8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hristoph Behem">
    <w15:presenceInfo w15:providerId="AD" w15:userId="S::c.behem@uke.uni-hamburg.de::9b24df56-ebfa-41b7-b047-b91b72c9d5a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13B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28E3"/>
    <w:rsid w:val="00023E22"/>
    <w:rsid w:val="00025DE9"/>
    <w:rsid w:val="0003111B"/>
    <w:rsid w:val="0003186C"/>
    <w:rsid w:val="00037828"/>
    <w:rsid w:val="00041DB1"/>
    <w:rsid w:val="00043807"/>
    <w:rsid w:val="00047BCC"/>
    <w:rsid w:val="000519FB"/>
    <w:rsid w:val="00074929"/>
    <w:rsid w:val="00082CA4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F05F6"/>
    <w:rsid w:val="000F2A33"/>
    <w:rsid w:val="000F4C2C"/>
    <w:rsid w:val="000F7043"/>
    <w:rsid w:val="00101418"/>
    <w:rsid w:val="001016BD"/>
    <w:rsid w:val="00106F46"/>
    <w:rsid w:val="001115D1"/>
    <w:rsid w:val="00125924"/>
    <w:rsid w:val="00126973"/>
    <w:rsid w:val="00127128"/>
    <w:rsid w:val="00143557"/>
    <w:rsid w:val="001469E6"/>
    <w:rsid w:val="00151824"/>
    <w:rsid w:val="001528A5"/>
    <w:rsid w:val="0016200A"/>
    <w:rsid w:val="00162D51"/>
    <w:rsid w:val="00163405"/>
    <w:rsid w:val="00167E30"/>
    <w:rsid w:val="001763B3"/>
    <w:rsid w:val="00176D6F"/>
    <w:rsid w:val="00177044"/>
    <w:rsid w:val="00177B33"/>
    <w:rsid w:val="001819E3"/>
    <w:rsid w:val="00184EF9"/>
    <w:rsid w:val="00191A77"/>
    <w:rsid w:val="001949D7"/>
    <w:rsid w:val="001A3CED"/>
    <w:rsid w:val="001A4B24"/>
    <w:rsid w:val="001B3024"/>
    <w:rsid w:val="001B37FD"/>
    <w:rsid w:val="001B5C46"/>
    <w:rsid w:val="001C3C85"/>
    <w:rsid w:val="001C3D6D"/>
    <w:rsid w:val="001C7BBC"/>
    <w:rsid w:val="001E2225"/>
    <w:rsid w:val="001E230F"/>
    <w:rsid w:val="001E52A3"/>
    <w:rsid w:val="001E7A5F"/>
    <w:rsid w:val="001F0890"/>
    <w:rsid w:val="00214268"/>
    <w:rsid w:val="00220015"/>
    <w:rsid w:val="00224AAD"/>
    <w:rsid w:val="002422D6"/>
    <w:rsid w:val="00244CDB"/>
    <w:rsid w:val="00247BFF"/>
    <w:rsid w:val="00250C47"/>
    <w:rsid w:val="0025310D"/>
    <w:rsid w:val="002544F1"/>
    <w:rsid w:val="00255B07"/>
    <w:rsid w:val="002617AD"/>
    <w:rsid w:val="00264483"/>
    <w:rsid w:val="00265C44"/>
    <w:rsid w:val="00265EAD"/>
    <w:rsid w:val="00265F76"/>
    <w:rsid w:val="00273D40"/>
    <w:rsid w:val="00277C90"/>
    <w:rsid w:val="00283E3E"/>
    <w:rsid w:val="00291697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D5877"/>
    <w:rsid w:val="002E07A4"/>
    <w:rsid w:val="002E7521"/>
    <w:rsid w:val="002F0D42"/>
    <w:rsid w:val="002F3829"/>
    <w:rsid w:val="002F38CF"/>
    <w:rsid w:val="00301EA3"/>
    <w:rsid w:val="003036C1"/>
    <w:rsid w:val="00303ECA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5669D"/>
    <w:rsid w:val="00363153"/>
    <w:rsid w:val="00364249"/>
    <w:rsid w:val="00365612"/>
    <w:rsid w:val="00366BCA"/>
    <w:rsid w:val="00376B16"/>
    <w:rsid w:val="00380BAB"/>
    <w:rsid w:val="003839D9"/>
    <w:rsid w:val="0038477B"/>
    <w:rsid w:val="0038502C"/>
    <w:rsid w:val="00386777"/>
    <w:rsid w:val="00395684"/>
    <w:rsid w:val="003A1109"/>
    <w:rsid w:val="003A49C2"/>
    <w:rsid w:val="003B5E26"/>
    <w:rsid w:val="003C32EC"/>
    <w:rsid w:val="003D0847"/>
    <w:rsid w:val="003E2BC9"/>
    <w:rsid w:val="003F4B52"/>
    <w:rsid w:val="004034B6"/>
    <w:rsid w:val="004114EA"/>
    <w:rsid w:val="00414B4F"/>
    <w:rsid w:val="00440FFA"/>
    <w:rsid w:val="004455A0"/>
    <w:rsid w:val="00450B27"/>
    <w:rsid w:val="00453116"/>
    <w:rsid w:val="00455510"/>
    <w:rsid w:val="00456A5D"/>
    <w:rsid w:val="00470A83"/>
    <w:rsid w:val="00472752"/>
    <w:rsid w:val="0047306D"/>
    <w:rsid w:val="00473E1C"/>
    <w:rsid w:val="0048283A"/>
    <w:rsid w:val="00482D4C"/>
    <w:rsid w:val="0049332B"/>
    <w:rsid w:val="00493A57"/>
    <w:rsid w:val="004A12F9"/>
    <w:rsid w:val="004A5B5F"/>
    <w:rsid w:val="004B20EB"/>
    <w:rsid w:val="004B4F96"/>
    <w:rsid w:val="004C1095"/>
    <w:rsid w:val="004C2DAD"/>
    <w:rsid w:val="004C4F60"/>
    <w:rsid w:val="004D4A4F"/>
    <w:rsid w:val="004D5C8C"/>
    <w:rsid w:val="004E0C5A"/>
    <w:rsid w:val="004E2BE1"/>
    <w:rsid w:val="004E35F1"/>
    <w:rsid w:val="004E3F8E"/>
    <w:rsid w:val="004F664D"/>
    <w:rsid w:val="004F760C"/>
    <w:rsid w:val="00511F52"/>
    <w:rsid w:val="00513853"/>
    <w:rsid w:val="0052184A"/>
    <w:rsid w:val="00530DD9"/>
    <w:rsid w:val="005320E4"/>
    <w:rsid w:val="00534B83"/>
    <w:rsid w:val="005363E2"/>
    <w:rsid w:val="00536D89"/>
    <w:rsid w:val="00543A75"/>
    <w:rsid w:val="00546764"/>
    <w:rsid w:val="00556031"/>
    <w:rsid w:val="00557116"/>
    <w:rsid w:val="0055763A"/>
    <w:rsid w:val="00565757"/>
    <w:rsid w:val="005722A2"/>
    <w:rsid w:val="00572352"/>
    <w:rsid w:val="005829FA"/>
    <w:rsid w:val="00585ECC"/>
    <w:rsid w:val="00587878"/>
    <w:rsid w:val="005A02B6"/>
    <w:rsid w:val="005A09D8"/>
    <w:rsid w:val="005A1F5E"/>
    <w:rsid w:val="005A3F8F"/>
    <w:rsid w:val="005B3012"/>
    <w:rsid w:val="005B3A66"/>
    <w:rsid w:val="005B6859"/>
    <w:rsid w:val="005C1FA3"/>
    <w:rsid w:val="005C6D1E"/>
    <w:rsid w:val="005D783F"/>
    <w:rsid w:val="005E2B7E"/>
    <w:rsid w:val="005E615F"/>
    <w:rsid w:val="005F18A3"/>
    <w:rsid w:val="005F27E1"/>
    <w:rsid w:val="005F3A7E"/>
    <w:rsid w:val="00604177"/>
    <w:rsid w:val="006137EC"/>
    <w:rsid w:val="00617612"/>
    <w:rsid w:val="00624240"/>
    <w:rsid w:val="006346FE"/>
    <w:rsid w:val="00637544"/>
    <w:rsid w:val="006402D4"/>
    <w:rsid w:val="006422F8"/>
    <w:rsid w:val="00645B93"/>
    <w:rsid w:val="00647680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BB1"/>
    <w:rsid w:val="006C0E87"/>
    <w:rsid w:val="006D3AC7"/>
    <w:rsid w:val="006D6939"/>
    <w:rsid w:val="006D7676"/>
    <w:rsid w:val="0071294C"/>
    <w:rsid w:val="007227C7"/>
    <w:rsid w:val="00724E3B"/>
    <w:rsid w:val="00731E5D"/>
    <w:rsid w:val="00743A37"/>
    <w:rsid w:val="00745D4B"/>
    <w:rsid w:val="00746865"/>
    <w:rsid w:val="007544FB"/>
    <w:rsid w:val="007548F3"/>
    <w:rsid w:val="007574EC"/>
    <w:rsid w:val="0077071A"/>
    <w:rsid w:val="00777388"/>
    <w:rsid w:val="00784ED0"/>
    <w:rsid w:val="00787138"/>
    <w:rsid w:val="00790E8C"/>
    <w:rsid w:val="007A2D10"/>
    <w:rsid w:val="007A4E1D"/>
    <w:rsid w:val="007B0FBB"/>
    <w:rsid w:val="007B3E0E"/>
    <w:rsid w:val="007B7C36"/>
    <w:rsid w:val="007C0D06"/>
    <w:rsid w:val="007C1C6D"/>
    <w:rsid w:val="007C421D"/>
    <w:rsid w:val="007D4222"/>
    <w:rsid w:val="007D61A8"/>
    <w:rsid w:val="007D6AEA"/>
    <w:rsid w:val="007F1C57"/>
    <w:rsid w:val="007F48D4"/>
    <w:rsid w:val="00802635"/>
    <w:rsid w:val="00803362"/>
    <w:rsid w:val="00804C75"/>
    <w:rsid w:val="00806B1B"/>
    <w:rsid w:val="00817D9F"/>
    <w:rsid w:val="00825F8B"/>
    <w:rsid w:val="00832FA5"/>
    <w:rsid w:val="00834DC0"/>
    <w:rsid w:val="008373A7"/>
    <w:rsid w:val="0084036F"/>
    <w:rsid w:val="00851B3E"/>
    <w:rsid w:val="00854994"/>
    <w:rsid w:val="00860BC3"/>
    <w:rsid w:val="00862438"/>
    <w:rsid w:val="00863481"/>
    <w:rsid w:val="00867F1E"/>
    <w:rsid w:val="00873D1A"/>
    <w:rsid w:val="00875BE8"/>
    <w:rsid w:val="00877B88"/>
    <w:rsid w:val="0088113B"/>
    <w:rsid w:val="00884400"/>
    <w:rsid w:val="008945FB"/>
    <w:rsid w:val="008A0177"/>
    <w:rsid w:val="008D2A6A"/>
    <w:rsid w:val="008D58EC"/>
    <w:rsid w:val="008E74F7"/>
    <w:rsid w:val="008F248A"/>
    <w:rsid w:val="008F7754"/>
    <w:rsid w:val="0090117D"/>
    <w:rsid w:val="00904BE0"/>
    <w:rsid w:val="009055DD"/>
    <w:rsid w:val="0090586B"/>
    <w:rsid w:val="009114D8"/>
    <w:rsid w:val="00912C63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56807"/>
    <w:rsid w:val="009625B1"/>
    <w:rsid w:val="009758B4"/>
    <w:rsid w:val="00977157"/>
    <w:rsid w:val="00980B83"/>
    <w:rsid w:val="00985F44"/>
    <w:rsid w:val="00987081"/>
    <w:rsid w:val="00991D70"/>
    <w:rsid w:val="009A0E7C"/>
    <w:rsid w:val="009A2050"/>
    <w:rsid w:val="009A3CBD"/>
    <w:rsid w:val="009A718F"/>
    <w:rsid w:val="009B2183"/>
    <w:rsid w:val="009B4AA7"/>
    <w:rsid w:val="009B4EE3"/>
    <w:rsid w:val="009B55A1"/>
    <w:rsid w:val="009C041E"/>
    <w:rsid w:val="009C2062"/>
    <w:rsid w:val="009C7B9A"/>
    <w:rsid w:val="009D21B9"/>
    <w:rsid w:val="009D4C73"/>
    <w:rsid w:val="009E4241"/>
    <w:rsid w:val="009F356C"/>
    <w:rsid w:val="009F51F2"/>
    <w:rsid w:val="009F6011"/>
    <w:rsid w:val="00A07468"/>
    <w:rsid w:val="00A078B7"/>
    <w:rsid w:val="00A20DA8"/>
    <w:rsid w:val="00A218EC"/>
    <w:rsid w:val="00A30DCB"/>
    <w:rsid w:val="00A310D7"/>
    <w:rsid w:val="00A3138F"/>
    <w:rsid w:val="00A319BE"/>
    <w:rsid w:val="00A31F9A"/>
    <w:rsid w:val="00A342C5"/>
    <w:rsid w:val="00A36302"/>
    <w:rsid w:val="00A3686F"/>
    <w:rsid w:val="00A40BB2"/>
    <w:rsid w:val="00A41769"/>
    <w:rsid w:val="00A44ABB"/>
    <w:rsid w:val="00A44EFB"/>
    <w:rsid w:val="00A453AF"/>
    <w:rsid w:val="00A463A8"/>
    <w:rsid w:val="00A60320"/>
    <w:rsid w:val="00A72FC5"/>
    <w:rsid w:val="00A730E3"/>
    <w:rsid w:val="00A77CF6"/>
    <w:rsid w:val="00A84BA8"/>
    <w:rsid w:val="00A8631E"/>
    <w:rsid w:val="00A91283"/>
    <w:rsid w:val="00A95222"/>
    <w:rsid w:val="00A97CC6"/>
    <w:rsid w:val="00AA132F"/>
    <w:rsid w:val="00AA4AC9"/>
    <w:rsid w:val="00AB2B2E"/>
    <w:rsid w:val="00AB3338"/>
    <w:rsid w:val="00AC444B"/>
    <w:rsid w:val="00AC5EF4"/>
    <w:rsid w:val="00AC63FC"/>
    <w:rsid w:val="00AD0D38"/>
    <w:rsid w:val="00AD1C31"/>
    <w:rsid w:val="00AD3F50"/>
    <w:rsid w:val="00AD4F04"/>
    <w:rsid w:val="00AD795F"/>
    <w:rsid w:val="00AE11E8"/>
    <w:rsid w:val="00AE23BE"/>
    <w:rsid w:val="00AE4220"/>
    <w:rsid w:val="00AF7D04"/>
    <w:rsid w:val="00B00969"/>
    <w:rsid w:val="00B07A3B"/>
    <w:rsid w:val="00B10942"/>
    <w:rsid w:val="00B13453"/>
    <w:rsid w:val="00B13941"/>
    <w:rsid w:val="00B324D0"/>
    <w:rsid w:val="00B340A8"/>
    <w:rsid w:val="00B40E12"/>
    <w:rsid w:val="00B435B8"/>
    <w:rsid w:val="00B4499C"/>
    <w:rsid w:val="00B5116D"/>
    <w:rsid w:val="00B6201D"/>
    <w:rsid w:val="00B653B7"/>
    <w:rsid w:val="00B663B8"/>
    <w:rsid w:val="00B66960"/>
    <w:rsid w:val="00B66A14"/>
    <w:rsid w:val="00B7250F"/>
    <w:rsid w:val="00B807E5"/>
    <w:rsid w:val="00B87BC5"/>
    <w:rsid w:val="00BA5DF4"/>
    <w:rsid w:val="00BA719D"/>
    <w:rsid w:val="00BC6DA7"/>
    <w:rsid w:val="00BD159A"/>
    <w:rsid w:val="00BD1820"/>
    <w:rsid w:val="00BD4346"/>
    <w:rsid w:val="00BE051D"/>
    <w:rsid w:val="00C035C7"/>
    <w:rsid w:val="00C12062"/>
    <w:rsid w:val="00C166D7"/>
    <w:rsid w:val="00C24492"/>
    <w:rsid w:val="00C25580"/>
    <w:rsid w:val="00C32213"/>
    <w:rsid w:val="00C34F4C"/>
    <w:rsid w:val="00C36294"/>
    <w:rsid w:val="00C4069E"/>
    <w:rsid w:val="00C5220D"/>
    <w:rsid w:val="00C602B2"/>
    <w:rsid w:val="00C70C90"/>
    <w:rsid w:val="00C7374B"/>
    <w:rsid w:val="00C75070"/>
    <w:rsid w:val="00C8109F"/>
    <w:rsid w:val="00C82679"/>
    <w:rsid w:val="00C836F3"/>
    <w:rsid w:val="00C93DB5"/>
    <w:rsid w:val="00C94029"/>
    <w:rsid w:val="00C97B11"/>
    <w:rsid w:val="00CA3842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1FFD"/>
    <w:rsid w:val="00D45AF7"/>
    <w:rsid w:val="00D466AF"/>
    <w:rsid w:val="00D47642"/>
    <w:rsid w:val="00D645E9"/>
    <w:rsid w:val="00D7115D"/>
    <w:rsid w:val="00D712A3"/>
    <w:rsid w:val="00D718B5"/>
    <w:rsid w:val="00D76CDF"/>
    <w:rsid w:val="00D87840"/>
    <w:rsid w:val="00D95C4C"/>
    <w:rsid w:val="00DA117F"/>
    <w:rsid w:val="00DA17FB"/>
    <w:rsid w:val="00DA1E15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6B"/>
    <w:rsid w:val="00DE66F3"/>
    <w:rsid w:val="00DF0865"/>
    <w:rsid w:val="00DF307B"/>
    <w:rsid w:val="00E04CF8"/>
    <w:rsid w:val="00E124D1"/>
    <w:rsid w:val="00E13200"/>
    <w:rsid w:val="00E175EC"/>
    <w:rsid w:val="00E20339"/>
    <w:rsid w:val="00E24673"/>
    <w:rsid w:val="00E24898"/>
    <w:rsid w:val="00E355EE"/>
    <w:rsid w:val="00E44C46"/>
    <w:rsid w:val="00E53858"/>
    <w:rsid w:val="00E57FEC"/>
    <w:rsid w:val="00E64222"/>
    <w:rsid w:val="00E662CA"/>
    <w:rsid w:val="00E74443"/>
    <w:rsid w:val="00E8076C"/>
    <w:rsid w:val="00E827BA"/>
    <w:rsid w:val="00EA15F6"/>
    <w:rsid w:val="00EA20E5"/>
    <w:rsid w:val="00EA25FA"/>
    <w:rsid w:val="00EA2756"/>
    <w:rsid w:val="00EA4B94"/>
    <w:rsid w:val="00EA60D4"/>
    <w:rsid w:val="00EC098C"/>
    <w:rsid w:val="00EC1228"/>
    <w:rsid w:val="00EC3C46"/>
    <w:rsid w:val="00EC69FF"/>
    <w:rsid w:val="00ED00F1"/>
    <w:rsid w:val="00ED23F4"/>
    <w:rsid w:val="00ED592D"/>
    <w:rsid w:val="00EE1E2F"/>
    <w:rsid w:val="00EE39ED"/>
    <w:rsid w:val="00EE4460"/>
    <w:rsid w:val="00EE4818"/>
    <w:rsid w:val="00EF4E2B"/>
    <w:rsid w:val="00EF612B"/>
    <w:rsid w:val="00F0293A"/>
    <w:rsid w:val="00F04E9E"/>
    <w:rsid w:val="00F10CF8"/>
    <w:rsid w:val="00F10FAD"/>
    <w:rsid w:val="00F146E3"/>
    <w:rsid w:val="00F22F5E"/>
    <w:rsid w:val="00F257A0"/>
    <w:rsid w:val="00F3061E"/>
    <w:rsid w:val="00F33EED"/>
    <w:rsid w:val="00F35094"/>
    <w:rsid w:val="00F4466D"/>
    <w:rsid w:val="00F56A75"/>
    <w:rsid w:val="00F574FD"/>
    <w:rsid w:val="00F60B45"/>
    <w:rsid w:val="00F64FB6"/>
    <w:rsid w:val="00F65BB3"/>
    <w:rsid w:val="00F84399"/>
    <w:rsid w:val="00F95E8D"/>
    <w:rsid w:val="00FA1A9D"/>
    <w:rsid w:val="00FA4824"/>
    <w:rsid w:val="00FA695B"/>
    <w:rsid w:val="00FA6A55"/>
    <w:rsid w:val="00FA795B"/>
    <w:rsid w:val="00FA7A79"/>
    <w:rsid w:val="00FA7D51"/>
    <w:rsid w:val="00FB2B96"/>
    <w:rsid w:val="00FC0C82"/>
    <w:rsid w:val="00FD0726"/>
    <w:rsid w:val="00FD1497"/>
    <w:rsid w:val="00FD36F8"/>
    <w:rsid w:val="00FE059A"/>
    <w:rsid w:val="00FE5791"/>
    <w:rsid w:val="00FF6C56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link w:val="NormalWebChar"/>
    <w:uiPriority w:val="99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rzxr">
    <w:name w:val="lrzxr"/>
    <w:basedOn w:val="DefaultParagraphFont"/>
    <w:rsid w:val="00C4069E"/>
  </w:style>
  <w:style w:type="character" w:customStyle="1" w:styleId="apple-converted-space">
    <w:name w:val="apple-converted-space"/>
    <w:basedOn w:val="DefaultParagraphFont"/>
    <w:rsid w:val="00366BCA"/>
  </w:style>
  <w:style w:type="character" w:customStyle="1" w:styleId="NormalWebChar">
    <w:name w:val="Normal (Web) Char"/>
    <w:basedOn w:val="DefaultParagraphFont"/>
    <w:link w:val="NormalWeb"/>
    <w:uiPriority w:val="99"/>
    <w:rsid w:val="00A30DCB"/>
    <w:rPr>
      <w:rFonts w:ascii="Calibri" w:eastAsiaTheme="minorEastAsia" w:hAnsi="Calibri" w:cs="Calibri"/>
      <w:color w:val="000000"/>
      <w:sz w:val="24"/>
      <w:szCs w:val="24"/>
    </w:rPr>
  </w:style>
  <w:style w:type="paragraph" w:customStyle="1" w:styleId="Textkrper1">
    <w:name w:val="Textkörper1"/>
    <w:basedOn w:val="Normal"/>
    <w:qFormat/>
    <w:rsid w:val="00A30DCB"/>
    <w:pPr>
      <w:spacing w:before="120" w:after="120" w:line="480" w:lineRule="auto"/>
      <w:jc w:val="both"/>
    </w:pPr>
    <w:rPr>
      <w:noProof/>
      <w:sz w:val="22"/>
      <w:lang w:bidi="b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behem@uke.de" TargetMode="External"/><Relationship Id="rId13" Type="http://schemas.openxmlformats.org/officeDocument/2006/relationships/hyperlink" Target="mailto:catharina.gaeth@web.de" TargetMode="External"/><Relationship Id="rId18" Type="http://schemas.openxmlformats.org/officeDocument/2006/relationships/hyperlink" Target="mailto:Christian.Etz@medizin.uni-leipzig.de" TargetMode="External"/><Relationship Id="rId26" Type="http://schemas.microsoft.com/office/2018/08/relationships/commentsExtensible" Target="commentsExtensible.xml"/><Relationship Id="rId3" Type="http://schemas.openxmlformats.org/officeDocument/2006/relationships/settings" Target="settings.xml"/><Relationship Id="rId21" Type="http://schemas.openxmlformats.org/officeDocument/2006/relationships/hyperlink" Target="https://www.apple.com/support/mac-apps/quicktime/" TargetMode="External"/><Relationship Id="rId7" Type="http://schemas.openxmlformats.org/officeDocument/2006/relationships/hyperlink" Target="https://www.jove.com/account/file-uploader?src=18924383" TargetMode="External"/><Relationship Id="rId12" Type="http://schemas.openxmlformats.org/officeDocument/2006/relationships/hyperlink" Target="mailto:m.graessler@uke.de" TargetMode="External"/><Relationship Id="rId17" Type="http://schemas.openxmlformats.org/officeDocument/2006/relationships/hyperlink" Target="mailto:Josephina.Haunschild@medizin.uni-leipzig.de" TargetMode="External"/><Relationship Id="rId25" Type="http://schemas.microsoft.com/office/2016/09/relationships/commentsIds" Target="commentsIds.xml"/><Relationship Id="rId2" Type="http://schemas.openxmlformats.org/officeDocument/2006/relationships/styles" Target="styles.xml"/><Relationship Id="rId16" Type="http://schemas.openxmlformats.org/officeDocument/2006/relationships/hyperlink" Target="mailto:6699344@stud.uke.uni-hamburg.de" TargetMode="External"/><Relationship Id="rId20" Type="http://schemas.openxmlformats.org/officeDocument/2006/relationships/hyperlink" Target="https://obsproject.com/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.pinnschmidt@uke.de" TargetMode="External"/><Relationship Id="rId24" Type="http://schemas.microsoft.com/office/2011/relationships/commentsExtended" Target="commentsExtended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adina@hotmail.de" TargetMode="External"/><Relationship Id="rId23" Type="http://schemas.openxmlformats.org/officeDocument/2006/relationships/comments" Target="comments.xml"/><Relationship Id="rId28" Type="http://schemas.openxmlformats.org/officeDocument/2006/relationships/footer" Target="footer1.xml"/><Relationship Id="rId10" Type="http://schemas.openxmlformats.org/officeDocument/2006/relationships/hyperlink" Target="mailto:sabine.wipper@i-med.ac.at" TargetMode="External"/><Relationship Id="rId19" Type="http://schemas.openxmlformats.org/officeDocument/2006/relationships/hyperlink" Target="mailto:c.trepte@uke.de" TargetMode="External"/><Relationship Id="rId31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mailto:t.friedheim@uke.de" TargetMode="External"/><Relationship Id="rId14" Type="http://schemas.openxmlformats.org/officeDocument/2006/relationships/hyperlink" Target="mailto:hannes.holthusen@gmx.de" TargetMode="External"/><Relationship Id="rId22" Type="http://schemas.openxmlformats.org/officeDocument/2006/relationships/hyperlink" Target="https://www.jove.com/account/file-uploader?src=18924383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13</Pages>
  <Words>2707</Words>
  <Characters>15430</Characters>
  <Application>Microsoft Office Word</Application>
  <DocSecurity>0</DocSecurity>
  <Lines>128</Lines>
  <Paragraphs>36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18101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Bridget Colvin</cp:lastModifiedBy>
  <cp:revision>8</cp:revision>
  <dcterms:created xsi:type="dcterms:W3CDTF">2020-11-11T16:39:00Z</dcterms:created>
  <dcterms:modified xsi:type="dcterms:W3CDTF">2020-11-11T17:05:00Z</dcterms:modified>
</cp:coreProperties>
</file>